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8.xml" ContentType="application/vnd.openxmlformats-officedocument.wordprocessingml.header+xml"/>
  <Override PartName="/word/footer9.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10.xml" ContentType="application/vnd.openxmlformats-officedocument.wordprocessingml.footer+xml"/>
  <Override PartName="/word/header77.xml" ContentType="application/vnd.openxmlformats-officedocument.wordprocessingml.header+xml"/>
  <Override PartName="/word/footer11.xml" ContentType="application/vnd.openxmlformats-officedocument.wordprocessingml.footer+xml"/>
  <Override PartName="/word/header78.xml" ContentType="application/vnd.openxmlformats-officedocument.wordprocessingml.header+xml"/>
  <Override PartName="/word/footer12.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5414" w14:textId="62C47837" w:rsidR="00F60A19" w:rsidRPr="00415A79" w:rsidRDefault="00F60A19" w:rsidP="00F60A19">
      <w:pPr>
        <w:pStyle w:val="zDocumentTitle"/>
        <w:spacing w:line="360" w:lineRule="auto"/>
        <w:jc w:val="center"/>
        <w:rPr>
          <w:rStyle w:val="TitleChar"/>
          <w:rFonts w:eastAsiaTheme="minorEastAsia" w:cs="Arial"/>
          <w:b w:val="0"/>
          <w:color w:val="auto"/>
          <w:sz w:val="40"/>
          <w:szCs w:val="40"/>
          <w:lang w:val="en-US" w:eastAsia="zh-TW"/>
        </w:rPr>
      </w:pPr>
      <w:bookmarkStart w:id="0" w:name="_Hlk175055530"/>
    </w:p>
    <w:p w14:paraId="5140553D" w14:textId="77777777" w:rsidR="00F60A19" w:rsidRPr="000E76A8" w:rsidRDefault="00F60A19" w:rsidP="00F60A19">
      <w:pPr>
        <w:pStyle w:val="zDocumentTitle"/>
        <w:spacing w:line="360" w:lineRule="auto"/>
        <w:jc w:val="center"/>
        <w:rPr>
          <w:rStyle w:val="TitleChar"/>
          <w:rFonts w:cs="Arial"/>
          <w:b w:val="0"/>
          <w:color w:val="auto"/>
          <w:sz w:val="40"/>
          <w:szCs w:val="40"/>
          <w:lang w:eastAsia="zh-TW"/>
        </w:rPr>
      </w:pPr>
    </w:p>
    <w:p w14:paraId="2C12D410" w14:textId="5DA55A8B" w:rsidR="00F60A19" w:rsidRPr="002D4799" w:rsidDel="002E269A" w:rsidRDefault="00F60A19" w:rsidP="00F60A19">
      <w:pPr>
        <w:pStyle w:val="zDocumentTitle"/>
        <w:spacing w:line="360" w:lineRule="auto"/>
        <w:jc w:val="center"/>
        <w:rPr>
          <w:del w:id="1" w:author="Cheng, Man Kei" w:date="2025-10-10T09:32:00Z"/>
          <w:rStyle w:val="TitleChar"/>
          <w:rFonts w:ascii="Microsoft JhengHei" w:eastAsia="Microsoft JhengHei" w:hAnsi="Microsoft JhengHei" w:cs="Arial"/>
          <w:b w:val="0"/>
          <w:caps w:val="0"/>
          <w:color w:val="auto"/>
          <w:sz w:val="40"/>
          <w:szCs w:val="40"/>
          <w:lang w:eastAsia="zh-TW"/>
          <w:rPrChange w:id="2" w:author="Cheng, Man Kei" w:date="2025-09-25T15:12:00Z">
            <w:rPr>
              <w:del w:id="3" w:author="Cheng, Man Kei" w:date="2025-10-10T09:32:00Z"/>
              <w:rStyle w:val="TitleChar"/>
              <w:rFonts w:asciiTheme="minorEastAsia" w:eastAsiaTheme="minorEastAsia" w:hAnsiTheme="minorEastAsia" w:cs="Arial"/>
              <w:b w:val="0"/>
              <w:caps w:val="0"/>
              <w:color w:val="auto"/>
              <w:sz w:val="40"/>
              <w:szCs w:val="40"/>
              <w:lang w:eastAsia="zh-TW"/>
            </w:rPr>
          </w:rPrChange>
        </w:rPr>
      </w:pPr>
      <w:del w:id="4" w:author="Cheng, Man Kei" w:date="2025-10-10T09:32:00Z">
        <w:r w:rsidRPr="002D4799" w:rsidDel="002E269A">
          <w:rPr>
            <w:rStyle w:val="TitleChar"/>
            <w:rFonts w:ascii="Microsoft JhengHei" w:eastAsia="Microsoft JhengHei" w:hAnsi="Microsoft JhengHei" w:cs="PMingLiU" w:hint="eastAsia"/>
            <w:color w:val="auto"/>
            <w:sz w:val="40"/>
            <w:szCs w:val="40"/>
            <w:lang w:eastAsia="zh-TW"/>
            <w:rPrChange w:id="5" w:author="Cheng, Man Kei" w:date="2025-09-25T15:12:00Z">
              <w:rPr>
                <w:rStyle w:val="TitleChar"/>
                <w:rFonts w:asciiTheme="minorEastAsia" w:eastAsiaTheme="minorEastAsia" w:hAnsiTheme="minorEastAsia" w:cs="PMingLiU" w:hint="eastAsia"/>
                <w:color w:val="auto"/>
                <w:sz w:val="40"/>
                <w:szCs w:val="40"/>
                <w:lang w:eastAsia="zh-TW"/>
              </w:rPr>
            </w:rPrChange>
          </w:rPr>
          <w:delText>市區重建局</w:delText>
        </w:r>
      </w:del>
    </w:p>
    <w:p w14:paraId="695E278D" w14:textId="77777777" w:rsidR="00F60A19" w:rsidRPr="002D4799" w:rsidRDefault="00F60A19" w:rsidP="00F60A19">
      <w:pPr>
        <w:pStyle w:val="zDocumentTitle"/>
        <w:spacing w:line="360" w:lineRule="auto"/>
        <w:jc w:val="center"/>
        <w:rPr>
          <w:rStyle w:val="TitleChar"/>
          <w:rFonts w:ascii="Microsoft JhengHei" w:eastAsia="Microsoft JhengHei" w:hAnsi="Microsoft JhengHei" w:cs="Arial"/>
          <w:b w:val="0"/>
          <w:caps w:val="0"/>
          <w:color w:val="auto"/>
          <w:sz w:val="40"/>
          <w:szCs w:val="40"/>
          <w:lang w:eastAsia="zh-TW"/>
          <w:rPrChange w:id="6" w:author="Cheng, Man Kei" w:date="2025-09-25T15:12:00Z">
            <w:rPr>
              <w:rStyle w:val="TitleChar"/>
              <w:rFonts w:cs="Arial"/>
              <w:b w:val="0"/>
              <w:caps w:val="0"/>
              <w:color w:val="auto"/>
              <w:sz w:val="40"/>
              <w:szCs w:val="40"/>
              <w:lang w:eastAsia="zh-TW"/>
            </w:rPr>
          </w:rPrChange>
        </w:rPr>
      </w:pPr>
    </w:p>
    <w:p w14:paraId="5C203FD6" w14:textId="77777777" w:rsidR="00F60A19" w:rsidRPr="002E269A" w:rsidRDefault="00F60A19" w:rsidP="00F60A19">
      <w:pPr>
        <w:pStyle w:val="zDocumentTitle"/>
        <w:spacing w:line="360" w:lineRule="auto"/>
        <w:jc w:val="center"/>
        <w:rPr>
          <w:rStyle w:val="TitleChar"/>
          <w:rFonts w:ascii="Microsoft JhengHei" w:eastAsia="Microsoft JhengHei" w:hAnsi="Microsoft JhengHei" w:cs="Arial"/>
          <w:b w:val="0"/>
          <w:caps w:val="0"/>
          <w:color w:val="auto"/>
          <w:sz w:val="56"/>
          <w:szCs w:val="56"/>
          <w:lang w:eastAsia="zh-TW"/>
          <w:rPrChange w:id="7" w:author="Cheng, Man Kei" w:date="2025-10-10T09:35:00Z">
            <w:rPr>
              <w:rStyle w:val="TitleChar"/>
              <w:rFonts w:cs="Arial"/>
              <w:b w:val="0"/>
              <w:caps w:val="0"/>
              <w:color w:val="auto"/>
              <w:sz w:val="40"/>
              <w:szCs w:val="40"/>
              <w:lang w:eastAsia="zh-TW"/>
            </w:rPr>
          </w:rPrChange>
        </w:rPr>
      </w:pPr>
      <w:r w:rsidRPr="002E269A">
        <w:rPr>
          <w:rStyle w:val="TitleChar"/>
          <w:rFonts w:ascii="Microsoft JhengHei" w:eastAsia="Microsoft JhengHei" w:hAnsi="Microsoft JhengHei" w:cs="PMingLiU" w:hint="eastAsia"/>
          <w:color w:val="auto"/>
          <w:sz w:val="56"/>
          <w:szCs w:val="56"/>
          <w:lang w:eastAsia="zh-TW"/>
          <w:rPrChange w:id="8" w:author="Cheng, Man Kei" w:date="2025-10-10T09:35:00Z">
            <w:rPr>
              <w:rStyle w:val="TitleChar"/>
              <w:rFonts w:ascii="PMingLiU" w:eastAsia="PMingLiU" w:hAnsi="PMingLiU" w:cs="PMingLiU" w:hint="eastAsia"/>
              <w:color w:val="auto"/>
              <w:sz w:val="40"/>
              <w:szCs w:val="40"/>
              <w:lang w:eastAsia="zh-TW"/>
            </w:rPr>
          </w:rPrChange>
        </w:rPr>
        <w:t>住用與綜合用途樓宇</w:t>
      </w:r>
    </w:p>
    <w:p w14:paraId="5C3DD8FF" w14:textId="77777777" w:rsidR="00F60A19" w:rsidRPr="002E269A" w:rsidRDefault="00F60A19" w:rsidP="00F60A19">
      <w:pPr>
        <w:pStyle w:val="zDocumentTitle"/>
        <w:spacing w:line="360" w:lineRule="auto"/>
        <w:jc w:val="center"/>
        <w:rPr>
          <w:rStyle w:val="TitleChar"/>
          <w:rFonts w:ascii="Microsoft JhengHei" w:eastAsia="Microsoft JhengHei" w:hAnsi="Microsoft JhengHei" w:cs="Arial"/>
          <w:bCs/>
          <w:caps w:val="0"/>
          <w:color w:val="auto"/>
          <w:sz w:val="56"/>
          <w:szCs w:val="56"/>
          <w:lang w:eastAsia="zh-TW"/>
          <w:rPrChange w:id="9" w:author="Cheng, Man Kei" w:date="2025-10-10T09:35:00Z">
            <w:rPr>
              <w:rStyle w:val="TitleChar"/>
              <w:rFonts w:cs="Arial"/>
              <w:bCs/>
              <w:caps w:val="0"/>
              <w:color w:val="auto"/>
              <w:sz w:val="40"/>
              <w:szCs w:val="40"/>
              <w:lang w:eastAsia="zh-TW"/>
            </w:rPr>
          </w:rPrChange>
        </w:rPr>
      </w:pPr>
      <w:r w:rsidRPr="002E269A">
        <w:rPr>
          <w:rStyle w:val="TitleChar"/>
          <w:rFonts w:ascii="Microsoft JhengHei" w:eastAsia="Microsoft JhengHei" w:hAnsi="Microsoft JhengHei" w:cs="PMingLiU" w:hint="eastAsia"/>
          <w:bCs/>
          <w:color w:val="auto"/>
          <w:sz w:val="56"/>
          <w:szCs w:val="56"/>
          <w:lang w:eastAsia="zh-TW"/>
          <w:rPrChange w:id="10" w:author="Cheng, Man Kei" w:date="2025-10-10T09:35:00Z">
            <w:rPr>
              <w:rStyle w:val="TitleChar"/>
              <w:rFonts w:ascii="PMingLiU" w:eastAsia="PMingLiU" w:hAnsi="PMingLiU" w:cs="PMingLiU" w:hint="eastAsia"/>
              <w:bCs/>
              <w:color w:val="auto"/>
              <w:sz w:val="40"/>
              <w:szCs w:val="40"/>
              <w:lang w:eastAsia="zh-TW"/>
            </w:rPr>
          </w:rPrChange>
        </w:rPr>
        <w:t>保養手冊</w:t>
      </w:r>
    </w:p>
    <w:p w14:paraId="4BBA89D3" w14:textId="7DB2DDC4" w:rsidR="00F60A19" w:rsidRPr="002E269A" w:rsidRDefault="00F60A19" w:rsidP="00F60A19">
      <w:pPr>
        <w:pStyle w:val="zDocumentTitle"/>
        <w:spacing w:line="360" w:lineRule="auto"/>
        <w:jc w:val="center"/>
        <w:rPr>
          <w:rStyle w:val="TitleChar"/>
          <w:rFonts w:ascii="Microsoft JhengHei" w:eastAsia="Microsoft JhengHei" w:hAnsi="Microsoft JhengHei" w:cs="Arial"/>
          <w:b w:val="0"/>
          <w:caps w:val="0"/>
          <w:color w:val="auto"/>
          <w:sz w:val="56"/>
          <w:szCs w:val="56"/>
          <w:lang w:eastAsia="zh-TW"/>
          <w:rPrChange w:id="11" w:author="Cheng, Man Kei" w:date="2025-10-10T09:35:00Z">
            <w:rPr>
              <w:rStyle w:val="TitleChar"/>
              <w:rFonts w:cs="Arial"/>
              <w:b w:val="0"/>
              <w:caps w:val="0"/>
              <w:color w:val="auto"/>
              <w:sz w:val="40"/>
              <w:szCs w:val="40"/>
              <w:lang w:eastAsia="zh-TW"/>
            </w:rPr>
          </w:rPrChange>
        </w:rPr>
      </w:pPr>
      <w:r w:rsidRPr="002E269A">
        <w:rPr>
          <w:rStyle w:val="TitleChar"/>
          <w:rFonts w:ascii="Microsoft JhengHei" w:eastAsia="Microsoft JhengHei" w:hAnsi="Microsoft JhengHei" w:cs="PMingLiU" w:hint="eastAsia"/>
          <w:color w:val="auto"/>
          <w:sz w:val="56"/>
          <w:szCs w:val="56"/>
          <w:lang w:eastAsia="zh-TW"/>
          <w:rPrChange w:id="12" w:author="Cheng, Man Kei" w:date="2025-10-10T09:35:00Z">
            <w:rPr>
              <w:rStyle w:val="TitleChar"/>
              <w:rFonts w:ascii="PMingLiU" w:eastAsia="PMingLiU" w:hAnsi="PMingLiU" w:cs="PMingLiU" w:hint="eastAsia"/>
              <w:color w:val="auto"/>
              <w:sz w:val="40"/>
              <w:szCs w:val="40"/>
              <w:lang w:eastAsia="zh-TW"/>
            </w:rPr>
          </w:rPrChange>
        </w:rPr>
        <w:t>編製指引及範本</w:t>
      </w:r>
    </w:p>
    <w:p w14:paraId="4E463FAA" w14:textId="5B9E42ED" w:rsidR="00F60A19" w:rsidRPr="002E269A" w:rsidDel="002E269A" w:rsidRDefault="00F60A19" w:rsidP="00F60A19">
      <w:pPr>
        <w:pStyle w:val="zDocumentTitle"/>
        <w:spacing w:line="360" w:lineRule="auto"/>
        <w:jc w:val="center"/>
        <w:rPr>
          <w:del w:id="13" w:author="Cheng, Man Kei" w:date="2025-10-10T09:31:00Z"/>
          <w:rStyle w:val="TitleChar"/>
          <w:rFonts w:cs="Arial"/>
          <w:b w:val="0"/>
          <w:caps w:val="0"/>
          <w:color w:val="auto"/>
          <w:sz w:val="32"/>
          <w:szCs w:val="32"/>
          <w:lang w:eastAsia="zh-TW"/>
          <w:rPrChange w:id="14" w:author="Cheng, Man Kei" w:date="2025-10-10T09:35:00Z">
            <w:rPr>
              <w:del w:id="15" w:author="Cheng, Man Kei" w:date="2025-10-10T09:31:00Z"/>
              <w:rStyle w:val="TitleChar"/>
              <w:rFonts w:cs="Arial"/>
              <w:b w:val="0"/>
              <w:caps w:val="0"/>
              <w:color w:val="auto"/>
              <w:sz w:val="40"/>
              <w:szCs w:val="40"/>
              <w:lang w:eastAsia="zh-TW"/>
            </w:rPr>
          </w:rPrChange>
        </w:rPr>
      </w:pPr>
    </w:p>
    <w:p w14:paraId="780538B1" w14:textId="56C35C9D" w:rsidR="00F60A19" w:rsidRPr="002E269A" w:rsidDel="002E269A" w:rsidRDefault="00F60A19" w:rsidP="00F60A19">
      <w:pPr>
        <w:pStyle w:val="zDocumentTitle"/>
        <w:spacing w:line="360" w:lineRule="auto"/>
        <w:jc w:val="center"/>
        <w:rPr>
          <w:del w:id="16" w:author="Cheng, Man Kei" w:date="2025-10-10T09:31:00Z"/>
          <w:rStyle w:val="TitleChar"/>
          <w:rFonts w:cs="Arial"/>
          <w:b w:val="0"/>
          <w:caps w:val="0"/>
          <w:color w:val="auto"/>
          <w:sz w:val="32"/>
          <w:szCs w:val="32"/>
          <w:lang w:eastAsia="zh-TW"/>
          <w:rPrChange w:id="17" w:author="Cheng, Man Kei" w:date="2025-10-10T09:35:00Z">
            <w:rPr>
              <w:del w:id="18" w:author="Cheng, Man Kei" w:date="2025-10-10T09:31:00Z"/>
              <w:rStyle w:val="TitleChar"/>
              <w:rFonts w:cs="Arial"/>
              <w:b w:val="0"/>
              <w:caps w:val="0"/>
              <w:color w:val="auto"/>
              <w:sz w:val="40"/>
              <w:szCs w:val="40"/>
              <w:lang w:eastAsia="zh-TW"/>
            </w:rPr>
          </w:rPrChange>
        </w:rPr>
      </w:pPr>
    </w:p>
    <w:p w14:paraId="7B5CD9A1" w14:textId="1FC4CAA1" w:rsidR="00F60A19" w:rsidRPr="002E269A" w:rsidDel="002E269A" w:rsidRDefault="00F60A19" w:rsidP="00F60A19">
      <w:pPr>
        <w:pStyle w:val="zDocumentTitle"/>
        <w:spacing w:line="360" w:lineRule="auto"/>
        <w:jc w:val="center"/>
        <w:rPr>
          <w:del w:id="19" w:author="Cheng, Man Kei" w:date="2025-10-10T09:31:00Z"/>
          <w:rStyle w:val="TitleChar"/>
          <w:rFonts w:cs="Arial"/>
          <w:b w:val="0"/>
          <w:caps w:val="0"/>
          <w:color w:val="auto"/>
          <w:sz w:val="32"/>
          <w:szCs w:val="32"/>
          <w:lang w:eastAsia="zh-TW"/>
          <w:rPrChange w:id="20" w:author="Cheng, Man Kei" w:date="2025-10-10T09:35:00Z">
            <w:rPr>
              <w:del w:id="21" w:author="Cheng, Man Kei" w:date="2025-10-10T09:31:00Z"/>
              <w:rStyle w:val="TitleChar"/>
              <w:rFonts w:cs="Arial"/>
              <w:b w:val="0"/>
              <w:caps w:val="0"/>
              <w:color w:val="auto"/>
              <w:sz w:val="40"/>
              <w:szCs w:val="40"/>
              <w:lang w:eastAsia="zh-TW"/>
            </w:rPr>
          </w:rPrChange>
        </w:rPr>
      </w:pPr>
    </w:p>
    <w:p w14:paraId="3415F518" w14:textId="30876F3E" w:rsidR="00F60A19" w:rsidRPr="002E269A" w:rsidDel="002E269A" w:rsidRDefault="00F60A19">
      <w:pPr>
        <w:pStyle w:val="zDocumentTitle"/>
        <w:spacing w:line="360" w:lineRule="auto"/>
        <w:rPr>
          <w:del w:id="22" w:author="Cheng, Man Kei" w:date="2025-10-10T09:31:00Z"/>
          <w:rStyle w:val="TitleChar"/>
          <w:rFonts w:cs="Arial"/>
          <w:b w:val="0"/>
          <w:caps w:val="0"/>
          <w:color w:val="auto"/>
          <w:sz w:val="32"/>
          <w:szCs w:val="32"/>
          <w:lang w:eastAsia="zh-TW"/>
          <w:rPrChange w:id="23" w:author="Cheng, Man Kei" w:date="2025-10-10T09:35:00Z">
            <w:rPr>
              <w:del w:id="24" w:author="Cheng, Man Kei" w:date="2025-10-10T09:31:00Z"/>
              <w:rStyle w:val="TitleChar"/>
              <w:rFonts w:cs="Arial"/>
              <w:b w:val="0"/>
              <w:caps w:val="0"/>
              <w:color w:val="auto"/>
              <w:sz w:val="40"/>
              <w:szCs w:val="40"/>
              <w:lang w:eastAsia="zh-TW"/>
            </w:rPr>
          </w:rPrChange>
        </w:rPr>
        <w:pPrChange w:id="25" w:author="Cheng, Man Kei" w:date="2025-10-10T09:31:00Z">
          <w:pPr>
            <w:pStyle w:val="zDocumentTitle"/>
            <w:spacing w:line="360" w:lineRule="auto"/>
            <w:jc w:val="center"/>
          </w:pPr>
        </w:pPrChange>
      </w:pPr>
    </w:p>
    <w:p w14:paraId="49685A15" w14:textId="617A6007" w:rsidR="00F60A19" w:rsidRPr="002E269A" w:rsidDel="002E269A" w:rsidRDefault="00F60A19" w:rsidP="00F60A19">
      <w:pPr>
        <w:pStyle w:val="zDocumentTitle"/>
        <w:spacing w:line="360" w:lineRule="auto"/>
        <w:jc w:val="center"/>
        <w:rPr>
          <w:del w:id="26" w:author="Cheng, Man Kei" w:date="2025-10-10T09:31:00Z"/>
          <w:rStyle w:val="TitleChar"/>
          <w:rFonts w:cs="Arial"/>
          <w:b w:val="0"/>
          <w:caps w:val="0"/>
          <w:color w:val="auto"/>
          <w:sz w:val="32"/>
          <w:szCs w:val="32"/>
          <w:lang w:eastAsia="zh-TW"/>
          <w:rPrChange w:id="27" w:author="Cheng, Man Kei" w:date="2025-10-10T09:35:00Z">
            <w:rPr>
              <w:del w:id="28" w:author="Cheng, Man Kei" w:date="2025-10-10T09:31:00Z"/>
              <w:rStyle w:val="TitleChar"/>
              <w:rFonts w:cs="Arial"/>
              <w:b w:val="0"/>
              <w:caps w:val="0"/>
              <w:color w:val="auto"/>
              <w:sz w:val="40"/>
              <w:szCs w:val="40"/>
              <w:lang w:eastAsia="zh-TW"/>
            </w:rPr>
          </w:rPrChange>
        </w:rPr>
      </w:pPr>
    </w:p>
    <w:p w14:paraId="4354B298" w14:textId="102A4C05" w:rsidR="00F60A19" w:rsidRPr="002E269A" w:rsidDel="002E269A" w:rsidRDefault="00F60A19" w:rsidP="00F60A19">
      <w:pPr>
        <w:pStyle w:val="zDocumentTitle"/>
        <w:spacing w:line="360" w:lineRule="auto"/>
        <w:rPr>
          <w:del w:id="29" w:author="Cheng, Man Kei" w:date="2025-10-10T09:31:00Z"/>
          <w:rStyle w:val="TitleChar"/>
          <w:rFonts w:cs="Arial"/>
          <w:b w:val="0"/>
          <w:caps w:val="0"/>
          <w:color w:val="auto"/>
          <w:sz w:val="32"/>
          <w:szCs w:val="32"/>
          <w:lang w:eastAsia="zh-TW"/>
          <w:rPrChange w:id="30" w:author="Cheng, Man Kei" w:date="2025-10-10T09:35:00Z">
            <w:rPr>
              <w:del w:id="31" w:author="Cheng, Man Kei" w:date="2025-10-10T09:31:00Z"/>
              <w:rStyle w:val="TitleChar"/>
              <w:rFonts w:cs="Arial"/>
              <w:b w:val="0"/>
              <w:caps w:val="0"/>
              <w:color w:val="auto"/>
              <w:sz w:val="40"/>
              <w:szCs w:val="40"/>
              <w:lang w:eastAsia="zh-TW"/>
            </w:rPr>
          </w:rPrChange>
        </w:rPr>
      </w:pPr>
    </w:p>
    <w:p w14:paraId="23543854" w14:textId="183A0723" w:rsidR="00F60A19" w:rsidRPr="002E269A" w:rsidDel="002E269A" w:rsidRDefault="00F60A19">
      <w:pPr>
        <w:pStyle w:val="zDocumentTitle"/>
        <w:spacing w:line="360" w:lineRule="auto"/>
        <w:rPr>
          <w:del w:id="32" w:author="Cheng, Man Kei" w:date="2025-10-10T09:31:00Z"/>
          <w:rFonts w:cs="Arial"/>
          <w:sz w:val="32"/>
          <w:szCs w:val="32"/>
          <w:rPrChange w:id="33" w:author="Cheng, Man Kei" w:date="2025-10-10T09:35:00Z">
            <w:rPr>
              <w:del w:id="34" w:author="Cheng, Man Kei" w:date="2025-10-10T09:31:00Z"/>
              <w:rFonts w:ascii="Arial" w:hAnsi="Arial" w:cs="Arial"/>
            </w:rPr>
          </w:rPrChange>
        </w:rPr>
        <w:pPrChange w:id="35" w:author="Cheng, Man Kei" w:date="2025-10-10T09:31:00Z">
          <w:pPr>
            <w:jc w:val="center"/>
          </w:pPr>
        </w:pPrChange>
      </w:pPr>
    </w:p>
    <w:p w14:paraId="7101B073" w14:textId="05307F11" w:rsidR="00F60A19" w:rsidRPr="002E269A" w:rsidDel="002E269A" w:rsidRDefault="00F60A19" w:rsidP="00F60A19">
      <w:pPr>
        <w:rPr>
          <w:del w:id="36" w:author="Cheng, Man Kei" w:date="2025-10-10T09:31:00Z"/>
          <w:rFonts w:ascii="Arial" w:hAnsi="Arial" w:cs="Arial"/>
          <w:sz w:val="32"/>
          <w:szCs w:val="32"/>
          <w:rPrChange w:id="37" w:author="Cheng, Man Kei" w:date="2025-10-10T09:35:00Z">
            <w:rPr>
              <w:del w:id="38" w:author="Cheng, Man Kei" w:date="2025-10-10T09:31:00Z"/>
              <w:rFonts w:ascii="Arial" w:hAnsi="Arial" w:cs="Arial"/>
            </w:rPr>
          </w:rPrChange>
        </w:rPr>
      </w:pPr>
    </w:p>
    <w:p w14:paraId="68DB25FC" w14:textId="2EC2D5E5" w:rsidR="00F60A19" w:rsidRPr="002E269A" w:rsidDel="002E269A" w:rsidRDefault="00221FE8" w:rsidP="00221FE8">
      <w:pPr>
        <w:jc w:val="center"/>
        <w:rPr>
          <w:del w:id="39" w:author="Cheng, Man Kei" w:date="2025-10-10T09:19:00Z"/>
          <w:rFonts w:ascii="Microsoft JhengHei" w:eastAsia="Microsoft JhengHei" w:hAnsi="Microsoft JhengHei" w:cs="Arial"/>
          <w:b/>
          <w:bCs/>
          <w:sz w:val="32"/>
          <w:szCs w:val="32"/>
          <w:rPrChange w:id="40" w:author="Cheng, Man Kei" w:date="2025-10-10T09:35:00Z">
            <w:rPr>
              <w:del w:id="41" w:author="Cheng, Man Kei" w:date="2025-10-10T09:19:00Z"/>
              <w:rFonts w:ascii="Microsoft JhengHei" w:eastAsia="Microsoft JhengHei" w:hAnsi="Microsoft JhengHei" w:cs="Arial"/>
              <w:b/>
              <w:bCs/>
            </w:rPr>
          </w:rPrChange>
        </w:rPr>
      </w:pPr>
      <w:ins w:id="42" w:author="Cheng, Man Kei" w:date="2025-10-10T09:19:00Z">
        <w:r w:rsidRPr="002E269A">
          <w:rPr>
            <w:rFonts w:ascii="Microsoft JhengHei" w:eastAsia="Microsoft JhengHei" w:hAnsi="Microsoft JhengHei" w:cs="Arial"/>
            <w:b/>
            <w:bCs/>
            <w:sz w:val="32"/>
            <w:szCs w:val="32"/>
            <w:rPrChange w:id="43" w:author="Cheng, Man Kei" w:date="2025-10-10T09:35:00Z">
              <w:rPr>
                <w:rFonts w:ascii="Microsoft JhengHei" w:eastAsia="Microsoft JhengHei" w:hAnsi="Microsoft JhengHei" w:cs="Arial"/>
                <w:b/>
                <w:caps/>
                <w:color w:val="FFFFFF" w:themeColor="background1"/>
                <w:sz w:val="52"/>
                <w:szCs w:val="20"/>
                <w:lang w:val="en-GB" w:eastAsia="en-US"/>
              </w:rPr>
            </w:rPrChange>
          </w:rPr>
          <w:t>(</w:t>
        </w:r>
      </w:ins>
      <w:r w:rsidR="00F60A19" w:rsidRPr="002E269A">
        <w:rPr>
          <w:rFonts w:ascii="Microsoft JhengHei" w:eastAsia="Microsoft JhengHei" w:hAnsi="Microsoft JhengHei" w:cs="Arial"/>
          <w:b/>
          <w:bCs/>
          <w:sz w:val="32"/>
          <w:szCs w:val="32"/>
          <w:rPrChange w:id="44" w:author="Cheng, Man Kei" w:date="2025-10-10T09:35:00Z">
            <w:rPr>
              <w:rFonts w:ascii="Arial" w:hAnsi="Arial" w:cs="Arial"/>
            </w:rPr>
          </w:rPrChange>
        </w:rPr>
        <w:t xml:space="preserve">2024 </w:t>
      </w:r>
      <w:r w:rsidR="00F60A19" w:rsidRPr="002E269A">
        <w:rPr>
          <w:rFonts w:ascii="Microsoft JhengHei" w:eastAsia="Microsoft JhengHei" w:hAnsi="Microsoft JhengHei" w:cs="Arial" w:hint="eastAsia"/>
          <w:b/>
          <w:bCs/>
          <w:sz w:val="32"/>
          <w:szCs w:val="32"/>
          <w:rPrChange w:id="45" w:author="Cheng, Man Kei" w:date="2025-10-10T09:35:00Z">
            <w:rPr>
              <w:rFonts w:ascii="Arial" w:hAnsi="Arial" w:cs="Arial" w:hint="eastAsia"/>
            </w:rPr>
          </w:rPrChange>
        </w:rPr>
        <w:t>年</w:t>
      </w:r>
      <w:ins w:id="46" w:author="Cheng, Man Kei" w:date="2025-10-10T09:19:00Z">
        <w:r w:rsidRPr="002E269A">
          <w:rPr>
            <w:rFonts w:ascii="Microsoft JhengHei" w:eastAsia="Microsoft JhengHei" w:hAnsi="Microsoft JhengHei" w:cs="Arial" w:hint="eastAsia"/>
            <w:b/>
            <w:bCs/>
            <w:sz w:val="32"/>
            <w:szCs w:val="32"/>
            <w:rPrChange w:id="47" w:author="Cheng, Man Kei" w:date="2025-10-10T09:35:00Z">
              <w:rPr>
                <w:rFonts w:ascii="Microsoft JhengHei" w:eastAsia="Microsoft JhengHei" w:hAnsi="Microsoft JhengHei" w:cs="Arial" w:hint="eastAsia"/>
              </w:rPr>
            </w:rPrChange>
          </w:rPr>
          <w:t>版</w:t>
        </w:r>
      </w:ins>
      <w:del w:id="48" w:author="Cheng, Man Kei" w:date="2025-10-10T09:19:00Z">
        <w:r w:rsidR="00F60A19" w:rsidRPr="002E269A" w:rsidDel="00221FE8">
          <w:rPr>
            <w:rFonts w:ascii="Microsoft JhengHei" w:eastAsia="Microsoft JhengHei" w:hAnsi="Microsoft JhengHei" w:cs="Arial"/>
            <w:b/>
            <w:bCs/>
            <w:sz w:val="32"/>
            <w:szCs w:val="32"/>
            <w:rPrChange w:id="49" w:author="Cheng, Man Kei" w:date="2025-10-10T09:35:00Z">
              <w:rPr>
                <w:rFonts w:ascii="Arial" w:hAnsi="Arial" w:cs="Arial"/>
              </w:rPr>
            </w:rPrChange>
          </w:rPr>
          <w:delText xml:space="preserve"> </w:delText>
        </w:r>
        <w:r w:rsidR="00AF6B71" w:rsidRPr="002E269A" w:rsidDel="00221FE8">
          <w:rPr>
            <w:rFonts w:ascii="Microsoft JhengHei" w:eastAsia="Microsoft JhengHei" w:hAnsi="Microsoft JhengHei" w:cs="Arial"/>
            <w:b/>
            <w:bCs/>
            <w:sz w:val="32"/>
            <w:szCs w:val="32"/>
            <w:rPrChange w:id="50" w:author="Cheng, Man Kei" w:date="2025-10-10T09:35:00Z">
              <w:rPr>
                <w:rFonts w:ascii="Arial" w:hAnsi="Arial" w:cs="Arial"/>
              </w:rPr>
            </w:rPrChange>
          </w:rPr>
          <w:delText>12</w:delText>
        </w:r>
        <w:r w:rsidR="00F60A19" w:rsidRPr="002E269A" w:rsidDel="00221FE8">
          <w:rPr>
            <w:rFonts w:ascii="Microsoft JhengHei" w:eastAsia="Microsoft JhengHei" w:hAnsi="Microsoft JhengHei" w:cs="Arial"/>
            <w:b/>
            <w:bCs/>
            <w:sz w:val="32"/>
            <w:szCs w:val="32"/>
            <w:rPrChange w:id="51" w:author="Cheng, Man Kei" w:date="2025-10-10T09:35:00Z">
              <w:rPr>
                <w:rFonts w:ascii="Arial" w:hAnsi="Arial" w:cs="Arial"/>
              </w:rPr>
            </w:rPrChange>
          </w:rPr>
          <w:delText xml:space="preserve"> </w:delText>
        </w:r>
        <w:r w:rsidR="00F60A19" w:rsidRPr="002E269A" w:rsidDel="00221FE8">
          <w:rPr>
            <w:rFonts w:ascii="Microsoft JhengHei" w:eastAsia="Microsoft JhengHei" w:hAnsi="Microsoft JhengHei" w:cs="Arial" w:hint="eastAsia"/>
            <w:b/>
            <w:bCs/>
            <w:sz w:val="32"/>
            <w:szCs w:val="32"/>
            <w:rPrChange w:id="52" w:author="Cheng, Man Kei" w:date="2025-10-10T09:35:00Z">
              <w:rPr>
                <w:rFonts w:ascii="Arial" w:hAnsi="Arial" w:cs="Arial" w:hint="eastAsia"/>
              </w:rPr>
            </w:rPrChange>
          </w:rPr>
          <w:delText>月</w:delText>
        </w:r>
      </w:del>
      <w:ins w:id="53" w:author="Cheng, Man Kei" w:date="2025-10-10T09:19:00Z">
        <w:r w:rsidRPr="002E269A">
          <w:rPr>
            <w:rFonts w:ascii="Microsoft JhengHei" w:eastAsia="Microsoft JhengHei" w:hAnsi="Microsoft JhengHei" w:cs="Arial"/>
            <w:b/>
            <w:bCs/>
            <w:sz w:val="32"/>
            <w:szCs w:val="32"/>
            <w:rPrChange w:id="54" w:author="Cheng, Man Kei" w:date="2025-10-10T09:35:00Z">
              <w:rPr>
                <w:rFonts w:ascii="Microsoft JhengHei" w:eastAsia="Microsoft JhengHei" w:hAnsi="Microsoft JhengHei" w:cs="Arial"/>
              </w:rPr>
            </w:rPrChange>
          </w:rPr>
          <w:t>)</w:t>
        </w:r>
      </w:ins>
    </w:p>
    <w:p w14:paraId="03947482" w14:textId="7146492F" w:rsidR="002E269A" w:rsidRDefault="002E269A" w:rsidP="00F60A19">
      <w:pPr>
        <w:jc w:val="center"/>
        <w:rPr>
          <w:ins w:id="55" w:author="Cheng, Man Kei" w:date="2025-10-10T09:31:00Z"/>
          <w:rFonts w:ascii="Microsoft JhengHei" w:eastAsia="Microsoft JhengHei" w:hAnsi="Microsoft JhengHei" w:cs="Arial"/>
          <w:b/>
          <w:bCs/>
        </w:rPr>
      </w:pPr>
    </w:p>
    <w:p w14:paraId="3072857D" w14:textId="68D2A325" w:rsidR="002E269A" w:rsidRDefault="002E269A" w:rsidP="00F60A19">
      <w:pPr>
        <w:jc w:val="center"/>
        <w:rPr>
          <w:ins w:id="56" w:author="Cheng, Man Kei" w:date="2025-10-10T09:31:00Z"/>
          <w:rFonts w:ascii="Microsoft JhengHei" w:eastAsia="Microsoft JhengHei" w:hAnsi="Microsoft JhengHei" w:cs="Arial"/>
          <w:b/>
          <w:bCs/>
        </w:rPr>
      </w:pPr>
    </w:p>
    <w:p w14:paraId="74AC8F3B" w14:textId="3E07DBA7" w:rsidR="002E269A" w:rsidRDefault="002E269A" w:rsidP="00F60A19">
      <w:pPr>
        <w:jc w:val="center"/>
        <w:rPr>
          <w:ins w:id="57" w:author="Cheng, Man Kei" w:date="2025-10-10T09:32:00Z"/>
          <w:rFonts w:ascii="Microsoft JhengHei" w:eastAsia="Microsoft JhengHei" w:hAnsi="Microsoft JhengHei" w:cs="Arial"/>
          <w:b/>
          <w:bCs/>
        </w:rPr>
      </w:pPr>
    </w:p>
    <w:p w14:paraId="631BD4CE" w14:textId="470CCC7E" w:rsidR="002E269A" w:rsidRDefault="002E269A" w:rsidP="00F60A19">
      <w:pPr>
        <w:jc w:val="center"/>
        <w:rPr>
          <w:ins w:id="58" w:author="Cheng, Man Kei" w:date="2025-10-10T09:32:00Z"/>
          <w:rFonts w:ascii="Microsoft JhengHei" w:eastAsia="Microsoft JhengHei" w:hAnsi="Microsoft JhengHei" w:cs="Arial"/>
          <w:b/>
          <w:bCs/>
        </w:rPr>
      </w:pPr>
    </w:p>
    <w:p w14:paraId="002065BD" w14:textId="6005004E" w:rsidR="002E269A" w:rsidRDefault="002E269A" w:rsidP="00F60A19">
      <w:pPr>
        <w:jc w:val="center"/>
        <w:rPr>
          <w:ins w:id="59" w:author="Cheng, Man Kei" w:date="2025-10-10T09:32:00Z"/>
          <w:rFonts w:ascii="Microsoft JhengHei" w:eastAsia="Microsoft JhengHei" w:hAnsi="Microsoft JhengHei" w:cs="Arial"/>
          <w:b/>
          <w:bCs/>
        </w:rPr>
      </w:pPr>
    </w:p>
    <w:p w14:paraId="6EF1AA7B" w14:textId="231331C8" w:rsidR="002E269A" w:rsidRDefault="002E269A" w:rsidP="00F60A19">
      <w:pPr>
        <w:jc w:val="center"/>
        <w:rPr>
          <w:ins w:id="60" w:author="Cheng, Man Kei" w:date="2025-10-10T09:32:00Z"/>
          <w:rFonts w:ascii="Microsoft JhengHei" w:eastAsia="Microsoft JhengHei" w:hAnsi="Microsoft JhengHei" w:cs="Arial"/>
          <w:b/>
          <w:bCs/>
        </w:rPr>
      </w:pPr>
    </w:p>
    <w:p w14:paraId="79F51FD1" w14:textId="558B7463" w:rsidR="002E269A" w:rsidRDefault="002E269A" w:rsidP="00F60A19">
      <w:pPr>
        <w:jc w:val="center"/>
        <w:rPr>
          <w:ins w:id="61" w:author="Cheng, Man Kei" w:date="2025-10-10T09:32:00Z"/>
          <w:rFonts w:ascii="Microsoft JhengHei" w:eastAsia="Microsoft JhengHei" w:hAnsi="Microsoft JhengHei" w:cs="Arial"/>
          <w:b/>
          <w:bCs/>
        </w:rPr>
      </w:pPr>
    </w:p>
    <w:p w14:paraId="1971030E" w14:textId="7BF75E62" w:rsidR="002E269A" w:rsidRDefault="002E269A" w:rsidP="00F60A19">
      <w:pPr>
        <w:jc w:val="center"/>
        <w:rPr>
          <w:ins w:id="62" w:author="Cheng, Man Kei" w:date="2025-10-10T09:32:00Z"/>
          <w:rFonts w:ascii="Microsoft JhengHei" w:eastAsia="Microsoft JhengHei" w:hAnsi="Microsoft JhengHei" w:cs="Arial"/>
          <w:b/>
          <w:bCs/>
        </w:rPr>
      </w:pPr>
    </w:p>
    <w:p w14:paraId="479D3E68" w14:textId="5BECCFF5" w:rsidR="002E269A" w:rsidRDefault="002E269A" w:rsidP="00F60A19">
      <w:pPr>
        <w:jc w:val="center"/>
        <w:rPr>
          <w:ins w:id="63" w:author="Cheng, Man Kei" w:date="2025-10-10T09:32:00Z"/>
          <w:rFonts w:ascii="Microsoft JhengHei" w:eastAsia="Microsoft JhengHei" w:hAnsi="Microsoft JhengHei" w:cs="Arial"/>
          <w:b/>
          <w:bCs/>
        </w:rPr>
      </w:pPr>
      <w:r w:rsidRPr="000E76A8">
        <w:rPr>
          <w:rFonts w:cs="Arial"/>
          <w:noProof/>
          <w:sz w:val="32"/>
          <w:szCs w:val="32"/>
        </w:rPr>
        <w:drawing>
          <wp:anchor distT="0" distB="0" distL="114300" distR="114300" simplePos="0" relativeHeight="251659264" behindDoc="0" locked="0" layoutInCell="1" allowOverlap="1" wp14:anchorId="23737A92" wp14:editId="3E6113D2">
            <wp:simplePos x="0" y="0"/>
            <wp:positionH relativeFrom="margin">
              <wp:posOffset>2069374</wp:posOffset>
            </wp:positionH>
            <wp:positionV relativeFrom="paragraph">
              <wp:posOffset>73297</wp:posOffset>
            </wp:positionV>
            <wp:extent cx="1734820" cy="939165"/>
            <wp:effectExtent l="0" t="0" r="0" b="0"/>
            <wp:wrapNone/>
            <wp:docPr id="1" name="Picture 466" descr="P1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66" descr="P13#y1"/>
                    <pic:cNvPicPr>
                      <a:picLocks noChangeAspect="1"/>
                    </pic:cNvPicPr>
                  </pic:nvPicPr>
                  <pic:blipFill>
                    <a:blip r:embed="rId8"/>
                    <a:stretch/>
                  </pic:blipFill>
                  <pic:spPr bwMode="auto">
                    <a:xfrm>
                      <a:off x="0" y="0"/>
                      <a:ext cx="1734820" cy="939165"/>
                    </a:xfrm>
                    <a:prstGeom prst="rect">
                      <a:avLst/>
                    </a:prstGeom>
                    <a:noFill/>
                    <a:ln>
                      <a:noFill/>
                    </a:ln>
                  </pic:spPr>
                </pic:pic>
              </a:graphicData>
            </a:graphic>
          </wp:anchor>
        </w:drawing>
      </w:r>
    </w:p>
    <w:p w14:paraId="4128BB2F" w14:textId="77777777" w:rsidR="002E269A" w:rsidRPr="002E269A" w:rsidRDefault="002E269A" w:rsidP="00F60A19">
      <w:pPr>
        <w:jc w:val="center"/>
        <w:rPr>
          <w:ins w:id="64" w:author="Cheng, Man Kei" w:date="2025-10-10T09:31:00Z"/>
          <w:rFonts w:ascii="Microsoft JhengHei" w:eastAsia="Microsoft JhengHei" w:hAnsi="Microsoft JhengHei" w:cs="Arial"/>
          <w:b/>
          <w:bCs/>
          <w:rPrChange w:id="65" w:author="Cheng, Man Kei" w:date="2025-10-10T09:31:00Z">
            <w:rPr>
              <w:ins w:id="66" w:author="Cheng, Man Kei" w:date="2025-10-10T09:31:00Z"/>
              <w:rFonts w:ascii="Arial" w:hAnsi="Arial" w:cs="Arial"/>
            </w:rPr>
          </w:rPrChange>
        </w:rPr>
      </w:pPr>
    </w:p>
    <w:p w14:paraId="3AA92C91" w14:textId="4E464468" w:rsidR="00F60A19" w:rsidRPr="002D4799" w:rsidRDefault="00F60A19">
      <w:pPr>
        <w:jc w:val="center"/>
        <w:rPr>
          <w:rFonts w:ascii="Microsoft JhengHei" w:eastAsia="Microsoft JhengHei" w:hAnsi="Microsoft JhengHei" w:cs="Arial"/>
          <w:rPrChange w:id="67" w:author="Cheng, Man Kei" w:date="2025-09-25T15:12:00Z">
            <w:rPr>
              <w:rFonts w:ascii="Arial" w:hAnsi="Arial" w:cs="Arial"/>
            </w:rPr>
          </w:rPrChange>
        </w:rPr>
      </w:pPr>
      <w:del w:id="68" w:author="Cheng, Man Kei" w:date="2025-10-10T09:19:00Z">
        <w:r w:rsidRPr="002D4799" w:rsidDel="00221FE8">
          <w:rPr>
            <w:rFonts w:ascii="Microsoft JhengHei" w:eastAsia="Microsoft JhengHei" w:hAnsi="Microsoft JhengHei" w:cs="Arial"/>
            <w:rPrChange w:id="69" w:author="Cheng, Man Kei" w:date="2025-09-25T15:12:00Z">
              <w:rPr>
                <w:rFonts w:ascii="Arial" w:hAnsi="Arial" w:cs="Arial"/>
              </w:rPr>
            </w:rPrChange>
          </w:rPr>
          <w:delText xml:space="preserve">V </w:delText>
        </w:r>
        <w:r w:rsidR="00AF6B71" w:rsidRPr="002D4799" w:rsidDel="00221FE8">
          <w:rPr>
            <w:rFonts w:ascii="Microsoft JhengHei" w:eastAsia="Microsoft JhengHei" w:hAnsi="Microsoft JhengHei" w:cs="Arial"/>
            <w:rPrChange w:id="70" w:author="Cheng, Man Kei" w:date="2025-09-25T15:12:00Z">
              <w:rPr>
                <w:rFonts w:ascii="Arial" w:hAnsi="Arial" w:cs="Arial"/>
              </w:rPr>
            </w:rPrChange>
          </w:rPr>
          <w:delText>1</w:delText>
        </w:r>
        <w:r w:rsidRPr="002D4799" w:rsidDel="00221FE8">
          <w:rPr>
            <w:rFonts w:ascii="Microsoft JhengHei" w:eastAsia="Microsoft JhengHei" w:hAnsi="Microsoft JhengHei" w:cs="Arial"/>
            <w:rPrChange w:id="71" w:author="Cheng, Man Kei" w:date="2025-09-25T15:12:00Z">
              <w:rPr>
                <w:rFonts w:ascii="Arial" w:hAnsi="Arial" w:cs="Arial"/>
              </w:rPr>
            </w:rPrChange>
          </w:rPr>
          <w:delText>.0</w:delText>
        </w:r>
      </w:del>
    </w:p>
    <w:p w14:paraId="071F892D" w14:textId="77777777" w:rsidR="00F60A19" w:rsidRDefault="00F60A19" w:rsidP="00F60A19">
      <w:pPr>
        <w:rPr>
          <w:rFonts w:ascii="Arial" w:hAnsi="Arial" w:cs="Arial"/>
        </w:rPr>
      </w:pPr>
    </w:p>
    <w:p w14:paraId="5FDE364C" w14:textId="77777777" w:rsidR="00F60A19" w:rsidRPr="002B026F" w:rsidRDefault="00F60A19" w:rsidP="00F60A19">
      <w:pPr>
        <w:rPr>
          <w:rFonts w:ascii="Arial" w:eastAsia="DengXian" w:hAnsi="Arial" w:cs="Arial"/>
        </w:rPr>
        <w:sectPr w:rsidR="00F60A19" w:rsidRPr="002B026F" w:rsidSect="007416AF">
          <w:footerReference w:type="default" r:id="rId9"/>
          <w:pgSz w:w="11907" w:h="16840" w:code="9"/>
          <w:pgMar w:top="1440" w:right="1440" w:bottom="1440" w:left="1440" w:header="720" w:footer="720" w:gutter="0"/>
          <w:cols w:space="720"/>
          <w:titlePg/>
          <w:docGrid w:linePitch="360"/>
        </w:sectPr>
      </w:pPr>
    </w:p>
    <w:p w14:paraId="2C477A4F" w14:textId="4298FE03" w:rsidR="00F60A19" w:rsidRPr="002D4799" w:rsidRDefault="00F60A19" w:rsidP="001F0557">
      <w:pPr>
        <w:spacing w:after="220" w:line="240" w:lineRule="auto"/>
        <w:rPr>
          <w:rFonts w:ascii="Microsoft JhengHei" w:eastAsia="Microsoft JhengHei" w:hAnsi="Microsoft JhengHei" w:cs="Arial"/>
          <w:b/>
          <w:bCs/>
          <w:sz w:val="32"/>
          <w:szCs w:val="32"/>
          <w:rPrChange w:id="82" w:author="Cheng, Man Kei" w:date="2025-09-25T15:12:00Z">
            <w:rPr>
              <w:rFonts w:ascii="Arial" w:eastAsiaTheme="majorEastAsia" w:hAnsi="Arial" w:cs="Arial"/>
              <w:b/>
              <w:bCs/>
              <w:sz w:val="32"/>
              <w:szCs w:val="32"/>
            </w:rPr>
          </w:rPrChange>
        </w:rPr>
      </w:pPr>
      <w:r w:rsidRPr="002D4799">
        <w:rPr>
          <w:rFonts w:ascii="Microsoft JhengHei" w:eastAsia="Microsoft JhengHei" w:hAnsi="Microsoft JhengHei" w:cs="Arial" w:hint="eastAsia"/>
          <w:b/>
          <w:bCs/>
          <w:sz w:val="32"/>
          <w:szCs w:val="32"/>
          <w:rPrChange w:id="83" w:author="Cheng, Man Kei" w:date="2025-09-25T15:12:00Z">
            <w:rPr>
              <w:rFonts w:ascii="Arial" w:eastAsiaTheme="majorEastAsia" w:hAnsi="Arial" w:cs="Arial" w:hint="eastAsia"/>
              <w:b/>
              <w:bCs/>
              <w:sz w:val="32"/>
              <w:szCs w:val="32"/>
            </w:rPr>
          </w:rPrChange>
        </w:rPr>
        <w:lastRenderedPageBreak/>
        <w:t>文件紀錄</w:t>
      </w:r>
    </w:p>
    <w:p w14:paraId="0255A285" w14:textId="77777777" w:rsidR="001F0557" w:rsidRPr="002D4799" w:rsidRDefault="001F0557" w:rsidP="001F0557">
      <w:pPr>
        <w:spacing w:after="220" w:line="240" w:lineRule="auto"/>
        <w:rPr>
          <w:rFonts w:ascii="Microsoft JhengHei" w:eastAsia="Microsoft JhengHei" w:hAnsi="Microsoft JhengHei" w:cs="Arial"/>
          <w:b/>
          <w:bCs/>
          <w:sz w:val="32"/>
          <w:szCs w:val="32"/>
          <w:rPrChange w:id="84" w:author="Cheng, Man Kei" w:date="2025-09-25T15:12:00Z">
            <w:rPr>
              <w:rFonts w:ascii="Arial" w:eastAsiaTheme="majorEastAsia" w:hAnsi="Arial" w:cs="Arial"/>
              <w:b/>
              <w:bCs/>
              <w:sz w:val="32"/>
              <w:szCs w:val="32"/>
            </w:rPr>
          </w:rPrChange>
        </w:rPr>
      </w:pPr>
    </w:p>
    <w:tbl>
      <w:tblPr>
        <w:tblStyle w:val="TableGrid"/>
        <w:tblW w:w="0" w:type="auto"/>
        <w:tblLook w:val="04A0" w:firstRow="1" w:lastRow="0" w:firstColumn="1" w:lastColumn="0" w:noHBand="0" w:noVBand="1"/>
      </w:tblPr>
      <w:tblGrid>
        <w:gridCol w:w="1129"/>
        <w:gridCol w:w="1843"/>
        <w:gridCol w:w="3969"/>
        <w:gridCol w:w="2076"/>
      </w:tblGrid>
      <w:tr w:rsidR="00F60A19" w:rsidRPr="002D4799" w14:paraId="7E69BDFD" w14:textId="77777777" w:rsidTr="001F0557">
        <w:tc>
          <w:tcPr>
            <w:tcW w:w="1129" w:type="dxa"/>
            <w:vAlign w:val="center"/>
          </w:tcPr>
          <w:p w14:paraId="4D2BF474" w14:textId="77777777" w:rsidR="00F60A19" w:rsidRPr="002D4799" w:rsidRDefault="00F60A19" w:rsidP="001F0557">
            <w:pPr>
              <w:adjustRightInd w:val="0"/>
              <w:snapToGrid w:val="0"/>
              <w:spacing w:before="60" w:after="60"/>
              <w:jc w:val="center"/>
              <w:rPr>
                <w:rFonts w:ascii="Microsoft JhengHei" w:eastAsia="Microsoft JhengHei" w:hAnsi="Microsoft JhengHei" w:cs="Arial"/>
                <w:b/>
                <w:bCs/>
                <w:sz w:val="24"/>
                <w:szCs w:val="24"/>
                <w:rPrChange w:id="85" w:author="Cheng, Man Kei" w:date="2025-09-25T15:12:00Z">
                  <w:rPr>
                    <w:rFonts w:ascii="Arial" w:eastAsiaTheme="majorEastAsia" w:hAnsi="Arial" w:cs="Arial"/>
                    <w:b/>
                    <w:bCs/>
                    <w:sz w:val="24"/>
                    <w:szCs w:val="24"/>
                  </w:rPr>
                </w:rPrChange>
              </w:rPr>
            </w:pPr>
            <w:r w:rsidRPr="002D4799">
              <w:rPr>
                <w:rFonts w:ascii="Microsoft JhengHei" w:eastAsia="Microsoft JhengHei" w:hAnsi="Microsoft JhengHei" w:cs="Arial" w:hint="eastAsia"/>
                <w:b/>
                <w:bCs/>
                <w:sz w:val="24"/>
                <w:szCs w:val="24"/>
                <w:rPrChange w:id="86" w:author="Cheng, Man Kei" w:date="2025-09-25T15:12:00Z">
                  <w:rPr>
                    <w:rFonts w:ascii="Arial" w:eastAsiaTheme="majorEastAsia" w:hAnsi="Arial" w:cs="Arial" w:hint="eastAsia"/>
                    <w:b/>
                    <w:bCs/>
                    <w:sz w:val="24"/>
                    <w:szCs w:val="24"/>
                  </w:rPr>
                </w:rPrChange>
              </w:rPr>
              <w:t>版本</w:t>
            </w:r>
          </w:p>
        </w:tc>
        <w:tc>
          <w:tcPr>
            <w:tcW w:w="1843" w:type="dxa"/>
            <w:vAlign w:val="center"/>
          </w:tcPr>
          <w:p w14:paraId="2A4DD21F" w14:textId="77777777" w:rsidR="00F60A19" w:rsidRPr="002D4799" w:rsidRDefault="00F60A19" w:rsidP="001F0557">
            <w:pPr>
              <w:adjustRightInd w:val="0"/>
              <w:snapToGrid w:val="0"/>
              <w:spacing w:before="60" w:after="60"/>
              <w:jc w:val="center"/>
              <w:rPr>
                <w:rFonts w:ascii="Microsoft JhengHei" w:eastAsia="Microsoft JhengHei" w:hAnsi="Microsoft JhengHei" w:cs="Arial"/>
                <w:b/>
                <w:bCs/>
                <w:sz w:val="24"/>
                <w:szCs w:val="24"/>
                <w:rPrChange w:id="87" w:author="Cheng, Man Kei" w:date="2025-09-25T15:12:00Z">
                  <w:rPr>
                    <w:rFonts w:ascii="Arial" w:eastAsiaTheme="majorEastAsia" w:hAnsi="Arial" w:cs="Arial"/>
                    <w:b/>
                    <w:bCs/>
                    <w:sz w:val="24"/>
                    <w:szCs w:val="24"/>
                  </w:rPr>
                </w:rPrChange>
              </w:rPr>
            </w:pPr>
            <w:r w:rsidRPr="002D4799">
              <w:rPr>
                <w:rFonts w:ascii="Microsoft JhengHei" w:eastAsia="Microsoft JhengHei" w:hAnsi="Microsoft JhengHei" w:cs="Arial" w:hint="eastAsia"/>
                <w:b/>
                <w:bCs/>
                <w:sz w:val="24"/>
                <w:szCs w:val="24"/>
                <w:rPrChange w:id="88" w:author="Cheng, Man Kei" w:date="2025-09-25T15:12:00Z">
                  <w:rPr>
                    <w:rFonts w:ascii="Arial" w:eastAsiaTheme="majorEastAsia" w:hAnsi="Arial" w:cs="Arial" w:hint="eastAsia"/>
                    <w:b/>
                    <w:bCs/>
                    <w:sz w:val="24"/>
                    <w:szCs w:val="24"/>
                  </w:rPr>
                </w:rPrChange>
              </w:rPr>
              <w:t>變更章節</w:t>
            </w:r>
          </w:p>
        </w:tc>
        <w:tc>
          <w:tcPr>
            <w:tcW w:w="3969" w:type="dxa"/>
            <w:vAlign w:val="center"/>
          </w:tcPr>
          <w:p w14:paraId="0682A9C9" w14:textId="77777777" w:rsidR="00F60A19" w:rsidRPr="002D4799" w:rsidRDefault="00F60A19" w:rsidP="001F0557">
            <w:pPr>
              <w:adjustRightInd w:val="0"/>
              <w:snapToGrid w:val="0"/>
              <w:spacing w:before="60" w:after="60"/>
              <w:jc w:val="center"/>
              <w:rPr>
                <w:rFonts w:ascii="Microsoft JhengHei" w:eastAsia="Microsoft JhengHei" w:hAnsi="Microsoft JhengHei" w:cs="Arial"/>
                <w:b/>
                <w:bCs/>
                <w:sz w:val="24"/>
                <w:szCs w:val="24"/>
                <w:rPrChange w:id="89" w:author="Cheng, Man Kei" w:date="2025-09-25T15:12:00Z">
                  <w:rPr>
                    <w:rFonts w:ascii="Arial" w:eastAsiaTheme="majorEastAsia" w:hAnsi="Arial" w:cs="Arial"/>
                    <w:b/>
                    <w:bCs/>
                    <w:sz w:val="24"/>
                    <w:szCs w:val="24"/>
                  </w:rPr>
                </w:rPrChange>
              </w:rPr>
            </w:pPr>
            <w:r w:rsidRPr="002D4799">
              <w:rPr>
                <w:rFonts w:ascii="Microsoft JhengHei" w:eastAsia="Microsoft JhengHei" w:hAnsi="Microsoft JhengHei" w:cs="Arial" w:hint="eastAsia"/>
                <w:b/>
                <w:bCs/>
                <w:sz w:val="24"/>
                <w:szCs w:val="24"/>
                <w:rPrChange w:id="90" w:author="Cheng, Man Kei" w:date="2025-09-25T15:12:00Z">
                  <w:rPr>
                    <w:rFonts w:ascii="Arial" w:eastAsiaTheme="majorEastAsia" w:hAnsi="Arial" w:cs="Arial" w:hint="eastAsia"/>
                    <w:b/>
                    <w:bCs/>
                    <w:sz w:val="24"/>
                    <w:szCs w:val="24"/>
                  </w:rPr>
                </w:rPrChange>
              </w:rPr>
              <w:t>備註</w:t>
            </w:r>
          </w:p>
        </w:tc>
        <w:tc>
          <w:tcPr>
            <w:tcW w:w="2076" w:type="dxa"/>
            <w:vAlign w:val="center"/>
          </w:tcPr>
          <w:p w14:paraId="5DB8322D" w14:textId="77777777" w:rsidR="00F60A19" w:rsidRPr="002D4799" w:rsidRDefault="00F60A19" w:rsidP="001F0557">
            <w:pPr>
              <w:adjustRightInd w:val="0"/>
              <w:snapToGrid w:val="0"/>
              <w:spacing w:before="60" w:after="60"/>
              <w:jc w:val="center"/>
              <w:rPr>
                <w:rFonts w:ascii="Microsoft JhengHei" w:eastAsia="Microsoft JhengHei" w:hAnsi="Microsoft JhengHei" w:cs="Arial"/>
                <w:b/>
                <w:bCs/>
                <w:sz w:val="24"/>
                <w:szCs w:val="24"/>
                <w:rPrChange w:id="91" w:author="Cheng, Man Kei" w:date="2025-09-25T15:12:00Z">
                  <w:rPr>
                    <w:rFonts w:ascii="Arial" w:eastAsiaTheme="majorEastAsia" w:hAnsi="Arial" w:cs="Arial"/>
                    <w:b/>
                    <w:bCs/>
                    <w:sz w:val="24"/>
                    <w:szCs w:val="24"/>
                  </w:rPr>
                </w:rPrChange>
              </w:rPr>
            </w:pPr>
            <w:r w:rsidRPr="002D4799">
              <w:rPr>
                <w:rFonts w:ascii="Microsoft JhengHei" w:eastAsia="Microsoft JhengHei" w:hAnsi="Microsoft JhengHei" w:cs="Arial" w:hint="eastAsia"/>
                <w:b/>
                <w:bCs/>
                <w:sz w:val="24"/>
                <w:szCs w:val="24"/>
                <w:rPrChange w:id="92" w:author="Cheng, Man Kei" w:date="2025-09-25T15:12:00Z">
                  <w:rPr>
                    <w:rFonts w:ascii="Arial" w:eastAsiaTheme="majorEastAsia" w:hAnsi="Arial" w:cs="Arial" w:hint="eastAsia"/>
                    <w:b/>
                    <w:bCs/>
                    <w:sz w:val="24"/>
                    <w:szCs w:val="24"/>
                  </w:rPr>
                </w:rPrChange>
              </w:rPr>
              <w:t>日期</w:t>
            </w:r>
          </w:p>
        </w:tc>
      </w:tr>
      <w:tr w:rsidR="00F60A19" w:rsidRPr="002D4799" w14:paraId="6CB9F916" w14:textId="77777777" w:rsidTr="003B4F56">
        <w:tc>
          <w:tcPr>
            <w:tcW w:w="1129" w:type="dxa"/>
            <w:vAlign w:val="center"/>
          </w:tcPr>
          <w:p w14:paraId="39AA845A" w14:textId="3FAE2CC9" w:rsidR="00F60A19" w:rsidRPr="002D4799" w:rsidRDefault="00AF6B71" w:rsidP="003B4F56">
            <w:pPr>
              <w:adjustRightInd w:val="0"/>
              <w:snapToGrid w:val="0"/>
              <w:spacing w:before="60" w:after="60"/>
              <w:jc w:val="center"/>
              <w:rPr>
                <w:rFonts w:ascii="Microsoft JhengHei" w:eastAsia="Microsoft JhengHei" w:hAnsi="Microsoft JhengHei" w:cs="Arial"/>
                <w:b/>
                <w:bCs/>
                <w:sz w:val="24"/>
                <w:szCs w:val="24"/>
                <w:rPrChange w:id="93" w:author="Cheng, Man Kei" w:date="2025-09-25T15:12:00Z">
                  <w:rPr>
                    <w:rFonts w:ascii="Arial" w:eastAsiaTheme="majorEastAsia" w:hAnsi="Arial" w:cs="Arial"/>
                    <w:b/>
                    <w:bCs/>
                    <w:sz w:val="24"/>
                    <w:szCs w:val="24"/>
                  </w:rPr>
                </w:rPrChange>
              </w:rPr>
            </w:pPr>
            <w:r w:rsidRPr="002D4799">
              <w:rPr>
                <w:rFonts w:ascii="Microsoft JhengHei" w:eastAsia="Microsoft JhengHei" w:hAnsi="Microsoft JhengHei" w:cs="Arial"/>
                <w:b/>
                <w:bCs/>
                <w:sz w:val="24"/>
                <w:szCs w:val="24"/>
                <w:rPrChange w:id="94" w:author="Cheng, Man Kei" w:date="2025-09-25T15:12:00Z">
                  <w:rPr>
                    <w:rFonts w:ascii="Arial" w:eastAsiaTheme="majorEastAsia" w:hAnsi="Arial" w:cs="Arial"/>
                    <w:b/>
                    <w:bCs/>
                    <w:sz w:val="24"/>
                    <w:szCs w:val="24"/>
                  </w:rPr>
                </w:rPrChange>
              </w:rPr>
              <w:t>1</w:t>
            </w:r>
            <w:r w:rsidR="00F60A19" w:rsidRPr="002D4799">
              <w:rPr>
                <w:rFonts w:ascii="Microsoft JhengHei" w:eastAsia="Microsoft JhengHei" w:hAnsi="Microsoft JhengHei" w:cs="Arial"/>
                <w:b/>
                <w:bCs/>
                <w:sz w:val="24"/>
                <w:szCs w:val="24"/>
                <w:rPrChange w:id="95" w:author="Cheng, Man Kei" w:date="2025-09-25T15:12:00Z">
                  <w:rPr>
                    <w:rFonts w:ascii="Arial" w:eastAsiaTheme="majorEastAsia" w:hAnsi="Arial" w:cs="Arial"/>
                    <w:b/>
                    <w:bCs/>
                    <w:sz w:val="24"/>
                    <w:szCs w:val="24"/>
                  </w:rPr>
                </w:rPrChange>
              </w:rPr>
              <w:t>.0</w:t>
            </w:r>
          </w:p>
        </w:tc>
        <w:tc>
          <w:tcPr>
            <w:tcW w:w="1843" w:type="dxa"/>
            <w:vAlign w:val="center"/>
          </w:tcPr>
          <w:p w14:paraId="5DA44AD5"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96" w:author="Cheng, Man Kei" w:date="2025-09-25T15:12:00Z">
                  <w:rPr>
                    <w:rFonts w:ascii="Arial" w:eastAsiaTheme="majorEastAsia" w:hAnsi="Arial" w:cs="Arial"/>
                    <w:sz w:val="24"/>
                    <w:szCs w:val="24"/>
                  </w:rPr>
                </w:rPrChange>
              </w:rPr>
            </w:pPr>
          </w:p>
        </w:tc>
        <w:tc>
          <w:tcPr>
            <w:tcW w:w="3969" w:type="dxa"/>
            <w:vAlign w:val="center"/>
          </w:tcPr>
          <w:p w14:paraId="02D7BAEE"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97" w:author="Cheng, Man Kei" w:date="2025-09-25T15:12:00Z">
                  <w:rPr>
                    <w:rFonts w:ascii="Arial" w:eastAsiaTheme="majorEastAsia" w:hAnsi="Arial" w:cs="Arial"/>
                    <w:sz w:val="24"/>
                    <w:szCs w:val="24"/>
                  </w:rPr>
                </w:rPrChange>
              </w:rPr>
            </w:pPr>
          </w:p>
        </w:tc>
        <w:tc>
          <w:tcPr>
            <w:tcW w:w="2076" w:type="dxa"/>
            <w:vAlign w:val="center"/>
          </w:tcPr>
          <w:p w14:paraId="292ADF01" w14:textId="22B33381" w:rsidR="00F60A19" w:rsidRPr="002D4799" w:rsidRDefault="00F60A19" w:rsidP="003B4F56">
            <w:pPr>
              <w:adjustRightInd w:val="0"/>
              <w:snapToGrid w:val="0"/>
              <w:spacing w:before="60" w:after="60"/>
              <w:jc w:val="center"/>
              <w:rPr>
                <w:rFonts w:ascii="Microsoft JhengHei" w:eastAsia="Microsoft JhengHei" w:hAnsi="Microsoft JhengHei" w:cs="Arial"/>
                <w:sz w:val="24"/>
                <w:szCs w:val="24"/>
                <w:rPrChange w:id="98" w:author="Cheng, Man Kei" w:date="2025-09-25T15:12:00Z">
                  <w:rPr>
                    <w:rFonts w:ascii="Arial" w:eastAsiaTheme="majorEastAsia" w:hAnsi="Arial" w:cs="Arial"/>
                    <w:sz w:val="24"/>
                    <w:szCs w:val="24"/>
                  </w:rPr>
                </w:rPrChange>
              </w:rPr>
            </w:pPr>
            <w:r w:rsidRPr="002D4799">
              <w:rPr>
                <w:rFonts w:ascii="Microsoft JhengHei" w:eastAsia="Microsoft JhengHei" w:hAnsi="Microsoft JhengHei" w:cs="Arial"/>
                <w:sz w:val="24"/>
                <w:szCs w:val="24"/>
                <w:rPrChange w:id="99" w:author="Cheng, Man Kei" w:date="2025-09-25T15:12:00Z">
                  <w:rPr>
                    <w:rFonts w:ascii="Arial" w:eastAsiaTheme="majorEastAsia" w:hAnsi="Arial" w:cs="Arial"/>
                    <w:sz w:val="24"/>
                    <w:szCs w:val="24"/>
                  </w:rPr>
                </w:rPrChange>
              </w:rPr>
              <w:t xml:space="preserve">2024 </w:t>
            </w:r>
            <w:r w:rsidRPr="002D4799">
              <w:rPr>
                <w:rFonts w:ascii="Microsoft JhengHei" w:eastAsia="Microsoft JhengHei" w:hAnsi="Microsoft JhengHei" w:cs="Arial" w:hint="eastAsia"/>
                <w:sz w:val="24"/>
                <w:szCs w:val="24"/>
                <w:rPrChange w:id="100" w:author="Cheng, Man Kei" w:date="2025-09-25T15:12:00Z">
                  <w:rPr>
                    <w:rFonts w:ascii="Arial" w:eastAsiaTheme="majorEastAsia" w:hAnsi="Arial" w:cs="Arial" w:hint="eastAsia"/>
                    <w:sz w:val="24"/>
                    <w:szCs w:val="24"/>
                  </w:rPr>
                </w:rPrChange>
              </w:rPr>
              <w:t>年</w:t>
            </w:r>
            <w:r w:rsidRPr="002D4799">
              <w:rPr>
                <w:rFonts w:ascii="Microsoft JhengHei" w:eastAsia="Microsoft JhengHei" w:hAnsi="Microsoft JhengHei" w:cs="Arial"/>
                <w:sz w:val="24"/>
                <w:szCs w:val="24"/>
                <w:rPrChange w:id="101" w:author="Cheng, Man Kei" w:date="2025-09-25T15:12:00Z">
                  <w:rPr>
                    <w:rFonts w:ascii="Arial" w:eastAsiaTheme="majorEastAsia" w:hAnsi="Arial" w:cs="Arial"/>
                    <w:sz w:val="24"/>
                    <w:szCs w:val="24"/>
                  </w:rPr>
                </w:rPrChange>
              </w:rPr>
              <w:t xml:space="preserve"> </w:t>
            </w:r>
            <w:r w:rsidR="00AF6B71" w:rsidRPr="002D4799">
              <w:rPr>
                <w:rFonts w:ascii="Microsoft JhengHei" w:eastAsia="Microsoft JhengHei" w:hAnsi="Microsoft JhengHei" w:cs="Arial"/>
                <w:sz w:val="24"/>
                <w:szCs w:val="24"/>
                <w:rPrChange w:id="102" w:author="Cheng, Man Kei" w:date="2025-09-25T15:12:00Z">
                  <w:rPr>
                    <w:rFonts w:ascii="Arial" w:eastAsiaTheme="majorEastAsia" w:hAnsi="Arial" w:cs="Arial"/>
                    <w:sz w:val="24"/>
                    <w:szCs w:val="24"/>
                  </w:rPr>
                </w:rPrChange>
              </w:rPr>
              <w:t>12</w:t>
            </w:r>
            <w:r w:rsidRPr="002D4799">
              <w:rPr>
                <w:rFonts w:ascii="Microsoft JhengHei" w:eastAsia="Microsoft JhengHei" w:hAnsi="Microsoft JhengHei" w:cs="Arial"/>
                <w:sz w:val="24"/>
                <w:szCs w:val="24"/>
                <w:rPrChange w:id="103" w:author="Cheng, Man Kei" w:date="2025-09-25T15:12:00Z">
                  <w:rPr>
                    <w:rFonts w:ascii="Arial" w:eastAsiaTheme="majorEastAsia" w:hAnsi="Arial" w:cs="Arial"/>
                    <w:sz w:val="24"/>
                    <w:szCs w:val="24"/>
                  </w:rPr>
                </w:rPrChange>
              </w:rPr>
              <w:t xml:space="preserve"> </w:t>
            </w:r>
            <w:r w:rsidRPr="002D4799">
              <w:rPr>
                <w:rFonts w:ascii="Microsoft JhengHei" w:eastAsia="Microsoft JhengHei" w:hAnsi="Microsoft JhengHei" w:cs="Arial" w:hint="eastAsia"/>
                <w:sz w:val="24"/>
                <w:szCs w:val="24"/>
                <w:rPrChange w:id="104" w:author="Cheng, Man Kei" w:date="2025-09-25T15:12:00Z">
                  <w:rPr>
                    <w:rFonts w:ascii="Arial" w:eastAsiaTheme="majorEastAsia" w:hAnsi="Arial" w:cs="Arial" w:hint="eastAsia"/>
                    <w:sz w:val="24"/>
                    <w:szCs w:val="24"/>
                  </w:rPr>
                </w:rPrChange>
              </w:rPr>
              <w:t>月</w:t>
            </w:r>
          </w:p>
        </w:tc>
      </w:tr>
      <w:tr w:rsidR="00F60A19" w:rsidRPr="002D4799" w14:paraId="4CD0BA76" w14:textId="77777777" w:rsidTr="003B4F56">
        <w:tc>
          <w:tcPr>
            <w:tcW w:w="1129" w:type="dxa"/>
            <w:vAlign w:val="center"/>
          </w:tcPr>
          <w:p w14:paraId="3595BC07" w14:textId="77777777" w:rsidR="00F60A19" w:rsidRPr="002D4799" w:rsidRDefault="00F60A19" w:rsidP="003B4F56">
            <w:pPr>
              <w:adjustRightInd w:val="0"/>
              <w:snapToGrid w:val="0"/>
              <w:spacing w:before="60" w:after="60"/>
              <w:jc w:val="center"/>
              <w:rPr>
                <w:rFonts w:ascii="Microsoft JhengHei" w:eastAsia="Microsoft JhengHei" w:hAnsi="Microsoft JhengHei" w:cs="Arial"/>
                <w:b/>
                <w:bCs/>
                <w:sz w:val="24"/>
                <w:szCs w:val="24"/>
                <w:rPrChange w:id="105" w:author="Cheng, Man Kei" w:date="2025-09-25T15:12:00Z">
                  <w:rPr>
                    <w:rFonts w:ascii="Arial" w:eastAsiaTheme="majorEastAsia" w:hAnsi="Arial" w:cs="Arial"/>
                    <w:b/>
                    <w:bCs/>
                    <w:sz w:val="24"/>
                    <w:szCs w:val="24"/>
                  </w:rPr>
                </w:rPrChange>
              </w:rPr>
            </w:pPr>
          </w:p>
        </w:tc>
        <w:tc>
          <w:tcPr>
            <w:tcW w:w="1843" w:type="dxa"/>
            <w:vAlign w:val="center"/>
          </w:tcPr>
          <w:p w14:paraId="4C5B15E9"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06" w:author="Cheng, Man Kei" w:date="2025-09-25T15:12:00Z">
                  <w:rPr>
                    <w:rFonts w:ascii="Arial" w:eastAsiaTheme="majorEastAsia" w:hAnsi="Arial" w:cs="Arial"/>
                    <w:sz w:val="24"/>
                    <w:szCs w:val="24"/>
                  </w:rPr>
                </w:rPrChange>
              </w:rPr>
            </w:pPr>
          </w:p>
        </w:tc>
        <w:tc>
          <w:tcPr>
            <w:tcW w:w="3969" w:type="dxa"/>
            <w:vAlign w:val="center"/>
          </w:tcPr>
          <w:p w14:paraId="5D645C6A"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07" w:author="Cheng, Man Kei" w:date="2025-09-25T15:12:00Z">
                  <w:rPr>
                    <w:rFonts w:ascii="Arial" w:eastAsiaTheme="majorEastAsia" w:hAnsi="Arial" w:cs="Arial"/>
                    <w:sz w:val="24"/>
                    <w:szCs w:val="24"/>
                  </w:rPr>
                </w:rPrChange>
              </w:rPr>
            </w:pPr>
          </w:p>
        </w:tc>
        <w:tc>
          <w:tcPr>
            <w:tcW w:w="2076" w:type="dxa"/>
            <w:vAlign w:val="center"/>
          </w:tcPr>
          <w:p w14:paraId="6E3A475D" w14:textId="77777777" w:rsidR="00F60A19" w:rsidRPr="002D4799" w:rsidRDefault="00F60A19" w:rsidP="003B4F56">
            <w:pPr>
              <w:adjustRightInd w:val="0"/>
              <w:snapToGrid w:val="0"/>
              <w:spacing w:before="60" w:after="60"/>
              <w:jc w:val="center"/>
              <w:rPr>
                <w:rFonts w:ascii="Microsoft JhengHei" w:eastAsia="Microsoft JhengHei" w:hAnsi="Microsoft JhengHei" w:cs="Arial"/>
                <w:sz w:val="24"/>
                <w:szCs w:val="24"/>
                <w:rPrChange w:id="108" w:author="Cheng, Man Kei" w:date="2025-09-25T15:12:00Z">
                  <w:rPr>
                    <w:rFonts w:ascii="Arial" w:eastAsiaTheme="majorEastAsia" w:hAnsi="Arial" w:cs="Arial"/>
                    <w:sz w:val="24"/>
                    <w:szCs w:val="24"/>
                  </w:rPr>
                </w:rPrChange>
              </w:rPr>
            </w:pPr>
          </w:p>
        </w:tc>
      </w:tr>
      <w:tr w:rsidR="00F60A19" w:rsidRPr="002D4799" w14:paraId="7AA1DCA9" w14:textId="77777777" w:rsidTr="003B4F56">
        <w:tc>
          <w:tcPr>
            <w:tcW w:w="1129" w:type="dxa"/>
            <w:vAlign w:val="center"/>
          </w:tcPr>
          <w:p w14:paraId="7E8E2E7C" w14:textId="77777777" w:rsidR="00F60A19" w:rsidRPr="002D4799" w:rsidRDefault="00F60A19" w:rsidP="003B4F56">
            <w:pPr>
              <w:adjustRightInd w:val="0"/>
              <w:snapToGrid w:val="0"/>
              <w:spacing w:before="60" w:after="60"/>
              <w:jc w:val="center"/>
              <w:rPr>
                <w:rFonts w:ascii="Microsoft JhengHei" w:eastAsia="Microsoft JhengHei" w:hAnsi="Microsoft JhengHei" w:cs="Arial"/>
                <w:b/>
                <w:bCs/>
                <w:sz w:val="24"/>
                <w:szCs w:val="24"/>
                <w:rPrChange w:id="109" w:author="Cheng, Man Kei" w:date="2025-09-25T15:12:00Z">
                  <w:rPr>
                    <w:rFonts w:ascii="Arial" w:eastAsiaTheme="majorEastAsia" w:hAnsi="Arial" w:cs="Arial"/>
                    <w:b/>
                    <w:bCs/>
                    <w:sz w:val="24"/>
                    <w:szCs w:val="24"/>
                  </w:rPr>
                </w:rPrChange>
              </w:rPr>
            </w:pPr>
          </w:p>
        </w:tc>
        <w:tc>
          <w:tcPr>
            <w:tcW w:w="1843" w:type="dxa"/>
            <w:vAlign w:val="center"/>
          </w:tcPr>
          <w:p w14:paraId="2F9A4149"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10" w:author="Cheng, Man Kei" w:date="2025-09-25T15:12:00Z">
                  <w:rPr>
                    <w:rFonts w:ascii="Arial" w:eastAsiaTheme="majorEastAsia" w:hAnsi="Arial" w:cs="Arial"/>
                    <w:sz w:val="24"/>
                    <w:szCs w:val="24"/>
                  </w:rPr>
                </w:rPrChange>
              </w:rPr>
            </w:pPr>
          </w:p>
        </w:tc>
        <w:tc>
          <w:tcPr>
            <w:tcW w:w="3969" w:type="dxa"/>
            <w:vAlign w:val="center"/>
          </w:tcPr>
          <w:p w14:paraId="4BC75946"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11" w:author="Cheng, Man Kei" w:date="2025-09-25T15:12:00Z">
                  <w:rPr>
                    <w:rFonts w:ascii="Arial" w:eastAsiaTheme="majorEastAsia" w:hAnsi="Arial" w:cs="Arial"/>
                    <w:sz w:val="24"/>
                    <w:szCs w:val="24"/>
                  </w:rPr>
                </w:rPrChange>
              </w:rPr>
            </w:pPr>
          </w:p>
        </w:tc>
        <w:tc>
          <w:tcPr>
            <w:tcW w:w="2076" w:type="dxa"/>
            <w:vAlign w:val="center"/>
          </w:tcPr>
          <w:p w14:paraId="39B89E68" w14:textId="77777777" w:rsidR="00F60A19" w:rsidRPr="002D4799" w:rsidRDefault="00F60A19" w:rsidP="003B4F56">
            <w:pPr>
              <w:adjustRightInd w:val="0"/>
              <w:snapToGrid w:val="0"/>
              <w:spacing w:before="60" w:after="60"/>
              <w:jc w:val="center"/>
              <w:rPr>
                <w:rFonts w:ascii="Microsoft JhengHei" w:eastAsia="Microsoft JhengHei" w:hAnsi="Microsoft JhengHei" w:cs="Arial"/>
                <w:sz w:val="24"/>
                <w:szCs w:val="24"/>
                <w:rPrChange w:id="112" w:author="Cheng, Man Kei" w:date="2025-09-25T15:12:00Z">
                  <w:rPr>
                    <w:rFonts w:ascii="Arial" w:eastAsiaTheme="majorEastAsia" w:hAnsi="Arial" w:cs="Arial"/>
                    <w:sz w:val="24"/>
                    <w:szCs w:val="24"/>
                  </w:rPr>
                </w:rPrChange>
              </w:rPr>
            </w:pPr>
          </w:p>
        </w:tc>
      </w:tr>
      <w:tr w:rsidR="00F60A19" w:rsidRPr="002D4799" w14:paraId="64AE0E68" w14:textId="77777777" w:rsidTr="003B4F56">
        <w:tc>
          <w:tcPr>
            <w:tcW w:w="1129" w:type="dxa"/>
            <w:vAlign w:val="center"/>
          </w:tcPr>
          <w:p w14:paraId="2E9B3A47" w14:textId="77777777" w:rsidR="00F60A19" w:rsidRPr="002D4799" w:rsidRDefault="00F60A19" w:rsidP="003B4F56">
            <w:pPr>
              <w:adjustRightInd w:val="0"/>
              <w:snapToGrid w:val="0"/>
              <w:spacing w:before="60" w:after="60"/>
              <w:jc w:val="center"/>
              <w:rPr>
                <w:rFonts w:ascii="Microsoft JhengHei" w:eastAsia="Microsoft JhengHei" w:hAnsi="Microsoft JhengHei" w:cs="Arial"/>
                <w:b/>
                <w:bCs/>
                <w:sz w:val="24"/>
                <w:szCs w:val="24"/>
                <w:rPrChange w:id="113" w:author="Cheng, Man Kei" w:date="2025-09-25T15:12:00Z">
                  <w:rPr>
                    <w:rFonts w:ascii="Arial" w:eastAsiaTheme="majorEastAsia" w:hAnsi="Arial" w:cs="Arial"/>
                    <w:b/>
                    <w:bCs/>
                    <w:sz w:val="24"/>
                    <w:szCs w:val="24"/>
                  </w:rPr>
                </w:rPrChange>
              </w:rPr>
            </w:pPr>
          </w:p>
        </w:tc>
        <w:tc>
          <w:tcPr>
            <w:tcW w:w="1843" w:type="dxa"/>
            <w:vAlign w:val="center"/>
          </w:tcPr>
          <w:p w14:paraId="14178B70"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14" w:author="Cheng, Man Kei" w:date="2025-09-25T15:12:00Z">
                  <w:rPr>
                    <w:rFonts w:ascii="Arial" w:eastAsiaTheme="majorEastAsia" w:hAnsi="Arial" w:cs="Arial"/>
                    <w:sz w:val="24"/>
                    <w:szCs w:val="24"/>
                  </w:rPr>
                </w:rPrChange>
              </w:rPr>
            </w:pPr>
          </w:p>
        </w:tc>
        <w:tc>
          <w:tcPr>
            <w:tcW w:w="3969" w:type="dxa"/>
            <w:vAlign w:val="center"/>
          </w:tcPr>
          <w:p w14:paraId="664D12C3"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15" w:author="Cheng, Man Kei" w:date="2025-09-25T15:12:00Z">
                  <w:rPr>
                    <w:rFonts w:ascii="Arial" w:eastAsiaTheme="majorEastAsia" w:hAnsi="Arial" w:cs="Arial"/>
                    <w:sz w:val="24"/>
                    <w:szCs w:val="24"/>
                  </w:rPr>
                </w:rPrChange>
              </w:rPr>
            </w:pPr>
          </w:p>
        </w:tc>
        <w:tc>
          <w:tcPr>
            <w:tcW w:w="2076" w:type="dxa"/>
            <w:vAlign w:val="center"/>
          </w:tcPr>
          <w:p w14:paraId="35D5C331" w14:textId="77777777" w:rsidR="00F60A19" w:rsidRPr="002D4799" w:rsidRDefault="00F60A19" w:rsidP="003B4F56">
            <w:pPr>
              <w:adjustRightInd w:val="0"/>
              <w:snapToGrid w:val="0"/>
              <w:spacing w:before="60" w:after="60"/>
              <w:jc w:val="center"/>
              <w:rPr>
                <w:rFonts w:ascii="Microsoft JhengHei" w:eastAsia="Microsoft JhengHei" w:hAnsi="Microsoft JhengHei" w:cs="Arial"/>
                <w:sz w:val="24"/>
                <w:szCs w:val="24"/>
                <w:rPrChange w:id="116" w:author="Cheng, Man Kei" w:date="2025-09-25T15:12:00Z">
                  <w:rPr>
                    <w:rFonts w:ascii="Arial" w:eastAsiaTheme="majorEastAsia" w:hAnsi="Arial" w:cs="Arial"/>
                    <w:sz w:val="24"/>
                    <w:szCs w:val="24"/>
                  </w:rPr>
                </w:rPrChange>
              </w:rPr>
            </w:pPr>
          </w:p>
        </w:tc>
      </w:tr>
      <w:tr w:rsidR="00F60A19" w:rsidRPr="002D4799" w14:paraId="2B0C84A1" w14:textId="77777777" w:rsidTr="003B4F56">
        <w:tc>
          <w:tcPr>
            <w:tcW w:w="1129" w:type="dxa"/>
            <w:vAlign w:val="center"/>
          </w:tcPr>
          <w:p w14:paraId="046BA34C" w14:textId="77777777" w:rsidR="00F60A19" w:rsidRPr="002D4799" w:rsidRDefault="00F60A19" w:rsidP="003B4F56">
            <w:pPr>
              <w:adjustRightInd w:val="0"/>
              <w:snapToGrid w:val="0"/>
              <w:spacing w:before="60" w:after="60"/>
              <w:jc w:val="center"/>
              <w:rPr>
                <w:rFonts w:ascii="Microsoft JhengHei" w:eastAsia="Microsoft JhengHei" w:hAnsi="Microsoft JhengHei" w:cs="Arial"/>
                <w:b/>
                <w:bCs/>
                <w:sz w:val="24"/>
                <w:szCs w:val="24"/>
                <w:rPrChange w:id="117" w:author="Cheng, Man Kei" w:date="2025-09-25T15:12:00Z">
                  <w:rPr>
                    <w:rFonts w:ascii="Arial" w:eastAsiaTheme="majorEastAsia" w:hAnsi="Arial" w:cs="Arial"/>
                    <w:b/>
                    <w:bCs/>
                    <w:sz w:val="24"/>
                    <w:szCs w:val="24"/>
                  </w:rPr>
                </w:rPrChange>
              </w:rPr>
            </w:pPr>
          </w:p>
        </w:tc>
        <w:tc>
          <w:tcPr>
            <w:tcW w:w="1843" w:type="dxa"/>
            <w:vAlign w:val="center"/>
          </w:tcPr>
          <w:p w14:paraId="30644339"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18" w:author="Cheng, Man Kei" w:date="2025-09-25T15:12:00Z">
                  <w:rPr>
                    <w:rFonts w:ascii="Arial" w:eastAsiaTheme="majorEastAsia" w:hAnsi="Arial" w:cs="Arial"/>
                    <w:sz w:val="24"/>
                    <w:szCs w:val="24"/>
                  </w:rPr>
                </w:rPrChange>
              </w:rPr>
            </w:pPr>
          </w:p>
        </w:tc>
        <w:tc>
          <w:tcPr>
            <w:tcW w:w="3969" w:type="dxa"/>
            <w:vAlign w:val="center"/>
          </w:tcPr>
          <w:p w14:paraId="1173A66B"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19" w:author="Cheng, Man Kei" w:date="2025-09-25T15:12:00Z">
                  <w:rPr>
                    <w:rFonts w:ascii="Arial" w:eastAsiaTheme="majorEastAsia" w:hAnsi="Arial" w:cs="Arial"/>
                    <w:sz w:val="24"/>
                    <w:szCs w:val="24"/>
                  </w:rPr>
                </w:rPrChange>
              </w:rPr>
            </w:pPr>
          </w:p>
        </w:tc>
        <w:tc>
          <w:tcPr>
            <w:tcW w:w="2076" w:type="dxa"/>
            <w:vAlign w:val="center"/>
          </w:tcPr>
          <w:p w14:paraId="1CC42001" w14:textId="77777777" w:rsidR="00F60A19" w:rsidRPr="002D4799" w:rsidRDefault="00F60A19" w:rsidP="003B4F56">
            <w:pPr>
              <w:adjustRightInd w:val="0"/>
              <w:snapToGrid w:val="0"/>
              <w:spacing w:before="60" w:after="60"/>
              <w:jc w:val="center"/>
              <w:rPr>
                <w:rFonts w:ascii="Microsoft JhengHei" w:eastAsia="Microsoft JhengHei" w:hAnsi="Microsoft JhengHei" w:cs="Arial"/>
                <w:sz w:val="24"/>
                <w:szCs w:val="24"/>
                <w:rPrChange w:id="120" w:author="Cheng, Man Kei" w:date="2025-09-25T15:12:00Z">
                  <w:rPr>
                    <w:rFonts w:ascii="Arial" w:eastAsiaTheme="majorEastAsia" w:hAnsi="Arial" w:cs="Arial"/>
                    <w:sz w:val="24"/>
                    <w:szCs w:val="24"/>
                  </w:rPr>
                </w:rPrChange>
              </w:rPr>
            </w:pPr>
          </w:p>
        </w:tc>
      </w:tr>
      <w:tr w:rsidR="00F60A19" w:rsidRPr="002D4799" w14:paraId="020A4794" w14:textId="77777777" w:rsidTr="003B4F56">
        <w:tc>
          <w:tcPr>
            <w:tcW w:w="1129" w:type="dxa"/>
            <w:vAlign w:val="center"/>
          </w:tcPr>
          <w:p w14:paraId="1A48EC28" w14:textId="77777777" w:rsidR="00F60A19" w:rsidRPr="002D4799" w:rsidRDefault="00F60A19" w:rsidP="003B4F56">
            <w:pPr>
              <w:adjustRightInd w:val="0"/>
              <w:snapToGrid w:val="0"/>
              <w:spacing w:before="60" w:after="60"/>
              <w:jc w:val="center"/>
              <w:rPr>
                <w:rFonts w:ascii="Microsoft JhengHei" w:eastAsia="Microsoft JhengHei" w:hAnsi="Microsoft JhengHei" w:cs="Arial"/>
                <w:b/>
                <w:bCs/>
                <w:sz w:val="24"/>
                <w:szCs w:val="24"/>
                <w:rPrChange w:id="121" w:author="Cheng, Man Kei" w:date="2025-09-25T15:12:00Z">
                  <w:rPr>
                    <w:rFonts w:ascii="Arial" w:eastAsiaTheme="majorEastAsia" w:hAnsi="Arial" w:cs="Arial"/>
                    <w:b/>
                    <w:bCs/>
                    <w:sz w:val="24"/>
                    <w:szCs w:val="24"/>
                  </w:rPr>
                </w:rPrChange>
              </w:rPr>
            </w:pPr>
          </w:p>
        </w:tc>
        <w:tc>
          <w:tcPr>
            <w:tcW w:w="1843" w:type="dxa"/>
            <w:vAlign w:val="center"/>
          </w:tcPr>
          <w:p w14:paraId="7A9881EF"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22" w:author="Cheng, Man Kei" w:date="2025-09-25T15:12:00Z">
                  <w:rPr>
                    <w:rFonts w:ascii="Arial" w:eastAsiaTheme="majorEastAsia" w:hAnsi="Arial" w:cs="Arial"/>
                    <w:sz w:val="24"/>
                    <w:szCs w:val="24"/>
                  </w:rPr>
                </w:rPrChange>
              </w:rPr>
            </w:pPr>
          </w:p>
        </w:tc>
        <w:tc>
          <w:tcPr>
            <w:tcW w:w="3969" w:type="dxa"/>
            <w:vAlign w:val="center"/>
          </w:tcPr>
          <w:p w14:paraId="47BDB1FF"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23" w:author="Cheng, Man Kei" w:date="2025-09-25T15:12:00Z">
                  <w:rPr>
                    <w:rFonts w:ascii="Arial" w:eastAsiaTheme="majorEastAsia" w:hAnsi="Arial" w:cs="Arial"/>
                    <w:sz w:val="24"/>
                    <w:szCs w:val="24"/>
                  </w:rPr>
                </w:rPrChange>
              </w:rPr>
            </w:pPr>
          </w:p>
        </w:tc>
        <w:tc>
          <w:tcPr>
            <w:tcW w:w="2076" w:type="dxa"/>
            <w:vAlign w:val="center"/>
          </w:tcPr>
          <w:p w14:paraId="53626D5C" w14:textId="77777777" w:rsidR="00F60A19" w:rsidRPr="002D4799" w:rsidRDefault="00F60A19" w:rsidP="003B4F56">
            <w:pPr>
              <w:adjustRightInd w:val="0"/>
              <w:snapToGrid w:val="0"/>
              <w:spacing w:before="60" w:after="60"/>
              <w:jc w:val="center"/>
              <w:rPr>
                <w:rFonts w:ascii="Microsoft JhengHei" w:eastAsia="Microsoft JhengHei" w:hAnsi="Microsoft JhengHei" w:cs="Arial"/>
                <w:sz w:val="24"/>
                <w:szCs w:val="24"/>
                <w:rPrChange w:id="124" w:author="Cheng, Man Kei" w:date="2025-09-25T15:12:00Z">
                  <w:rPr>
                    <w:rFonts w:ascii="Arial" w:eastAsiaTheme="majorEastAsia" w:hAnsi="Arial" w:cs="Arial"/>
                    <w:sz w:val="24"/>
                    <w:szCs w:val="24"/>
                  </w:rPr>
                </w:rPrChange>
              </w:rPr>
            </w:pPr>
          </w:p>
        </w:tc>
      </w:tr>
      <w:tr w:rsidR="00F60A19" w:rsidRPr="002D4799" w14:paraId="30636657" w14:textId="77777777" w:rsidTr="003B4F56">
        <w:tc>
          <w:tcPr>
            <w:tcW w:w="1129" w:type="dxa"/>
            <w:vAlign w:val="center"/>
          </w:tcPr>
          <w:p w14:paraId="5F68B47B" w14:textId="77777777" w:rsidR="00F60A19" w:rsidRPr="002D4799" w:rsidRDefault="00F60A19" w:rsidP="003B4F56">
            <w:pPr>
              <w:adjustRightInd w:val="0"/>
              <w:snapToGrid w:val="0"/>
              <w:spacing w:before="60" w:after="60"/>
              <w:jc w:val="center"/>
              <w:rPr>
                <w:rFonts w:ascii="Microsoft JhengHei" w:eastAsia="Microsoft JhengHei" w:hAnsi="Microsoft JhengHei" w:cs="Arial"/>
                <w:b/>
                <w:bCs/>
                <w:sz w:val="24"/>
                <w:szCs w:val="24"/>
                <w:rPrChange w:id="125" w:author="Cheng, Man Kei" w:date="2025-09-25T15:12:00Z">
                  <w:rPr>
                    <w:rFonts w:ascii="Arial" w:eastAsiaTheme="majorEastAsia" w:hAnsi="Arial" w:cs="Arial"/>
                    <w:b/>
                    <w:bCs/>
                    <w:sz w:val="24"/>
                    <w:szCs w:val="24"/>
                  </w:rPr>
                </w:rPrChange>
              </w:rPr>
            </w:pPr>
          </w:p>
        </w:tc>
        <w:tc>
          <w:tcPr>
            <w:tcW w:w="1843" w:type="dxa"/>
            <w:vAlign w:val="center"/>
          </w:tcPr>
          <w:p w14:paraId="4EE0C9F9"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26" w:author="Cheng, Man Kei" w:date="2025-09-25T15:12:00Z">
                  <w:rPr>
                    <w:rFonts w:ascii="Arial" w:eastAsiaTheme="majorEastAsia" w:hAnsi="Arial" w:cs="Arial"/>
                    <w:sz w:val="24"/>
                    <w:szCs w:val="24"/>
                  </w:rPr>
                </w:rPrChange>
              </w:rPr>
            </w:pPr>
          </w:p>
        </w:tc>
        <w:tc>
          <w:tcPr>
            <w:tcW w:w="3969" w:type="dxa"/>
            <w:vAlign w:val="center"/>
          </w:tcPr>
          <w:p w14:paraId="20B12688" w14:textId="77777777" w:rsidR="00F60A19" w:rsidRPr="002D4799" w:rsidRDefault="00F60A19" w:rsidP="003B4F56">
            <w:pPr>
              <w:adjustRightInd w:val="0"/>
              <w:snapToGrid w:val="0"/>
              <w:spacing w:before="60" w:after="60"/>
              <w:rPr>
                <w:rFonts w:ascii="Microsoft JhengHei" w:eastAsia="Microsoft JhengHei" w:hAnsi="Microsoft JhengHei" w:cs="Arial"/>
                <w:sz w:val="24"/>
                <w:szCs w:val="24"/>
                <w:rPrChange w:id="127" w:author="Cheng, Man Kei" w:date="2025-09-25T15:12:00Z">
                  <w:rPr>
                    <w:rFonts w:ascii="Arial" w:eastAsiaTheme="majorEastAsia" w:hAnsi="Arial" w:cs="Arial"/>
                    <w:sz w:val="24"/>
                    <w:szCs w:val="24"/>
                  </w:rPr>
                </w:rPrChange>
              </w:rPr>
            </w:pPr>
          </w:p>
        </w:tc>
        <w:tc>
          <w:tcPr>
            <w:tcW w:w="2076" w:type="dxa"/>
            <w:vAlign w:val="center"/>
          </w:tcPr>
          <w:p w14:paraId="471FF76A" w14:textId="77777777" w:rsidR="00F60A19" w:rsidRPr="002D4799" w:rsidRDefault="00F60A19" w:rsidP="003B4F56">
            <w:pPr>
              <w:adjustRightInd w:val="0"/>
              <w:snapToGrid w:val="0"/>
              <w:spacing w:before="60" w:after="60"/>
              <w:jc w:val="center"/>
              <w:rPr>
                <w:rFonts w:ascii="Microsoft JhengHei" w:eastAsia="Microsoft JhengHei" w:hAnsi="Microsoft JhengHei" w:cs="Arial"/>
                <w:sz w:val="24"/>
                <w:szCs w:val="24"/>
                <w:rPrChange w:id="128" w:author="Cheng, Man Kei" w:date="2025-09-25T15:12:00Z">
                  <w:rPr>
                    <w:rFonts w:ascii="Arial" w:eastAsiaTheme="majorEastAsia" w:hAnsi="Arial" w:cs="Arial"/>
                    <w:sz w:val="24"/>
                    <w:szCs w:val="24"/>
                  </w:rPr>
                </w:rPrChange>
              </w:rPr>
            </w:pPr>
          </w:p>
        </w:tc>
      </w:tr>
    </w:tbl>
    <w:p w14:paraId="7059E05C" w14:textId="77777777" w:rsidR="00F60A19" w:rsidRPr="005A6010" w:rsidRDefault="00F60A19" w:rsidP="00F60A19">
      <w:pPr>
        <w:rPr>
          <w:rFonts w:ascii="Arial" w:eastAsiaTheme="majorEastAsia" w:hAnsi="Arial" w:cs="Arial"/>
          <w:sz w:val="28"/>
          <w:szCs w:val="28"/>
        </w:rPr>
      </w:pPr>
    </w:p>
    <w:p w14:paraId="43011193" w14:textId="77777777" w:rsidR="00F60A19" w:rsidRDefault="00F60A19" w:rsidP="00F60A19">
      <w:pPr>
        <w:rPr>
          <w:rFonts w:ascii="Arial" w:eastAsiaTheme="majorEastAsia" w:hAnsi="Arial" w:cs="Arial"/>
          <w:b/>
          <w:bCs/>
          <w:sz w:val="32"/>
          <w:szCs w:val="32"/>
        </w:rPr>
      </w:pPr>
    </w:p>
    <w:p w14:paraId="1B0BFA76" w14:textId="77777777" w:rsidR="00F60A19" w:rsidRDefault="00F60A19" w:rsidP="00F60A19">
      <w:pPr>
        <w:rPr>
          <w:rFonts w:ascii="Arial" w:eastAsiaTheme="majorEastAsia" w:hAnsi="Arial" w:cs="Arial"/>
          <w:b/>
          <w:bCs/>
          <w:sz w:val="32"/>
          <w:szCs w:val="32"/>
        </w:rPr>
      </w:pPr>
    </w:p>
    <w:p w14:paraId="35945457" w14:textId="77777777" w:rsidR="00F60A19" w:rsidRDefault="00F60A19" w:rsidP="00F60A19">
      <w:pPr>
        <w:rPr>
          <w:rFonts w:ascii="Arial" w:eastAsiaTheme="majorEastAsia" w:hAnsi="Arial" w:cs="Arial"/>
          <w:b/>
          <w:bCs/>
          <w:sz w:val="32"/>
          <w:szCs w:val="32"/>
        </w:rPr>
      </w:pPr>
      <w:r>
        <w:rPr>
          <w:rFonts w:ascii="Arial" w:eastAsiaTheme="majorEastAsia" w:hAnsi="Arial" w:cs="Arial"/>
          <w:b/>
          <w:bCs/>
          <w:sz w:val="32"/>
          <w:szCs w:val="32"/>
        </w:rPr>
        <w:br w:type="page"/>
      </w:r>
    </w:p>
    <w:p w14:paraId="6617A0EC" w14:textId="0848286B" w:rsidR="00703CC5" w:rsidRPr="002D4799" w:rsidRDefault="00F60A19" w:rsidP="001F0557">
      <w:pPr>
        <w:spacing w:after="220" w:line="240" w:lineRule="auto"/>
        <w:rPr>
          <w:rFonts w:ascii="Microsoft JhengHei" w:eastAsia="Microsoft JhengHei" w:hAnsi="Microsoft JhengHei"/>
          <w:b/>
          <w:bCs/>
          <w:sz w:val="32"/>
          <w:szCs w:val="32"/>
          <w:rPrChange w:id="129" w:author="Cheng, Man Kei" w:date="2025-09-25T15:13:00Z">
            <w:rPr>
              <w:rFonts w:asciiTheme="majorEastAsia" w:eastAsiaTheme="majorEastAsia" w:hAnsiTheme="majorEastAsia"/>
              <w:b/>
              <w:bCs/>
              <w:sz w:val="32"/>
              <w:szCs w:val="32"/>
            </w:rPr>
          </w:rPrChange>
        </w:rPr>
      </w:pPr>
      <w:r w:rsidRPr="002D4799">
        <w:rPr>
          <w:rFonts w:ascii="Microsoft JhengHei" w:eastAsia="Microsoft JhengHei" w:hAnsi="Microsoft JhengHei" w:hint="eastAsia"/>
          <w:b/>
          <w:bCs/>
          <w:sz w:val="32"/>
          <w:szCs w:val="32"/>
          <w:rPrChange w:id="130" w:author="Cheng, Man Kei" w:date="2025-09-25T15:13:00Z">
            <w:rPr>
              <w:rFonts w:asciiTheme="majorEastAsia" w:eastAsiaTheme="majorEastAsia" w:hAnsiTheme="majorEastAsia" w:hint="eastAsia"/>
              <w:b/>
              <w:bCs/>
              <w:sz w:val="32"/>
              <w:szCs w:val="32"/>
            </w:rPr>
          </w:rPrChange>
        </w:rPr>
        <w:lastRenderedPageBreak/>
        <w:t>序</w:t>
      </w:r>
    </w:p>
    <w:p w14:paraId="53433E0D" w14:textId="77777777" w:rsidR="001F0557" w:rsidRPr="002D4799" w:rsidRDefault="001F0557" w:rsidP="001F0557">
      <w:pPr>
        <w:spacing w:after="220" w:line="240" w:lineRule="auto"/>
        <w:rPr>
          <w:rFonts w:ascii="Microsoft JhengHei" w:eastAsia="Microsoft JhengHei" w:hAnsi="Microsoft JhengHei"/>
          <w:b/>
          <w:bCs/>
          <w:sz w:val="32"/>
          <w:szCs w:val="32"/>
          <w:rPrChange w:id="131" w:author="Cheng, Man Kei" w:date="2025-09-25T15:13:00Z">
            <w:rPr>
              <w:rFonts w:asciiTheme="majorEastAsia" w:eastAsiaTheme="majorEastAsia" w:hAnsiTheme="majorEastAsia"/>
              <w:b/>
              <w:bCs/>
              <w:sz w:val="32"/>
              <w:szCs w:val="32"/>
            </w:rPr>
          </w:rPrChange>
        </w:rPr>
      </w:pPr>
    </w:p>
    <w:p w14:paraId="3FAC4F0C" w14:textId="2F9E9F0E" w:rsidR="00840C9D" w:rsidRPr="002D4799" w:rsidRDefault="00840C9D" w:rsidP="00703CC5">
      <w:pPr>
        <w:spacing w:after="220" w:line="240" w:lineRule="auto"/>
        <w:jc w:val="both"/>
        <w:rPr>
          <w:rFonts w:ascii="Microsoft JhengHei" w:eastAsia="Microsoft JhengHei" w:hAnsi="Microsoft JhengHei" w:cs="Arial"/>
          <w:sz w:val="24"/>
          <w:szCs w:val="24"/>
          <w:shd w:val="clear" w:color="auto" w:fill="FFFFFF"/>
          <w:lang w:val="en-HK"/>
          <w:rPrChange w:id="132" w:author="Cheng, Man Kei" w:date="2025-09-25T15:13:00Z">
            <w:rPr>
              <w:rFonts w:asciiTheme="minorEastAsia" w:hAnsiTheme="minorEastAsia" w:cs="Arial"/>
              <w:sz w:val="24"/>
              <w:szCs w:val="24"/>
              <w:shd w:val="clear" w:color="auto" w:fill="FFFFFF"/>
              <w:lang w:val="en-HK"/>
            </w:rPr>
          </w:rPrChange>
        </w:rPr>
      </w:pPr>
      <w:r w:rsidRPr="002D4799">
        <w:rPr>
          <w:rFonts w:ascii="Microsoft JhengHei" w:eastAsia="Microsoft JhengHei" w:hAnsi="Microsoft JhengHei" w:cs="Arial" w:hint="eastAsia"/>
          <w:sz w:val="24"/>
          <w:szCs w:val="24"/>
          <w:shd w:val="clear" w:color="auto" w:fill="FFFFFF"/>
          <w:lang w:val="en-HK"/>
          <w:rPrChange w:id="133" w:author="Cheng, Man Kei" w:date="2025-09-25T15:13:00Z">
            <w:rPr>
              <w:rFonts w:asciiTheme="minorEastAsia" w:hAnsiTheme="minorEastAsia" w:cs="Arial" w:hint="eastAsia"/>
              <w:sz w:val="24"/>
              <w:szCs w:val="24"/>
              <w:shd w:val="clear" w:color="auto" w:fill="FFFFFF"/>
              <w:lang w:val="en-HK"/>
            </w:rPr>
          </w:rPrChange>
        </w:rPr>
        <w:t>市建局首次試行整合香港一般住用</w:t>
      </w:r>
      <w:r w:rsidRPr="002D4799">
        <w:rPr>
          <w:rFonts w:ascii="Microsoft JhengHei" w:eastAsia="Microsoft JhengHei" w:hAnsi="Microsoft JhengHei" w:cs="Arial" w:hint="eastAsia"/>
          <w:bCs/>
          <w:sz w:val="24"/>
          <w:szCs w:val="24"/>
          <w:shd w:val="clear" w:color="auto" w:fill="FFFFFF"/>
          <w:lang w:val="en-GB"/>
          <w:rPrChange w:id="134" w:author="Cheng, Man Kei" w:date="2025-09-25T15:13:00Z">
            <w:rPr>
              <w:rFonts w:asciiTheme="minorEastAsia" w:hAnsiTheme="minorEastAsia" w:cs="Arial" w:hint="eastAsia"/>
              <w:bCs/>
              <w:sz w:val="24"/>
              <w:szCs w:val="24"/>
              <w:shd w:val="clear" w:color="auto" w:fill="FFFFFF"/>
              <w:lang w:val="en-GB"/>
            </w:rPr>
          </w:rPrChange>
        </w:rPr>
        <w:t>與</w:t>
      </w:r>
      <w:r w:rsidRPr="002D4799">
        <w:rPr>
          <w:rFonts w:ascii="Microsoft JhengHei" w:eastAsia="Microsoft JhengHei" w:hAnsi="Microsoft JhengHei" w:cs="Arial" w:hint="eastAsia"/>
          <w:sz w:val="24"/>
          <w:szCs w:val="24"/>
          <w:shd w:val="clear" w:color="auto" w:fill="FFFFFF"/>
          <w:lang w:val="en-HK"/>
          <w:rPrChange w:id="135" w:author="Cheng, Man Kei" w:date="2025-09-25T15:13:00Z">
            <w:rPr>
              <w:rFonts w:asciiTheme="minorEastAsia" w:hAnsiTheme="minorEastAsia" w:cs="Arial" w:hint="eastAsia"/>
              <w:sz w:val="24"/>
              <w:szCs w:val="24"/>
              <w:shd w:val="clear" w:color="auto" w:fill="FFFFFF"/>
              <w:lang w:val="en-HK"/>
            </w:rPr>
          </w:rPrChange>
        </w:rPr>
        <w:t>綜合用途樓宇各種建築組件的保養要求，制訂出一套「住用與綜合用途樓宇保養手冊編</w:t>
      </w:r>
      <w:ins w:id="136" w:author="Cheng, Man Kei" w:date="2025-10-03T16:56:00Z">
        <w:r w:rsidR="005523BE">
          <w:rPr>
            <w:rFonts w:ascii="Microsoft JhengHei" w:eastAsia="Microsoft JhengHei" w:hAnsi="Microsoft JhengHei" w:cs="Arial" w:hint="eastAsia"/>
            <w:sz w:val="24"/>
            <w:szCs w:val="24"/>
            <w:shd w:val="clear" w:color="auto" w:fill="FFFFFF"/>
            <w:lang w:val="en-HK"/>
          </w:rPr>
          <w:t>製</w:t>
        </w:r>
      </w:ins>
      <w:del w:id="137" w:author="Cheng, Man Kei" w:date="2025-10-03T16:56:00Z">
        <w:r w:rsidRPr="002D4799" w:rsidDel="005523BE">
          <w:rPr>
            <w:rFonts w:ascii="Microsoft JhengHei" w:eastAsia="Microsoft JhengHei" w:hAnsi="Microsoft JhengHei" w:cs="Arial" w:hint="eastAsia"/>
            <w:sz w:val="24"/>
            <w:szCs w:val="24"/>
            <w:shd w:val="clear" w:color="auto" w:fill="FFFFFF"/>
            <w:lang w:val="en-HK"/>
            <w:rPrChange w:id="138" w:author="Cheng, Man Kei" w:date="2025-09-25T15:13:00Z">
              <w:rPr>
                <w:rFonts w:asciiTheme="minorEastAsia" w:hAnsiTheme="minorEastAsia" w:cs="Arial" w:hint="eastAsia"/>
                <w:sz w:val="24"/>
                <w:szCs w:val="24"/>
                <w:shd w:val="clear" w:color="auto" w:fill="FFFFFF"/>
                <w:lang w:val="en-HK"/>
              </w:rPr>
            </w:rPrChange>
          </w:rPr>
          <w:delText>制</w:delText>
        </w:r>
      </w:del>
      <w:r w:rsidRPr="002D4799">
        <w:rPr>
          <w:rFonts w:ascii="Microsoft JhengHei" w:eastAsia="Microsoft JhengHei" w:hAnsi="Microsoft JhengHei" w:cs="Arial" w:hint="eastAsia"/>
          <w:sz w:val="24"/>
          <w:szCs w:val="24"/>
          <w:shd w:val="clear" w:color="auto" w:fill="FFFFFF"/>
          <w:lang w:val="en-HK"/>
          <w:rPrChange w:id="139" w:author="Cheng, Man Kei" w:date="2025-09-25T15:13:00Z">
            <w:rPr>
              <w:rFonts w:asciiTheme="minorEastAsia" w:hAnsiTheme="minorEastAsia" w:cs="Arial" w:hint="eastAsia"/>
              <w:sz w:val="24"/>
              <w:szCs w:val="24"/>
              <w:shd w:val="clear" w:color="auto" w:fill="FFFFFF"/>
              <w:lang w:val="en-HK"/>
            </w:rPr>
          </w:rPrChange>
        </w:rPr>
        <w:t>指引及範本」（指引及範本），以協助業主為所屬樓宇編製保養手冊。當中指引部分提供樓宇保養的最佳做法，而範本則可用作計算維修保養費用的工具。</w:t>
      </w:r>
    </w:p>
    <w:p w14:paraId="68A8D5DD" w14:textId="55B066DE" w:rsidR="00703CC5" w:rsidRPr="002D4799" w:rsidRDefault="00F60A19" w:rsidP="00703CC5">
      <w:pPr>
        <w:spacing w:after="220" w:line="240" w:lineRule="auto"/>
        <w:jc w:val="both"/>
        <w:rPr>
          <w:rFonts w:ascii="Microsoft JhengHei" w:eastAsia="Microsoft JhengHei" w:hAnsi="Microsoft JhengHei" w:cs="Arial"/>
          <w:sz w:val="24"/>
          <w:szCs w:val="24"/>
          <w:shd w:val="clear" w:color="auto" w:fill="FFFFFF"/>
          <w:rPrChange w:id="140" w:author="Cheng, Man Kei" w:date="2025-09-25T15:13: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41" w:author="Cheng, Man Kei" w:date="2025-09-25T15:13:00Z">
            <w:rPr>
              <w:rFonts w:asciiTheme="minorEastAsia" w:hAnsiTheme="minorEastAsia" w:cs="Arial" w:hint="eastAsia"/>
              <w:sz w:val="24"/>
              <w:szCs w:val="24"/>
              <w:shd w:val="clear" w:color="auto" w:fill="FFFFFF"/>
            </w:rPr>
          </w:rPrChange>
        </w:rPr>
        <w:t>本指引及範本不應視作具權威性的文本，僅供樓宇業主、</w:t>
      </w:r>
      <w:r w:rsidR="00266C76" w:rsidRPr="002D4799">
        <w:rPr>
          <w:rFonts w:ascii="Microsoft JhengHei" w:eastAsia="Microsoft JhengHei" w:hAnsi="Microsoft JhengHei" w:cs="Arial" w:hint="eastAsia"/>
          <w:sz w:val="24"/>
          <w:szCs w:val="24"/>
          <w:shd w:val="clear" w:color="auto" w:fill="FFFFFF"/>
          <w:rPrChange w:id="142" w:author="Cheng, Man Kei" w:date="2025-09-25T15:13:00Z">
            <w:rPr>
              <w:rFonts w:asciiTheme="minorEastAsia" w:hAnsiTheme="minorEastAsia" w:cs="Arial" w:hint="eastAsia"/>
              <w:sz w:val="24"/>
              <w:szCs w:val="24"/>
              <w:shd w:val="clear" w:color="auto" w:fill="FFFFFF"/>
            </w:rPr>
          </w:rPrChange>
        </w:rPr>
        <w:t>物業</w:t>
      </w:r>
      <w:r w:rsidRPr="002D4799">
        <w:rPr>
          <w:rFonts w:ascii="Microsoft JhengHei" w:eastAsia="Microsoft JhengHei" w:hAnsi="Microsoft JhengHei" w:cs="Arial" w:hint="eastAsia"/>
          <w:sz w:val="24"/>
          <w:szCs w:val="24"/>
          <w:shd w:val="clear" w:color="auto" w:fill="FFFFFF"/>
          <w:rPrChange w:id="143" w:author="Cheng, Man Kei" w:date="2025-09-25T15:13:00Z">
            <w:rPr>
              <w:rFonts w:asciiTheme="minorEastAsia" w:hAnsiTheme="minorEastAsia" w:cs="Arial" w:hint="eastAsia"/>
              <w:sz w:val="24"/>
              <w:szCs w:val="24"/>
              <w:shd w:val="clear" w:color="auto" w:fill="FFFFFF"/>
            </w:rPr>
          </w:rPrChange>
        </w:rPr>
        <w:t>發展</w:t>
      </w:r>
      <w:r w:rsidR="00266C76" w:rsidRPr="002D4799">
        <w:rPr>
          <w:rFonts w:ascii="Microsoft JhengHei" w:eastAsia="Microsoft JhengHei" w:hAnsi="Microsoft JhengHei" w:cs="Arial" w:hint="eastAsia"/>
          <w:sz w:val="24"/>
          <w:szCs w:val="24"/>
          <w:shd w:val="clear" w:color="auto" w:fill="FFFFFF"/>
          <w:rPrChange w:id="144" w:author="Cheng, Man Kei" w:date="2025-09-25T15:13:00Z">
            <w:rPr>
              <w:rFonts w:asciiTheme="minorEastAsia" w:hAnsiTheme="minorEastAsia" w:cs="Arial" w:hint="eastAsia"/>
              <w:sz w:val="24"/>
              <w:szCs w:val="24"/>
              <w:shd w:val="clear" w:color="auto" w:fill="FFFFFF"/>
            </w:rPr>
          </w:rPrChange>
        </w:rPr>
        <w:t>及</w:t>
      </w:r>
      <w:r w:rsidRPr="002D4799">
        <w:rPr>
          <w:rFonts w:ascii="Microsoft JhengHei" w:eastAsia="Microsoft JhengHei" w:hAnsi="Microsoft JhengHei" w:cs="Arial" w:hint="eastAsia"/>
          <w:sz w:val="24"/>
          <w:szCs w:val="24"/>
          <w:shd w:val="clear" w:color="auto" w:fill="FFFFFF"/>
          <w:rPrChange w:id="145" w:author="Cheng, Man Kei" w:date="2025-09-25T15:13:00Z">
            <w:rPr>
              <w:rFonts w:asciiTheme="minorEastAsia" w:hAnsiTheme="minorEastAsia" w:cs="Arial" w:hint="eastAsia"/>
              <w:sz w:val="24"/>
              <w:szCs w:val="24"/>
              <w:shd w:val="clear" w:color="auto" w:fill="FFFFFF"/>
            </w:rPr>
          </w:rPrChange>
        </w:rPr>
        <w:t>物業管理從業員參考之用。如中、英文兩個版本有任何不相符之處，應以英文版本為準。市建局將會定期舉辦工作坊，邀請持份者提出意見及建議，藉以持續改善指引及範本的內容，讓指引及範本得以符合最新的要求及做法。</w:t>
      </w:r>
    </w:p>
    <w:p w14:paraId="3D3AD985" w14:textId="77777777" w:rsidR="00703CC5" w:rsidRPr="002D4799" w:rsidRDefault="00703CC5" w:rsidP="00703CC5">
      <w:pPr>
        <w:spacing w:after="220" w:line="240" w:lineRule="auto"/>
        <w:jc w:val="both"/>
        <w:rPr>
          <w:rFonts w:ascii="Microsoft JhengHei" w:eastAsia="Microsoft JhengHei" w:hAnsi="Microsoft JhengHei" w:cs="Arial"/>
          <w:sz w:val="24"/>
          <w:szCs w:val="24"/>
          <w:shd w:val="clear" w:color="auto" w:fill="FFFFFF"/>
          <w:rPrChange w:id="146" w:author="Cheng, Man Kei" w:date="2025-09-25T15:13:00Z">
            <w:rPr>
              <w:rFonts w:asciiTheme="minorEastAsia" w:hAnsiTheme="minorEastAsia" w:cs="Arial"/>
              <w:sz w:val="24"/>
              <w:szCs w:val="24"/>
              <w:shd w:val="clear" w:color="auto" w:fill="FFFFFF"/>
            </w:rPr>
          </w:rPrChange>
        </w:rPr>
      </w:pPr>
    </w:p>
    <w:p w14:paraId="4EF1E2B8" w14:textId="7C9B30B7" w:rsidR="00F60A19" w:rsidRPr="002D4799" w:rsidRDefault="00F60A19" w:rsidP="00703CC5">
      <w:pPr>
        <w:spacing w:afterLines="220" w:after="528" w:line="240" w:lineRule="auto"/>
        <w:jc w:val="both"/>
        <w:rPr>
          <w:rFonts w:ascii="Microsoft JhengHei" w:eastAsia="Microsoft JhengHei" w:hAnsi="Microsoft JhengHei" w:cs="Arial"/>
          <w:sz w:val="24"/>
          <w:szCs w:val="24"/>
          <w:shd w:val="clear" w:color="auto" w:fill="FFFFFF"/>
          <w:rPrChange w:id="147" w:author="Cheng, Man Kei" w:date="2025-09-25T15:13: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sz w:val="24"/>
          <w:szCs w:val="24"/>
          <w:shd w:val="clear" w:color="auto" w:fill="FFFFFF"/>
          <w:rPrChange w:id="148" w:author="Cheng, Man Kei" w:date="2025-09-25T15:13:00Z">
            <w:rPr>
              <w:rFonts w:ascii="Arial" w:hAnsi="Arial" w:cs="Arial"/>
              <w:sz w:val="24"/>
              <w:szCs w:val="24"/>
              <w:shd w:val="clear" w:color="auto" w:fill="FFFFFF"/>
            </w:rPr>
          </w:rPrChange>
        </w:rPr>
        <w:t>2024</w:t>
      </w:r>
      <w:r w:rsidRPr="002D4799">
        <w:rPr>
          <w:rFonts w:ascii="Microsoft JhengHei" w:eastAsia="Microsoft JhengHei" w:hAnsi="Microsoft JhengHei" w:cs="Arial" w:hint="eastAsia"/>
          <w:sz w:val="24"/>
          <w:szCs w:val="24"/>
          <w:shd w:val="clear" w:color="auto" w:fill="FFFFFF"/>
          <w:rPrChange w:id="149" w:author="Cheng, Man Kei" w:date="2025-09-25T15:13:00Z">
            <w:rPr>
              <w:rFonts w:ascii="Arial" w:hAnsi="Arial" w:cs="Arial" w:hint="eastAsia"/>
              <w:sz w:val="24"/>
              <w:szCs w:val="24"/>
              <w:shd w:val="clear" w:color="auto" w:fill="FFFFFF"/>
            </w:rPr>
          </w:rPrChange>
        </w:rPr>
        <w:t>年</w:t>
      </w:r>
      <w:r w:rsidR="00AF6B71" w:rsidRPr="002D4799">
        <w:rPr>
          <w:rFonts w:ascii="Microsoft JhengHei" w:eastAsia="Microsoft JhengHei" w:hAnsi="Microsoft JhengHei" w:cs="Arial"/>
          <w:sz w:val="24"/>
          <w:szCs w:val="24"/>
          <w:shd w:val="clear" w:color="auto" w:fill="FFFFFF"/>
          <w:rPrChange w:id="150" w:author="Cheng, Man Kei" w:date="2025-09-25T15:13:00Z">
            <w:rPr>
              <w:rFonts w:ascii="Arial" w:hAnsi="Arial" w:cs="Arial"/>
              <w:sz w:val="24"/>
              <w:szCs w:val="24"/>
              <w:shd w:val="clear" w:color="auto" w:fill="FFFFFF"/>
            </w:rPr>
          </w:rPrChange>
        </w:rPr>
        <w:t>12</w:t>
      </w:r>
      <w:r w:rsidRPr="002D4799">
        <w:rPr>
          <w:rFonts w:ascii="Microsoft JhengHei" w:eastAsia="Microsoft JhengHei" w:hAnsi="Microsoft JhengHei" w:cs="Arial" w:hint="eastAsia"/>
          <w:sz w:val="24"/>
          <w:szCs w:val="24"/>
          <w:shd w:val="clear" w:color="auto" w:fill="FFFFFF"/>
          <w:rPrChange w:id="151" w:author="Cheng, Man Kei" w:date="2025-09-25T15:13:00Z">
            <w:rPr>
              <w:rFonts w:ascii="Arial" w:hAnsi="Arial" w:cs="Arial" w:hint="eastAsia"/>
              <w:sz w:val="24"/>
              <w:szCs w:val="24"/>
              <w:shd w:val="clear" w:color="auto" w:fill="FFFFFF"/>
            </w:rPr>
          </w:rPrChange>
        </w:rPr>
        <w:t>月</w:t>
      </w:r>
    </w:p>
    <w:p w14:paraId="30939BAA" w14:textId="77777777" w:rsidR="00F60A19" w:rsidRDefault="00F60A19" w:rsidP="00F60A19">
      <w:pPr>
        <w:rPr>
          <w:rFonts w:ascii="Arial" w:hAnsi="Arial" w:cs="Arial"/>
          <w:sz w:val="24"/>
          <w:szCs w:val="24"/>
          <w:shd w:val="clear" w:color="auto" w:fill="FFFFFF"/>
        </w:rPr>
      </w:pPr>
      <w:r>
        <w:rPr>
          <w:rFonts w:ascii="Arial" w:hAnsi="Arial" w:cs="Arial"/>
          <w:sz w:val="24"/>
          <w:szCs w:val="24"/>
          <w:shd w:val="clear" w:color="auto" w:fill="FFFFFF"/>
        </w:rPr>
        <w:br w:type="page"/>
      </w:r>
    </w:p>
    <w:p w14:paraId="4DB4BB42" w14:textId="7EA7C3E6" w:rsidR="00144F51" w:rsidRPr="002D4799" w:rsidRDefault="00F60A19" w:rsidP="00144F51">
      <w:pPr>
        <w:spacing w:after="220" w:line="240" w:lineRule="auto"/>
        <w:rPr>
          <w:rFonts w:ascii="Microsoft JhengHei" w:eastAsia="Microsoft JhengHei" w:hAnsi="Microsoft JhengHei"/>
          <w:b/>
          <w:bCs/>
          <w:sz w:val="32"/>
          <w:szCs w:val="32"/>
          <w:rPrChange w:id="152" w:author="Cheng, Man Kei" w:date="2025-09-25T15:21:00Z">
            <w:rPr>
              <w:rFonts w:asciiTheme="majorEastAsia" w:eastAsiaTheme="majorEastAsia" w:hAnsiTheme="majorEastAsia"/>
              <w:b/>
              <w:bCs/>
              <w:sz w:val="32"/>
              <w:szCs w:val="32"/>
            </w:rPr>
          </w:rPrChange>
        </w:rPr>
      </w:pPr>
      <w:r w:rsidRPr="002D4799">
        <w:rPr>
          <w:rFonts w:ascii="Microsoft JhengHei" w:eastAsia="Microsoft JhengHei" w:hAnsi="Microsoft JhengHei" w:hint="eastAsia"/>
          <w:b/>
          <w:bCs/>
          <w:sz w:val="32"/>
          <w:szCs w:val="32"/>
          <w:rPrChange w:id="153" w:author="Cheng, Man Kei" w:date="2025-09-25T15:21:00Z">
            <w:rPr>
              <w:rFonts w:asciiTheme="majorEastAsia" w:eastAsiaTheme="majorEastAsia" w:hAnsiTheme="majorEastAsia" w:hint="eastAsia"/>
              <w:b/>
              <w:bCs/>
              <w:sz w:val="32"/>
              <w:szCs w:val="32"/>
            </w:rPr>
          </w:rPrChange>
        </w:rPr>
        <w:lastRenderedPageBreak/>
        <w:t>鳴謝</w:t>
      </w:r>
    </w:p>
    <w:p w14:paraId="05133BBB" w14:textId="77777777" w:rsidR="001F0557" w:rsidRPr="002D4799" w:rsidRDefault="001F0557" w:rsidP="00144F51">
      <w:pPr>
        <w:spacing w:after="220" w:line="240" w:lineRule="auto"/>
        <w:rPr>
          <w:rFonts w:ascii="Microsoft JhengHei" w:eastAsia="Microsoft JhengHei" w:hAnsi="Microsoft JhengHei"/>
          <w:b/>
          <w:bCs/>
          <w:sz w:val="32"/>
          <w:szCs w:val="32"/>
          <w:rPrChange w:id="154" w:author="Cheng, Man Kei" w:date="2025-09-25T15:21:00Z">
            <w:rPr>
              <w:rFonts w:asciiTheme="majorEastAsia" w:eastAsiaTheme="majorEastAsia" w:hAnsiTheme="majorEastAsia"/>
              <w:b/>
              <w:bCs/>
              <w:sz w:val="32"/>
              <w:szCs w:val="32"/>
            </w:rPr>
          </w:rPrChange>
        </w:rPr>
      </w:pPr>
    </w:p>
    <w:p w14:paraId="5BFC4DCB" w14:textId="7D7A9AA0" w:rsidR="00F60A19" w:rsidRPr="002D4799" w:rsidRDefault="00F60A19" w:rsidP="001F0557">
      <w:pPr>
        <w:spacing w:after="220" w:line="240" w:lineRule="auto"/>
        <w:jc w:val="both"/>
        <w:rPr>
          <w:rFonts w:ascii="Microsoft JhengHei" w:eastAsia="Microsoft JhengHei" w:hAnsi="Microsoft JhengHei" w:cs="Arial"/>
          <w:sz w:val="24"/>
          <w:szCs w:val="24"/>
          <w:shd w:val="clear" w:color="auto" w:fill="FFFFFF"/>
          <w:rPrChange w:id="155"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56" w:author="Cheng, Man Kei" w:date="2025-09-25T15:21:00Z">
            <w:rPr>
              <w:rFonts w:asciiTheme="minorEastAsia" w:hAnsiTheme="minorEastAsia" w:cs="Arial" w:hint="eastAsia"/>
              <w:sz w:val="24"/>
              <w:szCs w:val="24"/>
              <w:shd w:val="clear" w:color="auto" w:fill="FFFFFF"/>
            </w:rPr>
          </w:rPrChange>
        </w:rPr>
        <w:t>市建局編製指引及範本試用版期間，邀請以下政府部門、公共機構、專業學會、商會，以及已</w:t>
      </w:r>
      <w:ins w:id="157" w:author="Lau, Dicky" w:date="2025-08-04T11:58:00Z">
        <w:r w:rsidR="002B41B1" w:rsidRPr="002D4799">
          <w:rPr>
            <w:rFonts w:ascii="Microsoft JhengHei" w:eastAsia="Microsoft JhengHei" w:hAnsi="Microsoft JhengHei" w:cs="Arial" w:hint="eastAsia"/>
            <w:sz w:val="24"/>
            <w:szCs w:val="24"/>
            <w:shd w:val="clear" w:color="auto" w:fill="FFFFFF"/>
            <w:rPrChange w:id="158" w:author="Cheng, Man Kei" w:date="2025-09-25T15:21:00Z">
              <w:rPr>
                <w:rFonts w:asciiTheme="minorEastAsia" w:hAnsiTheme="minorEastAsia" w:cs="Arial" w:hint="eastAsia"/>
                <w:sz w:val="24"/>
                <w:szCs w:val="24"/>
                <w:shd w:val="clear" w:color="auto" w:fill="FFFFFF"/>
              </w:rPr>
            </w:rPrChange>
          </w:rPr>
          <w:t>於</w:t>
        </w:r>
        <w:r w:rsidR="002B41B1" w:rsidRPr="002D4799">
          <w:rPr>
            <w:rFonts w:ascii="Microsoft JhengHei" w:eastAsia="Microsoft JhengHei" w:hAnsi="Microsoft JhengHei" w:cs="Arial"/>
            <w:sz w:val="24"/>
            <w:szCs w:val="24"/>
            <w:shd w:val="clear" w:color="auto" w:fill="FFFFFF"/>
            <w:rPrChange w:id="159" w:author="Cheng, Man Kei" w:date="2025-09-25T15:21:00Z">
              <w:rPr>
                <w:rFonts w:asciiTheme="minorEastAsia" w:hAnsiTheme="minorEastAsia" w:cs="Arial"/>
                <w:sz w:val="24"/>
                <w:szCs w:val="24"/>
                <w:shd w:val="clear" w:color="auto" w:fill="FFFFFF"/>
              </w:rPr>
            </w:rPrChange>
          </w:rPr>
          <w:t>2024</w:t>
        </w:r>
        <w:r w:rsidR="002B41B1" w:rsidRPr="002D4799">
          <w:rPr>
            <w:rFonts w:ascii="Microsoft JhengHei" w:eastAsia="Microsoft JhengHei" w:hAnsi="Microsoft JhengHei" w:cs="Arial" w:hint="eastAsia"/>
            <w:sz w:val="24"/>
            <w:szCs w:val="24"/>
            <w:shd w:val="clear" w:color="auto" w:fill="FFFFFF"/>
            <w:rPrChange w:id="160" w:author="Cheng, Man Kei" w:date="2025-09-25T15:21:00Z">
              <w:rPr>
                <w:rFonts w:asciiTheme="minorEastAsia" w:hAnsiTheme="minorEastAsia" w:cs="Arial" w:hint="eastAsia"/>
                <w:sz w:val="24"/>
                <w:szCs w:val="24"/>
                <w:shd w:val="clear" w:color="auto" w:fill="FFFFFF"/>
              </w:rPr>
            </w:rPrChange>
          </w:rPr>
          <w:t>年</w:t>
        </w:r>
        <w:r w:rsidR="002B41B1" w:rsidRPr="002D4799">
          <w:rPr>
            <w:rFonts w:ascii="Microsoft JhengHei" w:eastAsia="Microsoft JhengHei" w:hAnsi="Microsoft JhengHei" w:cs="Arial"/>
            <w:sz w:val="24"/>
            <w:szCs w:val="24"/>
            <w:shd w:val="clear" w:color="auto" w:fill="FFFFFF"/>
            <w:rPrChange w:id="161" w:author="Cheng, Man Kei" w:date="2025-09-25T15:21:00Z">
              <w:rPr>
                <w:rFonts w:asciiTheme="minorEastAsia" w:hAnsiTheme="minorEastAsia" w:cs="Arial"/>
                <w:sz w:val="24"/>
                <w:szCs w:val="24"/>
                <w:shd w:val="clear" w:color="auto" w:fill="FFFFFF"/>
              </w:rPr>
            </w:rPrChange>
          </w:rPr>
          <w:t>4月</w:t>
        </w:r>
      </w:ins>
      <w:r w:rsidRPr="002D4799">
        <w:rPr>
          <w:rFonts w:ascii="Microsoft JhengHei" w:eastAsia="Microsoft JhengHei" w:hAnsi="Microsoft JhengHei" w:cs="Arial" w:hint="eastAsia"/>
          <w:sz w:val="24"/>
          <w:szCs w:val="24"/>
          <w:shd w:val="clear" w:color="auto" w:fill="FFFFFF"/>
          <w:rPrChange w:id="162" w:author="Cheng, Man Kei" w:date="2025-09-25T15:21:00Z">
            <w:rPr>
              <w:rFonts w:asciiTheme="minorEastAsia" w:hAnsiTheme="minorEastAsia" w:cs="Arial" w:hint="eastAsia"/>
              <w:sz w:val="24"/>
              <w:szCs w:val="24"/>
              <w:shd w:val="clear" w:color="auto" w:fill="FFFFFF"/>
            </w:rPr>
          </w:rPrChange>
        </w:rPr>
        <w:t>在市建局「樓宇復修公司登記計劃」註冊的公司提供意見。</w:t>
      </w:r>
    </w:p>
    <w:p w14:paraId="79413BE2" w14:textId="77777777" w:rsidR="00F60A19" w:rsidRPr="002D4799" w:rsidRDefault="00F60A19" w:rsidP="001F0557">
      <w:pPr>
        <w:spacing w:after="220" w:line="240" w:lineRule="auto"/>
        <w:jc w:val="both"/>
        <w:rPr>
          <w:rFonts w:ascii="Microsoft JhengHei" w:eastAsia="Microsoft JhengHei" w:hAnsi="Microsoft JhengHei" w:cs="Arial"/>
          <w:sz w:val="24"/>
          <w:szCs w:val="24"/>
          <w:shd w:val="clear" w:color="auto" w:fill="FFFFFF"/>
          <w:rPrChange w:id="163"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64" w:author="Cheng, Man Kei" w:date="2025-09-25T15:21:00Z">
            <w:rPr>
              <w:rFonts w:asciiTheme="minorEastAsia" w:hAnsiTheme="minorEastAsia" w:cs="Arial" w:hint="eastAsia"/>
              <w:sz w:val="24"/>
              <w:szCs w:val="24"/>
              <w:shd w:val="clear" w:color="auto" w:fill="FFFFFF"/>
            </w:rPr>
          </w:rPrChange>
        </w:rPr>
        <w:t>承蒙相關部門、機構、學會、商會及公司提供寶貴意見及建議，對確立指引及範本的最終版本相當重要，市建局謹此致以深切謝意。</w:t>
      </w:r>
    </w:p>
    <w:p w14:paraId="56A356D2" w14:textId="77777777" w:rsidR="00F60A19" w:rsidRPr="002D4799" w:rsidRDefault="00F60A19" w:rsidP="001F0557">
      <w:pPr>
        <w:spacing w:after="220" w:line="240" w:lineRule="auto"/>
        <w:jc w:val="both"/>
        <w:rPr>
          <w:rFonts w:ascii="Microsoft JhengHei" w:eastAsia="Microsoft JhengHei" w:hAnsi="Microsoft JhengHei" w:cs="Arial"/>
          <w:sz w:val="24"/>
          <w:szCs w:val="24"/>
          <w:shd w:val="clear" w:color="auto" w:fill="FFFFFF"/>
          <w:rPrChange w:id="165"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66" w:author="Cheng, Man Kei" w:date="2025-09-25T15:21:00Z">
            <w:rPr>
              <w:rFonts w:asciiTheme="minorEastAsia" w:hAnsiTheme="minorEastAsia" w:cs="Arial" w:hint="eastAsia"/>
              <w:sz w:val="24"/>
              <w:szCs w:val="24"/>
              <w:shd w:val="clear" w:color="auto" w:fill="FFFFFF"/>
            </w:rPr>
          </w:rPrChange>
        </w:rPr>
        <w:t>（以下名稱按英文字母順序列出）</w:t>
      </w:r>
    </w:p>
    <w:p w14:paraId="53468ABB" w14:textId="77777777" w:rsidR="00F60A19" w:rsidRPr="002D4799" w:rsidRDefault="00F60A19" w:rsidP="001F0557">
      <w:pPr>
        <w:pStyle w:val="ListParagraph"/>
        <w:numPr>
          <w:ilvl w:val="0"/>
          <w:numId w:val="21"/>
        </w:numPr>
        <w:spacing w:after="220" w:line="240" w:lineRule="auto"/>
        <w:ind w:left="426" w:hanging="426"/>
        <w:jc w:val="both"/>
        <w:rPr>
          <w:rFonts w:ascii="Microsoft JhengHei" w:eastAsia="Microsoft JhengHei" w:hAnsi="Microsoft JhengHei" w:cs="Arial"/>
          <w:sz w:val="24"/>
          <w:szCs w:val="24"/>
          <w:shd w:val="clear" w:color="auto" w:fill="FFFFFF"/>
          <w:rPrChange w:id="167"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68" w:author="Cheng, Man Kei" w:date="2025-09-25T15:21:00Z">
            <w:rPr>
              <w:rFonts w:asciiTheme="minorEastAsia" w:hAnsiTheme="minorEastAsia" w:cs="Arial" w:hint="eastAsia"/>
              <w:sz w:val="24"/>
              <w:szCs w:val="24"/>
              <w:shd w:val="clear" w:color="auto" w:fill="FFFFFF"/>
            </w:rPr>
          </w:rPrChange>
        </w:rPr>
        <w:t>政府部門及公共機構</w:t>
      </w:r>
    </w:p>
    <w:p w14:paraId="54451CF8" w14:textId="77777777" w:rsidR="00F60A19" w:rsidRPr="002D4799" w:rsidRDefault="00F60A19" w:rsidP="001F0557">
      <w:pPr>
        <w:pStyle w:val="ListParagraph"/>
        <w:numPr>
          <w:ilvl w:val="0"/>
          <w:numId w:val="22"/>
        </w:numPr>
        <w:spacing w:after="220" w:line="240" w:lineRule="auto"/>
        <w:ind w:left="851"/>
        <w:jc w:val="both"/>
        <w:rPr>
          <w:rFonts w:ascii="Microsoft JhengHei" w:eastAsia="Microsoft JhengHei" w:hAnsi="Microsoft JhengHei" w:cs="Arial"/>
          <w:sz w:val="24"/>
          <w:szCs w:val="24"/>
          <w:shd w:val="clear" w:color="auto" w:fill="FFFFFF"/>
          <w:rPrChange w:id="169"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70" w:author="Cheng, Man Kei" w:date="2025-09-25T15:21:00Z">
            <w:rPr>
              <w:rFonts w:asciiTheme="minorEastAsia" w:hAnsiTheme="minorEastAsia" w:cs="Arial" w:hint="eastAsia"/>
              <w:sz w:val="24"/>
              <w:szCs w:val="24"/>
              <w:shd w:val="clear" w:color="auto" w:fill="FFFFFF"/>
            </w:rPr>
          </w:rPrChange>
        </w:rPr>
        <w:t>建築署</w:t>
      </w:r>
    </w:p>
    <w:p w14:paraId="7A754BA7" w14:textId="77777777" w:rsidR="00F60A19" w:rsidRPr="002D4799" w:rsidRDefault="00F60A19" w:rsidP="001F0557">
      <w:pPr>
        <w:pStyle w:val="ListParagraph"/>
        <w:numPr>
          <w:ilvl w:val="0"/>
          <w:numId w:val="22"/>
        </w:numPr>
        <w:spacing w:after="220" w:line="240" w:lineRule="auto"/>
        <w:ind w:left="851"/>
        <w:jc w:val="both"/>
        <w:rPr>
          <w:rFonts w:ascii="Microsoft JhengHei" w:eastAsia="Microsoft JhengHei" w:hAnsi="Microsoft JhengHei" w:cs="Arial"/>
          <w:sz w:val="24"/>
          <w:szCs w:val="24"/>
          <w:shd w:val="clear" w:color="auto" w:fill="FFFFFF"/>
          <w:rPrChange w:id="171"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72" w:author="Cheng, Man Kei" w:date="2025-09-25T15:21:00Z">
            <w:rPr>
              <w:rFonts w:asciiTheme="minorEastAsia" w:hAnsiTheme="minorEastAsia" w:cs="Arial" w:hint="eastAsia"/>
              <w:sz w:val="24"/>
              <w:szCs w:val="24"/>
              <w:shd w:val="clear" w:color="auto" w:fill="FFFFFF"/>
            </w:rPr>
          </w:rPrChange>
        </w:rPr>
        <w:t>屋宇署</w:t>
      </w:r>
    </w:p>
    <w:p w14:paraId="00E445A6" w14:textId="77777777" w:rsidR="00F60A19" w:rsidRPr="002D4799" w:rsidRDefault="00F60A19" w:rsidP="001F0557">
      <w:pPr>
        <w:pStyle w:val="ListParagraph"/>
        <w:numPr>
          <w:ilvl w:val="0"/>
          <w:numId w:val="22"/>
        </w:numPr>
        <w:spacing w:after="220" w:line="240" w:lineRule="auto"/>
        <w:ind w:left="851"/>
        <w:jc w:val="both"/>
        <w:rPr>
          <w:rFonts w:ascii="Microsoft JhengHei" w:eastAsia="Microsoft JhengHei" w:hAnsi="Microsoft JhengHei" w:cs="Arial"/>
          <w:sz w:val="24"/>
          <w:szCs w:val="24"/>
          <w:shd w:val="clear" w:color="auto" w:fill="FFFFFF"/>
          <w:rPrChange w:id="173"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74" w:author="Cheng, Man Kei" w:date="2025-09-25T15:21:00Z">
            <w:rPr>
              <w:rFonts w:asciiTheme="minorEastAsia" w:hAnsiTheme="minorEastAsia" w:cs="Arial" w:hint="eastAsia"/>
              <w:sz w:val="24"/>
              <w:szCs w:val="24"/>
              <w:shd w:val="clear" w:color="auto" w:fill="FFFFFF"/>
            </w:rPr>
          </w:rPrChange>
        </w:rPr>
        <w:t>土木工程拓展署</w:t>
      </w:r>
    </w:p>
    <w:p w14:paraId="5050AE12" w14:textId="77777777" w:rsidR="00F60A19" w:rsidRPr="002D4799" w:rsidRDefault="00F60A19" w:rsidP="001F0557">
      <w:pPr>
        <w:pStyle w:val="ListParagraph"/>
        <w:numPr>
          <w:ilvl w:val="0"/>
          <w:numId w:val="22"/>
        </w:numPr>
        <w:spacing w:after="220" w:line="240" w:lineRule="auto"/>
        <w:ind w:left="851"/>
        <w:jc w:val="both"/>
        <w:rPr>
          <w:rFonts w:ascii="Microsoft JhengHei" w:eastAsia="Microsoft JhengHei" w:hAnsi="Microsoft JhengHei" w:cs="Arial"/>
          <w:sz w:val="24"/>
          <w:szCs w:val="24"/>
          <w:shd w:val="clear" w:color="auto" w:fill="FFFFFF"/>
          <w:rPrChange w:id="175"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76" w:author="Cheng, Man Kei" w:date="2025-09-25T15:21:00Z">
            <w:rPr>
              <w:rFonts w:asciiTheme="minorEastAsia" w:hAnsiTheme="minorEastAsia" w:cs="Arial" w:hint="eastAsia"/>
              <w:sz w:val="24"/>
              <w:szCs w:val="24"/>
              <w:shd w:val="clear" w:color="auto" w:fill="FFFFFF"/>
            </w:rPr>
          </w:rPrChange>
        </w:rPr>
        <w:t>渠務署</w:t>
      </w:r>
    </w:p>
    <w:p w14:paraId="4232CE4B" w14:textId="77777777" w:rsidR="00F60A19" w:rsidRPr="002D4799" w:rsidRDefault="00F60A19" w:rsidP="001F0557">
      <w:pPr>
        <w:pStyle w:val="ListParagraph"/>
        <w:numPr>
          <w:ilvl w:val="0"/>
          <w:numId w:val="22"/>
        </w:numPr>
        <w:spacing w:after="220" w:line="240" w:lineRule="auto"/>
        <w:ind w:left="851"/>
        <w:jc w:val="both"/>
        <w:rPr>
          <w:rFonts w:ascii="Microsoft JhengHei" w:eastAsia="Microsoft JhengHei" w:hAnsi="Microsoft JhengHei" w:cs="Arial"/>
          <w:sz w:val="24"/>
          <w:szCs w:val="24"/>
          <w:shd w:val="clear" w:color="auto" w:fill="FFFFFF"/>
          <w:rPrChange w:id="177"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78" w:author="Cheng, Man Kei" w:date="2025-09-25T15:21:00Z">
            <w:rPr>
              <w:rFonts w:asciiTheme="minorEastAsia" w:hAnsiTheme="minorEastAsia" w:cs="Arial" w:hint="eastAsia"/>
              <w:sz w:val="24"/>
              <w:szCs w:val="24"/>
              <w:shd w:val="clear" w:color="auto" w:fill="FFFFFF"/>
            </w:rPr>
          </w:rPrChange>
        </w:rPr>
        <w:t>機電工程署</w:t>
      </w:r>
    </w:p>
    <w:p w14:paraId="3220EBD0" w14:textId="77777777" w:rsidR="00F60A19" w:rsidRPr="002D4799" w:rsidRDefault="00F60A19" w:rsidP="001F0557">
      <w:pPr>
        <w:pStyle w:val="ListParagraph"/>
        <w:numPr>
          <w:ilvl w:val="0"/>
          <w:numId w:val="22"/>
        </w:numPr>
        <w:spacing w:after="220" w:line="240" w:lineRule="auto"/>
        <w:ind w:left="851"/>
        <w:jc w:val="both"/>
        <w:rPr>
          <w:rFonts w:ascii="Microsoft JhengHei" w:eastAsia="Microsoft JhengHei" w:hAnsi="Microsoft JhengHei" w:cs="Arial"/>
          <w:sz w:val="24"/>
          <w:szCs w:val="24"/>
          <w:shd w:val="clear" w:color="auto" w:fill="FFFFFF"/>
          <w:rPrChange w:id="179"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80" w:author="Cheng, Man Kei" w:date="2025-09-25T15:21:00Z">
            <w:rPr>
              <w:rFonts w:asciiTheme="minorEastAsia" w:hAnsiTheme="minorEastAsia" w:cs="Arial" w:hint="eastAsia"/>
              <w:sz w:val="24"/>
              <w:szCs w:val="24"/>
              <w:shd w:val="clear" w:color="auto" w:fill="FFFFFF"/>
            </w:rPr>
          </w:rPrChange>
        </w:rPr>
        <w:t>消防處</w:t>
      </w:r>
    </w:p>
    <w:p w14:paraId="340358DD" w14:textId="77777777" w:rsidR="00F60A19" w:rsidRPr="002D4799" w:rsidRDefault="00F60A19" w:rsidP="001F0557">
      <w:pPr>
        <w:pStyle w:val="ListParagraph"/>
        <w:numPr>
          <w:ilvl w:val="0"/>
          <w:numId w:val="22"/>
        </w:numPr>
        <w:spacing w:after="220" w:line="240" w:lineRule="auto"/>
        <w:ind w:left="851"/>
        <w:jc w:val="both"/>
        <w:rPr>
          <w:rFonts w:ascii="Microsoft JhengHei" w:eastAsia="Microsoft JhengHei" w:hAnsi="Microsoft JhengHei" w:cs="Arial"/>
          <w:sz w:val="24"/>
          <w:szCs w:val="24"/>
          <w:shd w:val="clear" w:color="auto" w:fill="FFFFFF"/>
          <w:rPrChange w:id="181"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82" w:author="Cheng, Man Kei" w:date="2025-09-25T15:21:00Z">
            <w:rPr>
              <w:rFonts w:asciiTheme="minorEastAsia" w:hAnsiTheme="minorEastAsia" w:cs="Arial" w:hint="eastAsia"/>
              <w:sz w:val="24"/>
              <w:szCs w:val="24"/>
              <w:shd w:val="clear" w:color="auto" w:fill="FFFFFF"/>
            </w:rPr>
          </w:rPrChange>
        </w:rPr>
        <w:t>民政事務總署</w:t>
      </w:r>
    </w:p>
    <w:p w14:paraId="7F74E901" w14:textId="77777777" w:rsidR="00F60A19" w:rsidRPr="002D4799" w:rsidRDefault="00F60A19" w:rsidP="001F0557">
      <w:pPr>
        <w:pStyle w:val="ListParagraph"/>
        <w:numPr>
          <w:ilvl w:val="0"/>
          <w:numId w:val="22"/>
        </w:numPr>
        <w:spacing w:after="220" w:line="240" w:lineRule="auto"/>
        <w:ind w:left="851"/>
        <w:jc w:val="both"/>
        <w:rPr>
          <w:rFonts w:ascii="Microsoft JhengHei" w:eastAsia="Microsoft JhengHei" w:hAnsi="Microsoft JhengHei" w:cs="Arial"/>
          <w:sz w:val="24"/>
          <w:szCs w:val="24"/>
          <w:shd w:val="clear" w:color="auto" w:fill="FFFFFF"/>
          <w:rPrChange w:id="183"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84" w:author="Cheng, Man Kei" w:date="2025-09-25T15:21:00Z">
            <w:rPr>
              <w:rFonts w:asciiTheme="minorEastAsia" w:hAnsiTheme="minorEastAsia" w:cs="Arial" w:hint="eastAsia"/>
              <w:sz w:val="24"/>
              <w:szCs w:val="24"/>
              <w:shd w:val="clear" w:color="auto" w:fill="FFFFFF"/>
            </w:rPr>
          </w:rPrChange>
        </w:rPr>
        <w:t>香港中華煤氣有限公司</w:t>
      </w:r>
    </w:p>
    <w:p w14:paraId="431BB995" w14:textId="77777777" w:rsidR="00F60A19" w:rsidRPr="002D4799" w:rsidRDefault="00F60A19" w:rsidP="001F0557">
      <w:pPr>
        <w:pStyle w:val="ListParagraph"/>
        <w:numPr>
          <w:ilvl w:val="0"/>
          <w:numId w:val="22"/>
        </w:numPr>
        <w:spacing w:after="220" w:line="240" w:lineRule="auto"/>
        <w:ind w:left="851"/>
        <w:jc w:val="both"/>
        <w:rPr>
          <w:rFonts w:ascii="Microsoft JhengHei" w:eastAsia="Microsoft JhengHei" w:hAnsi="Microsoft JhengHei" w:cs="Arial"/>
          <w:sz w:val="24"/>
          <w:szCs w:val="24"/>
          <w:shd w:val="clear" w:color="auto" w:fill="FFFFFF"/>
          <w:rPrChange w:id="185"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86" w:author="Cheng, Man Kei" w:date="2025-09-25T15:21:00Z">
            <w:rPr>
              <w:rFonts w:asciiTheme="minorEastAsia" w:hAnsiTheme="minorEastAsia" w:cs="Arial" w:hint="eastAsia"/>
              <w:sz w:val="24"/>
              <w:szCs w:val="24"/>
              <w:shd w:val="clear" w:color="auto" w:fill="FFFFFF"/>
            </w:rPr>
          </w:rPrChange>
        </w:rPr>
        <w:t>水務署</w:t>
      </w:r>
    </w:p>
    <w:p w14:paraId="19AB6A77" w14:textId="77777777" w:rsidR="00F60A19" w:rsidRPr="002D4799" w:rsidRDefault="00F60A19" w:rsidP="001F0557">
      <w:pPr>
        <w:pStyle w:val="ListParagraph"/>
        <w:spacing w:after="220" w:line="240" w:lineRule="auto"/>
        <w:ind w:left="851"/>
        <w:jc w:val="both"/>
        <w:rPr>
          <w:rFonts w:ascii="Microsoft JhengHei" w:eastAsia="Microsoft JhengHei" w:hAnsi="Microsoft JhengHei" w:cs="Arial"/>
          <w:sz w:val="24"/>
          <w:szCs w:val="24"/>
          <w:shd w:val="clear" w:color="auto" w:fill="FFFFFF"/>
          <w:rPrChange w:id="187" w:author="Cheng, Man Kei" w:date="2025-09-25T15:21:00Z">
            <w:rPr>
              <w:rFonts w:asciiTheme="minorEastAsia" w:hAnsiTheme="minorEastAsia" w:cs="Arial"/>
              <w:sz w:val="24"/>
              <w:szCs w:val="24"/>
              <w:shd w:val="clear" w:color="auto" w:fill="FFFFFF"/>
            </w:rPr>
          </w:rPrChange>
        </w:rPr>
      </w:pPr>
    </w:p>
    <w:p w14:paraId="602008D5" w14:textId="77777777" w:rsidR="00F60A19" w:rsidRPr="002D4799" w:rsidRDefault="00F60A19" w:rsidP="001F0557">
      <w:pPr>
        <w:pStyle w:val="ListParagraph"/>
        <w:numPr>
          <w:ilvl w:val="0"/>
          <w:numId w:val="21"/>
        </w:numPr>
        <w:spacing w:after="220" w:line="240" w:lineRule="auto"/>
        <w:ind w:left="426" w:hanging="426"/>
        <w:jc w:val="both"/>
        <w:rPr>
          <w:rFonts w:ascii="Microsoft JhengHei" w:eastAsia="Microsoft JhengHei" w:hAnsi="Microsoft JhengHei" w:cs="Arial"/>
          <w:sz w:val="24"/>
          <w:szCs w:val="24"/>
          <w:shd w:val="clear" w:color="auto" w:fill="FFFFFF"/>
          <w:rPrChange w:id="188"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89" w:author="Cheng, Man Kei" w:date="2025-09-25T15:21:00Z">
            <w:rPr>
              <w:rFonts w:asciiTheme="minorEastAsia" w:hAnsiTheme="minorEastAsia" w:cs="Arial" w:hint="eastAsia"/>
              <w:sz w:val="24"/>
              <w:szCs w:val="24"/>
              <w:shd w:val="clear" w:color="auto" w:fill="FFFFFF"/>
            </w:rPr>
          </w:rPrChange>
        </w:rPr>
        <w:t>專業學會及商會</w:t>
      </w:r>
    </w:p>
    <w:p w14:paraId="47FFB6A9"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190"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91" w:author="Cheng, Man Kei" w:date="2025-09-25T15:21:00Z">
            <w:rPr>
              <w:rFonts w:asciiTheme="minorEastAsia" w:hAnsiTheme="minorEastAsia" w:cs="Arial" w:hint="eastAsia"/>
              <w:sz w:val="24"/>
              <w:szCs w:val="24"/>
              <w:shd w:val="clear" w:color="auto" w:fill="FFFFFF"/>
            </w:rPr>
          </w:rPrChange>
        </w:rPr>
        <w:t>屋宇設備運行及維修行政人員學會</w:t>
      </w:r>
    </w:p>
    <w:p w14:paraId="380F3EB9"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192"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93" w:author="Cheng, Man Kei" w:date="2025-09-25T15:21:00Z">
            <w:rPr>
              <w:rFonts w:asciiTheme="minorEastAsia" w:hAnsiTheme="minorEastAsia" w:cs="Arial" w:hint="eastAsia"/>
              <w:sz w:val="24"/>
              <w:szCs w:val="24"/>
              <w:shd w:val="clear" w:color="auto" w:fill="FFFFFF"/>
            </w:rPr>
          </w:rPrChange>
        </w:rPr>
        <w:t>英國特許建造學會（香港）</w:t>
      </w:r>
    </w:p>
    <w:p w14:paraId="3BE60411"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194"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95" w:author="Cheng, Man Kei" w:date="2025-09-25T15:21:00Z">
            <w:rPr>
              <w:rFonts w:asciiTheme="minorEastAsia" w:hAnsiTheme="minorEastAsia" w:cs="Arial" w:hint="eastAsia"/>
              <w:sz w:val="24"/>
              <w:szCs w:val="24"/>
              <w:shd w:val="clear" w:color="auto" w:fill="FFFFFF"/>
            </w:rPr>
          </w:rPrChange>
        </w:rPr>
        <w:t>英國特許屋宇裝備工程師學會</w:t>
      </w:r>
    </w:p>
    <w:p w14:paraId="0236D73F"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196"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97" w:author="Cheng, Man Kei" w:date="2025-09-25T15:21:00Z">
            <w:rPr>
              <w:rFonts w:asciiTheme="minorEastAsia" w:hAnsiTheme="minorEastAsia" w:cs="Arial" w:hint="eastAsia"/>
              <w:sz w:val="24"/>
              <w:szCs w:val="24"/>
              <w:shd w:val="clear" w:color="auto" w:fill="FFFFFF"/>
            </w:rPr>
          </w:rPrChange>
        </w:rPr>
        <w:t>建造及工程專業發展中心有限公司</w:t>
      </w:r>
    </w:p>
    <w:p w14:paraId="0CEC41EA"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198"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199" w:author="Cheng, Man Kei" w:date="2025-09-25T15:21:00Z">
            <w:rPr>
              <w:rFonts w:asciiTheme="minorEastAsia" w:hAnsiTheme="minorEastAsia" w:cs="Arial" w:hint="eastAsia"/>
              <w:sz w:val="24"/>
              <w:szCs w:val="24"/>
              <w:shd w:val="clear" w:color="auto" w:fill="FFFFFF"/>
            </w:rPr>
          </w:rPrChange>
        </w:rPr>
        <w:t>承建商授權簽署人協會有限公司</w:t>
      </w:r>
    </w:p>
    <w:p w14:paraId="5EA96010"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00"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01" w:author="Cheng, Man Kei" w:date="2025-09-25T15:21:00Z">
            <w:rPr>
              <w:rFonts w:asciiTheme="minorEastAsia" w:hAnsiTheme="minorEastAsia" w:cs="Arial" w:hint="eastAsia"/>
              <w:sz w:val="24"/>
              <w:szCs w:val="24"/>
              <w:shd w:val="clear" w:color="auto" w:fill="FFFFFF"/>
            </w:rPr>
          </w:rPrChange>
        </w:rPr>
        <w:t>國際物業設施管理協會香港分會</w:t>
      </w:r>
    </w:p>
    <w:p w14:paraId="22D71D2C"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02"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03" w:author="Cheng, Man Kei" w:date="2025-09-25T15:21:00Z">
            <w:rPr>
              <w:rFonts w:asciiTheme="minorEastAsia" w:hAnsiTheme="minorEastAsia" w:cs="Arial" w:hint="eastAsia"/>
              <w:sz w:val="24"/>
              <w:szCs w:val="24"/>
              <w:shd w:val="clear" w:color="auto" w:fill="FFFFFF"/>
            </w:rPr>
          </w:rPrChange>
        </w:rPr>
        <w:t>香港建築業承建商聯會有限公司</w:t>
      </w:r>
    </w:p>
    <w:p w14:paraId="3186E399"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04"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05" w:author="Cheng, Man Kei" w:date="2025-09-25T15:21:00Z">
            <w:rPr>
              <w:rFonts w:asciiTheme="minorEastAsia" w:hAnsiTheme="minorEastAsia" w:cs="Arial" w:hint="eastAsia"/>
              <w:sz w:val="24"/>
              <w:szCs w:val="24"/>
              <w:shd w:val="clear" w:color="auto" w:fill="FFFFFF"/>
            </w:rPr>
          </w:rPrChange>
        </w:rPr>
        <w:t>香港物業管理師學會</w:t>
      </w:r>
    </w:p>
    <w:p w14:paraId="1ED62A6B"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06"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07" w:author="Cheng, Man Kei" w:date="2025-09-25T15:21:00Z">
            <w:rPr>
              <w:rFonts w:asciiTheme="minorEastAsia" w:hAnsiTheme="minorEastAsia" w:cs="Arial" w:hint="eastAsia"/>
              <w:sz w:val="24"/>
              <w:szCs w:val="24"/>
              <w:shd w:val="clear" w:color="auto" w:fill="FFFFFF"/>
            </w:rPr>
          </w:rPrChange>
        </w:rPr>
        <w:t>香港營造師學會</w:t>
      </w:r>
    </w:p>
    <w:p w14:paraId="19260970"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08"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09" w:author="Cheng, Man Kei" w:date="2025-09-25T15:21:00Z">
            <w:rPr>
              <w:rFonts w:asciiTheme="minorEastAsia" w:hAnsiTheme="minorEastAsia" w:cs="Arial" w:hint="eastAsia"/>
              <w:sz w:val="24"/>
              <w:szCs w:val="24"/>
              <w:shd w:val="clear" w:color="auto" w:fill="FFFFFF"/>
            </w:rPr>
          </w:rPrChange>
        </w:rPr>
        <w:t>香港管綫專業學會</w:t>
      </w:r>
    </w:p>
    <w:p w14:paraId="6344DADD"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10"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11" w:author="Cheng, Man Kei" w:date="2025-09-25T15:21:00Z">
            <w:rPr>
              <w:rFonts w:asciiTheme="minorEastAsia" w:hAnsiTheme="minorEastAsia" w:cs="Arial" w:hint="eastAsia"/>
              <w:sz w:val="24"/>
              <w:szCs w:val="24"/>
              <w:shd w:val="clear" w:color="auto" w:fill="FFFFFF"/>
            </w:rPr>
          </w:rPrChange>
        </w:rPr>
        <w:t>香港專業審核師學會</w:t>
      </w:r>
    </w:p>
    <w:p w14:paraId="638D2D92"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12"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13" w:author="Cheng, Man Kei" w:date="2025-09-25T15:21:00Z">
            <w:rPr>
              <w:rFonts w:asciiTheme="minorEastAsia" w:hAnsiTheme="minorEastAsia" w:cs="Arial" w:hint="eastAsia"/>
              <w:sz w:val="24"/>
              <w:szCs w:val="24"/>
              <w:shd w:val="clear" w:color="auto" w:fill="FFFFFF"/>
            </w:rPr>
          </w:rPrChange>
        </w:rPr>
        <w:lastRenderedPageBreak/>
        <w:t>香港中小型企業聯合會有限公司</w:t>
      </w:r>
    </w:p>
    <w:p w14:paraId="3A1A1959"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14"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15" w:author="Cheng, Man Kei" w:date="2025-09-25T15:21:00Z">
            <w:rPr>
              <w:rFonts w:asciiTheme="minorEastAsia" w:hAnsiTheme="minorEastAsia" w:cs="Arial" w:hint="eastAsia"/>
              <w:sz w:val="24"/>
              <w:szCs w:val="24"/>
              <w:shd w:val="clear" w:color="auto" w:fill="FFFFFF"/>
            </w:rPr>
          </w:rPrChange>
        </w:rPr>
        <w:t>香港專業建築測量顧問公會</w:t>
      </w:r>
    </w:p>
    <w:p w14:paraId="164B46F9"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16"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17" w:author="Cheng, Man Kei" w:date="2025-09-25T15:21:00Z">
            <w:rPr>
              <w:rFonts w:asciiTheme="minorEastAsia" w:hAnsiTheme="minorEastAsia" w:cs="Arial" w:hint="eastAsia"/>
              <w:sz w:val="24"/>
              <w:szCs w:val="24"/>
              <w:shd w:val="clear" w:color="auto" w:fill="FFFFFF"/>
            </w:rPr>
          </w:rPrChange>
        </w:rPr>
        <w:t>註冊小型工程承建商簽署人協會</w:t>
      </w:r>
    </w:p>
    <w:p w14:paraId="60EE778D"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18"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19" w:author="Cheng, Man Kei" w:date="2025-09-25T15:21:00Z">
            <w:rPr>
              <w:rFonts w:asciiTheme="minorEastAsia" w:hAnsiTheme="minorEastAsia" w:cs="Arial" w:hint="eastAsia"/>
              <w:sz w:val="24"/>
              <w:szCs w:val="24"/>
              <w:shd w:val="clear" w:color="auto" w:fill="FFFFFF"/>
            </w:rPr>
          </w:rPrChange>
        </w:rPr>
        <w:t>皇家特許測量師學會</w:t>
      </w:r>
    </w:p>
    <w:p w14:paraId="376D45CC"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20"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21" w:author="Cheng, Man Kei" w:date="2025-09-25T15:21:00Z">
            <w:rPr>
              <w:rFonts w:asciiTheme="minorEastAsia" w:hAnsiTheme="minorEastAsia" w:cs="Arial" w:hint="eastAsia"/>
              <w:sz w:val="24"/>
              <w:szCs w:val="24"/>
              <w:shd w:val="clear" w:color="auto" w:fill="FFFFFF"/>
            </w:rPr>
          </w:rPrChange>
        </w:rPr>
        <w:t>建築師事務所商會有限公司</w:t>
      </w:r>
    </w:p>
    <w:p w14:paraId="761B7A53"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22"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23" w:author="Cheng, Man Kei" w:date="2025-09-25T15:21:00Z">
            <w:rPr>
              <w:rFonts w:asciiTheme="minorEastAsia" w:hAnsiTheme="minorEastAsia" w:cs="Arial" w:hint="eastAsia"/>
              <w:sz w:val="24"/>
              <w:szCs w:val="24"/>
              <w:shd w:val="clear" w:color="auto" w:fill="FFFFFF"/>
            </w:rPr>
          </w:rPrChange>
        </w:rPr>
        <w:t>香港註冊消防工程公司商會有限公司</w:t>
      </w:r>
    </w:p>
    <w:p w14:paraId="1730AC7A"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24"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25" w:author="Cheng, Man Kei" w:date="2025-09-25T15:21:00Z">
            <w:rPr>
              <w:rFonts w:asciiTheme="minorEastAsia" w:hAnsiTheme="minorEastAsia" w:cs="Arial" w:hint="eastAsia"/>
              <w:sz w:val="24"/>
              <w:szCs w:val="24"/>
              <w:shd w:val="clear" w:color="auto" w:fill="FFFFFF"/>
            </w:rPr>
          </w:rPrChange>
        </w:rPr>
        <w:t>香港物業管理聯會有限公司</w:t>
      </w:r>
    </w:p>
    <w:p w14:paraId="41559492"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26"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27" w:author="Cheng, Man Kei" w:date="2025-09-25T15:21:00Z">
            <w:rPr>
              <w:rFonts w:asciiTheme="minorEastAsia" w:hAnsiTheme="minorEastAsia" w:cs="Arial" w:hint="eastAsia"/>
              <w:sz w:val="24"/>
              <w:szCs w:val="24"/>
              <w:shd w:val="clear" w:color="auto" w:fill="FFFFFF"/>
            </w:rPr>
          </w:rPrChange>
        </w:rPr>
        <w:t>香港物業管理公司協會</w:t>
      </w:r>
    </w:p>
    <w:p w14:paraId="4858ED26" w14:textId="0AC5B208" w:rsidR="001F0557"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28"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29" w:author="Cheng, Man Kei" w:date="2025-09-25T15:21:00Z">
            <w:rPr>
              <w:rFonts w:asciiTheme="minorEastAsia" w:hAnsiTheme="minorEastAsia" w:cs="Arial" w:hint="eastAsia"/>
              <w:sz w:val="24"/>
              <w:szCs w:val="24"/>
              <w:shd w:val="clear" w:color="auto" w:fill="FFFFFF"/>
            </w:rPr>
          </w:rPrChange>
        </w:rPr>
        <w:t>香港建造商會有限公司</w:t>
      </w:r>
    </w:p>
    <w:p w14:paraId="02340E10" w14:textId="109BE97C"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30"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31" w:author="Cheng, Man Kei" w:date="2025-09-25T15:21:00Z">
            <w:rPr>
              <w:rFonts w:asciiTheme="minorEastAsia" w:hAnsiTheme="minorEastAsia" w:cs="Arial" w:hint="eastAsia"/>
              <w:sz w:val="24"/>
              <w:szCs w:val="24"/>
              <w:shd w:val="clear" w:color="auto" w:fill="FFFFFF"/>
            </w:rPr>
          </w:rPrChange>
        </w:rPr>
        <w:t>香港建築師學會</w:t>
      </w:r>
    </w:p>
    <w:p w14:paraId="220C4073"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32"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33" w:author="Cheng, Man Kei" w:date="2025-09-25T15:21:00Z">
            <w:rPr>
              <w:rFonts w:asciiTheme="minorEastAsia" w:hAnsiTheme="minorEastAsia" w:cs="Arial" w:hint="eastAsia"/>
              <w:sz w:val="24"/>
              <w:szCs w:val="24"/>
              <w:shd w:val="clear" w:color="auto" w:fill="FFFFFF"/>
            </w:rPr>
          </w:rPrChange>
        </w:rPr>
        <w:t>香港工程監督學會</w:t>
      </w:r>
    </w:p>
    <w:p w14:paraId="4B113DF1"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34"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35" w:author="Cheng, Man Kei" w:date="2025-09-25T15:21:00Z">
            <w:rPr>
              <w:rFonts w:asciiTheme="minorEastAsia" w:hAnsiTheme="minorEastAsia" w:cs="Arial" w:hint="eastAsia"/>
              <w:sz w:val="24"/>
              <w:szCs w:val="24"/>
              <w:shd w:val="clear" w:color="auto" w:fill="FFFFFF"/>
            </w:rPr>
          </w:rPrChange>
        </w:rPr>
        <w:t>香港工程師學會</w:t>
      </w:r>
    </w:p>
    <w:p w14:paraId="6F821FF0"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36"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37" w:author="Cheng, Man Kei" w:date="2025-09-25T15:21:00Z">
            <w:rPr>
              <w:rFonts w:asciiTheme="minorEastAsia" w:hAnsiTheme="minorEastAsia" w:cs="Arial" w:hint="eastAsia"/>
              <w:sz w:val="24"/>
              <w:szCs w:val="24"/>
              <w:shd w:val="clear" w:color="auto" w:fill="FFFFFF"/>
            </w:rPr>
          </w:rPrChange>
        </w:rPr>
        <w:t>香港設施管理學會</w:t>
      </w:r>
    </w:p>
    <w:p w14:paraId="6E102EC6"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38"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39" w:author="Cheng, Man Kei" w:date="2025-09-25T15:21:00Z">
            <w:rPr>
              <w:rFonts w:asciiTheme="minorEastAsia" w:hAnsiTheme="minorEastAsia" w:cs="Arial" w:hint="eastAsia"/>
              <w:sz w:val="24"/>
              <w:szCs w:val="24"/>
              <w:shd w:val="clear" w:color="auto" w:fill="FFFFFF"/>
            </w:rPr>
          </w:rPrChange>
        </w:rPr>
        <w:t>香港房屋經理學會</w:t>
      </w:r>
    </w:p>
    <w:p w14:paraId="7DDF540B"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40"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41" w:author="Cheng, Man Kei" w:date="2025-09-25T15:21:00Z">
            <w:rPr>
              <w:rFonts w:asciiTheme="minorEastAsia" w:hAnsiTheme="minorEastAsia" w:cs="Arial" w:hint="eastAsia"/>
              <w:sz w:val="24"/>
              <w:szCs w:val="24"/>
              <w:shd w:val="clear" w:color="auto" w:fill="FFFFFF"/>
            </w:rPr>
          </w:rPrChange>
        </w:rPr>
        <w:t>香港園境師學會</w:t>
      </w:r>
    </w:p>
    <w:p w14:paraId="7BA81C69"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42"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43" w:author="Cheng, Man Kei" w:date="2025-09-25T15:21:00Z">
            <w:rPr>
              <w:rFonts w:asciiTheme="minorEastAsia" w:hAnsiTheme="minorEastAsia" w:cs="Arial" w:hint="eastAsia"/>
              <w:sz w:val="24"/>
              <w:szCs w:val="24"/>
              <w:shd w:val="clear" w:color="auto" w:fill="FFFFFF"/>
            </w:rPr>
          </w:rPrChange>
        </w:rPr>
        <w:t>香港測量師學會</w:t>
      </w:r>
    </w:p>
    <w:p w14:paraId="7B56D011"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44"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45" w:author="Cheng, Man Kei" w:date="2025-09-25T15:21:00Z">
            <w:rPr>
              <w:rFonts w:asciiTheme="minorEastAsia" w:hAnsiTheme="minorEastAsia" w:cs="Arial" w:hint="eastAsia"/>
              <w:sz w:val="24"/>
              <w:szCs w:val="24"/>
              <w:shd w:val="clear" w:color="auto" w:fill="FFFFFF"/>
            </w:rPr>
          </w:rPrChange>
        </w:rPr>
        <w:t>香港註冊承建商商會有限公司</w:t>
      </w:r>
    </w:p>
    <w:p w14:paraId="4C7919FB"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46"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47" w:author="Cheng, Man Kei" w:date="2025-09-25T15:21:00Z">
            <w:rPr>
              <w:rFonts w:asciiTheme="minorEastAsia" w:hAnsiTheme="minorEastAsia" w:cs="Arial" w:hint="eastAsia"/>
              <w:sz w:val="24"/>
              <w:szCs w:val="24"/>
              <w:shd w:val="clear" w:color="auto" w:fill="FFFFFF"/>
            </w:rPr>
          </w:rPrChange>
        </w:rPr>
        <w:t>工程監督及建設監理學會（香港）</w:t>
      </w:r>
    </w:p>
    <w:p w14:paraId="5CE68B1F" w14:textId="77777777" w:rsidR="00F60A19" w:rsidRPr="002D4799" w:rsidRDefault="00F60A19" w:rsidP="001F0557">
      <w:pPr>
        <w:pStyle w:val="ListParagraph"/>
        <w:numPr>
          <w:ilvl w:val="0"/>
          <w:numId w:val="23"/>
        </w:numPr>
        <w:spacing w:after="220" w:line="240" w:lineRule="auto"/>
        <w:ind w:left="851"/>
        <w:jc w:val="both"/>
        <w:rPr>
          <w:rFonts w:ascii="Microsoft JhengHei" w:eastAsia="Microsoft JhengHei" w:hAnsi="Microsoft JhengHei" w:cs="Arial"/>
          <w:sz w:val="24"/>
          <w:szCs w:val="24"/>
          <w:shd w:val="clear" w:color="auto" w:fill="FFFFFF"/>
          <w:rPrChange w:id="248" w:author="Cheng, Man Kei" w:date="2025-09-25T15:21:00Z">
            <w:rPr>
              <w:rFonts w:asciiTheme="minorEastAsia" w:hAnsiTheme="minorEastAsia" w:cs="Arial"/>
              <w:sz w:val="24"/>
              <w:szCs w:val="24"/>
              <w:shd w:val="clear" w:color="auto" w:fill="FFFFFF"/>
            </w:rPr>
          </w:rPrChange>
        </w:rPr>
      </w:pPr>
      <w:r w:rsidRPr="002D4799">
        <w:rPr>
          <w:rFonts w:ascii="Microsoft JhengHei" w:eastAsia="Microsoft JhengHei" w:hAnsi="Microsoft JhengHei" w:cs="Arial" w:hint="eastAsia"/>
          <w:sz w:val="24"/>
          <w:szCs w:val="24"/>
          <w:shd w:val="clear" w:color="auto" w:fill="FFFFFF"/>
          <w:rPrChange w:id="249" w:author="Cheng, Man Kei" w:date="2025-09-25T15:21:00Z">
            <w:rPr>
              <w:rFonts w:asciiTheme="minorEastAsia" w:hAnsiTheme="minorEastAsia" w:cs="Arial" w:hint="eastAsia"/>
              <w:sz w:val="24"/>
              <w:szCs w:val="24"/>
              <w:shd w:val="clear" w:color="auto" w:fill="FFFFFF"/>
            </w:rPr>
          </w:rPrChange>
        </w:rPr>
        <w:t>電梯業協會</w:t>
      </w:r>
    </w:p>
    <w:p w14:paraId="13741568" w14:textId="77777777" w:rsidR="00F60A19" w:rsidRPr="003662C2" w:rsidRDefault="00F60A19" w:rsidP="00F60A19">
      <w:pPr>
        <w:pStyle w:val="ListParagraph"/>
        <w:ind w:left="851"/>
        <w:jc w:val="both"/>
        <w:rPr>
          <w:rFonts w:asciiTheme="minorEastAsia" w:hAnsiTheme="minorEastAsia" w:cs="Arial"/>
          <w:sz w:val="24"/>
          <w:szCs w:val="24"/>
          <w:shd w:val="clear" w:color="auto" w:fill="FFFFFF"/>
        </w:rPr>
      </w:pPr>
    </w:p>
    <w:p w14:paraId="4D70E549" w14:textId="77777777" w:rsidR="00F60A19" w:rsidRDefault="00F60A19" w:rsidP="00F60A19">
      <w:pPr>
        <w:jc w:val="both"/>
        <w:rPr>
          <w:rFonts w:ascii="Arial" w:eastAsiaTheme="majorEastAsia" w:hAnsi="Arial" w:cs="Arial"/>
          <w:b/>
          <w:bCs/>
          <w:sz w:val="32"/>
          <w:szCs w:val="32"/>
        </w:rPr>
      </w:pPr>
      <w:r>
        <w:rPr>
          <w:rFonts w:ascii="Arial" w:eastAsiaTheme="majorEastAsia" w:hAnsi="Arial" w:cs="Arial"/>
          <w:b/>
          <w:bCs/>
          <w:sz w:val="32"/>
          <w:szCs w:val="32"/>
        </w:rPr>
        <w:br w:type="page"/>
      </w:r>
    </w:p>
    <w:p w14:paraId="5670D212" w14:textId="39A93849" w:rsidR="00144F51" w:rsidRPr="00C54304" w:rsidRDefault="001450FC" w:rsidP="00144F51">
      <w:pPr>
        <w:spacing w:after="220" w:line="240" w:lineRule="auto"/>
        <w:rPr>
          <w:rFonts w:ascii="Microsoft JhengHei" w:eastAsia="Microsoft JhengHei" w:hAnsi="Microsoft JhengHei"/>
          <w:b/>
          <w:bCs/>
          <w:sz w:val="32"/>
          <w:szCs w:val="32"/>
          <w:rPrChange w:id="250" w:author="Cheng, Man Kei" w:date="2025-09-25T15:21:00Z">
            <w:rPr>
              <w:rFonts w:asciiTheme="majorEastAsia" w:eastAsiaTheme="majorEastAsia" w:hAnsiTheme="majorEastAsia"/>
              <w:b/>
              <w:bCs/>
              <w:sz w:val="32"/>
              <w:szCs w:val="32"/>
            </w:rPr>
          </w:rPrChange>
        </w:rPr>
      </w:pPr>
      <w:r w:rsidRPr="00C54304">
        <w:rPr>
          <w:rFonts w:ascii="Microsoft JhengHei" w:eastAsia="Microsoft JhengHei" w:hAnsi="Microsoft JhengHei" w:hint="eastAsia"/>
          <w:b/>
          <w:bCs/>
          <w:sz w:val="32"/>
          <w:szCs w:val="32"/>
          <w:rPrChange w:id="251" w:author="Cheng, Man Kei" w:date="2025-09-25T15:21:00Z">
            <w:rPr>
              <w:rFonts w:asciiTheme="majorEastAsia" w:eastAsiaTheme="majorEastAsia" w:hAnsiTheme="majorEastAsia" w:hint="eastAsia"/>
              <w:b/>
              <w:bCs/>
              <w:sz w:val="32"/>
              <w:szCs w:val="32"/>
            </w:rPr>
          </w:rPrChange>
        </w:rPr>
        <w:lastRenderedPageBreak/>
        <w:t>免責聲明及版權</w:t>
      </w:r>
    </w:p>
    <w:p w14:paraId="2BE1279B" w14:textId="77777777" w:rsidR="001F0557" w:rsidRPr="00C54304" w:rsidRDefault="001F0557" w:rsidP="00144F51">
      <w:pPr>
        <w:spacing w:after="220" w:line="240" w:lineRule="auto"/>
        <w:rPr>
          <w:rFonts w:ascii="Microsoft JhengHei" w:eastAsia="Microsoft JhengHei" w:hAnsi="Microsoft JhengHei"/>
          <w:b/>
          <w:bCs/>
          <w:sz w:val="32"/>
          <w:szCs w:val="32"/>
          <w:rPrChange w:id="252" w:author="Cheng, Man Kei" w:date="2025-09-25T15:21:00Z">
            <w:rPr>
              <w:rFonts w:asciiTheme="majorEastAsia" w:eastAsiaTheme="majorEastAsia" w:hAnsiTheme="majorEastAsia"/>
              <w:b/>
              <w:bCs/>
              <w:sz w:val="32"/>
              <w:szCs w:val="32"/>
            </w:rPr>
          </w:rPrChange>
        </w:rPr>
      </w:pPr>
    </w:p>
    <w:p w14:paraId="78871A0C" w14:textId="77777777" w:rsidR="001450FC" w:rsidRPr="00C54304" w:rsidRDefault="001450FC" w:rsidP="001F0557">
      <w:pPr>
        <w:spacing w:after="220" w:line="240" w:lineRule="auto"/>
        <w:jc w:val="both"/>
        <w:rPr>
          <w:rFonts w:ascii="Microsoft JhengHei" w:eastAsia="Microsoft JhengHei" w:hAnsi="Microsoft JhengHei" w:cs="Arial"/>
          <w:color w:val="000000" w:themeColor="text1"/>
          <w:sz w:val="24"/>
          <w:szCs w:val="24"/>
          <w:rPrChange w:id="253" w:author="Cheng, Man Kei" w:date="2025-09-25T15:21:00Z">
            <w:rPr>
              <w:rFonts w:ascii="Arial" w:hAnsi="Arial" w:cs="Arial"/>
              <w:color w:val="000000" w:themeColor="text1"/>
              <w:sz w:val="24"/>
              <w:szCs w:val="24"/>
            </w:rPr>
          </w:rPrChange>
        </w:rPr>
      </w:pPr>
      <w:r w:rsidRPr="00C54304">
        <w:rPr>
          <w:rFonts w:ascii="Microsoft JhengHei" w:eastAsia="Microsoft JhengHei" w:hAnsi="Microsoft JhengHei" w:cs="Arial" w:hint="eastAsia"/>
          <w:color w:val="000000" w:themeColor="text1"/>
          <w:sz w:val="24"/>
          <w:szCs w:val="24"/>
          <w:rPrChange w:id="254" w:author="Cheng, Man Kei" w:date="2025-09-25T15:21:00Z">
            <w:rPr>
              <w:rFonts w:ascii="Arial" w:hAnsi="Arial" w:cs="Arial" w:hint="eastAsia"/>
              <w:color w:val="000000" w:themeColor="text1"/>
              <w:sz w:val="24"/>
              <w:szCs w:val="24"/>
            </w:rPr>
          </w:rPrChange>
        </w:rPr>
        <w:t>儘管市區重建</w:t>
      </w:r>
      <w:r w:rsidRPr="00C54304">
        <w:rPr>
          <w:rFonts w:ascii="Microsoft JhengHei" w:eastAsia="Microsoft JhengHei" w:hAnsi="Microsoft JhengHei" w:cs="Arial" w:hint="eastAsia"/>
          <w:color w:val="000000" w:themeColor="text1"/>
          <w:sz w:val="24"/>
          <w:szCs w:val="24"/>
          <w:rPrChange w:id="255" w:author="Cheng, Man Kei" w:date="2025-09-25T15:21:00Z">
            <w:rPr>
              <w:rFonts w:asciiTheme="minorEastAsia" w:hAnsiTheme="minorEastAsia" w:cs="Arial" w:hint="eastAsia"/>
              <w:color w:val="000000" w:themeColor="text1"/>
              <w:sz w:val="24"/>
              <w:szCs w:val="24"/>
            </w:rPr>
          </w:rPrChange>
        </w:rPr>
        <w:t>局（市建局）</w:t>
      </w:r>
      <w:r w:rsidRPr="00C54304">
        <w:rPr>
          <w:rFonts w:ascii="Microsoft JhengHei" w:eastAsia="Microsoft JhengHei" w:hAnsi="Microsoft JhengHei" w:cs="Arial" w:hint="eastAsia"/>
          <w:color w:val="000000" w:themeColor="text1"/>
          <w:sz w:val="24"/>
          <w:szCs w:val="24"/>
          <w:rPrChange w:id="256" w:author="Cheng, Man Kei" w:date="2025-09-25T15:21:00Z">
            <w:rPr>
              <w:rFonts w:ascii="Arial" w:hAnsi="Arial" w:cs="Arial" w:hint="eastAsia"/>
              <w:color w:val="000000" w:themeColor="text1"/>
              <w:sz w:val="24"/>
              <w:szCs w:val="24"/>
            </w:rPr>
          </w:rPrChange>
        </w:rPr>
        <w:t>在編製本指引及範本時，已盡一切合理努力確保其內容的準確性和完整性，但本指引及範本並非詳盡無遺，所提及的建議及工作亦非完全適用於所有樓宇。市建局概不保證本指引及範本內容是否準確或完整，並明確表明對本指引及範本免除最大程度的責任。任何人士因本指引及範本全部或任何部分，而蒙受或招致的任何損失、損害或索償，市建局概不負責。</w:t>
      </w:r>
    </w:p>
    <w:p w14:paraId="66805DF5" w14:textId="77777777" w:rsidR="001450FC" w:rsidRPr="00C54304" w:rsidRDefault="001450FC" w:rsidP="001F0557">
      <w:pPr>
        <w:spacing w:after="220" w:line="240" w:lineRule="auto"/>
        <w:jc w:val="both"/>
        <w:rPr>
          <w:rFonts w:ascii="Microsoft JhengHei" w:eastAsia="Microsoft JhengHei" w:hAnsi="Microsoft JhengHei" w:cs="Arial"/>
          <w:color w:val="000000" w:themeColor="text1"/>
          <w:sz w:val="24"/>
          <w:szCs w:val="24"/>
          <w:rPrChange w:id="257" w:author="Cheng, Man Kei" w:date="2025-09-25T15:21:00Z">
            <w:rPr>
              <w:rFonts w:ascii="Arial" w:eastAsia="DengXian" w:hAnsi="Arial" w:cs="Arial"/>
              <w:color w:val="000000" w:themeColor="text1"/>
              <w:sz w:val="24"/>
              <w:szCs w:val="24"/>
            </w:rPr>
          </w:rPrChange>
        </w:rPr>
      </w:pPr>
      <w:r w:rsidRPr="00C54304">
        <w:rPr>
          <w:rFonts w:ascii="Microsoft JhengHei" w:eastAsia="Microsoft JhengHei" w:hAnsi="Microsoft JhengHei" w:cs="Arial" w:hint="eastAsia"/>
          <w:color w:val="000000" w:themeColor="text1"/>
          <w:sz w:val="24"/>
          <w:szCs w:val="24"/>
          <w:rPrChange w:id="258" w:author="Cheng, Man Kei" w:date="2025-09-25T15:21:00Z">
            <w:rPr>
              <w:rFonts w:ascii="Arial" w:hAnsi="Arial" w:cs="Arial" w:hint="eastAsia"/>
              <w:color w:val="000000" w:themeColor="text1"/>
              <w:sz w:val="24"/>
              <w:szCs w:val="24"/>
            </w:rPr>
          </w:rPrChange>
        </w:rPr>
        <w:t>在任何情況下</w:t>
      </w:r>
      <w:r w:rsidRPr="00C54304">
        <w:rPr>
          <w:rFonts w:ascii="Microsoft JhengHei" w:eastAsia="Microsoft JhengHei" w:hAnsi="Microsoft JhengHei" w:cs="Arial" w:hint="eastAsia"/>
          <w:color w:val="000000" w:themeColor="text1"/>
          <w:sz w:val="24"/>
          <w:szCs w:val="24"/>
          <w:rPrChange w:id="259" w:author="Cheng, Man Kei" w:date="2025-09-25T15:21:00Z">
            <w:rPr>
              <w:rFonts w:asciiTheme="minorEastAsia" w:hAnsiTheme="minorEastAsia" w:cs="Arial" w:hint="eastAsia"/>
              <w:color w:val="000000" w:themeColor="text1"/>
              <w:sz w:val="24"/>
              <w:szCs w:val="24"/>
            </w:rPr>
          </w:rPrChange>
        </w:rPr>
        <w:t>（</w:t>
      </w:r>
      <w:r w:rsidRPr="00C54304">
        <w:rPr>
          <w:rFonts w:ascii="Microsoft JhengHei" w:eastAsia="Microsoft JhengHei" w:hAnsi="Microsoft JhengHei" w:cs="Arial" w:hint="eastAsia"/>
          <w:color w:val="000000" w:themeColor="text1"/>
          <w:sz w:val="24"/>
          <w:szCs w:val="24"/>
          <w:rPrChange w:id="260" w:author="Cheng, Man Kei" w:date="2025-09-25T15:21:00Z">
            <w:rPr>
              <w:rFonts w:ascii="Arial" w:hAnsi="Arial" w:cs="Arial" w:hint="eastAsia"/>
              <w:color w:val="000000" w:themeColor="text1"/>
              <w:sz w:val="24"/>
              <w:szCs w:val="24"/>
            </w:rPr>
          </w:rPrChange>
        </w:rPr>
        <w:t>包括但不限於疏忽</w:t>
      </w:r>
      <w:r w:rsidRPr="00C54304">
        <w:rPr>
          <w:rFonts w:ascii="Microsoft JhengHei" w:eastAsia="Microsoft JhengHei" w:hAnsi="Microsoft JhengHei" w:cs="Arial" w:hint="eastAsia"/>
          <w:color w:val="000000" w:themeColor="text1"/>
          <w:sz w:val="24"/>
          <w:szCs w:val="24"/>
          <w:rPrChange w:id="261" w:author="Cheng, Man Kei" w:date="2025-09-25T15:21:00Z">
            <w:rPr>
              <w:rFonts w:asciiTheme="minorEastAsia" w:hAnsiTheme="minorEastAsia" w:cs="Arial" w:hint="eastAsia"/>
              <w:color w:val="000000" w:themeColor="text1"/>
              <w:sz w:val="24"/>
              <w:szCs w:val="24"/>
            </w:rPr>
          </w:rPrChange>
        </w:rPr>
        <w:t>）</w:t>
      </w:r>
      <w:r w:rsidRPr="00C54304">
        <w:rPr>
          <w:rFonts w:ascii="Microsoft JhengHei" w:eastAsia="Microsoft JhengHei" w:hAnsi="Microsoft JhengHei" w:cs="Arial" w:hint="eastAsia"/>
          <w:color w:val="000000" w:themeColor="text1"/>
          <w:sz w:val="24"/>
          <w:szCs w:val="24"/>
          <w:rPrChange w:id="262" w:author="Cheng, Man Kei" w:date="2025-09-25T15:21:00Z">
            <w:rPr>
              <w:rFonts w:ascii="Arial" w:hAnsi="Arial" w:cs="Arial" w:hint="eastAsia"/>
              <w:color w:val="000000" w:themeColor="text1"/>
              <w:sz w:val="24"/>
              <w:szCs w:val="24"/>
            </w:rPr>
          </w:rPrChange>
        </w:rPr>
        <w:t>，就任何人士因使用或參考本指引及範本的內容而引致的任何事宜、決定、行動或不作為，或本指引及範本內容的任何不準確、遺漏、錯誤陳述或錯誤而引致的任何申索、損失或損害賠償，市建局均無須負上法律責任。任何有意使用本指引及範本的人士，必須自行尋求專業意見，以確定本指引及範本是否適合及適用於其擬定用途。</w:t>
      </w:r>
    </w:p>
    <w:p w14:paraId="7F4D4818" w14:textId="77777777" w:rsidR="001450FC" w:rsidRPr="00C54304" w:rsidRDefault="001450FC" w:rsidP="001F0557">
      <w:pPr>
        <w:spacing w:after="220" w:line="240" w:lineRule="auto"/>
        <w:jc w:val="both"/>
        <w:rPr>
          <w:rFonts w:ascii="Microsoft JhengHei" w:eastAsia="Microsoft JhengHei" w:hAnsi="Microsoft JhengHei" w:cs="Arial"/>
          <w:color w:val="000000" w:themeColor="text1"/>
          <w:sz w:val="24"/>
          <w:szCs w:val="24"/>
          <w:rPrChange w:id="263" w:author="Cheng, Man Kei" w:date="2025-09-25T15:21:00Z">
            <w:rPr>
              <w:rFonts w:ascii="Arial" w:hAnsi="Arial" w:cs="Arial"/>
              <w:color w:val="000000" w:themeColor="text1"/>
              <w:sz w:val="24"/>
              <w:szCs w:val="24"/>
            </w:rPr>
          </w:rPrChange>
        </w:rPr>
      </w:pPr>
      <w:r w:rsidRPr="00C54304">
        <w:rPr>
          <w:rFonts w:ascii="Microsoft JhengHei" w:eastAsia="Microsoft JhengHei" w:hAnsi="Microsoft JhengHei" w:cs="Arial" w:hint="eastAsia"/>
          <w:color w:val="000000" w:themeColor="text1"/>
          <w:sz w:val="24"/>
          <w:szCs w:val="24"/>
          <w:rPrChange w:id="264" w:author="Cheng, Man Kei" w:date="2025-09-25T15:21:00Z">
            <w:rPr>
              <w:rFonts w:ascii="Arial" w:hAnsi="Arial" w:cs="Arial" w:hint="eastAsia"/>
              <w:color w:val="000000" w:themeColor="text1"/>
              <w:sz w:val="24"/>
              <w:szCs w:val="24"/>
            </w:rPr>
          </w:rPrChange>
        </w:rPr>
        <w:t>本指引及範本的內容會不時檢討及更新（如適用）。本指引及範本的最新版本可於樓宇復修平台的網站</w:t>
      </w:r>
      <w:r w:rsidRPr="00C54304">
        <w:rPr>
          <w:rFonts w:ascii="Microsoft JhengHei" w:eastAsia="Microsoft JhengHei" w:hAnsi="Microsoft JhengHei" w:cs="Arial"/>
          <w:color w:val="000000" w:themeColor="text1"/>
          <w:sz w:val="24"/>
          <w:szCs w:val="24"/>
          <w:rPrChange w:id="265" w:author="Cheng, Man Kei" w:date="2025-09-25T15:21:00Z">
            <w:rPr>
              <w:rFonts w:ascii="Arial" w:hAnsi="Arial" w:cs="Arial"/>
              <w:color w:val="000000" w:themeColor="text1"/>
              <w:sz w:val="24"/>
              <w:szCs w:val="24"/>
            </w:rPr>
          </w:rPrChange>
        </w:rPr>
        <w:t>www.brplatform.org.hk</w:t>
      </w:r>
      <w:r w:rsidRPr="00C54304">
        <w:rPr>
          <w:rFonts w:ascii="Microsoft JhengHei" w:eastAsia="Microsoft JhengHei" w:hAnsi="Microsoft JhengHei" w:cs="Arial" w:hint="eastAsia"/>
          <w:color w:val="000000" w:themeColor="text1"/>
          <w:sz w:val="24"/>
          <w:szCs w:val="24"/>
          <w:rPrChange w:id="266" w:author="Cheng, Man Kei" w:date="2025-09-25T15:21:00Z">
            <w:rPr>
              <w:rFonts w:ascii="Arial" w:hAnsi="Arial" w:cs="Arial" w:hint="eastAsia"/>
              <w:color w:val="000000" w:themeColor="text1"/>
              <w:sz w:val="24"/>
              <w:szCs w:val="24"/>
            </w:rPr>
          </w:rPrChange>
        </w:rPr>
        <w:t>下載。</w:t>
      </w:r>
    </w:p>
    <w:p w14:paraId="52D3CBDC" w14:textId="77777777" w:rsidR="001450FC" w:rsidRPr="00C54304" w:rsidRDefault="001450FC" w:rsidP="001F0557">
      <w:pPr>
        <w:spacing w:after="220" w:line="240" w:lineRule="auto"/>
        <w:jc w:val="both"/>
        <w:rPr>
          <w:rFonts w:ascii="Microsoft JhengHei" w:eastAsia="Microsoft JhengHei" w:hAnsi="Microsoft JhengHei" w:cs="Arial"/>
          <w:color w:val="000000" w:themeColor="text1"/>
          <w:sz w:val="24"/>
          <w:szCs w:val="24"/>
          <w:rPrChange w:id="267" w:author="Cheng, Man Kei" w:date="2025-09-25T15:21:00Z">
            <w:rPr>
              <w:rFonts w:ascii="Arial" w:hAnsi="Arial" w:cs="Arial"/>
              <w:color w:val="000000" w:themeColor="text1"/>
              <w:sz w:val="24"/>
              <w:szCs w:val="24"/>
            </w:rPr>
          </w:rPrChange>
        </w:rPr>
      </w:pPr>
    </w:p>
    <w:p w14:paraId="22409C9A" w14:textId="77777777" w:rsidR="001450FC" w:rsidRPr="00C54304" w:rsidRDefault="001450FC" w:rsidP="001F0557">
      <w:pPr>
        <w:spacing w:after="220" w:line="240" w:lineRule="auto"/>
        <w:jc w:val="both"/>
        <w:rPr>
          <w:rFonts w:ascii="Microsoft JhengHei" w:eastAsia="Microsoft JhengHei" w:hAnsi="Microsoft JhengHei" w:cs="Arial"/>
          <w:color w:val="000000" w:themeColor="text1"/>
          <w:sz w:val="24"/>
          <w:szCs w:val="24"/>
          <w:u w:val="single"/>
          <w:rPrChange w:id="268" w:author="Cheng, Man Kei" w:date="2025-09-25T15:21:00Z">
            <w:rPr>
              <w:rFonts w:ascii="Arial" w:hAnsi="Arial" w:cs="Arial"/>
              <w:color w:val="000000" w:themeColor="text1"/>
              <w:sz w:val="24"/>
              <w:szCs w:val="24"/>
              <w:u w:val="single"/>
            </w:rPr>
          </w:rPrChange>
        </w:rPr>
      </w:pPr>
      <w:r w:rsidRPr="00C54304">
        <w:rPr>
          <w:rFonts w:ascii="Microsoft JhengHei" w:eastAsia="Microsoft JhengHei" w:hAnsi="Microsoft JhengHei" w:cs="Arial" w:hint="eastAsia"/>
          <w:color w:val="000000" w:themeColor="text1"/>
          <w:sz w:val="24"/>
          <w:szCs w:val="24"/>
          <w:shd w:val="clear" w:color="auto" w:fill="FFFFFF"/>
          <w:rPrChange w:id="269" w:author="Cheng, Man Kei" w:date="2025-09-25T15:21:00Z">
            <w:rPr>
              <w:rFonts w:ascii="Arial" w:hAnsi="Arial" w:cs="Arial" w:hint="eastAsia"/>
              <w:color w:val="000000" w:themeColor="text1"/>
              <w:sz w:val="24"/>
              <w:szCs w:val="24"/>
              <w:shd w:val="clear" w:color="auto" w:fill="FFFFFF"/>
            </w:rPr>
          </w:rPrChange>
        </w:rPr>
        <w:t>版權所有</w:t>
      </w:r>
      <w:r w:rsidRPr="00C54304">
        <w:rPr>
          <w:rFonts w:ascii="Microsoft JhengHei" w:eastAsia="Microsoft JhengHei" w:hAnsi="Microsoft JhengHei" w:cs="Arial"/>
          <w:color w:val="000000" w:themeColor="text1"/>
          <w:sz w:val="24"/>
          <w:szCs w:val="24"/>
          <w:shd w:val="clear" w:color="auto" w:fill="FFFFFF"/>
          <w:rPrChange w:id="270" w:author="Cheng, Man Kei" w:date="2025-09-25T15:21:00Z">
            <w:rPr>
              <w:rFonts w:ascii="Arial" w:hAnsi="Arial" w:cs="Arial"/>
              <w:color w:val="000000" w:themeColor="text1"/>
              <w:sz w:val="24"/>
              <w:szCs w:val="24"/>
              <w:shd w:val="clear" w:color="auto" w:fill="FFFFFF"/>
            </w:rPr>
          </w:rPrChange>
        </w:rPr>
        <w:t xml:space="preserve"> © 2024 </w:t>
      </w:r>
      <w:r w:rsidRPr="00C54304">
        <w:rPr>
          <w:rFonts w:ascii="Microsoft JhengHei" w:eastAsia="Microsoft JhengHei" w:hAnsi="Microsoft JhengHei" w:cs="Arial" w:hint="eastAsia"/>
          <w:color w:val="000000" w:themeColor="text1"/>
          <w:sz w:val="24"/>
          <w:szCs w:val="24"/>
          <w:shd w:val="clear" w:color="auto" w:fill="FFFFFF"/>
          <w:rPrChange w:id="271" w:author="Cheng, Man Kei" w:date="2025-09-25T15:21:00Z">
            <w:rPr>
              <w:rFonts w:ascii="Arial" w:hAnsi="Arial" w:cs="Arial" w:hint="eastAsia"/>
              <w:color w:val="000000" w:themeColor="text1"/>
              <w:sz w:val="24"/>
              <w:szCs w:val="24"/>
              <w:shd w:val="clear" w:color="auto" w:fill="FFFFFF"/>
            </w:rPr>
          </w:rPrChange>
        </w:rPr>
        <w:t>市區重建局。版權所有。</w:t>
      </w:r>
    </w:p>
    <w:p w14:paraId="7F18F12A" w14:textId="77777777" w:rsidR="00F60A19" w:rsidDel="00D504D9" w:rsidRDefault="00F60A19" w:rsidP="00F60A19">
      <w:pPr>
        <w:rPr>
          <w:del w:id="272" w:author="Cheng, Man Kei" w:date="2025-09-29T10:05:00Z"/>
          <w:rFonts w:ascii="Arial" w:eastAsiaTheme="majorEastAsia" w:hAnsi="Arial" w:cs="Arial"/>
          <w:b/>
          <w:bCs/>
          <w:sz w:val="32"/>
          <w:szCs w:val="32"/>
        </w:rPr>
      </w:pPr>
    </w:p>
    <w:p w14:paraId="7AE8DBAE" w14:textId="431B8A8F" w:rsidR="00F60A19" w:rsidDel="00D504D9" w:rsidRDefault="00F60A19" w:rsidP="00F60A19">
      <w:pPr>
        <w:rPr>
          <w:del w:id="273" w:author="Cheng, Man Kei" w:date="2025-09-29T10:05:00Z"/>
          <w:rFonts w:ascii="Arial" w:eastAsiaTheme="majorEastAsia" w:hAnsi="Arial" w:cs="Arial"/>
          <w:b/>
          <w:bCs/>
          <w:sz w:val="32"/>
          <w:szCs w:val="32"/>
        </w:rPr>
      </w:pPr>
    </w:p>
    <w:p w14:paraId="09E01391" w14:textId="77777777" w:rsidR="001450FC" w:rsidRDefault="001450FC">
      <w:pPr>
        <w:rPr>
          <w:rFonts w:ascii="Arial" w:eastAsiaTheme="majorEastAsia" w:hAnsi="Arial" w:cs="Arial"/>
          <w:b/>
          <w:bCs/>
          <w:sz w:val="32"/>
          <w:szCs w:val="32"/>
        </w:rPr>
      </w:pPr>
      <w:r>
        <w:rPr>
          <w:rFonts w:ascii="Arial" w:eastAsiaTheme="majorEastAsia" w:hAnsi="Arial" w:cs="Arial"/>
          <w:b/>
          <w:bCs/>
          <w:sz w:val="32"/>
          <w:szCs w:val="32"/>
        </w:rPr>
        <w:br w:type="page"/>
      </w:r>
    </w:p>
    <w:p w14:paraId="455F922B" w14:textId="285DF274" w:rsidR="001F0557" w:rsidRPr="00D03D27" w:rsidRDefault="00F60A19" w:rsidP="001F0557">
      <w:pPr>
        <w:spacing w:after="220" w:line="240" w:lineRule="auto"/>
        <w:rPr>
          <w:rFonts w:ascii="Microsoft JhengHei" w:eastAsia="Microsoft JhengHei" w:hAnsi="Microsoft JhengHei" w:cs="Arial"/>
          <w:b/>
          <w:bCs/>
          <w:sz w:val="32"/>
          <w:szCs w:val="32"/>
          <w:rPrChange w:id="274" w:author="Cheng, Man Kei" w:date="2025-09-25T15:27:00Z">
            <w:rPr>
              <w:rFonts w:ascii="Arial" w:eastAsiaTheme="majorEastAsia" w:hAnsi="Arial" w:cs="Arial"/>
              <w:b/>
              <w:bCs/>
              <w:sz w:val="32"/>
              <w:szCs w:val="32"/>
            </w:rPr>
          </w:rPrChange>
        </w:rPr>
      </w:pPr>
      <w:r w:rsidRPr="00D03D27">
        <w:rPr>
          <w:rFonts w:ascii="Microsoft JhengHei" w:eastAsia="Microsoft JhengHei" w:hAnsi="Microsoft JhengHei" w:cs="Arial" w:hint="eastAsia"/>
          <w:b/>
          <w:bCs/>
          <w:sz w:val="32"/>
          <w:szCs w:val="32"/>
          <w:rPrChange w:id="275" w:author="Cheng, Man Kei" w:date="2025-09-25T15:27:00Z">
            <w:rPr>
              <w:rFonts w:ascii="Arial" w:eastAsiaTheme="majorEastAsia" w:hAnsi="Arial" w:cs="Arial" w:hint="eastAsia"/>
              <w:b/>
              <w:bCs/>
              <w:sz w:val="32"/>
              <w:szCs w:val="32"/>
            </w:rPr>
          </w:rPrChange>
        </w:rPr>
        <w:lastRenderedPageBreak/>
        <w:t>導言</w:t>
      </w:r>
    </w:p>
    <w:p w14:paraId="372B0C81" w14:textId="77777777" w:rsidR="001F0557" w:rsidRPr="00D03D27" w:rsidRDefault="001F0557" w:rsidP="001F0557">
      <w:pPr>
        <w:spacing w:after="220" w:line="240" w:lineRule="auto"/>
        <w:rPr>
          <w:rFonts w:ascii="Microsoft JhengHei" w:eastAsia="Microsoft JhengHei" w:hAnsi="Microsoft JhengHei" w:cs="Arial"/>
          <w:b/>
          <w:bCs/>
          <w:sz w:val="32"/>
          <w:szCs w:val="32"/>
          <w:rPrChange w:id="276" w:author="Cheng, Man Kei" w:date="2025-09-25T15:27:00Z">
            <w:rPr>
              <w:rFonts w:ascii="Arial" w:eastAsiaTheme="majorEastAsia" w:hAnsi="Arial" w:cs="Arial"/>
              <w:b/>
              <w:bCs/>
              <w:sz w:val="32"/>
              <w:szCs w:val="32"/>
            </w:rPr>
          </w:rPrChange>
        </w:rPr>
      </w:pPr>
    </w:p>
    <w:p w14:paraId="0178D248" w14:textId="77777777" w:rsidR="00F60A19" w:rsidRPr="00D03D27" w:rsidRDefault="00F60A19" w:rsidP="001F0557">
      <w:pPr>
        <w:spacing w:after="220" w:line="240" w:lineRule="auto"/>
        <w:jc w:val="both"/>
        <w:rPr>
          <w:rFonts w:ascii="Microsoft JhengHei" w:eastAsia="Microsoft JhengHei" w:hAnsi="Microsoft JhengHei" w:cs="Arial"/>
          <w:b/>
          <w:bCs/>
          <w:sz w:val="24"/>
          <w:szCs w:val="24"/>
          <w:rPrChange w:id="277" w:author="Cheng, Man Kei" w:date="2025-09-25T15:27:00Z">
            <w:rPr>
              <w:rFonts w:ascii="Arial" w:eastAsiaTheme="majorEastAsia" w:hAnsi="Arial" w:cs="Arial"/>
              <w:b/>
              <w:bCs/>
              <w:sz w:val="24"/>
              <w:szCs w:val="24"/>
            </w:rPr>
          </w:rPrChange>
        </w:rPr>
      </w:pPr>
      <w:r w:rsidRPr="00D03D27">
        <w:rPr>
          <w:rFonts w:ascii="Microsoft JhengHei" w:eastAsia="Microsoft JhengHei" w:hAnsi="Microsoft JhengHei" w:cs="Arial" w:hint="eastAsia"/>
          <w:b/>
          <w:bCs/>
          <w:sz w:val="24"/>
          <w:szCs w:val="24"/>
          <w:rPrChange w:id="278" w:author="Cheng, Man Kei" w:date="2025-09-25T15:27:00Z">
            <w:rPr>
              <w:rFonts w:ascii="Arial" w:eastAsiaTheme="majorEastAsia" w:hAnsi="Arial" w:cs="Arial" w:hint="eastAsia"/>
              <w:b/>
              <w:bCs/>
              <w:sz w:val="24"/>
              <w:szCs w:val="24"/>
            </w:rPr>
          </w:rPrChange>
        </w:rPr>
        <w:t>樓宇維修保養是業主的責任</w:t>
      </w:r>
    </w:p>
    <w:p w14:paraId="75D23E2A" w14:textId="03FB9631" w:rsidR="00F60A19" w:rsidRPr="00D03D27" w:rsidRDefault="00F60A19" w:rsidP="001F0557">
      <w:pPr>
        <w:adjustRightInd w:val="0"/>
        <w:snapToGrid w:val="0"/>
        <w:spacing w:after="220" w:line="240" w:lineRule="auto"/>
        <w:jc w:val="both"/>
        <w:rPr>
          <w:rFonts w:ascii="Microsoft JhengHei" w:eastAsia="Microsoft JhengHei" w:hAnsi="Microsoft JhengHei" w:cs="Arial"/>
          <w:sz w:val="24"/>
          <w:szCs w:val="24"/>
          <w:shd w:val="clear" w:color="auto" w:fill="FFFFFF"/>
          <w:rPrChange w:id="279" w:author="Cheng, Man Kei" w:date="2025-09-25T15:27:00Z">
            <w:rPr>
              <w:rFonts w:ascii="Arial" w:hAnsi="Arial" w:cs="Arial"/>
              <w:sz w:val="24"/>
              <w:szCs w:val="24"/>
              <w:shd w:val="clear" w:color="auto" w:fill="FFFFFF"/>
            </w:rPr>
          </w:rPrChange>
        </w:rPr>
      </w:pPr>
      <w:r w:rsidRPr="00D03D27">
        <w:rPr>
          <w:rFonts w:ascii="Microsoft JhengHei" w:eastAsia="Microsoft JhengHei" w:hAnsi="Microsoft JhengHei" w:cs="Arial" w:hint="eastAsia"/>
          <w:sz w:val="24"/>
          <w:szCs w:val="24"/>
          <w:rPrChange w:id="280" w:author="Cheng, Man Kei" w:date="2025-09-25T15:27:00Z">
            <w:rPr>
              <w:rFonts w:ascii="Arial" w:eastAsiaTheme="majorEastAsia" w:hAnsi="Arial" w:cs="Arial" w:hint="eastAsia"/>
              <w:sz w:val="24"/>
              <w:szCs w:val="24"/>
            </w:rPr>
          </w:rPrChange>
        </w:rPr>
        <w:t>樓宇的狀況會隨著時間遷移而逐漸惡化，惟妥善保養可減緩樓宇狀況惡化速度。樓宇保養得宜所享的物業價值，往往較缺乏維修保養的相類似樓宇為高。即使樓宇出現輕微缺損，如能及早在情況轉趨嚴重前進行適切修復，不致影響樓宇外觀之餘，更可避免令樓宇所有單位價值受損，亦確保住戶與訪客安全舒適，不會引起不便。</w:t>
      </w:r>
      <w:r w:rsidRPr="00D03D27">
        <w:rPr>
          <w:rFonts w:ascii="Microsoft JhengHei" w:eastAsia="Microsoft JhengHei" w:hAnsi="Microsoft JhengHei" w:cs="Arial"/>
          <w:sz w:val="24"/>
          <w:szCs w:val="24"/>
          <w:shd w:val="clear" w:color="auto" w:fill="FFFFFF"/>
          <w:rPrChange w:id="281" w:author="Cheng, Man Kei" w:date="2025-09-25T15:27:00Z">
            <w:rPr>
              <w:rFonts w:ascii="Arial" w:hAnsi="Arial" w:cs="Arial"/>
              <w:sz w:val="24"/>
              <w:szCs w:val="24"/>
              <w:shd w:val="clear" w:color="auto" w:fill="FFFFFF"/>
            </w:rPr>
          </w:rPrChange>
        </w:rPr>
        <w:tab/>
      </w:r>
    </w:p>
    <w:p w14:paraId="46C16441" w14:textId="65BD7964" w:rsidR="00F60A19" w:rsidRPr="00D03D27" w:rsidRDefault="00F60A19" w:rsidP="001F0557">
      <w:pPr>
        <w:adjustRightInd w:val="0"/>
        <w:snapToGrid w:val="0"/>
        <w:spacing w:after="220" w:line="240" w:lineRule="auto"/>
        <w:jc w:val="both"/>
        <w:rPr>
          <w:rFonts w:ascii="Microsoft JhengHei" w:eastAsia="Microsoft JhengHei" w:hAnsi="Microsoft JhengHei" w:cs="Arial"/>
          <w:sz w:val="24"/>
          <w:szCs w:val="24"/>
          <w:shd w:val="clear" w:color="auto" w:fill="FFFFFF"/>
          <w:rPrChange w:id="282" w:author="Cheng, Man Kei" w:date="2025-09-25T15:27:00Z">
            <w:rPr>
              <w:rFonts w:ascii="Arial" w:hAnsi="Arial" w:cs="Arial"/>
              <w:sz w:val="24"/>
              <w:szCs w:val="24"/>
              <w:shd w:val="clear" w:color="auto" w:fill="FFFFFF"/>
            </w:rPr>
          </w:rPrChange>
        </w:rPr>
      </w:pPr>
      <w:r w:rsidRPr="00D03D27">
        <w:rPr>
          <w:rFonts w:ascii="Microsoft JhengHei" w:eastAsia="Microsoft JhengHei" w:hAnsi="Microsoft JhengHei" w:cs="Arial" w:hint="eastAsia"/>
          <w:sz w:val="24"/>
          <w:szCs w:val="24"/>
          <w:shd w:val="clear" w:color="auto" w:fill="FFFFFF"/>
          <w:rPrChange w:id="283" w:author="Cheng, Man Kei" w:date="2025-09-25T15:27:00Z">
            <w:rPr>
              <w:rFonts w:ascii="Arial" w:hAnsi="Arial" w:cs="Arial" w:hint="eastAsia"/>
              <w:sz w:val="24"/>
              <w:szCs w:val="24"/>
              <w:shd w:val="clear" w:color="auto" w:fill="FFFFFF"/>
            </w:rPr>
          </w:rPrChange>
        </w:rPr>
        <w:t>香港普通法及</w:t>
      </w:r>
      <w:r w:rsidRPr="00D03D27">
        <w:rPr>
          <w:rFonts w:ascii="Microsoft JhengHei" w:eastAsia="Microsoft JhengHei" w:hAnsi="Microsoft JhengHei" w:cs="Arial" w:hint="eastAsia"/>
          <w:sz w:val="24"/>
          <w:szCs w:val="24"/>
          <w:rPrChange w:id="284" w:author="Cheng, Man Kei" w:date="2025-09-25T15:27:00Z">
            <w:rPr>
              <w:rFonts w:ascii="Arial" w:eastAsiaTheme="majorEastAsia" w:hAnsi="Arial" w:cs="Arial" w:hint="eastAsia"/>
              <w:sz w:val="24"/>
              <w:szCs w:val="24"/>
            </w:rPr>
          </w:rPrChange>
        </w:rPr>
        <w:t>樓宇</w:t>
      </w:r>
      <w:r w:rsidRPr="00D03D27">
        <w:rPr>
          <w:rFonts w:ascii="Microsoft JhengHei" w:eastAsia="Microsoft JhengHei" w:hAnsi="Microsoft JhengHei" w:cs="Arial" w:hint="eastAsia"/>
          <w:sz w:val="24"/>
          <w:szCs w:val="24"/>
          <w:shd w:val="clear" w:color="auto" w:fill="FFFFFF"/>
          <w:rPrChange w:id="285" w:author="Cheng, Man Kei" w:date="2025-09-25T15:27:00Z">
            <w:rPr>
              <w:rFonts w:ascii="Arial" w:hAnsi="Arial" w:cs="Arial" w:hint="eastAsia"/>
              <w:sz w:val="24"/>
              <w:szCs w:val="24"/>
              <w:shd w:val="clear" w:color="auto" w:fill="FFFFFF"/>
            </w:rPr>
          </w:rPrChange>
        </w:rPr>
        <w:t>的大廈公契（公契）都有規定業主須為其</w:t>
      </w:r>
      <w:r w:rsidRPr="00D03D27">
        <w:rPr>
          <w:rFonts w:ascii="Microsoft JhengHei" w:eastAsia="Microsoft JhengHei" w:hAnsi="Microsoft JhengHei" w:cs="Arial" w:hint="eastAsia"/>
          <w:sz w:val="24"/>
          <w:szCs w:val="24"/>
          <w:rPrChange w:id="286" w:author="Cheng, Man Kei" w:date="2025-09-25T15:27:00Z">
            <w:rPr>
              <w:rFonts w:ascii="Arial" w:eastAsiaTheme="majorEastAsia" w:hAnsi="Arial" w:cs="Arial" w:hint="eastAsia"/>
              <w:sz w:val="24"/>
              <w:szCs w:val="24"/>
            </w:rPr>
          </w:rPrChange>
        </w:rPr>
        <w:t>樓宇</w:t>
      </w:r>
      <w:r w:rsidRPr="00D03D27">
        <w:rPr>
          <w:rFonts w:ascii="Microsoft JhengHei" w:eastAsia="Microsoft JhengHei" w:hAnsi="Microsoft JhengHei" w:cs="Arial" w:hint="eastAsia"/>
          <w:sz w:val="24"/>
          <w:szCs w:val="24"/>
          <w:shd w:val="clear" w:color="auto" w:fill="FFFFFF"/>
          <w:rPrChange w:id="287" w:author="Cheng, Man Kei" w:date="2025-09-25T15:27:00Z">
            <w:rPr>
              <w:rFonts w:ascii="Arial" w:hAnsi="Arial" w:cs="Arial" w:hint="eastAsia"/>
              <w:sz w:val="24"/>
              <w:szCs w:val="24"/>
              <w:shd w:val="clear" w:color="auto" w:fill="FFFFFF"/>
            </w:rPr>
          </w:rPrChange>
        </w:rPr>
        <w:t>進行保養維修。《建築物管理條例》（第</w:t>
      </w:r>
      <w:r w:rsidRPr="00D03D27">
        <w:rPr>
          <w:rFonts w:ascii="Microsoft JhengHei" w:eastAsia="Microsoft JhengHei" w:hAnsi="Microsoft JhengHei" w:cs="Arial"/>
          <w:sz w:val="24"/>
          <w:szCs w:val="24"/>
          <w:shd w:val="clear" w:color="auto" w:fill="FFFFFF"/>
          <w:rPrChange w:id="288" w:author="Cheng, Man Kei" w:date="2025-09-25T15:27:00Z">
            <w:rPr>
              <w:rFonts w:ascii="Arial" w:hAnsi="Arial" w:cs="Arial"/>
              <w:sz w:val="24"/>
              <w:szCs w:val="24"/>
              <w:shd w:val="clear" w:color="auto" w:fill="FFFFFF"/>
            </w:rPr>
          </w:rPrChange>
        </w:rPr>
        <w:t xml:space="preserve"> 344 </w:t>
      </w:r>
      <w:r w:rsidRPr="00D03D27">
        <w:rPr>
          <w:rFonts w:ascii="Microsoft JhengHei" w:eastAsia="Microsoft JhengHei" w:hAnsi="Microsoft JhengHei" w:cs="Arial" w:hint="eastAsia"/>
          <w:sz w:val="24"/>
          <w:szCs w:val="24"/>
          <w:shd w:val="clear" w:color="auto" w:fill="FFFFFF"/>
          <w:rPrChange w:id="289" w:author="Cheng, Man Kei" w:date="2025-09-25T15:27:00Z">
            <w:rPr>
              <w:rFonts w:ascii="Arial" w:hAnsi="Arial" w:cs="Arial" w:hint="eastAsia"/>
              <w:sz w:val="24"/>
              <w:szCs w:val="24"/>
              <w:shd w:val="clear" w:color="auto" w:fill="FFFFFF"/>
            </w:rPr>
          </w:rPrChange>
        </w:rPr>
        <w:t>章）進一步訂明，業主立案法團須維持</w:t>
      </w:r>
      <w:r w:rsidRPr="00D03D27">
        <w:rPr>
          <w:rFonts w:ascii="Microsoft JhengHei" w:eastAsia="Microsoft JhengHei" w:hAnsi="Microsoft JhengHei" w:cs="Arial" w:hint="eastAsia"/>
          <w:sz w:val="24"/>
          <w:szCs w:val="24"/>
          <w:rPrChange w:id="290" w:author="Cheng, Man Kei" w:date="2025-09-25T15:27:00Z">
            <w:rPr>
              <w:rFonts w:ascii="Arial" w:eastAsiaTheme="majorEastAsia" w:hAnsi="Arial" w:cs="Arial" w:hint="eastAsia"/>
              <w:sz w:val="24"/>
              <w:szCs w:val="24"/>
            </w:rPr>
          </w:rPrChange>
        </w:rPr>
        <w:t>樓宇</w:t>
      </w:r>
      <w:r w:rsidRPr="00D03D27">
        <w:rPr>
          <w:rFonts w:ascii="Microsoft JhengHei" w:eastAsia="Microsoft JhengHei" w:hAnsi="Microsoft JhengHei" w:cs="Arial" w:hint="eastAsia"/>
          <w:sz w:val="24"/>
          <w:szCs w:val="24"/>
          <w:shd w:val="clear" w:color="auto" w:fill="FFFFFF"/>
          <w:rPrChange w:id="291" w:author="Cheng, Man Kei" w:date="2025-09-25T15:27:00Z">
            <w:rPr>
              <w:rFonts w:ascii="Arial" w:hAnsi="Arial" w:cs="Arial" w:hint="eastAsia"/>
              <w:sz w:val="24"/>
              <w:szCs w:val="24"/>
              <w:shd w:val="clear" w:color="auto" w:fill="FFFFFF"/>
            </w:rPr>
          </w:rPrChange>
        </w:rPr>
        <w:t>公用部分良好合用的狀況。個別單位業主亦應妥善</w:t>
      </w:r>
      <w:r w:rsidR="00A0464D" w:rsidRPr="00D03D27">
        <w:rPr>
          <w:rFonts w:ascii="Microsoft JhengHei" w:eastAsia="Microsoft JhengHei" w:hAnsi="Microsoft JhengHei" w:cs="Arial" w:hint="eastAsia"/>
          <w:sz w:val="24"/>
          <w:szCs w:val="24"/>
          <w:shd w:val="clear" w:color="auto" w:fill="FFFFFF"/>
          <w:rPrChange w:id="292" w:author="Cheng, Man Kei" w:date="2025-09-25T15:27:00Z">
            <w:rPr>
              <w:rFonts w:ascii="Arial" w:hAnsi="Arial" w:cs="Arial" w:hint="eastAsia"/>
              <w:sz w:val="24"/>
              <w:szCs w:val="24"/>
              <w:shd w:val="clear" w:color="auto" w:fill="FFFFFF"/>
            </w:rPr>
          </w:rPrChange>
        </w:rPr>
        <w:t>維修</w:t>
      </w:r>
      <w:r w:rsidRPr="00D03D27">
        <w:rPr>
          <w:rFonts w:ascii="Microsoft JhengHei" w:eastAsia="Microsoft JhengHei" w:hAnsi="Microsoft JhengHei" w:cs="Arial" w:hint="eastAsia"/>
          <w:sz w:val="24"/>
          <w:szCs w:val="24"/>
          <w:shd w:val="clear" w:color="auto" w:fill="FFFFFF"/>
          <w:rPrChange w:id="293" w:author="Cheng, Man Kei" w:date="2025-09-25T15:27:00Z">
            <w:rPr>
              <w:rFonts w:ascii="Arial" w:hAnsi="Arial" w:cs="Arial" w:hint="eastAsia"/>
              <w:sz w:val="24"/>
              <w:szCs w:val="24"/>
              <w:shd w:val="clear" w:color="auto" w:fill="FFFFFF"/>
            </w:rPr>
          </w:rPrChange>
        </w:rPr>
        <w:t>所屬的單位，以維持單位</w:t>
      </w:r>
      <w:r w:rsidRPr="00D03D27">
        <w:rPr>
          <w:rFonts w:ascii="Microsoft JhengHei" w:eastAsia="Microsoft JhengHei" w:hAnsi="Microsoft JhengHei" w:hint="eastAsia"/>
          <w:sz w:val="24"/>
          <w:szCs w:val="24"/>
          <w:rPrChange w:id="294" w:author="Cheng, Man Kei" w:date="2025-09-25T15:27:00Z">
            <w:rPr>
              <w:rFonts w:hint="eastAsia"/>
              <w:sz w:val="24"/>
              <w:szCs w:val="24"/>
            </w:rPr>
          </w:rPrChange>
        </w:rPr>
        <w:t>狀況良好</w:t>
      </w:r>
      <w:r w:rsidRPr="00D03D27">
        <w:rPr>
          <w:rFonts w:ascii="Microsoft JhengHei" w:eastAsia="Microsoft JhengHei" w:hAnsi="Microsoft JhengHei" w:cs="Arial" w:hint="eastAsia"/>
          <w:sz w:val="24"/>
          <w:szCs w:val="24"/>
          <w:shd w:val="clear" w:color="auto" w:fill="FFFFFF"/>
          <w:rPrChange w:id="295" w:author="Cheng, Man Kei" w:date="2025-09-25T15:27:00Z">
            <w:rPr>
              <w:rFonts w:ascii="Arial" w:hAnsi="Arial" w:cs="Arial" w:hint="eastAsia"/>
              <w:sz w:val="24"/>
              <w:szCs w:val="24"/>
              <w:shd w:val="clear" w:color="auto" w:fill="FFFFFF"/>
            </w:rPr>
          </w:rPrChange>
        </w:rPr>
        <w:t>。</w:t>
      </w:r>
    </w:p>
    <w:p w14:paraId="3F489D37" w14:textId="30E6D5E2" w:rsidR="00F60A19" w:rsidRPr="00D03D27" w:rsidRDefault="00F60A19" w:rsidP="001F0557">
      <w:pPr>
        <w:adjustRightInd w:val="0"/>
        <w:snapToGrid w:val="0"/>
        <w:spacing w:after="220" w:line="240" w:lineRule="auto"/>
        <w:jc w:val="both"/>
        <w:rPr>
          <w:rFonts w:ascii="Microsoft JhengHei" w:eastAsia="Microsoft JhengHei" w:hAnsi="Microsoft JhengHei" w:cs="Arial"/>
          <w:sz w:val="24"/>
          <w:szCs w:val="24"/>
          <w:shd w:val="clear" w:color="auto" w:fill="FFFFFF"/>
          <w:rPrChange w:id="296" w:author="Cheng, Man Kei" w:date="2025-09-25T15:27:00Z">
            <w:rPr>
              <w:rFonts w:ascii="Arial" w:hAnsi="Arial" w:cs="Arial"/>
              <w:sz w:val="24"/>
              <w:szCs w:val="24"/>
              <w:shd w:val="clear" w:color="auto" w:fill="FFFFFF"/>
            </w:rPr>
          </w:rPrChange>
        </w:rPr>
      </w:pPr>
      <w:r w:rsidRPr="00D03D27">
        <w:rPr>
          <w:rFonts w:ascii="Microsoft JhengHei" w:eastAsia="Microsoft JhengHei" w:hAnsi="Microsoft JhengHei" w:cs="Arial" w:hint="eastAsia"/>
          <w:sz w:val="24"/>
          <w:szCs w:val="24"/>
          <w:shd w:val="clear" w:color="auto" w:fill="FFFFFF"/>
          <w:rPrChange w:id="297" w:author="Cheng, Man Kei" w:date="2025-09-25T15:27:00Z">
            <w:rPr>
              <w:rFonts w:ascii="Arial" w:hAnsi="Arial" w:cs="Arial" w:hint="eastAsia"/>
              <w:sz w:val="24"/>
              <w:szCs w:val="24"/>
              <w:shd w:val="clear" w:color="auto" w:fill="FFFFFF"/>
            </w:rPr>
          </w:rPrChange>
        </w:rPr>
        <w:t>業主未能妥善保養物業，可能需要承擔法律責任。如漠視維修樓宇的法定命令，或因缺乏適切維修招致人身傷害或財物損毀，根據《建築物條例》（第</w:t>
      </w:r>
      <w:r w:rsidRPr="00D03D27">
        <w:rPr>
          <w:rFonts w:ascii="Microsoft JhengHei" w:eastAsia="Microsoft JhengHei" w:hAnsi="Microsoft JhengHei" w:cs="Arial"/>
          <w:sz w:val="24"/>
          <w:szCs w:val="24"/>
          <w:shd w:val="clear" w:color="auto" w:fill="FFFFFF"/>
          <w:rPrChange w:id="298" w:author="Cheng, Man Kei" w:date="2025-09-25T15:27:00Z">
            <w:rPr>
              <w:rFonts w:ascii="Arial" w:hAnsi="Arial" w:cs="Arial"/>
              <w:sz w:val="24"/>
              <w:szCs w:val="24"/>
              <w:shd w:val="clear" w:color="auto" w:fill="FFFFFF"/>
            </w:rPr>
          </w:rPrChange>
        </w:rPr>
        <w:t xml:space="preserve"> 123 </w:t>
      </w:r>
      <w:r w:rsidRPr="00D03D27">
        <w:rPr>
          <w:rFonts w:ascii="Microsoft JhengHei" w:eastAsia="Microsoft JhengHei" w:hAnsi="Microsoft JhengHei" w:cs="Arial" w:hint="eastAsia"/>
          <w:sz w:val="24"/>
          <w:szCs w:val="24"/>
          <w:shd w:val="clear" w:color="auto" w:fill="FFFFFF"/>
          <w:rPrChange w:id="299" w:author="Cheng, Man Kei" w:date="2025-09-25T15:27:00Z">
            <w:rPr>
              <w:rFonts w:ascii="Arial" w:hAnsi="Arial" w:cs="Arial" w:hint="eastAsia"/>
              <w:sz w:val="24"/>
              <w:szCs w:val="24"/>
              <w:shd w:val="clear" w:color="auto" w:fill="FFFFFF"/>
            </w:rPr>
          </w:rPrChange>
        </w:rPr>
        <w:t>章）、《公眾衞生及市政條例》（第</w:t>
      </w:r>
      <w:r w:rsidRPr="00D03D27">
        <w:rPr>
          <w:rFonts w:ascii="Microsoft JhengHei" w:eastAsia="Microsoft JhengHei" w:hAnsi="Microsoft JhengHei" w:cs="Arial"/>
          <w:sz w:val="24"/>
          <w:szCs w:val="24"/>
          <w:shd w:val="clear" w:color="auto" w:fill="FFFFFF"/>
          <w:rPrChange w:id="300" w:author="Cheng, Man Kei" w:date="2025-09-25T15:27:00Z">
            <w:rPr>
              <w:rFonts w:ascii="Arial" w:hAnsi="Arial" w:cs="Arial"/>
              <w:sz w:val="24"/>
              <w:szCs w:val="24"/>
              <w:shd w:val="clear" w:color="auto" w:fill="FFFFFF"/>
            </w:rPr>
          </w:rPrChange>
        </w:rPr>
        <w:t xml:space="preserve"> 132 </w:t>
      </w:r>
      <w:r w:rsidRPr="00D03D27">
        <w:rPr>
          <w:rFonts w:ascii="Microsoft JhengHei" w:eastAsia="Microsoft JhengHei" w:hAnsi="Microsoft JhengHei" w:cs="Arial" w:hint="eastAsia"/>
          <w:sz w:val="24"/>
          <w:szCs w:val="24"/>
          <w:shd w:val="clear" w:color="auto" w:fill="FFFFFF"/>
          <w:rPrChange w:id="301" w:author="Cheng, Man Kei" w:date="2025-09-25T15:27:00Z">
            <w:rPr>
              <w:rFonts w:ascii="Arial" w:hAnsi="Arial" w:cs="Arial" w:hint="eastAsia"/>
              <w:sz w:val="24"/>
              <w:szCs w:val="24"/>
              <w:shd w:val="clear" w:color="auto" w:fill="FFFFFF"/>
            </w:rPr>
          </w:rPrChange>
        </w:rPr>
        <w:t>章）、《簡易程序治罪條例》（第</w:t>
      </w:r>
      <w:r w:rsidRPr="00D03D27">
        <w:rPr>
          <w:rFonts w:ascii="Microsoft JhengHei" w:eastAsia="Microsoft JhengHei" w:hAnsi="Microsoft JhengHei" w:cs="Arial"/>
          <w:sz w:val="24"/>
          <w:szCs w:val="24"/>
          <w:shd w:val="clear" w:color="auto" w:fill="FFFFFF"/>
          <w:rPrChange w:id="302" w:author="Cheng, Man Kei" w:date="2025-09-25T15:27:00Z">
            <w:rPr>
              <w:rFonts w:ascii="Arial" w:hAnsi="Arial" w:cs="Arial"/>
              <w:sz w:val="24"/>
              <w:szCs w:val="24"/>
              <w:shd w:val="clear" w:color="auto" w:fill="FFFFFF"/>
            </w:rPr>
          </w:rPrChange>
        </w:rPr>
        <w:t xml:space="preserve"> 228 </w:t>
      </w:r>
      <w:r w:rsidRPr="00D03D27">
        <w:rPr>
          <w:rFonts w:ascii="Microsoft JhengHei" w:eastAsia="Microsoft JhengHei" w:hAnsi="Microsoft JhengHei" w:cs="Arial" w:hint="eastAsia"/>
          <w:sz w:val="24"/>
          <w:szCs w:val="24"/>
          <w:shd w:val="clear" w:color="auto" w:fill="FFFFFF"/>
          <w:rPrChange w:id="303" w:author="Cheng, Man Kei" w:date="2025-09-25T15:27:00Z">
            <w:rPr>
              <w:rFonts w:ascii="Arial" w:hAnsi="Arial" w:cs="Arial" w:hint="eastAsia"/>
              <w:sz w:val="24"/>
              <w:szCs w:val="24"/>
              <w:shd w:val="clear" w:color="auto" w:fill="FFFFFF"/>
            </w:rPr>
          </w:rPrChange>
        </w:rPr>
        <w:t>章）或《佔用人法律責任條例》（第</w:t>
      </w:r>
      <w:r w:rsidRPr="00D03D27">
        <w:rPr>
          <w:rFonts w:ascii="Microsoft JhengHei" w:eastAsia="Microsoft JhengHei" w:hAnsi="Microsoft JhengHei" w:cs="Arial"/>
          <w:sz w:val="24"/>
          <w:szCs w:val="24"/>
          <w:shd w:val="clear" w:color="auto" w:fill="FFFFFF"/>
          <w:rPrChange w:id="304" w:author="Cheng, Man Kei" w:date="2025-09-25T15:27:00Z">
            <w:rPr>
              <w:rFonts w:ascii="Arial" w:hAnsi="Arial" w:cs="Arial"/>
              <w:sz w:val="24"/>
              <w:szCs w:val="24"/>
              <w:shd w:val="clear" w:color="auto" w:fill="FFFFFF"/>
            </w:rPr>
          </w:rPrChange>
        </w:rPr>
        <w:t xml:space="preserve"> 314 </w:t>
      </w:r>
      <w:r w:rsidRPr="00D03D27">
        <w:rPr>
          <w:rFonts w:ascii="Microsoft JhengHei" w:eastAsia="Microsoft JhengHei" w:hAnsi="Microsoft JhengHei" w:cs="Arial" w:hint="eastAsia"/>
          <w:sz w:val="24"/>
          <w:szCs w:val="24"/>
          <w:shd w:val="clear" w:color="auto" w:fill="FFFFFF"/>
          <w:rPrChange w:id="305" w:author="Cheng, Man Kei" w:date="2025-09-25T15:27:00Z">
            <w:rPr>
              <w:rFonts w:ascii="Arial" w:hAnsi="Arial" w:cs="Arial" w:hint="eastAsia"/>
              <w:sz w:val="24"/>
              <w:szCs w:val="24"/>
              <w:shd w:val="clear" w:color="auto" w:fill="FFFFFF"/>
            </w:rPr>
          </w:rPrChange>
        </w:rPr>
        <w:t>章），涉事物業的業主更有機會被檢控及判處刑罰。</w:t>
      </w:r>
    </w:p>
    <w:p w14:paraId="5FC422B1" w14:textId="77777777" w:rsidR="00F60A19" w:rsidRPr="00D03D27" w:rsidRDefault="00F60A19" w:rsidP="001F0557">
      <w:pPr>
        <w:adjustRightInd w:val="0"/>
        <w:snapToGrid w:val="0"/>
        <w:spacing w:after="220" w:line="240" w:lineRule="auto"/>
        <w:jc w:val="both"/>
        <w:rPr>
          <w:rFonts w:ascii="Microsoft JhengHei" w:eastAsia="Microsoft JhengHei" w:hAnsi="Microsoft JhengHei" w:cs="Arial"/>
          <w:sz w:val="24"/>
          <w:szCs w:val="24"/>
          <w:shd w:val="clear" w:color="auto" w:fill="FFFFFF"/>
          <w:rPrChange w:id="306" w:author="Cheng, Man Kei" w:date="2025-09-25T15:27:00Z">
            <w:rPr>
              <w:rFonts w:ascii="Arial" w:eastAsia="DengXian" w:hAnsi="Arial" w:cs="Arial"/>
              <w:sz w:val="24"/>
              <w:szCs w:val="24"/>
              <w:shd w:val="clear" w:color="auto" w:fill="FFFFFF"/>
            </w:rPr>
          </w:rPrChange>
        </w:rPr>
      </w:pPr>
      <w:r w:rsidRPr="00D03D27">
        <w:rPr>
          <w:rFonts w:ascii="Microsoft JhengHei" w:eastAsia="Microsoft JhengHei" w:hAnsi="Microsoft JhengHei" w:cs="Arial" w:hint="eastAsia"/>
          <w:sz w:val="24"/>
          <w:szCs w:val="24"/>
          <w:shd w:val="clear" w:color="auto" w:fill="FFFFFF"/>
          <w:rPrChange w:id="307" w:author="Cheng, Man Kei" w:date="2025-09-25T15:27:00Z">
            <w:rPr>
              <w:rFonts w:ascii="Arial" w:hAnsi="Arial" w:cs="Arial" w:hint="eastAsia"/>
              <w:sz w:val="24"/>
              <w:szCs w:val="24"/>
              <w:shd w:val="clear" w:color="auto" w:fill="FFFFFF"/>
            </w:rPr>
          </w:rPrChange>
        </w:rPr>
        <w:t>要保持物業價值，確保業戶住得安全舒適，避免因失修而負上刑責，妥善保養</w:t>
      </w:r>
      <w:r w:rsidRPr="00D03D27">
        <w:rPr>
          <w:rFonts w:ascii="Microsoft JhengHei" w:eastAsia="Microsoft JhengHei" w:hAnsi="Microsoft JhengHei" w:cs="Arial" w:hint="eastAsia"/>
          <w:sz w:val="24"/>
          <w:szCs w:val="24"/>
          <w:rPrChange w:id="308" w:author="Cheng, Man Kei" w:date="2025-09-25T15:27:00Z">
            <w:rPr>
              <w:rFonts w:ascii="Arial" w:eastAsiaTheme="majorEastAsia" w:hAnsi="Arial" w:cs="Arial" w:hint="eastAsia"/>
              <w:sz w:val="24"/>
              <w:szCs w:val="24"/>
            </w:rPr>
          </w:rPrChange>
        </w:rPr>
        <w:t>樓宇</w:t>
      </w:r>
      <w:r w:rsidRPr="00D03D27">
        <w:rPr>
          <w:rFonts w:ascii="Microsoft JhengHei" w:eastAsia="Microsoft JhengHei" w:hAnsi="Microsoft JhengHei" w:cs="Arial" w:hint="eastAsia"/>
          <w:sz w:val="24"/>
          <w:szCs w:val="24"/>
          <w:shd w:val="clear" w:color="auto" w:fill="FFFFFF"/>
          <w:rPrChange w:id="309" w:author="Cheng, Man Kei" w:date="2025-09-25T15:27:00Z">
            <w:rPr>
              <w:rFonts w:ascii="Arial" w:hAnsi="Arial" w:cs="Arial" w:hint="eastAsia"/>
              <w:sz w:val="24"/>
              <w:szCs w:val="24"/>
              <w:shd w:val="clear" w:color="auto" w:fill="FFFFFF"/>
            </w:rPr>
          </w:rPrChange>
        </w:rPr>
        <w:t>至關重要。所有業主均有責任定期保養和維修物業，以保持</w:t>
      </w:r>
      <w:r w:rsidRPr="00D03D27">
        <w:rPr>
          <w:rFonts w:ascii="Microsoft JhengHei" w:eastAsia="Microsoft JhengHei" w:hAnsi="Microsoft JhengHei" w:cs="Arial" w:hint="eastAsia"/>
          <w:sz w:val="24"/>
          <w:szCs w:val="24"/>
          <w:rPrChange w:id="310" w:author="Cheng, Man Kei" w:date="2025-09-25T15:27:00Z">
            <w:rPr>
              <w:rFonts w:ascii="Arial" w:eastAsiaTheme="majorEastAsia" w:hAnsi="Arial" w:cs="Arial" w:hint="eastAsia"/>
              <w:sz w:val="24"/>
              <w:szCs w:val="24"/>
            </w:rPr>
          </w:rPrChange>
        </w:rPr>
        <w:t>樓宇</w:t>
      </w:r>
      <w:r w:rsidRPr="00D03D27">
        <w:rPr>
          <w:rFonts w:ascii="Microsoft JhengHei" w:eastAsia="Microsoft JhengHei" w:hAnsi="Microsoft JhengHei" w:cs="Arial" w:hint="eastAsia"/>
          <w:sz w:val="24"/>
          <w:szCs w:val="24"/>
          <w:shd w:val="clear" w:color="auto" w:fill="FFFFFF"/>
          <w:rPrChange w:id="311" w:author="Cheng, Man Kei" w:date="2025-09-25T15:27:00Z">
            <w:rPr>
              <w:rFonts w:ascii="Arial" w:hAnsi="Arial" w:cs="Arial" w:hint="eastAsia"/>
              <w:sz w:val="24"/>
              <w:szCs w:val="24"/>
              <w:shd w:val="clear" w:color="auto" w:fill="FFFFFF"/>
            </w:rPr>
          </w:rPrChange>
        </w:rPr>
        <w:t>狀況良好。</w:t>
      </w:r>
    </w:p>
    <w:p w14:paraId="0273C6BB" w14:textId="77777777" w:rsidR="00F60A19" w:rsidRPr="00D03D27" w:rsidRDefault="00F60A19" w:rsidP="001F0557">
      <w:pPr>
        <w:spacing w:after="220" w:line="240" w:lineRule="auto"/>
        <w:jc w:val="both"/>
        <w:rPr>
          <w:rFonts w:ascii="Microsoft JhengHei" w:eastAsia="Microsoft JhengHei" w:hAnsi="Microsoft JhengHei" w:cs="Arial"/>
          <w:sz w:val="24"/>
          <w:szCs w:val="24"/>
          <w:rPrChange w:id="312" w:author="Cheng, Man Kei" w:date="2025-09-25T15:27:00Z">
            <w:rPr>
              <w:rFonts w:ascii="Arial" w:eastAsiaTheme="majorEastAsia" w:hAnsi="Arial" w:cs="Arial"/>
              <w:sz w:val="24"/>
              <w:szCs w:val="24"/>
            </w:rPr>
          </w:rPrChange>
        </w:rPr>
      </w:pPr>
    </w:p>
    <w:p w14:paraId="2E9BB306" w14:textId="77777777" w:rsidR="00F60A19" w:rsidRPr="00D03D27" w:rsidRDefault="00F60A19" w:rsidP="001F0557">
      <w:pPr>
        <w:spacing w:after="220" w:line="240" w:lineRule="auto"/>
        <w:jc w:val="both"/>
        <w:rPr>
          <w:rFonts w:ascii="Microsoft JhengHei" w:eastAsia="Microsoft JhengHei" w:hAnsi="Microsoft JhengHei" w:cs="Arial"/>
          <w:b/>
          <w:bCs/>
          <w:sz w:val="24"/>
          <w:szCs w:val="24"/>
          <w:rPrChange w:id="313" w:author="Cheng, Man Kei" w:date="2025-09-25T15:27:00Z">
            <w:rPr>
              <w:rFonts w:ascii="Arial" w:eastAsia="DengXian" w:hAnsi="Arial" w:cs="Arial"/>
              <w:b/>
              <w:bCs/>
              <w:sz w:val="24"/>
              <w:szCs w:val="24"/>
            </w:rPr>
          </w:rPrChange>
        </w:rPr>
      </w:pPr>
      <w:bookmarkStart w:id="314" w:name="_Hlk153125721"/>
      <w:r w:rsidRPr="00D03D27">
        <w:rPr>
          <w:rFonts w:ascii="Microsoft JhengHei" w:eastAsia="Microsoft JhengHei" w:hAnsi="Microsoft JhengHei" w:cs="Arial" w:hint="eastAsia"/>
          <w:b/>
          <w:bCs/>
          <w:sz w:val="24"/>
          <w:szCs w:val="24"/>
          <w:rPrChange w:id="315" w:author="Cheng, Man Kei" w:date="2025-09-25T15:27:00Z">
            <w:rPr>
              <w:rFonts w:ascii="Arial" w:eastAsiaTheme="majorEastAsia" w:hAnsi="Arial" w:cs="Arial" w:hint="eastAsia"/>
              <w:b/>
              <w:bCs/>
              <w:sz w:val="24"/>
              <w:szCs w:val="24"/>
            </w:rPr>
          </w:rPrChange>
        </w:rPr>
        <w:t>本指引及範本目的</w:t>
      </w:r>
    </w:p>
    <w:bookmarkEnd w:id="314"/>
    <w:p w14:paraId="119CB760" w14:textId="22A80FCD" w:rsidR="00F60A19" w:rsidRPr="00D03D27" w:rsidRDefault="00F60A19" w:rsidP="001F0557">
      <w:pPr>
        <w:spacing w:after="220" w:line="240" w:lineRule="auto"/>
        <w:jc w:val="both"/>
        <w:rPr>
          <w:rFonts w:ascii="Microsoft JhengHei" w:eastAsia="Microsoft JhengHei" w:hAnsi="Microsoft JhengHei" w:cs="Arial"/>
          <w:sz w:val="24"/>
          <w:szCs w:val="24"/>
          <w:rPrChange w:id="316" w:author="Cheng, Man Kei" w:date="2025-09-25T15:27:00Z">
            <w:rPr>
              <w:rFonts w:ascii="Arial" w:eastAsiaTheme="majorEastAsia" w:hAnsi="Arial" w:cs="Arial"/>
              <w:sz w:val="24"/>
              <w:szCs w:val="24"/>
            </w:rPr>
          </w:rPrChange>
        </w:rPr>
      </w:pPr>
      <w:r w:rsidRPr="00D03D27">
        <w:rPr>
          <w:rFonts w:ascii="Microsoft JhengHei" w:eastAsia="Microsoft JhengHei" w:hAnsi="Microsoft JhengHei" w:cs="Arial" w:hint="eastAsia"/>
          <w:sz w:val="24"/>
          <w:szCs w:val="24"/>
          <w:rPrChange w:id="317" w:author="Cheng, Man Kei" w:date="2025-09-25T15:27:00Z">
            <w:rPr>
              <w:rFonts w:ascii="Arial" w:eastAsiaTheme="majorEastAsia" w:hAnsi="Arial" w:cs="Arial" w:hint="eastAsia"/>
              <w:sz w:val="24"/>
              <w:szCs w:val="24"/>
            </w:rPr>
          </w:rPrChange>
        </w:rPr>
        <w:t>縱然《建築物管理條例》及大廈公契均要求業主必須保養所屬大廈，但卻未有提供足夠參考或指引如何進行</w:t>
      </w:r>
      <w:r w:rsidR="00550084" w:rsidRPr="00D03D27">
        <w:rPr>
          <w:rFonts w:ascii="Microsoft JhengHei" w:eastAsia="Microsoft JhengHei" w:hAnsi="Microsoft JhengHei" w:cs="Arial" w:hint="eastAsia"/>
          <w:sz w:val="24"/>
          <w:szCs w:val="24"/>
          <w:rPrChange w:id="318" w:author="Cheng, Man Kei" w:date="2025-09-25T15:27:00Z">
            <w:rPr>
              <w:rFonts w:ascii="Arial" w:eastAsiaTheme="majorEastAsia" w:hAnsi="Arial" w:cs="Arial" w:hint="eastAsia"/>
              <w:sz w:val="24"/>
              <w:szCs w:val="24"/>
            </w:rPr>
          </w:rPrChange>
        </w:rPr>
        <w:t>合</w:t>
      </w:r>
      <w:r w:rsidRPr="00D03D27">
        <w:rPr>
          <w:rFonts w:ascii="Microsoft JhengHei" w:eastAsia="Microsoft JhengHei" w:hAnsi="Microsoft JhengHei" w:cs="Arial" w:hint="eastAsia"/>
          <w:sz w:val="24"/>
          <w:szCs w:val="24"/>
          <w:rPrChange w:id="319" w:author="Cheng, Man Kei" w:date="2025-09-25T15:27:00Z">
            <w:rPr>
              <w:rFonts w:ascii="Arial" w:eastAsiaTheme="majorEastAsia" w:hAnsi="Arial" w:cs="Arial" w:hint="eastAsia"/>
              <w:sz w:val="24"/>
              <w:szCs w:val="24"/>
            </w:rPr>
          </w:rPrChange>
        </w:rPr>
        <w:t>適維修保養工作，以致大部分業主無法為大廈的維修保養制訂計劃，或確保有足夠儲備應付。</w:t>
      </w:r>
    </w:p>
    <w:p w14:paraId="44339060" w14:textId="41A6A94E" w:rsidR="00F60A19" w:rsidRPr="00D03D27" w:rsidRDefault="00F60A19" w:rsidP="001F0557">
      <w:pPr>
        <w:spacing w:after="220" w:line="240" w:lineRule="auto"/>
        <w:jc w:val="both"/>
        <w:rPr>
          <w:rFonts w:ascii="Microsoft JhengHei" w:eastAsia="Microsoft JhengHei" w:hAnsi="Microsoft JhengHei" w:cs="Arial"/>
          <w:sz w:val="24"/>
          <w:szCs w:val="24"/>
          <w:rPrChange w:id="320" w:author="Cheng, Man Kei" w:date="2025-09-25T15:27:00Z">
            <w:rPr>
              <w:rFonts w:ascii="Arial" w:eastAsiaTheme="majorEastAsia" w:hAnsi="Arial" w:cs="Arial"/>
              <w:sz w:val="24"/>
              <w:szCs w:val="24"/>
            </w:rPr>
          </w:rPrChange>
        </w:rPr>
      </w:pPr>
      <w:r w:rsidRPr="00D03D27">
        <w:rPr>
          <w:rFonts w:ascii="Microsoft JhengHei" w:eastAsia="Microsoft JhengHei" w:hAnsi="Microsoft JhengHei" w:cs="Arial" w:hint="eastAsia"/>
          <w:sz w:val="24"/>
          <w:szCs w:val="24"/>
          <w:rPrChange w:id="321" w:author="Cheng, Man Kei" w:date="2025-09-25T15:27:00Z">
            <w:rPr>
              <w:rFonts w:ascii="Arial" w:eastAsiaTheme="majorEastAsia" w:hAnsi="Arial" w:cs="Arial" w:hint="eastAsia"/>
              <w:sz w:val="24"/>
              <w:szCs w:val="24"/>
            </w:rPr>
          </w:rPrChange>
        </w:rPr>
        <w:t>本指引及範本旨在向</w:t>
      </w:r>
      <w:r w:rsidR="00550084" w:rsidRPr="00D03D27">
        <w:rPr>
          <w:rFonts w:ascii="Microsoft JhengHei" w:eastAsia="Microsoft JhengHei" w:hAnsi="Microsoft JhengHei" w:cs="Arial" w:hint="eastAsia"/>
          <w:sz w:val="24"/>
          <w:szCs w:val="24"/>
          <w:rPrChange w:id="322" w:author="Cheng, Man Kei" w:date="2025-09-25T15:27:00Z">
            <w:rPr>
              <w:rFonts w:ascii="Arial" w:eastAsiaTheme="majorEastAsia" w:hAnsi="Arial" w:cs="Arial" w:hint="eastAsia"/>
              <w:sz w:val="24"/>
              <w:szCs w:val="24"/>
            </w:rPr>
          </w:rPrChange>
        </w:rPr>
        <w:t>樓宇</w:t>
      </w:r>
      <w:r w:rsidRPr="00D03D27">
        <w:rPr>
          <w:rFonts w:ascii="Microsoft JhengHei" w:eastAsia="Microsoft JhengHei" w:hAnsi="Microsoft JhengHei" w:cs="Arial" w:hint="eastAsia"/>
          <w:sz w:val="24"/>
          <w:szCs w:val="24"/>
          <w:rPrChange w:id="323" w:author="Cheng, Man Kei" w:date="2025-09-25T15:27:00Z">
            <w:rPr>
              <w:rFonts w:ascii="Arial" w:eastAsiaTheme="majorEastAsia" w:hAnsi="Arial" w:cs="Arial" w:hint="eastAsia"/>
              <w:sz w:val="24"/>
              <w:szCs w:val="24"/>
            </w:rPr>
          </w:rPrChange>
        </w:rPr>
        <w:t>業主、物業管理公司及建築專業人士，提供樓宇維修保養的實務建議，配合</w:t>
      </w:r>
      <w:r w:rsidR="00550084" w:rsidRPr="00D03D27">
        <w:rPr>
          <w:rFonts w:ascii="Microsoft JhengHei" w:eastAsia="Microsoft JhengHei" w:hAnsi="Microsoft JhengHei" w:cs="Arial" w:hint="eastAsia"/>
          <w:sz w:val="24"/>
          <w:szCs w:val="24"/>
          <w:rPrChange w:id="324" w:author="Cheng, Man Kei" w:date="2025-09-25T15:27:00Z">
            <w:rPr>
              <w:rFonts w:ascii="Arial" w:eastAsiaTheme="majorEastAsia" w:hAnsi="Arial" w:cs="Arial" w:hint="eastAsia"/>
              <w:sz w:val="24"/>
              <w:szCs w:val="24"/>
            </w:rPr>
          </w:rPrChange>
        </w:rPr>
        <w:t>試算表</w:t>
      </w:r>
      <w:r w:rsidRPr="00D03D27">
        <w:rPr>
          <w:rFonts w:ascii="Microsoft JhengHei" w:eastAsia="Microsoft JhengHei" w:hAnsi="Microsoft JhengHei" w:cs="Arial" w:hint="eastAsia"/>
          <w:sz w:val="24"/>
          <w:szCs w:val="24"/>
          <w:rPrChange w:id="325" w:author="Cheng, Man Kei" w:date="2025-09-25T15:27:00Z">
            <w:rPr>
              <w:rFonts w:ascii="Arial" w:eastAsiaTheme="majorEastAsia" w:hAnsi="Arial" w:cs="Arial" w:hint="eastAsia"/>
              <w:sz w:val="24"/>
              <w:szCs w:val="24"/>
            </w:rPr>
          </w:rPrChange>
        </w:rPr>
        <w:t>估算維修保養工作所需費用，藉以協助為所屬樓宇編製保養手冊。最終目標是讓業主了解妥善維修保養所屬樓宇所涉及的</w:t>
      </w:r>
      <w:ins w:id="326" w:author="Cheng, Man Kei" w:date="2025-08-11T10:38:00Z">
        <w:r w:rsidR="00C55248" w:rsidRPr="00D03D27">
          <w:rPr>
            <w:rFonts w:ascii="Microsoft JhengHei" w:eastAsia="Microsoft JhengHei" w:hAnsi="Microsoft JhengHei" w:cs="Arial" w:hint="eastAsia"/>
            <w:sz w:val="24"/>
            <w:szCs w:val="24"/>
            <w:rPrChange w:id="327" w:author="Cheng, Man Kei" w:date="2025-09-25T15:27:00Z">
              <w:rPr>
                <w:rFonts w:ascii="Arial" w:eastAsiaTheme="majorEastAsia" w:hAnsi="Arial" w:cs="Arial" w:hint="eastAsia"/>
                <w:sz w:val="24"/>
                <w:szCs w:val="24"/>
              </w:rPr>
            </w:rPrChange>
          </w:rPr>
          <w:t>開支</w:t>
        </w:r>
      </w:ins>
      <w:del w:id="328" w:author="Cheng, Man Kei" w:date="2025-08-11T10:38:00Z">
        <w:r w:rsidRPr="00D03D27" w:rsidDel="00C55248">
          <w:rPr>
            <w:rFonts w:ascii="Microsoft JhengHei" w:eastAsia="Microsoft JhengHei" w:hAnsi="Microsoft JhengHei" w:cs="Arial" w:hint="eastAsia"/>
            <w:sz w:val="24"/>
            <w:szCs w:val="24"/>
            <w:rPrChange w:id="329" w:author="Cheng, Man Kei" w:date="2025-09-25T15:27:00Z">
              <w:rPr>
                <w:rFonts w:ascii="Arial" w:eastAsiaTheme="majorEastAsia" w:hAnsi="Arial" w:cs="Arial" w:hint="eastAsia"/>
                <w:sz w:val="24"/>
                <w:szCs w:val="24"/>
              </w:rPr>
            </w:rPrChange>
          </w:rPr>
          <w:delText>成本</w:delText>
        </w:r>
      </w:del>
      <w:r w:rsidRPr="00D03D27">
        <w:rPr>
          <w:rFonts w:ascii="Microsoft JhengHei" w:eastAsia="Microsoft JhengHei" w:hAnsi="Microsoft JhengHei" w:cs="Arial" w:hint="eastAsia"/>
          <w:sz w:val="24"/>
          <w:szCs w:val="24"/>
          <w:rPrChange w:id="330" w:author="Cheng, Man Kei" w:date="2025-09-25T15:27:00Z">
            <w:rPr>
              <w:rFonts w:ascii="Arial" w:eastAsiaTheme="majorEastAsia" w:hAnsi="Arial" w:cs="Arial" w:hint="eastAsia"/>
              <w:sz w:val="24"/>
              <w:szCs w:val="24"/>
            </w:rPr>
          </w:rPrChange>
        </w:rPr>
        <w:t>，以便有系統地規劃基金儲備及相關供款安排。</w:t>
      </w:r>
    </w:p>
    <w:p w14:paraId="09369D0D" w14:textId="15FD7C0F" w:rsidR="00F60A19" w:rsidRPr="00D504D9" w:rsidDel="00D504D9" w:rsidRDefault="00F60A19" w:rsidP="001F0557">
      <w:pPr>
        <w:spacing w:after="220" w:line="240" w:lineRule="auto"/>
        <w:jc w:val="both"/>
        <w:rPr>
          <w:del w:id="331" w:author="Cheng, Man Kei" w:date="2025-09-29T10:05:00Z"/>
          <w:rFonts w:ascii="Microsoft JhengHei" w:eastAsia="Microsoft JhengHei" w:hAnsi="Microsoft JhengHei" w:cs="Arial"/>
          <w:b/>
          <w:bCs/>
          <w:sz w:val="24"/>
          <w:szCs w:val="24"/>
          <w:rPrChange w:id="332" w:author="Cheng, Man Kei" w:date="2025-09-29T10:05:00Z">
            <w:rPr>
              <w:del w:id="333" w:author="Cheng, Man Kei" w:date="2025-09-29T10:05:00Z"/>
              <w:rFonts w:ascii="Arial" w:eastAsia="DengXian" w:hAnsi="Arial" w:cs="Arial"/>
              <w:b/>
              <w:bCs/>
              <w:sz w:val="24"/>
              <w:szCs w:val="24"/>
            </w:rPr>
          </w:rPrChange>
        </w:rPr>
      </w:pPr>
    </w:p>
    <w:p w14:paraId="51791A87" w14:textId="77777777" w:rsidR="001450FC" w:rsidRDefault="001450FC">
      <w:pPr>
        <w:rPr>
          <w:rFonts w:ascii="Arial" w:eastAsiaTheme="majorEastAsia" w:hAnsi="Arial" w:cs="Arial"/>
          <w:b/>
          <w:bCs/>
          <w:sz w:val="24"/>
          <w:szCs w:val="24"/>
        </w:rPr>
      </w:pPr>
      <w:r>
        <w:rPr>
          <w:rFonts w:ascii="Arial" w:eastAsiaTheme="majorEastAsia" w:hAnsi="Arial" w:cs="Arial"/>
          <w:b/>
          <w:bCs/>
          <w:sz w:val="24"/>
          <w:szCs w:val="24"/>
        </w:rPr>
        <w:br w:type="page"/>
      </w:r>
    </w:p>
    <w:p w14:paraId="233CF7A9" w14:textId="54C2D52E" w:rsidR="00F60A19" w:rsidRPr="00D03D27" w:rsidRDefault="00F60A19" w:rsidP="001F0557">
      <w:pPr>
        <w:spacing w:after="220" w:line="240" w:lineRule="auto"/>
        <w:jc w:val="both"/>
        <w:rPr>
          <w:rFonts w:ascii="Microsoft JhengHei" w:eastAsia="Microsoft JhengHei" w:hAnsi="Microsoft JhengHei" w:cs="Arial"/>
          <w:b/>
          <w:bCs/>
          <w:sz w:val="24"/>
          <w:szCs w:val="24"/>
          <w:rPrChange w:id="334" w:author="Cheng, Man Kei" w:date="2025-09-25T15:27:00Z">
            <w:rPr>
              <w:rFonts w:ascii="Arial" w:eastAsiaTheme="majorEastAsia" w:hAnsi="Arial" w:cs="Arial"/>
              <w:b/>
              <w:bCs/>
              <w:sz w:val="24"/>
              <w:szCs w:val="24"/>
            </w:rPr>
          </w:rPrChange>
        </w:rPr>
      </w:pPr>
      <w:r w:rsidRPr="00D03D27">
        <w:rPr>
          <w:rFonts w:ascii="Microsoft JhengHei" w:eastAsia="Microsoft JhengHei" w:hAnsi="Microsoft JhengHei" w:cs="Arial" w:hint="eastAsia"/>
          <w:b/>
          <w:bCs/>
          <w:sz w:val="24"/>
          <w:szCs w:val="24"/>
          <w:rPrChange w:id="335" w:author="Cheng, Man Kei" w:date="2025-09-25T15:27:00Z">
            <w:rPr>
              <w:rFonts w:ascii="Arial" w:eastAsiaTheme="majorEastAsia" w:hAnsi="Arial" w:cs="Arial" w:hint="eastAsia"/>
              <w:b/>
              <w:bCs/>
              <w:sz w:val="24"/>
              <w:szCs w:val="24"/>
            </w:rPr>
          </w:rPrChange>
        </w:rPr>
        <w:t>樓宇基金</w:t>
      </w:r>
    </w:p>
    <w:p w14:paraId="74F5DC8B" w14:textId="0160026F" w:rsidR="00F60A19" w:rsidRPr="00D03D27" w:rsidRDefault="00F60A19" w:rsidP="001F0557">
      <w:pPr>
        <w:spacing w:after="220" w:line="240" w:lineRule="auto"/>
        <w:jc w:val="both"/>
        <w:rPr>
          <w:rFonts w:ascii="Microsoft JhengHei" w:eastAsia="Microsoft JhengHei" w:hAnsi="Microsoft JhengHei" w:cs="Arial"/>
          <w:sz w:val="24"/>
          <w:szCs w:val="24"/>
          <w:rPrChange w:id="336" w:author="Cheng, Man Kei" w:date="2025-09-25T15:27:00Z">
            <w:rPr>
              <w:rFonts w:ascii="Arial" w:eastAsia="DengXian" w:hAnsi="Arial" w:cs="Arial"/>
              <w:sz w:val="24"/>
              <w:szCs w:val="24"/>
            </w:rPr>
          </w:rPrChange>
        </w:rPr>
      </w:pPr>
      <w:r w:rsidRPr="00D03D27">
        <w:rPr>
          <w:rFonts w:ascii="Microsoft JhengHei" w:eastAsia="Microsoft JhengHei" w:hAnsi="Microsoft JhengHei" w:cs="Arial" w:hint="eastAsia"/>
          <w:sz w:val="24"/>
          <w:szCs w:val="24"/>
          <w:rPrChange w:id="337" w:author="Cheng, Man Kei" w:date="2025-09-25T15:27:00Z">
            <w:rPr>
              <w:rFonts w:ascii="Arial" w:eastAsiaTheme="majorEastAsia" w:hAnsi="Arial" w:cs="Arial" w:hint="eastAsia"/>
              <w:sz w:val="24"/>
              <w:szCs w:val="24"/>
            </w:rPr>
          </w:rPrChange>
        </w:rPr>
        <w:t>要有效執行妥善的大廈維修保養工作，需確保有足夠資金應付所需開支。故此，了解香港樓宇</w:t>
      </w:r>
      <w:r w:rsidR="00550084" w:rsidRPr="00D03D27">
        <w:rPr>
          <w:rFonts w:ascii="Microsoft JhengHei" w:eastAsia="Microsoft JhengHei" w:hAnsi="Microsoft JhengHei" w:cs="Arial" w:hint="eastAsia"/>
          <w:sz w:val="24"/>
          <w:szCs w:val="24"/>
          <w:rPrChange w:id="338" w:author="Cheng, Man Kei" w:date="2025-09-25T15:27:00Z">
            <w:rPr>
              <w:rFonts w:ascii="Arial" w:eastAsiaTheme="majorEastAsia" w:hAnsi="Arial" w:cs="Arial" w:hint="eastAsia"/>
              <w:sz w:val="24"/>
              <w:szCs w:val="24"/>
            </w:rPr>
          </w:rPrChange>
        </w:rPr>
        <w:t>管理</w:t>
      </w:r>
      <w:r w:rsidRPr="00D03D27">
        <w:rPr>
          <w:rFonts w:ascii="Microsoft JhengHei" w:eastAsia="Microsoft JhengHei" w:hAnsi="Microsoft JhengHei" w:cs="Arial" w:hint="eastAsia"/>
          <w:sz w:val="24"/>
          <w:szCs w:val="24"/>
          <w:rPrChange w:id="339" w:author="Cheng, Man Kei" w:date="2025-09-25T15:27:00Z">
            <w:rPr>
              <w:rFonts w:ascii="Arial" w:eastAsiaTheme="majorEastAsia" w:hAnsi="Arial" w:cs="Arial" w:hint="eastAsia"/>
              <w:sz w:val="24"/>
              <w:szCs w:val="24"/>
            </w:rPr>
          </w:rPrChange>
        </w:rPr>
        <w:t>基金的安排，就顯得相</w:t>
      </w:r>
      <w:ins w:id="340" w:author="Cheng, Man Kei" w:date="2025-08-11T11:53:00Z">
        <w:r w:rsidR="00093A88" w:rsidRPr="00D03D27">
          <w:rPr>
            <w:rFonts w:ascii="Microsoft JhengHei" w:eastAsia="Microsoft JhengHei" w:hAnsi="Microsoft JhengHei" w:cs="Arial" w:hint="eastAsia"/>
            <w:sz w:val="24"/>
            <w:szCs w:val="24"/>
            <w:rPrChange w:id="341" w:author="Cheng, Man Kei" w:date="2025-09-25T15:27:00Z">
              <w:rPr>
                <w:rFonts w:ascii="Arial" w:eastAsiaTheme="majorEastAsia" w:hAnsi="Arial" w:cs="Arial" w:hint="eastAsia"/>
                <w:sz w:val="24"/>
                <w:szCs w:val="24"/>
              </w:rPr>
            </w:rPrChange>
          </w:rPr>
          <w:t>當</w:t>
        </w:r>
      </w:ins>
      <w:r w:rsidRPr="00D03D27">
        <w:rPr>
          <w:rFonts w:ascii="Microsoft JhengHei" w:eastAsia="Microsoft JhengHei" w:hAnsi="Microsoft JhengHei" w:cs="Arial" w:hint="eastAsia"/>
          <w:sz w:val="24"/>
          <w:szCs w:val="24"/>
          <w:rPrChange w:id="342" w:author="Cheng, Man Kei" w:date="2025-09-25T15:27:00Z">
            <w:rPr>
              <w:rFonts w:ascii="Arial" w:eastAsiaTheme="majorEastAsia" w:hAnsi="Arial" w:cs="Arial" w:hint="eastAsia"/>
              <w:sz w:val="24"/>
              <w:szCs w:val="24"/>
            </w:rPr>
          </w:rPrChange>
        </w:rPr>
        <w:t>重要。</w:t>
      </w:r>
    </w:p>
    <w:p w14:paraId="171AABA5" w14:textId="77777777" w:rsidR="00F60A19" w:rsidRPr="00D03D27" w:rsidRDefault="00F60A19" w:rsidP="001F0557">
      <w:pPr>
        <w:spacing w:after="220" w:line="240" w:lineRule="auto"/>
        <w:jc w:val="both"/>
        <w:rPr>
          <w:rFonts w:ascii="Microsoft JhengHei" w:eastAsia="Microsoft JhengHei" w:hAnsi="Microsoft JhengHei" w:cs="Arial"/>
          <w:sz w:val="24"/>
          <w:szCs w:val="24"/>
          <w:rPrChange w:id="343" w:author="Cheng, Man Kei" w:date="2025-09-25T15:27:00Z">
            <w:rPr>
              <w:rFonts w:ascii="Arial" w:eastAsia="DengXian" w:hAnsi="Arial" w:cs="Arial"/>
              <w:sz w:val="24"/>
              <w:szCs w:val="24"/>
            </w:rPr>
          </w:rPrChange>
        </w:rPr>
      </w:pPr>
      <w:r w:rsidRPr="00D03D27">
        <w:rPr>
          <w:rFonts w:ascii="Microsoft JhengHei" w:eastAsia="Microsoft JhengHei" w:hAnsi="Microsoft JhengHei" w:cs="Arial" w:hint="eastAsia"/>
          <w:sz w:val="24"/>
          <w:szCs w:val="24"/>
          <w:rPrChange w:id="344" w:author="Cheng, Man Kei" w:date="2025-09-25T15:27:00Z">
            <w:rPr>
              <w:rFonts w:ascii="Arial" w:eastAsiaTheme="majorEastAsia" w:hAnsi="Arial" w:cs="Arial" w:hint="eastAsia"/>
              <w:sz w:val="24"/>
              <w:szCs w:val="24"/>
            </w:rPr>
          </w:rPrChange>
        </w:rPr>
        <w:t>《建築物管理條例》</w:t>
      </w:r>
      <w:r w:rsidRPr="00D03D27">
        <w:rPr>
          <w:rFonts w:ascii="Microsoft JhengHei" w:eastAsia="Microsoft JhengHei" w:hAnsi="Microsoft JhengHei" w:cs="Arial" w:hint="eastAsia"/>
          <w:sz w:val="24"/>
          <w:szCs w:val="24"/>
          <w:rPrChange w:id="345" w:author="Cheng, Man Kei" w:date="2025-09-25T15:27:00Z">
            <w:rPr>
              <w:rFonts w:asciiTheme="minorEastAsia" w:hAnsiTheme="minorEastAsia" w:cs="Arial" w:hint="eastAsia"/>
              <w:sz w:val="24"/>
              <w:szCs w:val="24"/>
            </w:rPr>
          </w:rPrChange>
        </w:rPr>
        <w:t>（</w:t>
      </w:r>
      <w:r w:rsidRPr="00D03D27">
        <w:rPr>
          <w:rFonts w:ascii="Microsoft JhengHei" w:eastAsia="Microsoft JhengHei" w:hAnsi="Microsoft JhengHei" w:cs="Arial" w:hint="eastAsia"/>
          <w:sz w:val="24"/>
          <w:szCs w:val="24"/>
          <w:rPrChange w:id="346"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347" w:author="Cheng, Man Kei" w:date="2025-09-25T15:27:00Z">
            <w:rPr>
              <w:rFonts w:ascii="Arial" w:eastAsiaTheme="majorEastAsia" w:hAnsi="Arial" w:cs="Arial"/>
              <w:sz w:val="24"/>
              <w:szCs w:val="24"/>
            </w:rPr>
          </w:rPrChange>
        </w:rPr>
        <w:t>344</w:t>
      </w:r>
      <w:r w:rsidRPr="00D03D27">
        <w:rPr>
          <w:rFonts w:ascii="Microsoft JhengHei" w:eastAsia="Microsoft JhengHei" w:hAnsi="Microsoft JhengHei" w:cs="Arial" w:hint="eastAsia"/>
          <w:sz w:val="24"/>
          <w:szCs w:val="24"/>
          <w:rPrChange w:id="348" w:author="Cheng, Man Kei" w:date="2025-09-25T15:27:00Z">
            <w:rPr>
              <w:rFonts w:ascii="Arial" w:eastAsiaTheme="majorEastAsia" w:hAnsi="Arial" w:cs="Arial" w:hint="eastAsia"/>
              <w:sz w:val="24"/>
              <w:szCs w:val="24"/>
            </w:rPr>
          </w:rPrChange>
        </w:rPr>
        <w:t>章</w:t>
      </w:r>
      <w:r w:rsidRPr="00D03D27">
        <w:rPr>
          <w:rFonts w:ascii="Microsoft JhengHei" w:eastAsia="Microsoft JhengHei" w:hAnsi="Microsoft JhengHei" w:cs="Arial" w:hint="eastAsia"/>
          <w:sz w:val="24"/>
          <w:szCs w:val="24"/>
          <w:rPrChange w:id="349" w:author="Cheng, Man Kei" w:date="2025-09-25T15:27:00Z">
            <w:rPr>
              <w:rFonts w:asciiTheme="minorEastAsia" w:hAnsiTheme="minorEastAsia" w:cs="Arial" w:hint="eastAsia"/>
              <w:sz w:val="24"/>
              <w:szCs w:val="24"/>
            </w:rPr>
          </w:rPrChange>
        </w:rPr>
        <w:t>）</w:t>
      </w:r>
      <w:r w:rsidRPr="00D03D27">
        <w:rPr>
          <w:rFonts w:ascii="Microsoft JhengHei" w:eastAsia="Microsoft JhengHei" w:hAnsi="Microsoft JhengHei" w:cs="Arial" w:hint="eastAsia"/>
          <w:sz w:val="24"/>
          <w:szCs w:val="24"/>
          <w:rPrChange w:id="350" w:author="Cheng, Man Kei" w:date="2025-09-25T15:27:00Z">
            <w:rPr>
              <w:rFonts w:ascii="Arial" w:eastAsiaTheme="majorEastAsia" w:hAnsi="Arial" w:cs="Arial" w:hint="eastAsia"/>
              <w:sz w:val="24"/>
              <w:szCs w:val="24"/>
            </w:rPr>
          </w:rPrChange>
        </w:rPr>
        <w:t>、地政總署發出的《大廈公契指引》，以至個別大廈制訂的公契，均列明各種與大廈管理及維修相關的基金。而大廈是否已設有業主立案法團，其基金安排都略有不同，如下表所示：</w:t>
      </w:r>
    </w:p>
    <w:tbl>
      <w:tblPr>
        <w:tblStyle w:val="TableGrid"/>
        <w:tblW w:w="0" w:type="auto"/>
        <w:tblLook w:val="04A0" w:firstRow="1" w:lastRow="0" w:firstColumn="1" w:lastColumn="0" w:noHBand="0" w:noVBand="1"/>
        <w:tblPrChange w:id="351" w:author="Cheng, Man Kei" w:date="2025-09-25T15:30:00Z">
          <w:tblPr>
            <w:tblStyle w:val="TableGrid"/>
            <w:tblW w:w="0" w:type="auto"/>
            <w:tblLook w:val="04A0" w:firstRow="1" w:lastRow="0" w:firstColumn="1" w:lastColumn="0" w:noHBand="0" w:noVBand="1"/>
          </w:tblPr>
        </w:tblPrChange>
      </w:tblPr>
      <w:tblGrid>
        <w:gridCol w:w="1980"/>
        <w:gridCol w:w="1701"/>
        <w:gridCol w:w="2410"/>
        <w:gridCol w:w="1463"/>
        <w:gridCol w:w="1463"/>
        <w:tblGridChange w:id="352">
          <w:tblGrid>
            <w:gridCol w:w="1838"/>
            <w:gridCol w:w="1701"/>
            <w:gridCol w:w="2552"/>
            <w:gridCol w:w="1463"/>
            <w:gridCol w:w="1463"/>
          </w:tblGrid>
        </w:tblGridChange>
      </w:tblGrid>
      <w:tr w:rsidR="00F60A19" w:rsidRPr="00D03D27" w14:paraId="56E4EE6E" w14:textId="77777777" w:rsidTr="00D03D27">
        <w:tc>
          <w:tcPr>
            <w:tcW w:w="1980" w:type="dxa"/>
            <w:tcPrChange w:id="353" w:author="Cheng, Man Kei" w:date="2025-09-25T15:30:00Z">
              <w:tcPr>
                <w:tcW w:w="1838" w:type="dxa"/>
              </w:tcPr>
            </w:tcPrChange>
          </w:tcPr>
          <w:p w14:paraId="7537A930" w14:textId="77777777" w:rsidR="00F60A19" w:rsidRPr="00D03D27" w:rsidRDefault="00F60A19">
            <w:pPr>
              <w:adjustRightInd w:val="0"/>
              <w:snapToGrid w:val="0"/>
              <w:jc w:val="center"/>
              <w:rPr>
                <w:rFonts w:ascii="Microsoft JhengHei" w:eastAsia="Microsoft JhengHei" w:hAnsi="Microsoft JhengHei" w:cs="Arial"/>
                <w:b/>
                <w:bCs/>
                <w:sz w:val="24"/>
                <w:szCs w:val="24"/>
                <w:rPrChange w:id="354" w:author="Cheng, Man Kei" w:date="2025-09-25T15:27:00Z">
                  <w:rPr>
                    <w:rFonts w:ascii="Arial" w:eastAsiaTheme="majorEastAsia" w:hAnsi="Arial" w:cs="Arial"/>
                    <w:b/>
                    <w:bCs/>
                    <w:sz w:val="24"/>
                    <w:szCs w:val="24"/>
                  </w:rPr>
                </w:rPrChange>
              </w:rPr>
              <w:pPrChange w:id="355" w:author="Cheng, Man Kei" w:date="2025-10-03T14:43:00Z">
                <w:pPr>
                  <w:adjustRightInd w:val="0"/>
                  <w:snapToGrid w:val="0"/>
                  <w:spacing w:before="60" w:after="60"/>
                  <w:jc w:val="center"/>
                </w:pPr>
              </w:pPrChange>
            </w:pPr>
            <w:r w:rsidRPr="00D03D27">
              <w:rPr>
                <w:rFonts w:ascii="Microsoft JhengHei" w:eastAsia="Microsoft JhengHei" w:hAnsi="Microsoft JhengHei" w:cs="Arial" w:hint="eastAsia"/>
                <w:b/>
                <w:bCs/>
                <w:sz w:val="24"/>
                <w:szCs w:val="24"/>
                <w:rPrChange w:id="356" w:author="Cheng, Man Kei" w:date="2025-09-25T15:27:00Z">
                  <w:rPr>
                    <w:rFonts w:ascii="Arial" w:eastAsiaTheme="majorEastAsia" w:hAnsi="Arial" w:cs="Arial" w:hint="eastAsia"/>
                    <w:b/>
                    <w:bCs/>
                    <w:sz w:val="24"/>
                    <w:szCs w:val="24"/>
                  </w:rPr>
                </w:rPrChange>
              </w:rPr>
              <w:t>基金名稱</w:t>
            </w:r>
          </w:p>
        </w:tc>
        <w:tc>
          <w:tcPr>
            <w:tcW w:w="1701" w:type="dxa"/>
            <w:tcPrChange w:id="357" w:author="Cheng, Man Kei" w:date="2025-09-25T15:30:00Z">
              <w:tcPr>
                <w:tcW w:w="1701" w:type="dxa"/>
              </w:tcPr>
            </w:tcPrChange>
          </w:tcPr>
          <w:p w14:paraId="736284E1" w14:textId="77777777" w:rsidR="00F60A19" w:rsidRPr="00D03D27" w:rsidRDefault="00F60A19">
            <w:pPr>
              <w:adjustRightInd w:val="0"/>
              <w:snapToGrid w:val="0"/>
              <w:jc w:val="center"/>
              <w:rPr>
                <w:rFonts w:ascii="Microsoft JhengHei" w:eastAsia="Microsoft JhengHei" w:hAnsi="Microsoft JhengHei" w:cs="Arial"/>
                <w:b/>
                <w:bCs/>
                <w:sz w:val="24"/>
                <w:szCs w:val="24"/>
                <w:rPrChange w:id="358" w:author="Cheng, Man Kei" w:date="2025-09-25T15:27:00Z">
                  <w:rPr>
                    <w:rFonts w:ascii="Arial" w:eastAsiaTheme="majorEastAsia" w:hAnsi="Arial" w:cs="Arial"/>
                    <w:b/>
                    <w:bCs/>
                    <w:sz w:val="24"/>
                    <w:szCs w:val="24"/>
                  </w:rPr>
                </w:rPrChange>
              </w:rPr>
              <w:pPrChange w:id="359" w:author="Cheng, Man Kei" w:date="2025-10-03T14:43:00Z">
                <w:pPr>
                  <w:adjustRightInd w:val="0"/>
                  <w:snapToGrid w:val="0"/>
                  <w:spacing w:before="60" w:after="60"/>
                  <w:jc w:val="center"/>
                </w:pPr>
              </w:pPrChange>
            </w:pPr>
            <w:r w:rsidRPr="00D03D27">
              <w:rPr>
                <w:rFonts w:ascii="Microsoft JhengHei" w:eastAsia="Microsoft JhengHei" w:hAnsi="Microsoft JhengHei" w:cs="Arial" w:hint="eastAsia"/>
                <w:b/>
                <w:bCs/>
                <w:sz w:val="24"/>
                <w:szCs w:val="24"/>
                <w:rPrChange w:id="360" w:author="Cheng, Man Kei" w:date="2025-09-25T15:27:00Z">
                  <w:rPr>
                    <w:rFonts w:ascii="Arial" w:eastAsiaTheme="majorEastAsia" w:hAnsi="Arial" w:cs="Arial" w:hint="eastAsia"/>
                    <w:b/>
                    <w:bCs/>
                    <w:sz w:val="24"/>
                    <w:szCs w:val="24"/>
                  </w:rPr>
                </w:rPrChange>
              </w:rPr>
              <w:t>法例章節參考</w:t>
            </w:r>
          </w:p>
        </w:tc>
        <w:tc>
          <w:tcPr>
            <w:tcW w:w="2410" w:type="dxa"/>
            <w:tcPrChange w:id="361" w:author="Cheng, Man Kei" w:date="2025-09-25T15:30:00Z">
              <w:tcPr>
                <w:tcW w:w="2552" w:type="dxa"/>
              </w:tcPr>
            </w:tcPrChange>
          </w:tcPr>
          <w:p w14:paraId="2590A20D" w14:textId="77777777" w:rsidR="00F60A19" w:rsidRPr="00D03D27" w:rsidRDefault="00F60A19">
            <w:pPr>
              <w:adjustRightInd w:val="0"/>
              <w:snapToGrid w:val="0"/>
              <w:jc w:val="center"/>
              <w:rPr>
                <w:rFonts w:ascii="Microsoft JhengHei" w:eastAsia="Microsoft JhengHei" w:hAnsi="Microsoft JhengHei" w:cs="Arial"/>
                <w:b/>
                <w:bCs/>
                <w:sz w:val="24"/>
                <w:szCs w:val="24"/>
                <w:rPrChange w:id="362" w:author="Cheng, Man Kei" w:date="2025-09-25T15:27:00Z">
                  <w:rPr>
                    <w:rFonts w:ascii="Arial" w:eastAsiaTheme="majorEastAsia" w:hAnsi="Arial" w:cs="Arial"/>
                    <w:b/>
                    <w:bCs/>
                    <w:sz w:val="24"/>
                    <w:szCs w:val="24"/>
                  </w:rPr>
                </w:rPrChange>
              </w:rPr>
              <w:pPrChange w:id="363" w:author="Cheng, Man Kei" w:date="2025-10-03T14:43:00Z">
                <w:pPr>
                  <w:adjustRightInd w:val="0"/>
                  <w:snapToGrid w:val="0"/>
                  <w:spacing w:before="60" w:after="60"/>
                  <w:jc w:val="center"/>
                </w:pPr>
              </w:pPrChange>
            </w:pPr>
            <w:r w:rsidRPr="00D03D27">
              <w:rPr>
                <w:rFonts w:ascii="Microsoft JhengHei" w:eastAsia="Microsoft JhengHei" w:hAnsi="Microsoft JhengHei" w:cs="Arial" w:hint="eastAsia"/>
                <w:b/>
                <w:bCs/>
                <w:sz w:val="24"/>
                <w:szCs w:val="24"/>
                <w:rPrChange w:id="364" w:author="Cheng, Man Kei" w:date="2025-09-25T15:27:00Z">
                  <w:rPr>
                    <w:rFonts w:ascii="Arial" w:eastAsiaTheme="majorEastAsia" w:hAnsi="Arial" w:cs="Arial" w:hint="eastAsia"/>
                    <w:b/>
                    <w:bCs/>
                    <w:sz w:val="24"/>
                    <w:szCs w:val="24"/>
                  </w:rPr>
                </w:rPrChange>
              </w:rPr>
              <w:t>基金目的</w:t>
            </w:r>
          </w:p>
        </w:tc>
        <w:tc>
          <w:tcPr>
            <w:tcW w:w="1463" w:type="dxa"/>
            <w:tcPrChange w:id="365" w:author="Cheng, Man Kei" w:date="2025-09-25T15:30:00Z">
              <w:tcPr>
                <w:tcW w:w="1463" w:type="dxa"/>
              </w:tcPr>
            </w:tcPrChange>
          </w:tcPr>
          <w:p w14:paraId="38A59F5F" w14:textId="70E854F3" w:rsidR="00F60A19" w:rsidRPr="00D03D27" w:rsidRDefault="00F60A19">
            <w:pPr>
              <w:adjustRightInd w:val="0"/>
              <w:snapToGrid w:val="0"/>
              <w:jc w:val="center"/>
              <w:rPr>
                <w:rFonts w:ascii="Microsoft JhengHei" w:eastAsia="Microsoft JhengHei" w:hAnsi="Microsoft JhengHei" w:cs="Arial"/>
                <w:b/>
                <w:bCs/>
                <w:sz w:val="24"/>
                <w:szCs w:val="24"/>
                <w:rPrChange w:id="366" w:author="Cheng, Man Kei" w:date="2025-09-25T15:27:00Z">
                  <w:rPr>
                    <w:rFonts w:ascii="Arial" w:eastAsiaTheme="majorEastAsia" w:hAnsi="Arial" w:cs="Arial"/>
                    <w:b/>
                    <w:bCs/>
                    <w:sz w:val="24"/>
                    <w:szCs w:val="24"/>
                  </w:rPr>
                </w:rPrChange>
              </w:rPr>
              <w:pPrChange w:id="367" w:author="Cheng, Man Kei" w:date="2025-10-03T14:43:00Z">
                <w:pPr>
                  <w:adjustRightInd w:val="0"/>
                  <w:snapToGrid w:val="0"/>
                  <w:spacing w:before="60" w:after="60"/>
                  <w:jc w:val="center"/>
                </w:pPr>
              </w:pPrChange>
            </w:pPr>
            <w:r w:rsidRPr="00D03D27">
              <w:rPr>
                <w:rFonts w:ascii="Microsoft JhengHei" w:eastAsia="Microsoft JhengHei" w:hAnsi="Microsoft JhengHei" w:cs="Arial" w:hint="eastAsia"/>
                <w:b/>
                <w:bCs/>
                <w:sz w:val="24"/>
                <w:szCs w:val="24"/>
                <w:rPrChange w:id="368" w:author="Cheng, Man Kei" w:date="2025-09-25T15:27:00Z">
                  <w:rPr>
                    <w:rFonts w:ascii="Arial" w:eastAsiaTheme="majorEastAsia" w:hAnsi="Arial" w:cs="Arial" w:hint="eastAsia"/>
                    <w:b/>
                    <w:bCs/>
                    <w:sz w:val="24"/>
                    <w:szCs w:val="24"/>
                  </w:rPr>
                </w:rPrChange>
              </w:rPr>
              <w:t>設立基金的負責</w:t>
            </w:r>
            <w:r w:rsidR="00BB49C6" w:rsidRPr="00D03D27">
              <w:rPr>
                <w:rFonts w:ascii="Microsoft JhengHei" w:eastAsia="Microsoft JhengHei" w:hAnsi="Microsoft JhengHei" w:cs="Arial" w:hint="eastAsia"/>
                <w:b/>
                <w:bCs/>
                <w:sz w:val="24"/>
                <w:szCs w:val="24"/>
                <w:rPrChange w:id="369" w:author="Cheng, Man Kei" w:date="2025-09-25T15:27:00Z">
                  <w:rPr>
                    <w:rFonts w:ascii="Arial" w:eastAsiaTheme="majorEastAsia" w:hAnsi="Arial" w:cs="Arial" w:hint="eastAsia"/>
                    <w:b/>
                    <w:bCs/>
                    <w:sz w:val="24"/>
                    <w:szCs w:val="24"/>
                  </w:rPr>
                </w:rPrChange>
              </w:rPr>
              <w:t>人士</w:t>
            </w:r>
          </w:p>
        </w:tc>
        <w:tc>
          <w:tcPr>
            <w:tcW w:w="1463" w:type="dxa"/>
            <w:tcPrChange w:id="370" w:author="Cheng, Man Kei" w:date="2025-09-25T15:30:00Z">
              <w:tcPr>
                <w:tcW w:w="1463" w:type="dxa"/>
              </w:tcPr>
            </w:tcPrChange>
          </w:tcPr>
          <w:p w14:paraId="44DFC066" w14:textId="77777777" w:rsidR="00F60A19" w:rsidRPr="00D03D27" w:rsidRDefault="00F60A19">
            <w:pPr>
              <w:adjustRightInd w:val="0"/>
              <w:snapToGrid w:val="0"/>
              <w:jc w:val="center"/>
              <w:rPr>
                <w:rFonts w:ascii="Microsoft JhengHei" w:eastAsia="Microsoft JhengHei" w:hAnsi="Microsoft JhengHei" w:cs="Arial"/>
                <w:b/>
                <w:bCs/>
                <w:sz w:val="24"/>
                <w:szCs w:val="24"/>
                <w:rPrChange w:id="371" w:author="Cheng, Man Kei" w:date="2025-09-25T15:27:00Z">
                  <w:rPr>
                    <w:rFonts w:ascii="Arial" w:eastAsiaTheme="majorEastAsia" w:hAnsi="Arial" w:cs="Arial"/>
                    <w:b/>
                    <w:bCs/>
                    <w:sz w:val="24"/>
                    <w:szCs w:val="24"/>
                  </w:rPr>
                </w:rPrChange>
              </w:rPr>
              <w:pPrChange w:id="372" w:author="Cheng, Man Kei" w:date="2025-10-03T14:43:00Z">
                <w:pPr>
                  <w:adjustRightInd w:val="0"/>
                  <w:snapToGrid w:val="0"/>
                  <w:spacing w:before="60" w:after="60"/>
                  <w:jc w:val="center"/>
                </w:pPr>
              </w:pPrChange>
            </w:pPr>
            <w:r w:rsidRPr="00D03D27">
              <w:rPr>
                <w:rFonts w:ascii="Microsoft JhengHei" w:eastAsia="Microsoft JhengHei" w:hAnsi="Microsoft JhengHei" w:cs="Arial" w:hint="eastAsia"/>
                <w:b/>
                <w:bCs/>
                <w:sz w:val="24"/>
                <w:szCs w:val="24"/>
                <w:rPrChange w:id="373" w:author="Cheng, Man Kei" w:date="2025-09-25T15:27:00Z">
                  <w:rPr>
                    <w:rFonts w:ascii="Arial" w:eastAsiaTheme="majorEastAsia" w:hAnsi="Arial" w:cs="Arial" w:hint="eastAsia"/>
                    <w:b/>
                    <w:bCs/>
                    <w:sz w:val="24"/>
                    <w:szCs w:val="24"/>
                  </w:rPr>
                </w:rPrChange>
              </w:rPr>
              <w:t>有權調配基金的人士</w:t>
            </w:r>
          </w:p>
        </w:tc>
      </w:tr>
      <w:tr w:rsidR="00F60A19" w:rsidRPr="00D03D27" w14:paraId="234476D7" w14:textId="77777777" w:rsidTr="003B4F56">
        <w:tc>
          <w:tcPr>
            <w:tcW w:w="9017" w:type="dxa"/>
            <w:gridSpan w:val="5"/>
            <w:shd w:val="clear" w:color="auto" w:fill="DEEAF6" w:themeFill="accent5" w:themeFillTint="33"/>
          </w:tcPr>
          <w:p w14:paraId="279BE8F3" w14:textId="77777777" w:rsidR="00F60A19" w:rsidRPr="00D03D27" w:rsidRDefault="00F60A19">
            <w:pPr>
              <w:adjustRightInd w:val="0"/>
              <w:snapToGrid w:val="0"/>
              <w:rPr>
                <w:rFonts w:ascii="Microsoft JhengHei" w:eastAsia="Microsoft JhengHei" w:hAnsi="Microsoft JhengHei" w:cs="Arial"/>
                <w:b/>
                <w:bCs/>
                <w:sz w:val="24"/>
                <w:szCs w:val="24"/>
                <w:rPrChange w:id="374" w:author="Cheng, Man Kei" w:date="2025-09-25T15:27:00Z">
                  <w:rPr>
                    <w:rFonts w:ascii="Arial" w:eastAsiaTheme="majorEastAsia" w:hAnsi="Arial" w:cs="Arial"/>
                    <w:b/>
                    <w:bCs/>
                    <w:sz w:val="24"/>
                    <w:szCs w:val="24"/>
                  </w:rPr>
                </w:rPrChange>
              </w:rPr>
              <w:pPrChange w:id="375" w:author="Cheng, Man Kei" w:date="2025-10-03T14:43:00Z">
                <w:pPr>
                  <w:adjustRightInd w:val="0"/>
                  <w:snapToGrid w:val="0"/>
                  <w:spacing w:before="60" w:after="60"/>
                </w:pPr>
              </w:pPrChange>
            </w:pPr>
            <w:r w:rsidRPr="00D03D27">
              <w:rPr>
                <w:rFonts w:ascii="Microsoft JhengHei" w:eastAsia="Microsoft JhengHei" w:hAnsi="Microsoft JhengHei" w:cs="Arial" w:hint="eastAsia"/>
                <w:b/>
                <w:bCs/>
                <w:sz w:val="24"/>
                <w:szCs w:val="24"/>
                <w:rPrChange w:id="376" w:author="Cheng, Man Kei" w:date="2025-09-25T15:27:00Z">
                  <w:rPr>
                    <w:rFonts w:ascii="Arial" w:eastAsiaTheme="majorEastAsia" w:hAnsi="Arial" w:cs="Arial" w:hint="eastAsia"/>
                    <w:b/>
                    <w:bCs/>
                    <w:sz w:val="24"/>
                    <w:szCs w:val="24"/>
                  </w:rPr>
                </w:rPrChange>
              </w:rPr>
              <w:t>沒有業主立案法團的樓宇</w:t>
            </w:r>
          </w:p>
        </w:tc>
      </w:tr>
      <w:tr w:rsidR="00F60A19" w:rsidRPr="00D03D27" w14:paraId="7D6917B4" w14:textId="77777777" w:rsidTr="00D03D27">
        <w:tc>
          <w:tcPr>
            <w:tcW w:w="1980" w:type="dxa"/>
            <w:tcPrChange w:id="377" w:author="Cheng, Man Kei" w:date="2025-09-25T15:30:00Z">
              <w:tcPr>
                <w:tcW w:w="1838" w:type="dxa"/>
              </w:tcPr>
            </w:tcPrChange>
          </w:tcPr>
          <w:p w14:paraId="148FD14D" w14:textId="77777777" w:rsidR="00F60A19" w:rsidRPr="00D03D27" w:rsidRDefault="00F60A19">
            <w:pPr>
              <w:adjustRightInd w:val="0"/>
              <w:snapToGrid w:val="0"/>
              <w:rPr>
                <w:rFonts w:ascii="Microsoft JhengHei" w:eastAsia="Microsoft JhengHei" w:hAnsi="Microsoft JhengHei" w:cs="Arial"/>
                <w:sz w:val="24"/>
                <w:szCs w:val="24"/>
                <w:rPrChange w:id="378" w:author="Cheng, Man Kei" w:date="2025-09-25T15:27:00Z">
                  <w:rPr>
                    <w:rFonts w:ascii="Arial" w:eastAsiaTheme="majorEastAsia" w:hAnsi="Arial" w:cs="Arial"/>
                    <w:sz w:val="24"/>
                    <w:szCs w:val="24"/>
                  </w:rPr>
                </w:rPrChange>
              </w:rPr>
              <w:pPrChange w:id="379"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380"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hint="eastAsia"/>
                <w:i/>
                <w:iCs/>
                <w:sz w:val="24"/>
                <w:szCs w:val="24"/>
                <w:rPrChange w:id="381" w:author="Cheng, Man Kei" w:date="2025-09-25T15:27:00Z">
                  <w:rPr>
                    <w:rFonts w:ascii="Arial" w:eastAsiaTheme="majorEastAsia" w:hAnsi="Arial" w:cs="Arial" w:hint="eastAsia"/>
                    <w:i/>
                    <w:iCs/>
                    <w:sz w:val="24"/>
                    <w:szCs w:val="24"/>
                  </w:rPr>
                </w:rPrChange>
              </w:rPr>
              <w:t>管理基金</w:t>
            </w:r>
            <w:r w:rsidRPr="00D03D27">
              <w:rPr>
                <w:rFonts w:ascii="Microsoft JhengHei" w:eastAsia="Microsoft JhengHei" w:hAnsi="Microsoft JhengHei" w:cs="Arial" w:hint="eastAsia"/>
                <w:sz w:val="24"/>
                <w:szCs w:val="24"/>
                <w:rPrChange w:id="382"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hint="eastAsia"/>
                <w:i/>
                <w:sz w:val="24"/>
                <w:szCs w:val="24"/>
                <w:rPrChange w:id="383" w:author="Cheng, Man Kei" w:date="2025-09-25T15:27:00Z">
                  <w:rPr>
                    <w:rFonts w:ascii="Arial" w:eastAsiaTheme="majorEastAsia" w:hAnsi="Arial" w:cs="Arial" w:hint="eastAsia"/>
                    <w:i/>
                    <w:sz w:val="24"/>
                    <w:szCs w:val="24"/>
                  </w:rPr>
                </w:rPrChange>
              </w:rPr>
              <w:t>常用</w:t>
            </w:r>
            <w:r w:rsidRPr="00D03D27">
              <w:rPr>
                <w:rFonts w:ascii="Microsoft JhengHei" w:eastAsia="Microsoft JhengHei" w:hAnsi="Microsoft JhengHei" w:cs="Arial" w:hint="eastAsia"/>
                <w:i/>
                <w:iCs/>
                <w:sz w:val="24"/>
                <w:szCs w:val="24"/>
                <w:rPrChange w:id="384" w:author="Cheng, Man Kei" w:date="2025-09-25T15:27:00Z">
                  <w:rPr>
                    <w:rFonts w:ascii="Arial" w:eastAsiaTheme="majorEastAsia" w:hAnsi="Arial" w:cs="Arial" w:hint="eastAsia"/>
                    <w:i/>
                    <w:iCs/>
                    <w:sz w:val="24"/>
                    <w:szCs w:val="24"/>
                  </w:rPr>
                </w:rPrChange>
              </w:rPr>
              <w:t>基金</w:t>
            </w:r>
            <w:r w:rsidRPr="00D03D27">
              <w:rPr>
                <w:rFonts w:ascii="Microsoft JhengHei" w:eastAsia="Microsoft JhengHei" w:hAnsi="Microsoft JhengHei" w:cs="Arial" w:hint="eastAsia"/>
                <w:sz w:val="24"/>
                <w:szCs w:val="24"/>
                <w:rPrChange w:id="385" w:author="Cheng, Man Kei" w:date="2025-09-25T15:27:00Z">
                  <w:rPr>
                    <w:rFonts w:ascii="Arial" w:eastAsiaTheme="majorEastAsia" w:hAnsi="Arial" w:cs="Arial" w:hint="eastAsia"/>
                    <w:sz w:val="24"/>
                    <w:szCs w:val="24"/>
                  </w:rPr>
                </w:rPrChange>
              </w:rPr>
              <w:t>」或其他可能在大廈公契中使用的名稱</w:t>
            </w:r>
          </w:p>
        </w:tc>
        <w:tc>
          <w:tcPr>
            <w:tcW w:w="1701" w:type="dxa"/>
            <w:tcPrChange w:id="386" w:author="Cheng, Man Kei" w:date="2025-09-25T15:30:00Z">
              <w:tcPr>
                <w:tcW w:w="1701" w:type="dxa"/>
              </w:tcPr>
            </w:tcPrChange>
          </w:tcPr>
          <w:p w14:paraId="6DDD66CE" w14:textId="1C0FEA70" w:rsidR="00BB49C6" w:rsidRPr="00D03D27" w:rsidRDefault="00F60A19">
            <w:pPr>
              <w:adjustRightInd w:val="0"/>
              <w:snapToGrid w:val="0"/>
              <w:rPr>
                <w:rFonts w:ascii="Microsoft JhengHei" w:eastAsia="Microsoft JhengHei" w:hAnsi="Microsoft JhengHei" w:cs="Arial"/>
                <w:sz w:val="24"/>
                <w:szCs w:val="24"/>
                <w:rPrChange w:id="387" w:author="Cheng, Man Kei" w:date="2025-09-25T15:27:00Z">
                  <w:rPr>
                    <w:rFonts w:ascii="Arial" w:eastAsiaTheme="majorEastAsia" w:hAnsi="Arial" w:cs="Arial"/>
                    <w:sz w:val="24"/>
                    <w:szCs w:val="24"/>
                  </w:rPr>
                </w:rPrChange>
              </w:rPr>
              <w:pPrChange w:id="388"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389"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390" w:author="Cheng, Man Kei" w:date="2025-09-25T15:27:00Z">
                  <w:rPr>
                    <w:rFonts w:ascii="Arial" w:eastAsiaTheme="majorEastAsia" w:hAnsi="Arial" w:cs="Arial"/>
                    <w:sz w:val="24"/>
                    <w:szCs w:val="24"/>
                  </w:rPr>
                </w:rPrChange>
              </w:rPr>
              <w:t xml:space="preserve"> 344 </w:t>
            </w:r>
            <w:r w:rsidRPr="00D03D27">
              <w:rPr>
                <w:rFonts w:ascii="Microsoft JhengHei" w:eastAsia="Microsoft JhengHei" w:hAnsi="Microsoft JhengHei" w:cs="Arial" w:hint="eastAsia"/>
                <w:sz w:val="24"/>
                <w:szCs w:val="24"/>
                <w:rPrChange w:id="391" w:author="Cheng, Man Kei" w:date="2025-09-25T15:27:00Z">
                  <w:rPr>
                    <w:rFonts w:ascii="Arial" w:eastAsiaTheme="majorEastAsia" w:hAnsi="Arial" w:cs="Arial" w:hint="eastAsia"/>
                    <w:sz w:val="24"/>
                    <w:szCs w:val="24"/>
                  </w:rPr>
                </w:rPrChange>
              </w:rPr>
              <w:t>章</w:t>
            </w:r>
          </w:p>
          <w:p w14:paraId="6C5D3D7A" w14:textId="0574D35E" w:rsidR="00F60A19" w:rsidRPr="00D03D27" w:rsidRDefault="00F60A19">
            <w:pPr>
              <w:adjustRightInd w:val="0"/>
              <w:snapToGrid w:val="0"/>
              <w:rPr>
                <w:rFonts w:ascii="Microsoft JhengHei" w:eastAsia="Microsoft JhengHei" w:hAnsi="Microsoft JhengHei" w:cs="Arial"/>
                <w:sz w:val="24"/>
                <w:szCs w:val="24"/>
                <w:lang w:eastAsia="zh-CN"/>
                <w:rPrChange w:id="392" w:author="Cheng, Man Kei" w:date="2025-09-25T15:27:00Z">
                  <w:rPr>
                    <w:rFonts w:ascii="Arial" w:eastAsia="DengXian" w:hAnsi="Arial" w:cs="Arial"/>
                    <w:sz w:val="24"/>
                    <w:szCs w:val="24"/>
                    <w:lang w:eastAsia="zh-CN"/>
                  </w:rPr>
                </w:rPrChange>
              </w:rPr>
              <w:pPrChange w:id="393"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394" w:author="Cheng, Man Kei" w:date="2025-09-25T15:27:00Z">
                  <w:rPr>
                    <w:rFonts w:ascii="Arial" w:eastAsiaTheme="majorEastAsia" w:hAnsi="Arial" w:cs="Arial" w:hint="eastAsia"/>
                    <w:sz w:val="24"/>
                    <w:szCs w:val="24"/>
                  </w:rPr>
                </w:rPrChange>
              </w:rPr>
              <w:t>附表</w:t>
            </w:r>
            <w:r w:rsidRPr="00D03D27">
              <w:rPr>
                <w:rFonts w:ascii="Microsoft JhengHei" w:eastAsia="Microsoft JhengHei" w:hAnsi="Microsoft JhengHei" w:cs="Arial"/>
                <w:sz w:val="24"/>
                <w:szCs w:val="24"/>
                <w:rPrChange w:id="395" w:author="Cheng, Man Kei" w:date="2025-09-25T15:27:00Z">
                  <w:rPr>
                    <w:rFonts w:ascii="Arial" w:eastAsiaTheme="majorEastAsia" w:hAnsi="Arial" w:cs="Arial"/>
                    <w:sz w:val="24"/>
                    <w:szCs w:val="24"/>
                  </w:rPr>
                </w:rPrChange>
              </w:rPr>
              <w:t xml:space="preserve"> 7 </w:t>
            </w:r>
          </w:p>
          <w:p w14:paraId="500C6E9A" w14:textId="33552439" w:rsidR="00F60A19" w:rsidRPr="00D03D27" w:rsidRDefault="00F60A19">
            <w:pPr>
              <w:adjustRightInd w:val="0"/>
              <w:snapToGrid w:val="0"/>
              <w:rPr>
                <w:rFonts w:ascii="Microsoft JhengHei" w:eastAsia="Microsoft JhengHei" w:hAnsi="Microsoft JhengHei" w:cs="Arial"/>
                <w:sz w:val="24"/>
                <w:szCs w:val="24"/>
                <w:lang w:eastAsia="zh-CN"/>
                <w:rPrChange w:id="396" w:author="Cheng, Man Kei" w:date="2025-09-25T15:27:00Z">
                  <w:rPr>
                    <w:rFonts w:ascii="Arial" w:eastAsia="DengXian" w:hAnsi="Arial" w:cs="Arial"/>
                    <w:sz w:val="24"/>
                    <w:szCs w:val="24"/>
                    <w:lang w:eastAsia="zh-CN"/>
                  </w:rPr>
                </w:rPrChange>
              </w:rPr>
              <w:pPrChange w:id="397"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398"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399" w:author="Cheng, Man Kei" w:date="2025-09-25T15:27:00Z">
                  <w:rPr>
                    <w:rFonts w:ascii="Arial" w:eastAsiaTheme="majorEastAsia" w:hAnsi="Arial" w:cs="Arial"/>
                    <w:sz w:val="24"/>
                    <w:szCs w:val="24"/>
                  </w:rPr>
                </w:rPrChange>
              </w:rPr>
              <w:t xml:space="preserve"> 3</w:t>
            </w:r>
            <w:r w:rsidR="00BB49C6" w:rsidRPr="00D03D27">
              <w:rPr>
                <w:rFonts w:ascii="Microsoft JhengHei" w:eastAsia="Microsoft JhengHei" w:hAnsi="Microsoft JhengHei" w:cs="Arial" w:hint="eastAsia"/>
                <w:sz w:val="24"/>
                <w:szCs w:val="24"/>
                <w:rPrChange w:id="400"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sz w:val="24"/>
                <w:szCs w:val="24"/>
                <w:rPrChange w:id="401" w:author="Cheng, Man Kei" w:date="2025-09-25T15:27:00Z">
                  <w:rPr>
                    <w:rFonts w:ascii="Arial" w:eastAsiaTheme="majorEastAsia" w:hAnsi="Arial" w:cs="Arial"/>
                    <w:sz w:val="24"/>
                    <w:szCs w:val="24"/>
                  </w:rPr>
                </w:rPrChange>
              </w:rPr>
              <w:t>1</w:t>
            </w:r>
            <w:r w:rsidR="00BB49C6" w:rsidRPr="00D03D27">
              <w:rPr>
                <w:rFonts w:ascii="Microsoft JhengHei" w:eastAsia="Microsoft JhengHei" w:hAnsi="Microsoft JhengHei" w:cs="Arial" w:hint="eastAsia"/>
                <w:sz w:val="24"/>
                <w:szCs w:val="24"/>
                <w:rPrChange w:id="402"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hint="eastAsia"/>
                <w:sz w:val="24"/>
                <w:szCs w:val="24"/>
                <w:rPrChange w:id="403" w:author="Cheng, Man Kei" w:date="2025-09-25T15:27:00Z">
                  <w:rPr>
                    <w:rFonts w:ascii="Arial" w:eastAsiaTheme="majorEastAsia" w:hAnsi="Arial" w:cs="Arial" w:hint="eastAsia"/>
                    <w:sz w:val="24"/>
                    <w:szCs w:val="24"/>
                  </w:rPr>
                </w:rPrChange>
              </w:rPr>
              <w:t>條</w:t>
            </w:r>
          </w:p>
        </w:tc>
        <w:tc>
          <w:tcPr>
            <w:tcW w:w="2410" w:type="dxa"/>
            <w:tcPrChange w:id="404" w:author="Cheng, Man Kei" w:date="2025-09-25T15:30:00Z">
              <w:tcPr>
                <w:tcW w:w="2552" w:type="dxa"/>
              </w:tcPr>
            </w:tcPrChange>
          </w:tcPr>
          <w:p w14:paraId="07FBD866" w14:textId="77777777" w:rsidR="00F60A19" w:rsidRPr="00D03D27" w:rsidRDefault="00F60A19">
            <w:pPr>
              <w:adjustRightInd w:val="0"/>
              <w:snapToGrid w:val="0"/>
              <w:rPr>
                <w:rFonts w:ascii="Microsoft JhengHei" w:eastAsia="Microsoft JhengHei" w:hAnsi="Microsoft JhengHei" w:cs="Arial"/>
                <w:sz w:val="24"/>
                <w:szCs w:val="24"/>
                <w:lang w:eastAsia="zh-CN"/>
                <w:rPrChange w:id="405" w:author="Cheng, Man Kei" w:date="2025-09-25T15:27:00Z">
                  <w:rPr>
                    <w:rFonts w:ascii="Arial" w:eastAsia="DengXian" w:hAnsi="Arial" w:cs="Arial"/>
                    <w:sz w:val="24"/>
                    <w:szCs w:val="24"/>
                    <w:lang w:eastAsia="zh-CN"/>
                  </w:rPr>
                </w:rPrChange>
              </w:rPr>
              <w:pPrChange w:id="406"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07" w:author="Cheng, Man Kei" w:date="2025-09-25T15:27:00Z">
                  <w:rPr>
                    <w:rFonts w:ascii="Arial" w:eastAsiaTheme="majorEastAsia" w:hAnsi="Arial" w:cs="Arial" w:hint="eastAsia"/>
                    <w:sz w:val="24"/>
                    <w:szCs w:val="24"/>
                  </w:rPr>
                </w:rPrChange>
              </w:rPr>
              <w:t>僅用於樓宇管理方面</w:t>
            </w:r>
          </w:p>
        </w:tc>
        <w:tc>
          <w:tcPr>
            <w:tcW w:w="1463" w:type="dxa"/>
            <w:tcPrChange w:id="408" w:author="Cheng, Man Kei" w:date="2025-09-25T15:30:00Z">
              <w:tcPr>
                <w:tcW w:w="1463" w:type="dxa"/>
              </w:tcPr>
            </w:tcPrChange>
          </w:tcPr>
          <w:p w14:paraId="63A97B59" w14:textId="77777777" w:rsidR="00F60A19" w:rsidRPr="00D03D27" w:rsidRDefault="00F60A19">
            <w:pPr>
              <w:adjustRightInd w:val="0"/>
              <w:snapToGrid w:val="0"/>
              <w:rPr>
                <w:rFonts w:ascii="Microsoft JhengHei" w:eastAsia="Microsoft JhengHei" w:hAnsi="Microsoft JhengHei" w:cs="Arial"/>
                <w:sz w:val="24"/>
                <w:szCs w:val="24"/>
                <w:rPrChange w:id="409" w:author="Cheng, Man Kei" w:date="2025-09-25T15:27:00Z">
                  <w:rPr>
                    <w:rFonts w:ascii="Arial" w:eastAsiaTheme="majorEastAsia" w:hAnsi="Arial" w:cs="Arial"/>
                    <w:sz w:val="24"/>
                    <w:szCs w:val="24"/>
                  </w:rPr>
                </w:rPrChange>
              </w:rPr>
              <w:pPrChange w:id="410"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11" w:author="Cheng, Man Kei" w:date="2025-09-25T15:27:00Z">
                  <w:rPr>
                    <w:rFonts w:ascii="Arial" w:eastAsiaTheme="majorEastAsia" w:hAnsi="Arial" w:cs="Arial" w:hint="eastAsia"/>
                    <w:sz w:val="24"/>
                    <w:szCs w:val="24"/>
                  </w:rPr>
                </w:rPrChange>
              </w:rPr>
              <w:t>經理人</w:t>
            </w:r>
          </w:p>
        </w:tc>
        <w:tc>
          <w:tcPr>
            <w:tcW w:w="1463" w:type="dxa"/>
            <w:tcPrChange w:id="412" w:author="Cheng, Man Kei" w:date="2025-09-25T15:30:00Z">
              <w:tcPr>
                <w:tcW w:w="1463" w:type="dxa"/>
              </w:tcPr>
            </w:tcPrChange>
          </w:tcPr>
          <w:p w14:paraId="77EDEB4E" w14:textId="77777777" w:rsidR="00F60A19" w:rsidRPr="00D03D27" w:rsidRDefault="00F60A19">
            <w:pPr>
              <w:adjustRightInd w:val="0"/>
              <w:snapToGrid w:val="0"/>
              <w:rPr>
                <w:rFonts w:ascii="Microsoft JhengHei" w:eastAsia="Microsoft JhengHei" w:hAnsi="Microsoft JhengHei" w:cs="Arial"/>
                <w:sz w:val="24"/>
                <w:szCs w:val="24"/>
                <w:lang w:eastAsia="zh-CN"/>
                <w:rPrChange w:id="413" w:author="Cheng, Man Kei" w:date="2025-09-25T15:27:00Z">
                  <w:rPr>
                    <w:rFonts w:ascii="Arial" w:eastAsia="DengXian" w:hAnsi="Arial" w:cs="Arial"/>
                    <w:sz w:val="24"/>
                    <w:szCs w:val="24"/>
                    <w:lang w:eastAsia="zh-CN"/>
                  </w:rPr>
                </w:rPrChange>
              </w:rPr>
              <w:pPrChange w:id="414"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15" w:author="Cheng, Man Kei" w:date="2025-09-25T15:27:00Z">
                  <w:rPr>
                    <w:rFonts w:ascii="Arial" w:eastAsiaTheme="majorEastAsia" w:hAnsi="Arial" w:cs="Arial" w:hint="eastAsia"/>
                    <w:sz w:val="24"/>
                    <w:szCs w:val="24"/>
                  </w:rPr>
                </w:rPrChange>
              </w:rPr>
              <w:t>經理人</w:t>
            </w:r>
          </w:p>
        </w:tc>
      </w:tr>
      <w:tr w:rsidR="00F60A19" w:rsidRPr="00D03D27" w14:paraId="69D69254" w14:textId="77777777" w:rsidTr="00D03D27">
        <w:tc>
          <w:tcPr>
            <w:tcW w:w="1980" w:type="dxa"/>
            <w:tcPrChange w:id="416" w:author="Cheng, Man Kei" w:date="2025-09-25T15:30:00Z">
              <w:tcPr>
                <w:tcW w:w="1838" w:type="dxa"/>
              </w:tcPr>
            </w:tcPrChange>
          </w:tcPr>
          <w:p w14:paraId="43BF44B5" w14:textId="77777777" w:rsidR="00F60A19" w:rsidRPr="00D03D27" w:rsidRDefault="00F60A19">
            <w:pPr>
              <w:adjustRightInd w:val="0"/>
              <w:snapToGrid w:val="0"/>
              <w:rPr>
                <w:rFonts w:ascii="Microsoft JhengHei" w:eastAsia="Microsoft JhengHei" w:hAnsi="Microsoft JhengHei" w:cs="Arial"/>
                <w:sz w:val="24"/>
                <w:szCs w:val="24"/>
                <w:rPrChange w:id="417" w:author="Cheng, Man Kei" w:date="2025-09-25T15:27:00Z">
                  <w:rPr>
                    <w:rFonts w:ascii="Arial" w:eastAsiaTheme="majorEastAsia" w:hAnsi="Arial" w:cs="Arial"/>
                    <w:sz w:val="24"/>
                    <w:szCs w:val="24"/>
                  </w:rPr>
                </w:rPrChange>
              </w:rPr>
              <w:pPrChange w:id="418"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19" w:author="Cheng, Man Kei" w:date="2025-09-25T15:27:00Z">
                  <w:rPr>
                    <w:rFonts w:ascii="Arial" w:eastAsiaTheme="majorEastAsia" w:hAnsi="Arial" w:cs="Arial" w:hint="eastAsia"/>
                    <w:sz w:val="24"/>
                    <w:szCs w:val="24"/>
                  </w:rPr>
                </w:rPrChange>
              </w:rPr>
              <w:t>特別基金</w:t>
            </w:r>
          </w:p>
        </w:tc>
        <w:tc>
          <w:tcPr>
            <w:tcW w:w="1701" w:type="dxa"/>
            <w:tcPrChange w:id="420" w:author="Cheng, Man Kei" w:date="2025-09-25T15:30:00Z">
              <w:tcPr>
                <w:tcW w:w="1701" w:type="dxa"/>
              </w:tcPr>
            </w:tcPrChange>
          </w:tcPr>
          <w:p w14:paraId="1F534409" w14:textId="645B7AF1" w:rsidR="00BB49C6" w:rsidRPr="00D03D27" w:rsidRDefault="00F60A19">
            <w:pPr>
              <w:adjustRightInd w:val="0"/>
              <w:snapToGrid w:val="0"/>
              <w:rPr>
                <w:rFonts w:ascii="Microsoft JhengHei" w:eastAsia="Microsoft JhengHei" w:hAnsi="Microsoft JhengHei" w:cs="Arial"/>
                <w:sz w:val="24"/>
                <w:szCs w:val="24"/>
                <w:rPrChange w:id="421" w:author="Cheng, Man Kei" w:date="2025-09-25T15:27:00Z">
                  <w:rPr>
                    <w:rFonts w:ascii="Arial" w:eastAsiaTheme="majorEastAsia" w:hAnsi="Arial" w:cs="Arial"/>
                    <w:sz w:val="24"/>
                    <w:szCs w:val="24"/>
                  </w:rPr>
                </w:rPrChange>
              </w:rPr>
              <w:pPrChange w:id="422"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23"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424" w:author="Cheng, Man Kei" w:date="2025-09-25T15:27:00Z">
                  <w:rPr>
                    <w:rFonts w:ascii="Arial" w:eastAsiaTheme="majorEastAsia" w:hAnsi="Arial" w:cs="Arial"/>
                    <w:sz w:val="24"/>
                    <w:szCs w:val="24"/>
                  </w:rPr>
                </w:rPrChange>
              </w:rPr>
              <w:t xml:space="preserve"> 344 </w:t>
            </w:r>
            <w:r w:rsidRPr="00D03D27">
              <w:rPr>
                <w:rFonts w:ascii="Microsoft JhengHei" w:eastAsia="Microsoft JhengHei" w:hAnsi="Microsoft JhengHei" w:cs="Arial" w:hint="eastAsia"/>
                <w:sz w:val="24"/>
                <w:szCs w:val="24"/>
                <w:rPrChange w:id="425" w:author="Cheng, Man Kei" w:date="2025-09-25T15:27:00Z">
                  <w:rPr>
                    <w:rFonts w:ascii="Arial" w:eastAsiaTheme="majorEastAsia" w:hAnsi="Arial" w:cs="Arial" w:hint="eastAsia"/>
                    <w:sz w:val="24"/>
                    <w:szCs w:val="24"/>
                  </w:rPr>
                </w:rPrChange>
              </w:rPr>
              <w:t>章</w:t>
            </w:r>
          </w:p>
          <w:p w14:paraId="1BBBB863" w14:textId="4E2FEAE5" w:rsidR="00F60A19" w:rsidRPr="00D03D27" w:rsidRDefault="00F60A19">
            <w:pPr>
              <w:adjustRightInd w:val="0"/>
              <w:snapToGrid w:val="0"/>
              <w:rPr>
                <w:rFonts w:ascii="Microsoft JhengHei" w:eastAsia="Microsoft JhengHei" w:hAnsi="Microsoft JhengHei" w:cs="Arial"/>
                <w:sz w:val="24"/>
                <w:szCs w:val="24"/>
                <w:lang w:eastAsia="zh-CN"/>
                <w:rPrChange w:id="426" w:author="Cheng, Man Kei" w:date="2025-09-25T15:27:00Z">
                  <w:rPr>
                    <w:rFonts w:ascii="Arial" w:eastAsia="DengXian" w:hAnsi="Arial" w:cs="Arial"/>
                    <w:sz w:val="24"/>
                    <w:szCs w:val="24"/>
                    <w:lang w:eastAsia="zh-CN"/>
                  </w:rPr>
                </w:rPrChange>
              </w:rPr>
              <w:pPrChange w:id="427"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28" w:author="Cheng, Man Kei" w:date="2025-09-25T15:27:00Z">
                  <w:rPr>
                    <w:rFonts w:ascii="Arial" w:eastAsiaTheme="majorEastAsia" w:hAnsi="Arial" w:cs="Arial" w:hint="eastAsia"/>
                    <w:sz w:val="24"/>
                    <w:szCs w:val="24"/>
                  </w:rPr>
                </w:rPrChange>
              </w:rPr>
              <w:t>附表</w:t>
            </w:r>
            <w:r w:rsidRPr="00D03D27">
              <w:rPr>
                <w:rFonts w:ascii="Microsoft JhengHei" w:eastAsia="Microsoft JhengHei" w:hAnsi="Microsoft JhengHei" w:cs="Arial"/>
                <w:sz w:val="24"/>
                <w:szCs w:val="24"/>
                <w:rPrChange w:id="429" w:author="Cheng, Man Kei" w:date="2025-09-25T15:27:00Z">
                  <w:rPr>
                    <w:rFonts w:ascii="Arial" w:eastAsiaTheme="majorEastAsia" w:hAnsi="Arial" w:cs="Arial"/>
                    <w:sz w:val="24"/>
                    <w:szCs w:val="24"/>
                  </w:rPr>
                </w:rPrChange>
              </w:rPr>
              <w:t xml:space="preserve"> 7 </w:t>
            </w:r>
          </w:p>
          <w:p w14:paraId="0B9D5F45" w14:textId="1EE6CB4D" w:rsidR="00F60A19" w:rsidRPr="00D03D27" w:rsidRDefault="00F60A19">
            <w:pPr>
              <w:adjustRightInd w:val="0"/>
              <w:snapToGrid w:val="0"/>
              <w:rPr>
                <w:rFonts w:ascii="Microsoft JhengHei" w:eastAsia="Microsoft JhengHei" w:hAnsi="Microsoft JhengHei" w:cs="Arial"/>
                <w:sz w:val="24"/>
                <w:szCs w:val="24"/>
                <w:rPrChange w:id="430" w:author="Cheng, Man Kei" w:date="2025-09-25T15:27:00Z">
                  <w:rPr>
                    <w:rFonts w:ascii="Arial" w:eastAsiaTheme="majorEastAsia" w:hAnsi="Arial" w:cs="Arial"/>
                    <w:sz w:val="24"/>
                    <w:szCs w:val="24"/>
                  </w:rPr>
                </w:rPrChange>
              </w:rPr>
              <w:pPrChange w:id="431"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32"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433" w:author="Cheng, Man Kei" w:date="2025-09-25T15:27:00Z">
                  <w:rPr>
                    <w:rFonts w:ascii="Arial" w:eastAsiaTheme="majorEastAsia" w:hAnsi="Arial" w:cs="Arial"/>
                    <w:sz w:val="24"/>
                    <w:szCs w:val="24"/>
                  </w:rPr>
                </w:rPrChange>
              </w:rPr>
              <w:t xml:space="preserve"> </w:t>
            </w:r>
            <w:r w:rsidRPr="00D03D27">
              <w:rPr>
                <w:rFonts w:ascii="Microsoft JhengHei" w:eastAsia="Microsoft JhengHei" w:hAnsi="Microsoft JhengHei" w:cs="Arial"/>
                <w:sz w:val="24"/>
                <w:szCs w:val="24"/>
                <w:lang w:eastAsia="zh-CN"/>
                <w:rPrChange w:id="434" w:author="Cheng, Man Kei" w:date="2025-09-25T15:27:00Z">
                  <w:rPr>
                    <w:rFonts w:ascii="Arial" w:eastAsia="DengXian" w:hAnsi="Arial" w:cs="Arial"/>
                    <w:sz w:val="24"/>
                    <w:szCs w:val="24"/>
                    <w:lang w:eastAsia="zh-CN"/>
                  </w:rPr>
                </w:rPrChange>
              </w:rPr>
              <w:t>4</w:t>
            </w:r>
            <w:r w:rsidR="00BB49C6" w:rsidRPr="00D03D27">
              <w:rPr>
                <w:rFonts w:ascii="Microsoft JhengHei" w:eastAsia="Microsoft JhengHei" w:hAnsi="Microsoft JhengHei" w:cs="Arial" w:hint="eastAsia"/>
                <w:sz w:val="24"/>
                <w:szCs w:val="24"/>
                <w:rPrChange w:id="435"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sz w:val="24"/>
                <w:szCs w:val="24"/>
                <w:rPrChange w:id="436" w:author="Cheng, Man Kei" w:date="2025-09-25T15:27:00Z">
                  <w:rPr>
                    <w:rFonts w:ascii="Arial" w:eastAsiaTheme="majorEastAsia" w:hAnsi="Arial" w:cs="Arial"/>
                    <w:sz w:val="24"/>
                    <w:szCs w:val="24"/>
                  </w:rPr>
                </w:rPrChange>
              </w:rPr>
              <w:t>1</w:t>
            </w:r>
            <w:r w:rsidR="00BB49C6" w:rsidRPr="00D03D27">
              <w:rPr>
                <w:rFonts w:ascii="Microsoft JhengHei" w:eastAsia="Microsoft JhengHei" w:hAnsi="Microsoft JhengHei" w:cs="Arial" w:hint="eastAsia"/>
                <w:sz w:val="24"/>
                <w:szCs w:val="24"/>
                <w:rPrChange w:id="437"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hint="eastAsia"/>
                <w:sz w:val="24"/>
                <w:szCs w:val="24"/>
                <w:rPrChange w:id="438" w:author="Cheng, Man Kei" w:date="2025-09-25T15:27:00Z">
                  <w:rPr>
                    <w:rFonts w:ascii="Arial" w:eastAsiaTheme="majorEastAsia" w:hAnsi="Arial" w:cs="Arial" w:hint="eastAsia"/>
                    <w:sz w:val="24"/>
                    <w:szCs w:val="24"/>
                  </w:rPr>
                </w:rPrChange>
              </w:rPr>
              <w:t>條</w:t>
            </w:r>
          </w:p>
        </w:tc>
        <w:tc>
          <w:tcPr>
            <w:tcW w:w="2410" w:type="dxa"/>
            <w:tcPrChange w:id="439" w:author="Cheng, Man Kei" w:date="2025-09-25T15:30:00Z">
              <w:tcPr>
                <w:tcW w:w="2552" w:type="dxa"/>
              </w:tcPr>
            </w:tcPrChange>
          </w:tcPr>
          <w:p w14:paraId="2F5CA179" w14:textId="77777777" w:rsidR="00F60A19" w:rsidRPr="00D03D27" w:rsidRDefault="00F60A19">
            <w:pPr>
              <w:adjustRightInd w:val="0"/>
              <w:snapToGrid w:val="0"/>
              <w:rPr>
                <w:rFonts w:ascii="Microsoft JhengHei" w:eastAsia="Microsoft JhengHei" w:hAnsi="Microsoft JhengHei" w:cs="Arial"/>
                <w:sz w:val="24"/>
                <w:szCs w:val="24"/>
                <w:rPrChange w:id="440" w:author="Cheng, Man Kei" w:date="2025-09-25T15:27:00Z">
                  <w:rPr>
                    <w:rFonts w:ascii="Arial" w:eastAsiaTheme="majorEastAsia" w:hAnsi="Arial" w:cs="Arial"/>
                    <w:sz w:val="24"/>
                    <w:szCs w:val="24"/>
                  </w:rPr>
                </w:rPrChange>
              </w:rPr>
              <w:pPrChange w:id="441"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42" w:author="Cheng, Man Kei" w:date="2025-09-25T15:27:00Z">
                  <w:rPr>
                    <w:rFonts w:ascii="Arial" w:eastAsiaTheme="majorEastAsia" w:hAnsi="Arial" w:cs="Arial" w:hint="eastAsia"/>
                    <w:sz w:val="24"/>
                    <w:szCs w:val="24"/>
                  </w:rPr>
                </w:rPrChange>
              </w:rPr>
              <w:t>用作應付非預期每年需要支付的開支</w:t>
            </w:r>
          </w:p>
        </w:tc>
        <w:tc>
          <w:tcPr>
            <w:tcW w:w="1463" w:type="dxa"/>
            <w:tcPrChange w:id="443" w:author="Cheng, Man Kei" w:date="2025-09-25T15:30:00Z">
              <w:tcPr>
                <w:tcW w:w="1463" w:type="dxa"/>
              </w:tcPr>
            </w:tcPrChange>
          </w:tcPr>
          <w:p w14:paraId="0FAB7CC5" w14:textId="77777777" w:rsidR="00F60A19" w:rsidRPr="00D03D27" w:rsidRDefault="00F60A19">
            <w:pPr>
              <w:adjustRightInd w:val="0"/>
              <w:snapToGrid w:val="0"/>
              <w:rPr>
                <w:rFonts w:ascii="Microsoft JhengHei" w:eastAsia="Microsoft JhengHei" w:hAnsi="Microsoft JhengHei" w:cs="Arial"/>
                <w:sz w:val="24"/>
                <w:szCs w:val="24"/>
                <w:rPrChange w:id="444" w:author="Cheng, Man Kei" w:date="2025-09-25T15:27:00Z">
                  <w:rPr>
                    <w:rFonts w:ascii="Arial" w:eastAsiaTheme="majorEastAsia" w:hAnsi="Arial" w:cs="Arial"/>
                    <w:sz w:val="24"/>
                    <w:szCs w:val="24"/>
                  </w:rPr>
                </w:rPrChange>
              </w:rPr>
              <w:pPrChange w:id="445"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46" w:author="Cheng, Man Kei" w:date="2025-09-25T15:27:00Z">
                  <w:rPr>
                    <w:rFonts w:ascii="Arial" w:eastAsiaTheme="majorEastAsia" w:hAnsi="Arial" w:cs="Arial" w:hint="eastAsia"/>
                    <w:sz w:val="24"/>
                    <w:szCs w:val="24"/>
                  </w:rPr>
                </w:rPrChange>
              </w:rPr>
              <w:t>經理人</w:t>
            </w:r>
          </w:p>
        </w:tc>
        <w:tc>
          <w:tcPr>
            <w:tcW w:w="1463" w:type="dxa"/>
            <w:tcPrChange w:id="447" w:author="Cheng, Man Kei" w:date="2025-09-25T15:30:00Z">
              <w:tcPr>
                <w:tcW w:w="1463" w:type="dxa"/>
              </w:tcPr>
            </w:tcPrChange>
          </w:tcPr>
          <w:p w14:paraId="40DE54ED" w14:textId="77777777" w:rsidR="00F60A19" w:rsidRPr="00D03D27" w:rsidRDefault="00F60A19">
            <w:pPr>
              <w:adjustRightInd w:val="0"/>
              <w:snapToGrid w:val="0"/>
              <w:rPr>
                <w:rFonts w:ascii="Microsoft JhengHei" w:eastAsia="Microsoft JhengHei" w:hAnsi="Microsoft JhengHei" w:cs="Arial"/>
                <w:sz w:val="24"/>
                <w:szCs w:val="24"/>
                <w:rPrChange w:id="448" w:author="Cheng, Man Kei" w:date="2025-09-25T15:27:00Z">
                  <w:rPr>
                    <w:rFonts w:ascii="Arial" w:eastAsiaTheme="majorEastAsia" w:hAnsi="Arial" w:cs="Arial"/>
                    <w:sz w:val="24"/>
                    <w:szCs w:val="24"/>
                  </w:rPr>
                </w:rPrChange>
              </w:rPr>
              <w:pPrChange w:id="449" w:author="Cheng, Man Kei" w:date="2025-10-03T14:43:00Z">
                <w:pPr>
                  <w:adjustRightInd w:val="0"/>
                  <w:snapToGrid w:val="0"/>
                  <w:spacing w:before="60" w:after="60"/>
                </w:pPr>
              </w:pPrChange>
            </w:pPr>
            <w:r w:rsidRPr="00D03D27">
              <w:rPr>
                <w:rFonts w:ascii="Microsoft JhengHei" w:eastAsia="Microsoft JhengHei" w:hAnsi="Microsoft JhengHei" w:cs="Arial" w:hint="eastAsia"/>
                <w:sz w:val="24"/>
                <w:szCs w:val="24"/>
                <w:rPrChange w:id="450" w:author="Cheng, Man Kei" w:date="2025-09-25T15:27:00Z">
                  <w:rPr>
                    <w:rFonts w:ascii="Arial" w:eastAsiaTheme="majorEastAsia" w:hAnsi="Arial" w:cs="Arial" w:hint="eastAsia"/>
                    <w:sz w:val="24"/>
                    <w:szCs w:val="24"/>
                  </w:rPr>
                </w:rPrChange>
              </w:rPr>
              <w:t>業主委員會（註）</w:t>
            </w:r>
          </w:p>
          <w:p w14:paraId="2C6CED41" w14:textId="77777777" w:rsidR="00F60A19" w:rsidRPr="00D03D27" w:rsidRDefault="00F60A19">
            <w:pPr>
              <w:adjustRightInd w:val="0"/>
              <w:snapToGrid w:val="0"/>
              <w:rPr>
                <w:rFonts w:ascii="Microsoft JhengHei" w:eastAsia="Microsoft JhengHei" w:hAnsi="Microsoft JhengHei" w:cs="Arial"/>
                <w:sz w:val="24"/>
                <w:szCs w:val="24"/>
                <w:rPrChange w:id="451" w:author="Cheng, Man Kei" w:date="2025-09-25T15:27:00Z">
                  <w:rPr>
                    <w:rFonts w:ascii="Arial" w:eastAsiaTheme="majorEastAsia" w:hAnsi="Arial" w:cs="Arial"/>
                    <w:sz w:val="24"/>
                    <w:szCs w:val="24"/>
                  </w:rPr>
                </w:rPrChange>
              </w:rPr>
              <w:pPrChange w:id="452" w:author="Cheng, Man Kei" w:date="2025-10-03T14:43:00Z">
                <w:pPr>
                  <w:adjustRightInd w:val="0"/>
                  <w:snapToGrid w:val="0"/>
                  <w:spacing w:before="60" w:after="60"/>
                </w:pPr>
              </w:pPrChange>
            </w:pPr>
          </w:p>
        </w:tc>
      </w:tr>
      <w:tr w:rsidR="00F60A19" w:rsidRPr="00D03D27" w14:paraId="2FA473E8" w14:textId="77777777" w:rsidTr="003B4F56">
        <w:tc>
          <w:tcPr>
            <w:tcW w:w="9017" w:type="dxa"/>
            <w:gridSpan w:val="5"/>
            <w:shd w:val="clear" w:color="auto" w:fill="FFF2CC" w:themeFill="accent4" w:themeFillTint="33"/>
          </w:tcPr>
          <w:p w14:paraId="67B897CD" w14:textId="77777777" w:rsidR="00F60A19" w:rsidRPr="00D03D27" w:rsidRDefault="00F60A19">
            <w:pPr>
              <w:adjustRightInd w:val="0"/>
              <w:snapToGrid w:val="0"/>
              <w:rPr>
                <w:rFonts w:ascii="Microsoft JhengHei" w:eastAsia="Microsoft JhengHei" w:hAnsi="Microsoft JhengHei" w:cs="Arial"/>
                <w:b/>
                <w:bCs/>
                <w:sz w:val="24"/>
                <w:szCs w:val="24"/>
                <w:rPrChange w:id="453" w:author="Cheng, Man Kei" w:date="2025-09-25T15:27:00Z">
                  <w:rPr>
                    <w:rFonts w:ascii="Arial" w:eastAsiaTheme="majorEastAsia" w:hAnsi="Arial" w:cs="Arial"/>
                    <w:b/>
                    <w:bCs/>
                    <w:sz w:val="24"/>
                    <w:szCs w:val="24"/>
                  </w:rPr>
                </w:rPrChange>
              </w:rPr>
              <w:pPrChange w:id="454" w:author="Cheng, Man Kei" w:date="2025-10-03T14:43:00Z">
                <w:pPr>
                  <w:adjustRightInd w:val="0"/>
                  <w:snapToGrid w:val="0"/>
                  <w:spacing w:before="60" w:after="60"/>
                </w:pPr>
              </w:pPrChange>
            </w:pPr>
            <w:r w:rsidRPr="00D03D27">
              <w:rPr>
                <w:rFonts w:ascii="Microsoft JhengHei" w:eastAsia="Microsoft JhengHei" w:hAnsi="Microsoft JhengHei" w:cs="Arial" w:hint="eastAsia"/>
                <w:b/>
                <w:bCs/>
                <w:sz w:val="24"/>
                <w:szCs w:val="24"/>
                <w:rPrChange w:id="455" w:author="Cheng, Man Kei" w:date="2025-09-25T15:27:00Z">
                  <w:rPr>
                    <w:rFonts w:ascii="Arial" w:eastAsiaTheme="majorEastAsia" w:hAnsi="Arial" w:cs="Arial" w:hint="eastAsia"/>
                    <w:b/>
                    <w:bCs/>
                    <w:sz w:val="24"/>
                    <w:szCs w:val="24"/>
                  </w:rPr>
                </w:rPrChange>
              </w:rPr>
              <w:t>有業主立案法團的樓宇（根據《建築物管理條例》成立的法團）</w:t>
            </w:r>
          </w:p>
        </w:tc>
      </w:tr>
      <w:tr w:rsidR="00F60A19" w:rsidRPr="00D03D27" w14:paraId="316E01F2" w14:textId="77777777" w:rsidTr="00D03D27">
        <w:tc>
          <w:tcPr>
            <w:tcW w:w="1980" w:type="dxa"/>
            <w:tcPrChange w:id="456" w:author="Cheng, Man Kei" w:date="2025-09-25T15:30:00Z">
              <w:tcPr>
                <w:tcW w:w="1838" w:type="dxa"/>
              </w:tcPr>
            </w:tcPrChange>
          </w:tcPr>
          <w:p w14:paraId="52FF5C5A" w14:textId="77777777" w:rsidR="00F60A19" w:rsidRPr="00D03D27" w:rsidRDefault="00F60A19">
            <w:pPr>
              <w:adjustRightInd w:val="0"/>
              <w:snapToGrid w:val="0"/>
              <w:rPr>
                <w:rFonts w:ascii="Microsoft JhengHei" w:eastAsia="Microsoft JhengHei" w:hAnsi="Microsoft JhengHei" w:cs="Arial"/>
                <w:sz w:val="24"/>
                <w:szCs w:val="24"/>
                <w:rPrChange w:id="457" w:author="Cheng, Man Kei" w:date="2025-09-25T15:27:00Z">
                  <w:rPr>
                    <w:rFonts w:ascii="Arial" w:eastAsiaTheme="majorEastAsia" w:hAnsi="Arial" w:cs="Arial"/>
                    <w:sz w:val="24"/>
                    <w:szCs w:val="24"/>
                  </w:rPr>
                </w:rPrChange>
              </w:rPr>
              <w:pPrChange w:id="458"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459" w:author="Cheng, Man Kei" w:date="2025-09-25T15:27:00Z">
                  <w:rPr>
                    <w:rFonts w:ascii="Arial" w:eastAsiaTheme="majorEastAsia" w:hAnsi="Arial" w:cs="Arial" w:hint="eastAsia"/>
                    <w:sz w:val="24"/>
                    <w:szCs w:val="24"/>
                  </w:rPr>
                </w:rPrChange>
              </w:rPr>
              <w:t>常用基金</w:t>
            </w:r>
          </w:p>
        </w:tc>
        <w:tc>
          <w:tcPr>
            <w:tcW w:w="1701" w:type="dxa"/>
            <w:tcPrChange w:id="460" w:author="Cheng, Man Kei" w:date="2025-09-25T15:30:00Z">
              <w:tcPr>
                <w:tcW w:w="1701" w:type="dxa"/>
              </w:tcPr>
            </w:tcPrChange>
          </w:tcPr>
          <w:p w14:paraId="2986D711" w14:textId="77777777" w:rsidR="00F60A19" w:rsidRPr="00D03D27" w:rsidRDefault="00F60A19">
            <w:pPr>
              <w:adjustRightInd w:val="0"/>
              <w:snapToGrid w:val="0"/>
              <w:rPr>
                <w:rFonts w:ascii="Microsoft JhengHei" w:eastAsia="Microsoft JhengHei" w:hAnsi="Microsoft JhengHei" w:cs="Arial"/>
                <w:sz w:val="24"/>
                <w:szCs w:val="24"/>
                <w:lang w:eastAsia="zh-CN"/>
                <w:rPrChange w:id="461" w:author="Cheng, Man Kei" w:date="2025-09-25T15:27:00Z">
                  <w:rPr>
                    <w:rFonts w:ascii="Arial" w:eastAsia="DengXian" w:hAnsi="Arial" w:cs="Arial"/>
                    <w:sz w:val="24"/>
                    <w:szCs w:val="24"/>
                    <w:lang w:eastAsia="zh-CN"/>
                  </w:rPr>
                </w:rPrChange>
              </w:rPr>
              <w:pPrChange w:id="462"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463"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464" w:author="Cheng, Man Kei" w:date="2025-09-25T15:27:00Z">
                  <w:rPr>
                    <w:rFonts w:ascii="Arial" w:eastAsiaTheme="majorEastAsia" w:hAnsi="Arial" w:cs="Arial"/>
                    <w:sz w:val="24"/>
                    <w:szCs w:val="24"/>
                  </w:rPr>
                </w:rPrChange>
              </w:rPr>
              <w:t xml:space="preserve"> 344 </w:t>
            </w:r>
            <w:r w:rsidRPr="00D03D27">
              <w:rPr>
                <w:rFonts w:ascii="Microsoft JhengHei" w:eastAsia="Microsoft JhengHei" w:hAnsi="Microsoft JhengHei" w:cs="Arial" w:hint="eastAsia"/>
                <w:sz w:val="24"/>
                <w:szCs w:val="24"/>
                <w:rPrChange w:id="465" w:author="Cheng, Man Kei" w:date="2025-09-25T15:27:00Z">
                  <w:rPr>
                    <w:rFonts w:ascii="Arial" w:eastAsiaTheme="majorEastAsia" w:hAnsi="Arial" w:cs="Arial" w:hint="eastAsia"/>
                    <w:sz w:val="24"/>
                    <w:szCs w:val="24"/>
                  </w:rPr>
                </w:rPrChange>
              </w:rPr>
              <w:t>章</w:t>
            </w:r>
          </w:p>
          <w:p w14:paraId="34F57002" w14:textId="1711FCD3" w:rsidR="00F60A19" w:rsidRPr="00D03D27" w:rsidRDefault="00F60A19">
            <w:pPr>
              <w:adjustRightInd w:val="0"/>
              <w:snapToGrid w:val="0"/>
              <w:rPr>
                <w:rFonts w:ascii="Microsoft JhengHei" w:eastAsia="Microsoft JhengHei" w:hAnsi="Microsoft JhengHei" w:cs="Arial"/>
                <w:sz w:val="24"/>
                <w:szCs w:val="24"/>
                <w:rPrChange w:id="466" w:author="Cheng, Man Kei" w:date="2025-09-25T15:27:00Z">
                  <w:rPr>
                    <w:rFonts w:ascii="Arial" w:eastAsiaTheme="majorEastAsia" w:hAnsi="Arial" w:cs="Arial"/>
                    <w:sz w:val="24"/>
                    <w:szCs w:val="24"/>
                  </w:rPr>
                </w:rPrChange>
              </w:rPr>
              <w:pPrChange w:id="467"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468"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469" w:author="Cheng, Man Kei" w:date="2025-09-25T15:27:00Z">
                  <w:rPr>
                    <w:rFonts w:ascii="Arial" w:eastAsiaTheme="majorEastAsia" w:hAnsi="Arial" w:cs="Arial"/>
                    <w:sz w:val="24"/>
                    <w:szCs w:val="24"/>
                  </w:rPr>
                </w:rPrChange>
              </w:rPr>
              <w:t xml:space="preserve"> 20</w:t>
            </w:r>
            <w:r w:rsidR="00BB49C6" w:rsidRPr="00D03D27">
              <w:rPr>
                <w:rFonts w:ascii="Microsoft JhengHei" w:eastAsia="Microsoft JhengHei" w:hAnsi="Microsoft JhengHei" w:cs="Arial" w:hint="eastAsia"/>
                <w:sz w:val="24"/>
                <w:szCs w:val="24"/>
                <w:rPrChange w:id="470" w:author="Cheng, Man Kei" w:date="2025-09-25T15:27:00Z">
                  <w:rPr>
                    <w:rFonts w:ascii="Arial" w:eastAsiaTheme="majorEastAsia" w:hAnsi="Arial" w:cs="Arial" w:hint="eastAsia"/>
                    <w:sz w:val="24"/>
                    <w:szCs w:val="24"/>
                  </w:rPr>
                </w:rPrChange>
              </w:rPr>
              <w:t>（</w:t>
            </w:r>
            <w:r w:rsidR="00BB49C6" w:rsidRPr="00D03D27">
              <w:rPr>
                <w:rFonts w:ascii="Microsoft JhengHei" w:eastAsia="Microsoft JhengHei" w:hAnsi="Microsoft JhengHei" w:cs="Arial"/>
                <w:sz w:val="24"/>
                <w:szCs w:val="24"/>
                <w:rPrChange w:id="471" w:author="Cheng, Man Kei" w:date="2025-09-25T15:27:00Z">
                  <w:rPr>
                    <w:rFonts w:ascii="Arial" w:eastAsiaTheme="majorEastAsia" w:hAnsi="Arial" w:cs="Arial"/>
                    <w:sz w:val="24"/>
                    <w:szCs w:val="24"/>
                  </w:rPr>
                </w:rPrChange>
              </w:rPr>
              <w:t>1</w:t>
            </w:r>
            <w:r w:rsidR="00BB49C6" w:rsidRPr="00D03D27">
              <w:rPr>
                <w:rFonts w:ascii="Microsoft JhengHei" w:eastAsia="Microsoft JhengHei" w:hAnsi="Microsoft JhengHei" w:cs="Arial" w:hint="eastAsia"/>
                <w:sz w:val="24"/>
                <w:szCs w:val="24"/>
                <w:rPrChange w:id="472"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hint="eastAsia"/>
                <w:sz w:val="24"/>
                <w:szCs w:val="24"/>
                <w:rPrChange w:id="473" w:author="Cheng, Man Kei" w:date="2025-09-25T15:27:00Z">
                  <w:rPr>
                    <w:rFonts w:ascii="Arial" w:eastAsiaTheme="majorEastAsia" w:hAnsi="Arial" w:cs="Arial" w:hint="eastAsia"/>
                    <w:sz w:val="24"/>
                    <w:szCs w:val="24"/>
                  </w:rPr>
                </w:rPrChange>
              </w:rPr>
              <w:t>條</w:t>
            </w:r>
          </w:p>
        </w:tc>
        <w:tc>
          <w:tcPr>
            <w:tcW w:w="2410" w:type="dxa"/>
            <w:tcPrChange w:id="474" w:author="Cheng, Man Kei" w:date="2025-09-25T15:30:00Z">
              <w:tcPr>
                <w:tcW w:w="2552" w:type="dxa"/>
              </w:tcPr>
            </w:tcPrChange>
          </w:tcPr>
          <w:p w14:paraId="46D6C57B" w14:textId="77777777" w:rsidR="00F60A19" w:rsidRPr="00D03D27" w:rsidRDefault="00F60A19">
            <w:pPr>
              <w:adjustRightInd w:val="0"/>
              <w:snapToGrid w:val="0"/>
              <w:rPr>
                <w:rFonts w:ascii="Microsoft JhengHei" w:eastAsia="Microsoft JhengHei" w:hAnsi="Microsoft JhengHei" w:cs="Arial"/>
                <w:sz w:val="24"/>
                <w:szCs w:val="24"/>
                <w:rPrChange w:id="475" w:author="Cheng, Man Kei" w:date="2025-09-25T15:27:00Z">
                  <w:rPr>
                    <w:rFonts w:ascii="Arial" w:eastAsiaTheme="majorEastAsia" w:hAnsi="Arial" w:cs="Arial"/>
                    <w:sz w:val="24"/>
                    <w:szCs w:val="24"/>
                  </w:rPr>
                </w:rPrChange>
              </w:rPr>
              <w:pPrChange w:id="476"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477" w:author="Cheng, Man Kei" w:date="2025-09-25T15:27:00Z">
                  <w:rPr>
                    <w:rFonts w:ascii="Arial" w:eastAsiaTheme="majorEastAsia" w:hAnsi="Arial" w:cs="Arial" w:hint="eastAsia"/>
                    <w:sz w:val="24"/>
                    <w:szCs w:val="24"/>
                  </w:rPr>
                </w:rPrChange>
              </w:rPr>
              <w:t>支付執行業主立案法團職責（管理和維修保養大廈公用部分等）的費用</w:t>
            </w:r>
          </w:p>
        </w:tc>
        <w:tc>
          <w:tcPr>
            <w:tcW w:w="1463" w:type="dxa"/>
            <w:tcPrChange w:id="478" w:author="Cheng, Man Kei" w:date="2025-09-25T15:30:00Z">
              <w:tcPr>
                <w:tcW w:w="1463" w:type="dxa"/>
              </w:tcPr>
            </w:tcPrChange>
          </w:tcPr>
          <w:p w14:paraId="3862E7D6" w14:textId="77777777" w:rsidR="00F60A19" w:rsidRPr="00D03D27" w:rsidRDefault="00F60A19">
            <w:pPr>
              <w:adjustRightInd w:val="0"/>
              <w:snapToGrid w:val="0"/>
              <w:rPr>
                <w:rFonts w:ascii="Microsoft JhengHei" w:eastAsia="Microsoft JhengHei" w:hAnsi="Microsoft JhengHei" w:cs="Arial"/>
                <w:sz w:val="24"/>
                <w:szCs w:val="24"/>
                <w:rPrChange w:id="479" w:author="Cheng, Man Kei" w:date="2025-09-25T15:27:00Z">
                  <w:rPr>
                    <w:rFonts w:ascii="Arial" w:eastAsia="DengXian" w:hAnsi="Arial" w:cs="Arial"/>
                    <w:sz w:val="24"/>
                    <w:szCs w:val="24"/>
                  </w:rPr>
                </w:rPrChange>
              </w:rPr>
              <w:pPrChange w:id="480"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481" w:author="Cheng, Man Kei" w:date="2025-09-25T15:27:00Z">
                  <w:rPr>
                    <w:rFonts w:ascii="Arial" w:eastAsiaTheme="majorEastAsia" w:hAnsi="Arial" w:cs="Arial" w:hint="eastAsia"/>
                    <w:sz w:val="24"/>
                    <w:szCs w:val="24"/>
                  </w:rPr>
                </w:rPrChange>
              </w:rPr>
              <w:t>業主立案法團</w:t>
            </w:r>
            <w:r w:rsidRPr="00D03D27">
              <w:rPr>
                <w:rFonts w:ascii="Microsoft JhengHei" w:eastAsia="Microsoft JhengHei" w:hAnsi="Microsoft JhengHei" w:cs="Arial" w:hint="eastAsia"/>
                <w:sz w:val="24"/>
                <w:szCs w:val="24"/>
                <w:rPrChange w:id="482" w:author="Cheng, Man Kei" w:date="2025-09-25T15:27:00Z">
                  <w:rPr>
                    <w:rFonts w:ascii="Arial" w:hAnsi="Arial" w:cs="Arial" w:hint="eastAsia"/>
                    <w:sz w:val="24"/>
                    <w:szCs w:val="24"/>
                  </w:rPr>
                </w:rPrChange>
              </w:rPr>
              <w:t>（法團）</w:t>
            </w:r>
          </w:p>
          <w:p w14:paraId="4564C2A6" w14:textId="77777777" w:rsidR="00F60A19" w:rsidRPr="00D03D27" w:rsidRDefault="00F60A19">
            <w:pPr>
              <w:adjustRightInd w:val="0"/>
              <w:snapToGrid w:val="0"/>
              <w:rPr>
                <w:rFonts w:ascii="Microsoft JhengHei" w:eastAsia="Microsoft JhengHei" w:hAnsi="Microsoft JhengHei" w:cs="Arial"/>
                <w:sz w:val="24"/>
                <w:szCs w:val="24"/>
                <w:rPrChange w:id="483" w:author="Cheng, Man Kei" w:date="2025-09-25T15:27:00Z">
                  <w:rPr>
                    <w:rFonts w:ascii="Arial" w:hAnsi="Arial" w:cs="Arial"/>
                    <w:sz w:val="24"/>
                    <w:szCs w:val="24"/>
                  </w:rPr>
                </w:rPrChange>
              </w:rPr>
              <w:pPrChange w:id="484"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485" w:author="Cheng, Man Kei" w:date="2025-09-25T15:27:00Z">
                  <w:rPr>
                    <w:rFonts w:ascii="Arial" w:hAnsi="Arial" w:cs="Arial" w:hint="eastAsia"/>
                    <w:sz w:val="24"/>
                    <w:szCs w:val="24"/>
                  </w:rPr>
                </w:rPrChange>
              </w:rPr>
              <w:t>（法團</w:t>
            </w:r>
            <w:r w:rsidRPr="00D03D27">
              <w:rPr>
                <w:rFonts w:ascii="Microsoft JhengHei" w:eastAsia="Microsoft JhengHei" w:hAnsi="Microsoft JhengHei" w:cs="Arial" w:hint="eastAsia"/>
                <w:b/>
                <w:sz w:val="24"/>
                <w:szCs w:val="24"/>
                <w:rPrChange w:id="486" w:author="Cheng, Man Kei" w:date="2025-09-25T15:27:00Z">
                  <w:rPr>
                    <w:rFonts w:ascii="Arial" w:hAnsi="Arial" w:cs="Arial" w:hint="eastAsia"/>
                    <w:b/>
                    <w:sz w:val="24"/>
                    <w:szCs w:val="24"/>
                  </w:rPr>
                </w:rPrChange>
              </w:rPr>
              <w:t>必須</w:t>
            </w:r>
            <w:r w:rsidRPr="00D03D27">
              <w:rPr>
                <w:rFonts w:ascii="Microsoft JhengHei" w:eastAsia="Microsoft JhengHei" w:hAnsi="Microsoft JhengHei" w:cs="Arial" w:hint="eastAsia"/>
                <w:sz w:val="24"/>
                <w:szCs w:val="24"/>
                <w:rPrChange w:id="487" w:author="Cheng, Man Kei" w:date="2025-09-25T15:27:00Z">
                  <w:rPr>
                    <w:rFonts w:ascii="Arial" w:hAnsi="Arial" w:cs="Arial" w:hint="eastAsia"/>
                    <w:sz w:val="24"/>
                    <w:szCs w:val="24"/>
                  </w:rPr>
                </w:rPrChange>
              </w:rPr>
              <w:t>設立常用基金）</w:t>
            </w:r>
          </w:p>
        </w:tc>
        <w:tc>
          <w:tcPr>
            <w:tcW w:w="1463" w:type="dxa"/>
            <w:tcPrChange w:id="488" w:author="Cheng, Man Kei" w:date="2025-09-25T15:30:00Z">
              <w:tcPr>
                <w:tcW w:w="1463" w:type="dxa"/>
              </w:tcPr>
            </w:tcPrChange>
          </w:tcPr>
          <w:p w14:paraId="458C4634" w14:textId="77777777" w:rsidR="00F60A19" w:rsidRPr="00D03D27" w:rsidRDefault="00F60A19">
            <w:pPr>
              <w:adjustRightInd w:val="0"/>
              <w:snapToGrid w:val="0"/>
              <w:rPr>
                <w:rFonts w:ascii="Microsoft JhengHei" w:eastAsia="Microsoft JhengHei" w:hAnsi="Microsoft JhengHei" w:cs="Arial"/>
                <w:sz w:val="24"/>
                <w:szCs w:val="24"/>
                <w:rPrChange w:id="489" w:author="Cheng, Man Kei" w:date="2025-09-25T15:27:00Z">
                  <w:rPr>
                    <w:rFonts w:ascii="Arial" w:eastAsiaTheme="majorEastAsia" w:hAnsi="Arial" w:cs="Arial"/>
                    <w:sz w:val="24"/>
                    <w:szCs w:val="24"/>
                  </w:rPr>
                </w:rPrChange>
              </w:rPr>
              <w:pPrChange w:id="490"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491" w:author="Cheng, Man Kei" w:date="2025-09-25T15:27:00Z">
                  <w:rPr>
                    <w:rFonts w:ascii="Arial" w:eastAsiaTheme="majorEastAsia" w:hAnsi="Arial" w:cs="Arial" w:hint="eastAsia"/>
                    <w:sz w:val="24"/>
                    <w:szCs w:val="24"/>
                  </w:rPr>
                </w:rPrChange>
              </w:rPr>
              <w:t>法團</w:t>
            </w:r>
          </w:p>
        </w:tc>
      </w:tr>
      <w:tr w:rsidR="00F60A19" w:rsidRPr="00D03D27" w14:paraId="3ACC4151" w14:textId="77777777" w:rsidTr="00D03D27">
        <w:tc>
          <w:tcPr>
            <w:tcW w:w="1980" w:type="dxa"/>
            <w:tcPrChange w:id="492" w:author="Cheng, Man Kei" w:date="2025-09-25T15:30:00Z">
              <w:tcPr>
                <w:tcW w:w="1838" w:type="dxa"/>
              </w:tcPr>
            </w:tcPrChange>
          </w:tcPr>
          <w:p w14:paraId="644D7E93" w14:textId="77777777" w:rsidR="00F60A19" w:rsidRPr="00D03D27" w:rsidRDefault="00F60A19">
            <w:pPr>
              <w:adjustRightInd w:val="0"/>
              <w:snapToGrid w:val="0"/>
              <w:rPr>
                <w:rFonts w:ascii="Microsoft JhengHei" w:eastAsia="Microsoft JhengHei" w:hAnsi="Microsoft JhengHei" w:cs="Arial"/>
                <w:sz w:val="24"/>
                <w:szCs w:val="24"/>
                <w:rPrChange w:id="493" w:author="Cheng, Man Kei" w:date="2025-09-25T15:27:00Z">
                  <w:rPr>
                    <w:rFonts w:ascii="Arial" w:eastAsiaTheme="majorEastAsia" w:hAnsi="Arial" w:cs="Arial"/>
                    <w:sz w:val="24"/>
                    <w:szCs w:val="24"/>
                  </w:rPr>
                </w:rPrChange>
              </w:rPr>
              <w:pPrChange w:id="494"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495" w:author="Cheng, Man Kei" w:date="2025-09-25T15:27:00Z">
                  <w:rPr>
                    <w:rFonts w:ascii="Arial" w:eastAsiaTheme="majorEastAsia" w:hAnsi="Arial" w:cs="Arial" w:hint="eastAsia"/>
                    <w:sz w:val="24"/>
                    <w:szCs w:val="24"/>
                  </w:rPr>
                </w:rPrChange>
              </w:rPr>
              <w:t>備用基金</w:t>
            </w:r>
          </w:p>
        </w:tc>
        <w:tc>
          <w:tcPr>
            <w:tcW w:w="1701" w:type="dxa"/>
            <w:tcPrChange w:id="496" w:author="Cheng, Man Kei" w:date="2025-09-25T15:30:00Z">
              <w:tcPr>
                <w:tcW w:w="1701" w:type="dxa"/>
              </w:tcPr>
            </w:tcPrChange>
          </w:tcPr>
          <w:p w14:paraId="0BFDA931" w14:textId="77777777" w:rsidR="00F60A19" w:rsidRPr="00D03D27" w:rsidRDefault="00F60A19">
            <w:pPr>
              <w:adjustRightInd w:val="0"/>
              <w:snapToGrid w:val="0"/>
              <w:rPr>
                <w:rFonts w:ascii="Microsoft JhengHei" w:eastAsia="Microsoft JhengHei" w:hAnsi="Microsoft JhengHei" w:cs="Arial"/>
                <w:sz w:val="24"/>
                <w:szCs w:val="24"/>
                <w:lang w:eastAsia="zh-CN"/>
                <w:rPrChange w:id="497" w:author="Cheng, Man Kei" w:date="2025-09-25T15:27:00Z">
                  <w:rPr>
                    <w:rFonts w:ascii="Arial" w:eastAsia="DengXian" w:hAnsi="Arial" w:cs="Arial"/>
                    <w:sz w:val="24"/>
                    <w:szCs w:val="24"/>
                    <w:lang w:eastAsia="zh-CN"/>
                  </w:rPr>
                </w:rPrChange>
              </w:rPr>
              <w:pPrChange w:id="498"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499"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500" w:author="Cheng, Man Kei" w:date="2025-09-25T15:27:00Z">
                  <w:rPr>
                    <w:rFonts w:ascii="Arial" w:eastAsiaTheme="majorEastAsia" w:hAnsi="Arial" w:cs="Arial"/>
                    <w:sz w:val="24"/>
                    <w:szCs w:val="24"/>
                  </w:rPr>
                </w:rPrChange>
              </w:rPr>
              <w:t xml:space="preserve"> 344 </w:t>
            </w:r>
            <w:r w:rsidRPr="00D03D27">
              <w:rPr>
                <w:rFonts w:ascii="Microsoft JhengHei" w:eastAsia="Microsoft JhengHei" w:hAnsi="Microsoft JhengHei" w:cs="Arial" w:hint="eastAsia"/>
                <w:sz w:val="24"/>
                <w:szCs w:val="24"/>
                <w:rPrChange w:id="501" w:author="Cheng, Man Kei" w:date="2025-09-25T15:27:00Z">
                  <w:rPr>
                    <w:rFonts w:ascii="Arial" w:eastAsiaTheme="majorEastAsia" w:hAnsi="Arial" w:cs="Arial" w:hint="eastAsia"/>
                    <w:sz w:val="24"/>
                    <w:szCs w:val="24"/>
                  </w:rPr>
                </w:rPrChange>
              </w:rPr>
              <w:t>章</w:t>
            </w:r>
          </w:p>
          <w:p w14:paraId="1D5083D6" w14:textId="7A81BB9E" w:rsidR="00F60A19" w:rsidRPr="00D03D27" w:rsidRDefault="00F60A19">
            <w:pPr>
              <w:adjustRightInd w:val="0"/>
              <w:snapToGrid w:val="0"/>
              <w:rPr>
                <w:rFonts w:ascii="Microsoft JhengHei" w:eastAsia="Microsoft JhengHei" w:hAnsi="Microsoft JhengHei" w:cs="Arial"/>
                <w:sz w:val="24"/>
                <w:szCs w:val="24"/>
                <w:rPrChange w:id="502" w:author="Cheng, Man Kei" w:date="2025-09-25T15:27:00Z">
                  <w:rPr>
                    <w:rFonts w:ascii="Arial" w:eastAsiaTheme="majorEastAsia" w:hAnsi="Arial" w:cs="Arial"/>
                    <w:sz w:val="24"/>
                    <w:szCs w:val="24"/>
                  </w:rPr>
                </w:rPrChange>
              </w:rPr>
              <w:pPrChange w:id="503"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04"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505" w:author="Cheng, Man Kei" w:date="2025-09-25T15:27:00Z">
                  <w:rPr>
                    <w:rFonts w:ascii="Arial" w:eastAsiaTheme="majorEastAsia" w:hAnsi="Arial" w:cs="Arial"/>
                    <w:sz w:val="24"/>
                    <w:szCs w:val="24"/>
                  </w:rPr>
                </w:rPrChange>
              </w:rPr>
              <w:t xml:space="preserve"> 20</w:t>
            </w:r>
            <w:r w:rsidR="00BB49C6" w:rsidRPr="00D03D27">
              <w:rPr>
                <w:rFonts w:ascii="Microsoft JhengHei" w:eastAsia="Microsoft JhengHei" w:hAnsi="Microsoft JhengHei" w:cs="Arial" w:hint="eastAsia"/>
                <w:sz w:val="24"/>
                <w:szCs w:val="24"/>
                <w:rPrChange w:id="506"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sz w:val="24"/>
                <w:szCs w:val="24"/>
                <w:lang w:eastAsia="zh-CN"/>
                <w:rPrChange w:id="507" w:author="Cheng, Man Kei" w:date="2025-09-25T15:27:00Z">
                  <w:rPr>
                    <w:rFonts w:ascii="Arial" w:eastAsia="DengXian" w:hAnsi="Arial" w:cs="Arial"/>
                    <w:sz w:val="24"/>
                    <w:szCs w:val="24"/>
                    <w:lang w:eastAsia="zh-CN"/>
                  </w:rPr>
                </w:rPrChange>
              </w:rPr>
              <w:t>2</w:t>
            </w:r>
            <w:r w:rsidR="00BB49C6" w:rsidRPr="00D03D27">
              <w:rPr>
                <w:rFonts w:ascii="Microsoft JhengHei" w:eastAsia="Microsoft JhengHei" w:hAnsi="Microsoft JhengHei" w:cs="Arial" w:hint="eastAsia"/>
                <w:sz w:val="24"/>
                <w:szCs w:val="24"/>
                <w:rPrChange w:id="508"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hint="eastAsia"/>
                <w:sz w:val="24"/>
                <w:szCs w:val="24"/>
                <w:rPrChange w:id="509" w:author="Cheng, Man Kei" w:date="2025-09-25T15:27:00Z">
                  <w:rPr>
                    <w:rFonts w:ascii="Arial" w:eastAsiaTheme="majorEastAsia" w:hAnsi="Arial" w:cs="Arial" w:hint="eastAsia"/>
                    <w:sz w:val="24"/>
                    <w:szCs w:val="24"/>
                  </w:rPr>
                </w:rPrChange>
              </w:rPr>
              <w:t>條</w:t>
            </w:r>
          </w:p>
        </w:tc>
        <w:tc>
          <w:tcPr>
            <w:tcW w:w="2410" w:type="dxa"/>
            <w:tcPrChange w:id="510" w:author="Cheng, Man Kei" w:date="2025-09-25T15:30:00Z">
              <w:tcPr>
                <w:tcW w:w="2552" w:type="dxa"/>
              </w:tcPr>
            </w:tcPrChange>
          </w:tcPr>
          <w:p w14:paraId="34DE63B6" w14:textId="77777777" w:rsidR="00F60A19" w:rsidRPr="00D03D27" w:rsidRDefault="00F60A19">
            <w:pPr>
              <w:adjustRightInd w:val="0"/>
              <w:snapToGrid w:val="0"/>
              <w:rPr>
                <w:rFonts w:ascii="Microsoft JhengHei" w:eastAsia="Microsoft JhengHei" w:hAnsi="Microsoft JhengHei" w:cs="Arial"/>
                <w:sz w:val="24"/>
                <w:szCs w:val="24"/>
                <w:rPrChange w:id="511" w:author="Cheng, Man Kei" w:date="2025-09-25T15:27:00Z">
                  <w:rPr>
                    <w:rFonts w:ascii="Arial" w:eastAsia="DengXian" w:hAnsi="Arial" w:cs="Arial"/>
                    <w:sz w:val="24"/>
                    <w:szCs w:val="24"/>
                  </w:rPr>
                </w:rPrChange>
              </w:rPr>
              <w:pPrChange w:id="512"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13" w:author="Cheng, Man Kei" w:date="2025-09-25T15:27:00Z">
                  <w:rPr>
                    <w:rFonts w:ascii="Arial" w:eastAsiaTheme="majorEastAsia" w:hAnsi="Arial" w:cs="Arial" w:hint="eastAsia"/>
                    <w:sz w:val="24"/>
                    <w:szCs w:val="24"/>
                  </w:rPr>
                </w:rPrChange>
              </w:rPr>
              <w:t>以</w:t>
            </w:r>
            <w:r w:rsidRPr="00D03D27">
              <w:rPr>
                <w:rFonts w:ascii="Microsoft JhengHei" w:eastAsia="Microsoft JhengHei" w:hAnsi="Microsoft JhengHei" w:hint="eastAsia"/>
                <w:sz w:val="24"/>
                <w:szCs w:val="24"/>
                <w:rPrChange w:id="514" w:author="Cheng, Man Kei" w:date="2025-09-25T15:27:00Z">
                  <w:rPr>
                    <w:rFonts w:hint="eastAsia"/>
                    <w:sz w:val="24"/>
                    <w:szCs w:val="24"/>
                  </w:rPr>
                </w:rPrChange>
              </w:rPr>
              <w:t>供用作任何屬未有預計</w:t>
            </w:r>
            <w:r w:rsidRPr="00D03D27">
              <w:rPr>
                <w:rFonts w:ascii="Microsoft JhengHei" w:eastAsia="Microsoft JhengHei" w:hAnsi="Microsoft JhengHei" w:cs="Arial" w:hint="eastAsia"/>
                <w:sz w:val="24"/>
                <w:szCs w:val="24"/>
                <w:rPrChange w:id="515" w:author="Cheng, Man Kei" w:date="2025-09-25T15:27:00Z">
                  <w:rPr>
                    <w:rFonts w:ascii="Arial" w:eastAsiaTheme="majorEastAsia" w:hAnsi="Arial" w:cs="Arial" w:hint="eastAsia"/>
                    <w:sz w:val="24"/>
                    <w:szCs w:val="24"/>
                  </w:rPr>
                </w:rPrChange>
              </w:rPr>
              <w:t>或緊急性質開支，並在常用基金不足時提供資金</w:t>
            </w:r>
          </w:p>
        </w:tc>
        <w:tc>
          <w:tcPr>
            <w:tcW w:w="1463" w:type="dxa"/>
            <w:tcPrChange w:id="516" w:author="Cheng, Man Kei" w:date="2025-09-25T15:30:00Z">
              <w:tcPr>
                <w:tcW w:w="1463" w:type="dxa"/>
              </w:tcPr>
            </w:tcPrChange>
          </w:tcPr>
          <w:p w14:paraId="52A41515" w14:textId="77777777" w:rsidR="00F60A19" w:rsidRPr="00D03D27" w:rsidRDefault="00F60A19">
            <w:pPr>
              <w:adjustRightInd w:val="0"/>
              <w:snapToGrid w:val="0"/>
              <w:rPr>
                <w:rFonts w:ascii="Microsoft JhengHei" w:eastAsia="Microsoft JhengHei" w:hAnsi="Microsoft JhengHei" w:cs="Arial"/>
                <w:sz w:val="24"/>
                <w:szCs w:val="24"/>
                <w:rPrChange w:id="517" w:author="Cheng, Man Kei" w:date="2025-09-25T15:27:00Z">
                  <w:rPr>
                    <w:rFonts w:ascii="Arial" w:eastAsiaTheme="majorEastAsia" w:hAnsi="Arial" w:cs="Arial"/>
                    <w:sz w:val="24"/>
                    <w:szCs w:val="24"/>
                  </w:rPr>
                </w:rPrChange>
              </w:rPr>
              <w:pPrChange w:id="518"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19" w:author="Cheng, Man Kei" w:date="2025-09-25T15:27:00Z">
                  <w:rPr>
                    <w:rFonts w:ascii="Arial" w:eastAsiaTheme="majorEastAsia" w:hAnsi="Arial" w:cs="Arial" w:hint="eastAsia"/>
                    <w:sz w:val="24"/>
                    <w:szCs w:val="24"/>
                  </w:rPr>
                </w:rPrChange>
              </w:rPr>
              <w:t>法團</w:t>
            </w:r>
          </w:p>
          <w:p w14:paraId="7BC9A9E8" w14:textId="77777777" w:rsidR="00F60A19" w:rsidRPr="00D03D27" w:rsidRDefault="00F60A19">
            <w:pPr>
              <w:adjustRightInd w:val="0"/>
              <w:snapToGrid w:val="0"/>
              <w:rPr>
                <w:rFonts w:ascii="Microsoft JhengHei" w:eastAsia="Microsoft JhengHei" w:hAnsi="Microsoft JhengHei" w:cs="Arial"/>
                <w:sz w:val="24"/>
                <w:szCs w:val="24"/>
                <w:rPrChange w:id="520" w:author="Cheng, Man Kei" w:date="2025-09-25T15:27:00Z">
                  <w:rPr>
                    <w:rFonts w:ascii="Arial" w:eastAsiaTheme="majorEastAsia" w:hAnsi="Arial" w:cs="Arial"/>
                    <w:sz w:val="24"/>
                    <w:szCs w:val="24"/>
                  </w:rPr>
                </w:rPrChange>
              </w:rPr>
              <w:pPrChange w:id="521"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22" w:author="Cheng, Man Kei" w:date="2025-09-25T15:27:00Z">
                  <w:rPr>
                    <w:rFonts w:ascii="PMingLiU" w:eastAsia="PMingLiU" w:hAnsi="PMingLiU" w:cs="Arial" w:hint="eastAsia"/>
                    <w:sz w:val="24"/>
                    <w:szCs w:val="24"/>
                  </w:rPr>
                </w:rPrChange>
              </w:rPr>
              <w:t>（</w:t>
            </w:r>
            <w:r w:rsidRPr="00D03D27">
              <w:rPr>
                <w:rFonts w:ascii="Microsoft JhengHei" w:eastAsia="Microsoft JhengHei" w:hAnsi="Microsoft JhengHei" w:cs="Arial" w:hint="eastAsia"/>
                <w:sz w:val="24"/>
                <w:szCs w:val="24"/>
                <w:rPrChange w:id="523" w:author="Cheng, Man Kei" w:date="2025-09-25T15:27:00Z">
                  <w:rPr>
                    <w:rFonts w:ascii="Arial" w:eastAsiaTheme="majorEastAsia" w:hAnsi="Arial" w:cs="Arial" w:hint="eastAsia"/>
                    <w:sz w:val="24"/>
                    <w:szCs w:val="24"/>
                  </w:rPr>
                </w:rPrChange>
              </w:rPr>
              <w:t>法團</w:t>
            </w:r>
            <w:r w:rsidRPr="00D03D27">
              <w:rPr>
                <w:rFonts w:ascii="Microsoft JhengHei" w:eastAsia="Microsoft JhengHei" w:hAnsi="Microsoft JhengHei" w:cs="Arial" w:hint="eastAsia"/>
                <w:b/>
                <w:sz w:val="24"/>
                <w:szCs w:val="24"/>
                <w:rPrChange w:id="524" w:author="Cheng, Man Kei" w:date="2025-09-25T15:27:00Z">
                  <w:rPr>
                    <w:rFonts w:ascii="Arial" w:eastAsiaTheme="majorEastAsia" w:hAnsi="Arial" w:cs="Arial" w:hint="eastAsia"/>
                    <w:b/>
                    <w:sz w:val="24"/>
                    <w:szCs w:val="24"/>
                  </w:rPr>
                </w:rPrChange>
              </w:rPr>
              <w:t>可</w:t>
            </w:r>
            <w:r w:rsidRPr="00D03D27">
              <w:rPr>
                <w:rFonts w:ascii="Microsoft JhengHei" w:eastAsia="Microsoft JhengHei" w:hAnsi="Microsoft JhengHei" w:cs="Arial" w:hint="eastAsia"/>
                <w:sz w:val="24"/>
                <w:szCs w:val="24"/>
                <w:rPrChange w:id="525" w:author="Cheng, Man Kei" w:date="2025-09-25T15:27:00Z">
                  <w:rPr>
                    <w:rFonts w:ascii="Arial" w:eastAsiaTheme="majorEastAsia" w:hAnsi="Arial" w:cs="Arial" w:hint="eastAsia"/>
                    <w:sz w:val="24"/>
                    <w:szCs w:val="24"/>
                  </w:rPr>
                </w:rPrChange>
              </w:rPr>
              <w:t>成立備用基金）</w:t>
            </w:r>
          </w:p>
        </w:tc>
        <w:tc>
          <w:tcPr>
            <w:tcW w:w="1463" w:type="dxa"/>
            <w:tcPrChange w:id="526" w:author="Cheng, Man Kei" w:date="2025-09-25T15:30:00Z">
              <w:tcPr>
                <w:tcW w:w="1463" w:type="dxa"/>
              </w:tcPr>
            </w:tcPrChange>
          </w:tcPr>
          <w:p w14:paraId="02881CF9" w14:textId="77777777" w:rsidR="00F60A19" w:rsidRPr="00D03D27" w:rsidRDefault="00F60A19">
            <w:pPr>
              <w:adjustRightInd w:val="0"/>
              <w:snapToGrid w:val="0"/>
              <w:rPr>
                <w:rFonts w:ascii="Microsoft JhengHei" w:eastAsia="Microsoft JhengHei" w:hAnsi="Microsoft JhengHei" w:cs="Arial"/>
                <w:sz w:val="24"/>
                <w:szCs w:val="24"/>
                <w:rPrChange w:id="527" w:author="Cheng, Man Kei" w:date="2025-09-25T15:27:00Z">
                  <w:rPr>
                    <w:rFonts w:ascii="Arial" w:eastAsiaTheme="majorEastAsia" w:hAnsi="Arial" w:cs="Arial"/>
                    <w:sz w:val="24"/>
                    <w:szCs w:val="24"/>
                  </w:rPr>
                </w:rPrChange>
              </w:rPr>
              <w:pPrChange w:id="528"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29" w:author="Cheng, Man Kei" w:date="2025-09-25T15:27:00Z">
                  <w:rPr>
                    <w:rFonts w:ascii="Arial" w:eastAsiaTheme="majorEastAsia" w:hAnsi="Arial" w:cs="Arial" w:hint="eastAsia"/>
                    <w:sz w:val="24"/>
                    <w:szCs w:val="24"/>
                  </w:rPr>
                </w:rPrChange>
              </w:rPr>
              <w:t>法團</w:t>
            </w:r>
          </w:p>
        </w:tc>
      </w:tr>
      <w:tr w:rsidR="00F60A19" w:rsidRPr="00D03D27" w14:paraId="46D1CF73" w14:textId="77777777" w:rsidTr="00D03D27">
        <w:tc>
          <w:tcPr>
            <w:tcW w:w="1980" w:type="dxa"/>
            <w:tcPrChange w:id="530" w:author="Cheng, Man Kei" w:date="2025-09-25T15:30:00Z">
              <w:tcPr>
                <w:tcW w:w="1838" w:type="dxa"/>
              </w:tcPr>
            </w:tcPrChange>
          </w:tcPr>
          <w:p w14:paraId="48F2977F" w14:textId="77777777" w:rsidR="00F60A19" w:rsidRPr="00D03D27" w:rsidRDefault="00F60A19">
            <w:pPr>
              <w:adjustRightInd w:val="0"/>
              <w:snapToGrid w:val="0"/>
              <w:rPr>
                <w:rFonts w:ascii="Microsoft JhengHei" w:eastAsia="Microsoft JhengHei" w:hAnsi="Microsoft JhengHei" w:cs="Arial"/>
                <w:sz w:val="24"/>
                <w:szCs w:val="24"/>
                <w:rPrChange w:id="531" w:author="Cheng, Man Kei" w:date="2025-09-25T15:27:00Z">
                  <w:rPr>
                    <w:rFonts w:ascii="Arial" w:eastAsiaTheme="majorEastAsia" w:hAnsi="Arial" w:cs="Arial"/>
                    <w:sz w:val="24"/>
                    <w:szCs w:val="24"/>
                  </w:rPr>
                </w:rPrChange>
              </w:rPr>
              <w:pPrChange w:id="532"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33" w:author="Cheng, Man Kei" w:date="2025-09-25T15:27:00Z">
                  <w:rPr>
                    <w:rFonts w:ascii="Arial" w:eastAsiaTheme="majorEastAsia" w:hAnsi="Arial" w:cs="Arial" w:hint="eastAsia"/>
                    <w:sz w:val="24"/>
                    <w:szCs w:val="24"/>
                  </w:rPr>
                </w:rPrChange>
              </w:rPr>
              <w:t>特別基金</w:t>
            </w:r>
          </w:p>
        </w:tc>
        <w:tc>
          <w:tcPr>
            <w:tcW w:w="1701" w:type="dxa"/>
            <w:tcPrChange w:id="534" w:author="Cheng, Man Kei" w:date="2025-09-25T15:30:00Z">
              <w:tcPr>
                <w:tcW w:w="1701" w:type="dxa"/>
              </w:tcPr>
            </w:tcPrChange>
          </w:tcPr>
          <w:p w14:paraId="502EF830" w14:textId="5E0792DC" w:rsidR="00BB49C6" w:rsidRPr="00D03D27" w:rsidRDefault="00F60A19">
            <w:pPr>
              <w:adjustRightInd w:val="0"/>
              <w:snapToGrid w:val="0"/>
              <w:rPr>
                <w:rFonts w:ascii="Microsoft JhengHei" w:eastAsia="Microsoft JhengHei" w:hAnsi="Microsoft JhengHei" w:cs="Arial"/>
                <w:sz w:val="24"/>
                <w:szCs w:val="24"/>
                <w:rPrChange w:id="535" w:author="Cheng, Man Kei" w:date="2025-09-25T15:27:00Z">
                  <w:rPr>
                    <w:rFonts w:ascii="Arial" w:eastAsiaTheme="majorEastAsia" w:hAnsi="Arial" w:cs="Arial"/>
                    <w:sz w:val="24"/>
                    <w:szCs w:val="24"/>
                  </w:rPr>
                </w:rPrChange>
              </w:rPr>
              <w:pPrChange w:id="536"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37"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538" w:author="Cheng, Man Kei" w:date="2025-09-25T15:27:00Z">
                  <w:rPr>
                    <w:rFonts w:ascii="Arial" w:eastAsiaTheme="majorEastAsia" w:hAnsi="Arial" w:cs="Arial"/>
                    <w:sz w:val="24"/>
                    <w:szCs w:val="24"/>
                  </w:rPr>
                </w:rPrChange>
              </w:rPr>
              <w:t xml:space="preserve"> 344 </w:t>
            </w:r>
            <w:r w:rsidRPr="00D03D27">
              <w:rPr>
                <w:rFonts w:ascii="Microsoft JhengHei" w:eastAsia="Microsoft JhengHei" w:hAnsi="Microsoft JhengHei" w:cs="Arial" w:hint="eastAsia"/>
                <w:sz w:val="24"/>
                <w:szCs w:val="24"/>
                <w:rPrChange w:id="539" w:author="Cheng, Man Kei" w:date="2025-09-25T15:27:00Z">
                  <w:rPr>
                    <w:rFonts w:ascii="Arial" w:eastAsiaTheme="majorEastAsia" w:hAnsi="Arial" w:cs="Arial" w:hint="eastAsia"/>
                    <w:sz w:val="24"/>
                    <w:szCs w:val="24"/>
                  </w:rPr>
                </w:rPrChange>
              </w:rPr>
              <w:t>章</w:t>
            </w:r>
          </w:p>
          <w:p w14:paraId="1DAAB02A" w14:textId="6399E281" w:rsidR="00F60A19" w:rsidRPr="00D03D27" w:rsidRDefault="00F60A19">
            <w:pPr>
              <w:adjustRightInd w:val="0"/>
              <w:snapToGrid w:val="0"/>
              <w:rPr>
                <w:rFonts w:ascii="Microsoft JhengHei" w:eastAsia="Microsoft JhengHei" w:hAnsi="Microsoft JhengHei" w:cs="Arial"/>
                <w:sz w:val="24"/>
                <w:szCs w:val="24"/>
                <w:rPrChange w:id="540" w:author="Cheng, Man Kei" w:date="2025-09-25T15:27:00Z">
                  <w:rPr>
                    <w:rFonts w:ascii="Arial" w:eastAsiaTheme="majorEastAsia" w:hAnsi="Arial" w:cs="Arial"/>
                    <w:sz w:val="24"/>
                    <w:szCs w:val="24"/>
                  </w:rPr>
                </w:rPrChange>
              </w:rPr>
              <w:pPrChange w:id="541"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42" w:author="Cheng, Man Kei" w:date="2025-09-25T15:27:00Z">
                  <w:rPr>
                    <w:rFonts w:ascii="Arial" w:eastAsiaTheme="majorEastAsia" w:hAnsi="Arial" w:cs="Arial" w:hint="eastAsia"/>
                    <w:sz w:val="24"/>
                    <w:szCs w:val="24"/>
                  </w:rPr>
                </w:rPrChange>
              </w:rPr>
              <w:t>第</w:t>
            </w:r>
            <w:r w:rsidRPr="00D03D27">
              <w:rPr>
                <w:rFonts w:ascii="Microsoft JhengHei" w:eastAsia="Microsoft JhengHei" w:hAnsi="Microsoft JhengHei" w:cs="Arial"/>
                <w:sz w:val="24"/>
                <w:szCs w:val="24"/>
                <w:rPrChange w:id="543" w:author="Cheng, Man Kei" w:date="2025-09-25T15:27:00Z">
                  <w:rPr>
                    <w:rFonts w:ascii="Arial" w:eastAsiaTheme="majorEastAsia" w:hAnsi="Arial" w:cs="Arial"/>
                    <w:sz w:val="24"/>
                    <w:szCs w:val="24"/>
                  </w:rPr>
                </w:rPrChange>
              </w:rPr>
              <w:t xml:space="preserve"> </w:t>
            </w:r>
            <w:r w:rsidRPr="00D03D27">
              <w:rPr>
                <w:rFonts w:ascii="Microsoft JhengHei" w:eastAsia="Microsoft JhengHei" w:hAnsi="Microsoft JhengHei" w:cs="Arial"/>
                <w:sz w:val="24"/>
                <w:szCs w:val="24"/>
                <w:lang w:eastAsia="zh-CN"/>
                <w:rPrChange w:id="544" w:author="Cheng, Man Kei" w:date="2025-09-25T15:27:00Z">
                  <w:rPr>
                    <w:rFonts w:ascii="Arial" w:eastAsia="DengXian" w:hAnsi="Arial" w:cs="Arial"/>
                    <w:sz w:val="24"/>
                    <w:szCs w:val="24"/>
                    <w:lang w:eastAsia="zh-CN"/>
                  </w:rPr>
                </w:rPrChange>
              </w:rPr>
              <w:t>4</w:t>
            </w:r>
            <w:r w:rsidR="00BB49C6" w:rsidRPr="00D03D27">
              <w:rPr>
                <w:rFonts w:ascii="Microsoft JhengHei" w:eastAsia="Microsoft JhengHei" w:hAnsi="Microsoft JhengHei" w:cs="Arial" w:hint="eastAsia"/>
                <w:sz w:val="24"/>
                <w:szCs w:val="24"/>
                <w:rPrChange w:id="545" w:author="Cheng, Man Kei" w:date="2025-09-25T15:27:00Z">
                  <w:rPr>
                    <w:rFonts w:ascii="Arial" w:eastAsiaTheme="majorEastAsia" w:hAnsi="Arial" w:cs="Arial" w:hint="eastAsia"/>
                    <w:sz w:val="24"/>
                    <w:szCs w:val="24"/>
                  </w:rPr>
                </w:rPrChange>
              </w:rPr>
              <w:t>（</w:t>
            </w:r>
            <w:r w:rsidR="00BB49C6" w:rsidRPr="00D03D27">
              <w:rPr>
                <w:rFonts w:ascii="Microsoft JhengHei" w:eastAsia="Microsoft JhengHei" w:hAnsi="Microsoft JhengHei" w:cs="Arial"/>
                <w:sz w:val="24"/>
                <w:szCs w:val="24"/>
                <w:rPrChange w:id="546" w:author="Cheng, Man Kei" w:date="2025-09-25T15:27:00Z">
                  <w:rPr>
                    <w:rFonts w:ascii="Arial" w:eastAsiaTheme="majorEastAsia" w:hAnsi="Arial" w:cs="Arial"/>
                    <w:sz w:val="24"/>
                    <w:szCs w:val="24"/>
                  </w:rPr>
                </w:rPrChange>
              </w:rPr>
              <w:t>1</w:t>
            </w:r>
            <w:r w:rsidR="00BB49C6" w:rsidRPr="00D03D27">
              <w:rPr>
                <w:rFonts w:ascii="Microsoft JhengHei" w:eastAsia="Microsoft JhengHei" w:hAnsi="Microsoft JhengHei" w:cs="Arial" w:hint="eastAsia"/>
                <w:sz w:val="24"/>
                <w:szCs w:val="24"/>
                <w:rPrChange w:id="547" w:author="Cheng, Man Kei" w:date="2025-09-25T15:27:00Z">
                  <w:rPr>
                    <w:rFonts w:ascii="Arial" w:eastAsiaTheme="majorEastAsia" w:hAnsi="Arial" w:cs="Arial" w:hint="eastAsia"/>
                    <w:sz w:val="24"/>
                    <w:szCs w:val="24"/>
                  </w:rPr>
                </w:rPrChange>
              </w:rPr>
              <w:t>）</w:t>
            </w:r>
            <w:r w:rsidRPr="00D03D27">
              <w:rPr>
                <w:rFonts w:ascii="Microsoft JhengHei" w:eastAsia="Microsoft JhengHei" w:hAnsi="Microsoft JhengHei" w:cs="Arial" w:hint="eastAsia"/>
                <w:sz w:val="24"/>
                <w:szCs w:val="24"/>
                <w:rPrChange w:id="548" w:author="Cheng, Man Kei" w:date="2025-09-25T15:27:00Z">
                  <w:rPr>
                    <w:rFonts w:ascii="Arial" w:eastAsiaTheme="majorEastAsia" w:hAnsi="Arial" w:cs="Arial" w:hint="eastAsia"/>
                    <w:sz w:val="24"/>
                    <w:szCs w:val="24"/>
                  </w:rPr>
                </w:rPrChange>
              </w:rPr>
              <w:t>條</w:t>
            </w:r>
          </w:p>
        </w:tc>
        <w:tc>
          <w:tcPr>
            <w:tcW w:w="2410" w:type="dxa"/>
            <w:tcPrChange w:id="549" w:author="Cheng, Man Kei" w:date="2025-09-25T15:30:00Z">
              <w:tcPr>
                <w:tcW w:w="2552" w:type="dxa"/>
              </w:tcPr>
            </w:tcPrChange>
          </w:tcPr>
          <w:p w14:paraId="38350A9C" w14:textId="77777777" w:rsidR="00F60A19" w:rsidRPr="00D03D27" w:rsidRDefault="00F60A19">
            <w:pPr>
              <w:adjustRightInd w:val="0"/>
              <w:snapToGrid w:val="0"/>
              <w:rPr>
                <w:rFonts w:ascii="Microsoft JhengHei" w:eastAsia="Microsoft JhengHei" w:hAnsi="Microsoft JhengHei" w:cs="Arial"/>
                <w:sz w:val="24"/>
                <w:szCs w:val="24"/>
                <w:rPrChange w:id="550" w:author="Cheng, Man Kei" w:date="2025-09-25T15:27:00Z">
                  <w:rPr>
                    <w:rFonts w:ascii="Arial" w:eastAsiaTheme="majorEastAsia" w:hAnsi="Arial" w:cs="Arial"/>
                    <w:sz w:val="24"/>
                    <w:szCs w:val="24"/>
                  </w:rPr>
                </w:rPrChange>
              </w:rPr>
              <w:pPrChange w:id="551"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52" w:author="Cheng, Man Kei" w:date="2025-09-25T15:27:00Z">
                  <w:rPr>
                    <w:rFonts w:ascii="Arial" w:eastAsiaTheme="majorEastAsia" w:hAnsi="Arial" w:cs="Arial" w:hint="eastAsia"/>
                    <w:sz w:val="24"/>
                    <w:szCs w:val="24"/>
                  </w:rPr>
                </w:rPrChange>
              </w:rPr>
              <w:t>用作應付非預期每年需要支付的開支</w:t>
            </w:r>
          </w:p>
        </w:tc>
        <w:tc>
          <w:tcPr>
            <w:tcW w:w="1463" w:type="dxa"/>
            <w:tcPrChange w:id="553" w:author="Cheng, Man Kei" w:date="2025-09-25T15:30:00Z">
              <w:tcPr>
                <w:tcW w:w="1463" w:type="dxa"/>
              </w:tcPr>
            </w:tcPrChange>
          </w:tcPr>
          <w:p w14:paraId="65E4C3DC" w14:textId="77777777" w:rsidR="00F60A19" w:rsidRPr="00D03D27" w:rsidRDefault="00F60A19">
            <w:pPr>
              <w:adjustRightInd w:val="0"/>
              <w:snapToGrid w:val="0"/>
              <w:rPr>
                <w:rFonts w:ascii="Microsoft JhengHei" w:eastAsia="Microsoft JhengHei" w:hAnsi="Microsoft JhengHei" w:cs="Arial"/>
                <w:sz w:val="24"/>
                <w:szCs w:val="24"/>
                <w:rPrChange w:id="554" w:author="Cheng, Man Kei" w:date="2025-09-25T15:27:00Z">
                  <w:rPr>
                    <w:rFonts w:ascii="Arial" w:eastAsiaTheme="majorEastAsia" w:hAnsi="Arial" w:cs="Arial"/>
                    <w:sz w:val="24"/>
                    <w:szCs w:val="24"/>
                  </w:rPr>
                </w:rPrChange>
              </w:rPr>
              <w:pPrChange w:id="555"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56" w:author="Cheng, Man Kei" w:date="2025-09-25T15:27:00Z">
                  <w:rPr>
                    <w:rFonts w:ascii="Arial" w:eastAsiaTheme="majorEastAsia" w:hAnsi="Arial" w:cs="Arial" w:hint="eastAsia"/>
                    <w:sz w:val="24"/>
                    <w:szCs w:val="24"/>
                  </w:rPr>
                </w:rPrChange>
              </w:rPr>
              <w:t>經理人</w:t>
            </w:r>
          </w:p>
        </w:tc>
        <w:tc>
          <w:tcPr>
            <w:tcW w:w="1463" w:type="dxa"/>
            <w:tcPrChange w:id="557" w:author="Cheng, Man Kei" w:date="2025-09-25T15:30:00Z">
              <w:tcPr>
                <w:tcW w:w="1463" w:type="dxa"/>
              </w:tcPr>
            </w:tcPrChange>
          </w:tcPr>
          <w:p w14:paraId="143AA9D0" w14:textId="77777777" w:rsidR="00F60A19" w:rsidRPr="00D03D27" w:rsidDel="00D504D9" w:rsidRDefault="00F60A19">
            <w:pPr>
              <w:adjustRightInd w:val="0"/>
              <w:snapToGrid w:val="0"/>
              <w:rPr>
                <w:del w:id="558" w:author="Cheng, Man Kei" w:date="2025-09-29T10:02:00Z"/>
                <w:rFonts w:ascii="Microsoft JhengHei" w:eastAsia="Microsoft JhengHei" w:hAnsi="Microsoft JhengHei" w:cs="Arial"/>
                <w:sz w:val="24"/>
                <w:szCs w:val="24"/>
                <w:lang w:eastAsia="zh-CN"/>
                <w:rPrChange w:id="559" w:author="Cheng, Man Kei" w:date="2025-09-25T15:27:00Z">
                  <w:rPr>
                    <w:del w:id="560" w:author="Cheng, Man Kei" w:date="2025-09-29T10:02:00Z"/>
                    <w:rFonts w:ascii="Arial" w:eastAsia="DengXian" w:hAnsi="Arial" w:cs="Arial"/>
                    <w:sz w:val="24"/>
                    <w:szCs w:val="24"/>
                    <w:lang w:eastAsia="zh-CN"/>
                  </w:rPr>
                </w:rPrChange>
              </w:rPr>
              <w:pPrChange w:id="561" w:author="Cheng, Man Kei" w:date="2025-10-03T14:44:00Z">
                <w:pPr>
                  <w:adjustRightInd w:val="0"/>
                  <w:snapToGrid w:val="0"/>
                  <w:spacing w:before="60" w:after="60"/>
                </w:pPr>
              </w:pPrChange>
            </w:pPr>
            <w:r w:rsidRPr="00D03D27">
              <w:rPr>
                <w:rFonts w:ascii="Microsoft JhengHei" w:eastAsia="Microsoft JhengHei" w:hAnsi="Microsoft JhengHei" w:cs="Arial" w:hint="eastAsia"/>
                <w:sz w:val="24"/>
                <w:szCs w:val="24"/>
                <w:rPrChange w:id="562" w:author="Cheng, Man Kei" w:date="2025-09-25T15:27:00Z">
                  <w:rPr>
                    <w:rFonts w:ascii="Arial" w:eastAsiaTheme="majorEastAsia" w:hAnsi="Arial" w:cs="Arial" w:hint="eastAsia"/>
                    <w:sz w:val="24"/>
                    <w:szCs w:val="24"/>
                  </w:rPr>
                </w:rPrChange>
              </w:rPr>
              <w:t>業主委員會（註）</w:t>
            </w:r>
          </w:p>
          <w:p w14:paraId="299150B4" w14:textId="77777777" w:rsidR="00F60A19" w:rsidRPr="00D03D27" w:rsidRDefault="00F60A19">
            <w:pPr>
              <w:adjustRightInd w:val="0"/>
              <w:snapToGrid w:val="0"/>
              <w:rPr>
                <w:rFonts w:ascii="Microsoft JhengHei" w:eastAsia="Microsoft JhengHei" w:hAnsi="Microsoft JhengHei" w:cs="Arial"/>
                <w:sz w:val="24"/>
                <w:szCs w:val="24"/>
                <w:lang w:eastAsia="zh-CN"/>
                <w:rPrChange w:id="563" w:author="Cheng, Man Kei" w:date="2025-09-25T15:27:00Z">
                  <w:rPr>
                    <w:rFonts w:ascii="Arial" w:eastAsia="DengXian" w:hAnsi="Arial" w:cs="Arial"/>
                    <w:sz w:val="24"/>
                    <w:szCs w:val="24"/>
                    <w:lang w:eastAsia="zh-CN"/>
                  </w:rPr>
                </w:rPrChange>
              </w:rPr>
              <w:pPrChange w:id="564" w:author="Cheng, Man Kei" w:date="2025-10-03T14:44:00Z">
                <w:pPr>
                  <w:adjustRightInd w:val="0"/>
                  <w:snapToGrid w:val="0"/>
                  <w:spacing w:before="60" w:after="60"/>
                </w:pPr>
              </w:pPrChange>
            </w:pPr>
          </w:p>
        </w:tc>
      </w:tr>
    </w:tbl>
    <w:p w14:paraId="7A10423F" w14:textId="77777777" w:rsidR="00F60A19" w:rsidRPr="00D03D27" w:rsidRDefault="00F60A19" w:rsidP="001A4DD4">
      <w:pPr>
        <w:ind w:left="567" w:hanging="567"/>
        <w:rPr>
          <w:rFonts w:ascii="Microsoft JhengHei" w:eastAsia="Microsoft JhengHei" w:hAnsi="Microsoft JhengHei" w:cs="Arial"/>
          <w:sz w:val="24"/>
          <w:szCs w:val="24"/>
          <w:rPrChange w:id="565" w:author="Cheng, Man Kei" w:date="2025-09-25T15:27:00Z">
            <w:rPr>
              <w:rFonts w:ascii="Arial" w:eastAsia="DengXian" w:hAnsi="Arial" w:cs="Arial"/>
              <w:sz w:val="24"/>
              <w:szCs w:val="24"/>
            </w:rPr>
          </w:rPrChange>
        </w:rPr>
      </w:pPr>
      <w:r w:rsidRPr="00D03D27">
        <w:rPr>
          <w:rFonts w:ascii="Microsoft JhengHei" w:eastAsia="Microsoft JhengHei" w:hAnsi="Microsoft JhengHei" w:cs="Arial" w:hint="eastAsia"/>
          <w:sz w:val="24"/>
          <w:szCs w:val="24"/>
          <w:rPrChange w:id="566" w:author="Cheng, Man Kei" w:date="2025-09-25T15:27:00Z">
            <w:rPr>
              <w:rFonts w:ascii="Arial" w:eastAsiaTheme="majorEastAsia" w:hAnsi="Arial" w:cs="Arial" w:hint="eastAsia"/>
              <w:sz w:val="24"/>
              <w:szCs w:val="24"/>
            </w:rPr>
          </w:rPrChange>
        </w:rPr>
        <w:t>註：</w:t>
      </w:r>
      <w:r w:rsidRPr="00D03D27">
        <w:rPr>
          <w:rFonts w:ascii="Microsoft JhengHei" w:eastAsia="Microsoft JhengHei" w:hAnsi="Microsoft JhengHei" w:cs="Arial"/>
          <w:sz w:val="24"/>
          <w:szCs w:val="24"/>
          <w:rPrChange w:id="567" w:author="Cheng, Man Kei" w:date="2025-09-25T15:27:00Z">
            <w:rPr>
              <w:rFonts w:ascii="Arial" w:eastAsiaTheme="majorEastAsia" w:hAnsi="Arial" w:cs="Arial"/>
              <w:sz w:val="24"/>
              <w:szCs w:val="24"/>
            </w:rPr>
          </w:rPrChange>
        </w:rPr>
        <w:t xml:space="preserve"> </w:t>
      </w:r>
      <w:r w:rsidRPr="00D03D27">
        <w:rPr>
          <w:rFonts w:ascii="Microsoft JhengHei" w:eastAsia="Microsoft JhengHei" w:hAnsi="Microsoft JhengHei" w:cs="Arial"/>
          <w:sz w:val="24"/>
          <w:szCs w:val="24"/>
          <w:rPrChange w:id="568" w:author="Cheng, Man Kei" w:date="2025-09-25T15:27:00Z">
            <w:rPr>
              <w:rFonts w:ascii="Arial" w:eastAsiaTheme="majorEastAsia" w:hAnsi="Arial" w:cs="Arial"/>
              <w:sz w:val="24"/>
              <w:szCs w:val="24"/>
            </w:rPr>
          </w:rPrChange>
        </w:rPr>
        <w:tab/>
      </w:r>
      <w:r w:rsidRPr="00D03D27">
        <w:rPr>
          <w:rFonts w:ascii="Microsoft JhengHei" w:eastAsia="Microsoft JhengHei" w:hAnsi="Microsoft JhengHei" w:cs="Arial" w:hint="eastAsia"/>
          <w:sz w:val="24"/>
          <w:szCs w:val="24"/>
          <w:rPrChange w:id="569" w:author="Cheng, Man Kei" w:date="2025-09-25T15:27:00Z">
            <w:rPr>
              <w:rFonts w:ascii="Arial" w:eastAsiaTheme="majorEastAsia" w:hAnsi="Arial" w:cs="Arial" w:hint="eastAsia"/>
              <w:sz w:val="24"/>
              <w:szCs w:val="24"/>
            </w:rPr>
          </w:rPrChange>
        </w:rPr>
        <w:t>特別基金必須經業主委員會（</w:t>
      </w:r>
      <w:r w:rsidRPr="00D03D27">
        <w:rPr>
          <w:rFonts w:ascii="Microsoft JhengHei" w:eastAsia="Microsoft JhengHei" w:hAnsi="Microsoft JhengHei" w:hint="eastAsia"/>
          <w:color w:val="000000"/>
          <w:sz w:val="24"/>
          <w:szCs w:val="24"/>
          <w:shd w:val="clear" w:color="auto" w:fill="FFFFFF"/>
          <w:rPrChange w:id="570" w:author="Cheng, Man Kei" w:date="2025-09-25T15:27:00Z">
            <w:rPr>
              <w:rFonts w:hint="eastAsia"/>
              <w:color w:val="000000"/>
              <w:sz w:val="24"/>
              <w:szCs w:val="24"/>
              <w:shd w:val="clear" w:color="auto" w:fill="FFFFFF"/>
            </w:rPr>
          </w:rPrChange>
        </w:rPr>
        <w:t>如</w:t>
      </w:r>
      <w:r w:rsidRPr="00D03D27">
        <w:rPr>
          <w:rFonts w:ascii="Microsoft JhengHei" w:eastAsia="Microsoft JhengHei" w:hAnsi="Microsoft JhengHei" w:cs="PMingLiU" w:hint="eastAsia"/>
          <w:color w:val="000000"/>
          <w:sz w:val="24"/>
          <w:szCs w:val="24"/>
          <w:shd w:val="clear" w:color="auto" w:fill="FFFFFF"/>
          <w:rPrChange w:id="571" w:author="Cheng, Man Kei" w:date="2025-09-25T15:27:00Z">
            <w:rPr>
              <w:rFonts w:ascii="PMingLiU" w:eastAsia="PMingLiU" w:hAnsi="PMingLiU" w:cs="PMingLiU" w:hint="eastAsia"/>
              <w:color w:val="000000"/>
              <w:sz w:val="24"/>
              <w:szCs w:val="24"/>
              <w:shd w:val="clear" w:color="auto" w:fill="FFFFFF"/>
            </w:rPr>
          </w:rPrChange>
        </w:rPr>
        <w:t>有）</w:t>
      </w:r>
      <w:r w:rsidRPr="00D03D27">
        <w:rPr>
          <w:rFonts w:ascii="Microsoft JhengHei" w:eastAsia="Microsoft JhengHei" w:hAnsi="Microsoft JhengHei" w:cs="Arial" w:hint="eastAsia"/>
          <w:sz w:val="24"/>
          <w:szCs w:val="24"/>
          <w:rPrChange w:id="572" w:author="Cheng, Man Kei" w:date="2025-09-25T15:27:00Z">
            <w:rPr>
              <w:rFonts w:ascii="Arial" w:eastAsiaTheme="majorEastAsia" w:hAnsi="Arial" w:cs="Arial" w:hint="eastAsia"/>
              <w:sz w:val="24"/>
              <w:szCs w:val="24"/>
            </w:rPr>
          </w:rPrChange>
        </w:rPr>
        <w:t>決議通過方可動用。除非屬緊急情況，經理人可動用特別基金支付大廈預期不到的開支。</w:t>
      </w:r>
    </w:p>
    <w:p w14:paraId="5CCA5210" w14:textId="77777777" w:rsidR="00F60A19" w:rsidRPr="00D504D9" w:rsidRDefault="00F60A19" w:rsidP="00F60A19">
      <w:pPr>
        <w:ind w:left="993" w:hanging="993"/>
        <w:rPr>
          <w:rFonts w:ascii="Microsoft JhengHei" w:eastAsia="Microsoft JhengHei" w:hAnsi="Microsoft JhengHei" w:cs="Arial"/>
          <w:sz w:val="24"/>
          <w:szCs w:val="24"/>
          <w:rPrChange w:id="573" w:author="Cheng, Man Kei" w:date="2025-09-29T10:00:00Z">
            <w:rPr>
              <w:rFonts w:ascii="Arial" w:eastAsia="DengXian" w:hAnsi="Arial" w:cs="Arial"/>
            </w:rPr>
          </w:rPrChange>
        </w:rPr>
      </w:pPr>
    </w:p>
    <w:p w14:paraId="58BB0E4C" w14:textId="77777777" w:rsidR="00F60A19" w:rsidDel="00313232" w:rsidRDefault="00F60A19" w:rsidP="00F60A19">
      <w:pPr>
        <w:ind w:left="993" w:hanging="993"/>
        <w:rPr>
          <w:del w:id="574" w:author="Cheng, Man Kei" w:date="2025-09-25T16:26:00Z"/>
          <w:rFonts w:ascii="Arial" w:eastAsia="DengXian" w:hAnsi="Arial" w:cs="Arial"/>
        </w:rPr>
      </w:pPr>
    </w:p>
    <w:p w14:paraId="1B205553" w14:textId="77777777" w:rsidR="00F60A19" w:rsidDel="00313232" w:rsidRDefault="00F60A19" w:rsidP="00F60A19">
      <w:pPr>
        <w:ind w:left="993" w:hanging="993"/>
        <w:rPr>
          <w:del w:id="575" w:author="Cheng, Man Kei" w:date="2025-09-25T16:26:00Z"/>
          <w:rFonts w:ascii="Arial" w:eastAsia="DengXian" w:hAnsi="Arial" w:cs="Arial"/>
        </w:rPr>
      </w:pPr>
    </w:p>
    <w:p w14:paraId="34B83322" w14:textId="18670269" w:rsidR="00F60A19" w:rsidRPr="00FB37FF" w:rsidRDefault="00F60A19" w:rsidP="00F43E7E">
      <w:pPr>
        <w:spacing w:after="220" w:line="240" w:lineRule="auto"/>
        <w:jc w:val="both"/>
        <w:rPr>
          <w:rFonts w:ascii="Microsoft JhengHei" w:eastAsia="Microsoft JhengHei" w:hAnsi="Microsoft JhengHei" w:cs="Arial"/>
          <w:b/>
          <w:bCs/>
          <w:sz w:val="24"/>
          <w:szCs w:val="24"/>
          <w:rPrChange w:id="576" w:author="Cheng, Man Kei" w:date="2025-09-25T15:32:00Z">
            <w:rPr>
              <w:rFonts w:ascii="Arial" w:eastAsiaTheme="majorEastAsia" w:hAnsi="Arial" w:cs="Arial"/>
              <w:b/>
              <w:bCs/>
              <w:sz w:val="24"/>
              <w:szCs w:val="24"/>
            </w:rPr>
          </w:rPrChange>
        </w:rPr>
      </w:pPr>
      <w:r w:rsidRPr="00FB37FF">
        <w:rPr>
          <w:rFonts w:ascii="Microsoft JhengHei" w:eastAsia="Microsoft JhengHei" w:hAnsi="Microsoft JhengHei" w:cs="Arial" w:hint="eastAsia"/>
          <w:b/>
          <w:bCs/>
          <w:sz w:val="24"/>
          <w:szCs w:val="24"/>
          <w:rPrChange w:id="577" w:author="Cheng, Man Kei" w:date="2025-09-25T15:32:00Z">
            <w:rPr>
              <w:rFonts w:ascii="Arial" w:eastAsiaTheme="majorEastAsia" w:hAnsi="Arial" w:cs="Arial" w:hint="eastAsia"/>
              <w:b/>
              <w:bCs/>
              <w:sz w:val="24"/>
              <w:szCs w:val="24"/>
            </w:rPr>
          </w:rPrChange>
        </w:rPr>
        <w:t>樓宇維修的基金</w:t>
      </w:r>
    </w:p>
    <w:p w14:paraId="198E6257" w14:textId="231FCAEA" w:rsidR="00F60A19" w:rsidRPr="00FB37FF" w:rsidRDefault="00F60A19" w:rsidP="00F43E7E">
      <w:pPr>
        <w:spacing w:after="220" w:line="240" w:lineRule="auto"/>
        <w:jc w:val="both"/>
        <w:rPr>
          <w:rFonts w:ascii="Microsoft JhengHei" w:eastAsia="Microsoft JhengHei" w:hAnsi="Microsoft JhengHei" w:cs="Segoe UI"/>
          <w:color w:val="323130"/>
          <w:sz w:val="21"/>
          <w:szCs w:val="21"/>
          <w:shd w:val="clear" w:color="auto" w:fill="FFFFFF"/>
          <w:rPrChange w:id="578" w:author="Cheng, Man Kei" w:date="2025-09-25T15:32:00Z">
            <w:rPr>
              <w:rFonts w:ascii="Segoe UI" w:eastAsia="DengXian" w:hAnsi="Segoe UI" w:cs="Segoe UI"/>
              <w:color w:val="323130"/>
              <w:sz w:val="21"/>
              <w:szCs w:val="21"/>
              <w:shd w:val="clear" w:color="auto" w:fill="FFFFFF"/>
            </w:rPr>
          </w:rPrChange>
        </w:rPr>
      </w:pPr>
      <w:r w:rsidRPr="00FB37FF">
        <w:rPr>
          <w:rFonts w:ascii="Microsoft JhengHei" w:eastAsia="Microsoft JhengHei" w:hAnsi="Microsoft JhengHei" w:cs="Arial" w:hint="eastAsia"/>
          <w:sz w:val="24"/>
          <w:szCs w:val="24"/>
          <w:rPrChange w:id="579" w:author="Cheng, Man Kei" w:date="2025-09-25T15:32:00Z">
            <w:rPr>
              <w:rFonts w:ascii="Arial" w:eastAsiaTheme="majorEastAsia" w:hAnsi="Arial" w:cs="Arial" w:hint="eastAsia"/>
              <w:sz w:val="24"/>
              <w:szCs w:val="24"/>
            </w:rPr>
          </w:rPrChange>
        </w:rPr>
        <w:t>前文所述的基金均可用於樓宇公用地方維修保養，不過如要有效規劃樓宇的預防性維修保養</w:t>
      </w:r>
      <w:r w:rsidR="00550084" w:rsidRPr="00FB37FF">
        <w:rPr>
          <w:rFonts w:ascii="Microsoft JhengHei" w:eastAsia="Microsoft JhengHei" w:hAnsi="Microsoft JhengHei" w:cs="Arial" w:hint="eastAsia"/>
          <w:sz w:val="24"/>
          <w:szCs w:val="24"/>
          <w:rPrChange w:id="580" w:author="Cheng, Man Kei" w:date="2025-09-25T15:32:00Z">
            <w:rPr>
              <w:rFonts w:ascii="Arial" w:eastAsiaTheme="majorEastAsia" w:hAnsi="Arial" w:cs="Arial" w:hint="eastAsia"/>
              <w:sz w:val="24"/>
              <w:szCs w:val="24"/>
            </w:rPr>
          </w:rPrChange>
        </w:rPr>
        <w:t>支出</w:t>
      </w:r>
      <w:r w:rsidRPr="00FB37FF">
        <w:rPr>
          <w:rFonts w:ascii="Microsoft JhengHei" w:eastAsia="Microsoft JhengHei" w:hAnsi="Microsoft JhengHei" w:cs="Arial" w:hint="eastAsia"/>
          <w:sz w:val="24"/>
          <w:szCs w:val="24"/>
          <w:rPrChange w:id="581" w:author="Cheng, Man Kei" w:date="2025-09-25T15:32:00Z">
            <w:rPr>
              <w:rFonts w:ascii="Arial" w:eastAsiaTheme="majorEastAsia" w:hAnsi="Arial" w:cs="Arial" w:hint="eastAsia"/>
              <w:sz w:val="24"/>
              <w:szCs w:val="24"/>
            </w:rPr>
          </w:rPrChange>
        </w:rPr>
        <w:t>，以下提到的基金最為關切：</w:t>
      </w:r>
    </w:p>
    <w:p w14:paraId="065F65EC" w14:textId="174A6892" w:rsidR="00F60A19" w:rsidRPr="00FB37FF" w:rsidRDefault="00F60A19" w:rsidP="00F43E7E">
      <w:pPr>
        <w:spacing w:after="220" w:line="240" w:lineRule="auto"/>
        <w:jc w:val="both"/>
        <w:rPr>
          <w:rFonts w:ascii="Microsoft JhengHei" w:eastAsia="Microsoft JhengHei" w:hAnsi="Microsoft JhengHei" w:cs="Arial"/>
          <w:sz w:val="24"/>
          <w:szCs w:val="24"/>
          <w:rPrChange w:id="582" w:author="Cheng, Man Kei" w:date="2025-09-25T15:32:00Z">
            <w:rPr>
              <w:rFonts w:ascii="Arial" w:eastAsiaTheme="majorEastAsia" w:hAnsi="Arial" w:cs="Arial"/>
              <w:sz w:val="24"/>
              <w:szCs w:val="24"/>
            </w:rPr>
          </w:rPrChange>
        </w:rPr>
      </w:pPr>
      <w:r w:rsidRPr="00FB37FF">
        <w:rPr>
          <w:rFonts w:ascii="Microsoft JhengHei" w:eastAsia="Microsoft JhengHei" w:hAnsi="Microsoft JhengHei" w:cs="Arial" w:hint="eastAsia"/>
          <w:sz w:val="24"/>
          <w:szCs w:val="24"/>
          <w:rPrChange w:id="583" w:author="Cheng, Man Kei" w:date="2025-09-25T15:32:00Z">
            <w:rPr>
              <w:rFonts w:ascii="Arial" w:eastAsiaTheme="majorEastAsia" w:hAnsi="Arial" w:cs="Arial" w:hint="eastAsia"/>
              <w:sz w:val="24"/>
              <w:szCs w:val="24"/>
            </w:rPr>
          </w:rPrChange>
        </w:rPr>
        <w:t>常用基金：用於樓宇定期及預計一般每年都會發生的開支；以及</w:t>
      </w:r>
    </w:p>
    <w:p w14:paraId="14D5B8B2" w14:textId="1C9A7398" w:rsidR="00F60A19" w:rsidRPr="00FB37FF" w:rsidRDefault="00F60A19" w:rsidP="00F43E7E">
      <w:pPr>
        <w:spacing w:after="220" w:line="240" w:lineRule="auto"/>
        <w:jc w:val="both"/>
        <w:rPr>
          <w:rFonts w:ascii="Microsoft JhengHei" w:eastAsia="Microsoft JhengHei" w:hAnsi="Microsoft JhengHei" w:cs="Arial"/>
          <w:sz w:val="24"/>
          <w:szCs w:val="24"/>
          <w:rPrChange w:id="584" w:author="Cheng, Man Kei" w:date="2025-09-25T15:32:00Z">
            <w:rPr>
              <w:rFonts w:ascii="Arial" w:eastAsiaTheme="majorEastAsia" w:hAnsi="Arial" w:cs="Arial"/>
              <w:sz w:val="24"/>
              <w:szCs w:val="24"/>
            </w:rPr>
          </w:rPrChange>
        </w:rPr>
      </w:pPr>
      <w:r w:rsidRPr="00FB37FF">
        <w:rPr>
          <w:rFonts w:ascii="Microsoft JhengHei" w:eastAsia="Microsoft JhengHei" w:hAnsi="Microsoft JhengHei" w:cs="Arial" w:hint="eastAsia"/>
          <w:sz w:val="24"/>
          <w:szCs w:val="24"/>
          <w:rPrChange w:id="585" w:author="Cheng, Man Kei" w:date="2025-09-25T15:32:00Z">
            <w:rPr>
              <w:rFonts w:ascii="Arial" w:eastAsiaTheme="majorEastAsia" w:hAnsi="Arial" w:cs="Arial" w:hint="eastAsia"/>
              <w:sz w:val="24"/>
              <w:szCs w:val="24"/>
            </w:rPr>
          </w:rPrChange>
        </w:rPr>
        <w:t>特別基金：用於樓宇非每年所需的支出。</w:t>
      </w:r>
    </w:p>
    <w:p w14:paraId="41675F29" w14:textId="1D3C45AA" w:rsidR="00F60A19" w:rsidRPr="00FB37FF" w:rsidRDefault="00F60A19" w:rsidP="00F43E7E">
      <w:pPr>
        <w:spacing w:after="220" w:line="240" w:lineRule="auto"/>
        <w:jc w:val="both"/>
        <w:rPr>
          <w:rFonts w:ascii="Microsoft JhengHei" w:eastAsia="Microsoft JhengHei" w:hAnsi="Microsoft JhengHei" w:cs="Arial"/>
          <w:sz w:val="24"/>
          <w:szCs w:val="24"/>
          <w:rPrChange w:id="586" w:author="Cheng, Man Kei" w:date="2025-09-25T15:32:00Z">
            <w:rPr>
              <w:rFonts w:ascii="Arial" w:eastAsiaTheme="majorEastAsia" w:hAnsi="Arial" w:cs="Arial"/>
              <w:sz w:val="24"/>
              <w:szCs w:val="24"/>
            </w:rPr>
          </w:rPrChange>
        </w:rPr>
      </w:pPr>
      <w:r w:rsidRPr="00FB37FF">
        <w:rPr>
          <w:rFonts w:ascii="Microsoft JhengHei" w:eastAsia="Microsoft JhengHei" w:hAnsi="Microsoft JhengHei" w:cs="Arial" w:hint="eastAsia"/>
          <w:sz w:val="24"/>
          <w:szCs w:val="24"/>
          <w:rPrChange w:id="587" w:author="Cheng, Man Kei" w:date="2025-09-25T15:32:00Z">
            <w:rPr>
              <w:rFonts w:ascii="Arial" w:eastAsiaTheme="majorEastAsia" w:hAnsi="Arial" w:cs="Arial" w:hint="eastAsia"/>
              <w:sz w:val="24"/>
              <w:szCs w:val="24"/>
            </w:rPr>
          </w:rPrChange>
        </w:rPr>
        <w:t>樓宇業主必須確保常用基金和特別基金有足夠資金，以應付每年定期進行的維修保養工作，以及可能每隔數年一次的維修保養項目。</w:t>
      </w:r>
    </w:p>
    <w:p w14:paraId="2C4952D7" w14:textId="77777777" w:rsidR="00F43E7E" w:rsidRPr="00FB37FF" w:rsidRDefault="00F43E7E" w:rsidP="00F43E7E">
      <w:pPr>
        <w:spacing w:after="220" w:line="240" w:lineRule="auto"/>
        <w:jc w:val="both"/>
        <w:rPr>
          <w:rFonts w:ascii="Microsoft JhengHei" w:eastAsia="Microsoft JhengHei" w:hAnsi="Microsoft JhengHei" w:cs="Arial"/>
          <w:sz w:val="24"/>
          <w:szCs w:val="24"/>
          <w:rPrChange w:id="588" w:author="Cheng, Man Kei" w:date="2025-09-25T15:32:00Z">
            <w:rPr>
              <w:rFonts w:asciiTheme="minorEastAsia" w:hAnsiTheme="minorEastAsia" w:cs="Arial"/>
              <w:sz w:val="24"/>
              <w:szCs w:val="24"/>
            </w:rPr>
          </w:rPrChange>
        </w:rPr>
      </w:pPr>
    </w:p>
    <w:p w14:paraId="35BA6CE8" w14:textId="77777777" w:rsidR="00F60A19" w:rsidRPr="00FB37FF" w:rsidRDefault="00F60A19" w:rsidP="00F43E7E">
      <w:pPr>
        <w:spacing w:after="220" w:line="240" w:lineRule="auto"/>
        <w:jc w:val="both"/>
        <w:rPr>
          <w:rFonts w:ascii="Microsoft JhengHei" w:eastAsia="Microsoft JhengHei" w:hAnsi="Microsoft JhengHei" w:cs="Arial"/>
          <w:b/>
          <w:bCs/>
          <w:sz w:val="24"/>
          <w:szCs w:val="24"/>
          <w:rPrChange w:id="589" w:author="Cheng, Man Kei" w:date="2025-09-25T15:32:00Z">
            <w:rPr>
              <w:rFonts w:ascii="Arial" w:eastAsia="DengXian" w:hAnsi="Arial" w:cs="Arial"/>
              <w:b/>
              <w:bCs/>
              <w:sz w:val="24"/>
              <w:szCs w:val="24"/>
            </w:rPr>
          </w:rPrChange>
        </w:rPr>
      </w:pPr>
      <w:r w:rsidRPr="00FB37FF">
        <w:rPr>
          <w:rFonts w:ascii="Microsoft JhengHei" w:eastAsia="Microsoft JhengHei" w:hAnsi="Microsoft JhengHei" w:cs="Arial" w:hint="eastAsia"/>
          <w:b/>
          <w:bCs/>
          <w:sz w:val="24"/>
          <w:szCs w:val="24"/>
          <w:rPrChange w:id="590" w:author="Cheng, Man Kei" w:date="2025-09-25T15:32:00Z">
            <w:rPr>
              <w:rFonts w:ascii="Arial" w:eastAsiaTheme="majorEastAsia" w:hAnsi="Arial" w:cs="Arial" w:hint="eastAsia"/>
              <w:b/>
              <w:bCs/>
              <w:sz w:val="24"/>
              <w:szCs w:val="24"/>
            </w:rPr>
          </w:rPrChange>
        </w:rPr>
        <w:t>《大廈公契指引》之「工程及</w:t>
      </w:r>
      <w:bookmarkStart w:id="591" w:name="_Hlk180996495"/>
      <w:r w:rsidRPr="00FB37FF">
        <w:rPr>
          <w:rFonts w:ascii="Microsoft JhengHei" w:eastAsia="Microsoft JhengHei" w:hAnsi="Microsoft JhengHei" w:cs="Arial" w:hint="eastAsia"/>
          <w:b/>
          <w:bCs/>
          <w:sz w:val="24"/>
          <w:szCs w:val="24"/>
          <w:rPrChange w:id="592" w:author="Cheng, Man Kei" w:date="2025-09-25T15:32:00Z">
            <w:rPr>
              <w:rFonts w:ascii="Arial" w:eastAsiaTheme="majorEastAsia" w:hAnsi="Arial" w:cs="Arial" w:hint="eastAsia"/>
              <w:b/>
              <w:bCs/>
              <w:sz w:val="24"/>
              <w:szCs w:val="24"/>
            </w:rPr>
          </w:rPrChange>
        </w:rPr>
        <w:t>設施</w:t>
      </w:r>
      <w:bookmarkEnd w:id="591"/>
      <w:r w:rsidRPr="00FB37FF">
        <w:rPr>
          <w:rFonts w:ascii="Microsoft JhengHei" w:eastAsia="Microsoft JhengHei" w:hAnsi="Microsoft JhengHei" w:cs="Arial" w:hint="eastAsia"/>
          <w:b/>
          <w:bCs/>
          <w:sz w:val="24"/>
          <w:szCs w:val="24"/>
          <w:rPrChange w:id="593" w:author="Cheng, Man Kei" w:date="2025-09-25T15:32:00Z">
            <w:rPr>
              <w:rFonts w:ascii="Arial" w:eastAsiaTheme="majorEastAsia" w:hAnsi="Arial" w:cs="Arial" w:hint="eastAsia"/>
              <w:b/>
              <w:bCs/>
              <w:sz w:val="24"/>
              <w:szCs w:val="24"/>
            </w:rPr>
          </w:rPrChange>
        </w:rPr>
        <w:t>保養手冊」要求</w:t>
      </w:r>
    </w:p>
    <w:p w14:paraId="4BF0BEEC" w14:textId="11EB9F49" w:rsidR="00F60A19" w:rsidRPr="00FB37FF" w:rsidRDefault="00F60A19" w:rsidP="00F43E7E">
      <w:pPr>
        <w:spacing w:after="220" w:line="240" w:lineRule="auto"/>
        <w:jc w:val="both"/>
        <w:rPr>
          <w:rFonts w:ascii="Microsoft JhengHei" w:eastAsia="Microsoft JhengHei" w:hAnsi="Microsoft JhengHei" w:cs="Arial"/>
          <w:sz w:val="24"/>
          <w:szCs w:val="24"/>
          <w:rPrChange w:id="594" w:author="Cheng, Man Kei" w:date="2025-09-25T15:32:00Z">
            <w:rPr>
              <w:rFonts w:ascii="Arial" w:eastAsia="DengXian" w:hAnsi="Arial" w:cs="Arial"/>
              <w:sz w:val="24"/>
              <w:szCs w:val="24"/>
            </w:rPr>
          </w:rPrChange>
        </w:rPr>
      </w:pPr>
      <w:r w:rsidRPr="00FB37FF">
        <w:rPr>
          <w:rFonts w:ascii="Microsoft JhengHei" w:eastAsia="Microsoft JhengHei" w:hAnsi="Microsoft JhengHei" w:cs="Arial" w:hint="eastAsia"/>
          <w:sz w:val="24"/>
          <w:szCs w:val="24"/>
          <w:rPrChange w:id="595" w:author="Cheng, Man Kei" w:date="2025-09-25T15:32:00Z">
            <w:rPr>
              <w:rFonts w:ascii="Arial" w:eastAsiaTheme="majorEastAsia" w:hAnsi="Arial" w:cs="Arial" w:hint="eastAsia"/>
              <w:sz w:val="24"/>
              <w:szCs w:val="24"/>
            </w:rPr>
          </w:rPrChange>
        </w:rPr>
        <w:t>由法律諮詢及田土轉易處發出的《</w:t>
      </w:r>
      <w:r w:rsidRPr="00FB37FF">
        <w:rPr>
          <w:rFonts w:ascii="Microsoft JhengHei" w:eastAsia="Microsoft JhengHei" w:hAnsi="Microsoft JhengHei" w:cs="Arial" w:hint="eastAsia"/>
          <w:sz w:val="24"/>
          <w:szCs w:val="24"/>
          <w:lang w:val="en-HK"/>
          <w:rPrChange w:id="596" w:author="Cheng, Man Kei" w:date="2025-09-25T15:32:00Z">
            <w:rPr>
              <w:rFonts w:ascii="Arial" w:eastAsiaTheme="majorEastAsia" w:hAnsi="Arial" w:cs="Arial" w:hint="eastAsia"/>
              <w:sz w:val="24"/>
              <w:szCs w:val="24"/>
              <w:lang w:val="en-HK"/>
            </w:rPr>
          </w:rPrChange>
        </w:rPr>
        <w:t>大廈</w:t>
      </w:r>
      <w:r w:rsidRPr="00FB37FF">
        <w:rPr>
          <w:rFonts w:ascii="Microsoft JhengHei" w:eastAsia="Microsoft JhengHei" w:hAnsi="Microsoft JhengHei" w:cs="Arial" w:hint="eastAsia"/>
          <w:sz w:val="24"/>
          <w:szCs w:val="24"/>
          <w:rPrChange w:id="597" w:author="Cheng, Man Kei" w:date="2025-09-25T15:32:00Z">
            <w:rPr>
              <w:rFonts w:ascii="Arial" w:eastAsiaTheme="majorEastAsia" w:hAnsi="Arial" w:cs="Arial" w:hint="eastAsia"/>
              <w:sz w:val="24"/>
              <w:szCs w:val="24"/>
            </w:rPr>
          </w:rPrChange>
        </w:rPr>
        <w:t>公契指引》，列明樓宇保養手冊的基本框架所需項目，包括以下內容：</w:t>
      </w:r>
    </w:p>
    <w:p w14:paraId="6DD937E0" w14:textId="77777777" w:rsidR="00F60A19" w:rsidRPr="00FB37FF" w:rsidRDefault="00F60A19" w:rsidP="00F43E7E">
      <w:pPr>
        <w:pStyle w:val="LetterListBlack"/>
        <w:numPr>
          <w:ilvl w:val="0"/>
          <w:numId w:val="2"/>
        </w:numPr>
        <w:adjustRightInd w:val="0"/>
        <w:snapToGrid w:val="0"/>
        <w:spacing w:after="220" w:line="240" w:lineRule="auto"/>
        <w:jc w:val="left"/>
        <w:rPr>
          <w:rFonts w:ascii="Microsoft JhengHei" w:eastAsia="Microsoft JhengHei" w:hAnsi="Microsoft JhengHei" w:cs="Arial"/>
          <w:sz w:val="24"/>
          <w:szCs w:val="24"/>
          <w:lang w:eastAsia="zh-TW"/>
          <w:rPrChange w:id="598" w:author="Cheng, Man Kei" w:date="2025-09-25T15:32:00Z">
            <w:rPr>
              <w:rFonts w:cs="Arial"/>
              <w:sz w:val="24"/>
              <w:szCs w:val="24"/>
              <w:lang w:eastAsia="zh-TW"/>
            </w:rPr>
          </w:rPrChange>
        </w:rPr>
      </w:pPr>
      <w:r w:rsidRPr="00FB37FF">
        <w:rPr>
          <w:rFonts w:ascii="Microsoft JhengHei" w:eastAsia="Microsoft JhengHei" w:hAnsi="Microsoft JhengHei" w:cs="PMingLiU" w:hint="eastAsia"/>
          <w:sz w:val="24"/>
          <w:szCs w:val="24"/>
          <w:lang w:eastAsia="zh-TW"/>
          <w:rPrChange w:id="599" w:author="Cheng, Man Kei" w:date="2025-09-25T15:32:00Z">
            <w:rPr>
              <w:rFonts w:ascii="PMingLiU" w:eastAsia="PMingLiU" w:hAnsi="PMingLiU" w:cs="PMingLiU" w:hint="eastAsia"/>
              <w:sz w:val="24"/>
              <w:szCs w:val="24"/>
              <w:lang w:eastAsia="zh-TW"/>
            </w:rPr>
          </w:rPrChange>
        </w:rPr>
        <w:t>建築和設施裝置的竣工記錄圖，及維修</w:t>
      </w:r>
      <w:r w:rsidRPr="00FB37FF">
        <w:rPr>
          <w:rFonts w:ascii="Microsoft JhengHei" w:eastAsia="Microsoft JhengHei" w:hAnsi="Microsoft JhengHei" w:cs="Arial" w:hint="eastAsia"/>
          <w:sz w:val="24"/>
          <w:szCs w:val="24"/>
          <w:lang w:eastAsia="zh-TW"/>
          <w:rPrChange w:id="600" w:author="Cheng, Man Kei" w:date="2025-09-25T15:32:00Z">
            <w:rPr>
              <w:rFonts w:eastAsiaTheme="majorEastAsia" w:cs="Arial" w:hint="eastAsia"/>
              <w:sz w:val="24"/>
              <w:szCs w:val="24"/>
              <w:lang w:eastAsia="zh-TW"/>
            </w:rPr>
          </w:rPrChange>
        </w:rPr>
        <w:t>保養</w:t>
      </w:r>
      <w:r w:rsidRPr="00FB37FF">
        <w:rPr>
          <w:rFonts w:ascii="Microsoft JhengHei" w:eastAsia="Microsoft JhengHei" w:hAnsi="Microsoft JhengHei" w:cs="PMingLiU" w:hint="eastAsia"/>
          <w:sz w:val="24"/>
          <w:szCs w:val="24"/>
          <w:lang w:eastAsia="zh-TW"/>
          <w:rPrChange w:id="601" w:author="Cheng, Man Kei" w:date="2025-09-25T15:32:00Z">
            <w:rPr>
              <w:rFonts w:ascii="PMingLiU" w:eastAsia="PMingLiU" w:hAnsi="PMingLiU" w:cs="PMingLiU" w:hint="eastAsia"/>
              <w:sz w:val="24"/>
              <w:szCs w:val="24"/>
              <w:lang w:eastAsia="zh-TW"/>
            </w:rPr>
          </w:rPrChange>
        </w:rPr>
        <w:t>所有設施和設備所需的技術資料（如物料規格和設計標準）；</w:t>
      </w:r>
    </w:p>
    <w:p w14:paraId="41418BE7" w14:textId="72F0DDEF" w:rsidR="00F60A19" w:rsidRPr="00FB37FF" w:rsidRDefault="00F60A19" w:rsidP="00F43E7E">
      <w:pPr>
        <w:pStyle w:val="LetterListBlack"/>
        <w:numPr>
          <w:ilvl w:val="0"/>
          <w:numId w:val="2"/>
        </w:numPr>
        <w:adjustRightInd w:val="0"/>
        <w:snapToGrid w:val="0"/>
        <w:spacing w:after="220" w:line="240" w:lineRule="auto"/>
        <w:jc w:val="left"/>
        <w:rPr>
          <w:rFonts w:ascii="Microsoft JhengHei" w:eastAsia="Microsoft JhengHei" w:hAnsi="Microsoft JhengHei" w:cs="Arial"/>
          <w:sz w:val="24"/>
          <w:szCs w:val="24"/>
          <w:lang w:eastAsia="zh-TW"/>
          <w:rPrChange w:id="602" w:author="Cheng, Man Kei" w:date="2025-09-25T15:32:00Z">
            <w:rPr>
              <w:rFonts w:cs="Arial"/>
              <w:sz w:val="24"/>
              <w:szCs w:val="24"/>
              <w:lang w:eastAsia="zh-TW"/>
            </w:rPr>
          </w:rPrChange>
        </w:rPr>
      </w:pPr>
      <w:r w:rsidRPr="00FB37FF">
        <w:rPr>
          <w:rFonts w:ascii="Microsoft JhengHei" w:eastAsia="Microsoft JhengHei" w:hAnsi="Microsoft JhengHei" w:cs="PMingLiU" w:hint="eastAsia"/>
          <w:sz w:val="24"/>
          <w:szCs w:val="24"/>
          <w:lang w:eastAsia="zh-TW"/>
          <w:rPrChange w:id="603" w:author="Cheng, Man Kei" w:date="2025-09-25T15:32:00Z">
            <w:rPr>
              <w:rFonts w:ascii="PMingLiU" w:eastAsia="PMingLiU" w:hAnsi="PMingLiU" w:cs="PMingLiU" w:hint="eastAsia"/>
              <w:sz w:val="24"/>
              <w:szCs w:val="24"/>
              <w:lang w:eastAsia="zh-TW"/>
            </w:rPr>
          </w:rPrChange>
        </w:rPr>
        <w:t>承建商就所有設施和設備提供的所有保修書和保證書（連同提供保養的公司名稱和聯絡電話號碼）</w:t>
      </w:r>
      <w:ins w:id="604" w:author="Cheng, Man Kei" w:date="2025-10-03T16:57:00Z">
        <w:r w:rsidR="005523BE" w:rsidRPr="004744A8">
          <w:rPr>
            <w:rFonts w:ascii="Microsoft JhengHei" w:eastAsia="Microsoft JhengHei" w:hAnsi="Microsoft JhengHei" w:cs="PMingLiU" w:hint="eastAsia"/>
            <w:sz w:val="24"/>
            <w:szCs w:val="24"/>
            <w:lang w:eastAsia="zh-TW"/>
          </w:rPr>
          <w:t>；</w:t>
        </w:r>
      </w:ins>
      <w:del w:id="605" w:author="Cheng, Man Kei" w:date="2025-10-03T16:57:00Z">
        <w:r w:rsidRPr="00FB37FF" w:rsidDel="005523BE">
          <w:rPr>
            <w:rFonts w:ascii="Microsoft JhengHei" w:eastAsia="Microsoft JhengHei" w:hAnsi="Microsoft JhengHei" w:cs="PMingLiU" w:hint="eastAsia"/>
            <w:sz w:val="24"/>
            <w:szCs w:val="24"/>
            <w:lang w:eastAsia="zh-TW"/>
            <w:rPrChange w:id="606" w:author="Cheng, Man Kei" w:date="2025-09-25T15:32:00Z">
              <w:rPr>
                <w:rFonts w:ascii="PMingLiU" w:eastAsia="PMingLiU" w:hAnsi="PMingLiU" w:cs="PMingLiU" w:hint="eastAsia"/>
                <w:sz w:val="24"/>
                <w:szCs w:val="24"/>
                <w:lang w:eastAsia="zh-TW"/>
              </w:rPr>
            </w:rPrChange>
          </w:rPr>
          <w:delText>。</w:delText>
        </w:r>
      </w:del>
    </w:p>
    <w:p w14:paraId="0AA0FCC1" w14:textId="77777777" w:rsidR="00F60A19" w:rsidRPr="00FB37FF" w:rsidRDefault="00F60A19" w:rsidP="00F43E7E">
      <w:pPr>
        <w:pStyle w:val="LetterListBlack"/>
        <w:numPr>
          <w:ilvl w:val="0"/>
          <w:numId w:val="2"/>
        </w:numPr>
        <w:adjustRightInd w:val="0"/>
        <w:snapToGrid w:val="0"/>
        <w:spacing w:after="220" w:line="240" w:lineRule="auto"/>
        <w:jc w:val="left"/>
        <w:rPr>
          <w:rFonts w:ascii="Microsoft JhengHei" w:eastAsia="Microsoft JhengHei" w:hAnsi="Microsoft JhengHei" w:cs="Arial"/>
          <w:sz w:val="24"/>
          <w:szCs w:val="24"/>
          <w:lang w:eastAsia="zh-TW"/>
          <w:rPrChange w:id="607" w:author="Cheng, Man Kei" w:date="2025-09-25T15:32:00Z">
            <w:rPr>
              <w:rFonts w:cs="Arial"/>
              <w:sz w:val="24"/>
              <w:szCs w:val="24"/>
              <w:lang w:eastAsia="zh-TW"/>
            </w:rPr>
          </w:rPrChange>
        </w:rPr>
      </w:pPr>
      <w:r w:rsidRPr="00FB37FF">
        <w:rPr>
          <w:rFonts w:ascii="Microsoft JhengHei" w:eastAsia="Microsoft JhengHei" w:hAnsi="Microsoft JhengHei" w:cs="PMingLiU" w:hint="eastAsia"/>
          <w:sz w:val="24"/>
          <w:szCs w:val="24"/>
          <w:lang w:eastAsia="zh-TW"/>
          <w:rPrChange w:id="608" w:author="Cheng, Man Kei" w:date="2025-09-25T15:32:00Z">
            <w:rPr>
              <w:rFonts w:ascii="PMingLiU" w:eastAsia="PMingLiU" w:hAnsi="PMingLiU" w:cs="PMingLiU" w:hint="eastAsia"/>
              <w:sz w:val="24"/>
              <w:szCs w:val="24"/>
              <w:lang w:eastAsia="zh-TW"/>
            </w:rPr>
          </w:rPrChange>
        </w:rPr>
        <w:t>建議的維修</w:t>
      </w:r>
      <w:r w:rsidRPr="00FB37FF">
        <w:rPr>
          <w:rFonts w:ascii="Microsoft JhengHei" w:eastAsia="Microsoft JhengHei" w:hAnsi="Microsoft JhengHei" w:cs="Arial" w:hint="eastAsia"/>
          <w:sz w:val="24"/>
          <w:szCs w:val="24"/>
          <w:lang w:eastAsia="zh-TW"/>
          <w:rPrChange w:id="609" w:author="Cheng, Man Kei" w:date="2025-09-25T15:32:00Z">
            <w:rPr>
              <w:rFonts w:eastAsiaTheme="majorEastAsia" w:cs="Arial" w:hint="eastAsia"/>
              <w:sz w:val="24"/>
              <w:szCs w:val="24"/>
              <w:lang w:eastAsia="zh-TW"/>
            </w:rPr>
          </w:rPrChange>
        </w:rPr>
        <w:t>保養</w:t>
      </w:r>
      <w:r w:rsidRPr="00FB37FF">
        <w:rPr>
          <w:rFonts w:ascii="Microsoft JhengHei" w:eastAsia="Microsoft JhengHei" w:hAnsi="Microsoft JhengHei" w:cs="PMingLiU" w:hint="eastAsia"/>
          <w:sz w:val="24"/>
          <w:szCs w:val="24"/>
          <w:lang w:eastAsia="zh-TW"/>
          <w:rPrChange w:id="610" w:author="Cheng, Man Kei" w:date="2025-09-25T15:32:00Z">
            <w:rPr>
              <w:rFonts w:ascii="PMingLiU" w:eastAsia="PMingLiU" w:hAnsi="PMingLiU" w:cs="PMingLiU" w:hint="eastAsia"/>
              <w:sz w:val="24"/>
              <w:szCs w:val="24"/>
              <w:lang w:eastAsia="zh-TW"/>
            </w:rPr>
          </w:rPrChange>
        </w:rPr>
        <w:t>策略與程序；</w:t>
      </w:r>
    </w:p>
    <w:p w14:paraId="5D0D37CD" w14:textId="77777777" w:rsidR="00F60A19" w:rsidRPr="00FB37FF" w:rsidRDefault="00F60A19" w:rsidP="00F43E7E">
      <w:pPr>
        <w:pStyle w:val="LetterListBlack"/>
        <w:numPr>
          <w:ilvl w:val="0"/>
          <w:numId w:val="2"/>
        </w:numPr>
        <w:adjustRightInd w:val="0"/>
        <w:snapToGrid w:val="0"/>
        <w:spacing w:after="220" w:line="240" w:lineRule="auto"/>
        <w:jc w:val="left"/>
        <w:rPr>
          <w:rFonts w:ascii="Microsoft JhengHei" w:eastAsia="Microsoft JhengHei" w:hAnsi="Microsoft JhengHei" w:cs="Arial"/>
          <w:sz w:val="24"/>
          <w:szCs w:val="24"/>
          <w:lang w:eastAsia="zh-TW"/>
          <w:rPrChange w:id="611" w:author="Cheng, Man Kei" w:date="2025-09-25T15:32:00Z">
            <w:rPr>
              <w:rFonts w:cs="Arial"/>
              <w:sz w:val="24"/>
              <w:szCs w:val="24"/>
              <w:lang w:eastAsia="zh-TW"/>
            </w:rPr>
          </w:rPrChange>
        </w:rPr>
      </w:pPr>
      <w:r w:rsidRPr="00FB37FF">
        <w:rPr>
          <w:rFonts w:ascii="Microsoft JhengHei" w:eastAsia="Microsoft JhengHei" w:hAnsi="Microsoft JhengHei" w:cs="PMingLiU" w:hint="eastAsia"/>
          <w:sz w:val="24"/>
          <w:szCs w:val="24"/>
          <w:lang w:eastAsia="zh-TW"/>
          <w:rPrChange w:id="612" w:author="Cheng, Man Kei" w:date="2025-09-25T15:32:00Z">
            <w:rPr>
              <w:rFonts w:ascii="PMingLiU" w:eastAsia="PMingLiU" w:hAnsi="PMingLiU" w:cs="PMingLiU" w:hint="eastAsia"/>
              <w:sz w:val="24"/>
              <w:szCs w:val="24"/>
              <w:lang w:eastAsia="zh-TW"/>
            </w:rPr>
          </w:rPrChange>
        </w:rPr>
        <w:t>需要例行維修</w:t>
      </w:r>
      <w:r w:rsidRPr="00FB37FF">
        <w:rPr>
          <w:rFonts w:ascii="Microsoft JhengHei" w:eastAsia="Microsoft JhengHei" w:hAnsi="Microsoft JhengHei" w:cs="Arial" w:hint="eastAsia"/>
          <w:sz w:val="24"/>
          <w:szCs w:val="24"/>
          <w:lang w:eastAsia="zh-TW"/>
          <w:rPrChange w:id="613" w:author="Cheng, Man Kei" w:date="2025-09-25T15:32:00Z">
            <w:rPr>
              <w:rFonts w:eastAsiaTheme="majorEastAsia" w:cs="Arial" w:hint="eastAsia"/>
              <w:sz w:val="24"/>
              <w:szCs w:val="24"/>
              <w:lang w:eastAsia="zh-TW"/>
            </w:rPr>
          </w:rPrChange>
        </w:rPr>
        <w:t>保養</w:t>
      </w:r>
      <w:r w:rsidRPr="00FB37FF">
        <w:rPr>
          <w:rFonts w:ascii="Microsoft JhengHei" w:eastAsia="Microsoft JhengHei" w:hAnsi="Microsoft JhengHei" w:cs="PMingLiU" w:hint="eastAsia"/>
          <w:sz w:val="24"/>
          <w:szCs w:val="24"/>
          <w:lang w:eastAsia="zh-TW"/>
          <w:rPrChange w:id="614" w:author="Cheng, Man Kei" w:date="2025-09-25T15:32:00Z">
            <w:rPr>
              <w:rFonts w:ascii="PMingLiU" w:eastAsia="PMingLiU" w:hAnsi="PMingLiU" w:cs="PMingLiU" w:hint="eastAsia"/>
              <w:sz w:val="24"/>
              <w:szCs w:val="24"/>
              <w:lang w:eastAsia="zh-TW"/>
            </w:rPr>
          </w:rPrChange>
        </w:rPr>
        <w:t>的工程及設施項目清單；</w:t>
      </w:r>
    </w:p>
    <w:p w14:paraId="5F229C72" w14:textId="77777777" w:rsidR="00F60A19" w:rsidRPr="00FB37FF" w:rsidRDefault="00F60A19" w:rsidP="00F43E7E">
      <w:pPr>
        <w:pStyle w:val="LetterListBlack"/>
        <w:numPr>
          <w:ilvl w:val="0"/>
          <w:numId w:val="2"/>
        </w:numPr>
        <w:adjustRightInd w:val="0"/>
        <w:snapToGrid w:val="0"/>
        <w:spacing w:after="220" w:line="240" w:lineRule="auto"/>
        <w:jc w:val="left"/>
        <w:rPr>
          <w:rFonts w:ascii="Microsoft JhengHei" w:eastAsia="Microsoft JhengHei" w:hAnsi="Microsoft JhengHei" w:cs="Arial"/>
          <w:sz w:val="24"/>
          <w:szCs w:val="24"/>
          <w:lang w:eastAsia="zh-TW"/>
          <w:rPrChange w:id="615" w:author="Cheng, Man Kei" w:date="2025-09-25T15:32:00Z">
            <w:rPr>
              <w:rFonts w:cs="Arial"/>
              <w:sz w:val="24"/>
              <w:szCs w:val="24"/>
              <w:lang w:eastAsia="zh-TW"/>
            </w:rPr>
          </w:rPrChange>
        </w:rPr>
      </w:pPr>
      <w:r w:rsidRPr="00FB37FF">
        <w:rPr>
          <w:rFonts w:ascii="Microsoft JhengHei" w:eastAsia="Microsoft JhengHei" w:hAnsi="Microsoft JhengHei" w:cs="PMingLiU" w:hint="eastAsia"/>
          <w:sz w:val="24"/>
          <w:szCs w:val="24"/>
          <w:lang w:eastAsia="zh-TW"/>
          <w:rPrChange w:id="616" w:author="Cheng, Man Kei" w:date="2025-09-25T15:32:00Z">
            <w:rPr>
              <w:rFonts w:ascii="PMingLiU" w:eastAsia="PMingLiU" w:hAnsi="PMingLiU" w:cs="PMingLiU" w:hint="eastAsia"/>
              <w:sz w:val="24"/>
              <w:szCs w:val="24"/>
              <w:lang w:eastAsia="zh-TW"/>
            </w:rPr>
          </w:rPrChange>
        </w:rPr>
        <w:t>例行維修</w:t>
      </w:r>
      <w:r w:rsidRPr="00FB37FF">
        <w:rPr>
          <w:rFonts w:ascii="Microsoft JhengHei" w:eastAsia="Microsoft JhengHei" w:hAnsi="Microsoft JhengHei" w:cs="Arial" w:hint="eastAsia"/>
          <w:sz w:val="24"/>
          <w:szCs w:val="24"/>
          <w:lang w:eastAsia="zh-TW"/>
          <w:rPrChange w:id="617" w:author="Cheng, Man Kei" w:date="2025-09-25T15:32:00Z">
            <w:rPr>
              <w:rFonts w:eastAsiaTheme="majorEastAsia" w:cs="Arial" w:hint="eastAsia"/>
              <w:sz w:val="24"/>
              <w:szCs w:val="24"/>
              <w:lang w:eastAsia="zh-TW"/>
            </w:rPr>
          </w:rPrChange>
        </w:rPr>
        <w:t>保養的</w:t>
      </w:r>
      <w:r w:rsidRPr="00FB37FF">
        <w:rPr>
          <w:rFonts w:ascii="Microsoft JhengHei" w:eastAsia="Microsoft JhengHei" w:hAnsi="Microsoft JhengHei" w:cs="PMingLiU" w:hint="eastAsia"/>
          <w:sz w:val="24"/>
          <w:szCs w:val="24"/>
          <w:lang w:eastAsia="zh-TW"/>
          <w:rPrChange w:id="618" w:author="Cheng, Man Kei" w:date="2025-09-25T15:32:00Z">
            <w:rPr>
              <w:rFonts w:ascii="PMingLiU" w:eastAsia="PMingLiU" w:hAnsi="PMingLiU" w:cs="PMingLiU" w:hint="eastAsia"/>
              <w:sz w:val="24"/>
              <w:szCs w:val="24"/>
              <w:lang w:eastAsia="zh-TW"/>
            </w:rPr>
          </w:rPrChange>
        </w:rPr>
        <w:t>建議檢查次數；</w:t>
      </w:r>
    </w:p>
    <w:p w14:paraId="4DD8AD9C" w14:textId="77777777" w:rsidR="00F60A19" w:rsidRPr="00FB37FF" w:rsidRDefault="00F60A19" w:rsidP="00F43E7E">
      <w:pPr>
        <w:pStyle w:val="LetterListBlack"/>
        <w:numPr>
          <w:ilvl w:val="0"/>
          <w:numId w:val="2"/>
        </w:numPr>
        <w:adjustRightInd w:val="0"/>
        <w:snapToGrid w:val="0"/>
        <w:spacing w:after="220" w:line="240" w:lineRule="auto"/>
        <w:jc w:val="left"/>
        <w:rPr>
          <w:rFonts w:ascii="Microsoft JhengHei" w:eastAsia="Microsoft JhengHei" w:hAnsi="Microsoft JhengHei" w:cs="Arial"/>
          <w:sz w:val="24"/>
          <w:szCs w:val="24"/>
          <w:lang w:eastAsia="zh-TW"/>
          <w:rPrChange w:id="619" w:author="Cheng, Man Kei" w:date="2025-09-25T15:32:00Z">
            <w:rPr>
              <w:rFonts w:cs="Arial"/>
              <w:sz w:val="24"/>
              <w:szCs w:val="24"/>
              <w:lang w:eastAsia="zh-TW"/>
            </w:rPr>
          </w:rPrChange>
        </w:rPr>
      </w:pPr>
      <w:r w:rsidRPr="00FB37FF">
        <w:rPr>
          <w:rFonts w:ascii="Microsoft JhengHei" w:eastAsia="Microsoft JhengHei" w:hAnsi="Microsoft JhengHei" w:cs="PMingLiU" w:hint="eastAsia"/>
          <w:sz w:val="24"/>
          <w:szCs w:val="24"/>
          <w:lang w:eastAsia="zh-TW"/>
          <w:rPrChange w:id="620" w:author="Cheng, Man Kei" w:date="2025-09-25T15:32:00Z">
            <w:rPr>
              <w:rFonts w:ascii="PMingLiU" w:eastAsia="PMingLiU" w:hAnsi="PMingLiU" w:cs="PMingLiU" w:hint="eastAsia"/>
              <w:sz w:val="24"/>
              <w:szCs w:val="24"/>
              <w:lang w:eastAsia="zh-TW"/>
            </w:rPr>
          </w:rPrChange>
        </w:rPr>
        <w:t>例行維修</w:t>
      </w:r>
      <w:r w:rsidRPr="00FB37FF">
        <w:rPr>
          <w:rFonts w:ascii="Microsoft JhengHei" w:eastAsia="Microsoft JhengHei" w:hAnsi="Microsoft JhengHei" w:cs="Arial" w:hint="eastAsia"/>
          <w:sz w:val="24"/>
          <w:szCs w:val="24"/>
          <w:lang w:eastAsia="zh-TW"/>
          <w:rPrChange w:id="621" w:author="Cheng, Man Kei" w:date="2025-09-25T15:32:00Z">
            <w:rPr>
              <w:rFonts w:eastAsiaTheme="majorEastAsia" w:cs="Arial" w:hint="eastAsia"/>
              <w:sz w:val="24"/>
              <w:szCs w:val="24"/>
              <w:lang w:eastAsia="zh-TW"/>
            </w:rPr>
          </w:rPrChange>
        </w:rPr>
        <w:t>保養</w:t>
      </w:r>
      <w:r w:rsidRPr="00FB37FF">
        <w:rPr>
          <w:rFonts w:ascii="Microsoft JhengHei" w:eastAsia="Microsoft JhengHei" w:hAnsi="Microsoft JhengHei" w:cs="PMingLiU" w:hint="eastAsia"/>
          <w:sz w:val="24"/>
          <w:szCs w:val="24"/>
          <w:lang w:eastAsia="zh-TW"/>
          <w:rPrChange w:id="622" w:author="Cheng, Man Kei" w:date="2025-09-25T15:32:00Z">
            <w:rPr>
              <w:rFonts w:ascii="PMingLiU" w:eastAsia="PMingLiU" w:hAnsi="PMingLiU" w:cs="PMingLiU" w:hint="eastAsia"/>
              <w:sz w:val="24"/>
              <w:szCs w:val="24"/>
              <w:lang w:eastAsia="zh-TW"/>
            </w:rPr>
          </w:rPrChange>
        </w:rPr>
        <w:t>檢查清單和基本檢查記錄表；以及</w:t>
      </w:r>
    </w:p>
    <w:p w14:paraId="27446290" w14:textId="77777777" w:rsidR="00F43E7E" w:rsidRPr="00FB37FF" w:rsidRDefault="00F60A19" w:rsidP="00F43E7E">
      <w:pPr>
        <w:pStyle w:val="LetterListBlack"/>
        <w:numPr>
          <w:ilvl w:val="0"/>
          <w:numId w:val="2"/>
        </w:numPr>
        <w:adjustRightInd w:val="0"/>
        <w:snapToGrid w:val="0"/>
        <w:spacing w:after="220" w:line="240" w:lineRule="auto"/>
        <w:jc w:val="left"/>
        <w:rPr>
          <w:rFonts w:ascii="Microsoft JhengHei" w:eastAsia="Microsoft JhengHei" w:hAnsi="Microsoft JhengHei" w:cs="Arial"/>
          <w:sz w:val="24"/>
          <w:szCs w:val="24"/>
          <w:lang w:eastAsia="zh-TW"/>
          <w:rPrChange w:id="623" w:author="Cheng, Man Kei" w:date="2025-09-25T15:32:00Z">
            <w:rPr>
              <w:rFonts w:cs="Arial"/>
              <w:sz w:val="24"/>
              <w:szCs w:val="24"/>
              <w:lang w:eastAsia="zh-TW"/>
            </w:rPr>
          </w:rPrChange>
        </w:rPr>
      </w:pPr>
      <w:r w:rsidRPr="00FB37FF">
        <w:rPr>
          <w:rFonts w:ascii="Microsoft JhengHei" w:eastAsia="Microsoft JhengHei" w:hAnsi="Microsoft JhengHei" w:cs="PMingLiU" w:hint="eastAsia"/>
          <w:sz w:val="24"/>
          <w:szCs w:val="24"/>
          <w:lang w:eastAsia="zh-TW"/>
          <w:rPrChange w:id="624" w:author="Cheng, Man Kei" w:date="2025-09-25T15:32:00Z">
            <w:rPr>
              <w:rFonts w:ascii="PMingLiU" w:eastAsia="PMingLiU" w:hAnsi="PMingLiU" w:cs="PMingLiU" w:hint="eastAsia"/>
              <w:sz w:val="24"/>
              <w:szCs w:val="24"/>
              <w:lang w:eastAsia="zh-TW"/>
            </w:rPr>
          </w:rPrChange>
        </w:rPr>
        <w:t>工程及設施的建議保養週期。</w:t>
      </w:r>
    </w:p>
    <w:p w14:paraId="1B580339" w14:textId="77777777" w:rsidR="00F43E7E" w:rsidRPr="00FB37FF" w:rsidRDefault="00F43E7E" w:rsidP="00F43E7E">
      <w:pPr>
        <w:pStyle w:val="LetterListBlack"/>
        <w:numPr>
          <w:ilvl w:val="0"/>
          <w:numId w:val="0"/>
        </w:numPr>
        <w:adjustRightInd w:val="0"/>
        <w:snapToGrid w:val="0"/>
        <w:spacing w:after="220" w:line="240" w:lineRule="auto"/>
        <w:jc w:val="left"/>
        <w:rPr>
          <w:rFonts w:ascii="Microsoft JhengHei" w:eastAsia="Microsoft JhengHei" w:hAnsi="Microsoft JhengHei" w:cs="Arial"/>
          <w:sz w:val="24"/>
          <w:szCs w:val="24"/>
          <w:lang w:eastAsia="zh-TW"/>
          <w:rPrChange w:id="625" w:author="Cheng, Man Kei" w:date="2025-09-25T15:32:00Z">
            <w:rPr>
              <w:rFonts w:eastAsiaTheme="majorEastAsia" w:cs="Arial"/>
              <w:sz w:val="24"/>
              <w:szCs w:val="24"/>
              <w:lang w:eastAsia="zh-TW"/>
            </w:rPr>
          </w:rPrChange>
        </w:rPr>
      </w:pPr>
    </w:p>
    <w:p w14:paraId="3F4ECD8C" w14:textId="15495494" w:rsidR="00F60A19" w:rsidRPr="00FB37FF" w:rsidRDefault="00F60A19" w:rsidP="00F43E7E">
      <w:pPr>
        <w:pStyle w:val="LetterListBlack"/>
        <w:numPr>
          <w:ilvl w:val="0"/>
          <w:numId w:val="0"/>
        </w:numPr>
        <w:adjustRightInd w:val="0"/>
        <w:snapToGrid w:val="0"/>
        <w:spacing w:after="220" w:line="240" w:lineRule="auto"/>
        <w:jc w:val="left"/>
        <w:rPr>
          <w:rFonts w:ascii="Microsoft JhengHei" w:eastAsia="Microsoft JhengHei" w:hAnsi="Microsoft JhengHei" w:cs="Arial"/>
          <w:sz w:val="24"/>
          <w:szCs w:val="24"/>
          <w:lang w:eastAsia="zh-TW"/>
          <w:rPrChange w:id="626" w:author="Cheng, Man Kei" w:date="2025-09-25T15:32:00Z">
            <w:rPr>
              <w:rFonts w:cs="Arial"/>
              <w:sz w:val="24"/>
              <w:szCs w:val="24"/>
              <w:lang w:eastAsia="zh-TW"/>
            </w:rPr>
          </w:rPrChange>
        </w:rPr>
      </w:pPr>
      <w:r w:rsidRPr="00FB37FF">
        <w:rPr>
          <w:rFonts w:ascii="Microsoft JhengHei" w:eastAsia="Microsoft JhengHei" w:hAnsi="Microsoft JhengHei" w:cs="Arial" w:hint="eastAsia"/>
          <w:sz w:val="24"/>
          <w:szCs w:val="24"/>
          <w:lang w:eastAsia="zh-TW"/>
          <w:rPrChange w:id="627" w:author="Cheng, Man Kei" w:date="2025-09-25T15:32:00Z">
            <w:rPr>
              <w:rFonts w:eastAsiaTheme="majorEastAsia" w:cs="Arial" w:hint="eastAsia"/>
              <w:sz w:val="24"/>
              <w:szCs w:val="24"/>
              <w:lang w:eastAsia="zh-TW"/>
            </w:rPr>
          </w:rPrChange>
        </w:rPr>
        <w:t>本指引及範本以有系統的方式，涵蓋上述樓宇保養手冊的所需範疇，並包括所需參考文件及建議，配合估算費用的</w:t>
      </w:r>
      <w:r w:rsidR="00550084" w:rsidRPr="00FB37FF">
        <w:rPr>
          <w:rFonts w:ascii="Microsoft JhengHei" w:eastAsia="Microsoft JhengHei" w:hAnsi="Microsoft JhengHei" w:cs="Arial" w:hint="eastAsia"/>
          <w:sz w:val="24"/>
          <w:szCs w:val="24"/>
          <w:lang w:eastAsia="zh-TW"/>
          <w:rPrChange w:id="628" w:author="Cheng, Man Kei" w:date="2025-09-25T15:32:00Z">
            <w:rPr>
              <w:rFonts w:eastAsiaTheme="majorEastAsia" w:cs="Arial" w:hint="eastAsia"/>
              <w:sz w:val="24"/>
              <w:szCs w:val="24"/>
              <w:lang w:eastAsia="zh-TW"/>
            </w:rPr>
          </w:rPrChange>
        </w:rPr>
        <w:t>試算表</w:t>
      </w:r>
      <w:r w:rsidRPr="00FB37FF">
        <w:rPr>
          <w:rFonts w:ascii="Microsoft JhengHei" w:eastAsia="Microsoft JhengHei" w:hAnsi="Microsoft JhengHei" w:cs="Arial" w:hint="eastAsia"/>
          <w:sz w:val="24"/>
          <w:szCs w:val="24"/>
          <w:lang w:eastAsia="zh-TW"/>
          <w:rPrChange w:id="629" w:author="Cheng, Man Kei" w:date="2025-09-25T15:32:00Z">
            <w:rPr>
              <w:rFonts w:eastAsiaTheme="majorEastAsia" w:cs="Arial" w:hint="eastAsia"/>
              <w:sz w:val="24"/>
              <w:szCs w:val="24"/>
              <w:lang w:eastAsia="zh-TW"/>
            </w:rPr>
          </w:rPrChange>
        </w:rPr>
        <w:t>，為編制樓宇保養手冊作準備。</w:t>
      </w:r>
      <w:del w:id="630" w:author="Cheng, Man Kei" w:date="2025-09-29T10:06:00Z">
        <w:r w:rsidRPr="00FB37FF" w:rsidDel="00D504D9">
          <w:rPr>
            <w:rFonts w:ascii="Microsoft JhengHei" w:eastAsia="Microsoft JhengHei" w:hAnsi="Microsoft JhengHei" w:cs="Arial"/>
            <w:sz w:val="24"/>
            <w:szCs w:val="24"/>
            <w:lang w:eastAsia="zh-TW"/>
            <w:rPrChange w:id="631" w:author="Cheng, Man Kei" w:date="2025-09-25T15:32:00Z">
              <w:rPr>
                <w:rFonts w:eastAsiaTheme="majorEastAsia" w:cs="Arial"/>
                <w:sz w:val="24"/>
                <w:szCs w:val="24"/>
                <w:lang w:eastAsia="zh-TW"/>
              </w:rPr>
            </w:rPrChange>
          </w:rPr>
          <w:delText xml:space="preserve">  </w:delText>
        </w:r>
      </w:del>
    </w:p>
    <w:p w14:paraId="4D30532B" w14:textId="710634F4" w:rsidR="00F60A19" w:rsidRPr="00D504D9" w:rsidDel="00A50400" w:rsidRDefault="00F60A19" w:rsidP="00F60A19">
      <w:pPr>
        <w:jc w:val="both"/>
        <w:rPr>
          <w:del w:id="632" w:author="Cheng, Man Kei" w:date="2025-10-03T14:45:00Z"/>
          <w:rFonts w:ascii="Microsoft JhengHei" w:eastAsia="Microsoft JhengHei" w:hAnsi="Microsoft JhengHei" w:cs="Arial"/>
          <w:sz w:val="24"/>
          <w:szCs w:val="24"/>
          <w:rPrChange w:id="633" w:author="Cheng, Man Kei" w:date="2025-09-29T10:06:00Z">
            <w:rPr>
              <w:del w:id="634" w:author="Cheng, Man Kei" w:date="2025-10-03T14:45:00Z"/>
              <w:rFonts w:ascii="Arial" w:eastAsiaTheme="majorEastAsia" w:hAnsi="Arial" w:cs="Arial"/>
              <w:sz w:val="24"/>
              <w:szCs w:val="24"/>
            </w:rPr>
          </w:rPrChange>
        </w:rPr>
      </w:pPr>
    </w:p>
    <w:p w14:paraId="51F37442" w14:textId="22A6EA94" w:rsidR="00F60A19" w:rsidRPr="00B07009" w:rsidDel="00FB37FF" w:rsidRDefault="00F60A19" w:rsidP="00F60A19">
      <w:pPr>
        <w:rPr>
          <w:del w:id="635" w:author="Cheng, Man Kei" w:date="2025-09-25T15:32:00Z"/>
          <w:rFonts w:ascii="Microsoft JhengHei" w:eastAsia="Microsoft JhengHei" w:hAnsi="Microsoft JhengHei" w:cs="Arial"/>
          <w:sz w:val="24"/>
          <w:szCs w:val="24"/>
          <w:rPrChange w:id="636" w:author="Cheng, Man Kei" w:date="2025-09-25T15:50:00Z">
            <w:rPr>
              <w:del w:id="637" w:author="Cheng, Man Kei" w:date="2025-09-25T15:32:00Z"/>
              <w:rFonts w:ascii="Arial" w:eastAsiaTheme="majorEastAsia" w:hAnsi="Arial" w:cs="Arial"/>
              <w:sz w:val="24"/>
              <w:szCs w:val="24"/>
            </w:rPr>
          </w:rPrChange>
        </w:rPr>
      </w:pPr>
      <w:del w:id="638" w:author="Cheng, Man Kei" w:date="2025-09-25T15:32:00Z">
        <w:r w:rsidRPr="00B07009" w:rsidDel="00FB37FF">
          <w:rPr>
            <w:rFonts w:ascii="Microsoft JhengHei" w:eastAsia="Microsoft JhengHei" w:hAnsi="Microsoft JhengHei" w:cs="Arial"/>
            <w:sz w:val="24"/>
            <w:szCs w:val="24"/>
            <w:rPrChange w:id="639" w:author="Cheng, Man Kei" w:date="2025-09-25T15:50:00Z">
              <w:rPr>
                <w:rFonts w:ascii="Arial" w:eastAsiaTheme="majorEastAsia" w:hAnsi="Arial" w:cs="Arial"/>
                <w:sz w:val="24"/>
                <w:szCs w:val="24"/>
              </w:rPr>
            </w:rPrChange>
          </w:rPr>
          <w:br w:type="page"/>
        </w:r>
      </w:del>
    </w:p>
    <w:p w14:paraId="00FA5407" w14:textId="39391119" w:rsidR="00144F51" w:rsidRPr="00B07009" w:rsidRDefault="00F60A19">
      <w:pPr>
        <w:rPr>
          <w:rFonts w:ascii="Microsoft JhengHei" w:eastAsia="Microsoft JhengHei" w:hAnsi="Microsoft JhengHei" w:cs="Arial"/>
          <w:b/>
          <w:bCs/>
          <w:sz w:val="32"/>
          <w:szCs w:val="32"/>
          <w:rPrChange w:id="640" w:author="Cheng, Man Kei" w:date="2025-09-25T15:50:00Z">
            <w:rPr>
              <w:rFonts w:ascii="Arial" w:eastAsiaTheme="majorEastAsia" w:hAnsi="Arial" w:cs="Arial"/>
              <w:b/>
              <w:bCs/>
              <w:sz w:val="32"/>
              <w:szCs w:val="32"/>
            </w:rPr>
          </w:rPrChange>
        </w:rPr>
        <w:pPrChange w:id="641" w:author="Cheng, Man Kei" w:date="2025-09-25T15:32:00Z">
          <w:pPr>
            <w:spacing w:after="220" w:line="240" w:lineRule="auto"/>
            <w:jc w:val="both"/>
          </w:pPr>
        </w:pPrChange>
      </w:pPr>
      <w:r w:rsidRPr="00B07009">
        <w:rPr>
          <w:rFonts w:ascii="Microsoft JhengHei" w:eastAsia="Microsoft JhengHei" w:hAnsi="Microsoft JhengHei" w:cs="Arial" w:hint="eastAsia"/>
          <w:b/>
          <w:bCs/>
          <w:sz w:val="32"/>
          <w:szCs w:val="32"/>
          <w:rPrChange w:id="642" w:author="Cheng, Man Kei" w:date="2025-09-25T15:50:00Z">
            <w:rPr>
              <w:rFonts w:ascii="Arial" w:eastAsiaTheme="majorEastAsia" w:hAnsi="Arial" w:cs="Arial" w:hint="eastAsia"/>
              <w:b/>
              <w:bCs/>
              <w:sz w:val="32"/>
              <w:szCs w:val="32"/>
            </w:rPr>
          </w:rPrChange>
        </w:rPr>
        <w:t>目錄</w:t>
      </w:r>
    </w:p>
    <w:p w14:paraId="5D51BFDA" w14:textId="77777777" w:rsidR="00F43E7E" w:rsidRPr="00B07009" w:rsidRDefault="00F43E7E" w:rsidP="00F43E7E">
      <w:pPr>
        <w:spacing w:after="220" w:line="240" w:lineRule="auto"/>
        <w:jc w:val="both"/>
        <w:rPr>
          <w:rFonts w:ascii="Microsoft JhengHei" w:eastAsia="Microsoft JhengHei" w:hAnsi="Microsoft JhengHei" w:cs="Arial"/>
          <w:b/>
          <w:bCs/>
          <w:sz w:val="32"/>
          <w:szCs w:val="32"/>
          <w:rPrChange w:id="643" w:author="Cheng, Man Kei" w:date="2025-09-25T15:50:00Z">
            <w:rPr>
              <w:rFonts w:ascii="Arial" w:eastAsiaTheme="majorEastAsia" w:hAnsi="Arial" w:cs="Arial"/>
              <w:b/>
              <w:bCs/>
              <w:sz w:val="32"/>
              <w:szCs w:val="32"/>
            </w:rPr>
          </w:rPrChange>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735"/>
        <w:gridCol w:w="931"/>
      </w:tblGrid>
      <w:tr w:rsidR="003508E4" w:rsidRPr="00B07009" w14:paraId="327443A0" w14:textId="77777777" w:rsidTr="00623C90">
        <w:tc>
          <w:tcPr>
            <w:tcW w:w="1276" w:type="dxa"/>
            <w:shd w:val="clear" w:color="auto" w:fill="auto"/>
          </w:tcPr>
          <w:p w14:paraId="7BB8DE2E" w14:textId="77777777" w:rsidR="003508E4" w:rsidRPr="00B07009" w:rsidRDefault="003508E4">
            <w:pPr>
              <w:adjustRightInd w:val="0"/>
              <w:snapToGrid w:val="0"/>
              <w:rPr>
                <w:rFonts w:ascii="Microsoft JhengHei" w:eastAsia="Microsoft JhengHei" w:hAnsi="Microsoft JhengHei" w:cs="Arial"/>
                <w:b/>
                <w:bCs/>
                <w:sz w:val="24"/>
                <w:szCs w:val="24"/>
                <w:rPrChange w:id="644" w:author="Cheng, Man Kei" w:date="2025-09-25T15:50:00Z">
                  <w:rPr>
                    <w:rFonts w:ascii="Arial" w:hAnsi="Arial" w:cs="Arial"/>
                    <w:b/>
                    <w:bCs/>
                    <w:sz w:val="24"/>
                    <w:szCs w:val="24"/>
                  </w:rPr>
                </w:rPrChange>
              </w:rPr>
              <w:pPrChange w:id="645" w:author="Cheng, Man Kei" w:date="2025-09-25T16:28:00Z">
                <w:pPr>
                  <w:adjustRightInd w:val="0"/>
                  <w:snapToGrid w:val="0"/>
                  <w:spacing w:after="220"/>
                </w:pPr>
              </w:pPrChange>
            </w:pPr>
            <w:bookmarkStart w:id="646" w:name="_Hlk210394386"/>
          </w:p>
        </w:tc>
        <w:tc>
          <w:tcPr>
            <w:tcW w:w="6941" w:type="dxa"/>
            <w:shd w:val="clear" w:color="auto" w:fill="auto"/>
          </w:tcPr>
          <w:p w14:paraId="7E307F4C" w14:textId="77777777" w:rsidR="003508E4" w:rsidRPr="00B07009" w:rsidRDefault="003508E4">
            <w:pPr>
              <w:adjustRightInd w:val="0"/>
              <w:snapToGrid w:val="0"/>
              <w:rPr>
                <w:rFonts w:ascii="Microsoft JhengHei" w:eastAsia="Microsoft JhengHei" w:hAnsi="Microsoft JhengHei" w:cs="Arial"/>
                <w:b/>
                <w:bCs/>
                <w:sz w:val="24"/>
                <w:szCs w:val="24"/>
                <w:rPrChange w:id="647" w:author="Cheng, Man Kei" w:date="2025-09-25T15:50:00Z">
                  <w:rPr>
                    <w:rFonts w:ascii="Arial" w:hAnsi="Arial" w:cs="Arial"/>
                    <w:b/>
                    <w:bCs/>
                    <w:sz w:val="24"/>
                    <w:szCs w:val="24"/>
                  </w:rPr>
                </w:rPrChange>
              </w:rPr>
              <w:pPrChange w:id="648" w:author="Cheng, Man Kei" w:date="2025-09-25T16:28:00Z">
                <w:pPr>
                  <w:adjustRightInd w:val="0"/>
                  <w:snapToGrid w:val="0"/>
                  <w:spacing w:after="220"/>
                </w:pPr>
              </w:pPrChange>
            </w:pPr>
          </w:p>
        </w:tc>
        <w:tc>
          <w:tcPr>
            <w:tcW w:w="709" w:type="dxa"/>
            <w:vAlign w:val="center"/>
          </w:tcPr>
          <w:p w14:paraId="259078BA" w14:textId="5A5CEE91" w:rsidR="003508E4" w:rsidRPr="00B07009" w:rsidRDefault="003508E4">
            <w:pPr>
              <w:adjustRightInd w:val="0"/>
              <w:snapToGrid w:val="0"/>
              <w:jc w:val="center"/>
              <w:rPr>
                <w:rFonts w:ascii="Microsoft JhengHei" w:eastAsia="Microsoft JhengHei" w:hAnsi="Microsoft JhengHei" w:cs="Arial"/>
                <w:b/>
                <w:bCs/>
                <w:sz w:val="24"/>
                <w:szCs w:val="24"/>
                <w:rPrChange w:id="649" w:author="Cheng, Man Kei" w:date="2025-09-25T15:50:00Z">
                  <w:rPr>
                    <w:rFonts w:ascii="Arial" w:hAnsi="Arial" w:cs="Arial"/>
                    <w:b/>
                    <w:bCs/>
                    <w:sz w:val="24"/>
                    <w:szCs w:val="24"/>
                  </w:rPr>
                </w:rPrChange>
              </w:rPr>
              <w:pPrChange w:id="650" w:author="Cheng, Man Kei" w:date="2025-09-25T16:28:00Z">
                <w:pPr>
                  <w:adjustRightInd w:val="0"/>
                  <w:snapToGrid w:val="0"/>
                  <w:spacing w:after="220"/>
                  <w:jc w:val="center"/>
                </w:pPr>
              </w:pPrChange>
            </w:pPr>
            <w:r w:rsidRPr="00B07009">
              <w:rPr>
                <w:rFonts w:ascii="Microsoft JhengHei" w:eastAsia="Microsoft JhengHei" w:hAnsi="Microsoft JhengHei" w:cs="Arial" w:hint="eastAsia"/>
                <w:b/>
                <w:bCs/>
                <w:sz w:val="24"/>
                <w:szCs w:val="24"/>
                <w:rPrChange w:id="651" w:author="Cheng, Man Kei" w:date="2025-09-25T15:50:00Z">
                  <w:rPr>
                    <w:rFonts w:ascii="Arial" w:hAnsi="Arial" w:cs="Arial" w:hint="eastAsia"/>
                    <w:b/>
                    <w:bCs/>
                    <w:sz w:val="24"/>
                    <w:szCs w:val="24"/>
                  </w:rPr>
                </w:rPrChange>
              </w:rPr>
              <w:t>頁數</w:t>
            </w:r>
          </w:p>
        </w:tc>
      </w:tr>
      <w:tr w:rsidR="00C35A63" w:rsidRPr="00B07009" w14:paraId="33F66BE4" w14:textId="7606EDC8" w:rsidTr="00623C90">
        <w:tc>
          <w:tcPr>
            <w:tcW w:w="1276" w:type="dxa"/>
            <w:shd w:val="clear" w:color="auto" w:fill="auto"/>
          </w:tcPr>
          <w:p w14:paraId="741E76E5" w14:textId="77777777" w:rsidR="00C35A63" w:rsidRPr="00B07009" w:rsidRDefault="00C35A63">
            <w:pPr>
              <w:adjustRightInd w:val="0"/>
              <w:snapToGrid w:val="0"/>
              <w:rPr>
                <w:rFonts w:ascii="Microsoft JhengHei" w:eastAsia="Microsoft JhengHei" w:hAnsi="Microsoft JhengHei" w:cs="Arial"/>
                <w:b/>
                <w:bCs/>
                <w:sz w:val="24"/>
                <w:szCs w:val="24"/>
                <w:lang w:eastAsia="zh-CN"/>
                <w:rPrChange w:id="652" w:author="Cheng, Man Kei" w:date="2025-09-25T15:50:00Z">
                  <w:rPr>
                    <w:rFonts w:ascii="Arial" w:eastAsia="DengXian" w:hAnsi="Arial" w:cs="Arial"/>
                    <w:b/>
                    <w:bCs/>
                    <w:sz w:val="24"/>
                    <w:szCs w:val="24"/>
                    <w:lang w:eastAsia="zh-CN"/>
                  </w:rPr>
                </w:rPrChange>
              </w:rPr>
              <w:pPrChange w:id="653"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654" w:author="Cheng, Man Kei" w:date="2025-09-25T15:50:00Z">
                  <w:rPr>
                    <w:rFonts w:ascii="Arial" w:hAnsi="Arial" w:cs="Arial" w:hint="eastAsia"/>
                    <w:b/>
                    <w:bCs/>
                    <w:sz w:val="24"/>
                    <w:szCs w:val="24"/>
                  </w:rPr>
                </w:rPrChange>
              </w:rPr>
              <w:t>第一部分</w:t>
            </w:r>
          </w:p>
        </w:tc>
        <w:tc>
          <w:tcPr>
            <w:tcW w:w="6941" w:type="dxa"/>
            <w:shd w:val="clear" w:color="auto" w:fill="auto"/>
          </w:tcPr>
          <w:p w14:paraId="4FC42CC5" w14:textId="77777777" w:rsidR="00C35A63" w:rsidRPr="00B07009" w:rsidRDefault="00C35A63">
            <w:pPr>
              <w:adjustRightInd w:val="0"/>
              <w:snapToGrid w:val="0"/>
              <w:rPr>
                <w:rFonts w:ascii="Microsoft JhengHei" w:eastAsia="Microsoft JhengHei" w:hAnsi="Microsoft JhengHei" w:cs="Arial"/>
                <w:b/>
                <w:bCs/>
                <w:sz w:val="24"/>
                <w:szCs w:val="24"/>
                <w:rPrChange w:id="655" w:author="Cheng, Man Kei" w:date="2025-09-25T15:50:00Z">
                  <w:rPr>
                    <w:rFonts w:ascii="Arial" w:hAnsi="Arial" w:cs="Arial"/>
                    <w:b/>
                    <w:bCs/>
                    <w:sz w:val="24"/>
                    <w:szCs w:val="24"/>
                  </w:rPr>
                </w:rPrChange>
              </w:rPr>
              <w:pPrChange w:id="656"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657" w:author="Cheng, Man Kei" w:date="2025-09-25T15:50:00Z">
                  <w:rPr>
                    <w:rFonts w:ascii="Arial" w:hAnsi="Arial" w:cs="Arial" w:hint="eastAsia"/>
                    <w:b/>
                    <w:bCs/>
                    <w:sz w:val="24"/>
                    <w:szCs w:val="24"/>
                  </w:rPr>
                </w:rPrChange>
              </w:rPr>
              <w:t>簡介</w:t>
            </w:r>
          </w:p>
        </w:tc>
        <w:tc>
          <w:tcPr>
            <w:tcW w:w="709" w:type="dxa"/>
            <w:vAlign w:val="center"/>
          </w:tcPr>
          <w:p w14:paraId="02DCF6E3" w14:textId="19F839DF" w:rsidR="00C35A63" w:rsidRPr="00B07009" w:rsidRDefault="00C35A63">
            <w:pPr>
              <w:adjustRightInd w:val="0"/>
              <w:snapToGrid w:val="0"/>
              <w:jc w:val="center"/>
              <w:rPr>
                <w:rFonts w:ascii="Microsoft JhengHei" w:eastAsia="Microsoft JhengHei" w:hAnsi="Microsoft JhengHei" w:cs="Arial"/>
                <w:b/>
                <w:bCs/>
                <w:sz w:val="24"/>
                <w:szCs w:val="24"/>
                <w:rPrChange w:id="658" w:author="Cheng, Man Kei" w:date="2025-09-25T15:50:00Z">
                  <w:rPr>
                    <w:rFonts w:ascii="Arial" w:hAnsi="Arial" w:cs="Arial"/>
                    <w:b/>
                    <w:bCs/>
                    <w:sz w:val="24"/>
                    <w:szCs w:val="24"/>
                  </w:rPr>
                </w:rPrChange>
              </w:rPr>
              <w:pPrChange w:id="659" w:author="Cheng, Man Kei" w:date="2025-09-25T16:28:00Z">
                <w:pPr>
                  <w:adjustRightInd w:val="0"/>
                  <w:snapToGrid w:val="0"/>
                  <w:spacing w:after="220"/>
                  <w:jc w:val="center"/>
                </w:pPr>
              </w:pPrChange>
            </w:pPr>
            <w:r w:rsidRPr="00B07009">
              <w:rPr>
                <w:rFonts w:ascii="Microsoft JhengHei" w:eastAsia="Microsoft JhengHei" w:hAnsi="Microsoft JhengHei" w:cs="Arial"/>
                <w:b/>
                <w:bCs/>
                <w:sz w:val="24"/>
                <w:szCs w:val="24"/>
                <w:rPrChange w:id="660" w:author="Cheng, Man Kei" w:date="2025-09-25T15:50:00Z">
                  <w:rPr>
                    <w:rFonts w:ascii="Arial" w:hAnsi="Arial" w:cs="Arial"/>
                    <w:b/>
                    <w:bCs/>
                    <w:sz w:val="24"/>
                    <w:szCs w:val="24"/>
                  </w:rPr>
                </w:rPrChange>
              </w:rPr>
              <w:t>1</w:t>
            </w:r>
          </w:p>
        </w:tc>
      </w:tr>
      <w:tr w:rsidR="00C35A63" w:rsidRPr="00B07009" w14:paraId="5DB3313D" w14:textId="71F82539" w:rsidTr="00623C90">
        <w:tc>
          <w:tcPr>
            <w:tcW w:w="1276" w:type="dxa"/>
            <w:shd w:val="clear" w:color="auto" w:fill="auto"/>
          </w:tcPr>
          <w:p w14:paraId="0F95DA01" w14:textId="77777777" w:rsidR="00C35A63" w:rsidRPr="00B07009" w:rsidRDefault="00C35A63">
            <w:pPr>
              <w:adjustRightInd w:val="0"/>
              <w:snapToGrid w:val="0"/>
              <w:rPr>
                <w:rFonts w:ascii="Microsoft JhengHei" w:eastAsia="Microsoft JhengHei" w:hAnsi="Microsoft JhengHei" w:cs="Arial"/>
                <w:sz w:val="24"/>
                <w:szCs w:val="24"/>
                <w:rPrChange w:id="661" w:author="Cheng, Man Kei" w:date="2025-09-25T15:50:00Z">
                  <w:rPr>
                    <w:rFonts w:ascii="Arial" w:hAnsi="Arial" w:cs="Arial"/>
                    <w:sz w:val="24"/>
                    <w:szCs w:val="24"/>
                  </w:rPr>
                </w:rPrChange>
              </w:rPr>
              <w:pPrChange w:id="662"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663" w:author="Cheng, Man Kei" w:date="2025-09-25T15:50:00Z">
                  <w:rPr>
                    <w:rFonts w:ascii="Arial" w:hAnsi="Arial" w:cs="Arial"/>
                    <w:sz w:val="24"/>
                    <w:szCs w:val="24"/>
                  </w:rPr>
                </w:rPrChange>
              </w:rPr>
              <w:t>1.1</w:t>
            </w:r>
          </w:p>
        </w:tc>
        <w:tc>
          <w:tcPr>
            <w:tcW w:w="6941" w:type="dxa"/>
            <w:shd w:val="clear" w:color="auto" w:fill="auto"/>
          </w:tcPr>
          <w:p w14:paraId="02D9197B" w14:textId="77777777" w:rsidR="00C35A63" w:rsidRPr="00B07009" w:rsidRDefault="00C35A63">
            <w:pPr>
              <w:adjustRightInd w:val="0"/>
              <w:snapToGrid w:val="0"/>
              <w:rPr>
                <w:rFonts w:ascii="Microsoft JhengHei" w:eastAsia="Microsoft JhengHei" w:hAnsi="Microsoft JhengHei" w:cs="Arial"/>
                <w:sz w:val="24"/>
                <w:szCs w:val="24"/>
                <w:rPrChange w:id="664" w:author="Cheng, Man Kei" w:date="2025-09-25T15:50:00Z">
                  <w:rPr>
                    <w:rFonts w:ascii="Arial" w:hAnsi="Arial" w:cs="Arial"/>
                    <w:sz w:val="24"/>
                    <w:szCs w:val="24"/>
                  </w:rPr>
                </w:rPrChange>
              </w:rPr>
              <w:pPrChange w:id="665"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666" w:author="Cheng, Man Kei" w:date="2025-09-25T15:50:00Z">
                  <w:rPr>
                    <w:rFonts w:ascii="Arial" w:hAnsi="Arial" w:cs="Arial" w:hint="eastAsia"/>
                    <w:sz w:val="24"/>
                    <w:szCs w:val="24"/>
                  </w:rPr>
                </w:rPrChange>
              </w:rPr>
              <w:t>什麼是樓宇維修保養</w:t>
            </w:r>
            <w:r w:rsidRPr="00B07009">
              <w:rPr>
                <w:rFonts w:ascii="Microsoft JhengHei" w:eastAsia="Microsoft JhengHei" w:hAnsi="Microsoft JhengHei" w:cs="Arial" w:hint="eastAsia"/>
                <w:sz w:val="24"/>
                <w:szCs w:val="24"/>
                <w:rPrChange w:id="667" w:author="Cheng, Man Kei" w:date="2025-09-25T15:50:00Z">
                  <w:rPr>
                    <w:rFonts w:ascii="PMingLiU" w:eastAsia="PMingLiU" w:hAnsi="PMingLiU" w:cs="Arial" w:hint="eastAsia"/>
                    <w:sz w:val="24"/>
                    <w:szCs w:val="24"/>
                  </w:rPr>
                </w:rPrChange>
              </w:rPr>
              <w:t>？</w:t>
            </w:r>
          </w:p>
        </w:tc>
        <w:tc>
          <w:tcPr>
            <w:tcW w:w="709" w:type="dxa"/>
            <w:vAlign w:val="center"/>
          </w:tcPr>
          <w:p w14:paraId="57B8F5D7" w14:textId="10646226" w:rsidR="00C35A63" w:rsidRPr="00B07009" w:rsidRDefault="00C35A63">
            <w:pPr>
              <w:adjustRightInd w:val="0"/>
              <w:snapToGrid w:val="0"/>
              <w:jc w:val="center"/>
              <w:rPr>
                <w:rFonts w:ascii="Microsoft JhengHei" w:eastAsia="Microsoft JhengHei" w:hAnsi="Microsoft JhengHei" w:cs="Arial"/>
                <w:sz w:val="24"/>
                <w:szCs w:val="24"/>
                <w:rPrChange w:id="668" w:author="Cheng, Man Kei" w:date="2025-09-25T15:50:00Z">
                  <w:rPr>
                    <w:rFonts w:ascii="Arial" w:hAnsi="Arial" w:cs="Arial"/>
                    <w:sz w:val="24"/>
                    <w:szCs w:val="24"/>
                  </w:rPr>
                </w:rPrChange>
              </w:rPr>
              <w:pPrChange w:id="669" w:author="Cheng, Man Kei" w:date="2025-09-25T16:28:00Z">
                <w:pPr>
                  <w:adjustRightInd w:val="0"/>
                  <w:snapToGrid w:val="0"/>
                  <w:spacing w:after="220"/>
                  <w:jc w:val="center"/>
                </w:pPr>
              </w:pPrChange>
            </w:pPr>
            <w:r w:rsidRPr="00B07009">
              <w:rPr>
                <w:rFonts w:ascii="Microsoft JhengHei" w:eastAsia="Microsoft JhengHei" w:hAnsi="Microsoft JhengHei" w:cs="Arial"/>
                <w:sz w:val="24"/>
                <w:szCs w:val="24"/>
                <w:rPrChange w:id="670" w:author="Cheng, Man Kei" w:date="2025-09-25T15:50:00Z">
                  <w:rPr>
                    <w:rFonts w:ascii="Arial" w:hAnsi="Arial" w:cs="Arial"/>
                    <w:sz w:val="24"/>
                    <w:szCs w:val="24"/>
                  </w:rPr>
                </w:rPrChange>
              </w:rPr>
              <w:t>1</w:t>
            </w:r>
          </w:p>
        </w:tc>
      </w:tr>
      <w:tr w:rsidR="00C35A63" w:rsidRPr="00B07009" w14:paraId="0F760FAF" w14:textId="6DBC2CDE" w:rsidTr="00623C90">
        <w:tc>
          <w:tcPr>
            <w:tcW w:w="1276" w:type="dxa"/>
            <w:shd w:val="clear" w:color="auto" w:fill="auto"/>
          </w:tcPr>
          <w:p w14:paraId="3E74DBC9" w14:textId="77777777" w:rsidR="00C35A63" w:rsidRPr="00B07009" w:rsidRDefault="00C35A63">
            <w:pPr>
              <w:adjustRightInd w:val="0"/>
              <w:snapToGrid w:val="0"/>
              <w:rPr>
                <w:rFonts w:ascii="Microsoft JhengHei" w:eastAsia="Microsoft JhengHei" w:hAnsi="Microsoft JhengHei" w:cs="Arial"/>
                <w:sz w:val="24"/>
                <w:szCs w:val="24"/>
                <w:rPrChange w:id="671" w:author="Cheng, Man Kei" w:date="2025-09-25T15:50:00Z">
                  <w:rPr>
                    <w:rFonts w:ascii="Arial" w:hAnsi="Arial" w:cs="Arial"/>
                    <w:sz w:val="24"/>
                    <w:szCs w:val="24"/>
                  </w:rPr>
                </w:rPrChange>
              </w:rPr>
              <w:pPrChange w:id="672"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673" w:author="Cheng, Man Kei" w:date="2025-09-25T15:50:00Z">
                  <w:rPr>
                    <w:rFonts w:ascii="Arial" w:hAnsi="Arial" w:cs="Arial"/>
                    <w:sz w:val="24"/>
                    <w:szCs w:val="24"/>
                  </w:rPr>
                </w:rPrChange>
              </w:rPr>
              <w:t>1.2</w:t>
            </w:r>
          </w:p>
        </w:tc>
        <w:tc>
          <w:tcPr>
            <w:tcW w:w="6941" w:type="dxa"/>
            <w:shd w:val="clear" w:color="auto" w:fill="auto"/>
          </w:tcPr>
          <w:p w14:paraId="24208AB5" w14:textId="77777777" w:rsidR="00C35A63" w:rsidRPr="00B07009" w:rsidRDefault="00C35A63">
            <w:pPr>
              <w:adjustRightInd w:val="0"/>
              <w:snapToGrid w:val="0"/>
              <w:rPr>
                <w:rFonts w:ascii="Microsoft JhengHei" w:eastAsia="Microsoft JhengHei" w:hAnsi="Microsoft JhengHei" w:cs="Arial"/>
                <w:sz w:val="24"/>
                <w:szCs w:val="24"/>
                <w:rPrChange w:id="674" w:author="Cheng, Man Kei" w:date="2025-09-25T15:50:00Z">
                  <w:rPr>
                    <w:rFonts w:ascii="Arial" w:hAnsi="Arial" w:cs="Arial"/>
                    <w:sz w:val="24"/>
                    <w:szCs w:val="24"/>
                  </w:rPr>
                </w:rPrChange>
              </w:rPr>
              <w:pPrChange w:id="675"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676" w:author="Cheng, Man Kei" w:date="2025-09-25T15:50:00Z">
                  <w:rPr>
                    <w:rFonts w:ascii="Arial" w:hAnsi="Arial" w:cs="Arial" w:hint="eastAsia"/>
                    <w:sz w:val="24"/>
                    <w:szCs w:val="24"/>
                  </w:rPr>
                </w:rPrChange>
              </w:rPr>
              <w:t>保養手冊</w:t>
            </w:r>
          </w:p>
        </w:tc>
        <w:tc>
          <w:tcPr>
            <w:tcW w:w="709" w:type="dxa"/>
            <w:vAlign w:val="center"/>
          </w:tcPr>
          <w:p w14:paraId="671232D6" w14:textId="761615FB" w:rsidR="00C35A63" w:rsidRPr="00B07009" w:rsidRDefault="00C35A63">
            <w:pPr>
              <w:adjustRightInd w:val="0"/>
              <w:snapToGrid w:val="0"/>
              <w:jc w:val="center"/>
              <w:rPr>
                <w:rFonts w:ascii="Microsoft JhengHei" w:eastAsia="Microsoft JhengHei" w:hAnsi="Microsoft JhengHei" w:cs="Arial"/>
                <w:sz w:val="24"/>
                <w:szCs w:val="24"/>
                <w:rPrChange w:id="677" w:author="Cheng, Man Kei" w:date="2025-09-25T15:50:00Z">
                  <w:rPr>
                    <w:rFonts w:ascii="Arial" w:hAnsi="Arial" w:cs="Arial"/>
                    <w:sz w:val="24"/>
                    <w:szCs w:val="24"/>
                  </w:rPr>
                </w:rPrChange>
              </w:rPr>
              <w:pPrChange w:id="678" w:author="Cheng, Man Kei" w:date="2025-09-25T16:28:00Z">
                <w:pPr>
                  <w:adjustRightInd w:val="0"/>
                  <w:snapToGrid w:val="0"/>
                  <w:spacing w:after="220"/>
                  <w:jc w:val="center"/>
                </w:pPr>
              </w:pPrChange>
            </w:pPr>
            <w:r w:rsidRPr="00B07009">
              <w:rPr>
                <w:rFonts w:ascii="Microsoft JhengHei" w:eastAsia="Microsoft JhengHei" w:hAnsi="Microsoft JhengHei" w:cs="Arial"/>
                <w:sz w:val="24"/>
                <w:szCs w:val="24"/>
                <w:rPrChange w:id="679" w:author="Cheng, Man Kei" w:date="2025-09-25T15:50:00Z">
                  <w:rPr>
                    <w:rFonts w:ascii="Arial" w:hAnsi="Arial" w:cs="Arial"/>
                    <w:sz w:val="24"/>
                    <w:szCs w:val="24"/>
                  </w:rPr>
                </w:rPrChange>
              </w:rPr>
              <w:t>3</w:t>
            </w:r>
          </w:p>
        </w:tc>
      </w:tr>
      <w:tr w:rsidR="00C35A63" w:rsidRPr="00B07009" w14:paraId="3AECB554" w14:textId="4035350D" w:rsidTr="00623C90">
        <w:tc>
          <w:tcPr>
            <w:tcW w:w="1276" w:type="dxa"/>
            <w:shd w:val="clear" w:color="auto" w:fill="auto"/>
          </w:tcPr>
          <w:p w14:paraId="3F445C74" w14:textId="77777777" w:rsidR="00C35A63" w:rsidRPr="00B07009" w:rsidRDefault="00C35A63">
            <w:pPr>
              <w:adjustRightInd w:val="0"/>
              <w:snapToGrid w:val="0"/>
              <w:rPr>
                <w:rFonts w:ascii="Microsoft JhengHei" w:eastAsia="Microsoft JhengHei" w:hAnsi="Microsoft JhengHei" w:cs="Arial"/>
                <w:sz w:val="24"/>
                <w:szCs w:val="24"/>
                <w:rPrChange w:id="680" w:author="Cheng, Man Kei" w:date="2025-09-25T15:50:00Z">
                  <w:rPr>
                    <w:rFonts w:ascii="Arial" w:hAnsi="Arial" w:cs="Arial"/>
                    <w:sz w:val="24"/>
                    <w:szCs w:val="24"/>
                  </w:rPr>
                </w:rPrChange>
              </w:rPr>
              <w:pPrChange w:id="681"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682" w:author="Cheng, Man Kei" w:date="2025-09-25T15:50:00Z">
                  <w:rPr>
                    <w:rFonts w:ascii="Arial" w:hAnsi="Arial" w:cs="Arial"/>
                    <w:sz w:val="24"/>
                    <w:szCs w:val="24"/>
                  </w:rPr>
                </w:rPrChange>
              </w:rPr>
              <w:t>1.3</w:t>
            </w:r>
          </w:p>
        </w:tc>
        <w:tc>
          <w:tcPr>
            <w:tcW w:w="6941" w:type="dxa"/>
            <w:shd w:val="clear" w:color="auto" w:fill="auto"/>
          </w:tcPr>
          <w:p w14:paraId="3C9BAA9A" w14:textId="77777777" w:rsidR="00C35A63" w:rsidRPr="00B07009" w:rsidRDefault="00C35A63">
            <w:pPr>
              <w:adjustRightInd w:val="0"/>
              <w:snapToGrid w:val="0"/>
              <w:rPr>
                <w:rFonts w:ascii="Microsoft JhengHei" w:eastAsia="Microsoft JhengHei" w:hAnsi="Microsoft JhengHei" w:cs="Arial"/>
                <w:sz w:val="24"/>
                <w:szCs w:val="24"/>
                <w:rPrChange w:id="683" w:author="Cheng, Man Kei" w:date="2025-09-25T15:50:00Z">
                  <w:rPr>
                    <w:rFonts w:ascii="Arial" w:eastAsia="DengXian" w:hAnsi="Arial" w:cs="Arial"/>
                    <w:sz w:val="24"/>
                    <w:szCs w:val="24"/>
                  </w:rPr>
                </w:rPrChange>
              </w:rPr>
              <w:pPrChange w:id="684" w:author="Cheng, Man Kei" w:date="2025-09-25T16:28:00Z">
                <w:pPr>
                  <w:adjustRightInd w:val="0"/>
                  <w:snapToGrid w:val="0"/>
                  <w:spacing w:after="220"/>
                </w:pPr>
              </w:pPrChange>
            </w:pPr>
            <w:bookmarkStart w:id="685" w:name="_Hlk179989413"/>
            <w:r w:rsidRPr="00B07009">
              <w:rPr>
                <w:rFonts w:ascii="Microsoft JhengHei" w:eastAsia="Microsoft JhengHei" w:hAnsi="Microsoft JhengHei" w:cs="Arial" w:hint="eastAsia"/>
                <w:sz w:val="24"/>
                <w:szCs w:val="24"/>
                <w:rPrChange w:id="686" w:author="Cheng, Man Kei" w:date="2025-09-25T15:50:00Z">
                  <w:rPr>
                    <w:rFonts w:ascii="Arial" w:hAnsi="Arial" w:cs="Arial" w:hint="eastAsia"/>
                    <w:sz w:val="24"/>
                    <w:szCs w:val="24"/>
                  </w:rPr>
                </w:rPrChange>
              </w:rPr>
              <w:t>樓宇維修保養工作及次數的相關參考與建議</w:t>
            </w:r>
            <w:bookmarkEnd w:id="685"/>
          </w:p>
        </w:tc>
        <w:tc>
          <w:tcPr>
            <w:tcW w:w="709" w:type="dxa"/>
            <w:vAlign w:val="center"/>
          </w:tcPr>
          <w:p w14:paraId="5441107C" w14:textId="21AAD92E" w:rsidR="00C35A63" w:rsidRPr="00B07009" w:rsidRDefault="00D40551">
            <w:pPr>
              <w:adjustRightInd w:val="0"/>
              <w:snapToGrid w:val="0"/>
              <w:jc w:val="center"/>
              <w:rPr>
                <w:rFonts w:ascii="Microsoft JhengHei" w:eastAsia="Microsoft JhengHei" w:hAnsi="Microsoft JhengHei" w:cs="Arial"/>
                <w:sz w:val="24"/>
                <w:szCs w:val="24"/>
                <w:rPrChange w:id="687" w:author="Cheng, Man Kei" w:date="2025-09-25T15:50:00Z">
                  <w:rPr>
                    <w:rFonts w:ascii="Arial" w:hAnsi="Arial" w:cs="Arial"/>
                    <w:sz w:val="24"/>
                    <w:szCs w:val="24"/>
                  </w:rPr>
                </w:rPrChange>
              </w:rPr>
              <w:pPrChange w:id="688" w:author="Cheng, Man Kei" w:date="2025-09-25T16:28:00Z">
                <w:pPr>
                  <w:adjustRightInd w:val="0"/>
                  <w:snapToGrid w:val="0"/>
                  <w:spacing w:after="220"/>
                  <w:jc w:val="center"/>
                </w:pPr>
              </w:pPrChange>
            </w:pPr>
            <w:ins w:id="689" w:author="Cheng, Man Kei" w:date="2025-10-03T16:30:00Z">
              <w:r>
                <w:rPr>
                  <w:rFonts w:ascii="Microsoft JhengHei" w:eastAsia="Microsoft JhengHei" w:hAnsi="Microsoft JhengHei" w:cs="Arial"/>
                  <w:sz w:val="24"/>
                  <w:szCs w:val="24"/>
                </w:rPr>
                <w:t>6</w:t>
              </w:r>
            </w:ins>
            <w:del w:id="690" w:author="Cheng, Man Kei" w:date="2025-10-03T16:30:00Z">
              <w:r w:rsidR="003508E4" w:rsidRPr="00B07009" w:rsidDel="00D40551">
                <w:rPr>
                  <w:rFonts w:ascii="Microsoft JhengHei" w:eastAsia="Microsoft JhengHei" w:hAnsi="Microsoft JhengHei" w:cs="Arial"/>
                  <w:sz w:val="24"/>
                  <w:szCs w:val="24"/>
                  <w:rPrChange w:id="691" w:author="Cheng, Man Kei" w:date="2025-09-25T15:50:00Z">
                    <w:rPr>
                      <w:rFonts w:ascii="Arial" w:hAnsi="Arial" w:cs="Arial"/>
                      <w:sz w:val="24"/>
                      <w:szCs w:val="24"/>
                    </w:rPr>
                  </w:rPrChange>
                </w:rPr>
                <w:delText>5</w:delText>
              </w:r>
            </w:del>
          </w:p>
        </w:tc>
      </w:tr>
      <w:tr w:rsidR="00C35A63" w:rsidRPr="00B07009" w14:paraId="28DBE188" w14:textId="5F2239F0" w:rsidTr="00623C90">
        <w:tc>
          <w:tcPr>
            <w:tcW w:w="1276" w:type="dxa"/>
            <w:shd w:val="clear" w:color="auto" w:fill="auto"/>
          </w:tcPr>
          <w:p w14:paraId="25F53A20" w14:textId="77777777" w:rsidR="00C35A63" w:rsidRPr="00B07009" w:rsidRDefault="00C35A63">
            <w:pPr>
              <w:adjustRightInd w:val="0"/>
              <w:snapToGrid w:val="0"/>
              <w:rPr>
                <w:rFonts w:ascii="Microsoft JhengHei" w:eastAsia="Microsoft JhengHei" w:hAnsi="Microsoft JhengHei" w:cs="Arial"/>
                <w:sz w:val="24"/>
                <w:szCs w:val="24"/>
                <w:rPrChange w:id="692" w:author="Cheng, Man Kei" w:date="2025-09-25T15:50:00Z">
                  <w:rPr>
                    <w:rFonts w:ascii="Arial" w:hAnsi="Arial" w:cs="Arial"/>
                    <w:sz w:val="24"/>
                    <w:szCs w:val="24"/>
                  </w:rPr>
                </w:rPrChange>
              </w:rPr>
              <w:pPrChange w:id="693"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694" w:author="Cheng, Man Kei" w:date="2025-09-25T15:50:00Z">
                  <w:rPr>
                    <w:rFonts w:ascii="Arial" w:hAnsi="Arial" w:cs="Arial"/>
                    <w:sz w:val="24"/>
                    <w:szCs w:val="24"/>
                  </w:rPr>
                </w:rPrChange>
              </w:rPr>
              <w:t>1.4</w:t>
            </w:r>
          </w:p>
        </w:tc>
        <w:tc>
          <w:tcPr>
            <w:tcW w:w="6941" w:type="dxa"/>
            <w:shd w:val="clear" w:color="auto" w:fill="auto"/>
          </w:tcPr>
          <w:p w14:paraId="4BC39299" w14:textId="77777777" w:rsidR="00C35A63" w:rsidRPr="00B07009" w:rsidRDefault="00C35A63">
            <w:pPr>
              <w:adjustRightInd w:val="0"/>
              <w:snapToGrid w:val="0"/>
              <w:rPr>
                <w:rFonts w:ascii="Microsoft JhengHei" w:eastAsia="Microsoft JhengHei" w:hAnsi="Microsoft JhengHei" w:cs="Arial"/>
                <w:sz w:val="24"/>
                <w:szCs w:val="24"/>
                <w:rPrChange w:id="695" w:author="Cheng, Man Kei" w:date="2025-09-25T15:50:00Z">
                  <w:rPr>
                    <w:rFonts w:ascii="Arial" w:hAnsi="Arial" w:cs="Arial"/>
                    <w:sz w:val="24"/>
                    <w:szCs w:val="24"/>
                  </w:rPr>
                </w:rPrChange>
              </w:rPr>
              <w:pPrChange w:id="696"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697" w:author="Cheng, Man Kei" w:date="2025-09-25T15:50:00Z">
                  <w:rPr>
                    <w:rFonts w:ascii="Arial" w:hAnsi="Arial" w:cs="Arial" w:hint="eastAsia"/>
                    <w:sz w:val="24"/>
                    <w:szCs w:val="24"/>
                  </w:rPr>
                </w:rPrChange>
              </w:rPr>
              <w:t>保養手冊範本</w:t>
            </w:r>
          </w:p>
        </w:tc>
        <w:tc>
          <w:tcPr>
            <w:tcW w:w="709" w:type="dxa"/>
            <w:vAlign w:val="center"/>
          </w:tcPr>
          <w:p w14:paraId="3F15A4AC" w14:textId="325A8A1C" w:rsidR="00C35A63" w:rsidRPr="00B07009" w:rsidRDefault="00D40551">
            <w:pPr>
              <w:adjustRightInd w:val="0"/>
              <w:snapToGrid w:val="0"/>
              <w:jc w:val="center"/>
              <w:rPr>
                <w:rFonts w:ascii="Microsoft JhengHei" w:eastAsia="Microsoft JhengHei" w:hAnsi="Microsoft JhengHei" w:cs="Arial"/>
                <w:sz w:val="24"/>
                <w:szCs w:val="24"/>
                <w:rPrChange w:id="698" w:author="Cheng, Man Kei" w:date="2025-09-25T15:50:00Z">
                  <w:rPr>
                    <w:rFonts w:ascii="Arial" w:hAnsi="Arial" w:cs="Arial"/>
                    <w:sz w:val="24"/>
                    <w:szCs w:val="24"/>
                  </w:rPr>
                </w:rPrChange>
              </w:rPr>
              <w:pPrChange w:id="699" w:author="Cheng, Man Kei" w:date="2025-09-25T16:28:00Z">
                <w:pPr>
                  <w:adjustRightInd w:val="0"/>
                  <w:snapToGrid w:val="0"/>
                  <w:spacing w:after="220"/>
                  <w:jc w:val="center"/>
                </w:pPr>
              </w:pPrChange>
            </w:pPr>
            <w:ins w:id="700" w:author="Cheng, Man Kei" w:date="2025-10-03T16:30:00Z">
              <w:r>
                <w:rPr>
                  <w:rFonts w:ascii="Microsoft JhengHei" w:eastAsia="Microsoft JhengHei" w:hAnsi="Microsoft JhengHei" w:cs="Arial"/>
                  <w:sz w:val="24"/>
                  <w:szCs w:val="24"/>
                </w:rPr>
                <w:t>8</w:t>
              </w:r>
            </w:ins>
            <w:del w:id="701" w:author="Cheng, Man Kei" w:date="2025-10-03T16:30:00Z">
              <w:r w:rsidR="003508E4" w:rsidRPr="00B07009" w:rsidDel="00D40551">
                <w:rPr>
                  <w:rFonts w:ascii="Microsoft JhengHei" w:eastAsia="Microsoft JhengHei" w:hAnsi="Microsoft JhengHei" w:cs="Arial"/>
                  <w:sz w:val="24"/>
                  <w:szCs w:val="24"/>
                  <w:rPrChange w:id="702" w:author="Cheng, Man Kei" w:date="2025-09-25T15:50:00Z">
                    <w:rPr>
                      <w:rFonts w:ascii="Arial" w:hAnsi="Arial" w:cs="Arial"/>
                      <w:sz w:val="24"/>
                      <w:szCs w:val="24"/>
                    </w:rPr>
                  </w:rPrChange>
                </w:rPr>
                <w:delText>6</w:delText>
              </w:r>
            </w:del>
          </w:p>
        </w:tc>
      </w:tr>
      <w:tr w:rsidR="00C35A63" w:rsidRPr="00B07009" w14:paraId="4F300E4E" w14:textId="3C5B3752" w:rsidTr="00623C90">
        <w:tc>
          <w:tcPr>
            <w:tcW w:w="1276" w:type="dxa"/>
            <w:shd w:val="clear" w:color="auto" w:fill="auto"/>
          </w:tcPr>
          <w:p w14:paraId="1667F21B" w14:textId="77777777" w:rsidR="00C35A63" w:rsidRPr="00B07009" w:rsidRDefault="00C35A63">
            <w:pPr>
              <w:adjustRightInd w:val="0"/>
              <w:snapToGrid w:val="0"/>
              <w:rPr>
                <w:rFonts w:ascii="Microsoft JhengHei" w:eastAsia="Microsoft JhengHei" w:hAnsi="Microsoft JhengHei" w:cs="Arial"/>
                <w:sz w:val="24"/>
                <w:szCs w:val="24"/>
                <w:rPrChange w:id="703" w:author="Cheng, Man Kei" w:date="2025-09-25T15:50:00Z">
                  <w:rPr>
                    <w:rFonts w:ascii="Arial" w:hAnsi="Arial" w:cs="Arial"/>
                    <w:sz w:val="24"/>
                    <w:szCs w:val="24"/>
                  </w:rPr>
                </w:rPrChange>
              </w:rPr>
              <w:pPrChange w:id="704"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705" w:author="Cheng, Man Kei" w:date="2025-09-25T15:50:00Z">
                  <w:rPr>
                    <w:rFonts w:ascii="Arial" w:hAnsi="Arial" w:cs="Arial"/>
                    <w:sz w:val="24"/>
                    <w:szCs w:val="24"/>
                  </w:rPr>
                </w:rPrChange>
              </w:rPr>
              <w:t>1.5</w:t>
            </w:r>
          </w:p>
        </w:tc>
        <w:tc>
          <w:tcPr>
            <w:tcW w:w="6941" w:type="dxa"/>
            <w:shd w:val="clear" w:color="auto" w:fill="auto"/>
          </w:tcPr>
          <w:p w14:paraId="2CBFA52A" w14:textId="77777777" w:rsidR="00C35A63" w:rsidRPr="00B07009" w:rsidRDefault="00C35A63">
            <w:pPr>
              <w:adjustRightInd w:val="0"/>
              <w:snapToGrid w:val="0"/>
              <w:rPr>
                <w:rFonts w:ascii="Microsoft JhengHei" w:eastAsia="Microsoft JhengHei" w:hAnsi="Microsoft JhengHei" w:cs="Arial"/>
                <w:sz w:val="24"/>
                <w:szCs w:val="24"/>
                <w:rPrChange w:id="706" w:author="Cheng, Man Kei" w:date="2025-09-25T15:50:00Z">
                  <w:rPr>
                    <w:rFonts w:ascii="Arial" w:hAnsi="Arial" w:cs="Arial"/>
                    <w:sz w:val="24"/>
                    <w:szCs w:val="24"/>
                  </w:rPr>
                </w:rPrChange>
              </w:rPr>
              <w:pPrChange w:id="707"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708" w:author="Cheng, Man Kei" w:date="2025-09-25T15:50:00Z">
                  <w:rPr>
                    <w:rFonts w:ascii="Arial" w:hAnsi="Arial" w:cs="Arial" w:hint="eastAsia"/>
                    <w:sz w:val="24"/>
                    <w:szCs w:val="24"/>
                  </w:rPr>
                </w:rPrChange>
              </w:rPr>
              <w:t>參考資料</w:t>
            </w:r>
          </w:p>
        </w:tc>
        <w:tc>
          <w:tcPr>
            <w:tcW w:w="709" w:type="dxa"/>
            <w:vAlign w:val="center"/>
          </w:tcPr>
          <w:p w14:paraId="126620A7" w14:textId="4E6C615B" w:rsidR="00C35A63" w:rsidRPr="00B07009" w:rsidRDefault="00D40551">
            <w:pPr>
              <w:adjustRightInd w:val="0"/>
              <w:snapToGrid w:val="0"/>
              <w:jc w:val="center"/>
              <w:rPr>
                <w:rFonts w:ascii="Microsoft JhengHei" w:eastAsia="Microsoft JhengHei" w:hAnsi="Microsoft JhengHei" w:cs="Arial"/>
                <w:sz w:val="24"/>
                <w:szCs w:val="24"/>
                <w:rPrChange w:id="709" w:author="Cheng, Man Kei" w:date="2025-09-25T15:50:00Z">
                  <w:rPr>
                    <w:rFonts w:ascii="Arial" w:hAnsi="Arial" w:cs="Arial"/>
                    <w:sz w:val="24"/>
                    <w:szCs w:val="24"/>
                  </w:rPr>
                </w:rPrChange>
              </w:rPr>
              <w:pPrChange w:id="710" w:author="Cheng, Man Kei" w:date="2025-09-25T16:28:00Z">
                <w:pPr>
                  <w:adjustRightInd w:val="0"/>
                  <w:snapToGrid w:val="0"/>
                  <w:spacing w:after="220"/>
                  <w:jc w:val="center"/>
                </w:pPr>
              </w:pPrChange>
            </w:pPr>
            <w:ins w:id="711" w:author="Cheng, Man Kei" w:date="2025-10-03T16:30:00Z">
              <w:r>
                <w:rPr>
                  <w:rFonts w:ascii="Microsoft JhengHei" w:eastAsia="Microsoft JhengHei" w:hAnsi="Microsoft JhengHei" w:cs="Arial"/>
                  <w:sz w:val="24"/>
                  <w:szCs w:val="24"/>
                </w:rPr>
                <w:t>10</w:t>
              </w:r>
            </w:ins>
            <w:del w:id="712" w:author="Cheng, Man Kei" w:date="2025-10-03T16:30:00Z">
              <w:r w:rsidR="003508E4" w:rsidRPr="00B07009" w:rsidDel="00D40551">
                <w:rPr>
                  <w:rFonts w:ascii="Microsoft JhengHei" w:eastAsia="Microsoft JhengHei" w:hAnsi="Microsoft JhengHei" w:cs="Arial"/>
                  <w:sz w:val="24"/>
                  <w:szCs w:val="24"/>
                  <w:rPrChange w:id="713" w:author="Cheng, Man Kei" w:date="2025-09-25T15:50:00Z">
                    <w:rPr>
                      <w:rFonts w:ascii="Arial" w:hAnsi="Arial" w:cs="Arial"/>
                      <w:sz w:val="24"/>
                      <w:szCs w:val="24"/>
                    </w:rPr>
                  </w:rPrChange>
                </w:rPr>
                <w:delText>7</w:delText>
              </w:r>
            </w:del>
          </w:p>
        </w:tc>
      </w:tr>
      <w:tr w:rsidR="00C35A63" w:rsidRPr="00B07009" w14:paraId="7EFB9D00" w14:textId="72FF74AA" w:rsidTr="00623C90">
        <w:tc>
          <w:tcPr>
            <w:tcW w:w="1276" w:type="dxa"/>
            <w:shd w:val="clear" w:color="auto" w:fill="auto"/>
          </w:tcPr>
          <w:p w14:paraId="01A19C35" w14:textId="77777777" w:rsidR="00C35A63" w:rsidRPr="00B07009" w:rsidRDefault="00C35A63">
            <w:pPr>
              <w:adjustRightInd w:val="0"/>
              <w:snapToGrid w:val="0"/>
              <w:rPr>
                <w:rFonts w:ascii="Microsoft JhengHei" w:eastAsia="Microsoft JhengHei" w:hAnsi="Microsoft JhengHei" w:cs="Arial"/>
                <w:sz w:val="24"/>
                <w:szCs w:val="24"/>
                <w:rPrChange w:id="714" w:author="Cheng, Man Kei" w:date="2025-09-25T15:50:00Z">
                  <w:rPr>
                    <w:rFonts w:ascii="Arial" w:hAnsi="Arial" w:cs="Arial"/>
                    <w:sz w:val="24"/>
                    <w:szCs w:val="24"/>
                  </w:rPr>
                </w:rPrChange>
              </w:rPr>
              <w:pPrChange w:id="715"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716" w:author="Cheng, Man Kei" w:date="2025-09-25T15:50:00Z">
                  <w:rPr>
                    <w:rFonts w:ascii="Arial" w:hAnsi="Arial" w:cs="Arial"/>
                    <w:sz w:val="24"/>
                    <w:szCs w:val="24"/>
                  </w:rPr>
                </w:rPrChange>
              </w:rPr>
              <w:t>1.6</w:t>
            </w:r>
          </w:p>
        </w:tc>
        <w:tc>
          <w:tcPr>
            <w:tcW w:w="6941" w:type="dxa"/>
            <w:shd w:val="clear" w:color="auto" w:fill="auto"/>
          </w:tcPr>
          <w:p w14:paraId="2FF256E0" w14:textId="77777777" w:rsidR="00C35A63" w:rsidRPr="00B07009" w:rsidRDefault="00C35A63">
            <w:pPr>
              <w:adjustRightInd w:val="0"/>
              <w:snapToGrid w:val="0"/>
              <w:rPr>
                <w:rFonts w:ascii="Microsoft JhengHei" w:eastAsia="Microsoft JhengHei" w:hAnsi="Microsoft JhengHei" w:cs="Arial"/>
                <w:sz w:val="24"/>
                <w:szCs w:val="24"/>
                <w:rPrChange w:id="717" w:author="Cheng, Man Kei" w:date="2025-09-25T15:50:00Z">
                  <w:rPr>
                    <w:rFonts w:ascii="Arial" w:hAnsi="Arial" w:cs="Arial"/>
                    <w:sz w:val="24"/>
                    <w:szCs w:val="24"/>
                  </w:rPr>
                </w:rPrChange>
              </w:rPr>
              <w:pPrChange w:id="718"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719" w:author="Cheng, Man Kei" w:date="2025-09-25T15:50:00Z">
                  <w:rPr>
                    <w:rFonts w:ascii="Arial" w:hAnsi="Arial" w:cs="Arial" w:hint="eastAsia"/>
                    <w:sz w:val="24"/>
                    <w:szCs w:val="24"/>
                  </w:rPr>
                </w:rPrChange>
              </w:rPr>
              <w:t>詞彙</w:t>
            </w:r>
          </w:p>
        </w:tc>
        <w:tc>
          <w:tcPr>
            <w:tcW w:w="709" w:type="dxa"/>
            <w:vAlign w:val="center"/>
          </w:tcPr>
          <w:p w14:paraId="4D2BA155" w14:textId="2EDFCBCF" w:rsidR="00C35A63" w:rsidRPr="00B07009" w:rsidRDefault="003508E4">
            <w:pPr>
              <w:adjustRightInd w:val="0"/>
              <w:snapToGrid w:val="0"/>
              <w:jc w:val="center"/>
              <w:rPr>
                <w:rFonts w:ascii="Microsoft JhengHei" w:eastAsia="Microsoft JhengHei" w:hAnsi="Microsoft JhengHei" w:cs="Arial"/>
                <w:sz w:val="24"/>
                <w:szCs w:val="24"/>
                <w:rPrChange w:id="720" w:author="Cheng, Man Kei" w:date="2025-09-25T15:50:00Z">
                  <w:rPr>
                    <w:rFonts w:ascii="Arial" w:hAnsi="Arial" w:cs="Arial"/>
                    <w:sz w:val="24"/>
                    <w:szCs w:val="24"/>
                  </w:rPr>
                </w:rPrChange>
              </w:rPr>
              <w:pPrChange w:id="721" w:author="Cheng, Man Kei" w:date="2025-09-25T16:28:00Z">
                <w:pPr>
                  <w:adjustRightInd w:val="0"/>
                  <w:snapToGrid w:val="0"/>
                  <w:spacing w:after="220"/>
                  <w:jc w:val="center"/>
                </w:pPr>
              </w:pPrChange>
            </w:pPr>
            <w:r w:rsidRPr="00B07009">
              <w:rPr>
                <w:rFonts w:ascii="Microsoft JhengHei" w:eastAsia="Microsoft JhengHei" w:hAnsi="Microsoft JhengHei" w:cs="Arial"/>
                <w:sz w:val="24"/>
                <w:szCs w:val="24"/>
                <w:rPrChange w:id="722" w:author="Cheng, Man Kei" w:date="2025-09-25T15:50:00Z">
                  <w:rPr>
                    <w:rFonts w:ascii="Arial" w:hAnsi="Arial" w:cs="Arial"/>
                    <w:sz w:val="24"/>
                    <w:szCs w:val="24"/>
                  </w:rPr>
                </w:rPrChange>
              </w:rPr>
              <w:t>1</w:t>
            </w:r>
            <w:ins w:id="723" w:author="Cheng, Man Kei" w:date="2025-10-03T16:30:00Z">
              <w:r w:rsidR="00D40551">
                <w:rPr>
                  <w:rFonts w:ascii="Microsoft JhengHei" w:eastAsia="Microsoft JhengHei" w:hAnsi="Microsoft JhengHei" w:cs="Arial"/>
                  <w:sz w:val="24"/>
                  <w:szCs w:val="24"/>
                </w:rPr>
                <w:t>3</w:t>
              </w:r>
            </w:ins>
            <w:del w:id="724" w:author="Cheng, Man Kei" w:date="2025-10-03T16:30:00Z">
              <w:r w:rsidRPr="00B07009" w:rsidDel="00D40551">
                <w:rPr>
                  <w:rFonts w:ascii="Microsoft JhengHei" w:eastAsia="Microsoft JhengHei" w:hAnsi="Microsoft JhengHei" w:cs="Arial"/>
                  <w:sz w:val="24"/>
                  <w:szCs w:val="24"/>
                  <w:rPrChange w:id="725" w:author="Cheng, Man Kei" w:date="2025-09-25T15:50:00Z">
                    <w:rPr>
                      <w:rFonts w:ascii="Arial" w:hAnsi="Arial" w:cs="Arial"/>
                      <w:sz w:val="24"/>
                      <w:szCs w:val="24"/>
                    </w:rPr>
                  </w:rPrChange>
                </w:rPr>
                <w:delText>0</w:delText>
              </w:r>
            </w:del>
          </w:p>
        </w:tc>
      </w:tr>
      <w:tr w:rsidR="00C35A63" w:rsidRPr="00B07009" w14:paraId="7F453EA5" w14:textId="1DD91239" w:rsidTr="00623C90">
        <w:tc>
          <w:tcPr>
            <w:tcW w:w="1276" w:type="dxa"/>
            <w:shd w:val="clear" w:color="auto" w:fill="auto"/>
          </w:tcPr>
          <w:p w14:paraId="15C2F53D" w14:textId="77777777" w:rsidR="00C35A63" w:rsidRPr="00B07009" w:rsidRDefault="00C35A63">
            <w:pPr>
              <w:adjustRightInd w:val="0"/>
              <w:snapToGrid w:val="0"/>
              <w:rPr>
                <w:rFonts w:ascii="Microsoft JhengHei" w:eastAsia="Microsoft JhengHei" w:hAnsi="Microsoft JhengHei" w:cs="Arial"/>
                <w:sz w:val="24"/>
                <w:szCs w:val="24"/>
                <w:rPrChange w:id="726" w:author="Cheng, Man Kei" w:date="2025-09-25T15:50:00Z">
                  <w:rPr>
                    <w:rFonts w:ascii="Arial" w:hAnsi="Arial" w:cs="Arial"/>
                    <w:sz w:val="24"/>
                    <w:szCs w:val="24"/>
                  </w:rPr>
                </w:rPrChange>
              </w:rPr>
              <w:pPrChange w:id="727"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728" w:author="Cheng, Man Kei" w:date="2025-09-25T15:50:00Z">
                  <w:rPr>
                    <w:rFonts w:ascii="Arial" w:hAnsi="Arial" w:cs="Arial"/>
                    <w:sz w:val="24"/>
                    <w:szCs w:val="24"/>
                  </w:rPr>
                </w:rPrChange>
              </w:rPr>
              <w:t>1.7</w:t>
            </w:r>
          </w:p>
        </w:tc>
        <w:tc>
          <w:tcPr>
            <w:tcW w:w="6941" w:type="dxa"/>
            <w:shd w:val="clear" w:color="auto" w:fill="auto"/>
          </w:tcPr>
          <w:p w14:paraId="7346D423" w14:textId="77777777" w:rsidR="00C35A63" w:rsidRPr="00B07009" w:rsidRDefault="00C35A63">
            <w:pPr>
              <w:adjustRightInd w:val="0"/>
              <w:snapToGrid w:val="0"/>
              <w:rPr>
                <w:rFonts w:ascii="Microsoft JhengHei" w:eastAsia="Microsoft JhengHei" w:hAnsi="Microsoft JhengHei" w:cs="Arial"/>
                <w:sz w:val="24"/>
                <w:szCs w:val="24"/>
                <w:rPrChange w:id="729" w:author="Cheng, Man Kei" w:date="2025-09-25T15:50:00Z">
                  <w:rPr>
                    <w:rFonts w:ascii="Arial" w:hAnsi="Arial" w:cs="Arial"/>
                    <w:sz w:val="24"/>
                    <w:szCs w:val="24"/>
                  </w:rPr>
                </w:rPrChange>
              </w:rPr>
              <w:pPrChange w:id="730"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731" w:author="Cheng, Man Kei" w:date="2025-09-25T15:50:00Z">
                  <w:rPr>
                    <w:rFonts w:ascii="Arial" w:hAnsi="Arial" w:cs="Arial" w:hint="eastAsia"/>
                    <w:sz w:val="24"/>
                    <w:szCs w:val="24"/>
                  </w:rPr>
                </w:rPrChange>
              </w:rPr>
              <w:t>縮寫詞</w:t>
            </w:r>
          </w:p>
        </w:tc>
        <w:tc>
          <w:tcPr>
            <w:tcW w:w="709" w:type="dxa"/>
            <w:vAlign w:val="center"/>
          </w:tcPr>
          <w:p w14:paraId="2B9CCE1B" w14:textId="5A9A7F51" w:rsidR="00C35A63" w:rsidRPr="00B07009" w:rsidRDefault="003508E4">
            <w:pPr>
              <w:adjustRightInd w:val="0"/>
              <w:snapToGrid w:val="0"/>
              <w:jc w:val="center"/>
              <w:rPr>
                <w:rFonts w:ascii="Microsoft JhengHei" w:eastAsia="Microsoft JhengHei" w:hAnsi="Microsoft JhengHei" w:cs="Arial"/>
                <w:sz w:val="24"/>
                <w:szCs w:val="24"/>
                <w:rPrChange w:id="732" w:author="Cheng, Man Kei" w:date="2025-09-25T15:50:00Z">
                  <w:rPr>
                    <w:rFonts w:ascii="Arial" w:hAnsi="Arial" w:cs="Arial"/>
                    <w:sz w:val="24"/>
                    <w:szCs w:val="24"/>
                  </w:rPr>
                </w:rPrChange>
              </w:rPr>
              <w:pPrChange w:id="733" w:author="Cheng, Man Kei" w:date="2025-09-25T16:28:00Z">
                <w:pPr>
                  <w:adjustRightInd w:val="0"/>
                  <w:snapToGrid w:val="0"/>
                  <w:spacing w:after="220"/>
                  <w:jc w:val="center"/>
                </w:pPr>
              </w:pPrChange>
            </w:pPr>
            <w:r w:rsidRPr="00B07009">
              <w:rPr>
                <w:rFonts w:ascii="Microsoft JhengHei" w:eastAsia="Microsoft JhengHei" w:hAnsi="Microsoft JhengHei" w:cs="Arial"/>
                <w:sz w:val="24"/>
                <w:szCs w:val="24"/>
                <w:rPrChange w:id="734" w:author="Cheng, Man Kei" w:date="2025-09-25T15:50:00Z">
                  <w:rPr>
                    <w:rFonts w:ascii="Arial" w:hAnsi="Arial" w:cs="Arial"/>
                    <w:sz w:val="24"/>
                    <w:szCs w:val="24"/>
                  </w:rPr>
                </w:rPrChange>
              </w:rPr>
              <w:t>1</w:t>
            </w:r>
            <w:ins w:id="735" w:author="Cheng, Man Kei" w:date="2025-10-03T16:30:00Z">
              <w:r w:rsidR="00D40551">
                <w:rPr>
                  <w:rFonts w:ascii="Microsoft JhengHei" w:eastAsia="Microsoft JhengHei" w:hAnsi="Microsoft JhengHei" w:cs="Arial"/>
                  <w:sz w:val="24"/>
                  <w:szCs w:val="24"/>
                </w:rPr>
                <w:t>5</w:t>
              </w:r>
            </w:ins>
            <w:del w:id="736" w:author="Cheng, Man Kei" w:date="2025-10-03T16:30:00Z">
              <w:r w:rsidRPr="00B07009" w:rsidDel="00D40551">
                <w:rPr>
                  <w:rFonts w:ascii="Microsoft JhengHei" w:eastAsia="Microsoft JhengHei" w:hAnsi="Microsoft JhengHei" w:cs="Arial"/>
                  <w:sz w:val="24"/>
                  <w:szCs w:val="24"/>
                  <w:rPrChange w:id="737" w:author="Cheng, Man Kei" w:date="2025-09-25T15:50:00Z">
                    <w:rPr>
                      <w:rFonts w:ascii="Arial" w:hAnsi="Arial" w:cs="Arial"/>
                      <w:sz w:val="24"/>
                      <w:szCs w:val="24"/>
                    </w:rPr>
                  </w:rPrChange>
                </w:rPr>
                <w:delText>2</w:delText>
              </w:r>
            </w:del>
          </w:p>
        </w:tc>
      </w:tr>
      <w:tr w:rsidR="00C35A63" w:rsidRPr="00B07009" w14:paraId="17DB1593" w14:textId="399B9A88" w:rsidTr="00623C90">
        <w:tc>
          <w:tcPr>
            <w:tcW w:w="1276" w:type="dxa"/>
            <w:shd w:val="clear" w:color="auto" w:fill="auto"/>
          </w:tcPr>
          <w:p w14:paraId="3BBB93D1" w14:textId="77777777" w:rsidR="00C35A63" w:rsidRPr="00B07009" w:rsidRDefault="00C35A63">
            <w:pPr>
              <w:adjustRightInd w:val="0"/>
              <w:snapToGrid w:val="0"/>
              <w:rPr>
                <w:rFonts w:ascii="Microsoft JhengHei" w:eastAsia="Microsoft JhengHei" w:hAnsi="Microsoft JhengHei" w:cs="Arial"/>
                <w:sz w:val="24"/>
                <w:szCs w:val="24"/>
                <w:rPrChange w:id="738" w:author="Cheng, Man Kei" w:date="2025-09-25T15:50:00Z">
                  <w:rPr>
                    <w:rFonts w:ascii="Arial" w:hAnsi="Arial" w:cs="Arial"/>
                    <w:sz w:val="24"/>
                    <w:szCs w:val="24"/>
                  </w:rPr>
                </w:rPrChange>
              </w:rPr>
              <w:pPrChange w:id="739" w:author="Cheng, Man Kei" w:date="2025-09-25T16:28:00Z">
                <w:pPr>
                  <w:adjustRightInd w:val="0"/>
                  <w:snapToGrid w:val="0"/>
                  <w:spacing w:after="220"/>
                </w:pPr>
              </w:pPrChange>
            </w:pPr>
          </w:p>
        </w:tc>
        <w:tc>
          <w:tcPr>
            <w:tcW w:w="6941" w:type="dxa"/>
            <w:shd w:val="clear" w:color="auto" w:fill="auto"/>
          </w:tcPr>
          <w:p w14:paraId="262295D7" w14:textId="77777777" w:rsidR="00C35A63" w:rsidRPr="00B07009" w:rsidRDefault="00C35A63">
            <w:pPr>
              <w:adjustRightInd w:val="0"/>
              <w:snapToGrid w:val="0"/>
              <w:rPr>
                <w:rFonts w:ascii="Microsoft JhengHei" w:eastAsia="Microsoft JhengHei" w:hAnsi="Microsoft JhengHei" w:cs="Arial"/>
                <w:sz w:val="24"/>
                <w:szCs w:val="24"/>
                <w:rPrChange w:id="740" w:author="Cheng, Man Kei" w:date="2025-09-25T15:50:00Z">
                  <w:rPr>
                    <w:rFonts w:ascii="Arial" w:hAnsi="Arial" w:cs="Arial"/>
                    <w:sz w:val="24"/>
                    <w:szCs w:val="24"/>
                  </w:rPr>
                </w:rPrChange>
              </w:rPr>
              <w:pPrChange w:id="741" w:author="Cheng, Man Kei" w:date="2025-09-25T16:28:00Z">
                <w:pPr>
                  <w:adjustRightInd w:val="0"/>
                  <w:snapToGrid w:val="0"/>
                  <w:spacing w:after="220"/>
                </w:pPr>
              </w:pPrChange>
            </w:pPr>
          </w:p>
        </w:tc>
        <w:tc>
          <w:tcPr>
            <w:tcW w:w="709" w:type="dxa"/>
            <w:vAlign w:val="center"/>
          </w:tcPr>
          <w:p w14:paraId="21841A24" w14:textId="77777777" w:rsidR="00C35A63" w:rsidRPr="00B07009" w:rsidRDefault="00C35A63">
            <w:pPr>
              <w:adjustRightInd w:val="0"/>
              <w:snapToGrid w:val="0"/>
              <w:jc w:val="center"/>
              <w:rPr>
                <w:rFonts w:ascii="Microsoft JhengHei" w:eastAsia="Microsoft JhengHei" w:hAnsi="Microsoft JhengHei" w:cs="Arial"/>
                <w:sz w:val="24"/>
                <w:szCs w:val="24"/>
                <w:rPrChange w:id="742" w:author="Cheng, Man Kei" w:date="2025-09-25T15:50:00Z">
                  <w:rPr>
                    <w:rFonts w:ascii="Arial" w:hAnsi="Arial" w:cs="Arial"/>
                    <w:sz w:val="24"/>
                    <w:szCs w:val="24"/>
                  </w:rPr>
                </w:rPrChange>
              </w:rPr>
              <w:pPrChange w:id="743" w:author="Cheng, Man Kei" w:date="2025-09-25T16:28:00Z">
                <w:pPr>
                  <w:adjustRightInd w:val="0"/>
                  <w:snapToGrid w:val="0"/>
                  <w:spacing w:after="220"/>
                  <w:jc w:val="center"/>
                </w:pPr>
              </w:pPrChange>
            </w:pPr>
          </w:p>
        </w:tc>
      </w:tr>
      <w:tr w:rsidR="00C35A63" w:rsidRPr="00B07009" w14:paraId="55DD7AD7" w14:textId="63EB9C89" w:rsidTr="00623C90">
        <w:tc>
          <w:tcPr>
            <w:tcW w:w="1276" w:type="dxa"/>
            <w:shd w:val="clear" w:color="auto" w:fill="auto"/>
          </w:tcPr>
          <w:p w14:paraId="4AD77248" w14:textId="77777777" w:rsidR="00C35A63" w:rsidRPr="00B07009" w:rsidRDefault="00C35A63">
            <w:pPr>
              <w:adjustRightInd w:val="0"/>
              <w:snapToGrid w:val="0"/>
              <w:rPr>
                <w:rFonts w:ascii="Microsoft JhengHei" w:eastAsia="Microsoft JhengHei" w:hAnsi="Microsoft JhengHei" w:cs="Arial"/>
                <w:b/>
                <w:bCs/>
                <w:sz w:val="24"/>
                <w:szCs w:val="24"/>
                <w:rPrChange w:id="744" w:author="Cheng, Man Kei" w:date="2025-09-25T15:50:00Z">
                  <w:rPr>
                    <w:rFonts w:ascii="Arial" w:hAnsi="Arial" w:cs="Arial"/>
                    <w:b/>
                    <w:bCs/>
                    <w:sz w:val="24"/>
                    <w:szCs w:val="24"/>
                  </w:rPr>
                </w:rPrChange>
              </w:rPr>
              <w:pPrChange w:id="745"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746" w:author="Cheng, Man Kei" w:date="2025-09-25T15:50:00Z">
                  <w:rPr>
                    <w:rFonts w:ascii="Arial" w:hAnsi="Arial" w:cs="Arial" w:hint="eastAsia"/>
                    <w:b/>
                    <w:bCs/>
                    <w:sz w:val="24"/>
                    <w:szCs w:val="24"/>
                  </w:rPr>
                </w:rPrChange>
              </w:rPr>
              <w:t>第二部分</w:t>
            </w:r>
          </w:p>
        </w:tc>
        <w:tc>
          <w:tcPr>
            <w:tcW w:w="6941" w:type="dxa"/>
            <w:shd w:val="clear" w:color="auto" w:fill="auto"/>
          </w:tcPr>
          <w:p w14:paraId="464811BE" w14:textId="77777777" w:rsidR="00C35A63" w:rsidRPr="00B07009" w:rsidRDefault="00C35A63">
            <w:pPr>
              <w:adjustRightInd w:val="0"/>
              <w:snapToGrid w:val="0"/>
              <w:rPr>
                <w:rFonts w:ascii="Microsoft JhengHei" w:eastAsia="Microsoft JhengHei" w:hAnsi="Microsoft JhengHei" w:cs="Arial"/>
                <w:b/>
                <w:bCs/>
                <w:sz w:val="24"/>
                <w:szCs w:val="24"/>
                <w:rPrChange w:id="747" w:author="Cheng, Man Kei" w:date="2025-09-25T15:50:00Z">
                  <w:rPr>
                    <w:rFonts w:ascii="Arial" w:hAnsi="Arial" w:cs="Arial"/>
                    <w:b/>
                    <w:bCs/>
                    <w:sz w:val="24"/>
                    <w:szCs w:val="24"/>
                  </w:rPr>
                </w:rPrChange>
              </w:rPr>
              <w:pPrChange w:id="748"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749" w:author="Cheng, Man Kei" w:date="2025-09-25T15:50:00Z">
                  <w:rPr>
                    <w:rFonts w:ascii="Arial" w:hAnsi="Arial" w:cs="Arial" w:hint="eastAsia"/>
                    <w:b/>
                    <w:bCs/>
                    <w:sz w:val="24"/>
                    <w:szCs w:val="24"/>
                  </w:rPr>
                </w:rPrChange>
              </w:rPr>
              <w:t>樓宇維修保養相關參考與建議</w:t>
            </w:r>
          </w:p>
        </w:tc>
        <w:tc>
          <w:tcPr>
            <w:tcW w:w="709" w:type="dxa"/>
            <w:vAlign w:val="center"/>
          </w:tcPr>
          <w:p w14:paraId="60E11C38" w14:textId="74132C53" w:rsidR="00C35A63" w:rsidRPr="00B07009" w:rsidRDefault="003508E4">
            <w:pPr>
              <w:adjustRightInd w:val="0"/>
              <w:snapToGrid w:val="0"/>
              <w:jc w:val="center"/>
              <w:rPr>
                <w:rFonts w:ascii="Microsoft JhengHei" w:eastAsia="Microsoft JhengHei" w:hAnsi="Microsoft JhengHei" w:cs="Arial"/>
                <w:b/>
                <w:bCs/>
                <w:sz w:val="24"/>
                <w:szCs w:val="24"/>
                <w:rPrChange w:id="750" w:author="Cheng, Man Kei" w:date="2025-09-25T15:50:00Z">
                  <w:rPr>
                    <w:rFonts w:ascii="Arial" w:hAnsi="Arial" w:cs="Arial"/>
                    <w:b/>
                    <w:bCs/>
                    <w:sz w:val="24"/>
                    <w:szCs w:val="24"/>
                  </w:rPr>
                </w:rPrChange>
              </w:rPr>
              <w:pPrChange w:id="751" w:author="Cheng, Man Kei" w:date="2025-09-25T16:28:00Z">
                <w:pPr>
                  <w:adjustRightInd w:val="0"/>
                  <w:snapToGrid w:val="0"/>
                  <w:spacing w:after="220"/>
                  <w:jc w:val="center"/>
                </w:pPr>
              </w:pPrChange>
            </w:pPr>
            <w:r w:rsidRPr="00B07009">
              <w:rPr>
                <w:rFonts w:ascii="Microsoft JhengHei" w:eastAsia="Microsoft JhengHei" w:hAnsi="Microsoft JhengHei" w:cs="Arial"/>
                <w:b/>
                <w:bCs/>
                <w:sz w:val="24"/>
                <w:szCs w:val="24"/>
                <w:rPrChange w:id="752" w:author="Cheng, Man Kei" w:date="2025-09-25T15:50:00Z">
                  <w:rPr>
                    <w:rFonts w:ascii="Arial" w:hAnsi="Arial" w:cs="Arial"/>
                    <w:b/>
                    <w:bCs/>
                    <w:sz w:val="24"/>
                    <w:szCs w:val="24"/>
                  </w:rPr>
                </w:rPrChange>
              </w:rPr>
              <w:t>1</w:t>
            </w:r>
            <w:ins w:id="753" w:author="Cheng, Man Kei" w:date="2025-10-03T16:30:00Z">
              <w:r w:rsidR="00D40551">
                <w:rPr>
                  <w:rFonts w:ascii="Microsoft JhengHei" w:eastAsia="Microsoft JhengHei" w:hAnsi="Microsoft JhengHei" w:cs="Arial"/>
                  <w:b/>
                  <w:bCs/>
                  <w:sz w:val="24"/>
                  <w:szCs w:val="24"/>
                </w:rPr>
                <w:t>9</w:t>
              </w:r>
            </w:ins>
            <w:del w:id="754" w:author="Cheng, Man Kei" w:date="2025-10-03T16:30:00Z">
              <w:r w:rsidRPr="00B07009" w:rsidDel="00D40551">
                <w:rPr>
                  <w:rFonts w:ascii="Microsoft JhengHei" w:eastAsia="Microsoft JhengHei" w:hAnsi="Microsoft JhengHei" w:cs="Arial"/>
                  <w:b/>
                  <w:bCs/>
                  <w:sz w:val="24"/>
                  <w:szCs w:val="24"/>
                  <w:rPrChange w:id="755" w:author="Cheng, Man Kei" w:date="2025-09-25T15:50:00Z">
                    <w:rPr>
                      <w:rFonts w:ascii="Arial" w:hAnsi="Arial" w:cs="Arial"/>
                      <w:b/>
                      <w:bCs/>
                      <w:sz w:val="24"/>
                      <w:szCs w:val="24"/>
                    </w:rPr>
                  </w:rPrChange>
                </w:rPr>
                <w:delText>5</w:delText>
              </w:r>
            </w:del>
          </w:p>
        </w:tc>
      </w:tr>
      <w:tr w:rsidR="00C35A63" w:rsidRPr="00B07009" w14:paraId="71936554" w14:textId="37047220" w:rsidTr="00623C90">
        <w:tc>
          <w:tcPr>
            <w:tcW w:w="1276" w:type="dxa"/>
            <w:shd w:val="clear" w:color="auto" w:fill="auto"/>
          </w:tcPr>
          <w:p w14:paraId="2CBE7BA0" w14:textId="77777777" w:rsidR="00C35A63" w:rsidRPr="00B07009" w:rsidRDefault="00C35A63">
            <w:pPr>
              <w:adjustRightInd w:val="0"/>
              <w:snapToGrid w:val="0"/>
              <w:rPr>
                <w:rFonts w:ascii="Microsoft JhengHei" w:eastAsia="Microsoft JhengHei" w:hAnsi="Microsoft JhengHei" w:cs="Arial"/>
                <w:sz w:val="24"/>
                <w:szCs w:val="24"/>
                <w:rPrChange w:id="756" w:author="Cheng, Man Kei" w:date="2025-09-25T15:50:00Z">
                  <w:rPr>
                    <w:rFonts w:ascii="Arial" w:hAnsi="Arial" w:cs="Arial"/>
                    <w:sz w:val="24"/>
                    <w:szCs w:val="24"/>
                  </w:rPr>
                </w:rPrChange>
              </w:rPr>
              <w:pPrChange w:id="757"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758" w:author="Cheng, Man Kei" w:date="2025-09-25T15:50:00Z">
                  <w:rPr>
                    <w:rFonts w:ascii="Arial" w:hAnsi="Arial" w:cs="Arial"/>
                    <w:sz w:val="24"/>
                    <w:szCs w:val="24"/>
                  </w:rPr>
                </w:rPrChange>
              </w:rPr>
              <w:t>2.1</w:t>
            </w:r>
          </w:p>
        </w:tc>
        <w:tc>
          <w:tcPr>
            <w:tcW w:w="6941" w:type="dxa"/>
            <w:shd w:val="clear" w:color="auto" w:fill="auto"/>
          </w:tcPr>
          <w:p w14:paraId="229963B9" w14:textId="21934DE0" w:rsidR="00C35A63" w:rsidRPr="00B07009" w:rsidRDefault="00C35A63">
            <w:pPr>
              <w:adjustRightInd w:val="0"/>
              <w:snapToGrid w:val="0"/>
              <w:rPr>
                <w:rFonts w:ascii="Microsoft JhengHei" w:eastAsia="Microsoft JhengHei" w:hAnsi="Microsoft JhengHei" w:cs="Arial"/>
                <w:sz w:val="24"/>
                <w:szCs w:val="24"/>
                <w:rPrChange w:id="759" w:author="Cheng, Man Kei" w:date="2025-09-25T15:50:00Z">
                  <w:rPr>
                    <w:rFonts w:ascii="Arial" w:hAnsi="Arial" w:cs="Arial"/>
                    <w:sz w:val="24"/>
                    <w:szCs w:val="24"/>
                  </w:rPr>
                </w:rPrChange>
              </w:rPr>
              <w:pPrChange w:id="760"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761" w:author="Cheng, Man Kei" w:date="2025-09-25T15:50:00Z">
                  <w:rPr>
                    <w:rFonts w:ascii="Arial" w:hAnsi="Arial" w:cs="Arial" w:hint="eastAsia"/>
                    <w:sz w:val="24"/>
                    <w:szCs w:val="24"/>
                  </w:rPr>
                </w:rPrChange>
              </w:rPr>
              <w:t>例行維修保養</w:t>
            </w:r>
            <w:r w:rsidRPr="00B07009">
              <w:rPr>
                <w:rFonts w:ascii="Microsoft JhengHei" w:eastAsia="Microsoft JhengHei" w:hAnsi="Microsoft JhengHei" w:cs="Arial"/>
                <w:sz w:val="24"/>
                <w:szCs w:val="24"/>
                <w:rPrChange w:id="762" w:author="Cheng, Man Kei" w:date="2025-09-25T15:50:00Z">
                  <w:rPr>
                    <w:rFonts w:ascii="Arial" w:hAnsi="Arial" w:cs="Arial"/>
                    <w:sz w:val="24"/>
                    <w:szCs w:val="24"/>
                  </w:rPr>
                </w:rPrChange>
              </w:rPr>
              <w:t xml:space="preserve"> </w:t>
            </w:r>
            <w:r w:rsidRPr="00B07009">
              <w:rPr>
                <w:rFonts w:ascii="Microsoft JhengHei" w:eastAsia="Microsoft JhengHei" w:hAnsi="Microsoft JhengHei" w:cs="Arial" w:hint="eastAsia"/>
                <w:sz w:val="24"/>
                <w:szCs w:val="24"/>
                <w:rPrChange w:id="763" w:author="Cheng, Man Kei" w:date="2025-09-25T15:50:00Z">
                  <w:rPr>
                    <w:rFonts w:ascii="Arial" w:hAnsi="Arial" w:cs="Arial" w:hint="eastAsia"/>
                    <w:sz w:val="24"/>
                    <w:szCs w:val="24"/>
                  </w:rPr>
                </w:rPrChange>
              </w:rPr>
              <w:t>—</w:t>
            </w:r>
            <w:r w:rsidRPr="00B07009">
              <w:rPr>
                <w:rFonts w:ascii="Microsoft JhengHei" w:eastAsia="Microsoft JhengHei" w:hAnsi="Microsoft JhengHei" w:cs="Arial"/>
                <w:sz w:val="24"/>
                <w:szCs w:val="24"/>
                <w:rPrChange w:id="764" w:author="Cheng, Man Kei" w:date="2025-09-25T15:50:00Z">
                  <w:rPr>
                    <w:rFonts w:ascii="Arial" w:hAnsi="Arial" w:cs="Arial"/>
                    <w:sz w:val="24"/>
                    <w:szCs w:val="24"/>
                  </w:rPr>
                </w:rPrChange>
              </w:rPr>
              <w:t xml:space="preserve"> </w:t>
            </w:r>
            <w:r w:rsidRPr="00B07009">
              <w:rPr>
                <w:rFonts w:ascii="Microsoft JhengHei" w:eastAsia="Microsoft JhengHei" w:hAnsi="Microsoft JhengHei" w:cs="Arial" w:hint="eastAsia"/>
                <w:sz w:val="24"/>
                <w:szCs w:val="24"/>
                <w:rPrChange w:id="765" w:author="Cheng, Man Kei" w:date="2025-09-25T15:50:00Z">
                  <w:rPr>
                    <w:rFonts w:ascii="Arial" w:hAnsi="Arial" w:cs="Arial" w:hint="eastAsia"/>
                    <w:sz w:val="24"/>
                    <w:szCs w:val="24"/>
                  </w:rPr>
                </w:rPrChange>
              </w:rPr>
              <w:t>執行項目和次數</w:t>
            </w:r>
          </w:p>
        </w:tc>
        <w:tc>
          <w:tcPr>
            <w:tcW w:w="709" w:type="dxa"/>
            <w:vAlign w:val="center"/>
          </w:tcPr>
          <w:p w14:paraId="409B110A" w14:textId="58AFAEBC" w:rsidR="00C35A63" w:rsidRPr="00B07009" w:rsidRDefault="00D40551">
            <w:pPr>
              <w:adjustRightInd w:val="0"/>
              <w:snapToGrid w:val="0"/>
              <w:jc w:val="center"/>
              <w:rPr>
                <w:rFonts w:ascii="Microsoft JhengHei" w:eastAsia="Microsoft JhengHei" w:hAnsi="Microsoft JhengHei" w:cs="Arial"/>
                <w:sz w:val="24"/>
                <w:szCs w:val="24"/>
                <w:rPrChange w:id="766" w:author="Cheng, Man Kei" w:date="2025-09-25T15:50:00Z">
                  <w:rPr>
                    <w:rFonts w:ascii="Arial" w:hAnsi="Arial" w:cs="Arial"/>
                    <w:sz w:val="24"/>
                    <w:szCs w:val="24"/>
                  </w:rPr>
                </w:rPrChange>
              </w:rPr>
              <w:pPrChange w:id="767" w:author="Cheng, Man Kei" w:date="2025-09-25T16:28:00Z">
                <w:pPr>
                  <w:adjustRightInd w:val="0"/>
                  <w:snapToGrid w:val="0"/>
                  <w:spacing w:after="220"/>
                  <w:jc w:val="center"/>
                </w:pPr>
              </w:pPrChange>
            </w:pPr>
            <w:ins w:id="768" w:author="Cheng, Man Kei" w:date="2025-10-03T16:30:00Z">
              <w:r>
                <w:rPr>
                  <w:rFonts w:ascii="Microsoft JhengHei" w:eastAsia="Microsoft JhengHei" w:hAnsi="Microsoft JhengHei" w:cs="Arial"/>
                  <w:sz w:val="24"/>
                  <w:szCs w:val="24"/>
                </w:rPr>
                <w:t>20</w:t>
              </w:r>
            </w:ins>
            <w:del w:id="769" w:author="Cheng, Man Kei" w:date="2025-10-03T16:30:00Z">
              <w:r w:rsidR="003508E4" w:rsidRPr="00B07009" w:rsidDel="00D40551">
                <w:rPr>
                  <w:rFonts w:ascii="Microsoft JhengHei" w:eastAsia="Microsoft JhengHei" w:hAnsi="Microsoft JhengHei" w:cs="Arial"/>
                  <w:sz w:val="24"/>
                  <w:szCs w:val="24"/>
                  <w:rPrChange w:id="770" w:author="Cheng, Man Kei" w:date="2025-09-25T15:50:00Z">
                    <w:rPr>
                      <w:rFonts w:ascii="Arial" w:hAnsi="Arial" w:cs="Arial"/>
                      <w:sz w:val="24"/>
                      <w:szCs w:val="24"/>
                    </w:rPr>
                  </w:rPrChange>
                </w:rPr>
                <w:delText>16</w:delText>
              </w:r>
            </w:del>
          </w:p>
        </w:tc>
      </w:tr>
      <w:tr w:rsidR="00C35A63" w:rsidRPr="00B07009" w14:paraId="59BACA7A" w14:textId="17E97730" w:rsidTr="00623C90">
        <w:tc>
          <w:tcPr>
            <w:tcW w:w="1276" w:type="dxa"/>
            <w:shd w:val="clear" w:color="auto" w:fill="auto"/>
          </w:tcPr>
          <w:p w14:paraId="3EA33F67" w14:textId="77777777" w:rsidR="00C35A63" w:rsidRPr="00B07009" w:rsidRDefault="00C35A63">
            <w:pPr>
              <w:adjustRightInd w:val="0"/>
              <w:snapToGrid w:val="0"/>
              <w:rPr>
                <w:rFonts w:ascii="Microsoft JhengHei" w:eastAsia="Microsoft JhengHei" w:hAnsi="Microsoft JhengHei" w:cs="Arial"/>
                <w:sz w:val="24"/>
                <w:szCs w:val="24"/>
                <w:rPrChange w:id="771" w:author="Cheng, Man Kei" w:date="2025-09-25T15:50:00Z">
                  <w:rPr>
                    <w:rFonts w:ascii="Arial" w:hAnsi="Arial" w:cs="Arial"/>
                    <w:sz w:val="24"/>
                    <w:szCs w:val="24"/>
                  </w:rPr>
                </w:rPrChange>
              </w:rPr>
              <w:pPrChange w:id="772"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773" w:author="Cheng, Man Kei" w:date="2025-09-25T15:50:00Z">
                  <w:rPr>
                    <w:rFonts w:ascii="Arial" w:hAnsi="Arial" w:cs="Arial"/>
                    <w:sz w:val="24"/>
                    <w:szCs w:val="24"/>
                  </w:rPr>
                </w:rPrChange>
              </w:rPr>
              <w:t>2.2</w:t>
            </w:r>
          </w:p>
        </w:tc>
        <w:tc>
          <w:tcPr>
            <w:tcW w:w="6941" w:type="dxa"/>
            <w:shd w:val="clear" w:color="auto" w:fill="auto"/>
          </w:tcPr>
          <w:p w14:paraId="17C41DE0" w14:textId="77777777" w:rsidR="00C35A63" w:rsidRPr="00B07009" w:rsidRDefault="00C35A63">
            <w:pPr>
              <w:adjustRightInd w:val="0"/>
              <w:snapToGrid w:val="0"/>
              <w:rPr>
                <w:rFonts w:ascii="Microsoft JhengHei" w:eastAsia="Microsoft JhengHei" w:hAnsi="Microsoft JhengHei" w:cs="Arial"/>
                <w:sz w:val="24"/>
                <w:szCs w:val="24"/>
                <w:rPrChange w:id="774" w:author="Cheng, Man Kei" w:date="2025-09-25T15:50:00Z">
                  <w:rPr>
                    <w:rFonts w:ascii="Arial" w:hAnsi="Arial" w:cs="Arial"/>
                    <w:sz w:val="24"/>
                    <w:szCs w:val="24"/>
                  </w:rPr>
                </w:rPrChange>
              </w:rPr>
              <w:pPrChange w:id="775"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776" w:author="Cheng, Man Kei" w:date="2025-09-25T15:50:00Z">
                  <w:rPr>
                    <w:rFonts w:ascii="Arial" w:hAnsi="Arial" w:cs="Arial" w:hint="eastAsia"/>
                    <w:sz w:val="24"/>
                    <w:szCs w:val="24"/>
                  </w:rPr>
                </w:rPrChange>
              </w:rPr>
              <w:t>以十年為週期的週期性維修保養</w:t>
            </w:r>
            <w:r w:rsidRPr="00B07009">
              <w:rPr>
                <w:rFonts w:ascii="Microsoft JhengHei" w:eastAsia="Microsoft JhengHei" w:hAnsi="Microsoft JhengHei" w:cs="Arial"/>
                <w:sz w:val="24"/>
                <w:szCs w:val="24"/>
                <w:rPrChange w:id="777" w:author="Cheng, Man Kei" w:date="2025-09-25T15:50:00Z">
                  <w:rPr>
                    <w:rFonts w:ascii="Arial" w:hAnsi="Arial" w:cs="Arial"/>
                    <w:sz w:val="24"/>
                    <w:szCs w:val="24"/>
                  </w:rPr>
                </w:rPrChange>
              </w:rPr>
              <w:t xml:space="preserve"> - </w:t>
            </w:r>
            <w:r w:rsidRPr="00B07009">
              <w:rPr>
                <w:rFonts w:ascii="Microsoft JhengHei" w:eastAsia="Microsoft JhengHei" w:hAnsi="Microsoft JhengHei" w:cs="Arial" w:hint="eastAsia"/>
                <w:sz w:val="24"/>
                <w:szCs w:val="24"/>
                <w:rPrChange w:id="778" w:author="Cheng, Man Kei" w:date="2025-09-25T15:50:00Z">
                  <w:rPr>
                    <w:rFonts w:ascii="Arial" w:hAnsi="Arial" w:cs="Arial" w:hint="eastAsia"/>
                    <w:sz w:val="24"/>
                    <w:szCs w:val="24"/>
                  </w:rPr>
                </w:rPrChange>
              </w:rPr>
              <w:t>執行項目和次數</w:t>
            </w:r>
          </w:p>
        </w:tc>
        <w:tc>
          <w:tcPr>
            <w:tcW w:w="709" w:type="dxa"/>
            <w:vAlign w:val="center"/>
          </w:tcPr>
          <w:p w14:paraId="728E3C02" w14:textId="39DADE83" w:rsidR="00C35A63" w:rsidRPr="00B07009" w:rsidRDefault="00D40551">
            <w:pPr>
              <w:adjustRightInd w:val="0"/>
              <w:snapToGrid w:val="0"/>
              <w:jc w:val="center"/>
              <w:rPr>
                <w:rFonts w:ascii="Microsoft JhengHei" w:eastAsia="Microsoft JhengHei" w:hAnsi="Microsoft JhengHei" w:cs="Arial"/>
                <w:sz w:val="24"/>
                <w:szCs w:val="24"/>
                <w:rPrChange w:id="779" w:author="Cheng, Man Kei" w:date="2025-09-25T15:50:00Z">
                  <w:rPr>
                    <w:rFonts w:ascii="Arial" w:hAnsi="Arial" w:cs="Arial"/>
                    <w:sz w:val="24"/>
                    <w:szCs w:val="24"/>
                  </w:rPr>
                </w:rPrChange>
              </w:rPr>
              <w:pPrChange w:id="780" w:author="Cheng, Man Kei" w:date="2025-09-25T16:28:00Z">
                <w:pPr>
                  <w:adjustRightInd w:val="0"/>
                  <w:snapToGrid w:val="0"/>
                  <w:spacing w:after="220"/>
                  <w:jc w:val="center"/>
                </w:pPr>
              </w:pPrChange>
            </w:pPr>
            <w:ins w:id="781" w:author="Cheng, Man Kei" w:date="2025-10-03T16:30:00Z">
              <w:r>
                <w:rPr>
                  <w:rFonts w:ascii="Microsoft JhengHei" w:eastAsia="Microsoft JhengHei" w:hAnsi="Microsoft JhengHei" w:cs="Arial"/>
                  <w:sz w:val="24"/>
                  <w:szCs w:val="24"/>
                </w:rPr>
                <w:t>80</w:t>
              </w:r>
            </w:ins>
            <w:del w:id="782" w:author="Cheng, Man Kei" w:date="2025-10-03T16:30:00Z">
              <w:r w:rsidR="003508E4" w:rsidRPr="00B07009" w:rsidDel="00D40551">
                <w:rPr>
                  <w:rFonts w:ascii="Microsoft JhengHei" w:eastAsia="Microsoft JhengHei" w:hAnsi="Microsoft JhengHei" w:cs="Arial"/>
                  <w:sz w:val="24"/>
                  <w:szCs w:val="24"/>
                  <w:rPrChange w:id="783" w:author="Cheng, Man Kei" w:date="2025-09-25T15:50:00Z">
                    <w:rPr>
                      <w:rFonts w:ascii="Arial" w:hAnsi="Arial" w:cs="Arial"/>
                      <w:sz w:val="24"/>
                      <w:szCs w:val="24"/>
                    </w:rPr>
                  </w:rPrChange>
                </w:rPr>
                <w:delText>61</w:delText>
              </w:r>
            </w:del>
          </w:p>
        </w:tc>
      </w:tr>
      <w:tr w:rsidR="00C35A63" w:rsidRPr="00B07009" w14:paraId="55E977BC" w14:textId="55A1152E" w:rsidTr="00623C90">
        <w:tc>
          <w:tcPr>
            <w:tcW w:w="1276" w:type="dxa"/>
            <w:shd w:val="clear" w:color="auto" w:fill="auto"/>
          </w:tcPr>
          <w:p w14:paraId="6DF69BAF" w14:textId="77777777" w:rsidR="00C35A63" w:rsidRPr="00B07009" w:rsidRDefault="00C35A63">
            <w:pPr>
              <w:adjustRightInd w:val="0"/>
              <w:snapToGrid w:val="0"/>
              <w:rPr>
                <w:rFonts w:ascii="Microsoft JhengHei" w:eastAsia="Microsoft JhengHei" w:hAnsi="Microsoft JhengHei" w:cs="Arial"/>
                <w:sz w:val="24"/>
                <w:szCs w:val="24"/>
                <w:rPrChange w:id="784" w:author="Cheng, Man Kei" w:date="2025-09-25T15:50:00Z">
                  <w:rPr>
                    <w:rFonts w:ascii="Arial" w:hAnsi="Arial" w:cs="Arial"/>
                    <w:sz w:val="24"/>
                    <w:szCs w:val="24"/>
                  </w:rPr>
                </w:rPrChange>
              </w:rPr>
              <w:pPrChange w:id="785"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786" w:author="Cheng, Man Kei" w:date="2025-09-25T15:50:00Z">
                  <w:rPr>
                    <w:rFonts w:ascii="Arial" w:hAnsi="Arial" w:cs="Arial"/>
                    <w:sz w:val="24"/>
                    <w:szCs w:val="24"/>
                  </w:rPr>
                </w:rPrChange>
              </w:rPr>
              <w:t>2.3</w:t>
            </w:r>
          </w:p>
        </w:tc>
        <w:tc>
          <w:tcPr>
            <w:tcW w:w="6941" w:type="dxa"/>
            <w:shd w:val="clear" w:color="auto" w:fill="auto"/>
          </w:tcPr>
          <w:p w14:paraId="28BF81F6" w14:textId="77777777" w:rsidR="00C35A63" w:rsidRPr="00B07009" w:rsidRDefault="00C35A63">
            <w:pPr>
              <w:adjustRightInd w:val="0"/>
              <w:snapToGrid w:val="0"/>
              <w:rPr>
                <w:rFonts w:ascii="Microsoft JhengHei" w:eastAsia="Microsoft JhengHei" w:hAnsi="Microsoft JhengHei" w:cs="Arial"/>
                <w:sz w:val="24"/>
                <w:szCs w:val="24"/>
                <w:rPrChange w:id="787" w:author="Cheng, Man Kei" w:date="2025-09-25T15:50:00Z">
                  <w:rPr>
                    <w:rFonts w:ascii="Arial" w:hAnsi="Arial" w:cs="Arial"/>
                    <w:sz w:val="24"/>
                    <w:szCs w:val="24"/>
                  </w:rPr>
                </w:rPrChange>
              </w:rPr>
              <w:pPrChange w:id="788" w:author="Cheng, Man Kei" w:date="2025-09-25T16:28:00Z">
                <w:pPr>
                  <w:adjustRightInd w:val="0"/>
                  <w:snapToGrid w:val="0"/>
                  <w:spacing w:after="220"/>
                </w:pPr>
              </w:pPrChange>
            </w:pPr>
            <w:r w:rsidRPr="00B07009">
              <w:rPr>
                <w:rFonts w:ascii="Microsoft JhengHei" w:eastAsia="Microsoft JhengHei" w:hAnsi="Microsoft JhengHei" w:cs="Arial" w:hint="eastAsia"/>
                <w:color w:val="000000" w:themeColor="text1"/>
                <w:sz w:val="24"/>
                <w:szCs w:val="24"/>
                <w:rPrChange w:id="789" w:author="Cheng, Man Kei" w:date="2025-09-25T15:50:00Z">
                  <w:rPr>
                    <w:rFonts w:ascii="Arial" w:hAnsi="Arial" w:cs="Arial" w:hint="eastAsia"/>
                    <w:color w:val="000000" w:themeColor="text1"/>
                    <w:sz w:val="24"/>
                    <w:szCs w:val="24"/>
                  </w:rPr>
                </w:rPrChange>
              </w:rPr>
              <w:t>矯正性維修</w:t>
            </w:r>
          </w:p>
        </w:tc>
        <w:tc>
          <w:tcPr>
            <w:tcW w:w="709" w:type="dxa"/>
            <w:vAlign w:val="center"/>
          </w:tcPr>
          <w:p w14:paraId="1FB67AAD" w14:textId="49B8D283" w:rsidR="00C35A63" w:rsidRPr="00B07009" w:rsidRDefault="00D40551">
            <w:pPr>
              <w:adjustRightInd w:val="0"/>
              <w:snapToGrid w:val="0"/>
              <w:jc w:val="center"/>
              <w:rPr>
                <w:rFonts w:ascii="Microsoft JhengHei" w:eastAsia="Microsoft JhengHei" w:hAnsi="Microsoft JhengHei" w:cs="Arial"/>
                <w:color w:val="000000" w:themeColor="text1"/>
                <w:sz w:val="24"/>
                <w:szCs w:val="24"/>
                <w:rPrChange w:id="790" w:author="Cheng, Man Kei" w:date="2025-09-25T15:50:00Z">
                  <w:rPr>
                    <w:rFonts w:ascii="Arial" w:hAnsi="Arial" w:cs="Arial"/>
                    <w:color w:val="000000" w:themeColor="text1"/>
                    <w:sz w:val="24"/>
                    <w:szCs w:val="24"/>
                  </w:rPr>
                </w:rPrChange>
              </w:rPr>
              <w:pPrChange w:id="791" w:author="Cheng, Man Kei" w:date="2025-09-25T16:28:00Z">
                <w:pPr>
                  <w:adjustRightInd w:val="0"/>
                  <w:snapToGrid w:val="0"/>
                  <w:spacing w:after="220"/>
                  <w:jc w:val="center"/>
                </w:pPr>
              </w:pPrChange>
            </w:pPr>
            <w:ins w:id="792" w:author="Cheng, Man Kei" w:date="2025-10-03T16:30:00Z">
              <w:r>
                <w:rPr>
                  <w:rFonts w:ascii="Microsoft JhengHei" w:eastAsia="Microsoft JhengHei" w:hAnsi="Microsoft JhengHei" w:cs="Arial"/>
                  <w:color w:val="000000" w:themeColor="text1"/>
                  <w:sz w:val="24"/>
                  <w:szCs w:val="24"/>
                </w:rPr>
                <w:t>116</w:t>
              </w:r>
            </w:ins>
            <w:del w:id="793" w:author="Cheng, Man Kei" w:date="2025-10-03T16:30:00Z">
              <w:r w:rsidR="003508E4" w:rsidRPr="00B07009" w:rsidDel="00D40551">
                <w:rPr>
                  <w:rFonts w:ascii="Microsoft JhengHei" w:eastAsia="Microsoft JhengHei" w:hAnsi="Microsoft JhengHei" w:cs="Arial"/>
                  <w:color w:val="000000" w:themeColor="text1"/>
                  <w:sz w:val="24"/>
                  <w:szCs w:val="24"/>
                  <w:rPrChange w:id="794" w:author="Cheng, Man Kei" w:date="2025-09-25T15:50:00Z">
                    <w:rPr>
                      <w:rFonts w:ascii="Arial" w:hAnsi="Arial" w:cs="Arial"/>
                      <w:color w:val="000000" w:themeColor="text1"/>
                      <w:sz w:val="24"/>
                      <w:szCs w:val="24"/>
                    </w:rPr>
                  </w:rPrChange>
                </w:rPr>
                <w:delText>89</w:delText>
              </w:r>
            </w:del>
          </w:p>
        </w:tc>
      </w:tr>
      <w:tr w:rsidR="00C35A63" w:rsidRPr="00B07009" w14:paraId="3DEE7BA9" w14:textId="368D0714" w:rsidTr="00623C90">
        <w:tc>
          <w:tcPr>
            <w:tcW w:w="1276" w:type="dxa"/>
            <w:shd w:val="clear" w:color="auto" w:fill="auto"/>
          </w:tcPr>
          <w:p w14:paraId="78A33811" w14:textId="77777777" w:rsidR="00C35A63" w:rsidRPr="00B07009" w:rsidRDefault="00C35A63">
            <w:pPr>
              <w:adjustRightInd w:val="0"/>
              <w:snapToGrid w:val="0"/>
              <w:rPr>
                <w:rFonts w:ascii="Microsoft JhengHei" w:eastAsia="Microsoft JhengHei" w:hAnsi="Microsoft JhengHei" w:cs="Arial"/>
                <w:sz w:val="24"/>
                <w:szCs w:val="24"/>
                <w:rPrChange w:id="795" w:author="Cheng, Man Kei" w:date="2025-09-25T15:50:00Z">
                  <w:rPr>
                    <w:rFonts w:ascii="Arial" w:hAnsi="Arial" w:cs="Arial"/>
                    <w:sz w:val="24"/>
                    <w:szCs w:val="24"/>
                  </w:rPr>
                </w:rPrChange>
              </w:rPr>
              <w:pPrChange w:id="796"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797" w:author="Cheng, Man Kei" w:date="2025-09-25T15:50:00Z">
                  <w:rPr>
                    <w:rFonts w:ascii="Arial" w:hAnsi="Arial" w:cs="Arial"/>
                    <w:sz w:val="24"/>
                    <w:szCs w:val="24"/>
                  </w:rPr>
                </w:rPrChange>
              </w:rPr>
              <w:t>2.4</w:t>
            </w:r>
          </w:p>
        </w:tc>
        <w:tc>
          <w:tcPr>
            <w:tcW w:w="6941" w:type="dxa"/>
            <w:shd w:val="clear" w:color="auto" w:fill="auto"/>
          </w:tcPr>
          <w:p w14:paraId="28AADD09" w14:textId="5666C0AC" w:rsidR="00C35A63" w:rsidRPr="00B07009" w:rsidRDefault="00C35A63">
            <w:pPr>
              <w:adjustRightInd w:val="0"/>
              <w:snapToGrid w:val="0"/>
              <w:rPr>
                <w:rFonts w:ascii="Microsoft JhengHei" w:eastAsia="Microsoft JhengHei" w:hAnsi="Microsoft JhengHei" w:cs="Arial"/>
                <w:sz w:val="24"/>
                <w:szCs w:val="24"/>
                <w:rPrChange w:id="798" w:author="Cheng, Man Kei" w:date="2025-09-25T15:50:00Z">
                  <w:rPr>
                    <w:rFonts w:ascii="Arial" w:hAnsi="Arial" w:cs="Arial"/>
                    <w:sz w:val="24"/>
                    <w:szCs w:val="24"/>
                  </w:rPr>
                </w:rPrChange>
              </w:rPr>
              <w:pPrChange w:id="799"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800" w:author="Cheng, Man Kei" w:date="2025-09-25T15:50:00Z">
                  <w:rPr>
                    <w:rFonts w:ascii="Arial" w:hAnsi="Arial" w:cs="Arial" w:hint="eastAsia"/>
                    <w:sz w:val="24"/>
                    <w:szCs w:val="24"/>
                  </w:rPr>
                </w:rPrChange>
              </w:rPr>
              <w:t>一般樓宇構件的使用期限</w:t>
            </w:r>
          </w:p>
        </w:tc>
        <w:tc>
          <w:tcPr>
            <w:tcW w:w="709" w:type="dxa"/>
            <w:vAlign w:val="center"/>
          </w:tcPr>
          <w:p w14:paraId="5B556800" w14:textId="48DA7B16" w:rsidR="00C35A63" w:rsidRPr="00B07009" w:rsidRDefault="003508E4">
            <w:pPr>
              <w:adjustRightInd w:val="0"/>
              <w:snapToGrid w:val="0"/>
              <w:jc w:val="center"/>
              <w:rPr>
                <w:rFonts w:ascii="Microsoft JhengHei" w:eastAsia="Microsoft JhengHei" w:hAnsi="Microsoft JhengHei" w:cs="Arial"/>
                <w:sz w:val="24"/>
                <w:szCs w:val="24"/>
                <w:rPrChange w:id="801" w:author="Cheng, Man Kei" w:date="2025-09-25T15:50:00Z">
                  <w:rPr>
                    <w:rFonts w:ascii="Arial" w:hAnsi="Arial" w:cs="Arial"/>
                    <w:sz w:val="24"/>
                    <w:szCs w:val="24"/>
                  </w:rPr>
                </w:rPrChange>
              </w:rPr>
              <w:pPrChange w:id="802" w:author="Cheng, Man Kei" w:date="2025-09-25T16:28:00Z">
                <w:pPr>
                  <w:adjustRightInd w:val="0"/>
                  <w:snapToGrid w:val="0"/>
                  <w:spacing w:after="220"/>
                  <w:jc w:val="center"/>
                </w:pPr>
              </w:pPrChange>
            </w:pPr>
            <w:r w:rsidRPr="00B07009">
              <w:rPr>
                <w:rFonts w:ascii="Microsoft JhengHei" w:eastAsia="Microsoft JhengHei" w:hAnsi="Microsoft JhengHei" w:cs="Arial"/>
                <w:sz w:val="24"/>
                <w:szCs w:val="24"/>
                <w:rPrChange w:id="803" w:author="Cheng, Man Kei" w:date="2025-09-25T15:50:00Z">
                  <w:rPr>
                    <w:rFonts w:ascii="Arial" w:hAnsi="Arial" w:cs="Arial"/>
                    <w:sz w:val="24"/>
                    <w:szCs w:val="24"/>
                  </w:rPr>
                </w:rPrChange>
              </w:rPr>
              <w:t>1</w:t>
            </w:r>
            <w:ins w:id="804" w:author="Cheng, Man Kei" w:date="2025-10-03T16:30:00Z">
              <w:r w:rsidR="00D40551">
                <w:rPr>
                  <w:rFonts w:ascii="Microsoft JhengHei" w:eastAsia="Microsoft JhengHei" w:hAnsi="Microsoft JhengHei" w:cs="Arial"/>
                  <w:sz w:val="24"/>
                  <w:szCs w:val="24"/>
                </w:rPr>
                <w:t>49</w:t>
              </w:r>
            </w:ins>
            <w:del w:id="805" w:author="Cheng, Man Kei" w:date="2025-10-03T16:30:00Z">
              <w:r w:rsidRPr="00B07009" w:rsidDel="00D40551">
                <w:rPr>
                  <w:rFonts w:ascii="Microsoft JhengHei" w:eastAsia="Microsoft JhengHei" w:hAnsi="Microsoft JhengHei" w:cs="Arial"/>
                  <w:sz w:val="24"/>
                  <w:szCs w:val="24"/>
                  <w:rPrChange w:id="806" w:author="Cheng, Man Kei" w:date="2025-09-25T15:50:00Z">
                    <w:rPr>
                      <w:rFonts w:ascii="Arial" w:hAnsi="Arial" w:cs="Arial"/>
                      <w:sz w:val="24"/>
                      <w:szCs w:val="24"/>
                    </w:rPr>
                  </w:rPrChange>
                </w:rPr>
                <w:delText>17</w:delText>
              </w:r>
            </w:del>
          </w:p>
        </w:tc>
      </w:tr>
      <w:tr w:rsidR="00C35A63" w:rsidRPr="00B07009" w14:paraId="6415A6EE" w14:textId="7683AAC1" w:rsidTr="00623C90">
        <w:tc>
          <w:tcPr>
            <w:tcW w:w="1276" w:type="dxa"/>
            <w:shd w:val="clear" w:color="auto" w:fill="auto"/>
          </w:tcPr>
          <w:p w14:paraId="010AD0A0" w14:textId="77777777" w:rsidR="00C35A63" w:rsidRPr="00B07009" w:rsidRDefault="00C35A63">
            <w:pPr>
              <w:adjustRightInd w:val="0"/>
              <w:snapToGrid w:val="0"/>
              <w:rPr>
                <w:rFonts w:ascii="Microsoft JhengHei" w:eastAsia="Microsoft JhengHei" w:hAnsi="Microsoft JhengHei" w:cs="Arial"/>
                <w:sz w:val="24"/>
                <w:szCs w:val="24"/>
                <w:rPrChange w:id="807" w:author="Cheng, Man Kei" w:date="2025-09-25T15:50:00Z">
                  <w:rPr>
                    <w:rFonts w:ascii="Arial" w:hAnsi="Arial" w:cs="Arial"/>
                    <w:sz w:val="24"/>
                    <w:szCs w:val="24"/>
                  </w:rPr>
                </w:rPrChange>
              </w:rPr>
              <w:pPrChange w:id="808" w:author="Cheng, Man Kei" w:date="2025-09-25T16:28:00Z">
                <w:pPr>
                  <w:adjustRightInd w:val="0"/>
                  <w:snapToGrid w:val="0"/>
                  <w:spacing w:after="220"/>
                </w:pPr>
              </w:pPrChange>
            </w:pPr>
          </w:p>
        </w:tc>
        <w:tc>
          <w:tcPr>
            <w:tcW w:w="6941" w:type="dxa"/>
            <w:shd w:val="clear" w:color="auto" w:fill="auto"/>
          </w:tcPr>
          <w:p w14:paraId="16F22F84" w14:textId="77777777" w:rsidR="00C35A63" w:rsidRPr="00B07009" w:rsidRDefault="00C35A63">
            <w:pPr>
              <w:adjustRightInd w:val="0"/>
              <w:snapToGrid w:val="0"/>
              <w:rPr>
                <w:rFonts w:ascii="Microsoft JhengHei" w:eastAsia="Microsoft JhengHei" w:hAnsi="Microsoft JhengHei" w:cs="Arial"/>
                <w:sz w:val="24"/>
                <w:szCs w:val="24"/>
                <w:rPrChange w:id="809" w:author="Cheng, Man Kei" w:date="2025-09-25T15:50:00Z">
                  <w:rPr>
                    <w:rFonts w:ascii="Arial" w:hAnsi="Arial" w:cs="Arial"/>
                    <w:sz w:val="24"/>
                    <w:szCs w:val="24"/>
                  </w:rPr>
                </w:rPrChange>
              </w:rPr>
              <w:pPrChange w:id="810" w:author="Cheng, Man Kei" w:date="2025-09-25T16:28:00Z">
                <w:pPr>
                  <w:adjustRightInd w:val="0"/>
                  <w:snapToGrid w:val="0"/>
                  <w:spacing w:after="220"/>
                </w:pPr>
              </w:pPrChange>
            </w:pPr>
          </w:p>
        </w:tc>
        <w:tc>
          <w:tcPr>
            <w:tcW w:w="709" w:type="dxa"/>
            <w:vAlign w:val="center"/>
          </w:tcPr>
          <w:p w14:paraId="343A9763" w14:textId="77777777" w:rsidR="00C35A63" w:rsidRPr="00B07009" w:rsidRDefault="00C35A63">
            <w:pPr>
              <w:adjustRightInd w:val="0"/>
              <w:snapToGrid w:val="0"/>
              <w:jc w:val="center"/>
              <w:rPr>
                <w:rFonts w:ascii="Microsoft JhengHei" w:eastAsia="Microsoft JhengHei" w:hAnsi="Microsoft JhengHei" w:cs="Arial"/>
                <w:sz w:val="24"/>
                <w:szCs w:val="24"/>
                <w:rPrChange w:id="811" w:author="Cheng, Man Kei" w:date="2025-09-25T15:50:00Z">
                  <w:rPr>
                    <w:rFonts w:ascii="Arial" w:hAnsi="Arial" w:cs="Arial"/>
                    <w:sz w:val="24"/>
                    <w:szCs w:val="24"/>
                  </w:rPr>
                </w:rPrChange>
              </w:rPr>
              <w:pPrChange w:id="812" w:author="Cheng, Man Kei" w:date="2025-09-25T16:28:00Z">
                <w:pPr>
                  <w:adjustRightInd w:val="0"/>
                  <w:snapToGrid w:val="0"/>
                  <w:spacing w:after="220"/>
                  <w:jc w:val="center"/>
                </w:pPr>
              </w:pPrChange>
            </w:pPr>
          </w:p>
        </w:tc>
      </w:tr>
      <w:tr w:rsidR="00C35A63" w:rsidRPr="00B07009" w14:paraId="043D5436" w14:textId="46CE92BF" w:rsidTr="00623C90">
        <w:tc>
          <w:tcPr>
            <w:tcW w:w="1276" w:type="dxa"/>
            <w:shd w:val="clear" w:color="auto" w:fill="auto"/>
          </w:tcPr>
          <w:p w14:paraId="2DB1E4D9" w14:textId="77777777" w:rsidR="00C35A63" w:rsidRPr="00B07009" w:rsidRDefault="00C35A63">
            <w:pPr>
              <w:adjustRightInd w:val="0"/>
              <w:snapToGrid w:val="0"/>
              <w:rPr>
                <w:rFonts w:ascii="Microsoft JhengHei" w:eastAsia="Microsoft JhengHei" w:hAnsi="Microsoft JhengHei" w:cs="Arial"/>
                <w:b/>
                <w:bCs/>
                <w:sz w:val="24"/>
                <w:szCs w:val="24"/>
                <w:rPrChange w:id="813" w:author="Cheng, Man Kei" w:date="2025-09-25T15:50:00Z">
                  <w:rPr>
                    <w:rFonts w:ascii="Arial" w:hAnsi="Arial" w:cs="Arial"/>
                    <w:b/>
                    <w:bCs/>
                    <w:sz w:val="24"/>
                    <w:szCs w:val="24"/>
                  </w:rPr>
                </w:rPrChange>
              </w:rPr>
              <w:pPrChange w:id="814"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815" w:author="Cheng, Man Kei" w:date="2025-09-25T15:50:00Z">
                  <w:rPr>
                    <w:rFonts w:ascii="Arial" w:hAnsi="Arial" w:cs="Arial" w:hint="eastAsia"/>
                    <w:b/>
                    <w:bCs/>
                    <w:sz w:val="24"/>
                    <w:szCs w:val="24"/>
                  </w:rPr>
                </w:rPrChange>
              </w:rPr>
              <w:t>第三部分</w:t>
            </w:r>
          </w:p>
        </w:tc>
        <w:tc>
          <w:tcPr>
            <w:tcW w:w="6941" w:type="dxa"/>
            <w:shd w:val="clear" w:color="auto" w:fill="auto"/>
          </w:tcPr>
          <w:p w14:paraId="1CA515AD" w14:textId="3AE8D0EA" w:rsidR="00C35A63" w:rsidRPr="00B07009" w:rsidRDefault="00C35A63">
            <w:pPr>
              <w:adjustRightInd w:val="0"/>
              <w:snapToGrid w:val="0"/>
              <w:rPr>
                <w:rFonts w:ascii="Microsoft JhengHei" w:eastAsia="Microsoft JhengHei" w:hAnsi="Microsoft JhengHei" w:cs="Arial"/>
                <w:b/>
                <w:bCs/>
                <w:sz w:val="24"/>
                <w:szCs w:val="24"/>
                <w:rPrChange w:id="816" w:author="Cheng, Man Kei" w:date="2025-09-25T15:50:00Z">
                  <w:rPr>
                    <w:rFonts w:ascii="Arial" w:hAnsi="Arial" w:cs="Arial"/>
                    <w:b/>
                    <w:bCs/>
                    <w:sz w:val="24"/>
                    <w:szCs w:val="24"/>
                  </w:rPr>
                </w:rPrChange>
              </w:rPr>
              <w:pPrChange w:id="817"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818" w:author="Cheng, Man Kei" w:date="2025-09-25T15:50:00Z">
                  <w:rPr>
                    <w:rFonts w:ascii="Arial" w:hAnsi="Arial" w:cs="Arial" w:hint="eastAsia"/>
                    <w:b/>
                    <w:bCs/>
                    <w:sz w:val="24"/>
                    <w:szCs w:val="24"/>
                  </w:rPr>
                </w:rPrChange>
              </w:rPr>
              <w:t>保養手冊範本</w:t>
            </w:r>
          </w:p>
        </w:tc>
        <w:tc>
          <w:tcPr>
            <w:tcW w:w="709" w:type="dxa"/>
            <w:vAlign w:val="center"/>
          </w:tcPr>
          <w:p w14:paraId="7DE084CC" w14:textId="18B41A25" w:rsidR="00C35A63" w:rsidRPr="00B07009" w:rsidRDefault="003508E4">
            <w:pPr>
              <w:adjustRightInd w:val="0"/>
              <w:snapToGrid w:val="0"/>
              <w:jc w:val="center"/>
              <w:rPr>
                <w:rFonts w:ascii="Microsoft JhengHei" w:eastAsia="Microsoft JhengHei" w:hAnsi="Microsoft JhengHei" w:cs="Arial"/>
                <w:b/>
                <w:bCs/>
                <w:sz w:val="24"/>
                <w:szCs w:val="24"/>
                <w:rPrChange w:id="819" w:author="Cheng, Man Kei" w:date="2025-09-25T15:50:00Z">
                  <w:rPr>
                    <w:rFonts w:ascii="Arial" w:hAnsi="Arial" w:cs="Arial"/>
                    <w:b/>
                    <w:bCs/>
                    <w:sz w:val="24"/>
                    <w:szCs w:val="24"/>
                  </w:rPr>
                </w:rPrChange>
              </w:rPr>
              <w:pPrChange w:id="820" w:author="Cheng, Man Kei" w:date="2025-09-25T16:28:00Z">
                <w:pPr>
                  <w:adjustRightInd w:val="0"/>
                  <w:snapToGrid w:val="0"/>
                  <w:spacing w:after="220"/>
                  <w:jc w:val="center"/>
                </w:pPr>
              </w:pPrChange>
            </w:pPr>
            <w:r w:rsidRPr="00B07009">
              <w:rPr>
                <w:rFonts w:ascii="Microsoft JhengHei" w:eastAsia="Microsoft JhengHei" w:hAnsi="Microsoft JhengHei" w:cs="Arial"/>
                <w:b/>
                <w:bCs/>
                <w:sz w:val="24"/>
                <w:szCs w:val="24"/>
                <w:rPrChange w:id="821" w:author="Cheng, Man Kei" w:date="2025-09-25T15:50:00Z">
                  <w:rPr>
                    <w:rFonts w:ascii="Arial" w:hAnsi="Arial" w:cs="Arial"/>
                    <w:b/>
                    <w:bCs/>
                    <w:sz w:val="24"/>
                    <w:szCs w:val="24"/>
                  </w:rPr>
                </w:rPrChange>
              </w:rPr>
              <w:t>1</w:t>
            </w:r>
            <w:ins w:id="822" w:author="Cheng, Man Kei" w:date="2025-10-03T16:30:00Z">
              <w:r w:rsidR="00D40551">
                <w:rPr>
                  <w:rFonts w:ascii="Microsoft JhengHei" w:eastAsia="Microsoft JhengHei" w:hAnsi="Microsoft JhengHei" w:cs="Arial"/>
                  <w:b/>
                  <w:bCs/>
                  <w:sz w:val="24"/>
                  <w:szCs w:val="24"/>
                </w:rPr>
                <w:t>59</w:t>
              </w:r>
            </w:ins>
            <w:del w:id="823" w:author="Cheng, Man Kei" w:date="2025-10-03T16:30:00Z">
              <w:r w:rsidRPr="00B07009" w:rsidDel="00D40551">
                <w:rPr>
                  <w:rFonts w:ascii="Microsoft JhengHei" w:eastAsia="Microsoft JhengHei" w:hAnsi="Microsoft JhengHei" w:cs="Arial"/>
                  <w:b/>
                  <w:bCs/>
                  <w:sz w:val="24"/>
                  <w:szCs w:val="24"/>
                  <w:rPrChange w:id="824" w:author="Cheng, Man Kei" w:date="2025-09-25T15:50:00Z">
                    <w:rPr>
                      <w:rFonts w:ascii="Arial" w:hAnsi="Arial" w:cs="Arial"/>
                      <w:b/>
                      <w:bCs/>
                      <w:sz w:val="24"/>
                      <w:szCs w:val="24"/>
                    </w:rPr>
                  </w:rPrChange>
                </w:rPr>
                <w:delText>27</w:delText>
              </w:r>
            </w:del>
          </w:p>
        </w:tc>
      </w:tr>
      <w:tr w:rsidR="00C35A63" w:rsidRPr="00B07009" w14:paraId="40F04D52" w14:textId="29537707" w:rsidTr="00623C90">
        <w:tc>
          <w:tcPr>
            <w:tcW w:w="1276" w:type="dxa"/>
            <w:shd w:val="clear" w:color="auto" w:fill="auto"/>
          </w:tcPr>
          <w:p w14:paraId="3FD43E3C" w14:textId="1BA52696" w:rsidR="00C35A63" w:rsidRPr="00B07009" w:rsidRDefault="00C35A63">
            <w:pPr>
              <w:adjustRightInd w:val="0"/>
              <w:snapToGrid w:val="0"/>
              <w:rPr>
                <w:rFonts w:ascii="Microsoft JhengHei" w:eastAsia="Microsoft JhengHei" w:hAnsi="Microsoft JhengHei" w:cs="Arial"/>
                <w:b/>
                <w:bCs/>
                <w:sz w:val="24"/>
                <w:szCs w:val="24"/>
                <w:rPrChange w:id="825" w:author="Cheng, Man Kei" w:date="2025-09-25T15:50:00Z">
                  <w:rPr>
                    <w:rFonts w:ascii="Arial" w:hAnsi="Arial" w:cs="Arial"/>
                    <w:b/>
                    <w:bCs/>
                    <w:sz w:val="24"/>
                    <w:szCs w:val="24"/>
                  </w:rPr>
                </w:rPrChange>
              </w:rPr>
              <w:pPrChange w:id="826" w:author="Cheng, Man Kei" w:date="2025-09-25T16:28:00Z">
                <w:pPr>
                  <w:adjustRightInd w:val="0"/>
                  <w:snapToGrid w:val="0"/>
                  <w:spacing w:after="220"/>
                </w:pPr>
              </w:pPrChange>
            </w:pPr>
            <w:r w:rsidRPr="00B07009">
              <w:rPr>
                <w:rFonts w:ascii="Microsoft JhengHei" w:eastAsia="Microsoft JhengHei" w:hAnsi="Microsoft JhengHei" w:cs="Arial"/>
                <w:b/>
                <w:bCs/>
                <w:sz w:val="24"/>
                <w:szCs w:val="24"/>
                <w:rPrChange w:id="827" w:author="Cheng, Man Kei" w:date="2025-09-25T15:50:00Z">
                  <w:rPr>
                    <w:rFonts w:ascii="Arial" w:hAnsi="Arial" w:cs="Arial"/>
                    <w:b/>
                    <w:bCs/>
                    <w:sz w:val="24"/>
                    <w:szCs w:val="24"/>
                  </w:rPr>
                </w:rPrChange>
              </w:rPr>
              <w:t>3.1</w:t>
            </w:r>
          </w:p>
        </w:tc>
        <w:tc>
          <w:tcPr>
            <w:tcW w:w="6941" w:type="dxa"/>
          </w:tcPr>
          <w:p w14:paraId="4C645A7D" w14:textId="0B3D74A1" w:rsidR="00C35A63" w:rsidRPr="00B07009" w:rsidRDefault="00C35A63">
            <w:pPr>
              <w:adjustRightInd w:val="0"/>
              <w:snapToGrid w:val="0"/>
              <w:rPr>
                <w:rFonts w:ascii="Microsoft JhengHei" w:eastAsia="Microsoft JhengHei" w:hAnsi="Microsoft JhengHei" w:cs="Arial"/>
                <w:b/>
                <w:bCs/>
                <w:sz w:val="24"/>
                <w:szCs w:val="24"/>
                <w:rPrChange w:id="828" w:author="Cheng, Man Kei" w:date="2025-09-25T15:50:00Z">
                  <w:rPr>
                    <w:rFonts w:ascii="Arial" w:hAnsi="Arial" w:cs="Arial"/>
                    <w:b/>
                    <w:bCs/>
                    <w:sz w:val="24"/>
                    <w:szCs w:val="24"/>
                  </w:rPr>
                </w:rPrChange>
              </w:rPr>
              <w:pPrChange w:id="829"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830" w:author="Cheng, Man Kei" w:date="2025-09-25T15:50:00Z">
                  <w:rPr>
                    <w:rFonts w:ascii="Arial" w:hAnsi="Arial" w:cs="Arial" w:hint="eastAsia"/>
                    <w:b/>
                    <w:bCs/>
                    <w:sz w:val="24"/>
                    <w:szCs w:val="24"/>
                  </w:rPr>
                </w:rPrChange>
              </w:rPr>
              <w:t>樓宇資訊及總覽範本注解</w:t>
            </w:r>
          </w:p>
        </w:tc>
        <w:tc>
          <w:tcPr>
            <w:tcW w:w="709" w:type="dxa"/>
            <w:vAlign w:val="center"/>
          </w:tcPr>
          <w:p w14:paraId="020A1732" w14:textId="67A20FEC" w:rsidR="00C35A63" w:rsidRPr="00B07009" w:rsidRDefault="003508E4">
            <w:pPr>
              <w:adjustRightInd w:val="0"/>
              <w:snapToGrid w:val="0"/>
              <w:jc w:val="center"/>
              <w:rPr>
                <w:rFonts w:ascii="Microsoft JhengHei" w:eastAsia="Microsoft JhengHei" w:hAnsi="Microsoft JhengHei" w:cs="Arial"/>
                <w:b/>
                <w:bCs/>
                <w:sz w:val="24"/>
                <w:szCs w:val="24"/>
                <w:rPrChange w:id="831" w:author="Cheng, Man Kei" w:date="2025-09-25T15:50:00Z">
                  <w:rPr>
                    <w:rFonts w:ascii="Arial" w:hAnsi="Arial" w:cs="Arial"/>
                    <w:b/>
                    <w:bCs/>
                    <w:sz w:val="24"/>
                    <w:szCs w:val="24"/>
                  </w:rPr>
                </w:rPrChange>
              </w:rPr>
              <w:pPrChange w:id="832" w:author="Cheng, Man Kei" w:date="2025-09-25T16:28:00Z">
                <w:pPr>
                  <w:adjustRightInd w:val="0"/>
                  <w:snapToGrid w:val="0"/>
                  <w:spacing w:after="220"/>
                  <w:jc w:val="center"/>
                </w:pPr>
              </w:pPrChange>
            </w:pPr>
            <w:r w:rsidRPr="00B07009">
              <w:rPr>
                <w:rFonts w:ascii="Microsoft JhengHei" w:eastAsia="Microsoft JhengHei" w:hAnsi="Microsoft JhengHei" w:cs="Arial"/>
                <w:b/>
                <w:bCs/>
                <w:sz w:val="24"/>
                <w:szCs w:val="24"/>
                <w:rPrChange w:id="833" w:author="Cheng, Man Kei" w:date="2025-09-25T15:50:00Z">
                  <w:rPr>
                    <w:rFonts w:ascii="Arial" w:hAnsi="Arial" w:cs="Arial"/>
                    <w:b/>
                    <w:bCs/>
                    <w:sz w:val="24"/>
                    <w:szCs w:val="24"/>
                  </w:rPr>
                </w:rPrChange>
              </w:rPr>
              <w:t>1</w:t>
            </w:r>
            <w:ins w:id="834" w:author="Cheng, Man Kei" w:date="2025-10-03T16:30:00Z">
              <w:r w:rsidR="00D40551">
                <w:rPr>
                  <w:rFonts w:ascii="Microsoft JhengHei" w:eastAsia="Microsoft JhengHei" w:hAnsi="Microsoft JhengHei" w:cs="Arial"/>
                  <w:b/>
                  <w:bCs/>
                  <w:sz w:val="24"/>
                  <w:szCs w:val="24"/>
                </w:rPr>
                <w:t>60</w:t>
              </w:r>
            </w:ins>
            <w:del w:id="835" w:author="Cheng, Man Kei" w:date="2025-10-03T16:30:00Z">
              <w:r w:rsidRPr="00B07009" w:rsidDel="00D40551">
                <w:rPr>
                  <w:rFonts w:ascii="Microsoft JhengHei" w:eastAsia="Microsoft JhengHei" w:hAnsi="Microsoft JhengHei" w:cs="Arial"/>
                  <w:b/>
                  <w:bCs/>
                  <w:sz w:val="24"/>
                  <w:szCs w:val="24"/>
                  <w:rPrChange w:id="836" w:author="Cheng, Man Kei" w:date="2025-09-25T15:50:00Z">
                    <w:rPr>
                      <w:rFonts w:ascii="Arial" w:hAnsi="Arial" w:cs="Arial"/>
                      <w:b/>
                      <w:bCs/>
                      <w:sz w:val="24"/>
                      <w:szCs w:val="24"/>
                    </w:rPr>
                  </w:rPrChange>
                </w:rPr>
                <w:delText>28</w:delText>
              </w:r>
            </w:del>
          </w:p>
        </w:tc>
      </w:tr>
      <w:tr w:rsidR="00C35A63" w:rsidRPr="00B07009" w14:paraId="5D316521" w14:textId="58288FDC" w:rsidTr="00623C90">
        <w:tc>
          <w:tcPr>
            <w:tcW w:w="1276" w:type="dxa"/>
            <w:shd w:val="clear" w:color="auto" w:fill="auto"/>
          </w:tcPr>
          <w:p w14:paraId="2BE4FB91" w14:textId="0DC44FC8" w:rsidR="00C35A63" w:rsidRPr="00B07009" w:rsidRDefault="00C35A63">
            <w:pPr>
              <w:adjustRightInd w:val="0"/>
              <w:snapToGrid w:val="0"/>
              <w:rPr>
                <w:rFonts w:ascii="Microsoft JhengHei" w:eastAsia="Microsoft JhengHei" w:hAnsi="Microsoft JhengHei" w:cs="Arial"/>
                <w:b/>
                <w:bCs/>
                <w:sz w:val="24"/>
                <w:szCs w:val="24"/>
                <w:rPrChange w:id="837" w:author="Cheng, Man Kei" w:date="2025-09-25T15:50:00Z">
                  <w:rPr>
                    <w:rFonts w:ascii="Arial" w:hAnsi="Arial" w:cs="Arial"/>
                    <w:b/>
                    <w:bCs/>
                    <w:sz w:val="24"/>
                    <w:szCs w:val="24"/>
                  </w:rPr>
                </w:rPrChange>
              </w:rPr>
              <w:pPrChange w:id="838" w:author="Cheng, Man Kei" w:date="2025-09-25T16:28:00Z">
                <w:pPr>
                  <w:adjustRightInd w:val="0"/>
                  <w:snapToGrid w:val="0"/>
                  <w:spacing w:after="220"/>
                </w:pPr>
              </w:pPrChange>
            </w:pPr>
            <w:r w:rsidRPr="00B07009">
              <w:rPr>
                <w:rFonts w:ascii="Microsoft JhengHei" w:eastAsia="Microsoft JhengHei" w:hAnsi="Microsoft JhengHei" w:cs="Arial"/>
                <w:b/>
                <w:bCs/>
                <w:sz w:val="24"/>
                <w:szCs w:val="24"/>
                <w:rPrChange w:id="839" w:author="Cheng, Man Kei" w:date="2025-09-25T15:50:00Z">
                  <w:rPr>
                    <w:rFonts w:ascii="Arial" w:hAnsi="Arial" w:cs="Arial"/>
                    <w:b/>
                    <w:bCs/>
                    <w:sz w:val="24"/>
                    <w:szCs w:val="24"/>
                  </w:rPr>
                </w:rPrChange>
              </w:rPr>
              <w:t>A.</w:t>
            </w:r>
          </w:p>
        </w:tc>
        <w:tc>
          <w:tcPr>
            <w:tcW w:w="6941" w:type="dxa"/>
          </w:tcPr>
          <w:p w14:paraId="0A93A519" w14:textId="460B79A7" w:rsidR="00C35A63" w:rsidRPr="00B07009" w:rsidRDefault="00C35A63">
            <w:pPr>
              <w:adjustRightInd w:val="0"/>
              <w:snapToGrid w:val="0"/>
              <w:rPr>
                <w:rFonts w:ascii="Microsoft JhengHei" w:eastAsia="Microsoft JhengHei" w:hAnsi="Microsoft JhengHei" w:cs="Arial"/>
                <w:b/>
                <w:bCs/>
                <w:sz w:val="24"/>
                <w:szCs w:val="24"/>
                <w:rPrChange w:id="840" w:author="Cheng, Man Kei" w:date="2025-09-25T15:50:00Z">
                  <w:rPr>
                    <w:rFonts w:ascii="Arial" w:hAnsi="Arial" w:cs="Arial"/>
                    <w:b/>
                    <w:bCs/>
                    <w:sz w:val="24"/>
                    <w:szCs w:val="24"/>
                  </w:rPr>
                </w:rPrChange>
              </w:rPr>
              <w:pPrChange w:id="841"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842" w:author="Cheng, Man Kei" w:date="2025-09-25T15:50:00Z">
                  <w:rPr>
                    <w:rFonts w:ascii="Arial" w:hAnsi="Arial" w:cs="Arial" w:hint="eastAsia"/>
                    <w:b/>
                    <w:bCs/>
                    <w:sz w:val="24"/>
                    <w:szCs w:val="24"/>
                  </w:rPr>
                </w:rPrChange>
              </w:rPr>
              <w:t>樓宇資訊及總覽範本</w:t>
            </w:r>
          </w:p>
        </w:tc>
        <w:tc>
          <w:tcPr>
            <w:tcW w:w="709" w:type="dxa"/>
            <w:vAlign w:val="center"/>
          </w:tcPr>
          <w:p w14:paraId="2723DBB1" w14:textId="5CDBC4A0" w:rsidR="00C35A63" w:rsidRPr="00B07009" w:rsidRDefault="003508E4">
            <w:pPr>
              <w:adjustRightInd w:val="0"/>
              <w:snapToGrid w:val="0"/>
              <w:jc w:val="center"/>
              <w:rPr>
                <w:rFonts w:ascii="Microsoft JhengHei" w:eastAsia="Microsoft JhengHei" w:hAnsi="Microsoft JhengHei" w:cs="Arial"/>
                <w:b/>
                <w:bCs/>
                <w:sz w:val="24"/>
                <w:szCs w:val="24"/>
                <w:rPrChange w:id="843" w:author="Cheng, Man Kei" w:date="2025-09-25T15:50:00Z">
                  <w:rPr>
                    <w:rFonts w:ascii="Arial" w:hAnsi="Arial" w:cs="Arial"/>
                    <w:b/>
                    <w:bCs/>
                    <w:sz w:val="24"/>
                    <w:szCs w:val="24"/>
                  </w:rPr>
                </w:rPrChange>
              </w:rPr>
              <w:pPrChange w:id="844" w:author="Cheng, Man Kei" w:date="2025-09-25T16:28:00Z">
                <w:pPr>
                  <w:adjustRightInd w:val="0"/>
                  <w:snapToGrid w:val="0"/>
                  <w:spacing w:after="220"/>
                  <w:jc w:val="center"/>
                </w:pPr>
              </w:pPrChange>
            </w:pPr>
            <w:r w:rsidRPr="00B07009">
              <w:rPr>
                <w:rFonts w:ascii="Microsoft JhengHei" w:eastAsia="Microsoft JhengHei" w:hAnsi="Microsoft JhengHei" w:cs="Arial"/>
                <w:b/>
                <w:bCs/>
                <w:sz w:val="24"/>
                <w:szCs w:val="24"/>
                <w:rPrChange w:id="845" w:author="Cheng, Man Kei" w:date="2025-09-25T15:50:00Z">
                  <w:rPr>
                    <w:rFonts w:ascii="Arial" w:hAnsi="Arial" w:cs="Arial"/>
                    <w:b/>
                    <w:bCs/>
                    <w:sz w:val="24"/>
                    <w:szCs w:val="24"/>
                  </w:rPr>
                </w:rPrChange>
              </w:rPr>
              <w:t>1</w:t>
            </w:r>
            <w:ins w:id="846" w:author="Cheng, Man Kei" w:date="2025-10-03T16:30:00Z">
              <w:r w:rsidR="00D40551">
                <w:rPr>
                  <w:rFonts w:ascii="Microsoft JhengHei" w:eastAsia="Microsoft JhengHei" w:hAnsi="Microsoft JhengHei" w:cs="Arial"/>
                  <w:b/>
                  <w:bCs/>
                  <w:sz w:val="24"/>
                  <w:szCs w:val="24"/>
                </w:rPr>
                <w:t>63</w:t>
              </w:r>
            </w:ins>
            <w:del w:id="847" w:author="Cheng, Man Kei" w:date="2025-10-03T16:30:00Z">
              <w:r w:rsidRPr="00B07009" w:rsidDel="00D40551">
                <w:rPr>
                  <w:rFonts w:ascii="Microsoft JhengHei" w:eastAsia="Microsoft JhengHei" w:hAnsi="Microsoft JhengHei" w:cs="Arial"/>
                  <w:b/>
                  <w:bCs/>
                  <w:sz w:val="24"/>
                  <w:szCs w:val="24"/>
                  <w:rPrChange w:id="848" w:author="Cheng, Man Kei" w:date="2025-09-25T15:50:00Z">
                    <w:rPr>
                      <w:rFonts w:ascii="Arial" w:hAnsi="Arial" w:cs="Arial"/>
                      <w:b/>
                      <w:bCs/>
                      <w:sz w:val="24"/>
                      <w:szCs w:val="24"/>
                    </w:rPr>
                  </w:rPrChange>
                </w:rPr>
                <w:delText>30</w:delText>
              </w:r>
            </w:del>
          </w:p>
        </w:tc>
      </w:tr>
      <w:tr w:rsidR="00C35A63" w:rsidRPr="00B07009" w14:paraId="32FECA15" w14:textId="25AFEDF1" w:rsidTr="00623C90">
        <w:tc>
          <w:tcPr>
            <w:tcW w:w="1276" w:type="dxa"/>
            <w:shd w:val="clear" w:color="auto" w:fill="auto"/>
          </w:tcPr>
          <w:p w14:paraId="720D5ED5" w14:textId="77777777" w:rsidR="00C35A63" w:rsidRPr="00B07009" w:rsidRDefault="00C35A63">
            <w:pPr>
              <w:adjustRightInd w:val="0"/>
              <w:snapToGrid w:val="0"/>
              <w:rPr>
                <w:rFonts w:ascii="Microsoft JhengHei" w:eastAsia="Microsoft JhengHei" w:hAnsi="Microsoft JhengHei" w:cs="Arial"/>
                <w:sz w:val="24"/>
                <w:szCs w:val="24"/>
                <w:rPrChange w:id="849" w:author="Cheng, Man Kei" w:date="2025-09-25T15:50:00Z">
                  <w:rPr>
                    <w:rFonts w:ascii="Arial" w:hAnsi="Arial" w:cs="Arial"/>
                    <w:sz w:val="24"/>
                    <w:szCs w:val="24"/>
                  </w:rPr>
                </w:rPrChange>
              </w:rPr>
              <w:pPrChange w:id="850"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851" w:author="Cheng, Man Kei" w:date="2025-09-25T15:50:00Z">
                  <w:rPr>
                    <w:rFonts w:ascii="Arial" w:hAnsi="Arial" w:cs="Arial"/>
                    <w:sz w:val="24"/>
                    <w:szCs w:val="24"/>
                  </w:rPr>
                </w:rPrChange>
              </w:rPr>
              <w:t>A1</w:t>
            </w:r>
          </w:p>
        </w:tc>
        <w:tc>
          <w:tcPr>
            <w:tcW w:w="6941" w:type="dxa"/>
          </w:tcPr>
          <w:p w14:paraId="05FC16AE" w14:textId="77777777" w:rsidR="00C35A63" w:rsidRPr="00B07009" w:rsidRDefault="00C35A63">
            <w:pPr>
              <w:adjustRightInd w:val="0"/>
              <w:snapToGrid w:val="0"/>
              <w:rPr>
                <w:rFonts w:ascii="Microsoft JhengHei" w:eastAsia="Microsoft JhengHei" w:hAnsi="Microsoft JhengHei" w:cs="Arial"/>
                <w:sz w:val="24"/>
                <w:szCs w:val="24"/>
                <w:rPrChange w:id="852" w:author="Cheng, Man Kei" w:date="2025-09-25T15:50:00Z">
                  <w:rPr>
                    <w:rFonts w:ascii="Arial" w:eastAsia="Times New Roman" w:hAnsi="Arial" w:cs="Arial"/>
                    <w:sz w:val="24"/>
                    <w:szCs w:val="24"/>
                  </w:rPr>
                </w:rPrChange>
              </w:rPr>
              <w:pPrChange w:id="853" w:author="Cheng, Man Kei" w:date="2025-09-25T16:28:00Z">
                <w:pPr>
                  <w:adjustRightInd w:val="0"/>
                  <w:snapToGrid w:val="0"/>
                  <w:spacing w:after="220"/>
                </w:pPr>
              </w:pPrChange>
            </w:pPr>
            <w:r w:rsidRPr="00B07009">
              <w:rPr>
                <w:rFonts w:ascii="Microsoft JhengHei" w:eastAsia="Microsoft JhengHei" w:hAnsi="Microsoft JhengHei" w:cs="PMingLiU" w:hint="eastAsia"/>
                <w:sz w:val="24"/>
                <w:szCs w:val="24"/>
                <w:rPrChange w:id="854" w:author="Cheng, Man Kei" w:date="2025-09-25T15:50:00Z">
                  <w:rPr>
                    <w:rFonts w:ascii="PMingLiU" w:eastAsia="PMingLiU" w:hAnsi="PMingLiU" w:cs="PMingLiU" w:hint="eastAsia"/>
                    <w:sz w:val="24"/>
                    <w:szCs w:val="24"/>
                  </w:rPr>
                </w:rPrChange>
              </w:rPr>
              <w:t>樓宇資料</w:t>
            </w:r>
          </w:p>
        </w:tc>
        <w:tc>
          <w:tcPr>
            <w:tcW w:w="709" w:type="dxa"/>
            <w:vAlign w:val="center"/>
          </w:tcPr>
          <w:p w14:paraId="69480BD1" w14:textId="77777777" w:rsidR="00C35A63" w:rsidRPr="00B07009" w:rsidRDefault="00C35A63">
            <w:pPr>
              <w:adjustRightInd w:val="0"/>
              <w:snapToGrid w:val="0"/>
              <w:jc w:val="center"/>
              <w:rPr>
                <w:rFonts w:ascii="Microsoft JhengHei" w:eastAsia="Microsoft JhengHei" w:hAnsi="Microsoft JhengHei" w:cs="PMingLiU"/>
                <w:sz w:val="24"/>
                <w:szCs w:val="24"/>
                <w:rPrChange w:id="855" w:author="Cheng, Man Kei" w:date="2025-09-25T15:50:00Z">
                  <w:rPr>
                    <w:rFonts w:ascii="PMingLiU" w:eastAsia="PMingLiU" w:hAnsi="PMingLiU" w:cs="PMingLiU"/>
                    <w:sz w:val="24"/>
                    <w:szCs w:val="24"/>
                  </w:rPr>
                </w:rPrChange>
              </w:rPr>
              <w:pPrChange w:id="856" w:author="Cheng, Man Kei" w:date="2025-09-25T16:28:00Z">
                <w:pPr>
                  <w:adjustRightInd w:val="0"/>
                  <w:snapToGrid w:val="0"/>
                  <w:spacing w:after="220"/>
                  <w:jc w:val="center"/>
                </w:pPr>
              </w:pPrChange>
            </w:pPr>
          </w:p>
        </w:tc>
      </w:tr>
      <w:tr w:rsidR="00C35A63" w:rsidRPr="00B07009" w14:paraId="295721B7" w14:textId="0BFA45E4" w:rsidTr="00623C90">
        <w:tc>
          <w:tcPr>
            <w:tcW w:w="1276" w:type="dxa"/>
            <w:shd w:val="clear" w:color="auto" w:fill="auto"/>
          </w:tcPr>
          <w:p w14:paraId="739B5C4C" w14:textId="77777777" w:rsidR="00C35A63" w:rsidRPr="00B07009" w:rsidRDefault="00C35A63">
            <w:pPr>
              <w:adjustRightInd w:val="0"/>
              <w:snapToGrid w:val="0"/>
              <w:rPr>
                <w:rFonts w:ascii="Microsoft JhengHei" w:eastAsia="Microsoft JhengHei" w:hAnsi="Microsoft JhengHei" w:cs="Arial"/>
                <w:sz w:val="24"/>
                <w:szCs w:val="24"/>
                <w:rPrChange w:id="857" w:author="Cheng, Man Kei" w:date="2025-09-25T15:50:00Z">
                  <w:rPr>
                    <w:rFonts w:ascii="Arial" w:hAnsi="Arial" w:cs="Arial"/>
                    <w:sz w:val="24"/>
                    <w:szCs w:val="24"/>
                  </w:rPr>
                </w:rPrChange>
              </w:rPr>
              <w:pPrChange w:id="858"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859" w:author="Cheng, Man Kei" w:date="2025-09-25T15:50:00Z">
                  <w:rPr>
                    <w:rFonts w:ascii="Arial" w:hAnsi="Arial" w:cs="Arial"/>
                    <w:sz w:val="24"/>
                    <w:szCs w:val="24"/>
                  </w:rPr>
                </w:rPrChange>
              </w:rPr>
              <w:t>A2</w:t>
            </w:r>
          </w:p>
        </w:tc>
        <w:tc>
          <w:tcPr>
            <w:tcW w:w="6941" w:type="dxa"/>
          </w:tcPr>
          <w:p w14:paraId="2A30B331" w14:textId="77777777" w:rsidR="00C35A63" w:rsidRPr="00B07009" w:rsidRDefault="00C35A63">
            <w:pPr>
              <w:adjustRightInd w:val="0"/>
              <w:snapToGrid w:val="0"/>
              <w:rPr>
                <w:rFonts w:ascii="Microsoft JhengHei" w:eastAsia="Microsoft JhengHei" w:hAnsi="Microsoft JhengHei" w:cs="Arial"/>
                <w:sz w:val="24"/>
                <w:szCs w:val="24"/>
                <w:rPrChange w:id="860" w:author="Cheng, Man Kei" w:date="2025-09-25T15:50:00Z">
                  <w:rPr>
                    <w:rFonts w:ascii="Arial" w:eastAsia="Times New Roman" w:hAnsi="Arial" w:cs="Arial"/>
                    <w:sz w:val="24"/>
                    <w:szCs w:val="24"/>
                  </w:rPr>
                </w:rPrChange>
              </w:rPr>
              <w:pPrChange w:id="861" w:author="Cheng, Man Kei" w:date="2025-09-25T16:28:00Z">
                <w:pPr>
                  <w:adjustRightInd w:val="0"/>
                  <w:snapToGrid w:val="0"/>
                  <w:spacing w:after="220"/>
                </w:pPr>
              </w:pPrChange>
            </w:pPr>
            <w:r w:rsidRPr="00B07009">
              <w:rPr>
                <w:rFonts w:ascii="Microsoft JhengHei" w:eastAsia="Microsoft JhengHei" w:hAnsi="Microsoft JhengHei" w:cs="PMingLiU" w:hint="eastAsia"/>
                <w:sz w:val="24"/>
                <w:szCs w:val="24"/>
                <w:rPrChange w:id="862" w:author="Cheng, Man Kei" w:date="2025-09-25T15:50:00Z">
                  <w:rPr>
                    <w:rFonts w:ascii="PMingLiU" w:eastAsia="PMingLiU" w:hAnsi="PMingLiU" w:cs="PMingLiU" w:hint="eastAsia"/>
                    <w:sz w:val="24"/>
                    <w:szCs w:val="24"/>
                  </w:rPr>
                </w:rPrChange>
              </w:rPr>
              <w:t>原先樓宇的建築專業人士</w:t>
            </w:r>
          </w:p>
        </w:tc>
        <w:tc>
          <w:tcPr>
            <w:tcW w:w="709" w:type="dxa"/>
            <w:vAlign w:val="center"/>
          </w:tcPr>
          <w:p w14:paraId="1B580410" w14:textId="77777777" w:rsidR="00C35A63" w:rsidRPr="00B07009" w:rsidRDefault="00C35A63">
            <w:pPr>
              <w:adjustRightInd w:val="0"/>
              <w:snapToGrid w:val="0"/>
              <w:jc w:val="center"/>
              <w:rPr>
                <w:rFonts w:ascii="Microsoft JhengHei" w:eastAsia="Microsoft JhengHei" w:hAnsi="Microsoft JhengHei" w:cs="PMingLiU"/>
                <w:sz w:val="24"/>
                <w:szCs w:val="24"/>
                <w:rPrChange w:id="863" w:author="Cheng, Man Kei" w:date="2025-09-25T15:50:00Z">
                  <w:rPr>
                    <w:rFonts w:ascii="PMingLiU" w:eastAsia="PMingLiU" w:hAnsi="PMingLiU" w:cs="PMingLiU"/>
                    <w:sz w:val="24"/>
                    <w:szCs w:val="24"/>
                  </w:rPr>
                </w:rPrChange>
              </w:rPr>
              <w:pPrChange w:id="864" w:author="Cheng, Man Kei" w:date="2025-09-25T16:28:00Z">
                <w:pPr>
                  <w:adjustRightInd w:val="0"/>
                  <w:snapToGrid w:val="0"/>
                  <w:spacing w:after="220"/>
                  <w:jc w:val="center"/>
                </w:pPr>
              </w:pPrChange>
            </w:pPr>
          </w:p>
        </w:tc>
      </w:tr>
      <w:tr w:rsidR="00C35A63" w:rsidRPr="00B07009" w14:paraId="371598C2" w14:textId="1AA09130" w:rsidTr="00623C90">
        <w:tc>
          <w:tcPr>
            <w:tcW w:w="1276" w:type="dxa"/>
            <w:shd w:val="clear" w:color="auto" w:fill="auto"/>
          </w:tcPr>
          <w:p w14:paraId="0EB524D4" w14:textId="77777777" w:rsidR="00C35A63" w:rsidRPr="00B07009" w:rsidRDefault="00C35A63">
            <w:pPr>
              <w:adjustRightInd w:val="0"/>
              <w:snapToGrid w:val="0"/>
              <w:rPr>
                <w:rFonts w:ascii="Microsoft JhengHei" w:eastAsia="Microsoft JhengHei" w:hAnsi="Microsoft JhengHei" w:cs="Arial"/>
                <w:sz w:val="24"/>
                <w:szCs w:val="24"/>
                <w:rPrChange w:id="865" w:author="Cheng, Man Kei" w:date="2025-09-25T15:50:00Z">
                  <w:rPr>
                    <w:rFonts w:ascii="Arial" w:hAnsi="Arial" w:cs="Arial"/>
                    <w:sz w:val="24"/>
                    <w:szCs w:val="24"/>
                  </w:rPr>
                </w:rPrChange>
              </w:rPr>
              <w:pPrChange w:id="866"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867" w:author="Cheng, Man Kei" w:date="2025-09-25T15:50:00Z">
                  <w:rPr>
                    <w:rFonts w:ascii="Arial" w:hAnsi="Arial" w:cs="Arial"/>
                    <w:sz w:val="24"/>
                    <w:szCs w:val="24"/>
                  </w:rPr>
                </w:rPrChange>
              </w:rPr>
              <w:t>A3</w:t>
            </w:r>
          </w:p>
        </w:tc>
        <w:tc>
          <w:tcPr>
            <w:tcW w:w="6941" w:type="dxa"/>
            <w:vAlign w:val="center"/>
          </w:tcPr>
          <w:p w14:paraId="56528718" w14:textId="77777777" w:rsidR="00C35A63" w:rsidRPr="00B07009" w:rsidRDefault="00C35A63">
            <w:pPr>
              <w:rPr>
                <w:rFonts w:ascii="Microsoft JhengHei" w:eastAsia="Microsoft JhengHei" w:hAnsi="Microsoft JhengHei" w:cs="Arial"/>
                <w:sz w:val="24"/>
                <w:szCs w:val="24"/>
                <w:lang w:eastAsia="zh-CN"/>
                <w:rPrChange w:id="868" w:author="Cheng, Man Kei" w:date="2025-09-25T15:50:00Z">
                  <w:rPr>
                    <w:rFonts w:ascii="Arial" w:eastAsia="DengXian" w:hAnsi="Arial" w:cs="Arial"/>
                    <w:sz w:val="24"/>
                    <w:szCs w:val="24"/>
                    <w:lang w:eastAsia="zh-CN"/>
                  </w:rPr>
                </w:rPrChange>
              </w:rPr>
              <w:pPrChange w:id="869" w:author="Cheng, Man Kei" w:date="2025-09-25T16:28:00Z">
                <w:pPr>
                  <w:spacing w:after="220"/>
                </w:pPr>
              </w:pPrChange>
            </w:pPr>
            <w:r w:rsidRPr="00B07009">
              <w:rPr>
                <w:rFonts w:ascii="Microsoft JhengHei" w:eastAsia="Microsoft JhengHei" w:hAnsi="Microsoft JhengHei" w:cs="PMingLiU" w:hint="eastAsia"/>
                <w:sz w:val="24"/>
                <w:szCs w:val="24"/>
                <w:rPrChange w:id="870" w:author="Cheng, Man Kei" w:date="2025-09-25T15:50:00Z">
                  <w:rPr>
                    <w:rFonts w:ascii="PMingLiU" w:eastAsia="PMingLiU" w:hAnsi="PMingLiU" w:cs="PMingLiU" w:hint="eastAsia"/>
                    <w:sz w:val="24"/>
                    <w:szCs w:val="24"/>
                  </w:rPr>
                </w:rPrChange>
              </w:rPr>
              <w:t>公用地方與公用設施</w:t>
            </w:r>
          </w:p>
        </w:tc>
        <w:tc>
          <w:tcPr>
            <w:tcW w:w="709" w:type="dxa"/>
            <w:vAlign w:val="center"/>
          </w:tcPr>
          <w:p w14:paraId="1CEE9AD5" w14:textId="77777777" w:rsidR="00C35A63" w:rsidRPr="00B07009" w:rsidRDefault="00C35A63">
            <w:pPr>
              <w:jc w:val="center"/>
              <w:rPr>
                <w:rFonts w:ascii="Microsoft JhengHei" w:eastAsia="Microsoft JhengHei" w:hAnsi="Microsoft JhengHei" w:cs="PMingLiU"/>
                <w:sz w:val="24"/>
                <w:szCs w:val="24"/>
                <w:rPrChange w:id="871" w:author="Cheng, Man Kei" w:date="2025-09-25T15:50:00Z">
                  <w:rPr>
                    <w:rFonts w:ascii="PMingLiU" w:eastAsia="PMingLiU" w:hAnsi="PMingLiU" w:cs="PMingLiU"/>
                    <w:sz w:val="24"/>
                    <w:szCs w:val="24"/>
                  </w:rPr>
                </w:rPrChange>
              </w:rPr>
              <w:pPrChange w:id="872" w:author="Cheng, Man Kei" w:date="2025-09-25T16:28:00Z">
                <w:pPr>
                  <w:spacing w:after="220"/>
                  <w:jc w:val="center"/>
                </w:pPr>
              </w:pPrChange>
            </w:pPr>
          </w:p>
        </w:tc>
      </w:tr>
      <w:tr w:rsidR="00C35A63" w:rsidRPr="00B07009" w14:paraId="11C32100" w14:textId="08B6A04B" w:rsidTr="00623C90">
        <w:tc>
          <w:tcPr>
            <w:tcW w:w="1276" w:type="dxa"/>
            <w:shd w:val="clear" w:color="auto" w:fill="auto"/>
          </w:tcPr>
          <w:p w14:paraId="529219AD" w14:textId="77777777" w:rsidR="00C35A63" w:rsidRPr="00B07009" w:rsidRDefault="00C35A63">
            <w:pPr>
              <w:adjustRightInd w:val="0"/>
              <w:snapToGrid w:val="0"/>
              <w:rPr>
                <w:rFonts w:ascii="Microsoft JhengHei" w:eastAsia="Microsoft JhengHei" w:hAnsi="Microsoft JhengHei" w:cs="Arial"/>
                <w:sz w:val="24"/>
                <w:szCs w:val="24"/>
                <w:rPrChange w:id="873" w:author="Cheng, Man Kei" w:date="2025-09-25T15:50:00Z">
                  <w:rPr>
                    <w:rFonts w:ascii="Arial" w:hAnsi="Arial" w:cs="Arial"/>
                    <w:sz w:val="24"/>
                    <w:szCs w:val="24"/>
                  </w:rPr>
                </w:rPrChange>
              </w:rPr>
              <w:pPrChange w:id="874"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875" w:author="Cheng, Man Kei" w:date="2025-09-25T15:50:00Z">
                  <w:rPr>
                    <w:rFonts w:ascii="Arial" w:hAnsi="Arial" w:cs="Arial"/>
                    <w:sz w:val="24"/>
                    <w:szCs w:val="24"/>
                  </w:rPr>
                </w:rPrChange>
              </w:rPr>
              <w:t>A4</w:t>
            </w:r>
          </w:p>
        </w:tc>
        <w:tc>
          <w:tcPr>
            <w:tcW w:w="6941" w:type="dxa"/>
          </w:tcPr>
          <w:p w14:paraId="49EFDB76" w14:textId="77777777" w:rsidR="00C35A63" w:rsidRPr="00B07009" w:rsidRDefault="00C35A63">
            <w:pPr>
              <w:adjustRightInd w:val="0"/>
              <w:snapToGrid w:val="0"/>
              <w:rPr>
                <w:rFonts w:ascii="Microsoft JhengHei" w:eastAsia="Microsoft JhengHei" w:hAnsi="Microsoft JhengHei" w:cs="Arial"/>
                <w:sz w:val="24"/>
                <w:szCs w:val="24"/>
                <w:rPrChange w:id="876" w:author="Cheng, Man Kei" w:date="2025-09-25T15:50:00Z">
                  <w:rPr>
                    <w:rFonts w:ascii="Arial" w:hAnsi="Arial" w:cs="Arial"/>
                    <w:sz w:val="24"/>
                    <w:szCs w:val="24"/>
                  </w:rPr>
                </w:rPrChange>
              </w:rPr>
              <w:pPrChange w:id="877"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878" w:author="Cheng, Man Kei" w:date="2025-09-25T15:50:00Z">
                  <w:rPr>
                    <w:rFonts w:ascii="Arial" w:hAnsi="Arial" w:cs="Arial" w:hint="eastAsia"/>
                    <w:sz w:val="24"/>
                    <w:szCs w:val="24"/>
                  </w:rPr>
                </w:rPrChange>
              </w:rPr>
              <w:t>混凝土剝落和水浸的高風險區域</w:t>
            </w:r>
          </w:p>
        </w:tc>
        <w:tc>
          <w:tcPr>
            <w:tcW w:w="709" w:type="dxa"/>
            <w:vAlign w:val="center"/>
          </w:tcPr>
          <w:p w14:paraId="61301896" w14:textId="77777777" w:rsidR="00C35A63" w:rsidRPr="00B07009" w:rsidRDefault="00C35A63">
            <w:pPr>
              <w:adjustRightInd w:val="0"/>
              <w:snapToGrid w:val="0"/>
              <w:jc w:val="center"/>
              <w:rPr>
                <w:rFonts w:ascii="Microsoft JhengHei" w:eastAsia="Microsoft JhengHei" w:hAnsi="Microsoft JhengHei" w:cs="Arial"/>
                <w:sz w:val="24"/>
                <w:szCs w:val="24"/>
                <w:rPrChange w:id="879" w:author="Cheng, Man Kei" w:date="2025-09-25T15:50:00Z">
                  <w:rPr>
                    <w:rFonts w:ascii="Arial" w:hAnsi="Arial" w:cs="Arial"/>
                    <w:sz w:val="24"/>
                    <w:szCs w:val="24"/>
                  </w:rPr>
                </w:rPrChange>
              </w:rPr>
              <w:pPrChange w:id="880" w:author="Cheng, Man Kei" w:date="2025-09-25T16:28:00Z">
                <w:pPr>
                  <w:adjustRightInd w:val="0"/>
                  <w:snapToGrid w:val="0"/>
                  <w:spacing w:after="220"/>
                  <w:jc w:val="center"/>
                </w:pPr>
              </w:pPrChange>
            </w:pPr>
          </w:p>
        </w:tc>
      </w:tr>
      <w:tr w:rsidR="00C35A63" w:rsidRPr="00B07009" w14:paraId="38A7F347" w14:textId="0D2C2D4E" w:rsidTr="00623C90">
        <w:tc>
          <w:tcPr>
            <w:tcW w:w="1276" w:type="dxa"/>
            <w:shd w:val="clear" w:color="auto" w:fill="auto"/>
          </w:tcPr>
          <w:p w14:paraId="05D5BC65" w14:textId="77777777" w:rsidR="00C35A63" w:rsidRPr="00B07009" w:rsidRDefault="00C35A63">
            <w:pPr>
              <w:adjustRightInd w:val="0"/>
              <w:snapToGrid w:val="0"/>
              <w:rPr>
                <w:rFonts w:ascii="Microsoft JhengHei" w:eastAsia="Microsoft JhengHei" w:hAnsi="Microsoft JhengHei" w:cs="Arial"/>
                <w:sz w:val="24"/>
                <w:szCs w:val="24"/>
                <w:rPrChange w:id="881" w:author="Cheng, Man Kei" w:date="2025-09-25T15:50:00Z">
                  <w:rPr>
                    <w:rFonts w:ascii="Arial" w:hAnsi="Arial" w:cs="Arial"/>
                    <w:sz w:val="24"/>
                    <w:szCs w:val="24"/>
                  </w:rPr>
                </w:rPrChange>
              </w:rPr>
              <w:pPrChange w:id="882"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883" w:author="Cheng, Man Kei" w:date="2025-09-25T15:50:00Z">
                  <w:rPr>
                    <w:rFonts w:ascii="Arial" w:hAnsi="Arial" w:cs="Arial"/>
                    <w:sz w:val="24"/>
                    <w:szCs w:val="24"/>
                  </w:rPr>
                </w:rPrChange>
              </w:rPr>
              <w:t>A5</w:t>
            </w:r>
          </w:p>
        </w:tc>
        <w:tc>
          <w:tcPr>
            <w:tcW w:w="6941" w:type="dxa"/>
            <w:vAlign w:val="center"/>
          </w:tcPr>
          <w:p w14:paraId="73A9156D" w14:textId="77777777" w:rsidR="00C35A63" w:rsidRPr="00B07009" w:rsidRDefault="00C35A63">
            <w:pPr>
              <w:rPr>
                <w:rFonts w:ascii="Microsoft JhengHei" w:eastAsia="Microsoft JhengHei" w:hAnsi="Microsoft JhengHei" w:cs="Arial"/>
                <w:sz w:val="24"/>
                <w:szCs w:val="24"/>
                <w:rPrChange w:id="884" w:author="Cheng, Man Kei" w:date="2025-09-25T15:50:00Z">
                  <w:rPr>
                    <w:rFonts w:ascii="Arial" w:eastAsia="DengXian" w:hAnsi="Arial" w:cs="Arial"/>
                    <w:sz w:val="24"/>
                    <w:szCs w:val="24"/>
                  </w:rPr>
                </w:rPrChange>
              </w:rPr>
              <w:pPrChange w:id="885" w:author="Cheng, Man Kei" w:date="2025-09-25T16:28:00Z">
                <w:pPr>
                  <w:spacing w:after="220"/>
                </w:pPr>
              </w:pPrChange>
            </w:pPr>
            <w:r w:rsidRPr="00B07009">
              <w:rPr>
                <w:rFonts w:ascii="Microsoft JhengHei" w:eastAsia="Microsoft JhengHei" w:hAnsi="Microsoft JhengHei" w:cs="Arial" w:hint="eastAsia"/>
                <w:sz w:val="24"/>
                <w:szCs w:val="24"/>
                <w:rPrChange w:id="886" w:author="Cheng, Man Kei" w:date="2025-09-25T15:50:00Z">
                  <w:rPr>
                    <w:rFonts w:ascii="Arial" w:hAnsi="Arial" w:cs="Arial" w:hint="eastAsia"/>
                    <w:sz w:val="24"/>
                    <w:szCs w:val="24"/>
                  </w:rPr>
                </w:rPrChange>
              </w:rPr>
              <w:t>法例或大廈公契要求的證書總覽</w:t>
            </w:r>
          </w:p>
        </w:tc>
        <w:tc>
          <w:tcPr>
            <w:tcW w:w="709" w:type="dxa"/>
            <w:vAlign w:val="center"/>
          </w:tcPr>
          <w:p w14:paraId="72D2B1A5" w14:textId="77777777" w:rsidR="00C35A63" w:rsidRPr="00B07009" w:rsidRDefault="00C35A63">
            <w:pPr>
              <w:jc w:val="center"/>
              <w:rPr>
                <w:rFonts w:ascii="Microsoft JhengHei" w:eastAsia="Microsoft JhengHei" w:hAnsi="Microsoft JhengHei" w:cs="Arial"/>
                <w:sz w:val="24"/>
                <w:szCs w:val="24"/>
                <w:rPrChange w:id="887" w:author="Cheng, Man Kei" w:date="2025-09-25T15:50:00Z">
                  <w:rPr>
                    <w:rFonts w:ascii="Arial" w:hAnsi="Arial" w:cs="Arial"/>
                    <w:sz w:val="24"/>
                    <w:szCs w:val="24"/>
                  </w:rPr>
                </w:rPrChange>
              </w:rPr>
              <w:pPrChange w:id="888" w:author="Cheng, Man Kei" w:date="2025-09-25T16:28:00Z">
                <w:pPr>
                  <w:spacing w:after="220"/>
                  <w:jc w:val="center"/>
                </w:pPr>
              </w:pPrChange>
            </w:pPr>
          </w:p>
        </w:tc>
      </w:tr>
      <w:tr w:rsidR="00C35A63" w:rsidRPr="00B07009" w14:paraId="16397C14" w14:textId="17F5FC82" w:rsidTr="00623C90">
        <w:tc>
          <w:tcPr>
            <w:tcW w:w="1276" w:type="dxa"/>
            <w:shd w:val="clear" w:color="auto" w:fill="auto"/>
          </w:tcPr>
          <w:p w14:paraId="1E2CCE3A" w14:textId="77777777" w:rsidR="00C35A63" w:rsidRPr="00B07009" w:rsidRDefault="00C35A63">
            <w:pPr>
              <w:adjustRightInd w:val="0"/>
              <w:snapToGrid w:val="0"/>
              <w:rPr>
                <w:rFonts w:ascii="Microsoft JhengHei" w:eastAsia="Microsoft JhengHei" w:hAnsi="Microsoft JhengHei" w:cs="Arial"/>
                <w:sz w:val="24"/>
                <w:szCs w:val="24"/>
                <w:rPrChange w:id="889" w:author="Cheng, Man Kei" w:date="2025-09-25T15:50:00Z">
                  <w:rPr>
                    <w:rFonts w:ascii="Arial" w:hAnsi="Arial" w:cs="Arial"/>
                    <w:sz w:val="24"/>
                    <w:szCs w:val="24"/>
                  </w:rPr>
                </w:rPrChange>
              </w:rPr>
              <w:pPrChange w:id="890"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891" w:author="Cheng, Man Kei" w:date="2025-09-25T15:50:00Z">
                  <w:rPr>
                    <w:rFonts w:ascii="Arial" w:hAnsi="Arial" w:cs="Arial"/>
                    <w:sz w:val="24"/>
                    <w:szCs w:val="24"/>
                  </w:rPr>
                </w:rPrChange>
              </w:rPr>
              <w:t>A6</w:t>
            </w:r>
          </w:p>
        </w:tc>
        <w:tc>
          <w:tcPr>
            <w:tcW w:w="6941" w:type="dxa"/>
          </w:tcPr>
          <w:p w14:paraId="37F03BF8" w14:textId="77777777" w:rsidR="00C35A63" w:rsidRPr="00B07009" w:rsidRDefault="00C35A63">
            <w:pPr>
              <w:adjustRightInd w:val="0"/>
              <w:snapToGrid w:val="0"/>
              <w:rPr>
                <w:rFonts w:ascii="Microsoft JhengHei" w:eastAsia="Microsoft JhengHei" w:hAnsi="Microsoft JhengHei" w:cs="Arial"/>
                <w:sz w:val="24"/>
                <w:szCs w:val="24"/>
                <w:rPrChange w:id="892" w:author="Cheng, Man Kei" w:date="2025-09-25T15:50:00Z">
                  <w:rPr>
                    <w:rFonts w:ascii="Arial" w:hAnsi="Arial" w:cs="Arial"/>
                    <w:sz w:val="24"/>
                    <w:szCs w:val="24"/>
                  </w:rPr>
                </w:rPrChange>
              </w:rPr>
              <w:pPrChange w:id="893"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894" w:author="Cheng, Man Kei" w:date="2025-09-25T15:50:00Z">
                  <w:rPr>
                    <w:rFonts w:ascii="Arial" w:hAnsi="Arial" w:cs="Arial" w:hint="eastAsia"/>
                    <w:sz w:val="24"/>
                    <w:szCs w:val="24"/>
                  </w:rPr>
                </w:rPrChange>
              </w:rPr>
              <w:t>其他證書總覽</w:t>
            </w:r>
          </w:p>
        </w:tc>
        <w:tc>
          <w:tcPr>
            <w:tcW w:w="709" w:type="dxa"/>
            <w:vAlign w:val="center"/>
          </w:tcPr>
          <w:p w14:paraId="52E4BA8D" w14:textId="77777777" w:rsidR="00C35A63" w:rsidRPr="00B07009" w:rsidRDefault="00C35A63">
            <w:pPr>
              <w:adjustRightInd w:val="0"/>
              <w:snapToGrid w:val="0"/>
              <w:jc w:val="center"/>
              <w:rPr>
                <w:rFonts w:ascii="Microsoft JhengHei" w:eastAsia="Microsoft JhengHei" w:hAnsi="Microsoft JhengHei" w:cs="Arial"/>
                <w:sz w:val="24"/>
                <w:szCs w:val="24"/>
                <w:rPrChange w:id="895" w:author="Cheng, Man Kei" w:date="2025-09-25T15:50:00Z">
                  <w:rPr>
                    <w:rFonts w:ascii="Arial" w:hAnsi="Arial" w:cs="Arial"/>
                    <w:sz w:val="24"/>
                    <w:szCs w:val="24"/>
                  </w:rPr>
                </w:rPrChange>
              </w:rPr>
              <w:pPrChange w:id="896" w:author="Cheng, Man Kei" w:date="2025-09-25T16:28:00Z">
                <w:pPr>
                  <w:adjustRightInd w:val="0"/>
                  <w:snapToGrid w:val="0"/>
                  <w:spacing w:after="220"/>
                  <w:jc w:val="center"/>
                </w:pPr>
              </w:pPrChange>
            </w:pPr>
          </w:p>
        </w:tc>
      </w:tr>
      <w:tr w:rsidR="00C35A63" w:rsidRPr="00B07009" w14:paraId="28726B02" w14:textId="2BD59D53" w:rsidTr="00623C90">
        <w:tc>
          <w:tcPr>
            <w:tcW w:w="1276" w:type="dxa"/>
            <w:shd w:val="clear" w:color="auto" w:fill="auto"/>
          </w:tcPr>
          <w:p w14:paraId="3659BCB8" w14:textId="77777777" w:rsidR="00C35A63" w:rsidRPr="00B07009" w:rsidRDefault="00C35A63">
            <w:pPr>
              <w:adjustRightInd w:val="0"/>
              <w:snapToGrid w:val="0"/>
              <w:rPr>
                <w:rFonts w:ascii="Microsoft JhengHei" w:eastAsia="Microsoft JhengHei" w:hAnsi="Microsoft JhengHei" w:cs="Arial"/>
                <w:sz w:val="24"/>
                <w:szCs w:val="24"/>
                <w:rPrChange w:id="897" w:author="Cheng, Man Kei" w:date="2025-09-25T15:50:00Z">
                  <w:rPr>
                    <w:rFonts w:ascii="Arial" w:hAnsi="Arial" w:cs="Arial"/>
                    <w:sz w:val="24"/>
                    <w:szCs w:val="24"/>
                  </w:rPr>
                </w:rPrChange>
              </w:rPr>
              <w:pPrChange w:id="898"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899" w:author="Cheng, Man Kei" w:date="2025-09-25T15:50:00Z">
                  <w:rPr>
                    <w:rFonts w:ascii="Arial" w:hAnsi="Arial" w:cs="Arial"/>
                    <w:sz w:val="24"/>
                    <w:szCs w:val="24"/>
                  </w:rPr>
                </w:rPrChange>
              </w:rPr>
              <w:t>A7</w:t>
            </w:r>
          </w:p>
        </w:tc>
        <w:tc>
          <w:tcPr>
            <w:tcW w:w="6941" w:type="dxa"/>
          </w:tcPr>
          <w:p w14:paraId="2BA9B430" w14:textId="77777777" w:rsidR="00C35A63" w:rsidRPr="00B07009" w:rsidRDefault="00C35A63">
            <w:pPr>
              <w:adjustRightInd w:val="0"/>
              <w:snapToGrid w:val="0"/>
              <w:rPr>
                <w:rFonts w:ascii="Microsoft JhengHei" w:eastAsia="Microsoft JhengHei" w:hAnsi="Microsoft JhengHei" w:cs="Arial"/>
                <w:sz w:val="24"/>
                <w:szCs w:val="24"/>
                <w:rPrChange w:id="900" w:author="Cheng, Man Kei" w:date="2025-09-25T15:50:00Z">
                  <w:rPr>
                    <w:rFonts w:ascii="Arial" w:hAnsi="Arial" w:cs="Arial"/>
                    <w:sz w:val="24"/>
                    <w:szCs w:val="24"/>
                  </w:rPr>
                </w:rPrChange>
              </w:rPr>
              <w:pPrChange w:id="901"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02" w:author="Cheng, Man Kei" w:date="2025-09-25T15:50:00Z">
                  <w:rPr>
                    <w:rFonts w:ascii="Arial" w:hAnsi="Arial" w:cs="Arial" w:hint="eastAsia"/>
                    <w:sz w:val="24"/>
                    <w:szCs w:val="24"/>
                  </w:rPr>
                </w:rPrChange>
              </w:rPr>
              <w:t>保修書總覽</w:t>
            </w:r>
          </w:p>
        </w:tc>
        <w:tc>
          <w:tcPr>
            <w:tcW w:w="709" w:type="dxa"/>
            <w:vAlign w:val="center"/>
          </w:tcPr>
          <w:p w14:paraId="3D01346C" w14:textId="77777777" w:rsidR="00C35A63" w:rsidRPr="00B07009" w:rsidRDefault="00C35A63">
            <w:pPr>
              <w:adjustRightInd w:val="0"/>
              <w:snapToGrid w:val="0"/>
              <w:jc w:val="center"/>
              <w:rPr>
                <w:rFonts w:ascii="Microsoft JhengHei" w:eastAsia="Microsoft JhengHei" w:hAnsi="Microsoft JhengHei" w:cs="Arial"/>
                <w:sz w:val="24"/>
                <w:szCs w:val="24"/>
                <w:rPrChange w:id="903" w:author="Cheng, Man Kei" w:date="2025-09-25T15:50:00Z">
                  <w:rPr>
                    <w:rFonts w:ascii="Arial" w:hAnsi="Arial" w:cs="Arial"/>
                    <w:sz w:val="24"/>
                    <w:szCs w:val="24"/>
                  </w:rPr>
                </w:rPrChange>
              </w:rPr>
              <w:pPrChange w:id="904" w:author="Cheng, Man Kei" w:date="2025-09-25T16:28:00Z">
                <w:pPr>
                  <w:adjustRightInd w:val="0"/>
                  <w:snapToGrid w:val="0"/>
                  <w:spacing w:after="220"/>
                  <w:jc w:val="center"/>
                </w:pPr>
              </w:pPrChange>
            </w:pPr>
          </w:p>
        </w:tc>
      </w:tr>
      <w:tr w:rsidR="00C35A63" w:rsidRPr="00B07009" w14:paraId="56E0046E" w14:textId="7244E0B5" w:rsidTr="00623C90">
        <w:tc>
          <w:tcPr>
            <w:tcW w:w="1276" w:type="dxa"/>
            <w:shd w:val="clear" w:color="auto" w:fill="auto"/>
          </w:tcPr>
          <w:p w14:paraId="487FEFD6" w14:textId="77777777" w:rsidR="00C35A63" w:rsidRPr="00B07009" w:rsidRDefault="00C35A63">
            <w:pPr>
              <w:adjustRightInd w:val="0"/>
              <w:snapToGrid w:val="0"/>
              <w:rPr>
                <w:rFonts w:ascii="Microsoft JhengHei" w:eastAsia="Microsoft JhengHei" w:hAnsi="Microsoft JhengHei" w:cs="Arial"/>
                <w:sz w:val="24"/>
                <w:szCs w:val="24"/>
                <w:rPrChange w:id="905" w:author="Cheng, Man Kei" w:date="2025-09-25T15:50:00Z">
                  <w:rPr>
                    <w:rFonts w:ascii="Arial" w:hAnsi="Arial" w:cs="Arial"/>
                    <w:sz w:val="24"/>
                    <w:szCs w:val="24"/>
                  </w:rPr>
                </w:rPrChange>
              </w:rPr>
              <w:pPrChange w:id="906"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907" w:author="Cheng, Man Kei" w:date="2025-09-25T15:50:00Z">
                  <w:rPr>
                    <w:rFonts w:ascii="Arial" w:hAnsi="Arial" w:cs="Arial"/>
                    <w:sz w:val="24"/>
                    <w:szCs w:val="24"/>
                  </w:rPr>
                </w:rPrChange>
              </w:rPr>
              <w:t>A8</w:t>
            </w:r>
          </w:p>
        </w:tc>
        <w:tc>
          <w:tcPr>
            <w:tcW w:w="6941" w:type="dxa"/>
          </w:tcPr>
          <w:p w14:paraId="6F20C2D9" w14:textId="77777777" w:rsidR="00C35A63" w:rsidRPr="00B07009" w:rsidRDefault="00C35A63">
            <w:pPr>
              <w:adjustRightInd w:val="0"/>
              <w:snapToGrid w:val="0"/>
              <w:rPr>
                <w:rFonts w:ascii="Microsoft JhengHei" w:eastAsia="Microsoft JhengHei" w:hAnsi="Microsoft JhengHei" w:cs="Arial"/>
                <w:sz w:val="24"/>
                <w:szCs w:val="24"/>
                <w:rPrChange w:id="908" w:author="Cheng, Man Kei" w:date="2025-09-25T15:50:00Z">
                  <w:rPr>
                    <w:rFonts w:ascii="Arial" w:hAnsi="Arial" w:cs="Arial"/>
                    <w:sz w:val="24"/>
                    <w:szCs w:val="24"/>
                  </w:rPr>
                </w:rPrChange>
              </w:rPr>
              <w:pPrChange w:id="909"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10" w:author="Cheng, Man Kei" w:date="2025-09-25T15:50:00Z">
                  <w:rPr>
                    <w:rFonts w:ascii="Arial" w:hAnsi="Arial" w:cs="Arial" w:hint="eastAsia"/>
                    <w:sz w:val="24"/>
                    <w:szCs w:val="24"/>
                  </w:rPr>
                </w:rPrChange>
              </w:rPr>
              <w:t>維修保養／專業服務合約總覽</w:t>
            </w:r>
          </w:p>
        </w:tc>
        <w:tc>
          <w:tcPr>
            <w:tcW w:w="709" w:type="dxa"/>
            <w:vAlign w:val="center"/>
          </w:tcPr>
          <w:p w14:paraId="576D78E9" w14:textId="77777777" w:rsidR="00C35A63" w:rsidRPr="00B07009" w:rsidRDefault="00C35A63">
            <w:pPr>
              <w:adjustRightInd w:val="0"/>
              <w:snapToGrid w:val="0"/>
              <w:jc w:val="center"/>
              <w:rPr>
                <w:rFonts w:ascii="Microsoft JhengHei" w:eastAsia="Microsoft JhengHei" w:hAnsi="Microsoft JhengHei" w:cs="Arial"/>
                <w:sz w:val="24"/>
                <w:szCs w:val="24"/>
                <w:rPrChange w:id="911" w:author="Cheng, Man Kei" w:date="2025-09-25T15:50:00Z">
                  <w:rPr>
                    <w:rFonts w:ascii="Arial" w:hAnsi="Arial" w:cs="Arial"/>
                    <w:sz w:val="24"/>
                    <w:szCs w:val="24"/>
                  </w:rPr>
                </w:rPrChange>
              </w:rPr>
              <w:pPrChange w:id="912" w:author="Cheng, Man Kei" w:date="2025-09-25T16:28:00Z">
                <w:pPr>
                  <w:adjustRightInd w:val="0"/>
                  <w:snapToGrid w:val="0"/>
                  <w:spacing w:after="220"/>
                  <w:jc w:val="center"/>
                </w:pPr>
              </w:pPrChange>
            </w:pPr>
          </w:p>
        </w:tc>
      </w:tr>
      <w:tr w:rsidR="00C35A63" w:rsidRPr="00B07009" w14:paraId="03F4376B" w14:textId="1DC477E9" w:rsidTr="00623C90">
        <w:tc>
          <w:tcPr>
            <w:tcW w:w="1276" w:type="dxa"/>
            <w:shd w:val="clear" w:color="auto" w:fill="auto"/>
          </w:tcPr>
          <w:p w14:paraId="6B16C4B4" w14:textId="77777777" w:rsidR="00C35A63" w:rsidRPr="00B07009" w:rsidRDefault="00C35A63">
            <w:pPr>
              <w:adjustRightInd w:val="0"/>
              <w:snapToGrid w:val="0"/>
              <w:rPr>
                <w:rFonts w:ascii="Microsoft JhengHei" w:eastAsia="Microsoft JhengHei" w:hAnsi="Microsoft JhengHei" w:cs="Arial"/>
                <w:sz w:val="24"/>
                <w:szCs w:val="24"/>
                <w:rPrChange w:id="913" w:author="Cheng, Man Kei" w:date="2025-09-25T15:50:00Z">
                  <w:rPr>
                    <w:rFonts w:ascii="Arial" w:hAnsi="Arial" w:cs="Arial"/>
                    <w:sz w:val="24"/>
                    <w:szCs w:val="24"/>
                  </w:rPr>
                </w:rPrChange>
              </w:rPr>
              <w:pPrChange w:id="914"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915" w:author="Cheng, Man Kei" w:date="2025-09-25T15:50:00Z">
                  <w:rPr>
                    <w:rFonts w:ascii="Arial" w:hAnsi="Arial" w:cs="Arial"/>
                    <w:sz w:val="24"/>
                    <w:szCs w:val="24"/>
                  </w:rPr>
                </w:rPrChange>
              </w:rPr>
              <w:t>A9</w:t>
            </w:r>
          </w:p>
        </w:tc>
        <w:tc>
          <w:tcPr>
            <w:tcW w:w="6941" w:type="dxa"/>
          </w:tcPr>
          <w:p w14:paraId="638517F0" w14:textId="77777777" w:rsidR="00C35A63" w:rsidRPr="00B07009" w:rsidRDefault="00C35A63">
            <w:pPr>
              <w:adjustRightInd w:val="0"/>
              <w:snapToGrid w:val="0"/>
              <w:rPr>
                <w:rFonts w:ascii="Microsoft JhengHei" w:eastAsia="Microsoft JhengHei" w:hAnsi="Microsoft JhengHei" w:cs="Arial"/>
                <w:sz w:val="24"/>
                <w:szCs w:val="24"/>
                <w:rPrChange w:id="916" w:author="Cheng, Man Kei" w:date="2025-09-25T15:50:00Z">
                  <w:rPr>
                    <w:rFonts w:ascii="Arial" w:hAnsi="Arial" w:cs="Arial"/>
                    <w:sz w:val="24"/>
                    <w:szCs w:val="24"/>
                  </w:rPr>
                </w:rPrChange>
              </w:rPr>
              <w:pPrChange w:id="917"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18" w:author="Cheng, Man Kei" w:date="2025-09-25T15:50:00Z">
                  <w:rPr>
                    <w:rFonts w:ascii="Arial" w:hAnsi="Arial" w:cs="Arial" w:hint="eastAsia"/>
                    <w:sz w:val="24"/>
                    <w:szCs w:val="24"/>
                  </w:rPr>
                </w:rPrChange>
              </w:rPr>
              <w:t>備件庫存清單</w:t>
            </w:r>
          </w:p>
        </w:tc>
        <w:tc>
          <w:tcPr>
            <w:tcW w:w="709" w:type="dxa"/>
            <w:vAlign w:val="center"/>
          </w:tcPr>
          <w:p w14:paraId="1538E363" w14:textId="77777777" w:rsidR="00C35A63" w:rsidRPr="00B07009" w:rsidRDefault="00C35A63">
            <w:pPr>
              <w:adjustRightInd w:val="0"/>
              <w:snapToGrid w:val="0"/>
              <w:jc w:val="center"/>
              <w:rPr>
                <w:rFonts w:ascii="Microsoft JhengHei" w:eastAsia="Microsoft JhengHei" w:hAnsi="Microsoft JhengHei" w:cs="Arial"/>
                <w:sz w:val="24"/>
                <w:szCs w:val="24"/>
                <w:rPrChange w:id="919" w:author="Cheng, Man Kei" w:date="2025-09-25T15:50:00Z">
                  <w:rPr>
                    <w:rFonts w:ascii="Arial" w:hAnsi="Arial" w:cs="Arial"/>
                    <w:sz w:val="24"/>
                    <w:szCs w:val="24"/>
                  </w:rPr>
                </w:rPrChange>
              </w:rPr>
              <w:pPrChange w:id="920" w:author="Cheng, Man Kei" w:date="2025-09-25T16:28:00Z">
                <w:pPr>
                  <w:adjustRightInd w:val="0"/>
                  <w:snapToGrid w:val="0"/>
                  <w:spacing w:after="220"/>
                  <w:jc w:val="center"/>
                </w:pPr>
              </w:pPrChange>
            </w:pPr>
          </w:p>
        </w:tc>
      </w:tr>
      <w:tr w:rsidR="00C35A63" w:rsidRPr="00B07009" w14:paraId="3F6C2E8F" w14:textId="42781A37" w:rsidTr="00623C90">
        <w:tc>
          <w:tcPr>
            <w:tcW w:w="1276" w:type="dxa"/>
            <w:shd w:val="clear" w:color="auto" w:fill="auto"/>
          </w:tcPr>
          <w:p w14:paraId="4AFEC68F" w14:textId="77777777" w:rsidR="00C35A63" w:rsidRPr="00B07009" w:rsidRDefault="00C35A63">
            <w:pPr>
              <w:adjustRightInd w:val="0"/>
              <w:snapToGrid w:val="0"/>
              <w:rPr>
                <w:rFonts w:ascii="Microsoft JhengHei" w:eastAsia="Microsoft JhengHei" w:hAnsi="Microsoft JhengHei" w:cs="Arial"/>
                <w:sz w:val="24"/>
                <w:szCs w:val="24"/>
                <w:rPrChange w:id="921" w:author="Cheng, Man Kei" w:date="2025-09-25T15:50:00Z">
                  <w:rPr>
                    <w:rFonts w:ascii="Arial" w:hAnsi="Arial" w:cs="Arial"/>
                    <w:sz w:val="24"/>
                    <w:szCs w:val="24"/>
                  </w:rPr>
                </w:rPrChange>
              </w:rPr>
              <w:pPrChange w:id="922"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923" w:author="Cheng, Man Kei" w:date="2025-09-25T15:50:00Z">
                  <w:rPr>
                    <w:rFonts w:ascii="Arial" w:hAnsi="Arial" w:cs="Arial"/>
                    <w:sz w:val="24"/>
                    <w:szCs w:val="24"/>
                  </w:rPr>
                </w:rPrChange>
              </w:rPr>
              <w:t>A10</w:t>
            </w:r>
          </w:p>
        </w:tc>
        <w:tc>
          <w:tcPr>
            <w:tcW w:w="6941" w:type="dxa"/>
          </w:tcPr>
          <w:p w14:paraId="2B1428C1" w14:textId="77777777" w:rsidR="00C35A63" w:rsidRPr="00B07009" w:rsidRDefault="00C35A63">
            <w:pPr>
              <w:adjustRightInd w:val="0"/>
              <w:snapToGrid w:val="0"/>
              <w:rPr>
                <w:rFonts w:ascii="Microsoft JhengHei" w:eastAsia="Microsoft JhengHei" w:hAnsi="Microsoft JhengHei" w:cs="Arial"/>
                <w:sz w:val="24"/>
                <w:szCs w:val="24"/>
                <w:rPrChange w:id="924" w:author="Cheng, Man Kei" w:date="2025-09-25T15:50:00Z">
                  <w:rPr>
                    <w:rFonts w:ascii="Arial" w:hAnsi="Arial" w:cs="Arial"/>
                    <w:sz w:val="24"/>
                    <w:szCs w:val="24"/>
                  </w:rPr>
                </w:rPrChange>
              </w:rPr>
              <w:pPrChange w:id="925"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26" w:author="Cheng, Man Kei" w:date="2025-09-25T15:50:00Z">
                  <w:rPr>
                    <w:rFonts w:ascii="Arial" w:hAnsi="Arial" w:cs="Arial" w:hint="eastAsia"/>
                    <w:sz w:val="24"/>
                    <w:szCs w:val="24"/>
                  </w:rPr>
                </w:rPrChange>
              </w:rPr>
              <w:t>工程和裝置的詳細資訊</w:t>
            </w:r>
          </w:p>
        </w:tc>
        <w:tc>
          <w:tcPr>
            <w:tcW w:w="709" w:type="dxa"/>
            <w:vAlign w:val="center"/>
          </w:tcPr>
          <w:p w14:paraId="1492943D" w14:textId="77777777" w:rsidR="00C35A63" w:rsidRPr="00B07009" w:rsidRDefault="00C35A63">
            <w:pPr>
              <w:adjustRightInd w:val="0"/>
              <w:snapToGrid w:val="0"/>
              <w:jc w:val="center"/>
              <w:rPr>
                <w:rFonts w:ascii="Microsoft JhengHei" w:eastAsia="Microsoft JhengHei" w:hAnsi="Microsoft JhengHei" w:cs="Arial"/>
                <w:sz w:val="24"/>
                <w:szCs w:val="24"/>
                <w:rPrChange w:id="927" w:author="Cheng, Man Kei" w:date="2025-09-25T15:50:00Z">
                  <w:rPr>
                    <w:rFonts w:ascii="Arial" w:hAnsi="Arial" w:cs="Arial"/>
                    <w:sz w:val="24"/>
                    <w:szCs w:val="24"/>
                  </w:rPr>
                </w:rPrChange>
              </w:rPr>
              <w:pPrChange w:id="928" w:author="Cheng, Man Kei" w:date="2025-09-25T16:28:00Z">
                <w:pPr>
                  <w:adjustRightInd w:val="0"/>
                  <w:snapToGrid w:val="0"/>
                  <w:spacing w:after="220"/>
                  <w:jc w:val="center"/>
                </w:pPr>
              </w:pPrChange>
            </w:pPr>
          </w:p>
        </w:tc>
      </w:tr>
      <w:tr w:rsidR="00C35A63" w:rsidRPr="00B07009" w14:paraId="7A661C67" w14:textId="564D9CFC" w:rsidTr="00623C90">
        <w:tc>
          <w:tcPr>
            <w:tcW w:w="1276" w:type="dxa"/>
            <w:shd w:val="clear" w:color="auto" w:fill="auto"/>
          </w:tcPr>
          <w:p w14:paraId="3442F180" w14:textId="77777777" w:rsidR="00C35A63" w:rsidRPr="00B07009" w:rsidRDefault="00C35A63">
            <w:pPr>
              <w:adjustRightInd w:val="0"/>
              <w:snapToGrid w:val="0"/>
              <w:rPr>
                <w:rFonts w:ascii="Microsoft JhengHei" w:eastAsia="Microsoft JhengHei" w:hAnsi="Microsoft JhengHei" w:cs="Arial"/>
                <w:sz w:val="24"/>
                <w:szCs w:val="24"/>
                <w:rPrChange w:id="929" w:author="Cheng, Man Kei" w:date="2025-09-25T15:50:00Z">
                  <w:rPr>
                    <w:rFonts w:ascii="Arial" w:hAnsi="Arial" w:cs="Arial"/>
                    <w:sz w:val="24"/>
                    <w:szCs w:val="24"/>
                  </w:rPr>
                </w:rPrChange>
              </w:rPr>
              <w:pPrChange w:id="930"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931" w:author="Cheng, Man Kei" w:date="2025-09-25T15:50:00Z">
                  <w:rPr>
                    <w:rFonts w:ascii="Arial" w:hAnsi="Arial" w:cs="Arial"/>
                    <w:sz w:val="24"/>
                    <w:szCs w:val="24"/>
                  </w:rPr>
                </w:rPrChange>
              </w:rPr>
              <w:t>A11</w:t>
            </w:r>
          </w:p>
        </w:tc>
        <w:tc>
          <w:tcPr>
            <w:tcW w:w="6941" w:type="dxa"/>
          </w:tcPr>
          <w:p w14:paraId="07379545" w14:textId="77777777" w:rsidR="00C35A63" w:rsidRPr="00B07009" w:rsidRDefault="00C35A63">
            <w:pPr>
              <w:adjustRightInd w:val="0"/>
              <w:snapToGrid w:val="0"/>
              <w:rPr>
                <w:rFonts w:ascii="Microsoft JhengHei" w:eastAsia="Microsoft JhengHei" w:hAnsi="Microsoft JhengHei" w:cs="Arial"/>
                <w:sz w:val="24"/>
                <w:szCs w:val="24"/>
                <w:rPrChange w:id="932" w:author="Cheng, Man Kei" w:date="2025-09-25T15:50:00Z">
                  <w:rPr>
                    <w:rFonts w:ascii="Arial" w:hAnsi="Arial" w:cs="Arial"/>
                    <w:sz w:val="24"/>
                    <w:szCs w:val="24"/>
                  </w:rPr>
                </w:rPrChange>
              </w:rPr>
              <w:pPrChange w:id="933"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34" w:author="Cheng, Man Kei" w:date="2025-09-25T15:50:00Z">
                  <w:rPr>
                    <w:rFonts w:ascii="Arial" w:hAnsi="Arial" w:cs="Arial" w:hint="eastAsia"/>
                    <w:sz w:val="24"/>
                    <w:szCs w:val="24"/>
                  </w:rPr>
                </w:rPrChange>
              </w:rPr>
              <w:t>緊急聯絡資料</w:t>
            </w:r>
          </w:p>
        </w:tc>
        <w:tc>
          <w:tcPr>
            <w:tcW w:w="709" w:type="dxa"/>
            <w:vAlign w:val="center"/>
          </w:tcPr>
          <w:p w14:paraId="7A8C4B8E" w14:textId="77777777" w:rsidR="00C35A63" w:rsidRPr="00B07009" w:rsidRDefault="00C35A63">
            <w:pPr>
              <w:adjustRightInd w:val="0"/>
              <w:snapToGrid w:val="0"/>
              <w:jc w:val="center"/>
              <w:rPr>
                <w:rFonts w:ascii="Microsoft JhengHei" w:eastAsia="Microsoft JhengHei" w:hAnsi="Microsoft JhengHei" w:cs="Arial"/>
                <w:sz w:val="24"/>
                <w:szCs w:val="24"/>
                <w:rPrChange w:id="935" w:author="Cheng, Man Kei" w:date="2025-09-25T15:50:00Z">
                  <w:rPr>
                    <w:rFonts w:ascii="Arial" w:hAnsi="Arial" w:cs="Arial"/>
                    <w:sz w:val="24"/>
                    <w:szCs w:val="24"/>
                  </w:rPr>
                </w:rPrChange>
              </w:rPr>
              <w:pPrChange w:id="936" w:author="Cheng, Man Kei" w:date="2025-09-25T16:28:00Z">
                <w:pPr>
                  <w:adjustRightInd w:val="0"/>
                  <w:snapToGrid w:val="0"/>
                  <w:spacing w:after="220"/>
                  <w:jc w:val="center"/>
                </w:pPr>
              </w:pPrChange>
            </w:pPr>
          </w:p>
        </w:tc>
      </w:tr>
      <w:tr w:rsidR="00C35A63" w:rsidRPr="00B07009" w14:paraId="010ABAAE" w14:textId="733B88E2" w:rsidTr="00623C90">
        <w:tc>
          <w:tcPr>
            <w:tcW w:w="1276" w:type="dxa"/>
            <w:shd w:val="clear" w:color="auto" w:fill="auto"/>
          </w:tcPr>
          <w:p w14:paraId="106E1CA0" w14:textId="14BB2BB4" w:rsidR="00C35A63" w:rsidRPr="00B07009" w:rsidRDefault="00C35A63">
            <w:pPr>
              <w:adjustRightInd w:val="0"/>
              <w:snapToGrid w:val="0"/>
              <w:rPr>
                <w:rFonts w:ascii="Microsoft JhengHei" w:eastAsia="Microsoft JhengHei" w:hAnsi="Microsoft JhengHei" w:cs="Arial"/>
                <w:b/>
                <w:bCs/>
                <w:sz w:val="24"/>
                <w:szCs w:val="24"/>
                <w:rPrChange w:id="937" w:author="Cheng, Man Kei" w:date="2025-09-25T15:50:00Z">
                  <w:rPr>
                    <w:rFonts w:ascii="Arial" w:hAnsi="Arial" w:cs="Arial"/>
                    <w:b/>
                    <w:bCs/>
                    <w:sz w:val="24"/>
                    <w:szCs w:val="24"/>
                  </w:rPr>
                </w:rPrChange>
              </w:rPr>
              <w:pPrChange w:id="938" w:author="Cheng, Man Kei" w:date="2025-09-25T16:28:00Z">
                <w:pPr>
                  <w:adjustRightInd w:val="0"/>
                  <w:snapToGrid w:val="0"/>
                  <w:spacing w:after="220"/>
                </w:pPr>
              </w:pPrChange>
            </w:pPr>
            <w:r w:rsidRPr="00B07009">
              <w:rPr>
                <w:rFonts w:ascii="Microsoft JhengHei" w:eastAsia="Microsoft JhengHei" w:hAnsi="Microsoft JhengHei" w:cs="Arial"/>
                <w:b/>
                <w:bCs/>
                <w:sz w:val="24"/>
                <w:szCs w:val="24"/>
                <w:rPrChange w:id="939" w:author="Cheng, Man Kei" w:date="2025-09-25T15:50:00Z">
                  <w:rPr>
                    <w:rFonts w:ascii="Arial" w:hAnsi="Arial" w:cs="Arial"/>
                    <w:b/>
                    <w:bCs/>
                    <w:sz w:val="24"/>
                    <w:szCs w:val="24"/>
                  </w:rPr>
                </w:rPrChange>
              </w:rPr>
              <w:t>3.2</w:t>
            </w:r>
          </w:p>
        </w:tc>
        <w:tc>
          <w:tcPr>
            <w:tcW w:w="6941" w:type="dxa"/>
          </w:tcPr>
          <w:p w14:paraId="6B4CEC1B" w14:textId="6B8863D7" w:rsidR="00C35A63" w:rsidRPr="00B07009" w:rsidRDefault="00C35A63">
            <w:pPr>
              <w:adjustRightInd w:val="0"/>
              <w:snapToGrid w:val="0"/>
              <w:rPr>
                <w:rFonts w:ascii="Microsoft JhengHei" w:eastAsia="Microsoft JhengHei" w:hAnsi="Microsoft JhengHei" w:cs="Arial"/>
                <w:b/>
                <w:bCs/>
                <w:sz w:val="24"/>
                <w:szCs w:val="24"/>
                <w:rPrChange w:id="940" w:author="Cheng, Man Kei" w:date="2025-09-25T15:50:00Z">
                  <w:rPr>
                    <w:rFonts w:ascii="Arial" w:hAnsi="Arial" w:cs="Arial"/>
                    <w:b/>
                    <w:bCs/>
                    <w:sz w:val="24"/>
                    <w:szCs w:val="24"/>
                  </w:rPr>
                </w:rPrChange>
              </w:rPr>
              <w:pPrChange w:id="941"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942" w:author="Cheng, Man Kei" w:date="2025-09-25T15:50:00Z">
                  <w:rPr>
                    <w:rFonts w:ascii="Arial" w:hAnsi="Arial" w:cs="Arial" w:hint="eastAsia"/>
                    <w:b/>
                    <w:bCs/>
                    <w:sz w:val="24"/>
                    <w:szCs w:val="24"/>
                  </w:rPr>
                </w:rPrChange>
              </w:rPr>
              <w:t>維修保養支出試算表範本注解</w:t>
            </w:r>
          </w:p>
        </w:tc>
        <w:tc>
          <w:tcPr>
            <w:tcW w:w="709" w:type="dxa"/>
            <w:vAlign w:val="center"/>
          </w:tcPr>
          <w:p w14:paraId="4DFF4182" w14:textId="57894DD6" w:rsidR="00C35A63" w:rsidRPr="00B07009" w:rsidRDefault="003508E4">
            <w:pPr>
              <w:adjustRightInd w:val="0"/>
              <w:snapToGrid w:val="0"/>
              <w:jc w:val="center"/>
              <w:rPr>
                <w:rFonts w:ascii="Microsoft JhengHei" w:eastAsia="Microsoft JhengHei" w:hAnsi="Microsoft JhengHei" w:cs="Arial"/>
                <w:b/>
                <w:bCs/>
                <w:sz w:val="24"/>
                <w:szCs w:val="24"/>
                <w:rPrChange w:id="943" w:author="Cheng, Man Kei" w:date="2025-09-25T15:50:00Z">
                  <w:rPr>
                    <w:rFonts w:ascii="Arial" w:hAnsi="Arial" w:cs="Arial"/>
                    <w:b/>
                    <w:bCs/>
                    <w:sz w:val="24"/>
                    <w:szCs w:val="24"/>
                  </w:rPr>
                </w:rPrChange>
              </w:rPr>
              <w:pPrChange w:id="944" w:author="Cheng, Man Kei" w:date="2025-09-25T16:28:00Z">
                <w:pPr>
                  <w:adjustRightInd w:val="0"/>
                  <w:snapToGrid w:val="0"/>
                  <w:spacing w:after="220"/>
                  <w:jc w:val="center"/>
                </w:pPr>
              </w:pPrChange>
            </w:pPr>
            <w:r w:rsidRPr="00B07009">
              <w:rPr>
                <w:rFonts w:ascii="Microsoft JhengHei" w:eastAsia="Microsoft JhengHei" w:hAnsi="Microsoft JhengHei" w:cs="Arial"/>
                <w:b/>
                <w:bCs/>
                <w:sz w:val="24"/>
                <w:szCs w:val="24"/>
                <w:rPrChange w:id="945" w:author="Cheng, Man Kei" w:date="2025-09-25T15:50:00Z">
                  <w:rPr>
                    <w:rFonts w:ascii="Arial" w:hAnsi="Arial" w:cs="Arial"/>
                    <w:b/>
                    <w:bCs/>
                    <w:sz w:val="24"/>
                    <w:szCs w:val="24"/>
                  </w:rPr>
                </w:rPrChange>
              </w:rPr>
              <w:t>1</w:t>
            </w:r>
            <w:ins w:id="946" w:author="Cheng, Man Kei" w:date="2025-10-03T16:30:00Z">
              <w:r w:rsidR="00D40551">
                <w:rPr>
                  <w:rFonts w:ascii="Microsoft JhengHei" w:eastAsia="Microsoft JhengHei" w:hAnsi="Microsoft JhengHei" w:cs="Arial"/>
                  <w:b/>
                  <w:bCs/>
                  <w:sz w:val="24"/>
                  <w:szCs w:val="24"/>
                </w:rPr>
                <w:t>90</w:t>
              </w:r>
            </w:ins>
            <w:del w:id="947" w:author="Cheng, Man Kei" w:date="2025-10-03T16:30:00Z">
              <w:r w:rsidRPr="00B07009" w:rsidDel="00D40551">
                <w:rPr>
                  <w:rFonts w:ascii="Microsoft JhengHei" w:eastAsia="Microsoft JhengHei" w:hAnsi="Microsoft JhengHei" w:cs="Arial"/>
                  <w:b/>
                  <w:bCs/>
                  <w:sz w:val="24"/>
                  <w:szCs w:val="24"/>
                  <w:rPrChange w:id="948" w:author="Cheng, Man Kei" w:date="2025-09-25T15:50:00Z">
                    <w:rPr>
                      <w:rFonts w:ascii="Arial" w:hAnsi="Arial" w:cs="Arial"/>
                      <w:b/>
                      <w:bCs/>
                      <w:sz w:val="24"/>
                      <w:szCs w:val="24"/>
                    </w:rPr>
                  </w:rPrChange>
                </w:rPr>
                <w:delText>56</w:delText>
              </w:r>
            </w:del>
          </w:p>
        </w:tc>
      </w:tr>
      <w:tr w:rsidR="00C35A63" w:rsidRPr="00B07009" w14:paraId="598A645B" w14:textId="5480F85C" w:rsidTr="00623C90">
        <w:tc>
          <w:tcPr>
            <w:tcW w:w="1276" w:type="dxa"/>
          </w:tcPr>
          <w:p w14:paraId="3A5C9F4B" w14:textId="15393A57" w:rsidR="00C35A63" w:rsidRPr="00B07009" w:rsidRDefault="00C35A63">
            <w:pPr>
              <w:adjustRightInd w:val="0"/>
              <w:snapToGrid w:val="0"/>
              <w:rPr>
                <w:rFonts w:ascii="Microsoft JhengHei" w:eastAsia="Microsoft JhengHei" w:hAnsi="Microsoft JhengHei" w:cs="Arial"/>
                <w:b/>
                <w:bCs/>
                <w:sz w:val="24"/>
                <w:szCs w:val="24"/>
                <w:rPrChange w:id="949" w:author="Cheng, Man Kei" w:date="2025-09-25T15:50:00Z">
                  <w:rPr>
                    <w:rFonts w:ascii="Arial" w:hAnsi="Arial" w:cs="Arial"/>
                    <w:b/>
                    <w:bCs/>
                    <w:sz w:val="24"/>
                    <w:szCs w:val="24"/>
                  </w:rPr>
                </w:rPrChange>
              </w:rPr>
              <w:pPrChange w:id="950" w:author="Cheng, Man Kei" w:date="2025-09-25T16:28:00Z">
                <w:pPr>
                  <w:adjustRightInd w:val="0"/>
                  <w:snapToGrid w:val="0"/>
                  <w:spacing w:after="220"/>
                </w:pPr>
              </w:pPrChange>
            </w:pPr>
            <w:r w:rsidRPr="00B07009">
              <w:rPr>
                <w:rFonts w:ascii="Microsoft JhengHei" w:eastAsia="Microsoft JhengHei" w:hAnsi="Microsoft JhengHei" w:cs="Arial"/>
                <w:b/>
                <w:bCs/>
                <w:sz w:val="24"/>
                <w:szCs w:val="24"/>
                <w:rPrChange w:id="951" w:author="Cheng, Man Kei" w:date="2025-09-25T15:50:00Z">
                  <w:rPr>
                    <w:rFonts w:ascii="Arial" w:hAnsi="Arial" w:cs="Arial"/>
                    <w:b/>
                    <w:bCs/>
                    <w:sz w:val="24"/>
                    <w:szCs w:val="24"/>
                  </w:rPr>
                </w:rPrChange>
              </w:rPr>
              <w:t>B.</w:t>
            </w:r>
          </w:p>
        </w:tc>
        <w:tc>
          <w:tcPr>
            <w:tcW w:w="6941" w:type="dxa"/>
          </w:tcPr>
          <w:p w14:paraId="0E57CE1A" w14:textId="395DC6AE" w:rsidR="00C35A63" w:rsidRPr="00B07009" w:rsidRDefault="00C35A63">
            <w:pPr>
              <w:adjustRightInd w:val="0"/>
              <w:snapToGrid w:val="0"/>
              <w:rPr>
                <w:rFonts w:ascii="Microsoft JhengHei" w:eastAsia="Microsoft JhengHei" w:hAnsi="Microsoft JhengHei" w:cs="Arial"/>
                <w:b/>
                <w:bCs/>
                <w:sz w:val="24"/>
                <w:szCs w:val="24"/>
                <w:rPrChange w:id="952" w:author="Cheng, Man Kei" w:date="2025-09-25T15:50:00Z">
                  <w:rPr>
                    <w:rFonts w:ascii="Arial" w:eastAsia="DengXian" w:hAnsi="Arial" w:cs="Arial"/>
                    <w:b/>
                    <w:bCs/>
                    <w:sz w:val="24"/>
                    <w:szCs w:val="24"/>
                  </w:rPr>
                </w:rPrChange>
              </w:rPr>
              <w:pPrChange w:id="953"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954" w:author="Cheng, Man Kei" w:date="2025-09-25T15:50:00Z">
                  <w:rPr>
                    <w:rFonts w:ascii="Arial" w:hAnsi="Arial" w:cs="Arial" w:hint="eastAsia"/>
                    <w:b/>
                    <w:bCs/>
                    <w:sz w:val="24"/>
                    <w:szCs w:val="24"/>
                  </w:rPr>
                </w:rPrChange>
              </w:rPr>
              <w:t>維修保養支出試算表範本—例行維修保養</w:t>
            </w:r>
          </w:p>
        </w:tc>
        <w:tc>
          <w:tcPr>
            <w:tcW w:w="709" w:type="dxa"/>
            <w:vAlign w:val="center"/>
          </w:tcPr>
          <w:p w14:paraId="72C4BCFB" w14:textId="6AC8B6CB" w:rsidR="00C35A63" w:rsidRPr="00B07009" w:rsidRDefault="003508E4" w:rsidP="005A2696">
            <w:pPr>
              <w:adjustRightInd w:val="0"/>
              <w:snapToGrid w:val="0"/>
              <w:rPr>
                <w:rFonts w:ascii="Microsoft JhengHei" w:eastAsia="Microsoft JhengHei" w:hAnsi="Microsoft JhengHei" w:cs="Arial"/>
                <w:b/>
                <w:bCs/>
                <w:sz w:val="24"/>
                <w:szCs w:val="24"/>
                <w:rPrChange w:id="955" w:author="Cheng, Man Kei" w:date="2025-09-25T15:50:00Z">
                  <w:rPr>
                    <w:rFonts w:ascii="Arial" w:hAnsi="Arial" w:cs="Arial"/>
                    <w:b/>
                    <w:bCs/>
                    <w:sz w:val="24"/>
                    <w:szCs w:val="24"/>
                  </w:rPr>
                </w:rPrChange>
              </w:rPr>
              <w:pPrChange w:id="956" w:author="Cheng, Man Kei" w:date="2025-11-21T10:09:00Z">
                <w:pPr>
                  <w:adjustRightInd w:val="0"/>
                  <w:snapToGrid w:val="0"/>
                  <w:spacing w:after="220"/>
                  <w:jc w:val="center"/>
                </w:pPr>
              </w:pPrChange>
            </w:pPr>
            <w:del w:id="957" w:author="Cheng, Man Kei" w:date="2025-11-21T10:09:00Z">
              <w:r w:rsidRPr="00B07009" w:rsidDel="005A2696">
                <w:rPr>
                  <w:rFonts w:ascii="Microsoft JhengHei" w:eastAsia="Microsoft JhengHei" w:hAnsi="Microsoft JhengHei" w:cs="Arial"/>
                  <w:b/>
                  <w:bCs/>
                  <w:sz w:val="24"/>
                  <w:szCs w:val="24"/>
                  <w:rPrChange w:id="958" w:author="Cheng, Man Kei" w:date="2025-09-25T15:50:00Z">
                    <w:rPr>
                      <w:rFonts w:ascii="Arial" w:hAnsi="Arial" w:cs="Arial"/>
                      <w:b/>
                      <w:bCs/>
                      <w:sz w:val="24"/>
                      <w:szCs w:val="24"/>
                    </w:rPr>
                  </w:rPrChange>
                </w:rPr>
                <w:delText>1</w:delText>
              </w:r>
            </w:del>
            <w:del w:id="959" w:author="Cheng, Man Kei" w:date="2025-10-03T16:30:00Z">
              <w:r w:rsidRPr="00B07009" w:rsidDel="00D40551">
                <w:rPr>
                  <w:rFonts w:ascii="Microsoft JhengHei" w:eastAsia="Microsoft JhengHei" w:hAnsi="Microsoft JhengHei" w:cs="Arial"/>
                  <w:b/>
                  <w:bCs/>
                  <w:sz w:val="24"/>
                  <w:szCs w:val="24"/>
                  <w:rPrChange w:id="960" w:author="Cheng, Man Kei" w:date="2025-09-25T15:50:00Z">
                    <w:rPr>
                      <w:rFonts w:ascii="Arial" w:hAnsi="Arial" w:cs="Arial"/>
                      <w:b/>
                      <w:bCs/>
                      <w:sz w:val="24"/>
                      <w:szCs w:val="24"/>
                    </w:rPr>
                  </w:rPrChange>
                </w:rPr>
                <w:delText>59</w:delText>
              </w:r>
            </w:del>
          </w:p>
        </w:tc>
      </w:tr>
      <w:tr w:rsidR="00C35A63" w:rsidRPr="00B07009" w14:paraId="38EC3168" w14:textId="0E685073" w:rsidTr="00623C90">
        <w:tc>
          <w:tcPr>
            <w:tcW w:w="1276" w:type="dxa"/>
          </w:tcPr>
          <w:p w14:paraId="39E3326B" w14:textId="77777777" w:rsidR="00C35A63" w:rsidRPr="00B07009" w:rsidRDefault="00C35A63">
            <w:pPr>
              <w:adjustRightInd w:val="0"/>
              <w:snapToGrid w:val="0"/>
              <w:rPr>
                <w:rFonts w:ascii="Microsoft JhengHei" w:eastAsia="Microsoft JhengHei" w:hAnsi="Microsoft JhengHei" w:cs="Arial"/>
                <w:sz w:val="24"/>
                <w:szCs w:val="24"/>
                <w:rPrChange w:id="961" w:author="Cheng, Man Kei" w:date="2025-09-25T15:50:00Z">
                  <w:rPr>
                    <w:rFonts w:ascii="Arial" w:hAnsi="Arial" w:cs="Arial"/>
                    <w:sz w:val="24"/>
                    <w:szCs w:val="24"/>
                  </w:rPr>
                </w:rPrChange>
              </w:rPr>
              <w:pPrChange w:id="962"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963" w:author="Cheng, Man Kei" w:date="2025-09-25T15:50:00Z">
                  <w:rPr>
                    <w:rFonts w:ascii="Arial" w:hAnsi="Arial" w:cs="Arial"/>
                    <w:sz w:val="24"/>
                    <w:szCs w:val="24"/>
                  </w:rPr>
                </w:rPrChange>
              </w:rPr>
              <w:t>B1</w:t>
            </w:r>
          </w:p>
        </w:tc>
        <w:tc>
          <w:tcPr>
            <w:tcW w:w="6941" w:type="dxa"/>
          </w:tcPr>
          <w:p w14:paraId="5C11FB8D" w14:textId="0268EB91" w:rsidR="00C35A63" w:rsidRPr="00B07009" w:rsidRDefault="00C35A63">
            <w:pPr>
              <w:adjustRightInd w:val="0"/>
              <w:snapToGrid w:val="0"/>
              <w:rPr>
                <w:rFonts w:ascii="Microsoft JhengHei" w:eastAsia="Microsoft JhengHei" w:hAnsi="Microsoft JhengHei" w:cs="Arial"/>
                <w:sz w:val="24"/>
                <w:szCs w:val="24"/>
                <w:rPrChange w:id="964" w:author="Cheng, Man Kei" w:date="2025-09-25T15:50:00Z">
                  <w:rPr>
                    <w:rFonts w:ascii="Arial" w:hAnsi="Arial" w:cs="Arial"/>
                    <w:sz w:val="24"/>
                    <w:szCs w:val="24"/>
                  </w:rPr>
                </w:rPrChange>
              </w:rPr>
              <w:pPrChange w:id="965"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66" w:author="Cheng, Man Kei" w:date="2025-09-25T15:50:00Z">
                  <w:rPr>
                    <w:rFonts w:ascii="Arial" w:hAnsi="Arial" w:cs="Arial" w:hint="eastAsia"/>
                    <w:sz w:val="24"/>
                    <w:szCs w:val="24"/>
                  </w:rPr>
                </w:rPrChange>
              </w:rPr>
              <w:t>住宅部分的例行維修保養</w:t>
            </w:r>
          </w:p>
        </w:tc>
        <w:tc>
          <w:tcPr>
            <w:tcW w:w="709" w:type="dxa"/>
            <w:vAlign w:val="center"/>
          </w:tcPr>
          <w:p w14:paraId="52E2F446" w14:textId="77777777" w:rsidR="00C35A63" w:rsidRPr="00B07009" w:rsidRDefault="00C35A63">
            <w:pPr>
              <w:adjustRightInd w:val="0"/>
              <w:snapToGrid w:val="0"/>
              <w:jc w:val="center"/>
              <w:rPr>
                <w:rFonts w:ascii="Microsoft JhengHei" w:eastAsia="Microsoft JhengHei" w:hAnsi="Microsoft JhengHei" w:cs="Arial"/>
                <w:sz w:val="24"/>
                <w:szCs w:val="24"/>
                <w:rPrChange w:id="967" w:author="Cheng, Man Kei" w:date="2025-09-25T15:50:00Z">
                  <w:rPr>
                    <w:rFonts w:ascii="Arial" w:hAnsi="Arial" w:cs="Arial"/>
                    <w:sz w:val="24"/>
                    <w:szCs w:val="24"/>
                  </w:rPr>
                </w:rPrChange>
              </w:rPr>
              <w:pPrChange w:id="968" w:author="Cheng, Man Kei" w:date="2025-09-25T16:28:00Z">
                <w:pPr>
                  <w:adjustRightInd w:val="0"/>
                  <w:snapToGrid w:val="0"/>
                  <w:spacing w:after="220"/>
                  <w:jc w:val="center"/>
                </w:pPr>
              </w:pPrChange>
            </w:pPr>
          </w:p>
        </w:tc>
      </w:tr>
      <w:tr w:rsidR="00C35A63" w:rsidRPr="00B07009" w14:paraId="220D41C9" w14:textId="67C2153B" w:rsidTr="00623C90">
        <w:tc>
          <w:tcPr>
            <w:tcW w:w="1276" w:type="dxa"/>
          </w:tcPr>
          <w:p w14:paraId="58302CCF" w14:textId="62648B0E" w:rsidR="00C35A63" w:rsidRPr="00B07009" w:rsidRDefault="00C35A63">
            <w:pPr>
              <w:adjustRightInd w:val="0"/>
              <w:snapToGrid w:val="0"/>
              <w:rPr>
                <w:rFonts w:ascii="Microsoft JhengHei" w:eastAsia="Microsoft JhengHei" w:hAnsi="Microsoft JhengHei" w:cs="Arial"/>
                <w:sz w:val="24"/>
                <w:szCs w:val="24"/>
                <w:rPrChange w:id="969" w:author="Cheng, Man Kei" w:date="2025-09-25T15:50:00Z">
                  <w:rPr>
                    <w:rFonts w:ascii="Arial" w:hAnsi="Arial" w:cs="Arial"/>
                    <w:sz w:val="24"/>
                    <w:szCs w:val="24"/>
                  </w:rPr>
                </w:rPrChange>
              </w:rPr>
              <w:pPrChange w:id="970"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971" w:author="Cheng, Man Kei" w:date="2025-09-25T15:50:00Z">
                  <w:rPr>
                    <w:rFonts w:ascii="Arial" w:hAnsi="Arial" w:cs="Arial"/>
                    <w:sz w:val="24"/>
                    <w:szCs w:val="24"/>
                  </w:rPr>
                </w:rPrChange>
              </w:rPr>
              <w:t>B2</w:t>
            </w:r>
          </w:p>
        </w:tc>
        <w:tc>
          <w:tcPr>
            <w:tcW w:w="6941" w:type="dxa"/>
          </w:tcPr>
          <w:p w14:paraId="4B33ECB9" w14:textId="056C9E79" w:rsidR="00C35A63" w:rsidRPr="00B07009" w:rsidRDefault="00C35A63">
            <w:pPr>
              <w:adjustRightInd w:val="0"/>
              <w:snapToGrid w:val="0"/>
              <w:rPr>
                <w:rFonts w:ascii="Microsoft JhengHei" w:eastAsia="Microsoft JhengHei" w:hAnsi="Microsoft JhengHei" w:cs="Arial"/>
                <w:sz w:val="24"/>
                <w:szCs w:val="24"/>
                <w:rPrChange w:id="972" w:author="Cheng, Man Kei" w:date="2025-09-25T15:50:00Z">
                  <w:rPr>
                    <w:rFonts w:ascii="Arial" w:hAnsi="Arial" w:cs="Arial"/>
                    <w:sz w:val="24"/>
                    <w:szCs w:val="24"/>
                  </w:rPr>
                </w:rPrChange>
              </w:rPr>
              <w:pPrChange w:id="973"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74" w:author="Cheng, Man Kei" w:date="2025-09-25T15:50:00Z">
                  <w:rPr>
                    <w:rFonts w:ascii="Arial" w:hAnsi="Arial" w:cs="Arial" w:hint="eastAsia"/>
                    <w:sz w:val="24"/>
                    <w:szCs w:val="24"/>
                  </w:rPr>
                </w:rPrChange>
              </w:rPr>
              <w:t>商業部分的例行維修保養</w:t>
            </w:r>
          </w:p>
        </w:tc>
        <w:tc>
          <w:tcPr>
            <w:tcW w:w="709" w:type="dxa"/>
            <w:vAlign w:val="center"/>
          </w:tcPr>
          <w:p w14:paraId="1BB55AE4" w14:textId="77777777" w:rsidR="00C35A63" w:rsidRPr="00B07009" w:rsidRDefault="00C35A63">
            <w:pPr>
              <w:adjustRightInd w:val="0"/>
              <w:snapToGrid w:val="0"/>
              <w:jc w:val="center"/>
              <w:rPr>
                <w:rFonts w:ascii="Microsoft JhengHei" w:eastAsia="Microsoft JhengHei" w:hAnsi="Microsoft JhengHei" w:cs="Arial"/>
                <w:sz w:val="24"/>
                <w:szCs w:val="24"/>
                <w:rPrChange w:id="975" w:author="Cheng, Man Kei" w:date="2025-09-25T15:50:00Z">
                  <w:rPr>
                    <w:rFonts w:ascii="Arial" w:hAnsi="Arial" w:cs="Arial"/>
                    <w:sz w:val="24"/>
                    <w:szCs w:val="24"/>
                  </w:rPr>
                </w:rPrChange>
              </w:rPr>
              <w:pPrChange w:id="976" w:author="Cheng, Man Kei" w:date="2025-09-25T16:28:00Z">
                <w:pPr>
                  <w:adjustRightInd w:val="0"/>
                  <w:snapToGrid w:val="0"/>
                  <w:spacing w:after="220"/>
                  <w:jc w:val="center"/>
                </w:pPr>
              </w:pPrChange>
            </w:pPr>
          </w:p>
        </w:tc>
      </w:tr>
      <w:tr w:rsidR="00C35A63" w:rsidRPr="00B07009" w14:paraId="5551B2F2" w14:textId="176CAA3B" w:rsidTr="00623C90">
        <w:tc>
          <w:tcPr>
            <w:tcW w:w="1276" w:type="dxa"/>
          </w:tcPr>
          <w:p w14:paraId="71A187EB" w14:textId="3710C6A6" w:rsidR="00C35A63" w:rsidRPr="00B07009" w:rsidRDefault="00C35A63">
            <w:pPr>
              <w:adjustRightInd w:val="0"/>
              <w:snapToGrid w:val="0"/>
              <w:rPr>
                <w:rFonts w:ascii="Microsoft JhengHei" w:eastAsia="Microsoft JhengHei" w:hAnsi="Microsoft JhengHei" w:cs="Arial"/>
                <w:sz w:val="24"/>
                <w:szCs w:val="24"/>
                <w:rPrChange w:id="977" w:author="Cheng, Man Kei" w:date="2025-09-25T15:50:00Z">
                  <w:rPr>
                    <w:rFonts w:ascii="Arial" w:hAnsi="Arial" w:cs="Arial"/>
                    <w:sz w:val="24"/>
                    <w:szCs w:val="24"/>
                  </w:rPr>
                </w:rPrChange>
              </w:rPr>
              <w:pPrChange w:id="978"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979" w:author="Cheng, Man Kei" w:date="2025-09-25T15:50:00Z">
                  <w:rPr>
                    <w:rFonts w:ascii="Arial" w:hAnsi="Arial" w:cs="Arial"/>
                    <w:sz w:val="24"/>
                    <w:szCs w:val="24"/>
                  </w:rPr>
                </w:rPrChange>
              </w:rPr>
              <w:t>B3</w:t>
            </w:r>
          </w:p>
        </w:tc>
        <w:tc>
          <w:tcPr>
            <w:tcW w:w="6941" w:type="dxa"/>
          </w:tcPr>
          <w:p w14:paraId="5CE842A6" w14:textId="33084CAB" w:rsidR="00C35A63" w:rsidRPr="00B07009" w:rsidRDefault="00C35A63">
            <w:pPr>
              <w:adjustRightInd w:val="0"/>
              <w:snapToGrid w:val="0"/>
              <w:rPr>
                <w:rFonts w:ascii="Microsoft JhengHei" w:eastAsia="Microsoft JhengHei" w:hAnsi="Microsoft JhengHei" w:cs="Arial"/>
                <w:sz w:val="24"/>
                <w:szCs w:val="24"/>
                <w:rPrChange w:id="980" w:author="Cheng, Man Kei" w:date="2025-09-25T15:50:00Z">
                  <w:rPr>
                    <w:rFonts w:ascii="Arial" w:hAnsi="Arial" w:cs="Arial"/>
                    <w:sz w:val="24"/>
                    <w:szCs w:val="24"/>
                  </w:rPr>
                </w:rPrChange>
              </w:rPr>
              <w:pPrChange w:id="981"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82" w:author="Cheng, Man Kei" w:date="2025-09-25T15:50:00Z">
                  <w:rPr>
                    <w:rFonts w:ascii="Arial" w:hAnsi="Arial" w:cs="Arial" w:hint="eastAsia"/>
                    <w:sz w:val="24"/>
                    <w:szCs w:val="24"/>
                  </w:rPr>
                </w:rPrChange>
              </w:rPr>
              <w:t>會所部分的例行維修保養</w:t>
            </w:r>
          </w:p>
        </w:tc>
        <w:tc>
          <w:tcPr>
            <w:tcW w:w="709" w:type="dxa"/>
            <w:vAlign w:val="center"/>
          </w:tcPr>
          <w:p w14:paraId="3ECB6543" w14:textId="77777777" w:rsidR="00C35A63" w:rsidRPr="00B07009" w:rsidRDefault="00C35A63">
            <w:pPr>
              <w:adjustRightInd w:val="0"/>
              <w:snapToGrid w:val="0"/>
              <w:jc w:val="center"/>
              <w:rPr>
                <w:rFonts w:ascii="Microsoft JhengHei" w:eastAsia="Microsoft JhengHei" w:hAnsi="Microsoft JhengHei" w:cs="Arial"/>
                <w:sz w:val="24"/>
                <w:szCs w:val="24"/>
                <w:rPrChange w:id="983" w:author="Cheng, Man Kei" w:date="2025-09-25T15:50:00Z">
                  <w:rPr>
                    <w:rFonts w:ascii="Arial" w:hAnsi="Arial" w:cs="Arial"/>
                    <w:sz w:val="24"/>
                    <w:szCs w:val="24"/>
                  </w:rPr>
                </w:rPrChange>
              </w:rPr>
              <w:pPrChange w:id="984" w:author="Cheng, Man Kei" w:date="2025-09-25T16:28:00Z">
                <w:pPr>
                  <w:adjustRightInd w:val="0"/>
                  <w:snapToGrid w:val="0"/>
                  <w:spacing w:after="220"/>
                  <w:jc w:val="center"/>
                </w:pPr>
              </w:pPrChange>
            </w:pPr>
          </w:p>
        </w:tc>
      </w:tr>
      <w:tr w:rsidR="00C35A63" w:rsidRPr="00B07009" w14:paraId="573CA514" w14:textId="1BF88E4A" w:rsidTr="00623C90">
        <w:tc>
          <w:tcPr>
            <w:tcW w:w="1276" w:type="dxa"/>
          </w:tcPr>
          <w:p w14:paraId="3A4AC32F" w14:textId="7571DC23" w:rsidR="00C35A63" w:rsidRPr="00B07009" w:rsidRDefault="00C35A63">
            <w:pPr>
              <w:adjustRightInd w:val="0"/>
              <w:snapToGrid w:val="0"/>
              <w:rPr>
                <w:rFonts w:ascii="Microsoft JhengHei" w:eastAsia="Microsoft JhengHei" w:hAnsi="Microsoft JhengHei" w:cs="Arial"/>
                <w:sz w:val="24"/>
                <w:szCs w:val="24"/>
                <w:rPrChange w:id="985" w:author="Cheng, Man Kei" w:date="2025-09-25T15:50:00Z">
                  <w:rPr>
                    <w:rFonts w:ascii="Arial" w:hAnsi="Arial" w:cs="Arial"/>
                    <w:sz w:val="24"/>
                    <w:szCs w:val="24"/>
                  </w:rPr>
                </w:rPrChange>
              </w:rPr>
              <w:pPrChange w:id="986"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987" w:author="Cheng, Man Kei" w:date="2025-09-25T15:50:00Z">
                  <w:rPr>
                    <w:rFonts w:ascii="Arial" w:hAnsi="Arial" w:cs="Arial"/>
                    <w:sz w:val="24"/>
                    <w:szCs w:val="24"/>
                  </w:rPr>
                </w:rPrChange>
              </w:rPr>
              <w:t>B4</w:t>
            </w:r>
          </w:p>
        </w:tc>
        <w:tc>
          <w:tcPr>
            <w:tcW w:w="6941" w:type="dxa"/>
          </w:tcPr>
          <w:p w14:paraId="612EB0AC" w14:textId="60720540" w:rsidR="00C35A63" w:rsidRPr="00B07009" w:rsidRDefault="00C35A63">
            <w:pPr>
              <w:adjustRightInd w:val="0"/>
              <w:snapToGrid w:val="0"/>
              <w:rPr>
                <w:rFonts w:ascii="Microsoft JhengHei" w:eastAsia="Microsoft JhengHei" w:hAnsi="Microsoft JhengHei" w:cs="Arial"/>
                <w:sz w:val="24"/>
                <w:szCs w:val="24"/>
                <w:rPrChange w:id="988" w:author="Cheng, Man Kei" w:date="2025-09-25T15:50:00Z">
                  <w:rPr>
                    <w:rFonts w:ascii="Arial" w:hAnsi="Arial" w:cs="Arial"/>
                    <w:sz w:val="24"/>
                    <w:szCs w:val="24"/>
                  </w:rPr>
                </w:rPrChange>
              </w:rPr>
              <w:pPrChange w:id="989"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90" w:author="Cheng, Man Kei" w:date="2025-09-25T15:50:00Z">
                  <w:rPr>
                    <w:rFonts w:ascii="Arial" w:hAnsi="Arial" w:cs="Arial" w:hint="eastAsia"/>
                    <w:sz w:val="24"/>
                    <w:szCs w:val="24"/>
                  </w:rPr>
                </w:rPrChange>
              </w:rPr>
              <w:t>停車場部分的例行維修保養</w:t>
            </w:r>
          </w:p>
        </w:tc>
        <w:tc>
          <w:tcPr>
            <w:tcW w:w="709" w:type="dxa"/>
            <w:vAlign w:val="center"/>
          </w:tcPr>
          <w:p w14:paraId="29776348" w14:textId="77777777" w:rsidR="00C35A63" w:rsidRPr="00B07009" w:rsidRDefault="00C35A63">
            <w:pPr>
              <w:adjustRightInd w:val="0"/>
              <w:snapToGrid w:val="0"/>
              <w:jc w:val="center"/>
              <w:rPr>
                <w:rFonts w:ascii="Microsoft JhengHei" w:eastAsia="Microsoft JhengHei" w:hAnsi="Microsoft JhengHei" w:cs="Arial"/>
                <w:sz w:val="24"/>
                <w:szCs w:val="24"/>
                <w:rPrChange w:id="991" w:author="Cheng, Man Kei" w:date="2025-09-25T15:50:00Z">
                  <w:rPr>
                    <w:rFonts w:ascii="Arial" w:hAnsi="Arial" w:cs="Arial"/>
                    <w:sz w:val="24"/>
                    <w:szCs w:val="24"/>
                  </w:rPr>
                </w:rPrChange>
              </w:rPr>
              <w:pPrChange w:id="992" w:author="Cheng, Man Kei" w:date="2025-09-25T16:28:00Z">
                <w:pPr>
                  <w:adjustRightInd w:val="0"/>
                  <w:snapToGrid w:val="0"/>
                  <w:spacing w:after="220"/>
                  <w:jc w:val="center"/>
                </w:pPr>
              </w:pPrChange>
            </w:pPr>
          </w:p>
        </w:tc>
      </w:tr>
      <w:tr w:rsidR="00C35A63" w:rsidRPr="00B07009" w14:paraId="4518AD63" w14:textId="6428960C" w:rsidTr="00623C90">
        <w:tc>
          <w:tcPr>
            <w:tcW w:w="1276" w:type="dxa"/>
          </w:tcPr>
          <w:p w14:paraId="4C95CE00" w14:textId="23A37D56" w:rsidR="00C35A63" w:rsidRPr="00B07009" w:rsidRDefault="00C35A63">
            <w:pPr>
              <w:adjustRightInd w:val="0"/>
              <w:snapToGrid w:val="0"/>
              <w:rPr>
                <w:rFonts w:ascii="Microsoft JhengHei" w:eastAsia="Microsoft JhengHei" w:hAnsi="Microsoft JhengHei" w:cs="Arial"/>
                <w:sz w:val="24"/>
                <w:szCs w:val="24"/>
                <w:rPrChange w:id="993" w:author="Cheng, Man Kei" w:date="2025-09-25T15:50:00Z">
                  <w:rPr>
                    <w:rFonts w:ascii="Arial" w:hAnsi="Arial" w:cs="Arial"/>
                    <w:sz w:val="24"/>
                    <w:szCs w:val="24"/>
                  </w:rPr>
                </w:rPrChange>
              </w:rPr>
              <w:pPrChange w:id="994"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995" w:author="Cheng, Man Kei" w:date="2025-09-25T15:50:00Z">
                  <w:rPr>
                    <w:rFonts w:ascii="Arial" w:hAnsi="Arial" w:cs="Arial"/>
                    <w:sz w:val="24"/>
                    <w:szCs w:val="24"/>
                  </w:rPr>
                </w:rPrChange>
              </w:rPr>
              <w:t>B5</w:t>
            </w:r>
          </w:p>
        </w:tc>
        <w:tc>
          <w:tcPr>
            <w:tcW w:w="6941" w:type="dxa"/>
          </w:tcPr>
          <w:p w14:paraId="2A0CB8C2" w14:textId="4215481A" w:rsidR="00C35A63" w:rsidRPr="00B07009" w:rsidRDefault="00C35A63">
            <w:pPr>
              <w:adjustRightInd w:val="0"/>
              <w:snapToGrid w:val="0"/>
              <w:rPr>
                <w:rFonts w:ascii="Microsoft JhengHei" w:eastAsia="Microsoft JhengHei" w:hAnsi="Microsoft JhengHei" w:cs="Arial"/>
                <w:sz w:val="24"/>
                <w:szCs w:val="24"/>
                <w:rPrChange w:id="996" w:author="Cheng, Man Kei" w:date="2025-09-25T15:50:00Z">
                  <w:rPr>
                    <w:rFonts w:ascii="Arial" w:hAnsi="Arial" w:cs="Arial"/>
                    <w:sz w:val="24"/>
                    <w:szCs w:val="24"/>
                  </w:rPr>
                </w:rPrChange>
              </w:rPr>
              <w:pPrChange w:id="997"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998" w:author="Cheng, Man Kei" w:date="2025-09-25T15:50:00Z">
                  <w:rPr>
                    <w:rFonts w:ascii="Arial" w:hAnsi="Arial" w:cs="Arial" w:hint="eastAsia"/>
                    <w:sz w:val="24"/>
                    <w:szCs w:val="24"/>
                  </w:rPr>
                </w:rPrChange>
              </w:rPr>
              <w:t>例行維修保養支出摘要</w:t>
            </w:r>
          </w:p>
        </w:tc>
        <w:tc>
          <w:tcPr>
            <w:tcW w:w="709" w:type="dxa"/>
            <w:vAlign w:val="center"/>
          </w:tcPr>
          <w:p w14:paraId="041142D9" w14:textId="77777777" w:rsidR="00C35A63" w:rsidRPr="00B07009" w:rsidRDefault="00C35A63">
            <w:pPr>
              <w:adjustRightInd w:val="0"/>
              <w:snapToGrid w:val="0"/>
              <w:jc w:val="center"/>
              <w:rPr>
                <w:rFonts w:ascii="Microsoft JhengHei" w:eastAsia="Microsoft JhengHei" w:hAnsi="Microsoft JhengHei" w:cs="Arial"/>
                <w:sz w:val="24"/>
                <w:szCs w:val="24"/>
                <w:rPrChange w:id="999" w:author="Cheng, Man Kei" w:date="2025-09-25T15:50:00Z">
                  <w:rPr>
                    <w:rFonts w:ascii="Arial" w:hAnsi="Arial" w:cs="Arial"/>
                    <w:sz w:val="24"/>
                    <w:szCs w:val="24"/>
                  </w:rPr>
                </w:rPrChange>
              </w:rPr>
              <w:pPrChange w:id="1000" w:author="Cheng, Man Kei" w:date="2025-09-25T16:28:00Z">
                <w:pPr>
                  <w:adjustRightInd w:val="0"/>
                  <w:snapToGrid w:val="0"/>
                  <w:spacing w:after="220"/>
                  <w:jc w:val="center"/>
                </w:pPr>
              </w:pPrChange>
            </w:pPr>
          </w:p>
        </w:tc>
      </w:tr>
      <w:tr w:rsidR="00C35A63" w:rsidRPr="00B07009" w14:paraId="760754E4" w14:textId="253E354F" w:rsidTr="00623C90">
        <w:tc>
          <w:tcPr>
            <w:tcW w:w="1276" w:type="dxa"/>
          </w:tcPr>
          <w:p w14:paraId="5EE7BCEA" w14:textId="77777777" w:rsidR="00C35A63" w:rsidRPr="00B07009" w:rsidRDefault="00C35A63">
            <w:pPr>
              <w:adjustRightInd w:val="0"/>
              <w:snapToGrid w:val="0"/>
              <w:rPr>
                <w:rFonts w:ascii="Microsoft JhengHei" w:eastAsia="Microsoft JhengHei" w:hAnsi="Microsoft JhengHei" w:cs="Arial"/>
                <w:b/>
                <w:bCs/>
                <w:sz w:val="24"/>
                <w:szCs w:val="24"/>
                <w:rPrChange w:id="1001" w:author="Cheng, Man Kei" w:date="2025-09-25T15:50:00Z">
                  <w:rPr>
                    <w:rFonts w:ascii="Arial" w:hAnsi="Arial" w:cs="Arial"/>
                    <w:b/>
                    <w:bCs/>
                    <w:sz w:val="24"/>
                    <w:szCs w:val="24"/>
                  </w:rPr>
                </w:rPrChange>
              </w:rPr>
              <w:pPrChange w:id="1002" w:author="Cheng, Man Kei" w:date="2025-09-25T16:28:00Z">
                <w:pPr>
                  <w:adjustRightInd w:val="0"/>
                  <w:snapToGrid w:val="0"/>
                  <w:spacing w:after="220"/>
                </w:pPr>
              </w:pPrChange>
            </w:pPr>
            <w:r w:rsidRPr="00B07009">
              <w:rPr>
                <w:rFonts w:ascii="Microsoft JhengHei" w:eastAsia="Microsoft JhengHei" w:hAnsi="Microsoft JhengHei" w:cs="Arial"/>
                <w:b/>
                <w:bCs/>
                <w:sz w:val="24"/>
                <w:szCs w:val="24"/>
                <w:rPrChange w:id="1003" w:author="Cheng, Man Kei" w:date="2025-09-25T15:50:00Z">
                  <w:rPr>
                    <w:rFonts w:ascii="Arial" w:hAnsi="Arial" w:cs="Arial"/>
                    <w:b/>
                    <w:bCs/>
                    <w:sz w:val="24"/>
                    <w:szCs w:val="24"/>
                  </w:rPr>
                </w:rPrChange>
              </w:rPr>
              <w:t>C.</w:t>
            </w:r>
          </w:p>
        </w:tc>
        <w:tc>
          <w:tcPr>
            <w:tcW w:w="6941" w:type="dxa"/>
          </w:tcPr>
          <w:p w14:paraId="7B47369E" w14:textId="3C22E5B5" w:rsidR="00C35A63" w:rsidRPr="00B07009" w:rsidRDefault="00C35A63">
            <w:pPr>
              <w:adjustRightInd w:val="0"/>
              <w:snapToGrid w:val="0"/>
              <w:rPr>
                <w:rFonts w:ascii="Microsoft JhengHei" w:eastAsia="Microsoft JhengHei" w:hAnsi="Microsoft JhengHei" w:cs="Arial"/>
                <w:b/>
                <w:bCs/>
                <w:sz w:val="24"/>
                <w:szCs w:val="24"/>
                <w:rPrChange w:id="1004" w:author="Cheng, Man Kei" w:date="2025-09-25T15:50:00Z">
                  <w:rPr>
                    <w:rFonts w:ascii="Arial" w:hAnsi="Arial" w:cs="Arial"/>
                    <w:b/>
                    <w:bCs/>
                    <w:sz w:val="24"/>
                    <w:szCs w:val="24"/>
                  </w:rPr>
                </w:rPrChange>
              </w:rPr>
              <w:pPrChange w:id="1005" w:author="Cheng, Man Kei" w:date="2025-09-25T16:28:00Z">
                <w:pPr>
                  <w:adjustRightInd w:val="0"/>
                  <w:snapToGrid w:val="0"/>
                  <w:spacing w:after="220"/>
                </w:pPr>
              </w:pPrChange>
            </w:pPr>
            <w:r w:rsidRPr="00B07009">
              <w:rPr>
                <w:rFonts w:ascii="Microsoft JhengHei" w:eastAsia="Microsoft JhengHei" w:hAnsi="Microsoft JhengHei" w:cs="Arial" w:hint="eastAsia"/>
                <w:b/>
                <w:bCs/>
                <w:sz w:val="24"/>
                <w:szCs w:val="24"/>
                <w:rPrChange w:id="1006" w:author="Cheng, Man Kei" w:date="2025-09-25T15:50:00Z">
                  <w:rPr>
                    <w:rFonts w:ascii="Arial" w:hAnsi="Arial" w:cs="Arial" w:hint="eastAsia"/>
                    <w:b/>
                    <w:bCs/>
                    <w:sz w:val="24"/>
                    <w:szCs w:val="24"/>
                  </w:rPr>
                </w:rPrChange>
              </w:rPr>
              <w:t>維修保養支出試算表範本—週期性維修保養</w:t>
            </w:r>
          </w:p>
        </w:tc>
        <w:tc>
          <w:tcPr>
            <w:tcW w:w="709" w:type="dxa"/>
            <w:vAlign w:val="center"/>
          </w:tcPr>
          <w:p w14:paraId="5E8FCD32" w14:textId="22F57A2C" w:rsidR="00C35A63" w:rsidRPr="00B07009" w:rsidRDefault="00623C90">
            <w:pPr>
              <w:adjustRightInd w:val="0"/>
              <w:snapToGrid w:val="0"/>
              <w:jc w:val="center"/>
              <w:rPr>
                <w:rFonts w:ascii="Microsoft JhengHei" w:eastAsia="Microsoft JhengHei" w:hAnsi="Microsoft JhengHei" w:cs="Arial"/>
                <w:b/>
                <w:bCs/>
                <w:sz w:val="24"/>
                <w:szCs w:val="24"/>
                <w:rPrChange w:id="1007" w:author="Cheng, Man Kei" w:date="2025-09-25T15:50:00Z">
                  <w:rPr>
                    <w:rFonts w:ascii="Arial" w:hAnsi="Arial" w:cs="Arial"/>
                    <w:b/>
                    <w:bCs/>
                    <w:sz w:val="24"/>
                    <w:szCs w:val="24"/>
                  </w:rPr>
                </w:rPrChange>
              </w:rPr>
              <w:pPrChange w:id="1008" w:author="Cheng, Man Kei" w:date="2025-09-25T16:28:00Z">
                <w:pPr>
                  <w:adjustRightInd w:val="0"/>
                  <w:snapToGrid w:val="0"/>
                  <w:spacing w:after="220"/>
                  <w:jc w:val="center"/>
                </w:pPr>
              </w:pPrChange>
            </w:pPr>
            <w:del w:id="1009" w:author="Cheng, Man Kei" w:date="2025-11-21T10:08:00Z">
              <w:r w:rsidRPr="00B07009" w:rsidDel="005A2696">
                <w:rPr>
                  <w:rFonts w:ascii="Microsoft JhengHei" w:eastAsia="Microsoft JhengHei" w:hAnsi="Microsoft JhengHei" w:cs="Arial"/>
                  <w:b/>
                  <w:bCs/>
                  <w:sz w:val="24"/>
                  <w:szCs w:val="24"/>
                  <w:rPrChange w:id="1010" w:author="Cheng, Man Kei" w:date="2025-09-25T15:50:00Z">
                    <w:rPr>
                      <w:rFonts w:ascii="Arial" w:hAnsi="Arial" w:cs="Arial"/>
                      <w:b/>
                      <w:bCs/>
                      <w:sz w:val="24"/>
                      <w:szCs w:val="24"/>
                    </w:rPr>
                  </w:rPrChange>
                </w:rPr>
                <w:delText>XXX</w:delText>
              </w:r>
            </w:del>
          </w:p>
        </w:tc>
      </w:tr>
      <w:tr w:rsidR="00C35A63" w:rsidRPr="00B07009" w14:paraId="66902883" w14:textId="4DBFEB87" w:rsidTr="00623C90">
        <w:tc>
          <w:tcPr>
            <w:tcW w:w="1276" w:type="dxa"/>
          </w:tcPr>
          <w:p w14:paraId="125094A9" w14:textId="77777777" w:rsidR="00C35A63" w:rsidRPr="00B07009" w:rsidRDefault="00C35A63">
            <w:pPr>
              <w:adjustRightInd w:val="0"/>
              <w:snapToGrid w:val="0"/>
              <w:rPr>
                <w:rFonts w:ascii="Microsoft JhengHei" w:eastAsia="Microsoft JhengHei" w:hAnsi="Microsoft JhengHei" w:cs="Arial"/>
                <w:sz w:val="24"/>
                <w:szCs w:val="24"/>
                <w:rPrChange w:id="1011" w:author="Cheng, Man Kei" w:date="2025-09-25T15:50:00Z">
                  <w:rPr>
                    <w:rFonts w:ascii="Arial" w:hAnsi="Arial" w:cs="Arial"/>
                    <w:sz w:val="24"/>
                    <w:szCs w:val="24"/>
                  </w:rPr>
                </w:rPrChange>
              </w:rPr>
              <w:pPrChange w:id="1012"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1013" w:author="Cheng, Man Kei" w:date="2025-09-25T15:50:00Z">
                  <w:rPr>
                    <w:rFonts w:ascii="Arial" w:hAnsi="Arial" w:cs="Arial"/>
                    <w:sz w:val="24"/>
                    <w:szCs w:val="24"/>
                  </w:rPr>
                </w:rPrChange>
              </w:rPr>
              <w:t>C1</w:t>
            </w:r>
          </w:p>
        </w:tc>
        <w:tc>
          <w:tcPr>
            <w:tcW w:w="6941" w:type="dxa"/>
          </w:tcPr>
          <w:p w14:paraId="3863C52D" w14:textId="7AB29003" w:rsidR="00C35A63" w:rsidRPr="00B07009" w:rsidRDefault="00C35A63">
            <w:pPr>
              <w:adjustRightInd w:val="0"/>
              <w:snapToGrid w:val="0"/>
              <w:rPr>
                <w:rFonts w:ascii="Microsoft JhengHei" w:eastAsia="Microsoft JhengHei" w:hAnsi="Microsoft JhengHei" w:cs="Arial"/>
                <w:sz w:val="24"/>
                <w:szCs w:val="24"/>
                <w:rPrChange w:id="1014" w:author="Cheng, Man Kei" w:date="2025-09-25T15:50:00Z">
                  <w:rPr>
                    <w:rFonts w:ascii="Arial" w:hAnsi="Arial" w:cs="Arial"/>
                    <w:sz w:val="24"/>
                    <w:szCs w:val="24"/>
                  </w:rPr>
                </w:rPrChange>
              </w:rPr>
              <w:pPrChange w:id="1015"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1016" w:author="Cheng, Man Kei" w:date="2025-09-25T15:50:00Z">
                  <w:rPr>
                    <w:rFonts w:ascii="Arial" w:hAnsi="Arial" w:cs="Arial" w:hint="eastAsia"/>
                    <w:sz w:val="24"/>
                    <w:szCs w:val="24"/>
                  </w:rPr>
                </w:rPrChange>
              </w:rPr>
              <w:t>住宅部分的週期性維修保養</w:t>
            </w:r>
          </w:p>
        </w:tc>
        <w:tc>
          <w:tcPr>
            <w:tcW w:w="709" w:type="dxa"/>
            <w:vAlign w:val="center"/>
          </w:tcPr>
          <w:p w14:paraId="56BB7741" w14:textId="77777777" w:rsidR="00C35A63" w:rsidRPr="00B07009" w:rsidRDefault="00C35A63">
            <w:pPr>
              <w:adjustRightInd w:val="0"/>
              <w:snapToGrid w:val="0"/>
              <w:jc w:val="center"/>
              <w:rPr>
                <w:rFonts w:ascii="Microsoft JhengHei" w:eastAsia="Microsoft JhengHei" w:hAnsi="Microsoft JhengHei" w:cs="Arial"/>
                <w:sz w:val="24"/>
                <w:szCs w:val="24"/>
                <w:rPrChange w:id="1017" w:author="Cheng, Man Kei" w:date="2025-09-25T15:50:00Z">
                  <w:rPr>
                    <w:rFonts w:ascii="Arial" w:hAnsi="Arial" w:cs="Arial"/>
                    <w:sz w:val="24"/>
                    <w:szCs w:val="24"/>
                  </w:rPr>
                </w:rPrChange>
              </w:rPr>
              <w:pPrChange w:id="1018" w:author="Cheng, Man Kei" w:date="2025-09-25T16:28:00Z">
                <w:pPr>
                  <w:adjustRightInd w:val="0"/>
                  <w:snapToGrid w:val="0"/>
                  <w:spacing w:after="220"/>
                  <w:jc w:val="center"/>
                </w:pPr>
              </w:pPrChange>
            </w:pPr>
          </w:p>
        </w:tc>
      </w:tr>
      <w:tr w:rsidR="00C35A63" w:rsidRPr="00B07009" w14:paraId="0C0CB7B7" w14:textId="70DAD0F3" w:rsidTr="00623C90">
        <w:tc>
          <w:tcPr>
            <w:tcW w:w="1276" w:type="dxa"/>
          </w:tcPr>
          <w:p w14:paraId="436F0946" w14:textId="406F8D2D" w:rsidR="00C35A63" w:rsidRPr="00B07009" w:rsidRDefault="00C35A63">
            <w:pPr>
              <w:adjustRightInd w:val="0"/>
              <w:snapToGrid w:val="0"/>
              <w:rPr>
                <w:rFonts w:ascii="Microsoft JhengHei" w:eastAsia="Microsoft JhengHei" w:hAnsi="Microsoft JhengHei" w:cs="Arial"/>
                <w:sz w:val="24"/>
                <w:szCs w:val="24"/>
                <w:rPrChange w:id="1019" w:author="Cheng, Man Kei" w:date="2025-09-25T15:50:00Z">
                  <w:rPr>
                    <w:rFonts w:ascii="Arial" w:hAnsi="Arial" w:cs="Arial"/>
                    <w:sz w:val="24"/>
                    <w:szCs w:val="24"/>
                  </w:rPr>
                </w:rPrChange>
              </w:rPr>
              <w:pPrChange w:id="1020"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1021" w:author="Cheng, Man Kei" w:date="2025-09-25T15:50:00Z">
                  <w:rPr>
                    <w:rFonts w:ascii="Arial" w:hAnsi="Arial" w:cs="Arial"/>
                    <w:sz w:val="24"/>
                    <w:szCs w:val="24"/>
                  </w:rPr>
                </w:rPrChange>
              </w:rPr>
              <w:t>C2</w:t>
            </w:r>
          </w:p>
        </w:tc>
        <w:tc>
          <w:tcPr>
            <w:tcW w:w="6941" w:type="dxa"/>
          </w:tcPr>
          <w:p w14:paraId="15C39A8C" w14:textId="2F4BCE62" w:rsidR="00C35A63" w:rsidRPr="00B07009" w:rsidRDefault="00C35A63">
            <w:pPr>
              <w:adjustRightInd w:val="0"/>
              <w:snapToGrid w:val="0"/>
              <w:rPr>
                <w:rFonts w:ascii="Microsoft JhengHei" w:eastAsia="Microsoft JhengHei" w:hAnsi="Microsoft JhengHei" w:cs="Arial"/>
                <w:sz w:val="24"/>
                <w:szCs w:val="24"/>
                <w:rPrChange w:id="1022" w:author="Cheng, Man Kei" w:date="2025-09-25T15:50:00Z">
                  <w:rPr>
                    <w:rFonts w:ascii="Arial" w:hAnsi="Arial" w:cs="Arial"/>
                    <w:sz w:val="24"/>
                    <w:szCs w:val="24"/>
                  </w:rPr>
                </w:rPrChange>
              </w:rPr>
              <w:pPrChange w:id="1023"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1024" w:author="Cheng, Man Kei" w:date="2025-09-25T15:50:00Z">
                  <w:rPr>
                    <w:rFonts w:ascii="Arial" w:hAnsi="Arial" w:cs="Arial" w:hint="eastAsia"/>
                    <w:sz w:val="24"/>
                    <w:szCs w:val="24"/>
                  </w:rPr>
                </w:rPrChange>
              </w:rPr>
              <w:t>商業部分的週期性維修保養</w:t>
            </w:r>
          </w:p>
        </w:tc>
        <w:tc>
          <w:tcPr>
            <w:tcW w:w="709" w:type="dxa"/>
            <w:vAlign w:val="center"/>
          </w:tcPr>
          <w:p w14:paraId="158F0067" w14:textId="77777777" w:rsidR="00C35A63" w:rsidRPr="00B07009" w:rsidRDefault="00C35A63">
            <w:pPr>
              <w:adjustRightInd w:val="0"/>
              <w:snapToGrid w:val="0"/>
              <w:jc w:val="center"/>
              <w:rPr>
                <w:rFonts w:ascii="Microsoft JhengHei" w:eastAsia="Microsoft JhengHei" w:hAnsi="Microsoft JhengHei" w:cs="Arial"/>
                <w:sz w:val="24"/>
                <w:szCs w:val="24"/>
                <w:rPrChange w:id="1025" w:author="Cheng, Man Kei" w:date="2025-09-25T15:50:00Z">
                  <w:rPr>
                    <w:rFonts w:ascii="Arial" w:hAnsi="Arial" w:cs="Arial"/>
                    <w:sz w:val="24"/>
                    <w:szCs w:val="24"/>
                  </w:rPr>
                </w:rPrChange>
              </w:rPr>
              <w:pPrChange w:id="1026" w:author="Cheng, Man Kei" w:date="2025-09-25T16:28:00Z">
                <w:pPr>
                  <w:adjustRightInd w:val="0"/>
                  <w:snapToGrid w:val="0"/>
                  <w:spacing w:after="220"/>
                  <w:jc w:val="center"/>
                </w:pPr>
              </w:pPrChange>
            </w:pPr>
          </w:p>
        </w:tc>
      </w:tr>
      <w:tr w:rsidR="00C35A63" w:rsidRPr="00B07009" w14:paraId="23934C8C" w14:textId="2A0F284A" w:rsidTr="00623C90">
        <w:tc>
          <w:tcPr>
            <w:tcW w:w="1276" w:type="dxa"/>
          </w:tcPr>
          <w:p w14:paraId="5EF0AC90" w14:textId="7F6A7204" w:rsidR="00C35A63" w:rsidRPr="00B07009" w:rsidRDefault="00C35A63">
            <w:pPr>
              <w:adjustRightInd w:val="0"/>
              <w:snapToGrid w:val="0"/>
              <w:rPr>
                <w:rFonts w:ascii="Microsoft JhengHei" w:eastAsia="Microsoft JhengHei" w:hAnsi="Microsoft JhengHei" w:cs="Arial"/>
                <w:sz w:val="24"/>
                <w:szCs w:val="24"/>
                <w:rPrChange w:id="1027" w:author="Cheng, Man Kei" w:date="2025-09-25T15:50:00Z">
                  <w:rPr>
                    <w:rFonts w:ascii="Arial" w:hAnsi="Arial" w:cs="Arial"/>
                    <w:sz w:val="24"/>
                    <w:szCs w:val="24"/>
                  </w:rPr>
                </w:rPrChange>
              </w:rPr>
              <w:pPrChange w:id="1028"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1029" w:author="Cheng, Man Kei" w:date="2025-09-25T15:50:00Z">
                  <w:rPr>
                    <w:rFonts w:ascii="Arial" w:hAnsi="Arial" w:cs="Arial"/>
                    <w:sz w:val="24"/>
                    <w:szCs w:val="24"/>
                  </w:rPr>
                </w:rPrChange>
              </w:rPr>
              <w:t>C3</w:t>
            </w:r>
          </w:p>
        </w:tc>
        <w:tc>
          <w:tcPr>
            <w:tcW w:w="6941" w:type="dxa"/>
          </w:tcPr>
          <w:p w14:paraId="5218FC49" w14:textId="0A3952DB" w:rsidR="00C35A63" w:rsidRPr="00B07009" w:rsidRDefault="00C35A63">
            <w:pPr>
              <w:adjustRightInd w:val="0"/>
              <w:snapToGrid w:val="0"/>
              <w:rPr>
                <w:rFonts w:ascii="Microsoft JhengHei" w:eastAsia="Microsoft JhengHei" w:hAnsi="Microsoft JhengHei" w:cs="Arial"/>
                <w:sz w:val="24"/>
                <w:szCs w:val="24"/>
                <w:rPrChange w:id="1030" w:author="Cheng, Man Kei" w:date="2025-09-25T15:50:00Z">
                  <w:rPr>
                    <w:rFonts w:ascii="Arial" w:hAnsi="Arial" w:cs="Arial"/>
                    <w:sz w:val="24"/>
                    <w:szCs w:val="24"/>
                  </w:rPr>
                </w:rPrChange>
              </w:rPr>
              <w:pPrChange w:id="1031"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1032" w:author="Cheng, Man Kei" w:date="2025-09-25T15:50:00Z">
                  <w:rPr>
                    <w:rFonts w:ascii="Arial" w:hAnsi="Arial" w:cs="Arial" w:hint="eastAsia"/>
                    <w:sz w:val="24"/>
                    <w:szCs w:val="24"/>
                  </w:rPr>
                </w:rPrChange>
              </w:rPr>
              <w:t>會所部分的週期性維修保養</w:t>
            </w:r>
          </w:p>
        </w:tc>
        <w:tc>
          <w:tcPr>
            <w:tcW w:w="709" w:type="dxa"/>
            <w:vAlign w:val="center"/>
          </w:tcPr>
          <w:p w14:paraId="2289738E" w14:textId="77777777" w:rsidR="00C35A63" w:rsidRPr="00B07009" w:rsidRDefault="00C35A63">
            <w:pPr>
              <w:adjustRightInd w:val="0"/>
              <w:snapToGrid w:val="0"/>
              <w:jc w:val="center"/>
              <w:rPr>
                <w:rFonts w:ascii="Microsoft JhengHei" w:eastAsia="Microsoft JhengHei" w:hAnsi="Microsoft JhengHei" w:cs="Arial"/>
                <w:sz w:val="24"/>
                <w:szCs w:val="24"/>
                <w:rPrChange w:id="1033" w:author="Cheng, Man Kei" w:date="2025-09-25T15:50:00Z">
                  <w:rPr>
                    <w:rFonts w:ascii="Arial" w:hAnsi="Arial" w:cs="Arial"/>
                    <w:sz w:val="24"/>
                    <w:szCs w:val="24"/>
                  </w:rPr>
                </w:rPrChange>
              </w:rPr>
              <w:pPrChange w:id="1034" w:author="Cheng, Man Kei" w:date="2025-09-25T16:28:00Z">
                <w:pPr>
                  <w:adjustRightInd w:val="0"/>
                  <w:snapToGrid w:val="0"/>
                  <w:spacing w:after="220"/>
                  <w:jc w:val="center"/>
                </w:pPr>
              </w:pPrChange>
            </w:pPr>
          </w:p>
        </w:tc>
      </w:tr>
      <w:tr w:rsidR="00C35A63" w:rsidRPr="00B07009" w14:paraId="714CC0D5" w14:textId="0E22CBCE" w:rsidTr="00623C90">
        <w:tc>
          <w:tcPr>
            <w:tcW w:w="1276" w:type="dxa"/>
          </w:tcPr>
          <w:p w14:paraId="64EC4A09" w14:textId="09EF2B58" w:rsidR="00C35A63" w:rsidRPr="00B07009" w:rsidRDefault="00C35A63">
            <w:pPr>
              <w:adjustRightInd w:val="0"/>
              <w:snapToGrid w:val="0"/>
              <w:rPr>
                <w:rFonts w:ascii="Microsoft JhengHei" w:eastAsia="Microsoft JhengHei" w:hAnsi="Microsoft JhengHei" w:cs="Arial"/>
                <w:sz w:val="24"/>
                <w:szCs w:val="24"/>
                <w:rPrChange w:id="1035" w:author="Cheng, Man Kei" w:date="2025-09-25T15:50:00Z">
                  <w:rPr>
                    <w:rFonts w:ascii="Arial" w:hAnsi="Arial" w:cs="Arial"/>
                    <w:sz w:val="24"/>
                    <w:szCs w:val="24"/>
                  </w:rPr>
                </w:rPrChange>
              </w:rPr>
              <w:pPrChange w:id="1036"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1037" w:author="Cheng, Man Kei" w:date="2025-09-25T15:50:00Z">
                  <w:rPr>
                    <w:rFonts w:ascii="Arial" w:hAnsi="Arial" w:cs="Arial"/>
                    <w:sz w:val="24"/>
                    <w:szCs w:val="24"/>
                  </w:rPr>
                </w:rPrChange>
              </w:rPr>
              <w:t>C4</w:t>
            </w:r>
          </w:p>
        </w:tc>
        <w:tc>
          <w:tcPr>
            <w:tcW w:w="6941" w:type="dxa"/>
          </w:tcPr>
          <w:p w14:paraId="57E1176E" w14:textId="542C5973" w:rsidR="00C35A63" w:rsidRPr="00B07009" w:rsidRDefault="00C35A63">
            <w:pPr>
              <w:adjustRightInd w:val="0"/>
              <w:snapToGrid w:val="0"/>
              <w:rPr>
                <w:rFonts w:ascii="Microsoft JhengHei" w:eastAsia="Microsoft JhengHei" w:hAnsi="Microsoft JhengHei" w:cs="Arial"/>
                <w:sz w:val="24"/>
                <w:szCs w:val="24"/>
                <w:lang w:eastAsia="zh-CN"/>
                <w:rPrChange w:id="1038" w:author="Cheng, Man Kei" w:date="2025-09-25T15:50:00Z">
                  <w:rPr>
                    <w:rFonts w:ascii="Arial" w:eastAsia="DengXian" w:hAnsi="Arial" w:cs="Arial"/>
                    <w:sz w:val="24"/>
                    <w:szCs w:val="24"/>
                    <w:lang w:eastAsia="zh-CN"/>
                  </w:rPr>
                </w:rPrChange>
              </w:rPr>
              <w:pPrChange w:id="1039" w:author="Cheng, Man Kei" w:date="2025-09-25T16:28:00Z">
                <w:pPr>
                  <w:adjustRightInd w:val="0"/>
                  <w:snapToGrid w:val="0"/>
                  <w:spacing w:after="220"/>
                </w:pPr>
              </w:pPrChange>
            </w:pPr>
            <w:r w:rsidRPr="00B07009">
              <w:rPr>
                <w:rFonts w:ascii="Microsoft JhengHei" w:eastAsia="Microsoft JhengHei" w:hAnsi="Microsoft JhengHei" w:cs="Arial" w:hint="eastAsia"/>
                <w:sz w:val="24"/>
                <w:szCs w:val="24"/>
                <w:rPrChange w:id="1040" w:author="Cheng, Man Kei" w:date="2025-09-25T15:50:00Z">
                  <w:rPr>
                    <w:rFonts w:ascii="Arial" w:hAnsi="Arial" w:cs="Arial" w:hint="eastAsia"/>
                    <w:sz w:val="24"/>
                    <w:szCs w:val="24"/>
                  </w:rPr>
                </w:rPrChange>
              </w:rPr>
              <w:t>停車場部分的週期性維修保養</w:t>
            </w:r>
          </w:p>
        </w:tc>
        <w:tc>
          <w:tcPr>
            <w:tcW w:w="709" w:type="dxa"/>
            <w:vAlign w:val="center"/>
          </w:tcPr>
          <w:p w14:paraId="67F160AB" w14:textId="77777777" w:rsidR="00C35A63" w:rsidRPr="00B07009" w:rsidRDefault="00C35A63">
            <w:pPr>
              <w:adjustRightInd w:val="0"/>
              <w:snapToGrid w:val="0"/>
              <w:jc w:val="center"/>
              <w:rPr>
                <w:rFonts w:ascii="Microsoft JhengHei" w:eastAsia="Microsoft JhengHei" w:hAnsi="Microsoft JhengHei" w:cs="Arial"/>
                <w:sz w:val="24"/>
                <w:szCs w:val="24"/>
                <w:rPrChange w:id="1041" w:author="Cheng, Man Kei" w:date="2025-09-25T15:50:00Z">
                  <w:rPr>
                    <w:rFonts w:ascii="Arial" w:hAnsi="Arial" w:cs="Arial"/>
                    <w:sz w:val="24"/>
                    <w:szCs w:val="24"/>
                  </w:rPr>
                </w:rPrChange>
              </w:rPr>
              <w:pPrChange w:id="1042" w:author="Cheng, Man Kei" w:date="2025-09-25T16:28:00Z">
                <w:pPr>
                  <w:adjustRightInd w:val="0"/>
                  <w:snapToGrid w:val="0"/>
                  <w:spacing w:after="220"/>
                  <w:jc w:val="center"/>
                </w:pPr>
              </w:pPrChange>
            </w:pPr>
          </w:p>
        </w:tc>
      </w:tr>
      <w:tr w:rsidR="00C35A63" w:rsidRPr="00B07009" w14:paraId="0D8EE300" w14:textId="32168139" w:rsidTr="00623C90">
        <w:tc>
          <w:tcPr>
            <w:tcW w:w="1276" w:type="dxa"/>
          </w:tcPr>
          <w:p w14:paraId="288E9E78" w14:textId="072749CA" w:rsidR="00C35A63" w:rsidRPr="00B07009" w:rsidRDefault="00C35A63">
            <w:pPr>
              <w:adjustRightInd w:val="0"/>
              <w:snapToGrid w:val="0"/>
              <w:rPr>
                <w:rFonts w:ascii="Microsoft JhengHei" w:eastAsia="Microsoft JhengHei" w:hAnsi="Microsoft JhengHei" w:cs="Arial"/>
                <w:sz w:val="24"/>
                <w:szCs w:val="24"/>
                <w:rPrChange w:id="1043" w:author="Cheng, Man Kei" w:date="2025-09-25T15:50:00Z">
                  <w:rPr>
                    <w:rFonts w:ascii="Arial" w:hAnsi="Arial" w:cs="Arial"/>
                    <w:sz w:val="24"/>
                    <w:szCs w:val="24"/>
                  </w:rPr>
                </w:rPrChange>
              </w:rPr>
              <w:pPrChange w:id="1044" w:author="Cheng, Man Kei" w:date="2025-09-25T16:28:00Z">
                <w:pPr>
                  <w:adjustRightInd w:val="0"/>
                  <w:snapToGrid w:val="0"/>
                  <w:spacing w:after="220"/>
                </w:pPr>
              </w:pPrChange>
            </w:pPr>
            <w:r w:rsidRPr="00B07009">
              <w:rPr>
                <w:rFonts w:ascii="Microsoft JhengHei" w:eastAsia="Microsoft JhengHei" w:hAnsi="Microsoft JhengHei" w:cs="Arial"/>
                <w:sz w:val="24"/>
                <w:szCs w:val="24"/>
                <w:rPrChange w:id="1045" w:author="Cheng, Man Kei" w:date="2025-09-25T15:50:00Z">
                  <w:rPr>
                    <w:rFonts w:ascii="Arial" w:hAnsi="Arial" w:cs="Arial"/>
                    <w:sz w:val="24"/>
                    <w:szCs w:val="24"/>
                  </w:rPr>
                </w:rPrChange>
              </w:rPr>
              <w:t>C5</w:t>
            </w:r>
            <w:del w:id="1046" w:author="Cheng, Man Kei" w:date="2025-08-11T14:03:00Z">
              <w:r w:rsidRPr="00B07009" w:rsidDel="001E435E">
                <w:rPr>
                  <w:rFonts w:ascii="Microsoft JhengHei" w:eastAsia="Microsoft JhengHei" w:hAnsi="Microsoft JhengHei" w:cs="Arial" w:hint="eastAsia"/>
                  <w:sz w:val="24"/>
                  <w:szCs w:val="24"/>
                  <w:rPrChange w:id="1047" w:author="Cheng, Man Kei" w:date="2025-09-25T15:50:00Z">
                    <w:rPr>
                      <w:rFonts w:ascii="Arial" w:hAnsi="Arial" w:cs="Arial" w:hint="eastAsia"/>
                      <w:sz w:val="24"/>
                      <w:szCs w:val="24"/>
                    </w:rPr>
                  </w:rPrChange>
                </w:rPr>
                <w:delText>—</w:delText>
              </w:r>
              <w:r w:rsidRPr="00B07009" w:rsidDel="001E435E">
                <w:rPr>
                  <w:rFonts w:ascii="Microsoft JhengHei" w:eastAsia="Microsoft JhengHei" w:hAnsi="Microsoft JhengHei" w:cs="Arial"/>
                  <w:sz w:val="24"/>
                  <w:szCs w:val="24"/>
                  <w:rPrChange w:id="1048" w:author="Cheng, Man Kei" w:date="2025-09-25T15:50:00Z">
                    <w:rPr>
                      <w:rFonts w:ascii="Arial" w:hAnsi="Arial" w:cs="Arial"/>
                      <w:sz w:val="24"/>
                      <w:szCs w:val="24"/>
                    </w:rPr>
                  </w:rPrChange>
                </w:rPr>
                <w:delText>C8</w:delText>
              </w:r>
            </w:del>
          </w:p>
        </w:tc>
        <w:tc>
          <w:tcPr>
            <w:tcW w:w="6941" w:type="dxa"/>
          </w:tcPr>
          <w:p w14:paraId="02623B70" w14:textId="39321D76" w:rsidR="00C35A63" w:rsidRPr="00B07009" w:rsidRDefault="001E435E">
            <w:pPr>
              <w:adjustRightInd w:val="0"/>
              <w:snapToGrid w:val="0"/>
              <w:rPr>
                <w:rFonts w:ascii="Microsoft JhengHei" w:eastAsia="Microsoft JhengHei" w:hAnsi="Microsoft JhengHei" w:cs="Arial"/>
                <w:sz w:val="24"/>
                <w:szCs w:val="24"/>
                <w:rPrChange w:id="1049" w:author="Cheng, Man Kei" w:date="2025-09-25T15:50:00Z">
                  <w:rPr>
                    <w:rFonts w:ascii="Arial" w:hAnsi="Arial" w:cs="Arial"/>
                    <w:sz w:val="24"/>
                    <w:szCs w:val="24"/>
                  </w:rPr>
                </w:rPrChange>
              </w:rPr>
              <w:pPrChange w:id="1050" w:author="Cheng, Man Kei" w:date="2025-09-25T16:28:00Z">
                <w:pPr>
                  <w:adjustRightInd w:val="0"/>
                  <w:snapToGrid w:val="0"/>
                  <w:spacing w:after="220"/>
                </w:pPr>
              </w:pPrChange>
            </w:pPr>
            <w:ins w:id="1051" w:author="Cheng, Man Kei" w:date="2025-08-11T14:03:00Z">
              <w:r w:rsidRPr="00B07009">
                <w:rPr>
                  <w:rFonts w:ascii="Microsoft JhengHei" w:eastAsia="Microsoft JhengHei" w:hAnsi="Microsoft JhengHei" w:cs="Arial" w:hint="eastAsia"/>
                  <w:sz w:val="24"/>
                  <w:szCs w:val="24"/>
                  <w:rPrChange w:id="1052" w:author="Cheng, Man Kei" w:date="2025-09-25T15:50:00Z">
                    <w:rPr>
                      <w:rFonts w:ascii="Arial" w:hAnsi="Arial" w:cs="Arial" w:hint="eastAsia"/>
                      <w:sz w:val="24"/>
                      <w:szCs w:val="24"/>
                    </w:rPr>
                  </w:rPrChange>
                </w:rPr>
                <w:t>住宅部分的</w:t>
              </w:r>
            </w:ins>
            <w:r w:rsidR="00C35A63" w:rsidRPr="00B07009">
              <w:rPr>
                <w:rFonts w:ascii="Microsoft JhengHei" w:eastAsia="Microsoft JhengHei" w:hAnsi="Microsoft JhengHei" w:cs="Arial" w:hint="eastAsia"/>
                <w:sz w:val="24"/>
                <w:szCs w:val="24"/>
                <w:rPrChange w:id="1053" w:author="Cheng, Man Kei" w:date="2025-09-25T15:50:00Z">
                  <w:rPr>
                    <w:rFonts w:ascii="Arial" w:hAnsi="Arial" w:cs="Arial" w:hint="eastAsia"/>
                    <w:sz w:val="24"/>
                    <w:szCs w:val="24"/>
                  </w:rPr>
                </w:rPrChange>
              </w:rPr>
              <w:t>週期性維修保養支出摘要</w:t>
            </w:r>
          </w:p>
        </w:tc>
        <w:tc>
          <w:tcPr>
            <w:tcW w:w="709" w:type="dxa"/>
            <w:vAlign w:val="center"/>
          </w:tcPr>
          <w:p w14:paraId="24684046" w14:textId="77777777" w:rsidR="00C35A63" w:rsidRPr="00B07009" w:rsidRDefault="00C35A63">
            <w:pPr>
              <w:adjustRightInd w:val="0"/>
              <w:snapToGrid w:val="0"/>
              <w:jc w:val="center"/>
              <w:rPr>
                <w:rFonts w:ascii="Microsoft JhengHei" w:eastAsia="Microsoft JhengHei" w:hAnsi="Microsoft JhengHei" w:cs="Arial"/>
                <w:sz w:val="24"/>
                <w:szCs w:val="24"/>
                <w:rPrChange w:id="1054" w:author="Cheng, Man Kei" w:date="2025-09-25T15:50:00Z">
                  <w:rPr>
                    <w:rFonts w:ascii="Arial" w:hAnsi="Arial" w:cs="Arial"/>
                    <w:sz w:val="24"/>
                    <w:szCs w:val="24"/>
                  </w:rPr>
                </w:rPrChange>
              </w:rPr>
              <w:pPrChange w:id="1055" w:author="Cheng, Man Kei" w:date="2025-09-25T16:28:00Z">
                <w:pPr>
                  <w:adjustRightInd w:val="0"/>
                  <w:snapToGrid w:val="0"/>
                  <w:spacing w:after="220"/>
                  <w:jc w:val="center"/>
                </w:pPr>
              </w:pPrChange>
            </w:pPr>
          </w:p>
        </w:tc>
      </w:tr>
      <w:tr w:rsidR="001E435E" w:rsidRPr="00B07009" w14:paraId="7A9314DD" w14:textId="77777777" w:rsidTr="00623C90">
        <w:trPr>
          <w:ins w:id="1056" w:author="Cheng, Man Kei" w:date="2025-08-11T14:03:00Z"/>
        </w:trPr>
        <w:tc>
          <w:tcPr>
            <w:tcW w:w="1276" w:type="dxa"/>
          </w:tcPr>
          <w:p w14:paraId="284BEDDB" w14:textId="13569E5E" w:rsidR="001E435E" w:rsidRPr="00B07009" w:rsidRDefault="001E435E">
            <w:pPr>
              <w:adjustRightInd w:val="0"/>
              <w:snapToGrid w:val="0"/>
              <w:rPr>
                <w:ins w:id="1057" w:author="Cheng, Man Kei" w:date="2025-08-11T14:03:00Z"/>
                <w:rFonts w:ascii="Microsoft JhengHei" w:eastAsia="Microsoft JhengHei" w:hAnsi="Microsoft JhengHei" w:cs="Arial"/>
                <w:sz w:val="24"/>
                <w:szCs w:val="24"/>
                <w:rPrChange w:id="1058" w:author="Cheng, Man Kei" w:date="2025-09-25T15:50:00Z">
                  <w:rPr>
                    <w:ins w:id="1059" w:author="Cheng, Man Kei" w:date="2025-08-11T14:03:00Z"/>
                    <w:rFonts w:ascii="Arial" w:hAnsi="Arial" w:cs="Arial"/>
                    <w:sz w:val="24"/>
                    <w:szCs w:val="24"/>
                  </w:rPr>
                </w:rPrChange>
              </w:rPr>
              <w:pPrChange w:id="1060" w:author="Cheng, Man Kei" w:date="2025-09-25T16:28:00Z">
                <w:pPr>
                  <w:adjustRightInd w:val="0"/>
                  <w:snapToGrid w:val="0"/>
                  <w:spacing w:after="220"/>
                </w:pPr>
              </w:pPrChange>
            </w:pPr>
            <w:ins w:id="1061" w:author="Cheng, Man Kei" w:date="2025-08-11T14:03:00Z">
              <w:r w:rsidRPr="00B07009">
                <w:rPr>
                  <w:rFonts w:ascii="Microsoft JhengHei" w:eastAsia="Microsoft JhengHei" w:hAnsi="Microsoft JhengHei" w:cs="Arial"/>
                  <w:sz w:val="24"/>
                  <w:szCs w:val="24"/>
                  <w:rPrChange w:id="1062" w:author="Cheng, Man Kei" w:date="2025-09-25T15:50:00Z">
                    <w:rPr>
                      <w:rFonts w:ascii="Arial" w:hAnsi="Arial" w:cs="Arial"/>
                      <w:sz w:val="24"/>
                      <w:szCs w:val="24"/>
                    </w:rPr>
                  </w:rPrChange>
                </w:rPr>
                <w:t>C6</w:t>
              </w:r>
            </w:ins>
          </w:p>
        </w:tc>
        <w:tc>
          <w:tcPr>
            <w:tcW w:w="6941" w:type="dxa"/>
          </w:tcPr>
          <w:p w14:paraId="03F0A90E" w14:textId="4DD0A379" w:rsidR="001E435E" w:rsidRPr="00B07009" w:rsidRDefault="001E435E">
            <w:pPr>
              <w:adjustRightInd w:val="0"/>
              <w:snapToGrid w:val="0"/>
              <w:rPr>
                <w:ins w:id="1063" w:author="Cheng, Man Kei" w:date="2025-08-11T14:03:00Z"/>
                <w:rFonts w:ascii="Microsoft JhengHei" w:eastAsia="Microsoft JhengHei" w:hAnsi="Microsoft JhengHei" w:cs="Arial"/>
                <w:sz w:val="24"/>
                <w:szCs w:val="24"/>
                <w:rPrChange w:id="1064" w:author="Cheng, Man Kei" w:date="2025-09-25T15:50:00Z">
                  <w:rPr>
                    <w:ins w:id="1065" w:author="Cheng, Man Kei" w:date="2025-08-11T14:03:00Z"/>
                    <w:rFonts w:ascii="Arial" w:hAnsi="Arial" w:cs="Arial"/>
                    <w:sz w:val="24"/>
                    <w:szCs w:val="24"/>
                  </w:rPr>
                </w:rPrChange>
              </w:rPr>
              <w:pPrChange w:id="1066" w:author="Cheng, Man Kei" w:date="2025-09-25T16:28:00Z">
                <w:pPr>
                  <w:adjustRightInd w:val="0"/>
                  <w:snapToGrid w:val="0"/>
                  <w:spacing w:after="220"/>
                </w:pPr>
              </w:pPrChange>
            </w:pPr>
            <w:ins w:id="1067" w:author="Cheng, Man Kei" w:date="2025-08-11T14:04:00Z">
              <w:r w:rsidRPr="00B07009">
                <w:rPr>
                  <w:rFonts w:ascii="Microsoft JhengHei" w:eastAsia="Microsoft JhengHei" w:hAnsi="Microsoft JhengHei" w:cs="Arial" w:hint="eastAsia"/>
                  <w:sz w:val="24"/>
                  <w:szCs w:val="24"/>
                  <w:rPrChange w:id="1068" w:author="Cheng, Man Kei" w:date="2025-09-25T15:50:00Z">
                    <w:rPr>
                      <w:rFonts w:ascii="Arial" w:hAnsi="Arial" w:cs="Arial" w:hint="eastAsia"/>
                      <w:sz w:val="24"/>
                      <w:szCs w:val="24"/>
                    </w:rPr>
                  </w:rPrChange>
                </w:rPr>
                <w:t>商業部分的</w:t>
              </w:r>
            </w:ins>
            <w:ins w:id="1069" w:author="Cheng, Man Kei" w:date="2025-08-11T14:03:00Z">
              <w:r w:rsidRPr="00B07009">
                <w:rPr>
                  <w:rFonts w:ascii="Microsoft JhengHei" w:eastAsia="Microsoft JhengHei" w:hAnsi="Microsoft JhengHei" w:cs="Arial" w:hint="eastAsia"/>
                  <w:sz w:val="24"/>
                  <w:szCs w:val="24"/>
                  <w:rPrChange w:id="1070" w:author="Cheng, Man Kei" w:date="2025-09-25T15:50:00Z">
                    <w:rPr>
                      <w:rFonts w:ascii="Arial" w:hAnsi="Arial" w:cs="Arial" w:hint="eastAsia"/>
                      <w:sz w:val="24"/>
                      <w:szCs w:val="24"/>
                    </w:rPr>
                  </w:rPrChange>
                </w:rPr>
                <w:t>週期性維修保養支出摘要</w:t>
              </w:r>
            </w:ins>
          </w:p>
        </w:tc>
        <w:tc>
          <w:tcPr>
            <w:tcW w:w="709" w:type="dxa"/>
            <w:vAlign w:val="center"/>
          </w:tcPr>
          <w:p w14:paraId="42921DEE" w14:textId="77777777" w:rsidR="001E435E" w:rsidRPr="00B07009" w:rsidRDefault="001E435E">
            <w:pPr>
              <w:adjustRightInd w:val="0"/>
              <w:snapToGrid w:val="0"/>
              <w:jc w:val="center"/>
              <w:rPr>
                <w:ins w:id="1071" w:author="Cheng, Man Kei" w:date="2025-08-11T14:03:00Z"/>
                <w:rFonts w:ascii="Microsoft JhengHei" w:eastAsia="Microsoft JhengHei" w:hAnsi="Microsoft JhengHei" w:cs="Arial"/>
                <w:sz w:val="24"/>
                <w:szCs w:val="24"/>
                <w:rPrChange w:id="1072" w:author="Cheng, Man Kei" w:date="2025-09-25T15:50:00Z">
                  <w:rPr>
                    <w:ins w:id="1073" w:author="Cheng, Man Kei" w:date="2025-08-11T14:03:00Z"/>
                    <w:rFonts w:ascii="Arial" w:hAnsi="Arial" w:cs="Arial"/>
                    <w:sz w:val="24"/>
                    <w:szCs w:val="24"/>
                  </w:rPr>
                </w:rPrChange>
              </w:rPr>
              <w:pPrChange w:id="1074" w:author="Cheng, Man Kei" w:date="2025-09-25T16:28:00Z">
                <w:pPr>
                  <w:adjustRightInd w:val="0"/>
                  <w:snapToGrid w:val="0"/>
                  <w:spacing w:after="220"/>
                  <w:jc w:val="center"/>
                </w:pPr>
              </w:pPrChange>
            </w:pPr>
          </w:p>
        </w:tc>
      </w:tr>
      <w:tr w:rsidR="00CC0874" w:rsidRPr="00B07009" w14:paraId="101C5E88" w14:textId="77777777" w:rsidTr="00623C90">
        <w:tc>
          <w:tcPr>
            <w:tcW w:w="1276" w:type="dxa"/>
          </w:tcPr>
          <w:p w14:paraId="70823398" w14:textId="709A6797" w:rsidR="00CC0874" w:rsidRPr="00B07009" w:rsidRDefault="001E435E">
            <w:pPr>
              <w:adjustRightInd w:val="0"/>
              <w:snapToGrid w:val="0"/>
              <w:rPr>
                <w:rFonts w:ascii="Microsoft JhengHei" w:eastAsia="Microsoft JhengHei" w:hAnsi="Microsoft JhengHei" w:cs="Arial"/>
                <w:sz w:val="24"/>
                <w:szCs w:val="24"/>
                <w:rPrChange w:id="1075" w:author="Cheng, Man Kei" w:date="2025-09-25T15:50:00Z">
                  <w:rPr>
                    <w:rFonts w:ascii="Arial" w:hAnsi="Arial" w:cs="Arial"/>
                    <w:sz w:val="24"/>
                    <w:szCs w:val="24"/>
                  </w:rPr>
                </w:rPrChange>
              </w:rPr>
              <w:pPrChange w:id="1076" w:author="Cheng, Man Kei" w:date="2025-09-25T16:28:00Z">
                <w:pPr>
                  <w:adjustRightInd w:val="0"/>
                  <w:snapToGrid w:val="0"/>
                  <w:spacing w:after="220"/>
                </w:pPr>
              </w:pPrChange>
            </w:pPr>
            <w:ins w:id="1077" w:author="Cheng, Man Kei" w:date="2025-08-11T14:03:00Z">
              <w:r w:rsidRPr="00B07009">
                <w:rPr>
                  <w:rFonts w:ascii="Microsoft JhengHei" w:eastAsia="Microsoft JhengHei" w:hAnsi="Microsoft JhengHei" w:cs="Arial"/>
                  <w:sz w:val="24"/>
                  <w:szCs w:val="24"/>
                  <w:rPrChange w:id="1078" w:author="Cheng, Man Kei" w:date="2025-09-25T15:50:00Z">
                    <w:rPr>
                      <w:rFonts w:ascii="Arial" w:hAnsi="Arial" w:cs="Arial"/>
                      <w:sz w:val="24"/>
                      <w:szCs w:val="24"/>
                    </w:rPr>
                  </w:rPrChange>
                </w:rPr>
                <w:t>C7</w:t>
              </w:r>
            </w:ins>
          </w:p>
        </w:tc>
        <w:tc>
          <w:tcPr>
            <w:tcW w:w="6941" w:type="dxa"/>
          </w:tcPr>
          <w:p w14:paraId="4E023672" w14:textId="7A2A09D1" w:rsidR="00CC0874" w:rsidRPr="00B07009" w:rsidRDefault="001E435E">
            <w:pPr>
              <w:adjustRightInd w:val="0"/>
              <w:snapToGrid w:val="0"/>
              <w:rPr>
                <w:rFonts w:ascii="Microsoft JhengHei" w:eastAsia="Microsoft JhengHei" w:hAnsi="Microsoft JhengHei" w:cs="Arial"/>
                <w:sz w:val="24"/>
                <w:szCs w:val="24"/>
                <w:rPrChange w:id="1079" w:author="Cheng, Man Kei" w:date="2025-09-25T15:50:00Z">
                  <w:rPr>
                    <w:rFonts w:ascii="Arial" w:hAnsi="Arial" w:cs="Arial"/>
                    <w:sz w:val="24"/>
                    <w:szCs w:val="24"/>
                  </w:rPr>
                </w:rPrChange>
              </w:rPr>
              <w:pPrChange w:id="1080" w:author="Cheng, Man Kei" w:date="2025-09-25T16:28:00Z">
                <w:pPr>
                  <w:adjustRightInd w:val="0"/>
                  <w:snapToGrid w:val="0"/>
                  <w:spacing w:after="220"/>
                </w:pPr>
              </w:pPrChange>
            </w:pPr>
            <w:ins w:id="1081" w:author="Cheng, Man Kei" w:date="2025-08-11T14:04:00Z">
              <w:r w:rsidRPr="00B07009">
                <w:rPr>
                  <w:rFonts w:ascii="Microsoft JhengHei" w:eastAsia="Microsoft JhengHei" w:hAnsi="Microsoft JhengHei" w:cs="Arial" w:hint="eastAsia"/>
                  <w:sz w:val="24"/>
                  <w:szCs w:val="24"/>
                  <w:rPrChange w:id="1082" w:author="Cheng, Man Kei" w:date="2025-09-25T15:50:00Z">
                    <w:rPr>
                      <w:rFonts w:ascii="Arial" w:hAnsi="Arial" w:cs="Arial" w:hint="eastAsia"/>
                      <w:sz w:val="24"/>
                      <w:szCs w:val="24"/>
                    </w:rPr>
                  </w:rPrChange>
                </w:rPr>
                <w:t>會所部分的</w:t>
              </w:r>
            </w:ins>
            <w:ins w:id="1083" w:author="Cheng, Man Kei" w:date="2025-08-11T14:03:00Z">
              <w:r w:rsidRPr="00B07009">
                <w:rPr>
                  <w:rFonts w:ascii="Microsoft JhengHei" w:eastAsia="Microsoft JhengHei" w:hAnsi="Microsoft JhengHei" w:cs="Arial" w:hint="eastAsia"/>
                  <w:sz w:val="24"/>
                  <w:szCs w:val="24"/>
                  <w:rPrChange w:id="1084" w:author="Cheng, Man Kei" w:date="2025-09-25T15:50:00Z">
                    <w:rPr>
                      <w:rFonts w:ascii="Arial" w:hAnsi="Arial" w:cs="Arial" w:hint="eastAsia"/>
                      <w:sz w:val="24"/>
                      <w:szCs w:val="24"/>
                    </w:rPr>
                  </w:rPrChange>
                </w:rPr>
                <w:t>週期性維修保養支出摘要</w:t>
              </w:r>
            </w:ins>
          </w:p>
        </w:tc>
        <w:tc>
          <w:tcPr>
            <w:tcW w:w="709" w:type="dxa"/>
            <w:vAlign w:val="center"/>
          </w:tcPr>
          <w:p w14:paraId="45EF805E" w14:textId="77777777" w:rsidR="00CC0874" w:rsidRPr="00B07009" w:rsidRDefault="00CC0874">
            <w:pPr>
              <w:adjustRightInd w:val="0"/>
              <w:snapToGrid w:val="0"/>
              <w:jc w:val="center"/>
              <w:rPr>
                <w:rFonts w:ascii="Microsoft JhengHei" w:eastAsia="Microsoft JhengHei" w:hAnsi="Microsoft JhengHei" w:cs="Arial"/>
                <w:sz w:val="24"/>
                <w:szCs w:val="24"/>
                <w:rPrChange w:id="1085" w:author="Cheng, Man Kei" w:date="2025-09-25T15:50:00Z">
                  <w:rPr>
                    <w:rFonts w:ascii="Arial" w:hAnsi="Arial" w:cs="Arial"/>
                    <w:sz w:val="24"/>
                    <w:szCs w:val="24"/>
                  </w:rPr>
                </w:rPrChange>
              </w:rPr>
              <w:pPrChange w:id="1086" w:author="Cheng, Man Kei" w:date="2025-09-25T16:28:00Z">
                <w:pPr>
                  <w:adjustRightInd w:val="0"/>
                  <w:snapToGrid w:val="0"/>
                  <w:spacing w:after="220"/>
                  <w:jc w:val="center"/>
                </w:pPr>
              </w:pPrChange>
            </w:pPr>
          </w:p>
        </w:tc>
      </w:tr>
      <w:tr w:rsidR="00CC0874" w:rsidRPr="00B07009" w14:paraId="3B23361E" w14:textId="77777777" w:rsidTr="00623C90">
        <w:tc>
          <w:tcPr>
            <w:tcW w:w="1276" w:type="dxa"/>
          </w:tcPr>
          <w:p w14:paraId="3B778515" w14:textId="7D219BC0" w:rsidR="00CC0874" w:rsidRPr="00B07009" w:rsidRDefault="001E435E">
            <w:pPr>
              <w:adjustRightInd w:val="0"/>
              <w:snapToGrid w:val="0"/>
              <w:rPr>
                <w:rFonts w:ascii="Microsoft JhengHei" w:eastAsia="Microsoft JhengHei" w:hAnsi="Microsoft JhengHei" w:cs="Arial"/>
                <w:sz w:val="24"/>
                <w:szCs w:val="24"/>
                <w:rPrChange w:id="1087" w:author="Cheng, Man Kei" w:date="2025-09-25T15:50:00Z">
                  <w:rPr>
                    <w:rFonts w:ascii="Arial" w:hAnsi="Arial" w:cs="Arial"/>
                    <w:sz w:val="24"/>
                    <w:szCs w:val="24"/>
                  </w:rPr>
                </w:rPrChange>
              </w:rPr>
              <w:pPrChange w:id="1088" w:author="Cheng, Man Kei" w:date="2025-09-25T16:28:00Z">
                <w:pPr>
                  <w:adjustRightInd w:val="0"/>
                  <w:snapToGrid w:val="0"/>
                  <w:spacing w:after="220"/>
                </w:pPr>
              </w:pPrChange>
            </w:pPr>
            <w:ins w:id="1089" w:author="Cheng, Man Kei" w:date="2025-08-11T14:03:00Z">
              <w:r w:rsidRPr="00B07009">
                <w:rPr>
                  <w:rFonts w:ascii="Microsoft JhengHei" w:eastAsia="Microsoft JhengHei" w:hAnsi="Microsoft JhengHei" w:cs="Arial"/>
                  <w:sz w:val="24"/>
                  <w:szCs w:val="24"/>
                  <w:rPrChange w:id="1090" w:author="Cheng, Man Kei" w:date="2025-09-25T15:50:00Z">
                    <w:rPr>
                      <w:rFonts w:ascii="Arial" w:hAnsi="Arial" w:cs="Arial"/>
                      <w:sz w:val="24"/>
                      <w:szCs w:val="24"/>
                    </w:rPr>
                  </w:rPrChange>
                </w:rPr>
                <w:t>C8</w:t>
              </w:r>
            </w:ins>
          </w:p>
        </w:tc>
        <w:tc>
          <w:tcPr>
            <w:tcW w:w="6941" w:type="dxa"/>
          </w:tcPr>
          <w:p w14:paraId="733944DA" w14:textId="62E6BF70" w:rsidR="00CC0874" w:rsidRPr="00B07009" w:rsidRDefault="001E435E">
            <w:pPr>
              <w:adjustRightInd w:val="0"/>
              <w:snapToGrid w:val="0"/>
              <w:rPr>
                <w:rFonts w:ascii="Microsoft JhengHei" w:eastAsia="Microsoft JhengHei" w:hAnsi="Microsoft JhengHei" w:cs="Arial"/>
                <w:sz w:val="24"/>
                <w:szCs w:val="24"/>
                <w:rPrChange w:id="1091" w:author="Cheng, Man Kei" w:date="2025-09-25T15:50:00Z">
                  <w:rPr>
                    <w:rFonts w:ascii="Arial" w:hAnsi="Arial" w:cs="Arial"/>
                    <w:sz w:val="24"/>
                    <w:szCs w:val="24"/>
                  </w:rPr>
                </w:rPrChange>
              </w:rPr>
              <w:pPrChange w:id="1092" w:author="Cheng, Man Kei" w:date="2025-09-25T16:28:00Z">
                <w:pPr>
                  <w:adjustRightInd w:val="0"/>
                  <w:snapToGrid w:val="0"/>
                  <w:spacing w:after="220"/>
                </w:pPr>
              </w:pPrChange>
            </w:pPr>
            <w:ins w:id="1093" w:author="Cheng, Man Kei" w:date="2025-08-11T14:04:00Z">
              <w:r w:rsidRPr="00B07009">
                <w:rPr>
                  <w:rFonts w:ascii="Microsoft JhengHei" w:eastAsia="Microsoft JhengHei" w:hAnsi="Microsoft JhengHei" w:cs="Arial" w:hint="eastAsia"/>
                  <w:sz w:val="24"/>
                  <w:szCs w:val="24"/>
                  <w:rPrChange w:id="1094" w:author="Cheng, Man Kei" w:date="2025-09-25T15:50:00Z">
                    <w:rPr>
                      <w:rFonts w:ascii="Arial" w:hAnsi="Arial" w:cs="Arial" w:hint="eastAsia"/>
                      <w:sz w:val="24"/>
                      <w:szCs w:val="24"/>
                    </w:rPr>
                  </w:rPrChange>
                </w:rPr>
                <w:t>停車場部分的</w:t>
              </w:r>
            </w:ins>
            <w:ins w:id="1095" w:author="Cheng, Man Kei" w:date="2025-08-11T14:03:00Z">
              <w:r w:rsidRPr="00B07009">
                <w:rPr>
                  <w:rFonts w:ascii="Microsoft JhengHei" w:eastAsia="Microsoft JhengHei" w:hAnsi="Microsoft JhengHei" w:cs="Arial" w:hint="eastAsia"/>
                  <w:sz w:val="24"/>
                  <w:szCs w:val="24"/>
                  <w:rPrChange w:id="1096" w:author="Cheng, Man Kei" w:date="2025-09-25T15:50:00Z">
                    <w:rPr>
                      <w:rFonts w:ascii="Arial" w:hAnsi="Arial" w:cs="Arial" w:hint="eastAsia"/>
                      <w:sz w:val="24"/>
                      <w:szCs w:val="24"/>
                    </w:rPr>
                  </w:rPrChange>
                </w:rPr>
                <w:t>週期性維修保養支出摘要</w:t>
              </w:r>
            </w:ins>
          </w:p>
        </w:tc>
        <w:tc>
          <w:tcPr>
            <w:tcW w:w="709" w:type="dxa"/>
            <w:vAlign w:val="center"/>
          </w:tcPr>
          <w:p w14:paraId="7713514F" w14:textId="77777777" w:rsidR="00CC0874" w:rsidRPr="00B07009" w:rsidRDefault="00CC0874">
            <w:pPr>
              <w:adjustRightInd w:val="0"/>
              <w:snapToGrid w:val="0"/>
              <w:jc w:val="center"/>
              <w:rPr>
                <w:rFonts w:ascii="Microsoft JhengHei" w:eastAsia="Microsoft JhengHei" w:hAnsi="Microsoft JhengHei" w:cs="Arial"/>
                <w:sz w:val="24"/>
                <w:szCs w:val="24"/>
                <w:rPrChange w:id="1097" w:author="Cheng, Man Kei" w:date="2025-09-25T15:50:00Z">
                  <w:rPr>
                    <w:rFonts w:ascii="Arial" w:hAnsi="Arial" w:cs="Arial"/>
                    <w:sz w:val="24"/>
                    <w:szCs w:val="24"/>
                  </w:rPr>
                </w:rPrChange>
              </w:rPr>
              <w:pPrChange w:id="1098" w:author="Cheng, Man Kei" w:date="2025-09-25T16:28:00Z">
                <w:pPr>
                  <w:adjustRightInd w:val="0"/>
                  <w:snapToGrid w:val="0"/>
                  <w:spacing w:after="220"/>
                  <w:jc w:val="center"/>
                </w:pPr>
              </w:pPrChange>
            </w:pPr>
          </w:p>
        </w:tc>
      </w:tr>
      <w:bookmarkEnd w:id="646"/>
    </w:tbl>
    <w:p w14:paraId="08D57B34" w14:textId="77777777" w:rsidR="00F60A19" w:rsidRPr="000E76A8" w:rsidRDefault="00F60A19" w:rsidP="00F60A19">
      <w:pPr>
        <w:jc w:val="both"/>
        <w:rPr>
          <w:rFonts w:ascii="Arial" w:eastAsiaTheme="majorEastAsia" w:hAnsi="Arial" w:cs="Arial"/>
          <w:sz w:val="24"/>
          <w:szCs w:val="24"/>
        </w:rPr>
      </w:pPr>
    </w:p>
    <w:p w14:paraId="00E43457" w14:textId="77777777" w:rsidR="00F60A19" w:rsidRPr="00313232" w:rsidRDefault="00F60A19" w:rsidP="00F60A19">
      <w:pPr>
        <w:rPr>
          <w:rFonts w:ascii="Microsoft JhengHei" w:eastAsia="Microsoft JhengHei" w:hAnsi="Microsoft JhengHei" w:cs="Arial"/>
          <w:sz w:val="24"/>
          <w:szCs w:val="24"/>
          <w:rPrChange w:id="1099" w:author="Cheng, Man Kei" w:date="2025-09-25T16:29:00Z">
            <w:rPr>
              <w:rFonts w:ascii="Arial" w:eastAsiaTheme="majorEastAsia" w:hAnsi="Arial" w:cs="Arial"/>
              <w:sz w:val="24"/>
              <w:szCs w:val="24"/>
            </w:rPr>
          </w:rPrChange>
        </w:rPr>
        <w:sectPr w:rsidR="00F60A19" w:rsidRPr="00313232" w:rsidSect="007416AF">
          <w:pgSz w:w="11907" w:h="16840" w:code="9"/>
          <w:pgMar w:top="1440" w:right="1440" w:bottom="1440" w:left="1440" w:header="720" w:footer="720" w:gutter="0"/>
          <w:pgNumType w:fmt="lowerRoman" w:start="1"/>
          <w:cols w:space="720"/>
          <w:docGrid w:linePitch="360"/>
        </w:sectPr>
      </w:pPr>
    </w:p>
    <w:p w14:paraId="3D310983" w14:textId="55AEF850" w:rsidR="00F60A19" w:rsidRPr="00173C07" w:rsidRDefault="00F60A19">
      <w:pPr>
        <w:spacing w:after="220" w:line="240" w:lineRule="auto"/>
        <w:rPr>
          <w:rFonts w:ascii="Microsoft JhengHei" w:eastAsia="Microsoft JhengHei" w:hAnsi="Microsoft JhengHei" w:cs="Arial"/>
          <w:b/>
          <w:bCs/>
          <w:color w:val="0067A6"/>
          <w:sz w:val="32"/>
          <w:szCs w:val="32"/>
          <w:rPrChange w:id="1100" w:author="Cheng, Man Kei" w:date="2025-09-25T16:01:00Z">
            <w:rPr>
              <w:rFonts w:ascii="Arial" w:hAnsi="Arial" w:cs="Arial"/>
              <w:b/>
              <w:bCs/>
              <w:color w:val="0067A6"/>
              <w:sz w:val="32"/>
              <w:szCs w:val="32"/>
            </w:rPr>
          </w:rPrChange>
        </w:rPr>
      </w:pPr>
      <w:r w:rsidRPr="00173C07">
        <w:rPr>
          <w:rFonts w:ascii="Microsoft JhengHei" w:eastAsia="Microsoft JhengHei" w:hAnsi="Microsoft JhengHei" w:cs="Arial" w:hint="eastAsia"/>
          <w:b/>
          <w:bCs/>
          <w:color w:val="0067A6"/>
          <w:sz w:val="32"/>
          <w:szCs w:val="32"/>
          <w:rPrChange w:id="1101" w:author="Cheng, Man Kei" w:date="2025-09-25T16:01:00Z">
            <w:rPr>
              <w:rFonts w:ascii="Arial" w:hAnsi="Arial" w:cs="Arial" w:hint="eastAsia"/>
              <w:b/>
              <w:bCs/>
              <w:color w:val="0067A6"/>
              <w:sz w:val="32"/>
              <w:szCs w:val="32"/>
            </w:rPr>
          </w:rPrChange>
        </w:rPr>
        <w:t>第一部分：簡介</w:t>
      </w:r>
    </w:p>
    <w:p w14:paraId="3478E6E3" w14:textId="77777777" w:rsidR="00241AC7" w:rsidRPr="00173C07" w:rsidRDefault="00241AC7">
      <w:pPr>
        <w:spacing w:after="220" w:line="240" w:lineRule="auto"/>
        <w:rPr>
          <w:rFonts w:ascii="Microsoft JhengHei" w:eastAsia="Microsoft JhengHei" w:hAnsi="Microsoft JhengHei" w:cs="Arial"/>
          <w:color w:val="0067A6"/>
          <w:sz w:val="24"/>
          <w:szCs w:val="24"/>
          <w:rPrChange w:id="1102" w:author="Cheng, Man Kei" w:date="2025-09-25T16:01:00Z">
            <w:rPr>
              <w:rFonts w:ascii="Arial" w:hAnsi="Arial" w:cs="Arial"/>
              <w:b/>
              <w:bCs/>
              <w:color w:val="0067A6"/>
              <w:sz w:val="28"/>
              <w:szCs w:val="28"/>
            </w:rPr>
          </w:rPrChange>
        </w:rPr>
      </w:pPr>
    </w:p>
    <w:p w14:paraId="1D46BCC3" w14:textId="1CBCE172" w:rsidR="00F60A19" w:rsidRPr="00173C07" w:rsidRDefault="00F60A19">
      <w:pPr>
        <w:pStyle w:val="Heading3"/>
        <w:numPr>
          <w:ilvl w:val="1"/>
          <w:numId w:val="182"/>
        </w:numPr>
        <w:spacing w:before="0" w:after="220" w:line="240" w:lineRule="auto"/>
        <w:rPr>
          <w:ins w:id="1103" w:author="Cheng, Man Kei" w:date="2025-08-11T14:07:00Z"/>
          <w:rFonts w:ascii="Microsoft JhengHei" w:eastAsia="Microsoft JhengHei" w:hAnsi="Microsoft JhengHei" w:cs="Arial"/>
          <w:b/>
          <w:bCs/>
          <w:color w:val="0067A6"/>
          <w:sz w:val="28"/>
          <w:szCs w:val="28"/>
          <w:lang w:eastAsia="zh-HK"/>
          <w:rPrChange w:id="1104" w:author="Cheng, Man Kei" w:date="2025-09-25T16:01:00Z">
            <w:rPr>
              <w:ins w:id="1105" w:author="Cheng, Man Kei" w:date="2025-08-11T14:07:00Z"/>
              <w:rFonts w:ascii="Arial" w:hAnsi="Arial" w:cs="Arial"/>
              <w:b/>
              <w:bCs/>
              <w:color w:val="0067A6"/>
              <w:sz w:val="28"/>
              <w:szCs w:val="28"/>
              <w:lang w:eastAsia="zh-HK"/>
            </w:rPr>
          </w:rPrChange>
        </w:rPr>
        <w:pPrChange w:id="1106" w:author="Cheng, Man Kei" w:date="2025-08-11T14:10:00Z">
          <w:pPr>
            <w:pStyle w:val="Heading3"/>
            <w:spacing w:before="0" w:after="220" w:line="240" w:lineRule="auto"/>
          </w:pPr>
        </w:pPrChange>
      </w:pPr>
      <w:bookmarkStart w:id="1107" w:name="_Toc200018128"/>
      <w:del w:id="1108" w:author="Cheng, Man Kei" w:date="2025-08-11T14:07:00Z">
        <w:r w:rsidRPr="00173C07" w:rsidDel="001E435E">
          <w:rPr>
            <w:rFonts w:ascii="Microsoft JhengHei" w:eastAsia="Microsoft JhengHei" w:hAnsi="Microsoft JhengHei" w:cs="Arial"/>
            <w:b/>
            <w:bCs/>
            <w:color w:val="0067A6"/>
            <w:sz w:val="28"/>
            <w:szCs w:val="28"/>
            <w:lang w:eastAsia="zh-HK"/>
            <w:rPrChange w:id="1109" w:author="Cheng, Man Kei" w:date="2025-09-25T16:01:00Z">
              <w:rPr>
                <w:rFonts w:ascii="Arial" w:hAnsi="Arial" w:cs="Arial"/>
                <w:b/>
                <w:bCs/>
                <w:color w:val="0067A6"/>
                <w:sz w:val="28"/>
                <w:szCs w:val="28"/>
                <w:lang w:eastAsia="zh-HK"/>
              </w:rPr>
            </w:rPrChange>
          </w:rPr>
          <w:delText>1.1</w:delText>
        </w:r>
        <w:r w:rsidRPr="00173C07" w:rsidDel="001E435E">
          <w:rPr>
            <w:rFonts w:ascii="Microsoft JhengHei" w:eastAsia="Microsoft JhengHei" w:hAnsi="Microsoft JhengHei" w:cs="Arial"/>
            <w:b/>
            <w:bCs/>
            <w:color w:val="0067A6"/>
            <w:sz w:val="28"/>
            <w:szCs w:val="28"/>
            <w:lang w:eastAsia="zh-HK"/>
            <w:rPrChange w:id="1110" w:author="Cheng, Man Kei" w:date="2025-09-25T16:01:00Z">
              <w:rPr>
                <w:rFonts w:ascii="Arial" w:hAnsi="Arial" w:cs="Arial"/>
                <w:b/>
                <w:bCs/>
                <w:color w:val="0067A6"/>
                <w:sz w:val="28"/>
                <w:szCs w:val="28"/>
                <w:lang w:eastAsia="zh-HK"/>
              </w:rPr>
            </w:rPrChange>
          </w:rPr>
          <w:tab/>
        </w:r>
      </w:del>
      <w:r w:rsidRPr="00173C07">
        <w:rPr>
          <w:rFonts w:ascii="Microsoft JhengHei" w:eastAsia="Microsoft JhengHei" w:hAnsi="Microsoft JhengHei" w:cs="Arial" w:hint="eastAsia"/>
          <w:b/>
          <w:bCs/>
          <w:color w:val="0067A6"/>
          <w:sz w:val="28"/>
          <w:szCs w:val="28"/>
          <w:lang w:eastAsia="zh-HK"/>
          <w:rPrChange w:id="1111" w:author="Cheng, Man Kei" w:date="2025-09-25T16:01:00Z">
            <w:rPr>
              <w:rFonts w:ascii="Arial" w:hAnsi="Arial" w:cs="Arial" w:hint="eastAsia"/>
              <w:b/>
              <w:bCs/>
              <w:color w:val="0067A6"/>
              <w:sz w:val="28"/>
              <w:szCs w:val="28"/>
              <w:lang w:eastAsia="zh-HK"/>
            </w:rPr>
          </w:rPrChange>
        </w:rPr>
        <w:t>什麼是樓宇維修保養？</w:t>
      </w:r>
      <w:bookmarkEnd w:id="1107"/>
    </w:p>
    <w:p w14:paraId="618DECA8" w14:textId="77777777" w:rsidR="001E435E" w:rsidRPr="00173C07" w:rsidRDefault="001E435E">
      <w:pPr>
        <w:spacing w:after="220" w:line="240" w:lineRule="auto"/>
        <w:rPr>
          <w:rFonts w:ascii="Microsoft JhengHei" w:eastAsia="Microsoft JhengHei" w:hAnsi="Microsoft JhengHei"/>
          <w:sz w:val="24"/>
          <w:szCs w:val="24"/>
          <w:lang w:eastAsia="zh-HK"/>
          <w:rPrChange w:id="1112" w:author="Cheng, Man Kei" w:date="2025-09-25T16:01:00Z">
            <w:rPr>
              <w:rFonts w:ascii="Arial" w:hAnsi="Arial" w:cs="Arial"/>
              <w:b/>
              <w:bCs/>
              <w:color w:val="0067A6"/>
              <w:sz w:val="28"/>
              <w:szCs w:val="28"/>
              <w:lang w:eastAsia="zh-HK"/>
            </w:rPr>
          </w:rPrChange>
        </w:rPr>
        <w:pPrChange w:id="1113" w:author="Cheng, Man Kei" w:date="2025-08-11T14:07:00Z">
          <w:pPr>
            <w:pStyle w:val="Heading3"/>
            <w:spacing w:before="0" w:after="220" w:line="240" w:lineRule="auto"/>
          </w:pPr>
        </w:pPrChange>
      </w:pPr>
    </w:p>
    <w:p w14:paraId="3DC433F8" w14:textId="1F80F5D0" w:rsidR="00F60A19" w:rsidRPr="00173C07" w:rsidRDefault="00F60A19" w:rsidP="00241AC7">
      <w:pPr>
        <w:pStyle w:val="BodyText"/>
        <w:spacing w:after="220" w:line="240" w:lineRule="auto"/>
        <w:jc w:val="both"/>
        <w:rPr>
          <w:rFonts w:ascii="Microsoft JhengHei" w:eastAsia="Microsoft JhengHei" w:hAnsi="Microsoft JhengHei" w:cs="Arial"/>
          <w:color w:val="323130"/>
          <w:sz w:val="24"/>
          <w:szCs w:val="24"/>
          <w:shd w:val="clear" w:color="auto" w:fill="FFFFFF"/>
          <w:rPrChange w:id="1114" w:author="Cheng, Man Kei" w:date="2025-09-25T16:01:00Z">
            <w:rPr>
              <w:rFonts w:ascii="Arial" w:eastAsia="DengXian" w:hAnsi="Arial" w:cs="Arial"/>
              <w:color w:val="323130"/>
              <w:sz w:val="24"/>
              <w:szCs w:val="24"/>
              <w:shd w:val="clear" w:color="auto" w:fill="FFFFFF"/>
            </w:rPr>
          </w:rPrChange>
        </w:rPr>
      </w:pPr>
      <w:bookmarkStart w:id="1115" w:name="_Hlk152792411"/>
      <w:r w:rsidRPr="00173C07">
        <w:rPr>
          <w:rFonts w:ascii="Microsoft JhengHei" w:eastAsia="Microsoft JhengHei" w:hAnsi="Microsoft JhengHei" w:cs="Arial" w:hint="eastAsia"/>
          <w:sz w:val="24"/>
          <w:szCs w:val="24"/>
          <w:rPrChange w:id="1116" w:author="Cheng, Man Kei" w:date="2025-09-25T16:01:00Z">
            <w:rPr>
              <w:rFonts w:ascii="Arial" w:hAnsi="Arial" w:cs="Arial" w:hint="eastAsia"/>
              <w:sz w:val="24"/>
              <w:szCs w:val="24"/>
            </w:rPr>
          </w:rPrChange>
        </w:rPr>
        <w:t>樓宇</w:t>
      </w:r>
      <w:r w:rsidRPr="00173C07">
        <w:rPr>
          <w:rFonts w:ascii="Microsoft JhengHei" w:eastAsia="Microsoft JhengHei" w:hAnsi="Microsoft JhengHei" w:cs="Arial" w:hint="eastAsia"/>
          <w:color w:val="323130"/>
          <w:sz w:val="24"/>
          <w:szCs w:val="24"/>
          <w:shd w:val="clear" w:color="auto" w:fill="FFFFFF"/>
          <w:rPrChange w:id="1117" w:author="Cheng, Man Kei" w:date="2025-09-25T16:01:00Z">
            <w:rPr>
              <w:rFonts w:ascii="Arial" w:hAnsi="Arial" w:cs="Arial" w:hint="eastAsia"/>
              <w:color w:val="323130"/>
              <w:sz w:val="24"/>
              <w:szCs w:val="24"/>
              <w:shd w:val="clear" w:color="auto" w:fill="FFFFFF"/>
            </w:rPr>
          </w:rPrChange>
        </w:rPr>
        <w:t>維修保養是指讓</w:t>
      </w:r>
      <w:r w:rsidR="00A0464D" w:rsidRPr="00173C07">
        <w:rPr>
          <w:rFonts w:ascii="Microsoft JhengHei" w:eastAsia="Microsoft JhengHei" w:hAnsi="Microsoft JhengHei" w:cs="Arial" w:hint="eastAsia"/>
          <w:color w:val="323130"/>
          <w:sz w:val="24"/>
          <w:szCs w:val="24"/>
          <w:shd w:val="clear" w:color="auto" w:fill="FFFFFF"/>
          <w:rPrChange w:id="1118" w:author="Cheng, Man Kei" w:date="2025-09-25T16:01:00Z">
            <w:rPr>
              <w:rFonts w:ascii="Arial" w:hAnsi="Arial" w:cs="Arial" w:hint="eastAsia"/>
              <w:color w:val="323130"/>
              <w:sz w:val="24"/>
              <w:szCs w:val="24"/>
              <w:shd w:val="clear" w:color="auto" w:fill="FFFFFF"/>
            </w:rPr>
          </w:rPrChange>
        </w:rPr>
        <w:t>樓宇</w:t>
      </w:r>
      <w:r w:rsidRPr="00173C07">
        <w:rPr>
          <w:rFonts w:ascii="Microsoft JhengHei" w:eastAsia="Microsoft JhengHei" w:hAnsi="Microsoft JhengHei" w:cs="Arial" w:hint="eastAsia"/>
          <w:color w:val="323130"/>
          <w:sz w:val="24"/>
          <w:szCs w:val="24"/>
          <w:shd w:val="clear" w:color="auto" w:fill="FFFFFF"/>
          <w:rPrChange w:id="1119" w:author="Cheng, Man Kei" w:date="2025-09-25T16:01:00Z">
            <w:rPr>
              <w:rFonts w:ascii="Arial" w:hAnsi="Arial" w:cs="Arial" w:hint="eastAsia"/>
              <w:color w:val="323130"/>
              <w:sz w:val="24"/>
              <w:szCs w:val="24"/>
              <w:shd w:val="clear" w:color="auto" w:fill="FFFFFF"/>
            </w:rPr>
          </w:rPrChange>
        </w:rPr>
        <w:t>保持良好狀態的措施，包括定期清潔、檢查和維修，確保樓宇安全適用，旨在延長樓宇及其組件的使用</w:t>
      </w:r>
      <w:r w:rsidR="00D165CF" w:rsidRPr="00173C07">
        <w:rPr>
          <w:rFonts w:ascii="Microsoft JhengHei" w:eastAsia="Microsoft JhengHei" w:hAnsi="Microsoft JhengHei" w:cs="Arial" w:hint="eastAsia"/>
          <w:color w:val="323130"/>
          <w:sz w:val="24"/>
          <w:szCs w:val="24"/>
          <w:shd w:val="clear" w:color="auto" w:fill="FFFFFF"/>
          <w:rPrChange w:id="1120" w:author="Cheng, Man Kei" w:date="2025-09-25T16:01:00Z">
            <w:rPr>
              <w:rFonts w:ascii="Arial" w:hAnsi="Arial" w:cs="Arial" w:hint="eastAsia"/>
              <w:color w:val="323130"/>
              <w:sz w:val="24"/>
              <w:szCs w:val="24"/>
              <w:shd w:val="clear" w:color="auto" w:fill="FFFFFF"/>
            </w:rPr>
          </w:rPrChange>
        </w:rPr>
        <w:t>期限</w:t>
      </w:r>
      <w:r w:rsidRPr="00173C07">
        <w:rPr>
          <w:rFonts w:ascii="Microsoft JhengHei" w:eastAsia="Microsoft JhengHei" w:hAnsi="Microsoft JhengHei" w:cs="Arial" w:hint="eastAsia"/>
          <w:color w:val="323130"/>
          <w:sz w:val="24"/>
          <w:szCs w:val="24"/>
          <w:shd w:val="clear" w:color="auto" w:fill="FFFFFF"/>
          <w:rPrChange w:id="1121" w:author="Cheng, Man Kei" w:date="2025-09-25T16:01:00Z">
            <w:rPr>
              <w:rFonts w:ascii="Arial" w:hAnsi="Arial" w:cs="Arial" w:hint="eastAsia"/>
              <w:color w:val="323130"/>
              <w:sz w:val="24"/>
              <w:szCs w:val="24"/>
              <w:shd w:val="clear" w:color="auto" w:fill="FFFFFF"/>
            </w:rPr>
          </w:rPrChange>
        </w:rPr>
        <w:t>、降低設備故障或意外事故的風險，為佔用人保持舒適的環境。</w:t>
      </w:r>
    </w:p>
    <w:p w14:paraId="2B0A949A" w14:textId="77777777" w:rsidR="00F60A19" w:rsidRPr="00173C07" w:rsidRDefault="00F60A19" w:rsidP="00241AC7">
      <w:pPr>
        <w:pStyle w:val="BodyText"/>
        <w:spacing w:after="220" w:line="240" w:lineRule="auto"/>
        <w:rPr>
          <w:rFonts w:ascii="Microsoft JhengHei" w:eastAsia="Microsoft JhengHei" w:hAnsi="Microsoft JhengHei" w:cs="Arial"/>
          <w:color w:val="323130"/>
          <w:sz w:val="24"/>
          <w:szCs w:val="24"/>
          <w:shd w:val="clear" w:color="auto" w:fill="FFFFFF"/>
          <w:rPrChange w:id="1122" w:author="Cheng, Man Kei" w:date="2025-09-25T16:01:00Z">
            <w:rPr>
              <w:rFonts w:ascii="Arial" w:eastAsia="DengXian" w:hAnsi="Arial" w:cs="Arial"/>
              <w:color w:val="323130"/>
              <w:sz w:val="24"/>
              <w:szCs w:val="24"/>
              <w:shd w:val="clear" w:color="auto" w:fill="FFFFFF"/>
            </w:rPr>
          </w:rPrChange>
        </w:rPr>
      </w:pPr>
      <w:r w:rsidRPr="00173C07">
        <w:rPr>
          <w:rFonts w:ascii="Microsoft JhengHei" w:eastAsia="Microsoft JhengHei" w:hAnsi="Microsoft JhengHei" w:cs="Arial" w:hint="eastAsia"/>
          <w:color w:val="323130"/>
          <w:sz w:val="24"/>
          <w:szCs w:val="24"/>
          <w:shd w:val="clear" w:color="auto" w:fill="FFFFFF"/>
          <w:rPrChange w:id="1123" w:author="Cheng, Man Kei" w:date="2025-09-25T16:01:00Z">
            <w:rPr>
              <w:rFonts w:ascii="Arial" w:hAnsi="Arial" w:cs="Arial" w:hint="eastAsia"/>
              <w:color w:val="323130"/>
              <w:sz w:val="24"/>
              <w:szCs w:val="24"/>
              <w:shd w:val="clear" w:color="auto" w:fill="FFFFFF"/>
            </w:rPr>
          </w:rPrChange>
        </w:rPr>
        <w:t>樓宇維修保養的工作分類如下：</w:t>
      </w:r>
      <w:del w:id="1124" w:author="Cheng, Man Kei" w:date="2025-09-29T10:09:00Z">
        <w:r w:rsidRPr="00173C07" w:rsidDel="00D504D9">
          <w:rPr>
            <w:rFonts w:ascii="Microsoft JhengHei" w:eastAsia="Microsoft JhengHei" w:hAnsi="Microsoft JhengHei" w:cs="Arial"/>
            <w:color w:val="323130"/>
            <w:sz w:val="24"/>
            <w:szCs w:val="24"/>
            <w:shd w:val="clear" w:color="auto" w:fill="FFFFFF"/>
            <w:rPrChange w:id="1125" w:author="Cheng, Man Kei" w:date="2025-09-25T16:01:00Z">
              <w:rPr>
                <w:rFonts w:ascii="Arial" w:eastAsia="DengXian" w:hAnsi="Arial" w:cs="Arial"/>
                <w:color w:val="323130"/>
                <w:sz w:val="24"/>
                <w:szCs w:val="24"/>
                <w:shd w:val="clear" w:color="auto" w:fill="FFFFFF"/>
              </w:rPr>
            </w:rPrChange>
          </w:rPr>
          <w:delText xml:space="preserve"> </w:delText>
        </w:r>
      </w:del>
    </w:p>
    <w:p w14:paraId="4FF393D0" w14:textId="77777777" w:rsidR="00F60A19" w:rsidRPr="00173C07" w:rsidRDefault="00F60A19" w:rsidP="005D1F47">
      <w:pPr>
        <w:pStyle w:val="BodyText"/>
        <w:spacing w:after="220" w:line="240" w:lineRule="auto"/>
        <w:rPr>
          <w:rFonts w:ascii="Microsoft JhengHei" w:eastAsia="Microsoft JhengHei" w:hAnsi="Microsoft JhengHei" w:cs="Arial"/>
          <w:color w:val="323130"/>
          <w:sz w:val="24"/>
          <w:szCs w:val="24"/>
          <w:shd w:val="clear" w:color="auto" w:fill="FFFFFF"/>
          <w:rPrChange w:id="1126" w:author="Cheng, Man Kei" w:date="2025-09-25T16:01:00Z">
            <w:rPr>
              <w:rFonts w:ascii="Arial" w:hAnsi="Arial" w:cs="Arial"/>
              <w:color w:val="323130"/>
              <w:sz w:val="24"/>
              <w:szCs w:val="24"/>
              <w:shd w:val="clear" w:color="auto" w:fill="FFFFFF"/>
            </w:rPr>
          </w:rPrChange>
        </w:rPr>
      </w:pPr>
    </w:p>
    <w:p w14:paraId="4E7A716C" w14:textId="77777777" w:rsidR="00F60A19" w:rsidRPr="00173C07" w:rsidRDefault="00F60A19" w:rsidP="00735CD2">
      <w:pPr>
        <w:pStyle w:val="BodyText"/>
        <w:spacing w:after="220" w:line="240" w:lineRule="auto"/>
        <w:rPr>
          <w:rFonts w:ascii="Microsoft JhengHei" w:eastAsia="Microsoft JhengHei" w:hAnsi="Microsoft JhengHei" w:cs="Arial"/>
          <w:b/>
          <w:bCs/>
          <w:color w:val="323130"/>
          <w:sz w:val="24"/>
          <w:szCs w:val="24"/>
          <w:shd w:val="clear" w:color="auto" w:fill="FFFFFF"/>
          <w:rPrChange w:id="1127" w:author="Cheng, Man Kei" w:date="2025-09-25T16:01:00Z">
            <w:rPr>
              <w:rFonts w:ascii="Arial" w:eastAsia="DengXian" w:hAnsi="Arial" w:cs="Arial"/>
              <w:b/>
              <w:bCs/>
              <w:color w:val="323130"/>
              <w:sz w:val="24"/>
              <w:szCs w:val="24"/>
              <w:shd w:val="clear" w:color="auto" w:fill="FFFFFF"/>
            </w:rPr>
          </w:rPrChange>
        </w:rPr>
      </w:pPr>
      <w:r w:rsidRPr="00173C07">
        <w:rPr>
          <w:rFonts w:ascii="Microsoft JhengHei" w:eastAsia="Microsoft JhengHei" w:hAnsi="Microsoft JhengHei" w:cs="Arial" w:hint="eastAsia"/>
          <w:b/>
          <w:bCs/>
          <w:color w:val="323130"/>
          <w:sz w:val="24"/>
          <w:szCs w:val="24"/>
          <w:shd w:val="clear" w:color="auto" w:fill="FFFFFF"/>
          <w:rPrChange w:id="1128" w:author="Cheng, Man Kei" w:date="2025-09-25T16:01:00Z">
            <w:rPr>
              <w:rFonts w:ascii="Arial" w:hAnsi="Arial" w:cs="Arial" w:hint="eastAsia"/>
              <w:b/>
              <w:bCs/>
              <w:color w:val="323130"/>
              <w:sz w:val="24"/>
              <w:szCs w:val="24"/>
              <w:shd w:val="clear" w:color="auto" w:fill="FFFFFF"/>
            </w:rPr>
          </w:rPrChange>
        </w:rPr>
        <w:t>預防性維修保養（預防並延遲重大損壞的發生）</w:t>
      </w:r>
    </w:p>
    <w:p w14:paraId="4A5E146D" w14:textId="77777777" w:rsidR="00F60A19" w:rsidRPr="00173C07" w:rsidRDefault="00F60A19" w:rsidP="005A4D53">
      <w:pPr>
        <w:pStyle w:val="BodyText"/>
        <w:spacing w:after="220" w:line="240" w:lineRule="auto"/>
        <w:jc w:val="both"/>
        <w:rPr>
          <w:rFonts w:ascii="Microsoft JhengHei" w:eastAsia="Microsoft JhengHei" w:hAnsi="Microsoft JhengHei" w:cs="Arial"/>
          <w:color w:val="323130"/>
          <w:sz w:val="24"/>
          <w:szCs w:val="24"/>
          <w:shd w:val="clear" w:color="auto" w:fill="FFFFFF"/>
          <w:lang w:val="en-HK"/>
          <w:rPrChange w:id="1129" w:author="Cheng, Man Kei" w:date="2025-09-25T16:01:00Z">
            <w:rPr>
              <w:rFonts w:ascii="Arial" w:eastAsia="DengXian" w:hAnsi="Arial" w:cs="Arial"/>
              <w:color w:val="323130"/>
              <w:sz w:val="24"/>
              <w:szCs w:val="24"/>
              <w:shd w:val="clear" w:color="auto" w:fill="FFFFFF"/>
              <w:lang w:val="en-HK"/>
            </w:rPr>
          </w:rPrChange>
        </w:rPr>
      </w:pPr>
      <w:r w:rsidRPr="00173C07">
        <w:rPr>
          <w:rFonts w:ascii="Microsoft JhengHei" w:eastAsia="Microsoft JhengHei" w:hAnsi="Microsoft JhengHei" w:cs="Arial" w:hint="eastAsia"/>
          <w:color w:val="323130"/>
          <w:sz w:val="24"/>
          <w:szCs w:val="24"/>
          <w:shd w:val="clear" w:color="auto" w:fill="FFFFFF"/>
          <w:rPrChange w:id="1130" w:author="Cheng, Man Kei" w:date="2025-09-25T16:01:00Z">
            <w:rPr>
              <w:rFonts w:ascii="Arial" w:hAnsi="Arial" w:cs="Arial" w:hint="eastAsia"/>
              <w:color w:val="323130"/>
              <w:sz w:val="24"/>
              <w:szCs w:val="24"/>
              <w:shd w:val="clear" w:color="auto" w:fill="FFFFFF"/>
            </w:rPr>
          </w:rPrChange>
        </w:rPr>
        <w:t>為樓宇實踐預防性維修保養，可透過提供必要的清潔、調整和唧油等工作，確保樓宇組件得到適當的保養。當中亦包括為樓宇進行檢驗，及早發現輕微損壞的地方，以便可於惡化至嚴重問題前及時維修。</w:t>
      </w:r>
    </w:p>
    <w:p w14:paraId="16426B6C" w14:textId="77777777" w:rsidR="00F60A19" w:rsidRPr="00173C07" w:rsidRDefault="00F60A19" w:rsidP="005A4D53">
      <w:pPr>
        <w:pStyle w:val="BodyText"/>
        <w:spacing w:after="220" w:line="240" w:lineRule="auto"/>
        <w:rPr>
          <w:rFonts w:ascii="Microsoft JhengHei" w:eastAsia="Microsoft JhengHei" w:hAnsi="Microsoft JhengHei" w:cs="Arial"/>
          <w:color w:val="323130"/>
          <w:sz w:val="24"/>
          <w:szCs w:val="24"/>
          <w:shd w:val="clear" w:color="auto" w:fill="FFFFFF"/>
          <w:rPrChange w:id="1131" w:author="Cheng, Man Kei" w:date="2025-09-25T16:01:00Z">
            <w:rPr>
              <w:rFonts w:ascii="Arial" w:hAnsi="Arial" w:cs="Arial"/>
              <w:color w:val="323130"/>
              <w:sz w:val="24"/>
              <w:szCs w:val="24"/>
              <w:shd w:val="clear" w:color="auto" w:fill="FFFFFF"/>
            </w:rPr>
          </w:rPrChange>
        </w:rPr>
      </w:pPr>
      <w:r w:rsidRPr="00173C07">
        <w:rPr>
          <w:rFonts w:ascii="Microsoft JhengHei" w:eastAsia="Microsoft JhengHei" w:hAnsi="Microsoft JhengHei" w:cs="Arial" w:hint="eastAsia"/>
          <w:color w:val="323130"/>
          <w:sz w:val="24"/>
          <w:szCs w:val="24"/>
          <w:shd w:val="clear" w:color="auto" w:fill="FFFFFF"/>
          <w:rPrChange w:id="1132" w:author="Cheng, Man Kei" w:date="2025-09-25T16:01:00Z">
            <w:rPr>
              <w:rFonts w:ascii="Arial" w:hAnsi="Arial" w:cs="Arial" w:hint="eastAsia"/>
              <w:color w:val="323130"/>
              <w:sz w:val="24"/>
              <w:szCs w:val="24"/>
              <w:shd w:val="clear" w:color="auto" w:fill="FFFFFF"/>
            </w:rPr>
          </w:rPrChange>
        </w:rPr>
        <w:t>預防性維修保養可分為以下兩方面：</w:t>
      </w:r>
    </w:p>
    <w:p w14:paraId="0D1FCF33" w14:textId="77777777" w:rsidR="00F60A19" w:rsidRPr="00173C07" w:rsidRDefault="00F60A19" w:rsidP="005A4D53">
      <w:pPr>
        <w:pStyle w:val="BodyText"/>
        <w:spacing w:after="220" w:line="240" w:lineRule="auto"/>
        <w:ind w:left="720"/>
        <w:rPr>
          <w:rFonts w:ascii="Microsoft JhengHei" w:eastAsia="Microsoft JhengHei" w:hAnsi="Microsoft JhengHei" w:cs="Arial"/>
          <w:b/>
          <w:bCs/>
          <w:color w:val="323130"/>
          <w:sz w:val="24"/>
          <w:szCs w:val="24"/>
          <w:shd w:val="clear" w:color="auto" w:fill="FFFFFF"/>
          <w:rPrChange w:id="1133" w:author="Cheng, Man Kei" w:date="2025-09-25T16:01:00Z">
            <w:rPr>
              <w:rFonts w:ascii="Arial" w:eastAsia="DengXian" w:hAnsi="Arial" w:cs="Arial"/>
              <w:b/>
              <w:bCs/>
              <w:color w:val="323130"/>
              <w:sz w:val="24"/>
              <w:szCs w:val="24"/>
              <w:shd w:val="clear" w:color="auto" w:fill="FFFFFF"/>
            </w:rPr>
          </w:rPrChange>
        </w:rPr>
      </w:pPr>
      <w:r w:rsidRPr="00173C07">
        <w:rPr>
          <w:rFonts w:ascii="Microsoft JhengHei" w:eastAsia="Microsoft JhengHei" w:hAnsi="Microsoft JhengHei" w:cs="Arial" w:hint="eastAsia"/>
          <w:b/>
          <w:bCs/>
          <w:color w:val="323130"/>
          <w:sz w:val="24"/>
          <w:szCs w:val="24"/>
          <w:shd w:val="clear" w:color="auto" w:fill="FFFFFF"/>
          <w:rPrChange w:id="1134" w:author="Cheng, Man Kei" w:date="2025-09-25T16:01:00Z">
            <w:rPr>
              <w:rFonts w:ascii="Arial" w:hAnsi="Arial" w:cs="Arial" w:hint="eastAsia"/>
              <w:b/>
              <w:bCs/>
              <w:color w:val="323130"/>
              <w:sz w:val="24"/>
              <w:szCs w:val="24"/>
              <w:shd w:val="clear" w:color="auto" w:fill="FFFFFF"/>
            </w:rPr>
          </w:rPrChange>
        </w:rPr>
        <w:t>例行維修保養</w:t>
      </w:r>
    </w:p>
    <w:p w14:paraId="7807F0E4" w14:textId="5C93AC93" w:rsidR="005A4D53" w:rsidRPr="00173C07" w:rsidRDefault="00F60A19" w:rsidP="005A4D53">
      <w:pPr>
        <w:pStyle w:val="BodyText"/>
        <w:spacing w:after="220" w:line="240" w:lineRule="auto"/>
        <w:ind w:left="720"/>
        <w:jc w:val="both"/>
        <w:rPr>
          <w:rFonts w:ascii="Microsoft JhengHei" w:eastAsia="Microsoft JhengHei" w:hAnsi="Microsoft JhengHei" w:cs="Arial"/>
          <w:color w:val="323130"/>
          <w:sz w:val="24"/>
          <w:szCs w:val="24"/>
          <w:shd w:val="clear" w:color="auto" w:fill="FFFFFF"/>
          <w:rPrChange w:id="1135" w:author="Cheng, Man Kei" w:date="2025-09-25T16:01:00Z">
            <w:rPr>
              <w:rFonts w:ascii="Arial" w:hAnsi="Arial" w:cs="Arial"/>
              <w:color w:val="323130"/>
              <w:sz w:val="24"/>
              <w:szCs w:val="24"/>
              <w:shd w:val="clear" w:color="auto" w:fill="FFFFFF"/>
            </w:rPr>
          </w:rPrChange>
        </w:rPr>
      </w:pPr>
      <w:r w:rsidRPr="00173C07">
        <w:rPr>
          <w:rFonts w:ascii="Microsoft JhengHei" w:eastAsia="Microsoft JhengHei" w:hAnsi="Microsoft JhengHei" w:cs="Arial" w:hint="eastAsia"/>
          <w:color w:val="323130"/>
          <w:sz w:val="24"/>
          <w:szCs w:val="24"/>
          <w:shd w:val="clear" w:color="auto" w:fill="FFFFFF"/>
          <w:rPrChange w:id="1136" w:author="Cheng, Man Kei" w:date="2025-09-25T16:01:00Z">
            <w:rPr>
              <w:rFonts w:ascii="Arial" w:hAnsi="Arial" w:cs="Arial" w:hint="eastAsia"/>
              <w:color w:val="323130"/>
              <w:sz w:val="24"/>
              <w:szCs w:val="24"/>
              <w:shd w:val="clear" w:color="auto" w:fill="FFFFFF"/>
            </w:rPr>
          </w:rPrChange>
        </w:rPr>
        <w:t>例行維修保養包括檢查以找出損壞組件，以及進行每年或更頻密的清潔、調較、唧油等維修保養工作，以保持樓宇組件狀況良好。例行維修保養所涉及的費用，應從樓宇的</w:t>
      </w:r>
      <w:r w:rsidRPr="00173C07">
        <w:rPr>
          <w:rFonts w:ascii="Microsoft JhengHei" w:eastAsia="Microsoft JhengHei" w:hAnsi="Microsoft JhengHei" w:cs="Arial" w:hint="eastAsia"/>
          <w:b/>
          <w:bCs/>
          <w:color w:val="323130"/>
          <w:sz w:val="24"/>
          <w:szCs w:val="24"/>
          <w:shd w:val="clear" w:color="auto" w:fill="FFFFFF"/>
          <w:rPrChange w:id="1137" w:author="Cheng, Man Kei" w:date="2025-09-25T16:01:00Z">
            <w:rPr>
              <w:rFonts w:ascii="Arial" w:hAnsi="Arial" w:cs="Arial" w:hint="eastAsia"/>
              <w:b/>
              <w:bCs/>
              <w:color w:val="323130"/>
              <w:sz w:val="24"/>
              <w:szCs w:val="24"/>
              <w:shd w:val="clear" w:color="auto" w:fill="FFFFFF"/>
            </w:rPr>
          </w:rPrChange>
        </w:rPr>
        <w:t>常用基金</w:t>
      </w:r>
      <w:r w:rsidRPr="00173C07">
        <w:rPr>
          <w:rFonts w:ascii="Microsoft JhengHei" w:eastAsia="Microsoft JhengHei" w:hAnsi="Microsoft JhengHei" w:cs="Arial" w:hint="eastAsia"/>
          <w:color w:val="323130"/>
          <w:sz w:val="24"/>
          <w:szCs w:val="24"/>
          <w:shd w:val="clear" w:color="auto" w:fill="FFFFFF"/>
          <w:rPrChange w:id="1138" w:author="Cheng, Man Kei" w:date="2025-09-25T16:01:00Z">
            <w:rPr>
              <w:rFonts w:ascii="Arial" w:hAnsi="Arial" w:cs="Arial" w:hint="eastAsia"/>
              <w:color w:val="323130"/>
              <w:sz w:val="24"/>
              <w:szCs w:val="24"/>
              <w:shd w:val="clear" w:color="auto" w:fill="FFFFFF"/>
            </w:rPr>
          </w:rPrChange>
        </w:rPr>
        <w:t>支付</w:t>
      </w:r>
      <w:r w:rsidRPr="00173C07">
        <w:rPr>
          <w:rStyle w:val="FootnoteReference"/>
          <w:rFonts w:ascii="Microsoft JhengHei" w:eastAsia="Microsoft JhengHei" w:hAnsi="Microsoft JhengHei" w:cs="Arial"/>
          <w:b/>
          <w:bCs/>
          <w:color w:val="323130"/>
          <w:sz w:val="24"/>
          <w:szCs w:val="24"/>
          <w:shd w:val="clear" w:color="auto" w:fill="FFFFFF"/>
          <w:rPrChange w:id="1139" w:author="Cheng, Man Kei" w:date="2025-09-25T16:01:00Z">
            <w:rPr>
              <w:rStyle w:val="FootnoteReference"/>
              <w:rFonts w:ascii="Arial" w:hAnsi="Arial" w:cs="Arial"/>
              <w:b/>
              <w:bCs/>
              <w:color w:val="323130"/>
              <w:sz w:val="24"/>
              <w:szCs w:val="24"/>
              <w:shd w:val="clear" w:color="auto" w:fill="FFFFFF"/>
            </w:rPr>
          </w:rPrChange>
        </w:rPr>
        <w:footnoteReference w:id="1"/>
      </w:r>
      <w:r w:rsidRPr="00173C07">
        <w:rPr>
          <w:rFonts w:ascii="Microsoft JhengHei" w:eastAsia="Microsoft JhengHei" w:hAnsi="Microsoft JhengHei" w:cs="Arial" w:hint="eastAsia"/>
          <w:color w:val="323130"/>
          <w:sz w:val="24"/>
          <w:szCs w:val="24"/>
          <w:shd w:val="clear" w:color="auto" w:fill="FFFFFF"/>
          <w:rPrChange w:id="1146" w:author="Cheng, Man Kei" w:date="2025-09-25T16:01:00Z">
            <w:rPr>
              <w:rFonts w:ascii="Arial" w:hAnsi="Arial" w:cs="Arial" w:hint="eastAsia"/>
              <w:color w:val="323130"/>
              <w:sz w:val="24"/>
              <w:szCs w:val="24"/>
              <w:shd w:val="clear" w:color="auto" w:fill="FFFFFF"/>
            </w:rPr>
          </w:rPrChange>
        </w:rPr>
        <w:t>。</w:t>
      </w:r>
    </w:p>
    <w:p w14:paraId="69CC98A7" w14:textId="6BF6D9A1" w:rsidR="00F60A19" w:rsidRPr="00173C07" w:rsidRDefault="00F60A19" w:rsidP="005A4D53">
      <w:pPr>
        <w:pStyle w:val="BodyText"/>
        <w:spacing w:after="220" w:line="240" w:lineRule="auto"/>
        <w:ind w:left="720"/>
        <w:rPr>
          <w:rFonts w:ascii="Microsoft JhengHei" w:eastAsia="Microsoft JhengHei" w:hAnsi="Microsoft JhengHei" w:cs="Arial"/>
          <w:b/>
          <w:bCs/>
          <w:color w:val="323130"/>
          <w:sz w:val="24"/>
          <w:szCs w:val="24"/>
          <w:shd w:val="clear" w:color="auto" w:fill="FFFFFF"/>
          <w:rPrChange w:id="1147" w:author="Cheng, Man Kei" w:date="2025-09-25T16:01:00Z">
            <w:rPr>
              <w:rFonts w:ascii="Arial" w:hAnsi="Arial" w:cs="Arial"/>
              <w:b/>
              <w:bCs/>
              <w:color w:val="323130"/>
              <w:sz w:val="24"/>
              <w:szCs w:val="24"/>
              <w:shd w:val="clear" w:color="auto" w:fill="FFFFFF"/>
            </w:rPr>
          </w:rPrChange>
        </w:rPr>
      </w:pPr>
      <w:r w:rsidRPr="00173C07">
        <w:rPr>
          <w:rFonts w:ascii="Microsoft JhengHei" w:eastAsia="Microsoft JhengHei" w:hAnsi="Microsoft JhengHei" w:cs="Arial" w:hint="eastAsia"/>
          <w:b/>
          <w:bCs/>
          <w:color w:val="323130"/>
          <w:sz w:val="24"/>
          <w:szCs w:val="24"/>
          <w:shd w:val="clear" w:color="auto" w:fill="FFFFFF"/>
          <w:rPrChange w:id="1148" w:author="Cheng, Man Kei" w:date="2025-09-25T16:01:00Z">
            <w:rPr>
              <w:rFonts w:ascii="Arial" w:hAnsi="Arial" w:cs="Arial" w:hint="eastAsia"/>
              <w:b/>
              <w:bCs/>
              <w:color w:val="323130"/>
              <w:sz w:val="24"/>
              <w:szCs w:val="24"/>
              <w:shd w:val="clear" w:color="auto" w:fill="FFFFFF"/>
            </w:rPr>
          </w:rPrChange>
        </w:rPr>
        <w:t>週期性維修保養</w:t>
      </w:r>
    </w:p>
    <w:p w14:paraId="1D9EFDA9" w14:textId="17A51B51" w:rsidR="00F60A19" w:rsidRPr="00173C07" w:rsidRDefault="00F60A19" w:rsidP="005A4D53">
      <w:pPr>
        <w:pStyle w:val="BodyText"/>
        <w:spacing w:after="220" w:line="240" w:lineRule="auto"/>
        <w:ind w:left="720"/>
        <w:jc w:val="both"/>
        <w:rPr>
          <w:rFonts w:ascii="Microsoft JhengHei" w:eastAsia="Microsoft JhengHei" w:hAnsi="Microsoft JhengHei" w:cs="Arial"/>
          <w:color w:val="323130"/>
          <w:sz w:val="24"/>
          <w:szCs w:val="24"/>
          <w:shd w:val="clear" w:color="auto" w:fill="FFFFFF"/>
          <w:rPrChange w:id="1149" w:author="Cheng, Man Kei" w:date="2025-09-25T16:01:00Z">
            <w:rPr>
              <w:rFonts w:ascii="Arial" w:hAnsi="Arial" w:cs="Arial"/>
              <w:color w:val="323130"/>
              <w:sz w:val="24"/>
              <w:szCs w:val="24"/>
              <w:shd w:val="clear" w:color="auto" w:fill="FFFFFF"/>
            </w:rPr>
          </w:rPrChange>
        </w:rPr>
      </w:pPr>
      <w:bookmarkStart w:id="1150" w:name="_Hlk179819559"/>
      <w:r w:rsidRPr="00173C07">
        <w:rPr>
          <w:rFonts w:ascii="Microsoft JhengHei" w:eastAsia="Microsoft JhengHei" w:hAnsi="Microsoft JhengHei" w:cs="Arial" w:hint="eastAsia"/>
          <w:color w:val="323130"/>
          <w:sz w:val="24"/>
          <w:szCs w:val="24"/>
          <w:shd w:val="clear" w:color="auto" w:fill="FFFFFF"/>
          <w:rPrChange w:id="1151" w:author="Cheng, Man Kei" w:date="2025-09-25T16:01:00Z">
            <w:rPr>
              <w:rFonts w:ascii="Arial" w:hAnsi="Arial" w:cs="Arial" w:hint="eastAsia"/>
              <w:color w:val="323130"/>
              <w:sz w:val="24"/>
              <w:szCs w:val="24"/>
              <w:shd w:val="clear" w:color="auto" w:fill="FFFFFF"/>
            </w:rPr>
          </w:rPrChange>
        </w:rPr>
        <w:t>週期性</w:t>
      </w:r>
      <w:bookmarkEnd w:id="1150"/>
      <w:r w:rsidRPr="00173C07">
        <w:rPr>
          <w:rFonts w:ascii="Microsoft JhengHei" w:eastAsia="Microsoft JhengHei" w:hAnsi="Microsoft JhengHei" w:cs="Arial" w:hint="eastAsia"/>
          <w:color w:val="323130"/>
          <w:sz w:val="24"/>
          <w:szCs w:val="24"/>
          <w:shd w:val="clear" w:color="auto" w:fill="FFFFFF"/>
          <w:rPrChange w:id="1152" w:author="Cheng, Man Kei" w:date="2025-09-25T16:01:00Z">
            <w:rPr>
              <w:rFonts w:ascii="Arial" w:hAnsi="Arial" w:cs="Arial" w:hint="eastAsia"/>
              <w:color w:val="323130"/>
              <w:sz w:val="24"/>
              <w:szCs w:val="24"/>
              <w:shd w:val="clear" w:color="auto" w:fill="FFFFFF"/>
            </w:rPr>
          </w:rPrChange>
        </w:rPr>
        <w:t>維修保養與例行維修保養相似，但執行檢查和保養工作的次數較少。週期性維修保養所涉及的費用，應從樓宇的</w:t>
      </w:r>
      <w:r w:rsidRPr="00173C07">
        <w:rPr>
          <w:rFonts w:ascii="Microsoft JhengHei" w:eastAsia="Microsoft JhengHei" w:hAnsi="Microsoft JhengHei" w:cs="Arial" w:hint="eastAsia"/>
          <w:b/>
          <w:bCs/>
          <w:color w:val="323130"/>
          <w:sz w:val="24"/>
          <w:szCs w:val="24"/>
          <w:shd w:val="clear" w:color="auto" w:fill="FFFFFF"/>
          <w:rPrChange w:id="1153" w:author="Cheng, Man Kei" w:date="2025-09-25T16:01:00Z">
            <w:rPr>
              <w:rFonts w:ascii="Arial" w:hAnsi="Arial" w:cs="Arial" w:hint="eastAsia"/>
              <w:b/>
              <w:bCs/>
              <w:color w:val="323130"/>
              <w:sz w:val="24"/>
              <w:szCs w:val="24"/>
              <w:shd w:val="clear" w:color="auto" w:fill="FFFFFF"/>
            </w:rPr>
          </w:rPrChange>
        </w:rPr>
        <w:t>特別基金</w:t>
      </w:r>
      <w:r w:rsidRPr="00173C07">
        <w:rPr>
          <w:rFonts w:ascii="Microsoft JhengHei" w:eastAsia="Microsoft JhengHei" w:hAnsi="Microsoft JhengHei" w:cs="Arial" w:hint="eastAsia"/>
          <w:color w:val="323130"/>
          <w:sz w:val="24"/>
          <w:szCs w:val="24"/>
          <w:shd w:val="clear" w:color="auto" w:fill="FFFFFF"/>
          <w:rPrChange w:id="1154" w:author="Cheng, Man Kei" w:date="2025-09-25T16:01:00Z">
            <w:rPr>
              <w:rFonts w:ascii="Arial" w:hAnsi="Arial" w:cs="Arial" w:hint="eastAsia"/>
              <w:color w:val="323130"/>
              <w:sz w:val="24"/>
              <w:szCs w:val="24"/>
              <w:shd w:val="clear" w:color="auto" w:fill="FFFFFF"/>
            </w:rPr>
          </w:rPrChange>
        </w:rPr>
        <w:t>支付</w:t>
      </w:r>
      <w:r w:rsidRPr="00173C07">
        <w:rPr>
          <w:rFonts w:ascii="Microsoft JhengHei" w:eastAsia="Microsoft JhengHei" w:hAnsi="Microsoft JhengHei" w:cs="Arial"/>
          <w:bCs/>
          <w:sz w:val="2"/>
          <w:szCs w:val="2"/>
          <w:shd w:val="clear" w:color="auto" w:fill="FFFFFF"/>
          <w:rPrChange w:id="1155" w:author="Cheng, Man Kei" w:date="2025-09-25T16:01:00Z">
            <w:rPr>
              <w:rFonts w:ascii="Arial" w:hAnsi="Arial" w:cs="Arial"/>
              <w:bCs/>
              <w:sz w:val="2"/>
              <w:szCs w:val="2"/>
              <w:shd w:val="clear" w:color="auto" w:fill="FFFFFF"/>
            </w:rPr>
          </w:rPrChange>
        </w:rPr>
        <w:t>1F</w:t>
      </w:r>
      <w:r w:rsidRPr="00173C07">
        <w:rPr>
          <w:rStyle w:val="FootnoteReference"/>
          <w:rFonts w:ascii="Microsoft JhengHei" w:eastAsia="Microsoft JhengHei" w:hAnsi="Microsoft JhengHei" w:cs="Arial"/>
          <w:b/>
          <w:bCs/>
          <w:color w:val="323130"/>
          <w:sz w:val="24"/>
          <w:szCs w:val="24"/>
          <w:shd w:val="clear" w:color="auto" w:fill="FFFFFF"/>
          <w:rPrChange w:id="1156" w:author="Cheng, Man Kei" w:date="2025-09-25T16:01:00Z">
            <w:rPr>
              <w:rStyle w:val="FootnoteReference"/>
              <w:rFonts w:ascii="Arial" w:hAnsi="Arial" w:cs="Arial"/>
              <w:b/>
              <w:bCs/>
              <w:color w:val="323130"/>
              <w:sz w:val="24"/>
              <w:szCs w:val="24"/>
              <w:shd w:val="clear" w:color="auto" w:fill="FFFFFF"/>
            </w:rPr>
          </w:rPrChange>
        </w:rPr>
        <w:footnoteReference w:id="2"/>
      </w:r>
      <w:r w:rsidRPr="00173C07">
        <w:rPr>
          <w:rFonts w:ascii="Microsoft JhengHei" w:eastAsia="Microsoft JhengHei" w:hAnsi="Microsoft JhengHei" w:cs="Arial" w:hint="eastAsia"/>
          <w:color w:val="323130"/>
          <w:sz w:val="24"/>
          <w:szCs w:val="24"/>
          <w:shd w:val="clear" w:color="auto" w:fill="FFFFFF"/>
          <w:rPrChange w:id="1160" w:author="Cheng, Man Kei" w:date="2025-09-25T16:01:00Z">
            <w:rPr>
              <w:rFonts w:ascii="Arial" w:hAnsi="Arial" w:cs="Arial" w:hint="eastAsia"/>
              <w:color w:val="323130"/>
              <w:sz w:val="24"/>
              <w:szCs w:val="24"/>
              <w:shd w:val="clear" w:color="auto" w:fill="FFFFFF"/>
            </w:rPr>
          </w:rPrChange>
        </w:rPr>
        <w:t>。</w:t>
      </w:r>
    </w:p>
    <w:p w14:paraId="3415AF6B" w14:textId="20209523" w:rsidR="005A4D53" w:rsidRPr="00173C07" w:rsidDel="00761CA6" w:rsidRDefault="005A4D53" w:rsidP="005A4D53">
      <w:pPr>
        <w:pStyle w:val="BodyText"/>
        <w:spacing w:after="220" w:line="240" w:lineRule="auto"/>
        <w:ind w:left="720"/>
        <w:jc w:val="both"/>
        <w:rPr>
          <w:del w:id="1161" w:author="Cheng, Man Kei" w:date="2025-09-25T16:14:00Z"/>
          <w:rFonts w:ascii="Microsoft JhengHei" w:eastAsia="Microsoft JhengHei" w:hAnsi="Microsoft JhengHei" w:cs="Arial"/>
          <w:color w:val="323130"/>
          <w:sz w:val="24"/>
          <w:szCs w:val="24"/>
          <w:shd w:val="clear" w:color="auto" w:fill="FFFFFF"/>
          <w:rPrChange w:id="1162" w:author="Cheng, Man Kei" w:date="2025-09-25T16:01:00Z">
            <w:rPr>
              <w:del w:id="1163" w:author="Cheng, Man Kei" w:date="2025-09-25T16:14:00Z"/>
              <w:rFonts w:asciiTheme="minorEastAsia" w:hAnsiTheme="minorEastAsia" w:cs="Arial"/>
              <w:color w:val="323130"/>
              <w:sz w:val="24"/>
              <w:szCs w:val="24"/>
              <w:shd w:val="clear" w:color="auto" w:fill="FFFFFF"/>
            </w:rPr>
          </w:rPrChange>
        </w:rPr>
      </w:pPr>
    </w:p>
    <w:p w14:paraId="7775EED1" w14:textId="77777777" w:rsidR="00F60A19" w:rsidRPr="00173C07" w:rsidRDefault="00F60A19" w:rsidP="005A4D53">
      <w:pPr>
        <w:pStyle w:val="BodyText"/>
        <w:spacing w:after="220" w:line="240" w:lineRule="auto"/>
        <w:rPr>
          <w:rFonts w:ascii="Microsoft JhengHei" w:eastAsia="Microsoft JhengHei" w:hAnsi="Microsoft JhengHei" w:cs="Arial"/>
          <w:b/>
          <w:bCs/>
          <w:color w:val="323130"/>
          <w:sz w:val="24"/>
          <w:szCs w:val="24"/>
          <w:shd w:val="clear" w:color="auto" w:fill="FFFFFF"/>
          <w:rPrChange w:id="1164" w:author="Cheng, Man Kei" w:date="2025-09-25T16:01:00Z">
            <w:rPr>
              <w:rFonts w:ascii="Arial" w:hAnsi="Arial" w:cs="Arial"/>
              <w:b/>
              <w:bCs/>
              <w:color w:val="323130"/>
              <w:sz w:val="24"/>
              <w:szCs w:val="24"/>
              <w:shd w:val="clear" w:color="auto" w:fill="FFFFFF"/>
            </w:rPr>
          </w:rPrChange>
        </w:rPr>
      </w:pPr>
      <w:r w:rsidRPr="00173C07">
        <w:rPr>
          <w:rFonts w:ascii="Microsoft JhengHei" w:eastAsia="Microsoft JhengHei" w:hAnsi="Microsoft JhengHei" w:cs="Arial" w:hint="eastAsia"/>
          <w:b/>
          <w:bCs/>
          <w:color w:val="323130"/>
          <w:sz w:val="24"/>
          <w:szCs w:val="24"/>
          <w:shd w:val="clear" w:color="auto" w:fill="FFFFFF"/>
          <w:rPrChange w:id="1165" w:author="Cheng, Man Kei" w:date="2025-09-25T16:01:00Z">
            <w:rPr>
              <w:rFonts w:ascii="Arial" w:hAnsi="Arial" w:cs="Arial" w:hint="eastAsia"/>
              <w:b/>
              <w:bCs/>
              <w:color w:val="323130"/>
              <w:sz w:val="24"/>
              <w:szCs w:val="24"/>
              <w:shd w:val="clear" w:color="auto" w:fill="FFFFFF"/>
            </w:rPr>
          </w:rPrChange>
        </w:rPr>
        <w:t>矯正性維修（修補損壞）</w:t>
      </w:r>
    </w:p>
    <w:p w14:paraId="0257D180" w14:textId="77777777" w:rsidR="00F60A19" w:rsidRPr="00173C07" w:rsidRDefault="00F60A19" w:rsidP="005A4D53">
      <w:pPr>
        <w:pStyle w:val="ListParagraph"/>
        <w:spacing w:after="220" w:line="240" w:lineRule="auto"/>
        <w:ind w:left="0"/>
        <w:jc w:val="both"/>
        <w:rPr>
          <w:rFonts w:ascii="Microsoft JhengHei" w:eastAsia="Microsoft JhengHei" w:hAnsi="Microsoft JhengHei" w:cs="Arial"/>
          <w:color w:val="323130"/>
          <w:sz w:val="24"/>
          <w:szCs w:val="24"/>
          <w:shd w:val="clear" w:color="auto" w:fill="FFFFFF"/>
          <w:lang w:val="en-GB"/>
          <w:rPrChange w:id="1166" w:author="Cheng, Man Kei" w:date="2025-09-25T16:01:00Z">
            <w:rPr>
              <w:rFonts w:ascii="Arial" w:eastAsia="DengXian" w:hAnsi="Arial" w:cs="Arial"/>
              <w:color w:val="323130"/>
              <w:sz w:val="24"/>
              <w:szCs w:val="24"/>
              <w:shd w:val="clear" w:color="auto" w:fill="FFFFFF"/>
              <w:lang w:val="en-GB"/>
            </w:rPr>
          </w:rPrChange>
        </w:rPr>
      </w:pPr>
      <w:r w:rsidRPr="00173C07">
        <w:rPr>
          <w:rFonts w:ascii="Microsoft JhengHei" w:eastAsia="Microsoft JhengHei" w:hAnsi="Microsoft JhengHei" w:cs="Arial" w:hint="eastAsia"/>
          <w:color w:val="323130"/>
          <w:sz w:val="24"/>
          <w:szCs w:val="24"/>
          <w:shd w:val="clear" w:color="auto" w:fill="FFFFFF"/>
          <w:lang w:val="en-GB"/>
          <w:rPrChange w:id="1167" w:author="Cheng, Man Kei" w:date="2025-09-25T16:01:00Z">
            <w:rPr>
              <w:rFonts w:ascii="Arial" w:eastAsia="PMingLiU" w:hAnsi="Arial" w:cs="Arial" w:hint="eastAsia"/>
              <w:color w:val="323130"/>
              <w:sz w:val="24"/>
              <w:szCs w:val="24"/>
              <w:shd w:val="clear" w:color="auto" w:fill="FFFFFF"/>
              <w:lang w:val="en-GB"/>
            </w:rPr>
          </w:rPrChange>
        </w:rPr>
        <w:t>當察覺到樓宇有損壞，就應該要進行維修。輕微損壞情況未必會對業主構成影響，但倘若置之不理，問題惡化成嚴重失修，業主就可能需要付出較大費用處理。至於一些顯而易見的損壞，例如裂縫、外牆批盪或混凝土石塊鬆脫，更有機會造成人身傷害或財產損毀。業主應安排註冊承建商進行緊急工程，清除鬆脫部分。</w:t>
      </w:r>
    </w:p>
    <w:bookmarkEnd w:id="1115"/>
    <w:p w14:paraId="7E0CBB7E" w14:textId="77777777" w:rsidR="00F60A19" w:rsidRPr="00173C07" w:rsidRDefault="00F60A19" w:rsidP="005A4D53">
      <w:pPr>
        <w:spacing w:after="220" w:line="240" w:lineRule="auto"/>
        <w:jc w:val="both"/>
        <w:rPr>
          <w:rFonts w:ascii="Microsoft JhengHei" w:eastAsia="Microsoft JhengHei" w:hAnsi="Microsoft JhengHei" w:cs="Arial"/>
          <w:color w:val="323130"/>
          <w:sz w:val="24"/>
          <w:szCs w:val="24"/>
          <w:shd w:val="clear" w:color="auto" w:fill="FFFFFF"/>
          <w:lang w:val="en-GB"/>
          <w:rPrChange w:id="1168" w:author="Cheng, Man Kei" w:date="2025-09-25T16:01:00Z">
            <w:rPr>
              <w:rFonts w:ascii="Arial" w:eastAsia="PMingLiU" w:hAnsi="Arial" w:cs="Arial"/>
              <w:color w:val="323130"/>
              <w:sz w:val="24"/>
              <w:szCs w:val="24"/>
              <w:shd w:val="clear" w:color="auto" w:fill="FFFFFF"/>
              <w:lang w:val="en-GB"/>
            </w:rPr>
          </w:rPrChange>
        </w:rPr>
      </w:pPr>
      <w:r w:rsidRPr="00173C07">
        <w:rPr>
          <w:rFonts w:ascii="Microsoft JhengHei" w:eastAsia="Microsoft JhengHei" w:hAnsi="Microsoft JhengHei" w:cs="Arial" w:hint="eastAsia"/>
          <w:color w:val="323130"/>
          <w:sz w:val="24"/>
          <w:szCs w:val="24"/>
          <w:shd w:val="clear" w:color="auto" w:fill="FFFFFF"/>
          <w:lang w:val="en-GB"/>
          <w:rPrChange w:id="1169" w:author="Cheng, Man Kei" w:date="2025-09-25T16:01:00Z">
            <w:rPr>
              <w:rFonts w:ascii="Arial" w:eastAsia="PMingLiU" w:hAnsi="Arial" w:cs="Arial" w:hint="eastAsia"/>
              <w:color w:val="323130"/>
              <w:sz w:val="24"/>
              <w:szCs w:val="24"/>
              <w:shd w:val="clear" w:color="auto" w:fill="FFFFFF"/>
              <w:lang w:val="en-GB"/>
            </w:rPr>
          </w:rPrChange>
        </w:rPr>
        <w:t>矯正性維修</w:t>
      </w:r>
      <w:r w:rsidRPr="00173C07">
        <w:rPr>
          <w:rFonts w:ascii="Microsoft JhengHei" w:eastAsia="Microsoft JhengHei" w:hAnsi="Microsoft JhengHei" w:cs="Arial" w:hint="eastAsia"/>
          <w:color w:val="323130"/>
          <w:sz w:val="24"/>
          <w:szCs w:val="24"/>
          <w:shd w:val="clear" w:color="auto" w:fill="FFFFFF"/>
          <w:rPrChange w:id="1170" w:author="Cheng, Man Kei" w:date="2025-09-25T16:01:00Z">
            <w:rPr>
              <w:rFonts w:ascii="Arial" w:hAnsi="Arial" w:cs="Arial" w:hint="eastAsia"/>
              <w:color w:val="323130"/>
              <w:sz w:val="24"/>
              <w:szCs w:val="24"/>
              <w:shd w:val="clear" w:color="auto" w:fill="FFFFFF"/>
            </w:rPr>
          </w:rPrChange>
        </w:rPr>
        <w:t>就</w:t>
      </w:r>
      <w:r w:rsidRPr="00173C07">
        <w:rPr>
          <w:rFonts w:ascii="Microsoft JhengHei" w:eastAsia="Microsoft JhengHei" w:hAnsi="Microsoft JhengHei" w:cs="Arial" w:hint="eastAsia"/>
          <w:color w:val="323130"/>
          <w:sz w:val="24"/>
          <w:szCs w:val="24"/>
          <w:shd w:val="clear" w:color="auto" w:fill="FFFFFF"/>
          <w:lang w:val="en-GB"/>
          <w:rPrChange w:id="1171" w:author="Cheng, Man Kei" w:date="2025-09-25T16:01:00Z">
            <w:rPr>
              <w:rFonts w:ascii="Arial" w:eastAsia="PMingLiU" w:hAnsi="Arial" w:cs="Arial" w:hint="eastAsia"/>
              <w:color w:val="323130"/>
              <w:sz w:val="24"/>
              <w:szCs w:val="24"/>
              <w:shd w:val="clear" w:color="auto" w:fill="FFFFFF"/>
              <w:lang w:val="en-GB"/>
            </w:rPr>
          </w:rPrChange>
        </w:rPr>
        <w:t>是為修補破損而執行的維修或更換工作，使樓宇構件能夠發揮其原有功能，保障樓宇狀況安全。不過，由於破損何時出現無法預測，要估算矯正性維修所需費用相當困難。如果未有設立獨立的備用基金（如導言所提及），就需要在常用基金預留一部分款項，以應付未知的矯正性維修工作。而特別基金亦可用作支付非經常性工程費用，並可用於大規模緊急矯正性維修工程。無論如何，視乎所屬樓宇的樓齡、樓宇構件狀況，常用基金以及特別基金均應該預留部分資金，以應付因正常損耗引致的所需維修。</w:t>
      </w:r>
    </w:p>
    <w:p w14:paraId="4981C01E" w14:textId="77777777" w:rsidR="00F60A19" w:rsidRPr="00173C07" w:rsidRDefault="00F60A19" w:rsidP="005A4D53">
      <w:pPr>
        <w:spacing w:after="220" w:line="240" w:lineRule="auto"/>
        <w:jc w:val="both"/>
        <w:rPr>
          <w:rFonts w:ascii="Microsoft JhengHei" w:eastAsia="Microsoft JhengHei" w:hAnsi="Microsoft JhengHei" w:cs="Arial"/>
          <w:color w:val="323130"/>
          <w:sz w:val="24"/>
          <w:szCs w:val="24"/>
          <w:shd w:val="clear" w:color="auto" w:fill="FFFFFF"/>
          <w:lang w:val="en-GB"/>
          <w:rPrChange w:id="1172" w:author="Cheng, Man Kei" w:date="2025-09-25T16:01:00Z">
            <w:rPr>
              <w:rFonts w:asciiTheme="minorEastAsia" w:hAnsiTheme="minorEastAsia" w:cs="Arial"/>
              <w:color w:val="323130"/>
              <w:sz w:val="24"/>
              <w:szCs w:val="24"/>
              <w:shd w:val="clear" w:color="auto" w:fill="FFFFFF"/>
              <w:lang w:val="en-GB"/>
            </w:rPr>
          </w:rPrChange>
        </w:rPr>
      </w:pPr>
    </w:p>
    <w:p w14:paraId="11B42CAC" w14:textId="77777777" w:rsidR="00F60A19" w:rsidRPr="00173C07" w:rsidRDefault="00F60A19" w:rsidP="005A4D53">
      <w:pPr>
        <w:pStyle w:val="BodyText"/>
        <w:spacing w:after="220" w:line="240" w:lineRule="auto"/>
        <w:rPr>
          <w:rFonts w:ascii="Microsoft JhengHei" w:eastAsia="Microsoft JhengHei" w:hAnsi="Microsoft JhengHei" w:cs="Arial"/>
          <w:b/>
          <w:bCs/>
          <w:color w:val="323130"/>
          <w:sz w:val="24"/>
          <w:szCs w:val="24"/>
          <w:shd w:val="clear" w:color="auto" w:fill="FFFFFF"/>
          <w:rPrChange w:id="1173" w:author="Cheng, Man Kei" w:date="2025-09-25T16:01:00Z">
            <w:rPr>
              <w:rFonts w:ascii="Arial" w:eastAsia="DengXian" w:hAnsi="Arial" w:cs="Arial"/>
              <w:b/>
              <w:bCs/>
              <w:color w:val="323130"/>
              <w:sz w:val="24"/>
              <w:szCs w:val="24"/>
              <w:shd w:val="clear" w:color="auto" w:fill="FFFFFF"/>
            </w:rPr>
          </w:rPrChange>
        </w:rPr>
      </w:pPr>
      <w:r w:rsidRPr="00173C07">
        <w:rPr>
          <w:rFonts w:ascii="Microsoft JhengHei" w:eastAsia="Microsoft JhengHei" w:hAnsi="Microsoft JhengHei" w:cs="Arial" w:hint="eastAsia"/>
          <w:b/>
          <w:bCs/>
          <w:color w:val="323130"/>
          <w:sz w:val="24"/>
          <w:szCs w:val="24"/>
          <w:shd w:val="clear" w:color="auto" w:fill="FFFFFF"/>
          <w:rPrChange w:id="1174" w:author="Cheng, Man Kei" w:date="2025-09-25T16:01:00Z">
            <w:rPr>
              <w:rFonts w:ascii="Arial" w:hAnsi="Arial" w:cs="Arial" w:hint="eastAsia"/>
              <w:b/>
              <w:bCs/>
              <w:color w:val="323130"/>
              <w:sz w:val="24"/>
              <w:szCs w:val="24"/>
              <w:shd w:val="clear" w:color="auto" w:fill="FFFFFF"/>
            </w:rPr>
          </w:rPrChange>
        </w:rPr>
        <w:t>樓宇復修</w:t>
      </w:r>
    </w:p>
    <w:p w14:paraId="482279EE" w14:textId="5C022E55" w:rsidR="00F60A19" w:rsidRPr="00173C07" w:rsidRDefault="00F60A19" w:rsidP="005A4D53">
      <w:pPr>
        <w:spacing w:after="220" w:line="240" w:lineRule="auto"/>
        <w:jc w:val="both"/>
        <w:rPr>
          <w:rFonts w:ascii="Microsoft JhengHei" w:eastAsia="Microsoft JhengHei" w:hAnsi="Microsoft JhengHei" w:cs="Arial"/>
          <w:color w:val="323130"/>
          <w:sz w:val="24"/>
          <w:szCs w:val="24"/>
          <w:shd w:val="clear" w:color="auto" w:fill="FFFFFF"/>
          <w:lang w:val="en-GB"/>
          <w:rPrChange w:id="1175" w:author="Cheng, Man Kei" w:date="2025-09-25T16:01:00Z">
            <w:rPr>
              <w:rFonts w:ascii="Arial" w:eastAsia="DengXian" w:hAnsi="Arial" w:cs="Arial"/>
              <w:color w:val="323130"/>
              <w:sz w:val="24"/>
              <w:szCs w:val="24"/>
              <w:shd w:val="clear" w:color="auto" w:fill="FFFFFF"/>
              <w:lang w:val="en-GB"/>
            </w:rPr>
          </w:rPrChange>
        </w:rPr>
      </w:pPr>
      <w:r w:rsidRPr="00173C07">
        <w:rPr>
          <w:rFonts w:ascii="Microsoft JhengHei" w:eastAsia="Microsoft JhengHei" w:hAnsi="Microsoft JhengHei" w:cs="Arial" w:hint="eastAsia"/>
          <w:color w:val="323130"/>
          <w:sz w:val="24"/>
          <w:szCs w:val="24"/>
          <w:shd w:val="clear" w:color="auto" w:fill="FFFFFF"/>
          <w:lang w:val="en-GB"/>
          <w:rPrChange w:id="1176" w:author="Cheng, Man Kei" w:date="2025-09-25T16:01:00Z">
            <w:rPr>
              <w:rFonts w:ascii="Arial" w:eastAsia="PMingLiU" w:hAnsi="Arial" w:cs="Arial" w:hint="eastAsia"/>
              <w:color w:val="323130"/>
              <w:sz w:val="24"/>
              <w:szCs w:val="24"/>
              <w:shd w:val="clear" w:color="auto" w:fill="FFFFFF"/>
              <w:lang w:val="en-GB"/>
            </w:rPr>
          </w:rPrChange>
        </w:rPr>
        <w:t>「樓宇復修」一般是指改善現有樓宇實際狀況，恢復樓宇功能的過程。其中或涉及維修、升級和改善工程，以解決損壞情況、提高安全程度、更新樓宇設施系統，讓樓宇更宜居，使用年期亦可延長。復修也包括改變樓宇室內間隔、設計和功能，以符合目前的需求和標準。</w:t>
      </w:r>
    </w:p>
    <w:p w14:paraId="6233F532" w14:textId="77777777" w:rsidR="00A01DF2" w:rsidRPr="00173C07" w:rsidRDefault="00F60A19" w:rsidP="005A4D53">
      <w:pPr>
        <w:spacing w:after="220" w:line="240" w:lineRule="auto"/>
        <w:jc w:val="both"/>
        <w:rPr>
          <w:rFonts w:ascii="Microsoft JhengHei" w:eastAsia="Microsoft JhengHei" w:hAnsi="Microsoft JhengHei"/>
          <w:b/>
          <w:bCs/>
          <w:sz w:val="24"/>
          <w:szCs w:val="24"/>
          <w:rPrChange w:id="1177" w:author="Cheng, Man Kei" w:date="2025-09-25T16:01:00Z">
            <w:rPr>
              <w:b/>
              <w:bCs/>
              <w:sz w:val="24"/>
              <w:szCs w:val="24"/>
            </w:rPr>
          </w:rPrChange>
        </w:rPr>
      </w:pPr>
      <w:r w:rsidRPr="00173C07">
        <w:rPr>
          <w:rFonts w:ascii="Microsoft JhengHei" w:eastAsia="Microsoft JhengHei" w:hAnsi="Microsoft JhengHei" w:hint="eastAsia"/>
          <w:sz w:val="24"/>
          <w:szCs w:val="24"/>
          <w:rPrChange w:id="1178" w:author="Cheng, Man Kei" w:date="2025-09-25T16:01:00Z">
            <w:rPr>
              <w:rFonts w:hint="eastAsia"/>
              <w:sz w:val="24"/>
              <w:szCs w:val="24"/>
            </w:rPr>
          </w:rPrChange>
        </w:rPr>
        <w:t>就本指引及範本而言，將以更具體的定義界定「樓宇復修」。</w:t>
      </w:r>
      <w:r w:rsidRPr="00173C07">
        <w:rPr>
          <w:rFonts w:ascii="Microsoft JhengHei" w:eastAsia="Microsoft JhengHei" w:hAnsi="Microsoft JhengHei" w:hint="eastAsia"/>
          <w:b/>
          <w:bCs/>
          <w:sz w:val="24"/>
          <w:szCs w:val="24"/>
          <w:rPrChange w:id="1179" w:author="Cheng, Man Kei" w:date="2025-09-25T16:01:00Z">
            <w:rPr>
              <w:rFonts w:hint="eastAsia"/>
              <w:b/>
              <w:bCs/>
              <w:sz w:val="24"/>
              <w:szCs w:val="24"/>
            </w:rPr>
          </w:rPrChange>
        </w:rPr>
        <w:t>本文件內所提及的「樓宇復修」，意指針對已發現的大型或廣泛損壞情況，所作出的大規模維修工程。</w:t>
      </w:r>
    </w:p>
    <w:p w14:paraId="6DAC892F" w14:textId="4ABA2540" w:rsidR="00F60A19" w:rsidRPr="008A43BA" w:rsidRDefault="00F60A19" w:rsidP="005A4D53">
      <w:pPr>
        <w:spacing w:after="220" w:line="240" w:lineRule="auto"/>
        <w:jc w:val="both"/>
        <w:rPr>
          <w:rFonts w:ascii="Arial" w:eastAsia="PMingLiU" w:hAnsi="Arial" w:cs="Arial"/>
          <w:color w:val="323130"/>
          <w:sz w:val="24"/>
          <w:szCs w:val="24"/>
          <w:shd w:val="clear" w:color="auto" w:fill="FFFFFF"/>
          <w:lang w:val="en-GB"/>
        </w:rPr>
      </w:pPr>
      <w:r w:rsidRPr="008A43BA">
        <w:rPr>
          <w:rFonts w:ascii="Arial" w:hAnsi="Arial" w:cs="Arial"/>
          <w:sz w:val="24"/>
          <w:szCs w:val="24"/>
        </w:rPr>
        <w:br w:type="page"/>
      </w:r>
    </w:p>
    <w:p w14:paraId="0F17B53B" w14:textId="77777777" w:rsidR="00F60A19" w:rsidRPr="00173C07" w:rsidRDefault="00F60A19" w:rsidP="009F2288">
      <w:pPr>
        <w:pStyle w:val="Heading3"/>
        <w:spacing w:before="0" w:after="220" w:line="240" w:lineRule="auto"/>
        <w:rPr>
          <w:rFonts w:ascii="Microsoft JhengHei" w:eastAsia="Microsoft JhengHei" w:hAnsi="Microsoft JhengHei" w:cs="Arial"/>
          <w:b/>
          <w:bCs/>
          <w:color w:val="0067A6"/>
          <w:sz w:val="28"/>
          <w:szCs w:val="28"/>
          <w:lang w:eastAsia="zh-HK"/>
          <w:rPrChange w:id="1180" w:author="Cheng, Man Kei" w:date="2025-09-25T16:08:00Z">
            <w:rPr>
              <w:rFonts w:ascii="Arial" w:hAnsi="Arial" w:cs="Arial"/>
              <w:b/>
              <w:bCs/>
              <w:color w:val="0067A6"/>
              <w:sz w:val="28"/>
              <w:szCs w:val="28"/>
              <w:lang w:eastAsia="zh-HK"/>
            </w:rPr>
          </w:rPrChange>
        </w:rPr>
      </w:pPr>
      <w:bookmarkStart w:id="1181" w:name="_Toc200018129"/>
      <w:r w:rsidRPr="00173C07">
        <w:rPr>
          <w:rFonts w:ascii="Microsoft JhengHei" w:eastAsia="Microsoft JhengHei" w:hAnsi="Microsoft JhengHei" w:cs="Arial"/>
          <w:b/>
          <w:bCs/>
          <w:color w:val="0067A6"/>
          <w:sz w:val="28"/>
          <w:szCs w:val="28"/>
          <w:lang w:eastAsia="zh-HK"/>
          <w:rPrChange w:id="1182" w:author="Cheng, Man Kei" w:date="2025-09-25T16:08:00Z">
            <w:rPr>
              <w:rFonts w:ascii="Arial" w:hAnsi="Arial" w:cs="Arial"/>
              <w:b/>
              <w:bCs/>
              <w:color w:val="0067A6"/>
              <w:sz w:val="28"/>
              <w:szCs w:val="28"/>
              <w:lang w:eastAsia="zh-HK"/>
            </w:rPr>
          </w:rPrChange>
        </w:rPr>
        <w:t>1.2</w:t>
      </w:r>
      <w:r w:rsidRPr="00173C07">
        <w:rPr>
          <w:rFonts w:ascii="Microsoft JhengHei" w:eastAsia="Microsoft JhengHei" w:hAnsi="Microsoft JhengHei" w:cs="Arial"/>
          <w:b/>
          <w:bCs/>
          <w:color w:val="0067A6"/>
          <w:sz w:val="28"/>
          <w:szCs w:val="28"/>
          <w:lang w:eastAsia="zh-HK"/>
          <w:rPrChange w:id="1183" w:author="Cheng, Man Kei" w:date="2025-09-25T16:08:00Z">
            <w:rPr>
              <w:rFonts w:ascii="Arial" w:hAnsi="Arial" w:cs="Arial"/>
              <w:b/>
              <w:bCs/>
              <w:color w:val="0067A6"/>
              <w:sz w:val="28"/>
              <w:szCs w:val="28"/>
              <w:lang w:eastAsia="zh-HK"/>
            </w:rPr>
          </w:rPrChange>
        </w:rPr>
        <w:tab/>
      </w:r>
      <w:r w:rsidRPr="00173C07">
        <w:rPr>
          <w:rFonts w:ascii="Microsoft JhengHei" w:eastAsia="Microsoft JhengHei" w:hAnsi="Microsoft JhengHei" w:cs="Arial" w:hint="eastAsia"/>
          <w:b/>
          <w:bCs/>
          <w:color w:val="0067A6"/>
          <w:sz w:val="28"/>
          <w:szCs w:val="28"/>
          <w:lang w:eastAsia="zh-HK"/>
          <w:rPrChange w:id="1184" w:author="Cheng, Man Kei" w:date="2025-09-25T16:08:00Z">
            <w:rPr>
              <w:rFonts w:ascii="Arial" w:hAnsi="Arial" w:cs="Arial" w:hint="eastAsia"/>
              <w:b/>
              <w:bCs/>
              <w:color w:val="0067A6"/>
              <w:sz w:val="28"/>
              <w:szCs w:val="28"/>
              <w:lang w:eastAsia="zh-HK"/>
            </w:rPr>
          </w:rPrChange>
        </w:rPr>
        <w:t>保養手冊</w:t>
      </w:r>
      <w:bookmarkEnd w:id="1181"/>
    </w:p>
    <w:p w14:paraId="1B90544E" w14:textId="77777777" w:rsidR="00F60A19" w:rsidRPr="00173C07" w:rsidRDefault="00F60A19" w:rsidP="009F2288">
      <w:pPr>
        <w:spacing w:after="220" w:line="240" w:lineRule="auto"/>
        <w:jc w:val="both"/>
        <w:rPr>
          <w:rFonts w:ascii="Microsoft JhengHei" w:eastAsia="Microsoft JhengHei" w:hAnsi="Microsoft JhengHei" w:cs="Arial"/>
          <w:b/>
          <w:bCs/>
          <w:sz w:val="24"/>
          <w:szCs w:val="24"/>
          <w:rPrChange w:id="1185" w:author="Cheng, Man Kei" w:date="2025-09-25T16:08:00Z">
            <w:rPr>
              <w:rFonts w:asciiTheme="minorEastAsia" w:hAnsiTheme="minorEastAsia" w:cs="Arial"/>
              <w:b/>
              <w:bCs/>
              <w:sz w:val="24"/>
              <w:szCs w:val="24"/>
            </w:rPr>
          </w:rPrChange>
        </w:rPr>
      </w:pPr>
    </w:p>
    <w:p w14:paraId="0AFEECD6" w14:textId="77777777" w:rsidR="00F60A19" w:rsidRPr="00173C07" w:rsidRDefault="00F60A19" w:rsidP="009F2288">
      <w:pPr>
        <w:spacing w:after="220" w:line="240" w:lineRule="auto"/>
        <w:jc w:val="both"/>
        <w:rPr>
          <w:rFonts w:ascii="Microsoft JhengHei" w:eastAsia="Microsoft JhengHei" w:hAnsi="Microsoft JhengHei" w:cs="Arial"/>
          <w:b/>
          <w:bCs/>
          <w:sz w:val="24"/>
          <w:szCs w:val="24"/>
          <w:rPrChange w:id="1186" w:author="Cheng, Man Kei" w:date="2025-09-25T16:08:00Z">
            <w:rPr>
              <w:rFonts w:ascii="Arial" w:eastAsia="DengXian" w:hAnsi="Arial" w:cs="Arial"/>
              <w:b/>
              <w:bCs/>
              <w:sz w:val="24"/>
              <w:szCs w:val="24"/>
            </w:rPr>
          </w:rPrChange>
        </w:rPr>
      </w:pPr>
      <w:r w:rsidRPr="00173C07">
        <w:rPr>
          <w:rFonts w:ascii="Microsoft JhengHei" w:eastAsia="Microsoft JhengHei" w:hAnsi="Microsoft JhengHei" w:cs="Arial" w:hint="eastAsia"/>
          <w:b/>
          <w:bCs/>
          <w:sz w:val="24"/>
          <w:szCs w:val="24"/>
          <w:rPrChange w:id="1187" w:author="Cheng, Man Kei" w:date="2025-09-25T16:08:00Z">
            <w:rPr>
              <w:rFonts w:ascii="Arial" w:eastAsiaTheme="majorEastAsia" w:hAnsi="Arial" w:cs="Arial" w:hint="eastAsia"/>
              <w:b/>
              <w:bCs/>
              <w:sz w:val="24"/>
              <w:szCs w:val="24"/>
            </w:rPr>
          </w:rPrChange>
        </w:rPr>
        <w:t>什麼是保養手冊？</w:t>
      </w:r>
    </w:p>
    <w:p w14:paraId="70D07F91" w14:textId="5AB85675" w:rsidR="00F60A19" w:rsidRPr="00173C07" w:rsidRDefault="00F60A19" w:rsidP="009F2288">
      <w:pPr>
        <w:spacing w:after="220" w:line="240" w:lineRule="auto"/>
        <w:jc w:val="both"/>
        <w:rPr>
          <w:rFonts w:ascii="Microsoft JhengHei" w:eastAsia="Microsoft JhengHei" w:hAnsi="Microsoft JhengHei" w:cs="Arial"/>
          <w:sz w:val="24"/>
          <w:szCs w:val="24"/>
          <w:rPrChange w:id="1188" w:author="Cheng, Man Kei" w:date="2025-09-25T16:08:00Z">
            <w:rPr>
              <w:rFonts w:ascii="Arial" w:eastAsia="DengXian" w:hAnsi="Arial" w:cs="Arial"/>
              <w:sz w:val="24"/>
              <w:szCs w:val="24"/>
            </w:rPr>
          </w:rPrChange>
        </w:rPr>
      </w:pPr>
      <w:r w:rsidRPr="00173C07">
        <w:rPr>
          <w:rFonts w:ascii="Microsoft JhengHei" w:eastAsia="Microsoft JhengHei" w:hAnsi="Microsoft JhengHei" w:cs="Arial" w:hint="eastAsia"/>
          <w:sz w:val="24"/>
          <w:szCs w:val="24"/>
          <w:rPrChange w:id="1189" w:author="Cheng, Man Kei" w:date="2025-09-25T16:08:00Z">
            <w:rPr>
              <w:rFonts w:ascii="Arial" w:eastAsiaTheme="majorEastAsia" w:hAnsi="Arial" w:cs="Arial" w:hint="eastAsia"/>
              <w:sz w:val="24"/>
              <w:szCs w:val="24"/>
            </w:rPr>
          </w:rPrChange>
        </w:rPr>
        <w:t>樓宇保養手冊應根據所屬樓宇的類型、樓齡和狀況，為</w:t>
      </w:r>
      <w:r w:rsidR="00247143" w:rsidRPr="00173C07">
        <w:rPr>
          <w:rFonts w:ascii="Microsoft JhengHei" w:eastAsia="Microsoft JhengHei" w:hAnsi="Microsoft JhengHei" w:cs="Arial" w:hint="eastAsia"/>
          <w:sz w:val="24"/>
          <w:szCs w:val="24"/>
          <w:rPrChange w:id="1190" w:author="Cheng, Man Kei" w:date="2025-09-25T16:08:00Z">
            <w:rPr>
              <w:rFonts w:ascii="Arial" w:eastAsiaTheme="majorEastAsia" w:hAnsi="Arial" w:cs="Arial" w:hint="eastAsia"/>
              <w:sz w:val="24"/>
              <w:szCs w:val="24"/>
            </w:rPr>
          </w:rPrChange>
        </w:rPr>
        <w:t>以</w:t>
      </w:r>
      <w:r w:rsidRPr="00173C07">
        <w:rPr>
          <w:rFonts w:ascii="Microsoft JhengHei" w:eastAsia="Microsoft JhengHei" w:hAnsi="Microsoft JhengHei" w:cs="Arial" w:hint="eastAsia"/>
          <w:sz w:val="24"/>
          <w:szCs w:val="24"/>
          <w:rPrChange w:id="1191" w:author="Cheng, Man Kei" w:date="2025-09-25T16:08:00Z">
            <w:rPr>
              <w:rFonts w:ascii="Arial" w:eastAsiaTheme="majorEastAsia" w:hAnsi="Arial" w:cs="Arial" w:hint="eastAsia"/>
              <w:sz w:val="24"/>
              <w:szCs w:val="24"/>
            </w:rPr>
          </w:rPrChange>
        </w:rPr>
        <w:t>下問題提供答案：</w:t>
      </w:r>
    </w:p>
    <w:p w14:paraId="09BAD5DD" w14:textId="77777777" w:rsidR="00F60A19" w:rsidRPr="00173C07" w:rsidRDefault="00F60A19" w:rsidP="009F2288">
      <w:pPr>
        <w:pStyle w:val="ListParagraph"/>
        <w:numPr>
          <w:ilvl w:val="0"/>
          <w:numId w:val="15"/>
        </w:numPr>
        <w:spacing w:after="220" w:line="240" w:lineRule="auto"/>
        <w:jc w:val="both"/>
        <w:rPr>
          <w:rFonts w:ascii="Microsoft JhengHei" w:eastAsia="Microsoft JhengHei" w:hAnsi="Microsoft JhengHei" w:cs="Arial"/>
          <w:sz w:val="24"/>
          <w:szCs w:val="24"/>
          <w:rPrChange w:id="1192"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193" w:author="Cheng, Man Kei" w:date="2025-09-25T16:08:00Z">
            <w:rPr>
              <w:rFonts w:ascii="Arial" w:eastAsiaTheme="majorEastAsia" w:hAnsi="Arial" w:cs="Arial" w:hint="eastAsia"/>
              <w:sz w:val="24"/>
              <w:szCs w:val="24"/>
            </w:rPr>
          </w:rPrChange>
        </w:rPr>
        <w:t>樓宇</w:t>
      </w:r>
      <w:r w:rsidRPr="00173C07">
        <w:rPr>
          <w:rFonts w:ascii="Microsoft JhengHei" w:eastAsia="Microsoft JhengHei" w:hAnsi="Microsoft JhengHei" w:cs="Arial" w:hint="eastAsia"/>
          <w:b/>
          <w:bCs/>
          <w:sz w:val="24"/>
          <w:szCs w:val="24"/>
          <w:rPrChange w:id="1194" w:author="Cheng, Man Kei" w:date="2025-09-25T16:08:00Z">
            <w:rPr>
              <w:rFonts w:ascii="Arial" w:eastAsiaTheme="majorEastAsia" w:hAnsi="Arial" w:cs="Arial" w:hint="eastAsia"/>
              <w:b/>
              <w:bCs/>
              <w:sz w:val="24"/>
              <w:szCs w:val="24"/>
            </w:rPr>
          </w:rPrChange>
        </w:rPr>
        <w:t>例行維修保養</w:t>
      </w:r>
      <w:r w:rsidRPr="00173C07">
        <w:rPr>
          <w:rFonts w:ascii="Microsoft JhengHei" w:eastAsia="Microsoft JhengHei" w:hAnsi="Microsoft JhengHei" w:cs="Arial" w:hint="eastAsia"/>
          <w:sz w:val="24"/>
          <w:szCs w:val="24"/>
          <w:rPrChange w:id="1195" w:author="Cheng, Man Kei" w:date="2025-09-25T16:08:00Z">
            <w:rPr>
              <w:rFonts w:ascii="Arial" w:eastAsiaTheme="majorEastAsia" w:hAnsi="Arial" w:cs="Arial" w:hint="eastAsia"/>
              <w:sz w:val="24"/>
              <w:szCs w:val="24"/>
            </w:rPr>
          </w:rPrChange>
        </w:rPr>
        <w:t>需要執行哪些工作？應該多久進行一次，以及應在樓宇常用基金預留多少預算應付？</w:t>
      </w:r>
    </w:p>
    <w:p w14:paraId="5FAB403F" w14:textId="77777777" w:rsidR="00F60A19" w:rsidRPr="00173C07" w:rsidRDefault="00F60A19" w:rsidP="009F2288">
      <w:pPr>
        <w:pStyle w:val="ListParagraph"/>
        <w:numPr>
          <w:ilvl w:val="0"/>
          <w:numId w:val="15"/>
        </w:numPr>
        <w:spacing w:after="220" w:line="240" w:lineRule="auto"/>
        <w:jc w:val="both"/>
        <w:rPr>
          <w:rFonts w:ascii="Microsoft JhengHei" w:eastAsia="Microsoft JhengHei" w:hAnsi="Microsoft JhengHei" w:cs="Arial"/>
          <w:sz w:val="24"/>
          <w:szCs w:val="24"/>
          <w:rPrChange w:id="1196"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197" w:author="Cheng, Man Kei" w:date="2025-09-25T16:08:00Z">
            <w:rPr>
              <w:rFonts w:ascii="Arial" w:eastAsiaTheme="majorEastAsia" w:hAnsi="Arial" w:cs="Arial" w:hint="eastAsia"/>
              <w:sz w:val="24"/>
              <w:szCs w:val="24"/>
            </w:rPr>
          </w:rPrChange>
        </w:rPr>
        <w:t>樓宇</w:t>
      </w:r>
      <w:r w:rsidRPr="00173C07">
        <w:rPr>
          <w:rFonts w:ascii="Microsoft JhengHei" w:eastAsia="Microsoft JhengHei" w:hAnsi="Microsoft JhengHei" w:cs="Arial" w:hint="eastAsia"/>
          <w:b/>
          <w:bCs/>
          <w:sz w:val="24"/>
          <w:szCs w:val="24"/>
          <w:rPrChange w:id="1198" w:author="Cheng, Man Kei" w:date="2025-09-25T16:08:00Z">
            <w:rPr>
              <w:rFonts w:ascii="Arial" w:eastAsiaTheme="majorEastAsia" w:hAnsi="Arial" w:cs="Arial" w:hint="eastAsia"/>
              <w:b/>
              <w:bCs/>
              <w:sz w:val="24"/>
              <w:szCs w:val="24"/>
            </w:rPr>
          </w:rPrChange>
        </w:rPr>
        <w:t>週期性維修保養</w:t>
      </w:r>
      <w:r w:rsidRPr="00173C07">
        <w:rPr>
          <w:rFonts w:ascii="Microsoft JhengHei" w:eastAsia="Microsoft JhengHei" w:hAnsi="Microsoft JhengHei" w:cs="Arial" w:hint="eastAsia"/>
          <w:sz w:val="24"/>
          <w:szCs w:val="24"/>
          <w:rPrChange w:id="1199" w:author="Cheng, Man Kei" w:date="2025-09-25T16:08:00Z">
            <w:rPr>
              <w:rFonts w:ascii="Arial" w:eastAsiaTheme="majorEastAsia" w:hAnsi="Arial" w:cs="Arial" w:hint="eastAsia"/>
              <w:sz w:val="24"/>
              <w:szCs w:val="24"/>
            </w:rPr>
          </w:rPrChange>
        </w:rPr>
        <w:t>需要執行哪些工作？應該多久進行一次，以及應在樓宇特別基金預留多少預算應付？</w:t>
      </w:r>
    </w:p>
    <w:p w14:paraId="47CC9D3C" w14:textId="466C853C" w:rsidR="00F60A19" w:rsidRPr="00173C07" w:rsidRDefault="00F60A19" w:rsidP="009F2288">
      <w:pPr>
        <w:pStyle w:val="ListParagraph"/>
        <w:numPr>
          <w:ilvl w:val="0"/>
          <w:numId w:val="15"/>
        </w:numPr>
        <w:spacing w:after="220" w:line="240" w:lineRule="auto"/>
        <w:jc w:val="both"/>
        <w:rPr>
          <w:rFonts w:ascii="Microsoft JhengHei" w:eastAsia="Microsoft JhengHei" w:hAnsi="Microsoft JhengHei" w:cs="Arial"/>
          <w:sz w:val="24"/>
          <w:szCs w:val="24"/>
          <w:rPrChange w:id="1200"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01" w:author="Cheng, Man Kei" w:date="2025-09-25T16:08:00Z">
            <w:rPr>
              <w:rFonts w:ascii="Arial" w:eastAsiaTheme="majorEastAsia" w:hAnsi="Arial" w:cs="Arial" w:hint="eastAsia"/>
              <w:sz w:val="24"/>
              <w:szCs w:val="24"/>
            </w:rPr>
          </w:rPrChange>
        </w:rPr>
        <w:t>樓宇可能需要哪些</w:t>
      </w:r>
      <w:r w:rsidRPr="00173C07">
        <w:rPr>
          <w:rFonts w:ascii="Microsoft JhengHei" w:eastAsia="Microsoft JhengHei" w:hAnsi="Microsoft JhengHei" w:cs="Arial" w:hint="eastAsia"/>
          <w:b/>
          <w:bCs/>
          <w:sz w:val="24"/>
          <w:szCs w:val="24"/>
          <w:rPrChange w:id="1202" w:author="Cheng, Man Kei" w:date="2025-09-25T16:08:00Z">
            <w:rPr>
              <w:rFonts w:ascii="Arial" w:eastAsiaTheme="majorEastAsia" w:hAnsi="Arial" w:cs="Arial" w:hint="eastAsia"/>
              <w:b/>
              <w:bCs/>
              <w:sz w:val="24"/>
              <w:szCs w:val="24"/>
            </w:rPr>
          </w:rPrChange>
        </w:rPr>
        <w:t>矯正性維修</w:t>
      </w:r>
      <w:r w:rsidRPr="00173C07">
        <w:rPr>
          <w:rFonts w:ascii="Microsoft JhengHei" w:eastAsia="Microsoft JhengHei" w:hAnsi="Microsoft JhengHei" w:cs="Arial" w:hint="eastAsia"/>
          <w:sz w:val="24"/>
          <w:szCs w:val="24"/>
          <w:rPrChange w:id="1203" w:author="Cheng, Man Kei" w:date="2025-09-25T16:08:00Z">
            <w:rPr>
              <w:rFonts w:ascii="Arial" w:eastAsiaTheme="majorEastAsia" w:hAnsi="Arial" w:cs="Arial" w:hint="eastAsia"/>
              <w:sz w:val="24"/>
              <w:szCs w:val="24"/>
            </w:rPr>
          </w:rPrChange>
        </w:rPr>
        <w:t>工作，常用基金和特別基金應預留多少費用應付？</w:t>
      </w:r>
    </w:p>
    <w:p w14:paraId="0FB8D34D" w14:textId="77777777" w:rsidR="00F60A19" w:rsidRPr="00173C07" w:rsidRDefault="00F60A19" w:rsidP="009F2288">
      <w:pPr>
        <w:spacing w:after="220" w:line="240" w:lineRule="auto"/>
        <w:jc w:val="both"/>
        <w:rPr>
          <w:rFonts w:ascii="Microsoft JhengHei" w:eastAsia="Microsoft JhengHei" w:hAnsi="Microsoft JhengHei" w:cs="Arial"/>
          <w:sz w:val="24"/>
          <w:szCs w:val="24"/>
          <w:rPrChange w:id="1204" w:author="Cheng, Man Kei" w:date="2025-09-25T16:08:00Z">
            <w:rPr>
              <w:rFonts w:asciiTheme="minorEastAsia" w:hAnsiTheme="minorEastAsia" w:cs="Arial"/>
              <w:sz w:val="24"/>
              <w:szCs w:val="24"/>
            </w:rPr>
          </w:rPrChange>
        </w:rPr>
      </w:pPr>
    </w:p>
    <w:p w14:paraId="408EF5E8" w14:textId="77777777" w:rsidR="00F60A19" w:rsidRPr="00173C07" w:rsidRDefault="00F60A19" w:rsidP="009F2288">
      <w:pPr>
        <w:spacing w:after="220" w:line="240" w:lineRule="auto"/>
        <w:jc w:val="both"/>
        <w:rPr>
          <w:rFonts w:ascii="Microsoft JhengHei" w:eastAsia="Microsoft JhengHei" w:hAnsi="Microsoft JhengHei" w:cs="Arial"/>
          <w:b/>
          <w:bCs/>
          <w:sz w:val="24"/>
          <w:szCs w:val="24"/>
          <w:rPrChange w:id="1205" w:author="Cheng, Man Kei" w:date="2025-09-25T16:08:00Z">
            <w:rPr>
              <w:rFonts w:ascii="Arial" w:eastAsia="DengXian" w:hAnsi="Arial" w:cs="Arial"/>
              <w:b/>
              <w:bCs/>
              <w:sz w:val="24"/>
              <w:szCs w:val="24"/>
            </w:rPr>
          </w:rPrChange>
        </w:rPr>
      </w:pPr>
      <w:r w:rsidRPr="00173C07">
        <w:rPr>
          <w:rFonts w:ascii="Microsoft JhengHei" w:eastAsia="Microsoft JhengHei" w:hAnsi="Microsoft JhengHei" w:cs="Arial" w:hint="eastAsia"/>
          <w:b/>
          <w:bCs/>
          <w:sz w:val="24"/>
          <w:szCs w:val="24"/>
          <w:rPrChange w:id="1206" w:author="Cheng, Man Kei" w:date="2025-09-25T16:08:00Z">
            <w:rPr>
              <w:rFonts w:ascii="Arial" w:eastAsiaTheme="majorEastAsia" w:hAnsi="Arial" w:cs="Arial" w:hint="eastAsia"/>
              <w:b/>
              <w:bCs/>
              <w:sz w:val="24"/>
              <w:szCs w:val="24"/>
            </w:rPr>
          </w:rPrChange>
        </w:rPr>
        <w:t>應由誰編製保養手冊？</w:t>
      </w:r>
    </w:p>
    <w:p w14:paraId="477CA351" w14:textId="76366720" w:rsidR="00F60A19" w:rsidRPr="00173C07" w:rsidRDefault="00F60A19" w:rsidP="009F2288">
      <w:pPr>
        <w:spacing w:after="220" w:line="240" w:lineRule="auto"/>
        <w:jc w:val="both"/>
        <w:rPr>
          <w:rFonts w:ascii="Microsoft JhengHei" w:eastAsia="Microsoft JhengHei" w:hAnsi="Microsoft JhengHei" w:cs="Arial"/>
          <w:sz w:val="24"/>
          <w:szCs w:val="24"/>
          <w:rPrChange w:id="1207"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08" w:author="Cheng, Man Kei" w:date="2025-09-25T16:08:00Z">
            <w:rPr>
              <w:rFonts w:ascii="Arial" w:eastAsiaTheme="majorEastAsia" w:hAnsi="Arial" w:cs="Arial" w:hint="eastAsia"/>
              <w:sz w:val="24"/>
              <w:szCs w:val="24"/>
            </w:rPr>
          </w:rPrChange>
        </w:rPr>
        <w:t>要回答上述問題，需要具備樓宇檢驗</w:t>
      </w:r>
      <w:r w:rsidR="00247143" w:rsidRPr="00173C07">
        <w:rPr>
          <w:rFonts w:ascii="Microsoft JhengHei" w:eastAsia="Microsoft JhengHei" w:hAnsi="Microsoft JhengHei" w:cs="Arial" w:hint="eastAsia"/>
          <w:sz w:val="24"/>
          <w:szCs w:val="24"/>
          <w:rPrChange w:id="1209" w:author="Cheng, Man Kei" w:date="2025-09-25T16:08:00Z">
            <w:rPr>
              <w:rFonts w:ascii="Arial" w:eastAsiaTheme="majorEastAsia" w:hAnsi="Arial" w:cs="Arial" w:hint="eastAsia"/>
              <w:sz w:val="24"/>
              <w:szCs w:val="24"/>
            </w:rPr>
          </w:rPrChange>
        </w:rPr>
        <w:t>、</w:t>
      </w:r>
      <w:r w:rsidRPr="00173C07">
        <w:rPr>
          <w:rFonts w:ascii="Microsoft JhengHei" w:eastAsia="Microsoft JhengHei" w:hAnsi="Microsoft JhengHei" w:cs="Arial" w:hint="eastAsia"/>
          <w:sz w:val="24"/>
          <w:szCs w:val="24"/>
          <w:rPrChange w:id="1210" w:author="Cheng, Man Kei" w:date="2025-09-25T16:08:00Z">
            <w:rPr>
              <w:rFonts w:ascii="Arial" w:eastAsiaTheme="majorEastAsia" w:hAnsi="Arial" w:cs="Arial" w:hint="eastAsia"/>
              <w:sz w:val="24"/>
              <w:szCs w:val="24"/>
            </w:rPr>
          </w:rPrChange>
        </w:rPr>
        <w:t>維修技術知識及經驗，對大多樓宇業主甚或是物業管理公司來說都是一項挑戰。事實上，每幢樓宇都有其獨特之處，難以有一本通用的保養手冊適用於所有樓宇。故此，每幢樓宇應聘請顧問為樓宇狀況作評估及編制保養計劃，並按該樓宇需要，估算必要的例行、週期性及矯正性維修</w:t>
      </w:r>
      <w:r w:rsidR="00FC5A3B" w:rsidRPr="00173C07">
        <w:rPr>
          <w:rFonts w:ascii="Microsoft JhengHei" w:eastAsia="Microsoft JhengHei" w:hAnsi="Microsoft JhengHei" w:cs="Arial" w:hint="eastAsia"/>
          <w:sz w:val="24"/>
          <w:szCs w:val="24"/>
          <w:rPrChange w:id="1211" w:author="Cheng, Man Kei" w:date="2025-09-25T16:08:00Z">
            <w:rPr>
              <w:rFonts w:ascii="Arial" w:eastAsiaTheme="majorEastAsia" w:hAnsi="Arial" w:cs="Arial" w:hint="eastAsia"/>
              <w:sz w:val="24"/>
              <w:szCs w:val="24"/>
            </w:rPr>
          </w:rPrChange>
        </w:rPr>
        <w:t>保養</w:t>
      </w:r>
      <w:r w:rsidRPr="00173C07">
        <w:rPr>
          <w:rFonts w:ascii="Microsoft JhengHei" w:eastAsia="Microsoft JhengHei" w:hAnsi="Microsoft JhengHei" w:cs="Arial" w:hint="eastAsia"/>
          <w:sz w:val="24"/>
          <w:szCs w:val="24"/>
          <w:rPrChange w:id="1212" w:author="Cheng, Man Kei" w:date="2025-09-25T16:08:00Z">
            <w:rPr>
              <w:rFonts w:ascii="Arial" w:eastAsiaTheme="majorEastAsia" w:hAnsi="Arial" w:cs="Arial" w:hint="eastAsia"/>
              <w:sz w:val="24"/>
              <w:szCs w:val="24"/>
            </w:rPr>
          </w:rPrChange>
        </w:rPr>
        <w:t>費用。</w:t>
      </w:r>
    </w:p>
    <w:p w14:paraId="139232B2" w14:textId="77777777" w:rsidR="00F60A19" w:rsidRPr="00173C07" w:rsidRDefault="00F60A19" w:rsidP="009F2288">
      <w:pPr>
        <w:spacing w:after="220" w:line="240" w:lineRule="auto"/>
        <w:jc w:val="both"/>
        <w:rPr>
          <w:rFonts w:ascii="Microsoft JhengHei" w:eastAsia="Microsoft JhengHei" w:hAnsi="Microsoft JhengHei" w:cs="Arial"/>
          <w:sz w:val="24"/>
          <w:szCs w:val="24"/>
          <w:rPrChange w:id="1213"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14" w:author="Cheng, Man Kei" w:date="2025-09-25T16:08:00Z">
            <w:rPr>
              <w:rFonts w:ascii="Arial" w:eastAsiaTheme="majorEastAsia" w:hAnsi="Arial" w:cs="Arial" w:hint="eastAsia"/>
              <w:sz w:val="24"/>
              <w:szCs w:val="24"/>
            </w:rPr>
          </w:rPrChange>
        </w:rPr>
        <w:t>由樓宇業主聘請的顧問應屬建築專業人士，需具備豐富樓宇維修及保養的經驗，並熟悉相關法定監管制度。以下所列的建築專業人士，可供樓宇業主參考：</w:t>
      </w:r>
    </w:p>
    <w:tbl>
      <w:tblPr>
        <w:tblStyle w:val="TableGrid"/>
        <w:tblW w:w="0" w:type="auto"/>
        <w:tblLook w:val="04A0" w:firstRow="1" w:lastRow="0" w:firstColumn="1" w:lastColumn="0" w:noHBand="0" w:noVBand="1"/>
      </w:tblPr>
      <w:tblGrid>
        <w:gridCol w:w="2263"/>
        <w:gridCol w:w="6754"/>
      </w:tblGrid>
      <w:tr w:rsidR="00F60A19" w:rsidRPr="00173C07" w14:paraId="6D06AB89" w14:textId="77777777" w:rsidTr="001A4DD4">
        <w:tc>
          <w:tcPr>
            <w:tcW w:w="2263" w:type="dxa"/>
          </w:tcPr>
          <w:p w14:paraId="6AAF8917" w14:textId="77777777" w:rsidR="00F60A19" w:rsidRPr="00173C07" w:rsidRDefault="00F60A19" w:rsidP="009F2288">
            <w:pPr>
              <w:adjustRightInd w:val="0"/>
              <w:snapToGrid w:val="0"/>
              <w:spacing w:after="220"/>
              <w:rPr>
                <w:rFonts w:ascii="Microsoft JhengHei" w:eastAsia="Microsoft JhengHei" w:hAnsi="Microsoft JhengHei" w:cs="Arial"/>
                <w:sz w:val="24"/>
                <w:szCs w:val="24"/>
                <w:lang w:eastAsia="zh-CN"/>
                <w:rPrChange w:id="1215" w:author="Cheng, Man Kei" w:date="2025-09-25T16:08:00Z">
                  <w:rPr>
                    <w:rFonts w:ascii="Arial" w:eastAsia="DengXian" w:hAnsi="Arial" w:cs="Arial"/>
                    <w:sz w:val="24"/>
                    <w:szCs w:val="24"/>
                    <w:lang w:eastAsia="zh-CN"/>
                  </w:rPr>
                </w:rPrChange>
              </w:rPr>
            </w:pPr>
            <w:r w:rsidRPr="00173C07">
              <w:rPr>
                <w:rFonts w:ascii="Microsoft JhengHei" w:eastAsia="Microsoft JhengHei" w:hAnsi="Microsoft JhengHei" w:cs="Arial" w:hint="eastAsia"/>
                <w:sz w:val="24"/>
                <w:szCs w:val="24"/>
                <w:rPrChange w:id="1216" w:author="Cheng, Man Kei" w:date="2025-09-25T16:08:00Z">
                  <w:rPr>
                    <w:rFonts w:ascii="Arial" w:eastAsiaTheme="majorEastAsia" w:hAnsi="Arial" w:cs="Arial" w:hint="eastAsia"/>
                    <w:sz w:val="24"/>
                    <w:szCs w:val="24"/>
                  </w:rPr>
                </w:rPrChange>
              </w:rPr>
              <w:t>認可人士</w:t>
            </w:r>
          </w:p>
        </w:tc>
        <w:tc>
          <w:tcPr>
            <w:tcW w:w="6754" w:type="dxa"/>
          </w:tcPr>
          <w:p w14:paraId="6B2B1A8F" w14:textId="77777777" w:rsidR="00F60A19" w:rsidRPr="00173C07" w:rsidRDefault="00F60A19" w:rsidP="009F2288">
            <w:pPr>
              <w:adjustRightInd w:val="0"/>
              <w:snapToGrid w:val="0"/>
              <w:spacing w:after="220"/>
              <w:jc w:val="both"/>
              <w:rPr>
                <w:rFonts w:ascii="Microsoft JhengHei" w:eastAsia="Microsoft JhengHei" w:hAnsi="Microsoft JhengHei" w:cs="Arial"/>
                <w:sz w:val="24"/>
                <w:szCs w:val="24"/>
                <w:rPrChange w:id="1217" w:author="Cheng, Man Kei" w:date="2025-09-25T16:08:00Z">
                  <w:rPr>
                    <w:rFonts w:ascii="Arial" w:eastAsia="DengXian" w:hAnsi="Arial" w:cs="Arial"/>
                    <w:sz w:val="24"/>
                    <w:szCs w:val="24"/>
                  </w:rPr>
                </w:rPrChange>
              </w:rPr>
            </w:pPr>
            <w:r w:rsidRPr="00173C07">
              <w:rPr>
                <w:rFonts w:ascii="Microsoft JhengHei" w:eastAsia="Microsoft JhengHei" w:hAnsi="Microsoft JhengHei" w:cs="Arial" w:hint="eastAsia"/>
                <w:sz w:val="24"/>
                <w:szCs w:val="24"/>
                <w:rPrChange w:id="1218" w:author="Cheng, Man Kei" w:date="2025-09-25T16:08:00Z">
                  <w:rPr>
                    <w:rFonts w:ascii="Arial" w:eastAsiaTheme="majorEastAsia" w:hAnsi="Arial" w:cs="Arial" w:hint="eastAsia"/>
                    <w:sz w:val="24"/>
                    <w:szCs w:val="24"/>
                  </w:rPr>
                </w:rPrChange>
              </w:rPr>
              <w:t>根據《建築物條例》第</w:t>
            </w:r>
            <w:r w:rsidRPr="00173C07">
              <w:rPr>
                <w:rFonts w:ascii="Microsoft JhengHei" w:eastAsia="Microsoft JhengHei" w:hAnsi="Microsoft JhengHei" w:cs="Arial"/>
                <w:sz w:val="24"/>
                <w:szCs w:val="24"/>
                <w:rPrChange w:id="1219" w:author="Cheng, Man Kei" w:date="2025-09-25T16:08:00Z">
                  <w:rPr>
                    <w:rFonts w:ascii="Arial" w:eastAsiaTheme="majorEastAsia" w:hAnsi="Arial" w:cs="Arial"/>
                    <w:sz w:val="24"/>
                    <w:szCs w:val="24"/>
                  </w:rPr>
                </w:rPrChange>
              </w:rPr>
              <w:t>3</w:t>
            </w:r>
            <w:r w:rsidRPr="00173C07">
              <w:rPr>
                <w:rFonts w:ascii="Microsoft JhengHei" w:eastAsia="Microsoft JhengHei" w:hAnsi="Microsoft JhengHei" w:cs="Arial" w:hint="eastAsia"/>
                <w:sz w:val="24"/>
                <w:szCs w:val="24"/>
                <w:rPrChange w:id="1220" w:author="Cheng, Man Kei" w:date="2025-09-25T16:08:00Z">
                  <w:rPr>
                    <w:rFonts w:ascii="Arial" w:eastAsiaTheme="majorEastAsia" w:hAnsi="Arial" w:cs="Arial" w:hint="eastAsia"/>
                    <w:sz w:val="24"/>
                    <w:szCs w:val="24"/>
                  </w:rPr>
                </w:rPrChange>
              </w:rPr>
              <w:t>（</w:t>
            </w:r>
            <w:r w:rsidRPr="00173C07">
              <w:rPr>
                <w:rFonts w:ascii="Microsoft JhengHei" w:eastAsia="Microsoft JhengHei" w:hAnsi="Microsoft JhengHei" w:cs="Arial"/>
                <w:sz w:val="24"/>
                <w:szCs w:val="24"/>
                <w:rPrChange w:id="1221" w:author="Cheng, Man Kei" w:date="2025-09-25T16:08:00Z">
                  <w:rPr>
                    <w:rFonts w:ascii="Arial" w:eastAsiaTheme="majorEastAsia" w:hAnsi="Arial" w:cs="Arial"/>
                    <w:sz w:val="24"/>
                    <w:szCs w:val="24"/>
                  </w:rPr>
                </w:rPrChange>
              </w:rPr>
              <w:t>1</w:t>
            </w:r>
            <w:r w:rsidRPr="00173C07">
              <w:rPr>
                <w:rFonts w:ascii="Microsoft JhengHei" w:eastAsia="Microsoft JhengHei" w:hAnsi="Microsoft JhengHei" w:cs="Arial" w:hint="eastAsia"/>
                <w:sz w:val="24"/>
                <w:szCs w:val="24"/>
                <w:rPrChange w:id="1222" w:author="Cheng, Man Kei" w:date="2025-09-25T16:08:00Z">
                  <w:rPr>
                    <w:rFonts w:ascii="Arial" w:eastAsiaTheme="majorEastAsia" w:hAnsi="Arial" w:cs="Arial" w:hint="eastAsia"/>
                    <w:sz w:val="24"/>
                    <w:szCs w:val="24"/>
                  </w:rPr>
                </w:rPrChange>
              </w:rPr>
              <w:t>）條備存的認可人士名冊內，所列載的專業人士。</w:t>
            </w:r>
          </w:p>
          <w:p w14:paraId="6FA6CCAB" w14:textId="77777777" w:rsidR="00F60A19" w:rsidRPr="00173C07" w:rsidRDefault="00F60A19" w:rsidP="009F2288">
            <w:pPr>
              <w:adjustRightInd w:val="0"/>
              <w:snapToGrid w:val="0"/>
              <w:spacing w:after="220"/>
              <w:jc w:val="both"/>
              <w:rPr>
                <w:rFonts w:ascii="Microsoft JhengHei" w:eastAsia="Microsoft JhengHei" w:hAnsi="Microsoft JhengHei" w:cs="Arial"/>
                <w:sz w:val="24"/>
                <w:szCs w:val="24"/>
                <w:rPrChange w:id="1223" w:author="Cheng, Man Kei" w:date="2025-09-25T16:08:00Z">
                  <w:rPr>
                    <w:rFonts w:ascii="Arial" w:eastAsia="DengXian" w:hAnsi="Arial" w:cs="Arial"/>
                    <w:sz w:val="24"/>
                    <w:szCs w:val="24"/>
                  </w:rPr>
                </w:rPrChange>
              </w:rPr>
            </w:pPr>
            <w:r w:rsidRPr="00173C07">
              <w:rPr>
                <w:rFonts w:ascii="Microsoft JhengHei" w:eastAsia="Microsoft JhengHei" w:hAnsi="Microsoft JhengHei" w:cs="Arial" w:hint="eastAsia"/>
                <w:sz w:val="24"/>
                <w:szCs w:val="24"/>
                <w:rPrChange w:id="1224" w:author="Cheng, Man Kei" w:date="2025-09-25T16:08:00Z">
                  <w:rPr>
                    <w:rFonts w:ascii="Arial" w:eastAsiaTheme="majorEastAsia" w:hAnsi="Arial" w:cs="Arial" w:hint="eastAsia"/>
                    <w:sz w:val="24"/>
                    <w:szCs w:val="24"/>
                  </w:rPr>
                </w:rPrChange>
              </w:rPr>
              <w:t>只有註冊建築師、土木／結構工程界別的註冊專業工程師及註冊專業測量師具備足夠的實際經驗，並通過資格評審（包括根據《建築物條例》進行的專業面試），方可成為認可人士。</w:t>
            </w:r>
          </w:p>
        </w:tc>
      </w:tr>
      <w:tr w:rsidR="00F60A19" w:rsidRPr="00173C07" w14:paraId="794FBAE5" w14:textId="77777777" w:rsidTr="001A4DD4">
        <w:tc>
          <w:tcPr>
            <w:tcW w:w="2263" w:type="dxa"/>
          </w:tcPr>
          <w:p w14:paraId="33EFAADF" w14:textId="77777777" w:rsidR="00F60A19" w:rsidRPr="00173C07" w:rsidRDefault="00F60A19" w:rsidP="009F2288">
            <w:pPr>
              <w:adjustRightInd w:val="0"/>
              <w:snapToGrid w:val="0"/>
              <w:spacing w:after="220"/>
              <w:rPr>
                <w:rFonts w:ascii="Microsoft JhengHei" w:eastAsia="Microsoft JhengHei" w:hAnsi="Microsoft JhengHei" w:cs="Arial"/>
                <w:sz w:val="24"/>
                <w:szCs w:val="24"/>
                <w:rPrChange w:id="1225"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26" w:author="Cheng, Man Kei" w:date="2025-09-25T16:08:00Z">
                  <w:rPr>
                    <w:rFonts w:ascii="Arial" w:eastAsiaTheme="majorEastAsia" w:hAnsi="Arial" w:cs="Arial" w:hint="eastAsia"/>
                    <w:sz w:val="24"/>
                    <w:szCs w:val="24"/>
                  </w:rPr>
                </w:rPrChange>
              </w:rPr>
              <w:t>註冊結構工程師</w:t>
            </w:r>
            <w:r w:rsidRPr="00173C07">
              <w:rPr>
                <w:rFonts w:ascii="Microsoft JhengHei" w:eastAsia="Microsoft JhengHei" w:hAnsi="Microsoft JhengHei" w:cs="Arial"/>
                <w:sz w:val="24"/>
                <w:szCs w:val="24"/>
                <w:rPrChange w:id="1227" w:author="Cheng, Man Kei" w:date="2025-09-25T16:08:00Z">
                  <w:rPr>
                    <w:rFonts w:ascii="Arial" w:eastAsiaTheme="majorEastAsia" w:hAnsi="Arial" w:cs="Arial"/>
                    <w:sz w:val="24"/>
                    <w:szCs w:val="24"/>
                  </w:rPr>
                </w:rPrChange>
              </w:rPr>
              <w:t xml:space="preserve"> </w:t>
            </w:r>
          </w:p>
        </w:tc>
        <w:tc>
          <w:tcPr>
            <w:tcW w:w="6754" w:type="dxa"/>
          </w:tcPr>
          <w:p w14:paraId="0C7AE97B" w14:textId="77777777" w:rsidR="00F60A19" w:rsidRPr="00173C07" w:rsidRDefault="00F60A19" w:rsidP="009F2288">
            <w:pPr>
              <w:adjustRightInd w:val="0"/>
              <w:snapToGrid w:val="0"/>
              <w:spacing w:after="220"/>
              <w:jc w:val="both"/>
              <w:rPr>
                <w:rFonts w:ascii="Microsoft JhengHei" w:eastAsia="Microsoft JhengHei" w:hAnsi="Microsoft JhengHei" w:cs="Arial"/>
                <w:sz w:val="24"/>
                <w:szCs w:val="24"/>
                <w:rPrChange w:id="1228"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29" w:author="Cheng, Man Kei" w:date="2025-09-25T16:08:00Z">
                  <w:rPr>
                    <w:rFonts w:ascii="Arial" w:eastAsiaTheme="majorEastAsia" w:hAnsi="Arial" w:cs="Arial" w:hint="eastAsia"/>
                    <w:sz w:val="24"/>
                    <w:szCs w:val="24"/>
                  </w:rPr>
                </w:rPrChange>
              </w:rPr>
              <w:t>根據《建築物條例》第</w:t>
            </w:r>
            <w:r w:rsidRPr="00173C07">
              <w:rPr>
                <w:rFonts w:ascii="Microsoft JhengHei" w:eastAsia="Microsoft JhengHei" w:hAnsi="Microsoft JhengHei" w:cs="Arial"/>
                <w:sz w:val="24"/>
                <w:szCs w:val="24"/>
                <w:rPrChange w:id="1230" w:author="Cheng, Man Kei" w:date="2025-09-25T16:08:00Z">
                  <w:rPr>
                    <w:rFonts w:ascii="Arial" w:eastAsiaTheme="majorEastAsia" w:hAnsi="Arial" w:cs="Arial"/>
                    <w:sz w:val="24"/>
                    <w:szCs w:val="24"/>
                  </w:rPr>
                </w:rPrChange>
              </w:rPr>
              <w:t>3</w:t>
            </w:r>
            <w:r w:rsidRPr="00173C07">
              <w:rPr>
                <w:rFonts w:ascii="Microsoft JhengHei" w:eastAsia="Microsoft JhengHei" w:hAnsi="Microsoft JhengHei" w:cs="Arial" w:hint="eastAsia"/>
                <w:sz w:val="24"/>
                <w:szCs w:val="24"/>
                <w:rPrChange w:id="1231" w:author="Cheng, Man Kei" w:date="2025-09-25T16:08:00Z">
                  <w:rPr>
                    <w:rFonts w:ascii="Arial" w:eastAsiaTheme="majorEastAsia" w:hAnsi="Arial" w:cs="Arial" w:hint="eastAsia"/>
                    <w:sz w:val="24"/>
                    <w:szCs w:val="24"/>
                  </w:rPr>
                </w:rPrChange>
              </w:rPr>
              <w:t>（</w:t>
            </w:r>
            <w:r w:rsidRPr="00173C07">
              <w:rPr>
                <w:rFonts w:ascii="Microsoft JhengHei" w:eastAsia="Microsoft JhengHei" w:hAnsi="Microsoft JhengHei" w:cs="Arial"/>
                <w:sz w:val="24"/>
                <w:szCs w:val="24"/>
                <w:rPrChange w:id="1232" w:author="Cheng, Man Kei" w:date="2025-09-25T16:08:00Z">
                  <w:rPr>
                    <w:rFonts w:ascii="Arial" w:eastAsiaTheme="majorEastAsia" w:hAnsi="Arial" w:cs="Arial"/>
                    <w:sz w:val="24"/>
                    <w:szCs w:val="24"/>
                  </w:rPr>
                </w:rPrChange>
              </w:rPr>
              <w:t>3</w:t>
            </w:r>
            <w:r w:rsidRPr="00173C07">
              <w:rPr>
                <w:rFonts w:ascii="Microsoft JhengHei" w:eastAsia="Microsoft JhengHei" w:hAnsi="Microsoft JhengHei" w:cs="Arial" w:hint="eastAsia"/>
                <w:sz w:val="24"/>
                <w:szCs w:val="24"/>
                <w:rPrChange w:id="1233" w:author="Cheng, Man Kei" w:date="2025-09-25T16:08:00Z">
                  <w:rPr>
                    <w:rFonts w:ascii="Arial" w:eastAsiaTheme="majorEastAsia" w:hAnsi="Arial" w:cs="Arial" w:hint="eastAsia"/>
                    <w:sz w:val="24"/>
                    <w:szCs w:val="24"/>
                  </w:rPr>
                </w:rPrChange>
              </w:rPr>
              <w:t>）條備存的結構工程師名冊內，所列載的專業人士。</w:t>
            </w:r>
          </w:p>
          <w:p w14:paraId="625BDD90" w14:textId="77777777" w:rsidR="00F60A19" w:rsidRPr="00173C07" w:rsidRDefault="00F60A19" w:rsidP="009F2288">
            <w:pPr>
              <w:adjustRightInd w:val="0"/>
              <w:snapToGrid w:val="0"/>
              <w:spacing w:after="220"/>
              <w:jc w:val="both"/>
              <w:rPr>
                <w:rFonts w:ascii="Microsoft JhengHei" w:eastAsia="Microsoft JhengHei" w:hAnsi="Microsoft JhengHei" w:cs="Arial"/>
                <w:sz w:val="24"/>
                <w:szCs w:val="24"/>
                <w:rPrChange w:id="1234"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35" w:author="Cheng, Man Kei" w:date="2025-09-25T16:08:00Z">
                  <w:rPr>
                    <w:rFonts w:ascii="Arial" w:eastAsiaTheme="majorEastAsia" w:hAnsi="Arial" w:cs="Arial" w:hint="eastAsia"/>
                    <w:sz w:val="24"/>
                    <w:szCs w:val="24"/>
                  </w:rPr>
                </w:rPrChange>
              </w:rPr>
              <w:t>只有土木／結構工程界別的註冊專業工程師具備足夠的實際經驗，並通過資格評審（包括根據《建築物條例》進行的專業面試），方可成為註冊結構工程師。</w:t>
            </w:r>
          </w:p>
        </w:tc>
      </w:tr>
      <w:tr w:rsidR="00F60A19" w:rsidRPr="00173C07" w14:paraId="4196B1BB" w14:textId="77777777" w:rsidTr="001A4DD4">
        <w:tc>
          <w:tcPr>
            <w:tcW w:w="2263" w:type="dxa"/>
          </w:tcPr>
          <w:p w14:paraId="02C1DE61" w14:textId="77777777" w:rsidR="00F60A19" w:rsidRPr="00173C07" w:rsidRDefault="00F60A19" w:rsidP="009F2288">
            <w:pPr>
              <w:adjustRightInd w:val="0"/>
              <w:snapToGrid w:val="0"/>
              <w:spacing w:after="220"/>
              <w:rPr>
                <w:rFonts w:ascii="Microsoft JhengHei" w:eastAsia="Microsoft JhengHei" w:hAnsi="Microsoft JhengHei" w:cs="Arial"/>
                <w:sz w:val="24"/>
                <w:szCs w:val="24"/>
                <w:rPrChange w:id="1236"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37" w:author="Cheng, Man Kei" w:date="2025-09-25T16:08:00Z">
                  <w:rPr>
                    <w:rFonts w:ascii="Arial" w:eastAsiaTheme="majorEastAsia" w:hAnsi="Arial" w:cs="Arial" w:hint="eastAsia"/>
                    <w:sz w:val="24"/>
                    <w:szCs w:val="24"/>
                  </w:rPr>
                </w:rPrChange>
              </w:rPr>
              <w:t>註冊檢驗人員</w:t>
            </w:r>
          </w:p>
        </w:tc>
        <w:tc>
          <w:tcPr>
            <w:tcW w:w="6754" w:type="dxa"/>
          </w:tcPr>
          <w:p w14:paraId="627CD407" w14:textId="77777777" w:rsidR="00F60A19" w:rsidRPr="00173C07" w:rsidRDefault="00F60A19" w:rsidP="009F2288">
            <w:pPr>
              <w:adjustRightInd w:val="0"/>
              <w:snapToGrid w:val="0"/>
              <w:spacing w:after="220"/>
              <w:jc w:val="both"/>
              <w:rPr>
                <w:rFonts w:ascii="Microsoft JhengHei" w:eastAsia="Microsoft JhengHei" w:hAnsi="Microsoft JhengHei" w:cs="Arial"/>
                <w:sz w:val="24"/>
                <w:szCs w:val="24"/>
                <w:rPrChange w:id="1238" w:author="Cheng, Man Kei" w:date="2025-09-25T16:08:00Z">
                  <w:rPr>
                    <w:rFonts w:ascii="Arial" w:eastAsia="DengXian" w:hAnsi="Arial" w:cs="Arial"/>
                    <w:sz w:val="24"/>
                    <w:szCs w:val="24"/>
                  </w:rPr>
                </w:rPrChange>
              </w:rPr>
            </w:pPr>
            <w:r w:rsidRPr="00173C07">
              <w:rPr>
                <w:rFonts w:ascii="Microsoft JhengHei" w:eastAsia="Microsoft JhengHei" w:hAnsi="Microsoft JhengHei" w:cs="Arial" w:hint="eastAsia"/>
                <w:sz w:val="24"/>
                <w:szCs w:val="24"/>
                <w:rPrChange w:id="1239" w:author="Cheng, Man Kei" w:date="2025-09-25T16:08:00Z">
                  <w:rPr>
                    <w:rFonts w:ascii="Arial" w:eastAsiaTheme="majorEastAsia" w:hAnsi="Arial" w:cs="Arial" w:hint="eastAsia"/>
                    <w:sz w:val="24"/>
                    <w:szCs w:val="24"/>
                  </w:rPr>
                </w:rPrChange>
              </w:rPr>
              <w:t>根據《建築物條例》第</w:t>
            </w:r>
            <w:r w:rsidRPr="00173C07">
              <w:rPr>
                <w:rFonts w:ascii="Microsoft JhengHei" w:eastAsia="Microsoft JhengHei" w:hAnsi="Microsoft JhengHei" w:cs="Arial"/>
                <w:sz w:val="24"/>
                <w:szCs w:val="24"/>
                <w:rPrChange w:id="1240" w:author="Cheng, Man Kei" w:date="2025-09-25T16:08:00Z">
                  <w:rPr>
                    <w:rFonts w:ascii="Arial" w:eastAsiaTheme="majorEastAsia" w:hAnsi="Arial" w:cs="Arial"/>
                    <w:sz w:val="24"/>
                    <w:szCs w:val="24"/>
                  </w:rPr>
                </w:rPrChange>
              </w:rPr>
              <w:t xml:space="preserve"> 3</w:t>
            </w:r>
            <w:r w:rsidRPr="00173C07">
              <w:rPr>
                <w:rFonts w:ascii="Microsoft JhengHei" w:eastAsia="Microsoft JhengHei" w:hAnsi="Microsoft JhengHei" w:cs="Arial" w:hint="eastAsia"/>
                <w:sz w:val="24"/>
                <w:szCs w:val="24"/>
                <w:rPrChange w:id="1241" w:author="Cheng, Man Kei" w:date="2025-09-25T16:08:00Z">
                  <w:rPr>
                    <w:rFonts w:ascii="Arial" w:eastAsiaTheme="majorEastAsia" w:hAnsi="Arial" w:cs="Arial" w:hint="eastAsia"/>
                    <w:sz w:val="24"/>
                    <w:szCs w:val="24"/>
                  </w:rPr>
                </w:rPrChange>
              </w:rPr>
              <w:t>（</w:t>
            </w:r>
            <w:r w:rsidRPr="00173C07">
              <w:rPr>
                <w:rFonts w:ascii="Microsoft JhengHei" w:eastAsia="Microsoft JhengHei" w:hAnsi="Microsoft JhengHei" w:cs="Arial"/>
                <w:sz w:val="24"/>
                <w:szCs w:val="24"/>
                <w:rPrChange w:id="1242" w:author="Cheng, Man Kei" w:date="2025-09-25T16:08:00Z">
                  <w:rPr>
                    <w:rFonts w:ascii="Arial" w:eastAsiaTheme="majorEastAsia" w:hAnsi="Arial" w:cs="Arial"/>
                    <w:sz w:val="24"/>
                    <w:szCs w:val="24"/>
                  </w:rPr>
                </w:rPrChange>
              </w:rPr>
              <w:t>3B</w:t>
            </w:r>
            <w:r w:rsidRPr="00173C07">
              <w:rPr>
                <w:rFonts w:ascii="Microsoft JhengHei" w:eastAsia="Microsoft JhengHei" w:hAnsi="Microsoft JhengHei" w:cs="Arial" w:hint="eastAsia"/>
                <w:sz w:val="24"/>
                <w:szCs w:val="24"/>
                <w:rPrChange w:id="1243" w:author="Cheng, Man Kei" w:date="2025-09-25T16:08:00Z">
                  <w:rPr>
                    <w:rFonts w:ascii="Arial" w:eastAsiaTheme="majorEastAsia" w:hAnsi="Arial" w:cs="Arial" w:hint="eastAsia"/>
                    <w:sz w:val="24"/>
                    <w:szCs w:val="24"/>
                  </w:rPr>
                </w:rPrChange>
              </w:rPr>
              <w:t>）條備存的檢驗人員名冊內，所列載的專業人士。</w:t>
            </w:r>
          </w:p>
          <w:p w14:paraId="12C58AF5" w14:textId="4029743E" w:rsidR="00BF7CDF" w:rsidRPr="00173C07" w:rsidRDefault="00F60A19" w:rsidP="009F2288">
            <w:pPr>
              <w:adjustRightInd w:val="0"/>
              <w:snapToGrid w:val="0"/>
              <w:spacing w:after="220"/>
              <w:jc w:val="both"/>
              <w:rPr>
                <w:rFonts w:ascii="Microsoft JhengHei" w:eastAsia="Microsoft JhengHei" w:hAnsi="Microsoft JhengHei" w:cs="Arial"/>
                <w:sz w:val="24"/>
                <w:szCs w:val="24"/>
                <w:rPrChange w:id="1244" w:author="Cheng, Man Kei" w:date="2025-09-25T16:08:00Z">
                  <w:rPr>
                    <w:rFonts w:ascii="Arial" w:eastAsia="DengXian" w:hAnsi="Arial" w:cs="Arial"/>
                    <w:sz w:val="24"/>
                    <w:szCs w:val="24"/>
                  </w:rPr>
                </w:rPrChange>
              </w:rPr>
            </w:pPr>
            <w:r w:rsidRPr="00173C07">
              <w:rPr>
                <w:rFonts w:ascii="Microsoft JhengHei" w:eastAsia="Microsoft JhengHei" w:hAnsi="Microsoft JhengHei" w:cs="Arial" w:hint="eastAsia"/>
                <w:sz w:val="24"/>
                <w:szCs w:val="24"/>
                <w:rPrChange w:id="1245" w:author="Cheng, Man Kei" w:date="2025-09-25T16:08:00Z">
                  <w:rPr>
                    <w:rFonts w:ascii="Arial" w:eastAsiaTheme="majorEastAsia" w:hAnsi="Arial" w:cs="Arial" w:hint="eastAsia"/>
                    <w:sz w:val="24"/>
                    <w:szCs w:val="24"/>
                  </w:rPr>
                </w:rPrChange>
              </w:rPr>
              <w:t>認可人士、註冊結構工程師、註冊建築師，或建造、結構、土木、屋宇裝備（建造）或材料（建造）工程界別的註冊專業工程師，或建築測量或工料測量組別的註冊專業測量師，如在樓宇維修保養方面有足夠的實際經驗，均可成為註冊檢驗人員。</w:t>
            </w:r>
          </w:p>
          <w:p w14:paraId="28E3ADFE" w14:textId="1FA18705" w:rsidR="00F60A19" w:rsidRPr="00173C07" w:rsidRDefault="00F60A19" w:rsidP="009F2288">
            <w:pPr>
              <w:adjustRightInd w:val="0"/>
              <w:snapToGrid w:val="0"/>
              <w:spacing w:after="220"/>
              <w:jc w:val="both"/>
              <w:rPr>
                <w:rFonts w:ascii="Microsoft JhengHei" w:eastAsia="Microsoft JhengHei" w:hAnsi="Microsoft JhengHei" w:cs="Arial"/>
                <w:sz w:val="24"/>
                <w:szCs w:val="24"/>
                <w:rPrChange w:id="1246"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47" w:author="Cheng, Man Kei" w:date="2025-09-25T16:08:00Z">
                  <w:rPr>
                    <w:rFonts w:ascii="Arial" w:eastAsiaTheme="majorEastAsia" w:hAnsi="Arial" w:cs="Arial" w:hint="eastAsia"/>
                    <w:sz w:val="24"/>
                    <w:szCs w:val="24"/>
                  </w:rPr>
                </w:rPrChange>
              </w:rPr>
              <w:t>相關專業人員視乎資格和經驗，或有需要先通過專業面試，才獲列為註冊檢驗人員。</w:t>
            </w:r>
          </w:p>
        </w:tc>
      </w:tr>
    </w:tbl>
    <w:p w14:paraId="76F883B9" w14:textId="77777777" w:rsidR="00BF7CDF" w:rsidRPr="00173C07" w:rsidRDefault="00BF7CDF" w:rsidP="009F2288">
      <w:pPr>
        <w:spacing w:after="220" w:line="240" w:lineRule="auto"/>
        <w:jc w:val="both"/>
        <w:rPr>
          <w:rFonts w:ascii="Microsoft JhengHei" w:eastAsia="Microsoft JhengHei" w:hAnsi="Microsoft JhengHei" w:cs="Arial"/>
          <w:sz w:val="24"/>
          <w:szCs w:val="24"/>
          <w:rPrChange w:id="1248" w:author="Cheng, Man Kei" w:date="2025-09-25T16:08:00Z">
            <w:rPr>
              <w:rFonts w:ascii="Arial" w:eastAsiaTheme="majorEastAsia" w:hAnsi="Arial" w:cs="Arial"/>
              <w:sz w:val="24"/>
              <w:szCs w:val="24"/>
            </w:rPr>
          </w:rPrChange>
        </w:rPr>
      </w:pPr>
    </w:p>
    <w:p w14:paraId="57133102" w14:textId="1E77DA25" w:rsidR="00F60A19" w:rsidRPr="00173C07" w:rsidRDefault="00F60A19" w:rsidP="009F2288">
      <w:pPr>
        <w:spacing w:after="220" w:line="240" w:lineRule="auto"/>
        <w:jc w:val="both"/>
        <w:rPr>
          <w:rFonts w:ascii="Microsoft JhengHei" w:eastAsia="Microsoft JhengHei" w:hAnsi="Microsoft JhengHei" w:cs="Arial"/>
          <w:sz w:val="24"/>
          <w:szCs w:val="24"/>
          <w:rPrChange w:id="1249"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50" w:author="Cheng, Man Kei" w:date="2025-09-25T16:08:00Z">
            <w:rPr>
              <w:rFonts w:ascii="Arial" w:eastAsiaTheme="majorEastAsia" w:hAnsi="Arial" w:cs="Arial" w:hint="eastAsia"/>
              <w:sz w:val="24"/>
              <w:szCs w:val="24"/>
            </w:rPr>
          </w:rPrChange>
        </w:rPr>
        <w:t>樓宇維修保養工作同時涵蓋屋宇裝備的情況並不罕見，因此可能有需要聘請屋宇裝備的分判顧問，為相關的維修保養工作提供額外支援。</w:t>
      </w:r>
    </w:p>
    <w:p w14:paraId="164C0421" w14:textId="77777777" w:rsidR="00F60A19" w:rsidRPr="00173C07" w:rsidRDefault="00F60A19" w:rsidP="009F2288">
      <w:pPr>
        <w:spacing w:after="220" w:line="240" w:lineRule="auto"/>
        <w:jc w:val="both"/>
        <w:rPr>
          <w:rFonts w:ascii="Microsoft JhengHei" w:eastAsia="Microsoft JhengHei" w:hAnsi="Microsoft JhengHei" w:cs="Arial"/>
          <w:b/>
          <w:bCs/>
          <w:sz w:val="24"/>
          <w:szCs w:val="24"/>
          <w:rPrChange w:id="1251" w:author="Cheng, Man Kei" w:date="2025-09-25T16:08:00Z">
            <w:rPr>
              <w:rFonts w:asciiTheme="minorEastAsia" w:hAnsiTheme="minorEastAsia" w:cs="Arial"/>
              <w:b/>
              <w:bCs/>
              <w:sz w:val="24"/>
              <w:szCs w:val="24"/>
            </w:rPr>
          </w:rPrChange>
        </w:rPr>
      </w:pPr>
    </w:p>
    <w:p w14:paraId="7D4716C3" w14:textId="77777777" w:rsidR="00F60A19" w:rsidRPr="00173C07" w:rsidRDefault="00F60A19" w:rsidP="009F2288">
      <w:pPr>
        <w:spacing w:after="220" w:line="240" w:lineRule="auto"/>
        <w:jc w:val="both"/>
        <w:rPr>
          <w:rFonts w:ascii="Microsoft JhengHei" w:eastAsia="Microsoft JhengHei" w:hAnsi="Microsoft JhengHei" w:cs="Arial"/>
          <w:b/>
          <w:bCs/>
          <w:sz w:val="24"/>
          <w:szCs w:val="24"/>
          <w:rPrChange w:id="1252" w:author="Cheng, Man Kei" w:date="2025-09-25T16:08:00Z">
            <w:rPr>
              <w:rFonts w:ascii="Arial" w:eastAsiaTheme="majorEastAsia" w:hAnsi="Arial" w:cs="Arial"/>
              <w:b/>
              <w:bCs/>
              <w:sz w:val="24"/>
              <w:szCs w:val="24"/>
            </w:rPr>
          </w:rPrChange>
        </w:rPr>
      </w:pPr>
      <w:r w:rsidRPr="00173C07">
        <w:rPr>
          <w:rFonts w:ascii="Microsoft JhengHei" w:eastAsia="Microsoft JhengHei" w:hAnsi="Microsoft JhengHei" w:cs="Arial" w:hint="eastAsia"/>
          <w:b/>
          <w:bCs/>
          <w:sz w:val="24"/>
          <w:szCs w:val="24"/>
          <w:rPrChange w:id="1253" w:author="Cheng, Man Kei" w:date="2025-09-25T16:08:00Z">
            <w:rPr>
              <w:rFonts w:ascii="Arial" w:eastAsiaTheme="majorEastAsia" w:hAnsi="Arial" w:cs="Arial" w:hint="eastAsia"/>
              <w:b/>
              <w:bCs/>
              <w:sz w:val="24"/>
              <w:szCs w:val="24"/>
            </w:rPr>
          </w:rPrChange>
        </w:rPr>
        <w:t>應如何使用保養手冊？</w:t>
      </w:r>
    </w:p>
    <w:p w14:paraId="2B41408F" w14:textId="77777777" w:rsidR="00F60A19" w:rsidRPr="00173C07" w:rsidRDefault="00F60A19" w:rsidP="009F2288">
      <w:pPr>
        <w:spacing w:after="220" w:line="240" w:lineRule="auto"/>
        <w:jc w:val="both"/>
        <w:rPr>
          <w:rFonts w:ascii="Microsoft JhengHei" w:eastAsia="Microsoft JhengHei" w:hAnsi="Microsoft JhengHei" w:cs="Arial"/>
          <w:sz w:val="24"/>
          <w:szCs w:val="24"/>
          <w:rPrChange w:id="1254" w:author="Cheng, Man Kei" w:date="2025-09-25T16:08:00Z">
            <w:rPr>
              <w:rFonts w:ascii="Arial" w:eastAsia="DengXian" w:hAnsi="Arial" w:cs="Arial"/>
              <w:sz w:val="24"/>
              <w:szCs w:val="24"/>
            </w:rPr>
          </w:rPrChange>
        </w:rPr>
      </w:pPr>
      <w:r w:rsidRPr="00173C07">
        <w:rPr>
          <w:rFonts w:ascii="Microsoft JhengHei" w:eastAsia="Microsoft JhengHei" w:hAnsi="Microsoft JhengHei" w:cs="Arial" w:hint="eastAsia"/>
          <w:sz w:val="24"/>
          <w:szCs w:val="24"/>
          <w:rPrChange w:id="1255" w:author="Cheng, Man Kei" w:date="2025-09-25T16:08:00Z">
            <w:rPr>
              <w:rFonts w:ascii="Arial" w:eastAsiaTheme="majorEastAsia" w:hAnsi="Arial" w:cs="Arial" w:hint="eastAsia"/>
              <w:sz w:val="24"/>
              <w:szCs w:val="24"/>
            </w:rPr>
          </w:rPrChange>
        </w:rPr>
        <w:t>顧問完成編寫保養手冊後，樓宇業主及物業管理公司應按照訂定的次數，執行保養手冊內列明的維修保養工作。其中部分工作可由業主或物業管理公司職員執行，另有部分服務或需要經採購由外</w:t>
      </w:r>
      <w:r w:rsidRPr="00173C07">
        <w:rPr>
          <w:rFonts w:ascii="Microsoft JhengHei" w:eastAsia="Microsoft JhengHei" w:hAnsi="Microsoft JhengHei" w:cs="Arial" w:hint="eastAsia"/>
          <w:sz w:val="24"/>
          <w:szCs w:val="24"/>
          <w:lang w:val="en-HK"/>
          <w:rPrChange w:id="1256" w:author="Cheng, Man Kei" w:date="2025-09-25T16:08:00Z">
            <w:rPr>
              <w:rFonts w:ascii="Arial" w:eastAsiaTheme="majorEastAsia" w:hAnsi="Arial" w:cs="Arial" w:hint="eastAsia"/>
              <w:sz w:val="24"/>
              <w:szCs w:val="24"/>
              <w:lang w:val="en-HK"/>
            </w:rPr>
          </w:rPrChange>
        </w:rPr>
        <w:t>判商提供</w:t>
      </w:r>
      <w:r w:rsidRPr="00173C07">
        <w:rPr>
          <w:rFonts w:ascii="Microsoft JhengHei" w:eastAsia="Microsoft JhengHei" w:hAnsi="Microsoft JhengHei" w:cs="Arial" w:hint="eastAsia"/>
          <w:sz w:val="24"/>
          <w:szCs w:val="24"/>
          <w:rPrChange w:id="1257" w:author="Cheng, Man Kei" w:date="2025-09-25T16:08:00Z">
            <w:rPr>
              <w:rFonts w:ascii="Arial" w:eastAsiaTheme="majorEastAsia" w:hAnsi="Arial" w:cs="Arial" w:hint="eastAsia"/>
              <w:sz w:val="24"/>
              <w:szCs w:val="24"/>
            </w:rPr>
          </w:rPrChange>
        </w:rPr>
        <w:t>，業主及物業管理公司就須確保採購工作符合《建築物管理條例》的規定。</w:t>
      </w:r>
    </w:p>
    <w:p w14:paraId="01568266" w14:textId="685936D4" w:rsidR="00F60A19" w:rsidRPr="00173C07" w:rsidRDefault="00F60A19" w:rsidP="009F2288">
      <w:pPr>
        <w:spacing w:after="220" w:line="240" w:lineRule="auto"/>
        <w:jc w:val="both"/>
        <w:rPr>
          <w:rFonts w:ascii="Microsoft JhengHei" w:eastAsia="Microsoft JhengHei" w:hAnsi="Microsoft JhengHei" w:cs="Arial"/>
          <w:sz w:val="24"/>
          <w:szCs w:val="24"/>
          <w:rPrChange w:id="1258" w:author="Cheng, Man Kei" w:date="2025-09-25T16:08:00Z">
            <w:rPr>
              <w:rFonts w:ascii="Arial" w:eastAsiaTheme="majorEastAsia" w:hAnsi="Arial" w:cs="Arial"/>
              <w:sz w:val="24"/>
              <w:szCs w:val="24"/>
            </w:rPr>
          </w:rPrChange>
        </w:rPr>
      </w:pPr>
      <w:r w:rsidRPr="00173C07">
        <w:rPr>
          <w:rFonts w:ascii="Microsoft JhengHei" w:eastAsia="Microsoft JhengHei" w:hAnsi="Microsoft JhengHei" w:cs="Arial" w:hint="eastAsia"/>
          <w:sz w:val="24"/>
          <w:szCs w:val="24"/>
          <w:rPrChange w:id="1259" w:author="Cheng, Man Kei" w:date="2025-09-25T16:08:00Z">
            <w:rPr>
              <w:rFonts w:ascii="Arial" w:eastAsiaTheme="majorEastAsia" w:hAnsi="Arial" w:cs="Arial" w:hint="eastAsia"/>
              <w:sz w:val="24"/>
              <w:szCs w:val="24"/>
            </w:rPr>
          </w:rPrChange>
        </w:rPr>
        <w:t>另一項關鍵任務是確保有足夠資金，用作支付所需保養工作的費用。就每年需要執行的例行維修保養工作，物業管理公司應將所需費用列入年度預算，並確保常用基金的定期供款足夠應付所需。對於週期性維修保養及矯正性維修工作，依靠特別基金應付所需支出，物業管理公司和業主需要制定一個長遠維修保養計劃（最長</w:t>
      </w:r>
      <w:r w:rsidRPr="00173C07">
        <w:rPr>
          <w:rFonts w:ascii="Microsoft JhengHei" w:eastAsia="Microsoft JhengHei" w:hAnsi="Microsoft JhengHei" w:cs="Arial"/>
          <w:sz w:val="24"/>
          <w:szCs w:val="24"/>
          <w:rPrChange w:id="1260" w:author="Cheng, Man Kei" w:date="2025-09-25T16:08:00Z">
            <w:rPr>
              <w:rFonts w:ascii="Arial" w:eastAsiaTheme="majorEastAsia" w:hAnsi="Arial" w:cs="Arial"/>
              <w:sz w:val="24"/>
              <w:szCs w:val="24"/>
            </w:rPr>
          </w:rPrChange>
        </w:rPr>
        <w:t>10</w:t>
      </w:r>
      <w:r w:rsidRPr="00173C07">
        <w:rPr>
          <w:rFonts w:ascii="Microsoft JhengHei" w:eastAsia="Microsoft JhengHei" w:hAnsi="Microsoft JhengHei" w:cs="Arial" w:hint="eastAsia"/>
          <w:sz w:val="24"/>
          <w:szCs w:val="24"/>
          <w:rPrChange w:id="1261" w:author="Cheng, Man Kei" w:date="2025-09-25T16:08:00Z">
            <w:rPr>
              <w:rFonts w:ascii="Arial" w:eastAsiaTheme="majorEastAsia" w:hAnsi="Arial" w:cs="Arial" w:hint="eastAsia"/>
              <w:sz w:val="24"/>
              <w:szCs w:val="24"/>
            </w:rPr>
          </w:rPrChange>
        </w:rPr>
        <w:t>年的計劃），並估算相關維修工作的所需費用，以便向特別基金持續供款，應付未來的開支。</w:t>
      </w:r>
    </w:p>
    <w:p w14:paraId="6ED52B5D" w14:textId="77777777" w:rsidR="00F60A19" w:rsidRPr="00173C07" w:rsidRDefault="00F60A19" w:rsidP="009F2288">
      <w:pPr>
        <w:spacing w:after="220" w:line="240" w:lineRule="auto"/>
        <w:jc w:val="both"/>
        <w:rPr>
          <w:rFonts w:ascii="Microsoft JhengHei" w:eastAsia="Microsoft JhengHei" w:hAnsi="Microsoft JhengHei" w:cs="Arial"/>
          <w:sz w:val="24"/>
          <w:szCs w:val="24"/>
          <w:rPrChange w:id="1262" w:author="Cheng, Man Kei" w:date="2025-09-25T16:08:00Z">
            <w:rPr>
              <w:rFonts w:ascii="Arial" w:eastAsiaTheme="majorEastAsia" w:hAnsi="Arial" w:cs="Arial"/>
              <w:sz w:val="24"/>
              <w:szCs w:val="24"/>
            </w:rPr>
          </w:rPrChange>
        </w:rPr>
      </w:pPr>
    </w:p>
    <w:p w14:paraId="12ADC792" w14:textId="77777777" w:rsidR="00313232" w:rsidRDefault="00313232">
      <w:pPr>
        <w:rPr>
          <w:ins w:id="1263" w:author="Cheng, Man Kei" w:date="2025-09-25T16:21:00Z"/>
          <w:rFonts w:ascii="Microsoft JhengHei" w:eastAsia="Microsoft JhengHei" w:hAnsi="Microsoft JhengHei" w:cs="Arial"/>
          <w:b/>
          <w:bCs/>
          <w:sz w:val="24"/>
          <w:szCs w:val="24"/>
          <w:lang w:eastAsia="zh-HK"/>
        </w:rPr>
      </w:pPr>
      <w:ins w:id="1264" w:author="Cheng, Man Kei" w:date="2025-09-25T16:21:00Z">
        <w:r>
          <w:rPr>
            <w:rFonts w:ascii="Microsoft JhengHei" w:eastAsia="Microsoft JhengHei" w:hAnsi="Microsoft JhengHei" w:cs="Arial"/>
            <w:b/>
            <w:bCs/>
            <w:sz w:val="24"/>
            <w:szCs w:val="24"/>
            <w:lang w:eastAsia="zh-HK"/>
          </w:rPr>
          <w:br w:type="page"/>
        </w:r>
      </w:ins>
    </w:p>
    <w:p w14:paraId="02ED845A" w14:textId="67CF3193" w:rsidR="00F60A19" w:rsidRPr="00173C07" w:rsidRDefault="00F60A19" w:rsidP="009F2288">
      <w:pPr>
        <w:spacing w:after="220" w:line="240" w:lineRule="auto"/>
        <w:jc w:val="both"/>
        <w:rPr>
          <w:rFonts w:ascii="Microsoft JhengHei" w:eastAsia="Microsoft JhengHei" w:hAnsi="Microsoft JhengHei" w:cs="Arial"/>
          <w:b/>
          <w:bCs/>
          <w:sz w:val="24"/>
          <w:szCs w:val="24"/>
          <w:rPrChange w:id="1265" w:author="Cheng, Man Kei" w:date="2025-09-25T16:08:00Z">
            <w:rPr>
              <w:rFonts w:ascii="Arial" w:eastAsia="DengXian" w:hAnsi="Arial" w:cs="Arial"/>
              <w:b/>
              <w:bCs/>
              <w:sz w:val="24"/>
              <w:szCs w:val="24"/>
            </w:rPr>
          </w:rPrChange>
        </w:rPr>
      </w:pPr>
      <w:r w:rsidRPr="00173C07">
        <w:rPr>
          <w:rFonts w:ascii="Microsoft JhengHei" w:eastAsia="Microsoft JhengHei" w:hAnsi="Microsoft JhengHei" w:cs="Arial" w:hint="eastAsia"/>
          <w:b/>
          <w:bCs/>
          <w:sz w:val="24"/>
          <w:szCs w:val="24"/>
          <w:lang w:eastAsia="zh-HK"/>
          <w:rPrChange w:id="1266" w:author="Cheng, Man Kei" w:date="2025-09-25T16:08:00Z">
            <w:rPr>
              <w:rFonts w:ascii="Arial" w:hAnsi="Arial" w:cs="Arial" w:hint="eastAsia"/>
              <w:b/>
              <w:bCs/>
              <w:sz w:val="24"/>
              <w:szCs w:val="24"/>
              <w:lang w:eastAsia="zh-HK"/>
            </w:rPr>
          </w:rPrChange>
        </w:rPr>
        <w:t>應該何時編寫保養手冊？</w:t>
      </w:r>
    </w:p>
    <w:p w14:paraId="6CFB2F8F" w14:textId="2CF89E9D" w:rsidR="00F60A19" w:rsidRPr="00173C07" w:rsidRDefault="00F60A19" w:rsidP="009F2288">
      <w:pPr>
        <w:spacing w:after="220" w:line="240" w:lineRule="auto"/>
        <w:jc w:val="both"/>
        <w:rPr>
          <w:rFonts w:ascii="Microsoft JhengHei" w:eastAsia="Microsoft JhengHei" w:hAnsi="Microsoft JhengHei" w:cs="Arial"/>
          <w:sz w:val="24"/>
          <w:szCs w:val="24"/>
          <w:rPrChange w:id="1267" w:author="Cheng, Man Kei" w:date="2025-09-25T16:08:00Z">
            <w:rPr>
              <w:rFonts w:ascii="Arial" w:eastAsia="DengXian" w:hAnsi="Arial" w:cs="Arial"/>
              <w:sz w:val="24"/>
              <w:szCs w:val="24"/>
            </w:rPr>
          </w:rPrChange>
        </w:rPr>
      </w:pPr>
      <w:r w:rsidRPr="00173C07">
        <w:rPr>
          <w:rFonts w:ascii="Microsoft JhengHei" w:eastAsia="Microsoft JhengHei" w:hAnsi="Microsoft JhengHei" w:cs="Arial" w:hint="eastAsia"/>
          <w:sz w:val="24"/>
          <w:szCs w:val="24"/>
          <w:rPrChange w:id="1268" w:author="Cheng, Man Kei" w:date="2025-09-25T16:08:00Z">
            <w:rPr>
              <w:rFonts w:ascii="Arial" w:hAnsi="Arial" w:cs="Arial" w:hint="eastAsia"/>
              <w:sz w:val="24"/>
              <w:szCs w:val="24"/>
            </w:rPr>
          </w:rPrChange>
        </w:rPr>
        <w:t>就</w:t>
      </w:r>
      <w:r w:rsidRPr="00173C07">
        <w:rPr>
          <w:rFonts w:ascii="Microsoft JhengHei" w:eastAsia="Microsoft JhengHei" w:hAnsi="Microsoft JhengHei" w:cs="Arial"/>
          <w:sz w:val="24"/>
          <w:szCs w:val="24"/>
          <w:rPrChange w:id="1269" w:author="Cheng, Man Kei" w:date="2025-09-25T16:08:00Z">
            <w:rPr>
              <w:rFonts w:ascii="Arial" w:hAnsi="Arial" w:cs="Arial"/>
              <w:sz w:val="24"/>
              <w:szCs w:val="24"/>
            </w:rPr>
          </w:rPrChange>
        </w:rPr>
        <w:t>2006</w:t>
      </w:r>
      <w:r w:rsidRPr="00173C07">
        <w:rPr>
          <w:rFonts w:ascii="Microsoft JhengHei" w:eastAsia="Microsoft JhengHei" w:hAnsi="Microsoft JhengHei" w:cs="Arial" w:hint="eastAsia"/>
          <w:sz w:val="24"/>
          <w:szCs w:val="24"/>
          <w:rPrChange w:id="1270" w:author="Cheng, Man Kei" w:date="2025-09-25T16:08:00Z">
            <w:rPr>
              <w:rFonts w:ascii="Arial" w:hAnsi="Arial" w:cs="Arial" w:hint="eastAsia"/>
              <w:sz w:val="24"/>
              <w:szCs w:val="24"/>
            </w:rPr>
          </w:rPrChange>
        </w:rPr>
        <w:t>年</w:t>
      </w:r>
      <w:r w:rsidR="00FC5A3B" w:rsidRPr="00173C07">
        <w:rPr>
          <w:rFonts w:ascii="Microsoft JhengHei" w:eastAsia="Microsoft JhengHei" w:hAnsi="Microsoft JhengHei" w:cs="Arial" w:hint="eastAsia"/>
          <w:sz w:val="24"/>
          <w:szCs w:val="24"/>
          <w:rPrChange w:id="1271" w:author="Cheng, Man Kei" w:date="2025-09-25T16:08:00Z">
            <w:rPr>
              <w:rFonts w:ascii="Arial" w:hAnsi="Arial" w:cs="Arial" w:hint="eastAsia"/>
              <w:sz w:val="24"/>
              <w:szCs w:val="24"/>
            </w:rPr>
          </w:rPrChange>
        </w:rPr>
        <w:t>及其</w:t>
      </w:r>
      <w:r w:rsidRPr="00173C07">
        <w:rPr>
          <w:rFonts w:ascii="Microsoft JhengHei" w:eastAsia="Microsoft JhengHei" w:hAnsi="Microsoft JhengHei" w:cs="Arial" w:hint="eastAsia"/>
          <w:sz w:val="24"/>
          <w:szCs w:val="24"/>
          <w:rPrChange w:id="1272" w:author="Cheng, Man Kei" w:date="2025-09-25T16:08:00Z">
            <w:rPr>
              <w:rFonts w:ascii="Arial" w:hAnsi="Arial" w:cs="Arial" w:hint="eastAsia"/>
              <w:sz w:val="24"/>
              <w:szCs w:val="24"/>
            </w:rPr>
          </w:rPrChange>
        </w:rPr>
        <w:t>後推出預售的住用與綜合用途樓宇，發展商須按照法律諮詢及田土轉易處《大廈公契指引》所列的要求，為樓宇提供保養手冊。保養手冊應涵蓋至少</w:t>
      </w:r>
      <w:r w:rsidRPr="00173C07">
        <w:rPr>
          <w:rFonts w:ascii="Microsoft JhengHei" w:eastAsia="Microsoft JhengHei" w:hAnsi="Microsoft JhengHei" w:cs="Arial"/>
          <w:sz w:val="24"/>
          <w:szCs w:val="24"/>
          <w:rPrChange w:id="1273" w:author="Cheng, Man Kei" w:date="2025-09-25T16:08:00Z">
            <w:rPr>
              <w:rFonts w:ascii="Arial" w:hAnsi="Arial" w:cs="Arial"/>
              <w:sz w:val="24"/>
              <w:szCs w:val="24"/>
            </w:rPr>
          </w:rPrChange>
        </w:rPr>
        <w:t>11</w:t>
      </w:r>
      <w:r w:rsidRPr="00173C07">
        <w:rPr>
          <w:rFonts w:ascii="Microsoft JhengHei" w:eastAsia="Microsoft JhengHei" w:hAnsi="Microsoft JhengHei" w:cs="Arial" w:hint="eastAsia"/>
          <w:sz w:val="24"/>
          <w:szCs w:val="24"/>
          <w:rPrChange w:id="1274" w:author="Cheng, Man Kei" w:date="2025-09-25T16:08:00Z">
            <w:rPr>
              <w:rFonts w:ascii="Arial" w:hAnsi="Arial" w:cs="Arial" w:hint="eastAsia"/>
              <w:sz w:val="24"/>
              <w:szCs w:val="24"/>
            </w:rPr>
          </w:rPrChange>
        </w:rPr>
        <w:t>項需要維修</w:t>
      </w:r>
      <w:r w:rsidRPr="00173C07">
        <w:rPr>
          <w:rFonts w:ascii="Microsoft JhengHei" w:eastAsia="Microsoft JhengHei" w:hAnsi="Microsoft JhengHei" w:cs="Arial" w:hint="eastAsia"/>
          <w:sz w:val="24"/>
          <w:szCs w:val="24"/>
          <w:rPrChange w:id="1275" w:author="Cheng, Man Kei" w:date="2025-09-25T16:08:00Z">
            <w:rPr>
              <w:rFonts w:ascii="Arial" w:eastAsiaTheme="majorEastAsia" w:hAnsi="Arial" w:cs="Arial" w:hint="eastAsia"/>
              <w:sz w:val="24"/>
              <w:szCs w:val="24"/>
            </w:rPr>
          </w:rPrChange>
        </w:rPr>
        <w:t>保養</w:t>
      </w:r>
      <w:r w:rsidRPr="00173C07">
        <w:rPr>
          <w:rFonts w:ascii="Microsoft JhengHei" w:eastAsia="Microsoft JhengHei" w:hAnsi="Microsoft JhengHei" w:cs="Arial" w:hint="eastAsia"/>
          <w:sz w:val="24"/>
          <w:szCs w:val="24"/>
          <w:rPrChange w:id="1276" w:author="Cheng, Man Kei" w:date="2025-09-25T16:08:00Z">
            <w:rPr>
              <w:rFonts w:ascii="Arial" w:hAnsi="Arial" w:cs="Arial" w:hint="eastAsia"/>
              <w:sz w:val="24"/>
              <w:szCs w:val="24"/>
            </w:rPr>
          </w:rPrChange>
        </w:rPr>
        <w:t>的工程和裝置，列出竣工記錄圖、保修書和保證書、建議</w:t>
      </w:r>
      <w:r w:rsidRPr="00173C07">
        <w:rPr>
          <w:rFonts w:ascii="Microsoft JhengHei" w:eastAsia="Microsoft JhengHei" w:hAnsi="Microsoft JhengHei" w:cs="Arial" w:hint="eastAsia"/>
          <w:sz w:val="24"/>
          <w:szCs w:val="24"/>
          <w:rPrChange w:id="1277" w:author="Cheng, Man Kei" w:date="2025-09-25T16:08:00Z">
            <w:rPr>
              <w:rFonts w:ascii="Arial" w:eastAsiaTheme="majorEastAsia" w:hAnsi="Arial" w:cs="Arial" w:hint="eastAsia"/>
              <w:sz w:val="24"/>
              <w:szCs w:val="24"/>
            </w:rPr>
          </w:rPrChange>
        </w:rPr>
        <w:t>保養</w:t>
      </w:r>
      <w:r w:rsidRPr="00173C07">
        <w:rPr>
          <w:rFonts w:ascii="Microsoft JhengHei" w:eastAsia="Microsoft JhengHei" w:hAnsi="Microsoft JhengHei" w:cs="Arial" w:hint="eastAsia"/>
          <w:sz w:val="24"/>
          <w:szCs w:val="24"/>
          <w:rPrChange w:id="1278" w:author="Cheng, Man Kei" w:date="2025-09-25T16:08:00Z">
            <w:rPr>
              <w:rFonts w:ascii="Arial" w:hAnsi="Arial" w:cs="Arial" w:hint="eastAsia"/>
              <w:sz w:val="24"/>
              <w:szCs w:val="24"/>
            </w:rPr>
          </w:rPrChange>
        </w:rPr>
        <w:t>策略和程序以及次數等詳細資料。至於維修保養工作的支出預算，卻很少會被列於保養手冊內，故此強烈建議業主及物業管理公司，應在保養手冊中加入支出預算，以便規劃維修</w:t>
      </w:r>
      <w:r w:rsidRPr="00173C07">
        <w:rPr>
          <w:rFonts w:ascii="Microsoft JhengHei" w:eastAsia="Microsoft JhengHei" w:hAnsi="Microsoft JhengHei" w:cs="Arial" w:hint="eastAsia"/>
          <w:sz w:val="24"/>
          <w:szCs w:val="24"/>
          <w:rPrChange w:id="1279" w:author="Cheng, Man Kei" w:date="2025-09-25T16:08:00Z">
            <w:rPr>
              <w:rFonts w:ascii="Arial" w:eastAsiaTheme="majorEastAsia" w:hAnsi="Arial" w:cs="Arial" w:hint="eastAsia"/>
              <w:sz w:val="24"/>
              <w:szCs w:val="24"/>
            </w:rPr>
          </w:rPrChange>
        </w:rPr>
        <w:t>保養</w:t>
      </w:r>
      <w:r w:rsidRPr="00173C07">
        <w:rPr>
          <w:rFonts w:ascii="Microsoft JhengHei" w:eastAsia="Microsoft JhengHei" w:hAnsi="Microsoft JhengHei" w:cs="Arial" w:hint="eastAsia"/>
          <w:sz w:val="24"/>
          <w:szCs w:val="24"/>
          <w:rPrChange w:id="1280" w:author="Cheng, Man Kei" w:date="2025-09-25T16:08:00Z">
            <w:rPr>
              <w:rFonts w:ascii="Arial" w:hAnsi="Arial" w:cs="Arial" w:hint="eastAsia"/>
              <w:sz w:val="24"/>
              <w:szCs w:val="24"/>
            </w:rPr>
          </w:rPrChange>
        </w:rPr>
        <w:t>工作並向有關基金供款。</w:t>
      </w:r>
    </w:p>
    <w:p w14:paraId="7B5C69FF" w14:textId="77777777" w:rsidR="00F60A19" w:rsidRPr="00173C07" w:rsidRDefault="00F60A19" w:rsidP="009F2288">
      <w:pPr>
        <w:spacing w:after="220" w:line="240" w:lineRule="auto"/>
        <w:jc w:val="both"/>
        <w:rPr>
          <w:rFonts w:ascii="Microsoft JhengHei" w:eastAsia="Microsoft JhengHei" w:hAnsi="Microsoft JhengHei" w:cs="Arial"/>
          <w:sz w:val="24"/>
          <w:szCs w:val="24"/>
          <w:rPrChange w:id="1281"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282" w:author="Cheng, Man Kei" w:date="2025-09-25T16:08:00Z">
            <w:rPr>
              <w:rFonts w:ascii="Arial" w:eastAsiaTheme="majorEastAsia" w:hAnsi="Arial" w:cs="Arial" w:hint="eastAsia"/>
              <w:sz w:val="24"/>
              <w:szCs w:val="24"/>
            </w:rPr>
          </w:rPrChange>
        </w:rPr>
        <w:t>對於樓齡較大的樓宇，除非為單一業權樓宇，否則通常都沒有保養手冊。業主和物業管理公司應儘快聘請專業顧問，為所屬樓宇編製保養手冊，以及早實踐預防性維修保養措施，並為籌措資金做好準備。</w:t>
      </w:r>
    </w:p>
    <w:p w14:paraId="235B65E2" w14:textId="77777777" w:rsidR="00F60A19" w:rsidRPr="00173C07" w:rsidRDefault="00F60A19" w:rsidP="009F2288">
      <w:pPr>
        <w:spacing w:after="220" w:line="240" w:lineRule="auto"/>
        <w:jc w:val="both"/>
        <w:rPr>
          <w:rFonts w:ascii="Microsoft JhengHei" w:eastAsia="Microsoft JhengHei" w:hAnsi="Microsoft JhengHei" w:cs="Arial"/>
          <w:sz w:val="24"/>
          <w:szCs w:val="24"/>
          <w:rPrChange w:id="1283"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284" w:author="Cheng, Man Kei" w:date="2025-09-25T16:08:00Z">
            <w:rPr>
              <w:rFonts w:ascii="Arial" w:hAnsi="Arial" w:cs="Arial" w:hint="eastAsia"/>
              <w:sz w:val="24"/>
              <w:szCs w:val="24"/>
            </w:rPr>
          </w:rPrChange>
        </w:rPr>
        <w:t>樓宇保養手冊也應定期更新，特別當有以下情況發生：</w:t>
      </w:r>
    </w:p>
    <w:p w14:paraId="04604787" w14:textId="77777777" w:rsidR="00F60A19" w:rsidRPr="00173C07" w:rsidRDefault="00F60A19" w:rsidP="009F2288">
      <w:pPr>
        <w:pStyle w:val="ListParagraph"/>
        <w:numPr>
          <w:ilvl w:val="0"/>
          <w:numId w:val="16"/>
        </w:numPr>
        <w:spacing w:after="220" w:line="240" w:lineRule="auto"/>
        <w:jc w:val="both"/>
        <w:rPr>
          <w:rFonts w:ascii="Microsoft JhengHei" w:eastAsia="Microsoft JhengHei" w:hAnsi="Microsoft JhengHei" w:cs="Arial"/>
          <w:sz w:val="24"/>
          <w:szCs w:val="24"/>
          <w:rPrChange w:id="1285"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286" w:author="Cheng, Man Kei" w:date="2025-09-25T16:08:00Z">
            <w:rPr>
              <w:rFonts w:ascii="Arial" w:hAnsi="Arial" w:cs="Arial" w:hint="eastAsia"/>
              <w:sz w:val="24"/>
              <w:szCs w:val="24"/>
            </w:rPr>
          </w:rPrChange>
        </w:rPr>
        <w:t>樓宇狀況有變，如完成樓宇復修、主要建築組件和設施已獲更換或升級等；</w:t>
      </w:r>
    </w:p>
    <w:p w14:paraId="7CA4B0E6" w14:textId="77777777" w:rsidR="00F60A19" w:rsidRPr="00173C07" w:rsidRDefault="00F60A19" w:rsidP="009F2288">
      <w:pPr>
        <w:pStyle w:val="ListParagraph"/>
        <w:numPr>
          <w:ilvl w:val="0"/>
          <w:numId w:val="16"/>
        </w:numPr>
        <w:spacing w:after="220" w:line="240" w:lineRule="auto"/>
        <w:jc w:val="both"/>
        <w:rPr>
          <w:rFonts w:ascii="Microsoft JhengHei" w:eastAsia="Microsoft JhengHei" w:hAnsi="Microsoft JhengHei" w:cs="Arial"/>
          <w:sz w:val="24"/>
          <w:szCs w:val="24"/>
          <w:rPrChange w:id="1287"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288" w:author="Cheng, Man Kei" w:date="2025-09-25T16:08:00Z">
            <w:rPr>
              <w:rFonts w:ascii="Arial" w:hAnsi="Arial" w:cs="Arial" w:hint="eastAsia"/>
              <w:sz w:val="24"/>
              <w:szCs w:val="24"/>
            </w:rPr>
          </w:rPrChange>
        </w:rPr>
        <w:t>相關法例或實務守則有新制定／修訂，導致維修保養要求有所變更；</w:t>
      </w:r>
    </w:p>
    <w:p w14:paraId="552363DC" w14:textId="77777777" w:rsidR="00F60A19" w:rsidRPr="00173C07" w:rsidRDefault="00F60A19" w:rsidP="009F2288">
      <w:pPr>
        <w:pStyle w:val="ListParagraph"/>
        <w:numPr>
          <w:ilvl w:val="0"/>
          <w:numId w:val="16"/>
        </w:numPr>
        <w:spacing w:after="220" w:line="240" w:lineRule="auto"/>
        <w:jc w:val="both"/>
        <w:rPr>
          <w:rFonts w:ascii="Microsoft JhengHei" w:eastAsia="Microsoft JhengHei" w:hAnsi="Microsoft JhengHei" w:cs="Arial"/>
          <w:sz w:val="24"/>
          <w:szCs w:val="24"/>
          <w:rPrChange w:id="1289"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290" w:author="Cheng, Man Kei" w:date="2025-09-25T16:08:00Z">
            <w:rPr>
              <w:rFonts w:ascii="Arial" w:hAnsi="Arial" w:cs="Arial" w:hint="eastAsia"/>
              <w:sz w:val="24"/>
              <w:szCs w:val="24"/>
            </w:rPr>
          </w:rPrChange>
        </w:rPr>
        <w:t>任何事件／使用者的回饋／保養／維修揭示特定樓宇構件，出現過早損壞癥狀或系統性損壞或不足；或</w:t>
      </w:r>
    </w:p>
    <w:p w14:paraId="49BAD5F3" w14:textId="77777777" w:rsidR="00F60A19" w:rsidRPr="00173C07" w:rsidRDefault="00F60A19" w:rsidP="009F2288">
      <w:pPr>
        <w:pStyle w:val="ListParagraph"/>
        <w:numPr>
          <w:ilvl w:val="0"/>
          <w:numId w:val="16"/>
        </w:numPr>
        <w:spacing w:after="220" w:line="240" w:lineRule="auto"/>
        <w:jc w:val="both"/>
        <w:rPr>
          <w:rFonts w:ascii="Microsoft JhengHei" w:eastAsia="Microsoft JhengHei" w:hAnsi="Microsoft JhengHei" w:cs="Arial"/>
          <w:sz w:val="24"/>
          <w:szCs w:val="24"/>
          <w:rPrChange w:id="1291"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292" w:author="Cheng, Man Kei" w:date="2025-09-25T16:08:00Z">
            <w:rPr>
              <w:rFonts w:ascii="Arial" w:hAnsi="Arial" w:cs="Arial" w:hint="eastAsia"/>
              <w:sz w:val="24"/>
              <w:szCs w:val="24"/>
            </w:rPr>
          </w:rPrChange>
        </w:rPr>
        <w:t>採用新的檢測和維修技術。</w:t>
      </w:r>
    </w:p>
    <w:p w14:paraId="338AD3D2" w14:textId="77777777" w:rsidR="00173C07" w:rsidRDefault="00173C07">
      <w:pPr>
        <w:rPr>
          <w:ins w:id="1293" w:author="Cheng, Man Kei" w:date="2025-09-25T16:09:00Z"/>
          <w:rFonts w:ascii="Microsoft JhengHei" w:eastAsia="Microsoft JhengHei" w:hAnsi="Microsoft JhengHei" w:cs="Arial"/>
          <w:b/>
          <w:bCs/>
          <w:color w:val="0067A6"/>
          <w:sz w:val="28"/>
          <w:szCs w:val="28"/>
          <w:lang w:eastAsia="zh-HK"/>
        </w:rPr>
      </w:pPr>
      <w:bookmarkStart w:id="1294" w:name="_Toc200018130"/>
      <w:ins w:id="1295" w:author="Cheng, Man Kei" w:date="2025-09-25T16:09:00Z">
        <w:r>
          <w:rPr>
            <w:rFonts w:ascii="Microsoft JhengHei" w:eastAsia="Microsoft JhengHei" w:hAnsi="Microsoft JhengHei" w:cs="Arial"/>
            <w:b/>
            <w:bCs/>
            <w:color w:val="0067A6"/>
            <w:sz w:val="28"/>
            <w:szCs w:val="28"/>
            <w:lang w:eastAsia="zh-HK"/>
          </w:rPr>
          <w:br w:type="page"/>
        </w:r>
      </w:ins>
    </w:p>
    <w:p w14:paraId="0899F1BD" w14:textId="08B2198C" w:rsidR="00F60A19" w:rsidRPr="00173C07" w:rsidRDefault="00F60A19" w:rsidP="003A261D">
      <w:pPr>
        <w:pStyle w:val="Heading3"/>
        <w:spacing w:before="0" w:after="220" w:line="240" w:lineRule="auto"/>
        <w:rPr>
          <w:rFonts w:ascii="Microsoft JhengHei" w:eastAsia="Microsoft JhengHei" w:hAnsi="Microsoft JhengHei" w:cs="Arial"/>
          <w:b/>
          <w:bCs/>
          <w:color w:val="0067A6"/>
          <w:sz w:val="28"/>
          <w:szCs w:val="28"/>
          <w:lang w:eastAsia="zh-HK"/>
          <w:rPrChange w:id="1296" w:author="Cheng, Man Kei" w:date="2025-09-25T16:08:00Z">
            <w:rPr>
              <w:rFonts w:ascii="Arial" w:hAnsi="Arial" w:cs="Arial"/>
              <w:b/>
              <w:bCs/>
              <w:color w:val="0067A6"/>
              <w:sz w:val="28"/>
              <w:szCs w:val="28"/>
              <w:lang w:eastAsia="zh-HK"/>
            </w:rPr>
          </w:rPrChange>
        </w:rPr>
      </w:pPr>
      <w:r w:rsidRPr="00173C07">
        <w:rPr>
          <w:rFonts w:ascii="Microsoft JhengHei" w:eastAsia="Microsoft JhengHei" w:hAnsi="Microsoft JhengHei" w:cs="Arial"/>
          <w:b/>
          <w:bCs/>
          <w:color w:val="0067A6"/>
          <w:sz w:val="28"/>
          <w:szCs w:val="28"/>
          <w:lang w:eastAsia="zh-HK"/>
          <w:rPrChange w:id="1297" w:author="Cheng, Man Kei" w:date="2025-09-25T16:08:00Z">
            <w:rPr>
              <w:rFonts w:ascii="Arial" w:hAnsi="Arial" w:cs="Arial"/>
              <w:b/>
              <w:bCs/>
              <w:color w:val="0067A6"/>
              <w:sz w:val="28"/>
              <w:szCs w:val="28"/>
              <w:lang w:eastAsia="zh-HK"/>
            </w:rPr>
          </w:rPrChange>
        </w:rPr>
        <w:t>1.3</w:t>
      </w:r>
      <w:r w:rsidRPr="00173C07">
        <w:rPr>
          <w:rFonts w:ascii="Microsoft JhengHei" w:eastAsia="Microsoft JhengHei" w:hAnsi="Microsoft JhengHei" w:cs="Arial"/>
          <w:b/>
          <w:bCs/>
          <w:color w:val="0067A6"/>
          <w:sz w:val="28"/>
          <w:szCs w:val="28"/>
          <w:lang w:eastAsia="zh-HK"/>
          <w:rPrChange w:id="1298" w:author="Cheng, Man Kei" w:date="2025-09-25T16:08:00Z">
            <w:rPr>
              <w:rFonts w:ascii="Arial" w:hAnsi="Arial" w:cs="Arial"/>
              <w:b/>
              <w:bCs/>
              <w:color w:val="0067A6"/>
              <w:sz w:val="28"/>
              <w:szCs w:val="28"/>
              <w:lang w:eastAsia="zh-HK"/>
            </w:rPr>
          </w:rPrChange>
        </w:rPr>
        <w:tab/>
      </w:r>
      <w:r w:rsidRPr="00173C07">
        <w:rPr>
          <w:rFonts w:ascii="Microsoft JhengHei" w:eastAsia="Microsoft JhengHei" w:hAnsi="Microsoft JhengHei" w:cs="Arial" w:hint="eastAsia"/>
          <w:b/>
          <w:bCs/>
          <w:color w:val="0067A6"/>
          <w:sz w:val="28"/>
          <w:szCs w:val="28"/>
          <w:lang w:eastAsia="zh-HK"/>
          <w:rPrChange w:id="1299" w:author="Cheng, Man Kei" w:date="2025-09-25T16:08:00Z">
            <w:rPr>
              <w:rFonts w:ascii="Arial" w:hAnsi="Arial" w:cs="Arial" w:hint="eastAsia"/>
              <w:b/>
              <w:bCs/>
              <w:color w:val="0067A6"/>
              <w:sz w:val="28"/>
              <w:szCs w:val="28"/>
              <w:lang w:eastAsia="zh-HK"/>
            </w:rPr>
          </w:rPrChange>
        </w:rPr>
        <w:t>樓宇維修保養工作及次數的相關參考與建議</w:t>
      </w:r>
      <w:bookmarkEnd w:id="1294"/>
    </w:p>
    <w:p w14:paraId="14DBA319" w14:textId="77777777" w:rsidR="00F60A19" w:rsidRPr="00173C07" w:rsidRDefault="00F60A19" w:rsidP="003A261D">
      <w:pPr>
        <w:pStyle w:val="NormalWeb"/>
        <w:shd w:val="clear" w:color="auto" w:fill="FFFFFF"/>
        <w:adjustRightInd w:val="0"/>
        <w:snapToGrid w:val="0"/>
        <w:spacing w:after="220" w:line="240" w:lineRule="auto"/>
        <w:jc w:val="both"/>
        <w:rPr>
          <w:rFonts w:ascii="Microsoft JhengHei" w:eastAsia="Microsoft JhengHei" w:hAnsi="Microsoft JhengHei" w:cs="Arial"/>
          <w:rPrChange w:id="1300" w:author="Cheng, Man Kei" w:date="2025-09-25T16:08:00Z">
            <w:rPr>
              <w:rFonts w:asciiTheme="minorEastAsia" w:hAnsiTheme="minorEastAsia" w:cs="Arial"/>
            </w:rPr>
          </w:rPrChange>
        </w:rPr>
      </w:pPr>
    </w:p>
    <w:p w14:paraId="088F0512" w14:textId="3E944C19" w:rsidR="00F60A19" w:rsidRPr="00173C07" w:rsidRDefault="00F60A19" w:rsidP="003A261D">
      <w:pPr>
        <w:pStyle w:val="NormalWeb"/>
        <w:shd w:val="clear" w:color="auto" w:fill="FFFFFF"/>
        <w:adjustRightInd w:val="0"/>
        <w:snapToGrid w:val="0"/>
        <w:spacing w:after="220" w:line="240" w:lineRule="auto"/>
        <w:jc w:val="both"/>
        <w:rPr>
          <w:rFonts w:ascii="Microsoft JhengHei" w:eastAsia="Microsoft JhengHei" w:hAnsi="Microsoft JhengHei" w:cs="Arial"/>
          <w:rPrChange w:id="1301"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302" w:author="Cheng, Man Kei" w:date="2025-09-25T16:08:00Z">
            <w:rPr>
              <w:rFonts w:ascii="Arial" w:eastAsia="PMingLiU" w:hAnsi="Arial" w:cs="Arial" w:hint="eastAsia"/>
            </w:rPr>
          </w:rPrChange>
        </w:rPr>
        <w:t>每幢建築物都是獨一無二，需要按其構造制定所需的維修工作，而維修工作的頻率次數及類型，則取決所屬樓宇類型、樓齡及狀況。在本指引及範本的第二部分，概述本港一般多層住宅樓宇各種樓宇構件的最佳保養方法。顧問為所屬樓宇編製保養手冊時可參考相關建議，並按照樓宇個別要求，制定適當的維修工作及次數。</w:t>
      </w:r>
    </w:p>
    <w:tbl>
      <w:tblPr>
        <w:tblStyle w:val="TableGrid"/>
        <w:tblW w:w="0" w:type="auto"/>
        <w:tblLook w:val="04A0" w:firstRow="1" w:lastRow="0" w:firstColumn="1" w:lastColumn="0" w:noHBand="0" w:noVBand="1"/>
      </w:tblPr>
      <w:tblGrid>
        <w:gridCol w:w="5098"/>
        <w:gridCol w:w="3919"/>
      </w:tblGrid>
      <w:tr w:rsidR="00F60A19" w:rsidRPr="00173C07" w14:paraId="417DB4DE" w14:textId="77777777" w:rsidTr="003B4F56">
        <w:tc>
          <w:tcPr>
            <w:tcW w:w="9017" w:type="dxa"/>
            <w:gridSpan w:val="2"/>
            <w:vAlign w:val="center"/>
          </w:tcPr>
          <w:p w14:paraId="71C22E78" w14:textId="77777777" w:rsidR="00F60A19" w:rsidRPr="00173C07" w:rsidRDefault="00F60A19" w:rsidP="003B4F56">
            <w:pPr>
              <w:pStyle w:val="BodyText"/>
              <w:adjustRightInd w:val="0"/>
              <w:snapToGrid w:val="0"/>
              <w:spacing w:before="60" w:after="60"/>
              <w:rPr>
                <w:rFonts w:ascii="Microsoft JhengHei" w:eastAsia="Microsoft JhengHei" w:hAnsi="Microsoft JhengHei" w:cs="Arial"/>
                <w:sz w:val="24"/>
                <w:szCs w:val="24"/>
                <w:rPrChange w:id="1303" w:author="Cheng, Man Kei" w:date="2025-09-25T16:08:00Z">
                  <w:rPr>
                    <w:rFonts w:ascii="Arial" w:hAnsi="Arial" w:cs="Arial"/>
                    <w:sz w:val="24"/>
                    <w:szCs w:val="24"/>
                  </w:rPr>
                </w:rPrChange>
              </w:rPr>
            </w:pPr>
            <w:r w:rsidRPr="00173C07">
              <w:rPr>
                <w:rFonts w:ascii="Microsoft JhengHei" w:eastAsia="Microsoft JhengHei" w:hAnsi="Microsoft JhengHei" w:cs="Arial" w:hint="eastAsia"/>
                <w:b/>
                <w:bCs/>
                <w:sz w:val="24"/>
                <w:szCs w:val="24"/>
                <w:rPrChange w:id="1304" w:author="Cheng, Man Kei" w:date="2025-09-25T16:08:00Z">
                  <w:rPr>
                    <w:rFonts w:ascii="Arial" w:hAnsi="Arial" w:cs="Arial" w:hint="eastAsia"/>
                    <w:b/>
                    <w:bCs/>
                    <w:sz w:val="24"/>
                    <w:szCs w:val="24"/>
                  </w:rPr>
                </w:rPrChange>
              </w:rPr>
              <w:t>第二部分</w:t>
            </w:r>
            <w:r w:rsidRPr="00173C07">
              <w:rPr>
                <w:rFonts w:ascii="Microsoft JhengHei" w:eastAsia="Microsoft JhengHei" w:hAnsi="Microsoft JhengHei" w:cs="Arial"/>
                <w:b/>
                <w:bCs/>
                <w:sz w:val="24"/>
                <w:szCs w:val="24"/>
                <w:rPrChange w:id="1305" w:author="Cheng, Man Kei" w:date="2025-09-25T16:08:00Z">
                  <w:rPr>
                    <w:rFonts w:ascii="Arial" w:hAnsi="Arial" w:cs="Arial"/>
                    <w:b/>
                    <w:bCs/>
                    <w:sz w:val="24"/>
                    <w:szCs w:val="24"/>
                  </w:rPr>
                </w:rPrChange>
              </w:rPr>
              <w:t xml:space="preserve"> </w:t>
            </w:r>
            <w:r w:rsidRPr="00173C07">
              <w:rPr>
                <w:rFonts w:ascii="Microsoft JhengHei" w:eastAsia="Microsoft JhengHei" w:hAnsi="Microsoft JhengHei" w:cs="Arial" w:hint="eastAsia"/>
                <w:sz w:val="24"/>
                <w:szCs w:val="24"/>
                <w:rPrChange w:id="1306" w:author="Cheng, Man Kei" w:date="2025-09-25T16:08:00Z">
                  <w:rPr>
                    <w:rFonts w:ascii="Arial" w:hAnsi="Arial" w:cs="Arial" w:hint="eastAsia"/>
                    <w:sz w:val="24"/>
                    <w:szCs w:val="24"/>
                  </w:rPr>
                </w:rPrChange>
              </w:rPr>
              <w:t>—</w:t>
            </w:r>
            <w:r w:rsidRPr="00173C07">
              <w:rPr>
                <w:rFonts w:ascii="Microsoft JhengHei" w:eastAsia="Microsoft JhengHei" w:hAnsi="Microsoft JhengHei" w:cs="Arial"/>
                <w:b/>
                <w:bCs/>
                <w:sz w:val="24"/>
                <w:szCs w:val="24"/>
                <w:rPrChange w:id="1307" w:author="Cheng, Man Kei" w:date="2025-09-25T16:08:00Z">
                  <w:rPr>
                    <w:rFonts w:ascii="Arial" w:hAnsi="Arial" w:cs="Arial"/>
                    <w:b/>
                    <w:bCs/>
                    <w:sz w:val="24"/>
                    <w:szCs w:val="24"/>
                  </w:rPr>
                </w:rPrChange>
              </w:rPr>
              <w:t xml:space="preserve"> </w:t>
            </w:r>
            <w:r w:rsidRPr="00173C07">
              <w:rPr>
                <w:rFonts w:ascii="Microsoft JhengHei" w:eastAsia="Microsoft JhengHei" w:hAnsi="Microsoft JhengHei" w:cs="Arial" w:hint="eastAsia"/>
                <w:b/>
                <w:bCs/>
                <w:sz w:val="24"/>
                <w:szCs w:val="24"/>
                <w:rPrChange w:id="1308" w:author="Cheng, Man Kei" w:date="2025-09-25T16:08:00Z">
                  <w:rPr>
                    <w:rFonts w:ascii="Arial" w:hAnsi="Arial" w:cs="Arial" w:hint="eastAsia"/>
                    <w:b/>
                    <w:bCs/>
                    <w:sz w:val="24"/>
                    <w:szCs w:val="24"/>
                  </w:rPr>
                </w:rPrChange>
              </w:rPr>
              <w:t>樓宇維修</w:t>
            </w:r>
            <w:r w:rsidRPr="00173C07">
              <w:rPr>
                <w:rFonts w:ascii="Microsoft JhengHei" w:eastAsia="Microsoft JhengHei" w:hAnsi="Microsoft JhengHei" w:cs="Arial" w:hint="eastAsia"/>
                <w:b/>
                <w:bCs/>
                <w:sz w:val="24"/>
                <w:szCs w:val="24"/>
                <w:rPrChange w:id="1309" w:author="Cheng, Man Kei" w:date="2025-09-25T16:08:00Z">
                  <w:rPr>
                    <w:rFonts w:ascii="Arial" w:eastAsia="PMingLiU" w:hAnsi="Arial" w:cs="Arial" w:hint="eastAsia"/>
                    <w:b/>
                    <w:bCs/>
                    <w:sz w:val="24"/>
                    <w:szCs w:val="24"/>
                  </w:rPr>
                </w:rPrChange>
              </w:rPr>
              <w:t>保養</w:t>
            </w:r>
            <w:r w:rsidRPr="00173C07">
              <w:rPr>
                <w:rFonts w:ascii="Microsoft JhengHei" w:eastAsia="Microsoft JhengHei" w:hAnsi="Microsoft JhengHei" w:cs="Arial" w:hint="eastAsia"/>
                <w:b/>
                <w:bCs/>
                <w:sz w:val="24"/>
                <w:szCs w:val="24"/>
                <w:rPrChange w:id="1310" w:author="Cheng, Man Kei" w:date="2025-09-25T16:08:00Z">
                  <w:rPr>
                    <w:rFonts w:ascii="Arial" w:hAnsi="Arial" w:cs="Arial" w:hint="eastAsia"/>
                    <w:b/>
                    <w:bCs/>
                    <w:sz w:val="24"/>
                    <w:szCs w:val="24"/>
                  </w:rPr>
                </w:rPrChange>
              </w:rPr>
              <w:t>的參考與建議</w:t>
            </w:r>
          </w:p>
        </w:tc>
      </w:tr>
      <w:tr w:rsidR="00F60A19" w:rsidRPr="00173C07" w14:paraId="4A7B90A6" w14:textId="77777777" w:rsidTr="003B4F56">
        <w:tc>
          <w:tcPr>
            <w:tcW w:w="5098" w:type="dxa"/>
            <w:vAlign w:val="center"/>
          </w:tcPr>
          <w:p w14:paraId="0E908B7B" w14:textId="77777777" w:rsidR="00F60A19" w:rsidRPr="00173C07" w:rsidRDefault="00F60A19" w:rsidP="003B4F56">
            <w:pPr>
              <w:pStyle w:val="NormalWeb"/>
              <w:shd w:val="clear" w:color="auto" w:fill="FFFFFF"/>
              <w:adjustRightInd w:val="0"/>
              <w:snapToGrid w:val="0"/>
              <w:spacing w:before="120" w:after="120"/>
              <w:jc w:val="both"/>
              <w:rPr>
                <w:rFonts w:ascii="Microsoft JhengHei" w:eastAsia="Microsoft JhengHei" w:hAnsi="Microsoft JhengHei" w:cs="Arial"/>
                <w:rPrChange w:id="1311" w:author="Cheng, Man Kei" w:date="2025-09-25T16:08:00Z">
                  <w:rPr>
                    <w:rFonts w:ascii="Arial" w:eastAsia="PMingLiU" w:hAnsi="Arial" w:cs="Arial"/>
                  </w:rPr>
                </w:rPrChange>
              </w:rPr>
            </w:pPr>
            <w:r w:rsidRPr="00173C07">
              <w:rPr>
                <w:rFonts w:ascii="Microsoft JhengHei" w:eastAsia="Microsoft JhengHei" w:hAnsi="Microsoft JhengHei" w:cs="Arial" w:hint="eastAsia"/>
                <w:b/>
                <w:bCs/>
                <w:rPrChange w:id="1312" w:author="Cheng, Man Kei" w:date="2025-09-25T16:08:00Z">
                  <w:rPr>
                    <w:rFonts w:ascii="Arial" w:hAnsi="Arial" w:cs="Arial" w:hint="eastAsia"/>
                    <w:b/>
                    <w:bCs/>
                  </w:rPr>
                </w:rPrChange>
              </w:rPr>
              <w:t>章節</w:t>
            </w:r>
            <w:r w:rsidRPr="00173C07">
              <w:rPr>
                <w:rFonts w:ascii="Microsoft JhengHei" w:eastAsia="Microsoft JhengHei" w:hAnsi="Microsoft JhengHei" w:cs="Arial"/>
                <w:b/>
                <w:bCs/>
                <w:rPrChange w:id="1313" w:author="Cheng, Man Kei" w:date="2025-09-25T16:08:00Z">
                  <w:rPr>
                    <w:rFonts w:ascii="Arial" w:eastAsia="PMingLiU" w:hAnsi="Arial" w:cs="Arial"/>
                    <w:b/>
                    <w:bCs/>
                  </w:rPr>
                </w:rPrChange>
              </w:rPr>
              <w:t>A</w:t>
            </w:r>
            <w:r w:rsidRPr="00173C07">
              <w:rPr>
                <w:rFonts w:ascii="Microsoft JhengHei" w:eastAsia="Microsoft JhengHei" w:hAnsi="Microsoft JhengHei" w:cs="Arial"/>
                <w:b/>
                <w:bCs/>
                <w:rPrChange w:id="1314" w:author="Cheng, Man Kei" w:date="2025-09-25T16:08:00Z">
                  <w:rPr>
                    <w:rFonts w:ascii="Arial" w:eastAsia="DengXian" w:hAnsi="Arial" w:cs="Arial"/>
                    <w:b/>
                    <w:bCs/>
                  </w:rPr>
                </w:rPrChange>
              </w:rPr>
              <w:t xml:space="preserve"> </w:t>
            </w:r>
            <w:r w:rsidRPr="00173C07">
              <w:rPr>
                <w:rFonts w:ascii="Microsoft JhengHei" w:eastAsia="Microsoft JhengHei" w:hAnsi="Microsoft JhengHei" w:cs="Arial" w:hint="eastAsia"/>
                <w:rPrChange w:id="1315" w:author="Cheng, Man Kei" w:date="2025-09-25T16:08:00Z">
                  <w:rPr>
                    <w:rFonts w:ascii="Arial" w:hAnsi="Arial" w:cs="Arial" w:hint="eastAsia"/>
                  </w:rPr>
                </w:rPrChange>
              </w:rPr>
              <w:t>—</w:t>
            </w:r>
            <w:r w:rsidRPr="00173C07">
              <w:rPr>
                <w:rFonts w:ascii="Microsoft JhengHei" w:eastAsia="Microsoft JhengHei" w:hAnsi="Microsoft JhengHei" w:cs="Arial"/>
                <w:b/>
                <w:bCs/>
                <w:rPrChange w:id="1316" w:author="Cheng, Man Kei" w:date="2025-09-25T16:08:00Z">
                  <w:rPr>
                    <w:rFonts w:ascii="Arial" w:eastAsia="DengXian" w:hAnsi="Arial" w:cs="Arial"/>
                    <w:b/>
                    <w:bCs/>
                  </w:rPr>
                </w:rPrChange>
              </w:rPr>
              <w:t xml:space="preserve"> </w:t>
            </w:r>
            <w:r w:rsidRPr="00173C07">
              <w:rPr>
                <w:rFonts w:ascii="Microsoft JhengHei" w:eastAsia="Microsoft JhengHei" w:hAnsi="Microsoft JhengHei" w:cs="Arial" w:hint="eastAsia"/>
                <w:b/>
                <w:bCs/>
                <w:rPrChange w:id="1317" w:author="Cheng, Man Kei" w:date="2025-09-25T16:08:00Z">
                  <w:rPr>
                    <w:rFonts w:asciiTheme="minorEastAsia" w:hAnsiTheme="minorEastAsia" w:cs="Arial" w:hint="eastAsia"/>
                    <w:b/>
                    <w:bCs/>
                  </w:rPr>
                </w:rPrChange>
              </w:rPr>
              <w:t>例行</w:t>
            </w:r>
            <w:r w:rsidRPr="00173C07">
              <w:rPr>
                <w:rFonts w:ascii="Microsoft JhengHei" w:eastAsia="Microsoft JhengHei" w:hAnsi="Microsoft JhengHei" w:cs="Arial" w:hint="eastAsia"/>
                <w:b/>
                <w:bCs/>
                <w:rPrChange w:id="1318" w:author="Cheng, Man Kei" w:date="2025-09-25T16:08:00Z">
                  <w:rPr>
                    <w:rFonts w:ascii="Arial" w:eastAsia="PMingLiU" w:hAnsi="Arial" w:cs="Arial" w:hint="eastAsia"/>
                    <w:b/>
                    <w:bCs/>
                  </w:rPr>
                </w:rPrChange>
              </w:rPr>
              <w:t>維修保養</w:t>
            </w:r>
          </w:p>
          <w:p w14:paraId="5A43B790" w14:textId="77777777" w:rsidR="00F60A19" w:rsidRPr="00173C07" w:rsidRDefault="00F60A19" w:rsidP="003B4F56">
            <w:pPr>
              <w:pStyle w:val="NormalWeb"/>
              <w:shd w:val="clear" w:color="auto" w:fill="FFFFFF"/>
              <w:adjustRightInd w:val="0"/>
              <w:snapToGrid w:val="0"/>
              <w:spacing w:before="120" w:after="120"/>
              <w:jc w:val="both"/>
              <w:rPr>
                <w:rFonts w:ascii="Microsoft JhengHei" w:eastAsia="Microsoft JhengHei" w:hAnsi="Microsoft JhengHei" w:cs="Arial"/>
                <w:rPrChange w:id="1319" w:author="Cheng, Man Kei" w:date="2025-09-25T16:08:00Z">
                  <w:rPr>
                    <w:rFonts w:ascii="Arial" w:eastAsia="DengXian" w:hAnsi="Arial" w:cs="Arial"/>
                  </w:rPr>
                </w:rPrChange>
              </w:rPr>
            </w:pPr>
            <w:r w:rsidRPr="00173C07">
              <w:rPr>
                <w:rFonts w:ascii="Microsoft JhengHei" w:eastAsia="Microsoft JhengHei" w:hAnsi="Microsoft JhengHei" w:cs="Arial" w:hint="eastAsia"/>
                <w:rPrChange w:id="1320" w:author="Cheng, Man Kei" w:date="2025-09-25T16:08:00Z">
                  <w:rPr>
                    <w:rFonts w:ascii="Arial" w:eastAsia="PMingLiU" w:hAnsi="Arial" w:cs="Arial" w:hint="eastAsia"/>
                  </w:rPr>
                </w:rPrChange>
              </w:rPr>
              <w:t>本</w:t>
            </w:r>
            <w:r w:rsidRPr="00173C07">
              <w:rPr>
                <w:rFonts w:ascii="Microsoft JhengHei" w:eastAsia="Microsoft JhengHei" w:hAnsi="Microsoft JhengHei" w:cs="Arial" w:hint="eastAsia"/>
                <w:rPrChange w:id="1321" w:author="Cheng, Man Kei" w:date="2025-09-25T16:08:00Z">
                  <w:rPr>
                    <w:rFonts w:ascii="Arial" w:hAnsi="Arial" w:cs="Arial" w:hint="eastAsia"/>
                  </w:rPr>
                </w:rPrChange>
              </w:rPr>
              <w:t>章</w:t>
            </w:r>
            <w:r w:rsidRPr="00173C07">
              <w:rPr>
                <w:rFonts w:ascii="Microsoft JhengHei" w:eastAsia="Microsoft JhengHei" w:hAnsi="Microsoft JhengHei" w:cs="Arial" w:hint="eastAsia"/>
                <w:rPrChange w:id="1322" w:author="Cheng, Man Kei" w:date="2025-09-25T16:08:00Z">
                  <w:rPr>
                    <w:rFonts w:ascii="Arial" w:eastAsia="PMingLiU" w:hAnsi="Arial" w:cs="Arial" w:hint="eastAsia"/>
                  </w:rPr>
                </w:rPrChange>
              </w:rPr>
              <w:t>節列出需要每年一次或多於一次執行的維修保養工作，涵蓋</w:t>
            </w:r>
            <w:r w:rsidRPr="00173C07">
              <w:rPr>
                <w:rFonts w:ascii="Microsoft JhengHei" w:eastAsia="Microsoft JhengHei" w:hAnsi="Microsoft JhengHei" w:cs="Arial"/>
                <w:rPrChange w:id="1323" w:author="Cheng, Man Kei" w:date="2025-09-25T16:08:00Z">
                  <w:rPr>
                    <w:rFonts w:ascii="Arial" w:eastAsia="PMingLiU" w:hAnsi="Arial" w:cs="Arial"/>
                  </w:rPr>
                </w:rPrChange>
              </w:rPr>
              <w:t>20</w:t>
            </w:r>
            <w:r w:rsidRPr="00173C07">
              <w:rPr>
                <w:rFonts w:ascii="Microsoft JhengHei" w:eastAsia="Microsoft JhengHei" w:hAnsi="Microsoft JhengHei" w:cs="Arial" w:hint="eastAsia"/>
                <w:rPrChange w:id="1324" w:author="Cheng, Man Kei" w:date="2025-09-25T16:08:00Z">
                  <w:rPr>
                    <w:rFonts w:ascii="Arial" w:eastAsia="PMingLiU" w:hAnsi="Arial" w:cs="Arial" w:hint="eastAsia"/>
                  </w:rPr>
                </w:rPrChange>
              </w:rPr>
              <w:t>種不同樓宇構件。</w:t>
            </w:r>
          </w:p>
          <w:p w14:paraId="72E5ECE5" w14:textId="77777777" w:rsidR="00F60A19" w:rsidRPr="00173C07" w:rsidRDefault="00F60A19" w:rsidP="003B4F56">
            <w:pPr>
              <w:pStyle w:val="NormalWeb"/>
              <w:shd w:val="clear" w:color="auto" w:fill="FFFFFF"/>
              <w:adjustRightInd w:val="0"/>
              <w:snapToGrid w:val="0"/>
              <w:spacing w:before="120" w:after="120"/>
              <w:jc w:val="both"/>
              <w:rPr>
                <w:rFonts w:ascii="Microsoft JhengHei" w:eastAsia="Microsoft JhengHei" w:hAnsi="Microsoft JhengHei" w:cs="Arial"/>
                <w:rPrChange w:id="1325"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326" w:author="Cheng, Man Kei" w:date="2025-09-25T16:08:00Z">
                  <w:rPr>
                    <w:rFonts w:ascii="Arial" w:eastAsia="PMingLiU" w:hAnsi="Arial" w:cs="Arial" w:hint="eastAsia"/>
                  </w:rPr>
                </w:rPrChange>
              </w:rPr>
              <w:t>詳細說明檢查時應注意的事項，及一般需要採取的維修保養工作、建議執行次數，以確保樓宇構件或組件狀態良好；並列出適用於樓宇構件維修保養的相關實務守則和技術指引。</w:t>
            </w:r>
          </w:p>
        </w:tc>
        <w:tc>
          <w:tcPr>
            <w:tcW w:w="3919" w:type="dxa"/>
            <w:vMerge w:val="restart"/>
            <w:vAlign w:val="center"/>
          </w:tcPr>
          <w:p w14:paraId="79BE085F" w14:textId="77777777" w:rsidR="00F60A19" w:rsidRPr="00173C07" w:rsidRDefault="00F60A19" w:rsidP="003B4F56">
            <w:pPr>
              <w:pStyle w:val="BodyText"/>
              <w:adjustRightInd w:val="0"/>
              <w:snapToGrid w:val="0"/>
              <w:spacing w:before="60" w:after="60"/>
              <w:rPr>
                <w:rFonts w:ascii="Microsoft JhengHei" w:eastAsia="Microsoft JhengHei" w:hAnsi="Microsoft JhengHei" w:cs="Arial"/>
                <w:sz w:val="24"/>
                <w:szCs w:val="24"/>
                <w:rPrChange w:id="1327" w:author="Cheng, Man Kei" w:date="2025-09-25T16:08:00Z">
                  <w:rPr>
                    <w:rFonts w:ascii="Arial" w:eastAsia="DengXian" w:hAnsi="Arial" w:cs="Arial"/>
                    <w:sz w:val="24"/>
                    <w:szCs w:val="24"/>
                  </w:rPr>
                </w:rPrChange>
              </w:rPr>
            </w:pPr>
            <w:r w:rsidRPr="00173C07">
              <w:rPr>
                <w:rFonts w:ascii="Microsoft JhengHei" w:eastAsia="Microsoft JhengHei" w:hAnsi="Microsoft JhengHei" w:cs="Arial" w:hint="eastAsia"/>
                <w:sz w:val="24"/>
                <w:szCs w:val="24"/>
                <w:rPrChange w:id="1328" w:author="Cheng, Man Kei" w:date="2025-09-25T16:08:00Z">
                  <w:rPr>
                    <w:rFonts w:ascii="Arial" w:hAnsi="Arial" w:cs="Arial" w:hint="eastAsia"/>
                    <w:sz w:val="24"/>
                    <w:szCs w:val="24"/>
                  </w:rPr>
                </w:rPrChange>
              </w:rPr>
              <w:t>各章節所涵蓋的</w:t>
            </w:r>
            <w:r w:rsidRPr="00173C07">
              <w:rPr>
                <w:rFonts w:ascii="Microsoft JhengHei" w:eastAsia="Microsoft JhengHei" w:hAnsi="Microsoft JhengHei" w:cs="Arial"/>
                <w:sz w:val="24"/>
                <w:szCs w:val="24"/>
                <w:rPrChange w:id="1329" w:author="Cheng, Man Kei" w:date="2025-09-25T16:08:00Z">
                  <w:rPr>
                    <w:rFonts w:ascii="Arial" w:hAnsi="Arial" w:cs="Arial"/>
                    <w:sz w:val="24"/>
                    <w:szCs w:val="24"/>
                  </w:rPr>
                </w:rPrChange>
              </w:rPr>
              <w:t>20</w:t>
            </w:r>
            <w:r w:rsidRPr="00173C07">
              <w:rPr>
                <w:rFonts w:ascii="Microsoft JhengHei" w:eastAsia="Microsoft JhengHei" w:hAnsi="Microsoft JhengHei" w:cs="Arial" w:hint="eastAsia"/>
                <w:sz w:val="24"/>
                <w:szCs w:val="24"/>
                <w:rPrChange w:id="1330" w:author="Cheng, Man Kei" w:date="2025-09-25T16:08:00Z">
                  <w:rPr>
                    <w:rFonts w:ascii="Arial" w:hAnsi="Arial" w:cs="Arial" w:hint="eastAsia"/>
                    <w:sz w:val="24"/>
                    <w:szCs w:val="24"/>
                  </w:rPr>
                </w:rPrChange>
              </w:rPr>
              <w:t>種樓宇構件如下</w:t>
            </w:r>
            <w:r w:rsidRPr="00173C07">
              <w:rPr>
                <w:rFonts w:ascii="Microsoft JhengHei" w:eastAsia="Microsoft JhengHei" w:hAnsi="Microsoft JhengHei" w:cs="Arial" w:hint="eastAsia"/>
                <w:sz w:val="24"/>
                <w:szCs w:val="24"/>
                <w:rPrChange w:id="1331" w:author="Cheng, Man Kei" w:date="2025-09-25T16:08:00Z">
                  <w:rPr>
                    <w:rFonts w:asciiTheme="minorEastAsia" w:hAnsiTheme="minorEastAsia" w:cs="Arial" w:hint="eastAsia"/>
                    <w:sz w:val="24"/>
                    <w:szCs w:val="24"/>
                  </w:rPr>
                </w:rPrChange>
              </w:rPr>
              <w:t>：</w:t>
            </w:r>
          </w:p>
          <w:p w14:paraId="0A541608"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32"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33" w:author="Cheng, Man Kei" w:date="2025-09-25T16:08:00Z">
                  <w:rPr>
                    <w:rFonts w:ascii="Arial" w:hAnsi="Arial" w:cs="Arial" w:hint="eastAsia"/>
                    <w:sz w:val="24"/>
                    <w:szCs w:val="24"/>
                  </w:rPr>
                </w:rPrChange>
              </w:rPr>
              <w:t>結構構件</w:t>
            </w:r>
          </w:p>
          <w:p w14:paraId="56DDEB93"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34"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35" w:author="Cheng, Man Kei" w:date="2025-09-25T16:08:00Z">
                  <w:rPr>
                    <w:rFonts w:ascii="Arial" w:hAnsi="Arial" w:cs="Arial" w:hint="eastAsia"/>
                    <w:sz w:val="24"/>
                    <w:szCs w:val="24"/>
                  </w:rPr>
                </w:rPrChange>
              </w:rPr>
              <w:t>外牆飾面</w:t>
            </w:r>
          </w:p>
          <w:p w14:paraId="1AA348DC"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36"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37" w:author="Cheng, Man Kei" w:date="2025-09-25T16:08:00Z">
                  <w:rPr>
                    <w:rFonts w:ascii="Arial" w:hAnsi="Arial" w:cs="Arial" w:hint="eastAsia"/>
                    <w:sz w:val="24"/>
                    <w:szCs w:val="24"/>
                  </w:rPr>
                </w:rPrChange>
              </w:rPr>
              <w:t>室內飾面</w:t>
            </w:r>
          </w:p>
          <w:p w14:paraId="052EED54"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38"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39" w:author="Cheng, Man Kei" w:date="2025-09-25T16:08:00Z">
                  <w:rPr>
                    <w:rFonts w:ascii="Arial" w:hAnsi="Arial" w:cs="Arial" w:hint="eastAsia"/>
                    <w:sz w:val="24"/>
                    <w:szCs w:val="24"/>
                  </w:rPr>
                </w:rPrChange>
              </w:rPr>
              <w:t>幕牆、窗戶、玻璃門和玻璃構件</w:t>
            </w:r>
          </w:p>
          <w:p w14:paraId="745354FA"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40"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41" w:author="Cheng, Man Kei" w:date="2025-09-25T16:08:00Z">
                  <w:rPr>
                    <w:rFonts w:ascii="Arial" w:hAnsi="Arial" w:cs="Arial" w:hint="eastAsia"/>
                    <w:sz w:val="24"/>
                    <w:szCs w:val="24"/>
                  </w:rPr>
                </w:rPrChange>
              </w:rPr>
              <w:t>門和金屬閘門</w:t>
            </w:r>
          </w:p>
          <w:p w14:paraId="3BEFF421"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42"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43" w:author="Cheng, Man Kei" w:date="2025-09-25T16:08:00Z">
                  <w:rPr>
                    <w:rFonts w:ascii="Arial" w:hAnsi="Arial" w:cs="Arial" w:hint="eastAsia"/>
                    <w:sz w:val="24"/>
                    <w:szCs w:val="24"/>
                  </w:rPr>
                </w:rPrChange>
              </w:rPr>
              <w:t>防水系統</w:t>
            </w:r>
          </w:p>
          <w:p w14:paraId="7F7572D2"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44"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45" w:author="Cheng, Man Kei" w:date="2025-09-25T16:08:00Z">
                  <w:rPr>
                    <w:rFonts w:ascii="Arial" w:hAnsi="Arial" w:cs="Arial" w:hint="eastAsia"/>
                    <w:sz w:val="24"/>
                    <w:szCs w:val="24"/>
                  </w:rPr>
                </w:rPrChange>
              </w:rPr>
              <w:t>防火物料</w:t>
            </w:r>
          </w:p>
          <w:p w14:paraId="57C2E483"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46"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47" w:author="Cheng, Man Kei" w:date="2025-09-25T16:08:00Z">
                  <w:rPr>
                    <w:rFonts w:ascii="Arial" w:hAnsi="Arial" w:cs="Arial" w:hint="eastAsia"/>
                    <w:sz w:val="24"/>
                    <w:szCs w:val="24"/>
                  </w:rPr>
                </w:rPrChange>
              </w:rPr>
              <w:t>機械通風與空調系統</w:t>
            </w:r>
          </w:p>
          <w:p w14:paraId="6AC56A1A"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48"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49" w:author="Cheng, Man Kei" w:date="2025-09-25T16:08:00Z">
                  <w:rPr>
                    <w:rFonts w:ascii="Arial" w:hAnsi="Arial" w:cs="Arial" w:hint="eastAsia"/>
                    <w:sz w:val="24"/>
                    <w:szCs w:val="24"/>
                  </w:rPr>
                </w:rPrChange>
              </w:rPr>
              <w:t>消防裝置</w:t>
            </w:r>
          </w:p>
          <w:p w14:paraId="32845298"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50"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51" w:author="Cheng, Man Kei" w:date="2025-09-25T16:08:00Z">
                  <w:rPr>
                    <w:rFonts w:ascii="Arial" w:hAnsi="Arial" w:cs="Arial" w:hint="eastAsia"/>
                    <w:sz w:val="24"/>
                    <w:szCs w:val="24"/>
                  </w:rPr>
                </w:rPrChange>
              </w:rPr>
              <w:t>供水與排水系統</w:t>
            </w:r>
          </w:p>
          <w:p w14:paraId="19616178"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52"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53" w:author="Cheng, Man Kei" w:date="2025-09-25T16:08:00Z">
                  <w:rPr>
                    <w:rFonts w:ascii="Arial" w:hAnsi="Arial" w:cs="Arial" w:hint="eastAsia"/>
                    <w:sz w:val="24"/>
                    <w:szCs w:val="24"/>
                  </w:rPr>
                </w:rPrChange>
              </w:rPr>
              <w:t>電力裝置</w:t>
            </w:r>
          </w:p>
          <w:p w14:paraId="47E500AD"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54"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55" w:author="Cheng, Man Kei" w:date="2025-09-25T16:08:00Z">
                  <w:rPr>
                    <w:rFonts w:ascii="Arial" w:hAnsi="Arial" w:cs="Arial" w:hint="eastAsia"/>
                    <w:sz w:val="24"/>
                    <w:szCs w:val="24"/>
                  </w:rPr>
                </w:rPrChange>
              </w:rPr>
              <w:t>特低壓及保安系統</w:t>
            </w:r>
          </w:p>
          <w:p w14:paraId="3757BCA6"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56"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57" w:author="Cheng, Man Kei" w:date="2025-09-25T16:08:00Z">
                  <w:rPr>
                    <w:rFonts w:ascii="Arial" w:hAnsi="Arial" w:cs="Arial" w:hint="eastAsia"/>
                    <w:sz w:val="24"/>
                    <w:szCs w:val="24"/>
                  </w:rPr>
                </w:rPrChange>
              </w:rPr>
              <w:t>升降機及自動扶手電梯裝置，以及固定吊船</w:t>
            </w:r>
          </w:p>
          <w:p w14:paraId="3BECF0F1"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58"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59" w:author="Cheng, Man Kei" w:date="2025-09-25T16:08:00Z">
                  <w:rPr>
                    <w:rFonts w:ascii="Arial" w:hAnsi="Arial" w:cs="Arial" w:hint="eastAsia"/>
                    <w:sz w:val="24"/>
                    <w:szCs w:val="24"/>
                  </w:rPr>
                </w:rPrChange>
              </w:rPr>
              <w:t>氣體供應系統</w:t>
            </w:r>
          </w:p>
          <w:p w14:paraId="0BE40FB7"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60"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61" w:author="Cheng, Man Kei" w:date="2025-09-25T16:08:00Z">
                  <w:rPr>
                    <w:rFonts w:ascii="Arial" w:hAnsi="Arial" w:cs="Arial" w:hint="eastAsia"/>
                    <w:sz w:val="24"/>
                    <w:szCs w:val="24"/>
                  </w:rPr>
                </w:rPrChange>
              </w:rPr>
              <w:t>停車場管控系統</w:t>
            </w:r>
          </w:p>
          <w:p w14:paraId="473BA1DE"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62"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63" w:author="Cheng, Man Kei" w:date="2025-09-25T16:08:00Z">
                  <w:rPr>
                    <w:rFonts w:ascii="Arial" w:hAnsi="Arial" w:cs="Arial" w:hint="eastAsia"/>
                    <w:sz w:val="24"/>
                    <w:szCs w:val="24"/>
                  </w:rPr>
                </w:rPrChange>
              </w:rPr>
              <w:t>停車場電動車充電系統</w:t>
            </w:r>
          </w:p>
          <w:p w14:paraId="55BD98F0"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64"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65" w:author="Cheng, Man Kei" w:date="2025-09-25T16:08:00Z">
                  <w:rPr>
                    <w:rFonts w:ascii="Arial" w:hAnsi="Arial" w:cs="Arial" w:hint="eastAsia"/>
                    <w:sz w:val="24"/>
                    <w:szCs w:val="24"/>
                  </w:rPr>
                </w:rPrChange>
              </w:rPr>
              <w:t>會所特殊設備及設施</w:t>
            </w:r>
          </w:p>
          <w:p w14:paraId="65A1207A"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66"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67" w:author="Cheng, Man Kei" w:date="2025-09-25T16:08:00Z">
                  <w:rPr>
                    <w:rFonts w:ascii="Arial" w:hAnsi="Arial" w:cs="Arial" w:hint="eastAsia"/>
                    <w:sz w:val="24"/>
                    <w:szCs w:val="24"/>
                  </w:rPr>
                </w:rPrChange>
              </w:rPr>
              <w:t>外圍與園景美化項目</w:t>
            </w:r>
          </w:p>
          <w:p w14:paraId="7167DABC" w14:textId="77777777" w:rsidR="00F60A19" w:rsidRPr="00173C07" w:rsidRDefault="00F60A19" w:rsidP="00F60A19">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68"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69" w:author="Cheng, Man Kei" w:date="2025-09-25T16:08:00Z">
                  <w:rPr>
                    <w:rFonts w:ascii="Arial" w:hAnsi="Arial" w:cs="Arial" w:hint="eastAsia"/>
                    <w:sz w:val="24"/>
                    <w:szCs w:val="24"/>
                  </w:rPr>
                </w:rPrChange>
              </w:rPr>
              <w:t>人造斜坡及擋土牆</w:t>
            </w:r>
          </w:p>
          <w:p w14:paraId="6E72F05A" w14:textId="6A6C10A8" w:rsidR="00F60A19" w:rsidRPr="00173C07" w:rsidRDefault="00F60A19" w:rsidP="001A4DD4">
            <w:pPr>
              <w:pStyle w:val="BodyText"/>
              <w:numPr>
                <w:ilvl w:val="0"/>
                <w:numId w:val="17"/>
              </w:numPr>
              <w:adjustRightInd w:val="0"/>
              <w:snapToGrid w:val="0"/>
              <w:spacing w:before="60" w:after="60"/>
              <w:ind w:left="315" w:hanging="315"/>
              <w:rPr>
                <w:rFonts w:ascii="Microsoft JhengHei" w:eastAsia="Microsoft JhengHei" w:hAnsi="Microsoft JhengHei" w:cs="Arial"/>
                <w:sz w:val="24"/>
                <w:szCs w:val="24"/>
                <w:rPrChange w:id="1370"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371" w:author="Cheng, Man Kei" w:date="2025-09-25T16:08:00Z">
                  <w:rPr>
                    <w:rFonts w:ascii="Arial" w:hAnsi="Arial" w:cs="Arial" w:hint="eastAsia"/>
                    <w:sz w:val="24"/>
                    <w:szCs w:val="24"/>
                  </w:rPr>
                </w:rPrChange>
              </w:rPr>
              <w:t>指示牌與招牌</w:t>
            </w:r>
          </w:p>
        </w:tc>
      </w:tr>
      <w:tr w:rsidR="00F60A19" w:rsidRPr="00173C07" w14:paraId="1558823B" w14:textId="77777777" w:rsidTr="003B4F56">
        <w:tc>
          <w:tcPr>
            <w:tcW w:w="5098" w:type="dxa"/>
            <w:vAlign w:val="center"/>
          </w:tcPr>
          <w:p w14:paraId="01691623" w14:textId="77777777" w:rsidR="00F60A19" w:rsidRPr="00173C07" w:rsidRDefault="00F60A19" w:rsidP="003B4F56">
            <w:pPr>
              <w:pStyle w:val="NormalWeb"/>
              <w:shd w:val="clear" w:color="auto" w:fill="FFFFFF"/>
              <w:adjustRightInd w:val="0"/>
              <w:snapToGrid w:val="0"/>
              <w:spacing w:before="120" w:after="120"/>
              <w:jc w:val="both"/>
              <w:rPr>
                <w:rFonts w:ascii="Microsoft JhengHei" w:eastAsia="Microsoft JhengHei" w:hAnsi="Microsoft JhengHei" w:cs="Arial"/>
                <w:rPrChange w:id="1372" w:author="Cheng, Man Kei" w:date="2025-09-25T16:08:00Z">
                  <w:rPr>
                    <w:rFonts w:ascii="Arial" w:eastAsia="PMingLiU" w:hAnsi="Arial" w:cs="Arial"/>
                  </w:rPr>
                </w:rPrChange>
              </w:rPr>
            </w:pPr>
            <w:r w:rsidRPr="00173C07">
              <w:rPr>
                <w:rFonts w:ascii="Microsoft JhengHei" w:eastAsia="Microsoft JhengHei" w:hAnsi="Microsoft JhengHei" w:cs="Arial" w:hint="eastAsia"/>
                <w:b/>
                <w:bCs/>
                <w:rPrChange w:id="1373" w:author="Cheng, Man Kei" w:date="2025-09-25T16:08:00Z">
                  <w:rPr>
                    <w:rFonts w:ascii="Arial" w:hAnsi="Arial" w:cs="Arial" w:hint="eastAsia"/>
                    <w:b/>
                    <w:bCs/>
                  </w:rPr>
                </w:rPrChange>
              </w:rPr>
              <w:t>章節</w:t>
            </w:r>
            <w:r w:rsidRPr="00173C07">
              <w:rPr>
                <w:rFonts w:ascii="Microsoft JhengHei" w:eastAsia="Microsoft JhengHei" w:hAnsi="Microsoft JhengHei" w:cs="Arial"/>
                <w:b/>
                <w:bCs/>
                <w:rPrChange w:id="1374" w:author="Cheng, Man Kei" w:date="2025-09-25T16:08:00Z">
                  <w:rPr>
                    <w:rFonts w:ascii="Arial" w:eastAsia="PMingLiU" w:hAnsi="Arial" w:cs="Arial"/>
                    <w:b/>
                    <w:bCs/>
                  </w:rPr>
                </w:rPrChange>
              </w:rPr>
              <w:t>B</w:t>
            </w:r>
            <w:r w:rsidRPr="00173C07">
              <w:rPr>
                <w:rFonts w:ascii="Microsoft JhengHei" w:eastAsia="Microsoft JhengHei" w:hAnsi="Microsoft JhengHei" w:cs="Arial"/>
                <w:b/>
                <w:bCs/>
                <w:lang w:eastAsia="zh-CN"/>
                <w:rPrChange w:id="1375" w:author="Cheng, Man Kei" w:date="2025-09-25T16:08:00Z">
                  <w:rPr>
                    <w:rFonts w:ascii="Arial" w:eastAsia="DengXian" w:hAnsi="Arial" w:cs="Arial"/>
                    <w:b/>
                    <w:bCs/>
                    <w:lang w:eastAsia="zh-CN"/>
                  </w:rPr>
                </w:rPrChange>
              </w:rPr>
              <w:t xml:space="preserve"> </w:t>
            </w:r>
            <w:r w:rsidRPr="00173C07">
              <w:rPr>
                <w:rFonts w:ascii="Microsoft JhengHei" w:eastAsia="Microsoft JhengHei" w:hAnsi="Microsoft JhengHei" w:cs="Arial" w:hint="eastAsia"/>
                <w:rPrChange w:id="1376" w:author="Cheng, Man Kei" w:date="2025-09-25T16:08:00Z">
                  <w:rPr>
                    <w:rFonts w:ascii="Arial" w:hAnsi="Arial" w:cs="Arial" w:hint="eastAsia"/>
                  </w:rPr>
                </w:rPrChange>
              </w:rPr>
              <w:t>—</w:t>
            </w:r>
            <w:r w:rsidRPr="00173C07">
              <w:rPr>
                <w:rFonts w:ascii="Microsoft JhengHei" w:eastAsia="Microsoft JhengHei" w:hAnsi="Microsoft JhengHei" w:cs="Arial"/>
                <w:b/>
                <w:bCs/>
                <w:lang w:eastAsia="zh-CN"/>
                <w:rPrChange w:id="1377" w:author="Cheng, Man Kei" w:date="2025-09-25T16:08:00Z">
                  <w:rPr>
                    <w:rFonts w:ascii="Arial" w:eastAsia="DengXian" w:hAnsi="Arial" w:cs="Arial"/>
                    <w:b/>
                    <w:bCs/>
                    <w:lang w:eastAsia="zh-CN"/>
                  </w:rPr>
                </w:rPrChange>
              </w:rPr>
              <w:t xml:space="preserve"> </w:t>
            </w:r>
            <w:r w:rsidRPr="00173C07">
              <w:rPr>
                <w:rFonts w:ascii="Microsoft JhengHei" w:eastAsia="Microsoft JhengHei" w:hAnsi="Microsoft JhengHei" w:cs="Arial" w:hint="eastAsia"/>
                <w:b/>
                <w:bCs/>
                <w:rPrChange w:id="1378" w:author="Cheng, Man Kei" w:date="2025-09-25T16:08:00Z">
                  <w:rPr>
                    <w:rFonts w:ascii="Arial" w:eastAsia="PMingLiU" w:hAnsi="Arial" w:cs="Arial" w:hint="eastAsia"/>
                    <w:b/>
                    <w:bCs/>
                  </w:rPr>
                </w:rPrChange>
              </w:rPr>
              <w:t>週期性維修保養</w:t>
            </w:r>
          </w:p>
          <w:p w14:paraId="3782EA6C" w14:textId="77777777" w:rsidR="00F60A19" w:rsidRPr="00173C07" w:rsidRDefault="00F60A19" w:rsidP="003B4F56">
            <w:pPr>
              <w:pStyle w:val="NormalWeb"/>
              <w:shd w:val="clear" w:color="auto" w:fill="FFFFFF"/>
              <w:adjustRightInd w:val="0"/>
              <w:snapToGrid w:val="0"/>
              <w:spacing w:before="120" w:after="120"/>
              <w:jc w:val="both"/>
              <w:rPr>
                <w:rFonts w:ascii="Microsoft JhengHei" w:eastAsia="Microsoft JhengHei" w:hAnsi="Microsoft JhengHei" w:cs="Arial"/>
                <w:rPrChange w:id="1379"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380" w:author="Cheng, Man Kei" w:date="2025-09-25T16:08:00Z">
                  <w:rPr>
                    <w:rFonts w:ascii="Arial" w:eastAsia="PMingLiU" w:hAnsi="Arial" w:cs="Arial" w:hint="eastAsia"/>
                  </w:rPr>
                </w:rPrChange>
              </w:rPr>
              <w:t>與章節</w:t>
            </w:r>
            <w:r w:rsidRPr="00173C07">
              <w:rPr>
                <w:rFonts w:ascii="Microsoft JhengHei" w:eastAsia="Microsoft JhengHei" w:hAnsi="Microsoft JhengHei" w:cs="Arial"/>
                <w:rPrChange w:id="1381" w:author="Cheng, Man Kei" w:date="2025-09-25T16:08:00Z">
                  <w:rPr>
                    <w:rFonts w:ascii="Arial" w:eastAsia="PMingLiU" w:hAnsi="Arial" w:cs="Arial"/>
                  </w:rPr>
                </w:rPrChange>
              </w:rPr>
              <w:t>A</w:t>
            </w:r>
            <w:r w:rsidRPr="00173C07">
              <w:rPr>
                <w:rFonts w:ascii="Microsoft JhengHei" w:eastAsia="Microsoft JhengHei" w:hAnsi="Microsoft JhengHei" w:cs="Arial" w:hint="eastAsia"/>
                <w:rPrChange w:id="1382" w:author="Cheng, Man Kei" w:date="2025-09-25T16:08:00Z">
                  <w:rPr>
                    <w:rFonts w:ascii="Arial" w:eastAsia="PMingLiU" w:hAnsi="Arial" w:cs="Arial" w:hint="eastAsia"/>
                  </w:rPr>
                </w:rPrChange>
              </w:rPr>
              <w:t>相若，惟本</w:t>
            </w:r>
            <w:r w:rsidRPr="00173C07">
              <w:rPr>
                <w:rFonts w:ascii="Microsoft JhengHei" w:eastAsia="Microsoft JhengHei" w:hAnsi="Microsoft JhengHei" w:cs="Arial" w:hint="eastAsia"/>
                <w:rPrChange w:id="1383" w:author="Cheng, Man Kei" w:date="2025-09-25T16:08:00Z">
                  <w:rPr>
                    <w:rFonts w:ascii="Arial" w:hAnsi="Arial" w:cs="Arial" w:hint="eastAsia"/>
                  </w:rPr>
                </w:rPrChange>
              </w:rPr>
              <w:t>章</w:t>
            </w:r>
            <w:r w:rsidRPr="00173C07">
              <w:rPr>
                <w:rFonts w:ascii="Microsoft JhengHei" w:eastAsia="Microsoft JhengHei" w:hAnsi="Microsoft JhengHei" w:cs="Arial" w:hint="eastAsia"/>
                <w:rPrChange w:id="1384" w:author="Cheng, Man Kei" w:date="2025-09-25T16:08:00Z">
                  <w:rPr>
                    <w:rFonts w:ascii="Arial" w:eastAsia="PMingLiU" w:hAnsi="Arial" w:cs="Arial" w:hint="eastAsia"/>
                  </w:rPr>
                </w:rPrChange>
              </w:rPr>
              <w:t>節著重於每隔幾年一次的維修保養工作，並列出建議次數以及相關參考指標。</w:t>
            </w:r>
          </w:p>
        </w:tc>
        <w:tc>
          <w:tcPr>
            <w:tcW w:w="3919" w:type="dxa"/>
            <w:vMerge/>
            <w:vAlign w:val="center"/>
          </w:tcPr>
          <w:p w14:paraId="3468036F" w14:textId="77777777"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b/>
                <w:bCs/>
                <w:rPrChange w:id="1385" w:author="Cheng, Man Kei" w:date="2025-09-25T16:08:00Z">
                  <w:rPr>
                    <w:rFonts w:ascii="Arial" w:eastAsia="PMingLiU" w:hAnsi="Arial" w:cs="Arial"/>
                    <w:b/>
                    <w:bCs/>
                  </w:rPr>
                </w:rPrChange>
              </w:rPr>
            </w:pPr>
          </w:p>
        </w:tc>
      </w:tr>
      <w:tr w:rsidR="00F60A19" w:rsidRPr="00173C07" w14:paraId="411F1877" w14:textId="77777777" w:rsidTr="003B4F56">
        <w:tc>
          <w:tcPr>
            <w:tcW w:w="5098" w:type="dxa"/>
          </w:tcPr>
          <w:p w14:paraId="7F88E127" w14:textId="77777777" w:rsidR="00F60A19" w:rsidRPr="00173C07" w:rsidRDefault="00F60A19" w:rsidP="003B4F56">
            <w:pPr>
              <w:pStyle w:val="NormalWeb"/>
              <w:shd w:val="clear" w:color="auto" w:fill="FFFFFF"/>
              <w:adjustRightInd w:val="0"/>
              <w:snapToGrid w:val="0"/>
              <w:spacing w:before="120" w:after="120"/>
              <w:rPr>
                <w:rFonts w:ascii="Microsoft JhengHei" w:eastAsia="Microsoft JhengHei" w:hAnsi="Microsoft JhengHei" w:cs="Arial"/>
                <w:b/>
                <w:bCs/>
                <w:rPrChange w:id="1386" w:author="Cheng, Man Kei" w:date="2025-09-25T16:08:00Z">
                  <w:rPr>
                    <w:rFonts w:ascii="Arial" w:eastAsia="DengXian" w:hAnsi="Arial" w:cs="Arial"/>
                    <w:b/>
                    <w:bCs/>
                  </w:rPr>
                </w:rPrChange>
              </w:rPr>
            </w:pPr>
            <w:r w:rsidRPr="00173C07">
              <w:rPr>
                <w:rFonts w:ascii="Microsoft JhengHei" w:eastAsia="Microsoft JhengHei" w:hAnsi="Microsoft JhengHei" w:cs="Arial" w:hint="eastAsia"/>
                <w:b/>
                <w:bCs/>
                <w:rPrChange w:id="1387" w:author="Cheng, Man Kei" w:date="2025-09-25T16:08:00Z">
                  <w:rPr>
                    <w:rFonts w:ascii="Arial" w:hAnsi="Arial" w:cs="Arial" w:hint="eastAsia"/>
                    <w:b/>
                    <w:bCs/>
                  </w:rPr>
                </w:rPrChange>
              </w:rPr>
              <w:t>章節</w:t>
            </w:r>
            <w:r w:rsidRPr="00173C07">
              <w:rPr>
                <w:rFonts w:ascii="Microsoft JhengHei" w:eastAsia="Microsoft JhengHei" w:hAnsi="Microsoft JhengHei" w:cs="Arial"/>
                <w:b/>
                <w:bCs/>
                <w:rPrChange w:id="1388" w:author="Cheng, Man Kei" w:date="2025-09-25T16:08:00Z">
                  <w:rPr>
                    <w:rFonts w:ascii="Arial" w:eastAsia="PMingLiU" w:hAnsi="Arial" w:cs="Arial"/>
                    <w:b/>
                    <w:bCs/>
                  </w:rPr>
                </w:rPrChange>
              </w:rPr>
              <w:t xml:space="preserve">C </w:t>
            </w:r>
            <w:r w:rsidRPr="00173C07">
              <w:rPr>
                <w:rFonts w:ascii="Microsoft JhengHei" w:eastAsia="Microsoft JhengHei" w:hAnsi="Microsoft JhengHei" w:cs="Arial" w:hint="eastAsia"/>
                <w:rPrChange w:id="1389" w:author="Cheng, Man Kei" w:date="2025-09-25T16:08:00Z">
                  <w:rPr>
                    <w:rFonts w:ascii="Arial" w:hAnsi="Arial" w:cs="Arial" w:hint="eastAsia"/>
                  </w:rPr>
                </w:rPrChange>
              </w:rPr>
              <w:t>—</w:t>
            </w:r>
            <w:r w:rsidRPr="00173C07">
              <w:rPr>
                <w:rFonts w:ascii="Microsoft JhengHei" w:eastAsia="Microsoft JhengHei" w:hAnsi="Microsoft JhengHei" w:cs="Arial"/>
                <w:b/>
                <w:bCs/>
                <w:rPrChange w:id="1390" w:author="Cheng, Man Kei" w:date="2025-09-25T16:08:00Z">
                  <w:rPr>
                    <w:rFonts w:ascii="Arial" w:eastAsia="PMingLiU" w:hAnsi="Arial" w:cs="Arial"/>
                    <w:b/>
                    <w:bCs/>
                  </w:rPr>
                </w:rPrChange>
              </w:rPr>
              <w:t xml:space="preserve"> </w:t>
            </w:r>
            <w:r w:rsidRPr="00173C07">
              <w:rPr>
                <w:rFonts w:ascii="Microsoft JhengHei" w:eastAsia="Microsoft JhengHei" w:hAnsi="Microsoft JhengHei" w:cs="Arial" w:hint="eastAsia"/>
                <w:b/>
                <w:bCs/>
                <w:rPrChange w:id="1391" w:author="Cheng, Man Kei" w:date="2025-09-25T16:08:00Z">
                  <w:rPr>
                    <w:rFonts w:ascii="Arial" w:eastAsia="PMingLiU" w:hAnsi="Arial" w:cs="Arial" w:hint="eastAsia"/>
                    <w:b/>
                    <w:bCs/>
                  </w:rPr>
                </w:rPrChange>
              </w:rPr>
              <w:t>矯正性維修</w:t>
            </w:r>
          </w:p>
          <w:p w14:paraId="41329F90" w14:textId="77777777" w:rsidR="00F60A19" w:rsidRPr="00173C07" w:rsidRDefault="00F60A19" w:rsidP="003B4F56">
            <w:pPr>
              <w:pStyle w:val="NormalWeb"/>
              <w:shd w:val="clear" w:color="auto" w:fill="FFFFFF"/>
              <w:adjustRightInd w:val="0"/>
              <w:snapToGrid w:val="0"/>
              <w:spacing w:before="120" w:after="120"/>
              <w:rPr>
                <w:rFonts w:ascii="Microsoft JhengHei" w:eastAsia="Microsoft JhengHei" w:hAnsi="Microsoft JhengHei" w:cs="Arial"/>
                <w:rPrChange w:id="1392"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393" w:author="Cheng, Man Kei" w:date="2025-09-25T16:08:00Z">
                  <w:rPr>
                    <w:rFonts w:ascii="Arial" w:eastAsia="PMingLiU" w:hAnsi="Arial" w:cs="Arial" w:hint="eastAsia"/>
                  </w:rPr>
                </w:rPrChange>
              </w:rPr>
              <w:t>本</w:t>
            </w:r>
            <w:r w:rsidRPr="00173C07">
              <w:rPr>
                <w:rFonts w:ascii="Microsoft JhengHei" w:eastAsia="Microsoft JhengHei" w:hAnsi="Microsoft JhengHei" w:cs="Arial" w:hint="eastAsia"/>
                <w:rPrChange w:id="1394" w:author="Cheng, Man Kei" w:date="2025-09-25T16:08:00Z">
                  <w:rPr>
                    <w:rFonts w:ascii="Arial" w:hAnsi="Arial" w:cs="Arial" w:hint="eastAsia"/>
                  </w:rPr>
                </w:rPrChange>
              </w:rPr>
              <w:t>章</w:t>
            </w:r>
            <w:r w:rsidRPr="00173C07">
              <w:rPr>
                <w:rFonts w:ascii="Microsoft JhengHei" w:eastAsia="Microsoft JhengHei" w:hAnsi="Microsoft JhengHei" w:cs="Arial" w:hint="eastAsia"/>
                <w:rPrChange w:id="1395" w:author="Cheng, Man Kei" w:date="2025-09-25T16:08:00Z">
                  <w:rPr>
                    <w:rFonts w:ascii="Arial" w:eastAsia="PMingLiU" w:hAnsi="Arial" w:cs="Arial" w:hint="eastAsia"/>
                  </w:rPr>
                </w:rPrChange>
              </w:rPr>
              <w:t>節列出當樓宇出現損壞時，通常需要進行的維修保養工程。該清單還包涵全數</w:t>
            </w:r>
            <w:r w:rsidRPr="00173C07">
              <w:rPr>
                <w:rFonts w:ascii="Microsoft JhengHei" w:eastAsia="Microsoft JhengHei" w:hAnsi="Microsoft JhengHei" w:cs="Arial"/>
                <w:rPrChange w:id="1396" w:author="Cheng, Man Kei" w:date="2025-09-25T16:08:00Z">
                  <w:rPr>
                    <w:rFonts w:ascii="Arial" w:eastAsia="PMingLiU" w:hAnsi="Arial" w:cs="Arial"/>
                  </w:rPr>
                </w:rPrChange>
              </w:rPr>
              <w:t>20</w:t>
            </w:r>
            <w:r w:rsidRPr="00173C07">
              <w:rPr>
                <w:rFonts w:ascii="Microsoft JhengHei" w:eastAsia="Microsoft JhengHei" w:hAnsi="Microsoft JhengHei" w:cs="Arial" w:hint="eastAsia"/>
                <w:rPrChange w:id="1397" w:author="Cheng, Man Kei" w:date="2025-09-25T16:08:00Z">
                  <w:rPr>
                    <w:rFonts w:ascii="Arial" w:eastAsia="PMingLiU" w:hAnsi="Arial" w:cs="Arial" w:hint="eastAsia"/>
                  </w:rPr>
                </w:rPrChange>
              </w:rPr>
              <w:t>種樓宇構件，並提供相關實務守則和技術指引以供參考。</w:t>
            </w:r>
          </w:p>
        </w:tc>
        <w:tc>
          <w:tcPr>
            <w:tcW w:w="3919" w:type="dxa"/>
            <w:vMerge/>
            <w:vAlign w:val="center"/>
          </w:tcPr>
          <w:p w14:paraId="4E201DAB" w14:textId="77777777"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b/>
                <w:bCs/>
                <w:rPrChange w:id="1398" w:author="Cheng, Man Kei" w:date="2025-09-25T16:08:00Z">
                  <w:rPr>
                    <w:rFonts w:ascii="Arial" w:eastAsia="PMingLiU" w:hAnsi="Arial" w:cs="Arial"/>
                    <w:b/>
                    <w:bCs/>
                  </w:rPr>
                </w:rPrChange>
              </w:rPr>
            </w:pPr>
          </w:p>
        </w:tc>
      </w:tr>
      <w:tr w:rsidR="00F60A19" w:rsidRPr="00173C07" w14:paraId="66BE386F" w14:textId="77777777" w:rsidTr="001A4DD4">
        <w:trPr>
          <w:trHeight w:val="1658"/>
        </w:trPr>
        <w:tc>
          <w:tcPr>
            <w:tcW w:w="5098" w:type="dxa"/>
          </w:tcPr>
          <w:p w14:paraId="60FA63EC" w14:textId="41995EF2" w:rsidR="00F60A19" w:rsidRPr="00173C07" w:rsidRDefault="00F60A19" w:rsidP="003B4F56">
            <w:pPr>
              <w:pStyle w:val="NormalWeb"/>
              <w:shd w:val="clear" w:color="auto" w:fill="FFFFFF"/>
              <w:adjustRightInd w:val="0"/>
              <w:snapToGrid w:val="0"/>
              <w:spacing w:before="120" w:after="120"/>
              <w:rPr>
                <w:rFonts w:ascii="Microsoft JhengHei" w:eastAsia="Microsoft JhengHei" w:hAnsi="Microsoft JhengHei" w:cs="Arial"/>
                <w:b/>
                <w:bCs/>
                <w:rPrChange w:id="1399" w:author="Cheng, Man Kei" w:date="2025-09-25T16:08:00Z">
                  <w:rPr>
                    <w:rFonts w:ascii="Arial" w:eastAsia="PMingLiU" w:hAnsi="Arial" w:cs="Arial"/>
                    <w:b/>
                    <w:bCs/>
                  </w:rPr>
                </w:rPrChange>
              </w:rPr>
            </w:pPr>
            <w:r w:rsidRPr="00173C07">
              <w:rPr>
                <w:rFonts w:ascii="Microsoft JhengHei" w:eastAsia="Microsoft JhengHei" w:hAnsi="Microsoft JhengHei" w:cs="Arial" w:hint="eastAsia"/>
                <w:b/>
                <w:bCs/>
                <w:rPrChange w:id="1400" w:author="Cheng, Man Kei" w:date="2025-09-25T16:08:00Z">
                  <w:rPr>
                    <w:rFonts w:ascii="Arial" w:hAnsi="Arial" w:cs="Arial" w:hint="eastAsia"/>
                    <w:b/>
                    <w:bCs/>
                  </w:rPr>
                </w:rPrChange>
              </w:rPr>
              <w:t>章節</w:t>
            </w:r>
            <w:r w:rsidRPr="00173C07">
              <w:rPr>
                <w:rFonts w:ascii="Microsoft JhengHei" w:eastAsia="Microsoft JhengHei" w:hAnsi="Microsoft JhengHei" w:cs="Arial"/>
                <w:b/>
                <w:bCs/>
                <w:rPrChange w:id="1401" w:author="Cheng, Man Kei" w:date="2025-09-25T16:08:00Z">
                  <w:rPr>
                    <w:rFonts w:ascii="Arial" w:eastAsia="PMingLiU" w:hAnsi="Arial" w:cs="Arial"/>
                    <w:b/>
                    <w:bCs/>
                  </w:rPr>
                </w:rPrChange>
              </w:rPr>
              <w:t xml:space="preserve">D </w:t>
            </w:r>
            <w:r w:rsidRPr="00173C07">
              <w:rPr>
                <w:rFonts w:ascii="Microsoft JhengHei" w:eastAsia="Microsoft JhengHei" w:hAnsi="Microsoft JhengHei" w:cs="Arial" w:hint="eastAsia"/>
                <w:rPrChange w:id="1402" w:author="Cheng, Man Kei" w:date="2025-09-25T16:08:00Z">
                  <w:rPr>
                    <w:rFonts w:ascii="Arial" w:hAnsi="Arial" w:cs="Arial" w:hint="eastAsia"/>
                  </w:rPr>
                </w:rPrChange>
              </w:rPr>
              <w:t>—</w:t>
            </w:r>
            <w:r w:rsidRPr="00173C07">
              <w:rPr>
                <w:rFonts w:ascii="Microsoft JhengHei" w:eastAsia="Microsoft JhengHei" w:hAnsi="Microsoft JhengHei" w:cs="Arial"/>
                <w:b/>
                <w:bCs/>
                <w:rPrChange w:id="1403" w:author="Cheng, Man Kei" w:date="2025-09-25T16:08:00Z">
                  <w:rPr>
                    <w:rFonts w:ascii="Arial" w:eastAsia="PMingLiU" w:hAnsi="Arial" w:cs="Arial"/>
                    <w:b/>
                    <w:bCs/>
                  </w:rPr>
                </w:rPrChange>
              </w:rPr>
              <w:t xml:space="preserve"> </w:t>
            </w:r>
            <w:r w:rsidRPr="00173C07">
              <w:rPr>
                <w:rFonts w:ascii="Microsoft JhengHei" w:eastAsia="Microsoft JhengHei" w:hAnsi="Microsoft JhengHei" w:cs="Arial" w:hint="eastAsia"/>
                <w:b/>
                <w:bCs/>
                <w:rPrChange w:id="1404" w:author="Cheng, Man Kei" w:date="2025-09-25T16:08:00Z">
                  <w:rPr>
                    <w:rFonts w:ascii="Arial" w:eastAsia="PMingLiU" w:hAnsi="Arial" w:cs="Arial" w:hint="eastAsia"/>
                    <w:b/>
                    <w:bCs/>
                  </w:rPr>
                </w:rPrChange>
              </w:rPr>
              <w:t>樓宇構件的使用</w:t>
            </w:r>
            <w:r w:rsidR="00D165CF" w:rsidRPr="00173C07">
              <w:rPr>
                <w:rFonts w:ascii="Microsoft JhengHei" w:eastAsia="Microsoft JhengHei" w:hAnsi="Microsoft JhengHei" w:cs="Arial" w:hint="eastAsia"/>
                <w:b/>
                <w:bCs/>
                <w:rPrChange w:id="1405" w:author="Cheng, Man Kei" w:date="2025-09-25T16:08:00Z">
                  <w:rPr>
                    <w:rFonts w:ascii="Arial" w:eastAsia="PMingLiU" w:hAnsi="Arial" w:cs="Arial" w:hint="eastAsia"/>
                    <w:b/>
                    <w:bCs/>
                  </w:rPr>
                </w:rPrChange>
              </w:rPr>
              <w:t>期限</w:t>
            </w:r>
          </w:p>
          <w:p w14:paraId="00D834A6" w14:textId="33DC5463" w:rsidR="00F60A19" w:rsidRPr="00173C07" w:rsidRDefault="00F60A19" w:rsidP="003B4F56">
            <w:pPr>
              <w:pStyle w:val="NormalWeb"/>
              <w:adjustRightInd w:val="0"/>
              <w:snapToGrid w:val="0"/>
              <w:spacing w:before="120" w:after="120"/>
              <w:rPr>
                <w:rFonts w:ascii="Microsoft JhengHei" w:eastAsia="Microsoft JhengHei" w:hAnsi="Microsoft JhengHei" w:cs="Arial"/>
                <w:b/>
                <w:bCs/>
                <w:rPrChange w:id="1406" w:author="Cheng, Man Kei" w:date="2025-09-25T16:08:00Z">
                  <w:rPr>
                    <w:rFonts w:ascii="Arial" w:eastAsia="PMingLiU" w:hAnsi="Arial" w:cs="Arial"/>
                    <w:b/>
                    <w:bCs/>
                  </w:rPr>
                </w:rPrChange>
              </w:rPr>
            </w:pPr>
            <w:r w:rsidRPr="00173C07">
              <w:rPr>
                <w:rFonts w:ascii="Microsoft JhengHei" w:eastAsia="Microsoft JhengHei" w:hAnsi="Microsoft JhengHei" w:cs="Arial" w:hint="eastAsia"/>
                <w:rPrChange w:id="1407" w:author="Cheng, Man Kei" w:date="2025-09-25T16:08:00Z">
                  <w:rPr>
                    <w:rFonts w:ascii="Arial" w:eastAsia="PMingLiU" w:hAnsi="Arial" w:cs="Arial" w:hint="eastAsia"/>
                  </w:rPr>
                </w:rPrChange>
              </w:rPr>
              <w:t>本</w:t>
            </w:r>
            <w:r w:rsidRPr="00173C07">
              <w:rPr>
                <w:rFonts w:ascii="Microsoft JhengHei" w:eastAsia="Microsoft JhengHei" w:hAnsi="Microsoft JhengHei" w:cs="Arial" w:hint="eastAsia"/>
                <w:rPrChange w:id="1408" w:author="Cheng, Man Kei" w:date="2025-09-25T16:08:00Z">
                  <w:rPr>
                    <w:rFonts w:ascii="Arial" w:hAnsi="Arial" w:cs="Arial" w:hint="eastAsia"/>
                  </w:rPr>
                </w:rPrChange>
              </w:rPr>
              <w:t>章</w:t>
            </w:r>
            <w:r w:rsidRPr="00173C07">
              <w:rPr>
                <w:rFonts w:ascii="Microsoft JhengHei" w:eastAsia="Microsoft JhengHei" w:hAnsi="Microsoft JhengHei" w:cs="Arial" w:hint="eastAsia"/>
                <w:rPrChange w:id="1409" w:author="Cheng, Man Kei" w:date="2025-09-25T16:08:00Z">
                  <w:rPr>
                    <w:rFonts w:ascii="Arial" w:eastAsia="PMingLiU" w:hAnsi="Arial" w:cs="Arial" w:hint="eastAsia"/>
                  </w:rPr>
                </w:rPrChange>
              </w:rPr>
              <w:t>節列出常見樓宇構件的一般使用</w:t>
            </w:r>
            <w:r w:rsidR="00D165CF" w:rsidRPr="00173C07">
              <w:rPr>
                <w:rFonts w:ascii="Microsoft JhengHei" w:eastAsia="Microsoft JhengHei" w:hAnsi="Microsoft JhengHei" w:cs="Arial" w:hint="eastAsia"/>
                <w:rPrChange w:id="1410" w:author="Cheng, Man Kei" w:date="2025-09-25T16:08:00Z">
                  <w:rPr>
                    <w:rFonts w:ascii="Arial" w:eastAsia="PMingLiU" w:hAnsi="Arial" w:cs="Arial" w:hint="eastAsia"/>
                  </w:rPr>
                </w:rPrChange>
              </w:rPr>
              <w:t>期限</w:t>
            </w:r>
            <w:r w:rsidRPr="00173C07">
              <w:rPr>
                <w:rFonts w:ascii="Microsoft JhengHei" w:eastAsia="Microsoft JhengHei" w:hAnsi="Microsoft JhengHei" w:cs="Arial" w:hint="eastAsia"/>
                <w:rPrChange w:id="1411" w:author="Cheng, Man Kei" w:date="2025-09-25T16:08:00Z">
                  <w:rPr>
                    <w:rFonts w:ascii="Arial" w:eastAsia="PMingLiU" w:hAnsi="Arial" w:cs="Arial" w:hint="eastAsia"/>
                  </w:rPr>
                </w:rPrChange>
              </w:rPr>
              <w:t>。</w:t>
            </w:r>
          </w:p>
        </w:tc>
        <w:tc>
          <w:tcPr>
            <w:tcW w:w="3919" w:type="dxa"/>
          </w:tcPr>
          <w:p w14:paraId="0168649A" w14:textId="77777777" w:rsidR="00F60A19" w:rsidRPr="00173C07" w:rsidRDefault="00F60A19" w:rsidP="001A4DD4">
            <w:pPr>
              <w:pStyle w:val="BodyText"/>
              <w:adjustRightInd w:val="0"/>
              <w:snapToGrid w:val="0"/>
              <w:spacing w:before="60" w:after="60"/>
              <w:rPr>
                <w:rFonts w:ascii="Microsoft JhengHei" w:eastAsia="Microsoft JhengHei" w:hAnsi="Microsoft JhengHei" w:cs="Arial"/>
                <w:sz w:val="24"/>
                <w:szCs w:val="24"/>
                <w:rPrChange w:id="1412" w:author="Cheng, Man Kei" w:date="2025-09-25T16:08:00Z">
                  <w:rPr>
                    <w:rFonts w:ascii="Arial" w:hAnsi="Arial" w:cs="Arial"/>
                    <w:sz w:val="24"/>
                    <w:szCs w:val="24"/>
                  </w:rPr>
                </w:rPrChange>
              </w:rPr>
            </w:pPr>
            <w:r w:rsidRPr="00173C07">
              <w:rPr>
                <w:rFonts w:ascii="Microsoft JhengHei" w:eastAsia="Microsoft JhengHei" w:hAnsi="Microsoft JhengHei" w:cs="Arial" w:hint="eastAsia"/>
                <w:sz w:val="24"/>
                <w:szCs w:val="24"/>
                <w:rPrChange w:id="1413" w:author="Cheng, Man Kei" w:date="2025-09-25T16:08:00Z">
                  <w:rPr>
                    <w:rFonts w:ascii="Arial" w:hAnsi="Arial" w:cs="Arial" w:hint="eastAsia"/>
                    <w:sz w:val="24"/>
                    <w:szCs w:val="24"/>
                  </w:rPr>
                </w:rPrChange>
              </w:rPr>
              <w:t>章節</w:t>
            </w:r>
            <w:r w:rsidRPr="00173C07">
              <w:rPr>
                <w:rFonts w:ascii="Microsoft JhengHei" w:eastAsia="Microsoft JhengHei" w:hAnsi="Microsoft JhengHei" w:cs="Arial"/>
                <w:sz w:val="24"/>
                <w:szCs w:val="24"/>
                <w:rPrChange w:id="1414" w:author="Cheng, Man Kei" w:date="2025-09-25T16:08:00Z">
                  <w:rPr>
                    <w:rFonts w:ascii="Arial" w:hAnsi="Arial" w:cs="Arial"/>
                    <w:sz w:val="24"/>
                    <w:szCs w:val="24"/>
                  </w:rPr>
                </w:rPrChange>
              </w:rPr>
              <w:t>D</w:t>
            </w:r>
            <w:r w:rsidRPr="00173C07">
              <w:rPr>
                <w:rFonts w:ascii="Microsoft JhengHei" w:eastAsia="Microsoft JhengHei" w:hAnsi="Microsoft JhengHei" w:cs="Arial" w:hint="eastAsia"/>
                <w:sz w:val="24"/>
                <w:szCs w:val="24"/>
                <w:rPrChange w:id="1415" w:author="Cheng, Man Kei" w:date="2025-09-25T16:08:00Z">
                  <w:rPr>
                    <w:rFonts w:ascii="Arial" w:hAnsi="Arial" w:cs="Arial" w:hint="eastAsia"/>
                    <w:sz w:val="24"/>
                    <w:szCs w:val="24"/>
                  </w:rPr>
                </w:rPrChange>
              </w:rPr>
              <w:t>涵蓋以下不同方面：</w:t>
            </w:r>
          </w:p>
          <w:p w14:paraId="1CE82670" w14:textId="77777777" w:rsidR="00F60A19" w:rsidRPr="00173C07" w:rsidRDefault="00F60A19" w:rsidP="00701A0F">
            <w:pPr>
              <w:pStyle w:val="ListParagraph"/>
              <w:numPr>
                <w:ilvl w:val="0"/>
                <w:numId w:val="18"/>
              </w:numPr>
              <w:ind w:left="460"/>
              <w:rPr>
                <w:rFonts w:ascii="Microsoft JhengHei" w:eastAsia="Microsoft JhengHei" w:hAnsi="Microsoft JhengHei" w:cs="Arial"/>
                <w:sz w:val="24"/>
                <w:szCs w:val="24"/>
                <w:lang w:val="en-GB"/>
                <w:rPrChange w:id="1416" w:author="Cheng, Man Kei" w:date="2025-09-25T16:08:00Z">
                  <w:rPr>
                    <w:rFonts w:ascii="Arial" w:eastAsia="PMingLiU" w:hAnsi="Arial" w:cs="Arial"/>
                    <w:sz w:val="24"/>
                    <w:szCs w:val="24"/>
                    <w:lang w:val="en-GB"/>
                  </w:rPr>
                </w:rPrChange>
              </w:rPr>
            </w:pPr>
            <w:r w:rsidRPr="00173C07">
              <w:rPr>
                <w:rFonts w:ascii="Microsoft JhengHei" w:eastAsia="Microsoft JhengHei" w:hAnsi="Microsoft JhengHei" w:cs="Arial" w:hint="eastAsia"/>
                <w:sz w:val="24"/>
                <w:szCs w:val="24"/>
                <w:lang w:val="en-GB"/>
                <w:rPrChange w:id="1417" w:author="Cheng, Man Kei" w:date="2025-09-25T16:08:00Z">
                  <w:rPr>
                    <w:rFonts w:ascii="Arial" w:eastAsia="PMingLiU" w:hAnsi="Arial" w:cs="Arial" w:hint="eastAsia"/>
                    <w:sz w:val="24"/>
                    <w:szCs w:val="24"/>
                    <w:lang w:val="en-GB"/>
                  </w:rPr>
                </w:rPrChange>
              </w:rPr>
              <w:t>建築外部構件</w:t>
            </w:r>
          </w:p>
          <w:p w14:paraId="11176866" w14:textId="77777777" w:rsidR="00F60A19" w:rsidRPr="00173C07" w:rsidRDefault="00F60A19" w:rsidP="00701A0F">
            <w:pPr>
              <w:pStyle w:val="ListParagraph"/>
              <w:numPr>
                <w:ilvl w:val="0"/>
                <w:numId w:val="18"/>
              </w:numPr>
              <w:ind w:left="460"/>
              <w:rPr>
                <w:rFonts w:ascii="Microsoft JhengHei" w:eastAsia="Microsoft JhengHei" w:hAnsi="Microsoft JhengHei" w:cs="Arial"/>
                <w:sz w:val="24"/>
                <w:szCs w:val="24"/>
                <w:lang w:val="en-GB"/>
                <w:rPrChange w:id="1418" w:author="Cheng, Man Kei" w:date="2025-09-25T16:08:00Z">
                  <w:rPr>
                    <w:rFonts w:ascii="Arial" w:eastAsia="PMingLiU" w:hAnsi="Arial" w:cs="Arial"/>
                    <w:sz w:val="24"/>
                    <w:szCs w:val="24"/>
                    <w:lang w:val="en-GB"/>
                  </w:rPr>
                </w:rPrChange>
              </w:rPr>
            </w:pPr>
            <w:r w:rsidRPr="00173C07">
              <w:rPr>
                <w:rFonts w:ascii="Microsoft JhengHei" w:eastAsia="Microsoft JhengHei" w:hAnsi="Microsoft JhengHei" w:cs="Arial" w:hint="eastAsia"/>
                <w:sz w:val="24"/>
                <w:szCs w:val="24"/>
                <w:lang w:val="en-GB"/>
                <w:rPrChange w:id="1419" w:author="Cheng, Man Kei" w:date="2025-09-25T16:08:00Z">
                  <w:rPr>
                    <w:rFonts w:ascii="Arial" w:eastAsia="PMingLiU" w:hAnsi="Arial" w:cs="Arial" w:hint="eastAsia"/>
                    <w:sz w:val="24"/>
                    <w:szCs w:val="24"/>
                    <w:lang w:val="en-GB"/>
                  </w:rPr>
                </w:rPrChange>
              </w:rPr>
              <w:t>建築內部構件</w:t>
            </w:r>
          </w:p>
          <w:p w14:paraId="4A0CC3BE" w14:textId="77777777" w:rsidR="00F60A19" w:rsidRPr="00173C07" w:rsidRDefault="00F60A19" w:rsidP="00701A0F">
            <w:pPr>
              <w:pStyle w:val="ListParagraph"/>
              <w:numPr>
                <w:ilvl w:val="0"/>
                <w:numId w:val="18"/>
              </w:numPr>
              <w:ind w:left="460"/>
              <w:rPr>
                <w:rFonts w:ascii="Microsoft JhengHei" w:eastAsia="Microsoft JhengHei" w:hAnsi="Microsoft JhengHei" w:cs="Arial"/>
                <w:sz w:val="24"/>
                <w:szCs w:val="24"/>
                <w:lang w:val="en-GB"/>
                <w:rPrChange w:id="1420" w:author="Cheng, Man Kei" w:date="2025-09-25T16:08:00Z">
                  <w:rPr>
                    <w:rFonts w:ascii="Arial" w:eastAsia="PMingLiU" w:hAnsi="Arial" w:cs="Arial"/>
                    <w:sz w:val="24"/>
                    <w:szCs w:val="24"/>
                    <w:lang w:val="en-GB"/>
                  </w:rPr>
                </w:rPrChange>
              </w:rPr>
            </w:pPr>
            <w:r w:rsidRPr="00173C07">
              <w:rPr>
                <w:rFonts w:ascii="Microsoft JhengHei" w:eastAsia="Microsoft JhengHei" w:hAnsi="Microsoft JhengHei" w:cs="Arial" w:hint="eastAsia"/>
                <w:sz w:val="24"/>
                <w:szCs w:val="24"/>
                <w:lang w:val="en-GB"/>
                <w:rPrChange w:id="1421" w:author="Cheng, Man Kei" w:date="2025-09-25T16:08:00Z">
                  <w:rPr>
                    <w:rFonts w:ascii="Arial" w:eastAsia="PMingLiU" w:hAnsi="Arial" w:cs="Arial" w:hint="eastAsia"/>
                    <w:sz w:val="24"/>
                    <w:szCs w:val="24"/>
                    <w:lang w:val="en-GB"/>
                  </w:rPr>
                </w:rPrChange>
              </w:rPr>
              <w:t>屋宇裝備系統</w:t>
            </w:r>
          </w:p>
        </w:tc>
      </w:tr>
    </w:tbl>
    <w:p w14:paraId="61315708" w14:textId="77777777" w:rsidR="00173C07" w:rsidRDefault="00173C07">
      <w:pPr>
        <w:rPr>
          <w:ins w:id="1422" w:author="Cheng, Man Kei" w:date="2025-09-25T16:09:00Z"/>
          <w:rFonts w:ascii="Microsoft JhengHei" w:eastAsia="Microsoft JhengHei" w:hAnsi="Microsoft JhengHei" w:cs="Arial"/>
          <w:b/>
          <w:bCs/>
          <w:color w:val="0067A6"/>
          <w:sz w:val="28"/>
          <w:szCs w:val="28"/>
          <w:lang w:eastAsia="zh-HK"/>
        </w:rPr>
      </w:pPr>
      <w:bookmarkStart w:id="1423" w:name="_Toc200018131"/>
      <w:ins w:id="1424" w:author="Cheng, Man Kei" w:date="2025-09-25T16:09:00Z">
        <w:r>
          <w:rPr>
            <w:rFonts w:ascii="Microsoft JhengHei" w:eastAsia="Microsoft JhengHei" w:hAnsi="Microsoft JhengHei" w:cs="Arial"/>
            <w:b/>
            <w:bCs/>
            <w:color w:val="0067A6"/>
            <w:sz w:val="28"/>
            <w:szCs w:val="28"/>
            <w:lang w:eastAsia="zh-HK"/>
          </w:rPr>
          <w:br w:type="page"/>
        </w:r>
      </w:ins>
    </w:p>
    <w:p w14:paraId="50176F69" w14:textId="1DF528F7" w:rsidR="00F60A19" w:rsidRPr="00173C07" w:rsidRDefault="00F60A19" w:rsidP="003A261D">
      <w:pPr>
        <w:pStyle w:val="Heading3"/>
        <w:spacing w:before="0" w:after="220" w:line="240" w:lineRule="auto"/>
        <w:rPr>
          <w:rFonts w:ascii="Microsoft JhengHei" w:eastAsia="Microsoft JhengHei" w:hAnsi="Microsoft JhengHei" w:cs="Arial"/>
          <w:b/>
          <w:bCs/>
          <w:color w:val="0067A6"/>
          <w:sz w:val="28"/>
          <w:szCs w:val="28"/>
          <w:lang w:eastAsia="zh-HK"/>
          <w:rPrChange w:id="1425" w:author="Cheng, Man Kei" w:date="2025-09-25T16:08:00Z">
            <w:rPr>
              <w:rFonts w:ascii="Arial" w:hAnsi="Arial" w:cs="Arial"/>
              <w:b/>
              <w:bCs/>
              <w:color w:val="0067A6"/>
              <w:sz w:val="28"/>
              <w:szCs w:val="28"/>
              <w:lang w:eastAsia="zh-HK"/>
            </w:rPr>
          </w:rPrChange>
        </w:rPr>
      </w:pPr>
      <w:r w:rsidRPr="00173C07">
        <w:rPr>
          <w:rFonts w:ascii="Microsoft JhengHei" w:eastAsia="Microsoft JhengHei" w:hAnsi="Microsoft JhengHei" w:cs="Arial"/>
          <w:b/>
          <w:bCs/>
          <w:color w:val="0067A6"/>
          <w:sz w:val="28"/>
          <w:szCs w:val="28"/>
          <w:lang w:eastAsia="zh-HK"/>
          <w:rPrChange w:id="1426" w:author="Cheng, Man Kei" w:date="2025-09-25T16:08:00Z">
            <w:rPr>
              <w:rFonts w:ascii="Arial" w:hAnsi="Arial" w:cs="Arial"/>
              <w:b/>
              <w:bCs/>
              <w:color w:val="0067A6"/>
              <w:sz w:val="28"/>
              <w:szCs w:val="28"/>
              <w:lang w:eastAsia="zh-HK"/>
            </w:rPr>
          </w:rPrChange>
        </w:rPr>
        <w:t>1.4</w:t>
      </w:r>
      <w:r w:rsidRPr="00173C07">
        <w:rPr>
          <w:rFonts w:ascii="Microsoft JhengHei" w:eastAsia="Microsoft JhengHei" w:hAnsi="Microsoft JhengHei" w:cs="Arial"/>
          <w:b/>
          <w:bCs/>
          <w:color w:val="0067A6"/>
          <w:sz w:val="28"/>
          <w:szCs w:val="28"/>
          <w:lang w:eastAsia="zh-HK"/>
          <w:rPrChange w:id="1427" w:author="Cheng, Man Kei" w:date="2025-09-25T16:08:00Z">
            <w:rPr>
              <w:rFonts w:ascii="Arial" w:hAnsi="Arial" w:cs="Arial"/>
              <w:b/>
              <w:bCs/>
              <w:color w:val="0067A6"/>
              <w:sz w:val="28"/>
              <w:szCs w:val="28"/>
              <w:lang w:eastAsia="zh-HK"/>
            </w:rPr>
          </w:rPrChange>
        </w:rPr>
        <w:tab/>
      </w:r>
      <w:r w:rsidRPr="00173C07">
        <w:rPr>
          <w:rFonts w:ascii="Microsoft JhengHei" w:eastAsia="Microsoft JhengHei" w:hAnsi="Microsoft JhengHei" w:cs="Arial" w:hint="eastAsia"/>
          <w:b/>
          <w:bCs/>
          <w:color w:val="0067A6"/>
          <w:sz w:val="28"/>
          <w:szCs w:val="28"/>
          <w:lang w:eastAsia="zh-HK"/>
          <w:rPrChange w:id="1428" w:author="Cheng, Man Kei" w:date="2025-09-25T16:08:00Z">
            <w:rPr>
              <w:rFonts w:ascii="Arial" w:hAnsi="Arial" w:cs="Arial" w:hint="eastAsia"/>
              <w:b/>
              <w:bCs/>
              <w:color w:val="0067A6"/>
              <w:sz w:val="28"/>
              <w:szCs w:val="28"/>
              <w:lang w:eastAsia="zh-HK"/>
            </w:rPr>
          </w:rPrChange>
        </w:rPr>
        <w:t>保養手冊範本</w:t>
      </w:r>
      <w:bookmarkEnd w:id="1423"/>
    </w:p>
    <w:p w14:paraId="4EF079A2" w14:textId="77777777" w:rsidR="001839EA" w:rsidRPr="00173C07" w:rsidRDefault="001839EA" w:rsidP="003A261D">
      <w:pPr>
        <w:spacing w:after="220" w:line="240" w:lineRule="auto"/>
        <w:rPr>
          <w:rFonts w:ascii="Microsoft JhengHei" w:eastAsia="Microsoft JhengHei" w:hAnsi="Microsoft JhengHei"/>
          <w:sz w:val="24"/>
          <w:szCs w:val="24"/>
          <w:lang w:eastAsia="zh-HK"/>
          <w:rPrChange w:id="1429" w:author="Cheng, Man Kei" w:date="2025-09-25T16:08:00Z">
            <w:rPr>
              <w:rFonts w:asciiTheme="minorEastAsia" w:hAnsiTheme="minorEastAsia"/>
              <w:sz w:val="24"/>
              <w:szCs w:val="24"/>
              <w:lang w:eastAsia="zh-HK"/>
            </w:rPr>
          </w:rPrChange>
        </w:rPr>
      </w:pPr>
    </w:p>
    <w:p w14:paraId="2E19E04B" w14:textId="6EA61861" w:rsidR="00F60A19" w:rsidRPr="00173C07" w:rsidRDefault="00F60A19" w:rsidP="003A261D">
      <w:pPr>
        <w:pStyle w:val="NormalWeb"/>
        <w:shd w:val="clear" w:color="auto" w:fill="FFFFFF"/>
        <w:adjustRightInd w:val="0"/>
        <w:snapToGrid w:val="0"/>
        <w:spacing w:after="220" w:line="240" w:lineRule="auto"/>
        <w:jc w:val="both"/>
        <w:rPr>
          <w:rFonts w:ascii="Microsoft JhengHei" w:eastAsia="Microsoft JhengHei" w:hAnsi="Microsoft JhengHei" w:cs="Arial"/>
          <w:rPrChange w:id="1430" w:author="Cheng, Man Kei" w:date="2025-09-25T16:08:00Z">
            <w:rPr>
              <w:rFonts w:ascii="Arial" w:eastAsia="DengXian" w:hAnsi="Arial" w:cs="Arial"/>
            </w:rPr>
          </w:rPrChange>
        </w:rPr>
      </w:pPr>
      <w:r w:rsidRPr="00173C07">
        <w:rPr>
          <w:rFonts w:ascii="Microsoft JhengHei" w:eastAsia="Microsoft JhengHei" w:hAnsi="Microsoft JhengHei" w:cs="Arial" w:hint="eastAsia"/>
          <w:rPrChange w:id="1431" w:author="Cheng, Man Kei" w:date="2025-09-25T16:08:00Z">
            <w:rPr>
              <w:rFonts w:ascii="Arial" w:eastAsia="PMingLiU" w:hAnsi="Arial" w:cs="Arial" w:hint="eastAsia"/>
            </w:rPr>
          </w:rPrChange>
        </w:rPr>
        <w:t>第三部分提供一套保養手冊範本，協助個別樓宇編製所屬的保養手冊。此範本可讓顧問及物業管理公司</w:t>
      </w:r>
      <w:r w:rsidR="00CD6B09" w:rsidRPr="00173C07">
        <w:rPr>
          <w:rFonts w:ascii="Microsoft JhengHei" w:eastAsia="Microsoft JhengHei" w:hAnsi="Microsoft JhengHei" w:cs="Arial" w:hint="eastAsia"/>
          <w:rPrChange w:id="1432" w:author="Cheng, Man Kei" w:date="2025-09-25T16:08:00Z">
            <w:rPr>
              <w:rFonts w:ascii="Arial" w:eastAsia="PMingLiU" w:hAnsi="Arial" w:cs="Arial" w:hint="eastAsia"/>
            </w:rPr>
          </w:rPrChange>
        </w:rPr>
        <w:t>填寫</w:t>
      </w:r>
      <w:r w:rsidRPr="00173C07">
        <w:rPr>
          <w:rFonts w:ascii="Microsoft JhengHei" w:eastAsia="Microsoft JhengHei" w:hAnsi="Microsoft JhengHei" w:cs="Arial" w:hint="eastAsia"/>
          <w:rPrChange w:id="1433" w:author="Cheng, Man Kei" w:date="2025-09-25T16:08:00Z">
            <w:rPr>
              <w:rFonts w:ascii="Arial" w:eastAsia="PMingLiU" w:hAnsi="Arial" w:cs="Arial" w:hint="eastAsia"/>
            </w:rPr>
          </w:rPrChange>
        </w:rPr>
        <w:t>樓宇資訊、維修保養</w:t>
      </w:r>
      <w:r w:rsidR="00FC5A3B" w:rsidRPr="00173C07">
        <w:rPr>
          <w:rFonts w:ascii="Microsoft JhengHei" w:eastAsia="Microsoft JhengHei" w:hAnsi="Microsoft JhengHei" w:cs="Arial" w:hint="eastAsia"/>
          <w:rPrChange w:id="1434" w:author="Cheng, Man Kei" w:date="2025-09-25T16:08:00Z">
            <w:rPr>
              <w:rFonts w:ascii="Arial" w:eastAsia="PMingLiU" w:hAnsi="Arial" w:cs="Arial" w:hint="eastAsia"/>
            </w:rPr>
          </w:rPrChange>
        </w:rPr>
        <w:t>工作</w:t>
      </w:r>
      <w:r w:rsidRPr="00173C07">
        <w:rPr>
          <w:rFonts w:ascii="Microsoft JhengHei" w:eastAsia="Microsoft JhengHei" w:hAnsi="Microsoft JhengHei" w:cs="Arial" w:hint="eastAsia"/>
          <w:rPrChange w:id="1435" w:author="Cheng, Man Kei" w:date="2025-09-25T16:08:00Z">
            <w:rPr>
              <w:rFonts w:ascii="Arial" w:eastAsia="PMingLiU" w:hAnsi="Arial" w:cs="Arial" w:hint="eastAsia"/>
            </w:rPr>
          </w:rPrChange>
        </w:rPr>
        <w:t>、執行次數及單價，並估算為所屬樓宇執行維修保養工作的開支預算。</w:t>
      </w:r>
    </w:p>
    <w:p w14:paraId="31BE6C39" w14:textId="77777777" w:rsidR="00F60A19" w:rsidRPr="00173C07" w:rsidRDefault="00F60A19" w:rsidP="003A261D">
      <w:pPr>
        <w:pStyle w:val="NormalWeb"/>
        <w:shd w:val="clear" w:color="auto" w:fill="FFFFFF"/>
        <w:adjustRightInd w:val="0"/>
        <w:snapToGrid w:val="0"/>
        <w:spacing w:after="220" w:line="240" w:lineRule="auto"/>
        <w:jc w:val="both"/>
        <w:rPr>
          <w:rFonts w:ascii="Microsoft JhengHei" w:eastAsia="Microsoft JhengHei" w:hAnsi="Microsoft JhengHei" w:cs="Arial"/>
          <w:lang w:eastAsia="zh-CN"/>
          <w:rPrChange w:id="1436" w:author="Cheng, Man Kei" w:date="2025-09-25T16:08:00Z">
            <w:rPr>
              <w:rFonts w:ascii="Arial" w:eastAsia="DengXian" w:hAnsi="Arial" w:cs="Arial"/>
              <w:lang w:eastAsia="zh-CN"/>
            </w:rPr>
          </w:rPrChange>
        </w:rPr>
      </w:pPr>
      <w:r w:rsidRPr="00173C07">
        <w:rPr>
          <w:rFonts w:ascii="Microsoft JhengHei" w:eastAsia="Microsoft JhengHei" w:hAnsi="Microsoft JhengHei" w:cs="Arial" w:hint="eastAsia"/>
          <w:rPrChange w:id="1437" w:author="Cheng, Man Kei" w:date="2025-09-25T16:08:00Z">
            <w:rPr>
              <w:rFonts w:ascii="Arial" w:eastAsia="PMingLiU" w:hAnsi="Arial" w:cs="Arial" w:hint="eastAsia"/>
            </w:rPr>
          </w:rPrChange>
        </w:rPr>
        <w:t>保養手冊範本由以下章節組成：</w:t>
      </w:r>
    </w:p>
    <w:tbl>
      <w:tblPr>
        <w:tblStyle w:val="TableGrid"/>
        <w:tblW w:w="0" w:type="auto"/>
        <w:tblLook w:val="04A0" w:firstRow="1" w:lastRow="0" w:firstColumn="1" w:lastColumn="0" w:noHBand="0" w:noVBand="1"/>
      </w:tblPr>
      <w:tblGrid>
        <w:gridCol w:w="4957"/>
        <w:gridCol w:w="4060"/>
      </w:tblGrid>
      <w:tr w:rsidR="00F60A19" w:rsidRPr="00173C07" w14:paraId="53D35100" w14:textId="77777777" w:rsidTr="003B4F56">
        <w:tc>
          <w:tcPr>
            <w:tcW w:w="9017" w:type="dxa"/>
            <w:gridSpan w:val="2"/>
            <w:vAlign w:val="center"/>
          </w:tcPr>
          <w:p w14:paraId="714A8B6A" w14:textId="75C658AD"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b/>
                <w:bCs/>
                <w:rPrChange w:id="1438" w:author="Cheng, Man Kei" w:date="2025-09-25T16:08:00Z">
                  <w:rPr>
                    <w:rFonts w:ascii="Arial" w:eastAsia="PMingLiU" w:hAnsi="Arial" w:cs="Arial"/>
                    <w:b/>
                    <w:bCs/>
                  </w:rPr>
                </w:rPrChange>
              </w:rPr>
            </w:pPr>
            <w:r w:rsidRPr="00173C07">
              <w:rPr>
                <w:rFonts w:ascii="Microsoft JhengHei" w:eastAsia="Microsoft JhengHei" w:hAnsi="Microsoft JhengHei" w:cs="Arial" w:hint="eastAsia"/>
                <w:b/>
                <w:bCs/>
                <w:rPrChange w:id="1439" w:author="Cheng, Man Kei" w:date="2025-09-25T16:08:00Z">
                  <w:rPr>
                    <w:rFonts w:ascii="Arial" w:eastAsia="PMingLiU" w:hAnsi="Arial" w:cs="Arial" w:hint="eastAsia"/>
                    <w:b/>
                    <w:bCs/>
                  </w:rPr>
                </w:rPrChange>
              </w:rPr>
              <w:t>第</w:t>
            </w:r>
            <w:r w:rsidR="000C55D5" w:rsidRPr="00173C07">
              <w:rPr>
                <w:rFonts w:ascii="Microsoft JhengHei" w:eastAsia="Microsoft JhengHei" w:hAnsi="Microsoft JhengHei" w:cs="Arial" w:hint="eastAsia"/>
                <w:b/>
                <w:bCs/>
                <w:rPrChange w:id="1440" w:author="Cheng, Man Kei" w:date="2025-09-25T16:08:00Z">
                  <w:rPr>
                    <w:rFonts w:ascii="Arial" w:eastAsia="PMingLiU" w:hAnsi="Arial" w:cs="Arial" w:hint="eastAsia"/>
                    <w:b/>
                    <w:bCs/>
                  </w:rPr>
                </w:rPrChange>
              </w:rPr>
              <w:t>三</w:t>
            </w:r>
            <w:r w:rsidRPr="00173C07">
              <w:rPr>
                <w:rFonts w:ascii="Microsoft JhengHei" w:eastAsia="Microsoft JhengHei" w:hAnsi="Microsoft JhengHei" w:cs="Arial" w:hint="eastAsia"/>
                <w:b/>
                <w:bCs/>
                <w:rPrChange w:id="1441" w:author="Cheng, Man Kei" w:date="2025-09-25T16:08:00Z">
                  <w:rPr>
                    <w:rFonts w:ascii="Arial" w:eastAsia="PMingLiU" w:hAnsi="Arial" w:cs="Arial" w:hint="eastAsia"/>
                    <w:b/>
                    <w:bCs/>
                  </w:rPr>
                </w:rPrChange>
              </w:rPr>
              <w:t>部分</w:t>
            </w:r>
            <w:r w:rsidRPr="00173C07">
              <w:rPr>
                <w:rFonts w:ascii="Microsoft JhengHei" w:eastAsia="Microsoft JhengHei" w:hAnsi="Microsoft JhengHei" w:cs="Arial"/>
                <w:b/>
                <w:bCs/>
                <w:rPrChange w:id="1442" w:author="Cheng, Man Kei" w:date="2025-09-25T16:08:00Z">
                  <w:rPr>
                    <w:rFonts w:ascii="Arial" w:eastAsia="PMingLiU" w:hAnsi="Arial" w:cs="Arial"/>
                    <w:b/>
                    <w:bCs/>
                  </w:rPr>
                </w:rPrChange>
              </w:rPr>
              <w:t xml:space="preserve"> </w:t>
            </w:r>
            <w:r w:rsidRPr="00173C07">
              <w:rPr>
                <w:rFonts w:ascii="Microsoft JhengHei" w:eastAsia="Microsoft JhengHei" w:hAnsi="Microsoft JhengHei" w:cs="Arial" w:hint="eastAsia"/>
                <w:rPrChange w:id="1443" w:author="Cheng, Man Kei" w:date="2025-09-25T16:08:00Z">
                  <w:rPr>
                    <w:rFonts w:ascii="Arial" w:hAnsi="Arial" w:cs="Arial" w:hint="eastAsia"/>
                  </w:rPr>
                </w:rPrChange>
              </w:rPr>
              <w:t>—</w:t>
            </w:r>
            <w:r w:rsidRPr="00173C07">
              <w:rPr>
                <w:rFonts w:ascii="Microsoft JhengHei" w:eastAsia="Microsoft JhengHei" w:hAnsi="Microsoft JhengHei" w:cs="Arial"/>
                <w:b/>
                <w:bCs/>
                <w:rPrChange w:id="1444" w:author="Cheng, Man Kei" w:date="2025-09-25T16:08:00Z">
                  <w:rPr>
                    <w:rFonts w:ascii="Arial" w:eastAsia="PMingLiU" w:hAnsi="Arial" w:cs="Arial"/>
                    <w:b/>
                    <w:bCs/>
                  </w:rPr>
                </w:rPrChange>
              </w:rPr>
              <w:t xml:space="preserve"> </w:t>
            </w:r>
            <w:r w:rsidRPr="00173C07">
              <w:rPr>
                <w:rFonts w:ascii="Microsoft JhengHei" w:eastAsia="Microsoft JhengHei" w:hAnsi="Microsoft JhengHei" w:cs="Arial" w:hint="eastAsia"/>
                <w:b/>
                <w:bCs/>
                <w:rPrChange w:id="1445" w:author="Cheng, Man Kei" w:date="2025-09-25T16:08:00Z">
                  <w:rPr>
                    <w:rFonts w:ascii="Arial" w:eastAsia="PMingLiU" w:hAnsi="Arial" w:cs="Arial" w:hint="eastAsia"/>
                    <w:b/>
                    <w:bCs/>
                  </w:rPr>
                </w:rPrChange>
              </w:rPr>
              <w:t>保養手冊範本</w:t>
            </w:r>
          </w:p>
        </w:tc>
      </w:tr>
      <w:tr w:rsidR="00F60A19" w:rsidRPr="00173C07" w14:paraId="48D98AAC" w14:textId="77777777" w:rsidTr="001839EA">
        <w:tc>
          <w:tcPr>
            <w:tcW w:w="4957" w:type="dxa"/>
          </w:tcPr>
          <w:p w14:paraId="6CD751A0" w14:textId="77777777" w:rsidR="00F60A19" w:rsidRPr="00173C07" w:rsidRDefault="00F60A19" w:rsidP="003B4F56">
            <w:pPr>
              <w:pStyle w:val="NormalWeb"/>
              <w:adjustRightInd w:val="0"/>
              <w:snapToGrid w:val="0"/>
              <w:spacing w:before="120" w:after="120"/>
              <w:rPr>
                <w:rFonts w:ascii="Microsoft JhengHei" w:eastAsia="Microsoft JhengHei" w:hAnsi="Microsoft JhengHei" w:cs="Arial"/>
                <w:b/>
                <w:bCs/>
                <w:rPrChange w:id="1446" w:author="Cheng, Man Kei" w:date="2025-09-25T16:08:00Z">
                  <w:rPr>
                    <w:rFonts w:ascii="Arial" w:eastAsia="DengXian" w:hAnsi="Arial" w:cs="Arial"/>
                    <w:b/>
                    <w:bCs/>
                  </w:rPr>
                </w:rPrChange>
              </w:rPr>
            </w:pPr>
            <w:r w:rsidRPr="00173C07">
              <w:rPr>
                <w:rFonts w:ascii="Microsoft JhengHei" w:eastAsia="Microsoft JhengHei" w:hAnsi="Microsoft JhengHei" w:cs="Arial" w:hint="eastAsia"/>
                <w:b/>
                <w:bCs/>
                <w:rPrChange w:id="1447" w:author="Cheng, Man Kei" w:date="2025-09-25T16:08:00Z">
                  <w:rPr>
                    <w:rFonts w:ascii="Arial" w:hAnsi="Arial" w:cs="Arial" w:hint="eastAsia"/>
                    <w:b/>
                    <w:bCs/>
                  </w:rPr>
                </w:rPrChange>
              </w:rPr>
              <w:t>章節</w:t>
            </w:r>
            <w:r w:rsidRPr="00173C07">
              <w:rPr>
                <w:rFonts w:ascii="Microsoft JhengHei" w:eastAsia="Microsoft JhengHei" w:hAnsi="Microsoft JhengHei" w:cs="Arial"/>
                <w:b/>
                <w:bCs/>
                <w:rPrChange w:id="1448" w:author="Cheng, Man Kei" w:date="2025-09-25T16:08:00Z">
                  <w:rPr>
                    <w:rFonts w:ascii="Arial" w:eastAsia="PMingLiU" w:hAnsi="Arial" w:cs="Arial"/>
                    <w:b/>
                    <w:bCs/>
                  </w:rPr>
                </w:rPrChange>
              </w:rPr>
              <w:t xml:space="preserve">A </w:t>
            </w:r>
            <w:r w:rsidRPr="00173C07">
              <w:rPr>
                <w:rFonts w:ascii="Microsoft JhengHei" w:eastAsia="Microsoft JhengHei" w:hAnsi="Microsoft JhengHei" w:cs="Arial" w:hint="eastAsia"/>
                <w:rPrChange w:id="1449" w:author="Cheng, Man Kei" w:date="2025-09-25T16:08:00Z">
                  <w:rPr>
                    <w:rFonts w:ascii="Arial" w:hAnsi="Arial" w:cs="Arial" w:hint="eastAsia"/>
                  </w:rPr>
                </w:rPrChange>
              </w:rPr>
              <w:t>—</w:t>
            </w:r>
            <w:r w:rsidRPr="00173C07">
              <w:rPr>
                <w:rFonts w:ascii="Microsoft JhengHei" w:eastAsia="Microsoft JhengHei" w:hAnsi="Microsoft JhengHei" w:cs="Arial"/>
                <w:b/>
                <w:bCs/>
                <w:rPrChange w:id="1450" w:author="Cheng, Man Kei" w:date="2025-09-25T16:08:00Z">
                  <w:rPr>
                    <w:rFonts w:ascii="Arial" w:eastAsia="PMingLiU" w:hAnsi="Arial" w:cs="Arial"/>
                    <w:b/>
                    <w:bCs/>
                  </w:rPr>
                </w:rPrChange>
              </w:rPr>
              <w:t xml:space="preserve"> </w:t>
            </w:r>
            <w:r w:rsidRPr="00173C07">
              <w:rPr>
                <w:rFonts w:ascii="Microsoft JhengHei" w:eastAsia="Microsoft JhengHei" w:hAnsi="Microsoft JhengHei" w:cs="Arial" w:hint="eastAsia"/>
                <w:b/>
                <w:bCs/>
                <w:rPrChange w:id="1451" w:author="Cheng, Man Kei" w:date="2025-09-25T16:08:00Z">
                  <w:rPr>
                    <w:rFonts w:ascii="Arial" w:eastAsia="PMingLiU" w:hAnsi="Arial" w:cs="Arial" w:hint="eastAsia"/>
                    <w:b/>
                    <w:bCs/>
                  </w:rPr>
                </w:rPrChange>
              </w:rPr>
              <w:t>樓宇資訊及總覽（</w:t>
            </w:r>
            <w:r w:rsidRPr="00173C07">
              <w:rPr>
                <w:rFonts w:ascii="Microsoft JhengHei" w:eastAsia="Microsoft JhengHei" w:hAnsi="Microsoft JhengHei" w:cs="Arial"/>
                <w:b/>
                <w:bCs/>
                <w:rPrChange w:id="1452" w:author="Cheng, Man Kei" w:date="2025-09-25T16:08:00Z">
                  <w:rPr>
                    <w:rFonts w:ascii="Arial" w:eastAsia="PMingLiU" w:hAnsi="Arial" w:cs="Arial"/>
                    <w:b/>
                    <w:bCs/>
                  </w:rPr>
                </w:rPrChange>
              </w:rPr>
              <w:t>WORD</w:t>
            </w:r>
            <w:r w:rsidRPr="00173C07">
              <w:rPr>
                <w:rFonts w:ascii="Microsoft JhengHei" w:eastAsia="Microsoft JhengHei" w:hAnsi="Microsoft JhengHei" w:cs="Arial" w:hint="eastAsia"/>
                <w:b/>
                <w:bCs/>
                <w:rPrChange w:id="1453" w:author="Cheng, Man Kei" w:date="2025-09-25T16:08:00Z">
                  <w:rPr>
                    <w:rFonts w:ascii="Arial" w:eastAsia="PMingLiU" w:hAnsi="Arial" w:cs="Arial" w:hint="eastAsia"/>
                    <w:b/>
                    <w:bCs/>
                  </w:rPr>
                </w:rPrChange>
              </w:rPr>
              <w:t>文件格</w:t>
            </w:r>
            <w:r w:rsidRPr="00173C07">
              <w:rPr>
                <w:rFonts w:ascii="Microsoft JhengHei" w:eastAsia="Microsoft JhengHei" w:hAnsi="Microsoft JhengHei" w:cs="Arial" w:hint="eastAsia"/>
                <w:b/>
                <w:bCs/>
                <w:rPrChange w:id="1454" w:author="Cheng, Man Kei" w:date="2025-09-25T16:08:00Z">
                  <w:rPr>
                    <w:rFonts w:ascii="PMingLiU" w:eastAsia="PMingLiU" w:hAnsi="PMingLiU" w:cs="Arial" w:hint="eastAsia"/>
                    <w:b/>
                    <w:bCs/>
                  </w:rPr>
                </w:rPrChange>
              </w:rPr>
              <w:t>式）</w:t>
            </w:r>
          </w:p>
          <w:p w14:paraId="1B636528" w14:textId="77777777" w:rsidR="00F60A19" w:rsidRPr="00173C07" w:rsidRDefault="00F60A19" w:rsidP="003B4F56">
            <w:pPr>
              <w:pStyle w:val="NormalWeb"/>
              <w:adjustRightInd w:val="0"/>
              <w:snapToGrid w:val="0"/>
              <w:spacing w:before="120" w:after="120"/>
              <w:rPr>
                <w:rFonts w:ascii="Microsoft JhengHei" w:eastAsia="Microsoft JhengHei" w:hAnsi="Microsoft JhengHei" w:cs="Arial"/>
                <w:rPrChange w:id="1455"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456" w:author="Cheng, Man Kei" w:date="2025-09-25T16:08:00Z">
                  <w:rPr>
                    <w:rFonts w:ascii="Arial" w:eastAsia="PMingLiU" w:hAnsi="Arial" w:cs="Arial" w:hint="eastAsia"/>
                  </w:rPr>
                </w:rPrChange>
              </w:rPr>
              <w:t>本</w:t>
            </w:r>
            <w:r w:rsidRPr="00173C07">
              <w:rPr>
                <w:rFonts w:ascii="Microsoft JhengHei" w:eastAsia="Microsoft JhengHei" w:hAnsi="Microsoft JhengHei" w:cs="Arial" w:hint="eastAsia"/>
                <w:rPrChange w:id="1457" w:author="Cheng, Man Kei" w:date="2025-09-25T16:08:00Z">
                  <w:rPr>
                    <w:rFonts w:ascii="Arial" w:hAnsi="Arial" w:cs="Arial" w:hint="eastAsia"/>
                  </w:rPr>
                </w:rPrChange>
              </w:rPr>
              <w:t>章</w:t>
            </w:r>
            <w:r w:rsidRPr="00173C07">
              <w:rPr>
                <w:rFonts w:ascii="Microsoft JhengHei" w:eastAsia="Microsoft JhengHei" w:hAnsi="Microsoft JhengHei" w:cs="Arial" w:hint="eastAsia"/>
                <w:rPrChange w:id="1458" w:author="Cheng, Man Kei" w:date="2025-09-25T16:08:00Z">
                  <w:rPr>
                    <w:rFonts w:ascii="Arial" w:eastAsia="PMingLiU" w:hAnsi="Arial" w:cs="Arial" w:hint="eastAsia"/>
                  </w:rPr>
                </w:rPrChange>
              </w:rPr>
              <w:t>節提供一個架構，有系統列出及備存所有可能影響樓宇維修保養的重要資訊。本</w:t>
            </w:r>
            <w:r w:rsidRPr="00173C07">
              <w:rPr>
                <w:rFonts w:ascii="Microsoft JhengHei" w:eastAsia="Microsoft JhengHei" w:hAnsi="Microsoft JhengHei" w:cs="Arial" w:hint="eastAsia"/>
                <w:rPrChange w:id="1459" w:author="Cheng, Man Kei" w:date="2025-09-25T16:08:00Z">
                  <w:rPr>
                    <w:rFonts w:ascii="Arial" w:hAnsi="Arial" w:cs="Arial" w:hint="eastAsia"/>
                  </w:rPr>
                </w:rPrChange>
              </w:rPr>
              <w:t>章</w:t>
            </w:r>
            <w:r w:rsidRPr="00173C07">
              <w:rPr>
                <w:rFonts w:ascii="Microsoft JhengHei" w:eastAsia="Microsoft JhengHei" w:hAnsi="Microsoft JhengHei" w:cs="Arial" w:hint="eastAsia"/>
                <w:rPrChange w:id="1460" w:author="Cheng, Man Kei" w:date="2025-09-25T16:08:00Z">
                  <w:rPr>
                    <w:rFonts w:ascii="Arial" w:eastAsia="PMingLiU" w:hAnsi="Arial" w:cs="Arial" w:hint="eastAsia"/>
                  </w:rPr>
                </w:rPrChange>
              </w:rPr>
              <w:t>節採用</w:t>
            </w:r>
            <w:r w:rsidRPr="00173C07">
              <w:rPr>
                <w:rFonts w:ascii="Microsoft JhengHei" w:eastAsia="Microsoft JhengHei" w:hAnsi="Microsoft JhengHei" w:cs="Arial"/>
                <w:rPrChange w:id="1461" w:author="Cheng, Man Kei" w:date="2025-09-25T16:08:00Z">
                  <w:rPr>
                    <w:rFonts w:ascii="Arial" w:eastAsia="PMingLiU" w:hAnsi="Arial" w:cs="Arial"/>
                  </w:rPr>
                </w:rPrChange>
              </w:rPr>
              <w:t xml:space="preserve"> WORD</w:t>
            </w:r>
            <w:r w:rsidRPr="00173C07">
              <w:rPr>
                <w:rFonts w:ascii="Microsoft JhengHei" w:eastAsia="Microsoft JhengHei" w:hAnsi="Microsoft JhengHei" w:cs="Arial" w:hint="eastAsia"/>
                <w:rPrChange w:id="1462" w:author="Cheng, Man Kei" w:date="2025-09-25T16:08:00Z">
                  <w:rPr>
                    <w:rFonts w:ascii="Arial" w:eastAsia="PMingLiU" w:hAnsi="Arial" w:cs="Arial" w:hint="eastAsia"/>
                  </w:rPr>
                </w:rPrChange>
              </w:rPr>
              <w:t>文件格式，涵蓋不同方面資訊，如右列所示。</w:t>
            </w:r>
          </w:p>
          <w:p w14:paraId="4F2C7716" w14:textId="77777777" w:rsidR="00F60A19" w:rsidRPr="00173C07" w:rsidRDefault="00F60A19" w:rsidP="003B4F56">
            <w:pPr>
              <w:pStyle w:val="NormalWeb"/>
              <w:adjustRightInd w:val="0"/>
              <w:snapToGrid w:val="0"/>
              <w:spacing w:before="120" w:after="120"/>
              <w:rPr>
                <w:rFonts w:ascii="Microsoft JhengHei" w:eastAsia="Microsoft JhengHei" w:hAnsi="Microsoft JhengHei" w:cs="Arial"/>
                <w:rPrChange w:id="1463" w:author="Cheng, Man Kei" w:date="2025-09-25T16:08:00Z">
                  <w:rPr>
                    <w:rFonts w:ascii="Arial" w:eastAsia="PMingLiU" w:hAnsi="Arial" w:cs="Arial"/>
                  </w:rPr>
                </w:rPrChange>
              </w:rPr>
            </w:pPr>
          </w:p>
        </w:tc>
        <w:tc>
          <w:tcPr>
            <w:tcW w:w="4060" w:type="dxa"/>
            <w:vAlign w:val="center"/>
          </w:tcPr>
          <w:p w14:paraId="77E172BC" w14:textId="77777777"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rPrChange w:id="1464" w:author="Cheng, Man Kei" w:date="2025-09-25T16:08:00Z">
                  <w:rPr>
                    <w:rFonts w:ascii="Arial" w:eastAsia="DengXian" w:hAnsi="Arial" w:cs="Arial"/>
                  </w:rPr>
                </w:rPrChange>
              </w:rPr>
            </w:pPr>
            <w:r w:rsidRPr="00173C07">
              <w:rPr>
                <w:rFonts w:ascii="Microsoft JhengHei" w:eastAsia="Microsoft JhengHei" w:hAnsi="Microsoft JhengHei" w:cs="Arial" w:hint="eastAsia"/>
                <w:rPrChange w:id="1465" w:author="Cheng, Man Kei" w:date="2025-09-25T16:08:00Z">
                  <w:rPr>
                    <w:rFonts w:ascii="Arial" w:hAnsi="Arial" w:cs="Arial" w:hint="eastAsia"/>
                  </w:rPr>
                </w:rPrChange>
              </w:rPr>
              <w:t>章</w:t>
            </w:r>
            <w:r w:rsidRPr="00173C07">
              <w:rPr>
                <w:rFonts w:ascii="Microsoft JhengHei" w:eastAsia="Microsoft JhengHei" w:hAnsi="Microsoft JhengHei" w:cs="Arial" w:hint="eastAsia"/>
                <w:rPrChange w:id="1466" w:author="Cheng, Man Kei" w:date="2025-09-25T16:08:00Z">
                  <w:rPr>
                    <w:rFonts w:ascii="Arial" w:eastAsia="PMingLiU" w:hAnsi="Arial" w:cs="Arial" w:hint="eastAsia"/>
                  </w:rPr>
                </w:rPrChange>
              </w:rPr>
              <w:t>節</w:t>
            </w:r>
            <w:r w:rsidRPr="00173C07">
              <w:rPr>
                <w:rFonts w:ascii="Microsoft JhengHei" w:eastAsia="Microsoft JhengHei" w:hAnsi="Microsoft JhengHei" w:cs="Arial"/>
                <w:rPrChange w:id="1467" w:author="Cheng, Man Kei" w:date="2025-09-25T16:08:00Z">
                  <w:rPr>
                    <w:rFonts w:ascii="Arial" w:eastAsia="PMingLiU" w:hAnsi="Arial" w:cs="Arial"/>
                  </w:rPr>
                </w:rPrChange>
              </w:rPr>
              <w:t xml:space="preserve">A </w:t>
            </w:r>
            <w:r w:rsidRPr="00173C07">
              <w:rPr>
                <w:rFonts w:ascii="Microsoft JhengHei" w:eastAsia="Microsoft JhengHei" w:hAnsi="Microsoft JhengHei" w:cs="Arial" w:hint="eastAsia"/>
                <w:rPrChange w:id="1468" w:author="Cheng, Man Kei" w:date="2025-09-25T16:08:00Z">
                  <w:rPr>
                    <w:rFonts w:ascii="Arial" w:eastAsia="PMingLiU" w:hAnsi="Arial" w:cs="Arial" w:hint="eastAsia"/>
                  </w:rPr>
                </w:rPrChange>
              </w:rPr>
              <w:t>涵蓋以下各方面資訊：</w:t>
            </w:r>
          </w:p>
          <w:p w14:paraId="1EFB9E25" w14:textId="77777777" w:rsidR="00F60A19" w:rsidRPr="00173C07" w:rsidRDefault="00F60A19" w:rsidP="00F60A19">
            <w:pPr>
              <w:pStyle w:val="NormalWeb"/>
              <w:numPr>
                <w:ilvl w:val="0"/>
                <w:numId w:val="20"/>
              </w:numPr>
              <w:adjustRightInd w:val="0"/>
              <w:snapToGrid w:val="0"/>
              <w:spacing w:before="120" w:after="120"/>
              <w:jc w:val="both"/>
              <w:rPr>
                <w:rFonts w:ascii="Microsoft JhengHei" w:eastAsia="Microsoft JhengHei" w:hAnsi="Microsoft JhengHei" w:cs="Arial"/>
                <w:rPrChange w:id="1469" w:author="Cheng, Man Kei" w:date="2025-09-25T16:08:00Z">
                  <w:rPr>
                    <w:rFonts w:ascii="Arial" w:eastAsia="DengXian" w:hAnsi="Arial" w:cs="Arial"/>
                  </w:rPr>
                </w:rPrChange>
              </w:rPr>
            </w:pPr>
            <w:r w:rsidRPr="00173C07">
              <w:rPr>
                <w:rFonts w:ascii="Microsoft JhengHei" w:eastAsia="Microsoft JhengHei" w:hAnsi="Microsoft JhengHei" w:cs="Arial" w:hint="eastAsia"/>
                <w:rPrChange w:id="1470" w:author="Cheng, Man Kei" w:date="2025-09-25T16:08:00Z">
                  <w:rPr>
                    <w:rFonts w:ascii="Arial" w:eastAsia="PMingLiU" w:hAnsi="Arial" w:cs="Arial" w:hint="eastAsia"/>
                  </w:rPr>
                </w:rPrChange>
              </w:rPr>
              <w:t>樓宇基本資料（如大廈公契、紀錄圖則、公用設施清單等）</w:t>
            </w:r>
          </w:p>
          <w:p w14:paraId="35EEB10E" w14:textId="77777777" w:rsidR="00F60A19" w:rsidRPr="00173C07" w:rsidRDefault="00F60A19" w:rsidP="00F60A19">
            <w:pPr>
              <w:pStyle w:val="NormalWeb"/>
              <w:numPr>
                <w:ilvl w:val="0"/>
                <w:numId w:val="20"/>
              </w:numPr>
              <w:adjustRightInd w:val="0"/>
              <w:snapToGrid w:val="0"/>
              <w:spacing w:before="120" w:after="120"/>
              <w:jc w:val="both"/>
              <w:rPr>
                <w:rFonts w:ascii="Microsoft JhengHei" w:eastAsia="Microsoft JhengHei" w:hAnsi="Microsoft JhengHei" w:cs="Arial"/>
                <w:rPrChange w:id="1471" w:author="Cheng, Man Kei" w:date="2025-09-25T16:08:00Z">
                  <w:rPr>
                    <w:rFonts w:ascii="Arial" w:eastAsia="DengXian" w:hAnsi="Arial" w:cs="Arial"/>
                  </w:rPr>
                </w:rPrChange>
              </w:rPr>
            </w:pPr>
            <w:r w:rsidRPr="00173C07">
              <w:rPr>
                <w:rFonts w:ascii="Microsoft JhengHei" w:eastAsia="Microsoft JhengHei" w:hAnsi="Microsoft JhengHei" w:cs="Arial" w:hint="eastAsia"/>
                <w:rPrChange w:id="1472" w:author="Cheng, Man Kei" w:date="2025-09-25T16:08:00Z">
                  <w:rPr>
                    <w:rFonts w:ascii="Arial" w:eastAsia="PMingLiU" w:hAnsi="Arial" w:cs="Arial" w:hint="eastAsia"/>
                  </w:rPr>
                </w:rPrChange>
              </w:rPr>
              <w:t>影響維修保養的樓宇詳細資料（操作及保養手冊、竣工圖則、核准的一般建築圖則、結構圖則、排水設施圖則、地盤平整工程圖則、改建及加建圖則、小型工程的呈交文件、保修書、備用零件清單、過往樓宇檢查及維修紀錄等）</w:t>
            </w:r>
          </w:p>
          <w:p w14:paraId="210B4818" w14:textId="77777777" w:rsidR="00F60A19" w:rsidRPr="00173C07" w:rsidRDefault="00F60A19" w:rsidP="00F60A19">
            <w:pPr>
              <w:pStyle w:val="NormalWeb"/>
              <w:numPr>
                <w:ilvl w:val="0"/>
                <w:numId w:val="20"/>
              </w:numPr>
              <w:adjustRightInd w:val="0"/>
              <w:snapToGrid w:val="0"/>
              <w:spacing w:before="120" w:after="120"/>
              <w:jc w:val="both"/>
              <w:rPr>
                <w:rFonts w:ascii="Microsoft JhengHei" w:eastAsia="Microsoft JhengHei" w:hAnsi="Microsoft JhengHei" w:cs="Arial"/>
                <w:rPrChange w:id="1473"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474" w:author="Cheng, Man Kei" w:date="2025-09-25T16:08:00Z">
                  <w:rPr>
                    <w:rFonts w:ascii="Arial" w:eastAsia="PMingLiU" w:hAnsi="Arial" w:cs="Arial" w:hint="eastAsia"/>
                  </w:rPr>
                </w:rPrChange>
              </w:rPr>
              <w:t>補充附表與緊急聯絡清單（保修書與證書的資訊及到期日等）</w:t>
            </w:r>
          </w:p>
        </w:tc>
      </w:tr>
      <w:tr w:rsidR="00F60A19" w:rsidRPr="00173C07" w14:paraId="52FBC4F9" w14:textId="77777777" w:rsidTr="001839EA">
        <w:tc>
          <w:tcPr>
            <w:tcW w:w="4957" w:type="dxa"/>
            <w:vAlign w:val="center"/>
          </w:tcPr>
          <w:p w14:paraId="5CA9CD09" w14:textId="77777777"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b/>
                <w:bCs/>
                <w:rPrChange w:id="1475" w:author="Cheng, Man Kei" w:date="2025-09-25T16:08:00Z">
                  <w:rPr>
                    <w:rFonts w:ascii="Arial" w:eastAsia="DengXian" w:hAnsi="Arial" w:cs="Arial"/>
                    <w:b/>
                    <w:bCs/>
                  </w:rPr>
                </w:rPrChange>
              </w:rPr>
            </w:pPr>
            <w:r w:rsidRPr="00173C07">
              <w:rPr>
                <w:rFonts w:ascii="Microsoft JhengHei" w:eastAsia="Microsoft JhengHei" w:hAnsi="Microsoft JhengHei" w:cs="Arial" w:hint="eastAsia"/>
                <w:b/>
                <w:bCs/>
                <w:rPrChange w:id="1476" w:author="Cheng, Man Kei" w:date="2025-09-25T16:08:00Z">
                  <w:rPr>
                    <w:rFonts w:ascii="Arial" w:hAnsi="Arial" w:cs="Arial" w:hint="eastAsia"/>
                    <w:b/>
                    <w:bCs/>
                  </w:rPr>
                </w:rPrChange>
              </w:rPr>
              <w:t>章節</w:t>
            </w:r>
            <w:r w:rsidRPr="00173C07">
              <w:rPr>
                <w:rFonts w:ascii="Microsoft JhengHei" w:eastAsia="Microsoft JhengHei" w:hAnsi="Microsoft JhengHei" w:cs="Arial"/>
                <w:b/>
                <w:bCs/>
                <w:rPrChange w:id="1477" w:author="Cheng, Man Kei" w:date="2025-09-25T16:08:00Z">
                  <w:rPr>
                    <w:rFonts w:ascii="Arial" w:eastAsia="PMingLiU" w:hAnsi="Arial" w:cs="Arial"/>
                    <w:b/>
                    <w:bCs/>
                  </w:rPr>
                </w:rPrChange>
              </w:rPr>
              <w:t xml:space="preserve">B </w:t>
            </w:r>
            <w:r w:rsidRPr="00173C07">
              <w:rPr>
                <w:rFonts w:ascii="Microsoft JhengHei" w:eastAsia="Microsoft JhengHei" w:hAnsi="Microsoft JhengHei" w:cs="Arial" w:hint="eastAsia"/>
                <w:rPrChange w:id="1478" w:author="Cheng, Man Kei" w:date="2025-09-25T16:08:00Z">
                  <w:rPr>
                    <w:rFonts w:ascii="Arial" w:hAnsi="Arial" w:cs="Arial" w:hint="eastAsia"/>
                  </w:rPr>
                </w:rPrChange>
              </w:rPr>
              <w:t>—</w:t>
            </w:r>
            <w:r w:rsidRPr="00173C07">
              <w:rPr>
                <w:rFonts w:ascii="Microsoft JhengHei" w:eastAsia="Microsoft JhengHei" w:hAnsi="Microsoft JhengHei" w:cs="Arial"/>
                <w:b/>
                <w:bCs/>
                <w:rPrChange w:id="1479" w:author="Cheng, Man Kei" w:date="2025-09-25T16:08:00Z">
                  <w:rPr>
                    <w:rFonts w:ascii="Arial" w:eastAsia="PMingLiU" w:hAnsi="Arial" w:cs="Arial"/>
                    <w:b/>
                    <w:bCs/>
                  </w:rPr>
                </w:rPrChange>
              </w:rPr>
              <w:t xml:space="preserve"> </w:t>
            </w:r>
            <w:r w:rsidRPr="00173C07">
              <w:rPr>
                <w:rFonts w:ascii="Microsoft JhengHei" w:eastAsia="Microsoft JhengHei" w:hAnsi="Microsoft JhengHei" w:cs="Arial" w:hint="eastAsia"/>
                <w:b/>
                <w:bCs/>
                <w:rPrChange w:id="1480" w:author="Cheng, Man Kei" w:date="2025-09-25T16:08:00Z">
                  <w:rPr>
                    <w:rFonts w:ascii="Arial" w:eastAsia="PMingLiU" w:hAnsi="Arial" w:cs="Arial" w:hint="eastAsia"/>
                    <w:b/>
                    <w:bCs/>
                  </w:rPr>
                </w:rPrChange>
              </w:rPr>
              <w:t>例行維修保養工作和次數（</w:t>
            </w:r>
            <w:r w:rsidRPr="00173C07">
              <w:rPr>
                <w:rFonts w:ascii="Microsoft JhengHei" w:eastAsia="Microsoft JhengHei" w:hAnsi="Microsoft JhengHei" w:cs="Arial"/>
                <w:b/>
                <w:bCs/>
                <w:rPrChange w:id="1481" w:author="Cheng, Man Kei" w:date="2025-09-25T16:08:00Z">
                  <w:rPr>
                    <w:rFonts w:ascii="Arial" w:eastAsia="PMingLiU" w:hAnsi="Arial" w:cs="Arial"/>
                    <w:b/>
                    <w:bCs/>
                  </w:rPr>
                </w:rPrChange>
              </w:rPr>
              <w:t xml:space="preserve">EXCEL </w:t>
            </w:r>
            <w:r w:rsidRPr="00173C07">
              <w:rPr>
                <w:rFonts w:ascii="Microsoft JhengHei" w:eastAsia="Microsoft JhengHei" w:hAnsi="Microsoft JhengHei" w:cs="Arial" w:hint="eastAsia"/>
                <w:b/>
                <w:bCs/>
                <w:rPrChange w:id="1482" w:author="Cheng, Man Kei" w:date="2025-09-25T16:08:00Z">
                  <w:rPr>
                    <w:rFonts w:ascii="Arial" w:eastAsia="PMingLiU" w:hAnsi="Arial" w:cs="Arial" w:hint="eastAsia"/>
                    <w:b/>
                    <w:bCs/>
                  </w:rPr>
                </w:rPrChange>
              </w:rPr>
              <w:t>試算表格式）</w:t>
            </w:r>
          </w:p>
          <w:p w14:paraId="792BC954" w14:textId="73670C9B"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rPrChange w:id="1483"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484" w:author="Cheng, Man Kei" w:date="2025-09-25T16:08:00Z">
                  <w:rPr>
                    <w:rFonts w:ascii="Arial" w:eastAsia="PMingLiU" w:hAnsi="Arial" w:cs="Arial" w:hint="eastAsia"/>
                  </w:rPr>
                </w:rPrChange>
              </w:rPr>
              <w:t>顧問利用</w:t>
            </w:r>
            <w:r w:rsidRPr="00173C07">
              <w:rPr>
                <w:rFonts w:ascii="Microsoft JhengHei" w:eastAsia="Microsoft JhengHei" w:hAnsi="Microsoft JhengHei" w:cs="Arial"/>
                <w:rPrChange w:id="1485" w:author="Cheng, Man Kei" w:date="2025-09-25T16:08:00Z">
                  <w:rPr>
                    <w:rFonts w:ascii="Arial" w:eastAsia="PMingLiU" w:hAnsi="Arial" w:cs="Arial"/>
                  </w:rPr>
                </w:rPrChange>
              </w:rPr>
              <w:t xml:space="preserve">EXCEL </w:t>
            </w:r>
            <w:r w:rsidRPr="00173C07">
              <w:rPr>
                <w:rFonts w:ascii="Microsoft JhengHei" w:eastAsia="Microsoft JhengHei" w:hAnsi="Microsoft JhengHei" w:cs="Arial" w:hint="eastAsia"/>
                <w:rPrChange w:id="1486" w:author="Cheng, Man Kei" w:date="2025-09-25T16:08:00Z">
                  <w:rPr>
                    <w:rFonts w:ascii="Arial" w:eastAsia="PMingLiU" w:hAnsi="Arial" w:cs="Arial" w:hint="eastAsia"/>
                  </w:rPr>
                </w:rPrChange>
              </w:rPr>
              <w:t>試算表格式的範本，可標明需要每年一次或多於一次執行的維修保養工作及次數，並估算相對應的</w:t>
            </w:r>
            <w:ins w:id="1487" w:author="Cheng, Man Kei" w:date="2025-08-11T10:38:00Z">
              <w:r w:rsidR="00C55248" w:rsidRPr="00173C07">
                <w:rPr>
                  <w:rFonts w:ascii="Microsoft JhengHei" w:eastAsia="Microsoft JhengHei" w:hAnsi="Microsoft JhengHei" w:cs="Arial" w:hint="eastAsia"/>
                  <w:rPrChange w:id="1488" w:author="Cheng, Man Kei" w:date="2025-09-25T16:08:00Z">
                    <w:rPr>
                      <w:rFonts w:ascii="Arial" w:eastAsia="PMingLiU" w:hAnsi="Arial" w:cs="Arial" w:hint="eastAsia"/>
                    </w:rPr>
                  </w:rPrChange>
                </w:rPr>
                <w:t>開支</w:t>
              </w:r>
            </w:ins>
            <w:del w:id="1489" w:author="Cheng, Man Kei" w:date="2025-08-11T10:38:00Z">
              <w:r w:rsidRPr="00173C07" w:rsidDel="00C55248">
                <w:rPr>
                  <w:rFonts w:ascii="Microsoft JhengHei" w:eastAsia="Microsoft JhengHei" w:hAnsi="Microsoft JhengHei" w:cs="Arial" w:hint="eastAsia"/>
                  <w:rPrChange w:id="1490" w:author="Cheng, Man Kei" w:date="2025-09-25T16:08:00Z">
                    <w:rPr>
                      <w:rFonts w:ascii="Arial" w:eastAsia="PMingLiU" w:hAnsi="Arial" w:cs="Arial" w:hint="eastAsia"/>
                    </w:rPr>
                  </w:rPrChange>
                </w:rPr>
                <w:delText>成本</w:delText>
              </w:r>
            </w:del>
            <w:r w:rsidRPr="00173C07">
              <w:rPr>
                <w:rFonts w:ascii="Microsoft JhengHei" w:eastAsia="Microsoft JhengHei" w:hAnsi="Microsoft JhengHei" w:cs="Arial" w:hint="eastAsia"/>
                <w:rPrChange w:id="1491" w:author="Cheng, Man Kei" w:date="2025-09-25T16:08:00Z">
                  <w:rPr>
                    <w:rFonts w:ascii="Arial" w:eastAsia="PMingLiU" w:hAnsi="Arial" w:cs="Arial" w:hint="eastAsia"/>
                  </w:rPr>
                </w:rPrChange>
              </w:rPr>
              <w:t>。</w:t>
            </w:r>
          </w:p>
          <w:p w14:paraId="1FD78D69" w14:textId="77777777"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rPrChange w:id="1492"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493" w:author="Cheng, Man Kei" w:date="2025-09-25T16:08:00Z">
                  <w:rPr>
                    <w:rFonts w:ascii="Arial" w:eastAsia="PMingLiU" w:hAnsi="Arial" w:cs="Arial" w:hint="eastAsia"/>
                  </w:rPr>
                </w:rPrChange>
              </w:rPr>
              <w:t>完成後，試算表格將自動計算出於常用基金用於維修的預算總額。</w:t>
            </w:r>
          </w:p>
        </w:tc>
        <w:tc>
          <w:tcPr>
            <w:tcW w:w="4060" w:type="dxa"/>
            <w:vMerge w:val="restart"/>
          </w:tcPr>
          <w:p w14:paraId="2B58AC38" w14:textId="77777777" w:rsidR="00F60A19" w:rsidRPr="00173C07" w:rsidRDefault="00F60A19" w:rsidP="003B4F56">
            <w:pPr>
              <w:pStyle w:val="NormalWeb"/>
              <w:adjustRightInd w:val="0"/>
              <w:snapToGrid w:val="0"/>
              <w:spacing w:before="120" w:after="120"/>
              <w:rPr>
                <w:rFonts w:ascii="Microsoft JhengHei" w:eastAsia="Microsoft JhengHei" w:hAnsi="Microsoft JhengHei" w:cs="Arial"/>
                <w:rPrChange w:id="1494"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495" w:author="Cheng, Man Kei" w:date="2025-09-25T16:08:00Z">
                  <w:rPr>
                    <w:rFonts w:ascii="Arial" w:hAnsi="Arial" w:cs="Arial" w:hint="eastAsia"/>
                  </w:rPr>
                </w:rPrChange>
              </w:rPr>
              <w:t>章</w:t>
            </w:r>
            <w:r w:rsidRPr="00173C07">
              <w:rPr>
                <w:rFonts w:ascii="Microsoft JhengHei" w:eastAsia="Microsoft JhengHei" w:hAnsi="Microsoft JhengHei" w:cs="Arial" w:hint="eastAsia"/>
                <w:rPrChange w:id="1496" w:author="Cheng, Man Kei" w:date="2025-09-25T16:08:00Z">
                  <w:rPr>
                    <w:rFonts w:ascii="Arial" w:eastAsia="PMingLiU" w:hAnsi="Arial" w:cs="Arial" w:hint="eastAsia"/>
                  </w:rPr>
                </w:rPrChange>
              </w:rPr>
              <w:t>節</w:t>
            </w:r>
            <w:r w:rsidRPr="00173C07">
              <w:rPr>
                <w:rFonts w:ascii="Microsoft JhengHei" w:eastAsia="Microsoft JhengHei" w:hAnsi="Microsoft JhengHei" w:cs="Arial"/>
                <w:rPrChange w:id="1497" w:author="Cheng, Man Kei" w:date="2025-09-25T16:08:00Z">
                  <w:rPr>
                    <w:rFonts w:ascii="Arial" w:eastAsia="PMingLiU" w:hAnsi="Arial" w:cs="Arial"/>
                  </w:rPr>
                </w:rPrChange>
              </w:rPr>
              <w:t xml:space="preserve"> B</w:t>
            </w:r>
            <w:r w:rsidRPr="00173C07">
              <w:rPr>
                <w:rFonts w:ascii="Microsoft JhengHei" w:eastAsia="Microsoft JhengHei" w:hAnsi="Microsoft JhengHei" w:cs="Arial" w:hint="eastAsia"/>
                <w:rPrChange w:id="1498" w:author="Cheng, Man Kei" w:date="2025-09-25T16:08:00Z">
                  <w:rPr>
                    <w:rFonts w:ascii="Arial" w:eastAsia="PMingLiU" w:hAnsi="Arial" w:cs="Arial" w:hint="eastAsia"/>
                  </w:rPr>
                </w:rPrChange>
              </w:rPr>
              <w:t>和</w:t>
            </w:r>
            <w:r w:rsidRPr="00173C07">
              <w:rPr>
                <w:rFonts w:ascii="Microsoft JhengHei" w:eastAsia="Microsoft JhengHei" w:hAnsi="Microsoft JhengHei" w:cs="Arial"/>
                <w:rPrChange w:id="1499" w:author="Cheng, Man Kei" w:date="2025-09-25T16:08:00Z">
                  <w:rPr>
                    <w:rFonts w:ascii="Arial" w:eastAsia="PMingLiU" w:hAnsi="Arial" w:cs="Arial"/>
                  </w:rPr>
                </w:rPrChange>
              </w:rPr>
              <w:t xml:space="preserve"> </w:t>
            </w:r>
            <w:r w:rsidRPr="00173C07">
              <w:rPr>
                <w:rFonts w:ascii="Microsoft JhengHei" w:eastAsia="Microsoft JhengHei" w:hAnsi="Microsoft JhengHei" w:cs="Arial" w:hint="eastAsia"/>
                <w:rPrChange w:id="1500" w:author="Cheng, Man Kei" w:date="2025-09-25T16:08:00Z">
                  <w:rPr>
                    <w:rFonts w:ascii="Arial" w:hAnsi="Arial" w:cs="Arial" w:hint="eastAsia"/>
                  </w:rPr>
                </w:rPrChange>
              </w:rPr>
              <w:t>章</w:t>
            </w:r>
            <w:r w:rsidRPr="00173C07">
              <w:rPr>
                <w:rFonts w:ascii="Microsoft JhengHei" w:eastAsia="Microsoft JhengHei" w:hAnsi="Microsoft JhengHei" w:cs="Arial" w:hint="eastAsia"/>
                <w:rPrChange w:id="1501" w:author="Cheng, Man Kei" w:date="2025-09-25T16:08:00Z">
                  <w:rPr>
                    <w:rFonts w:ascii="Arial" w:eastAsia="PMingLiU" w:hAnsi="Arial" w:cs="Arial" w:hint="eastAsia"/>
                  </w:rPr>
                </w:rPrChange>
              </w:rPr>
              <w:t>節</w:t>
            </w:r>
            <w:r w:rsidRPr="00173C07">
              <w:rPr>
                <w:rFonts w:ascii="Microsoft JhengHei" w:eastAsia="Microsoft JhengHei" w:hAnsi="Microsoft JhengHei" w:cs="Arial"/>
                <w:rPrChange w:id="1502" w:author="Cheng, Man Kei" w:date="2025-09-25T16:08:00Z">
                  <w:rPr>
                    <w:rFonts w:ascii="Arial" w:eastAsia="PMingLiU" w:hAnsi="Arial" w:cs="Arial"/>
                  </w:rPr>
                </w:rPrChange>
              </w:rPr>
              <w:t>C</w:t>
            </w:r>
            <w:r w:rsidRPr="00173C07">
              <w:rPr>
                <w:rFonts w:ascii="Microsoft JhengHei" w:eastAsia="Microsoft JhengHei" w:hAnsi="Microsoft JhengHei" w:cs="Arial" w:hint="eastAsia"/>
                <w:rPrChange w:id="1503" w:author="Cheng, Man Kei" w:date="2025-09-25T16:08:00Z">
                  <w:rPr>
                    <w:rFonts w:ascii="Arial" w:eastAsia="PMingLiU" w:hAnsi="Arial" w:cs="Arial" w:hint="eastAsia"/>
                  </w:rPr>
                </w:rPrChange>
              </w:rPr>
              <w:t>各有獨立</w:t>
            </w:r>
            <w:r w:rsidRPr="00173C07">
              <w:rPr>
                <w:rFonts w:ascii="Microsoft JhengHei" w:eastAsia="Microsoft JhengHei" w:hAnsi="Microsoft JhengHei" w:cs="Arial"/>
                <w:rPrChange w:id="1504" w:author="Cheng, Man Kei" w:date="2025-09-25T16:08:00Z">
                  <w:rPr>
                    <w:rFonts w:ascii="Arial" w:eastAsia="PMingLiU" w:hAnsi="Arial" w:cs="Arial"/>
                  </w:rPr>
                </w:rPrChange>
              </w:rPr>
              <w:t>EXCEL</w:t>
            </w:r>
            <w:r w:rsidRPr="00173C07">
              <w:rPr>
                <w:rFonts w:ascii="Microsoft JhengHei" w:eastAsia="Microsoft JhengHei" w:hAnsi="Microsoft JhengHei" w:cs="Arial" w:hint="eastAsia"/>
                <w:rPrChange w:id="1505" w:author="Cheng, Man Kei" w:date="2025-09-25T16:08:00Z">
                  <w:rPr>
                    <w:rFonts w:ascii="Arial" w:eastAsia="PMingLiU" w:hAnsi="Arial" w:cs="Arial" w:hint="eastAsia"/>
                  </w:rPr>
                </w:rPrChange>
              </w:rPr>
              <w:t>試算表，涵蓋以下部分，以配合一般住宅樓宇的預算會計系統的分類方式：</w:t>
            </w:r>
          </w:p>
          <w:p w14:paraId="03D3A73B" w14:textId="77777777" w:rsidR="00F60A19" w:rsidRPr="00173C07" w:rsidRDefault="00F60A19" w:rsidP="00F60A19">
            <w:pPr>
              <w:pStyle w:val="NormalWeb"/>
              <w:numPr>
                <w:ilvl w:val="0"/>
                <w:numId w:val="19"/>
              </w:numPr>
              <w:adjustRightInd w:val="0"/>
              <w:snapToGrid w:val="0"/>
              <w:spacing w:before="120" w:after="120"/>
              <w:rPr>
                <w:rFonts w:ascii="Microsoft JhengHei" w:eastAsia="Microsoft JhengHei" w:hAnsi="Microsoft JhengHei" w:cs="Arial"/>
                <w:lang w:eastAsia="en-US"/>
                <w:rPrChange w:id="1506" w:author="Cheng, Man Kei" w:date="2025-09-25T16:08:00Z">
                  <w:rPr>
                    <w:rFonts w:ascii="Arial" w:eastAsia="PMingLiU" w:hAnsi="Arial" w:cs="Arial"/>
                    <w:lang w:eastAsia="en-US"/>
                  </w:rPr>
                </w:rPrChange>
              </w:rPr>
            </w:pPr>
            <w:r w:rsidRPr="00173C07">
              <w:rPr>
                <w:rFonts w:ascii="Microsoft JhengHei" w:eastAsia="Microsoft JhengHei" w:hAnsi="Microsoft JhengHei" w:cs="Arial" w:hint="eastAsia"/>
                <w:lang w:eastAsia="en-US"/>
                <w:rPrChange w:id="1507" w:author="Cheng, Man Kei" w:date="2025-09-25T16:08:00Z">
                  <w:rPr>
                    <w:rFonts w:ascii="Arial" w:eastAsia="PMingLiU" w:hAnsi="Arial" w:cs="Arial" w:hint="eastAsia"/>
                    <w:lang w:eastAsia="en-US"/>
                  </w:rPr>
                </w:rPrChange>
              </w:rPr>
              <w:t>住宅部分</w:t>
            </w:r>
          </w:p>
          <w:p w14:paraId="69C32F77" w14:textId="77777777" w:rsidR="00F60A19" w:rsidRPr="00173C07" w:rsidRDefault="00F60A19" w:rsidP="00F60A19">
            <w:pPr>
              <w:pStyle w:val="NormalWeb"/>
              <w:numPr>
                <w:ilvl w:val="0"/>
                <w:numId w:val="19"/>
              </w:numPr>
              <w:adjustRightInd w:val="0"/>
              <w:snapToGrid w:val="0"/>
              <w:spacing w:before="120" w:after="120"/>
              <w:rPr>
                <w:rFonts w:ascii="Microsoft JhengHei" w:eastAsia="Microsoft JhengHei" w:hAnsi="Microsoft JhengHei" w:cs="Arial"/>
                <w:lang w:eastAsia="en-US"/>
                <w:rPrChange w:id="1508" w:author="Cheng, Man Kei" w:date="2025-09-25T16:08:00Z">
                  <w:rPr>
                    <w:rFonts w:ascii="Arial" w:eastAsia="PMingLiU" w:hAnsi="Arial" w:cs="Arial"/>
                    <w:lang w:eastAsia="en-US"/>
                  </w:rPr>
                </w:rPrChange>
              </w:rPr>
            </w:pPr>
            <w:r w:rsidRPr="00173C07">
              <w:rPr>
                <w:rFonts w:ascii="Microsoft JhengHei" w:eastAsia="Microsoft JhengHei" w:hAnsi="Microsoft JhengHei" w:cs="Arial" w:hint="eastAsia"/>
                <w:lang w:eastAsia="en-US"/>
                <w:rPrChange w:id="1509" w:author="Cheng, Man Kei" w:date="2025-09-25T16:08:00Z">
                  <w:rPr>
                    <w:rFonts w:ascii="Arial" w:eastAsia="PMingLiU" w:hAnsi="Arial" w:cs="Arial" w:hint="eastAsia"/>
                    <w:lang w:eastAsia="en-US"/>
                  </w:rPr>
                </w:rPrChange>
              </w:rPr>
              <w:t>商業部分</w:t>
            </w:r>
          </w:p>
          <w:p w14:paraId="0000C871" w14:textId="77777777" w:rsidR="00F60A19" w:rsidRPr="00173C07" w:rsidRDefault="00F60A19" w:rsidP="00F60A19">
            <w:pPr>
              <w:pStyle w:val="NormalWeb"/>
              <w:numPr>
                <w:ilvl w:val="0"/>
                <w:numId w:val="19"/>
              </w:numPr>
              <w:adjustRightInd w:val="0"/>
              <w:snapToGrid w:val="0"/>
              <w:spacing w:before="120" w:after="120"/>
              <w:rPr>
                <w:rFonts w:ascii="Microsoft JhengHei" w:eastAsia="Microsoft JhengHei" w:hAnsi="Microsoft JhengHei" w:cs="Arial"/>
                <w:lang w:eastAsia="en-US"/>
                <w:rPrChange w:id="1510" w:author="Cheng, Man Kei" w:date="2025-09-25T16:08:00Z">
                  <w:rPr>
                    <w:rFonts w:ascii="Arial" w:eastAsia="PMingLiU" w:hAnsi="Arial" w:cs="Arial"/>
                    <w:lang w:eastAsia="en-US"/>
                  </w:rPr>
                </w:rPrChange>
              </w:rPr>
            </w:pPr>
            <w:r w:rsidRPr="00173C07">
              <w:rPr>
                <w:rFonts w:ascii="Microsoft JhengHei" w:eastAsia="Microsoft JhengHei" w:hAnsi="Microsoft JhengHei" w:cs="Arial" w:hint="eastAsia"/>
                <w:lang w:eastAsia="en-US"/>
                <w:rPrChange w:id="1511" w:author="Cheng, Man Kei" w:date="2025-09-25T16:08:00Z">
                  <w:rPr>
                    <w:rFonts w:ascii="Arial" w:eastAsia="PMingLiU" w:hAnsi="Arial" w:cs="Arial" w:hint="eastAsia"/>
                    <w:lang w:eastAsia="en-US"/>
                  </w:rPr>
                </w:rPrChange>
              </w:rPr>
              <w:t>會所部分</w:t>
            </w:r>
          </w:p>
          <w:p w14:paraId="39165338" w14:textId="77777777" w:rsidR="00F60A19" w:rsidRPr="00173C07" w:rsidRDefault="00F60A19" w:rsidP="00F60A19">
            <w:pPr>
              <w:pStyle w:val="NormalWeb"/>
              <w:numPr>
                <w:ilvl w:val="0"/>
                <w:numId w:val="19"/>
              </w:numPr>
              <w:adjustRightInd w:val="0"/>
              <w:snapToGrid w:val="0"/>
              <w:spacing w:before="120" w:after="120"/>
              <w:rPr>
                <w:rFonts w:ascii="Microsoft JhengHei" w:eastAsia="Microsoft JhengHei" w:hAnsi="Microsoft JhengHei" w:cs="Arial"/>
                <w:lang w:eastAsia="en-US"/>
                <w:rPrChange w:id="1512" w:author="Cheng, Man Kei" w:date="2025-09-25T16:08:00Z">
                  <w:rPr>
                    <w:rFonts w:ascii="Arial" w:eastAsia="PMingLiU" w:hAnsi="Arial" w:cs="Arial"/>
                    <w:lang w:eastAsia="en-US"/>
                  </w:rPr>
                </w:rPrChange>
              </w:rPr>
            </w:pPr>
            <w:r w:rsidRPr="00173C07">
              <w:rPr>
                <w:rFonts w:ascii="Microsoft JhengHei" w:eastAsia="Microsoft JhengHei" w:hAnsi="Microsoft JhengHei" w:cs="Arial" w:hint="eastAsia"/>
                <w:lang w:eastAsia="en-US"/>
                <w:rPrChange w:id="1513" w:author="Cheng, Man Kei" w:date="2025-09-25T16:08:00Z">
                  <w:rPr>
                    <w:rFonts w:ascii="Arial" w:eastAsia="PMingLiU" w:hAnsi="Arial" w:cs="Arial" w:hint="eastAsia"/>
                    <w:lang w:eastAsia="en-US"/>
                  </w:rPr>
                </w:rPrChange>
              </w:rPr>
              <w:t>停車場部分</w:t>
            </w:r>
          </w:p>
          <w:p w14:paraId="28835FB7" w14:textId="77777777" w:rsidR="00F60A19" w:rsidRPr="00173C07" w:rsidRDefault="00F60A19" w:rsidP="003B4F56">
            <w:pPr>
              <w:pStyle w:val="NormalWeb"/>
              <w:adjustRightInd w:val="0"/>
              <w:snapToGrid w:val="0"/>
              <w:spacing w:before="120" w:after="120"/>
              <w:rPr>
                <w:rFonts w:ascii="Microsoft JhengHei" w:eastAsia="Microsoft JhengHei" w:hAnsi="Microsoft JhengHei" w:cs="Arial"/>
                <w:rPrChange w:id="1514"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515" w:author="Cheng, Man Kei" w:date="2025-09-25T16:08:00Z">
                  <w:rPr>
                    <w:rFonts w:ascii="Arial" w:eastAsia="PMingLiU" w:hAnsi="Arial" w:cs="Arial" w:hint="eastAsia"/>
                  </w:rPr>
                </w:rPrChange>
              </w:rPr>
              <w:t>上述各個部分均會列出</w:t>
            </w:r>
            <w:r w:rsidRPr="00173C07">
              <w:rPr>
                <w:rFonts w:ascii="Microsoft JhengHei" w:eastAsia="Microsoft JhengHei" w:hAnsi="Microsoft JhengHei" w:cs="Arial"/>
                <w:rPrChange w:id="1516" w:author="Cheng, Man Kei" w:date="2025-09-25T16:08:00Z">
                  <w:rPr>
                    <w:rFonts w:ascii="Arial" w:eastAsia="PMingLiU" w:hAnsi="Arial" w:cs="Arial"/>
                  </w:rPr>
                </w:rPrChange>
              </w:rPr>
              <w:t>20</w:t>
            </w:r>
            <w:r w:rsidRPr="00173C07">
              <w:rPr>
                <w:rFonts w:ascii="Microsoft JhengHei" w:eastAsia="Microsoft JhengHei" w:hAnsi="Microsoft JhengHei" w:cs="Arial" w:hint="eastAsia"/>
                <w:rPrChange w:id="1517" w:author="Cheng, Man Kei" w:date="2025-09-25T16:08:00Z">
                  <w:rPr>
                    <w:rFonts w:ascii="Arial" w:eastAsia="PMingLiU" w:hAnsi="Arial" w:cs="Arial" w:hint="eastAsia"/>
                  </w:rPr>
                </w:rPrChange>
              </w:rPr>
              <w:t>種樓宇構件所需的維修保養工作。</w:t>
            </w:r>
          </w:p>
        </w:tc>
      </w:tr>
      <w:tr w:rsidR="00F60A19" w:rsidRPr="00173C07" w14:paraId="58DE6558" w14:textId="77777777" w:rsidTr="001839EA">
        <w:trPr>
          <w:trHeight w:val="2833"/>
        </w:trPr>
        <w:tc>
          <w:tcPr>
            <w:tcW w:w="4957" w:type="dxa"/>
            <w:vAlign w:val="center"/>
          </w:tcPr>
          <w:p w14:paraId="1FC067F7" w14:textId="77777777"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b/>
                <w:bCs/>
                <w:rPrChange w:id="1518" w:author="Cheng, Man Kei" w:date="2025-09-25T16:08:00Z">
                  <w:rPr>
                    <w:rFonts w:ascii="Arial" w:eastAsia="DengXian" w:hAnsi="Arial" w:cs="Arial"/>
                    <w:b/>
                    <w:bCs/>
                  </w:rPr>
                </w:rPrChange>
              </w:rPr>
            </w:pPr>
            <w:r w:rsidRPr="00173C07">
              <w:rPr>
                <w:rFonts w:ascii="Microsoft JhengHei" w:eastAsia="Microsoft JhengHei" w:hAnsi="Microsoft JhengHei" w:cs="Arial" w:hint="eastAsia"/>
                <w:b/>
                <w:bCs/>
                <w:rPrChange w:id="1519" w:author="Cheng, Man Kei" w:date="2025-09-25T16:08:00Z">
                  <w:rPr>
                    <w:rFonts w:ascii="Arial" w:hAnsi="Arial" w:cs="Arial" w:hint="eastAsia"/>
                    <w:b/>
                    <w:bCs/>
                  </w:rPr>
                </w:rPrChange>
              </w:rPr>
              <w:t>章節</w:t>
            </w:r>
            <w:r w:rsidRPr="00173C07">
              <w:rPr>
                <w:rFonts w:ascii="Microsoft JhengHei" w:eastAsia="Microsoft JhengHei" w:hAnsi="Microsoft JhengHei" w:cs="Arial"/>
                <w:b/>
                <w:bCs/>
                <w:rPrChange w:id="1520" w:author="Cheng, Man Kei" w:date="2025-09-25T16:08:00Z">
                  <w:rPr>
                    <w:rFonts w:ascii="Arial" w:eastAsia="PMingLiU" w:hAnsi="Arial" w:cs="Arial"/>
                    <w:b/>
                    <w:bCs/>
                  </w:rPr>
                </w:rPrChange>
              </w:rPr>
              <w:t xml:space="preserve">C </w:t>
            </w:r>
            <w:r w:rsidRPr="00173C07">
              <w:rPr>
                <w:rFonts w:ascii="Microsoft JhengHei" w:eastAsia="Microsoft JhengHei" w:hAnsi="Microsoft JhengHei" w:cs="Arial" w:hint="eastAsia"/>
                <w:rPrChange w:id="1521" w:author="Cheng, Man Kei" w:date="2025-09-25T16:08:00Z">
                  <w:rPr>
                    <w:rFonts w:ascii="Arial" w:hAnsi="Arial" w:cs="Arial" w:hint="eastAsia"/>
                  </w:rPr>
                </w:rPrChange>
              </w:rPr>
              <w:t>—</w:t>
            </w:r>
            <w:r w:rsidRPr="00173C07">
              <w:rPr>
                <w:rFonts w:ascii="Microsoft JhengHei" w:eastAsia="Microsoft JhengHei" w:hAnsi="Microsoft JhengHei" w:cs="Arial"/>
                <w:b/>
                <w:bCs/>
                <w:rPrChange w:id="1522" w:author="Cheng, Man Kei" w:date="2025-09-25T16:08:00Z">
                  <w:rPr>
                    <w:rFonts w:ascii="Arial" w:eastAsia="PMingLiU" w:hAnsi="Arial" w:cs="Arial"/>
                    <w:b/>
                    <w:bCs/>
                  </w:rPr>
                </w:rPrChange>
              </w:rPr>
              <w:t xml:space="preserve"> </w:t>
            </w:r>
            <w:r w:rsidRPr="00173C07">
              <w:rPr>
                <w:rFonts w:ascii="Microsoft JhengHei" w:eastAsia="Microsoft JhengHei" w:hAnsi="Microsoft JhengHei" w:cs="Arial" w:hint="eastAsia"/>
                <w:b/>
                <w:bCs/>
                <w:rPrChange w:id="1523" w:author="Cheng, Man Kei" w:date="2025-09-25T16:08:00Z">
                  <w:rPr>
                    <w:rFonts w:ascii="Arial" w:eastAsia="PMingLiU" w:hAnsi="Arial" w:cs="Arial" w:hint="eastAsia"/>
                    <w:b/>
                    <w:bCs/>
                  </w:rPr>
                </w:rPrChange>
              </w:rPr>
              <w:t>週期性維修保養工作和次數（</w:t>
            </w:r>
            <w:r w:rsidRPr="00173C07">
              <w:rPr>
                <w:rFonts w:ascii="Microsoft JhengHei" w:eastAsia="Microsoft JhengHei" w:hAnsi="Microsoft JhengHei" w:cs="Arial"/>
                <w:b/>
                <w:bCs/>
                <w:rPrChange w:id="1524" w:author="Cheng, Man Kei" w:date="2025-09-25T16:08:00Z">
                  <w:rPr>
                    <w:rFonts w:ascii="Arial" w:eastAsia="PMingLiU" w:hAnsi="Arial" w:cs="Arial"/>
                    <w:b/>
                    <w:bCs/>
                  </w:rPr>
                </w:rPrChange>
              </w:rPr>
              <w:t>EXCEL</w:t>
            </w:r>
            <w:r w:rsidRPr="00173C07">
              <w:rPr>
                <w:rFonts w:ascii="Microsoft JhengHei" w:eastAsia="Microsoft JhengHei" w:hAnsi="Microsoft JhengHei" w:cs="Arial" w:hint="eastAsia"/>
                <w:b/>
                <w:bCs/>
                <w:rPrChange w:id="1525" w:author="Cheng, Man Kei" w:date="2025-09-25T16:08:00Z">
                  <w:rPr>
                    <w:rFonts w:ascii="Arial" w:eastAsia="PMingLiU" w:hAnsi="Arial" w:cs="Arial" w:hint="eastAsia"/>
                    <w:b/>
                    <w:bCs/>
                  </w:rPr>
                </w:rPrChange>
              </w:rPr>
              <w:t>試算表格式）</w:t>
            </w:r>
          </w:p>
          <w:p w14:paraId="33612A99" w14:textId="77777777"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rPrChange w:id="1526" w:author="Cheng, Man Kei" w:date="2025-09-25T16:08:00Z">
                  <w:rPr>
                    <w:rFonts w:ascii="Arial" w:eastAsia="DengXian" w:hAnsi="Arial" w:cs="Arial"/>
                  </w:rPr>
                </w:rPrChange>
              </w:rPr>
            </w:pPr>
            <w:r w:rsidRPr="00173C07">
              <w:rPr>
                <w:rFonts w:ascii="Microsoft JhengHei" w:eastAsia="Microsoft JhengHei" w:hAnsi="Microsoft JhengHei" w:cs="Arial" w:hint="eastAsia"/>
                <w:rPrChange w:id="1527" w:author="Cheng, Man Kei" w:date="2025-09-25T16:08:00Z">
                  <w:rPr>
                    <w:rFonts w:ascii="Arial" w:eastAsia="PMingLiU" w:hAnsi="Arial" w:cs="Arial" w:hint="eastAsia"/>
                  </w:rPr>
                </w:rPrChange>
              </w:rPr>
              <w:t>與章節</w:t>
            </w:r>
            <w:r w:rsidRPr="00173C07">
              <w:rPr>
                <w:rFonts w:ascii="Microsoft JhengHei" w:eastAsia="Microsoft JhengHei" w:hAnsi="Microsoft JhengHei" w:cs="Arial"/>
                <w:rPrChange w:id="1528" w:author="Cheng, Man Kei" w:date="2025-09-25T16:08:00Z">
                  <w:rPr>
                    <w:rFonts w:ascii="Arial" w:eastAsia="PMingLiU" w:hAnsi="Arial" w:cs="Arial"/>
                  </w:rPr>
                </w:rPrChange>
              </w:rPr>
              <w:t>B</w:t>
            </w:r>
            <w:r w:rsidRPr="00173C07">
              <w:rPr>
                <w:rFonts w:ascii="Microsoft JhengHei" w:eastAsia="Microsoft JhengHei" w:hAnsi="Microsoft JhengHei" w:cs="Arial" w:hint="eastAsia"/>
                <w:rPrChange w:id="1529" w:author="Cheng, Man Kei" w:date="2025-09-25T16:08:00Z">
                  <w:rPr>
                    <w:rFonts w:ascii="Arial" w:eastAsia="PMingLiU" w:hAnsi="Arial" w:cs="Arial" w:hint="eastAsia"/>
                  </w:rPr>
                </w:rPrChange>
              </w:rPr>
              <w:t>相若，本章節則涵蓋每隔幾年應執行的維修保養工作。</w:t>
            </w:r>
          </w:p>
          <w:p w14:paraId="31AC0E71" w14:textId="77777777"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rPrChange w:id="1530" w:author="Cheng, Man Kei" w:date="2025-09-25T16:08:00Z">
                  <w:rPr>
                    <w:rFonts w:ascii="Arial" w:eastAsia="PMingLiU" w:hAnsi="Arial" w:cs="Arial"/>
                  </w:rPr>
                </w:rPrChange>
              </w:rPr>
            </w:pPr>
            <w:r w:rsidRPr="00173C07">
              <w:rPr>
                <w:rFonts w:ascii="Microsoft JhengHei" w:eastAsia="Microsoft JhengHei" w:hAnsi="Microsoft JhengHei" w:cs="Arial" w:hint="eastAsia"/>
                <w:rPrChange w:id="1531" w:author="Cheng, Man Kei" w:date="2025-09-25T16:08:00Z">
                  <w:rPr>
                    <w:rFonts w:ascii="Arial" w:eastAsia="PMingLiU" w:hAnsi="Arial" w:cs="Arial" w:hint="eastAsia"/>
                  </w:rPr>
                </w:rPrChange>
              </w:rPr>
              <w:t>完成填寫此範本可為未來維修保養工作的所需費用作出估算，從而讓物業管理公司及樓宇業主決定特別基金的供款安排，以切合估算所需。</w:t>
            </w:r>
          </w:p>
        </w:tc>
        <w:tc>
          <w:tcPr>
            <w:tcW w:w="4060" w:type="dxa"/>
            <w:vMerge/>
            <w:vAlign w:val="center"/>
          </w:tcPr>
          <w:p w14:paraId="30B2DD3E" w14:textId="77777777" w:rsidR="00F60A19" w:rsidRPr="00173C07" w:rsidRDefault="00F60A19" w:rsidP="003B4F56">
            <w:pPr>
              <w:pStyle w:val="NormalWeb"/>
              <w:adjustRightInd w:val="0"/>
              <w:snapToGrid w:val="0"/>
              <w:spacing w:before="120" w:after="120"/>
              <w:jc w:val="both"/>
              <w:rPr>
                <w:rFonts w:ascii="Microsoft JhengHei" w:eastAsia="Microsoft JhengHei" w:hAnsi="Microsoft JhengHei" w:cs="Arial"/>
                <w:rPrChange w:id="1532" w:author="Cheng, Man Kei" w:date="2025-09-25T16:08:00Z">
                  <w:rPr>
                    <w:rFonts w:ascii="Arial" w:eastAsia="PMingLiU" w:hAnsi="Arial" w:cs="Arial"/>
                  </w:rPr>
                </w:rPrChange>
              </w:rPr>
            </w:pPr>
          </w:p>
        </w:tc>
      </w:tr>
    </w:tbl>
    <w:p w14:paraId="2E2BD7B8" w14:textId="77777777" w:rsidR="00173C07" w:rsidRDefault="00173C07" w:rsidP="003A261D">
      <w:pPr>
        <w:pStyle w:val="Heading3"/>
        <w:spacing w:before="0" w:after="220" w:line="240" w:lineRule="auto"/>
        <w:rPr>
          <w:ins w:id="1533" w:author="Cheng, Man Kei" w:date="2025-09-25T16:09:00Z"/>
          <w:rFonts w:ascii="Microsoft JhengHei" w:eastAsia="Microsoft JhengHei" w:hAnsi="Microsoft JhengHei" w:cs="Arial"/>
          <w:b/>
          <w:bCs/>
          <w:color w:val="0067A6"/>
          <w:sz w:val="28"/>
          <w:szCs w:val="28"/>
          <w:lang w:eastAsia="zh-HK"/>
        </w:rPr>
      </w:pPr>
      <w:bookmarkStart w:id="1534" w:name="_Toc200018132"/>
    </w:p>
    <w:p w14:paraId="7EE2C34E" w14:textId="77777777" w:rsidR="00173C07" w:rsidRDefault="00173C07">
      <w:pPr>
        <w:rPr>
          <w:ins w:id="1535" w:author="Cheng, Man Kei" w:date="2025-09-25T16:09:00Z"/>
          <w:rFonts w:ascii="Microsoft JhengHei" w:eastAsia="Microsoft JhengHei" w:hAnsi="Microsoft JhengHei" w:cs="Arial"/>
          <w:b/>
          <w:bCs/>
          <w:color w:val="0067A6"/>
          <w:sz w:val="28"/>
          <w:szCs w:val="28"/>
          <w:lang w:eastAsia="zh-HK"/>
        </w:rPr>
      </w:pPr>
      <w:ins w:id="1536" w:author="Cheng, Man Kei" w:date="2025-09-25T16:09:00Z">
        <w:r>
          <w:rPr>
            <w:rFonts w:ascii="Microsoft JhengHei" w:eastAsia="Microsoft JhengHei" w:hAnsi="Microsoft JhengHei" w:cs="Arial"/>
            <w:b/>
            <w:bCs/>
            <w:color w:val="0067A6"/>
            <w:sz w:val="28"/>
            <w:szCs w:val="28"/>
            <w:lang w:eastAsia="zh-HK"/>
          </w:rPr>
          <w:br w:type="page"/>
        </w:r>
      </w:ins>
    </w:p>
    <w:p w14:paraId="252AD198" w14:textId="62FF801D" w:rsidR="00F60A19" w:rsidRPr="00173C07" w:rsidRDefault="00F60A19" w:rsidP="003A261D">
      <w:pPr>
        <w:pStyle w:val="Heading3"/>
        <w:spacing w:before="0" w:after="220" w:line="240" w:lineRule="auto"/>
        <w:rPr>
          <w:rFonts w:ascii="Microsoft JhengHei" w:eastAsia="Microsoft JhengHei" w:hAnsi="Microsoft JhengHei" w:cs="Arial"/>
          <w:b/>
          <w:bCs/>
          <w:color w:val="0067A6"/>
          <w:sz w:val="28"/>
          <w:szCs w:val="28"/>
          <w:lang w:eastAsia="zh-HK"/>
          <w:rPrChange w:id="1537" w:author="Cheng, Man Kei" w:date="2025-09-25T16:08:00Z">
            <w:rPr>
              <w:rFonts w:ascii="Arial" w:hAnsi="Arial" w:cs="Arial"/>
              <w:b/>
              <w:bCs/>
              <w:color w:val="0067A6"/>
              <w:sz w:val="28"/>
              <w:szCs w:val="28"/>
              <w:lang w:eastAsia="zh-HK"/>
            </w:rPr>
          </w:rPrChange>
        </w:rPr>
      </w:pPr>
      <w:r w:rsidRPr="00173C07">
        <w:rPr>
          <w:rFonts w:ascii="Microsoft JhengHei" w:eastAsia="Microsoft JhengHei" w:hAnsi="Microsoft JhengHei" w:cs="Arial"/>
          <w:b/>
          <w:bCs/>
          <w:color w:val="0067A6"/>
          <w:sz w:val="28"/>
          <w:szCs w:val="28"/>
          <w:lang w:eastAsia="zh-HK"/>
          <w:rPrChange w:id="1538" w:author="Cheng, Man Kei" w:date="2025-09-25T16:08:00Z">
            <w:rPr>
              <w:rFonts w:ascii="Arial" w:hAnsi="Arial" w:cs="Arial"/>
              <w:b/>
              <w:bCs/>
              <w:color w:val="0067A6"/>
              <w:sz w:val="28"/>
              <w:szCs w:val="28"/>
              <w:lang w:eastAsia="zh-HK"/>
            </w:rPr>
          </w:rPrChange>
        </w:rPr>
        <w:t>1.5</w:t>
      </w:r>
      <w:r w:rsidRPr="00173C07">
        <w:rPr>
          <w:rFonts w:ascii="Microsoft JhengHei" w:eastAsia="Microsoft JhengHei" w:hAnsi="Microsoft JhengHei" w:cs="Arial"/>
          <w:b/>
          <w:bCs/>
          <w:color w:val="0067A6"/>
          <w:sz w:val="28"/>
          <w:szCs w:val="28"/>
          <w:lang w:eastAsia="zh-HK"/>
          <w:rPrChange w:id="1539" w:author="Cheng, Man Kei" w:date="2025-09-25T16:08:00Z">
            <w:rPr>
              <w:rFonts w:ascii="Arial" w:hAnsi="Arial" w:cs="Arial"/>
              <w:b/>
              <w:bCs/>
              <w:color w:val="0067A6"/>
              <w:sz w:val="28"/>
              <w:szCs w:val="28"/>
              <w:lang w:eastAsia="zh-HK"/>
            </w:rPr>
          </w:rPrChange>
        </w:rPr>
        <w:tab/>
      </w:r>
      <w:r w:rsidRPr="00173C07">
        <w:rPr>
          <w:rFonts w:ascii="Microsoft JhengHei" w:eastAsia="Microsoft JhengHei" w:hAnsi="Microsoft JhengHei" w:cs="Arial" w:hint="eastAsia"/>
          <w:b/>
          <w:bCs/>
          <w:color w:val="0067A6"/>
          <w:sz w:val="28"/>
          <w:szCs w:val="28"/>
          <w:lang w:eastAsia="zh-HK"/>
          <w:rPrChange w:id="1540" w:author="Cheng, Man Kei" w:date="2025-09-25T16:08:00Z">
            <w:rPr>
              <w:rFonts w:ascii="Arial" w:hAnsi="Arial" w:cs="Arial" w:hint="eastAsia"/>
              <w:b/>
              <w:bCs/>
              <w:color w:val="0067A6"/>
              <w:sz w:val="28"/>
              <w:szCs w:val="28"/>
              <w:lang w:eastAsia="zh-HK"/>
            </w:rPr>
          </w:rPrChange>
        </w:rPr>
        <w:t>參考資料</w:t>
      </w:r>
      <w:bookmarkEnd w:id="1534"/>
    </w:p>
    <w:p w14:paraId="76B780B8"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541" w:author="Cheng, Man Kei" w:date="2025-09-25T16:08:00Z">
            <w:rPr>
              <w:rFonts w:asciiTheme="minorEastAsia" w:hAnsiTheme="minorEastAsia" w:cs="Arial"/>
              <w:sz w:val="24"/>
              <w:szCs w:val="24"/>
              <w:lang w:eastAsia="zh-HK"/>
            </w:rPr>
          </w:rPrChange>
        </w:rPr>
      </w:pPr>
    </w:p>
    <w:p w14:paraId="78D1FE23" w14:textId="77777777" w:rsidR="00F60A19" w:rsidRPr="00173C07" w:rsidRDefault="00F60A19" w:rsidP="003A261D">
      <w:pPr>
        <w:spacing w:after="220" w:line="240" w:lineRule="auto"/>
        <w:jc w:val="both"/>
        <w:rPr>
          <w:rFonts w:ascii="Microsoft JhengHei" w:eastAsia="Microsoft JhengHei" w:hAnsi="Microsoft JhengHei" w:cs="Times New Roman"/>
          <w:sz w:val="24"/>
          <w:szCs w:val="24"/>
          <w:lang w:eastAsia="zh-HK"/>
          <w:rPrChange w:id="1542" w:author="Cheng, Man Kei" w:date="2025-09-25T16:08:00Z">
            <w:rPr>
              <w:rFonts w:ascii="Times New Roman" w:hAnsi="Times New Roman" w:cs="Times New Roman"/>
              <w:sz w:val="24"/>
              <w:szCs w:val="24"/>
              <w:lang w:eastAsia="zh-HK"/>
            </w:rPr>
          </w:rPrChange>
        </w:rPr>
      </w:pPr>
      <w:r w:rsidRPr="00173C07">
        <w:rPr>
          <w:rFonts w:ascii="Microsoft JhengHei" w:eastAsia="Microsoft JhengHei" w:hAnsi="Microsoft JhengHei" w:cs="Times New Roman" w:hint="eastAsia"/>
          <w:iCs/>
          <w:sz w:val="24"/>
          <w:szCs w:val="24"/>
          <w:lang w:eastAsia="zh-HK"/>
          <w:rPrChange w:id="1543" w:author="Cheng, Man Kei" w:date="2025-09-25T16:08:00Z">
            <w:rPr>
              <w:rFonts w:ascii="Times New Roman" w:hAnsi="Times New Roman" w:cs="Times New Roman" w:hint="eastAsia"/>
              <w:iCs/>
              <w:sz w:val="24"/>
              <w:szCs w:val="24"/>
              <w:lang w:eastAsia="zh-HK"/>
            </w:rPr>
          </w:rPrChange>
        </w:rPr>
        <w:t>民政事務總署（</w:t>
      </w:r>
      <w:r w:rsidRPr="00173C07">
        <w:rPr>
          <w:rFonts w:ascii="Microsoft JhengHei" w:eastAsia="Microsoft JhengHei" w:hAnsi="Microsoft JhengHei" w:cs="Times New Roman" w:hint="eastAsia"/>
          <w:sz w:val="24"/>
          <w:szCs w:val="24"/>
          <w:lang w:eastAsia="zh-HK"/>
          <w:rPrChange w:id="1544" w:author="Cheng, Man Kei" w:date="2025-09-25T16:08:00Z">
            <w:rPr>
              <w:rFonts w:ascii="Times New Roman" w:hAnsi="Times New Roman" w:cs="Times New Roman" w:hint="eastAsia"/>
              <w:sz w:val="24"/>
              <w:szCs w:val="24"/>
              <w:lang w:eastAsia="zh-HK"/>
            </w:rPr>
          </w:rPrChange>
        </w:rPr>
        <w:t>最新版本）：</w:t>
      </w:r>
      <w:r w:rsidRPr="00173C07">
        <w:rPr>
          <w:rFonts w:ascii="Microsoft JhengHei" w:eastAsia="Microsoft JhengHei" w:hAnsi="Microsoft JhengHei" w:cs="Times New Roman" w:hint="eastAsia"/>
          <w:iCs/>
          <w:sz w:val="24"/>
          <w:szCs w:val="24"/>
          <w:lang w:eastAsia="zh-HK"/>
          <w:rPrChange w:id="1545" w:author="Cheng, Man Kei" w:date="2025-09-25T16:08:00Z">
            <w:rPr>
              <w:rFonts w:ascii="Times New Roman" w:hAnsi="Times New Roman" w:cs="Times New Roman" w:hint="eastAsia"/>
              <w:iCs/>
              <w:sz w:val="24"/>
              <w:szCs w:val="24"/>
              <w:lang w:eastAsia="zh-HK"/>
            </w:rPr>
          </w:rPrChange>
        </w:rPr>
        <w:t>《根據〈會社（房產安全）條例〉（第</w:t>
      </w:r>
      <w:r w:rsidRPr="00173C07">
        <w:rPr>
          <w:rFonts w:ascii="Microsoft JhengHei" w:eastAsia="Microsoft JhengHei" w:hAnsi="Microsoft JhengHei" w:cs="Times New Roman"/>
          <w:iCs/>
          <w:sz w:val="24"/>
          <w:szCs w:val="24"/>
          <w:lang w:eastAsia="zh-HK"/>
          <w:rPrChange w:id="1546" w:author="Cheng, Man Kei" w:date="2025-09-25T16:08:00Z">
            <w:rPr>
              <w:rFonts w:ascii="Times New Roman" w:hAnsi="Times New Roman" w:cs="Times New Roman"/>
              <w:iCs/>
              <w:sz w:val="24"/>
              <w:szCs w:val="24"/>
              <w:lang w:eastAsia="zh-HK"/>
            </w:rPr>
          </w:rPrChange>
        </w:rPr>
        <w:t xml:space="preserve">376 </w:t>
      </w:r>
      <w:r w:rsidRPr="00173C07">
        <w:rPr>
          <w:rFonts w:ascii="Microsoft JhengHei" w:eastAsia="Microsoft JhengHei" w:hAnsi="Microsoft JhengHei" w:cs="Times New Roman" w:hint="eastAsia"/>
          <w:iCs/>
          <w:sz w:val="24"/>
          <w:szCs w:val="24"/>
          <w:lang w:eastAsia="zh-HK"/>
          <w:rPrChange w:id="1547" w:author="Cheng, Man Kei" w:date="2025-09-25T16:08:00Z">
            <w:rPr>
              <w:rFonts w:ascii="Times New Roman" w:hAnsi="Times New Roman" w:cs="Times New Roman" w:hint="eastAsia"/>
              <w:iCs/>
              <w:sz w:val="24"/>
              <w:szCs w:val="24"/>
              <w:lang w:eastAsia="zh-HK"/>
            </w:rPr>
          </w:rPrChange>
        </w:rPr>
        <w:t>章）</w:t>
      </w:r>
      <w:r w:rsidRPr="00173C07">
        <w:rPr>
          <w:rFonts w:ascii="Microsoft JhengHei" w:eastAsia="Microsoft JhengHei" w:hAnsi="Microsoft JhengHei" w:cs="Times New Roman"/>
          <w:iCs/>
          <w:sz w:val="24"/>
          <w:szCs w:val="24"/>
          <w:lang w:eastAsia="zh-HK"/>
          <w:rPrChange w:id="1548" w:author="Cheng, Man Kei" w:date="2025-09-25T16:08:00Z">
            <w:rPr>
              <w:rFonts w:ascii="Times New Roman" w:hAnsi="Times New Roman" w:cs="Times New Roman"/>
              <w:iCs/>
              <w:sz w:val="24"/>
              <w:szCs w:val="24"/>
              <w:lang w:eastAsia="zh-HK"/>
            </w:rPr>
          </w:rPrChange>
        </w:rPr>
        <w:t xml:space="preserve"> </w:t>
      </w:r>
      <w:r w:rsidRPr="00173C07">
        <w:rPr>
          <w:rFonts w:ascii="Microsoft JhengHei" w:eastAsia="Microsoft JhengHei" w:hAnsi="Microsoft JhengHei" w:cs="Times New Roman" w:hint="eastAsia"/>
          <w:iCs/>
          <w:sz w:val="24"/>
          <w:szCs w:val="24"/>
          <w:lang w:eastAsia="zh-HK"/>
          <w:rPrChange w:id="1549" w:author="Cheng, Man Kei" w:date="2025-09-25T16:08:00Z">
            <w:rPr>
              <w:rFonts w:ascii="Times New Roman" w:hAnsi="Times New Roman" w:cs="Times New Roman" w:hint="eastAsia"/>
              <w:iCs/>
              <w:sz w:val="24"/>
              <w:szCs w:val="24"/>
              <w:lang w:eastAsia="zh-HK"/>
            </w:rPr>
          </w:rPrChange>
        </w:rPr>
        <w:t>會址合格證明書符合規定指引》</w:t>
      </w:r>
    </w:p>
    <w:p w14:paraId="2B0F891D" w14:textId="77777777" w:rsidR="00F60A19" w:rsidRPr="00173C07" w:rsidRDefault="00F60A19" w:rsidP="003A261D">
      <w:pPr>
        <w:spacing w:after="220" w:line="240" w:lineRule="auto"/>
        <w:jc w:val="both"/>
        <w:rPr>
          <w:rFonts w:ascii="Microsoft JhengHei" w:eastAsia="Microsoft JhengHei" w:hAnsi="Microsoft JhengHei" w:cs="Arial"/>
          <w:iCs/>
          <w:sz w:val="24"/>
          <w:szCs w:val="24"/>
          <w:lang w:eastAsia="zh-HK"/>
          <w:rPrChange w:id="1550" w:author="Cheng, Man Kei" w:date="2025-09-25T16:08:00Z">
            <w:rPr>
              <w:rFonts w:ascii="Arial" w:hAnsi="Arial" w:cs="Arial"/>
              <w:iCs/>
              <w:sz w:val="24"/>
              <w:szCs w:val="24"/>
              <w:lang w:eastAsia="zh-HK"/>
            </w:rPr>
          </w:rPrChange>
        </w:rPr>
      </w:pPr>
      <w:r w:rsidRPr="00173C07">
        <w:rPr>
          <w:rFonts w:ascii="Microsoft JhengHei" w:eastAsia="Microsoft JhengHei" w:hAnsi="Microsoft JhengHei" w:cs="Arial" w:hint="eastAsia"/>
          <w:iCs/>
          <w:sz w:val="24"/>
          <w:szCs w:val="24"/>
          <w:lang w:eastAsia="zh-HK"/>
          <w:rPrChange w:id="1551" w:author="Cheng, Man Kei" w:date="2025-09-25T16:08:00Z">
            <w:rPr>
              <w:rFonts w:ascii="Arial" w:hAnsi="Arial" w:cs="Arial" w:hint="eastAsia"/>
              <w:iCs/>
              <w:sz w:val="24"/>
              <w:szCs w:val="24"/>
              <w:lang w:eastAsia="zh-HK"/>
            </w:rPr>
          </w:rPrChange>
        </w:rPr>
        <w:t>勞工處：《閘門工作安全指南》</w:t>
      </w:r>
    </w:p>
    <w:p w14:paraId="0E0BF5E1" w14:textId="77777777" w:rsidR="00F60A19" w:rsidRPr="00173C07" w:rsidRDefault="00F60A19" w:rsidP="003A261D">
      <w:pPr>
        <w:spacing w:after="220" w:line="240" w:lineRule="auto"/>
        <w:jc w:val="both"/>
        <w:rPr>
          <w:rFonts w:ascii="Microsoft JhengHei" w:eastAsia="Microsoft JhengHei" w:hAnsi="Microsoft JhengHei" w:cs="Arial"/>
          <w:i/>
          <w:iCs/>
          <w:sz w:val="24"/>
          <w:szCs w:val="24"/>
          <w:lang w:eastAsia="zh-HK"/>
          <w:rPrChange w:id="1552" w:author="Cheng, Man Kei" w:date="2025-09-25T16:08:00Z">
            <w:rPr>
              <w:rFonts w:ascii="Arial" w:hAnsi="Arial" w:cs="Arial"/>
              <w:i/>
              <w:iCs/>
              <w:sz w:val="24"/>
              <w:szCs w:val="24"/>
              <w:lang w:eastAsia="zh-HK"/>
            </w:rPr>
          </w:rPrChange>
        </w:rPr>
      </w:pPr>
      <w:r w:rsidRPr="00173C07">
        <w:rPr>
          <w:rFonts w:ascii="Microsoft JhengHei" w:eastAsia="Microsoft JhengHei" w:hAnsi="Microsoft JhengHei" w:cs="Arial" w:hint="eastAsia"/>
          <w:iCs/>
          <w:sz w:val="24"/>
          <w:szCs w:val="24"/>
          <w:lang w:eastAsia="zh-HK"/>
          <w:rPrChange w:id="1553" w:author="Cheng, Man Kei" w:date="2025-09-25T16:08:00Z">
            <w:rPr>
              <w:rFonts w:ascii="Arial" w:hAnsi="Arial" w:cs="Arial" w:hint="eastAsia"/>
              <w:iCs/>
              <w:sz w:val="24"/>
              <w:szCs w:val="24"/>
              <w:lang w:eastAsia="zh-HK"/>
            </w:rPr>
          </w:rPrChange>
        </w:rPr>
        <w:t>勞工處（</w:t>
      </w:r>
      <w:r w:rsidRPr="00173C07">
        <w:rPr>
          <w:rFonts w:ascii="Microsoft JhengHei" w:eastAsia="Microsoft JhengHei" w:hAnsi="Microsoft JhengHei" w:cs="Arial"/>
          <w:iCs/>
          <w:sz w:val="24"/>
          <w:szCs w:val="24"/>
          <w:lang w:eastAsia="zh-HK"/>
          <w:rPrChange w:id="1554" w:author="Cheng, Man Kei" w:date="2025-09-25T16:08:00Z">
            <w:rPr>
              <w:rFonts w:ascii="Arial" w:hAnsi="Arial" w:cs="Arial"/>
              <w:iCs/>
              <w:sz w:val="24"/>
              <w:szCs w:val="24"/>
              <w:lang w:eastAsia="zh-HK"/>
            </w:rPr>
          </w:rPrChange>
        </w:rPr>
        <w:t>2024</w:t>
      </w:r>
      <w:r w:rsidRPr="00173C07">
        <w:rPr>
          <w:rFonts w:ascii="Microsoft JhengHei" w:eastAsia="Microsoft JhengHei" w:hAnsi="Microsoft JhengHei" w:cs="Arial" w:hint="eastAsia"/>
          <w:iCs/>
          <w:sz w:val="24"/>
          <w:szCs w:val="24"/>
          <w:lang w:eastAsia="zh-HK"/>
          <w:rPrChange w:id="1555" w:author="Cheng, Man Kei" w:date="2025-09-25T16:08:00Z">
            <w:rPr>
              <w:rFonts w:ascii="Arial" w:hAnsi="Arial" w:cs="Arial" w:hint="eastAsia"/>
              <w:iCs/>
              <w:sz w:val="24"/>
              <w:szCs w:val="24"/>
              <w:lang w:eastAsia="zh-HK"/>
            </w:rPr>
          </w:rPrChange>
        </w:rPr>
        <w:t>或最新版本）：《工廠及工業經營（吊船）規例〉簡介》</w:t>
      </w:r>
    </w:p>
    <w:p w14:paraId="7BE47221"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556"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557"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558" w:author="Cheng, Man Kei" w:date="2025-09-25T16:08:00Z">
            <w:rPr>
              <w:rFonts w:ascii="Arial" w:hAnsi="Arial" w:cs="Arial"/>
              <w:iCs/>
              <w:sz w:val="24"/>
              <w:szCs w:val="24"/>
              <w:lang w:eastAsia="zh-HK"/>
            </w:rPr>
          </w:rPrChange>
        </w:rPr>
        <w:t>2022</w:t>
      </w:r>
      <w:r w:rsidRPr="00173C07">
        <w:rPr>
          <w:rFonts w:ascii="Microsoft JhengHei" w:eastAsia="Microsoft JhengHei" w:hAnsi="Microsoft JhengHei" w:cs="Arial" w:hint="eastAsia"/>
          <w:iCs/>
          <w:sz w:val="24"/>
          <w:szCs w:val="24"/>
          <w:lang w:eastAsia="zh-HK"/>
          <w:rPrChange w:id="1559" w:author="Cheng, Man Kei" w:date="2025-09-25T16:08:00Z">
            <w:rPr>
              <w:rFonts w:ascii="Arial" w:hAnsi="Arial" w:cs="Arial" w:hint="eastAsia"/>
              <w:iCs/>
              <w:sz w:val="24"/>
              <w:szCs w:val="24"/>
              <w:lang w:eastAsia="zh-HK"/>
            </w:rPr>
          </w:rPrChange>
        </w:rPr>
        <w:t>或最新版本）：《優良操作和維修作業手冊—電力裝置》</w:t>
      </w:r>
    </w:p>
    <w:p w14:paraId="05FB6170"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560"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561"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562" w:author="Cheng, Man Kei" w:date="2025-09-25T16:08:00Z">
            <w:rPr>
              <w:rFonts w:ascii="Arial" w:hAnsi="Arial" w:cs="Arial"/>
              <w:iCs/>
              <w:sz w:val="24"/>
              <w:szCs w:val="24"/>
              <w:lang w:eastAsia="zh-HK"/>
            </w:rPr>
          </w:rPrChange>
        </w:rPr>
        <w:t>2022</w:t>
      </w:r>
      <w:r w:rsidRPr="00173C07">
        <w:rPr>
          <w:rFonts w:ascii="Microsoft JhengHei" w:eastAsia="Microsoft JhengHei" w:hAnsi="Microsoft JhengHei" w:cs="Arial" w:hint="eastAsia"/>
          <w:iCs/>
          <w:sz w:val="24"/>
          <w:szCs w:val="24"/>
          <w:lang w:eastAsia="zh-HK"/>
          <w:rPrChange w:id="1563" w:author="Cheng, Man Kei" w:date="2025-09-25T16:08:00Z">
            <w:rPr>
              <w:rFonts w:ascii="Arial" w:hAnsi="Arial" w:cs="Arial" w:hint="eastAsia"/>
              <w:iCs/>
              <w:sz w:val="24"/>
              <w:szCs w:val="24"/>
              <w:lang w:eastAsia="zh-HK"/>
            </w:rPr>
          </w:rPrChange>
        </w:rPr>
        <w:t>或最新版本）：《優良操作和維修作業手冊—消防裝置及設備》</w:t>
      </w:r>
      <w:r w:rsidRPr="00173C07">
        <w:rPr>
          <w:rFonts w:ascii="Microsoft JhengHei" w:eastAsia="Microsoft JhengHei" w:hAnsi="Microsoft JhengHei" w:cs="Arial"/>
          <w:sz w:val="24"/>
          <w:szCs w:val="24"/>
          <w:lang w:eastAsia="zh-HK"/>
          <w:rPrChange w:id="1564" w:author="Cheng, Man Kei" w:date="2025-09-25T16:08:00Z">
            <w:rPr>
              <w:rFonts w:ascii="Arial" w:hAnsi="Arial" w:cs="Arial"/>
              <w:sz w:val="24"/>
              <w:szCs w:val="24"/>
              <w:lang w:eastAsia="zh-HK"/>
            </w:rPr>
          </w:rPrChange>
        </w:rPr>
        <w:t xml:space="preserve"> </w:t>
      </w:r>
    </w:p>
    <w:p w14:paraId="17D5CC7F"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565"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566"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567" w:author="Cheng, Man Kei" w:date="2025-09-25T16:08:00Z">
            <w:rPr>
              <w:rFonts w:ascii="Arial" w:hAnsi="Arial" w:cs="Arial"/>
              <w:iCs/>
              <w:sz w:val="24"/>
              <w:szCs w:val="24"/>
              <w:lang w:eastAsia="zh-HK"/>
            </w:rPr>
          </w:rPrChange>
        </w:rPr>
        <w:t>2022</w:t>
      </w:r>
      <w:r w:rsidRPr="00173C07">
        <w:rPr>
          <w:rFonts w:ascii="Microsoft JhengHei" w:eastAsia="Microsoft JhengHei" w:hAnsi="Microsoft JhengHei" w:cs="Arial" w:hint="eastAsia"/>
          <w:iCs/>
          <w:sz w:val="24"/>
          <w:szCs w:val="24"/>
          <w:lang w:eastAsia="zh-HK"/>
          <w:rPrChange w:id="1568" w:author="Cheng, Man Kei" w:date="2025-09-25T16:08:00Z">
            <w:rPr>
              <w:rFonts w:ascii="Arial" w:hAnsi="Arial" w:cs="Arial" w:hint="eastAsia"/>
              <w:iCs/>
              <w:sz w:val="24"/>
              <w:szCs w:val="24"/>
              <w:lang w:eastAsia="zh-HK"/>
            </w:rPr>
          </w:rPrChange>
        </w:rPr>
        <w:t>或最新版本）：《優良操作和維修作業手冊—暖通空調裝置》</w:t>
      </w:r>
      <w:r w:rsidRPr="00173C07">
        <w:rPr>
          <w:rFonts w:ascii="Microsoft JhengHei" w:eastAsia="Microsoft JhengHei" w:hAnsi="Microsoft JhengHei" w:cs="Arial"/>
          <w:sz w:val="24"/>
          <w:szCs w:val="24"/>
          <w:lang w:eastAsia="zh-HK"/>
          <w:rPrChange w:id="1569" w:author="Cheng, Man Kei" w:date="2025-09-25T16:08:00Z">
            <w:rPr>
              <w:rFonts w:ascii="Arial" w:hAnsi="Arial" w:cs="Arial"/>
              <w:sz w:val="24"/>
              <w:szCs w:val="24"/>
              <w:lang w:eastAsia="zh-HK"/>
            </w:rPr>
          </w:rPrChange>
        </w:rPr>
        <w:t xml:space="preserve"> </w:t>
      </w:r>
    </w:p>
    <w:p w14:paraId="0012F091"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570"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571"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572" w:author="Cheng, Man Kei" w:date="2025-09-25T16:08:00Z">
            <w:rPr>
              <w:rFonts w:ascii="Arial" w:hAnsi="Arial" w:cs="Arial"/>
              <w:iCs/>
              <w:sz w:val="24"/>
              <w:szCs w:val="24"/>
              <w:lang w:eastAsia="zh-HK"/>
            </w:rPr>
          </w:rPrChange>
        </w:rPr>
        <w:t>2022</w:t>
      </w:r>
      <w:r w:rsidRPr="00173C07">
        <w:rPr>
          <w:rFonts w:ascii="Microsoft JhengHei" w:eastAsia="Microsoft JhengHei" w:hAnsi="Microsoft JhengHei" w:cs="Arial" w:hint="eastAsia"/>
          <w:iCs/>
          <w:sz w:val="24"/>
          <w:szCs w:val="24"/>
          <w:lang w:eastAsia="zh-HK"/>
          <w:rPrChange w:id="1573" w:author="Cheng, Man Kei" w:date="2025-09-25T16:08:00Z">
            <w:rPr>
              <w:rFonts w:ascii="Arial" w:hAnsi="Arial" w:cs="Arial" w:hint="eastAsia"/>
              <w:iCs/>
              <w:sz w:val="24"/>
              <w:szCs w:val="24"/>
              <w:lang w:eastAsia="zh-HK"/>
            </w:rPr>
          </w:rPrChange>
        </w:rPr>
        <w:t>或最新版本）：《優良操作和維修作業手冊—升降機及自動梯裝置》</w:t>
      </w:r>
      <w:r w:rsidRPr="00173C07">
        <w:rPr>
          <w:rFonts w:ascii="Microsoft JhengHei" w:eastAsia="Microsoft JhengHei" w:hAnsi="Microsoft JhengHei" w:cs="Arial"/>
          <w:sz w:val="24"/>
          <w:szCs w:val="24"/>
          <w:lang w:eastAsia="zh-HK"/>
          <w:rPrChange w:id="1574" w:author="Cheng, Man Kei" w:date="2025-09-25T16:08:00Z">
            <w:rPr>
              <w:rFonts w:ascii="Arial" w:hAnsi="Arial" w:cs="Arial"/>
              <w:sz w:val="24"/>
              <w:szCs w:val="24"/>
              <w:lang w:eastAsia="zh-HK"/>
            </w:rPr>
          </w:rPrChange>
        </w:rPr>
        <w:t xml:space="preserve"> </w:t>
      </w:r>
    </w:p>
    <w:p w14:paraId="71A3A8A4" w14:textId="77777777" w:rsidR="00F60A19" w:rsidRPr="00173C07" w:rsidRDefault="00F60A19" w:rsidP="003A261D">
      <w:pPr>
        <w:spacing w:after="220" w:line="240" w:lineRule="auto"/>
        <w:jc w:val="both"/>
        <w:rPr>
          <w:rFonts w:ascii="Microsoft JhengHei" w:eastAsia="Microsoft JhengHei" w:hAnsi="Microsoft JhengHei" w:cs="Arial"/>
          <w:i/>
          <w:iCs/>
          <w:sz w:val="24"/>
          <w:szCs w:val="24"/>
          <w:lang w:eastAsia="zh-HK"/>
          <w:rPrChange w:id="1575" w:author="Cheng, Man Kei" w:date="2025-09-25T16:08:00Z">
            <w:rPr>
              <w:rFonts w:ascii="Arial" w:hAnsi="Arial" w:cs="Arial"/>
              <w:i/>
              <w:iCs/>
              <w:sz w:val="24"/>
              <w:szCs w:val="24"/>
              <w:lang w:eastAsia="zh-HK"/>
            </w:rPr>
          </w:rPrChange>
        </w:rPr>
      </w:pPr>
      <w:r w:rsidRPr="00173C07">
        <w:rPr>
          <w:rFonts w:ascii="Microsoft JhengHei" w:eastAsia="Microsoft JhengHei" w:hAnsi="Microsoft JhengHei" w:cs="Arial"/>
          <w:i/>
          <w:iCs/>
          <w:sz w:val="24"/>
          <w:szCs w:val="24"/>
          <w:lang w:eastAsia="zh-HK"/>
          <w:rPrChange w:id="1576" w:author="Cheng, Man Kei" w:date="2025-09-25T16:08:00Z">
            <w:rPr>
              <w:rFonts w:ascii="Arial" w:hAnsi="Arial" w:cs="Arial"/>
              <w:i/>
              <w:iCs/>
              <w:sz w:val="24"/>
              <w:szCs w:val="24"/>
              <w:lang w:eastAsia="zh-HK"/>
            </w:rPr>
          </w:rPrChange>
        </w:rPr>
        <w:t>BS EN 13306 (2017). BSI Standards Publication.</w:t>
      </w:r>
    </w:p>
    <w:p w14:paraId="2E897DBD"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577"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578"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579" w:author="Cheng, Man Kei" w:date="2025-09-25T16:08:00Z">
            <w:rPr>
              <w:rFonts w:ascii="Arial" w:hAnsi="Arial" w:cs="Arial"/>
              <w:iCs/>
              <w:sz w:val="24"/>
              <w:szCs w:val="24"/>
              <w:lang w:eastAsia="zh-HK"/>
            </w:rPr>
          </w:rPrChange>
        </w:rPr>
        <w:t>2020</w:t>
      </w:r>
      <w:r w:rsidRPr="00173C07">
        <w:rPr>
          <w:rFonts w:ascii="Microsoft JhengHei" w:eastAsia="Microsoft JhengHei" w:hAnsi="Microsoft JhengHei" w:cs="Arial" w:hint="eastAsia"/>
          <w:iCs/>
          <w:sz w:val="24"/>
          <w:szCs w:val="24"/>
          <w:lang w:eastAsia="zh-HK"/>
          <w:rPrChange w:id="1580" w:author="Cheng, Man Kei" w:date="2025-09-25T16:08:00Z">
            <w:rPr>
              <w:rFonts w:ascii="Arial" w:hAnsi="Arial" w:cs="Arial" w:hint="eastAsia"/>
              <w:iCs/>
              <w:sz w:val="24"/>
              <w:szCs w:val="24"/>
              <w:lang w:eastAsia="zh-HK"/>
            </w:rPr>
          </w:rPrChange>
        </w:rPr>
        <w:t>或最新版本）：《</w:t>
      </w:r>
      <w:r w:rsidRPr="00173C07">
        <w:rPr>
          <w:rFonts w:ascii="Microsoft JhengHei" w:eastAsia="Microsoft JhengHei" w:hAnsi="Microsoft JhengHei" w:cs="Arial"/>
          <w:iCs/>
          <w:sz w:val="24"/>
          <w:szCs w:val="24"/>
          <w:lang w:eastAsia="zh-HK"/>
          <w:rPrChange w:id="1581" w:author="Cheng, Man Kei" w:date="2025-09-25T16:08:00Z">
            <w:rPr>
              <w:rFonts w:ascii="Arial" w:hAnsi="Arial" w:cs="Arial"/>
              <w:iCs/>
              <w:sz w:val="24"/>
              <w:szCs w:val="24"/>
              <w:lang w:eastAsia="zh-HK"/>
            </w:rPr>
          </w:rPrChange>
        </w:rPr>
        <w:t>2011</w:t>
      </w:r>
      <w:r w:rsidRPr="00173C07">
        <w:rPr>
          <w:rFonts w:ascii="Microsoft JhengHei" w:eastAsia="Microsoft JhengHei" w:hAnsi="Microsoft JhengHei" w:cs="Arial" w:hint="eastAsia"/>
          <w:iCs/>
          <w:sz w:val="24"/>
          <w:szCs w:val="24"/>
          <w:lang w:eastAsia="zh-HK"/>
          <w:rPrChange w:id="1582" w:author="Cheng, Man Kei" w:date="2025-09-25T16:08:00Z">
            <w:rPr>
              <w:rFonts w:ascii="Arial" w:hAnsi="Arial" w:cs="Arial" w:hint="eastAsia"/>
              <w:iCs/>
              <w:sz w:val="24"/>
              <w:szCs w:val="24"/>
              <w:lang w:eastAsia="zh-HK"/>
            </w:rPr>
          </w:rPrChange>
        </w:rPr>
        <w:t>年升降機及自動梯建築工程守則》</w:t>
      </w:r>
      <w:r w:rsidRPr="00173C07">
        <w:rPr>
          <w:rFonts w:ascii="Microsoft JhengHei" w:eastAsia="Microsoft JhengHei" w:hAnsi="Microsoft JhengHei" w:cs="Arial"/>
          <w:sz w:val="24"/>
          <w:szCs w:val="24"/>
          <w:lang w:eastAsia="zh-HK"/>
          <w:rPrChange w:id="1583" w:author="Cheng, Man Kei" w:date="2025-09-25T16:08:00Z">
            <w:rPr>
              <w:rFonts w:ascii="Arial" w:hAnsi="Arial" w:cs="Arial"/>
              <w:sz w:val="24"/>
              <w:szCs w:val="24"/>
              <w:lang w:eastAsia="zh-HK"/>
            </w:rPr>
          </w:rPrChange>
        </w:rPr>
        <w:t xml:space="preserve"> </w:t>
      </w:r>
    </w:p>
    <w:p w14:paraId="6BA97AF9"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584"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585"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586" w:author="Cheng, Man Kei" w:date="2025-09-25T16:08:00Z">
            <w:rPr>
              <w:rFonts w:ascii="Arial" w:hAnsi="Arial" w:cs="Arial"/>
              <w:iCs/>
              <w:sz w:val="24"/>
              <w:szCs w:val="24"/>
              <w:lang w:eastAsia="zh-HK"/>
            </w:rPr>
          </w:rPrChange>
        </w:rPr>
        <w:t>2021</w:t>
      </w:r>
      <w:r w:rsidRPr="00173C07">
        <w:rPr>
          <w:rFonts w:ascii="Microsoft JhengHei" w:eastAsia="Microsoft JhengHei" w:hAnsi="Microsoft JhengHei" w:cs="Arial" w:hint="eastAsia"/>
          <w:iCs/>
          <w:sz w:val="24"/>
          <w:szCs w:val="24"/>
          <w:lang w:eastAsia="zh-HK"/>
          <w:rPrChange w:id="1587" w:author="Cheng, Man Kei" w:date="2025-09-25T16:08:00Z">
            <w:rPr>
              <w:rFonts w:ascii="Arial" w:hAnsi="Arial" w:cs="Arial" w:hint="eastAsia"/>
              <w:iCs/>
              <w:sz w:val="24"/>
              <w:szCs w:val="24"/>
              <w:lang w:eastAsia="zh-HK"/>
            </w:rPr>
          </w:rPrChange>
        </w:rPr>
        <w:t>或最新版本）：《恆載及外加荷載作業守則</w:t>
      </w:r>
      <w:r w:rsidRPr="00173C07">
        <w:rPr>
          <w:rFonts w:ascii="Microsoft JhengHei" w:eastAsia="Microsoft JhengHei" w:hAnsi="Microsoft JhengHei" w:cs="Arial"/>
          <w:iCs/>
          <w:sz w:val="24"/>
          <w:szCs w:val="24"/>
          <w:lang w:eastAsia="zh-HK"/>
          <w:rPrChange w:id="1588" w:author="Cheng, Man Kei" w:date="2025-09-25T16:08:00Z">
            <w:rPr>
              <w:rFonts w:ascii="Arial" w:hAnsi="Arial" w:cs="Arial"/>
              <w:iCs/>
              <w:sz w:val="24"/>
              <w:szCs w:val="24"/>
              <w:lang w:eastAsia="zh-HK"/>
            </w:rPr>
          </w:rPrChange>
        </w:rPr>
        <w:t>2011</w:t>
      </w:r>
      <w:r w:rsidRPr="00173C07">
        <w:rPr>
          <w:rFonts w:ascii="Microsoft JhengHei" w:eastAsia="Microsoft JhengHei" w:hAnsi="Microsoft JhengHei" w:cs="Arial" w:hint="eastAsia"/>
          <w:iCs/>
          <w:sz w:val="24"/>
          <w:szCs w:val="24"/>
          <w:lang w:eastAsia="zh-HK"/>
          <w:rPrChange w:id="1589" w:author="Cheng, Man Kei" w:date="2025-09-25T16:08:00Z">
            <w:rPr>
              <w:rFonts w:ascii="Arial" w:hAnsi="Arial" w:cs="Arial" w:hint="eastAsia"/>
              <w:iCs/>
              <w:sz w:val="24"/>
              <w:szCs w:val="24"/>
              <w:lang w:eastAsia="zh-HK"/>
            </w:rPr>
          </w:rPrChange>
        </w:rPr>
        <w:t>年》</w:t>
      </w:r>
    </w:p>
    <w:p w14:paraId="5FDF8EF4"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590"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591"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592" w:author="Cheng, Man Kei" w:date="2025-09-25T16:08:00Z">
            <w:rPr>
              <w:rFonts w:ascii="Arial" w:hAnsi="Arial" w:cs="Arial"/>
              <w:iCs/>
              <w:sz w:val="24"/>
              <w:szCs w:val="24"/>
              <w:lang w:eastAsia="zh-HK"/>
            </w:rPr>
          </w:rPrChange>
        </w:rPr>
        <w:t>2020</w:t>
      </w:r>
      <w:r w:rsidRPr="00173C07">
        <w:rPr>
          <w:rFonts w:ascii="Microsoft JhengHei" w:eastAsia="Microsoft JhengHei" w:hAnsi="Microsoft JhengHei" w:cs="Arial" w:hint="eastAsia"/>
          <w:iCs/>
          <w:sz w:val="24"/>
          <w:szCs w:val="24"/>
          <w:lang w:eastAsia="zh-HK"/>
          <w:rPrChange w:id="1593" w:author="Cheng, Man Kei" w:date="2025-09-25T16:08:00Z">
            <w:rPr>
              <w:rFonts w:ascii="Arial" w:hAnsi="Arial" w:cs="Arial" w:hint="eastAsia"/>
              <w:iCs/>
              <w:sz w:val="24"/>
              <w:szCs w:val="24"/>
              <w:lang w:eastAsia="zh-HK"/>
            </w:rPr>
          </w:rPrChange>
        </w:rPr>
        <w:t>或最新版本）：《電力（線路）規例工作守則》</w:t>
      </w:r>
    </w:p>
    <w:p w14:paraId="1E7C0115"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594"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595"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596" w:author="Cheng, Man Kei" w:date="2025-09-25T16:08:00Z">
            <w:rPr>
              <w:rFonts w:ascii="Arial" w:hAnsi="Arial" w:cs="Arial"/>
              <w:iCs/>
              <w:sz w:val="24"/>
              <w:szCs w:val="24"/>
              <w:lang w:eastAsia="zh-HK"/>
            </w:rPr>
          </w:rPrChange>
        </w:rPr>
        <w:t>2023</w:t>
      </w:r>
      <w:r w:rsidRPr="00173C07">
        <w:rPr>
          <w:rFonts w:ascii="Microsoft JhengHei" w:eastAsia="Microsoft JhengHei" w:hAnsi="Microsoft JhengHei" w:cs="Arial" w:hint="eastAsia"/>
          <w:iCs/>
          <w:sz w:val="24"/>
          <w:szCs w:val="24"/>
          <w:lang w:eastAsia="zh-HK"/>
          <w:rPrChange w:id="1597" w:author="Cheng, Man Kei" w:date="2025-09-25T16:08:00Z">
            <w:rPr>
              <w:rFonts w:ascii="Arial" w:hAnsi="Arial" w:cs="Arial" w:hint="eastAsia"/>
              <w:iCs/>
              <w:sz w:val="24"/>
              <w:szCs w:val="24"/>
              <w:lang w:eastAsia="zh-HK"/>
            </w:rPr>
          </w:rPrChange>
        </w:rPr>
        <w:t>或最新版本）：《</w:t>
      </w:r>
      <w:r w:rsidRPr="00173C07">
        <w:rPr>
          <w:rFonts w:ascii="Microsoft JhengHei" w:eastAsia="Microsoft JhengHei" w:hAnsi="Microsoft JhengHei" w:cs="Arial"/>
          <w:iCs/>
          <w:sz w:val="24"/>
          <w:szCs w:val="24"/>
          <w:lang w:eastAsia="zh-HK"/>
          <w:rPrChange w:id="1598" w:author="Cheng, Man Kei" w:date="2025-09-25T16:08:00Z">
            <w:rPr>
              <w:rFonts w:ascii="Arial" w:hAnsi="Arial" w:cs="Arial"/>
              <w:iCs/>
              <w:sz w:val="24"/>
              <w:szCs w:val="24"/>
              <w:lang w:eastAsia="zh-HK"/>
            </w:rPr>
          </w:rPrChange>
        </w:rPr>
        <w:t>2011</w:t>
      </w:r>
      <w:r w:rsidRPr="00173C07">
        <w:rPr>
          <w:rFonts w:ascii="Microsoft JhengHei" w:eastAsia="Microsoft JhengHei" w:hAnsi="Microsoft JhengHei" w:cs="Arial" w:hint="eastAsia"/>
          <w:iCs/>
          <w:sz w:val="24"/>
          <w:szCs w:val="24"/>
          <w:lang w:eastAsia="zh-HK"/>
          <w:rPrChange w:id="1599" w:author="Cheng, Man Kei" w:date="2025-09-25T16:08:00Z">
            <w:rPr>
              <w:rFonts w:ascii="Arial" w:hAnsi="Arial" w:cs="Arial" w:hint="eastAsia"/>
              <w:iCs/>
              <w:sz w:val="24"/>
              <w:szCs w:val="24"/>
              <w:lang w:eastAsia="zh-HK"/>
            </w:rPr>
          </w:rPrChange>
        </w:rPr>
        <w:t>年建築物消防安全守則》</w:t>
      </w:r>
    </w:p>
    <w:p w14:paraId="16423F53" w14:textId="77777777" w:rsidR="00F60A19" w:rsidRPr="00173C07" w:rsidRDefault="00F60A19" w:rsidP="003A261D">
      <w:pPr>
        <w:spacing w:after="220" w:line="240" w:lineRule="auto"/>
        <w:jc w:val="both"/>
        <w:rPr>
          <w:rFonts w:ascii="Microsoft JhengHei" w:eastAsia="Microsoft JhengHei" w:hAnsi="Microsoft JhengHei" w:cs="Arial"/>
          <w:iCs/>
          <w:sz w:val="24"/>
          <w:szCs w:val="24"/>
          <w:lang w:eastAsia="zh-HK"/>
          <w:rPrChange w:id="1600" w:author="Cheng, Man Kei" w:date="2025-09-25T16:08:00Z">
            <w:rPr>
              <w:rFonts w:ascii="Arial" w:hAnsi="Arial" w:cs="Arial"/>
              <w:iCs/>
              <w:sz w:val="24"/>
              <w:szCs w:val="24"/>
              <w:lang w:eastAsia="zh-HK"/>
            </w:rPr>
          </w:rPrChange>
        </w:rPr>
      </w:pPr>
      <w:r w:rsidRPr="00173C07">
        <w:rPr>
          <w:rFonts w:ascii="Microsoft JhengHei" w:eastAsia="Microsoft JhengHei" w:hAnsi="Microsoft JhengHei" w:cs="Arial" w:hint="eastAsia"/>
          <w:iCs/>
          <w:sz w:val="24"/>
          <w:szCs w:val="24"/>
          <w:lang w:eastAsia="zh-HK"/>
          <w:rPrChange w:id="1601"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602" w:author="Cheng, Man Kei" w:date="2025-09-25T16:08:00Z">
            <w:rPr>
              <w:rFonts w:ascii="Arial" w:hAnsi="Arial" w:cs="Arial"/>
              <w:iCs/>
              <w:sz w:val="24"/>
              <w:szCs w:val="24"/>
              <w:lang w:eastAsia="zh-HK"/>
            </w:rPr>
          </w:rPrChange>
        </w:rPr>
        <w:t>1996</w:t>
      </w:r>
      <w:r w:rsidRPr="00173C07">
        <w:rPr>
          <w:rFonts w:ascii="Microsoft JhengHei" w:eastAsia="Microsoft JhengHei" w:hAnsi="Microsoft JhengHei" w:cs="Arial" w:hint="eastAsia"/>
          <w:iCs/>
          <w:sz w:val="24"/>
          <w:szCs w:val="24"/>
          <w:lang w:eastAsia="zh-HK"/>
          <w:rPrChange w:id="1603" w:author="Cheng, Man Kei" w:date="2025-09-25T16:08:00Z">
            <w:rPr>
              <w:rFonts w:ascii="Arial" w:hAnsi="Arial" w:cs="Arial" w:hint="eastAsia"/>
              <w:iCs/>
              <w:sz w:val="24"/>
              <w:szCs w:val="24"/>
              <w:lang w:eastAsia="zh-HK"/>
            </w:rPr>
          </w:rPrChange>
        </w:rPr>
        <w:t>年耐火結構守則》</w:t>
      </w:r>
    </w:p>
    <w:p w14:paraId="06840B94" w14:textId="77777777" w:rsidR="00F60A19" w:rsidRPr="00173C07" w:rsidRDefault="00F60A19" w:rsidP="003A261D">
      <w:pPr>
        <w:spacing w:after="220" w:line="240" w:lineRule="auto"/>
        <w:jc w:val="both"/>
        <w:rPr>
          <w:rFonts w:ascii="Microsoft JhengHei" w:eastAsia="Microsoft JhengHei" w:hAnsi="Microsoft JhengHei" w:cs="Arial"/>
          <w:iCs/>
          <w:sz w:val="24"/>
          <w:szCs w:val="24"/>
          <w:lang w:eastAsia="zh-HK"/>
          <w:rPrChange w:id="1604" w:author="Cheng, Man Kei" w:date="2025-09-25T16:08:00Z">
            <w:rPr>
              <w:rFonts w:ascii="Arial" w:hAnsi="Arial" w:cs="Arial"/>
              <w:iCs/>
              <w:sz w:val="24"/>
              <w:szCs w:val="24"/>
              <w:lang w:eastAsia="zh-HK"/>
            </w:rPr>
          </w:rPrChange>
        </w:rPr>
      </w:pPr>
      <w:r w:rsidRPr="00173C07">
        <w:rPr>
          <w:rFonts w:ascii="Microsoft JhengHei" w:eastAsia="Microsoft JhengHei" w:hAnsi="Microsoft JhengHei" w:cs="Arial" w:hint="eastAsia"/>
          <w:iCs/>
          <w:sz w:val="24"/>
          <w:szCs w:val="24"/>
          <w:lang w:eastAsia="zh-HK"/>
          <w:rPrChange w:id="1605"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606" w:author="Cheng, Man Kei" w:date="2025-09-25T16:08:00Z">
            <w:rPr>
              <w:rFonts w:ascii="Arial" w:hAnsi="Arial" w:cs="Arial"/>
              <w:iCs/>
              <w:sz w:val="24"/>
              <w:szCs w:val="24"/>
              <w:lang w:eastAsia="zh-HK"/>
            </w:rPr>
          </w:rPrChange>
        </w:rPr>
        <w:t>2004</w:t>
      </w:r>
      <w:r w:rsidRPr="00173C07">
        <w:rPr>
          <w:rFonts w:ascii="Microsoft JhengHei" w:eastAsia="Microsoft JhengHei" w:hAnsi="Microsoft JhengHei" w:cs="Arial" w:hint="eastAsia"/>
          <w:iCs/>
          <w:sz w:val="24"/>
          <w:szCs w:val="24"/>
          <w:lang w:eastAsia="zh-HK"/>
          <w:rPrChange w:id="1607" w:author="Cheng, Man Kei" w:date="2025-09-25T16:08:00Z">
            <w:rPr>
              <w:rFonts w:ascii="Arial" w:hAnsi="Arial" w:cs="Arial" w:hint="eastAsia"/>
              <w:iCs/>
              <w:sz w:val="24"/>
              <w:szCs w:val="24"/>
              <w:lang w:eastAsia="zh-HK"/>
            </w:rPr>
          </w:rPrChange>
        </w:rPr>
        <w:t>年消防和救援進出途徑守則》</w:t>
      </w:r>
    </w:p>
    <w:p w14:paraId="12BCD7A1" w14:textId="77777777" w:rsidR="00F60A19" w:rsidRPr="00173C07" w:rsidRDefault="00F60A19" w:rsidP="003A261D">
      <w:pPr>
        <w:spacing w:after="220" w:line="240" w:lineRule="auto"/>
        <w:jc w:val="both"/>
        <w:rPr>
          <w:rFonts w:ascii="Microsoft JhengHei" w:eastAsia="Microsoft JhengHei" w:hAnsi="Microsoft JhengHei" w:cs="Arial"/>
          <w:iCs/>
          <w:sz w:val="24"/>
          <w:szCs w:val="24"/>
          <w:lang w:eastAsia="zh-HK"/>
          <w:rPrChange w:id="1608" w:author="Cheng, Man Kei" w:date="2025-09-25T16:08:00Z">
            <w:rPr>
              <w:rFonts w:ascii="Arial" w:hAnsi="Arial" w:cs="Arial"/>
              <w:iCs/>
              <w:sz w:val="24"/>
              <w:szCs w:val="24"/>
              <w:lang w:eastAsia="zh-HK"/>
            </w:rPr>
          </w:rPrChange>
        </w:rPr>
      </w:pPr>
      <w:r w:rsidRPr="00173C07">
        <w:rPr>
          <w:rFonts w:ascii="Microsoft JhengHei" w:eastAsia="Microsoft JhengHei" w:hAnsi="Microsoft JhengHei" w:cs="Arial" w:hint="eastAsia"/>
          <w:iCs/>
          <w:sz w:val="24"/>
          <w:szCs w:val="24"/>
          <w:lang w:eastAsia="zh-HK"/>
          <w:rPrChange w:id="1609"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610" w:author="Cheng, Man Kei" w:date="2025-09-25T16:08:00Z">
            <w:rPr>
              <w:rFonts w:ascii="Arial" w:hAnsi="Arial" w:cs="Arial"/>
              <w:iCs/>
              <w:sz w:val="24"/>
              <w:szCs w:val="24"/>
              <w:lang w:eastAsia="zh-HK"/>
            </w:rPr>
          </w:rPrChange>
        </w:rPr>
        <w:t>1996</w:t>
      </w:r>
      <w:r w:rsidRPr="00173C07">
        <w:rPr>
          <w:rFonts w:ascii="Microsoft JhengHei" w:eastAsia="Microsoft JhengHei" w:hAnsi="Microsoft JhengHei" w:cs="Arial" w:hint="eastAsia"/>
          <w:iCs/>
          <w:sz w:val="24"/>
          <w:szCs w:val="24"/>
          <w:lang w:eastAsia="zh-HK"/>
          <w:rPrChange w:id="1611" w:author="Cheng, Man Kei" w:date="2025-09-25T16:08:00Z">
            <w:rPr>
              <w:rFonts w:ascii="Arial" w:hAnsi="Arial" w:cs="Arial" w:hint="eastAsia"/>
              <w:iCs/>
              <w:sz w:val="24"/>
              <w:szCs w:val="24"/>
              <w:lang w:eastAsia="zh-HK"/>
            </w:rPr>
          </w:rPrChange>
        </w:rPr>
        <w:t>年提供火警逃生途徑守則》</w:t>
      </w:r>
    </w:p>
    <w:p w14:paraId="71A8EB11" w14:textId="77777777" w:rsidR="00F60A19" w:rsidRPr="00173C07" w:rsidRDefault="00F60A19" w:rsidP="003A261D">
      <w:pPr>
        <w:spacing w:after="220" w:line="240" w:lineRule="auto"/>
        <w:jc w:val="both"/>
        <w:rPr>
          <w:rFonts w:ascii="Microsoft JhengHei" w:eastAsia="Microsoft JhengHei" w:hAnsi="Microsoft JhengHei" w:cs="Arial"/>
          <w:i/>
          <w:iCs/>
          <w:sz w:val="24"/>
          <w:szCs w:val="24"/>
          <w:rPrChange w:id="1612" w:author="Cheng, Man Kei" w:date="2025-09-25T16:08:00Z">
            <w:rPr>
              <w:rFonts w:ascii="Arial" w:eastAsia="DengXian" w:hAnsi="Arial" w:cs="Arial"/>
              <w:i/>
              <w:iCs/>
              <w:sz w:val="24"/>
              <w:szCs w:val="24"/>
            </w:rPr>
          </w:rPrChange>
        </w:rPr>
      </w:pPr>
      <w:r w:rsidRPr="00173C07">
        <w:rPr>
          <w:rFonts w:ascii="Microsoft JhengHei" w:eastAsia="Microsoft JhengHei" w:hAnsi="Microsoft JhengHei" w:cs="Arial" w:hint="eastAsia"/>
          <w:iCs/>
          <w:sz w:val="24"/>
          <w:szCs w:val="24"/>
          <w:lang w:eastAsia="zh-HK"/>
          <w:rPrChange w:id="1613" w:author="Cheng, Man Kei" w:date="2025-09-25T16:08:00Z">
            <w:rPr>
              <w:rFonts w:ascii="Arial" w:hAnsi="Arial" w:cs="Arial" w:hint="eastAsia"/>
              <w:iCs/>
              <w:sz w:val="24"/>
              <w:szCs w:val="24"/>
              <w:lang w:eastAsia="zh-HK"/>
            </w:rPr>
          </w:rPrChange>
        </w:rPr>
        <w:t>機電工程署氣體安全監督（第三版；</w:t>
      </w:r>
      <w:r w:rsidRPr="00173C07">
        <w:rPr>
          <w:rFonts w:ascii="Microsoft JhengHei" w:eastAsia="Microsoft JhengHei" w:hAnsi="Microsoft JhengHei" w:cs="Arial"/>
          <w:iCs/>
          <w:sz w:val="24"/>
          <w:szCs w:val="24"/>
          <w:lang w:eastAsia="zh-HK"/>
          <w:rPrChange w:id="1614" w:author="Cheng, Man Kei" w:date="2025-09-25T16:08:00Z">
            <w:rPr>
              <w:rFonts w:ascii="Arial" w:hAnsi="Arial" w:cs="Arial"/>
              <w:iCs/>
              <w:sz w:val="24"/>
              <w:szCs w:val="24"/>
              <w:lang w:eastAsia="zh-HK"/>
            </w:rPr>
          </w:rPrChange>
        </w:rPr>
        <w:t>2023</w:t>
      </w:r>
      <w:r w:rsidRPr="00173C07">
        <w:rPr>
          <w:rFonts w:ascii="Microsoft JhengHei" w:eastAsia="Microsoft JhengHei" w:hAnsi="Microsoft JhengHei" w:cs="Arial" w:hint="eastAsia"/>
          <w:iCs/>
          <w:sz w:val="24"/>
          <w:szCs w:val="24"/>
          <w:lang w:eastAsia="zh-HK"/>
          <w:rPrChange w:id="1615" w:author="Cheng, Man Kei" w:date="2025-09-25T16:08:00Z">
            <w:rPr>
              <w:rFonts w:ascii="Arial" w:hAnsi="Arial" w:cs="Arial" w:hint="eastAsia"/>
              <w:iCs/>
              <w:sz w:val="24"/>
              <w:szCs w:val="24"/>
              <w:lang w:eastAsia="zh-HK"/>
            </w:rPr>
          </w:rPrChange>
        </w:rPr>
        <w:t>年</w:t>
      </w:r>
      <w:r w:rsidRPr="00173C07">
        <w:rPr>
          <w:rFonts w:ascii="Microsoft JhengHei" w:eastAsia="Microsoft JhengHei" w:hAnsi="Microsoft JhengHei" w:cs="Arial"/>
          <w:iCs/>
          <w:sz w:val="24"/>
          <w:szCs w:val="24"/>
          <w:lang w:eastAsia="zh-HK"/>
          <w:rPrChange w:id="1616" w:author="Cheng, Man Kei" w:date="2025-09-25T16:08:00Z">
            <w:rPr>
              <w:rFonts w:ascii="Arial" w:hAnsi="Arial" w:cs="Arial"/>
              <w:iCs/>
              <w:sz w:val="24"/>
              <w:szCs w:val="24"/>
              <w:lang w:eastAsia="zh-HK"/>
            </w:rPr>
          </w:rPrChange>
        </w:rPr>
        <w:t>5</w:t>
      </w:r>
      <w:r w:rsidRPr="00173C07">
        <w:rPr>
          <w:rFonts w:ascii="Microsoft JhengHei" w:eastAsia="Microsoft JhengHei" w:hAnsi="Microsoft JhengHei" w:cs="Arial" w:hint="eastAsia"/>
          <w:iCs/>
          <w:sz w:val="24"/>
          <w:szCs w:val="24"/>
          <w:lang w:eastAsia="zh-HK"/>
          <w:rPrChange w:id="1617" w:author="Cheng, Man Kei" w:date="2025-09-25T16:08:00Z">
            <w:rPr>
              <w:rFonts w:ascii="Arial" w:hAnsi="Arial" w:cs="Arial" w:hint="eastAsia"/>
              <w:iCs/>
              <w:sz w:val="24"/>
              <w:szCs w:val="24"/>
              <w:lang w:eastAsia="zh-HK"/>
            </w:rPr>
          </w:rPrChange>
        </w:rPr>
        <w:t>月）：《香港石油氣業工作守則第</w:t>
      </w:r>
      <w:r w:rsidRPr="00173C07">
        <w:rPr>
          <w:rFonts w:ascii="Microsoft JhengHei" w:eastAsia="Microsoft JhengHei" w:hAnsi="Microsoft JhengHei" w:cs="Arial"/>
          <w:iCs/>
          <w:sz w:val="24"/>
          <w:szCs w:val="24"/>
          <w:lang w:eastAsia="zh-HK"/>
          <w:rPrChange w:id="1618" w:author="Cheng, Man Kei" w:date="2025-09-25T16:08:00Z">
            <w:rPr>
              <w:rFonts w:ascii="Arial" w:hAnsi="Arial" w:cs="Arial"/>
              <w:iCs/>
              <w:sz w:val="24"/>
              <w:szCs w:val="24"/>
              <w:lang w:eastAsia="zh-HK"/>
            </w:rPr>
          </w:rPrChange>
        </w:rPr>
        <w:t>1</w:t>
      </w:r>
      <w:r w:rsidRPr="00173C07">
        <w:rPr>
          <w:rFonts w:ascii="Microsoft JhengHei" w:eastAsia="Microsoft JhengHei" w:hAnsi="Microsoft JhengHei" w:cs="Arial" w:hint="eastAsia"/>
          <w:iCs/>
          <w:sz w:val="24"/>
          <w:szCs w:val="24"/>
          <w:lang w:eastAsia="zh-HK"/>
          <w:rPrChange w:id="1619" w:author="Cheng, Man Kei" w:date="2025-09-25T16:08:00Z">
            <w:rPr>
              <w:rFonts w:ascii="Arial" w:hAnsi="Arial" w:cs="Arial" w:hint="eastAsia"/>
              <w:iCs/>
              <w:sz w:val="24"/>
              <w:szCs w:val="24"/>
              <w:lang w:eastAsia="zh-HK"/>
            </w:rPr>
          </w:rPrChange>
        </w:rPr>
        <w:t>單元—石油氣庫及石油氣瓶儲存間》</w:t>
      </w:r>
    </w:p>
    <w:p w14:paraId="784ED220" w14:textId="77777777" w:rsidR="00F60A19" w:rsidRPr="00173C07" w:rsidRDefault="00F60A19" w:rsidP="003A261D">
      <w:pPr>
        <w:spacing w:after="220" w:line="240" w:lineRule="auto"/>
        <w:jc w:val="both"/>
        <w:rPr>
          <w:rFonts w:ascii="Microsoft JhengHei" w:eastAsia="Microsoft JhengHei" w:hAnsi="Microsoft JhengHei" w:cs="Arial"/>
          <w:i/>
          <w:iCs/>
          <w:sz w:val="24"/>
          <w:szCs w:val="24"/>
          <w:lang w:eastAsia="zh-HK"/>
          <w:rPrChange w:id="1620" w:author="Cheng, Man Kei" w:date="2025-09-25T16:08:00Z">
            <w:rPr>
              <w:rFonts w:ascii="Arial" w:hAnsi="Arial" w:cs="Arial"/>
              <w:i/>
              <w:iCs/>
              <w:sz w:val="24"/>
              <w:szCs w:val="24"/>
              <w:lang w:eastAsia="zh-HK"/>
            </w:rPr>
          </w:rPrChange>
        </w:rPr>
      </w:pPr>
      <w:r w:rsidRPr="00173C07">
        <w:rPr>
          <w:rFonts w:ascii="Microsoft JhengHei" w:eastAsia="Microsoft JhengHei" w:hAnsi="Microsoft JhengHei" w:cs="Arial" w:hint="eastAsia"/>
          <w:iCs/>
          <w:sz w:val="24"/>
          <w:szCs w:val="24"/>
          <w:lang w:eastAsia="zh-HK"/>
          <w:rPrChange w:id="1621" w:author="Cheng, Man Kei" w:date="2025-09-25T16:08:00Z">
            <w:rPr>
              <w:rFonts w:ascii="Arial" w:hAnsi="Arial" w:cs="Arial" w:hint="eastAsia"/>
              <w:iCs/>
              <w:sz w:val="24"/>
              <w:szCs w:val="24"/>
              <w:lang w:eastAsia="zh-HK"/>
            </w:rPr>
          </w:rPrChange>
        </w:rPr>
        <w:t>機電工程署氣體安全監督（第二版；</w:t>
      </w:r>
      <w:r w:rsidRPr="00173C07">
        <w:rPr>
          <w:rFonts w:ascii="Microsoft JhengHei" w:eastAsia="Microsoft JhengHei" w:hAnsi="Microsoft JhengHei" w:cs="Arial"/>
          <w:iCs/>
          <w:sz w:val="24"/>
          <w:szCs w:val="24"/>
          <w:lang w:eastAsia="zh-HK"/>
          <w:rPrChange w:id="1622" w:author="Cheng, Man Kei" w:date="2025-09-25T16:08:00Z">
            <w:rPr>
              <w:rFonts w:ascii="Arial" w:hAnsi="Arial" w:cs="Arial"/>
              <w:iCs/>
              <w:sz w:val="24"/>
              <w:szCs w:val="24"/>
              <w:lang w:eastAsia="zh-HK"/>
            </w:rPr>
          </w:rPrChange>
        </w:rPr>
        <w:t>2023</w:t>
      </w:r>
      <w:r w:rsidRPr="00173C07">
        <w:rPr>
          <w:rFonts w:ascii="Microsoft JhengHei" w:eastAsia="Microsoft JhengHei" w:hAnsi="Microsoft JhengHei" w:cs="Arial" w:hint="eastAsia"/>
          <w:iCs/>
          <w:sz w:val="24"/>
          <w:szCs w:val="24"/>
          <w:lang w:eastAsia="zh-HK"/>
          <w:rPrChange w:id="1623" w:author="Cheng, Man Kei" w:date="2025-09-25T16:08:00Z">
            <w:rPr>
              <w:rFonts w:ascii="Arial" w:hAnsi="Arial" w:cs="Arial" w:hint="eastAsia"/>
              <w:iCs/>
              <w:sz w:val="24"/>
              <w:szCs w:val="24"/>
              <w:lang w:eastAsia="zh-HK"/>
            </w:rPr>
          </w:rPrChange>
        </w:rPr>
        <w:t>年</w:t>
      </w:r>
      <w:r w:rsidRPr="00173C07">
        <w:rPr>
          <w:rFonts w:ascii="Microsoft JhengHei" w:eastAsia="Microsoft JhengHei" w:hAnsi="Microsoft JhengHei" w:cs="Arial"/>
          <w:iCs/>
          <w:sz w:val="24"/>
          <w:szCs w:val="24"/>
          <w:lang w:eastAsia="zh-HK"/>
          <w:rPrChange w:id="1624" w:author="Cheng, Man Kei" w:date="2025-09-25T16:08:00Z">
            <w:rPr>
              <w:rFonts w:ascii="Arial" w:hAnsi="Arial" w:cs="Arial"/>
              <w:iCs/>
              <w:sz w:val="24"/>
              <w:szCs w:val="24"/>
              <w:lang w:eastAsia="zh-HK"/>
            </w:rPr>
          </w:rPrChange>
        </w:rPr>
        <w:t>5</w:t>
      </w:r>
      <w:r w:rsidRPr="00173C07">
        <w:rPr>
          <w:rFonts w:ascii="Microsoft JhengHei" w:eastAsia="Microsoft JhengHei" w:hAnsi="Microsoft JhengHei" w:cs="Arial" w:hint="eastAsia"/>
          <w:iCs/>
          <w:sz w:val="24"/>
          <w:szCs w:val="24"/>
          <w:lang w:eastAsia="zh-HK"/>
          <w:rPrChange w:id="1625" w:author="Cheng, Man Kei" w:date="2025-09-25T16:08:00Z">
            <w:rPr>
              <w:rFonts w:ascii="Arial" w:hAnsi="Arial" w:cs="Arial" w:hint="eastAsia"/>
              <w:iCs/>
              <w:sz w:val="24"/>
              <w:szCs w:val="24"/>
              <w:lang w:eastAsia="zh-HK"/>
            </w:rPr>
          </w:rPrChange>
        </w:rPr>
        <w:t>月）：《香港石油氣業工作守則第</w:t>
      </w:r>
      <w:r w:rsidRPr="00173C07">
        <w:rPr>
          <w:rFonts w:ascii="Microsoft JhengHei" w:eastAsia="Microsoft JhengHei" w:hAnsi="Microsoft JhengHei" w:cs="Arial"/>
          <w:iCs/>
          <w:sz w:val="24"/>
          <w:szCs w:val="24"/>
          <w:rPrChange w:id="1626" w:author="Cheng, Man Kei" w:date="2025-09-25T16:08:00Z">
            <w:rPr>
              <w:rFonts w:ascii="Arial" w:eastAsia="DengXian" w:hAnsi="Arial" w:cs="Arial"/>
              <w:iCs/>
              <w:sz w:val="24"/>
              <w:szCs w:val="24"/>
            </w:rPr>
          </w:rPrChange>
        </w:rPr>
        <w:t>2</w:t>
      </w:r>
      <w:r w:rsidRPr="00173C07">
        <w:rPr>
          <w:rFonts w:ascii="Microsoft JhengHei" w:eastAsia="Microsoft JhengHei" w:hAnsi="Microsoft JhengHei" w:cs="Arial" w:hint="eastAsia"/>
          <w:iCs/>
          <w:sz w:val="24"/>
          <w:szCs w:val="24"/>
          <w:lang w:eastAsia="zh-HK"/>
          <w:rPrChange w:id="1627" w:author="Cheng, Man Kei" w:date="2025-09-25T16:08:00Z">
            <w:rPr>
              <w:rFonts w:ascii="Arial" w:hAnsi="Arial" w:cs="Arial" w:hint="eastAsia"/>
              <w:iCs/>
              <w:sz w:val="24"/>
              <w:szCs w:val="24"/>
              <w:lang w:eastAsia="zh-HK"/>
            </w:rPr>
          </w:rPrChange>
        </w:rPr>
        <w:t>單元—地下石油氣管道》</w:t>
      </w:r>
      <w:r w:rsidRPr="00173C07">
        <w:rPr>
          <w:rFonts w:ascii="Microsoft JhengHei" w:eastAsia="Microsoft JhengHei" w:hAnsi="Microsoft JhengHei" w:cs="Arial"/>
          <w:i/>
          <w:iCs/>
          <w:sz w:val="24"/>
          <w:szCs w:val="24"/>
          <w:lang w:eastAsia="zh-HK"/>
          <w:rPrChange w:id="1628" w:author="Cheng, Man Kei" w:date="2025-09-25T16:08:00Z">
            <w:rPr>
              <w:rFonts w:ascii="Arial" w:hAnsi="Arial" w:cs="Arial"/>
              <w:i/>
              <w:iCs/>
              <w:sz w:val="24"/>
              <w:szCs w:val="24"/>
              <w:lang w:eastAsia="zh-HK"/>
            </w:rPr>
          </w:rPrChange>
        </w:rPr>
        <w:t xml:space="preserve"> </w:t>
      </w:r>
    </w:p>
    <w:p w14:paraId="02E005A6"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29"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30"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631" w:author="Cheng, Man Kei" w:date="2025-09-25T16:08:00Z">
            <w:rPr>
              <w:rFonts w:ascii="Arial" w:hAnsi="Arial" w:cs="Arial"/>
              <w:iCs/>
              <w:sz w:val="24"/>
              <w:szCs w:val="24"/>
              <w:lang w:eastAsia="zh-HK"/>
            </w:rPr>
          </w:rPrChange>
        </w:rPr>
        <w:t>2003</w:t>
      </w:r>
      <w:r w:rsidRPr="00173C07">
        <w:rPr>
          <w:rFonts w:ascii="Microsoft JhengHei" w:eastAsia="Microsoft JhengHei" w:hAnsi="Microsoft JhengHei" w:cs="Arial" w:hint="eastAsia"/>
          <w:iCs/>
          <w:sz w:val="24"/>
          <w:szCs w:val="24"/>
          <w:lang w:eastAsia="zh-HK"/>
          <w:rPrChange w:id="1632" w:author="Cheng, Man Kei" w:date="2025-09-25T16:08:00Z">
            <w:rPr>
              <w:rFonts w:ascii="Arial" w:hAnsi="Arial" w:cs="Arial" w:hint="eastAsia"/>
              <w:iCs/>
              <w:sz w:val="24"/>
              <w:szCs w:val="24"/>
              <w:lang w:eastAsia="zh-HK"/>
            </w:rPr>
          </w:rPrChange>
        </w:rPr>
        <w:t>或最新版本）：《電閘、電動玻璃門及電動捲閘裝置操作守則》</w:t>
      </w:r>
      <w:r w:rsidRPr="00173C07">
        <w:rPr>
          <w:rFonts w:ascii="Microsoft JhengHei" w:eastAsia="Microsoft JhengHei" w:hAnsi="Microsoft JhengHei" w:cs="Arial"/>
          <w:sz w:val="24"/>
          <w:szCs w:val="24"/>
          <w:lang w:eastAsia="zh-HK"/>
          <w:rPrChange w:id="1633" w:author="Cheng, Man Kei" w:date="2025-09-25T16:08:00Z">
            <w:rPr>
              <w:rFonts w:ascii="Arial" w:hAnsi="Arial" w:cs="Arial"/>
              <w:sz w:val="24"/>
              <w:szCs w:val="24"/>
              <w:lang w:eastAsia="zh-HK"/>
            </w:rPr>
          </w:rPrChange>
        </w:rPr>
        <w:t xml:space="preserve"> </w:t>
      </w:r>
    </w:p>
    <w:p w14:paraId="674553B2"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34"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35" w:author="Cheng, Man Kei" w:date="2025-09-25T16:08:00Z">
            <w:rPr>
              <w:rFonts w:ascii="Arial" w:hAnsi="Arial" w:cs="Arial" w:hint="eastAsia"/>
              <w:iCs/>
              <w:sz w:val="24"/>
              <w:szCs w:val="24"/>
              <w:lang w:eastAsia="zh-HK"/>
            </w:rPr>
          </w:rPrChange>
        </w:rPr>
        <w:t>消防處（</w:t>
      </w:r>
      <w:r w:rsidRPr="00173C07">
        <w:rPr>
          <w:rFonts w:ascii="Microsoft JhengHei" w:eastAsia="Microsoft JhengHei" w:hAnsi="Microsoft JhengHei" w:cs="Arial"/>
          <w:iCs/>
          <w:sz w:val="24"/>
          <w:szCs w:val="24"/>
          <w:lang w:eastAsia="zh-HK"/>
          <w:rPrChange w:id="1636" w:author="Cheng, Man Kei" w:date="2025-09-25T16:08:00Z">
            <w:rPr>
              <w:rFonts w:ascii="Arial" w:hAnsi="Arial" w:cs="Arial"/>
              <w:iCs/>
              <w:sz w:val="24"/>
              <w:szCs w:val="24"/>
              <w:lang w:eastAsia="zh-HK"/>
            </w:rPr>
          </w:rPrChange>
        </w:rPr>
        <w:t>2022</w:t>
      </w:r>
      <w:r w:rsidRPr="00173C07">
        <w:rPr>
          <w:rFonts w:ascii="Microsoft JhengHei" w:eastAsia="Microsoft JhengHei" w:hAnsi="Microsoft JhengHei" w:cs="Arial" w:hint="eastAsia"/>
          <w:iCs/>
          <w:sz w:val="24"/>
          <w:szCs w:val="24"/>
          <w:lang w:eastAsia="zh-HK"/>
          <w:rPrChange w:id="1637" w:author="Cheng, Man Kei" w:date="2025-09-25T16:08:00Z">
            <w:rPr>
              <w:rFonts w:ascii="Arial" w:hAnsi="Arial" w:cs="Arial" w:hint="eastAsia"/>
              <w:iCs/>
              <w:sz w:val="24"/>
              <w:szCs w:val="24"/>
              <w:lang w:eastAsia="zh-HK"/>
            </w:rPr>
          </w:rPrChange>
        </w:rPr>
        <w:t>或最新版本）：《最低限度之消防裝置及設備守則》</w:t>
      </w:r>
    </w:p>
    <w:p w14:paraId="093A1DD7"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38"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39"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640" w:author="Cheng, Man Kei" w:date="2025-09-25T16:08:00Z">
            <w:rPr>
              <w:rFonts w:ascii="Arial" w:hAnsi="Arial" w:cs="Arial"/>
              <w:iCs/>
              <w:sz w:val="24"/>
              <w:szCs w:val="24"/>
              <w:lang w:eastAsia="zh-HK"/>
            </w:rPr>
          </w:rPrChange>
        </w:rPr>
        <w:t>1995</w:t>
      </w:r>
      <w:r w:rsidRPr="00173C07">
        <w:rPr>
          <w:rFonts w:ascii="Microsoft JhengHei" w:eastAsia="Microsoft JhengHei" w:hAnsi="Microsoft JhengHei" w:cs="Arial" w:hint="eastAsia"/>
          <w:iCs/>
          <w:sz w:val="24"/>
          <w:szCs w:val="24"/>
          <w:lang w:eastAsia="zh-HK"/>
          <w:rPrChange w:id="1641" w:author="Cheng, Man Kei" w:date="2025-09-25T16:08:00Z">
            <w:rPr>
              <w:rFonts w:ascii="Arial" w:hAnsi="Arial" w:cs="Arial" w:hint="eastAsia"/>
              <w:iCs/>
              <w:sz w:val="24"/>
              <w:szCs w:val="24"/>
              <w:lang w:eastAsia="zh-HK"/>
            </w:rPr>
          </w:rPrChange>
        </w:rPr>
        <w:t>或最新版本）：《</w:t>
      </w:r>
      <w:r w:rsidRPr="00173C07">
        <w:rPr>
          <w:rFonts w:ascii="Microsoft JhengHei" w:eastAsia="Microsoft JhengHei" w:hAnsi="Microsoft JhengHei" w:cs="Arial"/>
          <w:iCs/>
          <w:sz w:val="24"/>
          <w:szCs w:val="24"/>
          <w:lang w:eastAsia="zh-HK"/>
          <w:rPrChange w:id="1642" w:author="Cheng, Man Kei" w:date="2025-09-25T16:08:00Z">
            <w:rPr>
              <w:rFonts w:ascii="Arial" w:hAnsi="Arial" w:cs="Arial"/>
              <w:iCs/>
              <w:sz w:val="24"/>
              <w:szCs w:val="24"/>
              <w:lang w:eastAsia="zh-HK"/>
            </w:rPr>
          </w:rPrChange>
        </w:rPr>
        <w:t>1995</w:t>
      </w:r>
      <w:r w:rsidRPr="00173C07">
        <w:rPr>
          <w:rFonts w:ascii="Microsoft JhengHei" w:eastAsia="Microsoft JhengHei" w:hAnsi="Microsoft JhengHei" w:cs="Arial" w:hint="eastAsia"/>
          <w:iCs/>
          <w:sz w:val="24"/>
          <w:szCs w:val="24"/>
          <w:lang w:eastAsia="zh-HK"/>
          <w:rPrChange w:id="1643" w:author="Cheng, Man Kei" w:date="2025-09-25T16:08:00Z">
            <w:rPr>
              <w:rFonts w:ascii="Arial" w:hAnsi="Arial" w:cs="Arial" w:hint="eastAsia"/>
              <w:iCs/>
              <w:sz w:val="24"/>
              <w:szCs w:val="24"/>
              <w:lang w:eastAsia="zh-HK"/>
            </w:rPr>
          </w:rPrChange>
        </w:rPr>
        <w:t>年樓宇的總熱傳送值守則》</w:t>
      </w:r>
    </w:p>
    <w:p w14:paraId="15977D93"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44"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45"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646" w:author="Cheng, Man Kei" w:date="2025-09-25T16:08:00Z">
            <w:rPr>
              <w:rFonts w:ascii="Arial" w:hAnsi="Arial" w:cs="Arial"/>
              <w:iCs/>
              <w:sz w:val="24"/>
              <w:szCs w:val="24"/>
              <w:lang w:eastAsia="zh-HK"/>
            </w:rPr>
          </w:rPrChange>
        </w:rPr>
        <w:t>2021</w:t>
      </w:r>
      <w:r w:rsidRPr="00173C07">
        <w:rPr>
          <w:rFonts w:ascii="Microsoft JhengHei" w:eastAsia="Microsoft JhengHei" w:hAnsi="Microsoft JhengHei" w:cs="Arial" w:hint="eastAsia"/>
          <w:iCs/>
          <w:sz w:val="24"/>
          <w:szCs w:val="24"/>
          <w:lang w:eastAsia="zh-HK"/>
          <w:rPrChange w:id="1647" w:author="Cheng, Man Kei" w:date="2025-09-25T16:08:00Z">
            <w:rPr>
              <w:rFonts w:ascii="Arial" w:hAnsi="Arial" w:cs="Arial" w:hint="eastAsia"/>
              <w:iCs/>
              <w:sz w:val="24"/>
              <w:szCs w:val="24"/>
              <w:lang w:eastAsia="zh-HK"/>
            </w:rPr>
          </w:rPrChange>
        </w:rPr>
        <w:t>或最新版本）：《預防退伍軍人病工作守則》</w:t>
      </w:r>
    </w:p>
    <w:p w14:paraId="4985D591" w14:textId="494E5D7B" w:rsidR="001839EA" w:rsidRPr="00173C07" w:rsidRDefault="00F60A19" w:rsidP="003A261D">
      <w:pPr>
        <w:spacing w:after="220" w:line="240" w:lineRule="auto"/>
        <w:jc w:val="both"/>
        <w:rPr>
          <w:rFonts w:ascii="Microsoft JhengHei" w:eastAsia="Microsoft JhengHei" w:hAnsi="Microsoft JhengHei" w:cs="Arial"/>
          <w:sz w:val="24"/>
          <w:szCs w:val="24"/>
          <w:lang w:eastAsia="zh-HK"/>
          <w:rPrChange w:id="1648"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49" w:author="Cheng, Man Kei" w:date="2025-09-25T16:08:00Z">
            <w:rPr>
              <w:rFonts w:ascii="Arial" w:hAnsi="Arial" w:cs="Arial" w:hint="eastAsia"/>
              <w:iCs/>
              <w:sz w:val="24"/>
              <w:szCs w:val="24"/>
              <w:lang w:eastAsia="zh-HK"/>
            </w:rPr>
          </w:rPrChange>
        </w:rPr>
        <w:t>勞工處（</w:t>
      </w:r>
      <w:r w:rsidRPr="00173C07">
        <w:rPr>
          <w:rFonts w:ascii="Microsoft JhengHei" w:eastAsia="Microsoft JhengHei" w:hAnsi="Microsoft JhengHei" w:cs="Arial"/>
          <w:iCs/>
          <w:sz w:val="24"/>
          <w:szCs w:val="24"/>
          <w:lang w:eastAsia="zh-HK"/>
          <w:rPrChange w:id="1650" w:author="Cheng, Man Kei" w:date="2025-09-25T16:08:00Z">
            <w:rPr>
              <w:rFonts w:ascii="Arial" w:hAnsi="Arial" w:cs="Arial"/>
              <w:iCs/>
              <w:sz w:val="24"/>
              <w:szCs w:val="24"/>
              <w:lang w:eastAsia="zh-HK"/>
            </w:rPr>
          </w:rPrChange>
        </w:rPr>
        <w:t>1997</w:t>
      </w:r>
      <w:r w:rsidRPr="00173C07">
        <w:rPr>
          <w:rFonts w:ascii="Microsoft JhengHei" w:eastAsia="Microsoft JhengHei" w:hAnsi="Microsoft JhengHei" w:cs="Arial" w:hint="eastAsia"/>
          <w:iCs/>
          <w:sz w:val="24"/>
          <w:szCs w:val="24"/>
          <w:lang w:eastAsia="zh-HK"/>
          <w:rPrChange w:id="1651" w:author="Cheng, Man Kei" w:date="2025-09-25T16:08:00Z">
            <w:rPr>
              <w:rFonts w:ascii="Arial" w:hAnsi="Arial" w:cs="Arial" w:hint="eastAsia"/>
              <w:iCs/>
              <w:sz w:val="24"/>
              <w:szCs w:val="24"/>
              <w:lang w:eastAsia="zh-HK"/>
            </w:rPr>
          </w:rPrChange>
        </w:rPr>
        <w:t>或最新版本）：《工作安全守則（升降機及自動梯）》</w:t>
      </w:r>
    </w:p>
    <w:p w14:paraId="2FFDB9BE" w14:textId="150A5C5B" w:rsidR="00F60A19" w:rsidRPr="00173C07" w:rsidRDefault="00F60A19" w:rsidP="003A261D">
      <w:pPr>
        <w:spacing w:after="220" w:line="240" w:lineRule="auto"/>
        <w:jc w:val="both"/>
        <w:rPr>
          <w:rFonts w:ascii="Microsoft JhengHei" w:eastAsia="Microsoft JhengHei" w:hAnsi="Microsoft JhengHei" w:cs="Arial"/>
          <w:i/>
          <w:iCs/>
          <w:sz w:val="24"/>
          <w:szCs w:val="24"/>
          <w:lang w:eastAsia="zh-HK"/>
          <w:rPrChange w:id="1652" w:author="Cheng, Man Kei" w:date="2025-09-25T16:08:00Z">
            <w:rPr>
              <w:rFonts w:ascii="Arial" w:hAnsi="Arial" w:cs="Arial"/>
              <w:i/>
              <w:iCs/>
              <w:sz w:val="24"/>
              <w:szCs w:val="24"/>
              <w:lang w:eastAsia="zh-HK"/>
            </w:rPr>
          </w:rPrChange>
        </w:rPr>
      </w:pPr>
      <w:r w:rsidRPr="00173C07">
        <w:rPr>
          <w:rFonts w:ascii="Microsoft JhengHei" w:eastAsia="Microsoft JhengHei" w:hAnsi="Microsoft JhengHei" w:cs="Arial" w:hint="eastAsia"/>
          <w:iCs/>
          <w:sz w:val="24"/>
          <w:szCs w:val="24"/>
          <w:lang w:eastAsia="zh-HK"/>
          <w:rPrChange w:id="1653" w:author="Cheng, Man Kei" w:date="2025-09-25T16:08:00Z">
            <w:rPr>
              <w:rFonts w:ascii="Arial" w:hAnsi="Arial" w:cs="Arial" w:hint="eastAsia"/>
              <w:iCs/>
              <w:sz w:val="24"/>
              <w:szCs w:val="24"/>
              <w:lang w:eastAsia="zh-HK"/>
            </w:rPr>
          </w:rPrChange>
        </w:rPr>
        <w:t>勞工處（</w:t>
      </w:r>
      <w:r w:rsidRPr="00173C07">
        <w:rPr>
          <w:rFonts w:ascii="Microsoft JhengHei" w:eastAsia="Microsoft JhengHei" w:hAnsi="Microsoft JhengHei" w:cs="Arial"/>
          <w:iCs/>
          <w:sz w:val="24"/>
          <w:szCs w:val="24"/>
          <w:lang w:eastAsia="zh-HK"/>
          <w:rPrChange w:id="1654" w:author="Cheng, Man Kei" w:date="2025-09-25T16:08:00Z">
            <w:rPr>
              <w:rFonts w:ascii="Arial" w:hAnsi="Arial" w:cs="Arial"/>
              <w:iCs/>
              <w:sz w:val="24"/>
              <w:szCs w:val="24"/>
              <w:lang w:eastAsia="zh-HK"/>
            </w:rPr>
          </w:rPrChange>
        </w:rPr>
        <w:t>1999</w:t>
      </w:r>
      <w:r w:rsidRPr="00173C07">
        <w:rPr>
          <w:rFonts w:ascii="Microsoft JhengHei" w:eastAsia="Microsoft JhengHei" w:hAnsi="Microsoft JhengHei" w:cs="Arial" w:hint="eastAsia"/>
          <w:iCs/>
          <w:sz w:val="24"/>
          <w:szCs w:val="24"/>
          <w:lang w:eastAsia="zh-HK"/>
          <w:rPrChange w:id="1655" w:author="Cheng, Man Kei" w:date="2025-09-25T16:08:00Z">
            <w:rPr>
              <w:rFonts w:ascii="Arial" w:hAnsi="Arial" w:cs="Arial" w:hint="eastAsia"/>
              <w:iCs/>
              <w:sz w:val="24"/>
              <w:szCs w:val="24"/>
              <w:lang w:eastAsia="zh-HK"/>
            </w:rPr>
          </w:rPrChange>
        </w:rPr>
        <w:t>或最新版本）：《安全使用和操作吊船工作守則》</w:t>
      </w:r>
    </w:p>
    <w:p w14:paraId="33CB82EB"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56"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57"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658" w:author="Cheng, Man Kei" w:date="2025-09-25T16:08:00Z">
            <w:rPr>
              <w:rFonts w:ascii="Arial" w:hAnsi="Arial" w:cs="Arial"/>
              <w:iCs/>
              <w:sz w:val="24"/>
              <w:szCs w:val="24"/>
              <w:lang w:eastAsia="zh-HK"/>
            </w:rPr>
          </w:rPrChange>
        </w:rPr>
        <w:t>2018</w:t>
      </w:r>
      <w:r w:rsidRPr="00173C07">
        <w:rPr>
          <w:rFonts w:ascii="Microsoft JhengHei" w:eastAsia="Microsoft JhengHei" w:hAnsi="Microsoft JhengHei" w:cs="Arial" w:hint="eastAsia"/>
          <w:iCs/>
          <w:sz w:val="24"/>
          <w:szCs w:val="24"/>
          <w:lang w:eastAsia="zh-HK"/>
          <w:rPrChange w:id="1659" w:author="Cheng, Man Kei" w:date="2025-09-25T16:08:00Z">
            <w:rPr>
              <w:rFonts w:ascii="Arial" w:hAnsi="Arial" w:cs="Arial" w:hint="eastAsia"/>
              <w:iCs/>
              <w:sz w:val="24"/>
              <w:szCs w:val="24"/>
              <w:lang w:eastAsia="zh-HK"/>
            </w:rPr>
          </w:rPrChange>
        </w:rPr>
        <w:t>或最新版本）：《</w:t>
      </w:r>
      <w:r w:rsidRPr="00173C07">
        <w:rPr>
          <w:rFonts w:ascii="Microsoft JhengHei" w:eastAsia="Microsoft JhengHei" w:hAnsi="Microsoft JhengHei" w:cs="Arial"/>
          <w:iCs/>
          <w:sz w:val="24"/>
          <w:szCs w:val="24"/>
          <w:lang w:eastAsia="zh-HK"/>
          <w:rPrChange w:id="1660" w:author="Cheng, Man Kei" w:date="2025-09-25T16:08:00Z">
            <w:rPr>
              <w:rFonts w:ascii="Arial" w:hAnsi="Arial" w:cs="Arial"/>
              <w:iCs/>
              <w:sz w:val="24"/>
              <w:szCs w:val="24"/>
              <w:lang w:eastAsia="zh-HK"/>
            </w:rPr>
          </w:rPrChange>
        </w:rPr>
        <w:t>2018</w:t>
      </w:r>
      <w:r w:rsidRPr="00173C07">
        <w:rPr>
          <w:rFonts w:ascii="Microsoft JhengHei" w:eastAsia="Microsoft JhengHei" w:hAnsi="Microsoft JhengHei" w:cs="Arial" w:hint="eastAsia"/>
          <w:iCs/>
          <w:sz w:val="24"/>
          <w:szCs w:val="24"/>
          <w:lang w:eastAsia="zh-HK"/>
          <w:rPrChange w:id="1661" w:author="Cheng, Man Kei" w:date="2025-09-25T16:08:00Z">
            <w:rPr>
              <w:rFonts w:ascii="Arial" w:hAnsi="Arial" w:cs="Arial" w:hint="eastAsia"/>
              <w:iCs/>
              <w:sz w:val="24"/>
              <w:szCs w:val="24"/>
              <w:lang w:eastAsia="zh-HK"/>
            </w:rPr>
          </w:rPrChange>
        </w:rPr>
        <w:t>年玻璃結構作業守則》</w:t>
      </w:r>
      <w:r w:rsidRPr="00173C07">
        <w:rPr>
          <w:rFonts w:ascii="Microsoft JhengHei" w:eastAsia="Microsoft JhengHei" w:hAnsi="Microsoft JhengHei" w:cs="Arial"/>
          <w:sz w:val="24"/>
          <w:szCs w:val="24"/>
          <w:lang w:eastAsia="zh-HK"/>
          <w:rPrChange w:id="1662" w:author="Cheng, Man Kei" w:date="2025-09-25T16:08:00Z">
            <w:rPr>
              <w:rFonts w:ascii="Arial" w:hAnsi="Arial" w:cs="Arial"/>
              <w:sz w:val="24"/>
              <w:szCs w:val="24"/>
              <w:lang w:eastAsia="zh-HK"/>
            </w:rPr>
          </w:rPrChange>
        </w:rPr>
        <w:t xml:space="preserve"> </w:t>
      </w:r>
    </w:p>
    <w:p w14:paraId="216A437F"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63"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64"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665" w:author="Cheng, Man Kei" w:date="2025-09-25T16:08:00Z">
            <w:rPr>
              <w:rFonts w:ascii="Arial" w:hAnsi="Arial" w:cs="Arial"/>
              <w:iCs/>
              <w:sz w:val="24"/>
              <w:szCs w:val="24"/>
              <w:lang w:eastAsia="zh-HK"/>
            </w:rPr>
          </w:rPrChange>
        </w:rPr>
        <w:t>2023</w:t>
      </w:r>
      <w:r w:rsidRPr="00173C07">
        <w:rPr>
          <w:rFonts w:ascii="Microsoft JhengHei" w:eastAsia="Microsoft JhengHei" w:hAnsi="Microsoft JhengHei" w:cs="Arial" w:hint="eastAsia"/>
          <w:iCs/>
          <w:sz w:val="24"/>
          <w:szCs w:val="24"/>
          <w:lang w:eastAsia="zh-HK"/>
          <w:rPrChange w:id="1666" w:author="Cheng, Man Kei" w:date="2025-09-25T16:08:00Z">
            <w:rPr>
              <w:rFonts w:ascii="Arial" w:hAnsi="Arial" w:cs="Arial" w:hint="eastAsia"/>
              <w:iCs/>
              <w:sz w:val="24"/>
              <w:szCs w:val="24"/>
              <w:lang w:eastAsia="zh-HK"/>
            </w:rPr>
          </w:rPrChange>
        </w:rPr>
        <w:t>或最新版本）：《強制驗樓計劃及強制驗窗計劃作業守則</w:t>
      </w:r>
      <w:r w:rsidRPr="00173C07">
        <w:rPr>
          <w:rFonts w:ascii="Microsoft JhengHei" w:eastAsia="Microsoft JhengHei" w:hAnsi="Microsoft JhengHei" w:cs="Arial"/>
          <w:iCs/>
          <w:sz w:val="24"/>
          <w:szCs w:val="24"/>
          <w:lang w:eastAsia="zh-HK"/>
          <w:rPrChange w:id="1667" w:author="Cheng, Man Kei" w:date="2025-09-25T16:08:00Z">
            <w:rPr>
              <w:rFonts w:ascii="Arial" w:hAnsi="Arial" w:cs="Arial"/>
              <w:iCs/>
              <w:sz w:val="24"/>
              <w:szCs w:val="24"/>
              <w:lang w:eastAsia="zh-HK"/>
            </w:rPr>
          </w:rPrChange>
        </w:rPr>
        <w:t>2012</w:t>
      </w:r>
      <w:r w:rsidRPr="00173C07">
        <w:rPr>
          <w:rFonts w:ascii="Microsoft JhengHei" w:eastAsia="Microsoft JhengHei" w:hAnsi="Microsoft JhengHei" w:cs="Arial" w:hint="eastAsia"/>
          <w:iCs/>
          <w:sz w:val="24"/>
          <w:szCs w:val="24"/>
          <w:lang w:eastAsia="zh-HK"/>
          <w:rPrChange w:id="1668" w:author="Cheng, Man Kei" w:date="2025-09-25T16:08:00Z">
            <w:rPr>
              <w:rFonts w:ascii="Arial" w:hAnsi="Arial" w:cs="Arial" w:hint="eastAsia"/>
              <w:iCs/>
              <w:sz w:val="24"/>
              <w:szCs w:val="24"/>
              <w:lang w:eastAsia="zh-HK"/>
            </w:rPr>
          </w:rPrChange>
        </w:rPr>
        <w:t>》</w:t>
      </w:r>
    </w:p>
    <w:p w14:paraId="04AC159D"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69"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70" w:author="Cheng, Man Kei" w:date="2025-09-25T16:08:00Z">
            <w:rPr>
              <w:rFonts w:ascii="Arial" w:hAnsi="Arial" w:cs="Arial" w:hint="eastAsia"/>
              <w:iCs/>
              <w:sz w:val="24"/>
              <w:szCs w:val="24"/>
              <w:lang w:eastAsia="zh-HK"/>
            </w:rPr>
          </w:rPrChange>
        </w:rPr>
        <w:t>環境保護署（</w:t>
      </w:r>
      <w:r w:rsidRPr="00173C07">
        <w:rPr>
          <w:rFonts w:ascii="Microsoft JhengHei" w:eastAsia="Microsoft JhengHei" w:hAnsi="Microsoft JhengHei" w:cs="Arial"/>
          <w:iCs/>
          <w:sz w:val="24"/>
          <w:szCs w:val="24"/>
          <w:lang w:eastAsia="zh-HK"/>
          <w:rPrChange w:id="1671" w:author="Cheng, Man Kei" w:date="2025-09-25T16:08:00Z">
            <w:rPr>
              <w:rFonts w:ascii="Arial" w:hAnsi="Arial" w:cs="Arial"/>
              <w:iCs/>
              <w:sz w:val="24"/>
              <w:szCs w:val="24"/>
              <w:lang w:eastAsia="zh-HK"/>
            </w:rPr>
          </w:rPrChange>
        </w:rPr>
        <w:t>2023</w:t>
      </w:r>
      <w:r w:rsidRPr="00173C07">
        <w:rPr>
          <w:rFonts w:ascii="Microsoft JhengHei" w:eastAsia="Microsoft JhengHei" w:hAnsi="Microsoft JhengHei" w:cs="Arial" w:hint="eastAsia"/>
          <w:iCs/>
          <w:sz w:val="24"/>
          <w:szCs w:val="24"/>
          <w:lang w:eastAsia="zh-HK"/>
          <w:rPrChange w:id="1672" w:author="Cheng, Man Kei" w:date="2025-09-25T16:08:00Z">
            <w:rPr>
              <w:rFonts w:ascii="Arial" w:hAnsi="Arial" w:cs="Arial" w:hint="eastAsia"/>
              <w:iCs/>
              <w:sz w:val="24"/>
              <w:szCs w:val="24"/>
              <w:lang w:eastAsia="zh-HK"/>
            </w:rPr>
          </w:rPrChange>
        </w:rPr>
        <w:t>或最新版本）：《</w:t>
      </w:r>
      <w:r w:rsidRPr="00173C07">
        <w:rPr>
          <w:rFonts w:ascii="Microsoft JhengHei" w:eastAsia="Microsoft JhengHei" w:hAnsi="Microsoft JhengHei" w:cs="Arial"/>
          <w:iCs/>
          <w:sz w:val="24"/>
          <w:szCs w:val="24"/>
          <w:lang w:eastAsia="zh-HK"/>
          <w:rPrChange w:id="1673" w:author="Cheng, Man Kei" w:date="2025-09-25T16:08:00Z">
            <w:rPr>
              <w:rFonts w:ascii="Arial" w:hAnsi="Arial" w:cs="Arial"/>
              <w:iCs/>
              <w:sz w:val="24"/>
              <w:szCs w:val="24"/>
              <w:lang w:eastAsia="zh-HK"/>
            </w:rPr>
          </w:rPrChange>
        </w:rPr>
        <w:t>EV</w:t>
      </w:r>
      <w:r w:rsidRPr="00173C07">
        <w:rPr>
          <w:rFonts w:ascii="Microsoft JhengHei" w:eastAsia="Microsoft JhengHei" w:hAnsi="Microsoft JhengHei" w:cs="Arial" w:hint="eastAsia"/>
          <w:iCs/>
          <w:sz w:val="24"/>
          <w:szCs w:val="24"/>
          <w:lang w:eastAsia="zh-HK"/>
          <w:rPrChange w:id="1674" w:author="Cheng, Man Kei" w:date="2025-09-25T16:08:00Z">
            <w:rPr>
              <w:rFonts w:ascii="Arial" w:hAnsi="Arial" w:cs="Arial" w:hint="eastAsia"/>
              <w:iCs/>
              <w:sz w:val="24"/>
              <w:szCs w:val="24"/>
              <w:lang w:eastAsia="zh-HK"/>
            </w:rPr>
          </w:rPrChange>
        </w:rPr>
        <w:t>屋苑充電易資助計劃電動車充電基礎設施設計指南》</w:t>
      </w:r>
    </w:p>
    <w:p w14:paraId="58C5DD88"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75"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76" w:author="Cheng, Man Kei" w:date="2025-09-25T16:08:00Z">
            <w:rPr>
              <w:rFonts w:ascii="Arial" w:hAnsi="Arial" w:cs="Arial" w:hint="eastAsia"/>
              <w:iCs/>
              <w:sz w:val="24"/>
              <w:szCs w:val="24"/>
              <w:lang w:eastAsia="zh-HK"/>
            </w:rPr>
          </w:rPrChange>
        </w:rPr>
        <w:t>土木工程拓展署（</w:t>
      </w:r>
      <w:r w:rsidRPr="00173C07">
        <w:rPr>
          <w:rFonts w:ascii="Microsoft JhengHei" w:eastAsia="Microsoft JhengHei" w:hAnsi="Microsoft JhengHei" w:cs="Arial"/>
          <w:iCs/>
          <w:sz w:val="24"/>
          <w:szCs w:val="24"/>
          <w:lang w:eastAsia="zh-HK"/>
          <w:rPrChange w:id="1677" w:author="Cheng, Man Kei" w:date="2025-09-25T16:08:00Z">
            <w:rPr>
              <w:rFonts w:ascii="Arial" w:hAnsi="Arial" w:cs="Arial"/>
              <w:iCs/>
              <w:sz w:val="24"/>
              <w:szCs w:val="24"/>
              <w:lang w:eastAsia="zh-HK"/>
            </w:rPr>
          </w:rPrChange>
        </w:rPr>
        <w:t>2021</w:t>
      </w:r>
      <w:r w:rsidRPr="00173C07">
        <w:rPr>
          <w:rFonts w:ascii="Microsoft JhengHei" w:eastAsia="Microsoft JhengHei" w:hAnsi="Microsoft JhengHei" w:cs="Arial" w:hint="eastAsia"/>
          <w:iCs/>
          <w:sz w:val="24"/>
          <w:szCs w:val="24"/>
          <w:lang w:eastAsia="zh-HK"/>
          <w:rPrChange w:id="1678" w:author="Cheng, Man Kei" w:date="2025-09-25T16:08:00Z">
            <w:rPr>
              <w:rFonts w:ascii="Arial" w:hAnsi="Arial" w:cs="Arial" w:hint="eastAsia"/>
              <w:iCs/>
              <w:sz w:val="24"/>
              <w:szCs w:val="24"/>
              <w:lang w:eastAsia="zh-HK"/>
            </w:rPr>
          </w:rPrChange>
        </w:rPr>
        <w:t>或最新版本）：《岩土指南第五册：斜坡維修指南》</w:t>
      </w:r>
    </w:p>
    <w:p w14:paraId="39D09EC5"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79"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80" w:author="Cheng, Man Kei" w:date="2025-09-25T16:08:00Z">
            <w:rPr>
              <w:rFonts w:ascii="Arial" w:hAnsi="Arial" w:cs="Arial" w:hint="eastAsia"/>
              <w:iCs/>
              <w:sz w:val="24"/>
              <w:szCs w:val="24"/>
              <w:lang w:eastAsia="zh-HK"/>
            </w:rPr>
          </w:rPrChange>
        </w:rPr>
        <w:t>土木工程拓展署（</w:t>
      </w:r>
      <w:r w:rsidRPr="00173C07">
        <w:rPr>
          <w:rFonts w:ascii="Microsoft JhengHei" w:eastAsia="Microsoft JhengHei" w:hAnsi="Microsoft JhengHei" w:cs="Arial"/>
          <w:iCs/>
          <w:sz w:val="24"/>
          <w:szCs w:val="24"/>
          <w:lang w:eastAsia="zh-HK"/>
          <w:rPrChange w:id="1681" w:author="Cheng, Man Kei" w:date="2025-09-25T16:08:00Z">
            <w:rPr>
              <w:rFonts w:ascii="Arial" w:hAnsi="Arial" w:cs="Arial"/>
              <w:iCs/>
              <w:sz w:val="24"/>
              <w:szCs w:val="24"/>
              <w:lang w:eastAsia="zh-HK"/>
            </w:rPr>
          </w:rPrChange>
        </w:rPr>
        <w:t>2011</w:t>
      </w:r>
      <w:r w:rsidRPr="00173C07">
        <w:rPr>
          <w:rFonts w:ascii="Microsoft JhengHei" w:eastAsia="Microsoft JhengHei" w:hAnsi="Microsoft JhengHei" w:cs="Arial" w:hint="eastAsia"/>
          <w:iCs/>
          <w:sz w:val="24"/>
          <w:szCs w:val="24"/>
          <w:lang w:eastAsia="zh-HK"/>
          <w:rPrChange w:id="1682" w:author="Cheng, Man Kei" w:date="2025-09-25T16:08:00Z">
            <w:rPr>
              <w:rFonts w:ascii="Arial" w:hAnsi="Arial" w:cs="Arial" w:hint="eastAsia"/>
              <w:iCs/>
              <w:sz w:val="24"/>
              <w:szCs w:val="24"/>
              <w:lang w:eastAsia="zh-HK"/>
            </w:rPr>
          </w:rPrChange>
        </w:rPr>
        <w:t>或最新版本）：《斜坡岩土工程手册》</w:t>
      </w:r>
    </w:p>
    <w:p w14:paraId="1367C8C8"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83"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84" w:author="Cheng, Man Kei" w:date="2025-09-25T16:08:00Z">
            <w:rPr>
              <w:rFonts w:ascii="Arial" w:hAnsi="Arial" w:cs="Arial" w:hint="eastAsia"/>
              <w:iCs/>
              <w:sz w:val="24"/>
              <w:szCs w:val="24"/>
              <w:lang w:eastAsia="zh-HK"/>
            </w:rPr>
          </w:rPrChange>
        </w:rPr>
        <w:t>土木工程拓展署（</w:t>
      </w:r>
      <w:r w:rsidRPr="00173C07">
        <w:rPr>
          <w:rFonts w:ascii="Microsoft JhengHei" w:eastAsia="Microsoft JhengHei" w:hAnsi="Microsoft JhengHei" w:cs="Arial"/>
          <w:iCs/>
          <w:sz w:val="24"/>
          <w:szCs w:val="24"/>
          <w:lang w:eastAsia="zh-HK"/>
          <w:rPrChange w:id="1685" w:author="Cheng, Man Kei" w:date="2025-09-25T16:08:00Z">
            <w:rPr>
              <w:rFonts w:ascii="Arial" w:hAnsi="Arial" w:cs="Arial"/>
              <w:iCs/>
              <w:sz w:val="24"/>
              <w:szCs w:val="24"/>
              <w:lang w:eastAsia="zh-HK"/>
            </w:rPr>
          </w:rPrChange>
        </w:rPr>
        <w:t>2007</w:t>
      </w:r>
      <w:r w:rsidRPr="00173C07">
        <w:rPr>
          <w:rFonts w:ascii="Microsoft JhengHei" w:eastAsia="Microsoft JhengHei" w:hAnsi="Microsoft JhengHei" w:cs="Arial" w:hint="eastAsia"/>
          <w:iCs/>
          <w:sz w:val="24"/>
          <w:szCs w:val="24"/>
          <w:lang w:eastAsia="zh-HK"/>
          <w:rPrChange w:id="1686" w:author="Cheng, Man Kei" w:date="2025-09-25T16:08:00Z">
            <w:rPr>
              <w:rFonts w:ascii="Arial" w:hAnsi="Arial" w:cs="Arial" w:hint="eastAsia"/>
              <w:iCs/>
              <w:sz w:val="24"/>
              <w:szCs w:val="24"/>
              <w:lang w:eastAsia="zh-HK"/>
            </w:rPr>
          </w:rPrChange>
        </w:rPr>
        <w:t>或最新版本）：《土力工程處技術指引》第</w:t>
      </w:r>
      <w:r w:rsidRPr="00173C07">
        <w:rPr>
          <w:rFonts w:ascii="Microsoft JhengHei" w:eastAsia="Microsoft JhengHei" w:hAnsi="Microsoft JhengHei" w:cs="Arial"/>
          <w:iCs/>
          <w:sz w:val="24"/>
          <w:szCs w:val="24"/>
          <w:lang w:eastAsia="zh-CN"/>
          <w:rPrChange w:id="1687" w:author="Cheng, Man Kei" w:date="2025-09-25T16:08:00Z">
            <w:rPr>
              <w:rFonts w:ascii="Arial" w:eastAsia="DengXian" w:hAnsi="Arial" w:cs="Arial"/>
              <w:iCs/>
              <w:sz w:val="24"/>
              <w:szCs w:val="24"/>
              <w:lang w:eastAsia="zh-CN"/>
            </w:rPr>
          </w:rPrChange>
        </w:rPr>
        <w:t>15</w:t>
      </w:r>
      <w:r w:rsidRPr="00173C07">
        <w:rPr>
          <w:rFonts w:ascii="Microsoft JhengHei" w:eastAsia="Microsoft JhengHei" w:hAnsi="Microsoft JhengHei" w:cs="Arial"/>
          <w:iCs/>
          <w:sz w:val="24"/>
          <w:szCs w:val="24"/>
          <w:lang w:eastAsia="zh-CN"/>
          <w:rPrChange w:id="1688" w:author="Cheng, Man Kei" w:date="2025-09-25T16:08:00Z">
            <w:rPr>
              <w:rFonts w:asciiTheme="minorEastAsia" w:hAnsiTheme="minorEastAsia" w:cs="Arial"/>
              <w:iCs/>
              <w:sz w:val="24"/>
              <w:szCs w:val="24"/>
              <w:lang w:eastAsia="zh-CN"/>
            </w:rPr>
          </w:rPrChange>
        </w:rPr>
        <w:t>號</w:t>
      </w:r>
      <w:r w:rsidRPr="00173C07">
        <w:rPr>
          <w:rFonts w:ascii="Microsoft JhengHei" w:eastAsia="Microsoft JhengHei" w:hAnsi="Microsoft JhengHei" w:cs="Arial" w:hint="eastAsia"/>
          <w:iCs/>
          <w:sz w:val="24"/>
          <w:szCs w:val="24"/>
          <w:lang w:eastAsia="zh-CN"/>
          <w:rPrChange w:id="1689" w:author="Cheng, Man Kei" w:date="2025-09-25T16:08:00Z">
            <w:rPr>
              <w:rFonts w:asciiTheme="minorEastAsia" w:hAnsiTheme="minorEastAsia" w:cs="Arial" w:hint="eastAsia"/>
              <w:iCs/>
              <w:sz w:val="24"/>
              <w:szCs w:val="24"/>
              <w:lang w:eastAsia="zh-CN"/>
            </w:rPr>
          </w:rPrChange>
        </w:rPr>
        <w:t>：</w:t>
      </w:r>
      <w:r w:rsidRPr="00173C07">
        <w:rPr>
          <w:rFonts w:ascii="Microsoft JhengHei" w:eastAsia="Microsoft JhengHei" w:hAnsi="Microsoft JhengHei" w:cs="Arial"/>
          <w:i/>
          <w:sz w:val="24"/>
          <w:szCs w:val="24"/>
          <w:lang w:eastAsia="zh-HK"/>
          <w:rPrChange w:id="1690" w:author="Cheng, Man Kei" w:date="2025-09-25T16:08:00Z">
            <w:rPr>
              <w:rFonts w:ascii="Arial" w:hAnsi="Arial" w:cs="Arial"/>
              <w:i/>
              <w:sz w:val="24"/>
              <w:szCs w:val="24"/>
              <w:lang w:eastAsia="zh-HK"/>
            </w:rPr>
          </w:rPrChange>
        </w:rPr>
        <w:t>Guidelines for Classification of Consequence-to-Life Category for Slope Features</w:t>
      </w:r>
      <w:r w:rsidRPr="00173C07">
        <w:rPr>
          <w:rFonts w:ascii="Microsoft JhengHei" w:eastAsia="Microsoft JhengHei" w:hAnsi="Microsoft JhengHei" w:cs="Arial"/>
          <w:sz w:val="24"/>
          <w:szCs w:val="24"/>
          <w:lang w:eastAsia="zh-HK"/>
          <w:rPrChange w:id="1691" w:author="Cheng, Man Kei" w:date="2025-09-25T16:08:00Z">
            <w:rPr>
              <w:rFonts w:ascii="Arial" w:hAnsi="Arial" w:cs="Arial"/>
              <w:sz w:val="24"/>
              <w:szCs w:val="24"/>
              <w:lang w:eastAsia="zh-HK"/>
            </w:rPr>
          </w:rPrChange>
        </w:rPr>
        <w:t xml:space="preserve"> </w:t>
      </w:r>
    </w:p>
    <w:p w14:paraId="0F8E52A3"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92"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93" w:author="Cheng, Man Kei" w:date="2025-09-25T16:08:00Z">
            <w:rPr>
              <w:rFonts w:ascii="Arial" w:hAnsi="Arial" w:cs="Arial" w:hint="eastAsia"/>
              <w:iCs/>
              <w:sz w:val="24"/>
              <w:szCs w:val="24"/>
              <w:lang w:eastAsia="zh-HK"/>
            </w:rPr>
          </w:rPrChange>
        </w:rPr>
        <w:t>水務署及建造業議會（</w:t>
      </w:r>
      <w:r w:rsidRPr="00173C07">
        <w:rPr>
          <w:rFonts w:ascii="Microsoft JhengHei" w:eastAsia="Microsoft JhengHei" w:hAnsi="Microsoft JhengHei" w:cs="Arial"/>
          <w:iCs/>
          <w:sz w:val="24"/>
          <w:szCs w:val="24"/>
          <w:lang w:eastAsia="zh-HK"/>
          <w:rPrChange w:id="1694" w:author="Cheng, Man Kei" w:date="2025-09-25T16:08:00Z">
            <w:rPr>
              <w:rFonts w:ascii="Arial" w:hAnsi="Arial" w:cs="Arial"/>
              <w:iCs/>
              <w:sz w:val="24"/>
              <w:szCs w:val="24"/>
              <w:lang w:eastAsia="zh-HK"/>
            </w:rPr>
          </w:rPrChange>
        </w:rPr>
        <w:t>2017</w:t>
      </w:r>
      <w:r w:rsidRPr="00173C07">
        <w:rPr>
          <w:rFonts w:ascii="Microsoft JhengHei" w:eastAsia="Microsoft JhengHei" w:hAnsi="Microsoft JhengHei" w:cs="Arial" w:hint="eastAsia"/>
          <w:iCs/>
          <w:sz w:val="24"/>
          <w:szCs w:val="24"/>
          <w:lang w:eastAsia="zh-HK"/>
          <w:rPrChange w:id="1695" w:author="Cheng, Man Kei" w:date="2025-09-25T16:08:00Z">
            <w:rPr>
              <w:rFonts w:ascii="Arial" w:hAnsi="Arial" w:cs="Arial" w:hint="eastAsia"/>
              <w:iCs/>
              <w:sz w:val="24"/>
              <w:szCs w:val="24"/>
              <w:lang w:eastAsia="zh-HK"/>
            </w:rPr>
          </w:rPrChange>
        </w:rPr>
        <w:t>或最新版本）：《水喉工程的良好作業指引》</w:t>
      </w:r>
      <w:r w:rsidRPr="00173C07">
        <w:rPr>
          <w:rFonts w:ascii="Microsoft JhengHei" w:eastAsia="Microsoft JhengHei" w:hAnsi="Microsoft JhengHei" w:cs="Arial"/>
          <w:sz w:val="24"/>
          <w:szCs w:val="24"/>
          <w:lang w:eastAsia="zh-HK"/>
          <w:rPrChange w:id="1696" w:author="Cheng, Man Kei" w:date="2025-09-25T16:08:00Z">
            <w:rPr>
              <w:rFonts w:ascii="Arial" w:hAnsi="Arial" w:cs="Arial"/>
              <w:sz w:val="24"/>
              <w:szCs w:val="24"/>
              <w:lang w:eastAsia="zh-HK"/>
            </w:rPr>
          </w:rPrChange>
        </w:rPr>
        <w:t xml:space="preserve"> </w:t>
      </w:r>
    </w:p>
    <w:p w14:paraId="6204F09C"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697"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698"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699" w:author="Cheng, Man Kei" w:date="2025-09-25T16:08:00Z">
            <w:rPr>
              <w:rFonts w:ascii="Arial" w:hAnsi="Arial" w:cs="Arial"/>
              <w:iCs/>
              <w:sz w:val="24"/>
              <w:szCs w:val="24"/>
              <w:lang w:eastAsia="zh-HK"/>
            </w:rPr>
          </w:rPrChange>
        </w:rPr>
        <w:t>2018</w:t>
      </w:r>
      <w:r w:rsidRPr="00173C07">
        <w:rPr>
          <w:rFonts w:ascii="Microsoft JhengHei" w:eastAsia="Microsoft JhengHei" w:hAnsi="Microsoft JhengHei" w:cs="Arial" w:hint="eastAsia"/>
          <w:iCs/>
          <w:sz w:val="24"/>
          <w:szCs w:val="24"/>
          <w:lang w:eastAsia="zh-HK"/>
          <w:rPrChange w:id="1700" w:author="Cheng, Man Kei" w:date="2025-09-25T16:08:00Z">
            <w:rPr>
              <w:rFonts w:ascii="Arial" w:hAnsi="Arial" w:cs="Arial" w:hint="eastAsia"/>
              <w:iCs/>
              <w:sz w:val="24"/>
              <w:szCs w:val="24"/>
              <w:lang w:eastAsia="zh-HK"/>
            </w:rPr>
          </w:rPrChange>
        </w:rPr>
        <w:t>或最新版本）：《電閘安全須知小冊子》</w:t>
      </w:r>
    </w:p>
    <w:p w14:paraId="728F6FC1"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01"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02" w:author="Cheng, Man Kei" w:date="2025-09-25T16:08:00Z">
            <w:rPr>
              <w:rFonts w:ascii="Arial" w:hAnsi="Arial" w:cs="Arial" w:hint="eastAsia"/>
              <w:iCs/>
              <w:sz w:val="24"/>
              <w:szCs w:val="24"/>
              <w:lang w:eastAsia="zh-HK"/>
            </w:rPr>
          </w:rPrChange>
        </w:rPr>
        <w:t>香港測量師學會（</w:t>
      </w:r>
      <w:r w:rsidRPr="00173C07">
        <w:rPr>
          <w:rFonts w:ascii="Microsoft JhengHei" w:eastAsia="Microsoft JhengHei" w:hAnsi="Microsoft JhengHei" w:cs="Arial"/>
          <w:iCs/>
          <w:sz w:val="24"/>
          <w:szCs w:val="24"/>
          <w:lang w:eastAsia="zh-HK"/>
          <w:rPrChange w:id="1703" w:author="Cheng, Man Kei" w:date="2025-09-25T16:08:00Z">
            <w:rPr>
              <w:rFonts w:ascii="Arial" w:hAnsi="Arial" w:cs="Arial"/>
              <w:iCs/>
              <w:sz w:val="24"/>
              <w:szCs w:val="24"/>
              <w:lang w:eastAsia="zh-HK"/>
            </w:rPr>
          </w:rPrChange>
        </w:rPr>
        <w:t>2009</w:t>
      </w:r>
      <w:r w:rsidRPr="00173C07">
        <w:rPr>
          <w:rFonts w:ascii="Microsoft JhengHei" w:eastAsia="Microsoft JhengHei" w:hAnsi="Microsoft JhengHei" w:cs="Arial" w:hint="eastAsia"/>
          <w:iCs/>
          <w:sz w:val="24"/>
          <w:szCs w:val="24"/>
          <w:lang w:eastAsia="zh-HK"/>
          <w:rPrChange w:id="1704" w:author="Cheng, Man Kei" w:date="2025-09-25T16:08:00Z">
            <w:rPr>
              <w:rFonts w:ascii="Arial" w:hAnsi="Arial" w:cs="Arial" w:hint="eastAsia"/>
              <w:iCs/>
              <w:sz w:val="24"/>
              <w:szCs w:val="24"/>
              <w:lang w:eastAsia="zh-HK"/>
            </w:rPr>
          </w:rPrChange>
        </w:rPr>
        <w:t>或最新版本）：</w:t>
      </w:r>
      <w:r w:rsidRPr="00173C07">
        <w:rPr>
          <w:rFonts w:ascii="Microsoft JhengHei" w:eastAsia="Microsoft JhengHei" w:hAnsi="Microsoft JhengHei" w:cs="Arial"/>
          <w:i/>
          <w:iCs/>
          <w:sz w:val="24"/>
          <w:szCs w:val="24"/>
          <w:lang w:eastAsia="zh-HK"/>
          <w:rPrChange w:id="1705" w:author="Cheng, Man Kei" w:date="2025-09-25T16:08:00Z">
            <w:rPr>
              <w:rFonts w:ascii="Arial" w:hAnsi="Arial" w:cs="Arial"/>
              <w:i/>
              <w:iCs/>
              <w:sz w:val="24"/>
              <w:szCs w:val="24"/>
              <w:lang w:eastAsia="zh-HK"/>
            </w:rPr>
          </w:rPrChange>
        </w:rPr>
        <w:t>Guide to Prepare a Building Maintenance Manual</w:t>
      </w:r>
    </w:p>
    <w:p w14:paraId="03BF2C36"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06"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07"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708" w:author="Cheng, Man Kei" w:date="2025-09-25T16:08:00Z">
            <w:rPr>
              <w:rFonts w:ascii="Arial" w:hAnsi="Arial" w:cs="Arial"/>
              <w:iCs/>
              <w:sz w:val="24"/>
              <w:szCs w:val="24"/>
              <w:lang w:eastAsia="zh-HK"/>
            </w:rPr>
          </w:rPrChange>
        </w:rPr>
        <w:t>2012</w:t>
      </w:r>
      <w:r w:rsidRPr="00173C07">
        <w:rPr>
          <w:rFonts w:ascii="Microsoft JhengHei" w:eastAsia="Microsoft JhengHei" w:hAnsi="Microsoft JhengHei" w:cs="Arial" w:hint="eastAsia"/>
          <w:iCs/>
          <w:sz w:val="24"/>
          <w:szCs w:val="24"/>
          <w:lang w:eastAsia="zh-HK"/>
          <w:rPrChange w:id="1709" w:author="Cheng, Man Kei" w:date="2025-09-25T16:08:00Z">
            <w:rPr>
              <w:rFonts w:ascii="Arial" w:hAnsi="Arial" w:cs="Arial" w:hint="eastAsia"/>
              <w:iCs/>
              <w:sz w:val="24"/>
              <w:szCs w:val="24"/>
              <w:lang w:eastAsia="zh-HK"/>
            </w:rPr>
          </w:rPrChange>
        </w:rPr>
        <w:t>或最新版本）：《升降機的負責人手冊</w:t>
      </w:r>
      <w:r w:rsidRPr="00173C07">
        <w:rPr>
          <w:rFonts w:ascii="Microsoft JhengHei" w:eastAsia="Microsoft JhengHei" w:hAnsi="Microsoft JhengHei" w:cs="Arial" w:hint="eastAsia"/>
          <w:iCs/>
          <w:sz w:val="24"/>
          <w:szCs w:val="24"/>
          <w:rPrChange w:id="1710" w:author="Cheng, Man Kei" w:date="2025-09-25T16:08:00Z">
            <w:rPr>
              <w:rFonts w:asciiTheme="minorEastAsia" w:hAnsiTheme="minorEastAsia" w:cs="Arial" w:hint="eastAsia"/>
              <w:iCs/>
              <w:sz w:val="24"/>
              <w:szCs w:val="24"/>
            </w:rPr>
          </w:rPrChange>
        </w:rPr>
        <w:t>—</w:t>
      </w:r>
      <w:r w:rsidRPr="00173C07">
        <w:rPr>
          <w:rFonts w:ascii="Microsoft JhengHei" w:eastAsia="Microsoft JhengHei" w:hAnsi="Microsoft JhengHei" w:cs="Arial" w:hint="eastAsia"/>
          <w:iCs/>
          <w:sz w:val="24"/>
          <w:szCs w:val="24"/>
          <w:lang w:eastAsia="zh-HK"/>
          <w:rPrChange w:id="1711" w:author="Cheng, Man Kei" w:date="2025-09-25T16:08:00Z">
            <w:rPr>
              <w:rFonts w:ascii="Arial" w:hAnsi="Arial" w:cs="Arial" w:hint="eastAsia"/>
              <w:iCs/>
              <w:sz w:val="24"/>
              <w:szCs w:val="24"/>
              <w:lang w:eastAsia="zh-HK"/>
            </w:rPr>
          </w:rPrChange>
        </w:rPr>
        <w:t>升降機及自動梯條例</w:t>
      </w:r>
      <w:r w:rsidRPr="00173C07">
        <w:rPr>
          <w:rFonts w:ascii="Microsoft JhengHei" w:eastAsia="Microsoft JhengHei" w:hAnsi="Microsoft JhengHei" w:cs="Times New Roman" w:hint="eastAsia"/>
          <w:iCs/>
          <w:sz w:val="24"/>
          <w:szCs w:val="24"/>
          <w:rPrChange w:id="1712" w:author="Cheng, Man Kei" w:date="2025-09-25T16:08:00Z">
            <w:rPr>
              <w:rFonts w:ascii="Times New Roman" w:hAnsi="Times New Roman" w:cs="Times New Roman" w:hint="eastAsia"/>
              <w:iCs/>
              <w:sz w:val="24"/>
              <w:szCs w:val="24"/>
            </w:rPr>
          </w:rPrChange>
        </w:rPr>
        <w:t>（第</w:t>
      </w:r>
      <w:r w:rsidRPr="00173C07">
        <w:rPr>
          <w:rFonts w:ascii="Microsoft JhengHei" w:eastAsia="Microsoft JhengHei" w:hAnsi="Microsoft JhengHei" w:cs="Times New Roman"/>
          <w:iCs/>
          <w:sz w:val="24"/>
          <w:szCs w:val="24"/>
          <w:rPrChange w:id="1713" w:author="Cheng, Man Kei" w:date="2025-09-25T16:08:00Z">
            <w:rPr>
              <w:rFonts w:ascii="Times New Roman" w:hAnsi="Times New Roman" w:cs="Times New Roman"/>
              <w:iCs/>
              <w:sz w:val="24"/>
              <w:szCs w:val="24"/>
            </w:rPr>
          </w:rPrChange>
        </w:rPr>
        <w:t>618</w:t>
      </w:r>
      <w:r w:rsidRPr="00173C07">
        <w:rPr>
          <w:rFonts w:ascii="Microsoft JhengHei" w:eastAsia="Microsoft JhengHei" w:hAnsi="Microsoft JhengHei" w:cs="Times New Roman" w:hint="eastAsia"/>
          <w:iCs/>
          <w:sz w:val="24"/>
          <w:szCs w:val="24"/>
          <w:rPrChange w:id="1714" w:author="Cheng, Man Kei" w:date="2025-09-25T16:08:00Z">
            <w:rPr>
              <w:rFonts w:ascii="Times New Roman" w:hAnsi="Times New Roman" w:cs="Times New Roman" w:hint="eastAsia"/>
              <w:iCs/>
              <w:sz w:val="24"/>
              <w:szCs w:val="24"/>
            </w:rPr>
          </w:rPrChange>
        </w:rPr>
        <w:t>章）</w:t>
      </w:r>
      <w:r w:rsidRPr="00173C07">
        <w:rPr>
          <w:rFonts w:ascii="Microsoft JhengHei" w:eastAsia="Microsoft JhengHei" w:hAnsi="Microsoft JhengHei" w:cs="Arial" w:hint="eastAsia"/>
          <w:iCs/>
          <w:sz w:val="24"/>
          <w:szCs w:val="24"/>
          <w:lang w:eastAsia="zh-HK"/>
          <w:rPrChange w:id="1715" w:author="Cheng, Man Kei" w:date="2025-09-25T16:08:00Z">
            <w:rPr>
              <w:rFonts w:ascii="Arial" w:hAnsi="Arial" w:cs="Arial" w:hint="eastAsia"/>
              <w:iCs/>
              <w:sz w:val="24"/>
              <w:szCs w:val="24"/>
              <w:lang w:eastAsia="zh-HK"/>
            </w:rPr>
          </w:rPrChange>
        </w:rPr>
        <w:t>》</w:t>
      </w:r>
    </w:p>
    <w:p w14:paraId="580FD913" w14:textId="77777777" w:rsidR="00F60A19" w:rsidRPr="00173C07" w:rsidRDefault="00F60A19" w:rsidP="003A261D">
      <w:pPr>
        <w:spacing w:after="220" w:line="240" w:lineRule="auto"/>
        <w:jc w:val="both"/>
        <w:rPr>
          <w:rFonts w:ascii="Microsoft JhengHei" w:eastAsia="Microsoft JhengHei" w:hAnsi="Microsoft JhengHei" w:cs="Arial"/>
          <w:iCs/>
          <w:sz w:val="24"/>
          <w:szCs w:val="24"/>
          <w:lang w:eastAsia="zh-HK"/>
          <w:rPrChange w:id="1716" w:author="Cheng, Man Kei" w:date="2025-09-25T16:08:00Z">
            <w:rPr>
              <w:rFonts w:ascii="Arial" w:hAnsi="Arial" w:cs="Arial"/>
              <w:iCs/>
              <w:sz w:val="24"/>
              <w:szCs w:val="24"/>
              <w:lang w:eastAsia="zh-HK"/>
            </w:rPr>
          </w:rPrChange>
        </w:rPr>
      </w:pPr>
      <w:r w:rsidRPr="00173C07">
        <w:rPr>
          <w:rFonts w:ascii="Microsoft JhengHei" w:eastAsia="Microsoft JhengHei" w:hAnsi="Microsoft JhengHei" w:cs="Arial" w:hint="eastAsia"/>
          <w:iCs/>
          <w:sz w:val="24"/>
          <w:szCs w:val="24"/>
          <w:lang w:eastAsia="zh-HK"/>
          <w:rPrChange w:id="1717"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718" w:author="Cheng, Man Kei" w:date="2025-09-25T16:08:00Z">
            <w:rPr>
              <w:rFonts w:ascii="Arial" w:hAnsi="Arial" w:cs="Arial"/>
              <w:iCs/>
              <w:sz w:val="24"/>
              <w:szCs w:val="24"/>
              <w:lang w:eastAsia="zh-HK"/>
            </w:rPr>
          </w:rPrChange>
        </w:rPr>
        <w:t>2022</w:t>
      </w:r>
      <w:r w:rsidRPr="00173C07">
        <w:rPr>
          <w:rFonts w:ascii="Microsoft JhengHei" w:eastAsia="Microsoft JhengHei" w:hAnsi="Microsoft JhengHei" w:cs="Arial" w:hint="eastAsia"/>
          <w:iCs/>
          <w:sz w:val="24"/>
          <w:szCs w:val="24"/>
          <w:lang w:eastAsia="zh-HK"/>
          <w:rPrChange w:id="1719" w:author="Cheng, Man Kei" w:date="2025-09-25T16:08:00Z">
            <w:rPr>
              <w:rFonts w:ascii="Arial" w:hAnsi="Arial" w:cs="Arial" w:hint="eastAsia"/>
              <w:iCs/>
              <w:sz w:val="24"/>
              <w:szCs w:val="24"/>
              <w:lang w:eastAsia="zh-HK"/>
            </w:rPr>
          </w:rPrChange>
        </w:rPr>
        <w:t>或最新版本）：《太陽能光伏系統安裝指南》</w:t>
      </w:r>
    </w:p>
    <w:p w14:paraId="73079659" w14:textId="77777777" w:rsidR="00F60A19" w:rsidRPr="00173C07" w:rsidRDefault="00F60A19" w:rsidP="003A261D">
      <w:pPr>
        <w:spacing w:after="220" w:line="240" w:lineRule="auto"/>
        <w:jc w:val="both"/>
        <w:rPr>
          <w:rFonts w:ascii="Microsoft JhengHei" w:eastAsia="Microsoft JhengHei" w:hAnsi="Microsoft JhengHei" w:cs="Arial"/>
          <w:iCs/>
          <w:sz w:val="24"/>
          <w:szCs w:val="24"/>
          <w:lang w:eastAsia="zh-HK"/>
          <w:rPrChange w:id="1720" w:author="Cheng, Man Kei" w:date="2025-09-25T16:08:00Z">
            <w:rPr>
              <w:rFonts w:ascii="Arial" w:hAnsi="Arial" w:cs="Arial"/>
              <w:iCs/>
              <w:sz w:val="24"/>
              <w:szCs w:val="24"/>
              <w:lang w:eastAsia="zh-HK"/>
            </w:rPr>
          </w:rPrChange>
        </w:rPr>
      </w:pPr>
      <w:r w:rsidRPr="00173C07">
        <w:rPr>
          <w:rFonts w:ascii="Microsoft JhengHei" w:eastAsia="Microsoft JhengHei" w:hAnsi="Microsoft JhengHei" w:cs="Arial" w:hint="eastAsia"/>
          <w:iCs/>
          <w:sz w:val="24"/>
          <w:szCs w:val="24"/>
          <w:lang w:eastAsia="zh-HK"/>
          <w:rPrChange w:id="1721" w:author="Cheng, Man Kei" w:date="2025-09-25T16:08:00Z">
            <w:rPr>
              <w:rFonts w:ascii="Arial" w:hAnsi="Arial" w:cs="Arial" w:hint="eastAsia"/>
              <w:iCs/>
              <w:sz w:val="24"/>
              <w:szCs w:val="24"/>
              <w:lang w:eastAsia="zh-HK"/>
            </w:rPr>
          </w:rPrChange>
        </w:rPr>
        <w:t>機電工程署：《氣體供應裝置指南》</w:t>
      </w:r>
      <w:r w:rsidRPr="00173C07">
        <w:rPr>
          <w:rFonts w:ascii="Microsoft JhengHei" w:eastAsia="Microsoft JhengHei" w:hAnsi="Microsoft JhengHei" w:cs="Arial" w:hint="eastAsia"/>
          <w:iCs/>
          <w:sz w:val="24"/>
          <w:szCs w:val="24"/>
          <w:rPrChange w:id="1722" w:author="Cheng, Man Kei" w:date="2025-09-25T16:08:00Z">
            <w:rPr>
              <w:rFonts w:asciiTheme="minorEastAsia" w:hAnsiTheme="minorEastAsia" w:cs="Arial" w:hint="eastAsia"/>
              <w:iCs/>
              <w:sz w:val="24"/>
              <w:szCs w:val="24"/>
            </w:rPr>
          </w:rPrChange>
        </w:rPr>
        <w:t>（適用於常規和「組裝合成」建築法項目）</w:t>
      </w:r>
    </w:p>
    <w:p w14:paraId="051FDC7B" w14:textId="77777777" w:rsidR="00F60A19" w:rsidRPr="00173C07" w:rsidRDefault="00F60A19" w:rsidP="003A261D">
      <w:pPr>
        <w:spacing w:after="220" w:line="240" w:lineRule="auto"/>
        <w:jc w:val="both"/>
        <w:rPr>
          <w:rFonts w:ascii="Microsoft JhengHei" w:eastAsia="Microsoft JhengHei" w:hAnsi="Microsoft JhengHei" w:cs="Arial"/>
          <w:iCs/>
          <w:sz w:val="24"/>
          <w:szCs w:val="24"/>
          <w:lang w:eastAsia="zh-HK"/>
          <w:rPrChange w:id="1723" w:author="Cheng, Man Kei" w:date="2025-09-25T16:08:00Z">
            <w:rPr>
              <w:rFonts w:ascii="Arial" w:hAnsi="Arial" w:cs="Arial"/>
              <w:iCs/>
              <w:sz w:val="24"/>
              <w:szCs w:val="24"/>
              <w:lang w:eastAsia="zh-HK"/>
            </w:rPr>
          </w:rPrChange>
        </w:rPr>
      </w:pPr>
      <w:r w:rsidRPr="00173C07">
        <w:rPr>
          <w:rFonts w:ascii="Microsoft JhengHei" w:eastAsia="Microsoft JhengHei" w:hAnsi="Microsoft JhengHei" w:cs="Arial" w:hint="eastAsia"/>
          <w:iCs/>
          <w:sz w:val="24"/>
          <w:szCs w:val="24"/>
          <w:lang w:eastAsia="zh-HK"/>
          <w:rPrChange w:id="1724" w:author="Cheng, Man Kei" w:date="2025-09-25T16:08:00Z">
            <w:rPr>
              <w:rFonts w:ascii="Arial" w:hAnsi="Arial" w:cs="Arial" w:hint="eastAsia"/>
              <w:iCs/>
              <w:sz w:val="24"/>
              <w:szCs w:val="24"/>
              <w:lang w:eastAsia="zh-HK"/>
            </w:rPr>
          </w:rPrChange>
        </w:rPr>
        <w:t>香港特別行政區氣體安全監督：《氣體應用指南：石油氣儲存裝置》</w:t>
      </w:r>
    </w:p>
    <w:p w14:paraId="325A0FCF"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25"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26"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727" w:author="Cheng, Man Kei" w:date="2025-09-25T16:08:00Z">
            <w:rPr>
              <w:rFonts w:ascii="Arial" w:hAnsi="Arial" w:cs="Arial"/>
              <w:iCs/>
              <w:sz w:val="24"/>
              <w:szCs w:val="24"/>
              <w:lang w:eastAsia="zh-HK"/>
            </w:rPr>
          </w:rPrChange>
        </w:rPr>
        <w:t>2022</w:t>
      </w:r>
      <w:r w:rsidRPr="00173C07">
        <w:rPr>
          <w:rFonts w:ascii="Microsoft JhengHei" w:eastAsia="Microsoft JhengHei" w:hAnsi="Microsoft JhengHei" w:cs="Arial" w:hint="eastAsia"/>
          <w:iCs/>
          <w:sz w:val="24"/>
          <w:szCs w:val="24"/>
          <w:lang w:eastAsia="zh-HK"/>
          <w:rPrChange w:id="1728" w:author="Cheng, Man Kei" w:date="2025-09-25T16:08:00Z">
            <w:rPr>
              <w:rFonts w:ascii="Arial" w:hAnsi="Arial" w:cs="Arial" w:hint="eastAsia"/>
              <w:iCs/>
              <w:sz w:val="24"/>
              <w:szCs w:val="24"/>
              <w:lang w:eastAsia="zh-HK"/>
            </w:rPr>
          </w:rPrChange>
        </w:rPr>
        <w:t>或最新版本）：《氣體設施—設計、操作及維修手冊》</w:t>
      </w:r>
    </w:p>
    <w:p w14:paraId="441D49B9"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29"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30" w:author="Cheng, Man Kei" w:date="2025-09-25T16:08:00Z">
            <w:rPr>
              <w:rFonts w:ascii="Arial" w:hAnsi="Arial" w:cs="Arial" w:hint="eastAsia"/>
              <w:iCs/>
              <w:sz w:val="24"/>
              <w:szCs w:val="24"/>
              <w:lang w:eastAsia="zh-HK"/>
            </w:rPr>
          </w:rPrChange>
        </w:rPr>
        <w:t>香港測量師學會（</w:t>
      </w:r>
      <w:r w:rsidRPr="00173C07">
        <w:rPr>
          <w:rFonts w:ascii="Microsoft JhengHei" w:eastAsia="Microsoft JhengHei" w:hAnsi="Microsoft JhengHei" w:cs="Arial"/>
          <w:iCs/>
          <w:sz w:val="24"/>
          <w:szCs w:val="24"/>
          <w:lang w:eastAsia="zh-HK"/>
          <w:rPrChange w:id="1731" w:author="Cheng, Man Kei" w:date="2025-09-25T16:08:00Z">
            <w:rPr>
              <w:rFonts w:ascii="Arial" w:hAnsi="Arial" w:cs="Arial"/>
              <w:iCs/>
              <w:sz w:val="24"/>
              <w:szCs w:val="24"/>
              <w:lang w:eastAsia="zh-HK"/>
            </w:rPr>
          </w:rPrChange>
        </w:rPr>
        <w:t>2008</w:t>
      </w:r>
      <w:r w:rsidRPr="00173C07">
        <w:rPr>
          <w:rFonts w:ascii="Microsoft JhengHei" w:eastAsia="Microsoft JhengHei" w:hAnsi="Microsoft JhengHei" w:cs="Arial" w:hint="eastAsia"/>
          <w:iCs/>
          <w:sz w:val="24"/>
          <w:szCs w:val="24"/>
          <w:lang w:eastAsia="zh-HK"/>
          <w:rPrChange w:id="1732" w:author="Cheng, Man Kei" w:date="2025-09-25T16:08:00Z">
            <w:rPr>
              <w:rFonts w:ascii="Arial" w:hAnsi="Arial" w:cs="Arial" w:hint="eastAsia"/>
              <w:iCs/>
              <w:sz w:val="24"/>
              <w:szCs w:val="24"/>
              <w:lang w:eastAsia="zh-HK"/>
            </w:rPr>
          </w:rPrChange>
        </w:rPr>
        <w:t>或最新版本）：《香港測量師學會優良物業管理實務指引》</w:t>
      </w:r>
      <w:r w:rsidRPr="00173C07">
        <w:rPr>
          <w:rFonts w:ascii="Microsoft JhengHei" w:eastAsia="Microsoft JhengHei" w:hAnsi="Microsoft JhengHei" w:cs="Arial"/>
          <w:sz w:val="24"/>
          <w:szCs w:val="24"/>
          <w:lang w:eastAsia="zh-HK"/>
          <w:rPrChange w:id="1733" w:author="Cheng, Man Kei" w:date="2025-09-25T16:08:00Z">
            <w:rPr>
              <w:rFonts w:ascii="Arial" w:hAnsi="Arial" w:cs="Arial"/>
              <w:sz w:val="24"/>
              <w:szCs w:val="24"/>
              <w:lang w:eastAsia="zh-HK"/>
            </w:rPr>
          </w:rPrChange>
        </w:rPr>
        <w:t xml:space="preserve"> </w:t>
      </w:r>
    </w:p>
    <w:p w14:paraId="32A209A9"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34"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35"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iCs/>
          <w:sz w:val="24"/>
          <w:szCs w:val="24"/>
          <w:lang w:eastAsia="zh-HK"/>
          <w:rPrChange w:id="1736" w:author="Cheng, Man Kei" w:date="2025-09-25T16:08:00Z">
            <w:rPr>
              <w:rFonts w:ascii="Arial" w:hAnsi="Arial" w:cs="Arial"/>
              <w:iCs/>
              <w:sz w:val="24"/>
              <w:szCs w:val="24"/>
              <w:lang w:eastAsia="zh-HK"/>
            </w:rPr>
          </w:rPrChange>
        </w:rPr>
        <w:t>2014</w:t>
      </w:r>
      <w:r w:rsidRPr="00173C07">
        <w:rPr>
          <w:rFonts w:ascii="Microsoft JhengHei" w:eastAsia="Microsoft JhengHei" w:hAnsi="Microsoft JhengHei" w:cs="Arial" w:hint="eastAsia"/>
          <w:iCs/>
          <w:sz w:val="24"/>
          <w:szCs w:val="24"/>
          <w:lang w:eastAsia="zh-HK"/>
          <w:rPrChange w:id="1737" w:author="Cheng, Man Kei" w:date="2025-09-25T16:08:00Z">
            <w:rPr>
              <w:rFonts w:ascii="Arial" w:hAnsi="Arial" w:cs="Arial" w:hint="eastAsia"/>
              <w:iCs/>
              <w:sz w:val="24"/>
              <w:szCs w:val="24"/>
              <w:lang w:eastAsia="zh-HK"/>
            </w:rPr>
          </w:rPrChange>
        </w:rPr>
        <w:t>或最新版本）：《</w:t>
      </w:r>
      <w:r w:rsidRPr="00173C07">
        <w:rPr>
          <w:rFonts w:ascii="Microsoft JhengHei" w:eastAsia="Microsoft JhengHei" w:hAnsi="Microsoft JhengHei" w:cs="Arial" w:hint="eastAsia"/>
          <w:sz w:val="24"/>
          <w:szCs w:val="24"/>
          <w:lang w:eastAsia="zh-HK"/>
          <w:rPrChange w:id="1738" w:author="Cheng, Man Kei" w:date="2025-09-25T16:08:00Z">
            <w:rPr>
              <w:rFonts w:ascii="Arial" w:hAnsi="Arial" w:cs="Arial" w:hint="eastAsia"/>
              <w:sz w:val="24"/>
              <w:szCs w:val="24"/>
              <w:lang w:eastAsia="zh-HK"/>
            </w:rPr>
          </w:rPrChange>
        </w:rPr>
        <w:t>樓宇安全</w:t>
      </w:r>
      <w:r w:rsidRPr="00173C07">
        <w:rPr>
          <w:rFonts w:ascii="Microsoft JhengHei" w:eastAsia="Microsoft JhengHei" w:hAnsi="Microsoft JhengHei" w:cs="Arial"/>
          <w:sz w:val="24"/>
          <w:szCs w:val="24"/>
          <w:lang w:eastAsia="zh-HK"/>
          <w:rPrChange w:id="1739" w:author="Cheng, Man Kei" w:date="2025-09-25T16:08:00Z">
            <w:rPr>
              <w:rFonts w:ascii="Arial" w:hAnsi="Arial" w:cs="Arial"/>
              <w:sz w:val="24"/>
              <w:szCs w:val="24"/>
              <w:lang w:eastAsia="zh-HK"/>
            </w:rPr>
          </w:rPrChange>
        </w:rPr>
        <w:t xml:space="preserve"> </w:t>
      </w:r>
      <w:r w:rsidRPr="00173C07">
        <w:rPr>
          <w:rFonts w:ascii="Microsoft JhengHei" w:eastAsia="Microsoft JhengHei" w:hAnsi="Microsoft JhengHei" w:cs="Arial" w:hint="eastAsia"/>
          <w:sz w:val="24"/>
          <w:szCs w:val="24"/>
          <w:lang w:eastAsia="zh-HK"/>
          <w:rPrChange w:id="1740" w:author="Cheng, Man Kei" w:date="2025-09-25T16:08:00Z">
            <w:rPr>
              <w:rFonts w:ascii="Arial" w:hAnsi="Arial" w:cs="Arial" w:hint="eastAsia"/>
              <w:sz w:val="24"/>
              <w:szCs w:val="24"/>
              <w:lang w:eastAsia="zh-HK"/>
            </w:rPr>
          </w:rPrChange>
        </w:rPr>
        <w:t>鑑貌辨色小錦囊</w:t>
      </w:r>
      <w:r w:rsidRPr="00173C07">
        <w:rPr>
          <w:rFonts w:ascii="Microsoft JhengHei" w:eastAsia="Microsoft JhengHei" w:hAnsi="Microsoft JhengHei" w:cs="Arial" w:hint="eastAsia"/>
          <w:iCs/>
          <w:sz w:val="24"/>
          <w:szCs w:val="24"/>
          <w:lang w:eastAsia="zh-HK"/>
          <w:rPrChange w:id="1741" w:author="Cheng, Man Kei" w:date="2025-09-25T16:08:00Z">
            <w:rPr>
              <w:rFonts w:ascii="Arial" w:hAnsi="Arial" w:cs="Arial" w:hint="eastAsia"/>
              <w:iCs/>
              <w:sz w:val="24"/>
              <w:szCs w:val="24"/>
              <w:lang w:eastAsia="zh-HK"/>
            </w:rPr>
          </w:rPrChange>
        </w:rPr>
        <w:t>》</w:t>
      </w:r>
    </w:p>
    <w:p w14:paraId="0D596EDD"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42"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43" w:author="Cheng, Man Kei" w:date="2025-09-25T16:08:00Z">
            <w:rPr>
              <w:rFonts w:ascii="Arial" w:hAnsi="Arial" w:cs="Arial" w:hint="eastAsia"/>
              <w:iCs/>
              <w:sz w:val="24"/>
              <w:szCs w:val="24"/>
              <w:lang w:eastAsia="zh-HK"/>
            </w:rPr>
          </w:rPrChange>
        </w:rPr>
        <w:t>土木工程拓展署（</w:t>
      </w:r>
      <w:r w:rsidRPr="00173C07">
        <w:rPr>
          <w:rFonts w:ascii="Microsoft JhengHei" w:eastAsia="Microsoft JhengHei" w:hAnsi="Microsoft JhengHei" w:cs="Arial"/>
          <w:iCs/>
          <w:sz w:val="24"/>
          <w:szCs w:val="24"/>
          <w:lang w:eastAsia="zh-HK"/>
          <w:rPrChange w:id="1744" w:author="Cheng, Man Kei" w:date="2025-09-25T16:08:00Z">
            <w:rPr>
              <w:rFonts w:ascii="Arial" w:hAnsi="Arial" w:cs="Arial"/>
              <w:iCs/>
              <w:sz w:val="24"/>
              <w:szCs w:val="24"/>
              <w:lang w:eastAsia="zh-HK"/>
            </w:rPr>
          </w:rPrChange>
        </w:rPr>
        <w:t>2013</w:t>
      </w:r>
      <w:r w:rsidRPr="00173C07">
        <w:rPr>
          <w:rFonts w:ascii="Microsoft JhengHei" w:eastAsia="Microsoft JhengHei" w:hAnsi="Microsoft JhengHei" w:cs="Arial" w:hint="eastAsia"/>
          <w:iCs/>
          <w:sz w:val="24"/>
          <w:szCs w:val="24"/>
          <w:lang w:eastAsia="zh-HK"/>
          <w:rPrChange w:id="1745" w:author="Cheng, Man Kei" w:date="2025-09-25T16:08:00Z">
            <w:rPr>
              <w:rFonts w:ascii="Arial" w:hAnsi="Arial" w:cs="Arial" w:hint="eastAsia"/>
              <w:iCs/>
              <w:sz w:val="24"/>
              <w:szCs w:val="24"/>
              <w:lang w:eastAsia="zh-HK"/>
            </w:rPr>
          </w:rPrChange>
        </w:rPr>
        <w:t>或最新版本）：《斜坡維修簡易指南》</w:t>
      </w:r>
    </w:p>
    <w:p w14:paraId="3AFEDF4A"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46"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sz w:val="24"/>
          <w:szCs w:val="24"/>
          <w:lang w:eastAsia="zh-HK"/>
          <w:rPrChange w:id="1747" w:author="Cheng, Man Kei" w:date="2025-09-25T16:08:00Z">
            <w:rPr>
              <w:rFonts w:ascii="Arial" w:hAnsi="Arial" w:cs="Arial" w:hint="eastAsia"/>
              <w:sz w:val="24"/>
              <w:szCs w:val="24"/>
              <w:lang w:eastAsia="zh-HK"/>
            </w:rPr>
          </w:rPrChange>
        </w:rPr>
        <w:t>保安及護衞業管理委員會（最新版本）：</w:t>
      </w:r>
      <w:r w:rsidRPr="00173C07">
        <w:rPr>
          <w:rFonts w:ascii="Microsoft JhengHei" w:eastAsia="Microsoft JhengHei" w:hAnsi="Microsoft JhengHei" w:cs="Arial" w:hint="eastAsia"/>
          <w:iCs/>
          <w:sz w:val="24"/>
          <w:szCs w:val="24"/>
          <w:lang w:eastAsia="zh-HK"/>
          <w:rPrChange w:id="1748" w:author="Cheng, Man Kei" w:date="2025-09-25T16:08:00Z">
            <w:rPr>
              <w:rFonts w:ascii="Arial" w:hAnsi="Arial" w:cs="Arial" w:hint="eastAsia"/>
              <w:iCs/>
              <w:sz w:val="24"/>
              <w:szCs w:val="24"/>
              <w:lang w:eastAsia="zh-HK"/>
            </w:rPr>
          </w:rPrChange>
        </w:rPr>
        <w:t>《大廈保安人員須知》</w:t>
      </w:r>
      <w:r w:rsidRPr="00173C07">
        <w:rPr>
          <w:rFonts w:ascii="Microsoft JhengHei" w:eastAsia="Microsoft JhengHei" w:hAnsi="Microsoft JhengHei" w:cs="Arial"/>
          <w:sz w:val="24"/>
          <w:szCs w:val="24"/>
          <w:lang w:eastAsia="zh-HK"/>
          <w:rPrChange w:id="1749" w:author="Cheng, Man Kei" w:date="2025-09-25T16:08:00Z">
            <w:rPr>
              <w:rFonts w:ascii="Arial" w:hAnsi="Arial" w:cs="Arial"/>
              <w:sz w:val="24"/>
              <w:szCs w:val="24"/>
              <w:lang w:eastAsia="zh-HK"/>
            </w:rPr>
          </w:rPrChange>
        </w:rPr>
        <w:t xml:space="preserve"> </w:t>
      </w:r>
    </w:p>
    <w:p w14:paraId="5EC8ECE7" w14:textId="77777777" w:rsidR="00F60A19" w:rsidRPr="00173C07" w:rsidRDefault="00F60A19" w:rsidP="003A261D">
      <w:pPr>
        <w:spacing w:after="220" w:line="240" w:lineRule="auto"/>
        <w:jc w:val="both"/>
        <w:rPr>
          <w:rFonts w:ascii="Microsoft JhengHei" w:eastAsia="Microsoft JhengHei" w:hAnsi="Microsoft JhengHei" w:cs="Arial"/>
          <w:i/>
          <w:iCs/>
          <w:sz w:val="24"/>
          <w:szCs w:val="24"/>
          <w:lang w:eastAsia="zh-HK"/>
          <w:rPrChange w:id="1750" w:author="Cheng, Man Kei" w:date="2025-09-25T16:08:00Z">
            <w:rPr>
              <w:rFonts w:ascii="Arial" w:hAnsi="Arial" w:cs="Arial"/>
              <w:i/>
              <w:iCs/>
              <w:sz w:val="24"/>
              <w:szCs w:val="24"/>
              <w:lang w:eastAsia="zh-HK"/>
            </w:rPr>
          </w:rPrChange>
        </w:rPr>
      </w:pPr>
      <w:r w:rsidRPr="00173C07">
        <w:rPr>
          <w:rFonts w:ascii="Microsoft JhengHei" w:eastAsia="Microsoft JhengHei" w:hAnsi="Microsoft JhengHei" w:cs="Arial" w:hint="eastAsia"/>
          <w:sz w:val="24"/>
          <w:szCs w:val="24"/>
          <w:lang w:eastAsia="zh-HK"/>
          <w:rPrChange w:id="1751" w:author="Cheng, Man Kei" w:date="2025-09-25T16:08:00Z">
            <w:rPr>
              <w:rFonts w:ascii="Arial" w:hAnsi="Arial" w:cs="Arial" w:hint="eastAsia"/>
              <w:sz w:val="24"/>
              <w:szCs w:val="24"/>
              <w:lang w:eastAsia="zh-HK"/>
            </w:rPr>
          </w:rPrChange>
        </w:rPr>
        <w:t>英國特許屋宇設備工程師學會（</w:t>
      </w:r>
      <w:r w:rsidRPr="00173C07">
        <w:rPr>
          <w:rFonts w:ascii="Microsoft JhengHei" w:eastAsia="Microsoft JhengHei" w:hAnsi="Microsoft JhengHei" w:cs="Arial"/>
          <w:sz w:val="24"/>
          <w:szCs w:val="24"/>
          <w:lang w:eastAsia="zh-HK"/>
          <w:rPrChange w:id="1752" w:author="Cheng, Man Kei" w:date="2025-09-25T16:08:00Z">
            <w:rPr>
              <w:rFonts w:ascii="Arial" w:hAnsi="Arial" w:cs="Arial"/>
              <w:sz w:val="24"/>
              <w:szCs w:val="24"/>
              <w:lang w:eastAsia="zh-HK"/>
            </w:rPr>
          </w:rPrChange>
        </w:rPr>
        <w:t>CIBSE</w:t>
      </w:r>
      <w:r w:rsidRPr="00173C07">
        <w:rPr>
          <w:rFonts w:ascii="Microsoft JhengHei" w:eastAsia="Microsoft JhengHei" w:hAnsi="Microsoft JhengHei" w:cs="Arial" w:hint="eastAsia"/>
          <w:sz w:val="24"/>
          <w:szCs w:val="24"/>
          <w:lang w:eastAsia="zh-HK"/>
          <w:rPrChange w:id="1753" w:author="Cheng, Man Kei" w:date="2025-09-25T16:08:00Z">
            <w:rPr>
              <w:rFonts w:ascii="Arial" w:hAnsi="Arial" w:cs="Arial" w:hint="eastAsia"/>
              <w:sz w:val="24"/>
              <w:szCs w:val="24"/>
              <w:lang w:eastAsia="zh-HK"/>
            </w:rPr>
          </w:rPrChange>
        </w:rPr>
        <w:t>）（第二版；</w:t>
      </w:r>
      <w:r w:rsidRPr="00173C07">
        <w:rPr>
          <w:rFonts w:ascii="Microsoft JhengHei" w:eastAsia="Microsoft JhengHei" w:hAnsi="Microsoft JhengHei" w:cs="Arial"/>
          <w:sz w:val="24"/>
          <w:szCs w:val="24"/>
          <w:lang w:eastAsia="zh-HK"/>
          <w:rPrChange w:id="1754" w:author="Cheng, Man Kei" w:date="2025-09-25T16:08:00Z">
            <w:rPr>
              <w:rFonts w:ascii="Arial" w:hAnsi="Arial" w:cs="Arial"/>
              <w:sz w:val="24"/>
              <w:szCs w:val="24"/>
              <w:lang w:eastAsia="zh-HK"/>
            </w:rPr>
          </w:rPrChange>
        </w:rPr>
        <w:t>2014</w:t>
      </w:r>
      <w:r w:rsidRPr="00173C07">
        <w:rPr>
          <w:rFonts w:ascii="Microsoft JhengHei" w:eastAsia="Microsoft JhengHei" w:hAnsi="Microsoft JhengHei" w:cs="Arial" w:hint="eastAsia"/>
          <w:sz w:val="24"/>
          <w:szCs w:val="24"/>
          <w:lang w:eastAsia="zh-HK"/>
          <w:rPrChange w:id="1755" w:author="Cheng, Man Kei" w:date="2025-09-25T16:08:00Z">
            <w:rPr>
              <w:rFonts w:ascii="Arial" w:hAnsi="Arial" w:cs="Arial" w:hint="eastAsia"/>
              <w:sz w:val="24"/>
              <w:szCs w:val="24"/>
              <w:lang w:eastAsia="zh-HK"/>
            </w:rPr>
          </w:rPrChange>
        </w:rPr>
        <w:t>或最新版本）：</w:t>
      </w:r>
      <w:r w:rsidRPr="00173C07">
        <w:rPr>
          <w:rFonts w:ascii="Microsoft JhengHei" w:eastAsia="Microsoft JhengHei" w:hAnsi="Microsoft JhengHei" w:cs="Arial"/>
          <w:i/>
          <w:iCs/>
          <w:sz w:val="24"/>
          <w:szCs w:val="24"/>
          <w:lang w:eastAsia="zh-HK"/>
          <w:rPrChange w:id="1756" w:author="Cheng, Man Kei" w:date="2025-09-25T16:08:00Z">
            <w:rPr>
              <w:rFonts w:ascii="Arial" w:hAnsi="Arial" w:cs="Arial"/>
              <w:i/>
              <w:iCs/>
              <w:sz w:val="24"/>
              <w:szCs w:val="24"/>
              <w:lang w:eastAsia="zh-HK"/>
            </w:rPr>
          </w:rPrChange>
        </w:rPr>
        <w:t>Maintenance Engineering and Management, A Guide for Designers, Maintainers, Building Owners and Operators and Facilities Managers</w:t>
      </w:r>
    </w:p>
    <w:p w14:paraId="127E6ACB" w14:textId="731F04D1" w:rsidR="001839EA" w:rsidRPr="00173C07" w:rsidRDefault="00F60A19" w:rsidP="003A261D">
      <w:pPr>
        <w:spacing w:after="220" w:line="240" w:lineRule="auto"/>
        <w:jc w:val="both"/>
        <w:rPr>
          <w:rFonts w:ascii="Microsoft JhengHei" w:eastAsia="Microsoft JhengHei" w:hAnsi="Microsoft JhengHei" w:cs="Arial"/>
          <w:i/>
          <w:iCs/>
          <w:sz w:val="24"/>
          <w:szCs w:val="24"/>
          <w:lang w:eastAsia="zh-HK"/>
          <w:rPrChange w:id="1757" w:author="Cheng, Man Kei" w:date="2025-09-25T16:08:00Z">
            <w:rPr>
              <w:rFonts w:ascii="Arial" w:hAnsi="Arial" w:cs="Arial"/>
              <w:i/>
              <w:iCs/>
              <w:sz w:val="24"/>
              <w:szCs w:val="24"/>
              <w:lang w:eastAsia="zh-HK"/>
            </w:rPr>
          </w:rPrChange>
        </w:rPr>
      </w:pPr>
      <w:r w:rsidRPr="00173C07">
        <w:rPr>
          <w:rFonts w:ascii="Microsoft JhengHei" w:eastAsia="Microsoft JhengHei" w:hAnsi="Microsoft JhengHei" w:cs="Arial" w:hint="eastAsia"/>
          <w:sz w:val="24"/>
          <w:szCs w:val="24"/>
          <w:lang w:eastAsia="zh-HK"/>
          <w:rPrChange w:id="1758" w:author="Cheng, Man Kei" w:date="2025-09-25T16:08:00Z">
            <w:rPr>
              <w:rFonts w:ascii="Arial" w:hAnsi="Arial" w:cs="Arial" w:hint="eastAsia"/>
              <w:sz w:val="24"/>
              <w:szCs w:val="24"/>
              <w:lang w:eastAsia="zh-HK"/>
            </w:rPr>
          </w:rPrChange>
        </w:rPr>
        <w:t>國際建築業主與管理者協會（</w:t>
      </w:r>
      <w:r w:rsidRPr="00173C07">
        <w:rPr>
          <w:rFonts w:ascii="Microsoft JhengHei" w:eastAsia="Microsoft JhengHei" w:hAnsi="Microsoft JhengHei" w:cs="Arial"/>
          <w:sz w:val="24"/>
          <w:szCs w:val="24"/>
          <w:lang w:eastAsia="zh-HK"/>
          <w:rPrChange w:id="1759" w:author="Cheng, Man Kei" w:date="2025-09-25T16:08:00Z">
            <w:rPr>
              <w:rFonts w:ascii="Arial" w:hAnsi="Arial" w:cs="Arial"/>
              <w:sz w:val="24"/>
              <w:szCs w:val="24"/>
              <w:lang w:eastAsia="zh-HK"/>
            </w:rPr>
          </w:rPrChange>
        </w:rPr>
        <w:t>BOMA</w:t>
      </w:r>
      <w:r w:rsidRPr="00173C07">
        <w:rPr>
          <w:rFonts w:ascii="Microsoft JhengHei" w:eastAsia="Microsoft JhengHei" w:hAnsi="Microsoft JhengHei" w:cs="Arial" w:hint="eastAsia"/>
          <w:sz w:val="24"/>
          <w:szCs w:val="24"/>
          <w:lang w:eastAsia="zh-HK"/>
          <w:rPrChange w:id="1760" w:author="Cheng, Man Kei" w:date="2025-09-25T16:08:00Z">
            <w:rPr>
              <w:rFonts w:ascii="Arial" w:hAnsi="Arial" w:cs="Arial" w:hint="eastAsia"/>
              <w:sz w:val="24"/>
              <w:szCs w:val="24"/>
              <w:lang w:eastAsia="zh-HK"/>
            </w:rPr>
          </w:rPrChange>
        </w:rPr>
        <w:t>）（</w:t>
      </w:r>
      <w:r w:rsidRPr="00173C07">
        <w:rPr>
          <w:rFonts w:ascii="Microsoft JhengHei" w:eastAsia="Microsoft JhengHei" w:hAnsi="Microsoft JhengHei" w:cs="Arial"/>
          <w:sz w:val="24"/>
          <w:szCs w:val="24"/>
          <w:lang w:eastAsia="zh-HK"/>
          <w:rPrChange w:id="1761" w:author="Cheng, Man Kei" w:date="2025-09-25T16:08:00Z">
            <w:rPr>
              <w:rFonts w:ascii="Arial" w:hAnsi="Arial" w:cs="Arial"/>
              <w:sz w:val="24"/>
              <w:szCs w:val="24"/>
              <w:lang w:eastAsia="zh-HK"/>
            </w:rPr>
          </w:rPrChange>
        </w:rPr>
        <w:t>2010</w:t>
      </w:r>
      <w:r w:rsidRPr="00173C07">
        <w:rPr>
          <w:rFonts w:ascii="Microsoft JhengHei" w:eastAsia="Microsoft JhengHei" w:hAnsi="Microsoft JhengHei" w:cs="Arial" w:hint="eastAsia"/>
          <w:sz w:val="24"/>
          <w:szCs w:val="24"/>
          <w:lang w:eastAsia="zh-HK"/>
          <w:rPrChange w:id="1762" w:author="Cheng, Man Kei" w:date="2025-09-25T16:08:00Z">
            <w:rPr>
              <w:rFonts w:ascii="Arial" w:hAnsi="Arial" w:cs="Arial" w:hint="eastAsia"/>
              <w:sz w:val="24"/>
              <w:szCs w:val="24"/>
              <w:lang w:eastAsia="zh-HK"/>
            </w:rPr>
          </w:rPrChange>
        </w:rPr>
        <w:t>或最新版本）：</w:t>
      </w:r>
      <w:r w:rsidRPr="00173C07">
        <w:rPr>
          <w:rFonts w:ascii="Microsoft JhengHei" w:eastAsia="Microsoft JhengHei" w:hAnsi="Microsoft JhengHei" w:cs="Arial"/>
          <w:i/>
          <w:iCs/>
          <w:sz w:val="24"/>
          <w:szCs w:val="24"/>
          <w:lang w:eastAsia="zh-HK"/>
          <w:rPrChange w:id="1763" w:author="Cheng, Man Kei" w:date="2025-09-25T16:08:00Z">
            <w:rPr>
              <w:rFonts w:ascii="Arial" w:hAnsi="Arial" w:cs="Arial"/>
              <w:i/>
              <w:iCs/>
              <w:sz w:val="24"/>
              <w:szCs w:val="24"/>
              <w:lang w:eastAsia="zh-HK"/>
            </w:rPr>
          </w:rPrChange>
        </w:rPr>
        <w:t>Preventive Maintenance Guidebook, Best Practices to Maintain Efficient and Sustainable Buildings</w:t>
      </w:r>
    </w:p>
    <w:p w14:paraId="5E8ADA13" w14:textId="25F59636"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64"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65" w:author="Cheng, Man Kei" w:date="2025-09-25T16:08:00Z">
            <w:rPr>
              <w:rFonts w:ascii="Arial" w:hAnsi="Arial" w:cs="Arial" w:hint="eastAsia"/>
              <w:iCs/>
              <w:sz w:val="24"/>
              <w:szCs w:val="24"/>
              <w:lang w:eastAsia="zh-HK"/>
            </w:rPr>
          </w:rPrChange>
        </w:rPr>
        <w:t>食物環境衞生署（最新版本）：《泳池牌照有關提供照明的條件》</w:t>
      </w:r>
    </w:p>
    <w:p w14:paraId="0FDD03C4"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66"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67" w:author="Cheng, Man Kei" w:date="2025-09-25T16:08:00Z">
            <w:rPr>
              <w:rFonts w:ascii="Arial" w:hAnsi="Arial" w:cs="Arial" w:hint="eastAsia"/>
              <w:iCs/>
              <w:sz w:val="24"/>
              <w:szCs w:val="24"/>
              <w:lang w:eastAsia="zh-HK"/>
            </w:rPr>
          </w:rPrChange>
        </w:rPr>
        <w:t>中華電力有限公司（</w:t>
      </w:r>
      <w:r w:rsidRPr="00173C07">
        <w:rPr>
          <w:rFonts w:ascii="Microsoft JhengHei" w:eastAsia="Microsoft JhengHei" w:hAnsi="Microsoft JhengHei" w:cs="Arial"/>
          <w:iCs/>
          <w:sz w:val="24"/>
          <w:szCs w:val="24"/>
          <w:lang w:eastAsia="zh-HK"/>
          <w:rPrChange w:id="1768" w:author="Cheng, Man Kei" w:date="2025-09-25T16:08:00Z">
            <w:rPr>
              <w:rFonts w:ascii="Arial" w:hAnsi="Arial" w:cs="Arial"/>
              <w:iCs/>
              <w:sz w:val="24"/>
              <w:szCs w:val="24"/>
              <w:lang w:eastAsia="zh-HK"/>
            </w:rPr>
          </w:rPrChange>
        </w:rPr>
        <w:t>2022</w:t>
      </w:r>
      <w:r w:rsidRPr="00173C07">
        <w:rPr>
          <w:rFonts w:ascii="Microsoft JhengHei" w:eastAsia="Microsoft JhengHei" w:hAnsi="Microsoft JhengHei" w:cs="Arial" w:hint="eastAsia"/>
          <w:iCs/>
          <w:sz w:val="24"/>
          <w:szCs w:val="24"/>
          <w:lang w:eastAsia="zh-HK"/>
          <w:rPrChange w:id="1769" w:author="Cheng, Man Kei" w:date="2025-09-25T16:08:00Z">
            <w:rPr>
              <w:rFonts w:ascii="Arial" w:hAnsi="Arial" w:cs="Arial" w:hint="eastAsia"/>
              <w:iCs/>
              <w:sz w:val="24"/>
              <w:szCs w:val="24"/>
              <w:lang w:eastAsia="zh-HK"/>
            </w:rPr>
          </w:rPrChange>
        </w:rPr>
        <w:t>或最新版本）：《供電則例》</w:t>
      </w:r>
    </w:p>
    <w:p w14:paraId="2CE62928"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70"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71" w:author="Cheng, Man Kei" w:date="2025-09-25T16:08:00Z">
            <w:rPr>
              <w:rFonts w:ascii="Arial" w:hAnsi="Arial" w:cs="Arial" w:hint="eastAsia"/>
              <w:iCs/>
              <w:sz w:val="24"/>
              <w:szCs w:val="24"/>
              <w:lang w:eastAsia="zh-HK"/>
            </w:rPr>
          </w:rPrChange>
        </w:rPr>
        <w:t>香港電燈有限公司（</w:t>
      </w:r>
      <w:r w:rsidRPr="00173C07">
        <w:rPr>
          <w:rFonts w:ascii="Microsoft JhengHei" w:eastAsia="Microsoft JhengHei" w:hAnsi="Microsoft JhengHei" w:cs="Arial"/>
          <w:iCs/>
          <w:sz w:val="24"/>
          <w:szCs w:val="24"/>
          <w:lang w:eastAsia="zh-HK"/>
          <w:rPrChange w:id="1772" w:author="Cheng, Man Kei" w:date="2025-09-25T16:08:00Z">
            <w:rPr>
              <w:rFonts w:ascii="Arial" w:hAnsi="Arial" w:cs="Arial"/>
              <w:iCs/>
              <w:sz w:val="24"/>
              <w:szCs w:val="24"/>
              <w:lang w:eastAsia="zh-HK"/>
            </w:rPr>
          </w:rPrChange>
        </w:rPr>
        <w:t>2023</w:t>
      </w:r>
      <w:r w:rsidRPr="00173C07">
        <w:rPr>
          <w:rFonts w:ascii="Microsoft JhengHei" w:eastAsia="Microsoft JhengHei" w:hAnsi="Microsoft JhengHei" w:cs="Arial" w:hint="eastAsia"/>
          <w:iCs/>
          <w:sz w:val="24"/>
          <w:szCs w:val="24"/>
          <w:lang w:eastAsia="zh-HK"/>
          <w:rPrChange w:id="1773" w:author="Cheng, Man Kei" w:date="2025-09-25T16:08:00Z">
            <w:rPr>
              <w:rFonts w:ascii="Arial" w:hAnsi="Arial" w:cs="Arial" w:hint="eastAsia"/>
              <w:iCs/>
              <w:sz w:val="24"/>
              <w:szCs w:val="24"/>
              <w:lang w:eastAsia="zh-HK"/>
            </w:rPr>
          </w:rPrChange>
        </w:rPr>
        <w:t>或最新版本）：《供電則例》</w:t>
      </w:r>
      <w:r w:rsidRPr="00173C07">
        <w:rPr>
          <w:rFonts w:ascii="Microsoft JhengHei" w:eastAsia="Microsoft JhengHei" w:hAnsi="Microsoft JhengHei" w:cs="Arial"/>
          <w:sz w:val="24"/>
          <w:szCs w:val="24"/>
          <w:lang w:eastAsia="zh-HK"/>
          <w:rPrChange w:id="1774" w:author="Cheng, Man Kei" w:date="2025-09-25T16:08:00Z">
            <w:rPr>
              <w:rFonts w:ascii="Arial" w:hAnsi="Arial" w:cs="Arial"/>
              <w:sz w:val="24"/>
              <w:szCs w:val="24"/>
              <w:lang w:eastAsia="zh-HK"/>
            </w:rPr>
          </w:rPrChange>
        </w:rPr>
        <w:t xml:space="preserve"> </w:t>
      </w:r>
    </w:p>
    <w:p w14:paraId="14C5AACB" w14:textId="77777777" w:rsidR="00F60A19" w:rsidRPr="00173C07" w:rsidRDefault="00F60A19" w:rsidP="003A261D">
      <w:pPr>
        <w:spacing w:after="220" w:line="240" w:lineRule="auto"/>
        <w:jc w:val="both"/>
        <w:rPr>
          <w:rFonts w:ascii="Microsoft JhengHei" w:eastAsia="Microsoft JhengHei" w:hAnsi="Microsoft JhengHei" w:cs="Arial"/>
          <w:sz w:val="24"/>
          <w:szCs w:val="24"/>
          <w:lang w:eastAsia="zh-HK"/>
          <w:rPrChange w:id="1775"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hint="eastAsia"/>
          <w:iCs/>
          <w:sz w:val="24"/>
          <w:szCs w:val="24"/>
          <w:lang w:eastAsia="zh-HK"/>
          <w:rPrChange w:id="1776" w:author="Cheng, Man Kei" w:date="2025-09-25T16:08:00Z">
            <w:rPr>
              <w:rFonts w:ascii="Arial" w:hAnsi="Arial" w:cs="Arial" w:hint="eastAsia"/>
              <w:iCs/>
              <w:sz w:val="24"/>
              <w:szCs w:val="24"/>
              <w:lang w:eastAsia="zh-HK"/>
            </w:rPr>
          </w:rPrChange>
        </w:rPr>
        <w:t>機電工程署（</w:t>
      </w:r>
      <w:r w:rsidRPr="00173C07">
        <w:rPr>
          <w:rFonts w:ascii="Microsoft JhengHei" w:eastAsia="Microsoft JhengHei" w:hAnsi="Microsoft JhengHei" w:cs="Arial"/>
          <w:iCs/>
          <w:sz w:val="24"/>
          <w:szCs w:val="24"/>
          <w:lang w:eastAsia="zh-HK"/>
          <w:rPrChange w:id="1777" w:author="Cheng, Man Kei" w:date="2025-09-25T16:08:00Z">
            <w:rPr>
              <w:rFonts w:ascii="Arial" w:hAnsi="Arial" w:cs="Arial"/>
              <w:iCs/>
              <w:sz w:val="24"/>
              <w:szCs w:val="24"/>
              <w:lang w:eastAsia="zh-HK"/>
            </w:rPr>
          </w:rPrChange>
        </w:rPr>
        <w:t>2015</w:t>
      </w:r>
      <w:r w:rsidRPr="00173C07">
        <w:rPr>
          <w:rFonts w:ascii="Microsoft JhengHei" w:eastAsia="Microsoft JhengHei" w:hAnsi="Microsoft JhengHei" w:cs="Arial" w:hint="eastAsia"/>
          <w:iCs/>
          <w:sz w:val="24"/>
          <w:szCs w:val="24"/>
          <w:lang w:eastAsia="zh-HK"/>
          <w:rPrChange w:id="1778" w:author="Cheng, Man Kei" w:date="2025-09-25T16:08:00Z">
            <w:rPr>
              <w:rFonts w:ascii="Arial" w:hAnsi="Arial" w:cs="Arial" w:hint="eastAsia"/>
              <w:iCs/>
              <w:sz w:val="24"/>
              <w:szCs w:val="24"/>
              <w:lang w:eastAsia="zh-HK"/>
            </w:rPr>
          </w:rPrChange>
        </w:rPr>
        <w:t>或最新版本）：《電動車輛充電設施技術指引》</w:t>
      </w:r>
    </w:p>
    <w:p w14:paraId="7E35D741" w14:textId="77777777" w:rsidR="00F60A19" w:rsidRPr="00173C07" w:rsidRDefault="00F60A19" w:rsidP="003A261D">
      <w:pPr>
        <w:spacing w:after="220" w:line="240" w:lineRule="auto"/>
        <w:jc w:val="both"/>
        <w:rPr>
          <w:rFonts w:ascii="Microsoft JhengHei" w:eastAsia="Microsoft JhengHei" w:hAnsi="Microsoft JhengHei" w:cs="Arial"/>
          <w:iCs/>
          <w:sz w:val="24"/>
          <w:szCs w:val="24"/>
          <w:lang w:eastAsia="zh-HK"/>
          <w:rPrChange w:id="1779" w:author="Cheng, Man Kei" w:date="2025-09-25T16:08:00Z">
            <w:rPr>
              <w:rFonts w:ascii="Arial" w:hAnsi="Arial" w:cs="Arial"/>
              <w:iCs/>
              <w:sz w:val="24"/>
              <w:szCs w:val="24"/>
              <w:lang w:eastAsia="zh-HK"/>
            </w:rPr>
          </w:rPrChange>
        </w:rPr>
      </w:pPr>
      <w:r w:rsidRPr="00173C07">
        <w:rPr>
          <w:rFonts w:ascii="Microsoft JhengHei" w:eastAsia="Microsoft JhengHei" w:hAnsi="Microsoft JhengHei" w:cs="Arial" w:hint="eastAsia"/>
          <w:iCs/>
          <w:sz w:val="24"/>
          <w:szCs w:val="24"/>
          <w:lang w:eastAsia="zh-HK"/>
          <w:rPrChange w:id="1780" w:author="Cheng, Man Kei" w:date="2025-09-25T16:08:00Z">
            <w:rPr>
              <w:rFonts w:ascii="Arial" w:hAnsi="Arial" w:cs="Arial" w:hint="eastAsia"/>
              <w:iCs/>
              <w:sz w:val="24"/>
              <w:szCs w:val="24"/>
              <w:lang w:eastAsia="zh-HK"/>
            </w:rPr>
          </w:rPrChange>
        </w:rPr>
        <w:t>屋宇署：《</w:t>
      </w:r>
      <w:r w:rsidRPr="00173C07">
        <w:rPr>
          <w:rFonts w:ascii="Microsoft JhengHei" w:eastAsia="Microsoft JhengHei" w:hAnsi="Microsoft JhengHei" w:cs="Arial" w:hint="eastAsia"/>
          <w:sz w:val="24"/>
          <w:szCs w:val="24"/>
          <w:lang w:eastAsia="zh-HK"/>
          <w:rPrChange w:id="1781" w:author="Cheng, Man Kei" w:date="2025-09-25T16:08:00Z">
            <w:rPr>
              <w:rFonts w:ascii="Arial" w:hAnsi="Arial" w:cs="Arial" w:hint="eastAsia"/>
              <w:sz w:val="24"/>
              <w:szCs w:val="24"/>
              <w:lang w:eastAsia="zh-HK"/>
            </w:rPr>
          </w:rPrChange>
        </w:rPr>
        <w:t>小型工程監管制度之技術指引</w:t>
      </w:r>
      <w:r w:rsidRPr="00173C07">
        <w:rPr>
          <w:rFonts w:ascii="Microsoft JhengHei" w:eastAsia="Microsoft JhengHei" w:hAnsi="Microsoft JhengHei" w:cs="Arial" w:hint="eastAsia"/>
          <w:iCs/>
          <w:sz w:val="24"/>
          <w:szCs w:val="24"/>
          <w:lang w:eastAsia="zh-HK"/>
          <w:rPrChange w:id="1782" w:author="Cheng, Man Kei" w:date="2025-09-25T16:08:00Z">
            <w:rPr>
              <w:rFonts w:ascii="Arial" w:hAnsi="Arial" w:cs="Arial" w:hint="eastAsia"/>
              <w:iCs/>
              <w:sz w:val="24"/>
              <w:szCs w:val="24"/>
              <w:lang w:eastAsia="zh-HK"/>
            </w:rPr>
          </w:rPrChange>
        </w:rPr>
        <w:t>》</w:t>
      </w:r>
    </w:p>
    <w:p w14:paraId="728FCA94" w14:textId="77777777" w:rsidR="00F60A19" w:rsidRPr="00173C07" w:rsidRDefault="00F60A19" w:rsidP="003A261D">
      <w:pPr>
        <w:spacing w:after="220" w:line="240" w:lineRule="auto"/>
        <w:rPr>
          <w:rFonts w:ascii="Microsoft JhengHei" w:eastAsia="Microsoft JhengHei" w:hAnsi="Microsoft JhengHei" w:cs="Arial"/>
          <w:sz w:val="24"/>
          <w:szCs w:val="24"/>
          <w:lang w:eastAsia="zh-HK"/>
          <w:rPrChange w:id="1783" w:author="Cheng, Man Kei" w:date="2025-09-25T16:08:00Z">
            <w:rPr>
              <w:rFonts w:ascii="Arial" w:hAnsi="Arial" w:cs="Arial"/>
              <w:sz w:val="24"/>
              <w:szCs w:val="24"/>
              <w:lang w:eastAsia="zh-HK"/>
            </w:rPr>
          </w:rPrChange>
        </w:rPr>
      </w:pPr>
      <w:r w:rsidRPr="00173C07">
        <w:rPr>
          <w:rFonts w:ascii="Microsoft JhengHei" w:eastAsia="Microsoft JhengHei" w:hAnsi="Microsoft JhengHei" w:cs="Arial"/>
          <w:iCs/>
          <w:sz w:val="24"/>
          <w:szCs w:val="24"/>
          <w:lang w:eastAsia="zh-HK"/>
          <w:rPrChange w:id="1784" w:author="Cheng, Man Kei" w:date="2025-09-25T16:08:00Z">
            <w:rPr>
              <w:rFonts w:asciiTheme="minorEastAsia" w:hAnsiTheme="minorEastAsia" w:cs="Arial"/>
              <w:iCs/>
              <w:sz w:val="24"/>
              <w:szCs w:val="24"/>
              <w:lang w:eastAsia="zh-HK"/>
            </w:rPr>
          </w:rPrChange>
        </w:rPr>
        <w:t>香港工程師學會</w:t>
      </w:r>
      <w:r w:rsidRPr="00173C07">
        <w:rPr>
          <w:rFonts w:ascii="Microsoft JhengHei" w:eastAsia="Microsoft JhengHei" w:hAnsi="Microsoft JhengHei" w:cs="Arial" w:hint="eastAsia"/>
          <w:iCs/>
          <w:sz w:val="24"/>
          <w:szCs w:val="24"/>
          <w:lang w:eastAsia="zh-HK"/>
          <w:rPrChange w:id="1785" w:author="Cheng, Man Kei" w:date="2025-09-25T16:08:00Z">
            <w:rPr>
              <w:rFonts w:asciiTheme="minorEastAsia" w:hAnsiTheme="minorEastAsia" w:cs="Arial" w:hint="eastAsia"/>
              <w:iCs/>
              <w:sz w:val="24"/>
              <w:szCs w:val="24"/>
              <w:lang w:eastAsia="zh-HK"/>
            </w:rPr>
          </w:rPrChange>
        </w:rPr>
        <w:t>（</w:t>
      </w:r>
      <w:r w:rsidRPr="00173C07">
        <w:rPr>
          <w:rFonts w:ascii="Microsoft JhengHei" w:eastAsia="Microsoft JhengHei" w:hAnsi="Microsoft JhengHei" w:cs="Arial"/>
          <w:iCs/>
          <w:sz w:val="24"/>
          <w:szCs w:val="24"/>
          <w:lang w:eastAsia="zh-HK"/>
          <w:rPrChange w:id="1786" w:author="Cheng, Man Kei" w:date="2025-09-25T16:08:00Z">
            <w:rPr>
              <w:rFonts w:ascii="Arial" w:hAnsi="Arial" w:cs="Arial"/>
              <w:iCs/>
              <w:sz w:val="24"/>
              <w:szCs w:val="24"/>
              <w:lang w:eastAsia="zh-HK"/>
            </w:rPr>
          </w:rPrChange>
        </w:rPr>
        <w:t>2020</w:t>
      </w:r>
      <w:r w:rsidRPr="00173C07">
        <w:rPr>
          <w:rFonts w:ascii="Microsoft JhengHei" w:eastAsia="Microsoft JhengHei" w:hAnsi="Microsoft JhengHei" w:cs="Arial" w:hint="eastAsia"/>
          <w:iCs/>
          <w:sz w:val="24"/>
          <w:szCs w:val="24"/>
          <w:lang w:eastAsia="zh-HK"/>
          <w:rPrChange w:id="1787" w:author="Cheng, Man Kei" w:date="2025-09-25T16:08:00Z">
            <w:rPr>
              <w:rFonts w:asciiTheme="minorEastAsia" w:hAnsiTheme="minorEastAsia" w:cs="Arial" w:hint="eastAsia"/>
              <w:iCs/>
              <w:sz w:val="24"/>
              <w:szCs w:val="24"/>
              <w:lang w:eastAsia="zh-HK"/>
            </w:rPr>
          </w:rPrChange>
        </w:rPr>
        <w:t>或最新版本）：</w:t>
      </w:r>
      <w:r w:rsidRPr="00173C07">
        <w:rPr>
          <w:rFonts w:ascii="Microsoft JhengHei" w:eastAsia="Microsoft JhengHei" w:hAnsi="Microsoft JhengHei" w:cs="Arial" w:hint="eastAsia"/>
          <w:iCs/>
          <w:sz w:val="24"/>
          <w:szCs w:val="24"/>
          <w:lang w:eastAsia="zh-HK"/>
          <w:rPrChange w:id="1788" w:author="Cheng, Man Kei" w:date="2025-09-25T16:08:00Z">
            <w:rPr>
              <w:rFonts w:ascii="Arial" w:hAnsi="Arial" w:cs="Arial" w:hint="eastAsia"/>
              <w:iCs/>
              <w:sz w:val="24"/>
              <w:szCs w:val="24"/>
              <w:lang w:eastAsia="zh-HK"/>
            </w:rPr>
          </w:rPrChange>
        </w:rPr>
        <w:t>《</w:t>
      </w:r>
      <w:r w:rsidRPr="00173C07">
        <w:rPr>
          <w:rFonts w:ascii="Microsoft JhengHei" w:eastAsia="Microsoft JhengHei" w:hAnsi="Microsoft JhengHei" w:cs="Arial"/>
          <w:iCs/>
          <w:sz w:val="24"/>
          <w:szCs w:val="24"/>
          <w:lang w:eastAsia="zh-HK"/>
          <w:rPrChange w:id="1789" w:author="Cheng, Man Kei" w:date="2025-09-25T16:08:00Z">
            <w:rPr>
              <w:rFonts w:asciiTheme="minorEastAsia" w:hAnsiTheme="minorEastAsia" w:cs="Arial"/>
              <w:iCs/>
              <w:sz w:val="24"/>
              <w:szCs w:val="24"/>
              <w:lang w:eastAsia="zh-HK"/>
            </w:rPr>
          </w:rPrChange>
        </w:rPr>
        <w:t>公眾安全系列指南：樓宇保養維修</w:t>
      </w:r>
      <w:r w:rsidRPr="00173C07">
        <w:rPr>
          <w:rFonts w:ascii="Microsoft JhengHei" w:eastAsia="Microsoft JhengHei" w:hAnsi="Microsoft JhengHei" w:cs="Arial" w:hint="eastAsia"/>
          <w:iCs/>
          <w:sz w:val="24"/>
          <w:szCs w:val="24"/>
          <w:lang w:eastAsia="zh-HK"/>
          <w:rPrChange w:id="1790" w:author="Cheng, Man Kei" w:date="2025-09-25T16:08:00Z">
            <w:rPr>
              <w:rFonts w:ascii="Arial" w:hAnsi="Arial" w:cs="Arial" w:hint="eastAsia"/>
              <w:iCs/>
              <w:sz w:val="24"/>
              <w:szCs w:val="24"/>
              <w:lang w:eastAsia="zh-HK"/>
            </w:rPr>
          </w:rPrChange>
        </w:rPr>
        <w:t>》</w:t>
      </w:r>
    </w:p>
    <w:p w14:paraId="4E500D14" w14:textId="40806CE7" w:rsidR="00A01DF2" w:rsidRPr="00173C07" w:rsidRDefault="00F60A19" w:rsidP="003A261D">
      <w:pPr>
        <w:spacing w:after="220" w:line="240" w:lineRule="auto"/>
        <w:rPr>
          <w:rFonts w:ascii="Microsoft JhengHei" w:eastAsia="Microsoft JhengHei" w:hAnsi="Microsoft JhengHei"/>
          <w:sz w:val="24"/>
          <w:szCs w:val="24"/>
          <w:lang w:eastAsia="zh-HK"/>
          <w:rPrChange w:id="1791" w:author="Cheng, Man Kei" w:date="2025-09-25T16:08:00Z">
            <w:rPr>
              <w:rFonts w:asciiTheme="minorEastAsia" w:hAnsiTheme="minorEastAsia"/>
              <w:sz w:val="24"/>
              <w:szCs w:val="24"/>
              <w:lang w:eastAsia="zh-HK"/>
            </w:rPr>
          </w:rPrChange>
        </w:rPr>
      </w:pPr>
      <w:r w:rsidRPr="00173C07">
        <w:rPr>
          <w:rFonts w:ascii="Microsoft JhengHei" w:eastAsia="Microsoft JhengHei" w:hAnsi="Microsoft JhengHei" w:hint="eastAsia"/>
          <w:iCs/>
          <w:sz w:val="24"/>
          <w:szCs w:val="24"/>
          <w:lang w:eastAsia="zh-HK"/>
          <w:rPrChange w:id="1792" w:author="Cheng, Man Kei" w:date="2025-09-25T16:08:00Z">
            <w:rPr>
              <w:rFonts w:asciiTheme="minorEastAsia" w:hAnsiTheme="minorEastAsia" w:hint="eastAsia"/>
              <w:iCs/>
              <w:sz w:val="24"/>
              <w:szCs w:val="24"/>
              <w:lang w:eastAsia="zh-HK"/>
            </w:rPr>
          </w:rPrChange>
        </w:rPr>
        <w:t>香港特別行政區</w:t>
      </w:r>
      <w:r w:rsidRPr="00173C07">
        <w:rPr>
          <w:rFonts w:ascii="Microsoft JhengHei" w:eastAsia="Microsoft JhengHei" w:hAnsi="Microsoft JhengHei"/>
          <w:iCs/>
          <w:sz w:val="24"/>
          <w:szCs w:val="24"/>
          <w:lang w:eastAsia="zh-HK"/>
          <w:rPrChange w:id="1793" w:author="Cheng, Man Kei" w:date="2025-09-25T16:08:00Z">
            <w:rPr>
              <w:rFonts w:asciiTheme="minorEastAsia" w:hAnsiTheme="minorEastAsia"/>
              <w:iCs/>
              <w:sz w:val="24"/>
              <w:szCs w:val="24"/>
              <w:lang w:eastAsia="zh-HK"/>
            </w:rPr>
          </w:rPrChange>
        </w:rPr>
        <w:t>屋宇</w:t>
      </w:r>
      <w:r w:rsidRPr="00173C07">
        <w:rPr>
          <w:rFonts w:ascii="Microsoft JhengHei" w:eastAsia="Microsoft JhengHei" w:hAnsi="Microsoft JhengHei" w:hint="eastAsia"/>
          <w:iCs/>
          <w:sz w:val="24"/>
          <w:szCs w:val="24"/>
          <w:lang w:eastAsia="zh-HK"/>
          <w:rPrChange w:id="1794" w:author="Cheng, Man Kei" w:date="2025-09-25T16:08:00Z">
            <w:rPr>
              <w:rFonts w:asciiTheme="minorEastAsia" w:hAnsiTheme="minorEastAsia" w:hint="eastAsia"/>
              <w:iCs/>
              <w:sz w:val="24"/>
              <w:szCs w:val="24"/>
              <w:lang w:eastAsia="zh-HK"/>
            </w:rPr>
          </w:rPrChange>
        </w:rPr>
        <w:t>署及食物環境衞生署：「滲水事宜</w:t>
      </w:r>
      <w:r w:rsidRPr="00173C07">
        <w:rPr>
          <w:rFonts w:ascii="Microsoft JhengHei" w:eastAsia="Microsoft JhengHei" w:hAnsi="Microsoft JhengHei"/>
          <w:iCs/>
          <w:sz w:val="24"/>
          <w:szCs w:val="24"/>
          <w:lang w:eastAsia="zh-HK"/>
          <w:rPrChange w:id="1795" w:author="Cheng, Man Kei" w:date="2025-09-25T16:08:00Z">
            <w:rPr>
              <w:rFonts w:asciiTheme="minorEastAsia" w:hAnsiTheme="minorEastAsia"/>
              <w:iCs/>
              <w:sz w:val="24"/>
              <w:szCs w:val="24"/>
              <w:lang w:eastAsia="zh-HK"/>
            </w:rPr>
          </w:rPrChange>
        </w:rPr>
        <w:t xml:space="preserve"> </w:t>
      </w:r>
      <w:r w:rsidRPr="00173C07">
        <w:rPr>
          <w:rFonts w:ascii="Microsoft JhengHei" w:eastAsia="Microsoft JhengHei" w:hAnsi="Microsoft JhengHei" w:hint="eastAsia"/>
          <w:iCs/>
          <w:sz w:val="24"/>
          <w:szCs w:val="24"/>
          <w:lang w:eastAsia="zh-HK"/>
          <w:rPrChange w:id="1796" w:author="Cheng, Man Kei" w:date="2025-09-25T16:08:00Z">
            <w:rPr>
              <w:rFonts w:asciiTheme="minorEastAsia" w:hAnsiTheme="minorEastAsia" w:hint="eastAsia"/>
              <w:iCs/>
              <w:sz w:val="24"/>
              <w:szCs w:val="24"/>
              <w:lang w:eastAsia="zh-HK"/>
            </w:rPr>
          </w:rPrChange>
        </w:rPr>
        <w:t>」專題網站</w:t>
      </w:r>
      <w:r w:rsidRPr="00173C07">
        <w:rPr>
          <w:rFonts w:ascii="Microsoft JhengHei" w:eastAsia="Microsoft JhengHei" w:hAnsi="Microsoft JhengHei"/>
          <w:iCs/>
          <w:sz w:val="24"/>
          <w:szCs w:val="24"/>
          <w:lang w:eastAsia="zh-HK"/>
          <w:rPrChange w:id="1797" w:author="Cheng, Man Kei" w:date="2025-09-25T16:08:00Z">
            <w:rPr>
              <w:rFonts w:asciiTheme="minorEastAsia" w:hAnsiTheme="minorEastAsia"/>
              <w:iCs/>
              <w:sz w:val="24"/>
              <w:szCs w:val="24"/>
              <w:lang w:eastAsia="zh-HK"/>
            </w:rPr>
          </w:rPrChange>
        </w:rPr>
        <w:t xml:space="preserve"> </w:t>
      </w:r>
      <w:r w:rsidRPr="00173C07">
        <w:rPr>
          <w:rFonts w:ascii="Microsoft JhengHei" w:eastAsia="Microsoft JhengHei" w:hAnsi="Microsoft JhengHei" w:hint="eastAsia"/>
          <w:iCs/>
          <w:sz w:val="24"/>
          <w:szCs w:val="24"/>
          <w:lang w:eastAsia="zh-HK"/>
          <w:rPrChange w:id="1798" w:author="Cheng, Man Kei" w:date="2025-09-25T16:08:00Z">
            <w:rPr>
              <w:rFonts w:asciiTheme="minorEastAsia" w:hAnsiTheme="minorEastAsia" w:hint="eastAsia"/>
              <w:iCs/>
              <w:sz w:val="24"/>
              <w:szCs w:val="24"/>
              <w:lang w:eastAsia="zh-HK"/>
            </w:rPr>
          </w:rPrChange>
        </w:rPr>
        <w:t>，取自：</w:t>
      </w:r>
      <w:r w:rsidR="00882E42" w:rsidRPr="00173C07">
        <w:rPr>
          <w:rFonts w:ascii="Microsoft JhengHei" w:eastAsia="Microsoft JhengHei" w:hAnsi="Microsoft JhengHei" w:cs="Arial"/>
          <w:sz w:val="24"/>
          <w:szCs w:val="24"/>
          <w:rPrChange w:id="1799" w:author="Cheng, Man Kei" w:date="2025-09-25T16:08:00Z">
            <w:rPr>
              <w:rFonts w:ascii="Arial" w:hAnsi="Arial" w:cs="Arial"/>
              <w:sz w:val="24"/>
              <w:szCs w:val="24"/>
            </w:rPr>
          </w:rPrChange>
        </w:rPr>
        <w:t>https://www.waterseepage.gov.hk</w:t>
      </w:r>
    </w:p>
    <w:p w14:paraId="115B743F" w14:textId="3DA3C1D6" w:rsidR="00F60A19" w:rsidRPr="001C186F" w:rsidRDefault="00F60A19" w:rsidP="003A261D">
      <w:pPr>
        <w:pStyle w:val="Heading3"/>
        <w:spacing w:before="0" w:after="220" w:line="240" w:lineRule="auto"/>
        <w:rPr>
          <w:rFonts w:ascii="Microsoft JhengHei" w:eastAsia="Microsoft JhengHei" w:hAnsi="Microsoft JhengHei"/>
          <w:b/>
          <w:bCs/>
          <w:sz w:val="32"/>
          <w:szCs w:val="32"/>
          <w:lang w:eastAsia="zh-HK"/>
          <w:rPrChange w:id="1800" w:author="Cheng, Man Kei" w:date="2025-09-25T17:13:00Z">
            <w:rPr>
              <w:b/>
              <w:bCs/>
              <w:sz w:val="32"/>
              <w:szCs w:val="32"/>
              <w:lang w:eastAsia="zh-HK"/>
            </w:rPr>
          </w:rPrChange>
        </w:rPr>
      </w:pPr>
      <w:r w:rsidRPr="00882E42" w:rsidDel="008E79C6">
        <w:rPr>
          <w:sz w:val="32"/>
          <w:szCs w:val="32"/>
          <w:lang w:eastAsia="zh-HK"/>
        </w:rPr>
        <w:t xml:space="preserve"> </w:t>
      </w:r>
      <w:r w:rsidRPr="007C04D0">
        <w:rPr>
          <w:b/>
          <w:bCs/>
          <w:sz w:val="32"/>
          <w:szCs w:val="32"/>
          <w:lang w:eastAsia="zh-HK"/>
        </w:rPr>
        <w:br w:type="page"/>
      </w:r>
      <w:bookmarkStart w:id="1801" w:name="_Toc200018133"/>
      <w:r w:rsidRPr="001C186F">
        <w:rPr>
          <w:rFonts w:ascii="Microsoft JhengHei" w:eastAsia="Microsoft JhengHei" w:hAnsi="Microsoft JhengHei" w:cs="Arial"/>
          <w:b/>
          <w:bCs/>
          <w:color w:val="0067A6"/>
          <w:sz w:val="28"/>
          <w:szCs w:val="28"/>
          <w:lang w:eastAsia="zh-HK"/>
          <w:rPrChange w:id="1802" w:author="Cheng, Man Kei" w:date="2025-09-25T17:13:00Z">
            <w:rPr>
              <w:rFonts w:ascii="Arial" w:hAnsi="Arial" w:cs="Arial"/>
              <w:b/>
              <w:bCs/>
              <w:color w:val="0067A6"/>
              <w:sz w:val="28"/>
              <w:szCs w:val="28"/>
              <w:lang w:eastAsia="zh-HK"/>
            </w:rPr>
          </w:rPrChange>
        </w:rPr>
        <w:t>1.6</w:t>
      </w:r>
      <w:r w:rsidRPr="001C186F">
        <w:rPr>
          <w:rFonts w:ascii="Microsoft JhengHei" w:eastAsia="Microsoft JhengHei" w:hAnsi="Microsoft JhengHei" w:cs="Arial"/>
          <w:b/>
          <w:bCs/>
          <w:color w:val="0067A6"/>
          <w:sz w:val="28"/>
          <w:szCs w:val="28"/>
          <w:lang w:eastAsia="zh-HK"/>
          <w:rPrChange w:id="1803" w:author="Cheng, Man Kei" w:date="2025-09-25T17:13:00Z">
            <w:rPr>
              <w:rFonts w:ascii="Arial" w:hAnsi="Arial" w:cs="Arial"/>
              <w:b/>
              <w:bCs/>
              <w:color w:val="0067A6"/>
              <w:sz w:val="28"/>
              <w:szCs w:val="28"/>
              <w:lang w:eastAsia="zh-HK"/>
            </w:rPr>
          </w:rPrChange>
        </w:rPr>
        <w:tab/>
      </w:r>
      <w:r w:rsidRPr="001C186F">
        <w:rPr>
          <w:rFonts w:ascii="Microsoft JhengHei" w:eastAsia="Microsoft JhengHei" w:hAnsi="Microsoft JhengHei" w:cs="Arial" w:hint="eastAsia"/>
          <w:b/>
          <w:bCs/>
          <w:color w:val="0067A6"/>
          <w:sz w:val="28"/>
          <w:szCs w:val="28"/>
          <w:lang w:eastAsia="zh-HK"/>
          <w:rPrChange w:id="1804" w:author="Cheng, Man Kei" w:date="2025-09-25T17:13:00Z">
            <w:rPr>
              <w:rFonts w:ascii="Arial" w:hAnsi="Arial" w:cs="Arial" w:hint="eastAsia"/>
              <w:b/>
              <w:bCs/>
              <w:color w:val="0067A6"/>
              <w:sz w:val="28"/>
              <w:szCs w:val="28"/>
              <w:lang w:eastAsia="zh-HK"/>
            </w:rPr>
          </w:rPrChange>
        </w:rPr>
        <w:t>詞彙</w:t>
      </w:r>
      <w:bookmarkEnd w:id="1801"/>
    </w:p>
    <w:p w14:paraId="7C875EB0" w14:textId="77777777" w:rsidR="00F60A19" w:rsidRPr="001B286E" w:rsidRDefault="00F60A19" w:rsidP="003A261D">
      <w:pPr>
        <w:spacing w:after="220" w:line="240" w:lineRule="auto"/>
        <w:jc w:val="both"/>
        <w:rPr>
          <w:rFonts w:ascii="Microsoft JhengHei" w:eastAsia="Microsoft JhengHei" w:hAnsi="Microsoft JhengHei" w:cs="Arial"/>
          <w:sz w:val="24"/>
          <w:szCs w:val="24"/>
          <w:lang w:val="en-GB"/>
          <w:rPrChange w:id="1805" w:author="Cheng, Man Kei" w:date="2025-09-29T10:24:00Z">
            <w:rPr>
              <w:rFonts w:ascii="Arial" w:eastAsia="PMingLiU" w:hAnsi="Arial" w:cs="Arial"/>
              <w:sz w:val="20"/>
              <w:szCs w:val="18"/>
              <w:lang w:val="en-GB"/>
            </w:rPr>
          </w:rPrChange>
        </w:rPr>
      </w:pPr>
    </w:p>
    <w:tbl>
      <w:tblPr>
        <w:tblStyle w:val="TableGrid"/>
        <w:tblW w:w="907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6691"/>
      </w:tblGrid>
      <w:tr w:rsidR="00F60A19" w:rsidRPr="001C186F" w14:paraId="4CD6A9EA" w14:textId="77777777" w:rsidTr="003B4F56">
        <w:tc>
          <w:tcPr>
            <w:tcW w:w="2381" w:type="dxa"/>
          </w:tcPr>
          <w:p w14:paraId="704882EA"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806"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807" w:author="Cheng, Man Kei" w:date="2025-09-25T17:13:00Z">
                  <w:rPr>
                    <w:rFonts w:ascii="Arial" w:eastAsia="PMingLiU" w:hAnsi="Arial" w:cs="Arial" w:hint="eastAsia"/>
                    <w:b/>
                    <w:bCs/>
                    <w:sz w:val="24"/>
                    <w:szCs w:val="24"/>
                    <w:lang w:val="en-GB"/>
                  </w:rPr>
                </w:rPrChange>
              </w:rPr>
              <w:t>公用地方與公用設施</w:t>
            </w:r>
          </w:p>
        </w:tc>
        <w:tc>
          <w:tcPr>
            <w:tcW w:w="6691" w:type="dxa"/>
          </w:tcPr>
          <w:p w14:paraId="28D34A50" w14:textId="77777777" w:rsidR="00F60A19" w:rsidRPr="001C186F" w:rsidRDefault="00F60A19" w:rsidP="003B4F56">
            <w:pPr>
              <w:adjustRightInd w:val="0"/>
              <w:snapToGrid w:val="0"/>
              <w:spacing w:before="60" w:after="60"/>
              <w:jc w:val="both"/>
              <w:rPr>
                <w:rFonts w:ascii="Microsoft JhengHei" w:eastAsia="Microsoft JhengHei" w:hAnsi="Microsoft JhengHei" w:cs="Arial"/>
                <w:sz w:val="24"/>
                <w:szCs w:val="24"/>
                <w:lang w:val="en-GB"/>
                <w:rPrChange w:id="1808" w:author="Cheng, Man Kei" w:date="2025-09-25T17:13:00Z">
                  <w:rPr>
                    <w:rFonts w:ascii="Arial" w:eastAsia="PMingLiU" w:hAnsi="Arial" w:cs="Arial"/>
                    <w:sz w:val="24"/>
                    <w:szCs w:val="24"/>
                    <w:lang w:val="en-GB"/>
                  </w:rPr>
                </w:rPrChange>
              </w:rPr>
            </w:pPr>
            <w:r w:rsidRPr="001C186F">
              <w:rPr>
                <w:rFonts w:ascii="Microsoft JhengHei" w:eastAsia="Microsoft JhengHei" w:hAnsi="Microsoft JhengHei" w:cs="Arial" w:hint="eastAsia"/>
                <w:sz w:val="24"/>
                <w:szCs w:val="24"/>
                <w:lang w:val="en-GB"/>
                <w:rPrChange w:id="1809" w:author="Cheng, Man Kei" w:date="2025-09-25T17:13:00Z">
                  <w:rPr>
                    <w:rFonts w:ascii="Arial" w:eastAsia="PMingLiU" w:hAnsi="Arial" w:cs="Arial" w:hint="eastAsia"/>
                    <w:sz w:val="24"/>
                    <w:szCs w:val="24"/>
                    <w:lang w:val="en-GB"/>
                  </w:rPr>
                </w:rPrChange>
              </w:rPr>
              <w:t>根據</w:t>
            </w:r>
            <w:r w:rsidRPr="001C186F">
              <w:rPr>
                <w:rFonts w:ascii="Microsoft JhengHei" w:eastAsia="Microsoft JhengHei" w:hAnsi="Microsoft JhengHei" w:cs="Arial" w:hint="eastAsia"/>
                <w:sz w:val="24"/>
                <w:szCs w:val="24"/>
                <w:shd w:val="clear" w:color="auto" w:fill="FFFFFF"/>
                <w:rPrChange w:id="1810" w:author="Cheng, Man Kei" w:date="2025-09-25T17:13:00Z">
                  <w:rPr>
                    <w:rFonts w:ascii="Arial" w:hAnsi="Arial" w:cs="Arial" w:hint="eastAsia"/>
                    <w:sz w:val="24"/>
                    <w:szCs w:val="24"/>
                    <w:shd w:val="clear" w:color="auto" w:fill="FFFFFF"/>
                  </w:rPr>
                </w:rPrChange>
              </w:rPr>
              <w:t>《建築物管理條例》</w:t>
            </w:r>
            <w:r w:rsidRPr="001C186F">
              <w:rPr>
                <w:rFonts w:ascii="Microsoft JhengHei" w:eastAsia="Microsoft JhengHei" w:hAnsi="Microsoft JhengHei" w:cs="Arial" w:hint="eastAsia"/>
                <w:sz w:val="24"/>
                <w:szCs w:val="24"/>
                <w:lang w:val="en-GB"/>
                <w:rPrChange w:id="1811" w:author="Cheng, Man Kei" w:date="2025-09-25T17:13:00Z">
                  <w:rPr>
                    <w:rFonts w:ascii="Arial" w:eastAsia="PMingLiU" w:hAnsi="Arial" w:cs="Arial" w:hint="eastAsia"/>
                    <w:sz w:val="24"/>
                    <w:szCs w:val="24"/>
                    <w:lang w:val="en-GB"/>
                  </w:rPr>
                </w:rPrChange>
              </w:rPr>
              <w:t>以及相關</w:t>
            </w:r>
            <w:r w:rsidRPr="001C186F">
              <w:rPr>
                <w:rFonts w:ascii="Microsoft JhengHei" w:eastAsia="Microsoft JhengHei" w:hAnsi="Microsoft JhengHei" w:cs="Arial" w:hint="eastAsia"/>
                <w:sz w:val="24"/>
                <w:szCs w:val="24"/>
                <w:rPrChange w:id="1812" w:author="Cheng, Man Kei" w:date="2025-09-25T17:13:00Z">
                  <w:rPr>
                    <w:rFonts w:ascii="Arial" w:hAnsi="Arial" w:cs="Arial" w:hint="eastAsia"/>
                    <w:sz w:val="24"/>
                    <w:szCs w:val="24"/>
                  </w:rPr>
                </w:rPrChange>
              </w:rPr>
              <w:t>大廈公契</w:t>
            </w:r>
            <w:r w:rsidRPr="001C186F">
              <w:rPr>
                <w:rFonts w:ascii="Microsoft JhengHei" w:eastAsia="Microsoft JhengHei" w:hAnsi="Microsoft JhengHei" w:cs="Arial" w:hint="eastAsia"/>
                <w:sz w:val="24"/>
                <w:szCs w:val="24"/>
                <w:lang w:val="en-GB"/>
                <w:rPrChange w:id="1813" w:author="Cheng, Man Kei" w:date="2025-09-25T17:13:00Z">
                  <w:rPr>
                    <w:rFonts w:ascii="Arial" w:eastAsia="PMingLiU" w:hAnsi="Arial" w:cs="Arial" w:hint="eastAsia"/>
                    <w:sz w:val="24"/>
                    <w:szCs w:val="24"/>
                    <w:lang w:val="en-GB"/>
                  </w:rPr>
                </w:rPrChange>
              </w:rPr>
              <w:t>界定。</w:t>
            </w:r>
          </w:p>
        </w:tc>
      </w:tr>
      <w:tr w:rsidR="00F60A19" w:rsidRPr="001C186F" w14:paraId="740C8D08" w14:textId="77777777" w:rsidTr="003B4F56">
        <w:tc>
          <w:tcPr>
            <w:tcW w:w="2381" w:type="dxa"/>
          </w:tcPr>
          <w:p w14:paraId="62416174"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814"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815" w:author="Cheng, Man Kei" w:date="2025-09-25T17:13:00Z">
                  <w:rPr>
                    <w:rFonts w:ascii="Arial" w:eastAsia="PMingLiU" w:hAnsi="Arial" w:cs="Arial" w:hint="eastAsia"/>
                    <w:b/>
                    <w:bCs/>
                    <w:sz w:val="24"/>
                    <w:szCs w:val="24"/>
                    <w:lang w:val="en-GB"/>
                  </w:rPr>
                </w:rPrChange>
              </w:rPr>
              <w:t>樓宇勘察</w:t>
            </w:r>
          </w:p>
          <w:p w14:paraId="01448B1E"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816" w:author="Cheng, Man Kei" w:date="2025-09-25T17:13:00Z">
                  <w:rPr>
                    <w:rFonts w:ascii="Arial" w:eastAsia="PMingLiU" w:hAnsi="Arial" w:cs="Arial"/>
                    <w:b/>
                    <w:bCs/>
                    <w:sz w:val="24"/>
                    <w:szCs w:val="24"/>
                    <w:lang w:val="en-GB"/>
                  </w:rPr>
                </w:rPrChange>
              </w:rPr>
            </w:pPr>
          </w:p>
        </w:tc>
        <w:tc>
          <w:tcPr>
            <w:tcW w:w="6691" w:type="dxa"/>
          </w:tcPr>
          <w:p w14:paraId="3D99A78F" w14:textId="77777777" w:rsidR="00F60A19" w:rsidRPr="001C186F" w:rsidRDefault="00F60A19" w:rsidP="003B4F56">
            <w:pPr>
              <w:adjustRightInd w:val="0"/>
              <w:snapToGrid w:val="0"/>
              <w:spacing w:before="60" w:after="60"/>
              <w:jc w:val="both"/>
              <w:rPr>
                <w:rFonts w:ascii="Microsoft JhengHei" w:eastAsia="Microsoft JhengHei" w:hAnsi="Microsoft JhengHei" w:cs="Arial"/>
                <w:sz w:val="24"/>
                <w:szCs w:val="24"/>
                <w:lang w:val="en-GB"/>
                <w:rPrChange w:id="1817" w:author="Cheng, Man Kei" w:date="2025-09-25T17:13:00Z">
                  <w:rPr>
                    <w:rFonts w:ascii="Arial" w:eastAsia="PMingLiU" w:hAnsi="Arial" w:cs="Arial"/>
                    <w:sz w:val="24"/>
                    <w:szCs w:val="24"/>
                    <w:lang w:val="en-GB"/>
                  </w:rPr>
                </w:rPrChange>
              </w:rPr>
            </w:pPr>
            <w:r w:rsidRPr="001C186F">
              <w:rPr>
                <w:rFonts w:ascii="Microsoft JhengHei" w:eastAsia="Microsoft JhengHei" w:hAnsi="Microsoft JhengHei" w:cs="Arial" w:hint="eastAsia"/>
                <w:sz w:val="24"/>
                <w:szCs w:val="24"/>
                <w:lang w:val="en-GB"/>
                <w:rPrChange w:id="1818" w:author="Cheng, Man Kei" w:date="2025-09-25T17:13:00Z">
                  <w:rPr>
                    <w:rFonts w:ascii="Arial" w:eastAsia="PMingLiU" w:hAnsi="Arial" w:cs="Arial" w:hint="eastAsia"/>
                    <w:sz w:val="24"/>
                    <w:szCs w:val="24"/>
                    <w:lang w:val="en-GB"/>
                  </w:rPr>
                </w:rPrChange>
              </w:rPr>
              <w:t>透過目測形式檢查樓宇，以了解目前的狀況，並找出損壞之處以作維修。此舉應由編製保養手冊的顧問負責執行，並應涵蓋所有樓宇構件。</w:t>
            </w:r>
          </w:p>
          <w:p w14:paraId="4ABDF27D" w14:textId="77777777" w:rsidR="00F60A19" w:rsidRPr="001C186F" w:rsidRDefault="00F60A19" w:rsidP="003B4F56">
            <w:pPr>
              <w:adjustRightInd w:val="0"/>
              <w:snapToGrid w:val="0"/>
              <w:spacing w:before="60" w:after="60"/>
              <w:jc w:val="both"/>
              <w:rPr>
                <w:rFonts w:ascii="Microsoft JhengHei" w:eastAsia="Microsoft JhengHei" w:hAnsi="Microsoft JhengHei" w:cs="Arial"/>
                <w:sz w:val="24"/>
                <w:szCs w:val="24"/>
                <w:lang w:val="en-GB"/>
                <w:rPrChange w:id="1819" w:author="Cheng, Man Kei" w:date="2025-09-25T17:13:00Z">
                  <w:rPr>
                    <w:rFonts w:ascii="Arial" w:eastAsia="PMingLiU" w:hAnsi="Arial" w:cs="Arial"/>
                    <w:sz w:val="24"/>
                    <w:szCs w:val="24"/>
                    <w:lang w:val="en-GB"/>
                  </w:rPr>
                </w:rPrChange>
              </w:rPr>
            </w:pPr>
            <w:r w:rsidRPr="001C186F">
              <w:rPr>
                <w:rFonts w:ascii="Microsoft JhengHei" w:eastAsia="Microsoft JhengHei" w:hAnsi="Microsoft JhengHei" w:cs="Arial" w:hint="eastAsia"/>
                <w:sz w:val="24"/>
                <w:szCs w:val="24"/>
                <w:lang w:val="en-GB"/>
                <w:rPrChange w:id="1820" w:author="Cheng, Man Kei" w:date="2025-09-25T17:13:00Z">
                  <w:rPr>
                    <w:rFonts w:ascii="Arial" w:eastAsia="PMingLiU" w:hAnsi="Arial" w:cs="Arial" w:hint="eastAsia"/>
                    <w:sz w:val="24"/>
                    <w:szCs w:val="24"/>
                    <w:lang w:val="en-GB"/>
                  </w:rPr>
                </w:rPrChange>
              </w:rPr>
              <w:t>視乎樓宇的狀況，顧問可能需要建議作進一步測試，以驗證是否存在損壞。</w:t>
            </w:r>
          </w:p>
        </w:tc>
      </w:tr>
      <w:tr w:rsidR="00F60A19" w:rsidRPr="001C186F" w14:paraId="1E751CE7" w14:textId="77777777" w:rsidTr="003B4F56">
        <w:tc>
          <w:tcPr>
            <w:tcW w:w="2381" w:type="dxa"/>
          </w:tcPr>
          <w:p w14:paraId="208B7421"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821"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822" w:author="Cheng, Man Kei" w:date="2025-09-25T17:13:00Z">
                  <w:rPr>
                    <w:rFonts w:ascii="Arial" w:eastAsia="PMingLiU" w:hAnsi="Arial" w:cs="Arial" w:hint="eastAsia"/>
                    <w:b/>
                    <w:bCs/>
                    <w:sz w:val="24"/>
                    <w:szCs w:val="24"/>
                    <w:lang w:val="en-GB"/>
                  </w:rPr>
                </w:rPrChange>
              </w:rPr>
              <w:t>備用基金</w:t>
            </w:r>
          </w:p>
        </w:tc>
        <w:tc>
          <w:tcPr>
            <w:tcW w:w="6691" w:type="dxa"/>
          </w:tcPr>
          <w:p w14:paraId="20F2D228" w14:textId="77777777" w:rsidR="00F60A19" w:rsidRPr="001C186F" w:rsidRDefault="00F60A19" w:rsidP="003B4F56">
            <w:pPr>
              <w:pStyle w:val="ListParagraph"/>
              <w:adjustRightInd w:val="0"/>
              <w:snapToGrid w:val="0"/>
              <w:spacing w:before="60" w:after="60"/>
              <w:ind w:left="0"/>
              <w:contextualSpacing w:val="0"/>
              <w:jc w:val="both"/>
              <w:rPr>
                <w:rFonts w:ascii="Microsoft JhengHei" w:eastAsia="Microsoft JhengHei" w:hAnsi="Microsoft JhengHei" w:cs="Arial"/>
                <w:sz w:val="24"/>
                <w:szCs w:val="24"/>
                <w:lang w:val="en-GB"/>
                <w:rPrChange w:id="1823" w:author="Cheng, Man Kei" w:date="2025-09-25T17:13:00Z">
                  <w:rPr>
                    <w:rFonts w:ascii="Arial" w:eastAsia="PMingLiU" w:hAnsi="Arial" w:cs="Arial"/>
                    <w:sz w:val="24"/>
                    <w:szCs w:val="24"/>
                    <w:lang w:val="en-GB"/>
                  </w:rPr>
                </w:rPrChange>
              </w:rPr>
            </w:pPr>
            <w:r w:rsidRPr="001C186F">
              <w:rPr>
                <w:rFonts w:ascii="Microsoft JhengHei" w:eastAsia="Microsoft JhengHei" w:hAnsi="Microsoft JhengHei" w:cs="Arial" w:hint="eastAsia"/>
                <w:sz w:val="24"/>
                <w:szCs w:val="24"/>
                <w:lang w:val="en-GB"/>
                <w:rPrChange w:id="1824" w:author="Cheng, Man Kei" w:date="2025-09-25T17:13:00Z">
                  <w:rPr>
                    <w:rFonts w:ascii="Arial" w:eastAsia="PMingLiU" w:hAnsi="Arial" w:cs="Arial" w:hint="eastAsia"/>
                    <w:sz w:val="24"/>
                    <w:szCs w:val="24"/>
                    <w:lang w:val="en-GB"/>
                  </w:rPr>
                </w:rPrChange>
              </w:rPr>
              <w:t>請參閱第（</w:t>
            </w:r>
            <w:r w:rsidRPr="001C186F">
              <w:rPr>
                <w:rFonts w:ascii="Microsoft JhengHei" w:eastAsia="Microsoft JhengHei" w:hAnsi="Microsoft JhengHei" w:cs="Arial"/>
                <w:sz w:val="24"/>
                <w:szCs w:val="24"/>
                <w:lang w:val="en-GB"/>
                <w:rPrChange w:id="1825" w:author="Cheng, Man Kei" w:date="2025-09-25T17:13:00Z">
                  <w:rPr>
                    <w:rFonts w:ascii="Arial" w:eastAsia="PMingLiU" w:hAnsi="Arial" w:cs="Arial"/>
                    <w:sz w:val="24"/>
                    <w:szCs w:val="24"/>
                    <w:lang w:val="en-GB"/>
                  </w:rPr>
                </w:rPrChange>
              </w:rPr>
              <w:t>iv</w:t>
            </w:r>
            <w:r w:rsidRPr="001C186F">
              <w:rPr>
                <w:rFonts w:ascii="Microsoft JhengHei" w:eastAsia="Microsoft JhengHei" w:hAnsi="Microsoft JhengHei" w:cs="Arial" w:hint="eastAsia"/>
                <w:sz w:val="24"/>
                <w:szCs w:val="24"/>
                <w:lang w:val="en-GB"/>
                <w:rPrChange w:id="1826" w:author="Cheng, Man Kei" w:date="2025-09-25T17:13:00Z">
                  <w:rPr>
                    <w:rFonts w:ascii="Arial" w:eastAsia="PMingLiU" w:hAnsi="Arial" w:cs="Arial" w:hint="eastAsia"/>
                    <w:sz w:val="24"/>
                    <w:szCs w:val="24"/>
                    <w:lang w:val="en-GB"/>
                  </w:rPr>
                </w:rPrChange>
              </w:rPr>
              <w:t>）頁。</w:t>
            </w:r>
          </w:p>
        </w:tc>
      </w:tr>
      <w:tr w:rsidR="00F60A19" w:rsidRPr="001C186F" w14:paraId="48DB40A7" w14:textId="77777777" w:rsidTr="003B4F56">
        <w:tc>
          <w:tcPr>
            <w:tcW w:w="2381" w:type="dxa"/>
          </w:tcPr>
          <w:p w14:paraId="0DE291A1"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827"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828" w:author="Cheng, Man Kei" w:date="2025-09-25T17:13:00Z">
                  <w:rPr>
                    <w:rFonts w:ascii="Arial" w:eastAsia="PMingLiU" w:hAnsi="Arial" w:cs="Arial" w:hint="eastAsia"/>
                    <w:b/>
                    <w:bCs/>
                    <w:sz w:val="24"/>
                    <w:szCs w:val="24"/>
                    <w:lang w:val="en-GB"/>
                  </w:rPr>
                </w:rPrChange>
              </w:rPr>
              <w:t>矯正性維修</w:t>
            </w:r>
          </w:p>
        </w:tc>
        <w:tc>
          <w:tcPr>
            <w:tcW w:w="6691" w:type="dxa"/>
          </w:tcPr>
          <w:p w14:paraId="47F97A72" w14:textId="77777777" w:rsidR="00F60A19" w:rsidRPr="001C186F" w:rsidRDefault="00F60A19" w:rsidP="003B4F56">
            <w:pPr>
              <w:pStyle w:val="ListParagraph"/>
              <w:adjustRightInd w:val="0"/>
              <w:snapToGrid w:val="0"/>
              <w:spacing w:before="60" w:after="60"/>
              <w:ind w:left="0"/>
              <w:contextualSpacing w:val="0"/>
              <w:jc w:val="both"/>
              <w:rPr>
                <w:rFonts w:ascii="Microsoft JhengHei" w:eastAsia="Microsoft JhengHei" w:hAnsi="Microsoft JhengHei" w:cs="Arial"/>
                <w:sz w:val="24"/>
                <w:szCs w:val="24"/>
                <w:lang w:val="en-GB"/>
                <w:rPrChange w:id="1829" w:author="Cheng, Man Kei" w:date="2025-09-25T17:13:00Z">
                  <w:rPr>
                    <w:rFonts w:ascii="Arial" w:eastAsia="DengXian" w:hAnsi="Arial" w:cs="Arial"/>
                    <w:sz w:val="24"/>
                    <w:szCs w:val="24"/>
                    <w:lang w:val="en-GB"/>
                  </w:rPr>
                </w:rPrChange>
              </w:rPr>
            </w:pPr>
            <w:bookmarkStart w:id="1830" w:name="_Hlk153127635"/>
            <w:r w:rsidRPr="001C186F">
              <w:rPr>
                <w:rFonts w:ascii="Microsoft JhengHei" w:eastAsia="Microsoft JhengHei" w:hAnsi="Microsoft JhengHei" w:cs="Arial" w:hint="eastAsia"/>
                <w:sz w:val="24"/>
                <w:szCs w:val="24"/>
                <w:lang w:val="en-GB"/>
                <w:rPrChange w:id="1831" w:author="Cheng, Man Kei" w:date="2025-09-25T17:13:00Z">
                  <w:rPr>
                    <w:rFonts w:ascii="Arial" w:eastAsia="PMingLiU" w:hAnsi="Arial" w:cs="Arial" w:hint="eastAsia"/>
                    <w:sz w:val="24"/>
                    <w:szCs w:val="24"/>
                    <w:lang w:val="en-GB"/>
                  </w:rPr>
                </w:rPrChange>
              </w:rPr>
              <w:t>於樓宇出現損壞或故障後，進行所需維修或更換以作糾正。</w:t>
            </w:r>
            <w:bookmarkEnd w:id="1830"/>
          </w:p>
        </w:tc>
      </w:tr>
      <w:tr w:rsidR="00F60A19" w:rsidRPr="001C186F" w14:paraId="3AC60CD6" w14:textId="77777777" w:rsidTr="003B4F56">
        <w:tc>
          <w:tcPr>
            <w:tcW w:w="2381" w:type="dxa"/>
          </w:tcPr>
          <w:p w14:paraId="1E4C2D52"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832"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833" w:author="Cheng, Man Kei" w:date="2025-09-25T17:13:00Z">
                  <w:rPr>
                    <w:rFonts w:ascii="Arial" w:eastAsia="PMingLiU" w:hAnsi="Arial" w:cs="Arial" w:hint="eastAsia"/>
                    <w:b/>
                    <w:bCs/>
                    <w:sz w:val="24"/>
                    <w:szCs w:val="24"/>
                    <w:lang w:val="en-GB"/>
                  </w:rPr>
                </w:rPrChange>
              </w:rPr>
              <w:t>樓宇構件</w:t>
            </w:r>
          </w:p>
        </w:tc>
        <w:tc>
          <w:tcPr>
            <w:tcW w:w="6691" w:type="dxa"/>
          </w:tcPr>
          <w:p w14:paraId="6B7376C8" w14:textId="77777777" w:rsidR="00F60A19" w:rsidRPr="001C186F" w:rsidRDefault="00F60A19" w:rsidP="003B4F56">
            <w:pPr>
              <w:pStyle w:val="BodyText"/>
              <w:adjustRightInd w:val="0"/>
              <w:snapToGrid w:val="0"/>
              <w:spacing w:before="60"/>
              <w:rPr>
                <w:rFonts w:ascii="Microsoft JhengHei" w:eastAsia="Microsoft JhengHei" w:hAnsi="Microsoft JhengHei" w:cs="Arial"/>
                <w:sz w:val="24"/>
                <w:szCs w:val="24"/>
                <w:rPrChange w:id="1834"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35" w:author="Cheng, Man Kei" w:date="2025-09-25T17:13:00Z">
                  <w:rPr>
                    <w:rFonts w:ascii="Arial" w:hAnsi="Arial" w:cs="Arial" w:hint="eastAsia"/>
                    <w:sz w:val="24"/>
                    <w:szCs w:val="24"/>
                  </w:rPr>
                </w:rPrChange>
              </w:rPr>
              <w:t>需要維修／檢驗的系統、設備和構件，涵蓋《大廈公契指引》要求的所有「工程和設施」。本指引及範本列載合共</w:t>
            </w:r>
            <w:r w:rsidRPr="001C186F">
              <w:rPr>
                <w:rFonts w:ascii="Microsoft JhengHei" w:eastAsia="Microsoft JhengHei" w:hAnsi="Microsoft JhengHei" w:cs="Arial"/>
                <w:sz w:val="24"/>
                <w:szCs w:val="24"/>
                <w:rPrChange w:id="1836" w:author="Cheng, Man Kei" w:date="2025-09-25T17:13:00Z">
                  <w:rPr>
                    <w:rFonts w:ascii="Arial" w:hAnsi="Arial" w:cs="Arial"/>
                    <w:sz w:val="24"/>
                    <w:szCs w:val="24"/>
                  </w:rPr>
                </w:rPrChange>
              </w:rPr>
              <w:t>20</w:t>
            </w:r>
            <w:r w:rsidRPr="001C186F">
              <w:rPr>
                <w:rFonts w:ascii="Microsoft JhengHei" w:eastAsia="Microsoft JhengHei" w:hAnsi="Microsoft JhengHei" w:cs="Arial" w:hint="eastAsia"/>
                <w:sz w:val="24"/>
                <w:szCs w:val="24"/>
                <w:rPrChange w:id="1837" w:author="Cheng, Man Kei" w:date="2025-09-25T17:13:00Z">
                  <w:rPr>
                    <w:rFonts w:ascii="Arial" w:hAnsi="Arial" w:cs="Arial" w:hint="eastAsia"/>
                    <w:sz w:val="24"/>
                    <w:szCs w:val="24"/>
                  </w:rPr>
                </w:rPrChange>
              </w:rPr>
              <w:t>種樓宇構件，包括：</w:t>
            </w:r>
            <w:r w:rsidRPr="001C186F">
              <w:rPr>
                <w:rFonts w:ascii="Microsoft JhengHei" w:eastAsia="Microsoft JhengHei" w:hAnsi="Microsoft JhengHei" w:cs="Arial"/>
                <w:sz w:val="24"/>
                <w:szCs w:val="24"/>
                <w:rPrChange w:id="1838" w:author="Cheng, Man Kei" w:date="2025-09-25T17:13:00Z">
                  <w:rPr>
                    <w:rFonts w:ascii="Arial" w:hAnsi="Arial" w:cs="Arial"/>
                    <w:sz w:val="24"/>
                    <w:szCs w:val="24"/>
                  </w:rPr>
                </w:rPrChange>
              </w:rPr>
              <w:t xml:space="preserve">   </w:t>
            </w:r>
          </w:p>
          <w:p w14:paraId="47A0C83F"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39"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40" w:author="Cheng, Man Kei" w:date="2025-09-25T17:13:00Z">
                  <w:rPr>
                    <w:rFonts w:ascii="Arial" w:hAnsi="Arial" w:cs="Arial" w:hint="eastAsia"/>
                    <w:sz w:val="24"/>
                    <w:szCs w:val="24"/>
                  </w:rPr>
                </w:rPrChange>
              </w:rPr>
              <w:t>結構構件；</w:t>
            </w:r>
          </w:p>
          <w:p w14:paraId="7E2F00CF"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41"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42" w:author="Cheng, Man Kei" w:date="2025-09-25T17:13:00Z">
                  <w:rPr>
                    <w:rFonts w:ascii="Arial" w:hAnsi="Arial" w:cs="Arial" w:hint="eastAsia"/>
                    <w:sz w:val="24"/>
                    <w:szCs w:val="24"/>
                  </w:rPr>
                </w:rPrChange>
              </w:rPr>
              <w:t>外牆飾面；</w:t>
            </w:r>
          </w:p>
          <w:p w14:paraId="6C3F02ED"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43"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44" w:author="Cheng, Man Kei" w:date="2025-09-25T17:13:00Z">
                  <w:rPr>
                    <w:rFonts w:ascii="Arial" w:hAnsi="Arial" w:cs="Arial" w:hint="eastAsia"/>
                    <w:sz w:val="24"/>
                    <w:szCs w:val="24"/>
                  </w:rPr>
                </w:rPrChange>
              </w:rPr>
              <w:t>室內飾面；</w:t>
            </w:r>
          </w:p>
          <w:p w14:paraId="48603682"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45"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46" w:author="Cheng, Man Kei" w:date="2025-09-25T17:13:00Z">
                  <w:rPr>
                    <w:rFonts w:ascii="Arial" w:hAnsi="Arial" w:cs="Arial" w:hint="eastAsia"/>
                    <w:sz w:val="24"/>
                    <w:szCs w:val="24"/>
                  </w:rPr>
                </w:rPrChange>
              </w:rPr>
              <w:t>幕牆、窗戶、玻璃門及玻璃構件；</w:t>
            </w:r>
          </w:p>
          <w:p w14:paraId="2E17EF2C"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47"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48" w:author="Cheng, Man Kei" w:date="2025-09-25T17:13:00Z">
                  <w:rPr>
                    <w:rFonts w:ascii="Arial" w:hAnsi="Arial" w:cs="Arial" w:hint="eastAsia"/>
                    <w:sz w:val="24"/>
                    <w:szCs w:val="24"/>
                  </w:rPr>
                </w:rPrChange>
              </w:rPr>
              <w:t>門和金屬大閘；</w:t>
            </w:r>
          </w:p>
          <w:p w14:paraId="673F2B92"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49"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50" w:author="Cheng, Man Kei" w:date="2025-09-25T17:13:00Z">
                  <w:rPr>
                    <w:rFonts w:ascii="Arial" w:hAnsi="Arial" w:cs="Arial" w:hint="eastAsia"/>
                    <w:sz w:val="24"/>
                    <w:szCs w:val="24"/>
                  </w:rPr>
                </w:rPrChange>
              </w:rPr>
              <w:t>防水系統；</w:t>
            </w:r>
          </w:p>
          <w:p w14:paraId="7D776FE7"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51"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52" w:author="Cheng, Man Kei" w:date="2025-09-25T17:13:00Z">
                  <w:rPr>
                    <w:rFonts w:ascii="Arial" w:hAnsi="Arial" w:cs="Arial" w:hint="eastAsia"/>
                    <w:sz w:val="24"/>
                    <w:szCs w:val="24"/>
                  </w:rPr>
                </w:rPrChange>
              </w:rPr>
              <w:t>防火物料；</w:t>
            </w:r>
          </w:p>
          <w:p w14:paraId="6A0CF863"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53"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54" w:author="Cheng, Man Kei" w:date="2025-09-25T17:13:00Z">
                  <w:rPr>
                    <w:rFonts w:ascii="Arial" w:hAnsi="Arial" w:cs="Arial" w:hint="eastAsia"/>
                    <w:sz w:val="24"/>
                    <w:szCs w:val="24"/>
                  </w:rPr>
                </w:rPrChange>
              </w:rPr>
              <w:t>機械通風與空調系統；</w:t>
            </w:r>
          </w:p>
          <w:p w14:paraId="0EA1D764"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55"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56" w:author="Cheng, Man Kei" w:date="2025-09-25T17:13:00Z">
                  <w:rPr>
                    <w:rFonts w:ascii="Arial" w:hAnsi="Arial" w:cs="Arial" w:hint="eastAsia"/>
                    <w:sz w:val="24"/>
                    <w:szCs w:val="24"/>
                  </w:rPr>
                </w:rPrChange>
              </w:rPr>
              <w:t>消防裝置；</w:t>
            </w:r>
          </w:p>
          <w:p w14:paraId="71D0E09B"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57"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58" w:author="Cheng, Man Kei" w:date="2025-09-25T17:13:00Z">
                  <w:rPr>
                    <w:rFonts w:asciiTheme="minorEastAsia" w:hAnsiTheme="minorEastAsia" w:cs="Arial" w:hint="eastAsia"/>
                    <w:sz w:val="24"/>
                    <w:szCs w:val="24"/>
                  </w:rPr>
                </w:rPrChange>
              </w:rPr>
              <w:t>供水與排水系統</w:t>
            </w:r>
            <w:r w:rsidRPr="001C186F">
              <w:rPr>
                <w:rFonts w:ascii="Microsoft JhengHei" w:eastAsia="Microsoft JhengHei" w:hAnsi="Microsoft JhengHei" w:cs="Arial" w:hint="eastAsia"/>
                <w:sz w:val="24"/>
                <w:szCs w:val="24"/>
                <w:rPrChange w:id="1859" w:author="Cheng, Man Kei" w:date="2025-09-25T17:13:00Z">
                  <w:rPr>
                    <w:rFonts w:ascii="Arial" w:hAnsi="Arial" w:cs="Arial" w:hint="eastAsia"/>
                    <w:sz w:val="24"/>
                    <w:szCs w:val="24"/>
                  </w:rPr>
                </w:rPrChange>
              </w:rPr>
              <w:t>；</w:t>
            </w:r>
          </w:p>
          <w:p w14:paraId="75458CDF"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60"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61" w:author="Cheng, Man Kei" w:date="2025-09-25T17:13:00Z">
                  <w:rPr>
                    <w:rFonts w:ascii="Arial" w:hAnsi="Arial" w:cs="Arial" w:hint="eastAsia"/>
                    <w:sz w:val="24"/>
                    <w:szCs w:val="24"/>
                  </w:rPr>
                </w:rPrChange>
              </w:rPr>
              <w:t>電力裝置；</w:t>
            </w:r>
          </w:p>
          <w:p w14:paraId="083A3CE1"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62"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63" w:author="Cheng, Man Kei" w:date="2025-09-25T17:13:00Z">
                  <w:rPr>
                    <w:rFonts w:ascii="Arial" w:hAnsi="Arial" w:cs="Arial" w:hint="eastAsia"/>
                    <w:sz w:val="24"/>
                    <w:szCs w:val="24"/>
                  </w:rPr>
                </w:rPrChange>
              </w:rPr>
              <w:t>特低壓和保安系統；</w:t>
            </w:r>
          </w:p>
          <w:p w14:paraId="3D3E2C93"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64"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65" w:author="Cheng, Man Kei" w:date="2025-09-25T17:13:00Z">
                  <w:rPr>
                    <w:rFonts w:ascii="Arial" w:hAnsi="Arial" w:cs="Arial" w:hint="eastAsia"/>
                    <w:sz w:val="24"/>
                    <w:szCs w:val="24"/>
                  </w:rPr>
                </w:rPrChange>
              </w:rPr>
              <w:t>升降機及自動扶手電梯裝置，以及吊船；</w:t>
            </w:r>
          </w:p>
          <w:p w14:paraId="1540DD05"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66"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67" w:author="Cheng, Man Kei" w:date="2025-09-25T17:13:00Z">
                  <w:rPr>
                    <w:rFonts w:ascii="Arial" w:hAnsi="Arial" w:cs="Arial" w:hint="eastAsia"/>
                    <w:sz w:val="24"/>
                    <w:szCs w:val="24"/>
                  </w:rPr>
                </w:rPrChange>
              </w:rPr>
              <w:t>氣體供應系統；</w:t>
            </w:r>
          </w:p>
          <w:p w14:paraId="746BC595"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68"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69" w:author="Cheng, Man Kei" w:date="2025-09-25T17:13:00Z">
                  <w:rPr>
                    <w:rFonts w:ascii="Arial" w:hAnsi="Arial" w:cs="Arial" w:hint="eastAsia"/>
                    <w:sz w:val="24"/>
                    <w:szCs w:val="24"/>
                  </w:rPr>
                </w:rPrChange>
              </w:rPr>
              <w:t>停車場管控系統；</w:t>
            </w:r>
          </w:p>
          <w:p w14:paraId="6587CAE1"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70"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71" w:author="Cheng, Man Kei" w:date="2025-09-25T17:13:00Z">
                  <w:rPr>
                    <w:rFonts w:ascii="Arial" w:hAnsi="Arial" w:cs="Arial" w:hint="eastAsia"/>
                    <w:sz w:val="24"/>
                    <w:szCs w:val="24"/>
                  </w:rPr>
                </w:rPrChange>
              </w:rPr>
              <w:t>停車場電動車充電系統；</w:t>
            </w:r>
          </w:p>
          <w:p w14:paraId="257F0D5B"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72"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73" w:author="Cheng, Man Kei" w:date="2025-09-25T17:13:00Z">
                  <w:rPr>
                    <w:rFonts w:ascii="Arial" w:hAnsi="Arial" w:cs="Arial" w:hint="eastAsia"/>
                    <w:sz w:val="24"/>
                    <w:szCs w:val="24"/>
                  </w:rPr>
                </w:rPrChange>
              </w:rPr>
              <w:t>會所特殊設備及設施；</w:t>
            </w:r>
          </w:p>
          <w:p w14:paraId="163019F4"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74"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75" w:author="Cheng, Man Kei" w:date="2025-09-25T17:13:00Z">
                  <w:rPr>
                    <w:rFonts w:ascii="Arial" w:hAnsi="Arial" w:cs="Arial" w:hint="eastAsia"/>
                    <w:sz w:val="24"/>
                    <w:szCs w:val="24"/>
                  </w:rPr>
                </w:rPrChange>
              </w:rPr>
              <w:t>外圍與園景美化項目；</w:t>
            </w:r>
          </w:p>
          <w:p w14:paraId="4E605A77" w14:textId="77777777" w:rsidR="00F60A19" w:rsidRPr="001C186F" w:rsidRDefault="00F60A19" w:rsidP="00F60A19">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76"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77" w:author="Cheng, Man Kei" w:date="2025-09-25T17:13:00Z">
                  <w:rPr>
                    <w:rFonts w:ascii="Arial" w:hAnsi="Arial" w:cs="Arial" w:hint="eastAsia"/>
                    <w:sz w:val="24"/>
                    <w:szCs w:val="24"/>
                  </w:rPr>
                </w:rPrChange>
              </w:rPr>
              <w:t>人造斜坡及擋土牆；及</w:t>
            </w:r>
          </w:p>
          <w:p w14:paraId="559B1D76" w14:textId="39A0AB0D" w:rsidR="00F60A19" w:rsidRPr="001C186F" w:rsidRDefault="00F60A19" w:rsidP="00144F51">
            <w:pPr>
              <w:pStyle w:val="BodyText"/>
              <w:numPr>
                <w:ilvl w:val="0"/>
                <w:numId w:val="14"/>
              </w:numPr>
              <w:adjustRightInd w:val="0"/>
              <w:snapToGrid w:val="0"/>
              <w:spacing w:before="60" w:after="60"/>
              <w:jc w:val="both"/>
              <w:rPr>
                <w:rFonts w:ascii="Microsoft JhengHei" w:eastAsia="Microsoft JhengHei" w:hAnsi="Microsoft JhengHei" w:cs="Arial"/>
                <w:sz w:val="24"/>
                <w:szCs w:val="24"/>
                <w:rPrChange w:id="1878" w:author="Cheng, Man Kei" w:date="2025-09-25T17:13:00Z">
                  <w:rPr>
                    <w:rFonts w:ascii="Arial" w:hAnsi="Arial" w:cs="Arial"/>
                    <w:sz w:val="24"/>
                    <w:szCs w:val="24"/>
                  </w:rPr>
                </w:rPrChange>
              </w:rPr>
            </w:pPr>
            <w:r w:rsidRPr="001C186F">
              <w:rPr>
                <w:rFonts w:ascii="Microsoft JhengHei" w:eastAsia="Microsoft JhengHei" w:hAnsi="Microsoft JhengHei" w:cs="Arial" w:hint="eastAsia"/>
                <w:sz w:val="24"/>
                <w:szCs w:val="24"/>
                <w:rPrChange w:id="1879" w:author="Cheng, Man Kei" w:date="2025-09-25T17:13:00Z">
                  <w:rPr>
                    <w:rFonts w:ascii="Arial" w:hAnsi="Arial" w:cs="Arial" w:hint="eastAsia"/>
                    <w:sz w:val="24"/>
                    <w:szCs w:val="24"/>
                  </w:rPr>
                </w:rPrChange>
              </w:rPr>
              <w:t>指示牌及招牌。</w:t>
            </w:r>
          </w:p>
        </w:tc>
      </w:tr>
      <w:tr w:rsidR="00F60A19" w:rsidRPr="001C186F" w14:paraId="77AF9EF4" w14:textId="77777777" w:rsidTr="003B4F56">
        <w:tc>
          <w:tcPr>
            <w:tcW w:w="2381" w:type="dxa"/>
          </w:tcPr>
          <w:p w14:paraId="5AE746D5"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880"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881" w:author="Cheng, Man Kei" w:date="2025-09-25T17:13:00Z">
                  <w:rPr>
                    <w:rFonts w:ascii="Arial" w:eastAsia="PMingLiU" w:hAnsi="Arial" w:cs="Arial" w:hint="eastAsia"/>
                    <w:b/>
                    <w:bCs/>
                    <w:sz w:val="24"/>
                    <w:szCs w:val="24"/>
                    <w:lang w:val="en-GB"/>
                  </w:rPr>
                </w:rPrChange>
              </w:rPr>
              <w:t>常用基金</w:t>
            </w:r>
          </w:p>
        </w:tc>
        <w:tc>
          <w:tcPr>
            <w:tcW w:w="6691" w:type="dxa"/>
          </w:tcPr>
          <w:p w14:paraId="75953217" w14:textId="77777777" w:rsidR="00F60A19" w:rsidRPr="001C186F" w:rsidRDefault="00F60A19" w:rsidP="003B4F56">
            <w:pPr>
              <w:adjustRightInd w:val="0"/>
              <w:snapToGrid w:val="0"/>
              <w:spacing w:before="60" w:after="60"/>
              <w:jc w:val="both"/>
              <w:rPr>
                <w:rFonts w:ascii="Microsoft JhengHei" w:eastAsia="Microsoft JhengHei" w:hAnsi="Microsoft JhengHei" w:cs="Arial"/>
                <w:sz w:val="24"/>
                <w:szCs w:val="24"/>
                <w:lang w:val="en-GB"/>
                <w:rPrChange w:id="1882" w:author="Cheng, Man Kei" w:date="2025-09-25T17:13:00Z">
                  <w:rPr>
                    <w:rFonts w:ascii="Arial" w:eastAsia="PMingLiU" w:hAnsi="Arial" w:cs="Arial"/>
                    <w:sz w:val="24"/>
                    <w:szCs w:val="24"/>
                    <w:lang w:val="en-GB"/>
                  </w:rPr>
                </w:rPrChange>
              </w:rPr>
            </w:pPr>
            <w:r w:rsidRPr="001C186F">
              <w:rPr>
                <w:rFonts w:ascii="Microsoft JhengHei" w:eastAsia="Microsoft JhengHei" w:hAnsi="Microsoft JhengHei" w:cs="Arial" w:hint="eastAsia"/>
                <w:sz w:val="24"/>
                <w:szCs w:val="24"/>
                <w:lang w:val="en-GB"/>
                <w:rPrChange w:id="1883" w:author="Cheng, Man Kei" w:date="2025-09-25T17:13:00Z">
                  <w:rPr>
                    <w:rFonts w:ascii="Arial" w:eastAsia="PMingLiU" w:hAnsi="Arial" w:cs="Arial" w:hint="eastAsia"/>
                    <w:sz w:val="24"/>
                    <w:szCs w:val="24"/>
                    <w:lang w:val="en-GB"/>
                  </w:rPr>
                </w:rPrChange>
              </w:rPr>
              <w:t>請參閱第（</w:t>
            </w:r>
            <w:r w:rsidRPr="001C186F">
              <w:rPr>
                <w:rFonts w:ascii="Microsoft JhengHei" w:eastAsia="Microsoft JhengHei" w:hAnsi="Microsoft JhengHei" w:cs="Arial"/>
                <w:sz w:val="24"/>
                <w:szCs w:val="24"/>
                <w:lang w:val="en-GB"/>
                <w:rPrChange w:id="1884" w:author="Cheng, Man Kei" w:date="2025-09-25T17:13:00Z">
                  <w:rPr>
                    <w:rFonts w:ascii="Arial" w:eastAsia="PMingLiU" w:hAnsi="Arial" w:cs="Arial"/>
                    <w:sz w:val="24"/>
                    <w:szCs w:val="24"/>
                    <w:lang w:val="en-GB"/>
                  </w:rPr>
                </w:rPrChange>
              </w:rPr>
              <w:t>iv</w:t>
            </w:r>
            <w:r w:rsidRPr="001C186F">
              <w:rPr>
                <w:rFonts w:ascii="Microsoft JhengHei" w:eastAsia="Microsoft JhengHei" w:hAnsi="Microsoft JhengHei" w:cs="Arial" w:hint="eastAsia"/>
                <w:sz w:val="24"/>
                <w:szCs w:val="24"/>
                <w:lang w:val="en-GB"/>
                <w:rPrChange w:id="1885" w:author="Cheng, Man Kei" w:date="2025-09-25T17:13:00Z">
                  <w:rPr>
                    <w:rFonts w:ascii="Arial" w:eastAsia="PMingLiU" w:hAnsi="Arial" w:cs="Arial" w:hint="eastAsia"/>
                    <w:sz w:val="24"/>
                    <w:szCs w:val="24"/>
                    <w:lang w:val="en-GB"/>
                  </w:rPr>
                </w:rPrChange>
              </w:rPr>
              <w:t>）頁。</w:t>
            </w:r>
          </w:p>
        </w:tc>
      </w:tr>
      <w:tr w:rsidR="00F60A19" w:rsidRPr="001C186F" w14:paraId="749B52A4" w14:textId="77777777" w:rsidTr="003B4F56">
        <w:tc>
          <w:tcPr>
            <w:tcW w:w="2381" w:type="dxa"/>
            <w:shd w:val="clear" w:color="auto" w:fill="auto"/>
          </w:tcPr>
          <w:p w14:paraId="2771E78F"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886"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887" w:author="Cheng, Man Kei" w:date="2025-09-25T17:13:00Z">
                  <w:rPr>
                    <w:rFonts w:ascii="Arial" w:eastAsia="PMingLiU" w:hAnsi="Arial" w:cs="Arial" w:hint="eastAsia"/>
                    <w:b/>
                    <w:bCs/>
                    <w:sz w:val="24"/>
                    <w:szCs w:val="24"/>
                    <w:lang w:val="en-GB"/>
                  </w:rPr>
                </w:rPrChange>
              </w:rPr>
              <w:t>管理基金</w:t>
            </w:r>
          </w:p>
        </w:tc>
        <w:tc>
          <w:tcPr>
            <w:tcW w:w="6691" w:type="dxa"/>
            <w:shd w:val="clear" w:color="auto" w:fill="auto"/>
          </w:tcPr>
          <w:p w14:paraId="57CD2899" w14:textId="77777777" w:rsidR="00F60A19" w:rsidRPr="001C186F" w:rsidRDefault="00F60A19" w:rsidP="003B4F56">
            <w:pPr>
              <w:adjustRightInd w:val="0"/>
              <w:snapToGrid w:val="0"/>
              <w:spacing w:before="60" w:after="60"/>
              <w:jc w:val="both"/>
              <w:rPr>
                <w:rFonts w:ascii="Microsoft JhengHei" w:eastAsia="Microsoft JhengHei" w:hAnsi="Microsoft JhengHei" w:cs="Arial"/>
                <w:sz w:val="24"/>
                <w:szCs w:val="24"/>
                <w:lang w:val="en-GB"/>
                <w:rPrChange w:id="1888" w:author="Cheng, Man Kei" w:date="2025-09-25T17:13:00Z">
                  <w:rPr>
                    <w:rFonts w:ascii="Arial" w:eastAsia="PMingLiU" w:hAnsi="Arial" w:cs="Arial"/>
                    <w:sz w:val="24"/>
                    <w:szCs w:val="24"/>
                    <w:lang w:val="en-GB"/>
                  </w:rPr>
                </w:rPrChange>
              </w:rPr>
            </w:pPr>
            <w:r w:rsidRPr="001C186F">
              <w:rPr>
                <w:rFonts w:ascii="Microsoft JhengHei" w:eastAsia="Microsoft JhengHei" w:hAnsi="Microsoft JhengHei" w:cs="Arial" w:hint="eastAsia"/>
                <w:sz w:val="24"/>
                <w:szCs w:val="24"/>
                <w:lang w:val="en-GB"/>
                <w:rPrChange w:id="1889" w:author="Cheng, Man Kei" w:date="2025-09-25T17:13:00Z">
                  <w:rPr>
                    <w:rFonts w:ascii="Arial" w:eastAsia="PMingLiU" w:hAnsi="Arial" w:cs="Arial" w:hint="eastAsia"/>
                    <w:sz w:val="24"/>
                    <w:szCs w:val="24"/>
                    <w:lang w:val="en-GB"/>
                  </w:rPr>
                </w:rPrChange>
              </w:rPr>
              <w:t>請參閱第（</w:t>
            </w:r>
            <w:r w:rsidRPr="001C186F">
              <w:rPr>
                <w:rFonts w:ascii="Microsoft JhengHei" w:eastAsia="Microsoft JhengHei" w:hAnsi="Microsoft JhengHei" w:cs="Arial"/>
                <w:sz w:val="24"/>
                <w:szCs w:val="24"/>
                <w:lang w:val="en-GB"/>
                <w:rPrChange w:id="1890" w:author="Cheng, Man Kei" w:date="2025-09-25T17:13:00Z">
                  <w:rPr>
                    <w:rFonts w:ascii="Arial" w:eastAsia="PMingLiU" w:hAnsi="Arial" w:cs="Arial"/>
                    <w:sz w:val="24"/>
                    <w:szCs w:val="24"/>
                    <w:lang w:val="en-GB"/>
                  </w:rPr>
                </w:rPrChange>
              </w:rPr>
              <w:t>iv</w:t>
            </w:r>
            <w:r w:rsidRPr="001C186F">
              <w:rPr>
                <w:rFonts w:ascii="Microsoft JhengHei" w:eastAsia="Microsoft JhengHei" w:hAnsi="Microsoft JhengHei" w:cs="Arial" w:hint="eastAsia"/>
                <w:sz w:val="24"/>
                <w:szCs w:val="24"/>
                <w:lang w:val="en-GB"/>
                <w:rPrChange w:id="1891" w:author="Cheng, Man Kei" w:date="2025-09-25T17:13:00Z">
                  <w:rPr>
                    <w:rFonts w:ascii="Arial" w:eastAsia="PMingLiU" w:hAnsi="Arial" w:cs="Arial" w:hint="eastAsia"/>
                    <w:sz w:val="24"/>
                    <w:szCs w:val="24"/>
                    <w:lang w:val="en-GB"/>
                  </w:rPr>
                </w:rPrChange>
              </w:rPr>
              <w:t>）</w:t>
            </w:r>
            <w:r w:rsidRPr="001C186F">
              <w:rPr>
                <w:rFonts w:ascii="Microsoft JhengHei" w:eastAsia="Microsoft JhengHei" w:hAnsi="Microsoft JhengHei" w:cs="Arial"/>
                <w:sz w:val="24"/>
                <w:szCs w:val="24"/>
                <w:lang w:val="en-GB"/>
                <w:rPrChange w:id="1892" w:author="Cheng, Man Kei" w:date="2025-09-25T17:13:00Z">
                  <w:rPr>
                    <w:rFonts w:ascii="Arial" w:eastAsia="PMingLiU" w:hAnsi="Arial" w:cs="Arial"/>
                    <w:sz w:val="24"/>
                    <w:szCs w:val="24"/>
                    <w:lang w:val="en-GB"/>
                  </w:rPr>
                </w:rPrChange>
              </w:rPr>
              <w:t xml:space="preserve"> </w:t>
            </w:r>
            <w:r w:rsidRPr="001C186F">
              <w:rPr>
                <w:rFonts w:ascii="Microsoft JhengHei" w:eastAsia="Microsoft JhengHei" w:hAnsi="Microsoft JhengHei" w:cs="Arial" w:hint="eastAsia"/>
                <w:sz w:val="24"/>
                <w:szCs w:val="24"/>
                <w:lang w:val="en-GB"/>
                <w:rPrChange w:id="1893" w:author="Cheng, Man Kei" w:date="2025-09-25T17:13:00Z">
                  <w:rPr>
                    <w:rFonts w:ascii="Arial" w:eastAsia="PMingLiU" w:hAnsi="Arial" w:cs="Arial" w:hint="eastAsia"/>
                    <w:sz w:val="24"/>
                    <w:szCs w:val="24"/>
                    <w:lang w:val="en-GB"/>
                  </w:rPr>
                </w:rPrChange>
              </w:rPr>
              <w:t>頁。</w:t>
            </w:r>
          </w:p>
        </w:tc>
      </w:tr>
      <w:tr w:rsidR="00F60A19" w:rsidRPr="001C186F" w14:paraId="1EDF30A1" w14:textId="77777777" w:rsidTr="003B4F56">
        <w:tc>
          <w:tcPr>
            <w:tcW w:w="2381" w:type="dxa"/>
          </w:tcPr>
          <w:p w14:paraId="05BE4E59" w14:textId="77777777" w:rsidR="00F60A19" w:rsidRPr="001C186F" w:rsidRDefault="00F60A19" w:rsidP="003B4F56">
            <w:pPr>
              <w:adjustRightInd w:val="0"/>
              <w:snapToGrid w:val="0"/>
              <w:spacing w:before="60" w:after="60"/>
              <w:rPr>
                <w:rFonts w:ascii="Microsoft JhengHei" w:eastAsia="Microsoft JhengHei" w:hAnsi="Microsoft JhengHei" w:cs="Arial"/>
                <w:color w:val="000000" w:themeColor="text1"/>
                <w:sz w:val="24"/>
                <w:szCs w:val="24"/>
                <w:lang w:val="en-GB"/>
                <w:rPrChange w:id="1894" w:author="Cheng, Man Kei" w:date="2025-09-25T17:13:00Z">
                  <w:rPr>
                    <w:rFonts w:ascii="Arial" w:eastAsia="PMingLiU" w:hAnsi="Arial" w:cs="Arial"/>
                    <w:color w:val="000000" w:themeColor="text1"/>
                    <w:sz w:val="24"/>
                    <w:szCs w:val="24"/>
                    <w:lang w:val="en-GB"/>
                  </w:rPr>
                </w:rPrChange>
              </w:rPr>
            </w:pPr>
            <w:r w:rsidRPr="001C186F">
              <w:rPr>
                <w:rFonts w:ascii="Microsoft JhengHei" w:eastAsia="Microsoft JhengHei" w:hAnsi="Microsoft JhengHei" w:cs="Arial" w:hint="eastAsia"/>
                <w:b/>
                <w:bCs/>
                <w:color w:val="000000" w:themeColor="text1"/>
                <w:sz w:val="24"/>
                <w:szCs w:val="24"/>
                <w:lang w:eastAsia="en-GB"/>
                <w:rPrChange w:id="1895" w:author="Cheng, Man Kei" w:date="2025-09-25T17:13:00Z">
                  <w:rPr>
                    <w:rFonts w:ascii="Arial" w:eastAsia="PMingLiU" w:hAnsi="Arial" w:cs="Arial" w:hint="eastAsia"/>
                    <w:b/>
                    <w:bCs/>
                    <w:color w:val="000000" w:themeColor="text1"/>
                    <w:sz w:val="24"/>
                    <w:szCs w:val="24"/>
                    <w:lang w:eastAsia="en-GB"/>
                  </w:rPr>
                </w:rPrChange>
              </w:rPr>
              <w:t>強制驗樓計劃</w:t>
            </w:r>
          </w:p>
          <w:p w14:paraId="70D06E0B" w14:textId="77777777" w:rsidR="00F60A19" w:rsidRPr="001C186F" w:rsidRDefault="00F60A19" w:rsidP="003B4F56">
            <w:pPr>
              <w:adjustRightInd w:val="0"/>
              <w:snapToGrid w:val="0"/>
              <w:spacing w:before="60" w:after="60"/>
              <w:rPr>
                <w:rFonts w:ascii="Microsoft JhengHei" w:eastAsia="Microsoft JhengHei" w:hAnsi="Microsoft JhengHei" w:cs="Arial"/>
                <w:color w:val="000000" w:themeColor="text1"/>
                <w:sz w:val="24"/>
                <w:szCs w:val="24"/>
                <w:lang w:val="en-GB"/>
                <w:rPrChange w:id="1896" w:author="Cheng, Man Kei" w:date="2025-09-25T17:13:00Z">
                  <w:rPr>
                    <w:rFonts w:ascii="Arial" w:eastAsia="PMingLiU" w:hAnsi="Arial" w:cs="Arial"/>
                    <w:color w:val="000000" w:themeColor="text1"/>
                    <w:sz w:val="24"/>
                    <w:szCs w:val="24"/>
                    <w:lang w:val="en-GB"/>
                  </w:rPr>
                </w:rPrChange>
              </w:rPr>
            </w:pPr>
          </w:p>
        </w:tc>
        <w:tc>
          <w:tcPr>
            <w:tcW w:w="6691" w:type="dxa"/>
          </w:tcPr>
          <w:p w14:paraId="071A814E" w14:textId="77777777" w:rsidR="00F60A19" w:rsidRPr="001C186F" w:rsidRDefault="00F60A19" w:rsidP="003B4F56">
            <w:pPr>
              <w:adjustRightInd w:val="0"/>
              <w:snapToGrid w:val="0"/>
              <w:spacing w:before="60" w:after="60"/>
              <w:jc w:val="both"/>
              <w:rPr>
                <w:rFonts w:ascii="Microsoft JhengHei" w:eastAsia="Microsoft JhengHei" w:hAnsi="Microsoft JhengHei" w:cs="Arial"/>
                <w:color w:val="000000" w:themeColor="text1"/>
                <w:sz w:val="24"/>
                <w:szCs w:val="24"/>
                <w:lang w:val="en-GB"/>
                <w:rPrChange w:id="1897" w:author="Cheng, Man Kei" w:date="2025-09-25T17:13:00Z">
                  <w:rPr>
                    <w:rFonts w:ascii="Arial" w:eastAsia="DengXian" w:hAnsi="Arial" w:cs="Arial"/>
                    <w:color w:val="000000" w:themeColor="text1"/>
                    <w:sz w:val="24"/>
                    <w:szCs w:val="24"/>
                    <w:lang w:val="en-GB"/>
                  </w:rPr>
                </w:rPrChange>
              </w:rPr>
            </w:pPr>
            <w:r w:rsidRPr="001C186F">
              <w:rPr>
                <w:rFonts w:ascii="Microsoft JhengHei" w:eastAsia="Microsoft JhengHei" w:hAnsi="Microsoft JhengHei" w:cs="Arial" w:hint="eastAsia"/>
                <w:color w:val="000000" w:themeColor="text1"/>
                <w:sz w:val="24"/>
                <w:szCs w:val="24"/>
                <w:lang w:val="en-GB"/>
                <w:rPrChange w:id="1898" w:author="Cheng, Man Kei" w:date="2025-09-25T17:13:00Z">
                  <w:rPr>
                    <w:rFonts w:ascii="Arial" w:eastAsia="PMingLiU" w:hAnsi="Arial" w:cs="Arial" w:hint="eastAsia"/>
                    <w:color w:val="000000" w:themeColor="text1"/>
                    <w:sz w:val="24"/>
                    <w:szCs w:val="24"/>
                    <w:lang w:val="en-GB"/>
                  </w:rPr>
                </w:rPrChange>
              </w:rPr>
              <w:t>樓齡達</w:t>
            </w:r>
            <w:r w:rsidRPr="001C186F">
              <w:rPr>
                <w:rFonts w:ascii="Microsoft JhengHei" w:eastAsia="Microsoft JhengHei" w:hAnsi="Microsoft JhengHei" w:cs="Arial"/>
                <w:color w:val="000000" w:themeColor="text1"/>
                <w:sz w:val="24"/>
                <w:szCs w:val="24"/>
                <w:lang w:val="en-GB"/>
                <w:rPrChange w:id="1899" w:author="Cheng, Man Kei" w:date="2025-09-25T17:13:00Z">
                  <w:rPr>
                    <w:rFonts w:ascii="Arial" w:eastAsia="PMingLiU" w:hAnsi="Arial" w:cs="Arial"/>
                    <w:color w:val="000000" w:themeColor="text1"/>
                    <w:sz w:val="24"/>
                    <w:szCs w:val="24"/>
                    <w:lang w:val="en-GB"/>
                  </w:rPr>
                </w:rPrChange>
              </w:rPr>
              <w:t>30</w:t>
            </w:r>
            <w:r w:rsidRPr="001C186F">
              <w:rPr>
                <w:rFonts w:ascii="Microsoft JhengHei" w:eastAsia="Microsoft JhengHei" w:hAnsi="Microsoft JhengHei" w:cs="Arial" w:hint="eastAsia"/>
                <w:color w:val="000000" w:themeColor="text1"/>
                <w:sz w:val="24"/>
                <w:szCs w:val="24"/>
                <w:lang w:val="en-GB"/>
                <w:rPrChange w:id="1900" w:author="Cheng, Man Kei" w:date="2025-09-25T17:13:00Z">
                  <w:rPr>
                    <w:rFonts w:ascii="Arial" w:eastAsia="PMingLiU" w:hAnsi="Arial" w:cs="Arial" w:hint="eastAsia"/>
                    <w:color w:val="000000" w:themeColor="text1"/>
                    <w:sz w:val="24"/>
                    <w:szCs w:val="24"/>
                    <w:lang w:val="en-GB"/>
                  </w:rPr>
                </w:rPrChange>
              </w:rPr>
              <w:t>年或以上的私人樓宇（不超過</w:t>
            </w:r>
            <w:r w:rsidRPr="001C186F">
              <w:rPr>
                <w:rFonts w:ascii="Microsoft JhengHei" w:eastAsia="Microsoft JhengHei" w:hAnsi="Microsoft JhengHei" w:cs="Arial"/>
                <w:color w:val="000000" w:themeColor="text1"/>
                <w:sz w:val="24"/>
                <w:szCs w:val="24"/>
                <w:lang w:val="en-GB"/>
                <w:rPrChange w:id="1901" w:author="Cheng, Man Kei" w:date="2025-09-25T17:13:00Z">
                  <w:rPr>
                    <w:rFonts w:ascii="Arial" w:eastAsia="PMingLiU" w:hAnsi="Arial" w:cs="Arial"/>
                    <w:color w:val="000000" w:themeColor="text1"/>
                    <w:sz w:val="24"/>
                    <w:szCs w:val="24"/>
                    <w:lang w:val="en-GB"/>
                  </w:rPr>
                </w:rPrChange>
              </w:rPr>
              <w:t>3</w:t>
            </w:r>
            <w:r w:rsidRPr="001C186F">
              <w:rPr>
                <w:rFonts w:ascii="Microsoft JhengHei" w:eastAsia="Microsoft JhengHei" w:hAnsi="Microsoft JhengHei" w:cs="Arial" w:hint="eastAsia"/>
                <w:color w:val="000000" w:themeColor="text1"/>
                <w:sz w:val="24"/>
                <w:szCs w:val="24"/>
                <w:lang w:val="en-GB"/>
                <w:rPrChange w:id="1902" w:author="Cheng, Man Kei" w:date="2025-09-25T17:13:00Z">
                  <w:rPr>
                    <w:rFonts w:ascii="Arial" w:eastAsia="PMingLiU" w:hAnsi="Arial" w:cs="Arial" w:hint="eastAsia"/>
                    <w:color w:val="000000" w:themeColor="text1"/>
                    <w:sz w:val="24"/>
                    <w:szCs w:val="24"/>
                    <w:lang w:val="en-GB"/>
                  </w:rPr>
                </w:rPrChange>
              </w:rPr>
              <w:t>層高的住用樓宇除外）並接獲根據《建築物條例》第</w:t>
            </w:r>
            <w:r w:rsidRPr="001C186F">
              <w:rPr>
                <w:rFonts w:ascii="Microsoft JhengHei" w:eastAsia="Microsoft JhengHei" w:hAnsi="Microsoft JhengHei" w:cs="Arial"/>
                <w:color w:val="000000" w:themeColor="text1"/>
                <w:sz w:val="24"/>
                <w:szCs w:val="24"/>
                <w:lang w:val="en-GB"/>
                <w:rPrChange w:id="1903" w:author="Cheng, Man Kei" w:date="2025-09-25T17:13:00Z">
                  <w:rPr>
                    <w:rFonts w:ascii="Arial" w:eastAsia="PMingLiU" w:hAnsi="Arial" w:cs="Arial"/>
                    <w:color w:val="000000" w:themeColor="text1"/>
                    <w:sz w:val="24"/>
                    <w:szCs w:val="24"/>
                    <w:lang w:val="en-GB"/>
                  </w:rPr>
                </w:rPrChange>
              </w:rPr>
              <w:t>30B</w:t>
            </w:r>
            <w:r w:rsidRPr="001C186F">
              <w:rPr>
                <w:rFonts w:ascii="Microsoft JhengHei" w:eastAsia="Microsoft JhengHei" w:hAnsi="Microsoft JhengHei" w:cs="Arial" w:hint="eastAsia"/>
                <w:color w:val="000000" w:themeColor="text1"/>
                <w:sz w:val="24"/>
                <w:szCs w:val="24"/>
                <w:lang w:val="en-GB"/>
                <w:rPrChange w:id="1904" w:author="Cheng, Man Kei" w:date="2025-09-25T17:13:00Z">
                  <w:rPr>
                    <w:rFonts w:ascii="Arial" w:eastAsia="PMingLiU" w:hAnsi="Arial" w:cs="Arial" w:hint="eastAsia"/>
                    <w:color w:val="000000" w:themeColor="text1"/>
                    <w:sz w:val="24"/>
                    <w:szCs w:val="24"/>
                    <w:lang w:val="en-GB"/>
                  </w:rPr>
                </w:rPrChange>
              </w:rPr>
              <w:t>條發出的法定通知書，則須委任註冊檢驗人員就樓宇的公用部分、外牆及伸出物或招牌進行訂明檢驗，並監督所需的訂明修葺工程。</w:t>
            </w:r>
          </w:p>
        </w:tc>
      </w:tr>
      <w:tr w:rsidR="00F60A19" w:rsidRPr="001C186F" w14:paraId="11F910AE" w14:textId="77777777" w:rsidTr="003B4F56">
        <w:tc>
          <w:tcPr>
            <w:tcW w:w="2381" w:type="dxa"/>
          </w:tcPr>
          <w:p w14:paraId="7359592A" w14:textId="77777777" w:rsidR="00F60A19" w:rsidRPr="001C186F" w:rsidRDefault="00F60A19" w:rsidP="003B4F56">
            <w:pPr>
              <w:adjustRightInd w:val="0"/>
              <w:snapToGrid w:val="0"/>
              <w:spacing w:before="60" w:after="60"/>
              <w:rPr>
                <w:rFonts w:ascii="Microsoft JhengHei" w:eastAsia="Microsoft JhengHei" w:hAnsi="Microsoft JhengHei" w:cs="Arial"/>
                <w:color w:val="000000" w:themeColor="text1"/>
                <w:sz w:val="24"/>
                <w:szCs w:val="24"/>
                <w:lang w:val="en-GB" w:eastAsia="zh-CN"/>
                <w:rPrChange w:id="1905" w:author="Cheng, Man Kei" w:date="2025-09-25T17:13:00Z">
                  <w:rPr>
                    <w:rFonts w:ascii="Arial" w:eastAsia="DengXian" w:hAnsi="Arial" w:cs="Arial"/>
                    <w:color w:val="000000" w:themeColor="text1"/>
                    <w:sz w:val="24"/>
                    <w:szCs w:val="24"/>
                    <w:lang w:val="en-GB" w:eastAsia="zh-CN"/>
                  </w:rPr>
                </w:rPrChange>
              </w:rPr>
            </w:pPr>
            <w:r w:rsidRPr="001C186F">
              <w:rPr>
                <w:rFonts w:ascii="Microsoft JhengHei" w:eastAsia="Microsoft JhengHei" w:hAnsi="Microsoft JhengHei" w:cs="Arial" w:hint="eastAsia"/>
                <w:b/>
                <w:bCs/>
                <w:sz w:val="24"/>
                <w:szCs w:val="24"/>
                <w:lang w:eastAsia="en-GB"/>
                <w:rPrChange w:id="1906" w:author="Cheng, Man Kei" w:date="2025-09-25T17:13:00Z">
                  <w:rPr>
                    <w:rFonts w:ascii="Arial" w:eastAsia="PMingLiU" w:hAnsi="Arial" w:cs="Arial" w:hint="eastAsia"/>
                    <w:b/>
                    <w:bCs/>
                    <w:sz w:val="24"/>
                    <w:szCs w:val="24"/>
                    <w:lang w:eastAsia="en-GB"/>
                  </w:rPr>
                </w:rPrChange>
              </w:rPr>
              <w:t>強制驗窗計劃</w:t>
            </w:r>
          </w:p>
          <w:p w14:paraId="45BEA7CE" w14:textId="77777777" w:rsidR="00F60A19" w:rsidRPr="001C186F" w:rsidRDefault="00F60A19" w:rsidP="003B4F56">
            <w:pPr>
              <w:adjustRightInd w:val="0"/>
              <w:snapToGrid w:val="0"/>
              <w:spacing w:before="60" w:after="60"/>
              <w:rPr>
                <w:rFonts w:ascii="Microsoft JhengHei" w:eastAsia="Microsoft JhengHei" w:hAnsi="Microsoft JhengHei" w:cs="Arial"/>
                <w:color w:val="000000" w:themeColor="text1"/>
                <w:sz w:val="24"/>
                <w:szCs w:val="24"/>
                <w:lang w:val="en-GB"/>
                <w:rPrChange w:id="1907" w:author="Cheng, Man Kei" w:date="2025-09-25T17:13:00Z">
                  <w:rPr>
                    <w:rFonts w:ascii="Arial" w:eastAsia="PMingLiU" w:hAnsi="Arial" w:cs="Arial"/>
                    <w:color w:val="000000" w:themeColor="text1"/>
                    <w:sz w:val="24"/>
                    <w:szCs w:val="24"/>
                    <w:lang w:val="en-GB"/>
                  </w:rPr>
                </w:rPrChange>
              </w:rPr>
            </w:pPr>
          </w:p>
        </w:tc>
        <w:tc>
          <w:tcPr>
            <w:tcW w:w="6691" w:type="dxa"/>
          </w:tcPr>
          <w:p w14:paraId="3E3853F1" w14:textId="77777777" w:rsidR="00F60A19" w:rsidRPr="001C186F" w:rsidRDefault="00F60A19" w:rsidP="003B4F56">
            <w:pPr>
              <w:adjustRightInd w:val="0"/>
              <w:snapToGrid w:val="0"/>
              <w:spacing w:before="60" w:after="60"/>
              <w:jc w:val="both"/>
              <w:rPr>
                <w:rFonts w:ascii="Microsoft JhengHei" w:eastAsia="Microsoft JhengHei" w:hAnsi="Microsoft JhengHei" w:cs="Arial"/>
                <w:color w:val="000000" w:themeColor="text1"/>
                <w:sz w:val="24"/>
                <w:szCs w:val="24"/>
                <w:lang w:val="en-GB"/>
                <w:rPrChange w:id="1908" w:author="Cheng, Man Kei" w:date="2025-09-25T17:13:00Z">
                  <w:rPr>
                    <w:rFonts w:ascii="Arial" w:eastAsia="PMingLiU" w:hAnsi="Arial" w:cs="Arial"/>
                    <w:color w:val="000000" w:themeColor="text1"/>
                    <w:sz w:val="24"/>
                    <w:szCs w:val="24"/>
                    <w:lang w:val="en-GB"/>
                  </w:rPr>
                </w:rPrChange>
              </w:rPr>
            </w:pPr>
            <w:r w:rsidRPr="001C186F">
              <w:rPr>
                <w:rFonts w:ascii="Microsoft JhengHei" w:eastAsia="Microsoft JhengHei" w:hAnsi="Microsoft JhengHei" w:cs="Arial" w:hint="eastAsia"/>
                <w:color w:val="000000" w:themeColor="text1"/>
                <w:sz w:val="24"/>
                <w:szCs w:val="24"/>
                <w:lang w:val="en-GB"/>
                <w:rPrChange w:id="1909" w:author="Cheng, Man Kei" w:date="2025-09-25T17:13:00Z">
                  <w:rPr>
                    <w:rFonts w:ascii="Arial" w:eastAsia="PMingLiU" w:hAnsi="Arial" w:cs="Arial" w:hint="eastAsia"/>
                    <w:color w:val="000000" w:themeColor="text1"/>
                    <w:sz w:val="24"/>
                    <w:szCs w:val="24"/>
                    <w:lang w:val="en-GB"/>
                  </w:rPr>
                </w:rPrChange>
              </w:rPr>
              <w:t>樓齡達</w:t>
            </w:r>
            <w:r w:rsidRPr="001C186F">
              <w:rPr>
                <w:rFonts w:ascii="Microsoft JhengHei" w:eastAsia="Microsoft JhengHei" w:hAnsi="Microsoft JhengHei" w:cs="Arial"/>
                <w:color w:val="000000" w:themeColor="text1"/>
                <w:sz w:val="24"/>
                <w:szCs w:val="24"/>
                <w:lang w:val="en-GB"/>
                <w:rPrChange w:id="1910" w:author="Cheng, Man Kei" w:date="2025-09-25T17:13:00Z">
                  <w:rPr>
                    <w:rFonts w:ascii="Arial" w:eastAsia="PMingLiU" w:hAnsi="Arial" w:cs="Arial"/>
                    <w:color w:val="000000" w:themeColor="text1"/>
                    <w:sz w:val="24"/>
                    <w:szCs w:val="24"/>
                    <w:lang w:val="en-GB"/>
                  </w:rPr>
                </w:rPrChange>
              </w:rPr>
              <w:t>10</w:t>
            </w:r>
            <w:r w:rsidRPr="001C186F">
              <w:rPr>
                <w:rFonts w:ascii="Microsoft JhengHei" w:eastAsia="Microsoft JhengHei" w:hAnsi="Microsoft JhengHei" w:cs="Arial" w:hint="eastAsia"/>
                <w:color w:val="000000" w:themeColor="text1"/>
                <w:sz w:val="24"/>
                <w:szCs w:val="24"/>
                <w:lang w:val="en-GB"/>
                <w:rPrChange w:id="1911" w:author="Cheng, Man Kei" w:date="2025-09-25T17:13:00Z">
                  <w:rPr>
                    <w:rFonts w:ascii="Arial" w:eastAsia="PMingLiU" w:hAnsi="Arial" w:cs="Arial" w:hint="eastAsia"/>
                    <w:color w:val="000000" w:themeColor="text1"/>
                    <w:sz w:val="24"/>
                    <w:szCs w:val="24"/>
                    <w:lang w:val="en-GB"/>
                  </w:rPr>
                </w:rPrChange>
              </w:rPr>
              <w:t>年或以上的</w:t>
            </w:r>
            <w:r w:rsidRPr="001C186F">
              <w:rPr>
                <w:rFonts w:ascii="Microsoft JhengHei" w:eastAsia="Microsoft JhengHei" w:hAnsi="Microsoft JhengHei" w:hint="eastAsia"/>
                <w:color w:val="000000"/>
                <w:sz w:val="24"/>
                <w:szCs w:val="24"/>
                <w:shd w:val="clear" w:color="auto" w:fill="FFFFFF"/>
                <w:rPrChange w:id="1912" w:author="Cheng, Man Kei" w:date="2025-09-25T17:13:00Z">
                  <w:rPr>
                    <w:rFonts w:ascii="PT Sans" w:hAnsi="PT Sans" w:hint="eastAsia"/>
                    <w:color w:val="000000"/>
                    <w:sz w:val="24"/>
                    <w:szCs w:val="24"/>
                    <w:shd w:val="clear" w:color="auto" w:fill="FFFFFF"/>
                  </w:rPr>
                </w:rPrChange>
              </w:rPr>
              <w:t>私人樓</w:t>
            </w:r>
            <w:r w:rsidRPr="001C186F">
              <w:rPr>
                <w:rFonts w:ascii="Microsoft JhengHei" w:eastAsia="Microsoft JhengHei" w:hAnsi="Microsoft JhengHei" w:cs="PMingLiU" w:hint="eastAsia"/>
                <w:color w:val="000000"/>
                <w:sz w:val="24"/>
                <w:szCs w:val="24"/>
                <w:shd w:val="clear" w:color="auto" w:fill="FFFFFF"/>
                <w:rPrChange w:id="1913" w:author="Cheng, Man Kei" w:date="2025-09-25T17:13:00Z">
                  <w:rPr>
                    <w:rFonts w:ascii="PMingLiU" w:eastAsia="PMingLiU" w:hAnsi="PMingLiU" w:cs="PMingLiU" w:hint="eastAsia"/>
                    <w:color w:val="000000"/>
                    <w:sz w:val="24"/>
                    <w:szCs w:val="24"/>
                    <w:shd w:val="clear" w:color="auto" w:fill="FFFFFF"/>
                  </w:rPr>
                </w:rPrChange>
              </w:rPr>
              <w:t>宇</w:t>
            </w:r>
            <w:r w:rsidRPr="001C186F">
              <w:rPr>
                <w:rFonts w:ascii="Microsoft JhengHei" w:eastAsia="Microsoft JhengHei" w:hAnsi="Microsoft JhengHei" w:cs="Arial" w:hint="eastAsia"/>
                <w:color w:val="000000" w:themeColor="text1"/>
                <w:sz w:val="24"/>
                <w:szCs w:val="24"/>
                <w:lang w:val="en-GB"/>
                <w:rPrChange w:id="1914" w:author="Cheng, Man Kei" w:date="2025-09-25T17:13:00Z">
                  <w:rPr>
                    <w:rFonts w:ascii="Arial" w:eastAsia="PMingLiU" w:hAnsi="Arial" w:cs="Arial" w:hint="eastAsia"/>
                    <w:color w:val="000000" w:themeColor="text1"/>
                    <w:sz w:val="24"/>
                    <w:szCs w:val="24"/>
                    <w:lang w:val="en-GB"/>
                  </w:rPr>
                </w:rPrChange>
              </w:rPr>
              <w:t>（不超過</w:t>
            </w:r>
            <w:r w:rsidRPr="001C186F">
              <w:rPr>
                <w:rFonts w:ascii="Microsoft JhengHei" w:eastAsia="Microsoft JhengHei" w:hAnsi="Microsoft JhengHei" w:cs="Arial"/>
                <w:color w:val="000000" w:themeColor="text1"/>
                <w:sz w:val="24"/>
                <w:szCs w:val="24"/>
                <w:lang w:val="en-GB"/>
                <w:rPrChange w:id="1915" w:author="Cheng, Man Kei" w:date="2025-09-25T17:13:00Z">
                  <w:rPr>
                    <w:rFonts w:ascii="Arial" w:eastAsia="PMingLiU" w:hAnsi="Arial" w:cs="Arial"/>
                    <w:color w:val="000000" w:themeColor="text1"/>
                    <w:sz w:val="24"/>
                    <w:szCs w:val="24"/>
                    <w:lang w:val="en-GB"/>
                  </w:rPr>
                </w:rPrChange>
              </w:rPr>
              <w:t>3</w:t>
            </w:r>
            <w:r w:rsidRPr="001C186F">
              <w:rPr>
                <w:rFonts w:ascii="Microsoft JhengHei" w:eastAsia="Microsoft JhengHei" w:hAnsi="Microsoft JhengHei" w:cs="Arial" w:hint="eastAsia"/>
                <w:color w:val="000000" w:themeColor="text1"/>
                <w:sz w:val="24"/>
                <w:szCs w:val="24"/>
                <w:lang w:val="en-GB"/>
                <w:rPrChange w:id="1916" w:author="Cheng, Man Kei" w:date="2025-09-25T17:13:00Z">
                  <w:rPr>
                    <w:rFonts w:ascii="Arial" w:eastAsia="PMingLiU" w:hAnsi="Arial" w:cs="Arial" w:hint="eastAsia"/>
                    <w:color w:val="000000" w:themeColor="text1"/>
                    <w:sz w:val="24"/>
                    <w:szCs w:val="24"/>
                    <w:lang w:val="en-GB"/>
                  </w:rPr>
                </w:rPrChange>
              </w:rPr>
              <w:t>層高的住用樓宇除外）並接獲根據《建築物條例》第</w:t>
            </w:r>
            <w:r w:rsidRPr="001C186F">
              <w:rPr>
                <w:rFonts w:ascii="Microsoft JhengHei" w:eastAsia="Microsoft JhengHei" w:hAnsi="Microsoft JhengHei" w:cs="Arial"/>
                <w:color w:val="000000" w:themeColor="text1"/>
                <w:sz w:val="24"/>
                <w:szCs w:val="24"/>
                <w:lang w:val="en-GB"/>
                <w:rPrChange w:id="1917" w:author="Cheng, Man Kei" w:date="2025-09-25T17:13:00Z">
                  <w:rPr>
                    <w:rFonts w:ascii="Arial" w:eastAsia="PMingLiU" w:hAnsi="Arial" w:cs="Arial"/>
                    <w:color w:val="000000" w:themeColor="text1"/>
                    <w:sz w:val="24"/>
                    <w:szCs w:val="24"/>
                    <w:lang w:val="en-GB"/>
                  </w:rPr>
                </w:rPrChange>
              </w:rPr>
              <w:t>30C</w:t>
            </w:r>
            <w:r w:rsidRPr="001C186F">
              <w:rPr>
                <w:rFonts w:ascii="Microsoft JhengHei" w:eastAsia="Microsoft JhengHei" w:hAnsi="Microsoft JhengHei" w:cs="Arial" w:hint="eastAsia"/>
                <w:color w:val="000000" w:themeColor="text1"/>
                <w:sz w:val="24"/>
                <w:szCs w:val="24"/>
                <w:lang w:val="en-GB"/>
                <w:rPrChange w:id="1918" w:author="Cheng, Man Kei" w:date="2025-09-25T17:13:00Z">
                  <w:rPr>
                    <w:rFonts w:ascii="Arial" w:eastAsia="PMingLiU" w:hAnsi="Arial" w:cs="Arial" w:hint="eastAsia"/>
                    <w:color w:val="000000" w:themeColor="text1"/>
                    <w:sz w:val="24"/>
                    <w:szCs w:val="24"/>
                    <w:lang w:val="en-GB"/>
                  </w:rPr>
                </w:rPrChange>
              </w:rPr>
              <w:t>條發出法定通知書，均須委任合資格人士就樓宇的所有窗戶進行訂明檢驗，並監督所需的訂明修葺工程。</w:t>
            </w:r>
          </w:p>
        </w:tc>
      </w:tr>
      <w:tr w:rsidR="00F60A19" w:rsidRPr="001C186F" w14:paraId="30A79E73" w14:textId="77777777" w:rsidTr="003B4F56">
        <w:tc>
          <w:tcPr>
            <w:tcW w:w="2381" w:type="dxa"/>
          </w:tcPr>
          <w:p w14:paraId="1B01ABAB"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919"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920" w:author="Cheng, Man Kei" w:date="2025-09-25T17:13:00Z">
                  <w:rPr>
                    <w:rFonts w:ascii="Arial" w:eastAsia="PMingLiU" w:hAnsi="Arial" w:cs="Arial" w:hint="eastAsia"/>
                    <w:b/>
                    <w:bCs/>
                    <w:sz w:val="24"/>
                    <w:szCs w:val="24"/>
                    <w:lang w:val="en-GB"/>
                  </w:rPr>
                </w:rPrChange>
              </w:rPr>
              <w:t>註冊檢驗人員</w:t>
            </w:r>
          </w:p>
        </w:tc>
        <w:tc>
          <w:tcPr>
            <w:tcW w:w="6691" w:type="dxa"/>
          </w:tcPr>
          <w:p w14:paraId="2A238B66" w14:textId="77777777" w:rsidR="00F60A19" w:rsidRPr="001C186F" w:rsidRDefault="00F60A19" w:rsidP="003B4F56">
            <w:pPr>
              <w:adjustRightInd w:val="0"/>
              <w:snapToGrid w:val="0"/>
              <w:spacing w:before="60" w:after="60"/>
              <w:jc w:val="both"/>
              <w:rPr>
                <w:rFonts w:ascii="Microsoft JhengHei" w:eastAsia="Microsoft JhengHei" w:hAnsi="Microsoft JhengHei" w:cs="Arial"/>
                <w:sz w:val="24"/>
                <w:szCs w:val="24"/>
                <w:lang w:val="en-GB"/>
                <w:rPrChange w:id="1921" w:author="Cheng, Man Kei" w:date="2025-09-25T17:13:00Z">
                  <w:rPr>
                    <w:rFonts w:ascii="Arial" w:eastAsia="DengXian" w:hAnsi="Arial" w:cs="Arial"/>
                    <w:sz w:val="24"/>
                    <w:szCs w:val="24"/>
                    <w:lang w:val="en-GB"/>
                  </w:rPr>
                </w:rPrChange>
              </w:rPr>
            </w:pPr>
            <w:r w:rsidRPr="001C186F">
              <w:rPr>
                <w:rFonts w:ascii="Microsoft JhengHei" w:eastAsia="Microsoft JhengHei" w:hAnsi="Microsoft JhengHei" w:cs="Arial" w:hint="eastAsia"/>
                <w:sz w:val="24"/>
                <w:szCs w:val="24"/>
                <w:lang w:val="en-GB"/>
                <w:rPrChange w:id="1922" w:author="Cheng, Man Kei" w:date="2025-09-25T17:13:00Z">
                  <w:rPr>
                    <w:rFonts w:ascii="Arial" w:eastAsia="PMingLiU" w:hAnsi="Arial" w:cs="Arial" w:hint="eastAsia"/>
                    <w:sz w:val="24"/>
                    <w:szCs w:val="24"/>
                    <w:lang w:val="en-GB"/>
                  </w:rPr>
                </w:rPrChange>
              </w:rPr>
              <w:t>建築事務監督保存一份註冊檢驗人員名單。根據《建築物條例》所規定，註冊檢驗人員應為認可人士、註冊結構工程師、註冊建築師、建築、結構、土木、屋宇裝備（建造）、材料（建造）工程界別的註冊專業工程師，或建築測量或工料測量部門的註冊專業測量師。</w:t>
            </w:r>
          </w:p>
        </w:tc>
      </w:tr>
      <w:tr w:rsidR="00F60A19" w:rsidRPr="001C186F" w14:paraId="53F6E3BF" w14:textId="77777777" w:rsidTr="003B4F56">
        <w:tc>
          <w:tcPr>
            <w:tcW w:w="2381" w:type="dxa"/>
          </w:tcPr>
          <w:p w14:paraId="297665D0"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923"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924" w:author="Cheng, Man Kei" w:date="2025-09-25T17:13:00Z">
                  <w:rPr>
                    <w:rFonts w:ascii="Arial" w:eastAsia="PMingLiU" w:hAnsi="Arial" w:cs="Arial" w:hint="eastAsia"/>
                    <w:b/>
                    <w:bCs/>
                    <w:sz w:val="24"/>
                    <w:szCs w:val="24"/>
                    <w:lang w:val="en-GB"/>
                  </w:rPr>
                </w:rPrChange>
              </w:rPr>
              <w:t>特別基金</w:t>
            </w:r>
          </w:p>
        </w:tc>
        <w:tc>
          <w:tcPr>
            <w:tcW w:w="6691" w:type="dxa"/>
          </w:tcPr>
          <w:p w14:paraId="3E2CB3B4" w14:textId="77777777" w:rsidR="00F60A19" w:rsidRPr="001C186F" w:rsidRDefault="00F60A19" w:rsidP="003B4F56">
            <w:pPr>
              <w:adjustRightInd w:val="0"/>
              <w:snapToGrid w:val="0"/>
              <w:spacing w:before="60" w:after="60"/>
              <w:jc w:val="both"/>
              <w:rPr>
                <w:rFonts w:ascii="Microsoft JhengHei" w:eastAsia="Microsoft JhengHei" w:hAnsi="Microsoft JhengHei" w:cs="Arial"/>
                <w:sz w:val="24"/>
                <w:szCs w:val="24"/>
                <w:lang w:val="en-GB"/>
                <w:rPrChange w:id="1925" w:author="Cheng, Man Kei" w:date="2025-09-25T17:13:00Z">
                  <w:rPr>
                    <w:rFonts w:ascii="Arial" w:eastAsia="PMingLiU" w:hAnsi="Arial" w:cs="Arial"/>
                    <w:sz w:val="24"/>
                    <w:szCs w:val="24"/>
                    <w:lang w:val="en-GB"/>
                  </w:rPr>
                </w:rPrChange>
              </w:rPr>
            </w:pPr>
            <w:r w:rsidRPr="001C186F">
              <w:rPr>
                <w:rFonts w:ascii="Microsoft JhengHei" w:eastAsia="Microsoft JhengHei" w:hAnsi="Microsoft JhengHei" w:cs="Arial" w:hint="eastAsia"/>
                <w:sz w:val="24"/>
                <w:szCs w:val="24"/>
                <w:lang w:val="en-GB"/>
                <w:rPrChange w:id="1926" w:author="Cheng, Man Kei" w:date="2025-09-25T17:13:00Z">
                  <w:rPr>
                    <w:rFonts w:ascii="Arial" w:eastAsia="PMingLiU" w:hAnsi="Arial" w:cs="Arial" w:hint="eastAsia"/>
                    <w:sz w:val="24"/>
                    <w:szCs w:val="24"/>
                    <w:lang w:val="en-GB"/>
                  </w:rPr>
                </w:rPrChange>
              </w:rPr>
              <w:t>請參閱第（</w:t>
            </w:r>
            <w:r w:rsidRPr="001C186F">
              <w:rPr>
                <w:rFonts w:ascii="Microsoft JhengHei" w:eastAsia="Microsoft JhengHei" w:hAnsi="Microsoft JhengHei" w:cs="Arial"/>
                <w:sz w:val="24"/>
                <w:szCs w:val="24"/>
                <w:lang w:val="en-GB"/>
                <w:rPrChange w:id="1927" w:author="Cheng, Man Kei" w:date="2025-09-25T17:13:00Z">
                  <w:rPr>
                    <w:rFonts w:ascii="Arial" w:eastAsia="PMingLiU" w:hAnsi="Arial" w:cs="Arial"/>
                    <w:sz w:val="24"/>
                    <w:szCs w:val="24"/>
                    <w:lang w:val="en-GB"/>
                  </w:rPr>
                </w:rPrChange>
              </w:rPr>
              <w:t>iv</w:t>
            </w:r>
            <w:r w:rsidRPr="001C186F">
              <w:rPr>
                <w:rFonts w:ascii="Microsoft JhengHei" w:eastAsia="Microsoft JhengHei" w:hAnsi="Microsoft JhengHei" w:cs="Arial" w:hint="eastAsia"/>
                <w:sz w:val="24"/>
                <w:szCs w:val="24"/>
                <w:lang w:val="en-GB"/>
                <w:rPrChange w:id="1928" w:author="Cheng, Man Kei" w:date="2025-09-25T17:13:00Z">
                  <w:rPr>
                    <w:rFonts w:ascii="Arial" w:eastAsia="PMingLiU" w:hAnsi="Arial" w:cs="Arial" w:hint="eastAsia"/>
                    <w:sz w:val="24"/>
                    <w:szCs w:val="24"/>
                    <w:lang w:val="en-GB"/>
                  </w:rPr>
                </w:rPrChange>
              </w:rPr>
              <w:t>）頁。</w:t>
            </w:r>
          </w:p>
        </w:tc>
      </w:tr>
      <w:tr w:rsidR="00F60A19" w:rsidRPr="001C186F" w14:paraId="19FA6082" w14:textId="77777777" w:rsidTr="003B4F56">
        <w:tc>
          <w:tcPr>
            <w:tcW w:w="2381" w:type="dxa"/>
          </w:tcPr>
          <w:p w14:paraId="418BEAAE" w14:textId="77777777" w:rsidR="00F60A19" w:rsidRPr="001C186F" w:rsidRDefault="00F60A19" w:rsidP="003B4F56">
            <w:pPr>
              <w:adjustRightInd w:val="0"/>
              <w:snapToGrid w:val="0"/>
              <w:spacing w:before="60" w:after="60"/>
              <w:rPr>
                <w:rFonts w:ascii="Microsoft JhengHei" w:eastAsia="Microsoft JhengHei" w:hAnsi="Microsoft JhengHei" w:cs="Arial"/>
                <w:b/>
                <w:bCs/>
                <w:sz w:val="24"/>
                <w:szCs w:val="24"/>
                <w:lang w:val="en-GB"/>
                <w:rPrChange w:id="1929" w:author="Cheng, Man Kei" w:date="2025-09-25T17:13:00Z">
                  <w:rPr>
                    <w:rFonts w:ascii="Arial" w:eastAsia="PMingLiU" w:hAnsi="Arial" w:cs="Arial"/>
                    <w:b/>
                    <w:bCs/>
                    <w:sz w:val="24"/>
                    <w:szCs w:val="24"/>
                    <w:lang w:val="en-GB"/>
                  </w:rPr>
                </w:rPrChange>
              </w:rPr>
            </w:pPr>
            <w:r w:rsidRPr="001C186F">
              <w:rPr>
                <w:rFonts w:ascii="Microsoft JhengHei" w:eastAsia="Microsoft JhengHei" w:hAnsi="Microsoft JhengHei" w:cs="Arial" w:hint="eastAsia"/>
                <w:b/>
                <w:bCs/>
                <w:sz w:val="24"/>
                <w:szCs w:val="24"/>
                <w:lang w:val="en-GB"/>
                <w:rPrChange w:id="1930" w:author="Cheng, Man Kei" w:date="2025-09-25T17:13:00Z">
                  <w:rPr>
                    <w:rFonts w:ascii="Arial" w:eastAsia="PMingLiU" w:hAnsi="Arial" w:cs="Arial" w:hint="eastAsia"/>
                    <w:b/>
                    <w:bCs/>
                    <w:sz w:val="24"/>
                    <w:szCs w:val="24"/>
                    <w:lang w:val="en-GB"/>
                  </w:rPr>
                </w:rPrChange>
              </w:rPr>
              <w:t>工程與裝置</w:t>
            </w:r>
          </w:p>
        </w:tc>
        <w:tc>
          <w:tcPr>
            <w:tcW w:w="6691" w:type="dxa"/>
          </w:tcPr>
          <w:p w14:paraId="2FB6FC50" w14:textId="77777777" w:rsidR="00F60A19" w:rsidRPr="001C186F" w:rsidRDefault="00F60A19" w:rsidP="003B4F56">
            <w:pPr>
              <w:adjustRightInd w:val="0"/>
              <w:snapToGrid w:val="0"/>
              <w:spacing w:before="60" w:after="60"/>
              <w:jc w:val="both"/>
              <w:rPr>
                <w:rFonts w:ascii="Microsoft JhengHei" w:eastAsia="Microsoft JhengHei" w:hAnsi="Microsoft JhengHei" w:cs="Arial"/>
                <w:sz w:val="24"/>
                <w:szCs w:val="24"/>
                <w:lang w:val="en-GB"/>
                <w:rPrChange w:id="1931" w:author="Cheng, Man Kei" w:date="2025-09-25T17:13:00Z">
                  <w:rPr>
                    <w:rFonts w:ascii="Arial" w:eastAsia="PMingLiU" w:hAnsi="Arial" w:cs="Arial"/>
                    <w:sz w:val="24"/>
                    <w:szCs w:val="24"/>
                    <w:lang w:val="en-GB"/>
                  </w:rPr>
                </w:rPrChange>
              </w:rPr>
            </w:pPr>
            <w:r w:rsidRPr="001C186F">
              <w:rPr>
                <w:rFonts w:ascii="Microsoft JhengHei" w:eastAsia="Microsoft JhengHei" w:hAnsi="Microsoft JhengHei" w:cs="Arial" w:hint="eastAsia"/>
                <w:sz w:val="24"/>
                <w:szCs w:val="24"/>
                <w:lang w:val="en-GB"/>
                <w:rPrChange w:id="1932" w:author="Cheng, Man Kei" w:date="2025-09-25T17:13:00Z">
                  <w:rPr>
                    <w:rFonts w:ascii="Arial" w:eastAsia="PMingLiU" w:hAnsi="Arial" w:cs="Arial" w:hint="eastAsia"/>
                    <w:sz w:val="24"/>
                    <w:szCs w:val="24"/>
                    <w:lang w:val="en-GB"/>
                  </w:rPr>
                </w:rPrChange>
              </w:rPr>
              <w:t>於發展項目中所有主要工程和</w:t>
            </w:r>
            <w:r w:rsidRPr="001C186F">
              <w:rPr>
                <w:rFonts w:ascii="Microsoft JhengHei" w:eastAsia="Microsoft JhengHei" w:hAnsi="Microsoft JhengHei" w:cs="Arial" w:hint="eastAsia"/>
                <w:sz w:val="24"/>
                <w:szCs w:val="24"/>
                <w:rPrChange w:id="1933" w:author="Cheng, Man Kei" w:date="2025-09-25T17:13:00Z">
                  <w:rPr>
                    <w:rFonts w:ascii="Arial" w:hAnsi="Arial" w:cs="Arial" w:hint="eastAsia"/>
                    <w:sz w:val="24"/>
                    <w:szCs w:val="24"/>
                  </w:rPr>
                </w:rPrChange>
              </w:rPr>
              <w:t>裝置</w:t>
            </w:r>
            <w:r w:rsidRPr="001C186F">
              <w:rPr>
                <w:rFonts w:ascii="Microsoft JhengHei" w:eastAsia="Microsoft JhengHei" w:hAnsi="Microsoft JhengHei" w:cs="Arial" w:hint="eastAsia"/>
                <w:sz w:val="24"/>
                <w:szCs w:val="24"/>
                <w:lang w:val="en-GB"/>
                <w:rPrChange w:id="1934" w:author="Cheng, Man Kei" w:date="2025-09-25T17:13:00Z">
                  <w:rPr>
                    <w:rFonts w:ascii="Arial" w:eastAsia="PMingLiU" w:hAnsi="Arial" w:cs="Arial" w:hint="eastAsia"/>
                    <w:sz w:val="24"/>
                    <w:szCs w:val="24"/>
                    <w:lang w:val="en-GB"/>
                  </w:rPr>
                </w:rPrChange>
              </w:rPr>
              <w:t>，並須按照《大廈公契指引》規定納入所屬的大廈公契中。</w:t>
            </w:r>
          </w:p>
        </w:tc>
      </w:tr>
    </w:tbl>
    <w:p w14:paraId="35550DBB" w14:textId="77777777" w:rsidR="00F60A19" w:rsidRPr="001C186F" w:rsidRDefault="00F60A19" w:rsidP="00F60A19">
      <w:pPr>
        <w:rPr>
          <w:rFonts w:ascii="Microsoft JhengHei" w:eastAsia="Microsoft JhengHei" w:hAnsi="Microsoft JhengHei" w:cs="Arial"/>
          <w:lang w:val="en-GB"/>
          <w:rPrChange w:id="1935" w:author="Cheng, Man Kei" w:date="2025-09-25T17:13:00Z">
            <w:rPr>
              <w:rFonts w:ascii="Arial" w:hAnsi="Arial" w:cs="Arial"/>
              <w:lang w:val="en-GB"/>
            </w:rPr>
          </w:rPrChange>
        </w:rPr>
      </w:pPr>
      <w:r w:rsidRPr="001C186F">
        <w:rPr>
          <w:rFonts w:ascii="Microsoft JhengHei" w:eastAsia="Microsoft JhengHei" w:hAnsi="Microsoft JhengHei" w:cs="Arial"/>
          <w:lang w:val="en-GB"/>
          <w:rPrChange w:id="1936" w:author="Cheng, Man Kei" w:date="2025-09-25T17:13:00Z">
            <w:rPr>
              <w:rFonts w:ascii="Arial" w:hAnsi="Arial" w:cs="Arial"/>
              <w:lang w:val="en-GB"/>
            </w:rPr>
          </w:rPrChange>
        </w:rPr>
        <w:br w:type="page"/>
      </w:r>
    </w:p>
    <w:p w14:paraId="66583859" w14:textId="66BBAC11" w:rsidR="00CD6B09" w:rsidRPr="001C186F" w:rsidRDefault="00F60A19" w:rsidP="003A261D">
      <w:pPr>
        <w:pStyle w:val="Heading3"/>
        <w:spacing w:before="0" w:after="220" w:line="240" w:lineRule="auto"/>
        <w:rPr>
          <w:rFonts w:ascii="Microsoft JhengHei" w:eastAsia="Microsoft JhengHei" w:hAnsi="Microsoft JhengHei"/>
          <w:b/>
          <w:bCs/>
          <w:color w:val="0067A6"/>
          <w:sz w:val="32"/>
          <w:szCs w:val="32"/>
          <w:lang w:eastAsia="zh-HK"/>
          <w:rPrChange w:id="1937" w:author="Cheng, Man Kei" w:date="2025-09-25T17:15:00Z">
            <w:rPr>
              <w:b/>
              <w:bCs/>
              <w:color w:val="0067A6"/>
              <w:sz w:val="32"/>
              <w:szCs w:val="32"/>
              <w:lang w:eastAsia="zh-HK"/>
            </w:rPr>
          </w:rPrChange>
        </w:rPr>
      </w:pPr>
      <w:bookmarkStart w:id="1938" w:name="_Toc200018134"/>
      <w:r w:rsidRPr="001C186F">
        <w:rPr>
          <w:rFonts w:ascii="Microsoft JhengHei" w:eastAsia="Microsoft JhengHei" w:hAnsi="Microsoft JhengHei" w:cs="Arial"/>
          <w:b/>
          <w:bCs/>
          <w:color w:val="0067A6"/>
          <w:sz w:val="28"/>
          <w:szCs w:val="28"/>
          <w:lang w:eastAsia="zh-HK"/>
          <w:rPrChange w:id="1939" w:author="Cheng, Man Kei" w:date="2025-09-25T17:15:00Z">
            <w:rPr>
              <w:rFonts w:ascii="Arial" w:hAnsi="Arial" w:cs="Arial"/>
              <w:b/>
              <w:bCs/>
              <w:color w:val="0067A6"/>
              <w:sz w:val="28"/>
              <w:szCs w:val="28"/>
              <w:lang w:eastAsia="zh-HK"/>
            </w:rPr>
          </w:rPrChange>
        </w:rPr>
        <w:t>1.7</w:t>
      </w:r>
      <w:r w:rsidRPr="001C186F">
        <w:rPr>
          <w:rFonts w:ascii="Microsoft JhengHei" w:eastAsia="Microsoft JhengHei" w:hAnsi="Microsoft JhengHei"/>
          <w:b/>
          <w:bCs/>
          <w:color w:val="0067A6"/>
          <w:lang w:eastAsia="zh-HK"/>
          <w:rPrChange w:id="1940" w:author="Cheng, Man Kei" w:date="2025-09-25T17:15:00Z">
            <w:rPr>
              <w:rFonts w:ascii="Arial" w:hAnsi="Arial"/>
              <w:b/>
              <w:bCs/>
              <w:color w:val="0067A6"/>
              <w:lang w:eastAsia="zh-HK"/>
            </w:rPr>
          </w:rPrChange>
        </w:rPr>
        <w:tab/>
      </w:r>
      <w:r w:rsidRPr="001C186F">
        <w:rPr>
          <w:rFonts w:ascii="Microsoft JhengHei" w:eastAsia="Microsoft JhengHei" w:hAnsi="Microsoft JhengHei" w:cs="Arial" w:hint="eastAsia"/>
          <w:b/>
          <w:bCs/>
          <w:color w:val="0067A6"/>
          <w:sz w:val="28"/>
          <w:szCs w:val="28"/>
          <w:lang w:eastAsia="zh-HK"/>
          <w:rPrChange w:id="1941" w:author="Cheng, Man Kei" w:date="2025-09-25T17:15:00Z">
            <w:rPr>
              <w:rFonts w:ascii="Arial" w:hAnsi="Arial" w:cs="Arial" w:hint="eastAsia"/>
              <w:b/>
              <w:bCs/>
              <w:color w:val="0067A6"/>
              <w:sz w:val="28"/>
              <w:szCs w:val="28"/>
              <w:lang w:eastAsia="zh-HK"/>
            </w:rPr>
          </w:rPrChange>
        </w:rPr>
        <w:t>縮寫</w:t>
      </w:r>
      <w:r w:rsidRPr="001C186F">
        <w:rPr>
          <w:rFonts w:ascii="Microsoft JhengHei" w:eastAsia="Microsoft JhengHei" w:hAnsi="Microsoft JhengHei" w:hint="eastAsia"/>
          <w:b/>
          <w:bCs/>
          <w:color w:val="0067A6"/>
          <w:sz w:val="28"/>
          <w:szCs w:val="28"/>
          <w:lang w:eastAsia="zh-HK"/>
          <w:rPrChange w:id="1942" w:author="Cheng, Man Kei" w:date="2025-09-25T17:15:00Z">
            <w:rPr>
              <w:rFonts w:ascii="Arial" w:hAnsi="Arial" w:hint="eastAsia"/>
              <w:b/>
              <w:bCs/>
              <w:color w:val="0067A6"/>
              <w:sz w:val="28"/>
              <w:szCs w:val="28"/>
              <w:lang w:eastAsia="zh-HK"/>
            </w:rPr>
          </w:rPrChange>
        </w:rPr>
        <w:t>詞</w:t>
      </w:r>
      <w:r w:rsidR="00CD6B09" w:rsidRPr="001C186F">
        <w:rPr>
          <w:rFonts w:ascii="Microsoft JhengHei" w:eastAsia="Microsoft JhengHei" w:hAnsi="Microsoft JhengHei" w:hint="eastAsia"/>
          <w:b/>
          <w:bCs/>
          <w:color w:val="0067A6"/>
          <w:rPrChange w:id="1943" w:author="Cheng, Man Kei" w:date="2025-09-25T17:15:00Z">
            <w:rPr>
              <w:rFonts w:hint="eastAsia"/>
              <w:b/>
              <w:bCs/>
              <w:color w:val="0067A6"/>
            </w:rPr>
          </w:rPrChange>
        </w:rPr>
        <w:t>﹙本節僅供英文版本</w:t>
      </w:r>
      <w:r w:rsidR="00D165CF" w:rsidRPr="001C186F">
        <w:rPr>
          <w:rFonts w:ascii="Microsoft JhengHei" w:eastAsia="Microsoft JhengHei" w:hAnsi="Microsoft JhengHei" w:hint="eastAsia"/>
          <w:b/>
          <w:bCs/>
          <w:color w:val="0067A6"/>
          <w:rPrChange w:id="1944" w:author="Cheng, Man Kei" w:date="2025-09-25T17:15:00Z">
            <w:rPr>
              <w:rFonts w:hint="eastAsia"/>
              <w:b/>
              <w:bCs/>
              <w:color w:val="0067A6"/>
            </w:rPr>
          </w:rPrChange>
        </w:rPr>
        <w:t>作</w:t>
      </w:r>
      <w:r w:rsidR="00CD6B09" w:rsidRPr="001C186F">
        <w:rPr>
          <w:rFonts w:ascii="Microsoft JhengHei" w:eastAsia="Microsoft JhengHei" w:hAnsi="Microsoft JhengHei" w:hint="eastAsia"/>
          <w:b/>
          <w:bCs/>
          <w:color w:val="0067A6"/>
          <w:rPrChange w:id="1945" w:author="Cheng, Man Kei" w:date="2025-09-25T17:15:00Z">
            <w:rPr>
              <w:rFonts w:hint="eastAsia"/>
              <w:b/>
              <w:bCs/>
              <w:color w:val="0067A6"/>
            </w:rPr>
          </w:rPrChange>
        </w:rPr>
        <w:t>參考對照用途﹚</w:t>
      </w:r>
      <w:bookmarkEnd w:id="1938"/>
    </w:p>
    <w:p w14:paraId="64309B9F" w14:textId="77777777" w:rsidR="00F60A19" w:rsidRPr="001B286E" w:rsidRDefault="00F60A19" w:rsidP="003A261D">
      <w:pPr>
        <w:spacing w:after="220" w:line="240" w:lineRule="auto"/>
        <w:rPr>
          <w:rFonts w:ascii="Microsoft JhengHei" w:eastAsia="Microsoft JhengHei" w:hAnsi="Microsoft JhengHei" w:cs="Arial"/>
          <w:b/>
          <w:bCs/>
          <w:sz w:val="24"/>
          <w:szCs w:val="24"/>
          <w:lang w:val="en-GB"/>
          <w:rPrChange w:id="1946" w:author="Cheng, Man Kei" w:date="2025-09-29T10:24:00Z">
            <w:rPr>
              <w:rFonts w:ascii="Arial" w:eastAsia="PMingLiU" w:hAnsi="Arial" w:cs="Arial"/>
              <w:b/>
              <w:bCs/>
              <w:sz w:val="20"/>
              <w:szCs w:val="18"/>
              <w:lang w:val="en-GB"/>
            </w:rPr>
          </w:rPrChange>
        </w:rPr>
      </w:pPr>
      <w:r w:rsidRPr="001C186F">
        <w:rPr>
          <w:rFonts w:ascii="Microsoft JhengHei" w:eastAsia="Microsoft JhengHei" w:hAnsi="Microsoft JhengHei" w:cs="Arial"/>
          <w:b/>
          <w:bCs/>
          <w:sz w:val="20"/>
          <w:szCs w:val="18"/>
          <w:lang w:val="en-GB"/>
          <w:rPrChange w:id="1947" w:author="Cheng, Man Kei" w:date="2025-09-25T17:15:00Z">
            <w:rPr>
              <w:rFonts w:ascii="Arial" w:eastAsia="PMingLiU" w:hAnsi="Arial" w:cs="Arial"/>
              <w:b/>
              <w:bCs/>
              <w:sz w:val="20"/>
              <w:szCs w:val="18"/>
              <w:lang w:val="en-GB"/>
            </w:rPr>
          </w:rPrChange>
        </w:rPr>
        <w:t xml:space="preserve"> </w:t>
      </w:r>
    </w:p>
    <w:tbl>
      <w:tblPr>
        <w:tblStyle w:val="TableGrid"/>
        <w:tblW w:w="933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7199"/>
      </w:tblGrid>
      <w:tr w:rsidR="00F60A19" w:rsidRPr="001C186F" w14:paraId="390D5BDD" w14:textId="77777777" w:rsidTr="003B4F56">
        <w:tc>
          <w:tcPr>
            <w:tcW w:w="2133" w:type="dxa"/>
          </w:tcPr>
          <w:p w14:paraId="37CF127B" w14:textId="77777777" w:rsidR="00F60A19" w:rsidRPr="001C186F" w:rsidRDefault="00F60A19">
            <w:pPr>
              <w:pStyle w:val="NoSpacing"/>
              <w:adjustRightInd w:val="0"/>
              <w:snapToGrid w:val="0"/>
              <w:spacing w:afterLines="60" w:after="144"/>
              <w:rPr>
                <w:rFonts w:ascii="Microsoft JhengHei" w:eastAsia="Microsoft JhengHei" w:hAnsi="Microsoft JhengHei" w:cs="Arial"/>
                <w:b/>
                <w:bCs/>
                <w:sz w:val="24"/>
                <w:szCs w:val="24"/>
                <w:rPrChange w:id="1948" w:author="Cheng, Man Kei" w:date="2025-09-25T17:15:00Z">
                  <w:rPr>
                    <w:rFonts w:ascii="Arial" w:hAnsi="Arial" w:cs="Arial"/>
                    <w:b/>
                    <w:bCs/>
                    <w:sz w:val="24"/>
                    <w:szCs w:val="24"/>
                  </w:rPr>
                </w:rPrChange>
              </w:rPr>
              <w:pPrChange w:id="1949" w:author="Cheng, Man Kei" w:date="2025-09-25T17:16:00Z">
                <w:pPr>
                  <w:pStyle w:val="NoSpacing"/>
                  <w:adjustRightInd w:val="0"/>
                  <w:snapToGrid w:val="0"/>
                  <w:spacing w:before="60" w:afterLines="60" w:after="144"/>
                </w:pPr>
              </w:pPrChange>
            </w:pPr>
            <w:r w:rsidRPr="001C186F">
              <w:rPr>
                <w:rFonts w:ascii="Microsoft JhengHei" w:eastAsia="Microsoft JhengHei" w:hAnsi="Microsoft JhengHei" w:cs="Arial"/>
                <w:b/>
                <w:bCs/>
                <w:sz w:val="24"/>
                <w:szCs w:val="24"/>
                <w:rPrChange w:id="1950" w:author="Cheng, Man Kei" w:date="2025-09-25T17:15:00Z">
                  <w:rPr>
                    <w:rFonts w:ascii="Arial" w:hAnsi="Arial" w:cs="Arial"/>
                    <w:b/>
                    <w:bCs/>
                    <w:sz w:val="24"/>
                    <w:szCs w:val="24"/>
                  </w:rPr>
                </w:rPrChange>
              </w:rPr>
              <w:t>A.</w:t>
            </w:r>
          </w:p>
        </w:tc>
        <w:tc>
          <w:tcPr>
            <w:tcW w:w="7199" w:type="dxa"/>
          </w:tcPr>
          <w:p w14:paraId="1E04CBDB" w14:textId="77777777" w:rsidR="00F60A19" w:rsidRPr="001C186F" w:rsidRDefault="00F60A19">
            <w:pPr>
              <w:adjustRightInd w:val="0"/>
              <w:snapToGrid w:val="0"/>
              <w:spacing w:afterLines="60" w:after="144"/>
              <w:rPr>
                <w:rFonts w:ascii="Microsoft JhengHei" w:eastAsia="Microsoft JhengHei" w:hAnsi="Microsoft JhengHei" w:cs="Arial"/>
                <w:b/>
                <w:bCs/>
                <w:color w:val="000000"/>
                <w:sz w:val="24"/>
                <w:szCs w:val="24"/>
                <w:lang w:val="en-GB"/>
                <w:rPrChange w:id="1951" w:author="Cheng, Man Kei" w:date="2025-09-25T17:15:00Z">
                  <w:rPr>
                    <w:rFonts w:ascii="Arial" w:hAnsi="Arial" w:cs="Arial"/>
                    <w:b/>
                    <w:bCs/>
                    <w:color w:val="000000"/>
                    <w:sz w:val="24"/>
                    <w:szCs w:val="24"/>
                    <w:lang w:val="en-GB"/>
                  </w:rPr>
                </w:rPrChange>
              </w:rPr>
              <w:pPrChange w:id="1952"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b/>
                <w:bCs/>
                <w:color w:val="000000"/>
                <w:sz w:val="24"/>
                <w:szCs w:val="24"/>
                <w:lang w:val="en-GB"/>
                <w:rPrChange w:id="1953" w:author="Cheng, Man Kei" w:date="2025-09-25T17:15:00Z">
                  <w:rPr>
                    <w:rFonts w:ascii="Arial" w:hAnsi="Arial" w:cs="Arial" w:hint="eastAsia"/>
                    <w:b/>
                    <w:bCs/>
                    <w:color w:val="000000"/>
                    <w:sz w:val="24"/>
                    <w:szCs w:val="24"/>
                    <w:lang w:val="en-GB"/>
                  </w:rPr>
                </w:rPrChange>
              </w:rPr>
              <w:t>可能參與樓宇維修的專業人士</w:t>
            </w:r>
          </w:p>
        </w:tc>
      </w:tr>
      <w:tr w:rsidR="00F60A19" w:rsidRPr="001C186F" w14:paraId="68CD3841" w14:textId="77777777" w:rsidTr="003B4F56">
        <w:tc>
          <w:tcPr>
            <w:tcW w:w="2133" w:type="dxa"/>
          </w:tcPr>
          <w:p w14:paraId="5089F5D1"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1954" w:author="Cheng, Man Kei" w:date="2025-09-25T17:15:00Z">
                  <w:rPr>
                    <w:rFonts w:ascii="Arial" w:hAnsi="Arial" w:cs="Arial"/>
                    <w:sz w:val="24"/>
                    <w:szCs w:val="24"/>
                  </w:rPr>
                </w:rPrChange>
              </w:rPr>
              <w:pPrChange w:id="1955"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1956" w:author="Cheng, Man Kei" w:date="2025-09-25T17:15:00Z">
                  <w:rPr>
                    <w:rFonts w:ascii="Arial" w:hAnsi="Arial" w:cs="Arial"/>
                    <w:sz w:val="24"/>
                    <w:szCs w:val="24"/>
                  </w:rPr>
                </w:rPrChange>
              </w:rPr>
              <w:t>AP</w:t>
            </w:r>
          </w:p>
        </w:tc>
        <w:tc>
          <w:tcPr>
            <w:tcW w:w="7199" w:type="dxa"/>
          </w:tcPr>
          <w:p w14:paraId="57A8262C"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1957" w:author="Cheng, Man Kei" w:date="2025-09-25T17:15:00Z">
                  <w:rPr>
                    <w:rFonts w:ascii="Arial" w:eastAsia="PMingLiU" w:hAnsi="Arial" w:cs="Arial"/>
                    <w:sz w:val="24"/>
                    <w:szCs w:val="24"/>
                    <w:lang w:val="en-GB"/>
                  </w:rPr>
                </w:rPrChange>
              </w:rPr>
              <w:pPrChange w:id="1958"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1959" w:author="Cheng, Man Kei" w:date="2025-09-25T17:15:00Z">
                  <w:rPr>
                    <w:rFonts w:ascii="Arial" w:eastAsia="PMingLiU" w:hAnsi="Arial" w:cs="Arial" w:hint="eastAsia"/>
                    <w:sz w:val="24"/>
                    <w:szCs w:val="24"/>
                    <w:lang w:val="en-GB"/>
                  </w:rPr>
                </w:rPrChange>
              </w:rPr>
              <w:t>《建築物條例》（第</w:t>
            </w:r>
            <w:r w:rsidRPr="001C186F">
              <w:rPr>
                <w:rFonts w:ascii="Microsoft JhengHei" w:eastAsia="Microsoft JhengHei" w:hAnsi="Microsoft JhengHei" w:cs="Arial"/>
                <w:sz w:val="24"/>
                <w:szCs w:val="24"/>
                <w:lang w:val="en-GB"/>
                <w:rPrChange w:id="1960" w:author="Cheng, Man Kei" w:date="2025-09-25T17:15:00Z">
                  <w:rPr>
                    <w:rFonts w:ascii="Arial" w:eastAsia="PMingLiU" w:hAnsi="Arial" w:cs="Arial"/>
                    <w:sz w:val="24"/>
                    <w:szCs w:val="24"/>
                    <w:lang w:val="en-GB"/>
                  </w:rPr>
                </w:rPrChange>
              </w:rPr>
              <w:t xml:space="preserve"> 123 </w:t>
            </w:r>
            <w:r w:rsidRPr="001C186F">
              <w:rPr>
                <w:rFonts w:ascii="Microsoft JhengHei" w:eastAsia="Microsoft JhengHei" w:hAnsi="Microsoft JhengHei" w:cs="Arial" w:hint="eastAsia"/>
                <w:sz w:val="24"/>
                <w:szCs w:val="24"/>
                <w:lang w:val="en-GB"/>
                <w:rPrChange w:id="1961" w:author="Cheng, Man Kei" w:date="2025-09-25T17:15:00Z">
                  <w:rPr>
                    <w:rFonts w:ascii="Arial" w:eastAsia="PMingLiU" w:hAnsi="Arial" w:cs="Arial" w:hint="eastAsia"/>
                    <w:sz w:val="24"/>
                    <w:szCs w:val="24"/>
                    <w:lang w:val="en-GB"/>
                  </w:rPr>
                </w:rPrChange>
              </w:rPr>
              <w:t>章）下的認可人士</w:t>
            </w:r>
          </w:p>
        </w:tc>
      </w:tr>
      <w:tr w:rsidR="00F60A19" w:rsidRPr="001C186F" w14:paraId="6DD9AE3D" w14:textId="77777777" w:rsidTr="003B4F56">
        <w:tc>
          <w:tcPr>
            <w:tcW w:w="2133" w:type="dxa"/>
          </w:tcPr>
          <w:p w14:paraId="23F40063"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1962" w:author="Cheng, Man Kei" w:date="2025-09-25T17:15:00Z">
                  <w:rPr>
                    <w:rFonts w:ascii="Arial" w:hAnsi="Arial" w:cs="Arial"/>
                    <w:sz w:val="24"/>
                    <w:szCs w:val="24"/>
                  </w:rPr>
                </w:rPrChange>
              </w:rPr>
              <w:pPrChange w:id="1963"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1964" w:author="Cheng, Man Kei" w:date="2025-09-25T17:15:00Z">
                  <w:rPr>
                    <w:rFonts w:ascii="Arial" w:hAnsi="Arial" w:cs="Arial"/>
                    <w:sz w:val="24"/>
                    <w:szCs w:val="24"/>
                  </w:rPr>
                </w:rPrChange>
              </w:rPr>
              <w:t>QP</w:t>
            </w:r>
          </w:p>
        </w:tc>
        <w:tc>
          <w:tcPr>
            <w:tcW w:w="7199" w:type="dxa"/>
          </w:tcPr>
          <w:p w14:paraId="62BFA995"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1965" w:author="Cheng, Man Kei" w:date="2025-09-25T17:15:00Z">
                  <w:rPr>
                    <w:rFonts w:ascii="Arial" w:eastAsia="PMingLiU" w:hAnsi="Arial" w:cs="Arial"/>
                    <w:sz w:val="24"/>
                    <w:szCs w:val="24"/>
                    <w:lang w:val="en-GB"/>
                  </w:rPr>
                </w:rPrChange>
              </w:rPr>
              <w:pPrChange w:id="1966"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rPrChange w:id="1967" w:author="Cheng, Man Kei" w:date="2025-09-25T17:15:00Z">
                  <w:rPr>
                    <w:rFonts w:ascii="Arial" w:eastAsia="PMingLiU" w:hAnsi="Arial" w:cs="Arial" w:hint="eastAsia"/>
                    <w:sz w:val="24"/>
                    <w:szCs w:val="24"/>
                  </w:rPr>
                </w:rPrChange>
              </w:rPr>
              <w:t>《</w:t>
            </w:r>
            <w:r w:rsidRPr="001C186F">
              <w:rPr>
                <w:rFonts w:ascii="Microsoft JhengHei" w:eastAsia="Microsoft JhengHei" w:hAnsi="Microsoft JhengHei" w:cs="Arial" w:hint="eastAsia"/>
                <w:sz w:val="24"/>
                <w:szCs w:val="24"/>
                <w:lang w:val="en-GB"/>
                <w:rPrChange w:id="1968" w:author="Cheng, Man Kei" w:date="2025-09-25T17:15:00Z">
                  <w:rPr>
                    <w:rFonts w:ascii="Arial" w:eastAsia="PMingLiU" w:hAnsi="Arial" w:cs="Arial" w:hint="eastAsia"/>
                    <w:sz w:val="24"/>
                    <w:szCs w:val="24"/>
                    <w:lang w:val="en-GB"/>
                  </w:rPr>
                </w:rPrChange>
              </w:rPr>
              <w:t>建築物條例》（第</w:t>
            </w:r>
            <w:r w:rsidRPr="001C186F">
              <w:rPr>
                <w:rFonts w:ascii="Microsoft JhengHei" w:eastAsia="Microsoft JhengHei" w:hAnsi="Microsoft JhengHei" w:cs="Arial"/>
                <w:sz w:val="24"/>
                <w:szCs w:val="24"/>
                <w:lang w:val="en-GB"/>
                <w:rPrChange w:id="1969" w:author="Cheng, Man Kei" w:date="2025-09-25T17:15:00Z">
                  <w:rPr>
                    <w:rFonts w:ascii="Arial" w:eastAsia="PMingLiU" w:hAnsi="Arial" w:cs="Arial"/>
                    <w:sz w:val="24"/>
                    <w:szCs w:val="24"/>
                    <w:lang w:val="en-GB"/>
                  </w:rPr>
                </w:rPrChange>
              </w:rPr>
              <w:t xml:space="preserve"> 123 </w:t>
            </w:r>
            <w:r w:rsidRPr="001C186F">
              <w:rPr>
                <w:rFonts w:ascii="Microsoft JhengHei" w:eastAsia="Microsoft JhengHei" w:hAnsi="Microsoft JhengHei" w:cs="Arial" w:hint="eastAsia"/>
                <w:sz w:val="24"/>
                <w:szCs w:val="24"/>
                <w:lang w:val="en-GB"/>
                <w:rPrChange w:id="1970" w:author="Cheng, Man Kei" w:date="2025-09-25T17:15:00Z">
                  <w:rPr>
                    <w:rFonts w:ascii="Arial" w:eastAsia="PMingLiU" w:hAnsi="Arial" w:cs="Arial" w:hint="eastAsia"/>
                    <w:sz w:val="24"/>
                    <w:szCs w:val="24"/>
                    <w:lang w:val="en-GB"/>
                  </w:rPr>
                </w:rPrChange>
              </w:rPr>
              <w:t>章）下的合資格人士</w:t>
            </w:r>
          </w:p>
        </w:tc>
      </w:tr>
      <w:tr w:rsidR="00F60A19" w:rsidRPr="001C186F" w14:paraId="692EA3FD" w14:textId="77777777" w:rsidTr="003B4F56">
        <w:tc>
          <w:tcPr>
            <w:tcW w:w="2133" w:type="dxa"/>
          </w:tcPr>
          <w:p w14:paraId="52FE56B1"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1971" w:author="Cheng, Man Kei" w:date="2025-09-25T17:15:00Z">
                  <w:rPr>
                    <w:rFonts w:ascii="Arial" w:hAnsi="Arial" w:cs="Arial"/>
                    <w:sz w:val="24"/>
                    <w:szCs w:val="24"/>
                  </w:rPr>
                </w:rPrChange>
              </w:rPr>
              <w:pPrChange w:id="1972"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1973" w:author="Cheng, Man Kei" w:date="2025-09-25T17:15:00Z">
                  <w:rPr>
                    <w:rFonts w:ascii="Arial" w:hAnsi="Arial" w:cs="Arial"/>
                    <w:sz w:val="24"/>
                    <w:szCs w:val="24"/>
                  </w:rPr>
                </w:rPrChange>
              </w:rPr>
              <w:t>CP</w:t>
            </w:r>
          </w:p>
        </w:tc>
        <w:tc>
          <w:tcPr>
            <w:tcW w:w="7199" w:type="dxa"/>
          </w:tcPr>
          <w:p w14:paraId="025099F3"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1974" w:author="Cheng, Man Kei" w:date="2025-09-25T17:15:00Z">
                  <w:rPr>
                    <w:rFonts w:ascii="Arial" w:eastAsia="PMingLiU" w:hAnsi="Arial" w:cs="Arial"/>
                    <w:sz w:val="24"/>
                    <w:szCs w:val="24"/>
                    <w:lang w:val="en-GB"/>
                  </w:rPr>
                </w:rPrChange>
              </w:rPr>
              <w:pPrChange w:id="1975"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1976" w:author="Cheng, Man Kei" w:date="2025-09-25T17:15:00Z">
                  <w:rPr>
                    <w:rFonts w:ascii="Arial" w:eastAsia="PMingLiU" w:hAnsi="Arial" w:cs="Arial" w:hint="eastAsia"/>
                    <w:sz w:val="24"/>
                    <w:szCs w:val="24"/>
                    <w:lang w:val="en-GB"/>
                  </w:rPr>
                </w:rPrChange>
              </w:rPr>
              <w:t>《工廠及工業經營</w:t>
            </w:r>
            <w:r w:rsidRPr="001C186F">
              <w:rPr>
                <w:rFonts w:ascii="Microsoft JhengHei" w:eastAsia="Microsoft JhengHei" w:hAnsi="Microsoft JhengHei" w:cs="Arial"/>
                <w:sz w:val="24"/>
                <w:szCs w:val="24"/>
                <w:lang w:val="en-GB"/>
                <w:rPrChange w:id="1977" w:author="Cheng, Man Kei" w:date="2025-09-25T17:15:00Z">
                  <w:rPr>
                    <w:rFonts w:ascii="Arial" w:eastAsia="PMingLiU" w:hAnsi="Arial" w:cs="Arial"/>
                    <w:sz w:val="24"/>
                    <w:szCs w:val="24"/>
                    <w:lang w:val="en-GB"/>
                  </w:rPr>
                </w:rPrChange>
              </w:rPr>
              <w:t>(</w:t>
            </w:r>
            <w:r w:rsidRPr="001C186F">
              <w:rPr>
                <w:rFonts w:ascii="Microsoft JhengHei" w:eastAsia="Microsoft JhengHei" w:hAnsi="Microsoft JhengHei" w:cs="Arial" w:hint="eastAsia"/>
                <w:sz w:val="24"/>
                <w:szCs w:val="24"/>
                <w:lang w:val="en-GB"/>
                <w:rPrChange w:id="1978" w:author="Cheng, Man Kei" w:date="2025-09-25T17:15:00Z">
                  <w:rPr>
                    <w:rFonts w:ascii="Arial" w:eastAsia="PMingLiU" w:hAnsi="Arial" w:cs="Arial" w:hint="eastAsia"/>
                    <w:sz w:val="24"/>
                    <w:szCs w:val="24"/>
                    <w:lang w:val="en-GB"/>
                  </w:rPr>
                </w:rPrChange>
              </w:rPr>
              <w:t>吊船</w:t>
            </w:r>
            <w:r w:rsidRPr="001C186F">
              <w:rPr>
                <w:rFonts w:ascii="Microsoft JhengHei" w:eastAsia="Microsoft JhengHei" w:hAnsi="Microsoft JhengHei" w:cs="Arial"/>
                <w:sz w:val="24"/>
                <w:szCs w:val="24"/>
                <w:lang w:val="en-GB"/>
                <w:rPrChange w:id="1979" w:author="Cheng, Man Kei" w:date="2025-09-25T17:15:00Z">
                  <w:rPr>
                    <w:rFonts w:ascii="Arial" w:eastAsia="PMingLiU" w:hAnsi="Arial" w:cs="Arial"/>
                    <w:sz w:val="24"/>
                    <w:szCs w:val="24"/>
                    <w:lang w:val="en-GB"/>
                  </w:rPr>
                </w:rPrChange>
              </w:rPr>
              <w:t>)</w:t>
            </w:r>
            <w:r w:rsidRPr="001C186F">
              <w:rPr>
                <w:rFonts w:ascii="Microsoft JhengHei" w:eastAsia="Microsoft JhengHei" w:hAnsi="Microsoft JhengHei" w:cs="Arial" w:hint="eastAsia"/>
                <w:sz w:val="24"/>
                <w:szCs w:val="24"/>
                <w:lang w:val="en-GB"/>
                <w:rPrChange w:id="1980" w:author="Cheng, Man Kei" w:date="2025-09-25T17:15:00Z">
                  <w:rPr>
                    <w:rFonts w:ascii="Arial" w:eastAsia="PMingLiU" w:hAnsi="Arial" w:cs="Arial" w:hint="eastAsia"/>
                    <w:sz w:val="24"/>
                    <w:szCs w:val="24"/>
                    <w:lang w:val="en-GB"/>
                  </w:rPr>
                </w:rPrChange>
              </w:rPr>
              <w:t>規例》（第</w:t>
            </w:r>
            <w:r w:rsidRPr="001C186F">
              <w:rPr>
                <w:rFonts w:ascii="Microsoft JhengHei" w:eastAsia="Microsoft JhengHei" w:hAnsi="Microsoft JhengHei" w:cs="Arial"/>
                <w:sz w:val="24"/>
                <w:szCs w:val="24"/>
                <w:lang w:val="en-GB"/>
                <w:rPrChange w:id="1981" w:author="Cheng, Man Kei" w:date="2025-09-25T17:15:00Z">
                  <w:rPr>
                    <w:rFonts w:ascii="Arial" w:eastAsia="PMingLiU" w:hAnsi="Arial" w:cs="Arial"/>
                    <w:sz w:val="24"/>
                    <w:szCs w:val="24"/>
                    <w:lang w:val="en-GB"/>
                  </w:rPr>
                </w:rPrChange>
              </w:rPr>
              <w:t xml:space="preserve"> 59 </w:t>
            </w:r>
            <w:r w:rsidRPr="001C186F">
              <w:rPr>
                <w:rFonts w:ascii="Microsoft JhengHei" w:eastAsia="Microsoft JhengHei" w:hAnsi="Microsoft JhengHei" w:cs="Arial" w:hint="eastAsia"/>
                <w:sz w:val="24"/>
                <w:szCs w:val="24"/>
                <w:lang w:val="en-GB"/>
                <w:rPrChange w:id="1982" w:author="Cheng, Man Kei" w:date="2025-09-25T17:15:00Z">
                  <w:rPr>
                    <w:rFonts w:ascii="Arial" w:eastAsia="PMingLiU" w:hAnsi="Arial" w:cs="Arial" w:hint="eastAsia"/>
                    <w:sz w:val="24"/>
                    <w:szCs w:val="24"/>
                    <w:lang w:val="en-GB"/>
                  </w:rPr>
                </w:rPrChange>
              </w:rPr>
              <w:t>章）下的合資格人士</w:t>
            </w:r>
          </w:p>
        </w:tc>
      </w:tr>
      <w:tr w:rsidR="00F60A19" w:rsidRPr="001C186F" w14:paraId="3A8941B9" w14:textId="77777777" w:rsidTr="003B4F56">
        <w:tc>
          <w:tcPr>
            <w:tcW w:w="2133" w:type="dxa"/>
          </w:tcPr>
          <w:p w14:paraId="3D562144"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1983" w:author="Cheng, Man Kei" w:date="2025-09-25T17:15:00Z">
                  <w:rPr>
                    <w:rFonts w:ascii="Arial" w:hAnsi="Arial" w:cs="Arial"/>
                    <w:sz w:val="24"/>
                    <w:szCs w:val="24"/>
                  </w:rPr>
                </w:rPrChange>
              </w:rPr>
              <w:pPrChange w:id="1984"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1985" w:author="Cheng, Man Kei" w:date="2025-09-25T17:15:00Z">
                  <w:rPr>
                    <w:rFonts w:ascii="Arial" w:hAnsi="Arial" w:cs="Arial"/>
                    <w:sz w:val="24"/>
                    <w:szCs w:val="24"/>
                  </w:rPr>
                </w:rPrChange>
              </w:rPr>
              <w:t>RGE</w:t>
            </w:r>
          </w:p>
        </w:tc>
        <w:tc>
          <w:tcPr>
            <w:tcW w:w="7199" w:type="dxa"/>
          </w:tcPr>
          <w:p w14:paraId="2C46FDF4"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GB"/>
                <w:rPrChange w:id="1986" w:author="Cheng, Man Kei" w:date="2025-09-25T17:15:00Z">
                  <w:rPr>
                    <w:rFonts w:ascii="Arial" w:eastAsia="DengXian" w:hAnsi="Arial" w:cs="Arial"/>
                    <w:color w:val="000000"/>
                    <w:sz w:val="24"/>
                    <w:szCs w:val="24"/>
                    <w:lang w:val="en-GB"/>
                  </w:rPr>
                </w:rPrChange>
              </w:rPr>
              <w:pPrChange w:id="1987"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1988" w:author="Cheng, Man Kei" w:date="2025-09-25T17:15:00Z">
                  <w:rPr>
                    <w:rFonts w:ascii="Arial" w:eastAsia="PMingLiU" w:hAnsi="Arial" w:cs="Arial" w:hint="eastAsia"/>
                    <w:sz w:val="24"/>
                    <w:szCs w:val="24"/>
                    <w:lang w:val="en-GB"/>
                  </w:rPr>
                </w:rPrChange>
              </w:rPr>
              <w:t>《建築物條例》（第</w:t>
            </w:r>
            <w:r w:rsidRPr="001C186F">
              <w:rPr>
                <w:rFonts w:ascii="Microsoft JhengHei" w:eastAsia="Microsoft JhengHei" w:hAnsi="Microsoft JhengHei" w:cs="Arial"/>
                <w:sz w:val="24"/>
                <w:szCs w:val="24"/>
                <w:lang w:val="en-GB"/>
                <w:rPrChange w:id="1989" w:author="Cheng, Man Kei" w:date="2025-09-25T17:15:00Z">
                  <w:rPr>
                    <w:rFonts w:ascii="Arial" w:eastAsia="PMingLiU" w:hAnsi="Arial" w:cs="Arial"/>
                    <w:sz w:val="24"/>
                    <w:szCs w:val="24"/>
                    <w:lang w:val="en-GB"/>
                  </w:rPr>
                </w:rPrChange>
              </w:rPr>
              <w:t xml:space="preserve"> 123 </w:t>
            </w:r>
            <w:r w:rsidRPr="001C186F">
              <w:rPr>
                <w:rFonts w:ascii="Microsoft JhengHei" w:eastAsia="Microsoft JhengHei" w:hAnsi="Microsoft JhengHei" w:cs="Arial" w:hint="eastAsia"/>
                <w:sz w:val="24"/>
                <w:szCs w:val="24"/>
                <w:lang w:val="en-GB"/>
                <w:rPrChange w:id="1990" w:author="Cheng, Man Kei" w:date="2025-09-25T17:15:00Z">
                  <w:rPr>
                    <w:rFonts w:ascii="Arial" w:eastAsia="PMingLiU" w:hAnsi="Arial" w:cs="Arial" w:hint="eastAsia"/>
                    <w:sz w:val="24"/>
                    <w:szCs w:val="24"/>
                    <w:lang w:val="en-GB"/>
                  </w:rPr>
                </w:rPrChange>
              </w:rPr>
              <w:t>章）下的註冊岩土工程師</w:t>
            </w:r>
            <w:r w:rsidRPr="001C186F">
              <w:rPr>
                <w:rFonts w:ascii="Microsoft JhengHei" w:eastAsia="Microsoft JhengHei" w:hAnsi="Microsoft JhengHei" w:cs="Arial"/>
                <w:sz w:val="24"/>
                <w:szCs w:val="24"/>
                <w:lang w:val="en-GB"/>
                <w:rPrChange w:id="1991" w:author="Cheng, Man Kei" w:date="2025-09-25T17:15:00Z">
                  <w:rPr>
                    <w:rFonts w:ascii="Arial" w:eastAsia="PMingLiU" w:hAnsi="Arial" w:cs="Arial"/>
                    <w:sz w:val="24"/>
                    <w:szCs w:val="24"/>
                    <w:lang w:val="en-GB"/>
                  </w:rPr>
                </w:rPrChange>
              </w:rPr>
              <w:t xml:space="preserve"> </w:t>
            </w:r>
          </w:p>
        </w:tc>
      </w:tr>
      <w:tr w:rsidR="00F60A19" w:rsidRPr="001C186F" w14:paraId="48CEB4F2" w14:textId="77777777" w:rsidTr="003B4F56">
        <w:tc>
          <w:tcPr>
            <w:tcW w:w="2133" w:type="dxa"/>
          </w:tcPr>
          <w:p w14:paraId="3EAB2602"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1992" w:author="Cheng, Man Kei" w:date="2025-09-25T17:15:00Z">
                  <w:rPr>
                    <w:rFonts w:ascii="Arial" w:hAnsi="Arial" w:cs="Arial"/>
                    <w:sz w:val="24"/>
                    <w:szCs w:val="24"/>
                  </w:rPr>
                </w:rPrChange>
              </w:rPr>
              <w:pPrChange w:id="1993"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1994" w:author="Cheng, Man Kei" w:date="2025-09-25T17:15:00Z">
                  <w:rPr>
                    <w:rFonts w:ascii="Arial" w:hAnsi="Arial" w:cs="Arial"/>
                    <w:sz w:val="24"/>
                    <w:szCs w:val="24"/>
                  </w:rPr>
                </w:rPrChange>
              </w:rPr>
              <w:t>LC</w:t>
            </w:r>
          </w:p>
        </w:tc>
        <w:tc>
          <w:tcPr>
            <w:tcW w:w="7199" w:type="dxa"/>
          </w:tcPr>
          <w:p w14:paraId="46DDDF5C"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GB"/>
                <w:rPrChange w:id="1995" w:author="Cheng, Man Kei" w:date="2025-09-25T17:15:00Z">
                  <w:rPr>
                    <w:rFonts w:ascii="Arial" w:hAnsi="Arial" w:cs="Arial"/>
                    <w:color w:val="000000"/>
                    <w:sz w:val="24"/>
                    <w:szCs w:val="24"/>
                    <w:lang w:val="en-GB"/>
                  </w:rPr>
                </w:rPrChange>
              </w:rPr>
              <w:pPrChange w:id="1996"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1997" w:author="Cheng, Man Kei" w:date="2025-09-25T17:15:00Z">
                  <w:rPr>
                    <w:rFonts w:ascii="Arial" w:eastAsia="PMingLiU" w:hAnsi="Arial" w:cs="Arial" w:hint="eastAsia"/>
                    <w:sz w:val="24"/>
                    <w:szCs w:val="24"/>
                    <w:lang w:val="en-GB"/>
                  </w:rPr>
                </w:rPrChange>
              </w:rPr>
              <w:t>園藝承辦商</w:t>
            </w:r>
          </w:p>
        </w:tc>
      </w:tr>
      <w:tr w:rsidR="00F60A19" w:rsidRPr="001C186F" w14:paraId="67C13AA6" w14:textId="77777777" w:rsidTr="003B4F56">
        <w:tc>
          <w:tcPr>
            <w:tcW w:w="2133" w:type="dxa"/>
            <w:shd w:val="clear" w:color="auto" w:fill="auto"/>
          </w:tcPr>
          <w:p w14:paraId="3D0090AA"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1998" w:author="Cheng, Man Kei" w:date="2025-09-25T17:15:00Z">
                  <w:rPr>
                    <w:rFonts w:ascii="Arial" w:hAnsi="Arial" w:cs="Arial"/>
                    <w:sz w:val="24"/>
                    <w:szCs w:val="24"/>
                  </w:rPr>
                </w:rPrChange>
              </w:rPr>
              <w:pPrChange w:id="1999"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00" w:author="Cheng, Man Kei" w:date="2025-09-25T17:15:00Z">
                  <w:rPr>
                    <w:rFonts w:ascii="Arial" w:hAnsi="Arial" w:cs="Arial"/>
                    <w:sz w:val="24"/>
                    <w:szCs w:val="24"/>
                  </w:rPr>
                </w:rPrChange>
              </w:rPr>
              <w:t>MVACC</w:t>
            </w:r>
          </w:p>
        </w:tc>
        <w:tc>
          <w:tcPr>
            <w:tcW w:w="7199" w:type="dxa"/>
            <w:shd w:val="clear" w:color="auto" w:fill="auto"/>
          </w:tcPr>
          <w:p w14:paraId="59BAA10C"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001" w:author="Cheng, Man Kei" w:date="2025-09-25T17:15:00Z">
                  <w:rPr>
                    <w:rFonts w:ascii="Arial" w:eastAsia="PMingLiU" w:hAnsi="Arial" w:cs="Arial"/>
                    <w:sz w:val="24"/>
                    <w:szCs w:val="24"/>
                    <w:lang w:val="en-GB"/>
                  </w:rPr>
                </w:rPrChange>
              </w:rPr>
              <w:pPrChange w:id="2002"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03" w:author="Cheng, Man Kei" w:date="2025-09-25T17:15:00Z">
                  <w:rPr>
                    <w:rFonts w:ascii="Arial" w:eastAsia="PMingLiU" w:hAnsi="Arial" w:cs="Arial" w:hint="eastAsia"/>
                    <w:sz w:val="24"/>
                    <w:szCs w:val="24"/>
                    <w:lang w:val="en-GB"/>
                  </w:rPr>
                </w:rPrChange>
              </w:rPr>
              <w:t>機械通風及空調承辦商</w:t>
            </w:r>
          </w:p>
        </w:tc>
      </w:tr>
      <w:tr w:rsidR="00F60A19" w:rsidRPr="001C186F" w14:paraId="2FC9D337" w14:textId="77777777" w:rsidTr="003B4F56">
        <w:tc>
          <w:tcPr>
            <w:tcW w:w="2133" w:type="dxa"/>
            <w:shd w:val="clear" w:color="auto" w:fill="auto"/>
          </w:tcPr>
          <w:p w14:paraId="7AF3E4B8"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04" w:author="Cheng, Man Kei" w:date="2025-09-25T17:15:00Z">
                  <w:rPr>
                    <w:rFonts w:ascii="Arial" w:hAnsi="Arial" w:cs="Arial"/>
                    <w:sz w:val="24"/>
                    <w:szCs w:val="24"/>
                  </w:rPr>
                </w:rPrChange>
              </w:rPr>
              <w:pPrChange w:id="2005"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06" w:author="Cheng, Man Kei" w:date="2025-09-25T17:15:00Z">
                  <w:rPr>
                    <w:rFonts w:ascii="Arial" w:hAnsi="Arial" w:cs="Arial"/>
                    <w:sz w:val="24"/>
                    <w:szCs w:val="24"/>
                  </w:rPr>
                </w:rPrChange>
              </w:rPr>
              <w:t>PDC</w:t>
            </w:r>
          </w:p>
        </w:tc>
        <w:tc>
          <w:tcPr>
            <w:tcW w:w="7199" w:type="dxa"/>
            <w:shd w:val="clear" w:color="auto" w:fill="auto"/>
          </w:tcPr>
          <w:p w14:paraId="799A4EB1"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GB"/>
                <w:rPrChange w:id="2007" w:author="Cheng, Man Kei" w:date="2025-09-25T17:15:00Z">
                  <w:rPr>
                    <w:rFonts w:ascii="Arial" w:hAnsi="Arial" w:cs="Arial"/>
                    <w:color w:val="000000"/>
                    <w:sz w:val="24"/>
                    <w:szCs w:val="24"/>
                    <w:lang w:val="en-GB"/>
                  </w:rPr>
                </w:rPrChange>
              </w:rPr>
              <w:pPrChange w:id="2008"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09" w:author="Cheng, Man Kei" w:date="2025-09-25T17:15:00Z">
                  <w:rPr>
                    <w:rFonts w:ascii="Arial" w:eastAsia="PMingLiU" w:hAnsi="Arial" w:cs="Arial" w:hint="eastAsia"/>
                    <w:sz w:val="24"/>
                    <w:szCs w:val="24"/>
                    <w:lang w:val="en-GB"/>
                  </w:rPr>
                </w:rPrChange>
              </w:rPr>
              <w:t>供水及排水設施承辦商</w:t>
            </w:r>
          </w:p>
        </w:tc>
      </w:tr>
      <w:tr w:rsidR="00F60A19" w:rsidRPr="001C186F" w14:paraId="1905E305" w14:textId="77777777" w:rsidTr="003B4F56">
        <w:tc>
          <w:tcPr>
            <w:tcW w:w="2133" w:type="dxa"/>
            <w:shd w:val="clear" w:color="auto" w:fill="auto"/>
          </w:tcPr>
          <w:p w14:paraId="6CB8A2A5"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10" w:author="Cheng, Man Kei" w:date="2025-09-25T17:15:00Z">
                  <w:rPr>
                    <w:rFonts w:ascii="Arial" w:hAnsi="Arial" w:cs="Arial"/>
                    <w:sz w:val="24"/>
                    <w:szCs w:val="24"/>
                  </w:rPr>
                </w:rPrChange>
              </w:rPr>
              <w:pPrChange w:id="2011"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12" w:author="Cheng, Man Kei" w:date="2025-09-25T17:15:00Z">
                  <w:rPr>
                    <w:rFonts w:ascii="Arial" w:hAnsi="Arial" w:cs="Arial"/>
                    <w:sz w:val="24"/>
                    <w:szCs w:val="24"/>
                  </w:rPr>
                </w:rPrChange>
              </w:rPr>
              <w:t>PRC</w:t>
            </w:r>
          </w:p>
        </w:tc>
        <w:tc>
          <w:tcPr>
            <w:tcW w:w="7199" w:type="dxa"/>
            <w:shd w:val="clear" w:color="auto" w:fill="auto"/>
          </w:tcPr>
          <w:p w14:paraId="02448097"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013" w:author="Cheng, Man Kei" w:date="2025-09-25T17:15:00Z">
                  <w:rPr>
                    <w:rFonts w:ascii="Arial" w:eastAsia="PMingLiU" w:hAnsi="Arial" w:cs="Arial"/>
                    <w:sz w:val="24"/>
                    <w:szCs w:val="24"/>
                    <w:lang w:val="en-GB"/>
                  </w:rPr>
                </w:rPrChange>
              </w:rPr>
              <w:pPrChange w:id="2014"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15" w:author="Cheng, Man Kei" w:date="2025-09-25T17:15:00Z">
                  <w:rPr>
                    <w:rFonts w:ascii="Arial" w:eastAsia="PMingLiU" w:hAnsi="Arial" w:cs="Arial" w:hint="eastAsia"/>
                    <w:sz w:val="24"/>
                    <w:szCs w:val="24"/>
                    <w:lang w:val="en-GB"/>
                  </w:rPr>
                </w:rPrChange>
              </w:rPr>
              <w:t>《建築物條例》（第</w:t>
            </w:r>
            <w:r w:rsidRPr="001C186F">
              <w:rPr>
                <w:rFonts w:ascii="Microsoft JhengHei" w:eastAsia="Microsoft JhengHei" w:hAnsi="Microsoft JhengHei" w:cs="Arial"/>
                <w:sz w:val="24"/>
                <w:szCs w:val="24"/>
                <w:lang w:val="en-GB"/>
                <w:rPrChange w:id="2016" w:author="Cheng, Man Kei" w:date="2025-09-25T17:15:00Z">
                  <w:rPr>
                    <w:rFonts w:ascii="Arial" w:eastAsia="PMingLiU" w:hAnsi="Arial" w:cs="Arial"/>
                    <w:sz w:val="24"/>
                    <w:szCs w:val="24"/>
                    <w:lang w:val="en-GB"/>
                  </w:rPr>
                </w:rPrChange>
              </w:rPr>
              <w:t xml:space="preserve"> 123 </w:t>
            </w:r>
            <w:r w:rsidRPr="001C186F">
              <w:rPr>
                <w:rFonts w:ascii="Microsoft JhengHei" w:eastAsia="Microsoft JhengHei" w:hAnsi="Microsoft JhengHei" w:cs="Arial" w:hint="eastAsia"/>
                <w:sz w:val="24"/>
                <w:szCs w:val="24"/>
                <w:lang w:val="en-GB"/>
                <w:rPrChange w:id="2017" w:author="Cheng, Man Kei" w:date="2025-09-25T17:15:00Z">
                  <w:rPr>
                    <w:rFonts w:ascii="Arial" w:eastAsia="PMingLiU" w:hAnsi="Arial" w:cs="Arial" w:hint="eastAsia"/>
                    <w:sz w:val="24"/>
                    <w:szCs w:val="24"/>
                    <w:lang w:val="en-GB"/>
                  </w:rPr>
                </w:rPrChange>
              </w:rPr>
              <w:t>章）下的訂明註冊承建商</w:t>
            </w:r>
          </w:p>
        </w:tc>
      </w:tr>
      <w:tr w:rsidR="00F60A19" w:rsidRPr="001C186F" w14:paraId="691BA94C" w14:textId="77777777" w:rsidTr="003B4F56">
        <w:tc>
          <w:tcPr>
            <w:tcW w:w="2133" w:type="dxa"/>
            <w:shd w:val="clear" w:color="auto" w:fill="auto"/>
          </w:tcPr>
          <w:p w14:paraId="11E2F935"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18" w:author="Cheng, Man Kei" w:date="2025-09-25T17:15:00Z">
                  <w:rPr>
                    <w:rFonts w:ascii="Arial" w:hAnsi="Arial" w:cs="Arial"/>
                    <w:sz w:val="24"/>
                    <w:szCs w:val="24"/>
                  </w:rPr>
                </w:rPrChange>
              </w:rPr>
              <w:pPrChange w:id="2019"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20" w:author="Cheng, Man Kei" w:date="2025-09-25T17:15:00Z">
                  <w:rPr>
                    <w:rFonts w:ascii="Arial" w:hAnsi="Arial" w:cs="Arial"/>
                    <w:sz w:val="24"/>
                    <w:szCs w:val="24"/>
                  </w:rPr>
                </w:rPrChange>
              </w:rPr>
              <w:t>REC</w:t>
            </w:r>
          </w:p>
        </w:tc>
        <w:tc>
          <w:tcPr>
            <w:tcW w:w="7199" w:type="dxa"/>
            <w:shd w:val="clear" w:color="auto" w:fill="auto"/>
          </w:tcPr>
          <w:p w14:paraId="4B7F2E2F"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021" w:author="Cheng, Man Kei" w:date="2025-09-25T17:15:00Z">
                  <w:rPr>
                    <w:rFonts w:ascii="Arial" w:eastAsia="PMingLiU" w:hAnsi="Arial" w:cs="Arial"/>
                    <w:sz w:val="24"/>
                    <w:szCs w:val="24"/>
                    <w:lang w:val="en-GB"/>
                  </w:rPr>
                </w:rPrChange>
              </w:rPr>
              <w:pPrChange w:id="2022"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23" w:author="Cheng, Man Kei" w:date="2025-09-25T17:15:00Z">
                  <w:rPr>
                    <w:rFonts w:ascii="Arial" w:eastAsia="PMingLiU" w:hAnsi="Arial" w:cs="Arial" w:hint="eastAsia"/>
                    <w:sz w:val="24"/>
                    <w:szCs w:val="24"/>
                    <w:lang w:val="en-GB"/>
                  </w:rPr>
                </w:rPrChange>
              </w:rPr>
              <w:t>《電力條例》（第</w:t>
            </w:r>
            <w:r w:rsidRPr="001C186F">
              <w:rPr>
                <w:rFonts w:ascii="Microsoft JhengHei" w:eastAsia="Microsoft JhengHei" w:hAnsi="Microsoft JhengHei" w:cs="Arial"/>
                <w:sz w:val="24"/>
                <w:szCs w:val="24"/>
                <w:lang w:val="en-GB"/>
                <w:rPrChange w:id="2024" w:author="Cheng, Man Kei" w:date="2025-09-25T17:15:00Z">
                  <w:rPr>
                    <w:rFonts w:ascii="Arial" w:eastAsia="PMingLiU" w:hAnsi="Arial" w:cs="Arial"/>
                    <w:sz w:val="24"/>
                    <w:szCs w:val="24"/>
                    <w:lang w:val="en-GB"/>
                  </w:rPr>
                </w:rPrChange>
              </w:rPr>
              <w:t xml:space="preserve"> 406 </w:t>
            </w:r>
            <w:r w:rsidRPr="001C186F">
              <w:rPr>
                <w:rFonts w:ascii="Microsoft JhengHei" w:eastAsia="Microsoft JhengHei" w:hAnsi="Microsoft JhengHei" w:cs="Arial" w:hint="eastAsia"/>
                <w:sz w:val="24"/>
                <w:szCs w:val="24"/>
                <w:lang w:val="en-GB"/>
                <w:rPrChange w:id="2025" w:author="Cheng, Man Kei" w:date="2025-09-25T17:15:00Z">
                  <w:rPr>
                    <w:rFonts w:ascii="Arial" w:eastAsia="PMingLiU" w:hAnsi="Arial" w:cs="Arial" w:hint="eastAsia"/>
                    <w:sz w:val="24"/>
                    <w:szCs w:val="24"/>
                    <w:lang w:val="en-GB"/>
                  </w:rPr>
                </w:rPrChange>
              </w:rPr>
              <w:t>章）下的註冊電業承辦商</w:t>
            </w:r>
          </w:p>
        </w:tc>
      </w:tr>
      <w:tr w:rsidR="00F60A19" w:rsidRPr="001C186F" w14:paraId="14D8391B" w14:textId="77777777" w:rsidTr="003B4F56">
        <w:tc>
          <w:tcPr>
            <w:tcW w:w="2133" w:type="dxa"/>
            <w:shd w:val="clear" w:color="auto" w:fill="auto"/>
          </w:tcPr>
          <w:p w14:paraId="653ABBD9"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26" w:author="Cheng, Man Kei" w:date="2025-09-25T17:15:00Z">
                  <w:rPr>
                    <w:rFonts w:ascii="Arial" w:hAnsi="Arial" w:cs="Arial"/>
                    <w:sz w:val="24"/>
                    <w:szCs w:val="24"/>
                  </w:rPr>
                </w:rPrChange>
              </w:rPr>
              <w:pPrChange w:id="2027"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28" w:author="Cheng, Man Kei" w:date="2025-09-25T17:15:00Z">
                  <w:rPr>
                    <w:rFonts w:ascii="Arial" w:hAnsi="Arial" w:cs="Arial"/>
                    <w:sz w:val="24"/>
                    <w:szCs w:val="24"/>
                  </w:rPr>
                </w:rPrChange>
              </w:rPr>
              <w:t>REE</w:t>
            </w:r>
          </w:p>
        </w:tc>
        <w:tc>
          <w:tcPr>
            <w:tcW w:w="7199" w:type="dxa"/>
            <w:shd w:val="clear" w:color="auto" w:fill="auto"/>
          </w:tcPr>
          <w:p w14:paraId="19455B9C" w14:textId="77777777" w:rsidR="00F60A19" w:rsidRPr="001C186F" w:rsidRDefault="00F60A19">
            <w:pPr>
              <w:adjustRightInd w:val="0"/>
              <w:snapToGrid w:val="0"/>
              <w:spacing w:afterLines="60" w:after="144"/>
              <w:rPr>
                <w:rFonts w:ascii="Microsoft JhengHei" w:eastAsia="Microsoft JhengHei" w:hAnsi="Microsoft JhengHei" w:cs="Arial"/>
                <w:sz w:val="24"/>
                <w:szCs w:val="24"/>
                <w:rPrChange w:id="2029" w:author="Cheng, Man Kei" w:date="2025-09-25T17:15:00Z">
                  <w:rPr>
                    <w:rFonts w:ascii="Arial" w:eastAsia="PMingLiU" w:hAnsi="Arial" w:cs="Arial"/>
                    <w:sz w:val="24"/>
                    <w:szCs w:val="24"/>
                  </w:rPr>
                </w:rPrChange>
              </w:rPr>
              <w:pPrChange w:id="2030"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31" w:author="Cheng, Man Kei" w:date="2025-09-25T17:15:00Z">
                  <w:rPr>
                    <w:rFonts w:ascii="Arial" w:eastAsia="PMingLiU" w:hAnsi="Arial" w:cs="Arial" w:hint="eastAsia"/>
                    <w:sz w:val="24"/>
                    <w:szCs w:val="24"/>
                    <w:lang w:val="en-GB"/>
                  </w:rPr>
                </w:rPrChange>
              </w:rPr>
              <w:t>《升降機及自動梯條例》（第</w:t>
            </w:r>
            <w:r w:rsidRPr="001C186F">
              <w:rPr>
                <w:rFonts w:ascii="Microsoft JhengHei" w:eastAsia="Microsoft JhengHei" w:hAnsi="Microsoft JhengHei" w:cs="Arial"/>
                <w:sz w:val="24"/>
                <w:szCs w:val="24"/>
                <w:lang w:val="en-GB"/>
                <w:rPrChange w:id="2032" w:author="Cheng, Man Kei" w:date="2025-09-25T17:15:00Z">
                  <w:rPr>
                    <w:rFonts w:ascii="Arial" w:eastAsia="PMingLiU" w:hAnsi="Arial" w:cs="Arial"/>
                    <w:sz w:val="24"/>
                    <w:szCs w:val="24"/>
                    <w:lang w:val="en-GB"/>
                  </w:rPr>
                </w:rPrChange>
              </w:rPr>
              <w:t xml:space="preserve"> 618 </w:t>
            </w:r>
            <w:r w:rsidRPr="001C186F">
              <w:rPr>
                <w:rFonts w:ascii="Microsoft JhengHei" w:eastAsia="Microsoft JhengHei" w:hAnsi="Microsoft JhengHei" w:cs="Arial" w:hint="eastAsia"/>
                <w:sz w:val="24"/>
                <w:szCs w:val="24"/>
                <w:lang w:val="en-GB"/>
                <w:rPrChange w:id="2033" w:author="Cheng, Man Kei" w:date="2025-09-25T17:15:00Z">
                  <w:rPr>
                    <w:rFonts w:ascii="Arial" w:eastAsia="PMingLiU" w:hAnsi="Arial" w:cs="Arial" w:hint="eastAsia"/>
                    <w:sz w:val="24"/>
                    <w:szCs w:val="24"/>
                    <w:lang w:val="en-GB"/>
                  </w:rPr>
                </w:rPrChange>
              </w:rPr>
              <w:t>章）下的註冊自動梯工程師</w:t>
            </w:r>
          </w:p>
        </w:tc>
      </w:tr>
      <w:tr w:rsidR="00F60A19" w:rsidRPr="001C186F" w14:paraId="208566C1" w14:textId="77777777" w:rsidTr="003B4F56">
        <w:tc>
          <w:tcPr>
            <w:tcW w:w="2133" w:type="dxa"/>
            <w:shd w:val="clear" w:color="auto" w:fill="auto"/>
          </w:tcPr>
          <w:p w14:paraId="46137496"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34" w:author="Cheng, Man Kei" w:date="2025-09-25T17:15:00Z">
                  <w:rPr>
                    <w:rFonts w:ascii="Arial" w:hAnsi="Arial" w:cs="Arial"/>
                    <w:sz w:val="24"/>
                    <w:szCs w:val="24"/>
                  </w:rPr>
                </w:rPrChange>
              </w:rPr>
              <w:pPrChange w:id="2035"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36" w:author="Cheng, Man Kei" w:date="2025-09-25T17:15:00Z">
                  <w:rPr>
                    <w:rFonts w:ascii="Arial" w:hAnsi="Arial" w:cs="Arial"/>
                    <w:sz w:val="24"/>
                    <w:szCs w:val="24"/>
                  </w:rPr>
                </w:rPrChange>
              </w:rPr>
              <w:t>RESC</w:t>
            </w:r>
          </w:p>
        </w:tc>
        <w:tc>
          <w:tcPr>
            <w:tcW w:w="7199" w:type="dxa"/>
            <w:shd w:val="clear" w:color="auto" w:fill="auto"/>
          </w:tcPr>
          <w:p w14:paraId="736C65AC"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037" w:author="Cheng, Man Kei" w:date="2025-09-25T17:15:00Z">
                  <w:rPr>
                    <w:rFonts w:ascii="Arial" w:eastAsia="PMingLiU" w:hAnsi="Arial" w:cs="Arial"/>
                    <w:sz w:val="24"/>
                    <w:szCs w:val="24"/>
                    <w:lang w:val="en-GB"/>
                  </w:rPr>
                </w:rPrChange>
              </w:rPr>
              <w:pPrChange w:id="2038"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39" w:author="Cheng, Man Kei" w:date="2025-09-25T17:15:00Z">
                  <w:rPr>
                    <w:rFonts w:ascii="Arial" w:eastAsia="PMingLiU" w:hAnsi="Arial" w:cs="Arial" w:hint="eastAsia"/>
                    <w:sz w:val="24"/>
                    <w:szCs w:val="24"/>
                    <w:lang w:val="en-GB"/>
                  </w:rPr>
                </w:rPrChange>
              </w:rPr>
              <w:t>《升降機及自動梯條例》（第</w:t>
            </w:r>
            <w:r w:rsidRPr="001C186F">
              <w:rPr>
                <w:rFonts w:ascii="Microsoft JhengHei" w:eastAsia="Microsoft JhengHei" w:hAnsi="Microsoft JhengHei" w:cs="Arial"/>
                <w:sz w:val="24"/>
                <w:szCs w:val="24"/>
                <w:lang w:val="en-GB"/>
                <w:rPrChange w:id="2040" w:author="Cheng, Man Kei" w:date="2025-09-25T17:15:00Z">
                  <w:rPr>
                    <w:rFonts w:ascii="Arial" w:eastAsia="PMingLiU" w:hAnsi="Arial" w:cs="Arial"/>
                    <w:sz w:val="24"/>
                    <w:szCs w:val="24"/>
                    <w:lang w:val="en-GB"/>
                  </w:rPr>
                </w:rPrChange>
              </w:rPr>
              <w:t xml:space="preserve"> 618 </w:t>
            </w:r>
            <w:r w:rsidRPr="001C186F">
              <w:rPr>
                <w:rFonts w:ascii="Microsoft JhengHei" w:eastAsia="Microsoft JhengHei" w:hAnsi="Microsoft JhengHei" w:cs="Arial" w:hint="eastAsia"/>
                <w:sz w:val="24"/>
                <w:szCs w:val="24"/>
                <w:lang w:val="en-GB"/>
                <w:rPrChange w:id="2041" w:author="Cheng, Man Kei" w:date="2025-09-25T17:15:00Z">
                  <w:rPr>
                    <w:rFonts w:ascii="Arial" w:eastAsia="PMingLiU" w:hAnsi="Arial" w:cs="Arial" w:hint="eastAsia"/>
                    <w:sz w:val="24"/>
                    <w:szCs w:val="24"/>
                    <w:lang w:val="en-GB"/>
                  </w:rPr>
                </w:rPrChange>
              </w:rPr>
              <w:t>章）下的註冊自動梯承辦商</w:t>
            </w:r>
          </w:p>
        </w:tc>
      </w:tr>
      <w:tr w:rsidR="00F60A19" w:rsidRPr="001C186F" w14:paraId="2941AE1B" w14:textId="77777777" w:rsidTr="003B4F56">
        <w:tc>
          <w:tcPr>
            <w:tcW w:w="2133" w:type="dxa"/>
            <w:shd w:val="clear" w:color="auto" w:fill="auto"/>
          </w:tcPr>
          <w:p w14:paraId="38C3C9EA"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42" w:author="Cheng, Man Kei" w:date="2025-09-25T17:15:00Z">
                  <w:rPr>
                    <w:rFonts w:ascii="Arial" w:hAnsi="Arial" w:cs="Arial"/>
                    <w:sz w:val="24"/>
                    <w:szCs w:val="24"/>
                  </w:rPr>
                </w:rPrChange>
              </w:rPr>
              <w:pPrChange w:id="2043"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44" w:author="Cheng, Man Kei" w:date="2025-09-25T17:15:00Z">
                  <w:rPr>
                    <w:rFonts w:ascii="Arial" w:hAnsi="Arial" w:cs="Arial"/>
                    <w:sz w:val="24"/>
                    <w:szCs w:val="24"/>
                  </w:rPr>
                </w:rPrChange>
              </w:rPr>
              <w:t>REW</w:t>
            </w:r>
          </w:p>
        </w:tc>
        <w:tc>
          <w:tcPr>
            <w:tcW w:w="7199" w:type="dxa"/>
            <w:shd w:val="clear" w:color="auto" w:fill="auto"/>
          </w:tcPr>
          <w:p w14:paraId="4A25DAA4"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045" w:author="Cheng, Man Kei" w:date="2025-09-25T17:15:00Z">
                  <w:rPr>
                    <w:rFonts w:ascii="Arial" w:eastAsia="PMingLiU" w:hAnsi="Arial" w:cs="Arial"/>
                    <w:sz w:val="24"/>
                    <w:szCs w:val="24"/>
                    <w:lang w:val="en-GB"/>
                  </w:rPr>
                </w:rPrChange>
              </w:rPr>
              <w:pPrChange w:id="2046"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47" w:author="Cheng, Man Kei" w:date="2025-09-25T17:15:00Z">
                  <w:rPr>
                    <w:rFonts w:ascii="Arial" w:eastAsia="PMingLiU" w:hAnsi="Arial" w:cs="Arial" w:hint="eastAsia"/>
                    <w:sz w:val="24"/>
                    <w:szCs w:val="24"/>
                    <w:lang w:val="en-GB"/>
                  </w:rPr>
                </w:rPrChange>
              </w:rPr>
              <w:t>《電力條例》（第</w:t>
            </w:r>
            <w:r w:rsidRPr="001C186F">
              <w:rPr>
                <w:rFonts w:ascii="Microsoft JhengHei" w:eastAsia="Microsoft JhengHei" w:hAnsi="Microsoft JhengHei" w:cs="Arial"/>
                <w:sz w:val="24"/>
                <w:szCs w:val="24"/>
                <w:lang w:val="en-GB"/>
                <w:rPrChange w:id="2048" w:author="Cheng, Man Kei" w:date="2025-09-25T17:15:00Z">
                  <w:rPr>
                    <w:rFonts w:ascii="Arial" w:eastAsia="PMingLiU" w:hAnsi="Arial" w:cs="Arial"/>
                    <w:sz w:val="24"/>
                    <w:szCs w:val="24"/>
                    <w:lang w:val="en-GB"/>
                  </w:rPr>
                </w:rPrChange>
              </w:rPr>
              <w:t xml:space="preserve"> 406 </w:t>
            </w:r>
            <w:r w:rsidRPr="001C186F">
              <w:rPr>
                <w:rFonts w:ascii="Microsoft JhengHei" w:eastAsia="Microsoft JhengHei" w:hAnsi="Microsoft JhengHei" w:cs="Arial" w:hint="eastAsia"/>
                <w:sz w:val="24"/>
                <w:szCs w:val="24"/>
                <w:lang w:val="en-GB"/>
                <w:rPrChange w:id="2049" w:author="Cheng, Man Kei" w:date="2025-09-25T17:15:00Z">
                  <w:rPr>
                    <w:rFonts w:ascii="Arial" w:eastAsia="PMingLiU" w:hAnsi="Arial" w:cs="Arial" w:hint="eastAsia"/>
                    <w:sz w:val="24"/>
                    <w:szCs w:val="24"/>
                    <w:lang w:val="en-GB"/>
                  </w:rPr>
                </w:rPrChange>
              </w:rPr>
              <w:t>章）下的註冊電業工程人員</w:t>
            </w:r>
          </w:p>
        </w:tc>
      </w:tr>
      <w:tr w:rsidR="00F60A19" w:rsidRPr="001C186F" w14:paraId="589F586E" w14:textId="77777777" w:rsidTr="003B4F56">
        <w:tc>
          <w:tcPr>
            <w:tcW w:w="2133" w:type="dxa"/>
            <w:shd w:val="clear" w:color="auto" w:fill="auto"/>
          </w:tcPr>
          <w:p w14:paraId="57C10432"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50" w:author="Cheng, Man Kei" w:date="2025-09-25T17:15:00Z">
                  <w:rPr>
                    <w:rFonts w:ascii="Arial" w:hAnsi="Arial" w:cs="Arial"/>
                    <w:sz w:val="24"/>
                    <w:szCs w:val="24"/>
                  </w:rPr>
                </w:rPrChange>
              </w:rPr>
              <w:pPrChange w:id="2051"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52" w:author="Cheng, Man Kei" w:date="2025-09-25T17:15:00Z">
                  <w:rPr>
                    <w:rFonts w:ascii="Arial" w:hAnsi="Arial" w:cs="Arial"/>
                    <w:sz w:val="24"/>
                    <w:szCs w:val="24"/>
                  </w:rPr>
                </w:rPrChange>
              </w:rPr>
              <w:t>RFSIC</w:t>
            </w:r>
          </w:p>
        </w:tc>
        <w:tc>
          <w:tcPr>
            <w:tcW w:w="7199" w:type="dxa"/>
            <w:shd w:val="clear" w:color="auto" w:fill="auto"/>
          </w:tcPr>
          <w:p w14:paraId="22CAC975"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053" w:author="Cheng, Man Kei" w:date="2025-09-25T17:15:00Z">
                  <w:rPr>
                    <w:rFonts w:ascii="Arial" w:eastAsia="PMingLiU" w:hAnsi="Arial" w:cs="Arial"/>
                    <w:sz w:val="24"/>
                    <w:szCs w:val="24"/>
                    <w:lang w:val="en-GB"/>
                  </w:rPr>
                </w:rPrChange>
              </w:rPr>
              <w:pPrChange w:id="2054"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55" w:author="Cheng, Man Kei" w:date="2025-09-25T17:15:00Z">
                  <w:rPr>
                    <w:rFonts w:ascii="Arial" w:eastAsia="PMingLiU" w:hAnsi="Arial" w:cs="Arial" w:hint="eastAsia"/>
                    <w:sz w:val="24"/>
                    <w:szCs w:val="24"/>
                    <w:lang w:val="en-GB"/>
                  </w:rPr>
                </w:rPrChange>
              </w:rPr>
              <w:t>《消防條例》（第</w:t>
            </w:r>
            <w:r w:rsidRPr="001C186F">
              <w:rPr>
                <w:rFonts w:ascii="Microsoft JhengHei" w:eastAsia="Microsoft JhengHei" w:hAnsi="Microsoft JhengHei" w:cs="Arial"/>
                <w:sz w:val="24"/>
                <w:szCs w:val="24"/>
                <w:lang w:val="en-GB"/>
                <w:rPrChange w:id="2056" w:author="Cheng, Man Kei" w:date="2025-09-25T17:15:00Z">
                  <w:rPr>
                    <w:rFonts w:ascii="Arial" w:eastAsia="PMingLiU" w:hAnsi="Arial" w:cs="Arial"/>
                    <w:sz w:val="24"/>
                    <w:szCs w:val="24"/>
                    <w:lang w:val="en-GB"/>
                  </w:rPr>
                </w:rPrChange>
              </w:rPr>
              <w:t xml:space="preserve"> 95 </w:t>
            </w:r>
            <w:r w:rsidRPr="001C186F">
              <w:rPr>
                <w:rFonts w:ascii="Microsoft JhengHei" w:eastAsia="Microsoft JhengHei" w:hAnsi="Microsoft JhengHei" w:cs="Arial" w:hint="eastAsia"/>
                <w:sz w:val="24"/>
                <w:szCs w:val="24"/>
                <w:lang w:val="en-GB"/>
                <w:rPrChange w:id="2057" w:author="Cheng, Man Kei" w:date="2025-09-25T17:15:00Z">
                  <w:rPr>
                    <w:rFonts w:ascii="Arial" w:eastAsia="PMingLiU" w:hAnsi="Arial" w:cs="Arial" w:hint="eastAsia"/>
                    <w:sz w:val="24"/>
                    <w:szCs w:val="24"/>
                    <w:lang w:val="en-GB"/>
                  </w:rPr>
                </w:rPrChange>
              </w:rPr>
              <w:t>章）下的註冊消防裝置承辦商</w:t>
            </w:r>
          </w:p>
        </w:tc>
      </w:tr>
      <w:tr w:rsidR="00F60A19" w:rsidRPr="001C186F" w14:paraId="573CA81E" w14:textId="77777777" w:rsidTr="003B4F56">
        <w:tc>
          <w:tcPr>
            <w:tcW w:w="2133" w:type="dxa"/>
            <w:shd w:val="clear" w:color="auto" w:fill="auto"/>
          </w:tcPr>
          <w:p w14:paraId="74106660"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58" w:author="Cheng, Man Kei" w:date="2025-09-25T17:15:00Z">
                  <w:rPr>
                    <w:rFonts w:ascii="Arial" w:hAnsi="Arial" w:cs="Arial"/>
                    <w:sz w:val="24"/>
                    <w:szCs w:val="24"/>
                  </w:rPr>
                </w:rPrChange>
              </w:rPr>
              <w:pPrChange w:id="2059"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60" w:author="Cheng, Man Kei" w:date="2025-09-25T17:15:00Z">
                  <w:rPr>
                    <w:rFonts w:ascii="Arial" w:hAnsi="Arial" w:cs="Arial"/>
                    <w:sz w:val="24"/>
                    <w:szCs w:val="24"/>
                  </w:rPr>
                </w:rPrChange>
              </w:rPr>
              <w:t>RGBC</w:t>
            </w:r>
          </w:p>
        </w:tc>
        <w:tc>
          <w:tcPr>
            <w:tcW w:w="7199" w:type="dxa"/>
            <w:shd w:val="clear" w:color="auto" w:fill="auto"/>
          </w:tcPr>
          <w:p w14:paraId="343458BA"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061" w:author="Cheng, Man Kei" w:date="2025-09-25T17:15:00Z">
                  <w:rPr>
                    <w:rFonts w:ascii="Arial" w:eastAsia="PMingLiU" w:hAnsi="Arial" w:cs="Arial"/>
                    <w:sz w:val="24"/>
                    <w:szCs w:val="24"/>
                    <w:lang w:val="en-GB"/>
                  </w:rPr>
                </w:rPrChange>
              </w:rPr>
              <w:pPrChange w:id="2062"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63" w:author="Cheng, Man Kei" w:date="2025-09-25T17:15:00Z">
                  <w:rPr>
                    <w:rFonts w:ascii="Arial" w:eastAsia="PMingLiU" w:hAnsi="Arial" w:cs="Arial" w:hint="eastAsia"/>
                    <w:sz w:val="24"/>
                    <w:szCs w:val="24"/>
                    <w:lang w:val="en-GB"/>
                  </w:rPr>
                </w:rPrChange>
              </w:rPr>
              <w:t>《建築物條例》（第</w:t>
            </w:r>
            <w:r w:rsidRPr="001C186F">
              <w:rPr>
                <w:rFonts w:ascii="Microsoft JhengHei" w:eastAsia="Microsoft JhengHei" w:hAnsi="Microsoft JhengHei" w:cs="Arial"/>
                <w:sz w:val="24"/>
                <w:szCs w:val="24"/>
                <w:lang w:val="en-GB"/>
                <w:rPrChange w:id="2064" w:author="Cheng, Man Kei" w:date="2025-09-25T17:15:00Z">
                  <w:rPr>
                    <w:rFonts w:ascii="Arial" w:eastAsia="PMingLiU" w:hAnsi="Arial" w:cs="Arial"/>
                    <w:sz w:val="24"/>
                    <w:szCs w:val="24"/>
                    <w:lang w:val="en-GB"/>
                  </w:rPr>
                </w:rPrChange>
              </w:rPr>
              <w:t xml:space="preserve"> 123 </w:t>
            </w:r>
            <w:r w:rsidRPr="001C186F">
              <w:rPr>
                <w:rFonts w:ascii="Microsoft JhengHei" w:eastAsia="Microsoft JhengHei" w:hAnsi="Microsoft JhengHei" w:cs="Arial" w:hint="eastAsia"/>
                <w:sz w:val="24"/>
                <w:szCs w:val="24"/>
                <w:lang w:val="en-GB"/>
                <w:rPrChange w:id="2065" w:author="Cheng, Man Kei" w:date="2025-09-25T17:15:00Z">
                  <w:rPr>
                    <w:rFonts w:ascii="Arial" w:eastAsia="PMingLiU" w:hAnsi="Arial" w:cs="Arial" w:hint="eastAsia"/>
                    <w:sz w:val="24"/>
                    <w:szCs w:val="24"/>
                    <w:lang w:val="en-GB"/>
                  </w:rPr>
                </w:rPrChange>
              </w:rPr>
              <w:t>章）下的註冊一般建築承建商</w:t>
            </w:r>
          </w:p>
        </w:tc>
      </w:tr>
      <w:tr w:rsidR="00F60A19" w:rsidRPr="001C186F" w14:paraId="018AE183" w14:textId="77777777" w:rsidTr="003B4F56">
        <w:tc>
          <w:tcPr>
            <w:tcW w:w="2133" w:type="dxa"/>
            <w:shd w:val="clear" w:color="auto" w:fill="auto"/>
          </w:tcPr>
          <w:p w14:paraId="4D0A6ADA"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66" w:author="Cheng, Man Kei" w:date="2025-09-25T17:15:00Z">
                  <w:rPr>
                    <w:rFonts w:ascii="Arial" w:hAnsi="Arial" w:cs="Arial"/>
                    <w:sz w:val="24"/>
                    <w:szCs w:val="24"/>
                  </w:rPr>
                </w:rPrChange>
              </w:rPr>
              <w:pPrChange w:id="2067"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68" w:author="Cheng, Man Kei" w:date="2025-09-25T17:15:00Z">
                  <w:rPr>
                    <w:rFonts w:ascii="Arial" w:hAnsi="Arial" w:cs="Arial"/>
                    <w:sz w:val="24"/>
                    <w:szCs w:val="24"/>
                  </w:rPr>
                </w:rPrChange>
              </w:rPr>
              <w:t>RGC</w:t>
            </w:r>
          </w:p>
        </w:tc>
        <w:tc>
          <w:tcPr>
            <w:tcW w:w="7199" w:type="dxa"/>
            <w:shd w:val="clear" w:color="auto" w:fill="auto"/>
          </w:tcPr>
          <w:p w14:paraId="23B212E0" w14:textId="77777777" w:rsidR="00F60A19" w:rsidRPr="001C186F" w:rsidRDefault="00F60A19">
            <w:pPr>
              <w:adjustRightInd w:val="0"/>
              <w:snapToGrid w:val="0"/>
              <w:spacing w:afterLines="60" w:after="144"/>
              <w:rPr>
                <w:rFonts w:ascii="Microsoft JhengHei" w:eastAsia="Microsoft JhengHei" w:hAnsi="Microsoft JhengHei" w:cs="Arial"/>
                <w:b/>
                <w:bCs/>
                <w:sz w:val="24"/>
                <w:szCs w:val="24"/>
                <w:lang w:val="en-GB"/>
                <w:rPrChange w:id="2069" w:author="Cheng, Man Kei" w:date="2025-09-25T17:15:00Z">
                  <w:rPr>
                    <w:rFonts w:ascii="Arial" w:eastAsia="PMingLiU" w:hAnsi="Arial" w:cs="Arial"/>
                    <w:b/>
                    <w:bCs/>
                    <w:sz w:val="24"/>
                    <w:szCs w:val="24"/>
                    <w:lang w:val="en-GB"/>
                  </w:rPr>
                </w:rPrChange>
              </w:rPr>
              <w:pPrChange w:id="2070"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71" w:author="Cheng, Man Kei" w:date="2025-09-25T17:15:00Z">
                  <w:rPr>
                    <w:rFonts w:ascii="Arial" w:eastAsia="PMingLiU" w:hAnsi="Arial" w:cs="Arial" w:hint="eastAsia"/>
                    <w:sz w:val="24"/>
                    <w:szCs w:val="24"/>
                    <w:lang w:val="en-GB"/>
                  </w:rPr>
                </w:rPrChange>
              </w:rPr>
              <w:t>《氣體安全條例》（第</w:t>
            </w:r>
            <w:r w:rsidRPr="001C186F">
              <w:rPr>
                <w:rFonts w:ascii="Microsoft JhengHei" w:eastAsia="Microsoft JhengHei" w:hAnsi="Microsoft JhengHei" w:cs="Arial"/>
                <w:sz w:val="24"/>
                <w:szCs w:val="24"/>
                <w:lang w:val="en-GB"/>
                <w:rPrChange w:id="2072" w:author="Cheng, Man Kei" w:date="2025-09-25T17:15:00Z">
                  <w:rPr>
                    <w:rFonts w:ascii="Arial" w:eastAsia="PMingLiU" w:hAnsi="Arial" w:cs="Arial"/>
                    <w:sz w:val="24"/>
                    <w:szCs w:val="24"/>
                    <w:lang w:val="en-GB"/>
                  </w:rPr>
                </w:rPrChange>
              </w:rPr>
              <w:t xml:space="preserve"> 51 </w:t>
            </w:r>
            <w:r w:rsidRPr="001C186F">
              <w:rPr>
                <w:rFonts w:ascii="Microsoft JhengHei" w:eastAsia="Microsoft JhengHei" w:hAnsi="Microsoft JhengHei" w:cs="Arial" w:hint="eastAsia"/>
                <w:sz w:val="24"/>
                <w:szCs w:val="24"/>
                <w:lang w:val="en-GB"/>
                <w:rPrChange w:id="2073" w:author="Cheng, Man Kei" w:date="2025-09-25T17:15:00Z">
                  <w:rPr>
                    <w:rFonts w:ascii="Arial" w:eastAsia="PMingLiU" w:hAnsi="Arial" w:cs="Arial" w:hint="eastAsia"/>
                    <w:sz w:val="24"/>
                    <w:szCs w:val="24"/>
                    <w:lang w:val="en-GB"/>
                  </w:rPr>
                </w:rPrChange>
              </w:rPr>
              <w:t>章）下的註冊氣體工程承辦商</w:t>
            </w:r>
          </w:p>
        </w:tc>
      </w:tr>
      <w:tr w:rsidR="00F60A19" w:rsidRPr="001C186F" w14:paraId="3A65A3D0" w14:textId="77777777" w:rsidTr="003B4F56">
        <w:tc>
          <w:tcPr>
            <w:tcW w:w="2133" w:type="dxa"/>
            <w:shd w:val="clear" w:color="auto" w:fill="auto"/>
          </w:tcPr>
          <w:p w14:paraId="47FA12AA"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74" w:author="Cheng, Man Kei" w:date="2025-09-25T17:15:00Z">
                  <w:rPr>
                    <w:rFonts w:ascii="Arial" w:hAnsi="Arial" w:cs="Arial"/>
                    <w:sz w:val="24"/>
                    <w:szCs w:val="24"/>
                  </w:rPr>
                </w:rPrChange>
              </w:rPr>
              <w:pPrChange w:id="2075"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76" w:author="Cheng, Man Kei" w:date="2025-09-25T17:15:00Z">
                  <w:rPr>
                    <w:rFonts w:ascii="Arial" w:hAnsi="Arial" w:cs="Arial"/>
                    <w:sz w:val="24"/>
                    <w:szCs w:val="24"/>
                  </w:rPr>
                </w:rPrChange>
              </w:rPr>
              <w:t>RGI</w:t>
            </w:r>
          </w:p>
        </w:tc>
        <w:tc>
          <w:tcPr>
            <w:tcW w:w="7199" w:type="dxa"/>
            <w:shd w:val="clear" w:color="auto" w:fill="auto"/>
          </w:tcPr>
          <w:p w14:paraId="5FAAE6D0"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077" w:author="Cheng, Man Kei" w:date="2025-09-25T17:15:00Z">
                  <w:rPr>
                    <w:rFonts w:ascii="Arial" w:eastAsia="PMingLiU" w:hAnsi="Arial" w:cs="Arial"/>
                    <w:sz w:val="24"/>
                    <w:szCs w:val="24"/>
                    <w:lang w:val="en-GB"/>
                  </w:rPr>
                </w:rPrChange>
              </w:rPr>
              <w:pPrChange w:id="2078"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79" w:author="Cheng, Man Kei" w:date="2025-09-25T17:15:00Z">
                  <w:rPr>
                    <w:rFonts w:ascii="Arial" w:eastAsia="PMingLiU" w:hAnsi="Arial" w:cs="Arial" w:hint="eastAsia"/>
                    <w:sz w:val="24"/>
                    <w:szCs w:val="24"/>
                    <w:lang w:val="en-GB"/>
                  </w:rPr>
                </w:rPrChange>
              </w:rPr>
              <w:t>《氣體安全條例》（第</w:t>
            </w:r>
            <w:r w:rsidRPr="001C186F">
              <w:rPr>
                <w:rFonts w:ascii="Microsoft JhengHei" w:eastAsia="Microsoft JhengHei" w:hAnsi="Microsoft JhengHei" w:cs="Arial"/>
                <w:sz w:val="24"/>
                <w:szCs w:val="24"/>
                <w:lang w:val="en-GB"/>
                <w:rPrChange w:id="2080" w:author="Cheng, Man Kei" w:date="2025-09-25T17:15:00Z">
                  <w:rPr>
                    <w:rFonts w:ascii="Arial" w:eastAsia="PMingLiU" w:hAnsi="Arial" w:cs="Arial"/>
                    <w:sz w:val="24"/>
                    <w:szCs w:val="24"/>
                    <w:lang w:val="en-GB"/>
                  </w:rPr>
                </w:rPrChange>
              </w:rPr>
              <w:t xml:space="preserve"> 51 </w:t>
            </w:r>
            <w:r w:rsidRPr="001C186F">
              <w:rPr>
                <w:rFonts w:ascii="Microsoft JhengHei" w:eastAsia="Microsoft JhengHei" w:hAnsi="Microsoft JhengHei" w:cs="Arial" w:hint="eastAsia"/>
                <w:sz w:val="24"/>
                <w:szCs w:val="24"/>
                <w:lang w:val="en-GB"/>
                <w:rPrChange w:id="2081" w:author="Cheng, Man Kei" w:date="2025-09-25T17:15:00Z">
                  <w:rPr>
                    <w:rFonts w:ascii="Arial" w:eastAsia="PMingLiU" w:hAnsi="Arial" w:cs="Arial" w:hint="eastAsia"/>
                    <w:sz w:val="24"/>
                    <w:szCs w:val="24"/>
                    <w:lang w:val="en-GB"/>
                  </w:rPr>
                </w:rPrChange>
              </w:rPr>
              <w:t>章）下的註冊氣體裝置技工</w:t>
            </w:r>
          </w:p>
        </w:tc>
      </w:tr>
      <w:tr w:rsidR="00F60A19" w:rsidRPr="001C186F" w14:paraId="797F3104" w14:textId="77777777" w:rsidTr="003B4F56">
        <w:tc>
          <w:tcPr>
            <w:tcW w:w="2133" w:type="dxa"/>
            <w:shd w:val="clear" w:color="auto" w:fill="auto"/>
          </w:tcPr>
          <w:p w14:paraId="684A2BC4"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82" w:author="Cheng, Man Kei" w:date="2025-09-25T17:15:00Z">
                  <w:rPr>
                    <w:rFonts w:ascii="Arial" w:hAnsi="Arial" w:cs="Arial"/>
                    <w:sz w:val="24"/>
                    <w:szCs w:val="24"/>
                  </w:rPr>
                </w:rPrChange>
              </w:rPr>
              <w:pPrChange w:id="2083"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84" w:author="Cheng, Man Kei" w:date="2025-09-25T17:15:00Z">
                  <w:rPr>
                    <w:rFonts w:ascii="Arial" w:hAnsi="Arial" w:cs="Arial"/>
                    <w:sz w:val="24"/>
                    <w:szCs w:val="24"/>
                  </w:rPr>
                </w:rPrChange>
              </w:rPr>
              <w:t>RGSC</w:t>
            </w:r>
          </w:p>
        </w:tc>
        <w:tc>
          <w:tcPr>
            <w:tcW w:w="7199" w:type="dxa"/>
            <w:shd w:val="clear" w:color="auto" w:fill="auto"/>
          </w:tcPr>
          <w:p w14:paraId="007DE9CE" w14:textId="77777777" w:rsidR="00F60A19" w:rsidRPr="001C186F" w:rsidRDefault="00F60A19">
            <w:pPr>
              <w:adjustRightInd w:val="0"/>
              <w:snapToGrid w:val="0"/>
              <w:spacing w:afterLines="60" w:after="144"/>
              <w:rPr>
                <w:rFonts w:ascii="Microsoft JhengHei" w:eastAsia="Microsoft JhengHei" w:hAnsi="Microsoft JhengHei" w:cs="Arial"/>
                <w:sz w:val="24"/>
                <w:szCs w:val="24"/>
                <w:rPrChange w:id="2085" w:author="Cheng, Man Kei" w:date="2025-09-25T17:15:00Z">
                  <w:rPr>
                    <w:rFonts w:ascii="Arial" w:eastAsia="PMingLiU" w:hAnsi="Arial" w:cs="Arial"/>
                    <w:sz w:val="24"/>
                    <w:szCs w:val="24"/>
                  </w:rPr>
                </w:rPrChange>
              </w:rPr>
              <w:pPrChange w:id="2086"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87" w:author="Cheng, Man Kei" w:date="2025-09-25T17:15:00Z">
                  <w:rPr>
                    <w:rFonts w:ascii="Arial" w:eastAsia="PMingLiU" w:hAnsi="Arial" w:cs="Arial" w:hint="eastAsia"/>
                    <w:sz w:val="24"/>
                    <w:szCs w:val="24"/>
                    <w:lang w:val="en-GB"/>
                  </w:rPr>
                </w:rPrChange>
              </w:rPr>
              <w:t>《氣體安全條例》（第</w:t>
            </w:r>
            <w:r w:rsidRPr="001C186F">
              <w:rPr>
                <w:rFonts w:ascii="Microsoft JhengHei" w:eastAsia="Microsoft JhengHei" w:hAnsi="Microsoft JhengHei" w:cs="Arial"/>
                <w:sz w:val="24"/>
                <w:szCs w:val="24"/>
                <w:lang w:val="en-GB"/>
                <w:rPrChange w:id="2088" w:author="Cheng, Man Kei" w:date="2025-09-25T17:15:00Z">
                  <w:rPr>
                    <w:rFonts w:ascii="Arial" w:eastAsia="PMingLiU" w:hAnsi="Arial" w:cs="Arial"/>
                    <w:sz w:val="24"/>
                    <w:szCs w:val="24"/>
                    <w:lang w:val="en-GB"/>
                  </w:rPr>
                </w:rPrChange>
              </w:rPr>
              <w:t xml:space="preserve"> 51 </w:t>
            </w:r>
            <w:r w:rsidRPr="001C186F">
              <w:rPr>
                <w:rFonts w:ascii="Microsoft JhengHei" w:eastAsia="Microsoft JhengHei" w:hAnsi="Microsoft JhengHei" w:cs="Arial" w:hint="eastAsia"/>
                <w:sz w:val="24"/>
                <w:szCs w:val="24"/>
                <w:lang w:val="en-GB"/>
                <w:rPrChange w:id="2089" w:author="Cheng, Man Kei" w:date="2025-09-25T17:15:00Z">
                  <w:rPr>
                    <w:rFonts w:ascii="Arial" w:eastAsia="PMingLiU" w:hAnsi="Arial" w:cs="Arial" w:hint="eastAsia"/>
                    <w:sz w:val="24"/>
                    <w:szCs w:val="24"/>
                    <w:lang w:val="en-GB"/>
                  </w:rPr>
                </w:rPrChange>
              </w:rPr>
              <w:t>章）下的註冊氣體供應公司</w:t>
            </w:r>
          </w:p>
        </w:tc>
      </w:tr>
      <w:tr w:rsidR="00F60A19" w:rsidRPr="001C186F" w14:paraId="5C802B36" w14:textId="77777777" w:rsidTr="003B4F56">
        <w:tc>
          <w:tcPr>
            <w:tcW w:w="2133" w:type="dxa"/>
            <w:shd w:val="clear" w:color="auto" w:fill="auto"/>
          </w:tcPr>
          <w:p w14:paraId="1F88549A"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90" w:author="Cheng, Man Kei" w:date="2025-09-25T17:15:00Z">
                  <w:rPr>
                    <w:rFonts w:ascii="Arial" w:hAnsi="Arial" w:cs="Arial"/>
                    <w:sz w:val="24"/>
                    <w:szCs w:val="24"/>
                  </w:rPr>
                </w:rPrChange>
              </w:rPr>
              <w:pPrChange w:id="2091"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092" w:author="Cheng, Man Kei" w:date="2025-09-25T17:15:00Z">
                  <w:rPr>
                    <w:rFonts w:ascii="Arial" w:hAnsi="Arial" w:cs="Arial"/>
                    <w:sz w:val="24"/>
                    <w:szCs w:val="24"/>
                  </w:rPr>
                </w:rPrChange>
              </w:rPr>
              <w:t>RPE (G)</w:t>
            </w:r>
          </w:p>
        </w:tc>
        <w:tc>
          <w:tcPr>
            <w:tcW w:w="7199" w:type="dxa"/>
            <w:shd w:val="clear" w:color="auto" w:fill="auto"/>
          </w:tcPr>
          <w:p w14:paraId="4C225769" w14:textId="77777777" w:rsidR="00F60A19" w:rsidRPr="001C186F" w:rsidRDefault="00F60A19">
            <w:pPr>
              <w:adjustRightInd w:val="0"/>
              <w:snapToGrid w:val="0"/>
              <w:spacing w:afterLines="60" w:after="144"/>
              <w:rPr>
                <w:rFonts w:ascii="Microsoft JhengHei" w:eastAsia="Microsoft JhengHei" w:hAnsi="Microsoft JhengHei" w:cs="Arial"/>
                <w:sz w:val="24"/>
                <w:szCs w:val="24"/>
                <w:rPrChange w:id="2093" w:author="Cheng, Man Kei" w:date="2025-09-25T17:15:00Z">
                  <w:rPr>
                    <w:rFonts w:ascii="Arial" w:eastAsia="DengXian" w:hAnsi="Arial" w:cs="Arial"/>
                    <w:sz w:val="24"/>
                    <w:szCs w:val="24"/>
                  </w:rPr>
                </w:rPrChange>
              </w:rPr>
              <w:pPrChange w:id="2094"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095" w:author="Cheng, Man Kei" w:date="2025-09-25T17:15:00Z">
                  <w:rPr>
                    <w:rFonts w:ascii="Arial" w:eastAsia="PMingLiU" w:hAnsi="Arial" w:cs="Arial" w:hint="eastAsia"/>
                    <w:sz w:val="24"/>
                    <w:szCs w:val="24"/>
                    <w:lang w:val="en-GB"/>
                  </w:rPr>
                </w:rPrChange>
              </w:rPr>
              <w:t>《建築物條例》（第</w:t>
            </w:r>
            <w:r w:rsidRPr="001C186F">
              <w:rPr>
                <w:rFonts w:ascii="Microsoft JhengHei" w:eastAsia="Microsoft JhengHei" w:hAnsi="Microsoft JhengHei" w:cs="Arial"/>
                <w:sz w:val="24"/>
                <w:szCs w:val="24"/>
                <w:lang w:val="en-GB"/>
                <w:rPrChange w:id="2096" w:author="Cheng, Man Kei" w:date="2025-09-25T17:15:00Z">
                  <w:rPr>
                    <w:rFonts w:ascii="Arial" w:eastAsia="PMingLiU" w:hAnsi="Arial" w:cs="Arial"/>
                    <w:sz w:val="24"/>
                    <w:szCs w:val="24"/>
                    <w:lang w:val="en-GB"/>
                  </w:rPr>
                </w:rPrChange>
              </w:rPr>
              <w:t xml:space="preserve"> 123 </w:t>
            </w:r>
            <w:r w:rsidRPr="001C186F">
              <w:rPr>
                <w:rFonts w:ascii="Microsoft JhengHei" w:eastAsia="Microsoft JhengHei" w:hAnsi="Microsoft JhengHei" w:cs="Arial" w:hint="eastAsia"/>
                <w:sz w:val="24"/>
                <w:szCs w:val="24"/>
                <w:lang w:val="en-GB"/>
                <w:rPrChange w:id="2097" w:author="Cheng, Man Kei" w:date="2025-09-25T17:15:00Z">
                  <w:rPr>
                    <w:rFonts w:ascii="Arial" w:eastAsia="PMingLiU" w:hAnsi="Arial" w:cs="Arial" w:hint="eastAsia"/>
                    <w:sz w:val="24"/>
                    <w:szCs w:val="24"/>
                    <w:lang w:val="en-GB"/>
                  </w:rPr>
                </w:rPrChange>
              </w:rPr>
              <w:t>章）下的註冊專業工程師（岩土工程）</w:t>
            </w:r>
          </w:p>
        </w:tc>
      </w:tr>
      <w:tr w:rsidR="00F60A19" w:rsidRPr="001C186F" w14:paraId="7CB2F0E8" w14:textId="77777777" w:rsidTr="003B4F56">
        <w:tc>
          <w:tcPr>
            <w:tcW w:w="2133" w:type="dxa"/>
            <w:shd w:val="clear" w:color="auto" w:fill="auto"/>
          </w:tcPr>
          <w:p w14:paraId="3C06AF2D"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098" w:author="Cheng, Man Kei" w:date="2025-09-25T17:15:00Z">
                  <w:rPr>
                    <w:rFonts w:ascii="Arial" w:hAnsi="Arial" w:cs="Arial"/>
                    <w:sz w:val="24"/>
                    <w:szCs w:val="24"/>
                  </w:rPr>
                </w:rPrChange>
              </w:rPr>
              <w:pPrChange w:id="2099"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00" w:author="Cheng, Man Kei" w:date="2025-09-25T17:15:00Z">
                  <w:rPr>
                    <w:rFonts w:ascii="Arial" w:hAnsi="Arial" w:cs="Arial"/>
                    <w:sz w:val="24"/>
                    <w:szCs w:val="24"/>
                  </w:rPr>
                </w:rPrChange>
              </w:rPr>
              <w:t>RLC</w:t>
            </w:r>
          </w:p>
        </w:tc>
        <w:tc>
          <w:tcPr>
            <w:tcW w:w="7199" w:type="dxa"/>
            <w:shd w:val="clear" w:color="auto" w:fill="auto"/>
          </w:tcPr>
          <w:p w14:paraId="677B3526" w14:textId="77777777" w:rsidR="00F60A19" w:rsidRPr="001C186F" w:rsidRDefault="00F60A19">
            <w:pPr>
              <w:rPr>
                <w:rFonts w:ascii="Microsoft JhengHei" w:eastAsia="Microsoft JhengHei" w:hAnsi="Microsoft JhengHei" w:cs="Arial"/>
                <w:sz w:val="24"/>
                <w:szCs w:val="24"/>
                <w:lang w:val="en-GB"/>
                <w:rPrChange w:id="2101" w:author="Cheng, Man Kei" w:date="2025-09-25T17:15:00Z">
                  <w:rPr>
                    <w:rFonts w:ascii="Arial" w:eastAsia="DengXian" w:hAnsi="Arial" w:cs="Arial"/>
                    <w:sz w:val="24"/>
                    <w:szCs w:val="24"/>
                    <w:lang w:val="en-GB"/>
                  </w:rPr>
                </w:rPrChange>
              </w:rPr>
            </w:pPr>
            <w:r w:rsidRPr="001C186F">
              <w:rPr>
                <w:rFonts w:ascii="Microsoft JhengHei" w:eastAsia="Microsoft JhengHei" w:hAnsi="Microsoft JhengHei" w:cs="Arial" w:hint="eastAsia"/>
                <w:sz w:val="24"/>
                <w:szCs w:val="24"/>
                <w:lang w:val="en-GB"/>
                <w:rPrChange w:id="2102" w:author="Cheng, Man Kei" w:date="2025-09-25T17:15:00Z">
                  <w:rPr>
                    <w:rFonts w:ascii="Arial" w:eastAsia="PMingLiU" w:hAnsi="Arial" w:cs="Arial" w:hint="eastAsia"/>
                    <w:sz w:val="24"/>
                    <w:szCs w:val="24"/>
                    <w:lang w:val="en-GB"/>
                  </w:rPr>
                </w:rPrChange>
              </w:rPr>
              <w:t>《升降機及自動梯條例》（第</w:t>
            </w:r>
            <w:r w:rsidRPr="001C186F">
              <w:rPr>
                <w:rFonts w:ascii="Microsoft JhengHei" w:eastAsia="Microsoft JhengHei" w:hAnsi="Microsoft JhengHei" w:cs="Arial"/>
                <w:sz w:val="24"/>
                <w:szCs w:val="24"/>
                <w:lang w:val="en-GB"/>
                <w:rPrChange w:id="2103" w:author="Cheng, Man Kei" w:date="2025-09-25T17:15:00Z">
                  <w:rPr>
                    <w:rFonts w:ascii="Arial" w:eastAsia="PMingLiU" w:hAnsi="Arial" w:cs="Arial"/>
                    <w:sz w:val="24"/>
                    <w:szCs w:val="24"/>
                    <w:lang w:val="en-GB"/>
                  </w:rPr>
                </w:rPrChange>
              </w:rPr>
              <w:t xml:space="preserve"> 618 </w:t>
            </w:r>
            <w:r w:rsidRPr="001C186F">
              <w:rPr>
                <w:rFonts w:ascii="Microsoft JhengHei" w:eastAsia="Microsoft JhengHei" w:hAnsi="Microsoft JhengHei" w:cs="Arial" w:hint="eastAsia"/>
                <w:sz w:val="24"/>
                <w:szCs w:val="24"/>
                <w:lang w:val="en-GB"/>
                <w:rPrChange w:id="2104" w:author="Cheng, Man Kei" w:date="2025-09-25T17:15:00Z">
                  <w:rPr>
                    <w:rFonts w:ascii="Arial" w:eastAsia="PMingLiU" w:hAnsi="Arial" w:cs="Arial" w:hint="eastAsia"/>
                    <w:sz w:val="24"/>
                    <w:szCs w:val="24"/>
                    <w:lang w:val="en-GB"/>
                  </w:rPr>
                </w:rPrChange>
              </w:rPr>
              <w:t>章）下的註冊升降機承建商</w:t>
            </w:r>
          </w:p>
        </w:tc>
      </w:tr>
      <w:tr w:rsidR="00F60A19" w:rsidRPr="001C186F" w14:paraId="19D884C8" w14:textId="77777777" w:rsidTr="003B4F56">
        <w:tc>
          <w:tcPr>
            <w:tcW w:w="2133" w:type="dxa"/>
            <w:shd w:val="clear" w:color="auto" w:fill="auto"/>
          </w:tcPr>
          <w:p w14:paraId="77D0E904"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05" w:author="Cheng, Man Kei" w:date="2025-09-25T17:15:00Z">
                  <w:rPr>
                    <w:rFonts w:ascii="Arial" w:hAnsi="Arial" w:cs="Arial"/>
                    <w:sz w:val="24"/>
                    <w:szCs w:val="24"/>
                  </w:rPr>
                </w:rPrChange>
              </w:rPr>
              <w:pPrChange w:id="2106"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07" w:author="Cheng, Man Kei" w:date="2025-09-25T17:15:00Z">
                  <w:rPr>
                    <w:rFonts w:ascii="Arial" w:hAnsi="Arial" w:cs="Arial"/>
                    <w:sz w:val="24"/>
                    <w:szCs w:val="24"/>
                  </w:rPr>
                </w:rPrChange>
              </w:rPr>
              <w:t>RLE</w:t>
            </w:r>
          </w:p>
        </w:tc>
        <w:tc>
          <w:tcPr>
            <w:tcW w:w="7199" w:type="dxa"/>
            <w:shd w:val="clear" w:color="auto" w:fill="auto"/>
          </w:tcPr>
          <w:p w14:paraId="24883EA8" w14:textId="77777777" w:rsidR="00F60A19" w:rsidRPr="001C186F" w:rsidRDefault="00F60A19">
            <w:pPr>
              <w:adjustRightInd w:val="0"/>
              <w:snapToGrid w:val="0"/>
              <w:spacing w:afterLines="60" w:after="144"/>
              <w:rPr>
                <w:rFonts w:ascii="Microsoft JhengHei" w:eastAsia="Microsoft JhengHei" w:hAnsi="Microsoft JhengHei" w:cs="Arial"/>
                <w:sz w:val="24"/>
                <w:szCs w:val="24"/>
                <w:rPrChange w:id="2108" w:author="Cheng, Man Kei" w:date="2025-09-25T17:15:00Z">
                  <w:rPr>
                    <w:rFonts w:ascii="Arial" w:eastAsia="PMingLiU" w:hAnsi="Arial" w:cs="Arial"/>
                    <w:sz w:val="24"/>
                    <w:szCs w:val="24"/>
                  </w:rPr>
                </w:rPrChange>
              </w:rPr>
              <w:pPrChange w:id="2109"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10" w:author="Cheng, Man Kei" w:date="2025-09-25T17:15:00Z">
                  <w:rPr>
                    <w:rFonts w:ascii="Arial" w:eastAsia="PMingLiU" w:hAnsi="Arial" w:cs="Arial" w:hint="eastAsia"/>
                    <w:sz w:val="24"/>
                    <w:szCs w:val="24"/>
                    <w:lang w:val="en-GB"/>
                  </w:rPr>
                </w:rPrChange>
              </w:rPr>
              <w:t>《升降機及自動梯條例》（第</w:t>
            </w:r>
            <w:r w:rsidRPr="001C186F">
              <w:rPr>
                <w:rFonts w:ascii="Microsoft JhengHei" w:eastAsia="Microsoft JhengHei" w:hAnsi="Microsoft JhengHei" w:cs="Arial"/>
                <w:sz w:val="24"/>
                <w:szCs w:val="24"/>
                <w:lang w:val="en-GB"/>
                <w:rPrChange w:id="2111" w:author="Cheng, Man Kei" w:date="2025-09-25T17:15:00Z">
                  <w:rPr>
                    <w:rFonts w:ascii="Arial" w:eastAsia="PMingLiU" w:hAnsi="Arial" w:cs="Arial"/>
                    <w:sz w:val="24"/>
                    <w:szCs w:val="24"/>
                    <w:lang w:val="en-GB"/>
                  </w:rPr>
                </w:rPrChange>
              </w:rPr>
              <w:t xml:space="preserve"> 618 </w:t>
            </w:r>
            <w:r w:rsidRPr="001C186F">
              <w:rPr>
                <w:rFonts w:ascii="Microsoft JhengHei" w:eastAsia="Microsoft JhengHei" w:hAnsi="Microsoft JhengHei" w:cs="Arial" w:hint="eastAsia"/>
                <w:sz w:val="24"/>
                <w:szCs w:val="24"/>
                <w:lang w:val="en-GB"/>
                <w:rPrChange w:id="2112" w:author="Cheng, Man Kei" w:date="2025-09-25T17:15:00Z">
                  <w:rPr>
                    <w:rFonts w:ascii="Arial" w:eastAsia="PMingLiU" w:hAnsi="Arial" w:cs="Arial" w:hint="eastAsia"/>
                    <w:sz w:val="24"/>
                    <w:szCs w:val="24"/>
                    <w:lang w:val="en-GB"/>
                  </w:rPr>
                </w:rPrChange>
              </w:rPr>
              <w:t>章）下的註冊升降機工程師</w:t>
            </w:r>
          </w:p>
        </w:tc>
      </w:tr>
      <w:tr w:rsidR="00F60A19" w:rsidRPr="001C186F" w14:paraId="31115E0F" w14:textId="77777777" w:rsidTr="003B4F56">
        <w:tc>
          <w:tcPr>
            <w:tcW w:w="2133" w:type="dxa"/>
          </w:tcPr>
          <w:p w14:paraId="226AA6A7"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13" w:author="Cheng, Man Kei" w:date="2025-09-25T17:15:00Z">
                  <w:rPr>
                    <w:rFonts w:ascii="Arial" w:hAnsi="Arial" w:cs="Arial"/>
                    <w:sz w:val="24"/>
                    <w:szCs w:val="24"/>
                  </w:rPr>
                </w:rPrChange>
              </w:rPr>
              <w:pPrChange w:id="2114"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15" w:author="Cheng, Man Kei" w:date="2025-09-25T17:15:00Z">
                  <w:rPr>
                    <w:rFonts w:ascii="Arial" w:hAnsi="Arial" w:cs="Arial"/>
                    <w:sz w:val="24"/>
                    <w:szCs w:val="24"/>
                  </w:rPr>
                </w:rPrChange>
              </w:rPr>
              <w:t>RMWC</w:t>
            </w:r>
          </w:p>
        </w:tc>
        <w:tc>
          <w:tcPr>
            <w:tcW w:w="7199" w:type="dxa"/>
          </w:tcPr>
          <w:p w14:paraId="70881EC5"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116" w:author="Cheng, Man Kei" w:date="2025-09-25T17:15:00Z">
                  <w:rPr>
                    <w:rFonts w:ascii="Arial" w:eastAsia="PMingLiU" w:hAnsi="Arial" w:cs="Arial"/>
                    <w:sz w:val="24"/>
                    <w:szCs w:val="24"/>
                    <w:lang w:val="en-GB"/>
                  </w:rPr>
                </w:rPrChange>
              </w:rPr>
              <w:pPrChange w:id="2117"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18" w:author="Cheng, Man Kei" w:date="2025-09-25T17:15:00Z">
                  <w:rPr>
                    <w:rFonts w:ascii="Arial" w:eastAsia="PMingLiU" w:hAnsi="Arial" w:cs="Arial" w:hint="eastAsia"/>
                    <w:sz w:val="24"/>
                    <w:szCs w:val="24"/>
                    <w:lang w:val="en-GB"/>
                  </w:rPr>
                </w:rPrChange>
              </w:rPr>
              <w:t>《建築物條例》（第</w:t>
            </w:r>
            <w:r w:rsidRPr="001C186F">
              <w:rPr>
                <w:rFonts w:ascii="Microsoft JhengHei" w:eastAsia="Microsoft JhengHei" w:hAnsi="Microsoft JhengHei" w:cs="Arial"/>
                <w:sz w:val="24"/>
                <w:szCs w:val="24"/>
                <w:lang w:val="en-GB"/>
                <w:rPrChange w:id="2119" w:author="Cheng, Man Kei" w:date="2025-09-25T17:15:00Z">
                  <w:rPr>
                    <w:rFonts w:ascii="Arial" w:eastAsia="PMingLiU" w:hAnsi="Arial" w:cs="Arial"/>
                    <w:sz w:val="24"/>
                    <w:szCs w:val="24"/>
                    <w:lang w:val="en-GB"/>
                  </w:rPr>
                </w:rPrChange>
              </w:rPr>
              <w:t xml:space="preserve"> 123 </w:t>
            </w:r>
            <w:r w:rsidRPr="001C186F">
              <w:rPr>
                <w:rFonts w:ascii="Microsoft JhengHei" w:eastAsia="Microsoft JhengHei" w:hAnsi="Microsoft JhengHei" w:cs="Arial" w:hint="eastAsia"/>
                <w:sz w:val="24"/>
                <w:szCs w:val="24"/>
                <w:lang w:val="en-GB"/>
                <w:rPrChange w:id="2120" w:author="Cheng, Man Kei" w:date="2025-09-25T17:15:00Z">
                  <w:rPr>
                    <w:rFonts w:ascii="Arial" w:eastAsia="PMingLiU" w:hAnsi="Arial" w:cs="Arial" w:hint="eastAsia"/>
                    <w:sz w:val="24"/>
                    <w:szCs w:val="24"/>
                    <w:lang w:val="en-GB"/>
                  </w:rPr>
                </w:rPrChange>
              </w:rPr>
              <w:t>章）下的註冊小型工程承建商</w:t>
            </w:r>
          </w:p>
        </w:tc>
      </w:tr>
      <w:tr w:rsidR="00F60A19" w:rsidRPr="001C186F" w14:paraId="1B87E959" w14:textId="77777777" w:rsidTr="003B4F56">
        <w:tc>
          <w:tcPr>
            <w:tcW w:w="2133" w:type="dxa"/>
          </w:tcPr>
          <w:p w14:paraId="02522DE9"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21" w:author="Cheng, Man Kei" w:date="2025-09-25T17:15:00Z">
                  <w:rPr>
                    <w:rFonts w:ascii="Arial" w:hAnsi="Arial" w:cs="Arial"/>
                    <w:sz w:val="24"/>
                    <w:szCs w:val="24"/>
                  </w:rPr>
                </w:rPrChange>
              </w:rPr>
              <w:pPrChange w:id="2122"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23" w:author="Cheng, Man Kei" w:date="2025-09-25T17:15:00Z">
                  <w:rPr>
                    <w:rFonts w:ascii="Arial" w:hAnsi="Arial" w:cs="Arial"/>
                    <w:sz w:val="24"/>
                    <w:szCs w:val="24"/>
                  </w:rPr>
                </w:rPrChange>
              </w:rPr>
              <w:t>RI</w:t>
            </w:r>
          </w:p>
        </w:tc>
        <w:tc>
          <w:tcPr>
            <w:tcW w:w="7199" w:type="dxa"/>
          </w:tcPr>
          <w:p w14:paraId="25B7E98F"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124" w:author="Cheng, Man Kei" w:date="2025-09-25T17:15:00Z">
                  <w:rPr>
                    <w:rFonts w:ascii="Arial" w:eastAsia="PMingLiU" w:hAnsi="Arial" w:cs="Arial"/>
                    <w:sz w:val="24"/>
                    <w:szCs w:val="24"/>
                    <w:lang w:val="en-GB"/>
                  </w:rPr>
                </w:rPrChange>
              </w:rPr>
              <w:pPrChange w:id="2125"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26" w:author="Cheng, Man Kei" w:date="2025-09-25T17:15:00Z">
                  <w:rPr>
                    <w:rFonts w:ascii="Arial" w:eastAsia="PMingLiU" w:hAnsi="Arial" w:cs="Arial" w:hint="eastAsia"/>
                    <w:sz w:val="24"/>
                    <w:szCs w:val="24"/>
                    <w:lang w:val="en-GB"/>
                  </w:rPr>
                </w:rPrChange>
              </w:rPr>
              <w:t>《建築物條例》（第</w:t>
            </w:r>
            <w:r w:rsidRPr="001C186F">
              <w:rPr>
                <w:rFonts w:ascii="Microsoft JhengHei" w:eastAsia="Microsoft JhengHei" w:hAnsi="Microsoft JhengHei" w:cs="Arial"/>
                <w:sz w:val="24"/>
                <w:szCs w:val="24"/>
                <w:lang w:val="en-GB"/>
                <w:rPrChange w:id="2127" w:author="Cheng, Man Kei" w:date="2025-09-25T17:15:00Z">
                  <w:rPr>
                    <w:rFonts w:ascii="Arial" w:eastAsia="PMingLiU" w:hAnsi="Arial" w:cs="Arial"/>
                    <w:sz w:val="24"/>
                    <w:szCs w:val="24"/>
                    <w:lang w:val="en-GB"/>
                  </w:rPr>
                </w:rPrChange>
              </w:rPr>
              <w:t xml:space="preserve"> 123 </w:t>
            </w:r>
            <w:r w:rsidRPr="001C186F">
              <w:rPr>
                <w:rFonts w:ascii="Microsoft JhengHei" w:eastAsia="Microsoft JhengHei" w:hAnsi="Microsoft JhengHei" w:cs="Arial" w:hint="eastAsia"/>
                <w:sz w:val="24"/>
                <w:szCs w:val="24"/>
                <w:lang w:val="en-GB"/>
                <w:rPrChange w:id="2128" w:author="Cheng, Man Kei" w:date="2025-09-25T17:15:00Z">
                  <w:rPr>
                    <w:rFonts w:ascii="Arial" w:eastAsia="PMingLiU" w:hAnsi="Arial" w:cs="Arial" w:hint="eastAsia"/>
                    <w:sz w:val="24"/>
                    <w:szCs w:val="24"/>
                    <w:lang w:val="en-GB"/>
                  </w:rPr>
                </w:rPrChange>
              </w:rPr>
              <w:t>章）下的註冊檢驗人員</w:t>
            </w:r>
          </w:p>
        </w:tc>
      </w:tr>
      <w:tr w:rsidR="00F60A19" w:rsidRPr="001C186F" w14:paraId="5A0B3EA7" w14:textId="77777777" w:rsidTr="003B4F56">
        <w:tc>
          <w:tcPr>
            <w:tcW w:w="2133" w:type="dxa"/>
          </w:tcPr>
          <w:p w14:paraId="480FB002"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29" w:author="Cheng, Man Kei" w:date="2025-09-25T17:15:00Z">
                  <w:rPr>
                    <w:rFonts w:ascii="Arial" w:hAnsi="Arial" w:cs="Arial"/>
                    <w:sz w:val="24"/>
                    <w:szCs w:val="24"/>
                  </w:rPr>
                </w:rPrChange>
              </w:rPr>
              <w:pPrChange w:id="2130"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31" w:author="Cheng, Man Kei" w:date="2025-09-25T17:15:00Z">
                  <w:rPr>
                    <w:rFonts w:ascii="Arial" w:hAnsi="Arial" w:cs="Arial"/>
                    <w:sz w:val="24"/>
                    <w:szCs w:val="24"/>
                  </w:rPr>
                </w:rPrChange>
              </w:rPr>
              <w:t>RSE</w:t>
            </w:r>
          </w:p>
        </w:tc>
        <w:tc>
          <w:tcPr>
            <w:tcW w:w="7199" w:type="dxa"/>
          </w:tcPr>
          <w:p w14:paraId="1CE00ACE" w14:textId="77777777" w:rsidR="00F60A19" w:rsidRPr="001C186F" w:rsidRDefault="00F60A19">
            <w:pPr>
              <w:adjustRightInd w:val="0"/>
              <w:snapToGrid w:val="0"/>
              <w:spacing w:afterLines="60" w:after="144"/>
              <w:rPr>
                <w:rFonts w:ascii="Microsoft JhengHei" w:eastAsia="Microsoft JhengHei" w:hAnsi="Microsoft JhengHei" w:cs="Arial"/>
                <w:b/>
                <w:bCs/>
                <w:sz w:val="24"/>
                <w:szCs w:val="24"/>
                <w:lang w:val="en-GB"/>
                <w:rPrChange w:id="2132" w:author="Cheng, Man Kei" w:date="2025-09-25T17:15:00Z">
                  <w:rPr>
                    <w:rFonts w:ascii="Arial" w:eastAsia="PMingLiU" w:hAnsi="Arial" w:cs="Arial"/>
                    <w:b/>
                    <w:bCs/>
                    <w:sz w:val="24"/>
                    <w:szCs w:val="24"/>
                    <w:lang w:val="en-GB"/>
                  </w:rPr>
                </w:rPrChange>
              </w:rPr>
              <w:pPrChange w:id="2133"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34" w:author="Cheng, Man Kei" w:date="2025-09-25T17:15:00Z">
                  <w:rPr>
                    <w:rFonts w:ascii="Arial" w:eastAsia="PMingLiU" w:hAnsi="Arial" w:cs="Arial" w:hint="eastAsia"/>
                    <w:sz w:val="24"/>
                    <w:szCs w:val="24"/>
                    <w:lang w:val="en-GB"/>
                  </w:rPr>
                </w:rPrChange>
              </w:rPr>
              <w:t>《建築物條例》（第</w:t>
            </w:r>
            <w:r w:rsidRPr="001C186F">
              <w:rPr>
                <w:rFonts w:ascii="Microsoft JhengHei" w:eastAsia="Microsoft JhengHei" w:hAnsi="Microsoft JhengHei" w:cs="Arial"/>
                <w:sz w:val="24"/>
                <w:szCs w:val="24"/>
                <w:lang w:val="en-GB"/>
                <w:rPrChange w:id="2135" w:author="Cheng, Man Kei" w:date="2025-09-25T17:15:00Z">
                  <w:rPr>
                    <w:rFonts w:ascii="Arial" w:eastAsia="PMingLiU" w:hAnsi="Arial" w:cs="Arial"/>
                    <w:sz w:val="24"/>
                    <w:szCs w:val="24"/>
                    <w:lang w:val="en-GB"/>
                  </w:rPr>
                </w:rPrChange>
              </w:rPr>
              <w:t xml:space="preserve"> 123 </w:t>
            </w:r>
            <w:r w:rsidRPr="001C186F">
              <w:rPr>
                <w:rFonts w:ascii="Microsoft JhengHei" w:eastAsia="Microsoft JhengHei" w:hAnsi="Microsoft JhengHei" w:cs="Arial" w:hint="eastAsia"/>
                <w:sz w:val="24"/>
                <w:szCs w:val="24"/>
                <w:lang w:val="en-GB"/>
                <w:rPrChange w:id="2136" w:author="Cheng, Man Kei" w:date="2025-09-25T17:15:00Z">
                  <w:rPr>
                    <w:rFonts w:ascii="Arial" w:eastAsia="PMingLiU" w:hAnsi="Arial" w:cs="Arial" w:hint="eastAsia"/>
                    <w:sz w:val="24"/>
                    <w:szCs w:val="24"/>
                    <w:lang w:val="en-GB"/>
                  </w:rPr>
                </w:rPrChange>
              </w:rPr>
              <w:t>章）下的註冊結構工程師</w:t>
            </w:r>
          </w:p>
        </w:tc>
      </w:tr>
      <w:tr w:rsidR="00F60A19" w:rsidRPr="001C186F" w14:paraId="7E56FD37" w14:textId="77777777" w:rsidTr="003B4F56">
        <w:tc>
          <w:tcPr>
            <w:tcW w:w="2133" w:type="dxa"/>
          </w:tcPr>
          <w:p w14:paraId="7C6F60E2"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37" w:author="Cheng, Man Kei" w:date="2025-09-25T17:15:00Z">
                  <w:rPr>
                    <w:rFonts w:ascii="Arial" w:hAnsi="Arial" w:cs="Arial"/>
                    <w:sz w:val="24"/>
                    <w:szCs w:val="24"/>
                  </w:rPr>
                </w:rPrChange>
              </w:rPr>
              <w:pPrChange w:id="2138"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39" w:author="Cheng, Man Kei" w:date="2025-09-25T17:15:00Z">
                  <w:rPr>
                    <w:rFonts w:ascii="Arial" w:hAnsi="Arial" w:cs="Arial"/>
                    <w:sz w:val="24"/>
                    <w:szCs w:val="24"/>
                  </w:rPr>
                </w:rPrChange>
              </w:rPr>
              <w:t>SWPC</w:t>
            </w:r>
          </w:p>
        </w:tc>
        <w:tc>
          <w:tcPr>
            <w:tcW w:w="7199" w:type="dxa"/>
          </w:tcPr>
          <w:p w14:paraId="57E4C499"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140" w:author="Cheng, Man Kei" w:date="2025-09-25T17:15:00Z">
                  <w:rPr>
                    <w:rFonts w:ascii="Arial" w:eastAsia="PMingLiU" w:hAnsi="Arial" w:cs="Arial"/>
                    <w:sz w:val="24"/>
                    <w:szCs w:val="24"/>
                    <w:lang w:val="en-GB"/>
                  </w:rPr>
                </w:rPrChange>
              </w:rPr>
              <w:pPrChange w:id="2141"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42" w:author="Cheng, Man Kei" w:date="2025-09-25T17:15:00Z">
                  <w:rPr>
                    <w:rFonts w:ascii="Arial" w:eastAsia="PMingLiU" w:hAnsi="Arial" w:cs="Arial" w:hint="eastAsia"/>
                    <w:sz w:val="24"/>
                    <w:szCs w:val="24"/>
                    <w:lang w:val="en-GB"/>
                  </w:rPr>
                </w:rPrChange>
              </w:rPr>
              <w:t>吊船承辦商</w:t>
            </w:r>
          </w:p>
        </w:tc>
      </w:tr>
      <w:tr w:rsidR="00F60A19" w:rsidRPr="001C186F" w14:paraId="5B7DC951" w14:textId="77777777" w:rsidTr="003B4F56">
        <w:tc>
          <w:tcPr>
            <w:tcW w:w="2133" w:type="dxa"/>
          </w:tcPr>
          <w:p w14:paraId="6A3D2CCD" w14:textId="77777777" w:rsidR="00F60A19" w:rsidRPr="001C186F" w:rsidRDefault="00F60A19">
            <w:pPr>
              <w:pStyle w:val="NoSpacing"/>
              <w:adjustRightInd w:val="0"/>
              <w:snapToGrid w:val="0"/>
              <w:spacing w:afterLines="60" w:after="144"/>
              <w:rPr>
                <w:rFonts w:ascii="Microsoft JhengHei" w:eastAsia="Microsoft JhengHei" w:hAnsi="Microsoft JhengHei" w:cs="Arial"/>
                <w:sz w:val="24"/>
                <w:szCs w:val="24"/>
                <w:rPrChange w:id="2143" w:author="Cheng, Man Kei" w:date="2025-09-25T17:15:00Z">
                  <w:rPr>
                    <w:rFonts w:ascii="Arial" w:hAnsi="Arial" w:cs="Arial"/>
                    <w:sz w:val="24"/>
                    <w:szCs w:val="24"/>
                  </w:rPr>
                </w:rPrChange>
              </w:rPr>
              <w:pPrChange w:id="2144" w:author="Cheng, Man Kei" w:date="2025-09-25T17:16:00Z">
                <w:pPr>
                  <w:pStyle w:val="NoSpacing"/>
                  <w:adjustRightInd w:val="0"/>
                  <w:snapToGrid w:val="0"/>
                  <w:spacing w:before="60" w:afterLines="60" w:after="144"/>
                </w:pPr>
              </w:pPrChange>
            </w:pPr>
          </w:p>
        </w:tc>
        <w:tc>
          <w:tcPr>
            <w:tcW w:w="7199" w:type="dxa"/>
          </w:tcPr>
          <w:p w14:paraId="47EC9E32"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GB"/>
                <w:rPrChange w:id="2145" w:author="Cheng, Man Kei" w:date="2025-09-25T17:15:00Z">
                  <w:rPr>
                    <w:rFonts w:ascii="Arial" w:hAnsi="Arial" w:cs="Arial"/>
                    <w:color w:val="000000"/>
                    <w:sz w:val="24"/>
                    <w:szCs w:val="24"/>
                    <w:lang w:val="en-GB"/>
                  </w:rPr>
                </w:rPrChange>
              </w:rPr>
              <w:pPrChange w:id="2146" w:author="Cheng, Man Kei" w:date="2025-09-25T17:16:00Z">
                <w:pPr>
                  <w:adjustRightInd w:val="0"/>
                  <w:snapToGrid w:val="0"/>
                  <w:spacing w:before="60" w:afterLines="60" w:after="144"/>
                </w:pPr>
              </w:pPrChange>
            </w:pPr>
          </w:p>
        </w:tc>
      </w:tr>
      <w:tr w:rsidR="00F60A19" w:rsidRPr="001C186F" w14:paraId="74E9083C" w14:textId="77777777" w:rsidTr="003B4F56">
        <w:tc>
          <w:tcPr>
            <w:tcW w:w="2133" w:type="dxa"/>
            <w:shd w:val="clear" w:color="auto" w:fill="auto"/>
          </w:tcPr>
          <w:p w14:paraId="03A10A83" w14:textId="77777777" w:rsidR="00F60A19" w:rsidRPr="001C186F" w:rsidRDefault="00F60A19">
            <w:pPr>
              <w:pStyle w:val="NoSpacing"/>
              <w:adjustRightInd w:val="0"/>
              <w:snapToGrid w:val="0"/>
              <w:spacing w:afterLines="60" w:after="144"/>
              <w:rPr>
                <w:rFonts w:ascii="Microsoft JhengHei" w:eastAsia="Microsoft JhengHei" w:hAnsi="Microsoft JhengHei" w:cs="Arial"/>
                <w:b/>
                <w:bCs/>
                <w:sz w:val="24"/>
                <w:szCs w:val="24"/>
                <w:rPrChange w:id="2147" w:author="Cheng, Man Kei" w:date="2025-09-25T17:15:00Z">
                  <w:rPr>
                    <w:rFonts w:ascii="Arial" w:hAnsi="Arial" w:cs="Arial"/>
                    <w:b/>
                    <w:bCs/>
                    <w:sz w:val="24"/>
                    <w:szCs w:val="24"/>
                  </w:rPr>
                </w:rPrChange>
              </w:rPr>
              <w:pPrChange w:id="2148" w:author="Cheng, Man Kei" w:date="2025-09-25T17:16:00Z">
                <w:pPr>
                  <w:pStyle w:val="NoSpacing"/>
                  <w:adjustRightInd w:val="0"/>
                  <w:snapToGrid w:val="0"/>
                  <w:spacing w:before="60" w:afterLines="60" w:after="144"/>
                </w:pPr>
              </w:pPrChange>
            </w:pPr>
            <w:r w:rsidRPr="001C186F">
              <w:rPr>
                <w:rFonts w:ascii="Microsoft JhengHei" w:eastAsia="Microsoft JhengHei" w:hAnsi="Microsoft JhengHei" w:cs="Arial"/>
                <w:b/>
                <w:bCs/>
                <w:sz w:val="24"/>
                <w:szCs w:val="24"/>
                <w:rPrChange w:id="2149" w:author="Cheng, Man Kei" w:date="2025-09-25T17:15:00Z">
                  <w:rPr>
                    <w:rFonts w:ascii="Arial" w:hAnsi="Arial" w:cs="Arial"/>
                    <w:b/>
                    <w:bCs/>
                    <w:sz w:val="24"/>
                    <w:szCs w:val="24"/>
                  </w:rPr>
                </w:rPrChange>
              </w:rPr>
              <w:t>B.</w:t>
            </w:r>
          </w:p>
        </w:tc>
        <w:tc>
          <w:tcPr>
            <w:tcW w:w="7199" w:type="dxa"/>
            <w:shd w:val="clear" w:color="auto" w:fill="auto"/>
          </w:tcPr>
          <w:p w14:paraId="541CEE26" w14:textId="77777777" w:rsidR="00F60A19" w:rsidRPr="001C186F" w:rsidRDefault="00F60A19">
            <w:pPr>
              <w:adjustRightInd w:val="0"/>
              <w:snapToGrid w:val="0"/>
              <w:spacing w:afterLines="60" w:after="144"/>
              <w:rPr>
                <w:rFonts w:ascii="Microsoft JhengHei" w:eastAsia="Microsoft JhengHei" w:hAnsi="Microsoft JhengHei" w:cs="Arial"/>
                <w:b/>
                <w:bCs/>
                <w:color w:val="000000"/>
                <w:sz w:val="24"/>
                <w:szCs w:val="24"/>
                <w:lang w:val="en-GB"/>
                <w:rPrChange w:id="2150" w:author="Cheng, Man Kei" w:date="2025-09-25T17:15:00Z">
                  <w:rPr>
                    <w:rFonts w:ascii="Arial" w:hAnsi="Arial" w:cs="Arial"/>
                    <w:b/>
                    <w:bCs/>
                    <w:color w:val="000000"/>
                    <w:sz w:val="24"/>
                    <w:szCs w:val="24"/>
                    <w:lang w:val="en-GB"/>
                  </w:rPr>
                </w:rPrChange>
              </w:rPr>
              <w:pPrChange w:id="2151"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b/>
                <w:bCs/>
                <w:color w:val="000000"/>
                <w:sz w:val="24"/>
                <w:szCs w:val="24"/>
                <w:lang w:val="en-GB"/>
                <w:rPrChange w:id="2152" w:author="Cheng, Man Kei" w:date="2025-09-25T17:15:00Z">
                  <w:rPr>
                    <w:rFonts w:ascii="Arial" w:hAnsi="Arial" w:cs="Arial" w:hint="eastAsia"/>
                    <w:b/>
                    <w:bCs/>
                    <w:color w:val="000000"/>
                    <w:sz w:val="24"/>
                    <w:szCs w:val="24"/>
                    <w:lang w:val="en-GB"/>
                  </w:rPr>
                </w:rPrChange>
              </w:rPr>
              <w:t>政府部門</w:t>
            </w:r>
          </w:p>
        </w:tc>
      </w:tr>
      <w:tr w:rsidR="00F60A19" w:rsidRPr="001C186F" w14:paraId="61437D68" w14:textId="77777777" w:rsidTr="003B4F56">
        <w:tc>
          <w:tcPr>
            <w:tcW w:w="2133" w:type="dxa"/>
            <w:shd w:val="clear" w:color="auto" w:fill="auto"/>
          </w:tcPr>
          <w:p w14:paraId="2AEDDD3C"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53" w:author="Cheng, Man Kei" w:date="2025-09-25T17:15:00Z">
                  <w:rPr>
                    <w:rFonts w:ascii="Arial" w:hAnsi="Arial" w:cs="Arial"/>
                    <w:sz w:val="24"/>
                    <w:szCs w:val="24"/>
                  </w:rPr>
                </w:rPrChange>
              </w:rPr>
              <w:pPrChange w:id="2154"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55" w:author="Cheng, Man Kei" w:date="2025-09-25T17:15:00Z">
                  <w:rPr>
                    <w:rFonts w:ascii="Arial" w:hAnsi="Arial" w:cs="Arial"/>
                    <w:sz w:val="24"/>
                    <w:szCs w:val="24"/>
                  </w:rPr>
                </w:rPrChange>
              </w:rPr>
              <w:t>BD</w:t>
            </w:r>
          </w:p>
        </w:tc>
        <w:tc>
          <w:tcPr>
            <w:tcW w:w="7199" w:type="dxa"/>
            <w:shd w:val="clear" w:color="auto" w:fill="auto"/>
          </w:tcPr>
          <w:p w14:paraId="024D0EF5"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GB"/>
                <w:rPrChange w:id="2156" w:author="Cheng, Man Kei" w:date="2025-09-25T17:15:00Z">
                  <w:rPr>
                    <w:rFonts w:ascii="Arial" w:hAnsi="Arial" w:cs="Arial"/>
                    <w:color w:val="000000"/>
                    <w:sz w:val="24"/>
                    <w:szCs w:val="24"/>
                    <w:lang w:val="en-GB"/>
                  </w:rPr>
                </w:rPrChange>
              </w:rPr>
              <w:pPrChange w:id="2157"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color w:val="000000"/>
                <w:sz w:val="24"/>
                <w:szCs w:val="24"/>
                <w:lang w:val="en-GB"/>
                <w:rPrChange w:id="2158" w:author="Cheng, Man Kei" w:date="2025-09-25T17:15:00Z">
                  <w:rPr>
                    <w:rFonts w:ascii="Arial" w:hAnsi="Arial" w:cs="Arial" w:hint="eastAsia"/>
                    <w:color w:val="000000"/>
                    <w:sz w:val="24"/>
                    <w:szCs w:val="24"/>
                    <w:lang w:val="en-GB"/>
                  </w:rPr>
                </w:rPrChange>
              </w:rPr>
              <w:t>屋宇署</w:t>
            </w:r>
          </w:p>
        </w:tc>
      </w:tr>
      <w:tr w:rsidR="00F60A19" w:rsidRPr="001C186F" w14:paraId="1E797610" w14:textId="77777777" w:rsidTr="003B4F56">
        <w:tc>
          <w:tcPr>
            <w:tcW w:w="2133" w:type="dxa"/>
            <w:shd w:val="clear" w:color="auto" w:fill="auto"/>
          </w:tcPr>
          <w:p w14:paraId="752EE5A8"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59" w:author="Cheng, Man Kei" w:date="2025-09-25T17:15:00Z">
                  <w:rPr>
                    <w:rFonts w:ascii="Arial" w:hAnsi="Arial" w:cs="Arial"/>
                    <w:sz w:val="24"/>
                    <w:szCs w:val="24"/>
                  </w:rPr>
                </w:rPrChange>
              </w:rPr>
              <w:pPrChange w:id="2160"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61" w:author="Cheng, Man Kei" w:date="2025-09-25T17:15:00Z">
                  <w:rPr>
                    <w:rFonts w:ascii="Arial" w:hAnsi="Arial" w:cs="Arial"/>
                    <w:sz w:val="24"/>
                    <w:szCs w:val="24"/>
                  </w:rPr>
                </w:rPrChange>
              </w:rPr>
              <w:t>EMSD</w:t>
            </w:r>
          </w:p>
        </w:tc>
        <w:tc>
          <w:tcPr>
            <w:tcW w:w="7199" w:type="dxa"/>
            <w:shd w:val="clear" w:color="auto" w:fill="auto"/>
          </w:tcPr>
          <w:p w14:paraId="232D5DF0"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162" w:author="Cheng, Man Kei" w:date="2025-09-25T17:15:00Z">
                  <w:rPr>
                    <w:rFonts w:ascii="Arial" w:eastAsia="PMingLiU" w:hAnsi="Arial" w:cs="Arial"/>
                    <w:sz w:val="24"/>
                    <w:szCs w:val="24"/>
                    <w:lang w:val="en-GB"/>
                  </w:rPr>
                </w:rPrChange>
              </w:rPr>
              <w:pPrChange w:id="2163"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64" w:author="Cheng, Man Kei" w:date="2025-09-25T17:15:00Z">
                  <w:rPr>
                    <w:rFonts w:ascii="Arial" w:eastAsia="PMingLiU" w:hAnsi="Arial" w:cs="Arial" w:hint="eastAsia"/>
                    <w:sz w:val="24"/>
                    <w:szCs w:val="24"/>
                    <w:lang w:val="en-GB"/>
                  </w:rPr>
                </w:rPrChange>
              </w:rPr>
              <w:t>機電工程署</w:t>
            </w:r>
          </w:p>
        </w:tc>
      </w:tr>
      <w:tr w:rsidR="00F60A19" w:rsidRPr="001C186F" w14:paraId="0791546A" w14:textId="77777777" w:rsidTr="003B4F56">
        <w:tc>
          <w:tcPr>
            <w:tcW w:w="2133" w:type="dxa"/>
            <w:shd w:val="clear" w:color="auto" w:fill="auto"/>
          </w:tcPr>
          <w:p w14:paraId="34B30E4B"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65" w:author="Cheng, Man Kei" w:date="2025-09-25T17:15:00Z">
                  <w:rPr>
                    <w:rFonts w:ascii="Arial" w:hAnsi="Arial" w:cs="Arial"/>
                    <w:sz w:val="24"/>
                    <w:szCs w:val="24"/>
                  </w:rPr>
                </w:rPrChange>
              </w:rPr>
              <w:pPrChange w:id="2166"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67" w:author="Cheng, Man Kei" w:date="2025-09-25T17:15:00Z">
                  <w:rPr>
                    <w:rFonts w:ascii="Arial" w:hAnsi="Arial" w:cs="Arial"/>
                    <w:sz w:val="24"/>
                    <w:szCs w:val="24"/>
                  </w:rPr>
                </w:rPrChange>
              </w:rPr>
              <w:t>EPD</w:t>
            </w:r>
          </w:p>
        </w:tc>
        <w:tc>
          <w:tcPr>
            <w:tcW w:w="7199" w:type="dxa"/>
            <w:shd w:val="clear" w:color="auto" w:fill="auto"/>
          </w:tcPr>
          <w:p w14:paraId="54381BDA"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GB"/>
                <w:rPrChange w:id="2168" w:author="Cheng, Man Kei" w:date="2025-09-25T17:15:00Z">
                  <w:rPr>
                    <w:rFonts w:ascii="Arial" w:hAnsi="Arial" w:cs="Arial"/>
                    <w:color w:val="000000"/>
                    <w:sz w:val="24"/>
                    <w:szCs w:val="24"/>
                    <w:lang w:val="en-GB"/>
                  </w:rPr>
                </w:rPrChange>
              </w:rPr>
              <w:pPrChange w:id="2169"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70" w:author="Cheng, Man Kei" w:date="2025-09-25T17:15:00Z">
                  <w:rPr>
                    <w:rFonts w:ascii="Arial" w:eastAsia="PMingLiU" w:hAnsi="Arial" w:cs="Arial" w:hint="eastAsia"/>
                    <w:sz w:val="24"/>
                    <w:szCs w:val="24"/>
                    <w:lang w:val="en-GB"/>
                  </w:rPr>
                </w:rPrChange>
              </w:rPr>
              <w:t>環境保護署</w:t>
            </w:r>
          </w:p>
        </w:tc>
      </w:tr>
      <w:tr w:rsidR="00F60A19" w:rsidRPr="001C186F" w14:paraId="459378F1" w14:textId="77777777" w:rsidTr="003B4F56">
        <w:tc>
          <w:tcPr>
            <w:tcW w:w="2133" w:type="dxa"/>
            <w:shd w:val="clear" w:color="auto" w:fill="auto"/>
          </w:tcPr>
          <w:p w14:paraId="6D600E4B"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71" w:author="Cheng, Man Kei" w:date="2025-09-25T17:15:00Z">
                  <w:rPr>
                    <w:rFonts w:ascii="Arial" w:hAnsi="Arial" w:cs="Arial"/>
                    <w:sz w:val="24"/>
                    <w:szCs w:val="24"/>
                  </w:rPr>
                </w:rPrChange>
              </w:rPr>
              <w:pPrChange w:id="2172"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73" w:author="Cheng, Man Kei" w:date="2025-09-25T17:15:00Z">
                  <w:rPr>
                    <w:rFonts w:ascii="Arial" w:hAnsi="Arial" w:cs="Arial"/>
                    <w:sz w:val="24"/>
                    <w:szCs w:val="24"/>
                  </w:rPr>
                </w:rPrChange>
              </w:rPr>
              <w:t>FEHD</w:t>
            </w:r>
          </w:p>
        </w:tc>
        <w:tc>
          <w:tcPr>
            <w:tcW w:w="7199" w:type="dxa"/>
            <w:shd w:val="clear" w:color="auto" w:fill="auto"/>
          </w:tcPr>
          <w:p w14:paraId="19113E65"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174" w:author="Cheng, Man Kei" w:date="2025-09-25T17:15:00Z">
                  <w:rPr>
                    <w:rFonts w:ascii="Arial" w:eastAsia="PMingLiU" w:hAnsi="Arial" w:cs="Arial"/>
                    <w:sz w:val="24"/>
                    <w:szCs w:val="24"/>
                    <w:lang w:val="en-GB"/>
                  </w:rPr>
                </w:rPrChange>
              </w:rPr>
              <w:pPrChange w:id="2175"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color w:val="000000"/>
                <w:sz w:val="24"/>
                <w:szCs w:val="24"/>
                <w:lang w:val="en-GB"/>
                <w:rPrChange w:id="2176" w:author="Cheng, Man Kei" w:date="2025-09-25T17:15:00Z">
                  <w:rPr>
                    <w:rFonts w:ascii="Arial" w:hAnsi="Arial" w:cs="Arial" w:hint="eastAsia"/>
                    <w:color w:val="000000"/>
                    <w:sz w:val="24"/>
                    <w:szCs w:val="24"/>
                    <w:lang w:val="en-GB"/>
                  </w:rPr>
                </w:rPrChange>
              </w:rPr>
              <w:t>食物環境衞生署</w:t>
            </w:r>
          </w:p>
        </w:tc>
      </w:tr>
      <w:tr w:rsidR="00F60A19" w:rsidRPr="001C186F" w14:paraId="3FF8EE4D" w14:textId="77777777" w:rsidTr="003B4F56">
        <w:tc>
          <w:tcPr>
            <w:tcW w:w="2133" w:type="dxa"/>
            <w:shd w:val="clear" w:color="auto" w:fill="auto"/>
          </w:tcPr>
          <w:p w14:paraId="45937DA2"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77" w:author="Cheng, Man Kei" w:date="2025-09-25T17:15:00Z">
                  <w:rPr>
                    <w:rFonts w:ascii="Arial" w:hAnsi="Arial" w:cs="Arial"/>
                    <w:sz w:val="24"/>
                    <w:szCs w:val="24"/>
                  </w:rPr>
                </w:rPrChange>
              </w:rPr>
              <w:pPrChange w:id="2178"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79" w:author="Cheng, Man Kei" w:date="2025-09-25T17:15:00Z">
                  <w:rPr>
                    <w:rFonts w:ascii="Arial" w:hAnsi="Arial" w:cs="Arial"/>
                    <w:sz w:val="24"/>
                    <w:szCs w:val="24"/>
                  </w:rPr>
                </w:rPrChange>
              </w:rPr>
              <w:t>FSD</w:t>
            </w:r>
          </w:p>
        </w:tc>
        <w:tc>
          <w:tcPr>
            <w:tcW w:w="7199" w:type="dxa"/>
            <w:shd w:val="clear" w:color="auto" w:fill="auto"/>
          </w:tcPr>
          <w:p w14:paraId="46477FA6"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180" w:author="Cheng, Man Kei" w:date="2025-09-25T17:15:00Z">
                  <w:rPr>
                    <w:rFonts w:ascii="Arial" w:eastAsia="PMingLiU" w:hAnsi="Arial" w:cs="Arial"/>
                    <w:sz w:val="24"/>
                    <w:szCs w:val="24"/>
                    <w:lang w:val="en-GB"/>
                  </w:rPr>
                </w:rPrChange>
              </w:rPr>
              <w:pPrChange w:id="2181"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82" w:author="Cheng, Man Kei" w:date="2025-09-25T17:15:00Z">
                  <w:rPr>
                    <w:rFonts w:ascii="Arial" w:eastAsia="PMingLiU" w:hAnsi="Arial" w:cs="Arial" w:hint="eastAsia"/>
                    <w:sz w:val="24"/>
                    <w:szCs w:val="24"/>
                    <w:lang w:val="en-GB"/>
                  </w:rPr>
                </w:rPrChange>
              </w:rPr>
              <w:t>香港消防處</w:t>
            </w:r>
          </w:p>
        </w:tc>
      </w:tr>
      <w:tr w:rsidR="00F60A19" w:rsidRPr="001C186F" w14:paraId="779133C1" w14:textId="77777777" w:rsidTr="003B4F56">
        <w:tc>
          <w:tcPr>
            <w:tcW w:w="2133" w:type="dxa"/>
            <w:shd w:val="clear" w:color="auto" w:fill="auto"/>
          </w:tcPr>
          <w:p w14:paraId="4BDAE87F"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83" w:author="Cheng, Man Kei" w:date="2025-09-25T17:15:00Z">
                  <w:rPr>
                    <w:rFonts w:ascii="Arial" w:hAnsi="Arial" w:cs="Arial"/>
                    <w:sz w:val="24"/>
                    <w:szCs w:val="24"/>
                  </w:rPr>
                </w:rPrChange>
              </w:rPr>
              <w:pPrChange w:id="2184"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85" w:author="Cheng, Man Kei" w:date="2025-09-25T17:15:00Z">
                  <w:rPr>
                    <w:rFonts w:ascii="Arial" w:hAnsi="Arial" w:cs="Arial"/>
                    <w:sz w:val="24"/>
                    <w:szCs w:val="24"/>
                  </w:rPr>
                </w:rPrChange>
              </w:rPr>
              <w:t>HKHS</w:t>
            </w:r>
          </w:p>
        </w:tc>
        <w:tc>
          <w:tcPr>
            <w:tcW w:w="7199" w:type="dxa"/>
            <w:shd w:val="clear" w:color="auto" w:fill="auto"/>
          </w:tcPr>
          <w:p w14:paraId="281638E3"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186" w:author="Cheng, Man Kei" w:date="2025-09-25T17:15:00Z">
                  <w:rPr>
                    <w:rFonts w:ascii="Arial" w:eastAsia="PMingLiU" w:hAnsi="Arial" w:cs="Arial"/>
                    <w:sz w:val="24"/>
                    <w:szCs w:val="24"/>
                    <w:lang w:val="en-GB"/>
                  </w:rPr>
                </w:rPrChange>
              </w:rPr>
              <w:pPrChange w:id="2187"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88" w:author="Cheng, Man Kei" w:date="2025-09-25T17:15:00Z">
                  <w:rPr>
                    <w:rFonts w:ascii="Arial" w:eastAsia="PMingLiU" w:hAnsi="Arial" w:cs="Arial" w:hint="eastAsia"/>
                    <w:sz w:val="24"/>
                    <w:szCs w:val="24"/>
                    <w:lang w:val="en-GB"/>
                  </w:rPr>
                </w:rPrChange>
              </w:rPr>
              <w:t>香港房屋協會</w:t>
            </w:r>
          </w:p>
        </w:tc>
      </w:tr>
      <w:tr w:rsidR="00F60A19" w:rsidRPr="001C186F" w14:paraId="1897943B" w14:textId="77777777" w:rsidTr="003B4F56">
        <w:tc>
          <w:tcPr>
            <w:tcW w:w="2133" w:type="dxa"/>
            <w:shd w:val="clear" w:color="auto" w:fill="auto"/>
          </w:tcPr>
          <w:p w14:paraId="187B6468"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189" w:author="Cheng, Man Kei" w:date="2025-09-25T17:15:00Z">
                  <w:rPr>
                    <w:rFonts w:ascii="Arial" w:hAnsi="Arial" w:cs="Arial"/>
                    <w:sz w:val="24"/>
                    <w:szCs w:val="24"/>
                  </w:rPr>
                </w:rPrChange>
              </w:rPr>
              <w:pPrChange w:id="2190"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191" w:author="Cheng, Man Kei" w:date="2025-09-25T17:15:00Z">
                  <w:rPr>
                    <w:rFonts w:ascii="Arial" w:hAnsi="Arial" w:cs="Arial"/>
                    <w:sz w:val="24"/>
                    <w:szCs w:val="24"/>
                  </w:rPr>
                </w:rPrChange>
              </w:rPr>
              <w:t>WSD</w:t>
            </w:r>
          </w:p>
        </w:tc>
        <w:tc>
          <w:tcPr>
            <w:tcW w:w="7199" w:type="dxa"/>
            <w:shd w:val="clear" w:color="auto" w:fill="auto"/>
          </w:tcPr>
          <w:p w14:paraId="50C7B5D5"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192" w:author="Cheng, Man Kei" w:date="2025-09-25T17:15:00Z">
                  <w:rPr>
                    <w:rFonts w:ascii="Arial" w:eastAsia="PMingLiU" w:hAnsi="Arial" w:cs="Arial"/>
                    <w:sz w:val="24"/>
                    <w:szCs w:val="24"/>
                    <w:lang w:val="en-GB"/>
                  </w:rPr>
                </w:rPrChange>
              </w:rPr>
              <w:pPrChange w:id="2193"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194" w:author="Cheng, Man Kei" w:date="2025-09-25T17:15:00Z">
                  <w:rPr>
                    <w:rFonts w:ascii="Arial" w:eastAsia="PMingLiU" w:hAnsi="Arial" w:cs="Arial" w:hint="eastAsia"/>
                    <w:sz w:val="24"/>
                    <w:szCs w:val="24"/>
                    <w:lang w:val="en-GB"/>
                  </w:rPr>
                </w:rPrChange>
              </w:rPr>
              <w:t>水務署</w:t>
            </w:r>
          </w:p>
        </w:tc>
      </w:tr>
      <w:tr w:rsidR="00F60A19" w:rsidRPr="001C186F" w14:paraId="5AE5309C" w14:textId="77777777" w:rsidTr="003B4F56">
        <w:tc>
          <w:tcPr>
            <w:tcW w:w="2133" w:type="dxa"/>
          </w:tcPr>
          <w:p w14:paraId="0A1E6BD6" w14:textId="77777777" w:rsidR="00F60A19" w:rsidRPr="001C186F" w:rsidRDefault="00F60A19">
            <w:pPr>
              <w:pStyle w:val="NoSpacing"/>
              <w:adjustRightInd w:val="0"/>
              <w:snapToGrid w:val="0"/>
              <w:spacing w:afterLines="60" w:after="144"/>
              <w:ind w:left="360"/>
              <w:rPr>
                <w:rFonts w:ascii="Microsoft JhengHei" w:eastAsia="Microsoft JhengHei" w:hAnsi="Microsoft JhengHei" w:cs="Arial"/>
                <w:sz w:val="24"/>
                <w:szCs w:val="24"/>
                <w:rPrChange w:id="2195" w:author="Cheng, Man Kei" w:date="2025-09-25T17:15:00Z">
                  <w:rPr>
                    <w:rFonts w:ascii="Arial" w:hAnsi="Arial" w:cs="Arial"/>
                    <w:sz w:val="24"/>
                    <w:szCs w:val="24"/>
                  </w:rPr>
                </w:rPrChange>
              </w:rPr>
              <w:pPrChange w:id="2196" w:author="Cheng, Man Kei" w:date="2025-09-25T17:16:00Z">
                <w:pPr>
                  <w:pStyle w:val="NoSpacing"/>
                  <w:adjustRightInd w:val="0"/>
                  <w:snapToGrid w:val="0"/>
                  <w:spacing w:before="60" w:afterLines="60" w:after="144"/>
                  <w:ind w:left="360"/>
                </w:pPr>
              </w:pPrChange>
            </w:pPr>
          </w:p>
        </w:tc>
        <w:tc>
          <w:tcPr>
            <w:tcW w:w="7199" w:type="dxa"/>
          </w:tcPr>
          <w:p w14:paraId="4C1BA065"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GB"/>
                <w:rPrChange w:id="2197" w:author="Cheng, Man Kei" w:date="2025-09-25T17:15:00Z">
                  <w:rPr>
                    <w:rFonts w:ascii="Arial" w:hAnsi="Arial" w:cs="Arial"/>
                    <w:color w:val="000000"/>
                    <w:sz w:val="24"/>
                    <w:szCs w:val="24"/>
                    <w:lang w:val="en-GB"/>
                  </w:rPr>
                </w:rPrChange>
              </w:rPr>
              <w:pPrChange w:id="2198" w:author="Cheng, Man Kei" w:date="2025-09-25T17:16:00Z">
                <w:pPr>
                  <w:adjustRightInd w:val="0"/>
                  <w:snapToGrid w:val="0"/>
                  <w:spacing w:before="60" w:afterLines="60" w:after="144"/>
                </w:pPr>
              </w:pPrChange>
            </w:pPr>
          </w:p>
        </w:tc>
      </w:tr>
      <w:tr w:rsidR="00F60A19" w:rsidRPr="001C186F" w14:paraId="72ED0098" w14:textId="77777777" w:rsidTr="003B4F56">
        <w:tc>
          <w:tcPr>
            <w:tcW w:w="2133" w:type="dxa"/>
          </w:tcPr>
          <w:p w14:paraId="2586BC6C" w14:textId="77777777" w:rsidR="00F60A19" w:rsidRPr="001C186F" w:rsidRDefault="00F60A19">
            <w:pPr>
              <w:pStyle w:val="NoSpacing"/>
              <w:adjustRightInd w:val="0"/>
              <w:snapToGrid w:val="0"/>
              <w:spacing w:afterLines="60" w:after="144"/>
              <w:rPr>
                <w:rFonts w:ascii="Microsoft JhengHei" w:eastAsia="Microsoft JhengHei" w:hAnsi="Microsoft JhengHei" w:cs="Arial"/>
                <w:b/>
                <w:bCs/>
                <w:sz w:val="24"/>
                <w:szCs w:val="24"/>
                <w:rPrChange w:id="2199" w:author="Cheng, Man Kei" w:date="2025-09-25T17:15:00Z">
                  <w:rPr>
                    <w:rFonts w:ascii="Arial" w:hAnsi="Arial" w:cs="Arial"/>
                    <w:b/>
                    <w:bCs/>
                    <w:sz w:val="24"/>
                    <w:szCs w:val="24"/>
                  </w:rPr>
                </w:rPrChange>
              </w:rPr>
              <w:pPrChange w:id="2200" w:author="Cheng, Man Kei" w:date="2025-09-25T17:16:00Z">
                <w:pPr>
                  <w:pStyle w:val="NoSpacing"/>
                  <w:adjustRightInd w:val="0"/>
                  <w:snapToGrid w:val="0"/>
                  <w:spacing w:before="60" w:afterLines="60" w:after="144"/>
                </w:pPr>
              </w:pPrChange>
            </w:pPr>
            <w:r w:rsidRPr="001C186F">
              <w:rPr>
                <w:rFonts w:ascii="Microsoft JhengHei" w:eastAsia="Microsoft JhengHei" w:hAnsi="Microsoft JhengHei" w:cs="Arial"/>
                <w:b/>
                <w:bCs/>
                <w:sz w:val="24"/>
                <w:szCs w:val="24"/>
                <w:rPrChange w:id="2201" w:author="Cheng, Man Kei" w:date="2025-09-25T17:15:00Z">
                  <w:rPr>
                    <w:rFonts w:ascii="Arial" w:hAnsi="Arial" w:cs="Arial"/>
                    <w:b/>
                    <w:bCs/>
                    <w:sz w:val="24"/>
                    <w:szCs w:val="24"/>
                  </w:rPr>
                </w:rPrChange>
              </w:rPr>
              <w:t>C.</w:t>
            </w:r>
          </w:p>
        </w:tc>
        <w:tc>
          <w:tcPr>
            <w:tcW w:w="7199" w:type="dxa"/>
          </w:tcPr>
          <w:p w14:paraId="3CF7365A" w14:textId="77777777" w:rsidR="00F60A19" w:rsidRPr="001C186F" w:rsidRDefault="00F60A19">
            <w:pPr>
              <w:adjustRightInd w:val="0"/>
              <w:snapToGrid w:val="0"/>
              <w:spacing w:afterLines="60" w:after="144"/>
              <w:rPr>
                <w:rFonts w:ascii="Microsoft JhengHei" w:eastAsia="Microsoft JhengHei" w:hAnsi="Microsoft JhengHei" w:cs="Arial"/>
                <w:b/>
                <w:bCs/>
                <w:color w:val="000000"/>
                <w:sz w:val="24"/>
                <w:szCs w:val="24"/>
                <w:lang w:val="en-GB"/>
                <w:rPrChange w:id="2202" w:author="Cheng, Man Kei" w:date="2025-09-25T17:15:00Z">
                  <w:rPr>
                    <w:rFonts w:ascii="Arial" w:hAnsi="Arial" w:cs="Arial"/>
                    <w:b/>
                    <w:bCs/>
                    <w:color w:val="000000"/>
                    <w:sz w:val="24"/>
                    <w:szCs w:val="24"/>
                    <w:lang w:val="en-GB"/>
                  </w:rPr>
                </w:rPrChange>
              </w:rPr>
              <w:pPrChange w:id="2203"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b/>
                <w:bCs/>
                <w:color w:val="000000"/>
                <w:sz w:val="24"/>
                <w:szCs w:val="24"/>
                <w:lang w:val="en-GB"/>
                <w:rPrChange w:id="2204" w:author="Cheng, Man Kei" w:date="2025-09-25T17:15:00Z">
                  <w:rPr>
                    <w:rFonts w:ascii="Arial" w:hAnsi="Arial" w:cs="Arial" w:hint="eastAsia"/>
                    <w:b/>
                    <w:bCs/>
                    <w:color w:val="000000"/>
                    <w:sz w:val="24"/>
                    <w:szCs w:val="24"/>
                    <w:lang w:val="en-GB"/>
                  </w:rPr>
                </w:rPrChange>
              </w:rPr>
              <w:t>法例、標準和參考資料</w:t>
            </w:r>
          </w:p>
        </w:tc>
      </w:tr>
      <w:tr w:rsidR="00F60A19" w:rsidRPr="001C186F" w14:paraId="3FC55ACB" w14:textId="77777777" w:rsidTr="003B4F56">
        <w:tc>
          <w:tcPr>
            <w:tcW w:w="2133" w:type="dxa"/>
          </w:tcPr>
          <w:p w14:paraId="093CC8A0"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205" w:author="Cheng, Man Kei" w:date="2025-09-25T17:15:00Z">
                  <w:rPr>
                    <w:rFonts w:ascii="Arial" w:hAnsi="Arial" w:cs="Arial"/>
                    <w:sz w:val="24"/>
                    <w:szCs w:val="24"/>
                  </w:rPr>
                </w:rPrChange>
              </w:rPr>
              <w:pPrChange w:id="2206"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207" w:author="Cheng, Man Kei" w:date="2025-09-25T17:15:00Z">
                  <w:rPr>
                    <w:rFonts w:ascii="Arial" w:hAnsi="Arial" w:cs="Arial"/>
                    <w:sz w:val="24"/>
                    <w:szCs w:val="24"/>
                  </w:rPr>
                </w:rPrChange>
              </w:rPr>
              <w:t>BO</w:t>
            </w:r>
          </w:p>
        </w:tc>
        <w:tc>
          <w:tcPr>
            <w:tcW w:w="7199" w:type="dxa"/>
          </w:tcPr>
          <w:p w14:paraId="7BE949E9"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GB"/>
                <w:rPrChange w:id="2208" w:author="Cheng, Man Kei" w:date="2025-09-25T17:15:00Z">
                  <w:rPr>
                    <w:rFonts w:ascii="Arial" w:hAnsi="Arial" w:cs="Arial"/>
                    <w:color w:val="000000"/>
                    <w:sz w:val="24"/>
                    <w:szCs w:val="24"/>
                    <w:lang w:val="en-GB"/>
                  </w:rPr>
                </w:rPrChange>
              </w:rPr>
              <w:pPrChange w:id="2209"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color w:val="000000"/>
                <w:sz w:val="24"/>
                <w:szCs w:val="24"/>
                <w:lang w:val="en-GB"/>
                <w:rPrChange w:id="2210" w:author="Cheng, Man Kei" w:date="2025-09-25T17:15:00Z">
                  <w:rPr>
                    <w:rFonts w:ascii="Arial" w:hAnsi="Arial" w:cs="Arial" w:hint="eastAsia"/>
                    <w:color w:val="000000"/>
                    <w:sz w:val="24"/>
                    <w:szCs w:val="24"/>
                    <w:lang w:val="en-GB"/>
                  </w:rPr>
                </w:rPrChange>
              </w:rPr>
              <w:t>《建築物條例》</w:t>
            </w:r>
            <w:r w:rsidRPr="001C186F">
              <w:rPr>
                <w:rFonts w:ascii="Microsoft JhengHei" w:eastAsia="Microsoft JhengHei" w:hAnsi="Microsoft JhengHei" w:cs="Arial" w:hint="eastAsia"/>
                <w:color w:val="000000"/>
                <w:sz w:val="24"/>
                <w:szCs w:val="24"/>
                <w:lang w:val="en-GB"/>
                <w:rPrChange w:id="2211" w:author="Cheng, Man Kei" w:date="2025-09-25T17:15:00Z">
                  <w:rPr>
                    <w:rFonts w:ascii="Arial" w:eastAsia="PMingLiU" w:hAnsi="Arial" w:cs="Arial" w:hint="eastAsia"/>
                    <w:color w:val="000000"/>
                    <w:sz w:val="24"/>
                    <w:szCs w:val="24"/>
                    <w:lang w:val="en-GB"/>
                  </w:rPr>
                </w:rPrChange>
              </w:rPr>
              <w:t>（</w:t>
            </w:r>
            <w:r w:rsidRPr="001C186F">
              <w:rPr>
                <w:rFonts w:ascii="Microsoft JhengHei" w:eastAsia="Microsoft JhengHei" w:hAnsi="Microsoft JhengHei" w:cs="Arial"/>
                <w:rPrChange w:id="2212" w:author="Cheng, Man Kei" w:date="2025-09-25T17:15:00Z">
                  <w:rPr>
                    <w:rFonts w:ascii="Arial" w:eastAsia="PMingLiU" w:hAnsi="Arial" w:cs="Arial"/>
                  </w:rPr>
                </w:rPrChange>
              </w:rPr>
              <w:t xml:space="preserve"> </w:t>
            </w:r>
            <w:r w:rsidRPr="001C186F">
              <w:rPr>
                <w:rFonts w:ascii="Microsoft JhengHei" w:eastAsia="Microsoft JhengHei" w:hAnsi="Microsoft JhengHei" w:cs="Arial" w:hint="eastAsia"/>
                <w:color w:val="000000"/>
                <w:sz w:val="24"/>
                <w:szCs w:val="24"/>
                <w:lang w:val="en-GB"/>
                <w:rPrChange w:id="2213" w:author="Cheng, Man Kei" w:date="2025-09-25T17:15:00Z">
                  <w:rPr>
                    <w:rFonts w:ascii="Arial" w:eastAsia="PMingLiU" w:hAnsi="Arial" w:cs="Arial" w:hint="eastAsia"/>
                    <w:color w:val="000000"/>
                    <w:sz w:val="24"/>
                    <w:szCs w:val="24"/>
                    <w:lang w:val="en-GB"/>
                  </w:rPr>
                </w:rPrChange>
              </w:rPr>
              <w:t>第</w:t>
            </w:r>
            <w:r w:rsidRPr="001C186F">
              <w:rPr>
                <w:rFonts w:ascii="Microsoft JhengHei" w:eastAsia="Microsoft JhengHei" w:hAnsi="Microsoft JhengHei" w:cs="Arial"/>
                <w:color w:val="000000"/>
                <w:sz w:val="24"/>
                <w:szCs w:val="24"/>
                <w:lang w:val="en-GB"/>
                <w:rPrChange w:id="2214" w:author="Cheng, Man Kei" w:date="2025-09-25T17:15:00Z">
                  <w:rPr>
                    <w:rFonts w:ascii="Arial" w:eastAsia="PMingLiU" w:hAnsi="Arial" w:cs="Arial"/>
                    <w:color w:val="000000"/>
                    <w:sz w:val="24"/>
                    <w:szCs w:val="24"/>
                    <w:lang w:val="en-GB"/>
                  </w:rPr>
                </w:rPrChange>
              </w:rPr>
              <w:t>123</w:t>
            </w:r>
            <w:r w:rsidRPr="001C186F">
              <w:rPr>
                <w:rFonts w:ascii="Microsoft JhengHei" w:eastAsia="Microsoft JhengHei" w:hAnsi="Microsoft JhengHei" w:cs="Arial" w:hint="eastAsia"/>
                <w:color w:val="000000"/>
                <w:sz w:val="24"/>
                <w:szCs w:val="24"/>
                <w:lang w:val="en-GB"/>
                <w:rPrChange w:id="2215" w:author="Cheng, Man Kei" w:date="2025-09-25T17:15:00Z">
                  <w:rPr>
                    <w:rFonts w:ascii="Arial" w:eastAsia="PMingLiU" w:hAnsi="Arial" w:cs="Arial" w:hint="eastAsia"/>
                    <w:color w:val="000000"/>
                    <w:sz w:val="24"/>
                    <w:szCs w:val="24"/>
                    <w:lang w:val="en-GB"/>
                  </w:rPr>
                </w:rPrChange>
              </w:rPr>
              <w:t>章）</w:t>
            </w:r>
          </w:p>
        </w:tc>
      </w:tr>
      <w:tr w:rsidR="00F60A19" w:rsidRPr="001C186F" w14:paraId="6E0DBDA4" w14:textId="77777777" w:rsidTr="003B4F56">
        <w:tc>
          <w:tcPr>
            <w:tcW w:w="2133" w:type="dxa"/>
          </w:tcPr>
          <w:p w14:paraId="1138EDFF"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216" w:author="Cheng, Man Kei" w:date="2025-09-25T17:15:00Z">
                  <w:rPr>
                    <w:rFonts w:ascii="Arial" w:hAnsi="Arial" w:cs="Arial"/>
                    <w:sz w:val="24"/>
                    <w:szCs w:val="24"/>
                  </w:rPr>
                </w:rPrChange>
              </w:rPr>
              <w:pPrChange w:id="2217"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218" w:author="Cheng, Man Kei" w:date="2025-09-25T17:15:00Z">
                  <w:rPr>
                    <w:rFonts w:ascii="Arial" w:hAnsi="Arial" w:cs="Arial"/>
                    <w:sz w:val="24"/>
                    <w:szCs w:val="24"/>
                  </w:rPr>
                </w:rPrChange>
              </w:rPr>
              <w:t>BMO</w:t>
            </w:r>
          </w:p>
        </w:tc>
        <w:tc>
          <w:tcPr>
            <w:tcW w:w="7199" w:type="dxa"/>
          </w:tcPr>
          <w:p w14:paraId="500F17B8"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GB"/>
                <w:rPrChange w:id="2219" w:author="Cheng, Man Kei" w:date="2025-09-25T17:15:00Z">
                  <w:rPr>
                    <w:rFonts w:ascii="Arial" w:hAnsi="Arial" w:cs="Arial"/>
                    <w:color w:val="000000"/>
                    <w:sz w:val="24"/>
                    <w:szCs w:val="24"/>
                    <w:lang w:val="en-GB"/>
                  </w:rPr>
                </w:rPrChange>
              </w:rPr>
              <w:pPrChange w:id="2220"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color w:val="000000"/>
                <w:sz w:val="24"/>
                <w:szCs w:val="24"/>
                <w:lang w:val="en-GB"/>
                <w:rPrChange w:id="2221" w:author="Cheng, Man Kei" w:date="2025-09-25T17:15:00Z">
                  <w:rPr>
                    <w:rFonts w:ascii="Arial" w:hAnsi="Arial" w:cs="Arial" w:hint="eastAsia"/>
                    <w:color w:val="000000"/>
                    <w:sz w:val="24"/>
                    <w:szCs w:val="24"/>
                    <w:lang w:val="en-GB"/>
                  </w:rPr>
                </w:rPrChange>
              </w:rPr>
              <w:t>《建築物管理條例》</w:t>
            </w:r>
            <w:r w:rsidRPr="001C186F">
              <w:rPr>
                <w:rFonts w:ascii="Microsoft JhengHei" w:eastAsia="Microsoft JhengHei" w:hAnsi="Microsoft JhengHei" w:cs="Arial" w:hint="eastAsia"/>
                <w:color w:val="000000"/>
                <w:sz w:val="24"/>
                <w:szCs w:val="24"/>
                <w:lang w:val="en-GB"/>
                <w:rPrChange w:id="2222" w:author="Cheng, Man Kei" w:date="2025-09-25T17:15:00Z">
                  <w:rPr>
                    <w:rFonts w:ascii="Arial" w:eastAsia="PMingLiU" w:hAnsi="Arial" w:cs="Arial" w:hint="eastAsia"/>
                    <w:color w:val="000000"/>
                    <w:sz w:val="24"/>
                    <w:szCs w:val="24"/>
                    <w:lang w:val="en-GB"/>
                  </w:rPr>
                </w:rPrChange>
              </w:rPr>
              <w:t>（</w:t>
            </w:r>
            <w:r w:rsidRPr="001C186F">
              <w:rPr>
                <w:rFonts w:ascii="Microsoft JhengHei" w:eastAsia="Microsoft JhengHei" w:hAnsi="Microsoft JhengHei" w:cs="Arial"/>
                <w:rPrChange w:id="2223" w:author="Cheng, Man Kei" w:date="2025-09-25T17:15:00Z">
                  <w:rPr>
                    <w:rFonts w:ascii="Arial" w:eastAsia="PMingLiU" w:hAnsi="Arial" w:cs="Arial"/>
                  </w:rPr>
                </w:rPrChange>
              </w:rPr>
              <w:t xml:space="preserve"> </w:t>
            </w:r>
            <w:r w:rsidRPr="001C186F">
              <w:rPr>
                <w:rFonts w:ascii="Microsoft JhengHei" w:eastAsia="Microsoft JhengHei" w:hAnsi="Microsoft JhengHei" w:cs="Arial" w:hint="eastAsia"/>
                <w:color w:val="000000"/>
                <w:sz w:val="24"/>
                <w:szCs w:val="24"/>
                <w:lang w:val="en-GB"/>
                <w:rPrChange w:id="2224" w:author="Cheng, Man Kei" w:date="2025-09-25T17:15:00Z">
                  <w:rPr>
                    <w:rFonts w:ascii="Arial" w:eastAsia="PMingLiU" w:hAnsi="Arial" w:cs="Arial" w:hint="eastAsia"/>
                    <w:color w:val="000000"/>
                    <w:sz w:val="24"/>
                    <w:szCs w:val="24"/>
                    <w:lang w:val="en-GB"/>
                  </w:rPr>
                </w:rPrChange>
              </w:rPr>
              <w:t>第</w:t>
            </w:r>
            <w:r w:rsidRPr="001C186F">
              <w:rPr>
                <w:rFonts w:ascii="Microsoft JhengHei" w:eastAsia="Microsoft JhengHei" w:hAnsi="Microsoft JhengHei" w:cs="Arial"/>
                <w:color w:val="000000"/>
                <w:sz w:val="24"/>
                <w:szCs w:val="24"/>
                <w:lang w:val="en-GB"/>
                <w:rPrChange w:id="2225" w:author="Cheng, Man Kei" w:date="2025-09-25T17:15:00Z">
                  <w:rPr>
                    <w:rFonts w:ascii="Arial" w:eastAsia="DengXian" w:hAnsi="Arial" w:cs="Arial"/>
                    <w:color w:val="000000"/>
                    <w:sz w:val="24"/>
                    <w:szCs w:val="24"/>
                    <w:lang w:val="en-GB"/>
                  </w:rPr>
                </w:rPrChange>
              </w:rPr>
              <w:t>344</w:t>
            </w:r>
            <w:r w:rsidRPr="001C186F">
              <w:rPr>
                <w:rFonts w:ascii="Microsoft JhengHei" w:eastAsia="Microsoft JhengHei" w:hAnsi="Microsoft JhengHei" w:cs="Arial" w:hint="eastAsia"/>
                <w:color w:val="000000"/>
                <w:sz w:val="24"/>
                <w:szCs w:val="24"/>
                <w:lang w:val="en-GB"/>
                <w:rPrChange w:id="2226" w:author="Cheng, Man Kei" w:date="2025-09-25T17:15:00Z">
                  <w:rPr>
                    <w:rFonts w:ascii="Arial" w:eastAsia="PMingLiU" w:hAnsi="Arial" w:cs="Arial" w:hint="eastAsia"/>
                    <w:color w:val="000000"/>
                    <w:sz w:val="24"/>
                    <w:szCs w:val="24"/>
                    <w:lang w:val="en-GB"/>
                  </w:rPr>
                </w:rPrChange>
              </w:rPr>
              <w:t>章）</w:t>
            </w:r>
          </w:p>
        </w:tc>
      </w:tr>
      <w:tr w:rsidR="00F60A19" w:rsidRPr="001C186F" w14:paraId="4FBDDED9" w14:textId="77777777" w:rsidTr="003B4F56">
        <w:tc>
          <w:tcPr>
            <w:tcW w:w="2133" w:type="dxa"/>
          </w:tcPr>
          <w:p w14:paraId="20312794"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227" w:author="Cheng, Man Kei" w:date="2025-09-25T17:15:00Z">
                  <w:rPr>
                    <w:rFonts w:ascii="Arial" w:hAnsi="Arial" w:cs="Arial"/>
                    <w:sz w:val="24"/>
                    <w:szCs w:val="24"/>
                  </w:rPr>
                </w:rPrChange>
              </w:rPr>
              <w:pPrChange w:id="2228"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229" w:author="Cheng, Man Kei" w:date="2025-09-25T17:15:00Z">
                  <w:rPr>
                    <w:rFonts w:ascii="Arial" w:hAnsi="Arial" w:cs="Arial"/>
                    <w:sz w:val="24"/>
                    <w:szCs w:val="24"/>
                  </w:rPr>
                </w:rPrChange>
              </w:rPr>
              <w:t>B(MW)R</w:t>
            </w:r>
          </w:p>
        </w:tc>
        <w:tc>
          <w:tcPr>
            <w:tcW w:w="7199" w:type="dxa"/>
          </w:tcPr>
          <w:p w14:paraId="18C81AEE"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230" w:author="Cheng, Man Kei" w:date="2025-09-25T17:15:00Z">
                  <w:rPr>
                    <w:rFonts w:ascii="Arial" w:eastAsia="DengXian" w:hAnsi="Arial" w:cs="Arial"/>
                    <w:sz w:val="24"/>
                    <w:szCs w:val="24"/>
                    <w:lang w:val="en-GB"/>
                  </w:rPr>
                </w:rPrChange>
              </w:rPr>
              <w:pPrChange w:id="2231"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232" w:author="Cheng, Man Kei" w:date="2025-09-25T17:15:00Z">
                  <w:rPr>
                    <w:rFonts w:ascii="Arial" w:eastAsia="PMingLiU" w:hAnsi="Arial" w:cs="Arial" w:hint="eastAsia"/>
                    <w:sz w:val="24"/>
                    <w:szCs w:val="24"/>
                    <w:lang w:val="en-GB"/>
                  </w:rPr>
                </w:rPrChange>
              </w:rPr>
              <w:t>《建築物</w:t>
            </w:r>
            <w:r w:rsidRPr="001C186F">
              <w:rPr>
                <w:rFonts w:ascii="Microsoft JhengHei" w:eastAsia="Microsoft JhengHei" w:hAnsi="Microsoft JhengHei" w:cs="Arial"/>
                <w:sz w:val="24"/>
                <w:szCs w:val="24"/>
                <w:lang w:val="en-GB"/>
                <w:rPrChange w:id="2233" w:author="Cheng, Man Kei" w:date="2025-09-25T17:15:00Z">
                  <w:rPr>
                    <w:rFonts w:ascii="Arial" w:eastAsia="PMingLiU" w:hAnsi="Arial" w:cs="Arial"/>
                    <w:sz w:val="24"/>
                    <w:szCs w:val="24"/>
                    <w:lang w:val="en-GB"/>
                  </w:rPr>
                </w:rPrChange>
              </w:rPr>
              <w:t>(</w:t>
            </w:r>
            <w:r w:rsidRPr="001C186F">
              <w:rPr>
                <w:rFonts w:ascii="Microsoft JhengHei" w:eastAsia="Microsoft JhengHei" w:hAnsi="Microsoft JhengHei" w:cs="Arial" w:hint="eastAsia"/>
                <w:sz w:val="24"/>
                <w:szCs w:val="24"/>
                <w:lang w:val="en-GB"/>
                <w:rPrChange w:id="2234" w:author="Cheng, Man Kei" w:date="2025-09-25T17:15:00Z">
                  <w:rPr>
                    <w:rFonts w:ascii="Arial" w:eastAsia="PMingLiU" w:hAnsi="Arial" w:cs="Arial" w:hint="eastAsia"/>
                    <w:sz w:val="24"/>
                    <w:szCs w:val="24"/>
                    <w:lang w:val="en-GB"/>
                  </w:rPr>
                </w:rPrChange>
              </w:rPr>
              <w:t>小型工程</w:t>
            </w:r>
            <w:r w:rsidRPr="001C186F">
              <w:rPr>
                <w:rFonts w:ascii="Microsoft JhengHei" w:eastAsia="Microsoft JhengHei" w:hAnsi="Microsoft JhengHei" w:cs="Arial"/>
                <w:sz w:val="24"/>
                <w:szCs w:val="24"/>
                <w:lang w:val="en-GB"/>
                <w:rPrChange w:id="2235" w:author="Cheng, Man Kei" w:date="2025-09-25T17:15:00Z">
                  <w:rPr>
                    <w:rFonts w:ascii="Arial" w:eastAsia="PMingLiU" w:hAnsi="Arial" w:cs="Arial"/>
                    <w:sz w:val="24"/>
                    <w:szCs w:val="24"/>
                    <w:lang w:val="en-GB"/>
                  </w:rPr>
                </w:rPrChange>
              </w:rPr>
              <w:t>)</w:t>
            </w:r>
            <w:r w:rsidRPr="001C186F">
              <w:rPr>
                <w:rFonts w:ascii="Microsoft JhengHei" w:eastAsia="Microsoft JhengHei" w:hAnsi="Microsoft JhengHei" w:cs="Arial" w:hint="eastAsia"/>
                <w:sz w:val="24"/>
                <w:szCs w:val="24"/>
                <w:lang w:val="en-GB"/>
                <w:rPrChange w:id="2236" w:author="Cheng, Man Kei" w:date="2025-09-25T17:15:00Z">
                  <w:rPr>
                    <w:rFonts w:ascii="Arial" w:eastAsia="PMingLiU" w:hAnsi="Arial" w:cs="Arial" w:hint="eastAsia"/>
                    <w:sz w:val="24"/>
                    <w:szCs w:val="24"/>
                    <w:lang w:val="en-GB"/>
                  </w:rPr>
                </w:rPrChange>
              </w:rPr>
              <w:t>規例》（</w:t>
            </w:r>
            <w:r w:rsidRPr="001C186F">
              <w:rPr>
                <w:rFonts w:ascii="Microsoft JhengHei" w:eastAsia="Microsoft JhengHei" w:hAnsi="Microsoft JhengHei" w:cs="Arial"/>
                <w:sz w:val="24"/>
                <w:szCs w:val="24"/>
                <w:rPrChange w:id="2237" w:author="Cheng, Man Kei" w:date="2025-09-25T17:15:00Z">
                  <w:rPr>
                    <w:rFonts w:ascii="Arial" w:eastAsia="PMingLiU" w:hAnsi="Arial" w:cs="Arial"/>
                    <w:sz w:val="24"/>
                    <w:szCs w:val="24"/>
                  </w:rPr>
                </w:rPrChange>
              </w:rPr>
              <w:t xml:space="preserve"> </w:t>
            </w:r>
            <w:r w:rsidRPr="001C186F">
              <w:rPr>
                <w:rFonts w:ascii="Microsoft JhengHei" w:eastAsia="Microsoft JhengHei" w:hAnsi="Microsoft JhengHei" w:cs="Arial" w:hint="eastAsia"/>
                <w:sz w:val="24"/>
                <w:szCs w:val="24"/>
                <w:lang w:val="en-GB"/>
                <w:rPrChange w:id="2238" w:author="Cheng, Man Kei" w:date="2025-09-25T17:15:00Z">
                  <w:rPr>
                    <w:rFonts w:ascii="Arial" w:eastAsia="PMingLiU" w:hAnsi="Arial" w:cs="Arial" w:hint="eastAsia"/>
                    <w:sz w:val="24"/>
                    <w:szCs w:val="24"/>
                    <w:lang w:val="en-GB"/>
                  </w:rPr>
                </w:rPrChange>
              </w:rPr>
              <w:t>第</w:t>
            </w:r>
            <w:r w:rsidRPr="001C186F">
              <w:rPr>
                <w:rFonts w:ascii="Microsoft JhengHei" w:eastAsia="Microsoft JhengHei" w:hAnsi="Microsoft JhengHei" w:cs="Arial"/>
                <w:sz w:val="24"/>
                <w:szCs w:val="24"/>
                <w:lang w:val="en-GB"/>
                <w:rPrChange w:id="2239" w:author="Cheng, Man Kei" w:date="2025-09-25T17:15:00Z">
                  <w:rPr>
                    <w:rFonts w:ascii="Arial" w:eastAsia="PMingLiU" w:hAnsi="Arial" w:cs="Arial"/>
                    <w:sz w:val="24"/>
                    <w:szCs w:val="24"/>
                    <w:lang w:val="en-GB"/>
                  </w:rPr>
                </w:rPrChange>
              </w:rPr>
              <w:t>123</w:t>
            </w:r>
            <w:r w:rsidRPr="001C186F">
              <w:rPr>
                <w:rFonts w:ascii="Microsoft JhengHei" w:eastAsia="Microsoft JhengHei" w:hAnsi="Microsoft JhengHei" w:cs="Arial" w:hint="eastAsia"/>
                <w:sz w:val="24"/>
                <w:szCs w:val="24"/>
                <w:lang w:val="en-GB"/>
                <w:rPrChange w:id="2240" w:author="Cheng, Man Kei" w:date="2025-09-25T17:15:00Z">
                  <w:rPr>
                    <w:rFonts w:ascii="Arial" w:eastAsia="PMingLiU" w:hAnsi="Arial" w:cs="Arial" w:hint="eastAsia"/>
                    <w:sz w:val="24"/>
                    <w:szCs w:val="24"/>
                    <w:lang w:val="en-GB"/>
                  </w:rPr>
                </w:rPrChange>
              </w:rPr>
              <w:t>章）</w:t>
            </w:r>
          </w:p>
        </w:tc>
      </w:tr>
      <w:tr w:rsidR="00F60A19" w:rsidRPr="001C186F" w14:paraId="627823A3" w14:textId="77777777" w:rsidTr="003B4F56">
        <w:tc>
          <w:tcPr>
            <w:tcW w:w="2133" w:type="dxa"/>
          </w:tcPr>
          <w:p w14:paraId="421B0220"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241" w:author="Cheng, Man Kei" w:date="2025-09-25T17:15:00Z">
                  <w:rPr>
                    <w:rFonts w:ascii="Arial" w:hAnsi="Arial" w:cs="Arial"/>
                    <w:sz w:val="24"/>
                    <w:szCs w:val="24"/>
                  </w:rPr>
                </w:rPrChange>
              </w:rPr>
              <w:pPrChange w:id="2242"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243" w:author="Cheng, Man Kei" w:date="2025-09-25T17:15:00Z">
                  <w:rPr>
                    <w:rFonts w:ascii="Arial" w:hAnsi="Arial" w:cs="Arial"/>
                    <w:sz w:val="24"/>
                    <w:szCs w:val="24"/>
                  </w:rPr>
                </w:rPrChange>
              </w:rPr>
              <w:t>FS(B)O</w:t>
            </w:r>
          </w:p>
        </w:tc>
        <w:tc>
          <w:tcPr>
            <w:tcW w:w="7199" w:type="dxa"/>
          </w:tcPr>
          <w:p w14:paraId="212D508E"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244" w:author="Cheng, Man Kei" w:date="2025-09-25T17:15:00Z">
                  <w:rPr>
                    <w:rFonts w:ascii="Arial" w:eastAsia="PMingLiU" w:hAnsi="Arial" w:cs="Arial"/>
                    <w:sz w:val="24"/>
                    <w:szCs w:val="24"/>
                    <w:lang w:val="en-GB"/>
                  </w:rPr>
                </w:rPrChange>
              </w:rPr>
              <w:pPrChange w:id="2245"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246" w:author="Cheng, Man Kei" w:date="2025-09-25T17:15:00Z">
                  <w:rPr>
                    <w:rFonts w:ascii="Arial" w:eastAsia="PMingLiU" w:hAnsi="Arial" w:cs="Arial" w:hint="eastAsia"/>
                    <w:sz w:val="24"/>
                    <w:szCs w:val="24"/>
                    <w:lang w:val="en-GB"/>
                  </w:rPr>
                </w:rPrChange>
              </w:rPr>
              <w:t>《消防安全</w:t>
            </w:r>
            <w:r w:rsidRPr="001C186F">
              <w:rPr>
                <w:rFonts w:ascii="Microsoft JhengHei" w:eastAsia="Microsoft JhengHei" w:hAnsi="Microsoft JhengHei" w:cs="Arial"/>
                <w:sz w:val="24"/>
                <w:szCs w:val="24"/>
                <w:lang w:val="en-GB"/>
                <w:rPrChange w:id="2247" w:author="Cheng, Man Kei" w:date="2025-09-25T17:15:00Z">
                  <w:rPr>
                    <w:rFonts w:ascii="Arial" w:eastAsia="PMingLiU" w:hAnsi="Arial" w:cs="Arial"/>
                    <w:sz w:val="24"/>
                    <w:szCs w:val="24"/>
                    <w:lang w:val="en-GB"/>
                  </w:rPr>
                </w:rPrChange>
              </w:rPr>
              <w:t>(</w:t>
            </w:r>
            <w:r w:rsidRPr="001C186F">
              <w:rPr>
                <w:rFonts w:ascii="Microsoft JhengHei" w:eastAsia="Microsoft JhengHei" w:hAnsi="Microsoft JhengHei" w:cs="Arial" w:hint="eastAsia"/>
                <w:sz w:val="24"/>
                <w:szCs w:val="24"/>
                <w:lang w:val="en-GB"/>
                <w:rPrChange w:id="2248" w:author="Cheng, Man Kei" w:date="2025-09-25T17:15:00Z">
                  <w:rPr>
                    <w:rFonts w:ascii="Arial" w:eastAsia="PMingLiU" w:hAnsi="Arial" w:cs="Arial" w:hint="eastAsia"/>
                    <w:sz w:val="24"/>
                    <w:szCs w:val="24"/>
                    <w:lang w:val="en-GB"/>
                  </w:rPr>
                </w:rPrChange>
              </w:rPr>
              <w:t>建築物</w:t>
            </w:r>
            <w:r w:rsidRPr="001C186F">
              <w:rPr>
                <w:rFonts w:ascii="Microsoft JhengHei" w:eastAsia="Microsoft JhengHei" w:hAnsi="Microsoft JhengHei" w:cs="Arial"/>
                <w:sz w:val="24"/>
                <w:szCs w:val="24"/>
                <w:lang w:val="en-GB"/>
                <w:rPrChange w:id="2249" w:author="Cheng, Man Kei" w:date="2025-09-25T17:15:00Z">
                  <w:rPr>
                    <w:rFonts w:ascii="Arial" w:eastAsia="PMingLiU" w:hAnsi="Arial" w:cs="Arial"/>
                    <w:sz w:val="24"/>
                    <w:szCs w:val="24"/>
                    <w:lang w:val="en-GB"/>
                  </w:rPr>
                </w:rPrChange>
              </w:rPr>
              <w:t>)</w:t>
            </w:r>
            <w:r w:rsidRPr="001C186F">
              <w:rPr>
                <w:rFonts w:ascii="Microsoft JhengHei" w:eastAsia="Microsoft JhengHei" w:hAnsi="Microsoft JhengHei" w:cs="Arial" w:hint="eastAsia"/>
                <w:sz w:val="24"/>
                <w:szCs w:val="24"/>
                <w:lang w:val="en-GB"/>
                <w:rPrChange w:id="2250" w:author="Cheng, Man Kei" w:date="2025-09-25T17:15:00Z">
                  <w:rPr>
                    <w:rFonts w:ascii="Arial" w:eastAsia="PMingLiU" w:hAnsi="Arial" w:cs="Arial" w:hint="eastAsia"/>
                    <w:sz w:val="24"/>
                    <w:szCs w:val="24"/>
                    <w:lang w:val="en-GB"/>
                  </w:rPr>
                </w:rPrChange>
              </w:rPr>
              <w:t>條例》（</w:t>
            </w:r>
            <w:r w:rsidRPr="001C186F">
              <w:rPr>
                <w:rFonts w:ascii="Microsoft JhengHei" w:eastAsia="Microsoft JhengHei" w:hAnsi="Microsoft JhengHei" w:cs="Arial"/>
                <w:sz w:val="24"/>
                <w:szCs w:val="24"/>
                <w:rPrChange w:id="2251" w:author="Cheng, Man Kei" w:date="2025-09-25T17:15:00Z">
                  <w:rPr>
                    <w:rFonts w:ascii="Arial" w:eastAsia="PMingLiU" w:hAnsi="Arial" w:cs="Arial"/>
                    <w:sz w:val="24"/>
                    <w:szCs w:val="24"/>
                  </w:rPr>
                </w:rPrChange>
              </w:rPr>
              <w:t xml:space="preserve"> </w:t>
            </w:r>
            <w:r w:rsidRPr="001C186F">
              <w:rPr>
                <w:rFonts w:ascii="Microsoft JhengHei" w:eastAsia="Microsoft JhengHei" w:hAnsi="Microsoft JhengHei" w:cs="Arial" w:hint="eastAsia"/>
                <w:sz w:val="24"/>
                <w:szCs w:val="24"/>
                <w:lang w:val="en-GB"/>
                <w:rPrChange w:id="2252" w:author="Cheng, Man Kei" w:date="2025-09-25T17:15:00Z">
                  <w:rPr>
                    <w:rFonts w:ascii="Arial" w:eastAsia="PMingLiU" w:hAnsi="Arial" w:cs="Arial" w:hint="eastAsia"/>
                    <w:sz w:val="24"/>
                    <w:szCs w:val="24"/>
                    <w:lang w:val="en-GB"/>
                  </w:rPr>
                </w:rPrChange>
              </w:rPr>
              <w:t>第</w:t>
            </w:r>
            <w:r w:rsidRPr="001C186F">
              <w:rPr>
                <w:rFonts w:ascii="Microsoft JhengHei" w:eastAsia="Microsoft JhengHei" w:hAnsi="Microsoft JhengHei" w:cs="Arial"/>
                <w:sz w:val="24"/>
                <w:szCs w:val="24"/>
                <w:lang w:val="en-GB"/>
                <w:rPrChange w:id="2253" w:author="Cheng, Man Kei" w:date="2025-09-25T17:15:00Z">
                  <w:rPr>
                    <w:rFonts w:ascii="Arial" w:eastAsia="DengXian" w:hAnsi="Arial" w:cs="Arial"/>
                    <w:sz w:val="24"/>
                    <w:szCs w:val="24"/>
                    <w:lang w:val="en-GB"/>
                  </w:rPr>
                </w:rPrChange>
              </w:rPr>
              <w:t>572</w:t>
            </w:r>
            <w:r w:rsidRPr="001C186F">
              <w:rPr>
                <w:rFonts w:ascii="Microsoft JhengHei" w:eastAsia="Microsoft JhengHei" w:hAnsi="Microsoft JhengHei" w:cs="Arial" w:hint="eastAsia"/>
                <w:sz w:val="24"/>
                <w:szCs w:val="24"/>
                <w:lang w:val="en-GB"/>
                <w:rPrChange w:id="2254" w:author="Cheng, Man Kei" w:date="2025-09-25T17:15:00Z">
                  <w:rPr>
                    <w:rFonts w:ascii="Arial" w:eastAsia="PMingLiU" w:hAnsi="Arial" w:cs="Arial" w:hint="eastAsia"/>
                    <w:sz w:val="24"/>
                    <w:szCs w:val="24"/>
                    <w:lang w:val="en-GB"/>
                  </w:rPr>
                </w:rPrChange>
              </w:rPr>
              <w:t>章）</w:t>
            </w:r>
          </w:p>
        </w:tc>
      </w:tr>
      <w:tr w:rsidR="00F60A19" w:rsidRPr="001C186F" w14:paraId="2320B56C" w14:textId="77777777" w:rsidTr="003B4F56">
        <w:tc>
          <w:tcPr>
            <w:tcW w:w="2133" w:type="dxa"/>
          </w:tcPr>
          <w:p w14:paraId="35FC0C11"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255" w:author="Cheng, Man Kei" w:date="2025-09-25T17:15:00Z">
                  <w:rPr>
                    <w:rFonts w:ascii="Arial" w:hAnsi="Arial" w:cs="Arial"/>
                    <w:sz w:val="24"/>
                    <w:szCs w:val="24"/>
                  </w:rPr>
                </w:rPrChange>
              </w:rPr>
              <w:pPrChange w:id="2256"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257" w:author="Cheng, Man Kei" w:date="2025-09-25T17:15:00Z">
                  <w:rPr>
                    <w:rFonts w:ascii="Arial" w:hAnsi="Arial" w:cs="Arial"/>
                    <w:sz w:val="24"/>
                    <w:szCs w:val="24"/>
                  </w:rPr>
                </w:rPrChange>
              </w:rPr>
              <w:t>FS(CP)O</w:t>
            </w:r>
          </w:p>
        </w:tc>
        <w:tc>
          <w:tcPr>
            <w:tcW w:w="7199" w:type="dxa"/>
          </w:tcPr>
          <w:p w14:paraId="2167B893"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258" w:author="Cheng, Man Kei" w:date="2025-09-25T17:15:00Z">
                  <w:rPr>
                    <w:rFonts w:ascii="Arial" w:eastAsia="DengXian" w:hAnsi="Arial" w:cs="Arial"/>
                    <w:sz w:val="24"/>
                    <w:szCs w:val="24"/>
                    <w:lang w:val="en-GB"/>
                  </w:rPr>
                </w:rPrChange>
              </w:rPr>
              <w:pPrChange w:id="2259"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260" w:author="Cheng, Man Kei" w:date="2025-09-25T17:15:00Z">
                  <w:rPr>
                    <w:rFonts w:ascii="Arial" w:eastAsia="PMingLiU" w:hAnsi="Arial" w:cs="Arial" w:hint="eastAsia"/>
                    <w:sz w:val="24"/>
                    <w:szCs w:val="24"/>
                    <w:lang w:val="en-GB"/>
                  </w:rPr>
                </w:rPrChange>
              </w:rPr>
              <w:t>《消防安全</w:t>
            </w:r>
            <w:r w:rsidRPr="001C186F">
              <w:rPr>
                <w:rFonts w:ascii="Microsoft JhengHei" w:eastAsia="Microsoft JhengHei" w:hAnsi="Microsoft JhengHei" w:cs="Arial"/>
                <w:sz w:val="24"/>
                <w:szCs w:val="24"/>
                <w:lang w:val="en-GB"/>
                <w:rPrChange w:id="2261" w:author="Cheng, Man Kei" w:date="2025-09-25T17:15:00Z">
                  <w:rPr>
                    <w:rFonts w:ascii="Arial" w:eastAsia="PMingLiU" w:hAnsi="Arial" w:cs="Arial"/>
                    <w:sz w:val="24"/>
                    <w:szCs w:val="24"/>
                    <w:lang w:val="en-GB"/>
                  </w:rPr>
                </w:rPrChange>
              </w:rPr>
              <w:t>(</w:t>
            </w:r>
            <w:r w:rsidRPr="001C186F">
              <w:rPr>
                <w:rFonts w:ascii="Microsoft JhengHei" w:eastAsia="Microsoft JhengHei" w:hAnsi="Microsoft JhengHei" w:cs="Arial" w:hint="eastAsia"/>
                <w:sz w:val="24"/>
                <w:szCs w:val="24"/>
                <w:lang w:val="en-GB"/>
                <w:rPrChange w:id="2262" w:author="Cheng, Man Kei" w:date="2025-09-25T17:15:00Z">
                  <w:rPr>
                    <w:rFonts w:ascii="Arial" w:eastAsia="PMingLiU" w:hAnsi="Arial" w:cs="Arial" w:hint="eastAsia"/>
                    <w:sz w:val="24"/>
                    <w:szCs w:val="24"/>
                    <w:lang w:val="en-GB"/>
                  </w:rPr>
                </w:rPrChange>
              </w:rPr>
              <w:t>商業處所</w:t>
            </w:r>
            <w:r w:rsidRPr="001C186F">
              <w:rPr>
                <w:rFonts w:ascii="Microsoft JhengHei" w:eastAsia="Microsoft JhengHei" w:hAnsi="Microsoft JhengHei" w:cs="Arial"/>
                <w:sz w:val="24"/>
                <w:szCs w:val="24"/>
                <w:lang w:val="en-GB"/>
                <w:rPrChange w:id="2263" w:author="Cheng, Man Kei" w:date="2025-09-25T17:15:00Z">
                  <w:rPr>
                    <w:rFonts w:ascii="Arial" w:eastAsia="PMingLiU" w:hAnsi="Arial" w:cs="Arial"/>
                    <w:sz w:val="24"/>
                    <w:szCs w:val="24"/>
                    <w:lang w:val="en-GB"/>
                  </w:rPr>
                </w:rPrChange>
              </w:rPr>
              <w:t>)</w:t>
            </w:r>
            <w:r w:rsidRPr="001C186F">
              <w:rPr>
                <w:rFonts w:ascii="Microsoft JhengHei" w:eastAsia="Microsoft JhengHei" w:hAnsi="Microsoft JhengHei" w:cs="Arial" w:hint="eastAsia"/>
                <w:sz w:val="24"/>
                <w:szCs w:val="24"/>
                <w:lang w:val="en-GB"/>
                <w:rPrChange w:id="2264" w:author="Cheng, Man Kei" w:date="2025-09-25T17:15:00Z">
                  <w:rPr>
                    <w:rFonts w:ascii="Arial" w:eastAsia="PMingLiU" w:hAnsi="Arial" w:cs="Arial" w:hint="eastAsia"/>
                    <w:sz w:val="24"/>
                    <w:szCs w:val="24"/>
                    <w:lang w:val="en-GB"/>
                  </w:rPr>
                </w:rPrChange>
              </w:rPr>
              <w:t>條例》（</w:t>
            </w:r>
            <w:r w:rsidRPr="001C186F">
              <w:rPr>
                <w:rFonts w:ascii="Microsoft JhengHei" w:eastAsia="Microsoft JhengHei" w:hAnsi="Microsoft JhengHei" w:cs="Arial"/>
                <w:sz w:val="24"/>
                <w:szCs w:val="24"/>
                <w:rPrChange w:id="2265" w:author="Cheng, Man Kei" w:date="2025-09-25T17:15:00Z">
                  <w:rPr>
                    <w:rFonts w:ascii="Arial" w:eastAsia="PMingLiU" w:hAnsi="Arial" w:cs="Arial"/>
                    <w:sz w:val="24"/>
                    <w:szCs w:val="24"/>
                  </w:rPr>
                </w:rPrChange>
              </w:rPr>
              <w:t xml:space="preserve"> </w:t>
            </w:r>
            <w:r w:rsidRPr="001C186F">
              <w:rPr>
                <w:rFonts w:ascii="Microsoft JhengHei" w:eastAsia="Microsoft JhengHei" w:hAnsi="Microsoft JhengHei" w:cs="Arial" w:hint="eastAsia"/>
                <w:sz w:val="24"/>
                <w:szCs w:val="24"/>
                <w:lang w:val="en-GB"/>
                <w:rPrChange w:id="2266" w:author="Cheng, Man Kei" w:date="2025-09-25T17:15:00Z">
                  <w:rPr>
                    <w:rFonts w:ascii="Arial" w:eastAsia="PMingLiU" w:hAnsi="Arial" w:cs="Arial" w:hint="eastAsia"/>
                    <w:sz w:val="24"/>
                    <w:szCs w:val="24"/>
                    <w:lang w:val="en-GB"/>
                  </w:rPr>
                </w:rPrChange>
              </w:rPr>
              <w:t>第</w:t>
            </w:r>
            <w:r w:rsidRPr="001C186F">
              <w:rPr>
                <w:rFonts w:ascii="Microsoft JhengHei" w:eastAsia="Microsoft JhengHei" w:hAnsi="Microsoft JhengHei" w:cs="Arial"/>
                <w:sz w:val="24"/>
                <w:szCs w:val="24"/>
                <w:lang w:val="en-GB"/>
                <w:rPrChange w:id="2267" w:author="Cheng, Man Kei" w:date="2025-09-25T17:15:00Z">
                  <w:rPr>
                    <w:rFonts w:ascii="Arial" w:eastAsia="DengXian" w:hAnsi="Arial" w:cs="Arial"/>
                    <w:sz w:val="24"/>
                    <w:szCs w:val="24"/>
                    <w:lang w:val="en-GB"/>
                  </w:rPr>
                </w:rPrChange>
              </w:rPr>
              <w:t>502</w:t>
            </w:r>
            <w:r w:rsidRPr="001C186F">
              <w:rPr>
                <w:rFonts w:ascii="Microsoft JhengHei" w:eastAsia="Microsoft JhengHei" w:hAnsi="Microsoft JhengHei" w:cs="Arial" w:hint="eastAsia"/>
                <w:sz w:val="24"/>
                <w:szCs w:val="24"/>
                <w:lang w:val="en-GB"/>
                <w:rPrChange w:id="2268" w:author="Cheng, Man Kei" w:date="2025-09-25T17:15:00Z">
                  <w:rPr>
                    <w:rFonts w:ascii="Arial" w:eastAsia="PMingLiU" w:hAnsi="Arial" w:cs="Arial" w:hint="eastAsia"/>
                    <w:sz w:val="24"/>
                    <w:szCs w:val="24"/>
                    <w:lang w:val="en-GB"/>
                  </w:rPr>
                </w:rPrChange>
              </w:rPr>
              <w:t>章）</w:t>
            </w:r>
          </w:p>
        </w:tc>
      </w:tr>
      <w:tr w:rsidR="00F60A19" w:rsidRPr="001C186F" w14:paraId="046F4F79" w14:textId="77777777" w:rsidTr="003B4F56">
        <w:tc>
          <w:tcPr>
            <w:tcW w:w="2133" w:type="dxa"/>
          </w:tcPr>
          <w:p w14:paraId="38DCB7CB" w14:textId="77777777" w:rsidR="00F60A19" w:rsidRPr="001C186F" w:rsidRDefault="00F60A19">
            <w:pPr>
              <w:pStyle w:val="NoSpacing"/>
              <w:adjustRightInd w:val="0"/>
              <w:snapToGrid w:val="0"/>
              <w:spacing w:afterLines="60" w:after="144"/>
              <w:ind w:left="360"/>
              <w:rPr>
                <w:rFonts w:ascii="Microsoft JhengHei" w:eastAsia="Microsoft JhengHei" w:hAnsi="Microsoft JhengHei" w:cs="Arial"/>
                <w:sz w:val="24"/>
                <w:szCs w:val="24"/>
                <w:rPrChange w:id="2269" w:author="Cheng, Man Kei" w:date="2025-09-25T17:15:00Z">
                  <w:rPr>
                    <w:rFonts w:ascii="Arial" w:hAnsi="Arial" w:cs="Arial"/>
                    <w:sz w:val="24"/>
                    <w:szCs w:val="24"/>
                  </w:rPr>
                </w:rPrChange>
              </w:rPr>
              <w:pPrChange w:id="2270" w:author="Cheng, Man Kei" w:date="2025-09-25T17:16:00Z">
                <w:pPr>
                  <w:pStyle w:val="NoSpacing"/>
                  <w:adjustRightInd w:val="0"/>
                  <w:snapToGrid w:val="0"/>
                  <w:spacing w:before="60" w:afterLines="60" w:after="144"/>
                  <w:ind w:left="360"/>
                </w:pPr>
              </w:pPrChange>
            </w:pPr>
          </w:p>
        </w:tc>
        <w:tc>
          <w:tcPr>
            <w:tcW w:w="7199" w:type="dxa"/>
          </w:tcPr>
          <w:p w14:paraId="0683AC22"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HK"/>
                <w:rPrChange w:id="2271" w:author="Cheng, Man Kei" w:date="2025-09-25T17:15:00Z">
                  <w:rPr>
                    <w:rFonts w:ascii="Arial" w:hAnsi="Arial" w:cs="Arial"/>
                    <w:color w:val="000000"/>
                    <w:sz w:val="24"/>
                    <w:szCs w:val="24"/>
                    <w:lang w:val="en-HK"/>
                  </w:rPr>
                </w:rPrChange>
              </w:rPr>
              <w:pPrChange w:id="2272" w:author="Cheng, Man Kei" w:date="2025-09-25T17:16:00Z">
                <w:pPr>
                  <w:adjustRightInd w:val="0"/>
                  <w:snapToGrid w:val="0"/>
                  <w:spacing w:before="60" w:afterLines="60" w:after="144"/>
                </w:pPr>
              </w:pPrChange>
            </w:pPr>
          </w:p>
        </w:tc>
      </w:tr>
      <w:tr w:rsidR="00F60A19" w:rsidRPr="001C186F" w14:paraId="509B376C" w14:textId="77777777" w:rsidTr="003B4F56">
        <w:tc>
          <w:tcPr>
            <w:tcW w:w="2133" w:type="dxa"/>
            <w:shd w:val="clear" w:color="auto" w:fill="auto"/>
          </w:tcPr>
          <w:p w14:paraId="3D48947F" w14:textId="77777777" w:rsidR="00F60A19" w:rsidRPr="001C186F" w:rsidRDefault="00F60A19">
            <w:pPr>
              <w:pStyle w:val="NoSpacing"/>
              <w:adjustRightInd w:val="0"/>
              <w:snapToGrid w:val="0"/>
              <w:spacing w:afterLines="60" w:after="144"/>
              <w:rPr>
                <w:rFonts w:ascii="Microsoft JhengHei" w:eastAsia="Microsoft JhengHei" w:hAnsi="Microsoft JhengHei" w:cs="Arial"/>
                <w:b/>
                <w:bCs/>
                <w:sz w:val="24"/>
                <w:szCs w:val="24"/>
                <w:rPrChange w:id="2273" w:author="Cheng, Man Kei" w:date="2025-09-25T17:15:00Z">
                  <w:rPr>
                    <w:rFonts w:ascii="Arial" w:hAnsi="Arial" w:cs="Arial"/>
                    <w:b/>
                    <w:bCs/>
                    <w:sz w:val="24"/>
                    <w:szCs w:val="24"/>
                  </w:rPr>
                </w:rPrChange>
              </w:rPr>
              <w:pPrChange w:id="2274" w:author="Cheng, Man Kei" w:date="2025-09-25T17:16:00Z">
                <w:pPr>
                  <w:pStyle w:val="NoSpacing"/>
                  <w:adjustRightInd w:val="0"/>
                  <w:snapToGrid w:val="0"/>
                  <w:spacing w:before="60" w:afterLines="60" w:after="144"/>
                </w:pPr>
              </w:pPrChange>
            </w:pPr>
            <w:bookmarkStart w:id="2275" w:name="_Hlk142388726"/>
            <w:r w:rsidRPr="001C186F">
              <w:rPr>
                <w:rFonts w:ascii="Microsoft JhengHei" w:eastAsia="Microsoft JhengHei" w:hAnsi="Microsoft JhengHei" w:cs="Arial"/>
                <w:b/>
                <w:bCs/>
                <w:sz w:val="24"/>
                <w:szCs w:val="24"/>
                <w:rPrChange w:id="2276" w:author="Cheng, Man Kei" w:date="2025-09-25T17:15:00Z">
                  <w:rPr>
                    <w:rFonts w:ascii="Arial" w:hAnsi="Arial" w:cs="Arial"/>
                    <w:b/>
                    <w:bCs/>
                    <w:sz w:val="24"/>
                    <w:szCs w:val="24"/>
                  </w:rPr>
                </w:rPrChange>
              </w:rPr>
              <w:t>D.</w:t>
            </w:r>
          </w:p>
        </w:tc>
        <w:tc>
          <w:tcPr>
            <w:tcW w:w="7199" w:type="dxa"/>
            <w:shd w:val="clear" w:color="auto" w:fill="auto"/>
          </w:tcPr>
          <w:p w14:paraId="2475A72D" w14:textId="77777777" w:rsidR="00F60A19" w:rsidRPr="001C186F" w:rsidRDefault="00F60A19">
            <w:pPr>
              <w:adjustRightInd w:val="0"/>
              <w:snapToGrid w:val="0"/>
              <w:spacing w:afterLines="60" w:after="144"/>
              <w:rPr>
                <w:rFonts w:ascii="Microsoft JhengHei" w:eastAsia="Microsoft JhengHei" w:hAnsi="Microsoft JhengHei" w:cs="Arial"/>
                <w:b/>
                <w:bCs/>
                <w:color w:val="000000"/>
                <w:sz w:val="24"/>
                <w:szCs w:val="24"/>
                <w:lang w:val="en-HK"/>
                <w:rPrChange w:id="2277" w:author="Cheng, Man Kei" w:date="2025-09-25T17:15:00Z">
                  <w:rPr>
                    <w:rFonts w:ascii="Arial" w:hAnsi="Arial" w:cs="Arial"/>
                    <w:b/>
                    <w:bCs/>
                    <w:color w:val="000000"/>
                    <w:sz w:val="24"/>
                    <w:szCs w:val="24"/>
                    <w:lang w:val="en-HK"/>
                  </w:rPr>
                </w:rPrChange>
              </w:rPr>
              <w:pPrChange w:id="2278"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b/>
                <w:bCs/>
                <w:color w:val="000000"/>
                <w:sz w:val="24"/>
                <w:szCs w:val="24"/>
                <w:lang w:val="en-HK"/>
                <w:rPrChange w:id="2279" w:author="Cheng, Man Kei" w:date="2025-09-25T17:15:00Z">
                  <w:rPr>
                    <w:rFonts w:ascii="Arial" w:hAnsi="Arial" w:cs="Arial" w:hint="eastAsia"/>
                    <w:b/>
                    <w:bCs/>
                    <w:color w:val="000000"/>
                    <w:sz w:val="24"/>
                    <w:szCs w:val="24"/>
                    <w:lang w:val="en-HK"/>
                  </w:rPr>
                </w:rPrChange>
              </w:rPr>
              <w:t>其他技術術語</w:t>
            </w:r>
          </w:p>
        </w:tc>
      </w:tr>
      <w:tr w:rsidR="00F60A19" w:rsidRPr="001C186F" w14:paraId="5075DBB4" w14:textId="77777777" w:rsidTr="003B4F56">
        <w:tc>
          <w:tcPr>
            <w:tcW w:w="2133" w:type="dxa"/>
            <w:shd w:val="clear" w:color="auto" w:fill="auto"/>
          </w:tcPr>
          <w:p w14:paraId="6DAA0E69"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280" w:author="Cheng, Man Kei" w:date="2025-09-25T17:15:00Z">
                  <w:rPr>
                    <w:rFonts w:ascii="Arial" w:hAnsi="Arial" w:cs="Arial"/>
                    <w:sz w:val="24"/>
                    <w:szCs w:val="24"/>
                  </w:rPr>
                </w:rPrChange>
              </w:rPr>
              <w:pPrChange w:id="2281"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282" w:author="Cheng, Man Kei" w:date="2025-09-25T17:15:00Z">
                  <w:rPr>
                    <w:rFonts w:ascii="Arial" w:hAnsi="Arial" w:cs="Arial"/>
                    <w:sz w:val="24"/>
                    <w:szCs w:val="24"/>
                  </w:rPr>
                </w:rPrChange>
              </w:rPr>
              <w:t>AHU</w:t>
            </w:r>
          </w:p>
        </w:tc>
        <w:tc>
          <w:tcPr>
            <w:tcW w:w="7199" w:type="dxa"/>
            <w:shd w:val="clear" w:color="auto" w:fill="auto"/>
          </w:tcPr>
          <w:p w14:paraId="2FF7CCBB"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283" w:author="Cheng, Man Kei" w:date="2025-09-25T17:15:00Z">
                  <w:rPr>
                    <w:rFonts w:ascii="Arial" w:eastAsia="PMingLiU" w:hAnsi="Arial" w:cs="Arial"/>
                    <w:sz w:val="24"/>
                    <w:szCs w:val="24"/>
                    <w:lang w:val="en-GB"/>
                  </w:rPr>
                </w:rPrChange>
              </w:rPr>
              <w:pPrChange w:id="2284"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285" w:author="Cheng, Man Kei" w:date="2025-09-25T17:15:00Z">
                  <w:rPr>
                    <w:rFonts w:ascii="Arial" w:eastAsia="PMingLiU" w:hAnsi="Arial" w:cs="Arial" w:hint="eastAsia"/>
                    <w:sz w:val="24"/>
                    <w:szCs w:val="24"/>
                    <w:lang w:val="en-GB"/>
                  </w:rPr>
                </w:rPrChange>
              </w:rPr>
              <w:t>鮮風櫃</w:t>
            </w:r>
          </w:p>
        </w:tc>
      </w:tr>
      <w:tr w:rsidR="00F60A19" w:rsidRPr="001C186F" w14:paraId="5DC9BFAF" w14:textId="77777777" w:rsidTr="003B4F56">
        <w:tc>
          <w:tcPr>
            <w:tcW w:w="2133" w:type="dxa"/>
            <w:shd w:val="clear" w:color="auto" w:fill="auto"/>
          </w:tcPr>
          <w:p w14:paraId="547A63F4"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286" w:author="Cheng, Man Kei" w:date="2025-09-25T17:15:00Z">
                  <w:rPr>
                    <w:rFonts w:ascii="Arial" w:hAnsi="Arial" w:cs="Arial"/>
                    <w:sz w:val="24"/>
                    <w:szCs w:val="24"/>
                  </w:rPr>
                </w:rPrChange>
              </w:rPr>
              <w:pPrChange w:id="2287"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288" w:author="Cheng, Man Kei" w:date="2025-09-25T17:15:00Z">
                  <w:rPr>
                    <w:rFonts w:ascii="Arial" w:hAnsi="Arial" w:cs="Arial"/>
                    <w:sz w:val="24"/>
                    <w:szCs w:val="24"/>
                  </w:rPr>
                </w:rPrChange>
              </w:rPr>
              <w:t>BMS</w:t>
            </w:r>
          </w:p>
        </w:tc>
        <w:tc>
          <w:tcPr>
            <w:tcW w:w="7199" w:type="dxa"/>
            <w:shd w:val="clear" w:color="auto" w:fill="auto"/>
          </w:tcPr>
          <w:p w14:paraId="76596021"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289" w:author="Cheng, Man Kei" w:date="2025-09-25T17:15:00Z">
                  <w:rPr>
                    <w:rFonts w:ascii="Arial" w:eastAsia="PMingLiU" w:hAnsi="Arial" w:cs="Arial"/>
                    <w:sz w:val="24"/>
                    <w:szCs w:val="24"/>
                    <w:lang w:val="en-GB"/>
                  </w:rPr>
                </w:rPrChange>
              </w:rPr>
              <w:pPrChange w:id="2290"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291" w:author="Cheng, Man Kei" w:date="2025-09-25T17:15:00Z">
                  <w:rPr>
                    <w:rFonts w:ascii="Arial" w:eastAsia="PMingLiU" w:hAnsi="Arial" w:cs="Arial" w:hint="eastAsia"/>
                    <w:sz w:val="24"/>
                    <w:szCs w:val="24"/>
                    <w:lang w:val="en-GB"/>
                  </w:rPr>
                </w:rPrChange>
              </w:rPr>
              <w:t>樓宇管理系統</w:t>
            </w:r>
          </w:p>
        </w:tc>
      </w:tr>
      <w:bookmarkEnd w:id="2275"/>
      <w:tr w:rsidR="00F60A19" w:rsidRPr="001C186F" w14:paraId="33163C7A" w14:textId="77777777" w:rsidTr="003B4F56">
        <w:tc>
          <w:tcPr>
            <w:tcW w:w="2133" w:type="dxa"/>
            <w:shd w:val="clear" w:color="auto" w:fill="auto"/>
          </w:tcPr>
          <w:p w14:paraId="1FCB736B"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292" w:author="Cheng, Man Kei" w:date="2025-09-25T17:15:00Z">
                  <w:rPr>
                    <w:rFonts w:ascii="Arial" w:hAnsi="Arial" w:cs="Arial"/>
                    <w:sz w:val="24"/>
                    <w:szCs w:val="24"/>
                  </w:rPr>
                </w:rPrChange>
              </w:rPr>
              <w:pPrChange w:id="2293"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294" w:author="Cheng, Man Kei" w:date="2025-09-25T17:15:00Z">
                  <w:rPr>
                    <w:rFonts w:ascii="Arial" w:hAnsi="Arial" w:cs="Arial"/>
                    <w:sz w:val="24"/>
                    <w:szCs w:val="24"/>
                  </w:rPr>
                </w:rPrChange>
              </w:rPr>
              <w:t>BS</w:t>
            </w:r>
          </w:p>
        </w:tc>
        <w:tc>
          <w:tcPr>
            <w:tcW w:w="7199" w:type="dxa"/>
            <w:shd w:val="clear" w:color="auto" w:fill="auto"/>
          </w:tcPr>
          <w:p w14:paraId="5B17975A"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295" w:author="Cheng, Man Kei" w:date="2025-09-25T17:15:00Z">
                  <w:rPr>
                    <w:rFonts w:ascii="Arial" w:eastAsia="PMingLiU" w:hAnsi="Arial" w:cs="Arial"/>
                    <w:sz w:val="24"/>
                    <w:szCs w:val="24"/>
                    <w:lang w:val="en-GB"/>
                  </w:rPr>
                </w:rPrChange>
              </w:rPr>
              <w:pPrChange w:id="2296"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297" w:author="Cheng, Man Kei" w:date="2025-09-25T17:15:00Z">
                  <w:rPr>
                    <w:rFonts w:ascii="Arial" w:eastAsia="PMingLiU" w:hAnsi="Arial" w:cs="Arial" w:hint="eastAsia"/>
                    <w:sz w:val="24"/>
                    <w:szCs w:val="24"/>
                    <w:lang w:val="en-GB"/>
                  </w:rPr>
                </w:rPrChange>
              </w:rPr>
              <w:t>英國標準</w:t>
            </w:r>
          </w:p>
        </w:tc>
      </w:tr>
      <w:tr w:rsidR="00F60A19" w:rsidRPr="001C186F" w14:paraId="4DBFF8F4" w14:textId="77777777" w:rsidTr="003B4F56">
        <w:tc>
          <w:tcPr>
            <w:tcW w:w="2133" w:type="dxa"/>
            <w:shd w:val="clear" w:color="auto" w:fill="auto"/>
          </w:tcPr>
          <w:p w14:paraId="771AD38F"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298" w:author="Cheng, Man Kei" w:date="2025-09-25T17:15:00Z">
                  <w:rPr>
                    <w:rFonts w:ascii="Arial" w:hAnsi="Arial" w:cs="Arial"/>
                    <w:sz w:val="24"/>
                    <w:szCs w:val="24"/>
                  </w:rPr>
                </w:rPrChange>
              </w:rPr>
              <w:pPrChange w:id="2299"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00" w:author="Cheng, Man Kei" w:date="2025-09-25T17:15:00Z">
                  <w:rPr>
                    <w:rFonts w:ascii="Arial" w:hAnsi="Arial" w:cs="Arial"/>
                    <w:sz w:val="24"/>
                    <w:szCs w:val="24"/>
                  </w:rPr>
                </w:rPrChange>
              </w:rPr>
              <w:t>CC</w:t>
            </w:r>
          </w:p>
        </w:tc>
        <w:tc>
          <w:tcPr>
            <w:tcW w:w="7199" w:type="dxa"/>
            <w:shd w:val="clear" w:color="auto" w:fill="auto"/>
          </w:tcPr>
          <w:p w14:paraId="5B32FA7A"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01" w:author="Cheng, Man Kei" w:date="2025-09-25T17:15:00Z">
                  <w:rPr>
                    <w:rFonts w:ascii="Arial" w:eastAsia="PMingLiU" w:hAnsi="Arial" w:cs="Arial"/>
                    <w:sz w:val="24"/>
                    <w:szCs w:val="24"/>
                    <w:lang w:val="en-GB"/>
                  </w:rPr>
                </w:rPrChange>
              </w:rPr>
              <w:pPrChange w:id="2302"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03" w:author="Cheng, Man Kei" w:date="2025-09-25T17:15:00Z">
                  <w:rPr>
                    <w:rFonts w:ascii="Arial" w:eastAsia="PMingLiU" w:hAnsi="Arial" w:cs="Arial" w:hint="eastAsia"/>
                    <w:sz w:val="24"/>
                    <w:szCs w:val="24"/>
                    <w:lang w:val="en-GB"/>
                  </w:rPr>
                </w:rPrChange>
              </w:rPr>
              <w:t>合約完成證明書（滿意紙）</w:t>
            </w:r>
          </w:p>
        </w:tc>
      </w:tr>
      <w:tr w:rsidR="00F60A19" w:rsidRPr="001C186F" w14:paraId="4E8C1561" w14:textId="77777777" w:rsidTr="003B4F56">
        <w:tc>
          <w:tcPr>
            <w:tcW w:w="2133" w:type="dxa"/>
            <w:shd w:val="clear" w:color="auto" w:fill="auto"/>
          </w:tcPr>
          <w:p w14:paraId="58BE924A"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04" w:author="Cheng, Man Kei" w:date="2025-09-25T17:15:00Z">
                  <w:rPr>
                    <w:rFonts w:ascii="Arial" w:hAnsi="Arial" w:cs="Arial"/>
                    <w:sz w:val="24"/>
                    <w:szCs w:val="24"/>
                  </w:rPr>
                </w:rPrChange>
              </w:rPr>
              <w:pPrChange w:id="2305"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06" w:author="Cheng, Man Kei" w:date="2025-09-25T17:15:00Z">
                  <w:rPr>
                    <w:rFonts w:ascii="Arial" w:hAnsi="Arial" w:cs="Arial"/>
                    <w:sz w:val="24"/>
                    <w:szCs w:val="24"/>
                  </w:rPr>
                </w:rPrChange>
              </w:rPr>
              <w:t>CCTV</w:t>
            </w:r>
          </w:p>
        </w:tc>
        <w:tc>
          <w:tcPr>
            <w:tcW w:w="7199" w:type="dxa"/>
            <w:shd w:val="clear" w:color="auto" w:fill="auto"/>
          </w:tcPr>
          <w:p w14:paraId="21FEFF12"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07" w:author="Cheng, Man Kei" w:date="2025-09-25T17:15:00Z">
                  <w:rPr>
                    <w:rFonts w:ascii="Arial" w:eastAsia="PMingLiU" w:hAnsi="Arial" w:cs="Arial"/>
                    <w:sz w:val="24"/>
                    <w:szCs w:val="24"/>
                    <w:lang w:val="en-GB"/>
                  </w:rPr>
                </w:rPrChange>
              </w:rPr>
              <w:pPrChange w:id="2308"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09" w:author="Cheng, Man Kei" w:date="2025-09-25T17:15:00Z">
                  <w:rPr>
                    <w:rFonts w:ascii="Arial" w:eastAsia="PMingLiU" w:hAnsi="Arial" w:cs="Arial" w:hint="eastAsia"/>
                    <w:sz w:val="24"/>
                    <w:szCs w:val="24"/>
                    <w:lang w:val="en-GB"/>
                  </w:rPr>
                </w:rPrChange>
              </w:rPr>
              <w:t>閉路電視</w:t>
            </w:r>
          </w:p>
        </w:tc>
      </w:tr>
      <w:tr w:rsidR="00F60A19" w:rsidRPr="001C186F" w14:paraId="04703A4A" w14:textId="77777777" w:rsidTr="003B4F56">
        <w:tc>
          <w:tcPr>
            <w:tcW w:w="2133" w:type="dxa"/>
            <w:shd w:val="clear" w:color="auto" w:fill="auto"/>
          </w:tcPr>
          <w:p w14:paraId="6F1CFAC9"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10" w:author="Cheng, Man Kei" w:date="2025-09-25T17:15:00Z">
                  <w:rPr>
                    <w:rFonts w:ascii="Arial" w:hAnsi="Arial" w:cs="Arial"/>
                    <w:sz w:val="24"/>
                    <w:szCs w:val="24"/>
                  </w:rPr>
                </w:rPrChange>
              </w:rPr>
              <w:pPrChange w:id="2311"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12" w:author="Cheng, Man Kei" w:date="2025-09-25T17:15:00Z">
                  <w:rPr>
                    <w:rFonts w:ascii="Arial" w:hAnsi="Arial" w:cs="Arial"/>
                    <w:sz w:val="24"/>
                    <w:szCs w:val="24"/>
                  </w:rPr>
                </w:rPrChange>
              </w:rPr>
              <w:t>CIBSE</w:t>
            </w:r>
          </w:p>
        </w:tc>
        <w:tc>
          <w:tcPr>
            <w:tcW w:w="7199" w:type="dxa"/>
            <w:shd w:val="clear" w:color="auto" w:fill="auto"/>
          </w:tcPr>
          <w:p w14:paraId="45CDD4F9"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13" w:author="Cheng, Man Kei" w:date="2025-09-25T17:15:00Z">
                  <w:rPr>
                    <w:rFonts w:ascii="Arial" w:eastAsia="PMingLiU" w:hAnsi="Arial" w:cs="Arial"/>
                    <w:sz w:val="24"/>
                    <w:szCs w:val="24"/>
                    <w:lang w:val="en-GB"/>
                  </w:rPr>
                </w:rPrChange>
              </w:rPr>
              <w:pPrChange w:id="2314"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15" w:author="Cheng, Man Kei" w:date="2025-09-25T17:15:00Z">
                  <w:rPr>
                    <w:rFonts w:ascii="Arial" w:eastAsia="PMingLiU" w:hAnsi="Arial" w:cs="Arial" w:hint="eastAsia"/>
                    <w:sz w:val="24"/>
                    <w:szCs w:val="24"/>
                    <w:lang w:val="en-GB"/>
                  </w:rPr>
                </w:rPrChange>
              </w:rPr>
              <w:t>英國特許屋宇裝備工程師學會</w:t>
            </w:r>
          </w:p>
        </w:tc>
      </w:tr>
      <w:tr w:rsidR="00F60A19" w:rsidRPr="001C186F" w14:paraId="58DFA387" w14:textId="77777777" w:rsidTr="003B4F56">
        <w:tc>
          <w:tcPr>
            <w:tcW w:w="2133" w:type="dxa"/>
            <w:shd w:val="clear" w:color="auto" w:fill="auto"/>
          </w:tcPr>
          <w:p w14:paraId="6078D696"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16" w:author="Cheng, Man Kei" w:date="2025-09-25T17:15:00Z">
                  <w:rPr>
                    <w:rFonts w:ascii="Arial" w:hAnsi="Arial" w:cs="Arial"/>
                    <w:sz w:val="24"/>
                    <w:szCs w:val="24"/>
                  </w:rPr>
                </w:rPrChange>
              </w:rPr>
              <w:pPrChange w:id="2317"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18" w:author="Cheng, Man Kei" w:date="2025-09-25T17:15:00Z">
                  <w:rPr>
                    <w:rFonts w:ascii="Arial" w:hAnsi="Arial" w:cs="Arial"/>
                    <w:sz w:val="24"/>
                    <w:szCs w:val="24"/>
                  </w:rPr>
                </w:rPrChange>
              </w:rPr>
              <w:t>CoP</w:t>
            </w:r>
          </w:p>
        </w:tc>
        <w:tc>
          <w:tcPr>
            <w:tcW w:w="7199" w:type="dxa"/>
            <w:shd w:val="clear" w:color="auto" w:fill="auto"/>
          </w:tcPr>
          <w:p w14:paraId="16CD310E"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19" w:author="Cheng, Man Kei" w:date="2025-09-25T17:15:00Z">
                  <w:rPr>
                    <w:rFonts w:ascii="Arial" w:eastAsia="PMingLiU" w:hAnsi="Arial" w:cs="Arial"/>
                    <w:sz w:val="24"/>
                    <w:szCs w:val="24"/>
                    <w:lang w:val="en-GB"/>
                  </w:rPr>
                </w:rPrChange>
              </w:rPr>
              <w:pPrChange w:id="2320"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21" w:author="Cheng, Man Kei" w:date="2025-09-25T17:15:00Z">
                  <w:rPr>
                    <w:rFonts w:ascii="Arial" w:eastAsia="PMingLiU" w:hAnsi="Arial" w:cs="Arial" w:hint="eastAsia"/>
                    <w:sz w:val="24"/>
                    <w:szCs w:val="24"/>
                    <w:lang w:val="en-GB"/>
                  </w:rPr>
                </w:rPrChange>
              </w:rPr>
              <w:t>性能系數</w:t>
            </w:r>
          </w:p>
        </w:tc>
      </w:tr>
      <w:tr w:rsidR="00F60A19" w:rsidRPr="001C186F" w14:paraId="4AD96661" w14:textId="77777777" w:rsidTr="003B4F56">
        <w:tc>
          <w:tcPr>
            <w:tcW w:w="2133" w:type="dxa"/>
            <w:shd w:val="clear" w:color="auto" w:fill="auto"/>
          </w:tcPr>
          <w:p w14:paraId="169149C9"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22" w:author="Cheng, Man Kei" w:date="2025-09-25T17:15:00Z">
                  <w:rPr>
                    <w:rFonts w:ascii="Arial" w:hAnsi="Arial" w:cs="Arial"/>
                    <w:sz w:val="24"/>
                    <w:szCs w:val="24"/>
                  </w:rPr>
                </w:rPrChange>
              </w:rPr>
              <w:pPrChange w:id="2323"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24" w:author="Cheng, Man Kei" w:date="2025-09-25T17:15:00Z">
                  <w:rPr>
                    <w:rFonts w:ascii="Arial" w:hAnsi="Arial" w:cs="Arial"/>
                    <w:sz w:val="24"/>
                    <w:szCs w:val="24"/>
                  </w:rPr>
                </w:rPrChange>
              </w:rPr>
              <w:t>DMC</w:t>
            </w:r>
          </w:p>
        </w:tc>
        <w:tc>
          <w:tcPr>
            <w:tcW w:w="7199" w:type="dxa"/>
            <w:shd w:val="clear" w:color="auto" w:fill="auto"/>
          </w:tcPr>
          <w:p w14:paraId="5EC87265"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25" w:author="Cheng, Man Kei" w:date="2025-09-25T17:15:00Z">
                  <w:rPr>
                    <w:rFonts w:ascii="Arial" w:eastAsia="PMingLiU" w:hAnsi="Arial" w:cs="Arial"/>
                    <w:sz w:val="24"/>
                    <w:szCs w:val="24"/>
                    <w:lang w:val="en-GB"/>
                  </w:rPr>
                </w:rPrChange>
              </w:rPr>
              <w:pPrChange w:id="2326"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27" w:author="Cheng, Man Kei" w:date="2025-09-25T17:15:00Z">
                  <w:rPr>
                    <w:rFonts w:ascii="Arial" w:eastAsia="PMingLiU" w:hAnsi="Arial" w:cs="Arial" w:hint="eastAsia"/>
                    <w:sz w:val="24"/>
                    <w:szCs w:val="24"/>
                    <w:lang w:val="en-GB"/>
                  </w:rPr>
                </w:rPrChange>
              </w:rPr>
              <w:t>大廈公契</w:t>
            </w:r>
          </w:p>
        </w:tc>
      </w:tr>
      <w:tr w:rsidR="00F60A19" w:rsidRPr="001C186F" w14:paraId="0005DBDB" w14:textId="77777777" w:rsidTr="003B4F56">
        <w:tc>
          <w:tcPr>
            <w:tcW w:w="2133" w:type="dxa"/>
            <w:shd w:val="clear" w:color="auto" w:fill="auto"/>
          </w:tcPr>
          <w:p w14:paraId="11398157"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28" w:author="Cheng, Man Kei" w:date="2025-09-25T17:15:00Z">
                  <w:rPr>
                    <w:rFonts w:ascii="Arial" w:hAnsi="Arial" w:cs="Arial"/>
                    <w:sz w:val="24"/>
                    <w:szCs w:val="24"/>
                  </w:rPr>
                </w:rPrChange>
              </w:rPr>
              <w:pPrChange w:id="2329"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30" w:author="Cheng, Man Kei" w:date="2025-09-25T17:15:00Z">
                  <w:rPr>
                    <w:rFonts w:ascii="Arial" w:hAnsi="Arial" w:cs="Arial"/>
                    <w:sz w:val="24"/>
                    <w:szCs w:val="24"/>
                  </w:rPr>
                </w:rPrChange>
              </w:rPr>
              <w:t>ELV</w:t>
            </w:r>
          </w:p>
        </w:tc>
        <w:tc>
          <w:tcPr>
            <w:tcW w:w="7199" w:type="dxa"/>
            <w:shd w:val="clear" w:color="auto" w:fill="auto"/>
          </w:tcPr>
          <w:p w14:paraId="6623A1DF"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31" w:author="Cheng, Man Kei" w:date="2025-09-25T17:15:00Z">
                  <w:rPr>
                    <w:rFonts w:ascii="Arial" w:eastAsia="PMingLiU" w:hAnsi="Arial" w:cs="Arial"/>
                    <w:sz w:val="24"/>
                    <w:szCs w:val="24"/>
                    <w:lang w:val="en-GB"/>
                  </w:rPr>
                </w:rPrChange>
              </w:rPr>
              <w:pPrChange w:id="2332"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33" w:author="Cheng, Man Kei" w:date="2025-09-25T17:15:00Z">
                  <w:rPr>
                    <w:rFonts w:ascii="Arial" w:eastAsia="PMingLiU" w:hAnsi="Arial" w:cs="Arial" w:hint="eastAsia"/>
                    <w:sz w:val="24"/>
                    <w:szCs w:val="24"/>
                    <w:lang w:val="en-GB"/>
                  </w:rPr>
                </w:rPrChange>
              </w:rPr>
              <w:t>特低壓</w:t>
            </w:r>
          </w:p>
        </w:tc>
      </w:tr>
      <w:tr w:rsidR="00F60A19" w:rsidRPr="001C186F" w14:paraId="4CDB1927" w14:textId="77777777" w:rsidTr="003B4F56">
        <w:tc>
          <w:tcPr>
            <w:tcW w:w="2133" w:type="dxa"/>
            <w:shd w:val="clear" w:color="auto" w:fill="auto"/>
          </w:tcPr>
          <w:p w14:paraId="7BD00CFD"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34" w:author="Cheng, Man Kei" w:date="2025-09-25T17:15:00Z">
                  <w:rPr>
                    <w:rFonts w:ascii="Arial" w:hAnsi="Arial" w:cs="Arial"/>
                    <w:sz w:val="24"/>
                    <w:szCs w:val="24"/>
                  </w:rPr>
                </w:rPrChange>
              </w:rPr>
              <w:pPrChange w:id="2335"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36" w:author="Cheng, Man Kei" w:date="2025-09-25T17:15:00Z">
                  <w:rPr>
                    <w:rFonts w:ascii="Arial" w:hAnsi="Arial" w:cs="Arial"/>
                    <w:sz w:val="24"/>
                    <w:szCs w:val="24"/>
                  </w:rPr>
                </w:rPrChange>
              </w:rPr>
              <w:t>EV</w:t>
            </w:r>
          </w:p>
        </w:tc>
        <w:tc>
          <w:tcPr>
            <w:tcW w:w="7199" w:type="dxa"/>
            <w:shd w:val="clear" w:color="auto" w:fill="auto"/>
          </w:tcPr>
          <w:p w14:paraId="778F3B19" w14:textId="77777777" w:rsidR="00F60A19" w:rsidRPr="001C186F" w:rsidRDefault="00F60A19">
            <w:pPr>
              <w:adjustRightInd w:val="0"/>
              <w:snapToGrid w:val="0"/>
              <w:spacing w:afterLines="60" w:after="144"/>
              <w:rPr>
                <w:rFonts w:ascii="Microsoft JhengHei" w:eastAsia="Microsoft JhengHei" w:hAnsi="Microsoft JhengHei" w:cs="Arial"/>
                <w:color w:val="000000"/>
                <w:sz w:val="24"/>
                <w:szCs w:val="24"/>
                <w:lang w:val="en-HK"/>
                <w:rPrChange w:id="2337" w:author="Cheng, Man Kei" w:date="2025-09-25T17:15:00Z">
                  <w:rPr>
                    <w:rFonts w:ascii="Arial" w:hAnsi="Arial" w:cs="Arial"/>
                    <w:color w:val="000000"/>
                    <w:sz w:val="24"/>
                    <w:szCs w:val="24"/>
                    <w:lang w:val="en-HK"/>
                  </w:rPr>
                </w:rPrChange>
              </w:rPr>
              <w:pPrChange w:id="2338"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color w:val="000000"/>
                <w:sz w:val="24"/>
                <w:szCs w:val="24"/>
                <w:lang w:val="en-GB"/>
                <w:rPrChange w:id="2339" w:author="Cheng, Man Kei" w:date="2025-09-25T17:15:00Z">
                  <w:rPr>
                    <w:rFonts w:ascii="Arial" w:hAnsi="Arial" w:cs="Arial" w:hint="eastAsia"/>
                    <w:color w:val="000000"/>
                    <w:sz w:val="24"/>
                    <w:szCs w:val="24"/>
                    <w:lang w:val="en-GB"/>
                  </w:rPr>
                </w:rPrChange>
              </w:rPr>
              <w:t>電動車輛</w:t>
            </w:r>
          </w:p>
        </w:tc>
      </w:tr>
      <w:tr w:rsidR="00F60A19" w:rsidRPr="001C186F" w14:paraId="70FF3BBC" w14:textId="77777777" w:rsidTr="003B4F56">
        <w:tc>
          <w:tcPr>
            <w:tcW w:w="2133" w:type="dxa"/>
            <w:shd w:val="clear" w:color="auto" w:fill="auto"/>
          </w:tcPr>
          <w:p w14:paraId="0C60DCBD"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40" w:author="Cheng, Man Kei" w:date="2025-09-25T17:15:00Z">
                  <w:rPr>
                    <w:rFonts w:ascii="Arial" w:hAnsi="Arial" w:cs="Arial"/>
                    <w:sz w:val="24"/>
                    <w:szCs w:val="24"/>
                  </w:rPr>
                </w:rPrChange>
              </w:rPr>
              <w:pPrChange w:id="2341"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42" w:author="Cheng, Man Kei" w:date="2025-09-25T17:15:00Z">
                  <w:rPr>
                    <w:rFonts w:ascii="Arial" w:hAnsi="Arial" w:cs="Arial"/>
                    <w:sz w:val="24"/>
                    <w:szCs w:val="24"/>
                  </w:rPr>
                </w:rPrChange>
              </w:rPr>
              <w:t>FCU</w:t>
            </w:r>
          </w:p>
        </w:tc>
        <w:tc>
          <w:tcPr>
            <w:tcW w:w="7199" w:type="dxa"/>
            <w:shd w:val="clear" w:color="auto" w:fill="auto"/>
          </w:tcPr>
          <w:p w14:paraId="7B0103E4"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43" w:author="Cheng, Man Kei" w:date="2025-09-25T17:15:00Z">
                  <w:rPr>
                    <w:rFonts w:ascii="Arial" w:eastAsia="PMingLiU" w:hAnsi="Arial" w:cs="Arial"/>
                    <w:sz w:val="24"/>
                    <w:szCs w:val="24"/>
                    <w:lang w:val="en-GB"/>
                  </w:rPr>
                </w:rPrChange>
              </w:rPr>
              <w:pPrChange w:id="2344"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45" w:author="Cheng, Man Kei" w:date="2025-09-25T17:15:00Z">
                  <w:rPr>
                    <w:rFonts w:ascii="Arial" w:eastAsia="PMingLiU" w:hAnsi="Arial" w:cs="Arial" w:hint="eastAsia"/>
                    <w:sz w:val="24"/>
                    <w:szCs w:val="24"/>
                    <w:lang w:val="en-GB"/>
                  </w:rPr>
                </w:rPrChange>
              </w:rPr>
              <w:t>風機盤管裝置</w:t>
            </w:r>
          </w:p>
        </w:tc>
      </w:tr>
      <w:tr w:rsidR="00F60A19" w:rsidRPr="001C186F" w14:paraId="1C96BE7D" w14:textId="77777777" w:rsidTr="003B4F56">
        <w:tc>
          <w:tcPr>
            <w:tcW w:w="2133" w:type="dxa"/>
            <w:shd w:val="clear" w:color="auto" w:fill="auto"/>
          </w:tcPr>
          <w:p w14:paraId="0AA38985"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46" w:author="Cheng, Man Kei" w:date="2025-09-25T17:15:00Z">
                  <w:rPr>
                    <w:rFonts w:ascii="Arial" w:hAnsi="Arial" w:cs="Arial"/>
                    <w:sz w:val="24"/>
                    <w:szCs w:val="24"/>
                  </w:rPr>
                </w:rPrChange>
              </w:rPr>
              <w:pPrChange w:id="2347"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48" w:author="Cheng, Man Kei" w:date="2025-09-25T17:15:00Z">
                  <w:rPr>
                    <w:rFonts w:ascii="Arial" w:hAnsi="Arial" w:cs="Arial"/>
                    <w:sz w:val="24"/>
                    <w:szCs w:val="24"/>
                  </w:rPr>
                </w:rPrChange>
              </w:rPr>
              <w:t>FSI</w:t>
            </w:r>
          </w:p>
        </w:tc>
        <w:tc>
          <w:tcPr>
            <w:tcW w:w="7199" w:type="dxa"/>
            <w:shd w:val="clear" w:color="auto" w:fill="auto"/>
          </w:tcPr>
          <w:p w14:paraId="3EDF6E49"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49" w:author="Cheng, Man Kei" w:date="2025-09-25T17:15:00Z">
                  <w:rPr>
                    <w:rFonts w:ascii="Arial" w:eastAsia="PMingLiU" w:hAnsi="Arial" w:cs="Arial"/>
                    <w:sz w:val="24"/>
                    <w:szCs w:val="24"/>
                    <w:lang w:val="en-GB"/>
                  </w:rPr>
                </w:rPrChange>
              </w:rPr>
              <w:pPrChange w:id="2350"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color w:val="000000"/>
                <w:sz w:val="24"/>
                <w:szCs w:val="24"/>
                <w:rPrChange w:id="2351" w:author="Cheng, Man Kei" w:date="2025-09-25T17:15:00Z">
                  <w:rPr>
                    <w:rFonts w:ascii="Arial" w:hAnsi="Arial" w:cs="Arial" w:hint="eastAsia"/>
                    <w:color w:val="000000"/>
                    <w:sz w:val="24"/>
                    <w:szCs w:val="24"/>
                  </w:rPr>
                </w:rPrChange>
              </w:rPr>
              <w:t>消防裝置或設備</w:t>
            </w:r>
          </w:p>
        </w:tc>
      </w:tr>
      <w:tr w:rsidR="00F60A19" w:rsidRPr="001C186F" w14:paraId="34C70854" w14:textId="77777777" w:rsidTr="003B4F56">
        <w:tc>
          <w:tcPr>
            <w:tcW w:w="2133" w:type="dxa"/>
            <w:shd w:val="clear" w:color="auto" w:fill="auto"/>
          </w:tcPr>
          <w:p w14:paraId="5E167E53"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52" w:author="Cheng, Man Kei" w:date="2025-09-25T17:15:00Z">
                  <w:rPr>
                    <w:rFonts w:ascii="Arial" w:hAnsi="Arial" w:cs="Arial"/>
                    <w:sz w:val="24"/>
                    <w:szCs w:val="24"/>
                  </w:rPr>
                </w:rPrChange>
              </w:rPr>
              <w:pPrChange w:id="2353"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54" w:author="Cheng, Man Kei" w:date="2025-09-25T17:15:00Z">
                  <w:rPr>
                    <w:rFonts w:ascii="Arial" w:hAnsi="Arial" w:cs="Arial"/>
                    <w:sz w:val="24"/>
                    <w:szCs w:val="24"/>
                  </w:rPr>
                </w:rPrChange>
              </w:rPr>
              <w:t>GBP</w:t>
            </w:r>
          </w:p>
        </w:tc>
        <w:tc>
          <w:tcPr>
            <w:tcW w:w="7199" w:type="dxa"/>
            <w:shd w:val="clear" w:color="auto" w:fill="auto"/>
          </w:tcPr>
          <w:p w14:paraId="1FF929D8"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55" w:author="Cheng, Man Kei" w:date="2025-09-25T17:15:00Z">
                  <w:rPr>
                    <w:rFonts w:ascii="Arial" w:eastAsia="PMingLiU" w:hAnsi="Arial" w:cs="Arial"/>
                    <w:sz w:val="24"/>
                    <w:szCs w:val="24"/>
                    <w:lang w:val="en-GB"/>
                  </w:rPr>
                </w:rPrChange>
              </w:rPr>
              <w:pPrChange w:id="2356"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57" w:author="Cheng, Man Kei" w:date="2025-09-25T17:15:00Z">
                  <w:rPr>
                    <w:rFonts w:ascii="Arial" w:eastAsia="PMingLiU" w:hAnsi="Arial" w:cs="Arial" w:hint="eastAsia"/>
                    <w:sz w:val="24"/>
                    <w:szCs w:val="24"/>
                    <w:lang w:val="en-GB"/>
                  </w:rPr>
                </w:rPrChange>
              </w:rPr>
              <w:t>一般建築圖則</w:t>
            </w:r>
          </w:p>
        </w:tc>
      </w:tr>
      <w:tr w:rsidR="00F60A19" w:rsidRPr="001C186F" w14:paraId="2D9BCD5F" w14:textId="77777777" w:rsidTr="003B4F56">
        <w:tc>
          <w:tcPr>
            <w:tcW w:w="2133" w:type="dxa"/>
            <w:shd w:val="clear" w:color="auto" w:fill="auto"/>
          </w:tcPr>
          <w:p w14:paraId="52975595"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58" w:author="Cheng, Man Kei" w:date="2025-09-25T17:15:00Z">
                  <w:rPr>
                    <w:rFonts w:ascii="Arial" w:hAnsi="Arial" w:cs="Arial"/>
                    <w:sz w:val="24"/>
                    <w:szCs w:val="24"/>
                  </w:rPr>
                </w:rPrChange>
              </w:rPr>
              <w:pPrChange w:id="2359"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60" w:author="Cheng, Man Kei" w:date="2025-09-25T17:15:00Z">
                  <w:rPr>
                    <w:rFonts w:ascii="Arial" w:hAnsi="Arial" w:cs="Arial"/>
                    <w:sz w:val="24"/>
                    <w:szCs w:val="24"/>
                  </w:rPr>
                </w:rPrChange>
              </w:rPr>
              <w:t>GFA</w:t>
            </w:r>
          </w:p>
        </w:tc>
        <w:tc>
          <w:tcPr>
            <w:tcW w:w="7199" w:type="dxa"/>
            <w:shd w:val="clear" w:color="auto" w:fill="auto"/>
          </w:tcPr>
          <w:p w14:paraId="12BB1185"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61" w:author="Cheng, Man Kei" w:date="2025-09-25T17:15:00Z">
                  <w:rPr>
                    <w:rFonts w:ascii="Arial" w:eastAsia="PMingLiU" w:hAnsi="Arial" w:cs="Arial"/>
                    <w:sz w:val="24"/>
                    <w:szCs w:val="24"/>
                    <w:lang w:val="en-GB"/>
                  </w:rPr>
                </w:rPrChange>
              </w:rPr>
              <w:pPrChange w:id="2362"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63" w:author="Cheng, Man Kei" w:date="2025-09-25T17:15:00Z">
                  <w:rPr>
                    <w:rFonts w:ascii="Arial" w:eastAsia="PMingLiU" w:hAnsi="Arial" w:cs="Arial" w:hint="eastAsia"/>
                    <w:sz w:val="24"/>
                    <w:szCs w:val="24"/>
                    <w:lang w:val="en-GB"/>
                  </w:rPr>
                </w:rPrChange>
              </w:rPr>
              <w:t>總樓面面積</w:t>
            </w:r>
          </w:p>
        </w:tc>
      </w:tr>
      <w:tr w:rsidR="00F60A19" w:rsidRPr="001C186F" w14:paraId="2A6DE9B7" w14:textId="77777777" w:rsidTr="003B4F56">
        <w:tc>
          <w:tcPr>
            <w:tcW w:w="2133" w:type="dxa"/>
            <w:shd w:val="clear" w:color="auto" w:fill="auto"/>
          </w:tcPr>
          <w:p w14:paraId="4D2275E0"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64" w:author="Cheng, Man Kei" w:date="2025-09-25T17:15:00Z">
                  <w:rPr>
                    <w:rFonts w:ascii="Arial" w:hAnsi="Arial" w:cs="Arial"/>
                    <w:sz w:val="24"/>
                    <w:szCs w:val="24"/>
                  </w:rPr>
                </w:rPrChange>
              </w:rPr>
              <w:pPrChange w:id="2365"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66" w:author="Cheng, Man Kei" w:date="2025-09-25T17:15:00Z">
                  <w:rPr>
                    <w:rFonts w:ascii="Arial" w:hAnsi="Arial" w:cs="Arial"/>
                    <w:sz w:val="24"/>
                    <w:szCs w:val="24"/>
                  </w:rPr>
                </w:rPrChange>
              </w:rPr>
              <w:t>HOKLAS</w:t>
            </w:r>
          </w:p>
        </w:tc>
        <w:tc>
          <w:tcPr>
            <w:tcW w:w="7199" w:type="dxa"/>
            <w:shd w:val="clear" w:color="auto" w:fill="auto"/>
          </w:tcPr>
          <w:p w14:paraId="3E10ED57"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67" w:author="Cheng, Man Kei" w:date="2025-09-25T17:15:00Z">
                  <w:rPr>
                    <w:rFonts w:ascii="Arial" w:eastAsia="PMingLiU" w:hAnsi="Arial" w:cs="Arial"/>
                    <w:sz w:val="24"/>
                    <w:szCs w:val="24"/>
                    <w:lang w:val="en-GB"/>
                  </w:rPr>
                </w:rPrChange>
              </w:rPr>
              <w:pPrChange w:id="2368"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69" w:author="Cheng, Man Kei" w:date="2025-09-25T17:15:00Z">
                  <w:rPr>
                    <w:rFonts w:ascii="Arial" w:eastAsia="PMingLiU" w:hAnsi="Arial" w:cs="Arial" w:hint="eastAsia"/>
                    <w:sz w:val="24"/>
                    <w:szCs w:val="24"/>
                    <w:lang w:val="en-GB"/>
                  </w:rPr>
                </w:rPrChange>
              </w:rPr>
              <w:t>香港實驗所認可計劃</w:t>
            </w:r>
          </w:p>
        </w:tc>
      </w:tr>
      <w:tr w:rsidR="00F60A19" w:rsidRPr="001C186F" w14:paraId="48FBE723" w14:textId="77777777" w:rsidTr="003B4F56">
        <w:tc>
          <w:tcPr>
            <w:tcW w:w="2133" w:type="dxa"/>
            <w:shd w:val="clear" w:color="auto" w:fill="auto"/>
          </w:tcPr>
          <w:p w14:paraId="55ABD36B"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70" w:author="Cheng, Man Kei" w:date="2025-09-25T17:15:00Z">
                  <w:rPr>
                    <w:rFonts w:ascii="Arial" w:hAnsi="Arial" w:cs="Arial"/>
                    <w:sz w:val="24"/>
                    <w:szCs w:val="24"/>
                  </w:rPr>
                </w:rPrChange>
              </w:rPr>
              <w:pPrChange w:id="2371"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72" w:author="Cheng, Man Kei" w:date="2025-09-25T17:15:00Z">
                  <w:rPr>
                    <w:rFonts w:ascii="Arial" w:hAnsi="Arial" w:cs="Arial"/>
                    <w:sz w:val="24"/>
                    <w:szCs w:val="24"/>
                  </w:rPr>
                </w:rPrChange>
              </w:rPr>
              <w:t>IGU</w:t>
            </w:r>
          </w:p>
        </w:tc>
        <w:tc>
          <w:tcPr>
            <w:tcW w:w="7199" w:type="dxa"/>
            <w:shd w:val="clear" w:color="auto" w:fill="auto"/>
          </w:tcPr>
          <w:p w14:paraId="3BDA83B7"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73" w:author="Cheng, Man Kei" w:date="2025-09-25T17:15:00Z">
                  <w:rPr>
                    <w:rFonts w:ascii="Arial" w:eastAsia="PMingLiU" w:hAnsi="Arial" w:cs="Arial"/>
                    <w:sz w:val="24"/>
                    <w:szCs w:val="24"/>
                    <w:lang w:val="en-GB"/>
                  </w:rPr>
                </w:rPrChange>
              </w:rPr>
              <w:pPrChange w:id="2374"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75" w:author="Cheng, Man Kei" w:date="2025-09-25T17:15:00Z">
                  <w:rPr>
                    <w:rFonts w:ascii="Arial" w:eastAsia="PMingLiU" w:hAnsi="Arial" w:cs="Arial" w:hint="eastAsia"/>
                    <w:sz w:val="24"/>
                    <w:szCs w:val="24"/>
                    <w:lang w:val="en-GB"/>
                  </w:rPr>
                </w:rPrChange>
              </w:rPr>
              <w:t>中空玻璃</w:t>
            </w:r>
          </w:p>
        </w:tc>
      </w:tr>
      <w:tr w:rsidR="00F60A19" w:rsidRPr="001C186F" w14:paraId="7AA3A8C3" w14:textId="77777777" w:rsidTr="003B4F56">
        <w:tc>
          <w:tcPr>
            <w:tcW w:w="2133" w:type="dxa"/>
            <w:shd w:val="clear" w:color="auto" w:fill="auto"/>
          </w:tcPr>
          <w:p w14:paraId="02DEF386"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76" w:author="Cheng, Man Kei" w:date="2025-09-25T17:15:00Z">
                  <w:rPr>
                    <w:rFonts w:ascii="Arial" w:hAnsi="Arial" w:cs="Arial"/>
                    <w:sz w:val="24"/>
                    <w:szCs w:val="24"/>
                  </w:rPr>
                </w:rPrChange>
              </w:rPr>
              <w:pPrChange w:id="2377"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78" w:author="Cheng, Man Kei" w:date="2025-09-25T17:15:00Z">
                  <w:rPr>
                    <w:rFonts w:ascii="Arial" w:hAnsi="Arial" w:cs="Arial"/>
                    <w:sz w:val="24"/>
                    <w:szCs w:val="24"/>
                  </w:rPr>
                </w:rPrChange>
              </w:rPr>
              <w:t>LACO</w:t>
            </w:r>
          </w:p>
        </w:tc>
        <w:tc>
          <w:tcPr>
            <w:tcW w:w="7199" w:type="dxa"/>
            <w:shd w:val="clear" w:color="auto" w:fill="auto"/>
          </w:tcPr>
          <w:p w14:paraId="3E310BEF"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79" w:author="Cheng, Man Kei" w:date="2025-09-25T17:15:00Z">
                  <w:rPr>
                    <w:rFonts w:ascii="Arial" w:eastAsia="PMingLiU" w:hAnsi="Arial" w:cs="Arial"/>
                    <w:sz w:val="24"/>
                    <w:szCs w:val="24"/>
                    <w:lang w:val="en-GB"/>
                  </w:rPr>
                </w:rPrChange>
              </w:rPr>
              <w:pPrChange w:id="2380"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81" w:author="Cheng, Man Kei" w:date="2025-09-25T17:15:00Z">
                  <w:rPr>
                    <w:rFonts w:ascii="Arial" w:eastAsia="PMingLiU" w:hAnsi="Arial" w:cs="Arial" w:hint="eastAsia"/>
                    <w:sz w:val="24"/>
                    <w:szCs w:val="24"/>
                    <w:lang w:val="en-GB"/>
                  </w:rPr>
                </w:rPrChange>
              </w:rPr>
              <w:t>法律諮詢及田土轉易處</w:t>
            </w:r>
          </w:p>
        </w:tc>
      </w:tr>
      <w:tr w:rsidR="00F60A19" w:rsidRPr="001C186F" w14:paraId="7DEA75DD" w14:textId="77777777" w:rsidTr="003B4F56">
        <w:tc>
          <w:tcPr>
            <w:tcW w:w="2133" w:type="dxa"/>
            <w:shd w:val="clear" w:color="auto" w:fill="auto"/>
          </w:tcPr>
          <w:p w14:paraId="738E48FB"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82" w:author="Cheng, Man Kei" w:date="2025-09-25T17:15:00Z">
                  <w:rPr>
                    <w:rFonts w:ascii="Arial" w:hAnsi="Arial" w:cs="Arial"/>
                    <w:sz w:val="24"/>
                    <w:szCs w:val="24"/>
                  </w:rPr>
                </w:rPrChange>
              </w:rPr>
              <w:pPrChange w:id="2383"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84" w:author="Cheng, Man Kei" w:date="2025-09-25T17:15:00Z">
                  <w:rPr>
                    <w:rFonts w:ascii="Arial" w:hAnsi="Arial" w:cs="Arial"/>
                    <w:sz w:val="24"/>
                    <w:szCs w:val="24"/>
                  </w:rPr>
                </w:rPrChange>
              </w:rPr>
              <w:t>MBIS</w:t>
            </w:r>
          </w:p>
        </w:tc>
        <w:tc>
          <w:tcPr>
            <w:tcW w:w="7199" w:type="dxa"/>
            <w:shd w:val="clear" w:color="auto" w:fill="auto"/>
          </w:tcPr>
          <w:p w14:paraId="3492C709"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85" w:author="Cheng, Man Kei" w:date="2025-09-25T17:15:00Z">
                  <w:rPr>
                    <w:rFonts w:ascii="Arial" w:eastAsia="PMingLiU" w:hAnsi="Arial" w:cs="Arial"/>
                    <w:sz w:val="24"/>
                    <w:szCs w:val="24"/>
                    <w:lang w:val="en-GB"/>
                  </w:rPr>
                </w:rPrChange>
              </w:rPr>
              <w:pPrChange w:id="2386"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87" w:author="Cheng, Man Kei" w:date="2025-09-25T17:15:00Z">
                  <w:rPr>
                    <w:rFonts w:ascii="Arial" w:eastAsia="PMingLiU" w:hAnsi="Arial" w:cs="Arial" w:hint="eastAsia"/>
                    <w:sz w:val="24"/>
                    <w:szCs w:val="24"/>
                    <w:lang w:val="en-GB"/>
                  </w:rPr>
                </w:rPrChange>
              </w:rPr>
              <w:t>強制驗樓計劃</w:t>
            </w:r>
          </w:p>
        </w:tc>
      </w:tr>
      <w:tr w:rsidR="00F60A19" w:rsidRPr="001C186F" w14:paraId="54911BD7" w14:textId="77777777" w:rsidTr="003B4F56">
        <w:tc>
          <w:tcPr>
            <w:tcW w:w="2133" w:type="dxa"/>
            <w:shd w:val="clear" w:color="auto" w:fill="auto"/>
          </w:tcPr>
          <w:p w14:paraId="26B89812"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88" w:author="Cheng, Man Kei" w:date="2025-09-25T17:15:00Z">
                  <w:rPr>
                    <w:rFonts w:ascii="Arial" w:hAnsi="Arial" w:cs="Arial"/>
                    <w:sz w:val="24"/>
                    <w:szCs w:val="24"/>
                  </w:rPr>
                </w:rPrChange>
              </w:rPr>
              <w:pPrChange w:id="2389"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90" w:author="Cheng, Man Kei" w:date="2025-09-25T17:15:00Z">
                  <w:rPr>
                    <w:rFonts w:ascii="Arial" w:hAnsi="Arial" w:cs="Arial"/>
                    <w:sz w:val="24"/>
                    <w:szCs w:val="24"/>
                  </w:rPr>
                </w:rPrChange>
              </w:rPr>
              <w:t>MCB</w:t>
            </w:r>
          </w:p>
        </w:tc>
        <w:tc>
          <w:tcPr>
            <w:tcW w:w="7199" w:type="dxa"/>
            <w:shd w:val="clear" w:color="auto" w:fill="auto"/>
          </w:tcPr>
          <w:p w14:paraId="12AEBCE3"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91" w:author="Cheng, Man Kei" w:date="2025-09-25T17:15:00Z">
                  <w:rPr>
                    <w:rFonts w:ascii="Arial" w:eastAsia="PMingLiU" w:hAnsi="Arial" w:cs="Arial"/>
                    <w:sz w:val="24"/>
                    <w:szCs w:val="24"/>
                    <w:lang w:val="en-GB"/>
                  </w:rPr>
                </w:rPrChange>
              </w:rPr>
              <w:pPrChange w:id="2392"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93" w:author="Cheng, Man Kei" w:date="2025-09-25T17:15:00Z">
                  <w:rPr>
                    <w:rFonts w:ascii="Arial" w:eastAsia="PMingLiU" w:hAnsi="Arial" w:cs="Arial" w:hint="eastAsia"/>
                    <w:sz w:val="24"/>
                    <w:szCs w:val="24"/>
                    <w:lang w:val="en-GB"/>
                  </w:rPr>
                </w:rPrChange>
              </w:rPr>
              <w:t>微型斷路器</w:t>
            </w:r>
          </w:p>
        </w:tc>
      </w:tr>
      <w:tr w:rsidR="00F60A19" w:rsidRPr="001C186F" w14:paraId="38466BCB" w14:textId="77777777" w:rsidTr="003B4F56">
        <w:tc>
          <w:tcPr>
            <w:tcW w:w="2133" w:type="dxa"/>
            <w:shd w:val="clear" w:color="auto" w:fill="auto"/>
          </w:tcPr>
          <w:p w14:paraId="545ADC29"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394" w:author="Cheng, Man Kei" w:date="2025-09-25T17:15:00Z">
                  <w:rPr>
                    <w:rFonts w:ascii="Arial" w:hAnsi="Arial" w:cs="Arial"/>
                    <w:sz w:val="24"/>
                    <w:szCs w:val="24"/>
                  </w:rPr>
                </w:rPrChange>
              </w:rPr>
              <w:pPrChange w:id="2395"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396" w:author="Cheng, Man Kei" w:date="2025-09-25T17:15:00Z">
                  <w:rPr>
                    <w:rFonts w:ascii="Arial" w:hAnsi="Arial" w:cs="Arial"/>
                    <w:sz w:val="24"/>
                    <w:szCs w:val="24"/>
                  </w:rPr>
                </w:rPrChange>
              </w:rPr>
              <w:t>MWIS</w:t>
            </w:r>
          </w:p>
        </w:tc>
        <w:tc>
          <w:tcPr>
            <w:tcW w:w="7199" w:type="dxa"/>
            <w:shd w:val="clear" w:color="auto" w:fill="auto"/>
          </w:tcPr>
          <w:p w14:paraId="3CBCF66C"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397" w:author="Cheng, Man Kei" w:date="2025-09-25T17:15:00Z">
                  <w:rPr>
                    <w:rFonts w:ascii="Arial" w:eastAsia="PMingLiU" w:hAnsi="Arial" w:cs="Arial"/>
                    <w:sz w:val="24"/>
                    <w:szCs w:val="24"/>
                    <w:lang w:val="en-GB"/>
                  </w:rPr>
                </w:rPrChange>
              </w:rPr>
              <w:pPrChange w:id="2398"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399" w:author="Cheng, Man Kei" w:date="2025-09-25T17:15:00Z">
                  <w:rPr>
                    <w:rFonts w:ascii="Arial" w:eastAsia="PMingLiU" w:hAnsi="Arial" w:cs="Arial" w:hint="eastAsia"/>
                    <w:sz w:val="24"/>
                    <w:szCs w:val="24"/>
                    <w:lang w:val="en-GB"/>
                  </w:rPr>
                </w:rPrChange>
              </w:rPr>
              <w:t>強制驗窗計劃</w:t>
            </w:r>
          </w:p>
        </w:tc>
      </w:tr>
      <w:tr w:rsidR="00F60A19" w:rsidRPr="001C186F" w14:paraId="1884D3C0" w14:textId="77777777" w:rsidTr="003B4F56">
        <w:tc>
          <w:tcPr>
            <w:tcW w:w="2133" w:type="dxa"/>
            <w:shd w:val="clear" w:color="auto" w:fill="auto"/>
          </w:tcPr>
          <w:p w14:paraId="00A22D6E"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00" w:author="Cheng, Man Kei" w:date="2025-09-25T17:15:00Z">
                  <w:rPr>
                    <w:rFonts w:ascii="Arial" w:hAnsi="Arial" w:cs="Arial"/>
                    <w:sz w:val="24"/>
                    <w:szCs w:val="24"/>
                  </w:rPr>
                </w:rPrChange>
              </w:rPr>
              <w:pPrChange w:id="2401"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02" w:author="Cheng, Man Kei" w:date="2025-09-25T17:15:00Z">
                  <w:rPr>
                    <w:rFonts w:ascii="Arial" w:hAnsi="Arial" w:cs="Arial"/>
                    <w:sz w:val="24"/>
                    <w:szCs w:val="24"/>
                  </w:rPr>
                </w:rPrChange>
              </w:rPr>
              <w:t>MVAC</w:t>
            </w:r>
          </w:p>
        </w:tc>
        <w:tc>
          <w:tcPr>
            <w:tcW w:w="7199" w:type="dxa"/>
            <w:shd w:val="clear" w:color="auto" w:fill="auto"/>
          </w:tcPr>
          <w:p w14:paraId="68B590E7"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403" w:author="Cheng, Man Kei" w:date="2025-09-25T17:15:00Z">
                  <w:rPr>
                    <w:rFonts w:ascii="Arial" w:eastAsia="PMingLiU" w:hAnsi="Arial" w:cs="Arial"/>
                    <w:sz w:val="24"/>
                    <w:szCs w:val="24"/>
                    <w:lang w:val="en-GB"/>
                  </w:rPr>
                </w:rPrChange>
              </w:rPr>
              <w:pPrChange w:id="2404"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405" w:author="Cheng, Man Kei" w:date="2025-09-25T17:15:00Z">
                  <w:rPr>
                    <w:rFonts w:ascii="Arial" w:eastAsia="PMingLiU" w:hAnsi="Arial" w:cs="Arial" w:hint="eastAsia"/>
                    <w:sz w:val="24"/>
                    <w:szCs w:val="24"/>
                    <w:lang w:val="en-GB"/>
                  </w:rPr>
                </w:rPrChange>
              </w:rPr>
              <w:t>機械通風與空氣調節</w:t>
            </w:r>
          </w:p>
        </w:tc>
      </w:tr>
      <w:tr w:rsidR="00F60A19" w:rsidRPr="001C186F" w14:paraId="41821C1B" w14:textId="77777777" w:rsidTr="003B4F56">
        <w:tc>
          <w:tcPr>
            <w:tcW w:w="2133" w:type="dxa"/>
            <w:shd w:val="clear" w:color="auto" w:fill="auto"/>
          </w:tcPr>
          <w:p w14:paraId="3ABC25EC"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06" w:author="Cheng, Man Kei" w:date="2025-09-25T17:15:00Z">
                  <w:rPr>
                    <w:rFonts w:ascii="Arial" w:hAnsi="Arial" w:cs="Arial"/>
                    <w:sz w:val="24"/>
                    <w:szCs w:val="24"/>
                  </w:rPr>
                </w:rPrChange>
              </w:rPr>
              <w:pPrChange w:id="2407"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08" w:author="Cheng, Man Kei" w:date="2025-09-25T17:15:00Z">
                  <w:rPr>
                    <w:rFonts w:ascii="Arial" w:hAnsi="Arial" w:cs="Arial"/>
                    <w:sz w:val="24"/>
                    <w:szCs w:val="24"/>
                  </w:rPr>
                </w:rPrChange>
              </w:rPr>
              <w:t>O&amp;M</w:t>
            </w:r>
          </w:p>
        </w:tc>
        <w:tc>
          <w:tcPr>
            <w:tcW w:w="7199" w:type="dxa"/>
            <w:shd w:val="clear" w:color="auto" w:fill="auto"/>
          </w:tcPr>
          <w:p w14:paraId="5F0798E9"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409" w:author="Cheng, Man Kei" w:date="2025-09-25T17:15:00Z">
                  <w:rPr>
                    <w:rFonts w:ascii="Arial" w:eastAsia="PMingLiU" w:hAnsi="Arial" w:cs="Arial"/>
                    <w:sz w:val="24"/>
                    <w:szCs w:val="24"/>
                    <w:lang w:val="en-GB"/>
                  </w:rPr>
                </w:rPrChange>
              </w:rPr>
              <w:pPrChange w:id="2410"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411" w:author="Cheng, Man Kei" w:date="2025-09-25T17:15:00Z">
                  <w:rPr>
                    <w:rFonts w:ascii="Arial" w:eastAsia="PMingLiU" w:hAnsi="Arial" w:cs="Arial" w:hint="eastAsia"/>
                    <w:sz w:val="24"/>
                    <w:szCs w:val="24"/>
                    <w:lang w:val="en-GB"/>
                  </w:rPr>
                </w:rPrChange>
              </w:rPr>
              <w:t>操作及保養手冊</w:t>
            </w:r>
          </w:p>
        </w:tc>
      </w:tr>
      <w:tr w:rsidR="00F60A19" w:rsidRPr="001C186F" w14:paraId="04F83F98" w14:textId="77777777" w:rsidTr="003B4F56">
        <w:tc>
          <w:tcPr>
            <w:tcW w:w="2133" w:type="dxa"/>
            <w:shd w:val="clear" w:color="auto" w:fill="auto"/>
          </w:tcPr>
          <w:p w14:paraId="377CFC25"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12" w:author="Cheng, Man Kei" w:date="2025-09-25T17:15:00Z">
                  <w:rPr>
                    <w:rFonts w:ascii="Arial" w:hAnsi="Arial" w:cs="Arial"/>
                    <w:sz w:val="24"/>
                    <w:szCs w:val="24"/>
                  </w:rPr>
                </w:rPrChange>
              </w:rPr>
              <w:pPrChange w:id="2413"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14" w:author="Cheng, Man Kei" w:date="2025-09-25T17:15:00Z">
                  <w:rPr>
                    <w:rFonts w:ascii="Arial" w:hAnsi="Arial" w:cs="Arial"/>
                    <w:sz w:val="24"/>
                    <w:szCs w:val="24"/>
                  </w:rPr>
                </w:rPrChange>
              </w:rPr>
              <w:t>OP</w:t>
            </w:r>
          </w:p>
        </w:tc>
        <w:tc>
          <w:tcPr>
            <w:tcW w:w="7199" w:type="dxa"/>
            <w:shd w:val="clear" w:color="auto" w:fill="auto"/>
          </w:tcPr>
          <w:p w14:paraId="50E1E418"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415" w:author="Cheng, Man Kei" w:date="2025-09-25T17:15:00Z">
                  <w:rPr>
                    <w:rFonts w:ascii="Arial" w:eastAsia="PMingLiU" w:hAnsi="Arial" w:cs="Arial"/>
                    <w:sz w:val="24"/>
                    <w:szCs w:val="24"/>
                    <w:lang w:val="en-GB"/>
                  </w:rPr>
                </w:rPrChange>
              </w:rPr>
              <w:pPrChange w:id="2416"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417" w:author="Cheng, Man Kei" w:date="2025-09-25T17:15:00Z">
                  <w:rPr>
                    <w:rFonts w:ascii="Arial" w:eastAsia="PMingLiU" w:hAnsi="Arial" w:cs="Arial" w:hint="eastAsia"/>
                    <w:sz w:val="24"/>
                    <w:szCs w:val="24"/>
                    <w:lang w:val="en-GB"/>
                  </w:rPr>
                </w:rPrChange>
              </w:rPr>
              <w:t>入伙紙</w:t>
            </w:r>
          </w:p>
        </w:tc>
      </w:tr>
      <w:tr w:rsidR="00F60A19" w:rsidRPr="001C186F" w14:paraId="0F4A318A" w14:textId="77777777" w:rsidTr="003B4F56">
        <w:tc>
          <w:tcPr>
            <w:tcW w:w="2133" w:type="dxa"/>
            <w:shd w:val="clear" w:color="auto" w:fill="auto"/>
          </w:tcPr>
          <w:p w14:paraId="42AC59A6"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18" w:author="Cheng, Man Kei" w:date="2025-09-25T17:15:00Z">
                  <w:rPr>
                    <w:rFonts w:ascii="Arial" w:hAnsi="Arial" w:cs="Arial"/>
                    <w:sz w:val="24"/>
                    <w:szCs w:val="24"/>
                  </w:rPr>
                </w:rPrChange>
              </w:rPr>
              <w:pPrChange w:id="2419"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20" w:author="Cheng, Man Kei" w:date="2025-09-25T17:15:00Z">
                  <w:rPr>
                    <w:rFonts w:ascii="Arial" w:hAnsi="Arial" w:cs="Arial"/>
                    <w:sz w:val="24"/>
                    <w:szCs w:val="24"/>
                  </w:rPr>
                </w:rPrChange>
              </w:rPr>
              <w:t>PAU</w:t>
            </w:r>
          </w:p>
        </w:tc>
        <w:tc>
          <w:tcPr>
            <w:tcW w:w="7199" w:type="dxa"/>
            <w:shd w:val="clear" w:color="auto" w:fill="auto"/>
          </w:tcPr>
          <w:p w14:paraId="68F80E51"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421" w:author="Cheng, Man Kei" w:date="2025-09-25T17:15:00Z">
                  <w:rPr>
                    <w:rFonts w:ascii="Arial" w:eastAsia="PMingLiU" w:hAnsi="Arial" w:cs="Arial"/>
                    <w:sz w:val="24"/>
                    <w:szCs w:val="24"/>
                    <w:lang w:val="en-GB"/>
                  </w:rPr>
                </w:rPrChange>
              </w:rPr>
              <w:pPrChange w:id="2422"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423" w:author="Cheng, Man Kei" w:date="2025-09-25T17:15:00Z">
                  <w:rPr>
                    <w:rFonts w:ascii="Arial" w:eastAsia="PMingLiU" w:hAnsi="Arial" w:cs="Arial" w:hint="eastAsia"/>
                    <w:sz w:val="24"/>
                    <w:szCs w:val="24"/>
                    <w:lang w:val="en-GB"/>
                  </w:rPr>
                </w:rPrChange>
              </w:rPr>
              <w:t>鮮風櫃</w:t>
            </w:r>
          </w:p>
        </w:tc>
      </w:tr>
      <w:tr w:rsidR="00F60A19" w:rsidRPr="001C186F" w14:paraId="47274DD9" w14:textId="77777777" w:rsidTr="003B4F56">
        <w:tc>
          <w:tcPr>
            <w:tcW w:w="2133" w:type="dxa"/>
            <w:shd w:val="clear" w:color="auto" w:fill="auto"/>
          </w:tcPr>
          <w:p w14:paraId="2C5B3521"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24" w:author="Cheng, Man Kei" w:date="2025-09-25T17:15:00Z">
                  <w:rPr>
                    <w:rFonts w:ascii="Arial" w:hAnsi="Arial" w:cs="Arial"/>
                    <w:sz w:val="24"/>
                    <w:szCs w:val="24"/>
                  </w:rPr>
                </w:rPrChange>
              </w:rPr>
              <w:pPrChange w:id="2425"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26" w:author="Cheng, Man Kei" w:date="2025-09-25T17:15:00Z">
                  <w:rPr>
                    <w:rFonts w:ascii="Arial" w:hAnsi="Arial" w:cs="Arial"/>
                    <w:sz w:val="24"/>
                    <w:szCs w:val="24"/>
                  </w:rPr>
                </w:rPrChange>
              </w:rPr>
              <w:t>PITC</w:t>
            </w:r>
          </w:p>
        </w:tc>
        <w:tc>
          <w:tcPr>
            <w:tcW w:w="7199" w:type="dxa"/>
            <w:shd w:val="clear" w:color="auto" w:fill="auto"/>
          </w:tcPr>
          <w:p w14:paraId="4211FD18" w14:textId="6AD1CEAD" w:rsidR="00BB76E3" w:rsidRPr="001C186F" w:rsidRDefault="00F60A19">
            <w:pPr>
              <w:adjustRightInd w:val="0"/>
              <w:snapToGrid w:val="0"/>
              <w:spacing w:afterLines="60" w:after="144"/>
              <w:rPr>
                <w:rFonts w:ascii="Microsoft JhengHei" w:eastAsia="Microsoft JhengHei" w:hAnsi="Microsoft JhengHei" w:cs="Arial"/>
                <w:sz w:val="24"/>
                <w:szCs w:val="24"/>
                <w:lang w:val="en-GB"/>
                <w:rPrChange w:id="2427" w:author="Cheng, Man Kei" w:date="2025-09-25T17:15:00Z">
                  <w:rPr>
                    <w:rFonts w:ascii="Arial" w:eastAsia="PMingLiU" w:hAnsi="Arial" w:cs="Arial"/>
                    <w:sz w:val="24"/>
                    <w:szCs w:val="24"/>
                    <w:lang w:val="en-GB"/>
                  </w:rPr>
                </w:rPrChange>
              </w:rPr>
              <w:pPrChange w:id="2428" w:author="Cheng, Man Kei" w:date="2025-09-25T17:16:00Z">
                <w:pPr>
                  <w:adjustRightInd w:val="0"/>
                  <w:snapToGrid w:val="0"/>
                  <w:spacing w:before="60" w:afterLines="60" w:after="144"/>
                </w:pPr>
              </w:pPrChange>
            </w:pPr>
            <w:del w:id="2429" w:author="Cheng, Man Kei" w:date="2025-08-11T16:02:00Z">
              <w:r w:rsidRPr="001C186F" w:rsidDel="00BB76E3">
                <w:rPr>
                  <w:rFonts w:ascii="Microsoft JhengHei" w:eastAsia="Microsoft JhengHei" w:hAnsi="Microsoft JhengHei" w:cs="Arial" w:hint="eastAsia"/>
                  <w:sz w:val="24"/>
                  <w:szCs w:val="24"/>
                  <w:lang w:val="en-GB"/>
                  <w:rPrChange w:id="2430" w:author="Cheng, Man Kei" w:date="2025-09-25T17:15:00Z">
                    <w:rPr>
                      <w:rFonts w:ascii="Arial" w:eastAsia="PMingLiU" w:hAnsi="Arial" w:cs="Arial" w:hint="eastAsia"/>
                      <w:sz w:val="24"/>
                      <w:szCs w:val="24"/>
                      <w:lang w:val="en-GB"/>
                    </w:rPr>
                  </w:rPrChange>
                </w:rPr>
                <w:delText>為固定電力裝置進行定期檢查、測試及領取證明書</w:delText>
              </w:r>
            </w:del>
            <w:ins w:id="2431" w:author="Cheng, Man Kei" w:date="2025-08-11T16:01:00Z">
              <w:r w:rsidR="00BB76E3" w:rsidRPr="001C186F">
                <w:rPr>
                  <w:rFonts w:ascii="Microsoft JhengHei" w:eastAsia="Microsoft JhengHei" w:hAnsi="Microsoft JhengHei" w:cs="PMingLiU" w:hint="eastAsia"/>
                  <w:bCs/>
                  <w:sz w:val="24"/>
                  <w:szCs w:val="24"/>
                  <w:rPrChange w:id="2432" w:author="Cheng, Man Kei" w:date="2025-09-25T17:15:00Z">
                    <w:rPr>
                      <w:rFonts w:asciiTheme="minorEastAsia" w:hAnsiTheme="minorEastAsia" w:cs="PMingLiU" w:hint="eastAsia"/>
                      <w:bCs/>
                      <w:sz w:val="24"/>
                      <w:szCs w:val="24"/>
                    </w:rPr>
                  </w:rPrChange>
                </w:rPr>
                <w:t>固定電</w:t>
              </w:r>
            </w:ins>
            <w:ins w:id="2433" w:author="Cheng, Man Kei" w:date="2025-08-11T16:02:00Z">
              <w:r w:rsidR="00BB76E3" w:rsidRPr="001C186F">
                <w:rPr>
                  <w:rFonts w:ascii="Microsoft JhengHei" w:eastAsia="Microsoft JhengHei" w:hAnsi="Microsoft JhengHei" w:cs="Arial" w:hint="eastAsia"/>
                  <w:sz w:val="24"/>
                  <w:szCs w:val="24"/>
                  <w:lang w:val="en-GB"/>
                  <w:rPrChange w:id="2434" w:author="Cheng, Man Kei" w:date="2025-09-25T17:15:00Z">
                    <w:rPr>
                      <w:rFonts w:ascii="Arial" w:eastAsia="PMingLiU" w:hAnsi="Arial" w:cs="Arial" w:hint="eastAsia"/>
                      <w:sz w:val="24"/>
                      <w:szCs w:val="24"/>
                      <w:lang w:val="en-GB"/>
                    </w:rPr>
                  </w:rPrChange>
                </w:rPr>
                <w:t>力</w:t>
              </w:r>
            </w:ins>
            <w:ins w:id="2435" w:author="Cheng, Man Kei" w:date="2025-08-11T16:01:00Z">
              <w:r w:rsidR="00BB76E3" w:rsidRPr="001C186F">
                <w:rPr>
                  <w:rFonts w:ascii="Microsoft JhengHei" w:eastAsia="Microsoft JhengHei" w:hAnsi="Microsoft JhengHei" w:cs="PMingLiU" w:hint="eastAsia"/>
                  <w:bCs/>
                  <w:sz w:val="24"/>
                  <w:szCs w:val="24"/>
                  <w:rPrChange w:id="2436" w:author="Cheng, Man Kei" w:date="2025-09-25T17:15:00Z">
                    <w:rPr>
                      <w:rFonts w:asciiTheme="minorEastAsia" w:hAnsiTheme="minorEastAsia" w:cs="PMingLiU" w:hint="eastAsia"/>
                      <w:bCs/>
                      <w:sz w:val="24"/>
                      <w:szCs w:val="24"/>
                    </w:rPr>
                  </w:rPrChange>
                </w:rPr>
                <w:t>裝置的定期檢查、測試和認證</w:t>
              </w:r>
            </w:ins>
          </w:p>
        </w:tc>
      </w:tr>
      <w:tr w:rsidR="00F60A19" w:rsidRPr="001C186F" w14:paraId="48C96849" w14:textId="77777777" w:rsidTr="003B4F56">
        <w:tc>
          <w:tcPr>
            <w:tcW w:w="2133" w:type="dxa"/>
            <w:shd w:val="clear" w:color="auto" w:fill="auto"/>
          </w:tcPr>
          <w:p w14:paraId="49E2464A"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37" w:author="Cheng, Man Kei" w:date="2025-09-25T17:15:00Z">
                  <w:rPr>
                    <w:rFonts w:ascii="Arial" w:hAnsi="Arial" w:cs="Arial"/>
                    <w:sz w:val="24"/>
                    <w:szCs w:val="24"/>
                  </w:rPr>
                </w:rPrChange>
              </w:rPr>
              <w:pPrChange w:id="2438"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39" w:author="Cheng, Man Kei" w:date="2025-09-25T17:15:00Z">
                  <w:rPr>
                    <w:rFonts w:ascii="Arial" w:hAnsi="Arial" w:cs="Arial"/>
                    <w:sz w:val="24"/>
                    <w:szCs w:val="24"/>
                  </w:rPr>
                </w:rPrChange>
              </w:rPr>
              <w:t>PMC</w:t>
            </w:r>
          </w:p>
        </w:tc>
        <w:tc>
          <w:tcPr>
            <w:tcW w:w="7199" w:type="dxa"/>
            <w:shd w:val="clear" w:color="auto" w:fill="auto"/>
          </w:tcPr>
          <w:p w14:paraId="08AF512A"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440" w:author="Cheng, Man Kei" w:date="2025-09-25T17:15:00Z">
                  <w:rPr>
                    <w:rFonts w:ascii="Arial" w:eastAsia="PMingLiU" w:hAnsi="Arial" w:cs="Arial"/>
                    <w:sz w:val="24"/>
                    <w:szCs w:val="24"/>
                    <w:lang w:val="en-GB"/>
                  </w:rPr>
                </w:rPrChange>
              </w:rPr>
              <w:pPrChange w:id="2441"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442" w:author="Cheng, Man Kei" w:date="2025-09-25T17:15:00Z">
                  <w:rPr>
                    <w:rFonts w:ascii="Arial" w:eastAsia="PMingLiU" w:hAnsi="Arial" w:cs="Arial" w:hint="eastAsia"/>
                    <w:sz w:val="24"/>
                    <w:szCs w:val="24"/>
                    <w:lang w:val="en-GB"/>
                  </w:rPr>
                </w:rPrChange>
              </w:rPr>
              <w:t>物業管理公司</w:t>
            </w:r>
          </w:p>
        </w:tc>
      </w:tr>
      <w:tr w:rsidR="00F60A19" w:rsidRPr="001C186F" w14:paraId="2284CD06" w14:textId="77777777" w:rsidTr="003B4F56">
        <w:tc>
          <w:tcPr>
            <w:tcW w:w="2133" w:type="dxa"/>
            <w:shd w:val="clear" w:color="auto" w:fill="auto"/>
          </w:tcPr>
          <w:p w14:paraId="71B2A2EA"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43" w:author="Cheng, Man Kei" w:date="2025-09-25T17:15:00Z">
                  <w:rPr>
                    <w:rFonts w:ascii="Arial" w:hAnsi="Arial" w:cs="Arial"/>
                    <w:sz w:val="24"/>
                    <w:szCs w:val="24"/>
                  </w:rPr>
                </w:rPrChange>
              </w:rPr>
              <w:pPrChange w:id="2444"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45" w:author="Cheng, Man Kei" w:date="2025-09-25T17:15:00Z">
                  <w:rPr>
                    <w:rFonts w:ascii="Arial" w:hAnsi="Arial" w:cs="Arial"/>
                    <w:sz w:val="24"/>
                    <w:szCs w:val="24"/>
                  </w:rPr>
                </w:rPrChange>
              </w:rPr>
              <w:t>PV</w:t>
            </w:r>
          </w:p>
        </w:tc>
        <w:tc>
          <w:tcPr>
            <w:tcW w:w="7199" w:type="dxa"/>
            <w:shd w:val="clear" w:color="auto" w:fill="auto"/>
          </w:tcPr>
          <w:p w14:paraId="6D20E883"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446" w:author="Cheng, Man Kei" w:date="2025-09-25T17:15:00Z">
                  <w:rPr>
                    <w:rFonts w:ascii="Arial" w:eastAsia="PMingLiU" w:hAnsi="Arial" w:cs="Arial"/>
                    <w:sz w:val="24"/>
                    <w:szCs w:val="24"/>
                    <w:lang w:val="en-GB"/>
                  </w:rPr>
                </w:rPrChange>
              </w:rPr>
              <w:pPrChange w:id="2447"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448" w:author="Cheng, Man Kei" w:date="2025-09-25T17:15:00Z">
                  <w:rPr>
                    <w:rFonts w:ascii="Arial" w:eastAsia="PMingLiU" w:hAnsi="Arial" w:cs="Arial" w:hint="eastAsia"/>
                    <w:sz w:val="24"/>
                    <w:szCs w:val="24"/>
                    <w:lang w:val="en-GB"/>
                  </w:rPr>
                </w:rPrChange>
              </w:rPr>
              <w:t>光伏</w:t>
            </w:r>
          </w:p>
        </w:tc>
      </w:tr>
      <w:tr w:rsidR="00F60A19" w:rsidRPr="001C186F" w14:paraId="0B8B8099" w14:textId="77777777" w:rsidTr="003B4F56">
        <w:tc>
          <w:tcPr>
            <w:tcW w:w="2133" w:type="dxa"/>
            <w:shd w:val="clear" w:color="auto" w:fill="auto"/>
          </w:tcPr>
          <w:p w14:paraId="5BBA1427"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49" w:author="Cheng, Man Kei" w:date="2025-09-25T17:15:00Z">
                  <w:rPr>
                    <w:rFonts w:ascii="Arial" w:hAnsi="Arial" w:cs="Arial"/>
                    <w:sz w:val="24"/>
                    <w:szCs w:val="24"/>
                  </w:rPr>
                </w:rPrChange>
              </w:rPr>
              <w:pPrChange w:id="2450"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51" w:author="Cheng, Man Kei" w:date="2025-09-25T17:15:00Z">
                  <w:rPr>
                    <w:rFonts w:ascii="Arial" w:hAnsi="Arial" w:cs="Arial"/>
                    <w:sz w:val="24"/>
                    <w:szCs w:val="24"/>
                  </w:rPr>
                </w:rPrChange>
              </w:rPr>
              <w:t>UBW</w:t>
            </w:r>
          </w:p>
        </w:tc>
        <w:tc>
          <w:tcPr>
            <w:tcW w:w="7199" w:type="dxa"/>
            <w:shd w:val="clear" w:color="auto" w:fill="auto"/>
          </w:tcPr>
          <w:p w14:paraId="0CA4061F"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452" w:author="Cheng, Man Kei" w:date="2025-09-25T17:15:00Z">
                  <w:rPr>
                    <w:rFonts w:ascii="Arial" w:eastAsia="PMingLiU" w:hAnsi="Arial" w:cs="Arial"/>
                    <w:sz w:val="24"/>
                    <w:szCs w:val="24"/>
                    <w:lang w:val="en-GB"/>
                  </w:rPr>
                </w:rPrChange>
              </w:rPr>
              <w:pPrChange w:id="2453"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454" w:author="Cheng, Man Kei" w:date="2025-09-25T17:15:00Z">
                  <w:rPr>
                    <w:rFonts w:ascii="Arial" w:eastAsia="PMingLiU" w:hAnsi="Arial" w:cs="Arial" w:hint="eastAsia"/>
                    <w:sz w:val="24"/>
                    <w:szCs w:val="24"/>
                    <w:lang w:val="en-GB"/>
                  </w:rPr>
                </w:rPrChange>
              </w:rPr>
              <w:t>違例建築物</w:t>
            </w:r>
          </w:p>
        </w:tc>
      </w:tr>
      <w:tr w:rsidR="00F60A19" w:rsidRPr="001C186F" w14:paraId="6C7FD4AA" w14:textId="77777777" w:rsidTr="003B4F56">
        <w:tc>
          <w:tcPr>
            <w:tcW w:w="2133" w:type="dxa"/>
            <w:shd w:val="clear" w:color="auto" w:fill="auto"/>
          </w:tcPr>
          <w:p w14:paraId="01D11CF1"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55" w:author="Cheng, Man Kei" w:date="2025-09-25T17:15:00Z">
                  <w:rPr>
                    <w:rFonts w:ascii="Arial" w:hAnsi="Arial" w:cs="Arial"/>
                    <w:sz w:val="24"/>
                    <w:szCs w:val="24"/>
                  </w:rPr>
                </w:rPrChange>
              </w:rPr>
              <w:pPrChange w:id="2456"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57" w:author="Cheng, Man Kei" w:date="2025-09-25T17:15:00Z">
                  <w:rPr>
                    <w:rFonts w:ascii="Arial" w:hAnsi="Arial" w:cs="Arial"/>
                    <w:sz w:val="24"/>
                    <w:szCs w:val="24"/>
                  </w:rPr>
                </w:rPrChange>
              </w:rPr>
              <w:t>VAV</w:t>
            </w:r>
          </w:p>
        </w:tc>
        <w:tc>
          <w:tcPr>
            <w:tcW w:w="7199" w:type="dxa"/>
            <w:shd w:val="clear" w:color="auto" w:fill="auto"/>
          </w:tcPr>
          <w:p w14:paraId="4E4FF53C"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458" w:author="Cheng, Man Kei" w:date="2025-09-25T17:15:00Z">
                  <w:rPr>
                    <w:rFonts w:ascii="Arial" w:eastAsia="PMingLiU" w:hAnsi="Arial" w:cs="Arial"/>
                    <w:sz w:val="24"/>
                    <w:szCs w:val="24"/>
                    <w:lang w:val="en-GB"/>
                  </w:rPr>
                </w:rPrChange>
              </w:rPr>
              <w:pPrChange w:id="2459"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460" w:author="Cheng, Man Kei" w:date="2025-09-25T17:15:00Z">
                  <w:rPr>
                    <w:rFonts w:ascii="Arial" w:eastAsia="PMingLiU" w:hAnsi="Arial" w:cs="Arial" w:hint="eastAsia"/>
                    <w:sz w:val="24"/>
                    <w:szCs w:val="24"/>
                    <w:lang w:val="en-GB"/>
                  </w:rPr>
                </w:rPrChange>
              </w:rPr>
              <w:t>可變風量</w:t>
            </w:r>
          </w:p>
        </w:tc>
      </w:tr>
      <w:tr w:rsidR="00F60A19" w:rsidRPr="001C186F" w14:paraId="17E9308C" w14:textId="77777777" w:rsidTr="003B4F56">
        <w:tc>
          <w:tcPr>
            <w:tcW w:w="2133" w:type="dxa"/>
            <w:shd w:val="clear" w:color="auto" w:fill="auto"/>
          </w:tcPr>
          <w:p w14:paraId="7F0E74BE" w14:textId="77777777" w:rsidR="00F60A19" w:rsidRPr="001C186F" w:rsidRDefault="00F60A19">
            <w:pPr>
              <w:pStyle w:val="NoSpacing"/>
              <w:numPr>
                <w:ilvl w:val="0"/>
                <w:numId w:val="13"/>
              </w:numPr>
              <w:adjustRightInd w:val="0"/>
              <w:snapToGrid w:val="0"/>
              <w:spacing w:afterLines="60" w:after="144"/>
              <w:rPr>
                <w:rFonts w:ascii="Microsoft JhengHei" w:eastAsia="Microsoft JhengHei" w:hAnsi="Microsoft JhengHei" w:cs="Arial"/>
                <w:sz w:val="24"/>
                <w:szCs w:val="24"/>
                <w:rPrChange w:id="2461" w:author="Cheng, Man Kei" w:date="2025-09-25T17:15:00Z">
                  <w:rPr>
                    <w:rFonts w:ascii="Arial" w:hAnsi="Arial" w:cs="Arial"/>
                    <w:sz w:val="24"/>
                    <w:szCs w:val="24"/>
                  </w:rPr>
                </w:rPrChange>
              </w:rPr>
              <w:pPrChange w:id="2462" w:author="Cheng, Man Kei" w:date="2025-09-25T17:16:00Z">
                <w:pPr>
                  <w:pStyle w:val="NoSpacing"/>
                  <w:numPr>
                    <w:numId w:val="13"/>
                  </w:numPr>
                  <w:adjustRightInd w:val="0"/>
                  <w:snapToGrid w:val="0"/>
                  <w:spacing w:before="60" w:afterLines="60" w:after="144"/>
                  <w:ind w:left="360" w:hanging="360"/>
                </w:pPr>
              </w:pPrChange>
            </w:pPr>
            <w:r w:rsidRPr="001C186F">
              <w:rPr>
                <w:rFonts w:ascii="Microsoft JhengHei" w:eastAsia="Microsoft JhengHei" w:hAnsi="Microsoft JhengHei" w:cs="Arial"/>
                <w:sz w:val="24"/>
                <w:szCs w:val="24"/>
                <w:rPrChange w:id="2463" w:author="Cheng, Man Kei" w:date="2025-09-25T17:15:00Z">
                  <w:rPr>
                    <w:rFonts w:ascii="Arial" w:hAnsi="Arial" w:cs="Arial"/>
                    <w:sz w:val="24"/>
                    <w:szCs w:val="24"/>
                  </w:rPr>
                </w:rPrChange>
              </w:rPr>
              <w:t>VRV</w:t>
            </w:r>
          </w:p>
        </w:tc>
        <w:tc>
          <w:tcPr>
            <w:tcW w:w="7199" w:type="dxa"/>
            <w:shd w:val="clear" w:color="auto" w:fill="auto"/>
          </w:tcPr>
          <w:p w14:paraId="68A187F2" w14:textId="77777777" w:rsidR="00F60A19" w:rsidRPr="001C186F" w:rsidRDefault="00F60A19">
            <w:pPr>
              <w:adjustRightInd w:val="0"/>
              <w:snapToGrid w:val="0"/>
              <w:spacing w:afterLines="60" w:after="144"/>
              <w:rPr>
                <w:rFonts w:ascii="Microsoft JhengHei" w:eastAsia="Microsoft JhengHei" w:hAnsi="Microsoft JhengHei" w:cs="Arial"/>
                <w:sz w:val="24"/>
                <w:szCs w:val="24"/>
                <w:lang w:val="en-GB"/>
                <w:rPrChange w:id="2464" w:author="Cheng, Man Kei" w:date="2025-09-25T17:15:00Z">
                  <w:rPr>
                    <w:rFonts w:ascii="Arial" w:eastAsia="PMingLiU" w:hAnsi="Arial" w:cs="Arial"/>
                    <w:sz w:val="24"/>
                    <w:szCs w:val="24"/>
                    <w:lang w:val="en-GB"/>
                  </w:rPr>
                </w:rPrChange>
              </w:rPr>
              <w:pPrChange w:id="2465" w:author="Cheng, Man Kei" w:date="2025-09-25T17:16:00Z">
                <w:pPr>
                  <w:adjustRightInd w:val="0"/>
                  <w:snapToGrid w:val="0"/>
                  <w:spacing w:before="60" w:afterLines="60" w:after="144"/>
                </w:pPr>
              </w:pPrChange>
            </w:pPr>
            <w:r w:rsidRPr="001C186F">
              <w:rPr>
                <w:rFonts w:ascii="Microsoft JhengHei" w:eastAsia="Microsoft JhengHei" w:hAnsi="Microsoft JhengHei" w:cs="Arial" w:hint="eastAsia"/>
                <w:sz w:val="24"/>
                <w:szCs w:val="24"/>
                <w:lang w:val="en-GB"/>
                <w:rPrChange w:id="2466" w:author="Cheng, Man Kei" w:date="2025-09-25T17:15:00Z">
                  <w:rPr>
                    <w:rFonts w:ascii="Arial" w:eastAsia="PMingLiU" w:hAnsi="Arial" w:cs="Arial" w:hint="eastAsia"/>
                    <w:sz w:val="24"/>
                    <w:szCs w:val="24"/>
                    <w:lang w:val="en-GB"/>
                  </w:rPr>
                </w:rPrChange>
              </w:rPr>
              <w:t>可變製冷劑流量</w:t>
            </w:r>
            <w:r w:rsidRPr="001C186F">
              <w:rPr>
                <w:rFonts w:ascii="Microsoft JhengHei" w:eastAsia="Microsoft JhengHei" w:hAnsi="Microsoft JhengHei" w:cs="Arial"/>
                <w:sz w:val="24"/>
                <w:szCs w:val="24"/>
                <w:lang w:val="en-GB"/>
                <w:rPrChange w:id="2467" w:author="Cheng, Man Kei" w:date="2025-09-25T17:15:00Z">
                  <w:rPr>
                    <w:rFonts w:ascii="Arial" w:eastAsia="PMingLiU" w:hAnsi="Arial" w:cs="Arial"/>
                    <w:sz w:val="24"/>
                    <w:szCs w:val="24"/>
                    <w:lang w:val="en-GB"/>
                  </w:rPr>
                </w:rPrChange>
              </w:rPr>
              <w:t xml:space="preserve"> </w:t>
            </w:r>
          </w:p>
        </w:tc>
      </w:tr>
    </w:tbl>
    <w:p w14:paraId="67F83855" w14:textId="77777777" w:rsidR="00F60A19" w:rsidRPr="001B286E" w:rsidRDefault="00F60A19" w:rsidP="00F60A19">
      <w:pPr>
        <w:rPr>
          <w:rFonts w:ascii="Microsoft JhengHei" w:eastAsia="Microsoft JhengHei" w:hAnsi="Microsoft JhengHei" w:cs="Arial"/>
          <w:sz w:val="24"/>
          <w:szCs w:val="24"/>
          <w:rPrChange w:id="2468" w:author="Cheng, Man Kei" w:date="2025-09-29T10:26:00Z">
            <w:rPr>
              <w:rFonts w:ascii="Arial" w:hAnsi="Arial" w:cs="Arial"/>
            </w:rPr>
          </w:rPrChange>
        </w:rPr>
      </w:pPr>
    </w:p>
    <w:p w14:paraId="38960E0A" w14:textId="02488FE6" w:rsidR="00F60A19" w:rsidRPr="001C186F" w:rsidDel="001B286E" w:rsidRDefault="00F60A19" w:rsidP="00F60A19">
      <w:pPr>
        <w:rPr>
          <w:del w:id="2469" w:author="Cheng, Man Kei" w:date="2025-09-29T10:26:00Z"/>
          <w:rFonts w:ascii="Microsoft JhengHei" w:eastAsia="Microsoft JhengHei" w:hAnsi="Microsoft JhengHei" w:cs="Arial"/>
          <w:lang w:val="en-GB"/>
          <w:rPrChange w:id="2470" w:author="Cheng, Man Kei" w:date="2025-09-25T17:15:00Z">
            <w:rPr>
              <w:del w:id="2471" w:author="Cheng, Man Kei" w:date="2025-09-29T10:26:00Z"/>
              <w:rFonts w:ascii="Arial" w:hAnsi="Arial" w:cs="Arial"/>
              <w:lang w:val="en-GB"/>
            </w:rPr>
          </w:rPrChange>
        </w:rPr>
      </w:pPr>
    </w:p>
    <w:p w14:paraId="6FE04214" w14:textId="6412DB73" w:rsidR="00F60A19" w:rsidRDefault="00F60A19">
      <w:pPr>
        <w:rPr>
          <w:lang w:val="en-GB"/>
        </w:rPr>
        <w:sectPr w:rsidR="00F60A19" w:rsidSect="00C16A80">
          <w:headerReference w:type="default" r:id="rId10"/>
          <w:footerReference w:type="default" r:id="rId11"/>
          <w:pgSz w:w="11907" w:h="16840"/>
          <w:pgMar w:top="992" w:right="1440" w:bottom="1276" w:left="1440" w:header="720" w:footer="720" w:gutter="0"/>
          <w:pgNumType w:start="1"/>
          <w:cols w:space="720"/>
          <w:docGrid w:linePitch="360"/>
        </w:sectPr>
      </w:pPr>
      <w:r w:rsidRPr="001C186F">
        <w:rPr>
          <w:rFonts w:ascii="Microsoft JhengHei" w:eastAsia="Microsoft JhengHei" w:hAnsi="Microsoft JhengHei" w:cs="Arial"/>
          <w:b/>
          <w:bCs/>
          <w:sz w:val="32"/>
          <w:szCs w:val="32"/>
          <w:lang w:val="en-GB"/>
          <w:rPrChange w:id="2493" w:author="Cheng, Man Kei" w:date="2025-09-25T17:15:00Z">
            <w:rPr>
              <w:rFonts w:ascii="Arial" w:hAnsi="Arial" w:cs="Arial"/>
              <w:b/>
              <w:bCs/>
              <w:sz w:val="32"/>
              <w:szCs w:val="32"/>
              <w:lang w:val="en-GB"/>
            </w:rPr>
          </w:rPrChange>
        </w:rPr>
        <w:br w:type="page"/>
      </w:r>
      <w:bookmarkEnd w:id="0"/>
    </w:p>
    <w:p w14:paraId="38AF7158" w14:textId="1E722DAB" w:rsidR="00F60A19" w:rsidRPr="001C186F" w:rsidRDefault="00F60A19" w:rsidP="00D213F1">
      <w:pPr>
        <w:spacing w:after="220" w:line="240" w:lineRule="auto"/>
        <w:rPr>
          <w:rFonts w:ascii="Microsoft JhengHei" w:eastAsia="Microsoft JhengHei" w:hAnsi="Microsoft JhengHei" w:cs="Arial"/>
          <w:b/>
          <w:bCs/>
          <w:color w:val="0067A6"/>
          <w:sz w:val="32"/>
          <w:szCs w:val="32"/>
          <w:rPrChange w:id="2494" w:author="Cheng, Man Kei" w:date="2025-09-25T17:16:00Z">
            <w:rPr>
              <w:rFonts w:ascii="Arial" w:eastAsiaTheme="majorEastAsia" w:hAnsi="Arial" w:cs="Arial"/>
              <w:b/>
              <w:bCs/>
              <w:color w:val="0067A6"/>
              <w:sz w:val="32"/>
              <w:szCs w:val="32"/>
            </w:rPr>
          </w:rPrChange>
        </w:rPr>
      </w:pPr>
      <w:r w:rsidRPr="001C186F">
        <w:rPr>
          <w:rFonts w:ascii="Microsoft JhengHei" w:eastAsia="Microsoft JhengHei" w:hAnsi="Microsoft JhengHei" w:cs="Arial" w:hint="eastAsia"/>
          <w:b/>
          <w:bCs/>
          <w:color w:val="0067A6"/>
          <w:sz w:val="32"/>
          <w:szCs w:val="32"/>
          <w:rPrChange w:id="2495" w:author="Cheng, Man Kei" w:date="2025-09-25T17:16:00Z">
            <w:rPr>
              <w:rFonts w:ascii="Arial" w:eastAsiaTheme="majorEastAsia" w:hAnsi="Arial" w:cs="Arial" w:hint="eastAsia"/>
              <w:b/>
              <w:bCs/>
              <w:color w:val="0067A6"/>
              <w:sz w:val="32"/>
              <w:szCs w:val="32"/>
            </w:rPr>
          </w:rPrChange>
        </w:rPr>
        <w:t>第</w:t>
      </w:r>
      <w:r w:rsidR="001E136D" w:rsidRPr="001C186F">
        <w:rPr>
          <w:rFonts w:ascii="Microsoft JhengHei" w:eastAsia="Microsoft JhengHei" w:hAnsi="Microsoft JhengHei" w:cs="Arial" w:hint="eastAsia"/>
          <w:b/>
          <w:bCs/>
          <w:color w:val="0067A6"/>
          <w:sz w:val="32"/>
          <w:szCs w:val="32"/>
          <w:rPrChange w:id="2496" w:author="Cheng, Man Kei" w:date="2025-09-25T17:16:00Z">
            <w:rPr>
              <w:rFonts w:ascii="Arial" w:eastAsiaTheme="majorEastAsia" w:hAnsi="Arial" w:cs="Arial" w:hint="eastAsia"/>
              <w:b/>
              <w:bCs/>
              <w:color w:val="0067A6"/>
              <w:sz w:val="32"/>
              <w:szCs w:val="32"/>
            </w:rPr>
          </w:rPrChange>
        </w:rPr>
        <w:t>二</w:t>
      </w:r>
      <w:r w:rsidRPr="001C186F">
        <w:rPr>
          <w:rFonts w:ascii="Microsoft JhengHei" w:eastAsia="Microsoft JhengHei" w:hAnsi="Microsoft JhengHei" w:cs="Arial" w:hint="eastAsia"/>
          <w:b/>
          <w:bCs/>
          <w:color w:val="0067A6"/>
          <w:sz w:val="32"/>
          <w:szCs w:val="32"/>
          <w:rPrChange w:id="2497" w:author="Cheng, Man Kei" w:date="2025-09-25T17:16:00Z">
            <w:rPr>
              <w:rFonts w:ascii="Arial" w:eastAsiaTheme="majorEastAsia" w:hAnsi="Arial" w:cs="Arial" w:hint="eastAsia"/>
              <w:b/>
              <w:bCs/>
              <w:color w:val="0067A6"/>
              <w:sz w:val="32"/>
              <w:szCs w:val="32"/>
            </w:rPr>
          </w:rPrChange>
        </w:rPr>
        <w:t>部分：</w:t>
      </w:r>
      <w:bookmarkStart w:id="2498" w:name="OLE_LINK125"/>
      <w:r w:rsidRPr="001C186F">
        <w:rPr>
          <w:rFonts w:ascii="Microsoft JhengHei" w:eastAsia="Microsoft JhengHei" w:hAnsi="Microsoft JhengHei" w:cs="Arial" w:hint="eastAsia"/>
          <w:b/>
          <w:bCs/>
          <w:color w:val="0067A6"/>
          <w:sz w:val="32"/>
          <w:szCs w:val="32"/>
          <w:rPrChange w:id="2499" w:author="Cheng, Man Kei" w:date="2025-09-25T17:16:00Z">
            <w:rPr>
              <w:rFonts w:ascii="Arial" w:eastAsiaTheme="majorEastAsia" w:hAnsi="Arial" w:cs="Arial" w:hint="eastAsia"/>
              <w:b/>
              <w:bCs/>
              <w:color w:val="0067A6"/>
              <w:sz w:val="32"/>
              <w:szCs w:val="32"/>
            </w:rPr>
          </w:rPrChange>
        </w:rPr>
        <w:t>保養手冊</w:t>
      </w:r>
      <w:bookmarkEnd w:id="2498"/>
      <w:r w:rsidRPr="001C186F">
        <w:rPr>
          <w:rFonts w:ascii="Microsoft JhengHei" w:eastAsia="Microsoft JhengHei" w:hAnsi="Microsoft JhengHei" w:cs="Arial" w:hint="eastAsia"/>
          <w:b/>
          <w:bCs/>
          <w:color w:val="0067A6"/>
          <w:sz w:val="32"/>
          <w:szCs w:val="32"/>
          <w:rPrChange w:id="2500" w:author="Cheng, Man Kei" w:date="2025-09-25T17:16:00Z">
            <w:rPr>
              <w:rFonts w:ascii="Arial" w:eastAsiaTheme="majorEastAsia" w:hAnsi="Arial" w:cs="Arial" w:hint="eastAsia"/>
              <w:b/>
              <w:bCs/>
              <w:color w:val="0067A6"/>
              <w:sz w:val="32"/>
              <w:szCs w:val="32"/>
            </w:rPr>
          </w:rPrChange>
        </w:rPr>
        <w:t>指引</w:t>
      </w:r>
    </w:p>
    <w:p w14:paraId="2591927D" w14:textId="77777777" w:rsidR="00F60A19" w:rsidRPr="001C186F" w:rsidRDefault="00F60A19" w:rsidP="00D213F1">
      <w:pPr>
        <w:pStyle w:val="ListParagraph"/>
        <w:spacing w:after="220" w:line="240" w:lineRule="auto"/>
        <w:ind w:left="0"/>
        <w:contextualSpacing w:val="0"/>
        <w:jc w:val="both"/>
        <w:rPr>
          <w:rFonts w:ascii="Microsoft JhengHei" w:eastAsia="Microsoft JhengHei" w:hAnsi="Microsoft JhengHei" w:cs="Arial"/>
          <w:sz w:val="24"/>
          <w:szCs w:val="24"/>
          <w:rPrChange w:id="2501" w:author="Cheng, Man Kei" w:date="2025-09-25T17:16:00Z">
            <w:rPr>
              <w:rFonts w:asciiTheme="minorEastAsia" w:hAnsiTheme="minorEastAsia" w:cs="Arial"/>
              <w:sz w:val="24"/>
              <w:szCs w:val="24"/>
            </w:rPr>
          </w:rPrChange>
        </w:rPr>
      </w:pPr>
    </w:p>
    <w:p w14:paraId="08E64D35" w14:textId="77777777" w:rsidR="00D213F1" w:rsidRPr="001C186F" w:rsidRDefault="00F60A19" w:rsidP="00D213F1">
      <w:pPr>
        <w:pStyle w:val="ListParagraph"/>
        <w:spacing w:after="220" w:line="240" w:lineRule="auto"/>
        <w:ind w:left="0"/>
        <w:contextualSpacing w:val="0"/>
        <w:jc w:val="both"/>
        <w:rPr>
          <w:rFonts w:ascii="Microsoft JhengHei" w:eastAsia="Microsoft JhengHei" w:hAnsi="Microsoft JhengHei" w:cs="Arial"/>
          <w:sz w:val="24"/>
          <w:szCs w:val="24"/>
          <w:rPrChange w:id="2502" w:author="Cheng, Man Kei" w:date="2025-09-25T17:16:00Z">
            <w:rPr>
              <w:rFonts w:ascii="Arial" w:hAnsi="Arial" w:cs="Arial"/>
              <w:sz w:val="24"/>
              <w:szCs w:val="24"/>
            </w:rPr>
          </w:rPrChange>
        </w:rPr>
      </w:pPr>
      <w:bookmarkStart w:id="2503" w:name="_Hlk175928620"/>
      <w:r w:rsidRPr="001C186F">
        <w:rPr>
          <w:rFonts w:ascii="Microsoft JhengHei" w:eastAsia="Microsoft JhengHei" w:hAnsi="Microsoft JhengHei" w:cs="Arial" w:hint="eastAsia"/>
          <w:sz w:val="24"/>
          <w:szCs w:val="24"/>
          <w:rPrChange w:id="2504" w:author="Cheng, Man Kei" w:date="2025-09-25T17:16:00Z">
            <w:rPr>
              <w:rFonts w:ascii="Arial" w:hAnsi="Arial" w:cs="Arial" w:hint="eastAsia"/>
              <w:sz w:val="24"/>
              <w:szCs w:val="24"/>
            </w:rPr>
          </w:rPrChange>
        </w:rPr>
        <w:t>保養手冊指引提供建議方法、資訊以及參考資料，以便執行樓宇維修保養的工作。</w:t>
      </w:r>
      <w:bookmarkEnd w:id="2503"/>
    </w:p>
    <w:p w14:paraId="77C8CAD2" w14:textId="77777777" w:rsidR="00D213F1" w:rsidRPr="001C186F" w:rsidRDefault="00D213F1" w:rsidP="00D213F1">
      <w:pPr>
        <w:pStyle w:val="ListParagraph"/>
        <w:spacing w:after="220" w:line="240" w:lineRule="auto"/>
        <w:ind w:left="0"/>
        <w:contextualSpacing w:val="0"/>
        <w:jc w:val="both"/>
        <w:rPr>
          <w:rFonts w:ascii="Microsoft JhengHei" w:eastAsia="Microsoft JhengHei" w:hAnsi="Microsoft JhengHei" w:cs="Arial"/>
          <w:sz w:val="24"/>
          <w:szCs w:val="24"/>
          <w:rPrChange w:id="2505" w:author="Cheng, Man Kei" w:date="2025-09-25T17:16:00Z">
            <w:rPr>
              <w:rFonts w:ascii="Arial" w:hAnsi="Arial" w:cs="Arial"/>
              <w:sz w:val="24"/>
              <w:szCs w:val="24"/>
            </w:rPr>
          </w:rPrChange>
        </w:rPr>
      </w:pPr>
    </w:p>
    <w:p w14:paraId="53D53D11" w14:textId="062C97D0" w:rsidR="00F60A19" w:rsidRPr="001C186F" w:rsidRDefault="00F60A19" w:rsidP="00D213F1">
      <w:pPr>
        <w:pStyle w:val="ListParagraph"/>
        <w:spacing w:after="220" w:line="240" w:lineRule="auto"/>
        <w:ind w:left="0"/>
        <w:contextualSpacing w:val="0"/>
        <w:jc w:val="both"/>
        <w:rPr>
          <w:rFonts w:ascii="Microsoft JhengHei" w:eastAsia="Microsoft JhengHei" w:hAnsi="Microsoft JhengHei" w:cs="Arial"/>
          <w:sz w:val="24"/>
          <w:szCs w:val="24"/>
          <w:rPrChange w:id="2506" w:author="Cheng, Man Kei" w:date="2025-09-25T17:16:00Z">
            <w:rPr>
              <w:rFonts w:ascii="Arial" w:hAnsi="Arial" w:cs="Arial"/>
              <w:sz w:val="24"/>
              <w:szCs w:val="24"/>
            </w:rPr>
          </w:rPrChange>
        </w:rPr>
      </w:pPr>
      <w:r w:rsidRPr="001C186F">
        <w:rPr>
          <w:rFonts w:ascii="Microsoft JhengHei" w:eastAsia="Microsoft JhengHei" w:hAnsi="Microsoft JhengHei" w:cs="Arial" w:hint="eastAsia"/>
          <w:sz w:val="24"/>
          <w:szCs w:val="24"/>
          <w:rPrChange w:id="2507" w:author="Cheng, Man Kei" w:date="2025-09-25T17:16:00Z">
            <w:rPr>
              <w:rFonts w:ascii="Arial" w:hAnsi="Arial" w:cs="Arial" w:hint="eastAsia"/>
              <w:sz w:val="24"/>
              <w:szCs w:val="24"/>
            </w:rPr>
          </w:rPrChange>
        </w:rPr>
        <w:t>共有四個章節：</w:t>
      </w:r>
    </w:p>
    <w:p w14:paraId="7C451DDD" w14:textId="77777777" w:rsidR="00F60A19" w:rsidRPr="001C186F" w:rsidRDefault="00F60A19" w:rsidP="00D213F1">
      <w:pPr>
        <w:spacing w:after="220" w:line="240" w:lineRule="auto"/>
        <w:rPr>
          <w:rFonts w:ascii="Microsoft JhengHei" w:eastAsia="Microsoft JhengHei" w:hAnsi="Microsoft JhengHei" w:cs="Arial"/>
          <w:color w:val="323130"/>
          <w:sz w:val="24"/>
          <w:szCs w:val="24"/>
          <w:shd w:val="clear" w:color="auto" w:fill="FFFFFF"/>
          <w:rPrChange w:id="2508" w:author="Cheng, Man Kei" w:date="2025-09-25T17:16:00Z">
            <w:rPr>
              <w:rFonts w:ascii="Arial" w:eastAsia="DengXian" w:hAnsi="Arial" w:cs="Arial"/>
              <w:color w:val="323130"/>
              <w:sz w:val="24"/>
              <w:szCs w:val="24"/>
              <w:shd w:val="clear" w:color="auto" w:fill="FFFFFF"/>
            </w:rPr>
          </w:rPrChange>
        </w:rPr>
      </w:pPr>
      <w:bookmarkStart w:id="2509" w:name="OLE_LINK126"/>
      <w:r w:rsidRPr="001C186F">
        <w:rPr>
          <w:rFonts w:ascii="Microsoft JhengHei" w:eastAsia="Microsoft JhengHei" w:hAnsi="Microsoft JhengHei" w:cs="Arial" w:hint="eastAsia"/>
          <w:color w:val="323130"/>
          <w:sz w:val="24"/>
          <w:szCs w:val="24"/>
          <w:shd w:val="clear" w:color="auto" w:fill="FFFFFF"/>
          <w:rPrChange w:id="2510" w:author="Cheng, Man Kei" w:date="2025-09-25T17:16:00Z">
            <w:rPr>
              <w:rFonts w:ascii="Arial" w:hAnsi="Arial" w:cs="Arial" w:hint="eastAsia"/>
              <w:color w:val="323130"/>
              <w:sz w:val="24"/>
              <w:szCs w:val="24"/>
              <w:shd w:val="clear" w:color="auto" w:fill="FFFFFF"/>
            </w:rPr>
          </w:rPrChange>
        </w:rPr>
        <w:t>第</w:t>
      </w:r>
      <w:r w:rsidRPr="001C186F">
        <w:rPr>
          <w:rFonts w:ascii="Microsoft JhengHei" w:eastAsia="Microsoft JhengHei" w:hAnsi="Microsoft JhengHei" w:cs="Arial"/>
          <w:color w:val="323130"/>
          <w:sz w:val="24"/>
          <w:szCs w:val="24"/>
          <w:shd w:val="clear" w:color="auto" w:fill="FFFFFF"/>
          <w:rPrChange w:id="2511" w:author="Cheng, Man Kei" w:date="2025-09-25T17:16:00Z">
            <w:rPr>
              <w:rFonts w:ascii="Arial" w:hAnsi="Arial" w:cs="Arial"/>
              <w:color w:val="323130"/>
              <w:sz w:val="24"/>
              <w:szCs w:val="24"/>
              <w:shd w:val="clear" w:color="auto" w:fill="FFFFFF"/>
            </w:rPr>
          </w:rPrChange>
        </w:rPr>
        <w:t xml:space="preserve"> 2.1 </w:t>
      </w:r>
      <w:r w:rsidRPr="001C186F">
        <w:rPr>
          <w:rFonts w:ascii="Microsoft JhengHei" w:eastAsia="Microsoft JhengHei" w:hAnsi="Microsoft JhengHei" w:cs="Arial" w:hint="eastAsia"/>
          <w:color w:val="323130"/>
          <w:sz w:val="24"/>
          <w:szCs w:val="24"/>
          <w:shd w:val="clear" w:color="auto" w:fill="FFFFFF"/>
          <w:rPrChange w:id="2512" w:author="Cheng, Man Kei" w:date="2025-09-25T17:16:00Z">
            <w:rPr>
              <w:rFonts w:ascii="Arial" w:hAnsi="Arial" w:cs="Arial" w:hint="eastAsia"/>
              <w:color w:val="323130"/>
              <w:sz w:val="24"/>
              <w:szCs w:val="24"/>
              <w:shd w:val="clear" w:color="auto" w:fill="FFFFFF"/>
            </w:rPr>
          </w:rPrChange>
        </w:rPr>
        <w:t>節</w:t>
      </w:r>
      <w:r w:rsidRPr="001C186F">
        <w:rPr>
          <w:rFonts w:ascii="Microsoft JhengHei" w:eastAsia="Microsoft JhengHei" w:hAnsi="Microsoft JhengHei" w:cs="Arial"/>
          <w:color w:val="323130"/>
          <w:sz w:val="24"/>
          <w:szCs w:val="24"/>
          <w:shd w:val="clear" w:color="auto" w:fill="FFFFFF"/>
          <w:rPrChange w:id="2513" w:author="Cheng, Man Kei" w:date="2025-09-25T17:16:00Z">
            <w:rPr>
              <w:rFonts w:ascii="Arial" w:hAnsi="Arial" w:cs="Arial"/>
              <w:color w:val="323130"/>
              <w:sz w:val="24"/>
              <w:szCs w:val="24"/>
              <w:shd w:val="clear" w:color="auto" w:fill="FFFFFF"/>
            </w:rPr>
          </w:rPrChange>
        </w:rPr>
        <w:tab/>
      </w:r>
      <w:r w:rsidRPr="001C186F">
        <w:rPr>
          <w:rFonts w:ascii="Microsoft JhengHei" w:eastAsia="Microsoft JhengHei" w:hAnsi="Microsoft JhengHei" w:cs="Arial" w:hint="eastAsia"/>
          <w:color w:val="323130"/>
          <w:sz w:val="24"/>
          <w:szCs w:val="24"/>
          <w:shd w:val="clear" w:color="auto" w:fill="FFFFFF"/>
          <w:rPrChange w:id="2514" w:author="Cheng, Man Kei" w:date="2025-09-25T17:16:00Z">
            <w:rPr>
              <w:rFonts w:ascii="Arial" w:hAnsi="Arial" w:cs="Arial" w:hint="eastAsia"/>
              <w:color w:val="323130"/>
              <w:sz w:val="24"/>
              <w:szCs w:val="24"/>
              <w:shd w:val="clear" w:color="auto" w:fill="FFFFFF"/>
            </w:rPr>
          </w:rPrChange>
        </w:rPr>
        <w:t>例行</w:t>
      </w:r>
      <w:r w:rsidRPr="001C186F">
        <w:rPr>
          <w:rFonts w:ascii="Microsoft JhengHei" w:eastAsia="Microsoft JhengHei" w:hAnsi="Microsoft JhengHei" w:cs="Arial" w:hint="eastAsia"/>
          <w:color w:val="323130"/>
          <w:sz w:val="24"/>
          <w:szCs w:val="24"/>
          <w:shd w:val="clear" w:color="auto" w:fill="FFFFFF"/>
          <w:rPrChange w:id="2515" w:author="Cheng, Man Kei" w:date="2025-09-25T17:16:00Z">
            <w:rPr>
              <w:rFonts w:asciiTheme="minorEastAsia" w:hAnsiTheme="minorEastAsia" w:cs="Arial" w:hint="eastAsia"/>
              <w:color w:val="323130"/>
              <w:sz w:val="24"/>
              <w:szCs w:val="24"/>
              <w:shd w:val="clear" w:color="auto" w:fill="FFFFFF"/>
            </w:rPr>
          </w:rPrChange>
        </w:rPr>
        <w:t>維修</w:t>
      </w:r>
      <w:r w:rsidRPr="001C186F">
        <w:rPr>
          <w:rFonts w:ascii="Microsoft JhengHei" w:eastAsia="Microsoft JhengHei" w:hAnsi="Microsoft JhengHei" w:cs="Arial" w:hint="eastAsia"/>
          <w:sz w:val="24"/>
          <w:szCs w:val="24"/>
          <w:rPrChange w:id="2516" w:author="Cheng, Man Kei" w:date="2025-09-25T17:16:00Z">
            <w:rPr>
              <w:rFonts w:ascii="Arial" w:hAnsi="Arial" w:cs="Arial" w:hint="eastAsia"/>
              <w:sz w:val="24"/>
              <w:szCs w:val="24"/>
            </w:rPr>
          </w:rPrChange>
        </w:rPr>
        <w:t>保養</w:t>
      </w:r>
    </w:p>
    <w:p w14:paraId="02979ECD" w14:textId="77777777" w:rsidR="00F60A19" w:rsidRPr="001C186F" w:rsidRDefault="00F60A19" w:rsidP="00D213F1">
      <w:pPr>
        <w:spacing w:after="220" w:line="240" w:lineRule="auto"/>
        <w:rPr>
          <w:rFonts w:ascii="Microsoft JhengHei" w:eastAsia="Microsoft JhengHei" w:hAnsi="Microsoft JhengHei" w:cs="Arial"/>
          <w:color w:val="323130"/>
          <w:sz w:val="24"/>
          <w:szCs w:val="24"/>
          <w:shd w:val="clear" w:color="auto" w:fill="FFFFFF"/>
          <w:rPrChange w:id="2517" w:author="Cheng, Man Kei" w:date="2025-09-25T17:16:00Z">
            <w:rPr>
              <w:rFonts w:ascii="Arial" w:eastAsia="DengXian" w:hAnsi="Arial" w:cs="Arial"/>
              <w:color w:val="323130"/>
              <w:sz w:val="24"/>
              <w:szCs w:val="24"/>
              <w:shd w:val="clear" w:color="auto" w:fill="FFFFFF"/>
            </w:rPr>
          </w:rPrChange>
        </w:rPr>
      </w:pPr>
      <w:bookmarkStart w:id="2518" w:name="OLE_LINK148"/>
      <w:bookmarkEnd w:id="2509"/>
      <w:r w:rsidRPr="001C186F">
        <w:rPr>
          <w:rFonts w:ascii="Microsoft JhengHei" w:eastAsia="Microsoft JhengHei" w:hAnsi="Microsoft JhengHei" w:cs="Arial" w:hint="eastAsia"/>
          <w:color w:val="323130"/>
          <w:sz w:val="24"/>
          <w:szCs w:val="24"/>
          <w:shd w:val="clear" w:color="auto" w:fill="FFFFFF"/>
          <w:rPrChange w:id="2519" w:author="Cheng, Man Kei" w:date="2025-09-25T17:16:00Z">
            <w:rPr>
              <w:rFonts w:ascii="Arial" w:hAnsi="Arial" w:cs="Arial" w:hint="eastAsia"/>
              <w:color w:val="323130"/>
              <w:sz w:val="24"/>
              <w:szCs w:val="24"/>
              <w:shd w:val="clear" w:color="auto" w:fill="FFFFFF"/>
            </w:rPr>
          </w:rPrChange>
        </w:rPr>
        <w:t>第</w:t>
      </w:r>
      <w:r w:rsidRPr="001C186F">
        <w:rPr>
          <w:rFonts w:ascii="Microsoft JhengHei" w:eastAsia="Microsoft JhengHei" w:hAnsi="Microsoft JhengHei" w:cs="Arial"/>
          <w:color w:val="323130"/>
          <w:sz w:val="24"/>
          <w:szCs w:val="24"/>
          <w:shd w:val="clear" w:color="auto" w:fill="FFFFFF"/>
          <w:rPrChange w:id="2520" w:author="Cheng, Man Kei" w:date="2025-09-25T17:16:00Z">
            <w:rPr>
              <w:rFonts w:ascii="Arial" w:hAnsi="Arial" w:cs="Arial"/>
              <w:color w:val="323130"/>
              <w:sz w:val="24"/>
              <w:szCs w:val="24"/>
              <w:shd w:val="clear" w:color="auto" w:fill="FFFFFF"/>
            </w:rPr>
          </w:rPrChange>
        </w:rPr>
        <w:t xml:space="preserve"> 2.2 </w:t>
      </w:r>
      <w:r w:rsidRPr="001C186F">
        <w:rPr>
          <w:rFonts w:ascii="Microsoft JhengHei" w:eastAsia="Microsoft JhengHei" w:hAnsi="Microsoft JhengHei" w:cs="Arial" w:hint="eastAsia"/>
          <w:color w:val="323130"/>
          <w:sz w:val="24"/>
          <w:szCs w:val="24"/>
          <w:shd w:val="clear" w:color="auto" w:fill="FFFFFF"/>
          <w:rPrChange w:id="2521" w:author="Cheng, Man Kei" w:date="2025-09-25T17:16:00Z">
            <w:rPr>
              <w:rFonts w:ascii="Arial" w:hAnsi="Arial" w:cs="Arial" w:hint="eastAsia"/>
              <w:color w:val="323130"/>
              <w:sz w:val="24"/>
              <w:szCs w:val="24"/>
              <w:shd w:val="clear" w:color="auto" w:fill="FFFFFF"/>
            </w:rPr>
          </w:rPrChange>
        </w:rPr>
        <w:t>節</w:t>
      </w:r>
      <w:r w:rsidRPr="001C186F">
        <w:rPr>
          <w:rFonts w:ascii="Microsoft JhengHei" w:eastAsia="Microsoft JhengHei" w:hAnsi="Microsoft JhengHei" w:cs="Arial"/>
          <w:color w:val="323130"/>
          <w:sz w:val="24"/>
          <w:szCs w:val="24"/>
          <w:shd w:val="clear" w:color="auto" w:fill="FFFFFF"/>
          <w:rPrChange w:id="2522" w:author="Cheng, Man Kei" w:date="2025-09-25T17:16:00Z">
            <w:rPr>
              <w:rFonts w:ascii="Arial" w:hAnsi="Arial" w:cs="Arial"/>
              <w:color w:val="323130"/>
              <w:sz w:val="24"/>
              <w:szCs w:val="24"/>
              <w:shd w:val="clear" w:color="auto" w:fill="FFFFFF"/>
            </w:rPr>
          </w:rPrChange>
        </w:rPr>
        <w:tab/>
      </w:r>
      <w:r w:rsidRPr="001C186F">
        <w:rPr>
          <w:rFonts w:ascii="Microsoft JhengHei" w:eastAsia="Microsoft JhengHei" w:hAnsi="Microsoft JhengHei" w:cs="Arial" w:hint="eastAsia"/>
          <w:color w:val="323130"/>
          <w:sz w:val="24"/>
          <w:szCs w:val="24"/>
          <w:shd w:val="clear" w:color="auto" w:fill="FFFFFF"/>
          <w:rPrChange w:id="2523" w:author="Cheng, Man Kei" w:date="2025-09-25T17:16:00Z">
            <w:rPr>
              <w:rFonts w:ascii="Arial" w:hAnsi="Arial" w:cs="Arial" w:hint="eastAsia"/>
              <w:color w:val="323130"/>
              <w:sz w:val="24"/>
              <w:szCs w:val="24"/>
              <w:shd w:val="clear" w:color="auto" w:fill="FFFFFF"/>
            </w:rPr>
          </w:rPrChange>
        </w:rPr>
        <w:t>週期性維</w:t>
      </w:r>
      <w:r w:rsidRPr="001C186F">
        <w:rPr>
          <w:rFonts w:ascii="Microsoft JhengHei" w:eastAsia="Microsoft JhengHei" w:hAnsi="Microsoft JhengHei" w:cs="Arial" w:hint="eastAsia"/>
          <w:color w:val="323130"/>
          <w:sz w:val="24"/>
          <w:szCs w:val="24"/>
          <w:shd w:val="clear" w:color="auto" w:fill="FFFFFF"/>
          <w:rPrChange w:id="2524" w:author="Cheng, Man Kei" w:date="2025-09-25T17:16:00Z">
            <w:rPr>
              <w:rFonts w:asciiTheme="minorEastAsia" w:hAnsiTheme="minorEastAsia" w:cs="Arial" w:hint="eastAsia"/>
              <w:color w:val="323130"/>
              <w:sz w:val="24"/>
              <w:szCs w:val="24"/>
              <w:shd w:val="clear" w:color="auto" w:fill="FFFFFF"/>
            </w:rPr>
          </w:rPrChange>
        </w:rPr>
        <w:t>修</w:t>
      </w:r>
      <w:r w:rsidRPr="001C186F">
        <w:rPr>
          <w:rFonts w:ascii="Microsoft JhengHei" w:eastAsia="Microsoft JhengHei" w:hAnsi="Microsoft JhengHei" w:cs="Arial" w:hint="eastAsia"/>
          <w:sz w:val="24"/>
          <w:szCs w:val="24"/>
          <w:rPrChange w:id="2525" w:author="Cheng, Man Kei" w:date="2025-09-25T17:16:00Z">
            <w:rPr>
              <w:rFonts w:ascii="Arial" w:hAnsi="Arial" w:cs="Arial" w:hint="eastAsia"/>
              <w:sz w:val="24"/>
              <w:szCs w:val="24"/>
            </w:rPr>
          </w:rPrChange>
        </w:rPr>
        <w:t>保養</w:t>
      </w:r>
    </w:p>
    <w:bookmarkEnd w:id="2518"/>
    <w:p w14:paraId="0DB3C72A" w14:textId="77777777" w:rsidR="00F60A19" w:rsidRPr="001C186F" w:rsidRDefault="00F60A19" w:rsidP="00D213F1">
      <w:pPr>
        <w:spacing w:after="220" w:line="240" w:lineRule="auto"/>
        <w:rPr>
          <w:rFonts w:ascii="Microsoft JhengHei" w:eastAsia="Microsoft JhengHei" w:hAnsi="Microsoft JhengHei" w:cs="Arial"/>
          <w:color w:val="323130"/>
          <w:sz w:val="24"/>
          <w:szCs w:val="24"/>
          <w:shd w:val="clear" w:color="auto" w:fill="FFFFFF"/>
          <w:rPrChange w:id="2526" w:author="Cheng, Man Kei" w:date="2025-09-25T17:16:00Z">
            <w:rPr>
              <w:rFonts w:ascii="Arial" w:eastAsia="DengXian" w:hAnsi="Arial" w:cs="Arial"/>
              <w:color w:val="323130"/>
              <w:sz w:val="24"/>
              <w:szCs w:val="24"/>
              <w:shd w:val="clear" w:color="auto" w:fill="FFFFFF"/>
            </w:rPr>
          </w:rPrChange>
        </w:rPr>
      </w:pPr>
      <w:r w:rsidRPr="001C186F">
        <w:rPr>
          <w:rFonts w:ascii="Microsoft JhengHei" w:eastAsia="Microsoft JhengHei" w:hAnsi="Microsoft JhengHei" w:cs="Arial" w:hint="eastAsia"/>
          <w:color w:val="323130"/>
          <w:sz w:val="24"/>
          <w:szCs w:val="24"/>
          <w:shd w:val="clear" w:color="auto" w:fill="FFFFFF"/>
          <w:rPrChange w:id="2527" w:author="Cheng, Man Kei" w:date="2025-09-25T17:16:00Z">
            <w:rPr>
              <w:rFonts w:ascii="Arial" w:hAnsi="Arial" w:cs="Arial" w:hint="eastAsia"/>
              <w:color w:val="323130"/>
              <w:sz w:val="24"/>
              <w:szCs w:val="24"/>
              <w:shd w:val="clear" w:color="auto" w:fill="FFFFFF"/>
            </w:rPr>
          </w:rPrChange>
        </w:rPr>
        <w:t>第</w:t>
      </w:r>
      <w:r w:rsidRPr="001C186F">
        <w:rPr>
          <w:rFonts w:ascii="Microsoft JhengHei" w:eastAsia="Microsoft JhengHei" w:hAnsi="Microsoft JhengHei" w:cs="Arial"/>
          <w:color w:val="323130"/>
          <w:sz w:val="24"/>
          <w:szCs w:val="24"/>
          <w:shd w:val="clear" w:color="auto" w:fill="FFFFFF"/>
          <w:rPrChange w:id="2528" w:author="Cheng, Man Kei" w:date="2025-09-25T17:16:00Z">
            <w:rPr>
              <w:rFonts w:ascii="Arial" w:hAnsi="Arial" w:cs="Arial"/>
              <w:color w:val="323130"/>
              <w:sz w:val="24"/>
              <w:szCs w:val="24"/>
              <w:shd w:val="clear" w:color="auto" w:fill="FFFFFF"/>
            </w:rPr>
          </w:rPrChange>
        </w:rPr>
        <w:t xml:space="preserve"> 2.3 </w:t>
      </w:r>
      <w:r w:rsidRPr="001C186F">
        <w:rPr>
          <w:rFonts w:ascii="Microsoft JhengHei" w:eastAsia="Microsoft JhengHei" w:hAnsi="Microsoft JhengHei" w:cs="Arial" w:hint="eastAsia"/>
          <w:color w:val="323130"/>
          <w:sz w:val="24"/>
          <w:szCs w:val="24"/>
          <w:shd w:val="clear" w:color="auto" w:fill="FFFFFF"/>
          <w:rPrChange w:id="2529" w:author="Cheng, Man Kei" w:date="2025-09-25T17:16:00Z">
            <w:rPr>
              <w:rFonts w:ascii="Arial" w:hAnsi="Arial" w:cs="Arial" w:hint="eastAsia"/>
              <w:color w:val="323130"/>
              <w:sz w:val="24"/>
              <w:szCs w:val="24"/>
              <w:shd w:val="clear" w:color="auto" w:fill="FFFFFF"/>
            </w:rPr>
          </w:rPrChange>
        </w:rPr>
        <w:t>節</w:t>
      </w:r>
      <w:r w:rsidRPr="001C186F">
        <w:rPr>
          <w:rFonts w:ascii="Microsoft JhengHei" w:eastAsia="Microsoft JhengHei" w:hAnsi="Microsoft JhengHei" w:cs="Arial"/>
          <w:color w:val="323130"/>
          <w:sz w:val="24"/>
          <w:szCs w:val="24"/>
          <w:shd w:val="clear" w:color="auto" w:fill="FFFFFF"/>
          <w:rPrChange w:id="2530" w:author="Cheng, Man Kei" w:date="2025-09-25T17:16:00Z">
            <w:rPr>
              <w:rFonts w:ascii="Arial" w:hAnsi="Arial" w:cs="Arial"/>
              <w:color w:val="323130"/>
              <w:sz w:val="24"/>
              <w:szCs w:val="24"/>
              <w:shd w:val="clear" w:color="auto" w:fill="FFFFFF"/>
            </w:rPr>
          </w:rPrChange>
        </w:rPr>
        <w:tab/>
      </w:r>
      <w:r w:rsidRPr="001C186F">
        <w:rPr>
          <w:rFonts w:ascii="Microsoft JhengHei" w:eastAsia="Microsoft JhengHei" w:hAnsi="Microsoft JhengHei" w:cs="Arial" w:hint="eastAsia"/>
          <w:color w:val="323130"/>
          <w:sz w:val="24"/>
          <w:szCs w:val="24"/>
          <w:shd w:val="clear" w:color="auto" w:fill="FFFFFF"/>
          <w:rPrChange w:id="2531" w:author="Cheng, Man Kei" w:date="2025-09-25T17:16:00Z">
            <w:rPr>
              <w:rFonts w:ascii="Arial" w:hAnsi="Arial" w:cs="Arial" w:hint="eastAsia"/>
              <w:color w:val="323130"/>
              <w:sz w:val="24"/>
              <w:szCs w:val="24"/>
              <w:shd w:val="clear" w:color="auto" w:fill="FFFFFF"/>
            </w:rPr>
          </w:rPrChange>
        </w:rPr>
        <w:t>矯正性維</w:t>
      </w:r>
      <w:r w:rsidRPr="001C186F">
        <w:rPr>
          <w:rFonts w:ascii="Microsoft JhengHei" w:eastAsia="Microsoft JhengHei" w:hAnsi="Microsoft JhengHei" w:cs="Arial" w:hint="eastAsia"/>
          <w:color w:val="323130"/>
          <w:sz w:val="24"/>
          <w:szCs w:val="24"/>
          <w:shd w:val="clear" w:color="auto" w:fill="FFFFFF"/>
          <w:rPrChange w:id="2532" w:author="Cheng, Man Kei" w:date="2025-09-25T17:16:00Z">
            <w:rPr>
              <w:rFonts w:asciiTheme="minorEastAsia" w:hAnsiTheme="minorEastAsia" w:cs="Arial" w:hint="eastAsia"/>
              <w:color w:val="323130"/>
              <w:sz w:val="24"/>
              <w:szCs w:val="24"/>
              <w:shd w:val="clear" w:color="auto" w:fill="FFFFFF"/>
            </w:rPr>
          </w:rPrChange>
        </w:rPr>
        <w:t>修</w:t>
      </w:r>
    </w:p>
    <w:p w14:paraId="44EC3B93" w14:textId="15D1094C" w:rsidR="00F60A19" w:rsidRPr="001C186F" w:rsidRDefault="00F60A19" w:rsidP="00D213F1">
      <w:pPr>
        <w:spacing w:after="220" w:line="240" w:lineRule="auto"/>
        <w:rPr>
          <w:rFonts w:ascii="Microsoft JhengHei" w:eastAsia="Microsoft JhengHei" w:hAnsi="Microsoft JhengHei" w:cs="Arial"/>
          <w:b/>
          <w:bCs/>
          <w:sz w:val="32"/>
          <w:szCs w:val="32"/>
          <w:rPrChange w:id="2533" w:author="Cheng, Man Kei" w:date="2025-09-25T17:16:00Z">
            <w:rPr>
              <w:rFonts w:ascii="Arial" w:eastAsia="DengXian" w:hAnsi="Arial" w:cs="Arial"/>
              <w:b/>
              <w:bCs/>
              <w:sz w:val="32"/>
              <w:szCs w:val="32"/>
            </w:rPr>
          </w:rPrChange>
        </w:rPr>
      </w:pPr>
      <w:r w:rsidRPr="001C186F">
        <w:rPr>
          <w:rFonts w:ascii="Microsoft JhengHei" w:eastAsia="Microsoft JhengHei" w:hAnsi="Microsoft JhengHei" w:cs="Arial" w:hint="eastAsia"/>
          <w:color w:val="323130"/>
          <w:sz w:val="24"/>
          <w:szCs w:val="24"/>
          <w:shd w:val="clear" w:color="auto" w:fill="FFFFFF"/>
          <w:rPrChange w:id="2534" w:author="Cheng, Man Kei" w:date="2025-09-25T17:16:00Z">
            <w:rPr>
              <w:rFonts w:ascii="Arial" w:hAnsi="Arial" w:cs="Arial" w:hint="eastAsia"/>
              <w:color w:val="323130"/>
              <w:sz w:val="24"/>
              <w:szCs w:val="24"/>
              <w:shd w:val="clear" w:color="auto" w:fill="FFFFFF"/>
            </w:rPr>
          </w:rPrChange>
        </w:rPr>
        <w:t>第</w:t>
      </w:r>
      <w:r w:rsidRPr="001C186F">
        <w:rPr>
          <w:rFonts w:ascii="Microsoft JhengHei" w:eastAsia="Microsoft JhengHei" w:hAnsi="Microsoft JhengHei" w:cs="Arial"/>
          <w:color w:val="323130"/>
          <w:sz w:val="24"/>
          <w:szCs w:val="24"/>
          <w:shd w:val="clear" w:color="auto" w:fill="FFFFFF"/>
          <w:rPrChange w:id="2535" w:author="Cheng, Man Kei" w:date="2025-09-25T17:16:00Z">
            <w:rPr>
              <w:rFonts w:ascii="Arial" w:hAnsi="Arial" w:cs="Arial"/>
              <w:color w:val="323130"/>
              <w:sz w:val="24"/>
              <w:szCs w:val="24"/>
              <w:shd w:val="clear" w:color="auto" w:fill="FFFFFF"/>
            </w:rPr>
          </w:rPrChange>
        </w:rPr>
        <w:t xml:space="preserve"> 2.4 </w:t>
      </w:r>
      <w:r w:rsidRPr="001C186F">
        <w:rPr>
          <w:rFonts w:ascii="Microsoft JhengHei" w:eastAsia="Microsoft JhengHei" w:hAnsi="Microsoft JhengHei" w:cs="Arial" w:hint="eastAsia"/>
          <w:color w:val="323130"/>
          <w:sz w:val="24"/>
          <w:szCs w:val="24"/>
          <w:shd w:val="clear" w:color="auto" w:fill="FFFFFF"/>
          <w:rPrChange w:id="2536" w:author="Cheng, Man Kei" w:date="2025-09-25T17:16:00Z">
            <w:rPr>
              <w:rFonts w:ascii="Arial" w:hAnsi="Arial" w:cs="Arial" w:hint="eastAsia"/>
              <w:color w:val="323130"/>
              <w:sz w:val="24"/>
              <w:szCs w:val="24"/>
              <w:shd w:val="clear" w:color="auto" w:fill="FFFFFF"/>
            </w:rPr>
          </w:rPrChange>
        </w:rPr>
        <w:t>節</w:t>
      </w:r>
      <w:r w:rsidRPr="001C186F">
        <w:rPr>
          <w:rFonts w:ascii="Microsoft JhengHei" w:eastAsia="Microsoft JhengHei" w:hAnsi="Microsoft JhengHei" w:cs="Arial"/>
          <w:color w:val="323130"/>
          <w:sz w:val="24"/>
          <w:szCs w:val="24"/>
          <w:shd w:val="clear" w:color="auto" w:fill="FFFFFF"/>
          <w:rPrChange w:id="2537" w:author="Cheng, Man Kei" w:date="2025-09-25T17:16:00Z">
            <w:rPr>
              <w:rFonts w:ascii="Arial" w:hAnsi="Arial" w:cs="Arial"/>
              <w:color w:val="323130"/>
              <w:sz w:val="24"/>
              <w:szCs w:val="24"/>
              <w:shd w:val="clear" w:color="auto" w:fill="FFFFFF"/>
            </w:rPr>
          </w:rPrChange>
        </w:rPr>
        <w:tab/>
      </w:r>
      <w:r w:rsidRPr="001C186F">
        <w:rPr>
          <w:rFonts w:ascii="Microsoft JhengHei" w:eastAsia="Microsoft JhengHei" w:hAnsi="Microsoft JhengHei" w:cs="Arial" w:hint="eastAsia"/>
          <w:color w:val="323130"/>
          <w:sz w:val="24"/>
          <w:szCs w:val="24"/>
          <w:shd w:val="clear" w:color="auto" w:fill="FFFFFF"/>
          <w:rPrChange w:id="2538" w:author="Cheng, Man Kei" w:date="2025-09-25T17:16:00Z">
            <w:rPr>
              <w:rFonts w:ascii="Arial" w:hAnsi="Arial" w:cs="Arial" w:hint="eastAsia"/>
              <w:color w:val="323130"/>
              <w:sz w:val="24"/>
              <w:szCs w:val="24"/>
              <w:shd w:val="clear" w:color="auto" w:fill="FFFFFF"/>
            </w:rPr>
          </w:rPrChange>
        </w:rPr>
        <w:t>一般樓宇構件的使用</w:t>
      </w:r>
      <w:r w:rsidR="00D165CF" w:rsidRPr="001C186F">
        <w:rPr>
          <w:rFonts w:ascii="Microsoft JhengHei" w:eastAsia="Microsoft JhengHei" w:hAnsi="Microsoft JhengHei" w:cs="Arial" w:hint="eastAsia"/>
          <w:color w:val="323130"/>
          <w:sz w:val="24"/>
          <w:szCs w:val="24"/>
          <w:shd w:val="clear" w:color="auto" w:fill="FFFFFF"/>
          <w:rPrChange w:id="2539" w:author="Cheng, Man Kei" w:date="2025-09-25T17:16:00Z">
            <w:rPr>
              <w:rFonts w:ascii="Arial" w:hAnsi="Arial" w:cs="Arial" w:hint="eastAsia"/>
              <w:color w:val="323130"/>
              <w:sz w:val="24"/>
              <w:szCs w:val="24"/>
              <w:shd w:val="clear" w:color="auto" w:fill="FFFFFF"/>
            </w:rPr>
          </w:rPrChange>
        </w:rPr>
        <w:t>期限</w:t>
      </w:r>
    </w:p>
    <w:p w14:paraId="35B6526A" w14:textId="2867006D" w:rsidR="00F60A19" w:rsidDel="001B286E" w:rsidRDefault="00F60A19">
      <w:pPr>
        <w:tabs>
          <w:tab w:val="left" w:pos="3120"/>
        </w:tabs>
        <w:spacing w:after="220" w:line="240" w:lineRule="auto"/>
        <w:rPr>
          <w:del w:id="2540" w:author="Cheng, Man Kei" w:date="2025-09-29T10:27:00Z"/>
        </w:rPr>
      </w:pPr>
      <w:del w:id="2541" w:author="Cheng, Man Kei" w:date="2025-09-29T10:27:00Z">
        <w:r w:rsidDel="001B286E">
          <w:tab/>
        </w:r>
      </w:del>
    </w:p>
    <w:p w14:paraId="2E848872" w14:textId="12882480" w:rsidR="00F60A19" w:rsidRPr="001D3A4F" w:rsidDel="001B286E" w:rsidRDefault="00F60A19">
      <w:pPr>
        <w:tabs>
          <w:tab w:val="left" w:pos="3120"/>
        </w:tabs>
        <w:spacing w:after="220" w:line="240" w:lineRule="auto"/>
        <w:rPr>
          <w:del w:id="2542" w:author="Cheng, Man Kei" w:date="2025-09-29T10:27:00Z"/>
        </w:rPr>
        <w:pPrChange w:id="2543" w:author="Cheng, Man Kei" w:date="2025-09-29T10:27:00Z">
          <w:pPr/>
        </w:pPrChange>
      </w:pPr>
    </w:p>
    <w:p w14:paraId="2D735262" w14:textId="0BED003F" w:rsidR="00F60A19" w:rsidRPr="001D3A4F" w:rsidDel="001B286E" w:rsidRDefault="00F60A19">
      <w:pPr>
        <w:tabs>
          <w:tab w:val="left" w:pos="3120"/>
        </w:tabs>
        <w:spacing w:after="220" w:line="240" w:lineRule="auto"/>
        <w:rPr>
          <w:del w:id="2544" w:author="Cheng, Man Kei" w:date="2025-09-29T10:27:00Z"/>
        </w:rPr>
        <w:pPrChange w:id="2545" w:author="Cheng, Man Kei" w:date="2025-09-29T10:27:00Z">
          <w:pPr/>
        </w:pPrChange>
      </w:pPr>
    </w:p>
    <w:p w14:paraId="3C2C52B1" w14:textId="1E2F17C7" w:rsidR="00F60A19" w:rsidDel="001B286E" w:rsidRDefault="00F60A19">
      <w:pPr>
        <w:tabs>
          <w:tab w:val="left" w:pos="3120"/>
        </w:tabs>
        <w:spacing w:after="220" w:line="240" w:lineRule="auto"/>
        <w:rPr>
          <w:del w:id="2546" w:author="Cheng, Man Kei" w:date="2025-09-29T10:27:00Z"/>
        </w:rPr>
        <w:pPrChange w:id="2547" w:author="Cheng, Man Kei" w:date="2025-09-29T10:27:00Z">
          <w:pPr>
            <w:tabs>
              <w:tab w:val="left" w:pos="7470"/>
            </w:tabs>
          </w:pPr>
        </w:pPrChange>
      </w:pPr>
      <w:del w:id="2548" w:author="Cheng, Man Kei" w:date="2025-09-29T10:27:00Z">
        <w:r w:rsidDel="001B286E">
          <w:tab/>
        </w:r>
      </w:del>
    </w:p>
    <w:p w14:paraId="0B6D2905" w14:textId="0FAFEB30" w:rsidR="00F60A19" w:rsidDel="001B286E" w:rsidRDefault="00F60A19">
      <w:pPr>
        <w:tabs>
          <w:tab w:val="left" w:pos="3120"/>
        </w:tabs>
        <w:spacing w:after="220" w:line="240" w:lineRule="auto"/>
        <w:rPr>
          <w:del w:id="2549" w:author="Cheng, Man Kei" w:date="2025-09-29T10:27:00Z"/>
        </w:rPr>
        <w:pPrChange w:id="2550" w:author="Cheng, Man Kei" w:date="2025-09-29T10:27:00Z">
          <w:pPr>
            <w:tabs>
              <w:tab w:val="left" w:pos="7470"/>
            </w:tabs>
          </w:pPr>
        </w:pPrChange>
      </w:pPr>
      <w:del w:id="2551" w:author="Cheng, Man Kei" w:date="2025-09-29T10:27:00Z">
        <w:r w:rsidDel="001B286E">
          <w:tab/>
        </w:r>
      </w:del>
    </w:p>
    <w:p w14:paraId="75CB5AB0" w14:textId="6ADE4542" w:rsidR="00F60A19" w:rsidRPr="001D3A4F" w:rsidDel="001B286E" w:rsidRDefault="00F60A19">
      <w:pPr>
        <w:tabs>
          <w:tab w:val="left" w:pos="3120"/>
        </w:tabs>
        <w:spacing w:after="220" w:line="240" w:lineRule="auto"/>
        <w:rPr>
          <w:del w:id="2552" w:author="Cheng, Man Kei" w:date="2025-09-29T10:27:00Z"/>
        </w:rPr>
        <w:pPrChange w:id="2553" w:author="Cheng, Man Kei" w:date="2025-09-29T10:27:00Z">
          <w:pPr/>
        </w:pPrChange>
      </w:pPr>
    </w:p>
    <w:p w14:paraId="156302C8" w14:textId="6C13F759" w:rsidR="00F60A19" w:rsidRPr="001D3A4F" w:rsidDel="001B286E" w:rsidRDefault="00F60A19">
      <w:pPr>
        <w:tabs>
          <w:tab w:val="left" w:pos="3120"/>
        </w:tabs>
        <w:spacing w:after="220" w:line="240" w:lineRule="auto"/>
        <w:rPr>
          <w:del w:id="2554" w:author="Cheng, Man Kei" w:date="2025-09-29T10:27:00Z"/>
        </w:rPr>
        <w:pPrChange w:id="2555" w:author="Cheng, Man Kei" w:date="2025-09-29T10:27:00Z">
          <w:pPr/>
        </w:pPrChange>
      </w:pPr>
    </w:p>
    <w:p w14:paraId="126E7B6A" w14:textId="550513A2" w:rsidR="00F60A19" w:rsidRPr="001D3A4F" w:rsidDel="001B286E" w:rsidRDefault="00F60A19">
      <w:pPr>
        <w:tabs>
          <w:tab w:val="left" w:pos="3120"/>
        </w:tabs>
        <w:spacing w:after="220" w:line="240" w:lineRule="auto"/>
        <w:rPr>
          <w:del w:id="2556" w:author="Cheng, Man Kei" w:date="2025-09-29T10:27:00Z"/>
        </w:rPr>
        <w:pPrChange w:id="2557" w:author="Cheng, Man Kei" w:date="2025-09-29T10:27:00Z">
          <w:pPr/>
        </w:pPrChange>
      </w:pPr>
    </w:p>
    <w:p w14:paraId="3381534C" w14:textId="3ECF02E5" w:rsidR="00F60A19" w:rsidRPr="001D3A4F" w:rsidDel="001B286E" w:rsidRDefault="00F60A19">
      <w:pPr>
        <w:tabs>
          <w:tab w:val="left" w:pos="3120"/>
        </w:tabs>
        <w:spacing w:after="220" w:line="240" w:lineRule="auto"/>
        <w:rPr>
          <w:del w:id="2558" w:author="Cheng, Man Kei" w:date="2025-09-29T10:27:00Z"/>
        </w:rPr>
        <w:pPrChange w:id="2559" w:author="Cheng, Man Kei" w:date="2025-09-29T10:27:00Z">
          <w:pPr/>
        </w:pPrChange>
      </w:pPr>
    </w:p>
    <w:p w14:paraId="03655086" w14:textId="26AEEB40" w:rsidR="00F60A19" w:rsidRPr="001D3A4F" w:rsidDel="001B286E" w:rsidRDefault="00F60A19">
      <w:pPr>
        <w:tabs>
          <w:tab w:val="left" w:pos="3120"/>
        </w:tabs>
        <w:spacing w:after="220" w:line="240" w:lineRule="auto"/>
        <w:rPr>
          <w:del w:id="2560" w:author="Cheng, Man Kei" w:date="2025-09-29T10:27:00Z"/>
        </w:rPr>
        <w:pPrChange w:id="2561" w:author="Cheng, Man Kei" w:date="2025-09-29T10:27:00Z">
          <w:pPr/>
        </w:pPrChange>
      </w:pPr>
    </w:p>
    <w:p w14:paraId="60CEC3D9" w14:textId="1F83CAD9" w:rsidR="00F60A19" w:rsidRPr="001D3A4F" w:rsidDel="001B286E" w:rsidRDefault="00F60A19">
      <w:pPr>
        <w:tabs>
          <w:tab w:val="left" w:pos="3120"/>
        </w:tabs>
        <w:spacing w:after="220" w:line="240" w:lineRule="auto"/>
        <w:rPr>
          <w:del w:id="2562" w:author="Cheng, Man Kei" w:date="2025-09-29T10:27:00Z"/>
        </w:rPr>
        <w:pPrChange w:id="2563" w:author="Cheng, Man Kei" w:date="2025-09-29T10:27:00Z">
          <w:pPr/>
        </w:pPrChange>
      </w:pPr>
    </w:p>
    <w:p w14:paraId="773C4B3F" w14:textId="1E099D15" w:rsidR="00F60A19" w:rsidRPr="001D3A4F" w:rsidDel="001B286E" w:rsidRDefault="00F60A19">
      <w:pPr>
        <w:tabs>
          <w:tab w:val="left" w:pos="3120"/>
        </w:tabs>
        <w:spacing w:after="220" w:line="240" w:lineRule="auto"/>
        <w:rPr>
          <w:del w:id="2564" w:author="Cheng, Man Kei" w:date="2025-09-29T10:27:00Z"/>
        </w:rPr>
        <w:pPrChange w:id="2565" w:author="Cheng, Man Kei" w:date="2025-09-29T10:27:00Z">
          <w:pPr/>
        </w:pPrChange>
      </w:pPr>
    </w:p>
    <w:p w14:paraId="5F1FB3E9" w14:textId="71DBF595" w:rsidR="00F60A19" w:rsidDel="001B286E" w:rsidRDefault="00F60A19">
      <w:pPr>
        <w:tabs>
          <w:tab w:val="left" w:pos="3120"/>
        </w:tabs>
        <w:spacing w:after="220" w:line="240" w:lineRule="auto"/>
        <w:rPr>
          <w:del w:id="2566" w:author="Cheng, Man Kei" w:date="2025-09-29T10:27:00Z"/>
        </w:rPr>
        <w:pPrChange w:id="2567" w:author="Cheng, Man Kei" w:date="2025-09-29T10:27:00Z">
          <w:pPr/>
        </w:pPrChange>
      </w:pPr>
    </w:p>
    <w:p w14:paraId="5E45CD94" w14:textId="77777777" w:rsidR="00F60A19" w:rsidRDefault="00F60A19" w:rsidP="00F60A19">
      <w:pPr>
        <w:tabs>
          <w:tab w:val="left" w:pos="7680"/>
        </w:tabs>
      </w:pPr>
      <w:del w:id="2568" w:author="Cheng, Man Kei" w:date="2025-09-29T10:27:00Z">
        <w:r w:rsidDel="001B286E">
          <w:tab/>
        </w:r>
      </w:del>
    </w:p>
    <w:p w14:paraId="36ECA219" w14:textId="37E544EF" w:rsidR="00F60A19" w:rsidRPr="001B286E" w:rsidRDefault="00F60A19" w:rsidP="00F60A19">
      <w:pPr>
        <w:tabs>
          <w:tab w:val="left" w:pos="7680"/>
        </w:tabs>
        <w:rPr>
          <w:rFonts w:ascii="Microsoft JhengHei" w:eastAsia="Microsoft JhengHei" w:hAnsi="Microsoft JhengHei"/>
          <w:sz w:val="24"/>
          <w:szCs w:val="24"/>
          <w:rPrChange w:id="2569" w:author="Cheng, Man Kei" w:date="2025-09-29T10:27:00Z">
            <w:rPr/>
          </w:rPrChange>
        </w:rPr>
        <w:sectPr w:rsidR="00F60A19" w:rsidRPr="001B286E" w:rsidSect="00882E42">
          <w:headerReference w:type="default" r:id="rId12"/>
          <w:footerReference w:type="default" r:id="rId13"/>
          <w:pgSz w:w="11909" w:h="16834" w:code="9"/>
          <w:pgMar w:top="992" w:right="1440" w:bottom="1276" w:left="1440" w:header="709" w:footer="720" w:gutter="0"/>
          <w:paperSrc w:first="7" w:other="7"/>
          <w:cols w:space="708"/>
          <w:docGrid w:linePitch="326"/>
        </w:sectPr>
      </w:pPr>
    </w:p>
    <w:p w14:paraId="2F13722C" w14:textId="77777777" w:rsidR="00F60A19" w:rsidRPr="001B286E" w:rsidRDefault="00F60A19" w:rsidP="00124174">
      <w:pPr>
        <w:pStyle w:val="Heading3"/>
        <w:spacing w:before="0" w:after="220" w:line="240" w:lineRule="auto"/>
        <w:rPr>
          <w:rFonts w:ascii="Microsoft JhengHei" w:eastAsia="Microsoft JhengHei" w:hAnsi="Microsoft JhengHei" w:cs="Arial"/>
          <w:b/>
          <w:bCs/>
          <w:color w:val="0067A6"/>
          <w:sz w:val="28"/>
          <w:szCs w:val="28"/>
          <w:rPrChange w:id="2597" w:author="Cheng, Man Kei" w:date="2025-09-29T10:28:00Z">
            <w:rPr>
              <w:rFonts w:eastAsia="DengXian" w:cs="Arial"/>
              <w:b/>
              <w:bCs/>
              <w:color w:val="0067A6"/>
              <w:sz w:val="28"/>
              <w:szCs w:val="28"/>
            </w:rPr>
          </w:rPrChange>
        </w:rPr>
      </w:pPr>
      <w:bookmarkStart w:id="2598" w:name="_Toc200018135"/>
      <w:r w:rsidRPr="001B286E">
        <w:rPr>
          <w:rFonts w:ascii="Microsoft JhengHei" w:eastAsia="Microsoft JhengHei" w:hAnsi="Microsoft JhengHei" w:cs="Arial"/>
          <w:b/>
          <w:bCs/>
          <w:color w:val="0067A6"/>
          <w:sz w:val="28"/>
          <w:szCs w:val="28"/>
          <w:lang w:eastAsia="zh-HK"/>
          <w:rPrChange w:id="2599" w:author="Cheng, Man Kei" w:date="2025-09-29T10:28:00Z">
            <w:rPr>
              <w:rFonts w:ascii="Arial" w:hAnsi="Arial" w:cs="Arial"/>
              <w:b/>
              <w:bCs/>
              <w:color w:val="0067A6"/>
              <w:sz w:val="28"/>
              <w:szCs w:val="28"/>
              <w:lang w:eastAsia="zh-HK"/>
            </w:rPr>
          </w:rPrChange>
        </w:rPr>
        <w:t>2.1</w:t>
      </w:r>
      <w:r w:rsidRPr="001B286E">
        <w:rPr>
          <w:rFonts w:ascii="Microsoft JhengHei" w:eastAsia="Microsoft JhengHei" w:hAnsi="Microsoft JhengHei" w:cs="Arial"/>
          <w:b/>
          <w:bCs/>
          <w:color w:val="0067A6"/>
          <w:sz w:val="28"/>
          <w:szCs w:val="28"/>
          <w:lang w:eastAsia="zh-HK"/>
          <w:rPrChange w:id="2600" w:author="Cheng, Man Kei" w:date="2025-09-29T10:28:00Z">
            <w:rPr>
              <w:rFonts w:cs="Arial"/>
              <w:b/>
              <w:bCs/>
              <w:color w:val="0067A6"/>
              <w:sz w:val="28"/>
              <w:szCs w:val="28"/>
              <w:lang w:eastAsia="zh-HK"/>
            </w:rPr>
          </w:rPrChange>
        </w:rPr>
        <w:tab/>
      </w:r>
      <w:r w:rsidRPr="001B286E">
        <w:rPr>
          <w:rFonts w:ascii="Microsoft JhengHei" w:eastAsia="Microsoft JhengHei" w:hAnsi="Microsoft JhengHei" w:cs="Arial" w:hint="eastAsia"/>
          <w:b/>
          <w:bCs/>
          <w:color w:val="0067A6"/>
          <w:sz w:val="28"/>
          <w:szCs w:val="28"/>
          <w:lang w:eastAsia="zh-HK"/>
          <w:rPrChange w:id="2601" w:author="Cheng, Man Kei" w:date="2025-09-29T10:28:00Z">
            <w:rPr>
              <w:rFonts w:cs="Arial" w:hint="eastAsia"/>
              <w:b/>
              <w:bCs/>
              <w:color w:val="0067A6"/>
              <w:sz w:val="28"/>
              <w:szCs w:val="28"/>
              <w:lang w:eastAsia="zh-HK"/>
            </w:rPr>
          </w:rPrChange>
        </w:rPr>
        <w:t>例行維修保養</w:t>
      </w:r>
      <w:r w:rsidRPr="001B286E">
        <w:rPr>
          <w:rFonts w:ascii="Microsoft JhengHei" w:eastAsia="Microsoft JhengHei" w:hAnsi="Microsoft JhengHei" w:cs="Arial"/>
          <w:b/>
          <w:bCs/>
          <w:color w:val="0067A6"/>
          <w:sz w:val="28"/>
          <w:szCs w:val="28"/>
          <w:lang w:eastAsia="zh-HK"/>
          <w:rPrChange w:id="2602" w:author="Cheng, Man Kei" w:date="2025-09-29T10:28:00Z">
            <w:rPr>
              <w:rFonts w:cs="Arial"/>
              <w:b/>
              <w:bCs/>
              <w:color w:val="0067A6"/>
              <w:sz w:val="28"/>
              <w:szCs w:val="28"/>
              <w:lang w:eastAsia="zh-HK"/>
            </w:rPr>
          </w:rPrChange>
        </w:rPr>
        <w:t xml:space="preserve"> </w:t>
      </w:r>
      <w:r w:rsidRPr="001B286E">
        <w:rPr>
          <w:rFonts w:ascii="Microsoft JhengHei" w:eastAsia="Microsoft JhengHei" w:hAnsi="Microsoft JhengHei" w:cs="Arial" w:hint="eastAsia"/>
          <w:b/>
          <w:bCs/>
          <w:color w:val="0067A6"/>
          <w:sz w:val="28"/>
          <w:szCs w:val="28"/>
          <w:rPrChange w:id="2603" w:author="Cheng, Man Kei" w:date="2025-09-29T10:28:00Z">
            <w:rPr>
              <w:rFonts w:cs="Arial" w:hint="eastAsia"/>
              <w:b/>
              <w:bCs/>
              <w:color w:val="0067A6"/>
              <w:sz w:val="28"/>
              <w:szCs w:val="28"/>
            </w:rPr>
          </w:rPrChange>
        </w:rPr>
        <w:t>—</w:t>
      </w:r>
      <w:r w:rsidRPr="001B286E">
        <w:rPr>
          <w:rFonts w:ascii="Microsoft JhengHei" w:eastAsia="Microsoft JhengHei" w:hAnsi="Microsoft JhengHei" w:cs="Arial"/>
          <w:b/>
          <w:bCs/>
          <w:color w:val="0067A6"/>
          <w:sz w:val="28"/>
          <w:szCs w:val="28"/>
          <w:lang w:eastAsia="zh-HK"/>
          <w:rPrChange w:id="2604" w:author="Cheng, Man Kei" w:date="2025-09-29T10:28:00Z">
            <w:rPr>
              <w:rFonts w:cs="Arial"/>
              <w:b/>
              <w:bCs/>
              <w:color w:val="0067A6"/>
              <w:sz w:val="28"/>
              <w:szCs w:val="28"/>
              <w:lang w:eastAsia="zh-HK"/>
            </w:rPr>
          </w:rPrChange>
        </w:rPr>
        <w:t xml:space="preserve"> </w:t>
      </w:r>
      <w:r w:rsidRPr="001B286E">
        <w:rPr>
          <w:rFonts w:ascii="Microsoft JhengHei" w:eastAsia="Microsoft JhengHei" w:hAnsi="Microsoft JhengHei" w:cs="Arial" w:hint="eastAsia"/>
          <w:b/>
          <w:bCs/>
          <w:color w:val="0067A6"/>
          <w:sz w:val="28"/>
          <w:szCs w:val="28"/>
          <w:lang w:eastAsia="zh-HK"/>
          <w:rPrChange w:id="2605" w:author="Cheng, Man Kei" w:date="2025-09-29T10:28:00Z">
            <w:rPr>
              <w:rFonts w:cs="Arial" w:hint="eastAsia"/>
              <w:b/>
              <w:bCs/>
              <w:color w:val="0067A6"/>
              <w:sz w:val="28"/>
              <w:szCs w:val="28"/>
              <w:lang w:eastAsia="zh-HK"/>
            </w:rPr>
          </w:rPrChange>
        </w:rPr>
        <w:t>執行項目和</w:t>
      </w:r>
      <w:r w:rsidRPr="001B286E">
        <w:rPr>
          <w:rFonts w:ascii="Microsoft JhengHei" w:eastAsia="Microsoft JhengHei" w:hAnsi="Microsoft JhengHei" w:cs="Arial" w:hint="eastAsia"/>
          <w:b/>
          <w:bCs/>
          <w:color w:val="0067A6"/>
          <w:sz w:val="28"/>
          <w:szCs w:val="28"/>
          <w:rPrChange w:id="2606" w:author="Cheng, Man Kei" w:date="2025-09-29T10:28:00Z">
            <w:rPr>
              <w:rFonts w:cs="Arial" w:hint="eastAsia"/>
              <w:b/>
              <w:bCs/>
              <w:color w:val="0067A6"/>
              <w:sz w:val="28"/>
              <w:szCs w:val="28"/>
            </w:rPr>
          </w:rPrChange>
        </w:rPr>
        <w:t>次數</w:t>
      </w:r>
      <w:bookmarkEnd w:id="2598"/>
    </w:p>
    <w:p w14:paraId="180FDAB4" w14:textId="77777777" w:rsidR="00F60A19" w:rsidRPr="001B286E" w:rsidRDefault="00F60A19" w:rsidP="00124174">
      <w:pPr>
        <w:spacing w:after="220" w:line="240" w:lineRule="auto"/>
        <w:rPr>
          <w:rFonts w:ascii="Microsoft JhengHei" w:eastAsia="Microsoft JhengHei" w:hAnsi="Microsoft JhengHei"/>
          <w:sz w:val="24"/>
          <w:szCs w:val="24"/>
          <w:lang w:val="en-GB" w:eastAsia="zh-HK"/>
          <w:rPrChange w:id="2607" w:author="Cheng, Man Kei" w:date="2025-09-29T10:28:00Z">
            <w:rPr>
              <w:rFonts w:asciiTheme="minorEastAsia" w:hAnsiTheme="minorEastAsia"/>
              <w:lang w:val="en-GB" w:eastAsia="zh-HK"/>
            </w:rPr>
          </w:rPrChange>
        </w:rPr>
      </w:pPr>
    </w:p>
    <w:p w14:paraId="3345E144" w14:textId="77777777" w:rsidR="00F60A19" w:rsidRPr="001B286E" w:rsidRDefault="00F60A19" w:rsidP="00124174">
      <w:pPr>
        <w:pStyle w:val="ListParagraph"/>
        <w:numPr>
          <w:ilvl w:val="2"/>
          <w:numId w:val="63"/>
        </w:numPr>
        <w:spacing w:after="220" w:line="240" w:lineRule="auto"/>
        <w:contextualSpacing w:val="0"/>
        <w:jc w:val="both"/>
        <w:rPr>
          <w:rFonts w:ascii="Microsoft JhengHei" w:eastAsia="Microsoft JhengHei" w:hAnsi="Microsoft JhengHei" w:cs="Arial"/>
          <w:b/>
          <w:sz w:val="24"/>
          <w:szCs w:val="24"/>
          <w:rPrChange w:id="2608" w:author="Cheng, Man Kei" w:date="2025-09-29T10:28:00Z">
            <w:rPr>
              <w:rFonts w:ascii="Arial" w:eastAsiaTheme="majorEastAsia" w:hAnsi="Arial" w:cs="Arial"/>
              <w:b/>
              <w:sz w:val="24"/>
              <w:szCs w:val="24"/>
            </w:rPr>
          </w:rPrChange>
        </w:rPr>
      </w:pPr>
      <w:r w:rsidRPr="001B286E">
        <w:rPr>
          <w:rFonts w:ascii="Microsoft JhengHei" w:eastAsia="Microsoft JhengHei" w:hAnsi="Microsoft JhengHei" w:cs="Arial" w:hint="eastAsia"/>
          <w:b/>
          <w:sz w:val="24"/>
          <w:szCs w:val="24"/>
          <w:rPrChange w:id="2609" w:author="Cheng, Man Kei" w:date="2025-09-29T10:28:00Z">
            <w:rPr>
              <w:rFonts w:ascii="Arial" w:eastAsiaTheme="majorEastAsia" w:hAnsi="Arial" w:cs="Arial" w:hint="eastAsia"/>
              <w:b/>
              <w:sz w:val="24"/>
              <w:szCs w:val="24"/>
            </w:rPr>
          </w:rPrChange>
        </w:rPr>
        <w:t>什麼是例行維修保養</w:t>
      </w:r>
    </w:p>
    <w:p w14:paraId="1ADFB82F" w14:textId="77777777" w:rsidR="00F60A19" w:rsidRPr="001B286E" w:rsidRDefault="00F60A19" w:rsidP="00124174">
      <w:pPr>
        <w:spacing w:after="220" w:line="240" w:lineRule="auto"/>
        <w:jc w:val="both"/>
        <w:rPr>
          <w:rFonts w:ascii="Microsoft JhengHei" w:eastAsia="Microsoft JhengHei" w:hAnsi="Microsoft JhengHei" w:cs="Arial"/>
          <w:bCs/>
          <w:sz w:val="24"/>
          <w:szCs w:val="24"/>
          <w:rPrChange w:id="2610" w:author="Cheng, Man Kei" w:date="2025-09-29T10:28:00Z">
            <w:rPr>
              <w:rFonts w:ascii="Arial" w:eastAsia="DengXian" w:hAnsi="Arial" w:cs="Arial"/>
              <w:bCs/>
              <w:sz w:val="24"/>
              <w:szCs w:val="24"/>
            </w:rPr>
          </w:rPrChange>
        </w:rPr>
      </w:pPr>
      <w:r w:rsidRPr="001B286E">
        <w:rPr>
          <w:rFonts w:ascii="Microsoft JhengHei" w:eastAsia="Microsoft JhengHei" w:hAnsi="Microsoft JhengHei" w:cs="Arial" w:hint="eastAsia"/>
          <w:bCs/>
          <w:sz w:val="24"/>
          <w:szCs w:val="24"/>
          <w:rPrChange w:id="2611" w:author="Cheng, Man Kei" w:date="2025-09-29T10:28:00Z">
            <w:rPr>
              <w:rFonts w:ascii="Arial" w:eastAsiaTheme="majorEastAsia" w:hAnsi="Arial" w:cs="Arial" w:hint="eastAsia"/>
              <w:bCs/>
              <w:sz w:val="24"/>
              <w:szCs w:val="24"/>
            </w:rPr>
          </w:rPrChange>
        </w:rPr>
        <w:t>例行維修保養是指至少每年都要進行的維修保養工作，以確保樓宇能處於良好的狀態和運作正常。例行維修保養的費用應在</w:t>
      </w:r>
      <w:r w:rsidRPr="001B286E">
        <w:rPr>
          <w:rFonts w:ascii="Microsoft JhengHei" w:eastAsia="Microsoft JhengHei" w:hAnsi="Microsoft JhengHei" w:cs="Cambria Math" w:hint="eastAsia"/>
          <w:bCs/>
          <w:sz w:val="24"/>
          <w:szCs w:val="24"/>
          <w:rPrChange w:id="2612" w:author="Cheng, Man Kei" w:date="2025-09-29T10:28:00Z">
            <w:rPr>
              <w:rFonts w:ascii="Cambria Math" w:eastAsiaTheme="majorEastAsia" w:hAnsi="Cambria Math" w:cs="Cambria Math" w:hint="eastAsia"/>
              <w:bCs/>
              <w:sz w:val="24"/>
              <w:szCs w:val="24"/>
            </w:rPr>
          </w:rPrChange>
        </w:rPr>
        <w:t>《</w:t>
      </w:r>
      <w:r w:rsidRPr="001B286E">
        <w:rPr>
          <w:rFonts w:ascii="Microsoft JhengHei" w:eastAsia="Microsoft JhengHei" w:hAnsi="Microsoft JhengHei" w:cs="Arial" w:hint="eastAsia"/>
          <w:bCs/>
          <w:sz w:val="24"/>
          <w:szCs w:val="24"/>
          <w:rPrChange w:id="2613" w:author="Cheng, Man Kei" w:date="2025-09-29T10:28:00Z">
            <w:rPr>
              <w:rFonts w:ascii="Arial" w:eastAsiaTheme="majorEastAsia" w:hAnsi="Arial" w:cs="Arial" w:hint="eastAsia"/>
              <w:bCs/>
              <w:sz w:val="24"/>
              <w:szCs w:val="24"/>
            </w:rPr>
          </w:rPrChange>
        </w:rPr>
        <w:t>建築物管理條例》或大廈公契規定的常用基金年度預算中預留。</w:t>
      </w:r>
    </w:p>
    <w:p w14:paraId="13A9ABAF" w14:textId="77777777" w:rsidR="00F60A19" w:rsidRPr="001B286E" w:rsidRDefault="00F60A19" w:rsidP="00124174">
      <w:pPr>
        <w:spacing w:after="220" w:line="240" w:lineRule="auto"/>
        <w:jc w:val="both"/>
        <w:rPr>
          <w:rFonts w:ascii="Microsoft JhengHei" w:eastAsia="Microsoft JhengHei" w:hAnsi="Microsoft JhengHei" w:cs="Arial"/>
          <w:bCs/>
          <w:sz w:val="24"/>
          <w:szCs w:val="24"/>
          <w:rPrChange w:id="2614" w:author="Cheng, Man Kei" w:date="2025-09-29T10:28:00Z">
            <w:rPr>
              <w:rFonts w:asciiTheme="minorEastAsia" w:hAnsiTheme="minorEastAsia" w:cs="Arial"/>
              <w:bCs/>
              <w:sz w:val="24"/>
              <w:szCs w:val="24"/>
            </w:rPr>
          </w:rPrChange>
        </w:rPr>
      </w:pPr>
    </w:p>
    <w:p w14:paraId="6F2C0C6C" w14:textId="77777777" w:rsidR="00F60A19" w:rsidRPr="001B286E" w:rsidRDefault="00F60A19" w:rsidP="00124174">
      <w:pPr>
        <w:spacing w:after="220" w:line="240" w:lineRule="auto"/>
        <w:ind w:left="709" w:hanging="709"/>
        <w:jc w:val="both"/>
        <w:rPr>
          <w:rFonts w:ascii="Microsoft JhengHei" w:eastAsia="Microsoft JhengHei" w:hAnsi="Microsoft JhengHei" w:cs="Arial"/>
          <w:b/>
          <w:sz w:val="24"/>
          <w:szCs w:val="24"/>
          <w:rPrChange w:id="2615" w:author="Cheng, Man Kei" w:date="2025-09-29T10:28:00Z">
            <w:rPr>
              <w:rFonts w:ascii="Arial" w:eastAsia="DengXian" w:hAnsi="Arial" w:cs="Arial"/>
              <w:b/>
              <w:sz w:val="24"/>
              <w:szCs w:val="24"/>
            </w:rPr>
          </w:rPrChange>
        </w:rPr>
      </w:pPr>
      <w:bookmarkStart w:id="2616" w:name="_Hlk153128950"/>
      <w:r w:rsidRPr="001B286E">
        <w:rPr>
          <w:rFonts w:ascii="Microsoft JhengHei" w:eastAsia="Microsoft JhengHei" w:hAnsi="Microsoft JhengHei" w:cs="Arial"/>
          <w:b/>
          <w:sz w:val="24"/>
          <w:szCs w:val="24"/>
          <w:rPrChange w:id="2617" w:author="Cheng, Man Kei" w:date="2025-09-29T10:28:00Z">
            <w:rPr>
              <w:rFonts w:ascii="Arial" w:eastAsiaTheme="majorEastAsia" w:hAnsi="Arial" w:cs="Arial"/>
              <w:b/>
              <w:sz w:val="24"/>
              <w:szCs w:val="24"/>
            </w:rPr>
          </w:rPrChange>
        </w:rPr>
        <w:t>2.1.2</w:t>
      </w:r>
      <w:r w:rsidRPr="001B286E">
        <w:rPr>
          <w:rFonts w:ascii="Microsoft JhengHei" w:eastAsia="Microsoft JhengHei" w:hAnsi="Microsoft JhengHei" w:cs="Arial"/>
          <w:b/>
          <w:bCs/>
          <w:sz w:val="24"/>
          <w:szCs w:val="24"/>
          <w:lang w:val="en-GB"/>
          <w:rPrChange w:id="2618" w:author="Cheng, Man Kei" w:date="2025-09-29T10:28:00Z">
            <w:rPr>
              <w:rFonts w:cs="Arial"/>
              <w:b/>
              <w:bCs/>
              <w:sz w:val="24"/>
              <w:szCs w:val="24"/>
              <w:lang w:val="en-GB"/>
            </w:rPr>
          </w:rPrChange>
        </w:rPr>
        <w:t xml:space="preserve">   </w:t>
      </w:r>
      <w:r w:rsidRPr="001B286E">
        <w:rPr>
          <w:rFonts w:ascii="Microsoft JhengHei" w:eastAsia="Microsoft JhengHei" w:hAnsi="Microsoft JhengHei" w:cs="Arial" w:hint="eastAsia"/>
          <w:b/>
          <w:sz w:val="24"/>
          <w:szCs w:val="24"/>
          <w:rPrChange w:id="2619" w:author="Cheng, Man Kei" w:date="2025-09-29T10:28:00Z">
            <w:rPr>
              <w:rFonts w:ascii="Arial" w:eastAsiaTheme="majorEastAsia" w:hAnsi="Arial" w:cs="Arial" w:hint="eastAsia"/>
              <w:b/>
              <w:sz w:val="24"/>
              <w:szCs w:val="24"/>
            </w:rPr>
          </w:rPrChange>
        </w:rPr>
        <w:t>例行維修保養工作</w:t>
      </w:r>
    </w:p>
    <w:bookmarkEnd w:id="2616"/>
    <w:p w14:paraId="07E57FC0" w14:textId="77777777" w:rsidR="00F60A19" w:rsidRPr="001B286E" w:rsidRDefault="00F60A19" w:rsidP="00124174">
      <w:pPr>
        <w:spacing w:after="220" w:line="240" w:lineRule="auto"/>
        <w:jc w:val="both"/>
        <w:rPr>
          <w:rFonts w:ascii="Microsoft JhengHei" w:eastAsia="Microsoft JhengHei" w:hAnsi="Microsoft JhengHei" w:cs="Arial"/>
          <w:bCs/>
          <w:sz w:val="24"/>
          <w:szCs w:val="24"/>
          <w:rPrChange w:id="2620" w:author="Cheng, Man Kei" w:date="2025-09-29T10:28:00Z">
            <w:rPr>
              <w:rFonts w:ascii="Arial" w:eastAsia="DengXian" w:hAnsi="Arial" w:cs="Arial"/>
              <w:bCs/>
              <w:sz w:val="24"/>
              <w:szCs w:val="24"/>
            </w:rPr>
          </w:rPrChange>
        </w:rPr>
      </w:pPr>
      <w:r w:rsidRPr="001B286E">
        <w:rPr>
          <w:rFonts w:ascii="Microsoft JhengHei" w:eastAsia="Microsoft JhengHei" w:hAnsi="Microsoft JhengHei" w:cs="Arial" w:hint="eastAsia"/>
          <w:bCs/>
          <w:sz w:val="24"/>
          <w:szCs w:val="24"/>
          <w:rPrChange w:id="2621" w:author="Cheng, Man Kei" w:date="2025-09-29T10:28:00Z">
            <w:rPr>
              <w:rFonts w:ascii="Arial" w:eastAsiaTheme="majorEastAsia" w:hAnsi="Arial" w:cs="Arial" w:hint="eastAsia"/>
              <w:bCs/>
              <w:sz w:val="24"/>
              <w:szCs w:val="24"/>
            </w:rPr>
          </w:rPrChange>
        </w:rPr>
        <w:t>有些樓宇構件需要例行維修保養，有些則不需要。建築結構和飾面可能不需要每年進行檢查，但升降機和水泵等樓宇裝備則應由承建商或供應商定期進行檢查。以下各頁的表格列出了這些要求，並指明了每項工作的負責人士。</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797"/>
      </w:tblGrid>
      <w:tr w:rsidR="00F60A19" w:rsidRPr="001B286E" w14:paraId="6BADFF0B" w14:textId="77777777" w:rsidTr="003B4F56">
        <w:tc>
          <w:tcPr>
            <w:tcW w:w="1129" w:type="dxa"/>
          </w:tcPr>
          <w:p w14:paraId="0A62AD9D"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22" w:author="Cheng, Man Kei" w:date="2025-09-29T10:28:00Z">
                  <w:rPr>
                    <w:rFonts w:ascii="Arial" w:hAnsi="Arial" w:cs="Arial"/>
                    <w:sz w:val="24"/>
                    <w:szCs w:val="24"/>
                  </w:rPr>
                </w:rPrChange>
              </w:rPr>
            </w:pPr>
          </w:p>
        </w:tc>
        <w:tc>
          <w:tcPr>
            <w:tcW w:w="7797" w:type="dxa"/>
          </w:tcPr>
          <w:p w14:paraId="06AB10BE"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23"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24" w:author="Cheng, Man Kei" w:date="2025-09-29T10:28:00Z">
                  <w:rPr>
                    <w:rFonts w:ascii="Arial" w:hAnsi="Arial" w:cs="Arial" w:hint="eastAsia"/>
                    <w:sz w:val="24"/>
                    <w:szCs w:val="24"/>
                  </w:rPr>
                </w:rPrChange>
              </w:rPr>
              <w:t>結構構件</w:t>
            </w:r>
          </w:p>
        </w:tc>
      </w:tr>
      <w:tr w:rsidR="00F60A19" w:rsidRPr="001B286E" w14:paraId="6B79D0FE" w14:textId="77777777" w:rsidTr="003B4F56">
        <w:tc>
          <w:tcPr>
            <w:tcW w:w="1129" w:type="dxa"/>
          </w:tcPr>
          <w:p w14:paraId="0D1E47C7"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25" w:author="Cheng, Man Kei" w:date="2025-09-29T10:28:00Z">
                  <w:rPr>
                    <w:rFonts w:ascii="Arial" w:hAnsi="Arial" w:cs="Arial"/>
                    <w:sz w:val="24"/>
                    <w:szCs w:val="24"/>
                  </w:rPr>
                </w:rPrChange>
              </w:rPr>
            </w:pPr>
          </w:p>
        </w:tc>
        <w:tc>
          <w:tcPr>
            <w:tcW w:w="7797" w:type="dxa"/>
          </w:tcPr>
          <w:p w14:paraId="5DB45DA8" w14:textId="77777777" w:rsidR="00F60A19" w:rsidRPr="001B286E" w:rsidRDefault="00F60A19" w:rsidP="00124174">
            <w:pPr>
              <w:tabs>
                <w:tab w:val="left" w:pos="5760"/>
              </w:tabs>
              <w:adjustRightInd w:val="0"/>
              <w:snapToGrid w:val="0"/>
              <w:spacing w:after="60"/>
              <w:rPr>
                <w:rFonts w:ascii="Microsoft JhengHei" w:eastAsia="Microsoft JhengHei" w:hAnsi="Microsoft JhengHei" w:cs="Arial"/>
                <w:sz w:val="24"/>
                <w:szCs w:val="24"/>
                <w:rPrChange w:id="2626"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27" w:author="Cheng, Man Kei" w:date="2025-09-29T10:28:00Z">
                  <w:rPr>
                    <w:rFonts w:ascii="Arial" w:hAnsi="Arial" w:cs="Arial" w:hint="eastAsia"/>
                    <w:sz w:val="24"/>
                    <w:szCs w:val="24"/>
                  </w:rPr>
                </w:rPrChange>
              </w:rPr>
              <w:t>外牆飾面</w:t>
            </w:r>
          </w:p>
        </w:tc>
      </w:tr>
      <w:tr w:rsidR="00F60A19" w:rsidRPr="001B286E" w14:paraId="143D15DF" w14:textId="77777777" w:rsidTr="003B4F56">
        <w:tc>
          <w:tcPr>
            <w:tcW w:w="1129" w:type="dxa"/>
          </w:tcPr>
          <w:p w14:paraId="3B538DBF"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28" w:author="Cheng, Man Kei" w:date="2025-09-29T10:28:00Z">
                  <w:rPr>
                    <w:rFonts w:ascii="Arial" w:hAnsi="Arial" w:cs="Arial"/>
                    <w:sz w:val="24"/>
                    <w:szCs w:val="24"/>
                  </w:rPr>
                </w:rPrChange>
              </w:rPr>
            </w:pPr>
          </w:p>
        </w:tc>
        <w:tc>
          <w:tcPr>
            <w:tcW w:w="7797" w:type="dxa"/>
          </w:tcPr>
          <w:p w14:paraId="0F719A67" w14:textId="77777777" w:rsidR="00F60A19" w:rsidRPr="001B286E" w:rsidRDefault="00F60A19" w:rsidP="00124174">
            <w:pPr>
              <w:tabs>
                <w:tab w:val="left" w:pos="5760"/>
              </w:tabs>
              <w:adjustRightInd w:val="0"/>
              <w:snapToGrid w:val="0"/>
              <w:spacing w:after="60"/>
              <w:rPr>
                <w:rFonts w:ascii="Microsoft JhengHei" w:eastAsia="Microsoft JhengHei" w:hAnsi="Microsoft JhengHei" w:cs="Arial"/>
                <w:sz w:val="24"/>
                <w:szCs w:val="24"/>
                <w:rPrChange w:id="2629"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30" w:author="Cheng, Man Kei" w:date="2025-09-29T10:28:00Z">
                  <w:rPr>
                    <w:rFonts w:ascii="Arial" w:hAnsi="Arial" w:cs="Arial" w:hint="eastAsia"/>
                    <w:sz w:val="24"/>
                    <w:szCs w:val="24"/>
                  </w:rPr>
                </w:rPrChange>
              </w:rPr>
              <w:t>室內飾面</w:t>
            </w:r>
          </w:p>
        </w:tc>
      </w:tr>
      <w:tr w:rsidR="00F60A19" w:rsidRPr="001B286E" w14:paraId="13509EB6" w14:textId="77777777" w:rsidTr="003B4F56">
        <w:tc>
          <w:tcPr>
            <w:tcW w:w="1129" w:type="dxa"/>
          </w:tcPr>
          <w:p w14:paraId="067CC530"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31" w:author="Cheng, Man Kei" w:date="2025-09-29T10:28:00Z">
                  <w:rPr>
                    <w:rFonts w:ascii="Arial" w:hAnsi="Arial" w:cs="Arial"/>
                    <w:sz w:val="24"/>
                    <w:szCs w:val="24"/>
                  </w:rPr>
                </w:rPrChange>
              </w:rPr>
            </w:pPr>
          </w:p>
        </w:tc>
        <w:tc>
          <w:tcPr>
            <w:tcW w:w="7797" w:type="dxa"/>
          </w:tcPr>
          <w:p w14:paraId="7BA56640"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32"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33" w:author="Cheng, Man Kei" w:date="2025-09-29T10:28:00Z">
                  <w:rPr>
                    <w:rFonts w:ascii="Arial" w:hAnsi="Arial" w:cs="Arial" w:hint="eastAsia"/>
                    <w:sz w:val="24"/>
                    <w:szCs w:val="24"/>
                  </w:rPr>
                </w:rPrChange>
              </w:rPr>
              <w:t>幕牆、窗戶、玻璃門和玻璃構件</w:t>
            </w:r>
          </w:p>
        </w:tc>
      </w:tr>
      <w:tr w:rsidR="00F60A19" w:rsidRPr="001B286E" w14:paraId="4C114E82" w14:textId="77777777" w:rsidTr="003B4F56">
        <w:tc>
          <w:tcPr>
            <w:tcW w:w="1129" w:type="dxa"/>
          </w:tcPr>
          <w:p w14:paraId="16E57088"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34" w:author="Cheng, Man Kei" w:date="2025-09-29T10:28:00Z">
                  <w:rPr>
                    <w:rFonts w:ascii="Arial" w:hAnsi="Arial" w:cs="Arial"/>
                    <w:sz w:val="24"/>
                    <w:szCs w:val="24"/>
                  </w:rPr>
                </w:rPrChange>
              </w:rPr>
            </w:pPr>
          </w:p>
        </w:tc>
        <w:tc>
          <w:tcPr>
            <w:tcW w:w="7797" w:type="dxa"/>
          </w:tcPr>
          <w:p w14:paraId="7B1ABEA9"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35"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36" w:author="Cheng, Man Kei" w:date="2025-09-29T10:28:00Z">
                  <w:rPr>
                    <w:rFonts w:ascii="Arial" w:hAnsi="Arial" w:cs="Arial" w:hint="eastAsia"/>
                    <w:sz w:val="24"/>
                    <w:szCs w:val="24"/>
                  </w:rPr>
                </w:rPrChange>
              </w:rPr>
              <w:t>門和金屬閘門</w:t>
            </w:r>
          </w:p>
        </w:tc>
      </w:tr>
      <w:tr w:rsidR="00F60A19" w:rsidRPr="001B286E" w14:paraId="6BC68F78" w14:textId="77777777" w:rsidTr="003B4F56">
        <w:tc>
          <w:tcPr>
            <w:tcW w:w="1129" w:type="dxa"/>
          </w:tcPr>
          <w:p w14:paraId="4EFDA778"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37" w:author="Cheng, Man Kei" w:date="2025-09-29T10:28:00Z">
                  <w:rPr>
                    <w:rFonts w:ascii="Arial" w:hAnsi="Arial" w:cs="Arial"/>
                    <w:sz w:val="24"/>
                    <w:szCs w:val="24"/>
                  </w:rPr>
                </w:rPrChange>
              </w:rPr>
            </w:pPr>
          </w:p>
        </w:tc>
        <w:tc>
          <w:tcPr>
            <w:tcW w:w="7797" w:type="dxa"/>
          </w:tcPr>
          <w:p w14:paraId="740E830D"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38"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39" w:author="Cheng, Man Kei" w:date="2025-09-29T10:28:00Z">
                  <w:rPr>
                    <w:rFonts w:ascii="Arial" w:hAnsi="Arial" w:cs="Arial" w:hint="eastAsia"/>
                    <w:sz w:val="24"/>
                    <w:szCs w:val="24"/>
                  </w:rPr>
                </w:rPrChange>
              </w:rPr>
              <w:t>防水系統</w:t>
            </w:r>
          </w:p>
        </w:tc>
      </w:tr>
      <w:tr w:rsidR="00F60A19" w:rsidRPr="001B286E" w14:paraId="397E8DFF" w14:textId="77777777" w:rsidTr="003B4F56">
        <w:tc>
          <w:tcPr>
            <w:tcW w:w="1129" w:type="dxa"/>
          </w:tcPr>
          <w:p w14:paraId="3B7AD146"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40" w:author="Cheng, Man Kei" w:date="2025-09-29T10:28:00Z">
                  <w:rPr>
                    <w:rFonts w:ascii="Arial" w:hAnsi="Arial" w:cs="Arial"/>
                    <w:sz w:val="24"/>
                    <w:szCs w:val="24"/>
                  </w:rPr>
                </w:rPrChange>
              </w:rPr>
            </w:pPr>
          </w:p>
        </w:tc>
        <w:tc>
          <w:tcPr>
            <w:tcW w:w="7797" w:type="dxa"/>
          </w:tcPr>
          <w:p w14:paraId="71BB4CCF"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41"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42" w:author="Cheng, Man Kei" w:date="2025-09-29T10:28:00Z">
                  <w:rPr>
                    <w:rFonts w:ascii="Arial" w:hAnsi="Arial" w:cs="Arial" w:hint="eastAsia"/>
                    <w:sz w:val="24"/>
                    <w:szCs w:val="24"/>
                  </w:rPr>
                </w:rPrChange>
              </w:rPr>
              <w:t>防火物料</w:t>
            </w:r>
          </w:p>
        </w:tc>
      </w:tr>
      <w:tr w:rsidR="00F60A19" w:rsidRPr="001B286E" w14:paraId="696EB618" w14:textId="77777777" w:rsidTr="003B4F56">
        <w:tc>
          <w:tcPr>
            <w:tcW w:w="1129" w:type="dxa"/>
          </w:tcPr>
          <w:p w14:paraId="471A3F96"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43" w:author="Cheng, Man Kei" w:date="2025-09-29T10:28:00Z">
                  <w:rPr>
                    <w:rFonts w:ascii="Arial" w:hAnsi="Arial" w:cs="Arial"/>
                    <w:sz w:val="24"/>
                    <w:szCs w:val="24"/>
                  </w:rPr>
                </w:rPrChange>
              </w:rPr>
            </w:pPr>
          </w:p>
        </w:tc>
        <w:tc>
          <w:tcPr>
            <w:tcW w:w="7797" w:type="dxa"/>
          </w:tcPr>
          <w:p w14:paraId="55063010"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44"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45" w:author="Cheng, Man Kei" w:date="2025-09-29T10:28:00Z">
                  <w:rPr>
                    <w:rFonts w:ascii="Arial" w:hAnsi="Arial" w:cs="Arial" w:hint="eastAsia"/>
                    <w:sz w:val="24"/>
                    <w:szCs w:val="24"/>
                  </w:rPr>
                </w:rPrChange>
              </w:rPr>
              <w:t>機械通風與空調系統</w:t>
            </w:r>
          </w:p>
        </w:tc>
      </w:tr>
      <w:tr w:rsidR="00F60A19" w:rsidRPr="001B286E" w14:paraId="14D9134D" w14:textId="77777777" w:rsidTr="003B4F56">
        <w:tc>
          <w:tcPr>
            <w:tcW w:w="1129" w:type="dxa"/>
          </w:tcPr>
          <w:p w14:paraId="574CA037"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46" w:author="Cheng, Man Kei" w:date="2025-09-29T10:28:00Z">
                  <w:rPr>
                    <w:rFonts w:ascii="Arial" w:hAnsi="Arial" w:cs="Arial"/>
                    <w:sz w:val="24"/>
                    <w:szCs w:val="24"/>
                  </w:rPr>
                </w:rPrChange>
              </w:rPr>
            </w:pPr>
          </w:p>
        </w:tc>
        <w:tc>
          <w:tcPr>
            <w:tcW w:w="7797" w:type="dxa"/>
          </w:tcPr>
          <w:p w14:paraId="31AB5498"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47"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48" w:author="Cheng, Man Kei" w:date="2025-09-29T10:28:00Z">
                  <w:rPr>
                    <w:rFonts w:ascii="Arial" w:hAnsi="Arial" w:cs="Arial" w:hint="eastAsia"/>
                    <w:sz w:val="24"/>
                    <w:szCs w:val="24"/>
                  </w:rPr>
                </w:rPrChange>
              </w:rPr>
              <w:t>消防裝置</w:t>
            </w:r>
          </w:p>
        </w:tc>
      </w:tr>
      <w:tr w:rsidR="00F60A19" w:rsidRPr="001B286E" w14:paraId="15156CD7" w14:textId="77777777" w:rsidTr="003B4F56">
        <w:tc>
          <w:tcPr>
            <w:tcW w:w="1129" w:type="dxa"/>
          </w:tcPr>
          <w:p w14:paraId="66C640C5"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49" w:author="Cheng, Man Kei" w:date="2025-09-29T10:28:00Z">
                  <w:rPr>
                    <w:rFonts w:ascii="Arial" w:hAnsi="Arial" w:cs="Arial"/>
                    <w:sz w:val="24"/>
                    <w:szCs w:val="24"/>
                  </w:rPr>
                </w:rPrChange>
              </w:rPr>
            </w:pPr>
          </w:p>
        </w:tc>
        <w:tc>
          <w:tcPr>
            <w:tcW w:w="7797" w:type="dxa"/>
          </w:tcPr>
          <w:p w14:paraId="5EAFB090"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50"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51" w:author="Cheng, Man Kei" w:date="2025-09-29T10:28:00Z">
                  <w:rPr>
                    <w:rFonts w:ascii="Arial" w:hAnsi="Arial" w:cs="Arial" w:hint="eastAsia"/>
                    <w:sz w:val="24"/>
                    <w:szCs w:val="24"/>
                  </w:rPr>
                </w:rPrChange>
              </w:rPr>
              <w:t>供水與排水系統</w:t>
            </w:r>
          </w:p>
        </w:tc>
      </w:tr>
      <w:tr w:rsidR="00F60A19" w:rsidRPr="001B286E" w14:paraId="65B8F22D" w14:textId="77777777" w:rsidTr="003B4F56">
        <w:tc>
          <w:tcPr>
            <w:tcW w:w="1129" w:type="dxa"/>
          </w:tcPr>
          <w:p w14:paraId="71FD367D"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52" w:author="Cheng, Man Kei" w:date="2025-09-29T10:28:00Z">
                  <w:rPr>
                    <w:rFonts w:ascii="Arial" w:hAnsi="Arial" w:cs="Arial"/>
                    <w:sz w:val="24"/>
                    <w:szCs w:val="24"/>
                  </w:rPr>
                </w:rPrChange>
              </w:rPr>
            </w:pPr>
          </w:p>
        </w:tc>
        <w:tc>
          <w:tcPr>
            <w:tcW w:w="7797" w:type="dxa"/>
          </w:tcPr>
          <w:p w14:paraId="1A205711"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53"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54" w:author="Cheng, Man Kei" w:date="2025-09-29T10:28:00Z">
                  <w:rPr>
                    <w:rFonts w:ascii="Arial" w:hAnsi="Arial" w:cs="Arial" w:hint="eastAsia"/>
                    <w:sz w:val="24"/>
                    <w:szCs w:val="24"/>
                  </w:rPr>
                </w:rPrChange>
              </w:rPr>
              <w:t>電力裝置</w:t>
            </w:r>
          </w:p>
        </w:tc>
      </w:tr>
      <w:tr w:rsidR="00F60A19" w:rsidRPr="001B286E" w14:paraId="54DB5888" w14:textId="77777777" w:rsidTr="003B4F56">
        <w:tc>
          <w:tcPr>
            <w:tcW w:w="1129" w:type="dxa"/>
          </w:tcPr>
          <w:p w14:paraId="032FA1BC"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55" w:author="Cheng, Man Kei" w:date="2025-09-29T10:28:00Z">
                  <w:rPr>
                    <w:rFonts w:ascii="Arial" w:hAnsi="Arial" w:cs="Arial"/>
                    <w:sz w:val="24"/>
                    <w:szCs w:val="24"/>
                  </w:rPr>
                </w:rPrChange>
              </w:rPr>
            </w:pPr>
          </w:p>
        </w:tc>
        <w:tc>
          <w:tcPr>
            <w:tcW w:w="7797" w:type="dxa"/>
          </w:tcPr>
          <w:p w14:paraId="555C66AA" w14:textId="4808AC6C" w:rsidR="00F60A19" w:rsidRPr="001B286E" w:rsidRDefault="00F60A19" w:rsidP="00124174">
            <w:pPr>
              <w:adjustRightInd w:val="0"/>
              <w:snapToGrid w:val="0"/>
              <w:spacing w:after="60"/>
              <w:rPr>
                <w:rFonts w:ascii="Microsoft JhengHei" w:eastAsia="Microsoft JhengHei" w:hAnsi="Microsoft JhengHei" w:cs="Arial"/>
                <w:sz w:val="24"/>
                <w:szCs w:val="24"/>
                <w:rPrChange w:id="2656"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57" w:author="Cheng, Man Kei" w:date="2025-09-29T10:28:00Z">
                  <w:rPr>
                    <w:rFonts w:ascii="Arial" w:hAnsi="Arial" w:cs="Arial" w:hint="eastAsia"/>
                    <w:sz w:val="24"/>
                    <w:szCs w:val="24"/>
                  </w:rPr>
                </w:rPrChange>
              </w:rPr>
              <w:t>特低壓及保安系統</w:t>
            </w:r>
          </w:p>
        </w:tc>
      </w:tr>
      <w:tr w:rsidR="00F60A19" w:rsidRPr="001B286E" w14:paraId="2F2FBF90" w14:textId="77777777" w:rsidTr="003B4F56">
        <w:tc>
          <w:tcPr>
            <w:tcW w:w="1129" w:type="dxa"/>
          </w:tcPr>
          <w:p w14:paraId="7DE042E7"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58" w:author="Cheng, Man Kei" w:date="2025-09-29T10:28:00Z">
                  <w:rPr>
                    <w:rFonts w:ascii="Arial" w:hAnsi="Arial" w:cs="Arial"/>
                    <w:sz w:val="24"/>
                    <w:szCs w:val="24"/>
                  </w:rPr>
                </w:rPrChange>
              </w:rPr>
            </w:pPr>
          </w:p>
        </w:tc>
        <w:tc>
          <w:tcPr>
            <w:tcW w:w="7797" w:type="dxa"/>
          </w:tcPr>
          <w:p w14:paraId="1F738E88"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59"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60" w:author="Cheng, Man Kei" w:date="2025-09-29T10:28:00Z">
                  <w:rPr>
                    <w:rFonts w:ascii="Arial" w:hAnsi="Arial" w:cs="Arial" w:hint="eastAsia"/>
                    <w:sz w:val="24"/>
                    <w:szCs w:val="24"/>
                  </w:rPr>
                </w:rPrChange>
              </w:rPr>
              <w:t>升降機及自動扶手電梯裝置，以及固定吊船</w:t>
            </w:r>
          </w:p>
        </w:tc>
      </w:tr>
      <w:tr w:rsidR="00F60A19" w:rsidRPr="001B286E" w14:paraId="7E2899F9" w14:textId="77777777" w:rsidTr="003B4F56">
        <w:tc>
          <w:tcPr>
            <w:tcW w:w="1129" w:type="dxa"/>
          </w:tcPr>
          <w:p w14:paraId="55D4CE14"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61" w:author="Cheng, Man Kei" w:date="2025-09-29T10:28:00Z">
                  <w:rPr>
                    <w:rFonts w:ascii="Arial" w:hAnsi="Arial" w:cs="Arial"/>
                    <w:sz w:val="24"/>
                    <w:szCs w:val="24"/>
                  </w:rPr>
                </w:rPrChange>
              </w:rPr>
            </w:pPr>
          </w:p>
        </w:tc>
        <w:tc>
          <w:tcPr>
            <w:tcW w:w="7797" w:type="dxa"/>
          </w:tcPr>
          <w:p w14:paraId="5FF2BC24"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62"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63" w:author="Cheng, Man Kei" w:date="2025-09-29T10:28:00Z">
                  <w:rPr>
                    <w:rFonts w:ascii="Arial" w:hAnsi="Arial" w:cs="Arial" w:hint="eastAsia"/>
                    <w:sz w:val="24"/>
                    <w:szCs w:val="24"/>
                  </w:rPr>
                </w:rPrChange>
              </w:rPr>
              <w:t>氣體供應系統</w:t>
            </w:r>
          </w:p>
        </w:tc>
      </w:tr>
      <w:tr w:rsidR="00F60A19" w:rsidRPr="001B286E" w14:paraId="141E62E5" w14:textId="77777777" w:rsidTr="003B4F56">
        <w:tc>
          <w:tcPr>
            <w:tcW w:w="1129" w:type="dxa"/>
          </w:tcPr>
          <w:p w14:paraId="76A7F10C"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64" w:author="Cheng, Man Kei" w:date="2025-09-29T10:28:00Z">
                  <w:rPr>
                    <w:rFonts w:ascii="Arial" w:hAnsi="Arial" w:cs="Arial"/>
                    <w:sz w:val="24"/>
                    <w:szCs w:val="24"/>
                  </w:rPr>
                </w:rPrChange>
              </w:rPr>
            </w:pPr>
          </w:p>
        </w:tc>
        <w:tc>
          <w:tcPr>
            <w:tcW w:w="7797" w:type="dxa"/>
          </w:tcPr>
          <w:p w14:paraId="23D7427C"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65"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66" w:author="Cheng, Man Kei" w:date="2025-09-29T10:28:00Z">
                  <w:rPr>
                    <w:rFonts w:ascii="Arial" w:hAnsi="Arial" w:cs="Arial" w:hint="eastAsia"/>
                    <w:sz w:val="24"/>
                    <w:szCs w:val="24"/>
                  </w:rPr>
                </w:rPrChange>
              </w:rPr>
              <w:t>停車場管控系統</w:t>
            </w:r>
          </w:p>
        </w:tc>
      </w:tr>
      <w:tr w:rsidR="00F60A19" w:rsidRPr="001B286E" w14:paraId="0BF68FE4" w14:textId="77777777" w:rsidTr="003B4F56">
        <w:tc>
          <w:tcPr>
            <w:tcW w:w="1129" w:type="dxa"/>
          </w:tcPr>
          <w:p w14:paraId="6CC4A87B"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67" w:author="Cheng, Man Kei" w:date="2025-09-29T10:28:00Z">
                  <w:rPr>
                    <w:rFonts w:ascii="Arial" w:hAnsi="Arial" w:cs="Arial"/>
                    <w:sz w:val="24"/>
                    <w:szCs w:val="24"/>
                  </w:rPr>
                </w:rPrChange>
              </w:rPr>
            </w:pPr>
          </w:p>
        </w:tc>
        <w:tc>
          <w:tcPr>
            <w:tcW w:w="7797" w:type="dxa"/>
          </w:tcPr>
          <w:p w14:paraId="4F8066DA"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68"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69" w:author="Cheng, Man Kei" w:date="2025-09-29T10:28:00Z">
                  <w:rPr>
                    <w:rFonts w:ascii="Arial" w:hAnsi="Arial" w:cs="Arial" w:hint="eastAsia"/>
                    <w:sz w:val="24"/>
                    <w:szCs w:val="24"/>
                  </w:rPr>
                </w:rPrChange>
              </w:rPr>
              <w:t>停車場電動車充電系統</w:t>
            </w:r>
          </w:p>
        </w:tc>
      </w:tr>
      <w:tr w:rsidR="00F60A19" w:rsidRPr="001B286E" w14:paraId="46C2FA42" w14:textId="77777777" w:rsidTr="003B4F56">
        <w:tc>
          <w:tcPr>
            <w:tcW w:w="1129" w:type="dxa"/>
          </w:tcPr>
          <w:p w14:paraId="0CFAD760"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70" w:author="Cheng, Man Kei" w:date="2025-09-29T10:28:00Z">
                  <w:rPr>
                    <w:rFonts w:ascii="Arial" w:hAnsi="Arial" w:cs="Arial"/>
                    <w:sz w:val="24"/>
                    <w:szCs w:val="24"/>
                  </w:rPr>
                </w:rPrChange>
              </w:rPr>
            </w:pPr>
          </w:p>
        </w:tc>
        <w:tc>
          <w:tcPr>
            <w:tcW w:w="7797" w:type="dxa"/>
          </w:tcPr>
          <w:p w14:paraId="0E254489"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71"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72" w:author="Cheng, Man Kei" w:date="2025-09-29T10:28:00Z">
                  <w:rPr>
                    <w:rFonts w:ascii="Arial" w:hAnsi="Arial" w:cs="Arial" w:hint="eastAsia"/>
                    <w:sz w:val="24"/>
                    <w:szCs w:val="24"/>
                  </w:rPr>
                </w:rPrChange>
              </w:rPr>
              <w:t>會所特殊設備及設施</w:t>
            </w:r>
          </w:p>
        </w:tc>
      </w:tr>
      <w:tr w:rsidR="00F60A19" w:rsidRPr="001B286E" w14:paraId="0CA42DA4" w14:textId="77777777" w:rsidTr="003B4F56">
        <w:tc>
          <w:tcPr>
            <w:tcW w:w="1129" w:type="dxa"/>
          </w:tcPr>
          <w:p w14:paraId="4107A28C"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73" w:author="Cheng, Man Kei" w:date="2025-09-29T10:28:00Z">
                  <w:rPr>
                    <w:rFonts w:ascii="Arial" w:hAnsi="Arial" w:cs="Arial"/>
                    <w:sz w:val="24"/>
                    <w:szCs w:val="24"/>
                  </w:rPr>
                </w:rPrChange>
              </w:rPr>
            </w:pPr>
          </w:p>
        </w:tc>
        <w:tc>
          <w:tcPr>
            <w:tcW w:w="7797" w:type="dxa"/>
          </w:tcPr>
          <w:p w14:paraId="5CF3B644"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74"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75" w:author="Cheng, Man Kei" w:date="2025-09-29T10:28:00Z">
                  <w:rPr>
                    <w:rFonts w:ascii="Arial" w:hAnsi="Arial" w:cs="Arial" w:hint="eastAsia"/>
                    <w:sz w:val="24"/>
                    <w:szCs w:val="24"/>
                  </w:rPr>
                </w:rPrChange>
              </w:rPr>
              <w:t>外圍及園景美化項目</w:t>
            </w:r>
          </w:p>
        </w:tc>
      </w:tr>
      <w:tr w:rsidR="00F60A19" w:rsidRPr="001B286E" w14:paraId="23E4EC1B" w14:textId="77777777" w:rsidTr="003B4F56">
        <w:tc>
          <w:tcPr>
            <w:tcW w:w="1129" w:type="dxa"/>
          </w:tcPr>
          <w:p w14:paraId="1177A560"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76" w:author="Cheng, Man Kei" w:date="2025-09-29T10:28:00Z">
                  <w:rPr>
                    <w:rFonts w:ascii="Arial" w:hAnsi="Arial" w:cs="Arial"/>
                    <w:sz w:val="24"/>
                    <w:szCs w:val="24"/>
                  </w:rPr>
                </w:rPrChange>
              </w:rPr>
            </w:pPr>
          </w:p>
        </w:tc>
        <w:tc>
          <w:tcPr>
            <w:tcW w:w="7797" w:type="dxa"/>
          </w:tcPr>
          <w:p w14:paraId="36102194"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77"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78" w:author="Cheng, Man Kei" w:date="2025-09-29T10:28:00Z">
                  <w:rPr>
                    <w:rFonts w:ascii="Arial" w:hAnsi="Arial" w:cs="Arial" w:hint="eastAsia"/>
                    <w:sz w:val="24"/>
                    <w:szCs w:val="24"/>
                  </w:rPr>
                </w:rPrChange>
              </w:rPr>
              <w:t>人造斜坡及擋土牆</w:t>
            </w:r>
          </w:p>
        </w:tc>
      </w:tr>
      <w:tr w:rsidR="00F60A19" w:rsidRPr="001B286E" w14:paraId="4E85F853" w14:textId="77777777" w:rsidTr="003B4F56">
        <w:tc>
          <w:tcPr>
            <w:tcW w:w="1129" w:type="dxa"/>
          </w:tcPr>
          <w:p w14:paraId="20428A46" w14:textId="77777777" w:rsidR="00F60A19" w:rsidRPr="001B286E" w:rsidRDefault="00F60A19" w:rsidP="00124174">
            <w:pPr>
              <w:pStyle w:val="ListParagraph"/>
              <w:numPr>
                <w:ilvl w:val="0"/>
                <w:numId w:val="71"/>
              </w:numPr>
              <w:adjustRightInd w:val="0"/>
              <w:snapToGrid w:val="0"/>
              <w:spacing w:after="60"/>
              <w:contextualSpacing w:val="0"/>
              <w:rPr>
                <w:rFonts w:ascii="Microsoft JhengHei" w:eastAsia="Microsoft JhengHei" w:hAnsi="Microsoft JhengHei" w:cs="Arial"/>
                <w:sz w:val="24"/>
                <w:szCs w:val="24"/>
                <w:rPrChange w:id="2679" w:author="Cheng, Man Kei" w:date="2025-09-29T10:28:00Z">
                  <w:rPr>
                    <w:rFonts w:ascii="Arial" w:hAnsi="Arial" w:cs="Arial"/>
                    <w:sz w:val="24"/>
                    <w:szCs w:val="24"/>
                  </w:rPr>
                </w:rPrChange>
              </w:rPr>
            </w:pPr>
          </w:p>
        </w:tc>
        <w:tc>
          <w:tcPr>
            <w:tcW w:w="7797" w:type="dxa"/>
          </w:tcPr>
          <w:p w14:paraId="33BF5754" w14:textId="77777777" w:rsidR="00F60A19" w:rsidRPr="001B286E" w:rsidRDefault="00F60A19" w:rsidP="00124174">
            <w:pPr>
              <w:adjustRightInd w:val="0"/>
              <w:snapToGrid w:val="0"/>
              <w:spacing w:after="60"/>
              <w:rPr>
                <w:rFonts w:ascii="Microsoft JhengHei" w:eastAsia="Microsoft JhengHei" w:hAnsi="Microsoft JhengHei" w:cs="Arial"/>
                <w:sz w:val="24"/>
                <w:szCs w:val="24"/>
                <w:rPrChange w:id="2680" w:author="Cheng, Man Kei" w:date="2025-09-29T10:28:00Z">
                  <w:rPr>
                    <w:rFonts w:ascii="Arial" w:hAnsi="Arial" w:cs="Arial"/>
                    <w:sz w:val="24"/>
                    <w:szCs w:val="24"/>
                  </w:rPr>
                </w:rPrChange>
              </w:rPr>
            </w:pPr>
            <w:r w:rsidRPr="001B286E">
              <w:rPr>
                <w:rFonts w:ascii="Microsoft JhengHei" w:eastAsia="Microsoft JhengHei" w:hAnsi="Microsoft JhengHei" w:cs="Arial" w:hint="eastAsia"/>
                <w:sz w:val="24"/>
                <w:szCs w:val="24"/>
                <w:rPrChange w:id="2681" w:author="Cheng, Man Kei" w:date="2025-09-29T10:28:00Z">
                  <w:rPr>
                    <w:rFonts w:ascii="Arial" w:hAnsi="Arial" w:cs="Arial" w:hint="eastAsia"/>
                    <w:sz w:val="24"/>
                    <w:szCs w:val="24"/>
                  </w:rPr>
                </w:rPrChange>
              </w:rPr>
              <w:t>指示牌及招牌</w:t>
            </w:r>
          </w:p>
        </w:tc>
      </w:tr>
      <w:tr w:rsidR="00124174" w:rsidRPr="001B286E" w:rsidDel="001B286E" w14:paraId="67B0FA08" w14:textId="6E2F734B" w:rsidTr="003B4F56">
        <w:trPr>
          <w:del w:id="2682" w:author="Cheng, Man Kei" w:date="2025-09-29T10:28:00Z"/>
        </w:trPr>
        <w:tc>
          <w:tcPr>
            <w:tcW w:w="1129" w:type="dxa"/>
          </w:tcPr>
          <w:p w14:paraId="2CD0E50E" w14:textId="5C766990" w:rsidR="00124174" w:rsidRPr="001B286E" w:rsidDel="001B286E" w:rsidRDefault="00124174" w:rsidP="00124174">
            <w:pPr>
              <w:adjustRightInd w:val="0"/>
              <w:snapToGrid w:val="0"/>
              <w:spacing w:after="60"/>
              <w:rPr>
                <w:del w:id="2683" w:author="Cheng, Man Kei" w:date="2025-09-29T10:28:00Z"/>
                <w:rFonts w:ascii="Microsoft JhengHei" w:eastAsia="Microsoft JhengHei" w:hAnsi="Microsoft JhengHei" w:cs="Arial"/>
                <w:sz w:val="24"/>
                <w:szCs w:val="24"/>
                <w:rPrChange w:id="2684" w:author="Cheng, Man Kei" w:date="2025-09-29T10:28:00Z">
                  <w:rPr>
                    <w:del w:id="2685" w:author="Cheng, Man Kei" w:date="2025-09-29T10:28:00Z"/>
                    <w:rFonts w:ascii="Arial" w:hAnsi="Arial" w:cs="Arial"/>
                    <w:sz w:val="24"/>
                    <w:szCs w:val="24"/>
                  </w:rPr>
                </w:rPrChange>
              </w:rPr>
            </w:pPr>
          </w:p>
        </w:tc>
        <w:tc>
          <w:tcPr>
            <w:tcW w:w="7797" w:type="dxa"/>
          </w:tcPr>
          <w:p w14:paraId="64F009B3" w14:textId="45BC91BA" w:rsidR="00124174" w:rsidRPr="001B286E" w:rsidDel="001B286E" w:rsidRDefault="00124174" w:rsidP="00124174">
            <w:pPr>
              <w:adjustRightInd w:val="0"/>
              <w:snapToGrid w:val="0"/>
              <w:spacing w:after="60"/>
              <w:rPr>
                <w:del w:id="2686" w:author="Cheng, Man Kei" w:date="2025-09-29T10:28:00Z"/>
                <w:rFonts w:ascii="Microsoft JhengHei" w:eastAsia="Microsoft JhengHei" w:hAnsi="Microsoft JhengHei" w:cs="Arial"/>
                <w:sz w:val="24"/>
                <w:szCs w:val="24"/>
                <w:rPrChange w:id="2687" w:author="Cheng, Man Kei" w:date="2025-09-29T10:28:00Z">
                  <w:rPr>
                    <w:del w:id="2688" w:author="Cheng, Man Kei" w:date="2025-09-29T10:28:00Z"/>
                    <w:rFonts w:ascii="Arial" w:hAnsi="Arial" w:cs="Arial"/>
                    <w:sz w:val="24"/>
                    <w:szCs w:val="24"/>
                  </w:rPr>
                </w:rPrChange>
              </w:rPr>
            </w:pPr>
          </w:p>
        </w:tc>
      </w:tr>
    </w:tbl>
    <w:p w14:paraId="5AE4D49D" w14:textId="77777777" w:rsidR="00124174" w:rsidRPr="001B286E" w:rsidRDefault="00124174">
      <w:pPr>
        <w:spacing w:before="240" w:after="220" w:line="240" w:lineRule="auto"/>
        <w:ind w:left="709" w:hanging="709"/>
        <w:jc w:val="both"/>
        <w:rPr>
          <w:rFonts w:ascii="Microsoft JhengHei" w:eastAsia="Microsoft JhengHei" w:hAnsi="Microsoft JhengHei" w:cs="Arial"/>
          <w:b/>
          <w:sz w:val="24"/>
          <w:szCs w:val="24"/>
          <w:rPrChange w:id="2689" w:author="Cheng, Man Kei" w:date="2025-09-29T10:28:00Z">
            <w:rPr>
              <w:rFonts w:ascii="Arial" w:eastAsiaTheme="majorEastAsia" w:hAnsi="Arial" w:cs="Arial"/>
              <w:b/>
              <w:sz w:val="24"/>
              <w:szCs w:val="24"/>
            </w:rPr>
          </w:rPrChange>
        </w:rPr>
        <w:pPrChange w:id="2690" w:author="Cheng, Man Kei" w:date="2025-09-29T10:30:00Z">
          <w:pPr>
            <w:spacing w:after="220" w:line="240" w:lineRule="auto"/>
            <w:ind w:left="709" w:hanging="709"/>
            <w:jc w:val="both"/>
          </w:pPr>
        </w:pPrChange>
      </w:pPr>
    </w:p>
    <w:p w14:paraId="7D2EEA16" w14:textId="6470F511" w:rsidR="00F60A19" w:rsidRPr="001B286E" w:rsidRDefault="00F60A19" w:rsidP="00124174">
      <w:pPr>
        <w:spacing w:after="220" w:line="240" w:lineRule="auto"/>
        <w:ind w:left="709" w:hanging="709"/>
        <w:jc w:val="both"/>
        <w:rPr>
          <w:rFonts w:ascii="Microsoft JhengHei" w:eastAsia="Microsoft JhengHei" w:hAnsi="Microsoft JhengHei" w:cs="Arial"/>
          <w:b/>
          <w:sz w:val="24"/>
          <w:szCs w:val="24"/>
          <w:rPrChange w:id="2691" w:author="Cheng, Man Kei" w:date="2025-09-29T10:28:00Z">
            <w:rPr>
              <w:rFonts w:ascii="Arial" w:eastAsiaTheme="majorEastAsia" w:hAnsi="Arial" w:cs="Arial"/>
              <w:b/>
              <w:sz w:val="24"/>
              <w:szCs w:val="24"/>
            </w:rPr>
          </w:rPrChange>
        </w:rPr>
      </w:pPr>
      <w:r w:rsidRPr="001B286E">
        <w:rPr>
          <w:rFonts w:ascii="Microsoft JhengHei" w:eastAsia="Microsoft JhengHei" w:hAnsi="Microsoft JhengHei" w:cs="Arial"/>
          <w:b/>
          <w:sz w:val="24"/>
          <w:szCs w:val="24"/>
          <w:rPrChange w:id="2692" w:author="Cheng, Man Kei" w:date="2025-09-29T10:28:00Z">
            <w:rPr>
              <w:rFonts w:ascii="Arial" w:eastAsiaTheme="majorEastAsia" w:hAnsi="Arial" w:cs="Arial"/>
              <w:b/>
              <w:sz w:val="24"/>
              <w:szCs w:val="24"/>
            </w:rPr>
          </w:rPrChange>
        </w:rPr>
        <w:t>2.1.3</w:t>
      </w:r>
      <w:r w:rsidRPr="001B286E">
        <w:rPr>
          <w:rFonts w:ascii="Microsoft JhengHei" w:eastAsia="Microsoft JhengHei" w:hAnsi="Microsoft JhengHei" w:cs="Arial"/>
          <w:b/>
          <w:bCs/>
          <w:sz w:val="24"/>
          <w:szCs w:val="24"/>
          <w:lang w:val="en-GB"/>
          <w:rPrChange w:id="2693" w:author="Cheng, Man Kei" w:date="2025-09-29T10:28:00Z">
            <w:rPr>
              <w:rFonts w:cs="Arial"/>
              <w:b/>
              <w:bCs/>
              <w:sz w:val="24"/>
              <w:szCs w:val="24"/>
              <w:lang w:val="en-GB"/>
            </w:rPr>
          </w:rPrChange>
        </w:rPr>
        <w:t xml:space="preserve">   </w:t>
      </w:r>
      <w:r w:rsidRPr="001B286E">
        <w:rPr>
          <w:rFonts w:ascii="Microsoft JhengHei" w:eastAsia="Microsoft JhengHei" w:hAnsi="Microsoft JhengHei" w:cs="Arial" w:hint="eastAsia"/>
          <w:b/>
          <w:sz w:val="24"/>
          <w:szCs w:val="24"/>
          <w:rPrChange w:id="2694" w:author="Cheng, Man Kei" w:date="2025-09-29T10:28:00Z">
            <w:rPr>
              <w:rFonts w:ascii="Arial" w:eastAsiaTheme="majorEastAsia" w:hAnsi="Arial" w:cs="Arial" w:hint="eastAsia"/>
              <w:b/>
              <w:sz w:val="24"/>
              <w:szCs w:val="24"/>
            </w:rPr>
          </w:rPrChange>
        </w:rPr>
        <w:t>樓宇構件工程和裝置的例行維修保養考慮因素和要求</w:t>
      </w:r>
      <w:del w:id="2695" w:author="Cheng, Man Kei" w:date="2025-09-29T10:28:00Z">
        <w:r w:rsidRPr="001B286E" w:rsidDel="001B286E">
          <w:rPr>
            <w:rFonts w:ascii="Microsoft JhengHei" w:eastAsia="Microsoft JhengHei" w:hAnsi="Microsoft JhengHei" w:cs="Arial"/>
            <w:b/>
            <w:sz w:val="24"/>
            <w:szCs w:val="24"/>
            <w:rPrChange w:id="2696" w:author="Cheng, Man Kei" w:date="2025-09-29T10:28:00Z">
              <w:rPr>
                <w:rFonts w:ascii="Arial" w:eastAsiaTheme="majorEastAsia" w:hAnsi="Arial" w:cs="Arial"/>
                <w:b/>
                <w:sz w:val="24"/>
                <w:szCs w:val="24"/>
              </w:rPr>
            </w:rPrChange>
          </w:rPr>
          <w:delText xml:space="preserve"> </w:delText>
        </w:r>
        <w:r w:rsidRPr="001B286E" w:rsidDel="001B286E">
          <w:rPr>
            <w:rFonts w:ascii="Microsoft JhengHei" w:eastAsia="Microsoft JhengHei" w:hAnsi="Microsoft JhengHei" w:cs="Arial"/>
            <w:b/>
            <w:bCs/>
            <w:sz w:val="24"/>
            <w:szCs w:val="24"/>
            <w:lang w:val="en-GB"/>
            <w:rPrChange w:id="2697" w:author="Cheng, Man Kei" w:date="2025-09-29T10:28:00Z">
              <w:rPr>
                <w:rFonts w:cs="Arial"/>
                <w:b/>
                <w:bCs/>
                <w:sz w:val="24"/>
                <w:szCs w:val="24"/>
                <w:lang w:val="en-GB"/>
              </w:rPr>
            </w:rPrChange>
          </w:rPr>
          <w:delText xml:space="preserve">   </w:delText>
        </w:r>
      </w:del>
    </w:p>
    <w:p w14:paraId="0BD74CC6" w14:textId="77777777" w:rsidR="00F60A19" w:rsidRPr="001B286E" w:rsidRDefault="00F60A19" w:rsidP="00124174">
      <w:pPr>
        <w:spacing w:after="220" w:line="240" w:lineRule="auto"/>
        <w:jc w:val="both"/>
        <w:rPr>
          <w:rFonts w:ascii="Microsoft JhengHei" w:eastAsia="Microsoft JhengHei" w:hAnsi="Microsoft JhengHei" w:cs="Arial"/>
          <w:bCs/>
          <w:sz w:val="24"/>
          <w:szCs w:val="24"/>
          <w:rPrChange w:id="2698" w:author="Cheng, Man Kei" w:date="2025-09-29T10:28:00Z">
            <w:rPr>
              <w:rFonts w:ascii="Arial" w:eastAsiaTheme="majorEastAsia" w:hAnsi="Arial" w:cs="Arial"/>
              <w:bCs/>
              <w:sz w:val="24"/>
              <w:szCs w:val="24"/>
            </w:rPr>
          </w:rPrChange>
        </w:rPr>
      </w:pPr>
      <w:r w:rsidRPr="001B286E">
        <w:rPr>
          <w:rFonts w:ascii="Microsoft JhengHei" w:eastAsia="Microsoft JhengHei" w:hAnsi="Microsoft JhengHei" w:cs="Arial" w:hint="eastAsia"/>
          <w:bCs/>
          <w:sz w:val="24"/>
          <w:szCs w:val="24"/>
          <w:rPrChange w:id="2699" w:author="Cheng, Man Kei" w:date="2025-09-29T10:28:00Z">
            <w:rPr>
              <w:rFonts w:ascii="Arial" w:eastAsiaTheme="majorEastAsia" w:hAnsi="Arial" w:cs="Arial" w:hint="eastAsia"/>
              <w:bCs/>
              <w:sz w:val="24"/>
              <w:szCs w:val="24"/>
            </w:rPr>
          </w:rPrChange>
        </w:rPr>
        <w:t>編製保養手冊的顧問可能會發現本節無法涵蓋樓宇所有構件。在這種情況下，顧問應自行進行研究，為那些構件釐定適當的例行維修保養工作。</w:t>
      </w:r>
    </w:p>
    <w:p w14:paraId="5DA9084B" w14:textId="77777777" w:rsidR="00F60A19" w:rsidRPr="001B286E" w:rsidRDefault="00F60A19" w:rsidP="00124174">
      <w:pPr>
        <w:spacing w:after="220" w:line="240" w:lineRule="auto"/>
        <w:rPr>
          <w:rFonts w:ascii="Microsoft JhengHei" w:eastAsia="Microsoft JhengHei" w:hAnsi="Microsoft JhengHei" w:cs="Arial"/>
          <w:b/>
          <w:sz w:val="24"/>
          <w:szCs w:val="24"/>
          <w:rPrChange w:id="2700" w:author="Cheng, Man Kei" w:date="2025-09-29T10:28:00Z">
            <w:rPr>
              <w:rFonts w:ascii="Arial" w:eastAsiaTheme="majorEastAsia" w:hAnsi="Arial" w:cs="Arial"/>
              <w:b/>
              <w:sz w:val="24"/>
              <w:szCs w:val="24"/>
            </w:rPr>
          </w:rPrChange>
        </w:rPr>
      </w:pPr>
    </w:p>
    <w:p w14:paraId="38B00036" w14:textId="77777777" w:rsidR="00F60A19" w:rsidRPr="00C42EB6" w:rsidRDefault="00F60A19" w:rsidP="00F60A19">
      <w:pPr>
        <w:rPr>
          <w:rFonts w:ascii="Arial" w:eastAsiaTheme="majorEastAsia" w:hAnsi="Arial" w:cs="Arial"/>
          <w:b/>
          <w:sz w:val="24"/>
          <w:szCs w:val="24"/>
        </w:rPr>
        <w:sectPr w:rsidR="00F60A19" w:rsidRPr="00C42EB6" w:rsidSect="00882E42">
          <w:headerReference w:type="default" r:id="rId14"/>
          <w:footerReference w:type="default" r:id="rId15"/>
          <w:pgSz w:w="11907" w:h="16840"/>
          <w:pgMar w:top="992" w:right="1440" w:bottom="1276" w:left="1440" w:header="720" w:footer="720" w:gutter="0"/>
          <w:cols w:space="720"/>
          <w:docGrid w:linePitch="360"/>
        </w:sectPr>
      </w:pPr>
    </w:p>
    <w:tbl>
      <w:tblPr>
        <w:tblpPr w:leftFromText="180" w:rightFromText="180" w:vertAnchor="page" w:horzAnchor="margin" w:tblpY="25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5524"/>
        <w:gridCol w:w="1771"/>
        <w:gridCol w:w="1772"/>
      </w:tblGrid>
      <w:tr w:rsidR="00F60A19" w:rsidRPr="00681DB6" w14:paraId="18D20845" w14:textId="77777777" w:rsidTr="00D02636">
        <w:trPr>
          <w:trHeight w:val="19"/>
          <w:tblHeader/>
        </w:trPr>
        <w:tc>
          <w:tcPr>
            <w:tcW w:w="5524" w:type="dxa"/>
            <w:shd w:val="clear" w:color="auto" w:fill="E46116"/>
            <w:tcMar>
              <w:top w:w="80" w:type="dxa"/>
              <w:left w:w="80" w:type="dxa"/>
              <w:bottom w:w="80" w:type="dxa"/>
              <w:right w:w="80" w:type="dxa"/>
            </w:tcMar>
            <w:vAlign w:val="center"/>
          </w:tcPr>
          <w:p w14:paraId="5304DEB9" w14:textId="2E6BEDDE" w:rsidR="00F60A19" w:rsidRPr="00681DB6" w:rsidRDefault="00F60A19" w:rsidP="0084386B">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rPr>
                <w:rFonts w:ascii="Microsoft JhengHei" w:eastAsia="Microsoft JhengHei" w:hAnsi="Microsoft JhengHei" w:cs="Arial"/>
                <w:color w:val="FFFFFF"/>
                <w:sz w:val="24"/>
                <w:szCs w:val="24"/>
                <w:rPrChange w:id="2723" w:author="Cheng, Man Kei" w:date="2025-09-29T10:32:00Z">
                  <w:rPr>
                    <w:rFonts w:ascii="Arial" w:eastAsia="Arial" w:hAnsi="Arial" w:cs="Arial"/>
                    <w:color w:val="FFFFFF"/>
                    <w:sz w:val="24"/>
                    <w:szCs w:val="24"/>
                  </w:rPr>
                </w:rPrChange>
              </w:rPr>
            </w:pPr>
            <w:r w:rsidRPr="00681DB6">
              <w:rPr>
                <w:rFonts w:ascii="Microsoft JhengHei" w:eastAsia="Microsoft JhengHei" w:hAnsi="Microsoft JhengHei" w:cs="PMingLiU" w:hint="eastAsia"/>
                <w:b/>
                <w:bCs/>
                <w:color w:val="FFFFFF" w:themeColor="background1"/>
                <w:sz w:val="24"/>
                <w:szCs w:val="24"/>
                <w:rPrChange w:id="2724" w:author="Cheng, Man Kei" w:date="2025-09-29T10:32:00Z">
                  <w:rPr>
                    <w:rFonts w:ascii="PMingLiU" w:eastAsia="PMingLiU" w:hAnsi="PMingLiU" w:cs="PMingLiU" w:hint="eastAsia"/>
                    <w:b/>
                    <w:bCs/>
                    <w:color w:val="FFFFFF" w:themeColor="background1"/>
                    <w:sz w:val="24"/>
                    <w:szCs w:val="24"/>
                  </w:rPr>
                </w:rPrChange>
              </w:rPr>
              <w:t>例行維修保養的工作</w:t>
            </w:r>
          </w:p>
        </w:tc>
        <w:tc>
          <w:tcPr>
            <w:tcW w:w="1771" w:type="dxa"/>
            <w:shd w:val="clear" w:color="auto" w:fill="E46116"/>
          </w:tcPr>
          <w:p w14:paraId="7CE14781" w14:textId="77777777" w:rsidR="00F60A19" w:rsidRPr="00681DB6" w:rsidRDefault="00F60A19" w:rsidP="005F0143">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cs="Arial"/>
                <w:b/>
                <w:bCs/>
                <w:color w:val="FFFFFF"/>
                <w:sz w:val="24"/>
                <w:szCs w:val="24"/>
                <w:lang w:eastAsia="zh-CN"/>
                <w:rPrChange w:id="2725" w:author="Cheng, Man Kei" w:date="2025-09-29T10:32:00Z">
                  <w:rPr>
                    <w:rFonts w:ascii="Arial" w:eastAsia="Calibri Light" w:hAnsi="Arial" w:cs="Arial"/>
                    <w:b/>
                    <w:bCs/>
                    <w:color w:val="FFFFFF"/>
                    <w:sz w:val="24"/>
                    <w:szCs w:val="24"/>
                    <w:lang w:eastAsia="zh-CN"/>
                  </w:rPr>
                </w:rPrChange>
              </w:rPr>
            </w:pPr>
            <w:r w:rsidRPr="00681DB6">
              <w:rPr>
                <w:rFonts w:ascii="Microsoft JhengHei" w:eastAsia="Microsoft JhengHei" w:hAnsi="Microsoft JhengHei" w:cs="PMingLiU" w:hint="eastAsia"/>
                <w:b/>
                <w:bCs/>
                <w:color w:val="FFFFFF" w:themeColor="background1"/>
                <w:sz w:val="24"/>
                <w:szCs w:val="24"/>
                <w:lang w:eastAsia="zh-CN"/>
                <w:rPrChange w:id="2726" w:author="Cheng, Man Kei" w:date="2025-09-29T10:32:00Z">
                  <w:rPr>
                    <w:rFonts w:ascii="PMingLiU" w:eastAsia="PMingLiU" w:hAnsi="PMingLiU" w:cs="PMingLiU" w:hint="eastAsia"/>
                    <w:b/>
                    <w:bCs/>
                    <w:color w:val="FFFFFF" w:themeColor="background1"/>
                    <w:sz w:val="24"/>
                    <w:szCs w:val="24"/>
                    <w:lang w:eastAsia="zh-CN"/>
                  </w:rPr>
                </w:rPrChange>
              </w:rPr>
              <w:t>負責人士</w:t>
            </w:r>
          </w:p>
        </w:tc>
        <w:tc>
          <w:tcPr>
            <w:tcW w:w="1772" w:type="dxa"/>
            <w:shd w:val="clear" w:color="auto" w:fill="E46116"/>
            <w:tcMar>
              <w:top w:w="80" w:type="dxa"/>
              <w:left w:w="80" w:type="dxa"/>
              <w:bottom w:w="80" w:type="dxa"/>
              <w:right w:w="80" w:type="dxa"/>
            </w:tcMar>
          </w:tcPr>
          <w:p w14:paraId="69811A12" w14:textId="77777777" w:rsidR="00F60A19" w:rsidRPr="00681DB6" w:rsidRDefault="00F60A19" w:rsidP="005F0143">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cs="Arial"/>
                <w:color w:val="FFFFFF"/>
                <w:sz w:val="24"/>
                <w:szCs w:val="24"/>
                <w:lang w:eastAsia="zh-CN"/>
                <w:rPrChange w:id="2727" w:author="Cheng, Man Kei" w:date="2025-09-29T10:32:00Z">
                  <w:rPr>
                    <w:rFonts w:ascii="Arial" w:eastAsia="Arial" w:hAnsi="Arial" w:cs="Arial"/>
                    <w:color w:val="FFFFFF"/>
                    <w:sz w:val="24"/>
                    <w:szCs w:val="24"/>
                    <w:lang w:eastAsia="zh-CN"/>
                  </w:rPr>
                </w:rPrChange>
              </w:rPr>
            </w:pPr>
            <w:r w:rsidRPr="00681DB6">
              <w:rPr>
                <w:rFonts w:ascii="Microsoft JhengHei" w:eastAsia="Microsoft JhengHei" w:hAnsi="Microsoft JhengHei" w:cs="PMingLiU" w:hint="eastAsia"/>
                <w:b/>
                <w:bCs/>
                <w:color w:val="FFFFFF" w:themeColor="background1"/>
                <w:sz w:val="24"/>
                <w:szCs w:val="24"/>
                <w:lang w:eastAsia="zh-CN"/>
                <w:rPrChange w:id="2728" w:author="Cheng, Man Kei" w:date="2025-09-29T10:32:00Z">
                  <w:rPr>
                    <w:rFonts w:ascii="PMingLiU" w:eastAsia="PMingLiU" w:hAnsi="PMingLiU" w:cs="PMingLiU" w:hint="eastAsia"/>
                    <w:b/>
                    <w:bCs/>
                    <w:color w:val="FFFFFF" w:themeColor="background1"/>
                    <w:sz w:val="24"/>
                    <w:szCs w:val="24"/>
                    <w:lang w:eastAsia="zh-CN"/>
                  </w:rPr>
                </w:rPrChange>
              </w:rPr>
              <w:t>建議次數</w:t>
            </w:r>
          </w:p>
        </w:tc>
      </w:tr>
      <w:tr w:rsidR="00F60A19" w:rsidRPr="00681DB6" w14:paraId="221BC41C" w14:textId="77777777" w:rsidTr="00D02636">
        <w:trPr>
          <w:trHeight w:val="1324"/>
        </w:trPr>
        <w:tc>
          <w:tcPr>
            <w:tcW w:w="5524" w:type="dxa"/>
            <w:shd w:val="clear" w:color="auto" w:fill="F3E8D5"/>
            <w:tcMar>
              <w:top w:w="80" w:type="dxa"/>
              <w:left w:w="80" w:type="dxa"/>
              <w:bottom w:w="80" w:type="dxa"/>
              <w:right w:w="80" w:type="dxa"/>
            </w:tcMar>
          </w:tcPr>
          <w:p w14:paraId="67307D99" w14:textId="44FFCA5B" w:rsidR="00F60A19" w:rsidRPr="00681DB6" w:rsidRDefault="00F60A19" w:rsidP="0084386B">
            <w:pPr>
              <w:pStyle w:val="BodyText"/>
              <w:adjustRightInd w:val="0"/>
              <w:snapToGrid w:val="0"/>
              <w:spacing w:after="220" w:line="240" w:lineRule="auto"/>
              <w:ind w:left="202"/>
              <w:rPr>
                <w:rFonts w:ascii="Microsoft JhengHei" w:eastAsia="Microsoft JhengHei" w:hAnsi="Microsoft JhengHei" w:cs="Arial"/>
                <w:b/>
                <w:bCs/>
                <w:sz w:val="24"/>
                <w:szCs w:val="24"/>
                <w:u w:val="single"/>
                <w:rPrChange w:id="2729" w:author="Cheng, Man Kei" w:date="2025-09-29T10:32:00Z">
                  <w:rPr>
                    <w:rFonts w:eastAsia="DengXian" w:cs="Arial"/>
                    <w:b/>
                    <w:bCs/>
                    <w:sz w:val="24"/>
                    <w:szCs w:val="24"/>
                    <w:u w:val="single"/>
                  </w:rPr>
                </w:rPrChange>
              </w:rPr>
            </w:pPr>
            <w:r w:rsidRPr="00681DB6">
              <w:rPr>
                <w:rFonts w:ascii="Microsoft JhengHei" w:eastAsia="Microsoft JhengHei" w:hAnsi="Microsoft JhengHei" w:cs="Arial" w:hint="eastAsia"/>
                <w:b/>
                <w:bCs/>
                <w:sz w:val="24"/>
                <w:szCs w:val="24"/>
                <w:u w:val="single"/>
                <w:rPrChange w:id="2730" w:author="Cheng, Man Kei" w:date="2025-09-29T10:32:00Z">
                  <w:rPr>
                    <w:rFonts w:cs="Arial" w:hint="eastAsia"/>
                    <w:b/>
                    <w:bCs/>
                    <w:sz w:val="24"/>
                    <w:szCs w:val="24"/>
                    <w:u w:val="single"/>
                  </w:rPr>
                </w:rPrChange>
              </w:rPr>
              <w:t>檢查</w:t>
            </w:r>
          </w:p>
          <w:p w14:paraId="4A4F5642" w14:textId="77777777" w:rsidR="00F60A19" w:rsidRPr="00681DB6" w:rsidRDefault="00F60A19" w:rsidP="005F0143">
            <w:pPr>
              <w:pStyle w:val="BodyText"/>
              <w:adjustRightInd w:val="0"/>
              <w:snapToGrid w:val="0"/>
              <w:spacing w:after="220" w:line="240" w:lineRule="auto"/>
              <w:ind w:left="198" w:right="198"/>
              <w:jc w:val="both"/>
              <w:rPr>
                <w:rFonts w:ascii="Microsoft JhengHei" w:eastAsia="Microsoft JhengHei" w:hAnsi="Microsoft JhengHei" w:cs="Arial"/>
                <w:sz w:val="24"/>
                <w:szCs w:val="24"/>
                <w:rPrChange w:id="2731" w:author="Cheng, Man Kei" w:date="2025-09-29T10:32:00Z">
                  <w:rPr>
                    <w:rFonts w:cs="Arial"/>
                    <w:sz w:val="24"/>
                    <w:szCs w:val="24"/>
                  </w:rPr>
                </w:rPrChange>
              </w:rPr>
            </w:pPr>
            <w:r w:rsidRPr="00681DB6">
              <w:rPr>
                <w:rFonts w:ascii="Microsoft JhengHei" w:eastAsia="Microsoft JhengHei" w:hAnsi="Microsoft JhengHei" w:cs="Arial" w:hint="eastAsia"/>
                <w:sz w:val="24"/>
                <w:szCs w:val="24"/>
                <w:rPrChange w:id="2732" w:author="Cheng, Man Kei" w:date="2025-09-29T10:32:00Z">
                  <w:rPr>
                    <w:rFonts w:cs="Arial" w:hint="eastAsia"/>
                    <w:sz w:val="24"/>
                    <w:szCs w:val="24"/>
                  </w:rPr>
                </w:rPrChange>
              </w:rPr>
              <w:t>結構構件不需要特別安排例行檢查。</w:t>
            </w:r>
            <w:r w:rsidRPr="00681DB6">
              <w:rPr>
                <w:rFonts w:ascii="Microsoft JhengHei" w:eastAsia="Microsoft JhengHei" w:hAnsi="Microsoft JhengHei" w:cs="Arial"/>
                <w:sz w:val="24"/>
                <w:szCs w:val="24"/>
                <w:rPrChange w:id="2733" w:author="Cheng, Man Kei" w:date="2025-09-29T10:32:00Z">
                  <w:rPr>
                    <w:rFonts w:cs="Arial"/>
                    <w:sz w:val="24"/>
                    <w:szCs w:val="24"/>
                  </w:rPr>
                </w:rPrChange>
              </w:rPr>
              <w:t xml:space="preserve"> </w:t>
            </w:r>
            <w:r w:rsidRPr="00681DB6">
              <w:rPr>
                <w:rFonts w:ascii="Microsoft JhengHei" w:eastAsia="Microsoft JhengHei" w:hAnsi="Microsoft JhengHei" w:cs="Arial" w:hint="eastAsia"/>
                <w:sz w:val="24"/>
                <w:szCs w:val="24"/>
                <w:rPrChange w:id="2734" w:author="Cheng, Man Kei" w:date="2025-09-29T10:32:00Z">
                  <w:rPr>
                    <w:rFonts w:cs="Arial" w:hint="eastAsia"/>
                    <w:sz w:val="24"/>
                    <w:szCs w:val="24"/>
                  </w:rPr>
                </w:rPrChange>
              </w:rPr>
              <w:t>佔用人或物業管理公司應可輕易</w:t>
            </w:r>
            <w:r w:rsidRPr="00681DB6">
              <w:rPr>
                <w:rFonts w:ascii="Microsoft JhengHei" w:eastAsia="Microsoft JhengHei" w:hAnsi="Microsoft JhengHei" w:hint="eastAsia"/>
                <w:sz w:val="24"/>
                <w:szCs w:val="24"/>
                <w:rPrChange w:id="2735" w:author="Cheng, Man Kei" w:date="2025-09-29T10:32:00Z">
                  <w:rPr>
                    <w:rFonts w:hint="eastAsia"/>
                    <w:sz w:val="24"/>
                    <w:szCs w:val="24"/>
                  </w:rPr>
                </w:rPrChange>
              </w:rPr>
              <w:t>於日常巡查時</w:t>
            </w:r>
            <w:r w:rsidRPr="00681DB6">
              <w:rPr>
                <w:rFonts w:ascii="Microsoft JhengHei" w:eastAsia="Microsoft JhengHei" w:hAnsi="Microsoft JhengHei" w:cs="Arial" w:hint="eastAsia"/>
                <w:sz w:val="24"/>
                <w:szCs w:val="24"/>
                <w:rPrChange w:id="2736" w:author="Cheng, Man Kei" w:date="2025-09-29T10:32:00Z">
                  <w:rPr>
                    <w:rFonts w:cs="Arial" w:hint="eastAsia"/>
                    <w:sz w:val="24"/>
                    <w:szCs w:val="24"/>
                  </w:rPr>
                </w:rPrChange>
              </w:rPr>
              <w:t>發現任何損壞，以便採取進一步的執修措施。</w:t>
            </w:r>
          </w:p>
        </w:tc>
        <w:tc>
          <w:tcPr>
            <w:tcW w:w="1771" w:type="dxa"/>
            <w:shd w:val="clear" w:color="auto" w:fill="F3E8D5"/>
          </w:tcPr>
          <w:p w14:paraId="60AD0F98" w14:textId="77777777" w:rsidR="00F60A19" w:rsidRPr="00681DB6" w:rsidRDefault="00F60A19" w:rsidP="005F0143">
            <w:pPr>
              <w:pStyle w:val="ParagraphText"/>
              <w:tabs>
                <w:tab w:val="left" w:pos="360"/>
              </w:tabs>
              <w:adjustRightInd w:val="0"/>
              <w:snapToGrid w:val="0"/>
              <w:spacing w:before="0" w:after="220"/>
              <w:ind w:left="0"/>
              <w:jc w:val="center"/>
              <w:rPr>
                <w:rFonts w:ascii="Microsoft JhengHei" w:eastAsia="Microsoft JhengHei" w:hAnsi="Microsoft JhengHei"/>
                <w:color w:val="000000" w:themeColor="text1"/>
                <w:lang w:val="en-GB" w:eastAsia="zh-TW"/>
                <w:rPrChange w:id="2737" w:author="Cheng, Man Kei" w:date="2025-09-29T10:32:00Z">
                  <w:rPr>
                    <w:rFonts w:eastAsia="Calibri Light"/>
                    <w:color w:val="000000" w:themeColor="text1"/>
                    <w:lang w:val="en-GB" w:eastAsia="zh-TW"/>
                  </w:rPr>
                </w:rPrChange>
              </w:rPr>
            </w:pPr>
          </w:p>
        </w:tc>
        <w:tc>
          <w:tcPr>
            <w:tcW w:w="1772" w:type="dxa"/>
            <w:shd w:val="clear" w:color="auto" w:fill="F3E8D5"/>
            <w:tcMar>
              <w:top w:w="80" w:type="dxa"/>
              <w:left w:w="80" w:type="dxa"/>
              <w:bottom w:w="80" w:type="dxa"/>
              <w:right w:w="80" w:type="dxa"/>
            </w:tcMar>
          </w:tcPr>
          <w:p w14:paraId="6A3C3074" w14:textId="77777777" w:rsidR="00F60A19" w:rsidRPr="00681DB6" w:rsidRDefault="00F60A19" w:rsidP="005F0143">
            <w:pPr>
              <w:pStyle w:val="ParagraphText"/>
              <w:tabs>
                <w:tab w:val="left" w:pos="360"/>
              </w:tabs>
              <w:adjustRightInd w:val="0"/>
              <w:snapToGrid w:val="0"/>
              <w:spacing w:before="0" w:after="220"/>
              <w:ind w:left="-16"/>
              <w:jc w:val="center"/>
              <w:rPr>
                <w:rFonts w:ascii="Microsoft JhengHei" w:eastAsia="Microsoft JhengHei" w:hAnsi="Microsoft JhengHei"/>
                <w:color w:val="000000" w:themeColor="text1"/>
                <w:lang w:eastAsia="zh-TW"/>
                <w:rPrChange w:id="2738" w:author="Cheng, Man Kei" w:date="2025-09-29T10:32:00Z">
                  <w:rPr>
                    <w:rFonts w:eastAsia="Calibri Light"/>
                    <w:color w:val="000000" w:themeColor="text1"/>
                    <w:lang w:eastAsia="zh-TW"/>
                  </w:rPr>
                </w:rPrChange>
              </w:rPr>
            </w:pPr>
          </w:p>
        </w:tc>
      </w:tr>
      <w:tr w:rsidR="00F60A19" w:rsidRPr="00681DB6" w14:paraId="764C9894" w14:textId="77777777" w:rsidTr="00D02636">
        <w:trPr>
          <w:trHeight w:val="1387"/>
        </w:trPr>
        <w:tc>
          <w:tcPr>
            <w:tcW w:w="5524" w:type="dxa"/>
            <w:shd w:val="clear" w:color="auto" w:fill="F3E8D5"/>
            <w:tcMar>
              <w:top w:w="80" w:type="dxa"/>
              <w:left w:w="80" w:type="dxa"/>
              <w:bottom w:w="80" w:type="dxa"/>
              <w:right w:w="80" w:type="dxa"/>
            </w:tcMar>
          </w:tcPr>
          <w:p w14:paraId="1E3F2437" w14:textId="5FD6F859" w:rsidR="00F60A19" w:rsidRPr="00681DB6" w:rsidRDefault="00F60A19" w:rsidP="005F0143">
            <w:pPr>
              <w:pStyle w:val="BodyText"/>
              <w:adjustRightInd w:val="0"/>
              <w:snapToGrid w:val="0"/>
              <w:spacing w:after="220" w:line="240" w:lineRule="auto"/>
              <w:ind w:left="198" w:right="198"/>
              <w:jc w:val="both"/>
              <w:rPr>
                <w:rFonts w:ascii="Microsoft JhengHei" w:eastAsia="Microsoft JhengHei" w:hAnsi="Microsoft JhengHei" w:cs="Arial"/>
                <w:sz w:val="24"/>
                <w:szCs w:val="24"/>
                <w:rPrChange w:id="2739" w:author="Cheng, Man Kei" w:date="2025-09-29T10:32:00Z">
                  <w:rPr>
                    <w:rFonts w:cs="Arial"/>
                    <w:sz w:val="24"/>
                    <w:szCs w:val="24"/>
                  </w:rPr>
                </w:rPrChange>
              </w:rPr>
            </w:pPr>
            <w:r w:rsidRPr="00681DB6">
              <w:rPr>
                <w:rFonts w:ascii="Microsoft JhengHei" w:eastAsia="Microsoft JhengHei" w:hAnsi="Microsoft JhengHei" w:cs="Arial" w:hint="eastAsia"/>
                <w:sz w:val="24"/>
                <w:szCs w:val="24"/>
                <w:rPrChange w:id="2740" w:author="Cheng, Man Kei" w:date="2025-09-29T10:32:00Z">
                  <w:rPr>
                    <w:rFonts w:cs="Arial" w:hint="eastAsia"/>
                    <w:sz w:val="24"/>
                    <w:szCs w:val="24"/>
                  </w:rPr>
                </w:rPrChange>
              </w:rPr>
              <w:t>然而，物業管理公司應每年對被假天花遮蔽的結構構件及</w:t>
            </w:r>
            <w:r w:rsidRPr="00681DB6">
              <w:rPr>
                <w:rFonts w:ascii="Microsoft JhengHei" w:eastAsia="Microsoft JhengHei" w:hAnsi="Microsoft JhengHei" w:cs="Arial" w:hint="eastAsia"/>
                <w:b/>
                <w:bCs/>
                <w:sz w:val="24"/>
                <w:szCs w:val="24"/>
                <w:rPrChange w:id="2741" w:author="Cheng, Man Kei" w:date="2025-09-29T10:32:00Z">
                  <w:rPr>
                    <w:rFonts w:cs="Arial" w:hint="eastAsia"/>
                    <w:b/>
                    <w:bCs/>
                    <w:sz w:val="24"/>
                    <w:szCs w:val="24"/>
                  </w:rPr>
                </w:rPrChange>
              </w:rPr>
              <w:t>第</w:t>
            </w:r>
            <w:r w:rsidRPr="00681DB6">
              <w:rPr>
                <w:rFonts w:ascii="Microsoft JhengHei" w:eastAsia="Microsoft JhengHei" w:hAnsi="Microsoft JhengHei" w:cs="Arial"/>
                <w:b/>
                <w:bCs/>
                <w:sz w:val="24"/>
                <w:szCs w:val="24"/>
                <w:rPrChange w:id="2742" w:author="Cheng, Man Kei" w:date="2025-09-29T10:32:00Z">
                  <w:rPr>
                    <w:rFonts w:cs="Arial"/>
                    <w:b/>
                    <w:bCs/>
                    <w:sz w:val="24"/>
                    <w:szCs w:val="24"/>
                  </w:rPr>
                </w:rPrChange>
              </w:rPr>
              <w:t xml:space="preserve"> 3-1 A4 </w:t>
            </w:r>
            <w:r w:rsidRPr="00681DB6">
              <w:rPr>
                <w:rFonts w:ascii="Microsoft JhengHei" w:eastAsia="Microsoft JhengHei" w:hAnsi="Microsoft JhengHei" w:cs="Arial" w:hint="eastAsia"/>
                <w:b/>
                <w:bCs/>
                <w:sz w:val="24"/>
                <w:szCs w:val="24"/>
                <w:rPrChange w:id="2743" w:author="Cheng, Man Kei" w:date="2025-09-29T10:32:00Z">
                  <w:rPr>
                    <w:rFonts w:cs="Arial" w:hint="eastAsia"/>
                    <w:b/>
                    <w:bCs/>
                    <w:sz w:val="24"/>
                    <w:szCs w:val="24"/>
                  </w:rPr>
                </w:rPrChange>
              </w:rPr>
              <w:t>部分所確定的高剝落風險的結構構件</w:t>
            </w:r>
            <w:r w:rsidRPr="00681DB6">
              <w:rPr>
                <w:rFonts w:ascii="Microsoft JhengHei" w:eastAsia="Microsoft JhengHei" w:hAnsi="Microsoft JhengHei" w:cs="Arial" w:hint="eastAsia"/>
                <w:sz w:val="24"/>
                <w:szCs w:val="24"/>
                <w:rPrChange w:id="2744" w:author="Cheng, Man Kei" w:date="2025-09-29T10:32:00Z">
                  <w:rPr>
                    <w:rFonts w:cs="Arial" w:hint="eastAsia"/>
                    <w:sz w:val="24"/>
                    <w:szCs w:val="24"/>
                  </w:rPr>
                </w:rPrChange>
              </w:rPr>
              <w:t>進行目測檢查。於檢查時，物業管理公司需要安排人手</w:t>
            </w:r>
            <w:r w:rsidR="009E2918" w:rsidRPr="00681DB6">
              <w:rPr>
                <w:rFonts w:ascii="Microsoft JhengHei" w:eastAsia="Microsoft JhengHei" w:hAnsi="Microsoft JhengHei" w:cs="Arial" w:hint="eastAsia"/>
                <w:sz w:val="24"/>
                <w:szCs w:val="24"/>
                <w:rPrChange w:id="2745" w:author="Cheng, Man Kei" w:date="2025-09-29T10:32:00Z">
                  <w:rPr>
                    <w:rFonts w:cs="Arial" w:hint="eastAsia"/>
                    <w:sz w:val="24"/>
                    <w:szCs w:val="24"/>
                  </w:rPr>
                </w:rPrChange>
              </w:rPr>
              <w:t>將</w:t>
            </w:r>
            <w:r w:rsidRPr="00681DB6">
              <w:rPr>
                <w:rFonts w:ascii="Microsoft JhengHei" w:eastAsia="Microsoft JhengHei" w:hAnsi="Microsoft JhengHei" w:cs="Arial" w:hint="eastAsia"/>
                <w:sz w:val="24"/>
                <w:szCs w:val="24"/>
                <w:rPrChange w:id="2746" w:author="Cheng, Man Kei" w:date="2025-09-29T10:32:00Z">
                  <w:rPr>
                    <w:rFonts w:cs="Arial" w:hint="eastAsia"/>
                    <w:sz w:val="24"/>
                    <w:szCs w:val="24"/>
                  </w:rPr>
                </w:rPrChange>
              </w:rPr>
              <w:t>假天花板打開，以便檢查。</w:t>
            </w:r>
            <w:r w:rsidRPr="00681DB6">
              <w:rPr>
                <w:rFonts w:ascii="Microsoft JhengHei" w:eastAsia="Microsoft JhengHei" w:hAnsi="Microsoft JhengHei" w:cs="Arial"/>
                <w:sz w:val="24"/>
                <w:szCs w:val="24"/>
                <w:rPrChange w:id="2747" w:author="Cheng, Man Kei" w:date="2025-09-29T10:32:00Z">
                  <w:rPr>
                    <w:rFonts w:cs="Arial"/>
                    <w:sz w:val="24"/>
                    <w:szCs w:val="24"/>
                  </w:rPr>
                </w:rPrChange>
              </w:rPr>
              <w:t xml:space="preserve"> </w:t>
            </w:r>
          </w:p>
        </w:tc>
        <w:tc>
          <w:tcPr>
            <w:tcW w:w="1771" w:type="dxa"/>
            <w:shd w:val="clear" w:color="auto" w:fill="F3E8D5"/>
          </w:tcPr>
          <w:p w14:paraId="775D14BD" w14:textId="77777777" w:rsidR="00F60A19" w:rsidRPr="00681DB6" w:rsidRDefault="00F60A19" w:rsidP="0084386B">
            <w:pPr>
              <w:pStyle w:val="ParagraphText"/>
              <w:adjustRightInd w:val="0"/>
              <w:snapToGrid w:val="0"/>
              <w:spacing w:before="0" w:after="220"/>
              <w:ind w:left="0"/>
              <w:jc w:val="center"/>
              <w:rPr>
                <w:rFonts w:ascii="Microsoft JhengHei" w:eastAsia="Microsoft JhengHei" w:hAnsi="Microsoft JhengHei"/>
                <w:color w:val="000000" w:themeColor="text1"/>
                <w:rPrChange w:id="2748" w:author="Cheng, Man Kei" w:date="2025-09-29T10:32:00Z">
                  <w:rPr>
                    <w:rFonts w:eastAsia="Calibri Light"/>
                    <w:color w:val="000000" w:themeColor="text1"/>
                  </w:rPr>
                </w:rPrChange>
              </w:rPr>
            </w:pPr>
            <w:r w:rsidRPr="00681DB6">
              <w:rPr>
                <w:rFonts w:ascii="Microsoft JhengHei" w:eastAsia="Microsoft JhengHei" w:hAnsi="Microsoft JhengHei" w:cs="PMingLiU" w:hint="eastAsia"/>
                <w:color w:val="000000" w:themeColor="text1"/>
                <w:rPrChange w:id="2749" w:author="Cheng, Man Kei" w:date="2025-09-29T10:32:00Z">
                  <w:rPr>
                    <w:rFonts w:ascii="PMingLiU" w:eastAsia="PMingLiU" w:hAnsi="PMingLiU" w:cs="PMingLiU" w:hint="eastAsia"/>
                    <w:color w:val="000000" w:themeColor="text1"/>
                  </w:rPr>
                </w:rPrChange>
              </w:rPr>
              <w:t>物業管理公司</w:t>
            </w:r>
          </w:p>
        </w:tc>
        <w:tc>
          <w:tcPr>
            <w:tcW w:w="1772" w:type="dxa"/>
            <w:shd w:val="clear" w:color="auto" w:fill="F3E8D5"/>
            <w:tcMar>
              <w:top w:w="80" w:type="dxa"/>
              <w:left w:w="80" w:type="dxa"/>
              <w:bottom w:w="80" w:type="dxa"/>
              <w:right w:w="80" w:type="dxa"/>
            </w:tcMar>
          </w:tcPr>
          <w:p w14:paraId="48F190CB" w14:textId="77777777" w:rsidR="00F60A19" w:rsidRPr="00681DB6" w:rsidRDefault="00F60A19" w:rsidP="0084386B">
            <w:pPr>
              <w:pStyle w:val="ParagraphText"/>
              <w:tabs>
                <w:tab w:val="left" w:pos="360"/>
              </w:tabs>
              <w:adjustRightInd w:val="0"/>
              <w:snapToGrid w:val="0"/>
              <w:spacing w:before="0" w:after="220"/>
              <w:ind w:left="0"/>
              <w:jc w:val="center"/>
              <w:rPr>
                <w:rFonts w:ascii="Microsoft JhengHei" w:eastAsia="Microsoft JhengHei" w:hAnsi="Microsoft JhengHei"/>
                <w:color w:val="000000" w:themeColor="text1"/>
                <w:rPrChange w:id="2750" w:author="Cheng, Man Kei" w:date="2025-09-29T10:32:00Z">
                  <w:rPr>
                    <w:rFonts w:ascii="PMingLiU" w:eastAsia="PMingLiU" w:hAnsi="PMingLiU"/>
                    <w:color w:val="000000" w:themeColor="text1"/>
                  </w:rPr>
                </w:rPrChange>
              </w:rPr>
            </w:pPr>
            <w:r w:rsidRPr="00681DB6">
              <w:rPr>
                <w:rFonts w:ascii="Microsoft JhengHei" w:eastAsia="Microsoft JhengHei" w:hAnsi="Microsoft JhengHei" w:hint="eastAsia"/>
                <w:rPrChange w:id="2751" w:author="Cheng, Man Kei" w:date="2025-09-29T10:32:00Z">
                  <w:rPr>
                    <w:rFonts w:eastAsia="SimSun" w:hint="eastAsia"/>
                  </w:rPr>
                </w:rPrChange>
              </w:rPr>
              <w:t>每年</w:t>
            </w:r>
            <w:r w:rsidRPr="00681DB6">
              <w:rPr>
                <w:rFonts w:ascii="Microsoft JhengHei" w:eastAsia="Microsoft JhengHei" w:hAnsi="Microsoft JhengHei"/>
                <w:rPrChange w:id="2752" w:author="Cheng, Man Kei" w:date="2025-09-29T10:32:00Z">
                  <w:rPr/>
                </w:rPrChange>
              </w:rPr>
              <w:t>1</w:t>
            </w:r>
            <w:r w:rsidRPr="00681DB6">
              <w:rPr>
                <w:rFonts w:ascii="Microsoft JhengHei" w:eastAsia="Microsoft JhengHei" w:hAnsi="Microsoft JhengHei" w:hint="eastAsia"/>
                <w:rPrChange w:id="2753" w:author="Cheng, Man Kei" w:date="2025-09-29T10:32:00Z">
                  <w:rPr>
                    <w:rFonts w:hint="eastAsia"/>
                  </w:rPr>
                </w:rPrChange>
              </w:rPr>
              <w:t>次</w:t>
            </w:r>
          </w:p>
        </w:tc>
      </w:tr>
      <w:tr w:rsidR="00F60A19" w:rsidRPr="00681DB6" w14:paraId="7D918916" w14:textId="77777777" w:rsidTr="00D02636">
        <w:trPr>
          <w:trHeight w:val="1069"/>
        </w:trPr>
        <w:tc>
          <w:tcPr>
            <w:tcW w:w="9067" w:type="dxa"/>
            <w:gridSpan w:val="3"/>
            <w:shd w:val="clear" w:color="auto" w:fill="E46105"/>
            <w:tcMar>
              <w:top w:w="80" w:type="dxa"/>
              <w:left w:w="80" w:type="dxa"/>
              <w:bottom w:w="80" w:type="dxa"/>
              <w:right w:w="80" w:type="dxa"/>
            </w:tcMar>
          </w:tcPr>
          <w:p w14:paraId="738667FD" w14:textId="1A8B7122" w:rsidR="00F60A19" w:rsidRPr="00681DB6" w:rsidRDefault="00F60A19" w:rsidP="007A239C">
            <w:pPr>
              <w:adjustRightInd w:val="0"/>
              <w:snapToGrid w:val="0"/>
              <w:spacing w:after="0" w:line="240" w:lineRule="auto"/>
              <w:ind w:left="202"/>
              <w:jc w:val="both"/>
              <w:rPr>
                <w:rFonts w:ascii="Microsoft JhengHei" w:eastAsia="Microsoft JhengHei" w:hAnsi="Microsoft JhengHei" w:cs="Arial"/>
                <w:color w:val="FFFFFF"/>
                <w:u w:val="single"/>
                <w:rPrChange w:id="2754" w:author="Cheng, Man Kei" w:date="2025-09-29T10:32:00Z">
                  <w:rPr>
                    <w:rFonts w:ascii="Arial" w:eastAsia="DengXian" w:hAnsi="Arial" w:cs="Arial"/>
                    <w:color w:val="FFFFFF"/>
                    <w:u w:val="single"/>
                  </w:rPr>
                </w:rPrChange>
              </w:rPr>
            </w:pPr>
            <w:bookmarkStart w:id="2755" w:name="_Hlk148963842"/>
            <w:r w:rsidRPr="00681DB6">
              <w:rPr>
                <w:rFonts w:ascii="Microsoft JhengHei" w:eastAsia="Microsoft JhengHei" w:hAnsi="Microsoft JhengHei" w:cs="Arial" w:hint="eastAsia"/>
                <w:color w:val="FFFFFF" w:themeColor="background1"/>
                <w:u w:val="single"/>
                <w:rPrChange w:id="2756" w:author="Cheng, Man Kei" w:date="2025-09-29T10:32:00Z">
                  <w:rPr>
                    <w:rFonts w:ascii="Arial" w:eastAsia="PMingLiU" w:hAnsi="Arial" w:cs="Arial" w:hint="eastAsia"/>
                    <w:color w:val="FFFFFF" w:themeColor="background1"/>
                    <w:u w:val="single"/>
                  </w:rPr>
                </w:rPrChange>
              </w:rPr>
              <w:t>相關實務守則及其他文件</w:t>
            </w:r>
          </w:p>
          <w:bookmarkEnd w:id="2755"/>
          <w:p w14:paraId="0650496D" w14:textId="77777777" w:rsidR="00F60A19" w:rsidRPr="00681DB6" w:rsidRDefault="00F60A19" w:rsidP="001F5B68">
            <w:pPr>
              <w:pStyle w:val="ListParagraph"/>
              <w:numPr>
                <w:ilvl w:val="0"/>
                <w:numId w:val="6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2757" w:author="Cheng, Man Kei" w:date="2025-09-29T10:32:00Z">
                  <w:rPr>
                    <w:rFonts w:ascii="Arial" w:eastAsia="Calibri Light" w:hAnsi="Arial" w:cs="Arial"/>
                    <w:color w:val="FFFFFF"/>
                  </w:rPr>
                </w:rPrChange>
              </w:rPr>
            </w:pPr>
            <w:r w:rsidRPr="00681DB6">
              <w:rPr>
                <w:rFonts w:ascii="Microsoft JhengHei" w:eastAsia="Microsoft JhengHei" w:hAnsi="Microsoft JhengHei" w:cs="PMingLiU" w:hint="eastAsia"/>
                <w:iCs/>
                <w:color w:val="FFFFFF"/>
                <w:rPrChange w:id="2758" w:author="Cheng, Man Kei" w:date="2025-09-29T10:32:00Z">
                  <w:rPr>
                    <w:rFonts w:ascii="PMingLiU" w:eastAsia="PMingLiU" w:hAnsi="PMingLiU" w:cs="PMingLiU" w:hint="eastAsia"/>
                    <w:iCs/>
                    <w:color w:val="FFFFFF"/>
                  </w:rPr>
                </w:rPrChange>
              </w:rPr>
              <w:t>屋宇署《強制驗樓計劃及強制驗窗計劃作業守則</w:t>
            </w:r>
            <w:r w:rsidRPr="00681DB6">
              <w:rPr>
                <w:rFonts w:ascii="Microsoft JhengHei" w:eastAsia="Microsoft JhengHei" w:hAnsi="Microsoft JhengHei" w:cs="Arial"/>
                <w:iCs/>
                <w:color w:val="FFFFFF"/>
                <w:rPrChange w:id="2759" w:author="Cheng, Man Kei" w:date="2025-09-29T10:32:00Z">
                  <w:rPr>
                    <w:rFonts w:ascii="Arial" w:eastAsia="PMingLiU" w:hAnsi="Arial" w:cs="Arial"/>
                    <w:iCs/>
                    <w:color w:val="FFFFFF"/>
                  </w:rPr>
                </w:rPrChange>
              </w:rPr>
              <w:t>2012</w:t>
            </w:r>
            <w:r w:rsidRPr="00681DB6">
              <w:rPr>
                <w:rFonts w:ascii="Microsoft JhengHei" w:eastAsia="Microsoft JhengHei" w:hAnsi="Microsoft JhengHei" w:cs="PMingLiU"/>
                <w:iCs/>
                <w:color w:val="FFFFFF"/>
                <w:rPrChange w:id="2760" w:author="Cheng, Man Kei" w:date="2025-09-29T10:32:00Z">
                  <w:rPr>
                    <w:rFonts w:ascii="PMingLiU" w:eastAsia="PMingLiU" w:hAnsi="PMingLiU" w:cs="PMingLiU"/>
                    <w:iCs/>
                    <w:color w:val="FFFFFF"/>
                  </w:rPr>
                </w:rPrChange>
              </w:rPr>
              <w:t>》</w:t>
            </w:r>
            <w:r w:rsidRPr="00681DB6">
              <w:rPr>
                <w:rFonts w:ascii="Microsoft JhengHei" w:eastAsia="Microsoft JhengHei" w:hAnsi="Microsoft JhengHei" w:cs="PMingLiU" w:hint="eastAsia"/>
                <w:iCs/>
                <w:color w:val="FFFFFF"/>
                <w:rPrChange w:id="2761" w:author="Cheng, Man Kei" w:date="2025-09-29T10:32:00Z">
                  <w:rPr>
                    <w:rFonts w:ascii="PMingLiU" w:eastAsia="PMingLiU" w:hAnsi="PMingLiU" w:cs="PMingLiU" w:hint="eastAsia"/>
                    <w:iCs/>
                    <w:color w:val="FFFFFF"/>
                  </w:rPr>
                </w:rPrChange>
              </w:rPr>
              <w:t>（</w:t>
            </w:r>
            <w:r w:rsidRPr="00681DB6">
              <w:rPr>
                <w:rFonts w:ascii="Microsoft JhengHei" w:eastAsia="Microsoft JhengHei" w:hAnsi="Microsoft JhengHei" w:cs="Arial"/>
                <w:iCs/>
                <w:color w:val="FFFFFF"/>
                <w:rPrChange w:id="2762" w:author="Cheng, Man Kei" w:date="2025-09-29T10:32:00Z">
                  <w:rPr>
                    <w:rFonts w:ascii="Arial" w:eastAsia="PMingLiU" w:hAnsi="Arial" w:cs="Arial"/>
                    <w:iCs/>
                    <w:color w:val="FFFFFF"/>
                  </w:rPr>
                </w:rPrChange>
              </w:rPr>
              <w:t>2023</w:t>
            </w:r>
            <w:r w:rsidRPr="00681DB6">
              <w:rPr>
                <w:rFonts w:ascii="Microsoft JhengHei" w:eastAsia="Microsoft JhengHei" w:hAnsi="Microsoft JhengHei" w:cs="PMingLiU" w:hint="eastAsia"/>
                <w:iCs/>
                <w:color w:val="FFFFFF"/>
                <w:rPrChange w:id="2763" w:author="Cheng, Man Kei" w:date="2025-09-29T10:32:00Z">
                  <w:rPr>
                    <w:rFonts w:ascii="PMingLiU" w:eastAsia="PMingLiU" w:hAnsi="PMingLiU" w:cs="PMingLiU" w:hint="eastAsia"/>
                    <w:iCs/>
                    <w:color w:val="FFFFFF"/>
                  </w:rPr>
                </w:rPrChange>
              </w:rPr>
              <w:t>或最新版本）</w:t>
            </w:r>
          </w:p>
          <w:p w14:paraId="511D9F75" w14:textId="77777777" w:rsidR="00F60A19" w:rsidRPr="00681DB6" w:rsidRDefault="00F60A19" w:rsidP="001F5B68">
            <w:pPr>
              <w:pStyle w:val="ListParagraph"/>
              <w:numPr>
                <w:ilvl w:val="0"/>
                <w:numId w:val="6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2764" w:author="Cheng, Man Kei" w:date="2025-09-29T10:32:00Z">
                  <w:rPr>
                    <w:rFonts w:ascii="Arial" w:eastAsia="Calibri Light" w:hAnsi="Arial" w:cs="Arial"/>
                    <w:color w:val="FFFFFF"/>
                  </w:rPr>
                </w:rPrChange>
              </w:rPr>
            </w:pPr>
            <w:r w:rsidRPr="00681DB6">
              <w:rPr>
                <w:rFonts w:ascii="Microsoft JhengHei" w:eastAsia="Microsoft JhengHei" w:hAnsi="Microsoft JhengHei" w:cs="PMingLiU" w:hint="eastAsia"/>
                <w:iCs/>
                <w:color w:val="FFFFFF"/>
                <w:rPrChange w:id="2765" w:author="Cheng, Man Kei" w:date="2025-09-29T10:32:00Z">
                  <w:rPr>
                    <w:rFonts w:ascii="PMingLiU" w:eastAsia="PMingLiU" w:hAnsi="PMingLiU" w:cs="PMingLiU" w:hint="eastAsia"/>
                    <w:iCs/>
                    <w:color w:val="FFFFFF"/>
                  </w:rPr>
                </w:rPrChange>
              </w:rPr>
              <w:t>屋宇署《樓宇安全</w:t>
            </w:r>
            <w:r w:rsidRPr="00681DB6">
              <w:rPr>
                <w:rFonts w:ascii="Microsoft JhengHei" w:eastAsia="Microsoft JhengHei" w:hAnsi="Microsoft JhengHei" w:cs="PMingLiU"/>
                <w:iCs/>
                <w:color w:val="FFFFFF"/>
                <w:rPrChange w:id="2766" w:author="Cheng, Man Kei" w:date="2025-09-29T10:32:00Z">
                  <w:rPr>
                    <w:rFonts w:ascii="PMingLiU" w:eastAsia="PMingLiU" w:hAnsi="PMingLiU" w:cs="PMingLiU"/>
                    <w:iCs/>
                    <w:color w:val="FFFFFF"/>
                  </w:rPr>
                </w:rPrChange>
              </w:rPr>
              <w:t xml:space="preserve"> </w:t>
            </w:r>
            <w:r w:rsidRPr="00681DB6">
              <w:rPr>
                <w:rFonts w:ascii="Microsoft JhengHei" w:eastAsia="Microsoft JhengHei" w:hAnsi="Microsoft JhengHei" w:cs="PMingLiU" w:hint="eastAsia"/>
                <w:iCs/>
                <w:color w:val="FFFFFF"/>
                <w:rPrChange w:id="2767" w:author="Cheng, Man Kei" w:date="2025-09-29T10:32:00Z">
                  <w:rPr>
                    <w:rFonts w:ascii="PMingLiU" w:eastAsia="PMingLiU" w:hAnsi="PMingLiU" w:cs="PMingLiU" w:hint="eastAsia"/>
                    <w:iCs/>
                    <w:color w:val="FFFFFF"/>
                  </w:rPr>
                </w:rPrChange>
              </w:rPr>
              <w:t>鑑貌辨色小錦囊》（</w:t>
            </w:r>
            <w:r w:rsidRPr="00681DB6">
              <w:rPr>
                <w:rFonts w:ascii="Microsoft JhengHei" w:eastAsia="Microsoft JhengHei" w:hAnsi="Microsoft JhengHei" w:cs="Arial"/>
                <w:iCs/>
                <w:color w:val="FFFFFF"/>
                <w:rPrChange w:id="2768" w:author="Cheng, Man Kei" w:date="2025-09-29T10:32:00Z">
                  <w:rPr>
                    <w:rFonts w:ascii="Arial" w:eastAsia="DFKai-SB" w:hAnsi="Arial" w:cs="Arial"/>
                    <w:iCs/>
                    <w:color w:val="FFFFFF"/>
                  </w:rPr>
                </w:rPrChange>
              </w:rPr>
              <w:t>2014</w:t>
            </w:r>
            <w:r w:rsidRPr="00681DB6">
              <w:rPr>
                <w:rFonts w:ascii="Microsoft JhengHei" w:eastAsia="Microsoft JhengHei" w:hAnsi="Microsoft JhengHei" w:cs="PMingLiU" w:hint="eastAsia"/>
                <w:iCs/>
                <w:color w:val="FFFFFF"/>
                <w:rPrChange w:id="2769" w:author="Cheng, Man Kei" w:date="2025-09-29T10:32:00Z">
                  <w:rPr>
                    <w:rFonts w:ascii="PMingLiU" w:eastAsia="PMingLiU" w:hAnsi="PMingLiU" w:cs="PMingLiU" w:hint="eastAsia"/>
                    <w:iCs/>
                    <w:color w:val="FFFFFF"/>
                  </w:rPr>
                </w:rPrChange>
              </w:rPr>
              <w:t>或最新版本）</w:t>
            </w:r>
          </w:p>
          <w:p w14:paraId="787B2291" w14:textId="77777777" w:rsidR="00F60A19" w:rsidRPr="00681DB6" w:rsidRDefault="00F60A19" w:rsidP="001F5B68">
            <w:pPr>
              <w:pStyle w:val="ListParagraph"/>
              <w:numPr>
                <w:ilvl w:val="0"/>
                <w:numId w:val="6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2770" w:author="Cheng, Man Kei" w:date="2025-09-29T10:32:00Z">
                  <w:rPr>
                    <w:rFonts w:ascii="Arial" w:eastAsia="Calibri Light" w:hAnsi="Arial" w:cs="Arial"/>
                    <w:color w:val="FFFFFF"/>
                  </w:rPr>
                </w:rPrChange>
              </w:rPr>
            </w:pPr>
            <w:r w:rsidRPr="00681DB6">
              <w:rPr>
                <w:rFonts w:ascii="Microsoft JhengHei" w:eastAsia="Microsoft JhengHei" w:hAnsi="Microsoft JhengHei" w:cs="PMingLiU" w:hint="eastAsia"/>
                <w:iCs/>
                <w:color w:val="FFFFFF"/>
                <w:rPrChange w:id="2771" w:author="Cheng, Man Kei" w:date="2025-09-29T10:32:00Z">
                  <w:rPr>
                    <w:rFonts w:ascii="PMingLiU" w:eastAsia="PMingLiU" w:hAnsi="PMingLiU" w:cs="PMingLiU" w:hint="eastAsia"/>
                    <w:iCs/>
                    <w:color w:val="FFFFFF"/>
                  </w:rPr>
                </w:rPrChange>
              </w:rPr>
              <w:t>屋宇署《小型工程監管制度之技術指引》（</w:t>
            </w:r>
            <w:r w:rsidRPr="00681DB6">
              <w:rPr>
                <w:rFonts w:ascii="Microsoft JhengHei" w:eastAsia="Microsoft JhengHei" w:hAnsi="Microsoft JhengHei" w:cs="Arial"/>
                <w:color w:val="FFFFFF"/>
                <w:rPrChange w:id="2772" w:author="Cheng, Man Kei" w:date="2025-09-29T10:32:00Z">
                  <w:rPr>
                    <w:rFonts w:ascii="Arial" w:eastAsia="Calibri Light" w:hAnsi="Arial" w:cs="Arial"/>
                    <w:color w:val="FFFFFF"/>
                  </w:rPr>
                </w:rPrChange>
              </w:rPr>
              <w:t xml:space="preserve">2010 </w:t>
            </w:r>
            <w:r w:rsidRPr="00681DB6">
              <w:rPr>
                <w:rFonts w:ascii="Microsoft JhengHei" w:eastAsia="Microsoft JhengHei" w:hAnsi="Microsoft JhengHei" w:cs="Microsoft JhengHei" w:hint="eastAsia"/>
                <w:color w:val="FFFFFF"/>
                <w:rPrChange w:id="2773" w:author="Cheng, Man Kei" w:date="2025-09-29T10:32:00Z">
                  <w:rPr>
                    <w:rFonts w:asciiTheme="minorEastAsia" w:hAnsiTheme="minorEastAsia" w:cs="Microsoft JhengHei" w:hint="eastAsia"/>
                    <w:color w:val="FFFFFF"/>
                  </w:rPr>
                </w:rPrChange>
              </w:rPr>
              <w:t>或最新版本</w:t>
            </w:r>
            <w:r w:rsidRPr="00681DB6">
              <w:rPr>
                <w:rFonts w:ascii="Microsoft JhengHei" w:eastAsia="Microsoft JhengHei" w:hAnsi="Microsoft JhengHei" w:cs="PMingLiU" w:hint="eastAsia"/>
                <w:iCs/>
                <w:color w:val="FFFFFF"/>
                <w:rPrChange w:id="2774" w:author="Cheng, Man Kei" w:date="2025-09-29T10:32:00Z">
                  <w:rPr>
                    <w:rFonts w:ascii="PMingLiU" w:eastAsia="PMingLiU" w:hAnsi="PMingLiU" w:cs="PMingLiU" w:hint="eastAsia"/>
                    <w:iCs/>
                    <w:color w:val="FFFFFF"/>
                  </w:rPr>
                </w:rPrChange>
              </w:rPr>
              <w:t>）</w:t>
            </w:r>
          </w:p>
          <w:p w14:paraId="26EA176D" w14:textId="77777777" w:rsidR="00F60A19" w:rsidRPr="00681DB6" w:rsidRDefault="00F60A19" w:rsidP="001F5B68">
            <w:pPr>
              <w:pStyle w:val="ListParagraph"/>
              <w:numPr>
                <w:ilvl w:val="0"/>
                <w:numId w:val="6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sz w:val="20"/>
                <w:szCs w:val="20"/>
                <w:lang w:eastAsia="zh-CN"/>
                <w:rPrChange w:id="2775" w:author="Cheng, Man Kei" w:date="2025-09-29T10:32:00Z">
                  <w:rPr>
                    <w:rFonts w:ascii="Arial" w:eastAsia="Calibri Light" w:hAnsi="Arial" w:cs="Arial"/>
                    <w:color w:val="FFFFFF"/>
                    <w:sz w:val="20"/>
                    <w:szCs w:val="20"/>
                    <w:lang w:eastAsia="zh-CN"/>
                  </w:rPr>
                </w:rPrChange>
              </w:rPr>
            </w:pPr>
            <w:r w:rsidRPr="00681DB6">
              <w:rPr>
                <w:rFonts w:ascii="Microsoft JhengHei" w:eastAsia="Microsoft JhengHei" w:hAnsi="Microsoft JhengHei" w:cs="PMingLiU" w:hint="eastAsia"/>
                <w:iCs/>
                <w:color w:val="FFFFFF"/>
                <w:rPrChange w:id="2776" w:author="Cheng, Man Kei" w:date="2025-09-29T10:32:00Z">
                  <w:rPr>
                    <w:rFonts w:ascii="PMingLiU" w:eastAsia="PMingLiU" w:hAnsi="PMingLiU" w:cs="PMingLiU" w:hint="eastAsia"/>
                    <w:iCs/>
                    <w:color w:val="FFFFFF"/>
                  </w:rPr>
                </w:rPrChange>
              </w:rPr>
              <w:t>屋宇署《小型工程監管制度之一般指引》（</w:t>
            </w:r>
            <w:r w:rsidRPr="00681DB6">
              <w:rPr>
                <w:rFonts w:ascii="Microsoft JhengHei" w:eastAsia="Microsoft JhengHei" w:hAnsi="Microsoft JhengHei" w:cs="Arial"/>
                <w:color w:val="FFFFFF"/>
                <w:rPrChange w:id="2777" w:author="Cheng, Man Kei" w:date="2025-09-29T10:32:00Z">
                  <w:rPr>
                    <w:rFonts w:ascii="Arial" w:eastAsia="Calibri Light" w:hAnsi="Arial" w:cs="Arial"/>
                    <w:color w:val="FFFFFF"/>
                  </w:rPr>
                </w:rPrChange>
              </w:rPr>
              <w:t xml:space="preserve">2010 </w:t>
            </w:r>
            <w:r w:rsidRPr="00681DB6">
              <w:rPr>
                <w:rFonts w:ascii="Microsoft JhengHei" w:eastAsia="Microsoft JhengHei" w:hAnsi="Microsoft JhengHei" w:cs="Microsoft JhengHei" w:hint="eastAsia"/>
                <w:color w:val="FFFFFF"/>
                <w:rPrChange w:id="2778" w:author="Cheng, Man Kei" w:date="2025-09-29T10:32:00Z">
                  <w:rPr>
                    <w:rFonts w:asciiTheme="minorEastAsia" w:hAnsiTheme="minorEastAsia" w:cs="Microsoft JhengHei" w:hint="eastAsia"/>
                    <w:color w:val="FFFFFF"/>
                  </w:rPr>
                </w:rPrChange>
              </w:rPr>
              <w:t>或最新版本</w:t>
            </w:r>
            <w:r w:rsidRPr="00681DB6">
              <w:rPr>
                <w:rFonts w:ascii="Microsoft JhengHei" w:eastAsia="Microsoft JhengHei" w:hAnsi="Microsoft JhengHei" w:cs="PMingLiU" w:hint="eastAsia"/>
                <w:iCs/>
                <w:color w:val="FFFFFF"/>
                <w:rPrChange w:id="2779" w:author="Cheng, Man Kei" w:date="2025-09-29T10:32:00Z">
                  <w:rPr>
                    <w:rFonts w:ascii="PMingLiU" w:eastAsia="PMingLiU" w:hAnsi="PMingLiU" w:cs="PMingLiU" w:hint="eastAsia"/>
                    <w:iCs/>
                    <w:color w:val="FFFFFF"/>
                  </w:rPr>
                </w:rPrChange>
              </w:rPr>
              <w:t>）</w:t>
            </w:r>
          </w:p>
        </w:tc>
      </w:tr>
    </w:tbl>
    <w:p w14:paraId="08ADBD40" w14:textId="20D41570" w:rsidR="00F60A19" w:rsidDel="00681DB6" w:rsidRDefault="00F60A19" w:rsidP="0084386B">
      <w:pPr>
        <w:spacing w:after="220" w:line="240" w:lineRule="auto"/>
        <w:rPr>
          <w:del w:id="2780" w:author="Cheng, Man Kei" w:date="2025-09-29T10:33:00Z"/>
          <w:rFonts w:ascii="Arial" w:hAnsi="Arial" w:cs="Arial"/>
          <w:b/>
          <w:sz w:val="24"/>
          <w:szCs w:val="24"/>
        </w:rPr>
      </w:pPr>
    </w:p>
    <w:p w14:paraId="03472256" w14:textId="5AFCFD01" w:rsidR="00817346" w:rsidDel="00681DB6" w:rsidRDefault="00817346" w:rsidP="00F60A19">
      <w:pPr>
        <w:rPr>
          <w:del w:id="2781" w:author="Cheng, Man Kei" w:date="2025-09-29T10:33:00Z"/>
          <w:rFonts w:ascii="Arial" w:hAnsi="Arial" w:cs="Arial"/>
          <w:b/>
          <w:sz w:val="24"/>
          <w:szCs w:val="24"/>
        </w:rPr>
      </w:pPr>
    </w:p>
    <w:p w14:paraId="3682FF4F" w14:textId="5EE6ADAA" w:rsidR="00817346" w:rsidDel="00681DB6" w:rsidRDefault="00817346" w:rsidP="00F60A19">
      <w:pPr>
        <w:rPr>
          <w:del w:id="2782" w:author="Cheng, Man Kei" w:date="2025-09-29T10:33:00Z"/>
          <w:rFonts w:ascii="Arial" w:hAnsi="Arial" w:cs="Arial"/>
          <w:b/>
          <w:sz w:val="24"/>
          <w:szCs w:val="24"/>
        </w:rPr>
      </w:pPr>
    </w:p>
    <w:p w14:paraId="21DFC6A3" w14:textId="77777777" w:rsidR="00817346" w:rsidRDefault="00817346" w:rsidP="00F60A19">
      <w:pPr>
        <w:rPr>
          <w:rFonts w:ascii="Arial" w:hAnsi="Arial" w:cs="Arial"/>
          <w:b/>
          <w:sz w:val="24"/>
          <w:szCs w:val="24"/>
        </w:rPr>
      </w:pPr>
    </w:p>
    <w:p w14:paraId="5344FEB0" w14:textId="634D270B" w:rsidR="00817346" w:rsidRPr="00681DB6" w:rsidRDefault="00817346" w:rsidP="00F60A19">
      <w:pPr>
        <w:rPr>
          <w:rFonts w:ascii="Microsoft JhengHei" w:eastAsia="Microsoft JhengHei" w:hAnsi="Microsoft JhengHei" w:cs="Arial"/>
          <w:b/>
          <w:sz w:val="24"/>
          <w:szCs w:val="24"/>
          <w:rPrChange w:id="2783" w:author="Cheng, Man Kei" w:date="2025-09-29T10:34:00Z">
            <w:rPr>
              <w:rFonts w:ascii="Arial" w:hAnsi="Arial" w:cs="Arial"/>
              <w:b/>
              <w:sz w:val="24"/>
              <w:szCs w:val="24"/>
            </w:rPr>
          </w:rPrChange>
        </w:rPr>
        <w:sectPr w:rsidR="00817346" w:rsidRPr="00681DB6" w:rsidSect="00E90A32">
          <w:headerReference w:type="default" r:id="rId16"/>
          <w:pgSz w:w="11907" w:h="16840"/>
          <w:pgMar w:top="992" w:right="1440" w:bottom="1276" w:left="1440" w:header="720" w:footer="720" w:gutter="0"/>
          <w:cols w:space="720"/>
          <w:docGrid w:linePitch="360"/>
        </w:sectPr>
      </w:pPr>
    </w:p>
    <w:p w14:paraId="18EB7CC8" w14:textId="5877A2E8" w:rsidR="00F60A19" w:rsidRPr="00681DB6" w:rsidRDefault="00F60A19" w:rsidP="00D02636">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2798" w:author="Cheng, Man Kei" w:date="2025-09-29T10:34:00Z">
            <w:rPr>
              <w:rFonts w:ascii="Arial" w:hAnsi="Arial" w:cs="Arial"/>
              <w:color w:val="323130"/>
              <w:sz w:val="24"/>
              <w:szCs w:val="24"/>
              <w:shd w:val="clear" w:color="auto" w:fill="FFFFFF"/>
            </w:rPr>
          </w:rPrChange>
        </w:rPr>
      </w:pPr>
      <w:r w:rsidRPr="00681DB6">
        <w:rPr>
          <w:rFonts w:ascii="Microsoft JhengHei" w:eastAsia="Microsoft JhengHei" w:hAnsi="Microsoft JhengHei" w:cs="Arial" w:hint="eastAsia"/>
          <w:color w:val="323130"/>
          <w:sz w:val="24"/>
          <w:szCs w:val="24"/>
          <w:shd w:val="clear" w:color="auto" w:fill="FFFFFF"/>
          <w:rPrChange w:id="2799" w:author="Cheng, Man Kei" w:date="2025-09-29T10:34:00Z">
            <w:rPr>
              <w:rFonts w:ascii="Arial" w:hAnsi="Arial" w:cs="Arial" w:hint="eastAsia"/>
              <w:color w:val="323130"/>
              <w:sz w:val="24"/>
              <w:szCs w:val="24"/>
              <w:shd w:val="clear" w:color="auto" w:fill="FFFFFF"/>
            </w:rPr>
          </w:rPrChange>
        </w:rPr>
        <w:t>業主及物業管理公司應留意安裝於外牆的不同類型附加物</w:t>
      </w:r>
      <w:r w:rsidR="00C767E3" w:rsidRPr="00681DB6">
        <w:rPr>
          <w:rFonts w:ascii="Microsoft JhengHei" w:eastAsia="Microsoft JhengHei" w:hAnsi="Microsoft JhengHei" w:cs="Arial" w:hint="eastAsia"/>
          <w:color w:val="323130"/>
          <w:sz w:val="24"/>
          <w:szCs w:val="24"/>
          <w:shd w:val="clear" w:color="auto" w:fill="FFFFFF"/>
          <w:rPrChange w:id="2800" w:author="Cheng, Man Kei" w:date="2025-09-29T10:34:00Z">
            <w:rPr>
              <w:rFonts w:ascii="Arial" w:hAnsi="Arial" w:cs="Arial" w:hint="eastAsia"/>
              <w:color w:val="323130"/>
              <w:sz w:val="24"/>
              <w:szCs w:val="24"/>
              <w:shd w:val="clear" w:color="auto" w:fill="FFFFFF"/>
            </w:rPr>
          </w:rPrChange>
        </w:rPr>
        <w:t>。這些附加物如有任何損壞，都可能會導致有物件從外牆墮下，造成財物損毀或人命傷亡；即使沒有造成任何傷害或損壞，業主及物業管理公司也有機會因而觸犯刑事罪行</w:t>
      </w:r>
      <w:r w:rsidRPr="00681DB6">
        <w:rPr>
          <w:rFonts w:ascii="Microsoft JhengHei" w:eastAsia="Microsoft JhengHei" w:hAnsi="Microsoft JhengHei" w:cs="Arial" w:hint="eastAsia"/>
          <w:color w:val="323130"/>
          <w:sz w:val="24"/>
          <w:szCs w:val="24"/>
          <w:shd w:val="clear" w:color="auto" w:fill="FFFFFF"/>
          <w:rPrChange w:id="2801" w:author="Cheng, Man Kei" w:date="2025-09-29T10:34:00Z">
            <w:rPr>
              <w:rFonts w:ascii="Arial" w:hAnsi="Arial" w:cs="Arial" w:hint="eastAsia"/>
              <w:color w:val="323130"/>
              <w:sz w:val="24"/>
              <w:szCs w:val="24"/>
              <w:shd w:val="clear" w:color="auto" w:fill="FFFFFF"/>
            </w:rPr>
          </w:rPrChange>
        </w:rPr>
        <w:t>。</w:t>
      </w:r>
    </w:p>
    <w:p w14:paraId="1D1ECC24" w14:textId="302FAD73" w:rsidR="00F60A19" w:rsidRPr="00681DB6" w:rsidRDefault="00F60A19" w:rsidP="00D02636">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2802" w:author="Cheng, Man Kei" w:date="2025-09-29T10:34:00Z">
            <w:rPr>
              <w:rFonts w:ascii="Arial" w:hAnsi="Arial" w:cs="Arial"/>
              <w:color w:val="323130"/>
              <w:sz w:val="24"/>
              <w:szCs w:val="24"/>
              <w:shd w:val="clear" w:color="auto" w:fill="FFFFFF"/>
            </w:rPr>
          </w:rPrChange>
        </w:rPr>
      </w:pPr>
      <w:r w:rsidRPr="00681DB6">
        <w:rPr>
          <w:rFonts w:ascii="Microsoft JhengHei" w:eastAsia="Microsoft JhengHei" w:hAnsi="Microsoft JhengHei" w:cs="Arial" w:hint="eastAsia"/>
          <w:color w:val="323130"/>
          <w:sz w:val="24"/>
          <w:szCs w:val="24"/>
          <w:shd w:val="clear" w:color="auto" w:fill="FFFFFF"/>
          <w:rPrChange w:id="2803" w:author="Cheng, Man Kei" w:date="2025-09-29T10:34:00Z">
            <w:rPr>
              <w:rFonts w:ascii="Arial" w:hAnsi="Arial" w:cs="Arial" w:hint="eastAsia"/>
              <w:color w:val="323130"/>
              <w:sz w:val="24"/>
              <w:szCs w:val="24"/>
              <w:shd w:val="clear" w:color="auto" w:fill="FFFFFF"/>
            </w:rPr>
          </w:rPrChange>
        </w:rPr>
        <w:t>油漆或磚瓦是最常見的外牆</w:t>
      </w:r>
      <w:bookmarkStart w:id="2804" w:name="OLE_LINK130"/>
      <w:r w:rsidRPr="00681DB6">
        <w:rPr>
          <w:rFonts w:ascii="Microsoft JhengHei" w:eastAsia="Microsoft JhengHei" w:hAnsi="Microsoft JhengHei" w:cs="Arial" w:hint="eastAsia"/>
          <w:color w:val="323130"/>
          <w:sz w:val="24"/>
          <w:szCs w:val="24"/>
          <w:shd w:val="clear" w:color="auto" w:fill="FFFFFF"/>
          <w:rPrChange w:id="2805" w:author="Cheng, Man Kei" w:date="2025-09-29T10:34:00Z">
            <w:rPr>
              <w:rFonts w:ascii="Arial" w:hAnsi="Arial" w:cs="Arial" w:hint="eastAsia"/>
              <w:color w:val="323130"/>
              <w:sz w:val="24"/>
              <w:szCs w:val="24"/>
              <w:shd w:val="clear" w:color="auto" w:fill="FFFFFF"/>
            </w:rPr>
          </w:rPrChange>
        </w:rPr>
        <w:t>飾面</w:t>
      </w:r>
      <w:bookmarkEnd w:id="2804"/>
      <w:r w:rsidR="00C767E3" w:rsidRPr="00681DB6">
        <w:rPr>
          <w:rFonts w:ascii="Microsoft JhengHei" w:eastAsia="Microsoft JhengHei" w:hAnsi="Microsoft JhengHei" w:cs="Arial" w:hint="eastAsia"/>
          <w:color w:val="323130"/>
          <w:sz w:val="24"/>
          <w:szCs w:val="24"/>
          <w:shd w:val="clear" w:color="auto" w:fill="FFFFFF"/>
          <w:rPrChange w:id="2806" w:author="Cheng, Man Kei" w:date="2025-09-29T10:34:00Z">
            <w:rPr>
              <w:rFonts w:ascii="Arial" w:hAnsi="Arial" w:cs="Arial" w:hint="eastAsia"/>
              <w:color w:val="323130"/>
              <w:sz w:val="24"/>
              <w:szCs w:val="24"/>
              <w:shd w:val="clear" w:color="auto" w:fill="FFFFFF"/>
            </w:rPr>
          </w:rPrChange>
        </w:rPr>
        <w:t>，通常會因受熱移位、物料損毀或手工問題而出現損壞，以致塗裝於油漆、磚瓦的基材（批盪）與混凝土外牆脫離。外牆和飾面一旦出現破損，有機會造成滲水，影響樓宇的結構及單位室內範圍。</w:t>
      </w:r>
    </w:p>
    <w:p w14:paraId="418A3F7E" w14:textId="301DD584" w:rsidR="00F60A19" w:rsidRPr="00681DB6" w:rsidRDefault="00C767E3" w:rsidP="00D02636">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2807" w:author="Cheng, Man Kei" w:date="2025-09-29T10:34:00Z">
            <w:rPr>
              <w:rFonts w:ascii="Arial" w:hAnsi="Arial" w:cs="Arial"/>
              <w:color w:val="323130"/>
              <w:sz w:val="24"/>
              <w:szCs w:val="24"/>
              <w:shd w:val="clear" w:color="auto" w:fill="FFFFFF"/>
            </w:rPr>
          </w:rPrChange>
        </w:rPr>
      </w:pPr>
      <w:r w:rsidRPr="00681DB6">
        <w:rPr>
          <w:rFonts w:ascii="Microsoft JhengHei" w:eastAsia="Microsoft JhengHei" w:hAnsi="Microsoft JhengHei" w:cs="Arial" w:hint="eastAsia"/>
          <w:color w:val="323130"/>
          <w:sz w:val="24"/>
          <w:szCs w:val="24"/>
          <w:shd w:val="clear" w:color="auto" w:fill="FFFFFF"/>
          <w:rPrChange w:id="2808" w:author="Cheng, Man Kei" w:date="2025-09-29T10:34:00Z">
            <w:rPr>
              <w:rFonts w:ascii="Arial" w:hAnsi="Arial" w:cs="Arial" w:hint="eastAsia"/>
              <w:color w:val="323130"/>
              <w:sz w:val="24"/>
              <w:szCs w:val="24"/>
              <w:shd w:val="clear" w:color="auto" w:fill="FFFFFF"/>
            </w:rPr>
          </w:rPrChange>
        </w:rPr>
        <w:t>此外，石材或是金屬覆蓋層板也是常見的外牆飾面，以金屬固定裝置懸掛於混凝土外牆。防颱風天花板安裝方法相若，惟多安裝於混凝土板底部，暴露於日曬雨淋的天氣當中。這些層板飾面安裝工程一律需經建築事務監督批准，由註冊一般建築承建商負責施工，其固定裝置一般不予外露。根據小型工程監管制度的簡化規定，有些外牆覆蓋層板工程亦可由訂明註冊承建商進行。</w:t>
      </w:r>
    </w:p>
    <w:p w14:paraId="343F0A67" w14:textId="49027FF4" w:rsidR="00F60A19" w:rsidRPr="00681DB6" w:rsidRDefault="00F60A19" w:rsidP="00D02636">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2809" w:author="Cheng, Man Kei" w:date="2025-09-29T10:34:00Z">
            <w:rPr>
              <w:rFonts w:ascii="Arial" w:eastAsia="DengXian" w:hAnsi="Arial" w:cs="Arial"/>
              <w:color w:val="323130"/>
              <w:sz w:val="24"/>
              <w:szCs w:val="24"/>
              <w:shd w:val="clear" w:color="auto" w:fill="FFFFFF"/>
            </w:rPr>
          </w:rPrChange>
        </w:rPr>
      </w:pPr>
      <w:r w:rsidRPr="00681DB6">
        <w:rPr>
          <w:rFonts w:ascii="Microsoft JhengHei" w:eastAsia="Microsoft JhengHei" w:hAnsi="Microsoft JhengHei" w:cs="Arial" w:hint="eastAsia"/>
          <w:color w:val="323130"/>
          <w:sz w:val="24"/>
          <w:szCs w:val="24"/>
          <w:shd w:val="clear" w:color="auto" w:fill="FFFFFF"/>
          <w:rPrChange w:id="2810" w:author="Cheng, Man Kei" w:date="2025-09-29T10:34:00Z">
            <w:rPr>
              <w:rFonts w:ascii="Arial" w:hAnsi="Arial" w:cs="Arial" w:hint="eastAsia"/>
              <w:color w:val="323130"/>
              <w:sz w:val="24"/>
              <w:szCs w:val="24"/>
              <w:shd w:val="clear" w:color="auto" w:fill="FFFFFF"/>
            </w:rPr>
          </w:rPrChange>
        </w:rPr>
        <w:t>其他常見附</w:t>
      </w:r>
      <w:r w:rsidR="00C767E3" w:rsidRPr="00681DB6">
        <w:rPr>
          <w:rFonts w:ascii="Microsoft JhengHei" w:eastAsia="Microsoft JhengHei" w:hAnsi="Microsoft JhengHei" w:cs="Arial" w:hint="eastAsia"/>
          <w:color w:val="323130"/>
          <w:sz w:val="24"/>
          <w:szCs w:val="24"/>
          <w:shd w:val="clear" w:color="auto" w:fill="FFFFFF"/>
          <w:rPrChange w:id="2811" w:author="Cheng, Man Kei" w:date="2025-09-29T10:34:00Z">
            <w:rPr>
              <w:rFonts w:ascii="Arial" w:hAnsi="Arial" w:cs="Arial" w:hint="eastAsia"/>
              <w:color w:val="323130"/>
              <w:sz w:val="24"/>
              <w:szCs w:val="24"/>
              <w:shd w:val="clear" w:color="auto" w:fill="FFFFFF"/>
            </w:rPr>
          </w:rPrChange>
        </w:rPr>
        <w:t>設</w:t>
      </w:r>
      <w:r w:rsidRPr="00681DB6">
        <w:rPr>
          <w:rFonts w:ascii="Microsoft JhengHei" w:eastAsia="Microsoft JhengHei" w:hAnsi="Microsoft JhengHei" w:cs="Arial" w:hint="eastAsia"/>
          <w:color w:val="323130"/>
          <w:sz w:val="24"/>
          <w:szCs w:val="24"/>
          <w:shd w:val="clear" w:color="auto" w:fill="FFFFFF"/>
          <w:rPrChange w:id="2812" w:author="Cheng, Man Kei" w:date="2025-09-29T10:34:00Z">
            <w:rPr>
              <w:rFonts w:ascii="Arial" w:hAnsi="Arial" w:cs="Arial" w:hint="eastAsia"/>
              <w:color w:val="323130"/>
              <w:sz w:val="24"/>
              <w:szCs w:val="24"/>
              <w:shd w:val="clear" w:color="auto" w:fill="FFFFFF"/>
            </w:rPr>
          </w:rPrChange>
        </w:rPr>
        <w:t>於外牆的固定裝置包括排水管、通風管、金屬屏風、晾衣架、冷氣機平台等。物業管理公司應參考樓宇紀錄（包括核准圖則及小型工程紀錄），以查核樓宇外牆是否有違例建築物。</w:t>
      </w:r>
      <w:r w:rsidRPr="00681DB6">
        <w:rPr>
          <w:rFonts w:ascii="Microsoft JhengHei" w:eastAsia="Microsoft JhengHei" w:hAnsi="Microsoft JhengHei" w:cs="Arial"/>
          <w:color w:val="323130"/>
          <w:sz w:val="24"/>
          <w:szCs w:val="24"/>
          <w:shd w:val="clear" w:color="auto" w:fill="FFFFFF"/>
          <w:rPrChange w:id="2813" w:author="Cheng, Man Kei" w:date="2025-09-29T10:34:00Z">
            <w:rPr>
              <w:rFonts w:ascii="Arial" w:hAnsi="Arial" w:cs="Arial"/>
              <w:color w:val="323130"/>
              <w:sz w:val="24"/>
              <w:szCs w:val="24"/>
              <w:shd w:val="clear" w:color="auto" w:fill="FFFFFF"/>
            </w:rPr>
          </w:rPrChange>
        </w:rPr>
        <w:t xml:space="preserve"> </w:t>
      </w:r>
      <w:r w:rsidRPr="00681DB6">
        <w:rPr>
          <w:rFonts w:ascii="Microsoft JhengHei" w:eastAsia="Microsoft JhengHei" w:hAnsi="Microsoft JhengHei" w:cs="Arial" w:hint="eastAsia"/>
          <w:color w:val="323130"/>
          <w:sz w:val="24"/>
          <w:szCs w:val="24"/>
          <w:shd w:val="clear" w:color="auto" w:fill="FFFFFF"/>
          <w:rPrChange w:id="2814" w:author="Cheng, Man Kei" w:date="2025-09-29T10:34:00Z">
            <w:rPr>
              <w:rFonts w:ascii="Arial" w:hAnsi="Arial" w:cs="Arial" w:hint="eastAsia"/>
              <w:color w:val="323130"/>
              <w:sz w:val="24"/>
              <w:szCs w:val="24"/>
              <w:shd w:val="clear" w:color="auto" w:fill="FFFFFF"/>
            </w:rPr>
          </w:rPrChange>
        </w:rPr>
        <w:t>如有疑問，物業管理公司應尋求建築專業人士意見。</w:t>
      </w: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Change w:id="2815" w:author="Cheng, Man Kei" w:date="2025-09-29T11:51:00Z">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PrChange>
      </w:tblPr>
      <w:tblGrid>
        <w:gridCol w:w="5529"/>
        <w:gridCol w:w="1771"/>
        <w:gridCol w:w="1772"/>
        <w:tblGridChange w:id="2816">
          <w:tblGrid>
            <w:gridCol w:w="5529"/>
            <w:gridCol w:w="1771"/>
            <w:gridCol w:w="1772"/>
          </w:tblGrid>
        </w:tblGridChange>
      </w:tblGrid>
      <w:tr w:rsidR="00F60A19" w:rsidRPr="00681DB6" w14:paraId="179C98FB" w14:textId="77777777" w:rsidTr="00CC67F4">
        <w:trPr>
          <w:trHeight w:val="19"/>
          <w:tblHeader/>
          <w:trPrChange w:id="2817" w:author="Cheng, Man Kei" w:date="2025-09-29T11:51:00Z">
            <w:trPr>
              <w:trHeight w:val="19"/>
              <w:tblHeader/>
            </w:trPr>
          </w:trPrChange>
        </w:trPr>
        <w:tc>
          <w:tcPr>
            <w:tcW w:w="5529" w:type="dxa"/>
            <w:tcBorders>
              <w:bottom w:val="single" w:sz="4" w:space="0" w:color="auto"/>
            </w:tcBorders>
            <w:shd w:val="clear" w:color="auto" w:fill="E46116"/>
            <w:tcMar>
              <w:top w:w="80" w:type="dxa"/>
              <w:left w:w="80" w:type="dxa"/>
              <w:bottom w:w="80" w:type="dxa"/>
              <w:right w:w="80" w:type="dxa"/>
            </w:tcMar>
            <w:tcPrChange w:id="2818" w:author="Cheng, Man Kei" w:date="2025-09-29T11:51:00Z">
              <w:tcPr>
                <w:tcW w:w="5529" w:type="dxa"/>
                <w:tcBorders>
                  <w:bottom w:val="single" w:sz="4" w:space="0" w:color="auto"/>
                </w:tcBorders>
                <w:shd w:val="clear" w:color="auto" w:fill="E46116"/>
                <w:tcMar>
                  <w:top w:w="80" w:type="dxa"/>
                  <w:left w:w="80" w:type="dxa"/>
                  <w:bottom w:w="80" w:type="dxa"/>
                  <w:right w:w="80" w:type="dxa"/>
                </w:tcMar>
              </w:tcPr>
            </w:tcPrChange>
          </w:tcPr>
          <w:p w14:paraId="2DCC0C5F" w14:textId="77777777" w:rsidR="00F60A19" w:rsidRPr="00681DB6" w:rsidRDefault="00F60A19" w:rsidP="003B4F56">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rPr>
                <w:rFonts w:ascii="Microsoft JhengHei" w:eastAsia="Microsoft JhengHei" w:hAnsi="Microsoft JhengHei" w:cs="Arial"/>
                <w:color w:val="FFFFFF"/>
                <w:sz w:val="24"/>
                <w:szCs w:val="24"/>
                <w:rPrChange w:id="2819" w:author="Cheng, Man Kei" w:date="2025-09-29T10:34:00Z">
                  <w:rPr>
                    <w:rFonts w:ascii="Arial" w:eastAsia="Arial" w:hAnsi="Arial" w:cs="Arial"/>
                    <w:color w:val="FFFFFF"/>
                    <w:sz w:val="24"/>
                    <w:szCs w:val="24"/>
                  </w:rPr>
                </w:rPrChange>
              </w:rPr>
            </w:pPr>
            <w:r w:rsidRPr="00681DB6">
              <w:rPr>
                <w:rFonts w:ascii="Microsoft JhengHei" w:eastAsia="Microsoft JhengHei" w:hAnsi="Microsoft JhengHei" w:cs="PMingLiU" w:hint="eastAsia"/>
                <w:b/>
                <w:bCs/>
                <w:color w:val="FFFFFF" w:themeColor="background1"/>
                <w:sz w:val="24"/>
                <w:szCs w:val="24"/>
                <w:rPrChange w:id="2820" w:author="Cheng, Man Kei" w:date="2025-09-29T10:34:00Z">
                  <w:rPr>
                    <w:rFonts w:ascii="PMingLiU" w:eastAsia="PMingLiU" w:hAnsi="PMingLiU" w:cs="PMingLiU" w:hint="eastAsia"/>
                    <w:b/>
                    <w:bCs/>
                    <w:color w:val="FFFFFF" w:themeColor="background1"/>
                    <w:sz w:val="24"/>
                    <w:szCs w:val="24"/>
                  </w:rPr>
                </w:rPrChange>
              </w:rPr>
              <w:t>例行維修保養的工作</w:t>
            </w:r>
          </w:p>
        </w:tc>
        <w:tc>
          <w:tcPr>
            <w:tcW w:w="1771" w:type="dxa"/>
            <w:tcBorders>
              <w:bottom w:val="single" w:sz="4" w:space="0" w:color="auto"/>
            </w:tcBorders>
            <w:shd w:val="clear" w:color="auto" w:fill="E46116"/>
            <w:tcPrChange w:id="2821" w:author="Cheng, Man Kei" w:date="2025-09-29T11:51:00Z">
              <w:tcPr>
                <w:tcW w:w="1771" w:type="dxa"/>
                <w:tcBorders>
                  <w:bottom w:val="single" w:sz="4" w:space="0" w:color="auto"/>
                </w:tcBorders>
                <w:shd w:val="clear" w:color="auto" w:fill="E46116"/>
              </w:tcPr>
            </w:tcPrChange>
          </w:tcPr>
          <w:p w14:paraId="080376DA" w14:textId="77777777" w:rsidR="00F60A19" w:rsidRPr="00681DB6" w:rsidRDefault="00F60A19" w:rsidP="003B4F56">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cs="Arial"/>
                <w:b/>
                <w:bCs/>
                <w:color w:val="FFFFFF"/>
                <w:sz w:val="24"/>
                <w:szCs w:val="24"/>
                <w:lang w:eastAsia="zh-CN"/>
                <w:rPrChange w:id="2822" w:author="Cheng, Man Kei" w:date="2025-09-29T10:34:00Z">
                  <w:rPr>
                    <w:rFonts w:ascii="Arial" w:eastAsia="Calibri Light" w:hAnsi="Arial" w:cs="Arial"/>
                    <w:b/>
                    <w:bCs/>
                    <w:color w:val="FFFFFF"/>
                    <w:sz w:val="24"/>
                    <w:szCs w:val="24"/>
                    <w:lang w:eastAsia="zh-CN"/>
                  </w:rPr>
                </w:rPrChange>
              </w:rPr>
            </w:pPr>
            <w:r w:rsidRPr="00681DB6">
              <w:rPr>
                <w:rFonts w:ascii="Microsoft JhengHei" w:eastAsia="Microsoft JhengHei" w:hAnsi="Microsoft JhengHei" w:cs="PMingLiU" w:hint="eastAsia"/>
                <w:b/>
                <w:bCs/>
                <w:color w:val="FFFFFF" w:themeColor="background1"/>
                <w:sz w:val="24"/>
                <w:szCs w:val="24"/>
                <w:rPrChange w:id="2823" w:author="Cheng, Man Kei" w:date="2025-09-29T10:34:00Z">
                  <w:rPr>
                    <w:rFonts w:ascii="PMingLiU" w:eastAsia="PMingLiU" w:hAnsi="PMingLiU" w:cs="PMingLiU" w:hint="eastAsia"/>
                    <w:b/>
                    <w:bCs/>
                    <w:color w:val="FFFFFF" w:themeColor="background1"/>
                    <w:sz w:val="24"/>
                    <w:szCs w:val="24"/>
                  </w:rPr>
                </w:rPrChange>
              </w:rPr>
              <w:t>負責人士</w:t>
            </w:r>
          </w:p>
        </w:tc>
        <w:tc>
          <w:tcPr>
            <w:tcW w:w="1772" w:type="dxa"/>
            <w:tcBorders>
              <w:bottom w:val="single" w:sz="4" w:space="0" w:color="auto"/>
            </w:tcBorders>
            <w:shd w:val="clear" w:color="auto" w:fill="E46116"/>
            <w:tcMar>
              <w:top w:w="80" w:type="dxa"/>
              <w:left w:w="80" w:type="dxa"/>
              <w:bottom w:w="80" w:type="dxa"/>
              <w:right w:w="80" w:type="dxa"/>
            </w:tcMar>
            <w:tcPrChange w:id="2824" w:author="Cheng, Man Kei" w:date="2025-09-29T11:51:00Z">
              <w:tcPr>
                <w:tcW w:w="1772" w:type="dxa"/>
                <w:tcBorders>
                  <w:bottom w:val="single" w:sz="4" w:space="0" w:color="auto"/>
                </w:tcBorders>
                <w:shd w:val="clear" w:color="auto" w:fill="E46116"/>
                <w:tcMar>
                  <w:top w:w="80" w:type="dxa"/>
                  <w:left w:w="80" w:type="dxa"/>
                  <w:bottom w:w="80" w:type="dxa"/>
                  <w:right w:w="80" w:type="dxa"/>
                </w:tcMar>
              </w:tcPr>
            </w:tcPrChange>
          </w:tcPr>
          <w:p w14:paraId="07F3309D" w14:textId="77777777" w:rsidR="00F60A19" w:rsidRPr="00681DB6" w:rsidRDefault="00F60A19" w:rsidP="003B4F56">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cs="Arial"/>
                <w:color w:val="FFFFFF"/>
                <w:sz w:val="24"/>
                <w:szCs w:val="24"/>
                <w:lang w:eastAsia="zh-CN"/>
                <w:rPrChange w:id="2825" w:author="Cheng, Man Kei" w:date="2025-09-29T10:34:00Z">
                  <w:rPr>
                    <w:rFonts w:ascii="Arial" w:eastAsia="Arial" w:hAnsi="Arial" w:cs="Arial"/>
                    <w:color w:val="FFFFFF"/>
                    <w:sz w:val="24"/>
                    <w:szCs w:val="24"/>
                    <w:lang w:eastAsia="zh-CN"/>
                  </w:rPr>
                </w:rPrChange>
              </w:rPr>
            </w:pPr>
            <w:r w:rsidRPr="00681DB6">
              <w:rPr>
                <w:rFonts w:ascii="Microsoft JhengHei" w:eastAsia="Microsoft JhengHei" w:hAnsi="Microsoft JhengHei" w:cs="PMingLiU" w:hint="eastAsia"/>
                <w:b/>
                <w:bCs/>
                <w:color w:val="FFFFFF" w:themeColor="background1"/>
                <w:sz w:val="24"/>
                <w:szCs w:val="24"/>
                <w:lang w:eastAsia="zh-CN"/>
                <w:rPrChange w:id="2826" w:author="Cheng, Man Kei" w:date="2025-09-29T10:34:00Z">
                  <w:rPr>
                    <w:rFonts w:ascii="PMingLiU" w:eastAsia="PMingLiU" w:hAnsi="PMingLiU" w:cs="PMingLiU" w:hint="eastAsia"/>
                    <w:b/>
                    <w:bCs/>
                    <w:color w:val="FFFFFF" w:themeColor="background1"/>
                    <w:sz w:val="24"/>
                    <w:szCs w:val="24"/>
                    <w:lang w:eastAsia="zh-CN"/>
                  </w:rPr>
                </w:rPrChange>
              </w:rPr>
              <w:t>建議次數</w:t>
            </w:r>
          </w:p>
        </w:tc>
      </w:tr>
      <w:tr w:rsidR="00F60A19" w:rsidRPr="00681DB6" w14:paraId="67BFF752" w14:textId="77777777" w:rsidTr="00CC67F4">
        <w:trPr>
          <w:trHeight w:val="5478"/>
          <w:trPrChange w:id="2827" w:author="Cheng, Man Kei" w:date="2025-09-29T11:51:00Z">
            <w:trPr>
              <w:trHeight w:val="3910"/>
            </w:trPr>
          </w:trPrChange>
        </w:trPr>
        <w:tc>
          <w:tcPr>
            <w:tcW w:w="5529" w:type="dxa"/>
            <w:tcBorders>
              <w:top w:val="single" w:sz="4" w:space="0" w:color="auto"/>
              <w:bottom w:val="single" w:sz="6" w:space="0" w:color="000000" w:themeColor="text1"/>
            </w:tcBorders>
            <w:shd w:val="clear" w:color="auto" w:fill="F3E8D5"/>
            <w:tcMar>
              <w:top w:w="80" w:type="dxa"/>
              <w:left w:w="80" w:type="dxa"/>
              <w:bottom w:w="80" w:type="dxa"/>
              <w:right w:w="80" w:type="dxa"/>
            </w:tcMar>
            <w:tcPrChange w:id="2828" w:author="Cheng, Man Kei" w:date="2025-09-29T11:51:00Z">
              <w:tcPr>
                <w:tcW w:w="5529" w:type="dxa"/>
                <w:tcBorders>
                  <w:top w:val="single" w:sz="4" w:space="0" w:color="auto"/>
                  <w:bottom w:val="single" w:sz="6" w:space="0" w:color="000000" w:themeColor="text1"/>
                </w:tcBorders>
                <w:shd w:val="clear" w:color="auto" w:fill="F3E8D5"/>
                <w:tcMar>
                  <w:top w:w="80" w:type="dxa"/>
                  <w:left w:w="80" w:type="dxa"/>
                  <w:bottom w:w="80" w:type="dxa"/>
                  <w:right w:w="80" w:type="dxa"/>
                </w:tcMar>
              </w:tcPr>
            </w:tcPrChange>
          </w:tcPr>
          <w:p w14:paraId="04195A51" w14:textId="56147703" w:rsidR="00F60A19" w:rsidRPr="00681DB6" w:rsidRDefault="00F60A19" w:rsidP="00605FA0">
            <w:pPr>
              <w:pStyle w:val="BodyText"/>
              <w:adjustRightInd w:val="0"/>
              <w:snapToGrid w:val="0"/>
              <w:spacing w:after="220" w:line="240" w:lineRule="auto"/>
              <w:ind w:left="344" w:hanging="142"/>
              <w:rPr>
                <w:rFonts w:ascii="Microsoft JhengHei" w:eastAsia="Microsoft JhengHei" w:hAnsi="Microsoft JhengHei" w:cs="Arial"/>
                <w:b/>
                <w:bCs/>
                <w:sz w:val="24"/>
                <w:szCs w:val="24"/>
                <w:u w:val="single"/>
                <w:rPrChange w:id="2829" w:author="Cheng, Man Kei" w:date="2025-09-29T10:34:00Z">
                  <w:rPr>
                    <w:rFonts w:eastAsia="DengXian" w:cs="Arial"/>
                    <w:b/>
                    <w:bCs/>
                    <w:sz w:val="24"/>
                    <w:szCs w:val="24"/>
                    <w:u w:val="single"/>
                  </w:rPr>
                </w:rPrChange>
              </w:rPr>
            </w:pPr>
            <w:r w:rsidRPr="00681DB6">
              <w:rPr>
                <w:rFonts w:ascii="Microsoft JhengHei" w:eastAsia="Microsoft JhengHei" w:hAnsi="Microsoft JhengHei" w:cs="Arial" w:hint="eastAsia"/>
                <w:b/>
                <w:bCs/>
                <w:sz w:val="24"/>
                <w:szCs w:val="24"/>
                <w:u w:val="single"/>
                <w:rPrChange w:id="2830" w:author="Cheng, Man Kei" w:date="2025-09-29T10:34:00Z">
                  <w:rPr>
                    <w:rFonts w:cs="Arial" w:hint="eastAsia"/>
                    <w:b/>
                    <w:bCs/>
                    <w:sz w:val="24"/>
                    <w:szCs w:val="24"/>
                    <w:u w:val="single"/>
                  </w:rPr>
                </w:rPrChange>
              </w:rPr>
              <w:t>檢查</w:t>
            </w:r>
          </w:p>
          <w:p w14:paraId="5BAA98C9" w14:textId="77777777" w:rsidR="00F60A19" w:rsidRPr="00681DB6" w:rsidRDefault="00F60A19" w:rsidP="00605FA0">
            <w:pPr>
              <w:pStyle w:val="BodyText"/>
              <w:adjustRightInd w:val="0"/>
              <w:snapToGrid w:val="0"/>
              <w:spacing w:after="220" w:line="240" w:lineRule="auto"/>
              <w:ind w:left="202" w:right="57"/>
              <w:rPr>
                <w:rFonts w:ascii="Microsoft JhengHei" w:eastAsia="Microsoft JhengHei" w:hAnsi="Microsoft JhengHei" w:cs="Arial"/>
                <w:sz w:val="24"/>
                <w:szCs w:val="24"/>
                <w:rPrChange w:id="2831" w:author="Cheng, Man Kei" w:date="2025-09-29T10:34:00Z">
                  <w:rPr>
                    <w:rFonts w:cs="Arial"/>
                    <w:sz w:val="24"/>
                    <w:szCs w:val="24"/>
                  </w:rPr>
                </w:rPrChange>
              </w:rPr>
            </w:pPr>
            <w:r w:rsidRPr="00681DB6">
              <w:rPr>
                <w:rFonts w:ascii="Microsoft JhengHei" w:eastAsia="Microsoft JhengHei" w:hAnsi="Microsoft JhengHei" w:cs="Arial" w:hint="eastAsia"/>
                <w:sz w:val="24"/>
                <w:szCs w:val="24"/>
                <w:rPrChange w:id="2832" w:author="Cheng, Man Kei" w:date="2025-09-29T10:34:00Z">
                  <w:rPr>
                    <w:rFonts w:cs="Arial" w:hint="eastAsia"/>
                    <w:sz w:val="24"/>
                    <w:szCs w:val="24"/>
                  </w:rPr>
                </w:rPrChange>
              </w:rPr>
              <w:t>對外牆進行目測檢查，以</w:t>
            </w:r>
          </w:p>
          <w:p w14:paraId="2F754611" w14:textId="4EDEB685" w:rsidR="00F60A19" w:rsidRPr="00681DB6" w:rsidRDefault="00F60A19" w:rsidP="00605FA0">
            <w:pPr>
              <w:pStyle w:val="BodyText"/>
              <w:numPr>
                <w:ilvl w:val="0"/>
                <w:numId w:val="73"/>
              </w:numPr>
              <w:adjustRightInd w:val="0"/>
              <w:snapToGrid w:val="0"/>
              <w:spacing w:after="220" w:line="240" w:lineRule="auto"/>
              <w:ind w:left="911" w:right="57"/>
              <w:jc w:val="both"/>
              <w:rPr>
                <w:rFonts w:ascii="Microsoft JhengHei" w:eastAsia="Microsoft JhengHei" w:hAnsi="Microsoft JhengHei" w:cs="Arial"/>
                <w:sz w:val="24"/>
                <w:szCs w:val="24"/>
                <w:rPrChange w:id="2833" w:author="Cheng, Man Kei" w:date="2025-09-29T10:34:00Z">
                  <w:rPr>
                    <w:rFonts w:cs="Arial"/>
                    <w:sz w:val="24"/>
                    <w:szCs w:val="24"/>
                  </w:rPr>
                </w:rPrChange>
              </w:rPr>
            </w:pPr>
            <w:r w:rsidRPr="00681DB6">
              <w:rPr>
                <w:rFonts w:ascii="Microsoft JhengHei" w:eastAsia="Microsoft JhengHei" w:hAnsi="Microsoft JhengHei" w:cs="Arial" w:hint="eastAsia"/>
                <w:sz w:val="24"/>
                <w:szCs w:val="24"/>
                <w:rPrChange w:id="2834" w:author="Cheng, Man Kei" w:date="2025-09-29T10:34:00Z">
                  <w:rPr>
                    <w:rFonts w:cs="Arial" w:hint="eastAsia"/>
                    <w:sz w:val="24"/>
                    <w:szCs w:val="24"/>
                  </w:rPr>
                </w:rPrChange>
              </w:rPr>
              <w:t>確保外牆沒有出現違例建築物</w:t>
            </w:r>
          </w:p>
          <w:p w14:paraId="410DCB19" w14:textId="77777777" w:rsidR="00F60A19" w:rsidRPr="00681DB6" w:rsidRDefault="00F60A19" w:rsidP="00605FA0">
            <w:pPr>
              <w:pStyle w:val="BodyText"/>
              <w:adjustRightInd w:val="0"/>
              <w:snapToGrid w:val="0"/>
              <w:spacing w:after="220" w:line="240" w:lineRule="auto"/>
              <w:ind w:left="202" w:right="57"/>
              <w:rPr>
                <w:rFonts w:ascii="Microsoft JhengHei" w:eastAsia="Microsoft JhengHei" w:hAnsi="Microsoft JhengHei" w:cs="Arial"/>
                <w:sz w:val="24"/>
                <w:szCs w:val="24"/>
                <w:rPrChange w:id="2835" w:author="Cheng, Man Kei" w:date="2025-09-29T10:34:00Z">
                  <w:rPr>
                    <w:rFonts w:cs="Arial"/>
                    <w:sz w:val="24"/>
                    <w:szCs w:val="24"/>
                  </w:rPr>
                </w:rPrChange>
              </w:rPr>
            </w:pPr>
            <w:r w:rsidRPr="00681DB6">
              <w:rPr>
                <w:rFonts w:ascii="Microsoft JhengHei" w:eastAsia="Microsoft JhengHei" w:hAnsi="Microsoft JhengHei" w:cs="Arial" w:hint="eastAsia"/>
                <w:sz w:val="24"/>
                <w:szCs w:val="24"/>
                <w:rPrChange w:id="2836" w:author="Cheng, Man Kei" w:date="2025-09-29T10:34:00Z">
                  <w:rPr>
                    <w:rFonts w:cs="Arial" w:hint="eastAsia"/>
                    <w:sz w:val="24"/>
                    <w:szCs w:val="24"/>
                  </w:rPr>
                </w:rPrChange>
              </w:rPr>
              <w:t>對外牆所有固定裝置進行目測，以</w:t>
            </w:r>
          </w:p>
          <w:p w14:paraId="1F77BF07" w14:textId="2F475835" w:rsidR="00F60A19" w:rsidRPr="00681DB6" w:rsidRDefault="00F60A19" w:rsidP="00605FA0">
            <w:pPr>
              <w:pStyle w:val="BodyText"/>
              <w:numPr>
                <w:ilvl w:val="0"/>
                <w:numId w:val="73"/>
              </w:numPr>
              <w:adjustRightInd w:val="0"/>
              <w:snapToGrid w:val="0"/>
              <w:spacing w:after="220" w:line="240" w:lineRule="auto"/>
              <w:ind w:left="907" w:right="198" w:hanging="357"/>
              <w:jc w:val="both"/>
              <w:rPr>
                <w:rFonts w:ascii="Microsoft JhengHei" w:eastAsia="Microsoft JhengHei" w:hAnsi="Microsoft JhengHei" w:cs="Arial"/>
                <w:sz w:val="24"/>
                <w:szCs w:val="24"/>
                <w:rPrChange w:id="2837" w:author="Cheng, Man Kei" w:date="2025-09-29T10:34:00Z">
                  <w:rPr>
                    <w:rFonts w:cs="Arial"/>
                    <w:sz w:val="24"/>
                    <w:szCs w:val="24"/>
                  </w:rPr>
                </w:rPrChange>
              </w:rPr>
            </w:pPr>
            <w:r w:rsidRPr="00681DB6">
              <w:rPr>
                <w:rFonts w:ascii="Microsoft JhengHei" w:eastAsia="Microsoft JhengHei" w:hAnsi="Microsoft JhengHei" w:cs="Arial" w:hint="eastAsia"/>
                <w:sz w:val="24"/>
                <w:szCs w:val="24"/>
                <w:rPrChange w:id="2838" w:author="Cheng, Man Kei" w:date="2025-09-29T10:34:00Z">
                  <w:rPr>
                    <w:rFonts w:cs="Arial" w:hint="eastAsia"/>
                    <w:sz w:val="24"/>
                    <w:szCs w:val="24"/>
                  </w:rPr>
                </w:rPrChange>
              </w:rPr>
              <w:t>確保外牆的所有固定裝置均完好無損，沒有出現生銹或鬆脫的部分</w:t>
            </w:r>
          </w:p>
          <w:p w14:paraId="41DE0090" w14:textId="77777777" w:rsidR="00681DB6" w:rsidRDefault="00681DB6" w:rsidP="00605FA0">
            <w:pPr>
              <w:pStyle w:val="BodyText"/>
              <w:adjustRightInd w:val="0"/>
              <w:snapToGrid w:val="0"/>
              <w:spacing w:after="220" w:line="240" w:lineRule="auto"/>
              <w:ind w:left="204" w:right="198"/>
              <w:jc w:val="both"/>
              <w:rPr>
                <w:ins w:id="2839" w:author="Cheng, Man Kei" w:date="2025-09-29T10:35:00Z"/>
                <w:rFonts w:ascii="Microsoft JhengHei" w:eastAsia="Microsoft JhengHei" w:hAnsi="Microsoft JhengHei" w:cs="Arial"/>
                <w:sz w:val="24"/>
                <w:szCs w:val="24"/>
              </w:rPr>
            </w:pPr>
          </w:p>
          <w:p w14:paraId="31BAAE62" w14:textId="77777777" w:rsidR="00681DB6" w:rsidRDefault="00681DB6" w:rsidP="00605FA0">
            <w:pPr>
              <w:pStyle w:val="BodyText"/>
              <w:adjustRightInd w:val="0"/>
              <w:snapToGrid w:val="0"/>
              <w:spacing w:after="220" w:line="240" w:lineRule="auto"/>
              <w:ind w:left="204" w:right="198"/>
              <w:jc w:val="both"/>
              <w:rPr>
                <w:ins w:id="2840" w:author="Cheng, Man Kei" w:date="2025-09-29T10:35:00Z"/>
                <w:rFonts w:ascii="Microsoft JhengHei" w:eastAsia="Microsoft JhengHei" w:hAnsi="Microsoft JhengHei" w:cs="Arial"/>
                <w:sz w:val="24"/>
                <w:szCs w:val="24"/>
              </w:rPr>
            </w:pPr>
          </w:p>
          <w:p w14:paraId="378C059B" w14:textId="77777777" w:rsidR="00681DB6" w:rsidRDefault="00681DB6" w:rsidP="00605FA0">
            <w:pPr>
              <w:pStyle w:val="BodyText"/>
              <w:adjustRightInd w:val="0"/>
              <w:snapToGrid w:val="0"/>
              <w:spacing w:after="220" w:line="240" w:lineRule="auto"/>
              <w:ind w:left="204" w:right="198"/>
              <w:jc w:val="both"/>
              <w:rPr>
                <w:ins w:id="2841" w:author="Cheng, Man Kei" w:date="2025-09-29T10:35:00Z"/>
                <w:rFonts w:ascii="Microsoft JhengHei" w:eastAsia="Microsoft JhengHei" w:hAnsi="Microsoft JhengHei" w:cs="Arial"/>
                <w:sz w:val="24"/>
                <w:szCs w:val="24"/>
              </w:rPr>
            </w:pPr>
          </w:p>
          <w:p w14:paraId="0A8A2BB0" w14:textId="71BAA646" w:rsidR="00681DB6" w:rsidRDefault="00681DB6" w:rsidP="00605FA0">
            <w:pPr>
              <w:pStyle w:val="BodyText"/>
              <w:adjustRightInd w:val="0"/>
              <w:snapToGrid w:val="0"/>
              <w:spacing w:after="220" w:line="240" w:lineRule="auto"/>
              <w:ind w:left="204" w:right="198"/>
              <w:jc w:val="both"/>
              <w:rPr>
                <w:ins w:id="2842" w:author="Cheng, Man Kei" w:date="2025-09-29T10:35:00Z"/>
                <w:rFonts w:ascii="Microsoft JhengHei" w:eastAsia="Microsoft JhengHei" w:hAnsi="Microsoft JhengHei" w:cs="Arial"/>
                <w:sz w:val="24"/>
                <w:szCs w:val="24"/>
              </w:rPr>
            </w:pPr>
            <w:ins w:id="2843" w:author="Cheng, Man Kei" w:date="2025-09-29T10:35:00Z">
              <w:r w:rsidRPr="002B64E1">
                <w:rPr>
                  <w:rFonts w:ascii="Microsoft JhengHei" w:eastAsia="Microsoft JhengHei" w:hAnsi="Microsoft JhengHei" w:cs="Arial" w:hint="eastAsia"/>
                  <w:sz w:val="24"/>
                  <w:szCs w:val="24"/>
                </w:rPr>
                <w:t>（續）</w:t>
              </w:r>
            </w:ins>
          </w:p>
          <w:p w14:paraId="4FE8378C" w14:textId="11BFEA3F" w:rsidR="00F60A19" w:rsidRPr="00681DB6" w:rsidRDefault="00F60A19" w:rsidP="00605FA0">
            <w:pPr>
              <w:pStyle w:val="BodyText"/>
              <w:adjustRightInd w:val="0"/>
              <w:snapToGrid w:val="0"/>
              <w:spacing w:after="220" w:line="240" w:lineRule="auto"/>
              <w:ind w:left="204" w:right="198"/>
              <w:jc w:val="both"/>
              <w:rPr>
                <w:rFonts w:ascii="Microsoft JhengHei" w:eastAsia="Microsoft JhengHei" w:hAnsi="Microsoft JhengHei" w:cs="Arial"/>
                <w:sz w:val="24"/>
                <w:szCs w:val="24"/>
                <w:rPrChange w:id="2844" w:author="Cheng, Man Kei" w:date="2025-09-29T10:34:00Z">
                  <w:rPr>
                    <w:rFonts w:cs="Arial"/>
                    <w:sz w:val="24"/>
                    <w:szCs w:val="24"/>
                  </w:rPr>
                </w:rPrChange>
              </w:rPr>
            </w:pPr>
            <w:r w:rsidRPr="00681DB6">
              <w:rPr>
                <w:rFonts w:ascii="Microsoft JhengHei" w:eastAsia="Microsoft JhengHei" w:hAnsi="Microsoft JhengHei" w:cs="Arial" w:hint="eastAsia"/>
                <w:sz w:val="24"/>
                <w:szCs w:val="24"/>
                <w:rPrChange w:id="2845" w:author="Cheng, Man Kei" w:date="2025-09-29T10:34:00Z">
                  <w:rPr>
                    <w:rFonts w:cs="Arial" w:hint="eastAsia"/>
                    <w:sz w:val="24"/>
                    <w:szCs w:val="24"/>
                  </w:rPr>
                </w:rPrChange>
              </w:rPr>
              <w:t>對外牆飾面，包括油漆和瓷磚進行目測或非破壞性測試，以</w:t>
            </w:r>
          </w:p>
          <w:p w14:paraId="1AA7E50E" w14:textId="295B7883" w:rsidR="00F60A19" w:rsidRPr="00681DB6" w:rsidRDefault="0064790C">
            <w:pPr>
              <w:pStyle w:val="BodyText"/>
              <w:numPr>
                <w:ilvl w:val="0"/>
                <w:numId w:val="183"/>
              </w:numPr>
              <w:adjustRightInd w:val="0"/>
              <w:snapToGrid w:val="0"/>
              <w:spacing w:after="220" w:line="240" w:lineRule="auto"/>
              <w:ind w:left="918" w:right="198"/>
              <w:jc w:val="both"/>
              <w:rPr>
                <w:rFonts w:ascii="Microsoft JhengHei" w:eastAsia="Microsoft JhengHei" w:hAnsi="Microsoft JhengHei" w:cs="Arial"/>
                <w:sz w:val="24"/>
                <w:szCs w:val="24"/>
                <w:rPrChange w:id="2846" w:author="Cheng, Man Kei" w:date="2025-09-29T10:34:00Z">
                  <w:rPr>
                    <w:rFonts w:cs="Arial"/>
                    <w:sz w:val="24"/>
                    <w:szCs w:val="24"/>
                  </w:rPr>
                </w:rPrChange>
              </w:rPr>
              <w:pPrChange w:id="2847" w:author="Cheng, Man Kei" w:date="2025-09-29T11:23:00Z">
                <w:pPr>
                  <w:pStyle w:val="BodyText"/>
                  <w:numPr>
                    <w:numId w:val="74"/>
                  </w:numPr>
                  <w:adjustRightInd w:val="0"/>
                  <w:snapToGrid w:val="0"/>
                  <w:spacing w:after="220" w:line="240" w:lineRule="auto"/>
                  <w:ind w:left="907" w:right="198" w:hanging="357"/>
                  <w:jc w:val="both"/>
                </w:pPr>
              </w:pPrChange>
            </w:pPr>
            <w:ins w:id="2848" w:author="Cheng, Man Kei" w:date="2025-09-29T11:23:00Z">
              <w:r w:rsidRPr="00681DB6">
                <w:rPr>
                  <w:rFonts w:ascii="Microsoft JhengHei" w:eastAsia="Microsoft JhengHei" w:hAnsi="Microsoft JhengHei" w:cs="Arial"/>
                  <w:b/>
                  <w:bCs/>
                  <w:noProof/>
                  <w:sz w:val="24"/>
                  <w:szCs w:val="24"/>
                  <w:rPrChange w:id="2849" w:author="Cheng, Man Kei" w:date="2025-09-29T10:34:00Z">
                    <w:rPr>
                      <w:rFonts w:cs="Arial"/>
                      <w:b/>
                      <w:bCs/>
                      <w:noProof/>
                      <w:sz w:val="24"/>
                      <w:szCs w:val="24"/>
                    </w:rPr>
                  </w:rPrChange>
                </w:rPr>
                <mc:AlternateContent>
                  <mc:Choice Requires="wps">
                    <w:drawing>
                      <wp:anchor distT="0" distB="0" distL="114300" distR="114300" simplePos="0" relativeHeight="251664384" behindDoc="0" locked="0" layoutInCell="1" allowOverlap="1" wp14:anchorId="2C5ECECF" wp14:editId="73704726">
                        <wp:simplePos x="0" y="0"/>
                        <wp:positionH relativeFrom="column">
                          <wp:posOffset>62865</wp:posOffset>
                        </wp:positionH>
                        <wp:positionV relativeFrom="paragraph">
                          <wp:posOffset>669925</wp:posOffset>
                        </wp:positionV>
                        <wp:extent cx="3310255" cy="3939540"/>
                        <wp:effectExtent l="0" t="0" r="23495" b="2286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3939540"/>
                                </a:xfrm>
                                <a:prstGeom prst="rect">
                                  <a:avLst/>
                                </a:prstGeom>
                                <a:solidFill>
                                  <a:srgbClr val="FFFFFF"/>
                                </a:solidFill>
                                <a:ln w="9525">
                                  <a:solidFill>
                                    <a:srgbClr val="000000"/>
                                  </a:solidFill>
                                  <a:miter lim="800000"/>
                                  <a:headEnd/>
                                  <a:tailEnd/>
                                </a:ln>
                              </wps:spPr>
                              <wps:txbx>
                                <w:txbxContent>
                                  <w:p w14:paraId="063EE80D" w14:textId="77777777" w:rsidR="0064790C" w:rsidRPr="0064790C" w:rsidRDefault="0064790C" w:rsidP="0064790C">
                                    <w:pPr>
                                      <w:spacing w:after="220" w:line="240" w:lineRule="auto"/>
                                      <w:rPr>
                                        <w:rFonts w:ascii="Microsoft JhengHei" w:eastAsia="Microsoft JhengHei" w:hAnsi="Microsoft JhengHei" w:cs="Arial"/>
                                        <w:b/>
                                        <w:bCs/>
                                        <w:sz w:val="24"/>
                                        <w:szCs w:val="24"/>
                                        <w:rPrChange w:id="2850" w:author="Cheng, Man Kei" w:date="2025-09-29T11:29:00Z">
                                          <w:rPr>
                                            <w:rFonts w:ascii="Arial" w:eastAsia="DengXian" w:hAnsi="Arial" w:cs="Arial"/>
                                            <w:b/>
                                            <w:bCs/>
                                            <w:sz w:val="24"/>
                                            <w:szCs w:val="24"/>
                                          </w:rPr>
                                        </w:rPrChange>
                                      </w:rPr>
                                    </w:pPr>
                                    <w:r w:rsidRPr="0064790C">
                                      <w:rPr>
                                        <w:rFonts w:ascii="Microsoft JhengHei" w:eastAsia="Microsoft JhengHei" w:hAnsi="Microsoft JhengHei" w:cs="Arial" w:hint="eastAsia"/>
                                        <w:b/>
                                        <w:bCs/>
                                        <w:sz w:val="24"/>
                                        <w:szCs w:val="24"/>
                                        <w:rPrChange w:id="2851" w:author="Cheng, Man Kei" w:date="2025-09-29T11:29:00Z">
                                          <w:rPr>
                                            <w:rFonts w:ascii="Arial" w:hAnsi="Arial" w:cs="Arial" w:hint="eastAsia"/>
                                            <w:b/>
                                            <w:bCs/>
                                            <w:sz w:val="24"/>
                                            <w:szCs w:val="24"/>
                                          </w:rPr>
                                        </w:rPrChange>
                                      </w:rPr>
                                      <w:t>實用提示</w:t>
                                    </w:r>
                                  </w:p>
                                  <w:p w14:paraId="3658E1D6" w14:textId="77777777" w:rsidR="0064790C" w:rsidRPr="0064790C" w:rsidRDefault="0064790C" w:rsidP="0064790C">
                                    <w:pPr>
                                      <w:spacing w:after="220" w:line="240" w:lineRule="auto"/>
                                      <w:jc w:val="both"/>
                                      <w:rPr>
                                        <w:rFonts w:ascii="Microsoft JhengHei" w:eastAsia="Microsoft JhengHei" w:hAnsi="Microsoft JhengHei" w:cs="Arial"/>
                                        <w:b/>
                                        <w:bCs/>
                                        <w:sz w:val="24"/>
                                        <w:szCs w:val="24"/>
                                        <w:rPrChange w:id="2852" w:author="Cheng, Man Kei" w:date="2025-09-29T11:29:00Z">
                                          <w:rPr>
                                            <w:rFonts w:ascii="Arial" w:eastAsia="DengXian" w:hAnsi="Arial" w:cs="Arial"/>
                                            <w:b/>
                                            <w:bCs/>
                                            <w:sz w:val="24"/>
                                            <w:szCs w:val="24"/>
                                          </w:rPr>
                                        </w:rPrChange>
                                      </w:rPr>
                                    </w:pPr>
                                    <w:r w:rsidRPr="0064790C">
                                      <w:rPr>
                                        <w:rFonts w:ascii="Microsoft JhengHei" w:eastAsia="Microsoft JhengHei" w:hAnsi="Microsoft JhengHei" w:cs="Arial" w:hint="eastAsia"/>
                                        <w:b/>
                                        <w:bCs/>
                                        <w:sz w:val="24"/>
                                        <w:szCs w:val="24"/>
                                        <w:rPrChange w:id="2853" w:author="Cheng, Man Kei" w:date="2025-09-29T11:29:00Z">
                                          <w:rPr>
                                            <w:rFonts w:ascii="Arial" w:hAnsi="Arial" w:cs="Arial" w:hint="eastAsia"/>
                                            <w:b/>
                                            <w:bCs/>
                                            <w:sz w:val="24"/>
                                            <w:szCs w:val="24"/>
                                          </w:rPr>
                                        </w:rPrChange>
                                      </w:rPr>
                                      <w:t>外牆附加物</w:t>
                                    </w:r>
                                  </w:p>
                                  <w:p w14:paraId="0ADCA18B" w14:textId="77777777" w:rsidR="0064790C" w:rsidRPr="0064790C" w:rsidRDefault="0064790C" w:rsidP="0064790C">
                                    <w:pPr>
                                      <w:spacing w:after="220" w:line="240" w:lineRule="auto"/>
                                      <w:jc w:val="both"/>
                                      <w:rPr>
                                        <w:rFonts w:ascii="Microsoft JhengHei" w:eastAsia="Microsoft JhengHei" w:hAnsi="Microsoft JhengHei" w:cs="Arial"/>
                                        <w:sz w:val="24"/>
                                        <w:szCs w:val="24"/>
                                        <w:rPrChange w:id="2854" w:author="Cheng, Man Kei" w:date="2025-09-29T11:29:00Z">
                                          <w:rPr>
                                            <w:rFonts w:ascii="Arial" w:eastAsia="DengXian" w:hAnsi="Arial" w:cs="Arial"/>
                                            <w:sz w:val="24"/>
                                            <w:szCs w:val="24"/>
                                          </w:rPr>
                                        </w:rPrChange>
                                      </w:rPr>
                                    </w:pPr>
                                    <w:r w:rsidRPr="0064790C">
                                      <w:rPr>
                                        <w:rFonts w:ascii="Microsoft JhengHei" w:eastAsia="Microsoft JhengHei" w:hAnsi="Microsoft JhengHei" w:cs="Arial" w:hint="eastAsia"/>
                                        <w:sz w:val="24"/>
                                        <w:szCs w:val="24"/>
                                        <w:rPrChange w:id="2855" w:author="Cheng, Man Kei" w:date="2025-09-29T11:29:00Z">
                                          <w:rPr>
                                            <w:rFonts w:ascii="Arial" w:hAnsi="Arial" w:cs="Arial" w:hint="eastAsia"/>
                                            <w:sz w:val="24"/>
                                            <w:szCs w:val="24"/>
                                          </w:rPr>
                                        </w:rPrChange>
                                      </w:rPr>
                                      <w:t>外牆附加物通常是安裝在外牆上的懸臂結構（如冷氣機罩、簷篷、晾衣架等），在大多數情況下並非結構</w:t>
                                    </w:r>
                                    <w:r w:rsidRPr="0064790C">
                                      <w:rPr>
                                        <w:rFonts w:ascii="Microsoft JhengHei" w:eastAsia="Microsoft JhengHei" w:hAnsi="Microsoft JhengHei" w:cs="Arial" w:hint="eastAsia"/>
                                        <w:sz w:val="24"/>
                                        <w:szCs w:val="24"/>
                                        <w:rPrChange w:id="2856" w:author="Cheng, Man Kei" w:date="2025-09-29T11:29:00Z">
                                          <w:rPr>
                                            <w:rFonts w:asciiTheme="minorEastAsia" w:hAnsiTheme="minorEastAsia" w:cs="Arial" w:hint="eastAsia"/>
                                            <w:sz w:val="24"/>
                                            <w:szCs w:val="24"/>
                                          </w:rPr>
                                        </w:rPrChange>
                                      </w:rPr>
                                      <w:t>構</w:t>
                                    </w:r>
                                    <w:r w:rsidRPr="0064790C">
                                      <w:rPr>
                                        <w:rFonts w:ascii="Microsoft JhengHei" w:eastAsia="Microsoft JhengHei" w:hAnsi="Microsoft JhengHei" w:cs="Arial" w:hint="eastAsia"/>
                                        <w:sz w:val="24"/>
                                        <w:szCs w:val="24"/>
                                        <w:rPrChange w:id="2857" w:author="Cheng, Man Kei" w:date="2025-09-29T11:29:00Z">
                                          <w:rPr>
                                            <w:rFonts w:ascii="Arial" w:hAnsi="Arial" w:cs="Arial" w:hint="eastAsia"/>
                                            <w:sz w:val="24"/>
                                            <w:szCs w:val="24"/>
                                          </w:rPr>
                                        </w:rPrChange>
                                      </w:rPr>
                                      <w:t>件。若缺乏保養及維修以對抗自然風化，會</w:t>
                                    </w:r>
                                    <w:r w:rsidRPr="0064790C">
                                      <w:rPr>
                                        <w:rFonts w:ascii="Microsoft JhengHei" w:eastAsia="Microsoft JhengHei" w:hAnsi="Microsoft JhengHei" w:cs="Arial" w:hint="eastAsia"/>
                                        <w:sz w:val="24"/>
                                        <w:szCs w:val="24"/>
                                        <w:rPrChange w:id="2858" w:author="Cheng, Man Kei" w:date="2025-09-29T11:29:00Z">
                                          <w:rPr>
                                            <w:rFonts w:asciiTheme="minorEastAsia" w:hAnsiTheme="minorEastAsia" w:cs="Arial" w:hint="eastAsia"/>
                                            <w:sz w:val="24"/>
                                            <w:szCs w:val="24"/>
                                          </w:rPr>
                                        </w:rPrChange>
                                      </w:rPr>
                                      <w:t>大幅</w:t>
                                    </w:r>
                                    <w:r w:rsidRPr="0064790C">
                                      <w:rPr>
                                        <w:rFonts w:ascii="Microsoft JhengHei" w:eastAsia="Microsoft JhengHei" w:hAnsi="Microsoft JhengHei" w:cs="Arial" w:hint="eastAsia"/>
                                        <w:sz w:val="24"/>
                                        <w:szCs w:val="24"/>
                                        <w:rPrChange w:id="2859" w:author="Cheng, Man Kei" w:date="2025-09-29T11:29:00Z">
                                          <w:rPr>
                                            <w:rFonts w:ascii="Arial" w:hAnsi="Arial" w:cs="Arial" w:hint="eastAsia"/>
                                            <w:sz w:val="24"/>
                                            <w:szCs w:val="24"/>
                                          </w:rPr>
                                        </w:rPrChange>
                                      </w:rPr>
                                      <w:t>縮短其使用期限，最終導致倒塌。因此，物業管理公司及業主應為外牆附加物進行定期檢查及維修，以防止其墜落的危險。</w:t>
                                    </w:r>
                                    <w:r w:rsidRPr="0064790C">
                                      <w:rPr>
                                        <w:rFonts w:ascii="Microsoft JhengHei" w:eastAsia="Microsoft JhengHei" w:hAnsi="Microsoft JhengHei" w:cs="Arial"/>
                                        <w:sz w:val="24"/>
                                        <w:szCs w:val="24"/>
                                        <w:rPrChange w:id="2860" w:author="Cheng, Man Kei" w:date="2025-09-29T11:29:00Z">
                                          <w:rPr>
                                            <w:rFonts w:ascii="Arial" w:hAnsi="Arial" w:cs="Arial"/>
                                            <w:sz w:val="24"/>
                                            <w:szCs w:val="24"/>
                                          </w:rPr>
                                        </w:rPrChange>
                                      </w:rPr>
                                      <w:t xml:space="preserve"> </w:t>
                                    </w:r>
                                  </w:p>
                                  <w:p w14:paraId="4D2DF9F5" w14:textId="77777777" w:rsidR="0064790C" w:rsidRPr="0064790C" w:rsidRDefault="0064790C" w:rsidP="0064790C">
                                    <w:pPr>
                                      <w:spacing w:after="220" w:line="240" w:lineRule="auto"/>
                                      <w:jc w:val="both"/>
                                      <w:rPr>
                                        <w:rFonts w:ascii="Microsoft JhengHei" w:eastAsia="Microsoft JhengHei" w:hAnsi="Microsoft JhengHei" w:cs="Arial"/>
                                        <w:sz w:val="24"/>
                                        <w:szCs w:val="24"/>
                                        <w:rPrChange w:id="2861" w:author="Cheng, Man Kei" w:date="2025-09-29T11:29:00Z">
                                          <w:rPr>
                                            <w:rFonts w:ascii="Arial" w:eastAsia="DengXian" w:hAnsi="Arial" w:cs="Arial"/>
                                            <w:sz w:val="24"/>
                                            <w:szCs w:val="24"/>
                                          </w:rPr>
                                        </w:rPrChange>
                                      </w:rPr>
                                    </w:pPr>
                                    <w:r w:rsidRPr="0064790C">
                                      <w:rPr>
                                        <w:rFonts w:ascii="Microsoft JhengHei" w:eastAsia="Microsoft JhengHei" w:hAnsi="Microsoft JhengHei" w:cs="Arial" w:hint="eastAsia"/>
                                        <w:sz w:val="24"/>
                                        <w:szCs w:val="24"/>
                                        <w:rPrChange w:id="2862" w:author="Cheng, Man Kei" w:date="2025-09-29T11:29:00Z">
                                          <w:rPr>
                                            <w:rFonts w:ascii="Arial" w:hAnsi="Arial" w:cs="Arial" w:hint="eastAsia"/>
                                            <w:sz w:val="24"/>
                                            <w:szCs w:val="24"/>
                                          </w:rPr>
                                        </w:rPrChange>
                                      </w:rPr>
                                      <w:t>業主如發現樓宇外部有任何損壞之處，不論損壞之處位於所屬的單位外或其他單位外</w:t>
                                    </w:r>
                                    <w:r w:rsidRPr="0064790C">
                                      <w:rPr>
                                        <w:rFonts w:ascii="Microsoft JhengHei" w:eastAsia="Microsoft JhengHei" w:hAnsi="Microsoft JhengHei" w:cs="Arial"/>
                                        <w:sz w:val="24"/>
                                        <w:szCs w:val="24"/>
                                        <w:rPrChange w:id="2863" w:author="Cheng, Man Kei" w:date="2025-09-29T11:29:00Z">
                                          <w:rPr>
                                            <w:rFonts w:asciiTheme="minorEastAsia" w:hAnsiTheme="minorEastAsia" w:cs="Arial"/>
                                            <w:sz w:val="24"/>
                                            <w:szCs w:val="24"/>
                                          </w:rPr>
                                        </w:rPrChange>
                                      </w:rPr>
                                      <w:t>，</w:t>
                                    </w:r>
                                    <w:r w:rsidRPr="0064790C">
                                      <w:rPr>
                                        <w:rFonts w:ascii="Microsoft JhengHei" w:eastAsia="Microsoft JhengHei" w:hAnsi="Microsoft JhengHei" w:cs="Arial" w:hint="eastAsia"/>
                                        <w:sz w:val="24"/>
                                        <w:szCs w:val="24"/>
                                        <w:rPrChange w:id="2864" w:author="Cheng, Man Kei" w:date="2025-09-29T11:29:00Z">
                                          <w:rPr>
                                            <w:rFonts w:asciiTheme="minorEastAsia" w:hAnsiTheme="minorEastAsia" w:cs="Arial" w:hint="eastAsia"/>
                                            <w:sz w:val="24"/>
                                            <w:szCs w:val="24"/>
                                          </w:rPr>
                                        </w:rPrChange>
                                      </w:rPr>
                                      <w:t>都</w:t>
                                    </w:r>
                                    <w:r w:rsidRPr="0064790C">
                                      <w:rPr>
                                        <w:rFonts w:ascii="Microsoft JhengHei" w:eastAsia="Microsoft JhengHei" w:hAnsi="Microsoft JhengHei" w:cs="Arial" w:hint="eastAsia"/>
                                        <w:sz w:val="24"/>
                                        <w:szCs w:val="24"/>
                                        <w:rPrChange w:id="2865" w:author="Cheng, Man Kei" w:date="2025-09-29T11:29:00Z">
                                          <w:rPr>
                                            <w:rFonts w:ascii="Arial" w:hAnsi="Arial" w:cs="Arial" w:hint="eastAsia"/>
                                            <w:sz w:val="24"/>
                                            <w:szCs w:val="24"/>
                                          </w:rPr>
                                        </w:rPrChange>
                                      </w:rPr>
                                      <w:t>應向物業管理公司或業主立案法團報告，</w:t>
                                    </w:r>
                                    <w:r w:rsidRPr="0064790C">
                                      <w:rPr>
                                        <w:rFonts w:ascii="Microsoft JhengHei" w:eastAsia="Microsoft JhengHei" w:hAnsi="Microsoft JhengHei" w:cs="Arial" w:hint="eastAsia"/>
                                        <w:sz w:val="24"/>
                                        <w:szCs w:val="24"/>
                                        <w:rPrChange w:id="2866" w:author="Cheng, Man Kei" w:date="2025-09-29T11:29:00Z">
                                          <w:rPr>
                                            <w:rFonts w:asciiTheme="minorEastAsia" w:hAnsiTheme="minorEastAsia" w:cs="Arial" w:hint="eastAsia"/>
                                            <w:sz w:val="24"/>
                                            <w:szCs w:val="24"/>
                                          </w:rPr>
                                        </w:rPrChange>
                                      </w:rPr>
                                      <w:t>以便採取行動。</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C5ECECF" id="_x0000_t202" coordsize="21600,21600" o:spt="202" path="m,l,21600r21600,l21600,xe">
                        <v:stroke joinstyle="miter"/>
                        <v:path gradientshapeok="t" o:connecttype="rect"/>
                      </v:shapetype>
                      <v:shape id="_x0000_s1026" type="#_x0000_t202" style="position:absolute;left:0;text-align:left;margin-left:4.95pt;margin-top:52.75pt;width:260.65pt;height:310.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">
                        <v:textbox>
                          <w:txbxContent>
                            <w:p w14:paraId="063EE80D" w14:textId="77777777" w:rsidR="0064790C" w:rsidRPr="0064790C" w:rsidRDefault="0064790C" w:rsidP="0064790C">
                              <w:pPr>
                                <w:spacing w:after="220" w:line="240" w:lineRule="auto"/>
                                <w:rPr>
                                  <w:rFonts w:ascii="Microsoft JhengHei" w:eastAsia="Microsoft JhengHei" w:hAnsi="Microsoft JhengHei" w:cs="Arial"/>
                                  <w:b/>
                                  <w:bCs/>
                                  <w:sz w:val="24"/>
                                  <w:szCs w:val="24"/>
                                  <w:rPrChange w:id="2867" w:author="Cheng, Man Kei" w:date="2025-09-29T11:29:00Z">
                                    <w:rPr>
                                      <w:rFonts w:ascii="Arial" w:eastAsia="DengXian" w:hAnsi="Arial" w:cs="Arial"/>
                                      <w:b/>
                                      <w:bCs/>
                                      <w:sz w:val="24"/>
                                      <w:szCs w:val="24"/>
                                    </w:rPr>
                                  </w:rPrChange>
                                </w:rPr>
                              </w:pPr>
                              <w:r w:rsidRPr="0064790C">
                                <w:rPr>
                                  <w:rFonts w:ascii="Microsoft JhengHei" w:eastAsia="Microsoft JhengHei" w:hAnsi="Microsoft JhengHei" w:cs="Arial" w:hint="eastAsia"/>
                                  <w:b/>
                                  <w:bCs/>
                                  <w:sz w:val="24"/>
                                  <w:szCs w:val="24"/>
                                  <w:rPrChange w:id="2868" w:author="Cheng, Man Kei" w:date="2025-09-29T11:29:00Z">
                                    <w:rPr>
                                      <w:rFonts w:ascii="Arial" w:hAnsi="Arial" w:cs="Arial" w:hint="eastAsia"/>
                                      <w:b/>
                                      <w:bCs/>
                                      <w:sz w:val="24"/>
                                      <w:szCs w:val="24"/>
                                    </w:rPr>
                                  </w:rPrChange>
                                </w:rPr>
                                <w:t>實用提示</w:t>
                              </w:r>
                            </w:p>
                            <w:p w14:paraId="3658E1D6" w14:textId="77777777" w:rsidR="0064790C" w:rsidRPr="0064790C" w:rsidRDefault="0064790C" w:rsidP="0064790C">
                              <w:pPr>
                                <w:spacing w:after="220" w:line="240" w:lineRule="auto"/>
                                <w:jc w:val="both"/>
                                <w:rPr>
                                  <w:rFonts w:ascii="Microsoft JhengHei" w:eastAsia="Microsoft JhengHei" w:hAnsi="Microsoft JhengHei" w:cs="Arial"/>
                                  <w:b/>
                                  <w:bCs/>
                                  <w:sz w:val="24"/>
                                  <w:szCs w:val="24"/>
                                  <w:rPrChange w:id="2869" w:author="Cheng, Man Kei" w:date="2025-09-29T11:29:00Z">
                                    <w:rPr>
                                      <w:rFonts w:ascii="Arial" w:eastAsia="DengXian" w:hAnsi="Arial" w:cs="Arial"/>
                                      <w:b/>
                                      <w:bCs/>
                                      <w:sz w:val="24"/>
                                      <w:szCs w:val="24"/>
                                    </w:rPr>
                                  </w:rPrChange>
                                </w:rPr>
                              </w:pPr>
                              <w:r w:rsidRPr="0064790C">
                                <w:rPr>
                                  <w:rFonts w:ascii="Microsoft JhengHei" w:eastAsia="Microsoft JhengHei" w:hAnsi="Microsoft JhengHei" w:cs="Arial" w:hint="eastAsia"/>
                                  <w:b/>
                                  <w:bCs/>
                                  <w:sz w:val="24"/>
                                  <w:szCs w:val="24"/>
                                  <w:rPrChange w:id="2870" w:author="Cheng, Man Kei" w:date="2025-09-29T11:29:00Z">
                                    <w:rPr>
                                      <w:rFonts w:ascii="Arial" w:hAnsi="Arial" w:cs="Arial" w:hint="eastAsia"/>
                                      <w:b/>
                                      <w:bCs/>
                                      <w:sz w:val="24"/>
                                      <w:szCs w:val="24"/>
                                    </w:rPr>
                                  </w:rPrChange>
                                </w:rPr>
                                <w:t>外牆附加物</w:t>
                              </w:r>
                            </w:p>
                            <w:p w14:paraId="0ADCA18B" w14:textId="77777777" w:rsidR="0064790C" w:rsidRPr="0064790C" w:rsidRDefault="0064790C" w:rsidP="0064790C">
                              <w:pPr>
                                <w:spacing w:after="220" w:line="240" w:lineRule="auto"/>
                                <w:jc w:val="both"/>
                                <w:rPr>
                                  <w:rFonts w:ascii="Microsoft JhengHei" w:eastAsia="Microsoft JhengHei" w:hAnsi="Microsoft JhengHei" w:cs="Arial"/>
                                  <w:sz w:val="24"/>
                                  <w:szCs w:val="24"/>
                                  <w:rPrChange w:id="2871" w:author="Cheng, Man Kei" w:date="2025-09-29T11:29:00Z">
                                    <w:rPr>
                                      <w:rFonts w:ascii="Arial" w:eastAsia="DengXian" w:hAnsi="Arial" w:cs="Arial"/>
                                      <w:sz w:val="24"/>
                                      <w:szCs w:val="24"/>
                                    </w:rPr>
                                  </w:rPrChange>
                                </w:rPr>
                              </w:pPr>
                              <w:r w:rsidRPr="0064790C">
                                <w:rPr>
                                  <w:rFonts w:ascii="Microsoft JhengHei" w:eastAsia="Microsoft JhengHei" w:hAnsi="Microsoft JhengHei" w:cs="Arial" w:hint="eastAsia"/>
                                  <w:sz w:val="24"/>
                                  <w:szCs w:val="24"/>
                                  <w:rPrChange w:id="2872" w:author="Cheng, Man Kei" w:date="2025-09-29T11:29:00Z">
                                    <w:rPr>
                                      <w:rFonts w:ascii="Arial" w:hAnsi="Arial" w:cs="Arial" w:hint="eastAsia"/>
                                      <w:sz w:val="24"/>
                                      <w:szCs w:val="24"/>
                                    </w:rPr>
                                  </w:rPrChange>
                                </w:rPr>
                                <w:t>外牆附加物通常是安裝在外牆上的懸臂結構（如冷氣機罩、簷篷、晾衣架等），在大多數情況下並非結構</w:t>
                              </w:r>
                              <w:r w:rsidRPr="0064790C">
                                <w:rPr>
                                  <w:rFonts w:ascii="Microsoft JhengHei" w:eastAsia="Microsoft JhengHei" w:hAnsi="Microsoft JhengHei" w:cs="Arial" w:hint="eastAsia"/>
                                  <w:sz w:val="24"/>
                                  <w:szCs w:val="24"/>
                                  <w:rPrChange w:id="2873" w:author="Cheng, Man Kei" w:date="2025-09-29T11:29:00Z">
                                    <w:rPr>
                                      <w:rFonts w:asciiTheme="minorEastAsia" w:hAnsiTheme="minorEastAsia" w:cs="Arial" w:hint="eastAsia"/>
                                      <w:sz w:val="24"/>
                                      <w:szCs w:val="24"/>
                                    </w:rPr>
                                  </w:rPrChange>
                                </w:rPr>
                                <w:t>構</w:t>
                              </w:r>
                              <w:r w:rsidRPr="0064790C">
                                <w:rPr>
                                  <w:rFonts w:ascii="Microsoft JhengHei" w:eastAsia="Microsoft JhengHei" w:hAnsi="Microsoft JhengHei" w:cs="Arial" w:hint="eastAsia"/>
                                  <w:sz w:val="24"/>
                                  <w:szCs w:val="24"/>
                                  <w:rPrChange w:id="2874" w:author="Cheng, Man Kei" w:date="2025-09-29T11:29:00Z">
                                    <w:rPr>
                                      <w:rFonts w:ascii="Arial" w:hAnsi="Arial" w:cs="Arial" w:hint="eastAsia"/>
                                      <w:sz w:val="24"/>
                                      <w:szCs w:val="24"/>
                                    </w:rPr>
                                  </w:rPrChange>
                                </w:rPr>
                                <w:t>件。若缺乏保養及維修以對抗自然風化，會</w:t>
                              </w:r>
                              <w:r w:rsidRPr="0064790C">
                                <w:rPr>
                                  <w:rFonts w:ascii="Microsoft JhengHei" w:eastAsia="Microsoft JhengHei" w:hAnsi="Microsoft JhengHei" w:cs="Arial" w:hint="eastAsia"/>
                                  <w:sz w:val="24"/>
                                  <w:szCs w:val="24"/>
                                  <w:rPrChange w:id="2875" w:author="Cheng, Man Kei" w:date="2025-09-29T11:29:00Z">
                                    <w:rPr>
                                      <w:rFonts w:asciiTheme="minorEastAsia" w:hAnsiTheme="minorEastAsia" w:cs="Arial" w:hint="eastAsia"/>
                                      <w:sz w:val="24"/>
                                      <w:szCs w:val="24"/>
                                    </w:rPr>
                                  </w:rPrChange>
                                </w:rPr>
                                <w:t>大幅</w:t>
                              </w:r>
                              <w:r w:rsidRPr="0064790C">
                                <w:rPr>
                                  <w:rFonts w:ascii="Microsoft JhengHei" w:eastAsia="Microsoft JhengHei" w:hAnsi="Microsoft JhengHei" w:cs="Arial" w:hint="eastAsia"/>
                                  <w:sz w:val="24"/>
                                  <w:szCs w:val="24"/>
                                  <w:rPrChange w:id="2876" w:author="Cheng, Man Kei" w:date="2025-09-29T11:29:00Z">
                                    <w:rPr>
                                      <w:rFonts w:ascii="Arial" w:hAnsi="Arial" w:cs="Arial" w:hint="eastAsia"/>
                                      <w:sz w:val="24"/>
                                      <w:szCs w:val="24"/>
                                    </w:rPr>
                                  </w:rPrChange>
                                </w:rPr>
                                <w:t>縮短其使用期限，最終導致倒塌。因此，物業管理公司及業主應為外牆附加物進行定期檢查及維修，以防止其墜落的危險。</w:t>
                              </w:r>
                              <w:r w:rsidRPr="0064790C">
                                <w:rPr>
                                  <w:rFonts w:ascii="Microsoft JhengHei" w:eastAsia="Microsoft JhengHei" w:hAnsi="Microsoft JhengHei" w:cs="Arial"/>
                                  <w:sz w:val="24"/>
                                  <w:szCs w:val="24"/>
                                  <w:rPrChange w:id="2877" w:author="Cheng, Man Kei" w:date="2025-09-29T11:29:00Z">
                                    <w:rPr>
                                      <w:rFonts w:ascii="Arial" w:hAnsi="Arial" w:cs="Arial"/>
                                      <w:sz w:val="24"/>
                                      <w:szCs w:val="24"/>
                                    </w:rPr>
                                  </w:rPrChange>
                                </w:rPr>
                                <w:t xml:space="preserve"> </w:t>
                              </w:r>
                            </w:p>
                            <w:p w14:paraId="4D2DF9F5" w14:textId="77777777" w:rsidR="0064790C" w:rsidRPr="0064790C" w:rsidRDefault="0064790C" w:rsidP="0064790C">
                              <w:pPr>
                                <w:spacing w:after="220" w:line="240" w:lineRule="auto"/>
                                <w:jc w:val="both"/>
                                <w:rPr>
                                  <w:rFonts w:ascii="Microsoft JhengHei" w:eastAsia="Microsoft JhengHei" w:hAnsi="Microsoft JhengHei" w:cs="Arial"/>
                                  <w:sz w:val="24"/>
                                  <w:szCs w:val="24"/>
                                  <w:rPrChange w:id="2878" w:author="Cheng, Man Kei" w:date="2025-09-29T11:29:00Z">
                                    <w:rPr>
                                      <w:rFonts w:ascii="Arial" w:eastAsia="DengXian" w:hAnsi="Arial" w:cs="Arial"/>
                                      <w:sz w:val="24"/>
                                      <w:szCs w:val="24"/>
                                    </w:rPr>
                                  </w:rPrChange>
                                </w:rPr>
                              </w:pPr>
                              <w:r w:rsidRPr="0064790C">
                                <w:rPr>
                                  <w:rFonts w:ascii="Microsoft JhengHei" w:eastAsia="Microsoft JhengHei" w:hAnsi="Microsoft JhengHei" w:cs="Arial" w:hint="eastAsia"/>
                                  <w:sz w:val="24"/>
                                  <w:szCs w:val="24"/>
                                  <w:rPrChange w:id="2879" w:author="Cheng, Man Kei" w:date="2025-09-29T11:29:00Z">
                                    <w:rPr>
                                      <w:rFonts w:ascii="Arial" w:hAnsi="Arial" w:cs="Arial" w:hint="eastAsia"/>
                                      <w:sz w:val="24"/>
                                      <w:szCs w:val="24"/>
                                    </w:rPr>
                                  </w:rPrChange>
                                </w:rPr>
                                <w:t>業主如發現樓宇外部有任何損壞之處，不論損壞之處位於所屬的單位外或其他單位外</w:t>
                              </w:r>
                              <w:r w:rsidRPr="0064790C">
                                <w:rPr>
                                  <w:rFonts w:ascii="Microsoft JhengHei" w:eastAsia="Microsoft JhengHei" w:hAnsi="Microsoft JhengHei" w:cs="Arial"/>
                                  <w:sz w:val="24"/>
                                  <w:szCs w:val="24"/>
                                  <w:rPrChange w:id="2880" w:author="Cheng, Man Kei" w:date="2025-09-29T11:29:00Z">
                                    <w:rPr>
                                      <w:rFonts w:asciiTheme="minorEastAsia" w:hAnsiTheme="minorEastAsia" w:cs="Arial"/>
                                      <w:sz w:val="24"/>
                                      <w:szCs w:val="24"/>
                                    </w:rPr>
                                  </w:rPrChange>
                                </w:rPr>
                                <w:t>，</w:t>
                              </w:r>
                              <w:r w:rsidRPr="0064790C">
                                <w:rPr>
                                  <w:rFonts w:ascii="Microsoft JhengHei" w:eastAsia="Microsoft JhengHei" w:hAnsi="Microsoft JhengHei" w:cs="Arial" w:hint="eastAsia"/>
                                  <w:sz w:val="24"/>
                                  <w:szCs w:val="24"/>
                                  <w:rPrChange w:id="2881" w:author="Cheng, Man Kei" w:date="2025-09-29T11:29:00Z">
                                    <w:rPr>
                                      <w:rFonts w:asciiTheme="minorEastAsia" w:hAnsiTheme="minorEastAsia" w:cs="Arial" w:hint="eastAsia"/>
                                      <w:sz w:val="24"/>
                                      <w:szCs w:val="24"/>
                                    </w:rPr>
                                  </w:rPrChange>
                                </w:rPr>
                                <w:t>都</w:t>
                              </w:r>
                              <w:r w:rsidRPr="0064790C">
                                <w:rPr>
                                  <w:rFonts w:ascii="Microsoft JhengHei" w:eastAsia="Microsoft JhengHei" w:hAnsi="Microsoft JhengHei" w:cs="Arial" w:hint="eastAsia"/>
                                  <w:sz w:val="24"/>
                                  <w:szCs w:val="24"/>
                                  <w:rPrChange w:id="2882" w:author="Cheng, Man Kei" w:date="2025-09-29T11:29:00Z">
                                    <w:rPr>
                                      <w:rFonts w:ascii="Arial" w:hAnsi="Arial" w:cs="Arial" w:hint="eastAsia"/>
                                      <w:sz w:val="24"/>
                                      <w:szCs w:val="24"/>
                                    </w:rPr>
                                  </w:rPrChange>
                                </w:rPr>
                                <w:t>應向物業管理公司或業主立案法團報告，</w:t>
                              </w:r>
                              <w:r w:rsidRPr="0064790C">
                                <w:rPr>
                                  <w:rFonts w:ascii="Microsoft JhengHei" w:eastAsia="Microsoft JhengHei" w:hAnsi="Microsoft JhengHei" w:cs="Arial" w:hint="eastAsia"/>
                                  <w:sz w:val="24"/>
                                  <w:szCs w:val="24"/>
                                  <w:rPrChange w:id="2883" w:author="Cheng, Man Kei" w:date="2025-09-29T11:29:00Z">
                                    <w:rPr>
                                      <w:rFonts w:asciiTheme="minorEastAsia" w:hAnsiTheme="minorEastAsia" w:cs="Arial" w:hint="eastAsia"/>
                                      <w:sz w:val="24"/>
                                      <w:szCs w:val="24"/>
                                    </w:rPr>
                                  </w:rPrChange>
                                </w:rPr>
                                <w:t>以便採取行動。</w:t>
                              </w:r>
                            </w:p>
                          </w:txbxContent>
                        </v:textbox>
                        <w10:wrap type="topAndBottom"/>
                      </v:shape>
                    </w:pict>
                  </mc:Fallback>
                </mc:AlternateContent>
              </w:r>
            </w:ins>
            <w:del w:id="2884" w:author="Cheng, Man Kei" w:date="2025-09-29T11:23:00Z">
              <w:r w:rsidR="00681DB6" w:rsidRPr="00681DB6" w:rsidDel="0064790C">
                <w:rPr>
                  <w:rFonts w:ascii="Microsoft JhengHei" w:eastAsia="Microsoft JhengHei" w:hAnsi="Microsoft JhengHei" w:cs="Arial"/>
                  <w:b/>
                  <w:bCs/>
                  <w:noProof/>
                  <w:sz w:val="24"/>
                  <w:szCs w:val="24"/>
                  <w:rPrChange w:id="2885" w:author="Cheng, Man Kei" w:date="2025-09-29T10:34:00Z">
                    <w:rPr>
                      <w:rFonts w:cs="Arial"/>
                      <w:b/>
                      <w:bCs/>
                      <w:noProof/>
                      <w:sz w:val="24"/>
                      <w:szCs w:val="24"/>
                    </w:rPr>
                  </w:rPrChange>
                </w:rPr>
                <mc:AlternateContent>
                  <mc:Choice Requires="wps">
                    <w:drawing>
                      <wp:inline distT="0" distB="0" distL="0" distR="0" wp14:anchorId="2AA14E77" wp14:editId="58168E93">
                        <wp:extent cx="3256280" cy="3105150"/>
                        <wp:effectExtent l="0" t="0" r="2032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3105150"/>
                                </a:xfrm>
                                <a:prstGeom prst="rect">
                                  <a:avLst/>
                                </a:prstGeom>
                                <a:solidFill>
                                  <a:srgbClr val="FFFFFF"/>
                                </a:solidFill>
                                <a:ln w="9525">
                                  <a:solidFill>
                                    <a:srgbClr val="000000"/>
                                  </a:solidFill>
                                  <a:miter lim="800000"/>
                                  <a:headEnd/>
                                  <a:tailEnd/>
                                </a:ln>
                              </wps:spPr>
                              <wps:txbx>
                                <w:txbxContent>
                                  <w:p w14:paraId="3BD224DC" w14:textId="77777777" w:rsidR="00F60A19" w:rsidRPr="002D7E2D" w:rsidRDefault="00F60A19" w:rsidP="00373757">
                                    <w:pPr>
                                      <w:spacing w:after="220" w:line="240" w:lineRule="auto"/>
                                      <w:rPr>
                                        <w:rFonts w:ascii="Arial" w:eastAsia="DengXian" w:hAnsi="Arial" w:cs="Arial"/>
                                        <w:b/>
                                        <w:bCs/>
                                        <w:sz w:val="24"/>
                                        <w:szCs w:val="24"/>
                                      </w:rPr>
                                    </w:pPr>
                                    <w:r w:rsidRPr="002D7E2D">
                                      <w:rPr>
                                        <w:rFonts w:ascii="Arial" w:hAnsi="Arial" w:cs="Arial" w:hint="eastAsia"/>
                                        <w:b/>
                                        <w:bCs/>
                                        <w:sz w:val="24"/>
                                        <w:szCs w:val="24"/>
                                      </w:rPr>
                                      <w:t>實用提示</w:t>
                                    </w:r>
                                  </w:p>
                                  <w:p w14:paraId="07DCF127" w14:textId="77777777" w:rsidR="00F60A19" w:rsidRPr="00DC0B0B" w:rsidRDefault="00F60A19" w:rsidP="00373757">
                                    <w:pPr>
                                      <w:spacing w:after="220" w:line="240" w:lineRule="auto"/>
                                      <w:jc w:val="both"/>
                                      <w:rPr>
                                        <w:rFonts w:ascii="Arial" w:eastAsia="DengXian" w:hAnsi="Arial" w:cs="Arial"/>
                                        <w:b/>
                                        <w:bCs/>
                                        <w:sz w:val="24"/>
                                        <w:szCs w:val="24"/>
                                      </w:rPr>
                                    </w:pPr>
                                    <w:r w:rsidRPr="00DC0B0B">
                                      <w:rPr>
                                        <w:rFonts w:ascii="Arial" w:hAnsi="Arial" w:cs="Arial" w:hint="eastAsia"/>
                                        <w:b/>
                                        <w:bCs/>
                                        <w:sz w:val="24"/>
                                        <w:szCs w:val="24"/>
                                      </w:rPr>
                                      <w:t>外牆附加物</w:t>
                                    </w:r>
                                  </w:p>
                                  <w:p w14:paraId="421C27DB" w14:textId="03D3D845" w:rsidR="00F60A19" w:rsidRPr="001A4DD4" w:rsidRDefault="00F60A19" w:rsidP="00373757">
                                    <w:pPr>
                                      <w:spacing w:after="220" w:line="240" w:lineRule="auto"/>
                                      <w:jc w:val="both"/>
                                      <w:rPr>
                                        <w:rFonts w:ascii="Arial" w:eastAsia="DengXian" w:hAnsi="Arial" w:cs="Arial"/>
                                        <w:sz w:val="24"/>
                                        <w:szCs w:val="24"/>
                                      </w:rPr>
                                    </w:pPr>
                                    <w:r w:rsidRPr="001A4DD4">
                                      <w:rPr>
                                        <w:rFonts w:ascii="Arial" w:hAnsi="Arial" w:cs="Arial" w:hint="eastAsia"/>
                                        <w:sz w:val="24"/>
                                        <w:szCs w:val="24"/>
                                      </w:rPr>
                                      <w:t>外牆附加物通常是安裝在外牆上的懸臂結構（如冷氣機罩、簷篷、晾衣架等），在大多數情況下並非結構</w:t>
                                    </w:r>
                                    <w:r w:rsidRPr="001A4DD4">
                                      <w:rPr>
                                        <w:rFonts w:asciiTheme="minorEastAsia" w:hAnsiTheme="minorEastAsia" w:cs="Arial" w:hint="eastAsia"/>
                                        <w:sz w:val="24"/>
                                        <w:szCs w:val="24"/>
                                      </w:rPr>
                                      <w:t>構</w:t>
                                    </w:r>
                                    <w:r w:rsidRPr="001A4DD4">
                                      <w:rPr>
                                        <w:rFonts w:ascii="Arial" w:hAnsi="Arial" w:cs="Arial" w:hint="eastAsia"/>
                                        <w:sz w:val="24"/>
                                        <w:szCs w:val="24"/>
                                      </w:rPr>
                                      <w:t>件。若缺乏保養及維修以對抗自然風化，會</w:t>
                                    </w:r>
                                    <w:r w:rsidRPr="001A4DD4">
                                      <w:rPr>
                                        <w:rFonts w:asciiTheme="minorEastAsia" w:hAnsiTheme="minorEastAsia" w:cs="Arial" w:hint="eastAsia"/>
                                        <w:sz w:val="24"/>
                                        <w:szCs w:val="24"/>
                                      </w:rPr>
                                      <w:t>大幅</w:t>
                                    </w:r>
                                    <w:r w:rsidRPr="001A4DD4">
                                      <w:rPr>
                                        <w:rFonts w:ascii="Arial" w:hAnsi="Arial" w:cs="Arial" w:hint="eastAsia"/>
                                        <w:sz w:val="24"/>
                                        <w:szCs w:val="24"/>
                                      </w:rPr>
                                      <w:t>縮短其使用</w:t>
                                    </w:r>
                                    <w:r w:rsidR="00D165CF">
                                      <w:rPr>
                                        <w:rFonts w:ascii="Arial" w:hAnsi="Arial" w:cs="Arial" w:hint="eastAsia"/>
                                        <w:sz w:val="24"/>
                                        <w:szCs w:val="24"/>
                                      </w:rPr>
                                      <w:t>期限</w:t>
                                    </w:r>
                                    <w:r w:rsidRPr="001A4DD4">
                                      <w:rPr>
                                        <w:rFonts w:ascii="Arial" w:hAnsi="Arial" w:cs="Arial" w:hint="eastAsia"/>
                                        <w:sz w:val="24"/>
                                        <w:szCs w:val="24"/>
                                      </w:rPr>
                                      <w:t>，最終導致倒塌。因此，</w:t>
                                    </w:r>
                                    <w:r w:rsidR="00C767E3" w:rsidRPr="001A4DD4">
                                      <w:rPr>
                                        <w:rFonts w:ascii="Arial" w:hAnsi="Arial" w:cs="Arial" w:hint="eastAsia"/>
                                        <w:sz w:val="24"/>
                                        <w:szCs w:val="24"/>
                                      </w:rPr>
                                      <w:t>物業管理公司及業主應為外牆附加物進行定期檢查及維修，以防止其墜落的危險</w:t>
                                    </w:r>
                                    <w:r w:rsidRPr="001A4DD4">
                                      <w:rPr>
                                        <w:rFonts w:ascii="Arial" w:hAnsi="Arial" w:cs="Arial" w:hint="eastAsia"/>
                                        <w:sz w:val="24"/>
                                        <w:szCs w:val="24"/>
                                      </w:rPr>
                                      <w:t>。</w:t>
                                    </w:r>
                                    <w:r w:rsidRPr="001A4DD4">
                                      <w:rPr>
                                        <w:rFonts w:ascii="Arial" w:hAnsi="Arial" w:cs="Arial"/>
                                        <w:sz w:val="24"/>
                                        <w:szCs w:val="24"/>
                                      </w:rPr>
                                      <w:t xml:space="preserve"> </w:t>
                                    </w:r>
                                  </w:p>
                                  <w:p w14:paraId="4D31C95C" w14:textId="29A2AFB5" w:rsidR="00F60A19" w:rsidRPr="001A4DD4" w:rsidRDefault="00F60A19" w:rsidP="00373757">
                                    <w:pPr>
                                      <w:spacing w:after="220" w:line="240" w:lineRule="auto"/>
                                      <w:jc w:val="both"/>
                                      <w:rPr>
                                        <w:rFonts w:ascii="Arial" w:eastAsia="DengXian" w:hAnsi="Arial" w:cs="Arial"/>
                                        <w:sz w:val="24"/>
                                        <w:szCs w:val="24"/>
                                      </w:rPr>
                                    </w:pPr>
                                    <w:r w:rsidRPr="001A4DD4">
                                      <w:rPr>
                                        <w:rFonts w:ascii="Arial" w:hAnsi="Arial" w:cs="Arial" w:hint="eastAsia"/>
                                        <w:sz w:val="24"/>
                                        <w:szCs w:val="24"/>
                                      </w:rPr>
                                      <w:t>業主如發現樓宇外部有任何損壞之處，</w:t>
                                    </w:r>
                                    <w:r w:rsidR="00C767E3" w:rsidRPr="001A4DD4">
                                      <w:rPr>
                                        <w:rFonts w:ascii="Arial" w:hAnsi="Arial" w:cs="Arial" w:hint="eastAsia"/>
                                        <w:sz w:val="24"/>
                                        <w:szCs w:val="24"/>
                                      </w:rPr>
                                      <w:t>不論損壞之處位於所屬的單位外或其他單位外</w:t>
                                    </w:r>
                                    <w:r w:rsidRPr="001A4DD4">
                                      <w:rPr>
                                        <w:rFonts w:asciiTheme="minorEastAsia" w:hAnsiTheme="minorEastAsia" w:cs="Arial"/>
                                        <w:sz w:val="24"/>
                                        <w:szCs w:val="24"/>
                                      </w:rPr>
                                      <w:t>，</w:t>
                                    </w:r>
                                    <w:r w:rsidR="00C767E3" w:rsidRPr="001A4DD4">
                                      <w:rPr>
                                        <w:rFonts w:asciiTheme="minorEastAsia" w:hAnsiTheme="minorEastAsia" w:cs="Arial" w:hint="eastAsia"/>
                                        <w:sz w:val="24"/>
                                        <w:szCs w:val="24"/>
                                      </w:rPr>
                                      <w:t>都</w:t>
                                    </w:r>
                                    <w:r w:rsidRPr="001A4DD4">
                                      <w:rPr>
                                        <w:rFonts w:ascii="Arial" w:hAnsi="Arial" w:cs="Arial" w:hint="eastAsia"/>
                                        <w:sz w:val="24"/>
                                        <w:szCs w:val="24"/>
                                      </w:rPr>
                                      <w:t>應向物業管理公司或業主立案法團報告，</w:t>
                                    </w:r>
                                    <w:r w:rsidRPr="001A4DD4">
                                      <w:rPr>
                                        <w:rFonts w:asciiTheme="minorEastAsia" w:hAnsiTheme="minorEastAsia" w:cs="Arial" w:hint="eastAsia"/>
                                        <w:sz w:val="24"/>
                                        <w:szCs w:val="24"/>
                                      </w:rPr>
                                      <w:t>以便採取行動。</w:t>
                                    </w:r>
                                  </w:p>
                                </w:txbxContent>
                              </wps:txbx>
                              <wps:bodyPr rot="0" vert="horz" wrap="square" lIns="91440" tIns="45720" rIns="91440" bIns="45720" anchor="t" anchorCtr="0">
                                <a:noAutofit/>
                              </wps:bodyPr>
                            </wps:wsp>
                          </a:graphicData>
                        </a:graphic>
                      </wp:inline>
                    </w:drawing>
                  </mc:Choice>
                  <mc:Fallback>
                    <w:pict>
                      <v:shape w14:anchorId="2AA14E77" id="Text Box 2" o:spid="_x0000_s1027" type="#_x0000_t202" style="width:256.4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">
                        <v:textbox>
                          <w:txbxContent>
                            <w:p w14:paraId="3BD224DC" w14:textId="77777777" w:rsidR="00F60A19" w:rsidRPr="002D7E2D" w:rsidRDefault="00F60A19" w:rsidP="00373757">
                              <w:pPr>
                                <w:spacing w:after="220" w:line="240" w:lineRule="auto"/>
                                <w:rPr>
                                  <w:rFonts w:ascii="Arial" w:eastAsia="DengXian" w:hAnsi="Arial" w:cs="Arial"/>
                                  <w:b/>
                                  <w:bCs/>
                                  <w:sz w:val="24"/>
                                  <w:szCs w:val="24"/>
                                </w:rPr>
                              </w:pPr>
                              <w:r w:rsidRPr="002D7E2D">
                                <w:rPr>
                                  <w:rFonts w:ascii="Arial" w:hAnsi="Arial" w:cs="Arial" w:hint="eastAsia"/>
                                  <w:b/>
                                  <w:bCs/>
                                  <w:sz w:val="24"/>
                                  <w:szCs w:val="24"/>
                                </w:rPr>
                                <w:t>實用提示</w:t>
                              </w:r>
                            </w:p>
                            <w:p w14:paraId="07DCF127" w14:textId="77777777" w:rsidR="00F60A19" w:rsidRPr="00DC0B0B" w:rsidRDefault="00F60A19" w:rsidP="00373757">
                              <w:pPr>
                                <w:spacing w:after="220" w:line="240" w:lineRule="auto"/>
                                <w:jc w:val="both"/>
                                <w:rPr>
                                  <w:rFonts w:ascii="Arial" w:eastAsia="DengXian" w:hAnsi="Arial" w:cs="Arial"/>
                                  <w:b/>
                                  <w:bCs/>
                                  <w:sz w:val="24"/>
                                  <w:szCs w:val="24"/>
                                </w:rPr>
                              </w:pPr>
                              <w:r w:rsidRPr="00DC0B0B">
                                <w:rPr>
                                  <w:rFonts w:ascii="Arial" w:hAnsi="Arial" w:cs="Arial" w:hint="eastAsia"/>
                                  <w:b/>
                                  <w:bCs/>
                                  <w:sz w:val="24"/>
                                  <w:szCs w:val="24"/>
                                </w:rPr>
                                <w:t>外牆附加物</w:t>
                              </w:r>
                            </w:p>
                            <w:p w14:paraId="421C27DB" w14:textId="03D3D845" w:rsidR="00F60A19" w:rsidRPr="001A4DD4" w:rsidRDefault="00F60A19" w:rsidP="00373757">
                              <w:pPr>
                                <w:spacing w:after="220" w:line="240" w:lineRule="auto"/>
                                <w:jc w:val="both"/>
                                <w:rPr>
                                  <w:rFonts w:ascii="Arial" w:eastAsia="DengXian" w:hAnsi="Arial" w:cs="Arial"/>
                                  <w:sz w:val="24"/>
                                  <w:szCs w:val="24"/>
                                </w:rPr>
                              </w:pPr>
                              <w:r w:rsidRPr="001A4DD4">
                                <w:rPr>
                                  <w:rFonts w:ascii="Arial" w:hAnsi="Arial" w:cs="Arial" w:hint="eastAsia"/>
                                  <w:sz w:val="24"/>
                                  <w:szCs w:val="24"/>
                                </w:rPr>
                                <w:t>外牆附加物通常是安裝在外牆上的懸臂結構（如冷氣機罩、簷篷、晾衣架等），在大多數情況下並非結構</w:t>
                              </w:r>
                              <w:r w:rsidRPr="001A4DD4">
                                <w:rPr>
                                  <w:rFonts w:asciiTheme="minorEastAsia" w:hAnsiTheme="minorEastAsia" w:cs="Arial" w:hint="eastAsia"/>
                                  <w:sz w:val="24"/>
                                  <w:szCs w:val="24"/>
                                </w:rPr>
                                <w:t>構</w:t>
                              </w:r>
                              <w:r w:rsidRPr="001A4DD4">
                                <w:rPr>
                                  <w:rFonts w:ascii="Arial" w:hAnsi="Arial" w:cs="Arial" w:hint="eastAsia"/>
                                  <w:sz w:val="24"/>
                                  <w:szCs w:val="24"/>
                                </w:rPr>
                                <w:t>件。若缺乏保養及維修以對抗自然風化，會</w:t>
                              </w:r>
                              <w:r w:rsidRPr="001A4DD4">
                                <w:rPr>
                                  <w:rFonts w:asciiTheme="minorEastAsia" w:hAnsiTheme="minorEastAsia" w:cs="Arial" w:hint="eastAsia"/>
                                  <w:sz w:val="24"/>
                                  <w:szCs w:val="24"/>
                                </w:rPr>
                                <w:t>大幅</w:t>
                              </w:r>
                              <w:r w:rsidRPr="001A4DD4">
                                <w:rPr>
                                  <w:rFonts w:ascii="Arial" w:hAnsi="Arial" w:cs="Arial" w:hint="eastAsia"/>
                                  <w:sz w:val="24"/>
                                  <w:szCs w:val="24"/>
                                </w:rPr>
                                <w:t>縮短其使用</w:t>
                              </w:r>
                              <w:r w:rsidR="00D165CF">
                                <w:rPr>
                                  <w:rFonts w:ascii="Arial" w:hAnsi="Arial" w:cs="Arial" w:hint="eastAsia"/>
                                  <w:sz w:val="24"/>
                                  <w:szCs w:val="24"/>
                                </w:rPr>
                                <w:t>期限</w:t>
                              </w:r>
                              <w:r w:rsidRPr="001A4DD4">
                                <w:rPr>
                                  <w:rFonts w:ascii="Arial" w:hAnsi="Arial" w:cs="Arial" w:hint="eastAsia"/>
                                  <w:sz w:val="24"/>
                                  <w:szCs w:val="24"/>
                                </w:rPr>
                                <w:t>，最終導致倒塌。因此，</w:t>
                              </w:r>
                              <w:r w:rsidR="00C767E3" w:rsidRPr="001A4DD4">
                                <w:rPr>
                                  <w:rFonts w:ascii="Arial" w:hAnsi="Arial" w:cs="Arial" w:hint="eastAsia"/>
                                  <w:sz w:val="24"/>
                                  <w:szCs w:val="24"/>
                                </w:rPr>
                                <w:t>物業管理公司及業主應為外牆附加物進行定期檢查及維修，以防止其墜落的危險</w:t>
                              </w:r>
                              <w:r w:rsidRPr="001A4DD4">
                                <w:rPr>
                                  <w:rFonts w:ascii="Arial" w:hAnsi="Arial" w:cs="Arial" w:hint="eastAsia"/>
                                  <w:sz w:val="24"/>
                                  <w:szCs w:val="24"/>
                                </w:rPr>
                                <w:t>。</w:t>
                              </w:r>
                              <w:r w:rsidRPr="001A4DD4">
                                <w:rPr>
                                  <w:rFonts w:ascii="Arial" w:hAnsi="Arial" w:cs="Arial"/>
                                  <w:sz w:val="24"/>
                                  <w:szCs w:val="24"/>
                                </w:rPr>
                                <w:t xml:space="preserve"> </w:t>
                              </w:r>
                            </w:p>
                            <w:p w14:paraId="4D31C95C" w14:textId="29A2AFB5" w:rsidR="00F60A19" w:rsidRPr="001A4DD4" w:rsidRDefault="00F60A19" w:rsidP="00373757">
                              <w:pPr>
                                <w:spacing w:after="220" w:line="240" w:lineRule="auto"/>
                                <w:jc w:val="both"/>
                                <w:rPr>
                                  <w:rFonts w:ascii="Arial" w:eastAsia="DengXian" w:hAnsi="Arial" w:cs="Arial"/>
                                  <w:sz w:val="24"/>
                                  <w:szCs w:val="24"/>
                                </w:rPr>
                              </w:pPr>
                              <w:r w:rsidRPr="001A4DD4">
                                <w:rPr>
                                  <w:rFonts w:ascii="Arial" w:hAnsi="Arial" w:cs="Arial" w:hint="eastAsia"/>
                                  <w:sz w:val="24"/>
                                  <w:szCs w:val="24"/>
                                </w:rPr>
                                <w:t>業主如發現樓宇外部有任何損壞之處，</w:t>
                              </w:r>
                              <w:r w:rsidR="00C767E3" w:rsidRPr="001A4DD4">
                                <w:rPr>
                                  <w:rFonts w:ascii="Arial" w:hAnsi="Arial" w:cs="Arial" w:hint="eastAsia"/>
                                  <w:sz w:val="24"/>
                                  <w:szCs w:val="24"/>
                                </w:rPr>
                                <w:t>不論損壞之處位於所屬的單位外或其他單位外</w:t>
                              </w:r>
                              <w:r w:rsidRPr="001A4DD4">
                                <w:rPr>
                                  <w:rFonts w:asciiTheme="minorEastAsia" w:hAnsiTheme="minorEastAsia" w:cs="Arial"/>
                                  <w:sz w:val="24"/>
                                  <w:szCs w:val="24"/>
                                </w:rPr>
                                <w:t>，</w:t>
                              </w:r>
                              <w:r w:rsidR="00C767E3" w:rsidRPr="001A4DD4">
                                <w:rPr>
                                  <w:rFonts w:asciiTheme="minorEastAsia" w:hAnsiTheme="minorEastAsia" w:cs="Arial" w:hint="eastAsia"/>
                                  <w:sz w:val="24"/>
                                  <w:szCs w:val="24"/>
                                </w:rPr>
                                <w:t>都</w:t>
                              </w:r>
                              <w:r w:rsidRPr="001A4DD4">
                                <w:rPr>
                                  <w:rFonts w:ascii="Arial" w:hAnsi="Arial" w:cs="Arial" w:hint="eastAsia"/>
                                  <w:sz w:val="24"/>
                                  <w:szCs w:val="24"/>
                                </w:rPr>
                                <w:t>應向物業管理公司或業主立案法團報告，</w:t>
                              </w:r>
                              <w:r w:rsidRPr="001A4DD4">
                                <w:rPr>
                                  <w:rFonts w:asciiTheme="minorEastAsia" w:hAnsiTheme="minorEastAsia" w:cs="Arial" w:hint="eastAsia"/>
                                  <w:sz w:val="24"/>
                                  <w:szCs w:val="24"/>
                                </w:rPr>
                                <w:t>以便採取行動。</w:t>
                              </w:r>
                            </w:p>
                          </w:txbxContent>
                        </v:textbox>
                        <w10:anchorlock/>
                      </v:shape>
                    </w:pict>
                  </mc:Fallback>
                </mc:AlternateContent>
              </w:r>
            </w:del>
            <w:r w:rsidR="00F60A19" w:rsidRPr="00681DB6">
              <w:rPr>
                <w:rFonts w:ascii="Microsoft JhengHei" w:eastAsia="Microsoft JhengHei" w:hAnsi="Microsoft JhengHei" w:cs="Arial" w:hint="eastAsia"/>
                <w:sz w:val="24"/>
                <w:szCs w:val="24"/>
                <w:rPrChange w:id="2886" w:author="Cheng, Man Kei" w:date="2025-09-29T10:34:00Z">
                  <w:rPr>
                    <w:rFonts w:asciiTheme="minorEastAsia" w:hAnsiTheme="minorEastAsia" w:cs="Arial" w:hint="eastAsia"/>
                    <w:sz w:val="24"/>
                    <w:szCs w:val="24"/>
                  </w:rPr>
                </w:rPrChange>
              </w:rPr>
              <w:t>檢查是否有鬆脫、隆起、裂縫、油漆剝落、滲水跡象等破損</w:t>
            </w:r>
            <w:r w:rsidR="00F60A19" w:rsidRPr="00681DB6">
              <w:rPr>
                <w:rFonts w:ascii="Microsoft JhengHei" w:eastAsia="Microsoft JhengHei" w:hAnsi="Microsoft JhengHei" w:cs="Arial" w:hint="eastAsia"/>
                <w:sz w:val="24"/>
                <w:szCs w:val="24"/>
                <w:rPrChange w:id="2887" w:author="Cheng, Man Kei" w:date="2025-09-29T10:34:00Z">
                  <w:rPr>
                    <w:rFonts w:cs="Arial" w:hint="eastAsia"/>
                    <w:sz w:val="24"/>
                    <w:szCs w:val="24"/>
                  </w:rPr>
                </w:rPrChange>
              </w:rPr>
              <w:t>。</w:t>
            </w:r>
          </w:p>
          <w:p w14:paraId="360B12D8" w14:textId="5499BFAF" w:rsidR="00F60A19" w:rsidRPr="00681DB6" w:rsidDel="00681DB6" w:rsidRDefault="00F60A19" w:rsidP="00605FA0">
            <w:pPr>
              <w:pStyle w:val="BodyText"/>
              <w:adjustRightInd w:val="0"/>
              <w:snapToGrid w:val="0"/>
              <w:spacing w:after="220" w:line="240" w:lineRule="auto"/>
              <w:ind w:left="1255"/>
              <w:rPr>
                <w:del w:id="2888" w:author="Cheng, Man Kei" w:date="2025-09-29T10:34:00Z"/>
                <w:rFonts w:ascii="Microsoft JhengHei" w:eastAsia="Microsoft JhengHei" w:hAnsi="Microsoft JhengHei" w:cs="Arial"/>
                <w:sz w:val="24"/>
                <w:szCs w:val="24"/>
                <w:rPrChange w:id="2889" w:author="Cheng, Man Kei" w:date="2025-09-29T10:34:00Z">
                  <w:rPr>
                    <w:del w:id="2890" w:author="Cheng, Man Kei" w:date="2025-09-29T10:34:00Z"/>
                    <w:rFonts w:eastAsia="DengXian" w:cs="Arial"/>
                    <w:sz w:val="24"/>
                    <w:szCs w:val="24"/>
                  </w:rPr>
                </w:rPrChange>
              </w:rPr>
            </w:pPr>
          </w:p>
          <w:p w14:paraId="7577A27F" w14:textId="77777777" w:rsidR="00703454" w:rsidRPr="00681DB6" w:rsidDel="00681DB6" w:rsidRDefault="00703454" w:rsidP="00605FA0">
            <w:pPr>
              <w:pStyle w:val="BodyText"/>
              <w:adjustRightInd w:val="0"/>
              <w:snapToGrid w:val="0"/>
              <w:spacing w:after="220" w:line="240" w:lineRule="auto"/>
              <w:ind w:left="1255"/>
              <w:rPr>
                <w:del w:id="2891" w:author="Cheng, Man Kei" w:date="2025-09-29T10:34:00Z"/>
                <w:rFonts w:ascii="Microsoft JhengHei" w:eastAsia="Microsoft JhengHei" w:hAnsi="Microsoft JhengHei" w:cs="Arial"/>
                <w:sz w:val="24"/>
                <w:szCs w:val="24"/>
                <w:rPrChange w:id="2892" w:author="Cheng, Man Kei" w:date="2025-09-29T10:34:00Z">
                  <w:rPr>
                    <w:del w:id="2893" w:author="Cheng, Man Kei" w:date="2025-09-29T10:34:00Z"/>
                    <w:rFonts w:eastAsia="DengXian" w:cs="Arial"/>
                    <w:sz w:val="24"/>
                    <w:szCs w:val="24"/>
                  </w:rPr>
                </w:rPrChange>
              </w:rPr>
            </w:pPr>
          </w:p>
          <w:p w14:paraId="61DEAA41" w14:textId="2257B03D" w:rsidR="00F60A19" w:rsidRPr="00681DB6" w:rsidRDefault="00703454" w:rsidP="00605FA0">
            <w:pPr>
              <w:pStyle w:val="BodyText"/>
              <w:adjustRightInd w:val="0"/>
              <w:snapToGrid w:val="0"/>
              <w:spacing w:after="220" w:line="240" w:lineRule="auto"/>
              <w:rPr>
                <w:rFonts w:ascii="Microsoft JhengHei" w:eastAsia="Microsoft JhengHei" w:hAnsi="Microsoft JhengHei" w:cs="Arial"/>
                <w:sz w:val="24"/>
                <w:szCs w:val="24"/>
                <w:rPrChange w:id="2894" w:author="Cheng, Man Kei" w:date="2025-09-29T10:34:00Z">
                  <w:rPr>
                    <w:rFonts w:cs="Arial"/>
                    <w:sz w:val="24"/>
                    <w:szCs w:val="24"/>
                  </w:rPr>
                </w:rPrChange>
              </w:rPr>
            </w:pPr>
            <w:del w:id="2895" w:author="Cheng, Man Kei" w:date="2025-09-29T10:34:00Z">
              <w:r w:rsidRPr="00681DB6" w:rsidDel="00681DB6">
                <w:rPr>
                  <w:rFonts w:ascii="Microsoft JhengHei" w:eastAsia="Microsoft JhengHei" w:hAnsi="Microsoft JhengHei" w:cs="Arial" w:hint="eastAsia"/>
                  <w:sz w:val="24"/>
                  <w:szCs w:val="24"/>
                  <w:rPrChange w:id="2896" w:author="Cheng, Man Kei" w:date="2025-09-29T10:34:00Z">
                    <w:rPr>
                      <w:rFonts w:cs="Arial" w:hint="eastAsia"/>
                      <w:sz w:val="24"/>
                      <w:szCs w:val="24"/>
                    </w:rPr>
                  </w:rPrChange>
                </w:rPr>
                <w:delText>（</w:delText>
              </w:r>
              <w:r w:rsidR="00721AE8" w:rsidRPr="00681DB6" w:rsidDel="00681DB6">
                <w:rPr>
                  <w:rFonts w:ascii="Microsoft JhengHei" w:eastAsia="Microsoft JhengHei" w:hAnsi="Microsoft JhengHei" w:cs="Arial" w:hint="eastAsia"/>
                  <w:sz w:val="24"/>
                  <w:szCs w:val="24"/>
                  <w:rPrChange w:id="2897" w:author="Cheng, Man Kei" w:date="2025-09-29T10:34:00Z">
                    <w:rPr>
                      <w:rFonts w:cs="Arial" w:hint="eastAsia"/>
                      <w:sz w:val="24"/>
                      <w:szCs w:val="24"/>
                    </w:rPr>
                  </w:rPrChange>
                </w:rPr>
                <w:delText>續</w:delText>
              </w:r>
              <w:r w:rsidRPr="00681DB6" w:rsidDel="00681DB6">
                <w:rPr>
                  <w:rFonts w:ascii="Microsoft JhengHei" w:eastAsia="Microsoft JhengHei" w:hAnsi="Microsoft JhengHei" w:cs="Arial" w:hint="eastAsia"/>
                  <w:sz w:val="24"/>
                  <w:szCs w:val="24"/>
                  <w:rPrChange w:id="2898" w:author="Cheng, Man Kei" w:date="2025-09-29T10:34:00Z">
                    <w:rPr>
                      <w:rFonts w:cs="Arial" w:hint="eastAsia"/>
                      <w:sz w:val="24"/>
                      <w:szCs w:val="24"/>
                    </w:rPr>
                  </w:rPrChange>
                </w:rPr>
                <w:delText>）</w:delText>
              </w:r>
            </w:del>
          </w:p>
        </w:tc>
        <w:tc>
          <w:tcPr>
            <w:tcW w:w="1771" w:type="dxa"/>
            <w:tcBorders>
              <w:top w:val="single" w:sz="4" w:space="0" w:color="auto"/>
              <w:bottom w:val="single" w:sz="6" w:space="0" w:color="000000" w:themeColor="text1"/>
            </w:tcBorders>
            <w:shd w:val="clear" w:color="auto" w:fill="F3E8D5"/>
            <w:tcPrChange w:id="2899" w:author="Cheng, Man Kei" w:date="2025-09-29T11:51:00Z">
              <w:tcPr>
                <w:tcW w:w="1771" w:type="dxa"/>
                <w:tcBorders>
                  <w:top w:val="single" w:sz="4" w:space="0" w:color="auto"/>
                  <w:bottom w:val="single" w:sz="6" w:space="0" w:color="000000" w:themeColor="text1"/>
                </w:tcBorders>
                <w:shd w:val="clear" w:color="auto" w:fill="F3E8D5"/>
              </w:tcPr>
            </w:tcPrChange>
          </w:tcPr>
          <w:p w14:paraId="36366BE3" w14:textId="77777777" w:rsidR="00F60A19" w:rsidRPr="00681DB6" w:rsidRDefault="00F60A19" w:rsidP="003B4F56">
            <w:pPr>
              <w:pStyle w:val="ParagraphText"/>
              <w:tabs>
                <w:tab w:val="left" w:pos="360"/>
              </w:tabs>
              <w:adjustRightInd w:val="0"/>
              <w:snapToGrid w:val="0"/>
              <w:spacing w:before="0" w:after="0"/>
              <w:ind w:left="39"/>
              <w:jc w:val="center"/>
              <w:rPr>
                <w:rFonts w:ascii="Microsoft JhengHei" w:eastAsia="Microsoft JhengHei" w:hAnsi="Microsoft JhengHei"/>
                <w:rPrChange w:id="2900" w:author="Cheng, Man Kei" w:date="2025-09-29T10:34:00Z">
                  <w:rPr>
                    <w:rFonts w:eastAsia="Calibri Light"/>
                  </w:rPr>
                </w:rPrChange>
              </w:rPr>
            </w:pPr>
            <w:r w:rsidRPr="00681DB6">
              <w:rPr>
                <w:rFonts w:ascii="Microsoft JhengHei" w:eastAsia="Microsoft JhengHei" w:hAnsi="Microsoft JhengHei" w:cs="PMingLiU" w:hint="eastAsia"/>
                <w:color w:val="000000" w:themeColor="text1"/>
                <w:rPrChange w:id="2901" w:author="Cheng, Man Kei" w:date="2025-09-29T10:34:00Z">
                  <w:rPr>
                    <w:rFonts w:ascii="PMingLiU" w:eastAsia="PMingLiU" w:hAnsi="PMingLiU" w:cs="PMingLiU" w:hint="eastAsia"/>
                    <w:color w:val="000000" w:themeColor="text1"/>
                  </w:rPr>
                </w:rPrChange>
              </w:rPr>
              <w:t>物業管理公司</w:t>
            </w:r>
          </w:p>
        </w:tc>
        <w:tc>
          <w:tcPr>
            <w:tcW w:w="1772" w:type="dxa"/>
            <w:tcBorders>
              <w:top w:val="single" w:sz="4" w:space="0" w:color="auto"/>
              <w:bottom w:val="single" w:sz="6" w:space="0" w:color="000000" w:themeColor="text1"/>
            </w:tcBorders>
            <w:shd w:val="clear" w:color="auto" w:fill="F3E8D5"/>
            <w:tcMar>
              <w:top w:w="80" w:type="dxa"/>
              <w:left w:w="80" w:type="dxa"/>
              <w:bottom w:w="80" w:type="dxa"/>
              <w:right w:w="80" w:type="dxa"/>
            </w:tcMar>
            <w:tcPrChange w:id="2902" w:author="Cheng, Man Kei" w:date="2025-09-29T11:51:00Z">
              <w:tcPr>
                <w:tcW w:w="1772" w:type="dxa"/>
                <w:tcBorders>
                  <w:top w:val="single" w:sz="4" w:space="0" w:color="auto"/>
                  <w:bottom w:val="single" w:sz="6" w:space="0" w:color="000000" w:themeColor="text1"/>
                </w:tcBorders>
                <w:shd w:val="clear" w:color="auto" w:fill="F3E8D5"/>
                <w:tcMar>
                  <w:top w:w="80" w:type="dxa"/>
                  <w:left w:w="80" w:type="dxa"/>
                  <w:bottom w:w="80" w:type="dxa"/>
                  <w:right w:w="80" w:type="dxa"/>
                </w:tcMar>
              </w:tcPr>
            </w:tcPrChange>
          </w:tcPr>
          <w:p w14:paraId="60D5A8FF" w14:textId="77777777" w:rsidR="00F60A19" w:rsidRPr="00681DB6" w:rsidRDefault="00F60A19" w:rsidP="003B4F56">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cs="Arial"/>
                <w:color w:val="000000"/>
                <w:sz w:val="24"/>
                <w:szCs w:val="24"/>
                <w:lang w:eastAsia="zh-CN"/>
                <w:rPrChange w:id="2903" w:author="Cheng, Man Kei" w:date="2025-09-29T10:34:00Z">
                  <w:rPr>
                    <w:rFonts w:ascii="Arial" w:eastAsia="SimSun" w:hAnsi="Arial" w:cs="Arial"/>
                    <w:color w:val="000000"/>
                    <w:sz w:val="24"/>
                    <w:szCs w:val="24"/>
                    <w:lang w:eastAsia="zh-CN"/>
                  </w:rPr>
                </w:rPrChange>
              </w:rPr>
            </w:pPr>
            <w:r w:rsidRPr="00681DB6">
              <w:rPr>
                <w:rFonts w:ascii="Microsoft JhengHei" w:eastAsia="Microsoft JhengHei" w:hAnsi="Microsoft JhengHei" w:cs="Arial" w:hint="eastAsia"/>
                <w:color w:val="000000"/>
                <w:sz w:val="24"/>
                <w:szCs w:val="24"/>
                <w:lang w:eastAsia="zh-CN"/>
                <w:rPrChange w:id="2904" w:author="Cheng, Man Kei" w:date="2025-09-29T10:34:00Z">
                  <w:rPr>
                    <w:rFonts w:asciiTheme="minorEastAsia" w:hAnsiTheme="minorEastAsia" w:cs="Arial" w:hint="eastAsia"/>
                    <w:color w:val="000000"/>
                    <w:sz w:val="24"/>
                    <w:szCs w:val="24"/>
                    <w:lang w:eastAsia="zh-CN"/>
                  </w:rPr>
                </w:rPrChange>
              </w:rPr>
              <w:t>每年</w:t>
            </w:r>
            <w:r w:rsidRPr="00681DB6">
              <w:rPr>
                <w:rFonts w:ascii="Microsoft JhengHei" w:eastAsia="Microsoft JhengHei" w:hAnsi="Microsoft JhengHei" w:cs="Arial"/>
                <w:color w:val="000000"/>
                <w:sz w:val="24"/>
                <w:szCs w:val="24"/>
                <w:rPrChange w:id="2905" w:author="Cheng, Man Kei" w:date="2025-09-29T10:34:00Z">
                  <w:rPr>
                    <w:rFonts w:ascii="Arial" w:hAnsi="Arial" w:cs="Arial"/>
                    <w:color w:val="000000"/>
                    <w:sz w:val="24"/>
                    <w:szCs w:val="24"/>
                  </w:rPr>
                </w:rPrChange>
              </w:rPr>
              <w:t>1</w:t>
            </w:r>
            <w:r w:rsidRPr="00681DB6">
              <w:rPr>
                <w:rFonts w:ascii="Microsoft JhengHei" w:eastAsia="Microsoft JhengHei" w:hAnsi="Microsoft JhengHei" w:cs="Arial" w:hint="eastAsia"/>
                <w:color w:val="000000"/>
                <w:sz w:val="24"/>
                <w:szCs w:val="24"/>
                <w:rPrChange w:id="2906" w:author="Cheng, Man Kei" w:date="2025-09-29T10:34:00Z">
                  <w:rPr>
                    <w:rFonts w:ascii="Arial" w:hAnsi="Arial" w:cs="Arial" w:hint="eastAsia"/>
                    <w:color w:val="000000"/>
                    <w:sz w:val="24"/>
                    <w:szCs w:val="24"/>
                  </w:rPr>
                </w:rPrChange>
              </w:rPr>
              <w:t>次</w:t>
            </w:r>
          </w:p>
          <w:p w14:paraId="7FC12E0D" w14:textId="77777777" w:rsidR="00F60A19" w:rsidRPr="00681DB6" w:rsidRDefault="00F60A19" w:rsidP="003B4F56">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347"/>
              <w:jc w:val="center"/>
              <w:rPr>
                <w:rFonts w:ascii="Microsoft JhengHei" w:eastAsia="Microsoft JhengHei" w:hAnsi="Microsoft JhengHei" w:cs="Arial"/>
                <w:color w:val="000000"/>
                <w:sz w:val="24"/>
                <w:szCs w:val="24"/>
                <w:lang w:eastAsia="zh-CN"/>
                <w:rPrChange w:id="2907" w:author="Cheng, Man Kei" w:date="2025-09-29T10:34:00Z">
                  <w:rPr>
                    <w:rFonts w:ascii="Arial" w:eastAsia="SimSun" w:hAnsi="Arial" w:cs="Arial"/>
                    <w:color w:val="000000"/>
                    <w:sz w:val="24"/>
                    <w:szCs w:val="24"/>
                    <w:lang w:eastAsia="zh-CN"/>
                  </w:rPr>
                </w:rPrChange>
              </w:rPr>
            </w:pPr>
          </w:p>
          <w:p w14:paraId="3110ACBF" w14:textId="77777777" w:rsidR="00F60A19" w:rsidRPr="00681DB6" w:rsidRDefault="00F60A19" w:rsidP="003B4F56">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rPr>
                <w:rFonts w:ascii="Microsoft JhengHei" w:eastAsia="Microsoft JhengHei" w:hAnsi="Microsoft JhengHei" w:cs="Arial"/>
                <w:color w:val="000000"/>
                <w:sz w:val="24"/>
                <w:szCs w:val="24"/>
                <w:rPrChange w:id="2908" w:author="Cheng, Man Kei" w:date="2025-09-29T10:34:00Z">
                  <w:rPr>
                    <w:rFonts w:ascii="Arial" w:hAnsi="Arial" w:cs="Arial"/>
                    <w:color w:val="000000"/>
                    <w:sz w:val="24"/>
                    <w:szCs w:val="24"/>
                  </w:rPr>
                </w:rPrChange>
              </w:rPr>
            </w:pPr>
          </w:p>
        </w:tc>
      </w:tr>
      <w:tr w:rsidR="002D7E2D" w:rsidRPr="00681DB6" w14:paraId="61C85C73" w14:textId="77777777" w:rsidTr="00CC67F4">
        <w:trPr>
          <w:trHeight w:val="1735"/>
          <w:trPrChange w:id="2909" w:author="Cheng, Man Kei" w:date="2025-09-29T11:51:00Z">
            <w:trPr>
              <w:trHeight w:val="1735"/>
            </w:trPr>
          </w:trPrChange>
        </w:trPr>
        <w:tc>
          <w:tcPr>
            <w:tcW w:w="5529" w:type="dxa"/>
            <w:tcBorders>
              <w:top w:val="single" w:sz="4" w:space="0" w:color="auto"/>
              <w:bottom w:val="single" w:sz="6" w:space="0" w:color="000000" w:themeColor="text1"/>
            </w:tcBorders>
            <w:shd w:val="clear" w:color="auto" w:fill="F3E8D5"/>
            <w:tcMar>
              <w:top w:w="80" w:type="dxa"/>
              <w:left w:w="80" w:type="dxa"/>
              <w:bottom w:w="80" w:type="dxa"/>
              <w:right w:w="80" w:type="dxa"/>
            </w:tcMar>
            <w:tcPrChange w:id="2910" w:author="Cheng, Man Kei" w:date="2025-09-29T11:51:00Z">
              <w:tcPr>
                <w:tcW w:w="5529" w:type="dxa"/>
                <w:tcBorders>
                  <w:top w:val="single" w:sz="4" w:space="0" w:color="auto"/>
                  <w:bottom w:val="single" w:sz="6" w:space="0" w:color="000000" w:themeColor="text1"/>
                </w:tcBorders>
                <w:shd w:val="clear" w:color="auto" w:fill="F3E8D5"/>
                <w:tcMar>
                  <w:top w:w="80" w:type="dxa"/>
                  <w:left w:w="80" w:type="dxa"/>
                  <w:bottom w:w="80" w:type="dxa"/>
                  <w:right w:w="80" w:type="dxa"/>
                </w:tcMar>
              </w:tcPr>
            </w:tcPrChange>
          </w:tcPr>
          <w:p w14:paraId="617CEB06" w14:textId="77777777" w:rsidR="002D7E2D" w:rsidRPr="00681DB6" w:rsidRDefault="002D7E2D" w:rsidP="00373757">
            <w:pPr>
              <w:pStyle w:val="BodyText"/>
              <w:adjustRightInd w:val="0"/>
              <w:snapToGrid w:val="0"/>
              <w:spacing w:after="220" w:line="240" w:lineRule="auto"/>
              <w:ind w:left="202"/>
              <w:rPr>
                <w:rFonts w:ascii="Microsoft JhengHei" w:eastAsia="Microsoft JhengHei" w:hAnsi="Microsoft JhengHei" w:cs="Arial"/>
                <w:b/>
                <w:bCs/>
                <w:sz w:val="24"/>
                <w:szCs w:val="24"/>
                <w:u w:val="single"/>
                <w:rPrChange w:id="2911" w:author="Cheng, Man Kei" w:date="2025-09-29T10:34:00Z">
                  <w:rPr>
                    <w:rFonts w:cs="Arial"/>
                    <w:b/>
                    <w:bCs/>
                    <w:sz w:val="24"/>
                    <w:szCs w:val="24"/>
                    <w:u w:val="single"/>
                  </w:rPr>
                </w:rPrChange>
              </w:rPr>
            </w:pPr>
            <w:r w:rsidRPr="00681DB6">
              <w:rPr>
                <w:rFonts w:ascii="Microsoft JhengHei" w:eastAsia="Microsoft JhengHei" w:hAnsi="Microsoft JhengHei" w:cs="Arial" w:hint="eastAsia"/>
                <w:b/>
                <w:bCs/>
                <w:sz w:val="24"/>
                <w:szCs w:val="24"/>
                <w:u w:val="single"/>
                <w:rPrChange w:id="2912" w:author="Cheng, Man Kei" w:date="2025-09-29T10:34:00Z">
                  <w:rPr>
                    <w:rFonts w:cs="Arial" w:hint="eastAsia"/>
                    <w:b/>
                    <w:bCs/>
                    <w:sz w:val="24"/>
                    <w:szCs w:val="24"/>
                    <w:u w:val="single"/>
                  </w:rPr>
                </w:rPrChange>
              </w:rPr>
              <w:t>備註</w:t>
            </w:r>
          </w:p>
          <w:p w14:paraId="3A2CAB90" w14:textId="7693131C" w:rsidR="002D7E2D" w:rsidRPr="00681DB6" w:rsidRDefault="002D7E2D" w:rsidP="00605FA0">
            <w:pPr>
              <w:pStyle w:val="BodyText"/>
              <w:adjustRightInd w:val="0"/>
              <w:snapToGrid w:val="0"/>
              <w:spacing w:after="220" w:line="240" w:lineRule="auto"/>
              <w:ind w:left="204" w:right="198"/>
              <w:jc w:val="both"/>
              <w:rPr>
                <w:rFonts w:ascii="Microsoft JhengHei" w:eastAsia="Microsoft JhengHei" w:hAnsi="Microsoft JhengHei" w:cs="Arial"/>
                <w:sz w:val="24"/>
                <w:szCs w:val="24"/>
                <w:rPrChange w:id="2913" w:author="Cheng, Man Kei" w:date="2025-09-29T10:34:00Z">
                  <w:rPr>
                    <w:rFonts w:cs="Arial"/>
                    <w:sz w:val="24"/>
                    <w:szCs w:val="24"/>
                  </w:rPr>
                </w:rPrChange>
              </w:rPr>
            </w:pPr>
            <w:r w:rsidRPr="00681DB6">
              <w:rPr>
                <w:rFonts w:ascii="Microsoft JhengHei" w:eastAsia="Microsoft JhengHei" w:hAnsi="Microsoft JhengHei" w:cs="Arial" w:hint="eastAsia"/>
                <w:sz w:val="24"/>
                <w:szCs w:val="24"/>
                <w:rPrChange w:id="2914" w:author="Cheng, Man Kei" w:date="2025-09-29T10:34:00Z">
                  <w:rPr>
                    <w:rFonts w:cs="Arial" w:hint="eastAsia"/>
                    <w:sz w:val="24"/>
                    <w:szCs w:val="24"/>
                  </w:rPr>
                </w:rPrChange>
              </w:rPr>
              <w:t>若發現違例建築物，或損壞範圍、嚴重程度可能會對行人構成危險，或有機會導致滲水問題，請立即尋求建築專業人士意見。</w:t>
            </w:r>
          </w:p>
        </w:tc>
        <w:tc>
          <w:tcPr>
            <w:tcW w:w="1771" w:type="dxa"/>
            <w:tcBorders>
              <w:top w:val="single" w:sz="4" w:space="0" w:color="auto"/>
              <w:bottom w:val="single" w:sz="6" w:space="0" w:color="000000" w:themeColor="text1"/>
            </w:tcBorders>
            <w:shd w:val="clear" w:color="auto" w:fill="F3E8D5"/>
            <w:tcPrChange w:id="2915" w:author="Cheng, Man Kei" w:date="2025-09-29T11:51:00Z">
              <w:tcPr>
                <w:tcW w:w="1771" w:type="dxa"/>
                <w:tcBorders>
                  <w:top w:val="single" w:sz="4" w:space="0" w:color="auto"/>
                  <w:bottom w:val="single" w:sz="6" w:space="0" w:color="000000" w:themeColor="text1"/>
                </w:tcBorders>
                <w:shd w:val="clear" w:color="auto" w:fill="F3E8D5"/>
              </w:tcPr>
            </w:tcPrChange>
          </w:tcPr>
          <w:p w14:paraId="5EBE73D3" w14:textId="77777777" w:rsidR="002D7E2D" w:rsidRPr="00681DB6" w:rsidRDefault="002D7E2D" w:rsidP="003B4F56">
            <w:pPr>
              <w:pStyle w:val="ParagraphText"/>
              <w:tabs>
                <w:tab w:val="left" w:pos="360"/>
              </w:tabs>
              <w:adjustRightInd w:val="0"/>
              <w:snapToGrid w:val="0"/>
              <w:spacing w:before="0" w:after="0"/>
              <w:ind w:left="39"/>
              <w:jc w:val="center"/>
              <w:rPr>
                <w:rFonts w:ascii="Microsoft JhengHei" w:eastAsia="Microsoft JhengHei" w:hAnsi="Microsoft JhengHei" w:cs="PMingLiU"/>
                <w:color w:val="000000" w:themeColor="text1"/>
                <w:rPrChange w:id="2916" w:author="Cheng, Man Kei" w:date="2025-09-29T10:34:00Z">
                  <w:rPr>
                    <w:rFonts w:ascii="PMingLiU" w:eastAsia="PMingLiU" w:hAnsi="PMingLiU" w:cs="PMingLiU"/>
                    <w:color w:val="000000" w:themeColor="text1"/>
                  </w:rPr>
                </w:rPrChange>
              </w:rPr>
            </w:pPr>
          </w:p>
        </w:tc>
        <w:tc>
          <w:tcPr>
            <w:tcW w:w="1772" w:type="dxa"/>
            <w:tcBorders>
              <w:top w:val="single" w:sz="4" w:space="0" w:color="auto"/>
              <w:bottom w:val="single" w:sz="6" w:space="0" w:color="000000" w:themeColor="text1"/>
            </w:tcBorders>
            <w:shd w:val="clear" w:color="auto" w:fill="F3E8D5"/>
            <w:tcMar>
              <w:top w:w="80" w:type="dxa"/>
              <w:left w:w="80" w:type="dxa"/>
              <w:bottom w:w="80" w:type="dxa"/>
              <w:right w:w="80" w:type="dxa"/>
            </w:tcMar>
            <w:tcPrChange w:id="2917" w:author="Cheng, Man Kei" w:date="2025-09-29T11:51:00Z">
              <w:tcPr>
                <w:tcW w:w="1772" w:type="dxa"/>
                <w:tcBorders>
                  <w:top w:val="single" w:sz="4" w:space="0" w:color="auto"/>
                  <w:bottom w:val="single" w:sz="6" w:space="0" w:color="000000" w:themeColor="text1"/>
                </w:tcBorders>
                <w:shd w:val="clear" w:color="auto" w:fill="F3E8D5"/>
                <w:tcMar>
                  <w:top w:w="80" w:type="dxa"/>
                  <w:left w:w="80" w:type="dxa"/>
                  <w:bottom w:w="80" w:type="dxa"/>
                  <w:right w:w="80" w:type="dxa"/>
                </w:tcMar>
              </w:tcPr>
            </w:tcPrChange>
          </w:tcPr>
          <w:p w14:paraId="4B6E4E8D" w14:textId="77777777" w:rsidR="002D7E2D" w:rsidRPr="00681DB6" w:rsidRDefault="002D7E2D" w:rsidP="003B4F56">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cs="Arial"/>
                <w:color w:val="000000"/>
                <w:sz w:val="24"/>
                <w:szCs w:val="24"/>
                <w:lang w:eastAsia="zh-CN"/>
                <w:rPrChange w:id="2918" w:author="Cheng, Man Kei" w:date="2025-09-29T10:34:00Z">
                  <w:rPr>
                    <w:rFonts w:asciiTheme="minorEastAsia" w:hAnsiTheme="minorEastAsia" w:cs="Arial"/>
                    <w:color w:val="000000"/>
                    <w:sz w:val="24"/>
                    <w:szCs w:val="24"/>
                    <w:lang w:eastAsia="zh-CN"/>
                  </w:rPr>
                </w:rPrChange>
              </w:rPr>
            </w:pPr>
          </w:p>
        </w:tc>
      </w:tr>
    </w:tbl>
    <w:p w14:paraId="081935AC" w14:textId="5841D1E4" w:rsidR="00681DB6" w:rsidRDefault="00681DB6">
      <w:pPr>
        <w:rPr>
          <w:ins w:id="2919" w:author="Cheng, Man Kei" w:date="2025-09-29T10:38:00Z"/>
        </w:r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Change w:id="2920" w:author="Cheng, Man Kei" w:date="2025-09-29T10:36:00Z">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PrChange>
      </w:tblPr>
      <w:tblGrid>
        <w:gridCol w:w="9072"/>
        <w:tblGridChange w:id="2921">
          <w:tblGrid>
            <w:gridCol w:w="9072"/>
          </w:tblGrid>
        </w:tblGridChange>
      </w:tblGrid>
      <w:tr w:rsidR="00F60A19" w:rsidRPr="00681DB6" w14:paraId="318B2CC9" w14:textId="77777777" w:rsidTr="00681DB6">
        <w:trPr>
          <w:trHeight w:val="553"/>
          <w:trPrChange w:id="2922" w:author="Cheng, Man Kei" w:date="2025-09-29T10:36:00Z">
            <w:trPr>
              <w:trHeight w:val="553"/>
            </w:trPr>
          </w:trPrChange>
        </w:trPr>
        <w:tc>
          <w:tcPr>
            <w:tcW w:w="9072" w:type="dxa"/>
            <w:shd w:val="clear" w:color="auto" w:fill="E46105"/>
            <w:tcMar>
              <w:top w:w="80" w:type="dxa"/>
              <w:left w:w="80" w:type="dxa"/>
              <w:bottom w:w="80" w:type="dxa"/>
              <w:right w:w="80" w:type="dxa"/>
            </w:tcMar>
            <w:tcPrChange w:id="2923" w:author="Cheng, Man Kei" w:date="2025-09-29T10:36:00Z">
              <w:tcPr>
                <w:tcW w:w="9072" w:type="dxa"/>
                <w:shd w:val="clear" w:color="auto" w:fill="E46105"/>
                <w:tcMar>
                  <w:top w:w="80" w:type="dxa"/>
                  <w:left w:w="80" w:type="dxa"/>
                  <w:bottom w:w="80" w:type="dxa"/>
                  <w:right w:w="80" w:type="dxa"/>
                </w:tcMar>
              </w:tcPr>
            </w:tcPrChange>
          </w:tcPr>
          <w:p w14:paraId="60C52A39" w14:textId="77777777" w:rsidR="00681DB6" w:rsidRPr="009E6021" w:rsidRDefault="00681DB6" w:rsidP="00681DB6">
            <w:pPr>
              <w:pStyle w:val="BodyText"/>
              <w:adjustRightInd w:val="0"/>
              <w:snapToGrid w:val="0"/>
              <w:spacing w:after="220" w:line="240" w:lineRule="auto"/>
              <w:ind w:left="204" w:right="198"/>
              <w:jc w:val="both"/>
              <w:rPr>
                <w:ins w:id="2924" w:author="Cheng, Man Kei" w:date="2025-09-29T10:39:00Z"/>
                <w:rFonts w:ascii="Microsoft JhengHei" w:eastAsia="Microsoft JhengHei" w:hAnsi="Microsoft JhengHei" w:cs="Arial"/>
                <w:color w:val="FFFFFF" w:themeColor="background1"/>
                <w:rPrChange w:id="2925" w:author="Cheng, Man Kei" w:date="2025-09-29T11:19:00Z">
                  <w:rPr>
                    <w:ins w:id="2926" w:author="Cheng, Man Kei" w:date="2025-09-29T10:39:00Z"/>
                    <w:rFonts w:ascii="Microsoft JhengHei" w:eastAsia="Microsoft JhengHei" w:hAnsi="Microsoft JhengHei" w:cs="Arial"/>
                    <w:sz w:val="24"/>
                    <w:szCs w:val="24"/>
                  </w:rPr>
                </w:rPrChange>
              </w:rPr>
            </w:pPr>
            <w:ins w:id="2927" w:author="Cheng, Man Kei" w:date="2025-09-29T10:39:00Z">
              <w:r w:rsidRPr="009E6021">
                <w:rPr>
                  <w:rFonts w:ascii="Microsoft JhengHei" w:eastAsia="Microsoft JhengHei" w:hAnsi="Microsoft JhengHei" w:cs="Arial" w:hint="eastAsia"/>
                  <w:color w:val="FFFFFF" w:themeColor="background1"/>
                  <w:rPrChange w:id="2928" w:author="Cheng, Man Kei" w:date="2025-09-29T11:19:00Z">
                    <w:rPr>
                      <w:rFonts w:ascii="Microsoft JhengHei" w:eastAsia="Microsoft JhengHei" w:hAnsi="Microsoft JhengHei" w:cs="Arial" w:hint="eastAsia"/>
                      <w:sz w:val="24"/>
                      <w:szCs w:val="24"/>
                    </w:rPr>
                  </w:rPrChange>
                </w:rPr>
                <w:t>（續）</w:t>
              </w:r>
            </w:ins>
          </w:p>
          <w:p w14:paraId="728CE405" w14:textId="544C4EED" w:rsidR="00F60A19" w:rsidRPr="00681DB6" w:rsidRDefault="00F60A19" w:rsidP="001F5B68">
            <w:pPr>
              <w:adjustRightInd w:val="0"/>
              <w:snapToGrid w:val="0"/>
              <w:spacing w:after="0" w:line="240" w:lineRule="auto"/>
              <w:ind w:left="204"/>
              <w:jc w:val="both"/>
              <w:rPr>
                <w:rFonts w:ascii="Microsoft JhengHei" w:eastAsia="Microsoft JhengHei" w:hAnsi="Microsoft JhengHei" w:cs="Arial"/>
                <w:color w:val="FFFFFF"/>
                <w:u w:val="single"/>
                <w:rPrChange w:id="2929" w:author="Cheng, Man Kei" w:date="2025-09-29T10:34:00Z">
                  <w:rPr>
                    <w:rFonts w:ascii="Arial" w:eastAsia="DengXian" w:hAnsi="Arial" w:cs="Arial"/>
                    <w:color w:val="FFFFFF"/>
                    <w:u w:val="single"/>
                  </w:rPr>
                </w:rPrChange>
              </w:rPr>
            </w:pPr>
            <w:r w:rsidRPr="00681DB6">
              <w:rPr>
                <w:rFonts w:ascii="Microsoft JhengHei" w:eastAsia="Microsoft JhengHei" w:hAnsi="Microsoft JhengHei" w:cs="Arial" w:hint="eastAsia"/>
                <w:color w:val="FFFFFF" w:themeColor="background1"/>
                <w:u w:val="single"/>
                <w:rPrChange w:id="2930" w:author="Cheng, Man Kei" w:date="2025-09-29T10:34:00Z">
                  <w:rPr>
                    <w:rFonts w:ascii="Arial" w:eastAsia="PMingLiU" w:hAnsi="Arial" w:cs="Arial" w:hint="eastAsia"/>
                    <w:color w:val="FFFFFF" w:themeColor="background1"/>
                    <w:u w:val="single"/>
                  </w:rPr>
                </w:rPrChange>
              </w:rPr>
              <w:t>相關實務守則及其他文件</w:t>
            </w:r>
          </w:p>
          <w:p w14:paraId="22147FB7" w14:textId="77777777" w:rsidR="00F60A19" w:rsidRPr="00681DB6" w:rsidRDefault="00F60A19" w:rsidP="001F5B68">
            <w:pPr>
              <w:pStyle w:val="ListParagraph"/>
              <w:numPr>
                <w:ilvl w:val="0"/>
                <w:numId w:val="6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2931" w:author="Cheng, Man Kei" w:date="2025-09-29T10:34:00Z">
                  <w:rPr>
                    <w:rFonts w:asciiTheme="minorEastAsia" w:hAnsiTheme="minorEastAsia" w:cs="Arial"/>
                    <w:color w:val="FFFFFF"/>
                  </w:rPr>
                </w:rPrChange>
              </w:rPr>
            </w:pPr>
            <w:r w:rsidRPr="00681DB6">
              <w:rPr>
                <w:rFonts w:ascii="Microsoft JhengHei" w:eastAsia="Microsoft JhengHei" w:hAnsi="Microsoft JhengHei" w:cs="PMingLiU" w:hint="eastAsia"/>
                <w:iCs/>
                <w:color w:val="FFFFFF" w:themeColor="background1"/>
                <w:rPrChange w:id="2932" w:author="Cheng, Man Kei" w:date="2025-09-29T10:34:00Z">
                  <w:rPr>
                    <w:rFonts w:asciiTheme="minorEastAsia" w:hAnsiTheme="minorEastAsia" w:cs="PMingLiU" w:hint="eastAsia"/>
                    <w:iCs/>
                    <w:color w:val="FFFFFF" w:themeColor="background1"/>
                  </w:rPr>
                </w:rPrChange>
              </w:rPr>
              <w:t>屋宇署《強制驗樓計劃及強制驗窗計劃作業守則</w:t>
            </w:r>
            <w:r w:rsidRPr="00681DB6">
              <w:rPr>
                <w:rFonts w:ascii="Microsoft JhengHei" w:eastAsia="Microsoft JhengHei" w:hAnsi="Microsoft JhengHei" w:cs="Arial"/>
                <w:iCs/>
                <w:color w:val="FFFFFF" w:themeColor="background1"/>
                <w:rPrChange w:id="2933" w:author="Cheng, Man Kei" w:date="2025-09-29T10:34:00Z">
                  <w:rPr>
                    <w:rFonts w:ascii="Arial" w:hAnsi="Arial" w:cs="Arial"/>
                    <w:iCs/>
                    <w:color w:val="FFFFFF" w:themeColor="background1"/>
                  </w:rPr>
                </w:rPrChange>
              </w:rPr>
              <w:t>2012</w:t>
            </w:r>
            <w:r w:rsidRPr="00681DB6">
              <w:rPr>
                <w:rFonts w:ascii="Microsoft JhengHei" w:eastAsia="Microsoft JhengHei" w:hAnsi="Microsoft JhengHei" w:cs="Microsoft JhengHei" w:hint="eastAsia"/>
                <w:iCs/>
                <w:color w:val="FFFFFF" w:themeColor="background1"/>
                <w:rPrChange w:id="2934" w:author="Cheng, Man Kei" w:date="2025-09-29T10:34:00Z">
                  <w:rPr>
                    <w:rFonts w:asciiTheme="minorEastAsia" w:hAnsiTheme="minorEastAsia" w:cs="Microsoft JhengHei" w:hint="eastAsia"/>
                    <w:iCs/>
                    <w:color w:val="FFFFFF" w:themeColor="background1"/>
                  </w:rPr>
                </w:rPrChange>
              </w:rPr>
              <w:t>》</w:t>
            </w:r>
            <w:r w:rsidRPr="00681DB6">
              <w:rPr>
                <w:rFonts w:ascii="Microsoft JhengHei" w:eastAsia="Microsoft JhengHei" w:hAnsi="Microsoft JhengHei" w:cs="Arial"/>
                <w:iCs/>
                <w:color w:val="FFFFFF" w:themeColor="background1"/>
                <w:rPrChange w:id="2935" w:author="Cheng, Man Kei" w:date="2025-09-29T10:34:00Z">
                  <w:rPr>
                    <w:rFonts w:asciiTheme="minorEastAsia" w:hAnsiTheme="minorEastAsia" w:cs="Arial"/>
                    <w:iCs/>
                    <w:color w:val="FFFFFF" w:themeColor="background1"/>
                  </w:rPr>
                </w:rPrChange>
              </w:rPr>
              <w:t xml:space="preserve"> </w:t>
            </w:r>
            <w:r w:rsidRPr="00681DB6">
              <w:rPr>
                <w:rFonts w:ascii="Microsoft JhengHei" w:eastAsia="Microsoft JhengHei" w:hAnsi="Microsoft JhengHei" w:cs="Microsoft JhengHei" w:hint="eastAsia"/>
                <w:iCs/>
                <w:color w:val="FFFFFF" w:themeColor="background1"/>
                <w:rPrChange w:id="2936" w:author="Cheng, Man Kei" w:date="2025-09-29T10:34:00Z">
                  <w:rPr>
                    <w:rFonts w:asciiTheme="minorEastAsia" w:hAnsiTheme="minorEastAsia" w:cs="Microsoft JhengHei" w:hint="eastAsia"/>
                    <w:iCs/>
                    <w:color w:val="FFFFFF" w:themeColor="background1"/>
                  </w:rPr>
                </w:rPrChange>
              </w:rPr>
              <w:t>（</w:t>
            </w:r>
            <w:r w:rsidRPr="00681DB6">
              <w:rPr>
                <w:rFonts w:ascii="Microsoft JhengHei" w:eastAsia="Microsoft JhengHei" w:hAnsi="Microsoft JhengHei" w:cs="Arial"/>
                <w:iCs/>
                <w:color w:val="FFFFFF" w:themeColor="background1"/>
                <w:rPrChange w:id="2937" w:author="Cheng, Man Kei" w:date="2025-09-29T10:34:00Z">
                  <w:rPr>
                    <w:rFonts w:ascii="Arial" w:hAnsi="Arial" w:cs="Arial"/>
                    <w:iCs/>
                    <w:color w:val="FFFFFF" w:themeColor="background1"/>
                  </w:rPr>
                </w:rPrChange>
              </w:rPr>
              <w:t>2023</w:t>
            </w:r>
            <w:r w:rsidRPr="00681DB6">
              <w:rPr>
                <w:rFonts w:ascii="Microsoft JhengHei" w:eastAsia="Microsoft JhengHei" w:hAnsi="Microsoft JhengHei" w:cs="Microsoft JhengHei" w:hint="eastAsia"/>
                <w:iCs/>
                <w:color w:val="FFFFFF" w:themeColor="background1"/>
                <w:rPrChange w:id="2938" w:author="Cheng, Man Kei" w:date="2025-09-29T10:34:00Z">
                  <w:rPr>
                    <w:rFonts w:asciiTheme="minorEastAsia" w:hAnsiTheme="minorEastAsia" w:cs="Microsoft JhengHei" w:hint="eastAsia"/>
                    <w:iCs/>
                    <w:color w:val="FFFFFF" w:themeColor="background1"/>
                  </w:rPr>
                </w:rPrChange>
              </w:rPr>
              <w:t>或最新版本）</w:t>
            </w:r>
          </w:p>
          <w:p w14:paraId="0774588A" w14:textId="77777777" w:rsidR="00F60A19" w:rsidRPr="00681DB6" w:rsidRDefault="00F60A19" w:rsidP="001F5B68">
            <w:pPr>
              <w:pStyle w:val="ListParagraph"/>
              <w:numPr>
                <w:ilvl w:val="0"/>
                <w:numId w:val="6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2939" w:author="Cheng, Man Kei" w:date="2025-09-29T10:34:00Z">
                  <w:rPr>
                    <w:rFonts w:asciiTheme="minorEastAsia" w:hAnsiTheme="minorEastAsia" w:cs="Arial"/>
                    <w:color w:val="FFFFFF"/>
                  </w:rPr>
                </w:rPrChange>
              </w:rPr>
            </w:pPr>
            <w:r w:rsidRPr="00681DB6">
              <w:rPr>
                <w:rFonts w:ascii="Microsoft JhengHei" w:eastAsia="Microsoft JhengHei" w:hAnsi="Microsoft JhengHei" w:cs="PMingLiU" w:hint="eastAsia"/>
                <w:iCs/>
                <w:color w:val="FFFFFF"/>
                <w:rPrChange w:id="2940" w:author="Cheng, Man Kei" w:date="2025-09-29T10:34:00Z">
                  <w:rPr>
                    <w:rFonts w:ascii="PMingLiU" w:eastAsia="PMingLiU" w:hAnsi="PMingLiU" w:cs="PMingLiU" w:hint="eastAsia"/>
                    <w:iCs/>
                    <w:color w:val="FFFFFF"/>
                  </w:rPr>
                </w:rPrChange>
              </w:rPr>
              <w:t>屋宇署</w:t>
            </w:r>
            <w:r w:rsidRPr="00681DB6">
              <w:rPr>
                <w:rFonts w:ascii="Microsoft JhengHei" w:eastAsia="Microsoft JhengHei" w:hAnsi="Microsoft JhengHei" w:cs="PMingLiU" w:hint="eastAsia"/>
                <w:iCs/>
                <w:color w:val="FFFFFF"/>
                <w:rPrChange w:id="2941" w:author="Cheng, Man Kei" w:date="2025-09-29T10:34:00Z">
                  <w:rPr>
                    <w:rFonts w:asciiTheme="minorEastAsia" w:hAnsiTheme="minorEastAsia" w:cs="PMingLiU" w:hint="eastAsia"/>
                    <w:iCs/>
                    <w:color w:val="FFFFFF"/>
                  </w:rPr>
                </w:rPrChange>
              </w:rPr>
              <w:t>《樓宇安全</w:t>
            </w:r>
            <w:r w:rsidRPr="00681DB6">
              <w:rPr>
                <w:rFonts w:ascii="Microsoft JhengHei" w:eastAsia="Microsoft JhengHei" w:hAnsi="Microsoft JhengHei" w:cs="Arial"/>
                <w:iCs/>
                <w:color w:val="FFFFFF"/>
                <w:rPrChange w:id="2942" w:author="Cheng, Man Kei" w:date="2025-09-29T10:34:00Z">
                  <w:rPr>
                    <w:rFonts w:asciiTheme="minorEastAsia" w:hAnsiTheme="minorEastAsia" w:cs="Arial"/>
                    <w:iCs/>
                    <w:color w:val="FFFFFF"/>
                  </w:rPr>
                </w:rPrChange>
              </w:rPr>
              <w:t xml:space="preserve"> </w:t>
            </w:r>
            <w:r w:rsidRPr="00681DB6">
              <w:rPr>
                <w:rFonts w:ascii="Microsoft JhengHei" w:eastAsia="Microsoft JhengHei" w:hAnsi="Microsoft JhengHei" w:cs="Microsoft JhengHei" w:hint="eastAsia"/>
                <w:iCs/>
                <w:color w:val="FFFFFF"/>
                <w:rPrChange w:id="2943" w:author="Cheng, Man Kei" w:date="2025-09-29T10:34:00Z">
                  <w:rPr>
                    <w:rFonts w:asciiTheme="minorEastAsia" w:hAnsiTheme="minorEastAsia" w:cs="Microsoft JhengHei" w:hint="eastAsia"/>
                    <w:iCs/>
                    <w:color w:val="FFFFFF"/>
                  </w:rPr>
                </w:rPrChange>
              </w:rPr>
              <w:t>鑑貌辨色小錦囊》（</w:t>
            </w:r>
            <w:r w:rsidRPr="00681DB6">
              <w:rPr>
                <w:rFonts w:ascii="Microsoft JhengHei" w:eastAsia="Microsoft JhengHei" w:hAnsi="Microsoft JhengHei" w:cs="Arial"/>
                <w:iCs/>
                <w:color w:val="FFFFFF"/>
                <w:rPrChange w:id="2944" w:author="Cheng, Man Kei" w:date="2025-09-29T10:34:00Z">
                  <w:rPr>
                    <w:rFonts w:ascii="Arial" w:eastAsia="Calibri Light" w:hAnsi="Arial" w:cs="Arial"/>
                    <w:iCs/>
                    <w:color w:val="FFFFFF"/>
                  </w:rPr>
                </w:rPrChange>
              </w:rPr>
              <w:t>2014</w:t>
            </w:r>
            <w:r w:rsidRPr="00681DB6">
              <w:rPr>
                <w:rFonts w:ascii="Microsoft JhengHei" w:eastAsia="Microsoft JhengHei" w:hAnsi="Microsoft JhengHei" w:cs="Microsoft JhengHei" w:hint="eastAsia"/>
                <w:iCs/>
                <w:color w:val="FFFFFF" w:themeColor="background1"/>
                <w:rPrChange w:id="2945" w:author="Cheng, Man Kei" w:date="2025-09-29T10:34:00Z">
                  <w:rPr>
                    <w:rFonts w:asciiTheme="minorEastAsia" w:hAnsiTheme="minorEastAsia" w:cs="Microsoft JhengHei" w:hint="eastAsia"/>
                    <w:iCs/>
                    <w:color w:val="FFFFFF" w:themeColor="background1"/>
                  </w:rPr>
                </w:rPrChange>
              </w:rPr>
              <w:t>或最新版本）</w:t>
            </w:r>
          </w:p>
          <w:p w14:paraId="15755D6F" w14:textId="77777777" w:rsidR="00F60A19" w:rsidRPr="00681DB6" w:rsidRDefault="00F60A19" w:rsidP="001F5B68">
            <w:pPr>
              <w:pStyle w:val="ListParagraph"/>
              <w:numPr>
                <w:ilvl w:val="0"/>
                <w:numId w:val="6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2946" w:author="Cheng, Man Kei" w:date="2025-09-29T10:34:00Z">
                  <w:rPr>
                    <w:rFonts w:asciiTheme="minorEastAsia" w:hAnsiTheme="minorEastAsia" w:cs="Arial"/>
                    <w:color w:val="FFFFFF"/>
                  </w:rPr>
                </w:rPrChange>
              </w:rPr>
            </w:pPr>
            <w:r w:rsidRPr="00681DB6">
              <w:rPr>
                <w:rFonts w:ascii="Microsoft JhengHei" w:eastAsia="Microsoft JhengHei" w:hAnsi="Microsoft JhengHei" w:cs="PMingLiU" w:hint="eastAsia"/>
                <w:iCs/>
                <w:color w:val="FFFFFF"/>
                <w:rPrChange w:id="2947" w:author="Cheng, Man Kei" w:date="2025-09-29T10:34:00Z">
                  <w:rPr>
                    <w:rFonts w:asciiTheme="minorEastAsia" w:hAnsiTheme="minorEastAsia" w:cs="PMingLiU" w:hint="eastAsia"/>
                    <w:iCs/>
                    <w:color w:val="FFFFFF"/>
                  </w:rPr>
                </w:rPrChange>
              </w:rPr>
              <w:t>屋宇署《小型工程監管制度之技術指引》</w:t>
            </w:r>
            <w:r w:rsidRPr="00681DB6">
              <w:rPr>
                <w:rFonts w:ascii="Microsoft JhengHei" w:eastAsia="Microsoft JhengHei" w:hAnsi="Microsoft JhengHei" w:cs="Arial" w:hint="eastAsia"/>
                <w:color w:val="FFFFFF"/>
                <w:rPrChange w:id="2948" w:author="Cheng, Man Kei" w:date="2025-09-29T10:34:00Z">
                  <w:rPr>
                    <w:rFonts w:asciiTheme="minorEastAsia" w:hAnsiTheme="minorEastAsia" w:cs="Arial" w:hint="eastAsia"/>
                    <w:color w:val="FFFFFF"/>
                  </w:rPr>
                </w:rPrChange>
              </w:rPr>
              <w:t>（</w:t>
            </w:r>
            <w:r w:rsidRPr="00681DB6">
              <w:rPr>
                <w:rFonts w:ascii="Microsoft JhengHei" w:eastAsia="Microsoft JhengHei" w:hAnsi="Microsoft JhengHei" w:cs="Arial"/>
                <w:color w:val="FFFFFF"/>
                <w:rPrChange w:id="2949" w:author="Cheng, Man Kei" w:date="2025-09-29T10:34:00Z">
                  <w:rPr>
                    <w:rFonts w:ascii="Arial" w:eastAsia="Calibri Light" w:hAnsi="Arial" w:cs="Arial"/>
                    <w:color w:val="FFFFFF"/>
                  </w:rPr>
                </w:rPrChange>
              </w:rPr>
              <w:t xml:space="preserve">2010 </w:t>
            </w:r>
            <w:r w:rsidRPr="00681DB6">
              <w:rPr>
                <w:rFonts w:ascii="Microsoft JhengHei" w:eastAsia="Microsoft JhengHei" w:hAnsi="Microsoft JhengHei" w:cs="Microsoft JhengHei" w:hint="eastAsia"/>
                <w:color w:val="FFFFFF"/>
                <w:rPrChange w:id="2950" w:author="Cheng, Man Kei" w:date="2025-09-29T10:34:00Z">
                  <w:rPr>
                    <w:rFonts w:asciiTheme="minorEastAsia" w:hAnsiTheme="minorEastAsia" w:cs="Microsoft JhengHei" w:hint="eastAsia"/>
                    <w:color w:val="FFFFFF"/>
                  </w:rPr>
                </w:rPrChange>
              </w:rPr>
              <w:t>或最新版本</w:t>
            </w:r>
            <w:r w:rsidRPr="00681DB6">
              <w:rPr>
                <w:rFonts w:ascii="Microsoft JhengHei" w:eastAsia="Microsoft JhengHei" w:hAnsi="Microsoft JhengHei" w:cs="Arial"/>
                <w:color w:val="FFFFFF"/>
                <w:rPrChange w:id="2951" w:author="Cheng, Man Kei" w:date="2025-09-29T10:34:00Z">
                  <w:rPr>
                    <w:rFonts w:asciiTheme="minorEastAsia" w:hAnsiTheme="minorEastAsia" w:cs="Arial"/>
                    <w:color w:val="FFFFFF"/>
                  </w:rPr>
                </w:rPrChange>
              </w:rPr>
              <w:t>）</w:t>
            </w:r>
          </w:p>
          <w:p w14:paraId="528E20BF" w14:textId="77777777" w:rsidR="00F60A19" w:rsidRPr="00681DB6" w:rsidRDefault="00F60A19" w:rsidP="001F5B68">
            <w:pPr>
              <w:pStyle w:val="ListParagraph"/>
              <w:numPr>
                <w:ilvl w:val="0"/>
                <w:numId w:val="6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lang w:eastAsia="zh-CN"/>
                <w:rPrChange w:id="2952" w:author="Cheng, Man Kei" w:date="2025-09-29T10:34:00Z">
                  <w:rPr>
                    <w:rFonts w:ascii="Arial" w:eastAsia="Calibri Light" w:hAnsi="Arial" w:cs="Arial"/>
                    <w:color w:val="FFFFFF"/>
                    <w:lang w:eastAsia="zh-CN"/>
                  </w:rPr>
                </w:rPrChange>
              </w:rPr>
            </w:pPr>
            <w:r w:rsidRPr="00681DB6">
              <w:rPr>
                <w:rFonts w:ascii="Microsoft JhengHei" w:eastAsia="Microsoft JhengHei" w:hAnsi="Microsoft JhengHei" w:cs="PMingLiU" w:hint="eastAsia"/>
                <w:iCs/>
                <w:color w:val="FFFFFF"/>
                <w:rPrChange w:id="2953" w:author="Cheng, Man Kei" w:date="2025-09-29T10:34:00Z">
                  <w:rPr>
                    <w:rFonts w:asciiTheme="minorEastAsia" w:hAnsiTheme="minorEastAsia" w:cs="PMingLiU" w:hint="eastAsia"/>
                    <w:iCs/>
                    <w:color w:val="FFFFFF"/>
                  </w:rPr>
                </w:rPrChange>
              </w:rPr>
              <w:t>屋宇署《小型工程監管制度之一般指引》</w:t>
            </w:r>
            <w:r w:rsidRPr="00681DB6">
              <w:rPr>
                <w:rFonts w:ascii="Microsoft JhengHei" w:eastAsia="Microsoft JhengHei" w:hAnsi="Microsoft JhengHei" w:cs="Microsoft JhengHei" w:hint="eastAsia"/>
                <w:color w:val="FFFFFF"/>
                <w:rPrChange w:id="2954" w:author="Cheng, Man Kei" w:date="2025-09-29T10:34:00Z">
                  <w:rPr>
                    <w:rFonts w:asciiTheme="minorEastAsia" w:hAnsiTheme="minorEastAsia" w:cs="Microsoft JhengHei" w:hint="eastAsia"/>
                    <w:color w:val="FFFFFF"/>
                  </w:rPr>
                </w:rPrChange>
              </w:rPr>
              <w:t>（</w:t>
            </w:r>
            <w:r w:rsidRPr="00681DB6">
              <w:rPr>
                <w:rFonts w:ascii="Microsoft JhengHei" w:eastAsia="Microsoft JhengHei" w:hAnsi="Microsoft JhengHei" w:cs="Arial"/>
                <w:color w:val="FFFFFF"/>
                <w:rPrChange w:id="2955" w:author="Cheng, Man Kei" w:date="2025-09-29T10:34:00Z">
                  <w:rPr>
                    <w:rFonts w:ascii="Arial" w:hAnsi="Arial" w:cs="Arial"/>
                    <w:color w:val="FFFFFF"/>
                  </w:rPr>
                </w:rPrChange>
              </w:rPr>
              <w:t>2010</w:t>
            </w:r>
            <w:r w:rsidRPr="00681DB6">
              <w:rPr>
                <w:rFonts w:ascii="Microsoft JhengHei" w:eastAsia="Microsoft JhengHei" w:hAnsi="Microsoft JhengHei" w:cs="Arial"/>
                <w:color w:val="FFFFFF"/>
                <w:rPrChange w:id="2956" w:author="Cheng, Man Kei" w:date="2025-09-29T10:34:00Z">
                  <w:rPr>
                    <w:rFonts w:asciiTheme="minorEastAsia" w:hAnsiTheme="minorEastAsia" w:cs="Arial"/>
                    <w:color w:val="FFFFFF"/>
                  </w:rPr>
                </w:rPrChange>
              </w:rPr>
              <w:t xml:space="preserve"> </w:t>
            </w:r>
            <w:r w:rsidRPr="00681DB6">
              <w:rPr>
                <w:rFonts w:ascii="Microsoft JhengHei" w:eastAsia="Microsoft JhengHei" w:hAnsi="Microsoft JhengHei" w:cs="Microsoft JhengHei" w:hint="eastAsia"/>
                <w:color w:val="FFFFFF"/>
                <w:rPrChange w:id="2957" w:author="Cheng, Man Kei" w:date="2025-09-29T10:34:00Z">
                  <w:rPr>
                    <w:rFonts w:asciiTheme="minorEastAsia" w:hAnsiTheme="minorEastAsia" w:cs="Microsoft JhengHei" w:hint="eastAsia"/>
                    <w:color w:val="FFFFFF"/>
                  </w:rPr>
                </w:rPrChange>
              </w:rPr>
              <w:t>或最新版本</w:t>
            </w:r>
            <w:r w:rsidRPr="00681DB6">
              <w:rPr>
                <w:rFonts w:ascii="Microsoft JhengHei" w:eastAsia="Microsoft JhengHei" w:hAnsi="Microsoft JhengHei" w:cs="Microsoft JhengHei"/>
                <w:color w:val="FFFFFF"/>
                <w:rPrChange w:id="2958" w:author="Cheng, Man Kei" w:date="2025-09-29T10:34:00Z">
                  <w:rPr>
                    <w:rFonts w:asciiTheme="minorEastAsia" w:hAnsiTheme="minorEastAsia" w:cs="Microsoft JhengHei"/>
                    <w:color w:val="FFFFFF"/>
                  </w:rPr>
                </w:rPrChange>
              </w:rPr>
              <w:t>）</w:t>
            </w:r>
          </w:p>
        </w:tc>
      </w:tr>
    </w:tbl>
    <w:p w14:paraId="4341D5FD" w14:textId="77777777" w:rsidR="00F60A19" w:rsidRDefault="00F60A19" w:rsidP="00F60A19">
      <w:pPr>
        <w:rPr>
          <w:rFonts w:ascii="Arial" w:eastAsiaTheme="majorEastAsia" w:hAnsi="Arial" w:cs="Arial"/>
          <w:b/>
          <w:sz w:val="24"/>
          <w:szCs w:val="24"/>
        </w:rPr>
        <w:sectPr w:rsidR="00F60A19">
          <w:headerReference w:type="default" r:id="rId17"/>
          <w:pgSz w:w="11907" w:h="16840"/>
          <w:pgMar w:top="992" w:right="1440" w:bottom="1276" w:left="1440" w:header="720" w:footer="720" w:gutter="0"/>
          <w:cols w:space="720"/>
          <w:docGrid w:linePitch="360"/>
        </w:sectPr>
      </w:pPr>
    </w:p>
    <w:p w14:paraId="4FBB22E0" w14:textId="23A7F7C7" w:rsidR="00F60A19" w:rsidRPr="00681DB6" w:rsidRDefault="00F60A19" w:rsidP="00D3628A">
      <w:pPr>
        <w:spacing w:after="220" w:line="240" w:lineRule="auto"/>
        <w:jc w:val="both"/>
        <w:rPr>
          <w:rFonts w:ascii="Microsoft JhengHei" w:eastAsia="Microsoft JhengHei" w:hAnsi="Microsoft JhengHei" w:cs="Arial"/>
          <w:bCs/>
          <w:sz w:val="24"/>
          <w:szCs w:val="24"/>
          <w:rPrChange w:id="2970" w:author="Cheng, Man Kei" w:date="2025-09-29T10:39:00Z">
            <w:rPr>
              <w:rFonts w:ascii="Arial" w:hAnsi="Arial" w:cs="Arial"/>
              <w:bCs/>
              <w:sz w:val="24"/>
              <w:szCs w:val="24"/>
            </w:rPr>
          </w:rPrChange>
        </w:rPr>
      </w:pPr>
      <w:r w:rsidRPr="00681DB6">
        <w:rPr>
          <w:rFonts w:ascii="Microsoft JhengHei" w:eastAsia="Microsoft JhengHei" w:hAnsi="Microsoft JhengHei" w:cs="Arial" w:hint="eastAsia"/>
          <w:bCs/>
          <w:sz w:val="24"/>
          <w:szCs w:val="24"/>
          <w:rPrChange w:id="2971" w:author="Cheng, Man Kei" w:date="2025-09-29T10:39:00Z">
            <w:rPr>
              <w:rFonts w:ascii="Arial" w:hAnsi="Arial" w:cs="Arial" w:hint="eastAsia"/>
              <w:bCs/>
              <w:sz w:val="24"/>
              <w:szCs w:val="24"/>
            </w:rPr>
          </w:rPrChange>
        </w:rPr>
        <w:t>業主和物業管理公司應注意</w:t>
      </w:r>
      <w:r w:rsidR="009D28C0" w:rsidRPr="00681DB6">
        <w:rPr>
          <w:rFonts w:ascii="Microsoft JhengHei" w:eastAsia="Microsoft JhengHei" w:hAnsi="Microsoft JhengHei" w:cs="Arial" w:hint="eastAsia"/>
          <w:bCs/>
          <w:sz w:val="24"/>
          <w:szCs w:val="24"/>
          <w:rPrChange w:id="2972" w:author="Cheng, Man Kei" w:date="2025-09-29T10:39:00Z">
            <w:rPr>
              <w:rFonts w:ascii="Arial" w:hAnsi="Arial" w:cs="Arial" w:hint="eastAsia"/>
              <w:bCs/>
              <w:sz w:val="24"/>
              <w:szCs w:val="24"/>
            </w:rPr>
          </w:rPrChange>
        </w:rPr>
        <w:t>重型固定裝置懸掛在樓板底部的支撐狀況</w:t>
      </w:r>
      <w:r w:rsidRPr="00681DB6">
        <w:rPr>
          <w:rFonts w:ascii="Microsoft JhengHei" w:eastAsia="Microsoft JhengHei" w:hAnsi="Microsoft JhengHei" w:cs="Arial" w:hint="eastAsia"/>
          <w:bCs/>
          <w:sz w:val="24"/>
          <w:szCs w:val="24"/>
          <w:rPrChange w:id="2973" w:author="Cheng, Man Kei" w:date="2025-09-29T10:39:00Z">
            <w:rPr>
              <w:rFonts w:ascii="Arial" w:hAnsi="Arial" w:cs="Arial" w:hint="eastAsia"/>
              <w:bCs/>
              <w:sz w:val="24"/>
              <w:szCs w:val="24"/>
            </w:rPr>
          </w:rPrChange>
        </w:rPr>
        <w:t>。這些裝置包括機房內的樓宇設備或裝置、通道上方的大型管道、重型懸吊物或其他物件</w:t>
      </w:r>
      <w:r w:rsidR="009D28C0" w:rsidRPr="00681DB6">
        <w:rPr>
          <w:rFonts w:ascii="Microsoft JhengHei" w:eastAsia="Microsoft JhengHei" w:hAnsi="Microsoft JhengHei" w:cs="Arial" w:hint="eastAsia"/>
          <w:bCs/>
          <w:sz w:val="24"/>
          <w:szCs w:val="24"/>
          <w:rPrChange w:id="2974" w:author="Cheng, Man Kei" w:date="2025-09-29T10:39:00Z">
            <w:rPr>
              <w:rFonts w:ascii="Arial" w:hAnsi="Arial" w:cs="Arial" w:hint="eastAsia"/>
              <w:bCs/>
              <w:sz w:val="24"/>
              <w:szCs w:val="24"/>
            </w:rPr>
          </w:rPrChange>
        </w:rPr>
        <w:t>，</w:t>
      </w:r>
      <w:r w:rsidRPr="00681DB6">
        <w:rPr>
          <w:rFonts w:ascii="Microsoft JhengHei" w:eastAsia="Microsoft JhengHei" w:hAnsi="Microsoft JhengHei" w:cs="Arial" w:hint="eastAsia"/>
          <w:bCs/>
          <w:sz w:val="24"/>
          <w:szCs w:val="24"/>
          <w:rPrChange w:id="2975" w:author="Cheng, Man Kei" w:date="2025-09-29T10:39:00Z">
            <w:rPr>
              <w:rFonts w:ascii="Arial" w:hAnsi="Arial" w:cs="Arial" w:hint="eastAsia"/>
              <w:bCs/>
              <w:sz w:val="24"/>
              <w:szCs w:val="24"/>
            </w:rPr>
          </w:rPrChange>
        </w:rPr>
        <w:t>有</w:t>
      </w:r>
      <w:r w:rsidR="009D28C0" w:rsidRPr="00681DB6">
        <w:rPr>
          <w:rFonts w:ascii="Microsoft JhengHei" w:eastAsia="Microsoft JhengHei" w:hAnsi="Microsoft JhengHei" w:cs="Arial" w:hint="eastAsia"/>
          <w:bCs/>
          <w:sz w:val="24"/>
          <w:szCs w:val="24"/>
          <w:rPrChange w:id="2976" w:author="Cheng, Man Kei" w:date="2025-09-29T10:39:00Z">
            <w:rPr>
              <w:rFonts w:ascii="Arial" w:hAnsi="Arial" w:cs="Arial" w:hint="eastAsia"/>
              <w:bCs/>
              <w:sz w:val="24"/>
              <w:szCs w:val="24"/>
            </w:rPr>
          </w:rPrChange>
        </w:rPr>
        <w:t>時候</w:t>
      </w:r>
      <w:r w:rsidRPr="00681DB6">
        <w:rPr>
          <w:rFonts w:ascii="Microsoft JhengHei" w:eastAsia="Microsoft JhengHei" w:hAnsi="Microsoft JhengHei" w:cs="Arial" w:hint="eastAsia"/>
          <w:bCs/>
          <w:sz w:val="24"/>
          <w:szCs w:val="24"/>
          <w:rPrChange w:id="2977" w:author="Cheng, Man Kei" w:date="2025-09-29T10:39:00Z">
            <w:rPr>
              <w:rFonts w:ascii="Arial" w:hAnsi="Arial" w:cs="Arial" w:hint="eastAsia"/>
              <w:bCs/>
              <w:sz w:val="24"/>
              <w:szCs w:val="24"/>
            </w:rPr>
          </w:rPrChange>
        </w:rPr>
        <w:t>會被假天花或其他裝飾物所遮蔽。</w:t>
      </w:r>
      <w:del w:id="2978" w:author="Cheng, Man Kei" w:date="2025-09-29T10:39:00Z">
        <w:r w:rsidRPr="00681DB6" w:rsidDel="00681DB6">
          <w:rPr>
            <w:rFonts w:ascii="Microsoft JhengHei" w:eastAsia="Microsoft JhengHei" w:hAnsi="Microsoft JhengHei" w:cs="Arial"/>
            <w:bCs/>
            <w:sz w:val="24"/>
            <w:szCs w:val="24"/>
            <w:rPrChange w:id="2979" w:author="Cheng, Man Kei" w:date="2025-09-29T10:39:00Z">
              <w:rPr>
                <w:rFonts w:ascii="Arial" w:hAnsi="Arial" w:cs="Arial"/>
                <w:bCs/>
                <w:sz w:val="24"/>
                <w:szCs w:val="24"/>
              </w:rPr>
            </w:rPrChange>
          </w:rPr>
          <w:delText xml:space="preserve">   </w:delText>
        </w:r>
      </w:del>
    </w:p>
    <w:p w14:paraId="5935CEA7" w14:textId="5C4D3884" w:rsidR="00F60A19" w:rsidRPr="00681DB6" w:rsidRDefault="00F60A19" w:rsidP="00D3628A">
      <w:pPr>
        <w:spacing w:after="220" w:line="240" w:lineRule="auto"/>
        <w:jc w:val="both"/>
        <w:rPr>
          <w:rFonts w:ascii="Microsoft JhengHei" w:eastAsia="Microsoft JhengHei" w:hAnsi="Microsoft JhengHei" w:cs="Arial"/>
          <w:bCs/>
          <w:sz w:val="24"/>
          <w:szCs w:val="24"/>
          <w:rPrChange w:id="2980" w:author="Cheng, Man Kei" w:date="2025-09-29T10:39:00Z">
            <w:rPr>
              <w:rFonts w:ascii="Arial" w:hAnsi="Arial" w:cs="Arial"/>
              <w:bCs/>
              <w:sz w:val="24"/>
              <w:szCs w:val="24"/>
            </w:rPr>
          </w:rPrChange>
        </w:rPr>
      </w:pPr>
      <w:r w:rsidRPr="00681DB6">
        <w:rPr>
          <w:rFonts w:ascii="Microsoft JhengHei" w:eastAsia="Microsoft JhengHei" w:hAnsi="Microsoft JhengHei" w:cs="Arial" w:hint="eastAsia"/>
          <w:bCs/>
          <w:sz w:val="24"/>
          <w:szCs w:val="24"/>
          <w:rPrChange w:id="2981" w:author="Cheng, Man Kei" w:date="2025-09-29T10:39:00Z">
            <w:rPr>
              <w:rFonts w:ascii="Arial" w:hAnsi="Arial" w:cs="Arial" w:hint="eastAsia"/>
              <w:bCs/>
              <w:sz w:val="24"/>
              <w:szCs w:val="24"/>
            </w:rPr>
          </w:rPrChange>
        </w:rPr>
        <w:t>只要裝置安裝工序妥當，很少會發生故障。然而，</w:t>
      </w:r>
      <w:r w:rsidR="00795CA5" w:rsidRPr="00681DB6">
        <w:rPr>
          <w:rFonts w:ascii="Microsoft JhengHei" w:eastAsia="Microsoft JhengHei" w:hAnsi="Microsoft JhengHei" w:cs="Arial" w:hint="eastAsia"/>
          <w:bCs/>
          <w:sz w:val="24"/>
          <w:szCs w:val="24"/>
          <w:rPrChange w:id="2982" w:author="Cheng, Man Kei" w:date="2025-09-29T10:39:00Z">
            <w:rPr>
              <w:rFonts w:ascii="Arial" w:hAnsi="Arial" w:cs="Arial" w:hint="eastAsia"/>
              <w:bCs/>
              <w:sz w:val="24"/>
              <w:szCs w:val="24"/>
            </w:rPr>
          </w:rPrChange>
        </w:rPr>
        <w:t>檢視此等裝置有機會需要移開假天花及高空工作，</w:t>
      </w:r>
      <w:r w:rsidRPr="00681DB6">
        <w:rPr>
          <w:rFonts w:ascii="Microsoft JhengHei" w:eastAsia="Microsoft JhengHei" w:hAnsi="Microsoft JhengHei" w:cs="Arial" w:hint="eastAsia"/>
          <w:bCs/>
          <w:sz w:val="24"/>
          <w:szCs w:val="24"/>
          <w:rPrChange w:id="2983" w:author="Cheng, Man Kei" w:date="2025-09-29T10:39:00Z">
            <w:rPr>
              <w:rFonts w:ascii="Arial" w:hAnsi="Arial" w:cs="Arial" w:hint="eastAsia"/>
              <w:bCs/>
              <w:sz w:val="24"/>
              <w:szCs w:val="24"/>
            </w:rPr>
          </w:rPrChange>
        </w:rPr>
        <w:t>編製保養手冊的顧問應評估</w:t>
      </w:r>
      <w:r w:rsidR="00795CA5" w:rsidRPr="00681DB6">
        <w:rPr>
          <w:rFonts w:ascii="Microsoft JhengHei" w:eastAsia="Microsoft JhengHei" w:hAnsi="Microsoft JhengHei" w:cs="Arial" w:hint="eastAsia"/>
          <w:bCs/>
          <w:sz w:val="24"/>
          <w:szCs w:val="24"/>
          <w:rPrChange w:id="2984" w:author="Cheng, Man Kei" w:date="2025-09-29T10:39:00Z">
            <w:rPr>
              <w:rFonts w:ascii="Arial" w:hAnsi="Arial" w:cs="Arial" w:hint="eastAsia"/>
              <w:bCs/>
              <w:sz w:val="24"/>
              <w:szCs w:val="24"/>
            </w:rPr>
          </w:rPrChange>
        </w:rPr>
        <w:t>所涉</w:t>
      </w:r>
      <w:r w:rsidRPr="00681DB6">
        <w:rPr>
          <w:rFonts w:ascii="Microsoft JhengHei" w:eastAsia="Microsoft JhengHei" w:hAnsi="Microsoft JhengHei" w:cs="Arial" w:hint="eastAsia"/>
          <w:bCs/>
          <w:sz w:val="24"/>
          <w:szCs w:val="24"/>
          <w:rPrChange w:id="2985" w:author="Cheng, Man Kei" w:date="2025-09-29T10:39:00Z">
            <w:rPr>
              <w:rFonts w:ascii="Arial" w:hAnsi="Arial" w:cs="Arial" w:hint="eastAsia"/>
              <w:bCs/>
              <w:sz w:val="24"/>
              <w:szCs w:val="24"/>
            </w:rPr>
          </w:rPrChange>
        </w:rPr>
        <w:t>風險，並</w:t>
      </w:r>
      <w:r w:rsidR="00795CA5" w:rsidRPr="00681DB6">
        <w:rPr>
          <w:rFonts w:ascii="Microsoft JhengHei" w:eastAsia="Microsoft JhengHei" w:hAnsi="Microsoft JhengHei" w:cs="Arial" w:hint="eastAsia"/>
          <w:bCs/>
          <w:sz w:val="24"/>
          <w:szCs w:val="24"/>
          <w:rPrChange w:id="2986" w:author="Cheng, Man Kei" w:date="2025-09-29T10:39:00Z">
            <w:rPr>
              <w:rFonts w:ascii="Arial" w:hAnsi="Arial" w:cs="Arial" w:hint="eastAsia"/>
              <w:bCs/>
              <w:sz w:val="24"/>
              <w:szCs w:val="24"/>
            </w:rPr>
          </w:rPrChange>
        </w:rPr>
        <w:t>為所需</w:t>
      </w:r>
      <w:r w:rsidRPr="00681DB6">
        <w:rPr>
          <w:rFonts w:ascii="Microsoft JhengHei" w:eastAsia="Microsoft JhengHei" w:hAnsi="Microsoft JhengHei" w:cs="Arial" w:hint="eastAsia"/>
          <w:bCs/>
          <w:sz w:val="24"/>
          <w:szCs w:val="24"/>
          <w:rPrChange w:id="2987" w:author="Cheng, Man Kei" w:date="2025-09-29T10:39:00Z">
            <w:rPr>
              <w:rFonts w:ascii="Arial" w:hAnsi="Arial" w:cs="Arial" w:hint="eastAsia"/>
              <w:bCs/>
              <w:sz w:val="24"/>
              <w:szCs w:val="24"/>
            </w:rPr>
          </w:rPrChange>
        </w:rPr>
        <w:t>檢查次數</w:t>
      </w:r>
      <w:r w:rsidR="00795CA5" w:rsidRPr="00681DB6">
        <w:rPr>
          <w:rFonts w:ascii="Microsoft JhengHei" w:eastAsia="Microsoft JhengHei" w:hAnsi="Microsoft JhengHei" w:cs="Arial" w:hint="eastAsia"/>
          <w:bCs/>
          <w:sz w:val="24"/>
          <w:szCs w:val="24"/>
          <w:rPrChange w:id="2988" w:author="Cheng, Man Kei" w:date="2025-09-29T10:39:00Z">
            <w:rPr>
              <w:rFonts w:ascii="Arial" w:hAnsi="Arial" w:cs="Arial" w:hint="eastAsia"/>
              <w:bCs/>
              <w:sz w:val="24"/>
              <w:szCs w:val="24"/>
            </w:rPr>
          </w:rPrChange>
        </w:rPr>
        <w:t>作出建議。</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5532"/>
        <w:gridCol w:w="1771"/>
        <w:gridCol w:w="1772"/>
      </w:tblGrid>
      <w:tr w:rsidR="00F60A19" w:rsidRPr="00681DB6" w14:paraId="451D8076" w14:textId="77777777" w:rsidTr="00605FA0">
        <w:trPr>
          <w:trHeight w:val="19"/>
          <w:tblHeader/>
        </w:trPr>
        <w:tc>
          <w:tcPr>
            <w:tcW w:w="5532" w:type="dxa"/>
            <w:shd w:val="clear" w:color="auto" w:fill="E46116"/>
            <w:tcMar>
              <w:top w:w="80" w:type="dxa"/>
              <w:left w:w="80" w:type="dxa"/>
              <w:bottom w:w="80" w:type="dxa"/>
              <w:right w:w="80" w:type="dxa"/>
            </w:tcMar>
            <w:hideMark/>
          </w:tcPr>
          <w:p w14:paraId="0045D05D" w14:textId="77777777" w:rsidR="00F60A19" w:rsidRPr="00681DB6" w:rsidRDefault="00F60A19" w:rsidP="003B4F56">
            <w:pPr>
              <w:adjustRightInd w:val="0"/>
              <w:snapToGrid w:val="0"/>
              <w:spacing w:after="0" w:line="240" w:lineRule="auto"/>
              <w:rPr>
                <w:rFonts w:ascii="Microsoft JhengHei" w:eastAsia="Microsoft JhengHei" w:hAnsi="Microsoft JhengHei" w:cs="Arial"/>
                <w:color w:val="FFFFFF"/>
                <w:sz w:val="24"/>
                <w:szCs w:val="24"/>
                <w:rPrChange w:id="2989" w:author="Cheng, Man Kei" w:date="2025-09-29T10:39:00Z">
                  <w:rPr>
                    <w:rFonts w:ascii="Arial" w:eastAsia="Arial" w:hAnsi="Arial" w:cs="Arial"/>
                    <w:color w:val="FFFFFF"/>
                    <w:sz w:val="24"/>
                    <w:szCs w:val="24"/>
                  </w:rPr>
                </w:rPrChange>
              </w:rPr>
            </w:pPr>
            <w:r w:rsidRPr="00681DB6">
              <w:rPr>
                <w:rFonts w:ascii="Microsoft JhengHei" w:eastAsia="Microsoft JhengHei" w:hAnsi="Microsoft JhengHei" w:cs="PMingLiU" w:hint="eastAsia"/>
                <w:b/>
                <w:bCs/>
                <w:color w:val="FFFFFF" w:themeColor="background1"/>
                <w:sz w:val="24"/>
                <w:szCs w:val="24"/>
                <w:rPrChange w:id="2990" w:author="Cheng, Man Kei" w:date="2025-09-29T10:39:00Z">
                  <w:rPr>
                    <w:rFonts w:ascii="PMingLiU" w:eastAsia="PMingLiU" w:hAnsi="PMingLiU" w:cs="PMingLiU" w:hint="eastAsia"/>
                    <w:b/>
                    <w:bCs/>
                    <w:color w:val="FFFFFF" w:themeColor="background1"/>
                    <w:sz w:val="24"/>
                    <w:szCs w:val="24"/>
                  </w:rPr>
                </w:rPrChange>
              </w:rPr>
              <w:t>例行維修保養的工作</w:t>
            </w:r>
          </w:p>
        </w:tc>
        <w:tc>
          <w:tcPr>
            <w:tcW w:w="1771" w:type="dxa"/>
            <w:shd w:val="clear" w:color="auto" w:fill="E46116"/>
            <w:hideMark/>
          </w:tcPr>
          <w:p w14:paraId="11571E49" w14:textId="77777777" w:rsidR="00F60A19" w:rsidRPr="00681DB6" w:rsidRDefault="00F60A19" w:rsidP="003B4F56">
            <w:pPr>
              <w:adjustRightInd w:val="0"/>
              <w:snapToGrid w:val="0"/>
              <w:spacing w:after="0" w:line="240" w:lineRule="auto"/>
              <w:jc w:val="center"/>
              <w:rPr>
                <w:rFonts w:ascii="Microsoft JhengHei" w:eastAsia="Microsoft JhengHei" w:hAnsi="Microsoft JhengHei" w:cs="Arial"/>
                <w:b/>
                <w:bCs/>
                <w:color w:val="FFFFFF"/>
                <w:sz w:val="24"/>
                <w:szCs w:val="24"/>
                <w:rPrChange w:id="2991" w:author="Cheng, Man Kei" w:date="2025-09-29T10:39:00Z">
                  <w:rPr>
                    <w:rFonts w:ascii="Arial" w:eastAsia="DengXian" w:hAnsi="Arial" w:cs="Arial"/>
                    <w:b/>
                    <w:bCs/>
                    <w:color w:val="FFFFFF"/>
                    <w:sz w:val="24"/>
                    <w:szCs w:val="24"/>
                  </w:rPr>
                </w:rPrChange>
              </w:rPr>
            </w:pPr>
            <w:r w:rsidRPr="00681DB6">
              <w:rPr>
                <w:rFonts w:ascii="Microsoft JhengHei" w:eastAsia="Microsoft JhengHei" w:hAnsi="Microsoft JhengHei" w:cs="PMingLiU" w:hint="eastAsia"/>
                <w:b/>
                <w:bCs/>
                <w:color w:val="FFFFFF" w:themeColor="background1"/>
                <w:sz w:val="24"/>
                <w:szCs w:val="24"/>
                <w:lang w:eastAsia="zh-CN"/>
                <w:rPrChange w:id="2992" w:author="Cheng, Man Kei" w:date="2025-09-29T10:39:00Z">
                  <w:rPr>
                    <w:rFonts w:asciiTheme="minorEastAsia" w:hAnsiTheme="minorEastAsia" w:cs="PMingLiU" w:hint="eastAsia"/>
                    <w:b/>
                    <w:bCs/>
                    <w:color w:val="FFFFFF" w:themeColor="background1"/>
                    <w:sz w:val="24"/>
                    <w:szCs w:val="24"/>
                    <w:lang w:eastAsia="zh-CN"/>
                  </w:rPr>
                </w:rPrChange>
              </w:rPr>
              <w:t>負責人士</w:t>
            </w:r>
          </w:p>
        </w:tc>
        <w:tc>
          <w:tcPr>
            <w:tcW w:w="1772" w:type="dxa"/>
            <w:shd w:val="clear" w:color="auto" w:fill="E46116"/>
            <w:tcMar>
              <w:top w:w="80" w:type="dxa"/>
              <w:left w:w="80" w:type="dxa"/>
              <w:bottom w:w="80" w:type="dxa"/>
              <w:right w:w="80" w:type="dxa"/>
            </w:tcMar>
            <w:hideMark/>
          </w:tcPr>
          <w:p w14:paraId="56318739" w14:textId="77777777" w:rsidR="00F60A19" w:rsidRPr="00681DB6" w:rsidRDefault="00F60A19" w:rsidP="003B4F56">
            <w:pPr>
              <w:adjustRightInd w:val="0"/>
              <w:snapToGrid w:val="0"/>
              <w:spacing w:after="0" w:line="240" w:lineRule="auto"/>
              <w:jc w:val="center"/>
              <w:rPr>
                <w:rFonts w:ascii="Microsoft JhengHei" w:eastAsia="Microsoft JhengHei" w:hAnsi="Microsoft JhengHei" w:cs="Arial"/>
                <w:color w:val="FFFFFF"/>
                <w:sz w:val="24"/>
                <w:szCs w:val="24"/>
                <w:rPrChange w:id="2993" w:author="Cheng, Man Kei" w:date="2025-09-29T10:39:00Z">
                  <w:rPr>
                    <w:rFonts w:ascii="Arial" w:eastAsia="Arial" w:hAnsi="Arial" w:cs="Arial"/>
                    <w:color w:val="FFFFFF"/>
                    <w:sz w:val="24"/>
                    <w:szCs w:val="24"/>
                  </w:rPr>
                </w:rPrChange>
              </w:rPr>
            </w:pPr>
            <w:r w:rsidRPr="00681DB6">
              <w:rPr>
                <w:rFonts w:ascii="Microsoft JhengHei" w:eastAsia="Microsoft JhengHei" w:hAnsi="Microsoft JhengHei" w:cs="PMingLiU" w:hint="eastAsia"/>
                <w:b/>
                <w:bCs/>
                <w:color w:val="FFFFFF" w:themeColor="background1"/>
                <w:sz w:val="24"/>
                <w:szCs w:val="24"/>
                <w:lang w:eastAsia="zh-CN"/>
                <w:rPrChange w:id="2994" w:author="Cheng, Man Kei" w:date="2025-09-29T10:39:00Z">
                  <w:rPr>
                    <w:rFonts w:ascii="PMingLiU" w:eastAsia="PMingLiU" w:hAnsi="PMingLiU" w:cs="PMingLiU" w:hint="eastAsia"/>
                    <w:b/>
                    <w:bCs/>
                    <w:color w:val="FFFFFF" w:themeColor="background1"/>
                    <w:sz w:val="24"/>
                    <w:szCs w:val="24"/>
                    <w:lang w:eastAsia="zh-CN"/>
                  </w:rPr>
                </w:rPrChange>
              </w:rPr>
              <w:t>建議</w:t>
            </w:r>
            <w:r w:rsidRPr="00681DB6">
              <w:rPr>
                <w:rFonts w:ascii="Microsoft JhengHei" w:eastAsia="Microsoft JhengHei" w:hAnsi="Microsoft JhengHei" w:cs="PMingLiU" w:hint="eastAsia"/>
                <w:b/>
                <w:bCs/>
                <w:color w:val="FFFFFF" w:themeColor="background1"/>
                <w:sz w:val="24"/>
                <w:szCs w:val="24"/>
                <w:rPrChange w:id="2995" w:author="Cheng, Man Kei" w:date="2025-09-29T10:39:00Z">
                  <w:rPr>
                    <w:rFonts w:ascii="PMingLiU" w:eastAsia="PMingLiU" w:hAnsi="PMingLiU" w:cs="PMingLiU" w:hint="eastAsia"/>
                    <w:b/>
                    <w:bCs/>
                    <w:color w:val="FFFFFF" w:themeColor="background1"/>
                    <w:sz w:val="24"/>
                    <w:szCs w:val="24"/>
                  </w:rPr>
                </w:rPrChange>
              </w:rPr>
              <w:t>次數</w:t>
            </w:r>
          </w:p>
        </w:tc>
      </w:tr>
      <w:tr w:rsidR="00F60A19" w:rsidRPr="00681DB6" w14:paraId="3CA15531" w14:textId="77777777" w:rsidTr="00605FA0">
        <w:trPr>
          <w:trHeight w:val="19"/>
        </w:trPr>
        <w:tc>
          <w:tcPr>
            <w:tcW w:w="5532" w:type="dxa"/>
            <w:shd w:val="clear" w:color="auto" w:fill="F3E8D5"/>
            <w:tcMar>
              <w:top w:w="80" w:type="dxa"/>
              <w:left w:w="80" w:type="dxa"/>
              <w:bottom w:w="80" w:type="dxa"/>
              <w:right w:w="80" w:type="dxa"/>
            </w:tcMar>
          </w:tcPr>
          <w:p w14:paraId="09581696" w14:textId="2888B6DF" w:rsidR="00F60A19" w:rsidRPr="00681DB6" w:rsidRDefault="00F60A19" w:rsidP="00605FA0">
            <w:pPr>
              <w:pStyle w:val="BodyText"/>
              <w:adjustRightInd w:val="0"/>
              <w:snapToGrid w:val="0"/>
              <w:spacing w:after="220" w:line="240" w:lineRule="auto"/>
              <w:ind w:left="204"/>
              <w:rPr>
                <w:rFonts w:ascii="Microsoft JhengHei" w:eastAsia="Microsoft JhengHei" w:hAnsi="Microsoft JhengHei" w:cs="Arial"/>
                <w:b/>
                <w:bCs/>
                <w:sz w:val="24"/>
                <w:szCs w:val="24"/>
                <w:u w:val="single"/>
                <w:rPrChange w:id="2996" w:author="Cheng, Man Kei" w:date="2025-09-29T10:39:00Z">
                  <w:rPr>
                    <w:rFonts w:cs="Arial"/>
                    <w:b/>
                    <w:bCs/>
                    <w:sz w:val="24"/>
                    <w:szCs w:val="24"/>
                    <w:u w:val="single"/>
                  </w:rPr>
                </w:rPrChange>
              </w:rPr>
            </w:pPr>
            <w:r w:rsidRPr="00681DB6">
              <w:rPr>
                <w:rFonts w:ascii="Microsoft JhengHei" w:eastAsia="Microsoft JhengHei" w:hAnsi="Microsoft JhengHei" w:cs="Arial" w:hint="eastAsia"/>
                <w:b/>
                <w:bCs/>
                <w:sz w:val="24"/>
                <w:szCs w:val="24"/>
                <w:u w:val="single"/>
                <w:rPrChange w:id="2997" w:author="Cheng, Man Kei" w:date="2025-09-29T10:39:00Z">
                  <w:rPr>
                    <w:rFonts w:cs="Arial" w:hint="eastAsia"/>
                    <w:b/>
                    <w:bCs/>
                    <w:sz w:val="24"/>
                    <w:szCs w:val="24"/>
                    <w:u w:val="single"/>
                  </w:rPr>
                </w:rPrChange>
              </w:rPr>
              <w:t>檢查</w:t>
            </w:r>
          </w:p>
          <w:p w14:paraId="75E6B398" w14:textId="553E8EE4" w:rsidR="00F60A19" w:rsidRPr="00681DB6" w:rsidRDefault="00F60A19" w:rsidP="00605FA0">
            <w:pPr>
              <w:pStyle w:val="BodyText"/>
              <w:adjustRightInd w:val="0"/>
              <w:snapToGrid w:val="0"/>
              <w:spacing w:after="220" w:line="240" w:lineRule="auto"/>
              <w:ind w:left="204" w:right="198"/>
              <w:rPr>
                <w:rFonts w:ascii="Microsoft JhengHei" w:eastAsia="Microsoft JhengHei" w:hAnsi="Microsoft JhengHei" w:cs="Arial"/>
                <w:sz w:val="24"/>
                <w:szCs w:val="24"/>
                <w:rPrChange w:id="2998" w:author="Cheng, Man Kei" w:date="2025-09-29T10:39:00Z">
                  <w:rPr>
                    <w:rFonts w:cs="Arial"/>
                    <w:sz w:val="24"/>
                    <w:szCs w:val="24"/>
                  </w:rPr>
                </w:rPrChange>
              </w:rPr>
            </w:pPr>
            <w:r w:rsidRPr="00681DB6">
              <w:rPr>
                <w:rFonts w:ascii="Microsoft JhengHei" w:eastAsia="Microsoft JhengHei" w:hAnsi="Microsoft JhengHei" w:cs="Arial" w:hint="eastAsia"/>
                <w:sz w:val="24"/>
                <w:szCs w:val="24"/>
                <w:rPrChange w:id="2999" w:author="Cheng, Man Kei" w:date="2025-09-29T10:39:00Z">
                  <w:rPr>
                    <w:rFonts w:cs="Arial" w:hint="eastAsia"/>
                    <w:sz w:val="24"/>
                    <w:szCs w:val="24"/>
                  </w:rPr>
                </w:rPrChange>
              </w:rPr>
              <w:t>無需特別安排室內飾面的例行檢查。佔用人或物業管理公司應能輕易發現任何損壞，以便採取進一步的糾正措施。</w:t>
            </w:r>
          </w:p>
        </w:tc>
        <w:tc>
          <w:tcPr>
            <w:tcW w:w="1771" w:type="dxa"/>
            <w:shd w:val="clear" w:color="auto" w:fill="F3E8D5"/>
          </w:tcPr>
          <w:p w14:paraId="2E84BF96" w14:textId="77777777" w:rsidR="00F60A19" w:rsidRPr="00681DB6" w:rsidRDefault="00F60A19" w:rsidP="003B4F56">
            <w:pPr>
              <w:pStyle w:val="ParagraphText"/>
              <w:tabs>
                <w:tab w:val="left" w:pos="360"/>
              </w:tabs>
              <w:adjustRightInd w:val="0"/>
              <w:snapToGrid w:val="0"/>
              <w:spacing w:before="0" w:after="0"/>
              <w:ind w:left="203"/>
              <w:jc w:val="center"/>
              <w:rPr>
                <w:rFonts w:ascii="Microsoft JhengHei" w:eastAsia="Microsoft JhengHei" w:hAnsi="Microsoft JhengHei"/>
                <w:color w:val="000000" w:themeColor="text1"/>
                <w:rPrChange w:id="3000" w:author="Cheng, Man Kei" w:date="2025-09-29T10:39:00Z">
                  <w:rPr>
                    <w:rFonts w:eastAsia="Calibri Light"/>
                    <w:color w:val="000000" w:themeColor="text1"/>
                  </w:rPr>
                </w:rPrChange>
              </w:rPr>
            </w:pPr>
            <w:r w:rsidRPr="00681DB6">
              <w:rPr>
                <w:rFonts w:ascii="Microsoft JhengHei" w:eastAsia="Microsoft JhengHei" w:hAnsi="Microsoft JhengHei"/>
                <w:color w:val="000000" w:themeColor="text1"/>
                <w:rPrChange w:id="3001" w:author="Cheng, Man Kei" w:date="2025-09-29T10:39:00Z">
                  <w:rPr>
                    <w:rFonts w:eastAsia="Calibri Light"/>
                    <w:color w:val="000000" w:themeColor="text1"/>
                  </w:rPr>
                </w:rPrChange>
              </w:rPr>
              <w:t>---</w:t>
            </w:r>
          </w:p>
        </w:tc>
        <w:tc>
          <w:tcPr>
            <w:tcW w:w="1772" w:type="dxa"/>
            <w:shd w:val="clear" w:color="auto" w:fill="F3E8D5"/>
            <w:tcMar>
              <w:top w:w="80" w:type="dxa"/>
              <w:left w:w="80" w:type="dxa"/>
              <w:bottom w:w="80" w:type="dxa"/>
              <w:right w:w="80" w:type="dxa"/>
            </w:tcMar>
          </w:tcPr>
          <w:p w14:paraId="35B6B097" w14:textId="77777777" w:rsidR="00F60A19" w:rsidRPr="00681DB6" w:rsidRDefault="00F60A19" w:rsidP="003B4F56">
            <w:pPr>
              <w:adjustRightInd w:val="0"/>
              <w:snapToGrid w:val="0"/>
              <w:spacing w:after="0" w:line="240" w:lineRule="auto"/>
              <w:jc w:val="center"/>
              <w:rPr>
                <w:rFonts w:ascii="Microsoft JhengHei" w:eastAsia="Microsoft JhengHei" w:hAnsi="Microsoft JhengHei" w:cs="Arial"/>
                <w:color w:val="000000"/>
                <w:sz w:val="24"/>
                <w:szCs w:val="24"/>
                <w:lang w:eastAsia="zh-CN"/>
                <w:rPrChange w:id="3002" w:author="Cheng, Man Kei" w:date="2025-09-29T10:39:00Z">
                  <w:rPr>
                    <w:rFonts w:ascii="Arial" w:eastAsia="SimSun" w:hAnsi="Arial" w:cs="Arial"/>
                    <w:color w:val="000000"/>
                    <w:sz w:val="24"/>
                    <w:szCs w:val="24"/>
                    <w:lang w:eastAsia="zh-CN"/>
                  </w:rPr>
                </w:rPrChange>
              </w:rPr>
            </w:pPr>
            <w:r w:rsidRPr="00681DB6">
              <w:rPr>
                <w:rFonts w:ascii="Microsoft JhengHei" w:eastAsia="Microsoft JhengHei" w:hAnsi="Microsoft JhengHei" w:cs="Arial"/>
                <w:color w:val="000000"/>
                <w:sz w:val="24"/>
                <w:szCs w:val="24"/>
                <w:lang w:eastAsia="zh-CN"/>
                <w:rPrChange w:id="3003" w:author="Cheng, Man Kei" w:date="2025-09-29T10:39:00Z">
                  <w:rPr>
                    <w:rFonts w:ascii="Arial" w:eastAsia="SimSun" w:hAnsi="Arial" w:cs="Arial"/>
                    <w:color w:val="000000"/>
                    <w:sz w:val="24"/>
                    <w:szCs w:val="24"/>
                    <w:lang w:eastAsia="zh-CN"/>
                  </w:rPr>
                </w:rPrChange>
              </w:rPr>
              <w:t>---</w:t>
            </w:r>
          </w:p>
        </w:tc>
      </w:tr>
      <w:tr w:rsidR="00F60A19" w:rsidRPr="00681DB6" w14:paraId="02F8951F" w14:textId="77777777" w:rsidTr="00605FA0">
        <w:trPr>
          <w:trHeight w:val="641"/>
        </w:trPr>
        <w:tc>
          <w:tcPr>
            <w:tcW w:w="5532" w:type="dxa"/>
            <w:shd w:val="clear" w:color="auto" w:fill="F3E8D5"/>
            <w:tcMar>
              <w:top w:w="80" w:type="dxa"/>
              <w:left w:w="80" w:type="dxa"/>
              <w:bottom w:w="80" w:type="dxa"/>
              <w:right w:w="80" w:type="dxa"/>
            </w:tcMar>
          </w:tcPr>
          <w:p w14:paraId="144E0575" w14:textId="504A142D" w:rsidR="00F60A19" w:rsidRPr="00681DB6" w:rsidRDefault="009503EC" w:rsidP="00605FA0">
            <w:pPr>
              <w:pStyle w:val="BodyText"/>
              <w:adjustRightInd w:val="0"/>
              <w:snapToGrid w:val="0"/>
              <w:spacing w:after="220" w:line="240" w:lineRule="auto"/>
              <w:ind w:left="204" w:right="198"/>
              <w:jc w:val="both"/>
              <w:rPr>
                <w:rFonts w:ascii="Microsoft JhengHei" w:eastAsia="Microsoft JhengHei" w:hAnsi="Microsoft JhengHei" w:cs="Arial"/>
                <w:sz w:val="24"/>
                <w:szCs w:val="24"/>
                <w:rPrChange w:id="3004" w:author="Cheng, Man Kei" w:date="2025-09-29T10:39:00Z">
                  <w:rPr>
                    <w:rFonts w:cs="Arial"/>
                    <w:sz w:val="24"/>
                    <w:szCs w:val="24"/>
                  </w:rPr>
                </w:rPrChange>
              </w:rPr>
            </w:pPr>
            <w:r w:rsidRPr="00681DB6">
              <w:rPr>
                <w:rFonts w:ascii="Microsoft JhengHei" w:eastAsia="Microsoft JhengHei" w:hAnsi="Microsoft JhengHei" w:cs="Arial" w:hint="eastAsia"/>
                <w:sz w:val="24"/>
                <w:szCs w:val="24"/>
                <w:rPrChange w:id="3005" w:author="Cheng, Man Kei" w:date="2025-09-29T10:39:00Z">
                  <w:rPr>
                    <w:rFonts w:cs="Arial" w:hint="eastAsia"/>
                    <w:sz w:val="24"/>
                    <w:szCs w:val="24"/>
                  </w:rPr>
                </w:rPrChange>
              </w:rPr>
              <w:t>安裝於混凝土</w:t>
            </w:r>
            <w:r w:rsidRPr="00681DB6">
              <w:rPr>
                <w:rFonts w:ascii="Microsoft JhengHei" w:eastAsia="Microsoft JhengHei" w:hAnsi="Microsoft JhengHei" w:cs="Arial" w:hint="eastAsia"/>
                <w:bCs/>
                <w:sz w:val="24"/>
                <w:szCs w:val="24"/>
                <w:rPrChange w:id="3006" w:author="Cheng, Man Kei" w:date="2025-09-29T10:39:00Z">
                  <w:rPr>
                    <w:rFonts w:cs="Arial" w:hint="eastAsia"/>
                    <w:bCs/>
                    <w:sz w:val="24"/>
                    <w:szCs w:val="24"/>
                  </w:rPr>
                </w:rPrChange>
              </w:rPr>
              <w:t>樓板底部的</w:t>
            </w:r>
            <w:r w:rsidRPr="00681DB6">
              <w:rPr>
                <w:rFonts w:ascii="Microsoft JhengHei" w:eastAsia="Microsoft JhengHei" w:hAnsi="Microsoft JhengHei" w:cs="Arial" w:hint="eastAsia"/>
                <w:sz w:val="24"/>
                <w:szCs w:val="24"/>
                <w:rPrChange w:id="3007" w:author="Cheng, Man Kei" w:date="2025-09-29T10:39:00Z">
                  <w:rPr>
                    <w:rFonts w:cs="Arial" w:hint="eastAsia"/>
                    <w:sz w:val="24"/>
                    <w:szCs w:val="24"/>
                  </w:rPr>
                </w:rPrChange>
              </w:rPr>
              <w:t>重型支架固定裝置，往往被</w:t>
            </w:r>
            <w:r w:rsidRPr="00681DB6">
              <w:rPr>
                <w:rFonts w:ascii="Microsoft JhengHei" w:eastAsia="Microsoft JhengHei" w:hAnsi="Microsoft JhengHei" w:cs="Arial" w:hint="eastAsia"/>
                <w:bCs/>
                <w:sz w:val="24"/>
                <w:szCs w:val="24"/>
                <w:rPrChange w:id="3008" w:author="Cheng, Man Kei" w:date="2025-09-29T10:39:00Z">
                  <w:rPr>
                    <w:rFonts w:cs="Arial" w:hint="eastAsia"/>
                    <w:bCs/>
                    <w:sz w:val="24"/>
                    <w:szCs w:val="24"/>
                  </w:rPr>
                </w:rPrChange>
              </w:rPr>
              <w:t>其他裝飾物所遮蔽，需要定期檢查其狀況。</w:t>
            </w:r>
          </w:p>
        </w:tc>
        <w:tc>
          <w:tcPr>
            <w:tcW w:w="1771" w:type="dxa"/>
            <w:shd w:val="clear" w:color="auto" w:fill="F3E8D5"/>
          </w:tcPr>
          <w:p w14:paraId="10340604" w14:textId="77777777" w:rsidR="00F60A19" w:rsidRPr="00681DB6"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color w:val="000000" w:themeColor="text1"/>
                <w:rPrChange w:id="3009" w:author="Cheng, Man Kei" w:date="2025-09-29T10:39:00Z">
                  <w:rPr>
                    <w:rFonts w:eastAsia="Calibri Light"/>
                    <w:color w:val="000000" w:themeColor="text1"/>
                  </w:rPr>
                </w:rPrChange>
              </w:rPr>
            </w:pPr>
            <w:r w:rsidRPr="00681DB6">
              <w:rPr>
                <w:rFonts w:ascii="Microsoft JhengHei" w:eastAsia="Microsoft JhengHei" w:hAnsi="Microsoft JhengHei" w:cs="PMingLiU" w:hint="eastAsia"/>
                <w:color w:val="000000" w:themeColor="text1"/>
                <w:rPrChange w:id="3010" w:author="Cheng, Man Kei" w:date="2025-09-29T10:39:00Z">
                  <w:rPr>
                    <w:rFonts w:ascii="PMingLiU" w:eastAsia="PMingLiU" w:hAnsi="PMingLiU" w:cs="PMingLiU" w:hint="eastAsia"/>
                    <w:color w:val="000000" w:themeColor="text1"/>
                  </w:rPr>
                </w:rPrChange>
              </w:rPr>
              <w:t>物業管理公司</w:t>
            </w:r>
          </w:p>
        </w:tc>
        <w:tc>
          <w:tcPr>
            <w:tcW w:w="1772" w:type="dxa"/>
            <w:shd w:val="clear" w:color="auto" w:fill="F3E8D5"/>
            <w:tcMar>
              <w:top w:w="80" w:type="dxa"/>
              <w:left w:w="80" w:type="dxa"/>
              <w:bottom w:w="80" w:type="dxa"/>
              <w:right w:w="80" w:type="dxa"/>
            </w:tcMar>
          </w:tcPr>
          <w:p w14:paraId="36D776E2" w14:textId="77777777" w:rsidR="00F60A19" w:rsidRPr="00681DB6" w:rsidRDefault="00F60A19" w:rsidP="003B4F56">
            <w:pPr>
              <w:adjustRightInd w:val="0"/>
              <w:snapToGrid w:val="0"/>
              <w:spacing w:after="0" w:line="240" w:lineRule="auto"/>
              <w:jc w:val="center"/>
              <w:rPr>
                <w:rFonts w:ascii="Microsoft JhengHei" w:eastAsia="Microsoft JhengHei" w:hAnsi="Microsoft JhengHei" w:cs="Arial"/>
                <w:color w:val="000000"/>
                <w:sz w:val="24"/>
                <w:szCs w:val="24"/>
                <w:rPrChange w:id="3011" w:author="Cheng, Man Kei" w:date="2025-09-29T10:39:00Z">
                  <w:rPr>
                    <w:rFonts w:ascii="Arial" w:hAnsi="Arial" w:cs="Arial"/>
                    <w:color w:val="000000"/>
                    <w:sz w:val="24"/>
                    <w:szCs w:val="24"/>
                  </w:rPr>
                </w:rPrChange>
              </w:rPr>
            </w:pPr>
            <w:r w:rsidRPr="00681DB6">
              <w:rPr>
                <w:rFonts w:ascii="Microsoft JhengHei" w:eastAsia="Microsoft JhengHei" w:hAnsi="Microsoft JhengHei" w:cs="Arial" w:hint="eastAsia"/>
                <w:color w:val="000000"/>
                <w:sz w:val="24"/>
                <w:szCs w:val="24"/>
                <w:lang w:eastAsia="zh-CN"/>
                <w:rPrChange w:id="3012" w:author="Cheng, Man Kei" w:date="2025-09-29T10:39:00Z">
                  <w:rPr>
                    <w:rFonts w:asciiTheme="minorEastAsia" w:hAnsiTheme="minorEastAsia" w:cs="Arial" w:hint="eastAsia"/>
                    <w:color w:val="000000"/>
                    <w:sz w:val="24"/>
                    <w:szCs w:val="24"/>
                    <w:lang w:eastAsia="zh-CN"/>
                  </w:rPr>
                </w:rPrChange>
              </w:rPr>
              <w:t>每年</w:t>
            </w:r>
            <w:r w:rsidRPr="00681DB6">
              <w:rPr>
                <w:rFonts w:ascii="Microsoft JhengHei" w:eastAsia="Microsoft JhengHei" w:hAnsi="Microsoft JhengHei" w:cs="Arial"/>
                <w:color w:val="000000"/>
                <w:sz w:val="24"/>
                <w:szCs w:val="24"/>
                <w:rPrChange w:id="3013" w:author="Cheng, Man Kei" w:date="2025-09-29T10:39:00Z">
                  <w:rPr>
                    <w:rFonts w:ascii="Arial" w:hAnsi="Arial" w:cs="Arial"/>
                    <w:color w:val="000000"/>
                    <w:sz w:val="24"/>
                    <w:szCs w:val="24"/>
                  </w:rPr>
                </w:rPrChange>
              </w:rPr>
              <w:t>1</w:t>
            </w:r>
            <w:r w:rsidRPr="00681DB6">
              <w:rPr>
                <w:rFonts w:ascii="Microsoft JhengHei" w:eastAsia="Microsoft JhengHei" w:hAnsi="Microsoft JhengHei" w:cs="Arial" w:hint="eastAsia"/>
                <w:color w:val="000000"/>
                <w:sz w:val="24"/>
                <w:szCs w:val="24"/>
                <w:rPrChange w:id="3014" w:author="Cheng, Man Kei" w:date="2025-09-29T10:39:00Z">
                  <w:rPr>
                    <w:rFonts w:ascii="Arial" w:hAnsi="Arial" w:cs="Arial" w:hint="eastAsia"/>
                    <w:color w:val="000000"/>
                    <w:sz w:val="24"/>
                    <w:szCs w:val="24"/>
                  </w:rPr>
                </w:rPrChange>
              </w:rPr>
              <w:t>次</w:t>
            </w:r>
          </w:p>
        </w:tc>
      </w:tr>
      <w:tr w:rsidR="00F60A19" w:rsidRPr="00681DB6" w14:paraId="0CC26956" w14:textId="77777777" w:rsidTr="003B4F56">
        <w:trPr>
          <w:trHeight w:val="1069"/>
        </w:trPr>
        <w:tc>
          <w:tcPr>
            <w:tcW w:w="9075" w:type="dxa"/>
            <w:gridSpan w:val="3"/>
            <w:shd w:val="clear" w:color="auto" w:fill="E46105"/>
            <w:tcMar>
              <w:top w:w="80" w:type="dxa"/>
              <w:left w:w="80" w:type="dxa"/>
              <w:bottom w:w="80" w:type="dxa"/>
              <w:right w:w="80" w:type="dxa"/>
            </w:tcMar>
            <w:hideMark/>
          </w:tcPr>
          <w:p w14:paraId="157D71A6" w14:textId="31B04085" w:rsidR="00F60A19" w:rsidRPr="00681DB6" w:rsidRDefault="00F60A19" w:rsidP="00EB68A2">
            <w:pPr>
              <w:adjustRightInd w:val="0"/>
              <w:snapToGrid w:val="0"/>
              <w:spacing w:after="0" w:line="240" w:lineRule="auto"/>
              <w:ind w:left="204"/>
              <w:jc w:val="both"/>
              <w:rPr>
                <w:rFonts w:ascii="Microsoft JhengHei" w:eastAsia="Microsoft JhengHei" w:hAnsi="Microsoft JhengHei" w:cs="Arial"/>
                <w:color w:val="FFFFFF"/>
                <w:u w:val="single"/>
                <w:rPrChange w:id="3015" w:author="Cheng, Man Kei" w:date="2025-09-29T10:39:00Z">
                  <w:rPr>
                    <w:rFonts w:ascii="Arial" w:eastAsia="DengXian" w:hAnsi="Arial" w:cs="Arial"/>
                    <w:color w:val="FFFFFF"/>
                    <w:u w:val="single"/>
                  </w:rPr>
                </w:rPrChange>
              </w:rPr>
            </w:pPr>
            <w:r w:rsidRPr="00681DB6">
              <w:rPr>
                <w:rFonts w:ascii="Microsoft JhengHei" w:eastAsia="Microsoft JhengHei" w:hAnsi="Microsoft JhengHei" w:cs="Arial" w:hint="eastAsia"/>
                <w:color w:val="FFFFFF" w:themeColor="background1"/>
                <w:u w:val="single"/>
                <w:rPrChange w:id="3016" w:author="Cheng, Man Kei" w:date="2025-09-29T10:39:00Z">
                  <w:rPr>
                    <w:rFonts w:ascii="Arial" w:eastAsia="PMingLiU" w:hAnsi="Arial" w:cs="Arial" w:hint="eastAsia"/>
                    <w:color w:val="FFFFFF" w:themeColor="background1"/>
                    <w:u w:val="single"/>
                  </w:rPr>
                </w:rPrChange>
              </w:rPr>
              <w:t>相關實務守則及其他文件</w:t>
            </w:r>
          </w:p>
          <w:p w14:paraId="087DA74E" w14:textId="77777777" w:rsidR="00F60A19" w:rsidRPr="00681DB6"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017" w:author="Cheng, Man Kei" w:date="2025-09-29T10:39:00Z">
                  <w:rPr>
                    <w:rFonts w:ascii="Arial" w:eastAsia="Calibri Light" w:hAnsi="Arial" w:cs="Arial"/>
                    <w:color w:val="FFFFFF"/>
                  </w:rPr>
                </w:rPrChange>
              </w:rPr>
            </w:pPr>
            <w:r w:rsidRPr="00681DB6">
              <w:rPr>
                <w:rFonts w:ascii="Microsoft JhengHei" w:eastAsia="Microsoft JhengHei" w:hAnsi="Microsoft JhengHei" w:cs="PMingLiU" w:hint="eastAsia"/>
                <w:iCs/>
                <w:color w:val="FFFFFF" w:themeColor="background1"/>
                <w:rPrChange w:id="3018" w:author="Cheng, Man Kei" w:date="2025-09-29T10:39:00Z">
                  <w:rPr>
                    <w:rFonts w:ascii="PMingLiU" w:eastAsia="PMingLiU" w:hAnsi="PMingLiU" w:cs="PMingLiU" w:hint="eastAsia"/>
                    <w:iCs/>
                    <w:color w:val="FFFFFF" w:themeColor="background1"/>
                  </w:rPr>
                </w:rPrChange>
              </w:rPr>
              <w:t>屋宇署《強制驗樓計劃及強制驗窗計劃作業守則</w:t>
            </w:r>
            <w:r w:rsidRPr="00681DB6">
              <w:rPr>
                <w:rFonts w:ascii="Microsoft JhengHei" w:eastAsia="Microsoft JhengHei" w:hAnsi="Microsoft JhengHei" w:cs="Arial"/>
                <w:iCs/>
                <w:color w:val="FFFFFF" w:themeColor="background1"/>
                <w:rPrChange w:id="3019" w:author="Cheng, Man Kei" w:date="2025-09-29T10:39:00Z">
                  <w:rPr>
                    <w:rFonts w:ascii="Arial" w:eastAsia="Calibri Light" w:hAnsi="Arial" w:cs="Arial"/>
                    <w:iCs/>
                    <w:color w:val="FFFFFF" w:themeColor="background1"/>
                  </w:rPr>
                </w:rPrChange>
              </w:rPr>
              <w:t>2012</w:t>
            </w:r>
            <w:r w:rsidRPr="00681DB6">
              <w:rPr>
                <w:rFonts w:ascii="Microsoft JhengHei" w:eastAsia="Microsoft JhengHei" w:hAnsi="Microsoft JhengHei" w:cs="Microsoft JhengHei" w:hint="eastAsia"/>
                <w:iCs/>
                <w:color w:val="FFFFFF" w:themeColor="background1"/>
              </w:rPr>
              <w:t>》</w:t>
            </w:r>
            <w:r w:rsidRPr="00681DB6">
              <w:rPr>
                <w:rFonts w:ascii="Microsoft JhengHei" w:eastAsia="Microsoft JhengHei" w:hAnsi="Microsoft JhengHei" w:cs="Arial" w:hint="eastAsia"/>
                <w:iCs/>
                <w:color w:val="FFFFFF" w:themeColor="background1"/>
                <w:rPrChange w:id="3020" w:author="Cheng, Man Kei" w:date="2025-09-29T10:39:00Z">
                  <w:rPr>
                    <w:rFonts w:asciiTheme="minorEastAsia" w:hAnsiTheme="minorEastAsia" w:cs="Arial" w:hint="eastAsia"/>
                    <w:iCs/>
                    <w:color w:val="FFFFFF" w:themeColor="background1"/>
                  </w:rPr>
                </w:rPrChange>
              </w:rPr>
              <w:t>（</w:t>
            </w:r>
            <w:r w:rsidRPr="00681DB6">
              <w:rPr>
                <w:rFonts w:ascii="Microsoft JhengHei" w:eastAsia="Microsoft JhengHei" w:hAnsi="Microsoft JhengHei" w:cs="Arial"/>
                <w:iCs/>
                <w:color w:val="FFFFFF" w:themeColor="background1"/>
                <w:rPrChange w:id="3021" w:author="Cheng, Man Kei" w:date="2025-09-29T10:39:00Z">
                  <w:rPr>
                    <w:rFonts w:ascii="Arial" w:hAnsi="Arial" w:cs="Arial"/>
                    <w:iCs/>
                    <w:color w:val="FFFFFF" w:themeColor="background1"/>
                  </w:rPr>
                </w:rPrChange>
              </w:rPr>
              <w:t>2023</w:t>
            </w:r>
            <w:r w:rsidRPr="00681DB6">
              <w:rPr>
                <w:rFonts w:ascii="Microsoft JhengHei" w:eastAsia="Microsoft JhengHei" w:hAnsi="Microsoft JhengHei" w:cs="Arial" w:hint="eastAsia"/>
                <w:iCs/>
                <w:color w:val="FFFFFF" w:themeColor="background1"/>
                <w:rPrChange w:id="3022" w:author="Cheng, Man Kei" w:date="2025-09-29T10:39:00Z">
                  <w:rPr>
                    <w:rFonts w:ascii="Arial" w:hAnsi="Arial" w:cs="Arial" w:hint="eastAsia"/>
                    <w:iCs/>
                    <w:color w:val="FFFFFF" w:themeColor="background1"/>
                  </w:rPr>
                </w:rPrChange>
              </w:rPr>
              <w:t>或</w:t>
            </w:r>
            <w:r w:rsidRPr="00681DB6">
              <w:rPr>
                <w:rFonts w:ascii="Microsoft JhengHei" w:eastAsia="Microsoft JhengHei" w:hAnsi="Microsoft JhengHei" w:cs="Microsoft JhengHei" w:hint="eastAsia"/>
                <w:iCs/>
                <w:color w:val="FFFFFF" w:themeColor="background1"/>
                <w:rPrChange w:id="3023" w:author="Cheng, Man Kei" w:date="2025-09-29T10:39:00Z">
                  <w:rPr>
                    <w:rFonts w:asciiTheme="minorEastAsia" w:hAnsiTheme="minorEastAsia" w:cs="Microsoft JhengHei" w:hint="eastAsia"/>
                    <w:iCs/>
                    <w:color w:val="FFFFFF" w:themeColor="background1"/>
                  </w:rPr>
                </w:rPrChange>
              </w:rPr>
              <w:t>最新版本）</w:t>
            </w:r>
          </w:p>
          <w:p w14:paraId="57881614" w14:textId="77777777" w:rsidR="00F60A19" w:rsidRPr="00681DB6"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024" w:author="Cheng, Man Kei" w:date="2025-09-29T10:39:00Z">
                  <w:rPr>
                    <w:rFonts w:ascii="Arial" w:eastAsia="Calibri Light" w:hAnsi="Arial" w:cs="Arial"/>
                    <w:color w:val="FFFFFF"/>
                  </w:rPr>
                </w:rPrChange>
              </w:rPr>
            </w:pPr>
            <w:r w:rsidRPr="00681DB6">
              <w:rPr>
                <w:rFonts w:ascii="Microsoft JhengHei" w:eastAsia="Microsoft JhengHei" w:hAnsi="Microsoft JhengHei" w:cs="PMingLiU" w:hint="eastAsia"/>
                <w:iCs/>
                <w:color w:val="FFFFFF"/>
                <w:rPrChange w:id="3025" w:author="Cheng, Man Kei" w:date="2025-09-29T10:39:00Z">
                  <w:rPr>
                    <w:rFonts w:ascii="PMingLiU" w:eastAsia="PMingLiU" w:hAnsi="PMingLiU" w:cs="PMingLiU" w:hint="eastAsia"/>
                    <w:iCs/>
                    <w:color w:val="FFFFFF"/>
                  </w:rPr>
                </w:rPrChange>
              </w:rPr>
              <w:t>屋宇署</w:t>
            </w:r>
            <w:r w:rsidRPr="00681DB6">
              <w:rPr>
                <w:rFonts w:ascii="Microsoft JhengHei" w:eastAsia="Microsoft JhengHei" w:hAnsi="Microsoft JhengHei" w:cs="PMingLiU" w:hint="eastAsia"/>
                <w:iCs/>
                <w:color w:val="FFFFFF"/>
                <w:rPrChange w:id="3026" w:author="Cheng, Man Kei" w:date="2025-09-29T10:39:00Z">
                  <w:rPr>
                    <w:rFonts w:asciiTheme="minorEastAsia" w:hAnsiTheme="minorEastAsia" w:cs="PMingLiU" w:hint="eastAsia"/>
                    <w:iCs/>
                    <w:color w:val="FFFFFF"/>
                  </w:rPr>
                </w:rPrChange>
              </w:rPr>
              <w:t>《樓宇安全</w:t>
            </w:r>
            <w:r w:rsidRPr="00681DB6">
              <w:rPr>
                <w:rFonts w:ascii="Microsoft JhengHei" w:eastAsia="Microsoft JhengHei" w:hAnsi="Microsoft JhengHei" w:cs="Arial"/>
                <w:iCs/>
                <w:color w:val="FFFFFF"/>
                <w:rPrChange w:id="3027" w:author="Cheng, Man Kei" w:date="2025-09-29T10:39:00Z">
                  <w:rPr>
                    <w:rFonts w:asciiTheme="minorEastAsia" w:hAnsiTheme="minorEastAsia" w:cs="Arial"/>
                    <w:iCs/>
                    <w:color w:val="FFFFFF"/>
                  </w:rPr>
                </w:rPrChange>
              </w:rPr>
              <w:t xml:space="preserve"> </w:t>
            </w:r>
            <w:r w:rsidRPr="00681DB6">
              <w:rPr>
                <w:rFonts w:ascii="Microsoft JhengHei" w:eastAsia="Microsoft JhengHei" w:hAnsi="Microsoft JhengHei" w:cs="Microsoft JhengHei" w:hint="eastAsia"/>
                <w:iCs/>
                <w:color w:val="FFFFFF"/>
                <w:rPrChange w:id="3028" w:author="Cheng, Man Kei" w:date="2025-09-29T10:39:00Z">
                  <w:rPr>
                    <w:rFonts w:asciiTheme="minorEastAsia" w:hAnsiTheme="minorEastAsia" w:cs="Microsoft JhengHei" w:hint="eastAsia"/>
                    <w:iCs/>
                    <w:color w:val="FFFFFF"/>
                  </w:rPr>
                </w:rPrChange>
              </w:rPr>
              <w:t>鑑貌辨色小錦囊》</w:t>
            </w:r>
            <w:r w:rsidRPr="00681DB6">
              <w:rPr>
                <w:rFonts w:ascii="Microsoft JhengHei" w:eastAsia="Microsoft JhengHei" w:hAnsi="Microsoft JhengHei" w:cs="Arial" w:hint="eastAsia"/>
                <w:iCs/>
                <w:color w:val="FFFFFF" w:themeColor="background1"/>
                <w:rPrChange w:id="3029" w:author="Cheng, Man Kei" w:date="2025-09-29T10:39:00Z">
                  <w:rPr>
                    <w:rFonts w:asciiTheme="minorEastAsia" w:hAnsiTheme="minorEastAsia" w:cs="Arial" w:hint="eastAsia"/>
                    <w:iCs/>
                    <w:color w:val="FFFFFF" w:themeColor="background1"/>
                  </w:rPr>
                </w:rPrChange>
              </w:rPr>
              <w:t>（</w:t>
            </w:r>
            <w:r w:rsidRPr="00681DB6">
              <w:rPr>
                <w:rFonts w:ascii="Microsoft JhengHei" w:eastAsia="Microsoft JhengHei" w:hAnsi="Microsoft JhengHei" w:cs="Arial"/>
                <w:iCs/>
                <w:color w:val="FFFFFF" w:themeColor="background1"/>
                <w:rPrChange w:id="3030" w:author="Cheng, Man Kei" w:date="2025-09-29T10:39:00Z">
                  <w:rPr>
                    <w:rFonts w:ascii="Arial" w:hAnsi="Arial" w:cs="Arial"/>
                    <w:iCs/>
                    <w:color w:val="FFFFFF" w:themeColor="background1"/>
                  </w:rPr>
                </w:rPrChange>
              </w:rPr>
              <w:t>2014</w:t>
            </w:r>
            <w:r w:rsidRPr="00681DB6">
              <w:rPr>
                <w:rFonts w:ascii="Microsoft JhengHei" w:eastAsia="Microsoft JhengHei" w:hAnsi="Microsoft JhengHei" w:cs="Arial" w:hint="eastAsia"/>
                <w:iCs/>
                <w:color w:val="FFFFFF" w:themeColor="background1"/>
                <w:rPrChange w:id="3031" w:author="Cheng, Man Kei" w:date="2025-09-29T10:39:00Z">
                  <w:rPr>
                    <w:rFonts w:ascii="Arial" w:hAnsi="Arial" w:cs="Arial" w:hint="eastAsia"/>
                    <w:iCs/>
                    <w:color w:val="FFFFFF" w:themeColor="background1"/>
                  </w:rPr>
                </w:rPrChange>
              </w:rPr>
              <w:t>或</w:t>
            </w:r>
            <w:r w:rsidRPr="00681DB6">
              <w:rPr>
                <w:rFonts w:ascii="Microsoft JhengHei" w:eastAsia="Microsoft JhengHei" w:hAnsi="Microsoft JhengHei" w:cs="Microsoft JhengHei" w:hint="eastAsia"/>
                <w:iCs/>
                <w:color w:val="FFFFFF" w:themeColor="background1"/>
                <w:rPrChange w:id="3032" w:author="Cheng, Man Kei" w:date="2025-09-29T10:39:00Z">
                  <w:rPr>
                    <w:rFonts w:asciiTheme="minorEastAsia" w:hAnsiTheme="minorEastAsia" w:cs="Microsoft JhengHei" w:hint="eastAsia"/>
                    <w:iCs/>
                    <w:color w:val="FFFFFF" w:themeColor="background1"/>
                  </w:rPr>
                </w:rPrChange>
              </w:rPr>
              <w:t>最新版本）</w:t>
            </w:r>
          </w:p>
          <w:p w14:paraId="1AC3E6B1" w14:textId="77777777" w:rsidR="00F60A19" w:rsidRPr="00681DB6"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033" w:author="Cheng, Man Kei" w:date="2025-09-29T10:39:00Z">
                  <w:rPr>
                    <w:rFonts w:ascii="Arial" w:eastAsia="Calibri Light" w:hAnsi="Arial" w:cs="Arial"/>
                    <w:color w:val="FFFFFF"/>
                  </w:rPr>
                </w:rPrChange>
              </w:rPr>
            </w:pPr>
            <w:r w:rsidRPr="00681DB6">
              <w:rPr>
                <w:rFonts w:ascii="Microsoft JhengHei" w:eastAsia="Microsoft JhengHei" w:hAnsi="Microsoft JhengHei" w:cs="PMingLiU" w:hint="eastAsia"/>
                <w:iCs/>
                <w:color w:val="FFFFFF"/>
                <w:rPrChange w:id="3034" w:author="Cheng, Man Kei" w:date="2025-09-29T10:39:00Z">
                  <w:rPr>
                    <w:rFonts w:ascii="PMingLiU" w:eastAsia="PMingLiU" w:hAnsi="PMingLiU" w:cs="PMingLiU" w:hint="eastAsia"/>
                    <w:iCs/>
                    <w:color w:val="FFFFFF"/>
                  </w:rPr>
                </w:rPrChange>
              </w:rPr>
              <w:t>屋宇署《小型工程監管制度之技術指引》</w:t>
            </w:r>
            <w:r w:rsidRPr="00681DB6">
              <w:rPr>
                <w:rFonts w:ascii="Microsoft JhengHei" w:eastAsia="Microsoft JhengHei" w:hAnsi="Microsoft JhengHei" w:cs="Arial" w:hint="eastAsia"/>
                <w:iCs/>
                <w:color w:val="FFFFFF" w:themeColor="background1"/>
                <w:rPrChange w:id="3035" w:author="Cheng, Man Kei" w:date="2025-09-29T10:39:00Z">
                  <w:rPr>
                    <w:rFonts w:asciiTheme="minorEastAsia" w:hAnsiTheme="minorEastAsia" w:cs="Arial" w:hint="eastAsia"/>
                    <w:iCs/>
                    <w:color w:val="FFFFFF" w:themeColor="background1"/>
                  </w:rPr>
                </w:rPrChange>
              </w:rPr>
              <w:t>（</w:t>
            </w:r>
            <w:r w:rsidRPr="00681DB6">
              <w:rPr>
                <w:rFonts w:ascii="Microsoft JhengHei" w:eastAsia="Microsoft JhengHei" w:hAnsi="Microsoft JhengHei" w:cs="Arial"/>
                <w:iCs/>
                <w:color w:val="FFFFFF" w:themeColor="background1"/>
                <w:rPrChange w:id="3036" w:author="Cheng, Man Kei" w:date="2025-09-29T10:39:00Z">
                  <w:rPr>
                    <w:rFonts w:ascii="Arial" w:hAnsi="Arial" w:cs="Arial"/>
                    <w:iCs/>
                    <w:color w:val="FFFFFF" w:themeColor="background1"/>
                  </w:rPr>
                </w:rPrChange>
              </w:rPr>
              <w:t>2010</w:t>
            </w:r>
            <w:r w:rsidRPr="00681DB6">
              <w:rPr>
                <w:rFonts w:ascii="Microsoft JhengHei" w:eastAsia="Microsoft JhengHei" w:hAnsi="Microsoft JhengHei" w:cs="Arial" w:hint="eastAsia"/>
                <w:iCs/>
                <w:color w:val="FFFFFF" w:themeColor="background1"/>
                <w:rPrChange w:id="3037" w:author="Cheng, Man Kei" w:date="2025-09-29T10:39:00Z">
                  <w:rPr>
                    <w:rFonts w:ascii="Arial" w:hAnsi="Arial" w:cs="Arial" w:hint="eastAsia"/>
                    <w:iCs/>
                    <w:color w:val="FFFFFF" w:themeColor="background1"/>
                  </w:rPr>
                </w:rPrChange>
              </w:rPr>
              <w:t>或</w:t>
            </w:r>
            <w:r w:rsidRPr="00681DB6">
              <w:rPr>
                <w:rFonts w:ascii="Microsoft JhengHei" w:eastAsia="Microsoft JhengHei" w:hAnsi="Microsoft JhengHei" w:cs="Microsoft JhengHei" w:hint="eastAsia"/>
                <w:iCs/>
                <w:color w:val="FFFFFF" w:themeColor="background1"/>
                <w:rPrChange w:id="3038" w:author="Cheng, Man Kei" w:date="2025-09-29T10:39:00Z">
                  <w:rPr>
                    <w:rFonts w:asciiTheme="minorEastAsia" w:hAnsiTheme="minorEastAsia" w:cs="Microsoft JhengHei" w:hint="eastAsia"/>
                    <w:iCs/>
                    <w:color w:val="FFFFFF" w:themeColor="background1"/>
                  </w:rPr>
                </w:rPrChange>
              </w:rPr>
              <w:t>最新版本）</w:t>
            </w:r>
          </w:p>
          <w:p w14:paraId="6875DD94" w14:textId="77777777" w:rsidR="00F60A19" w:rsidRPr="00681DB6"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sz w:val="20"/>
                <w:szCs w:val="20"/>
                <w:lang w:eastAsia="zh-CN"/>
                <w:rPrChange w:id="3039" w:author="Cheng, Man Kei" w:date="2025-09-29T10:39:00Z">
                  <w:rPr>
                    <w:rFonts w:ascii="Arial" w:eastAsia="Calibri Light" w:hAnsi="Arial" w:cs="Arial"/>
                    <w:color w:val="FFFFFF"/>
                    <w:sz w:val="20"/>
                    <w:szCs w:val="20"/>
                    <w:lang w:eastAsia="zh-CN"/>
                  </w:rPr>
                </w:rPrChange>
              </w:rPr>
            </w:pPr>
            <w:r w:rsidRPr="00681DB6">
              <w:rPr>
                <w:rFonts w:ascii="Microsoft JhengHei" w:eastAsia="Microsoft JhengHei" w:hAnsi="Microsoft JhengHei" w:cs="PMingLiU" w:hint="eastAsia"/>
                <w:iCs/>
                <w:color w:val="FFFFFF"/>
                <w:rPrChange w:id="3040" w:author="Cheng, Man Kei" w:date="2025-09-29T10:39:00Z">
                  <w:rPr>
                    <w:rFonts w:ascii="PMingLiU" w:eastAsia="PMingLiU" w:hAnsi="PMingLiU" w:cs="PMingLiU" w:hint="eastAsia"/>
                    <w:iCs/>
                    <w:color w:val="FFFFFF"/>
                  </w:rPr>
                </w:rPrChange>
              </w:rPr>
              <w:t>屋宇署《小型工程監管制度之一般指引》</w:t>
            </w:r>
            <w:r w:rsidRPr="00681DB6">
              <w:rPr>
                <w:rFonts w:ascii="Microsoft JhengHei" w:eastAsia="Microsoft JhengHei" w:hAnsi="Microsoft JhengHei" w:cs="Arial" w:hint="eastAsia"/>
                <w:iCs/>
                <w:color w:val="FFFFFF" w:themeColor="background1"/>
                <w:rPrChange w:id="3041" w:author="Cheng, Man Kei" w:date="2025-09-29T10:39:00Z">
                  <w:rPr>
                    <w:rFonts w:asciiTheme="minorEastAsia" w:hAnsiTheme="minorEastAsia" w:cs="Arial" w:hint="eastAsia"/>
                    <w:iCs/>
                    <w:color w:val="FFFFFF" w:themeColor="background1"/>
                  </w:rPr>
                </w:rPrChange>
              </w:rPr>
              <w:t>（</w:t>
            </w:r>
            <w:r w:rsidRPr="00681DB6">
              <w:rPr>
                <w:rFonts w:ascii="Microsoft JhengHei" w:eastAsia="Microsoft JhengHei" w:hAnsi="Microsoft JhengHei" w:cs="Arial"/>
                <w:iCs/>
                <w:color w:val="FFFFFF" w:themeColor="background1"/>
                <w:rPrChange w:id="3042" w:author="Cheng, Man Kei" w:date="2025-09-29T10:39:00Z">
                  <w:rPr>
                    <w:rFonts w:ascii="Arial" w:hAnsi="Arial" w:cs="Arial"/>
                    <w:iCs/>
                    <w:color w:val="FFFFFF" w:themeColor="background1"/>
                  </w:rPr>
                </w:rPrChange>
              </w:rPr>
              <w:t>2010</w:t>
            </w:r>
            <w:r w:rsidRPr="00681DB6">
              <w:rPr>
                <w:rFonts w:ascii="Microsoft JhengHei" w:eastAsia="Microsoft JhengHei" w:hAnsi="Microsoft JhengHei" w:cs="Arial" w:hint="eastAsia"/>
                <w:iCs/>
                <w:color w:val="FFFFFF" w:themeColor="background1"/>
                <w:rPrChange w:id="3043" w:author="Cheng, Man Kei" w:date="2025-09-29T10:39:00Z">
                  <w:rPr>
                    <w:rFonts w:ascii="Arial" w:hAnsi="Arial" w:cs="Arial" w:hint="eastAsia"/>
                    <w:iCs/>
                    <w:color w:val="FFFFFF" w:themeColor="background1"/>
                  </w:rPr>
                </w:rPrChange>
              </w:rPr>
              <w:t>或</w:t>
            </w:r>
            <w:r w:rsidRPr="00681DB6">
              <w:rPr>
                <w:rFonts w:ascii="Microsoft JhengHei" w:eastAsia="Microsoft JhengHei" w:hAnsi="Microsoft JhengHei" w:cs="Microsoft JhengHei" w:hint="eastAsia"/>
                <w:iCs/>
                <w:color w:val="FFFFFF" w:themeColor="background1"/>
                <w:rPrChange w:id="3044" w:author="Cheng, Man Kei" w:date="2025-09-29T10:39:00Z">
                  <w:rPr>
                    <w:rFonts w:asciiTheme="minorEastAsia" w:hAnsiTheme="minorEastAsia" w:cs="Microsoft JhengHei" w:hint="eastAsia"/>
                    <w:iCs/>
                    <w:color w:val="FFFFFF" w:themeColor="background1"/>
                  </w:rPr>
                </w:rPrChange>
              </w:rPr>
              <w:t>最新版本）</w:t>
            </w:r>
          </w:p>
        </w:tc>
      </w:tr>
    </w:tbl>
    <w:p w14:paraId="194FB14E" w14:textId="77777777" w:rsidR="00F60A19" w:rsidRPr="00681DB6" w:rsidRDefault="00F60A19" w:rsidP="00F60A19">
      <w:pPr>
        <w:rPr>
          <w:rFonts w:ascii="Microsoft JhengHei" w:eastAsia="Microsoft JhengHei" w:hAnsi="Microsoft JhengHei"/>
          <w:rPrChange w:id="3045" w:author="Cheng, Man Kei" w:date="2025-09-29T10:39:00Z">
            <w:rPr/>
          </w:rPrChange>
        </w:rPr>
        <w:sectPr w:rsidR="00F60A19" w:rsidRPr="00681DB6">
          <w:headerReference w:type="default" r:id="rId18"/>
          <w:pgSz w:w="11907" w:h="16840"/>
          <w:pgMar w:top="992" w:right="1440" w:bottom="1276" w:left="1440" w:header="720" w:footer="720" w:gutter="0"/>
          <w:cols w:space="720"/>
          <w:docGrid w:linePitch="360"/>
        </w:sectPr>
      </w:pPr>
    </w:p>
    <w:p w14:paraId="2151C57E" w14:textId="14F267DC" w:rsidR="00F60A19" w:rsidRPr="00ED27FF" w:rsidRDefault="00F60A19" w:rsidP="00605FA0">
      <w:pPr>
        <w:spacing w:after="220" w:line="240" w:lineRule="auto"/>
        <w:jc w:val="both"/>
        <w:rPr>
          <w:rFonts w:ascii="Microsoft JhengHei" w:eastAsia="Microsoft JhengHei" w:hAnsi="Microsoft JhengHei" w:cs="Arial"/>
          <w:bCs/>
          <w:sz w:val="24"/>
          <w:szCs w:val="24"/>
          <w:rPrChange w:id="3057" w:author="Cheng, Man Kei" w:date="2025-09-29T10:41:00Z">
            <w:rPr>
              <w:rFonts w:ascii="Arial" w:hAnsi="Arial" w:cs="Arial"/>
              <w:bCs/>
              <w:sz w:val="24"/>
              <w:szCs w:val="24"/>
            </w:rPr>
          </w:rPrChange>
        </w:rPr>
      </w:pPr>
      <w:r w:rsidRPr="001A4DD4">
        <w:rPr>
          <w:rFonts w:ascii="Arial" w:hAnsi="Arial" w:cs="Arial" w:hint="eastAsia"/>
          <w:bCs/>
          <w:sz w:val="24"/>
          <w:szCs w:val="24"/>
        </w:rPr>
        <w:t>幕</w:t>
      </w:r>
      <w:r w:rsidRPr="00ED27FF">
        <w:rPr>
          <w:rFonts w:ascii="Microsoft JhengHei" w:eastAsia="Microsoft JhengHei" w:hAnsi="Microsoft JhengHei" w:cs="Arial" w:hint="eastAsia"/>
          <w:bCs/>
          <w:sz w:val="24"/>
          <w:szCs w:val="24"/>
          <w:rPrChange w:id="3058" w:author="Cheng, Man Kei" w:date="2025-09-29T10:41:00Z">
            <w:rPr>
              <w:rFonts w:ascii="Arial" w:hAnsi="Arial" w:cs="Arial" w:hint="eastAsia"/>
              <w:bCs/>
              <w:sz w:val="24"/>
              <w:szCs w:val="24"/>
            </w:rPr>
          </w:rPrChange>
        </w:rPr>
        <w:t>牆、玻璃簷篷、玻璃幕牆、天窗、窗戶（</w:t>
      </w:r>
      <w:r w:rsidR="00E21B4D" w:rsidRPr="00ED27FF">
        <w:rPr>
          <w:rFonts w:ascii="Microsoft JhengHei" w:eastAsia="Microsoft JhengHei" w:hAnsi="Microsoft JhengHei" w:cs="Arial" w:hint="eastAsia"/>
          <w:bCs/>
          <w:sz w:val="24"/>
          <w:szCs w:val="24"/>
          <w:rPrChange w:id="3059" w:author="Cheng, Man Kei" w:date="2025-09-29T10:41:00Z">
            <w:rPr>
              <w:rFonts w:ascii="Arial" w:hAnsi="Arial" w:cs="Arial" w:hint="eastAsia"/>
              <w:bCs/>
              <w:sz w:val="24"/>
              <w:szCs w:val="24"/>
            </w:rPr>
          </w:rPrChange>
        </w:rPr>
        <w:t>本章節涵蓋</w:t>
      </w:r>
      <w:r w:rsidRPr="00ED27FF">
        <w:rPr>
          <w:rFonts w:ascii="Microsoft JhengHei" w:eastAsia="Microsoft JhengHei" w:hAnsi="Microsoft JhengHei" w:cs="Arial" w:hint="eastAsia"/>
          <w:bCs/>
          <w:sz w:val="24"/>
          <w:szCs w:val="24"/>
          <w:rPrChange w:id="3060" w:author="Cheng, Man Kei" w:date="2025-09-29T10:41:00Z">
            <w:rPr>
              <w:rFonts w:ascii="Arial" w:hAnsi="Arial" w:cs="Arial" w:hint="eastAsia"/>
              <w:bCs/>
              <w:sz w:val="24"/>
              <w:szCs w:val="24"/>
            </w:rPr>
          </w:rPrChange>
        </w:rPr>
        <w:t>需要根據《建築物條例》獲取批准和同意的大型窗戶，</w:t>
      </w:r>
      <w:r w:rsidR="00E21B4D" w:rsidRPr="00ED27FF">
        <w:rPr>
          <w:rFonts w:ascii="Microsoft JhengHei" w:eastAsia="Microsoft JhengHei" w:hAnsi="Microsoft JhengHei" w:cs="Arial" w:hint="eastAsia"/>
          <w:bCs/>
          <w:sz w:val="24"/>
          <w:szCs w:val="24"/>
          <w:rPrChange w:id="3061" w:author="Cheng, Man Kei" w:date="2025-09-29T10:41:00Z">
            <w:rPr>
              <w:rFonts w:ascii="Arial" w:hAnsi="Arial" w:cs="Arial" w:hint="eastAsia"/>
              <w:bCs/>
              <w:sz w:val="24"/>
              <w:szCs w:val="24"/>
            </w:rPr>
          </w:rPrChange>
        </w:rPr>
        <w:t>以及</w:t>
      </w:r>
      <w:r w:rsidRPr="00ED27FF">
        <w:rPr>
          <w:rFonts w:ascii="Microsoft JhengHei" w:eastAsia="Microsoft JhengHei" w:hAnsi="Microsoft JhengHei" w:cs="Arial" w:hint="eastAsia"/>
          <w:bCs/>
          <w:sz w:val="24"/>
          <w:szCs w:val="24"/>
          <w:rPrChange w:id="3062" w:author="Cheng, Man Kei" w:date="2025-09-29T10:41:00Z">
            <w:rPr>
              <w:rFonts w:ascii="Arial" w:hAnsi="Arial" w:cs="Arial" w:hint="eastAsia"/>
              <w:bCs/>
              <w:sz w:val="24"/>
              <w:szCs w:val="24"/>
            </w:rPr>
          </w:rPrChange>
        </w:rPr>
        <w:t>根據小型工程監管制度進行工程的較小型窗戶）。</w:t>
      </w:r>
    </w:p>
    <w:p w14:paraId="09C7A18E" w14:textId="7935C0C9" w:rsidR="005922FD" w:rsidRPr="00ED27FF" w:rsidRDefault="00F60A19" w:rsidP="00605FA0">
      <w:pPr>
        <w:spacing w:after="220" w:line="240" w:lineRule="auto"/>
        <w:jc w:val="both"/>
        <w:rPr>
          <w:rFonts w:ascii="Microsoft JhengHei" w:eastAsia="Microsoft JhengHei" w:hAnsi="Microsoft JhengHei" w:cs="Arial"/>
          <w:bCs/>
          <w:sz w:val="24"/>
          <w:szCs w:val="24"/>
          <w:rPrChange w:id="3063" w:author="Cheng, Man Kei" w:date="2025-09-29T10:41:00Z">
            <w:rPr>
              <w:rFonts w:ascii="Arial" w:hAnsi="Arial" w:cs="Arial"/>
              <w:bCs/>
              <w:sz w:val="24"/>
              <w:szCs w:val="24"/>
            </w:rPr>
          </w:rPrChange>
        </w:rPr>
      </w:pPr>
      <w:r w:rsidRPr="00ED27FF">
        <w:rPr>
          <w:rFonts w:ascii="Microsoft JhengHei" w:eastAsia="Microsoft JhengHei" w:hAnsi="Microsoft JhengHei" w:cs="Arial" w:hint="eastAsia"/>
          <w:bCs/>
          <w:sz w:val="24"/>
          <w:szCs w:val="24"/>
          <w:rPrChange w:id="3064" w:author="Cheng, Man Kei" w:date="2025-09-29T10:41:00Z">
            <w:rPr>
              <w:rFonts w:ascii="Arial" w:hAnsi="Arial" w:cs="Arial" w:hint="eastAsia"/>
              <w:bCs/>
              <w:sz w:val="24"/>
              <w:szCs w:val="24"/>
            </w:rPr>
          </w:rPrChange>
        </w:rPr>
        <w:t>除了與防風雨有關的檢驗項目之外，其他檢驗項目也適用於玻璃欄杆。</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5532"/>
        <w:gridCol w:w="1771"/>
        <w:gridCol w:w="1772"/>
      </w:tblGrid>
      <w:tr w:rsidR="00F60A19" w:rsidRPr="00ED27FF" w14:paraId="3F7587BF" w14:textId="77777777" w:rsidTr="00605FA0">
        <w:trPr>
          <w:trHeight w:val="19"/>
          <w:tblHeader/>
        </w:trPr>
        <w:tc>
          <w:tcPr>
            <w:tcW w:w="5532" w:type="dxa"/>
            <w:shd w:val="clear" w:color="auto" w:fill="E46116"/>
            <w:tcMar>
              <w:top w:w="80" w:type="dxa"/>
              <w:left w:w="80" w:type="dxa"/>
              <w:bottom w:w="80" w:type="dxa"/>
              <w:right w:w="80" w:type="dxa"/>
            </w:tcMar>
            <w:hideMark/>
          </w:tcPr>
          <w:p w14:paraId="2D9C1A03" w14:textId="77777777" w:rsidR="00F60A19" w:rsidRPr="00ED27FF" w:rsidRDefault="00F60A19" w:rsidP="003B4F56">
            <w:pPr>
              <w:adjustRightInd w:val="0"/>
              <w:snapToGrid w:val="0"/>
              <w:spacing w:after="0" w:line="240" w:lineRule="auto"/>
              <w:rPr>
                <w:rFonts w:ascii="Microsoft JhengHei" w:eastAsia="Microsoft JhengHei" w:hAnsi="Microsoft JhengHei" w:cs="Arial"/>
                <w:color w:val="FFFFFF"/>
                <w:sz w:val="24"/>
                <w:szCs w:val="24"/>
                <w:rPrChange w:id="3065" w:author="Cheng, Man Kei" w:date="2025-09-29T10:41:00Z">
                  <w:rPr>
                    <w:rFonts w:ascii="Arial" w:eastAsia="Arial" w:hAnsi="Arial" w:cs="Arial"/>
                    <w:color w:val="FFFFFF"/>
                    <w:sz w:val="24"/>
                    <w:szCs w:val="24"/>
                  </w:rPr>
                </w:rPrChange>
              </w:rPr>
            </w:pPr>
            <w:r w:rsidRPr="00ED27FF">
              <w:rPr>
                <w:rFonts w:ascii="Microsoft JhengHei" w:eastAsia="Microsoft JhengHei" w:hAnsi="Microsoft JhengHei" w:cs="PMingLiU" w:hint="eastAsia"/>
                <w:b/>
                <w:bCs/>
                <w:color w:val="FFFFFF" w:themeColor="background1"/>
                <w:sz w:val="24"/>
                <w:szCs w:val="24"/>
                <w:rPrChange w:id="3066" w:author="Cheng, Man Kei" w:date="2025-09-29T10:41:00Z">
                  <w:rPr>
                    <w:rFonts w:ascii="PMingLiU" w:eastAsia="PMingLiU" w:hAnsi="PMingLiU" w:cs="PMingLiU" w:hint="eastAsia"/>
                    <w:b/>
                    <w:bCs/>
                    <w:color w:val="FFFFFF" w:themeColor="background1"/>
                    <w:sz w:val="24"/>
                    <w:szCs w:val="24"/>
                  </w:rPr>
                </w:rPrChange>
              </w:rPr>
              <w:t>例行維修保養的工作</w:t>
            </w:r>
          </w:p>
        </w:tc>
        <w:tc>
          <w:tcPr>
            <w:tcW w:w="1771" w:type="dxa"/>
            <w:shd w:val="clear" w:color="auto" w:fill="E46116"/>
            <w:hideMark/>
          </w:tcPr>
          <w:p w14:paraId="589EA7A0" w14:textId="77777777" w:rsidR="00F60A19" w:rsidRPr="00ED27FF" w:rsidRDefault="00F60A19" w:rsidP="003B4F56">
            <w:pPr>
              <w:adjustRightInd w:val="0"/>
              <w:snapToGrid w:val="0"/>
              <w:spacing w:after="0" w:line="240" w:lineRule="auto"/>
              <w:jc w:val="center"/>
              <w:rPr>
                <w:rFonts w:ascii="Microsoft JhengHei" w:eastAsia="Microsoft JhengHei" w:hAnsi="Microsoft JhengHei" w:cs="Arial"/>
                <w:b/>
                <w:bCs/>
                <w:color w:val="FFFFFF"/>
                <w:sz w:val="24"/>
                <w:szCs w:val="24"/>
                <w:lang w:eastAsia="zh-CN"/>
                <w:rPrChange w:id="3067" w:author="Cheng, Man Kei" w:date="2025-09-29T10:41:00Z">
                  <w:rPr>
                    <w:rFonts w:ascii="Arial" w:eastAsia="Calibri Light" w:hAnsi="Arial" w:cs="Arial"/>
                    <w:b/>
                    <w:bCs/>
                    <w:color w:val="FFFFFF"/>
                    <w:sz w:val="24"/>
                    <w:szCs w:val="24"/>
                    <w:lang w:eastAsia="zh-CN"/>
                  </w:rPr>
                </w:rPrChange>
              </w:rPr>
            </w:pPr>
            <w:r w:rsidRPr="00ED27FF">
              <w:rPr>
                <w:rFonts w:ascii="Microsoft JhengHei" w:eastAsia="Microsoft JhengHei" w:hAnsi="Microsoft JhengHei" w:cs="PMingLiU" w:hint="eastAsia"/>
                <w:b/>
                <w:bCs/>
                <w:color w:val="FFFFFF" w:themeColor="background1"/>
                <w:sz w:val="24"/>
                <w:szCs w:val="24"/>
                <w:lang w:eastAsia="zh-CN"/>
                <w:rPrChange w:id="3068" w:author="Cheng, Man Kei" w:date="2025-09-29T10:41:00Z">
                  <w:rPr>
                    <w:rFonts w:ascii="PMingLiU" w:eastAsia="PMingLiU" w:hAnsi="PMingLiU" w:cs="PMingLiU" w:hint="eastAsia"/>
                    <w:b/>
                    <w:bCs/>
                    <w:color w:val="FFFFFF" w:themeColor="background1"/>
                    <w:sz w:val="24"/>
                    <w:szCs w:val="24"/>
                    <w:lang w:eastAsia="zh-CN"/>
                  </w:rPr>
                </w:rPrChange>
              </w:rPr>
              <w:t>負責人士</w:t>
            </w:r>
          </w:p>
        </w:tc>
        <w:tc>
          <w:tcPr>
            <w:tcW w:w="1772" w:type="dxa"/>
            <w:shd w:val="clear" w:color="auto" w:fill="E46116"/>
            <w:tcMar>
              <w:top w:w="80" w:type="dxa"/>
              <w:left w:w="80" w:type="dxa"/>
              <w:bottom w:w="80" w:type="dxa"/>
              <w:right w:w="80" w:type="dxa"/>
            </w:tcMar>
            <w:hideMark/>
          </w:tcPr>
          <w:p w14:paraId="59918A5A" w14:textId="77777777" w:rsidR="00F60A19" w:rsidRPr="00ED27FF" w:rsidRDefault="00F60A19" w:rsidP="003B4F56">
            <w:pPr>
              <w:adjustRightInd w:val="0"/>
              <w:snapToGrid w:val="0"/>
              <w:spacing w:after="0" w:line="240" w:lineRule="auto"/>
              <w:jc w:val="center"/>
              <w:rPr>
                <w:rFonts w:ascii="Microsoft JhengHei" w:eastAsia="Microsoft JhengHei" w:hAnsi="Microsoft JhengHei" w:cs="Arial"/>
                <w:color w:val="FFFFFF"/>
                <w:sz w:val="24"/>
                <w:szCs w:val="24"/>
                <w:lang w:eastAsia="zh-CN"/>
                <w:rPrChange w:id="3069" w:author="Cheng, Man Kei" w:date="2025-09-29T10:41:00Z">
                  <w:rPr>
                    <w:rFonts w:ascii="Arial" w:eastAsia="Arial" w:hAnsi="Arial" w:cs="Arial"/>
                    <w:color w:val="FFFFFF"/>
                    <w:sz w:val="24"/>
                    <w:szCs w:val="24"/>
                    <w:lang w:eastAsia="zh-CN"/>
                  </w:rPr>
                </w:rPrChange>
              </w:rPr>
            </w:pPr>
            <w:r w:rsidRPr="00ED27FF">
              <w:rPr>
                <w:rFonts w:ascii="Microsoft JhengHei" w:eastAsia="Microsoft JhengHei" w:hAnsi="Microsoft JhengHei" w:cs="PMingLiU" w:hint="eastAsia"/>
                <w:b/>
                <w:bCs/>
                <w:color w:val="FFFFFF" w:themeColor="background1"/>
                <w:sz w:val="24"/>
                <w:szCs w:val="24"/>
                <w:lang w:eastAsia="zh-CN"/>
                <w:rPrChange w:id="3070" w:author="Cheng, Man Kei" w:date="2025-09-29T10:41:00Z">
                  <w:rPr>
                    <w:rFonts w:ascii="PMingLiU" w:eastAsia="PMingLiU" w:hAnsi="PMingLiU" w:cs="PMingLiU" w:hint="eastAsia"/>
                    <w:b/>
                    <w:bCs/>
                    <w:color w:val="FFFFFF" w:themeColor="background1"/>
                    <w:sz w:val="24"/>
                    <w:szCs w:val="24"/>
                    <w:lang w:eastAsia="zh-CN"/>
                  </w:rPr>
                </w:rPrChange>
              </w:rPr>
              <w:t>建議</w:t>
            </w:r>
            <w:r w:rsidRPr="00ED27FF">
              <w:rPr>
                <w:rFonts w:ascii="Microsoft JhengHei" w:eastAsia="Microsoft JhengHei" w:hAnsi="Microsoft JhengHei" w:cs="PMingLiU" w:hint="eastAsia"/>
                <w:b/>
                <w:bCs/>
                <w:color w:val="FFFFFF" w:themeColor="background1"/>
                <w:sz w:val="24"/>
                <w:szCs w:val="24"/>
                <w:rPrChange w:id="3071" w:author="Cheng, Man Kei" w:date="2025-09-29T10:41:00Z">
                  <w:rPr>
                    <w:rFonts w:ascii="PMingLiU" w:eastAsia="PMingLiU" w:hAnsi="PMingLiU" w:cs="PMingLiU" w:hint="eastAsia"/>
                    <w:b/>
                    <w:bCs/>
                    <w:color w:val="FFFFFF" w:themeColor="background1"/>
                    <w:sz w:val="24"/>
                    <w:szCs w:val="24"/>
                  </w:rPr>
                </w:rPrChange>
              </w:rPr>
              <w:t>次數</w:t>
            </w:r>
          </w:p>
        </w:tc>
      </w:tr>
      <w:tr w:rsidR="00F145A8" w:rsidRPr="00ED27FF" w14:paraId="21E59D87" w14:textId="77777777" w:rsidTr="00AD18A9">
        <w:trPr>
          <w:trHeight w:val="65"/>
        </w:trPr>
        <w:tc>
          <w:tcPr>
            <w:tcW w:w="9075" w:type="dxa"/>
            <w:gridSpan w:val="3"/>
            <w:shd w:val="clear" w:color="auto" w:fill="EDC471"/>
            <w:tcMar>
              <w:top w:w="80" w:type="dxa"/>
              <w:left w:w="80" w:type="dxa"/>
              <w:bottom w:w="80" w:type="dxa"/>
              <w:right w:w="80" w:type="dxa"/>
            </w:tcMar>
            <w:vAlign w:val="center"/>
            <w:hideMark/>
          </w:tcPr>
          <w:p w14:paraId="3C123770" w14:textId="4CF9D1AF" w:rsidR="00F145A8" w:rsidRPr="00ED27FF" w:rsidRDefault="00F145A8" w:rsidP="008F63F1">
            <w:pPr>
              <w:pStyle w:val="ListParagraph"/>
              <w:numPr>
                <w:ilvl w:val="0"/>
                <w:numId w:val="149"/>
              </w:numPr>
              <w:adjustRightInd w:val="0"/>
              <w:snapToGrid w:val="0"/>
              <w:spacing w:after="0" w:line="240" w:lineRule="auto"/>
              <w:rPr>
                <w:rFonts w:ascii="Microsoft JhengHei" w:eastAsia="Microsoft JhengHei" w:hAnsi="Microsoft JhengHei" w:cs="Arial"/>
                <w:color w:val="000000"/>
                <w:sz w:val="24"/>
                <w:szCs w:val="24"/>
                <w:rPrChange w:id="3072" w:author="Cheng, Man Kei" w:date="2025-09-29T10:41:00Z">
                  <w:rPr>
                    <w:rFonts w:ascii="Arial" w:eastAsia="Calibri Light" w:hAnsi="Arial" w:cs="Arial"/>
                    <w:color w:val="000000"/>
                    <w:sz w:val="24"/>
                    <w:szCs w:val="24"/>
                  </w:rPr>
                </w:rPrChange>
              </w:rPr>
            </w:pPr>
            <w:r w:rsidRPr="00ED27FF">
              <w:rPr>
                <w:rFonts w:ascii="Microsoft JhengHei" w:eastAsia="Microsoft JhengHei" w:hAnsi="Microsoft JhengHei" w:cs="Arial" w:hint="eastAsia"/>
                <w:b/>
                <w:bCs/>
                <w:sz w:val="24"/>
                <w:szCs w:val="24"/>
                <w:rPrChange w:id="3073" w:author="Cheng, Man Kei" w:date="2025-09-29T10:41:00Z">
                  <w:rPr>
                    <w:rFonts w:cs="Arial" w:hint="eastAsia"/>
                    <w:b/>
                    <w:bCs/>
                    <w:sz w:val="24"/>
                    <w:szCs w:val="24"/>
                  </w:rPr>
                </w:rPrChange>
              </w:rPr>
              <w:t>幕牆、窗戶、玻璃門、玻璃構件</w:t>
            </w:r>
          </w:p>
        </w:tc>
      </w:tr>
      <w:tr w:rsidR="00F60A19" w:rsidRPr="00ED27FF" w14:paraId="33988EE5" w14:textId="77777777" w:rsidTr="00605FA0">
        <w:trPr>
          <w:trHeight w:val="19"/>
        </w:trPr>
        <w:tc>
          <w:tcPr>
            <w:tcW w:w="5532" w:type="dxa"/>
            <w:shd w:val="clear" w:color="auto" w:fill="F3E8D5"/>
            <w:tcMar>
              <w:top w:w="80" w:type="dxa"/>
              <w:left w:w="80" w:type="dxa"/>
              <w:bottom w:w="80" w:type="dxa"/>
              <w:right w:w="80" w:type="dxa"/>
            </w:tcMar>
          </w:tcPr>
          <w:p w14:paraId="00D915B8" w14:textId="77777777" w:rsidR="00F60A19" w:rsidRPr="00ED27FF" w:rsidRDefault="00F60A19" w:rsidP="003828C6">
            <w:pPr>
              <w:pStyle w:val="BodyText"/>
              <w:adjustRightInd w:val="0"/>
              <w:snapToGrid w:val="0"/>
              <w:spacing w:after="220" w:line="240" w:lineRule="auto"/>
              <w:ind w:left="204"/>
              <w:rPr>
                <w:rFonts w:ascii="Microsoft JhengHei" w:eastAsia="Microsoft JhengHei" w:hAnsi="Microsoft JhengHei" w:cs="Arial"/>
                <w:b/>
                <w:bCs/>
                <w:sz w:val="24"/>
                <w:szCs w:val="24"/>
                <w:u w:val="single"/>
                <w:rPrChange w:id="3074" w:author="Cheng, Man Kei" w:date="2025-09-29T10:41:00Z">
                  <w:rPr>
                    <w:rFonts w:cs="Arial"/>
                    <w:b/>
                    <w:bCs/>
                    <w:sz w:val="24"/>
                    <w:szCs w:val="24"/>
                    <w:u w:val="single"/>
                  </w:rPr>
                </w:rPrChange>
              </w:rPr>
            </w:pPr>
            <w:bookmarkStart w:id="3075" w:name="_Hlk149051779"/>
            <w:r w:rsidRPr="00ED27FF">
              <w:rPr>
                <w:rFonts w:ascii="Microsoft JhengHei" w:eastAsia="Microsoft JhengHei" w:hAnsi="Microsoft JhengHei" w:cs="Arial" w:hint="eastAsia"/>
                <w:b/>
                <w:bCs/>
                <w:sz w:val="24"/>
                <w:szCs w:val="24"/>
                <w:u w:val="single"/>
                <w:rPrChange w:id="3076" w:author="Cheng, Man Kei" w:date="2025-09-29T10:41:00Z">
                  <w:rPr>
                    <w:rFonts w:cs="Arial" w:hint="eastAsia"/>
                    <w:b/>
                    <w:bCs/>
                    <w:sz w:val="24"/>
                    <w:szCs w:val="24"/>
                    <w:u w:val="single"/>
                  </w:rPr>
                </w:rPrChange>
              </w:rPr>
              <w:t>檢查</w:t>
            </w:r>
          </w:p>
          <w:p w14:paraId="0CFFC73E" w14:textId="77777777" w:rsidR="00F60A19" w:rsidRPr="00ED27FF" w:rsidRDefault="00F60A19" w:rsidP="003828C6">
            <w:pPr>
              <w:pStyle w:val="BodyText"/>
              <w:adjustRightInd w:val="0"/>
              <w:snapToGrid w:val="0"/>
              <w:spacing w:after="220" w:line="240" w:lineRule="auto"/>
              <w:ind w:left="204"/>
              <w:rPr>
                <w:rFonts w:ascii="Microsoft JhengHei" w:eastAsia="Microsoft JhengHei" w:hAnsi="Microsoft JhengHei" w:cs="Arial"/>
                <w:sz w:val="24"/>
                <w:szCs w:val="24"/>
                <w:rPrChange w:id="3077" w:author="Cheng, Man Kei" w:date="2025-09-29T10:41:00Z">
                  <w:rPr>
                    <w:rFonts w:eastAsia="DengXian" w:cs="Arial"/>
                    <w:sz w:val="24"/>
                    <w:szCs w:val="24"/>
                  </w:rPr>
                </w:rPrChange>
              </w:rPr>
            </w:pPr>
            <w:r w:rsidRPr="00ED27FF">
              <w:rPr>
                <w:rFonts w:ascii="Microsoft JhengHei" w:eastAsia="Microsoft JhengHei" w:hAnsi="Microsoft JhengHei" w:cs="Arial" w:hint="eastAsia"/>
                <w:sz w:val="24"/>
                <w:szCs w:val="24"/>
                <w:rPrChange w:id="3078" w:author="Cheng, Man Kei" w:date="2025-09-29T10:41:00Z">
                  <w:rPr>
                    <w:rFonts w:cs="Arial" w:hint="eastAsia"/>
                    <w:sz w:val="24"/>
                    <w:szCs w:val="24"/>
                  </w:rPr>
                </w:rPrChange>
              </w:rPr>
              <w:t>目測檢查任何損壞，例</w:t>
            </w:r>
            <w:r w:rsidRPr="00ED27FF">
              <w:rPr>
                <w:rFonts w:ascii="Microsoft JhengHei" w:eastAsia="Microsoft JhengHei" w:hAnsi="Microsoft JhengHei" w:cs="Arial" w:hint="eastAsia"/>
                <w:sz w:val="24"/>
                <w:szCs w:val="24"/>
                <w:rPrChange w:id="3079" w:author="Cheng, Man Kei" w:date="2025-09-29T10:41:00Z">
                  <w:rPr>
                    <w:rFonts w:asciiTheme="minorEastAsia" w:hAnsiTheme="minorEastAsia" w:cs="Arial" w:hint="eastAsia"/>
                    <w:sz w:val="24"/>
                    <w:szCs w:val="24"/>
                  </w:rPr>
                </w:rPrChange>
              </w:rPr>
              <w:t>如：</w:t>
            </w:r>
          </w:p>
          <w:p w14:paraId="4B8B466A" w14:textId="77777777" w:rsidR="00F60A19" w:rsidRPr="00ED27FF" w:rsidRDefault="00F60A19" w:rsidP="00951B93">
            <w:pPr>
              <w:pStyle w:val="Default"/>
              <w:numPr>
                <w:ilvl w:val="0"/>
                <w:numId w:val="39"/>
              </w:numPr>
              <w:adjustRightInd w:val="0"/>
              <w:snapToGrid w:val="0"/>
              <w:ind w:left="913" w:right="198" w:hanging="357"/>
              <w:jc w:val="both"/>
              <w:rPr>
                <w:rFonts w:ascii="Microsoft JhengHei" w:eastAsia="Microsoft JhengHei" w:hAnsi="Microsoft JhengHei"/>
                <w:rPrChange w:id="3080" w:author="Cheng, Man Kei" w:date="2025-09-29T10:41:00Z">
                  <w:rPr/>
                </w:rPrChange>
              </w:rPr>
            </w:pPr>
            <w:r w:rsidRPr="00ED27FF">
              <w:rPr>
                <w:rFonts w:ascii="Microsoft JhengHei" w:eastAsia="Microsoft JhengHei" w:hAnsi="Microsoft JhengHei" w:hint="eastAsia"/>
                <w:rPrChange w:id="3081" w:author="Cheng, Man Kei" w:date="2025-09-29T10:41:00Z">
                  <w:rPr>
                    <w:rFonts w:hint="eastAsia"/>
                  </w:rPr>
                </w:rPrChange>
              </w:rPr>
              <w:t>滲水或滲水跡象</w:t>
            </w:r>
          </w:p>
          <w:p w14:paraId="39192B22" w14:textId="77777777" w:rsidR="00F60A19" w:rsidRPr="00ED27FF" w:rsidRDefault="00F60A19" w:rsidP="00951B93">
            <w:pPr>
              <w:pStyle w:val="Default"/>
              <w:numPr>
                <w:ilvl w:val="0"/>
                <w:numId w:val="39"/>
              </w:numPr>
              <w:adjustRightInd w:val="0"/>
              <w:snapToGrid w:val="0"/>
              <w:ind w:left="913" w:right="198" w:hanging="357"/>
              <w:jc w:val="both"/>
              <w:rPr>
                <w:rFonts w:ascii="Microsoft JhengHei" w:eastAsia="Microsoft JhengHei" w:hAnsi="Microsoft JhengHei"/>
                <w:lang w:eastAsia="zh-TW"/>
                <w:rPrChange w:id="3082" w:author="Cheng, Man Kei" w:date="2025-09-29T10:41:00Z">
                  <w:rPr>
                    <w:lang w:eastAsia="zh-TW"/>
                  </w:rPr>
                </w:rPrChange>
              </w:rPr>
            </w:pPr>
            <w:r w:rsidRPr="00ED27FF">
              <w:rPr>
                <w:rFonts w:ascii="Microsoft JhengHei" w:eastAsia="Microsoft JhengHei" w:hAnsi="Microsoft JhengHei" w:hint="eastAsia"/>
                <w:lang w:eastAsia="zh-TW"/>
                <w:rPrChange w:id="3083" w:author="Cheng, Man Kei" w:date="2025-09-29T10:41:00Z">
                  <w:rPr>
                    <w:rFonts w:hint="eastAsia"/>
                    <w:lang w:eastAsia="zh-TW"/>
                  </w:rPr>
                </w:rPrChange>
              </w:rPr>
              <w:t>如果使用夾層玻璃，則可能出現分層脫離</w:t>
            </w:r>
          </w:p>
          <w:p w14:paraId="1598989D" w14:textId="77777777" w:rsidR="00F60A19" w:rsidRPr="00ED27FF" w:rsidRDefault="00F60A19" w:rsidP="00951B93">
            <w:pPr>
              <w:pStyle w:val="Default"/>
              <w:numPr>
                <w:ilvl w:val="0"/>
                <w:numId w:val="39"/>
              </w:numPr>
              <w:adjustRightInd w:val="0"/>
              <w:snapToGrid w:val="0"/>
              <w:ind w:left="913" w:right="198" w:hanging="357"/>
              <w:jc w:val="both"/>
              <w:rPr>
                <w:rFonts w:ascii="Microsoft JhengHei" w:eastAsia="Microsoft JhengHei" w:hAnsi="Microsoft JhengHei"/>
                <w:lang w:eastAsia="zh-TW"/>
                <w:rPrChange w:id="3084" w:author="Cheng, Man Kei" w:date="2025-09-29T10:41:00Z">
                  <w:rPr>
                    <w:lang w:eastAsia="zh-TW"/>
                  </w:rPr>
                </w:rPrChange>
              </w:rPr>
            </w:pPr>
            <w:r w:rsidRPr="00ED27FF">
              <w:rPr>
                <w:rFonts w:ascii="Microsoft JhengHei" w:eastAsia="Microsoft JhengHei" w:hAnsi="Microsoft JhengHei" w:hint="eastAsia"/>
                <w:lang w:eastAsia="zh-TW"/>
                <w:rPrChange w:id="3085" w:author="Cheng, Man Kei" w:date="2025-09-29T10:41:00Z">
                  <w:rPr>
                    <w:rFonts w:hint="eastAsia"/>
                    <w:lang w:eastAsia="zh-TW"/>
                  </w:rPr>
                </w:rPrChange>
              </w:rPr>
              <w:t>如果使用中空玻璃板，玻璃板之間可能有濕氣（中空玻璃板邊緣密封失效的跡象）</w:t>
            </w:r>
          </w:p>
          <w:p w14:paraId="1A2369AC" w14:textId="77777777" w:rsidR="00F60A19" w:rsidRPr="00ED27FF" w:rsidRDefault="00F60A19" w:rsidP="00951B93">
            <w:pPr>
              <w:pStyle w:val="Default"/>
              <w:numPr>
                <w:ilvl w:val="0"/>
                <w:numId w:val="39"/>
              </w:numPr>
              <w:adjustRightInd w:val="0"/>
              <w:snapToGrid w:val="0"/>
              <w:ind w:left="913" w:right="198" w:hanging="357"/>
              <w:jc w:val="both"/>
              <w:rPr>
                <w:rFonts w:ascii="Microsoft JhengHei" w:eastAsia="Microsoft JhengHei" w:hAnsi="Microsoft JhengHei"/>
                <w:lang w:eastAsia="zh-TW"/>
                <w:rPrChange w:id="3086" w:author="Cheng, Man Kei" w:date="2025-09-29T10:41:00Z">
                  <w:rPr>
                    <w:lang w:eastAsia="zh-TW"/>
                  </w:rPr>
                </w:rPrChange>
              </w:rPr>
            </w:pPr>
            <w:r w:rsidRPr="00ED27FF">
              <w:rPr>
                <w:rFonts w:ascii="Microsoft JhengHei" w:eastAsia="Microsoft JhengHei" w:hAnsi="Microsoft JhengHei" w:hint="eastAsia"/>
                <w:lang w:eastAsia="zh-TW"/>
                <w:rPrChange w:id="3087" w:author="Cheng, Man Kei" w:date="2025-09-29T10:41:00Z">
                  <w:rPr>
                    <w:rFonts w:hint="eastAsia"/>
                    <w:lang w:eastAsia="zh-TW"/>
                  </w:rPr>
                </w:rPrChange>
              </w:rPr>
              <w:t>室內冷氣機出風口出現冷凝跡象（濕氣滲透幕牆的跡象）</w:t>
            </w:r>
          </w:p>
          <w:p w14:paraId="5B99AC85" w14:textId="77777777" w:rsidR="00F60A19" w:rsidRPr="00ED27FF" w:rsidRDefault="00F60A19" w:rsidP="00951B93">
            <w:pPr>
              <w:pStyle w:val="Default"/>
              <w:numPr>
                <w:ilvl w:val="0"/>
                <w:numId w:val="39"/>
              </w:numPr>
              <w:adjustRightInd w:val="0"/>
              <w:snapToGrid w:val="0"/>
              <w:ind w:left="913" w:right="198" w:hanging="357"/>
              <w:jc w:val="both"/>
              <w:rPr>
                <w:rFonts w:ascii="Microsoft JhengHei" w:eastAsia="Microsoft JhengHei" w:hAnsi="Microsoft JhengHei"/>
                <w:lang w:eastAsia="zh-TW"/>
                <w:rPrChange w:id="3088" w:author="Cheng, Man Kei" w:date="2025-09-29T10:41:00Z">
                  <w:rPr>
                    <w:lang w:eastAsia="zh-TW"/>
                  </w:rPr>
                </w:rPrChange>
              </w:rPr>
            </w:pPr>
            <w:r w:rsidRPr="00ED27FF">
              <w:rPr>
                <w:rFonts w:ascii="Microsoft JhengHei" w:eastAsia="Microsoft JhengHei" w:hAnsi="Microsoft JhengHei" w:hint="eastAsia"/>
                <w:lang w:eastAsia="zh-TW"/>
                <w:rPrChange w:id="3089" w:author="Cheng, Man Kei" w:date="2025-09-29T10:41:00Z">
                  <w:rPr>
                    <w:rFonts w:hint="eastAsia"/>
                    <w:lang w:eastAsia="zh-TW"/>
                  </w:rPr>
                </w:rPrChange>
              </w:rPr>
              <w:t>密封膠條變形或密封膠條脫離玻璃和支撐框架</w:t>
            </w:r>
          </w:p>
          <w:p w14:paraId="317C5DA2" w14:textId="77777777" w:rsidR="00F60A19" w:rsidRPr="00ED27FF" w:rsidRDefault="00F60A19" w:rsidP="00951B93">
            <w:pPr>
              <w:pStyle w:val="Default"/>
              <w:numPr>
                <w:ilvl w:val="0"/>
                <w:numId w:val="39"/>
              </w:numPr>
              <w:adjustRightInd w:val="0"/>
              <w:snapToGrid w:val="0"/>
              <w:ind w:left="913" w:right="198" w:hanging="357"/>
              <w:jc w:val="both"/>
              <w:rPr>
                <w:rFonts w:ascii="Microsoft JhengHei" w:eastAsia="Microsoft JhengHei" w:hAnsi="Microsoft JhengHei"/>
                <w:lang w:eastAsia="zh-TW"/>
                <w:rPrChange w:id="3090" w:author="Cheng, Man Kei" w:date="2025-09-29T10:41:00Z">
                  <w:rPr>
                    <w:lang w:eastAsia="zh-TW"/>
                  </w:rPr>
                </w:rPrChange>
              </w:rPr>
            </w:pPr>
            <w:r w:rsidRPr="00ED27FF">
              <w:rPr>
                <w:rFonts w:ascii="Microsoft JhengHei" w:eastAsia="Microsoft JhengHei" w:hAnsi="Microsoft JhengHei" w:hint="eastAsia"/>
                <w:lang w:eastAsia="zh-TW"/>
                <w:rPrChange w:id="3091" w:author="Cheng, Man Kei" w:date="2025-09-29T10:41:00Z">
                  <w:rPr>
                    <w:rFonts w:hint="eastAsia"/>
                    <w:lang w:eastAsia="zh-TW"/>
                  </w:rPr>
                </w:rPrChange>
              </w:rPr>
              <w:t>密封劑老化，包括剝落或脫落</w:t>
            </w:r>
          </w:p>
          <w:p w14:paraId="0B20D83C" w14:textId="77777777" w:rsidR="00F60A19" w:rsidRPr="00ED27FF" w:rsidRDefault="00F60A19" w:rsidP="00951B93">
            <w:pPr>
              <w:pStyle w:val="Default"/>
              <w:numPr>
                <w:ilvl w:val="0"/>
                <w:numId w:val="39"/>
              </w:numPr>
              <w:adjustRightInd w:val="0"/>
              <w:snapToGrid w:val="0"/>
              <w:ind w:left="913" w:right="198" w:hanging="357"/>
              <w:jc w:val="both"/>
              <w:rPr>
                <w:rFonts w:ascii="Microsoft JhengHei" w:eastAsia="Microsoft JhengHei" w:hAnsi="Microsoft JhengHei"/>
                <w:lang w:eastAsia="zh-TW"/>
                <w:rPrChange w:id="3092" w:author="Cheng, Man Kei" w:date="2025-09-29T10:41:00Z">
                  <w:rPr>
                    <w:lang w:eastAsia="zh-TW"/>
                  </w:rPr>
                </w:rPrChange>
              </w:rPr>
            </w:pPr>
            <w:r w:rsidRPr="00ED27FF">
              <w:rPr>
                <w:rFonts w:ascii="Microsoft JhengHei" w:eastAsia="Microsoft JhengHei" w:hAnsi="Microsoft JhengHei" w:hint="eastAsia"/>
                <w:lang w:eastAsia="zh-TW"/>
                <w:rPrChange w:id="3093" w:author="Cheng, Man Kei" w:date="2025-09-29T10:41:00Z">
                  <w:rPr>
                    <w:rFonts w:hint="eastAsia"/>
                    <w:lang w:eastAsia="zh-TW"/>
                  </w:rPr>
                </w:rPrChange>
              </w:rPr>
              <w:t>螺絲、鉚釘、緊固件等腐蝕或鬆脫</w:t>
            </w:r>
          </w:p>
          <w:p w14:paraId="512C5552" w14:textId="414C532D" w:rsidR="00F60A19" w:rsidRPr="00ED27FF" w:rsidRDefault="00F60A19" w:rsidP="00951B93">
            <w:pPr>
              <w:pStyle w:val="Default"/>
              <w:numPr>
                <w:ilvl w:val="0"/>
                <w:numId w:val="39"/>
              </w:numPr>
              <w:adjustRightInd w:val="0"/>
              <w:snapToGrid w:val="0"/>
              <w:spacing w:after="220"/>
              <w:ind w:left="913" w:right="198" w:hanging="357"/>
              <w:jc w:val="both"/>
              <w:rPr>
                <w:rFonts w:ascii="Microsoft JhengHei" w:eastAsia="Microsoft JhengHei" w:hAnsi="Microsoft JhengHei"/>
                <w:lang w:eastAsia="zh-TW"/>
                <w:rPrChange w:id="3094" w:author="Cheng, Man Kei" w:date="2025-09-29T10:41:00Z">
                  <w:rPr>
                    <w:lang w:eastAsia="zh-TW"/>
                  </w:rPr>
                </w:rPrChange>
              </w:rPr>
            </w:pPr>
            <w:r w:rsidRPr="00ED27FF">
              <w:rPr>
                <w:rFonts w:ascii="Microsoft JhengHei" w:eastAsia="Microsoft JhengHei" w:hAnsi="Microsoft JhengHei" w:hint="eastAsia"/>
                <w:lang w:eastAsia="zh-TW"/>
                <w:rPrChange w:id="3095" w:author="Cheng, Man Kei" w:date="2025-09-29T10:41:00Z">
                  <w:rPr>
                    <w:rFonts w:asciiTheme="minorEastAsia" w:eastAsiaTheme="minorEastAsia" w:hAnsiTheme="minorEastAsia" w:hint="eastAsia"/>
                    <w:lang w:eastAsia="zh-TW"/>
                  </w:rPr>
                </w:rPrChange>
              </w:rPr>
              <w:t>其他裂縫</w:t>
            </w:r>
            <w:r w:rsidRPr="00ED27FF">
              <w:rPr>
                <w:rFonts w:ascii="Microsoft JhengHei" w:eastAsia="Microsoft JhengHei" w:hAnsi="Microsoft JhengHei" w:hint="eastAsia"/>
                <w:lang w:eastAsia="zh-TW"/>
                <w:rPrChange w:id="3096" w:author="Cheng, Man Kei" w:date="2025-09-29T10:41:00Z">
                  <w:rPr>
                    <w:rFonts w:hint="eastAsia"/>
                    <w:lang w:eastAsia="zh-TW"/>
                  </w:rPr>
                </w:rPrChange>
              </w:rPr>
              <w:t>、零件鬆脫、變形，包括門窗玻璃錯位等。</w:t>
            </w:r>
          </w:p>
          <w:p w14:paraId="2CD214D0" w14:textId="77777777" w:rsidR="00F60A19" w:rsidRPr="00ED27FF" w:rsidRDefault="00F60A19" w:rsidP="003828C6">
            <w:pPr>
              <w:pStyle w:val="Default"/>
              <w:adjustRightInd w:val="0"/>
              <w:snapToGrid w:val="0"/>
              <w:spacing w:after="220"/>
              <w:ind w:left="204"/>
              <w:jc w:val="both"/>
              <w:rPr>
                <w:rFonts w:ascii="Microsoft JhengHei" w:eastAsia="Microsoft JhengHei" w:hAnsi="Microsoft JhengHei"/>
                <w:rPrChange w:id="3097" w:author="Cheng, Man Kei" w:date="2025-09-29T10:41:00Z">
                  <w:rPr/>
                </w:rPrChange>
              </w:rPr>
            </w:pPr>
            <w:r w:rsidRPr="00ED27FF">
              <w:rPr>
                <w:rFonts w:ascii="Microsoft JhengHei" w:eastAsia="Microsoft JhengHei" w:hAnsi="Microsoft JhengHei" w:hint="eastAsia"/>
                <w:rPrChange w:id="3098" w:author="Cheng, Man Kei" w:date="2025-09-29T10:41:00Z">
                  <w:rPr>
                    <w:rFonts w:hint="eastAsia"/>
                  </w:rPr>
                </w:rPrChange>
              </w:rPr>
              <w:t>檢查下列項目</w:t>
            </w:r>
          </w:p>
          <w:p w14:paraId="12754A3B" w14:textId="3287168C" w:rsidR="00F60A19" w:rsidRPr="00ED27FF" w:rsidRDefault="00F60A19" w:rsidP="00951B93">
            <w:pPr>
              <w:pStyle w:val="Default"/>
              <w:numPr>
                <w:ilvl w:val="0"/>
                <w:numId w:val="39"/>
              </w:numPr>
              <w:adjustRightInd w:val="0"/>
              <w:snapToGrid w:val="0"/>
              <w:ind w:left="913" w:right="198" w:hanging="357"/>
              <w:jc w:val="both"/>
              <w:rPr>
                <w:rFonts w:ascii="Microsoft JhengHei" w:eastAsia="Microsoft JhengHei" w:hAnsi="Microsoft JhengHei"/>
                <w:lang w:eastAsia="zh-TW"/>
                <w:rPrChange w:id="3099" w:author="Cheng, Man Kei" w:date="2025-09-29T10:41:00Z">
                  <w:rPr>
                    <w:lang w:eastAsia="zh-TW"/>
                  </w:rPr>
                </w:rPrChange>
              </w:rPr>
            </w:pPr>
            <w:r w:rsidRPr="00ED27FF">
              <w:rPr>
                <w:rFonts w:ascii="Microsoft JhengHei" w:eastAsia="Microsoft JhengHei" w:hAnsi="Microsoft JhengHei" w:hint="eastAsia"/>
                <w:lang w:eastAsia="zh-TW"/>
                <w:rPrChange w:id="3100" w:author="Cheng, Man Kei" w:date="2025-09-29T10:41:00Z">
                  <w:rPr>
                    <w:rFonts w:hint="eastAsia"/>
                    <w:lang w:eastAsia="zh-TW"/>
                  </w:rPr>
                </w:rPrChange>
              </w:rPr>
              <w:t>所有可開啟式幕牆面板、門窗的五金件是否正常運作，是否可以打開，以及打開後是否可以穩固關閉</w:t>
            </w:r>
          </w:p>
          <w:p w14:paraId="6EFBC68A" w14:textId="3E7AF96A" w:rsidR="00F60A19" w:rsidRPr="00ED27FF" w:rsidRDefault="00F60A19" w:rsidP="00951B93">
            <w:pPr>
              <w:pStyle w:val="Default"/>
              <w:numPr>
                <w:ilvl w:val="0"/>
                <w:numId w:val="39"/>
              </w:numPr>
              <w:adjustRightInd w:val="0"/>
              <w:snapToGrid w:val="0"/>
              <w:spacing w:after="220"/>
              <w:ind w:left="913" w:right="198" w:hanging="357"/>
              <w:jc w:val="both"/>
              <w:rPr>
                <w:rFonts w:ascii="Microsoft JhengHei" w:eastAsia="Microsoft JhengHei" w:hAnsi="Microsoft JhengHei"/>
                <w:lang w:eastAsia="zh-TW"/>
                <w:rPrChange w:id="3101" w:author="Cheng, Man Kei" w:date="2025-09-29T10:41:00Z">
                  <w:rPr>
                    <w:lang w:eastAsia="zh-TW"/>
                  </w:rPr>
                </w:rPrChange>
              </w:rPr>
            </w:pPr>
            <w:r w:rsidRPr="00ED27FF">
              <w:rPr>
                <w:rFonts w:ascii="Microsoft JhengHei" w:eastAsia="Microsoft JhengHei" w:hAnsi="Microsoft JhengHei" w:hint="eastAsia"/>
                <w:lang w:eastAsia="zh-TW"/>
                <w:rPrChange w:id="3102" w:author="Cheng, Man Kei" w:date="2025-09-29T10:41:00Z">
                  <w:rPr>
                    <w:rFonts w:hint="eastAsia"/>
                    <w:lang w:eastAsia="zh-TW"/>
                  </w:rPr>
                </w:rPrChange>
              </w:rPr>
              <w:t>地鉸是否能正常運作</w:t>
            </w:r>
          </w:p>
        </w:tc>
        <w:tc>
          <w:tcPr>
            <w:tcW w:w="1771" w:type="dxa"/>
            <w:shd w:val="clear" w:color="auto" w:fill="F3E8D5"/>
            <w:hideMark/>
          </w:tcPr>
          <w:p w14:paraId="4BFC94D8" w14:textId="77777777" w:rsidR="00F60A19" w:rsidRPr="00ED27FF" w:rsidRDefault="00F60A19" w:rsidP="003B4F56">
            <w:pPr>
              <w:pStyle w:val="Default"/>
              <w:adjustRightInd w:val="0"/>
              <w:snapToGrid w:val="0"/>
              <w:jc w:val="center"/>
              <w:rPr>
                <w:rFonts w:ascii="Microsoft JhengHei" w:eastAsia="Microsoft JhengHei" w:hAnsi="Microsoft JhengHei"/>
                <w:rPrChange w:id="3103" w:author="Cheng, Man Kei" w:date="2025-09-29T10:41:00Z">
                  <w:rPr/>
                </w:rPrChange>
              </w:rPr>
            </w:pPr>
            <w:r w:rsidRPr="00ED27FF">
              <w:rPr>
                <w:rFonts w:ascii="Microsoft JhengHei" w:eastAsia="Microsoft JhengHei" w:hAnsi="Microsoft JhengHei" w:cs="PMingLiU" w:hint="eastAsia"/>
                <w:color w:val="000000" w:themeColor="text1"/>
                <w:rPrChange w:id="3104" w:author="Cheng, Man Kei" w:date="2025-09-29T10:41:00Z">
                  <w:rPr>
                    <w:rFonts w:ascii="PMingLiU" w:hAnsi="PMingLiU" w:cs="PMingLiU" w:hint="eastAsia"/>
                    <w:color w:val="000000" w:themeColor="text1"/>
                  </w:rPr>
                </w:rPrChange>
              </w:rPr>
              <w:t>物業管理公司</w:t>
            </w:r>
          </w:p>
        </w:tc>
        <w:tc>
          <w:tcPr>
            <w:tcW w:w="1772" w:type="dxa"/>
            <w:shd w:val="clear" w:color="auto" w:fill="F3E8D5"/>
            <w:tcMar>
              <w:top w:w="80" w:type="dxa"/>
              <w:left w:w="80" w:type="dxa"/>
              <w:bottom w:w="80" w:type="dxa"/>
              <w:right w:w="80" w:type="dxa"/>
            </w:tcMar>
          </w:tcPr>
          <w:p w14:paraId="33E6EDEC" w14:textId="5C02AFEB" w:rsidR="00F60A19" w:rsidRPr="00ED27FF" w:rsidRDefault="00F60A19" w:rsidP="003B4F56">
            <w:pPr>
              <w:pStyle w:val="Default"/>
              <w:adjustRightInd w:val="0"/>
              <w:snapToGrid w:val="0"/>
              <w:jc w:val="center"/>
              <w:rPr>
                <w:rFonts w:ascii="Microsoft JhengHei" w:eastAsia="Microsoft JhengHei" w:hAnsi="Microsoft JhengHei"/>
                <w:lang w:eastAsia="zh-TW"/>
                <w:rPrChange w:id="3105" w:author="Cheng, Man Kei" w:date="2025-09-29T10:41:00Z">
                  <w:rPr>
                    <w:lang w:eastAsia="zh-TW"/>
                  </w:rPr>
                </w:rPrChange>
              </w:rPr>
            </w:pPr>
            <w:r w:rsidRPr="00ED27FF">
              <w:rPr>
                <w:rFonts w:ascii="Microsoft JhengHei" w:eastAsia="Microsoft JhengHei" w:hAnsi="Microsoft JhengHei" w:hint="eastAsia"/>
                <w:rPrChange w:id="3106" w:author="Cheng, Man Kei" w:date="2025-09-29T10:41:00Z">
                  <w:rPr>
                    <w:rFonts w:hint="eastAsia"/>
                  </w:rPr>
                </w:rPrChange>
              </w:rPr>
              <w:t>每年</w:t>
            </w:r>
            <w:bookmarkEnd w:id="3075"/>
            <w:r w:rsidRPr="00ED27FF">
              <w:rPr>
                <w:rFonts w:ascii="Microsoft JhengHei" w:eastAsia="Microsoft JhengHei" w:hAnsi="Microsoft JhengHei"/>
                <w:lang w:eastAsia="zh-TW"/>
                <w:rPrChange w:id="3107" w:author="Cheng, Man Kei" w:date="2025-09-29T10:41:00Z">
                  <w:rPr>
                    <w:lang w:eastAsia="zh-TW"/>
                  </w:rPr>
                </w:rPrChange>
              </w:rPr>
              <w:t>1</w:t>
            </w:r>
            <w:r w:rsidRPr="00ED27FF">
              <w:rPr>
                <w:rFonts w:ascii="Microsoft JhengHei" w:eastAsia="Microsoft JhengHei" w:hAnsi="Microsoft JhengHei" w:hint="eastAsia"/>
                <w:lang w:eastAsia="zh-TW"/>
                <w:rPrChange w:id="3108" w:author="Cheng, Man Kei" w:date="2025-09-29T10:41:00Z">
                  <w:rPr>
                    <w:rFonts w:hint="eastAsia"/>
                    <w:lang w:eastAsia="zh-TW"/>
                  </w:rPr>
                </w:rPrChange>
              </w:rPr>
              <w:t>次</w:t>
            </w:r>
          </w:p>
          <w:p w14:paraId="3D424D34" w14:textId="77777777" w:rsidR="00F60A19" w:rsidRPr="00ED27FF" w:rsidRDefault="00F60A19" w:rsidP="003B4F56">
            <w:pPr>
              <w:adjustRightInd w:val="0"/>
              <w:snapToGrid w:val="0"/>
              <w:spacing w:after="0" w:line="240" w:lineRule="auto"/>
              <w:jc w:val="center"/>
              <w:rPr>
                <w:rFonts w:ascii="Microsoft JhengHei" w:eastAsia="Microsoft JhengHei" w:hAnsi="Microsoft JhengHei" w:cs="Arial"/>
                <w:color w:val="000000"/>
                <w:sz w:val="24"/>
                <w:szCs w:val="24"/>
                <w:lang w:eastAsia="zh-CN"/>
                <w:rPrChange w:id="3109" w:author="Cheng, Man Kei" w:date="2025-09-29T10:41:00Z">
                  <w:rPr>
                    <w:rFonts w:ascii="Arial" w:eastAsia="Calibri Light" w:hAnsi="Arial" w:cs="Arial"/>
                    <w:color w:val="000000"/>
                    <w:sz w:val="24"/>
                    <w:szCs w:val="24"/>
                    <w:lang w:eastAsia="zh-CN"/>
                  </w:rPr>
                </w:rPrChange>
              </w:rPr>
            </w:pPr>
          </w:p>
        </w:tc>
      </w:tr>
      <w:tr w:rsidR="00F60A19" w:rsidRPr="00ED27FF" w14:paraId="7D491120" w14:textId="77777777" w:rsidTr="00605FA0">
        <w:trPr>
          <w:trHeight w:val="949"/>
        </w:trPr>
        <w:tc>
          <w:tcPr>
            <w:tcW w:w="5532" w:type="dxa"/>
            <w:shd w:val="clear" w:color="auto" w:fill="F3E8D5"/>
            <w:tcMar>
              <w:top w:w="80" w:type="dxa"/>
              <w:left w:w="80" w:type="dxa"/>
              <w:bottom w:w="80" w:type="dxa"/>
              <w:right w:w="80" w:type="dxa"/>
            </w:tcMar>
          </w:tcPr>
          <w:p w14:paraId="08E4EC84" w14:textId="44BF069C" w:rsidR="00ED27FF" w:rsidRPr="00ED27FF" w:rsidRDefault="00ED27FF">
            <w:pPr>
              <w:pStyle w:val="BodyText"/>
              <w:adjustRightInd w:val="0"/>
              <w:snapToGrid w:val="0"/>
              <w:spacing w:after="220" w:line="240" w:lineRule="auto"/>
              <w:rPr>
                <w:ins w:id="3110" w:author="Cheng, Man Kei" w:date="2025-09-29T10:50:00Z"/>
                <w:rFonts w:ascii="Microsoft JhengHei" w:eastAsia="Microsoft JhengHei" w:hAnsi="Microsoft JhengHei" w:cs="Arial"/>
                <w:sz w:val="24"/>
                <w:szCs w:val="24"/>
                <w:rPrChange w:id="3111" w:author="Cheng, Man Kei" w:date="2025-09-29T10:50:00Z">
                  <w:rPr>
                    <w:ins w:id="3112" w:author="Cheng, Man Kei" w:date="2025-09-29T10:50:00Z"/>
                    <w:rFonts w:ascii="Microsoft JhengHei" w:eastAsia="Microsoft JhengHei" w:hAnsi="Microsoft JhengHei" w:cs="Arial"/>
                    <w:b/>
                    <w:bCs/>
                    <w:sz w:val="24"/>
                    <w:szCs w:val="24"/>
                    <w:u w:val="single"/>
                  </w:rPr>
                </w:rPrChange>
              </w:rPr>
              <w:pPrChange w:id="3113" w:author="Cheng, Man Kei" w:date="2025-09-29T10:50:00Z">
                <w:pPr>
                  <w:pStyle w:val="BodyText"/>
                  <w:adjustRightInd w:val="0"/>
                  <w:snapToGrid w:val="0"/>
                  <w:spacing w:after="220" w:line="240" w:lineRule="auto"/>
                  <w:ind w:left="204"/>
                </w:pPr>
              </w:pPrChange>
            </w:pPr>
            <w:ins w:id="3114" w:author="Cheng, Man Kei" w:date="2025-09-29T10:50:00Z">
              <w:r w:rsidRPr="002B64E1">
                <w:rPr>
                  <w:rFonts w:ascii="Microsoft JhengHei" w:eastAsia="Microsoft JhengHei" w:hAnsi="Microsoft JhengHei" w:cs="Arial" w:hint="eastAsia"/>
                  <w:sz w:val="24"/>
                  <w:szCs w:val="24"/>
                </w:rPr>
                <w:t>（續）</w:t>
              </w:r>
            </w:ins>
          </w:p>
          <w:p w14:paraId="7EAEBA35" w14:textId="158776CA" w:rsidR="00F60A19" w:rsidRPr="00ED27FF" w:rsidRDefault="00F60A19" w:rsidP="003828C6">
            <w:pPr>
              <w:pStyle w:val="BodyText"/>
              <w:adjustRightInd w:val="0"/>
              <w:snapToGrid w:val="0"/>
              <w:spacing w:after="220" w:line="240" w:lineRule="auto"/>
              <w:ind w:left="204"/>
              <w:rPr>
                <w:rFonts w:ascii="Microsoft JhengHei" w:eastAsia="Microsoft JhengHei" w:hAnsi="Microsoft JhengHei" w:cs="Arial"/>
                <w:b/>
                <w:bCs/>
                <w:sz w:val="24"/>
                <w:szCs w:val="24"/>
                <w:u w:val="single"/>
                <w:rPrChange w:id="3115" w:author="Cheng, Man Kei" w:date="2025-09-29T10:49:00Z">
                  <w:rPr>
                    <w:rFonts w:cs="Arial"/>
                    <w:b/>
                    <w:bCs/>
                    <w:sz w:val="24"/>
                    <w:szCs w:val="24"/>
                    <w:u w:val="single"/>
                  </w:rPr>
                </w:rPrChange>
              </w:rPr>
            </w:pPr>
            <w:r w:rsidRPr="00ED27FF">
              <w:rPr>
                <w:rFonts w:ascii="Microsoft JhengHei" w:eastAsia="Microsoft JhengHei" w:hAnsi="Microsoft JhengHei" w:cs="Arial" w:hint="eastAsia"/>
                <w:b/>
                <w:bCs/>
                <w:sz w:val="24"/>
                <w:szCs w:val="24"/>
                <w:u w:val="single"/>
                <w:rPrChange w:id="3116" w:author="Cheng, Man Kei" w:date="2025-09-29T10:49:00Z">
                  <w:rPr>
                    <w:rFonts w:cs="Arial" w:hint="eastAsia"/>
                    <w:b/>
                    <w:bCs/>
                    <w:sz w:val="24"/>
                    <w:szCs w:val="24"/>
                    <w:u w:val="single"/>
                  </w:rPr>
                </w:rPrChange>
              </w:rPr>
              <w:t>保養</w:t>
            </w:r>
          </w:p>
          <w:p w14:paraId="674D9662" w14:textId="77777777" w:rsidR="00F60A19" w:rsidRPr="00ED27FF" w:rsidDel="00ED27FF" w:rsidRDefault="00F60A19" w:rsidP="003B427E">
            <w:pPr>
              <w:pStyle w:val="ListParagraph"/>
              <w:numPr>
                <w:ilvl w:val="0"/>
                <w:numId w:val="57"/>
              </w:numPr>
              <w:adjustRightInd w:val="0"/>
              <w:snapToGrid w:val="0"/>
              <w:spacing w:after="220" w:line="240" w:lineRule="auto"/>
              <w:ind w:left="913" w:right="198" w:hanging="357"/>
              <w:contextualSpacing w:val="0"/>
              <w:jc w:val="both"/>
              <w:rPr>
                <w:del w:id="3117" w:author="Cheng, Man Kei" w:date="2025-09-29T10:41:00Z"/>
                <w:rFonts w:ascii="Microsoft JhengHei" w:eastAsia="Microsoft JhengHei" w:hAnsi="Microsoft JhengHei" w:cs="Arial"/>
                <w:sz w:val="24"/>
                <w:szCs w:val="24"/>
                <w:lang w:val="en-GB"/>
                <w:rPrChange w:id="3118" w:author="Cheng, Man Kei" w:date="2025-09-29T10:49:00Z">
                  <w:rPr>
                    <w:del w:id="3119" w:author="Cheng, Man Kei" w:date="2025-09-29T10:41:00Z"/>
                    <w:rFonts w:ascii="Arial" w:eastAsia="PMingLiU" w:hAnsi="Arial" w:cs="Arial"/>
                    <w:sz w:val="24"/>
                    <w:szCs w:val="24"/>
                    <w:lang w:val="en-GB"/>
                  </w:rPr>
                </w:rPrChange>
              </w:rPr>
            </w:pPr>
            <w:r w:rsidRPr="00ED27FF">
              <w:rPr>
                <w:rFonts w:ascii="Microsoft JhengHei" w:eastAsia="Microsoft JhengHei" w:hAnsi="Microsoft JhengHei" w:cs="Arial" w:hint="eastAsia"/>
                <w:sz w:val="24"/>
                <w:szCs w:val="24"/>
                <w:lang w:val="en-GB"/>
                <w:rPrChange w:id="3120" w:author="Cheng, Man Kei" w:date="2025-09-29T10:49:00Z">
                  <w:rPr>
                    <w:rFonts w:ascii="Arial" w:eastAsia="PMingLiU" w:hAnsi="Arial" w:cs="Arial" w:hint="eastAsia"/>
                    <w:sz w:val="24"/>
                    <w:szCs w:val="24"/>
                    <w:lang w:val="en-GB"/>
                  </w:rPr>
                </w:rPrChange>
              </w:rPr>
              <w:t>每年為所有可活動零件和鎖定零件上油或潤滑一次。只可使用非腐蝕性的機油或潤滑脂。</w:t>
            </w:r>
          </w:p>
          <w:p w14:paraId="116DEFA0" w14:textId="77777777" w:rsidR="00951B93" w:rsidRPr="00ED27FF" w:rsidDel="00ED27FF" w:rsidRDefault="00951B93">
            <w:pPr>
              <w:pStyle w:val="ListParagraph"/>
              <w:numPr>
                <w:ilvl w:val="0"/>
                <w:numId w:val="57"/>
              </w:numPr>
              <w:adjustRightInd w:val="0"/>
              <w:snapToGrid w:val="0"/>
              <w:spacing w:after="220" w:line="240" w:lineRule="auto"/>
              <w:ind w:left="913" w:right="198" w:hanging="357"/>
              <w:contextualSpacing w:val="0"/>
              <w:jc w:val="both"/>
              <w:rPr>
                <w:del w:id="3121" w:author="Cheng, Man Kei" w:date="2025-09-29T10:41:00Z"/>
                <w:rFonts w:ascii="Microsoft JhengHei" w:eastAsia="Microsoft JhengHei" w:hAnsi="Microsoft JhengHei" w:cs="Arial"/>
                <w:sz w:val="24"/>
                <w:szCs w:val="24"/>
                <w:lang w:val="en-GB"/>
                <w:rPrChange w:id="3122" w:author="Cheng, Man Kei" w:date="2025-09-29T10:49:00Z">
                  <w:rPr>
                    <w:del w:id="3123" w:author="Cheng, Man Kei" w:date="2025-09-29T10:41:00Z"/>
                    <w:rFonts w:ascii="Arial" w:eastAsia="PMingLiU" w:hAnsi="Arial" w:cs="Arial"/>
                    <w:sz w:val="24"/>
                    <w:szCs w:val="24"/>
                    <w:lang w:val="en-GB"/>
                  </w:rPr>
                </w:rPrChange>
              </w:rPr>
              <w:pPrChange w:id="3124" w:author="Cheng, Man Kei" w:date="2025-09-29T10:41:00Z">
                <w:pPr>
                  <w:adjustRightInd w:val="0"/>
                  <w:snapToGrid w:val="0"/>
                  <w:spacing w:after="220" w:line="240" w:lineRule="auto"/>
                  <w:ind w:right="198"/>
                  <w:jc w:val="both"/>
                </w:pPr>
              </w:pPrChange>
            </w:pPr>
          </w:p>
          <w:p w14:paraId="102A8D5A" w14:textId="594D9C31" w:rsidR="00951B93" w:rsidRPr="00ED27FF" w:rsidRDefault="00951B93">
            <w:pPr>
              <w:pStyle w:val="ListParagraph"/>
              <w:numPr>
                <w:ilvl w:val="0"/>
                <w:numId w:val="57"/>
              </w:numPr>
              <w:adjustRightInd w:val="0"/>
              <w:snapToGrid w:val="0"/>
              <w:spacing w:after="220" w:line="240" w:lineRule="auto"/>
              <w:ind w:left="913" w:right="198" w:hanging="357"/>
              <w:contextualSpacing w:val="0"/>
              <w:jc w:val="both"/>
              <w:rPr>
                <w:rFonts w:ascii="Microsoft JhengHei" w:eastAsia="Microsoft JhengHei" w:hAnsi="Microsoft JhengHei"/>
                <w:lang w:val="en-GB"/>
                <w:rPrChange w:id="3125" w:author="Cheng, Man Kei" w:date="2025-09-29T10:49:00Z">
                  <w:rPr>
                    <w:rFonts w:ascii="Arial" w:eastAsia="PMingLiU" w:hAnsi="Arial" w:cs="Arial"/>
                    <w:sz w:val="24"/>
                    <w:szCs w:val="24"/>
                    <w:lang w:val="en-GB"/>
                  </w:rPr>
                </w:rPrChange>
              </w:rPr>
              <w:pPrChange w:id="3126" w:author="Cheng, Man Kei" w:date="2025-09-29T10:41:00Z">
                <w:pPr>
                  <w:adjustRightInd w:val="0"/>
                  <w:snapToGrid w:val="0"/>
                  <w:spacing w:after="220" w:line="240" w:lineRule="auto"/>
                  <w:ind w:right="198"/>
                  <w:jc w:val="both"/>
                </w:pPr>
              </w:pPrChange>
            </w:pPr>
          </w:p>
        </w:tc>
        <w:tc>
          <w:tcPr>
            <w:tcW w:w="1771" w:type="dxa"/>
            <w:shd w:val="clear" w:color="auto" w:fill="F3E8D5"/>
            <w:hideMark/>
          </w:tcPr>
          <w:p w14:paraId="6AFBD87F" w14:textId="77777777" w:rsidR="00ED27FF" w:rsidRDefault="00ED27FF" w:rsidP="003B4F56">
            <w:pPr>
              <w:pStyle w:val="Default"/>
              <w:adjustRightInd w:val="0"/>
              <w:snapToGrid w:val="0"/>
              <w:jc w:val="center"/>
              <w:rPr>
                <w:ins w:id="3127" w:author="Cheng, Man Kei" w:date="2025-09-29T10:50:00Z"/>
                <w:rFonts w:ascii="Microsoft JhengHei" w:eastAsia="Microsoft JhengHei" w:hAnsi="Microsoft JhengHei" w:cs="PMingLiU"/>
                <w:color w:val="000000" w:themeColor="text1"/>
                <w:lang w:eastAsia="zh-TW"/>
              </w:rPr>
            </w:pPr>
          </w:p>
          <w:p w14:paraId="4B52CF85" w14:textId="77777777" w:rsidR="00ED27FF" w:rsidRDefault="00ED27FF" w:rsidP="003B4F56">
            <w:pPr>
              <w:pStyle w:val="Default"/>
              <w:adjustRightInd w:val="0"/>
              <w:snapToGrid w:val="0"/>
              <w:jc w:val="center"/>
              <w:rPr>
                <w:ins w:id="3128" w:author="Cheng, Man Kei" w:date="2025-09-29T10:50:00Z"/>
                <w:rFonts w:ascii="Microsoft JhengHei" w:eastAsia="Microsoft JhengHei" w:hAnsi="Microsoft JhengHei" w:cs="PMingLiU"/>
                <w:color w:val="000000" w:themeColor="text1"/>
                <w:lang w:eastAsia="zh-TW"/>
              </w:rPr>
            </w:pPr>
          </w:p>
          <w:p w14:paraId="3D03B37E" w14:textId="77777777" w:rsidR="00ED27FF" w:rsidRDefault="00ED27FF" w:rsidP="003B4F56">
            <w:pPr>
              <w:pStyle w:val="Default"/>
              <w:adjustRightInd w:val="0"/>
              <w:snapToGrid w:val="0"/>
              <w:jc w:val="center"/>
              <w:rPr>
                <w:ins w:id="3129" w:author="Cheng, Man Kei" w:date="2025-09-29T10:50:00Z"/>
                <w:rFonts w:ascii="Microsoft JhengHei" w:eastAsia="Microsoft JhengHei" w:hAnsi="Microsoft JhengHei" w:cs="PMingLiU"/>
                <w:color w:val="000000" w:themeColor="text1"/>
                <w:lang w:eastAsia="zh-TW"/>
              </w:rPr>
            </w:pPr>
          </w:p>
          <w:p w14:paraId="4B7D602E" w14:textId="729AF05A" w:rsidR="00F60A19" w:rsidRPr="00ED27FF" w:rsidRDefault="00F60A19" w:rsidP="003B4F56">
            <w:pPr>
              <w:pStyle w:val="Default"/>
              <w:adjustRightInd w:val="0"/>
              <w:snapToGrid w:val="0"/>
              <w:jc w:val="center"/>
              <w:rPr>
                <w:rFonts w:ascii="Microsoft JhengHei" w:eastAsia="Microsoft JhengHei" w:hAnsi="Microsoft JhengHei"/>
                <w:rPrChange w:id="3130" w:author="Cheng, Man Kei" w:date="2025-09-29T10:49:00Z">
                  <w:rPr/>
                </w:rPrChange>
              </w:rPr>
            </w:pPr>
            <w:r w:rsidRPr="00ED27FF">
              <w:rPr>
                <w:rFonts w:ascii="Microsoft JhengHei" w:eastAsia="Microsoft JhengHei" w:hAnsi="Microsoft JhengHei" w:cs="PMingLiU" w:hint="eastAsia"/>
                <w:color w:val="000000" w:themeColor="text1"/>
                <w:rPrChange w:id="3131" w:author="Cheng, Man Kei" w:date="2025-09-29T10:49:00Z">
                  <w:rPr>
                    <w:rFonts w:ascii="PMingLiU" w:hAnsi="PMingLiU" w:cs="PMingLiU" w:hint="eastAsia"/>
                    <w:color w:val="000000" w:themeColor="text1"/>
                  </w:rPr>
                </w:rPrChange>
              </w:rPr>
              <w:t>物業管理公司</w:t>
            </w:r>
          </w:p>
        </w:tc>
        <w:tc>
          <w:tcPr>
            <w:tcW w:w="1772" w:type="dxa"/>
            <w:shd w:val="clear" w:color="auto" w:fill="F3E8D5"/>
            <w:tcMar>
              <w:top w:w="80" w:type="dxa"/>
              <w:left w:w="80" w:type="dxa"/>
              <w:bottom w:w="80" w:type="dxa"/>
              <w:right w:w="80" w:type="dxa"/>
            </w:tcMar>
          </w:tcPr>
          <w:p w14:paraId="60D7C512" w14:textId="77777777" w:rsidR="00ED27FF" w:rsidRDefault="00ED27FF" w:rsidP="003B4F56">
            <w:pPr>
              <w:pStyle w:val="Default"/>
              <w:adjustRightInd w:val="0"/>
              <w:snapToGrid w:val="0"/>
              <w:jc w:val="center"/>
              <w:rPr>
                <w:ins w:id="3132" w:author="Cheng, Man Kei" w:date="2025-09-29T10:50:00Z"/>
                <w:rFonts w:ascii="Microsoft JhengHei" w:eastAsia="DengXian" w:hAnsi="Microsoft JhengHei"/>
                <w:lang w:eastAsia="zh-CN"/>
              </w:rPr>
            </w:pPr>
          </w:p>
          <w:p w14:paraId="47A29F1D" w14:textId="77777777" w:rsidR="00ED27FF" w:rsidRDefault="00ED27FF" w:rsidP="003B4F56">
            <w:pPr>
              <w:pStyle w:val="Default"/>
              <w:adjustRightInd w:val="0"/>
              <w:snapToGrid w:val="0"/>
              <w:jc w:val="center"/>
              <w:rPr>
                <w:ins w:id="3133" w:author="Cheng, Man Kei" w:date="2025-09-29T10:50:00Z"/>
                <w:rFonts w:ascii="Microsoft JhengHei" w:eastAsia="DengXian" w:hAnsi="Microsoft JhengHei"/>
                <w:lang w:eastAsia="zh-CN"/>
              </w:rPr>
            </w:pPr>
          </w:p>
          <w:p w14:paraId="63DF809D" w14:textId="77777777" w:rsidR="00ED27FF" w:rsidRDefault="00ED27FF" w:rsidP="003B4F56">
            <w:pPr>
              <w:pStyle w:val="Default"/>
              <w:adjustRightInd w:val="0"/>
              <w:snapToGrid w:val="0"/>
              <w:jc w:val="center"/>
              <w:rPr>
                <w:ins w:id="3134" w:author="Cheng, Man Kei" w:date="2025-09-29T10:50:00Z"/>
                <w:rFonts w:ascii="Microsoft JhengHei" w:eastAsia="DengXian" w:hAnsi="Microsoft JhengHei"/>
                <w:lang w:eastAsia="zh-CN"/>
              </w:rPr>
            </w:pPr>
          </w:p>
          <w:p w14:paraId="23DF9E2D" w14:textId="08313C35" w:rsidR="00F60A19" w:rsidRPr="00ED27FF" w:rsidRDefault="00F60A19" w:rsidP="003B4F56">
            <w:pPr>
              <w:pStyle w:val="Default"/>
              <w:adjustRightInd w:val="0"/>
              <w:snapToGrid w:val="0"/>
              <w:jc w:val="center"/>
              <w:rPr>
                <w:rFonts w:ascii="Microsoft JhengHei" w:eastAsia="Microsoft JhengHei" w:hAnsi="Microsoft JhengHei"/>
                <w:lang w:eastAsia="zh-TW"/>
                <w:rPrChange w:id="3135" w:author="Cheng, Man Kei" w:date="2025-09-29T10:49:00Z">
                  <w:rPr>
                    <w:rFonts w:ascii="PMingLiU" w:hAnsi="PMingLiU"/>
                    <w:lang w:eastAsia="zh-TW"/>
                  </w:rPr>
                </w:rPrChange>
              </w:rPr>
            </w:pPr>
            <w:r w:rsidRPr="00ED27FF">
              <w:rPr>
                <w:rFonts w:ascii="Microsoft JhengHei" w:eastAsia="Microsoft JhengHei" w:hAnsi="Microsoft JhengHei" w:hint="eastAsia"/>
                <w:lang w:eastAsia="zh-CN"/>
                <w:rPrChange w:id="3136" w:author="Cheng, Man Kei" w:date="2025-09-29T10:49:00Z">
                  <w:rPr>
                    <w:rFonts w:asciiTheme="minorEastAsia" w:eastAsiaTheme="minorEastAsia" w:hAnsiTheme="minorEastAsia" w:hint="eastAsia"/>
                    <w:lang w:eastAsia="zh-CN"/>
                  </w:rPr>
                </w:rPrChange>
              </w:rPr>
              <w:t>每年</w:t>
            </w:r>
            <w:r w:rsidRPr="00ED27FF">
              <w:rPr>
                <w:rFonts w:ascii="Microsoft JhengHei" w:eastAsia="Microsoft JhengHei" w:hAnsi="Microsoft JhengHei"/>
                <w:rPrChange w:id="3137" w:author="Cheng, Man Kei" w:date="2025-09-29T10:49:00Z">
                  <w:rPr/>
                </w:rPrChange>
              </w:rPr>
              <w:t>1</w:t>
            </w:r>
            <w:r w:rsidRPr="00ED27FF">
              <w:rPr>
                <w:rFonts w:ascii="Microsoft JhengHei" w:eastAsia="Microsoft JhengHei" w:hAnsi="Microsoft JhengHei" w:hint="eastAsia"/>
                <w:rPrChange w:id="3138" w:author="Cheng, Man Kei" w:date="2025-09-29T10:49:00Z">
                  <w:rPr>
                    <w:rFonts w:asciiTheme="minorEastAsia" w:eastAsiaTheme="minorEastAsia" w:hAnsiTheme="minorEastAsia" w:hint="eastAsia"/>
                  </w:rPr>
                </w:rPrChange>
              </w:rPr>
              <w:t>次</w:t>
            </w:r>
          </w:p>
          <w:p w14:paraId="54C3F98A" w14:textId="77777777" w:rsidR="00F60A19" w:rsidRPr="00ED27FF" w:rsidRDefault="00F60A19" w:rsidP="003B4F56">
            <w:pPr>
              <w:pStyle w:val="Default"/>
              <w:adjustRightInd w:val="0"/>
              <w:snapToGrid w:val="0"/>
              <w:rPr>
                <w:rFonts w:ascii="Microsoft JhengHei" w:eastAsia="Microsoft JhengHei" w:hAnsi="Microsoft JhengHei"/>
                <w:rPrChange w:id="3139" w:author="Cheng, Man Kei" w:date="2025-09-29T10:49:00Z">
                  <w:rPr/>
                </w:rPrChange>
              </w:rPr>
            </w:pPr>
          </w:p>
        </w:tc>
      </w:tr>
      <w:tr w:rsidR="00F60A19" w:rsidRPr="003A2D52" w14:paraId="37E06F95" w14:textId="77777777" w:rsidTr="00605FA0">
        <w:trPr>
          <w:trHeight w:val="19"/>
        </w:trPr>
        <w:tc>
          <w:tcPr>
            <w:tcW w:w="5532" w:type="dxa"/>
            <w:shd w:val="clear" w:color="auto" w:fill="F3E8D5"/>
            <w:tcMar>
              <w:top w:w="80" w:type="dxa"/>
              <w:left w:w="80" w:type="dxa"/>
              <w:bottom w:w="80" w:type="dxa"/>
              <w:right w:w="80" w:type="dxa"/>
            </w:tcMar>
          </w:tcPr>
          <w:p w14:paraId="50FF0892" w14:textId="22BBB124" w:rsidR="00951B93" w:rsidRPr="00ED27FF" w:rsidDel="00ED27FF" w:rsidRDefault="00951B93" w:rsidP="00951B93">
            <w:pPr>
              <w:pStyle w:val="BodyText"/>
              <w:adjustRightInd w:val="0"/>
              <w:snapToGrid w:val="0"/>
              <w:spacing w:after="220" w:line="240" w:lineRule="auto"/>
              <w:rPr>
                <w:del w:id="3140" w:author="Cheng, Man Kei" w:date="2025-09-29T10:50:00Z"/>
                <w:rFonts w:ascii="Microsoft JhengHei" w:eastAsia="Microsoft JhengHei" w:hAnsi="Microsoft JhengHei" w:cs="Arial"/>
                <w:sz w:val="24"/>
                <w:szCs w:val="24"/>
                <w:rPrChange w:id="3141" w:author="Cheng, Man Kei" w:date="2025-09-29T10:49:00Z">
                  <w:rPr>
                    <w:del w:id="3142" w:author="Cheng, Man Kei" w:date="2025-09-29T10:50:00Z"/>
                    <w:rFonts w:cs="Arial"/>
                    <w:sz w:val="24"/>
                    <w:szCs w:val="24"/>
                  </w:rPr>
                </w:rPrChange>
              </w:rPr>
            </w:pPr>
            <w:del w:id="3143" w:author="Cheng, Man Kei" w:date="2025-09-29T10:50:00Z">
              <w:r w:rsidRPr="00ED27FF" w:rsidDel="00ED27FF">
                <w:rPr>
                  <w:rFonts w:ascii="Microsoft JhengHei" w:eastAsia="Microsoft JhengHei" w:hAnsi="Microsoft JhengHei" w:cs="Arial" w:hint="eastAsia"/>
                  <w:sz w:val="24"/>
                  <w:szCs w:val="24"/>
                  <w:rPrChange w:id="3144" w:author="Cheng, Man Kei" w:date="2025-09-29T10:49:00Z">
                    <w:rPr>
                      <w:rFonts w:cs="Arial" w:hint="eastAsia"/>
                      <w:sz w:val="24"/>
                      <w:szCs w:val="24"/>
                    </w:rPr>
                  </w:rPrChange>
                </w:rPr>
                <w:delText>（續）</w:delText>
              </w:r>
            </w:del>
          </w:p>
          <w:p w14:paraId="7722EB56" w14:textId="1D4090C8" w:rsidR="00F60A19" w:rsidRPr="00ED27FF" w:rsidRDefault="00F60A19" w:rsidP="003828C6">
            <w:pPr>
              <w:pStyle w:val="BodyText"/>
              <w:adjustRightInd w:val="0"/>
              <w:snapToGrid w:val="0"/>
              <w:spacing w:after="220" w:line="240" w:lineRule="auto"/>
              <w:ind w:left="204"/>
              <w:rPr>
                <w:rFonts w:ascii="Microsoft JhengHei" w:eastAsia="Microsoft JhengHei" w:hAnsi="Microsoft JhengHei" w:cs="Arial"/>
                <w:b/>
                <w:bCs/>
                <w:sz w:val="24"/>
                <w:szCs w:val="24"/>
                <w:u w:val="single"/>
                <w:rPrChange w:id="3145" w:author="Cheng, Man Kei" w:date="2025-09-29T10:49:00Z">
                  <w:rPr>
                    <w:rFonts w:cs="Arial"/>
                    <w:b/>
                    <w:bCs/>
                    <w:sz w:val="24"/>
                    <w:szCs w:val="24"/>
                    <w:u w:val="single"/>
                  </w:rPr>
                </w:rPrChange>
              </w:rPr>
            </w:pPr>
            <w:r w:rsidRPr="00ED27FF">
              <w:rPr>
                <w:rFonts w:ascii="Microsoft JhengHei" w:eastAsia="Microsoft JhengHei" w:hAnsi="Microsoft JhengHei" w:cs="Arial" w:hint="eastAsia"/>
                <w:b/>
                <w:bCs/>
                <w:sz w:val="24"/>
                <w:szCs w:val="24"/>
                <w:u w:val="single"/>
                <w:rPrChange w:id="3146" w:author="Cheng, Man Kei" w:date="2025-09-29T10:49:00Z">
                  <w:rPr>
                    <w:rFonts w:cs="Arial" w:hint="eastAsia"/>
                    <w:b/>
                    <w:bCs/>
                    <w:sz w:val="24"/>
                    <w:szCs w:val="24"/>
                    <w:u w:val="single"/>
                  </w:rPr>
                </w:rPrChange>
              </w:rPr>
              <w:t>極端天氣或颱風過後的檢查</w:t>
            </w:r>
          </w:p>
          <w:p w14:paraId="11AB460B" w14:textId="77777777" w:rsidR="00F60A19" w:rsidRPr="00ED27FF" w:rsidRDefault="00F60A19" w:rsidP="003828C6">
            <w:pPr>
              <w:pStyle w:val="BodyText"/>
              <w:adjustRightInd w:val="0"/>
              <w:snapToGrid w:val="0"/>
              <w:spacing w:after="220" w:line="240" w:lineRule="auto"/>
              <w:ind w:left="204"/>
              <w:rPr>
                <w:rFonts w:ascii="Microsoft JhengHei" w:eastAsia="Microsoft JhengHei" w:hAnsi="Microsoft JhengHei" w:cs="Arial"/>
                <w:sz w:val="24"/>
                <w:szCs w:val="24"/>
                <w:rPrChange w:id="3147" w:author="Cheng, Man Kei" w:date="2025-09-29T10:49:00Z">
                  <w:rPr>
                    <w:rFonts w:eastAsia="DengXian" w:cs="Arial"/>
                    <w:sz w:val="24"/>
                    <w:szCs w:val="24"/>
                  </w:rPr>
                </w:rPrChange>
              </w:rPr>
            </w:pPr>
            <w:r w:rsidRPr="00ED27FF">
              <w:rPr>
                <w:rFonts w:ascii="Microsoft JhengHei" w:eastAsia="Microsoft JhengHei" w:hAnsi="Microsoft JhengHei" w:cs="Arial" w:hint="eastAsia"/>
                <w:sz w:val="24"/>
                <w:szCs w:val="24"/>
                <w:rPrChange w:id="3148" w:author="Cheng, Man Kei" w:date="2025-09-29T10:49:00Z">
                  <w:rPr>
                    <w:rFonts w:cs="Arial" w:hint="eastAsia"/>
                    <w:sz w:val="24"/>
                    <w:szCs w:val="24"/>
                  </w:rPr>
                </w:rPrChange>
              </w:rPr>
              <w:t>目測檢查任何損壞，例如：</w:t>
            </w:r>
          </w:p>
          <w:p w14:paraId="72AADAF3" w14:textId="77777777" w:rsidR="00F60A19" w:rsidRPr="00ED27FF" w:rsidRDefault="00F60A19" w:rsidP="003B427E">
            <w:pPr>
              <w:pStyle w:val="Default"/>
              <w:numPr>
                <w:ilvl w:val="0"/>
                <w:numId w:val="40"/>
              </w:numPr>
              <w:adjustRightInd w:val="0"/>
              <w:snapToGrid w:val="0"/>
              <w:ind w:left="913" w:hanging="357"/>
              <w:jc w:val="both"/>
              <w:rPr>
                <w:rFonts w:ascii="Microsoft JhengHei" w:eastAsia="Microsoft JhengHei" w:hAnsi="Microsoft JhengHei"/>
                <w:rPrChange w:id="3149" w:author="Cheng, Man Kei" w:date="2025-09-29T10:49:00Z">
                  <w:rPr/>
                </w:rPrChange>
              </w:rPr>
            </w:pPr>
            <w:r w:rsidRPr="00ED27FF">
              <w:rPr>
                <w:rFonts w:ascii="Microsoft JhengHei" w:eastAsia="Microsoft JhengHei" w:hAnsi="Microsoft JhengHei" w:hint="eastAsia"/>
                <w:rPrChange w:id="3150" w:author="Cheng, Man Kei" w:date="2025-09-29T10:49:00Z">
                  <w:rPr>
                    <w:rFonts w:hint="eastAsia"/>
                  </w:rPr>
                </w:rPrChange>
              </w:rPr>
              <w:t>玻璃板缺失</w:t>
            </w:r>
          </w:p>
          <w:p w14:paraId="1F9E9D02" w14:textId="77777777" w:rsidR="00F60A19" w:rsidRPr="00ED27FF" w:rsidRDefault="00F60A19" w:rsidP="00905329">
            <w:pPr>
              <w:pStyle w:val="Default"/>
              <w:numPr>
                <w:ilvl w:val="0"/>
                <w:numId w:val="40"/>
              </w:numPr>
              <w:adjustRightInd w:val="0"/>
              <w:snapToGrid w:val="0"/>
              <w:ind w:left="913"/>
              <w:jc w:val="both"/>
              <w:rPr>
                <w:rFonts w:ascii="Microsoft JhengHei" w:eastAsia="Microsoft JhengHei" w:hAnsi="Microsoft JhengHei"/>
                <w:rPrChange w:id="3151" w:author="Cheng, Man Kei" w:date="2025-09-29T10:49:00Z">
                  <w:rPr/>
                </w:rPrChange>
              </w:rPr>
            </w:pPr>
            <w:r w:rsidRPr="00ED27FF">
              <w:rPr>
                <w:rFonts w:ascii="Microsoft JhengHei" w:eastAsia="Microsoft JhengHei" w:hAnsi="Microsoft JhengHei" w:hint="eastAsia"/>
                <w:lang w:val="en-US"/>
                <w:rPrChange w:id="3152" w:author="Cheng, Man Kei" w:date="2025-09-29T10:49:00Z">
                  <w:rPr>
                    <w:rFonts w:hint="eastAsia"/>
                    <w:lang w:val="en-US"/>
                  </w:rPr>
                </w:rPrChange>
              </w:rPr>
              <w:t>玻璃</w:t>
            </w:r>
            <w:r w:rsidRPr="00ED27FF">
              <w:rPr>
                <w:rFonts w:ascii="Microsoft JhengHei" w:eastAsia="Microsoft JhengHei" w:hAnsi="Microsoft JhengHei" w:hint="eastAsia"/>
                <w:lang w:val="en-US" w:eastAsia="zh-TW"/>
                <w:rPrChange w:id="3153" w:author="Cheng, Man Kei" w:date="2025-09-29T10:49:00Z">
                  <w:rPr>
                    <w:rFonts w:hint="eastAsia"/>
                    <w:lang w:val="en-US" w:eastAsia="zh-TW"/>
                  </w:rPr>
                </w:rPrChange>
              </w:rPr>
              <w:t>板</w:t>
            </w:r>
            <w:r w:rsidRPr="00ED27FF">
              <w:rPr>
                <w:rFonts w:ascii="Microsoft JhengHei" w:eastAsia="Microsoft JhengHei" w:hAnsi="Microsoft JhengHei" w:hint="eastAsia"/>
                <w:lang w:val="en-US"/>
                <w:rPrChange w:id="3154" w:author="Cheng, Man Kei" w:date="2025-09-29T10:49:00Z">
                  <w:rPr>
                    <w:rFonts w:hint="eastAsia"/>
                    <w:lang w:val="en-US"/>
                  </w:rPr>
                </w:rPrChange>
              </w:rPr>
              <w:t>破碎或破裂</w:t>
            </w:r>
          </w:p>
          <w:p w14:paraId="22FA0B9A" w14:textId="77777777" w:rsidR="00F60A19" w:rsidRPr="00ED27FF" w:rsidRDefault="00F60A19" w:rsidP="00905329">
            <w:pPr>
              <w:pStyle w:val="Default"/>
              <w:numPr>
                <w:ilvl w:val="0"/>
                <w:numId w:val="40"/>
              </w:numPr>
              <w:adjustRightInd w:val="0"/>
              <w:snapToGrid w:val="0"/>
              <w:ind w:left="913"/>
              <w:jc w:val="both"/>
              <w:rPr>
                <w:rFonts w:ascii="Microsoft JhengHei" w:eastAsia="Microsoft JhengHei" w:hAnsi="Microsoft JhengHei"/>
                <w:rPrChange w:id="3155" w:author="Cheng, Man Kei" w:date="2025-09-29T10:49:00Z">
                  <w:rPr/>
                </w:rPrChange>
              </w:rPr>
            </w:pPr>
            <w:r w:rsidRPr="00ED27FF">
              <w:rPr>
                <w:rFonts w:ascii="Microsoft JhengHei" w:eastAsia="Microsoft JhengHei" w:hAnsi="Microsoft JhengHei" w:hint="eastAsia"/>
                <w:lang w:eastAsia="zh-TW"/>
                <w:rPrChange w:id="3156" w:author="Cheng, Man Kei" w:date="2025-09-29T10:49:00Z">
                  <w:rPr>
                    <w:rFonts w:hint="eastAsia"/>
                    <w:lang w:eastAsia="zh-TW"/>
                  </w:rPr>
                </w:rPrChange>
              </w:rPr>
              <w:t>窗</w:t>
            </w:r>
            <w:r w:rsidRPr="00ED27FF">
              <w:rPr>
                <w:rFonts w:ascii="Microsoft JhengHei" w:eastAsia="Microsoft JhengHei" w:hAnsi="Microsoft JhengHei" w:hint="eastAsia"/>
                <w:rPrChange w:id="3157" w:author="Cheng, Man Kei" w:date="2025-09-29T10:49:00Z">
                  <w:rPr>
                    <w:rFonts w:hint="eastAsia"/>
                  </w:rPr>
                </w:rPrChange>
              </w:rPr>
              <w:t>鎖、橫桿鉸等損壞</w:t>
            </w:r>
          </w:p>
          <w:p w14:paraId="4BA6102E" w14:textId="10F2F226" w:rsidR="00DC0B0B" w:rsidRPr="00ED27FF" w:rsidRDefault="00F60A19" w:rsidP="00951B93">
            <w:pPr>
              <w:pStyle w:val="Default"/>
              <w:numPr>
                <w:ilvl w:val="0"/>
                <w:numId w:val="40"/>
              </w:numPr>
              <w:adjustRightInd w:val="0"/>
              <w:snapToGrid w:val="0"/>
              <w:spacing w:after="220"/>
              <w:ind w:left="913" w:hanging="357"/>
              <w:jc w:val="both"/>
              <w:rPr>
                <w:rFonts w:ascii="Microsoft JhengHei" w:eastAsia="Microsoft JhengHei" w:hAnsi="Microsoft JhengHei"/>
                <w:rPrChange w:id="3158" w:author="Cheng, Man Kei" w:date="2025-09-29T10:49:00Z">
                  <w:rPr/>
                </w:rPrChange>
              </w:rPr>
            </w:pPr>
            <w:r w:rsidRPr="00ED27FF">
              <w:rPr>
                <w:rFonts w:ascii="Microsoft JhengHei" w:eastAsia="Microsoft JhengHei" w:hAnsi="Microsoft JhengHei" w:hint="eastAsia"/>
                <w:rPrChange w:id="3159" w:author="Cheng, Man Kei" w:date="2025-09-29T10:49:00Z">
                  <w:rPr>
                    <w:rFonts w:hint="eastAsia"/>
                  </w:rPr>
                </w:rPrChange>
              </w:rPr>
              <w:t>濕</w:t>
            </w:r>
            <w:r w:rsidRPr="00ED27FF">
              <w:rPr>
                <w:rFonts w:ascii="Microsoft JhengHei" w:eastAsia="Microsoft JhengHei" w:hAnsi="Microsoft JhengHei" w:hint="eastAsia"/>
                <w:lang w:eastAsia="zh-TW"/>
                <w:rPrChange w:id="3160" w:author="Cheng, Man Kei" w:date="2025-09-29T10:49:00Z">
                  <w:rPr>
                    <w:rFonts w:hint="eastAsia"/>
                    <w:lang w:eastAsia="zh-TW"/>
                  </w:rPr>
                </w:rPrChange>
              </w:rPr>
              <w:t>氣</w:t>
            </w:r>
            <w:r w:rsidRPr="00ED27FF">
              <w:rPr>
                <w:rFonts w:ascii="Microsoft JhengHei" w:eastAsia="Microsoft JhengHei" w:hAnsi="Microsoft JhengHei" w:hint="eastAsia"/>
                <w:rPrChange w:id="3161" w:author="Cheng, Man Kei" w:date="2025-09-29T10:49:00Z">
                  <w:rPr>
                    <w:rFonts w:hint="eastAsia"/>
                  </w:rPr>
                </w:rPrChange>
              </w:rPr>
              <w:t>、水漬等</w:t>
            </w:r>
          </w:p>
        </w:tc>
        <w:tc>
          <w:tcPr>
            <w:tcW w:w="1771" w:type="dxa"/>
            <w:shd w:val="clear" w:color="auto" w:fill="F3E8D5"/>
          </w:tcPr>
          <w:p w14:paraId="1F56EF6F" w14:textId="77777777" w:rsidR="00951B93" w:rsidRPr="00ED27FF" w:rsidRDefault="00951B93" w:rsidP="00951B93">
            <w:pPr>
              <w:pStyle w:val="Default"/>
              <w:adjustRightInd w:val="0"/>
              <w:snapToGrid w:val="0"/>
              <w:spacing w:after="220"/>
              <w:jc w:val="center"/>
              <w:rPr>
                <w:rFonts w:ascii="Microsoft JhengHei" w:eastAsia="Microsoft JhengHei" w:hAnsi="Microsoft JhengHei" w:cs="PMingLiU"/>
                <w:color w:val="000000" w:themeColor="text1"/>
                <w:rPrChange w:id="3162" w:author="Cheng, Man Kei" w:date="2025-09-29T10:49:00Z">
                  <w:rPr>
                    <w:rFonts w:ascii="PMingLiU" w:hAnsi="PMingLiU" w:cs="PMingLiU"/>
                    <w:color w:val="000000" w:themeColor="text1"/>
                  </w:rPr>
                </w:rPrChange>
              </w:rPr>
            </w:pPr>
          </w:p>
          <w:p w14:paraId="3CC789D4" w14:textId="510DF403" w:rsidR="00F60A19" w:rsidRPr="00ED27FF" w:rsidRDefault="00F60A19" w:rsidP="00951B93">
            <w:pPr>
              <w:pStyle w:val="Default"/>
              <w:adjustRightInd w:val="0"/>
              <w:snapToGrid w:val="0"/>
              <w:spacing w:after="220"/>
              <w:jc w:val="center"/>
              <w:rPr>
                <w:rFonts w:ascii="Microsoft JhengHei" w:eastAsia="Microsoft JhengHei" w:hAnsi="Microsoft JhengHei"/>
                <w:rPrChange w:id="3163" w:author="Cheng, Man Kei" w:date="2025-09-29T10:49:00Z">
                  <w:rPr/>
                </w:rPrChange>
              </w:rPr>
            </w:pPr>
            <w:r w:rsidRPr="00ED27FF">
              <w:rPr>
                <w:rFonts w:ascii="Microsoft JhengHei" w:eastAsia="Microsoft JhengHei" w:hAnsi="Microsoft JhengHei" w:cs="PMingLiU" w:hint="eastAsia"/>
                <w:color w:val="000000" w:themeColor="text1"/>
                <w:rPrChange w:id="3164" w:author="Cheng, Man Kei" w:date="2025-09-29T10:49:00Z">
                  <w:rPr>
                    <w:rFonts w:ascii="PMingLiU" w:hAnsi="PMingLiU" w:cs="PMingLiU" w:hint="eastAsia"/>
                    <w:color w:val="000000" w:themeColor="text1"/>
                  </w:rPr>
                </w:rPrChange>
              </w:rPr>
              <w:t>物業管理公司</w:t>
            </w:r>
          </w:p>
          <w:p w14:paraId="4DFF710B" w14:textId="77777777" w:rsidR="00F60A19" w:rsidRPr="00ED27FF" w:rsidRDefault="00F60A19" w:rsidP="00951B93">
            <w:pPr>
              <w:pStyle w:val="ParagraphText"/>
              <w:tabs>
                <w:tab w:val="left" w:pos="360"/>
              </w:tabs>
              <w:adjustRightInd w:val="0"/>
              <w:snapToGrid w:val="0"/>
              <w:spacing w:before="0" w:after="220"/>
              <w:ind w:left="203"/>
              <w:jc w:val="center"/>
              <w:rPr>
                <w:rFonts w:ascii="Microsoft JhengHei" w:eastAsia="Microsoft JhengHei" w:hAnsi="Microsoft JhengHei"/>
                <w:rPrChange w:id="3165" w:author="Cheng, Man Kei" w:date="2025-09-29T10:49:00Z">
                  <w:rPr>
                    <w:rFonts w:eastAsia="Calibri Light"/>
                  </w:rPr>
                </w:rPrChange>
              </w:rPr>
            </w:pPr>
          </w:p>
        </w:tc>
        <w:tc>
          <w:tcPr>
            <w:tcW w:w="1772" w:type="dxa"/>
            <w:shd w:val="clear" w:color="auto" w:fill="F3E8D5"/>
            <w:tcMar>
              <w:top w:w="80" w:type="dxa"/>
              <w:left w:w="80" w:type="dxa"/>
              <w:bottom w:w="80" w:type="dxa"/>
              <w:right w:w="80" w:type="dxa"/>
            </w:tcMar>
            <w:hideMark/>
          </w:tcPr>
          <w:p w14:paraId="6B0927ED" w14:textId="77777777" w:rsidR="00951B93" w:rsidRPr="00ED27FF" w:rsidRDefault="00951B93" w:rsidP="00951B93">
            <w:pPr>
              <w:adjustRightInd w:val="0"/>
              <w:snapToGrid w:val="0"/>
              <w:spacing w:after="220" w:line="240" w:lineRule="auto"/>
              <w:jc w:val="center"/>
              <w:rPr>
                <w:rFonts w:ascii="Microsoft JhengHei" w:eastAsia="Microsoft JhengHei" w:hAnsi="Microsoft JhengHei" w:cs="Arial"/>
                <w:sz w:val="24"/>
                <w:szCs w:val="24"/>
                <w:rPrChange w:id="3166" w:author="Cheng, Man Kei" w:date="2025-09-29T10:49:00Z">
                  <w:rPr>
                    <w:rFonts w:asciiTheme="minorEastAsia" w:hAnsiTheme="minorEastAsia" w:cs="Arial"/>
                    <w:sz w:val="24"/>
                    <w:szCs w:val="24"/>
                  </w:rPr>
                </w:rPrChange>
              </w:rPr>
            </w:pPr>
          </w:p>
          <w:p w14:paraId="5BA08378" w14:textId="652C2EB8" w:rsidR="00F60A19" w:rsidRPr="00ED27FF" w:rsidRDefault="00F60A19" w:rsidP="00951B93">
            <w:pPr>
              <w:adjustRightInd w:val="0"/>
              <w:snapToGrid w:val="0"/>
              <w:spacing w:after="220" w:line="240" w:lineRule="auto"/>
              <w:jc w:val="center"/>
              <w:rPr>
                <w:rFonts w:ascii="Microsoft JhengHei" w:eastAsia="Microsoft JhengHei" w:hAnsi="Microsoft JhengHei" w:cs="Arial"/>
                <w:color w:val="000000"/>
                <w:sz w:val="24"/>
                <w:szCs w:val="24"/>
                <w:lang w:eastAsia="zh-CN"/>
                <w:rPrChange w:id="3167" w:author="Cheng, Man Kei" w:date="2025-09-29T10:49:00Z">
                  <w:rPr>
                    <w:rFonts w:ascii="Arial" w:eastAsia="Calibri Light" w:hAnsi="Arial" w:cs="Arial"/>
                    <w:color w:val="000000"/>
                    <w:sz w:val="24"/>
                    <w:szCs w:val="24"/>
                    <w:lang w:eastAsia="zh-CN"/>
                  </w:rPr>
                </w:rPrChange>
              </w:rPr>
            </w:pPr>
            <w:r w:rsidRPr="00ED27FF">
              <w:rPr>
                <w:rFonts w:ascii="Microsoft JhengHei" w:eastAsia="Microsoft JhengHei" w:hAnsi="Microsoft JhengHei" w:cs="Arial" w:hint="eastAsia"/>
                <w:sz w:val="24"/>
                <w:szCs w:val="24"/>
                <w:rPrChange w:id="3168" w:author="Cheng, Man Kei" w:date="2025-09-29T10:49:00Z">
                  <w:rPr>
                    <w:rFonts w:ascii="Arial" w:hAnsi="Arial" w:cs="Arial" w:hint="eastAsia"/>
                    <w:sz w:val="24"/>
                    <w:szCs w:val="24"/>
                  </w:rPr>
                </w:rPrChange>
              </w:rPr>
              <w:t>極端天氣與颱風過後</w:t>
            </w:r>
          </w:p>
        </w:tc>
      </w:tr>
      <w:tr w:rsidR="00F60A19" w:rsidRPr="003A2D52" w14:paraId="4C2F7AA8" w14:textId="77777777" w:rsidTr="003B4F56">
        <w:trPr>
          <w:trHeight w:val="18"/>
        </w:trPr>
        <w:tc>
          <w:tcPr>
            <w:tcW w:w="9075" w:type="dxa"/>
            <w:gridSpan w:val="3"/>
            <w:shd w:val="clear" w:color="auto" w:fill="E46105"/>
            <w:tcMar>
              <w:top w:w="80" w:type="dxa"/>
              <w:left w:w="80" w:type="dxa"/>
              <w:bottom w:w="80" w:type="dxa"/>
              <w:right w:w="80" w:type="dxa"/>
            </w:tcMar>
            <w:hideMark/>
          </w:tcPr>
          <w:p w14:paraId="38256A91" w14:textId="51A7FA5E" w:rsidR="00F60A19" w:rsidRPr="00ED27FF" w:rsidRDefault="00F60A19" w:rsidP="00EB68A2">
            <w:pPr>
              <w:adjustRightInd w:val="0"/>
              <w:snapToGrid w:val="0"/>
              <w:spacing w:after="0" w:line="240" w:lineRule="auto"/>
              <w:ind w:left="204"/>
              <w:jc w:val="both"/>
              <w:rPr>
                <w:rFonts w:ascii="Microsoft JhengHei" w:eastAsia="Microsoft JhengHei" w:hAnsi="Microsoft JhengHei" w:cs="Arial"/>
                <w:color w:val="FFFFFF"/>
                <w:u w:val="single"/>
                <w:rPrChange w:id="3169" w:author="Cheng, Man Kei" w:date="2025-09-29T10:49:00Z">
                  <w:rPr>
                    <w:rFonts w:ascii="Arial" w:eastAsia="DengXian" w:hAnsi="Arial" w:cs="Arial"/>
                    <w:color w:val="FFFFFF"/>
                    <w:u w:val="single"/>
                  </w:rPr>
                </w:rPrChange>
              </w:rPr>
            </w:pPr>
            <w:bookmarkStart w:id="3170" w:name="_Hlk148974052"/>
            <w:r w:rsidRPr="00ED27FF">
              <w:rPr>
                <w:rFonts w:ascii="Microsoft JhengHei" w:eastAsia="Microsoft JhengHei" w:hAnsi="Microsoft JhengHei" w:cs="Arial" w:hint="eastAsia"/>
                <w:color w:val="FFFFFF" w:themeColor="background1"/>
                <w:u w:val="single"/>
                <w:rPrChange w:id="3171" w:author="Cheng, Man Kei" w:date="2025-09-29T10:49:00Z">
                  <w:rPr>
                    <w:rFonts w:ascii="Arial" w:eastAsia="PMingLiU" w:hAnsi="Arial" w:cs="Arial" w:hint="eastAsia"/>
                    <w:color w:val="FFFFFF" w:themeColor="background1"/>
                    <w:u w:val="single"/>
                  </w:rPr>
                </w:rPrChange>
              </w:rPr>
              <w:t>相關實務守則及其他文件</w:t>
            </w:r>
            <w:bookmarkEnd w:id="3170"/>
          </w:p>
          <w:p w14:paraId="0E760270" w14:textId="77777777" w:rsidR="00F60A19" w:rsidRPr="00ED27FF"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rPrChange w:id="3172" w:author="Cheng, Man Kei" w:date="2025-09-29T10:49:00Z">
                  <w:rPr>
                    <w:rFonts w:ascii="Arial" w:eastAsia="Calibri Light" w:hAnsi="Arial" w:cs="Arial"/>
                    <w:color w:val="FFFFFF"/>
                  </w:rPr>
                </w:rPrChange>
              </w:rPr>
            </w:pPr>
            <w:r w:rsidRPr="00ED27FF">
              <w:rPr>
                <w:rFonts w:ascii="Microsoft JhengHei" w:eastAsia="Microsoft JhengHei" w:hAnsi="Microsoft JhengHei" w:cs="PMingLiU" w:hint="eastAsia"/>
                <w:iCs/>
                <w:color w:val="FFFFFF"/>
                <w:rPrChange w:id="3173" w:author="Cheng, Man Kei" w:date="2025-09-29T10:49:00Z">
                  <w:rPr>
                    <w:rFonts w:ascii="PMingLiU" w:eastAsia="PMingLiU" w:hAnsi="PMingLiU" w:cs="PMingLiU" w:hint="eastAsia"/>
                    <w:iCs/>
                    <w:color w:val="FFFFFF"/>
                  </w:rPr>
                </w:rPrChange>
              </w:rPr>
              <w:t>屋宇署</w:t>
            </w:r>
            <w:r w:rsidRPr="00ED27FF">
              <w:rPr>
                <w:rFonts w:ascii="Microsoft JhengHei" w:eastAsia="Microsoft JhengHei" w:hAnsi="Microsoft JhengHei" w:cs="PMingLiU" w:hint="eastAsia"/>
                <w:iCs/>
                <w:color w:val="FFFFFF"/>
                <w:rPrChange w:id="3174" w:author="Cheng, Man Kei" w:date="2025-09-29T10:49:00Z">
                  <w:rPr>
                    <w:rFonts w:asciiTheme="minorEastAsia" w:hAnsiTheme="minorEastAsia" w:cs="PMingLiU" w:hint="eastAsia"/>
                    <w:iCs/>
                    <w:color w:val="FFFFFF"/>
                  </w:rPr>
                </w:rPrChange>
              </w:rPr>
              <w:t>《</w:t>
            </w:r>
            <w:r w:rsidRPr="00ED27FF">
              <w:rPr>
                <w:rFonts w:ascii="Microsoft JhengHei" w:eastAsia="Microsoft JhengHei" w:hAnsi="Microsoft JhengHei" w:cs="Microsoft JhengHei" w:hint="eastAsia"/>
                <w:iCs/>
                <w:color w:val="FFFFFF"/>
                <w:rPrChange w:id="3175" w:author="Cheng, Man Kei" w:date="2025-09-29T10:49:00Z">
                  <w:rPr>
                    <w:rFonts w:asciiTheme="minorEastAsia" w:hAnsiTheme="minorEastAsia" w:cs="Microsoft JhengHei" w:hint="eastAsia"/>
                    <w:iCs/>
                    <w:color w:val="FFFFFF"/>
                  </w:rPr>
                </w:rPrChange>
              </w:rPr>
              <w:t>建築物消防安全守則》</w:t>
            </w:r>
            <w:r w:rsidRPr="00ED27FF">
              <w:rPr>
                <w:rFonts w:ascii="Microsoft JhengHei" w:eastAsia="Microsoft JhengHei" w:hAnsi="Microsoft JhengHei" w:cs="Arial" w:hint="eastAsia"/>
                <w:iCs/>
                <w:color w:val="FFFFFF" w:themeColor="background1"/>
                <w:rPrChange w:id="3176" w:author="Cheng, Man Kei" w:date="2025-09-29T10:49:00Z">
                  <w:rPr>
                    <w:rFonts w:asciiTheme="minorEastAsia" w:hAnsiTheme="minorEastAsia" w:cs="Arial" w:hint="eastAsia"/>
                    <w:iCs/>
                    <w:color w:val="FFFFFF" w:themeColor="background1"/>
                  </w:rPr>
                </w:rPrChange>
              </w:rPr>
              <w:t>（</w:t>
            </w:r>
            <w:r w:rsidRPr="00ED27FF">
              <w:rPr>
                <w:rFonts w:ascii="Microsoft JhengHei" w:eastAsia="Microsoft JhengHei" w:hAnsi="Microsoft JhengHei" w:cs="Arial"/>
                <w:iCs/>
                <w:color w:val="FFFFFF" w:themeColor="background1"/>
                <w:rPrChange w:id="3177" w:author="Cheng, Man Kei" w:date="2025-09-29T10:49:00Z">
                  <w:rPr>
                    <w:rFonts w:ascii="Arial" w:hAnsi="Arial" w:cs="Arial"/>
                    <w:iCs/>
                    <w:color w:val="FFFFFF" w:themeColor="background1"/>
                  </w:rPr>
                </w:rPrChange>
              </w:rPr>
              <w:t>2023</w:t>
            </w:r>
            <w:r w:rsidRPr="00ED27FF">
              <w:rPr>
                <w:rFonts w:ascii="Microsoft JhengHei" w:eastAsia="Microsoft JhengHei" w:hAnsi="Microsoft JhengHei" w:cs="Arial" w:hint="eastAsia"/>
                <w:iCs/>
                <w:color w:val="FFFFFF" w:themeColor="background1"/>
                <w:rPrChange w:id="3178" w:author="Cheng, Man Kei" w:date="2025-09-29T10:49:00Z">
                  <w:rPr>
                    <w:rFonts w:ascii="Arial" w:hAnsi="Arial" w:cs="Arial" w:hint="eastAsia"/>
                    <w:iCs/>
                    <w:color w:val="FFFFFF" w:themeColor="background1"/>
                  </w:rPr>
                </w:rPrChange>
              </w:rPr>
              <w:t>或</w:t>
            </w:r>
            <w:r w:rsidRPr="00ED27FF">
              <w:rPr>
                <w:rFonts w:ascii="Microsoft JhengHei" w:eastAsia="Microsoft JhengHei" w:hAnsi="Microsoft JhengHei" w:cs="Microsoft JhengHei" w:hint="eastAsia"/>
                <w:iCs/>
                <w:color w:val="FFFFFF" w:themeColor="background1"/>
                <w:rPrChange w:id="3179" w:author="Cheng, Man Kei" w:date="2025-09-29T10:49:00Z">
                  <w:rPr>
                    <w:rFonts w:asciiTheme="minorEastAsia" w:hAnsiTheme="minorEastAsia" w:cs="Microsoft JhengHei" w:hint="eastAsia"/>
                    <w:iCs/>
                    <w:color w:val="FFFFFF" w:themeColor="background1"/>
                  </w:rPr>
                </w:rPrChange>
              </w:rPr>
              <w:t>最新版本）</w:t>
            </w:r>
          </w:p>
          <w:p w14:paraId="60483A48" w14:textId="77777777" w:rsidR="00F60A19" w:rsidRPr="00ED27FF"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rPrChange w:id="3180" w:author="Cheng, Man Kei" w:date="2025-09-29T10:49:00Z">
                  <w:rPr>
                    <w:rFonts w:ascii="Arial" w:eastAsia="Calibri Light" w:hAnsi="Arial" w:cs="Arial"/>
                    <w:color w:val="FFFFFF"/>
                  </w:rPr>
                </w:rPrChange>
              </w:rPr>
            </w:pPr>
            <w:r w:rsidRPr="00ED27FF">
              <w:rPr>
                <w:rFonts w:ascii="Microsoft JhengHei" w:eastAsia="Microsoft JhengHei" w:hAnsi="Microsoft JhengHei" w:cs="PMingLiU" w:hint="eastAsia"/>
                <w:iCs/>
                <w:color w:val="FFFFFF"/>
                <w:rPrChange w:id="3181" w:author="Cheng, Man Kei" w:date="2025-09-29T10:49:00Z">
                  <w:rPr>
                    <w:rFonts w:ascii="PMingLiU" w:eastAsia="PMingLiU" w:hAnsi="PMingLiU" w:cs="PMingLiU" w:hint="eastAsia"/>
                    <w:iCs/>
                    <w:color w:val="FFFFFF"/>
                  </w:rPr>
                </w:rPrChange>
              </w:rPr>
              <w:t>屋宇署《樓宇的總熱傳送值守則》</w:t>
            </w:r>
            <w:r w:rsidRPr="00ED27FF">
              <w:rPr>
                <w:rFonts w:ascii="Microsoft JhengHei" w:eastAsia="Microsoft JhengHei" w:hAnsi="Microsoft JhengHei" w:cs="Arial" w:hint="eastAsia"/>
                <w:iCs/>
                <w:color w:val="FFFFFF" w:themeColor="background1"/>
                <w:rPrChange w:id="3182" w:author="Cheng, Man Kei" w:date="2025-09-29T10:49:00Z">
                  <w:rPr>
                    <w:rFonts w:asciiTheme="minorEastAsia" w:hAnsiTheme="minorEastAsia" w:cs="Arial" w:hint="eastAsia"/>
                    <w:iCs/>
                    <w:color w:val="FFFFFF" w:themeColor="background1"/>
                  </w:rPr>
                </w:rPrChange>
              </w:rPr>
              <w:t>（</w:t>
            </w:r>
            <w:r w:rsidRPr="00ED27FF">
              <w:rPr>
                <w:rFonts w:ascii="Microsoft JhengHei" w:eastAsia="Microsoft JhengHei" w:hAnsi="Microsoft JhengHei" w:cs="Arial"/>
                <w:iCs/>
                <w:color w:val="FFFFFF" w:themeColor="background1"/>
                <w:rPrChange w:id="3183" w:author="Cheng, Man Kei" w:date="2025-09-29T10:49:00Z">
                  <w:rPr>
                    <w:rFonts w:ascii="Arial" w:hAnsi="Arial" w:cs="Arial"/>
                    <w:iCs/>
                    <w:color w:val="FFFFFF" w:themeColor="background1"/>
                  </w:rPr>
                </w:rPrChange>
              </w:rPr>
              <w:t>1994</w:t>
            </w:r>
            <w:r w:rsidRPr="00ED27FF">
              <w:rPr>
                <w:rFonts w:ascii="Microsoft JhengHei" w:eastAsia="Microsoft JhengHei" w:hAnsi="Microsoft JhengHei" w:cs="Arial" w:hint="eastAsia"/>
                <w:iCs/>
                <w:color w:val="FFFFFF" w:themeColor="background1"/>
                <w:rPrChange w:id="3184" w:author="Cheng, Man Kei" w:date="2025-09-29T10:49:00Z">
                  <w:rPr>
                    <w:rFonts w:ascii="Arial" w:hAnsi="Arial" w:cs="Arial" w:hint="eastAsia"/>
                    <w:iCs/>
                    <w:color w:val="FFFFFF" w:themeColor="background1"/>
                  </w:rPr>
                </w:rPrChange>
              </w:rPr>
              <w:t>或</w:t>
            </w:r>
            <w:r w:rsidRPr="00ED27FF">
              <w:rPr>
                <w:rFonts w:ascii="Microsoft JhengHei" w:eastAsia="Microsoft JhengHei" w:hAnsi="Microsoft JhengHei" w:cs="Microsoft JhengHei" w:hint="eastAsia"/>
                <w:iCs/>
                <w:color w:val="FFFFFF" w:themeColor="background1"/>
                <w:rPrChange w:id="3185" w:author="Cheng, Man Kei" w:date="2025-09-29T10:49:00Z">
                  <w:rPr>
                    <w:rFonts w:asciiTheme="minorEastAsia" w:hAnsiTheme="minorEastAsia" w:cs="Microsoft JhengHei" w:hint="eastAsia"/>
                    <w:iCs/>
                    <w:color w:val="FFFFFF" w:themeColor="background1"/>
                  </w:rPr>
                </w:rPrChange>
              </w:rPr>
              <w:t>最新版本）</w:t>
            </w:r>
          </w:p>
          <w:p w14:paraId="4DF0D3D1" w14:textId="77777777" w:rsidR="00F60A19" w:rsidRPr="00ED27FF"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rPrChange w:id="3186" w:author="Cheng, Man Kei" w:date="2025-09-29T10:49:00Z">
                  <w:rPr>
                    <w:rFonts w:ascii="Arial" w:eastAsia="Calibri Light" w:hAnsi="Arial" w:cs="Arial"/>
                    <w:color w:val="FFFFFF"/>
                  </w:rPr>
                </w:rPrChange>
              </w:rPr>
            </w:pPr>
            <w:r w:rsidRPr="00ED27FF">
              <w:rPr>
                <w:rFonts w:ascii="Microsoft JhengHei" w:eastAsia="Microsoft JhengHei" w:hAnsi="Microsoft JhengHei" w:cs="PMingLiU" w:hint="eastAsia"/>
                <w:iCs/>
                <w:color w:val="FFFFFF"/>
                <w:rPrChange w:id="3187" w:author="Cheng, Man Kei" w:date="2025-09-29T10:49:00Z">
                  <w:rPr>
                    <w:rFonts w:asciiTheme="minorEastAsia" w:hAnsiTheme="minorEastAsia" w:cs="PMingLiU" w:hint="eastAsia"/>
                    <w:iCs/>
                    <w:color w:val="FFFFFF"/>
                  </w:rPr>
                </w:rPrChange>
              </w:rPr>
              <w:t>屋宇署《玻璃結構作業守則》</w:t>
            </w:r>
            <w:r w:rsidRPr="00ED27FF">
              <w:rPr>
                <w:rFonts w:ascii="Microsoft JhengHei" w:eastAsia="Microsoft JhengHei" w:hAnsi="Microsoft JhengHei" w:cs="Arial" w:hint="eastAsia"/>
                <w:iCs/>
                <w:color w:val="FFFFFF" w:themeColor="background1"/>
                <w:rPrChange w:id="3188" w:author="Cheng, Man Kei" w:date="2025-09-29T10:49:00Z">
                  <w:rPr>
                    <w:rFonts w:asciiTheme="minorEastAsia" w:hAnsiTheme="minorEastAsia" w:cs="Arial" w:hint="eastAsia"/>
                    <w:iCs/>
                    <w:color w:val="FFFFFF" w:themeColor="background1"/>
                  </w:rPr>
                </w:rPrChange>
              </w:rPr>
              <w:t>（</w:t>
            </w:r>
            <w:r w:rsidRPr="00ED27FF">
              <w:rPr>
                <w:rFonts w:ascii="Microsoft JhengHei" w:eastAsia="Microsoft JhengHei" w:hAnsi="Microsoft JhengHei" w:cs="Arial"/>
                <w:iCs/>
                <w:color w:val="FFFFFF" w:themeColor="background1"/>
                <w:rPrChange w:id="3189" w:author="Cheng, Man Kei" w:date="2025-09-29T10:49:00Z">
                  <w:rPr>
                    <w:rFonts w:ascii="Arial" w:hAnsi="Arial" w:cs="Arial"/>
                    <w:iCs/>
                    <w:color w:val="FFFFFF" w:themeColor="background1"/>
                  </w:rPr>
                </w:rPrChange>
              </w:rPr>
              <w:t>2018</w:t>
            </w:r>
            <w:r w:rsidRPr="00ED27FF">
              <w:rPr>
                <w:rFonts w:ascii="Microsoft JhengHei" w:eastAsia="Microsoft JhengHei" w:hAnsi="Microsoft JhengHei" w:cs="Arial" w:hint="eastAsia"/>
                <w:iCs/>
                <w:color w:val="FFFFFF" w:themeColor="background1"/>
                <w:rPrChange w:id="3190" w:author="Cheng, Man Kei" w:date="2025-09-29T10:49:00Z">
                  <w:rPr>
                    <w:rFonts w:ascii="Arial" w:hAnsi="Arial" w:cs="Arial" w:hint="eastAsia"/>
                    <w:iCs/>
                    <w:color w:val="FFFFFF" w:themeColor="background1"/>
                  </w:rPr>
                </w:rPrChange>
              </w:rPr>
              <w:t>或</w:t>
            </w:r>
            <w:r w:rsidRPr="00ED27FF">
              <w:rPr>
                <w:rFonts w:ascii="Microsoft JhengHei" w:eastAsia="Microsoft JhengHei" w:hAnsi="Microsoft JhengHei" w:cs="Microsoft JhengHei" w:hint="eastAsia"/>
                <w:iCs/>
                <w:color w:val="FFFFFF" w:themeColor="background1"/>
                <w:rPrChange w:id="3191" w:author="Cheng, Man Kei" w:date="2025-09-29T10:49:00Z">
                  <w:rPr>
                    <w:rFonts w:asciiTheme="minorEastAsia" w:hAnsiTheme="minorEastAsia" w:cs="Microsoft JhengHei" w:hint="eastAsia"/>
                    <w:iCs/>
                    <w:color w:val="FFFFFF" w:themeColor="background1"/>
                  </w:rPr>
                </w:rPrChange>
              </w:rPr>
              <w:t>最新版本）</w:t>
            </w:r>
          </w:p>
          <w:p w14:paraId="2AFAD5D7" w14:textId="77777777" w:rsidR="00F60A19" w:rsidRPr="00ED27FF"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192" w:author="Cheng, Man Kei" w:date="2025-09-29T10:49:00Z">
                  <w:rPr>
                    <w:rFonts w:ascii="Arial" w:eastAsia="Calibri Light" w:hAnsi="Arial" w:cs="Arial"/>
                    <w:color w:val="FFFFFF"/>
                  </w:rPr>
                </w:rPrChange>
              </w:rPr>
            </w:pPr>
            <w:r w:rsidRPr="00ED27FF">
              <w:rPr>
                <w:rFonts w:ascii="Microsoft JhengHei" w:eastAsia="Microsoft JhengHei" w:hAnsi="Microsoft JhengHei" w:cs="PMingLiU" w:hint="eastAsia"/>
                <w:iCs/>
                <w:color w:val="FFFFFF" w:themeColor="background1"/>
                <w:rPrChange w:id="3193" w:author="Cheng, Man Kei" w:date="2025-09-29T10:49:00Z">
                  <w:rPr>
                    <w:rFonts w:ascii="PMingLiU" w:eastAsia="PMingLiU" w:hAnsi="PMingLiU" w:cs="PMingLiU" w:hint="eastAsia"/>
                    <w:iCs/>
                    <w:color w:val="FFFFFF" w:themeColor="background1"/>
                  </w:rPr>
                </w:rPrChange>
              </w:rPr>
              <w:t>屋宇署</w:t>
            </w:r>
            <w:r w:rsidRPr="00ED27FF">
              <w:rPr>
                <w:rFonts w:ascii="Microsoft JhengHei" w:eastAsia="Microsoft JhengHei" w:hAnsi="Microsoft JhengHei" w:cs="PMingLiU" w:hint="eastAsia"/>
                <w:iCs/>
                <w:color w:val="FFFFFF" w:themeColor="background1"/>
                <w:rPrChange w:id="3194" w:author="Cheng, Man Kei" w:date="2025-09-29T10:49:00Z">
                  <w:rPr>
                    <w:rFonts w:asciiTheme="minorEastAsia" w:hAnsiTheme="minorEastAsia" w:cs="PMingLiU" w:hint="eastAsia"/>
                    <w:iCs/>
                    <w:color w:val="FFFFFF" w:themeColor="background1"/>
                  </w:rPr>
                </w:rPrChange>
              </w:rPr>
              <w:t>《強制驗樓計劃及強制驗窗計劃作業守則</w:t>
            </w:r>
            <w:r w:rsidRPr="00ED27FF">
              <w:rPr>
                <w:rFonts w:ascii="Microsoft JhengHei" w:eastAsia="Microsoft JhengHei" w:hAnsi="Microsoft JhengHei" w:cs="Arial"/>
                <w:iCs/>
                <w:color w:val="FFFFFF" w:themeColor="background1"/>
                <w:rPrChange w:id="3195" w:author="Cheng, Man Kei" w:date="2025-09-29T10:49:00Z">
                  <w:rPr>
                    <w:rFonts w:ascii="Arial" w:hAnsi="Arial" w:cs="Arial"/>
                    <w:iCs/>
                    <w:color w:val="FFFFFF" w:themeColor="background1"/>
                  </w:rPr>
                </w:rPrChange>
              </w:rPr>
              <w:t>2012</w:t>
            </w:r>
            <w:r w:rsidRPr="00ED27FF">
              <w:rPr>
                <w:rFonts w:ascii="Microsoft JhengHei" w:eastAsia="Microsoft JhengHei" w:hAnsi="Microsoft JhengHei" w:cs="Microsoft JhengHei" w:hint="eastAsia"/>
                <w:iCs/>
                <w:color w:val="FFFFFF" w:themeColor="background1"/>
                <w:rPrChange w:id="3196" w:author="Cheng, Man Kei" w:date="2025-09-29T10:49:00Z">
                  <w:rPr>
                    <w:rFonts w:asciiTheme="minorEastAsia" w:hAnsiTheme="minorEastAsia" w:cs="Microsoft JhengHei" w:hint="eastAsia"/>
                    <w:iCs/>
                    <w:color w:val="FFFFFF" w:themeColor="background1"/>
                  </w:rPr>
                </w:rPrChange>
              </w:rPr>
              <w:t>》</w:t>
            </w:r>
            <w:r w:rsidRPr="00ED27FF">
              <w:rPr>
                <w:rFonts w:ascii="Microsoft JhengHei" w:eastAsia="Microsoft JhengHei" w:hAnsi="Microsoft JhengHei" w:cs="Arial" w:hint="eastAsia"/>
                <w:iCs/>
                <w:color w:val="FFFFFF" w:themeColor="background1"/>
                <w:rPrChange w:id="3197" w:author="Cheng, Man Kei" w:date="2025-09-29T10:49:00Z">
                  <w:rPr>
                    <w:rFonts w:asciiTheme="minorEastAsia" w:hAnsiTheme="minorEastAsia" w:cs="Arial" w:hint="eastAsia"/>
                    <w:iCs/>
                    <w:color w:val="FFFFFF" w:themeColor="background1"/>
                  </w:rPr>
                </w:rPrChange>
              </w:rPr>
              <w:t>（</w:t>
            </w:r>
            <w:r w:rsidRPr="00ED27FF">
              <w:rPr>
                <w:rFonts w:ascii="Microsoft JhengHei" w:eastAsia="Microsoft JhengHei" w:hAnsi="Microsoft JhengHei" w:cs="Arial"/>
                <w:iCs/>
                <w:color w:val="FFFFFF" w:themeColor="background1"/>
                <w:rPrChange w:id="3198" w:author="Cheng, Man Kei" w:date="2025-09-29T10:49:00Z">
                  <w:rPr>
                    <w:rFonts w:ascii="Arial" w:hAnsi="Arial" w:cs="Arial"/>
                    <w:iCs/>
                    <w:color w:val="FFFFFF" w:themeColor="background1"/>
                  </w:rPr>
                </w:rPrChange>
              </w:rPr>
              <w:t>2023</w:t>
            </w:r>
            <w:r w:rsidRPr="00ED27FF">
              <w:rPr>
                <w:rFonts w:ascii="Microsoft JhengHei" w:eastAsia="Microsoft JhengHei" w:hAnsi="Microsoft JhengHei" w:cs="Arial" w:hint="eastAsia"/>
                <w:iCs/>
                <w:color w:val="FFFFFF" w:themeColor="background1"/>
                <w:rPrChange w:id="3199" w:author="Cheng, Man Kei" w:date="2025-09-29T10:49:00Z">
                  <w:rPr>
                    <w:rFonts w:asciiTheme="minorEastAsia" w:hAnsiTheme="minorEastAsia" w:cs="Arial" w:hint="eastAsia"/>
                    <w:iCs/>
                    <w:color w:val="FFFFFF" w:themeColor="background1"/>
                  </w:rPr>
                </w:rPrChange>
              </w:rPr>
              <w:t>或</w:t>
            </w:r>
            <w:r w:rsidRPr="00ED27FF">
              <w:rPr>
                <w:rFonts w:ascii="Microsoft JhengHei" w:eastAsia="Microsoft JhengHei" w:hAnsi="Microsoft JhengHei" w:cs="Microsoft JhengHei" w:hint="eastAsia"/>
                <w:iCs/>
                <w:color w:val="FFFFFF" w:themeColor="background1"/>
                <w:rPrChange w:id="3200" w:author="Cheng, Man Kei" w:date="2025-09-29T10:49:00Z">
                  <w:rPr>
                    <w:rFonts w:asciiTheme="minorEastAsia" w:hAnsiTheme="minorEastAsia" w:cs="Microsoft JhengHei" w:hint="eastAsia"/>
                    <w:iCs/>
                    <w:color w:val="FFFFFF" w:themeColor="background1"/>
                  </w:rPr>
                </w:rPrChange>
              </w:rPr>
              <w:t>最新版本）</w:t>
            </w:r>
          </w:p>
          <w:p w14:paraId="73EA5592" w14:textId="77777777" w:rsidR="00F60A19" w:rsidRPr="00ED27FF"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201" w:author="Cheng, Man Kei" w:date="2025-09-29T10:49:00Z">
                  <w:rPr>
                    <w:rFonts w:ascii="Arial" w:eastAsia="Calibri Light" w:hAnsi="Arial" w:cs="Arial"/>
                    <w:color w:val="FFFFFF"/>
                  </w:rPr>
                </w:rPrChange>
              </w:rPr>
            </w:pPr>
            <w:r w:rsidRPr="00ED27FF">
              <w:rPr>
                <w:rFonts w:ascii="Microsoft JhengHei" w:eastAsia="Microsoft JhengHei" w:hAnsi="Microsoft JhengHei" w:cs="PMingLiU" w:hint="eastAsia"/>
                <w:iCs/>
                <w:color w:val="FFFFFF"/>
                <w:rPrChange w:id="3202" w:author="Cheng, Man Kei" w:date="2025-09-29T10:49:00Z">
                  <w:rPr>
                    <w:rFonts w:ascii="PMingLiU" w:eastAsia="PMingLiU" w:hAnsi="PMingLiU" w:cs="PMingLiU" w:hint="eastAsia"/>
                    <w:iCs/>
                    <w:color w:val="FFFFFF"/>
                  </w:rPr>
                </w:rPrChange>
              </w:rPr>
              <w:t>屋宇署</w:t>
            </w:r>
            <w:r w:rsidRPr="00ED27FF">
              <w:rPr>
                <w:rFonts w:ascii="Microsoft JhengHei" w:eastAsia="Microsoft JhengHei" w:hAnsi="Microsoft JhengHei" w:cs="PMingLiU" w:hint="eastAsia"/>
                <w:iCs/>
                <w:color w:val="FFFFFF"/>
                <w:rPrChange w:id="3203" w:author="Cheng, Man Kei" w:date="2025-09-29T10:49:00Z">
                  <w:rPr>
                    <w:rFonts w:asciiTheme="minorEastAsia" w:hAnsiTheme="minorEastAsia" w:cs="PMingLiU" w:hint="eastAsia"/>
                    <w:iCs/>
                    <w:color w:val="FFFFFF"/>
                  </w:rPr>
                </w:rPrChange>
              </w:rPr>
              <w:t>《樓宇安全</w:t>
            </w:r>
            <w:r w:rsidRPr="00ED27FF">
              <w:rPr>
                <w:rFonts w:ascii="Microsoft JhengHei" w:eastAsia="Microsoft JhengHei" w:hAnsi="Microsoft JhengHei" w:cs="Arial"/>
                <w:iCs/>
                <w:color w:val="FFFFFF"/>
                <w:rPrChange w:id="3204" w:author="Cheng, Man Kei" w:date="2025-09-29T10:49:00Z">
                  <w:rPr>
                    <w:rFonts w:asciiTheme="minorEastAsia" w:hAnsiTheme="minorEastAsia" w:cs="Arial"/>
                    <w:iCs/>
                    <w:color w:val="FFFFFF"/>
                  </w:rPr>
                </w:rPrChange>
              </w:rPr>
              <w:t xml:space="preserve"> </w:t>
            </w:r>
            <w:r w:rsidRPr="00ED27FF">
              <w:rPr>
                <w:rFonts w:ascii="Microsoft JhengHei" w:eastAsia="Microsoft JhengHei" w:hAnsi="Microsoft JhengHei" w:cs="Microsoft JhengHei" w:hint="eastAsia"/>
                <w:iCs/>
                <w:color w:val="FFFFFF"/>
                <w:rPrChange w:id="3205" w:author="Cheng, Man Kei" w:date="2025-09-29T10:49:00Z">
                  <w:rPr>
                    <w:rFonts w:asciiTheme="minorEastAsia" w:hAnsiTheme="minorEastAsia" w:cs="Microsoft JhengHei" w:hint="eastAsia"/>
                    <w:iCs/>
                    <w:color w:val="FFFFFF"/>
                  </w:rPr>
                </w:rPrChange>
              </w:rPr>
              <w:t>鑑貌辨色小錦囊》</w:t>
            </w:r>
            <w:r w:rsidRPr="00ED27FF">
              <w:rPr>
                <w:rFonts w:ascii="Microsoft JhengHei" w:eastAsia="Microsoft JhengHei" w:hAnsi="Microsoft JhengHei" w:cs="Arial" w:hint="eastAsia"/>
                <w:iCs/>
                <w:color w:val="FFFFFF" w:themeColor="background1"/>
                <w:rPrChange w:id="3206" w:author="Cheng, Man Kei" w:date="2025-09-29T10:49:00Z">
                  <w:rPr>
                    <w:rFonts w:asciiTheme="minorEastAsia" w:hAnsiTheme="minorEastAsia" w:cs="Arial" w:hint="eastAsia"/>
                    <w:iCs/>
                    <w:color w:val="FFFFFF" w:themeColor="background1"/>
                  </w:rPr>
                </w:rPrChange>
              </w:rPr>
              <w:t>（</w:t>
            </w:r>
            <w:r w:rsidRPr="00ED27FF">
              <w:rPr>
                <w:rFonts w:ascii="Microsoft JhengHei" w:eastAsia="Microsoft JhengHei" w:hAnsi="Microsoft JhengHei" w:cs="Arial"/>
                <w:iCs/>
                <w:color w:val="FFFFFF" w:themeColor="background1"/>
                <w:rPrChange w:id="3207" w:author="Cheng, Man Kei" w:date="2025-09-29T10:49:00Z">
                  <w:rPr>
                    <w:rFonts w:ascii="Arial" w:hAnsi="Arial" w:cs="Arial"/>
                    <w:iCs/>
                    <w:color w:val="FFFFFF" w:themeColor="background1"/>
                  </w:rPr>
                </w:rPrChange>
              </w:rPr>
              <w:t>2014</w:t>
            </w:r>
            <w:r w:rsidRPr="00ED27FF">
              <w:rPr>
                <w:rFonts w:ascii="Microsoft JhengHei" w:eastAsia="Microsoft JhengHei" w:hAnsi="Microsoft JhengHei" w:cs="Arial" w:hint="eastAsia"/>
                <w:iCs/>
                <w:color w:val="FFFFFF" w:themeColor="background1"/>
                <w:rPrChange w:id="3208" w:author="Cheng, Man Kei" w:date="2025-09-29T10:49:00Z">
                  <w:rPr>
                    <w:rFonts w:ascii="Arial" w:hAnsi="Arial" w:cs="Arial" w:hint="eastAsia"/>
                    <w:iCs/>
                    <w:color w:val="FFFFFF" w:themeColor="background1"/>
                  </w:rPr>
                </w:rPrChange>
              </w:rPr>
              <w:t>或</w:t>
            </w:r>
            <w:r w:rsidRPr="00ED27FF">
              <w:rPr>
                <w:rFonts w:ascii="Microsoft JhengHei" w:eastAsia="Microsoft JhengHei" w:hAnsi="Microsoft JhengHei" w:cs="Microsoft JhengHei" w:hint="eastAsia"/>
                <w:iCs/>
                <w:color w:val="FFFFFF" w:themeColor="background1"/>
                <w:rPrChange w:id="3209" w:author="Cheng, Man Kei" w:date="2025-09-29T10:49:00Z">
                  <w:rPr>
                    <w:rFonts w:asciiTheme="minorEastAsia" w:hAnsiTheme="minorEastAsia" w:cs="Microsoft JhengHei" w:hint="eastAsia"/>
                    <w:iCs/>
                    <w:color w:val="FFFFFF" w:themeColor="background1"/>
                  </w:rPr>
                </w:rPrChange>
              </w:rPr>
              <w:t>最新版本）</w:t>
            </w:r>
          </w:p>
          <w:p w14:paraId="7FE1B247" w14:textId="77777777" w:rsidR="00F60A19" w:rsidRPr="00ED27FF"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210" w:author="Cheng, Man Kei" w:date="2025-09-29T10:49:00Z">
                  <w:rPr>
                    <w:rFonts w:ascii="Arial" w:eastAsia="Calibri Light" w:hAnsi="Arial" w:cs="Arial"/>
                    <w:color w:val="FFFFFF"/>
                  </w:rPr>
                </w:rPrChange>
              </w:rPr>
            </w:pPr>
            <w:r w:rsidRPr="00ED27FF">
              <w:rPr>
                <w:rFonts w:ascii="Microsoft JhengHei" w:eastAsia="Microsoft JhengHei" w:hAnsi="Microsoft JhengHei" w:cs="PMingLiU" w:hint="eastAsia"/>
                <w:iCs/>
                <w:color w:val="FFFFFF"/>
                <w:rPrChange w:id="3211" w:author="Cheng, Man Kei" w:date="2025-09-29T10:49:00Z">
                  <w:rPr>
                    <w:rFonts w:ascii="PMingLiU" w:eastAsia="PMingLiU" w:hAnsi="PMingLiU" w:cs="PMingLiU" w:hint="eastAsia"/>
                    <w:iCs/>
                    <w:color w:val="FFFFFF"/>
                  </w:rPr>
                </w:rPrChange>
              </w:rPr>
              <w:t>屋宇署《小型工程監管制度之技術指引》</w:t>
            </w:r>
            <w:r w:rsidRPr="00ED27FF">
              <w:rPr>
                <w:rFonts w:ascii="Microsoft JhengHei" w:eastAsia="Microsoft JhengHei" w:hAnsi="Microsoft JhengHei" w:cs="Arial" w:hint="eastAsia"/>
                <w:iCs/>
                <w:color w:val="FFFFFF" w:themeColor="background1"/>
                <w:rPrChange w:id="3212" w:author="Cheng, Man Kei" w:date="2025-09-29T10:49:00Z">
                  <w:rPr>
                    <w:rFonts w:asciiTheme="minorEastAsia" w:hAnsiTheme="minorEastAsia" w:cs="Arial" w:hint="eastAsia"/>
                    <w:iCs/>
                    <w:color w:val="FFFFFF" w:themeColor="background1"/>
                  </w:rPr>
                </w:rPrChange>
              </w:rPr>
              <w:t>（</w:t>
            </w:r>
            <w:r w:rsidRPr="00ED27FF">
              <w:rPr>
                <w:rFonts w:ascii="Microsoft JhengHei" w:eastAsia="Microsoft JhengHei" w:hAnsi="Microsoft JhengHei" w:cs="Arial"/>
                <w:iCs/>
                <w:color w:val="FFFFFF" w:themeColor="background1"/>
                <w:rPrChange w:id="3213" w:author="Cheng, Man Kei" w:date="2025-09-29T10:49:00Z">
                  <w:rPr>
                    <w:rFonts w:ascii="Arial" w:hAnsi="Arial" w:cs="Arial"/>
                    <w:iCs/>
                    <w:color w:val="FFFFFF" w:themeColor="background1"/>
                  </w:rPr>
                </w:rPrChange>
              </w:rPr>
              <w:t>2010</w:t>
            </w:r>
            <w:r w:rsidRPr="00ED27FF">
              <w:rPr>
                <w:rFonts w:ascii="Microsoft JhengHei" w:eastAsia="Microsoft JhengHei" w:hAnsi="Microsoft JhengHei" w:cs="Arial" w:hint="eastAsia"/>
                <w:iCs/>
                <w:color w:val="FFFFFF" w:themeColor="background1"/>
                <w:rPrChange w:id="3214" w:author="Cheng, Man Kei" w:date="2025-09-29T10:49:00Z">
                  <w:rPr>
                    <w:rFonts w:ascii="Arial" w:hAnsi="Arial" w:cs="Arial" w:hint="eastAsia"/>
                    <w:iCs/>
                    <w:color w:val="FFFFFF" w:themeColor="background1"/>
                  </w:rPr>
                </w:rPrChange>
              </w:rPr>
              <w:t>或</w:t>
            </w:r>
            <w:r w:rsidRPr="00ED27FF">
              <w:rPr>
                <w:rFonts w:ascii="Microsoft JhengHei" w:eastAsia="Microsoft JhengHei" w:hAnsi="Microsoft JhengHei" w:cs="Microsoft JhengHei" w:hint="eastAsia"/>
                <w:iCs/>
                <w:color w:val="FFFFFF" w:themeColor="background1"/>
                <w:rPrChange w:id="3215" w:author="Cheng, Man Kei" w:date="2025-09-29T10:49:00Z">
                  <w:rPr>
                    <w:rFonts w:asciiTheme="minorEastAsia" w:hAnsiTheme="minorEastAsia" w:cs="Microsoft JhengHei" w:hint="eastAsia"/>
                    <w:iCs/>
                    <w:color w:val="FFFFFF" w:themeColor="background1"/>
                  </w:rPr>
                </w:rPrChange>
              </w:rPr>
              <w:t>最新版本）</w:t>
            </w:r>
          </w:p>
          <w:p w14:paraId="108151E5" w14:textId="77777777" w:rsidR="00F60A19" w:rsidRPr="00ED27FF"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lang w:eastAsia="zh-CN"/>
                <w:rPrChange w:id="3216" w:author="Cheng, Man Kei" w:date="2025-09-29T10:49:00Z">
                  <w:rPr>
                    <w:rFonts w:ascii="Arial" w:eastAsia="Calibri Light" w:hAnsi="Arial" w:cs="Arial"/>
                    <w:color w:val="FFFFFF"/>
                    <w:lang w:eastAsia="zh-CN"/>
                  </w:rPr>
                </w:rPrChange>
              </w:rPr>
            </w:pPr>
            <w:r w:rsidRPr="00ED27FF">
              <w:rPr>
                <w:rFonts w:ascii="Microsoft JhengHei" w:eastAsia="Microsoft JhengHei" w:hAnsi="Microsoft JhengHei" w:cs="PMingLiU" w:hint="eastAsia"/>
                <w:iCs/>
                <w:color w:val="FFFFFF"/>
                <w:rPrChange w:id="3217" w:author="Cheng, Man Kei" w:date="2025-09-29T10:49:00Z">
                  <w:rPr>
                    <w:rFonts w:ascii="PMingLiU" w:eastAsia="PMingLiU" w:hAnsi="PMingLiU" w:cs="PMingLiU" w:hint="eastAsia"/>
                    <w:iCs/>
                    <w:color w:val="FFFFFF"/>
                  </w:rPr>
                </w:rPrChange>
              </w:rPr>
              <w:t>屋宇署《小型工程監管制度之一般指引》</w:t>
            </w:r>
            <w:r w:rsidRPr="00ED27FF">
              <w:rPr>
                <w:rFonts w:ascii="Microsoft JhengHei" w:eastAsia="Microsoft JhengHei" w:hAnsi="Microsoft JhengHei" w:cs="Arial"/>
                <w:color w:val="FFFFFF"/>
                <w:rPrChange w:id="3218" w:author="Cheng, Man Kei" w:date="2025-09-29T10:49:00Z">
                  <w:rPr>
                    <w:rFonts w:ascii="Arial" w:eastAsia="Calibri Light" w:hAnsi="Arial" w:cs="Arial"/>
                    <w:color w:val="FFFFFF"/>
                  </w:rPr>
                </w:rPrChange>
              </w:rPr>
              <w:t xml:space="preserve"> </w:t>
            </w:r>
            <w:r w:rsidRPr="00ED27FF">
              <w:rPr>
                <w:rFonts w:ascii="Microsoft JhengHei" w:eastAsia="Microsoft JhengHei" w:hAnsi="Microsoft JhengHei" w:cs="Arial" w:hint="eastAsia"/>
                <w:iCs/>
                <w:color w:val="FFFFFF" w:themeColor="background1"/>
                <w:rPrChange w:id="3219" w:author="Cheng, Man Kei" w:date="2025-09-29T10:49:00Z">
                  <w:rPr>
                    <w:rFonts w:asciiTheme="minorEastAsia" w:hAnsiTheme="minorEastAsia" w:cs="Arial" w:hint="eastAsia"/>
                    <w:iCs/>
                    <w:color w:val="FFFFFF" w:themeColor="background1"/>
                  </w:rPr>
                </w:rPrChange>
              </w:rPr>
              <w:t>（</w:t>
            </w:r>
            <w:r w:rsidRPr="00ED27FF">
              <w:rPr>
                <w:rFonts w:ascii="Microsoft JhengHei" w:eastAsia="Microsoft JhengHei" w:hAnsi="Microsoft JhengHei" w:cs="Arial"/>
                <w:iCs/>
                <w:color w:val="FFFFFF" w:themeColor="background1"/>
                <w:rPrChange w:id="3220" w:author="Cheng, Man Kei" w:date="2025-09-29T10:49:00Z">
                  <w:rPr>
                    <w:rFonts w:ascii="Arial" w:hAnsi="Arial" w:cs="Arial"/>
                    <w:iCs/>
                    <w:color w:val="FFFFFF" w:themeColor="background1"/>
                  </w:rPr>
                </w:rPrChange>
              </w:rPr>
              <w:t>2010</w:t>
            </w:r>
            <w:r w:rsidRPr="00ED27FF">
              <w:rPr>
                <w:rFonts w:ascii="Microsoft JhengHei" w:eastAsia="Microsoft JhengHei" w:hAnsi="Microsoft JhengHei" w:cs="Arial" w:hint="eastAsia"/>
                <w:iCs/>
                <w:color w:val="FFFFFF" w:themeColor="background1"/>
                <w:rPrChange w:id="3221" w:author="Cheng, Man Kei" w:date="2025-09-29T10:49:00Z">
                  <w:rPr>
                    <w:rFonts w:ascii="Arial" w:hAnsi="Arial" w:cs="Arial" w:hint="eastAsia"/>
                    <w:iCs/>
                    <w:color w:val="FFFFFF" w:themeColor="background1"/>
                  </w:rPr>
                </w:rPrChange>
              </w:rPr>
              <w:t>或</w:t>
            </w:r>
            <w:r w:rsidRPr="00ED27FF">
              <w:rPr>
                <w:rFonts w:ascii="Microsoft JhengHei" w:eastAsia="Microsoft JhengHei" w:hAnsi="Microsoft JhengHei" w:cs="Microsoft JhengHei" w:hint="eastAsia"/>
                <w:iCs/>
                <w:color w:val="FFFFFF" w:themeColor="background1"/>
                <w:rPrChange w:id="3222" w:author="Cheng, Man Kei" w:date="2025-09-29T10:49:00Z">
                  <w:rPr>
                    <w:rFonts w:asciiTheme="minorEastAsia" w:hAnsiTheme="minorEastAsia" w:cs="Microsoft JhengHei" w:hint="eastAsia"/>
                    <w:iCs/>
                    <w:color w:val="FFFFFF" w:themeColor="background1"/>
                  </w:rPr>
                </w:rPrChange>
              </w:rPr>
              <w:t>最新版本）</w:t>
            </w:r>
          </w:p>
        </w:tc>
      </w:tr>
    </w:tbl>
    <w:p w14:paraId="54816F46" w14:textId="77777777" w:rsidR="00F60A19" w:rsidRPr="003A2D52" w:rsidRDefault="00F60A19" w:rsidP="00F60A19">
      <w:pPr>
        <w:rPr>
          <w:rFonts w:ascii="Arial" w:hAnsi="Arial" w:cs="Arial"/>
          <w:lang w:val="en-HK"/>
        </w:rPr>
        <w:sectPr w:rsidR="00F60A19" w:rsidRPr="003A2D52">
          <w:headerReference w:type="default" r:id="rId19"/>
          <w:pgSz w:w="11907" w:h="16840"/>
          <w:pgMar w:top="992" w:right="1440" w:bottom="1276" w:left="1440" w:header="720" w:footer="720" w:gutter="0"/>
          <w:cols w:space="720"/>
          <w:docGrid w:linePitch="360"/>
        </w:sectPr>
      </w:pPr>
    </w:p>
    <w:p w14:paraId="0496AE05" w14:textId="48D3F961" w:rsidR="00F60A19" w:rsidRPr="00086368" w:rsidRDefault="00F60A19" w:rsidP="00D67951">
      <w:pPr>
        <w:spacing w:after="220" w:line="240" w:lineRule="auto"/>
        <w:jc w:val="both"/>
        <w:rPr>
          <w:rFonts w:ascii="Microsoft JhengHei" w:eastAsia="Microsoft JhengHei" w:hAnsi="Microsoft JhengHei" w:cs="Arial"/>
          <w:bCs/>
          <w:sz w:val="24"/>
          <w:szCs w:val="24"/>
          <w:rPrChange w:id="3234" w:author="Cheng, Man Kei" w:date="2025-09-29T10:51:00Z">
            <w:rPr>
              <w:rFonts w:ascii="Arial" w:hAnsi="Arial" w:cs="Arial"/>
              <w:bCs/>
              <w:sz w:val="24"/>
              <w:szCs w:val="24"/>
            </w:rPr>
          </w:rPrChange>
        </w:rPr>
      </w:pPr>
      <w:r w:rsidRPr="00086368">
        <w:rPr>
          <w:rFonts w:ascii="Microsoft JhengHei" w:eastAsia="Microsoft JhengHei" w:hAnsi="Microsoft JhengHei" w:cs="Arial" w:hint="eastAsia"/>
          <w:bCs/>
          <w:sz w:val="24"/>
          <w:szCs w:val="24"/>
          <w:rPrChange w:id="3235" w:author="Cheng, Man Kei" w:date="2025-09-29T10:51:00Z">
            <w:rPr>
              <w:rFonts w:ascii="Arial" w:hAnsi="Arial" w:cs="Arial" w:hint="eastAsia"/>
              <w:bCs/>
              <w:sz w:val="24"/>
              <w:szCs w:val="24"/>
            </w:rPr>
          </w:rPrChange>
        </w:rPr>
        <w:t>金屬閘門應妥善設計和安裝。有關金屬閘門設計及保養的詳情，請參閱屋宇署於</w:t>
      </w:r>
      <w:r w:rsidR="00EB5A12" w:rsidRPr="00086368">
        <w:rPr>
          <w:rFonts w:ascii="Microsoft JhengHei" w:eastAsia="Microsoft JhengHei" w:hAnsi="Microsoft JhengHei" w:cs="Arial"/>
          <w:bCs/>
          <w:sz w:val="24"/>
          <w:szCs w:val="24"/>
          <w:rPrChange w:id="3236" w:author="Cheng, Man Kei" w:date="2025-09-29T10:51:00Z">
            <w:rPr>
              <w:rFonts w:ascii="Arial" w:hAnsi="Arial" w:cs="Arial"/>
              <w:bCs/>
              <w:sz w:val="24"/>
              <w:szCs w:val="24"/>
            </w:rPr>
          </w:rPrChange>
        </w:rPr>
        <w:t>2022</w:t>
      </w:r>
      <w:r w:rsidR="00EB5A12" w:rsidRPr="00086368">
        <w:rPr>
          <w:rFonts w:ascii="Microsoft JhengHei" w:eastAsia="Microsoft JhengHei" w:hAnsi="Microsoft JhengHei" w:cs="Arial" w:hint="eastAsia"/>
          <w:bCs/>
          <w:sz w:val="24"/>
          <w:szCs w:val="24"/>
          <w:rPrChange w:id="3237" w:author="Cheng, Man Kei" w:date="2025-09-29T10:51:00Z">
            <w:rPr>
              <w:rFonts w:ascii="Arial" w:hAnsi="Arial" w:cs="Arial" w:hint="eastAsia"/>
              <w:bCs/>
              <w:sz w:val="24"/>
              <w:szCs w:val="24"/>
            </w:rPr>
          </w:rPrChange>
        </w:rPr>
        <w:t>年</w:t>
      </w:r>
      <w:r w:rsidR="00EB5A12" w:rsidRPr="00086368">
        <w:rPr>
          <w:rFonts w:ascii="Microsoft JhengHei" w:eastAsia="Microsoft JhengHei" w:hAnsi="Microsoft JhengHei" w:cs="Arial"/>
          <w:bCs/>
          <w:sz w:val="24"/>
          <w:szCs w:val="24"/>
          <w:rPrChange w:id="3238" w:author="Cheng, Man Kei" w:date="2025-09-29T10:51:00Z">
            <w:rPr>
              <w:rFonts w:ascii="Arial" w:hAnsi="Arial" w:cs="Arial"/>
              <w:bCs/>
              <w:sz w:val="24"/>
              <w:szCs w:val="24"/>
            </w:rPr>
          </w:rPrChange>
        </w:rPr>
        <w:t>8</w:t>
      </w:r>
      <w:r w:rsidR="00EB5A12" w:rsidRPr="00086368">
        <w:rPr>
          <w:rFonts w:ascii="Microsoft JhengHei" w:eastAsia="Microsoft JhengHei" w:hAnsi="Microsoft JhengHei" w:cs="Arial" w:hint="eastAsia"/>
          <w:bCs/>
          <w:sz w:val="24"/>
          <w:szCs w:val="24"/>
          <w:rPrChange w:id="3239" w:author="Cheng, Man Kei" w:date="2025-09-29T10:51:00Z">
            <w:rPr>
              <w:rFonts w:ascii="Arial" w:hAnsi="Arial" w:cs="Arial" w:hint="eastAsia"/>
              <w:bCs/>
              <w:sz w:val="24"/>
              <w:szCs w:val="24"/>
            </w:rPr>
          </w:rPrChange>
        </w:rPr>
        <w:t>月</w:t>
      </w:r>
      <w:r w:rsidR="00EB5A12" w:rsidRPr="00086368">
        <w:rPr>
          <w:rFonts w:ascii="Microsoft JhengHei" w:eastAsia="Microsoft JhengHei" w:hAnsi="Microsoft JhengHei" w:cs="Arial"/>
          <w:bCs/>
          <w:sz w:val="24"/>
          <w:szCs w:val="24"/>
          <w:rPrChange w:id="3240" w:author="Cheng, Man Kei" w:date="2025-09-29T10:51:00Z">
            <w:rPr>
              <w:rFonts w:ascii="Arial" w:hAnsi="Arial" w:cs="Arial"/>
              <w:bCs/>
              <w:sz w:val="24"/>
              <w:szCs w:val="24"/>
            </w:rPr>
          </w:rPrChange>
        </w:rPr>
        <w:t>19</w:t>
      </w:r>
      <w:r w:rsidR="00EB5A12" w:rsidRPr="00086368">
        <w:rPr>
          <w:rFonts w:ascii="Microsoft JhengHei" w:eastAsia="Microsoft JhengHei" w:hAnsi="Microsoft JhengHei" w:cs="Arial" w:hint="eastAsia"/>
          <w:bCs/>
          <w:sz w:val="24"/>
          <w:szCs w:val="24"/>
          <w:rPrChange w:id="3241" w:author="Cheng, Man Kei" w:date="2025-09-29T10:51:00Z">
            <w:rPr>
              <w:rFonts w:ascii="Arial" w:hAnsi="Arial" w:cs="Arial" w:hint="eastAsia"/>
              <w:bCs/>
              <w:sz w:val="24"/>
              <w:szCs w:val="24"/>
            </w:rPr>
          </w:rPrChange>
        </w:rPr>
        <w:t>日發出的信函</w:t>
      </w:r>
      <w:r w:rsidRPr="00086368">
        <w:rPr>
          <w:rFonts w:ascii="Microsoft JhengHei" w:eastAsia="Microsoft JhengHei" w:hAnsi="Microsoft JhengHei" w:cs="Arial" w:hint="eastAsia"/>
          <w:bCs/>
          <w:sz w:val="24"/>
          <w:szCs w:val="24"/>
          <w:rPrChange w:id="3242" w:author="Cheng, Man Kei" w:date="2025-09-29T10:51:00Z">
            <w:rPr>
              <w:rFonts w:ascii="Arial" w:hAnsi="Arial" w:cs="Arial" w:hint="eastAsia"/>
              <w:bCs/>
              <w:sz w:val="24"/>
              <w:szCs w:val="24"/>
            </w:rPr>
          </w:rPrChange>
        </w:rPr>
        <w:t>，以及給認可人士、註冊結構工程師及註冊岩土工程師的作業備考</w:t>
      </w:r>
      <w:r w:rsidRPr="00086368">
        <w:rPr>
          <w:rFonts w:ascii="Microsoft JhengHei" w:eastAsia="Microsoft JhengHei" w:hAnsi="Microsoft JhengHei" w:cs="Arial"/>
          <w:bCs/>
          <w:sz w:val="24"/>
          <w:szCs w:val="24"/>
          <w:rPrChange w:id="3243" w:author="Cheng, Man Kei" w:date="2025-09-29T10:51:00Z">
            <w:rPr>
              <w:rFonts w:ascii="Arial" w:hAnsi="Arial" w:cs="Arial"/>
              <w:bCs/>
              <w:sz w:val="24"/>
              <w:szCs w:val="24"/>
            </w:rPr>
          </w:rPrChange>
        </w:rPr>
        <w:t>APP-146</w:t>
      </w:r>
      <w:r w:rsidRPr="00086368">
        <w:rPr>
          <w:rFonts w:ascii="Microsoft JhengHei" w:eastAsia="Microsoft JhengHei" w:hAnsi="Microsoft JhengHei" w:cs="Arial" w:hint="eastAsia"/>
          <w:bCs/>
          <w:sz w:val="24"/>
          <w:szCs w:val="24"/>
          <w:rPrChange w:id="3244" w:author="Cheng, Man Kei" w:date="2025-09-29T10:51:00Z">
            <w:rPr>
              <w:rFonts w:ascii="Arial" w:hAnsi="Arial" w:cs="Arial" w:hint="eastAsia"/>
              <w:bCs/>
              <w:sz w:val="24"/>
              <w:szCs w:val="24"/>
            </w:rPr>
          </w:rPrChange>
        </w:rPr>
        <w:t>。</w:t>
      </w:r>
      <w:r w:rsidR="00EB5A12" w:rsidRPr="00086368">
        <w:rPr>
          <w:rFonts w:ascii="Microsoft JhengHei" w:eastAsia="Microsoft JhengHei" w:hAnsi="Microsoft JhengHei" w:cs="Arial" w:hint="eastAsia"/>
          <w:bCs/>
          <w:sz w:val="24"/>
          <w:szCs w:val="24"/>
          <w:rPrChange w:id="3245" w:author="Cheng, Man Kei" w:date="2025-09-29T10:51:00Z">
            <w:rPr>
              <w:rFonts w:ascii="Arial" w:hAnsi="Arial" w:cs="Arial" w:hint="eastAsia"/>
              <w:bCs/>
              <w:sz w:val="24"/>
              <w:szCs w:val="24"/>
            </w:rPr>
          </w:rPrChange>
        </w:rPr>
        <w:t>相關網址如下：</w:t>
      </w:r>
    </w:p>
    <w:p w14:paraId="36DEEE0F" w14:textId="0712DC21" w:rsidR="00EB5A12" w:rsidRPr="00086368" w:rsidRDefault="00EB5A12" w:rsidP="00D67951">
      <w:pPr>
        <w:pStyle w:val="ListParagraph"/>
        <w:numPr>
          <w:ilvl w:val="0"/>
          <w:numId w:val="144"/>
        </w:numPr>
        <w:spacing w:after="220" w:line="240" w:lineRule="auto"/>
        <w:jc w:val="both"/>
        <w:rPr>
          <w:rFonts w:ascii="Microsoft JhengHei" w:eastAsia="Microsoft JhengHei" w:hAnsi="Microsoft JhengHei" w:cs="Arial"/>
          <w:bCs/>
          <w:sz w:val="24"/>
          <w:szCs w:val="24"/>
          <w:rPrChange w:id="3246" w:author="Cheng, Man Kei" w:date="2025-09-29T10:51:00Z">
            <w:rPr>
              <w:rFonts w:ascii="Arial" w:eastAsia="DengXian" w:hAnsi="Arial" w:cs="Arial"/>
              <w:bCs/>
              <w:sz w:val="24"/>
              <w:szCs w:val="24"/>
            </w:rPr>
          </w:rPrChange>
        </w:rPr>
      </w:pPr>
      <w:r w:rsidRPr="00086368">
        <w:rPr>
          <w:rFonts w:ascii="Microsoft JhengHei" w:eastAsia="Microsoft JhengHei" w:hAnsi="Microsoft JhengHei" w:cs="Arial"/>
          <w:bCs/>
          <w:sz w:val="24"/>
          <w:szCs w:val="24"/>
          <w:rPrChange w:id="3247" w:author="Cheng, Man Kei" w:date="2025-09-29T10:51:00Z">
            <w:rPr>
              <w:rFonts w:ascii="Arial" w:hAnsi="Arial" w:cs="Arial"/>
              <w:bCs/>
              <w:sz w:val="24"/>
              <w:szCs w:val="24"/>
            </w:rPr>
          </w:rPrChange>
        </w:rPr>
        <w:t>2022</w:t>
      </w:r>
      <w:r w:rsidRPr="00086368">
        <w:rPr>
          <w:rFonts w:ascii="Microsoft JhengHei" w:eastAsia="Microsoft JhengHei" w:hAnsi="Microsoft JhengHei" w:cs="Arial" w:hint="eastAsia"/>
          <w:bCs/>
          <w:sz w:val="24"/>
          <w:szCs w:val="24"/>
          <w:rPrChange w:id="3248" w:author="Cheng, Man Kei" w:date="2025-09-29T10:51:00Z">
            <w:rPr>
              <w:rFonts w:ascii="Arial" w:hAnsi="Arial" w:cs="Arial" w:hint="eastAsia"/>
              <w:bCs/>
              <w:sz w:val="24"/>
              <w:szCs w:val="24"/>
            </w:rPr>
          </w:rPrChange>
        </w:rPr>
        <w:t>年</w:t>
      </w:r>
      <w:r w:rsidRPr="00086368">
        <w:rPr>
          <w:rFonts w:ascii="Microsoft JhengHei" w:eastAsia="Microsoft JhengHei" w:hAnsi="Microsoft JhengHei" w:cs="Arial"/>
          <w:bCs/>
          <w:sz w:val="24"/>
          <w:szCs w:val="24"/>
          <w:rPrChange w:id="3249" w:author="Cheng, Man Kei" w:date="2025-09-29T10:51:00Z">
            <w:rPr>
              <w:rFonts w:ascii="Arial" w:hAnsi="Arial" w:cs="Arial"/>
              <w:bCs/>
              <w:sz w:val="24"/>
              <w:szCs w:val="24"/>
            </w:rPr>
          </w:rPrChange>
        </w:rPr>
        <w:t>8</w:t>
      </w:r>
      <w:r w:rsidRPr="00086368">
        <w:rPr>
          <w:rFonts w:ascii="Microsoft JhengHei" w:eastAsia="Microsoft JhengHei" w:hAnsi="Microsoft JhengHei" w:cs="Arial" w:hint="eastAsia"/>
          <w:bCs/>
          <w:sz w:val="24"/>
          <w:szCs w:val="24"/>
          <w:rPrChange w:id="3250" w:author="Cheng, Man Kei" w:date="2025-09-29T10:51:00Z">
            <w:rPr>
              <w:rFonts w:ascii="Arial" w:hAnsi="Arial" w:cs="Arial" w:hint="eastAsia"/>
              <w:bCs/>
              <w:sz w:val="24"/>
              <w:szCs w:val="24"/>
            </w:rPr>
          </w:rPrChange>
        </w:rPr>
        <w:t>月</w:t>
      </w:r>
      <w:r w:rsidRPr="00086368">
        <w:rPr>
          <w:rFonts w:ascii="Microsoft JhengHei" w:eastAsia="Microsoft JhengHei" w:hAnsi="Microsoft JhengHei" w:cs="Arial"/>
          <w:bCs/>
          <w:sz w:val="24"/>
          <w:szCs w:val="24"/>
          <w:rPrChange w:id="3251" w:author="Cheng, Man Kei" w:date="2025-09-29T10:51:00Z">
            <w:rPr>
              <w:rFonts w:ascii="Arial" w:hAnsi="Arial" w:cs="Arial"/>
              <w:bCs/>
              <w:sz w:val="24"/>
              <w:szCs w:val="24"/>
            </w:rPr>
          </w:rPrChange>
        </w:rPr>
        <w:t>19</w:t>
      </w:r>
      <w:r w:rsidRPr="00086368">
        <w:rPr>
          <w:rFonts w:ascii="Microsoft JhengHei" w:eastAsia="Microsoft JhengHei" w:hAnsi="Microsoft JhengHei" w:cs="Arial" w:hint="eastAsia"/>
          <w:bCs/>
          <w:sz w:val="24"/>
          <w:szCs w:val="24"/>
          <w:rPrChange w:id="3252" w:author="Cheng, Man Kei" w:date="2025-09-29T10:51:00Z">
            <w:rPr>
              <w:rFonts w:ascii="Arial" w:hAnsi="Arial" w:cs="Arial" w:hint="eastAsia"/>
              <w:bCs/>
              <w:sz w:val="24"/>
              <w:szCs w:val="24"/>
            </w:rPr>
          </w:rPrChange>
        </w:rPr>
        <w:t>日發出信函：</w:t>
      </w:r>
    </w:p>
    <w:bookmarkStart w:id="3253" w:name="_Hlk165045399"/>
    <w:p w14:paraId="55A0531B" w14:textId="77777777" w:rsidR="00EB5A12" w:rsidRPr="00086368" w:rsidRDefault="00F60A19">
      <w:pPr>
        <w:pStyle w:val="ListParagraph"/>
        <w:spacing w:after="220" w:line="240" w:lineRule="auto"/>
        <w:rPr>
          <w:rFonts w:ascii="Microsoft JhengHei" w:eastAsia="Microsoft JhengHei" w:hAnsi="Microsoft JhengHei" w:cs="Arial"/>
          <w:rPrChange w:id="3254" w:author="Cheng, Man Kei" w:date="2025-09-29T10:53:00Z">
            <w:rPr>
              <w:rFonts w:ascii="Arial" w:hAnsi="Arial" w:cs="Arial"/>
              <w:sz w:val="24"/>
              <w:szCs w:val="24"/>
            </w:rPr>
          </w:rPrChange>
        </w:rPr>
      </w:pPr>
      <w:r w:rsidRPr="00086368">
        <w:rPr>
          <w:rFonts w:ascii="Microsoft JhengHei" w:eastAsia="Microsoft JhengHei" w:hAnsi="Microsoft JhengHei" w:cs="Arial"/>
          <w:rPrChange w:id="3255" w:author="Cheng, Man Kei" w:date="2025-09-29T10:53:00Z">
            <w:rPr>
              <w:rFonts w:ascii="Arial" w:hAnsi="Arial" w:cs="Arial"/>
              <w:sz w:val="24"/>
              <w:szCs w:val="24"/>
            </w:rPr>
          </w:rPrChange>
        </w:rPr>
        <w:fldChar w:fldCharType="begin"/>
      </w:r>
      <w:r w:rsidRPr="00086368">
        <w:rPr>
          <w:rFonts w:ascii="Microsoft JhengHei" w:eastAsia="Microsoft JhengHei" w:hAnsi="Microsoft JhengHei" w:cs="Arial"/>
          <w:rPrChange w:id="3256" w:author="Cheng, Man Kei" w:date="2025-09-29T10:53:00Z">
            <w:rPr>
              <w:rFonts w:ascii="Arial" w:hAnsi="Arial" w:cs="Arial"/>
              <w:sz w:val="24"/>
              <w:szCs w:val="24"/>
            </w:rPr>
          </w:rPrChange>
        </w:rPr>
        <w:instrText xml:space="preserve"> HYPERLINK "https://www.bd.gov.hk/doc/en/resources/codes-and-references/practice-notes-and-circular-letters/circular/CL_RIMLMG2022e.pdf" </w:instrText>
      </w:r>
      <w:r w:rsidRPr="00086368">
        <w:rPr>
          <w:rFonts w:ascii="Microsoft JhengHei" w:eastAsia="Microsoft JhengHei" w:hAnsi="Microsoft JhengHei" w:cs="Arial"/>
          <w:rPrChange w:id="3257" w:author="Cheng, Man Kei" w:date="2025-09-29T10:53:00Z">
            <w:rPr>
              <w:rFonts w:ascii="Arial" w:hAnsi="Arial" w:cs="Arial"/>
              <w:sz w:val="24"/>
              <w:szCs w:val="24"/>
            </w:rPr>
          </w:rPrChange>
        </w:rPr>
        <w:fldChar w:fldCharType="separate"/>
      </w:r>
      <w:r w:rsidRPr="00086368">
        <w:rPr>
          <w:rStyle w:val="Hyperlink"/>
          <w:rFonts w:ascii="Microsoft JhengHei" w:eastAsia="Microsoft JhengHei" w:hAnsi="Microsoft JhengHei" w:cs="Arial"/>
          <w:rPrChange w:id="3258" w:author="Cheng, Man Kei" w:date="2025-09-29T10:53:00Z">
            <w:rPr>
              <w:rStyle w:val="Hyperlink"/>
              <w:rFonts w:ascii="Arial" w:hAnsi="Arial" w:cs="Arial"/>
              <w:sz w:val="24"/>
              <w:szCs w:val="24"/>
            </w:rPr>
          </w:rPrChange>
        </w:rPr>
        <w:t>https://www.bd.gov.hk/doc/en/resources/codes-and-references/practice-notes-and-circular-letters/circular/CL_RIMLMG2022e.pdf</w:t>
      </w:r>
      <w:r w:rsidRPr="00086368">
        <w:rPr>
          <w:rFonts w:ascii="Microsoft JhengHei" w:eastAsia="Microsoft JhengHei" w:hAnsi="Microsoft JhengHei" w:cs="Arial"/>
          <w:rPrChange w:id="3259" w:author="Cheng, Man Kei" w:date="2025-09-29T10:53:00Z">
            <w:rPr>
              <w:rFonts w:ascii="Arial" w:hAnsi="Arial" w:cs="Arial"/>
              <w:sz w:val="24"/>
              <w:szCs w:val="24"/>
            </w:rPr>
          </w:rPrChange>
        </w:rPr>
        <w:fldChar w:fldCharType="end"/>
      </w:r>
    </w:p>
    <w:p w14:paraId="76891852" w14:textId="1F9629B2" w:rsidR="00EB5A12" w:rsidRPr="00086368" w:rsidRDefault="00EB5A12" w:rsidP="00D67951">
      <w:pPr>
        <w:pStyle w:val="ListParagraph"/>
        <w:numPr>
          <w:ilvl w:val="0"/>
          <w:numId w:val="144"/>
        </w:numPr>
        <w:spacing w:after="220" w:line="240" w:lineRule="auto"/>
        <w:rPr>
          <w:rFonts w:ascii="Microsoft JhengHei" w:eastAsia="Microsoft JhengHei" w:hAnsi="Microsoft JhengHei" w:cs="Arial"/>
          <w:sz w:val="24"/>
          <w:szCs w:val="24"/>
          <w:rPrChange w:id="3260" w:author="Cheng, Man Kei" w:date="2025-09-29T10:51:00Z">
            <w:rPr>
              <w:rFonts w:ascii="Arial" w:hAnsi="Arial" w:cs="Arial"/>
              <w:sz w:val="24"/>
              <w:szCs w:val="24"/>
            </w:rPr>
          </w:rPrChange>
        </w:rPr>
      </w:pPr>
      <w:r w:rsidRPr="00086368">
        <w:rPr>
          <w:rFonts w:ascii="Microsoft JhengHei" w:eastAsia="Microsoft JhengHei" w:hAnsi="Microsoft JhengHei" w:cs="Arial" w:hint="eastAsia"/>
          <w:bCs/>
          <w:sz w:val="24"/>
          <w:szCs w:val="24"/>
          <w:rPrChange w:id="3261" w:author="Cheng, Man Kei" w:date="2025-09-29T10:51:00Z">
            <w:rPr>
              <w:rFonts w:ascii="Arial" w:hAnsi="Arial" w:cs="Arial" w:hint="eastAsia"/>
              <w:bCs/>
              <w:sz w:val="24"/>
              <w:szCs w:val="24"/>
            </w:rPr>
          </w:rPrChange>
        </w:rPr>
        <w:t>作業備考</w:t>
      </w:r>
      <w:r w:rsidRPr="00086368">
        <w:rPr>
          <w:rFonts w:ascii="Microsoft JhengHei" w:eastAsia="Microsoft JhengHei" w:hAnsi="Microsoft JhengHei" w:cs="Arial"/>
          <w:bCs/>
          <w:sz w:val="24"/>
          <w:szCs w:val="24"/>
          <w:rPrChange w:id="3262" w:author="Cheng, Man Kei" w:date="2025-09-29T10:51:00Z">
            <w:rPr>
              <w:rFonts w:ascii="Arial" w:hAnsi="Arial" w:cs="Arial"/>
              <w:bCs/>
              <w:sz w:val="24"/>
              <w:szCs w:val="24"/>
            </w:rPr>
          </w:rPrChange>
        </w:rPr>
        <w:t>APP-146</w:t>
      </w:r>
      <w:r w:rsidRPr="00086368">
        <w:rPr>
          <w:rFonts w:ascii="Microsoft JhengHei" w:eastAsia="Microsoft JhengHei" w:hAnsi="Microsoft JhengHei" w:cs="Arial" w:hint="eastAsia"/>
          <w:bCs/>
          <w:sz w:val="24"/>
          <w:szCs w:val="24"/>
          <w:rPrChange w:id="3263" w:author="Cheng, Man Kei" w:date="2025-09-29T10:51:00Z">
            <w:rPr>
              <w:rFonts w:ascii="Arial" w:hAnsi="Arial" w:cs="Arial" w:hint="eastAsia"/>
              <w:bCs/>
              <w:sz w:val="24"/>
              <w:szCs w:val="24"/>
            </w:rPr>
          </w:rPrChange>
        </w:rPr>
        <w:t>：</w:t>
      </w:r>
    </w:p>
    <w:p w14:paraId="22FFFFD8" w14:textId="6A0AAFB6" w:rsidR="005922FD" w:rsidRPr="00086368" w:rsidRDefault="00F80D14" w:rsidP="00D67951">
      <w:pPr>
        <w:pStyle w:val="ListParagraph"/>
        <w:spacing w:after="220" w:line="240" w:lineRule="auto"/>
        <w:rPr>
          <w:rFonts w:ascii="Microsoft JhengHei" w:eastAsia="Microsoft JhengHei" w:hAnsi="Microsoft JhengHei" w:cs="Arial"/>
          <w:bCs/>
          <w:color w:val="0563C1" w:themeColor="hyperlink"/>
          <w:rPrChange w:id="3264" w:author="Cheng, Man Kei" w:date="2025-09-29T10:53:00Z">
            <w:rPr>
              <w:rFonts w:ascii="Arial" w:hAnsi="Arial" w:cs="Arial"/>
              <w:bCs/>
              <w:color w:val="0563C1" w:themeColor="hyperlink"/>
              <w:sz w:val="24"/>
              <w:szCs w:val="24"/>
            </w:rPr>
          </w:rPrChange>
        </w:rPr>
      </w:pPr>
      <w:r w:rsidRPr="00086368">
        <w:rPr>
          <w:rFonts w:ascii="Microsoft JhengHei" w:eastAsia="Microsoft JhengHei" w:hAnsi="Microsoft JhengHei"/>
          <w:rPrChange w:id="3265" w:author="Cheng, Man Kei" w:date="2025-09-29T10:53:00Z">
            <w:rPr/>
          </w:rPrChange>
        </w:rPr>
        <w:fldChar w:fldCharType="begin"/>
      </w:r>
      <w:r w:rsidRPr="00086368">
        <w:rPr>
          <w:rFonts w:ascii="Microsoft JhengHei" w:eastAsia="Microsoft JhengHei" w:hAnsi="Microsoft JhengHei"/>
          <w:rPrChange w:id="3266" w:author="Cheng, Man Kei" w:date="2025-09-29T10:53:00Z">
            <w:rPr/>
          </w:rPrChange>
        </w:rPr>
        <w:instrText xml:space="preserve"> HYPERLINK "https://www.bd.gov.hk/doc/en/resources/codes-and-references/practice-notes-and-circular-letters/pnap/APP/APP146.pdf" </w:instrText>
      </w:r>
      <w:r w:rsidRPr="00086368">
        <w:rPr>
          <w:rFonts w:ascii="Microsoft JhengHei" w:eastAsia="Microsoft JhengHei" w:hAnsi="Microsoft JhengHei"/>
          <w:rPrChange w:id="3267" w:author="Cheng, Man Kei" w:date="2025-09-29T10:53:00Z">
            <w:rPr>
              <w:rStyle w:val="Hyperlink"/>
              <w:rFonts w:ascii="Arial" w:hAnsi="Arial" w:cs="Arial"/>
              <w:bCs/>
              <w:sz w:val="24"/>
              <w:szCs w:val="24"/>
            </w:rPr>
          </w:rPrChange>
        </w:rPr>
        <w:fldChar w:fldCharType="separate"/>
      </w:r>
      <w:r w:rsidR="00F60A19" w:rsidRPr="00086368">
        <w:rPr>
          <w:rStyle w:val="Hyperlink"/>
          <w:rFonts w:ascii="Microsoft JhengHei" w:eastAsia="Microsoft JhengHei" w:hAnsi="Microsoft JhengHei" w:cs="Arial"/>
          <w:bCs/>
          <w:rPrChange w:id="3268" w:author="Cheng, Man Kei" w:date="2025-09-29T10:53:00Z">
            <w:rPr>
              <w:rStyle w:val="Hyperlink"/>
              <w:rFonts w:ascii="Arial" w:hAnsi="Arial" w:cs="Arial"/>
              <w:bCs/>
              <w:sz w:val="24"/>
              <w:szCs w:val="24"/>
            </w:rPr>
          </w:rPrChange>
        </w:rPr>
        <w:t>https://www.bd.gov.hk/doc/en/resources/codes-and-references/practice-notes-and-circular-letters/pnap/APP/APP146.pdf</w:t>
      </w:r>
      <w:r w:rsidRPr="00086368">
        <w:rPr>
          <w:rStyle w:val="Hyperlink"/>
          <w:rFonts w:ascii="Microsoft JhengHei" w:eastAsia="Microsoft JhengHei" w:hAnsi="Microsoft JhengHei" w:cs="Arial"/>
          <w:bCs/>
          <w:rPrChange w:id="3269" w:author="Cheng, Man Kei" w:date="2025-09-29T10:53:00Z">
            <w:rPr>
              <w:rStyle w:val="Hyperlink"/>
              <w:rFonts w:ascii="Arial" w:hAnsi="Arial" w:cs="Arial"/>
              <w:bCs/>
              <w:sz w:val="24"/>
              <w:szCs w:val="24"/>
            </w:rPr>
          </w:rPrChange>
        </w:rPr>
        <w:fldChar w:fldCharType="end"/>
      </w:r>
      <w:bookmarkEnd w:id="3253"/>
    </w:p>
    <w:tbl>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Change w:id="3270" w:author="Cheng, Man Kei" w:date="2025-09-29T11:50:00Z">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PrChange>
      </w:tblPr>
      <w:tblGrid>
        <w:gridCol w:w="5529"/>
        <w:gridCol w:w="1842"/>
        <w:gridCol w:w="1704"/>
        <w:tblGridChange w:id="3271">
          <w:tblGrid>
            <w:gridCol w:w="48"/>
            <w:gridCol w:w="5529"/>
            <w:gridCol w:w="1773"/>
            <w:gridCol w:w="1725"/>
            <w:gridCol w:w="48"/>
          </w:tblGrid>
        </w:tblGridChange>
      </w:tblGrid>
      <w:tr w:rsidR="00F60A19" w:rsidRPr="00086368" w14:paraId="25C15435" w14:textId="77777777" w:rsidTr="00CC67F4">
        <w:trPr>
          <w:trHeight w:val="20"/>
          <w:tblHeader/>
          <w:trPrChange w:id="3272" w:author="Cheng, Man Kei" w:date="2025-09-29T11:50:00Z">
            <w:trPr>
              <w:gridBefore w:val="1"/>
              <w:trHeight w:val="20"/>
              <w:tblHeader/>
            </w:trPr>
          </w:trPrChange>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Change w:id="3273" w:author="Cheng, Man Kei" w:date="2025-09-29T11:50:00Z">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
            </w:tcPrChange>
          </w:tcPr>
          <w:p w14:paraId="1810DC96" w14:textId="77777777" w:rsidR="00F60A19" w:rsidRPr="00086368"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3274" w:author="Cheng, Man Kei" w:date="2025-09-29T10:51:00Z">
                  <w:rPr>
                    <w:color w:val="FFFFFF"/>
                    <w:lang w:eastAsia="zh-TW"/>
                  </w:rPr>
                </w:rPrChange>
              </w:rPr>
            </w:pPr>
            <w:r w:rsidRPr="00086368">
              <w:rPr>
                <w:rFonts w:ascii="Microsoft JhengHei" w:eastAsia="Microsoft JhengHei" w:hAnsi="Microsoft JhengHei" w:cs="PMingLiU" w:hint="eastAsia"/>
                <w:b/>
                <w:bCs/>
                <w:color w:val="FFFFFF" w:themeColor="background1"/>
                <w:lang w:eastAsia="zh-TW"/>
                <w:rPrChange w:id="3275" w:author="Cheng, Man Kei" w:date="2025-09-29T10:51:00Z">
                  <w:rPr>
                    <w:rFonts w:ascii="PMingLiU" w:eastAsia="PMingLiU" w:hAnsi="PMingLiU" w:cs="PMingLiU" w:hint="eastAsia"/>
                    <w:b/>
                    <w:bCs/>
                    <w:color w:val="FFFFFF" w:themeColor="background1"/>
                    <w:lang w:eastAsia="zh-TW"/>
                  </w:rPr>
                </w:rPrChange>
              </w:rPr>
              <w:t>例行維修保養的工作</w:t>
            </w:r>
          </w:p>
        </w:tc>
        <w:tc>
          <w:tcPr>
            <w:tcW w:w="184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hideMark/>
            <w:tcPrChange w:id="3276" w:author="Cheng, Man Kei" w:date="2025-09-29T11:50:00Z">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hideMark/>
              </w:tcPr>
            </w:tcPrChange>
          </w:tcPr>
          <w:p w14:paraId="59EB2116" w14:textId="77777777" w:rsidR="00F60A19" w:rsidRPr="00086368"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lang w:eastAsia="zh-TW"/>
                <w:rPrChange w:id="3277" w:author="Cheng, Man Kei" w:date="2025-09-29T10:51:00Z">
                  <w:rPr>
                    <w:rFonts w:eastAsia="Calibri Light"/>
                    <w:b/>
                    <w:bCs/>
                    <w:color w:val="FFFFFF"/>
                    <w:lang w:eastAsia="zh-TW"/>
                  </w:rPr>
                </w:rPrChange>
              </w:rPr>
            </w:pPr>
            <w:r w:rsidRPr="00086368">
              <w:rPr>
                <w:rFonts w:ascii="Microsoft JhengHei" w:eastAsia="Microsoft JhengHei" w:hAnsi="Microsoft JhengHei" w:cs="PMingLiU" w:hint="eastAsia"/>
                <w:b/>
                <w:bCs/>
                <w:color w:val="FFFFFF" w:themeColor="background1"/>
                <w:lang w:eastAsia="zh-TW"/>
                <w:rPrChange w:id="3278" w:author="Cheng, Man Kei" w:date="2025-09-29T10:51:00Z">
                  <w:rPr>
                    <w:rFonts w:ascii="PMingLiU" w:eastAsia="PMingLiU" w:hAnsi="PMingLiU" w:cs="PMingLiU" w:hint="eastAsia"/>
                    <w:b/>
                    <w:bCs/>
                    <w:color w:val="FFFFFF" w:themeColor="background1"/>
                    <w:lang w:eastAsia="zh-TW"/>
                  </w:rPr>
                </w:rPrChange>
              </w:rPr>
              <w:t>負責人士</w:t>
            </w:r>
          </w:p>
        </w:tc>
        <w:tc>
          <w:tcPr>
            <w:tcW w:w="1704"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Change w:id="3279" w:author="Cheng, Man Kei" w:date="2025-09-29T11:50:00Z">
              <w:tcPr>
                <w:tcW w:w="1773"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
            </w:tcPrChange>
          </w:tcPr>
          <w:p w14:paraId="2C61247B" w14:textId="69B2E995" w:rsidR="00F60A19" w:rsidRPr="00086368" w:rsidRDefault="00F60A19" w:rsidP="00A77C33">
            <w:pPr>
              <w:pStyle w:val="ParagraphText"/>
              <w:tabs>
                <w:tab w:val="left" w:pos="0"/>
              </w:tabs>
              <w:adjustRightInd w:val="0"/>
              <w:snapToGrid w:val="0"/>
              <w:spacing w:before="0" w:after="0"/>
              <w:ind w:left="0"/>
              <w:jc w:val="center"/>
              <w:rPr>
                <w:rFonts w:ascii="Microsoft JhengHei" w:eastAsia="Microsoft JhengHei" w:hAnsi="Microsoft JhengHei"/>
                <w:color w:val="FFFFFF"/>
                <w:rPrChange w:id="3280" w:author="Cheng, Man Kei" w:date="2025-09-29T10:51:00Z">
                  <w:rPr>
                    <w:color w:val="FFFFFF"/>
                  </w:rPr>
                </w:rPrChange>
              </w:rPr>
            </w:pPr>
            <w:r w:rsidRPr="00086368">
              <w:rPr>
                <w:rFonts w:ascii="Microsoft JhengHei" w:eastAsia="Microsoft JhengHei" w:hAnsi="Microsoft JhengHei" w:cs="PMingLiU" w:hint="eastAsia"/>
                <w:b/>
                <w:bCs/>
                <w:color w:val="FFFFFF" w:themeColor="background1"/>
                <w:rPrChange w:id="3281" w:author="Cheng, Man Kei" w:date="2025-09-29T10:51:00Z">
                  <w:rPr>
                    <w:rFonts w:ascii="PMingLiU" w:eastAsia="PMingLiU" w:hAnsi="PMingLiU" w:cs="PMingLiU" w:hint="eastAsia"/>
                    <w:b/>
                    <w:bCs/>
                    <w:color w:val="FFFFFF" w:themeColor="background1"/>
                  </w:rPr>
                </w:rPrChange>
              </w:rPr>
              <w:t>建議</w:t>
            </w:r>
            <w:r w:rsidRPr="00086368">
              <w:rPr>
                <w:rFonts w:ascii="Microsoft JhengHei" w:eastAsia="Microsoft JhengHei" w:hAnsi="Microsoft JhengHei" w:cs="PMingLiU" w:hint="eastAsia"/>
                <w:b/>
                <w:bCs/>
                <w:color w:val="FFFFFF" w:themeColor="background1"/>
                <w:lang w:eastAsia="zh-TW"/>
                <w:rPrChange w:id="3282" w:author="Cheng, Man Kei" w:date="2025-09-29T10:51:00Z">
                  <w:rPr>
                    <w:rFonts w:ascii="PMingLiU" w:eastAsia="PMingLiU" w:hAnsi="PMingLiU" w:cs="PMingLiU" w:hint="eastAsia"/>
                    <w:b/>
                    <w:bCs/>
                    <w:color w:val="FFFFFF" w:themeColor="background1"/>
                    <w:lang w:eastAsia="zh-TW"/>
                  </w:rPr>
                </w:rPrChange>
              </w:rPr>
              <w:t>次數</w:t>
            </w:r>
          </w:p>
        </w:tc>
      </w:tr>
      <w:tr w:rsidR="00F60A19" w:rsidRPr="00086368" w14:paraId="11673639" w14:textId="77777777" w:rsidTr="00567E57">
        <w:trPr>
          <w:trHeight w:val="65"/>
        </w:trPr>
        <w:tc>
          <w:tcPr>
            <w:tcW w:w="9075" w:type="dxa"/>
            <w:gridSpan w:val="3"/>
            <w:tcBorders>
              <w:top w:val="single" w:sz="4" w:space="0" w:color="auto"/>
              <w:left w:val="single" w:sz="6" w:space="0" w:color="000000" w:themeColor="text1"/>
              <w:bottom w:val="single" w:sz="4" w:space="0" w:color="auto"/>
              <w:right w:val="single" w:sz="6" w:space="0" w:color="000000" w:themeColor="text1"/>
            </w:tcBorders>
            <w:shd w:val="clear" w:color="auto" w:fill="EDC471"/>
            <w:tcMar>
              <w:top w:w="80" w:type="dxa"/>
              <w:left w:w="80" w:type="dxa"/>
              <w:bottom w:w="80" w:type="dxa"/>
              <w:right w:w="80" w:type="dxa"/>
            </w:tcMar>
            <w:hideMark/>
          </w:tcPr>
          <w:p w14:paraId="04C840B6" w14:textId="77777777" w:rsidR="00F60A19" w:rsidRPr="00086368" w:rsidRDefault="00F60A19" w:rsidP="00905329">
            <w:pPr>
              <w:pStyle w:val="BodyText"/>
              <w:numPr>
                <w:ilvl w:val="0"/>
                <w:numId w:val="65"/>
              </w:numPr>
              <w:adjustRightInd w:val="0"/>
              <w:snapToGrid w:val="0"/>
              <w:spacing w:after="0" w:line="240" w:lineRule="auto"/>
              <w:ind w:left="487" w:hanging="487"/>
              <w:jc w:val="both"/>
              <w:rPr>
                <w:rFonts w:ascii="Microsoft JhengHei" w:eastAsia="Microsoft JhengHei" w:hAnsi="Microsoft JhengHei" w:cs="Arial"/>
                <w:b/>
                <w:bCs/>
                <w:sz w:val="24"/>
                <w:szCs w:val="24"/>
                <w:rPrChange w:id="3283" w:author="Cheng, Man Kei" w:date="2025-09-29T10:51:00Z">
                  <w:rPr>
                    <w:rFonts w:cs="Arial"/>
                    <w:b/>
                    <w:bCs/>
                    <w:sz w:val="24"/>
                    <w:szCs w:val="24"/>
                  </w:rPr>
                </w:rPrChange>
              </w:rPr>
            </w:pPr>
            <w:r w:rsidRPr="00086368">
              <w:rPr>
                <w:rFonts w:ascii="Microsoft JhengHei" w:eastAsia="Microsoft JhengHei" w:hAnsi="Microsoft JhengHei" w:cs="Arial" w:hint="eastAsia"/>
                <w:b/>
                <w:bCs/>
                <w:sz w:val="24"/>
                <w:szCs w:val="24"/>
                <w:rPrChange w:id="3284" w:author="Cheng, Man Kei" w:date="2025-09-29T10:51:00Z">
                  <w:rPr>
                    <w:rFonts w:cs="Arial" w:hint="eastAsia"/>
                    <w:b/>
                    <w:bCs/>
                    <w:sz w:val="24"/>
                    <w:szCs w:val="24"/>
                  </w:rPr>
                </w:rPrChange>
              </w:rPr>
              <w:t>木門</w:t>
            </w:r>
          </w:p>
        </w:tc>
      </w:tr>
      <w:tr w:rsidR="00F60A19" w:rsidRPr="00086368" w14:paraId="0C584203" w14:textId="77777777" w:rsidTr="00CC67F4">
        <w:trPr>
          <w:trHeight w:val="588"/>
          <w:trPrChange w:id="3285" w:author="Cheng, Man Kei" w:date="2025-09-29T11:50:00Z">
            <w:trPr>
              <w:gridBefore w:val="1"/>
              <w:trHeight w:val="588"/>
            </w:trPr>
          </w:trPrChange>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Change w:id="3286" w:author="Cheng, Man Kei" w:date="2025-09-29T11:50:00Z">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tcPrChange>
          </w:tcPr>
          <w:p w14:paraId="3F97F3B6" w14:textId="77777777" w:rsidR="00F60A19" w:rsidRPr="00086368" w:rsidRDefault="00F60A19" w:rsidP="003828C6">
            <w:pPr>
              <w:pStyle w:val="Default"/>
              <w:adjustRightInd w:val="0"/>
              <w:snapToGrid w:val="0"/>
              <w:spacing w:after="220"/>
              <w:ind w:left="204" w:right="198"/>
              <w:jc w:val="both"/>
              <w:rPr>
                <w:rFonts w:ascii="Microsoft JhengHei" w:eastAsia="Microsoft JhengHei" w:hAnsi="Microsoft JhengHei"/>
                <w:b/>
                <w:bCs/>
                <w:color w:val="auto"/>
                <w:u w:val="single"/>
                <w:rPrChange w:id="3287" w:author="Cheng, Man Kei" w:date="2025-09-29T10:51:00Z">
                  <w:rPr>
                    <w:rFonts w:asciiTheme="minorEastAsia" w:eastAsiaTheme="minorEastAsia" w:hAnsiTheme="minorEastAsia"/>
                    <w:b/>
                    <w:bCs/>
                    <w:color w:val="auto"/>
                    <w:u w:val="single"/>
                  </w:rPr>
                </w:rPrChange>
              </w:rPr>
            </w:pPr>
            <w:r w:rsidRPr="00086368">
              <w:rPr>
                <w:rFonts w:ascii="Microsoft JhengHei" w:eastAsia="Microsoft JhengHei" w:hAnsi="Microsoft JhengHei" w:hint="eastAsia"/>
                <w:b/>
                <w:bCs/>
                <w:color w:val="auto"/>
                <w:u w:val="single"/>
                <w:lang w:eastAsia="zh-CN"/>
                <w:rPrChange w:id="3288" w:author="Cheng, Man Kei" w:date="2025-09-29T10:51:00Z">
                  <w:rPr>
                    <w:rFonts w:asciiTheme="minorEastAsia" w:eastAsiaTheme="minorEastAsia" w:hAnsiTheme="minorEastAsia" w:hint="eastAsia"/>
                    <w:b/>
                    <w:bCs/>
                    <w:color w:val="auto"/>
                    <w:u w:val="single"/>
                    <w:lang w:eastAsia="zh-CN"/>
                  </w:rPr>
                </w:rPrChange>
              </w:rPr>
              <w:t>檢查</w:t>
            </w:r>
          </w:p>
          <w:p w14:paraId="436D6023" w14:textId="77777777" w:rsidR="00F60A19" w:rsidRPr="00086368" w:rsidRDefault="00F60A19" w:rsidP="003828C6">
            <w:pPr>
              <w:pStyle w:val="Default"/>
              <w:adjustRightInd w:val="0"/>
              <w:snapToGrid w:val="0"/>
              <w:spacing w:after="220"/>
              <w:ind w:left="204" w:right="198"/>
              <w:jc w:val="both"/>
              <w:rPr>
                <w:rFonts w:ascii="Microsoft JhengHei" w:eastAsia="Microsoft JhengHei" w:hAnsi="Microsoft JhengHei"/>
                <w:color w:val="auto"/>
                <w:lang w:eastAsia="zh-TW"/>
                <w:rPrChange w:id="3289" w:author="Cheng, Man Kei" w:date="2025-09-29T10:51:00Z">
                  <w:rPr>
                    <w:rFonts w:eastAsia="DengXian"/>
                    <w:color w:val="auto"/>
                    <w:lang w:eastAsia="zh-TW"/>
                  </w:rPr>
                </w:rPrChange>
              </w:rPr>
            </w:pPr>
            <w:r w:rsidRPr="00086368">
              <w:rPr>
                <w:rFonts w:ascii="Microsoft JhengHei" w:eastAsia="Microsoft JhengHei" w:hAnsi="Microsoft JhengHei" w:hint="eastAsia"/>
                <w:color w:val="auto"/>
                <w:lang w:eastAsia="zh-TW"/>
                <w:rPrChange w:id="3290" w:author="Cheng, Man Kei" w:date="2025-09-29T10:51:00Z">
                  <w:rPr>
                    <w:rFonts w:hint="eastAsia"/>
                    <w:color w:val="auto"/>
                    <w:lang w:eastAsia="zh-TW"/>
                  </w:rPr>
                </w:rPrChange>
              </w:rPr>
              <w:t>佔用人或物業管理公司在日常使用中，應該很容易發現門上的任何損壞。常見的損壞通常發生在門鉸位置上，當它們</w:t>
            </w:r>
            <w:r w:rsidRPr="00086368">
              <w:rPr>
                <w:rFonts w:ascii="Microsoft JhengHei" w:eastAsia="Microsoft JhengHei" w:hAnsi="Microsoft JhengHei" w:hint="eastAsia"/>
                <w:color w:val="auto"/>
                <w:lang w:eastAsia="zh-TW"/>
                <w:rPrChange w:id="3291" w:author="Cheng, Man Kei" w:date="2025-09-29T10:51:00Z">
                  <w:rPr>
                    <w:rFonts w:ascii="PMingLiU" w:hAnsi="PMingLiU" w:hint="eastAsia"/>
                    <w:color w:val="auto"/>
                    <w:lang w:eastAsia="zh-TW"/>
                  </w:rPr>
                </w:rPrChange>
              </w:rPr>
              <w:t>鬆脫</w:t>
            </w:r>
            <w:r w:rsidRPr="00086368">
              <w:rPr>
                <w:rFonts w:ascii="Microsoft JhengHei" w:eastAsia="Microsoft JhengHei" w:hAnsi="Microsoft JhengHei" w:hint="eastAsia"/>
                <w:color w:val="auto"/>
                <w:lang w:eastAsia="zh-TW"/>
                <w:rPrChange w:id="3292" w:author="Cheng, Man Kei" w:date="2025-09-29T10:51:00Z">
                  <w:rPr>
                    <w:rFonts w:hint="eastAsia"/>
                    <w:color w:val="auto"/>
                    <w:lang w:eastAsia="zh-TW"/>
                  </w:rPr>
                </w:rPrChange>
              </w:rPr>
              <w:t>時，門就會傾斜或無法正常關閉。</w:t>
            </w:r>
          </w:p>
          <w:p w14:paraId="7280A02F" w14:textId="77777777" w:rsidR="00F60A19" w:rsidRPr="00086368" w:rsidRDefault="00F60A19" w:rsidP="003828C6">
            <w:pPr>
              <w:pStyle w:val="Default"/>
              <w:adjustRightInd w:val="0"/>
              <w:snapToGrid w:val="0"/>
              <w:spacing w:after="220"/>
              <w:ind w:left="204" w:right="198"/>
              <w:jc w:val="both"/>
              <w:rPr>
                <w:rFonts w:ascii="Microsoft JhengHei" w:eastAsia="Microsoft JhengHei" w:hAnsi="Microsoft JhengHei"/>
                <w:lang w:eastAsia="zh-TW"/>
                <w:rPrChange w:id="3293" w:author="Cheng, Man Kei" w:date="2025-09-29T10:51:00Z">
                  <w:rPr>
                    <w:lang w:eastAsia="zh-TW"/>
                  </w:rPr>
                </w:rPrChange>
              </w:rPr>
            </w:pPr>
            <w:r w:rsidRPr="00086368">
              <w:rPr>
                <w:rFonts w:ascii="Microsoft JhengHei" w:eastAsia="Microsoft JhengHei" w:hAnsi="Microsoft JhengHei" w:hint="eastAsia"/>
                <w:color w:val="auto"/>
                <w:lang w:eastAsia="zh-TW"/>
                <w:rPrChange w:id="3294" w:author="Cheng, Man Kei" w:date="2025-09-29T10:51:00Z">
                  <w:rPr>
                    <w:rFonts w:hint="eastAsia"/>
                    <w:color w:val="auto"/>
                    <w:lang w:eastAsia="zh-TW"/>
                  </w:rPr>
                </w:rPrChange>
              </w:rPr>
              <w:t>有關防火門的維修工作和行動，請參閱（</w:t>
            </w:r>
            <w:r w:rsidRPr="00086368">
              <w:rPr>
                <w:rFonts w:ascii="Microsoft JhengHei" w:eastAsia="Microsoft JhengHei" w:hAnsi="Microsoft JhengHei"/>
                <w:color w:val="auto"/>
                <w:lang w:eastAsia="zh-TW"/>
                <w:rPrChange w:id="3295" w:author="Cheng, Man Kei" w:date="2025-09-29T10:51:00Z">
                  <w:rPr>
                    <w:color w:val="auto"/>
                    <w:lang w:eastAsia="zh-TW"/>
                  </w:rPr>
                </w:rPrChange>
              </w:rPr>
              <w:t>g</w:t>
            </w:r>
            <w:r w:rsidRPr="00086368">
              <w:rPr>
                <w:rFonts w:ascii="Microsoft JhengHei" w:eastAsia="Microsoft JhengHei" w:hAnsi="Microsoft JhengHei" w:hint="eastAsia"/>
                <w:color w:val="auto"/>
                <w:lang w:eastAsia="zh-TW"/>
                <w:rPrChange w:id="3296" w:author="Cheng, Man Kei" w:date="2025-09-29T10:51:00Z">
                  <w:rPr>
                    <w:rFonts w:hint="eastAsia"/>
                    <w:color w:val="auto"/>
                    <w:lang w:eastAsia="zh-TW"/>
                  </w:rPr>
                </w:rPrChange>
              </w:rPr>
              <w:t>）節。</w:t>
            </w:r>
          </w:p>
        </w:tc>
        <w:tc>
          <w:tcPr>
            <w:tcW w:w="1842" w:type="dxa"/>
            <w:tcBorders>
              <w:top w:val="single" w:sz="4" w:space="0" w:color="auto"/>
              <w:left w:val="single" w:sz="6" w:space="0" w:color="000000" w:themeColor="text1"/>
              <w:bottom w:val="single" w:sz="4" w:space="0" w:color="auto"/>
              <w:right w:val="single" w:sz="6" w:space="0" w:color="000000" w:themeColor="text1"/>
            </w:tcBorders>
            <w:shd w:val="clear" w:color="auto" w:fill="F3E8D5"/>
            <w:hideMark/>
            <w:tcPrChange w:id="3297" w:author="Cheng, Man Kei" w:date="2025-09-29T11:50:00Z">
              <w:tcPr>
                <w:tcW w:w="1773" w:type="dxa"/>
                <w:tcBorders>
                  <w:top w:val="single" w:sz="4" w:space="0" w:color="auto"/>
                  <w:left w:val="single" w:sz="6" w:space="0" w:color="000000" w:themeColor="text1"/>
                  <w:bottom w:val="single" w:sz="4" w:space="0" w:color="auto"/>
                  <w:right w:val="single" w:sz="6" w:space="0" w:color="000000" w:themeColor="text1"/>
                </w:tcBorders>
                <w:shd w:val="clear" w:color="auto" w:fill="F3E8D5"/>
                <w:hideMark/>
              </w:tcPr>
            </w:tcPrChange>
          </w:tcPr>
          <w:p w14:paraId="4B8E23EF" w14:textId="77777777" w:rsidR="00F60A19" w:rsidRPr="00086368" w:rsidRDefault="00F60A19" w:rsidP="003B4F56">
            <w:pPr>
              <w:pStyle w:val="Default"/>
              <w:adjustRightInd w:val="0"/>
              <w:snapToGrid w:val="0"/>
              <w:jc w:val="center"/>
              <w:rPr>
                <w:rFonts w:ascii="Microsoft JhengHei" w:eastAsia="Microsoft JhengHei" w:hAnsi="Microsoft JhengHei"/>
                <w:lang w:eastAsia="zh-TW"/>
                <w:rPrChange w:id="3298" w:author="Cheng, Man Kei" w:date="2025-09-29T10:51:00Z">
                  <w:rPr>
                    <w:lang w:eastAsia="zh-TW"/>
                  </w:rPr>
                </w:rPrChange>
              </w:rPr>
            </w:pPr>
            <w:r w:rsidRPr="00086368">
              <w:rPr>
                <w:rFonts w:ascii="Microsoft JhengHei" w:eastAsia="Microsoft JhengHei" w:hAnsi="Microsoft JhengHei" w:cs="PMingLiU" w:hint="eastAsia"/>
                <w:color w:val="000000" w:themeColor="text1"/>
                <w:rPrChange w:id="3299" w:author="Cheng, Man Kei" w:date="2025-09-29T10:51:00Z">
                  <w:rPr>
                    <w:rFonts w:ascii="PMingLiU" w:hAnsi="PMingLiU" w:cs="PMingLiU" w:hint="eastAsia"/>
                    <w:color w:val="000000" w:themeColor="text1"/>
                  </w:rPr>
                </w:rPrChange>
              </w:rPr>
              <w:t>物業管理公司</w:t>
            </w:r>
          </w:p>
        </w:tc>
        <w:tc>
          <w:tcPr>
            <w:tcW w:w="1704"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tcPrChange w:id="3300" w:author="Cheng, Man Kei" w:date="2025-09-29T11:50:00Z">
              <w:tcPr>
                <w:tcW w:w="1773"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tcPr>
            </w:tcPrChange>
          </w:tcPr>
          <w:p w14:paraId="27056137" w14:textId="76888150" w:rsidR="00F60A19" w:rsidRPr="00086368" w:rsidDel="00086368" w:rsidRDefault="00F60A19">
            <w:pPr>
              <w:adjustRightInd w:val="0"/>
              <w:snapToGrid w:val="0"/>
              <w:spacing w:after="0" w:line="240" w:lineRule="auto"/>
              <w:jc w:val="center"/>
              <w:rPr>
                <w:del w:id="3301" w:author="Cheng, Man Kei" w:date="2025-09-29T10:53:00Z"/>
                <w:rFonts w:ascii="Microsoft JhengHei" w:eastAsia="Microsoft JhengHei" w:hAnsi="Microsoft JhengHei" w:cs="Arial"/>
                <w:color w:val="000000"/>
                <w:sz w:val="24"/>
                <w:szCs w:val="24"/>
                <w:lang w:eastAsia="zh-CN"/>
                <w:rPrChange w:id="3302" w:author="Cheng, Man Kei" w:date="2025-09-29T10:51:00Z">
                  <w:rPr>
                    <w:del w:id="3303" w:author="Cheng, Man Kei" w:date="2025-09-29T10:53:00Z"/>
                    <w:rFonts w:ascii="Arial" w:eastAsia="SimSun" w:hAnsi="Arial" w:cs="Arial"/>
                    <w:color w:val="000000"/>
                    <w:sz w:val="24"/>
                    <w:szCs w:val="24"/>
                    <w:lang w:eastAsia="zh-CN"/>
                  </w:rPr>
                </w:rPrChange>
              </w:rPr>
            </w:pPr>
            <w:r w:rsidRPr="00086368">
              <w:rPr>
                <w:rFonts w:ascii="Microsoft JhengHei" w:eastAsia="Microsoft JhengHei" w:hAnsi="Microsoft JhengHei" w:cs="Arial"/>
                <w:color w:val="000000"/>
                <w:sz w:val="24"/>
                <w:szCs w:val="24"/>
                <w:lang w:eastAsia="zh-CN"/>
                <w:rPrChange w:id="3304" w:author="Cheng, Man Kei" w:date="2025-09-29T10:51:00Z">
                  <w:rPr>
                    <w:rFonts w:ascii="Arial" w:eastAsia="SimSun" w:hAnsi="Arial" w:cs="Arial"/>
                    <w:color w:val="000000"/>
                    <w:sz w:val="24"/>
                    <w:szCs w:val="24"/>
                    <w:lang w:eastAsia="zh-CN"/>
                  </w:rPr>
                </w:rPrChange>
              </w:rPr>
              <w:t>---</w:t>
            </w:r>
          </w:p>
          <w:p w14:paraId="146F4935" w14:textId="77777777" w:rsidR="00F60A19" w:rsidRPr="00086368" w:rsidRDefault="00F60A19">
            <w:pPr>
              <w:adjustRightInd w:val="0"/>
              <w:snapToGrid w:val="0"/>
              <w:spacing w:after="0" w:line="240" w:lineRule="auto"/>
              <w:jc w:val="center"/>
              <w:rPr>
                <w:rFonts w:ascii="Microsoft JhengHei" w:eastAsia="Microsoft JhengHei" w:hAnsi="Microsoft JhengHei" w:cs="Arial"/>
                <w:sz w:val="24"/>
                <w:szCs w:val="24"/>
                <w:rPrChange w:id="3305" w:author="Cheng, Man Kei" w:date="2025-09-29T10:51:00Z">
                  <w:rPr>
                    <w:rFonts w:ascii="Arial" w:hAnsi="Arial" w:cs="Arial"/>
                    <w:sz w:val="24"/>
                    <w:szCs w:val="24"/>
                  </w:rPr>
                </w:rPrChange>
              </w:rPr>
            </w:pPr>
          </w:p>
        </w:tc>
      </w:tr>
      <w:tr w:rsidR="00F60A19" w:rsidRPr="00086368" w14:paraId="787F6445" w14:textId="77777777" w:rsidTr="00567E57">
        <w:trPr>
          <w:trHeight w:val="65"/>
        </w:trPr>
        <w:tc>
          <w:tcPr>
            <w:tcW w:w="9075" w:type="dxa"/>
            <w:gridSpan w:val="3"/>
            <w:tcBorders>
              <w:top w:val="single" w:sz="4" w:space="0" w:color="auto"/>
              <w:left w:val="single" w:sz="6" w:space="0" w:color="000000" w:themeColor="text1"/>
              <w:bottom w:val="single" w:sz="4" w:space="0" w:color="auto"/>
              <w:right w:val="single" w:sz="6" w:space="0" w:color="000000" w:themeColor="text1"/>
            </w:tcBorders>
            <w:shd w:val="clear" w:color="auto" w:fill="EDC471"/>
            <w:tcMar>
              <w:top w:w="80" w:type="dxa"/>
              <w:left w:w="80" w:type="dxa"/>
              <w:bottom w:w="80" w:type="dxa"/>
              <w:right w:w="80" w:type="dxa"/>
            </w:tcMar>
            <w:hideMark/>
          </w:tcPr>
          <w:p w14:paraId="30E912B5" w14:textId="77777777" w:rsidR="00F60A19" w:rsidRPr="00086368" w:rsidRDefault="00F60A19" w:rsidP="00905329">
            <w:pPr>
              <w:pStyle w:val="BodyText"/>
              <w:numPr>
                <w:ilvl w:val="0"/>
                <w:numId w:val="65"/>
              </w:numPr>
              <w:adjustRightInd w:val="0"/>
              <w:snapToGrid w:val="0"/>
              <w:spacing w:after="0" w:line="240" w:lineRule="auto"/>
              <w:ind w:left="487" w:hanging="487"/>
              <w:jc w:val="both"/>
              <w:rPr>
                <w:rFonts w:ascii="Microsoft JhengHei" w:eastAsia="Microsoft JhengHei" w:hAnsi="Microsoft JhengHei" w:cs="Arial"/>
                <w:b/>
                <w:bCs/>
                <w:sz w:val="24"/>
                <w:szCs w:val="24"/>
                <w:rPrChange w:id="3306" w:author="Cheng, Man Kei" w:date="2025-09-29T10:51:00Z">
                  <w:rPr>
                    <w:rFonts w:cs="Arial"/>
                    <w:b/>
                    <w:bCs/>
                    <w:sz w:val="24"/>
                    <w:szCs w:val="24"/>
                  </w:rPr>
                </w:rPrChange>
              </w:rPr>
            </w:pPr>
            <w:r w:rsidRPr="00086368">
              <w:rPr>
                <w:rFonts w:ascii="Microsoft JhengHei" w:eastAsia="Microsoft JhengHei" w:hAnsi="Microsoft JhengHei" w:cs="Arial" w:hint="eastAsia"/>
                <w:b/>
                <w:bCs/>
                <w:sz w:val="24"/>
                <w:szCs w:val="24"/>
                <w:rPrChange w:id="3307" w:author="Cheng, Man Kei" w:date="2025-09-29T10:51:00Z">
                  <w:rPr>
                    <w:rFonts w:cs="Arial" w:hint="eastAsia"/>
                    <w:b/>
                    <w:bCs/>
                    <w:sz w:val="24"/>
                    <w:szCs w:val="24"/>
                  </w:rPr>
                </w:rPrChange>
              </w:rPr>
              <w:t>金屬門和金屬閘門</w:t>
            </w:r>
          </w:p>
        </w:tc>
      </w:tr>
      <w:tr w:rsidR="00F60A19" w:rsidRPr="00086368" w14:paraId="1173CB4A" w14:textId="77777777" w:rsidTr="00CC67F4">
        <w:trPr>
          <w:trHeight w:val="19"/>
          <w:trPrChange w:id="3308" w:author="Cheng, Man Kei" w:date="2025-09-29T11:50:00Z">
            <w:trPr>
              <w:gridBefore w:val="1"/>
              <w:trHeight w:val="19"/>
            </w:trPr>
          </w:trPrChange>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Change w:id="3309" w:author="Cheng, Man Kei" w:date="2025-09-29T11:50:00Z">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tcPrChange>
          </w:tcPr>
          <w:p w14:paraId="4A36A5F3" w14:textId="2071A9A7" w:rsidR="00F60A19" w:rsidRPr="00086368" w:rsidRDefault="00F60A19" w:rsidP="003B427E">
            <w:pPr>
              <w:pStyle w:val="BodyText"/>
              <w:adjustRightInd w:val="0"/>
              <w:snapToGrid w:val="0"/>
              <w:spacing w:after="220" w:line="240" w:lineRule="auto"/>
              <w:ind w:left="204" w:right="198"/>
              <w:rPr>
                <w:rFonts w:ascii="Microsoft JhengHei" w:eastAsia="Microsoft JhengHei" w:hAnsi="Microsoft JhengHei" w:cs="Arial"/>
                <w:b/>
                <w:bCs/>
                <w:color w:val="000000"/>
                <w:sz w:val="24"/>
                <w:szCs w:val="24"/>
                <w:u w:val="single"/>
                <w:lang w:eastAsia="zh-CN"/>
                <w:rPrChange w:id="3310" w:author="Cheng, Man Kei" w:date="2025-09-29T10:51:00Z">
                  <w:rPr>
                    <w:rFonts w:eastAsia="DengXian" w:cs="Arial"/>
                    <w:b/>
                    <w:bCs/>
                    <w:color w:val="000000"/>
                    <w:sz w:val="24"/>
                    <w:szCs w:val="24"/>
                    <w:u w:val="single"/>
                    <w:lang w:eastAsia="zh-CN"/>
                  </w:rPr>
                </w:rPrChange>
              </w:rPr>
            </w:pPr>
            <w:r w:rsidRPr="00086368">
              <w:rPr>
                <w:rFonts w:ascii="Microsoft JhengHei" w:eastAsia="Microsoft JhengHei" w:hAnsi="Microsoft JhengHei" w:cs="Arial" w:hint="eastAsia"/>
                <w:b/>
                <w:bCs/>
                <w:color w:val="000000"/>
                <w:sz w:val="24"/>
                <w:szCs w:val="24"/>
                <w:u w:val="single"/>
                <w:rPrChange w:id="3311" w:author="Cheng, Man Kei" w:date="2025-09-29T10:51:00Z">
                  <w:rPr>
                    <w:rFonts w:cs="Arial" w:hint="eastAsia"/>
                    <w:b/>
                    <w:bCs/>
                    <w:color w:val="000000"/>
                    <w:sz w:val="24"/>
                    <w:szCs w:val="24"/>
                    <w:u w:val="single"/>
                  </w:rPr>
                </w:rPrChange>
              </w:rPr>
              <w:t>檢查</w:t>
            </w:r>
            <w:del w:id="3312" w:author="Lau, Dicky" w:date="2025-08-04T14:03:00Z">
              <w:r w:rsidRPr="00086368" w:rsidDel="007C2EBC">
                <w:rPr>
                  <w:rFonts w:ascii="Microsoft JhengHei" w:eastAsia="Microsoft JhengHei" w:hAnsi="Microsoft JhengHei" w:cs="Arial" w:hint="eastAsia"/>
                  <w:b/>
                  <w:bCs/>
                  <w:color w:val="000000"/>
                  <w:sz w:val="24"/>
                  <w:szCs w:val="24"/>
                  <w:u w:val="single"/>
                  <w:rPrChange w:id="3313" w:author="Cheng, Man Kei" w:date="2025-09-29T10:51:00Z">
                    <w:rPr>
                      <w:rFonts w:cs="Arial" w:hint="eastAsia"/>
                      <w:b/>
                      <w:bCs/>
                      <w:color w:val="000000"/>
                      <w:sz w:val="24"/>
                      <w:szCs w:val="24"/>
                      <w:u w:val="single"/>
                    </w:rPr>
                  </w:rPrChange>
                </w:rPr>
                <w:delText>與行動</w:delText>
              </w:r>
            </w:del>
          </w:p>
          <w:p w14:paraId="032698D1" w14:textId="77777777" w:rsidR="00F60A19" w:rsidRPr="00086368" w:rsidRDefault="00F60A19" w:rsidP="003B427E">
            <w:pPr>
              <w:pStyle w:val="BodyText"/>
              <w:adjustRightInd w:val="0"/>
              <w:snapToGrid w:val="0"/>
              <w:spacing w:after="220" w:line="240" w:lineRule="auto"/>
              <w:ind w:left="204" w:right="198"/>
              <w:rPr>
                <w:rFonts w:ascii="Microsoft JhengHei" w:eastAsia="Microsoft JhengHei" w:hAnsi="Microsoft JhengHei" w:cs="Arial"/>
                <w:color w:val="000000"/>
                <w:sz w:val="24"/>
                <w:szCs w:val="24"/>
                <w:rPrChange w:id="3314" w:author="Cheng, Man Kei" w:date="2025-09-29T10:51:00Z">
                  <w:rPr>
                    <w:rFonts w:eastAsia="DengXian" w:cs="Arial"/>
                    <w:color w:val="000000"/>
                    <w:sz w:val="24"/>
                    <w:szCs w:val="24"/>
                  </w:rPr>
                </w:rPrChange>
              </w:rPr>
            </w:pPr>
            <w:r w:rsidRPr="00086368">
              <w:rPr>
                <w:rFonts w:ascii="Microsoft JhengHei" w:eastAsia="Microsoft JhengHei" w:hAnsi="Microsoft JhengHei" w:cs="Arial" w:hint="eastAsia"/>
                <w:color w:val="000000"/>
                <w:sz w:val="24"/>
                <w:szCs w:val="24"/>
                <w:rPrChange w:id="3315" w:author="Cheng, Man Kei" w:date="2025-09-29T10:51:00Z">
                  <w:rPr>
                    <w:rFonts w:cs="Arial" w:hint="eastAsia"/>
                    <w:color w:val="000000"/>
                    <w:sz w:val="24"/>
                    <w:szCs w:val="24"/>
                  </w:rPr>
                </w:rPrChange>
              </w:rPr>
              <w:t>對於擺動式或折</w:t>
            </w:r>
            <w:r w:rsidRPr="00086368">
              <w:rPr>
                <w:rFonts w:ascii="Microsoft JhengHei" w:eastAsia="Microsoft JhengHei" w:hAnsi="Microsoft JhengHei" w:cs="Arial" w:hint="eastAsia"/>
                <w:color w:val="000000"/>
                <w:sz w:val="24"/>
                <w:szCs w:val="24"/>
                <w:rPrChange w:id="3316" w:author="Cheng, Man Kei" w:date="2025-09-29T10:51:00Z">
                  <w:rPr>
                    <w:rFonts w:ascii="PMingLiU" w:hAnsi="PMingLiU" w:cs="Arial" w:hint="eastAsia"/>
                    <w:color w:val="000000"/>
                    <w:sz w:val="24"/>
                    <w:szCs w:val="24"/>
                  </w:rPr>
                </w:rPrChange>
              </w:rPr>
              <w:t>疊式</w:t>
            </w:r>
            <w:r w:rsidRPr="00086368">
              <w:rPr>
                <w:rFonts w:ascii="Microsoft JhengHei" w:eastAsia="Microsoft JhengHei" w:hAnsi="Microsoft JhengHei" w:cs="Arial" w:hint="eastAsia"/>
                <w:sz w:val="24"/>
                <w:szCs w:val="24"/>
                <w:rPrChange w:id="3317" w:author="Cheng, Man Kei" w:date="2025-09-29T10:51:00Z">
                  <w:rPr>
                    <w:rFonts w:cs="Arial" w:hint="eastAsia"/>
                    <w:sz w:val="24"/>
                    <w:szCs w:val="24"/>
                  </w:rPr>
                </w:rPrChange>
              </w:rPr>
              <w:t>金屬閘門</w:t>
            </w:r>
          </w:p>
          <w:p w14:paraId="7AC13D8C" w14:textId="77777777" w:rsidR="00F60A19" w:rsidRPr="00086368" w:rsidRDefault="00F60A19" w:rsidP="003B427E">
            <w:pPr>
              <w:pStyle w:val="BodyText"/>
              <w:numPr>
                <w:ilvl w:val="0"/>
                <w:numId w:val="74"/>
              </w:numPr>
              <w:adjustRightInd w:val="0"/>
              <w:snapToGrid w:val="0"/>
              <w:spacing w:after="0" w:line="240" w:lineRule="auto"/>
              <w:ind w:left="913" w:right="198" w:hanging="357"/>
              <w:jc w:val="both"/>
              <w:rPr>
                <w:rFonts w:ascii="Microsoft JhengHei" w:eastAsia="Microsoft JhengHei" w:hAnsi="Microsoft JhengHei" w:cs="Arial"/>
                <w:color w:val="000000"/>
                <w:sz w:val="24"/>
                <w:szCs w:val="24"/>
                <w:rPrChange w:id="3318" w:author="Cheng, Man Kei" w:date="2025-09-29T10:51:00Z">
                  <w:rPr>
                    <w:rFonts w:cs="Arial"/>
                    <w:color w:val="000000"/>
                    <w:sz w:val="24"/>
                    <w:szCs w:val="24"/>
                  </w:rPr>
                </w:rPrChange>
              </w:rPr>
            </w:pPr>
            <w:r w:rsidRPr="00086368">
              <w:rPr>
                <w:rFonts w:ascii="Microsoft JhengHei" w:eastAsia="Microsoft JhengHei" w:hAnsi="Microsoft JhengHei" w:cs="Arial" w:hint="eastAsia"/>
                <w:color w:val="000000"/>
                <w:sz w:val="24"/>
                <w:szCs w:val="24"/>
                <w:rPrChange w:id="3319" w:author="Cheng, Man Kei" w:date="2025-09-29T10:51:00Z">
                  <w:rPr>
                    <w:rFonts w:cs="Arial" w:hint="eastAsia"/>
                    <w:color w:val="000000"/>
                    <w:sz w:val="24"/>
                    <w:szCs w:val="24"/>
                  </w:rPr>
                </w:rPrChange>
              </w:rPr>
              <w:t>檢查閘門操作是否暢順，尤其是不常使用的閘門</w:t>
            </w:r>
          </w:p>
          <w:p w14:paraId="626329D5" w14:textId="77777777" w:rsidR="00F60A19" w:rsidRPr="00086368" w:rsidRDefault="00F60A19" w:rsidP="003B427E">
            <w:pPr>
              <w:pStyle w:val="BodyText"/>
              <w:numPr>
                <w:ilvl w:val="0"/>
                <w:numId w:val="74"/>
              </w:numPr>
              <w:adjustRightInd w:val="0"/>
              <w:snapToGrid w:val="0"/>
              <w:spacing w:after="0" w:line="240" w:lineRule="auto"/>
              <w:ind w:left="913" w:right="198" w:hanging="357"/>
              <w:jc w:val="both"/>
              <w:rPr>
                <w:rFonts w:ascii="Microsoft JhengHei" w:eastAsia="Microsoft JhengHei" w:hAnsi="Microsoft JhengHei" w:cs="Arial"/>
                <w:color w:val="000000"/>
                <w:sz w:val="24"/>
                <w:szCs w:val="24"/>
                <w:rPrChange w:id="3320" w:author="Cheng, Man Kei" w:date="2025-09-29T10:51:00Z">
                  <w:rPr>
                    <w:rFonts w:cs="Arial"/>
                    <w:color w:val="000000"/>
                    <w:sz w:val="24"/>
                    <w:szCs w:val="24"/>
                  </w:rPr>
                </w:rPrChange>
              </w:rPr>
            </w:pPr>
            <w:r w:rsidRPr="00086368">
              <w:rPr>
                <w:rFonts w:ascii="Microsoft JhengHei" w:eastAsia="Microsoft JhengHei" w:hAnsi="Microsoft JhengHei" w:cs="Arial" w:hint="eastAsia"/>
                <w:color w:val="000000"/>
                <w:sz w:val="24"/>
                <w:szCs w:val="24"/>
                <w:rPrChange w:id="3321" w:author="Cheng, Man Kei" w:date="2025-09-29T10:51:00Z">
                  <w:rPr>
                    <w:rFonts w:cs="Arial" w:hint="eastAsia"/>
                    <w:color w:val="000000"/>
                    <w:sz w:val="24"/>
                    <w:szCs w:val="24"/>
                  </w:rPr>
                </w:rPrChange>
              </w:rPr>
              <w:t>潤滑</w:t>
            </w:r>
            <w:r w:rsidRPr="00086368">
              <w:rPr>
                <w:rFonts w:ascii="Microsoft JhengHei" w:eastAsia="Microsoft JhengHei" w:hAnsi="Microsoft JhengHei" w:cs="Arial" w:hint="eastAsia"/>
                <w:sz w:val="24"/>
                <w:szCs w:val="24"/>
                <w:rPrChange w:id="3322" w:author="Cheng, Man Kei" w:date="2025-09-29T10:51:00Z">
                  <w:rPr>
                    <w:rFonts w:cs="Arial" w:hint="eastAsia"/>
                    <w:sz w:val="24"/>
                    <w:szCs w:val="24"/>
                  </w:rPr>
                </w:rPrChange>
              </w:rPr>
              <w:t>門</w:t>
            </w:r>
            <w:r w:rsidRPr="00086368">
              <w:rPr>
                <w:rFonts w:ascii="Microsoft JhengHei" w:eastAsia="Microsoft JhengHei" w:hAnsi="Microsoft JhengHei" w:cs="Arial" w:hint="eastAsia"/>
                <w:color w:val="000000"/>
                <w:sz w:val="24"/>
                <w:szCs w:val="24"/>
                <w:rPrChange w:id="3323" w:author="Cheng, Man Kei" w:date="2025-09-29T10:51:00Z">
                  <w:rPr>
                    <w:rFonts w:cs="Arial" w:hint="eastAsia"/>
                    <w:color w:val="000000"/>
                    <w:sz w:val="24"/>
                    <w:szCs w:val="24"/>
                  </w:rPr>
                </w:rPrChange>
              </w:rPr>
              <w:t>鉸和活動部件，以減少損耗</w:t>
            </w:r>
          </w:p>
          <w:p w14:paraId="1148B89B" w14:textId="77777777" w:rsidR="00F60A19" w:rsidRPr="00086368" w:rsidRDefault="00F60A19" w:rsidP="003B427E">
            <w:pPr>
              <w:pStyle w:val="BodyText"/>
              <w:numPr>
                <w:ilvl w:val="0"/>
                <w:numId w:val="74"/>
              </w:numPr>
              <w:adjustRightInd w:val="0"/>
              <w:snapToGrid w:val="0"/>
              <w:spacing w:after="0" w:line="240" w:lineRule="auto"/>
              <w:ind w:left="913" w:right="198" w:hanging="357"/>
              <w:jc w:val="both"/>
              <w:rPr>
                <w:rFonts w:ascii="Microsoft JhengHei" w:eastAsia="Microsoft JhengHei" w:hAnsi="Microsoft JhengHei" w:cs="Arial"/>
                <w:color w:val="000000"/>
                <w:sz w:val="24"/>
                <w:szCs w:val="24"/>
                <w:rPrChange w:id="3324" w:author="Cheng, Man Kei" w:date="2025-09-29T10:51:00Z">
                  <w:rPr>
                    <w:rFonts w:cs="Arial"/>
                    <w:color w:val="000000"/>
                    <w:sz w:val="24"/>
                    <w:szCs w:val="24"/>
                  </w:rPr>
                </w:rPrChange>
              </w:rPr>
            </w:pPr>
            <w:r w:rsidRPr="00086368">
              <w:rPr>
                <w:rFonts w:ascii="Microsoft JhengHei" w:eastAsia="Microsoft JhengHei" w:hAnsi="Microsoft JhengHei" w:cs="Arial" w:hint="eastAsia"/>
                <w:color w:val="000000"/>
                <w:sz w:val="24"/>
                <w:szCs w:val="24"/>
                <w:rPrChange w:id="3325" w:author="Cheng, Man Kei" w:date="2025-09-29T10:51:00Z">
                  <w:rPr>
                    <w:rFonts w:cs="Arial" w:hint="eastAsia"/>
                    <w:color w:val="000000"/>
                    <w:sz w:val="24"/>
                    <w:szCs w:val="24"/>
                  </w:rPr>
                </w:rPrChange>
              </w:rPr>
              <w:t>檢查地面軌道的狀況與水平度</w:t>
            </w:r>
          </w:p>
          <w:p w14:paraId="32C491CC" w14:textId="77777777" w:rsidR="00086368" w:rsidRPr="002B64E1" w:rsidRDefault="00086368" w:rsidP="00086368">
            <w:pPr>
              <w:adjustRightInd w:val="0"/>
              <w:snapToGrid w:val="0"/>
              <w:spacing w:after="220" w:line="240" w:lineRule="auto"/>
              <w:ind w:right="62"/>
              <w:jc w:val="both"/>
              <w:outlineLvl w:val="3"/>
              <w:rPr>
                <w:ins w:id="3326" w:author="Cheng, Man Kei" w:date="2025-09-29T10:54:00Z"/>
                <w:rFonts w:ascii="Microsoft JhengHei" w:eastAsia="Microsoft JhengHei" w:hAnsi="Microsoft JhengHei" w:cs="Arial"/>
                <w:sz w:val="24"/>
                <w:szCs w:val="24"/>
              </w:rPr>
            </w:pPr>
            <w:ins w:id="3327" w:author="Cheng, Man Kei" w:date="2025-09-29T10:54:00Z">
              <w:r w:rsidRPr="002B64E1">
                <w:rPr>
                  <w:rFonts w:ascii="Microsoft JhengHei" w:eastAsia="Microsoft JhengHei" w:hAnsi="Microsoft JhengHei" w:cs="Arial" w:hint="eastAsia"/>
                  <w:sz w:val="24"/>
                  <w:szCs w:val="24"/>
                </w:rPr>
                <w:t>（續）</w:t>
              </w:r>
            </w:ins>
          </w:p>
          <w:p w14:paraId="2DDEDF30" w14:textId="5DC8DB5A" w:rsidR="00F60A19" w:rsidRPr="00086368" w:rsidRDefault="00F60A19" w:rsidP="003B427E">
            <w:pPr>
              <w:pStyle w:val="BodyText"/>
              <w:numPr>
                <w:ilvl w:val="0"/>
                <w:numId w:val="74"/>
              </w:numPr>
              <w:adjustRightInd w:val="0"/>
              <w:snapToGrid w:val="0"/>
              <w:spacing w:after="0" w:line="240" w:lineRule="auto"/>
              <w:ind w:left="913" w:right="198" w:hanging="357"/>
              <w:jc w:val="both"/>
              <w:rPr>
                <w:rFonts w:ascii="Microsoft JhengHei" w:eastAsia="Microsoft JhengHei" w:hAnsi="Microsoft JhengHei" w:cs="Arial"/>
                <w:color w:val="000000"/>
                <w:sz w:val="24"/>
                <w:szCs w:val="24"/>
                <w:rPrChange w:id="3328" w:author="Cheng, Man Kei" w:date="2025-09-29T10:51:00Z">
                  <w:rPr>
                    <w:rFonts w:cs="Arial"/>
                    <w:color w:val="000000"/>
                    <w:sz w:val="24"/>
                    <w:szCs w:val="24"/>
                  </w:rPr>
                </w:rPrChange>
              </w:rPr>
            </w:pPr>
            <w:r w:rsidRPr="00086368">
              <w:rPr>
                <w:rFonts w:ascii="Microsoft JhengHei" w:eastAsia="Microsoft JhengHei" w:hAnsi="Microsoft JhengHei" w:cs="Arial" w:hint="eastAsia"/>
                <w:color w:val="000000"/>
                <w:sz w:val="24"/>
                <w:szCs w:val="24"/>
                <w:rPrChange w:id="3329" w:author="Cheng, Man Kei" w:date="2025-09-29T10:51:00Z">
                  <w:rPr>
                    <w:rFonts w:cs="Arial" w:hint="eastAsia"/>
                    <w:color w:val="000000"/>
                    <w:sz w:val="24"/>
                    <w:szCs w:val="24"/>
                  </w:rPr>
                </w:rPrChange>
              </w:rPr>
              <w:t>檢查固定門鉸在混凝土結構上的組件，並檢查混凝土表面是否有鬆動的跡象</w:t>
            </w:r>
          </w:p>
          <w:p w14:paraId="5A24F5D9" w14:textId="77777777" w:rsidR="00F60A19" w:rsidRPr="00086368" w:rsidRDefault="00F60A19" w:rsidP="003B427E">
            <w:pPr>
              <w:pStyle w:val="BodyText"/>
              <w:numPr>
                <w:ilvl w:val="0"/>
                <w:numId w:val="74"/>
              </w:numPr>
              <w:adjustRightInd w:val="0"/>
              <w:snapToGrid w:val="0"/>
              <w:spacing w:after="0" w:line="240" w:lineRule="auto"/>
              <w:ind w:left="913" w:right="198" w:hanging="357"/>
              <w:jc w:val="both"/>
              <w:rPr>
                <w:rFonts w:ascii="Microsoft JhengHei" w:eastAsia="Microsoft JhengHei" w:hAnsi="Microsoft JhengHei" w:cs="Arial"/>
                <w:color w:val="000000"/>
                <w:sz w:val="24"/>
                <w:szCs w:val="24"/>
                <w:rPrChange w:id="3330" w:author="Cheng, Man Kei" w:date="2025-09-29T10:51:00Z">
                  <w:rPr>
                    <w:rFonts w:cs="Arial"/>
                    <w:color w:val="000000"/>
                    <w:sz w:val="24"/>
                    <w:szCs w:val="24"/>
                  </w:rPr>
                </w:rPrChange>
              </w:rPr>
            </w:pPr>
            <w:r w:rsidRPr="00086368">
              <w:rPr>
                <w:rFonts w:ascii="Microsoft JhengHei" w:eastAsia="Microsoft JhengHei" w:hAnsi="Microsoft JhengHei" w:cs="Arial" w:hint="eastAsia"/>
                <w:color w:val="000000"/>
                <w:sz w:val="24"/>
                <w:szCs w:val="24"/>
                <w:rPrChange w:id="3331" w:author="Cheng, Man Kei" w:date="2025-09-29T10:51:00Z">
                  <w:rPr>
                    <w:rFonts w:cs="Arial" w:hint="eastAsia"/>
                    <w:color w:val="000000"/>
                    <w:sz w:val="24"/>
                    <w:szCs w:val="24"/>
                  </w:rPr>
                </w:rPrChange>
              </w:rPr>
              <w:t>定期檢查所有焊接點、門鉸和軸承的磨損情況</w:t>
            </w:r>
          </w:p>
          <w:p w14:paraId="56F875A0" w14:textId="77777777" w:rsidR="00F60A19" w:rsidRPr="00086368" w:rsidRDefault="00F60A19" w:rsidP="003B427E">
            <w:pPr>
              <w:pStyle w:val="BodyText"/>
              <w:adjustRightInd w:val="0"/>
              <w:snapToGrid w:val="0"/>
              <w:spacing w:after="0" w:line="240" w:lineRule="auto"/>
              <w:ind w:left="556" w:right="198"/>
              <w:rPr>
                <w:rFonts w:ascii="Microsoft JhengHei" w:eastAsia="Microsoft JhengHei" w:hAnsi="Microsoft JhengHei" w:cs="Arial"/>
                <w:color w:val="000000"/>
                <w:sz w:val="24"/>
                <w:szCs w:val="24"/>
                <w:rPrChange w:id="3332" w:author="Cheng, Man Kei" w:date="2025-09-29T10:51:00Z">
                  <w:rPr>
                    <w:rFonts w:cs="Arial"/>
                    <w:color w:val="000000"/>
                    <w:sz w:val="24"/>
                    <w:szCs w:val="24"/>
                  </w:rPr>
                </w:rPrChange>
              </w:rPr>
            </w:pPr>
          </w:p>
          <w:p w14:paraId="14C55544" w14:textId="77777777" w:rsidR="00F60A19" w:rsidRPr="00086368" w:rsidRDefault="00F60A19" w:rsidP="003B427E">
            <w:pPr>
              <w:pStyle w:val="BodyText"/>
              <w:adjustRightInd w:val="0"/>
              <w:snapToGrid w:val="0"/>
              <w:spacing w:after="220" w:line="240" w:lineRule="auto"/>
              <w:ind w:left="204"/>
              <w:rPr>
                <w:rFonts w:ascii="Microsoft JhengHei" w:eastAsia="Microsoft JhengHei" w:hAnsi="Microsoft JhengHei" w:cs="Arial"/>
                <w:color w:val="000000"/>
                <w:sz w:val="24"/>
                <w:szCs w:val="24"/>
                <w:lang w:eastAsia="zh-CN"/>
                <w:rPrChange w:id="3333" w:author="Cheng, Man Kei" w:date="2025-09-29T10:51:00Z">
                  <w:rPr>
                    <w:rFonts w:eastAsia="DengXian" w:cs="Arial"/>
                    <w:color w:val="000000"/>
                    <w:sz w:val="24"/>
                    <w:szCs w:val="24"/>
                    <w:lang w:eastAsia="zh-CN"/>
                  </w:rPr>
                </w:rPrChange>
              </w:rPr>
            </w:pPr>
            <w:r w:rsidRPr="00086368">
              <w:rPr>
                <w:rFonts w:ascii="Microsoft JhengHei" w:eastAsia="Microsoft JhengHei" w:hAnsi="Microsoft JhengHei" w:cs="Arial" w:hint="eastAsia"/>
                <w:color w:val="000000"/>
                <w:sz w:val="24"/>
                <w:szCs w:val="24"/>
                <w:rPrChange w:id="3334" w:author="Cheng, Man Kei" w:date="2025-09-29T10:51:00Z">
                  <w:rPr>
                    <w:rFonts w:cs="Arial" w:hint="eastAsia"/>
                    <w:color w:val="000000"/>
                    <w:sz w:val="24"/>
                    <w:szCs w:val="24"/>
                  </w:rPr>
                </w:rPrChange>
              </w:rPr>
              <w:t>水平滑動式</w:t>
            </w:r>
            <w:r w:rsidRPr="00086368">
              <w:rPr>
                <w:rFonts w:ascii="Microsoft JhengHei" w:eastAsia="Microsoft JhengHei" w:hAnsi="Microsoft JhengHei" w:cs="Arial" w:hint="eastAsia"/>
                <w:sz w:val="24"/>
                <w:szCs w:val="24"/>
                <w:rPrChange w:id="3335" w:author="Cheng, Man Kei" w:date="2025-09-29T10:51:00Z">
                  <w:rPr>
                    <w:rFonts w:cs="Arial" w:hint="eastAsia"/>
                    <w:sz w:val="24"/>
                    <w:szCs w:val="24"/>
                  </w:rPr>
                </w:rPrChange>
              </w:rPr>
              <w:t>金屬閘門</w:t>
            </w:r>
            <w:r w:rsidRPr="00086368">
              <w:rPr>
                <w:rFonts w:ascii="Microsoft JhengHei" w:eastAsia="Microsoft JhengHei" w:hAnsi="Microsoft JhengHei" w:cs="Arial" w:hint="eastAsia"/>
                <w:color w:val="000000"/>
                <w:sz w:val="24"/>
                <w:szCs w:val="24"/>
                <w:rPrChange w:id="3336" w:author="Cheng, Man Kei" w:date="2025-09-29T10:51:00Z">
                  <w:rPr>
                    <w:rFonts w:cs="Arial" w:hint="eastAsia"/>
                    <w:color w:val="000000"/>
                    <w:sz w:val="24"/>
                    <w:szCs w:val="24"/>
                  </w:rPr>
                </w:rPrChange>
              </w:rPr>
              <w:t>的附加項目</w:t>
            </w:r>
          </w:p>
          <w:p w14:paraId="7164D8E2" w14:textId="77777777" w:rsidR="00F60A19" w:rsidRPr="00086368" w:rsidRDefault="00F60A19" w:rsidP="003B427E">
            <w:pPr>
              <w:pStyle w:val="BodyText"/>
              <w:numPr>
                <w:ilvl w:val="0"/>
                <w:numId w:val="74"/>
              </w:numPr>
              <w:adjustRightInd w:val="0"/>
              <w:snapToGrid w:val="0"/>
              <w:spacing w:after="0" w:line="240" w:lineRule="auto"/>
              <w:ind w:left="913" w:right="198" w:hanging="357"/>
              <w:jc w:val="both"/>
              <w:rPr>
                <w:rFonts w:ascii="Microsoft JhengHei" w:eastAsia="Microsoft JhengHei" w:hAnsi="Microsoft JhengHei" w:cs="Arial"/>
                <w:color w:val="000000"/>
                <w:sz w:val="24"/>
                <w:szCs w:val="24"/>
                <w:rPrChange w:id="3337" w:author="Cheng, Man Kei" w:date="2025-09-29T10:51:00Z">
                  <w:rPr>
                    <w:rFonts w:cs="Arial"/>
                    <w:color w:val="000000"/>
                    <w:sz w:val="24"/>
                    <w:szCs w:val="24"/>
                  </w:rPr>
                </w:rPrChange>
              </w:rPr>
            </w:pPr>
            <w:r w:rsidRPr="00086368">
              <w:rPr>
                <w:rFonts w:ascii="Microsoft JhengHei" w:eastAsia="Microsoft JhengHei" w:hAnsi="Microsoft JhengHei" w:cs="Arial" w:hint="eastAsia"/>
                <w:color w:val="000000"/>
                <w:sz w:val="24"/>
                <w:szCs w:val="24"/>
                <w:rPrChange w:id="3338" w:author="Cheng, Man Kei" w:date="2025-09-29T10:51:00Z">
                  <w:rPr>
                    <w:rFonts w:cs="Arial" w:hint="eastAsia"/>
                    <w:color w:val="000000"/>
                    <w:sz w:val="24"/>
                    <w:szCs w:val="24"/>
                  </w:rPr>
                </w:rPrChange>
              </w:rPr>
              <w:t>檢查所有組件是否就位，包括橡膠滑動止動器和附加滑動止動器</w:t>
            </w:r>
          </w:p>
          <w:p w14:paraId="2EFB949B" w14:textId="77D26710" w:rsidR="003B427E" w:rsidRPr="00086368" w:rsidDel="00086368" w:rsidRDefault="003B427E" w:rsidP="00A77C33">
            <w:pPr>
              <w:adjustRightInd w:val="0"/>
              <w:snapToGrid w:val="0"/>
              <w:spacing w:after="220" w:line="240" w:lineRule="auto"/>
              <w:ind w:right="62"/>
              <w:jc w:val="both"/>
              <w:outlineLvl w:val="3"/>
              <w:rPr>
                <w:del w:id="3339" w:author="Cheng, Man Kei" w:date="2025-09-29T10:53:00Z"/>
                <w:rFonts w:ascii="Microsoft JhengHei" w:eastAsia="Microsoft JhengHei" w:hAnsi="Microsoft JhengHei" w:cs="Arial"/>
                <w:sz w:val="24"/>
                <w:szCs w:val="24"/>
                <w:rPrChange w:id="3340" w:author="Cheng, Man Kei" w:date="2025-09-29T10:51:00Z">
                  <w:rPr>
                    <w:del w:id="3341" w:author="Cheng, Man Kei" w:date="2025-09-29T10:53:00Z"/>
                    <w:rFonts w:cs="Arial"/>
                    <w:sz w:val="24"/>
                    <w:szCs w:val="24"/>
                  </w:rPr>
                </w:rPrChange>
              </w:rPr>
            </w:pPr>
          </w:p>
          <w:p w14:paraId="606B18DE" w14:textId="2F6CB116" w:rsidR="00A77C33" w:rsidRPr="00086368" w:rsidDel="00086368" w:rsidRDefault="00A77C33" w:rsidP="00A77C33">
            <w:pPr>
              <w:adjustRightInd w:val="0"/>
              <w:snapToGrid w:val="0"/>
              <w:spacing w:after="220" w:line="240" w:lineRule="auto"/>
              <w:ind w:right="62"/>
              <w:jc w:val="both"/>
              <w:outlineLvl w:val="3"/>
              <w:rPr>
                <w:del w:id="3342" w:author="Cheng, Man Kei" w:date="2025-09-29T10:53:00Z"/>
                <w:rFonts w:ascii="Microsoft JhengHei" w:eastAsia="Microsoft JhengHei" w:hAnsi="Microsoft JhengHei" w:cs="Arial"/>
                <w:sz w:val="24"/>
                <w:szCs w:val="24"/>
                <w:rPrChange w:id="3343" w:author="Cheng, Man Kei" w:date="2025-09-29T10:51:00Z">
                  <w:rPr>
                    <w:del w:id="3344" w:author="Cheng, Man Kei" w:date="2025-09-29T10:53:00Z"/>
                    <w:rFonts w:cs="Arial"/>
                    <w:sz w:val="24"/>
                    <w:szCs w:val="24"/>
                  </w:rPr>
                </w:rPrChange>
              </w:rPr>
            </w:pPr>
            <w:del w:id="3345" w:author="Cheng, Man Kei" w:date="2025-09-29T10:53:00Z">
              <w:r w:rsidRPr="00086368" w:rsidDel="00086368">
                <w:rPr>
                  <w:rFonts w:ascii="Microsoft JhengHei" w:eastAsia="Microsoft JhengHei" w:hAnsi="Microsoft JhengHei" w:cs="Arial" w:hint="eastAsia"/>
                  <w:sz w:val="24"/>
                  <w:szCs w:val="24"/>
                  <w:rPrChange w:id="3346" w:author="Cheng, Man Kei" w:date="2025-09-29T10:51:00Z">
                    <w:rPr>
                      <w:rFonts w:cs="Arial" w:hint="eastAsia"/>
                      <w:sz w:val="24"/>
                      <w:szCs w:val="24"/>
                    </w:rPr>
                  </w:rPrChange>
                </w:rPr>
                <w:delText>（續）</w:delText>
              </w:r>
            </w:del>
          </w:p>
          <w:p w14:paraId="44E1455F" w14:textId="1680FF6C" w:rsidR="00F60A19" w:rsidRPr="00086368" w:rsidRDefault="00F60A19" w:rsidP="003B427E">
            <w:pPr>
              <w:pStyle w:val="BodyText"/>
              <w:numPr>
                <w:ilvl w:val="0"/>
                <w:numId w:val="74"/>
              </w:numPr>
              <w:adjustRightInd w:val="0"/>
              <w:snapToGrid w:val="0"/>
              <w:spacing w:after="0" w:line="240" w:lineRule="auto"/>
              <w:ind w:left="913" w:right="198" w:hanging="357"/>
              <w:jc w:val="both"/>
              <w:rPr>
                <w:rFonts w:ascii="Microsoft JhengHei" w:eastAsia="Microsoft JhengHei" w:hAnsi="Microsoft JhengHei" w:cs="Arial"/>
                <w:color w:val="000000"/>
                <w:sz w:val="24"/>
                <w:szCs w:val="24"/>
                <w:rPrChange w:id="3347" w:author="Cheng, Man Kei" w:date="2025-09-29T10:51:00Z">
                  <w:rPr>
                    <w:rFonts w:cs="Arial"/>
                    <w:color w:val="000000"/>
                    <w:sz w:val="24"/>
                    <w:szCs w:val="24"/>
                  </w:rPr>
                </w:rPrChange>
              </w:rPr>
            </w:pPr>
            <w:r w:rsidRPr="00086368">
              <w:rPr>
                <w:rFonts w:ascii="Microsoft JhengHei" w:eastAsia="Microsoft JhengHei" w:hAnsi="Microsoft JhengHei" w:cs="Arial" w:hint="eastAsia"/>
                <w:color w:val="000000"/>
                <w:sz w:val="24"/>
                <w:szCs w:val="24"/>
                <w:rPrChange w:id="3348" w:author="Cheng, Man Kei" w:date="2025-09-29T10:51:00Z">
                  <w:rPr>
                    <w:rFonts w:cs="Arial" w:hint="eastAsia"/>
                    <w:color w:val="000000"/>
                    <w:sz w:val="24"/>
                    <w:szCs w:val="24"/>
                  </w:rPr>
                </w:rPrChange>
              </w:rPr>
              <w:t>檢查所有導向輪是否就位，其導向輪數量是否與閘門的寬度和位置相符</w:t>
            </w:r>
          </w:p>
          <w:p w14:paraId="112F1D50" w14:textId="77777777" w:rsidR="00F60A19" w:rsidRPr="00086368" w:rsidRDefault="00F60A19" w:rsidP="003B427E">
            <w:pPr>
              <w:pStyle w:val="BodyText"/>
              <w:numPr>
                <w:ilvl w:val="0"/>
                <w:numId w:val="74"/>
              </w:numPr>
              <w:adjustRightInd w:val="0"/>
              <w:snapToGrid w:val="0"/>
              <w:spacing w:after="0" w:line="240" w:lineRule="auto"/>
              <w:ind w:left="913" w:right="198" w:hanging="357"/>
              <w:jc w:val="both"/>
              <w:rPr>
                <w:rFonts w:ascii="Microsoft JhengHei" w:eastAsia="Microsoft JhengHei" w:hAnsi="Microsoft JhengHei" w:cs="Arial"/>
                <w:color w:val="000000"/>
                <w:sz w:val="24"/>
                <w:szCs w:val="24"/>
                <w:rPrChange w:id="3349" w:author="Cheng, Man Kei" w:date="2025-09-29T10:51:00Z">
                  <w:rPr>
                    <w:rFonts w:cs="Arial"/>
                    <w:color w:val="000000"/>
                    <w:sz w:val="24"/>
                    <w:szCs w:val="24"/>
                  </w:rPr>
                </w:rPrChange>
              </w:rPr>
            </w:pPr>
            <w:r w:rsidRPr="00086368">
              <w:rPr>
                <w:rFonts w:ascii="Microsoft JhengHei" w:eastAsia="Microsoft JhengHei" w:hAnsi="Microsoft JhengHei" w:cs="Arial" w:hint="eastAsia"/>
                <w:color w:val="000000"/>
                <w:sz w:val="24"/>
                <w:szCs w:val="24"/>
                <w:rPrChange w:id="3350" w:author="Cheng, Man Kei" w:date="2025-09-29T10:51:00Z">
                  <w:rPr>
                    <w:rFonts w:cs="Arial" w:hint="eastAsia"/>
                    <w:color w:val="000000"/>
                    <w:sz w:val="24"/>
                    <w:szCs w:val="24"/>
                  </w:rPr>
                </w:rPrChange>
              </w:rPr>
              <w:t>檢查導向輪和軸心是否磨損</w:t>
            </w:r>
          </w:p>
          <w:p w14:paraId="57844AB2" w14:textId="77777777" w:rsidR="00F60A19" w:rsidRPr="00086368" w:rsidRDefault="00F60A19" w:rsidP="003B4F56">
            <w:pPr>
              <w:adjustRightInd w:val="0"/>
              <w:snapToGrid w:val="0"/>
              <w:spacing w:after="0" w:line="240" w:lineRule="auto"/>
              <w:ind w:left="486" w:right="64"/>
              <w:jc w:val="both"/>
              <w:outlineLvl w:val="3"/>
              <w:rPr>
                <w:rFonts w:ascii="Microsoft JhengHei" w:eastAsia="Microsoft JhengHei" w:hAnsi="Microsoft JhengHei" w:cs="Arial"/>
                <w:sz w:val="24"/>
                <w:szCs w:val="24"/>
                <w:rPrChange w:id="3351" w:author="Cheng, Man Kei" w:date="2025-09-29T10:51:00Z">
                  <w:rPr>
                    <w:rFonts w:ascii="Arial" w:eastAsia="PMingLiU" w:hAnsi="Arial" w:cs="Arial"/>
                    <w:sz w:val="24"/>
                    <w:szCs w:val="24"/>
                  </w:rPr>
                </w:rPrChange>
              </w:rPr>
            </w:pPr>
          </w:p>
          <w:p w14:paraId="09327731" w14:textId="2B9663A7" w:rsidR="00F60A19" w:rsidRPr="00086368" w:rsidRDefault="00F60A19" w:rsidP="00A77C33">
            <w:pPr>
              <w:adjustRightInd w:val="0"/>
              <w:snapToGrid w:val="0"/>
              <w:spacing w:after="220" w:line="240" w:lineRule="auto"/>
              <w:ind w:left="488" w:right="62"/>
              <w:jc w:val="both"/>
              <w:outlineLvl w:val="3"/>
              <w:rPr>
                <w:rFonts w:ascii="Microsoft JhengHei" w:eastAsia="Microsoft JhengHei" w:hAnsi="Microsoft JhengHei" w:cs="Arial"/>
                <w:sz w:val="24"/>
                <w:szCs w:val="24"/>
                <w:rPrChange w:id="3352" w:author="Cheng, Man Kei" w:date="2025-09-29T10:51:00Z">
                  <w:rPr>
                    <w:rFonts w:ascii="Arial" w:eastAsia="PMingLiU" w:hAnsi="Arial" w:cs="Arial"/>
                    <w:sz w:val="24"/>
                    <w:szCs w:val="24"/>
                  </w:rPr>
                </w:rPrChange>
              </w:rPr>
            </w:pPr>
            <w:r w:rsidRPr="00086368">
              <w:rPr>
                <w:rFonts w:ascii="Microsoft JhengHei" w:eastAsia="Microsoft JhengHei" w:hAnsi="Microsoft JhengHei" w:cs="Arial" w:hint="eastAsia"/>
                <w:sz w:val="24"/>
                <w:szCs w:val="24"/>
                <w:rPrChange w:id="3353" w:author="Cheng, Man Kei" w:date="2025-09-29T10:51:00Z">
                  <w:rPr>
                    <w:rFonts w:cs="Arial" w:hint="eastAsia"/>
                    <w:sz w:val="24"/>
                    <w:szCs w:val="24"/>
                  </w:rPr>
                </w:rPrChange>
              </w:rPr>
              <w:t>金屬閘門安全鏈的目測檢查</w:t>
            </w:r>
          </w:p>
          <w:p w14:paraId="7013552F" w14:textId="77777777" w:rsidR="00F60A19" w:rsidRPr="00086368" w:rsidRDefault="00F60A19" w:rsidP="003B427E">
            <w:pPr>
              <w:pStyle w:val="ListParagraph"/>
              <w:numPr>
                <w:ilvl w:val="0"/>
                <w:numId w:val="74"/>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3354" w:author="Cheng, Man Kei" w:date="2025-09-29T10:51:00Z">
                  <w:rPr>
                    <w:rFonts w:ascii="Arial" w:hAnsi="Arial" w:cs="Arial"/>
                    <w:color w:val="000000"/>
                    <w:sz w:val="24"/>
                    <w:szCs w:val="24"/>
                  </w:rPr>
                </w:rPrChange>
              </w:rPr>
            </w:pPr>
            <w:r w:rsidRPr="00086368">
              <w:rPr>
                <w:rFonts w:ascii="Microsoft JhengHei" w:eastAsia="Microsoft JhengHei" w:hAnsi="Microsoft JhengHei" w:cs="Arial" w:hint="eastAsia"/>
                <w:color w:val="000000"/>
                <w:sz w:val="24"/>
                <w:szCs w:val="24"/>
                <w:rPrChange w:id="3355" w:author="Cheng, Man Kei" w:date="2025-09-29T10:51:00Z">
                  <w:rPr>
                    <w:rFonts w:ascii="Arial" w:hAnsi="Arial" w:cs="Arial" w:hint="eastAsia"/>
                    <w:color w:val="000000"/>
                    <w:sz w:val="24"/>
                    <w:szCs w:val="24"/>
                  </w:rPr>
                </w:rPrChange>
              </w:rPr>
              <w:t>安全鏈有否遺失</w:t>
            </w:r>
          </w:p>
          <w:p w14:paraId="30B7E9BB" w14:textId="77777777" w:rsidR="00F60A19" w:rsidRPr="00086368" w:rsidRDefault="00F60A19" w:rsidP="003B427E">
            <w:pPr>
              <w:pStyle w:val="ListParagraph"/>
              <w:numPr>
                <w:ilvl w:val="0"/>
                <w:numId w:val="74"/>
              </w:numPr>
              <w:adjustRightInd w:val="0"/>
              <w:snapToGrid w:val="0"/>
              <w:spacing w:after="220" w:line="240" w:lineRule="auto"/>
              <w:ind w:left="913" w:right="198" w:hanging="357"/>
              <w:contextualSpacing w:val="0"/>
              <w:jc w:val="both"/>
              <w:rPr>
                <w:rFonts w:ascii="Microsoft JhengHei" w:eastAsia="Microsoft JhengHei" w:hAnsi="Microsoft JhengHei" w:cs="Arial"/>
                <w:color w:val="000000"/>
                <w:sz w:val="24"/>
                <w:szCs w:val="24"/>
                <w:rPrChange w:id="3356" w:author="Cheng, Man Kei" w:date="2025-09-29T10:51:00Z">
                  <w:rPr>
                    <w:rFonts w:ascii="Arial" w:hAnsi="Arial" w:cs="Arial"/>
                    <w:color w:val="000000"/>
                    <w:sz w:val="24"/>
                    <w:szCs w:val="24"/>
                  </w:rPr>
                </w:rPrChange>
              </w:rPr>
            </w:pPr>
            <w:r w:rsidRPr="00086368">
              <w:rPr>
                <w:rFonts w:ascii="Microsoft JhengHei" w:eastAsia="Microsoft JhengHei" w:hAnsi="Microsoft JhengHei" w:cs="Arial" w:hint="eastAsia"/>
                <w:sz w:val="24"/>
                <w:szCs w:val="24"/>
                <w:rPrChange w:id="3357" w:author="Cheng, Man Kei" w:date="2025-09-29T10:51:00Z">
                  <w:rPr>
                    <w:rFonts w:ascii="Arial" w:eastAsia="PMingLiU" w:hAnsi="Arial" w:cs="Arial" w:hint="eastAsia"/>
                    <w:sz w:val="24"/>
                    <w:szCs w:val="24"/>
                  </w:rPr>
                </w:rPrChange>
              </w:rPr>
              <w:t>安全鏈和與其連接於建築結構的固定裝置有否變形或生銹</w:t>
            </w:r>
          </w:p>
          <w:p w14:paraId="1A8E75F0" w14:textId="77777777" w:rsidR="00F60A19" w:rsidRPr="00086368" w:rsidRDefault="00F60A19" w:rsidP="003B4F56">
            <w:pPr>
              <w:pStyle w:val="Default"/>
              <w:adjustRightInd w:val="0"/>
              <w:snapToGrid w:val="0"/>
              <w:ind w:left="486"/>
              <w:jc w:val="both"/>
              <w:rPr>
                <w:rFonts w:ascii="Microsoft JhengHei" w:eastAsia="Microsoft JhengHei" w:hAnsi="Microsoft JhengHei"/>
                <w:lang w:eastAsia="zh-TW"/>
                <w:rPrChange w:id="3358" w:author="Cheng, Man Kei" w:date="2025-09-29T10:51:00Z">
                  <w:rPr>
                    <w:lang w:eastAsia="zh-TW"/>
                  </w:rPr>
                </w:rPrChange>
              </w:rPr>
            </w:pPr>
          </w:p>
        </w:tc>
        <w:tc>
          <w:tcPr>
            <w:tcW w:w="184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hideMark/>
            <w:tcPrChange w:id="3359" w:author="Cheng, Man Kei" w:date="2025-09-29T11:50:00Z">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hideMark/>
              </w:tcPr>
            </w:tcPrChange>
          </w:tcPr>
          <w:p w14:paraId="664F4B35" w14:textId="77777777" w:rsidR="00F60A19" w:rsidRPr="00086368" w:rsidRDefault="00F60A19" w:rsidP="003B4F56">
            <w:pPr>
              <w:pStyle w:val="Default"/>
              <w:adjustRightInd w:val="0"/>
              <w:snapToGrid w:val="0"/>
              <w:jc w:val="center"/>
              <w:rPr>
                <w:rFonts w:ascii="Microsoft JhengHei" w:eastAsia="Microsoft JhengHei" w:hAnsi="Microsoft JhengHei"/>
                <w:rPrChange w:id="3360" w:author="Cheng, Man Kei" w:date="2025-09-29T10:51:00Z">
                  <w:rPr/>
                </w:rPrChange>
              </w:rPr>
            </w:pPr>
            <w:r w:rsidRPr="00086368">
              <w:rPr>
                <w:rFonts w:ascii="Microsoft JhengHei" w:eastAsia="Microsoft JhengHei" w:hAnsi="Microsoft JhengHei" w:cs="PMingLiU" w:hint="eastAsia"/>
                <w:color w:val="000000" w:themeColor="text1"/>
                <w:rPrChange w:id="3361" w:author="Cheng, Man Kei" w:date="2025-09-29T10:51:00Z">
                  <w:rPr>
                    <w:rFonts w:ascii="PMingLiU" w:hAnsi="PMingLiU" w:cs="PMingLiU" w:hint="eastAsia"/>
                    <w:color w:val="000000" w:themeColor="text1"/>
                  </w:rPr>
                </w:rPrChange>
              </w:rPr>
              <w:t>物業管理公司</w:t>
            </w:r>
          </w:p>
        </w:tc>
        <w:tc>
          <w:tcPr>
            <w:tcW w:w="1704"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Change w:id="3362" w:author="Cheng, Man Kei" w:date="2025-09-29T11:50:00Z">
              <w:tcPr>
                <w:tcW w:w="1773" w:type="dxa"/>
                <w:gridSpan w:val="2"/>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tcPrChange>
          </w:tcPr>
          <w:p w14:paraId="0B0513FD" w14:textId="77777777" w:rsidR="00F60A19" w:rsidRPr="00086368" w:rsidRDefault="00F60A19" w:rsidP="003B4F56">
            <w:pPr>
              <w:adjustRightInd w:val="0"/>
              <w:snapToGrid w:val="0"/>
              <w:spacing w:after="0" w:line="240" w:lineRule="auto"/>
              <w:jc w:val="center"/>
              <w:rPr>
                <w:rFonts w:ascii="Microsoft JhengHei" w:eastAsia="Microsoft JhengHei" w:hAnsi="Microsoft JhengHei" w:cs="Arial"/>
                <w:sz w:val="24"/>
                <w:szCs w:val="24"/>
                <w:rPrChange w:id="3363" w:author="Cheng, Man Kei" w:date="2025-09-29T10:51:00Z">
                  <w:rPr>
                    <w:rFonts w:ascii="PMingLiU" w:eastAsia="PMingLiU" w:hAnsi="PMingLiU" w:cs="Arial"/>
                    <w:sz w:val="24"/>
                    <w:szCs w:val="24"/>
                  </w:rPr>
                </w:rPrChange>
              </w:rPr>
            </w:pPr>
            <w:r w:rsidRPr="00086368">
              <w:rPr>
                <w:rFonts w:ascii="Microsoft JhengHei" w:eastAsia="Microsoft JhengHei" w:hAnsi="Microsoft JhengHei" w:cs="PMingLiU" w:hint="eastAsia"/>
                <w:sz w:val="24"/>
                <w:szCs w:val="24"/>
                <w:lang w:eastAsia="zh-CN"/>
                <w:rPrChange w:id="3364" w:author="Cheng, Man Kei" w:date="2025-09-29T10:51:00Z">
                  <w:rPr>
                    <w:rFonts w:ascii="PMingLiU" w:eastAsia="PMingLiU" w:hAnsi="PMingLiU" w:cs="PMingLiU" w:hint="eastAsia"/>
                    <w:sz w:val="24"/>
                    <w:szCs w:val="24"/>
                    <w:lang w:eastAsia="zh-CN"/>
                  </w:rPr>
                </w:rPrChange>
              </w:rPr>
              <w:t>每季</w:t>
            </w:r>
            <w:r w:rsidRPr="00086368">
              <w:rPr>
                <w:rFonts w:ascii="Microsoft JhengHei" w:eastAsia="Microsoft JhengHei" w:hAnsi="Microsoft JhengHei" w:cs="Arial"/>
                <w:color w:val="000000"/>
                <w:sz w:val="24"/>
                <w:szCs w:val="24"/>
                <w:rPrChange w:id="3365" w:author="Cheng, Man Kei" w:date="2025-09-29T10:51:00Z">
                  <w:rPr>
                    <w:rFonts w:ascii="Arial" w:hAnsi="Arial" w:cs="Arial"/>
                    <w:color w:val="000000"/>
                    <w:sz w:val="24"/>
                    <w:szCs w:val="24"/>
                  </w:rPr>
                </w:rPrChange>
              </w:rPr>
              <w:t>1</w:t>
            </w:r>
            <w:r w:rsidRPr="00086368">
              <w:rPr>
                <w:rFonts w:ascii="Microsoft JhengHei" w:eastAsia="Microsoft JhengHei" w:hAnsi="Microsoft JhengHei" w:cs="Arial" w:hint="eastAsia"/>
                <w:color w:val="000000"/>
                <w:sz w:val="24"/>
                <w:szCs w:val="24"/>
                <w:rPrChange w:id="3366" w:author="Cheng, Man Kei" w:date="2025-09-29T10:51:00Z">
                  <w:rPr>
                    <w:rFonts w:ascii="Arial" w:hAnsi="Arial" w:cs="Arial" w:hint="eastAsia"/>
                    <w:color w:val="000000"/>
                    <w:sz w:val="24"/>
                    <w:szCs w:val="24"/>
                  </w:rPr>
                </w:rPrChange>
              </w:rPr>
              <w:t>次</w:t>
            </w:r>
          </w:p>
          <w:p w14:paraId="5CDC7B51" w14:textId="77777777" w:rsidR="00F60A19" w:rsidRPr="00086368" w:rsidRDefault="00F60A19" w:rsidP="003B4F56">
            <w:pPr>
              <w:adjustRightInd w:val="0"/>
              <w:snapToGrid w:val="0"/>
              <w:spacing w:after="0" w:line="240" w:lineRule="auto"/>
              <w:jc w:val="center"/>
              <w:rPr>
                <w:rFonts w:ascii="Microsoft JhengHei" w:eastAsia="Microsoft JhengHei" w:hAnsi="Microsoft JhengHei" w:cs="Arial"/>
                <w:sz w:val="24"/>
                <w:szCs w:val="24"/>
                <w:rPrChange w:id="3367" w:author="Cheng, Man Kei" w:date="2025-09-29T10:51:00Z">
                  <w:rPr>
                    <w:rFonts w:ascii="Arial" w:hAnsi="Arial" w:cs="Arial"/>
                    <w:sz w:val="24"/>
                    <w:szCs w:val="24"/>
                  </w:rPr>
                </w:rPrChange>
              </w:rPr>
            </w:pPr>
          </w:p>
        </w:tc>
      </w:tr>
      <w:tr w:rsidR="00F60A19" w:rsidRPr="00086368" w14:paraId="63EFF126" w14:textId="77777777" w:rsidTr="00CC67F4">
        <w:trPr>
          <w:trHeight w:val="19"/>
          <w:trPrChange w:id="3368" w:author="Cheng, Man Kei" w:date="2025-09-29T11:50:00Z">
            <w:trPr>
              <w:gridBefore w:val="1"/>
              <w:trHeight w:val="19"/>
            </w:trPr>
          </w:trPrChange>
        </w:trPr>
        <w:tc>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Change w:id="3369" w:author="Cheng, Man Kei" w:date="2025-09-29T11:50:00Z">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tcPrChange>
          </w:tcPr>
          <w:p w14:paraId="224A88D6" w14:textId="77777777" w:rsidR="00F60A19" w:rsidRPr="00086368" w:rsidRDefault="00F60A19" w:rsidP="003B427E">
            <w:pPr>
              <w:adjustRightInd w:val="0"/>
              <w:snapToGrid w:val="0"/>
              <w:spacing w:after="220" w:line="240" w:lineRule="auto"/>
              <w:ind w:left="204" w:right="198"/>
              <w:jc w:val="both"/>
              <w:rPr>
                <w:rFonts w:ascii="Microsoft JhengHei" w:eastAsia="Microsoft JhengHei" w:hAnsi="Microsoft JhengHei" w:cs="Arial"/>
                <w:b/>
                <w:bCs/>
                <w:color w:val="000000"/>
                <w:sz w:val="24"/>
                <w:szCs w:val="24"/>
                <w:u w:val="single"/>
                <w:rPrChange w:id="3370" w:author="Cheng, Man Kei" w:date="2025-09-29T10:51:00Z">
                  <w:rPr>
                    <w:rFonts w:ascii="Arial" w:hAnsi="Arial" w:cs="Arial"/>
                    <w:b/>
                    <w:bCs/>
                    <w:color w:val="000000"/>
                    <w:sz w:val="24"/>
                    <w:szCs w:val="24"/>
                    <w:u w:val="single"/>
                  </w:rPr>
                </w:rPrChange>
              </w:rPr>
            </w:pPr>
            <w:r w:rsidRPr="00086368">
              <w:rPr>
                <w:rFonts w:ascii="Microsoft JhengHei" w:eastAsia="Microsoft JhengHei" w:hAnsi="Microsoft JhengHei" w:cs="Arial" w:hint="eastAsia"/>
                <w:b/>
                <w:bCs/>
                <w:color w:val="000000"/>
                <w:sz w:val="24"/>
                <w:szCs w:val="24"/>
                <w:u w:val="single"/>
                <w:rPrChange w:id="3371" w:author="Cheng, Man Kei" w:date="2025-09-29T10:51:00Z">
                  <w:rPr>
                    <w:rFonts w:ascii="PMingLiU" w:eastAsia="PMingLiU" w:hAnsi="PMingLiU" w:cs="Arial" w:hint="eastAsia"/>
                    <w:b/>
                    <w:bCs/>
                    <w:color w:val="000000"/>
                    <w:sz w:val="24"/>
                    <w:szCs w:val="24"/>
                    <w:u w:val="single"/>
                  </w:rPr>
                </w:rPrChange>
              </w:rPr>
              <w:t>維修</w:t>
            </w:r>
          </w:p>
          <w:p w14:paraId="20704100" w14:textId="77777777" w:rsidR="00F60A19" w:rsidRPr="00086368" w:rsidDel="00086368" w:rsidRDefault="00F60A19" w:rsidP="003B427E">
            <w:pPr>
              <w:pStyle w:val="ListParagraph"/>
              <w:numPr>
                <w:ilvl w:val="0"/>
                <w:numId w:val="57"/>
              </w:numPr>
              <w:adjustRightInd w:val="0"/>
              <w:snapToGrid w:val="0"/>
              <w:spacing w:after="220" w:line="240" w:lineRule="auto"/>
              <w:ind w:left="913" w:right="198" w:hanging="357"/>
              <w:contextualSpacing w:val="0"/>
              <w:jc w:val="both"/>
              <w:rPr>
                <w:del w:id="3372" w:author="Cheng, Man Kei" w:date="2025-09-29T10:54:00Z"/>
                <w:rFonts w:ascii="Microsoft JhengHei" w:eastAsia="Microsoft JhengHei" w:hAnsi="Microsoft JhengHei" w:cs="Arial"/>
                <w:color w:val="000000"/>
                <w:sz w:val="24"/>
                <w:szCs w:val="24"/>
                <w:rPrChange w:id="3373" w:author="Cheng, Man Kei" w:date="2025-09-29T10:51:00Z">
                  <w:rPr>
                    <w:del w:id="3374" w:author="Cheng, Man Kei" w:date="2025-09-29T10:54:00Z"/>
                    <w:rFonts w:ascii="Arial" w:hAnsi="Arial" w:cs="Arial"/>
                    <w:color w:val="000000"/>
                    <w:sz w:val="24"/>
                    <w:szCs w:val="24"/>
                  </w:rPr>
                </w:rPrChange>
              </w:rPr>
            </w:pPr>
            <w:r w:rsidRPr="00086368">
              <w:rPr>
                <w:rFonts w:ascii="Microsoft JhengHei" w:eastAsia="Microsoft JhengHei" w:hAnsi="Microsoft JhengHei" w:cs="Arial" w:hint="eastAsia"/>
                <w:color w:val="000000"/>
                <w:sz w:val="24"/>
                <w:szCs w:val="24"/>
                <w:rPrChange w:id="3375" w:author="Cheng, Man Kei" w:date="2025-09-29T10:51:00Z">
                  <w:rPr>
                    <w:rFonts w:ascii="Arial" w:hAnsi="Arial" w:cs="Arial" w:hint="eastAsia"/>
                    <w:color w:val="000000"/>
                    <w:sz w:val="24"/>
                    <w:szCs w:val="24"/>
                  </w:rPr>
                </w:rPrChange>
              </w:rPr>
              <w:t>上油或潤滑所有可活動和鎖定零件，例如平頭螺栓、門鉸、門鎖等。</w:t>
            </w:r>
          </w:p>
          <w:p w14:paraId="0D7A6CE1" w14:textId="77777777" w:rsidR="00F60A19" w:rsidRPr="00086368" w:rsidRDefault="00F60A19">
            <w:pPr>
              <w:pStyle w:val="ListParagraph"/>
              <w:numPr>
                <w:ilvl w:val="0"/>
                <w:numId w:val="57"/>
              </w:numPr>
              <w:adjustRightInd w:val="0"/>
              <w:snapToGrid w:val="0"/>
              <w:spacing w:after="220" w:line="240" w:lineRule="auto"/>
              <w:ind w:left="913" w:right="198" w:hanging="357"/>
              <w:contextualSpacing w:val="0"/>
              <w:jc w:val="both"/>
              <w:rPr>
                <w:rFonts w:ascii="Microsoft JhengHei" w:eastAsia="Microsoft JhengHei" w:hAnsi="Microsoft JhengHei" w:cs="Arial"/>
                <w:color w:val="000000"/>
                <w:sz w:val="24"/>
                <w:szCs w:val="24"/>
                <w:rPrChange w:id="3376" w:author="Cheng, Man Kei" w:date="2025-09-29T10:54:00Z">
                  <w:rPr>
                    <w:rFonts w:ascii="Arial" w:hAnsi="Arial" w:cs="Arial"/>
                    <w:color w:val="000000"/>
                    <w:sz w:val="24"/>
                    <w:szCs w:val="24"/>
                  </w:rPr>
                </w:rPrChange>
              </w:rPr>
              <w:pPrChange w:id="3377" w:author="Cheng, Man Kei" w:date="2025-09-29T10:54:00Z">
                <w:pPr>
                  <w:pStyle w:val="ListParagraph"/>
                  <w:adjustRightInd w:val="0"/>
                  <w:snapToGrid w:val="0"/>
                  <w:spacing w:after="0" w:line="240" w:lineRule="auto"/>
                  <w:ind w:left="846"/>
                  <w:contextualSpacing w:val="0"/>
                  <w:jc w:val="both"/>
                </w:pPr>
              </w:pPrChange>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Change w:id="3378" w:author="Cheng, Man Kei" w:date="2025-09-29T11:50:00Z">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tcPrChange>
          </w:tcPr>
          <w:p w14:paraId="2CAF98FB" w14:textId="77777777" w:rsidR="00F60A19" w:rsidRPr="00086368" w:rsidRDefault="00F60A19" w:rsidP="003B4F56">
            <w:pPr>
              <w:pStyle w:val="Default"/>
              <w:adjustRightInd w:val="0"/>
              <w:snapToGrid w:val="0"/>
              <w:jc w:val="center"/>
              <w:rPr>
                <w:rFonts w:ascii="Microsoft JhengHei" w:eastAsia="Microsoft JhengHei" w:hAnsi="Microsoft JhengHei"/>
                <w:rPrChange w:id="3379" w:author="Cheng, Man Kei" w:date="2025-09-29T10:51:00Z">
                  <w:rPr/>
                </w:rPrChange>
              </w:rPr>
            </w:pPr>
            <w:r w:rsidRPr="00086368">
              <w:rPr>
                <w:rFonts w:ascii="Microsoft JhengHei" w:eastAsia="Microsoft JhengHei" w:hAnsi="Microsoft JhengHei" w:cs="PMingLiU" w:hint="eastAsia"/>
                <w:color w:val="000000" w:themeColor="text1"/>
                <w:rPrChange w:id="3380" w:author="Cheng, Man Kei" w:date="2025-09-29T10:51:00Z">
                  <w:rPr>
                    <w:rFonts w:ascii="PMingLiU" w:hAnsi="PMingLiU" w:cs="PMingLiU" w:hint="eastAsia"/>
                    <w:color w:val="000000" w:themeColor="text1"/>
                  </w:rPr>
                </w:rPrChange>
              </w:rPr>
              <w:t>物業管理公司</w:t>
            </w:r>
          </w:p>
        </w:tc>
        <w:tc>
          <w:tcPr>
            <w:tcW w:w="17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Change w:id="3381" w:author="Cheng, Man Kei" w:date="2025-09-29T11:50:00Z">
              <w:tcPr>
                <w:tcW w:w="17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tcPrChange>
          </w:tcPr>
          <w:p w14:paraId="678C9339" w14:textId="77777777" w:rsidR="00F60A19" w:rsidRPr="00086368" w:rsidRDefault="00F60A19" w:rsidP="003B4F56">
            <w:pPr>
              <w:adjustRightInd w:val="0"/>
              <w:snapToGrid w:val="0"/>
              <w:spacing w:after="0" w:line="240" w:lineRule="auto"/>
              <w:jc w:val="center"/>
              <w:rPr>
                <w:rFonts w:ascii="Microsoft JhengHei" w:eastAsia="Microsoft JhengHei" w:hAnsi="Microsoft JhengHei" w:cs="Arial"/>
                <w:sz w:val="24"/>
                <w:szCs w:val="24"/>
                <w:rPrChange w:id="3382" w:author="Cheng, Man Kei" w:date="2025-09-29T10:51:00Z">
                  <w:rPr>
                    <w:rFonts w:ascii="Arial" w:eastAsia="DengXian" w:hAnsi="Arial" w:cs="Arial"/>
                    <w:sz w:val="24"/>
                    <w:szCs w:val="24"/>
                  </w:rPr>
                </w:rPrChange>
              </w:rPr>
            </w:pPr>
            <w:r w:rsidRPr="00086368">
              <w:rPr>
                <w:rFonts w:ascii="Microsoft JhengHei" w:eastAsia="Microsoft JhengHei" w:hAnsi="Microsoft JhengHei" w:cs="PMingLiU" w:hint="eastAsia"/>
                <w:sz w:val="24"/>
                <w:szCs w:val="24"/>
                <w:lang w:eastAsia="zh-CN"/>
                <w:rPrChange w:id="3383" w:author="Cheng, Man Kei" w:date="2025-09-29T10:51:00Z">
                  <w:rPr>
                    <w:rFonts w:ascii="PMingLiU" w:eastAsia="PMingLiU" w:hAnsi="PMingLiU" w:cs="PMingLiU" w:hint="eastAsia"/>
                    <w:sz w:val="24"/>
                    <w:szCs w:val="24"/>
                    <w:lang w:eastAsia="zh-CN"/>
                  </w:rPr>
                </w:rPrChange>
              </w:rPr>
              <w:t>每季</w:t>
            </w:r>
            <w:r w:rsidRPr="00086368">
              <w:rPr>
                <w:rFonts w:ascii="Microsoft JhengHei" w:eastAsia="Microsoft JhengHei" w:hAnsi="Microsoft JhengHei" w:cs="Arial"/>
                <w:color w:val="000000"/>
                <w:sz w:val="24"/>
                <w:szCs w:val="24"/>
                <w:rPrChange w:id="3384" w:author="Cheng, Man Kei" w:date="2025-09-29T10:51:00Z">
                  <w:rPr>
                    <w:rFonts w:ascii="Arial" w:hAnsi="Arial" w:cs="Arial"/>
                    <w:color w:val="000000"/>
                    <w:sz w:val="24"/>
                    <w:szCs w:val="24"/>
                  </w:rPr>
                </w:rPrChange>
              </w:rPr>
              <w:t>1</w:t>
            </w:r>
            <w:r w:rsidRPr="00086368">
              <w:rPr>
                <w:rFonts w:ascii="Microsoft JhengHei" w:eastAsia="Microsoft JhengHei" w:hAnsi="Microsoft JhengHei" w:cs="Arial" w:hint="eastAsia"/>
                <w:color w:val="000000"/>
                <w:sz w:val="24"/>
                <w:szCs w:val="24"/>
                <w:rPrChange w:id="3385" w:author="Cheng, Man Kei" w:date="2025-09-29T10:51:00Z">
                  <w:rPr>
                    <w:rFonts w:ascii="Arial" w:hAnsi="Arial" w:cs="Arial" w:hint="eastAsia"/>
                    <w:color w:val="000000"/>
                    <w:sz w:val="24"/>
                    <w:szCs w:val="24"/>
                  </w:rPr>
                </w:rPrChange>
              </w:rPr>
              <w:t>次</w:t>
            </w:r>
          </w:p>
          <w:p w14:paraId="16F8DAD6" w14:textId="77777777" w:rsidR="00F60A19" w:rsidRPr="00086368" w:rsidRDefault="00F60A19" w:rsidP="003B4F56">
            <w:pPr>
              <w:adjustRightInd w:val="0"/>
              <w:snapToGrid w:val="0"/>
              <w:spacing w:after="0" w:line="240" w:lineRule="auto"/>
              <w:jc w:val="center"/>
              <w:rPr>
                <w:rFonts w:ascii="Microsoft JhengHei" w:eastAsia="Microsoft JhengHei" w:hAnsi="Microsoft JhengHei" w:cs="Arial"/>
                <w:sz w:val="24"/>
                <w:szCs w:val="24"/>
                <w:rPrChange w:id="3386" w:author="Cheng, Man Kei" w:date="2025-09-29T10:51:00Z">
                  <w:rPr>
                    <w:rFonts w:ascii="Arial" w:hAnsi="Arial" w:cs="Arial"/>
                    <w:sz w:val="24"/>
                    <w:szCs w:val="24"/>
                  </w:rPr>
                </w:rPrChange>
              </w:rPr>
            </w:pPr>
          </w:p>
        </w:tc>
      </w:tr>
    </w:tbl>
    <w:p w14:paraId="192F5F83" w14:textId="03CE089D" w:rsidR="00086368" w:rsidRDefault="00086368">
      <w:pPr>
        <w:rPr>
          <w:ins w:id="3387" w:author="Cheng, Man Kei" w:date="2025-09-29T10:54:00Z"/>
        </w:rPr>
      </w:pPr>
    </w:p>
    <w:p w14:paraId="122D10FB" w14:textId="77777777" w:rsidR="00086368" w:rsidRDefault="00086368">
      <w:pPr>
        <w:rPr>
          <w:ins w:id="3388" w:author="Cheng, Man Kei" w:date="2025-09-29T10:54:00Z"/>
        </w:rPr>
      </w:pPr>
      <w:ins w:id="3389" w:author="Cheng, Man Kei" w:date="2025-09-29T10:54:00Z">
        <w:r>
          <w:br w:type="page"/>
        </w:r>
      </w:ins>
    </w:p>
    <w:tbl>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9075"/>
      </w:tblGrid>
      <w:tr w:rsidR="00F60A19" w:rsidRPr="00086368" w14:paraId="33E912C8" w14:textId="77777777" w:rsidTr="003B4F56">
        <w:trPr>
          <w:trHeight w:val="18"/>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6105"/>
            <w:tcMar>
              <w:top w:w="80" w:type="dxa"/>
              <w:left w:w="80" w:type="dxa"/>
              <w:bottom w:w="80" w:type="dxa"/>
              <w:right w:w="80" w:type="dxa"/>
            </w:tcMar>
            <w:hideMark/>
          </w:tcPr>
          <w:p w14:paraId="6AEB5473" w14:textId="77777777" w:rsidR="00086368" w:rsidRPr="00086368" w:rsidRDefault="00086368" w:rsidP="00086368">
            <w:pPr>
              <w:adjustRightInd w:val="0"/>
              <w:snapToGrid w:val="0"/>
              <w:spacing w:after="220" w:line="240" w:lineRule="auto"/>
              <w:ind w:right="62"/>
              <w:jc w:val="both"/>
              <w:outlineLvl w:val="3"/>
              <w:rPr>
                <w:ins w:id="3390" w:author="Cheng, Man Kei" w:date="2025-09-29T10:54:00Z"/>
                <w:rFonts w:ascii="Microsoft JhengHei" w:eastAsia="Microsoft JhengHei" w:hAnsi="Microsoft JhengHei" w:cs="Arial"/>
                <w:color w:val="FFFFFF" w:themeColor="background1"/>
                <w:rPrChange w:id="3391" w:author="Cheng, Man Kei" w:date="2025-09-29T10:55:00Z">
                  <w:rPr>
                    <w:ins w:id="3392" w:author="Cheng, Man Kei" w:date="2025-09-29T10:54:00Z"/>
                    <w:rFonts w:ascii="Microsoft JhengHei" w:eastAsia="Microsoft JhengHei" w:hAnsi="Microsoft JhengHei" w:cs="Arial"/>
                    <w:sz w:val="24"/>
                    <w:szCs w:val="24"/>
                  </w:rPr>
                </w:rPrChange>
              </w:rPr>
            </w:pPr>
            <w:ins w:id="3393" w:author="Cheng, Man Kei" w:date="2025-09-29T10:54:00Z">
              <w:r w:rsidRPr="00086368">
                <w:rPr>
                  <w:rFonts w:ascii="Microsoft JhengHei" w:eastAsia="Microsoft JhengHei" w:hAnsi="Microsoft JhengHei" w:cs="Arial" w:hint="eastAsia"/>
                  <w:color w:val="FFFFFF" w:themeColor="background1"/>
                  <w:rPrChange w:id="3394" w:author="Cheng, Man Kei" w:date="2025-09-29T10:55:00Z">
                    <w:rPr>
                      <w:rFonts w:ascii="Microsoft JhengHei" w:eastAsia="Microsoft JhengHei" w:hAnsi="Microsoft JhengHei" w:cs="Arial" w:hint="eastAsia"/>
                      <w:sz w:val="24"/>
                      <w:szCs w:val="24"/>
                    </w:rPr>
                  </w:rPrChange>
                </w:rPr>
                <w:t>（續）</w:t>
              </w:r>
            </w:ins>
          </w:p>
          <w:p w14:paraId="07031B7F" w14:textId="701F9250" w:rsidR="00F60A19" w:rsidRPr="00086368" w:rsidRDefault="00F60A19" w:rsidP="001F5B68">
            <w:pPr>
              <w:adjustRightInd w:val="0"/>
              <w:snapToGrid w:val="0"/>
              <w:spacing w:after="0" w:line="240" w:lineRule="auto"/>
              <w:ind w:left="204"/>
              <w:jc w:val="both"/>
              <w:rPr>
                <w:rFonts w:ascii="Microsoft JhengHei" w:eastAsia="Microsoft JhengHei" w:hAnsi="Microsoft JhengHei" w:cs="Arial"/>
                <w:color w:val="FFFFFF"/>
                <w:u w:val="single"/>
                <w:rPrChange w:id="3395" w:author="Cheng, Man Kei" w:date="2025-09-29T10:55:00Z">
                  <w:rPr>
                    <w:rFonts w:ascii="Arial" w:eastAsia="PMingLiU" w:hAnsi="Arial" w:cs="Arial"/>
                    <w:color w:val="FFFFFF"/>
                    <w:u w:val="single"/>
                  </w:rPr>
                </w:rPrChange>
              </w:rPr>
            </w:pPr>
            <w:r w:rsidRPr="00086368">
              <w:rPr>
                <w:rFonts w:ascii="Microsoft JhengHei" w:eastAsia="Microsoft JhengHei" w:hAnsi="Microsoft JhengHei" w:cs="Arial" w:hint="eastAsia"/>
                <w:color w:val="FFFFFF" w:themeColor="background1"/>
                <w:u w:val="single"/>
                <w:rPrChange w:id="3396" w:author="Cheng, Man Kei" w:date="2025-09-29T10:55:00Z">
                  <w:rPr>
                    <w:rFonts w:ascii="Arial" w:eastAsia="PMingLiU" w:hAnsi="Arial" w:cs="Arial" w:hint="eastAsia"/>
                    <w:color w:val="FFFFFF" w:themeColor="background1"/>
                    <w:u w:val="single"/>
                  </w:rPr>
                </w:rPrChange>
              </w:rPr>
              <w:t>相關實務守則及其他文件</w:t>
            </w:r>
          </w:p>
          <w:p w14:paraId="1D427EB4" w14:textId="77777777" w:rsidR="00F60A19" w:rsidRPr="00086368"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rPrChange w:id="3397" w:author="Cheng, Man Kei" w:date="2025-09-29T10:55:00Z">
                  <w:rPr>
                    <w:rFonts w:ascii="Arial" w:eastAsia="Calibri Light" w:hAnsi="Arial" w:cs="Arial"/>
                    <w:color w:val="FFFFFF"/>
                  </w:rPr>
                </w:rPrChange>
              </w:rPr>
            </w:pPr>
            <w:r w:rsidRPr="00086368">
              <w:rPr>
                <w:rFonts w:ascii="Microsoft JhengHei" w:eastAsia="Microsoft JhengHei" w:hAnsi="Microsoft JhengHei" w:cs="PMingLiU" w:hint="eastAsia"/>
                <w:iCs/>
                <w:color w:val="FFFFFF"/>
                <w:rPrChange w:id="3398" w:author="Cheng, Man Kei" w:date="2025-09-29T10:55:00Z">
                  <w:rPr>
                    <w:rFonts w:ascii="PMingLiU" w:eastAsia="PMingLiU" w:hAnsi="PMingLiU" w:cs="PMingLiU" w:hint="eastAsia"/>
                    <w:iCs/>
                    <w:color w:val="FFFFFF"/>
                  </w:rPr>
                </w:rPrChange>
              </w:rPr>
              <w:t>勞工處《閘門工作安全指南》（最新版本）</w:t>
            </w:r>
          </w:p>
          <w:p w14:paraId="1B036F46" w14:textId="77777777" w:rsidR="00F60A19" w:rsidRPr="00086368"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rPrChange w:id="3399" w:author="Cheng, Man Kei" w:date="2025-09-29T10:55:00Z">
                  <w:rPr>
                    <w:rFonts w:ascii="Arial" w:eastAsia="Calibri Light" w:hAnsi="Arial" w:cs="Arial"/>
                    <w:color w:val="FFFFFF"/>
                  </w:rPr>
                </w:rPrChange>
              </w:rPr>
            </w:pPr>
            <w:r w:rsidRPr="00086368">
              <w:rPr>
                <w:rFonts w:ascii="Microsoft JhengHei" w:eastAsia="Microsoft JhengHei" w:hAnsi="Microsoft JhengHei" w:cs="PMingLiU" w:hint="eastAsia"/>
                <w:iCs/>
                <w:color w:val="FFFFFF"/>
                <w:rPrChange w:id="3400" w:author="Cheng, Man Kei" w:date="2025-09-29T10:55:00Z">
                  <w:rPr>
                    <w:rFonts w:ascii="PMingLiU" w:eastAsia="PMingLiU" w:hAnsi="PMingLiU" w:cs="PMingLiU" w:hint="eastAsia"/>
                    <w:iCs/>
                    <w:color w:val="FFFFFF"/>
                  </w:rPr>
                </w:rPrChange>
              </w:rPr>
              <w:t>機電工程署《電閘、電動玻璃門及電動捲閘裝置操作守則》（</w:t>
            </w:r>
            <w:r w:rsidRPr="00086368">
              <w:rPr>
                <w:rFonts w:ascii="Microsoft JhengHei" w:eastAsia="Microsoft JhengHei" w:hAnsi="Microsoft JhengHei" w:cs="Arial"/>
                <w:iCs/>
                <w:color w:val="FFFFFF"/>
                <w:rPrChange w:id="3401" w:author="Cheng, Man Kei" w:date="2025-09-29T10:55:00Z">
                  <w:rPr>
                    <w:rFonts w:ascii="Arial" w:eastAsia="PMingLiU" w:hAnsi="Arial" w:cs="Arial"/>
                    <w:iCs/>
                    <w:color w:val="FFFFFF"/>
                  </w:rPr>
                </w:rPrChange>
              </w:rPr>
              <w:t>2003</w:t>
            </w:r>
            <w:r w:rsidRPr="00086368">
              <w:rPr>
                <w:rFonts w:ascii="Microsoft JhengHei" w:eastAsia="Microsoft JhengHei" w:hAnsi="Microsoft JhengHei" w:cs="PMingLiU" w:hint="eastAsia"/>
                <w:iCs/>
                <w:color w:val="FFFFFF"/>
                <w:rPrChange w:id="3402" w:author="Cheng, Man Kei" w:date="2025-09-29T10:55:00Z">
                  <w:rPr>
                    <w:rFonts w:ascii="PMingLiU" w:eastAsia="PMingLiU" w:hAnsi="PMingLiU" w:cs="PMingLiU" w:hint="eastAsia"/>
                    <w:iCs/>
                    <w:color w:val="FFFFFF"/>
                  </w:rPr>
                </w:rPrChange>
              </w:rPr>
              <w:t>或最新版本）</w:t>
            </w:r>
          </w:p>
          <w:p w14:paraId="6DD08687" w14:textId="77777777" w:rsidR="00F60A19" w:rsidRPr="00086368"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rPrChange w:id="3403" w:author="Cheng, Man Kei" w:date="2025-09-29T10:55:00Z">
                  <w:rPr>
                    <w:rFonts w:ascii="Arial" w:eastAsia="Calibri Light" w:hAnsi="Arial" w:cs="Arial"/>
                    <w:color w:val="FFFFFF"/>
                  </w:rPr>
                </w:rPrChange>
              </w:rPr>
            </w:pPr>
            <w:r w:rsidRPr="00086368">
              <w:rPr>
                <w:rFonts w:ascii="Microsoft JhengHei" w:eastAsia="Microsoft JhengHei" w:hAnsi="Microsoft JhengHei" w:cs="PMingLiU" w:hint="eastAsia"/>
                <w:iCs/>
                <w:color w:val="FFFFFF"/>
                <w:rPrChange w:id="3404" w:author="Cheng, Man Kei" w:date="2025-09-29T10:55:00Z">
                  <w:rPr>
                    <w:rFonts w:ascii="PMingLiU" w:eastAsia="PMingLiU" w:hAnsi="PMingLiU" w:cs="PMingLiU" w:hint="eastAsia"/>
                    <w:iCs/>
                    <w:color w:val="FFFFFF"/>
                  </w:rPr>
                </w:rPrChange>
              </w:rPr>
              <w:t>機電工程署《電閘安全須知小冊子》（最新版本）</w:t>
            </w:r>
          </w:p>
          <w:p w14:paraId="73C5C86D" w14:textId="77777777" w:rsidR="00F60A19" w:rsidRPr="00086368"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iCs/>
                <w:color w:val="FFFFFF"/>
                <w:rPrChange w:id="3405" w:author="Cheng, Man Kei" w:date="2025-09-29T10:55:00Z">
                  <w:rPr>
                    <w:rFonts w:ascii="Arial" w:eastAsia="Calibri Light" w:hAnsi="Arial" w:cs="Arial"/>
                    <w:iCs/>
                    <w:color w:val="FFFFFF"/>
                  </w:rPr>
                </w:rPrChange>
              </w:rPr>
            </w:pPr>
            <w:r w:rsidRPr="00086368">
              <w:rPr>
                <w:rFonts w:ascii="Microsoft JhengHei" w:eastAsia="Microsoft JhengHei" w:hAnsi="Microsoft JhengHei" w:cs="PMingLiU" w:hint="eastAsia"/>
                <w:iCs/>
                <w:color w:val="FFFFFF"/>
                <w:rPrChange w:id="3406" w:author="Cheng, Man Kei" w:date="2025-09-29T10:55:00Z">
                  <w:rPr>
                    <w:rFonts w:ascii="PMingLiU" w:eastAsia="PMingLiU" w:hAnsi="PMingLiU" w:cs="PMingLiU" w:hint="eastAsia"/>
                    <w:iCs/>
                    <w:color w:val="FFFFFF"/>
                  </w:rPr>
                </w:rPrChange>
              </w:rPr>
              <w:t>屋宇署《認可人士、註冊結構工程師及註冊岩土工程師作業備考》</w:t>
            </w:r>
            <w:r w:rsidRPr="00086368">
              <w:rPr>
                <w:rFonts w:ascii="Microsoft JhengHei" w:eastAsia="Microsoft JhengHei" w:hAnsi="Microsoft JhengHei" w:cs="Arial"/>
                <w:iCs/>
                <w:color w:val="FFFFFF"/>
                <w:rPrChange w:id="3407" w:author="Cheng, Man Kei" w:date="2025-09-29T10:55:00Z">
                  <w:rPr>
                    <w:rFonts w:ascii="Arial" w:eastAsia="PMingLiU" w:hAnsi="Arial" w:cs="Arial"/>
                    <w:iCs/>
                    <w:color w:val="FFFFFF"/>
                  </w:rPr>
                </w:rPrChange>
              </w:rPr>
              <w:t>APP-146</w:t>
            </w:r>
            <w:r w:rsidRPr="00086368">
              <w:rPr>
                <w:rFonts w:ascii="Microsoft JhengHei" w:eastAsia="Microsoft JhengHei" w:hAnsi="Microsoft JhengHei" w:cs="PMingLiU" w:hint="eastAsia"/>
                <w:iCs/>
                <w:color w:val="FFFFFF"/>
                <w:rPrChange w:id="3408" w:author="Cheng, Man Kei" w:date="2025-09-29T10:55:00Z">
                  <w:rPr>
                    <w:rFonts w:ascii="PMingLiU" w:eastAsia="PMingLiU" w:hAnsi="PMingLiU" w:cs="PMingLiU" w:hint="eastAsia"/>
                    <w:iCs/>
                    <w:color w:val="FFFFFF"/>
                  </w:rPr>
                </w:rPrChange>
              </w:rPr>
              <w:t>「大型金屬閘」</w:t>
            </w:r>
          </w:p>
          <w:p w14:paraId="05A6E048" w14:textId="77777777" w:rsidR="00F60A19" w:rsidRPr="00086368"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409" w:author="Cheng, Man Kei" w:date="2025-09-29T10:55:00Z">
                  <w:rPr>
                    <w:rFonts w:ascii="Arial" w:eastAsia="Calibri Light" w:hAnsi="Arial" w:cs="Arial"/>
                    <w:color w:val="FFFFFF"/>
                  </w:rPr>
                </w:rPrChange>
              </w:rPr>
            </w:pPr>
            <w:r w:rsidRPr="00086368">
              <w:rPr>
                <w:rFonts w:ascii="Microsoft JhengHei" w:eastAsia="Microsoft JhengHei" w:hAnsi="Microsoft JhengHei" w:cs="PMingLiU" w:hint="eastAsia"/>
                <w:iCs/>
                <w:color w:val="FFFFFF"/>
                <w:rPrChange w:id="3410" w:author="Cheng, Man Kei" w:date="2025-09-29T10:55:00Z">
                  <w:rPr>
                    <w:rFonts w:ascii="PMingLiU" w:eastAsia="PMingLiU" w:hAnsi="PMingLiU" w:cs="PMingLiU" w:hint="eastAsia"/>
                    <w:iCs/>
                    <w:color w:val="FFFFFF"/>
                  </w:rPr>
                </w:rPrChange>
              </w:rPr>
              <w:t>屋宇署《小型工程監管制度之技術指引》（</w:t>
            </w:r>
            <w:r w:rsidRPr="00086368">
              <w:rPr>
                <w:rFonts w:ascii="Microsoft JhengHei" w:eastAsia="Microsoft JhengHei" w:hAnsi="Microsoft JhengHei" w:cs="Arial"/>
                <w:iCs/>
                <w:color w:val="FFFFFF"/>
                <w:rPrChange w:id="3411" w:author="Cheng, Man Kei" w:date="2025-09-29T10:55:00Z">
                  <w:rPr>
                    <w:rFonts w:ascii="Arial" w:eastAsia="PMingLiU" w:hAnsi="Arial" w:cs="Arial"/>
                    <w:iCs/>
                    <w:color w:val="FFFFFF"/>
                  </w:rPr>
                </w:rPrChange>
              </w:rPr>
              <w:t>2010</w:t>
            </w:r>
            <w:r w:rsidRPr="00086368">
              <w:rPr>
                <w:rFonts w:ascii="Microsoft JhengHei" w:eastAsia="Microsoft JhengHei" w:hAnsi="Microsoft JhengHei" w:cs="PMingLiU" w:hint="eastAsia"/>
                <w:iCs/>
                <w:color w:val="FFFFFF"/>
                <w:rPrChange w:id="3412" w:author="Cheng, Man Kei" w:date="2025-09-29T10:55:00Z">
                  <w:rPr>
                    <w:rFonts w:ascii="PMingLiU" w:eastAsia="PMingLiU" w:hAnsi="PMingLiU" w:cs="PMingLiU" w:hint="eastAsia"/>
                    <w:iCs/>
                    <w:color w:val="FFFFFF"/>
                  </w:rPr>
                </w:rPrChange>
              </w:rPr>
              <w:t>或最新版本）</w:t>
            </w:r>
          </w:p>
          <w:p w14:paraId="6DF6E62C" w14:textId="77777777" w:rsidR="00F60A19" w:rsidRPr="00086368"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sz w:val="20"/>
                <w:szCs w:val="20"/>
                <w:lang w:eastAsia="zh-CN"/>
                <w:rPrChange w:id="3413" w:author="Cheng, Man Kei" w:date="2025-09-29T10:51:00Z">
                  <w:rPr>
                    <w:rFonts w:ascii="Arial" w:eastAsia="Calibri Light" w:hAnsi="Arial" w:cs="Arial"/>
                    <w:color w:val="FFFFFF"/>
                    <w:sz w:val="20"/>
                    <w:szCs w:val="20"/>
                    <w:lang w:eastAsia="zh-CN"/>
                  </w:rPr>
                </w:rPrChange>
              </w:rPr>
            </w:pPr>
            <w:r w:rsidRPr="00086368">
              <w:rPr>
                <w:rFonts w:ascii="Microsoft JhengHei" w:eastAsia="Microsoft JhengHei" w:hAnsi="Microsoft JhengHei" w:cs="PMingLiU" w:hint="eastAsia"/>
                <w:iCs/>
                <w:color w:val="FFFFFF"/>
                <w:rPrChange w:id="3414" w:author="Cheng, Man Kei" w:date="2025-09-29T10:55:00Z">
                  <w:rPr>
                    <w:rFonts w:ascii="PMingLiU" w:eastAsia="PMingLiU" w:hAnsi="PMingLiU" w:cs="PMingLiU" w:hint="eastAsia"/>
                    <w:iCs/>
                    <w:color w:val="FFFFFF"/>
                  </w:rPr>
                </w:rPrChange>
              </w:rPr>
              <w:t>屋宇署《小型工程監管制度之一般指引》（</w:t>
            </w:r>
            <w:r w:rsidRPr="00086368">
              <w:rPr>
                <w:rFonts w:ascii="Microsoft JhengHei" w:eastAsia="Microsoft JhengHei" w:hAnsi="Microsoft JhengHei" w:cs="Arial"/>
                <w:iCs/>
                <w:color w:val="FFFFFF"/>
                <w:rPrChange w:id="3415" w:author="Cheng, Man Kei" w:date="2025-09-29T10:55:00Z">
                  <w:rPr>
                    <w:rFonts w:ascii="Arial" w:eastAsia="PMingLiU" w:hAnsi="Arial" w:cs="Arial"/>
                    <w:iCs/>
                    <w:color w:val="FFFFFF"/>
                  </w:rPr>
                </w:rPrChange>
              </w:rPr>
              <w:t>2010</w:t>
            </w:r>
            <w:r w:rsidRPr="00086368">
              <w:rPr>
                <w:rFonts w:ascii="Microsoft JhengHei" w:eastAsia="Microsoft JhengHei" w:hAnsi="Microsoft JhengHei" w:cs="PMingLiU" w:hint="eastAsia"/>
                <w:iCs/>
                <w:color w:val="FFFFFF"/>
                <w:rPrChange w:id="3416" w:author="Cheng, Man Kei" w:date="2025-09-29T10:55:00Z">
                  <w:rPr>
                    <w:rFonts w:ascii="PMingLiU" w:eastAsia="PMingLiU" w:hAnsi="PMingLiU" w:cs="PMingLiU" w:hint="eastAsia"/>
                    <w:iCs/>
                    <w:color w:val="FFFFFF"/>
                  </w:rPr>
                </w:rPrChange>
              </w:rPr>
              <w:t>或最新版本）</w:t>
            </w:r>
          </w:p>
        </w:tc>
      </w:tr>
    </w:tbl>
    <w:p w14:paraId="0F82529C" w14:textId="77777777" w:rsidR="00F60A19" w:rsidRPr="003A2D52" w:rsidRDefault="00F60A19" w:rsidP="00F60A19">
      <w:pPr>
        <w:rPr>
          <w:rFonts w:ascii="Arial" w:hAnsi="Arial" w:cs="Arial"/>
        </w:rPr>
        <w:sectPr w:rsidR="00F60A19" w:rsidRPr="003A2D52">
          <w:headerReference w:type="default" r:id="rId20"/>
          <w:pgSz w:w="11907" w:h="16840"/>
          <w:pgMar w:top="992" w:right="1440" w:bottom="1276" w:left="1440" w:header="720" w:footer="720" w:gutter="0"/>
          <w:cols w:space="720"/>
          <w:docGrid w:linePitch="360"/>
        </w:sectPr>
      </w:pPr>
    </w:p>
    <w:p w14:paraId="6F1810D9" w14:textId="77777777" w:rsidR="003828C6" w:rsidRPr="005E02FC" w:rsidRDefault="00F60A19" w:rsidP="00FC6799">
      <w:pPr>
        <w:pStyle w:val="ListParagraph"/>
        <w:adjustRightInd w:val="0"/>
        <w:snapToGrid w:val="0"/>
        <w:spacing w:after="220" w:line="240" w:lineRule="auto"/>
        <w:ind w:left="0"/>
        <w:contextualSpacing w:val="0"/>
        <w:jc w:val="both"/>
        <w:rPr>
          <w:rFonts w:ascii="Microsoft JhengHei" w:eastAsia="Microsoft JhengHei" w:hAnsi="Microsoft JhengHei" w:cs="Arial"/>
          <w:color w:val="323130"/>
          <w:sz w:val="24"/>
          <w:szCs w:val="24"/>
          <w:shd w:val="clear" w:color="auto" w:fill="FFFFFF"/>
          <w:rPrChange w:id="3428" w:author="Cheng, Man Kei" w:date="2025-09-29T10:56:00Z">
            <w:rPr>
              <w:rFonts w:ascii="Arial" w:hAnsi="Arial" w:cs="Arial"/>
              <w:color w:val="323130"/>
              <w:sz w:val="24"/>
              <w:szCs w:val="24"/>
              <w:shd w:val="clear" w:color="auto" w:fill="FFFFFF"/>
            </w:rPr>
          </w:rPrChange>
        </w:rPr>
      </w:pPr>
      <w:r w:rsidRPr="005E02FC">
        <w:rPr>
          <w:rFonts w:ascii="Microsoft JhengHei" w:eastAsia="Microsoft JhengHei" w:hAnsi="Microsoft JhengHei" w:cs="Arial" w:hint="eastAsia"/>
          <w:color w:val="323130"/>
          <w:sz w:val="24"/>
          <w:szCs w:val="24"/>
          <w:shd w:val="clear" w:color="auto" w:fill="FFFFFF"/>
          <w:rPrChange w:id="3429" w:author="Cheng, Man Kei" w:date="2025-09-29T10:56:00Z">
            <w:rPr>
              <w:rFonts w:ascii="Arial" w:hAnsi="Arial" w:cs="Arial" w:hint="eastAsia"/>
              <w:color w:val="323130"/>
              <w:sz w:val="24"/>
              <w:szCs w:val="24"/>
              <w:shd w:val="clear" w:color="auto" w:fill="FFFFFF"/>
            </w:rPr>
          </w:rPrChange>
        </w:rPr>
        <w:t>防水層</w:t>
      </w:r>
      <w:r w:rsidR="007967D4" w:rsidRPr="005E02FC">
        <w:rPr>
          <w:rFonts w:ascii="Microsoft JhengHei" w:eastAsia="Microsoft JhengHei" w:hAnsi="Microsoft JhengHei" w:cs="Arial" w:hint="eastAsia"/>
          <w:color w:val="323130"/>
          <w:sz w:val="24"/>
          <w:szCs w:val="24"/>
          <w:shd w:val="clear" w:color="auto" w:fill="FFFFFF"/>
          <w:rPrChange w:id="3430" w:author="Cheng, Man Kei" w:date="2025-09-29T10:56:00Z">
            <w:rPr>
              <w:rFonts w:ascii="Arial" w:hAnsi="Arial" w:cs="Arial" w:hint="eastAsia"/>
              <w:color w:val="323130"/>
              <w:sz w:val="24"/>
              <w:szCs w:val="24"/>
              <w:shd w:val="clear" w:color="auto" w:fill="FFFFFF"/>
            </w:rPr>
          </w:rPrChange>
        </w:rPr>
        <w:t>是指</w:t>
      </w:r>
      <w:r w:rsidR="0085227B" w:rsidRPr="005E02FC">
        <w:rPr>
          <w:rFonts w:ascii="Microsoft JhengHei" w:eastAsia="Microsoft JhengHei" w:hAnsi="Microsoft JhengHei" w:cs="Arial" w:hint="eastAsia"/>
          <w:color w:val="323130"/>
          <w:sz w:val="24"/>
          <w:szCs w:val="24"/>
          <w:shd w:val="clear" w:color="auto" w:fill="FFFFFF"/>
          <w:rPrChange w:id="3431" w:author="Cheng, Man Kei" w:date="2025-09-29T10:56:00Z">
            <w:rPr>
              <w:rFonts w:ascii="Arial" w:hAnsi="Arial" w:cs="Arial" w:hint="eastAsia"/>
              <w:color w:val="323130"/>
              <w:sz w:val="24"/>
              <w:szCs w:val="24"/>
              <w:shd w:val="clear" w:color="auto" w:fill="FFFFFF"/>
            </w:rPr>
          </w:rPrChange>
        </w:rPr>
        <w:t>用作防止</w:t>
      </w:r>
      <w:r w:rsidRPr="005E02FC">
        <w:rPr>
          <w:rFonts w:ascii="Microsoft JhengHei" w:eastAsia="Microsoft JhengHei" w:hAnsi="Microsoft JhengHei" w:cs="Arial" w:hint="eastAsia"/>
          <w:color w:val="323130"/>
          <w:sz w:val="24"/>
          <w:szCs w:val="24"/>
          <w:shd w:val="clear" w:color="auto" w:fill="FFFFFF"/>
          <w:rPrChange w:id="3432" w:author="Cheng, Man Kei" w:date="2025-09-29T10:56:00Z">
            <w:rPr>
              <w:rFonts w:ascii="Arial" w:hAnsi="Arial" w:cs="Arial" w:hint="eastAsia"/>
              <w:color w:val="323130"/>
              <w:sz w:val="24"/>
              <w:szCs w:val="24"/>
              <w:shd w:val="clear" w:color="auto" w:fill="FFFFFF"/>
            </w:rPr>
          </w:rPrChange>
        </w:rPr>
        <w:t>水</w:t>
      </w:r>
      <w:r w:rsidR="0085227B" w:rsidRPr="005E02FC">
        <w:rPr>
          <w:rFonts w:ascii="Microsoft JhengHei" w:eastAsia="Microsoft JhengHei" w:hAnsi="Microsoft JhengHei" w:cs="Arial" w:hint="eastAsia"/>
          <w:color w:val="323130"/>
          <w:sz w:val="24"/>
          <w:szCs w:val="24"/>
          <w:shd w:val="clear" w:color="auto" w:fill="FFFFFF"/>
          <w:rPrChange w:id="3433" w:author="Cheng, Man Kei" w:date="2025-09-29T10:56:00Z">
            <w:rPr>
              <w:rFonts w:ascii="Arial" w:hAnsi="Arial" w:cs="Arial" w:hint="eastAsia"/>
              <w:color w:val="323130"/>
              <w:sz w:val="24"/>
              <w:szCs w:val="24"/>
              <w:shd w:val="clear" w:color="auto" w:fill="FFFFFF"/>
            </w:rPr>
          </w:rPrChange>
        </w:rPr>
        <w:t>流</w:t>
      </w:r>
      <w:r w:rsidRPr="005E02FC">
        <w:rPr>
          <w:rFonts w:ascii="Microsoft JhengHei" w:eastAsia="Microsoft JhengHei" w:hAnsi="Microsoft JhengHei" w:cs="Arial" w:hint="eastAsia"/>
          <w:color w:val="323130"/>
          <w:sz w:val="24"/>
          <w:szCs w:val="24"/>
          <w:shd w:val="clear" w:color="auto" w:fill="FFFFFF"/>
          <w:rPrChange w:id="3434" w:author="Cheng, Man Kei" w:date="2025-09-29T10:56:00Z">
            <w:rPr>
              <w:rFonts w:ascii="Arial" w:hAnsi="Arial" w:cs="Arial" w:hint="eastAsia"/>
              <w:color w:val="323130"/>
              <w:sz w:val="24"/>
              <w:szCs w:val="24"/>
              <w:shd w:val="clear" w:color="auto" w:fill="FFFFFF"/>
            </w:rPr>
          </w:rPrChange>
        </w:rPr>
        <w:t>從上</w:t>
      </w:r>
      <w:r w:rsidR="0085227B" w:rsidRPr="005E02FC">
        <w:rPr>
          <w:rFonts w:ascii="Microsoft JhengHei" w:eastAsia="Microsoft JhengHei" w:hAnsi="Microsoft JhengHei" w:cs="Arial" w:hint="eastAsia"/>
          <w:color w:val="323130"/>
          <w:sz w:val="24"/>
          <w:szCs w:val="24"/>
          <w:shd w:val="clear" w:color="auto" w:fill="FFFFFF"/>
          <w:rPrChange w:id="3435" w:author="Cheng, Man Kei" w:date="2025-09-29T10:56:00Z">
            <w:rPr>
              <w:rFonts w:ascii="Arial" w:hAnsi="Arial" w:cs="Arial" w:hint="eastAsia"/>
              <w:color w:val="323130"/>
              <w:sz w:val="24"/>
              <w:szCs w:val="24"/>
              <w:shd w:val="clear" w:color="auto" w:fill="FFFFFF"/>
            </w:rPr>
          </w:rPrChange>
        </w:rPr>
        <w:t>至下或由</w:t>
      </w:r>
      <w:r w:rsidRPr="005E02FC">
        <w:rPr>
          <w:rFonts w:ascii="Microsoft JhengHei" w:eastAsia="Microsoft JhengHei" w:hAnsi="Microsoft JhengHei" w:cs="Arial" w:hint="eastAsia"/>
          <w:color w:val="323130"/>
          <w:sz w:val="24"/>
          <w:szCs w:val="24"/>
          <w:shd w:val="clear" w:color="auto" w:fill="FFFFFF"/>
          <w:rPrChange w:id="3436" w:author="Cheng, Man Kei" w:date="2025-09-29T10:56:00Z">
            <w:rPr>
              <w:rFonts w:ascii="Arial" w:hAnsi="Arial" w:cs="Arial" w:hint="eastAsia"/>
              <w:color w:val="323130"/>
              <w:sz w:val="24"/>
              <w:szCs w:val="24"/>
              <w:shd w:val="clear" w:color="auto" w:fill="FFFFFF"/>
            </w:rPr>
          </w:rPrChange>
        </w:rPr>
        <w:t>一個房間流到另一房間的</w:t>
      </w:r>
      <w:r w:rsidRPr="005E02FC">
        <w:rPr>
          <w:rFonts w:ascii="Microsoft JhengHei" w:eastAsia="Microsoft JhengHei" w:hAnsi="Microsoft JhengHei" w:cs="Arial" w:hint="eastAsia"/>
          <w:color w:val="323130"/>
          <w:sz w:val="24"/>
          <w:szCs w:val="24"/>
          <w:shd w:val="clear" w:color="auto" w:fill="FFFFFF"/>
          <w:lang w:val="en-HK"/>
          <w:rPrChange w:id="3437" w:author="Cheng, Man Kei" w:date="2025-09-29T10:56:00Z">
            <w:rPr>
              <w:rFonts w:ascii="Arial" w:hAnsi="Arial" w:cs="Arial" w:hint="eastAsia"/>
              <w:color w:val="323130"/>
              <w:sz w:val="24"/>
              <w:szCs w:val="24"/>
              <w:shd w:val="clear" w:color="auto" w:fill="FFFFFF"/>
              <w:lang w:val="en-HK"/>
            </w:rPr>
          </w:rPrChange>
        </w:rPr>
        <w:t>結構</w:t>
      </w:r>
      <w:r w:rsidRPr="005E02FC">
        <w:rPr>
          <w:rFonts w:ascii="Microsoft JhengHei" w:eastAsia="Microsoft JhengHei" w:hAnsi="Microsoft JhengHei" w:cs="Arial" w:hint="eastAsia"/>
          <w:color w:val="323130"/>
          <w:sz w:val="24"/>
          <w:szCs w:val="24"/>
          <w:shd w:val="clear" w:color="auto" w:fill="FFFFFF"/>
          <w:rPrChange w:id="3438" w:author="Cheng, Man Kei" w:date="2025-09-29T10:56:00Z">
            <w:rPr>
              <w:rFonts w:ascii="Arial" w:hAnsi="Arial" w:cs="Arial" w:hint="eastAsia"/>
              <w:color w:val="323130"/>
              <w:sz w:val="24"/>
              <w:szCs w:val="24"/>
              <w:shd w:val="clear" w:color="auto" w:fill="FFFFFF"/>
            </w:rPr>
          </w:rPrChange>
        </w:rPr>
        <w:t>層。與水管滲漏不同，因防水層損壞而造成的滲水通常非常緩慢</w:t>
      </w:r>
      <w:r w:rsidR="0085227B" w:rsidRPr="005E02FC">
        <w:rPr>
          <w:rFonts w:ascii="Microsoft JhengHei" w:eastAsia="Microsoft JhengHei" w:hAnsi="Microsoft JhengHei" w:cs="Arial" w:hint="eastAsia"/>
          <w:color w:val="323130"/>
          <w:sz w:val="24"/>
          <w:szCs w:val="24"/>
          <w:shd w:val="clear" w:color="auto" w:fill="FFFFFF"/>
          <w:rPrChange w:id="3439" w:author="Cheng, Man Kei" w:date="2025-09-29T10:56:00Z">
            <w:rPr>
              <w:rFonts w:ascii="Arial" w:hAnsi="Arial" w:cs="Arial" w:hint="eastAsia"/>
              <w:color w:val="323130"/>
              <w:sz w:val="24"/>
              <w:szCs w:val="24"/>
              <w:shd w:val="clear" w:color="auto" w:fill="FFFFFF"/>
            </w:rPr>
          </w:rPrChange>
        </w:rPr>
        <w:t>，</w:t>
      </w:r>
      <w:r w:rsidRPr="005E02FC">
        <w:rPr>
          <w:rFonts w:ascii="Microsoft JhengHei" w:eastAsia="Microsoft JhengHei" w:hAnsi="Microsoft JhengHei" w:cs="Arial" w:hint="eastAsia"/>
          <w:color w:val="323130"/>
          <w:sz w:val="24"/>
          <w:szCs w:val="24"/>
          <w:shd w:val="clear" w:color="auto" w:fill="FFFFFF"/>
          <w:rPrChange w:id="3440" w:author="Cheng, Man Kei" w:date="2025-09-29T10:56:00Z">
            <w:rPr>
              <w:rFonts w:ascii="Arial" w:hAnsi="Arial" w:cs="Arial" w:hint="eastAsia"/>
              <w:color w:val="323130"/>
              <w:sz w:val="24"/>
              <w:szCs w:val="24"/>
              <w:shd w:val="clear" w:color="auto" w:fill="FFFFFF"/>
            </w:rPr>
          </w:rPrChange>
        </w:rPr>
        <w:t>且</w:t>
      </w:r>
      <w:r w:rsidR="0085227B" w:rsidRPr="005E02FC">
        <w:rPr>
          <w:rFonts w:ascii="Microsoft JhengHei" w:eastAsia="Microsoft JhengHei" w:hAnsi="Microsoft JhengHei" w:cs="Arial" w:hint="eastAsia"/>
          <w:color w:val="323130"/>
          <w:sz w:val="24"/>
          <w:szCs w:val="24"/>
          <w:shd w:val="clear" w:color="auto" w:fill="FFFFFF"/>
          <w:rPrChange w:id="3441" w:author="Cheng, Man Kei" w:date="2025-09-29T10:56:00Z">
            <w:rPr>
              <w:rFonts w:ascii="Arial" w:hAnsi="Arial" w:cs="Arial" w:hint="eastAsia"/>
              <w:color w:val="323130"/>
              <w:sz w:val="24"/>
              <w:szCs w:val="24"/>
              <w:shd w:val="clear" w:color="auto" w:fill="FFFFFF"/>
            </w:rPr>
          </w:rPrChange>
        </w:rPr>
        <w:t>較</w:t>
      </w:r>
      <w:r w:rsidRPr="005E02FC">
        <w:rPr>
          <w:rFonts w:ascii="Microsoft JhengHei" w:eastAsia="Microsoft JhengHei" w:hAnsi="Microsoft JhengHei" w:cs="Arial" w:hint="eastAsia"/>
          <w:color w:val="323130"/>
          <w:sz w:val="24"/>
          <w:szCs w:val="24"/>
          <w:shd w:val="clear" w:color="auto" w:fill="FFFFFF"/>
          <w:rPrChange w:id="3442" w:author="Cheng, Man Kei" w:date="2025-09-29T10:56:00Z">
            <w:rPr>
              <w:rFonts w:ascii="Arial" w:hAnsi="Arial" w:cs="Arial" w:hint="eastAsia"/>
              <w:color w:val="323130"/>
              <w:sz w:val="24"/>
              <w:szCs w:val="24"/>
              <w:shd w:val="clear" w:color="auto" w:fill="FFFFFF"/>
            </w:rPr>
          </w:rPrChange>
        </w:rPr>
        <w:t>難</w:t>
      </w:r>
      <w:r w:rsidR="0085227B" w:rsidRPr="005E02FC">
        <w:rPr>
          <w:rFonts w:ascii="Microsoft JhengHei" w:eastAsia="Microsoft JhengHei" w:hAnsi="Microsoft JhengHei" w:cs="Arial" w:hint="eastAsia"/>
          <w:color w:val="323130"/>
          <w:sz w:val="24"/>
          <w:szCs w:val="24"/>
          <w:shd w:val="clear" w:color="auto" w:fill="FFFFFF"/>
          <w:rPrChange w:id="3443" w:author="Cheng, Man Kei" w:date="2025-09-29T10:56:00Z">
            <w:rPr>
              <w:rFonts w:ascii="Arial" w:hAnsi="Arial" w:cs="Arial" w:hint="eastAsia"/>
              <w:color w:val="323130"/>
              <w:sz w:val="24"/>
              <w:szCs w:val="24"/>
              <w:shd w:val="clear" w:color="auto" w:fill="FFFFFF"/>
            </w:rPr>
          </w:rPrChange>
        </w:rPr>
        <w:t>發</w:t>
      </w:r>
      <w:r w:rsidRPr="005E02FC">
        <w:rPr>
          <w:rFonts w:ascii="Microsoft JhengHei" w:eastAsia="Microsoft JhengHei" w:hAnsi="Microsoft JhengHei" w:cs="Arial" w:hint="eastAsia"/>
          <w:color w:val="323130"/>
          <w:sz w:val="24"/>
          <w:szCs w:val="24"/>
          <w:shd w:val="clear" w:color="auto" w:fill="FFFFFF"/>
          <w:rPrChange w:id="3444" w:author="Cheng, Man Kei" w:date="2025-09-29T10:56:00Z">
            <w:rPr>
              <w:rFonts w:ascii="Arial" w:hAnsi="Arial" w:cs="Arial" w:hint="eastAsia"/>
              <w:color w:val="323130"/>
              <w:sz w:val="24"/>
              <w:szCs w:val="24"/>
              <w:shd w:val="clear" w:color="auto" w:fill="FFFFFF"/>
            </w:rPr>
          </w:rPrChange>
        </w:rPr>
        <w:t>現</w:t>
      </w:r>
      <w:r w:rsidR="00B0313E" w:rsidRPr="005E02FC">
        <w:rPr>
          <w:rFonts w:ascii="Microsoft JhengHei" w:eastAsia="Microsoft JhengHei" w:hAnsi="Microsoft JhengHei" w:cs="Arial" w:hint="eastAsia"/>
          <w:color w:val="323130"/>
          <w:sz w:val="24"/>
          <w:szCs w:val="24"/>
          <w:shd w:val="clear" w:color="auto" w:fill="FFFFFF"/>
          <w:rPrChange w:id="3445" w:author="Cheng, Man Kei" w:date="2025-09-29T10:56:00Z">
            <w:rPr>
              <w:rFonts w:ascii="Arial" w:hAnsi="Arial" w:cs="Arial" w:hint="eastAsia"/>
              <w:color w:val="323130"/>
              <w:sz w:val="24"/>
              <w:szCs w:val="24"/>
              <w:shd w:val="clear" w:color="auto" w:fill="FFFFFF"/>
            </w:rPr>
          </w:rPrChange>
        </w:rPr>
        <w:t>，</w:t>
      </w:r>
      <w:r w:rsidRPr="005E02FC">
        <w:rPr>
          <w:rFonts w:ascii="Microsoft JhengHei" w:eastAsia="Microsoft JhengHei" w:hAnsi="Microsoft JhengHei" w:cs="Arial" w:hint="eastAsia"/>
          <w:color w:val="323130"/>
          <w:sz w:val="24"/>
          <w:szCs w:val="24"/>
          <w:shd w:val="clear" w:color="auto" w:fill="FFFFFF"/>
          <w:rPrChange w:id="3446" w:author="Cheng, Man Kei" w:date="2025-09-29T10:56:00Z">
            <w:rPr>
              <w:rFonts w:ascii="Arial" w:hAnsi="Arial" w:cs="Arial" w:hint="eastAsia"/>
              <w:color w:val="323130"/>
              <w:sz w:val="24"/>
              <w:szCs w:val="24"/>
              <w:shd w:val="clear" w:color="auto" w:fill="FFFFFF"/>
            </w:rPr>
          </w:rPrChange>
        </w:rPr>
        <w:t>長遠</w:t>
      </w:r>
      <w:r w:rsidR="007967D4" w:rsidRPr="005E02FC">
        <w:rPr>
          <w:rFonts w:ascii="Microsoft JhengHei" w:eastAsia="Microsoft JhengHei" w:hAnsi="Microsoft JhengHei" w:cs="Arial" w:hint="eastAsia"/>
          <w:color w:val="323130"/>
          <w:sz w:val="24"/>
          <w:szCs w:val="24"/>
          <w:shd w:val="clear" w:color="auto" w:fill="FFFFFF"/>
          <w:rPrChange w:id="3447" w:author="Cheng, Man Kei" w:date="2025-09-29T10:56:00Z">
            <w:rPr>
              <w:rFonts w:ascii="Arial" w:hAnsi="Arial" w:cs="Arial" w:hint="eastAsia"/>
              <w:color w:val="323130"/>
              <w:sz w:val="24"/>
              <w:szCs w:val="24"/>
              <w:shd w:val="clear" w:color="auto" w:fill="FFFFFF"/>
            </w:rPr>
          </w:rPrChange>
        </w:rPr>
        <w:t>不但</w:t>
      </w:r>
      <w:r w:rsidR="0085227B" w:rsidRPr="005E02FC">
        <w:rPr>
          <w:rFonts w:ascii="Microsoft JhengHei" w:eastAsia="Microsoft JhengHei" w:hAnsi="Microsoft JhengHei" w:cs="Arial" w:hint="eastAsia"/>
          <w:color w:val="323130"/>
          <w:sz w:val="24"/>
          <w:szCs w:val="24"/>
          <w:shd w:val="clear" w:color="auto" w:fill="FFFFFF"/>
          <w:rPrChange w:id="3448" w:author="Cheng, Man Kei" w:date="2025-09-29T10:56:00Z">
            <w:rPr>
              <w:rFonts w:ascii="Arial" w:hAnsi="Arial" w:cs="Arial" w:hint="eastAsia"/>
              <w:color w:val="323130"/>
              <w:sz w:val="24"/>
              <w:szCs w:val="24"/>
              <w:shd w:val="clear" w:color="auto" w:fill="FFFFFF"/>
            </w:rPr>
          </w:rPrChange>
        </w:rPr>
        <w:t>有</w:t>
      </w:r>
      <w:r w:rsidRPr="005E02FC">
        <w:rPr>
          <w:rFonts w:ascii="Microsoft JhengHei" w:eastAsia="Microsoft JhengHei" w:hAnsi="Microsoft JhengHei" w:cs="Arial" w:hint="eastAsia"/>
          <w:color w:val="323130"/>
          <w:sz w:val="24"/>
          <w:szCs w:val="24"/>
          <w:shd w:val="clear" w:color="auto" w:fill="FFFFFF"/>
          <w:rPrChange w:id="3449" w:author="Cheng, Man Kei" w:date="2025-09-29T10:56:00Z">
            <w:rPr>
              <w:rFonts w:ascii="Arial" w:hAnsi="Arial" w:cs="Arial" w:hint="eastAsia"/>
              <w:color w:val="323130"/>
              <w:sz w:val="24"/>
              <w:szCs w:val="24"/>
              <w:shd w:val="clear" w:color="auto" w:fill="FFFFFF"/>
            </w:rPr>
          </w:rPrChange>
        </w:rPr>
        <w:t>可能</w:t>
      </w:r>
      <w:r w:rsidR="00B0313E" w:rsidRPr="005E02FC">
        <w:rPr>
          <w:rFonts w:ascii="Microsoft JhengHei" w:eastAsia="Microsoft JhengHei" w:hAnsi="Microsoft JhengHei" w:cs="Arial" w:hint="eastAsia"/>
          <w:color w:val="323130"/>
          <w:sz w:val="24"/>
          <w:szCs w:val="24"/>
          <w:shd w:val="clear" w:color="auto" w:fill="FFFFFF"/>
          <w:rPrChange w:id="3450" w:author="Cheng, Man Kei" w:date="2025-09-29T10:56:00Z">
            <w:rPr>
              <w:rFonts w:ascii="Arial" w:hAnsi="Arial" w:cs="Arial" w:hint="eastAsia"/>
              <w:color w:val="323130"/>
              <w:sz w:val="24"/>
              <w:szCs w:val="24"/>
              <w:shd w:val="clear" w:color="auto" w:fill="FFFFFF"/>
            </w:rPr>
          </w:rPrChange>
        </w:rPr>
        <w:t>構</w:t>
      </w:r>
      <w:r w:rsidRPr="005E02FC">
        <w:rPr>
          <w:rFonts w:ascii="Microsoft JhengHei" w:eastAsia="Microsoft JhengHei" w:hAnsi="Microsoft JhengHei" w:cs="Arial" w:hint="eastAsia"/>
          <w:color w:val="323130"/>
          <w:sz w:val="24"/>
          <w:szCs w:val="24"/>
          <w:shd w:val="clear" w:color="auto" w:fill="FFFFFF"/>
          <w:rPrChange w:id="3451" w:author="Cheng, Man Kei" w:date="2025-09-29T10:56:00Z">
            <w:rPr>
              <w:rFonts w:ascii="Arial" w:hAnsi="Arial" w:cs="Arial" w:hint="eastAsia"/>
              <w:color w:val="323130"/>
              <w:sz w:val="24"/>
              <w:szCs w:val="24"/>
              <w:shd w:val="clear" w:color="auto" w:fill="FFFFFF"/>
            </w:rPr>
          </w:rPrChange>
        </w:rPr>
        <w:t>成滋擾</w:t>
      </w:r>
      <w:r w:rsidR="0085227B" w:rsidRPr="005E02FC">
        <w:rPr>
          <w:rFonts w:ascii="Microsoft JhengHei" w:eastAsia="Microsoft JhengHei" w:hAnsi="Microsoft JhengHei" w:cs="Arial" w:hint="eastAsia"/>
          <w:color w:val="323130"/>
          <w:sz w:val="24"/>
          <w:szCs w:val="24"/>
          <w:shd w:val="clear" w:color="auto" w:fill="FFFFFF"/>
          <w:rPrChange w:id="3452" w:author="Cheng, Man Kei" w:date="2025-09-29T10:56:00Z">
            <w:rPr>
              <w:rFonts w:ascii="Arial" w:hAnsi="Arial" w:cs="Arial" w:hint="eastAsia"/>
              <w:color w:val="323130"/>
              <w:sz w:val="24"/>
              <w:szCs w:val="24"/>
              <w:shd w:val="clear" w:color="auto" w:fill="FFFFFF"/>
            </w:rPr>
          </w:rPrChange>
        </w:rPr>
        <w:t>，甚至令</w:t>
      </w:r>
      <w:r w:rsidRPr="005E02FC">
        <w:rPr>
          <w:rFonts w:ascii="Microsoft JhengHei" w:eastAsia="Microsoft JhengHei" w:hAnsi="Microsoft JhengHei" w:cs="Arial" w:hint="eastAsia"/>
          <w:color w:val="323130"/>
          <w:sz w:val="24"/>
          <w:szCs w:val="24"/>
          <w:shd w:val="clear" w:color="auto" w:fill="FFFFFF"/>
          <w:rPrChange w:id="3453" w:author="Cheng, Man Kei" w:date="2025-09-29T10:56:00Z">
            <w:rPr>
              <w:rFonts w:ascii="Arial" w:hAnsi="Arial" w:cs="Arial" w:hint="eastAsia"/>
              <w:color w:val="323130"/>
              <w:sz w:val="24"/>
              <w:szCs w:val="24"/>
              <w:shd w:val="clear" w:color="auto" w:fill="FFFFFF"/>
            </w:rPr>
          </w:rPrChange>
        </w:rPr>
        <w:t>混凝土剝落</w:t>
      </w:r>
      <w:r w:rsidR="00B0313E" w:rsidRPr="005E02FC">
        <w:rPr>
          <w:rFonts w:ascii="Microsoft JhengHei" w:eastAsia="Microsoft JhengHei" w:hAnsi="Microsoft JhengHei" w:cs="Arial" w:hint="eastAsia"/>
          <w:color w:val="323130"/>
          <w:sz w:val="24"/>
          <w:szCs w:val="24"/>
          <w:shd w:val="clear" w:color="auto" w:fill="FFFFFF"/>
          <w:rPrChange w:id="3454" w:author="Cheng, Man Kei" w:date="2025-09-29T10:56:00Z">
            <w:rPr>
              <w:rFonts w:ascii="Arial" w:hAnsi="Arial" w:cs="Arial" w:hint="eastAsia"/>
              <w:color w:val="323130"/>
              <w:sz w:val="24"/>
              <w:szCs w:val="24"/>
              <w:shd w:val="clear" w:color="auto" w:fill="FFFFFF"/>
            </w:rPr>
          </w:rPrChange>
        </w:rPr>
        <w:t>。</w:t>
      </w:r>
      <w:r w:rsidRPr="005E02FC">
        <w:rPr>
          <w:rFonts w:ascii="Microsoft JhengHei" w:eastAsia="Microsoft JhengHei" w:hAnsi="Microsoft JhengHei" w:cs="Arial" w:hint="eastAsia"/>
          <w:color w:val="323130"/>
          <w:sz w:val="24"/>
          <w:szCs w:val="24"/>
          <w:shd w:val="clear" w:color="auto" w:fill="FFFFFF"/>
          <w:rPrChange w:id="3455" w:author="Cheng, Man Kei" w:date="2025-09-29T10:56:00Z">
            <w:rPr>
              <w:rFonts w:ascii="Arial" w:hAnsi="Arial" w:cs="Arial" w:hint="eastAsia"/>
              <w:color w:val="323130"/>
              <w:sz w:val="24"/>
              <w:szCs w:val="24"/>
              <w:shd w:val="clear" w:color="auto" w:fill="FFFFFF"/>
            </w:rPr>
          </w:rPrChange>
        </w:rPr>
        <w:t>特別是當防水區域下層的天花</w:t>
      </w:r>
      <w:r w:rsidR="00B0313E" w:rsidRPr="005E02FC">
        <w:rPr>
          <w:rFonts w:ascii="Microsoft JhengHei" w:eastAsia="Microsoft JhengHei" w:hAnsi="Microsoft JhengHei" w:cs="Arial" w:hint="eastAsia"/>
          <w:color w:val="323130"/>
          <w:sz w:val="24"/>
          <w:szCs w:val="24"/>
          <w:shd w:val="clear" w:color="auto" w:fill="FFFFFF"/>
          <w:rPrChange w:id="3456" w:author="Cheng, Man Kei" w:date="2025-09-29T10:56:00Z">
            <w:rPr>
              <w:rFonts w:ascii="Arial" w:hAnsi="Arial" w:cs="Arial" w:hint="eastAsia"/>
              <w:color w:val="323130"/>
              <w:sz w:val="24"/>
              <w:szCs w:val="24"/>
              <w:shd w:val="clear" w:color="auto" w:fill="FFFFFF"/>
            </w:rPr>
          </w:rPrChange>
        </w:rPr>
        <w:t>，</w:t>
      </w:r>
      <w:r w:rsidRPr="005E02FC">
        <w:rPr>
          <w:rFonts w:ascii="Microsoft JhengHei" w:eastAsia="Microsoft JhengHei" w:hAnsi="Microsoft JhengHei" w:cs="Arial" w:hint="eastAsia"/>
          <w:color w:val="323130"/>
          <w:sz w:val="24"/>
          <w:szCs w:val="24"/>
          <w:shd w:val="clear" w:color="auto" w:fill="FFFFFF"/>
          <w:rPrChange w:id="3457" w:author="Cheng, Man Kei" w:date="2025-09-29T10:56:00Z">
            <w:rPr>
              <w:rFonts w:ascii="Arial" w:hAnsi="Arial" w:cs="Arial" w:hint="eastAsia"/>
              <w:color w:val="323130"/>
              <w:sz w:val="24"/>
              <w:szCs w:val="24"/>
              <w:shd w:val="clear" w:color="auto" w:fill="FFFFFF"/>
            </w:rPr>
          </w:rPrChange>
        </w:rPr>
        <w:t>被假天花或其它裝飾物遮蓋</w:t>
      </w:r>
      <w:r w:rsidR="00B0313E" w:rsidRPr="005E02FC">
        <w:rPr>
          <w:rFonts w:ascii="Microsoft JhengHei" w:eastAsia="Microsoft JhengHei" w:hAnsi="Microsoft JhengHei" w:cs="Arial" w:hint="eastAsia"/>
          <w:color w:val="323130"/>
          <w:sz w:val="24"/>
          <w:szCs w:val="24"/>
          <w:shd w:val="clear" w:color="auto" w:fill="FFFFFF"/>
          <w:rPrChange w:id="3458" w:author="Cheng, Man Kei" w:date="2025-09-29T10:56:00Z">
            <w:rPr>
              <w:rFonts w:ascii="Arial" w:hAnsi="Arial" w:cs="Arial" w:hint="eastAsia"/>
              <w:color w:val="323130"/>
              <w:sz w:val="24"/>
              <w:szCs w:val="24"/>
              <w:shd w:val="clear" w:color="auto" w:fill="FFFFFF"/>
            </w:rPr>
          </w:rPrChange>
        </w:rPr>
        <w:t>，以致</w:t>
      </w:r>
      <w:r w:rsidRPr="005E02FC">
        <w:rPr>
          <w:rFonts w:ascii="Microsoft JhengHei" w:eastAsia="Microsoft JhengHei" w:hAnsi="Microsoft JhengHei" w:cs="Arial" w:hint="eastAsia"/>
          <w:color w:val="323130"/>
          <w:sz w:val="24"/>
          <w:szCs w:val="24"/>
          <w:shd w:val="clear" w:color="auto" w:fill="FFFFFF"/>
          <w:rPrChange w:id="3459" w:author="Cheng, Man Kei" w:date="2025-09-29T10:56:00Z">
            <w:rPr>
              <w:rFonts w:ascii="Arial" w:hAnsi="Arial" w:cs="Arial" w:hint="eastAsia"/>
              <w:color w:val="323130"/>
              <w:sz w:val="24"/>
              <w:szCs w:val="24"/>
              <w:shd w:val="clear" w:color="auto" w:fill="FFFFFF"/>
            </w:rPr>
          </w:rPrChange>
        </w:rPr>
        <w:t>無法</w:t>
      </w:r>
      <w:r w:rsidR="00B0313E" w:rsidRPr="005E02FC">
        <w:rPr>
          <w:rFonts w:ascii="Microsoft JhengHei" w:eastAsia="Microsoft JhengHei" w:hAnsi="Microsoft JhengHei" w:cs="Arial" w:hint="eastAsia"/>
          <w:color w:val="323130"/>
          <w:sz w:val="24"/>
          <w:szCs w:val="24"/>
          <w:shd w:val="clear" w:color="auto" w:fill="FFFFFF"/>
          <w:rPrChange w:id="3460" w:author="Cheng, Man Kei" w:date="2025-09-29T10:56:00Z">
            <w:rPr>
              <w:rFonts w:ascii="Arial" w:hAnsi="Arial" w:cs="Arial" w:hint="eastAsia"/>
              <w:color w:val="323130"/>
              <w:sz w:val="24"/>
              <w:szCs w:val="24"/>
              <w:shd w:val="clear" w:color="auto" w:fill="FFFFFF"/>
            </w:rPr>
          </w:rPrChange>
        </w:rPr>
        <w:t>直視而見</w:t>
      </w:r>
      <w:r w:rsidRPr="005E02FC">
        <w:rPr>
          <w:rFonts w:ascii="Microsoft JhengHei" w:eastAsia="Microsoft JhengHei" w:hAnsi="Microsoft JhengHei" w:cs="Arial" w:hint="eastAsia"/>
          <w:color w:val="323130"/>
          <w:sz w:val="24"/>
          <w:szCs w:val="24"/>
          <w:shd w:val="clear" w:color="auto" w:fill="FFFFFF"/>
          <w:rPrChange w:id="3461" w:author="Cheng, Man Kei" w:date="2025-09-29T10:56:00Z">
            <w:rPr>
              <w:rFonts w:ascii="Arial" w:hAnsi="Arial" w:cs="Arial" w:hint="eastAsia"/>
              <w:color w:val="323130"/>
              <w:sz w:val="24"/>
              <w:szCs w:val="24"/>
              <w:shd w:val="clear" w:color="auto" w:fill="FFFFFF"/>
            </w:rPr>
          </w:rPrChange>
        </w:rPr>
        <w:t>。若要進行檢查，</w:t>
      </w:r>
      <w:r w:rsidR="00B0313E" w:rsidRPr="005E02FC">
        <w:rPr>
          <w:rFonts w:ascii="Microsoft JhengHei" w:eastAsia="Microsoft JhengHei" w:hAnsi="Microsoft JhengHei" w:cs="Arial" w:hint="eastAsia"/>
          <w:color w:val="323130"/>
          <w:sz w:val="24"/>
          <w:szCs w:val="24"/>
          <w:shd w:val="clear" w:color="auto" w:fill="FFFFFF"/>
          <w:rPrChange w:id="3462" w:author="Cheng, Man Kei" w:date="2025-09-29T10:56:00Z">
            <w:rPr>
              <w:rFonts w:ascii="Arial" w:hAnsi="Arial" w:cs="Arial" w:hint="eastAsia"/>
              <w:color w:val="323130"/>
              <w:sz w:val="24"/>
              <w:szCs w:val="24"/>
              <w:shd w:val="clear" w:color="auto" w:fill="FFFFFF"/>
            </w:rPr>
          </w:rPrChange>
        </w:rPr>
        <w:t>就</w:t>
      </w:r>
      <w:r w:rsidRPr="005E02FC">
        <w:rPr>
          <w:rFonts w:ascii="Microsoft JhengHei" w:eastAsia="Microsoft JhengHei" w:hAnsi="Microsoft JhengHei" w:cs="Arial" w:hint="eastAsia"/>
          <w:color w:val="323130"/>
          <w:sz w:val="24"/>
          <w:szCs w:val="24"/>
          <w:shd w:val="clear" w:color="auto" w:fill="FFFFFF"/>
          <w:rPrChange w:id="3463" w:author="Cheng, Man Kei" w:date="2025-09-29T10:56:00Z">
            <w:rPr>
              <w:rFonts w:ascii="Arial" w:hAnsi="Arial" w:cs="Arial" w:hint="eastAsia"/>
              <w:color w:val="323130"/>
              <w:sz w:val="24"/>
              <w:szCs w:val="24"/>
              <w:shd w:val="clear" w:color="auto" w:fill="FFFFFF"/>
            </w:rPr>
          </w:rPrChange>
        </w:rPr>
        <w:t>需要</w:t>
      </w:r>
      <w:r w:rsidR="00B0313E" w:rsidRPr="005E02FC">
        <w:rPr>
          <w:rFonts w:ascii="Microsoft JhengHei" w:eastAsia="Microsoft JhengHei" w:hAnsi="Microsoft JhengHei" w:cs="Arial" w:hint="eastAsia"/>
          <w:color w:val="323130"/>
          <w:sz w:val="24"/>
          <w:szCs w:val="24"/>
          <w:shd w:val="clear" w:color="auto" w:fill="FFFFFF"/>
          <w:rPrChange w:id="3464" w:author="Cheng, Man Kei" w:date="2025-09-29T10:56:00Z">
            <w:rPr>
              <w:rFonts w:ascii="Arial" w:hAnsi="Arial" w:cs="Arial" w:hint="eastAsia"/>
              <w:color w:val="323130"/>
              <w:sz w:val="24"/>
              <w:szCs w:val="24"/>
              <w:shd w:val="clear" w:color="auto" w:fill="FFFFFF"/>
            </w:rPr>
          </w:rPrChange>
        </w:rPr>
        <w:t>移</w:t>
      </w:r>
      <w:r w:rsidRPr="005E02FC">
        <w:rPr>
          <w:rFonts w:ascii="Microsoft JhengHei" w:eastAsia="Microsoft JhengHei" w:hAnsi="Microsoft JhengHei" w:cs="Arial" w:hint="eastAsia"/>
          <w:color w:val="323130"/>
          <w:sz w:val="24"/>
          <w:szCs w:val="24"/>
          <w:shd w:val="clear" w:color="auto" w:fill="FFFFFF"/>
          <w:rPrChange w:id="3465" w:author="Cheng, Man Kei" w:date="2025-09-29T10:56:00Z">
            <w:rPr>
              <w:rFonts w:ascii="Arial" w:hAnsi="Arial" w:cs="Arial" w:hint="eastAsia"/>
              <w:color w:val="323130"/>
              <w:sz w:val="24"/>
              <w:szCs w:val="24"/>
              <w:shd w:val="clear" w:color="auto" w:fill="FFFFFF"/>
            </w:rPr>
          </w:rPrChange>
        </w:rPr>
        <w:t>開假天花，並使用電筒照明。</w:t>
      </w:r>
    </w:p>
    <w:p w14:paraId="794FE750" w14:textId="094B4EE5" w:rsidR="00F60A19" w:rsidRPr="005E02FC" w:rsidRDefault="00F60A19" w:rsidP="00FC6799">
      <w:pPr>
        <w:pStyle w:val="ListParagraph"/>
        <w:adjustRightInd w:val="0"/>
        <w:snapToGrid w:val="0"/>
        <w:spacing w:after="220" w:line="240" w:lineRule="auto"/>
        <w:ind w:left="0"/>
        <w:contextualSpacing w:val="0"/>
        <w:jc w:val="both"/>
        <w:rPr>
          <w:rFonts w:ascii="Microsoft JhengHei" w:eastAsia="Microsoft JhengHei" w:hAnsi="Microsoft JhengHei" w:cs="Arial"/>
          <w:color w:val="323130"/>
          <w:sz w:val="24"/>
          <w:szCs w:val="24"/>
          <w:shd w:val="clear" w:color="auto" w:fill="FFFFFF"/>
          <w:rPrChange w:id="3466" w:author="Cheng, Man Kei" w:date="2025-09-29T10:56:00Z">
            <w:rPr>
              <w:rFonts w:ascii="Arial" w:hAnsi="Arial" w:cs="Arial"/>
              <w:color w:val="323130"/>
              <w:sz w:val="24"/>
              <w:szCs w:val="24"/>
              <w:shd w:val="clear" w:color="auto" w:fill="FFFFFF"/>
            </w:rPr>
          </w:rPrChange>
        </w:rPr>
      </w:pPr>
      <w:r w:rsidRPr="005E02FC">
        <w:rPr>
          <w:rFonts w:ascii="Microsoft JhengHei" w:eastAsia="Microsoft JhengHei" w:hAnsi="Microsoft JhengHei" w:cs="Arial" w:hint="eastAsia"/>
          <w:color w:val="323130"/>
          <w:sz w:val="24"/>
          <w:szCs w:val="24"/>
          <w:shd w:val="clear" w:color="auto" w:fill="FFFFFF"/>
          <w:rPrChange w:id="3467" w:author="Cheng, Man Kei" w:date="2025-09-29T10:56:00Z">
            <w:rPr>
              <w:rFonts w:ascii="Arial" w:hAnsi="Arial" w:cs="Arial" w:hint="eastAsia"/>
              <w:color w:val="323130"/>
              <w:sz w:val="24"/>
              <w:szCs w:val="24"/>
              <w:shd w:val="clear" w:color="auto" w:fill="FFFFFF"/>
            </w:rPr>
          </w:rPrChange>
        </w:rPr>
        <w:t>在編製保養手冊時，顧問也應參考他們</w:t>
      </w:r>
      <w:r w:rsidRPr="005E02FC">
        <w:rPr>
          <w:rFonts w:ascii="Microsoft JhengHei" w:eastAsia="Microsoft JhengHei" w:hAnsi="Microsoft JhengHei" w:cs="Arial" w:hint="eastAsia"/>
          <w:b/>
          <w:bCs/>
          <w:color w:val="323130"/>
          <w:sz w:val="24"/>
          <w:szCs w:val="24"/>
          <w:shd w:val="clear" w:color="auto" w:fill="FFFFFF"/>
          <w:rPrChange w:id="3468" w:author="Cheng, Man Kei" w:date="2025-09-29T10:56:00Z">
            <w:rPr>
              <w:rFonts w:ascii="Arial" w:hAnsi="Arial" w:cs="Arial" w:hint="eastAsia"/>
              <w:b/>
              <w:bCs/>
              <w:color w:val="323130"/>
              <w:sz w:val="24"/>
              <w:szCs w:val="24"/>
              <w:shd w:val="clear" w:color="auto" w:fill="FFFFFF"/>
            </w:rPr>
          </w:rPrChange>
        </w:rPr>
        <w:t>在範本第</w:t>
      </w:r>
      <w:r w:rsidRPr="005E02FC">
        <w:rPr>
          <w:rFonts w:ascii="Microsoft JhengHei" w:eastAsia="Microsoft JhengHei" w:hAnsi="Microsoft JhengHei" w:cs="Arial"/>
          <w:b/>
          <w:bCs/>
          <w:color w:val="323130"/>
          <w:sz w:val="24"/>
          <w:szCs w:val="24"/>
          <w:shd w:val="clear" w:color="auto" w:fill="FFFFFF"/>
          <w:rPrChange w:id="3469" w:author="Cheng, Man Kei" w:date="2025-09-29T10:56:00Z">
            <w:rPr>
              <w:rFonts w:ascii="Arial" w:hAnsi="Arial" w:cs="Arial"/>
              <w:b/>
              <w:bCs/>
              <w:color w:val="323130"/>
              <w:sz w:val="24"/>
              <w:szCs w:val="24"/>
              <w:shd w:val="clear" w:color="auto" w:fill="FFFFFF"/>
            </w:rPr>
          </w:rPrChange>
        </w:rPr>
        <w:t xml:space="preserve"> A4 </w:t>
      </w:r>
      <w:r w:rsidRPr="005E02FC">
        <w:rPr>
          <w:rFonts w:ascii="Microsoft JhengHei" w:eastAsia="Microsoft JhengHei" w:hAnsi="Microsoft JhengHei" w:cs="Arial" w:hint="eastAsia"/>
          <w:b/>
          <w:bCs/>
          <w:color w:val="323130"/>
          <w:sz w:val="24"/>
          <w:szCs w:val="24"/>
          <w:shd w:val="clear" w:color="auto" w:fill="FFFFFF"/>
          <w:rPrChange w:id="3470" w:author="Cheng, Man Kei" w:date="2025-09-29T10:56:00Z">
            <w:rPr>
              <w:rFonts w:ascii="Arial" w:hAnsi="Arial" w:cs="Arial" w:hint="eastAsia"/>
              <w:b/>
              <w:bCs/>
              <w:color w:val="323130"/>
              <w:sz w:val="24"/>
              <w:szCs w:val="24"/>
              <w:shd w:val="clear" w:color="auto" w:fill="FFFFFF"/>
            </w:rPr>
          </w:rPrChange>
        </w:rPr>
        <w:t>節內</w:t>
      </w:r>
      <w:r w:rsidRPr="005E02FC">
        <w:rPr>
          <w:rFonts w:ascii="Microsoft JhengHei" w:eastAsia="Microsoft JhengHei" w:hAnsi="Microsoft JhengHei" w:cs="Arial" w:hint="eastAsia"/>
          <w:color w:val="323130"/>
          <w:sz w:val="24"/>
          <w:szCs w:val="24"/>
          <w:shd w:val="clear" w:color="auto" w:fill="FFFFFF"/>
          <w:rPrChange w:id="3471" w:author="Cheng, Man Kei" w:date="2025-09-29T10:56:00Z">
            <w:rPr>
              <w:rFonts w:ascii="Arial" w:hAnsi="Arial" w:cs="Arial" w:hint="eastAsia"/>
              <w:color w:val="323130"/>
              <w:sz w:val="24"/>
              <w:szCs w:val="24"/>
              <w:shd w:val="clear" w:color="auto" w:fill="FFFFFF"/>
            </w:rPr>
          </w:rPrChange>
        </w:rPr>
        <w:t>對</w:t>
      </w:r>
      <w:r w:rsidRPr="005E02FC">
        <w:rPr>
          <w:rFonts w:ascii="Microsoft JhengHei" w:eastAsia="Microsoft JhengHei" w:hAnsi="Microsoft JhengHei" w:cs="Arial" w:hint="eastAsia"/>
          <w:b/>
          <w:bCs/>
          <w:color w:val="323130"/>
          <w:sz w:val="24"/>
          <w:szCs w:val="24"/>
          <w:shd w:val="clear" w:color="auto" w:fill="FFFFFF"/>
          <w:rPrChange w:id="3472" w:author="Cheng, Man Kei" w:date="2025-09-29T10:56:00Z">
            <w:rPr>
              <w:rFonts w:ascii="Arial" w:hAnsi="Arial" w:cs="Arial" w:hint="eastAsia"/>
              <w:b/>
              <w:bCs/>
              <w:color w:val="323130"/>
              <w:sz w:val="24"/>
              <w:szCs w:val="24"/>
              <w:shd w:val="clear" w:color="auto" w:fill="FFFFFF"/>
            </w:rPr>
          </w:rPrChange>
        </w:rPr>
        <w:t>高危水浸風險區域</w:t>
      </w:r>
      <w:r w:rsidRPr="005E02FC">
        <w:rPr>
          <w:rFonts w:ascii="Microsoft JhengHei" w:eastAsia="Microsoft JhengHei" w:hAnsi="Microsoft JhengHei" w:cs="Arial" w:hint="eastAsia"/>
          <w:color w:val="323130"/>
          <w:sz w:val="24"/>
          <w:szCs w:val="24"/>
          <w:shd w:val="clear" w:color="auto" w:fill="FFFFFF"/>
          <w:rPrChange w:id="3473" w:author="Cheng, Man Kei" w:date="2025-09-29T10:56:00Z">
            <w:rPr>
              <w:rFonts w:ascii="Arial" w:hAnsi="Arial" w:cs="Arial" w:hint="eastAsia"/>
              <w:color w:val="323130"/>
              <w:sz w:val="24"/>
              <w:szCs w:val="24"/>
              <w:shd w:val="clear" w:color="auto" w:fill="FFFFFF"/>
            </w:rPr>
          </w:rPrChange>
        </w:rPr>
        <w:t>的評估</w:t>
      </w:r>
      <w:r w:rsidR="00B0313E" w:rsidRPr="005E02FC">
        <w:rPr>
          <w:rFonts w:ascii="Microsoft JhengHei" w:eastAsia="Microsoft JhengHei" w:hAnsi="Microsoft JhengHei" w:cs="Arial" w:hint="eastAsia"/>
          <w:color w:val="323130"/>
          <w:sz w:val="24"/>
          <w:szCs w:val="24"/>
          <w:shd w:val="clear" w:color="auto" w:fill="FFFFFF"/>
          <w:rPrChange w:id="3474" w:author="Cheng, Man Kei" w:date="2025-09-29T10:56:00Z">
            <w:rPr>
              <w:rFonts w:ascii="Arial" w:hAnsi="Arial" w:cs="Arial" w:hint="eastAsia"/>
              <w:color w:val="323130"/>
              <w:sz w:val="24"/>
              <w:szCs w:val="24"/>
              <w:shd w:val="clear" w:color="auto" w:fill="FFFFFF"/>
            </w:rPr>
          </w:rPrChange>
        </w:rPr>
        <w:t>；同時</w:t>
      </w:r>
      <w:r w:rsidRPr="005E02FC">
        <w:rPr>
          <w:rFonts w:ascii="Microsoft JhengHei" w:eastAsia="Microsoft JhengHei" w:hAnsi="Microsoft JhengHei" w:cs="Arial" w:hint="eastAsia"/>
          <w:color w:val="323130"/>
          <w:sz w:val="24"/>
          <w:szCs w:val="24"/>
          <w:shd w:val="clear" w:color="auto" w:fill="FFFFFF"/>
          <w:rPrChange w:id="3475" w:author="Cheng, Man Kei" w:date="2025-09-29T10:56:00Z">
            <w:rPr>
              <w:rFonts w:ascii="Arial" w:hAnsi="Arial" w:cs="Arial" w:hint="eastAsia"/>
              <w:color w:val="323130"/>
              <w:sz w:val="24"/>
              <w:szCs w:val="24"/>
              <w:shd w:val="clear" w:color="auto" w:fill="FFFFFF"/>
            </w:rPr>
          </w:rPrChange>
        </w:rPr>
        <w:t>應包括任何可能必要的維修保養工作和措施，以確保在極端天氣下有效預防水浸危險。</w:t>
      </w:r>
    </w:p>
    <w:tbl>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5529"/>
        <w:gridCol w:w="1773"/>
        <w:gridCol w:w="1773"/>
      </w:tblGrid>
      <w:tr w:rsidR="00F60A19" w:rsidRPr="005E02FC" w14:paraId="2ADE34DE" w14:textId="77777777" w:rsidTr="003828C6">
        <w:trPr>
          <w:trHeight w:val="20"/>
          <w:tblHeader/>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
          <w:p w14:paraId="0969DEAD" w14:textId="77777777" w:rsidR="00F60A19" w:rsidRPr="005E02FC" w:rsidRDefault="00F60A19" w:rsidP="00567E57">
            <w:pPr>
              <w:pStyle w:val="ParagraphText"/>
              <w:pBdr>
                <w:top w:val="none" w:sz="0" w:space="0" w:color="auto"/>
                <w:left w:val="none" w:sz="0" w:space="0" w:color="auto"/>
                <w:bottom w:val="single" w:sz="4" w:space="0" w:color="auto"/>
                <w:right w:val="none" w:sz="0" w:space="0" w:color="auto"/>
                <w:between w:val="none" w:sz="0" w:space="0" w:color="auto"/>
              </w:pBdr>
              <w:adjustRightInd w:val="0"/>
              <w:snapToGrid w:val="0"/>
              <w:spacing w:before="0" w:after="0"/>
              <w:ind w:left="0"/>
              <w:jc w:val="left"/>
              <w:rPr>
                <w:rFonts w:ascii="Microsoft JhengHei" w:eastAsia="Microsoft JhengHei" w:hAnsi="Microsoft JhengHei"/>
                <w:color w:val="FFFFFF"/>
                <w:lang w:eastAsia="zh-TW"/>
                <w:rPrChange w:id="3476" w:author="Cheng, Man Kei" w:date="2025-09-29T10:56:00Z">
                  <w:rPr>
                    <w:color w:val="FFFFFF"/>
                    <w:lang w:eastAsia="zh-TW"/>
                  </w:rPr>
                </w:rPrChange>
              </w:rPr>
            </w:pPr>
            <w:r w:rsidRPr="005E02FC">
              <w:rPr>
                <w:rFonts w:ascii="Microsoft JhengHei" w:eastAsia="Microsoft JhengHei" w:hAnsi="Microsoft JhengHei" w:cs="PMingLiU" w:hint="eastAsia"/>
                <w:b/>
                <w:bCs/>
                <w:color w:val="FFFFFF" w:themeColor="background1"/>
                <w:lang w:eastAsia="zh-TW"/>
                <w:rPrChange w:id="3477" w:author="Cheng, Man Kei" w:date="2025-09-29T10:56:00Z">
                  <w:rPr>
                    <w:rFonts w:ascii="PMingLiU" w:eastAsia="PMingLiU" w:hAnsi="PMingLiU" w:cs="PMingLiU" w:hint="eastAsia"/>
                    <w:b/>
                    <w:bCs/>
                    <w:color w:val="FFFFFF" w:themeColor="background1"/>
                    <w:lang w:eastAsia="zh-TW"/>
                  </w:rPr>
                </w:rPrChange>
              </w:rPr>
              <w:t>例行維修保養的工作</w:t>
            </w:r>
          </w:p>
        </w:tc>
        <w:tc>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hideMark/>
          </w:tcPr>
          <w:p w14:paraId="3D905B01" w14:textId="77777777" w:rsidR="00F60A19" w:rsidRPr="005E02FC"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rPrChange w:id="3478" w:author="Cheng, Man Kei" w:date="2025-09-29T10:56:00Z">
                  <w:rPr>
                    <w:rFonts w:eastAsia="Calibri Light"/>
                    <w:b/>
                    <w:bCs/>
                    <w:color w:val="FFFFFF"/>
                  </w:rPr>
                </w:rPrChange>
              </w:rPr>
            </w:pPr>
            <w:r w:rsidRPr="005E02FC">
              <w:rPr>
                <w:rFonts w:ascii="Microsoft JhengHei" w:eastAsia="Microsoft JhengHei" w:hAnsi="Microsoft JhengHei" w:cs="PMingLiU" w:hint="eastAsia"/>
                <w:b/>
                <w:bCs/>
                <w:color w:val="FFFFFF" w:themeColor="background1"/>
                <w:rPrChange w:id="3479" w:author="Cheng, Man Kei" w:date="2025-09-29T10:56:00Z">
                  <w:rPr>
                    <w:rFonts w:ascii="PMingLiU" w:eastAsia="PMingLiU" w:hAnsi="PMingLiU" w:cs="PMingLiU" w:hint="eastAsia"/>
                    <w:b/>
                    <w:bCs/>
                    <w:color w:val="FFFFFF" w:themeColor="background1"/>
                  </w:rPr>
                </w:rPrChange>
              </w:rPr>
              <w:t>負責人士</w:t>
            </w:r>
          </w:p>
        </w:tc>
        <w:tc>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
          <w:p w14:paraId="66000C21" w14:textId="77777777" w:rsidR="00F60A19" w:rsidRPr="005E02FC" w:rsidRDefault="00F60A19" w:rsidP="003828C6">
            <w:pPr>
              <w:pStyle w:val="ParagraphText"/>
              <w:tabs>
                <w:tab w:val="left" w:pos="0"/>
              </w:tabs>
              <w:adjustRightInd w:val="0"/>
              <w:snapToGrid w:val="0"/>
              <w:spacing w:before="0" w:after="0"/>
              <w:ind w:left="0"/>
              <w:jc w:val="center"/>
              <w:rPr>
                <w:rFonts w:ascii="Microsoft JhengHei" w:eastAsia="Microsoft JhengHei" w:hAnsi="Microsoft JhengHei"/>
                <w:color w:val="FFFFFF"/>
                <w:rPrChange w:id="3480" w:author="Cheng, Man Kei" w:date="2025-09-29T10:56:00Z">
                  <w:rPr>
                    <w:color w:val="FFFFFF"/>
                  </w:rPr>
                </w:rPrChange>
              </w:rPr>
            </w:pPr>
            <w:r w:rsidRPr="005E02FC">
              <w:rPr>
                <w:rFonts w:ascii="Microsoft JhengHei" w:eastAsia="Microsoft JhengHei" w:hAnsi="Microsoft JhengHei" w:cs="PMingLiU" w:hint="eastAsia"/>
                <w:b/>
                <w:bCs/>
                <w:color w:val="FFFFFF" w:themeColor="background1"/>
                <w:rPrChange w:id="3481" w:author="Cheng, Man Kei" w:date="2025-09-29T10:56:00Z">
                  <w:rPr>
                    <w:rFonts w:ascii="PMingLiU" w:eastAsia="PMingLiU" w:hAnsi="PMingLiU" w:cs="PMingLiU" w:hint="eastAsia"/>
                    <w:b/>
                    <w:bCs/>
                    <w:color w:val="FFFFFF" w:themeColor="background1"/>
                  </w:rPr>
                </w:rPrChange>
              </w:rPr>
              <w:t>建議次數</w:t>
            </w:r>
          </w:p>
        </w:tc>
      </w:tr>
      <w:tr w:rsidR="00F60A19" w:rsidRPr="005E02FC" w14:paraId="2CBEA1EA" w14:textId="77777777" w:rsidTr="003828C6">
        <w:trPr>
          <w:trHeight w:val="2091"/>
        </w:trPr>
        <w:tc>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299EEB30" w14:textId="77777777" w:rsidR="00F60A19" w:rsidRPr="005E02FC" w:rsidRDefault="00F60A19" w:rsidP="00FC6799">
            <w:pPr>
              <w:pStyle w:val="BodyText"/>
              <w:adjustRightInd w:val="0"/>
              <w:snapToGrid w:val="0"/>
              <w:spacing w:after="220" w:line="240" w:lineRule="auto"/>
              <w:ind w:left="204" w:right="198"/>
              <w:rPr>
                <w:rFonts w:ascii="Microsoft JhengHei" w:eastAsia="Microsoft JhengHei" w:hAnsi="Microsoft JhengHei" w:cs="Arial"/>
                <w:b/>
                <w:bCs/>
                <w:sz w:val="24"/>
                <w:szCs w:val="24"/>
                <w:u w:val="single"/>
                <w:rPrChange w:id="3482" w:author="Cheng, Man Kei" w:date="2025-09-29T10:56:00Z">
                  <w:rPr>
                    <w:rFonts w:asciiTheme="majorEastAsia" w:eastAsiaTheme="majorEastAsia" w:hAnsiTheme="majorEastAsia" w:cs="Arial"/>
                    <w:b/>
                    <w:bCs/>
                    <w:sz w:val="24"/>
                    <w:szCs w:val="24"/>
                    <w:u w:val="single"/>
                  </w:rPr>
                </w:rPrChange>
              </w:rPr>
            </w:pPr>
            <w:r w:rsidRPr="005E02FC">
              <w:rPr>
                <w:rFonts w:ascii="Microsoft JhengHei" w:eastAsia="Microsoft JhengHei" w:hAnsi="Microsoft JhengHei" w:cs="Arial" w:hint="eastAsia"/>
                <w:b/>
                <w:bCs/>
                <w:sz w:val="24"/>
                <w:szCs w:val="24"/>
                <w:u w:val="single"/>
                <w:rPrChange w:id="3483" w:author="Cheng, Man Kei" w:date="2025-09-29T10:56:00Z">
                  <w:rPr>
                    <w:rFonts w:asciiTheme="majorEastAsia" w:eastAsiaTheme="majorEastAsia" w:hAnsiTheme="majorEastAsia" w:cs="Arial" w:hint="eastAsia"/>
                    <w:b/>
                    <w:bCs/>
                    <w:sz w:val="24"/>
                    <w:szCs w:val="24"/>
                    <w:u w:val="single"/>
                  </w:rPr>
                </w:rPrChange>
              </w:rPr>
              <w:t>檢查</w:t>
            </w:r>
          </w:p>
          <w:p w14:paraId="3D3C2606" w14:textId="77777777" w:rsidR="00F60A19" w:rsidRPr="005E02FC" w:rsidRDefault="00F60A19" w:rsidP="00FC6799">
            <w:pPr>
              <w:pStyle w:val="BodyText"/>
              <w:adjustRightInd w:val="0"/>
              <w:snapToGrid w:val="0"/>
              <w:spacing w:after="220" w:line="240" w:lineRule="auto"/>
              <w:ind w:left="204" w:right="204"/>
              <w:jc w:val="both"/>
              <w:rPr>
                <w:rFonts w:ascii="Microsoft JhengHei" w:eastAsia="Microsoft JhengHei" w:hAnsi="Microsoft JhengHei" w:cs="Arial"/>
                <w:sz w:val="24"/>
                <w:szCs w:val="24"/>
                <w:rPrChange w:id="3484" w:author="Cheng, Man Kei" w:date="2025-09-29T10:56:00Z">
                  <w:rPr>
                    <w:rFonts w:eastAsia="DengXian" w:cs="Arial"/>
                    <w:sz w:val="24"/>
                    <w:szCs w:val="24"/>
                  </w:rPr>
                </w:rPrChange>
              </w:rPr>
            </w:pPr>
            <w:r w:rsidRPr="005E02FC">
              <w:rPr>
                <w:rFonts w:ascii="Microsoft JhengHei" w:eastAsia="Microsoft JhengHei" w:hAnsi="Microsoft JhengHei" w:cs="Arial" w:hint="eastAsia"/>
                <w:sz w:val="24"/>
                <w:szCs w:val="24"/>
                <w:rPrChange w:id="3485" w:author="Cheng, Man Kei" w:date="2025-09-29T10:56:00Z">
                  <w:rPr>
                    <w:rFonts w:cs="Arial" w:hint="eastAsia"/>
                    <w:sz w:val="24"/>
                    <w:szCs w:val="24"/>
                  </w:rPr>
                </w:rPrChange>
              </w:rPr>
              <w:t>每年或在極端天氣及颱風過後，對防水層底部進行目測或非破壞性測試，以檢查是否有滲水或潮濕現象。</w:t>
            </w:r>
          </w:p>
          <w:p w14:paraId="4DDFFDFE" w14:textId="473A40B3" w:rsidR="00F60A19" w:rsidRPr="005E02FC" w:rsidDel="005E02FC" w:rsidRDefault="00F60A19">
            <w:pPr>
              <w:pStyle w:val="BodyText"/>
              <w:adjustRightInd w:val="0"/>
              <w:snapToGrid w:val="0"/>
              <w:spacing w:after="220" w:line="240" w:lineRule="auto"/>
              <w:ind w:left="204" w:right="204"/>
              <w:jc w:val="both"/>
              <w:rPr>
                <w:del w:id="3486" w:author="Cheng, Man Kei" w:date="2025-09-29T10:58:00Z"/>
                <w:rFonts w:ascii="Microsoft JhengHei" w:eastAsia="Microsoft JhengHei" w:hAnsi="Microsoft JhengHei" w:cs="Arial"/>
                <w:sz w:val="24"/>
                <w:szCs w:val="24"/>
                <w:rPrChange w:id="3487" w:author="Cheng, Man Kei" w:date="2025-09-29T10:56:00Z">
                  <w:rPr>
                    <w:del w:id="3488" w:author="Cheng, Man Kei" w:date="2025-09-29T10:58:00Z"/>
                    <w:rFonts w:eastAsia="DengXian" w:cs="Arial"/>
                    <w:sz w:val="24"/>
                    <w:szCs w:val="24"/>
                  </w:rPr>
                </w:rPrChange>
              </w:rPr>
            </w:pPr>
            <w:r w:rsidRPr="005E02FC">
              <w:rPr>
                <w:rFonts w:ascii="Microsoft JhengHei" w:eastAsia="Microsoft JhengHei" w:hAnsi="Microsoft JhengHei" w:cs="Arial" w:hint="eastAsia"/>
                <w:sz w:val="24"/>
                <w:szCs w:val="24"/>
                <w:rPrChange w:id="3489" w:author="Cheng, Man Kei" w:date="2025-09-29T10:56:00Z">
                  <w:rPr>
                    <w:rFonts w:cs="Arial" w:hint="eastAsia"/>
                    <w:sz w:val="24"/>
                    <w:szCs w:val="24"/>
                  </w:rPr>
                </w:rPrChange>
              </w:rPr>
              <w:t>根據第</w:t>
            </w:r>
            <w:r w:rsidRPr="005E02FC">
              <w:rPr>
                <w:rFonts w:ascii="Microsoft JhengHei" w:eastAsia="Microsoft JhengHei" w:hAnsi="Microsoft JhengHei" w:cs="Arial"/>
                <w:sz w:val="24"/>
                <w:szCs w:val="24"/>
                <w:rPrChange w:id="3490" w:author="Cheng, Man Kei" w:date="2025-09-29T10:56:00Z">
                  <w:rPr>
                    <w:rFonts w:cs="Arial"/>
                    <w:sz w:val="24"/>
                    <w:szCs w:val="24"/>
                  </w:rPr>
                </w:rPrChange>
              </w:rPr>
              <w:t xml:space="preserve"> A4 </w:t>
            </w:r>
            <w:r w:rsidRPr="005E02FC">
              <w:rPr>
                <w:rFonts w:ascii="Microsoft JhengHei" w:eastAsia="Microsoft JhengHei" w:hAnsi="Microsoft JhengHei" w:cs="Arial" w:hint="eastAsia"/>
                <w:sz w:val="24"/>
                <w:szCs w:val="24"/>
                <w:rPrChange w:id="3491" w:author="Cheng, Man Kei" w:date="2025-09-29T10:56:00Z">
                  <w:rPr>
                    <w:rFonts w:cs="Arial" w:hint="eastAsia"/>
                    <w:sz w:val="24"/>
                    <w:szCs w:val="24"/>
                  </w:rPr>
                </w:rPrChange>
              </w:rPr>
              <w:t>節的規定，需要進行為防止水浸而確定的維修行動或措施。</w:t>
            </w:r>
          </w:p>
          <w:p w14:paraId="251FC6D4" w14:textId="77777777" w:rsidR="00F60A19" w:rsidRPr="005E02FC" w:rsidRDefault="00F60A19">
            <w:pPr>
              <w:pStyle w:val="BodyText"/>
              <w:adjustRightInd w:val="0"/>
              <w:snapToGrid w:val="0"/>
              <w:spacing w:after="220" w:line="240" w:lineRule="auto"/>
              <w:ind w:left="204" w:right="204"/>
              <w:jc w:val="both"/>
              <w:rPr>
                <w:rFonts w:ascii="Microsoft JhengHei" w:eastAsia="Microsoft JhengHei" w:hAnsi="Microsoft JhengHei" w:cs="Arial"/>
                <w:sz w:val="24"/>
                <w:szCs w:val="24"/>
                <w:rPrChange w:id="3492" w:author="Cheng, Man Kei" w:date="2025-09-29T10:56:00Z">
                  <w:rPr>
                    <w:rFonts w:cs="Arial"/>
                    <w:sz w:val="24"/>
                    <w:szCs w:val="24"/>
                  </w:rPr>
                </w:rPrChange>
              </w:rPr>
              <w:pPrChange w:id="3493" w:author="Cheng, Man Kei" w:date="2025-09-29T10:58:00Z">
                <w:pPr>
                  <w:pStyle w:val="BodyText"/>
                  <w:adjustRightInd w:val="0"/>
                  <w:snapToGrid w:val="0"/>
                  <w:spacing w:after="0" w:line="240" w:lineRule="auto"/>
                </w:pPr>
              </w:pPrChange>
            </w:pP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hideMark/>
          </w:tcPr>
          <w:p w14:paraId="4F1B666A" w14:textId="77777777" w:rsidR="00F60A19" w:rsidRPr="005E02FC" w:rsidRDefault="00F60A19" w:rsidP="003B4F56">
            <w:pPr>
              <w:pStyle w:val="ParagraphText"/>
              <w:tabs>
                <w:tab w:val="left" w:pos="360"/>
              </w:tabs>
              <w:adjustRightInd w:val="0"/>
              <w:snapToGrid w:val="0"/>
              <w:spacing w:before="0" w:after="0"/>
              <w:ind w:left="26"/>
              <w:jc w:val="center"/>
              <w:rPr>
                <w:rFonts w:ascii="Microsoft JhengHei" w:eastAsia="Microsoft JhengHei" w:hAnsi="Microsoft JhengHei"/>
                <w:rPrChange w:id="3494" w:author="Cheng, Man Kei" w:date="2025-09-29T10:56:00Z">
                  <w:rPr>
                    <w:rFonts w:eastAsia="Calibri Light"/>
                  </w:rPr>
                </w:rPrChange>
              </w:rPr>
            </w:pPr>
            <w:r w:rsidRPr="005E02FC">
              <w:rPr>
                <w:rFonts w:ascii="Microsoft JhengHei" w:eastAsia="Microsoft JhengHei" w:hAnsi="Microsoft JhengHei" w:cs="PMingLiU" w:hint="eastAsia"/>
                <w:color w:val="000000" w:themeColor="text1"/>
                <w:rPrChange w:id="3495" w:author="Cheng, Man Kei" w:date="2025-09-29T10:56:00Z">
                  <w:rPr>
                    <w:rFonts w:ascii="PMingLiU" w:eastAsia="PMingLiU" w:hAnsi="PMingLiU" w:cs="PMingLiU" w:hint="eastAsia"/>
                    <w:color w:val="000000" w:themeColor="text1"/>
                  </w:rPr>
                </w:rPrChange>
              </w:rPr>
              <w:t>物業管理公司</w:t>
            </w: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6934E193" w14:textId="77777777" w:rsidR="00F60A19" w:rsidRPr="005E02FC" w:rsidRDefault="00F60A19" w:rsidP="003B4F56">
            <w:pPr>
              <w:adjustRightInd w:val="0"/>
              <w:snapToGrid w:val="0"/>
              <w:spacing w:after="0" w:line="240" w:lineRule="auto"/>
              <w:jc w:val="center"/>
              <w:rPr>
                <w:rFonts w:ascii="Microsoft JhengHei" w:eastAsia="Microsoft JhengHei" w:hAnsi="Microsoft JhengHei" w:cs="Arial"/>
                <w:color w:val="000000"/>
                <w:sz w:val="24"/>
                <w:szCs w:val="24"/>
                <w:rPrChange w:id="3496" w:author="Cheng, Man Kei" w:date="2025-09-29T10:56:00Z">
                  <w:rPr>
                    <w:rFonts w:ascii="Arial" w:hAnsi="Arial" w:cs="Arial"/>
                    <w:color w:val="000000"/>
                    <w:sz w:val="24"/>
                    <w:szCs w:val="24"/>
                  </w:rPr>
                </w:rPrChange>
              </w:rPr>
            </w:pPr>
            <w:r w:rsidRPr="005E02FC">
              <w:rPr>
                <w:rFonts w:ascii="Microsoft JhengHei" w:eastAsia="Microsoft JhengHei" w:hAnsi="Microsoft JhengHei" w:cs="Arial" w:hint="eastAsia"/>
                <w:color w:val="000000"/>
                <w:sz w:val="24"/>
                <w:szCs w:val="24"/>
                <w:rPrChange w:id="3497" w:author="Cheng, Man Kei" w:date="2025-09-29T10:56:00Z">
                  <w:rPr>
                    <w:rFonts w:ascii="Arial" w:hAnsi="Arial" w:cs="Arial" w:hint="eastAsia"/>
                    <w:color w:val="000000"/>
                    <w:sz w:val="24"/>
                    <w:szCs w:val="24"/>
                  </w:rPr>
                </w:rPrChange>
              </w:rPr>
              <w:t>每年</w:t>
            </w:r>
            <w:r w:rsidRPr="005E02FC">
              <w:rPr>
                <w:rFonts w:ascii="Microsoft JhengHei" w:eastAsia="Microsoft JhengHei" w:hAnsi="Microsoft JhengHei" w:cs="Arial"/>
                <w:color w:val="000000"/>
                <w:sz w:val="24"/>
                <w:szCs w:val="24"/>
                <w:rPrChange w:id="3498" w:author="Cheng, Man Kei" w:date="2025-09-29T10:56:00Z">
                  <w:rPr>
                    <w:rFonts w:ascii="Arial" w:hAnsi="Arial" w:cs="Arial"/>
                    <w:color w:val="000000"/>
                    <w:sz w:val="24"/>
                    <w:szCs w:val="24"/>
                  </w:rPr>
                </w:rPrChange>
              </w:rPr>
              <w:t>1</w:t>
            </w:r>
            <w:r w:rsidRPr="005E02FC">
              <w:rPr>
                <w:rFonts w:ascii="Microsoft JhengHei" w:eastAsia="Microsoft JhengHei" w:hAnsi="Microsoft JhengHei" w:cs="Arial" w:hint="eastAsia"/>
                <w:color w:val="000000"/>
                <w:sz w:val="24"/>
                <w:szCs w:val="24"/>
                <w:rPrChange w:id="3499" w:author="Cheng, Man Kei" w:date="2025-09-29T10:56:00Z">
                  <w:rPr>
                    <w:rFonts w:ascii="Arial" w:hAnsi="Arial" w:cs="Arial" w:hint="eastAsia"/>
                    <w:color w:val="000000"/>
                    <w:sz w:val="24"/>
                    <w:szCs w:val="24"/>
                  </w:rPr>
                </w:rPrChange>
              </w:rPr>
              <w:t>次／極端天氣及颱風過後</w:t>
            </w:r>
          </w:p>
        </w:tc>
      </w:tr>
      <w:tr w:rsidR="00F60A19" w:rsidRPr="005E02FC" w14:paraId="1831A3DF" w14:textId="77777777" w:rsidTr="003B4F56">
        <w:trPr>
          <w:trHeight w:val="18"/>
        </w:trPr>
        <w:tc>
          <w:tcPr>
            <w:tcW w:w="90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6105"/>
            <w:tcMar>
              <w:top w:w="80" w:type="dxa"/>
              <w:left w:w="80" w:type="dxa"/>
              <w:bottom w:w="80" w:type="dxa"/>
              <w:right w:w="80" w:type="dxa"/>
            </w:tcMar>
            <w:hideMark/>
          </w:tcPr>
          <w:p w14:paraId="28565BDC" w14:textId="1C046067" w:rsidR="00F60A19" w:rsidRPr="005E02FC" w:rsidRDefault="00F60A19" w:rsidP="003828C6">
            <w:pPr>
              <w:adjustRightInd w:val="0"/>
              <w:snapToGrid w:val="0"/>
              <w:spacing w:after="0" w:line="240" w:lineRule="auto"/>
              <w:ind w:left="204"/>
              <w:jc w:val="both"/>
              <w:rPr>
                <w:rFonts w:ascii="Microsoft JhengHei" w:eastAsia="Microsoft JhengHei" w:hAnsi="Microsoft JhengHei" w:cs="Arial"/>
                <w:color w:val="FFFFFF"/>
                <w:u w:val="single"/>
                <w:rPrChange w:id="3500" w:author="Cheng, Man Kei" w:date="2025-09-29T10:56:00Z">
                  <w:rPr>
                    <w:rFonts w:ascii="Arial" w:eastAsia="PMingLiU" w:hAnsi="Arial" w:cs="Arial"/>
                    <w:color w:val="FFFFFF"/>
                    <w:u w:val="single"/>
                  </w:rPr>
                </w:rPrChange>
              </w:rPr>
            </w:pPr>
            <w:r w:rsidRPr="005E02FC">
              <w:rPr>
                <w:rFonts w:ascii="Microsoft JhengHei" w:eastAsia="Microsoft JhengHei" w:hAnsi="Microsoft JhengHei" w:cs="Arial" w:hint="eastAsia"/>
                <w:color w:val="FFFFFF" w:themeColor="background1"/>
                <w:u w:val="single"/>
                <w:rPrChange w:id="3501" w:author="Cheng, Man Kei" w:date="2025-09-29T10:56:00Z">
                  <w:rPr>
                    <w:rFonts w:ascii="Arial" w:eastAsia="PMingLiU" w:hAnsi="Arial" w:cs="Arial" w:hint="eastAsia"/>
                    <w:color w:val="FFFFFF" w:themeColor="background1"/>
                    <w:u w:val="single"/>
                  </w:rPr>
                </w:rPrChange>
              </w:rPr>
              <w:t>相關實務守則及其他文件</w:t>
            </w:r>
          </w:p>
          <w:p w14:paraId="140ED633" w14:textId="77777777" w:rsidR="00F60A19" w:rsidRPr="005E02FC"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502" w:author="Cheng, Man Kei" w:date="2025-09-29T10:56:00Z">
                  <w:rPr>
                    <w:rFonts w:ascii="Arial" w:eastAsia="Calibri Light" w:hAnsi="Arial" w:cs="Arial"/>
                    <w:color w:val="FFFFFF"/>
                  </w:rPr>
                </w:rPrChange>
              </w:rPr>
            </w:pPr>
            <w:r w:rsidRPr="005E02FC">
              <w:rPr>
                <w:rFonts w:ascii="Microsoft JhengHei" w:eastAsia="Microsoft JhengHei" w:hAnsi="Microsoft JhengHei" w:cs="PMingLiU" w:hint="eastAsia"/>
                <w:iCs/>
                <w:color w:val="FFFFFF" w:themeColor="background1"/>
                <w:rPrChange w:id="3503" w:author="Cheng, Man Kei" w:date="2025-09-29T10:56:00Z">
                  <w:rPr>
                    <w:rFonts w:ascii="PMingLiU" w:eastAsia="PMingLiU" w:hAnsi="PMingLiU" w:cs="PMingLiU" w:hint="eastAsia"/>
                    <w:iCs/>
                    <w:color w:val="FFFFFF" w:themeColor="background1"/>
                  </w:rPr>
                </w:rPrChange>
              </w:rPr>
              <w:t>屋宇署《強制驗樓計劃及強制驗窗計劃作業守則</w:t>
            </w:r>
            <w:r w:rsidRPr="005E02FC">
              <w:rPr>
                <w:rFonts w:ascii="Microsoft JhengHei" w:eastAsia="Microsoft JhengHei" w:hAnsi="Microsoft JhengHei" w:cs="Arial"/>
                <w:iCs/>
                <w:color w:val="FFFFFF" w:themeColor="background1"/>
                <w:rPrChange w:id="3504" w:author="Cheng, Man Kei" w:date="2025-09-29T10:56:00Z">
                  <w:rPr>
                    <w:rFonts w:ascii="Arial" w:eastAsia="Calibri Light" w:hAnsi="Arial" w:cs="Arial"/>
                    <w:iCs/>
                    <w:color w:val="FFFFFF" w:themeColor="background1"/>
                  </w:rPr>
                </w:rPrChange>
              </w:rPr>
              <w:t>2012</w:t>
            </w:r>
            <w:r w:rsidRPr="005E02FC">
              <w:rPr>
                <w:rFonts w:ascii="Microsoft JhengHei" w:eastAsia="Microsoft JhengHei" w:hAnsi="Microsoft JhengHei" w:cs="Microsoft JhengHei" w:hint="eastAsia"/>
                <w:iCs/>
                <w:color w:val="FFFFFF" w:themeColor="background1"/>
              </w:rPr>
              <w:t>》</w:t>
            </w:r>
            <w:r w:rsidRPr="005E02FC">
              <w:rPr>
                <w:rFonts w:ascii="Microsoft JhengHei" w:eastAsia="Microsoft JhengHei" w:hAnsi="Microsoft JhengHei" w:cs="PMingLiU" w:hint="eastAsia"/>
                <w:iCs/>
                <w:color w:val="FFFFFF"/>
                <w:rPrChange w:id="3505" w:author="Cheng, Man Kei" w:date="2025-09-29T10:56:00Z">
                  <w:rPr>
                    <w:rFonts w:ascii="PMingLiU" w:eastAsia="PMingLiU" w:hAnsi="PMingLiU" w:cs="PMingLiU" w:hint="eastAsia"/>
                    <w:iCs/>
                    <w:color w:val="FFFFFF"/>
                  </w:rPr>
                </w:rPrChange>
              </w:rPr>
              <w:t>（</w:t>
            </w:r>
            <w:r w:rsidRPr="005E02FC">
              <w:rPr>
                <w:rFonts w:ascii="Microsoft JhengHei" w:eastAsia="Microsoft JhengHei" w:hAnsi="Microsoft JhengHei" w:cs="Arial"/>
                <w:iCs/>
                <w:color w:val="FFFFFF"/>
                <w:rPrChange w:id="3506" w:author="Cheng, Man Kei" w:date="2025-09-29T10:56:00Z">
                  <w:rPr>
                    <w:rFonts w:ascii="Arial" w:eastAsia="PMingLiU" w:hAnsi="Arial" w:cs="Arial"/>
                    <w:iCs/>
                    <w:color w:val="FFFFFF"/>
                  </w:rPr>
                </w:rPrChange>
              </w:rPr>
              <w:t>2023</w:t>
            </w:r>
            <w:r w:rsidRPr="005E02FC">
              <w:rPr>
                <w:rFonts w:ascii="Microsoft JhengHei" w:eastAsia="Microsoft JhengHei" w:hAnsi="Microsoft JhengHei" w:cs="PMingLiU" w:hint="eastAsia"/>
                <w:iCs/>
                <w:color w:val="FFFFFF"/>
                <w:rPrChange w:id="3507" w:author="Cheng, Man Kei" w:date="2025-09-29T10:56:00Z">
                  <w:rPr>
                    <w:rFonts w:ascii="PMingLiU" w:eastAsia="PMingLiU" w:hAnsi="PMingLiU" w:cs="PMingLiU" w:hint="eastAsia"/>
                    <w:iCs/>
                    <w:color w:val="FFFFFF"/>
                  </w:rPr>
                </w:rPrChange>
              </w:rPr>
              <w:t>或最新版本）</w:t>
            </w:r>
          </w:p>
          <w:p w14:paraId="183C1CC0" w14:textId="77777777" w:rsidR="00F60A19" w:rsidRPr="005E02FC"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508" w:author="Cheng, Man Kei" w:date="2025-09-29T10:56:00Z">
                  <w:rPr>
                    <w:rFonts w:ascii="Arial" w:eastAsia="Calibri Light" w:hAnsi="Arial" w:cs="Arial"/>
                    <w:color w:val="FFFFFF"/>
                  </w:rPr>
                </w:rPrChange>
              </w:rPr>
            </w:pPr>
            <w:r w:rsidRPr="005E02FC">
              <w:rPr>
                <w:rFonts w:ascii="Microsoft JhengHei" w:eastAsia="Microsoft JhengHei" w:hAnsi="Microsoft JhengHei" w:cs="PMingLiU" w:hint="eastAsia"/>
                <w:iCs/>
                <w:color w:val="FFFFFF"/>
                <w:rPrChange w:id="3509" w:author="Cheng, Man Kei" w:date="2025-09-29T10:56:00Z">
                  <w:rPr>
                    <w:rFonts w:ascii="PMingLiU" w:eastAsia="PMingLiU" w:hAnsi="PMingLiU" w:cs="PMingLiU" w:hint="eastAsia"/>
                    <w:iCs/>
                    <w:color w:val="FFFFFF"/>
                  </w:rPr>
                </w:rPrChange>
              </w:rPr>
              <w:t>屋宇署</w:t>
            </w:r>
            <w:r w:rsidRPr="005E02FC">
              <w:rPr>
                <w:rFonts w:ascii="Microsoft JhengHei" w:eastAsia="Microsoft JhengHei" w:hAnsi="Microsoft JhengHei" w:cs="PMingLiU" w:hint="eastAsia"/>
                <w:iCs/>
                <w:color w:val="FFFFFF"/>
                <w:rPrChange w:id="3510" w:author="Cheng, Man Kei" w:date="2025-09-29T10:56:00Z">
                  <w:rPr>
                    <w:rFonts w:asciiTheme="minorEastAsia" w:hAnsiTheme="minorEastAsia" w:cs="PMingLiU" w:hint="eastAsia"/>
                    <w:iCs/>
                    <w:color w:val="FFFFFF"/>
                  </w:rPr>
                </w:rPrChange>
              </w:rPr>
              <w:t>《樓宇安全</w:t>
            </w:r>
            <w:r w:rsidRPr="005E02FC">
              <w:rPr>
                <w:rFonts w:ascii="Microsoft JhengHei" w:eastAsia="Microsoft JhengHei" w:hAnsi="Microsoft JhengHei" w:cs="Arial"/>
                <w:iCs/>
                <w:color w:val="FFFFFF"/>
                <w:rPrChange w:id="3511" w:author="Cheng, Man Kei" w:date="2025-09-29T10:56:00Z">
                  <w:rPr>
                    <w:rFonts w:asciiTheme="minorEastAsia" w:hAnsiTheme="minorEastAsia" w:cs="Arial"/>
                    <w:iCs/>
                    <w:color w:val="FFFFFF"/>
                  </w:rPr>
                </w:rPrChange>
              </w:rPr>
              <w:t xml:space="preserve"> </w:t>
            </w:r>
            <w:r w:rsidRPr="005E02FC">
              <w:rPr>
                <w:rFonts w:ascii="Microsoft JhengHei" w:eastAsia="Microsoft JhengHei" w:hAnsi="Microsoft JhengHei" w:cs="Microsoft JhengHei" w:hint="eastAsia"/>
                <w:iCs/>
                <w:color w:val="FFFFFF"/>
                <w:rPrChange w:id="3512" w:author="Cheng, Man Kei" w:date="2025-09-29T10:56:00Z">
                  <w:rPr>
                    <w:rFonts w:asciiTheme="minorEastAsia" w:hAnsiTheme="minorEastAsia" w:cs="Microsoft JhengHei" w:hint="eastAsia"/>
                    <w:iCs/>
                    <w:color w:val="FFFFFF"/>
                  </w:rPr>
                </w:rPrChange>
              </w:rPr>
              <w:t>鑑貌辨色小錦囊》</w:t>
            </w:r>
            <w:r w:rsidRPr="005E02FC">
              <w:rPr>
                <w:rFonts w:ascii="Microsoft JhengHei" w:eastAsia="Microsoft JhengHei" w:hAnsi="Microsoft JhengHei" w:cs="PMingLiU" w:hint="eastAsia"/>
                <w:iCs/>
                <w:color w:val="FFFFFF"/>
                <w:rPrChange w:id="3513" w:author="Cheng, Man Kei" w:date="2025-09-29T10:56:00Z">
                  <w:rPr>
                    <w:rFonts w:ascii="PMingLiU" w:eastAsia="PMingLiU" w:hAnsi="PMingLiU" w:cs="PMingLiU" w:hint="eastAsia"/>
                    <w:iCs/>
                    <w:color w:val="FFFFFF"/>
                  </w:rPr>
                </w:rPrChange>
              </w:rPr>
              <w:t>（</w:t>
            </w:r>
            <w:r w:rsidRPr="005E02FC">
              <w:rPr>
                <w:rFonts w:ascii="Microsoft JhengHei" w:eastAsia="Microsoft JhengHei" w:hAnsi="Microsoft JhengHei" w:cs="Arial"/>
                <w:iCs/>
                <w:color w:val="FFFFFF"/>
                <w:rPrChange w:id="3514" w:author="Cheng, Man Kei" w:date="2025-09-29T10:56:00Z">
                  <w:rPr>
                    <w:rFonts w:ascii="Arial" w:eastAsia="PMingLiU" w:hAnsi="Arial" w:cs="Arial"/>
                    <w:iCs/>
                    <w:color w:val="FFFFFF"/>
                  </w:rPr>
                </w:rPrChange>
              </w:rPr>
              <w:t>2014</w:t>
            </w:r>
            <w:r w:rsidRPr="005E02FC">
              <w:rPr>
                <w:rFonts w:ascii="Microsoft JhengHei" w:eastAsia="Microsoft JhengHei" w:hAnsi="Microsoft JhengHei" w:cs="PMingLiU" w:hint="eastAsia"/>
                <w:iCs/>
                <w:color w:val="FFFFFF"/>
                <w:rPrChange w:id="3515" w:author="Cheng, Man Kei" w:date="2025-09-29T10:56:00Z">
                  <w:rPr>
                    <w:rFonts w:ascii="PMingLiU" w:eastAsia="PMingLiU" w:hAnsi="PMingLiU" w:cs="PMingLiU" w:hint="eastAsia"/>
                    <w:iCs/>
                    <w:color w:val="FFFFFF"/>
                  </w:rPr>
                </w:rPrChange>
              </w:rPr>
              <w:t>或最新版本）</w:t>
            </w:r>
          </w:p>
          <w:p w14:paraId="5527AA65" w14:textId="77777777" w:rsidR="00F60A19" w:rsidRPr="005E02FC"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lang w:eastAsia="zh-CN"/>
                <w:rPrChange w:id="3516" w:author="Cheng, Man Kei" w:date="2025-09-29T10:56:00Z">
                  <w:rPr>
                    <w:rFonts w:ascii="Arial" w:eastAsia="Calibri Light" w:hAnsi="Arial" w:cs="Arial"/>
                    <w:color w:val="FFFFFF"/>
                    <w:lang w:eastAsia="zh-CN"/>
                  </w:rPr>
                </w:rPrChange>
              </w:rPr>
            </w:pPr>
            <w:r w:rsidRPr="005E02FC">
              <w:rPr>
                <w:rFonts w:ascii="Microsoft JhengHei" w:eastAsia="Microsoft JhengHei" w:hAnsi="Microsoft JhengHei" w:cs="PMingLiU" w:hint="eastAsia"/>
                <w:iCs/>
                <w:color w:val="FFFFFF"/>
                <w:rPrChange w:id="3517" w:author="Cheng, Man Kei" w:date="2025-09-29T10:56:00Z">
                  <w:rPr>
                    <w:rFonts w:ascii="PMingLiU" w:eastAsia="PMingLiU" w:hAnsi="PMingLiU" w:cs="PMingLiU" w:hint="eastAsia"/>
                    <w:iCs/>
                    <w:color w:val="FFFFFF"/>
                  </w:rPr>
                </w:rPrChange>
              </w:rPr>
              <w:t>屋宇署《小型工程監管制度之技術指引》（</w:t>
            </w:r>
            <w:r w:rsidRPr="005E02FC">
              <w:rPr>
                <w:rFonts w:ascii="Microsoft JhengHei" w:eastAsia="Microsoft JhengHei" w:hAnsi="Microsoft JhengHei" w:cs="Arial"/>
                <w:iCs/>
                <w:color w:val="FFFFFF"/>
                <w:rPrChange w:id="3518" w:author="Cheng, Man Kei" w:date="2025-09-29T10:56:00Z">
                  <w:rPr>
                    <w:rFonts w:ascii="Arial" w:eastAsia="PMingLiU" w:hAnsi="Arial" w:cs="Arial"/>
                    <w:iCs/>
                    <w:color w:val="FFFFFF"/>
                  </w:rPr>
                </w:rPrChange>
              </w:rPr>
              <w:t>2010</w:t>
            </w:r>
            <w:r w:rsidRPr="005E02FC">
              <w:rPr>
                <w:rFonts w:ascii="Microsoft JhengHei" w:eastAsia="Microsoft JhengHei" w:hAnsi="Microsoft JhengHei" w:cs="PMingLiU" w:hint="eastAsia"/>
                <w:iCs/>
                <w:color w:val="FFFFFF"/>
                <w:rPrChange w:id="3519" w:author="Cheng, Man Kei" w:date="2025-09-29T10:56:00Z">
                  <w:rPr>
                    <w:rFonts w:ascii="PMingLiU" w:eastAsia="PMingLiU" w:hAnsi="PMingLiU" w:cs="PMingLiU" w:hint="eastAsia"/>
                    <w:iCs/>
                    <w:color w:val="FFFFFF"/>
                  </w:rPr>
                </w:rPrChange>
              </w:rPr>
              <w:t>或最新版本）</w:t>
            </w:r>
          </w:p>
          <w:p w14:paraId="6DC0CAD1" w14:textId="77777777" w:rsidR="00F60A19" w:rsidRPr="005E02FC"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sz w:val="20"/>
                <w:szCs w:val="20"/>
                <w:lang w:eastAsia="zh-CN"/>
                <w:rPrChange w:id="3520" w:author="Cheng, Man Kei" w:date="2025-09-29T10:56:00Z">
                  <w:rPr>
                    <w:rFonts w:ascii="Arial" w:eastAsia="Calibri Light" w:hAnsi="Arial" w:cs="Arial"/>
                    <w:color w:val="FFFFFF"/>
                    <w:sz w:val="20"/>
                    <w:szCs w:val="20"/>
                    <w:lang w:eastAsia="zh-CN"/>
                  </w:rPr>
                </w:rPrChange>
              </w:rPr>
            </w:pPr>
            <w:r w:rsidRPr="005E02FC">
              <w:rPr>
                <w:rFonts w:ascii="Microsoft JhengHei" w:eastAsia="Microsoft JhengHei" w:hAnsi="Microsoft JhengHei" w:cs="PMingLiU" w:hint="eastAsia"/>
                <w:iCs/>
                <w:color w:val="FFFFFF"/>
                <w:rPrChange w:id="3521" w:author="Cheng, Man Kei" w:date="2025-09-29T10:56:00Z">
                  <w:rPr>
                    <w:rFonts w:ascii="PMingLiU" w:eastAsia="PMingLiU" w:hAnsi="PMingLiU" w:cs="PMingLiU" w:hint="eastAsia"/>
                    <w:iCs/>
                    <w:color w:val="FFFFFF"/>
                  </w:rPr>
                </w:rPrChange>
              </w:rPr>
              <w:t>屋宇署《小型工程監管制度之一般指引》</w:t>
            </w:r>
            <w:r w:rsidRPr="005E02FC">
              <w:rPr>
                <w:rFonts w:ascii="Microsoft JhengHei" w:eastAsia="Microsoft JhengHei" w:hAnsi="Microsoft JhengHei" w:cs="Arial"/>
                <w:color w:val="FFFFFF"/>
                <w:rPrChange w:id="3522" w:author="Cheng, Man Kei" w:date="2025-09-29T10:56:00Z">
                  <w:rPr>
                    <w:rFonts w:ascii="Arial" w:eastAsia="Calibri Light" w:hAnsi="Arial" w:cs="Arial"/>
                    <w:color w:val="FFFFFF"/>
                  </w:rPr>
                </w:rPrChange>
              </w:rPr>
              <w:t xml:space="preserve"> </w:t>
            </w:r>
            <w:r w:rsidRPr="005E02FC">
              <w:rPr>
                <w:rFonts w:ascii="Microsoft JhengHei" w:eastAsia="Microsoft JhengHei" w:hAnsi="Microsoft JhengHei" w:cs="PMingLiU" w:hint="eastAsia"/>
                <w:iCs/>
                <w:color w:val="FFFFFF"/>
                <w:rPrChange w:id="3523" w:author="Cheng, Man Kei" w:date="2025-09-29T10:56:00Z">
                  <w:rPr>
                    <w:rFonts w:ascii="PMingLiU" w:eastAsia="PMingLiU" w:hAnsi="PMingLiU" w:cs="PMingLiU" w:hint="eastAsia"/>
                    <w:iCs/>
                    <w:color w:val="FFFFFF"/>
                  </w:rPr>
                </w:rPrChange>
              </w:rPr>
              <w:t>（</w:t>
            </w:r>
            <w:r w:rsidRPr="005E02FC">
              <w:rPr>
                <w:rFonts w:ascii="Microsoft JhengHei" w:eastAsia="Microsoft JhengHei" w:hAnsi="Microsoft JhengHei" w:cs="Arial"/>
                <w:iCs/>
                <w:color w:val="FFFFFF"/>
                <w:rPrChange w:id="3524" w:author="Cheng, Man Kei" w:date="2025-09-29T10:56:00Z">
                  <w:rPr>
                    <w:rFonts w:ascii="Arial" w:eastAsia="PMingLiU" w:hAnsi="Arial" w:cs="Arial"/>
                    <w:iCs/>
                    <w:color w:val="FFFFFF"/>
                  </w:rPr>
                </w:rPrChange>
              </w:rPr>
              <w:t>2010</w:t>
            </w:r>
            <w:r w:rsidRPr="005E02FC">
              <w:rPr>
                <w:rFonts w:ascii="Microsoft JhengHei" w:eastAsia="Microsoft JhengHei" w:hAnsi="Microsoft JhengHei" w:cs="PMingLiU" w:hint="eastAsia"/>
                <w:iCs/>
                <w:color w:val="FFFFFF"/>
                <w:rPrChange w:id="3525" w:author="Cheng, Man Kei" w:date="2025-09-29T10:56:00Z">
                  <w:rPr>
                    <w:rFonts w:ascii="PMingLiU" w:eastAsia="PMingLiU" w:hAnsi="PMingLiU" w:cs="PMingLiU" w:hint="eastAsia"/>
                    <w:iCs/>
                    <w:color w:val="FFFFFF"/>
                  </w:rPr>
                </w:rPrChange>
              </w:rPr>
              <w:t>或最新版本）</w:t>
            </w:r>
          </w:p>
        </w:tc>
      </w:tr>
    </w:tbl>
    <w:p w14:paraId="436863E0" w14:textId="77777777" w:rsidR="00F60A19" w:rsidRPr="003A2D52" w:rsidRDefault="00F60A19" w:rsidP="00F60A19">
      <w:pPr>
        <w:rPr>
          <w:rFonts w:ascii="Arial" w:eastAsiaTheme="majorEastAsia" w:hAnsi="Arial" w:cs="Arial"/>
          <w:b/>
          <w:sz w:val="24"/>
          <w:szCs w:val="24"/>
          <w:lang w:val="en-HK"/>
        </w:rPr>
        <w:sectPr w:rsidR="00F60A19" w:rsidRPr="003A2D52">
          <w:headerReference w:type="default" r:id="rId21"/>
          <w:pgSz w:w="11907" w:h="16840"/>
          <w:pgMar w:top="992" w:right="1440" w:bottom="1276" w:left="1440" w:header="720" w:footer="720" w:gutter="0"/>
          <w:cols w:space="720"/>
          <w:docGrid w:linePitch="360"/>
        </w:sectPr>
      </w:pPr>
    </w:p>
    <w:p w14:paraId="16CC5541" w14:textId="21C9F6C0" w:rsidR="00F60A19" w:rsidRPr="005E02FC" w:rsidRDefault="00F60A19" w:rsidP="00A7738F">
      <w:pPr>
        <w:spacing w:after="220" w:line="240" w:lineRule="auto"/>
        <w:jc w:val="both"/>
        <w:rPr>
          <w:rFonts w:ascii="Microsoft JhengHei" w:eastAsia="Microsoft JhengHei" w:hAnsi="Microsoft JhengHei" w:cs="Arial"/>
          <w:bCs/>
          <w:sz w:val="24"/>
          <w:szCs w:val="24"/>
          <w:rPrChange w:id="3537" w:author="Cheng, Man Kei" w:date="2025-09-29T10:58:00Z">
            <w:rPr>
              <w:rFonts w:ascii="Arial" w:hAnsi="Arial" w:cs="Arial"/>
              <w:bCs/>
              <w:sz w:val="24"/>
              <w:szCs w:val="24"/>
            </w:rPr>
          </w:rPrChange>
        </w:rPr>
      </w:pPr>
      <w:r w:rsidRPr="005E02FC">
        <w:rPr>
          <w:rFonts w:ascii="Microsoft JhengHei" w:eastAsia="Microsoft JhengHei" w:hAnsi="Microsoft JhengHei" w:cs="Arial" w:hint="eastAsia"/>
          <w:bCs/>
          <w:sz w:val="24"/>
          <w:szCs w:val="24"/>
          <w:rPrChange w:id="3538" w:author="Cheng, Man Kei" w:date="2025-09-29T10:58:00Z">
            <w:rPr>
              <w:rFonts w:ascii="Arial" w:hAnsi="Arial" w:cs="Arial" w:hint="eastAsia"/>
              <w:bCs/>
              <w:sz w:val="24"/>
              <w:szCs w:val="24"/>
            </w:rPr>
          </w:rPrChange>
        </w:rPr>
        <w:t>防火物料是確保樓宇消防安全的重要組成部分</w:t>
      </w:r>
      <w:r w:rsidR="00D64C95" w:rsidRPr="005E02FC">
        <w:rPr>
          <w:rFonts w:ascii="Microsoft JhengHei" w:eastAsia="Microsoft JhengHei" w:hAnsi="Microsoft JhengHei" w:cs="Arial" w:hint="eastAsia"/>
          <w:bCs/>
          <w:sz w:val="24"/>
          <w:szCs w:val="24"/>
          <w:rPrChange w:id="3539" w:author="Cheng, Man Kei" w:date="2025-09-29T10:58:00Z">
            <w:rPr>
              <w:rFonts w:ascii="Arial" w:hAnsi="Arial" w:cs="Arial" w:hint="eastAsia"/>
              <w:bCs/>
              <w:sz w:val="24"/>
              <w:szCs w:val="24"/>
            </w:rPr>
          </w:rPrChange>
        </w:rPr>
        <w:t>，其</w:t>
      </w:r>
      <w:r w:rsidRPr="005E02FC">
        <w:rPr>
          <w:rFonts w:ascii="Microsoft JhengHei" w:eastAsia="Microsoft JhengHei" w:hAnsi="Microsoft JhengHei" w:cs="Arial" w:hint="eastAsia"/>
          <w:bCs/>
          <w:sz w:val="24"/>
          <w:szCs w:val="24"/>
          <w:rPrChange w:id="3540" w:author="Cheng, Man Kei" w:date="2025-09-29T10:58:00Z">
            <w:rPr>
              <w:rFonts w:ascii="Arial" w:hAnsi="Arial" w:cs="Arial" w:hint="eastAsia"/>
              <w:bCs/>
              <w:sz w:val="24"/>
              <w:szCs w:val="24"/>
            </w:rPr>
          </w:rPrChange>
        </w:rPr>
        <w:t>設計目的是控制火勢，防止火勢輕易蔓延至樓宇的其他部分。這可為佔用人提供安全通道和足夠的疏散時間，同時也讓消防員有機會處理現場狀況，防止災難性的破壞。</w:t>
      </w:r>
    </w:p>
    <w:p w14:paraId="37EF6007" w14:textId="37F7BF65" w:rsidR="00F60A19" w:rsidRPr="005E02FC" w:rsidRDefault="00F60A19" w:rsidP="00A7738F">
      <w:pPr>
        <w:spacing w:after="220" w:line="240" w:lineRule="auto"/>
        <w:jc w:val="both"/>
        <w:rPr>
          <w:rFonts w:ascii="Microsoft JhengHei" w:eastAsia="Microsoft JhengHei" w:hAnsi="Microsoft JhengHei" w:cs="Arial"/>
          <w:bCs/>
          <w:sz w:val="24"/>
          <w:szCs w:val="24"/>
          <w:rPrChange w:id="3541" w:author="Cheng, Man Kei" w:date="2025-09-29T10:58:00Z">
            <w:rPr>
              <w:rFonts w:ascii="Arial" w:eastAsia="DengXian" w:hAnsi="Arial" w:cs="Arial"/>
              <w:bCs/>
              <w:sz w:val="24"/>
              <w:szCs w:val="24"/>
            </w:rPr>
          </w:rPrChange>
        </w:rPr>
      </w:pPr>
      <w:r w:rsidRPr="005E02FC">
        <w:rPr>
          <w:rFonts w:ascii="Microsoft JhengHei" w:eastAsia="Microsoft JhengHei" w:hAnsi="Microsoft JhengHei" w:cs="Arial" w:hint="eastAsia"/>
          <w:bCs/>
          <w:sz w:val="24"/>
          <w:szCs w:val="24"/>
          <w:rPrChange w:id="3542" w:author="Cheng, Man Kei" w:date="2025-09-29T10:58:00Z">
            <w:rPr>
              <w:rFonts w:ascii="Arial" w:hAnsi="Arial" w:cs="Arial" w:hint="eastAsia"/>
              <w:bCs/>
              <w:sz w:val="24"/>
              <w:szCs w:val="24"/>
            </w:rPr>
          </w:rPrChange>
        </w:rPr>
        <w:t>防火物料備有不同的類型</w:t>
      </w:r>
      <w:r w:rsidR="00D64C95" w:rsidRPr="005E02FC">
        <w:rPr>
          <w:rFonts w:ascii="Microsoft JhengHei" w:eastAsia="Microsoft JhengHei" w:hAnsi="Microsoft JhengHei" w:cs="Arial" w:hint="eastAsia"/>
          <w:bCs/>
          <w:sz w:val="24"/>
          <w:szCs w:val="24"/>
          <w:rPrChange w:id="3543" w:author="Cheng, Man Kei" w:date="2025-09-29T10:58:00Z">
            <w:rPr>
              <w:rFonts w:ascii="Arial" w:hAnsi="Arial" w:cs="Arial" w:hint="eastAsia"/>
              <w:bCs/>
              <w:sz w:val="24"/>
              <w:szCs w:val="24"/>
            </w:rPr>
          </w:rPrChange>
        </w:rPr>
        <w:t>，</w:t>
      </w:r>
      <w:r w:rsidRPr="005E02FC">
        <w:rPr>
          <w:rFonts w:ascii="Microsoft JhengHei" w:eastAsia="Microsoft JhengHei" w:hAnsi="Microsoft JhengHei" w:cs="Arial" w:hint="eastAsia"/>
          <w:bCs/>
          <w:sz w:val="24"/>
          <w:szCs w:val="24"/>
          <w:rPrChange w:id="3544" w:author="Cheng, Man Kei" w:date="2025-09-29T10:58:00Z">
            <w:rPr>
              <w:rFonts w:ascii="Arial" w:hAnsi="Arial" w:cs="Arial" w:hint="eastAsia"/>
              <w:bCs/>
              <w:sz w:val="24"/>
              <w:szCs w:val="24"/>
            </w:rPr>
          </w:rPrChange>
        </w:rPr>
        <w:t>例如住用樓宇中個別住宅單位的入口大門、通往受防護門廊、消防員升降機門廊</w:t>
      </w:r>
      <w:r w:rsidR="00D64C95" w:rsidRPr="005E02FC">
        <w:rPr>
          <w:rFonts w:ascii="Microsoft JhengHei" w:eastAsia="Microsoft JhengHei" w:hAnsi="Microsoft JhengHei" w:cs="Arial" w:hint="eastAsia"/>
          <w:bCs/>
          <w:sz w:val="24"/>
          <w:szCs w:val="24"/>
          <w:rPrChange w:id="3545" w:author="Cheng, Man Kei" w:date="2025-09-29T10:58:00Z">
            <w:rPr>
              <w:rFonts w:ascii="Arial" w:hAnsi="Arial" w:cs="Arial" w:hint="eastAsia"/>
              <w:bCs/>
              <w:sz w:val="24"/>
              <w:szCs w:val="24"/>
            </w:rPr>
          </w:rPrChange>
        </w:rPr>
        <w:t>，以及</w:t>
      </w:r>
      <w:r w:rsidRPr="005E02FC">
        <w:rPr>
          <w:rFonts w:ascii="Microsoft JhengHei" w:eastAsia="Microsoft JhengHei" w:hAnsi="Microsoft JhengHei" w:cs="Arial" w:hint="eastAsia"/>
          <w:bCs/>
          <w:sz w:val="24"/>
          <w:szCs w:val="24"/>
          <w:rPrChange w:id="3546" w:author="Cheng, Man Kei" w:date="2025-09-29T10:58:00Z">
            <w:rPr>
              <w:rFonts w:ascii="Arial" w:hAnsi="Arial" w:cs="Arial" w:hint="eastAsia"/>
              <w:bCs/>
              <w:sz w:val="24"/>
              <w:szCs w:val="24"/>
            </w:rPr>
          </w:rPrChange>
        </w:rPr>
        <w:t>逃生樓梯的大門通常都是</w:t>
      </w:r>
      <w:r w:rsidRPr="005E02FC">
        <w:rPr>
          <w:rFonts w:ascii="Microsoft JhengHei" w:eastAsia="Microsoft JhengHei" w:hAnsi="Microsoft JhengHei" w:cs="Arial" w:hint="eastAsia"/>
          <w:b/>
          <w:sz w:val="24"/>
          <w:szCs w:val="24"/>
          <w:rPrChange w:id="3547" w:author="Cheng, Man Kei" w:date="2025-09-29T10:58:00Z">
            <w:rPr>
              <w:rFonts w:ascii="Arial" w:hAnsi="Arial" w:cs="Arial" w:hint="eastAsia"/>
              <w:b/>
              <w:sz w:val="24"/>
              <w:szCs w:val="24"/>
            </w:rPr>
          </w:rPrChange>
        </w:rPr>
        <w:t>防火門</w:t>
      </w:r>
      <w:r w:rsidRPr="005E02FC">
        <w:rPr>
          <w:rFonts w:ascii="Microsoft JhengHei" w:eastAsia="Microsoft JhengHei" w:hAnsi="Microsoft JhengHei" w:cs="Arial" w:hint="eastAsia"/>
          <w:bCs/>
          <w:sz w:val="24"/>
          <w:szCs w:val="24"/>
          <w:rPrChange w:id="3548" w:author="Cheng, Man Kei" w:date="2025-09-29T10:58:00Z">
            <w:rPr>
              <w:rFonts w:ascii="Arial" w:hAnsi="Arial" w:cs="Arial" w:hint="eastAsia"/>
              <w:bCs/>
              <w:sz w:val="24"/>
              <w:szCs w:val="24"/>
            </w:rPr>
          </w:rPrChange>
        </w:rPr>
        <w:t>。對於具有煙霧密封功能的防火門，當發生火災時，門扇或門框上的防</w:t>
      </w:r>
      <w:r w:rsidRPr="005E02FC">
        <w:rPr>
          <w:rFonts w:ascii="Microsoft JhengHei" w:eastAsia="Microsoft JhengHei" w:hAnsi="Microsoft JhengHei" w:cs="PMingLiU" w:hint="eastAsia"/>
          <w:sz w:val="24"/>
          <w:szCs w:val="24"/>
          <w:rPrChange w:id="3549" w:author="Cheng, Man Kei" w:date="2025-09-29T10:58:00Z">
            <w:rPr>
              <w:rFonts w:ascii="PMingLiU" w:eastAsia="PMingLiU" w:hAnsi="PMingLiU" w:cs="PMingLiU" w:hint="eastAsia"/>
              <w:sz w:val="24"/>
              <w:szCs w:val="24"/>
            </w:rPr>
          </w:rPrChange>
        </w:rPr>
        <w:t>煙</w:t>
      </w:r>
      <w:r w:rsidRPr="005E02FC">
        <w:rPr>
          <w:rFonts w:ascii="Microsoft JhengHei" w:eastAsia="Microsoft JhengHei" w:hAnsi="Microsoft JhengHei" w:cs="Arial" w:hint="eastAsia"/>
          <w:bCs/>
          <w:sz w:val="24"/>
          <w:szCs w:val="24"/>
          <w:rPrChange w:id="3550" w:author="Cheng, Man Kei" w:date="2025-09-29T10:58:00Z">
            <w:rPr>
              <w:rFonts w:ascii="Arial" w:hAnsi="Arial" w:cs="Arial" w:hint="eastAsia"/>
              <w:bCs/>
              <w:sz w:val="24"/>
              <w:szCs w:val="24"/>
            </w:rPr>
          </w:rPrChange>
        </w:rPr>
        <w:t>條，可防止煙霧進入單位或逃生樓梯。</w:t>
      </w:r>
    </w:p>
    <w:p w14:paraId="7543B5F8" w14:textId="77777777" w:rsidR="00F60A19" w:rsidRPr="005E02FC" w:rsidRDefault="00F60A19" w:rsidP="00A7738F">
      <w:pPr>
        <w:spacing w:after="220" w:line="240" w:lineRule="auto"/>
        <w:jc w:val="both"/>
        <w:rPr>
          <w:rFonts w:ascii="Microsoft JhengHei" w:eastAsia="Microsoft JhengHei" w:hAnsi="Microsoft JhengHei" w:cs="Arial"/>
          <w:bCs/>
          <w:sz w:val="24"/>
          <w:szCs w:val="24"/>
          <w:rPrChange w:id="3551" w:author="Cheng, Man Kei" w:date="2025-09-29T10:58:00Z">
            <w:rPr>
              <w:rFonts w:ascii="Arial" w:hAnsi="Arial" w:cs="Arial"/>
              <w:bCs/>
              <w:sz w:val="24"/>
              <w:szCs w:val="24"/>
            </w:rPr>
          </w:rPrChange>
        </w:rPr>
      </w:pPr>
      <w:r w:rsidRPr="005E02FC">
        <w:rPr>
          <w:rFonts w:ascii="Microsoft JhengHei" w:eastAsia="Microsoft JhengHei" w:hAnsi="Microsoft JhengHei" w:cs="Arial" w:hint="eastAsia"/>
          <w:bCs/>
          <w:sz w:val="24"/>
          <w:szCs w:val="24"/>
          <w:rPrChange w:id="3552" w:author="Cheng, Man Kei" w:date="2025-09-29T10:58:00Z">
            <w:rPr>
              <w:rFonts w:ascii="Arial" w:hAnsi="Arial" w:cs="Arial" w:hint="eastAsia"/>
              <w:bCs/>
              <w:sz w:val="24"/>
              <w:szCs w:val="24"/>
            </w:rPr>
          </w:rPrChange>
        </w:rPr>
        <w:t>當風槽經過不同的防火間隔時，便須在風槽中裝設</w:t>
      </w:r>
      <w:r w:rsidRPr="005E02FC">
        <w:rPr>
          <w:rFonts w:ascii="Microsoft JhengHei" w:eastAsia="Microsoft JhengHei" w:hAnsi="Microsoft JhengHei" w:cs="Arial" w:hint="eastAsia"/>
          <w:b/>
          <w:sz w:val="24"/>
          <w:szCs w:val="24"/>
          <w:rPrChange w:id="3553" w:author="Cheng, Man Kei" w:date="2025-09-29T10:58:00Z">
            <w:rPr>
              <w:rFonts w:ascii="Arial" w:hAnsi="Arial" w:cs="Arial" w:hint="eastAsia"/>
              <w:b/>
              <w:sz w:val="24"/>
              <w:szCs w:val="24"/>
            </w:rPr>
          </w:rPrChange>
        </w:rPr>
        <w:t>防火閘</w:t>
      </w:r>
      <w:r w:rsidRPr="005E02FC">
        <w:rPr>
          <w:rFonts w:ascii="Microsoft JhengHei" w:eastAsia="Microsoft JhengHei" w:hAnsi="Microsoft JhengHei" w:cs="Arial" w:hint="eastAsia"/>
          <w:bCs/>
          <w:sz w:val="24"/>
          <w:szCs w:val="24"/>
          <w:rPrChange w:id="3554" w:author="Cheng, Man Kei" w:date="2025-09-29T10:58:00Z">
            <w:rPr>
              <w:rFonts w:ascii="Arial" w:hAnsi="Arial" w:cs="Arial" w:hint="eastAsia"/>
              <w:bCs/>
              <w:sz w:val="24"/>
              <w:szCs w:val="24"/>
            </w:rPr>
          </w:rPrChange>
        </w:rPr>
        <w:t>。當發生火災時，這些防火閘會關閉，防止煙霧從一個間隔經由風槽擴散到另一個間隔。</w:t>
      </w:r>
    </w:p>
    <w:p w14:paraId="41A8EB99" w14:textId="367669F2" w:rsidR="00F60A19" w:rsidRPr="005E02FC" w:rsidRDefault="00F60A19" w:rsidP="00A7738F">
      <w:pPr>
        <w:spacing w:after="220" w:line="240" w:lineRule="auto"/>
        <w:jc w:val="both"/>
        <w:rPr>
          <w:rFonts w:ascii="Microsoft JhengHei" w:eastAsia="Microsoft JhengHei" w:hAnsi="Microsoft JhengHei" w:cs="Arial"/>
          <w:bCs/>
          <w:sz w:val="24"/>
          <w:szCs w:val="24"/>
          <w:rPrChange w:id="3555" w:author="Cheng, Man Kei" w:date="2025-09-29T10:58:00Z">
            <w:rPr>
              <w:rFonts w:ascii="Arial" w:hAnsi="Arial" w:cs="Arial"/>
              <w:bCs/>
              <w:sz w:val="24"/>
              <w:szCs w:val="24"/>
            </w:rPr>
          </w:rPrChange>
        </w:rPr>
      </w:pPr>
      <w:r w:rsidRPr="005E02FC">
        <w:rPr>
          <w:rFonts w:ascii="Microsoft JhengHei" w:eastAsia="Microsoft JhengHei" w:hAnsi="Microsoft JhengHei" w:cs="Arial" w:hint="eastAsia"/>
          <w:bCs/>
          <w:sz w:val="24"/>
          <w:szCs w:val="24"/>
          <w:rPrChange w:id="3556" w:author="Cheng, Man Kei" w:date="2025-09-29T10:58:00Z">
            <w:rPr>
              <w:rFonts w:ascii="Arial" w:hAnsi="Arial" w:cs="Arial" w:hint="eastAsia"/>
              <w:bCs/>
              <w:sz w:val="24"/>
              <w:szCs w:val="24"/>
            </w:rPr>
          </w:rPrChange>
        </w:rPr>
        <w:t>其他類型的防火物料通常用於</w:t>
      </w:r>
      <w:r w:rsidRPr="005E02FC">
        <w:rPr>
          <w:rFonts w:ascii="Microsoft JhengHei" w:eastAsia="Microsoft JhengHei" w:hAnsi="Microsoft JhengHei" w:hint="eastAsia"/>
          <w:color w:val="1F1F2C"/>
          <w:sz w:val="24"/>
          <w:szCs w:val="24"/>
          <w:shd w:val="clear" w:color="auto" w:fill="FFFFFF"/>
          <w:rPrChange w:id="3557" w:author="Cheng, Man Kei" w:date="2025-09-29T10:58:00Z">
            <w:rPr>
              <w:rFonts w:ascii="PT Sans" w:hAnsi="PT Sans" w:hint="eastAsia"/>
              <w:color w:val="1F1F2C"/>
              <w:sz w:val="24"/>
              <w:szCs w:val="24"/>
              <w:shd w:val="clear" w:color="auto" w:fill="FFFFFF"/>
            </w:rPr>
          </w:rPrChange>
        </w:rPr>
        <w:t>防護門</w:t>
      </w:r>
      <w:r w:rsidRPr="005E02FC">
        <w:rPr>
          <w:rFonts w:ascii="Microsoft JhengHei" w:eastAsia="Microsoft JhengHei" w:hAnsi="Microsoft JhengHei" w:cs="PMingLiU" w:hint="eastAsia"/>
          <w:color w:val="1F1F2C"/>
          <w:sz w:val="24"/>
          <w:szCs w:val="24"/>
          <w:shd w:val="clear" w:color="auto" w:fill="FFFFFF"/>
          <w:rPrChange w:id="3558" w:author="Cheng, Man Kei" w:date="2025-09-29T10:58:00Z">
            <w:rPr>
              <w:rFonts w:ascii="PMingLiU" w:eastAsia="PMingLiU" w:hAnsi="PMingLiU" w:cs="PMingLiU" w:hint="eastAsia"/>
              <w:color w:val="1F1F2C"/>
              <w:sz w:val="24"/>
              <w:szCs w:val="24"/>
              <w:shd w:val="clear" w:color="auto" w:fill="FFFFFF"/>
            </w:rPr>
          </w:rPrChange>
        </w:rPr>
        <w:t>廊</w:t>
      </w:r>
      <w:r w:rsidRPr="005E02FC">
        <w:rPr>
          <w:rFonts w:ascii="Microsoft JhengHei" w:eastAsia="Microsoft JhengHei" w:hAnsi="Microsoft JhengHei" w:cs="Arial" w:hint="eastAsia"/>
          <w:bCs/>
          <w:sz w:val="24"/>
          <w:szCs w:val="24"/>
          <w:rPrChange w:id="3559" w:author="Cheng, Man Kei" w:date="2025-09-29T10:58:00Z">
            <w:rPr>
              <w:rFonts w:ascii="Arial" w:hAnsi="Arial" w:cs="Arial" w:hint="eastAsia"/>
              <w:bCs/>
              <w:sz w:val="24"/>
              <w:szCs w:val="24"/>
            </w:rPr>
          </w:rPrChange>
        </w:rPr>
        <w:t>和消防通道。在消防員升降機門廊、</w:t>
      </w:r>
      <w:r w:rsidRPr="005E02FC">
        <w:rPr>
          <w:rFonts w:ascii="Microsoft JhengHei" w:eastAsia="Microsoft JhengHei" w:hAnsi="Microsoft JhengHei" w:hint="eastAsia"/>
          <w:color w:val="1F1F2C"/>
          <w:sz w:val="24"/>
          <w:szCs w:val="24"/>
          <w:shd w:val="clear" w:color="auto" w:fill="FFFFFF"/>
          <w:rPrChange w:id="3560" w:author="Cheng, Man Kei" w:date="2025-09-29T10:58:00Z">
            <w:rPr>
              <w:rFonts w:ascii="PT Sans" w:hAnsi="PT Sans" w:hint="eastAsia"/>
              <w:color w:val="1F1F2C"/>
              <w:sz w:val="24"/>
              <w:szCs w:val="24"/>
              <w:shd w:val="clear" w:color="auto" w:fill="FFFFFF"/>
            </w:rPr>
          </w:rPrChange>
        </w:rPr>
        <w:t>防護門</w:t>
      </w:r>
      <w:r w:rsidRPr="005E02FC">
        <w:rPr>
          <w:rFonts w:ascii="Microsoft JhengHei" w:eastAsia="Microsoft JhengHei" w:hAnsi="Microsoft JhengHei" w:cs="PMingLiU" w:hint="eastAsia"/>
          <w:color w:val="1F1F2C"/>
          <w:sz w:val="24"/>
          <w:szCs w:val="24"/>
          <w:shd w:val="clear" w:color="auto" w:fill="FFFFFF"/>
          <w:rPrChange w:id="3561" w:author="Cheng, Man Kei" w:date="2025-09-29T10:58:00Z">
            <w:rPr>
              <w:rFonts w:ascii="PMingLiU" w:eastAsia="PMingLiU" w:hAnsi="PMingLiU" w:cs="PMingLiU" w:hint="eastAsia"/>
              <w:color w:val="1F1F2C"/>
              <w:sz w:val="24"/>
              <w:szCs w:val="24"/>
              <w:shd w:val="clear" w:color="auto" w:fill="FFFFFF"/>
            </w:rPr>
          </w:rPrChange>
        </w:rPr>
        <w:t>廊</w:t>
      </w:r>
      <w:r w:rsidRPr="005E02FC">
        <w:rPr>
          <w:rFonts w:ascii="Microsoft JhengHei" w:eastAsia="Microsoft JhengHei" w:hAnsi="Microsoft JhengHei" w:cs="Arial" w:hint="eastAsia"/>
          <w:bCs/>
          <w:sz w:val="24"/>
          <w:szCs w:val="24"/>
          <w:rPrChange w:id="3562" w:author="Cheng, Man Kei" w:date="2025-09-29T10:58:00Z">
            <w:rPr>
              <w:rFonts w:ascii="Arial" w:hAnsi="Arial" w:cs="Arial" w:hint="eastAsia"/>
              <w:bCs/>
              <w:sz w:val="24"/>
              <w:szCs w:val="24"/>
            </w:rPr>
          </w:rPrChange>
        </w:rPr>
        <w:t>或防護出口內的屋宇裝備管道和設備（如電線管、電線、空氣管道、水管等），必須以</w:t>
      </w:r>
      <w:r w:rsidRPr="005E02FC">
        <w:rPr>
          <w:rFonts w:ascii="Microsoft JhengHei" w:eastAsia="Microsoft JhengHei" w:hAnsi="Microsoft JhengHei" w:cs="Arial" w:hint="eastAsia"/>
          <w:b/>
          <w:sz w:val="24"/>
          <w:szCs w:val="24"/>
          <w:rPrChange w:id="3563" w:author="Cheng, Man Kei" w:date="2025-09-29T10:58:00Z">
            <w:rPr>
              <w:rFonts w:ascii="Arial" w:hAnsi="Arial" w:cs="Arial" w:hint="eastAsia"/>
              <w:b/>
              <w:sz w:val="24"/>
              <w:szCs w:val="24"/>
            </w:rPr>
          </w:rPrChange>
        </w:rPr>
        <w:t>防火</w:t>
      </w:r>
      <w:r w:rsidRPr="005E02FC">
        <w:rPr>
          <w:rFonts w:ascii="Microsoft JhengHei" w:eastAsia="Microsoft JhengHei" w:hAnsi="Microsoft JhengHei" w:cs="Arial" w:hint="eastAsia"/>
          <w:b/>
          <w:sz w:val="24"/>
          <w:szCs w:val="24"/>
          <w:lang w:val="en-HK"/>
          <w:rPrChange w:id="3564" w:author="Cheng, Man Kei" w:date="2025-09-29T10:58:00Z">
            <w:rPr>
              <w:rFonts w:ascii="Arial" w:hAnsi="Arial" w:cs="Arial" w:hint="eastAsia"/>
              <w:b/>
              <w:sz w:val="24"/>
              <w:szCs w:val="24"/>
              <w:lang w:val="en-HK"/>
            </w:rPr>
          </w:rPrChange>
        </w:rPr>
        <w:t>物料</w:t>
      </w:r>
      <w:r w:rsidRPr="005E02FC">
        <w:rPr>
          <w:rFonts w:ascii="Microsoft JhengHei" w:eastAsia="Microsoft JhengHei" w:hAnsi="Microsoft JhengHei" w:cs="Arial" w:hint="eastAsia"/>
          <w:sz w:val="24"/>
          <w:szCs w:val="24"/>
          <w:rPrChange w:id="3565" w:author="Cheng, Man Kei" w:date="2025-09-29T10:58:00Z">
            <w:rPr>
              <w:rFonts w:ascii="Arial" w:hAnsi="Arial" w:cs="Arial" w:hint="eastAsia"/>
              <w:sz w:val="24"/>
              <w:szCs w:val="24"/>
            </w:rPr>
          </w:rPrChange>
        </w:rPr>
        <w:t>圍封。</w:t>
      </w:r>
      <w:r w:rsidRPr="005E02FC">
        <w:rPr>
          <w:rFonts w:ascii="Microsoft JhengHei" w:eastAsia="Microsoft JhengHei" w:hAnsi="Microsoft JhengHei" w:cs="Arial" w:hint="eastAsia"/>
          <w:bCs/>
          <w:sz w:val="24"/>
          <w:szCs w:val="24"/>
          <w:rPrChange w:id="3566" w:author="Cheng, Man Kei" w:date="2025-09-29T10:58:00Z">
            <w:rPr>
              <w:rFonts w:ascii="Arial" w:hAnsi="Arial" w:cs="Arial" w:hint="eastAsia"/>
              <w:bCs/>
              <w:sz w:val="24"/>
              <w:szCs w:val="24"/>
            </w:rPr>
          </w:rPrChange>
        </w:rPr>
        <w:t>這可確保這些物件一旦</w:t>
      </w:r>
      <w:r w:rsidR="00D64C95" w:rsidRPr="005E02FC">
        <w:rPr>
          <w:rFonts w:ascii="Microsoft JhengHei" w:eastAsia="Microsoft JhengHei" w:hAnsi="Microsoft JhengHei" w:cs="Arial" w:hint="eastAsia"/>
          <w:bCs/>
          <w:sz w:val="24"/>
          <w:szCs w:val="24"/>
          <w:rPrChange w:id="3567" w:author="Cheng, Man Kei" w:date="2025-09-29T10:58:00Z">
            <w:rPr>
              <w:rFonts w:ascii="Arial" w:hAnsi="Arial" w:cs="Arial" w:hint="eastAsia"/>
              <w:bCs/>
              <w:sz w:val="24"/>
              <w:szCs w:val="24"/>
            </w:rPr>
          </w:rPrChange>
        </w:rPr>
        <w:t>起</w:t>
      </w:r>
      <w:r w:rsidRPr="005E02FC">
        <w:rPr>
          <w:rFonts w:ascii="Microsoft JhengHei" w:eastAsia="Microsoft JhengHei" w:hAnsi="Microsoft JhengHei" w:cs="Arial" w:hint="eastAsia"/>
          <w:bCs/>
          <w:sz w:val="24"/>
          <w:szCs w:val="24"/>
          <w:rPrChange w:id="3568" w:author="Cheng, Man Kei" w:date="2025-09-29T10:58:00Z">
            <w:rPr>
              <w:rFonts w:ascii="Arial" w:hAnsi="Arial" w:cs="Arial" w:hint="eastAsia"/>
              <w:bCs/>
              <w:sz w:val="24"/>
              <w:szCs w:val="24"/>
            </w:rPr>
          </w:rPrChange>
        </w:rPr>
        <w:t>火，不會影響大堂或出口的防火安全。</w:t>
      </w:r>
    </w:p>
    <w:p w14:paraId="086313D8" w14:textId="77777777" w:rsidR="00F60A19" w:rsidRPr="005E02FC" w:rsidRDefault="00F60A19" w:rsidP="00A7738F">
      <w:pPr>
        <w:spacing w:after="220" w:line="240" w:lineRule="auto"/>
        <w:jc w:val="both"/>
        <w:rPr>
          <w:rFonts w:ascii="Microsoft JhengHei" w:eastAsia="Microsoft JhengHei" w:hAnsi="Microsoft JhengHei" w:cs="Arial"/>
          <w:bCs/>
          <w:sz w:val="24"/>
          <w:szCs w:val="24"/>
          <w:rPrChange w:id="3569" w:author="Cheng, Man Kei" w:date="2025-09-29T10:58:00Z">
            <w:rPr>
              <w:rFonts w:ascii="Arial" w:eastAsia="DengXian" w:hAnsi="Arial" w:cs="Arial"/>
              <w:bCs/>
              <w:sz w:val="24"/>
              <w:szCs w:val="24"/>
            </w:rPr>
          </w:rPrChange>
        </w:rPr>
      </w:pPr>
      <w:r w:rsidRPr="005E02FC">
        <w:rPr>
          <w:rFonts w:ascii="Microsoft JhengHei" w:eastAsia="Microsoft JhengHei" w:hAnsi="Microsoft JhengHei" w:cs="Arial" w:hint="eastAsia"/>
          <w:bCs/>
          <w:sz w:val="24"/>
          <w:szCs w:val="24"/>
          <w:rPrChange w:id="3570" w:author="Cheng, Man Kei" w:date="2025-09-29T10:58:00Z">
            <w:rPr>
              <w:rFonts w:ascii="Arial" w:hAnsi="Arial" w:cs="Arial" w:hint="eastAsia"/>
              <w:bCs/>
              <w:sz w:val="24"/>
              <w:szCs w:val="24"/>
            </w:rPr>
          </w:rPrChange>
        </w:rPr>
        <w:t>此外，對於內部使用木材或牆紙的大堂，通常會在這些表面塗上</w:t>
      </w:r>
      <w:r w:rsidRPr="005E02FC">
        <w:rPr>
          <w:rFonts w:ascii="Microsoft JhengHei" w:eastAsia="Microsoft JhengHei" w:hAnsi="Microsoft JhengHei" w:cs="Arial" w:hint="eastAsia"/>
          <w:b/>
          <w:sz w:val="24"/>
          <w:szCs w:val="24"/>
          <w:rPrChange w:id="3571" w:author="Cheng, Man Kei" w:date="2025-09-29T10:58:00Z">
            <w:rPr>
              <w:rFonts w:ascii="Arial" w:hAnsi="Arial" w:cs="Arial" w:hint="eastAsia"/>
              <w:b/>
              <w:sz w:val="24"/>
              <w:szCs w:val="24"/>
            </w:rPr>
          </w:rPrChange>
        </w:rPr>
        <w:t>防火塗料／塗層</w:t>
      </w:r>
      <w:r w:rsidRPr="005E02FC">
        <w:rPr>
          <w:rFonts w:ascii="Microsoft JhengHei" w:eastAsia="Microsoft JhengHei" w:hAnsi="Microsoft JhengHei" w:cs="Arial" w:hint="eastAsia"/>
          <w:bCs/>
          <w:sz w:val="24"/>
          <w:szCs w:val="24"/>
          <w:rPrChange w:id="3572" w:author="Cheng, Man Kei" w:date="2025-09-29T10:58:00Z">
            <w:rPr>
              <w:rFonts w:ascii="Arial" w:hAnsi="Arial" w:cs="Arial" w:hint="eastAsia"/>
              <w:bCs/>
              <w:sz w:val="24"/>
              <w:szCs w:val="24"/>
            </w:rPr>
          </w:rPrChange>
        </w:rPr>
        <w:t>。這些塗料是「隱形」的，用於防止火勢在物料上蔓延。</w:t>
      </w:r>
    </w:p>
    <w:p w14:paraId="5BFCEEFA" w14:textId="77CB4419" w:rsidR="00F60A19" w:rsidRPr="005E02FC" w:rsidRDefault="00F60A19" w:rsidP="00A7738F">
      <w:pPr>
        <w:spacing w:after="220" w:line="240" w:lineRule="auto"/>
        <w:jc w:val="both"/>
        <w:rPr>
          <w:rFonts w:ascii="Microsoft JhengHei" w:eastAsia="Microsoft JhengHei" w:hAnsi="Microsoft JhengHei" w:cs="Arial"/>
          <w:bCs/>
          <w:sz w:val="24"/>
          <w:szCs w:val="24"/>
          <w:rPrChange w:id="3573" w:author="Cheng, Man Kei" w:date="2025-09-29T10:58:00Z">
            <w:rPr>
              <w:rFonts w:ascii="Arial" w:eastAsia="DengXian" w:hAnsi="Arial" w:cs="Arial"/>
              <w:bCs/>
              <w:sz w:val="24"/>
              <w:szCs w:val="24"/>
            </w:rPr>
          </w:rPrChange>
        </w:rPr>
      </w:pPr>
      <w:r w:rsidRPr="005E02FC">
        <w:rPr>
          <w:rFonts w:ascii="Microsoft JhengHei" w:eastAsia="Microsoft JhengHei" w:hAnsi="Microsoft JhengHei" w:cs="Arial" w:hint="eastAsia"/>
          <w:bCs/>
          <w:sz w:val="24"/>
          <w:szCs w:val="24"/>
          <w:rPrChange w:id="3574" w:author="Cheng, Man Kei" w:date="2025-09-29T10:58:00Z">
            <w:rPr>
              <w:rFonts w:ascii="Arial" w:hAnsi="Arial" w:cs="Arial" w:hint="eastAsia"/>
              <w:bCs/>
              <w:sz w:val="24"/>
              <w:szCs w:val="24"/>
            </w:rPr>
          </w:rPrChange>
        </w:rPr>
        <w:t>必須注意的是，在進行維修或更換時須格外小心，以確保所需的防火物料仍然存在。</w:t>
      </w:r>
    </w:p>
    <w:p w14:paraId="49F71698" w14:textId="3F7BF6B0" w:rsidR="005922FD" w:rsidRPr="005E02FC" w:rsidRDefault="00F60A19" w:rsidP="00A7738F">
      <w:pPr>
        <w:spacing w:after="220" w:line="240" w:lineRule="auto"/>
        <w:jc w:val="both"/>
        <w:rPr>
          <w:rFonts w:ascii="Microsoft JhengHei" w:eastAsia="Microsoft JhengHei" w:hAnsi="Microsoft JhengHei" w:cs="Arial"/>
          <w:bCs/>
          <w:sz w:val="24"/>
          <w:szCs w:val="24"/>
          <w:rPrChange w:id="3575" w:author="Cheng, Man Kei" w:date="2025-09-29T10:58:00Z">
            <w:rPr>
              <w:rFonts w:ascii="Arial" w:hAnsi="Arial" w:cs="Arial"/>
              <w:bCs/>
              <w:sz w:val="24"/>
              <w:szCs w:val="24"/>
            </w:rPr>
          </w:rPrChange>
        </w:rPr>
      </w:pPr>
      <w:r w:rsidRPr="005E02FC">
        <w:rPr>
          <w:rFonts w:ascii="Microsoft JhengHei" w:eastAsia="Microsoft JhengHei" w:hAnsi="Microsoft JhengHei" w:cs="Arial" w:hint="eastAsia"/>
          <w:bCs/>
          <w:sz w:val="24"/>
          <w:szCs w:val="24"/>
          <w:rPrChange w:id="3576" w:author="Cheng, Man Kei" w:date="2025-09-29T10:58:00Z">
            <w:rPr>
              <w:rFonts w:ascii="Arial" w:hAnsi="Arial" w:cs="Arial" w:hint="eastAsia"/>
              <w:bCs/>
              <w:sz w:val="24"/>
              <w:szCs w:val="24"/>
            </w:rPr>
          </w:rPrChange>
        </w:rPr>
        <w:t>一般建築圖則、結構圖</w:t>
      </w:r>
      <w:r w:rsidRPr="005E02FC">
        <w:rPr>
          <w:rFonts w:ascii="Microsoft JhengHei" w:eastAsia="Microsoft JhengHei" w:hAnsi="Microsoft JhengHei" w:cs="Arial" w:hint="eastAsia"/>
          <w:bCs/>
          <w:sz w:val="24"/>
          <w:szCs w:val="24"/>
          <w:rPrChange w:id="3577" w:author="Cheng, Man Kei" w:date="2025-09-29T10:58:00Z">
            <w:rPr>
              <w:rFonts w:asciiTheme="minorEastAsia" w:hAnsiTheme="minorEastAsia" w:cs="Arial" w:hint="eastAsia"/>
              <w:bCs/>
              <w:sz w:val="24"/>
              <w:szCs w:val="24"/>
            </w:rPr>
          </w:rPrChange>
        </w:rPr>
        <w:t>則、</w:t>
      </w:r>
      <w:r w:rsidRPr="005E02FC">
        <w:rPr>
          <w:rFonts w:ascii="Microsoft JhengHei" w:eastAsia="Microsoft JhengHei" w:hAnsi="Microsoft JhengHei" w:cs="Arial" w:hint="eastAsia"/>
          <w:bCs/>
          <w:sz w:val="24"/>
          <w:szCs w:val="24"/>
          <w:rPrChange w:id="3578" w:author="Cheng, Man Kei" w:date="2025-09-29T10:58:00Z">
            <w:rPr>
              <w:rFonts w:ascii="Arial" w:hAnsi="Arial" w:cs="Arial" w:hint="eastAsia"/>
              <w:bCs/>
              <w:sz w:val="24"/>
              <w:szCs w:val="24"/>
            </w:rPr>
          </w:rPrChange>
        </w:rPr>
        <w:t>屋宇署核准的改建及加建圖則、根據小型工程監管制度簡化規定進行的小型工程的圖則及細節，均載有樓宇所使用的防火物料重要資料，當中包括類型、位置及防火級別。負責保養樓宇的物業管理公司和建築專業人士在進行工作時，應經常參考這些紀錄。</w:t>
      </w:r>
    </w:p>
    <w:tbl>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5529"/>
        <w:gridCol w:w="1773"/>
        <w:gridCol w:w="1773"/>
      </w:tblGrid>
      <w:tr w:rsidR="00F60A19" w:rsidRPr="005E02FC" w14:paraId="5C048D3A" w14:textId="77777777" w:rsidTr="00283F32">
        <w:trPr>
          <w:trHeight w:val="20"/>
          <w:tblHeader/>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
          <w:p w14:paraId="156B7D5D" w14:textId="77777777" w:rsidR="00F60A19" w:rsidRPr="005E02FC"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3579" w:author="Cheng, Man Kei" w:date="2025-09-29T10:58:00Z">
                  <w:rPr>
                    <w:color w:val="FFFFFF"/>
                    <w:lang w:eastAsia="zh-TW"/>
                  </w:rPr>
                </w:rPrChange>
              </w:rPr>
            </w:pPr>
            <w:r w:rsidRPr="005E02FC">
              <w:rPr>
                <w:rFonts w:ascii="Microsoft JhengHei" w:eastAsia="Microsoft JhengHei" w:hAnsi="Microsoft JhengHei" w:cs="PMingLiU" w:hint="eastAsia"/>
                <w:b/>
                <w:bCs/>
                <w:color w:val="FFFFFF" w:themeColor="background1"/>
                <w:lang w:eastAsia="zh-TW"/>
                <w:rPrChange w:id="3580" w:author="Cheng, Man Kei" w:date="2025-09-29T10:58:00Z">
                  <w:rPr>
                    <w:rFonts w:ascii="PMingLiU" w:eastAsia="PMingLiU" w:hAnsi="PMingLiU" w:cs="PMingLiU" w:hint="eastAsia"/>
                    <w:b/>
                    <w:bCs/>
                    <w:color w:val="FFFFFF" w:themeColor="background1"/>
                    <w:lang w:eastAsia="zh-TW"/>
                  </w:rPr>
                </w:rPrChange>
              </w:rPr>
              <w:t>例行維修保養的工作</w:t>
            </w:r>
          </w:p>
        </w:tc>
        <w:tc>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hideMark/>
          </w:tcPr>
          <w:p w14:paraId="57B50644" w14:textId="77777777" w:rsidR="00F60A19" w:rsidRPr="005E02FC"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cs="PMingLiU"/>
                <w:b/>
                <w:bCs/>
                <w:color w:val="FFFFFF" w:themeColor="background1"/>
                <w:rPrChange w:id="3581" w:author="Cheng, Man Kei" w:date="2025-09-29T10:58:00Z">
                  <w:rPr>
                    <w:rFonts w:ascii="PMingLiU" w:eastAsia="PMingLiU" w:hAnsi="PMingLiU" w:cs="PMingLiU"/>
                    <w:b/>
                    <w:bCs/>
                    <w:color w:val="FFFFFF" w:themeColor="background1"/>
                  </w:rPr>
                </w:rPrChange>
              </w:rPr>
            </w:pPr>
            <w:r w:rsidRPr="005E02FC">
              <w:rPr>
                <w:rFonts w:ascii="Microsoft JhengHei" w:eastAsia="Microsoft JhengHei" w:hAnsi="Microsoft JhengHei" w:cs="PMingLiU" w:hint="eastAsia"/>
                <w:b/>
                <w:bCs/>
                <w:color w:val="FFFFFF" w:themeColor="background1"/>
                <w:rPrChange w:id="3582" w:author="Cheng, Man Kei" w:date="2025-09-29T10:58:00Z">
                  <w:rPr>
                    <w:rFonts w:ascii="PMingLiU" w:eastAsia="PMingLiU" w:hAnsi="PMingLiU" w:cs="PMingLiU" w:hint="eastAsia"/>
                    <w:b/>
                    <w:bCs/>
                    <w:color w:val="FFFFFF" w:themeColor="background1"/>
                  </w:rPr>
                </w:rPrChange>
              </w:rPr>
              <w:t>負責人士</w:t>
            </w:r>
          </w:p>
        </w:tc>
        <w:tc>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
          <w:p w14:paraId="56BE425B" w14:textId="77777777" w:rsidR="00F60A19" w:rsidRPr="005E02FC" w:rsidRDefault="00F60A19" w:rsidP="00DC0B0B">
            <w:pPr>
              <w:pStyle w:val="ParagraphText"/>
              <w:tabs>
                <w:tab w:val="left" w:pos="0"/>
              </w:tabs>
              <w:adjustRightInd w:val="0"/>
              <w:snapToGrid w:val="0"/>
              <w:spacing w:before="0" w:after="0"/>
              <w:ind w:left="0"/>
              <w:jc w:val="center"/>
              <w:rPr>
                <w:rFonts w:ascii="Microsoft JhengHei" w:eastAsia="Microsoft JhengHei" w:hAnsi="Microsoft JhengHei" w:cs="PMingLiU"/>
                <w:b/>
                <w:bCs/>
                <w:color w:val="FFFFFF" w:themeColor="background1"/>
                <w:rPrChange w:id="3583" w:author="Cheng, Man Kei" w:date="2025-09-29T10:58:00Z">
                  <w:rPr>
                    <w:rFonts w:ascii="PMingLiU" w:eastAsia="PMingLiU" w:hAnsi="PMingLiU" w:cs="PMingLiU"/>
                    <w:b/>
                    <w:bCs/>
                    <w:color w:val="FFFFFF" w:themeColor="background1"/>
                  </w:rPr>
                </w:rPrChange>
              </w:rPr>
            </w:pPr>
            <w:r w:rsidRPr="005E02FC">
              <w:rPr>
                <w:rFonts w:ascii="Microsoft JhengHei" w:eastAsia="Microsoft JhengHei" w:hAnsi="Microsoft JhengHei" w:cs="PMingLiU" w:hint="eastAsia"/>
                <w:b/>
                <w:bCs/>
                <w:color w:val="FFFFFF" w:themeColor="background1"/>
                <w:rPrChange w:id="3584" w:author="Cheng, Man Kei" w:date="2025-09-29T10:58:00Z">
                  <w:rPr>
                    <w:rFonts w:ascii="PMingLiU" w:eastAsia="PMingLiU" w:hAnsi="PMingLiU" w:cs="PMingLiU" w:hint="eastAsia"/>
                    <w:b/>
                    <w:bCs/>
                    <w:color w:val="FFFFFF" w:themeColor="background1"/>
                  </w:rPr>
                </w:rPrChange>
              </w:rPr>
              <w:t>建議次數</w:t>
            </w:r>
          </w:p>
        </w:tc>
      </w:tr>
      <w:tr w:rsidR="00810FC7" w:rsidRPr="005E02FC" w14:paraId="6D0BE79C" w14:textId="77777777" w:rsidTr="00E2470D">
        <w:trPr>
          <w:trHeight w:val="68"/>
        </w:trPr>
        <w:tc>
          <w:tcPr>
            <w:tcW w:w="9075" w:type="dxa"/>
            <w:gridSpan w:val="3"/>
            <w:tcBorders>
              <w:top w:val="single" w:sz="4" w:space="0" w:color="auto"/>
              <w:left w:val="single" w:sz="6" w:space="0" w:color="000000" w:themeColor="text1"/>
              <w:bottom w:val="single" w:sz="4" w:space="0" w:color="auto"/>
              <w:right w:val="single" w:sz="6" w:space="0" w:color="000000" w:themeColor="text1"/>
            </w:tcBorders>
            <w:shd w:val="clear" w:color="auto" w:fill="EDC471"/>
            <w:tcMar>
              <w:top w:w="80" w:type="dxa"/>
              <w:left w:w="80" w:type="dxa"/>
              <w:bottom w:w="80" w:type="dxa"/>
              <w:right w:w="80" w:type="dxa"/>
            </w:tcMar>
            <w:vAlign w:val="center"/>
          </w:tcPr>
          <w:p w14:paraId="721D672C" w14:textId="48E4ACA6" w:rsidR="00810FC7" w:rsidRPr="005E02FC" w:rsidRDefault="00810FC7" w:rsidP="008F63F1">
            <w:pPr>
              <w:pStyle w:val="ListParagraph"/>
              <w:numPr>
                <w:ilvl w:val="0"/>
                <w:numId w:val="146"/>
              </w:numPr>
              <w:adjustRightInd w:val="0"/>
              <w:snapToGrid w:val="0"/>
              <w:spacing w:after="0" w:line="240" w:lineRule="auto"/>
              <w:rPr>
                <w:rFonts w:ascii="Microsoft JhengHei" w:eastAsia="Microsoft JhengHei" w:hAnsi="Microsoft JhengHei" w:cs="Arial"/>
                <w:b/>
                <w:bCs/>
                <w:sz w:val="24"/>
                <w:szCs w:val="24"/>
                <w:lang w:eastAsia="zh-CN"/>
                <w:rPrChange w:id="3585" w:author="Cheng, Man Kei" w:date="2025-09-29T10:58:00Z">
                  <w:rPr>
                    <w:rFonts w:ascii="PMingLiU" w:eastAsia="DengXian" w:hAnsi="PMingLiU" w:cs="Arial"/>
                    <w:b/>
                    <w:bCs/>
                    <w:sz w:val="24"/>
                    <w:szCs w:val="24"/>
                    <w:lang w:eastAsia="zh-CN"/>
                  </w:rPr>
                </w:rPrChange>
              </w:rPr>
            </w:pPr>
            <w:r w:rsidRPr="005E02FC">
              <w:rPr>
                <w:rFonts w:ascii="Microsoft JhengHei" w:eastAsia="Microsoft JhengHei" w:hAnsi="Microsoft JhengHei" w:cs="Arial" w:hint="eastAsia"/>
                <w:b/>
                <w:bCs/>
                <w:sz w:val="24"/>
                <w:szCs w:val="24"/>
                <w:lang w:eastAsia="zh-CN"/>
                <w:rPrChange w:id="3586" w:author="Cheng, Man Kei" w:date="2025-09-29T10:58:00Z">
                  <w:rPr>
                    <w:rFonts w:asciiTheme="minorEastAsia" w:hAnsiTheme="minorEastAsia" w:cs="Arial" w:hint="eastAsia"/>
                    <w:b/>
                    <w:bCs/>
                    <w:sz w:val="24"/>
                    <w:szCs w:val="24"/>
                    <w:lang w:eastAsia="zh-CN"/>
                  </w:rPr>
                </w:rPrChange>
              </w:rPr>
              <w:t>防火門</w:t>
            </w:r>
          </w:p>
        </w:tc>
      </w:tr>
      <w:tr w:rsidR="00F60A19" w:rsidRPr="005E02FC" w14:paraId="792FE1BE" w14:textId="77777777" w:rsidTr="00283F32">
        <w:trPr>
          <w:trHeight w:val="388"/>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p w14:paraId="72AEF8E0" w14:textId="438621EB" w:rsidR="00F60A19" w:rsidRPr="005E02FC" w:rsidRDefault="00F60A19" w:rsidP="00283F32">
            <w:pPr>
              <w:adjustRightInd w:val="0"/>
              <w:snapToGrid w:val="0"/>
              <w:spacing w:after="220" w:line="240" w:lineRule="auto"/>
              <w:ind w:left="204" w:right="198"/>
              <w:jc w:val="both"/>
              <w:rPr>
                <w:rFonts w:ascii="Microsoft JhengHei" w:eastAsia="Microsoft JhengHei" w:hAnsi="Microsoft JhengHei" w:cs="Arial"/>
                <w:b/>
                <w:bCs/>
                <w:color w:val="000000"/>
                <w:sz w:val="24"/>
                <w:szCs w:val="24"/>
                <w:u w:val="single"/>
                <w:rPrChange w:id="3587" w:author="Cheng, Man Kei" w:date="2025-09-29T10:58:00Z">
                  <w:rPr>
                    <w:rFonts w:ascii="Arial" w:hAnsi="Arial" w:cs="Arial"/>
                    <w:b/>
                    <w:bCs/>
                    <w:color w:val="000000"/>
                    <w:sz w:val="24"/>
                    <w:szCs w:val="24"/>
                    <w:u w:val="single"/>
                  </w:rPr>
                </w:rPrChange>
              </w:rPr>
            </w:pPr>
            <w:r w:rsidRPr="005E02FC">
              <w:rPr>
                <w:rFonts w:ascii="Microsoft JhengHei" w:eastAsia="Microsoft JhengHei" w:hAnsi="Microsoft JhengHei" w:cs="Arial" w:hint="eastAsia"/>
                <w:b/>
                <w:bCs/>
                <w:color w:val="000000"/>
                <w:sz w:val="24"/>
                <w:szCs w:val="24"/>
                <w:u w:val="single"/>
                <w:rPrChange w:id="3588" w:author="Cheng, Man Kei" w:date="2025-09-29T10:58:00Z">
                  <w:rPr>
                    <w:rFonts w:ascii="Arial" w:hAnsi="Arial" w:cs="Arial" w:hint="eastAsia"/>
                    <w:b/>
                    <w:bCs/>
                    <w:color w:val="000000"/>
                    <w:sz w:val="24"/>
                    <w:szCs w:val="24"/>
                    <w:u w:val="single"/>
                  </w:rPr>
                </w:rPrChange>
              </w:rPr>
              <w:t>檢查</w:t>
            </w:r>
            <w:del w:id="3589" w:author="Lau, Dicky" w:date="2025-08-04T14:06:00Z">
              <w:r w:rsidRPr="005E02FC" w:rsidDel="007C2EBC">
                <w:rPr>
                  <w:rFonts w:ascii="Microsoft JhengHei" w:eastAsia="Microsoft JhengHei" w:hAnsi="Microsoft JhengHei" w:cs="Arial" w:hint="eastAsia"/>
                  <w:b/>
                  <w:bCs/>
                  <w:color w:val="000000"/>
                  <w:sz w:val="24"/>
                  <w:szCs w:val="24"/>
                  <w:u w:val="single"/>
                  <w:rPrChange w:id="3590" w:author="Cheng, Man Kei" w:date="2025-09-29T10:58:00Z">
                    <w:rPr>
                      <w:rFonts w:ascii="Arial" w:hAnsi="Arial" w:cs="Arial" w:hint="eastAsia"/>
                      <w:b/>
                      <w:bCs/>
                      <w:color w:val="000000"/>
                      <w:sz w:val="24"/>
                      <w:szCs w:val="24"/>
                      <w:u w:val="single"/>
                    </w:rPr>
                  </w:rPrChange>
                </w:rPr>
                <w:delText>和措施</w:delText>
              </w:r>
            </w:del>
          </w:p>
          <w:p w14:paraId="3D8E9A84" w14:textId="77777777" w:rsidR="00F60A19" w:rsidRPr="005E02FC" w:rsidRDefault="00F60A19" w:rsidP="00283F32">
            <w:pPr>
              <w:pStyle w:val="ListParagraph"/>
              <w:adjustRightInd w:val="0"/>
              <w:snapToGrid w:val="0"/>
              <w:spacing w:after="220" w:line="240" w:lineRule="auto"/>
              <w:ind w:left="204" w:right="198"/>
              <w:contextualSpacing w:val="0"/>
              <w:jc w:val="both"/>
              <w:rPr>
                <w:rFonts w:ascii="Microsoft JhengHei" w:eastAsia="Microsoft JhengHei" w:hAnsi="Microsoft JhengHei" w:cs="Arial"/>
                <w:sz w:val="24"/>
                <w:szCs w:val="24"/>
                <w:lang w:eastAsia="zh-CN"/>
                <w:rPrChange w:id="3591" w:author="Cheng, Man Kei" w:date="2025-09-29T10:58:00Z">
                  <w:rPr>
                    <w:rFonts w:ascii="Arial" w:eastAsia="Calibri Light" w:hAnsi="Arial" w:cs="Arial"/>
                    <w:sz w:val="24"/>
                    <w:szCs w:val="24"/>
                    <w:lang w:eastAsia="zh-CN"/>
                  </w:rPr>
                </w:rPrChange>
              </w:rPr>
            </w:pPr>
            <w:r w:rsidRPr="005E02FC">
              <w:rPr>
                <w:rFonts w:ascii="Microsoft JhengHei" w:eastAsia="Microsoft JhengHei" w:hAnsi="Microsoft JhengHei" w:cs="PMingLiU" w:hint="eastAsia"/>
                <w:sz w:val="24"/>
                <w:szCs w:val="24"/>
                <w:lang w:eastAsia="zh-CN"/>
                <w:rPrChange w:id="3592" w:author="Cheng, Man Kei" w:date="2025-09-29T10:58:00Z">
                  <w:rPr>
                    <w:rFonts w:ascii="PMingLiU" w:eastAsia="PMingLiU" w:hAnsi="PMingLiU" w:cs="PMingLiU" w:hint="eastAsia"/>
                    <w:sz w:val="24"/>
                    <w:szCs w:val="24"/>
                    <w:lang w:eastAsia="zh-CN"/>
                  </w:rPr>
                </w:rPrChange>
              </w:rPr>
              <w:t>目測和檢查</w:t>
            </w:r>
          </w:p>
          <w:p w14:paraId="22CA9E95" w14:textId="77777777" w:rsidR="00F60A19" w:rsidRPr="005E02FC" w:rsidRDefault="00F60A19" w:rsidP="00283F32">
            <w:pPr>
              <w:pStyle w:val="ListParagraph"/>
              <w:numPr>
                <w:ilvl w:val="0"/>
                <w:numId w:val="75"/>
              </w:numPr>
              <w:adjustRightInd w:val="0"/>
              <w:snapToGrid w:val="0"/>
              <w:spacing w:after="0" w:line="240" w:lineRule="auto"/>
              <w:ind w:left="913" w:hanging="357"/>
              <w:contextualSpacing w:val="0"/>
              <w:jc w:val="both"/>
              <w:rPr>
                <w:rFonts w:ascii="Microsoft JhengHei" w:eastAsia="Microsoft JhengHei" w:hAnsi="Microsoft JhengHei" w:cs="Arial"/>
                <w:sz w:val="24"/>
                <w:szCs w:val="24"/>
                <w:lang w:eastAsia="zh-CN"/>
                <w:rPrChange w:id="3593" w:author="Cheng, Man Kei" w:date="2025-09-29T10:58:00Z">
                  <w:rPr>
                    <w:rFonts w:ascii="Arial" w:eastAsia="Calibri Light" w:hAnsi="Arial" w:cs="Arial"/>
                    <w:sz w:val="24"/>
                    <w:szCs w:val="24"/>
                    <w:lang w:eastAsia="zh-CN"/>
                  </w:rPr>
                </w:rPrChange>
              </w:rPr>
            </w:pPr>
            <w:r w:rsidRPr="005E02FC">
              <w:rPr>
                <w:rFonts w:ascii="Microsoft JhengHei" w:eastAsia="Microsoft JhengHei" w:hAnsi="Microsoft JhengHei" w:cs="PMingLiU" w:hint="eastAsia"/>
                <w:sz w:val="24"/>
                <w:szCs w:val="24"/>
                <w:lang w:eastAsia="zh-CN"/>
                <w:rPrChange w:id="3594" w:author="Cheng, Man Kei" w:date="2025-09-29T10:58:00Z">
                  <w:rPr>
                    <w:rFonts w:ascii="PMingLiU" w:eastAsia="PMingLiU" w:hAnsi="PMingLiU" w:cs="PMingLiU" w:hint="eastAsia"/>
                    <w:sz w:val="24"/>
                    <w:szCs w:val="24"/>
                    <w:lang w:eastAsia="zh-CN"/>
                  </w:rPr>
                </w:rPrChange>
              </w:rPr>
              <w:t>門可否自動關閉</w:t>
            </w:r>
          </w:p>
          <w:p w14:paraId="70392F80" w14:textId="77777777" w:rsidR="00D40C5B" w:rsidRPr="005C462E" w:rsidRDefault="00D40C5B">
            <w:pPr>
              <w:pStyle w:val="ListParagraph"/>
              <w:adjustRightInd w:val="0"/>
              <w:snapToGrid w:val="0"/>
              <w:spacing w:after="0" w:line="240" w:lineRule="auto"/>
              <w:ind w:left="913"/>
              <w:contextualSpacing w:val="0"/>
              <w:jc w:val="both"/>
              <w:rPr>
                <w:ins w:id="3595" w:author="Cheng, Man Kei" w:date="2025-09-29T11:04:00Z"/>
                <w:rFonts w:ascii="Microsoft JhengHei" w:eastAsia="Microsoft JhengHei" w:hAnsi="Microsoft JhengHei" w:cs="Arial"/>
                <w:sz w:val="24"/>
                <w:szCs w:val="24"/>
              </w:rPr>
              <w:pPrChange w:id="3596" w:author="Cheng, Man Kei" w:date="2025-09-29T11:32:00Z">
                <w:pPr>
                  <w:pStyle w:val="ListParagraph"/>
                  <w:numPr>
                    <w:numId w:val="75"/>
                  </w:numPr>
                  <w:adjustRightInd w:val="0"/>
                  <w:snapToGrid w:val="0"/>
                  <w:spacing w:after="0" w:line="240" w:lineRule="auto"/>
                  <w:ind w:left="913" w:hanging="357"/>
                  <w:contextualSpacing w:val="0"/>
                  <w:jc w:val="both"/>
                </w:pPr>
              </w:pPrChange>
            </w:pPr>
          </w:p>
          <w:p w14:paraId="1B8023AF" w14:textId="77777777" w:rsidR="00D40C5B" w:rsidRPr="002B64E1" w:rsidRDefault="00D40C5B" w:rsidP="00D40C5B">
            <w:pPr>
              <w:pStyle w:val="ListParagraph"/>
              <w:adjustRightInd w:val="0"/>
              <w:snapToGrid w:val="0"/>
              <w:spacing w:after="220" w:line="240" w:lineRule="auto"/>
              <w:ind w:left="0"/>
              <w:contextualSpacing w:val="0"/>
              <w:jc w:val="both"/>
              <w:rPr>
                <w:ins w:id="3597" w:author="Cheng, Man Kei" w:date="2025-09-29T11:04:00Z"/>
                <w:rFonts w:ascii="Microsoft JhengHei" w:eastAsia="Microsoft JhengHei" w:hAnsi="Microsoft JhengHei" w:cs="PMingLiU"/>
                <w:sz w:val="24"/>
                <w:szCs w:val="24"/>
              </w:rPr>
            </w:pPr>
            <w:ins w:id="3598" w:author="Cheng, Man Kei" w:date="2025-09-29T11:04:00Z">
              <w:r w:rsidRPr="002B64E1">
                <w:rPr>
                  <w:rFonts w:ascii="Microsoft JhengHei" w:eastAsia="Microsoft JhengHei" w:hAnsi="Microsoft JhengHei" w:cs="PMingLiU" w:hint="eastAsia"/>
                  <w:sz w:val="24"/>
                  <w:szCs w:val="24"/>
                </w:rPr>
                <w:t>（續）</w:t>
              </w:r>
            </w:ins>
          </w:p>
          <w:p w14:paraId="523291CB" w14:textId="18C74AB1" w:rsidR="00F60A19" w:rsidRPr="005E02FC" w:rsidRDefault="00F60A19">
            <w:pPr>
              <w:pStyle w:val="ListParagraph"/>
              <w:numPr>
                <w:ilvl w:val="0"/>
                <w:numId w:val="7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3599" w:author="Cheng, Man Kei" w:date="2025-09-29T10:58:00Z">
                  <w:rPr>
                    <w:rFonts w:ascii="Arial" w:eastAsia="Calibri Light" w:hAnsi="Arial" w:cs="Arial"/>
                    <w:sz w:val="24"/>
                    <w:szCs w:val="24"/>
                  </w:rPr>
                </w:rPrChange>
              </w:rPr>
              <w:pPrChange w:id="3600" w:author="Cheng, Man Kei" w:date="2025-10-03T17:01:00Z">
                <w:pPr>
                  <w:pStyle w:val="ListParagraph"/>
                  <w:numPr>
                    <w:numId w:val="75"/>
                  </w:numPr>
                  <w:adjustRightInd w:val="0"/>
                  <w:snapToGrid w:val="0"/>
                  <w:spacing w:after="0" w:line="240" w:lineRule="auto"/>
                  <w:ind w:left="913" w:hanging="357"/>
                  <w:contextualSpacing w:val="0"/>
                  <w:jc w:val="both"/>
                </w:pPr>
              </w:pPrChange>
            </w:pPr>
            <w:r w:rsidRPr="005E02FC">
              <w:rPr>
                <w:rFonts w:ascii="Microsoft JhengHei" w:eastAsia="Microsoft JhengHei" w:hAnsi="Microsoft JhengHei" w:cs="PMingLiU" w:hint="eastAsia"/>
                <w:sz w:val="24"/>
                <w:szCs w:val="24"/>
                <w:rPrChange w:id="3601" w:author="Cheng, Man Kei" w:date="2025-09-29T10:58:00Z">
                  <w:rPr>
                    <w:rFonts w:ascii="PMingLiU" w:eastAsia="PMingLiU" w:hAnsi="PMingLiU" w:cs="PMingLiU" w:hint="eastAsia"/>
                    <w:sz w:val="24"/>
                    <w:szCs w:val="24"/>
                  </w:rPr>
                </w:rPrChange>
              </w:rPr>
              <w:t>門扇</w:t>
            </w:r>
            <w:ins w:id="3602" w:author="Cheng, Man Kei" w:date="2025-10-03T17:00:00Z">
              <w:r w:rsidR="005523BE" w:rsidRPr="004744A8">
                <w:rPr>
                  <w:rFonts w:ascii="Microsoft JhengHei" w:eastAsia="Microsoft JhengHei" w:hAnsi="Microsoft JhengHei" w:cs="Arial" w:hint="eastAsia"/>
                  <w:bCs/>
                  <w:sz w:val="24"/>
                  <w:szCs w:val="24"/>
                </w:rPr>
                <w:t>／</w:t>
              </w:r>
            </w:ins>
            <w:del w:id="3603" w:author="Cheng, Man Kei" w:date="2025-10-03T17:00:00Z">
              <w:r w:rsidRPr="005E02FC" w:rsidDel="005523BE">
                <w:rPr>
                  <w:rFonts w:ascii="Microsoft JhengHei" w:eastAsia="Microsoft JhengHei" w:hAnsi="Microsoft JhengHei" w:cs="Arial"/>
                  <w:sz w:val="24"/>
                  <w:szCs w:val="24"/>
                  <w:rPrChange w:id="3604" w:author="Cheng, Man Kei" w:date="2025-09-29T10:58:00Z">
                    <w:rPr>
                      <w:rFonts w:ascii="Arial" w:eastAsia="Calibri Light" w:hAnsi="Arial" w:cs="Arial"/>
                      <w:sz w:val="24"/>
                      <w:szCs w:val="24"/>
                    </w:rPr>
                  </w:rPrChange>
                </w:rPr>
                <w:delText>/</w:delText>
              </w:r>
            </w:del>
            <w:r w:rsidRPr="005E02FC">
              <w:rPr>
                <w:rFonts w:ascii="Microsoft JhengHei" w:eastAsia="Microsoft JhengHei" w:hAnsi="Microsoft JhengHei" w:cs="PMingLiU" w:hint="eastAsia"/>
                <w:sz w:val="24"/>
                <w:szCs w:val="24"/>
                <w:rPrChange w:id="3605" w:author="Cheng, Man Kei" w:date="2025-09-29T10:58:00Z">
                  <w:rPr>
                    <w:rFonts w:ascii="PMingLiU" w:eastAsia="PMingLiU" w:hAnsi="PMingLiU" w:cs="PMingLiU" w:hint="eastAsia"/>
                    <w:sz w:val="24"/>
                    <w:szCs w:val="24"/>
                  </w:rPr>
                </w:rPrChange>
              </w:rPr>
              <w:t>門框頂部和兩側的防火</w:t>
            </w:r>
            <w:r w:rsidRPr="005E02FC">
              <w:rPr>
                <w:rFonts w:ascii="Microsoft JhengHei" w:eastAsia="Microsoft JhengHei" w:hAnsi="Microsoft JhengHei" w:cs="Arial" w:hint="eastAsia"/>
                <w:bCs/>
                <w:sz w:val="24"/>
                <w:szCs w:val="24"/>
                <w:rPrChange w:id="3606" w:author="Cheng, Man Kei" w:date="2025-09-29T10:58:00Z">
                  <w:rPr>
                    <w:rFonts w:ascii="Arial" w:hAnsi="Arial" w:cs="Arial" w:hint="eastAsia"/>
                    <w:bCs/>
                    <w:sz w:val="24"/>
                    <w:szCs w:val="24"/>
                  </w:rPr>
                </w:rPrChange>
              </w:rPr>
              <w:t>條</w:t>
            </w:r>
            <w:r w:rsidRPr="005E02FC">
              <w:rPr>
                <w:rFonts w:ascii="Microsoft JhengHei" w:eastAsia="Microsoft JhengHei" w:hAnsi="Microsoft JhengHei" w:cs="PMingLiU" w:hint="eastAsia"/>
                <w:sz w:val="24"/>
                <w:szCs w:val="24"/>
                <w:rPrChange w:id="3607" w:author="Cheng, Man Kei" w:date="2025-09-29T10:58:00Z">
                  <w:rPr>
                    <w:rFonts w:ascii="PMingLiU" w:eastAsia="PMingLiU" w:hAnsi="PMingLiU" w:cs="PMingLiU" w:hint="eastAsia"/>
                    <w:sz w:val="24"/>
                    <w:szCs w:val="24"/>
                  </w:rPr>
                </w:rPrChange>
              </w:rPr>
              <w:t>和防煙條是否完好無損</w:t>
            </w:r>
          </w:p>
          <w:p w14:paraId="79100683" w14:textId="6B8E636C" w:rsidR="00F60A19" w:rsidRPr="005E02FC" w:rsidRDefault="00F60A19">
            <w:pPr>
              <w:pStyle w:val="ListParagraph"/>
              <w:numPr>
                <w:ilvl w:val="0"/>
                <w:numId w:val="7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3608" w:author="Cheng, Man Kei" w:date="2025-09-29T10:58:00Z">
                  <w:rPr>
                    <w:rFonts w:ascii="Arial" w:eastAsia="Calibri Light" w:hAnsi="Arial" w:cs="Arial"/>
                    <w:sz w:val="24"/>
                    <w:szCs w:val="24"/>
                  </w:rPr>
                </w:rPrChange>
              </w:rPr>
              <w:pPrChange w:id="3609" w:author="Cheng, Man Kei" w:date="2025-10-03T17:01:00Z">
                <w:pPr>
                  <w:pStyle w:val="ListParagraph"/>
                  <w:numPr>
                    <w:numId w:val="75"/>
                  </w:numPr>
                  <w:adjustRightInd w:val="0"/>
                  <w:snapToGrid w:val="0"/>
                  <w:spacing w:after="0" w:line="240" w:lineRule="auto"/>
                  <w:ind w:left="913" w:hanging="357"/>
                  <w:contextualSpacing w:val="0"/>
                  <w:jc w:val="both"/>
                </w:pPr>
              </w:pPrChange>
            </w:pPr>
            <w:r w:rsidRPr="005E02FC">
              <w:rPr>
                <w:rFonts w:ascii="Microsoft JhengHei" w:eastAsia="Microsoft JhengHei" w:hAnsi="Microsoft JhengHei" w:cs="PMingLiU" w:hint="eastAsia"/>
                <w:sz w:val="24"/>
                <w:szCs w:val="24"/>
                <w:rPrChange w:id="3610" w:author="Cheng, Man Kei" w:date="2025-09-29T10:58:00Z">
                  <w:rPr>
                    <w:rFonts w:ascii="PMingLiU" w:eastAsia="PMingLiU" w:hAnsi="PMingLiU" w:cs="PMingLiU" w:hint="eastAsia"/>
                    <w:sz w:val="24"/>
                    <w:szCs w:val="24"/>
                  </w:rPr>
                </w:rPrChange>
              </w:rPr>
              <w:t>門上的防火玻璃有沒有分層脫落或變得模糊不清</w:t>
            </w:r>
            <w:r w:rsidR="00EB36F4" w:rsidRPr="005E02FC">
              <w:rPr>
                <w:rFonts w:ascii="Microsoft JhengHei" w:eastAsia="Microsoft JhengHei" w:hAnsi="Microsoft JhengHei" w:cs="Arial" w:hint="eastAsia"/>
                <w:bCs/>
                <w:sz w:val="24"/>
                <w:szCs w:val="24"/>
                <w:rPrChange w:id="3611" w:author="Cheng, Man Kei" w:date="2025-09-29T10:58:00Z">
                  <w:rPr>
                    <w:rFonts w:ascii="Arial" w:hAnsi="Arial" w:cs="Arial" w:hint="eastAsia"/>
                    <w:bCs/>
                    <w:sz w:val="24"/>
                    <w:szCs w:val="24"/>
                  </w:rPr>
                </w:rPrChange>
              </w:rPr>
              <w:t>／</w:t>
            </w:r>
            <w:r w:rsidRPr="005E02FC">
              <w:rPr>
                <w:rFonts w:ascii="Microsoft JhengHei" w:eastAsia="Microsoft JhengHei" w:hAnsi="Microsoft JhengHei" w:cs="PMingLiU" w:hint="eastAsia"/>
                <w:sz w:val="24"/>
                <w:szCs w:val="24"/>
                <w:rPrChange w:id="3612" w:author="Cheng, Man Kei" w:date="2025-09-29T10:58:00Z">
                  <w:rPr>
                    <w:rFonts w:ascii="PMingLiU" w:eastAsia="PMingLiU" w:hAnsi="PMingLiU" w:cs="PMingLiU" w:hint="eastAsia"/>
                    <w:sz w:val="24"/>
                    <w:szCs w:val="24"/>
                  </w:rPr>
                </w:rPrChange>
              </w:rPr>
              <w:t>呈乳白色</w:t>
            </w:r>
          </w:p>
          <w:p w14:paraId="76D6D3C3" w14:textId="77777777" w:rsidR="00F60A19" w:rsidRPr="005E02FC" w:rsidRDefault="00F60A19">
            <w:pPr>
              <w:pStyle w:val="ListParagraph"/>
              <w:numPr>
                <w:ilvl w:val="0"/>
                <w:numId w:val="7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3613" w:author="Cheng, Man Kei" w:date="2025-09-29T10:58:00Z">
                  <w:rPr>
                    <w:rFonts w:ascii="Arial" w:eastAsia="Calibri Light" w:hAnsi="Arial" w:cs="Arial"/>
                    <w:sz w:val="24"/>
                    <w:szCs w:val="24"/>
                  </w:rPr>
                </w:rPrChange>
              </w:rPr>
              <w:pPrChange w:id="3614" w:author="Cheng, Man Kei" w:date="2025-10-03T17:01:00Z">
                <w:pPr>
                  <w:pStyle w:val="ListParagraph"/>
                  <w:numPr>
                    <w:numId w:val="75"/>
                  </w:numPr>
                  <w:adjustRightInd w:val="0"/>
                  <w:snapToGrid w:val="0"/>
                  <w:spacing w:after="0" w:line="240" w:lineRule="auto"/>
                  <w:ind w:left="913" w:hanging="357"/>
                  <w:contextualSpacing w:val="0"/>
                  <w:jc w:val="both"/>
                </w:pPr>
              </w:pPrChange>
            </w:pPr>
            <w:r w:rsidRPr="005E02FC">
              <w:rPr>
                <w:rFonts w:ascii="Microsoft JhengHei" w:eastAsia="Microsoft JhengHei" w:hAnsi="Microsoft JhengHei" w:cs="PMingLiU" w:hint="eastAsia"/>
                <w:sz w:val="24"/>
                <w:szCs w:val="24"/>
                <w:rPrChange w:id="3615" w:author="Cheng, Man Kei" w:date="2025-09-29T10:58:00Z">
                  <w:rPr>
                    <w:rFonts w:ascii="PMingLiU" w:eastAsia="PMingLiU" w:hAnsi="PMingLiU" w:cs="PMingLiU" w:hint="eastAsia"/>
                    <w:sz w:val="24"/>
                    <w:szCs w:val="24"/>
                  </w:rPr>
                </w:rPrChange>
              </w:rPr>
              <w:t>所有五金鐵器是否均正常運作</w:t>
            </w:r>
          </w:p>
          <w:p w14:paraId="2A86C991" w14:textId="1AC2BD74" w:rsidR="00F60A19" w:rsidRPr="00D40C5B" w:rsidDel="00D40C5B" w:rsidRDefault="00F60A19">
            <w:pPr>
              <w:pStyle w:val="ListParagraph"/>
              <w:numPr>
                <w:ilvl w:val="0"/>
                <w:numId w:val="75"/>
              </w:numPr>
              <w:adjustRightInd w:val="0"/>
              <w:snapToGrid w:val="0"/>
              <w:spacing w:after="0" w:line="240" w:lineRule="auto"/>
              <w:ind w:left="913" w:right="198" w:hanging="357"/>
              <w:contextualSpacing w:val="0"/>
              <w:jc w:val="both"/>
              <w:rPr>
                <w:del w:id="3616" w:author="Cheng, Man Kei" w:date="2025-09-29T11:03:00Z"/>
                <w:rFonts w:ascii="Microsoft JhengHei" w:eastAsia="Microsoft JhengHei" w:hAnsi="Microsoft JhengHei" w:cs="Arial"/>
                <w:sz w:val="24"/>
                <w:szCs w:val="24"/>
                <w:lang w:eastAsia="zh-CN"/>
                <w:rPrChange w:id="3617" w:author="Cheng, Man Kei" w:date="2025-09-29T11:03:00Z">
                  <w:rPr>
                    <w:del w:id="3618" w:author="Cheng, Man Kei" w:date="2025-09-29T11:03:00Z"/>
                    <w:rFonts w:ascii="Microsoft JhengHei" w:eastAsia="DengXian" w:hAnsi="Microsoft JhengHei" w:cs="PMingLiU"/>
                    <w:sz w:val="24"/>
                    <w:szCs w:val="24"/>
                    <w:lang w:eastAsia="zh-CN"/>
                  </w:rPr>
                </w:rPrChange>
              </w:rPr>
              <w:pPrChange w:id="3619" w:author="Cheng, Man Kei" w:date="2025-10-03T17:01:00Z">
                <w:pPr>
                  <w:pStyle w:val="ListParagraph"/>
                  <w:numPr>
                    <w:numId w:val="75"/>
                  </w:numPr>
                  <w:adjustRightInd w:val="0"/>
                  <w:snapToGrid w:val="0"/>
                  <w:spacing w:after="0" w:line="240" w:lineRule="auto"/>
                  <w:ind w:left="913" w:hanging="357"/>
                  <w:contextualSpacing w:val="0"/>
                  <w:jc w:val="both"/>
                </w:pPr>
              </w:pPrChange>
            </w:pPr>
            <w:r w:rsidRPr="005E02FC">
              <w:rPr>
                <w:rFonts w:ascii="Microsoft JhengHei" w:eastAsia="Microsoft JhengHei" w:hAnsi="Microsoft JhengHei" w:cs="PMingLiU" w:hint="eastAsia"/>
                <w:sz w:val="24"/>
                <w:szCs w:val="24"/>
                <w:lang w:eastAsia="zh-CN"/>
                <w:rPrChange w:id="3620" w:author="Cheng, Man Kei" w:date="2025-09-29T10:58:00Z">
                  <w:rPr>
                    <w:rFonts w:ascii="PMingLiU" w:eastAsia="PMingLiU" w:hAnsi="PMingLiU" w:cs="PMingLiU" w:hint="eastAsia"/>
                    <w:sz w:val="24"/>
                    <w:szCs w:val="24"/>
                    <w:lang w:eastAsia="zh-CN"/>
                  </w:rPr>
                </w:rPrChange>
              </w:rPr>
              <w:t>門框有否變形或損壞</w:t>
            </w:r>
          </w:p>
          <w:p w14:paraId="3BEACECE" w14:textId="77777777" w:rsidR="00D40C5B" w:rsidRPr="005E02FC" w:rsidRDefault="00D40C5B">
            <w:pPr>
              <w:pStyle w:val="ListParagraph"/>
              <w:numPr>
                <w:ilvl w:val="0"/>
                <w:numId w:val="75"/>
              </w:numPr>
              <w:adjustRightInd w:val="0"/>
              <w:snapToGrid w:val="0"/>
              <w:spacing w:after="0" w:line="240" w:lineRule="auto"/>
              <w:ind w:left="913" w:right="198" w:hanging="357"/>
              <w:contextualSpacing w:val="0"/>
              <w:jc w:val="both"/>
              <w:rPr>
                <w:ins w:id="3621" w:author="Cheng, Man Kei" w:date="2025-09-29T11:03:00Z"/>
                <w:rFonts w:ascii="Microsoft JhengHei" w:eastAsia="Microsoft JhengHei" w:hAnsi="Microsoft JhengHei" w:cs="Arial"/>
                <w:sz w:val="24"/>
                <w:szCs w:val="24"/>
                <w:lang w:eastAsia="zh-CN"/>
                <w:rPrChange w:id="3622" w:author="Cheng, Man Kei" w:date="2025-09-29T10:58:00Z">
                  <w:rPr>
                    <w:ins w:id="3623" w:author="Cheng, Man Kei" w:date="2025-09-29T11:03:00Z"/>
                    <w:rFonts w:ascii="Arial" w:eastAsia="Calibri Light" w:hAnsi="Arial" w:cs="Arial"/>
                    <w:sz w:val="24"/>
                    <w:szCs w:val="24"/>
                    <w:lang w:eastAsia="zh-CN"/>
                  </w:rPr>
                </w:rPrChange>
              </w:rPr>
              <w:pPrChange w:id="3624" w:author="Cheng, Man Kei" w:date="2025-10-03T17:01:00Z">
                <w:pPr>
                  <w:pStyle w:val="ListParagraph"/>
                  <w:numPr>
                    <w:numId w:val="75"/>
                  </w:numPr>
                  <w:adjustRightInd w:val="0"/>
                  <w:snapToGrid w:val="0"/>
                  <w:spacing w:after="0" w:line="240" w:lineRule="auto"/>
                  <w:ind w:left="913" w:hanging="357"/>
                  <w:contextualSpacing w:val="0"/>
                  <w:jc w:val="both"/>
                </w:pPr>
              </w:pPrChange>
            </w:pPr>
          </w:p>
          <w:p w14:paraId="21E9DF41" w14:textId="22014400" w:rsidR="00F60A19" w:rsidRPr="00D40C5B" w:rsidDel="00D40C5B" w:rsidRDefault="00F60A19">
            <w:pPr>
              <w:pStyle w:val="ListParagraph"/>
              <w:numPr>
                <w:ilvl w:val="0"/>
                <w:numId w:val="75"/>
              </w:numPr>
              <w:adjustRightInd w:val="0"/>
              <w:snapToGrid w:val="0"/>
              <w:spacing w:after="0" w:line="240" w:lineRule="auto"/>
              <w:ind w:left="0" w:right="198" w:hanging="357"/>
              <w:contextualSpacing w:val="0"/>
              <w:jc w:val="both"/>
              <w:rPr>
                <w:del w:id="3625" w:author="Cheng, Man Kei" w:date="2025-09-29T11:03:00Z"/>
                <w:rFonts w:ascii="Microsoft JhengHei" w:eastAsia="Microsoft JhengHei" w:hAnsi="Microsoft JhengHei" w:cs="Arial"/>
                <w:color w:val="000000"/>
                <w:sz w:val="24"/>
                <w:szCs w:val="24"/>
                <w:rPrChange w:id="3626" w:author="Cheng, Man Kei" w:date="2025-09-29T11:03:00Z">
                  <w:rPr>
                    <w:del w:id="3627" w:author="Cheng, Man Kei" w:date="2025-09-29T11:03:00Z"/>
                    <w:rFonts w:eastAsia="DengXian" w:cs="Arial"/>
                    <w:color w:val="000000"/>
                    <w:sz w:val="24"/>
                    <w:szCs w:val="24"/>
                  </w:rPr>
                </w:rPrChange>
              </w:rPr>
              <w:pPrChange w:id="3628" w:author="Cheng, Man Kei" w:date="2025-10-03T17:01:00Z">
                <w:pPr>
                  <w:pStyle w:val="ListParagraph"/>
                  <w:numPr>
                    <w:numId w:val="75"/>
                  </w:numPr>
                  <w:adjustRightInd w:val="0"/>
                  <w:snapToGrid w:val="0"/>
                  <w:spacing w:after="220" w:line="240" w:lineRule="auto"/>
                  <w:ind w:left="913" w:hanging="357"/>
                  <w:contextualSpacing w:val="0"/>
                  <w:jc w:val="both"/>
                </w:pPr>
              </w:pPrChange>
            </w:pPr>
            <w:r w:rsidRPr="00D40C5B">
              <w:rPr>
                <w:rFonts w:ascii="Microsoft JhengHei" w:eastAsia="Microsoft JhengHei" w:hAnsi="Microsoft JhengHei" w:cs="PMingLiU" w:hint="eastAsia"/>
                <w:sz w:val="24"/>
                <w:szCs w:val="24"/>
                <w:rPrChange w:id="3629" w:author="Cheng, Man Kei" w:date="2025-09-29T11:03:00Z">
                  <w:rPr>
                    <w:rFonts w:ascii="PMingLiU" w:eastAsia="PMingLiU" w:hAnsi="PMingLiU" w:cs="PMingLiU" w:hint="eastAsia"/>
                    <w:sz w:val="24"/>
                    <w:szCs w:val="24"/>
                  </w:rPr>
                </w:rPrChange>
              </w:rPr>
              <w:t>潤滑所有可活動部件以防止磨損</w:t>
            </w:r>
          </w:p>
          <w:p w14:paraId="50664717" w14:textId="4D0D24AE" w:rsidR="00E2470D" w:rsidRPr="00D40C5B" w:rsidDel="00D40C5B" w:rsidRDefault="00E2470D">
            <w:pPr>
              <w:pStyle w:val="ListParagraph"/>
              <w:ind w:right="198"/>
              <w:rPr>
                <w:del w:id="3630" w:author="Cheng, Man Kei" w:date="2025-09-29T11:03:00Z"/>
                <w:rPrChange w:id="3631" w:author="Cheng, Man Kei" w:date="2025-09-29T11:03:00Z">
                  <w:rPr>
                    <w:del w:id="3632" w:author="Cheng, Man Kei" w:date="2025-09-29T11:03:00Z"/>
                    <w:rFonts w:ascii="PMingLiU" w:eastAsia="PMingLiU" w:hAnsi="PMingLiU" w:cs="PMingLiU"/>
                    <w:sz w:val="24"/>
                    <w:szCs w:val="24"/>
                  </w:rPr>
                </w:rPrChange>
              </w:rPr>
              <w:pPrChange w:id="3633" w:author="Cheng, Man Kei" w:date="2025-10-03T17:01:00Z">
                <w:pPr>
                  <w:pStyle w:val="ListParagraph"/>
                  <w:adjustRightInd w:val="0"/>
                  <w:snapToGrid w:val="0"/>
                  <w:spacing w:after="0" w:line="240" w:lineRule="auto"/>
                  <w:ind w:left="1209"/>
                  <w:contextualSpacing w:val="0"/>
                  <w:jc w:val="both"/>
                </w:pPr>
              </w:pPrChange>
            </w:pPr>
          </w:p>
          <w:p w14:paraId="7A22A6C0" w14:textId="7C00FD95" w:rsidR="00E2470D" w:rsidRPr="005E02FC" w:rsidDel="00D40C5B" w:rsidRDefault="00E2470D">
            <w:pPr>
              <w:pStyle w:val="ListParagraph"/>
              <w:ind w:right="198"/>
              <w:rPr>
                <w:del w:id="3634" w:author="Cheng, Man Kei" w:date="2025-09-29T11:03:00Z"/>
                <w:rFonts w:cs="Arial"/>
                <w:color w:val="000000"/>
                <w:rPrChange w:id="3635" w:author="Cheng, Man Kei" w:date="2025-09-29T10:58:00Z">
                  <w:rPr>
                    <w:del w:id="3636" w:author="Cheng, Man Kei" w:date="2025-09-29T11:03:00Z"/>
                    <w:rFonts w:eastAsia="DengXian" w:cs="Arial"/>
                    <w:color w:val="000000"/>
                    <w:sz w:val="24"/>
                    <w:szCs w:val="24"/>
                  </w:rPr>
                </w:rPrChange>
              </w:rPr>
              <w:pPrChange w:id="3637" w:author="Cheng, Man Kei" w:date="2025-10-03T17:01:00Z">
                <w:pPr>
                  <w:pStyle w:val="ListParagraph"/>
                  <w:adjustRightInd w:val="0"/>
                  <w:snapToGrid w:val="0"/>
                  <w:spacing w:after="0" w:line="240" w:lineRule="auto"/>
                  <w:ind w:left="1209"/>
                  <w:contextualSpacing w:val="0"/>
                  <w:jc w:val="both"/>
                </w:pPr>
              </w:pPrChange>
            </w:pPr>
          </w:p>
          <w:p w14:paraId="099F55CD" w14:textId="3F13219D" w:rsidR="00653DAF" w:rsidRPr="005E02FC" w:rsidDel="00D40C5B" w:rsidRDefault="00653DAF">
            <w:pPr>
              <w:pStyle w:val="ListParagraph"/>
              <w:ind w:right="198"/>
              <w:rPr>
                <w:del w:id="3638" w:author="Cheng, Man Kei" w:date="2025-09-29T11:03:00Z"/>
                <w:rFonts w:cs="Arial"/>
                <w:color w:val="000000"/>
                <w:rPrChange w:id="3639" w:author="Cheng, Man Kei" w:date="2025-09-29T10:58:00Z">
                  <w:rPr>
                    <w:del w:id="3640" w:author="Cheng, Man Kei" w:date="2025-09-29T11:03:00Z"/>
                    <w:rFonts w:eastAsia="DengXian" w:cs="Arial"/>
                    <w:color w:val="000000"/>
                    <w:sz w:val="24"/>
                    <w:szCs w:val="24"/>
                  </w:rPr>
                </w:rPrChange>
              </w:rPr>
              <w:pPrChange w:id="3641" w:author="Cheng, Man Kei" w:date="2025-10-03T17:01:00Z">
                <w:pPr>
                  <w:pStyle w:val="ListParagraph"/>
                  <w:adjustRightInd w:val="0"/>
                  <w:snapToGrid w:val="0"/>
                  <w:spacing w:after="0" w:line="240" w:lineRule="auto"/>
                  <w:ind w:left="1209"/>
                  <w:contextualSpacing w:val="0"/>
                  <w:jc w:val="both"/>
                </w:pPr>
              </w:pPrChange>
            </w:pPr>
          </w:p>
          <w:p w14:paraId="1954751E" w14:textId="6796DEAF" w:rsidR="00E2470D" w:rsidRPr="00D40C5B" w:rsidRDefault="00E2470D">
            <w:pPr>
              <w:pStyle w:val="ListParagraph"/>
              <w:numPr>
                <w:ilvl w:val="0"/>
                <w:numId w:val="75"/>
              </w:numPr>
              <w:adjustRightInd w:val="0"/>
              <w:snapToGrid w:val="0"/>
              <w:spacing w:after="0" w:line="240" w:lineRule="auto"/>
              <w:ind w:left="913" w:right="198" w:hanging="357"/>
              <w:contextualSpacing w:val="0"/>
              <w:jc w:val="both"/>
              <w:rPr>
                <w:rFonts w:cs="Arial"/>
                <w:color w:val="000000"/>
                <w:rPrChange w:id="3642" w:author="Cheng, Man Kei" w:date="2025-09-29T11:03:00Z">
                  <w:rPr>
                    <w:rFonts w:eastAsia="DengXian" w:cs="Arial"/>
                    <w:color w:val="000000"/>
                    <w:sz w:val="24"/>
                    <w:szCs w:val="24"/>
                  </w:rPr>
                </w:rPrChange>
              </w:rPr>
              <w:pPrChange w:id="3643" w:author="Cheng, Man Kei" w:date="2025-10-03T17:01:00Z">
                <w:pPr>
                  <w:pStyle w:val="ListParagraph"/>
                  <w:adjustRightInd w:val="0"/>
                  <w:snapToGrid w:val="0"/>
                  <w:spacing w:after="0" w:line="240" w:lineRule="auto"/>
                  <w:ind w:left="1209"/>
                  <w:contextualSpacing w:val="0"/>
                  <w:jc w:val="both"/>
                </w:pPr>
              </w:pPrChange>
            </w:pP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hideMark/>
          </w:tcPr>
          <w:p w14:paraId="581DAF2D" w14:textId="77777777" w:rsidR="00F60A19" w:rsidRPr="005E02FC" w:rsidRDefault="00F60A19" w:rsidP="003B4F56">
            <w:pPr>
              <w:pStyle w:val="ParagraphText"/>
              <w:adjustRightInd w:val="0"/>
              <w:snapToGrid w:val="0"/>
              <w:spacing w:before="0" w:after="0"/>
              <w:ind w:left="26"/>
              <w:jc w:val="center"/>
              <w:rPr>
                <w:rFonts w:ascii="Microsoft JhengHei" w:eastAsia="Microsoft JhengHei" w:hAnsi="Microsoft JhengHei"/>
                <w:lang w:eastAsia="zh-TW"/>
                <w:rPrChange w:id="3644" w:author="Cheng, Man Kei" w:date="2025-09-29T10:58:00Z">
                  <w:rPr>
                    <w:rFonts w:asciiTheme="minorEastAsia" w:eastAsiaTheme="minorEastAsia" w:hAnsiTheme="minorEastAsia"/>
                    <w:lang w:eastAsia="zh-TW"/>
                  </w:rPr>
                </w:rPrChange>
              </w:rPr>
            </w:pPr>
          </w:p>
          <w:p w14:paraId="05D642CB" w14:textId="77777777" w:rsidR="00F60A19" w:rsidRPr="005E02FC" w:rsidRDefault="00F60A19" w:rsidP="003B4F56">
            <w:pPr>
              <w:pStyle w:val="ParagraphText"/>
              <w:adjustRightInd w:val="0"/>
              <w:snapToGrid w:val="0"/>
              <w:spacing w:before="0" w:after="0"/>
              <w:ind w:left="26"/>
              <w:jc w:val="center"/>
              <w:rPr>
                <w:rFonts w:ascii="Microsoft JhengHei" w:eastAsia="Microsoft JhengHei" w:hAnsi="Microsoft JhengHei"/>
                <w:lang w:eastAsia="zh-TW"/>
                <w:rPrChange w:id="3645" w:author="Cheng, Man Kei" w:date="2025-09-29T10:58:00Z">
                  <w:rPr>
                    <w:rFonts w:asciiTheme="minorEastAsia" w:eastAsiaTheme="minorEastAsia" w:hAnsiTheme="minorEastAsia"/>
                    <w:lang w:eastAsia="zh-TW"/>
                  </w:rPr>
                </w:rPrChange>
              </w:rPr>
            </w:pPr>
          </w:p>
          <w:p w14:paraId="1C2B2FEE" w14:textId="4C44437C" w:rsidR="00F60A19" w:rsidRPr="005E02FC" w:rsidRDefault="00F60A19" w:rsidP="00E2470D">
            <w:pPr>
              <w:pStyle w:val="ParagraphText"/>
              <w:adjustRightInd w:val="0"/>
              <w:snapToGrid w:val="0"/>
              <w:spacing w:before="0" w:after="0"/>
              <w:ind w:left="26"/>
              <w:jc w:val="center"/>
              <w:rPr>
                <w:rFonts w:ascii="Microsoft JhengHei" w:eastAsia="Microsoft JhengHei" w:hAnsi="Microsoft JhengHei"/>
                <w:lang w:eastAsia="zh-TW"/>
                <w:rPrChange w:id="3646" w:author="Cheng, Man Kei" w:date="2025-09-29T10:58:00Z">
                  <w:rPr>
                    <w:rFonts w:eastAsiaTheme="minorEastAsia"/>
                    <w:lang w:eastAsia="zh-TW"/>
                  </w:rPr>
                </w:rPrChange>
              </w:rPr>
            </w:pPr>
            <w:r w:rsidRPr="005E02FC">
              <w:rPr>
                <w:rFonts w:ascii="Microsoft JhengHei" w:eastAsia="Microsoft JhengHei" w:hAnsi="Microsoft JhengHei" w:cs="PMingLiU" w:hint="eastAsia"/>
                <w:color w:val="000000" w:themeColor="text1"/>
                <w:rPrChange w:id="3647" w:author="Cheng, Man Kei" w:date="2025-09-29T10:58:00Z">
                  <w:rPr>
                    <w:rFonts w:ascii="PMingLiU" w:eastAsia="PMingLiU" w:hAnsi="PMingLiU" w:cs="PMingLiU" w:hint="eastAsia"/>
                    <w:color w:val="000000" w:themeColor="text1"/>
                  </w:rPr>
                </w:rPrChange>
              </w:rPr>
              <w:t>物業管理公司</w:t>
            </w:r>
          </w:p>
          <w:p w14:paraId="3FDA84DE" w14:textId="77777777" w:rsidR="00F60A19" w:rsidRPr="005E02FC" w:rsidRDefault="00F60A19" w:rsidP="003B4F56">
            <w:pPr>
              <w:pStyle w:val="ParagraphText"/>
              <w:tabs>
                <w:tab w:val="left" w:pos="360"/>
              </w:tabs>
              <w:adjustRightInd w:val="0"/>
              <w:snapToGrid w:val="0"/>
              <w:spacing w:before="0" w:after="0"/>
              <w:ind w:left="203"/>
              <w:jc w:val="center"/>
              <w:rPr>
                <w:rFonts w:ascii="Microsoft JhengHei" w:eastAsia="Microsoft JhengHei" w:hAnsi="Microsoft JhengHei"/>
                <w:lang w:eastAsia="zh-TW"/>
                <w:rPrChange w:id="3648" w:author="Cheng, Man Kei" w:date="2025-09-29T10:58:00Z">
                  <w:rPr>
                    <w:rFonts w:asciiTheme="minorEastAsia" w:eastAsiaTheme="minorEastAsia" w:hAnsiTheme="minorEastAsia"/>
                    <w:lang w:eastAsia="zh-TW"/>
                  </w:rPr>
                </w:rPrChange>
              </w:rPr>
            </w:pPr>
          </w:p>
          <w:p w14:paraId="3D281676" w14:textId="77777777" w:rsidR="00F60A19" w:rsidRPr="005E02FC" w:rsidRDefault="00F60A19" w:rsidP="003B4F56">
            <w:pPr>
              <w:pStyle w:val="ParagraphText"/>
              <w:tabs>
                <w:tab w:val="left" w:pos="360"/>
              </w:tabs>
              <w:adjustRightInd w:val="0"/>
              <w:snapToGrid w:val="0"/>
              <w:spacing w:before="0" w:after="0"/>
              <w:ind w:left="203"/>
              <w:jc w:val="center"/>
              <w:rPr>
                <w:rFonts w:ascii="Microsoft JhengHei" w:eastAsia="Microsoft JhengHei" w:hAnsi="Microsoft JhengHei"/>
                <w:lang w:eastAsia="zh-TW"/>
                <w:rPrChange w:id="3649" w:author="Cheng, Man Kei" w:date="2025-09-29T10:58:00Z">
                  <w:rPr>
                    <w:rFonts w:asciiTheme="minorEastAsia" w:eastAsiaTheme="minorEastAsia" w:hAnsiTheme="minorEastAsia"/>
                    <w:lang w:eastAsia="zh-TW"/>
                  </w:rPr>
                </w:rPrChange>
              </w:rPr>
            </w:pPr>
          </w:p>
          <w:p w14:paraId="45F2703A" w14:textId="77777777" w:rsidR="00F60A19" w:rsidRPr="005E02FC" w:rsidRDefault="00F60A19" w:rsidP="003B4F56">
            <w:pPr>
              <w:pStyle w:val="ParagraphText"/>
              <w:tabs>
                <w:tab w:val="left" w:pos="360"/>
              </w:tabs>
              <w:adjustRightInd w:val="0"/>
              <w:snapToGrid w:val="0"/>
              <w:spacing w:before="0" w:after="0"/>
              <w:ind w:left="203"/>
              <w:jc w:val="center"/>
              <w:rPr>
                <w:rFonts w:ascii="Microsoft JhengHei" w:eastAsia="Microsoft JhengHei" w:hAnsi="Microsoft JhengHei"/>
                <w:lang w:eastAsia="zh-TW"/>
                <w:rPrChange w:id="3650" w:author="Cheng, Man Kei" w:date="2025-09-29T10:58:00Z">
                  <w:rPr>
                    <w:rFonts w:asciiTheme="minorEastAsia" w:eastAsiaTheme="minorEastAsia" w:hAnsiTheme="minorEastAsia"/>
                    <w:lang w:eastAsia="zh-TW"/>
                  </w:rPr>
                </w:rPrChange>
              </w:rPr>
            </w:pPr>
          </w:p>
          <w:p w14:paraId="09EBCB8E" w14:textId="77777777" w:rsidR="00DC0B0B" w:rsidRPr="005E02FC" w:rsidRDefault="00DC0B0B" w:rsidP="003B4F56">
            <w:pPr>
              <w:pStyle w:val="ParagraphText"/>
              <w:tabs>
                <w:tab w:val="left" w:pos="360"/>
              </w:tabs>
              <w:adjustRightInd w:val="0"/>
              <w:snapToGrid w:val="0"/>
              <w:spacing w:before="0" w:after="0"/>
              <w:ind w:left="26"/>
              <w:jc w:val="center"/>
              <w:rPr>
                <w:rFonts w:ascii="Microsoft JhengHei" w:eastAsia="Microsoft JhengHei" w:hAnsi="Microsoft JhengHei"/>
                <w:lang w:val="en-GB"/>
                <w:rPrChange w:id="3651" w:author="Cheng, Man Kei" w:date="2025-09-29T10:58:00Z">
                  <w:rPr>
                    <w:rFonts w:eastAsia="DengXian"/>
                    <w:lang w:val="en-GB"/>
                  </w:rPr>
                </w:rPrChange>
              </w:rPr>
            </w:pPr>
          </w:p>
          <w:p w14:paraId="191F2241" w14:textId="77777777" w:rsidR="00F60A19" w:rsidRPr="005E02FC" w:rsidRDefault="00F60A19" w:rsidP="00E2470D">
            <w:pPr>
              <w:adjustRightInd w:val="0"/>
              <w:snapToGrid w:val="0"/>
              <w:spacing w:after="0" w:line="240" w:lineRule="auto"/>
              <w:jc w:val="center"/>
              <w:rPr>
                <w:rFonts w:ascii="Microsoft JhengHei" w:eastAsia="Microsoft JhengHei" w:hAnsi="Microsoft JhengHei"/>
                <w:rPrChange w:id="3652" w:author="Cheng, Man Kei" w:date="2025-09-29T10:58:00Z">
                  <w:rPr>
                    <w:rFonts w:eastAsia="Calibri Light"/>
                  </w:rPr>
                </w:rPrChange>
              </w:rPr>
            </w:pP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5A71E35D" w14:textId="77777777" w:rsidR="00F60A19" w:rsidRPr="005E02FC" w:rsidRDefault="00F60A19" w:rsidP="003B4F56">
            <w:pPr>
              <w:adjustRightInd w:val="0"/>
              <w:snapToGrid w:val="0"/>
              <w:spacing w:after="0" w:line="240" w:lineRule="auto"/>
              <w:jc w:val="center"/>
              <w:rPr>
                <w:rFonts w:ascii="Microsoft JhengHei" w:eastAsia="Microsoft JhengHei" w:hAnsi="Microsoft JhengHei" w:cs="Arial"/>
                <w:sz w:val="24"/>
                <w:szCs w:val="24"/>
                <w:lang w:eastAsia="zh-CN"/>
                <w:rPrChange w:id="3653" w:author="Cheng, Man Kei" w:date="2025-09-29T10:58:00Z">
                  <w:rPr>
                    <w:rFonts w:ascii="PMingLiU" w:eastAsia="DengXian" w:hAnsi="PMingLiU" w:cs="Arial"/>
                    <w:sz w:val="24"/>
                    <w:szCs w:val="24"/>
                    <w:lang w:eastAsia="zh-CN"/>
                  </w:rPr>
                </w:rPrChange>
              </w:rPr>
            </w:pPr>
          </w:p>
          <w:p w14:paraId="5E2C5920" w14:textId="77777777" w:rsidR="00F60A19" w:rsidRPr="005E02FC" w:rsidRDefault="00F60A19" w:rsidP="003B4F56">
            <w:pPr>
              <w:adjustRightInd w:val="0"/>
              <w:snapToGrid w:val="0"/>
              <w:spacing w:after="0" w:line="240" w:lineRule="auto"/>
              <w:jc w:val="center"/>
              <w:rPr>
                <w:rFonts w:ascii="Microsoft JhengHei" w:eastAsia="Microsoft JhengHei" w:hAnsi="Microsoft JhengHei" w:cs="Arial"/>
                <w:sz w:val="24"/>
                <w:szCs w:val="24"/>
                <w:lang w:eastAsia="zh-CN"/>
                <w:rPrChange w:id="3654" w:author="Cheng, Man Kei" w:date="2025-09-29T10:58:00Z">
                  <w:rPr>
                    <w:rFonts w:ascii="PMingLiU" w:eastAsia="DengXian" w:hAnsi="PMingLiU" w:cs="Arial"/>
                    <w:sz w:val="24"/>
                    <w:szCs w:val="24"/>
                    <w:lang w:eastAsia="zh-CN"/>
                  </w:rPr>
                </w:rPrChange>
              </w:rPr>
            </w:pPr>
          </w:p>
          <w:p w14:paraId="4FB85D8B" w14:textId="71DDB852" w:rsidR="00F60A19" w:rsidRPr="005E02FC" w:rsidRDefault="00F60A19" w:rsidP="00E2470D">
            <w:pPr>
              <w:adjustRightInd w:val="0"/>
              <w:snapToGrid w:val="0"/>
              <w:spacing w:after="0" w:line="240" w:lineRule="auto"/>
              <w:jc w:val="center"/>
              <w:rPr>
                <w:rFonts w:ascii="Microsoft JhengHei" w:eastAsia="Microsoft JhengHei" w:hAnsi="Microsoft JhengHei" w:cs="Arial"/>
                <w:sz w:val="24"/>
                <w:szCs w:val="24"/>
                <w:lang w:eastAsia="zh-CN"/>
                <w:rPrChange w:id="3655" w:author="Cheng, Man Kei" w:date="2025-09-29T10:58:00Z">
                  <w:rPr>
                    <w:rFonts w:ascii="PMingLiU" w:eastAsia="PMingLiU" w:hAnsi="PMingLiU" w:cs="Arial"/>
                    <w:sz w:val="24"/>
                    <w:szCs w:val="24"/>
                    <w:lang w:eastAsia="zh-CN"/>
                  </w:rPr>
                </w:rPrChange>
              </w:rPr>
            </w:pPr>
            <w:r w:rsidRPr="005E02FC">
              <w:rPr>
                <w:rFonts w:ascii="Microsoft JhengHei" w:eastAsia="Microsoft JhengHei" w:hAnsi="Microsoft JhengHei" w:cs="Arial"/>
                <w:sz w:val="24"/>
                <w:szCs w:val="24"/>
                <w:lang w:eastAsia="zh-CN"/>
                <w:rPrChange w:id="3656" w:author="Cheng, Man Kei" w:date="2025-09-29T10:58:00Z">
                  <w:rPr>
                    <w:rFonts w:ascii="PMingLiU" w:eastAsia="PMingLiU" w:hAnsi="PMingLiU" w:cs="Arial"/>
                    <w:sz w:val="24"/>
                    <w:szCs w:val="24"/>
                    <w:lang w:eastAsia="zh-CN"/>
                  </w:rPr>
                </w:rPrChange>
              </w:rPr>
              <w:t>每年</w:t>
            </w:r>
            <w:r w:rsidRPr="005E02FC">
              <w:rPr>
                <w:rFonts w:ascii="Microsoft JhengHei" w:eastAsia="Microsoft JhengHei" w:hAnsi="Microsoft JhengHei" w:cs="Arial"/>
                <w:color w:val="000000"/>
                <w:sz w:val="24"/>
                <w:szCs w:val="24"/>
                <w:rPrChange w:id="3657" w:author="Cheng, Man Kei" w:date="2025-09-29T10:58:00Z">
                  <w:rPr>
                    <w:rFonts w:ascii="Arial" w:hAnsi="Arial" w:cs="Arial"/>
                    <w:color w:val="000000"/>
                    <w:sz w:val="24"/>
                    <w:szCs w:val="24"/>
                  </w:rPr>
                </w:rPrChange>
              </w:rPr>
              <w:t>1</w:t>
            </w:r>
            <w:r w:rsidRPr="005E02FC">
              <w:rPr>
                <w:rFonts w:ascii="Microsoft JhengHei" w:eastAsia="Microsoft JhengHei" w:hAnsi="Microsoft JhengHei" w:cs="Arial" w:hint="eastAsia"/>
                <w:color w:val="000000"/>
                <w:sz w:val="24"/>
                <w:szCs w:val="24"/>
                <w:rPrChange w:id="3658" w:author="Cheng, Man Kei" w:date="2025-09-29T10:58:00Z">
                  <w:rPr>
                    <w:rFonts w:ascii="Arial" w:hAnsi="Arial" w:cs="Arial" w:hint="eastAsia"/>
                    <w:color w:val="000000"/>
                    <w:sz w:val="24"/>
                    <w:szCs w:val="24"/>
                  </w:rPr>
                </w:rPrChange>
              </w:rPr>
              <w:t>次</w:t>
            </w:r>
          </w:p>
          <w:p w14:paraId="6EE98917" w14:textId="77777777" w:rsidR="00F60A19" w:rsidRPr="005E02FC" w:rsidRDefault="00F60A19" w:rsidP="00E9413D">
            <w:pPr>
              <w:adjustRightInd w:val="0"/>
              <w:snapToGrid w:val="0"/>
              <w:spacing w:after="0" w:line="240" w:lineRule="auto"/>
              <w:jc w:val="center"/>
              <w:rPr>
                <w:rFonts w:ascii="Microsoft JhengHei" w:eastAsia="Microsoft JhengHei" w:hAnsi="Microsoft JhengHei" w:cs="Arial"/>
                <w:sz w:val="24"/>
                <w:szCs w:val="24"/>
                <w:lang w:eastAsia="zh-CN"/>
                <w:rPrChange w:id="3659" w:author="Cheng, Man Kei" w:date="2025-09-29T10:58:00Z">
                  <w:rPr>
                    <w:rFonts w:asciiTheme="minorEastAsia" w:hAnsiTheme="minorEastAsia" w:cs="Arial"/>
                    <w:sz w:val="24"/>
                    <w:szCs w:val="24"/>
                    <w:lang w:eastAsia="zh-CN"/>
                  </w:rPr>
                </w:rPrChange>
              </w:rPr>
            </w:pPr>
          </w:p>
          <w:p w14:paraId="5388A20E" w14:textId="77777777" w:rsidR="00DC0B0B" w:rsidRPr="005E02FC" w:rsidRDefault="00DC0B0B" w:rsidP="00E9413D">
            <w:pPr>
              <w:adjustRightInd w:val="0"/>
              <w:snapToGrid w:val="0"/>
              <w:spacing w:after="0" w:line="240" w:lineRule="auto"/>
              <w:jc w:val="center"/>
              <w:rPr>
                <w:rFonts w:ascii="Microsoft JhengHei" w:eastAsia="Microsoft JhengHei" w:hAnsi="Microsoft JhengHei" w:cs="Arial"/>
                <w:sz w:val="24"/>
                <w:szCs w:val="24"/>
                <w:lang w:eastAsia="zh-CN"/>
                <w:rPrChange w:id="3660" w:author="Cheng, Man Kei" w:date="2025-09-29T10:58:00Z">
                  <w:rPr>
                    <w:rFonts w:ascii="PMingLiU" w:eastAsia="DengXian" w:hAnsi="PMingLiU" w:cs="Arial"/>
                    <w:sz w:val="24"/>
                    <w:szCs w:val="24"/>
                    <w:lang w:eastAsia="zh-CN"/>
                  </w:rPr>
                </w:rPrChange>
              </w:rPr>
            </w:pPr>
          </w:p>
          <w:p w14:paraId="3400FD94" w14:textId="77777777" w:rsidR="00F60A19" w:rsidRPr="005E02FC" w:rsidRDefault="00F60A19" w:rsidP="00E9413D">
            <w:pPr>
              <w:adjustRightInd w:val="0"/>
              <w:snapToGrid w:val="0"/>
              <w:spacing w:after="0" w:line="240" w:lineRule="auto"/>
              <w:jc w:val="center"/>
              <w:rPr>
                <w:rFonts w:ascii="Microsoft JhengHei" w:eastAsia="Microsoft JhengHei" w:hAnsi="Microsoft JhengHei" w:cs="PMingLiU"/>
                <w:sz w:val="24"/>
                <w:szCs w:val="24"/>
                <w:rPrChange w:id="3661" w:author="Cheng, Man Kei" w:date="2025-09-29T10:58:00Z">
                  <w:rPr>
                    <w:rFonts w:ascii="PMingLiU" w:eastAsia="PMingLiU" w:hAnsi="PMingLiU" w:cs="PMingLiU"/>
                    <w:sz w:val="24"/>
                    <w:szCs w:val="24"/>
                  </w:rPr>
                </w:rPrChange>
              </w:rPr>
            </w:pPr>
          </w:p>
          <w:p w14:paraId="250CDABA" w14:textId="77777777" w:rsidR="00F60A19" w:rsidRPr="005E02FC" w:rsidRDefault="00F60A19" w:rsidP="003B4F56">
            <w:pPr>
              <w:adjustRightInd w:val="0"/>
              <w:snapToGrid w:val="0"/>
              <w:spacing w:after="0" w:line="240" w:lineRule="auto"/>
              <w:rPr>
                <w:rFonts w:ascii="Microsoft JhengHei" w:eastAsia="Microsoft JhengHei" w:hAnsi="Microsoft JhengHei" w:cs="Arial"/>
                <w:color w:val="000000"/>
                <w:sz w:val="24"/>
                <w:szCs w:val="24"/>
                <w:rPrChange w:id="3662" w:author="Cheng, Man Kei" w:date="2025-09-29T10:58:00Z">
                  <w:rPr>
                    <w:rFonts w:ascii="Arial" w:hAnsi="Arial" w:cs="Arial"/>
                    <w:color w:val="000000"/>
                    <w:sz w:val="24"/>
                    <w:szCs w:val="24"/>
                  </w:rPr>
                </w:rPrChange>
              </w:rPr>
            </w:pPr>
          </w:p>
        </w:tc>
      </w:tr>
      <w:tr w:rsidR="00E2470D" w:rsidRPr="005E02FC" w14:paraId="0BFF87A2" w14:textId="77777777" w:rsidTr="00E2470D">
        <w:trPr>
          <w:trHeight w:val="388"/>
        </w:trPr>
        <w:tc>
          <w:tcPr>
            <w:tcW w:w="9075" w:type="dxa"/>
            <w:gridSpan w:val="3"/>
            <w:tcBorders>
              <w:top w:val="single" w:sz="4" w:space="0" w:color="auto"/>
              <w:left w:val="single" w:sz="6" w:space="0" w:color="000000" w:themeColor="text1"/>
              <w:bottom w:val="single" w:sz="4" w:space="0" w:color="auto"/>
              <w:right w:val="single" w:sz="6" w:space="0" w:color="000000" w:themeColor="text1"/>
            </w:tcBorders>
            <w:shd w:val="clear" w:color="auto" w:fill="EDC471"/>
            <w:tcMar>
              <w:top w:w="80" w:type="dxa"/>
              <w:left w:w="80" w:type="dxa"/>
              <w:bottom w:w="80" w:type="dxa"/>
              <w:right w:w="80" w:type="dxa"/>
            </w:tcMar>
            <w:vAlign w:val="center"/>
          </w:tcPr>
          <w:p w14:paraId="4516852A" w14:textId="7FF7C793" w:rsidR="00E2470D" w:rsidRPr="005E02FC" w:rsidRDefault="00E2470D" w:rsidP="008F63F1">
            <w:pPr>
              <w:pStyle w:val="ListParagraph"/>
              <w:numPr>
                <w:ilvl w:val="0"/>
                <w:numId w:val="146"/>
              </w:numPr>
              <w:adjustRightInd w:val="0"/>
              <w:snapToGrid w:val="0"/>
              <w:spacing w:after="0" w:line="240" w:lineRule="auto"/>
              <w:rPr>
                <w:rFonts w:ascii="Microsoft JhengHei" w:eastAsia="Microsoft JhengHei" w:hAnsi="Microsoft JhengHei" w:cs="Arial"/>
                <w:sz w:val="24"/>
                <w:szCs w:val="24"/>
                <w:lang w:eastAsia="zh-CN"/>
                <w:rPrChange w:id="3663" w:author="Cheng, Man Kei" w:date="2025-09-29T10:58:00Z">
                  <w:rPr>
                    <w:rFonts w:ascii="PMingLiU" w:eastAsia="DengXian" w:hAnsi="PMingLiU" w:cs="Arial"/>
                    <w:sz w:val="24"/>
                    <w:szCs w:val="24"/>
                    <w:lang w:eastAsia="zh-CN"/>
                  </w:rPr>
                </w:rPrChange>
              </w:rPr>
            </w:pPr>
            <w:r w:rsidRPr="005E02FC">
              <w:rPr>
                <w:rFonts w:ascii="Microsoft JhengHei" w:eastAsia="Microsoft JhengHei" w:hAnsi="Microsoft JhengHei" w:cs="Arial" w:hint="eastAsia"/>
                <w:b/>
                <w:bCs/>
                <w:color w:val="000000"/>
                <w:sz w:val="24"/>
                <w:szCs w:val="24"/>
                <w:rPrChange w:id="3664" w:author="Cheng, Man Kei" w:date="2025-09-29T10:58:00Z">
                  <w:rPr>
                    <w:rFonts w:ascii="Arial" w:hAnsi="Arial" w:cs="Arial" w:hint="eastAsia"/>
                    <w:b/>
                    <w:bCs/>
                    <w:color w:val="000000"/>
                    <w:sz w:val="24"/>
                    <w:szCs w:val="24"/>
                  </w:rPr>
                </w:rPrChange>
              </w:rPr>
              <w:t>防火閘</w:t>
            </w:r>
          </w:p>
        </w:tc>
      </w:tr>
      <w:tr w:rsidR="00E2470D" w:rsidRPr="005E02FC" w14:paraId="3097944C" w14:textId="77777777" w:rsidTr="00283F32">
        <w:trPr>
          <w:trHeight w:val="1289"/>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tcPr>
          <w:p w14:paraId="28AF4FC3" w14:textId="71BD0CEA" w:rsidR="00E2470D" w:rsidRPr="005E02FC" w:rsidDel="00D40C5B" w:rsidRDefault="00E2470D" w:rsidP="00283F32">
            <w:pPr>
              <w:pStyle w:val="ListParagraph"/>
              <w:adjustRightInd w:val="0"/>
              <w:snapToGrid w:val="0"/>
              <w:spacing w:after="220" w:line="240" w:lineRule="auto"/>
              <w:ind w:left="0"/>
              <w:contextualSpacing w:val="0"/>
              <w:jc w:val="both"/>
              <w:rPr>
                <w:del w:id="3665" w:author="Cheng, Man Kei" w:date="2025-09-29T11:04:00Z"/>
                <w:rFonts w:ascii="Microsoft JhengHei" w:eastAsia="Microsoft JhengHei" w:hAnsi="Microsoft JhengHei" w:cs="PMingLiU"/>
                <w:sz w:val="24"/>
                <w:szCs w:val="24"/>
                <w:rPrChange w:id="3666" w:author="Cheng, Man Kei" w:date="2025-09-29T10:58:00Z">
                  <w:rPr>
                    <w:del w:id="3667" w:author="Cheng, Man Kei" w:date="2025-09-29T11:04:00Z"/>
                    <w:rFonts w:ascii="PMingLiU" w:eastAsia="PMingLiU" w:hAnsi="PMingLiU" w:cs="PMingLiU"/>
                    <w:sz w:val="24"/>
                    <w:szCs w:val="24"/>
                  </w:rPr>
                </w:rPrChange>
              </w:rPr>
            </w:pPr>
            <w:del w:id="3668" w:author="Cheng, Man Kei" w:date="2025-09-29T11:04:00Z">
              <w:r w:rsidRPr="005E02FC" w:rsidDel="00D40C5B">
                <w:rPr>
                  <w:rFonts w:ascii="Microsoft JhengHei" w:eastAsia="Microsoft JhengHei" w:hAnsi="Microsoft JhengHei" w:cs="PMingLiU" w:hint="eastAsia"/>
                  <w:sz w:val="24"/>
                  <w:szCs w:val="24"/>
                  <w:rPrChange w:id="3669" w:author="Cheng, Man Kei" w:date="2025-09-29T10:58:00Z">
                    <w:rPr>
                      <w:rFonts w:ascii="PMingLiU" w:eastAsia="PMingLiU" w:hAnsi="PMingLiU" w:cs="PMingLiU" w:hint="eastAsia"/>
                      <w:sz w:val="24"/>
                      <w:szCs w:val="24"/>
                    </w:rPr>
                  </w:rPrChange>
                </w:rPr>
                <w:delText>（續）</w:delText>
              </w:r>
            </w:del>
          </w:p>
          <w:p w14:paraId="15ECD927" w14:textId="6480E111" w:rsidR="00E2470D" w:rsidRPr="005E02FC" w:rsidRDefault="00E2470D" w:rsidP="00283F32">
            <w:pPr>
              <w:adjustRightInd w:val="0"/>
              <w:snapToGrid w:val="0"/>
              <w:spacing w:after="220" w:line="240" w:lineRule="auto"/>
              <w:ind w:left="204"/>
              <w:jc w:val="both"/>
              <w:rPr>
                <w:rFonts w:ascii="Microsoft JhengHei" w:eastAsia="Microsoft JhengHei" w:hAnsi="Microsoft JhengHei" w:cs="Arial"/>
                <w:b/>
                <w:bCs/>
                <w:sz w:val="24"/>
                <w:szCs w:val="24"/>
                <w:u w:val="single"/>
                <w:rPrChange w:id="3670" w:author="Cheng, Man Kei" w:date="2025-09-29T10:58:00Z">
                  <w:rPr>
                    <w:rFonts w:ascii="Arial" w:eastAsia="Calibri Light" w:hAnsi="Arial" w:cs="Arial"/>
                    <w:b/>
                    <w:bCs/>
                    <w:sz w:val="24"/>
                    <w:szCs w:val="24"/>
                    <w:u w:val="single"/>
                  </w:rPr>
                </w:rPrChange>
              </w:rPr>
            </w:pPr>
            <w:r w:rsidRPr="005E02FC">
              <w:rPr>
                <w:rFonts w:ascii="Microsoft JhengHei" w:eastAsia="Microsoft JhengHei" w:hAnsi="Microsoft JhengHei" w:cs="PMingLiU" w:hint="eastAsia"/>
                <w:b/>
                <w:bCs/>
                <w:sz w:val="24"/>
                <w:szCs w:val="24"/>
                <w:u w:val="single"/>
                <w:rPrChange w:id="3671" w:author="Cheng, Man Kei" w:date="2025-09-29T10:58:00Z">
                  <w:rPr>
                    <w:rFonts w:ascii="PMingLiU" w:eastAsia="PMingLiU" w:hAnsi="PMingLiU" w:cs="PMingLiU" w:hint="eastAsia"/>
                    <w:b/>
                    <w:bCs/>
                    <w:sz w:val="24"/>
                    <w:szCs w:val="24"/>
                    <w:u w:val="single"/>
                  </w:rPr>
                </w:rPrChange>
              </w:rPr>
              <w:t>法定檢查</w:t>
            </w:r>
          </w:p>
          <w:p w14:paraId="158D2CDD" w14:textId="1C315330" w:rsidR="00E2470D" w:rsidRPr="005E02FC" w:rsidRDefault="00E2470D" w:rsidP="00283F32">
            <w:pPr>
              <w:pStyle w:val="ListParagraph"/>
              <w:adjustRightInd w:val="0"/>
              <w:snapToGrid w:val="0"/>
              <w:spacing w:after="220" w:line="240" w:lineRule="auto"/>
              <w:ind w:left="204" w:right="198"/>
              <w:contextualSpacing w:val="0"/>
              <w:jc w:val="both"/>
              <w:rPr>
                <w:rFonts w:ascii="Microsoft JhengHei" w:eastAsia="Microsoft JhengHei" w:hAnsi="Microsoft JhengHei" w:cs="Arial"/>
                <w:color w:val="000000"/>
                <w:sz w:val="24"/>
                <w:szCs w:val="24"/>
                <w:rPrChange w:id="3672" w:author="Cheng, Man Kei" w:date="2025-09-29T10:58:00Z">
                  <w:rPr>
                    <w:rFonts w:ascii="Arial" w:eastAsia="DengXian" w:hAnsi="Arial" w:cs="Arial"/>
                    <w:color w:val="000000"/>
                    <w:sz w:val="24"/>
                    <w:szCs w:val="24"/>
                  </w:rPr>
                </w:rPrChange>
              </w:rPr>
            </w:pPr>
            <w:r w:rsidRPr="005E02FC">
              <w:rPr>
                <w:rFonts w:ascii="Microsoft JhengHei" w:eastAsia="Microsoft JhengHei" w:hAnsi="Microsoft JhengHei" w:cs="PMingLiU" w:hint="eastAsia"/>
                <w:sz w:val="24"/>
                <w:szCs w:val="24"/>
                <w:rPrChange w:id="3673" w:author="Cheng, Man Kei" w:date="2025-09-29T10:58:00Z">
                  <w:rPr>
                    <w:rFonts w:ascii="PMingLiU" w:eastAsia="PMingLiU" w:hAnsi="PMingLiU" w:cs="PMingLiU" w:hint="eastAsia"/>
                    <w:sz w:val="24"/>
                    <w:szCs w:val="24"/>
                  </w:rPr>
                </w:rPrChange>
              </w:rPr>
              <w:t>通風系統及相關組件（如防火閘、過濾器等）應由註冊專門承建商進行檢查，確保能在</w:t>
            </w:r>
            <w:r w:rsidRPr="005E02FC">
              <w:rPr>
                <w:rFonts w:ascii="Microsoft JhengHei" w:eastAsia="Microsoft JhengHei" w:hAnsi="Microsoft JhengHei" w:cs="Arial"/>
                <w:sz w:val="24"/>
                <w:szCs w:val="24"/>
                <w:rPrChange w:id="3674" w:author="Cheng, Man Kei" w:date="2025-09-29T10:58:00Z">
                  <w:rPr>
                    <w:rFonts w:ascii="Arial" w:eastAsia="Calibri Light" w:hAnsi="Arial" w:cs="Arial"/>
                    <w:sz w:val="24"/>
                    <w:szCs w:val="24"/>
                  </w:rPr>
                </w:rPrChange>
              </w:rPr>
              <w:t>12</w:t>
            </w:r>
            <w:r w:rsidRPr="005E02FC">
              <w:rPr>
                <w:rFonts w:ascii="Microsoft JhengHei" w:eastAsia="Microsoft JhengHei" w:hAnsi="Microsoft JhengHei" w:cs="PMingLiU" w:hint="eastAsia"/>
                <w:sz w:val="24"/>
                <w:szCs w:val="24"/>
                <w:rPrChange w:id="3675" w:author="Cheng, Man Kei" w:date="2025-09-29T10:58:00Z">
                  <w:rPr>
                    <w:rFonts w:ascii="PMingLiU" w:eastAsia="PMingLiU" w:hAnsi="PMingLiU" w:cs="PMingLiU" w:hint="eastAsia"/>
                    <w:sz w:val="24"/>
                    <w:szCs w:val="24"/>
                  </w:rPr>
                </w:rPrChange>
              </w:rPr>
              <w:t>個月內安全有效地運作，以符合《建築物（通風系統）規例》的要求。</w:t>
            </w: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Pr>
          <w:p w14:paraId="068C877A" w14:textId="34B544B3" w:rsidR="00E2470D" w:rsidRPr="005E02FC" w:rsidDel="00D40C5B" w:rsidRDefault="00E2470D" w:rsidP="00E2470D">
            <w:pPr>
              <w:pStyle w:val="ParagraphText"/>
              <w:tabs>
                <w:tab w:val="left" w:pos="360"/>
              </w:tabs>
              <w:adjustRightInd w:val="0"/>
              <w:snapToGrid w:val="0"/>
              <w:spacing w:before="0" w:after="0"/>
              <w:ind w:left="26"/>
              <w:jc w:val="center"/>
              <w:rPr>
                <w:del w:id="3676" w:author="Cheng, Man Kei" w:date="2025-09-29T11:04:00Z"/>
                <w:rFonts w:ascii="Microsoft JhengHei" w:eastAsia="Microsoft JhengHei" w:hAnsi="Microsoft JhengHei"/>
                <w:lang w:val="en-GB"/>
                <w:rPrChange w:id="3677" w:author="Cheng, Man Kei" w:date="2025-09-29T10:58:00Z">
                  <w:rPr>
                    <w:del w:id="3678" w:author="Cheng, Man Kei" w:date="2025-09-29T11:04:00Z"/>
                    <w:rFonts w:eastAsia="DengXian"/>
                    <w:lang w:val="en-GB"/>
                  </w:rPr>
                </w:rPrChange>
              </w:rPr>
            </w:pPr>
          </w:p>
          <w:p w14:paraId="007B0819" w14:textId="09372E31" w:rsidR="00E2470D" w:rsidRPr="005E02FC" w:rsidDel="00D40C5B" w:rsidRDefault="00E2470D" w:rsidP="00E2470D">
            <w:pPr>
              <w:pStyle w:val="ParagraphText"/>
              <w:tabs>
                <w:tab w:val="left" w:pos="360"/>
              </w:tabs>
              <w:adjustRightInd w:val="0"/>
              <w:snapToGrid w:val="0"/>
              <w:spacing w:before="0" w:after="0"/>
              <w:ind w:left="26"/>
              <w:jc w:val="center"/>
              <w:rPr>
                <w:del w:id="3679" w:author="Cheng, Man Kei" w:date="2025-09-29T11:04:00Z"/>
                <w:rFonts w:ascii="Microsoft JhengHei" w:eastAsia="Microsoft JhengHei" w:hAnsi="Microsoft JhengHei"/>
                <w:lang w:val="en-GB"/>
                <w:rPrChange w:id="3680" w:author="Cheng, Man Kei" w:date="2025-09-29T10:58:00Z">
                  <w:rPr>
                    <w:del w:id="3681" w:author="Cheng, Man Kei" w:date="2025-09-29T11:04:00Z"/>
                    <w:rFonts w:eastAsia="DengXian"/>
                    <w:lang w:val="en-GB"/>
                  </w:rPr>
                </w:rPrChange>
              </w:rPr>
            </w:pPr>
          </w:p>
          <w:p w14:paraId="63FED1A8" w14:textId="23EAEE4F" w:rsidR="00E2470D" w:rsidRPr="005E02FC" w:rsidRDefault="00E2470D" w:rsidP="00E2470D">
            <w:pPr>
              <w:pStyle w:val="ParagraphText"/>
              <w:tabs>
                <w:tab w:val="left" w:pos="360"/>
              </w:tabs>
              <w:adjustRightInd w:val="0"/>
              <w:snapToGrid w:val="0"/>
              <w:spacing w:before="0" w:after="0"/>
              <w:ind w:left="26"/>
              <w:jc w:val="center"/>
              <w:rPr>
                <w:rFonts w:ascii="Microsoft JhengHei" w:eastAsia="Microsoft JhengHei" w:hAnsi="Microsoft JhengHei"/>
                <w:lang w:eastAsia="zh-TW"/>
                <w:rPrChange w:id="3682" w:author="Cheng, Man Kei" w:date="2025-09-29T10:58:00Z">
                  <w:rPr>
                    <w:rFonts w:eastAsiaTheme="minorEastAsia"/>
                    <w:lang w:eastAsia="zh-TW"/>
                  </w:rPr>
                </w:rPrChange>
              </w:rPr>
            </w:pPr>
            <w:r w:rsidRPr="005E02FC">
              <w:rPr>
                <w:rFonts w:ascii="Microsoft JhengHei" w:eastAsia="Microsoft JhengHei" w:hAnsi="Microsoft JhengHei" w:hint="eastAsia"/>
                <w:lang w:val="en-GB"/>
                <w:rPrChange w:id="3683" w:author="Cheng, Man Kei" w:date="2025-09-29T10:58:00Z">
                  <w:rPr>
                    <w:rFonts w:eastAsia="PMingLiU" w:hint="eastAsia"/>
                    <w:lang w:val="en-GB"/>
                  </w:rPr>
                </w:rPrChange>
              </w:rPr>
              <w:t>機械通風及空調承辦商</w:t>
            </w: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295F6C6D" w14:textId="2919660A" w:rsidR="00E2470D" w:rsidRPr="005E02FC" w:rsidDel="00D40C5B" w:rsidRDefault="00E2470D" w:rsidP="00E2470D">
            <w:pPr>
              <w:adjustRightInd w:val="0"/>
              <w:snapToGrid w:val="0"/>
              <w:spacing w:after="0" w:line="240" w:lineRule="auto"/>
              <w:jc w:val="center"/>
              <w:rPr>
                <w:del w:id="3684" w:author="Cheng, Man Kei" w:date="2025-09-29T11:04:00Z"/>
                <w:rFonts w:ascii="Microsoft JhengHei" w:eastAsia="Microsoft JhengHei" w:hAnsi="Microsoft JhengHei" w:cs="Arial"/>
                <w:sz w:val="24"/>
                <w:szCs w:val="24"/>
                <w:lang w:eastAsia="zh-CN"/>
                <w:rPrChange w:id="3685" w:author="Cheng, Man Kei" w:date="2025-09-29T10:58:00Z">
                  <w:rPr>
                    <w:del w:id="3686" w:author="Cheng, Man Kei" w:date="2025-09-29T11:04:00Z"/>
                    <w:rFonts w:ascii="PMingLiU" w:eastAsia="DengXian" w:hAnsi="PMingLiU" w:cs="Arial"/>
                    <w:sz w:val="24"/>
                    <w:szCs w:val="24"/>
                    <w:lang w:eastAsia="zh-CN"/>
                  </w:rPr>
                </w:rPrChange>
              </w:rPr>
            </w:pPr>
          </w:p>
          <w:p w14:paraId="475CA30A" w14:textId="24F3B6B7" w:rsidR="00E9413D" w:rsidRPr="005E02FC" w:rsidDel="00D40C5B" w:rsidRDefault="00E9413D" w:rsidP="00E9413D">
            <w:pPr>
              <w:adjustRightInd w:val="0"/>
              <w:snapToGrid w:val="0"/>
              <w:spacing w:after="0" w:line="240" w:lineRule="auto"/>
              <w:jc w:val="center"/>
              <w:rPr>
                <w:del w:id="3687" w:author="Cheng, Man Kei" w:date="2025-09-29T11:04:00Z"/>
                <w:rFonts w:ascii="Microsoft JhengHei" w:eastAsia="Microsoft JhengHei" w:hAnsi="Microsoft JhengHei" w:cs="Arial"/>
                <w:sz w:val="24"/>
                <w:szCs w:val="24"/>
                <w:lang w:eastAsia="zh-CN"/>
                <w:rPrChange w:id="3688" w:author="Cheng, Man Kei" w:date="2025-09-29T10:58:00Z">
                  <w:rPr>
                    <w:del w:id="3689" w:author="Cheng, Man Kei" w:date="2025-09-29T11:04:00Z"/>
                    <w:rFonts w:ascii="PMingLiU" w:eastAsia="DengXian" w:hAnsi="PMingLiU" w:cs="Arial"/>
                    <w:sz w:val="24"/>
                    <w:szCs w:val="24"/>
                    <w:lang w:eastAsia="zh-CN"/>
                  </w:rPr>
                </w:rPrChange>
              </w:rPr>
            </w:pPr>
          </w:p>
          <w:p w14:paraId="2713F637" w14:textId="5835F75C" w:rsidR="00E2470D" w:rsidRPr="005E02FC" w:rsidRDefault="00E2470D" w:rsidP="00E9413D">
            <w:pPr>
              <w:adjustRightInd w:val="0"/>
              <w:snapToGrid w:val="0"/>
              <w:spacing w:after="0" w:line="240" w:lineRule="auto"/>
              <w:jc w:val="center"/>
              <w:rPr>
                <w:rFonts w:ascii="Microsoft JhengHei" w:eastAsia="Microsoft JhengHei" w:hAnsi="Microsoft JhengHei" w:cs="Arial"/>
                <w:sz w:val="24"/>
                <w:szCs w:val="24"/>
                <w:lang w:eastAsia="zh-CN"/>
                <w:rPrChange w:id="3690" w:author="Cheng, Man Kei" w:date="2025-09-29T10:58:00Z">
                  <w:rPr>
                    <w:rFonts w:ascii="PMingLiU" w:eastAsia="PMingLiU" w:hAnsi="PMingLiU" w:cs="Arial"/>
                    <w:sz w:val="24"/>
                    <w:szCs w:val="24"/>
                    <w:lang w:eastAsia="zh-CN"/>
                  </w:rPr>
                </w:rPrChange>
              </w:rPr>
            </w:pPr>
            <w:r w:rsidRPr="005E02FC">
              <w:rPr>
                <w:rFonts w:ascii="Microsoft JhengHei" w:eastAsia="Microsoft JhengHei" w:hAnsi="Microsoft JhengHei" w:cs="Arial"/>
                <w:sz w:val="24"/>
                <w:szCs w:val="24"/>
                <w:lang w:eastAsia="zh-CN"/>
                <w:rPrChange w:id="3691" w:author="Cheng, Man Kei" w:date="2025-09-29T10:58:00Z">
                  <w:rPr>
                    <w:rFonts w:ascii="PMingLiU" w:eastAsia="PMingLiU" w:hAnsi="PMingLiU" w:cs="Arial"/>
                    <w:sz w:val="24"/>
                    <w:szCs w:val="24"/>
                    <w:lang w:eastAsia="zh-CN"/>
                  </w:rPr>
                </w:rPrChange>
              </w:rPr>
              <w:t>每年</w:t>
            </w:r>
            <w:r w:rsidRPr="005E02FC">
              <w:rPr>
                <w:rFonts w:ascii="Microsoft JhengHei" w:eastAsia="Microsoft JhengHei" w:hAnsi="Microsoft JhengHei" w:cs="Arial"/>
                <w:color w:val="000000"/>
                <w:sz w:val="24"/>
                <w:szCs w:val="24"/>
                <w:rPrChange w:id="3692" w:author="Cheng, Man Kei" w:date="2025-09-29T10:58:00Z">
                  <w:rPr>
                    <w:rFonts w:ascii="Arial" w:hAnsi="Arial" w:cs="Arial"/>
                    <w:color w:val="000000"/>
                    <w:sz w:val="24"/>
                    <w:szCs w:val="24"/>
                  </w:rPr>
                </w:rPrChange>
              </w:rPr>
              <w:t>1</w:t>
            </w:r>
            <w:r w:rsidRPr="005E02FC">
              <w:rPr>
                <w:rFonts w:ascii="Microsoft JhengHei" w:eastAsia="Microsoft JhengHei" w:hAnsi="Microsoft JhengHei" w:cs="Arial" w:hint="eastAsia"/>
                <w:color w:val="000000"/>
                <w:sz w:val="24"/>
                <w:szCs w:val="24"/>
                <w:rPrChange w:id="3693" w:author="Cheng, Man Kei" w:date="2025-09-29T10:58:00Z">
                  <w:rPr>
                    <w:rFonts w:ascii="Arial" w:hAnsi="Arial" w:cs="Arial" w:hint="eastAsia"/>
                    <w:color w:val="000000"/>
                    <w:sz w:val="24"/>
                    <w:szCs w:val="24"/>
                  </w:rPr>
                </w:rPrChange>
              </w:rPr>
              <w:t>次</w:t>
            </w:r>
          </w:p>
          <w:p w14:paraId="43D96B08" w14:textId="77777777" w:rsidR="00E2470D" w:rsidRPr="005E02FC" w:rsidRDefault="00E2470D" w:rsidP="00E2470D">
            <w:pPr>
              <w:adjustRightInd w:val="0"/>
              <w:snapToGrid w:val="0"/>
              <w:spacing w:after="0" w:line="240" w:lineRule="auto"/>
              <w:jc w:val="center"/>
              <w:rPr>
                <w:rFonts w:ascii="Microsoft JhengHei" w:eastAsia="Microsoft JhengHei" w:hAnsi="Microsoft JhengHei" w:cs="Arial"/>
                <w:sz w:val="24"/>
                <w:szCs w:val="24"/>
                <w:rPrChange w:id="3694" w:author="Cheng, Man Kei" w:date="2025-09-29T10:58:00Z">
                  <w:rPr>
                    <w:rFonts w:asciiTheme="minorEastAsia" w:hAnsiTheme="minorEastAsia" w:cs="Arial"/>
                    <w:sz w:val="24"/>
                    <w:szCs w:val="24"/>
                  </w:rPr>
                </w:rPrChange>
              </w:rPr>
            </w:pPr>
          </w:p>
          <w:p w14:paraId="06EBDD96" w14:textId="77777777" w:rsidR="00E2470D" w:rsidRPr="005E02FC" w:rsidRDefault="00E2470D" w:rsidP="00E2470D">
            <w:pPr>
              <w:adjustRightInd w:val="0"/>
              <w:snapToGrid w:val="0"/>
              <w:spacing w:after="0" w:line="240" w:lineRule="auto"/>
              <w:jc w:val="center"/>
              <w:rPr>
                <w:rFonts w:ascii="Microsoft JhengHei" w:eastAsia="Microsoft JhengHei" w:hAnsi="Microsoft JhengHei" w:cs="Arial"/>
                <w:sz w:val="24"/>
                <w:szCs w:val="24"/>
                <w:rPrChange w:id="3695" w:author="Cheng, Man Kei" w:date="2025-09-29T10:58:00Z">
                  <w:rPr>
                    <w:rFonts w:asciiTheme="minorEastAsia" w:hAnsiTheme="minorEastAsia" w:cs="Arial"/>
                    <w:sz w:val="24"/>
                    <w:szCs w:val="24"/>
                  </w:rPr>
                </w:rPrChange>
              </w:rPr>
            </w:pPr>
          </w:p>
          <w:p w14:paraId="3893B9DD" w14:textId="2B45ECD6" w:rsidR="00E2470D" w:rsidRPr="005E02FC" w:rsidRDefault="00E2470D" w:rsidP="00E2470D">
            <w:pPr>
              <w:adjustRightInd w:val="0"/>
              <w:snapToGrid w:val="0"/>
              <w:spacing w:after="0" w:line="240" w:lineRule="auto"/>
              <w:jc w:val="center"/>
              <w:rPr>
                <w:rFonts w:ascii="Microsoft JhengHei" w:eastAsia="Microsoft JhengHei" w:hAnsi="Microsoft JhengHei" w:cs="PMingLiU"/>
                <w:sz w:val="24"/>
                <w:szCs w:val="24"/>
                <w:rPrChange w:id="3696" w:author="Cheng, Man Kei" w:date="2025-09-29T10:58:00Z">
                  <w:rPr>
                    <w:rFonts w:ascii="PMingLiU" w:eastAsia="PMingLiU" w:hAnsi="PMingLiU" w:cs="PMingLiU"/>
                    <w:sz w:val="24"/>
                    <w:szCs w:val="24"/>
                  </w:rPr>
                </w:rPrChange>
              </w:rPr>
            </w:pPr>
          </w:p>
          <w:p w14:paraId="41BDFCC9" w14:textId="77777777" w:rsidR="00E2470D" w:rsidRPr="005E02FC" w:rsidRDefault="00E2470D" w:rsidP="003B4F56">
            <w:pPr>
              <w:adjustRightInd w:val="0"/>
              <w:snapToGrid w:val="0"/>
              <w:spacing w:after="0" w:line="240" w:lineRule="auto"/>
              <w:jc w:val="center"/>
              <w:rPr>
                <w:rFonts w:ascii="Microsoft JhengHei" w:eastAsia="Microsoft JhengHei" w:hAnsi="Microsoft JhengHei" w:cs="Arial"/>
                <w:sz w:val="24"/>
                <w:szCs w:val="24"/>
                <w:lang w:eastAsia="zh-CN"/>
                <w:rPrChange w:id="3697" w:author="Cheng, Man Kei" w:date="2025-09-29T10:58:00Z">
                  <w:rPr>
                    <w:rFonts w:ascii="PMingLiU" w:eastAsia="DengXian" w:hAnsi="PMingLiU" w:cs="Arial"/>
                    <w:sz w:val="24"/>
                    <w:szCs w:val="24"/>
                    <w:lang w:eastAsia="zh-CN"/>
                  </w:rPr>
                </w:rPrChange>
              </w:rPr>
            </w:pPr>
          </w:p>
        </w:tc>
      </w:tr>
      <w:tr w:rsidR="00E2470D" w:rsidRPr="005E02FC" w14:paraId="3AD275AB" w14:textId="77777777" w:rsidTr="00E2470D">
        <w:trPr>
          <w:trHeight w:val="68"/>
        </w:trPr>
        <w:tc>
          <w:tcPr>
            <w:tcW w:w="9075" w:type="dxa"/>
            <w:gridSpan w:val="3"/>
            <w:tcBorders>
              <w:top w:val="single" w:sz="4" w:space="0" w:color="auto"/>
              <w:left w:val="single" w:sz="6" w:space="0" w:color="000000" w:themeColor="text1"/>
              <w:bottom w:val="single" w:sz="4" w:space="0" w:color="auto"/>
              <w:right w:val="single" w:sz="6" w:space="0" w:color="000000" w:themeColor="text1"/>
            </w:tcBorders>
            <w:shd w:val="clear" w:color="auto" w:fill="EDC471"/>
            <w:tcMar>
              <w:top w:w="80" w:type="dxa"/>
              <w:left w:w="80" w:type="dxa"/>
              <w:bottom w:w="80" w:type="dxa"/>
              <w:right w:w="80" w:type="dxa"/>
            </w:tcMar>
            <w:vAlign w:val="center"/>
          </w:tcPr>
          <w:p w14:paraId="0C447F40" w14:textId="04969003" w:rsidR="00E2470D" w:rsidRPr="005E02FC" w:rsidRDefault="00E2470D" w:rsidP="008F63F1">
            <w:pPr>
              <w:pStyle w:val="ListParagraph"/>
              <w:numPr>
                <w:ilvl w:val="0"/>
                <w:numId w:val="146"/>
              </w:numPr>
              <w:adjustRightInd w:val="0"/>
              <w:snapToGrid w:val="0"/>
              <w:spacing w:after="0" w:line="240" w:lineRule="auto"/>
              <w:rPr>
                <w:rFonts w:ascii="Microsoft JhengHei" w:eastAsia="Microsoft JhengHei" w:hAnsi="Microsoft JhengHei" w:cs="Arial"/>
                <w:sz w:val="24"/>
                <w:szCs w:val="24"/>
                <w:lang w:eastAsia="zh-CN"/>
                <w:rPrChange w:id="3698" w:author="Cheng, Man Kei" w:date="2025-09-29T10:58:00Z">
                  <w:rPr>
                    <w:rFonts w:ascii="PMingLiU" w:eastAsia="DengXian" w:hAnsi="PMingLiU" w:cs="Arial"/>
                    <w:sz w:val="24"/>
                    <w:szCs w:val="24"/>
                    <w:lang w:eastAsia="zh-CN"/>
                  </w:rPr>
                </w:rPrChange>
              </w:rPr>
            </w:pPr>
            <w:r w:rsidRPr="005E02FC">
              <w:rPr>
                <w:rFonts w:ascii="Microsoft JhengHei" w:eastAsia="Microsoft JhengHei" w:hAnsi="Microsoft JhengHei" w:cs="Arial" w:hint="eastAsia"/>
                <w:b/>
                <w:bCs/>
                <w:color w:val="000000"/>
                <w:sz w:val="24"/>
                <w:szCs w:val="24"/>
                <w:rPrChange w:id="3699" w:author="Cheng, Man Kei" w:date="2025-09-29T10:58:00Z">
                  <w:rPr>
                    <w:rFonts w:ascii="Arial" w:hAnsi="Arial" w:cs="Arial" w:hint="eastAsia"/>
                    <w:b/>
                    <w:bCs/>
                    <w:color w:val="000000"/>
                    <w:sz w:val="24"/>
                    <w:szCs w:val="24"/>
                  </w:rPr>
                </w:rPrChange>
              </w:rPr>
              <w:t>防火物料圍封</w:t>
            </w:r>
          </w:p>
        </w:tc>
      </w:tr>
      <w:tr w:rsidR="00E2470D" w:rsidRPr="005E02FC" w14:paraId="00DF2494" w14:textId="77777777" w:rsidTr="00283F32">
        <w:trPr>
          <w:trHeight w:val="1289"/>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tcPr>
          <w:p w14:paraId="561B3F17" w14:textId="0AEF7904" w:rsidR="00E2470D" w:rsidRPr="005E02FC" w:rsidRDefault="00E2470D" w:rsidP="00283F32">
            <w:pPr>
              <w:pStyle w:val="BodyText"/>
              <w:adjustRightInd w:val="0"/>
              <w:snapToGrid w:val="0"/>
              <w:spacing w:after="220" w:line="240" w:lineRule="auto"/>
              <w:ind w:left="204" w:right="198"/>
              <w:jc w:val="both"/>
              <w:rPr>
                <w:rFonts w:ascii="Microsoft JhengHei" w:eastAsia="Microsoft JhengHei" w:hAnsi="Microsoft JhengHei" w:cs="Arial"/>
                <w:sz w:val="24"/>
                <w:szCs w:val="24"/>
                <w:rPrChange w:id="3700" w:author="Cheng, Man Kei" w:date="2025-09-29T10:58:00Z">
                  <w:rPr>
                    <w:rFonts w:eastAsia="Calibri Light" w:cs="Arial"/>
                    <w:sz w:val="24"/>
                    <w:szCs w:val="24"/>
                  </w:rPr>
                </w:rPrChange>
              </w:rPr>
            </w:pPr>
            <w:r w:rsidRPr="005E02FC">
              <w:rPr>
                <w:rFonts w:ascii="Microsoft JhengHei" w:eastAsia="Microsoft JhengHei" w:hAnsi="Microsoft JhengHei" w:cs="PMingLiU" w:hint="eastAsia"/>
                <w:sz w:val="24"/>
                <w:szCs w:val="24"/>
                <w:rPrChange w:id="3701" w:author="Cheng, Man Kei" w:date="2025-09-29T10:58:00Z">
                  <w:rPr>
                    <w:rFonts w:ascii="PMingLiU" w:hAnsi="PMingLiU" w:cs="PMingLiU" w:hint="eastAsia"/>
                    <w:sz w:val="24"/>
                    <w:szCs w:val="24"/>
                  </w:rPr>
                </w:rPrChange>
              </w:rPr>
              <w:t>每年對逃生梯或消防員升降機</w:t>
            </w:r>
            <w:r w:rsidRPr="005E02FC">
              <w:rPr>
                <w:rFonts w:ascii="Microsoft JhengHei" w:eastAsia="Microsoft JhengHei" w:hAnsi="Microsoft JhengHei" w:cs="Arial" w:hint="eastAsia"/>
                <w:bCs/>
                <w:sz w:val="24"/>
                <w:szCs w:val="24"/>
                <w:rPrChange w:id="3702" w:author="Cheng, Man Kei" w:date="2025-09-29T10:58:00Z">
                  <w:rPr>
                    <w:rFonts w:cs="Arial" w:hint="eastAsia"/>
                    <w:bCs/>
                    <w:sz w:val="24"/>
                    <w:szCs w:val="24"/>
                  </w:rPr>
                </w:rPrChange>
              </w:rPr>
              <w:t>門廊</w:t>
            </w:r>
            <w:r w:rsidRPr="005E02FC">
              <w:rPr>
                <w:rFonts w:ascii="Microsoft JhengHei" w:eastAsia="Microsoft JhengHei" w:hAnsi="Microsoft JhengHei" w:cs="PMingLiU" w:hint="eastAsia"/>
                <w:sz w:val="24"/>
                <w:szCs w:val="24"/>
                <w:rPrChange w:id="3703" w:author="Cheng, Man Kei" w:date="2025-09-29T10:58:00Z">
                  <w:rPr>
                    <w:rFonts w:ascii="PMingLiU" w:hAnsi="PMingLiU" w:cs="PMingLiU" w:hint="eastAsia"/>
                    <w:sz w:val="24"/>
                    <w:szCs w:val="24"/>
                  </w:rPr>
                </w:rPrChange>
              </w:rPr>
              <w:t>進行目測，以確保圍封構件不受損害，且沒有任何</w:t>
            </w:r>
            <w:r w:rsidRPr="005E02FC">
              <w:rPr>
                <w:rFonts w:ascii="Microsoft JhengHei" w:eastAsia="Microsoft JhengHei" w:hAnsi="Microsoft JhengHei" w:cs="Arial" w:hint="eastAsia"/>
                <w:bCs/>
                <w:sz w:val="24"/>
                <w:szCs w:val="24"/>
                <w:rPrChange w:id="3704" w:author="Cheng, Man Kei" w:date="2025-09-29T10:58:00Z">
                  <w:rPr>
                    <w:rFonts w:cs="Arial" w:hint="eastAsia"/>
                    <w:bCs/>
                    <w:sz w:val="24"/>
                    <w:szCs w:val="24"/>
                  </w:rPr>
                </w:rPrChange>
              </w:rPr>
              <w:t>屋宇</w:t>
            </w:r>
            <w:r w:rsidRPr="005E02FC">
              <w:rPr>
                <w:rFonts w:ascii="Microsoft JhengHei" w:eastAsia="Microsoft JhengHei" w:hAnsi="Microsoft JhengHei" w:cs="PMingLiU" w:hint="eastAsia"/>
                <w:sz w:val="24"/>
                <w:szCs w:val="24"/>
                <w:rPrChange w:id="3705" w:author="Cheng, Man Kei" w:date="2025-09-29T10:58:00Z">
                  <w:rPr>
                    <w:rFonts w:ascii="PMingLiU" w:hAnsi="PMingLiU" w:cs="PMingLiU" w:hint="eastAsia"/>
                    <w:sz w:val="24"/>
                    <w:szCs w:val="24"/>
                  </w:rPr>
                </w:rPrChange>
              </w:rPr>
              <w:t>裝備、電線、氣體管或水管外露出防火圍封結構外，並常於工程後再作檢查。</w:t>
            </w: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Pr>
          <w:p w14:paraId="3182742F" w14:textId="77777777" w:rsidR="00E2470D" w:rsidRPr="005E02FC" w:rsidRDefault="00E2470D" w:rsidP="00E2470D">
            <w:pPr>
              <w:pStyle w:val="ParagraphText"/>
              <w:adjustRightInd w:val="0"/>
              <w:snapToGrid w:val="0"/>
              <w:spacing w:before="0" w:after="0"/>
              <w:ind w:left="0"/>
              <w:jc w:val="center"/>
              <w:rPr>
                <w:rFonts w:ascii="Microsoft JhengHei" w:eastAsia="Microsoft JhengHei" w:hAnsi="Microsoft JhengHei"/>
                <w:rPrChange w:id="3706" w:author="Cheng, Man Kei" w:date="2025-09-29T10:58:00Z">
                  <w:rPr>
                    <w:rFonts w:eastAsia="Calibri Light"/>
                  </w:rPr>
                </w:rPrChange>
              </w:rPr>
            </w:pPr>
            <w:r w:rsidRPr="005E02FC">
              <w:rPr>
                <w:rFonts w:ascii="Microsoft JhengHei" w:eastAsia="Microsoft JhengHei" w:hAnsi="Microsoft JhengHei" w:cs="PMingLiU" w:hint="eastAsia"/>
                <w:color w:val="000000" w:themeColor="text1"/>
                <w:rPrChange w:id="3707" w:author="Cheng, Man Kei" w:date="2025-09-29T10:58:00Z">
                  <w:rPr>
                    <w:rFonts w:ascii="PMingLiU" w:eastAsia="PMingLiU" w:hAnsi="PMingLiU" w:cs="PMingLiU" w:hint="eastAsia"/>
                    <w:color w:val="000000" w:themeColor="text1"/>
                  </w:rPr>
                </w:rPrChange>
              </w:rPr>
              <w:t>物業管理公司</w:t>
            </w:r>
          </w:p>
          <w:p w14:paraId="74B00E4E" w14:textId="4E6C4D65" w:rsidR="00E2470D" w:rsidRPr="005E02FC" w:rsidDel="00D40C5B" w:rsidRDefault="00E2470D" w:rsidP="00E2470D">
            <w:pPr>
              <w:adjustRightInd w:val="0"/>
              <w:snapToGrid w:val="0"/>
              <w:spacing w:after="0" w:line="240" w:lineRule="auto"/>
              <w:jc w:val="center"/>
              <w:rPr>
                <w:del w:id="3708" w:author="Cheng, Man Kei" w:date="2025-09-29T11:04:00Z"/>
                <w:rFonts w:ascii="Microsoft JhengHei" w:eastAsia="Microsoft JhengHei" w:hAnsi="Microsoft JhengHei" w:cs="Arial"/>
                <w:sz w:val="24"/>
                <w:szCs w:val="24"/>
                <w:lang w:eastAsia="zh-CN"/>
                <w:rPrChange w:id="3709" w:author="Cheng, Man Kei" w:date="2025-09-29T10:58:00Z">
                  <w:rPr>
                    <w:del w:id="3710" w:author="Cheng, Man Kei" w:date="2025-09-29T11:04:00Z"/>
                    <w:rFonts w:ascii="Arial" w:eastAsia="Microsoft JhengHei" w:hAnsi="Arial" w:cs="Arial"/>
                    <w:sz w:val="24"/>
                    <w:szCs w:val="24"/>
                    <w:lang w:eastAsia="zh-CN"/>
                  </w:rPr>
                </w:rPrChange>
              </w:rPr>
            </w:pPr>
          </w:p>
          <w:p w14:paraId="6E503EB4" w14:textId="77777777" w:rsidR="00E2470D" w:rsidRPr="005E02FC" w:rsidRDefault="00E2470D" w:rsidP="00E2470D">
            <w:pPr>
              <w:pStyle w:val="ParagraphText"/>
              <w:tabs>
                <w:tab w:val="left" w:pos="360"/>
              </w:tabs>
              <w:adjustRightInd w:val="0"/>
              <w:snapToGrid w:val="0"/>
              <w:spacing w:before="0" w:after="0"/>
              <w:ind w:left="26"/>
              <w:jc w:val="center"/>
              <w:rPr>
                <w:rFonts w:ascii="Microsoft JhengHei" w:eastAsia="Microsoft JhengHei" w:hAnsi="Microsoft JhengHei"/>
                <w:lang w:val="en-GB"/>
                <w:rPrChange w:id="3711" w:author="Cheng, Man Kei" w:date="2025-09-29T10:58:00Z">
                  <w:rPr>
                    <w:rFonts w:eastAsia="DengXian"/>
                    <w:lang w:val="en-GB"/>
                  </w:rPr>
                </w:rPrChange>
              </w:rPr>
            </w:pP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270416E1" w14:textId="77777777" w:rsidR="00E2470D" w:rsidRPr="005E02FC" w:rsidRDefault="00E2470D" w:rsidP="00E2470D">
            <w:pPr>
              <w:adjustRightInd w:val="0"/>
              <w:snapToGrid w:val="0"/>
              <w:spacing w:after="0" w:line="240" w:lineRule="auto"/>
              <w:jc w:val="center"/>
              <w:rPr>
                <w:rFonts w:ascii="Microsoft JhengHei" w:eastAsia="Microsoft JhengHei" w:hAnsi="Microsoft JhengHei" w:cs="Arial"/>
                <w:sz w:val="24"/>
                <w:szCs w:val="24"/>
                <w:lang w:eastAsia="zh-CN"/>
                <w:rPrChange w:id="3712" w:author="Cheng, Man Kei" w:date="2025-09-29T10:58:00Z">
                  <w:rPr>
                    <w:rFonts w:ascii="Arial" w:eastAsia="DengXian" w:hAnsi="Arial" w:cs="Arial"/>
                    <w:sz w:val="24"/>
                    <w:szCs w:val="24"/>
                    <w:lang w:eastAsia="zh-CN"/>
                  </w:rPr>
                </w:rPrChange>
              </w:rPr>
            </w:pPr>
            <w:r w:rsidRPr="005E02FC">
              <w:rPr>
                <w:rFonts w:ascii="Microsoft JhengHei" w:eastAsia="Microsoft JhengHei" w:hAnsi="Microsoft JhengHei" w:cs="PMingLiU" w:hint="eastAsia"/>
                <w:sz w:val="24"/>
                <w:szCs w:val="24"/>
                <w:rPrChange w:id="3713" w:author="Cheng, Man Kei" w:date="2025-09-29T10:58:00Z">
                  <w:rPr>
                    <w:rFonts w:ascii="PMingLiU" w:eastAsia="PMingLiU" w:hAnsi="PMingLiU" w:cs="PMingLiU" w:hint="eastAsia"/>
                    <w:sz w:val="24"/>
                    <w:szCs w:val="24"/>
                  </w:rPr>
                </w:rPrChange>
              </w:rPr>
              <w:t>每年</w:t>
            </w:r>
            <w:r w:rsidRPr="005E02FC">
              <w:rPr>
                <w:rFonts w:ascii="Microsoft JhengHei" w:eastAsia="Microsoft JhengHei" w:hAnsi="Microsoft JhengHei" w:cs="Arial"/>
                <w:color w:val="000000"/>
                <w:sz w:val="24"/>
                <w:szCs w:val="24"/>
                <w:rPrChange w:id="3714" w:author="Cheng, Man Kei" w:date="2025-09-29T10:58:00Z">
                  <w:rPr>
                    <w:rFonts w:ascii="Arial" w:hAnsi="Arial" w:cs="Arial"/>
                    <w:color w:val="000000"/>
                    <w:sz w:val="24"/>
                    <w:szCs w:val="24"/>
                  </w:rPr>
                </w:rPrChange>
              </w:rPr>
              <w:t>1</w:t>
            </w:r>
            <w:r w:rsidRPr="005E02FC">
              <w:rPr>
                <w:rFonts w:ascii="Microsoft JhengHei" w:eastAsia="Microsoft JhengHei" w:hAnsi="Microsoft JhengHei" w:cs="Arial" w:hint="eastAsia"/>
                <w:color w:val="000000"/>
                <w:sz w:val="24"/>
                <w:szCs w:val="24"/>
                <w:rPrChange w:id="3715" w:author="Cheng, Man Kei" w:date="2025-09-29T10:58:00Z">
                  <w:rPr>
                    <w:rFonts w:ascii="Arial" w:hAnsi="Arial" w:cs="Arial" w:hint="eastAsia"/>
                    <w:color w:val="000000"/>
                    <w:sz w:val="24"/>
                    <w:szCs w:val="24"/>
                  </w:rPr>
                </w:rPrChange>
              </w:rPr>
              <w:t>次</w:t>
            </w:r>
          </w:p>
          <w:p w14:paraId="17826811" w14:textId="77777777" w:rsidR="00E2470D" w:rsidRPr="005E02FC" w:rsidRDefault="00E2470D" w:rsidP="00E2470D">
            <w:pPr>
              <w:adjustRightInd w:val="0"/>
              <w:snapToGrid w:val="0"/>
              <w:spacing w:after="0" w:line="240" w:lineRule="auto"/>
              <w:rPr>
                <w:rFonts w:ascii="Microsoft JhengHei" w:eastAsia="Microsoft JhengHei" w:hAnsi="Microsoft JhengHei" w:cs="Arial"/>
                <w:sz w:val="24"/>
                <w:szCs w:val="24"/>
                <w:lang w:eastAsia="zh-CN"/>
                <w:rPrChange w:id="3716" w:author="Cheng, Man Kei" w:date="2025-09-29T10:58:00Z">
                  <w:rPr>
                    <w:rFonts w:ascii="PMingLiU" w:eastAsia="DengXian" w:hAnsi="PMingLiU" w:cs="Arial"/>
                    <w:sz w:val="24"/>
                    <w:szCs w:val="24"/>
                    <w:lang w:eastAsia="zh-CN"/>
                  </w:rPr>
                </w:rPrChange>
              </w:rPr>
            </w:pPr>
          </w:p>
        </w:tc>
      </w:tr>
      <w:tr w:rsidR="00E2470D" w:rsidRPr="005E02FC" w14:paraId="73EC405E" w14:textId="77777777" w:rsidTr="00E2470D">
        <w:trPr>
          <w:trHeight w:val="68"/>
        </w:trPr>
        <w:tc>
          <w:tcPr>
            <w:tcW w:w="9075" w:type="dxa"/>
            <w:gridSpan w:val="3"/>
            <w:tcBorders>
              <w:top w:val="single" w:sz="4" w:space="0" w:color="auto"/>
              <w:left w:val="single" w:sz="6" w:space="0" w:color="000000" w:themeColor="text1"/>
              <w:bottom w:val="single" w:sz="4" w:space="0" w:color="auto"/>
              <w:right w:val="single" w:sz="6" w:space="0" w:color="000000" w:themeColor="text1"/>
            </w:tcBorders>
            <w:shd w:val="clear" w:color="auto" w:fill="EDC471"/>
            <w:tcMar>
              <w:top w:w="80" w:type="dxa"/>
              <w:left w:w="80" w:type="dxa"/>
              <w:bottom w:w="80" w:type="dxa"/>
              <w:right w:w="80" w:type="dxa"/>
            </w:tcMar>
            <w:vAlign w:val="center"/>
          </w:tcPr>
          <w:p w14:paraId="6DDA89FA" w14:textId="0E7D2BE2" w:rsidR="00E2470D" w:rsidRPr="005E02FC" w:rsidRDefault="00E2470D" w:rsidP="008F63F1">
            <w:pPr>
              <w:pStyle w:val="ListParagraph"/>
              <w:numPr>
                <w:ilvl w:val="0"/>
                <w:numId w:val="146"/>
              </w:numPr>
              <w:adjustRightInd w:val="0"/>
              <w:snapToGrid w:val="0"/>
              <w:spacing w:after="0" w:line="240" w:lineRule="auto"/>
              <w:contextualSpacing w:val="0"/>
              <w:rPr>
                <w:rFonts w:ascii="Microsoft JhengHei" w:eastAsia="Microsoft JhengHei" w:hAnsi="Microsoft JhengHei" w:cs="Arial"/>
                <w:b/>
                <w:bCs/>
                <w:color w:val="000000"/>
                <w:sz w:val="24"/>
                <w:szCs w:val="24"/>
                <w:rPrChange w:id="3717" w:author="Cheng, Man Kei" w:date="2025-09-29T10:58:00Z">
                  <w:rPr>
                    <w:rFonts w:ascii="Arial" w:hAnsi="Arial" w:cs="Arial"/>
                    <w:b/>
                    <w:bCs/>
                    <w:color w:val="000000"/>
                    <w:sz w:val="24"/>
                    <w:szCs w:val="24"/>
                  </w:rPr>
                </w:rPrChange>
              </w:rPr>
            </w:pPr>
            <w:r w:rsidRPr="005E02FC">
              <w:rPr>
                <w:rFonts w:ascii="Microsoft JhengHei" w:eastAsia="Microsoft JhengHei" w:hAnsi="Microsoft JhengHei" w:cs="Arial" w:hint="eastAsia"/>
                <w:b/>
                <w:bCs/>
                <w:color w:val="000000"/>
                <w:sz w:val="24"/>
                <w:szCs w:val="24"/>
                <w:rPrChange w:id="3718" w:author="Cheng, Man Kei" w:date="2025-09-29T10:58:00Z">
                  <w:rPr>
                    <w:rFonts w:ascii="Arial" w:hAnsi="Arial" w:cs="Arial" w:hint="eastAsia"/>
                    <w:b/>
                    <w:bCs/>
                    <w:color w:val="000000"/>
                    <w:sz w:val="24"/>
                    <w:szCs w:val="24"/>
                  </w:rPr>
                </w:rPrChange>
              </w:rPr>
              <w:t>防火塗料／塗層</w:t>
            </w:r>
          </w:p>
        </w:tc>
      </w:tr>
      <w:tr w:rsidR="00E2470D" w:rsidRPr="005E02FC" w14:paraId="676098CB" w14:textId="77777777" w:rsidTr="00283F32">
        <w:trPr>
          <w:trHeight w:val="896"/>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tcPr>
          <w:p w14:paraId="1967E4DB" w14:textId="20023DA9" w:rsidR="00E2470D" w:rsidRPr="005E02FC" w:rsidRDefault="00E2470D" w:rsidP="00283F32">
            <w:pPr>
              <w:adjustRightInd w:val="0"/>
              <w:snapToGrid w:val="0"/>
              <w:spacing w:after="220" w:line="240" w:lineRule="auto"/>
              <w:ind w:left="204" w:right="198"/>
              <w:jc w:val="both"/>
              <w:rPr>
                <w:rFonts w:ascii="Microsoft JhengHei" w:eastAsia="Microsoft JhengHei" w:hAnsi="Microsoft JhengHei" w:cs="Arial"/>
                <w:sz w:val="24"/>
                <w:szCs w:val="24"/>
                <w:rPrChange w:id="3719" w:author="Cheng, Man Kei" w:date="2025-09-29T10:58:00Z">
                  <w:rPr>
                    <w:rFonts w:asciiTheme="minorEastAsia" w:hAnsiTheme="minorEastAsia" w:cs="Arial"/>
                    <w:sz w:val="24"/>
                    <w:szCs w:val="24"/>
                  </w:rPr>
                </w:rPrChange>
              </w:rPr>
            </w:pPr>
            <w:r w:rsidRPr="005E02FC">
              <w:rPr>
                <w:rFonts w:ascii="Microsoft JhengHei" w:eastAsia="Microsoft JhengHei" w:hAnsi="Microsoft JhengHei" w:cs="Arial" w:hint="eastAsia"/>
                <w:sz w:val="24"/>
                <w:szCs w:val="24"/>
                <w:rPrChange w:id="3720" w:author="Cheng, Man Kei" w:date="2025-09-29T10:58:00Z">
                  <w:rPr>
                    <w:rFonts w:asciiTheme="minorEastAsia" w:hAnsiTheme="minorEastAsia" w:cs="Arial" w:hint="eastAsia"/>
                    <w:sz w:val="24"/>
                    <w:szCs w:val="24"/>
                  </w:rPr>
                </w:rPrChange>
              </w:rPr>
              <w:t>在消防員升降機</w:t>
            </w:r>
            <w:r w:rsidRPr="005E02FC">
              <w:rPr>
                <w:rFonts w:ascii="Microsoft JhengHei" w:eastAsia="Microsoft JhengHei" w:hAnsi="Microsoft JhengHei" w:cs="Arial" w:hint="eastAsia"/>
                <w:bCs/>
                <w:sz w:val="24"/>
                <w:szCs w:val="24"/>
                <w:rPrChange w:id="3721" w:author="Cheng, Man Kei" w:date="2025-09-29T10:58:00Z">
                  <w:rPr>
                    <w:rFonts w:asciiTheme="minorEastAsia" w:hAnsiTheme="minorEastAsia" w:cs="Arial" w:hint="eastAsia"/>
                    <w:bCs/>
                    <w:sz w:val="24"/>
                    <w:szCs w:val="24"/>
                  </w:rPr>
                </w:rPrChange>
              </w:rPr>
              <w:t>門廊</w:t>
            </w:r>
            <w:r w:rsidRPr="005E02FC">
              <w:rPr>
                <w:rFonts w:ascii="Microsoft JhengHei" w:eastAsia="Microsoft JhengHei" w:hAnsi="Microsoft JhengHei" w:cs="Arial" w:hint="eastAsia"/>
                <w:sz w:val="24"/>
                <w:szCs w:val="24"/>
                <w:rPrChange w:id="3722" w:author="Cheng, Man Kei" w:date="2025-09-29T10:58:00Z">
                  <w:rPr>
                    <w:rFonts w:asciiTheme="minorEastAsia" w:hAnsiTheme="minorEastAsia" w:cs="Arial" w:hint="eastAsia"/>
                    <w:sz w:val="24"/>
                    <w:szCs w:val="24"/>
                  </w:rPr>
                </w:rPrChange>
              </w:rPr>
              <w:t>和防護出口進行新工程時，請檢查所採用的裝飾物料是否符合防火性能要求。</w:t>
            </w: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Pr>
          <w:p w14:paraId="23559E03" w14:textId="77777777" w:rsidR="00E2470D" w:rsidRPr="005E02FC" w:rsidRDefault="00E2470D" w:rsidP="00E2470D">
            <w:pPr>
              <w:adjustRightInd w:val="0"/>
              <w:snapToGrid w:val="0"/>
              <w:spacing w:after="0" w:line="240" w:lineRule="auto"/>
              <w:jc w:val="center"/>
              <w:rPr>
                <w:rFonts w:ascii="Microsoft JhengHei" w:eastAsia="Microsoft JhengHei" w:hAnsi="Microsoft JhengHei" w:cs="Arial"/>
                <w:sz w:val="24"/>
                <w:szCs w:val="24"/>
                <w:lang w:eastAsia="zh-CN"/>
                <w:rPrChange w:id="3723" w:author="Cheng, Man Kei" w:date="2025-09-29T10:58:00Z">
                  <w:rPr>
                    <w:rFonts w:ascii="Arial" w:eastAsia="Calibri Light" w:hAnsi="Arial" w:cs="Arial"/>
                    <w:sz w:val="24"/>
                    <w:szCs w:val="24"/>
                    <w:lang w:eastAsia="zh-CN"/>
                  </w:rPr>
                </w:rPrChange>
              </w:rPr>
            </w:pPr>
            <w:r w:rsidRPr="005E02FC">
              <w:rPr>
                <w:rFonts w:ascii="Microsoft JhengHei" w:eastAsia="Microsoft JhengHei" w:hAnsi="Microsoft JhengHei" w:cs="PMingLiU" w:hint="eastAsia"/>
                <w:color w:val="000000" w:themeColor="text1"/>
                <w:sz w:val="24"/>
                <w:szCs w:val="24"/>
                <w:rPrChange w:id="3724" w:author="Cheng, Man Kei" w:date="2025-09-29T10:58:00Z">
                  <w:rPr>
                    <w:rFonts w:ascii="PMingLiU" w:eastAsia="PMingLiU" w:hAnsi="PMingLiU" w:cs="PMingLiU" w:hint="eastAsia"/>
                    <w:color w:val="000000" w:themeColor="text1"/>
                    <w:sz w:val="24"/>
                    <w:szCs w:val="24"/>
                  </w:rPr>
                </w:rPrChange>
              </w:rPr>
              <w:t>物業管理公司</w:t>
            </w:r>
          </w:p>
          <w:p w14:paraId="41C352F7" w14:textId="77777777" w:rsidR="00E2470D" w:rsidRPr="005E02FC" w:rsidRDefault="00E2470D" w:rsidP="00E2470D">
            <w:pPr>
              <w:pStyle w:val="ParagraphText"/>
              <w:tabs>
                <w:tab w:val="left" w:pos="360"/>
              </w:tabs>
              <w:adjustRightInd w:val="0"/>
              <w:snapToGrid w:val="0"/>
              <w:spacing w:before="0" w:after="0"/>
              <w:ind w:left="26"/>
              <w:jc w:val="center"/>
              <w:rPr>
                <w:rFonts w:ascii="Microsoft JhengHei" w:eastAsia="Microsoft JhengHei" w:hAnsi="Microsoft JhengHei"/>
                <w:lang w:val="en-GB"/>
                <w:rPrChange w:id="3725" w:author="Cheng, Man Kei" w:date="2025-09-29T10:58:00Z">
                  <w:rPr>
                    <w:rFonts w:eastAsia="DengXian"/>
                    <w:lang w:val="en-GB"/>
                  </w:rPr>
                </w:rPrChange>
              </w:rPr>
            </w:pP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7D52AA6A" w14:textId="6CEC8358" w:rsidR="00E2470D" w:rsidRPr="005E02FC" w:rsidRDefault="00E2470D" w:rsidP="00E2470D">
            <w:pPr>
              <w:adjustRightInd w:val="0"/>
              <w:snapToGrid w:val="0"/>
              <w:spacing w:after="0" w:line="240" w:lineRule="auto"/>
              <w:jc w:val="center"/>
              <w:rPr>
                <w:rFonts w:ascii="Microsoft JhengHei" w:eastAsia="Microsoft JhengHei" w:hAnsi="Microsoft JhengHei" w:cs="Arial"/>
                <w:sz w:val="24"/>
                <w:szCs w:val="24"/>
                <w:lang w:eastAsia="zh-CN"/>
                <w:rPrChange w:id="3726" w:author="Cheng, Man Kei" w:date="2025-09-29T10:58:00Z">
                  <w:rPr>
                    <w:rFonts w:ascii="PMingLiU" w:eastAsia="DengXian" w:hAnsi="PMingLiU" w:cs="Arial"/>
                    <w:sz w:val="24"/>
                    <w:szCs w:val="24"/>
                    <w:lang w:eastAsia="zh-CN"/>
                  </w:rPr>
                </w:rPrChange>
              </w:rPr>
            </w:pPr>
            <w:r w:rsidRPr="005E02FC">
              <w:rPr>
                <w:rFonts w:ascii="Microsoft JhengHei" w:eastAsia="Microsoft JhengHei" w:hAnsi="Microsoft JhengHei" w:cs="PMingLiU" w:hint="eastAsia"/>
                <w:sz w:val="24"/>
                <w:szCs w:val="24"/>
                <w:rPrChange w:id="3727" w:author="Cheng, Man Kei" w:date="2025-09-29T10:58:00Z">
                  <w:rPr>
                    <w:rFonts w:ascii="PMingLiU" w:eastAsia="PMingLiU" w:hAnsi="PMingLiU" w:cs="PMingLiU" w:hint="eastAsia"/>
                    <w:sz w:val="24"/>
                    <w:szCs w:val="24"/>
                  </w:rPr>
                </w:rPrChange>
              </w:rPr>
              <w:t>每年</w:t>
            </w:r>
            <w:r w:rsidRPr="005E02FC">
              <w:rPr>
                <w:rFonts w:ascii="Microsoft JhengHei" w:eastAsia="Microsoft JhengHei" w:hAnsi="Microsoft JhengHei" w:cs="Arial"/>
                <w:sz w:val="24"/>
                <w:szCs w:val="24"/>
                <w:rPrChange w:id="3728" w:author="Cheng, Man Kei" w:date="2025-09-29T10:58:00Z">
                  <w:rPr>
                    <w:rFonts w:ascii="Arial" w:eastAsia="PMingLiU" w:hAnsi="Arial" w:cs="Arial"/>
                    <w:sz w:val="24"/>
                    <w:szCs w:val="24"/>
                  </w:rPr>
                </w:rPrChange>
              </w:rPr>
              <w:t>1</w:t>
            </w:r>
            <w:r w:rsidRPr="005E02FC">
              <w:rPr>
                <w:rFonts w:ascii="Microsoft JhengHei" w:eastAsia="Microsoft JhengHei" w:hAnsi="Microsoft JhengHei" w:cs="PMingLiU" w:hint="eastAsia"/>
                <w:sz w:val="24"/>
                <w:szCs w:val="24"/>
                <w:rPrChange w:id="3729" w:author="Cheng, Man Kei" w:date="2025-09-29T10:58:00Z">
                  <w:rPr>
                    <w:rFonts w:ascii="PMingLiU" w:eastAsia="PMingLiU" w:hAnsi="PMingLiU" w:cs="PMingLiU" w:hint="eastAsia"/>
                    <w:sz w:val="24"/>
                    <w:szCs w:val="24"/>
                  </w:rPr>
                </w:rPrChange>
              </w:rPr>
              <w:t>次</w:t>
            </w:r>
          </w:p>
        </w:tc>
      </w:tr>
      <w:tr w:rsidR="00F60A19" w:rsidRPr="005E02FC" w14:paraId="780BCDA2" w14:textId="77777777" w:rsidTr="00283F32">
        <w:trPr>
          <w:trHeight w:val="964"/>
        </w:trPr>
        <w:tc>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4571B313" w14:textId="77777777" w:rsidR="00D40C5B" w:rsidRPr="002B64E1" w:rsidRDefault="00D40C5B" w:rsidP="00D40C5B">
            <w:pPr>
              <w:pStyle w:val="ListParagraph"/>
              <w:adjustRightInd w:val="0"/>
              <w:snapToGrid w:val="0"/>
              <w:spacing w:after="220" w:line="240" w:lineRule="auto"/>
              <w:ind w:left="0"/>
              <w:contextualSpacing w:val="0"/>
              <w:jc w:val="both"/>
              <w:rPr>
                <w:ins w:id="3730" w:author="Cheng, Man Kei" w:date="2025-09-29T11:05:00Z"/>
                <w:rFonts w:ascii="Microsoft JhengHei" w:eastAsia="Microsoft JhengHei" w:hAnsi="Microsoft JhengHei" w:cs="PMingLiU"/>
                <w:sz w:val="24"/>
                <w:szCs w:val="24"/>
              </w:rPr>
            </w:pPr>
            <w:ins w:id="3731" w:author="Cheng, Man Kei" w:date="2025-09-29T11:05:00Z">
              <w:r w:rsidRPr="002B64E1">
                <w:rPr>
                  <w:rFonts w:ascii="Microsoft JhengHei" w:eastAsia="Microsoft JhengHei" w:hAnsi="Microsoft JhengHei" w:cs="PMingLiU" w:hint="eastAsia"/>
                  <w:sz w:val="24"/>
                  <w:szCs w:val="24"/>
                </w:rPr>
                <w:t>（續）</w:t>
              </w:r>
            </w:ins>
          </w:p>
          <w:p w14:paraId="3CF41D80" w14:textId="2BE20BA3" w:rsidR="00F60A19" w:rsidRPr="005E02FC" w:rsidRDefault="00F60A19" w:rsidP="00283F32">
            <w:pPr>
              <w:adjustRightInd w:val="0"/>
              <w:snapToGrid w:val="0"/>
              <w:spacing w:after="220" w:line="240" w:lineRule="auto"/>
              <w:ind w:left="204"/>
              <w:jc w:val="both"/>
              <w:rPr>
                <w:rFonts w:ascii="Microsoft JhengHei" w:eastAsia="Microsoft JhengHei" w:hAnsi="Microsoft JhengHei" w:cs="Arial"/>
                <w:b/>
                <w:bCs/>
                <w:color w:val="000000"/>
                <w:sz w:val="24"/>
                <w:szCs w:val="24"/>
                <w:u w:val="single"/>
                <w:rPrChange w:id="3732" w:author="Cheng, Man Kei" w:date="2025-09-29T10:58:00Z">
                  <w:rPr>
                    <w:rFonts w:ascii="PMingLiU" w:eastAsia="PMingLiU" w:hAnsi="PMingLiU" w:cs="Arial"/>
                    <w:b/>
                    <w:bCs/>
                    <w:color w:val="000000"/>
                    <w:sz w:val="24"/>
                    <w:szCs w:val="24"/>
                    <w:u w:val="single"/>
                  </w:rPr>
                </w:rPrChange>
              </w:rPr>
            </w:pPr>
            <w:r w:rsidRPr="005E02FC">
              <w:rPr>
                <w:rFonts w:ascii="Microsoft JhengHei" w:eastAsia="Microsoft JhengHei" w:hAnsi="Microsoft JhengHei" w:cs="Arial" w:hint="eastAsia"/>
                <w:b/>
                <w:bCs/>
                <w:color w:val="000000"/>
                <w:sz w:val="24"/>
                <w:szCs w:val="24"/>
                <w:u w:val="single"/>
                <w:rPrChange w:id="3733" w:author="Cheng, Man Kei" w:date="2025-09-29T10:58:00Z">
                  <w:rPr>
                    <w:rFonts w:ascii="PMingLiU" w:eastAsia="PMingLiU" w:hAnsi="PMingLiU" w:cs="Arial" w:hint="eastAsia"/>
                    <w:b/>
                    <w:bCs/>
                    <w:color w:val="000000"/>
                    <w:sz w:val="24"/>
                    <w:szCs w:val="24"/>
                    <w:u w:val="single"/>
                  </w:rPr>
                </w:rPrChange>
              </w:rPr>
              <w:t>維修保養</w:t>
            </w:r>
          </w:p>
          <w:p w14:paraId="7C1C8B7E" w14:textId="77777777" w:rsidR="00F60A19" w:rsidRPr="005E02FC" w:rsidRDefault="00F60A19" w:rsidP="00283F32">
            <w:pPr>
              <w:pStyle w:val="ListParagraph"/>
              <w:numPr>
                <w:ilvl w:val="0"/>
                <w:numId w:val="57"/>
              </w:numPr>
              <w:adjustRightInd w:val="0"/>
              <w:snapToGrid w:val="0"/>
              <w:spacing w:after="220" w:line="240" w:lineRule="auto"/>
              <w:ind w:left="913" w:right="198" w:hanging="357"/>
              <w:contextualSpacing w:val="0"/>
              <w:jc w:val="both"/>
              <w:rPr>
                <w:rFonts w:ascii="Microsoft JhengHei" w:eastAsia="Microsoft JhengHei" w:hAnsi="Microsoft JhengHei" w:cs="Arial"/>
                <w:color w:val="000000"/>
                <w:sz w:val="24"/>
                <w:szCs w:val="24"/>
                <w:rPrChange w:id="3734" w:author="Cheng, Man Kei" w:date="2025-09-29T10:58:00Z">
                  <w:rPr>
                    <w:rFonts w:ascii="Arial" w:eastAsia="Calibri Light" w:hAnsi="Arial" w:cs="Arial"/>
                    <w:color w:val="000000"/>
                    <w:sz w:val="24"/>
                    <w:szCs w:val="24"/>
                  </w:rPr>
                </w:rPrChange>
              </w:rPr>
            </w:pPr>
            <w:r w:rsidRPr="005E02FC">
              <w:rPr>
                <w:rFonts w:ascii="Microsoft JhengHei" w:eastAsia="Microsoft JhengHei" w:hAnsi="Microsoft JhengHei" w:cs="Arial" w:hint="eastAsia"/>
                <w:color w:val="000000"/>
                <w:sz w:val="24"/>
                <w:szCs w:val="24"/>
                <w:rPrChange w:id="3735" w:author="Cheng, Man Kei" w:date="2025-09-29T10:58:00Z">
                  <w:rPr>
                    <w:rFonts w:ascii="Arial" w:hAnsi="Arial" w:cs="Arial" w:hint="eastAsia"/>
                    <w:color w:val="000000"/>
                    <w:sz w:val="24"/>
                    <w:szCs w:val="24"/>
                  </w:rPr>
                </w:rPrChange>
              </w:rPr>
              <w:t>上油或潤滑所有可活動和鎖定零件，即平頭螺栓、門鉸、門鎖等。</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Pr>
          <w:p w14:paraId="46233D50" w14:textId="77777777" w:rsidR="00D40C5B" w:rsidRDefault="00D40C5B" w:rsidP="003B4F56">
            <w:pPr>
              <w:pStyle w:val="ParagraphText"/>
              <w:tabs>
                <w:tab w:val="left" w:pos="360"/>
              </w:tabs>
              <w:adjustRightInd w:val="0"/>
              <w:snapToGrid w:val="0"/>
              <w:spacing w:before="0" w:after="0"/>
              <w:ind w:left="0"/>
              <w:jc w:val="center"/>
              <w:rPr>
                <w:ins w:id="3736" w:author="Cheng, Man Kei" w:date="2025-09-29T11:05:00Z"/>
                <w:rFonts w:ascii="Microsoft JhengHei" w:eastAsia="DengXian" w:hAnsi="Microsoft JhengHei" w:cs="PMingLiU"/>
                <w:color w:val="000000" w:themeColor="text1"/>
              </w:rPr>
            </w:pPr>
          </w:p>
          <w:p w14:paraId="394E8DE1" w14:textId="77777777" w:rsidR="00D40C5B" w:rsidRDefault="00D40C5B" w:rsidP="003B4F56">
            <w:pPr>
              <w:pStyle w:val="ParagraphText"/>
              <w:tabs>
                <w:tab w:val="left" w:pos="360"/>
              </w:tabs>
              <w:adjustRightInd w:val="0"/>
              <w:snapToGrid w:val="0"/>
              <w:spacing w:before="0" w:after="0"/>
              <w:ind w:left="0"/>
              <w:jc w:val="center"/>
              <w:rPr>
                <w:ins w:id="3737" w:author="Cheng, Man Kei" w:date="2025-09-29T11:05:00Z"/>
                <w:rFonts w:ascii="Microsoft JhengHei" w:eastAsia="DengXian" w:hAnsi="Microsoft JhengHei" w:cs="PMingLiU"/>
                <w:color w:val="000000" w:themeColor="text1"/>
              </w:rPr>
            </w:pPr>
          </w:p>
          <w:p w14:paraId="6904A1B5" w14:textId="50F3F017" w:rsidR="00F60A19" w:rsidRPr="005E02FC"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color w:val="auto"/>
                <w:lang w:eastAsia="zh-TW"/>
                <w:rPrChange w:id="3738" w:author="Cheng, Man Kei" w:date="2025-09-29T10:58:00Z">
                  <w:rPr>
                    <w:rFonts w:eastAsiaTheme="minorEastAsia"/>
                    <w:color w:val="auto"/>
                    <w:lang w:eastAsia="zh-TW"/>
                  </w:rPr>
                </w:rPrChange>
              </w:rPr>
            </w:pPr>
            <w:r w:rsidRPr="005E02FC">
              <w:rPr>
                <w:rFonts w:ascii="Microsoft JhengHei" w:eastAsia="Microsoft JhengHei" w:hAnsi="Microsoft JhengHei" w:cs="PMingLiU" w:hint="eastAsia"/>
                <w:color w:val="000000" w:themeColor="text1"/>
                <w:rPrChange w:id="3739" w:author="Cheng, Man Kei" w:date="2025-09-29T10:58:00Z">
                  <w:rPr>
                    <w:rFonts w:ascii="PMingLiU" w:eastAsia="PMingLiU" w:hAnsi="PMingLiU" w:cs="PMingLiU" w:hint="eastAsia"/>
                    <w:color w:val="000000" w:themeColor="text1"/>
                  </w:rPr>
                </w:rPrChange>
              </w:rPr>
              <w:t>物業管理公司</w:t>
            </w:r>
          </w:p>
          <w:p w14:paraId="71BC9A8E" w14:textId="77777777" w:rsidR="00F60A19" w:rsidRPr="005E02FC" w:rsidRDefault="00F60A19" w:rsidP="003B4F56">
            <w:pPr>
              <w:pStyle w:val="ParagraphText"/>
              <w:tabs>
                <w:tab w:val="left" w:pos="360"/>
              </w:tabs>
              <w:adjustRightInd w:val="0"/>
              <w:snapToGrid w:val="0"/>
              <w:spacing w:before="0" w:after="0"/>
              <w:ind w:left="203"/>
              <w:jc w:val="center"/>
              <w:rPr>
                <w:rFonts w:ascii="Microsoft JhengHei" w:eastAsia="Microsoft JhengHei" w:hAnsi="Microsoft JhengHei"/>
                <w:rPrChange w:id="3740" w:author="Cheng, Man Kei" w:date="2025-09-29T10:58:00Z">
                  <w:rPr>
                    <w:rFonts w:eastAsia="Calibri Light"/>
                  </w:rPr>
                </w:rPrChange>
              </w:rPr>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125C9855" w14:textId="77777777" w:rsidR="00D40C5B" w:rsidRDefault="00D40C5B" w:rsidP="003B4F56">
            <w:pPr>
              <w:adjustRightInd w:val="0"/>
              <w:snapToGrid w:val="0"/>
              <w:spacing w:after="0" w:line="240" w:lineRule="auto"/>
              <w:jc w:val="center"/>
              <w:rPr>
                <w:ins w:id="3741" w:author="Cheng, Man Kei" w:date="2025-09-29T11:05:00Z"/>
                <w:rFonts w:ascii="Microsoft JhengHei" w:eastAsia="DengXian" w:hAnsi="Microsoft JhengHei" w:cs="PMingLiU"/>
                <w:sz w:val="24"/>
                <w:szCs w:val="24"/>
                <w:lang w:eastAsia="zh-CN"/>
              </w:rPr>
            </w:pPr>
          </w:p>
          <w:p w14:paraId="68E65C99" w14:textId="77777777" w:rsidR="00D40C5B" w:rsidRDefault="00D40C5B" w:rsidP="003B4F56">
            <w:pPr>
              <w:adjustRightInd w:val="0"/>
              <w:snapToGrid w:val="0"/>
              <w:spacing w:after="0" w:line="240" w:lineRule="auto"/>
              <w:jc w:val="center"/>
              <w:rPr>
                <w:ins w:id="3742" w:author="Cheng, Man Kei" w:date="2025-09-29T11:05:00Z"/>
                <w:rFonts w:ascii="Microsoft JhengHei" w:eastAsia="DengXian" w:hAnsi="Microsoft JhengHei" w:cs="PMingLiU"/>
                <w:sz w:val="24"/>
                <w:szCs w:val="24"/>
                <w:lang w:eastAsia="zh-CN"/>
              </w:rPr>
            </w:pPr>
          </w:p>
          <w:p w14:paraId="7DCA6DE2" w14:textId="054CA86F" w:rsidR="00F60A19" w:rsidRPr="005E02FC" w:rsidRDefault="00F60A19" w:rsidP="003B4F56">
            <w:pPr>
              <w:adjustRightInd w:val="0"/>
              <w:snapToGrid w:val="0"/>
              <w:spacing w:after="0" w:line="240" w:lineRule="auto"/>
              <w:jc w:val="center"/>
              <w:rPr>
                <w:rFonts w:ascii="Microsoft JhengHei" w:eastAsia="Microsoft JhengHei" w:hAnsi="Microsoft JhengHei" w:cs="Arial"/>
                <w:sz w:val="24"/>
                <w:szCs w:val="24"/>
                <w:rPrChange w:id="3743" w:author="Cheng, Man Kei" w:date="2025-09-29T10:58:00Z">
                  <w:rPr>
                    <w:rFonts w:ascii="Arial" w:hAnsi="Arial" w:cs="Arial"/>
                    <w:sz w:val="24"/>
                    <w:szCs w:val="24"/>
                  </w:rPr>
                </w:rPrChange>
              </w:rPr>
            </w:pPr>
            <w:r w:rsidRPr="005E02FC">
              <w:rPr>
                <w:rFonts w:ascii="Microsoft JhengHei" w:eastAsia="Microsoft JhengHei" w:hAnsi="Microsoft JhengHei" w:cs="PMingLiU" w:hint="eastAsia"/>
                <w:sz w:val="24"/>
                <w:szCs w:val="24"/>
                <w:lang w:eastAsia="zh-CN"/>
                <w:rPrChange w:id="3744" w:author="Cheng, Man Kei" w:date="2025-09-29T10:58:00Z">
                  <w:rPr>
                    <w:rFonts w:ascii="PMingLiU" w:eastAsia="PMingLiU" w:hAnsi="PMingLiU" w:cs="PMingLiU" w:hint="eastAsia"/>
                    <w:sz w:val="24"/>
                    <w:szCs w:val="24"/>
                    <w:lang w:eastAsia="zh-CN"/>
                  </w:rPr>
                </w:rPrChange>
              </w:rPr>
              <w:t>每年</w:t>
            </w:r>
            <w:r w:rsidRPr="005E02FC">
              <w:rPr>
                <w:rFonts w:ascii="Microsoft JhengHei" w:eastAsia="Microsoft JhengHei" w:hAnsi="Microsoft JhengHei" w:cs="Arial"/>
                <w:color w:val="000000"/>
                <w:sz w:val="24"/>
                <w:szCs w:val="24"/>
                <w:rPrChange w:id="3745" w:author="Cheng, Man Kei" w:date="2025-09-29T10:58:00Z">
                  <w:rPr>
                    <w:rFonts w:ascii="Arial" w:hAnsi="Arial" w:cs="Arial"/>
                    <w:color w:val="000000"/>
                    <w:sz w:val="24"/>
                    <w:szCs w:val="24"/>
                  </w:rPr>
                </w:rPrChange>
              </w:rPr>
              <w:t>1</w:t>
            </w:r>
            <w:r w:rsidRPr="005E02FC">
              <w:rPr>
                <w:rFonts w:ascii="Microsoft JhengHei" w:eastAsia="Microsoft JhengHei" w:hAnsi="Microsoft JhengHei" w:cs="Arial" w:hint="eastAsia"/>
                <w:color w:val="000000"/>
                <w:sz w:val="24"/>
                <w:szCs w:val="24"/>
                <w:rPrChange w:id="3746" w:author="Cheng, Man Kei" w:date="2025-09-29T10:58:00Z">
                  <w:rPr>
                    <w:rFonts w:ascii="Arial" w:hAnsi="Arial" w:cs="Arial" w:hint="eastAsia"/>
                    <w:color w:val="000000"/>
                    <w:sz w:val="24"/>
                    <w:szCs w:val="24"/>
                  </w:rPr>
                </w:rPrChange>
              </w:rPr>
              <w:t>次</w:t>
            </w:r>
          </w:p>
          <w:p w14:paraId="59E66DB6" w14:textId="77777777" w:rsidR="00F60A19" w:rsidRPr="005E02FC" w:rsidRDefault="00F60A19" w:rsidP="003B4F56">
            <w:pPr>
              <w:adjustRightInd w:val="0"/>
              <w:snapToGrid w:val="0"/>
              <w:spacing w:after="0" w:line="240" w:lineRule="auto"/>
              <w:rPr>
                <w:rFonts w:ascii="Microsoft JhengHei" w:eastAsia="Microsoft JhengHei" w:hAnsi="Microsoft JhengHei" w:cs="Arial"/>
                <w:color w:val="000000"/>
                <w:sz w:val="24"/>
                <w:szCs w:val="24"/>
                <w:rPrChange w:id="3747" w:author="Cheng, Man Kei" w:date="2025-09-29T10:58:00Z">
                  <w:rPr>
                    <w:rFonts w:ascii="Arial" w:hAnsi="Arial" w:cs="Arial"/>
                    <w:color w:val="000000"/>
                    <w:sz w:val="24"/>
                    <w:szCs w:val="24"/>
                  </w:rPr>
                </w:rPrChange>
              </w:rPr>
            </w:pPr>
          </w:p>
        </w:tc>
      </w:tr>
      <w:tr w:rsidR="00F60A19" w:rsidRPr="005E02FC" w14:paraId="3AA3BBD1" w14:textId="77777777" w:rsidTr="003B4F56">
        <w:trPr>
          <w:trHeight w:val="20"/>
        </w:trPr>
        <w:tc>
          <w:tcPr>
            <w:tcW w:w="90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6105"/>
            <w:tcMar>
              <w:top w:w="80" w:type="dxa"/>
              <w:left w:w="80" w:type="dxa"/>
              <w:bottom w:w="80" w:type="dxa"/>
              <w:right w:w="80" w:type="dxa"/>
            </w:tcMar>
            <w:hideMark/>
          </w:tcPr>
          <w:p w14:paraId="77DCBCFB" w14:textId="6EF2FF12" w:rsidR="00F60A19" w:rsidRPr="005E02FC" w:rsidRDefault="00F60A19" w:rsidP="001F5B68">
            <w:pPr>
              <w:adjustRightInd w:val="0"/>
              <w:snapToGrid w:val="0"/>
              <w:spacing w:after="0" w:line="240" w:lineRule="auto"/>
              <w:ind w:left="204"/>
              <w:jc w:val="both"/>
              <w:rPr>
                <w:rFonts w:ascii="Microsoft JhengHei" w:eastAsia="Microsoft JhengHei" w:hAnsi="Microsoft JhengHei" w:cs="Arial"/>
                <w:color w:val="FFFFFF"/>
                <w:u w:val="single"/>
                <w:rPrChange w:id="3748" w:author="Cheng, Man Kei" w:date="2025-09-29T10:58:00Z">
                  <w:rPr>
                    <w:rFonts w:ascii="Arial" w:eastAsia="DengXian" w:hAnsi="Arial" w:cs="Arial"/>
                    <w:color w:val="FFFFFF"/>
                    <w:u w:val="single"/>
                  </w:rPr>
                </w:rPrChange>
              </w:rPr>
            </w:pPr>
            <w:r w:rsidRPr="005E02FC">
              <w:rPr>
                <w:rFonts w:ascii="Microsoft JhengHei" w:eastAsia="Microsoft JhengHei" w:hAnsi="Microsoft JhengHei" w:cs="Arial" w:hint="eastAsia"/>
                <w:color w:val="FFFFFF" w:themeColor="background1"/>
                <w:u w:val="single"/>
                <w:rPrChange w:id="3749" w:author="Cheng, Man Kei" w:date="2025-09-29T10:58:00Z">
                  <w:rPr>
                    <w:rFonts w:ascii="Arial" w:eastAsia="PMingLiU" w:hAnsi="Arial" w:cs="Arial" w:hint="eastAsia"/>
                    <w:color w:val="FFFFFF" w:themeColor="background1"/>
                    <w:u w:val="single"/>
                  </w:rPr>
                </w:rPrChange>
              </w:rPr>
              <w:t>相關實務守則及其他文件</w:t>
            </w:r>
          </w:p>
          <w:p w14:paraId="6A4AD035" w14:textId="77777777" w:rsidR="00F60A19" w:rsidRPr="005E02FC"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rPrChange w:id="3750" w:author="Cheng, Man Kei" w:date="2025-09-29T10:58:00Z">
                  <w:rPr>
                    <w:rFonts w:ascii="Arial" w:eastAsia="Calibri Light" w:hAnsi="Arial" w:cs="Arial"/>
                    <w:color w:val="FFFFFF"/>
                  </w:rPr>
                </w:rPrChange>
              </w:rPr>
            </w:pPr>
            <w:r w:rsidRPr="005E02FC">
              <w:rPr>
                <w:rFonts w:ascii="Microsoft JhengHei" w:eastAsia="Microsoft JhengHei" w:hAnsi="Microsoft JhengHei" w:cs="PMingLiU" w:hint="eastAsia"/>
                <w:iCs/>
                <w:color w:val="FFFFFF"/>
                <w:rPrChange w:id="3751" w:author="Cheng, Man Kei" w:date="2025-09-29T10:58:00Z">
                  <w:rPr>
                    <w:rFonts w:ascii="PMingLiU" w:eastAsia="PMingLiU" w:hAnsi="PMingLiU" w:cs="PMingLiU" w:hint="eastAsia"/>
                    <w:iCs/>
                    <w:color w:val="FFFFFF"/>
                  </w:rPr>
                </w:rPrChange>
              </w:rPr>
              <w:t>屋宇署</w:t>
            </w:r>
            <w:r w:rsidRPr="005E02FC">
              <w:rPr>
                <w:rFonts w:ascii="Microsoft JhengHei" w:eastAsia="Microsoft JhengHei" w:hAnsi="Microsoft JhengHei" w:cs="PMingLiU" w:hint="eastAsia"/>
                <w:iCs/>
                <w:color w:val="FFFFFF"/>
                <w:rPrChange w:id="3752" w:author="Cheng, Man Kei" w:date="2025-09-29T10:58:00Z">
                  <w:rPr>
                    <w:rFonts w:asciiTheme="minorEastAsia" w:hAnsiTheme="minorEastAsia" w:cs="PMingLiU" w:hint="eastAsia"/>
                    <w:iCs/>
                    <w:color w:val="FFFFFF"/>
                  </w:rPr>
                </w:rPrChange>
              </w:rPr>
              <w:t>《</w:t>
            </w:r>
            <w:r w:rsidRPr="005E02FC">
              <w:rPr>
                <w:rFonts w:ascii="Microsoft JhengHei" w:eastAsia="Microsoft JhengHei" w:hAnsi="Microsoft JhengHei" w:cs="Arial"/>
                <w:iCs/>
                <w:color w:val="FFFFFF"/>
                <w:rPrChange w:id="3753" w:author="Cheng, Man Kei" w:date="2025-09-29T10:58:00Z">
                  <w:rPr>
                    <w:rFonts w:ascii="Arial" w:hAnsi="Arial" w:cs="Arial"/>
                    <w:iCs/>
                    <w:color w:val="FFFFFF"/>
                  </w:rPr>
                </w:rPrChange>
              </w:rPr>
              <w:t>2011</w:t>
            </w:r>
            <w:r w:rsidRPr="005E02FC">
              <w:rPr>
                <w:rFonts w:ascii="Microsoft JhengHei" w:eastAsia="Microsoft JhengHei" w:hAnsi="Microsoft JhengHei" w:cs="Microsoft JhengHei" w:hint="eastAsia"/>
                <w:iCs/>
                <w:color w:val="FFFFFF"/>
                <w:rPrChange w:id="3754" w:author="Cheng, Man Kei" w:date="2025-09-29T10:58:00Z">
                  <w:rPr>
                    <w:rFonts w:asciiTheme="minorEastAsia" w:hAnsiTheme="minorEastAsia" w:cs="Microsoft JhengHei" w:hint="eastAsia"/>
                    <w:iCs/>
                    <w:color w:val="FFFFFF"/>
                  </w:rPr>
                </w:rPrChange>
              </w:rPr>
              <w:t>年建築物消防安全守則</w:t>
            </w:r>
            <w:r w:rsidRPr="005E02FC">
              <w:rPr>
                <w:rFonts w:ascii="Microsoft JhengHei" w:eastAsia="Microsoft JhengHei" w:hAnsi="Microsoft JhengHei" w:cs="PMingLiU" w:hint="eastAsia"/>
                <w:iCs/>
                <w:color w:val="FFFFFF"/>
                <w:rPrChange w:id="3755" w:author="Cheng, Man Kei" w:date="2025-09-29T10:58:00Z">
                  <w:rPr>
                    <w:rFonts w:asciiTheme="minorEastAsia" w:hAnsiTheme="minorEastAsia" w:cs="PMingLiU" w:hint="eastAsia"/>
                    <w:iCs/>
                    <w:color w:val="FFFFFF"/>
                  </w:rPr>
                </w:rPrChange>
              </w:rPr>
              <w:t>》</w:t>
            </w:r>
            <w:r w:rsidRPr="005E02FC">
              <w:rPr>
                <w:rFonts w:ascii="Microsoft JhengHei" w:eastAsia="Microsoft JhengHei" w:hAnsi="Microsoft JhengHei" w:cs="PMingLiU" w:hint="eastAsia"/>
                <w:iCs/>
                <w:color w:val="FFFFFF"/>
                <w:rPrChange w:id="3756" w:author="Cheng, Man Kei" w:date="2025-09-29T10:58:00Z">
                  <w:rPr>
                    <w:rFonts w:ascii="PMingLiU" w:eastAsia="PMingLiU" w:hAnsi="PMingLiU" w:cs="PMingLiU" w:hint="eastAsia"/>
                    <w:iCs/>
                    <w:color w:val="FFFFFF"/>
                  </w:rPr>
                </w:rPrChange>
              </w:rPr>
              <w:t>（</w:t>
            </w:r>
            <w:r w:rsidRPr="005E02FC">
              <w:rPr>
                <w:rFonts w:ascii="Microsoft JhengHei" w:eastAsia="Microsoft JhengHei" w:hAnsi="Microsoft JhengHei" w:cs="Arial"/>
                <w:iCs/>
                <w:color w:val="FFFFFF"/>
                <w:rPrChange w:id="3757" w:author="Cheng, Man Kei" w:date="2025-09-29T10:58:00Z">
                  <w:rPr>
                    <w:rFonts w:ascii="Arial" w:eastAsia="PMingLiU" w:hAnsi="Arial" w:cs="Arial"/>
                    <w:iCs/>
                    <w:color w:val="FFFFFF"/>
                  </w:rPr>
                </w:rPrChange>
              </w:rPr>
              <w:t>2023</w:t>
            </w:r>
            <w:r w:rsidRPr="005E02FC">
              <w:rPr>
                <w:rFonts w:ascii="Microsoft JhengHei" w:eastAsia="Microsoft JhengHei" w:hAnsi="Microsoft JhengHei" w:cs="PMingLiU" w:hint="eastAsia"/>
                <w:iCs/>
                <w:color w:val="FFFFFF"/>
                <w:rPrChange w:id="3758" w:author="Cheng, Man Kei" w:date="2025-09-29T10:58:00Z">
                  <w:rPr>
                    <w:rFonts w:ascii="PMingLiU" w:eastAsia="PMingLiU" w:hAnsi="PMingLiU" w:cs="PMingLiU" w:hint="eastAsia"/>
                    <w:iCs/>
                    <w:color w:val="FFFFFF"/>
                  </w:rPr>
                </w:rPrChange>
              </w:rPr>
              <w:t>或最新版本</w:t>
            </w:r>
            <w:r w:rsidRPr="005E02FC">
              <w:rPr>
                <w:rFonts w:ascii="Microsoft JhengHei" w:eastAsia="Microsoft JhengHei" w:hAnsi="Microsoft JhengHei" w:cs="PMingLiU" w:hint="eastAsia"/>
                <w:iCs/>
                <w:color w:val="FFFFFF"/>
                <w:rPrChange w:id="3759" w:author="Cheng, Man Kei" w:date="2025-09-29T10:58:00Z">
                  <w:rPr>
                    <w:rFonts w:asciiTheme="minorEastAsia" w:hAnsiTheme="minorEastAsia" w:cs="PMingLiU" w:hint="eastAsia"/>
                    <w:iCs/>
                    <w:color w:val="FFFFFF"/>
                  </w:rPr>
                </w:rPrChange>
              </w:rPr>
              <w:t>）</w:t>
            </w:r>
          </w:p>
          <w:p w14:paraId="5322782A" w14:textId="77777777" w:rsidR="00F60A19" w:rsidRPr="005E02FC"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rPrChange w:id="3760" w:author="Cheng, Man Kei" w:date="2025-09-29T10:58:00Z">
                  <w:rPr>
                    <w:rFonts w:ascii="Arial" w:eastAsia="Calibri Light" w:hAnsi="Arial" w:cs="Arial"/>
                    <w:color w:val="FFFFFF"/>
                  </w:rPr>
                </w:rPrChange>
              </w:rPr>
            </w:pPr>
            <w:r w:rsidRPr="005E02FC">
              <w:rPr>
                <w:rFonts w:ascii="Microsoft JhengHei" w:eastAsia="Microsoft JhengHei" w:hAnsi="Microsoft JhengHei" w:cs="PMingLiU" w:hint="eastAsia"/>
                <w:iCs/>
                <w:color w:val="FFFFFF"/>
                <w:rPrChange w:id="3761" w:author="Cheng, Man Kei" w:date="2025-09-29T10:58:00Z">
                  <w:rPr>
                    <w:rFonts w:asciiTheme="minorEastAsia" w:hAnsiTheme="minorEastAsia" w:cs="PMingLiU" w:hint="eastAsia"/>
                    <w:iCs/>
                    <w:color w:val="FFFFFF"/>
                  </w:rPr>
                </w:rPrChange>
              </w:rPr>
              <w:t>屋宇署《玻璃結構作業守則》</w:t>
            </w:r>
            <w:r w:rsidRPr="005E02FC">
              <w:rPr>
                <w:rFonts w:ascii="Microsoft JhengHei" w:eastAsia="Microsoft JhengHei" w:hAnsi="Microsoft JhengHei" w:cs="PMingLiU" w:hint="eastAsia"/>
                <w:iCs/>
                <w:color w:val="FFFFFF"/>
                <w:rPrChange w:id="3762" w:author="Cheng, Man Kei" w:date="2025-09-29T10:58:00Z">
                  <w:rPr>
                    <w:rFonts w:ascii="PMingLiU" w:eastAsia="PMingLiU" w:hAnsi="PMingLiU" w:cs="PMingLiU" w:hint="eastAsia"/>
                    <w:iCs/>
                    <w:color w:val="FFFFFF"/>
                  </w:rPr>
                </w:rPrChange>
              </w:rPr>
              <w:t>（</w:t>
            </w:r>
            <w:r w:rsidRPr="005E02FC">
              <w:rPr>
                <w:rFonts w:ascii="Microsoft JhengHei" w:eastAsia="Microsoft JhengHei" w:hAnsi="Microsoft JhengHei" w:cs="Arial"/>
                <w:iCs/>
                <w:color w:val="FFFFFF"/>
                <w:rPrChange w:id="3763" w:author="Cheng, Man Kei" w:date="2025-09-29T10:58:00Z">
                  <w:rPr>
                    <w:rFonts w:ascii="Arial" w:eastAsia="PMingLiU" w:hAnsi="Arial" w:cs="Arial"/>
                    <w:iCs/>
                    <w:color w:val="FFFFFF"/>
                  </w:rPr>
                </w:rPrChange>
              </w:rPr>
              <w:t>2018</w:t>
            </w:r>
            <w:r w:rsidRPr="005E02FC">
              <w:rPr>
                <w:rFonts w:ascii="Microsoft JhengHei" w:eastAsia="Microsoft JhengHei" w:hAnsi="Microsoft JhengHei" w:cs="PMingLiU" w:hint="eastAsia"/>
                <w:iCs/>
                <w:color w:val="FFFFFF"/>
                <w:rPrChange w:id="3764" w:author="Cheng, Man Kei" w:date="2025-09-29T10:58:00Z">
                  <w:rPr>
                    <w:rFonts w:ascii="PMingLiU" w:eastAsia="PMingLiU" w:hAnsi="PMingLiU" w:cs="PMingLiU" w:hint="eastAsia"/>
                    <w:iCs/>
                    <w:color w:val="FFFFFF"/>
                  </w:rPr>
                </w:rPrChange>
              </w:rPr>
              <w:t>或最新版本）</w:t>
            </w:r>
          </w:p>
          <w:p w14:paraId="6C68C736" w14:textId="77777777" w:rsidR="00F60A19" w:rsidRPr="005E02FC"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765" w:author="Cheng, Man Kei" w:date="2025-09-29T10:58:00Z">
                  <w:rPr>
                    <w:rFonts w:ascii="Arial" w:eastAsia="Calibri Light" w:hAnsi="Arial" w:cs="Arial"/>
                    <w:color w:val="FFFFFF"/>
                  </w:rPr>
                </w:rPrChange>
              </w:rPr>
            </w:pPr>
            <w:r w:rsidRPr="005E02FC">
              <w:rPr>
                <w:rFonts w:ascii="Microsoft JhengHei" w:eastAsia="Microsoft JhengHei" w:hAnsi="Microsoft JhengHei" w:cs="PMingLiU" w:hint="eastAsia"/>
                <w:iCs/>
                <w:color w:val="FFFFFF" w:themeColor="background1"/>
                <w:rPrChange w:id="3766" w:author="Cheng, Man Kei" w:date="2025-09-29T10:58:00Z">
                  <w:rPr>
                    <w:rFonts w:asciiTheme="minorEastAsia" w:hAnsiTheme="minorEastAsia" w:cs="PMingLiU" w:hint="eastAsia"/>
                    <w:iCs/>
                    <w:color w:val="FFFFFF" w:themeColor="background1"/>
                  </w:rPr>
                </w:rPrChange>
              </w:rPr>
              <w:t>屋宇署《強制驗樓計劃及強制驗窗計劃作業守則</w:t>
            </w:r>
            <w:r w:rsidRPr="005E02FC">
              <w:rPr>
                <w:rFonts w:ascii="Microsoft JhengHei" w:eastAsia="Microsoft JhengHei" w:hAnsi="Microsoft JhengHei" w:cs="Arial"/>
                <w:iCs/>
                <w:color w:val="FFFFFF" w:themeColor="background1"/>
                <w:rPrChange w:id="3767" w:author="Cheng, Man Kei" w:date="2025-09-29T10:58:00Z">
                  <w:rPr>
                    <w:rFonts w:ascii="Arial" w:eastAsia="Calibri Light" w:hAnsi="Arial" w:cs="Arial"/>
                    <w:iCs/>
                    <w:color w:val="FFFFFF" w:themeColor="background1"/>
                  </w:rPr>
                </w:rPrChange>
              </w:rPr>
              <w:t>2012</w:t>
            </w:r>
            <w:r w:rsidRPr="005E02FC">
              <w:rPr>
                <w:rFonts w:ascii="Microsoft JhengHei" w:eastAsia="Microsoft JhengHei" w:hAnsi="Microsoft JhengHei" w:cs="Microsoft JhengHei" w:hint="eastAsia"/>
                <w:iCs/>
                <w:color w:val="FFFFFF" w:themeColor="background1"/>
                <w:rPrChange w:id="3768" w:author="Cheng, Man Kei" w:date="2025-09-29T10:58:00Z">
                  <w:rPr>
                    <w:rFonts w:asciiTheme="minorEastAsia" w:hAnsiTheme="minorEastAsia" w:cs="Microsoft JhengHei" w:hint="eastAsia"/>
                    <w:iCs/>
                    <w:color w:val="FFFFFF" w:themeColor="background1"/>
                  </w:rPr>
                </w:rPrChange>
              </w:rPr>
              <w:t>》</w:t>
            </w:r>
            <w:r w:rsidRPr="005E02FC">
              <w:rPr>
                <w:rFonts w:ascii="Microsoft JhengHei" w:eastAsia="Microsoft JhengHei" w:hAnsi="Microsoft JhengHei" w:cs="PMingLiU" w:hint="eastAsia"/>
                <w:iCs/>
                <w:color w:val="FFFFFF"/>
                <w:rPrChange w:id="3769" w:author="Cheng, Man Kei" w:date="2025-09-29T10:58:00Z">
                  <w:rPr>
                    <w:rFonts w:ascii="PMingLiU" w:eastAsia="PMingLiU" w:hAnsi="PMingLiU" w:cs="PMingLiU" w:hint="eastAsia"/>
                    <w:iCs/>
                    <w:color w:val="FFFFFF"/>
                  </w:rPr>
                </w:rPrChange>
              </w:rPr>
              <w:t>（</w:t>
            </w:r>
            <w:r w:rsidRPr="005E02FC">
              <w:rPr>
                <w:rFonts w:ascii="Microsoft JhengHei" w:eastAsia="Microsoft JhengHei" w:hAnsi="Microsoft JhengHei" w:cs="Arial"/>
                <w:iCs/>
                <w:color w:val="FFFFFF"/>
                <w:rPrChange w:id="3770" w:author="Cheng, Man Kei" w:date="2025-09-29T10:58:00Z">
                  <w:rPr>
                    <w:rFonts w:ascii="Arial" w:eastAsia="PMingLiU" w:hAnsi="Arial" w:cs="Arial"/>
                    <w:iCs/>
                    <w:color w:val="FFFFFF"/>
                  </w:rPr>
                </w:rPrChange>
              </w:rPr>
              <w:t>2023</w:t>
            </w:r>
            <w:r w:rsidRPr="005E02FC">
              <w:rPr>
                <w:rFonts w:ascii="Microsoft JhengHei" w:eastAsia="Microsoft JhengHei" w:hAnsi="Microsoft JhengHei" w:cs="PMingLiU" w:hint="eastAsia"/>
                <w:iCs/>
                <w:color w:val="FFFFFF"/>
                <w:rPrChange w:id="3771" w:author="Cheng, Man Kei" w:date="2025-09-29T10:58:00Z">
                  <w:rPr>
                    <w:rFonts w:ascii="PMingLiU" w:eastAsia="PMingLiU" w:hAnsi="PMingLiU" w:cs="PMingLiU" w:hint="eastAsia"/>
                    <w:iCs/>
                    <w:color w:val="FFFFFF"/>
                  </w:rPr>
                </w:rPrChange>
              </w:rPr>
              <w:t>或最新版本）</w:t>
            </w:r>
          </w:p>
          <w:p w14:paraId="0AAF484C" w14:textId="77777777" w:rsidR="00F60A19" w:rsidRPr="005E02FC"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772" w:author="Cheng, Man Kei" w:date="2025-09-29T10:58:00Z">
                  <w:rPr>
                    <w:rFonts w:ascii="Arial" w:eastAsia="Calibri Light" w:hAnsi="Arial" w:cs="Arial"/>
                    <w:color w:val="FFFFFF"/>
                  </w:rPr>
                </w:rPrChange>
              </w:rPr>
            </w:pPr>
            <w:r w:rsidRPr="005E02FC">
              <w:rPr>
                <w:rFonts w:ascii="Microsoft JhengHei" w:eastAsia="Microsoft JhengHei" w:hAnsi="Microsoft JhengHei" w:cs="PMingLiU" w:hint="eastAsia"/>
                <w:iCs/>
                <w:color w:val="FFFFFF"/>
                <w:rPrChange w:id="3773" w:author="Cheng, Man Kei" w:date="2025-09-29T10:58:00Z">
                  <w:rPr>
                    <w:rFonts w:ascii="PMingLiU" w:eastAsia="PMingLiU" w:hAnsi="PMingLiU" w:cs="PMingLiU" w:hint="eastAsia"/>
                    <w:iCs/>
                    <w:color w:val="FFFFFF"/>
                  </w:rPr>
                </w:rPrChange>
              </w:rPr>
              <w:t>屋宇署</w:t>
            </w:r>
            <w:r w:rsidRPr="005E02FC">
              <w:rPr>
                <w:rFonts w:ascii="Microsoft JhengHei" w:eastAsia="Microsoft JhengHei" w:hAnsi="Microsoft JhengHei" w:cs="PMingLiU" w:hint="eastAsia"/>
                <w:iCs/>
                <w:color w:val="FFFFFF"/>
                <w:rPrChange w:id="3774" w:author="Cheng, Man Kei" w:date="2025-09-29T10:58:00Z">
                  <w:rPr>
                    <w:rFonts w:asciiTheme="minorEastAsia" w:hAnsiTheme="minorEastAsia" w:cs="PMingLiU" w:hint="eastAsia"/>
                    <w:iCs/>
                    <w:color w:val="FFFFFF"/>
                  </w:rPr>
                </w:rPrChange>
              </w:rPr>
              <w:t>《樓宇安全</w:t>
            </w:r>
            <w:r w:rsidRPr="005E02FC">
              <w:rPr>
                <w:rFonts w:ascii="Microsoft JhengHei" w:eastAsia="Microsoft JhengHei" w:hAnsi="Microsoft JhengHei" w:cs="Arial"/>
                <w:iCs/>
                <w:color w:val="FFFFFF"/>
                <w:rPrChange w:id="3775" w:author="Cheng, Man Kei" w:date="2025-09-29T10:58:00Z">
                  <w:rPr>
                    <w:rFonts w:asciiTheme="minorEastAsia" w:hAnsiTheme="minorEastAsia" w:cs="Arial"/>
                    <w:iCs/>
                    <w:color w:val="FFFFFF"/>
                  </w:rPr>
                </w:rPrChange>
              </w:rPr>
              <w:t xml:space="preserve"> </w:t>
            </w:r>
            <w:r w:rsidRPr="005E02FC">
              <w:rPr>
                <w:rFonts w:ascii="Microsoft JhengHei" w:eastAsia="Microsoft JhengHei" w:hAnsi="Microsoft JhengHei" w:cs="Microsoft JhengHei" w:hint="eastAsia"/>
                <w:iCs/>
                <w:color w:val="FFFFFF"/>
                <w:rPrChange w:id="3776" w:author="Cheng, Man Kei" w:date="2025-09-29T10:58:00Z">
                  <w:rPr>
                    <w:rFonts w:asciiTheme="minorEastAsia" w:hAnsiTheme="minorEastAsia" w:cs="Microsoft JhengHei" w:hint="eastAsia"/>
                    <w:iCs/>
                    <w:color w:val="FFFFFF"/>
                  </w:rPr>
                </w:rPrChange>
              </w:rPr>
              <w:t>鑑貌辨色小錦囊》</w:t>
            </w:r>
            <w:r w:rsidRPr="005E02FC">
              <w:rPr>
                <w:rFonts w:ascii="Microsoft JhengHei" w:eastAsia="Microsoft JhengHei" w:hAnsi="Microsoft JhengHei" w:cs="PMingLiU" w:hint="eastAsia"/>
                <w:iCs/>
                <w:color w:val="FFFFFF"/>
                <w:rPrChange w:id="3777" w:author="Cheng, Man Kei" w:date="2025-09-29T10:58:00Z">
                  <w:rPr>
                    <w:rFonts w:ascii="PMingLiU" w:eastAsia="PMingLiU" w:hAnsi="PMingLiU" w:cs="PMingLiU" w:hint="eastAsia"/>
                    <w:iCs/>
                    <w:color w:val="FFFFFF"/>
                  </w:rPr>
                </w:rPrChange>
              </w:rPr>
              <w:t>（</w:t>
            </w:r>
            <w:r w:rsidRPr="005E02FC">
              <w:rPr>
                <w:rFonts w:ascii="Microsoft JhengHei" w:eastAsia="Microsoft JhengHei" w:hAnsi="Microsoft JhengHei" w:cs="Arial"/>
                <w:iCs/>
                <w:color w:val="FFFFFF"/>
                <w:rPrChange w:id="3778" w:author="Cheng, Man Kei" w:date="2025-09-29T10:58:00Z">
                  <w:rPr>
                    <w:rFonts w:ascii="Arial" w:eastAsia="PMingLiU" w:hAnsi="Arial" w:cs="Arial"/>
                    <w:iCs/>
                    <w:color w:val="FFFFFF"/>
                  </w:rPr>
                </w:rPrChange>
              </w:rPr>
              <w:t>2014</w:t>
            </w:r>
            <w:r w:rsidRPr="005E02FC">
              <w:rPr>
                <w:rFonts w:ascii="Microsoft JhengHei" w:eastAsia="Microsoft JhengHei" w:hAnsi="Microsoft JhengHei" w:cs="PMingLiU" w:hint="eastAsia"/>
                <w:iCs/>
                <w:color w:val="FFFFFF"/>
                <w:rPrChange w:id="3779" w:author="Cheng, Man Kei" w:date="2025-09-29T10:58:00Z">
                  <w:rPr>
                    <w:rFonts w:ascii="PMingLiU" w:eastAsia="PMingLiU" w:hAnsi="PMingLiU" w:cs="PMingLiU" w:hint="eastAsia"/>
                    <w:iCs/>
                    <w:color w:val="FFFFFF"/>
                  </w:rPr>
                </w:rPrChange>
              </w:rPr>
              <w:t>或最新版本）</w:t>
            </w:r>
          </w:p>
          <w:p w14:paraId="017551D2" w14:textId="77777777" w:rsidR="00F60A19" w:rsidRPr="005E02FC" w:rsidRDefault="00F60A19" w:rsidP="001F5B68">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rPr>
                <w:rFonts w:ascii="Microsoft JhengHei" w:eastAsia="Microsoft JhengHei" w:hAnsi="Microsoft JhengHei" w:cs="Arial"/>
                <w:color w:val="FFFFFF"/>
                <w:rPrChange w:id="3780" w:author="Cheng, Man Kei" w:date="2025-09-29T10:58:00Z">
                  <w:rPr>
                    <w:rFonts w:ascii="Arial" w:eastAsia="Calibri Light" w:hAnsi="Arial" w:cs="Arial"/>
                    <w:color w:val="FFFFFF"/>
                  </w:rPr>
                </w:rPrChange>
              </w:rPr>
            </w:pPr>
            <w:r w:rsidRPr="005E02FC">
              <w:rPr>
                <w:rFonts w:ascii="Microsoft JhengHei" w:eastAsia="Microsoft JhengHei" w:hAnsi="Microsoft JhengHei" w:cs="PMingLiU" w:hint="eastAsia"/>
                <w:iCs/>
                <w:color w:val="FFFFFF"/>
                <w:rPrChange w:id="3781" w:author="Cheng, Man Kei" w:date="2025-09-29T10:58:00Z">
                  <w:rPr>
                    <w:rFonts w:ascii="PMingLiU" w:eastAsia="PMingLiU" w:hAnsi="PMingLiU" w:cs="PMingLiU" w:hint="eastAsia"/>
                    <w:iCs/>
                    <w:color w:val="FFFFFF"/>
                  </w:rPr>
                </w:rPrChange>
              </w:rPr>
              <w:t>屋宇署《小型工程監管制度之技術指引》</w:t>
            </w:r>
            <w:r w:rsidRPr="005E02FC">
              <w:rPr>
                <w:rFonts w:ascii="Microsoft JhengHei" w:eastAsia="Microsoft JhengHei" w:hAnsi="Microsoft JhengHei" w:cs="Arial"/>
                <w:color w:val="FFFFFF"/>
                <w:rPrChange w:id="3782" w:author="Cheng, Man Kei" w:date="2025-09-29T10:58:00Z">
                  <w:rPr>
                    <w:rFonts w:ascii="Arial" w:eastAsia="Calibri Light" w:hAnsi="Arial" w:cs="Arial"/>
                    <w:color w:val="FFFFFF"/>
                  </w:rPr>
                </w:rPrChange>
              </w:rPr>
              <w:t xml:space="preserve"> </w:t>
            </w:r>
            <w:r w:rsidRPr="005E02FC">
              <w:rPr>
                <w:rFonts w:ascii="Microsoft JhengHei" w:eastAsia="Microsoft JhengHei" w:hAnsi="Microsoft JhengHei" w:cs="PMingLiU" w:hint="eastAsia"/>
                <w:iCs/>
                <w:color w:val="FFFFFF"/>
                <w:rPrChange w:id="3783" w:author="Cheng, Man Kei" w:date="2025-09-29T10:58:00Z">
                  <w:rPr>
                    <w:rFonts w:ascii="PMingLiU" w:eastAsia="PMingLiU" w:hAnsi="PMingLiU" w:cs="PMingLiU" w:hint="eastAsia"/>
                    <w:iCs/>
                    <w:color w:val="FFFFFF"/>
                  </w:rPr>
                </w:rPrChange>
              </w:rPr>
              <w:t>（</w:t>
            </w:r>
            <w:r w:rsidRPr="005E02FC">
              <w:rPr>
                <w:rFonts w:ascii="Microsoft JhengHei" w:eastAsia="Microsoft JhengHei" w:hAnsi="Microsoft JhengHei" w:cs="Arial"/>
                <w:iCs/>
                <w:color w:val="FFFFFF"/>
                <w:rPrChange w:id="3784" w:author="Cheng, Man Kei" w:date="2025-09-29T10:58:00Z">
                  <w:rPr>
                    <w:rFonts w:ascii="Arial" w:eastAsia="PMingLiU" w:hAnsi="Arial" w:cs="Arial"/>
                    <w:iCs/>
                    <w:color w:val="FFFFFF"/>
                  </w:rPr>
                </w:rPrChange>
              </w:rPr>
              <w:t>2010</w:t>
            </w:r>
            <w:r w:rsidRPr="005E02FC">
              <w:rPr>
                <w:rFonts w:ascii="Microsoft JhengHei" w:eastAsia="Microsoft JhengHei" w:hAnsi="Microsoft JhengHei" w:cs="PMingLiU" w:hint="eastAsia"/>
                <w:iCs/>
                <w:color w:val="FFFFFF"/>
                <w:rPrChange w:id="3785" w:author="Cheng, Man Kei" w:date="2025-09-29T10:58:00Z">
                  <w:rPr>
                    <w:rFonts w:ascii="PMingLiU" w:eastAsia="PMingLiU" w:hAnsi="PMingLiU" w:cs="PMingLiU" w:hint="eastAsia"/>
                    <w:iCs/>
                    <w:color w:val="FFFFFF"/>
                  </w:rPr>
                </w:rPrChange>
              </w:rPr>
              <w:t>或最新版本）</w:t>
            </w:r>
          </w:p>
          <w:p w14:paraId="0CD0A056" w14:textId="77777777" w:rsidR="00F60A19" w:rsidRPr="005E02FC" w:rsidRDefault="00F60A19" w:rsidP="001F5B68">
            <w:pPr>
              <w:pStyle w:val="ListParagraph"/>
              <w:numPr>
                <w:ilvl w:val="0"/>
                <w:numId w:val="29"/>
              </w:numPr>
              <w:adjustRightInd w:val="0"/>
              <w:snapToGrid w:val="0"/>
              <w:spacing w:after="0" w:line="240" w:lineRule="auto"/>
              <w:ind w:left="641" w:hanging="357"/>
              <w:contextualSpacing w:val="0"/>
              <w:rPr>
                <w:rFonts w:ascii="Microsoft JhengHei" w:eastAsia="Microsoft JhengHei" w:hAnsi="Microsoft JhengHei" w:cs="Arial"/>
                <w:color w:val="FFFFFF"/>
                <w:sz w:val="20"/>
                <w:szCs w:val="20"/>
                <w:lang w:eastAsia="zh-CN"/>
                <w:rPrChange w:id="3786" w:author="Cheng, Man Kei" w:date="2025-09-29T10:58:00Z">
                  <w:rPr>
                    <w:rFonts w:ascii="Arial" w:eastAsia="Calibri Light" w:hAnsi="Arial" w:cs="Arial"/>
                    <w:color w:val="FFFFFF"/>
                    <w:sz w:val="20"/>
                    <w:szCs w:val="20"/>
                    <w:lang w:eastAsia="zh-CN"/>
                  </w:rPr>
                </w:rPrChange>
              </w:rPr>
            </w:pPr>
            <w:r w:rsidRPr="005E02FC">
              <w:rPr>
                <w:rFonts w:ascii="Microsoft JhengHei" w:eastAsia="Microsoft JhengHei" w:hAnsi="Microsoft JhengHei" w:cs="PMingLiU" w:hint="eastAsia"/>
                <w:iCs/>
                <w:color w:val="FFFFFF"/>
                <w:rPrChange w:id="3787" w:author="Cheng, Man Kei" w:date="2025-09-29T10:58:00Z">
                  <w:rPr>
                    <w:rFonts w:ascii="PMingLiU" w:eastAsia="PMingLiU" w:hAnsi="PMingLiU" w:cs="PMingLiU" w:hint="eastAsia"/>
                    <w:iCs/>
                    <w:color w:val="FFFFFF"/>
                  </w:rPr>
                </w:rPrChange>
              </w:rPr>
              <w:t>屋宇署《小型工程監管制度之一般指引》（</w:t>
            </w:r>
            <w:r w:rsidRPr="005E02FC">
              <w:rPr>
                <w:rFonts w:ascii="Microsoft JhengHei" w:eastAsia="Microsoft JhengHei" w:hAnsi="Microsoft JhengHei" w:cs="Arial"/>
                <w:iCs/>
                <w:color w:val="FFFFFF"/>
                <w:rPrChange w:id="3788" w:author="Cheng, Man Kei" w:date="2025-09-29T10:58:00Z">
                  <w:rPr>
                    <w:rFonts w:ascii="Arial" w:eastAsia="PMingLiU" w:hAnsi="Arial" w:cs="Arial"/>
                    <w:iCs/>
                    <w:color w:val="FFFFFF"/>
                  </w:rPr>
                </w:rPrChange>
              </w:rPr>
              <w:t>2010</w:t>
            </w:r>
            <w:r w:rsidRPr="005E02FC">
              <w:rPr>
                <w:rFonts w:ascii="Microsoft JhengHei" w:eastAsia="Microsoft JhengHei" w:hAnsi="Microsoft JhengHei" w:cs="PMingLiU" w:hint="eastAsia"/>
                <w:iCs/>
                <w:color w:val="FFFFFF"/>
                <w:rPrChange w:id="3789" w:author="Cheng, Man Kei" w:date="2025-09-29T10:58:00Z">
                  <w:rPr>
                    <w:rFonts w:ascii="PMingLiU" w:eastAsia="PMingLiU" w:hAnsi="PMingLiU" w:cs="PMingLiU" w:hint="eastAsia"/>
                    <w:iCs/>
                    <w:color w:val="FFFFFF"/>
                  </w:rPr>
                </w:rPrChange>
              </w:rPr>
              <w:t>或最新版本）</w:t>
            </w:r>
          </w:p>
        </w:tc>
      </w:tr>
    </w:tbl>
    <w:p w14:paraId="36690539" w14:textId="77777777" w:rsidR="00F60A19" w:rsidRPr="003A2D52" w:rsidRDefault="00F60A19" w:rsidP="00F60A19">
      <w:pPr>
        <w:rPr>
          <w:rFonts w:ascii="Arial" w:hAnsi="Arial" w:cs="Arial"/>
          <w:b/>
          <w:bCs/>
          <w:sz w:val="20"/>
          <w:szCs w:val="20"/>
          <w:highlight w:val="lightGray"/>
        </w:rPr>
        <w:sectPr w:rsidR="00F60A19" w:rsidRPr="003A2D52">
          <w:headerReference w:type="default" r:id="rId22"/>
          <w:pgSz w:w="11907" w:h="16840"/>
          <w:pgMar w:top="992" w:right="1440" w:bottom="1276" w:left="1440" w:header="720" w:footer="720" w:gutter="0"/>
          <w:cols w:space="720"/>
          <w:docGrid w:linePitch="360"/>
        </w:sectPr>
      </w:pPr>
    </w:p>
    <w:p w14:paraId="2EAD293A" w14:textId="724E9CDA" w:rsidR="005922FD" w:rsidRPr="00D40C5B" w:rsidRDefault="00F60A19" w:rsidP="00DA6C7B">
      <w:pPr>
        <w:spacing w:after="220" w:line="240" w:lineRule="auto"/>
        <w:jc w:val="both"/>
        <w:rPr>
          <w:rFonts w:ascii="Microsoft JhengHei" w:eastAsia="Microsoft JhengHei" w:hAnsi="Microsoft JhengHei" w:cs="Arial"/>
          <w:sz w:val="24"/>
          <w:szCs w:val="24"/>
          <w:rPrChange w:id="3801"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3802" w:author="Cheng, Man Kei" w:date="2025-09-29T11:05:00Z">
            <w:rPr>
              <w:rFonts w:ascii="Arial" w:hAnsi="Arial" w:cs="Arial" w:hint="eastAsia"/>
              <w:sz w:val="24"/>
              <w:szCs w:val="24"/>
            </w:rPr>
          </w:rPrChange>
        </w:rPr>
        <w:t>以下只列出一般維修工作，</w:t>
      </w:r>
      <w:r w:rsidRPr="00D40C5B">
        <w:rPr>
          <w:rFonts w:ascii="Microsoft JhengHei" w:eastAsia="Microsoft JhengHei" w:hAnsi="Microsoft JhengHei" w:cs="Arial"/>
          <w:sz w:val="24"/>
          <w:szCs w:val="24"/>
          <w:rPrChange w:id="3803" w:author="Cheng, Man Kei" w:date="2025-09-29T11:05:00Z">
            <w:rPr>
              <w:rFonts w:ascii="Arial" w:hAnsi="Arial" w:cs="Arial"/>
              <w:sz w:val="24"/>
              <w:szCs w:val="24"/>
            </w:rPr>
          </w:rPrChange>
        </w:rPr>
        <w:t xml:space="preserve"> </w:t>
      </w:r>
      <w:r w:rsidRPr="00D40C5B">
        <w:rPr>
          <w:rFonts w:ascii="Microsoft JhengHei" w:eastAsia="Microsoft JhengHei" w:hAnsi="Microsoft JhengHei" w:cs="Arial" w:hint="eastAsia"/>
          <w:sz w:val="24"/>
          <w:szCs w:val="24"/>
          <w:rPrChange w:id="3804" w:author="Cheng, Man Kei" w:date="2025-09-29T11:05:00Z">
            <w:rPr>
              <w:rFonts w:ascii="Arial" w:hAnsi="Arial" w:cs="Arial" w:hint="eastAsia"/>
              <w:sz w:val="24"/>
              <w:szCs w:val="24"/>
            </w:rPr>
          </w:rPrChange>
        </w:rPr>
        <w:t>請</w:t>
      </w:r>
      <w:r w:rsidR="008D7A15" w:rsidRPr="00D40C5B">
        <w:rPr>
          <w:rFonts w:ascii="Microsoft JhengHei" w:eastAsia="Microsoft JhengHei" w:hAnsi="Microsoft JhengHei" w:cs="Arial" w:hint="eastAsia"/>
          <w:sz w:val="24"/>
          <w:szCs w:val="24"/>
          <w:rPrChange w:id="3805" w:author="Cheng, Man Kei" w:date="2025-09-29T11:05:00Z">
            <w:rPr>
              <w:rFonts w:ascii="Arial" w:hAnsi="Arial" w:cs="Arial" w:hint="eastAsia"/>
              <w:sz w:val="24"/>
              <w:szCs w:val="24"/>
            </w:rPr>
          </w:rPrChange>
        </w:rPr>
        <w:t>務</w:t>
      </w:r>
      <w:r w:rsidRPr="00D40C5B">
        <w:rPr>
          <w:rFonts w:ascii="Microsoft JhengHei" w:eastAsia="Microsoft JhengHei" w:hAnsi="Microsoft JhengHei" w:cs="Arial" w:hint="eastAsia"/>
          <w:sz w:val="24"/>
          <w:szCs w:val="24"/>
          <w:rPrChange w:id="3806" w:author="Cheng, Man Kei" w:date="2025-09-29T11:05:00Z">
            <w:rPr>
              <w:rFonts w:ascii="Arial" w:hAnsi="Arial" w:cs="Arial" w:hint="eastAsia"/>
              <w:sz w:val="24"/>
              <w:szCs w:val="24"/>
            </w:rPr>
          </w:rPrChange>
        </w:rPr>
        <w:t>必參閱製造商針對系統中每部設備和設施的操作和</w:t>
      </w:r>
      <w:r w:rsidR="000C55D5" w:rsidRPr="00D40C5B">
        <w:rPr>
          <w:rFonts w:ascii="Microsoft JhengHei" w:eastAsia="Microsoft JhengHei" w:hAnsi="Microsoft JhengHei" w:cs="Arial" w:hint="eastAsia"/>
          <w:sz w:val="24"/>
          <w:szCs w:val="24"/>
          <w:rPrChange w:id="3807" w:author="Cheng, Man Kei" w:date="2025-09-29T11:05:00Z">
            <w:rPr>
              <w:rFonts w:ascii="Arial" w:hAnsi="Arial" w:cs="Arial" w:hint="eastAsia"/>
              <w:sz w:val="24"/>
              <w:szCs w:val="24"/>
            </w:rPr>
          </w:rPrChange>
        </w:rPr>
        <w:t>保養</w:t>
      </w:r>
      <w:r w:rsidRPr="00D40C5B">
        <w:rPr>
          <w:rFonts w:ascii="Microsoft JhengHei" w:eastAsia="Microsoft JhengHei" w:hAnsi="Microsoft JhengHei" w:cs="Arial" w:hint="eastAsia"/>
          <w:sz w:val="24"/>
          <w:szCs w:val="24"/>
          <w:rPrChange w:id="3808" w:author="Cheng, Man Kei" w:date="2025-09-29T11:05:00Z">
            <w:rPr>
              <w:rFonts w:ascii="Arial" w:hAnsi="Arial" w:cs="Arial" w:hint="eastAsia"/>
              <w:sz w:val="24"/>
              <w:szCs w:val="24"/>
            </w:rPr>
          </w:rPrChange>
        </w:rPr>
        <w:t>手冊。</w:t>
      </w:r>
    </w:p>
    <w:tbl>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5529"/>
        <w:gridCol w:w="1773"/>
        <w:gridCol w:w="1773"/>
      </w:tblGrid>
      <w:tr w:rsidR="00F60A19" w:rsidRPr="00D40C5B" w14:paraId="7DA7870F" w14:textId="77777777" w:rsidTr="00513EB5">
        <w:trPr>
          <w:trHeight w:val="20"/>
          <w:tblHeader/>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6105"/>
            <w:tcMar>
              <w:top w:w="80" w:type="dxa"/>
              <w:left w:w="80" w:type="dxa"/>
              <w:bottom w:w="80" w:type="dxa"/>
              <w:right w:w="80" w:type="dxa"/>
            </w:tcMar>
            <w:hideMark/>
          </w:tcPr>
          <w:p w14:paraId="1B43E944" w14:textId="77777777" w:rsidR="00F60A19" w:rsidRPr="00D40C5B"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3809" w:author="Cheng, Man Kei" w:date="2025-09-29T11:05:00Z">
                  <w:rPr>
                    <w:color w:val="FFFFFF"/>
                    <w:lang w:eastAsia="zh-TW"/>
                  </w:rPr>
                </w:rPrChange>
              </w:rPr>
            </w:pPr>
            <w:r w:rsidRPr="00D40C5B">
              <w:rPr>
                <w:rFonts w:ascii="Microsoft JhengHei" w:eastAsia="Microsoft JhengHei" w:hAnsi="Microsoft JhengHei" w:cs="PMingLiU" w:hint="eastAsia"/>
                <w:b/>
                <w:bCs/>
                <w:color w:val="FFFFFF" w:themeColor="background1"/>
                <w:lang w:eastAsia="zh-TW"/>
                <w:rPrChange w:id="3810" w:author="Cheng, Man Kei" w:date="2025-09-29T11:05:00Z">
                  <w:rPr>
                    <w:rFonts w:ascii="PMingLiU" w:eastAsia="PMingLiU" w:hAnsi="PMingLiU" w:cs="PMingLiU" w:hint="eastAsia"/>
                    <w:b/>
                    <w:bCs/>
                    <w:color w:val="FFFFFF" w:themeColor="background1"/>
                    <w:lang w:eastAsia="zh-TW"/>
                  </w:rPr>
                </w:rPrChange>
              </w:rPr>
              <w:t>例行</w:t>
            </w:r>
            <w:r w:rsidRPr="00D40C5B">
              <w:rPr>
                <w:rFonts w:ascii="Microsoft JhengHei" w:eastAsia="Microsoft JhengHei" w:hAnsi="Microsoft JhengHei" w:cs="PMingLiU" w:hint="eastAsia"/>
                <w:b/>
                <w:bCs/>
                <w:color w:val="FFFFFF" w:themeColor="background1"/>
                <w:lang w:eastAsia="zh-TW"/>
                <w:rPrChange w:id="3811" w:author="Cheng, Man Kei" w:date="2025-09-29T11:05:00Z">
                  <w:rPr>
                    <w:rFonts w:asciiTheme="minorEastAsia" w:eastAsiaTheme="minorEastAsia" w:hAnsiTheme="minorEastAsia" w:cs="PMingLiU" w:hint="eastAsia"/>
                    <w:b/>
                    <w:bCs/>
                    <w:color w:val="FFFFFF" w:themeColor="background1"/>
                    <w:lang w:eastAsia="zh-TW"/>
                  </w:rPr>
                </w:rPrChange>
              </w:rPr>
              <w:t>維修</w:t>
            </w:r>
            <w:r w:rsidRPr="00D40C5B">
              <w:rPr>
                <w:rFonts w:ascii="Microsoft JhengHei" w:eastAsia="Microsoft JhengHei" w:hAnsi="Microsoft JhengHei" w:hint="eastAsia"/>
                <w:b/>
                <w:bCs/>
                <w:color w:val="FFFFFF" w:themeColor="background1"/>
                <w:rPrChange w:id="3812" w:author="Cheng, Man Kei" w:date="2025-09-29T11:05:00Z">
                  <w:rPr>
                    <w:rFonts w:ascii="PMingLiU" w:eastAsia="PMingLiU" w:hAnsi="PMingLiU" w:hint="eastAsia"/>
                    <w:b/>
                    <w:bCs/>
                    <w:color w:val="FFFFFF" w:themeColor="background1"/>
                  </w:rPr>
                </w:rPrChange>
              </w:rPr>
              <w:t>保養</w:t>
            </w:r>
            <w:r w:rsidRPr="00D40C5B">
              <w:rPr>
                <w:rFonts w:ascii="Microsoft JhengHei" w:eastAsia="Microsoft JhengHei" w:hAnsi="Microsoft JhengHei" w:cs="PMingLiU" w:hint="eastAsia"/>
                <w:b/>
                <w:bCs/>
                <w:color w:val="FFFFFF" w:themeColor="background1"/>
                <w:lang w:eastAsia="zh-TW"/>
                <w:rPrChange w:id="3813" w:author="Cheng, Man Kei" w:date="2025-09-29T11:05:00Z">
                  <w:rPr>
                    <w:rFonts w:asciiTheme="minorEastAsia" w:eastAsiaTheme="minorEastAsia" w:hAnsiTheme="minorEastAsia" w:cs="PMingLiU" w:hint="eastAsia"/>
                    <w:b/>
                    <w:bCs/>
                    <w:color w:val="FFFFFF" w:themeColor="background1"/>
                    <w:lang w:eastAsia="zh-TW"/>
                  </w:rPr>
                </w:rPrChange>
              </w:rPr>
              <w:t>的</w:t>
            </w:r>
            <w:r w:rsidRPr="00D40C5B">
              <w:rPr>
                <w:rFonts w:ascii="Microsoft JhengHei" w:eastAsia="Microsoft JhengHei" w:hAnsi="Microsoft JhengHei" w:cs="PMingLiU" w:hint="eastAsia"/>
                <w:b/>
                <w:bCs/>
                <w:color w:val="FFFFFF" w:themeColor="background1"/>
                <w:lang w:eastAsia="zh-TW"/>
                <w:rPrChange w:id="3814" w:author="Cheng, Man Kei" w:date="2025-09-29T11:05:00Z">
                  <w:rPr>
                    <w:rFonts w:ascii="PMingLiU" w:eastAsia="PMingLiU" w:hAnsi="PMingLiU" w:cs="PMingLiU" w:hint="eastAsia"/>
                    <w:b/>
                    <w:bCs/>
                    <w:color w:val="FFFFFF" w:themeColor="background1"/>
                    <w:lang w:eastAsia="zh-TW"/>
                  </w:rPr>
                </w:rPrChange>
              </w:rPr>
              <w:t>工作</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6105"/>
            <w:hideMark/>
          </w:tcPr>
          <w:p w14:paraId="17589A44" w14:textId="77777777" w:rsidR="00F60A19" w:rsidRPr="00D40C5B"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lang w:eastAsia="zh-TW"/>
                <w:rPrChange w:id="3815" w:author="Cheng, Man Kei" w:date="2025-09-29T11:05:00Z">
                  <w:rPr>
                    <w:rFonts w:asciiTheme="minorEastAsia" w:eastAsiaTheme="minorEastAsia" w:hAnsiTheme="minorEastAsia"/>
                    <w:b/>
                    <w:bCs/>
                    <w:color w:val="FFFFFF"/>
                    <w:lang w:eastAsia="zh-TW"/>
                  </w:rPr>
                </w:rPrChange>
              </w:rPr>
            </w:pPr>
            <w:bookmarkStart w:id="3816" w:name="OLE_LINK127"/>
            <w:r w:rsidRPr="00D40C5B">
              <w:rPr>
                <w:rFonts w:ascii="Microsoft JhengHei" w:eastAsia="Microsoft JhengHei" w:hAnsi="Microsoft JhengHei" w:hint="eastAsia"/>
                <w:b/>
                <w:bCs/>
                <w:color w:val="FFFFFF"/>
                <w:lang w:eastAsia="zh-TW"/>
                <w:rPrChange w:id="3817" w:author="Cheng, Man Kei" w:date="2025-09-29T11:05:00Z">
                  <w:rPr>
                    <w:rFonts w:asciiTheme="minorEastAsia" w:eastAsiaTheme="minorEastAsia" w:hAnsiTheme="minorEastAsia" w:hint="eastAsia"/>
                    <w:b/>
                    <w:bCs/>
                    <w:color w:val="FFFFFF"/>
                    <w:lang w:eastAsia="zh-TW"/>
                  </w:rPr>
                </w:rPrChange>
              </w:rPr>
              <w:t>負責人士</w:t>
            </w:r>
            <w:bookmarkEnd w:id="3816"/>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6105"/>
            <w:tcMar>
              <w:top w:w="80" w:type="dxa"/>
              <w:left w:w="80" w:type="dxa"/>
              <w:bottom w:w="80" w:type="dxa"/>
              <w:right w:w="80" w:type="dxa"/>
            </w:tcMar>
            <w:hideMark/>
          </w:tcPr>
          <w:p w14:paraId="3D22DDE6" w14:textId="77777777" w:rsidR="00F60A19" w:rsidRPr="00D40C5B" w:rsidRDefault="00F60A19" w:rsidP="00513EB5">
            <w:pPr>
              <w:pStyle w:val="ParagraphText"/>
              <w:tabs>
                <w:tab w:val="left" w:pos="0"/>
              </w:tabs>
              <w:adjustRightInd w:val="0"/>
              <w:snapToGrid w:val="0"/>
              <w:spacing w:before="0" w:after="0"/>
              <w:ind w:left="0"/>
              <w:jc w:val="center"/>
              <w:rPr>
                <w:rFonts w:ascii="Microsoft JhengHei" w:eastAsia="Microsoft JhengHei" w:hAnsi="Microsoft JhengHei"/>
                <w:color w:val="FFFFFF"/>
                <w:rPrChange w:id="3818" w:author="Cheng, Man Kei" w:date="2025-09-29T11:05:00Z">
                  <w:rPr>
                    <w:rFonts w:eastAsia="DengXian"/>
                    <w:color w:val="FFFFFF"/>
                  </w:rPr>
                </w:rPrChange>
              </w:rPr>
            </w:pPr>
            <w:bookmarkStart w:id="3819" w:name="OLE_LINK128"/>
            <w:r w:rsidRPr="00D40C5B">
              <w:rPr>
                <w:rFonts w:ascii="Microsoft JhengHei" w:eastAsia="Microsoft JhengHei" w:hAnsi="Microsoft JhengHei" w:cs="PMingLiU" w:hint="eastAsia"/>
                <w:b/>
                <w:bCs/>
                <w:color w:val="FFFFFF" w:themeColor="background1"/>
                <w:rPrChange w:id="3820" w:author="Cheng, Man Kei" w:date="2025-09-29T11:05:00Z">
                  <w:rPr>
                    <w:rFonts w:ascii="PMingLiU" w:eastAsia="PMingLiU" w:hAnsi="PMingLiU" w:cs="PMingLiU" w:hint="eastAsia"/>
                    <w:b/>
                    <w:bCs/>
                    <w:color w:val="FFFFFF" w:themeColor="background1"/>
                  </w:rPr>
                </w:rPrChange>
              </w:rPr>
              <w:t>建</w:t>
            </w:r>
            <w:r w:rsidRPr="00D40C5B">
              <w:rPr>
                <w:rFonts w:ascii="Microsoft JhengHei" w:eastAsia="Microsoft JhengHei" w:hAnsi="Microsoft JhengHei" w:cs="PMingLiU" w:hint="eastAsia"/>
                <w:b/>
                <w:bCs/>
                <w:color w:val="FFFFFF" w:themeColor="background1"/>
                <w:rPrChange w:id="3821" w:author="Cheng, Man Kei" w:date="2025-09-29T11:05:00Z">
                  <w:rPr>
                    <w:rFonts w:asciiTheme="minorEastAsia" w:eastAsiaTheme="minorEastAsia" w:hAnsiTheme="minorEastAsia" w:cs="PMingLiU" w:hint="eastAsia"/>
                    <w:b/>
                    <w:bCs/>
                    <w:color w:val="FFFFFF" w:themeColor="background1"/>
                  </w:rPr>
                </w:rPrChange>
              </w:rPr>
              <w:t>議次數</w:t>
            </w:r>
            <w:bookmarkEnd w:id="3819"/>
          </w:p>
        </w:tc>
      </w:tr>
      <w:tr w:rsidR="00F145A8" w:rsidRPr="00D40C5B" w14:paraId="6E4EF0F4" w14:textId="77777777" w:rsidTr="00F145A8">
        <w:trPr>
          <w:trHeight w:val="274"/>
        </w:trPr>
        <w:tc>
          <w:tcPr>
            <w:tcW w:w="90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C471"/>
            <w:tcMar>
              <w:top w:w="80" w:type="dxa"/>
              <w:left w:w="80" w:type="dxa"/>
              <w:bottom w:w="80" w:type="dxa"/>
              <w:right w:w="80" w:type="dxa"/>
            </w:tcMar>
            <w:vAlign w:val="center"/>
            <w:hideMark/>
          </w:tcPr>
          <w:p w14:paraId="65685342" w14:textId="34CFEFDE" w:rsidR="00F145A8" w:rsidRPr="00D40C5B" w:rsidRDefault="00F145A8" w:rsidP="008F63F1">
            <w:pPr>
              <w:pStyle w:val="ListParagraph"/>
              <w:numPr>
                <w:ilvl w:val="0"/>
                <w:numId w:val="148"/>
              </w:numPr>
              <w:adjustRightInd w:val="0"/>
              <w:snapToGrid w:val="0"/>
              <w:spacing w:after="0" w:line="240" w:lineRule="auto"/>
              <w:ind w:left="492" w:hanging="492"/>
              <w:rPr>
                <w:rFonts w:ascii="Microsoft JhengHei" w:eastAsia="Microsoft JhengHei" w:hAnsi="Microsoft JhengHei" w:cs="Arial"/>
                <w:sz w:val="24"/>
                <w:szCs w:val="24"/>
                <w:rPrChange w:id="3822"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b/>
                <w:sz w:val="24"/>
                <w:szCs w:val="24"/>
                <w:rPrChange w:id="3823" w:author="Cheng, Man Kei" w:date="2025-09-29T11:05:00Z">
                  <w:rPr>
                    <w:rFonts w:ascii="Arial" w:hAnsi="Arial" w:cs="Arial" w:hint="eastAsia"/>
                    <w:b/>
                    <w:sz w:val="24"/>
                    <w:szCs w:val="24"/>
                  </w:rPr>
                </w:rPrChange>
              </w:rPr>
              <w:t>窗口式／分體式／</w:t>
            </w:r>
            <w:r w:rsidRPr="00D40C5B">
              <w:rPr>
                <w:rFonts w:ascii="Microsoft JhengHei" w:eastAsia="Microsoft JhengHei" w:hAnsi="Microsoft JhengHei" w:cs="Cambria" w:hint="eastAsia"/>
                <w:b/>
                <w:sz w:val="24"/>
                <w:szCs w:val="24"/>
                <w:rPrChange w:id="3824" w:author="Cheng, Man Kei" w:date="2025-09-29T11:05:00Z">
                  <w:rPr>
                    <w:rFonts w:ascii="Cambria" w:hAnsi="Cambria" w:cs="Cambria" w:hint="eastAsia"/>
                    <w:b/>
                    <w:sz w:val="24"/>
                    <w:szCs w:val="24"/>
                  </w:rPr>
                </w:rPrChange>
              </w:rPr>
              <w:t>可</w:t>
            </w:r>
            <w:r w:rsidRPr="00D40C5B">
              <w:rPr>
                <w:rFonts w:ascii="Microsoft JhengHei" w:eastAsia="Microsoft JhengHei" w:hAnsi="Microsoft JhengHei" w:cs="Arial" w:hint="eastAsia"/>
                <w:b/>
                <w:sz w:val="24"/>
                <w:szCs w:val="24"/>
                <w:rPrChange w:id="3825" w:author="Cheng, Man Kei" w:date="2025-09-29T11:05:00Z">
                  <w:rPr>
                    <w:rFonts w:ascii="Arial" w:hAnsi="Arial" w:cs="Arial" w:hint="eastAsia"/>
                    <w:b/>
                    <w:sz w:val="24"/>
                    <w:szCs w:val="24"/>
                  </w:rPr>
                </w:rPrChange>
              </w:rPr>
              <w:t>變冷劑流量系統</w:t>
            </w:r>
            <w:r w:rsidRPr="00D40C5B">
              <w:rPr>
                <w:rFonts w:ascii="Microsoft JhengHei" w:eastAsia="Microsoft JhengHei" w:hAnsi="Microsoft JhengHei" w:cs="Arial"/>
                <w:b/>
                <w:sz w:val="24"/>
                <w:szCs w:val="24"/>
                <w:rPrChange w:id="3826" w:author="Cheng, Man Kei" w:date="2025-09-29T11:05:00Z">
                  <w:rPr>
                    <w:rFonts w:ascii="Arial" w:hAnsi="Arial" w:cs="Arial"/>
                    <w:b/>
                    <w:sz w:val="24"/>
                    <w:szCs w:val="24"/>
                  </w:rPr>
                </w:rPrChange>
              </w:rPr>
              <w:t xml:space="preserve"> </w:t>
            </w:r>
          </w:p>
        </w:tc>
      </w:tr>
      <w:tr w:rsidR="00F60A19" w:rsidRPr="00D40C5B" w14:paraId="01184DF6" w14:textId="77777777" w:rsidTr="00513EB5">
        <w:trPr>
          <w:trHeight w:val="19"/>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657EA2A5" w14:textId="721ADBB9" w:rsidR="00F60A19" w:rsidRPr="00D40C5B" w:rsidRDefault="00F60A19" w:rsidP="00513EB5">
            <w:pPr>
              <w:pStyle w:val="ListParagraph"/>
              <w:adjustRightInd w:val="0"/>
              <w:snapToGrid w:val="0"/>
              <w:spacing w:after="220" w:line="240" w:lineRule="auto"/>
              <w:ind w:left="204"/>
              <w:contextualSpacing w:val="0"/>
              <w:rPr>
                <w:rFonts w:ascii="Microsoft JhengHei" w:eastAsia="Microsoft JhengHei" w:hAnsi="Microsoft JhengHei" w:cs="Arial"/>
                <w:b/>
                <w:bCs/>
                <w:color w:val="000000"/>
                <w:sz w:val="24"/>
                <w:szCs w:val="24"/>
                <w:u w:val="single"/>
                <w:rPrChange w:id="3827" w:author="Cheng, Man Kei" w:date="2025-09-29T11:05:00Z">
                  <w:rPr>
                    <w:rFonts w:ascii="PMingLiU" w:eastAsia="PMingLiU" w:hAnsi="PMingLiU" w:cs="Arial"/>
                    <w:b/>
                    <w:bCs/>
                    <w:color w:val="000000"/>
                    <w:sz w:val="24"/>
                    <w:szCs w:val="24"/>
                    <w:u w:val="single"/>
                  </w:rPr>
                </w:rPrChange>
              </w:rPr>
            </w:pPr>
            <w:r w:rsidRPr="00D40C5B">
              <w:rPr>
                <w:rFonts w:ascii="Microsoft JhengHei" w:eastAsia="Microsoft JhengHei" w:hAnsi="Microsoft JhengHei" w:cs="Arial" w:hint="eastAsia"/>
                <w:b/>
                <w:sz w:val="24"/>
                <w:szCs w:val="24"/>
                <w:u w:val="single"/>
                <w:rPrChange w:id="3828" w:author="Cheng, Man Kei" w:date="2025-09-29T11:05:00Z">
                  <w:rPr>
                    <w:rFonts w:ascii="Arial" w:hAnsi="Arial" w:cs="Arial" w:hint="eastAsia"/>
                    <w:b/>
                    <w:sz w:val="24"/>
                    <w:szCs w:val="24"/>
                    <w:u w:val="single"/>
                  </w:rPr>
                </w:rPrChange>
              </w:rPr>
              <w:t>檢查與維修</w:t>
            </w:r>
            <w:r w:rsidRPr="00D40C5B">
              <w:rPr>
                <w:rFonts w:ascii="Microsoft JhengHei" w:eastAsia="Microsoft JhengHei" w:hAnsi="Microsoft JhengHei" w:cs="Arial" w:hint="eastAsia"/>
                <w:b/>
                <w:bCs/>
                <w:color w:val="000000"/>
                <w:sz w:val="24"/>
                <w:szCs w:val="24"/>
                <w:u w:val="single"/>
                <w:rPrChange w:id="3829" w:author="Cheng, Man Kei" w:date="2025-09-29T11:05:00Z">
                  <w:rPr>
                    <w:rFonts w:ascii="PMingLiU" w:eastAsia="PMingLiU" w:hAnsi="PMingLiU" w:cs="Arial" w:hint="eastAsia"/>
                    <w:b/>
                    <w:bCs/>
                    <w:color w:val="000000"/>
                    <w:sz w:val="24"/>
                    <w:szCs w:val="24"/>
                    <w:u w:val="single"/>
                  </w:rPr>
                </w:rPrChange>
              </w:rPr>
              <w:t>保養</w:t>
            </w:r>
          </w:p>
          <w:p w14:paraId="1B08BC88" w14:textId="557952B3" w:rsidR="00F60A19" w:rsidRPr="00D40C5B" w:rsidRDefault="00F60A19" w:rsidP="00513EB5">
            <w:pPr>
              <w:pStyle w:val="ListParagraph"/>
              <w:numPr>
                <w:ilvl w:val="0"/>
                <w:numId w:val="60"/>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3830"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3831" w:author="Cheng, Man Kei" w:date="2025-09-29T11:05:00Z">
                  <w:rPr>
                    <w:rFonts w:ascii="Arial" w:hAnsi="Arial" w:cs="Arial" w:hint="eastAsia"/>
                    <w:sz w:val="24"/>
                    <w:szCs w:val="24"/>
                  </w:rPr>
                </w:rPrChange>
              </w:rPr>
              <w:t>檢查空調性能。當空調壓縮機運轉時，出風與室溫之間應有</w:t>
            </w:r>
            <w:r w:rsidRPr="00D40C5B">
              <w:rPr>
                <w:rFonts w:ascii="Microsoft JhengHei" w:eastAsia="Microsoft JhengHei" w:hAnsi="Microsoft JhengHei" w:cs="Arial"/>
                <w:sz w:val="24"/>
                <w:szCs w:val="24"/>
                <w:rPrChange w:id="3832" w:author="Cheng, Man Kei" w:date="2025-09-29T11:05:00Z">
                  <w:rPr>
                    <w:rFonts w:ascii="Arial" w:hAnsi="Arial" w:cs="Arial"/>
                    <w:sz w:val="24"/>
                    <w:szCs w:val="24"/>
                  </w:rPr>
                </w:rPrChange>
              </w:rPr>
              <w:t xml:space="preserve"> 8-10</w:t>
            </w:r>
            <w:r w:rsidRPr="00D40C5B">
              <w:rPr>
                <w:rFonts w:ascii="Microsoft JhengHei" w:eastAsia="Microsoft JhengHei" w:hAnsi="Microsoft JhengHei" w:cs="Arial" w:hint="eastAsia"/>
                <w:sz w:val="24"/>
                <w:szCs w:val="24"/>
                <w:rPrChange w:id="3833" w:author="Cheng, Man Kei" w:date="2025-09-29T11:05:00Z">
                  <w:rPr>
                    <w:rFonts w:ascii="Arial" w:hAnsi="Arial" w:cs="Arial" w:hint="eastAsia"/>
                    <w:sz w:val="24"/>
                    <w:szCs w:val="24"/>
                  </w:rPr>
                </w:rPrChange>
              </w:rPr>
              <w:t>°</w:t>
            </w:r>
            <w:r w:rsidRPr="00D40C5B">
              <w:rPr>
                <w:rFonts w:ascii="Microsoft JhengHei" w:eastAsia="Microsoft JhengHei" w:hAnsi="Microsoft JhengHei" w:cs="Arial"/>
                <w:sz w:val="24"/>
                <w:szCs w:val="24"/>
                <w:rPrChange w:id="3834" w:author="Cheng, Man Kei" w:date="2025-09-29T11:05:00Z">
                  <w:rPr>
                    <w:rFonts w:ascii="Arial" w:hAnsi="Arial" w:cs="Arial"/>
                    <w:sz w:val="24"/>
                    <w:szCs w:val="24"/>
                  </w:rPr>
                </w:rPrChange>
              </w:rPr>
              <w:t xml:space="preserve">C </w:t>
            </w:r>
            <w:r w:rsidRPr="00D40C5B">
              <w:rPr>
                <w:rFonts w:ascii="Microsoft JhengHei" w:eastAsia="Microsoft JhengHei" w:hAnsi="Microsoft JhengHei" w:cs="Arial" w:hint="eastAsia"/>
                <w:sz w:val="24"/>
                <w:szCs w:val="24"/>
                <w:rPrChange w:id="3835" w:author="Cheng, Man Kei" w:date="2025-09-29T11:05:00Z">
                  <w:rPr>
                    <w:rFonts w:ascii="Arial" w:hAnsi="Arial" w:cs="Arial" w:hint="eastAsia"/>
                    <w:sz w:val="24"/>
                    <w:szCs w:val="24"/>
                  </w:rPr>
                </w:rPrChange>
              </w:rPr>
              <w:t>的溫差。當溫差低於</w:t>
            </w:r>
            <w:r w:rsidRPr="00D40C5B">
              <w:rPr>
                <w:rFonts w:ascii="Microsoft JhengHei" w:eastAsia="Microsoft JhengHei" w:hAnsi="Microsoft JhengHei" w:cs="Arial"/>
                <w:sz w:val="24"/>
                <w:szCs w:val="24"/>
                <w:rPrChange w:id="3836" w:author="Cheng, Man Kei" w:date="2025-09-29T11:05:00Z">
                  <w:rPr>
                    <w:rFonts w:ascii="Arial" w:hAnsi="Arial" w:cs="Arial"/>
                    <w:sz w:val="24"/>
                    <w:szCs w:val="24"/>
                  </w:rPr>
                </w:rPrChange>
              </w:rPr>
              <w:t xml:space="preserve"> 8-10</w:t>
            </w:r>
            <w:r w:rsidRPr="00D40C5B">
              <w:rPr>
                <w:rFonts w:ascii="Microsoft JhengHei" w:eastAsia="Microsoft JhengHei" w:hAnsi="Microsoft JhengHei" w:cs="Arial" w:hint="eastAsia"/>
                <w:sz w:val="24"/>
                <w:szCs w:val="24"/>
                <w:rPrChange w:id="3837" w:author="Cheng, Man Kei" w:date="2025-09-29T11:05:00Z">
                  <w:rPr>
                    <w:rFonts w:ascii="Arial" w:hAnsi="Arial" w:cs="Arial" w:hint="eastAsia"/>
                    <w:sz w:val="24"/>
                    <w:szCs w:val="24"/>
                  </w:rPr>
                </w:rPrChange>
              </w:rPr>
              <w:t>°</w:t>
            </w:r>
            <w:r w:rsidRPr="00D40C5B">
              <w:rPr>
                <w:rFonts w:ascii="Microsoft JhengHei" w:eastAsia="Microsoft JhengHei" w:hAnsi="Microsoft JhengHei" w:cs="Arial"/>
                <w:sz w:val="24"/>
                <w:szCs w:val="24"/>
                <w:rPrChange w:id="3838" w:author="Cheng, Man Kei" w:date="2025-09-29T11:05:00Z">
                  <w:rPr>
                    <w:rFonts w:ascii="Arial" w:hAnsi="Arial" w:cs="Arial"/>
                    <w:sz w:val="24"/>
                    <w:szCs w:val="24"/>
                  </w:rPr>
                </w:rPrChange>
              </w:rPr>
              <w:t xml:space="preserve">C </w:t>
            </w:r>
            <w:r w:rsidRPr="00D40C5B">
              <w:rPr>
                <w:rFonts w:ascii="Microsoft JhengHei" w:eastAsia="Microsoft JhengHei" w:hAnsi="Microsoft JhengHei" w:cs="Arial" w:hint="eastAsia"/>
                <w:sz w:val="24"/>
                <w:szCs w:val="24"/>
                <w:rPrChange w:id="3839" w:author="Cheng, Man Kei" w:date="2025-09-29T11:05:00Z">
                  <w:rPr>
                    <w:rFonts w:ascii="Arial" w:hAnsi="Arial" w:cs="Arial" w:hint="eastAsia"/>
                    <w:sz w:val="24"/>
                    <w:szCs w:val="24"/>
                  </w:rPr>
                </w:rPrChange>
              </w:rPr>
              <w:t>時，系統有可能</w:t>
            </w:r>
            <w:r w:rsidR="009E2C04" w:rsidRPr="00D40C5B">
              <w:rPr>
                <w:rFonts w:ascii="Microsoft JhengHei" w:eastAsia="Microsoft JhengHei" w:hAnsi="Microsoft JhengHei" w:cs="Arial" w:hint="eastAsia"/>
                <w:sz w:val="24"/>
                <w:szCs w:val="24"/>
                <w:rPrChange w:id="3840" w:author="Cheng, Man Kei" w:date="2025-09-29T11:05:00Z">
                  <w:rPr>
                    <w:rFonts w:ascii="Arial" w:hAnsi="Arial" w:cs="Arial" w:hint="eastAsia"/>
                    <w:sz w:val="24"/>
                    <w:szCs w:val="24"/>
                  </w:rPr>
                </w:rPrChange>
              </w:rPr>
              <w:t>已</w:t>
            </w:r>
            <w:r w:rsidRPr="00D40C5B">
              <w:rPr>
                <w:rFonts w:ascii="Microsoft JhengHei" w:eastAsia="Microsoft JhengHei" w:hAnsi="Microsoft JhengHei" w:cs="Arial" w:hint="eastAsia"/>
                <w:sz w:val="24"/>
                <w:szCs w:val="24"/>
                <w:rPrChange w:id="3841" w:author="Cheng, Man Kei" w:date="2025-09-29T11:05:00Z">
                  <w:rPr>
                    <w:rFonts w:ascii="Arial" w:hAnsi="Arial" w:cs="Arial" w:hint="eastAsia"/>
                    <w:sz w:val="24"/>
                    <w:szCs w:val="24"/>
                  </w:rPr>
                </w:rPrChange>
              </w:rPr>
              <w:t>出現故障</w:t>
            </w:r>
          </w:p>
          <w:p w14:paraId="39357E1B" w14:textId="2A667A2A" w:rsidR="00F60A19" w:rsidRPr="00D40C5B" w:rsidRDefault="00F60A19" w:rsidP="00513EB5">
            <w:pPr>
              <w:pStyle w:val="ListParagraph"/>
              <w:numPr>
                <w:ilvl w:val="0"/>
                <w:numId w:val="60"/>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3842"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3843" w:author="Cheng, Man Kei" w:date="2025-09-29T11:05:00Z">
                  <w:rPr>
                    <w:rFonts w:ascii="Arial" w:hAnsi="Arial" w:cs="Arial" w:hint="eastAsia"/>
                    <w:sz w:val="24"/>
                    <w:szCs w:val="24"/>
                  </w:rPr>
                </w:rPrChange>
              </w:rPr>
              <w:t>檢查製冷劑有否滲漏</w:t>
            </w:r>
          </w:p>
          <w:p w14:paraId="54339D56" w14:textId="77777777" w:rsidR="00F60A19" w:rsidRPr="00D40C5B" w:rsidRDefault="00F60A19" w:rsidP="00513EB5">
            <w:pPr>
              <w:pStyle w:val="ListParagraph"/>
              <w:numPr>
                <w:ilvl w:val="0"/>
                <w:numId w:val="60"/>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3844"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3845" w:author="Cheng, Man Kei" w:date="2025-09-29T11:05:00Z">
                  <w:rPr>
                    <w:rFonts w:ascii="Arial" w:hAnsi="Arial" w:cs="Arial" w:hint="eastAsia"/>
                    <w:sz w:val="24"/>
                    <w:szCs w:val="24"/>
                  </w:rPr>
                </w:rPrChange>
              </w:rPr>
              <w:t>清潔空氣過濾器、蒸發器、鼓風機的風扇葉片、水盤連排水喉及其他組件</w:t>
            </w:r>
          </w:p>
          <w:p w14:paraId="252B6F1E" w14:textId="2922C6DC" w:rsidR="00F60A19" w:rsidRPr="00D40C5B" w:rsidRDefault="00F60A19" w:rsidP="00513EB5">
            <w:pPr>
              <w:pStyle w:val="ListParagraph"/>
              <w:numPr>
                <w:ilvl w:val="0"/>
                <w:numId w:val="60"/>
              </w:numPr>
              <w:adjustRightInd w:val="0"/>
              <w:snapToGrid w:val="0"/>
              <w:spacing w:after="220" w:line="240" w:lineRule="auto"/>
              <w:ind w:left="913" w:right="198" w:hanging="357"/>
              <w:contextualSpacing w:val="0"/>
              <w:jc w:val="both"/>
              <w:rPr>
                <w:rFonts w:ascii="Microsoft JhengHei" w:eastAsia="Microsoft JhengHei" w:hAnsi="Microsoft JhengHei"/>
                <w:rPrChange w:id="3846" w:author="Cheng, Man Kei" w:date="2025-09-29T11:05:00Z">
                  <w:rPr/>
                </w:rPrChange>
              </w:rPr>
            </w:pPr>
            <w:r w:rsidRPr="00D40C5B">
              <w:rPr>
                <w:rFonts w:ascii="Microsoft JhengHei" w:eastAsia="Microsoft JhengHei" w:hAnsi="Microsoft JhengHei" w:cs="Arial" w:hint="eastAsia"/>
                <w:sz w:val="24"/>
                <w:szCs w:val="24"/>
                <w:rPrChange w:id="3847" w:author="Cheng, Man Kei" w:date="2025-09-29T11:05:00Z">
                  <w:rPr>
                    <w:rFonts w:ascii="Arial" w:hAnsi="Arial" w:cs="Arial" w:hint="eastAsia"/>
                    <w:sz w:val="24"/>
                    <w:szCs w:val="24"/>
                  </w:rPr>
                </w:rPrChange>
              </w:rPr>
              <w:t>檢查蒸發器和冷凝器的散熱片是否有任何損壞，如彎曲、腐蝕等</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0E528BBF" w14:textId="77777777" w:rsidR="00F60A19" w:rsidRPr="00D40C5B" w:rsidRDefault="00F60A19" w:rsidP="003B4F56">
            <w:pPr>
              <w:adjustRightInd w:val="0"/>
              <w:snapToGrid w:val="0"/>
              <w:spacing w:after="0" w:line="240" w:lineRule="auto"/>
              <w:jc w:val="center"/>
              <w:rPr>
                <w:rFonts w:ascii="Microsoft JhengHei" w:eastAsia="Microsoft JhengHei" w:hAnsi="Microsoft JhengHei" w:cs="Arial"/>
                <w:sz w:val="24"/>
                <w:szCs w:val="24"/>
                <w:lang w:eastAsia="zh-CN"/>
                <w:rPrChange w:id="3848" w:author="Cheng, Man Kei" w:date="2025-09-29T11:05:00Z">
                  <w:rPr>
                    <w:rFonts w:ascii="Arial" w:eastAsia="Calibri Light" w:hAnsi="Arial" w:cs="Arial"/>
                    <w:sz w:val="24"/>
                    <w:szCs w:val="24"/>
                    <w:lang w:eastAsia="zh-CN"/>
                  </w:rPr>
                </w:rPrChange>
              </w:rPr>
            </w:pPr>
            <w:r w:rsidRPr="00D40C5B">
              <w:rPr>
                <w:rFonts w:ascii="Microsoft JhengHei" w:eastAsia="Microsoft JhengHei" w:hAnsi="Microsoft JhengHei" w:cs="PMingLiU" w:hint="eastAsia"/>
                <w:color w:val="000000" w:themeColor="text1"/>
                <w:sz w:val="24"/>
                <w:szCs w:val="24"/>
                <w:rPrChange w:id="3849" w:author="Cheng, Man Kei" w:date="2025-09-29T11:05:00Z">
                  <w:rPr>
                    <w:rFonts w:ascii="PMingLiU" w:eastAsia="PMingLiU" w:hAnsi="PMingLiU" w:cs="PMingLiU" w:hint="eastAsia"/>
                    <w:color w:val="000000" w:themeColor="text1"/>
                    <w:sz w:val="24"/>
                    <w:szCs w:val="24"/>
                  </w:rPr>
                </w:rPrChange>
              </w:rPr>
              <w:t>物業管理公司</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0FC7DA8F" w14:textId="77777777" w:rsidR="00F60A19" w:rsidRPr="00D40C5B" w:rsidRDefault="00F60A19" w:rsidP="003B4F56">
            <w:pPr>
              <w:adjustRightInd w:val="0"/>
              <w:snapToGrid w:val="0"/>
              <w:spacing w:after="0" w:line="240" w:lineRule="auto"/>
              <w:jc w:val="center"/>
              <w:rPr>
                <w:rFonts w:ascii="Microsoft JhengHei" w:eastAsia="Microsoft JhengHei" w:hAnsi="Microsoft JhengHei" w:cs="Arial"/>
                <w:sz w:val="24"/>
                <w:szCs w:val="24"/>
                <w:lang w:eastAsia="zh-CN"/>
                <w:rPrChange w:id="3850" w:author="Cheng, Man Kei" w:date="2025-09-29T11:05:00Z">
                  <w:rPr>
                    <w:rFonts w:ascii="PMingLiU" w:eastAsia="PMingLiU" w:hAnsi="PMingLiU" w:cs="Arial"/>
                    <w:sz w:val="24"/>
                    <w:szCs w:val="24"/>
                    <w:lang w:eastAsia="zh-CN"/>
                  </w:rPr>
                </w:rPrChange>
              </w:rPr>
            </w:pPr>
            <w:r w:rsidRPr="00D40C5B">
              <w:rPr>
                <w:rFonts w:ascii="Microsoft JhengHei" w:eastAsia="Microsoft JhengHei" w:hAnsi="Microsoft JhengHei" w:cs="Arial" w:hint="eastAsia"/>
                <w:sz w:val="24"/>
                <w:szCs w:val="24"/>
                <w:rPrChange w:id="3851" w:author="Cheng, Man Kei" w:date="2025-09-29T11:05:00Z">
                  <w:rPr>
                    <w:rFonts w:ascii="PMingLiU" w:eastAsia="PMingLiU" w:hAnsi="PMingLiU" w:cs="Arial" w:hint="eastAsia"/>
                    <w:sz w:val="24"/>
                    <w:szCs w:val="24"/>
                  </w:rPr>
                </w:rPrChange>
              </w:rPr>
              <w:t>每季</w:t>
            </w:r>
            <w:r w:rsidRPr="00D40C5B">
              <w:rPr>
                <w:rFonts w:ascii="Microsoft JhengHei" w:eastAsia="Microsoft JhengHei" w:hAnsi="Microsoft JhengHei" w:cs="Arial"/>
                <w:color w:val="000000"/>
                <w:sz w:val="24"/>
                <w:szCs w:val="24"/>
                <w:rPrChange w:id="3852" w:author="Cheng, Man Kei" w:date="2025-09-29T11:05:00Z">
                  <w:rPr>
                    <w:rFonts w:ascii="Arial" w:hAnsi="Arial" w:cs="Arial"/>
                    <w:color w:val="000000"/>
                    <w:sz w:val="24"/>
                    <w:szCs w:val="24"/>
                  </w:rPr>
                </w:rPrChange>
              </w:rPr>
              <w:t>1</w:t>
            </w:r>
            <w:r w:rsidRPr="00D40C5B">
              <w:rPr>
                <w:rFonts w:ascii="Microsoft JhengHei" w:eastAsia="Microsoft JhengHei" w:hAnsi="Microsoft JhengHei" w:cs="Arial" w:hint="eastAsia"/>
                <w:sz w:val="24"/>
                <w:szCs w:val="24"/>
                <w:rPrChange w:id="3853" w:author="Cheng, Man Kei" w:date="2025-09-29T11:05:00Z">
                  <w:rPr>
                    <w:rFonts w:ascii="PMingLiU" w:eastAsia="PMingLiU" w:hAnsi="PMingLiU" w:cs="Arial" w:hint="eastAsia"/>
                    <w:sz w:val="24"/>
                    <w:szCs w:val="24"/>
                  </w:rPr>
                </w:rPrChange>
              </w:rPr>
              <w:t>次</w:t>
            </w:r>
          </w:p>
        </w:tc>
      </w:tr>
      <w:tr w:rsidR="00F60A19" w:rsidRPr="00D40C5B" w14:paraId="125B3578" w14:textId="77777777" w:rsidTr="00513EB5">
        <w:trPr>
          <w:trHeight w:val="19"/>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1C7377B6" w14:textId="77777777" w:rsidR="00F60A19" w:rsidRPr="00D40C5B" w:rsidRDefault="00F60A19" w:rsidP="00513EB5">
            <w:pPr>
              <w:pStyle w:val="ListParagraph"/>
              <w:adjustRightInd w:val="0"/>
              <w:snapToGrid w:val="0"/>
              <w:spacing w:after="220" w:line="240" w:lineRule="auto"/>
              <w:ind w:left="204"/>
              <w:contextualSpacing w:val="0"/>
              <w:jc w:val="both"/>
              <w:rPr>
                <w:rFonts w:ascii="Microsoft JhengHei" w:eastAsia="Microsoft JhengHei" w:hAnsi="Microsoft JhengHei" w:cs="Arial"/>
                <w:b/>
                <w:sz w:val="24"/>
                <w:szCs w:val="24"/>
                <w:u w:val="single"/>
                <w:rPrChange w:id="3854" w:author="Cheng, Man Kei" w:date="2025-09-29T11:05:00Z">
                  <w:rPr>
                    <w:rFonts w:ascii="Arial" w:eastAsia="DengXian" w:hAnsi="Arial" w:cs="Arial"/>
                    <w:b/>
                    <w:sz w:val="24"/>
                    <w:szCs w:val="24"/>
                    <w:u w:val="single"/>
                  </w:rPr>
                </w:rPrChange>
              </w:rPr>
            </w:pPr>
            <w:r w:rsidRPr="00D40C5B">
              <w:rPr>
                <w:rFonts w:ascii="Microsoft JhengHei" w:eastAsia="Microsoft JhengHei" w:hAnsi="Microsoft JhengHei" w:cs="Arial" w:hint="eastAsia"/>
                <w:b/>
                <w:sz w:val="24"/>
                <w:szCs w:val="24"/>
                <w:u w:val="single"/>
                <w:rPrChange w:id="3855" w:author="Cheng, Man Kei" w:date="2025-09-29T11:05:00Z">
                  <w:rPr>
                    <w:rFonts w:ascii="Arial" w:hAnsi="Arial" w:cs="Arial" w:hint="eastAsia"/>
                    <w:b/>
                    <w:sz w:val="24"/>
                    <w:szCs w:val="24"/>
                    <w:u w:val="single"/>
                  </w:rPr>
                </w:rPrChange>
              </w:rPr>
              <w:t>檢查與維修</w:t>
            </w:r>
            <w:r w:rsidRPr="00D40C5B">
              <w:rPr>
                <w:rFonts w:ascii="Microsoft JhengHei" w:eastAsia="Microsoft JhengHei" w:hAnsi="Microsoft JhengHei" w:cs="Arial" w:hint="eastAsia"/>
                <w:b/>
                <w:bCs/>
                <w:color w:val="000000"/>
                <w:sz w:val="24"/>
                <w:szCs w:val="24"/>
                <w:u w:val="single"/>
                <w:rPrChange w:id="3856" w:author="Cheng, Man Kei" w:date="2025-09-29T11:05:00Z">
                  <w:rPr>
                    <w:rFonts w:ascii="PMingLiU" w:eastAsia="PMingLiU" w:hAnsi="PMingLiU" w:cs="Arial" w:hint="eastAsia"/>
                    <w:b/>
                    <w:bCs/>
                    <w:color w:val="000000"/>
                    <w:sz w:val="24"/>
                    <w:szCs w:val="24"/>
                    <w:u w:val="single"/>
                  </w:rPr>
                </w:rPrChange>
              </w:rPr>
              <w:t>保養</w:t>
            </w:r>
            <w:r w:rsidRPr="00D40C5B">
              <w:rPr>
                <w:rFonts w:ascii="Microsoft JhengHei" w:eastAsia="Microsoft JhengHei" w:hAnsi="Microsoft JhengHei" w:cs="Arial" w:hint="eastAsia"/>
                <w:b/>
                <w:sz w:val="24"/>
                <w:szCs w:val="24"/>
                <w:rPrChange w:id="3857" w:author="Cheng, Man Kei" w:date="2025-09-29T11:05:00Z">
                  <w:rPr>
                    <w:rFonts w:ascii="Arial" w:hAnsi="Arial" w:cs="Arial" w:hint="eastAsia"/>
                    <w:b/>
                    <w:sz w:val="24"/>
                    <w:szCs w:val="24"/>
                  </w:rPr>
                </w:rPrChange>
              </w:rPr>
              <w:t>（除每季維修</w:t>
            </w:r>
            <w:r w:rsidRPr="00D40C5B">
              <w:rPr>
                <w:rFonts w:ascii="Microsoft JhengHei" w:eastAsia="Microsoft JhengHei" w:hAnsi="Microsoft JhengHei" w:cs="Arial" w:hint="eastAsia"/>
                <w:b/>
                <w:bCs/>
                <w:color w:val="000000"/>
                <w:sz w:val="24"/>
                <w:szCs w:val="24"/>
                <w:rPrChange w:id="3858" w:author="Cheng, Man Kei" w:date="2025-09-29T11:05:00Z">
                  <w:rPr>
                    <w:rFonts w:ascii="PMingLiU" w:eastAsia="PMingLiU" w:hAnsi="PMingLiU" w:cs="Arial" w:hint="eastAsia"/>
                    <w:b/>
                    <w:bCs/>
                    <w:color w:val="000000"/>
                    <w:sz w:val="24"/>
                    <w:szCs w:val="24"/>
                  </w:rPr>
                </w:rPrChange>
              </w:rPr>
              <w:t>保養</w:t>
            </w:r>
            <w:r w:rsidRPr="00D40C5B">
              <w:rPr>
                <w:rFonts w:ascii="Microsoft JhengHei" w:eastAsia="Microsoft JhengHei" w:hAnsi="Microsoft JhengHei" w:cs="Arial" w:hint="eastAsia"/>
                <w:b/>
                <w:sz w:val="24"/>
                <w:szCs w:val="24"/>
                <w:rPrChange w:id="3859" w:author="Cheng, Man Kei" w:date="2025-09-29T11:05:00Z">
                  <w:rPr>
                    <w:rFonts w:ascii="Arial" w:hAnsi="Arial" w:cs="Arial" w:hint="eastAsia"/>
                    <w:b/>
                    <w:sz w:val="24"/>
                    <w:szCs w:val="24"/>
                  </w:rPr>
                </w:rPrChange>
              </w:rPr>
              <w:t>外）</w:t>
            </w:r>
          </w:p>
          <w:p w14:paraId="4AE8316E" w14:textId="77777777" w:rsidR="00F60A19" w:rsidRPr="00D40C5B" w:rsidRDefault="00F60A19" w:rsidP="00513EB5">
            <w:pPr>
              <w:pStyle w:val="ListParagraph"/>
              <w:numPr>
                <w:ilvl w:val="0"/>
                <w:numId w:val="41"/>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860"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3861" w:author="Cheng, Man Kei" w:date="2025-09-29T11:05:00Z">
                  <w:rPr>
                    <w:rFonts w:ascii="PMingLiU" w:eastAsia="PMingLiU" w:hAnsi="PMingLiU" w:cs="PMingLiU" w:hint="eastAsia"/>
                    <w:sz w:val="24"/>
                    <w:szCs w:val="24"/>
                  </w:rPr>
                </w:rPrChange>
              </w:rPr>
              <w:t>檢查冷氣機是否安裝穩固</w:t>
            </w:r>
          </w:p>
          <w:p w14:paraId="48BD17E6" w14:textId="77777777" w:rsidR="00F60A19" w:rsidRPr="00D40C5B" w:rsidRDefault="00F60A19" w:rsidP="00513EB5">
            <w:pPr>
              <w:pStyle w:val="ListParagraph"/>
              <w:numPr>
                <w:ilvl w:val="0"/>
                <w:numId w:val="41"/>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862"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3863" w:author="Cheng, Man Kei" w:date="2025-09-29T11:05:00Z">
                  <w:rPr>
                    <w:rFonts w:ascii="Arial" w:hAnsi="Arial" w:cs="Arial" w:hint="eastAsia"/>
                    <w:sz w:val="24"/>
                    <w:szCs w:val="24"/>
                  </w:rPr>
                </w:rPrChange>
              </w:rPr>
              <w:t>檢查製冷劑壓力</w:t>
            </w:r>
            <w:r w:rsidRPr="00D40C5B">
              <w:rPr>
                <w:rFonts w:ascii="Microsoft JhengHei" w:eastAsia="Microsoft JhengHei" w:hAnsi="Microsoft JhengHei" w:cs="Arial"/>
                <w:sz w:val="24"/>
                <w:szCs w:val="24"/>
                <w:lang w:eastAsia="zh-CN"/>
                <w:rPrChange w:id="3864" w:author="Cheng, Man Kei" w:date="2025-09-29T11:05:00Z">
                  <w:rPr>
                    <w:rFonts w:ascii="Arial" w:eastAsia="DengXian" w:hAnsi="Arial" w:cs="Arial"/>
                    <w:sz w:val="24"/>
                    <w:szCs w:val="24"/>
                    <w:lang w:eastAsia="zh-CN"/>
                  </w:rPr>
                </w:rPrChange>
              </w:rPr>
              <w:t xml:space="preserve"> </w:t>
            </w:r>
          </w:p>
          <w:p w14:paraId="194AA6ED" w14:textId="77777777" w:rsidR="00F60A19" w:rsidRPr="00D40C5B" w:rsidRDefault="00F60A19" w:rsidP="00513EB5">
            <w:pPr>
              <w:pStyle w:val="ListParagraph"/>
              <w:numPr>
                <w:ilvl w:val="0"/>
                <w:numId w:val="41"/>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865"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3866" w:author="Cheng, Man Kei" w:date="2025-09-29T11:05:00Z">
                  <w:rPr>
                    <w:rFonts w:ascii="Arial" w:hAnsi="Arial" w:cs="Arial" w:hint="eastAsia"/>
                    <w:sz w:val="24"/>
                    <w:szCs w:val="24"/>
                  </w:rPr>
                </w:rPrChange>
              </w:rPr>
              <w:t>檢查風扇馬達是否有異常振動</w:t>
            </w:r>
          </w:p>
          <w:p w14:paraId="5FF299CD" w14:textId="3633B02D" w:rsidR="00F60A19" w:rsidRPr="00D40C5B" w:rsidRDefault="00F60A19" w:rsidP="00513EB5">
            <w:pPr>
              <w:pStyle w:val="ListParagraph"/>
              <w:numPr>
                <w:ilvl w:val="0"/>
                <w:numId w:val="41"/>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867"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3868" w:author="Cheng, Man Kei" w:date="2025-09-29T11:05:00Z">
                  <w:rPr>
                    <w:rFonts w:ascii="PMingLiU" w:eastAsia="PMingLiU" w:hAnsi="PMingLiU" w:cs="PMingLiU" w:hint="eastAsia"/>
                    <w:sz w:val="24"/>
                    <w:szCs w:val="24"/>
                  </w:rPr>
                </w:rPrChange>
              </w:rPr>
              <w:t>檢查冷凝水排水管和冷凝水泵的狀況</w:t>
            </w:r>
          </w:p>
          <w:p w14:paraId="79034727" w14:textId="77777777" w:rsidR="00F60A19" w:rsidRPr="00D40C5B" w:rsidRDefault="00F60A19" w:rsidP="00513EB5">
            <w:pPr>
              <w:pStyle w:val="ListParagraph"/>
              <w:numPr>
                <w:ilvl w:val="0"/>
                <w:numId w:val="41"/>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869"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3870" w:author="Cheng, Man Kei" w:date="2025-09-29T11:05:00Z">
                  <w:rPr>
                    <w:rFonts w:ascii="Arial" w:hAnsi="Arial" w:cs="Arial" w:hint="eastAsia"/>
                    <w:sz w:val="24"/>
                    <w:szCs w:val="24"/>
                  </w:rPr>
                </w:rPrChange>
              </w:rPr>
              <w:t>在可能和需要的情況下潤滑所有可活動組件</w:t>
            </w:r>
          </w:p>
          <w:p w14:paraId="0DCDA2C6" w14:textId="77FA8869" w:rsidR="00F60A19" w:rsidRPr="00D40C5B" w:rsidRDefault="00F60A19" w:rsidP="00513EB5">
            <w:pPr>
              <w:pStyle w:val="ListParagraph"/>
              <w:widowControl w:val="0"/>
              <w:numPr>
                <w:ilvl w:val="0"/>
                <w:numId w:val="41"/>
              </w:numPr>
              <w:spacing w:after="0" w:line="240" w:lineRule="auto"/>
              <w:ind w:left="1038" w:right="198" w:hanging="482"/>
              <w:jc w:val="both"/>
              <w:rPr>
                <w:rFonts w:ascii="Microsoft JhengHei" w:eastAsia="Microsoft JhengHei" w:hAnsi="Microsoft JhengHei" w:cs="Arial"/>
                <w:sz w:val="24"/>
                <w:szCs w:val="24"/>
                <w:rPrChange w:id="3871"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3872" w:author="Cheng, Man Kei" w:date="2025-09-29T11:05:00Z">
                  <w:rPr>
                    <w:rFonts w:ascii="Arial" w:hAnsi="Arial" w:cs="Arial" w:hint="eastAsia"/>
                    <w:sz w:val="24"/>
                    <w:szCs w:val="24"/>
                  </w:rPr>
                </w:rPrChange>
              </w:rPr>
              <w:t>檢查隔熱狀況，尤其是室外製冷劑管道</w:t>
            </w:r>
          </w:p>
          <w:p w14:paraId="24EA464C" w14:textId="56B8284F" w:rsidR="00F60A19" w:rsidRPr="00D40C5B" w:rsidRDefault="00F60A19" w:rsidP="00513EB5">
            <w:pPr>
              <w:pStyle w:val="ListParagraph"/>
              <w:widowControl w:val="0"/>
              <w:numPr>
                <w:ilvl w:val="0"/>
                <w:numId w:val="41"/>
              </w:numPr>
              <w:spacing w:after="0" w:line="240" w:lineRule="auto"/>
              <w:ind w:left="1038" w:right="198" w:hanging="482"/>
              <w:jc w:val="both"/>
              <w:rPr>
                <w:rFonts w:ascii="Microsoft JhengHei" w:eastAsia="Microsoft JhengHei" w:hAnsi="Microsoft JhengHei" w:cs="Arial"/>
                <w:sz w:val="24"/>
                <w:szCs w:val="24"/>
                <w:rPrChange w:id="3873"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3874" w:author="Cheng, Man Kei" w:date="2025-09-29T11:05:00Z">
                  <w:rPr>
                    <w:rFonts w:ascii="Arial" w:hAnsi="Arial" w:cs="Arial" w:hint="eastAsia"/>
                    <w:sz w:val="24"/>
                    <w:szCs w:val="24"/>
                  </w:rPr>
                </w:rPrChange>
              </w:rPr>
              <w:t>檢查設備使用的易燃製冷劑是否附有「火焰標</w:t>
            </w:r>
            <w:r w:rsidR="008D7A15" w:rsidRPr="00D40C5B">
              <w:rPr>
                <w:rFonts w:ascii="Microsoft JhengHei" w:eastAsia="Microsoft JhengHei" w:hAnsi="Microsoft JhengHei" w:cs="Arial" w:hint="eastAsia"/>
                <w:sz w:val="24"/>
                <w:szCs w:val="24"/>
                <w:rPrChange w:id="3875" w:author="Cheng, Man Kei" w:date="2025-09-29T11:05:00Z">
                  <w:rPr>
                    <w:rFonts w:ascii="Arial" w:hAnsi="Arial" w:cs="Arial" w:hint="eastAsia"/>
                    <w:sz w:val="24"/>
                    <w:szCs w:val="24"/>
                  </w:rPr>
                </w:rPrChange>
              </w:rPr>
              <w:t>誌</w:t>
            </w:r>
            <w:r w:rsidRPr="00D40C5B">
              <w:rPr>
                <w:rFonts w:ascii="Microsoft JhengHei" w:eastAsia="Microsoft JhengHei" w:hAnsi="Microsoft JhengHei" w:cs="Arial" w:hint="eastAsia"/>
                <w:sz w:val="24"/>
                <w:szCs w:val="24"/>
                <w:rPrChange w:id="3876" w:author="Cheng, Man Kei" w:date="2025-09-29T11:05:00Z">
                  <w:rPr>
                    <w:rFonts w:ascii="Arial" w:hAnsi="Arial" w:cs="Arial" w:hint="eastAsia"/>
                    <w:sz w:val="24"/>
                    <w:szCs w:val="24"/>
                  </w:rPr>
                </w:rPrChange>
              </w:rPr>
              <w:t>」</w:t>
            </w:r>
          </w:p>
          <w:p w14:paraId="4A978635" w14:textId="77777777" w:rsidR="00F60A19" w:rsidRPr="00D40C5B" w:rsidRDefault="00F60A19" w:rsidP="00513EB5">
            <w:pPr>
              <w:pStyle w:val="ListParagraph"/>
              <w:numPr>
                <w:ilvl w:val="0"/>
                <w:numId w:val="41"/>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877"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3878" w:author="Cheng, Man Kei" w:date="2025-09-29T11:05:00Z">
                  <w:rPr>
                    <w:rFonts w:ascii="Arial" w:hAnsi="Arial" w:cs="Arial" w:hint="eastAsia"/>
                    <w:sz w:val="24"/>
                    <w:szCs w:val="24"/>
                  </w:rPr>
                </w:rPrChange>
              </w:rPr>
              <w:t>清潔冷凝器盤管</w:t>
            </w:r>
          </w:p>
          <w:p w14:paraId="32048CBA" w14:textId="77777777" w:rsidR="00F60A19" w:rsidRPr="00D40C5B" w:rsidRDefault="00F60A19" w:rsidP="00513EB5">
            <w:pPr>
              <w:pStyle w:val="ListParagraph"/>
              <w:numPr>
                <w:ilvl w:val="0"/>
                <w:numId w:val="41"/>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879"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3880" w:author="Cheng, Man Kei" w:date="2025-09-29T11:05:00Z">
                  <w:rPr>
                    <w:rFonts w:ascii="Arial" w:hAnsi="Arial" w:cs="Arial" w:hint="eastAsia"/>
                    <w:sz w:val="24"/>
                    <w:szCs w:val="24"/>
                  </w:rPr>
                </w:rPrChange>
              </w:rPr>
              <w:t>測試電氣連接的密封性，並檢查是否有水滲入</w:t>
            </w:r>
          </w:p>
          <w:p w14:paraId="7CEF3042" w14:textId="77777777" w:rsidR="00D40C5B" w:rsidRPr="002B64E1" w:rsidRDefault="00D40C5B" w:rsidP="00D40C5B">
            <w:pPr>
              <w:adjustRightInd w:val="0"/>
              <w:snapToGrid w:val="0"/>
              <w:spacing w:after="220" w:line="240" w:lineRule="auto"/>
              <w:jc w:val="both"/>
              <w:rPr>
                <w:ins w:id="3881" w:author="Cheng, Man Kei" w:date="2025-09-29T11:08:00Z"/>
                <w:rFonts w:ascii="Microsoft JhengHei" w:eastAsia="Microsoft JhengHei" w:hAnsi="Microsoft JhengHei" w:cs="Arial"/>
                <w:sz w:val="24"/>
                <w:szCs w:val="24"/>
              </w:rPr>
            </w:pPr>
            <w:ins w:id="3882" w:author="Cheng, Man Kei" w:date="2025-09-29T11:08:00Z">
              <w:r w:rsidRPr="002B64E1">
                <w:rPr>
                  <w:rFonts w:ascii="Microsoft JhengHei" w:eastAsia="Microsoft JhengHei" w:hAnsi="Microsoft JhengHei" w:cs="Microsoft JhengHei" w:hint="eastAsia"/>
                  <w:sz w:val="24"/>
                  <w:szCs w:val="24"/>
                </w:rPr>
                <w:t>（續）</w:t>
              </w:r>
            </w:ins>
          </w:p>
          <w:p w14:paraId="73977D81" w14:textId="7EB655A1" w:rsidR="00F60A19" w:rsidRPr="00D40C5B" w:rsidRDefault="00F60A19" w:rsidP="00513EB5">
            <w:pPr>
              <w:pStyle w:val="ListParagraph"/>
              <w:numPr>
                <w:ilvl w:val="0"/>
                <w:numId w:val="41"/>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883"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3884" w:author="Cheng, Man Kei" w:date="2025-09-29T11:05:00Z">
                  <w:rPr>
                    <w:rFonts w:ascii="Arial" w:hAnsi="Arial" w:cs="Arial" w:hint="eastAsia"/>
                    <w:sz w:val="24"/>
                    <w:szCs w:val="24"/>
                  </w:rPr>
                </w:rPrChange>
              </w:rPr>
              <w:t>在所有模式下，系統全面運行測試</w:t>
            </w:r>
          </w:p>
          <w:p w14:paraId="15B6B813" w14:textId="42B0CCFC" w:rsidR="00F60A19" w:rsidDel="00D40C5B" w:rsidRDefault="00F60A19" w:rsidP="00D40C5B">
            <w:pPr>
              <w:pStyle w:val="ListParagraph"/>
              <w:numPr>
                <w:ilvl w:val="0"/>
                <w:numId w:val="41"/>
              </w:numPr>
              <w:adjustRightInd w:val="0"/>
              <w:snapToGrid w:val="0"/>
              <w:spacing w:after="0" w:line="240" w:lineRule="auto"/>
              <w:ind w:left="1038" w:right="198" w:hanging="482"/>
              <w:jc w:val="both"/>
              <w:rPr>
                <w:del w:id="3885" w:author="Cheng, Man Kei" w:date="2025-09-29T11:08:00Z"/>
                <w:rFonts w:ascii="Microsoft JhengHei" w:eastAsia="Microsoft JhengHei" w:hAnsi="Microsoft JhengHei" w:cs="Arial"/>
                <w:sz w:val="24"/>
                <w:szCs w:val="24"/>
              </w:rPr>
            </w:pPr>
            <w:r w:rsidRPr="00D40C5B">
              <w:rPr>
                <w:rFonts w:ascii="Microsoft JhengHei" w:eastAsia="Microsoft JhengHei" w:hAnsi="Microsoft JhengHei" w:cs="Arial" w:hint="eastAsia"/>
                <w:sz w:val="24"/>
                <w:szCs w:val="24"/>
                <w:rPrChange w:id="3886" w:author="Cheng, Man Kei" w:date="2025-09-29T11:05:00Z">
                  <w:rPr>
                    <w:rFonts w:ascii="Arial" w:hAnsi="Arial" w:cs="Arial" w:hint="eastAsia"/>
                    <w:sz w:val="24"/>
                    <w:szCs w:val="24"/>
                  </w:rPr>
                </w:rPrChange>
              </w:rPr>
              <w:t>若發現任何異常狀況，請聯絡保養商進行修理</w:t>
            </w:r>
          </w:p>
          <w:p w14:paraId="13B4C7A0" w14:textId="77777777" w:rsidR="00D40C5B" w:rsidRPr="00D40C5B" w:rsidRDefault="00D40C5B" w:rsidP="00513EB5">
            <w:pPr>
              <w:pStyle w:val="ListParagraph"/>
              <w:numPr>
                <w:ilvl w:val="0"/>
                <w:numId w:val="41"/>
              </w:numPr>
              <w:adjustRightInd w:val="0"/>
              <w:snapToGrid w:val="0"/>
              <w:spacing w:after="0" w:line="240" w:lineRule="auto"/>
              <w:ind w:left="1038" w:right="198" w:hanging="482"/>
              <w:jc w:val="both"/>
              <w:rPr>
                <w:ins w:id="3887" w:author="Cheng, Man Kei" w:date="2025-09-29T11:08:00Z"/>
                <w:rFonts w:ascii="Microsoft JhengHei" w:eastAsia="Microsoft JhengHei" w:hAnsi="Microsoft JhengHei" w:cs="Arial"/>
                <w:sz w:val="24"/>
                <w:szCs w:val="24"/>
                <w:rPrChange w:id="3888" w:author="Cheng, Man Kei" w:date="2025-09-29T11:05:00Z">
                  <w:rPr>
                    <w:ins w:id="3889" w:author="Cheng, Man Kei" w:date="2025-09-29T11:08:00Z"/>
                    <w:rFonts w:ascii="Arial" w:hAnsi="Arial" w:cs="Arial"/>
                    <w:sz w:val="24"/>
                    <w:szCs w:val="24"/>
                  </w:rPr>
                </w:rPrChange>
              </w:rPr>
            </w:pPr>
          </w:p>
          <w:p w14:paraId="555A98BF" w14:textId="77777777" w:rsidR="00F60A19" w:rsidRPr="00D40C5B" w:rsidDel="00D40C5B" w:rsidRDefault="00F60A19">
            <w:pPr>
              <w:pStyle w:val="ListParagraph"/>
              <w:numPr>
                <w:ilvl w:val="0"/>
                <w:numId w:val="41"/>
              </w:numPr>
              <w:adjustRightInd w:val="0"/>
              <w:snapToGrid w:val="0"/>
              <w:spacing w:after="220" w:line="240" w:lineRule="auto"/>
              <w:ind w:left="1038" w:right="198" w:hanging="482"/>
              <w:jc w:val="both"/>
              <w:rPr>
                <w:del w:id="3890" w:author="Cheng, Man Kei" w:date="2025-09-29T11:08:00Z"/>
                <w:rFonts w:ascii="Microsoft JhengHei" w:eastAsia="Microsoft JhengHei" w:hAnsi="Microsoft JhengHei" w:cs="Arial"/>
                <w:sz w:val="24"/>
                <w:szCs w:val="24"/>
                <w:rPrChange w:id="3891" w:author="Cheng, Man Kei" w:date="2025-09-29T11:08:00Z">
                  <w:rPr>
                    <w:del w:id="3892" w:author="Cheng, Man Kei" w:date="2025-09-29T11:08:00Z"/>
                    <w:rFonts w:ascii="Arial" w:eastAsia="Calibri Light" w:hAnsi="Arial" w:cs="Arial"/>
                    <w:sz w:val="24"/>
                    <w:szCs w:val="24"/>
                  </w:rPr>
                </w:rPrChange>
              </w:rPr>
              <w:pPrChange w:id="3893" w:author="Cheng, Man Kei" w:date="2025-09-29T11:08:00Z">
                <w:pPr>
                  <w:pStyle w:val="ListParagraph"/>
                  <w:numPr>
                    <w:numId w:val="41"/>
                  </w:numPr>
                  <w:spacing w:after="220" w:line="240" w:lineRule="auto"/>
                  <w:ind w:left="1038" w:right="198" w:hanging="482"/>
                  <w:jc w:val="both"/>
                </w:pPr>
              </w:pPrChange>
            </w:pPr>
            <w:r w:rsidRPr="00D40C5B">
              <w:rPr>
                <w:rFonts w:ascii="Microsoft JhengHei" w:eastAsia="Microsoft JhengHei" w:hAnsi="Microsoft JhengHei" w:cs="PMingLiU" w:hint="eastAsia"/>
                <w:sz w:val="24"/>
                <w:szCs w:val="24"/>
                <w:rPrChange w:id="3894" w:author="Cheng, Man Kei" w:date="2025-09-29T11:08:00Z">
                  <w:rPr>
                    <w:rFonts w:ascii="PMingLiU" w:eastAsia="PMingLiU" w:hAnsi="PMingLiU" w:cs="PMingLiU" w:hint="eastAsia"/>
                    <w:sz w:val="24"/>
                    <w:szCs w:val="24"/>
                  </w:rPr>
                </w:rPrChange>
              </w:rPr>
              <w:t>檢查支撐架和固定裝置</w:t>
            </w:r>
          </w:p>
          <w:p w14:paraId="0B376FB4" w14:textId="77777777" w:rsidR="00513EB5" w:rsidRPr="00D40C5B" w:rsidDel="00D40C5B" w:rsidRDefault="00513EB5">
            <w:pPr>
              <w:pStyle w:val="ListParagraph"/>
              <w:rPr>
                <w:del w:id="3895" w:author="Cheng, Man Kei" w:date="2025-09-29T11:08:00Z"/>
                <w:rFonts w:cs="Arial"/>
                <w:rPrChange w:id="3896" w:author="Cheng, Man Kei" w:date="2025-09-29T11:08:00Z">
                  <w:rPr>
                    <w:del w:id="3897" w:author="Cheng, Man Kei" w:date="2025-09-29T11:08:00Z"/>
                    <w:rFonts w:ascii="Arial" w:eastAsia="Calibri Light" w:hAnsi="Arial" w:cs="Arial"/>
                    <w:sz w:val="24"/>
                    <w:szCs w:val="24"/>
                  </w:rPr>
                </w:rPrChange>
              </w:rPr>
              <w:pPrChange w:id="3898" w:author="Cheng, Man Kei" w:date="2025-09-29T11:08:00Z">
                <w:pPr>
                  <w:spacing w:after="220" w:line="240" w:lineRule="auto"/>
                  <w:ind w:right="198"/>
                  <w:jc w:val="both"/>
                </w:pPr>
              </w:pPrChange>
            </w:pPr>
          </w:p>
          <w:p w14:paraId="6A536567" w14:textId="77777777" w:rsidR="00513EB5" w:rsidRPr="00D40C5B" w:rsidDel="00D40C5B" w:rsidRDefault="00513EB5">
            <w:pPr>
              <w:pStyle w:val="ListParagraph"/>
              <w:rPr>
                <w:del w:id="3899" w:author="Cheng, Man Kei" w:date="2025-09-29T11:08:00Z"/>
                <w:rPrChange w:id="3900" w:author="Cheng, Man Kei" w:date="2025-09-29T11:05:00Z">
                  <w:rPr>
                    <w:del w:id="3901" w:author="Cheng, Man Kei" w:date="2025-09-29T11:08:00Z"/>
                    <w:rFonts w:ascii="Arial" w:eastAsia="Calibri Light" w:hAnsi="Arial" w:cs="Arial"/>
                    <w:sz w:val="24"/>
                    <w:szCs w:val="24"/>
                  </w:rPr>
                </w:rPrChange>
              </w:rPr>
              <w:pPrChange w:id="3902" w:author="Cheng, Man Kei" w:date="2025-09-29T11:08:00Z">
                <w:pPr>
                  <w:spacing w:after="220" w:line="240" w:lineRule="auto"/>
                  <w:ind w:right="198"/>
                  <w:jc w:val="both"/>
                </w:pPr>
              </w:pPrChange>
            </w:pPr>
          </w:p>
          <w:p w14:paraId="7A531DD6" w14:textId="68C50B67" w:rsidR="00513EB5" w:rsidRPr="00D40C5B" w:rsidRDefault="00513EB5">
            <w:pPr>
              <w:pStyle w:val="ListParagraph"/>
              <w:numPr>
                <w:ilvl w:val="0"/>
                <w:numId w:val="41"/>
              </w:numPr>
              <w:adjustRightInd w:val="0"/>
              <w:snapToGrid w:val="0"/>
              <w:spacing w:after="0" w:line="240" w:lineRule="auto"/>
              <w:ind w:left="1038" w:right="198" w:hanging="482"/>
              <w:jc w:val="both"/>
              <w:rPr>
                <w:rPrChange w:id="3903" w:author="Cheng, Man Kei" w:date="2025-09-29T11:05:00Z">
                  <w:rPr>
                    <w:rFonts w:ascii="Arial" w:eastAsia="Calibri Light" w:hAnsi="Arial" w:cs="Arial"/>
                    <w:sz w:val="24"/>
                    <w:szCs w:val="24"/>
                  </w:rPr>
                </w:rPrChange>
              </w:rPr>
              <w:pPrChange w:id="3904" w:author="Cheng, Man Kei" w:date="2025-09-29T11:08:00Z">
                <w:pPr>
                  <w:spacing w:after="220" w:line="240" w:lineRule="auto"/>
                  <w:ind w:right="198"/>
                  <w:jc w:val="both"/>
                </w:pPr>
              </w:pPrChange>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61AC939A" w14:textId="77777777" w:rsidR="00F60A19" w:rsidRPr="00D40C5B" w:rsidRDefault="00F60A19" w:rsidP="003B4F56">
            <w:pPr>
              <w:adjustRightInd w:val="0"/>
              <w:snapToGrid w:val="0"/>
              <w:spacing w:after="0" w:line="240" w:lineRule="auto"/>
              <w:ind w:left="39"/>
              <w:jc w:val="center"/>
              <w:rPr>
                <w:rFonts w:ascii="Microsoft JhengHei" w:eastAsia="Microsoft JhengHei" w:hAnsi="Microsoft JhengHei" w:cs="Arial"/>
                <w:sz w:val="24"/>
                <w:szCs w:val="24"/>
                <w:rPrChange w:id="3905" w:author="Cheng, Man Kei" w:date="2025-09-29T11:05:00Z">
                  <w:rPr>
                    <w:rFonts w:ascii="Arial" w:hAnsi="Arial" w:cs="Arial"/>
                    <w:sz w:val="24"/>
                    <w:szCs w:val="24"/>
                  </w:rPr>
                </w:rPrChange>
              </w:rPr>
            </w:pPr>
            <w:r w:rsidRPr="00D40C5B">
              <w:rPr>
                <w:rFonts w:ascii="Microsoft JhengHei" w:eastAsia="Microsoft JhengHei" w:hAnsi="Microsoft JhengHei" w:cs="PMingLiU" w:hint="eastAsia"/>
                <w:color w:val="000000" w:themeColor="text1"/>
                <w:sz w:val="24"/>
                <w:szCs w:val="24"/>
                <w:rPrChange w:id="3906" w:author="Cheng, Man Kei" w:date="2025-09-29T11:05:00Z">
                  <w:rPr>
                    <w:rFonts w:ascii="PMingLiU" w:eastAsia="PMingLiU" w:hAnsi="PMingLiU" w:cs="PMingLiU" w:hint="eastAsia"/>
                    <w:color w:val="000000" w:themeColor="text1"/>
                    <w:sz w:val="24"/>
                    <w:szCs w:val="24"/>
                  </w:rPr>
                </w:rPrChange>
              </w:rPr>
              <w:t>物業管理公司</w:t>
            </w:r>
            <w:r w:rsidRPr="00D40C5B">
              <w:rPr>
                <w:rFonts w:ascii="Microsoft JhengHei" w:eastAsia="Microsoft JhengHei" w:hAnsi="Microsoft JhengHei" w:cs="PMingLiU" w:hint="eastAsia"/>
                <w:sz w:val="24"/>
                <w:szCs w:val="24"/>
                <w:rPrChange w:id="3907" w:author="Cheng, Man Kei" w:date="2025-09-29T11:05:00Z">
                  <w:rPr>
                    <w:rFonts w:ascii="PMingLiU" w:eastAsia="PMingLiU" w:hAnsi="PMingLiU" w:cs="PMingLiU" w:hint="eastAsia"/>
                    <w:sz w:val="24"/>
                    <w:szCs w:val="24"/>
                  </w:rPr>
                </w:rPrChange>
              </w:rPr>
              <w:t>／</w:t>
            </w:r>
            <w:r w:rsidRPr="00D40C5B">
              <w:rPr>
                <w:rFonts w:ascii="Microsoft JhengHei" w:eastAsia="Microsoft JhengHei" w:hAnsi="Microsoft JhengHei" w:cs="Arial" w:hint="eastAsia"/>
                <w:sz w:val="24"/>
                <w:szCs w:val="24"/>
                <w:lang w:val="en-GB"/>
                <w:rPrChange w:id="3908" w:author="Cheng, Man Kei" w:date="2025-09-29T11:05:00Z">
                  <w:rPr>
                    <w:rFonts w:ascii="Arial" w:eastAsia="PMingLiU" w:hAnsi="Arial" w:cs="Arial" w:hint="eastAsia"/>
                    <w:sz w:val="24"/>
                    <w:szCs w:val="24"/>
                    <w:lang w:val="en-GB"/>
                  </w:rPr>
                </w:rPrChange>
              </w:rPr>
              <w:t>機械通風及空調承辦商</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34A75456" w14:textId="77777777" w:rsidR="00F60A19" w:rsidRPr="00D40C5B" w:rsidRDefault="00F60A19" w:rsidP="003B4F56">
            <w:pPr>
              <w:adjustRightInd w:val="0"/>
              <w:snapToGrid w:val="0"/>
              <w:spacing w:after="0" w:line="240" w:lineRule="auto"/>
              <w:jc w:val="center"/>
              <w:rPr>
                <w:rFonts w:ascii="Microsoft JhengHei" w:eastAsia="Microsoft JhengHei" w:hAnsi="Microsoft JhengHei" w:cs="Arial"/>
                <w:sz w:val="24"/>
                <w:szCs w:val="24"/>
                <w:lang w:eastAsia="zh-CN"/>
                <w:rPrChange w:id="3909" w:author="Cheng, Man Kei" w:date="2025-09-29T11:05:00Z">
                  <w:rPr>
                    <w:rFonts w:ascii="PMingLiU" w:eastAsia="PMingLiU" w:hAnsi="PMingLiU" w:cs="Arial"/>
                    <w:sz w:val="24"/>
                    <w:szCs w:val="24"/>
                    <w:lang w:eastAsia="zh-CN"/>
                  </w:rPr>
                </w:rPrChange>
              </w:rPr>
            </w:pPr>
            <w:r w:rsidRPr="00D40C5B">
              <w:rPr>
                <w:rFonts w:ascii="Microsoft JhengHei" w:eastAsia="Microsoft JhengHei" w:hAnsi="Microsoft JhengHei" w:cs="Arial" w:hint="eastAsia"/>
                <w:sz w:val="24"/>
                <w:szCs w:val="24"/>
                <w:rPrChange w:id="3910" w:author="Cheng, Man Kei" w:date="2025-09-29T11:05:00Z">
                  <w:rPr>
                    <w:rFonts w:ascii="PMingLiU" w:eastAsia="PMingLiU" w:hAnsi="PMingLiU" w:cs="Arial" w:hint="eastAsia"/>
                    <w:sz w:val="24"/>
                    <w:szCs w:val="24"/>
                  </w:rPr>
                </w:rPrChange>
              </w:rPr>
              <w:t>每年</w:t>
            </w:r>
            <w:r w:rsidRPr="00D40C5B">
              <w:rPr>
                <w:rFonts w:ascii="Microsoft JhengHei" w:eastAsia="Microsoft JhengHei" w:hAnsi="Microsoft JhengHei" w:cs="Arial"/>
                <w:color w:val="000000"/>
                <w:sz w:val="24"/>
                <w:szCs w:val="24"/>
                <w:rPrChange w:id="3911" w:author="Cheng, Man Kei" w:date="2025-09-29T11:05:00Z">
                  <w:rPr>
                    <w:rFonts w:ascii="Arial" w:hAnsi="Arial" w:cs="Arial"/>
                    <w:color w:val="000000"/>
                    <w:sz w:val="24"/>
                    <w:szCs w:val="24"/>
                  </w:rPr>
                </w:rPrChange>
              </w:rPr>
              <w:t>1</w:t>
            </w:r>
            <w:r w:rsidRPr="00D40C5B">
              <w:rPr>
                <w:rFonts w:ascii="Microsoft JhengHei" w:eastAsia="Microsoft JhengHei" w:hAnsi="Microsoft JhengHei" w:cs="Arial" w:hint="eastAsia"/>
                <w:color w:val="000000"/>
                <w:sz w:val="24"/>
                <w:szCs w:val="24"/>
                <w:rPrChange w:id="3912" w:author="Cheng, Man Kei" w:date="2025-09-29T11:05:00Z">
                  <w:rPr>
                    <w:rFonts w:ascii="Arial" w:hAnsi="Arial" w:cs="Arial" w:hint="eastAsia"/>
                    <w:color w:val="000000"/>
                    <w:sz w:val="24"/>
                    <w:szCs w:val="24"/>
                  </w:rPr>
                </w:rPrChange>
              </w:rPr>
              <w:t>次</w:t>
            </w:r>
          </w:p>
        </w:tc>
      </w:tr>
      <w:tr w:rsidR="00F145A8" w:rsidRPr="00D40C5B" w14:paraId="75C17DA5" w14:textId="77777777" w:rsidTr="00F145A8">
        <w:trPr>
          <w:trHeight w:val="19"/>
        </w:trPr>
        <w:tc>
          <w:tcPr>
            <w:tcW w:w="90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C471"/>
            <w:tcMar>
              <w:top w:w="80" w:type="dxa"/>
              <w:left w:w="80" w:type="dxa"/>
              <w:bottom w:w="80" w:type="dxa"/>
              <w:right w:w="80" w:type="dxa"/>
            </w:tcMar>
            <w:vAlign w:val="center"/>
            <w:hideMark/>
          </w:tcPr>
          <w:p w14:paraId="1DE85995" w14:textId="62C8DEA9" w:rsidR="00F145A8" w:rsidRPr="00D40C5B" w:rsidRDefault="00F145A8">
            <w:pPr>
              <w:pStyle w:val="ListParagraph"/>
              <w:numPr>
                <w:ilvl w:val="0"/>
                <w:numId w:val="148"/>
              </w:numPr>
              <w:adjustRightInd w:val="0"/>
              <w:snapToGrid w:val="0"/>
              <w:spacing w:after="0" w:line="240" w:lineRule="auto"/>
              <w:ind w:left="634" w:hanging="634"/>
              <w:rPr>
                <w:rFonts w:ascii="Microsoft JhengHei" w:eastAsia="Microsoft JhengHei" w:hAnsi="Microsoft JhengHei" w:cs="Arial"/>
                <w:sz w:val="24"/>
                <w:szCs w:val="24"/>
                <w:rPrChange w:id="3913" w:author="Cheng, Man Kei" w:date="2025-09-29T11:05:00Z">
                  <w:rPr>
                    <w:rFonts w:ascii="Arial" w:eastAsia="Calibri Light" w:hAnsi="Arial" w:cs="Arial"/>
                    <w:sz w:val="24"/>
                    <w:szCs w:val="24"/>
                  </w:rPr>
                </w:rPrChange>
              </w:rPr>
              <w:pPrChange w:id="3914" w:author="Lau, Dicky" w:date="2025-08-04T14:11:00Z">
                <w:pPr>
                  <w:pStyle w:val="ListParagraph"/>
                  <w:numPr>
                    <w:numId w:val="66"/>
                  </w:numPr>
                  <w:adjustRightInd w:val="0"/>
                  <w:snapToGrid w:val="0"/>
                  <w:spacing w:after="0" w:line="240" w:lineRule="auto"/>
                  <w:ind w:left="492" w:hanging="492"/>
                </w:pPr>
              </w:pPrChange>
            </w:pPr>
            <w:r w:rsidRPr="00D40C5B">
              <w:rPr>
                <w:rFonts w:ascii="Microsoft JhengHei" w:eastAsia="Microsoft JhengHei" w:hAnsi="Microsoft JhengHei" w:cs="Arial" w:hint="eastAsia"/>
                <w:b/>
                <w:sz w:val="24"/>
                <w:szCs w:val="24"/>
                <w:rPrChange w:id="3915" w:author="Cheng, Man Kei" w:date="2025-09-29T11:05:00Z">
                  <w:rPr>
                    <w:rFonts w:ascii="Arial" w:hAnsi="Arial" w:cs="Arial" w:hint="eastAsia"/>
                    <w:b/>
                    <w:sz w:val="24"/>
                    <w:szCs w:val="24"/>
                  </w:rPr>
                </w:rPrChange>
              </w:rPr>
              <w:t>鮮風櫃／盤管風機／可變風量系統</w:t>
            </w:r>
            <w:r w:rsidRPr="00D40C5B">
              <w:rPr>
                <w:rFonts w:ascii="Microsoft JhengHei" w:eastAsia="Microsoft JhengHei" w:hAnsi="Microsoft JhengHei" w:cs="Arial"/>
                <w:b/>
                <w:sz w:val="24"/>
                <w:szCs w:val="24"/>
                <w:rPrChange w:id="3916" w:author="Cheng, Man Kei" w:date="2025-09-29T11:05:00Z">
                  <w:rPr>
                    <w:rFonts w:ascii="Arial" w:eastAsia="Calibri Light" w:hAnsi="Arial" w:cs="Arial"/>
                    <w:b/>
                    <w:sz w:val="24"/>
                    <w:szCs w:val="24"/>
                  </w:rPr>
                </w:rPrChange>
              </w:rPr>
              <w:t xml:space="preserve"> </w:t>
            </w:r>
          </w:p>
        </w:tc>
      </w:tr>
      <w:tr w:rsidR="00F60A19" w:rsidRPr="00D40C5B" w14:paraId="4E892A35" w14:textId="77777777" w:rsidTr="00513EB5">
        <w:trPr>
          <w:trHeight w:val="1163"/>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28533846" w14:textId="4CC6B90F" w:rsidR="00513EB5" w:rsidRPr="00D40C5B" w:rsidDel="00D40C5B" w:rsidRDefault="00513EB5" w:rsidP="00513EB5">
            <w:pPr>
              <w:adjustRightInd w:val="0"/>
              <w:snapToGrid w:val="0"/>
              <w:spacing w:after="220" w:line="240" w:lineRule="auto"/>
              <w:jc w:val="both"/>
              <w:rPr>
                <w:del w:id="3917" w:author="Cheng, Man Kei" w:date="2025-09-29T11:08:00Z"/>
                <w:rFonts w:ascii="Microsoft JhengHei" w:eastAsia="Microsoft JhengHei" w:hAnsi="Microsoft JhengHei" w:cs="Arial"/>
                <w:sz w:val="24"/>
                <w:szCs w:val="24"/>
                <w:rPrChange w:id="3918" w:author="Cheng, Man Kei" w:date="2025-09-29T11:05:00Z">
                  <w:rPr>
                    <w:del w:id="3919" w:author="Cheng, Man Kei" w:date="2025-09-29T11:08:00Z"/>
                    <w:rFonts w:asciiTheme="minorEastAsia" w:hAnsiTheme="minorEastAsia" w:cs="Arial"/>
                    <w:sz w:val="24"/>
                    <w:szCs w:val="24"/>
                  </w:rPr>
                </w:rPrChange>
              </w:rPr>
            </w:pPr>
            <w:del w:id="3920" w:author="Cheng, Man Kei" w:date="2025-09-29T11:08:00Z">
              <w:r w:rsidRPr="00D40C5B" w:rsidDel="00D40C5B">
                <w:rPr>
                  <w:rFonts w:ascii="Microsoft JhengHei" w:eastAsia="Microsoft JhengHei" w:hAnsi="Microsoft JhengHei" w:cs="Microsoft JhengHei" w:hint="eastAsia"/>
                  <w:sz w:val="24"/>
                  <w:szCs w:val="24"/>
                  <w:rPrChange w:id="3921" w:author="Cheng, Man Kei" w:date="2025-09-29T11:05:00Z">
                    <w:rPr>
                      <w:rFonts w:asciiTheme="minorEastAsia" w:hAnsiTheme="minorEastAsia" w:cs="Microsoft JhengHei" w:hint="eastAsia"/>
                      <w:sz w:val="24"/>
                      <w:szCs w:val="24"/>
                    </w:rPr>
                  </w:rPrChange>
                </w:rPr>
                <w:delText>（續）</w:delText>
              </w:r>
            </w:del>
          </w:p>
          <w:p w14:paraId="1AFE1EF3" w14:textId="2A480777" w:rsidR="00F60A19" w:rsidRPr="00D40C5B" w:rsidRDefault="00F60A19" w:rsidP="00513EB5">
            <w:pPr>
              <w:pStyle w:val="ListParagraph"/>
              <w:adjustRightInd w:val="0"/>
              <w:snapToGrid w:val="0"/>
              <w:spacing w:after="220" w:line="240" w:lineRule="auto"/>
              <w:ind w:left="204"/>
              <w:contextualSpacing w:val="0"/>
              <w:rPr>
                <w:rFonts w:ascii="Microsoft JhengHei" w:eastAsia="Microsoft JhengHei" w:hAnsi="Microsoft JhengHei" w:cs="Arial"/>
                <w:bCs/>
                <w:sz w:val="24"/>
                <w:szCs w:val="24"/>
                <w:u w:val="single"/>
                <w:rPrChange w:id="3922" w:author="Cheng, Man Kei" w:date="2025-09-29T11:05:00Z">
                  <w:rPr>
                    <w:rFonts w:asciiTheme="minorEastAsia" w:hAnsiTheme="minorEastAsia" w:cs="Arial"/>
                    <w:bCs/>
                    <w:sz w:val="24"/>
                    <w:szCs w:val="24"/>
                    <w:u w:val="single"/>
                  </w:rPr>
                </w:rPrChange>
              </w:rPr>
            </w:pPr>
            <w:r w:rsidRPr="00D40C5B">
              <w:rPr>
                <w:rFonts w:ascii="Microsoft JhengHei" w:eastAsia="Microsoft JhengHei" w:hAnsi="Microsoft JhengHei" w:cs="Arial" w:hint="eastAsia"/>
                <w:b/>
                <w:sz w:val="24"/>
                <w:szCs w:val="24"/>
                <w:u w:val="single"/>
                <w:rPrChange w:id="3923" w:author="Cheng, Man Kei" w:date="2025-09-29T11:05:00Z">
                  <w:rPr>
                    <w:rFonts w:asciiTheme="minorEastAsia" w:hAnsiTheme="minorEastAsia" w:cs="Arial" w:hint="eastAsia"/>
                    <w:b/>
                    <w:sz w:val="24"/>
                    <w:szCs w:val="24"/>
                    <w:u w:val="single"/>
                  </w:rPr>
                </w:rPrChange>
              </w:rPr>
              <w:t>檢查與維修</w:t>
            </w:r>
            <w:r w:rsidRPr="00D40C5B">
              <w:rPr>
                <w:rFonts w:ascii="Microsoft JhengHei" w:eastAsia="Microsoft JhengHei" w:hAnsi="Microsoft JhengHei" w:cs="Arial" w:hint="eastAsia"/>
                <w:b/>
                <w:bCs/>
                <w:color w:val="000000"/>
                <w:sz w:val="24"/>
                <w:szCs w:val="24"/>
                <w:u w:val="single"/>
                <w:rPrChange w:id="3924" w:author="Cheng, Man Kei" w:date="2025-09-29T11:05:00Z">
                  <w:rPr>
                    <w:rFonts w:asciiTheme="minorEastAsia" w:hAnsiTheme="minorEastAsia" w:cs="Arial" w:hint="eastAsia"/>
                    <w:b/>
                    <w:bCs/>
                    <w:color w:val="000000"/>
                    <w:sz w:val="24"/>
                    <w:szCs w:val="24"/>
                    <w:u w:val="single"/>
                  </w:rPr>
                </w:rPrChange>
              </w:rPr>
              <w:t>保養</w:t>
            </w:r>
          </w:p>
          <w:p w14:paraId="79872BEA" w14:textId="780522B8" w:rsidR="00F60A19" w:rsidRPr="00D40C5B" w:rsidRDefault="00F60A19" w:rsidP="00513EB5">
            <w:pPr>
              <w:pStyle w:val="ListParagraph"/>
              <w:numPr>
                <w:ilvl w:val="0"/>
                <w:numId w:val="42"/>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25" w:author="Cheng, Man Kei" w:date="2025-09-29T11:05:00Z">
                  <w:rPr>
                    <w:rFonts w:asciiTheme="minorEastAsia" w:hAnsiTheme="minorEastAsia" w:cs="Arial"/>
                    <w:sz w:val="24"/>
                    <w:szCs w:val="24"/>
                  </w:rPr>
                </w:rPrChange>
              </w:rPr>
            </w:pPr>
            <w:r w:rsidRPr="00D40C5B">
              <w:rPr>
                <w:rFonts w:ascii="Microsoft JhengHei" w:eastAsia="Microsoft JhengHei" w:hAnsi="Microsoft JhengHei" w:cs="PMingLiU" w:hint="eastAsia"/>
                <w:sz w:val="24"/>
                <w:szCs w:val="24"/>
                <w:rPrChange w:id="3926" w:author="Cheng, Man Kei" w:date="2025-09-29T11:05:00Z">
                  <w:rPr>
                    <w:rFonts w:asciiTheme="minorEastAsia" w:hAnsiTheme="minorEastAsia" w:cs="PMingLiU" w:hint="eastAsia"/>
                    <w:sz w:val="24"/>
                    <w:szCs w:val="24"/>
                  </w:rPr>
                </w:rPrChange>
              </w:rPr>
              <w:t>檢查是否有異常震動，並觀察是否有異味</w:t>
            </w:r>
          </w:p>
          <w:p w14:paraId="29197F43" w14:textId="5FF86BDA" w:rsidR="00E9413D" w:rsidRPr="00D40C5B" w:rsidRDefault="00F60A19" w:rsidP="00513EB5">
            <w:pPr>
              <w:pStyle w:val="ListParagraph"/>
              <w:numPr>
                <w:ilvl w:val="0"/>
                <w:numId w:val="42"/>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27" w:author="Cheng, Man Kei" w:date="2025-09-29T11:05:00Z">
                  <w:rPr>
                    <w:rFonts w:asciiTheme="minorEastAsia" w:hAnsiTheme="minorEastAsia" w:cs="Arial"/>
                    <w:sz w:val="24"/>
                    <w:szCs w:val="24"/>
                  </w:rPr>
                </w:rPrChange>
              </w:rPr>
            </w:pPr>
            <w:r w:rsidRPr="00D40C5B">
              <w:rPr>
                <w:rFonts w:ascii="Microsoft JhengHei" w:eastAsia="Microsoft JhengHei" w:hAnsi="Microsoft JhengHei" w:cs="Arial" w:hint="eastAsia"/>
                <w:sz w:val="24"/>
                <w:szCs w:val="24"/>
                <w:rPrChange w:id="3928" w:author="Cheng, Man Kei" w:date="2025-09-29T11:05:00Z">
                  <w:rPr>
                    <w:rFonts w:asciiTheme="minorEastAsia" w:hAnsiTheme="minorEastAsia" w:cs="Arial" w:hint="eastAsia"/>
                    <w:sz w:val="24"/>
                    <w:szCs w:val="24"/>
                  </w:rPr>
                </w:rPrChange>
              </w:rPr>
              <w:t>檢查設定點，並使用溫度計確保溫度符合設計和操作需要</w:t>
            </w:r>
          </w:p>
          <w:p w14:paraId="69301684" w14:textId="6970D7F3" w:rsidR="00F60A19" w:rsidRPr="00D40C5B" w:rsidRDefault="00F60A19" w:rsidP="00513EB5">
            <w:pPr>
              <w:pStyle w:val="ListParagraph"/>
              <w:numPr>
                <w:ilvl w:val="0"/>
                <w:numId w:val="42"/>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29" w:author="Cheng, Man Kei" w:date="2025-09-29T11:05:00Z">
                  <w:rPr>
                    <w:rFonts w:asciiTheme="minorEastAsia" w:hAnsiTheme="minorEastAsia" w:cs="Arial"/>
                    <w:sz w:val="24"/>
                    <w:szCs w:val="24"/>
                  </w:rPr>
                </w:rPrChange>
              </w:rPr>
            </w:pPr>
            <w:r w:rsidRPr="00D40C5B">
              <w:rPr>
                <w:rFonts w:ascii="Microsoft JhengHei" w:eastAsia="Microsoft JhengHei" w:hAnsi="Microsoft JhengHei" w:cs="Arial" w:hint="eastAsia"/>
                <w:sz w:val="24"/>
                <w:szCs w:val="24"/>
                <w:rPrChange w:id="3930" w:author="Cheng, Man Kei" w:date="2025-09-29T11:05:00Z">
                  <w:rPr>
                    <w:rFonts w:asciiTheme="minorEastAsia" w:hAnsiTheme="minorEastAsia" w:cs="Arial" w:hint="eastAsia"/>
                    <w:sz w:val="24"/>
                    <w:szCs w:val="24"/>
                  </w:rPr>
                </w:rPrChange>
              </w:rPr>
              <w:t>檢查過濾器、過濾器框架、加濕器及相關部件、水盤連排水喉、電力連接等組件是否有任何損壞</w:t>
            </w:r>
          </w:p>
          <w:p w14:paraId="538E2B01" w14:textId="7EDA78FF" w:rsidR="00F60A19" w:rsidRPr="00D40C5B" w:rsidRDefault="00F60A19" w:rsidP="00513EB5">
            <w:pPr>
              <w:pStyle w:val="ListParagraph"/>
              <w:numPr>
                <w:ilvl w:val="0"/>
                <w:numId w:val="43"/>
              </w:numPr>
              <w:adjustRightInd w:val="0"/>
              <w:snapToGrid w:val="0"/>
              <w:spacing w:after="220" w:line="240" w:lineRule="auto"/>
              <w:ind w:left="1038" w:right="198" w:hanging="482"/>
              <w:contextualSpacing w:val="0"/>
              <w:jc w:val="both"/>
              <w:rPr>
                <w:rFonts w:ascii="Microsoft JhengHei" w:eastAsia="Microsoft JhengHei" w:hAnsi="Microsoft JhengHei" w:cs="Arial"/>
                <w:sz w:val="24"/>
                <w:szCs w:val="24"/>
                <w:lang w:val="en-HK"/>
                <w:rPrChange w:id="3931" w:author="Cheng, Man Kei" w:date="2025-09-29T11:05:00Z">
                  <w:rPr>
                    <w:rFonts w:asciiTheme="minorEastAsia" w:hAnsiTheme="minorEastAsia" w:cs="Arial"/>
                    <w:sz w:val="24"/>
                    <w:szCs w:val="24"/>
                    <w:lang w:val="en-HK"/>
                  </w:rPr>
                </w:rPrChange>
              </w:rPr>
            </w:pPr>
            <w:r w:rsidRPr="00D40C5B">
              <w:rPr>
                <w:rFonts w:ascii="Microsoft JhengHei" w:eastAsia="Microsoft JhengHei" w:hAnsi="Microsoft JhengHei" w:cs="Arial" w:hint="eastAsia"/>
                <w:sz w:val="24"/>
                <w:szCs w:val="24"/>
                <w:rPrChange w:id="3932" w:author="Cheng, Man Kei" w:date="2025-09-29T11:05:00Z">
                  <w:rPr>
                    <w:rFonts w:asciiTheme="minorEastAsia" w:hAnsiTheme="minorEastAsia" w:cs="Arial" w:hint="eastAsia"/>
                    <w:sz w:val="24"/>
                    <w:szCs w:val="24"/>
                  </w:rPr>
                </w:rPrChange>
              </w:rPr>
              <w:t>清潔盤管風機及／或</w:t>
            </w:r>
            <w:r w:rsidRPr="00D40C5B">
              <w:rPr>
                <w:rFonts w:ascii="Microsoft JhengHei" w:eastAsia="Microsoft JhengHei" w:hAnsi="Microsoft JhengHei" w:cs="Arial" w:hint="eastAsia"/>
                <w:bCs/>
                <w:sz w:val="24"/>
                <w:szCs w:val="24"/>
                <w:rPrChange w:id="3933" w:author="Cheng, Man Kei" w:date="2025-09-29T11:05:00Z">
                  <w:rPr>
                    <w:rFonts w:asciiTheme="minorEastAsia" w:hAnsiTheme="minorEastAsia" w:cs="Arial" w:hint="eastAsia"/>
                    <w:bCs/>
                    <w:sz w:val="24"/>
                    <w:szCs w:val="24"/>
                  </w:rPr>
                </w:rPrChange>
              </w:rPr>
              <w:t>可變風量系統</w:t>
            </w:r>
            <w:r w:rsidRPr="00D40C5B">
              <w:rPr>
                <w:rFonts w:ascii="Microsoft JhengHei" w:eastAsia="Microsoft JhengHei" w:hAnsi="Microsoft JhengHei" w:cs="Arial" w:hint="eastAsia"/>
                <w:sz w:val="24"/>
                <w:szCs w:val="24"/>
                <w:rPrChange w:id="3934" w:author="Cheng, Man Kei" w:date="2025-09-29T11:05:00Z">
                  <w:rPr>
                    <w:rFonts w:asciiTheme="minorEastAsia" w:hAnsiTheme="minorEastAsia" w:cs="Arial" w:hint="eastAsia"/>
                    <w:sz w:val="24"/>
                    <w:szCs w:val="24"/>
                  </w:rPr>
                </w:rPrChange>
              </w:rPr>
              <w:t>的過濾器、格柵和擴散器</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7BAAD3C5" w14:textId="77777777" w:rsidR="00513EB5" w:rsidRPr="00D40C5B" w:rsidRDefault="00513EB5" w:rsidP="00513EB5">
            <w:pPr>
              <w:pStyle w:val="ParagraphText"/>
              <w:tabs>
                <w:tab w:val="left" w:pos="203"/>
              </w:tabs>
              <w:adjustRightInd w:val="0"/>
              <w:snapToGrid w:val="0"/>
              <w:spacing w:before="0" w:after="220"/>
              <w:ind w:left="0"/>
              <w:jc w:val="center"/>
              <w:rPr>
                <w:rFonts w:ascii="Microsoft JhengHei" w:eastAsia="Microsoft JhengHei" w:hAnsi="Microsoft JhengHei" w:cs="PMingLiU"/>
                <w:color w:val="000000" w:themeColor="text1"/>
                <w:rPrChange w:id="3935" w:author="Cheng, Man Kei" w:date="2025-09-29T11:05:00Z">
                  <w:rPr>
                    <w:rFonts w:ascii="PMingLiU" w:eastAsia="DengXian" w:hAnsi="PMingLiU" w:cs="PMingLiU"/>
                    <w:color w:val="000000" w:themeColor="text1"/>
                  </w:rPr>
                </w:rPrChange>
              </w:rPr>
            </w:pPr>
          </w:p>
          <w:p w14:paraId="1014B72F" w14:textId="2CD82908" w:rsidR="00F60A19" w:rsidRPr="00D40C5B" w:rsidRDefault="00F60A19" w:rsidP="00513EB5">
            <w:pPr>
              <w:pStyle w:val="ParagraphText"/>
              <w:tabs>
                <w:tab w:val="left" w:pos="203"/>
              </w:tabs>
              <w:adjustRightInd w:val="0"/>
              <w:snapToGrid w:val="0"/>
              <w:spacing w:before="0" w:after="220"/>
              <w:ind w:left="0"/>
              <w:jc w:val="center"/>
              <w:rPr>
                <w:rFonts w:ascii="Microsoft JhengHei" w:eastAsia="Microsoft JhengHei" w:hAnsi="Microsoft JhengHei"/>
                <w:color w:val="auto"/>
                <w:rPrChange w:id="3936" w:author="Cheng, Man Kei" w:date="2025-09-29T11:05:00Z">
                  <w:rPr>
                    <w:rFonts w:eastAsia="Calibri Light"/>
                    <w:color w:val="auto"/>
                  </w:rPr>
                </w:rPrChange>
              </w:rPr>
            </w:pPr>
            <w:r w:rsidRPr="00D40C5B">
              <w:rPr>
                <w:rFonts w:ascii="Microsoft JhengHei" w:eastAsia="Microsoft JhengHei" w:hAnsi="Microsoft JhengHei" w:cs="PMingLiU" w:hint="eastAsia"/>
                <w:color w:val="000000" w:themeColor="text1"/>
                <w:rPrChange w:id="3937" w:author="Cheng, Man Kei" w:date="2025-09-29T11:05:00Z">
                  <w:rPr>
                    <w:rFonts w:ascii="PMingLiU" w:eastAsia="PMingLiU" w:hAnsi="PMingLiU" w:cs="PMingLiU" w:hint="eastAsia"/>
                    <w:color w:val="000000" w:themeColor="text1"/>
                  </w:rPr>
                </w:rPrChange>
              </w:rPr>
              <w:t>物業管理公司</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6E01EAB9" w14:textId="77777777" w:rsidR="00513EB5" w:rsidRPr="00D40C5B" w:rsidRDefault="00513EB5" w:rsidP="00513EB5">
            <w:pPr>
              <w:adjustRightInd w:val="0"/>
              <w:snapToGrid w:val="0"/>
              <w:spacing w:after="220" w:line="240" w:lineRule="auto"/>
              <w:jc w:val="center"/>
              <w:rPr>
                <w:rFonts w:ascii="Microsoft JhengHei" w:eastAsia="Microsoft JhengHei" w:hAnsi="Microsoft JhengHei" w:cs="PMingLiU"/>
                <w:sz w:val="24"/>
                <w:szCs w:val="24"/>
                <w:lang w:eastAsia="zh-CN"/>
                <w:rPrChange w:id="3938" w:author="Cheng, Man Kei" w:date="2025-09-29T11:05:00Z">
                  <w:rPr>
                    <w:rFonts w:ascii="PMingLiU" w:eastAsia="DengXian" w:hAnsi="PMingLiU" w:cs="PMingLiU"/>
                    <w:sz w:val="24"/>
                    <w:szCs w:val="24"/>
                    <w:lang w:eastAsia="zh-CN"/>
                  </w:rPr>
                </w:rPrChange>
              </w:rPr>
            </w:pPr>
          </w:p>
          <w:p w14:paraId="05C4362F" w14:textId="638B31C9" w:rsidR="00F60A19" w:rsidRPr="00D40C5B" w:rsidRDefault="00F60A19" w:rsidP="00513EB5">
            <w:pPr>
              <w:adjustRightInd w:val="0"/>
              <w:snapToGrid w:val="0"/>
              <w:spacing w:after="220" w:line="240" w:lineRule="auto"/>
              <w:jc w:val="center"/>
              <w:rPr>
                <w:rFonts w:ascii="Microsoft JhengHei" w:eastAsia="Microsoft JhengHei" w:hAnsi="Microsoft JhengHei" w:cs="Arial"/>
                <w:sz w:val="24"/>
                <w:szCs w:val="24"/>
                <w:rPrChange w:id="3939" w:author="Cheng, Man Kei" w:date="2025-09-29T11:05:00Z">
                  <w:rPr>
                    <w:rFonts w:ascii="PMingLiU" w:eastAsia="PMingLiU" w:hAnsi="PMingLiU" w:cs="Arial"/>
                    <w:sz w:val="24"/>
                    <w:szCs w:val="24"/>
                  </w:rPr>
                </w:rPrChange>
              </w:rPr>
            </w:pPr>
            <w:r w:rsidRPr="00D40C5B">
              <w:rPr>
                <w:rFonts w:ascii="Microsoft JhengHei" w:eastAsia="Microsoft JhengHei" w:hAnsi="Microsoft JhengHei" w:cs="PMingLiU" w:hint="eastAsia"/>
                <w:sz w:val="24"/>
                <w:szCs w:val="24"/>
                <w:lang w:eastAsia="zh-CN"/>
                <w:rPrChange w:id="3940" w:author="Cheng, Man Kei" w:date="2025-09-29T11:05:00Z">
                  <w:rPr>
                    <w:rFonts w:ascii="PMingLiU" w:eastAsia="PMingLiU" w:hAnsi="PMingLiU" w:cs="PMingLiU" w:hint="eastAsia"/>
                    <w:sz w:val="24"/>
                    <w:szCs w:val="24"/>
                    <w:lang w:eastAsia="zh-CN"/>
                  </w:rPr>
                </w:rPrChange>
              </w:rPr>
              <w:t>每月</w:t>
            </w:r>
            <w:r w:rsidRPr="00D40C5B">
              <w:rPr>
                <w:rFonts w:ascii="Microsoft JhengHei" w:eastAsia="Microsoft JhengHei" w:hAnsi="Microsoft JhengHei" w:cs="Arial"/>
                <w:sz w:val="24"/>
                <w:szCs w:val="24"/>
                <w:rPrChange w:id="3941" w:author="Cheng, Man Kei" w:date="2025-09-29T11:05:00Z">
                  <w:rPr>
                    <w:rFonts w:ascii="Arial" w:eastAsia="PMingLiU" w:hAnsi="Arial" w:cs="Arial"/>
                    <w:sz w:val="24"/>
                    <w:szCs w:val="24"/>
                  </w:rPr>
                </w:rPrChange>
              </w:rPr>
              <w:t>1</w:t>
            </w:r>
            <w:r w:rsidRPr="00D40C5B">
              <w:rPr>
                <w:rFonts w:ascii="Microsoft JhengHei" w:eastAsia="Microsoft JhengHei" w:hAnsi="Microsoft JhengHei" w:cs="PMingLiU" w:hint="eastAsia"/>
                <w:sz w:val="24"/>
                <w:szCs w:val="24"/>
                <w:rPrChange w:id="3942" w:author="Cheng, Man Kei" w:date="2025-09-29T11:05:00Z">
                  <w:rPr>
                    <w:rFonts w:ascii="PMingLiU" w:eastAsia="PMingLiU" w:hAnsi="PMingLiU" w:cs="PMingLiU" w:hint="eastAsia"/>
                    <w:sz w:val="24"/>
                    <w:szCs w:val="24"/>
                  </w:rPr>
                </w:rPrChange>
              </w:rPr>
              <w:t>次</w:t>
            </w:r>
          </w:p>
          <w:p w14:paraId="535F4DB7" w14:textId="77777777" w:rsidR="00F60A19" w:rsidRPr="00D40C5B" w:rsidRDefault="00F60A19" w:rsidP="00513EB5">
            <w:pPr>
              <w:adjustRightInd w:val="0"/>
              <w:snapToGrid w:val="0"/>
              <w:spacing w:after="220" w:line="240" w:lineRule="auto"/>
              <w:ind w:left="347"/>
              <w:jc w:val="center"/>
              <w:rPr>
                <w:rFonts w:ascii="Microsoft JhengHei" w:eastAsia="Microsoft JhengHei" w:hAnsi="Microsoft JhengHei" w:cs="Arial"/>
                <w:sz w:val="24"/>
                <w:szCs w:val="24"/>
                <w:lang w:eastAsia="zh-CN"/>
                <w:rPrChange w:id="3943" w:author="Cheng, Man Kei" w:date="2025-09-29T11:05:00Z">
                  <w:rPr>
                    <w:rFonts w:ascii="Arial" w:eastAsia="SimSun" w:hAnsi="Arial" w:cs="Arial"/>
                    <w:sz w:val="24"/>
                    <w:szCs w:val="24"/>
                    <w:lang w:eastAsia="zh-CN"/>
                  </w:rPr>
                </w:rPrChange>
              </w:rPr>
            </w:pPr>
          </w:p>
          <w:p w14:paraId="0A353881" w14:textId="77777777" w:rsidR="00F60A19" w:rsidRPr="00D40C5B" w:rsidRDefault="00F60A19" w:rsidP="00513EB5">
            <w:pPr>
              <w:adjustRightInd w:val="0"/>
              <w:snapToGrid w:val="0"/>
              <w:spacing w:after="220" w:line="240" w:lineRule="auto"/>
              <w:ind w:left="347"/>
              <w:jc w:val="center"/>
              <w:rPr>
                <w:rFonts w:ascii="Microsoft JhengHei" w:eastAsia="Microsoft JhengHei" w:hAnsi="Microsoft JhengHei" w:cs="Arial"/>
                <w:sz w:val="24"/>
                <w:szCs w:val="24"/>
                <w:lang w:eastAsia="zh-CN"/>
                <w:rPrChange w:id="3944" w:author="Cheng, Man Kei" w:date="2025-09-29T11:05:00Z">
                  <w:rPr>
                    <w:rFonts w:ascii="Arial" w:eastAsia="SimSun" w:hAnsi="Arial" w:cs="Arial"/>
                    <w:sz w:val="24"/>
                    <w:szCs w:val="24"/>
                    <w:lang w:eastAsia="zh-CN"/>
                  </w:rPr>
                </w:rPrChange>
              </w:rPr>
            </w:pPr>
          </w:p>
          <w:p w14:paraId="36C56A3B" w14:textId="77777777" w:rsidR="00F60A19" w:rsidRPr="00D40C5B" w:rsidRDefault="00F60A19" w:rsidP="00513EB5">
            <w:pPr>
              <w:adjustRightInd w:val="0"/>
              <w:snapToGrid w:val="0"/>
              <w:spacing w:after="220" w:line="240" w:lineRule="auto"/>
              <w:rPr>
                <w:rFonts w:ascii="Microsoft JhengHei" w:eastAsia="Microsoft JhengHei" w:hAnsi="Microsoft JhengHei" w:cs="Arial"/>
                <w:sz w:val="24"/>
                <w:szCs w:val="24"/>
                <w:rPrChange w:id="3945" w:author="Cheng, Man Kei" w:date="2025-09-29T11:05:00Z">
                  <w:rPr>
                    <w:rFonts w:ascii="Arial" w:hAnsi="Arial" w:cs="Arial"/>
                    <w:sz w:val="24"/>
                    <w:szCs w:val="24"/>
                  </w:rPr>
                </w:rPrChange>
              </w:rPr>
            </w:pPr>
          </w:p>
        </w:tc>
      </w:tr>
      <w:tr w:rsidR="00F60A19" w:rsidRPr="00D40C5B" w14:paraId="4C789889" w14:textId="77777777" w:rsidTr="00513EB5">
        <w:trPr>
          <w:trHeight w:val="2529"/>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4A5A7010" w14:textId="1D5F8F36" w:rsidR="00F60A19" w:rsidRPr="00D40C5B" w:rsidRDefault="00F60A19" w:rsidP="00513EB5">
            <w:pPr>
              <w:pStyle w:val="ListParagraph"/>
              <w:adjustRightInd w:val="0"/>
              <w:snapToGrid w:val="0"/>
              <w:spacing w:after="220" w:line="240" w:lineRule="auto"/>
              <w:ind w:left="204" w:right="198"/>
              <w:contextualSpacing w:val="0"/>
              <w:jc w:val="both"/>
              <w:rPr>
                <w:rFonts w:ascii="Microsoft JhengHei" w:eastAsia="Microsoft JhengHei" w:hAnsi="Microsoft JhengHei" w:cs="Arial"/>
                <w:b/>
                <w:sz w:val="24"/>
                <w:szCs w:val="24"/>
                <w:u w:val="single"/>
                <w:rPrChange w:id="3946" w:author="Cheng, Man Kei" w:date="2025-09-29T11:05:00Z">
                  <w:rPr>
                    <w:rFonts w:ascii="Arial" w:eastAsia="DengXian" w:hAnsi="Arial" w:cs="Arial"/>
                    <w:b/>
                    <w:sz w:val="24"/>
                    <w:szCs w:val="24"/>
                    <w:u w:val="single"/>
                  </w:rPr>
                </w:rPrChange>
              </w:rPr>
            </w:pPr>
            <w:r w:rsidRPr="00D40C5B">
              <w:rPr>
                <w:rFonts w:ascii="Microsoft JhengHei" w:eastAsia="Microsoft JhengHei" w:hAnsi="Microsoft JhengHei" w:cs="Arial" w:hint="eastAsia"/>
                <w:b/>
                <w:sz w:val="24"/>
                <w:szCs w:val="24"/>
                <w:u w:val="single"/>
                <w:rPrChange w:id="3947" w:author="Cheng, Man Kei" w:date="2025-09-29T11:05:00Z">
                  <w:rPr>
                    <w:rFonts w:ascii="Arial" w:hAnsi="Arial" w:cs="Arial" w:hint="eastAsia"/>
                    <w:b/>
                    <w:sz w:val="24"/>
                    <w:szCs w:val="24"/>
                    <w:u w:val="single"/>
                  </w:rPr>
                </w:rPrChange>
              </w:rPr>
              <w:t>檢查與維修</w:t>
            </w:r>
            <w:r w:rsidRPr="00D40C5B">
              <w:rPr>
                <w:rFonts w:ascii="Microsoft JhengHei" w:eastAsia="Microsoft JhengHei" w:hAnsi="Microsoft JhengHei" w:cs="Arial" w:hint="eastAsia"/>
                <w:b/>
                <w:bCs/>
                <w:color w:val="000000"/>
                <w:sz w:val="24"/>
                <w:szCs w:val="24"/>
                <w:u w:val="single"/>
                <w:rPrChange w:id="3948" w:author="Cheng, Man Kei" w:date="2025-09-29T11:05:00Z">
                  <w:rPr>
                    <w:rFonts w:ascii="PMingLiU" w:eastAsia="PMingLiU" w:hAnsi="PMingLiU" w:cs="Arial" w:hint="eastAsia"/>
                    <w:b/>
                    <w:bCs/>
                    <w:color w:val="000000"/>
                    <w:sz w:val="24"/>
                    <w:szCs w:val="24"/>
                    <w:u w:val="single"/>
                  </w:rPr>
                </w:rPrChange>
              </w:rPr>
              <w:t>保養</w:t>
            </w:r>
            <w:r w:rsidRPr="00D40C5B">
              <w:rPr>
                <w:rFonts w:ascii="Microsoft JhengHei" w:eastAsia="Microsoft JhengHei" w:hAnsi="Microsoft JhengHei" w:cs="Arial" w:hint="eastAsia"/>
                <w:b/>
                <w:sz w:val="24"/>
                <w:szCs w:val="24"/>
                <w:rPrChange w:id="3949" w:author="Cheng, Man Kei" w:date="2025-09-29T11:05:00Z">
                  <w:rPr>
                    <w:rFonts w:ascii="Arial" w:hAnsi="Arial" w:cs="Arial" w:hint="eastAsia"/>
                    <w:b/>
                    <w:sz w:val="24"/>
                    <w:szCs w:val="24"/>
                  </w:rPr>
                </w:rPrChange>
              </w:rPr>
              <w:t>（除每</w:t>
            </w:r>
            <w:r w:rsidRPr="00D40C5B">
              <w:rPr>
                <w:rFonts w:ascii="Microsoft JhengHei" w:eastAsia="Microsoft JhengHei" w:hAnsi="Microsoft JhengHei" w:cs="Arial" w:hint="eastAsia"/>
                <w:b/>
                <w:sz w:val="24"/>
                <w:szCs w:val="24"/>
                <w:rPrChange w:id="3950" w:author="Cheng, Man Kei" w:date="2025-09-29T11:05:00Z">
                  <w:rPr>
                    <w:rFonts w:ascii="PMingLiU" w:eastAsia="PMingLiU" w:hAnsi="PMingLiU" w:cs="Arial" w:hint="eastAsia"/>
                    <w:b/>
                    <w:sz w:val="24"/>
                    <w:szCs w:val="24"/>
                  </w:rPr>
                </w:rPrChange>
              </w:rPr>
              <w:t>月維修</w:t>
            </w:r>
            <w:r w:rsidRPr="00D40C5B">
              <w:rPr>
                <w:rFonts w:ascii="Microsoft JhengHei" w:eastAsia="Microsoft JhengHei" w:hAnsi="Microsoft JhengHei" w:cs="Arial" w:hint="eastAsia"/>
                <w:b/>
                <w:bCs/>
                <w:color w:val="000000"/>
                <w:sz w:val="24"/>
                <w:szCs w:val="24"/>
                <w:rPrChange w:id="3951" w:author="Cheng, Man Kei" w:date="2025-09-29T11:05:00Z">
                  <w:rPr>
                    <w:rFonts w:ascii="PMingLiU" w:eastAsia="PMingLiU" w:hAnsi="PMingLiU" w:cs="Arial" w:hint="eastAsia"/>
                    <w:b/>
                    <w:bCs/>
                    <w:color w:val="000000"/>
                    <w:sz w:val="24"/>
                    <w:szCs w:val="24"/>
                  </w:rPr>
                </w:rPrChange>
              </w:rPr>
              <w:t>保養</w:t>
            </w:r>
            <w:r w:rsidRPr="00D40C5B">
              <w:rPr>
                <w:rFonts w:ascii="Microsoft JhengHei" w:eastAsia="Microsoft JhengHei" w:hAnsi="Microsoft JhengHei" w:cs="Arial" w:hint="eastAsia"/>
                <w:b/>
                <w:sz w:val="24"/>
                <w:szCs w:val="24"/>
                <w:rPrChange w:id="3952" w:author="Cheng, Man Kei" w:date="2025-09-29T11:05:00Z">
                  <w:rPr>
                    <w:rFonts w:ascii="PMingLiU" w:eastAsia="PMingLiU" w:hAnsi="PMingLiU" w:cs="Arial" w:hint="eastAsia"/>
                    <w:b/>
                    <w:sz w:val="24"/>
                    <w:szCs w:val="24"/>
                  </w:rPr>
                </w:rPrChange>
              </w:rPr>
              <w:t>外</w:t>
            </w:r>
            <w:r w:rsidRPr="00D40C5B">
              <w:rPr>
                <w:rFonts w:ascii="Microsoft JhengHei" w:eastAsia="Microsoft JhengHei" w:hAnsi="Microsoft JhengHei" w:cs="Arial" w:hint="eastAsia"/>
                <w:b/>
                <w:sz w:val="24"/>
                <w:szCs w:val="24"/>
                <w:rPrChange w:id="3953" w:author="Cheng, Man Kei" w:date="2025-09-29T11:05:00Z">
                  <w:rPr>
                    <w:rFonts w:ascii="Arial" w:hAnsi="Arial" w:cs="Arial" w:hint="eastAsia"/>
                    <w:b/>
                    <w:sz w:val="24"/>
                    <w:szCs w:val="24"/>
                  </w:rPr>
                </w:rPrChange>
              </w:rPr>
              <w:t>）</w:t>
            </w:r>
          </w:p>
          <w:p w14:paraId="0A8A0370" w14:textId="6AC34CA3" w:rsidR="00F60A19" w:rsidRPr="00D40C5B" w:rsidRDefault="00F60A19">
            <w:pPr>
              <w:pStyle w:val="ListParagraph"/>
              <w:numPr>
                <w:ilvl w:val="0"/>
                <w:numId w:val="4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3954" w:author="Cheng, Man Kei" w:date="2025-09-29T11:05:00Z">
                  <w:rPr>
                    <w:rFonts w:ascii="Arial" w:hAnsi="Arial" w:cs="Arial"/>
                    <w:sz w:val="24"/>
                    <w:szCs w:val="24"/>
                  </w:rPr>
                </w:rPrChange>
              </w:rPr>
              <w:pPrChange w:id="3955" w:author="Cheng, Man Kei" w:date="2025-10-03T17:02:00Z">
                <w:pPr>
                  <w:pStyle w:val="ListParagraph"/>
                  <w:numPr>
                    <w:numId w:val="45"/>
                  </w:numPr>
                  <w:adjustRightInd w:val="0"/>
                  <w:snapToGrid w:val="0"/>
                  <w:spacing w:after="0" w:line="240" w:lineRule="auto"/>
                  <w:ind w:left="913" w:hanging="357"/>
                  <w:contextualSpacing w:val="0"/>
                  <w:jc w:val="both"/>
                </w:pPr>
              </w:pPrChange>
            </w:pPr>
            <w:r w:rsidRPr="00D40C5B">
              <w:rPr>
                <w:rFonts w:ascii="Microsoft JhengHei" w:eastAsia="Microsoft JhengHei" w:hAnsi="Microsoft JhengHei" w:cs="Arial" w:hint="eastAsia"/>
                <w:sz w:val="24"/>
                <w:szCs w:val="24"/>
                <w:rPrChange w:id="3956" w:author="Cheng, Man Kei" w:date="2025-09-29T11:05:00Z">
                  <w:rPr>
                    <w:rFonts w:ascii="Arial" w:hAnsi="Arial" w:cs="Arial" w:hint="eastAsia"/>
                    <w:sz w:val="24"/>
                    <w:szCs w:val="24"/>
                  </w:rPr>
                </w:rPrChange>
              </w:rPr>
              <w:t>檢查衰減器／風扇馬達／冷卻盤管／加熱盤管／風閘／蒸發器／冷凝器／熱輪／壓縮機、泵、控制閥、感測器、風管與隔熱物料及相關零件是否有任何損壞，如出現過熱</w:t>
            </w:r>
          </w:p>
          <w:p w14:paraId="6BB28932" w14:textId="77777777" w:rsidR="00F60A19" w:rsidRPr="00D40C5B" w:rsidRDefault="00F60A19">
            <w:pPr>
              <w:pStyle w:val="ListParagraph"/>
              <w:numPr>
                <w:ilvl w:val="0"/>
                <w:numId w:val="4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3957" w:author="Cheng, Man Kei" w:date="2025-09-29T11:05:00Z">
                  <w:rPr>
                    <w:rFonts w:ascii="Arial" w:hAnsi="Arial" w:cs="Arial"/>
                    <w:sz w:val="24"/>
                    <w:szCs w:val="24"/>
                  </w:rPr>
                </w:rPrChange>
              </w:rPr>
              <w:pPrChange w:id="3958" w:author="Cheng, Man Kei" w:date="2025-10-03T17:02:00Z">
                <w:pPr>
                  <w:pStyle w:val="ListParagraph"/>
                  <w:numPr>
                    <w:numId w:val="45"/>
                  </w:numPr>
                  <w:adjustRightInd w:val="0"/>
                  <w:snapToGrid w:val="0"/>
                  <w:spacing w:after="0" w:line="240" w:lineRule="auto"/>
                  <w:ind w:left="913" w:hanging="357"/>
                  <w:contextualSpacing w:val="0"/>
                  <w:jc w:val="both"/>
                </w:pPr>
              </w:pPrChange>
            </w:pPr>
            <w:r w:rsidRPr="00D40C5B">
              <w:rPr>
                <w:rFonts w:ascii="Microsoft JhengHei" w:eastAsia="Microsoft JhengHei" w:hAnsi="Microsoft JhengHei" w:cs="Arial" w:hint="eastAsia"/>
                <w:sz w:val="24"/>
                <w:szCs w:val="24"/>
                <w:rPrChange w:id="3959" w:author="Cheng, Man Kei" w:date="2025-09-29T11:05:00Z">
                  <w:rPr>
                    <w:rFonts w:ascii="Arial" w:hAnsi="Arial" w:cs="Arial" w:hint="eastAsia"/>
                    <w:sz w:val="24"/>
                    <w:szCs w:val="24"/>
                  </w:rPr>
                </w:rPrChange>
              </w:rPr>
              <w:t>測試控制面板</w:t>
            </w:r>
          </w:p>
          <w:p w14:paraId="0F711778" w14:textId="0E0B7DF4" w:rsidR="00E9413D" w:rsidRPr="00D40C5B" w:rsidRDefault="00F60A19">
            <w:pPr>
              <w:pStyle w:val="ListParagraph"/>
              <w:numPr>
                <w:ilvl w:val="0"/>
                <w:numId w:val="44"/>
              </w:numPr>
              <w:adjustRightInd w:val="0"/>
              <w:snapToGrid w:val="0"/>
              <w:spacing w:after="220" w:line="240" w:lineRule="auto"/>
              <w:ind w:left="913" w:right="198" w:hanging="357"/>
              <w:contextualSpacing w:val="0"/>
              <w:jc w:val="both"/>
              <w:rPr>
                <w:rFonts w:ascii="Microsoft JhengHei" w:eastAsia="Microsoft JhengHei" w:hAnsi="Microsoft JhengHei" w:cs="Arial"/>
                <w:strike/>
                <w:sz w:val="24"/>
                <w:szCs w:val="24"/>
                <w:rPrChange w:id="3960" w:author="Cheng, Man Kei" w:date="2025-09-29T11:05:00Z">
                  <w:rPr>
                    <w:rFonts w:ascii="Arial" w:hAnsi="Arial" w:cs="Arial"/>
                    <w:strike/>
                    <w:sz w:val="24"/>
                    <w:szCs w:val="24"/>
                  </w:rPr>
                </w:rPrChange>
              </w:rPr>
              <w:pPrChange w:id="3961" w:author="Cheng, Man Kei" w:date="2025-10-03T17:02:00Z">
                <w:pPr>
                  <w:pStyle w:val="ListParagraph"/>
                  <w:numPr>
                    <w:numId w:val="44"/>
                  </w:numPr>
                  <w:adjustRightInd w:val="0"/>
                  <w:snapToGrid w:val="0"/>
                  <w:spacing w:after="220" w:line="240" w:lineRule="auto"/>
                  <w:ind w:left="913" w:hanging="357"/>
                  <w:contextualSpacing w:val="0"/>
                  <w:jc w:val="both"/>
                </w:pPr>
              </w:pPrChange>
            </w:pPr>
            <w:r w:rsidRPr="00D40C5B">
              <w:rPr>
                <w:rFonts w:ascii="Microsoft JhengHei" w:eastAsia="Microsoft JhengHei" w:hAnsi="Microsoft JhengHei" w:cs="Arial" w:hint="eastAsia"/>
                <w:sz w:val="24"/>
                <w:szCs w:val="24"/>
                <w:rPrChange w:id="3962" w:author="Cheng, Man Kei" w:date="2025-09-29T11:05:00Z">
                  <w:rPr>
                    <w:rFonts w:ascii="Arial" w:hAnsi="Arial" w:cs="Arial" w:hint="eastAsia"/>
                    <w:sz w:val="24"/>
                    <w:szCs w:val="24"/>
                  </w:rPr>
                </w:rPrChange>
              </w:rPr>
              <w:t>清潔鮮風櫃的格柵和擴散器</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009E2054" w14:textId="77777777" w:rsidR="00F60A19" w:rsidRPr="00D40C5B"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strike/>
                <w:color w:val="auto"/>
                <w:lang w:eastAsia="zh-TW"/>
                <w:rPrChange w:id="3963" w:author="Cheng, Man Kei" w:date="2025-09-29T11:05:00Z">
                  <w:rPr>
                    <w:rFonts w:eastAsiaTheme="minorEastAsia"/>
                    <w:strike/>
                    <w:color w:val="auto"/>
                    <w:lang w:eastAsia="zh-TW"/>
                  </w:rPr>
                </w:rPrChange>
              </w:rPr>
            </w:pPr>
            <w:r w:rsidRPr="00D40C5B">
              <w:rPr>
                <w:rFonts w:ascii="Microsoft JhengHei" w:eastAsia="Microsoft JhengHei" w:hAnsi="Microsoft JhengHei" w:cs="PMingLiU" w:hint="eastAsia"/>
                <w:color w:val="000000" w:themeColor="text1"/>
                <w:rPrChange w:id="3964" w:author="Cheng, Man Kei" w:date="2025-09-29T11:05:00Z">
                  <w:rPr>
                    <w:rFonts w:ascii="PMingLiU" w:eastAsia="PMingLiU" w:hAnsi="PMingLiU" w:cs="PMingLiU" w:hint="eastAsia"/>
                    <w:color w:val="000000" w:themeColor="text1"/>
                  </w:rPr>
                </w:rPrChange>
              </w:rPr>
              <w:t>物業管理公司</w:t>
            </w:r>
            <w:r w:rsidRPr="00D40C5B">
              <w:rPr>
                <w:rFonts w:ascii="Microsoft JhengHei" w:eastAsia="Microsoft JhengHei" w:hAnsi="Microsoft JhengHei" w:cs="PMingLiU" w:hint="eastAsia"/>
                <w:rPrChange w:id="3965" w:author="Cheng, Man Kei" w:date="2025-09-29T11:05:00Z">
                  <w:rPr>
                    <w:rFonts w:ascii="PMingLiU" w:eastAsia="PMingLiU" w:hAnsi="PMingLiU" w:cs="PMingLiU" w:hint="eastAsia"/>
                  </w:rPr>
                </w:rPrChange>
              </w:rPr>
              <w:t>／</w:t>
            </w:r>
            <w:r w:rsidRPr="00D40C5B">
              <w:rPr>
                <w:rFonts w:ascii="Microsoft JhengHei" w:eastAsia="Microsoft JhengHei" w:hAnsi="Microsoft JhengHei" w:hint="eastAsia"/>
                <w:lang w:val="en-GB"/>
                <w:rPrChange w:id="3966" w:author="Cheng, Man Kei" w:date="2025-09-29T11:05:00Z">
                  <w:rPr>
                    <w:rFonts w:eastAsia="PMingLiU" w:hint="eastAsia"/>
                    <w:lang w:val="en-GB"/>
                  </w:rPr>
                </w:rPrChange>
              </w:rPr>
              <w:t>機械通風及空調承辦商</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4D4ADFCD" w14:textId="77777777" w:rsidR="00F60A19" w:rsidRPr="00D40C5B"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strike/>
                <w:color w:val="auto"/>
                <w:lang w:eastAsia="zh-TW"/>
                <w:rPrChange w:id="3967" w:author="Cheng, Man Kei" w:date="2025-09-29T11:05:00Z">
                  <w:rPr>
                    <w:rFonts w:eastAsiaTheme="minorEastAsia"/>
                    <w:strike/>
                    <w:color w:val="auto"/>
                    <w:lang w:eastAsia="zh-TW"/>
                  </w:rPr>
                </w:rPrChange>
              </w:rPr>
            </w:pPr>
            <w:r w:rsidRPr="00D40C5B">
              <w:rPr>
                <w:rFonts w:ascii="Microsoft JhengHei" w:eastAsia="Microsoft JhengHei" w:hAnsi="Microsoft JhengHei" w:hint="eastAsia"/>
                <w:lang w:eastAsia="zh-TW"/>
                <w:rPrChange w:id="3968" w:author="Cheng, Man Kei" w:date="2025-09-29T11:05:00Z">
                  <w:rPr>
                    <w:rFonts w:eastAsiaTheme="minorEastAsia" w:hint="eastAsia"/>
                    <w:lang w:eastAsia="zh-TW"/>
                  </w:rPr>
                </w:rPrChange>
              </w:rPr>
              <w:t>每兩年</w:t>
            </w:r>
            <w:r w:rsidRPr="00D40C5B">
              <w:rPr>
                <w:rFonts w:ascii="Microsoft JhengHei" w:eastAsia="Microsoft JhengHei" w:hAnsi="Microsoft JhengHei"/>
                <w:lang w:eastAsia="zh-TW"/>
                <w:rPrChange w:id="3969" w:author="Cheng, Man Kei" w:date="2025-09-29T11:05:00Z">
                  <w:rPr>
                    <w:rFonts w:eastAsiaTheme="minorEastAsia"/>
                    <w:lang w:eastAsia="zh-TW"/>
                  </w:rPr>
                </w:rPrChange>
              </w:rPr>
              <w:t>1</w:t>
            </w:r>
            <w:r w:rsidRPr="00D40C5B">
              <w:rPr>
                <w:rFonts w:ascii="Microsoft JhengHei" w:eastAsia="Microsoft JhengHei" w:hAnsi="Microsoft JhengHei" w:hint="eastAsia"/>
                <w:lang w:eastAsia="zh-TW"/>
                <w:rPrChange w:id="3970" w:author="Cheng, Man Kei" w:date="2025-09-29T11:05:00Z">
                  <w:rPr>
                    <w:rFonts w:eastAsiaTheme="minorEastAsia" w:hint="eastAsia"/>
                    <w:lang w:eastAsia="zh-TW"/>
                  </w:rPr>
                </w:rPrChange>
              </w:rPr>
              <w:t>次</w:t>
            </w:r>
          </w:p>
        </w:tc>
      </w:tr>
      <w:tr w:rsidR="00F60A19" w:rsidRPr="00D40C5B" w14:paraId="2B9083B6" w14:textId="77777777" w:rsidTr="00513EB5">
        <w:trPr>
          <w:trHeight w:val="19"/>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45182429" w14:textId="77777777" w:rsidR="00D40C5B" w:rsidRPr="002B64E1" w:rsidRDefault="00D40C5B" w:rsidP="00D40C5B">
            <w:pPr>
              <w:adjustRightInd w:val="0"/>
              <w:snapToGrid w:val="0"/>
              <w:spacing w:after="220" w:line="240" w:lineRule="auto"/>
              <w:jc w:val="both"/>
              <w:rPr>
                <w:ins w:id="3971" w:author="Cheng, Man Kei" w:date="2025-09-29T11:09:00Z"/>
                <w:rFonts w:ascii="Microsoft JhengHei" w:eastAsia="Microsoft JhengHei" w:hAnsi="Microsoft JhengHei" w:cs="Arial"/>
                <w:sz w:val="24"/>
                <w:szCs w:val="24"/>
              </w:rPr>
            </w:pPr>
            <w:ins w:id="3972" w:author="Cheng, Man Kei" w:date="2025-09-29T11:09:00Z">
              <w:r w:rsidRPr="002B64E1">
                <w:rPr>
                  <w:rFonts w:ascii="Microsoft JhengHei" w:eastAsia="Microsoft JhengHei" w:hAnsi="Microsoft JhengHei" w:cs="Microsoft JhengHei" w:hint="eastAsia"/>
                  <w:sz w:val="24"/>
                  <w:szCs w:val="24"/>
                </w:rPr>
                <w:t>（續）</w:t>
              </w:r>
            </w:ins>
          </w:p>
          <w:p w14:paraId="64F96E32" w14:textId="7F1B46EA" w:rsidR="00F60A19" w:rsidRPr="00D40C5B" w:rsidRDefault="00F60A19" w:rsidP="004E5705">
            <w:pPr>
              <w:pStyle w:val="ListParagraph"/>
              <w:adjustRightInd w:val="0"/>
              <w:snapToGrid w:val="0"/>
              <w:spacing w:after="220" w:line="240" w:lineRule="auto"/>
              <w:ind w:left="204" w:right="198"/>
              <w:contextualSpacing w:val="0"/>
              <w:rPr>
                <w:rFonts w:ascii="Microsoft JhengHei" w:eastAsia="Microsoft JhengHei" w:hAnsi="Microsoft JhengHei" w:cs="Arial"/>
                <w:sz w:val="24"/>
                <w:szCs w:val="24"/>
                <w:rPrChange w:id="3973" w:author="Cheng, Man Kei" w:date="2025-09-29T11:05:00Z">
                  <w:rPr>
                    <w:rFonts w:ascii="Arial" w:hAnsi="Arial" w:cs="Arial"/>
                    <w:sz w:val="24"/>
                    <w:szCs w:val="24"/>
                  </w:rPr>
                </w:rPrChange>
              </w:rPr>
            </w:pPr>
            <w:r w:rsidRPr="00D40C5B">
              <w:rPr>
                <w:rFonts w:ascii="Microsoft JhengHei" w:eastAsia="Microsoft JhengHei" w:hAnsi="Microsoft JhengHei" w:cs="Arial" w:hint="eastAsia"/>
                <w:b/>
                <w:sz w:val="24"/>
                <w:szCs w:val="24"/>
                <w:u w:val="single"/>
                <w:rPrChange w:id="3974" w:author="Cheng, Man Kei" w:date="2025-09-29T11:05:00Z">
                  <w:rPr>
                    <w:rFonts w:ascii="Arial" w:hAnsi="Arial" w:cs="Arial" w:hint="eastAsia"/>
                    <w:b/>
                    <w:sz w:val="24"/>
                    <w:szCs w:val="24"/>
                    <w:u w:val="single"/>
                  </w:rPr>
                </w:rPrChange>
              </w:rPr>
              <w:t>檢查</w:t>
            </w:r>
            <w:r w:rsidRPr="00D40C5B">
              <w:rPr>
                <w:rFonts w:ascii="Microsoft JhengHei" w:eastAsia="Microsoft JhengHei" w:hAnsi="Microsoft JhengHei" w:cs="Arial" w:hint="eastAsia"/>
                <w:b/>
                <w:sz w:val="24"/>
                <w:szCs w:val="24"/>
                <w:u w:val="single"/>
                <w:rPrChange w:id="3975" w:author="Cheng, Man Kei" w:date="2025-09-29T11:05:00Z">
                  <w:rPr>
                    <w:rFonts w:asciiTheme="minorEastAsia" w:hAnsiTheme="minorEastAsia" w:cs="Arial" w:hint="eastAsia"/>
                    <w:b/>
                    <w:sz w:val="24"/>
                    <w:szCs w:val="24"/>
                    <w:u w:val="single"/>
                  </w:rPr>
                </w:rPrChange>
              </w:rPr>
              <w:t>和維修</w:t>
            </w:r>
            <w:r w:rsidRPr="00D40C5B">
              <w:rPr>
                <w:rFonts w:ascii="Microsoft JhengHei" w:eastAsia="Microsoft JhengHei" w:hAnsi="Microsoft JhengHei" w:cs="Arial" w:hint="eastAsia"/>
                <w:b/>
                <w:bCs/>
                <w:color w:val="000000"/>
                <w:sz w:val="24"/>
                <w:szCs w:val="24"/>
                <w:u w:val="single"/>
                <w:rPrChange w:id="3976" w:author="Cheng, Man Kei" w:date="2025-09-29T11:05:00Z">
                  <w:rPr>
                    <w:rFonts w:ascii="PMingLiU" w:eastAsia="PMingLiU" w:hAnsi="PMingLiU" w:cs="Arial" w:hint="eastAsia"/>
                    <w:b/>
                    <w:bCs/>
                    <w:color w:val="000000"/>
                    <w:sz w:val="24"/>
                    <w:szCs w:val="24"/>
                    <w:u w:val="single"/>
                  </w:rPr>
                </w:rPrChange>
              </w:rPr>
              <w:t>保養</w:t>
            </w:r>
            <w:r w:rsidRPr="00D40C5B">
              <w:rPr>
                <w:rFonts w:ascii="Microsoft JhengHei" w:eastAsia="Microsoft JhengHei" w:hAnsi="Microsoft JhengHei" w:cs="Arial" w:hint="eastAsia"/>
                <w:b/>
                <w:sz w:val="24"/>
                <w:szCs w:val="24"/>
                <w:rPrChange w:id="3977" w:author="Cheng, Man Kei" w:date="2025-09-29T11:05:00Z">
                  <w:rPr>
                    <w:rFonts w:ascii="Arial" w:hAnsi="Arial" w:cs="Arial" w:hint="eastAsia"/>
                    <w:b/>
                    <w:sz w:val="24"/>
                    <w:szCs w:val="24"/>
                  </w:rPr>
                </w:rPrChange>
              </w:rPr>
              <w:t>（除每月和每半年一次的維修</w:t>
            </w:r>
            <w:r w:rsidRPr="00D40C5B">
              <w:rPr>
                <w:rFonts w:ascii="Microsoft JhengHei" w:eastAsia="Microsoft JhengHei" w:hAnsi="Microsoft JhengHei" w:cs="Arial" w:hint="eastAsia"/>
                <w:b/>
                <w:bCs/>
                <w:color w:val="000000"/>
                <w:sz w:val="24"/>
                <w:szCs w:val="24"/>
                <w:rPrChange w:id="3978" w:author="Cheng, Man Kei" w:date="2025-09-29T11:05:00Z">
                  <w:rPr>
                    <w:rFonts w:ascii="PMingLiU" w:eastAsia="PMingLiU" w:hAnsi="PMingLiU" w:cs="Arial" w:hint="eastAsia"/>
                    <w:b/>
                    <w:bCs/>
                    <w:color w:val="000000"/>
                    <w:sz w:val="24"/>
                    <w:szCs w:val="24"/>
                  </w:rPr>
                </w:rPrChange>
              </w:rPr>
              <w:t>保養</w:t>
            </w:r>
            <w:r w:rsidRPr="00D40C5B">
              <w:rPr>
                <w:rFonts w:ascii="Microsoft JhengHei" w:eastAsia="Microsoft JhengHei" w:hAnsi="Microsoft JhengHei" w:cs="Arial" w:hint="eastAsia"/>
                <w:b/>
                <w:sz w:val="24"/>
                <w:szCs w:val="24"/>
                <w:rPrChange w:id="3979" w:author="Cheng, Man Kei" w:date="2025-09-29T11:05:00Z">
                  <w:rPr>
                    <w:rFonts w:ascii="Arial" w:hAnsi="Arial" w:cs="Arial" w:hint="eastAsia"/>
                    <w:b/>
                    <w:sz w:val="24"/>
                    <w:szCs w:val="24"/>
                  </w:rPr>
                </w:rPrChange>
              </w:rPr>
              <w:t>外）</w:t>
            </w:r>
          </w:p>
          <w:p w14:paraId="50056827" w14:textId="615FE869"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80" w:author="Cheng, Man Kei" w:date="2025-09-29T11:05:00Z">
                  <w:rPr>
                    <w:rFonts w:ascii="Arial" w:eastAsia="Calibri Light" w:hAnsi="Arial" w:cs="Arial"/>
                    <w:sz w:val="24"/>
                    <w:szCs w:val="24"/>
                  </w:rPr>
                </w:rPrChange>
              </w:rPr>
              <w:pPrChange w:id="3981"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3982" w:author="Cheng, Man Kei" w:date="2025-09-29T11:05:00Z">
                  <w:rPr>
                    <w:rFonts w:ascii="Arial" w:hAnsi="Arial" w:cs="Arial" w:hint="eastAsia"/>
                    <w:sz w:val="24"/>
                    <w:szCs w:val="24"/>
                  </w:rPr>
                </w:rPrChange>
              </w:rPr>
              <w:t>檢查進氣／排氣百葉柵、機組門密封、外殼、風扇葉輪、電力連接等是否有任何損壞</w:t>
            </w:r>
          </w:p>
          <w:p w14:paraId="7A7980E6" w14:textId="77777777"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83" w:author="Cheng, Man Kei" w:date="2025-09-29T11:05:00Z">
                  <w:rPr>
                    <w:rFonts w:ascii="Arial" w:eastAsia="Calibri Light" w:hAnsi="Arial" w:cs="Arial"/>
                    <w:sz w:val="24"/>
                    <w:szCs w:val="24"/>
                  </w:rPr>
                </w:rPrChange>
              </w:rPr>
              <w:pPrChange w:id="3984"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3985" w:author="Cheng, Man Kei" w:date="2025-09-29T11:05:00Z">
                  <w:rPr>
                    <w:rFonts w:ascii="Arial" w:hAnsi="Arial" w:cs="Arial" w:hint="eastAsia"/>
                    <w:sz w:val="24"/>
                    <w:szCs w:val="24"/>
                  </w:rPr>
                </w:rPrChange>
              </w:rPr>
              <w:t>確保每個組件的螺絲和螺栓都緊固安全</w:t>
            </w:r>
          </w:p>
          <w:p w14:paraId="2252E481" w14:textId="77777777"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86" w:author="Cheng, Man Kei" w:date="2025-09-29T11:05:00Z">
                  <w:rPr>
                    <w:rFonts w:ascii="Arial" w:eastAsia="Calibri Light" w:hAnsi="Arial" w:cs="Arial"/>
                    <w:sz w:val="24"/>
                    <w:szCs w:val="24"/>
                  </w:rPr>
                </w:rPrChange>
              </w:rPr>
              <w:pPrChange w:id="3987"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3988" w:author="Cheng, Man Kei" w:date="2025-09-29T11:05:00Z">
                  <w:rPr>
                    <w:rFonts w:ascii="Arial" w:hAnsi="Arial" w:cs="Arial" w:hint="eastAsia"/>
                    <w:sz w:val="24"/>
                    <w:szCs w:val="24"/>
                  </w:rPr>
                </w:rPrChange>
              </w:rPr>
              <w:t>檢查皮帶是否對齊</w:t>
            </w:r>
          </w:p>
          <w:p w14:paraId="6114E089" w14:textId="77777777"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89" w:author="Cheng, Man Kei" w:date="2025-09-29T11:05:00Z">
                  <w:rPr>
                    <w:rFonts w:ascii="Arial" w:eastAsia="Calibri Light" w:hAnsi="Arial" w:cs="Arial"/>
                    <w:sz w:val="24"/>
                    <w:szCs w:val="24"/>
                  </w:rPr>
                </w:rPrChange>
              </w:rPr>
              <w:pPrChange w:id="3990"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3991" w:author="Cheng, Man Kei" w:date="2025-09-29T11:05:00Z">
                  <w:rPr>
                    <w:rFonts w:ascii="Arial" w:hAnsi="Arial" w:cs="Arial" w:hint="eastAsia"/>
                    <w:sz w:val="24"/>
                    <w:szCs w:val="24"/>
                  </w:rPr>
                </w:rPrChange>
              </w:rPr>
              <w:t>更換濾袋</w:t>
            </w:r>
          </w:p>
          <w:p w14:paraId="78F6C008" w14:textId="77777777"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92" w:author="Cheng, Man Kei" w:date="2025-09-29T11:05:00Z">
                  <w:rPr>
                    <w:rFonts w:ascii="Arial" w:eastAsia="Calibri Light" w:hAnsi="Arial" w:cs="Arial"/>
                    <w:sz w:val="24"/>
                    <w:szCs w:val="24"/>
                  </w:rPr>
                </w:rPrChange>
              </w:rPr>
              <w:pPrChange w:id="3993"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3994" w:author="Cheng, Man Kei" w:date="2025-09-29T11:05:00Z">
                  <w:rPr>
                    <w:rFonts w:ascii="Arial" w:hAnsi="Arial" w:cs="Arial" w:hint="eastAsia"/>
                    <w:sz w:val="24"/>
                    <w:szCs w:val="24"/>
                  </w:rPr>
                </w:rPrChange>
              </w:rPr>
              <w:t>測量馬達運轉時的電流，並與製造商的數據表比較</w:t>
            </w:r>
          </w:p>
          <w:p w14:paraId="2D31F210" w14:textId="77777777"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95" w:author="Cheng, Man Kei" w:date="2025-09-29T11:05:00Z">
                  <w:rPr>
                    <w:rFonts w:ascii="Arial" w:hAnsi="Arial" w:cs="Arial"/>
                    <w:sz w:val="24"/>
                    <w:szCs w:val="24"/>
                  </w:rPr>
                </w:rPrChange>
              </w:rPr>
              <w:pPrChange w:id="3996"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3997" w:author="Cheng, Man Kei" w:date="2025-09-29T11:05:00Z">
                  <w:rPr>
                    <w:rFonts w:ascii="Arial" w:hAnsi="Arial" w:cs="Arial" w:hint="eastAsia"/>
                    <w:sz w:val="24"/>
                    <w:szCs w:val="24"/>
                  </w:rPr>
                </w:rPrChange>
              </w:rPr>
              <w:t>使用校準儀器測量所有過濾器的壓力差</w:t>
            </w:r>
          </w:p>
          <w:p w14:paraId="70200CBA" w14:textId="77777777"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3998" w:author="Cheng, Man Kei" w:date="2025-09-29T11:05:00Z">
                  <w:rPr>
                    <w:rFonts w:ascii="Arial" w:hAnsi="Arial" w:cs="Arial"/>
                    <w:sz w:val="24"/>
                    <w:szCs w:val="24"/>
                  </w:rPr>
                </w:rPrChange>
              </w:rPr>
              <w:pPrChange w:id="3999"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4000" w:author="Cheng, Man Kei" w:date="2025-09-29T11:05:00Z">
                  <w:rPr>
                    <w:rFonts w:ascii="Arial" w:hAnsi="Arial" w:cs="Arial" w:hint="eastAsia"/>
                    <w:sz w:val="24"/>
                    <w:szCs w:val="24"/>
                  </w:rPr>
                </w:rPrChange>
              </w:rPr>
              <w:t>使用校準儀器測量冷卻盤管／加熱盤管上的盤管流量</w:t>
            </w:r>
          </w:p>
          <w:p w14:paraId="0AF5F788" w14:textId="2AE3F652" w:rsidR="004E5705" w:rsidRPr="00D40C5B" w:rsidDel="009E6021" w:rsidRDefault="004E5705">
            <w:pPr>
              <w:pStyle w:val="ListParagraph"/>
              <w:adjustRightInd w:val="0"/>
              <w:snapToGrid w:val="0"/>
              <w:spacing w:after="0" w:line="240" w:lineRule="auto"/>
              <w:ind w:left="1038" w:right="198"/>
              <w:contextualSpacing w:val="0"/>
              <w:jc w:val="both"/>
              <w:rPr>
                <w:del w:id="4001" w:author="Cheng, Man Kei" w:date="2025-09-29T11:11:00Z"/>
                <w:rFonts w:ascii="Microsoft JhengHei" w:eastAsia="Microsoft JhengHei" w:hAnsi="Microsoft JhengHei" w:cs="Arial"/>
                <w:sz w:val="24"/>
                <w:szCs w:val="24"/>
                <w:rPrChange w:id="4002" w:author="Cheng, Man Kei" w:date="2025-09-29T11:05:00Z">
                  <w:rPr>
                    <w:del w:id="4003" w:author="Cheng, Man Kei" w:date="2025-09-29T11:11:00Z"/>
                    <w:rFonts w:ascii="Arial" w:hAnsi="Arial" w:cs="Arial"/>
                    <w:sz w:val="24"/>
                    <w:szCs w:val="24"/>
                  </w:rPr>
                </w:rPrChange>
              </w:rPr>
              <w:pPrChange w:id="4004" w:author="Cheng, Man Kei" w:date="2025-10-03T17:02:00Z">
                <w:pPr>
                  <w:pStyle w:val="ListParagraph"/>
                  <w:adjustRightInd w:val="0"/>
                  <w:snapToGrid w:val="0"/>
                  <w:spacing w:after="0" w:line="240" w:lineRule="auto"/>
                  <w:ind w:left="1038"/>
                  <w:contextualSpacing w:val="0"/>
                  <w:jc w:val="both"/>
                </w:pPr>
              </w:pPrChange>
            </w:pPr>
          </w:p>
          <w:p w14:paraId="134351B4" w14:textId="7293CB1C" w:rsidR="00182980" w:rsidRPr="00D40C5B" w:rsidDel="009E6021" w:rsidRDefault="00182980">
            <w:pPr>
              <w:pStyle w:val="ListParagraph"/>
              <w:adjustRightInd w:val="0"/>
              <w:snapToGrid w:val="0"/>
              <w:spacing w:after="220" w:line="240" w:lineRule="auto"/>
              <w:ind w:left="204" w:right="198"/>
              <w:contextualSpacing w:val="0"/>
              <w:rPr>
                <w:del w:id="4005" w:author="Cheng, Man Kei" w:date="2025-09-29T11:11:00Z"/>
                <w:rFonts w:ascii="Microsoft JhengHei" w:eastAsia="Microsoft JhengHei" w:hAnsi="Microsoft JhengHei" w:cs="Arial"/>
                <w:sz w:val="24"/>
                <w:szCs w:val="24"/>
                <w:rPrChange w:id="4006" w:author="Cheng, Man Kei" w:date="2025-09-29T11:05:00Z">
                  <w:rPr>
                    <w:del w:id="4007" w:author="Cheng, Man Kei" w:date="2025-09-29T11:11:00Z"/>
                    <w:rFonts w:ascii="Arial" w:hAnsi="Arial" w:cs="Arial"/>
                    <w:sz w:val="24"/>
                    <w:szCs w:val="24"/>
                  </w:rPr>
                </w:rPrChange>
              </w:rPr>
            </w:pPr>
            <w:del w:id="4008" w:author="Cheng, Man Kei" w:date="2025-09-29T11:11:00Z">
              <w:r w:rsidRPr="00D40C5B" w:rsidDel="009E6021">
                <w:rPr>
                  <w:rFonts w:ascii="Microsoft JhengHei" w:eastAsia="Microsoft JhengHei" w:hAnsi="Microsoft JhengHei" w:cs="Arial" w:hint="eastAsia"/>
                  <w:b/>
                  <w:sz w:val="24"/>
                  <w:szCs w:val="24"/>
                  <w:u w:val="single"/>
                  <w:rPrChange w:id="4009" w:author="Cheng, Man Kei" w:date="2025-09-29T11:05:00Z">
                    <w:rPr>
                      <w:rFonts w:ascii="Arial" w:hAnsi="Arial" w:cs="Arial" w:hint="eastAsia"/>
                      <w:b/>
                      <w:sz w:val="24"/>
                      <w:szCs w:val="24"/>
                      <w:u w:val="single"/>
                    </w:rPr>
                  </w:rPrChange>
                </w:rPr>
                <w:delText>檢查</w:delText>
              </w:r>
              <w:r w:rsidRPr="00D40C5B" w:rsidDel="009E6021">
                <w:rPr>
                  <w:rFonts w:ascii="Microsoft JhengHei" w:eastAsia="Microsoft JhengHei" w:hAnsi="Microsoft JhengHei" w:cs="Arial" w:hint="eastAsia"/>
                  <w:b/>
                  <w:sz w:val="24"/>
                  <w:szCs w:val="24"/>
                  <w:u w:val="single"/>
                  <w:rPrChange w:id="4010" w:author="Cheng, Man Kei" w:date="2025-09-29T11:05:00Z">
                    <w:rPr>
                      <w:rFonts w:asciiTheme="minorEastAsia" w:hAnsiTheme="minorEastAsia" w:cs="Arial" w:hint="eastAsia"/>
                      <w:b/>
                      <w:sz w:val="24"/>
                      <w:szCs w:val="24"/>
                      <w:u w:val="single"/>
                    </w:rPr>
                  </w:rPrChange>
                </w:rPr>
                <w:delText>和維修</w:delText>
              </w:r>
              <w:r w:rsidRPr="00D40C5B" w:rsidDel="009E6021">
                <w:rPr>
                  <w:rFonts w:ascii="Microsoft JhengHei" w:eastAsia="Microsoft JhengHei" w:hAnsi="Microsoft JhengHei" w:cs="Arial" w:hint="eastAsia"/>
                  <w:b/>
                  <w:bCs/>
                  <w:color w:val="000000"/>
                  <w:sz w:val="24"/>
                  <w:szCs w:val="24"/>
                  <w:u w:val="single"/>
                  <w:rPrChange w:id="4011" w:author="Cheng, Man Kei" w:date="2025-09-29T11:05:00Z">
                    <w:rPr>
                      <w:rFonts w:ascii="PMingLiU" w:eastAsia="PMingLiU" w:hAnsi="PMingLiU" w:cs="Arial" w:hint="eastAsia"/>
                      <w:b/>
                      <w:bCs/>
                      <w:color w:val="000000"/>
                      <w:sz w:val="24"/>
                      <w:szCs w:val="24"/>
                      <w:u w:val="single"/>
                    </w:rPr>
                  </w:rPrChange>
                </w:rPr>
                <w:delText>保養</w:delText>
              </w:r>
              <w:r w:rsidRPr="00D40C5B" w:rsidDel="009E6021">
                <w:rPr>
                  <w:rFonts w:ascii="Microsoft JhengHei" w:eastAsia="Microsoft JhengHei" w:hAnsi="Microsoft JhengHei" w:cs="Arial" w:hint="eastAsia"/>
                  <w:b/>
                  <w:sz w:val="24"/>
                  <w:szCs w:val="24"/>
                  <w:rPrChange w:id="4012" w:author="Cheng, Man Kei" w:date="2025-09-29T11:05:00Z">
                    <w:rPr>
                      <w:rFonts w:ascii="Arial" w:hAnsi="Arial" w:cs="Arial" w:hint="eastAsia"/>
                      <w:b/>
                      <w:sz w:val="24"/>
                      <w:szCs w:val="24"/>
                    </w:rPr>
                  </w:rPrChange>
                </w:rPr>
                <w:delText>（除每月和每半年一次的維修</w:delText>
              </w:r>
              <w:r w:rsidRPr="00D40C5B" w:rsidDel="009E6021">
                <w:rPr>
                  <w:rFonts w:ascii="Microsoft JhengHei" w:eastAsia="Microsoft JhengHei" w:hAnsi="Microsoft JhengHei" w:cs="Arial" w:hint="eastAsia"/>
                  <w:b/>
                  <w:bCs/>
                  <w:color w:val="000000"/>
                  <w:sz w:val="24"/>
                  <w:szCs w:val="24"/>
                  <w:rPrChange w:id="4013" w:author="Cheng, Man Kei" w:date="2025-09-29T11:05:00Z">
                    <w:rPr>
                      <w:rFonts w:ascii="PMingLiU" w:eastAsia="PMingLiU" w:hAnsi="PMingLiU" w:cs="Arial" w:hint="eastAsia"/>
                      <w:b/>
                      <w:bCs/>
                      <w:color w:val="000000"/>
                      <w:sz w:val="24"/>
                      <w:szCs w:val="24"/>
                    </w:rPr>
                  </w:rPrChange>
                </w:rPr>
                <w:delText>保養</w:delText>
              </w:r>
              <w:r w:rsidRPr="00D40C5B" w:rsidDel="009E6021">
                <w:rPr>
                  <w:rFonts w:ascii="Microsoft JhengHei" w:eastAsia="Microsoft JhengHei" w:hAnsi="Microsoft JhengHei" w:cs="Arial" w:hint="eastAsia"/>
                  <w:b/>
                  <w:sz w:val="24"/>
                  <w:szCs w:val="24"/>
                  <w:rPrChange w:id="4014" w:author="Cheng, Man Kei" w:date="2025-09-29T11:05:00Z">
                    <w:rPr>
                      <w:rFonts w:ascii="Arial" w:hAnsi="Arial" w:cs="Arial" w:hint="eastAsia"/>
                      <w:b/>
                      <w:sz w:val="24"/>
                      <w:szCs w:val="24"/>
                    </w:rPr>
                  </w:rPrChange>
                </w:rPr>
                <w:delText>外）</w:delText>
              </w:r>
              <w:r w:rsidRPr="00D40C5B" w:rsidDel="009E6021">
                <w:rPr>
                  <w:rFonts w:ascii="Microsoft JhengHei" w:eastAsia="Microsoft JhengHei" w:hAnsi="Microsoft JhengHei" w:cs="Arial" w:hint="eastAsia"/>
                  <w:b/>
                  <w:bCs/>
                  <w:sz w:val="24"/>
                  <w:szCs w:val="24"/>
                  <w:rPrChange w:id="4015" w:author="Cheng, Man Kei" w:date="2025-09-29T11:05:00Z">
                    <w:rPr>
                      <w:rFonts w:ascii="Arial" w:hAnsi="Arial" w:cs="Arial" w:hint="eastAsia"/>
                      <w:b/>
                      <w:bCs/>
                      <w:sz w:val="24"/>
                      <w:szCs w:val="24"/>
                    </w:rPr>
                  </w:rPrChange>
                </w:rPr>
                <w:delText>（續）</w:delText>
              </w:r>
            </w:del>
          </w:p>
          <w:p w14:paraId="18952F43" w14:textId="1925C445"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16"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4017" w:author="Cheng, Man Kei" w:date="2025-09-29T11:05:00Z">
                  <w:rPr>
                    <w:rFonts w:ascii="Arial" w:hAnsi="Arial" w:cs="Arial" w:hint="eastAsia"/>
                    <w:sz w:val="24"/>
                    <w:szCs w:val="24"/>
                  </w:rPr>
                </w:rPrChange>
              </w:rPr>
              <w:t>緊急停止裝置、安全開關掣、壓縮機感應器等功能測試</w:t>
            </w:r>
          </w:p>
          <w:p w14:paraId="2E42E233" w14:textId="77777777"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18" w:author="Cheng, Man Kei" w:date="2025-09-29T11:05:00Z">
                  <w:rPr>
                    <w:rFonts w:ascii="Arial" w:hAnsi="Arial" w:cs="Arial"/>
                    <w:sz w:val="24"/>
                    <w:szCs w:val="24"/>
                  </w:rPr>
                </w:rPrChange>
              </w:rPr>
              <w:pPrChange w:id="4019"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4020" w:author="Cheng, Man Kei" w:date="2025-09-29T11:05:00Z">
                  <w:rPr>
                    <w:rFonts w:ascii="Arial" w:hAnsi="Arial" w:cs="Arial" w:hint="eastAsia"/>
                    <w:sz w:val="24"/>
                    <w:szCs w:val="24"/>
                  </w:rPr>
                </w:rPrChange>
              </w:rPr>
              <w:t>測試機械通風系統的中斷功能</w:t>
            </w:r>
          </w:p>
          <w:p w14:paraId="56EC9598" w14:textId="77777777"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21" w:author="Cheng, Man Kei" w:date="2025-09-29T11:05:00Z">
                  <w:rPr>
                    <w:rFonts w:ascii="Arial" w:hAnsi="Arial" w:cs="Arial"/>
                    <w:sz w:val="24"/>
                    <w:szCs w:val="24"/>
                  </w:rPr>
                </w:rPrChange>
              </w:rPr>
              <w:pPrChange w:id="4022"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4023" w:author="Cheng, Man Kei" w:date="2025-09-29T11:05:00Z">
                  <w:rPr>
                    <w:rFonts w:ascii="Arial" w:hAnsi="Arial" w:cs="Arial" w:hint="eastAsia"/>
                    <w:sz w:val="24"/>
                    <w:szCs w:val="24"/>
                  </w:rPr>
                </w:rPrChange>
              </w:rPr>
              <w:t>執行感測器校準</w:t>
            </w:r>
          </w:p>
          <w:p w14:paraId="4D33C49B" w14:textId="77777777"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24" w:author="Cheng, Man Kei" w:date="2025-09-29T11:05:00Z">
                  <w:rPr>
                    <w:rFonts w:ascii="Arial" w:hAnsi="Arial" w:cs="Arial"/>
                    <w:sz w:val="24"/>
                    <w:szCs w:val="24"/>
                  </w:rPr>
                </w:rPrChange>
              </w:rPr>
              <w:pPrChange w:id="4025"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4026" w:author="Cheng, Man Kei" w:date="2025-09-29T11:05:00Z">
                  <w:rPr>
                    <w:rFonts w:ascii="Arial" w:hAnsi="Arial" w:cs="Arial" w:hint="eastAsia"/>
                    <w:sz w:val="24"/>
                    <w:szCs w:val="24"/>
                  </w:rPr>
                </w:rPrChange>
              </w:rPr>
              <w:t>清潔冷卻盤管</w:t>
            </w:r>
          </w:p>
          <w:p w14:paraId="560A46B9" w14:textId="24108D8A" w:rsidR="00F60A19" w:rsidRPr="00D40C5B" w:rsidRDefault="00F60A19">
            <w:pPr>
              <w:pStyle w:val="ListParagraph"/>
              <w:numPr>
                <w:ilvl w:val="0"/>
                <w:numId w:val="46"/>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27" w:author="Cheng, Man Kei" w:date="2025-09-29T11:05:00Z">
                  <w:rPr>
                    <w:rFonts w:ascii="Arial" w:hAnsi="Arial" w:cs="Arial"/>
                    <w:sz w:val="24"/>
                    <w:szCs w:val="24"/>
                  </w:rPr>
                </w:rPrChange>
              </w:rPr>
              <w:pPrChange w:id="4028" w:author="Cheng, Man Kei" w:date="2025-10-03T17:02:00Z">
                <w:pPr>
                  <w:pStyle w:val="ListParagraph"/>
                  <w:numPr>
                    <w:numId w:val="46"/>
                  </w:numPr>
                  <w:adjustRightInd w:val="0"/>
                  <w:snapToGrid w:val="0"/>
                  <w:spacing w:after="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4029" w:author="Cheng, Man Kei" w:date="2025-09-29T11:05:00Z">
                  <w:rPr>
                    <w:rFonts w:ascii="Arial" w:hAnsi="Arial" w:cs="Arial" w:hint="eastAsia"/>
                    <w:sz w:val="24"/>
                    <w:szCs w:val="24"/>
                  </w:rPr>
                </w:rPrChange>
              </w:rPr>
              <w:t>檢查冷凝水排放系統</w:t>
            </w:r>
          </w:p>
          <w:p w14:paraId="63480DEF" w14:textId="7AD92789" w:rsidR="00D40C5B" w:rsidRPr="009E6021" w:rsidRDefault="000C55D5">
            <w:pPr>
              <w:pStyle w:val="ListParagraph"/>
              <w:numPr>
                <w:ilvl w:val="0"/>
                <w:numId w:val="46"/>
              </w:numPr>
              <w:adjustRightInd w:val="0"/>
              <w:snapToGrid w:val="0"/>
              <w:spacing w:after="220" w:line="240" w:lineRule="auto"/>
              <w:ind w:left="1038" w:right="198" w:hanging="482"/>
              <w:contextualSpacing w:val="0"/>
              <w:jc w:val="both"/>
              <w:rPr>
                <w:rFonts w:ascii="Microsoft JhengHei" w:eastAsia="Microsoft JhengHei" w:hAnsi="Microsoft JhengHei" w:cs="Arial"/>
                <w:sz w:val="24"/>
                <w:szCs w:val="24"/>
                <w:rPrChange w:id="4030" w:author="Cheng, Man Kei" w:date="2025-09-29T11:11:00Z">
                  <w:rPr>
                    <w:rFonts w:ascii="Arial" w:hAnsi="Arial" w:cs="Arial"/>
                    <w:sz w:val="24"/>
                    <w:szCs w:val="24"/>
                  </w:rPr>
                </w:rPrChange>
              </w:rPr>
              <w:pPrChange w:id="4031" w:author="Cheng, Man Kei" w:date="2025-10-03T17:02:00Z">
                <w:pPr>
                  <w:pStyle w:val="ListParagraph"/>
                  <w:numPr>
                    <w:numId w:val="46"/>
                  </w:numPr>
                  <w:adjustRightInd w:val="0"/>
                  <w:snapToGrid w:val="0"/>
                  <w:spacing w:after="220" w:line="240" w:lineRule="auto"/>
                  <w:ind w:left="1038" w:hanging="482"/>
                  <w:contextualSpacing w:val="0"/>
                  <w:jc w:val="both"/>
                </w:pPr>
              </w:pPrChange>
            </w:pPr>
            <w:r w:rsidRPr="00D40C5B">
              <w:rPr>
                <w:rFonts w:ascii="Microsoft JhengHei" w:eastAsia="Microsoft JhengHei" w:hAnsi="Microsoft JhengHei" w:cs="Arial" w:hint="eastAsia"/>
                <w:sz w:val="24"/>
                <w:szCs w:val="24"/>
                <w:rPrChange w:id="4032" w:author="Cheng, Man Kei" w:date="2025-09-29T11:05:00Z">
                  <w:rPr>
                    <w:rFonts w:ascii="Arial" w:hAnsi="Arial" w:cs="Arial" w:hint="eastAsia"/>
                    <w:sz w:val="24"/>
                    <w:szCs w:val="24"/>
                  </w:rPr>
                </w:rPrChange>
              </w:rPr>
              <w:t>檢查支撐框架和固定裝置</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30ECAC3D" w14:textId="77777777" w:rsidR="00D40C5B" w:rsidRDefault="00D40C5B">
            <w:pPr>
              <w:pStyle w:val="ParagraphText"/>
              <w:tabs>
                <w:tab w:val="left" w:pos="360"/>
              </w:tabs>
              <w:adjustRightInd w:val="0"/>
              <w:snapToGrid w:val="0"/>
              <w:spacing w:before="0" w:after="220"/>
              <w:ind w:left="0"/>
              <w:jc w:val="center"/>
              <w:rPr>
                <w:ins w:id="4033" w:author="Cheng, Man Kei" w:date="2025-09-29T11:09:00Z"/>
                <w:rFonts w:ascii="Microsoft JhengHei" w:eastAsia="DengXian" w:hAnsi="Microsoft JhengHei" w:cs="PMingLiU"/>
              </w:rPr>
              <w:pPrChange w:id="4034" w:author="Cheng, Man Kei" w:date="2025-09-29T11:10:00Z">
                <w:pPr>
                  <w:pStyle w:val="ParagraphText"/>
                  <w:tabs>
                    <w:tab w:val="left" w:pos="360"/>
                  </w:tabs>
                  <w:adjustRightInd w:val="0"/>
                  <w:snapToGrid w:val="0"/>
                  <w:spacing w:before="0" w:after="0"/>
                  <w:ind w:left="0"/>
                  <w:jc w:val="center"/>
                </w:pPr>
              </w:pPrChange>
            </w:pPr>
          </w:p>
          <w:p w14:paraId="5E4B64C9" w14:textId="4A301043" w:rsidR="00F60A19" w:rsidRPr="00D40C5B" w:rsidRDefault="00F60A19">
            <w:pPr>
              <w:pStyle w:val="ParagraphText"/>
              <w:tabs>
                <w:tab w:val="left" w:pos="360"/>
              </w:tabs>
              <w:adjustRightInd w:val="0"/>
              <w:snapToGrid w:val="0"/>
              <w:spacing w:before="0"/>
              <w:ind w:left="0"/>
              <w:jc w:val="center"/>
              <w:rPr>
                <w:rFonts w:ascii="Microsoft JhengHei" w:eastAsia="Microsoft JhengHei" w:hAnsi="Microsoft JhengHei"/>
                <w:color w:val="auto"/>
                <w:lang w:eastAsia="zh-TW"/>
                <w:rPrChange w:id="4035" w:author="Cheng, Man Kei" w:date="2025-09-29T11:05:00Z">
                  <w:rPr>
                    <w:rFonts w:eastAsiaTheme="minorEastAsia"/>
                    <w:color w:val="auto"/>
                    <w:lang w:eastAsia="zh-TW"/>
                  </w:rPr>
                </w:rPrChange>
              </w:rPr>
              <w:pPrChange w:id="4036" w:author="Cheng, Man Kei" w:date="2025-09-29T11:09:00Z">
                <w:pPr>
                  <w:pStyle w:val="ParagraphText"/>
                  <w:tabs>
                    <w:tab w:val="left" w:pos="360"/>
                  </w:tabs>
                  <w:adjustRightInd w:val="0"/>
                  <w:snapToGrid w:val="0"/>
                  <w:spacing w:before="0" w:after="0"/>
                  <w:ind w:left="0"/>
                  <w:jc w:val="center"/>
                </w:pPr>
              </w:pPrChange>
            </w:pPr>
            <w:r w:rsidRPr="00D40C5B">
              <w:rPr>
                <w:rFonts w:ascii="Microsoft JhengHei" w:eastAsia="Microsoft JhengHei" w:hAnsi="Microsoft JhengHei" w:cs="PMingLiU" w:hint="eastAsia"/>
                <w:rPrChange w:id="4037" w:author="Cheng, Man Kei" w:date="2025-09-29T11:05:00Z">
                  <w:rPr>
                    <w:rFonts w:ascii="PMingLiU" w:eastAsia="PMingLiU" w:hAnsi="PMingLiU" w:cs="PMingLiU" w:hint="eastAsia"/>
                  </w:rPr>
                </w:rPrChange>
              </w:rPr>
              <w:t>物業管理公司／</w:t>
            </w:r>
            <w:r w:rsidRPr="00D40C5B">
              <w:rPr>
                <w:rFonts w:ascii="Microsoft JhengHei" w:eastAsia="Microsoft JhengHei" w:hAnsi="Microsoft JhengHei" w:hint="eastAsia"/>
                <w:lang w:val="en-GB"/>
                <w:rPrChange w:id="4038" w:author="Cheng, Man Kei" w:date="2025-09-29T11:05:00Z">
                  <w:rPr>
                    <w:rFonts w:eastAsia="PMingLiU" w:hint="eastAsia"/>
                    <w:lang w:val="en-GB"/>
                  </w:rPr>
                </w:rPrChange>
              </w:rPr>
              <w:t>機械通風及空調承辦商</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2BDE2295" w14:textId="77777777" w:rsidR="00D40C5B" w:rsidRDefault="00D40C5B">
            <w:pPr>
              <w:pStyle w:val="ParagraphText"/>
              <w:tabs>
                <w:tab w:val="left" w:pos="360"/>
              </w:tabs>
              <w:adjustRightInd w:val="0"/>
              <w:snapToGrid w:val="0"/>
              <w:spacing w:before="0" w:after="220"/>
              <w:ind w:left="0"/>
              <w:jc w:val="center"/>
              <w:rPr>
                <w:ins w:id="4039" w:author="Cheng, Man Kei" w:date="2025-09-29T11:09:00Z"/>
                <w:rFonts w:ascii="Microsoft JhengHei" w:eastAsia="Microsoft JhengHei" w:hAnsi="Microsoft JhengHei"/>
                <w:lang w:eastAsia="zh-TW"/>
              </w:rPr>
              <w:pPrChange w:id="4040" w:author="Cheng, Man Kei" w:date="2025-09-29T11:10:00Z">
                <w:pPr>
                  <w:pStyle w:val="ParagraphText"/>
                  <w:tabs>
                    <w:tab w:val="left" w:pos="360"/>
                  </w:tabs>
                  <w:adjustRightInd w:val="0"/>
                  <w:snapToGrid w:val="0"/>
                  <w:spacing w:before="0" w:after="0"/>
                  <w:ind w:left="0"/>
                  <w:jc w:val="center"/>
                </w:pPr>
              </w:pPrChange>
            </w:pPr>
          </w:p>
          <w:p w14:paraId="0D66607E" w14:textId="02986818" w:rsidR="00F60A19" w:rsidRPr="00D40C5B" w:rsidRDefault="00F60A19">
            <w:pPr>
              <w:pStyle w:val="ParagraphText"/>
              <w:tabs>
                <w:tab w:val="left" w:pos="360"/>
              </w:tabs>
              <w:adjustRightInd w:val="0"/>
              <w:snapToGrid w:val="0"/>
              <w:spacing w:before="0"/>
              <w:ind w:left="0"/>
              <w:jc w:val="center"/>
              <w:rPr>
                <w:rFonts w:ascii="Microsoft JhengHei" w:eastAsia="Microsoft JhengHei" w:hAnsi="Microsoft JhengHei"/>
                <w:color w:val="auto"/>
                <w:rPrChange w:id="4041" w:author="Cheng, Man Kei" w:date="2025-09-29T11:05:00Z">
                  <w:rPr>
                    <w:rFonts w:ascii="PMingLiU" w:eastAsia="PMingLiU" w:hAnsi="PMingLiU"/>
                    <w:color w:val="auto"/>
                  </w:rPr>
                </w:rPrChange>
              </w:rPr>
              <w:pPrChange w:id="4042" w:author="Cheng, Man Kei" w:date="2025-09-29T11:09:00Z">
                <w:pPr>
                  <w:pStyle w:val="ParagraphText"/>
                  <w:tabs>
                    <w:tab w:val="left" w:pos="360"/>
                  </w:tabs>
                  <w:adjustRightInd w:val="0"/>
                  <w:snapToGrid w:val="0"/>
                  <w:spacing w:before="0" w:after="0"/>
                  <w:ind w:left="0"/>
                  <w:jc w:val="center"/>
                </w:pPr>
              </w:pPrChange>
            </w:pPr>
            <w:r w:rsidRPr="00D40C5B">
              <w:rPr>
                <w:rFonts w:ascii="Microsoft JhengHei" w:eastAsia="Microsoft JhengHei" w:hAnsi="Microsoft JhengHei" w:hint="eastAsia"/>
                <w:lang w:eastAsia="zh-TW"/>
                <w:rPrChange w:id="4043" w:author="Cheng, Man Kei" w:date="2025-09-29T11:05:00Z">
                  <w:rPr>
                    <w:rFonts w:ascii="PMingLiU" w:eastAsia="PMingLiU" w:hAnsi="PMingLiU" w:hint="eastAsia"/>
                    <w:lang w:eastAsia="zh-TW"/>
                  </w:rPr>
                </w:rPrChange>
              </w:rPr>
              <w:t>每年</w:t>
            </w:r>
            <w:r w:rsidRPr="00D40C5B">
              <w:rPr>
                <w:rFonts w:ascii="Microsoft JhengHei" w:eastAsia="Microsoft JhengHei" w:hAnsi="Microsoft JhengHei"/>
                <w:lang w:eastAsia="zh-TW"/>
                <w:rPrChange w:id="4044" w:author="Cheng, Man Kei" w:date="2025-09-29T11:05:00Z">
                  <w:rPr>
                    <w:rFonts w:eastAsia="PMingLiU"/>
                    <w:lang w:eastAsia="zh-TW"/>
                  </w:rPr>
                </w:rPrChange>
              </w:rPr>
              <w:t>1</w:t>
            </w:r>
            <w:r w:rsidRPr="00D40C5B">
              <w:rPr>
                <w:rFonts w:ascii="Microsoft JhengHei" w:eastAsia="Microsoft JhengHei" w:hAnsi="Microsoft JhengHei" w:hint="eastAsia"/>
                <w:lang w:eastAsia="zh-TW"/>
                <w:rPrChange w:id="4045" w:author="Cheng, Man Kei" w:date="2025-09-29T11:05:00Z">
                  <w:rPr>
                    <w:rFonts w:ascii="PMingLiU" w:eastAsia="PMingLiU" w:hAnsi="PMingLiU" w:hint="eastAsia"/>
                    <w:lang w:eastAsia="zh-TW"/>
                  </w:rPr>
                </w:rPrChange>
              </w:rPr>
              <w:t>次</w:t>
            </w:r>
          </w:p>
        </w:tc>
      </w:tr>
      <w:tr w:rsidR="00F145A8" w:rsidRPr="00D40C5B" w14:paraId="4ECBF232" w14:textId="77777777" w:rsidTr="00F145A8">
        <w:trPr>
          <w:trHeight w:val="19"/>
        </w:trPr>
        <w:tc>
          <w:tcPr>
            <w:tcW w:w="90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C471"/>
            <w:tcMar>
              <w:top w:w="80" w:type="dxa"/>
              <w:left w:w="80" w:type="dxa"/>
              <w:bottom w:w="80" w:type="dxa"/>
              <w:right w:w="80" w:type="dxa"/>
            </w:tcMar>
            <w:vAlign w:val="center"/>
          </w:tcPr>
          <w:p w14:paraId="17B3262B" w14:textId="7D6FC525" w:rsidR="00F145A8" w:rsidRPr="00D40C5B" w:rsidRDefault="00F145A8">
            <w:pPr>
              <w:pStyle w:val="ParagraphText"/>
              <w:numPr>
                <w:ilvl w:val="0"/>
                <w:numId w:val="148"/>
              </w:numPr>
              <w:adjustRightInd w:val="0"/>
              <w:snapToGrid w:val="0"/>
              <w:spacing w:before="0" w:after="0"/>
              <w:ind w:left="492" w:hanging="492"/>
              <w:jc w:val="left"/>
              <w:rPr>
                <w:rFonts w:ascii="Microsoft JhengHei" w:eastAsia="Microsoft JhengHei" w:hAnsi="Microsoft JhengHei"/>
                <w:color w:val="auto"/>
                <w:lang w:eastAsia="zh-TW"/>
                <w:rPrChange w:id="4046" w:author="Cheng, Man Kei" w:date="2025-09-29T11:05:00Z">
                  <w:rPr>
                    <w:rFonts w:asciiTheme="minorEastAsia" w:eastAsiaTheme="minorEastAsia" w:hAnsiTheme="minorEastAsia"/>
                    <w:color w:val="auto"/>
                    <w:lang w:eastAsia="zh-TW"/>
                  </w:rPr>
                </w:rPrChange>
              </w:rPr>
              <w:pPrChange w:id="4047" w:author="Lau, Dicky" w:date="2025-08-04T14:12:00Z">
                <w:pPr>
                  <w:pStyle w:val="ParagraphText"/>
                  <w:numPr>
                    <w:numId w:val="66"/>
                  </w:numPr>
                  <w:tabs>
                    <w:tab w:val="left" w:pos="492"/>
                  </w:tabs>
                  <w:adjustRightInd w:val="0"/>
                  <w:snapToGrid w:val="0"/>
                  <w:spacing w:before="0" w:after="0"/>
                  <w:ind w:left="351" w:hanging="351"/>
                  <w:jc w:val="left"/>
                </w:pPr>
              </w:pPrChange>
            </w:pPr>
            <w:r w:rsidRPr="00D40C5B">
              <w:rPr>
                <w:rFonts w:ascii="Microsoft JhengHei" w:eastAsia="Microsoft JhengHei" w:hAnsi="Microsoft JhengHei" w:hint="eastAsia"/>
                <w:b/>
                <w:rPrChange w:id="4048" w:author="Cheng, Man Kei" w:date="2025-09-29T11:05:00Z">
                  <w:rPr>
                    <w:rFonts w:asciiTheme="minorEastAsia" w:eastAsiaTheme="minorEastAsia" w:hAnsiTheme="minorEastAsia" w:hint="eastAsia"/>
                    <w:b/>
                  </w:rPr>
                </w:rPrChange>
              </w:rPr>
              <w:t>製冷機</w:t>
            </w:r>
          </w:p>
        </w:tc>
      </w:tr>
      <w:tr w:rsidR="00F60A19" w:rsidRPr="00D40C5B" w14:paraId="74838865" w14:textId="77777777" w:rsidTr="00513EB5">
        <w:trPr>
          <w:trHeight w:val="19"/>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0B231DFB" w14:textId="5BDDEA33" w:rsidR="00E9413D" w:rsidRPr="00D40C5B" w:rsidRDefault="00F60A19" w:rsidP="004E5705">
            <w:pPr>
              <w:adjustRightInd w:val="0"/>
              <w:snapToGrid w:val="0"/>
              <w:spacing w:after="220" w:line="240" w:lineRule="auto"/>
              <w:ind w:left="204" w:right="198"/>
              <w:jc w:val="both"/>
              <w:rPr>
                <w:rFonts w:ascii="Microsoft JhengHei" w:eastAsia="Microsoft JhengHei" w:hAnsi="Microsoft JhengHei" w:cs="Arial"/>
                <w:b/>
                <w:bCs/>
                <w:color w:val="000000"/>
                <w:sz w:val="24"/>
                <w:szCs w:val="24"/>
                <w:u w:val="single"/>
                <w:rPrChange w:id="4049" w:author="Cheng, Man Kei" w:date="2025-09-29T11:05:00Z">
                  <w:rPr>
                    <w:rFonts w:ascii="PMingLiU" w:eastAsia="PMingLiU" w:hAnsi="PMingLiU" w:cs="Arial"/>
                    <w:b/>
                    <w:bCs/>
                    <w:color w:val="000000"/>
                    <w:sz w:val="24"/>
                    <w:szCs w:val="24"/>
                    <w:u w:val="single"/>
                  </w:rPr>
                </w:rPrChange>
              </w:rPr>
            </w:pPr>
            <w:r w:rsidRPr="00D40C5B">
              <w:rPr>
                <w:rFonts w:ascii="Microsoft JhengHei" w:eastAsia="Microsoft JhengHei" w:hAnsi="Microsoft JhengHei" w:cs="Arial" w:hint="eastAsia"/>
                <w:b/>
                <w:bCs/>
                <w:sz w:val="24"/>
                <w:szCs w:val="24"/>
                <w:u w:val="single"/>
                <w:rPrChange w:id="4050" w:author="Cheng, Man Kei" w:date="2025-09-29T11:05:00Z">
                  <w:rPr>
                    <w:rFonts w:ascii="Arial" w:hAnsi="Arial" w:cs="Arial" w:hint="eastAsia"/>
                    <w:b/>
                    <w:bCs/>
                    <w:sz w:val="24"/>
                    <w:szCs w:val="24"/>
                    <w:u w:val="single"/>
                  </w:rPr>
                </w:rPrChange>
              </w:rPr>
              <w:t>檢查和維修</w:t>
            </w:r>
            <w:r w:rsidRPr="00D40C5B">
              <w:rPr>
                <w:rFonts w:ascii="Microsoft JhengHei" w:eastAsia="Microsoft JhengHei" w:hAnsi="Microsoft JhengHei" w:cs="Arial" w:hint="eastAsia"/>
                <w:b/>
                <w:bCs/>
                <w:color w:val="000000"/>
                <w:sz w:val="24"/>
                <w:szCs w:val="24"/>
                <w:u w:val="single"/>
                <w:rPrChange w:id="4051" w:author="Cheng, Man Kei" w:date="2025-09-29T11:05:00Z">
                  <w:rPr>
                    <w:rFonts w:ascii="PMingLiU" w:eastAsia="PMingLiU" w:hAnsi="PMingLiU" w:cs="Arial" w:hint="eastAsia"/>
                    <w:b/>
                    <w:bCs/>
                    <w:color w:val="000000"/>
                    <w:sz w:val="24"/>
                    <w:szCs w:val="24"/>
                    <w:u w:val="single"/>
                  </w:rPr>
                </w:rPrChange>
              </w:rPr>
              <w:t>保養</w:t>
            </w:r>
          </w:p>
          <w:p w14:paraId="77C9E9D0" w14:textId="55ED3651" w:rsidR="00F60A19" w:rsidRPr="00D40C5B" w:rsidRDefault="00F60A19" w:rsidP="004E5705">
            <w:pPr>
              <w:pStyle w:val="ListParagraph"/>
              <w:numPr>
                <w:ilvl w:val="0"/>
                <w:numId w:val="48"/>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52"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4053" w:author="Cheng, Man Kei" w:date="2025-09-29T11:05:00Z">
                  <w:rPr>
                    <w:rFonts w:ascii="Arial" w:hAnsi="Arial" w:cs="Arial" w:hint="eastAsia"/>
                    <w:sz w:val="24"/>
                    <w:szCs w:val="24"/>
                  </w:rPr>
                </w:rPrChange>
              </w:rPr>
              <w:t>檢查有否出現任何異常狀況，例如洩漏和震動等</w:t>
            </w:r>
          </w:p>
          <w:p w14:paraId="181BC0A9" w14:textId="77777777" w:rsidR="00F60A19" w:rsidRPr="00D40C5B" w:rsidRDefault="00F60A19" w:rsidP="004E5705">
            <w:pPr>
              <w:pStyle w:val="ListParagraph"/>
              <w:numPr>
                <w:ilvl w:val="0"/>
                <w:numId w:val="48"/>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54"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4055" w:author="Cheng, Man Kei" w:date="2025-09-29T11:05:00Z">
                  <w:rPr>
                    <w:rFonts w:ascii="Arial" w:hAnsi="Arial" w:cs="Arial" w:hint="eastAsia"/>
                    <w:sz w:val="24"/>
                    <w:szCs w:val="24"/>
                  </w:rPr>
                </w:rPrChange>
              </w:rPr>
              <w:t>清潔冷凝器盤管</w:t>
            </w:r>
          </w:p>
          <w:p w14:paraId="01E6C151" w14:textId="77777777" w:rsidR="009E6021" w:rsidRPr="002B64E1" w:rsidRDefault="009E6021" w:rsidP="009E6021">
            <w:pPr>
              <w:adjustRightInd w:val="0"/>
              <w:snapToGrid w:val="0"/>
              <w:spacing w:after="220" w:line="240" w:lineRule="auto"/>
              <w:jc w:val="both"/>
              <w:rPr>
                <w:ins w:id="4056" w:author="Cheng, Man Kei" w:date="2025-09-29T11:11:00Z"/>
                <w:rFonts w:ascii="Microsoft JhengHei" w:eastAsia="Microsoft JhengHei" w:hAnsi="Microsoft JhengHei" w:cs="Arial"/>
                <w:sz w:val="24"/>
                <w:szCs w:val="24"/>
              </w:rPr>
            </w:pPr>
            <w:ins w:id="4057" w:author="Cheng, Man Kei" w:date="2025-09-29T11:11:00Z">
              <w:r w:rsidRPr="002B64E1">
                <w:rPr>
                  <w:rFonts w:ascii="Microsoft JhengHei" w:eastAsia="Microsoft JhengHei" w:hAnsi="Microsoft JhengHei" w:cs="Microsoft JhengHei" w:hint="eastAsia"/>
                  <w:sz w:val="24"/>
                  <w:szCs w:val="24"/>
                </w:rPr>
                <w:t>（續）</w:t>
              </w:r>
            </w:ins>
          </w:p>
          <w:p w14:paraId="2572C60D" w14:textId="0D6AFF52" w:rsidR="00E9413D" w:rsidRPr="00D40C5B" w:rsidDel="009E6021" w:rsidRDefault="00F60A19" w:rsidP="004E5705">
            <w:pPr>
              <w:pStyle w:val="ListParagraph"/>
              <w:numPr>
                <w:ilvl w:val="0"/>
                <w:numId w:val="47"/>
              </w:numPr>
              <w:adjustRightInd w:val="0"/>
              <w:snapToGrid w:val="0"/>
              <w:spacing w:after="220" w:line="240" w:lineRule="auto"/>
              <w:ind w:left="1038" w:right="198" w:hanging="482"/>
              <w:contextualSpacing w:val="0"/>
              <w:jc w:val="both"/>
              <w:rPr>
                <w:del w:id="4058" w:author="Cheng, Man Kei" w:date="2025-09-29T11:11:00Z"/>
                <w:rFonts w:ascii="Microsoft JhengHei" w:eastAsia="Microsoft JhengHei" w:hAnsi="Microsoft JhengHei" w:cs="Arial"/>
                <w:sz w:val="24"/>
                <w:szCs w:val="24"/>
                <w:u w:val="single"/>
                <w:rPrChange w:id="4059" w:author="Cheng, Man Kei" w:date="2025-09-29T11:05:00Z">
                  <w:rPr>
                    <w:del w:id="4060" w:author="Cheng, Man Kei" w:date="2025-09-29T11:11:00Z"/>
                    <w:rFonts w:ascii="Arial" w:eastAsia="Arial" w:hAnsi="Arial" w:cs="Arial"/>
                    <w:sz w:val="24"/>
                    <w:szCs w:val="24"/>
                    <w:u w:val="single"/>
                  </w:rPr>
                </w:rPrChange>
              </w:rPr>
            </w:pPr>
            <w:r w:rsidRPr="00D40C5B">
              <w:rPr>
                <w:rFonts w:ascii="Microsoft JhengHei" w:eastAsia="Microsoft JhengHei" w:hAnsi="Microsoft JhengHei" w:cs="Arial" w:hint="eastAsia"/>
                <w:sz w:val="24"/>
                <w:szCs w:val="24"/>
                <w:rPrChange w:id="4061" w:author="Cheng, Man Kei" w:date="2025-09-29T11:05:00Z">
                  <w:rPr>
                    <w:rFonts w:ascii="Arial" w:hAnsi="Arial" w:cs="Arial" w:hint="eastAsia"/>
                    <w:sz w:val="24"/>
                    <w:szCs w:val="24"/>
                  </w:rPr>
                </w:rPrChange>
              </w:rPr>
              <w:t>檢查控制裝置、感測器、冷卻水泵、冷凝水泵等</w:t>
            </w:r>
          </w:p>
          <w:p w14:paraId="479FE85B" w14:textId="77777777" w:rsidR="00F60A19" w:rsidRPr="009E6021" w:rsidRDefault="00F60A19">
            <w:pPr>
              <w:pStyle w:val="ListParagraph"/>
              <w:numPr>
                <w:ilvl w:val="0"/>
                <w:numId w:val="47"/>
              </w:numPr>
              <w:adjustRightInd w:val="0"/>
              <w:snapToGrid w:val="0"/>
              <w:spacing w:after="220" w:line="240" w:lineRule="auto"/>
              <w:ind w:left="1038" w:right="198" w:hanging="482"/>
              <w:contextualSpacing w:val="0"/>
              <w:jc w:val="both"/>
              <w:rPr>
                <w:rFonts w:ascii="Microsoft JhengHei" w:eastAsia="Microsoft JhengHei" w:hAnsi="Microsoft JhengHei" w:cs="Arial"/>
                <w:sz w:val="24"/>
                <w:szCs w:val="24"/>
                <w:u w:val="single"/>
                <w:rPrChange w:id="4062" w:author="Cheng, Man Kei" w:date="2025-09-29T11:11:00Z">
                  <w:rPr>
                    <w:rFonts w:ascii="Arial" w:eastAsia="Arial" w:hAnsi="Arial" w:cs="Arial"/>
                    <w:sz w:val="24"/>
                    <w:szCs w:val="24"/>
                    <w:u w:val="single"/>
                  </w:rPr>
                </w:rPrChange>
              </w:rPr>
              <w:pPrChange w:id="4063" w:author="Cheng, Man Kei" w:date="2025-09-29T11:11:00Z">
                <w:pPr>
                  <w:adjustRightInd w:val="0"/>
                  <w:snapToGrid w:val="0"/>
                  <w:spacing w:after="0" w:line="240" w:lineRule="auto"/>
                  <w:ind w:left="486"/>
                  <w:jc w:val="both"/>
                </w:pPr>
              </w:pPrChange>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5CA1C6FF" w14:textId="77777777" w:rsidR="00F60A19" w:rsidRPr="00D40C5B"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color w:val="auto"/>
                <w:rPrChange w:id="4064" w:author="Cheng, Man Kei" w:date="2025-09-29T11:05:00Z">
                  <w:rPr>
                    <w:rFonts w:eastAsia="Calibri Light"/>
                    <w:color w:val="auto"/>
                  </w:rPr>
                </w:rPrChange>
              </w:rPr>
            </w:pPr>
            <w:r w:rsidRPr="00D40C5B">
              <w:rPr>
                <w:rFonts w:ascii="Microsoft JhengHei" w:eastAsia="Microsoft JhengHei" w:hAnsi="Microsoft JhengHei" w:hint="eastAsia"/>
                <w:lang w:val="en-GB"/>
                <w:rPrChange w:id="4065" w:author="Cheng, Man Kei" w:date="2025-09-29T11:05:00Z">
                  <w:rPr>
                    <w:rFonts w:eastAsia="PMingLiU" w:hint="eastAsia"/>
                    <w:lang w:val="en-GB"/>
                  </w:rPr>
                </w:rPrChange>
              </w:rPr>
              <w:t>機械通風及空調承辦商</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455BF99B" w14:textId="77777777" w:rsidR="00F60A19" w:rsidRPr="00D40C5B" w:rsidRDefault="00F60A19" w:rsidP="003B4F56">
            <w:pPr>
              <w:pStyle w:val="ParagraphText"/>
              <w:tabs>
                <w:tab w:val="left" w:pos="360"/>
              </w:tabs>
              <w:adjustRightInd w:val="0"/>
              <w:snapToGrid w:val="0"/>
              <w:spacing w:before="0" w:after="0"/>
              <w:ind w:left="203"/>
              <w:jc w:val="left"/>
              <w:rPr>
                <w:rFonts w:ascii="Microsoft JhengHei" w:eastAsia="Microsoft JhengHei" w:hAnsi="Microsoft JhengHei"/>
                <w:color w:val="auto"/>
                <w:rPrChange w:id="4066" w:author="Cheng, Man Kei" w:date="2025-09-29T11:05:00Z">
                  <w:rPr>
                    <w:rFonts w:ascii="PMingLiU" w:eastAsia="PMingLiU" w:hAnsi="PMingLiU"/>
                    <w:color w:val="auto"/>
                  </w:rPr>
                </w:rPrChange>
              </w:rPr>
            </w:pPr>
            <w:r w:rsidRPr="00D40C5B">
              <w:rPr>
                <w:rFonts w:ascii="Microsoft JhengHei" w:eastAsia="Microsoft JhengHei" w:hAnsi="Microsoft JhengHei" w:hint="eastAsia"/>
                <w:lang w:eastAsia="zh-TW"/>
                <w:rPrChange w:id="4067" w:author="Cheng, Man Kei" w:date="2025-09-29T11:05:00Z">
                  <w:rPr>
                    <w:rFonts w:ascii="PMingLiU" w:eastAsia="PMingLiU" w:hAnsi="PMingLiU" w:hint="eastAsia"/>
                    <w:lang w:eastAsia="zh-TW"/>
                  </w:rPr>
                </w:rPrChange>
              </w:rPr>
              <w:t>每月</w:t>
            </w:r>
            <w:r w:rsidRPr="00D40C5B">
              <w:rPr>
                <w:rFonts w:ascii="Microsoft JhengHei" w:eastAsia="Microsoft JhengHei" w:hAnsi="Microsoft JhengHei"/>
                <w:lang w:eastAsia="zh-TW"/>
                <w:rPrChange w:id="4068" w:author="Cheng, Man Kei" w:date="2025-09-29T11:05:00Z">
                  <w:rPr>
                    <w:rFonts w:eastAsia="PMingLiU"/>
                    <w:lang w:eastAsia="zh-TW"/>
                  </w:rPr>
                </w:rPrChange>
              </w:rPr>
              <w:t>1</w:t>
            </w:r>
            <w:r w:rsidRPr="00D40C5B">
              <w:rPr>
                <w:rFonts w:ascii="Microsoft JhengHei" w:eastAsia="Microsoft JhengHei" w:hAnsi="Microsoft JhengHei" w:hint="eastAsia"/>
                <w:lang w:eastAsia="zh-TW"/>
                <w:rPrChange w:id="4069" w:author="Cheng, Man Kei" w:date="2025-09-29T11:05:00Z">
                  <w:rPr>
                    <w:rFonts w:ascii="PMingLiU" w:eastAsia="PMingLiU" w:hAnsi="PMingLiU" w:hint="eastAsia"/>
                    <w:lang w:eastAsia="zh-TW"/>
                  </w:rPr>
                </w:rPrChange>
              </w:rPr>
              <w:t>次</w:t>
            </w:r>
          </w:p>
        </w:tc>
      </w:tr>
      <w:tr w:rsidR="00F60A19" w:rsidRPr="00D40C5B" w14:paraId="4D775E40" w14:textId="77777777" w:rsidTr="00513EB5">
        <w:trPr>
          <w:trHeight w:val="19"/>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1898C9FB" w14:textId="731731C9" w:rsidR="00E9413D" w:rsidRPr="00D40C5B" w:rsidRDefault="00F60A19" w:rsidP="00182980">
            <w:pPr>
              <w:adjustRightInd w:val="0"/>
              <w:snapToGrid w:val="0"/>
              <w:spacing w:after="220" w:line="240" w:lineRule="auto"/>
              <w:ind w:left="204"/>
              <w:jc w:val="both"/>
              <w:rPr>
                <w:rFonts w:ascii="Microsoft JhengHei" w:eastAsia="Microsoft JhengHei" w:hAnsi="Microsoft JhengHei" w:cs="Arial"/>
                <w:b/>
                <w:bCs/>
                <w:color w:val="000000"/>
                <w:sz w:val="24"/>
                <w:szCs w:val="24"/>
                <w:rPrChange w:id="4070" w:author="Cheng, Man Kei" w:date="2025-09-29T11:05:00Z">
                  <w:rPr>
                    <w:rFonts w:ascii="PMingLiU" w:eastAsia="PMingLiU" w:hAnsi="PMingLiU" w:cs="Arial"/>
                    <w:b/>
                    <w:bCs/>
                    <w:color w:val="000000"/>
                    <w:sz w:val="24"/>
                    <w:szCs w:val="24"/>
                  </w:rPr>
                </w:rPrChange>
              </w:rPr>
            </w:pPr>
            <w:r w:rsidRPr="00D40C5B">
              <w:rPr>
                <w:rFonts w:ascii="Microsoft JhengHei" w:eastAsia="Microsoft JhengHei" w:hAnsi="Microsoft JhengHei" w:cs="Arial" w:hint="eastAsia"/>
                <w:b/>
                <w:bCs/>
                <w:sz w:val="24"/>
                <w:szCs w:val="24"/>
                <w:u w:val="single"/>
                <w:rPrChange w:id="4071" w:author="Cheng, Man Kei" w:date="2025-09-29T11:05:00Z">
                  <w:rPr>
                    <w:rFonts w:ascii="Arial" w:hAnsi="Arial" w:cs="Arial" w:hint="eastAsia"/>
                    <w:b/>
                    <w:bCs/>
                    <w:sz w:val="24"/>
                    <w:szCs w:val="24"/>
                    <w:u w:val="single"/>
                  </w:rPr>
                </w:rPrChange>
              </w:rPr>
              <w:t>檢查和維修</w:t>
            </w:r>
            <w:r w:rsidRPr="00D40C5B">
              <w:rPr>
                <w:rFonts w:ascii="Microsoft JhengHei" w:eastAsia="Microsoft JhengHei" w:hAnsi="Microsoft JhengHei" w:cs="Arial" w:hint="eastAsia"/>
                <w:b/>
                <w:bCs/>
                <w:color w:val="000000"/>
                <w:sz w:val="24"/>
                <w:szCs w:val="24"/>
                <w:u w:val="single"/>
                <w:rPrChange w:id="4072" w:author="Cheng, Man Kei" w:date="2025-09-29T11:05:00Z">
                  <w:rPr>
                    <w:rFonts w:ascii="PMingLiU" w:eastAsia="PMingLiU" w:hAnsi="PMingLiU" w:cs="Arial" w:hint="eastAsia"/>
                    <w:b/>
                    <w:bCs/>
                    <w:color w:val="000000"/>
                    <w:sz w:val="24"/>
                    <w:szCs w:val="24"/>
                    <w:u w:val="single"/>
                  </w:rPr>
                </w:rPrChange>
              </w:rPr>
              <w:t>保養</w:t>
            </w:r>
            <w:r w:rsidR="000C55D5" w:rsidRPr="00D40C5B">
              <w:rPr>
                <w:rFonts w:ascii="Microsoft JhengHei" w:eastAsia="Microsoft JhengHei" w:hAnsi="Microsoft JhengHei" w:cs="Arial" w:hint="eastAsia"/>
                <w:b/>
                <w:bCs/>
                <w:color w:val="000000"/>
                <w:sz w:val="24"/>
                <w:szCs w:val="24"/>
                <w:rPrChange w:id="4073" w:author="Cheng, Man Kei" w:date="2025-09-29T11:05:00Z">
                  <w:rPr>
                    <w:rFonts w:ascii="PMingLiU" w:eastAsia="PMingLiU" w:hAnsi="PMingLiU" w:cs="Arial" w:hint="eastAsia"/>
                    <w:b/>
                    <w:bCs/>
                    <w:color w:val="000000"/>
                    <w:sz w:val="24"/>
                    <w:szCs w:val="24"/>
                  </w:rPr>
                </w:rPrChange>
              </w:rPr>
              <w:t>（除每月維修保養外）</w:t>
            </w:r>
          </w:p>
          <w:p w14:paraId="2FF626CE" w14:textId="77777777" w:rsidR="00F60A19" w:rsidRPr="00D40C5B" w:rsidRDefault="00F60A19" w:rsidP="00182980">
            <w:pPr>
              <w:pStyle w:val="ListParagraph"/>
              <w:numPr>
                <w:ilvl w:val="0"/>
                <w:numId w:val="49"/>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74"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075" w:author="Cheng, Man Kei" w:date="2025-09-29T11:05:00Z">
                  <w:rPr>
                    <w:rFonts w:ascii="PMingLiU" w:eastAsia="PMingLiU" w:hAnsi="PMingLiU" w:cs="PMingLiU" w:hint="eastAsia"/>
                    <w:sz w:val="24"/>
                    <w:szCs w:val="24"/>
                  </w:rPr>
                </w:rPrChange>
              </w:rPr>
              <w:t>清潔冷凝水迴路的所有過濾系統</w:t>
            </w:r>
          </w:p>
          <w:p w14:paraId="113B7765"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76"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077" w:author="Cheng, Man Kei" w:date="2025-09-29T11:05:00Z">
                  <w:rPr>
                    <w:rFonts w:ascii="PMingLiU" w:eastAsia="PMingLiU" w:hAnsi="PMingLiU" w:cs="PMingLiU" w:hint="eastAsia"/>
                    <w:sz w:val="24"/>
                    <w:szCs w:val="24"/>
                  </w:rPr>
                </w:rPrChange>
              </w:rPr>
              <w:t>清洗過濾器</w:t>
            </w:r>
          </w:p>
          <w:p w14:paraId="4BF5A203" w14:textId="4BCF589A" w:rsidR="00F60A19" w:rsidRPr="00D40C5B" w:rsidRDefault="00F60A19" w:rsidP="00182980">
            <w:pPr>
              <w:pStyle w:val="ListParagraph"/>
              <w:numPr>
                <w:ilvl w:val="0"/>
                <w:numId w:val="47"/>
              </w:numPr>
              <w:adjustRightInd w:val="0"/>
              <w:snapToGrid w:val="0"/>
              <w:spacing w:after="220" w:line="240" w:lineRule="auto"/>
              <w:ind w:left="1038" w:right="198" w:hanging="482"/>
              <w:contextualSpacing w:val="0"/>
              <w:jc w:val="both"/>
              <w:rPr>
                <w:rFonts w:ascii="Microsoft JhengHei" w:eastAsia="Microsoft JhengHei" w:hAnsi="Microsoft JhengHei" w:cs="Arial"/>
                <w:sz w:val="24"/>
                <w:szCs w:val="24"/>
                <w:rPrChange w:id="4078"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079" w:author="Cheng, Man Kei" w:date="2025-09-29T11:05:00Z">
                  <w:rPr>
                    <w:rFonts w:ascii="PMingLiU" w:eastAsia="PMingLiU" w:hAnsi="PMingLiU" w:cs="PMingLiU" w:hint="eastAsia"/>
                    <w:sz w:val="24"/>
                    <w:szCs w:val="24"/>
                  </w:rPr>
                </w:rPrChange>
              </w:rPr>
              <w:t>由</w:t>
            </w:r>
            <w:r w:rsidRPr="00D40C5B">
              <w:rPr>
                <w:rFonts w:ascii="Microsoft JhengHei" w:eastAsia="Microsoft JhengHei" w:hAnsi="Microsoft JhengHei" w:cs="Arial" w:hint="eastAsia"/>
                <w:sz w:val="24"/>
                <w:szCs w:val="24"/>
                <w:lang w:val="en-GB"/>
                <w:rPrChange w:id="4080" w:author="Cheng, Man Kei" w:date="2025-09-29T11:05:00Z">
                  <w:rPr>
                    <w:rFonts w:ascii="Arial" w:eastAsia="PMingLiU" w:hAnsi="Arial" w:cs="Arial" w:hint="eastAsia"/>
                    <w:sz w:val="24"/>
                    <w:szCs w:val="24"/>
                    <w:lang w:val="en-GB"/>
                  </w:rPr>
                </w:rPrChange>
              </w:rPr>
              <w:t>香港實驗所認可計劃</w:t>
            </w:r>
            <w:r w:rsidRPr="00D40C5B">
              <w:rPr>
                <w:rFonts w:ascii="Microsoft JhengHei" w:eastAsia="Microsoft JhengHei" w:hAnsi="Microsoft JhengHei" w:cs="PMingLiU" w:hint="eastAsia"/>
                <w:sz w:val="24"/>
                <w:szCs w:val="24"/>
                <w:rPrChange w:id="4081" w:author="Cheng, Man Kei" w:date="2025-09-29T11:05:00Z">
                  <w:rPr>
                    <w:rFonts w:ascii="PMingLiU" w:eastAsia="PMingLiU" w:hAnsi="PMingLiU" w:cs="PMingLiU" w:hint="eastAsia"/>
                    <w:sz w:val="24"/>
                    <w:szCs w:val="24"/>
                  </w:rPr>
                </w:rPrChange>
              </w:rPr>
              <w:t>的實驗室進行強制性退伍軍人桿菌含菌量測試</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29551B9E" w14:textId="77777777" w:rsidR="00F60A19" w:rsidRPr="00D40C5B"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color w:val="auto"/>
                <w:rPrChange w:id="4082" w:author="Cheng, Man Kei" w:date="2025-09-29T11:05:00Z">
                  <w:rPr>
                    <w:rFonts w:eastAsia="Calibri Light"/>
                    <w:color w:val="auto"/>
                  </w:rPr>
                </w:rPrChange>
              </w:rPr>
            </w:pPr>
            <w:r w:rsidRPr="00D40C5B">
              <w:rPr>
                <w:rFonts w:ascii="Microsoft JhengHei" w:eastAsia="Microsoft JhengHei" w:hAnsi="Microsoft JhengHei" w:hint="eastAsia"/>
                <w:lang w:val="en-GB"/>
                <w:rPrChange w:id="4083" w:author="Cheng, Man Kei" w:date="2025-09-29T11:05:00Z">
                  <w:rPr>
                    <w:rFonts w:eastAsia="PMingLiU" w:hint="eastAsia"/>
                    <w:lang w:val="en-GB"/>
                  </w:rPr>
                </w:rPrChange>
              </w:rPr>
              <w:t>機械通風及空調承辦商</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41113DA9" w14:textId="77777777" w:rsidR="00F60A19" w:rsidRPr="00D40C5B" w:rsidRDefault="00F60A19" w:rsidP="003B4F56">
            <w:pPr>
              <w:pStyle w:val="ParagraphText"/>
              <w:tabs>
                <w:tab w:val="left" w:pos="360"/>
              </w:tabs>
              <w:adjustRightInd w:val="0"/>
              <w:snapToGrid w:val="0"/>
              <w:spacing w:before="0" w:after="0"/>
              <w:ind w:left="203"/>
              <w:jc w:val="left"/>
              <w:rPr>
                <w:rFonts w:ascii="Microsoft JhengHei" w:eastAsia="Microsoft JhengHei" w:hAnsi="Microsoft JhengHei"/>
                <w:color w:val="auto"/>
                <w:rPrChange w:id="4084" w:author="Cheng, Man Kei" w:date="2025-09-29T11:05:00Z">
                  <w:rPr>
                    <w:rFonts w:ascii="PMingLiU" w:eastAsia="PMingLiU" w:hAnsi="PMingLiU"/>
                    <w:color w:val="auto"/>
                  </w:rPr>
                </w:rPrChange>
              </w:rPr>
            </w:pPr>
            <w:r w:rsidRPr="00D40C5B">
              <w:rPr>
                <w:rFonts w:ascii="Microsoft JhengHei" w:eastAsia="Microsoft JhengHei" w:hAnsi="Microsoft JhengHei" w:hint="eastAsia"/>
                <w:lang w:eastAsia="zh-TW"/>
                <w:rPrChange w:id="4085" w:author="Cheng, Man Kei" w:date="2025-09-29T11:05:00Z">
                  <w:rPr>
                    <w:rFonts w:ascii="PMingLiU" w:eastAsia="PMingLiU" w:hAnsi="PMingLiU" w:hint="eastAsia"/>
                    <w:lang w:eastAsia="zh-TW"/>
                  </w:rPr>
                </w:rPrChange>
              </w:rPr>
              <w:t>每季</w:t>
            </w:r>
            <w:r w:rsidRPr="00D40C5B">
              <w:rPr>
                <w:rFonts w:ascii="Microsoft JhengHei" w:eastAsia="Microsoft JhengHei" w:hAnsi="Microsoft JhengHei"/>
                <w:lang w:eastAsia="zh-TW"/>
                <w:rPrChange w:id="4086" w:author="Cheng, Man Kei" w:date="2025-09-29T11:05:00Z">
                  <w:rPr>
                    <w:rFonts w:eastAsia="PMingLiU"/>
                    <w:lang w:eastAsia="zh-TW"/>
                  </w:rPr>
                </w:rPrChange>
              </w:rPr>
              <w:t>1</w:t>
            </w:r>
            <w:r w:rsidRPr="00D40C5B">
              <w:rPr>
                <w:rFonts w:ascii="Microsoft JhengHei" w:eastAsia="Microsoft JhengHei" w:hAnsi="Microsoft JhengHei" w:hint="eastAsia"/>
                <w:lang w:eastAsia="zh-TW"/>
                <w:rPrChange w:id="4087" w:author="Cheng, Man Kei" w:date="2025-09-29T11:05:00Z">
                  <w:rPr>
                    <w:rFonts w:ascii="PMingLiU" w:eastAsia="PMingLiU" w:hAnsi="PMingLiU" w:hint="eastAsia"/>
                    <w:lang w:eastAsia="zh-TW"/>
                  </w:rPr>
                </w:rPrChange>
              </w:rPr>
              <w:t>次</w:t>
            </w:r>
          </w:p>
        </w:tc>
      </w:tr>
      <w:tr w:rsidR="00F60A19" w:rsidRPr="00D40C5B" w14:paraId="1DB95981" w14:textId="77777777" w:rsidTr="00513EB5">
        <w:trPr>
          <w:trHeight w:val="666"/>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034FBBC2" w14:textId="3F2496E5" w:rsidR="00E9413D" w:rsidRPr="00D40C5B" w:rsidRDefault="00F60A19" w:rsidP="00182980">
            <w:pPr>
              <w:adjustRightInd w:val="0"/>
              <w:snapToGrid w:val="0"/>
              <w:spacing w:after="220" w:line="240" w:lineRule="auto"/>
              <w:ind w:left="204" w:right="198"/>
              <w:jc w:val="both"/>
              <w:rPr>
                <w:rFonts w:ascii="Microsoft JhengHei" w:eastAsia="Microsoft JhengHei" w:hAnsi="Microsoft JhengHei" w:cs="Arial"/>
                <w:b/>
                <w:bCs/>
                <w:sz w:val="24"/>
                <w:szCs w:val="24"/>
                <w:rPrChange w:id="4088" w:author="Cheng, Man Kei" w:date="2025-09-29T11:05:00Z">
                  <w:rPr>
                    <w:rFonts w:ascii="Arial" w:hAnsi="Arial" w:cs="Arial"/>
                    <w:b/>
                    <w:bCs/>
                    <w:sz w:val="24"/>
                    <w:szCs w:val="24"/>
                  </w:rPr>
                </w:rPrChange>
              </w:rPr>
            </w:pPr>
            <w:r w:rsidRPr="00D40C5B">
              <w:rPr>
                <w:rFonts w:ascii="Microsoft JhengHei" w:eastAsia="Microsoft JhengHei" w:hAnsi="Microsoft JhengHei" w:cs="Arial" w:hint="eastAsia"/>
                <w:b/>
                <w:bCs/>
                <w:sz w:val="24"/>
                <w:szCs w:val="24"/>
                <w:u w:val="single"/>
                <w:rPrChange w:id="4089" w:author="Cheng, Man Kei" w:date="2025-09-29T11:05:00Z">
                  <w:rPr>
                    <w:rFonts w:ascii="Arial" w:hAnsi="Arial" w:cs="Arial" w:hint="eastAsia"/>
                    <w:b/>
                    <w:bCs/>
                    <w:sz w:val="24"/>
                    <w:szCs w:val="24"/>
                    <w:u w:val="single"/>
                  </w:rPr>
                </w:rPrChange>
              </w:rPr>
              <w:t>檢查與維修</w:t>
            </w:r>
            <w:r w:rsidRPr="00D40C5B">
              <w:rPr>
                <w:rFonts w:ascii="Microsoft JhengHei" w:eastAsia="Microsoft JhengHei" w:hAnsi="Microsoft JhengHei" w:cs="Arial" w:hint="eastAsia"/>
                <w:b/>
                <w:bCs/>
                <w:color w:val="000000"/>
                <w:sz w:val="24"/>
                <w:szCs w:val="24"/>
                <w:u w:val="single"/>
                <w:rPrChange w:id="4090" w:author="Cheng, Man Kei" w:date="2025-09-29T11:05:00Z">
                  <w:rPr>
                    <w:rFonts w:ascii="PMingLiU" w:eastAsia="PMingLiU" w:hAnsi="PMingLiU" w:cs="Arial" w:hint="eastAsia"/>
                    <w:b/>
                    <w:bCs/>
                    <w:color w:val="000000"/>
                    <w:sz w:val="24"/>
                    <w:szCs w:val="24"/>
                    <w:u w:val="single"/>
                  </w:rPr>
                </w:rPrChange>
              </w:rPr>
              <w:t>保養</w:t>
            </w:r>
            <w:r w:rsidRPr="00D40C5B">
              <w:rPr>
                <w:rFonts w:ascii="Microsoft JhengHei" w:eastAsia="Microsoft JhengHei" w:hAnsi="Microsoft JhengHei" w:cs="Arial" w:hint="eastAsia"/>
                <w:b/>
                <w:bCs/>
                <w:sz w:val="24"/>
                <w:szCs w:val="24"/>
                <w:rPrChange w:id="4091" w:author="Cheng, Man Kei" w:date="2025-09-29T11:05:00Z">
                  <w:rPr>
                    <w:rFonts w:ascii="Arial" w:hAnsi="Arial" w:cs="Arial" w:hint="eastAsia"/>
                    <w:b/>
                    <w:bCs/>
                    <w:sz w:val="24"/>
                    <w:szCs w:val="24"/>
                  </w:rPr>
                </w:rPrChange>
              </w:rPr>
              <w:t>（除每</w:t>
            </w:r>
            <w:r w:rsidR="000C55D5" w:rsidRPr="00D40C5B">
              <w:rPr>
                <w:rFonts w:ascii="Microsoft JhengHei" w:eastAsia="Microsoft JhengHei" w:hAnsi="Microsoft JhengHei" w:cs="Arial" w:hint="eastAsia"/>
                <w:b/>
                <w:bCs/>
                <w:sz w:val="24"/>
                <w:szCs w:val="24"/>
                <w:rPrChange w:id="4092" w:author="Cheng, Man Kei" w:date="2025-09-29T11:05:00Z">
                  <w:rPr>
                    <w:rFonts w:ascii="Arial" w:hAnsi="Arial" w:cs="Arial" w:hint="eastAsia"/>
                    <w:b/>
                    <w:bCs/>
                    <w:sz w:val="24"/>
                    <w:szCs w:val="24"/>
                  </w:rPr>
                </w:rPrChange>
              </w:rPr>
              <w:t>月及</w:t>
            </w:r>
            <w:r w:rsidRPr="00D40C5B">
              <w:rPr>
                <w:rFonts w:ascii="Microsoft JhengHei" w:eastAsia="Microsoft JhengHei" w:hAnsi="Microsoft JhengHei" w:cs="Arial" w:hint="eastAsia"/>
                <w:b/>
                <w:bCs/>
                <w:sz w:val="24"/>
                <w:szCs w:val="24"/>
                <w:rPrChange w:id="4093" w:author="Cheng, Man Kei" w:date="2025-09-29T11:05:00Z">
                  <w:rPr>
                    <w:rFonts w:ascii="Arial" w:hAnsi="Arial" w:cs="Arial" w:hint="eastAsia"/>
                    <w:b/>
                    <w:bCs/>
                    <w:sz w:val="24"/>
                    <w:szCs w:val="24"/>
                  </w:rPr>
                </w:rPrChange>
              </w:rPr>
              <w:t>季維修</w:t>
            </w:r>
            <w:r w:rsidRPr="00D40C5B">
              <w:rPr>
                <w:rFonts w:ascii="Microsoft JhengHei" w:eastAsia="Microsoft JhengHei" w:hAnsi="Microsoft JhengHei" w:cs="Arial" w:hint="eastAsia"/>
                <w:b/>
                <w:bCs/>
                <w:color w:val="000000"/>
                <w:sz w:val="24"/>
                <w:szCs w:val="24"/>
                <w:rPrChange w:id="4094" w:author="Cheng, Man Kei" w:date="2025-09-29T11:05:00Z">
                  <w:rPr>
                    <w:rFonts w:ascii="PMingLiU" w:eastAsia="PMingLiU" w:hAnsi="PMingLiU" w:cs="Arial" w:hint="eastAsia"/>
                    <w:b/>
                    <w:bCs/>
                    <w:color w:val="000000"/>
                    <w:sz w:val="24"/>
                    <w:szCs w:val="24"/>
                  </w:rPr>
                </w:rPrChange>
              </w:rPr>
              <w:t>保養</w:t>
            </w:r>
            <w:r w:rsidRPr="00D40C5B">
              <w:rPr>
                <w:rFonts w:ascii="Microsoft JhengHei" w:eastAsia="Microsoft JhengHei" w:hAnsi="Microsoft JhengHei" w:cs="Arial" w:hint="eastAsia"/>
                <w:b/>
                <w:bCs/>
                <w:sz w:val="24"/>
                <w:szCs w:val="24"/>
                <w:rPrChange w:id="4095" w:author="Cheng, Man Kei" w:date="2025-09-29T11:05:00Z">
                  <w:rPr>
                    <w:rFonts w:ascii="Arial" w:hAnsi="Arial" w:cs="Arial" w:hint="eastAsia"/>
                    <w:b/>
                    <w:bCs/>
                    <w:sz w:val="24"/>
                    <w:szCs w:val="24"/>
                  </w:rPr>
                </w:rPrChange>
              </w:rPr>
              <w:t>外）</w:t>
            </w:r>
          </w:p>
          <w:p w14:paraId="5D63D048"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96"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097" w:author="Cheng, Man Kei" w:date="2025-09-29T11:05:00Z">
                  <w:rPr>
                    <w:rFonts w:ascii="PMingLiU" w:eastAsia="PMingLiU" w:hAnsi="PMingLiU" w:cs="PMingLiU" w:hint="eastAsia"/>
                    <w:sz w:val="24"/>
                    <w:szCs w:val="24"/>
                  </w:rPr>
                </w:rPrChange>
              </w:rPr>
              <w:t>檢查機械或電氣接點和固定件的螺栓和螺母的緊固程度</w:t>
            </w:r>
          </w:p>
          <w:p w14:paraId="593A5078"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098"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099" w:author="Cheng, Man Kei" w:date="2025-09-29T11:05:00Z">
                  <w:rPr>
                    <w:rFonts w:ascii="PMingLiU" w:eastAsia="PMingLiU" w:hAnsi="PMingLiU" w:cs="PMingLiU" w:hint="eastAsia"/>
                    <w:sz w:val="24"/>
                    <w:szCs w:val="24"/>
                  </w:rPr>
                </w:rPrChange>
              </w:rPr>
              <w:t>檢查閥門，清潔表面腐蝕和修補油漆工作（如需要）</w:t>
            </w:r>
          </w:p>
          <w:p w14:paraId="2D2DDE2B"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100"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101" w:author="Cheng, Man Kei" w:date="2025-09-29T11:05:00Z">
                  <w:rPr>
                    <w:rFonts w:ascii="PMingLiU" w:eastAsia="PMingLiU" w:hAnsi="PMingLiU" w:cs="PMingLiU" w:hint="eastAsia"/>
                    <w:sz w:val="24"/>
                    <w:szCs w:val="24"/>
                  </w:rPr>
                </w:rPrChange>
              </w:rPr>
              <w:t>檢查軟接頭和所有隔離閥的狀況</w:t>
            </w:r>
          </w:p>
          <w:p w14:paraId="53B0D18A" w14:textId="40913628" w:rsidR="00F60A19" w:rsidRPr="00D40C5B" w:rsidDel="009E6021" w:rsidRDefault="00F60A19" w:rsidP="00182980">
            <w:pPr>
              <w:pStyle w:val="ListParagraph"/>
              <w:numPr>
                <w:ilvl w:val="0"/>
                <w:numId w:val="47"/>
              </w:numPr>
              <w:adjustRightInd w:val="0"/>
              <w:snapToGrid w:val="0"/>
              <w:spacing w:after="0" w:line="240" w:lineRule="auto"/>
              <w:ind w:left="1038" w:right="198" w:hanging="482"/>
              <w:contextualSpacing w:val="0"/>
              <w:jc w:val="both"/>
              <w:rPr>
                <w:del w:id="4102" w:author="Cheng, Man Kei" w:date="2025-09-29T11:13:00Z"/>
                <w:rFonts w:ascii="Microsoft JhengHei" w:eastAsia="Microsoft JhengHei" w:hAnsi="Microsoft JhengHei" w:cs="Arial"/>
                <w:sz w:val="24"/>
                <w:szCs w:val="24"/>
                <w:rPrChange w:id="4103" w:author="Cheng, Man Kei" w:date="2025-09-29T11:05:00Z">
                  <w:rPr>
                    <w:del w:id="4104" w:author="Cheng, Man Kei" w:date="2025-09-29T11:13:00Z"/>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4105" w:author="Cheng, Man Kei" w:date="2025-09-29T11:05:00Z">
                  <w:rPr>
                    <w:rFonts w:ascii="Arial" w:hAnsi="Arial" w:cs="Arial" w:hint="eastAsia"/>
                    <w:sz w:val="24"/>
                    <w:szCs w:val="24"/>
                  </w:rPr>
                </w:rPrChange>
              </w:rPr>
              <w:t>檢查壓縮機的必要項目，包括吸氣和排氣壓力讀數、油壓、壓縮機馬達的接線盒及相關零件和其他零件</w:t>
            </w:r>
          </w:p>
          <w:p w14:paraId="1DD77F5D" w14:textId="6F3DDCA9" w:rsidR="00182980" w:rsidRPr="009E6021" w:rsidDel="009E6021" w:rsidRDefault="00182980">
            <w:pPr>
              <w:pStyle w:val="ListParagraph"/>
              <w:numPr>
                <w:ilvl w:val="0"/>
                <w:numId w:val="47"/>
              </w:numPr>
              <w:adjustRightInd w:val="0"/>
              <w:snapToGrid w:val="0"/>
              <w:spacing w:after="0" w:line="240" w:lineRule="auto"/>
              <w:ind w:left="1038" w:right="198" w:hanging="482"/>
              <w:contextualSpacing w:val="0"/>
              <w:jc w:val="both"/>
              <w:rPr>
                <w:del w:id="4106" w:author="Cheng, Man Kei" w:date="2025-09-29T11:13:00Z"/>
                <w:rFonts w:ascii="Microsoft JhengHei" w:eastAsia="Microsoft JhengHei" w:hAnsi="Microsoft JhengHei" w:cs="Arial"/>
                <w:sz w:val="24"/>
                <w:szCs w:val="24"/>
                <w:rPrChange w:id="4107" w:author="Cheng, Man Kei" w:date="2025-09-29T11:13:00Z">
                  <w:rPr>
                    <w:del w:id="4108" w:author="Cheng, Man Kei" w:date="2025-09-29T11:13:00Z"/>
                    <w:rFonts w:ascii="Arial" w:hAnsi="Arial" w:cs="Arial"/>
                    <w:sz w:val="24"/>
                    <w:szCs w:val="24"/>
                  </w:rPr>
                </w:rPrChange>
              </w:rPr>
              <w:pPrChange w:id="4109" w:author="Cheng, Man Kei" w:date="2025-09-29T11:13:00Z">
                <w:pPr>
                  <w:pStyle w:val="ListParagraph"/>
                  <w:adjustRightInd w:val="0"/>
                  <w:snapToGrid w:val="0"/>
                  <w:spacing w:after="0" w:line="240" w:lineRule="auto"/>
                  <w:ind w:left="1038" w:right="198"/>
                  <w:contextualSpacing w:val="0"/>
                  <w:jc w:val="both"/>
                </w:pPr>
              </w:pPrChange>
            </w:pPr>
          </w:p>
          <w:p w14:paraId="33474358" w14:textId="0C92F268" w:rsidR="00182980" w:rsidRPr="009E6021" w:rsidDel="009E6021" w:rsidRDefault="00182980">
            <w:pPr>
              <w:pStyle w:val="ListParagraph"/>
              <w:rPr>
                <w:del w:id="4110" w:author="Cheng, Man Kei" w:date="2025-09-29T11:13:00Z"/>
                <w:rPrChange w:id="4111" w:author="Cheng, Man Kei" w:date="2025-09-29T11:13:00Z">
                  <w:rPr>
                    <w:del w:id="4112" w:author="Cheng, Man Kei" w:date="2025-09-29T11:13:00Z"/>
                    <w:rFonts w:ascii="Arial" w:hAnsi="Arial" w:cs="Arial"/>
                    <w:sz w:val="24"/>
                    <w:szCs w:val="24"/>
                  </w:rPr>
                </w:rPrChange>
              </w:rPr>
              <w:pPrChange w:id="4113" w:author="Cheng, Man Kei" w:date="2025-09-29T11:13:00Z">
                <w:pPr>
                  <w:pStyle w:val="ListParagraph"/>
                  <w:adjustRightInd w:val="0"/>
                  <w:snapToGrid w:val="0"/>
                  <w:spacing w:after="0" w:line="240" w:lineRule="auto"/>
                  <w:ind w:left="1038" w:right="198"/>
                  <w:contextualSpacing w:val="0"/>
                  <w:jc w:val="both"/>
                </w:pPr>
              </w:pPrChange>
            </w:pPr>
          </w:p>
          <w:p w14:paraId="2CA3FF68" w14:textId="2A8A159E" w:rsidR="00182980" w:rsidRPr="00D40C5B" w:rsidRDefault="00182980">
            <w:pPr>
              <w:pStyle w:val="ListParagraph"/>
              <w:numPr>
                <w:ilvl w:val="0"/>
                <w:numId w:val="47"/>
              </w:numPr>
              <w:adjustRightInd w:val="0"/>
              <w:snapToGrid w:val="0"/>
              <w:spacing w:after="0" w:line="240" w:lineRule="auto"/>
              <w:ind w:left="1038" w:right="198" w:hanging="482"/>
              <w:contextualSpacing w:val="0"/>
              <w:jc w:val="both"/>
              <w:rPr>
                <w:rPrChange w:id="4114" w:author="Cheng, Man Kei" w:date="2025-09-29T11:05:00Z">
                  <w:rPr>
                    <w:rFonts w:ascii="Arial" w:hAnsi="Arial" w:cs="Arial"/>
                    <w:sz w:val="24"/>
                    <w:szCs w:val="24"/>
                  </w:rPr>
                </w:rPrChange>
              </w:rPr>
              <w:pPrChange w:id="4115" w:author="Cheng, Man Kei" w:date="2025-09-29T11:13:00Z">
                <w:pPr>
                  <w:pStyle w:val="ListParagraph"/>
                  <w:adjustRightInd w:val="0"/>
                  <w:snapToGrid w:val="0"/>
                  <w:spacing w:after="0" w:line="240" w:lineRule="auto"/>
                  <w:ind w:left="1038" w:right="198"/>
                  <w:contextualSpacing w:val="0"/>
                  <w:jc w:val="both"/>
                </w:pPr>
              </w:pPrChange>
            </w:pPr>
          </w:p>
          <w:p w14:paraId="0E6C2A44" w14:textId="79896A23" w:rsidR="00182980" w:rsidRPr="00D40C5B" w:rsidDel="009E6021" w:rsidRDefault="00182980" w:rsidP="00182980">
            <w:pPr>
              <w:adjustRightInd w:val="0"/>
              <w:snapToGrid w:val="0"/>
              <w:spacing w:after="220" w:line="240" w:lineRule="auto"/>
              <w:ind w:left="204" w:right="198"/>
              <w:jc w:val="both"/>
              <w:rPr>
                <w:del w:id="4116" w:author="Cheng, Man Kei" w:date="2025-09-29T11:13:00Z"/>
                <w:rFonts w:ascii="Microsoft JhengHei" w:eastAsia="Microsoft JhengHei" w:hAnsi="Microsoft JhengHei" w:cs="Arial"/>
                <w:b/>
                <w:bCs/>
                <w:sz w:val="24"/>
                <w:szCs w:val="24"/>
                <w:rPrChange w:id="4117" w:author="Cheng, Man Kei" w:date="2025-09-29T11:05:00Z">
                  <w:rPr>
                    <w:del w:id="4118" w:author="Cheng, Man Kei" w:date="2025-09-29T11:13:00Z"/>
                    <w:rFonts w:ascii="Arial" w:hAnsi="Arial" w:cs="Arial"/>
                    <w:b/>
                    <w:bCs/>
                    <w:sz w:val="24"/>
                    <w:szCs w:val="24"/>
                  </w:rPr>
                </w:rPrChange>
              </w:rPr>
            </w:pPr>
            <w:del w:id="4119" w:author="Cheng, Man Kei" w:date="2025-09-29T11:13:00Z">
              <w:r w:rsidRPr="00D40C5B" w:rsidDel="009E6021">
                <w:rPr>
                  <w:rFonts w:ascii="Microsoft JhengHei" w:eastAsia="Microsoft JhengHei" w:hAnsi="Microsoft JhengHei" w:cs="Arial" w:hint="eastAsia"/>
                  <w:b/>
                  <w:bCs/>
                  <w:sz w:val="24"/>
                  <w:szCs w:val="24"/>
                  <w:u w:val="single"/>
                  <w:rPrChange w:id="4120" w:author="Cheng, Man Kei" w:date="2025-09-29T11:05:00Z">
                    <w:rPr>
                      <w:rFonts w:ascii="Arial" w:hAnsi="Arial" w:cs="Arial" w:hint="eastAsia"/>
                      <w:b/>
                      <w:bCs/>
                      <w:sz w:val="24"/>
                      <w:szCs w:val="24"/>
                      <w:u w:val="single"/>
                    </w:rPr>
                  </w:rPrChange>
                </w:rPr>
                <w:delText>檢查與維修</w:delText>
              </w:r>
              <w:r w:rsidRPr="00D40C5B" w:rsidDel="009E6021">
                <w:rPr>
                  <w:rFonts w:ascii="Microsoft JhengHei" w:eastAsia="Microsoft JhengHei" w:hAnsi="Microsoft JhengHei" w:cs="Arial" w:hint="eastAsia"/>
                  <w:b/>
                  <w:bCs/>
                  <w:color w:val="000000"/>
                  <w:sz w:val="24"/>
                  <w:szCs w:val="24"/>
                  <w:u w:val="single"/>
                  <w:rPrChange w:id="4121" w:author="Cheng, Man Kei" w:date="2025-09-29T11:05:00Z">
                    <w:rPr>
                      <w:rFonts w:ascii="PMingLiU" w:eastAsia="PMingLiU" w:hAnsi="PMingLiU" w:cs="Arial" w:hint="eastAsia"/>
                      <w:b/>
                      <w:bCs/>
                      <w:color w:val="000000"/>
                      <w:sz w:val="24"/>
                      <w:szCs w:val="24"/>
                      <w:u w:val="single"/>
                    </w:rPr>
                  </w:rPrChange>
                </w:rPr>
                <w:delText>保養</w:delText>
              </w:r>
              <w:r w:rsidRPr="00D40C5B" w:rsidDel="009E6021">
                <w:rPr>
                  <w:rFonts w:ascii="Microsoft JhengHei" w:eastAsia="Microsoft JhengHei" w:hAnsi="Microsoft JhengHei" w:cs="Arial" w:hint="eastAsia"/>
                  <w:b/>
                  <w:bCs/>
                  <w:sz w:val="24"/>
                  <w:szCs w:val="24"/>
                  <w:rPrChange w:id="4122" w:author="Cheng, Man Kei" w:date="2025-09-29T11:05:00Z">
                    <w:rPr>
                      <w:rFonts w:ascii="Arial" w:hAnsi="Arial" w:cs="Arial" w:hint="eastAsia"/>
                      <w:b/>
                      <w:bCs/>
                      <w:sz w:val="24"/>
                      <w:szCs w:val="24"/>
                    </w:rPr>
                  </w:rPrChange>
                </w:rPr>
                <w:delText>（除每月及季維修</w:delText>
              </w:r>
              <w:r w:rsidRPr="00D40C5B" w:rsidDel="009E6021">
                <w:rPr>
                  <w:rFonts w:ascii="Microsoft JhengHei" w:eastAsia="Microsoft JhengHei" w:hAnsi="Microsoft JhengHei" w:cs="Arial" w:hint="eastAsia"/>
                  <w:b/>
                  <w:bCs/>
                  <w:color w:val="000000"/>
                  <w:sz w:val="24"/>
                  <w:szCs w:val="24"/>
                  <w:rPrChange w:id="4123" w:author="Cheng, Man Kei" w:date="2025-09-29T11:05:00Z">
                    <w:rPr>
                      <w:rFonts w:ascii="PMingLiU" w:eastAsia="PMingLiU" w:hAnsi="PMingLiU" w:cs="Arial" w:hint="eastAsia"/>
                      <w:b/>
                      <w:bCs/>
                      <w:color w:val="000000"/>
                      <w:sz w:val="24"/>
                      <w:szCs w:val="24"/>
                    </w:rPr>
                  </w:rPrChange>
                </w:rPr>
                <w:delText>保養</w:delText>
              </w:r>
              <w:r w:rsidRPr="00D40C5B" w:rsidDel="009E6021">
                <w:rPr>
                  <w:rFonts w:ascii="Microsoft JhengHei" w:eastAsia="Microsoft JhengHei" w:hAnsi="Microsoft JhengHei" w:cs="Arial" w:hint="eastAsia"/>
                  <w:b/>
                  <w:bCs/>
                  <w:sz w:val="24"/>
                  <w:szCs w:val="24"/>
                  <w:rPrChange w:id="4124" w:author="Cheng, Man Kei" w:date="2025-09-29T11:05:00Z">
                    <w:rPr>
                      <w:rFonts w:ascii="Arial" w:hAnsi="Arial" w:cs="Arial" w:hint="eastAsia"/>
                      <w:b/>
                      <w:bCs/>
                      <w:sz w:val="24"/>
                      <w:szCs w:val="24"/>
                    </w:rPr>
                  </w:rPrChange>
                </w:rPr>
                <w:delText>外）（續）</w:delText>
              </w:r>
            </w:del>
          </w:p>
          <w:p w14:paraId="416384A2"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125"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4126" w:author="Cheng, Man Kei" w:date="2025-09-29T11:05:00Z">
                  <w:rPr>
                    <w:rFonts w:ascii="Arial" w:hAnsi="Arial" w:cs="Arial" w:hint="eastAsia"/>
                    <w:sz w:val="24"/>
                    <w:szCs w:val="24"/>
                  </w:rPr>
                </w:rPrChange>
              </w:rPr>
              <w:t>檢查製冷機控制面板的必要項目，包括所有接觸器、繼電器時間掣和延遲時間掣、變壓器和保險絲、接線端子的連接和接點及其他零件</w:t>
            </w:r>
          </w:p>
          <w:p w14:paraId="21E40B1A" w14:textId="1F7307FE" w:rsidR="00F60A19" w:rsidRDefault="00F60A19" w:rsidP="00182980">
            <w:pPr>
              <w:pStyle w:val="ListParagraph"/>
              <w:numPr>
                <w:ilvl w:val="0"/>
                <w:numId w:val="47"/>
              </w:numPr>
              <w:adjustRightInd w:val="0"/>
              <w:snapToGrid w:val="0"/>
              <w:spacing w:after="0" w:line="240" w:lineRule="auto"/>
              <w:ind w:left="1038" w:right="198" w:hanging="482"/>
              <w:contextualSpacing w:val="0"/>
              <w:jc w:val="both"/>
              <w:rPr>
                <w:ins w:id="4127" w:author="Cheng, Man Kei" w:date="2025-09-29T11:13:00Z"/>
                <w:rFonts w:ascii="Microsoft JhengHei" w:eastAsia="Microsoft JhengHei" w:hAnsi="Microsoft JhengHei" w:cs="Arial"/>
                <w:sz w:val="24"/>
                <w:szCs w:val="24"/>
              </w:rPr>
            </w:pPr>
            <w:r w:rsidRPr="00D40C5B">
              <w:rPr>
                <w:rFonts w:ascii="Microsoft JhengHei" w:eastAsia="Microsoft JhengHei" w:hAnsi="Microsoft JhengHei" w:cs="Arial" w:hint="eastAsia"/>
                <w:sz w:val="24"/>
                <w:szCs w:val="24"/>
                <w:rPrChange w:id="4128" w:author="Cheng, Man Kei" w:date="2025-09-29T11:05:00Z">
                  <w:rPr>
                    <w:rFonts w:ascii="Arial" w:hAnsi="Arial" w:cs="Arial" w:hint="eastAsia"/>
                    <w:sz w:val="24"/>
                    <w:szCs w:val="24"/>
                  </w:rPr>
                </w:rPrChange>
              </w:rPr>
              <w:t>檢查蒸發器或冷卻器外殼的接縫位和連接位、管道，確保沒有漏水</w:t>
            </w:r>
          </w:p>
          <w:p w14:paraId="1B065DBD" w14:textId="0162D7E4" w:rsidR="009E6021" w:rsidRDefault="009E6021" w:rsidP="009E6021">
            <w:pPr>
              <w:adjustRightInd w:val="0"/>
              <w:snapToGrid w:val="0"/>
              <w:spacing w:after="0" w:line="240" w:lineRule="auto"/>
              <w:ind w:right="198"/>
              <w:jc w:val="both"/>
              <w:rPr>
                <w:ins w:id="4129" w:author="Cheng, Man Kei" w:date="2025-09-29T11:13:00Z"/>
                <w:rFonts w:ascii="Microsoft JhengHei" w:eastAsia="Microsoft JhengHei" w:hAnsi="Microsoft JhengHei" w:cs="Arial"/>
                <w:sz w:val="24"/>
                <w:szCs w:val="24"/>
              </w:rPr>
            </w:pPr>
          </w:p>
          <w:p w14:paraId="4800FBC7" w14:textId="68C7D2BD" w:rsidR="009E6021" w:rsidRDefault="009E6021" w:rsidP="009E6021">
            <w:pPr>
              <w:adjustRightInd w:val="0"/>
              <w:snapToGrid w:val="0"/>
              <w:spacing w:after="0" w:line="240" w:lineRule="auto"/>
              <w:ind w:right="198"/>
              <w:jc w:val="both"/>
              <w:rPr>
                <w:ins w:id="4130" w:author="Cheng, Man Kei" w:date="2025-09-29T11:13:00Z"/>
                <w:rFonts w:ascii="Microsoft JhengHei" w:eastAsia="Microsoft JhengHei" w:hAnsi="Microsoft JhengHei" w:cs="Arial"/>
                <w:sz w:val="24"/>
                <w:szCs w:val="24"/>
              </w:rPr>
            </w:pPr>
          </w:p>
          <w:p w14:paraId="54EC92F9" w14:textId="12CF2D08" w:rsidR="009E6021" w:rsidRDefault="009E6021" w:rsidP="009E6021">
            <w:pPr>
              <w:adjustRightInd w:val="0"/>
              <w:snapToGrid w:val="0"/>
              <w:spacing w:after="0" w:line="240" w:lineRule="auto"/>
              <w:ind w:right="198"/>
              <w:jc w:val="both"/>
              <w:rPr>
                <w:ins w:id="4131" w:author="Cheng, Man Kei" w:date="2025-09-29T11:13:00Z"/>
                <w:rFonts w:ascii="Microsoft JhengHei" w:eastAsia="Microsoft JhengHei" w:hAnsi="Microsoft JhengHei" w:cs="Arial"/>
                <w:sz w:val="24"/>
                <w:szCs w:val="24"/>
              </w:rPr>
            </w:pPr>
          </w:p>
          <w:p w14:paraId="4C269927" w14:textId="77777777" w:rsidR="009E6021" w:rsidRPr="002B64E1" w:rsidRDefault="009E6021" w:rsidP="009E6021">
            <w:pPr>
              <w:adjustRightInd w:val="0"/>
              <w:snapToGrid w:val="0"/>
              <w:spacing w:after="220" w:line="240" w:lineRule="auto"/>
              <w:ind w:left="204" w:right="198"/>
              <w:jc w:val="both"/>
              <w:rPr>
                <w:ins w:id="4132" w:author="Cheng, Man Kei" w:date="2025-09-29T11:14:00Z"/>
                <w:rFonts w:ascii="Microsoft JhengHei" w:eastAsia="Microsoft JhengHei" w:hAnsi="Microsoft JhengHei" w:cs="Arial"/>
                <w:b/>
                <w:bCs/>
                <w:sz w:val="24"/>
                <w:szCs w:val="24"/>
              </w:rPr>
            </w:pPr>
            <w:ins w:id="4133" w:author="Cheng, Man Kei" w:date="2025-09-29T11:14:00Z">
              <w:r w:rsidRPr="002B64E1">
                <w:rPr>
                  <w:rFonts w:ascii="Microsoft JhengHei" w:eastAsia="Microsoft JhengHei" w:hAnsi="Microsoft JhengHei" w:cs="Arial" w:hint="eastAsia"/>
                  <w:b/>
                  <w:bCs/>
                  <w:sz w:val="24"/>
                  <w:szCs w:val="24"/>
                  <w:u w:val="single"/>
                </w:rPr>
                <w:t>檢查與維修</w:t>
              </w:r>
              <w:r w:rsidRPr="002B64E1">
                <w:rPr>
                  <w:rFonts w:ascii="Microsoft JhengHei" w:eastAsia="Microsoft JhengHei" w:hAnsi="Microsoft JhengHei" w:cs="Arial" w:hint="eastAsia"/>
                  <w:b/>
                  <w:bCs/>
                  <w:color w:val="000000"/>
                  <w:sz w:val="24"/>
                  <w:szCs w:val="24"/>
                  <w:u w:val="single"/>
                </w:rPr>
                <w:t>保養</w:t>
              </w:r>
              <w:r w:rsidRPr="002B64E1">
                <w:rPr>
                  <w:rFonts w:ascii="Microsoft JhengHei" w:eastAsia="Microsoft JhengHei" w:hAnsi="Microsoft JhengHei" w:cs="Arial" w:hint="eastAsia"/>
                  <w:b/>
                  <w:bCs/>
                  <w:sz w:val="24"/>
                  <w:szCs w:val="24"/>
                </w:rPr>
                <w:t>（除每月及季維修</w:t>
              </w:r>
              <w:r w:rsidRPr="002B64E1">
                <w:rPr>
                  <w:rFonts w:ascii="Microsoft JhengHei" w:eastAsia="Microsoft JhengHei" w:hAnsi="Microsoft JhengHei" w:cs="Arial" w:hint="eastAsia"/>
                  <w:b/>
                  <w:bCs/>
                  <w:color w:val="000000"/>
                  <w:sz w:val="24"/>
                  <w:szCs w:val="24"/>
                </w:rPr>
                <w:t>保養</w:t>
              </w:r>
              <w:r w:rsidRPr="002B64E1">
                <w:rPr>
                  <w:rFonts w:ascii="Microsoft JhengHei" w:eastAsia="Microsoft JhengHei" w:hAnsi="Microsoft JhengHei" w:cs="Arial" w:hint="eastAsia"/>
                  <w:b/>
                  <w:bCs/>
                  <w:sz w:val="24"/>
                  <w:szCs w:val="24"/>
                </w:rPr>
                <w:t>外）（續）</w:t>
              </w:r>
            </w:ins>
          </w:p>
          <w:p w14:paraId="30FF45D4" w14:textId="7FCE3D6A" w:rsidR="009E6021" w:rsidRPr="009E6021" w:rsidDel="009E6021" w:rsidRDefault="009E6021">
            <w:pPr>
              <w:adjustRightInd w:val="0"/>
              <w:snapToGrid w:val="0"/>
              <w:spacing w:after="0" w:line="240" w:lineRule="auto"/>
              <w:ind w:right="198"/>
              <w:jc w:val="both"/>
              <w:rPr>
                <w:del w:id="4134" w:author="Cheng, Man Kei" w:date="2025-09-29T11:14:00Z"/>
                <w:rFonts w:ascii="Microsoft JhengHei" w:eastAsia="Microsoft JhengHei" w:hAnsi="Microsoft JhengHei" w:cs="Arial"/>
                <w:sz w:val="24"/>
                <w:szCs w:val="24"/>
                <w:rPrChange w:id="4135" w:author="Cheng, Man Kei" w:date="2025-09-29T11:13:00Z">
                  <w:rPr>
                    <w:del w:id="4136" w:author="Cheng, Man Kei" w:date="2025-09-29T11:14:00Z"/>
                    <w:rFonts w:ascii="Arial" w:eastAsia="Calibri Light" w:hAnsi="Arial" w:cs="Arial"/>
                    <w:sz w:val="24"/>
                    <w:szCs w:val="24"/>
                  </w:rPr>
                </w:rPrChange>
              </w:rPr>
              <w:pPrChange w:id="4137" w:author="Cheng, Man Kei" w:date="2025-09-29T11:13:00Z">
                <w:pPr>
                  <w:pStyle w:val="ListParagraph"/>
                  <w:numPr>
                    <w:numId w:val="47"/>
                  </w:numPr>
                  <w:adjustRightInd w:val="0"/>
                  <w:snapToGrid w:val="0"/>
                  <w:spacing w:after="0" w:line="240" w:lineRule="auto"/>
                  <w:ind w:left="1038" w:right="198" w:hanging="482"/>
                  <w:contextualSpacing w:val="0"/>
                  <w:jc w:val="both"/>
                </w:pPr>
              </w:pPrChange>
            </w:pPr>
          </w:p>
          <w:p w14:paraId="448AAC87"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138"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4139" w:author="Cheng, Man Kei" w:date="2025-09-29T11:05:00Z">
                  <w:rPr>
                    <w:rFonts w:ascii="Arial" w:hAnsi="Arial" w:cs="Arial" w:hint="eastAsia"/>
                    <w:sz w:val="24"/>
                    <w:szCs w:val="24"/>
                  </w:rPr>
                </w:rPrChange>
              </w:rPr>
              <w:t>檢查冷凝器風扇及風扇葉片、閥門、高壓中斷開關掣、膨脹閥、溫度計、壓力計及閥門等其他製冷機組件，以確保沒有任何損壞</w:t>
            </w:r>
          </w:p>
          <w:p w14:paraId="170986D8" w14:textId="77777777" w:rsidR="00F60A19" w:rsidRPr="00D40C5B" w:rsidRDefault="00F60A19" w:rsidP="00182980">
            <w:pPr>
              <w:widowControl w:val="0"/>
              <w:numPr>
                <w:ilvl w:val="0"/>
                <w:numId w:val="47"/>
              </w:numPr>
              <w:spacing w:after="0" w:line="240" w:lineRule="auto"/>
              <w:ind w:left="1038" w:right="198" w:hanging="482"/>
              <w:rPr>
                <w:rFonts w:ascii="Microsoft JhengHei" w:eastAsia="Microsoft JhengHei" w:hAnsi="Microsoft JhengHei" w:cs="Arial"/>
                <w:sz w:val="24"/>
                <w:szCs w:val="24"/>
                <w:rPrChange w:id="4140"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141" w:author="Cheng, Man Kei" w:date="2025-09-29T11:05:00Z">
                  <w:rPr>
                    <w:rFonts w:ascii="PMingLiU" w:eastAsia="PMingLiU" w:hAnsi="PMingLiU" w:cs="PMingLiU" w:hint="eastAsia"/>
                    <w:sz w:val="24"/>
                    <w:szCs w:val="24"/>
                  </w:rPr>
                </w:rPrChange>
              </w:rPr>
              <w:t>潤滑</w:t>
            </w:r>
            <w:bookmarkStart w:id="4142" w:name="OLE_LINK134"/>
            <w:r w:rsidRPr="00D40C5B">
              <w:rPr>
                <w:rFonts w:ascii="Microsoft JhengHei" w:eastAsia="Microsoft JhengHei" w:hAnsi="Microsoft JhengHei" w:cs="PMingLiU" w:hint="eastAsia"/>
                <w:sz w:val="24"/>
                <w:szCs w:val="24"/>
                <w:rPrChange w:id="4143" w:author="Cheng, Man Kei" w:date="2025-09-29T11:05:00Z">
                  <w:rPr>
                    <w:rFonts w:ascii="PMingLiU" w:eastAsia="PMingLiU" w:hAnsi="PMingLiU" w:cs="PMingLiU" w:hint="eastAsia"/>
                    <w:sz w:val="24"/>
                    <w:szCs w:val="24"/>
                  </w:rPr>
                </w:rPrChange>
              </w:rPr>
              <w:t>水泵</w:t>
            </w:r>
            <w:bookmarkEnd w:id="4142"/>
          </w:p>
          <w:p w14:paraId="6386D11A" w14:textId="724F090E" w:rsidR="00F60A19" w:rsidRPr="00D40C5B" w:rsidRDefault="00F60A19" w:rsidP="00182980">
            <w:pPr>
              <w:widowControl w:val="0"/>
              <w:numPr>
                <w:ilvl w:val="0"/>
                <w:numId w:val="47"/>
              </w:numPr>
              <w:spacing w:after="0" w:line="240" w:lineRule="auto"/>
              <w:ind w:left="1038" w:right="198" w:hanging="482"/>
              <w:rPr>
                <w:rFonts w:ascii="Microsoft JhengHei" w:eastAsia="Microsoft JhengHei" w:hAnsi="Microsoft JhengHei" w:cs="Arial"/>
                <w:sz w:val="24"/>
                <w:szCs w:val="24"/>
                <w:rPrChange w:id="4144"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145" w:author="Cheng, Man Kei" w:date="2025-09-29T11:05:00Z">
                  <w:rPr>
                    <w:rFonts w:ascii="PMingLiU" w:eastAsia="PMingLiU" w:hAnsi="PMingLiU" w:cs="PMingLiU" w:hint="eastAsia"/>
                    <w:sz w:val="24"/>
                    <w:szCs w:val="24"/>
                  </w:rPr>
                </w:rPrChange>
              </w:rPr>
              <w:t>對水泵進行震動測試</w:t>
            </w:r>
          </w:p>
          <w:p w14:paraId="4610BAF8"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146"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147" w:author="Cheng, Man Kei" w:date="2025-09-29T11:05:00Z">
                  <w:rPr>
                    <w:rFonts w:ascii="PMingLiU" w:eastAsia="PMingLiU" w:hAnsi="PMingLiU" w:cs="PMingLiU" w:hint="eastAsia"/>
                    <w:sz w:val="24"/>
                    <w:szCs w:val="24"/>
                  </w:rPr>
                </w:rPrChange>
              </w:rPr>
              <w:t>檢查水泵馬達的操作溫度</w:t>
            </w:r>
          </w:p>
          <w:p w14:paraId="0AE1A4D9" w14:textId="7DEA73FA"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148"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4149" w:author="Cheng, Man Kei" w:date="2025-09-29T11:05:00Z">
                  <w:rPr>
                    <w:rFonts w:ascii="Arial" w:hAnsi="Arial" w:cs="Arial" w:hint="eastAsia"/>
                    <w:sz w:val="24"/>
                    <w:szCs w:val="24"/>
                  </w:rPr>
                </w:rPrChange>
              </w:rPr>
              <w:t>使用儀器測試馬達線圈的絕緣電阻</w:t>
            </w:r>
          </w:p>
          <w:p w14:paraId="0D7DC9C3"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150"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151" w:author="Cheng, Man Kei" w:date="2025-09-29T11:05:00Z">
                  <w:rPr>
                    <w:rFonts w:ascii="PMingLiU" w:eastAsia="PMingLiU" w:hAnsi="PMingLiU" w:cs="PMingLiU" w:hint="eastAsia"/>
                    <w:sz w:val="24"/>
                    <w:szCs w:val="24"/>
                  </w:rPr>
                </w:rPrChange>
              </w:rPr>
              <w:t>對</w:t>
            </w:r>
            <w:r w:rsidRPr="00D40C5B">
              <w:rPr>
                <w:rFonts w:ascii="Microsoft JhengHei" w:eastAsia="Microsoft JhengHei" w:hAnsi="Microsoft JhengHei" w:cs="Arial" w:hint="eastAsia"/>
                <w:sz w:val="24"/>
                <w:szCs w:val="24"/>
                <w:rPrChange w:id="4152" w:author="Cheng, Man Kei" w:date="2025-09-29T11:05:00Z">
                  <w:rPr>
                    <w:rFonts w:ascii="Arial" w:hAnsi="Arial" w:cs="Arial" w:hint="eastAsia"/>
                    <w:sz w:val="24"/>
                    <w:szCs w:val="24"/>
                  </w:rPr>
                </w:rPrChange>
              </w:rPr>
              <w:t>製冷機</w:t>
            </w:r>
            <w:r w:rsidRPr="00D40C5B">
              <w:rPr>
                <w:rFonts w:ascii="Microsoft JhengHei" w:eastAsia="Microsoft JhengHei" w:hAnsi="Microsoft JhengHei" w:cs="PMingLiU" w:hint="eastAsia"/>
                <w:sz w:val="24"/>
                <w:szCs w:val="24"/>
                <w:rPrChange w:id="4153" w:author="Cheng, Man Kei" w:date="2025-09-29T11:05:00Z">
                  <w:rPr>
                    <w:rFonts w:ascii="PMingLiU" w:eastAsia="PMingLiU" w:hAnsi="PMingLiU" w:cs="PMingLiU" w:hint="eastAsia"/>
                    <w:sz w:val="24"/>
                    <w:szCs w:val="24"/>
                  </w:rPr>
                </w:rPrChange>
              </w:rPr>
              <w:t>組件進行潤滑油分析</w:t>
            </w:r>
          </w:p>
          <w:p w14:paraId="2DB208C5"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154"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4155" w:author="Cheng, Man Kei" w:date="2025-09-29T11:05:00Z">
                  <w:rPr>
                    <w:rFonts w:ascii="Arial" w:hAnsi="Arial" w:cs="Arial" w:hint="eastAsia"/>
                    <w:sz w:val="24"/>
                    <w:szCs w:val="24"/>
                  </w:rPr>
                </w:rPrChange>
              </w:rPr>
              <w:t>進行震動測試</w:t>
            </w:r>
          </w:p>
          <w:p w14:paraId="2207399F" w14:textId="77777777" w:rsidR="00F60A19" w:rsidRPr="00D40C5B" w:rsidRDefault="00F60A19" w:rsidP="00182980">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156"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157" w:author="Cheng, Man Kei" w:date="2025-09-29T11:05:00Z">
                  <w:rPr>
                    <w:rFonts w:ascii="PMingLiU" w:eastAsia="PMingLiU" w:hAnsi="PMingLiU" w:cs="PMingLiU" w:hint="eastAsia"/>
                    <w:sz w:val="24"/>
                    <w:szCs w:val="24"/>
                  </w:rPr>
                </w:rPrChange>
              </w:rPr>
              <w:t>執行感測器校正</w:t>
            </w:r>
          </w:p>
          <w:p w14:paraId="677EC12D" w14:textId="77777777" w:rsidR="00F60A19" w:rsidRPr="00D40C5B" w:rsidDel="009E6021" w:rsidRDefault="00F60A19" w:rsidP="00182980">
            <w:pPr>
              <w:pStyle w:val="ListParagraph"/>
              <w:numPr>
                <w:ilvl w:val="0"/>
                <w:numId w:val="47"/>
              </w:numPr>
              <w:adjustRightInd w:val="0"/>
              <w:snapToGrid w:val="0"/>
              <w:spacing w:after="0" w:line="240" w:lineRule="auto"/>
              <w:ind w:left="1038" w:right="198" w:hanging="482"/>
              <w:contextualSpacing w:val="0"/>
              <w:jc w:val="both"/>
              <w:rPr>
                <w:del w:id="4158" w:author="Cheng, Man Kei" w:date="2025-09-29T11:14:00Z"/>
                <w:rFonts w:ascii="Microsoft JhengHei" w:eastAsia="Microsoft JhengHei" w:hAnsi="Microsoft JhengHei" w:cs="Arial"/>
                <w:sz w:val="24"/>
                <w:szCs w:val="24"/>
                <w:lang w:eastAsia="zh-CN"/>
                <w:rPrChange w:id="4159" w:author="Cheng, Man Kei" w:date="2025-09-29T11:05:00Z">
                  <w:rPr>
                    <w:del w:id="4160" w:author="Cheng, Man Kei" w:date="2025-09-29T11:14:00Z"/>
                    <w:rFonts w:ascii="Arial" w:eastAsia="Arial" w:hAnsi="Arial" w:cs="Arial"/>
                    <w:sz w:val="24"/>
                    <w:szCs w:val="24"/>
                    <w:lang w:eastAsia="zh-CN"/>
                  </w:rPr>
                </w:rPrChange>
              </w:rPr>
            </w:pPr>
            <w:r w:rsidRPr="00D40C5B">
              <w:rPr>
                <w:rFonts w:ascii="Microsoft JhengHei" w:eastAsia="Microsoft JhengHei" w:hAnsi="Microsoft JhengHei" w:cs="PMingLiU" w:hint="eastAsia"/>
                <w:sz w:val="24"/>
                <w:szCs w:val="24"/>
                <w:rPrChange w:id="4161" w:author="Cheng, Man Kei" w:date="2025-09-29T11:05:00Z">
                  <w:rPr>
                    <w:rFonts w:ascii="PMingLiU" w:eastAsia="PMingLiU" w:hAnsi="PMingLiU" w:cs="PMingLiU" w:hint="eastAsia"/>
                    <w:sz w:val="24"/>
                    <w:szCs w:val="24"/>
                  </w:rPr>
                </w:rPrChange>
              </w:rPr>
              <w:t>檢查支撐架和固定裝置</w:t>
            </w:r>
          </w:p>
          <w:p w14:paraId="793F49A5" w14:textId="2988284C" w:rsidR="00E9413D" w:rsidRPr="009E6021" w:rsidRDefault="00E9413D">
            <w:pPr>
              <w:pStyle w:val="ListParagraph"/>
              <w:numPr>
                <w:ilvl w:val="0"/>
                <w:numId w:val="47"/>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lang w:eastAsia="zh-CN"/>
                <w:rPrChange w:id="4162" w:author="Cheng, Man Kei" w:date="2025-09-29T11:14:00Z">
                  <w:rPr>
                    <w:rFonts w:ascii="Arial" w:eastAsia="Arial" w:hAnsi="Arial" w:cs="Arial"/>
                    <w:sz w:val="24"/>
                    <w:szCs w:val="24"/>
                    <w:lang w:eastAsia="zh-CN"/>
                  </w:rPr>
                </w:rPrChange>
              </w:rPr>
              <w:pPrChange w:id="4163" w:author="Cheng, Man Kei" w:date="2025-09-29T11:14:00Z">
                <w:pPr>
                  <w:pStyle w:val="ListParagraph"/>
                  <w:adjustRightInd w:val="0"/>
                  <w:snapToGrid w:val="0"/>
                  <w:spacing w:after="0" w:line="240" w:lineRule="auto"/>
                  <w:ind w:left="966"/>
                  <w:contextualSpacing w:val="0"/>
                  <w:jc w:val="both"/>
                </w:pPr>
              </w:pPrChange>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0BF93B53" w14:textId="77777777" w:rsidR="00F60A19" w:rsidRPr="00D40C5B"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color w:val="auto"/>
                <w:rPrChange w:id="4164" w:author="Cheng, Man Kei" w:date="2025-09-29T11:05:00Z">
                  <w:rPr>
                    <w:rFonts w:eastAsia="Calibri Light"/>
                    <w:color w:val="auto"/>
                  </w:rPr>
                </w:rPrChange>
              </w:rPr>
            </w:pPr>
            <w:r w:rsidRPr="00D40C5B">
              <w:rPr>
                <w:rFonts w:ascii="Microsoft JhengHei" w:eastAsia="Microsoft JhengHei" w:hAnsi="Microsoft JhengHei" w:hint="eastAsia"/>
                <w:lang w:val="en-GB"/>
                <w:rPrChange w:id="4165" w:author="Cheng, Man Kei" w:date="2025-09-29T11:05:00Z">
                  <w:rPr>
                    <w:rFonts w:eastAsia="PMingLiU" w:hint="eastAsia"/>
                    <w:lang w:val="en-GB"/>
                  </w:rPr>
                </w:rPrChange>
              </w:rPr>
              <w:t>機械通風及空調承辦商</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7365A6B5" w14:textId="77777777" w:rsidR="00F60A19" w:rsidRPr="00D40C5B" w:rsidRDefault="00F60A19" w:rsidP="003B4F56">
            <w:pPr>
              <w:pStyle w:val="ParagraphText"/>
              <w:tabs>
                <w:tab w:val="left" w:pos="360"/>
              </w:tabs>
              <w:adjustRightInd w:val="0"/>
              <w:snapToGrid w:val="0"/>
              <w:spacing w:before="0" w:after="0"/>
              <w:ind w:left="203"/>
              <w:jc w:val="left"/>
              <w:rPr>
                <w:rFonts w:ascii="Microsoft JhengHei" w:eastAsia="Microsoft JhengHei" w:hAnsi="Microsoft JhengHei"/>
                <w:color w:val="auto"/>
                <w:lang w:eastAsia="zh-TW"/>
                <w:rPrChange w:id="4166" w:author="Cheng, Man Kei" w:date="2025-09-29T11:05:00Z">
                  <w:rPr>
                    <w:rFonts w:ascii="PMingLiU" w:eastAsia="PMingLiU" w:hAnsi="PMingLiU"/>
                    <w:color w:val="auto"/>
                    <w:lang w:eastAsia="zh-TW"/>
                  </w:rPr>
                </w:rPrChange>
              </w:rPr>
            </w:pPr>
            <w:r w:rsidRPr="00D40C5B">
              <w:rPr>
                <w:rFonts w:ascii="Microsoft JhengHei" w:eastAsia="Microsoft JhengHei" w:hAnsi="Microsoft JhengHei" w:cs="PMingLiU" w:hint="eastAsia"/>
                <w:rPrChange w:id="4167" w:author="Cheng, Man Kei" w:date="2025-09-29T11:05:00Z">
                  <w:rPr>
                    <w:rFonts w:ascii="PMingLiU" w:eastAsia="PMingLiU" w:hAnsi="PMingLiU" w:cs="PMingLiU" w:hint="eastAsia"/>
                  </w:rPr>
                </w:rPrChange>
              </w:rPr>
              <w:t>每年</w:t>
            </w:r>
            <w:r w:rsidRPr="00D40C5B">
              <w:rPr>
                <w:rFonts w:ascii="Microsoft JhengHei" w:eastAsia="Microsoft JhengHei" w:hAnsi="Microsoft JhengHei"/>
                <w:lang w:eastAsia="zh-TW"/>
                <w:rPrChange w:id="4168" w:author="Cheng, Man Kei" w:date="2025-09-29T11:05:00Z">
                  <w:rPr>
                    <w:rFonts w:eastAsia="PMingLiU"/>
                    <w:lang w:eastAsia="zh-TW"/>
                  </w:rPr>
                </w:rPrChange>
              </w:rPr>
              <w:t>1</w:t>
            </w:r>
            <w:r w:rsidRPr="00D40C5B">
              <w:rPr>
                <w:rFonts w:ascii="Microsoft JhengHei" w:eastAsia="Microsoft JhengHei" w:hAnsi="Microsoft JhengHei" w:hint="eastAsia"/>
                <w:lang w:eastAsia="zh-TW"/>
                <w:rPrChange w:id="4169" w:author="Cheng, Man Kei" w:date="2025-09-29T11:05:00Z">
                  <w:rPr>
                    <w:rFonts w:ascii="PMingLiU" w:eastAsia="PMingLiU" w:hAnsi="PMingLiU" w:hint="eastAsia"/>
                    <w:lang w:eastAsia="zh-TW"/>
                  </w:rPr>
                </w:rPrChange>
              </w:rPr>
              <w:t>次</w:t>
            </w:r>
          </w:p>
        </w:tc>
      </w:tr>
      <w:tr w:rsidR="00F145A8" w:rsidRPr="00D40C5B" w14:paraId="26279B64" w14:textId="77777777" w:rsidTr="00F145A8">
        <w:trPr>
          <w:trHeight w:val="19"/>
        </w:trPr>
        <w:tc>
          <w:tcPr>
            <w:tcW w:w="90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C471"/>
            <w:tcMar>
              <w:top w:w="80" w:type="dxa"/>
              <w:left w:w="80" w:type="dxa"/>
              <w:bottom w:w="80" w:type="dxa"/>
              <w:right w:w="80" w:type="dxa"/>
            </w:tcMar>
            <w:vAlign w:val="center"/>
            <w:hideMark/>
          </w:tcPr>
          <w:p w14:paraId="3DCE15D0" w14:textId="106C96CC" w:rsidR="00F145A8" w:rsidRPr="00D40C5B" w:rsidRDefault="00F145A8">
            <w:pPr>
              <w:pStyle w:val="ParagraphText"/>
              <w:numPr>
                <w:ilvl w:val="0"/>
                <w:numId w:val="148"/>
              </w:numPr>
              <w:adjustRightInd w:val="0"/>
              <w:snapToGrid w:val="0"/>
              <w:spacing w:before="0" w:after="0"/>
              <w:ind w:left="492" w:hanging="492"/>
              <w:jc w:val="left"/>
              <w:rPr>
                <w:rFonts w:ascii="Microsoft JhengHei" w:eastAsia="Microsoft JhengHei" w:hAnsi="Microsoft JhengHei"/>
                <w:color w:val="auto"/>
                <w:lang w:eastAsia="zh-TW"/>
                <w:rPrChange w:id="4170" w:author="Cheng, Man Kei" w:date="2025-09-29T11:05:00Z">
                  <w:rPr>
                    <w:rFonts w:asciiTheme="minorEastAsia" w:eastAsiaTheme="minorEastAsia" w:hAnsiTheme="minorEastAsia"/>
                    <w:color w:val="auto"/>
                    <w:lang w:eastAsia="zh-TW"/>
                  </w:rPr>
                </w:rPrChange>
              </w:rPr>
              <w:pPrChange w:id="4171" w:author="Lau, Dicky" w:date="2025-08-04T14:12:00Z">
                <w:pPr>
                  <w:pStyle w:val="ParagraphText"/>
                  <w:numPr>
                    <w:numId w:val="66"/>
                  </w:numPr>
                  <w:tabs>
                    <w:tab w:val="left" w:pos="634"/>
                  </w:tabs>
                  <w:adjustRightInd w:val="0"/>
                  <w:snapToGrid w:val="0"/>
                  <w:spacing w:before="0" w:after="0"/>
                  <w:ind w:left="492" w:hanging="492"/>
                  <w:jc w:val="left"/>
                </w:pPr>
              </w:pPrChange>
            </w:pPr>
            <w:r w:rsidRPr="00D40C5B">
              <w:rPr>
                <w:rFonts w:ascii="Microsoft JhengHei" w:eastAsia="Microsoft JhengHei" w:hAnsi="Microsoft JhengHei" w:hint="eastAsia"/>
                <w:b/>
                <w:bCs/>
                <w:rPrChange w:id="4172" w:author="Cheng, Man Kei" w:date="2025-09-29T11:05:00Z">
                  <w:rPr>
                    <w:rFonts w:asciiTheme="minorEastAsia" w:eastAsiaTheme="minorEastAsia" w:hAnsiTheme="minorEastAsia" w:hint="eastAsia"/>
                    <w:b/>
                    <w:bCs/>
                  </w:rPr>
                </w:rPrChange>
              </w:rPr>
              <w:t>機械通風</w:t>
            </w:r>
            <w:r w:rsidRPr="00D40C5B">
              <w:rPr>
                <w:rFonts w:ascii="Microsoft JhengHei" w:eastAsia="Microsoft JhengHei" w:hAnsi="Microsoft JhengHei" w:hint="eastAsia"/>
                <w:b/>
                <w:bCs/>
                <w:lang w:val="en-GB"/>
                <w:rPrChange w:id="4173" w:author="Cheng, Man Kei" w:date="2025-09-29T11:05:00Z">
                  <w:rPr>
                    <w:rFonts w:asciiTheme="minorEastAsia" w:eastAsiaTheme="minorEastAsia" w:hAnsiTheme="minorEastAsia" w:hint="eastAsia"/>
                    <w:b/>
                    <w:bCs/>
                    <w:lang w:val="en-GB"/>
                  </w:rPr>
                </w:rPrChange>
              </w:rPr>
              <w:t>系統</w:t>
            </w:r>
          </w:p>
        </w:tc>
      </w:tr>
      <w:tr w:rsidR="00F60A19" w:rsidRPr="00D40C5B" w14:paraId="777EA199" w14:textId="77777777" w:rsidTr="00513EB5">
        <w:trPr>
          <w:trHeight w:val="666"/>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58810219" w14:textId="77777777" w:rsidR="00F60A19" w:rsidRPr="00D40C5B" w:rsidRDefault="00F60A19" w:rsidP="00182980">
            <w:pPr>
              <w:adjustRightInd w:val="0"/>
              <w:snapToGrid w:val="0"/>
              <w:spacing w:after="220" w:line="240" w:lineRule="auto"/>
              <w:ind w:left="204" w:right="198"/>
              <w:jc w:val="both"/>
              <w:rPr>
                <w:rFonts w:ascii="Microsoft JhengHei" w:eastAsia="Microsoft JhengHei" w:hAnsi="Microsoft JhengHei" w:cs="Arial"/>
                <w:b/>
                <w:bCs/>
                <w:sz w:val="24"/>
                <w:szCs w:val="24"/>
                <w:lang w:eastAsia="zh-CN"/>
                <w:rPrChange w:id="4174" w:author="Cheng, Man Kei" w:date="2025-09-29T11:05:00Z">
                  <w:rPr>
                    <w:rFonts w:ascii="Arial" w:eastAsia="DengXian" w:hAnsi="Arial" w:cs="Arial"/>
                    <w:b/>
                    <w:bCs/>
                    <w:sz w:val="24"/>
                    <w:szCs w:val="24"/>
                    <w:lang w:eastAsia="zh-CN"/>
                  </w:rPr>
                </w:rPrChange>
              </w:rPr>
            </w:pPr>
            <w:r w:rsidRPr="00D40C5B">
              <w:rPr>
                <w:rFonts w:ascii="Microsoft JhengHei" w:eastAsia="Microsoft JhengHei" w:hAnsi="Microsoft JhengHei" w:cs="Arial" w:hint="eastAsia"/>
                <w:b/>
                <w:bCs/>
                <w:sz w:val="24"/>
                <w:szCs w:val="24"/>
                <w:u w:val="single"/>
                <w:rPrChange w:id="4175" w:author="Cheng, Man Kei" w:date="2025-09-29T11:05:00Z">
                  <w:rPr>
                    <w:rFonts w:ascii="Arial" w:hAnsi="Arial" w:cs="Arial" w:hint="eastAsia"/>
                    <w:b/>
                    <w:bCs/>
                    <w:sz w:val="24"/>
                    <w:szCs w:val="24"/>
                    <w:u w:val="single"/>
                  </w:rPr>
                </w:rPrChange>
              </w:rPr>
              <w:t>檢查與維修</w:t>
            </w:r>
            <w:r w:rsidRPr="00D40C5B">
              <w:rPr>
                <w:rFonts w:ascii="Microsoft JhengHei" w:eastAsia="Microsoft JhengHei" w:hAnsi="Microsoft JhengHei" w:cs="Arial" w:hint="eastAsia"/>
                <w:b/>
                <w:bCs/>
                <w:color w:val="000000"/>
                <w:sz w:val="24"/>
                <w:szCs w:val="24"/>
                <w:u w:val="single"/>
                <w:rPrChange w:id="4176" w:author="Cheng, Man Kei" w:date="2025-09-29T11:05:00Z">
                  <w:rPr>
                    <w:rFonts w:ascii="PMingLiU" w:eastAsia="PMingLiU" w:hAnsi="PMingLiU" w:cs="Arial" w:hint="eastAsia"/>
                    <w:b/>
                    <w:bCs/>
                    <w:color w:val="000000"/>
                    <w:sz w:val="24"/>
                    <w:szCs w:val="24"/>
                    <w:u w:val="single"/>
                  </w:rPr>
                </w:rPrChange>
              </w:rPr>
              <w:t>保養</w:t>
            </w:r>
          </w:p>
          <w:p w14:paraId="4BB4134A" w14:textId="6287CD22" w:rsidR="00E9413D" w:rsidRPr="00D40C5B" w:rsidDel="009E6021" w:rsidRDefault="00F60A19">
            <w:pPr>
              <w:pStyle w:val="ListParagraph"/>
              <w:numPr>
                <w:ilvl w:val="0"/>
                <w:numId w:val="61"/>
              </w:numPr>
              <w:adjustRightInd w:val="0"/>
              <w:snapToGrid w:val="0"/>
              <w:spacing w:after="220" w:line="240" w:lineRule="auto"/>
              <w:ind w:left="913" w:hanging="357"/>
              <w:contextualSpacing w:val="0"/>
              <w:jc w:val="both"/>
              <w:rPr>
                <w:del w:id="4177" w:author="Cheng, Man Kei" w:date="2025-09-29T11:14:00Z"/>
                <w:rFonts w:ascii="Microsoft JhengHei" w:eastAsia="Microsoft JhengHei" w:hAnsi="Microsoft JhengHei" w:cs="Arial"/>
                <w:sz w:val="24"/>
                <w:szCs w:val="24"/>
                <w:rPrChange w:id="4178" w:author="Cheng, Man Kei" w:date="2025-09-29T11:05:00Z">
                  <w:rPr>
                    <w:del w:id="4179" w:author="Cheng, Man Kei" w:date="2025-09-29T11:14:00Z"/>
                    <w:rFonts w:ascii="Arial" w:hAnsi="Arial" w:cs="Arial"/>
                    <w:sz w:val="24"/>
                    <w:szCs w:val="24"/>
                  </w:rPr>
                </w:rPrChange>
              </w:rPr>
            </w:pPr>
            <w:r w:rsidRPr="00D40C5B">
              <w:rPr>
                <w:rFonts w:ascii="Microsoft JhengHei" w:eastAsia="Microsoft JhengHei" w:hAnsi="Microsoft JhengHei" w:cs="Arial" w:hint="eastAsia"/>
                <w:sz w:val="24"/>
                <w:szCs w:val="24"/>
                <w:rPrChange w:id="4180" w:author="Cheng, Man Kei" w:date="2025-09-29T11:05:00Z">
                  <w:rPr>
                    <w:rFonts w:ascii="Arial" w:hAnsi="Arial" w:cs="Arial" w:hint="eastAsia"/>
                    <w:sz w:val="24"/>
                    <w:szCs w:val="24"/>
                  </w:rPr>
                </w:rPrChange>
              </w:rPr>
              <w:t>清潔洗手間的過濾器、</w:t>
            </w:r>
            <w:bookmarkStart w:id="4181" w:name="OLE_LINK135"/>
            <w:r w:rsidRPr="00D40C5B">
              <w:rPr>
                <w:rFonts w:ascii="Microsoft JhengHei" w:eastAsia="Microsoft JhengHei" w:hAnsi="Microsoft JhengHei" w:cs="Arial" w:hint="eastAsia"/>
                <w:sz w:val="24"/>
                <w:szCs w:val="24"/>
                <w:rPrChange w:id="4182" w:author="Cheng, Man Kei" w:date="2025-09-29T11:05:00Z">
                  <w:rPr>
                    <w:rFonts w:ascii="Arial" w:hAnsi="Arial" w:cs="Arial" w:hint="eastAsia"/>
                    <w:sz w:val="24"/>
                    <w:szCs w:val="24"/>
                  </w:rPr>
                </w:rPrChange>
              </w:rPr>
              <w:t>格柵</w:t>
            </w:r>
            <w:bookmarkEnd w:id="4181"/>
            <w:r w:rsidRPr="00D40C5B">
              <w:rPr>
                <w:rFonts w:ascii="Microsoft JhengHei" w:eastAsia="Microsoft JhengHei" w:hAnsi="Microsoft JhengHei" w:cs="Arial" w:hint="eastAsia"/>
                <w:sz w:val="24"/>
                <w:szCs w:val="24"/>
                <w:rPrChange w:id="4183" w:author="Cheng, Man Kei" w:date="2025-09-29T11:05:00Z">
                  <w:rPr>
                    <w:rFonts w:ascii="Arial" w:hAnsi="Arial" w:cs="Arial" w:hint="eastAsia"/>
                    <w:sz w:val="24"/>
                    <w:szCs w:val="24"/>
                  </w:rPr>
                </w:rPrChange>
              </w:rPr>
              <w:t>和擴散器</w:t>
            </w:r>
          </w:p>
          <w:p w14:paraId="2506E5CF" w14:textId="77777777" w:rsidR="00F60A19" w:rsidRPr="00D40C5B" w:rsidRDefault="00F60A19">
            <w:pPr>
              <w:pStyle w:val="ListParagraph"/>
              <w:numPr>
                <w:ilvl w:val="0"/>
                <w:numId w:val="61"/>
              </w:numPr>
              <w:adjustRightInd w:val="0"/>
              <w:snapToGrid w:val="0"/>
              <w:spacing w:after="220" w:line="240" w:lineRule="auto"/>
              <w:ind w:left="913" w:hanging="357"/>
              <w:contextualSpacing w:val="0"/>
              <w:jc w:val="both"/>
              <w:rPr>
                <w:rFonts w:ascii="Microsoft JhengHei" w:eastAsia="Microsoft JhengHei" w:hAnsi="Microsoft JhengHei" w:cs="Arial"/>
                <w:sz w:val="24"/>
                <w:szCs w:val="24"/>
                <w:rPrChange w:id="4184" w:author="Cheng, Man Kei" w:date="2025-09-29T11:05:00Z">
                  <w:rPr>
                    <w:rFonts w:ascii="Arial" w:hAnsi="Arial" w:cs="Arial"/>
                    <w:sz w:val="24"/>
                    <w:szCs w:val="24"/>
                  </w:rPr>
                </w:rPrChange>
              </w:rPr>
              <w:pPrChange w:id="4185" w:author="Cheng, Man Kei" w:date="2025-09-29T11:14:00Z">
                <w:pPr>
                  <w:adjustRightInd w:val="0"/>
                  <w:snapToGrid w:val="0"/>
                  <w:spacing w:after="0" w:line="240" w:lineRule="auto"/>
                  <w:ind w:left="489"/>
                  <w:jc w:val="both"/>
                </w:pPr>
              </w:pPrChange>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14AAEE8C" w14:textId="77777777" w:rsidR="00F60A19" w:rsidRPr="00D40C5B" w:rsidRDefault="00F60A19" w:rsidP="00182980">
            <w:pPr>
              <w:pStyle w:val="ParagraphText"/>
              <w:tabs>
                <w:tab w:val="left" w:pos="360"/>
              </w:tabs>
              <w:adjustRightInd w:val="0"/>
              <w:snapToGrid w:val="0"/>
              <w:spacing w:before="0" w:after="220"/>
              <w:ind w:left="0"/>
              <w:jc w:val="center"/>
              <w:rPr>
                <w:rFonts w:ascii="Microsoft JhengHei" w:eastAsia="Microsoft JhengHei" w:hAnsi="Microsoft JhengHei"/>
                <w:color w:val="auto"/>
                <w:rPrChange w:id="4186" w:author="Cheng, Man Kei" w:date="2025-09-29T11:05:00Z">
                  <w:rPr>
                    <w:rFonts w:eastAsia="Calibri Light"/>
                    <w:color w:val="auto"/>
                  </w:rPr>
                </w:rPrChange>
              </w:rPr>
            </w:pPr>
            <w:r w:rsidRPr="00D40C5B">
              <w:rPr>
                <w:rFonts w:ascii="Microsoft JhengHei" w:eastAsia="Microsoft JhengHei" w:hAnsi="Microsoft JhengHei" w:cs="PMingLiU" w:hint="eastAsia"/>
                <w:rPrChange w:id="4187" w:author="Cheng, Man Kei" w:date="2025-09-29T11:05:00Z">
                  <w:rPr>
                    <w:rFonts w:ascii="PMingLiU" w:eastAsia="PMingLiU" w:hAnsi="PMingLiU" w:cs="PMingLiU" w:hint="eastAsia"/>
                  </w:rPr>
                </w:rPrChange>
              </w:rPr>
              <w:t>物業管理公司</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7C8E3B1C" w14:textId="77777777" w:rsidR="00F60A19" w:rsidRPr="00D40C5B" w:rsidRDefault="00F60A19" w:rsidP="00182980">
            <w:pPr>
              <w:pStyle w:val="ParagraphText"/>
              <w:tabs>
                <w:tab w:val="left" w:pos="360"/>
              </w:tabs>
              <w:adjustRightInd w:val="0"/>
              <w:snapToGrid w:val="0"/>
              <w:spacing w:before="0" w:after="220"/>
              <w:ind w:left="-74"/>
              <w:jc w:val="center"/>
              <w:rPr>
                <w:rFonts w:ascii="Microsoft JhengHei" w:eastAsia="Microsoft JhengHei" w:hAnsi="Microsoft JhengHei"/>
                <w:color w:val="auto"/>
                <w:rPrChange w:id="4188" w:author="Cheng, Man Kei" w:date="2025-09-29T11:05:00Z">
                  <w:rPr>
                    <w:rFonts w:asciiTheme="minorEastAsia" w:eastAsiaTheme="minorEastAsia" w:hAnsiTheme="minorEastAsia"/>
                    <w:color w:val="auto"/>
                  </w:rPr>
                </w:rPrChange>
              </w:rPr>
            </w:pPr>
            <w:r w:rsidRPr="00D40C5B">
              <w:rPr>
                <w:rFonts w:ascii="Microsoft JhengHei" w:eastAsia="Microsoft JhengHei" w:hAnsi="Microsoft JhengHei" w:hint="eastAsia"/>
                <w:color w:val="000000" w:themeColor="text1"/>
                <w:lang w:val="en-GB" w:eastAsia="zh-TW"/>
                <w:rPrChange w:id="4189" w:author="Cheng, Man Kei" w:date="2025-09-29T11:05:00Z">
                  <w:rPr>
                    <w:rFonts w:asciiTheme="minorEastAsia" w:eastAsiaTheme="minorEastAsia" w:hAnsiTheme="minorEastAsia" w:hint="eastAsia"/>
                    <w:color w:val="000000" w:themeColor="text1"/>
                    <w:lang w:val="en-GB" w:eastAsia="zh-TW"/>
                  </w:rPr>
                </w:rPrChange>
              </w:rPr>
              <w:t>每月</w:t>
            </w:r>
            <w:r w:rsidRPr="00D40C5B">
              <w:rPr>
                <w:rFonts w:ascii="Microsoft JhengHei" w:eastAsia="Microsoft JhengHei" w:hAnsi="Microsoft JhengHei"/>
                <w:lang w:eastAsia="zh-TW"/>
                <w:rPrChange w:id="4190" w:author="Cheng, Man Kei" w:date="2025-09-29T11:05:00Z">
                  <w:rPr>
                    <w:rFonts w:eastAsia="PMingLiU"/>
                    <w:lang w:eastAsia="zh-TW"/>
                  </w:rPr>
                </w:rPrChange>
              </w:rPr>
              <w:t>1</w:t>
            </w:r>
            <w:r w:rsidRPr="00D40C5B">
              <w:rPr>
                <w:rFonts w:ascii="Microsoft JhengHei" w:eastAsia="Microsoft JhengHei" w:hAnsi="Microsoft JhengHei" w:hint="eastAsia"/>
                <w:lang w:eastAsia="zh-TW"/>
                <w:rPrChange w:id="4191" w:author="Cheng, Man Kei" w:date="2025-09-29T11:05:00Z">
                  <w:rPr>
                    <w:rFonts w:ascii="PMingLiU" w:eastAsia="PMingLiU" w:hAnsi="PMingLiU" w:hint="eastAsia"/>
                    <w:lang w:eastAsia="zh-TW"/>
                  </w:rPr>
                </w:rPrChange>
              </w:rPr>
              <w:t>次</w:t>
            </w:r>
          </w:p>
        </w:tc>
      </w:tr>
      <w:tr w:rsidR="00F60A19" w:rsidRPr="00D40C5B" w14:paraId="6E50F0B3" w14:textId="77777777" w:rsidTr="00513EB5">
        <w:trPr>
          <w:trHeight w:val="19"/>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500A514F" w14:textId="77777777" w:rsidR="00F60A19" w:rsidRPr="00D40C5B" w:rsidRDefault="00F60A19" w:rsidP="00182980">
            <w:pPr>
              <w:adjustRightInd w:val="0"/>
              <w:snapToGrid w:val="0"/>
              <w:spacing w:after="220" w:line="240" w:lineRule="auto"/>
              <w:ind w:left="204" w:right="198"/>
              <w:jc w:val="both"/>
              <w:rPr>
                <w:rFonts w:ascii="Microsoft JhengHei" w:eastAsia="Microsoft JhengHei" w:hAnsi="Microsoft JhengHei" w:cs="Arial"/>
                <w:b/>
                <w:bCs/>
                <w:sz w:val="24"/>
                <w:szCs w:val="24"/>
                <w:rPrChange w:id="4192" w:author="Cheng, Man Kei" w:date="2025-09-29T11:05:00Z">
                  <w:rPr>
                    <w:rFonts w:ascii="Arial" w:eastAsia="DengXian" w:hAnsi="Arial" w:cs="Arial"/>
                    <w:b/>
                    <w:bCs/>
                    <w:sz w:val="24"/>
                    <w:szCs w:val="24"/>
                  </w:rPr>
                </w:rPrChange>
              </w:rPr>
            </w:pPr>
            <w:r w:rsidRPr="00D40C5B">
              <w:rPr>
                <w:rFonts w:ascii="Microsoft JhengHei" w:eastAsia="Microsoft JhengHei" w:hAnsi="Microsoft JhengHei" w:cs="Arial" w:hint="eastAsia"/>
                <w:b/>
                <w:bCs/>
                <w:sz w:val="24"/>
                <w:szCs w:val="24"/>
                <w:u w:val="single"/>
                <w:rPrChange w:id="4193" w:author="Cheng, Man Kei" w:date="2025-09-29T11:05:00Z">
                  <w:rPr>
                    <w:rFonts w:ascii="Arial" w:hAnsi="Arial" w:cs="Arial" w:hint="eastAsia"/>
                    <w:b/>
                    <w:bCs/>
                    <w:sz w:val="24"/>
                    <w:szCs w:val="24"/>
                    <w:u w:val="single"/>
                  </w:rPr>
                </w:rPrChange>
              </w:rPr>
              <w:t>檢查與維修</w:t>
            </w:r>
            <w:r w:rsidRPr="00D40C5B">
              <w:rPr>
                <w:rFonts w:ascii="Microsoft JhengHei" w:eastAsia="Microsoft JhengHei" w:hAnsi="Microsoft JhengHei" w:cs="Arial" w:hint="eastAsia"/>
                <w:b/>
                <w:bCs/>
                <w:color w:val="000000"/>
                <w:sz w:val="24"/>
                <w:szCs w:val="24"/>
                <w:u w:val="single"/>
                <w:rPrChange w:id="4194" w:author="Cheng, Man Kei" w:date="2025-09-29T11:05:00Z">
                  <w:rPr>
                    <w:rFonts w:ascii="PMingLiU" w:eastAsia="PMingLiU" w:hAnsi="PMingLiU" w:cs="Arial" w:hint="eastAsia"/>
                    <w:b/>
                    <w:bCs/>
                    <w:color w:val="000000"/>
                    <w:sz w:val="24"/>
                    <w:szCs w:val="24"/>
                    <w:u w:val="single"/>
                  </w:rPr>
                </w:rPrChange>
              </w:rPr>
              <w:t>保養</w:t>
            </w:r>
            <w:r w:rsidRPr="00D40C5B">
              <w:rPr>
                <w:rFonts w:ascii="Microsoft JhengHei" w:eastAsia="Microsoft JhengHei" w:hAnsi="Microsoft JhengHei" w:cs="Arial" w:hint="eastAsia"/>
                <w:b/>
                <w:bCs/>
                <w:sz w:val="24"/>
                <w:szCs w:val="24"/>
                <w:rPrChange w:id="4195" w:author="Cheng, Man Kei" w:date="2025-09-29T11:05:00Z">
                  <w:rPr>
                    <w:rFonts w:ascii="Arial" w:hAnsi="Arial" w:cs="Arial" w:hint="eastAsia"/>
                    <w:b/>
                    <w:bCs/>
                    <w:sz w:val="24"/>
                    <w:szCs w:val="24"/>
                  </w:rPr>
                </w:rPrChange>
              </w:rPr>
              <w:t>（除每</w:t>
            </w:r>
            <w:r w:rsidRPr="00D40C5B">
              <w:rPr>
                <w:rFonts w:ascii="Microsoft JhengHei" w:eastAsia="Microsoft JhengHei" w:hAnsi="Microsoft JhengHei" w:cs="Arial" w:hint="eastAsia"/>
                <w:b/>
                <w:bCs/>
                <w:sz w:val="24"/>
                <w:szCs w:val="24"/>
                <w:rPrChange w:id="4196" w:author="Cheng, Man Kei" w:date="2025-09-29T11:05:00Z">
                  <w:rPr>
                    <w:rFonts w:ascii="PMingLiU" w:eastAsia="PMingLiU" w:hAnsi="PMingLiU" w:cs="Arial" w:hint="eastAsia"/>
                    <w:b/>
                    <w:bCs/>
                    <w:sz w:val="24"/>
                    <w:szCs w:val="24"/>
                  </w:rPr>
                </w:rPrChange>
              </w:rPr>
              <w:t>月維修</w:t>
            </w:r>
            <w:r w:rsidRPr="00D40C5B">
              <w:rPr>
                <w:rFonts w:ascii="Microsoft JhengHei" w:eastAsia="Microsoft JhengHei" w:hAnsi="Microsoft JhengHei" w:cs="Arial" w:hint="eastAsia"/>
                <w:b/>
                <w:bCs/>
                <w:color w:val="000000"/>
                <w:sz w:val="24"/>
                <w:szCs w:val="24"/>
                <w:rPrChange w:id="4197" w:author="Cheng, Man Kei" w:date="2025-09-29T11:05:00Z">
                  <w:rPr>
                    <w:rFonts w:ascii="PMingLiU" w:eastAsia="PMingLiU" w:hAnsi="PMingLiU" w:cs="Arial" w:hint="eastAsia"/>
                    <w:b/>
                    <w:bCs/>
                    <w:color w:val="000000"/>
                    <w:sz w:val="24"/>
                    <w:szCs w:val="24"/>
                  </w:rPr>
                </w:rPrChange>
              </w:rPr>
              <w:t>保養</w:t>
            </w:r>
            <w:r w:rsidRPr="00D40C5B">
              <w:rPr>
                <w:rFonts w:ascii="Microsoft JhengHei" w:eastAsia="Microsoft JhengHei" w:hAnsi="Microsoft JhengHei" w:cs="Arial" w:hint="eastAsia"/>
                <w:b/>
                <w:bCs/>
                <w:sz w:val="24"/>
                <w:szCs w:val="24"/>
                <w:rPrChange w:id="4198" w:author="Cheng, Man Kei" w:date="2025-09-29T11:05:00Z">
                  <w:rPr>
                    <w:rFonts w:ascii="Arial" w:hAnsi="Arial" w:cs="Arial" w:hint="eastAsia"/>
                    <w:b/>
                    <w:bCs/>
                    <w:sz w:val="24"/>
                    <w:szCs w:val="24"/>
                  </w:rPr>
                </w:rPrChange>
              </w:rPr>
              <w:t>外）</w:t>
            </w:r>
          </w:p>
          <w:p w14:paraId="024E06BD" w14:textId="2C3A62B1" w:rsidR="00F60A19" w:rsidRPr="009E6021" w:rsidDel="009E6021" w:rsidRDefault="00F60A19" w:rsidP="009E6021">
            <w:pPr>
              <w:pStyle w:val="ListParagraph"/>
              <w:numPr>
                <w:ilvl w:val="0"/>
                <w:numId w:val="61"/>
              </w:numPr>
              <w:adjustRightInd w:val="0"/>
              <w:snapToGrid w:val="0"/>
              <w:spacing w:after="220" w:line="240" w:lineRule="auto"/>
              <w:ind w:left="913" w:right="198" w:hanging="357"/>
              <w:contextualSpacing w:val="0"/>
              <w:jc w:val="both"/>
              <w:rPr>
                <w:del w:id="4199" w:author="Cheng, Man Kei" w:date="2025-09-29T11:14:00Z"/>
                <w:rFonts w:ascii="Microsoft JhengHei" w:eastAsia="Microsoft JhengHei" w:hAnsi="Microsoft JhengHei" w:cs="Arial"/>
                <w:sz w:val="24"/>
                <w:szCs w:val="24"/>
                <w:u w:val="single"/>
                <w:rPrChange w:id="4200" w:author="Cheng, Man Kei" w:date="2025-09-29T11:15:00Z">
                  <w:rPr>
                    <w:del w:id="4201" w:author="Cheng, Man Kei" w:date="2025-09-29T11:14:00Z"/>
                    <w:rFonts w:ascii="Microsoft JhengHei" w:eastAsia="Microsoft JhengHei" w:hAnsi="Microsoft JhengHei" w:cs="Arial"/>
                    <w:sz w:val="24"/>
                    <w:szCs w:val="24"/>
                  </w:rPr>
                </w:rPrChange>
              </w:rPr>
            </w:pPr>
            <w:r w:rsidRPr="00D40C5B">
              <w:rPr>
                <w:rFonts w:ascii="Microsoft JhengHei" w:eastAsia="Microsoft JhengHei" w:hAnsi="Microsoft JhengHei" w:cs="Arial" w:hint="eastAsia"/>
                <w:sz w:val="24"/>
                <w:szCs w:val="24"/>
                <w:rPrChange w:id="4202" w:author="Cheng, Man Kei" w:date="2025-09-29T11:05:00Z">
                  <w:rPr>
                    <w:rFonts w:ascii="Arial" w:hAnsi="Arial" w:cs="Arial" w:hint="eastAsia"/>
                    <w:sz w:val="24"/>
                    <w:szCs w:val="24"/>
                  </w:rPr>
                </w:rPrChange>
              </w:rPr>
              <w:t>清潔馬達風扇的格柵、散熱器、空氣過濾網和風扇葉片</w:t>
            </w:r>
          </w:p>
          <w:p w14:paraId="56E8F365" w14:textId="77777777" w:rsidR="009E6021" w:rsidRPr="00D40C5B" w:rsidRDefault="009E6021">
            <w:pPr>
              <w:pStyle w:val="ListParagraph"/>
              <w:numPr>
                <w:ilvl w:val="0"/>
                <w:numId w:val="61"/>
              </w:numPr>
              <w:adjustRightInd w:val="0"/>
              <w:snapToGrid w:val="0"/>
              <w:spacing w:after="220" w:line="240" w:lineRule="auto"/>
              <w:ind w:left="913" w:right="198" w:hanging="357"/>
              <w:contextualSpacing w:val="0"/>
              <w:jc w:val="both"/>
              <w:rPr>
                <w:ins w:id="4203" w:author="Cheng, Man Kei" w:date="2025-09-29T11:15:00Z"/>
                <w:rFonts w:ascii="Microsoft JhengHei" w:eastAsia="Microsoft JhengHei" w:hAnsi="Microsoft JhengHei" w:cs="Arial"/>
                <w:sz w:val="24"/>
                <w:szCs w:val="24"/>
                <w:u w:val="single"/>
                <w:rPrChange w:id="4204" w:author="Cheng, Man Kei" w:date="2025-09-29T11:05:00Z">
                  <w:rPr>
                    <w:ins w:id="4205" w:author="Cheng, Man Kei" w:date="2025-09-29T11:15:00Z"/>
                    <w:rFonts w:ascii="Arial" w:hAnsi="Arial" w:cs="Arial"/>
                    <w:sz w:val="24"/>
                    <w:szCs w:val="24"/>
                    <w:u w:val="single"/>
                  </w:rPr>
                </w:rPrChange>
              </w:rPr>
            </w:pPr>
          </w:p>
          <w:p w14:paraId="761ADAB5" w14:textId="77777777" w:rsidR="00F60A19" w:rsidRDefault="00F60A19" w:rsidP="009E6021">
            <w:pPr>
              <w:adjustRightInd w:val="0"/>
              <w:snapToGrid w:val="0"/>
              <w:spacing w:after="220" w:line="240" w:lineRule="auto"/>
              <w:ind w:right="198"/>
              <w:jc w:val="both"/>
              <w:rPr>
                <w:ins w:id="4206" w:author="Cheng, Man Kei" w:date="2025-09-29T11:15:00Z"/>
                <w:rFonts w:ascii="Microsoft JhengHei" w:eastAsia="Microsoft JhengHei" w:hAnsi="Microsoft JhengHei" w:cs="Arial"/>
                <w:sz w:val="24"/>
                <w:szCs w:val="24"/>
                <w:u w:val="single"/>
              </w:rPr>
            </w:pPr>
          </w:p>
          <w:p w14:paraId="22D30567" w14:textId="50E6B6CC" w:rsidR="009E6021" w:rsidRDefault="009E6021" w:rsidP="009E6021">
            <w:pPr>
              <w:adjustRightInd w:val="0"/>
              <w:snapToGrid w:val="0"/>
              <w:spacing w:after="220" w:line="240" w:lineRule="auto"/>
              <w:ind w:right="198"/>
              <w:jc w:val="both"/>
              <w:rPr>
                <w:ins w:id="4207" w:author="Cheng, Man Kei" w:date="2025-09-29T11:35:00Z"/>
                <w:rFonts w:ascii="Microsoft JhengHei" w:eastAsia="Microsoft JhengHei" w:hAnsi="Microsoft JhengHei" w:cs="Arial"/>
                <w:sz w:val="24"/>
                <w:szCs w:val="24"/>
                <w:u w:val="single"/>
              </w:rPr>
            </w:pPr>
          </w:p>
          <w:p w14:paraId="3DFF975C" w14:textId="77777777" w:rsidR="00EC7215" w:rsidRDefault="00EC7215" w:rsidP="009E6021">
            <w:pPr>
              <w:adjustRightInd w:val="0"/>
              <w:snapToGrid w:val="0"/>
              <w:spacing w:after="220" w:line="240" w:lineRule="auto"/>
              <w:ind w:right="198"/>
              <w:jc w:val="both"/>
              <w:rPr>
                <w:ins w:id="4208" w:author="Cheng, Man Kei" w:date="2025-09-29T11:15:00Z"/>
                <w:rFonts w:ascii="Microsoft JhengHei" w:eastAsia="Microsoft JhengHei" w:hAnsi="Microsoft JhengHei" w:cs="Arial"/>
                <w:sz w:val="24"/>
                <w:szCs w:val="24"/>
                <w:u w:val="single"/>
              </w:rPr>
            </w:pPr>
          </w:p>
          <w:p w14:paraId="06653E7B" w14:textId="7F455B78" w:rsidR="009E6021" w:rsidRPr="009E6021" w:rsidRDefault="009E6021">
            <w:pPr>
              <w:adjustRightInd w:val="0"/>
              <w:snapToGrid w:val="0"/>
              <w:spacing w:after="220" w:line="240" w:lineRule="auto"/>
              <w:ind w:right="198"/>
              <w:jc w:val="both"/>
              <w:rPr>
                <w:rFonts w:ascii="Microsoft JhengHei" w:eastAsia="Microsoft JhengHei" w:hAnsi="Microsoft JhengHei" w:cs="Arial"/>
                <w:sz w:val="24"/>
                <w:szCs w:val="24"/>
                <w:u w:val="single"/>
                <w:rPrChange w:id="4209" w:author="Cheng, Man Kei" w:date="2025-09-29T11:15:00Z">
                  <w:rPr>
                    <w:rFonts w:ascii="Arial" w:hAnsi="Arial" w:cs="Arial"/>
                    <w:sz w:val="24"/>
                    <w:szCs w:val="24"/>
                    <w:u w:val="single"/>
                  </w:rPr>
                </w:rPrChange>
              </w:rPr>
              <w:pPrChange w:id="4210" w:author="Cheng, Man Kei" w:date="2025-09-29T11:15:00Z">
                <w:pPr>
                  <w:pStyle w:val="ListParagraph"/>
                  <w:adjustRightInd w:val="0"/>
                  <w:snapToGrid w:val="0"/>
                  <w:spacing w:after="0" w:line="240" w:lineRule="auto"/>
                  <w:ind w:left="849"/>
                  <w:contextualSpacing w:val="0"/>
                  <w:jc w:val="both"/>
                </w:pPr>
              </w:pPrChange>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751AA28A" w14:textId="77777777" w:rsidR="00F60A19" w:rsidRPr="00D40C5B" w:rsidRDefault="00F60A19" w:rsidP="00182980">
            <w:pPr>
              <w:pStyle w:val="ParagraphText"/>
              <w:tabs>
                <w:tab w:val="left" w:pos="360"/>
              </w:tabs>
              <w:adjustRightInd w:val="0"/>
              <w:snapToGrid w:val="0"/>
              <w:spacing w:before="0" w:after="0"/>
              <w:ind w:left="0"/>
              <w:jc w:val="center"/>
              <w:rPr>
                <w:rFonts w:ascii="Microsoft JhengHei" w:eastAsia="Microsoft JhengHei" w:hAnsi="Microsoft JhengHei"/>
                <w:color w:val="auto"/>
                <w:lang w:eastAsia="zh-TW"/>
                <w:rPrChange w:id="4211" w:author="Cheng, Man Kei" w:date="2025-09-29T11:05:00Z">
                  <w:rPr>
                    <w:rFonts w:eastAsiaTheme="minorEastAsia"/>
                    <w:color w:val="auto"/>
                    <w:lang w:eastAsia="zh-TW"/>
                  </w:rPr>
                </w:rPrChange>
              </w:rPr>
            </w:pPr>
            <w:r w:rsidRPr="00D40C5B">
              <w:rPr>
                <w:rFonts w:ascii="Microsoft JhengHei" w:eastAsia="Microsoft JhengHei" w:hAnsi="Microsoft JhengHei" w:cs="PMingLiU" w:hint="eastAsia"/>
                <w:rPrChange w:id="4212" w:author="Cheng, Man Kei" w:date="2025-09-29T11:05:00Z">
                  <w:rPr>
                    <w:rFonts w:ascii="PMingLiU" w:eastAsia="PMingLiU" w:hAnsi="PMingLiU" w:cs="PMingLiU" w:hint="eastAsia"/>
                  </w:rPr>
                </w:rPrChange>
              </w:rPr>
              <w:t>物業管理公司</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19DA7F43" w14:textId="77777777" w:rsidR="00F60A19" w:rsidRPr="00D40C5B" w:rsidRDefault="00F60A19" w:rsidP="001A4DD4">
            <w:pPr>
              <w:pStyle w:val="ParagraphText"/>
              <w:tabs>
                <w:tab w:val="left" w:pos="360"/>
              </w:tabs>
              <w:adjustRightInd w:val="0"/>
              <w:snapToGrid w:val="0"/>
              <w:spacing w:before="0" w:after="0"/>
              <w:ind w:left="-74"/>
              <w:jc w:val="center"/>
              <w:rPr>
                <w:rFonts w:ascii="Microsoft JhengHei" w:eastAsia="Microsoft JhengHei" w:hAnsi="Microsoft JhengHei"/>
                <w:color w:val="auto"/>
                <w:rPrChange w:id="4213" w:author="Cheng, Man Kei" w:date="2025-09-29T11:05:00Z">
                  <w:rPr>
                    <w:rFonts w:asciiTheme="minorEastAsia" w:eastAsiaTheme="minorEastAsia" w:hAnsiTheme="minorEastAsia"/>
                    <w:color w:val="auto"/>
                  </w:rPr>
                </w:rPrChange>
              </w:rPr>
            </w:pPr>
            <w:r w:rsidRPr="00D40C5B">
              <w:rPr>
                <w:rFonts w:ascii="Microsoft JhengHei" w:eastAsia="Microsoft JhengHei" w:hAnsi="Microsoft JhengHei" w:hint="eastAsia"/>
                <w:color w:val="000000" w:themeColor="text1"/>
                <w:lang w:val="en-GB" w:eastAsia="zh-TW"/>
                <w:rPrChange w:id="4214" w:author="Cheng, Man Kei" w:date="2025-09-29T11:05:00Z">
                  <w:rPr>
                    <w:rFonts w:asciiTheme="minorEastAsia" w:eastAsiaTheme="minorEastAsia" w:hAnsiTheme="minorEastAsia" w:hint="eastAsia"/>
                    <w:color w:val="000000" w:themeColor="text1"/>
                    <w:lang w:val="en-GB" w:eastAsia="zh-TW"/>
                  </w:rPr>
                </w:rPrChange>
              </w:rPr>
              <w:t>每季</w:t>
            </w:r>
            <w:r w:rsidRPr="00D40C5B">
              <w:rPr>
                <w:rFonts w:ascii="Microsoft JhengHei" w:eastAsia="Microsoft JhengHei" w:hAnsi="Microsoft JhengHei"/>
                <w:lang w:eastAsia="zh-TW"/>
                <w:rPrChange w:id="4215" w:author="Cheng, Man Kei" w:date="2025-09-29T11:05:00Z">
                  <w:rPr>
                    <w:rFonts w:eastAsia="PMingLiU"/>
                    <w:lang w:eastAsia="zh-TW"/>
                  </w:rPr>
                </w:rPrChange>
              </w:rPr>
              <w:t>1</w:t>
            </w:r>
            <w:r w:rsidRPr="00D40C5B">
              <w:rPr>
                <w:rFonts w:ascii="Microsoft JhengHei" w:eastAsia="Microsoft JhengHei" w:hAnsi="Microsoft JhengHei" w:hint="eastAsia"/>
                <w:lang w:eastAsia="zh-TW"/>
                <w:rPrChange w:id="4216" w:author="Cheng, Man Kei" w:date="2025-09-29T11:05:00Z">
                  <w:rPr>
                    <w:rFonts w:ascii="PMingLiU" w:eastAsia="PMingLiU" w:hAnsi="PMingLiU" w:hint="eastAsia"/>
                    <w:lang w:eastAsia="zh-TW"/>
                  </w:rPr>
                </w:rPrChange>
              </w:rPr>
              <w:t>次</w:t>
            </w:r>
          </w:p>
        </w:tc>
      </w:tr>
      <w:tr w:rsidR="00F60A19" w:rsidRPr="00D40C5B" w14:paraId="6515128F" w14:textId="77777777" w:rsidTr="00513EB5">
        <w:trPr>
          <w:trHeight w:val="19"/>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p w14:paraId="02E9BACB" w14:textId="63321E36" w:rsidR="009E6021" w:rsidRPr="009E6021" w:rsidRDefault="009E6021" w:rsidP="00182980">
            <w:pPr>
              <w:adjustRightInd w:val="0"/>
              <w:snapToGrid w:val="0"/>
              <w:spacing w:after="220" w:line="240" w:lineRule="auto"/>
              <w:ind w:left="204" w:right="198"/>
              <w:jc w:val="both"/>
              <w:rPr>
                <w:ins w:id="4217" w:author="Cheng, Man Kei" w:date="2025-09-29T11:15:00Z"/>
                <w:rFonts w:ascii="Microsoft JhengHei" w:eastAsia="Microsoft JhengHei" w:hAnsi="Microsoft JhengHei" w:cs="Arial"/>
                <w:b/>
                <w:bCs/>
                <w:sz w:val="24"/>
                <w:szCs w:val="24"/>
                <w:rPrChange w:id="4218" w:author="Cheng, Man Kei" w:date="2025-09-29T11:15:00Z">
                  <w:rPr>
                    <w:ins w:id="4219" w:author="Cheng, Man Kei" w:date="2025-09-29T11:15:00Z"/>
                    <w:rFonts w:ascii="Microsoft JhengHei" w:eastAsia="Microsoft JhengHei" w:hAnsi="Microsoft JhengHei" w:cs="Arial"/>
                    <w:b/>
                    <w:bCs/>
                    <w:sz w:val="24"/>
                    <w:szCs w:val="24"/>
                    <w:u w:val="single"/>
                  </w:rPr>
                </w:rPrChange>
              </w:rPr>
            </w:pPr>
            <w:ins w:id="4220" w:author="Cheng, Man Kei" w:date="2025-09-29T11:15:00Z">
              <w:r w:rsidRPr="009E6021">
                <w:rPr>
                  <w:rFonts w:ascii="Microsoft JhengHei" w:eastAsia="Microsoft JhengHei" w:hAnsi="Microsoft JhengHei" w:cs="Arial"/>
                  <w:b/>
                  <w:bCs/>
                  <w:sz w:val="24"/>
                  <w:szCs w:val="24"/>
                  <w:rPrChange w:id="4221" w:author="Cheng, Man Kei" w:date="2025-09-29T11:15:00Z">
                    <w:rPr>
                      <w:rFonts w:ascii="Microsoft JhengHei" w:eastAsia="Microsoft JhengHei" w:hAnsi="Microsoft JhengHei" w:cs="Arial"/>
                      <w:b/>
                      <w:bCs/>
                      <w:sz w:val="24"/>
                      <w:szCs w:val="24"/>
                      <w:u w:val="single"/>
                    </w:rPr>
                  </w:rPrChange>
                </w:rPr>
                <w:t>(</w:t>
              </w:r>
              <w:r w:rsidRPr="009E6021">
                <w:rPr>
                  <w:rFonts w:ascii="Microsoft JhengHei" w:eastAsia="Microsoft JhengHei" w:hAnsi="Microsoft JhengHei" w:cs="Arial" w:hint="eastAsia"/>
                  <w:b/>
                  <w:bCs/>
                  <w:sz w:val="24"/>
                  <w:szCs w:val="24"/>
                  <w:rPrChange w:id="4222" w:author="Cheng, Man Kei" w:date="2025-09-29T11:15:00Z">
                    <w:rPr>
                      <w:rFonts w:ascii="Microsoft JhengHei" w:eastAsia="Microsoft JhengHei" w:hAnsi="Microsoft JhengHei" w:cs="Arial" w:hint="eastAsia"/>
                      <w:b/>
                      <w:bCs/>
                      <w:sz w:val="24"/>
                      <w:szCs w:val="24"/>
                      <w:u w:val="single"/>
                    </w:rPr>
                  </w:rPrChange>
                </w:rPr>
                <w:t>續</w:t>
              </w:r>
              <w:r w:rsidRPr="009E6021">
                <w:rPr>
                  <w:rFonts w:ascii="Microsoft JhengHei" w:eastAsia="Microsoft JhengHei" w:hAnsi="Microsoft JhengHei" w:cs="Arial"/>
                  <w:b/>
                  <w:bCs/>
                  <w:sz w:val="24"/>
                  <w:szCs w:val="24"/>
                  <w:rPrChange w:id="4223" w:author="Cheng, Man Kei" w:date="2025-09-29T11:15:00Z">
                    <w:rPr>
                      <w:rFonts w:ascii="Microsoft JhengHei" w:eastAsia="Microsoft JhengHei" w:hAnsi="Microsoft JhengHei" w:cs="Arial"/>
                      <w:b/>
                      <w:bCs/>
                      <w:sz w:val="24"/>
                      <w:szCs w:val="24"/>
                      <w:u w:val="single"/>
                    </w:rPr>
                  </w:rPrChange>
                </w:rPr>
                <w:t>)</w:t>
              </w:r>
            </w:ins>
          </w:p>
          <w:p w14:paraId="4C8E0EF1" w14:textId="14830F2C" w:rsidR="00F60A19" w:rsidRPr="00D40C5B" w:rsidRDefault="00F60A19" w:rsidP="00182980">
            <w:pPr>
              <w:adjustRightInd w:val="0"/>
              <w:snapToGrid w:val="0"/>
              <w:spacing w:after="220" w:line="240" w:lineRule="auto"/>
              <w:ind w:left="204" w:right="198"/>
              <w:jc w:val="both"/>
              <w:rPr>
                <w:rFonts w:ascii="Microsoft JhengHei" w:eastAsia="Microsoft JhengHei" w:hAnsi="Microsoft JhengHei" w:cs="Arial"/>
                <w:b/>
                <w:bCs/>
                <w:sz w:val="24"/>
                <w:szCs w:val="24"/>
                <w:rPrChange w:id="4224" w:author="Cheng, Man Kei" w:date="2025-09-29T11:05:00Z">
                  <w:rPr>
                    <w:rFonts w:ascii="Arial" w:hAnsi="Arial" w:cs="Arial"/>
                    <w:b/>
                    <w:bCs/>
                    <w:sz w:val="24"/>
                    <w:szCs w:val="24"/>
                  </w:rPr>
                </w:rPrChange>
              </w:rPr>
            </w:pPr>
            <w:r w:rsidRPr="00D40C5B">
              <w:rPr>
                <w:rFonts w:ascii="Microsoft JhengHei" w:eastAsia="Microsoft JhengHei" w:hAnsi="Microsoft JhengHei" w:cs="Arial" w:hint="eastAsia"/>
                <w:b/>
                <w:bCs/>
                <w:sz w:val="24"/>
                <w:szCs w:val="24"/>
                <w:u w:val="single"/>
                <w:rPrChange w:id="4225" w:author="Cheng, Man Kei" w:date="2025-09-29T11:05:00Z">
                  <w:rPr>
                    <w:rFonts w:ascii="Arial" w:hAnsi="Arial" w:cs="Arial" w:hint="eastAsia"/>
                    <w:b/>
                    <w:bCs/>
                    <w:sz w:val="24"/>
                    <w:szCs w:val="24"/>
                    <w:u w:val="single"/>
                  </w:rPr>
                </w:rPrChange>
              </w:rPr>
              <w:t>檢查和維修</w:t>
            </w:r>
            <w:r w:rsidRPr="00D40C5B">
              <w:rPr>
                <w:rFonts w:ascii="Microsoft JhengHei" w:eastAsia="Microsoft JhengHei" w:hAnsi="Microsoft JhengHei" w:cs="Arial" w:hint="eastAsia"/>
                <w:b/>
                <w:bCs/>
                <w:color w:val="000000"/>
                <w:sz w:val="24"/>
                <w:szCs w:val="24"/>
                <w:u w:val="single"/>
                <w:rPrChange w:id="4226" w:author="Cheng, Man Kei" w:date="2025-09-29T11:05:00Z">
                  <w:rPr>
                    <w:rFonts w:ascii="PMingLiU" w:eastAsia="PMingLiU" w:hAnsi="PMingLiU" w:cs="Arial" w:hint="eastAsia"/>
                    <w:b/>
                    <w:bCs/>
                    <w:color w:val="000000"/>
                    <w:sz w:val="24"/>
                    <w:szCs w:val="24"/>
                    <w:u w:val="single"/>
                  </w:rPr>
                </w:rPrChange>
              </w:rPr>
              <w:t>保養</w:t>
            </w:r>
            <w:r w:rsidRPr="00D40C5B">
              <w:rPr>
                <w:rFonts w:ascii="Microsoft JhengHei" w:eastAsia="Microsoft JhengHei" w:hAnsi="Microsoft JhengHei" w:cs="Arial" w:hint="eastAsia"/>
                <w:b/>
                <w:bCs/>
                <w:sz w:val="24"/>
                <w:szCs w:val="24"/>
                <w:rPrChange w:id="4227" w:author="Cheng, Man Kei" w:date="2025-09-29T11:05:00Z">
                  <w:rPr>
                    <w:rFonts w:ascii="Arial" w:hAnsi="Arial" w:cs="Arial" w:hint="eastAsia"/>
                    <w:b/>
                    <w:bCs/>
                    <w:sz w:val="24"/>
                    <w:szCs w:val="24"/>
                  </w:rPr>
                </w:rPrChange>
              </w:rPr>
              <w:t>（除每月和每季維修</w:t>
            </w:r>
            <w:r w:rsidRPr="00D40C5B">
              <w:rPr>
                <w:rFonts w:ascii="Microsoft JhengHei" w:eastAsia="Microsoft JhengHei" w:hAnsi="Microsoft JhengHei" w:cs="Arial" w:hint="eastAsia"/>
                <w:b/>
                <w:bCs/>
                <w:color w:val="000000"/>
                <w:sz w:val="24"/>
                <w:szCs w:val="24"/>
                <w:rPrChange w:id="4228" w:author="Cheng, Man Kei" w:date="2025-09-29T11:05:00Z">
                  <w:rPr>
                    <w:rFonts w:ascii="PMingLiU" w:eastAsia="PMingLiU" w:hAnsi="PMingLiU" w:cs="Arial" w:hint="eastAsia"/>
                    <w:b/>
                    <w:bCs/>
                    <w:color w:val="000000"/>
                    <w:sz w:val="24"/>
                    <w:szCs w:val="24"/>
                  </w:rPr>
                </w:rPrChange>
              </w:rPr>
              <w:t>保養</w:t>
            </w:r>
            <w:r w:rsidRPr="00D40C5B">
              <w:rPr>
                <w:rFonts w:ascii="Microsoft JhengHei" w:eastAsia="Microsoft JhengHei" w:hAnsi="Microsoft JhengHei" w:cs="Arial" w:hint="eastAsia"/>
                <w:b/>
                <w:bCs/>
                <w:sz w:val="24"/>
                <w:szCs w:val="24"/>
                <w:rPrChange w:id="4229" w:author="Cheng, Man Kei" w:date="2025-09-29T11:05:00Z">
                  <w:rPr>
                    <w:rFonts w:ascii="Arial" w:hAnsi="Arial" w:cs="Arial" w:hint="eastAsia"/>
                    <w:b/>
                    <w:bCs/>
                    <w:sz w:val="24"/>
                    <w:szCs w:val="24"/>
                  </w:rPr>
                </w:rPrChange>
              </w:rPr>
              <w:t>外）</w:t>
            </w:r>
          </w:p>
          <w:p w14:paraId="00E0126A" w14:textId="71EFA12E" w:rsidR="00F60A19" w:rsidRPr="00D40C5B" w:rsidDel="009E6021" w:rsidRDefault="00F60A19">
            <w:pPr>
              <w:pStyle w:val="ListParagraph"/>
              <w:numPr>
                <w:ilvl w:val="0"/>
                <w:numId w:val="50"/>
              </w:numPr>
              <w:adjustRightInd w:val="0"/>
              <w:snapToGrid w:val="0"/>
              <w:spacing w:after="0" w:line="240" w:lineRule="auto"/>
              <w:ind w:left="1038" w:right="198" w:hanging="482"/>
              <w:contextualSpacing w:val="0"/>
              <w:jc w:val="both"/>
              <w:rPr>
                <w:del w:id="4230" w:author="Cheng, Man Kei" w:date="2025-09-29T11:14:00Z"/>
                <w:rFonts w:ascii="Microsoft JhengHei" w:eastAsia="Microsoft JhengHei" w:hAnsi="Microsoft JhengHei" w:cs="Arial"/>
                <w:sz w:val="24"/>
                <w:szCs w:val="24"/>
                <w:rPrChange w:id="4231" w:author="Cheng, Man Kei" w:date="2025-09-29T11:05:00Z">
                  <w:rPr>
                    <w:del w:id="4232" w:author="Cheng, Man Kei" w:date="2025-09-29T11:14:00Z"/>
                    <w:rFonts w:ascii="Arial" w:eastAsia="Calibri Light" w:hAnsi="Arial" w:cs="Arial"/>
                    <w:sz w:val="24"/>
                    <w:szCs w:val="24"/>
                  </w:rPr>
                </w:rPrChange>
              </w:rPr>
            </w:pPr>
            <w:r w:rsidRPr="009E6021">
              <w:rPr>
                <w:rFonts w:ascii="Microsoft JhengHei" w:eastAsia="Microsoft JhengHei" w:hAnsi="Microsoft JhengHei" w:cs="Arial" w:hint="eastAsia"/>
                <w:sz w:val="24"/>
                <w:szCs w:val="24"/>
                <w:rPrChange w:id="4233" w:author="Cheng, Man Kei" w:date="2025-09-29T11:14:00Z">
                  <w:rPr>
                    <w:rFonts w:ascii="Arial" w:hAnsi="Arial" w:cs="Arial" w:hint="eastAsia"/>
                    <w:sz w:val="24"/>
                    <w:szCs w:val="24"/>
                  </w:rPr>
                </w:rPrChange>
              </w:rPr>
              <w:t>檢查通風扇、風管、風閘等機械通風組件有沒有損壞情況，確保沒有鬆脫、凹陷、變形、漏風、異常震動及腐蝕等損毀情況</w:t>
            </w:r>
          </w:p>
          <w:p w14:paraId="5E7B1593" w14:textId="3B5E0A02" w:rsidR="00182980" w:rsidRPr="009E6021" w:rsidRDefault="00182980">
            <w:pPr>
              <w:pStyle w:val="ListParagraph"/>
              <w:numPr>
                <w:ilvl w:val="0"/>
                <w:numId w:val="50"/>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234" w:author="Cheng, Man Kei" w:date="2025-09-29T11:14:00Z">
                  <w:rPr>
                    <w:rFonts w:ascii="Arial" w:eastAsia="Calibri Light" w:hAnsi="Arial" w:cs="Arial"/>
                    <w:sz w:val="24"/>
                    <w:szCs w:val="24"/>
                  </w:rPr>
                </w:rPrChange>
              </w:rPr>
              <w:pPrChange w:id="4235" w:author="Cheng, Man Kei" w:date="2025-09-29T11:14:00Z">
                <w:pPr>
                  <w:adjustRightInd w:val="0"/>
                  <w:snapToGrid w:val="0"/>
                  <w:spacing w:after="0" w:line="240" w:lineRule="auto"/>
                  <w:ind w:right="198"/>
                  <w:jc w:val="both"/>
                </w:pPr>
              </w:pPrChange>
            </w:pPr>
          </w:p>
          <w:p w14:paraId="21B2C1F9" w14:textId="516F0C5E" w:rsidR="00182980" w:rsidRPr="00D40C5B" w:rsidDel="009E6021" w:rsidRDefault="00182980" w:rsidP="00182980">
            <w:pPr>
              <w:adjustRightInd w:val="0"/>
              <w:snapToGrid w:val="0"/>
              <w:spacing w:after="0" w:line="240" w:lineRule="auto"/>
              <w:ind w:right="198"/>
              <w:jc w:val="both"/>
              <w:rPr>
                <w:del w:id="4236" w:author="Cheng, Man Kei" w:date="2025-09-29T11:14:00Z"/>
                <w:rFonts w:ascii="Microsoft JhengHei" w:eastAsia="Microsoft JhengHei" w:hAnsi="Microsoft JhengHei" w:cs="Arial"/>
                <w:sz w:val="24"/>
                <w:szCs w:val="24"/>
                <w:rPrChange w:id="4237" w:author="Cheng, Man Kei" w:date="2025-09-29T11:05:00Z">
                  <w:rPr>
                    <w:del w:id="4238" w:author="Cheng, Man Kei" w:date="2025-09-29T11:14:00Z"/>
                    <w:rFonts w:ascii="Arial" w:eastAsia="Calibri Light" w:hAnsi="Arial" w:cs="Arial"/>
                    <w:sz w:val="24"/>
                    <w:szCs w:val="24"/>
                  </w:rPr>
                </w:rPrChange>
              </w:rPr>
            </w:pPr>
          </w:p>
          <w:p w14:paraId="24A3DC97" w14:textId="16321102" w:rsidR="00182980" w:rsidRPr="00D40C5B" w:rsidDel="009E6021" w:rsidRDefault="00182980" w:rsidP="00182980">
            <w:pPr>
              <w:adjustRightInd w:val="0"/>
              <w:snapToGrid w:val="0"/>
              <w:spacing w:after="220" w:line="240" w:lineRule="auto"/>
              <w:ind w:left="204" w:right="198"/>
              <w:jc w:val="both"/>
              <w:rPr>
                <w:del w:id="4239" w:author="Cheng, Man Kei" w:date="2025-09-29T11:14:00Z"/>
                <w:rFonts w:ascii="Microsoft JhengHei" w:eastAsia="Microsoft JhengHei" w:hAnsi="Microsoft JhengHei" w:cs="Arial"/>
                <w:b/>
                <w:bCs/>
                <w:sz w:val="24"/>
                <w:szCs w:val="24"/>
                <w:rPrChange w:id="4240" w:author="Cheng, Man Kei" w:date="2025-09-29T11:05:00Z">
                  <w:rPr>
                    <w:del w:id="4241" w:author="Cheng, Man Kei" w:date="2025-09-29T11:14:00Z"/>
                    <w:rFonts w:ascii="Arial" w:hAnsi="Arial" w:cs="Arial"/>
                    <w:b/>
                    <w:bCs/>
                    <w:sz w:val="24"/>
                    <w:szCs w:val="24"/>
                  </w:rPr>
                </w:rPrChange>
              </w:rPr>
            </w:pPr>
            <w:del w:id="4242" w:author="Cheng, Man Kei" w:date="2025-09-29T11:14:00Z">
              <w:r w:rsidRPr="00D40C5B" w:rsidDel="009E6021">
                <w:rPr>
                  <w:rFonts w:ascii="Microsoft JhengHei" w:eastAsia="Microsoft JhengHei" w:hAnsi="Microsoft JhengHei" w:cs="Arial" w:hint="eastAsia"/>
                  <w:b/>
                  <w:bCs/>
                  <w:sz w:val="24"/>
                  <w:szCs w:val="24"/>
                  <w:u w:val="single"/>
                  <w:rPrChange w:id="4243" w:author="Cheng, Man Kei" w:date="2025-09-29T11:05:00Z">
                    <w:rPr>
                      <w:rFonts w:ascii="Arial" w:hAnsi="Arial" w:cs="Arial" w:hint="eastAsia"/>
                      <w:b/>
                      <w:bCs/>
                      <w:sz w:val="24"/>
                      <w:szCs w:val="24"/>
                      <w:u w:val="single"/>
                    </w:rPr>
                  </w:rPrChange>
                </w:rPr>
                <w:delText>檢查和維修</w:delText>
              </w:r>
              <w:r w:rsidRPr="00D40C5B" w:rsidDel="009E6021">
                <w:rPr>
                  <w:rFonts w:ascii="Microsoft JhengHei" w:eastAsia="Microsoft JhengHei" w:hAnsi="Microsoft JhengHei" w:cs="Arial" w:hint="eastAsia"/>
                  <w:b/>
                  <w:bCs/>
                  <w:color w:val="000000"/>
                  <w:sz w:val="24"/>
                  <w:szCs w:val="24"/>
                  <w:u w:val="single"/>
                  <w:rPrChange w:id="4244" w:author="Cheng, Man Kei" w:date="2025-09-29T11:05:00Z">
                    <w:rPr>
                      <w:rFonts w:ascii="PMingLiU" w:eastAsia="PMingLiU" w:hAnsi="PMingLiU" w:cs="Arial" w:hint="eastAsia"/>
                      <w:b/>
                      <w:bCs/>
                      <w:color w:val="000000"/>
                      <w:sz w:val="24"/>
                      <w:szCs w:val="24"/>
                      <w:u w:val="single"/>
                    </w:rPr>
                  </w:rPrChange>
                </w:rPr>
                <w:delText>保養</w:delText>
              </w:r>
              <w:r w:rsidRPr="00D40C5B" w:rsidDel="009E6021">
                <w:rPr>
                  <w:rFonts w:ascii="Microsoft JhengHei" w:eastAsia="Microsoft JhengHei" w:hAnsi="Microsoft JhengHei" w:cs="Arial" w:hint="eastAsia"/>
                  <w:b/>
                  <w:bCs/>
                  <w:sz w:val="24"/>
                  <w:szCs w:val="24"/>
                  <w:rPrChange w:id="4245" w:author="Cheng, Man Kei" w:date="2025-09-29T11:05:00Z">
                    <w:rPr>
                      <w:rFonts w:ascii="Arial" w:hAnsi="Arial" w:cs="Arial" w:hint="eastAsia"/>
                      <w:b/>
                      <w:bCs/>
                      <w:sz w:val="24"/>
                      <w:szCs w:val="24"/>
                    </w:rPr>
                  </w:rPrChange>
                </w:rPr>
                <w:delText>（除每月和每季維修</w:delText>
              </w:r>
              <w:r w:rsidRPr="00D40C5B" w:rsidDel="009E6021">
                <w:rPr>
                  <w:rFonts w:ascii="Microsoft JhengHei" w:eastAsia="Microsoft JhengHei" w:hAnsi="Microsoft JhengHei" w:cs="Arial" w:hint="eastAsia"/>
                  <w:b/>
                  <w:bCs/>
                  <w:color w:val="000000"/>
                  <w:sz w:val="24"/>
                  <w:szCs w:val="24"/>
                  <w:rPrChange w:id="4246" w:author="Cheng, Man Kei" w:date="2025-09-29T11:05:00Z">
                    <w:rPr>
                      <w:rFonts w:ascii="PMingLiU" w:eastAsia="PMingLiU" w:hAnsi="PMingLiU" w:cs="Arial" w:hint="eastAsia"/>
                      <w:b/>
                      <w:bCs/>
                      <w:color w:val="000000"/>
                      <w:sz w:val="24"/>
                      <w:szCs w:val="24"/>
                    </w:rPr>
                  </w:rPrChange>
                </w:rPr>
                <w:delText>保養</w:delText>
              </w:r>
              <w:r w:rsidRPr="00D40C5B" w:rsidDel="009E6021">
                <w:rPr>
                  <w:rFonts w:ascii="Microsoft JhengHei" w:eastAsia="Microsoft JhengHei" w:hAnsi="Microsoft JhengHei" w:cs="Arial" w:hint="eastAsia"/>
                  <w:b/>
                  <w:bCs/>
                  <w:sz w:val="24"/>
                  <w:szCs w:val="24"/>
                  <w:rPrChange w:id="4247" w:author="Cheng, Man Kei" w:date="2025-09-29T11:05:00Z">
                    <w:rPr>
                      <w:rFonts w:ascii="Arial" w:hAnsi="Arial" w:cs="Arial" w:hint="eastAsia"/>
                      <w:b/>
                      <w:bCs/>
                      <w:sz w:val="24"/>
                      <w:szCs w:val="24"/>
                    </w:rPr>
                  </w:rPrChange>
                </w:rPr>
                <w:delText>外）（續）</w:delText>
              </w:r>
            </w:del>
          </w:p>
          <w:p w14:paraId="2F2F1E56" w14:textId="77777777" w:rsidR="00F60A19" w:rsidRPr="00D40C5B" w:rsidRDefault="00F60A19" w:rsidP="00182980">
            <w:pPr>
              <w:pStyle w:val="ListParagraph"/>
              <w:numPr>
                <w:ilvl w:val="0"/>
                <w:numId w:val="50"/>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248"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4249" w:author="Cheng, Man Kei" w:date="2025-09-29T11:05:00Z">
                  <w:rPr>
                    <w:rFonts w:ascii="Arial" w:hAnsi="Arial" w:cs="Arial" w:hint="eastAsia"/>
                    <w:sz w:val="24"/>
                    <w:szCs w:val="24"/>
                  </w:rPr>
                </w:rPrChange>
              </w:rPr>
              <w:t>對控制面板、開關掣、安全裝置及其他電氣連接進行功能測試</w:t>
            </w:r>
          </w:p>
          <w:p w14:paraId="3DAB9B11" w14:textId="77777777" w:rsidR="00F60A19" w:rsidRPr="00D40C5B" w:rsidRDefault="00F60A19" w:rsidP="00182980">
            <w:pPr>
              <w:pStyle w:val="ListParagraph"/>
              <w:numPr>
                <w:ilvl w:val="0"/>
                <w:numId w:val="50"/>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250" w:author="Cheng, Man Kei" w:date="2025-09-29T11:05:00Z">
                  <w:rPr>
                    <w:rFonts w:ascii="Arial" w:eastAsia="Calibri Light" w:hAnsi="Arial" w:cs="Arial"/>
                    <w:sz w:val="24"/>
                    <w:szCs w:val="24"/>
                  </w:rPr>
                </w:rPrChange>
              </w:rPr>
            </w:pPr>
            <w:r w:rsidRPr="00D40C5B">
              <w:rPr>
                <w:rFonts w:ascii="Microsoft JhengHei" w:eastAsia="Microsoft JhengHei" w:hAnsi="Microsoft JhengHei" w:cs="Arial" w:hint="eastAsia"/>
                <w:sz w:val="24"/>
                <w:szCs w:val="24"/>
                <w:rPrChange w:id="4251" w:author="Cheng, Man Kei" w:date="2025-09-29T11:05:00Z">
                  <w:rPr>
                    <w:rFonts w:ascii="Arial" w:hAnsi="Arial" w:cs="Arial" w:hint="eastAsia"/>
                    <w:sz w:val="24"/>
                    <w:szCs w:val="24"/>
                  </w:rPr>
                </w:rPrChange>
              </w:rPr>
              <w:t>使用流量計測量通風系統的流量，以確保設定符合所需設計／需求</w:t>
            </w:r>
          </w:p>
          <w:p w14:paraId="7B68A7A3" w14:textId="77777777" w:rsidR="00F60A19" w:rsidRPr="00D40C5B" w:rsidRDefault="00F60A19" w:rsidP="00182980">
            <w:pPr>
              <w:pStyle w:val="ListParagraph"/>
              <w:numPr>
                <w:ilvl w:val="0"/>
                <w:numId w:val="50"/>
              </w:numPr>
              <w:adjustRightInd w:val="0"/>
              <w:snapToGrid w:val="0"/>
              <w:spacing w:after="0" w:line="240" w:lineRule="auto"/>
              <w:ind w:left="1038" w:right="198" w:hanging="482"/>
              <w:contextualSpacing w:val="0"/>
              <w:jc w:val="both"/>
              <w:rPr>
                <w:rFonts w:ascii="Microsoft JhengHei" w:eastAsia="Microsoft JhengHei" w:hAnsi="Microsoft JhengHei" w:cs="Arial"/>
                <w:sz w:val="24"/>
                <w:szCs w:val="24"/>
                <w:rPrChange w:id="4252"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4253" w:author="Cheng, Man Kei" w:date="2025-09-29T11:05:00Z">
                  <w:rPr>
                    <w:rFonts w:ascii="Arial" w:hAnsi="Arial" w:cs="Arial" w:hint="eastAsia"/>
                    <w:sz w:val="24"/>
                    <w:szCs w:val="24"/>
                  </w:rPr>
                </w:rPrChange>
              </w:rPr>
              <w:t>測試機械通風系統的中斷功能</w:t>
            </w:r>
          </w:p>
          <w:p w14:paraId="78F4133E" w14:textId="77777777" w:rsidR="00F60A19" w:rsidRPr="00D40C5B" w:rsidRDefault="00F60A19" w:rsidP="00182980">
            <w:pPr>
              <w:pStyle w:val="ListParagraph"/>
              <w:widowControl w:val="0"/>
              <w:numPr>
                <w:ilvl w:val="0"/>
                <w:numId w:val="50"/>
              </w:numPr>
              <w:spacing w:after="0" w:line="240" w:lineRule="auto"/>
              <w:ind w:left="1038" w:right="198" w:hanging="482"/>
              <w:rPr>
                <w:rFonts w:ascii="Microsoft JhengHei" w:eastAsia="Microsoft JhengHei" w:hAnsi="Microsoft JhengHei" w:cs="Arial"/>
                <w:sz w:val="24"/>
                <w:szCs w:val="24"/>
                <w:rPrChange w:id="4254" w:author="Cheng, Man Kei" w:date="2025-09-29T11:05:00Z">
                  <w:rPr>
                    <w:rFonts w:ascii="Arial" w:hAnsi="Arial" w:cs="Arial"/>
                    <w:sz w:val="24"/>
                    <w:szCs w:val="24"/>
                  </w:rPr>
                </w:rPrChange>
              </w:rPr>
            </w:pPr>
            <w:r w:rsidRPr="00D40C5B">
              <w:rPr>
                <w:rFonts w:ascii="Microsoft JhengHei" w:eastAsia="Microsoft JhengHei" w:hAnsi="Microsoft JhengHei" w:cs="Arial" w:hint="eastAsia"/>
                <w:sz w:val="24"/>
                <w:szCs w:val="24"/>
                <w:rPrChange w:id="4255" w:author="Cheng, Man Kei" w:date="2025-09-29T11:05:00Z">
                  <w:rPr>
                    <w:rFonts w:ascii="Arial" w:hAnsi="Arial" w:cs="Arial" w:hint="eastAsia"/>
                    <w:sz w:val="24"/>
                    <w:szCs w:val="24"/>
                  </w:rPr>
                </w:rPrChange>
              </w:rPr>
              <w:t>測量噪音水平、馬達運轉溫度、控制终端溫度等</w:t>
            </w:r>
          </w:p>
          <w:p w14:paraId="1962ED40" w14:textId="345E290A" w:rsidR="00F60A19" w:rsidRPr="00D40C5B" w:rsidRDefault="00F60A19" w:rsidP="00182980">
            <w:pPr>
              <w:pStyle w:val="ListParagraph"/>
              <w:numPr>
                <w:ilvl w:val="0"/>
                <w:numId w:val="50"/>
              </w:numPr>
              <w:adjustRightInd w:val="0"/>
              <w:snapToGrid w:val="0"/>
              <w:spacing w:after="220" w:line="240" w:lineRule="auto"/>
              <w:ind w:left="1038" w:right="198" w:hanging="482"/>
              <w:contextualSpacing w:val="0"/>
              <w:jc w:val="both"/>
              <w:rPr>
                <w:rFonts w:ascii="Microsoft JhengHei" w:eastAsia="Microsoft JhengHei" w:hAnsi="Microsoft JhengHei" w:cs="Arial"/>
                <w:sz w:val="24"/>
                <w:szCs w:val="24"/>
                <w:rPrChange w:id="4256" w:author="Cheng, Man Kei" w:date="2025-09-29T11:05:00Z">
                  <w:rPr>
                    <w:rFonts w:ascii="Arial" w:eastAsia="Calibri Light" w:hAnsi="Arial" w:cs="Arial"/>
                    <w:sz w:val="24"/>
                    <w:szCs w:val="24"/>
                  </w:rPr>
                </w:rPrChange>
              </w:rPr>
            </w:pPr>
            <w:r w:rsidRPr="00D40C5B">
              <w:rPr>
                <w:rFonts w:ascii="Microsoft JhengHei" w:eastAsia="Microsoft JhengHei" w:hAnsi="Microsoft JhengHei" w:cs="PMingLiU" w:hint="eastAsia"/>
                <w:sz w:val="24"/>
                <w:szCs w:val="24"/>
                <w:rPrChange w:id="4257" w:author="Cheng, Man Kei" w:date="2025-09-29T11:05:00Z">
                  <w:rPr>
                    <w:rFonts w:ascii="PMingLiU" w:eastAsia="PMingLiU" w:hAnsi="PMingLiU" w:cs="PMingLiU" w:hint="eastAsia"/>
                    <w:sz w:val="24"/>
                    <w:szCs w:val="24"/>
                  </w:rPr>
                </w:rPrChange>
              </w:rPr>
              <w:t>檢查支撐框架及固定裝置</w:t>
            </w:r>
          </w:p>
          <w:p w14:paraId="2DED0437" w14:textId="77777777" w:rsidR="00F60A19" w:rsidRPr="00D40C5B" w:rsidRDefault="00F60A19" w:rsidP="00182980">
            <w:pPr>
              <w:adjustRightInd w:val="0"/>
              <w:snapToGrid w:val="0"/>
              <w:spacing w:after="220" w:line="240" w:lineRule="auto"/>
              <w:ind w:left="204" w:right="198"/>
              <w:jc w:val="both"/>
              <w:rPr>
                <w:rFonts w:ascii="Microsoft JhengHei" w:eastAsia="Microsoft JhengHei" w:hAnsi="Microsoft JhengHei" w:cs="Arial"/>
                <w:b/>
                <w:bCs/>
                <w:sz w:val="24"/>
                <w:szCs w:val="24"/>
                <w:u w:val="single"/>
                <w:rPrChange w:id="4258" w:author="Cheng, Man Kei" w:date="2025-09-29T11:05:00Z">
                  <w:rPr>
                    <w:rFonts w:ascii="Arial" w:eastAsia="Calibri Light" w:hAnsi="Arial" w:cs="Arial"/>
                    <w:b/>
                    <w:bCs/>
                    <w:sz w:val="24"/>
                    <w:szCs w:val="24"/>
                    <w:u w:val="single"/>
                  </w:rPr>
                </w:rPrChange>
              </w:rPr>
            </w:pPr>
            <w:r w:rsidRPr="00D40C5B">
              <w:rPr>
                <w:rFonts w:ascii="Microsoft JhengHei" w:eastAsia="Microsoft JhengHei" w:hAnsi="Microsoft JhengHei" w:cs="PMingLiU" w:hint="eastAsia"/>
                <w:b/>
                <w:bCs/>
                <w:sz w:val="24"/>
                <w:szCs w:val="24"/>
                <w:u w:val="single"/>
                <w:rPrChange w:id="4259" w:author="Cheng, Man Kei" w:date="2025-09-29T11:05:00Z">
                  <w:rPr>
                    <w:rFonts w:ascii="PMingLiU" w:eastAsia="PMingLiU" w:hAnsi="PMingLiU" w:cs="PMingLiU" w:hint="eastAsia"/>
                    <w:b/>
                    <w:bCs/>
                    <w:sz w:val="24"/>
                    <w:szCs w:val="24"/>
                    <w:u w:val="single"/>
                  </w:rPr>
                </w:rPrChange>
              </w:rPr>
              <w:t>法定檢查</w:t>
            </w:r>
          </w:p>
          <w:p w14:paraId="172CACEB" w14:textId="4F2D3691" w:rsidR="00F60A19" w:rsidRPr="00D40C5B" w:rsidRDefault="00F60A19" w:rsidP="00182980">
            <w:pPr>
              <w:adjustRightInd w:val="0"/>
              <w:snapToGrid w:val="0"/>
              <w:spacing w:after="220" w:line="240" w:lineRule="auto"/>
              <w:ind w:left="204" w:right="198"/>
              <w:jc w:val="both"/>
              <w:rPr>
                <w:rFonts w:ascii="Microsoft JhengHei" w:eastAsia="Microsoft JhengHei" w:hAnsi="Microsoft JhengHei" w:cs="Arial"/>
                <w:sz w:val="24"/>
                <w:szCs w:val="24"/>
                <w:u w:val="single"/>
                <w:rPrChange w:id="4260" w:author="Cheng, Man Kei" w:date="2025-09-29T11:05:00Z">
                  <w:rPr>
                    <w:rFonts w:ascii="Arial" w:hAnsi="Arial" w:cs="Arial"/>
                    <w:sz w:val="24"/>
                    <w:szCs w:val="24"/>
                    <w:u w:val="single"/>
                  </w:rPr>
                </w:rPrChange>
              </w:rPr>
            </w:pPr>
            <w:r w:rsidRPr="00D40C5B">
              <w:rPr>
                <w:rFonts w:ascii="Microsoft JhengHei" w:eastAsia="Microsoft JhengHei" w:hAnsi="Microsoft JhengHei" w:cs="PMingLiU" w:hint="eastAsia"/>
                <w:sz w:val="24"/>
                <w:szCs w:val="24"/>
                <w:rPrChange w:id="4261" w:author="Cheng, Man Kei" w:date="2025-09-29T11:05:00Z">
                  <w:rPr>
                    <w:rFonts w:ascii="PMingLiU" w:eastAsia="PMingLiU" w:hAnsi="PMingLiU" w:cs="PMingLiU" w:hint="eastAsia"/>
                    <w:sz w:val="24"/>
                    <w:szCs w:val="24"/>
                  </w:rPr>
                </w:rPrChange>
              </w:rPr>
              <w:t>通風系統及相關組件（如風閘、過濾器等）應由註冊專門承建商進行檢查，確保在</w:t>
            </w:r>
            <w:r w:rsidRPr="00D40C5B">
              <w:rPr>
                <w:rFonts w:ascii="Microsoft JhengHei" w:eastAsia="Microsoft JhengHei" w:hAnsi="Microsoft JhengHei" w:cs="Arial"/>
                <w:sz w:val="24"/>
                <w:szCs w:val="24"/>
                <w:rPrChange w:id="4262" w:author="Cheng, Man Kei" w:date="2025-09-29T11:05:00Z">
                  <w:rPr>
                    <w:rFonts w:ascii="Arial" w:eastAsia="Calibri Light" w:hAnsi="Arial" w:cs="Arial"/>
                    <w:sz w:val="24"/>
                    <w:szCs w:val="24"/>
                  </w:rPr>
                </w:rPrChange>
              </w:rPr>
              <w:t xml:space="preserve"> 12 </w:t>
            </w:r>
            <w:r w:rsidRPr="00D40C5B">
              <w:rPr>
                <w:rFonts w:ascii="Microsoft JhengHei" w:eastAsia="Microsoft JhengHei" w:hAnsi="Microsoft JhengHei" w:cs="PMingLiU" w:hint="eastAsia"/>
                <w:sz w:val="24"/>
                <w:szCs w:val="24"/>
                <w:rPrChange w:id="4263" w:author="Cheng, Man Kei" w:date="2025-09-29T11:05:00Z">
                  <w:rPr>
                    <w:rFonts w:ascii="PMingLiU" w:eastAsia="PMingLiU" w:hAnsi="PMingLiU" w:cs="PMingLiU" w:hint="eastAsia"/>
                    <w:sz w:val="24"/>
                    <w:szCs w:val="24"/>
                  </w:rPr>
                </w:rPrChange>
              </w:rPr>
              <w:t>個月內保持安全、高效的工作狀態，以符合建築物（通風系統）規例的要求。</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hideMark/>
          </w:tcPr>
          <w:p w14:paraId="72D94E18" w14:textId="77777777" w:rsidR="00EC7215" w:rsidRDefault="00EC7215">
            <w:pPr>
              <w:pStyle w:val="ParagraphText"/>
              <w:tabs>
                <w:tab w:val="left" w:pos="360"/>
              </w:tabs>
              <w:adjustRightInd w:val="0"/>
              <w:snapToGrid w:val="0"/>
              <w:spacing w:before="0" w:after="220"/>
              <w:ind w:left="0"/>
              <w:jc w:val="center"/>
              <w:rPr>
                <w:ins w:id="4264" w:author="Cheng, Man Kei" w:date="2025-09-29T11:35:00Z"/>
                <w:rFonts w:ascii="Microsoft JhengHei" w:eastAsia="DengXian" w:hAnsi="Microsoft JhengHei"/>
                <w:lang w:val="en-GB"/>
              </w:rPr>
              <w:pPrChange w:id="4265" w:author="Cheng, Man Kei" w:date="2025-09-29T11:35:00Z">
                <w:pPr>
                  <w:pStyle w:val="ParagraphText"/>
                  <w:tabs>
                    <w:tab w:val="left" w:pos="360"/>
                  </w:tabs>
                  <w:adjustRightInd w:val="0"/>
                  <w:snapToGrid w:val="0"/>
                  <w:spacing w:before="0" w:after="0"/>
                  <w:ind w:left="0"/>
                  <w:jc w:val="center"/>
                </w:pPr>
              </w:pPrChange>
            </w:pPr>
          </w:p>
          <w:p w14:paraId="27F26127" w14:textId="115E89CE" w:rsidR="00F60A19" w:rsidRPr="00D40C5B"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color w:val="auto"/>
                <w:lang w:eastAsia="zh-TW"/>
                <w:rPrChange w:id="4266" w:author="Cheng, Man Kei" w:date="2025-09-29T11:05:00Z">
                  <w:rPr>
                    <w:rFonts w:eastAsiaTheme="minorEastAsia"/>
                    <w:color w:val="auto"/>
                    <w:lang w:eastAsia="zh-TW"/>
                  </w:rPr>
                </w:rPrChange>
              </w:rPr>
            </w:pPr>
            <w:r w:rsidRPr="00D40C5B">
              <w:rPr>
                <w:rFonts w:ascii="Microsoft JhengHei" w:eastAsia="Microsoft JhengHei" w:hAnsi="Microsoft JhengHei" w:hint="eastAsia"/>
                <w:lang w:val="en-GB"/>
                <w:rPrChange w:id="4267" w:author="Cheng, Man Kei" w:date="2025-09-29T11:05:00Z">
                  <w:rPr>
                    <w:rFonts w:eastAsia="PMingLiU" w:hint="eastAsia"/>
                    <w:lang w:val="en-GB"/>
                  </w:rPr>
                </w:rPrChange>
              </w:rPr>
              <w:t>機械通風及空調承辦商</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p w14:paraId="30CB4A36" w14:textId="77777777" w:rsidR="00EC7215" w:rsidRDefault="00EC7215">
            <w:pPr>
              <w:pStyle w:val="ParagraphText"/>
              <w:tabs>
                <w:tab w:val="left" w:pos="360"/>
              </w:tabs>
              <w:adjustRightInd w:val="0"/>
              <w:snapToGrid w:val="0"/>
              <w:spacing w:before="0" w:after="220"/>
              <w:ind w:left="-74"/>
              <w:jc w:val="center"/>
              <w:rPr>
                <w:ins w:id="4268" w:author="Cheng, Man Kei" w:date="2025-09-29T11:35:00Z"/>
                <w:rFonts w:ascii="Microsoft JhengHei" w:eastAsia="DengXian" w:hAnsi="Microsoft JhengHei"/>
              </w:rPr>
              <w:pPrChange w:id="4269" w:author="Cheng, Man Kei" w:date="2025-09-29T11:35:00Z">
                <w:pPr>
                  <w:pStyle w:val="ParagraphText"/>
                  <w:tabs>
                    <w:tab w:val="left" w:pos="360"/>
                  </w:tabs>
                  <w:adjustRightInd w:val="0"/>
                  <w:snapToGrid w:val="0"/>
                  <w:spacing w:before="0" w:after="0"/>
                  <w:ind w:left="-74"/>
                  <w:jc w:val="center"/>
                </w:pPr>
              </w:pPrChange>
            </w:pPr>
          </w:p>
          <w:p w14:paraId="1885EE56" w14:textId="1595D9A5" w:rsidR="00F60A19" w:rsidRPr="00D40C5B" w:rsidRDefault="00F60A19" w:rsidP="001A4DD4">
            <w:pPr>
              <w:pStyle w:val="ParagraphText"/>
              <w:tabs>
                <w:tab w:val="left" w:pos="360"/>
              </w:tabs>
              <w:adjustRightInd w:val="0"/>
              <w:snapToGrid w:val="0"/>
              <w:spacing w:before="0" w:after="0"/>
              <w:ind w:left="-74"/>
              <w:jc w:val="center"/>
              <w:rPr>
                <w:rFonts w:ascii="Microsoft JhengHei" w:eastAsia="Microsoft JhengHei" w:hAnsi="Microsoft JhengHei"/>
                <w:color w:val="auto"/>
                <w:lang w:eastAsia="zh-TW"/>
                <w:rPrChange w:id="4270" w:author="Cheng, Man Kei" w:date="2025-09-29T11:05:00Z">
                  <w:rPr>
                    <w:rFonts w:ascii="PMingLiU" w:eastAsia="PMingLiU" w:hAnsi="PMingLiU"/>
                    <w:color w:val="auto"/>
                    <w:lang w:eastAsia="zh-TW"/>
                  </w:rPr>
                </w:rPrChange>
              </w:rPr>
            </w:pPr>
            <w:r w:rsidRPr="00D40C5B">
              <w:rPr>
                <w:rFonts w:ascii="Microsoft JhengHei" w:eastAsia="Microsoft JhengHei" w:hAnsi="Microsoft JhengHei"/>
                <w:rPrChange w:id="4271" w:author="Cheng, Man Kei" w:date="2025-09-29T11:05:00Z">
                  <w:rPr>
                    <w:rFonts w:ascii="PMingLiU" w:eastAsia="PMingLiU" w:hAnsi="PMingLiU"/>
                  </w:rPr>
                </w:rPrChange>
              </w:rPr>
              <w:t>每年</w:t>
            </w:r>
            <w:r w:rsidRPr="00D40C5B">
              <w:rPr>
                <w:rFonts w:ascii="Microsoft JhengHei" w:eastAsia="Microsoft JhengHei" w:hAnsi="Microsoft JhengHei"/>
                <w:lang w:eastAsia="zh-TW"/>
                <w:rPrChange w:id="4272" w:author="Cheng, Man Kei" w:date="2025-09-29T11:05:00Z">
                  <w:rPr>
                    <w:rFonts w:eastAsia="PMingLiU"/>
                    <w:lang w:eastAsia="zh-TW"/>
                  </w:rPr>
                </w:rPrChange>
              </w:rPr>
              <w:t>1</w:t>
            </w:r>
            <w:r w:rsidRPr="00D40C5B">
              <w:rPr>
                <w:rFonts w:ascii="Microsoft JhengHei" w:eastAsia="Microsoft JhengHei" w:hAnsi="Microsoft JhengHei" w:hint="eastAsia"/>
                <w:lang w:eastAsia="zh-TW"/>
                <w:rPrChange w:id="4273" w:author="Cheng, Man Kei" w:date="2025-09-29T11:05:00Z">
                  <w:rPr>
                    <w:rFonts w:ascii="PMingLiU" w:eastAsia="PMingLiU" w:hAnsi="PMingLiU" w:hint="eastAsia"/>
                    <w:lang w:eastAsia="zh-TW"/>
                  </w:rPr>
                </w:rPrChange>
              </w:rPr>
              <w:t>次</w:t>
            </w:r>
          </w:p>
        </w:tc>
      </w:tr>
      <w:tr w:rsidR="00F60A19" w:rsidRPr="00D40C5B" w14:paraId="41B187D0" w14:textId="77777777" w:rsidTr="003B4F56">
        <w:trPr>
          <w:trHeight w:val="19"/>
        </w:trPr>
        <w:tc>
          <w:tcPr>
            <w:tcW w:w="90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6105"/>
            <w:tcMar>
              <w:top w:w="80" w:type="dxa"/>
              <w:left w:w="80" w:type="dxa"/>
              <w:bottom w:w="80" w:type="dxa"/>
              <w:right w:w="80" w:type="dxa"/>
            </w:tcMar>
            <w:hideMark/>
          </w:tcPr>
          <w:p w14:paraId="7475F66D" w14:textId="7B304375" w:rsidR="00F60A19" w:rsidRPr="00D40C5B" w:rsidRDefault="00F60A19" w:rsidP="001F5B68">
            <w:pPr>
              <w:adjustRightInd w:val="0"/>
              <w:snapToGrid w:val="0"/>
              <w:spacing w:after="0" w:line="240" w:lineRule="auto"/>
              <w:ind w:left="204"/>
              <w:jc w:val="both"/>
              <w:rPr>
                <w:rFonts w:ascii="Microsoft JhengHei" w:eastAsia="Microsoft JhengHei" w:hAnsi="Microsoft JhengHei" w:cs="Arial"/>
                <w:color w:val="FFFFFF"/>
                <w:u w:val="single"/>
                <w:rPrChange w:id="4274" w:author="Cheng, Man Kei" w:date="2025-09-29T11:05:00Z">
                  <w:rPr>
                    <w:rFonts w:ascii="Arial" w:eastAsia="DengXian" w:hAnsi="Arial" w:cs="Arial"/>
                    <w:color w:val="FFFFFF"/>
                    <w:u w:val="single"/>
                  </w:rPr>
                </w:rPrChange>
              </w:rPr>
            </w:pPr>
            <w:r w:rsidRPr="00D40C5B">
              <w:rPr>
                <w:rFonts w:ascii="Microsoft JhengHei" w:eastAsia="Microsoft JhengHei" w:hAnsi="Microsoft JhengHei" w:cs="Arial" w:hint="eastAsia"/>
                <w:color w:val="FFFFFF" w:themeColor="background1"/>
                <w:u w:val="single"/>
                <w:rPrChange w:id="4275" w:author="Cheng, Man Kei" w:date="2025-09-29T11:05:00Z">
                  <w:rPr>
                    <w:rFonts w:ascii="Arial" w:eastAsia="PMingLiU" w:hAnsi="Arial" w:cs="Arial" w:hint="eastAsia"/>
                    <w:color w:val="FFFFFF" w:themeColor="background1"/>
                    <w:u w:val="single"/>
                  </w:rPr>
                </w:rPrChange>
              </w:rPr>
              <w:t>相關實務守則及其他文件</w:t>
            </w:r>
          </w:p>
          <w:p w14:paraId="6C7BA4D0" w14:textId="77777777" w:rsidR="00F60A19" w:rsidRPr="00D40C5B"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color w:val="FFFFFF"/>
                <w:rPrChange w:id="4276" w:author="Cheng, Man Kei" w:date="2025-09-29T11:05:00Z">
                  <w:rPr>
                    <w:rFonts w:ascii="Arial" w:eastAsia="Calibri Light" w:hAnsi="Arial" w:cs="Arial"/>
                    <w:color w:val="FFFFFF"/>
                  </w:rPr>
                </w:rPrChange>
              </w:rPr>
            </w:pPr>
            <w:r w:rsidRPr="00D40C5B">
              <w:rPr>
                <w:rFonts w:ascii="Microsoft JhengHei" w:eastAsia="Microsoft JhengHei" w:hAnsi="Microsoft JhengHei" w:cs="PMingLiU" w:hint="eastAsia"/>
                <w:iCs/>
                <w:color w:val="FFFFFF"/>
                <w:rPrChange w:id="4277" w:author="Cheng, Man Kei" w:date="2025-09-29T11:05:00Z">
                  <w:rPr>
                    <w:rFonts w:ascii="PMingLiU" w:eastAsia="PMingLiU" w:hAnsi="PMingLiU" w:cs="PMingLiU" w:hint="eastAsia"/>
                    <w:iCs/>
                    <w:color w:val="FFFFFF"/>
                  </w:rPr>
                </w:rPrChange>
              </w:rPr>
              <w:t>機電工程署《優良操作和維修作業手冊—電力裝置》（</w:t>
            </w:r>
            <w:r w:rsidRPr="00D40C5B">
              <w:rPr>
                <w:rFonts w:ascii="Microsoft JhengHei" w:eastAsia="Microsoft JhengHei" w:hAnsi="Microsoft JhengHei" w:cs="Arial"/>
                <w:iCs/>
                <w:color w:val="FFFFFF"/>
                <w:rPrChange w:id="4278" w:author="Cheng, Man Kei" w:date="2025-09-29T11:05:00Z">
                  <w:rPr>
                    <w:rFonts w:ascii="Arial" w:eastAsia="PMingLiU" w:hAnsi="Arial" w:cs="Arial"/>
                    <w:iCs/>
                    <w:color w:val="FFFFFF"/>
                  </w:rPr>
                </w:rPrChange>
              </w:rPr>
              <w:t>2022</w:t>
            </w:r>
            <w:r w:rsidRPr="00D40C5B">
              <w:rPr>
                <w:rFonts w:ascii="Microsoft JhengHei" w:eastAsia="Microsoft JhengHei" w:hAnsi="Microsoft JhengHei" w:cs="PMingLiU" w:hint="eastAsia"/>
                <w:iCs/>
                <w:color w:val="FFFFFF"/>
                <w:rPrChange w:id="4279" w:author="Cheng, Man Kei" w:date="2025-09-29T11:05:00Z">
                  <w:rPr>
                    <w:rFonts w:ascii="PMingLiU" w:eastAsia="PMingLiU" w:hAnsi="PMingLiU" w:cs="PMingLiU" w:hint="eastAsia"/>
                    <w:iCs/>
                    <w:color w:val="FFFFFF"/>
                  </w:rPr>
                </w:rPrChange>
              </w:rPr>
              <w:t>版本）</w:t>
            </w:r>
          </w:p>
          <w:p w14:paraId="5E6EAB15" w14:textId="77777777" w:rsidR="00F60A19" w:rsidRPr="00D40C5B"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color w:val="FFFFFF"/>
                <w:rPrChange w:id="4280" w:author="Cheng, Man Kei" w:date="2025-09-29T11:05:00Z">
                  <w:rPr>
                    <w:rFonts w:ascii="Arial" w:eastAsia="Calibri Light" w:hAnsi="Arial" w:cs="Arial"/>
                    <w:color w:val="FFFFFF"/>
                  </w:rPr>
                </w:rPrChange>
              </w:rPr>
            </w:pPr>
            <w:r w:rsidRPr="00D40C5B">
              <w:rPr>
                <w:rFonts w:ascii="Microsoft JhengHei" w:eastAsia="Microsoft JhengHei" w:hAnsi="Microsoft JhengHei" w:cs="PMingLiU" w:hint="eastAsia"/>
                <w:iCs/>
                <w:color w:val="FFFFFF"/>
                <w:rPrChange w:id="4281" w:author="Cheng, Man Kei" w:date="2025-09-29T11:05:00Z">
                  <w:rPr>
                    <w:rFonts w:ascii="PMingLiU" w:eastAsia="PMingLiU" w:hAnsi="PMingLiU" w:cs="PMingLiU" w:hint="eastAsia"/>
                    <w:iCs/>
                    <w:color w:val="FFFFFF"/>
                  </w:rPr>
                </w:rPrChange>
              </w:rPr>
              <w:t>機電工程署《優良操作和維修作業手冊—暖通空調裝置》（</w:t>
            </w:r>
            <w:r w:rsidRPr="00D40C5B">
              <w:rPr>
                <w:rFonts w:ascii="Microsoft JhengHei" w:eastAsia="Microsoft JhengHei" w:hAnsi="Microsoft JhengHei" w:cs="Arial"/>
                <w:iCs/>
                <w:color w:val="FFFFFF"/>
                <w:rPrChange w:id="4282" w:author="Cheng, Man Kei" w:date="2025-09-29T11:05:00Z">
                  <w:rPr>
                    <w:rFonts w:ascii="Arial" w:eastAsia="PMingLiU" w:hAnsi="Arial" w:cs="Arial"/>
                    <w:iCs/>
                    <w:color w:val="FFFFFF"/>
                  </w:rPr>
                </w:rPrChange>
              </w:rPr>
              <w:t>2022</w:t>
            </w:r>
            <w:r w:rsidRPr="00D40C5B">
              <w:rPr>
                <w:rFonts w:ascii="Microsoft JhengHei" w:eastAsia="Microsoft JhengHei" w:hAnsi="Microsoft JhengHei" w:cs="PMingLiU" w:hint="eastAsia"/>
                <w:iCs/>
                <w:color w:val="FFFFFF"/>
                <w:rPrChange w:id="4283" w:author="Cheng, Man Kei" w:date="2025-09-29T11:05:00Z">
                  <w:rPr>
                    <w:rFonts w:ascii="PMingLiU" w:eastAsia="PMingLiU" w:hAnsi="PMingLiU" w:cs="PMingLiU" w:hint="eastAsia"/>
                    <w:iCs/>
                    <w:color w:val="FFFFFF"/>
                  </w:rPr>
                </w:rPrChange>
              </w:rPr>
              <w:t>版本）</w:t>
            </w:r>
          </w:p>
          <w:p w14:paraId="56A637A5" w14:textId="77777777" w:rsidR="00F60A19" w:rsidRPr="00D40C5B"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color w:val="FFFFFF"/>
                <w:sz w:val="20"/>
                <w:szCs w:val="20"/>
                <w:rPrChange w:id="4284" w:author="Cheng, Man Kei" w:date="2025-09-29T11:05:00Z">
                  <w:rPr>
                    <w:rFonts w:ascii="Arial" w:eastAsia="Calibri Light" w:hAnsi="Arial" w:cs="Arial"/>
                    <w:color w:val="FFFFFF"/>
                    <w:sz w:val="20"/>
                    <w:szCs w:val="20"/>
                  </w:rPr>
                </w:rPrChange>
              </w:rPr>
            </w:pPr>
            <w:r w:rsidRPr="00D40C5B">
              <w:rPr>
                <w:rFonts w:ascii="Microsoft JhengHei" w:eastAsia="Microsoft JhengHei" w:hAnsi="Microsoft JhengHei" w:cs="PMingLiU" w:hint="eastAsia"/>
                <w:iCs/>
                <w:color w:val="FFFFFF"/>
                <w:rPrChange w:id="4285" w:author="Cheng, Man Kei" w:date="2025-09-29T11:05:00Z">
                  <w:rPr>
                    <w:rFonts w:ascii="PMingLiU" w:eastAsia="PMingLiU" w:hAnsi="PMingLiU" w:cs="PMingLiU" w:hint="eastAsia"/>
                    <w:iCs/>
                    <w:color w:val="FFFFFF"/>
                  </w:rPr>
                </w:rPrChange>
              </w:rPr>
              <w:t>機電工程署</w:t>
            </w:r>
            <w:r w:rsidRPr="00D40C5B">
              <w:rPr>
                <w:rFonts w:ascii="Microsoft JhengHei" w:eastAsia="Microsoft JhengHei" w:hAnsi="Microsoft JhengHei" w:cs="PMingLiU" w:hint="eastAsia"/>
                <w:iCs/>
                <w:color w:val="FFFFFF"/>
                <w:rPrChange w:id="4286" w:author="Cheng, Man Kei" w:date="2025-09-29T11:05:00Z">
                  <w:rPr>
                    <w:rFonts w:asciiTheme="minorEastAsia" w:hAnsiTheme="minorEastAsia" w:cs="PMingLiU" w:hint="eastAsia"/>
                    <w:iCs/>
                    <w:color w:val="FFFFFF"/>
                  </w:rPr>
                </w:rPrChange>
              </w:rPr>
              <w:t>《預防退伍軍人病工作守則》</w:t>
            </w:r>
            <w:r w:rsidRPr="00D40C5B">
              <w:rPr>
                <w:rFonts w:ascii="Microsoft JhengHei" w:eastAsia="Microsoft JhengHei" w:hAnsi="Microsoft JhengHei" w:cs="Microsoft JhengHei" w:hint="eastAsia"/>
                <w:iCs/>
                <w:color w:val="FFFFFF"/>
                <w:rPrChange w:id="4287" w:author="Cheng, Man Kei" w:date="2025-09-29T11:05:00Z">
                  <w:rPr>
                    <w:rFonts w:asciiTheme="minorEastAsia" w:hAnsiTheme="minorEastAsia" w:cs="Microsoft JhengHei" w:hint="eastAsia"/>
                    <w:iCs/>
                    <w:color w:val="FFFFFF"/>
                  </w:rPr>
                </w:rPrChange>
              </w:rPr>
              <w:t>（</w:t>
            </w:r>
            <w:r w:rsidRPr="00D40C5B">
              <w:rPr>
                <w:rFonts w:ascii="Microsoft JhengHei" w:eastAsia="Microsoft JhengHei" w:hAnsi="Microsoft JhengHei" w:cs="Arial"/>
                <w:iCs/>
                <w:color w:val="FFFFFF"/>
                <w:rPrChange w:id="4288" w:author="Cheng, Man Kei" w:date="2025-09-29T11:05:00Z">
                  <w:rPr>
                    <w:rFonts w:ascii="Arial" w:eastAsia="Calibri Light" w:hAnsi="Arial" w:cs="Arial"/>
                    <w:iCs/>
                    <w:color w:val="FFFFFF"/>
                  </w:rPr>
                </w:rPrChange>
              </w:rPr>
              <w:t>2021</w:t>
            </w:r>
            <w:r w:rsidRPr="00D40C5B">
              <w:rPr>
                <w:rFonts w:ascii="Microsoft JhengHei" w:eastAsia="Microsoft JhengHei" w:hAnsi="Microsoft JhengHei" w:cs="Microsoft JhengHei" w:hint="eastAsia"/>
                <w:iCs/>
                <w:color w:val="FFFFFF"/>
                <w:rPrChange w:id="4289" w:author="Cheng, Man Kei" w:date="2025-09-29T11:05:00Z">
                  <w:rPr>
                    <w:rFonts w:asciiTheme="minorEastAsia" w:hAnsiTheme="minorEastAsia" w:cs="Microsoft JhengHei" w:hint="eastAsia"/>
                    <w:iCs/>
                    <w:color w:val="FFFFFF"/>
                  </w:rPr>
                </w:rPrChange>
              </w:rPr>
              <w:t>版本）</w:t>
            </w:r>
          </w:p>
        </w:tc>
      </w:tr>
    </w:tbl>
    <w:p w14:paraId="52B40C5B" w14:textId="77777777" w:rsidR="00F60A19" w:rsidRPr="00D40C5B" w:rsidRDefault="00F60A19" w:rsidP="00F60A19">
      <w:pPr>
        <w:rPr>
          <w:rFonts w:ascii="Microsoft JhengHei" w:eastAsia="Microsoft JhengHei" w:hAnsi="Microsoft JhengHei" w:cs="Arial"/>
          <w:b/>
          <w:bCs/>
          <w:sz w:val="20"/>
          <w:szCs w:val="20"/>
          <w:highlight w:val="lightGray"/>
          <w:rPrChange w:id="4290" w:author="Cheng, Man Kei" w:date="2025-09-29T11:05:00Z">
            <w:rPr>
              <w:rFonts w:ascii="Arial" w:hAnsi="Arial" w:cs="Arial"/>
              <w:b/>
              <w:bCs/>
              <w:sz w:val="20"/>
              <w:szCs w:val="20"/>
              <w:highlight w:val="lightGray"/>
            </w:rPr>
          </w:rPrChange>
        </w:rPr>
        <w:sectPr w:rsidR="00F60A19" w:rsidRPr="00D40C5B">
          <w:headerReference w:type="default" r:id="rId23"/>
          <w:pgSz w:w="11907" w:h="16840"/>
          <w:pgMar w:top="992" w:right="1440" w:bottom="1276" w:left="1440" w:header="720" w:footer="720" w:gutter="0"/>
          <w:cols w:space="720"/>
          <w:docGrid w:linePitch="360"/>
        </w:sectPr>
      </w:pPr>
    </w:p>
    <w:p w14:paraId="35E2A3DE" w14:textId="28638F51" w:rsidR="005922FD" w:rsidRPr="009E6021" w:rsidRDefault="00F60A19" w:rsidP="005D1F0B">
      <w:pPr>
        <w:spacing w:after="220" w:line="240" w:lineRule="auto"/>
        <w:jc w:val="both"/>
        <w:rPr>
          <w:rFonts w:ascii="Microsoft JhengHei" w:eastAsia="Microsoft JhengHei" w:hAnsi="Microsoft JhengHei" w:cs="Arial"/>
          <w:sz w:val="24"/>
          <w:szCs w:val="24"/>
          <w:rPrChange w:id="4302" w:author="Cheng, Man Kei" w:date="2025-09-29T11:18:00Z">
            <w:rPr>
              <w:rFonts w:ascii="Arial" w:hAnsi="Arial" w:cs="Arial"/>
              <w:sz w:val="24"/>
              <w:szCs w:val="24"/>
            </w:rPr>
          </w:rPrChange>
        </w:rPr>
      </w:pPr>
      <w:bookmarkStart w:id="4303" w:name="OLE_LINK138"/>
      <w:r w:rsidRPr="009E6021">
        <w:rPr>
          <w:rFonts w:ascii="Microsoft JhengHei" w:eastAsia="Microsoft JhengHei" w:hAnsi="Microsoft JhengHei" w:cs="Arial" w:hint="eastAsia"/>
          <w:sz w:val="24"/>
          <w:szCs w:val="24"/>
          <w:rPrChange w:id="4304" w:author="Cheng, Man Kei" w:date="2025-09-29T11:18:00Z">
            <w:rPr>
              <w:rFonts w:ascii="Arial" w:hAnsi="Arial" w:cs="Arial" w:hint="eastAsia"/>
              <w:sz w:val="24"/>
              <w:szCs w:val="24"/>
            </w:rPr>
          </w:rPrChange>
        </w:rPr>
        <w:t>以下所列僅為一般維修保養工作，請</w:t>
      </w:r>
      <w:r w:rsidR="008D7A15" w:rsidRPr="009E6021">
        <w:rPr>
          <w:rFonts w:ascii="Microsoft JhengHei" w:eastAsia="Microsoft JhengHei" w:hAnsi="Microsoft JhengHei" w:cs="Arial" w:hint="eastAsia"/>
          <w:sz w:val="24"/>
          <w:szCs w:val="24"/>
          <w:rPrChange w:id="4305" w:author="Cheng, Man Kei" w:date="2025-09-29T11:18:00Z">
            <w:rPr>
              <w:rFonts w:ascii="Arial" w:hAnsi="Arial" w:cs="Arial" w:hint="eastAsia"/>
              <w:sz w:val="24"/>
              <w:szCs w:val="24"/>
            </w:rPr>
          </w:rPrChange>
        </w:rPr>
        <w:t>務</w:t>
      </w:r>
      <w:r w:rsidRPr="009E6021">
        <w:rPr>
          <w:rFonts w:ascii="Microsoft JhengHei" w:eastAsia="Microsoft JhengHei" w:hAnsi="Microsoft JhengHei" w:cs="Arial" w:hint="eastAsia"/>
          <w:sz w:val="24"/>
          <w:szCs w:val="24"/>
          <w:rPrChange w:id="4306" w:author="Cheng, Man Kei" w:date="2025-09-29T11:18:00Z">
            <w:rPr>
              <w:rFonts w:ascii="Arial" w:hAnsi="Arial" w:cs="Arial" w:hint="eastAsia"/>
              <w:sz w:val="24"/>
              <w:szCs w:val="24"/>
            </w:rPr>
          </w:rPrChange>
        </w:rPr>
        <w:t>必參閱製造商針對系統中每部設備和設施的操作和維修手冊。</w:t>
      </w:r>
      <w:bookmarkEnd w:id="4303"/>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Change w:id="4307" w:author="Cheng, Man Kei" w:date="2025-09-29T11:49:00Z">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PrChange>
      </w:tblPr>
      <w:tblGrid>
        <w:gridCol w:w="5812"/>
        <w:gridCol w:w="1701"/>
        <w:gridCol w:w="1559"/>
        <w:tblGridChange w:id="4308">
          <w:tblGrid>
            <w:gridCol w:w="5529"/>
            <w:gridCol w:w="1771"/>
            <w:gridCol w:w="1772"/>
          </w:tblGrid>
        </w:tblGridChange>
      </w:tblGrid>
      <w:tr w:rsidR="00F60A19" w:rsidRPr="009E6021" w14:paraId="318AAB6A" w14:textId="77777777" w:rsidTr="00CC67F4">
        <w:trPr>
          <w:trHeight w:val="20"/>
          <w:tblHeader/>
          <w:trPrChange w:id="4309" w:author="Cheng, Man Kei" w:date="2025-09-29T11:49:00Z">
            <w:trPr>
              <w:trHeight w:val="20"/>
              <w:tblHeader/>
            </w:trPr>
          </w:trPrChange>
        </w:trPr>
        <w:tc>
          <w:tcPr>
            <w:tcW w:w="581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Change w:id="4310" w:author="Cheng, Man Kei" w:date="2025-09-29T11:49:00Z">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
            </w:tcPrChange>
          </w:tcPr>
          <w:p w14:paraId="325022A6" w14:textId="77777777" w:rsidR="00F60A19" w:rsidRPr="009E6021"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4311" w:author="Cheng, Man Kei" w:date="2025-09-29T11:18:00Z">
                  <w:rPr>
                    <w:color w:val="FFFFFF"/>
                    <w:lang w:eastAsia="zh-TW"/>
                  </w:rPr>
                </w:rPrChange>
              </w:rPr>
            </w:pPr>
            <w:r w:rsidRPr="009E6021">
              <w:rPr>
                <w:rFonts w:ascii="Microsoft JhengHei" w:eastAsia="Microsoft JhengHei" w:hAnsi="Microsoft JhengHei" w:cs="PMingLiU" w:hint="eastAsia"/>
                <w:b/>
                <w:bCs/>
                <w:color w:val="FFFFFF" w:themeColor="background1"/>
                <w:lang w:eastAsia="zh-TW"/>
                <w:rPrChange w:id="4312" w:author="Cheng, Man Kei" w:date="2025-09-29T11:18:00Z">
                  <w:rPr>
                    <w:rFonts w:ascii="PMingLiU" w:eastAsia="PMingLiU" w:hAnsi="PMingLiU" w:cs="PMingLiU" w:hint="eastAsia"/>
                    <w:b/>
                    <w:bCs/>
                    <w:color w:val="FFFFFF" w:themeColor="background1"/>
                    <w:lang w:eastAsia="zh-TW"/>
                  </w:rPr>
                </w:rPrChange>
              </w:rPr>
              <w:t>例行維修保養的工作</w:t>
            </w:r>
          </w:p>
        </w:tc>
        <w:tc>
          <w:tcPr>
            <w:tcW w:w="170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hideMark/>
            <w:tcPrChange w:id="4313" w:author="Cheng, Man Kei" w:date="2025-09-29T11:49:00Z">
              <w:tcPr>
                <w:tcW w:w="17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hideMark/>
              </w:tcPr>
            </w:tcPrChange>
          </w:tcPr>
          <w:p w14:paraId="474E1AAA" w14:textId="77777777" w:rsidR="00F60A19" w:rsidRPr="009E6021"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rPrChange w:id="4314" w:author="Cheng, Man Kei" w:date="2025-09-29T11:18:00Z">
                  <w:rPr>
                    <w:rFonts w:eastAsia="Calibri Light"/>
                    <w:b/>
                    <w:bCs/>
                    <w:color w:val="FFFFFF"/>
                  </w:rPr>
                </w:rPrChange>
              </w:rPr>
            </w:pPr>
            <w:r w:rsidRPr="009E6021">
              <w:rPr>
                <w:rFonts w:ascii="Microsoft JhengHei" w:eastAsia="Microsoft JhengHei" w:hAnsi="Microsoft JhengHei" w:cs="PMingLiU" w:hint="eastAsia"/>
                <w:b/>
                <w:bCs/>
                <w:color w:val="FFFFFF" w:themeColor="background1"/>
                <w:lang w:eastAsia="zh-TW"/>
                <w:rPrChange w:id="4315" w:author="Cheng, Man Kei" w:date="2025-09-29T11:18:00Z">
                  <w:rPr>
                    <w:rFonts w:ascii="PMingLiU" w:eastAsia="PMingLiU" w:hAnsi="PMingLiU" w:cs="PMingLiU" w:hint="eastAsia"/>
                    <w:b/>
                    <w:bCs/>
                    <w:color w:val="FFFFFF" w:themeColor="background1"/>
                    <w:lang w:eastAsia="zh-TW"/>
                  </w:rPr>
                </w:rPrChange>
              </w:rPr>
              <w:t>負責人士</w:t>
            </w:r>
          </w:p>
        </w:tc>
        <w:tc>
          <w:tcPr>
            <w:tcW w:w="155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vAlign w:val="center"/>
            <w:hideMark/>
            <w:tcPrChange w:id="4316" w:author="Cheng, Man Kei" w:date="2025-09-29T11:49:00Z">
              <w:tcPr>
                <w:tcW w:w="17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vAlign w:val="center"/>
                <w:hideMark/>
              </w:tcPr>
            </w:tcPrChange>
          </w:tcPr>
          <w:p w14:paraId="1A61B5DD" w14:textId="77777777" w:rsidR="00F60A19" w:rsidRPr="009E6021" w:rsidRDefault="00F60A19" w:rsidP="005D1F0B">
            <w:pPr>
              <w:pStyle w:val="ParagraphText"/>
              <w:tabs>
                <w:tab w:val="left" w:pos="0"/>
              </w:tabs>
              <w:adjustRightInd w:val="0"/>
              <w:snapToGrid w:val="0"/>
              <w:spacing w:before="0" w:after="0"/>
              <w:ind w:left="0"/>
              <w:jc w:val="center"/>
              <w:rPr>
                <w:rFonts w:ascii="Microsoft JhengHei" w:eastAsia="Microsoft JhengHei" w:hAnsi="Microsoft JhengHei"/>
                <w:color w:val="FFFFFF"/>
                <w:rPrChange w:id="4317" w:author="Cheng, Man Kei" w:date="2025-09-29T11:18:00Z">
                  <w:rPr>
                    <w:color w:val="FFFFFF"/>
                  </w:rPr>
                </w:rPrChange>
              </w:rPr>
            </w:pPr>
            <w:r w:rsidRPr="009E6021">
              <w:rPr>
                <w:rFonts w:ascii="Microsoft JhengHei" w:eastAsia="Microsoft JhengHei" w:hAnsi="Microsoft JhengHei" w:cs="PMingLiU" w:hint="eastAsia"/>
                <w:b/>
                <w:bCs/>
                <w:color w:val="FFFFFF" w:themeColor="background1"/>
                <w:rPrChange w:id="4318" w:author="Cheng, Man Kei" w:date="2025-09-29T11:18:00Z">
                  <w:rPr>
                    <w:rFonts w:ascii="PMingLiU" w:eastAsia="PMingLiU" w:hAnsi="PMingLiU" w:cs="PMingLiU" w:hint="eastAsia"/>
                    <w:b/>
                    <w:bCs/>
                    <w:color w:val="FFFFFF" w:themeColor="background1"/>
                  </w:rPr>
                </w:rPrChange>
              </w:rPr>
              <w:t>建議次數</w:t>
            </w:r>
          </w:p>
        </w:tc>
      </w:tr>
      <w:tr w:rsidR="00F60A19" w:rsidRPr="009E6021" w14:paraId="2A8E264D" w14:textId="77777777" w:rsidTr="00CC67F4">
        <w:trPr>
          <w:trHeight w:val="1588"/>
          <w:trPrChange w:id="4319" w:author="Cheng, Man Kei" w:date="2025-09-29T11:49:00Z">
            <w:trPr>
              <w:trHeight w:val="1588"/>
            </w:trPr>
          </w:trPrChange>
        </w:trPr>
        <w:tc>
          <w:tcPr>
            <w:tcW w:w="581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Change w:id="4320" w:author="Cheng, Man Kei" w:date="2025-09-29T11:49:00Z">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hideMark/>
              </w:tcPr>
            </w:tcPrChange>
          </w:tcPr>
          <w:p w14:paraId="2FDEC9F7" w14:textId="77777777" w:rsidR="00F60A19" w:rsidRPr="009E6021" w:rsidRDefault="00F60A19" w:rsidP="005D1F0B">
            <w:pPr>
              <w:adjustRightInd w:val="0"/>
              <w:snapToGrid w:val="0"/>
              <w:spacing w:after="220" w:line="240" w:lineRule="auto"/>
              <w:ind w:left="204" w:right="198"/>
              <w:jc w:val="both"/>
              <w:rPr>
                <w:rFonts w:ascii="Microsoft JhengHei" w:eastAsia="Microsoft JhengHei" w:hAnsi="Microsoft JhengHei" w:cs="Arial"/>
                <w:b/>
                <w:bCs/>
                <w:color w:val="000000"/>
                <w:sz w:val="24"/>
                <w:szCs w:val="24"/>
                <w:u w:val="single"/>
                <w:rPrChange w:id="4321" w:author="Cheng, Man Kei" w:date="2025-09-29T11:18:00Z">
                  <w:rPr>
                    <w:rFonts w:ascii="Arial" w:eastAsia="DengXian" w:hAnsi="Arial" w:cs="Arial"/>
                    <w:b/>
                    <w:bCs/>
                    <w:color w:val="000000"/>
                    <w:sz w:val="24"/>
                    <w:szCs w:val="24"/>
                    <w:u w:val="single"/>
                  </w:rPr>
                </w:rPrChange>
              </w:rPr>
            </w:pPr>
            <w:r w:rsidRPr="009E6021">
              <w:rPr>
                <w:rFonts w:ascii="Microsoft JhengHei" w:eastAsia="Microsoft JhengHei" w:hAnsi="Microsoft JhengHei" w:cs="Arial" w:hint="eastAsia"/>
                <w:b/>
                <w:bCs/>
                <w:color w:val="000000"/>
                <w:sz w:val="24"/>
                <w:szCs w:val="24"/>
                <w:u w:val="single"/>
                <w:rPrChange w:id="4322" w:author="Cheng, Man Kei" w:date="2025-09-29T11:18:00Z">
                  <w:rPr>
                    <w:rFonts w:ascii="Arial" w:hAnsi="Arial" w:cs="Arial" w:hint="eastAsia"/>
                    <w:b/>
                    <w:bCs/>
                    <w:color w:val="000000"/>
                    <w:sz w:val="24"/>
                    <w:szCs w:val="24"/>
                    <w:u w:val="single"/>
                  </w:rPr>
                </w:rPrChange>
              </w:rPr>
              <w:t>法定年度檢查</w:t>
            </w:r>
          </w:p>
          <w:p w14:paraId="6856841E" w14:textId="77EBD4FB" w:rsidR="00F60A19" w:rsidRPr="009E6021" w:rsidRDefault="00F60A19" w:rsidP="005D1F0B">
            <w:pPr>
              <w:adjustRightInd w:val="0"/>
              <w:snapToGrid w:val="0"/>
              <w:spacing w:after="220" w:line="240" w:lineRule="auto"/>
              <w:ind w:left="204" w:right="198"/>
              <w:jc w:val="both"/>
              <w:rPr>
                <w:rFonts w:ascii="Microsoft JhengHei" w:eastAsia="Microsoft JhengHei" w:hAnsi="Microsoft JhengHei" w:cs="Arial"/>
                <w:color w:val="000000"/>
                <w:sz w:val="24"/>
                <w:szCs w:val="24"/>
                <w:rPrChange w:id="4323" w:author="Cheng, Man Kei" w:date="2025-09-29T11:18:00Z">
                  <w:rPr>
                    <w:rFonts w:ascii="Arial" w:eastAsia="DengXian"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24" w:author="Cheng, Man Kei" w:date="2025-09-29T11:18:00Z">
                  <w:rPr>
                    <w:rFonts w:ascii="Arial" w:hAnsi="Arial" w:cs="Arial" w:hint="eastAsia"/>
                    <w:color w:val="000000"/>
                    <w:sz w:val="24"/>
                    <w:szCs w:val="24"/>
                  </w:rPr>
                </w:rPrChange>
              </w:rPr>
              <w:t>根據香港法例第</w:t>
            </w:r>
            <w:r w:rsidRPr="009E6021">
              <w:rPr>
                <w:rFonts w:ascii="Microsoft JhengHei" w:eastAsia="Microsoft JhengHei" w:hAnsi="Microsoft JhengHei" w:cs="Arial"/>
                <w:color w:val="000000"/>
                <w:sz w:val="24"/>
                <w:szCs w:val="24"/>
                <w:rPrChange w:id="4325" w:author="Cheng, Man Kei" w:date="2025-09-29T11:18:00Z">
                  <w:rPr>
                    <w:rFonts w:ascii="Arial" w:hAnsi="Arial" w:cs="Arial"/>
                    <w:color w:val="000000"/>
                    <w:sz w:val="24"/>
                    <w:szCs w:val="24"/>
                  </w:rPr>
                </w:rPrChange>
              </w:rPr>
              <w:t xml:space="preserve"> 95B </w:t>
            </w:r>
            <w:r w:rsidRPr="009E6021">
              <w:rPr>
                <w:rFonts w:ascii="Microsoft JhengHei" w:eastAsia="Microsoft JhengHei" w:hAnsi="Microsoft JhengHei" w:cs="Arial" w:hint="eastAsia"/>
                <w:color w:val="000000"/>
                <w:sz w:val="24"/>
                <w:szCs w:val="24"/>
                <w:rPrChange w:id="4326" w:author="Cheng, Man Kei" w:date="2025-09-29T11:18:00Z">
                  <w:rPr>
                    <w:rFonts w:ascii="Arial" w:hAnsi="Arial" w:cs="Arial" w:hint="eastAsia"/>
                    <w:color w:val="000000"/>
                    <w:sz w:val="24"/>
                    <w:szCs w:val="24"/>
                  </w:rPr>
                </w:rPrChange>
              </w:rPr>
              <w:t>章《消防（裝置及設備）規例》第</w:t>
            </w:r>
            <w:r w:rsidRPr="009E6021">
              <w:rPr>
                <w:rFonts w:ascii="Microsoft JhengHei" w:eastAsia="Microsoft JhengHei" w:hAnsi="Microsoft JhengHei" w:cs="Arial"/>
                <w:color w:val="000000"/>
                <w:sz w:val="24"/>
                <w:szCs w:val="24"/>
                <w:rPrChange w:id="4327" w:author="Cheng, Man Kei" w:date="2025-09-29T11:18:00Z">
                  <w:rPr>
                    <w:rFonts w:ascii="Arial" w:hAnsi="Arial" w:cs="Arial"/>
                    <w:color w:val="000000"/>
                    <w:sz w:val="24"/>
                    <w:szCs w:val="24"/>
                  </w:rPr>
                </w:rPrChange>
              </w:rPr>
              <w:t xml:space="preserve"> 8</w:t>
            </w:r>
            <w:r w:rsidRPr="009E6021">
              <w:rPr>
                <w:rFonts w:ascii="Microsoft JhengHei" w:eastAsia="Microsoft JhengHei" w:hAnsi="Microsoft JhengHei" w:cs="Arial" w:hint="eastAsia"/>
                <w:color w:val="000000"/>
                <w:sz w:val="24"/>
                <w:szCs w:val="24"/>
                <w:rPrChange w:id="4328" w:author="Cheng, Man Kei" w:date="2025-09-29T11:18:00Z">
                  <w:rPr>
                    <w:rFonts w:ascii="Arial" w:hAnsi="Arial" w:cs="Arial" w:hint="eastAsia"/>
                    <w:color w:val="000000"/>
                    <w:sz w:val="24"/>
                    <w:szCs w:val="24"/>
                  </w:rPr>
                </w:rPrChange>
              </w:rPr>
              <w:t>（</w:t>
            </w:r>
            <w:r w:rsidRPr="009E6021">
              <w:rPr>
                <w:rFonts w:ascii="Microsoft JhengHei" w:eastAsia="Microsoft JhengHei" w:hAnsi="Microsoft JhengHei" w:cs="Arial"/>
                <w:color w:val="000000"/>
                <w:sz w:val="24"/>
                <w:szCs w:val="24"/>
                <w:rPrChange w:id="4329" w:author="Cheng, Man Kei" w:date="2025-09-29T11:18:00Z">
                  <w:rPr>
                    <w:rFonts w:ascii="Arial" w:hAnsi="Arial" w:cs="Arial"/>
                    <w:color w:val="000000"/>
                    <w:sz w:val="24"/>
                    <w:szCs w:val="24"/>
                  </w:rPr>
                </w:rPrChange>
              </w:rPr>
              <w:t>b</w:t>
            </w:r>
            <w:r w:rsidRPr="009E6021">
              <w:rPr>
                <w:rFonts w:ascii="Microsoft JhengHei" w:eastAsia="Microsoft JhengHei" w:hAnsi="Microsoft JhengHei" w:cs="Arial" w:hint="eastAsia"/>
                <w:color w:val="000000"/>
                <w:sz w:val="24"/>
                <w:szCs w:val="24"/>
                <w:rPrChange w:id="4330" w:author="Cheng, Man Kei" w:date="2025-09-29T11:18:00Z">
                  <w:rPr>
                    <w:rFonts w:ascii="Arial" w:hAnsi="Arial" w:cs="Arial" w:hint="eastAsia"/>
                    <w:color w:val="000000"/>
                    <w:sz w:val="24"/>
                    <w:szCs w:val="24"/>
                  </w:rPr>
                </w:rPrChange>
              </w:rPr>
              <w:t>）條的規定，任何安裝在處所內的消防裝置或設備，必須至少每</w:t>
            </w:r>
            <w:r w:rsidRPr="009E6021">
              <w:rPr>
                <w:rFonts w:ascii="Microsoft JhengHei" w:eastAsia="Microsoft JhengHei" w:hAnsi="Microsoft JhengHei" w:cs="Arial"/>
                <w:color w:val="000000"/>
                <w:sz w:val="24"/>
                <w:szCs w:val="24"/>
                <w:rPrChange w:id="4331" w:author="Cheng, Man Kei" w:date="2025-09-29T11:18:00Z">
                  <w:rPr>
                    <w:rFonts w:ascii="Arial" w:hAnsi="Arial" w:cs="Arial"/>
                    <w:color w:val="000000"/>
                    <w:sz w:val="24"/>
                    <w:szCs w:val="24"/>
                  </w:rPr>
                </w:rPrChange>
              </w:rPr>
              <w:t xml:space="preserve"> 12 </w:t>
            </w:r>
            <w:r w:rsidRPr="009E6021">
              <w:rPr>
                <w:rFonts w:ascii="Microsoft JhengHei" w:eastAsia="Microsoft JhengHei" w:hAnsi="Microsoft JhengHei" w:cs="Arial" w:hint="eastAsia"/>
                <w:color w:val="000000"/>
                <w:sz w:val="24"/>
                <w:szCs w:val="24"/>
                <w:rPrChange w:id="4332" w:author="Cheng, Man Kei" w:date="2025-09-29T11:18:00Z">
                  <w:rPr>
                    <w:rFonts w:ascii="Arial" w:hAnsi="Arial" w:cs="Arial" w:hint="eastAsia"/>
                    <w:color w:val="000000"/>
                    <w:sz w:val="24"/>
                    <w:szCs w:val="24"/>
                  </w:rPr>
                </w:rPrChange>
              </w:rPr>
              <w:t>個月由註冊消防裝置承辦商檢查一次</w:t>
            </w:r>
            <w:r w:rsidR="008D7A15" w:rsidRPr="009E6021">
              <w:rPr>
                <w:rFonts w:ascii="Microsoft JhengHei" w:eastAsia="Microsoft JhengHei" w:hAnsi="Microsoft JhengHei" w:cs="Arial" w:hint="eastAsia"/>
                <w:color w:val="000000"/>
                <w:sz w:val="24"/>
                <w:szCs w:val="24"/>
                <w:rPrChange w:id="4333" w:author="Cheng, Man Kei" w:date="2025-09-29T11:18:00Z">
                  <w:rPr>
                    <w:rFonts w:ascii="Arial" w:hAnsi="Arial" w:cs="Arial" w:hint="eastAsia"/>
                    <w:color w:val="000000"/>
                    <w:sz w:val="24"/>
                    <w:szCs w:val="24"/>
                  </w:rPr>
                </w:rPrChange>
              </w:rPr>
              <w:t>，以確保裝置能有效運作。</w:t>
            </w:r>
          </w:p>
          <w:p w14:paraId="4D6303C0" w14:textId="77777777" w:rsidR="00F60A19" w:rsidRPr="009E6021" w:rsidRDefault="00F60A19" w:rsidP="005D1F0B">
            <w:pPr>
              <w:adjustRightInd w:val="0"/>
              <w:snapToGrid w:val="0"/>
              <w:spacing w:after="220" w:line="240" w:lineRule="auto"/>
              <w:ind w:left="204" w:right="198"/>
              <w:jc w:val="both"/>
              <w:rPr>
                <w:rFonts w:ascii="Microsoft JhengHei" w:eastAsia="Microsoft JhengHei" w:hAnsi="Microsoft JhengHei" w:cs="Arial"/>
                <w:color w:val="000000"/>
                <w:sz w:val="24"/>
                <w:szCs w:val="24"/>
                <w:lang w:eastAsia="zh-CN"/>
                <w:rPrChange w:id="4334" w:author="Cheng, Man Kei" w:date="2025-09-29T11:18:00Z">
                  <w:rPr>
                    <w:rFonts w:ascii="Arial" w:eastAsia="DengXian" w:hAnsi="Arial" w:cs="Arial"/>
                    <w:color w:val="000000"/>
                    <w:sz w:val="24"/>
                    <w:szCs w:val="24"/>
                    <w:lang w:eastAsia="zh-CN"/>
                  </w:rPr>
                </w:rPrChange>
              </w:rPr>
            </w:pPr>
            <w:r w:rsidRPr="009E6021">
              <w:rPr>
                <w:rFonts w:ascii="Microsoft JhengHei" w:eastAsia="Microsoft JhengHei" w:hAnsi="Microsoft JhengHei" w:cs="Arial" w:hint="eastAsia"/>
                <w:color w:val="000000"/>
                <w:sz w:val="24"/>
                <w:szCs w:val="24"/>
                <w:rPrChange w:id="4335" w:author="Cheng, Man Kei" w:date="2025-09-29T11:18:00Z">
                  <w:rPr>
                    <w:rFonts w:ascii="Arial" w:hAnsi="Arial" w:cs="Arial" w:hint="eastAsia"/>
                    <w:color w:val="000000"/>
                    <w:sz w:val="24"/>
                    <w:szCs w:val="24"/>
                  </w:rPr>
                </w:rPrChange>
              </w:rPr>
              <w:t>檢查消防裝置或設備，包</w:t>
            </w:r>
            <w:r w:rsidRPr="009E6021">
              <w:rPr>
                <w:rFonts w:ascii="Microsoft JhengHei" w:eastAsia="Microsoft JhengHei" w:hAnsi="Microsoft JhengHei" w:cs="Arial" w:hint="eastAsia"/>
                <w:color w:val="000000"/>
                <w:sz w:val="24"/>
                <w:szCs w:val="24"/>
                <w:rPrChange w:id="4336" w:author="Cheng, Man Kei" w:date="2025-09-29T11:18:00Z">
                  <w:rPr>
                    <w:rFonts w:ascii="PMingLiU" w:eastAsia="PMingLiU" w:hAnsi="PMingLiU" w:cs="Arial" w:hint="eastAsia"/>
                    <w:color w:val="000000"/>
                    <w:sz w:val="24"/>
                    <w:szCs w:val="24"/>
                  </w:rPr>
                </w:rPrChange>
              </w:rPr>
              <w:t>括：</w:t>
            </w:r>
          </w:p>
          <w:p w14:paraId="6A93C01A"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37"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38" w:author="Cheng, Man Kei" w:date="2025-09-29T11:18:00Z">
                  <w:rPr>
                    <w:rFonts w:ascii="Arial" w:hAnsi="Arial" w:cs="Arial" w:hint="eastAsia"/>
                    <w:color w:val="000000"/>
                    <w:sz w:val="24"/>
                    <w:szCs w:val="24"/>
                  </w:rPr>
                </w:rPrChange>
              </w:rPr>
              <w:t>聲響／視像警報系統</w:t>
            </w:r>
          </w:p>
          <w:p w14:paraId="413DA01A"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39"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40" w:author="Cheng, Man Kei" w:date="2025-09-29T11:18:00Z">
                  <w:rPr>
                    <w:rFonts w:ascii="Arial" w:hAnsi="Arial" w:cs="Arial" w:hint="eastAsia"/>
                    <w:color w:val="000000"/>
                    <w:sz w:val="24"/>
                    <w:szCs w:val="24"/>
                  </w:rPr>
                </w:rPrChange>
              </w:rPr>
              <w:t>自動啟動裝置（防火捲閘、屋頂通風口等）</w:t>
            </w:r>
          </w:p>
          <w:p w14:paraId="7433EC8B" w14:textId="78187A9F"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41"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42" w:author="Cheng, Man Kei" w:date="2025-09-29T11:18:00Z">
                  <w:rPr>
                    <w:rFonts w:ascii="Arial" w:hAnsi="Arial" w:cs="Arial" w:hint="eastAsia"/>
                    <w:color w:val="000000"/>
                    <w:sz w:val="24"/>
                    <w:szCs w:val="24"/>
                  </w:rPr>
                </w:rPrChange>
              </w:rPr>
              <w:t>自動固定裝置（噴灑系統、集水花灑系統等）</w:t>
            </w:r>
          </w:p>
          <w:p w14:paraId="07068E4E"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43"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44" w:author="Cheng, Man Kei" w:date="2025-09-29T11:18:00Z">
                  <w:rPr>
                    <w:rFonts w:ascii="Arial" w:hAnsi="Arial" w:cs="Arial" w:hint="eastAsia"/>
                    <w:color w:val="000000"/>
                    <w:sz w:val="24"/>
                    <w:szCs w:val="24"/>
                  </w:rPr>
                </w:rPrChange>
              </w:rPr>
              <w:t>火警警報系統</w:t>
            </w:r>
          </w:p>
          <w:p w14:paraId="218DF8EA"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45"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46" w:author="Cheng, Man Kei" w:date="2025-09-29T11:18:00Z">
                  <w:rPr>
                    <w:rFonts w:ascii="Arial" w:hAnsi="Arial" w:cs="Arial" w:hint="eastAsia"/>
                    <w:color w:val="000000"/>
                    <w:sz w:val="24"/>
                    <w:szCs w:val="24"/>
                  </w:rPr>
                </w:rPrChange>
              </w:rPr>
              <w:t>火警偵測系統</w:t>
            </w:r>
          </w:p>
          <w:p w14:paraId="5E92F3C9"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47"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48" w:author="Cheng, Man Kei" w:date="2025-09-29T11:18:00Z">
                  <w:rPr>
                    <w:rFonts w:ascii="Arial" w:hAnsi="Arial" w:cs="Arial" w:hint="eastAsia"/>
                    <w:color w:val="000000"/>
                    <w:sz w:val="24"/>
                    <w:szCs w:val="24"/>
                  </w:rPr>
                </w:rPrChange>
              </w:rPr>
              <w:t>消防控制中心</w:t>
            </w:r>
          </w:p>
          <w:p w14:paraId="469F4A80"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49"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50" w:author="Cheng, Man Kei" w:date="2025-09-29T11:18:00Z">
                  <w:rPr>
                    <w:rFonts w:ascii="Arial" w:hAnsi="Arial" w:cs="Arial" w:hint="eastAsia"/>
                    <w:color w:val="000000"/>
                    <w:sz w:val="24"/>
                    <w:szCs w:val="24"/>
                  </w:rPr>
                </w:rPrChange>
              </w:rPr>
              <w:t>消防栓／消防喉轆系統</w:t>
            </w:r>
          </w:p>
          <w:p w14:paraId="67F9DA3A"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51"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52" w:author="Cheng, Man Kei" w:date="2025-09-29T11:18:00Z">
                  <w:rPr>
                    <w:rFonts w:ascii="Arial" w:hAnsi="Arial" w:cs="Arial" w:hint="eastAsia"/>
                    <w:color w:val="000000"/>
                    <w:sz w:val="24"/>
                    <w:szCs w:val="24"/>
                  </w:rPr>
                </w:rPrChange>
              </w:rPr>
              <w:t>消防員升降機</w:t>
            </w:r>
          </w:p>
          <w:p w14:paraId="7735D914"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53"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54" w:author="Cheng, Man Kei" w:date="2025-09-29T11:18:00Z">
                  <w:rPr>
                    <w:rFonts w:ascii="Arial" w:hAnsi="Arial" w:cs="Arial" w:hint="eastAsia"/>
                    <w:color w:val="000000"/>
                    <w:sz w:val="24"/>
                    <w:szCs w:val="24"/>
                  </w:rPr>
                </w:rPrChange>
              </w:rPr>
              <w:t>應急發電機</w:t>
            </w:r>
          </w:p>
          <w:p w14:paraId="67D5D7B0"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55"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56" w:author="Cheng, Man Kei" w:date="2025-09-29T11:18:00Z">
                  <w:rPr>
                    <w:rFonts w:ascii="Arial" w:hAnsi="Arial" w:cs="Arial" w:hint="eastAsia"/>
                    <w:color w:val="000000"/>
                    <w:sz w:val="24"/>
                    <w:szCs w:val="24"/>
                  </w:rPr>
                </w:rPrChange>
              </w:rPr>
              <w:t>應急照明系統</w:t>
            </w:r>
          </w:p>
          <w:p w14:paraId="11C06BDC"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57"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58" w:author="Cheng, Man Kei" w:date="2025-09-29T11:18:00Z">
                  <w:rPr>
                    <w:rFonts w:ascii="Arial" w:hAnsi="Arial" w:cs="Arial" w:hint="eastAsia"/>
                    <w:color w:val="000000"/>
                    <w:sz w:val="24"/>
                    <w:szCs w:val="24"/>
                  </w:rPr>
                </w:rPrChange>
              </w:rPr>
              <w:t>出口指示牌</w:t>
            </w:r>
          </w:p>
          <w:p w14:paraId="1DF68023" w14:textId="77777777" w:rsidR="00F60A19" w:rsidRPr="009E6021" w:rsidRDefault="00F60A19" w:rsidP="005D1F0B">
            <w:pPr>
              <w:pStyle w:val="ListParagraph"/>
              <w:numPr>
                <w:ilvl w:val="0"/>
                <w:numId w:val="62"/>
              </w:numPr>
              <w:adjustRightInd w:val="0"/>
              <w:snapToGrid w:val="0"/>
              <w:spacing w:after="0" w:line="240" w:lineRule="auto"/>
              <w:ind w:left="913" w:right="198" w:hanging="357"/>
              <w:contextualSpacing w:val="0"/>
              <w:jc w:val="both"/>
              <w:rPr>
                <w:rFonts w:ascii="Microsoft JhengHei" w:eastAsia="Microsoft JhengHei" w:hAnsi="Microsoft JhengHei" w:cs="Arial"/>
                <w:color w:val="000000"/>
                <w:sz w:val="24"/>
                <w:szCs w:val="24"/>
                <w:rPrChange w:id="4359"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60" w:author="Cheng, Man Kei" w:date="2025-09-29T11:18:00Z">
                  <w:rPr>
                    <w:rFonts w:ascii="Arial" w:hAnsi="Arial" w:cs="Arial" w:hint="eastAsia"/>
                    <w:color w:val="000000"/>
                    <w:sz w:val="24"/>
                    <w:szCs w:val="24"/>
                  </w:rPr>
                </w:rPrChange>
              </w:rPr>
              <w:t>認可的人手操作手提器具等</w:t>
            </w:r>
          </w:p>
          <w:p w14:paraId="149E6E72" w14:textId="77777777" w:rsidR="00F60A19" w:rsidRPr="009E6021" w:rsidRDefault="00F60A19" w:rsidP="003B4F56">
            <w:pPr>
              <w:pStyle w:val="ListParagraph"/>
              <w:adjustRightInd w:val="0"/>
              <w:snapToGrid w:val="0"/>
              <w:spacing w:after="0" w:line="240" w:lineRule="auto"/>
              <w:ind w:left="846"/>
              <w:contextualSpacing w:val="0"/>
              <w:jc w:val="both"/>
              <w:rPr>
                <w:rFonts w:ascii="Microsoft JhengHei" w:eastAsia="Microsoft JhengHei" w:hAnsi="Microsoft JhengHei" w:cs="Arial"/>
                <w:color w:val="000000"/>
                <w:sz w:val="24"/>
                <w:szCs w:val="24"/>
                <w:rPrChange w:id="4361" w:author="Cheng, Man Kei" w:date="2025-09-29T11:18:00Z">
                  <w:rPr>
                    <w:rFonts w:ascii="Arial" w:hAnsi="Arial" w:cs="Arial"/>
                    <w:color w:val="000000"/>
                    <w:sz w:val="24"/>
                    <w:szCs w:val="24"/>
                  </w:rPr>
                </w:rPrChange>
              </w:rPr>
            </w:pPr>
          </w:p>
          <w:p w14:paraId="07E9F474" w14:textId="77777777" w:rsidR="00EC7215" w:rsidRDefault="00EC7215" w:rsidP="00460F5D">
            <w:pPr>
              <w:adjustRightInd w:val="0"/>
              <w:snapToGrid w:val="0"/>
              <w:spacing w:after="220" w:line="240" w:lineRule="auto"/>
              <w:ind w:left="204" w:right="198"/>
              <w:jc w:val="both"/>
              <w:rPr>
                <w:ins w:id="4362" w:author="Cheng, Man Kei" w:date="2025-09-29T11:36:00Z"/>
                <w:rFonts w:ascii="Microsoft JhengHei" w:eastAsia="Microsoft JhengHei" w:hAnsi="Microsoft JhengHei" w:cs="Arial"/>
                <w:color w:val="000000"/>
                <w:sz w:val="24"/>
                <w:szCs w:val="24"/>
              </w:rPr>
            </w:pPr>
          </w:p>
          <w:p w14:paraId="67F094F9" w14:textId="77777777" w:rsidR="00EC7215" w:rsidRDefault="00EC7215" w:rsidP="00460F5D">
            <w:pPr>
              <w:adjustRightInd w:val="0"/>
              <w:snapToGrid w:val="0"/>
              <w:spacing w:after="220" w:line="240" w:lineRule="auto"/>
              <w:ind w:left="204" w:right="198"/>
              <w:jc w:val="both"/>
              <w:rPr>
                <w:ins w:id="4363" w:author="Cheng, Man Kei" w:date="2025-09-29T11:36:00Z"/>
                <w:rFonts w:ascii="Microsoft JhengHei" w:eastAsia="Microsoft JhengHei" w:hAnsi="Microsoft JhengHei" w:cs="Arial"/>
                <w:color w:val="000000"/>
                <w:sz w:val="24"/>
                <w:szCs w:val="24"/>
              </w:rPr>
            </w:pPr>
          </w:p>
          <w:p w14:paraId="17F71A45" w14:textId="668872EA" w:rsidR="00EC7215" w:rsidRDefault="00EC7215" w:rsidP="00460F5D">
            <w:pPr>
              <w:adjustRightInd w:val="0"/>
              <w:snapToGrid w:val="0"/>
              <w:spacing w:after="220" w:line="240" w:lineRule="auto"/>
              <w:ind w:left="204" w:right="198"/>
              <w:jc w:val="both"/>
              <w:rPr>
                <w:ins w:id="4364" w:author="Cheng, Man Kei" w:date="2025-09-29T11:36:00Z"/>
                <w:rFonts w:ascii="Microsoft JhengHei" w:eastAsia="Microsoft JhengHei" w:hAnsi="Microsoft JhengHei" w:cs="Arial"/>
                <w:color w:val="000000"/>
                <w:sz w:val="24"/>
                <w:szCs w:val="24"/>
              </w:rPr>
            </w:pPr>
            <w:ins w:id="4365" w:author="Cheng, Man Kei" w:date="2025-09-29T11:37:00Z">
              <w:r w:rsidRPr="002B64E1">
                <w:rPr>
                  <w:rFonts w:ascii="Microsoft JhengHei" w:eastAsia="Microsoft JhengHei" w:hAnsi="Microsoft JhengHei" w:cs="Arial" w:hint="eastAsia"/>
                  <w:color w:val="000000"/>
                  <w:sz w:val="24"/>
                  <w:szCs w:val="24"/>
                </w:rPr>
                <w:t>（</w:t>
              </w:r>
              <w:r>
                <w:rPr>
                  <w:rFonts w:ascii="Microsoft JhengHei" w:eastAsia="Microsoft JhengHei" w:hAnsi="Microsoft JhengHei" w:cs="Arial" w:hint="eastAsia"/>
                  <w:color w:val="000000"/>
                  <w:sz w:val="24"/>
                  <w:szCs w:val="24"/>
                </w:rPr>
                <w:t>續</w:t>
              </w:r>
              <w:r w:rsidRPr="002B64E1">
                <w:rPr>
                  <w:rFonts w:ascii="Microsoft JhengHei" w:eastAsia="Microsoft JhengHei" w:hAnsi="Microsoft JhengHei" w:cs="Arial" w:hint="eastAsia"/>
                  <w:color w:val="000000"/>
                  <w:sz w:val="24"/>
                  <w:szCs w:val="24"/>
                </w:rPr>
                <w:t>）</w:t>
              </w:r>
            </w:ins>
          </w:p>
          <w:p w14:paraId="1CFFD9F1" w14:textId="13900AB2" w:rsidR="00F60A19" w:rsidRPr="009E6021" w:rsidRDefault="00F60A19" w:rsidP="00460F5D">
            <w:pPr>
              <w:adjustRightInd w:val="0"/>
              <w:snapToGrid w:val="0"/>
              <w:spacing w:after="220" w:line="240" w:lineRule="auto"/>
              <w:ind w:left="204" w:right="198"/>
              <w:jc w:val="both"/>
              <w:rPr>
                <w:rFonts w:ascii="Microsoft JhengHei" w:eastAsia="Microsoft JhengHei" w:hAnsi="Microsoft JhengHei" w:cs="Arial"/>
                <w:color w:val="000000"/>
                <w:sz w:val="24"/>
                <w:szCs w:val="24"/>
                <w:rPrChange w:id="4366" w:author="Cheng, Man Kei" w:date="2025-09-29T11:18:00Z">
                  <w:rPr>
                    <w:rFonts w:ascii="Arial" w:eastAsia="DengXian"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367" w:author="Cheng, Man Kei" w:date="2025-09-29T11:18:00Z">
                  <w:rPr>
                    <w:rFonts w:ascii="Arial" w:hAnsi="Arial" w:cs="Arial" w:hint="eastAsia"/>
                    <w:color w:val="000000"/>
                    <w:sz w:val="24"/>
                    <w:szCs w:val="24"/>
                  </w:rPr>
                </w:rPrChange>
              </w:rPr>
              <w:t>檢查清單和詳細要求應遵守</w:t>
            </w:r>
            <w:r w:rsidRPr="009E6021">
              <w:rPr>
                <w:rFonts w:ascii="Microsoft JhengHei" w:eastAsia="Microsoft JhengHei" w:hAnsi="Microsoft JhengHei" w:cs="Arial" w:hint="eastAsia"/>
                <w:iCs/>
                <w:color w:val="000000"/>
                <w:sz w:val="24"/>
                <w:szCs w:val="24"/>
                <w:rPrChange w:id="4368" w:author="Cheng, Man Kei" w:date="2025-09-29T11:18:00Z">
                  <w:rPr>
                    <w:rFonts w:ascii="Arial" w:hAnsi="Arial" w:cs="Arial" w:hint="eastAsia"/>
                    <w:iCs/>
                    <w:color w:val="000000"/>
                    <w:sz w:val="24"/>
                    <w:szCs w:val="24"/>
                  </w:rPr>
                </w:rPrChange>
              </w:rPr>
              <w:t>《</w:t>
            </w:r>
            <w:r w:rsidRPr="009E6021">
              <w:rPr>
                <w:rFonts w:ascii="Microsoft JhengHei" w:eastAsia="Microsoft JhengHei" w:hAnsi="Microsoft JhengHei" w:cs="Arial" w:hint="eastAsia"/>
                <w:color w:val="000000"/>
                <w:sz w:val="24"/>
                <w:szCs w:val="24"/>
                <w:lang w:val="en-GB"/>
                <w:rPrChange w:id="4369" w:author="Cheng, Man Kei" w:date="2025-09-29T11:18:00Z">
                  <w:rPr>
                    <w:rFonts w:ascii="Arial" w:hAnsi="Arial" w:cs="Arial" w:hint="eastAsia"/>
                    <w:color w:val="000000"/>
                    <w:sz w:val="24"/>
                    <w:szCs w:val="24"/>
                    <w:lang w:val="en-GB"/>
                  </w:rPr>
                </w:rPrChange>
              </w:rPr>
              <w:t>最低限度之消防裝置及設備</w:t>
            </w:r>
            <w:r w:rsidRPr="009E6021">
              <w:rPr>
                <w:rFonts w:ascii="Microsoft JhengHei" w:eastAsia="Microsoft JhengHei" w:hAnsi="Microsoft JhengHei" w:cs="Arial" w:hint="eastAsia"/>
                <w:color w:val="000000"/>
                <w:sz w:val="24"/>
                <w:szCs w:val="24"/>
                <w:rPrChange w:id="4370" w:author="Cheng, Man Kei" w:date="2025-09-29T11:18:00Z">
                  <w:rPr>
                    <w:rFonts w:ascii="Arial" w:hAnsi="Arial" w:cs="Arial" w:hint="eastAsia"/>
                    <w:color w:val="000000"/>
                    <w:sz w:val="24"/>
                    <w:szCs w:val="24"/>
                  </w:rPr>
                </w:rPrChange>
              </w:rPr>
              <w:t>守則</w:t>
            </w:r>
            <w:r w:rsidRPr="009E6021">
              <w:rPr>
                <w:rFonts w:ascii="Microsoft JhengHei" w:eastAsia="Microsoft JhengHei" w:hAnsi="Microsoft JhengHei" w:cs="Arial" w:hint="eastAsia"/>
                <w:color w:val="000000"/>
                <w:sz w:val="24"/>
                <w:szCs w:val="24"/>
                <w:lang w:val="en-GB"/>
                <w:rPrChange w:id="4371" w:author="Cheng, Man Kei" w:date="2025-09-29T11:18:00Z">
                  <w:rPr>
                    <w:rFonts w:ascii="Arial" w:hAnsi="Arial" w:cs="Arial" w:hint="eastAsia"/>
                    <w:color w:val="000000"/>
                    <w:sz w:val="24"/>
                    <w:szCs w:val="24"/>
                    <w:lang w:val="en-GB"/>
                  </w:rPr>
                </w:rPrChange>
              </w:rPr>
              <w:t>與裝置及設備之檢查、測試及保養</w:t>
            </w:r>
            <w:r w:rsidRPr="009E6021">
              <w:rPr>
                <w:rFonts w:ascii="Microsoft JhengHei" w:eastAsia="Microsoft JhengHei" w:hAnsi="Microsoft JhengHei" w:cs="Arial" w:hint="eastAsia"/>
                <w:color w:val="000000"/>
                <w:sz w:val="24"/>
                <w:szCs w:val="24"/>
                <w:rPrChange w:id="4372" w:author="Cheng, Man Kei" w:date="2025-09-29T11:18:00Z">
                  <w:rPr>
                    <w:rFonts w:ascii="Arial" w:hAnsi="Arial" w:cs="Arial" w:hint="eastAsia"/>
                    <w:color w:val="000000"/>
                    <w:sz w:val="24"/>
                    <w:szCs w:val="24"/>
                  </w:rPr>
                </w:rPrChange>
              </w:rPr>
              <w:t>守則</w:t>
            </w:r>
            <w:r w:rsidRPr="009E6021">
              <w:rPr>
                <w:rFonts w:ascii="Microsoft JhengHei" w:eastAsia="Microsoft JhengHei" w:hAnsi="Microsoft JhengHei" w:cs="Arial" w:hint="eastAsia"/>
                <w:iCs/>
                <w:color w:val="000000"/>
                <w:sz w:val="24"/>
                <w:szCs w:val="24"/>
                <w:rPrChange w:id="4373" w:author="Cheng, Man Kei" w:date="2025-09-29T11:18:00Z">
                  <w:rPr>
                    <w:rFonts w:ascii="Arial" w:hAnsi="Arial" w:cs="Arial" w:hint="eastAsia"/>
                    <w:iCs/>
                    <w:color w:val="000000"/>
                    <w:sz w:val="24"/>
                    <w:szCs w:val="24"/>
                  </w:rPr>
                </w:rPrChange>
              </w:rPr>
              <w:t>》</w:t>
            </w:r>
            <w:r w:rsidRPr="009E6021">
              <w:rPr>
                <w:rFonts w:ascii="Microsoft JhengHei" w:eastAsia="Microsoft JhengHei" w:hAnsi="Microsoft JhengHei" w:cs="Arial" w:hint="eastAsia"/>
                <w:color w:val="000000"/>
                <w:sz w:val="24"/>
                <w:szCs w:val="24"/>
                <w:rPrChange w:id="4374" w:author="Cheng, Man Kei" w:date="2025-09-29T11:18:00Z">
                  <w:rPr>
                    <w:rFonts w:ascii="Arial" w:hAnsi="Arial" w:cs="Arial" w:hint="eastAsia"/>
                    <w:color w:val="000000"/>
                    <w:sz w:val="24"/>
                    <w:szCs w:val="24"/>
                  </w:rPr>
                </w:rPrChange>
              </w:rPr>
              <w:t>。</w:t>
            </w:r>
          </w:p>
          <w:p w14:paraId="4BF7146B" w14:textId="6D85FB36" w:rsidR="00F60A19" w:rsidRPr="009E6021" w:rsidRDefault="00F60A19" w:rsidP="00460F5D">
            <w:pPr>
              <w:adjustRightInd w:val="0"/>
              <w:snapToGrid w:val="0"/>
              <w:spacing w:after="220" w:line="240" w:lineRule="auto"/>
              <w:ind w:left="204" w:right="198"/>
              <w:jc w:val="both"/>
              <w:rPr>
                <w:rFonts w:ascii="Microsoft JhengHei" w:eastAsia="Microsoft JhengHei" w:hAnsi="Microsoft JhengHei" w:cs="Arial"/>
                <w:color w:val="000000"/>
                <w:sz w:val="24"/>
                <w:szCs w:val="24"/>
                <w:rPrChange w:id="4375" w:author="Cheng, Man Kei" w:date="2025-09-29T11:18:00Z">
                  <w:rPr>
                    <w:rFonts w:ascii="Arial" w:eastAsia="DengXian" w:hAnsi="Arial" w:cs="Arial"/>
                    <w:color w:val="000000"/>
                    <w:sz w:val="24"/>
                    <w:szCs w:val="24"/>
                  </w:rPr>
                </w:rPrChange>
              </w:rPr>
            </w:pPr>
            <w:r w:rsidRPr="009E6021">
              <w:rPr>
                <w:rFonts w:ascii="Microsoft JhengHei" w:eastAsia="Microsoft JhengHei" w:hAnsi="Microsoft JhengHei" w:cs="Arial" w:hint="eastAsia"/>
                <w:sz w:val="24"/>
                <w:szCs w:val="24"/>
                <w:lang w:val="en-GB"/>
                <w:rPrChange w:id="4376" w:author="Cheng, Man Kei" w:date="2025-09-29T11:18:00Z">
                  <w:rPr>
                    <w:rFonts w:ascii="Arial" w:eastAsia="PMingLiU" w:hAnsi="Arial" w:cs="Arial" w:hint="eastAsia"/>
                    <w:sz w:val="24"/>
                    <w:szCs w:val="24"/>
                    <w:lang w:val="en-GB"/>
                  </w:rPr>
                </w:rPrChange>
              </w:rPr>
              <w:t>註冊消防裝置承辦商</w:t>
            </w:r>
            <w:r w:rsidRPr="009E6021">
              <w:rPr>
                <w:rFonts w:ascii="Microsoft JhengHei" w:eastAsia="Microsoft JhengHei" w:hAnsi="Microsoft JhengHei" w:cs="Arial" w:hint="eastAsia"/>
                <w:color w:val="000000"/>
                <w:sz w:val="24"/>
                <w:szCs w:val="24"/>
                <w:rPrChange w:id="4377" w:author="Cheng, Man Kei" w:date="2025-09-29T11:18:00Z">
                  <w:rPr>
                    <w:rFonts w:ascii="Arial" w:hAnsi="Arial" w:cs="Arial" w:hint="eastAsia"/>
                    <w:color w:val="000000"/>
                    <w:sz w:val="24"/>
                    <w:szCs w:val="24"/>
                  </w:rPr>
                </w:rPrChange>
              </w:rPr>
              <w:t>應找出任何有損壞的裝置，並建議進行所需糾正工程。有損壞的消防裝置或設備必須經過糾正和</w:t>
            </w:r>
            <w:bookmarkStart w:id="4378" w:name="OLE_LINK136"/>
            <w:r w:rsidRPr="009E6021">
              <w:rPr>
                <w:rFonts w:ascii="Microsoft JhengHei" w:eastAsia="Microsoft JhengHei" w:hAnsi="Microsoft JhengHei" w:cs="Arial" w:hint="eastAsia"/>
                <w:color w:val="000000"/>
                <w:sz w:val="24"/>
                <w:szCs w:val="24"/>
                <w:rPrChange w:id="4379" w:author="Cheng, Man Kei" w:date="2025-09-29T11:18:00Z">
                  <w:rPr>
                    <w:rFonts w:ascii="Arial" w:hAnsi="Arial" w:cs="Arial" w:hint="eastAsia"/>
                    <w:color w:val="000000"/>
                    <w:sz w:val="24"/>
                    <w:szCs w:val="24"/>
                  </w:rPr>
                </w:rPrChange>
              </w:rPr>
              <w:t>由</w:t>
            </w:r>
            <w:r w:rsidRPr="009E6021">
              <w:rPr>
                <w:rFonts w:ascii="Microsoft JhengHei" w:eastAsia="Microsoft JhengHei" w:hAnsi="Microsoft JhengHei" w:cs="Arial" w:hint="eastAsia"/>
                <w:sz w:val="24"/>
                <w:szCs w:val="24"/>
                <w:lang w:val="en-GB"/>
                <w:rPrChange w:id="4380" w:author="Cheng, Man Kei" w:date="2025-09-29T11:18:00Z">
                  <w:rPr>
                    <w:rFonts w:ascii="Arial" w:eastAsia="PMingLiU" w:hAnsi="Arial" w:cs="Arial" w:hint="eastAsia"/>
                    <w:sz w:val="24"/>
                    <w:szCs w:val="24"/>
                    <w:lang w:val="en-GB"/>
                  </w:rPr>
                </w:rPrChange>
              </w:rPr>
              <w:t>註冊消防裝置承辦商</w:t>
            </w:r>
            <w:bookmarkEnd w:id="4378"/>
            <w:r w:rsidRPr="009E6021">
              <w:rPr>
                <w:rFonts w:ascii="Microsoft JhengHei" w:eastAsia="Microsoft JhengHei" w:hAnsi="Microsoft JhengHei" w:cs="Arial" w:hint="eastAsia"/>
                <w:color w:val="000000"/>
                <w:sz w:val="24"/>
                <w:szCs w:val="24"/>
                <w:rPrChange w:id="4381" w:author="Cheng, Man Kei" w:date="2025-09-29T11:18:00Z">
                  <w:rPr>
                    <w:rFonts w:ascii="Arial" w:hAnsi="Arial" w:cs="Arial" w:hint="eastAsia"/>
                    <w:color w:val="000000"/>
                    <w:sz w:val="24"/>
                    <w:szCs w:val="24"/>
                  </w:rPr>
                </w:rPrChange>
              </w:rPr>
              <w:t>重新檢驗，否則不得使用。</w:t>
            </w:r>
          </w:p>
          <w:p w14:paraId="1AEA2D16" w14:textId="7C66B56E" w:rsidR="00460F5D" w:rsidRPr="009E6021" w:rsidDel="009E6021" w:rsidRDefault="00460F5D" w:rsidP="00460F5D">
            <w:pPr>
              <w:adjustRightInd w:val="0"/>
              <w:snapToGrid w:val="0"/>
              <w:spacing w:after="220" w:line="240" w:lineRule="auto"/>
              <w:ind w:left="204" w:right="198"/>
              <w:jc w:val="both"/>
              <w:rPr>
                <w:del w:id="4382" w:author="Cheng, Man Kei" w:date="2025-09-29T11:18:00Z"/>
                <w:rFonts w:ascii="Microsoft JhengHei" w:eastAsia="Microsoft JhengHei" w:hAnsi="Microsoft JhengHei" w:cs="Arial"/>
                <w:b/>
                <w:bCs/>
                <w:color w:val="000000"/>
                <w:sz w:val="24"/>
                <w:szCs w:val="24"/>
                <w:u w:val="single"/>
                <w:rPrChange w:id="4383" w:author="Cheng, Man Kei" w:date="2025-09-29T11:18:00Z">
                  <w:rPr>
                    <w:del w:id="4384" w:author="Cheng, Man Kei" w:date="2025-09-29T11:18:00Z"/>
                    <w:rFonts w:ascii="Arial" w:hAnsi="Arial" w:cs="Arial"/>
                    <w:b/>
                    <w:bCs/>
                    <w:color w:val="000000"/>
                    <w:sz w:val="24"/>
                    <w:szCs w:val="24"/>
                    <w:u w:val="single"/>
                  </w:rPr>
                </w:rPrChange>
              </w:rPr>
            </w:pPr>
          </w:p>
          <w:p w14:paraId="6BC9F821" w14:textId="77777777" w:rsidR="00460F5D" w:rsidRPr="009E6021" w:rsidDel="009E6021" w:rsidRDefault="00460F5D" w:rsidP="00460F5D">
            <w:pPr>
              <w:adjustRightInd w:val="0"/>
              <w:snapToGrid w:val="0"/>
              <w:spacing w:after="220" w:line="240" w:lineRule="auto"/>
              <w:ind w:left="204" w:right="198"/>
              <w:jc w:val="both"/>
              <w:rPr>
                <w:del w:id="4385" w:author="Cheng, Man Kei" w:date="2025-09-29T11:18:00Z"/>
                <w:rFonts w:ascii="Microsoft JhengHei" w:eastAsia="Microsoft JhengHei" w:hAnsi="Microsoft JhengHei" w:cs="Arial"/>
                <w:b/>
                <w:bCs/>
                <w:color w:val="000000"/>
                <w:sz w:val="24"/>
                <w:szCs w:val="24"/>
                <w:u w:val="single"/>
                <w:rPrChange w:id="4386" w:author="Cheng, Man Kei" w:date="2025-09-29T11:18:00Z">
                  <w:rPr>
                    <w:del w:id="4387" w:author="Cheng, Man Kei" w:date="2025-09-29T11:18:00Z"/>
                    <w:rFonts w:ascii="Arial" w:hAnsi="Arial" w:cs="Arial"/>
                    <w:b/>
                    <w:bCs/>
                    <w:color w:val="000000"/>
                    <w:sz w:val="24"/>
                    <w:szCs w:val="24"/>
                    <w:u w:val="single"/>
                  </w:rPr>
                </w:rPrChange>
              </w:rPr>
            </w:pPr>
          </w:p>
          <w:p w14:paraId="5D4E0CDC" w14:textId="6E4C33A8" w:rsidR="00460F5D" w:rsidRPr="009E6021" w:rsidDel="009E6021" w:rsidRDefault="00460F5D">
            <w:pPr>
              <w:adjustRightInd w:val="0"/>
              <w:snapToGrid w:val="0"/>
              <w:spacing w:after="220" w:line="240" w:lineRule="auto"/>
              <w:ind w:right="198"/>
              <w:jc w:val="both"/>
              <w:rPr>
                <w:del w:id="4388" w:author="Cheng, Man Kei" w:date="2025-09-29T11:18:00Z"/>
                <w:rFonts w:ascii="Microsoft JhengHei" w:eastAsia="Microsoft JhengHei" w:hAnsi="Microsoft JhengHei" w:cs="Arial"/>
                <w:b/>
                <w:bCs/>
                <w:color w:val="000000"/>
                <w:sz w:val="24"/>
                <w:szCs w:val="24"/>
                <w:u w:val="single"/>
                <w:rPrChange w:id="4389" w:author="Cheng, Man Kei" w:date="2025-09-29T11:18:00Z">
                  <w:rPr>
                    <w:del w:id="4390" w:author="Cheng, Man Kei" w:date="2025-09-29T11:18:00Z"/>
                    <w:rFonts w:ascii="Arial" w:hAnsi="Arial" w:cs="Arial"/>
                    <w:b/>
                    <w:bCs/>
                    <w:color w:val="000000"/>
                    <w:sz w:val="24"/>
                    <w:szCs w:val="24"/>
                    <w:u w:val="single"/>
                  </w:rPr>
                </w:rPrChange>
              </w:rPr>
              <w:pPrChange w:id="4391" w:author="Cheng, Man Kei" w:date="2025-09-29T11:18:00Z">
                <w:pPr>
                  <w:adjustRightInd w:val="0"/>
                  <w:snapToGrid w:val="0"/>
                  <w:spacing w:after="220" w:line="240" w:lineRule="auto"/>
                  <w:ind w:left="204" w:right="198"/>
                  <w:jc w:val="both"/>
                </w:pPr>
              </w:pPrChange>
            </w:pPr>
          </w:p>
          <w:p w14:paraId="1CBC063B" w14:textId="41E636A1" w:rsidR="00460F5D" w:rsidRPr="009E6021" w:rsidDel="009E6021" w:rsidRDefault="00460F5D" w:rsidP="00460F5D">
            <w:pPr>
              <w:adjustRightInd w:val="0"/>
              <w:snapToGrid w:val="0"/>
              <w:spacing w:after="220" w:line="240" w:lineRule="auto"/>
              <w:ind w:right="198"/>
              <w:jc w:val="both"/>
              <w:rPr>
                <w:del w:id="4392" w:author="Cheng, Man Kei" w:date="2025-09-29T11:18:00Z"/>
                <w:rFonts w:ascii="Microsoft JhengHei" w:eastAsia="Microsoft JhengHei" w:hAnsi="Microsoft JhengHei" w:cs="Arial"/>
                <w:color w:val="000000"/>
                <w:sz w:val="24"/>
                <w:szCs w:val="24"/>
                <w:rPrChange w:id="4393" w:author="Cheng, Man Kei" w:date="2025-09-29T11:18:00Z">
                  <w:rPr>
                    <w:del w:id="4394" w:author="Cheng, Man Kei" w:date="2025-09-29T11:18:00Z"/>
                    <w:rFonts w:ascii="Arial" w:hAnsi="Arial" w:cs="Arial"/>
                    <w:color w:val="000000"/>
                    <w:sz w:val="24"/>
                    <w:szCs w:val="24"/>
                  </w:rPr>
                </w:rPrChange>
              </w:rPr>
            </w:pPr>
            <w:del w:id="4395" w:author="Cheng, Man Kei" w:date="2025-09-29T11:18:00Z">
              <w:r w:rsidRPr="009E6021" w:rsidDel="009E6021">
                <w:rPr>
                  <w:rFonts w:ascii="Microsoft JhengHei" w:eastAsia="Microsoft JhengHei" w:hAnsi="Microsoft JhengHei" w:cs="Arial" w:hint="eastAsia"/>
                  <w:color w:val="000000"/>
                  <w:sz w:val="24"/>
                  <w:szCs w:val="24"/>
                  <w:rPrChange w:id="4396" w:author="Cheng, Man Kei" w:date="2025-09-29T11:18:00Z">
                    <w:rPr>
                      <w:rFonts w:ascii="Arial" w:hAnsi="Arial" w:cs="Arial" w:hint="eastAsia"/>
                      <w:color w:val="000000"/>
                      <w:sz w:val="24"/>
                      <w:szCs w:val="24"/>
                    </w:rPr>
                  </w:rPrChange>
                </w:rPr>
                <w:delText>（續）</w:delText>
              </w:r>
            </w:del>
          </w:p>
          <w:p w14:paraId="417B774F" w14:textId="16502C31" w:rsidR="00F60A19" w:rsidRPr="009E6021" w:rsidRDefault="00F60A19" w:rsidP="00460F5D">
            <w:pPr>
              <w:adjustRightInd w:val="0"/>
              <w:snapToGrid w:val="0"/>
              <w:spacing w:after="220" w:line="240" w:lineRule="auto"/>
              <w:ind w:left="204" w:right="198"/>
              <w:jc w:val="both"/>
              <w:rPr>
                <w:rFonts w:ascii="Microsoft JhengHei" w:eastAsia="Microsoft JhengHei" w:hAnsi="Microsoft JhengHei" w:cs="Arial"/>
                <w:b/>
                <w:bCs/>
                <w:color w:val="000000"/>
                <w:sz w:val="24"/>
                <w:szCs w:val="24"/>
                <w:u w:val="single"/>
                <w:rPrChange w:id="4397" w:author="Cheng, Man Kei" w:date="2025-09-29T11:18:00Z">
                  <w:rPr>
                    <w:rFonts w:ascii="Arial" w:eastAsia="DengXian" w:hAnsi="Arial" w:cs="Arial"/>
                    <w:b/>
                    <w:bCs/>
                    <w:color w:val="000000"/>
                    <w:sz w:val="24"/>
                    <w:szCs w:val="24"/>
                    <w:u w:val="single"/>
                  </w:rPr>
                </w:rPrChange>
              </w:rPr>
            </w:pPr>
            <w:r w:rsidRPr="009E6021">
              <w:rPr>
                <w:rFonts w:ascii="Microsoft JhengHei" w:eastAsia="Microsoft JhengHei" w:hAnsi="Microsoft JhengHei" w:cs="Arial" w:hint="eastAsia"/>
                <w:b/>
                <w:bCs/>
                <w:color w:val="000000"/>
                <w:sz w:val="24"/>
                <w:szCs w:val="24"/>
                <w:u w:val="single"/>
                <w:rPrChange w:id="4398" w:author="Cheng, Man Kei" w:date="2025-09-29T11:18:00Z">
                  <w:rPr>
                    <w:rFonts w:ascii="Arial" w:hAnsi="Arial" w:cs="Arial" w:hint="eastAsia"/>
                    <w:b/>
                    <w:bCs/>
                    <w:color w:val="000000"/>
                    <w:sz w:val="24"/>
                    <w:szCs w:val="24"/>
                    <w:u w:val="single"/>
                  </w:rPr>
                </w:rPrChange>
              </w:rPr>
              <w:t>備註</w:t>
            </w:r>
          </w:p>
          <w:p w14:paraId="15E72556" w14:textId="4889F8F2" w:rsidR="00F145A8" w:rsidRPr="009E6021" w:rsidRDefault="00F60A19" w:rsidP="00460F5D">
            <w:pPr>
              <w:adjustRightInd w:val="0"/>
              <w:snapToGrid w:val="0"/>
              <w:spacing w:after="220" w:line="240" w:lineRule="auto"/>
              <w:ind w:left="204" w:right="198"/>
              <w:jc w:val="both"/>
              <w:rPr>
                <w:rFonts w:ascii="Microsoft JhengHei" w:eastAsia="Microsoft JhengHei" w:hAnsi="Microsoft JhengHei" w:cs="Arial"/>
                <w:color w:val="000000"/>
                <w:sz w:val="24"/>
                <w:szCs w:val="24"/>
                <w:rPrChange w:id="4399" w:author="Cheng, Man Kei" w:date="2025-09-29T11:18:00Z">
                  <w:rPr>
                    <w:rFonts w:ascii="Arial"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400" w:author="Cheng, Man Kei" w:date="2025-09-29T11:18:00Z">
                  <w:rPr>
                    <w:rFonts w:ascii="Arial" w:hAnsi="Arial" w:cs="Arial" w:hint="eastAsia"/>
                    <w:color w:val="000000"/>
                    <w:sz w:val="24"/>
                    <w:szCs w:val="24"/>
                  </w:rPr>
                </w:rPrChange>
              </w:rPr>
              <w:t>如消防裝置或設備（例如花灑系統、火警警報系統等）需要通宵暫停運作或連續暫停運作超過</w:t>
            </w:r>
            <w:r w:rsidRPr="009E6021">
              <w:rPr>
                <w:rFonts w:ascii="Microsoft JhengHei" w:eastAsia="Microsoft JhengHei" w:hAnsi="Microsoft JhengHei" w:cs="Arial"/>
                <w:color w:val="000000"/>
                <w:sz w:val="24"/>
                <w:szCs w:val="24"/>
                <w:rPrChange w:id="4401" w:author="Cheng, Man Kei" w:date="2025-09-29T11:18:00Z">
                  <w:rPr>
                    <w:rFonts w:ascii="Arial" w:hAnsi="Arial" w:cs="Arial"/>
                    <w:color w:val="000000"/>
                    <w:sz w:val="24"/>
                    <w:szCs w:val="24"/>
                  </w:rPr>
                </w:rPrChange>
              </w:rPr>
              <w:t xml:space="preserve"> 24</w:t>
            </w:r>
            <w:r w:rsidRPr="009E6021">
              <w:rPr>
                <w:rFonts w:ascii="Microsoft JhengHei" w:eastAsia="Microsoft JhengHei" w:hAnsi="Microsoft JhengHei" w:cs="Arial" w:hint="eastAsia"/>
                <w:color w:val="000000"/>
                <w:sz w:val="24"/>
                <w:szCs w:val="24"/>
                <w:rPrChange w:id="4402" w:author="Cheng, Man Kei" w:date="2025-09-29T11:18:00Z">
                  <w:rPr>
                    <w:rFonts w:ascii="Arial" w:hAnsi="Arial" w:cs="Arial" w:hint="eastAsia"/>
                    <w:color w:val="000000"/>
                    <w:sz w:val="24"/>
                    <w:szCs w:val="24"/>
                  </w:rPr>
                </w:rPrChange>
              </w:rPr>
              <w:t>小時，</w:t>
            </w:r>
            <w:r w:rsidRPr="009E6021">
              <w:rPr>
                <w:rFonts w:ascii="Microsoft JhengHei" w:eastAsia="Microsoft JhengHei" w:hAnsi="Microsoft JhengHei" w:cs="Arial" w:hint="eastAsia"/>
                <w:sz w:val="24"/>
                <w:szCs w:val="24"/>
                <w:lang w:val="en-GB"/>
                <w:rPrChange w:id="4403" w:author="Cheng, Man Kei" w:date="2025-09-29T11:18:00Z">
                  <w:rPr>
                    <w:rFonts w:ascii="Arial" w:eastAsia="PMingLiU" w:hAnsi="Arial" w:cs="Arial" w:hint="eastAsia"/>
                    <w:sz w:val="24"/>
                    <w:szCs w:val="24"/>
                    <w:lang w:val="en-GB"/>
                  </w:rPr>
                </w:rPrChange>
              </w:rPr>
              <w:t>註冊消防裝置承辦商</w:t>
            </w:r>
            <w:r w:rsidRPr="009E6021">
              <w:rPr>
                <w:rFonts w:ascii="Microsoft JhengHei" w:eastAsia="Microsoft JhengHei" w:hAnsi="Microsoft JhengHei" w:cs="Arial" w:hint="eastAsia"/>
                <w:color w:val="000000"/>
                <w:sz w:val="24"/>
                <w:szCs w:val="24"/>
                <w:rPrChange w:id="4404" w:author="Cheng, Man Kei" w:date="2025-09-29T11:18:00Z">
                  <w:rPr>
                    <w:rFonts w:ascii="Arial" w:hAnsi="Arial" w:cs="Arial" w:hint="eastAsia"/>
                    <w:color w:val="000000"/>
                    <w:sz w:val="24"/>
                    <w:szCs w:val="24"/>
                  </w:rPr>
                </w:rPrChange>
              </w:rPr>
              <w:t>應通知消防</w:t>
            </w:r>
            <w:r w:rsidR="00F145A8" w:rsidRPr="009E6021">
              <w:rPr>
                <w:rFonts w:ascii="Microsoft JhengHei" w:eastAsia="Microsoft JhengHei" w:hAnsi="Microsoft JhengHei" w:cs="Arial"/>
                <w:color w:val="000000"/>
                <w:sz w:val="24"/>
                <w:szCs w:val="24"/>
                <w:rPrChange w:id="4405" w:author="Cheng, Man Kei" w:date="2025-09-29T11:18:00Z">
                  <w:rPr>
                    <w:rFonts w:ascii="Arial" w:hAnsi="Arial" w:cs="Arial"/>
                    <w:color w:val="000000"/>
                    <w:sz w:val="24"/>
                    <w:szCs w:val="24"/>
                  </w:rPr>
                </w:rPrChange>
              </w:rPr>
              <w:br/>
            </w:r>
            <w:r w:rsidRPr="009E6021">
              <w:rPr>
                <w:rFonts w:ascii="Microsoft JhengHei" w:eastAsia="Microsoft JhengHei" w:hAnsi="Microsoft JhengHei" w:cs="Arial" w:hint="eastAsia"/>
                <w:color w:val="000000"/>
                <w:sz w:val="24"/>
                <w:szCs w:val="24"/>
                <w:rPrChange w:id="4406" w:author="Cheng, Man Kei" w:date="2025-09-29T11:18:00Z">
                  <w:rPr>
                    <w:rFonts w:ascii="Arial" w:hAnsi="Arial" w:cs="Arial" w:hint="eastAsia"/>
                    <w:color w:val="000000"/>
                    <w:sz w:val="24"/>
                    <w:szCs w:val="24"/>
                  </w:rPr>
                </w:rPrChange>
              </w:rPr>
              <w:t>處，並建議業主</w:t>
            </w:r>
            <w:bookmarkStart w:id="4407" w:name="OLE_LINK137"/>
            <w:r w:rsidRPr="009E6021">
              <w:rPr>
                <w:rFonts w:ascii="Microsoft JhengHei" w:eastAsia="Microsoft JhengHei" w:hAnsi="Microsoft JhengHei" w:cs="Arial" w:hint="eastAsia"/>
                <w:color w:val="000000"/>
                <w:sz w:val="24"/>
                <w:szCs w:val="24"/>
                <w:rPrChange w:id="4408" w:author="Cheng, Man Kei" w:date="2025-09-29T11:18:00Z">
                  <w:rPr>
                    <w:rFonts w:ascii="Arial" w:hAnsi="Arial" w:cs="Arial" w:hint="eastAsia"/>
                    <w:color w:val="000000"/>
                    <w:sz w:val="24"/>
                    <w:szCs w:val="24"/>
                  </w:rPr>
                </w:rPrChange>
              </w:rPr>
              <w:t>／</w:t>
            </w:r>
            <w:bookmarkEnd w:id="4407"/>
            <w:r w:rsidRPr="009E6021">
              <w:rPr>
                <w:rFonts w:ascii="Microsoft JhengHei" w:eastAsia="Microsoft JhengHei" w:hAnsi="Microsoft JhengHei" w:cs="Arial" w:hint="eastAsia"/>
                <w:color w:val="000000"/>
                <w:sz w:val="24"/>
                <w:szCs w:val="24"/>
                <w:rPrChange w:id="4409" w:author="Cheng, Man Kei" w:date="2025-09-29T11:18:00Z">
                  <w:rPr>
                    <w:rFonts w:ascii="Arial" w:hAnsi="Arial" w:cs="Arial" w:hint="eastAsia"/>
                    <w:color w:val="000000"/>
                    <w:sz w:val="24"/>
                    <w:szCs w:val="24"/>
                  </w:rPr>
                </w:rPrChange>
              </w:rPr>
              <w:t>大廈經理人採取預防措施，以減低暫停期間的風險。</w:t>
            </w:r>
          </w:p>
          <w:p w14:paraId="641541A0" w14:textId="77777777" w:rsidR="00F60A19" w:rsidRPr="009E6021" w:rsidRDefault="00F60A19" w:rsidP="00460F5D">
            <w:pPr>
              <w:adjustRightInd w:val="0"/>
              <w:snapToGrid w:val="0"/>
              <w:spacing w:after="220" w:line="240" w:lineRule="auto"/>
              <w:ind w:left="204" w:right="198"/>
              <w:jc w:val="both"/>
              <w:rPr>
                <w:rFonts w:ascii="Microsoft JhengHei" w:eastAsia="Microsoft JhengHei" w:hAnsi="Microsoft JhengHei" w:cs="Arial"/>
                <w:color w:val="000000"/>
                <w:sz w:val="24"/>
                <w:szCs w:val="24"/>
                <w:rPrChange w:id="4410" w:author="Cheng, Man Kei" w:date="2025-09-29T11:18:00Z">
                  <w:rPr>
                    <w:rFonts w:ascii="Arial" w:eastAsia="DengXian"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411" w:author="Cheng, Man Kei" w:date="2025-09-29T11:18:00Z">
                  <w:rPr>
                    <w:rFonts w:ascii="Arial" w:hAnsi="Arial" w:cs="Arial" w:hint="eastAsia"/>
                    <w:color w:val="000000"/>
                    <w:sz w:val="24"/>
                    <w:szCs w:val="24"/>
                  </w:rPr>
                </w:rPrChange>
              </w:rPr>
              <w:t>檢查完成後，</w:t>
            </w:r>
            <w:r w:rsidRPr="009E6021">
              <w:rPr>
                <w:rFonts w:ascii="Microsoft JhengHei" w:eastAsia="Microsoft JhengHei" w:hAnsi="Microsoft JhengHei" w:cs="Arial" w:hint="eastAsia"/>
                <w:sz w:val="24"/>
                <w:szCs w:val="24"/>
                <w:lang w:val="en-GB"/>
                <w:rPrChange w:id="4412" w:author="Cheng, Man Kei" w:date="2025-09-29T11:18:00Z">
                  <w:rPr>
                    <w:rFonts w:ascii="Arial" w:eastAsia="PMingLiU" w:hAnsi="Arial" w:cs="Arial" w:hint="eastAsia"/>
                    <w:sz w:val="24"/>
                    <w:szCs w:val="24"/>
                    <w:lang w:val="en-GB"/>
                  </w:rPr>
                </w:rPrChange>
              </w:rPr>
              <w:t>註冊消防裝置承辦商</w:t>
            </w:r>
            <w:r w:rsidRPr="009E6021">
              <w:rPr>
                <w:rFonts w:ascii="Microsoft JhengHei" w:eastAsia="Microsoft JhengHei" w:hAnsi="Microsoft JhengHei" w:cs="Arial" w:hint="eastAsia"/>
                <w:color w:val="000000"/>
                <w:sz w:val="24"/>
                <w:szCs w:val="24"/>
                <w:rPrChange w:id="4413" w:author="Cheng, Man Kei" w:date="2025-09-29T11:18:00Z">
                  <w:rPr>
                    <w:rFonts w:ascii="Arial" w:hAnsi="Arial" w:cs="Arial" w:hint="eastAsia"/>
                    <w:color w:val="000000"/>
                    <w:sz w:val="24"/>
                    <w:szCs w:val="24"/>
                  </w:rPr>
                </w:rPrChange>
              </w:rPr>
              <w:t>會</w:t>
            </w:r>
            <w:r w:rsidRPr="009E6021">
              <w:rPr>
                <w:rFonts w:ascii="Microsoft JhengHei" w:eastAsia="Microsoft JhengHei" w:hAnsi="Microsoft JhengHei" w:cs="Arial" w:hint="eastAsia"/>
                <w:b/>
                <w:bCs/>
                <w:color w:val="000000"/>
                <w:sz w:val="24"/>
                <w:szCs w:val="24"/>
                <w:u w:val="single"/>
                <w:rPrChange w:id="4414" w:author="Cheng, Man Kei" w:date="2025-09-29T11:18:00Z">
                  <w:rPr>
                    <w:rFonts w:ascii="Arial" w:hAnsi="Arial" w:cs="Arial" w:hint="eastAsia"/>
                    <w:b/>
                    <w:bCs/>
                    <w:color w:val="000000"/>
                    <w:sz w:val="24"/>
                    <w:szCs w:val="24"/>
                    <w:u w:val="single"/>
                  </w:rPr>
                </w:rPrChange>
              </w:rPr>
              <w:t>在</w:t>
            </w:r>
            <w:r w:rsidRPr="009E6021">
              <w:rPr>
                <w:rFonts w:ascii="Microsoft JhengHei" w:eastAsia="Microsoft JhengHei" w:hAnsi="Microsoft JhengHei" w:cs="Arial"/>
                <w:b/>
                <w:bCs/>
                <w:color w:val="000000"/>
                <w:sz w:val="24"/>
                <w:szCs w:val="24"/>
                <w:u w:val="single"/>
                <w:rPrChange w:id="4415" w:author="Cheng, Man Kei" w:date="2025-09-29T11:18:00Z">
                  <w:rPr>
                    <w:rFonts w:ascii="Arial" w:hAnsi="Arial" w:cs="Arial"/>
                    <w:b/>
                    <w:bCs/>
                    <w:color w:val="000000"/>
                    <w:sz w:val="24"/>
                    <w:szCs w:val="24"/>
                    <w:u w:val="single"/>
                  </w:rPr>
                </w:rPrChange>
              </w:rPr>
              <w:t>14</w:t>
            </w:r>
            <w:r w:rsidRPr="009E6021">
              <w:rPr>
                <w:rFonts w:ascii="Microsoft JhengHei" w:eastAsia="Microsoft JhengHei" w:hAnsi="Microsoft JhengHei" w:cs="Arial" w:hint="eastAsia"/>
                <w:b/>
                <w:bCs/>
                <w:color w:val="000000"/>
                <w:sz w:val="24"/>
                <w:szCs w:val="24"/>
                <w:u w:val="single"/>
                <w:rPrChange w:id="4416" w:author="Cheng, Man Kei" w:date="2025-09-29T11:18:00Z">
                  <w:rPr>
                    <w:rFonts w:ascii="Arial" w:hAnsi="Arial" w:cs="Arial" w:hint="eastAsia"/>
                    <w:b/>
                    <w:bCs/>
                    <w:color w:val="000000"/>
                    <w:sz w:val="24"/>
                    <w:szCs w:val="24"/>
                    <w:u w:val="single"/>
                  </w:rPr>
                </w:rPrChange>
              </w:rPr>
              <w:t>天內</w:t>
            </w:r>
            <w:r w:rsidRPr="009E6021">
              <w:rPr>
                <w:rFonts w:ascii="Microsoft JhengHei" w:eastAsia="Microsoft JhengHei" w:hAnsi="Microsoft JhengHei" w:cs="Arial" w:hint="eastAsia"/>
                <w:color w:val="000000"/>
                <w:sz w:val="24"/>
                <w:szCs w:val="24"/>
                <w:rPrChange w:id="4417" w:author="Cheng, Man Kei" w:date="2025-09-29T11:18:00Z">
                  <w:rPr>
                    <w:rFonts w:ascii="Arial" w:hAnsi="Arial" w:cs="Arial" w:hint="eastAsia"/>
                    <w:color w:val="000000"/>
                    <w:sz w:val="24"/>
                    <w:szCs w:val="24"/>
                  </w:rPr>
                </w:rPrChange>
              </w:rPr>
              <w:t>簽發消防裝置及設備證書（</w:t>
            </w:r>
            <w:r w:rsidRPr="009E6021">
              <w:rPr>
                <w:rFonts w:ascii="Microsoft JhengHei" w:eastAsia="Microsoft JhengHei" w:hAnsi="Microsoft JhengHei" w:cs="Arial"/>
                <w:color w:val="000000"/>
                <w:sz w:val="24"/>
                <w:szCs w:val="24"/>
                <w:rPrChange w:id="4418" w:author="Cheng, Man Kei" w:date="2025-09-29T11:18:00Z">
                  <w:rPr>
                    <w:rFonts w:ascii="Arial" w:hAnsi="Arial" w:cs="Arial"/>
                    <w:color w:val="000000"/>
                    <w:sz w:val="24"/>
                    <w:szCs w:val="24"/>
                  </w:rPr>
                </w:rPrChange>
              </w:rPr>
              <w:t>F.S. 251</w:t>
            </w:r>
            <w:r w:rsidRPr="009E6021">
              <w:rPr>
                <w:rFonts w:ascii="Microsoft JhengHei" w:eastAsia="Microsoft JhengHei" w:hAnsi="Microsoft JhengHei" w:cs="Arial" w:hint="eastAsia"/>
                <w:color w:val="000000"/>
                <w:sz w:val="24"/>
                <w:szCs w:val="24"/>
                <w:rPrChange w:id="4419" w:author="Cheng, Man Kei" w:date="2025-09-29T11:18:00Z">
                  <w:rPr>
                    <w:rFonts w:ascii="Arial" w:hAnsi="Arial" w:cs="Arial" w:hint="eastAsia"/>
                    <w:color w:val="000000"/>
                    <w:sz w:val="24"/>
                    <w:szCs w:val="24"/>
                  </w:rPr>
                </w:rPrChange>
              </w:rPr>
              <w:t>）給業主作記錄，並將副本轉交消防處處長。</w:t>
            </w:r>
          </w:p>
          <w:p w14:paraId="36A801D7" w14:textId="77777777" w:rsidR="00F60A19" w:rsidRPr="009E6021" w:rsidRDefault="00F60A19" w:rsidP="00460F5D">
            <w:pPr>
              <w:adjustRightInd w:val="0"/>
              <w:snapToGrid w:val="0"/>
              <w:spacing w:after="220" w:line="240" w:lineRule="auto"/>
              <w:ind w:left="204" w:right="198"/>
              <w:jc w:val="both"/>
              <w:rPr>
                <w:rFonts w:ascii="Microsoft JhengHei" w:eastAsia="Microsoft JhengHei" w:hAnsi="Microsoft JhengHei" w:cs="Arial"/>
                <w:color w:val="000000"/>
                <w:sz w:val="24"/>
                <w:szCs w:val="24"/>
                <w:rPrChange w:id="4420" w:author="Cheng, Man Kei" w:date="2025-09-29T11:18:00Z">
                  <w:rPr>
                    <w:rFonts w:ascii="Arial" w:eastAsia="DengXian" w:hAnsi="Arial" w:cs="Arial"/>
                    <w:color w:val="000000"/>
                    <w:sz w:val="24"/>
                    <w:szCs w:val="24"/>
                  </w:rPr>
                </w:rPrChange>
              </w:rPr>
            </w:pPr>
            <w:r w:rsidRPr="009E6021">
              <w:rPr>
                <w:rFonts w:ascii="Microsoft JhengHei" w:eastAsia="Microsoft JhengHei" w:hAnsi="Microsoft JhengHei" w:cs="Arial" w:hint="eastAsia"/>
                <w:color w:val="000000"/>
                <w:sz w:val="24"/>
                <w:szCs w:val="24"/>
                <w:rPrChange w:id="4421" w:author="Cheng, Man Kei" w:date="2025-09-29T11:18:00Z">
                  <w:rPr>
                    <w:rFonts w:ascii="Arial" w:hAnsi="Arial" w:cs="Arial" w:hint="eastAsia"/>
                    <w:color w:val="000000"/>
                    <w:sz w:val="24"/>
                    <w:szCs w:val="24"/>
                  </w:rPr>
                </w:rPrChange>
              </w:rPr>
              <w:t>建議維修保養工程應遵守消防裝置或設備製造商的指示和適當的標準。</w:t>
            </w:r>
          </w:p>
          <w:p w14:paraId="17ABA6EF" w14:textId="702024E4" w:rsidR="00F145A8" w:rsidRPr="009E6021" w:rsidRDefault="00F60A19" w:rsidP="00460F5D">
            <w:pPr>
              <w:adjustRightInd w:val="0"/>
              <w:snapToGrid w:val="0"/>
              <w:spacing w:after="220" w:line="240" w:lineRule="auto"/>
              <w:ind w:left="204" w:right="198"/>
              <w:jc w:val="both"/>
              <w:rPr>
                <w:rFonts w:ascii="Microsoft JhengHei" w:eastAsia="Microsoft JhengHei" w:hAnsi="Microsoft JhengHei" w:cs="Arial"/>
                <w:color w:val="000000"/>
                <w:sz w:val="24"/>
                <w:szCs w:val="24"/>
                <w:rPrChange w:id="4422" w:author="Cheng, Man Kei" w:date="2025-09-29T11:18:00Z">
                  <w:rPr>
                    <w:rFonts w:ascii="Arial" w:hAnsi="Arial" w:cs="Arial"/>
                    <w:color w:val="000000"/>
                    <w:sz w:val="24"/>
                    <w:szCs w:val="24"/>
                  </w:rPr>
                </w:rPrChange>
              </w:rPr>
            </w:pPr>
            <w:bookmarkStart w:id="4423" w:name="_Hlk177748563"/>
            <w:r w:rsidRPr="009E6021">
              <w:rPr>
                <w:rFonts w:ascii="Microsoft JhengHei" w:eastAsia="Microsoft JhengHei" w:hAnsi="Microsoft JhengHei" w:cs="Arial" w:hint="eastAsia"/>
                <w:color w:val="000000"/>
                <w:sz w:val="24"/>
                <w:szCs w:val="24"/>
                <w:rPrChange w:id="4424" w:author="Cheng, Man Kei" w:date="2025-09-29T11:18:00Z">
                  <w:rPr>
                    <w:rFonts w:ascii="Arial" w:hAnsi="Arial" w:cs="Arial" w:hint="eastAsia"/>
                    <w:color w:val="000000"/>
                    <w:sz w:val="24"/>
                    <w:szCs w:val="24"/>
                  </w:rPr>
                </w:rPrChange>
              </w:rPr>
              <w:t>所有消防裝置或設備應該由</w:t>
            </w:r>
            <w:r w:rsidRPr="009E6021">
              <w:rPr>
                <w:rFonts w:ascii="Microsoft JhengHei" w:eastAsia="Microsoft JhengHei" w:hAnsi="Microsoft JhengHei" w:cs="Arial" w:hint="eastAsia"/>
                <w:sz w:val="24"/>
                <w:szCs w:val="24"/>
                <w:lang w:val="en-GB"/>
                <w:rPrChange w:id="4425" w:author="Cheng, Man Kei" w:date="2025-09-29T11:18:00Z">
                  <w:rPr>
                    <w:rFonts w:ascii="Arial" w:eastAsia="PMingLiU" w:hAnsi="Arial" w:cs="Arial" w:hint="eastAsia"/>
                    <w:sz w:val="24"/>
                    <w:szCs w:val="24"/>
                    <w:lang w:val="en-GB"/>
                  </w:rPr>
                </w:rPrChange>
              </w:rPr>
              <w:t>註冊消防裝置承辦商</w:t>
            </w:r>
            <w:r w:rsidRPr="009E6021">
              <w:rPr>
                <w:rFonts w:ascii="Microsoft JhengHei" w:eastAsia="Microsoft JhengHei" w:hAnsi="Microsoft JhengHei" w:cs="Arial" w:hint="eastAsia"/>
                <w:color w:val="000000"/>
                <w:sz w:val="24"/>
                <w:szCs w:val="24"/>
                <w:rPrChange w:id="4426" w:author="Cheng, Man Kei" w:date="2025-09-29T11:18:00Z">
                  <w:rPr>
                    <w:rFonts w:ascii="Arial" w:hAnsi="Arial" w:cs="Arial" w:hint="eastAsia"/>
                    <w:color w:val="000000"/>
                    <w:sz w:val="24"/>
                    <w:szCs w:val="24"/>
                  </w:rPr>
                </w:rPrChange>
              </w:rPr>
              <w:t>實施維修保養工程</w:t>
            </w:r>
            <w:r w:rsidR="008D7A15" w:rsidRPr="009E6021">
              <w:rPr>
                <w:rFonts w:ascii="Microsoft JhengHei" w:eastAsia="Microsoft JhengHei" w:hAnsi="Microsoft JhengHei" w:cs="Arial" w:hint="eastAsia"/>
                <w:color w:val="000000"/>
                <w:sz w:val="24"/>
                <w:szCs w:val="24"/>
                <w:rPrChange w:id="4427" w:author="Cheng, Man Kei" w:date="2025-09-29T11:18:00Z">
                  <w:rPr>
                    <w:rFonts w:ascii="Arial" w:hAnsi="Arial" w:cs="Arial" w:hint="eastAsia"/>
                    <w:color w:val="000000"/>
                    <w:sz w:val="24"/>
                    <w:szCs w:val="24"/>
                  </w:rPr>
                </w:rPrChange>
              </w:rPr>
              <w:t>，</w:t>
            </w:r>
            <w:r w:rsidRPr="009E6021">
              <w:rPr>
                <w:rFonts w:ascii="Microsoft JhengHei" w:eastAsia="Microsoft JhengHei" w:hAnsi="Microsoft JhengHei" w:cs="Arial" w:hint="eastAsia"/>
                <w:color w:val="000000"/>
                <w:sz w:val="24"/>
                <w:szCs w:val="24"/>
                <w:rPrChange w:id="4428" w:author="Cheng, Man Kei" w:date="2025-09-29T11:18:00Z">
                  <w:rPr>
                    <w:rFonts w:ascii="Arial" w:hAnsi="Arial" w:cs="Arial" w:hint="eastAsia"/>
                    <w:color w:val="000000"/>
                    <w:sz w:val="24"/>
                    <w:szCs w:val="24"/>
                  </w:rPr>
                </w:rPrChange>
              </w:rPr>
              <w:t>以確保它們的有效性和運作正常。維修保養工程應</w:t>
            </w:r>
            <w:bookmarkEnd w:id="4423"/>
            <w:r w:rsidRPr="009E6021">
              <w:rPr>
                <w:rFonts w:ascii="Microsoft JhengHei" w:eastAsia="Microsoft JhengHei" w:hAnsi="Microsoft JhengHei" w:cs="Arial" w:hint="eastAsia"/>
                <w:color w:val="000000"/>
                <w:sz w:val="24"/>
                <w:szCs w:val="24"/>
                <w:rPrChange w:id="4429" w:author="Cheng, Man Kei" w:date="2025-09-29T11:18:00Z">
                  <w:rPr>
                    <w:rFonts w:ascii="Arial" w:hAnsi="Arial" w:cs="Arial" w:hint="eastAsia"/>
                    <w:color w:val="000000"/>
                    <w:sz w:val="24"/>
                    <w:szCs w:val="24"/>
                  </w:rPr>
                </w:rPrChange>
              </w:rPr>
              <w:t>遵守</w:t>
            </w:r>
            <w:r w:rsidRPr="009E6021">
              <w:rPr>
                <w:rFonts w:ascii="Microsoft JhengHei" w:eastAsia="Microsoft JhengHei" w:hAnsi="Microsoft JhengHei" w:cs="Arial" w:hint="eastAsia"/>
                <w:iCs/>
                <w:color w:val="000000"/>
                <w:sz w:val="24"/>
                <w:szCs w:val="24"/>
                <w:rPrChange w:id="4430" w:author="Cheng, Man Kei" w:date="2025-09-29T11:18:00Z">
                  <w:rPr>
                    <w:rFonts w:ascii="Arial" w:hAnsi="Arial" w:cs="Arial" w:hint="eastAsia"/>
                    <w:iCs/>
                    <w:color w:val="000000"/>
                    <w:sz w:val="24"/>
                    <w:szCs w:val="24"/>
                  </w:rPr>
                </w:rPrChange>
              </w:rPr>
              <w:t>《</w:t>
            </w:r>
            <w:r w:rsidRPr="009E6021">
              <w:rPr>
                <w:rFonts w:ascii="Microsoft JhengHei" w:eastAsia="Microsoft JhengHei" w:hAnsi="Microsoft JhengHei" w:cs="Arial" w:hint="eastAsia"/>
                <w:color w:val="000000"/>
                <w:sz w:val="24"/>
                <w:szCs w:val="24"/>
                <w:lang w:val="en-GB"/>
                <w:rPrChange w:id="4431" w:author="Cheng, Man Kei" w:date="2025-09-29T11:18:00Z">
                  <w:rPr>
                    <w:rFonts w:ascii="Arial" w:hAnsi="Arial" w:cs="Arial" w:hint="eastAsia"/>
                    <w:color w:val="000000"/>
                    <w:sz w:val="24"/>
                    <w:szCs w:val="24"/>
                    <w:lang w:val="en-GB"/>
                  </w:rPr>
                </w:rPrChange>
              </w:rPr>
              <w:t>最低限度之消防裝置及設備</w:t>
            </w:r>
            <w:r w:rsidRPr="009E6021">
              <w:rPr>
                <w:rFonts w:ascii="Microsoft JhengHei" w:eastAsia="Microsoft JhengHei" w:hAnsi="Microsoft JhengHei" w:cs="Arial" w:hint="eastAsia"/>
                <w:color w:val="000000"/>
                <w:sz w:val="24"/>
                <w:szCs w:val="24"/>
                <w:rPrChange w:id="4432" w:author="Cheng, Man Kei" w:date="2025-09-29T11:18:00Z">
                  <w:rPr>
                    <w:rFonts w:ascii="Arial" w:hAnsi="Arial" w:cs="Arial" w:hint="eastAsia"/>
                    <w:color w:val="000000"/>
                    <w:sz w:val="24"/>
                    <w:szCs w:val="24"/>
                  </w:rPr>
                </w:rPrChange>
              </w:rPr>
              <w:t>守則</w:t>
            </w:r>
            <w:r w:rsidRPr="009E6021">
              <w:rPr>
                <w:rFonts w:ascii="Microsoft JhengHei" w:eastAsia="Microsoft JhengHei" w:hAnsi="Microsoft JhengHei" w:cs="Arial" w:hint="eastAsia"/>
                <w:color w:val="000000"/>
                <w:sz w:val="24"/>
                <w:szCs w:val="24"/>
                <w:lang w:val="en-GB"/>
                <w:rPrChange w:id="4433" w:author="Cheng, Man Kei" w:date="2025-09-29T11:18:00Z">
                  <w:rPr>
                    <w:rFonts w:ascii="Arial" w:hAnsi="Arial" w:cs="Arial" w:hint="eastAsia"/>
                    <w:color w:val="000000"/>
                    <w:sz w:val="24"/>
                    <w:szCs w:val="24"/>
                    <w:lang w:val="en-GB"/>
                  </w:rPr>
                </w:rPrChange>
              </w:rPr>
              <w:t>與裝置及設備之檢查、測試及保養</w:t>
            </w:r>
            <w:r w:rsidRPr="009E6021">
              <w:rPr>
                <w:rFonts w:ascii="Microsoft JhengHei" w:eastAsia="Microsoft JhengHei" w:hAnsi="Microsoft JhengHei" w:cs="Arial" w:hint="eastAsia"/>
                <w:color w:val="000000"/>
                <w:sz w:val="24"/>
                <w:szCs w:val="24"/>
                <w:rPrChange w:id="4434" w:author="Cheng, Man Kei" w:date="2025-09-29T11:18:00Z">
                  <w:rPr>
                    <w:rFonts w:ascii="Arial" w:hAnsi="Arial" w:cs="Arial" w:hint="eastAsia"/>
                    <w:color w:val="000000"/>
                    <w:sz w:val="24"/>
                    <w:szCs w:val="24"/>
                  </w:rPr>
                </w:rPrChange>
              </w:rPr>
              <w:t>守則</w:t>
            </w:r>
            <w:r w:rsidRPr="009E6021">
              <w:rPr>
                <w:rFonts w:ascii="Microsoft JhengHei" w:eastAsia="Microsoft JhengHei" w:hAnsi="Microsoft JhengHei" w:cs="Arial" w:hint="eastAsia"/>
                <w:iCs/>
                <w:color w:val="000000"/>
                <w:sz w:val="24"/>
                <w:szCs w:val="24"/>
                <w:rPrChange w:id="4435" w:author="Cheng, Man Kei" w:date="2025-09-29T11:18:00Z">
                  <w:rPr>
                    <w:rFonts w:ascii="Arial" w:hAnsi="Arial" w:cs="Arial" w:hint="eastAsia"/>
                    <w:iCs/>
                    <w:color w:val="000000"/>
                    <w:sz w:val="24"/>
                    <w:szCs w:val="24"/>
                  </w:rPr>
                </w:rPrChange>
              </w:rPr>
              <w:t>》</w:t>
            </w:r>
            <w:r w:rsidRPr="009E6021">
              <w:rPr>
                <w:rFonts w:ascii="Microsoft JhengHei" w:eastAsia="Microsoft JhengHei" w:hAnsi="Microsoft JhengHei" w:cs="Arial" w:hint="eastAsia"/>
                <w:color w:val="000000"/>
                <w:sz w:val="24"/>
                <w:szCs w:val="24"/>
                <w:rPrChange w:id="4436" w:author="Cheng, Man Kei" w:date="2025-09-29T11:18:00Z">
                  <w:rPr>
                    <w:rFonts w:ascii="Arial" w:hAnsi="Arial" w:cs="Arial" w:hint="eastAsia"/>
                    <w:color w:val="000000"/>
                    <w:sz w:val="24"/>
                    <w:szCs w:val="24"/>
                  </w:rPr>
                </w:rPrChange>
              </w:rPr>
              <w:t>所列的要求。</w:t>
            </w:r>
          </w:p>
          <w:p w14:paraId="16EB6C86" w14:textId="5C8158A2" w:rsidR="00F145A8" w:rsidRPr="009E6021" w:rsidRDefault="00F145A8" w:rsidP="003B4F56">
            <w:pPr>
              <w:adjustRightInd w:val="0"/>
              <w:snapToGrid w:val="0"/>
              <w:spacing w:after="0" w:line="240" w:lineRule="auto"/>
              <w:ind w:left="491"/>
              <w:jc w:val="both"/>
              <w:rPr>
                <w:rFonts w:ascii="Microsoft JhengHei" w:eastAsia="Microsoft JhengHei" w:hAnsi="Microsoft JhengHei" w:cs="Arial"/>
                <w:color w:val="000000"/>
                <w:sz w:val="24"/>
                <w:szCs w:val="24"/>
                <w:rPrChange w:id="4437" w:author="Cheng, Man Kei" w:date="2025-09-29T11:18:00Z">
                  <w:rPr>
                    <w:rFonts w:ascii="Arial" w:hAnsi="Arial" w:cs="Arial"/>
                    <w:color w:val="000000"/>
                    <w:sz w:val="24"/>
                    <w:szCs w:val="24"/>
                  </w:rPr>
                </w:rPrChange>
              </w:rPr>
            </w:pPr>
          </w:p>
        </w:tc>
        <w:tc>
          <w:tcPr>
            <w:tcW w:w="1701"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hideMark/>
            <w:tcPrChange w:id="4438" w:author="Cheng, Man Kei" w:date="2025-09-29T11:49:00Z">
              <w:tcPr>
                <w:tcW w:w="1771"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hideMark/>
              </w:tcPr>
            </w:tcPrChange>
          </w:tcPr>
          <w:p w14:paraId="60AF122A" w14:textId="77777777" w:rsidR="00F60A19" w:rsidRPr="009E6021" w:rsidRDefault="00F60A19" w:rsidP="003B4F56">
            <w:pPr>
              <w:pStyle w:val="ParagraphText"/>
              <w:tabs>
                <w:tab w:val="left" w:pos="203"/>
              </w:tabs>
              <w:adjustRightInd w:val="0"/>
              <w:snapToGrid w:val="0"/>
              <w:spacing w:before="0" w:after="0"/>
              <w:ind w:left="0"/>
              <w:jc w:val="center"/>
              <w:rPr>
                <w:rFonts w:ascii="Microsoft JhengHei" w:eastAsia="Microsoft JhengHei" w:hAnsi="Microsoft JhengHei"/>
                <w:lang w:eastAsia="zh-TW"/>
                <w:rPrChange w:id="4439" w:author="Cheng, Man Kei" w:date="2025-09-29T11:18:00Z">
                  <w:rPr>
                    <w:rFonts w:eastAsiaTheme="minorEastAsia"/>
                    <w:lang w:eastAsia="zh-TW"/>
                  </w:rPr>
                </w:rPrChange>
              </w:rPr>
            </w:pPr>
            <w:r w:rsidRPr="009E6021">
              <w:rPr>
                <w:rFonts w:ascii="Microsoft JhengHei" w:eastAsia="Microsoft JhengHei" w:hAnsi="Microsoft JhengHei" w:hint="eastAsia"/>
                <w:lang w:val="en-GB"/>
                <w:rPrChange w:id="4440" w:author="Cheng, Man Kei" w:date="2025-09-29T11:18:00Z">
                  <w:rPr>
                    <w:rFonts w:eastAsia="PMingLiU" w:hint="eastAsia"/>
                    <w:lang w:val="en-GB"/>
                  </w:rPr>
                </w:rPrChange>
              </w:rPr>
              <w:t>註冊消防裝置承辦商</w:t>
            </w:r>
          </w:p>
        </w:tc>
        <w:tc>
          <w:tcPr>
            <w:tcW w:w="155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Change w:id="4441" w:author="Cheng, Man Kei" w:date="2025-09-29T11:49:00Z">
              <w:tcPr>
                <w:tcW w:w="177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F3E8D5"/>
                <w:tcMar>
                  <w:top w:w="80" w:type="dxa"/>
                  <w:left w:w="80" w:type="dxa"/>
                  <w:bottom w:w="80" w:type="dxa"/>
                  <w:right w:w="80" w:type="dxa"/>
                </w:tcMar>
              </w:tcPr>
            </w:tcPrChange>
          </w:tcPr>
          <w:p w14:paraId="3758CC05" w14:textId="77777777" w:rsidR="00F60A19" w:rsidRPr="009E6021" w:rsidRDefault="00F60A19" w:rsidP="003B4F56">
            <w:pPr>
              <w:adjustRightInd w:val="0"/>
              <w:snapToGrid w:val="0"/>
              <w:spacing w:after="0" w:line="240" w:lineRule="auto"/>
              <w:jc w:val="center"/>
              <w:rPr>
                <w:rFonts w:ascii="Microsoft JhengHei" w:eastAsia="Microsoft JhengHei" w:hAnsi="Microsoft JhengHei" w:cs="Arial"/>
                <w:sz w:val="24"/>
                <w:szCs w:val="24"/>
                <w:rPrChange w:id="4442" w:author="Cheng, Man Kei" w:date="2025-09-29T11:18:00Z">
                  <w:rPr>
                    <w:rFonts w:ascii="PMingLiU" w:eastAsia="PMingLiU" w:hAnsi="PMingLiU" w:cs="Arial"/>
                    <w:sz w:val="24"/>
                    <w:szCs w:val="24"/>
                  </w:rPr>
                </w:rPrChange>
              </w:rPr>
            </w:pPr>
            <w:r w:rsidRPr="009E6021">
              <w:rPr>
                <w:rFonts w:ascii="Microsoft JhengHei" w:eastAsia="Microsoft JhengHei" w:hAnsi="Microsoft JhengHei" w:cs="PMingLiU" w:hint="eastAsia"/>
                <w:sz w:val="24"/>
                <w:szCs w:val="24"/>
                <w:lang w:eastAsia="zh-CN"/>
                <w:rPrChange w:id="4443" w:author="Cheng, Man Kei" w:date="2025-09-29T11:18:00Z">
                  <w:rPr>
                    <w:rFonts w:ascii="PMingLiU" w:eastAsia="PMingLiU" w:hAnsi="PMingLiU" w:cs="PMingLiU" w:hint="eastAsia"/>
                    <w:sz w:val="24"/>
                    <w:szCs w:val="24"/>
                    <w:lang w:eastAsia="zh-CN"/>
                  </w:rPr>
                </w:rPrChange>
              </w:rPr>
              <w:t>每年</w:t>
            </w:r>
            <w:r w:rsidRPr="009E6021">
              <w:rPr>
                <w:rFonts w:ascii="Microsoft JhengHei" w:eastAsia="Microsoft JhengHei" w:hAnsi="Microsoft JhengHei" w:cs="Arial"/>
                <w:sz w:val="24"/>
                <w:szCs w:val="24"/>
                <w:rPrChange w:id="4444" w:author="Cheng, Man Kei" w:date="2025-09-29T11:18:00Z">
                  <w:rPr>
                    <w:rFonts w:ascii="Arial" w:eastAsia="PMingLiU" w:hAnsi="Arial" w:cs="Arial"/>
                    <w:sz w:val="24"/>
                    <w:szCs w:val="24"/>
                  </w:rPr>
                </w:rPrChange>
              </w:rPr>
              <w:t>1</w:t>
            </w:r>
            <w:r w:rsidRPr="009E6021">
              <w:rPr>
                <w:rFonts w:ascii="Microsoft JhengHei" w:eastAsia="Microsoft JhengHei" w:hAnsi="Microsoft JhengHei" w:cs="PMingLiU" w:hint="eastAsia"/>
                <w:sz w:val="24"/>
                <w:szCs w:val="24"/>
                <w:rPrChange w:id="4445" w:author="Cheng, Man Kei" w:date="2025-09-29T11:18:00Z">
                  <w:rPr>
                    <w:rFonts w:ascii="PMingLiU" w:eastAsia="PMingLiU" w:hAnsi="PMingLiU" w:cs="PMingLiU" w:hint="eastAsia"/>
                    <w:sz w:val="24"/>
                    <w:szCs w:val="24"/>
                  </w:rPr>
                </w:rPrChange>
              </w:rPr>
              <w:t>次</w:t>
            </w:r>
          </w:p>
          <w:p w14:paraId="6497B1D5" w14:textId="77777777" w:rsidR="00F60A19" w:rsidRPr="009E6021" w:rsidRDefault="00F60A19" w:rsidP="003B4F56">
            <w:pPr>
              <w:pStyle w:val="ParagraphText"/>
              <w:tabs>
                <w:tab w:val="left" w:pos="203"/>
              </w:tabs>
              <w:adjustRightInd w:val="0"/>
              <w:snapToGrid w:val="0"/>
              <w:spacing w:before="0" w:after="0"/>
              <w:ind w:left="203"/>
              <w:jc w:val="center"/>
              <w:rPr>
                <w:rFonts w:ascii="Microsoft JhengHei" w:eastAsia="Microsoft JhengHei" w:hAnsi="Microsoft JhengHei"/>
                <w:color w:val="auto"/>
                <w:lang w:eastAsia="zh-TW"/>
                <w:rPrChange w:id="4446" w:author="Cheng, Man Kei" w:date="2025-09-29T11:18:00Z">
                  <w:rPr>
                    <w:rFonts w:eastAsiaTheme="minorEastAsia"/>
                    <w:color w:val="auto"/>
                    <w:lang w:eastAsia="zh-TW"/>
                  </w:rPr>
                </w:rPrChange>
              </w:rPr>
            </w:pPr>
          </w:p>
        </w:tc>
      </w:tr>
    </w:tbl>
    <w:p w14:paraId="37CA8A5B" w14:textId="77777777" w:rsidR="009E6021" w:rsidRDefault="009E6021">
      <w:pPr>
        <w:rPr>
          <w:ins w:id="4447" w:author="Cheng, Man Kei" w:date="2025-09-29T11:18:00Z"/>
        </w:r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9072"/>
      </w:tblGrid>
      <w:tr w:rsidR="00F60A19" w:rsidRPr="009E6021" w14:paraId="2F7EEB55" w14:textId="77777777" w:rsidTr="001A4DD4">
        <w:trPr>
          <w:trHeight w:val="2131"/>
        </w:trPr>
        <w:tc>
          <w:tcPr>
            <w:tcW w:w="90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46105"/>
            <w:tcMar>
              <w:top w:w="80" w:type="dxa"/>
              <w:left w:w="80" w:type="dxa"/>
              <w:bottom w:w="80" w:type="dxa"/>
              <w:right w:w="80" w:type="dxa"/>
            </w:tcMar>
          </w:tcPr>
          <w:p w14:paraId="16800820" w14:textId="77777777" w:rsidR="009E6021" w:rsidRPr="009E6021" w:rsidRDefault="009E6021" w:rsidP="009E6021">
            <w:pPr>
              <w:adjustRightInd w:val="0"/>
              <w:snapToGrid w:val="0"/>
              <w:spacing w:after="220" w:line="240" w:lineRule="auto"/>
              <w:ind w:right="198"/>
              <w:jc w:val="both"/>
              <w:rPr>
                <w:ins w:id="4448" w:author="Cheng, Man Kei" w:date="2025-09-29T11:18:00Z"/>
                <w:rFonts w:ascii="Microsoft JhengHei" w:eastAsia="Microsoft JhengHei" w:hAnsi="Microsoft JhengHei" w:cs="Arial"/>
                <w:color w:val="FFFFFF" w:themeColor="background1"/>
                <w:rPrChange w:id="4449" w:author="Cheng, Man Kei" w:date="2025-09-29T11:18:00Z">
                  <w:rPr>
                    <w:ins w:id="4450" w:author="Cheng, Man Kei" w:date="2025-09-29T11:18:00Z"/>
                    <w:rFonts w:ascii="Microsoft JhengHei" w:eastAsia="Microsoft JhengHei" w:hAnsi="Microsoft JhengHei" w:cs="Arial"/>
                    <w:color w:val="000000"/>
                    <w:sz w:val="24"/>
                    <w:szCs w:val="24"/>
                  </w:rPr>
                </w:rPrChange>
              </w:rPr>
            </w:pPr>
            <w:bookmarkStart w:id="4451" w:name="_Hlk148962381"/>
            <w:ins w:id="4452" w:author="Cheng, Man Kei" w:date="2025-09-29T11:18:00Z">
              <w:r w:rsidRPr="009E6021">
                <w:rPr>
                  <w:rFonts w:ascii="Microsoft JhengHei" w:eastAsia="Microsoft JhengHei" w:hAnsi="Microsoft JhengHei" w:cs="Arial" w:hint="eastAsia"/>
                  <w:color w:val="FFFFFF" w:themeColor="background1"/>
                  <w:rPrChange w:id="4453" w:author="Cheng, Man Kei" w:date="2025-09-29T11:18:00Z">
                    <w:rPr>
                      <w:rFonts w:ascii="Microsoft JhengHei" w:eastAsia="Microsoft JhengHei" w:hAnsi="Microsoft JhengHei" w:cs="Arial" w:hint="eastAsia"/>
                      <w:color w:val="000000"/>
                      <w:sz w:val="24"/>
                      <w:szCs w:val="24"/>
                    </w:rPr>
                  </w:rPrChange>
                </w:rPr>
                <w:t>（續）</w:t>
              </w:r>
            </w:ins>
          </w:p>
          <w:p w14:paraId="2A601D5C" w14:textId="5CBB5214" w:rsidR="00F60A19" w:rsidRPr="009E6021" w:rsidRDefault="00F60A19" w:rsidP="001F5B68">
            <w:pPr>
              <w:adjustRightInd w:val="0"/>
              <w:snapToGrid w:val="0"/>
              <w:spacing w:after="0" w:line="240" w:lineRule="auto"/>
              <w:ind w:left="204"/>
              <w:jc w:val="both"/>
              <w:rPr>
                <w:rFonts w:ascii="Microsoft JhengHei" w:eastAsia="Microsoft JhengHei" w:hAnsi="Microsoft JhengHei" w:cs="Arial"/>
                <w:color w:val="FFFFFF"/>
                <w:u w:val="single"/>
                <w:rPrChange w:id="4454" w:author="Cheng, Man Kei" w:date="2025-09-29T11:18:00Z">
                  <w:rPr>
                    <w:rFonts w:ascii="Arial" w:eastAsia="DengXian" w:hAnsi="Arial" w:cs="Arial"/>
                    <w:color w:val="FFFFFF"/>
                    <w:u w:val="single"/>
                  </w:rPr>
                </w:rPrChange>
              </w:rPr>
            </w:pPr>
            <w:r w:rsidRPr="009E6021">
              <w:rPr>
                <w:rFonts w:ascii="Microsoft JhengHei" w:eastAsia="Microsoft JhengHei" w:hAnsi="Microsoft JhengHei" w:cs="Arial" w:hint="eastAsia"/>
                <w:color w:val="FFFFFF" w:themeColor="background1"/>
                <w:u w:val="single"/>
                <w:rPrChange w:id="4455" w:author="Cheng, Man Kei" w:date="2025-09-29T11:18:00Z">
                  <w:rPr>
                    <w:rFonts w:ascii="Arial" w:eastAsia="PMingLiU" w:hAnsi="Arial" w:cs="Arial" w:hint="eastAsia"/>
                    <w:color w:val="FFFFFF" w:themeColor="background1"/>
                    <w:u w:val="single"/>
                  </w:rPr>
                </w:rPrChange>
              </w:rPr>
              <w:t>相關實務守則及其他文件</w:t>
            </w:r>
          </w:p>
          <w:bookmarkEnd w:id="4451"/>
          <w:p w14:paraId="44530D8A" w14:textId="77777777" w:rsidR="00F60A19" w:rsidRPr="009E6021"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color w:val="FFFFFF"/>
                <w:rPrChange w:id="4456" w:author="Cheng, Man Kei" w:date="2025-09-29T11:18:00Z">
                  <w:rPr>
                    <w:rFonts w:ascii="Arial" w:eastAsia="Calibri Light" w:hAnsi="Arial" w:cs="Arial"/>
                    <w:color w:val="FFFFFF"/>
                  </w:rPr>
                </w:rPrChange>
              </w:rPr>
            </w:pPr>
            <w:r w:rsidRPr="009E6021">
              <w:rPr>
                <w:rFonts w:ascii="Microsoft JhengHei" w:eastAsia="Microsoft JhengHei" w:hAnsi="Microsoft JhengHei" w:cs="PMingLiU" w:hint="eastAsia"/>
                <w:iCs/>
                <w:color w:val="FFFFFF"/>
                <w:rPrChange w:id="4457" w:author="Cheng, Man Kei" w:date="2025-09-29T11:18:00Z">
                  <w:rPr>
                    <w:rFonts w:ascii="PMingLiU" w:eastAsia="PMingLiU" w:hAnsi="PMingLiU" w:cs="PMingLiU" w:hint="eastAsia"/>
                    <w:iCs/>
                    <w:color w:val="FFFFFF"/>
                  </w:rPr>
                </w:rPrChange>
              </w:rPr>
              <w:t>機電工程署《優良操作和維修作業手冊—消防裝置及設備》（</w:t>
            </w:r>
            <w:r w:rsidRPr="009E6021">
              <w:rPr>
                <w:rFonts w:ascii="Microsoft JhengHei" w:eastAsia="Microsoft JhengHei" w:hAnsi="Microsoft JhengHei" w:cs="Arial"/>
                <w:iCs/>
                <w:color w:val="FFFFFF"/>
                <w:rPrChange w:id="4458" w:author="Cheng, Man Kei" w:date="2025-09-29T11:18:00Z">
                  <w:rPr>
                    <w:rFonts w:ascii="Arial" w:eastAsia="PMingLiU" w:hAnsi="Arial" w:cs="Arial"/>
                    <w:iCs/>
                    <w:color w:val="FFFFFF"/>
                  </w:rPr>
                </w:rPrChange>
              </w:rPr>
              <w:t>2022</w:t>
            </w:r>
            <w:r w:rsidRPr="009E6021">
              <w:rPr>
                <w:rFonts w:ascii="Microsoft JhengHei" w:eastAsia="Microsoft JhengHei" w:hAnsi="Microsoft JhengHei" w:cs="Arial" w:hint="eastAsia"/>
                <w:iCs/>
                <w:color w:val="FFFFFF"/>
                <w:rPrChange w:id="4459" w:author="Cheng, Man Kei" w:date="2025-09-29T11:18:00Z">
                  <w:rPr>
                    <w:rFonts w:ascii="Arial" w:eastAsia="PMingLiU" w:hAnsi="Arial" w:cs="Arial" w:hint="eastAsia"/>
                    <w:iCs/>
                    <w:color w:val="FFFFFF"/>
                  </w:rPr>
                </w:rPrChange>
              </w:rPr>
              <w:t>或最新</w:t>
            </w:r>
            <w:r w:rsidRPr="009E6021">
              <w:rPr>
                <w:rFonts w:ascii="Microsoft JhengHei" w:eastAsia="Microsoft JhengHei" w:hAnsi="Microsoft JhengHei" w:cs="PMingLiU" w:hint="eastAsia"/>
                <w:iCs/>
                <w:color w:val="FFFFFF"/>
                <w:rPrChange w:id="4460" w:author="Cheng, Man Kei" w:date="2025-09-29T11:18:00Z">
                  <w:rPr>
                    <w:rFonts w:ascii="PMingLiU" w:eastAsia="PMingLiU" w:hAnsi="PMingLiU" w:cs="PMingLiU" w:hint="eastAsia"/>
                    <w:iCs/>
                    <w:color w:val="FFFFFF"/>
                  </w:rPr>
                </w:rPrChange>
              </w:rPr>
              <w:t>版本）</w:t>
            </w:r>
          </w:p>
          <w:p w14:paraId="413B4D09" w14:textId="77777777" w:rsidR="00F60A19" w:rsidRPr="009E6021"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iCs/>
                <w:color w:val="FFFFFF"/>
                <w:rPrChange w:id="4461" w:author="Cheng, Man Kei" w:date="2025-09-29T11:18:00Z">
                  <w:rPr>
                    <w:rFonts w:ascii="Arial" w:eastAsia="Calibri Light" w:hAnsi="Arial" w:cs="Arial"/>
                    <w:iCs/>
                    <w:color w:val="FFFFFF"/>
                  </w:rPr>
                </w:rPrChange>
              </w:rPr>
            </w:pPr>
            <w:bookmarkStart w:id="4462" w:name="_Hlk149486784"/>
            <w:r w:rsidRPr="009E6021">
              <w:rPr>
                <w:rFonts w:ascii="Microsoft JhengHei" w:eastAsia="Microsoft JhengHei" w:hAnsi="Microsoft JhengHei" w:cs="PMingLiU" w:hint="eastAsia"/>
                <w:iCs/>
                <w:color w:val="FFFFFF"/>
                <w:rPrChange w:id="4463" w:author="Cheng, Man Kei" w:date="2025-09-29T11:18:00Z">
                  <w:rPr>
                    <w:rFonts w:ascii="PMingLiU" w:eastAsia="PMingLiU" w:hAnsi="PMingLiU" w:cs="PMingLiU" w:hint="eastAsia"/>
                    <w:iCs/>
                    <w:color w:val="FFFFFF"/>
                  </w:rPr>
                </w:rPrChange>
              </w:rPr>
              <w:t>消防處《裝置及設備之檢查</w:t>
            </w:r>
            <w:r w:rsidRPr="009E6021">
              <w:rPr>
                <w:rFonts w:ascii="Microsoft JhengHei" w:eastAsia="Microsoft JhengHei" w:hAnsi="Microsoft JhengHei" w:cs="PMingLiU"/>
                <w:iCs/>
                <w:color w:val="FFFFFF"/>
                <w:rPrChange w:id="4464" w:author="Cheng, Man Kei" w:date="2025-09-29T11:18:00Z">
                  <w:rPr>
                    <w:rFonts w:ascii="PMingLiU" w:eastAsia="PMingLiU" w:hAnsi="PMingLiU" w:cs="PMingLiU"/>
                    <w:iCs/>
                    <w:color w:val="FFFFFF"/>
                  </w:rPr>
                </w:rPrChange>
              </w:rPr>
              <w:t xml:space="preserve"> </w:t>
            </w:r>
            <w:r w:rsidRPr="009E6021">
              <w:rPr>
                <w:rFonts w:ascii="Microsoft JhengHei" w:eastAsia="Microsoft JhengHei" w:hAnsi="Microsoft JhengHei" w:cs="PMingLiU" w:hint="eastAsia"/>
                <w:iCs/>
                <w:color w:val="FFFFFF"/>
                <w:rPrChange w:id="4465" w:author="Cheng, Man Kei" w:date="2025-09-29T11:18:00Z">
                  <w:rPr>
                    <w:rFonts w:ascii="PMingLiU" w:eastAsia="PMingLiU" w:hAnsi="PMingLiU" w:cs="PMingLiU" w:hint="eastAsia"/>
                    <w:iCs/>
                    <w:color w:val="FFFFFF"/>
                  </w:rPr>
                </w:rPrChange>
              </w:rPr>
              <w:t>、測試及保養守則》（</w:t>
            </w:r>
            <w:r w:rsidRPr="009E6021">
              <w:rPr>
                <w:rFonts w:ascii="Microsoft JhengHei" w:eastAsia="Microsoft JhengHei" w:hAnsi="Microsoft JhengHei" w:cs="Arial"/>
                <w:iCs/>
                <w:color w:val="FFFFFF"/>
                <w:rPrChange w:id="4466" w:author="Cheng, Man Kei" w:date="2025-09-29T11:18:00Z">
                  <w:rPr>
                    <w:rFonts w:ascii="Arial" w:eastAsia="PMingLiU" w:hAnsi="Arial" w:cs="Arial"/>
                    <w:iCs/>
                    <w:color w:val="FFFFFF"/>
                  </w:rPr>
                </w:rPrChange>
              </w:rPr>
              <w:t>2022</w:t>
            </w:r>
            <w:r w:rsidRPr="009E6021">
              <w:rPr>
                <w:rFonts w:ascii="Microsoft JhengHei" w:eastAsia="Microsoft JhengHei" w:hAnsi="Microsoft JhengHei" w:cs="Arial" w:hint="eastAsia"/>
                <w:iCs/>
                <w:color w:val="FFFFFF"/>
                <w:rPrChange w:id="4467" w:author="Cheng, Man Kei" w:date="2025-09-29T11:18:00Z">
                  <w:rPr>
                    <w:rFonts w:ascii="Arial" w:eastAsia="PMingLiU" w:hAnsi="Arial" w:cs="Arial" w:hint="eastAsia"/>
                    <w:iCs/>
                    <w:color w:val="FFFFFF"/>
                  </w:rPr>
                </w:rPrChange>
              </w:rPr>
              <w:t>或最新</w:t>
            </w:r>
            <w:r w:rsidRPr="009E6021">
              <w:rPr>
                <w:rFonts w:ascii="Microsoft JhengHei" w:eastAsia="Microsoft JhengHei" w:hAnsi="Microsoft JhengHei" w:cs="PMingLiU" w:hint="eastAsia"/>
                <w:iCs/>
                <w:color w:val="FFFFFF"/>
                <w:rPrChange w:id="4468" w:author="Cheng, Man Kei" w:date="2025-09-29T11:18:00Z">
                  <w:rPr>
                    <w:rFonts w:ascii="PMingLiU" w:eastAsia="PMingLiU" w:hAnsi="PMingLiU" w:cs="PMingLiU" w:hint="eastAsia"/>
                    <w:iCs/>
                    <w:color w:val="FFFFFF"/>
                  </w:rPr>
                </w:rPrChange>
              </w:rPr>
              <w:t>版本）</w:t>
            </w:r>
          </w:p>
          <w:p w14:paraId="1B072D4F" w14:textId="77777777" w:rsidR="00F60A19" w:rsidRPr="009E6021"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color w:val="FFFFFF"/>
                <w:rPrChange w:id="4469" w:author="Cheng, Man Kei" w:date="2025-09-29T11:18:00Z">
                  <w:rPr>
                    <w:rFonts w:ascii="Arial" w:eastAsia="Arial" w:hAnsi="Arial" w:cs="Arial"/>
                    <w:color w:val="FFFFFF"/>
                  </w:rPr>
                </w:rPrChange>
              </w:rPr>
            </w:pPr>
            <w:bookmarkStart w:id="4470" w:name="_Hlk149487375"/>
            <w:r w:rsidRPr="009E6021">
              <w:rPr>
                <w:rFonts w:ascii="Microsoft JhengHei" w:eastAsia="Microsoft JhengHei" w:hAnsi="Microsoft JhengHei" w:cs="PMingLiU" w:hint="eastAsia"/>
                <w:iCs/>
                <w:color w:val="FFFFFF"/>
                <w:rPrChange w:id="4471" w:author="Cheng, Man Kei" w:date="2025-09-29T11:18:00Z">
                  <w:rPr>
                    <w:rFonts w:ascii="PMingLiU" w:eastAsia="PMingLiU" w:hAnsi="PMingLiU" w:cs="PMingLiU" w:hint="eastAsia"/>
                    <w:iCs/>
                    <w:color w:val="FFFFFF"/>
                  </w:rPr>
                </w:rPrChange>
              </w:rPr>
              <w:t>消防處《最低限度之消防裝置及設備守則》（</w:t>
            </w:r>
            <w:r w:rsidRPr="009E6021">
              <w:rPr>
                <w:rFonts w:ascii="Microsoft JhengHei" w:eastAsia="Microsoft JhengHei" w:hAnsi="Microsoft JhengHei" w:cs="Arial"/>
                <w:iCs/>
                <w:color w:val="FFFFFF"/>
                <w:rPrChange w:id="4472" w:author="Cheng, Man Kei" w:date="2025-09-29T11:18:00Z">
                  <w:rPr>
                    <w:rFonts w:ascii="Arial" w:eastAsia="PMingLiU" w:hAnsi="Arial" w:cs="Arial"/>
                    <w:iCs/>
                    <w:color w:val="FFFFFF"/>
                  </w:rPr>
                </w:rPrChange>
              </w:rPr>
              <w:t>2022</w:t>
            </w:r>
            <w:r w:rsidRPr="009E6021">
              <w:rPr>
                <w:rFonts w:ascii="Microsoft JhengHei" w:eastAsia="Microsoft JhengHei" w:hAnsi="Microsoft JhengHei" w:cs="Arial" w:hint="eastAsia"/>
                <w:iCs/>
                <w:color w:val="FFFFFF"/>
                <w:rPrChange w:id="4473" w:author="Cheng, Man Kei" w:date="2025-09-29T11:18:00Z">
                  <w:rPr>
                    <w:rFonts w:ascii="Arial" w:eastAsia="PMingLiU" w:hAnsi="Arial" w:cs="Arial" w:hint="eastAsia"/>
                    <w:iCs/>
                    <w:color w:val="FFFFFF"/>
                  </w:rPr>
                </w:rPrChange>
              </w:rPr>
              <w:t>或最新</w:t>
            </w:r>
            <w:r w:rsidRPr="009E6021">
              <w:rPr>
                <w:rFonts w:ascii="Microsoft JhengHei" w:eastAsia="Microsoft JhengHei" w:hAnsi="Microsoft JhengHei" w:cs="PMingLiU" w:hint="eastAsia"/>
                <w:iCs/>
                <w:color w:val="FFFFFF"/>
                <w:rPrChange w:id="4474" w:author="Cheng, Man Kei" w:date="2025-09-29T11:18:00Z">
                  <w:rPr>
                    <w:rFonts w:ascii="PMingLiU" w:eastAsia="PMingLiU" w:hAnsi="PMingLiU" w:cs="PMingLiU" w:hint="eastAsia"/>
                    <w:iCs/>
                    <w:color w:val="FFFFFF"/>
                  </w:rPr>
                </w:rPrChange>
              </w:rPr>
              <w:t>版本）</w:t>
            </w:r>
            <w:bookmarkEnd w:id="4462"/>
            <w:bookmarkEnd w:id="4470"/>
          </w:p>
          <w:p w14:paraId="7D61FDC5" w14:textId="77777777" w:rsidR="00F60A19" w:rsidRPr="009E6021"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iCs/>
                <w:color w:val="FFFFFF"/>
                <w:rPrChange w:id="4475" w:author="Cheng, Man Kei" w:date="2025-09-29T11:18:00Z">
                  <w:rPr>
                    <w:rFonts w:ascii="Arial" w:eastAsia="Calibri Light" w:hAnsi="Arial" w:cs="Arial"/>
                    <w:iCs/>
                    <w:color w:val="FFFFFF"/>
                  </w:rPr>
                </w:rPrChange>
              </w:rPr>
            </w:pPr>
            <w:r w:rsidRPr="009E6021">
              <w:rPr>
                <w:rFonts w:ascii="Microsoft JhengHei" w:eastAsia="Microsoft JhengHei" w:hAnsi="Microsoft JhengHei" w:cs="PMingLiU" w:hint="eastAsia"/>
                <w:iCs/>
                <w:color w:val="FFFFFF"/>
                <w:rPrChange w:id="4476" w:author="Cheng, Man Kei" w:date="2025-09-29T11:18:00Z">
                  <w:rPr>
                    <w:rFonts w:ascii="PMingLiU" w:eastAsia="PMingLiU" w:hAnsi="PMingLiU" w:cs="PMingLiU" w:hint="eastAsia"/>
                    <w:iCs/>
                    <w:color w:val="FFFFFF"/>
                  </w:rPr>
                </w:rPrChange>
              </w:rPr>
              <w:t>消防處通函：</w:t>
            </w:r>
            <w:r w:rsidRPr="009E6021">
              <w:rPr>
                <w:rFonts w:ascii="Microsoft JhengHei" w:eastAsia="Microsoft JhengHei" w:hAnsi="Microsoft JhengHei"/>
                <w:color w:val="FFFFFF"/>
                <w:rPrChange w:id="4477" w:author="Cheng, Man Kei" w:date="2025-09-29T11:18:00Z">
                  <w:rPr>
                    <w:color w:val="FFFFFF"/>
                  </w:rPr>
                </w:rPrChange>
              </w:rPr>
              <w:t>https://www.hkfsd.gov.hk/eng/fire_protection/notices/circular.html</w:t>
            </w:r>
          </w:p>
          <w:p w14:paraId="579FFB77" w14:textId="2B460605" w:rsidR="00F60A19" w:rsidRPr="009E6021" w:rsidRDefault="00F60A19" w:rsidP="001F5B68">
            <w:pPr>
              <w:pStyle w:val="ListParagraph"/>
              <w:numPr>
                <w:ilvl w:val="0"/>
                <w:numId w:val="37"/>
              </w:numPr>
              <w:adjustRightInd w:val="0"/>
              <w:snapToGrid w:val="0"/>
              <w:spacing w:after="0" w:line="240" w:lineRule="auto"/>
              <w:ind w:left="641" w:hanging="357"/>
              <w:contextualSpacing w:val="0"/>
              <w:rPr>
                <w:rFonts w:ascii="Microsoft JhengHei" w:eastAsia="Microsoft JhengHei" w:hAnsi="Microsoft JhengHei" w:cs="Arial"/>
                <w:iCs/>
                <w:color w:val="FFFFFF"/>
                <w:rPrChange w:id="4478" w:author="Cheng, Man Kei" w:date="2025-09-29T11:18:00Z">
                  <w:rPr>
                    <w:rFonts w:ascii="Arial" w:eastAsia="Calibri Light" w:hAnsi="Arial" w:cs="Arial"/>
                    <w:iCs/>
                    <w:color w:val="FFFFFF"/>
                  </w:rPr>
                </w:rPrChange>
              </w:rPr>
            </w:pPr>
            <w:r w:rsidRPr="009E6021">
              <w:rPr>
                <w:rFonts w:ascii="Microsoft JhengHei" w:eastAsia="Microsoft JhengHei" w:hAnsi="Microsoft JhengHei" w:cs="PMingLiU" w:hint="eastAsia"/>
                <w:iCs/>
                <w:color w:val="FFFFFF"/>
                <w:rPrChange w:id="4479" w:author="Cheng, Man Kei" w:date="2025-09-29T11:18:00Z">
                  <w:rPr>
                    <w:rFonts w:ascii="PMingLiU" w:eastAsia="PMingLiU" w:hAnsi="PMingLiU" w:cs="PMingLiU" w:hint="eastAsia"/>
                    <w:iCs/>
                    <w:color w:val="FFFFFF"/>
                  </w:rPr>
                </w:rPrChange>
              </w:rPr>
              <w:t>消防處火警偵測與火警警報系統測試及運作核對表：</w:t>
            </w:r>
            <w:r w:rsidRPr="009E6021">
              <w:rPr>
                <w:rFonts w:ascii="Microsoft JhengHei" w:eastAsia="Microsoft JhengHei" w:hAnsi="Microsoft JhengHei" w:cs="Arial"/>
                <w:iCs/>
                <w:color w:val="FFFFFF"/>
                <w:rPrChange w:id="4480" w:author="Cheng, Man Kei" w:date="2025-09-29T11:18:00Z">
                  <w:rPr>
                    <w:rFonts w:ascii="Arial" w:eastAsia="Calibri Light" w:hAnsi="Arial" w:cs="Arial"/>
                    <w:iCs/>
                    <w:color w:val="FFFFFF"/>
                  </w:rPr>
                </w:rPrChange>
              </w:rPr>
              <w:t>https://www.hkfsd.gov.hk/eng/source/checklist/Revised_TC_Checklist_FireAlarm_DetectionSystems_eng_20210617_165858.pdf</w:t>
            </w:r>
          </w:p>
        </w:tc>
      </w:tr>
    </w:tbl>
    <w:p w14:paraId="3316F352" w14:textId="77777777" w:rsidR="00F60A19" w:rsidRPr="009E6021" w:rsidRDefault="00F60A19" w:rsidP="00F60A19">
      <w:pPr>
        <w:rPr>
          <w:rFonts w:ascii="Microsoft JhengHei" w:eastAsia="Microsoft JhengHei" w:hAnsi="Microsoft JhengHei" w:cs="Arial"/>
          <w:b/>
          <w:bCs/>
          <w:sz w:val="20"/>
          <w:szCs w:val="20"/>
          <w:highlight w:val="lightGray"/>
          <w:rPrChange w:id="4481" w:author="Cheng, Man Kei" w:date="2025-09-29T11:18:00Z">
            <w:rPr>
              <w:rFonts w:ascii="Arial" w:hAnsi="Arial" w:cs="Arial"/>
              <w:b/>
              <w:bCs/>
              <w:sz w:val="20"/>
              <w:szCs w:val="20"/>
              <w:highlight w:val="lightGray"/>
            </w:rPr>
          </w:rPrChange>
        </w:rPr>
        <w:sectPr w:rsidR="00F60A19" w:rsidRPr="009E6021">
          <w:headerReference w:type="default" r:id="rId24"/>
          <w:pgSz w:w="11907" w:h="16840"/>
          <w:pgMar w:top="992" w:right="1440" w:bottom="1276" w:left="1440" w:header="720" w:footer="720" w:gutter="0"/>
          <w:cols w:space="720"/>
          <w:docGrid w:linePitch="360"/>
        </w:sectPr>
      </w:pPr>
    </w:p>
    <w:p w14:paraId="640E242B" w14:textId="5AC69E45" w:rsidR="005922FD" w:rsidRPr="00EC7215" w:rsidRDefault="00F60A19" w:rsidP="00C51536">
      <w:pPr>
        <w:spacing w:after="220" w:line="240" w:lineRule="auto"/>
        <w:rPr>
          <w:rFonts w:ascii="Microsoft JhengHei" w:eastAsia="Microsoft JhengHei" w:hAnsi="Microsoft JhengHei" w:cs="Arial"/>
          <w:b/>
          <w:sz w:val="24"/>
          <w:szCs w:val="24"/>
          <w:rPrChange w:id="4493" w:author="Cheng, Man Kei" w:date="2025-09-29T11:38:00Z">
            <w:rPr>
              <w:rFonts w:ascii="Arial" w:eastAsia="DengXian" w:hAnsi="Arial" w:cs="Arial"/>
              <w:b/>
              <w:sz w:val="24"/>
              <w:szCs w:val="24"/>
            </w:rPr>
          </w:rPrChange>
        </w:rPr>
      </w:pPr>
      <w:bookmarkStart w:id="4494" w:name="OLE_LINK141"/>
      <w:r w:rsidRPr="00EC7215">
        <w:rPr>
          <w:rFonts w:ascii="Microsoft JhengHei" w:eastAsia="Microsoft JhengHei" w:hAnsi="Microsoft JhengHei" w:cs="Arial" w:hint="eastAsia"/>
          <w:sz w:val="24"/>
          <w:szCs w:val="24"/>
          <w:rPrChange w:id="4495" w:author="Cheng, Man Kei" w:date="2025-09-29T11:38:00Z">
            <w:rPr>
              <w:rFonts w:ascii="Arial" w:hAnsi="Arial" w:cs="Arial" w:hint="eastAsia"/>
              <w:sz w:val="24"/>
              <w:szCs w:val="24"/>
            </w:rPr>
          </w:rPrChange>
        </w:rPr>
        <w:t>以下所列只屬一般維修保養工作，</w:t>
      </w:r>
      <w:r w:rsidRPr="00EC7215">
        <w:rPr>
          <w:rFonts w:ascii="Microsoft JhengHei" w:eastAsia="Microsoft JhengHei" w:hAnsi="Microsoft JhengHei" w:cs="Arial"/>
          <w:sz w:val="24"/>
          <w:szCs w:val="24"/>
          <w:rPrChange w:id="4496" w:author="Cheng, Man Kei" w:date="2025-09-29T11:38:00Z">
            <w:rPr>
              <w:rFonts w:ascii="Arial" w:hAnsi="Arial" w:cs="Arial"/>
              <w:sz w:val="24"/>
              <w:szCs w:val="24"/>
            </w:rPr>
          </w:rPrChange>
        </w:rPr>
        <w:t xml:space="preserve"> </w:t>
      </w:r>
      <w:r w:rsidRPr="00EC7215">
        <w:rPr>
          <w:rFonts w:ascii="Microsoft JhengHei" w:eastAsia="Microsoft JhengHei" w:hAnsi="Microsoft JhengHei" w:cs="Arial" w:hint="eastAsia"/>
          <w:sz w:val="24"/>
          <w:szCs w:val="24"/>
          <w:rPrChange w:id="4497" w:author="Cheng, Man Kei" w:date="2025-09-29T11:38:00Z">
            <w:rPr>
              <w:rFonts w:ascii="Arial" w:hAnsi="Arial" w:cs="Arial" w:hint="eastAsia"/>
              <w:sz w:val="24"/>
              <w:szCs w:val="24"/>
            </w:rPr>
          </w:rPrChange>
        </w:rPr>
        <w:t>有關系統中每種設備和設施的維修保養工作和措施，請務必參閱製造商的操作及</w:t>
      </w:r>
      <w:r w:rsidRPr="00EC7215">
        <w:rPr>
          <w:rFonts w:ascii="Microsoft JhengHei" w:eastAsia="Microsoft JhengHei" w:hAnsi="Microsoft JhengHei" w:cs="Arial" w:hint="eastAsia"/>
          <w:sz w:val="24"/>
          <w:szCs w:val="24"/>
          <w:rPrChange w:id="4498" w:author="Cheng, Man Kei" w:date="2025-09-29T11:38:00Z">
            <w:rPr>
              <w:rFonts w:asciiTheme="minorEastAsia" w:hAnsiTheme="minorEastAsia" w:cs="Arial" w:hint="eastAsia"/>
              <w:sz w:val="24"/>
              <w:szCs w:val="24"/>
            </w:rPr>
          </w:rPrChange>
        </w:rPr>
        <w:t>保養手</w:t>
      </w:r>
      <w:r w:rsidRPr="00EC7215">
        <w:rPr>
          <w:rFonts w:ascii="Microsoft JhengHei" w:eastAsia="Microsoft JhengHei" w:hAnsi="Microsoft JhengHei" w:cs="Arial" w:hint="eastAsia"/>
          <w:sz w:val="24"/>
          <w:szCs w:val="24"/>
          <w:rPrChange w:id="4499" w:author="Cheng, Man Kei" w:date="2025-09-29T11:38:00Z">
            <w:rPr>
              <w:rFonts w:ascii="Arial" w:hAnsi="Arial" w:cs="Arial" w:hint="eastAsia"/>
              <w:sz w:val="24"/>
              <w:szCs w:val="24"/>
            </w:rPr>
          </w:rPrChange>
        </w:rPr>
        <w:t>冊。</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Change w:id="4500" w:author="Cheng, Man Kei" w:date="2025-09-29T11:48:00Z">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PrChange>
      </w:tblPr>
      <w:tblGrid>
        <w:gridCol w:w="5673"/>
        <w:gridCol w:w="1701"/>
        <w:gridCol w:w="1701"/>
        <w:tblGridChange w:id="4501">
          <w:tblGrid>
            <w:gridCol w:w="48"/>
            <w:gridCol w:w="5532"/>
            <w:gridCol w:w="1771"/>
            <w:gridCol w:w="1724"/>
            <w:gridCol w:w="48"/>
          </w:tblGrid>
        </w:tblGridChange>
      </w:tblGrid>
      <w:tr w:rsidR="00F60A19" w:rsidRPr="00EC7215" w14:paraId="34583358" w14:textId="77777777" w:rsidTr="00CC67F4">
        <w:trPr>
          <w:trHeight w:val="20"/>
          <w:tblHeader/>
          <w:trPrChange w:id="4502" w:author="Cheng, Man Kei" w:date="2025-09-29T11:48:00Z">
            <w:trPr>
              <w:gridBefore w:val="1"/>
              <w:trHeight w:val="20"/>
              <w:tblHeader/>
            </w:trPr>
          </w:trPrChange>
        </w:trPr>
        <w:tc>
          <w:tcPr>
            <w:tcW w:w="5673" w:type="dxa"/>
            <w:shd w:val="clear" w:color="auto" w:fill="E46105"/>
            <w:tcMar>
              <w:top w:w="80" w:type="dxa"/>
              <w:left w:w="80" w:type="dxa"/>
              <w:bottom w:w="80" w:type="dxa"/>
              <w:right w:w="80" w:type="dxa"/>
            </w:tcMar>
            <w:hideMark/>
            <w:tcPrChange w:id="4503" w:author="Cheng, Man Kei" w:date="2025-09-29T11:48:00Z">
              <w:tcPr>
                <w:tcW w:w="5532" w:type="dxa"/>
                <w:shd w:val="clear" w:color="auto" w:fill="E46105"/>
                <w:tcMar>
                  <w:top w:w="80" w:type="dxa"/>
                  <w:left w:w="80" w:type="dxa"/>
                  <w:bottom w:w="80" w:type="dxa"/>
                  <w:right w:w="80" w:type="dxa"/>
                </w:tcMar>
                <w:hideMark/>
              </w:tcPr>
            </w:tcPrChange>
          </w:tcPr>
          <w:bookmarkEnd w:id="4494"/>
          <w:p w14:paraId="09BF15D8" w14:textId="77777777" w:rsidR="00F60A19" w:rsidRPr="00EC7215"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4504" w:author="Cheng, Man Kei" w:date="2025-09-29T11:38:00Z">
                  <w:rPr>
                    <w:color w:val="FFFFFF"/>
                    <w:lang w:eastAsia="zh-TW"/>
                  </w:rPr>
                </w:rPrChange>
              </w:rPr>
            </w:pPr>
            <w:r w:rsidRPr="00EC7215">
              <w:rPr>
                <w:rFonts w:ascii="Microsoft JhengHei" w:eastAsia="Microsoft JhengHei" w:hAnsi="Microsoft JhengHei" w:cs="PMingLiU" w:hint="eastAsia"/>
                <w:b/>
                <w:bCs/>
                <w:color w:val="FFFFFF" w:themeColor="background1"/>
                <w:lang w:eastAsia="zh-TW"/>
                <w:rPrChange w:id="4505" w:author="Cheng, Man Kei" w:date="2025-09-29T11:38:00Z">
                  <w:rPr>
                    <w:rFonts w:ascii="PMingLiU" w:eastAsia="PMingLiU" w:hAnsi="PMingLiU" w:cs="PMingLiU" w:hint="eastAsia"/>
                    <w:b/>
                    <w:bCs/>
                    <w:color w:val="FFFFFF" w:themeColor="background1"/>
                    <w:lang w:eastAsia="zh-TW"/>
                  </w:rPr>
                </w:rPrChange>
              </w:rPr>
              <w:t>例行維修保養的工作</w:t>
            </w:r>
          </w:p>
        </w:tc>
        <w:tc>
          <w:tcPr>
            <w:tcW w:w="1701" w:type="dxa"/>
            <w:shd w:val="clear" w:color="auto" w:fill="E46105"/>
            <w:hideMark/>
            <w:tcPrChange w:id="4506" w:author="Cheng, Man Kei" w:date="2025-09-29T11:48:00Z">
              <w:tcPr>
                <w:tcW w:w="1771" w:type="dxa"/>
                <w:shd w:val="clear" w:color="auto" w:fill="E46105"/>
                <w:hideMark/>
              </w:tcPr>
            </w:tcPrChange>
          </w:tcPr>
          <w:p w14:paraId="02B5C1B6" w14:textId="77777777" w:rsidR="00F60A19" w:rsidRPr="00EC7215" w:rsidRDefault="00F60A19" w:rsidP="001A4DD4">
            <w:pPr>
              <w:pStyle w:val="ParagraphText"/>
              <w:tabs>
                <w:tab w:val="left" w:pos="360"/>
              </w:tabs>
              <w:adjustRightInd w:val="0"/>
              <w:snapToGrid w:val="0"/>
              <w:spacing w:before="0" w:after="0"/>
              <w:ind w:left="-104" w:firstLine="104"/>
              <w:jc w:val="center"/>
              <w:rPr>
                <w:rFonts w:ascii="Microsoft JhengHei" w:eastAsia="Microsoft JhengHei" w:hAnsi="Microsoft JhengHei"/>
                <w:b/>
                <w:bCs/>
                <w:color w:val="FFFFFF"/>
                <w:rPrChange w:id="4507" w:author="Cheng, Man Kei" w:date="2025-09-29T11:38:00Z">
                  <w:rPr>
                    <w:rFonts w:eastAsia="Calibri Light"/>
                    <w:b/>
                    <w:bCs/>
                    <w:color w:val="FFFFFF"/>
                  </w:rPr>
                </w:rPrChange>
              </w:rPr>
            </w:pPr>
            <w:r w:rsidRPr="00EC7215">
              <w:rPr>
                <w:rFonts w:ascii="Microsoft JhengHei" w:eastAsia="Microsoft JhengHei" w:hAnsi="Microsoft JhengHei" w:cs="PMingLiU" w:hint="eastAsia"/>
                <w:b/>
                <w:bCs/>
                <w:color w:val="FFFFFF" w:themeColor="background1"/>
                <w:lang w:eastAsia="zh-TW"/>
                <w:rPrChange w:id="4508" w:author="Cheng, Man Kei" w:date="2025-09-29T11:38:00Z">
                  <w:rPr>
                    <w:rFonts w:ascii="PMingLiU" w:eastAsia="PMingLiU" w:hAnsi="PMingLiU" w:cs="PMingLiU" w:hint="eastAsia"/>
                    <w:b/>
                    <w:bCs/>
                    <w:color w:val="FFFFFF" w:themeColor="background1"/>
                    <w:lang w:eastAsia="zh-TW"/>
                  </w:rPr>
                </w:rPrChange>
              </w:rPr>
              <w:t>負責人士</w:t>
            </w:r>
          </w:p>
        </w:tc>
        <w:tc>
          <w:tcPr>
            <w:tcW w:w="1701" w:type="dxa"/>
            <w:shd w:val="clear" w:color="auto" w:fill="E46105"/>
            <w:tcMar>
              <w:top w:w="80" w:type="dxa"/>
              <w:left w:w="80" w:type="dxa"/>
              <w:bottom w:w="80" w:type="dxa"/>
              <w:right w:w="80" w:type="dxa"/>
            </w:tcMar>
            <w:hideMark/>
            <w:tcPrChange w:id="4509" w:author="Cheng, Man Kei" w:date="2025-09-29T11:48:00Z">
              <w:tcPr>
                <w:tcW w:w="1772" w:type="dxa"/>
                <w:gridSpan w:val="2"/>
                <w:shd w:val="clear" w:color="auto" w:fill="E46105"/>
                <w:tcMar>
                  <w:top w:w="80" w:type="dxa"/>
                  <w:left w:w="80" w:type="dxa"/>
                  <w:bottom w:w="80" w:type="dxa"/>
                  <w:right w:w="80" w:type="dxa"/>
                </w:tcMar>
                <w:hideMark/>
              </w:tcPr>
            </w:tcPrChange>
          </w:tcPr>
          <w:p w14:paraId="11D5061D" w14:textId="77777777" w:rsidR="00F60A19" w:rsidRPr="00EC7215" w:rsidRDefault="00F60A19" w:rsidP="001A4DD4">
            <w:pPr>
              <w:pStyle w:val="ParagraphText"/>
              <w:tabs>
                <w:tab w:val="left" w:pos="0"/>
              </w:tabs>
              <w:adjustRightInd w:val="0"/>
              <w:snapToGrid w:val="0"/>
              <w:spacing w:before="0" w:after="0"/>
              <w:ind w:left="0"/>
              <w:jc w:val="center"/>
              <w:rPr>
                <w:rFonts w:ascii="Microsoft JhengHei" w:eastAsia="Microsoft JhengHei" w:hAnsi="Microsoft JhengHei"/>
                <w:color w:val="FFFFFF"/>
                <w:rPrChange w:id="4510" w:author="Cheng, Man Kei" w:date="2025-09-29T11:38:00Z">
                  <w:rPr>
                    <w:color w:val="FFFFFF"/>
                  </w:rPr>
                </w:rPrChange>
              </w:rPr>
            </w:pPr>
            <w:r w:rsidRPr="00EC7215">
              <w:rPr>
                <w:rFonts w:ascii="Microsoft JhengHei" w:eastAsia="Microsoft JhengHei" w:hAnsi="Microsoft JhengHei" w:cs="PMingLiU" w:hint="eastAsia"/>
                <w:b/>
                <w:bCs/>
                <w:color w:val="FFFFFF" w:themeColor="background1"/>
                <w:rPrChange w:id="4511" w:author="Cheng, Man Kei" w:date="2025-09-29T11:38:00Z">
                  <w:rPr>
                    <w:rFonts w:ascii="PMingLiU" w:eastAsia="PMingLiU" w:hAnsi="PMingLiU" w:cs="PMingLiU" w:hint="eastAsia"/>
                    <w:b/>
                    <w:bCs/>
                    <w:color w:val="FFFFFF" w:themeColor="background1"/>
                  </w:rPr>
                </w:rPrChange>
              </w:rPr>
              <w:t>建議次數</w:t>
            </w:r>
          </w:p>
        </w:tc>
      </w:tr>
      <w:tr w:rsidR="00F145A8" w:rsidRPr="00EC7215" w14:paraId="0C2C2E8F" w14:textId="77777777" w:rsidTr="00F145A8">
        <w:trPr>
          <w:trHeight w:val="13"/>
        </w:trPr>
        <w:tc>
          <w:tcPr>
            <w:tcW w:w="9075" w:type="dxa"/>
            <w:gridSpan w:val="3"/>
            <w:shd w:val="clear" w:color="auto" w:fill="EDC471"/>
            <w:tcMar>
              <w:top w:w="80" w:type="dxa"/>
              <w:left w:w="80" w:type="dxa"/>
              <w:bottom w:w="80" w:type="dxa"/>
              <w:right w:w="80" w:type="dxa"/>
            </w:tcMar>
            <w:vAlign w:val="center"/>
          </w:tcPr>
          <w:p w14:paraId="569AD00C" w14:textId="72B5DB78" w:rsidR="00F145A8" w:rsidRPr="00EC7215" w:rsidRDefault="00F145A8" w:rsidP="008F63F1">
            <w:pPr>
              <w:pStyle w:val="ParagraphText"/>
              <w:numPr>
                <w:ilvl w:val="0"/>
                <w:numId w:val="147"/>
              </w:numPr>
              <w:tabs>
                <w:tab w:val="left" w:pos="203"/>
              </w:tabs>
              <w:adjustRightInd w:val="0"/>
              <w:snapToGrid w:val="0"/>
              <w:spacing w:before="0" w:after="0"/>
              <w:ind w:left="351" w:hanging="351"/>
              <w:jc w:val="left"/>
              <w:rPr>
                <w:rFonts w:ascii="Microsoft JhengHei" w:eastAsia="Microsoft JhengHei" w:hAnsi="Microsoft JhengHei"/>
                <w:rPrChange w:id="4512" w:author="Cheng, Man Kei" w:date="2025-09-29T11:38:00Z">
                  <w:rPr/>
                </w:rPrChange>
              </w:rPr>
            </w:pPr>
            <w:r w:rsidRPr="00EC7215">
              <w:rPr>
                <w:rFonts w:ascii="Microsoft JhengHei" w:eastAsia="Microsoft JhengHei" w:hAnsi="Microsoft JhengHei" w:hint="eastAsia"/>
                <w:b/>
                <w:bCs/>
                <w:lang w:eastAsia="zh-TW"/>
                <w:rPrChange w:id="4513" w:author="Cheng, Man Kei" w:date="2025-09-29T11:38:00Z">
                  <w:rPr>
                    <w:rFonts w:asciiTheme="minorEastAsia" w:eastAsiaTheme="minorEastAsia" w:hAnsiTheme="minorEastAsia" w:hint="eastAsia"/>
                    <w:b/>
                    <w:bCs/>
                    <w:lang w:eastAsia="zh-TW"/>
                  </w:rPr>
                </w:rPrChange>
              </w:rPr>
              <w:t>食水／沖廁水供應系統</w:t>
            </w:r>
            <w:del w:id="4514" w:author="Cheng, Man Kei" w:date="2025-10-03T14:19:00Z">
              <w:r w:rsidRPr="00EC7215" w:rsidDel="005F1D47">
                <w:rPr>
                  <w:rFonts w:ascii="Microsoft JhengHei" w:eastAsia="Microsoft JhengHei" w:hAnsi="Microsoft JhengHei" w:hint="eastAsia"/>
                  <w:b/>
                  <w:bCs/>
                  <w:lang w:eastAsia="zh-TW"/>
                  <w:rPrChange w:id="4515" w:author="Cheng, Man Kei" w:date="2025-09-29T11:38:00Z">
                    <w:rPr>
                      <w:rFonts w:asciiTheme="minorEastAsia" w:eastAsiaTheme="minorEastAsia" w:hAnsiTheme="minorEastAsia" w:hint="eastAsia"/>
                      <w:b/>
                      <w:bCs/>
                      <w:lang w:eastAsia="zh-TW"/>
                    </w:rPr>
                  </w:rPrChange>
                </w:rPr>
                <w:delText>／清潔用供水系統</w:delText>
              </w:r>
            </w:del>
            <w:r w:rsidRPr="00EC7215">
              <w:rPr>
                <w:rFonts w:ascii="Microsoft JhengHei" w:eastAsia="Microsoft JhengHei" w:hAnsi="Microsoft JhengHei" w:hint="eastAsia"/>
                <w:b/>
                <w:bCs/>
                <w:lang w:eastAsia="zh-TW"/>
                <w:rPrChange w:id="4516" w:author="Cheng, Man Kei" w:date="2025-09-29T11:38:00Z">
                  <w:rPr>
                    <w:rFonts w:asciiTheme="minorEastAsia" w:eastAsiaTheme="minorEastAsia" w:hAnsiTheme="minorEastAsia" w:hint="eastAsia"/>
                    <w:b/>
                    <w:bCs/>
                    <w:lang w:eastAsia="zh-TW"/>
                  </w:rPr>
                </w:rPrChange>
              </w:rPr>
              <w:t>等【適用於包括水泵、水箱、水管等系統】</w:t>
            </w:r>
          </w:p>
        </w:tc>
      </w:tr>
      <w:tr w:rsidR="00F60A19" w:rsidRPr="00EC7215" w14:paraId="2D539C2C" w14:textId="77777777" w:rsidTr="00CC67F4">
        <w:trPr>
          <w:trHeight w:val="2484"/>
          <w:trPrChange w:id="4517" w:author="Cheng, Man Kei" w:date="2025-09-29T11:48:00Z">
            <w:trPr>
              <w:gridBefore w:val="1"/>
              <w:trHeight w:val="2484"/>
            </w:trPr>
          </w:trPrChange>
        </w:trPr>
        <w:tc>
          <w:tcPr>
            <w:tcW w:w="5673" w:type="dxa"/>
            <w:shd w:val="clear" w:color="auto" w:fill="F3E8D5"/>
            <w:tcMar>
              <w:top w:w="80" w:type="dxa"/>
              <w:left w:w="80" w:type="dxa"/>
              <w:bottom w:w="80" w:type="dxa"/>
              <w:right w:w="80" w:type="dxa"/>
            </w:tcMar>
            <w:tcPrChange w:id="4518" w:author="Cheng, Man Kei" w:date="2025-09-29T11:48:00Z">
              <w:tcPr>
                <w:tcW w:w="5532" w:type="dxa"/>
                <w:shd w:val="clear" w:color="auto" w:fill="F3E8D5"/>
                <w:tcMar>
                  <w:top w:w="80" w:type="dxa"/>
                  <w:left w:w="80" w:type="dxa"/>
                  <w:bottom w:w="80" w:type="dxa"/>
                  <w:right w:w="80" w:type="dxa"/>
                </w:tcMar>
              </w:tcPr>
            </w:tcPrChange>
          </w:tcPr>
          <w:p w14:paraId="078D9113" w14:textId="3CD93650" w:rsidR="00F60A19" w:rsidRPr="00EC7215" w:rsidRDefault="00F60A19" w:rsidP="00C51536">
            <w:pPr>
              <w:pStyle w:val="ParagraphText"/>
              <w:tabs>
                <w:tab w:val="left" w:pos="360"/>
              </w:tabs>
              <w:adjustRightInd w:val="0"/>
              <w:snapToGrid w:val="0"/>
              <w:spacing w:before="0" w:after="220"/>
              <w:ind w:left="204"/>
              <w:rPr>
                <w:rFonts w:ascii="Microsoft JhengHei" w:eastAsia="Microsoft JhengHei" w:hAnsi="Microsoft JhengHei"/>
                <w:b/>
                <w:bCs/>
                <w:lang w:eastAsia="zh-TW"/>
                <w:rPrChange w:id="4519" w:author="Cheng, Man Kei" w:date="2025-09-29T11:38:00Z">
                  <w:rPr>
                    <w:rFonts w:eastAsiaTheme="minorEastAsia"/>
                    <w:b/>
                    <w:bCs/>
                    <w:lang w:eastAsia="zh-TW"/>
                  </w:rPr>
                </w:rPrChange>
              </w:rPr>
            </w:pPr>
            <w:r w:rsidRPr="00EC7215">
              <w:rPr>
                <w:rFonts w:ascii="Microsoft JhengHei" w:eastAsia="Microsoft JhengHei" w:hAnsi="Microsoft JhengHei" w:hint="eastAsia"/>
                <w:b/>
                <w:bCs/>
                <w:u w:val="single"/>
                <w:lang w:eastAsia="zh-TW"/>
                <w:rPrChange w:id="4520" w:author="Cheng, Man Kei" w:date="2025-09-29T11:38:00Z">
                  <w:rPr>
                    <w:rFonts w:eastAsiaTheme="minorEastAsia" w:hint="eastAsia"/>
                    <w:b/>
                    <w:bCs/>
                    <w:u w:val="single"/>
                    <w:lang w:eastAsia="zh-TW"/>
                  </w:rPr>
                </w:rPrChange>
              </w:rPr>
              <w:t>檢查與維修保養</w:t>
            </w:r>
          </w:p>
          <w:p w14:paraId="5D032DEA" w14:textId="77777777" w:rsidR="00F60A19" w:rsidRPr="00EC7215" w:rsidRDefault="00F60A19" w:rsidP="00C51536">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521"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522" w:author="Cheng, Man Kei" w:date="2025-09-29T11:38:00Z">
                  <w:rPr>
                    <w:rFonts w:ascii="Arial" w:hAnsi="Arial" w:cs="Arial" w:hint="eastAsia"/>
                    <w:sz w:val="24"/>
                    <w:szCs w:val="24"/>
                  </w:rPr>
                </w:rPrChange>
              </w:rPr>
              <w:t>確保食水和沖廁水供應系統的所有閘閥在正常操作時保持開啟</w:t>
            </w:r>
          </w:p>
          <w:p w14:paraId="5E0543B2" w14:textId="77777777" w:rsidR="00F60A19" w:rsidRPr="00EC7215" w:rsidRDefault="00F60A19" w:rsidP="00C51536">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523"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524" w:author="Cheng, Man Kei" w:date="2025-09-29T11:38:00Z">
                  <w:rPr>
                    <w:rFonts w:ascii="Arial" w:hAnsi="Arial" w:cs="Arial" w:hint="eastAsia"/>
                    <w:sz w:val="24"/>
                    <w:szCs w:val="24"/>
                  </w:rPr>
                </w:rPrChange>
              </w:rPr>
              <w:t>檢查各水泵壓力錶讀數及電流，以防止任何異常狀況及水泵空轉或氣塞問題</w:t>
            </w:r>
          </w:p>
          <w:p w14:paraId="0B02EDC4" w14:textId="77777777" w:rsidR="00F60A19" w:rsidRPr="00EC7215" w:rsidRDefault="00F60A19" w:rsidP="00C51536">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525"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526" w:author="Cheng, Man Kei" w:date="2025-09-29T11:38:00Z">
                  <w:rPr>
                    <w:rFonts w:ascii="Arial" w:hAnsi="Arial" w:cs="Arial" w:hint="eastAsia"/>
                    <w:sz w:val="24"/>
                    <w:szCs w:val="24"/>
                  </w:rPr>
                </w:rPrChange>
              </w:rPr>
              <w:t>檢查沖廁水供應水管，以確保沒有任何泥石或來自海水的外物堵塞</w:t>
            </w:r>
          </w:p>
          <w:p w14:paraId="0A68337A" w14:textId="77777777" w:rsidR="00F60A19" w:rsidRPr="00EC7215" w:rsidRDefault="00F60A19" w:rsidP="00C51536">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527" w:author="Cheng, Man Kei" w:date="2025-09-29T11:38:00Z">
                  <w:rPr>
                    <w:rFonts w:ascii="Arial" w:eastAsia="Calibri Light" w:hAnsi="Arial" w:cs="Arial"/>
                    <w:sz w:val="24"/>
                    <w:szCs w:val="24"/>
                  </w:rPr>
                </w:rPrChange>
              </w:rPr>
            </w:pPr>
            <w:r w:rsidRPr="00EC7215">
              <w:rPr>
                <w:rFonts w:ascii="Microsoft JhengHei" w:eastAsia="Microsoft JhengHei" w:hAnsi="Microsoft JhengHei" w:cs="PMingLiU" w:hint="eastAsia"/>
                <w:sz w:val="24"/>
                <w:szCs w:val="24"/>
                <w:rPrChange w:id="4528" w:author="Cheng, Man Kei" w:date="2025-09-29T11:38:00Z">
                  <w:rPr>
                    <w:rFonts w:ascii="PMingLiU" w:eastAsia="PMingLiU" w:hAnsi="PMingLiU" w:cs="PMingLiU" w:hint="eastAsia"/>
                    <w:sz w:val="24"/>
                    <w:szCs w:val="24"/>
                  </w:rPr>
                </w:rPrChange>
              </w:rPr>
              <w:t>檢查食水及沖廁儲水缸的浮波閥，以確保其正常運作，即儲水缸內沒有水溢出</w:t>
            </w:r>
          </w:p>
          <w:p w14:paraId="6BC09B15" w14:textId="5708A706" w:rsidR="00F60A19" w:rsidRPr="00EC7215" w:rsidRDefault="00F60A19" w:rsidP="00C51536">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913" w:right="198" w:hanging="357"/>
              <w:contextualSpacing w:val="0"/>
              <w:jc w:val="both"/>
              <w:rPr>
                <w:rFonts w:ascii="Microsoft JhengHei" w:eastAsia="Microsoft JhengHei" w:hAnsi="Microsoft JhengHei" w:cs="Arial"/>
                <w:sz w:val="24"/>
                <w:szCs w:val="24"/>
                <w:rPrChange w:id="4529" w:author="Cheng, Man Kei" w:date="2025-09-29T11:38:00Z">
                  <w:rPr>
                    <w:rFonts w:ascii="Arial" w:eastAsia="Calibri Light" w:hAnsi="Arial" w:cs="Arial"/>
                    <w:sz w:val="24"/>
                    <w:szCs w:val="24"/>
                  </w:rPr>
                </w:rPrChange>
              </w:rPr>
            </w:pPr>
            <w:r w:rsidRPr="00EC7215">
              <w:rPr>
                <w:rFonts w:ascii="Microsoft JhengHei" w:eastAsia="Microsoft JhengHei" w:hAnsi="Microsoft JhengHei" w:cs="PMingLiU" w:hint="eastAsia"/>
                <w:sz w:val="24"/>
                <w:szCs w:val="24"/>
                <w:rPrChange w:id="4530" w:author="Cheng, Man Kei" w:date="2025-09-29T11:38:00Z">
                  <w:rPr>
                    <w:rFonts w:ascii="PMingLiU" w:eastAsia="PMingLiU" w:hAnsi="PMingLiU" w:cs="PMingLiU" w:hint="eastAsia"/>
                    <w:sz w:val="24"/>
                    <w:szCs w:val="24"/>
                  </w:rPr>
                </w:rPrChange>
              </w:rPr>
              <w:t>檢查減壓閥</w:t>
            </w:r>
            <w:del w:id="4531" w:author="Cheng, Man Kei" w:date="2025-10-03T17:03:00Z">
              <w:r w:rsidRPr="00EC7215" w:rsidDel="005523BE">
                <w:rPr>
                  <w:rFonts w:ascii="Microsoft JhengHei" w:eastAsia="Microsoft JhengHei" w:hAnsi="Microsoft JhengHei" w:cs="Arial"/>
                  <w:sz w:val="24"/>
                  <w:szCs w:val="24"/>
                  <w:rPrChange w:id="4532" w:author="Cheng, Man Kei" w:date="2025-09-29T11:38:00Z">
                    <w:rPr>
                      <w:rFonts w:ascii="Arial" w:eastAsia="Calibri Light" w:hAnsi="Arial" w:cs="Arial"/>
                      <w:sz w:val="24"/>
                      <w:szCs w:val="24"/>
                    </w:rPr>
                  </w:rPrChange>
                </w:rPr>
                <w:delText xml:space="preserve"> </w:delText>
              </w:r>
            </w:del>
            <w:r w:rsidRPr="00EC7215">
              <w:rPr>
                <w:rFonts w:ascii="Microsoft JhengHei" w:eastAsia="Microsoft JhengHei" w:hAnsi="Microsoft JhengHei" w:cs="Microsoft JhengHei" w:hint="eastAsia"/>
                <w:sz w:val="24"/>
                <w:szCs w:val="24"/>
              </w:rPr>
              <w:t>（</w:t>
            </w:r>
            <w:r w:rsidRPr="00EC7215">
              <w:rPr>
                <w:rFonts w:ascii="Microsoft JhengHei" w:eastAsia="Microsoft JhengHei" w:hAnsi="Microsoft JhengHei" w:cs="PMingLiU" w:hint="eastAsia"/>
                <w:sz w:val="24"/>
                <w:szCs w:val="24"/>
                <w:rPrChange w:id="4533" w:author="Cheng, Man Kei" w:date="2025-09-29T11:38:00Z">
                  <w:rPr>
                    <w:rFonts w:ascii="PMingLiU" w:eastAsia="PMingLiU" w:hAnsi="PMingLiU" w:cs="PMingLiU" w:hint="eastAsia"/>
                    <w:sz w:val="24"/>
                    <w:szCs w:val="24"/>
                  </w:rPr>
                </w:rPrChange>
              </w:rPr>
              <w:t>如有</w:t>
            </w:r>
            <w:r w:rsidRPr="00EC7215">
              <w:rPr>
                <w:rFonts w:ascii="Microsoft JhengHei" w:eastAsia="Microsoft JhengHei" w:hAnsi="Microsoft JhengHei" w:cs="Microsoft JhengHei" w:hint="eastAsia"/>
                <w:sz w:val="24"/>
                <w:szCs w:val="24"/>
              </w:rPr>
              <w:t>）</w:t>
            </w:r>
            <w:r w:rsidRPr="00EC7215">
              <w:rPr>
                <w:rFonts w:ascii="Microsoft JhengHei" w:eastAsia="Microsoft JhengHei" w:hAnsi="Microsoft JhengHei" w:cs="PMingLiU" w:hint="eastAsia"/>
                <w:sz w:val="24"/>
                <w:szCs w:val="24"/>
                <w:rPrChange w:id="4534" w:author="Cheng, Man Kei" w:date="2025-09-29T11:38:00Z">
                  <w:rPr>
                    <w:rFonts w:ascii="PMingLiU" w:eastAsia="PMingLiU" w:hAnsi="PMingLiU" w:cs="PMingLiU" w:hint="eastAsia"/>
                    <w:sz w:val="24"/>
                    <w:szCs w:val="24"/>
                  </w:rPr>
                </w:rPrChange>
              </w:rPr>
              <w:t>，確保在設計的減壓範圍內正常運作</w:t>
            </w:r>
          </w:p>
        </w:tc>
        <w:tc>
          <w:tcPr>
            <w:tcW w:w="1701" w:type="dxa"/>
            <w:shd w:val="clear" w:color="auto" w:fill="F3E8D5"/>
            <w:tcPrChange w:id="4535" w:author="Cheng, Man Kei" w:date="2025-09-29T11:48:00Z">
              <w:tcPr>
                <w:tcW w:w="1771" w:type="dxa"/>
                <w:shd w:val="clear" w:color="auto" w:fill="F3E8D5"/>
              </w:tcPr>
            </w:tcPrChange>
          </w:tcPr>
          <w:p w14:paraId="570A7821" w14:textId="77777777" w:rsidR="00F60A19" w:rsidRPr="00EC7215" w:rsidRDefault="00F60A19" w:rsidP="001A4DD4">
            <w:pPr>
              <w:pStyle w:val="ParagraphText"/>
              <w:tabs>
                <w:tab w:val="left" w:pos="180"/>
              </w:tabs>
              <w:adjustRightInd w:val="0"/>
              <w:snapToGrid w:val="0"/>
              <w:spacing w:before="0" w:after="0"/>
              <w:ind w:left="38"/>
              <w:jc w:val="center"/>
              <w:rPr>
                <w:rFonts w:ascii="Microsoft JhengHei" w:eastAsia="Microsoft JhengHei" w:hAnsi="Microsoft JhengHei"/>
                <w:color w:val="auto"/>
                <w:lang w:eastAsia="zh-TW"/>
                <w:rPrChange w:id="4536" w:author="Cheng, Man Kei" w:date="2025-09-29T11:38:00Z">
                  <w:rPr>
                    <w:rFonts w:eastAsiaTheme="minorEastAsia"/>
                    <w:color w:val="auto"/>
                    <w:lang w:eastAsia="zh-TW"/>
                  </w:rPr>
                </w:rPrChange>
              </w:rPr>
            </w:pPr>
            <w:r w:rsidRPr="00EC7215">
              <w:rPr>
                <w:rFonts w:ascii="Microsoft JhengHei" w:eastAsia="Microsoft JhengHei" w:hAnsi="Microsoft JhengHei" w:hint="eastAsia"/>
                <w:color w:val="auto"/>
                <w:lang w:eastAsia="zh-TW"/>
                <w:rPrChange w:id="4537" w:author="Cheng, Man Kei" w:date="2025-09-29T11:38:00Z">
                  <w:rPr>
                    <w:rFonts w:eastAsiaTheme="minorEastAsia" w:hint="eastAsia"/>
                    <w:color w:val="auto"/>
                    <w:lang w:eastAsia="zh-TW"/>
                  </w:rPr>
                </w:rPrChange>
              </w:rPr>
              <w:t>物業管理公司</w:t>
            </w:r>
          </w:p>
        </w:tc>
        <w:tc>
          <w:tcPr>
            <w:tcW w:w="1701" w:type="dxa"/>
            <w:shd w:val="clear" w:color="auto" w:fill="F3E8D5"/>
            <w:tcMar>
              <w:top w:w="80" w:type="dxa"/>
              <w:left w:w="80" w:type="dxa"/>
              <w:bottom w:w="80" w:type="dxa"/>
              <w:right w:w="80" w:type="dxa"/>
            </w:tcMar>
            <w:tcPrChange w:id="4538" w:author="Cheng, Man Kei" w:date="2025-09-29T11:48:00Z">
              <w:tcPr>
                <w:tcW w:w="1772" w:type="dxa"/>
                <w:gridSpan w:val="2"/>
                <w:shd w:val="clear" w:color="auto" w:fill="F3E8D5"/>
                <w:tcMar>
                  <w:top w:w="80" w:type="dxa"/>
                  <w:left w:w="80" w:type="dxa"/>
                  <w:bottom w:w="80" w:type="dxa"/>
                  <w:right w:w="80" w:type="dxa"/>
                </w:tcMar>
              </w:tcPr>
            </w:tcPrChange>
          </w:tcPr>
          <w:p w14:paraId="47AF5B6F" w14:textId="77777777" w:rsidR="00F60A19" w:rsidRPr="00EC7215" w:rsidRDefault="00F60A19" w:rsidP="001A4DD4">
            <w:pPr>
              <w:pStyle w:val="ParagraphText"/>
              <w:tabs>
                <w:tab w:val="left" w:pos="-74"/>
              </w:tabs>
              <w:adjustRightInd w:val="0"/>
              <w:snapToGrid w:val="0"/>
              <w:spacing w:before="0" w:after="0"/>
              <w:ind w:left="-74"/>
              <w:jc w:val="center"/>
              <w:rPr>
                <w:rFonts w:ascii="Microsoft JhengHei" w:eastAsia="Microsoft JhengHei" w:hAnsi="Microsoft JhengHei"/>
                <w:lang w:eastAsia="zh-TW"/>
                <w:rPrChange w:id="4539" w:author="Cheng, Man Kei" w:date="2025-09-29T11:38:00Z">
                  <w:rPr>
                    <w:rFonts w:asciiTheme="minorEastAsia" w:eastAsiaTheme="minorEastAsia" w:hAnsiTheme="minorEastAsia"/>
                    <w:lang w:eastAsia="zh-TW"/>
                  </w:rPr>
                </w:rPrChange>
              </w:rPr>
            </w:pPr>
            <w:r w:rsidRPr="00EC7215">
              <w:rPr>
                <w:rFonts w:ascii="Microsoft JhengHei" w:eastAsia="Microsoft JhengHei" w:hAnsi="Microsoft JhengHei" w:hint="eastAsia"/>
                <w:lang w:eastAsia="zh-TW"/>
                <w:rPrChange w:id="4540" w:author="Cheng, Man Kei" w:date="2025-09-29T11:38:00Z">
                  <w:rPr>
                    <w:rFonts w:asciiTheme="minorEastAsia" w:eastAsiaTheme="minorEastAsia" w:hAnsiTheme="minorEastAsia" w:hint="eastAsia"/>
                    <w:lang w:eastAsia="zh-TW"/>
                  </w:rPr>
                </w:rPrChange>
              </w:rPr>
              <w:t>每月</w:t>
            </w:r>
            <w:r w:rsidRPr="00EC7215">
              <w:rPr>
                <w:rFonts w:ascii="Microsoft JhengHei" w:eastAsia="Microsoft JhengHei" w:hAnsi="Microsoft JhengHei"/>
                <w:rPrChange w:id="4541" w:author="Cheng, Man Kei" w:date="2025-09-29T11:38:00Z">
                  <w:rPr>
                    <w:rFonts w:eastAsia="PMingLiU"/>
                  </w:rPr>
                </w:rPrChange>
              </w:rPr>
              <w:t>1</w:t>
            </w:r>
            <w:r w:rsidRPr="00EC7215">
              <w:rPr>
                <w:rFonts w:ascii="Microsoft JhengHei" w:eastAsia="Microsoft JhengHei" w:hAnsi="Microsoft JhengHei" w:hint="eastAsia"/>
                <w:lang w:eastAsia="zh-TW"/>
                <w:rPrChange w:id="4542" w:author="Cheng, Man Kei" w:date="2025-09-29T11:38:00Z">
                  <w:rPr>
                    <w:rFonts w:asciiTheme="minorEastAsia" w:eastAsiaTheme="minorEastAsia" w:hAnsiTheme="minorEastAsia" w:hint="eastAsia"/>
                    <w:lang w:eastAsia="zh-TW"/>
                  </w:rPr>
                </w:rPrChange>
              </w:rPr>
              <w:t>次</w:t>
            </w:r>
          </w:p>
        </w:tc>
      </w:tr>
      <w:tr w:rsidR="00F60A19" w:rsidRPr="00EC7215" w14:paraId="0B413117" w14:textId="77777777" w:rsidTr="00CC67F4">
        <w:trPr>
          <w:trHeight w:val="360"/>
          <w:trPrChange w:id="4543" w:author="Cheng, Man Kei" w:date="2025-09-29T11:48:00Z">
            <w:trPr>
              <w:gridBefore w:val="1"/>
              <w:trHeight w:val="360"/>
            </w:trPr>
          </w:trPrChange>
        </w:trPr>
        <w:tc>
          <w:tcPr>
            <w:tcW w:w="5673" w:type="dxa"/>
            <w:shd w:val="clear" w:color="auto" w:fill="F3E8D5"/>
            <w:tcMar>
              <w:top w:w="80" w:type="dxa"/>
              <w:left w:w="80" w:type="dxa"/>
              <w:bottom w:w="80" w:type="dxa"/>
              <w:right w:w="80" w:type="dxa"/>
            </w:tcMar>
            <w:tcPrChange w:id="4544" w:author="Cheng, Man Kei" w:date="2025-09-29T11:48:00Z">
              <w:tcPr>
                <w:tcW w:w="5532" w:type="dxa"/>
                <w:shd w:val="clear" w:color="auto" w:fill="F3E8D5"/>
                <w:tcMar>
                  <w:top w:w="80" w:type="dxa"/>
                  <w:left w:w="80" w:type="dxa"/>
                  <w:bottom w:w="80" w:type="dxa"/>
                  <w:right w:w="80" w:type="dxa"/>
                </w:tcMar>
              </w:tcPr>
            </w:tcPrChange>
          </w:tcPr>
          <w:p w14:paraId="08F0B809" w14:textId="74057772" w:rsidR="00F60A19" w:rsidRPr="00EC7215" w:rsidRDefault="00F60A19" w:rsidP="00A466FB">
            <w:pPr>
              <w:pStyle w:val="ParagraphText"/>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220"/>
              <w:ind w:left="204"/>
              <w:rPr>
                <w:rFonts w:ascii="Microsoft JhengHei" w:eastAsia="Microsoft JhengHei" w:hAnsi="Microsoft JhengHei"/>
                <w:color w:val="auto"/>
                <w:lang w:eastAsia="zh-TW"/>
                <w:rPrChange w:id="4545" w:author="Cheng, Man Kei" w:date="2025-09-29T11:38:00Z">
                  <w:rPr>
                    <w:rFonts w:eastAsia="DengXian"/>
                    <w:color w:val="auto"/>
                    <w:lang w:eastAsia="zh-TW"/>
                  </w:rPr>
                </w:rPrChange>
              </w:rPr>
            </w:pPr>
            <w:r w:rsidRPr="00EC7215">
              <w:rPr>
                <w:rFonts w:ascii="Microsoft JhengHei" w:eastAsia="Microsoft JhengHei" w:hAnsi="Microsoft JhengHei" w:hint="eastAsia"/>
                <w:b/>
                <w:bCs/>
                <w:u w:val="single"/>
                <w:lang w:eastAsia="zh-TW"/>
                <w:rPrChange w:id="4546" w:author="Cheng, Man Kei" w:date="2025-09-29T11:38:00Z">
                  <w:rPr>
                    <w:rFonts w:eastAsiaTheme="minorEastAsia" w:hint="eastAsia"/>
                    <w:b/>
                    <w:bCs/>
                    <w:u w:val="single"/>
                    <w:lang w:eastAsia="zh-TW"/>
                  </w:rPr>
                </w:rPrChange>
              </w:rPr>
              <w:t>檢查與維修保養</w:t>
            </w:r>
            <w:r w:rsidRPr="00EC7215">
              <w:rPr>
                <w:rFonts w:ascii="Microsoft JhengHei" w:eastAsia="Microsoft JhengHei" w:hAnsi="Microsoft JhengHei" w:hint="eastAsia"/>
                <w:b/>
                <w:bCs/>
                <w:lang w:eastAsia="zh-TW"/>
                <w:rPrChange w:id="4547" w:author="Cheng, Man Kei" w:date="2025-09-29T11:38:00Z">
                  <w:rPr>
                    <w:rFonts w:eastAsiaTheme="minorEastAsia" w:hint="eastAsia"/>
                    <w:b/>
                    <w:bCs/>
                    <w:lang w:eastAsia="zh-TW"/>
                  </w:rPr>
                </w:rPrChange>
              </w:rPr>
              <w:t>（除每月維修保養外）</w:t>
            </w:r>
          </w:p>
          <w:p w14:paraId="15D0E174" w14:textId="77777777" w:rsidR="00F60A19" w:rsidRPr="00EC7215" w:rsidRDefault="00F60A19" w:rsidP="00A466FB">
            <w:pPr>
              <w:pStyle w:val="ListParagraph"/>
              <w:numPr>
                <w:ilvl w:val="0"/>
                <w:numId w:val="33"/>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548"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549" w:author="Cheng, Man Kei" w:date="2025-09-29T11:38:00Z">
                  <w:rPr>
                    <w:rFonts w:ascii="Arial" w:hAnsi="Arial" w:cs="Arial" w:hint="eastAsia"/>
                    <w:sz w:val="24"/>
                    <w:szCs w:val="24"/>
                  </w:rPr>
                </w:rPrChange>
              </w:rPr>
              <w:t>清潔食水</w:t>
            </w:r>
            <w:r w:rsidRPr="00EC7215">
              <w:rPr>
                <w:rFonts w:ascii="Microsoft JhengHei" w:eastAsia="Microsoft JhengHei" w:hAnsi="Microsoft JhengHei" w:cs="PMingLiU" w:hint="eastAsia"/>
                <w:sz w:val="24"/>
                <w:szCs w:val="24"/>
                <w:rPrChange w:id="4550" w:author="Cheng, Man Kei" w:date="2025-09-29T11:38:00Z">
                  <w:rPr>
                    <w:rFonts w:ascii="PMingLiU" w:eastAsia="PMingLiU" w:hAnsi="PMingLiU" w:cs="PMingLiU" w:hint="eastAsia"/>
                    <w:sz w:val="24"/>
                    <w:szCs w:val="24"/>
                  </w:rPr>
                </w:rPrChange>
              </w:rPr>
              <w:t>儲水缸</w:t>
            </w:r>
            <w:r w:rsidRPr="00EC7215">
              <w:rPr>
                <w:rFonts w:ascii="Microsoft JhengHei" w:eastAsia="Microsoft JhengHei" w:hAnsi="Microsoft JhengHei" w:cs="Arial" w:hint="eastAsia"/>
                <w:sz w:val="24"/>
                <w:szCs w:val="24"/>
                <w:rPrChange w:id="4551" w:author="Cheng, Man Kei" w:date="2025-09-29T11:38:00Z">
                  <w:rPr>
                    <w:rFonts w:ascii="Arial" w:hAnsi="Arial" w:cs="Arial" w:hint="eastAsia"/>
                    <w:sz w:val="24"/>
                    <w:szCs w:val="24"/>
                  </w:rPr>
                </w:rPrChange>
              </w:rPr>
              <w:t>及其他零件，例如過濾器等</w:t>
            </w:r>
          </w:p>
          <w:p w14:paraId="0965CAC1" w14:textId="77777777" w:rsidR="00F60A19" w:rsidRPr="00EC7215" w:rsidRDefault="00F60A19" w:rsidP="00A466FB">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552"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553" w:author="Cheng, Man Kei" w:date="2025-09-29T11:38:00Z">
                  <w:rPr>
                    <w:rFonts w:ascii="Arial" w:hAnsi="Arial" w:cs="Arial" w:hint="eastAsia"/>
                    <w:sz w:val="24"/>
                    <w:szCs w:val="24"/>
                  </w:rPr>
                </w:rPrChange>
              </w:rPr>
              <w:t>對於水泵和馬達</w:t>
            </w:r>
            <w:r w:rsidRPr="00EC7215">
              <w:rPr>
                <w:rFonts w:ascii="Microsoft JhengHei" w:eastAsia="Microsoft JhengHei" w:hAnsi="Microsoft JhengHei" w:cs="Arial" w:hint="eastAsia"/>
                <w:sz w:val="24"/>
                <w:szCs w:val="24"/>
                <w:lang w:eastAsia="zh-CN"/>
                <w:rPrChange w:id="4554" w:author="Cheng, Man Kei" w:date="2025-09-29T11:38:00Z">
                  <w:rPr>
                    <w:rFonts w:ascii="PMingLiU" w:eastAsia="PMingLiU" w:hAnsi="PMingLiU" w:cs="Arial" w:hint="eastAsia"/>
                    <w:sz w:val="24"/>
                    <w:szCs w:val="24"/>
                    <w:lang w:eastAsia="zh-CN"/>
                  </w:rPr>
                </w:rPrChange>
              </w:rPr>
              <w:t>：</w:t>
            </w:r>
          </w:p>
          <w:p w14:paraId="211FF6A7" w14:textId="77777777" w:rsidR="00F60A19" w:rsidRPr="00EC7215" w:rsidRDefault="00F60A19" w:rsidP="00A466FB">
            <w:pPr>
              <w:pStyle w:val="ListParagraph"/>
              <w:numPr>
                <w:ilvl w:val="1"/>
                <w:numId w:val="3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1247" w:right="198" w:hanging="340"/>
              <w:contextualSpacing w:val="0"/>
              <w:jc w:val="both"/>
              <w:rPr>
                <w:rFonts w:ascii="Microsoft JhengHei" w:eastAsia="Microsoft JhengHei" w:hAnsi="Microsoft JhengHei" w:cs="Arial"/>
                <w:sz w:val="24"/>
                <w:szCs w:val="24"/>
                <w:rPrChange w:id="4555"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556" w:author="Cheng, Man Kei" w:date="2025-09-29T11:38:00Z">
                  <w:rPr>
                    <w:rFonts w:ascii="Arial" w:hAnsi="Arial" w:cs="Arial" w:hint="eastAsia"/>
                    <w:sz w:val="24"/>
                    <w:szCs w:val="24"/>
                  </w:rPr>
                </w:rPrChange>
              </w:rPr>
              <w:t>檢查充電所需的空氣壓力、氣動加壓系統的控制閥等</w:t>
            </w:r>
          </w:p>
          <w:p w14:paraId="62462268" w14:textId="77777777" w:rsidR="00F60A19" w:rsidRPr="00EC7215" w:rsidRDefault="00F60A19" w:rsidP="00A466FB">
            <w:pPr>
              <w:pStyle w:val="ListParagraph"/>
              <w:numPr>
                <w:ilvl w:val="1"/>
                <w:numId w:val="3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1247" w:right="198" w:hanging="340"/>
              <w:contextualSpacing w:val="0"/>
              <w:jc w:val="both"/>
              <w:rPr>
                <w:rFonts w:ascii="Microsoft JhengHei" w:eastAsia="Microsoft JhengHei" w:hAnsi="Microsoft JhengHei" w:cs="Arial"/>
                <w:sz w:val="24"/>
                <w:szCs w:val="24"/>
                <w:rPrChange w:id="4557"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558" w:author="Cheng, Man Kei" w:date="2025-09-29T11:38:00Z">
                  <w:rPr>
                    <w:rFonts w:ascii="Arial" w:hAnsi="Arial" w:cs="Arial" w:hint="eastAsia"/>
                    <w:sz w:val="24"/>
                    <w:szCs w:val="24"/>
                  </w:rPr>
                </w:rPrChange>
              </w:rPr>
              <w:t>檢查所有軟接頭、閘閥、控制閥、壓力開關掣等</w:t>
            </w:r>
          </w:p>
          <w:p w14:paraId="37A2E365" w14:textId="77777777" w:rsidR="00F60A19" w:rsidRPr="00EC7215" w:rsidRDefault="00F60A19" w:rsidP="00A466FB">
            <w:pPr>
              <w:pStyle w:val="ListParagraph"/>
              <w:numPr>
                <w:ilvl w:val="1"/>
                <w:numId w:val="34"/>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1247" w:right="198" w:hanging="340"/>
              <w:contextualSpacing w:val="0"/>
              <w:jc w:val="both"/>
              <w:rPr>
                <w:rFonts w:ascii="Microsoft JhengHei" w:eastAsia="Microsoft JhengHei" w:hAnsi="Microsoft JhengHei" w:cs="Arial"/>
                <w:sz w:val="24"/>
                <w:szCs w:val="24"/>
                <w:rPrChange w:id="4559"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560" w:author="Cheng, Man Kei" w:date="2025-09-29T11:38:00Z">
                  <w:rPr>
                    <w:rFonts w:ascii="Arial" w:hAnsi="Arial" w:cs="Arial" w:hint="eastAsia"/>
                    <w:sz w:val="24"/>
                    <w:szCs w:val="24"/>
                  </w:rPr>
                </w:rPrChange>
              </w:rPr>
              <w:t>檢查切入、切出壓力開關掣</w:t>
            </w:r>
          </w:p>
          <w:p w14:paraId="45A7914A" w14:textId="45B1895F" w:rsidR="00CC67F4" w:rsidRDefault="00CC67F4" w:rsidP="00A466FB">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204" w:right="198"/>
              <w:jc w:val="both"/>
              <w:rPr>
                <w:ins w:id="4561" w:author="Cheng, Man Kei" w:date="2025-10-03T14:20:00Z"/>
                <w:rFonts w:ascii="Microsoft JhengHei" w:eastAsia="Microsoft JhengHei" w:hAnsi="Microsoft JhengHei" w:cs="Arial"/>
                <w:b/>
                <w:bCs/>
                <w:color w:val="000000"/>
                <w:sz w:val="24"/>
                <w:szCs w:val="24"/>
                <w:u w:val="single"/>
              </w:rPr>
            </w:pPr>
          </w:p>
          <w:p w14:paraId="46EFE83D" w14:textId="77777777" w:rsidR="005F1D47" w:rsidRDefault="005F1D47" w:rsidP="00A466FB">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204" w:right="198"/>
              <w:jc w:val="both"/>
              <w:rPr>
                <w:ins w:id="4562" w:author="Cheng, Man Kei" w:date="2025-09-29T11:43:00Z"/>
                <w:rFonts w:ascii="Microsoft JhengHei" w:eastAsia="Microsoft JhengHei" w:hAnsi="Microsoft JhengHei" w:cs="Arial"/>
                <w:b/>
                <w:bCs/>
                <w:color w:val="000000"/>
                <w:sz w:val="24"/>
                <w:szCs w:val="24"/>
                <w:u w:val="single"/>
              </w:rPr>
            </w:pPr>
          </w:p>
          <w:p w14:paraId="5FEBAAC2" w14:textId="77777777" w:rsidR="00CC67F4" w:rsidRPr="002B64E1" w:rsidRDefault="00CC67F4" w:rsidP="00CC67F4">
            <w:pPr>
              <w:pStyle w:val="ParagraphText"/>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220"/>
              <w:ind w:left="0"/>
              <w:rPr>
                <w:ins w:id="4563" w:author="Cheng, Man Kei" w:date="2025-09-29T11:43:00Z"/>
                <w:rFonts w:ascii="Microsoft JhengHei" w:eastAsia="Microsoft JhengHei" w:hAnsi="Microsoft JhengHei"/>
                <w:lang w:eastAsia="zh-TW"/>
              </w:rPr>
            </w:pPr>
            <w:ins w:id="4564" w:author="Cheng, Man Kei" w:date="2025-09-29T11:43:00Z">
              <w:r w:rsidRPr="002B64E1">
                <w:rPr>
                  <w:rFonts w:ascii="Microsoft JhengHei" w:eastAsia="Microsoft JhengHei" w:hAnsi="Microsoft JhengHei" w:hint="eastAsia"/>
                  <w:lang w:eastAsia="zh-TW"/>
                </w:rPr>
                <w:t>（續）</w:t>
              </w:r>
            </w:ins>
          </w:p>
          <w:p w14:paraId="2A782989" w14:textId="487DA25E" w:rsidR="00F60A19" w:rsidRPr="00EC7215" w:rsidRDefault="00F60A19" w:rsidP="00A466FB">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204" w:right="198"/>
              <w:jc w:val="both"/>
              <w:rPr>
                <w:rFonts w:ascii="Microsoft JhengHei" w:eastAsia="Microsoft JhengHei" w:hAnsi="Microsoft JhengHei" w:cs="Arial"/>
                <w:b/>
                <w:bCs/>
                <w:color w:val="000000"/>
                <w:sz w:val="24"/>
                <w:szCs w:val="24"/>
                <w:u w:val="single"/>
                <w:rPrChange w:id="4565" w:author="Cheng, Man Kei" w:date="2025-09-29T11:38:00Z">
                  <w:rPr>
                    <w:rFonts w:ascii="Arial" w:hAnsi="Arial" w:cs="Arial"/>
                    <w:b/>
                    <w:bCs/>
                    <w:color w:val="000000"/>
                    <w:sz w:val="24"/>
                    <w:szCs w:val="24"/>
                    <w:u w:val="single"/>
                  </w:rPr>
                </w:rPrChange>
              </w:rPr>
            </w:pPr>
            <w:r w:rsidRPr="00EC7215">
              <w:rPr>
                <w:rFonts w:ascii="Microsoft JhengHei" w:eastAsia="Microsoft JhengHei" w:hAnsi="Microsoft JhengHei" w:cs="Arial" w:hint="eastAsia"/>
                <w:b/>
                <w:bCs/>
                <w:color w:val="000000"/>
                <w:sz w:val="24"/>
                <w:szCs w:val="24"/>
                <w:u w:val="single"/>
                <w:rPrChange w:id="4566" w:author="Cheng, Man Kei" w:date="2025-09-29T11:38:00Z">
                  <w:rPr>
                    <w:rFonts w:ascii="Arial" w:hAnsi="Arial" w:cs="Arial" w:hint="eastAsia"/>
                    <w:b/>
                    <w:bCs/>
                    <w:color w:val="000000"/>
                    <w:sz w:val="24"/>
                    <w:szCs w:val="24"/>
                    <w:u w:val="single"/>
                  </w:rPr>
                </w:rPrChange>
              </w:rPr>
              <w:t>備註</w:t>
            </w:r>
          </w:p>
          <w:p w14:paraId="50B3FD5D" w14:textId="2E7EC576" w:rsidR="00F60A19" w:rsidRPr="00EC7215" w:rsidRDefault="00F60A19" w:rsidP="00A466FB">
            <w:pPr>
              <w:adjustRightInd w:val="0"/>
              <w:snapToGrid w:val="0"/>
              <w:spacing w:after="220" w:line="240" w:lineRule="auto"/>
              <w:ind w:left="204" w:right="198"/>
              <w:jc w:val="both"/>
              <w:rPr>
                <w:rFonts w:ascii="Microsoft JhengHei" w:eastAsia="Microsoft JhengHei" w:hAnsi="Microsoft JhengHei" w:cs="Arial"/>
                <w:sz w:val="24"/>
                <w:szCs w:val="24"/>
                <w:rPrChange w:id="4567" w:author="Cheng, Man Kei" w:date="2025-09-29T11:38:00Z">
                  <w:rPr>
                    <w:rFonts w:ascii="Arial" w:eastAsia="DengXian" w:hAnsi="Arial" w:cs="Arial"/>
                    <w:sz w:val="24"/>
                    <w:szCs w:val="24"/>
                  </w:rPr>
                </w:rPrChange>
              </w:rPr>
            </w:pPr>
            <w:r w:rsidRPr="00EC7215">
              <w:rPr>
                <w:rFonts w:ascii="Microsoft JhengHei" w:eastAsia="Microsoft JhengHei" w:hAnsi="Microsoft JhengHei" w:cs="PMingLiU" w:hint="eastAsia"/>
                <w:sz w:val="24"/>
                <w:szCs w:val="24"/>
                <w:rPrChange w:id="4568" w:author="Cheng, Man Kei" w:date="2025-09-29T11:38:00Z">
                  <w:rPr>
                    <w:rFonts w:ascii="PMingLiU" w:eastAsia="PMingLiU" w:hAnsi="PMingLiU" w:cs="PMingLiU" w:hint="eastAsia"/>
                    <w:sz w:val="24"/>
                    <w:szCs w:val="24"/>
                  </w:rPr>
                </w:rPrChange>
              </w:rPr>
              <w:t>儲水缸</w:t>
            </w:r>
            <w:r w:rsidRPr="00EC7215">
              <w:rPr>
                <w:rFonts w:ascii="Microsoft JhengHei" w:eastAsia="Microsoft JhengHei" w:hAnsi="Microsoft JhengHei" w:cs="Arial" w:hint="eastAsia"/>
                <w:sz w:val="24"/>
                <w:szCs w:val="24"/>
                <w:rPrChange w:id="4569" w:author="Cheng, Man Kei" w:date="2025-09-29T11:38:00Z">
                  <w:rPr>
                    <w:rFonts w:ascii="Arial" w:hAnsi="Arial" w:cs="Arial" w:hint="eastAsia"/>
                    <w:sz w:val="24"/>
                    <w:szCs w:val="24"/>
                  </w:rPr>
                </w:rPrChange>
              </w:rPr>
              <w:t>被列為密閉空間。為保障工作人員的安全，必須確保清洗程序符合有關的法定安全要求，例如</w:t>
            </w:r>
            <w:bookmarkStart w:id="4570" w:name="OLE_LINK139"/>
            <w:r w:rsidRPr="00EC7215">
              <w:rPr>
                <w:rFonts w:ascii="Microsoft JhengHei" w:eastAsia="Microsoft JhengHei" w:hAnsi="Microsoft JhengHei" w:cs="Arial" w:hint="eastAsia"/>
                <w:sz w:val="24"/>
                <w:szCs w:val="24"/>
                <w:rPrChange w:id="4571" w:author="Cheng, Man Kei" w:date="2025-09-29T11:38:00Z">
                  <w:rPr>
                    <w:rFonts w:ascii="Arial" w:hAnsi="Arial" w:cs="Arial" w:hint="eastAsia"/>
                    <w:sz w:val="24"/>
                    <w:szCs w:val="24"/>
                  </w:rPr>
                </w:rPrChange>
              </w:rPr>
              <w:t>《工廠及工業經營（密閉空間）規例》（第</w:t>
            </w:r>
            <w:r w:rsidRPr="00EC7215">
              <w:rPr>
                <w:rFonts w:ascii="Microsoft JhengHei" w:eastAsia="Microsoft JhengHei" w:hAnsi="Microsoft JhengHei" w:cs="Arial"/>
                <w:sz w:val="24"/>
                <w:szCs w:val="24"/>
                <w:rPrChange w:id="4572" w:author="Cheng, Man Kei" w:date="2025-09-29T11:38:00Z">
                  <w:rPr>
                    <w:rFonts w:ascii="Arial" w:hAnsi="Arial" w:cs="Arial"/>
                    <w:sz w:val="24"/>
                    <w:szCs w:val="24"/>
                  </w:rPr>
                </w:rPrChange>
              </w:rPr>
              <w:t>59AE</w:t>
            </w:r>
            <w:r w:rsidRPr="00EC7215">
              <w:rPr>
                <w:rFonts w:ascii="Microsoft JhengHei" w:eastAsia="Microsoft JhengHei" w:hAnsi="Microsoft JhengHei" w:cs="Arial" w:hint="eastAsia"/>
                <w:sz w:val="24"/>
                <w:szCs w:val="24"/>
                <w:rPrChange w:id="4573" w:author="Cheng, Man Kei" w:date="2025-09-29T11:38:00Z">
                  <w:rPr>
                    <w:rFonts w:ascii="Arial" w:hAnsi="Arial" w:cs="Arial" w:hint="eastAsia"/>
                    <w:sz w:val="24"/>
                    <w:szCs w:val="24"/>
                  </w:rPr>
                </w:rPrChange>
              </w:rPr>
              <w:t>章</w:t>
            </w:r>
            <w:bookmarkEnd w:id="4570"/>
            <w:r w:rsidRPr="00EC7215">
              <w:rPr>
                <w:rFonts w:ascii="Microsoft JhengHei" w:eastAsia="Microsoft JhengHei" w:hAnsi="Microsoft JhengHei" w:cs="Arial" w:hint="eastAsia"/>
                <w:sz w:val="24"/>
                <w:szCs w:val="24"/>
                <w:rPrChange w:id="4574" w:author="Cheng, Man Kei" w:date="2025-09-29T11:38:00Z">
                  <w:rPr>
                    <w:rFonts w:ascii="Arial" w:hAnsi="Arial" w:cs="Arial" w:hint="eastAsia"/>
                    <w:sz w:val="24"/>
                    <w:szCs w:val="24"/>
                  </w:rPr>
                </w:rPrChange>
              </w:rPr>
              <w:t>）。應注意照明、通風、氣體和個人保護裝備方面的安全措施和要求。</w:t>
            </w:r>
          </w:p>
        </w:tc>
        <w:tc>
          <w:tcPr>
            <w:tcW w:w="1701" w:type="dxa"/>
            <w:shd w:val="clear" w:color="auto" w:fill="F3E8D5"/>
            <w:tcPrChange w:id="4575" w:author="Cheng, Man Kei" w:date="2025-09-29T11:48:00Z">
              <w:tcPr>
                <w:tcW w:w="1771" w:type="dxa"/>
                <w:shd w:val="clear" w:color="auto" w:fill="F3E8D5"/>
              </w:tcPr>
            </w:tcPrChange>
          </w:tcPr>
          <w:p w14:paraId="240BC6C8" w14:textId="77777777" w:rsidR="00F60A19" w:rsidRPr="00EC7215" w:rsidRDefault="00F60A19" w:rsidP="001A4DD4">
            <w:pPr>
              <w:pStyle w:val="ParagraphText"/>
              <w:tabs>
                <w:tab w:val="left" w:pos="38"/>
              </w:tabs>
              <w:adjustRightInd w:val="0"/>
              <w:snapToGrid w:val="0"/>
              <w:spacing w:before="0" w:after="0"/>
              <w:ind w:left="38"/>
              <w:jc w:val="center"/>
              <w:rPr>
                <w:rFonts w:ascii="Microsoft JhengHei" w:eastAsia="Microsoft JhengHei" w:hAnsi="Microsoft JhengHei"/>
                <w:color w:val="auto"/>
                <w:rPrChange w:id="4576" w:author="Cheng, Man Kei" w:date="2025-09-29T11:38:00Z">
                  <w:rPr>
                    <w:rFonts w:eastAsia="Calibri Light"/>
                    <w:color w:val="auto"/>
                  </w:rPr>
                </w:rPrChange>
              </w:rPr>
            </w:pPr>
            <w:r w:rsidRPr="00EC7215">
              <w:rPr>
                <w:rFonts w:ascii="Microsoft JhengHei" w:eastAsia="Microsoft JhengHei" w:hAnsi="Microsoft JhengHei" w:hint="eastAsia"/>
                <w:color w:val="auto"/>
                <w:lang w:eastAsia="zh-TW"/>
                <w:rPrChange w:id="4577" w:author="Cheng, Man Kei" w:date="2025-09-29T11:38:00Z">
                  <w:rPr>
                    <w:rFonts w:eastAsiaTheme="minorEastAsia" w:hint="eastAsia"/>
                    <w:color w:val="auto"/>
                    <w:lang w:eastAsia="zh-TW"/>
                  </w:rPr>
                </w:rPrChange>
              </w:rPr>
              <w:t>物業管理公司／供水及排水設施承辦商</w:t>
            </w:r>
          </w:p>
        </w:tc>
        <w:tc>
          <w:tcPr>
            <w:tcW w:w="1701" w:type="dxa"/>
            <w:shd w:val="clear" w:color="auto" w:fill="F3E8D5"/>
            <w:tcMar>
              <w:top w:w="80" w:type="dxa"/>
              <w:left w:w="80" w:type="dxa"/>
              <w:bottom w:w="80" w:type="dxa"/>
              <w:right w:w="80" w:type="dxa"/>
            </w:tcMar>
            <w:tcPrChange w:id="4578" w:author="Cheng, Man Kei" w:date="2025-09-29T11:48:00Z">
              <w:tcPr>
                <w:tcW w:w="1772" w:type="dxa"/>
                <w:gridSpan w:val="2"/>
                <w:shd w:val="clear" w:color="auto" w:fill="F3E8D5"/>
                <w:tcMar>
                  <w:top w:w="80" w:type="dxa"/>
                  <w:left w:w="80" w:type="dxa"/>
                  <w:bottom w:w="80" w:type="dxa"/>
                  <w:right w:w="80" w:type="dxa"/>
                </w:tcMar>
              </w:tcPr>
            </w:tcPrChange>
          </w:tcPr>
          <w:p w14:paraId="72D5B301" w14:textId="77777777" w:rsidR="00F60A19" w:rsidRPr="00EC7215" w:rsidRDefault="00F60A19" w:rsidP="001A4DD4">
            <w:pPr>
              <w:pStyle w:val="ParagraphText"/>
              <w:tabs>
                <w:tab w:val="left" w:pos="0"/>
              </w:tabs>
              <w:adjustRightInd w:val="0"/>
              <w:snapToGrid w:val="0"/>
              <w:spacing w:before="0" w:after="0"/>
              <w:ind w:left="0"/>
              <w:jc w:val="center"/>
              <w:rPr>
                <w:rFonts w:ascii="Microsoft JhengHei" w:eastAsia="Microsoft JhengHei" w:hAnsi="Microsoft JhengHei"/>
                <w:rPrChange w:id="4579" w:author="Cheng, Man Kei" w:date="2025-09-29T11:38:00Z">
                  <w:rPr>
                    <w:rFonts w:ascii="PMingLiU" w:eastAsia="PMingLiU" w:hAnsi="PMingLiU"/>
                  </w:rPr>
                </w:rPrChange>
              </w:rPr>
            </w:pPr>
            <w:r w:rsidRPr="00EC7215">
              <w:rPr>
                <w:rFonts w:ascii="Microsoft JhengHei" w:eastAsia="Microsoft JhengHei" w:hAnsi="Microsoft JhengHei" w:hint="eastAsia"/>
                <w:lang w:eastAsia="zh-TW"/>
                <w:rPrChange w:id="4580" w:author="Cheng, Man Kei" w:date="2025-09-29T11:38:00Z">
                  <w:rPr>
                    <w:rFonts w:ascii="PMingLiU" w:eastAsia="PMingLiU" w:hAnsi="PMingLiU" w:hint="eastAsia"/>
                    <w:lang w:eastAsia="zh-TW"/>
                  </w:rPr>
                </w:rPrChange>
              </w:rPr>
              <w:t>每季</w:t>
            </w:r>
            <w:r w:rsidRPr="00EC7215">
              <w:rPr>
                <w:rFonts w:ascii="Microsoft JhengHei" w:eastAsia="Microsoft JhengHei" w:hAnsi="Microsoft JhengHei"/>
                <w:rPrChange w:id="4581" w:author="Cheng, Man Kei" w:date="2025-09-29T11:38:00Z">
                  <w:rPr>
                    <w:rFonts w:eastAsia="PMingLiU"/>
                  </w:rPr>
                </w:rPrChange>
              </w:rPr>
              <w:t>1</w:t>
            </w:r>
            <w:r w:rsidRPr="00EC7215">
              <w:rPr>
                <w:rFonts w:ascii="Microsoft JhengHei" w:eastAsia="Microsoft JhengHei" w:hAnsi="Microsoft JhengHei" w:hint="eastAsia"/>
                <w:rPrChange w:id="4582" w:author="Cheng, Man Kei" w:date="2025-09-29T11:38:00Z">
                  <w:rPr>
                    <w:rFonts w:eastAsia="PMingLiU" w:hint="eastAsia"/>
                  </w:rPr>
                </w:rPrChange>
              </w:rPr>
              <w:t>次</w:t>
            </w:r>
          </w:p>
        </w:tc>
      </w:tr>
      <w:tr w:rsidR="00F60A19" w:rsidRPr="00EC7215" w14:paraId="33585C1A" w14:textId="77777777" w:rsidTr="00CC67F4">
        <w:trPr>
          <w:trHeight w:val="2600"/>
          <w:trPrChange w:id="4583" w:author="Cheng, Man Kei" w:date="2025-09-29T11:48:00Z">
            <w:trPr>
              <w:gridBefore w:val="1"/>
              <w:trHeight w:val="2600"/>
            </w:trPr>
          </w:trPrChange>
        </w:trPr>
        <w:tc>
          <w:tcPr>
            <w:tcW w:w="5673" w:type="dxa"/>
            <w:shd w:val="clear" w:color="auto" w:fill="F3E8D5"/>
            <w:tcMar>
              <w:top w:w="80" w:type="dxa"/>
              <w:left w:w="80" w:type="dxa"/>
              <w:bottom w:w="80" w:type="dxa"/>
              <w:right w:w="80" w:type="dxa"/>
            </w:tcMar>
            <w:tcPrChange w:id="4584" w:author="Cheng, Man Kei" w:date="2025-09-29T11:48:00Z">
              <w:tcPr>
                <w:tcW w:w="5532" w:type="dxa"/>
                <w:shd w:val="clear" w:color="auto" w:fill="F3E8D5"/>
                <w:tcMar>
                  <w:top w:w="80" w:type="dxa"/>
                  <w:left w:w="80" w:type="dxa"/>
                  <w:bottom w:w="80" w:type="dxa"/>
                  <w:right w:w="80" w:type="dxa"/>
                </w:tcMar>
              </w:tcPr>
            </w:tcPrChange>
          </w:tcPr>
          <w:p w14:paraId="00E29EB2" w14:textId="58EE1CAB" w:rsidR="00F145A8" w:rsidRPr="00EC7215" w:rsidDel="00CC67F4" w:rsidRDefault="00F145A8" w:rsidP="00A466FB">
            <w:pPr>
              <w:pStyle w:val="ParagraphText"/>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220"/>
              <w:ind w:left="0"/>
              <w:rPr>
                <w:del w:id="4585" w:author="Cheng, Man Kei" w:date="2025-09-29T11:43:00Z"/>
                <w:rFonts w:ascii="Microsoft JhengHei" w:eastAsia="Microsoft JhengHei" w:hAnsi="Microsoft JhengHei"/>
                <w:lang w:eastAsia="zh-TW"/>
                <w:rPrChange w:id="4586" w:author="Cheng, Man Kei" w:date="2025-09-29T11:38:00Z">
                  <w:rPr>
                    <w:del w:id="4587" w:author="Cheng, Man Kei" w:date="2025-09-29T11:43:00Z"/>
                    <w:rFonts w:eastAsiaTheme="minorEastAsia"/>
                    <w:lang w:eastAsia="zh-TW"/>
                  </w:rPr>
                </w:rPrChange>
              </w:rPr>
            </w:pPr>
            <w:del w:id="4588" w:author="Cheng, Man Kei" w:date="2025-09-29T11:43:00Z">
              <w:r w:rsidRPr="00EC7215" w:rsidDel="00CC67F4">
                <w:rPr>
                  <w:rFonts w:ascii="Microsoft JhengHei" w:eastAsia="Microsoft JhengHei" w:hAnsi="Microsoft JhengHei" w:hint="eastAsia"/>
                  <w:rPrChange w:id="4589" w:author="Cheng, Man Kei" w:date="2025-09-29T11:38:00Z">
                    <w:rPr>
                      <w:rFonts w:hint="eastAsia"/>
                    </w:rPr>
                  </w:rPrChange>
                </w:rPr>
                <w:delText>（續）</w:delText>
              </w:r>
            </w:del>
          </w:p>
          <w:p w14:paraId="5F04FF6B" w14:textId="7CB32D6D" w:rsidR="00F60A19" w:rsidRPr="00EC7215" w:rsidRDefault="00F60A19" w:rsidP="00A466FB">
            <w:pPr>
              <w:pStyle w:val="ParagraphText"/>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220"/>
              <w:ind w:left="204" w:right="198"/>
              <w:rPr>
                <w:rFonts w:ascii="Microsoft JhengHei" w:eastAsia="Microsoft JhengHei" w:hAnsi="Microsoft JhengHei"/>
                <w:color w:val="auto"/>
                <w:lang w:eastAsia="zh-TW"/>
                <w:rPrChange w:id="4590" w:author="Cheng, Man Kei" w:date="2025-09-29T11:38:00Z">
                  <w:rPr>
                    <w:rFonts w:eastAsiaTheme="minorEastAsia"/>
                    <w:color w:val="auto"/>
                    <w:lang w:eastAsia="zh-TW"/>
                  </w:rPr>
                </w:rPrChange>
              </w:rPr>
            </w:pPr>
            <w:r w:rsidRPr="00EC7215">
              <w:rPr>
                <w:rFonts w:ascii="Microsoft JhengHei" w:eastAsia="Microsoft JhengHei" w:hAnsi="Microsoft JhengHei" w:hint="eastAsia"/>
                <w:b/>
                <w:bCs/>
                <w:u w:val="single"/>
                <w:lang w:eastAsia="zh-TW"/>
                <w:rPrChange w:id="4591" w:author="Cheng, Man Kei" w:date="2025-09-29T11:38:00Z">
                  <w:rPr>
                    <w:rFonts w:eastAsiaTheme="minorEastAsia" w:hint="eastAsia"/>
                    <w:b/>
                    <w:bCs/>
                    <w:u w:val="single"/>
                    <w:lang w:eastAsia="zh-TW"/>
                  </w:rPr>
                </w:rPrChange>
              </w:rPr>
              <w:t>檢查和維修保養</w:t>
            </w:r>
            <w:r w:rsidRPr="00EC7215">
              <w:rPr>
                <w:rFonts w:ascii="Microsoft JhengHei" w:eastAsia="Microsoft JhengHei" w:hAnsi="Microsoft JhengHei"/>
                <w:b/>
                <w:bCs/>
                <w:u w:val="single"/>
                <w:lang w:eastAsia="zh-TW"/>
                <w:rPrChange w:id="4592" w:author="Cheng, Man Kei" w:date="2025-09-29T11:38:00Z">
                  <w:rPr>
                    <w:rFonts w:eastAsiaTheme="minorEastAsia"/>
                    <w:b/>
                    <w:bCs/>
                    <w:u w:val="single"/>
                    <w:lang w:eastAsia="zh-TW"/>
                  </w:rPr>
                </w:rPrChange>
              </w:rPr>
              <w:t xml:space="preserve"> </w:t>
            </w:r>
            <w:r w:rsidRPr="00EC7215">
              <w:rPr>
                <w:rFonts w:ascii="Microsoft JhengHei" w:eastAsia="Microsoft JhengHei" w:hAnsi="Microsoft JhengHei" w:hint="eastAsia"/>
                <w:b/>
                <w:bCs/>
                <w:lang w:eastAsia="zh-TW"/>
                <w:rPrChange w:id="4593" w:author="Cheng, Man Kei" w:date="2025-09-29T11:38:00Z">
                  <w:rPr>
                    <w:rFonts w:eastAsiaTheme="minorEastAsia" w:hint="eastAsia"/>
                    <w:b/>
                    <w:bCs/>
                    <w:lang w:eastAsia="zh-TW"/>
                  </w:rPr>
                </w:rPrChange>
              </w:rPr>
              <w:t>（除每月和每季維修保養外）</w:t>
            </w:r>
          </w:p>
          <w:p w14:paraId="5AA003D3" w14:textId="4221045D" w:rsidR="00F60A19" w:rsidRPr="00EC7215" w:rsidRDefault="00F60A19" w:rsidP="00A466FB">
            <w:pPr>
              <w:pStyle w:val="ListParagraph"/>
              <w:numPr>
                <w:ilvl w:val="0"/>
                <w:numId w:val="35"/>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913" w:hanging="357"/>
              <w:contextualSpacing w:val="0"/>
              <w:jc w:val="both"/>
              <w:rPr>
                <w:rFonts w:ascii="Microsoft JhengHei" w:eastAsia="Microsoft JhengHei" w:hAnsi="Microsoft JhengHei" w:cs="Arial"/>
                <w:sz w:val="24"/>
                <w:szCs w:val="24"/>
                <w:rPrChange w:id="4594"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595" w:author="Cheng, Man Kei" w:date="2025-09-29T11:38:00Z">
                  <w:rPr>
                    <w:rFonts w:ascii="Arial" w:hAnsi="Arial" w:cs="Arial" w:hint="eastAsia"/>
                    <w:sz w:val="24"/>
                    <w:szCs w:val="24"/>
                  </w:rPr>
                </w:rPrChange>
              </w:rPr>
              <w:t>清潔沖廁水</w:t>
            </w:r>
            <w:r w:rsidRPr="00EC7215">
              <w:rPr>
                <w:rFonts w:ascii="Microsoft JhengHei" w:eastAsia="Microsoft JhengHei" w:hAnsi="Microsoft JhengHei" w:cs="PMingLiU" w:hint="eastAsia"/>
                <w:sz w:val="24"/>
                <w:szCs w:val="24"/>
                <w:rPrChange w:id="4596" w:author="Cheng, Man Kei" w:date="2025-09-29T11:38:00Z">
                  <w:rPr>
                    <w:rFonts w:ascii="PMingLiU" w:eastAsia="PMingLiU" w:hAnsi="PMingLiU" w:cs="PMingLiU" w:hint="eastAsia"/>
                    <w:sz w:val="24"/>
                    <w:szCs w:val="24"/>
                  </w:rPr>
                </w:rPrChange>
              </w:rPr>
              <w:t>儲水缸</w:t>
            </w:r>
          </w:p>
          <w:p w14:paraId="47BF9795" w14:textId="506A1AAE" w:rsidR="00F60A19" w:rsidRPr="00EC7215" w:rsidRDefault="00F60A19" w:rsidP="00A466FB">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204" w:right="198"/>
              <w:jc w:val="both"/>
              <w:rPr>
                <w:rFonts w:ascii="Microsoft JhengHei" w:eastAsia="Microsoft JhengHei" w:hAnsi="Microsoft JhengHei" w:cs="Arial"/>
                <w:b/>
                <w:bCs/>
                <w:color w:val="000000"/>
                <w:sz w:val="24"/>
                <w:szCs w:val="24"/>
                <w:u w:val="single"/>
                <w:rPrChange w:id="4597" w:author="Cheng, Man Kei" w:date="2025-09-29T11:38:00Z">
                  <w:rPr>
                    <w:rFonts w:ascii="Arial" w:hAnsi="Arial" w:cs="Arial"/>
                    <w:b/>
                    <w:bCs/>
                    <w:color w:val="000000"/>
                    <w:sz w:val="24"/>
                    <w:szCs w:val="24"/>
                    <w:u w:val="single"/>
                  </w:rPr>
                </w:rPrChange>
              </w:rPr>
            </w:pPr>
            <w:r w:rsidRPr="00EC7215">
              <w:rPr>
                <w:rFonts w:ascii="Microsoft JhengHei" w:eastAsia="Microsoft JhengHei" w:hAnsi="Microsoft JhengHei" w:cs="Arial" w:hint="eastAsia"/>
                <w:b/>
                <w:bCs/>
                <w:color w:val="000000"/>
                <w:sz w:val="24"/>
                <w:szCs w:val="24"/>
                <w:u w:val="single"/>
                <w:rPrChange w:id="4598" w:author="Cheng, Man Kei" w:date="2025-09-29T11:38:00Z">
                  <w:rPr>
                    <w:rFonts w:ascii="Arial" w:hAnsi="Arial" w:cs="Arial" w:hint="eastAsia"/>
                    <w:b/>
                    <w:bCs/>
                    <w:color w:val="000000"/>
                    <w:sz w:val="24"/>
                    <w:szCs w:val="24"/>
                    <w:u w:val="single"/>
                  </w:rPr>
                </w:rPrChange>
              </w:rPr>
              <w:t>備註</w:t>
            </w:r>
          </w:p>
          <w:p w14:paraId="22E2E8FF" w14:textId="04DF4D06" w:rsidR="00F60A19" w:rsidRPr="00EC7215" w:rsidRDefault="00F60A19" w:rsidP="00A466FB">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204" w:right="198"/>
              <w:jc w:val="both"/>
              <w:rPr>
                <w:rFonts w:ascii="Microsoft JhengHei" w:eastAsia="Microsoft JhengHei" w:hAnsi="Microsoft JhengHei" w:cs="Arial"/>
                <w:sz w:val="24"/>
                <w:szCs w:val="24"/>
                <w:rPrChange w:id="4599" w:author="Cheng, Man Kei" w:date="2025-09-29T11:38:00Z">
                  <w:rPr>
                    <w:rFonts w:ascii="Arial" w:eastAsia="DengXian" w:hAnsi="Arial" w:cs="Arial"/>
                    <w:sz w:val="24"/>
                    <w:szCs w:val="24"/>
                  </w:rPr>
                </w:rPrChange>
              </w:rPr>
            </w:pPr>
            <w:r w:rsidRPr="00EC7215">
              <w:rPr>
                <w:rFonts w:ascii="Microsoft JhengHei" w:eastAsia="Microsoft JhengHei" w:hAnsi="Microsoft JhengHei" w:cs="PMingLiU" w:hint="eastAsia"/>
                <w:sz w:val="24"/>
                <w:szCs w:val="24"/>
                <w:rPrChange w:id="4600" w:author="Cheng, Man Kei" w:date="2025-09-29T11:38:00Z">
                  <w:rPr>
                    <w:rFonts w:ascii="PMingLiU" w:eastAsia="PMingLiU" w:hAnsi="PMingLiU" w:cs="PMingLiU" w:hint="eastAsia"/>
                    <w:sz w:val="24"/>
                    <w:szCs w:val="24"/>
                  </w:rPr>
                </w:rPrChange>
              </w:rPr>
              <w:t>儲水缸</w:t>
            </w:r>
            <w:r w:rsidRPr="00EC7215">
              <w:rPr>
                <w:rFonts w:ascii="Microsoft JhengHei" w:eastAsia="Microsoft JhengHei" w:hAnsi="Microsoft JhengHei" w:cs="Arial" w:hint="eastAsia"/>
                <w:sz w:val="24"/>
                <w:szCs w:val="24"/>
                <w:rPrChange w:id="4601" w:author="Cheng, Man Kei" w:date="2025-09-29T11:38:00Z">
                  <w:rPr>
                    <w:rFonts w:ascii="Arial" w:hAnsi="Arial" w:cs="Arial" w:hint="eastAsia"/>
                    <w:sz w:val="24"/>
                    <w:szCs w:val="24"/>
                  </w:rPr>
                </w:rPrChange>
              </w:rPr>
              <w:t>被列為密閉空間。為保障工作人員的安全，必須確保清洗程序符合有關的法定安全要求，例如《工廠及工業經營（密閉空間）規例》（第</w:t>
            </w:r>
            <w:r w:rsidRPr="00EC7215">
              <w:rPr>
                <w:rFonts w:ascii="Microsoft JhengHei" w:eastAsia="Microsoft JhengHei" w:hAnsi="Microsoft JhengHei" w:cs="Arial"/>
                <w:sz w:val="24"/>
                <w:szCs w:val="24"/>
                <w:rPrChange w:id="4602" w:author="Cheng, Man Kei" w:date="2025-09-29T11:38:00Z">
                  <w:rPr>
                    <w:rFonts w:ascii="Arial" w:hAnsi="Arial" w:cs="Arial"/>
                    <w:sz w:val="24"/>
                    <w:szCs w:val="24"/>
                  </w:rPr>
                </w:rPrChange>
              </w:rPr>
              <w:t>59AE</w:t>
            </w:r>
            <w:r w:rsidRPr="00EC7215">
              <w:rPr>
                <w:rFonts w:ascii="Microsoft JhengHei" w:eastAsia="Microsoft JhengHei" w:hAnsi="Microsoft JhengHei" w:cs="Arial" w:hint="eastAsia"/>
                <w:sz w:val="24"/>
                <w:szCs w:val="24"/>
                <w:rPrChange w:id="4603" w:author="Cheng, Man Kei" w:date="2025-09-29T11:38:00Z">
                  <w:rPr>
                    <w:rFonts w:ascii="Arial" w:hAnsi="Arial" w:cs="Arial" w:hint="eastAsia"/>
                    <w:sz w:val="24"/>
                    <w:szCs w:val="24"/>
                  </w:rPr>
                </w:rPrChange>
              </w:rPr>
              <w:t>章）。應注意照明、通風、氣體和個人保護裝備方面的安全措施和要求。</w:t>
            </w:r>
          </w:p>
        </w:tc>
        <w:tc>
          <w:tcPr>
            <w:tcW w:w="1701" w:type="dxa"/>
            <w:shd w:val="clear" w:color="auto" w:fill="F3E8D5"/>
            <w:tcPrChange w:id="4604" w:author="Cheng, Man Kei" w:date="2025-09-29T11:48:00Z">
              <w:tcPr>
                <w:tcW w:w="1771" w:type="dxa"/>
                <w:shd w:val="clear" w:color="auto" w:fill="F3E8D5"/>
              </w:tcPr>
            </w:tcPrChange>
          </w:tcPr>
          <w:p w14:paraId="655674D0" w14:textId="41CEB64B" w:rsidR="00F145A8" w:rsidRPr="00EC7215" w:rsidDel="00CC67F4" w:rsidRDefault="00F145A8" w:rsidP="00A466FB">
            <w:pPr>
              <w:pStyle w:val="ParagraphText"/>
              <w:tabs>
                <w:tab w:val="left" w:pos="203"/>
              </w:tabs>
              <w:adjustRightInd w:val="0"/>
              <w:snapToGrid w:val="0"/>
              <w:spacing w:before="0" w:after="220"/>
              <w:ind w:left="203"/>
              <w:jc w:val="center"/>
              <w:rPr>
                <w:del w:id="4605" w:author="Cheng, Man Kei" w:date="2025-09-29T11:43:00Z"/>
                <w:rFonts w:ascii="Microsoft JhengHei" w:eastAsia="Microsoft JhengHei" w:hAnsi="Microsoft JhengHei"/>
                <w:color w:val="auto"/>
                <w:lang w:eastAsia="zh-TW"/>
                <w:rPrChange w:id="4606" w:author="Cheng, Man Kei" w:date="2025-09-29T11:38:00Z">
                  <w:rPr>
                    <w:del w:id="4607" w:author="Cheng, Man Kei" w:date="2025-09-29T11:43:00Z"/>
                    <w:rFonts w:eastAsiaTheme="minorEastAsia"/>
                    <w:color w:val="auto"/>
                    <w:lang w:eastAsia="zh-TW"/>
                  </w:rPr>
                </w:rPrChange>
              </w:rPr>
            </w:pPr>
          </w:p>
          <w:p w14:paraId="76114EF5" w14:textId="58F25FEA" w:rsidR="00F60A19" w:rsidRPr="00EC7215" w:rsidRDefault="00F60A19" w:rsidP="00A466FB">
            <w:pPr>
              <w:pStyle w:val="ParagraphText"/>
              <w:tabs>
                <w:tab w:val="left" w:pos="40"/>
              </w:tabs>
              <w:adjustRightInd w:val="0"/>
              <w:snapToGrid w:val="0"/>
              <w:spacing w:before="0" w:after="220"/>
              <w:ind w:left="40" w:hanging="21"/>
              <w:jc w:val="center"/>
              <w:rPr>
                <w:rFonts w:ascii="Microsoft JhengHei" w:eastAsia="Microsoft JhengHei" w:hAnsi="Microsoft JhengHei"/>
                <w:color w:val="auto"/>
                <w:lang w:eastAsia="zh-TW"/>
                <w:rPrChange w:id="4608" w:author="Cheng, Man Kei" w:date="2025-09-29T11:38:00Z">
                  <w:rPr>
                    <w:rFonts w:eastAsiaTheme="minorEastAsia"/>
                    <w:color w:val="auto"/>
                    <w:lang w:eastAsia="zh-TW"/>
                  </w:rPr>
                </w:rPrChange>
              </w:rPr>
            </w:pPr>
            <w:r w:rsidRPr="00EC7215">
              <w:rPr>
                <w:rFonts w:ascii="Microsoft JhengHei" w:eastAsia="Microsoft JhengHei" w:hAnsi="Microsoft JhengHei" w:hint="eastAsia"/>
                <w:color w:val="auto"/>
                <w:lang w:eastAsia="zh-TW"/>
                <w:rPrChange w:id="4609" w:author="Cheng, Man Kei" w:date="2025-09-29T11:38:00Z">
                  <w:rPr>
                    <w:rFonts w:eastAsiaTheme="minorEastAsia" w:hint="eastAsia"/>
                    <w:color w:val="auto"/>
                    <w:lang w:eastAsia="zh-TW"/>
                  </w:rPr>
                </w:rPrChange>
              </w:rPr>
              <w:t>供水及排水設施承辦商</w:t>
            </w:r>
            <w:r w:rsidRPr="00EC7215">
              <w:rPr>
                <w:rFonts w:ascii="Microsoft JhengHei" w:eastAsia="Microsoft JhengHei" w:hAnsi="Microsoft JhengHei"/>
                <w:color w:val="auto"/>
                <w:lang w:eastAsia="zh-TW"/>
                <w:rPrChange w:id="4610" w:author="Cheng, Man Kei" w:date="2025-09-29T11:38:00Z">
                  <w:rPr>
                    <w:rFonts w:eastAsiaTheme="minorEastAsia"/>
                    <w:color w:val="auto"/>
                    <w:lang w:eastAsia="zh-TW"/>
                  </w:rPr>
                </w:rPrChange>
              </w:rPr>
              <w:t xml:space="preserve">  </w:t>
            </w:r>
          </w:p>
        </w:tc>
        <w:tc>
          <w:tcPr>
            <w:tcW w:w="1701" w:type="dxa"/>
            <w:shd w:val="clear" w:color="auto" w:fill="F3E8D5"/>
            <w:tcMar>
              <w:top w:w="80" w:type="dxa"/>
              <w:left w:w="80" w:type="dxa"/>
              <w:bottom w:w="80" w:type="dxa"/>
              <w:right w:w="80" w:type="dxa"/>
            </w:tcMar>
            <w:tcPrChange w:id="4611" w:author="Cheng, Man Kei" w:date="2025-09-29T11:48:00Z">
              <w:tcPr>
                <w:tcW w:w="1772" w:type="dxa"/>
                <w:gridSpan w:val="2"/>
                <w:shd w:val="clear" w:color="auto" w:fill="F3E8D5"/>
                <w:tcMar>
                  <w:top w:w="80" w:type="dxa"/>
                  <w:left w:w="80" w:type="dxa"/>
                  <w:bottom w:w="80" w:type="dxa"/>
                  <w:right w:w="80" w:type="dxa"/>
                </w:tcMar>
              </w:tcPr>
            </w:tcPrChange>
          </w:tcPr>
          <w:p w14:paraId="77457915" w14:textId="323443D9" w:rsidR="00F145A8" w:rsidRPr="00EC7215" w:rsidDel="00CC67F4" w:rsidRDefault="00F145A8" w:rsidP="00A466FB">
            <w:pPr>
              <w:spacing w:after="220" w:line="240" w:lineRule="auto"/>
              <w:ind w:rightChars="-35" w:right="-77" w:firstLineChars="33" w:firstLine="79"/>
              <w:rPr>
                <w:del w:id="4612" w:author="Cheng, Man Kei" w:date="2025-09-29T11:43:00Z"/>
                <w:rFonts w:ascii="Microsoft JhengHei" w:eastAsia="Microsoft JhengHei" w:hAnsi="Microsoft JhengHei" w:cs="Arial"/>
                <w:sz w:val="24"/>
                <w:szCs w:val="24"/>
                <w:rPrChange w:id="4613" w:author="Cheng, Man Kei" w:date="2025-09-29T11:38:00Z">
                  <w:rPr>
                    <w:del w:id="4614" w:author="Cheng, Man Kei" w:date="2025-09-29T11:43:00Z"/>
                    <w:rFonts w:ascii="Arial" w:hAnsi="Arial" w:cs="Arial"/>
                    <w:sz w:val="24"/>
                    <w:szCs w:val="24"/>
                  </w:rPr>
                </w:rPrChange>
              </w:rPr>
            </w:pPr>
          </w:p>
          <w:p w14:paraId="110F026B" w14:textId="40CC437A" w:rsidR="00F60A19" w:rsidRPr="00EC7215" w:rsidRDefault="00F60A19" w:rsidP="001C3181">
            <w:pPr>
              <w:spacing w:after="220" w:line="240" w:lineRule="auto"/>
              <w:ind w:left="-7" w:rightChars="-35" w:right="-77" w:hanging="1"/>
              <w:jc w:val="center"/>
              <w:rPr>
                <w:rFonts w:ascii="Microsoft JhengHei" w:eastAsia="Microsoft JhengHei" w:hAnsi="Microsoft JhengHei" w:cs="Arial"/>
                <w:sz w:val="24"/>
                <w:szCs w:val="24"/>
                <w:rPrChange w:id="4615" w:author="Cheng, Man Kei" w:date="2025-09-29T11:38:00Z">
                  <w:rPr>
                    <w:rFonts w:ascii="Arial" w:hAnsi="Arial" w:cs="Arial"/>
                    <w:sz w:val="24"/>
                    <w:szCs w:val="24"/>
                  </w:rPr>
                </w:rPrChange>
              </w:rPr>
            </w:pPr>
            <w:r w:rsidRPr="00EC7215">
              <w:rPr>
                <w:rFonts w:ascii="Microsoft JhengHei" w:eastAsia="Microsoft JhengHei" w:hAnsi="Microsoft JhengHei" w:cs="Arial" w:hint="eastAsia"/>
                <w:sz w:val="24"/>
                <w:szCs w:val="24"/>
                <w:rPrChange w:id="4616" w:author="Cheng, Man Kei" w:date="2025-09-29T11:38:00Z">
                  <w:rPr>
                    <w:rFonts w:ascii="Arial" w:hAnsi="Arial" w:cs="Arial" w:hint="eastAsia"/>
                    <w:sz w:val="24"/>
                    <w:szCs w:val="24"/>
                  </w:rPr>
                </w:rPrChange>
              </w:rPr>
              <w:t>每半年</w:t>
            </w:r>
            <w:r w:rsidRPr="00EC7215">
              <w:rPr>
                <w:rFonts w:ascii="Microsoft JhengHei" w:eastAsia="Microsoft JhengHei" w:hAnsi="Microsoft JhengHei" w:cs="Arial"/>
                <w:sz w:val="24"/>
                <w:szCs w:val="24"/>
                <w:rPrChange w:id="4617" w:author="Cheng, Man Kei" w:date="2025-09-29T11:38:00Z">
                  <w:rPr>
                    <w:rFonts w:ascii="Arial" w:eastAsia="PMingLiU" w:hAnsi="Arial" w:cs="Arial"/>
                    <w:sz w:val="24"/>
                    <w:szCs w:val="24"/>
                  </w:rPr>
                </w:rPrChange>
              </w:rPr>
              <w:t>1</w:t>
            </w:r>
            <w:r w:rsidRPr="00EC7215">
              <w:rPr>
                <w:rFonts w:ascii="Microsoft JhengHei" w:eastAsia="Microsoft JhengHei" w:hAnsi="Microsoft JhengHei" w:hint="eastAsia"/>
                <w:sz w:val="24"/>
                <w:szCs w:val="24"/>
                <w:rPrChange w:id="4618" w:author="Cheng, Man Kei" w:date="2025-09-29T11:38:00Z">
                  <w:rPr>
                    <w:rFonts w:eastAsia="PMingLiU" w:hint="eastAsia"/>
                    <w:sz w:val="24"/>
                    <w:szCs w:val="24"/>
                  </w:rPr>
                </w:rPrChange>
              </w:rPr>
              <w:t>次</w:t>
            </w:r>
          </w:p>
          <w:p w14:paraId="07DC8EA1" w14:textId="77777777" w:rsidR="00F60A19" w:rsidRPr="00EC7215" w:rsidRDefault="00F60A19" w:rsidP="00A466FB">
            <w:pPr>
              <w:pStyle w:val="ParagraphText"/>
              <w:tabs>
                <w:tab w:val="left" w:pos="203"/>
              </w:tabs>
              <w:adjustRightInd w:val="0"/>
              <w:snapToGrid w:val="0"/>
              <w:spacing w:before="0" w:after="220"/>
              <w:ind w:left="203"/>
              <w:jc w:val="center"/>
              <w:rPr>
                <w:rFonts w:ascii="Microsoft JhengHei" w:eastAsia="Microsoft JhengHei" w:hAnsi="Microsoft JhengHei"/>
                <w:color w:val="auto"/>
                <w:lang w:eastAsia="zh-TW"/>
                <w:rPrChange w:id="4619" w:author="Cheng, Man Kei" w:date="2025-09-29T11:38:00Z">
                  <w:rPr>
                    <w:rFonts w:eastAsiaTheme="minorEastAsia"/>
                    <w:color w:val="auto"/>
                    <w:lang w:eastAsia="zh-TW"/>
                  </w:rPr>
                </w:rPrChange>
              </w:rPr>
            </w:pPr>
          </w:p>
        </w:tc>
      </w:tr>
      <w:tr w:rsidR="00F60A19" w:rsidRPr="00EC7215" w14:paraId="6B5081F3" w14:textId="77777777" w:rsidTr="00CC67F4">
        <w:trPr>
          <w:trHeight w:val="2187"/>
          <w:trPrChange w:id="4620" w:author="Cheng, Man Kei" w:date="2025-09-29T11:48:00Z">
            <w:trPr>
              <w:gridBefore w:val="1"/>
              <w:trHeight w:val="2187"/>
            </w:trPr>
          </w:trPrChange>
        </w:trPr>
        <w:tc>
          <w:tcPr>
            <w:tcW w:w="5673" w:type="dxa"/>
            <w:shd w:val="clear" w:color="auto" w:fill="F3E8D5"/>
            <w:tcMar>
              <w:top w:w="80" w:type="dxa"/>
              <w:left w:w="80" w:type="dxa"/>
              <w:bottom w:w="80" w:type="dxa"/>
              <w:right w:w="80" w:type="dxa"/>
            </w:tcMar>
            <w:tcPrChange w:id="4621" w:author="Cheng, Man Kei" w:date="2025-09-29T11:48:00Z">
              <w:tcPr>
                <w:tcW w:w="5532" w:type="dxa"/>
                <w:shd w:val="clear" w:color="auto" w:fill="F3E8D5"/>
                <w:tcMar>
                  <w:top w:w="80" w:type="dxa"/>
                  <w:left w:w="80" w:type="dxa"/>
                  <w:bottom w:w="80" w:type="dxa"/>
                  <w:right w:w="80" w:type="dxa"/>
                </w:tcMar>
              </w:tcPr>
            </w:tcPrChange>
          </w:tcPr>
          <w:p w14:paraId="1DE1950A" w14:textId="6A2F8A4A" w:rsidR="00F60A19" w:rsidRPr="00EC7215" w:rsidRDefault="00F60A19" w:rsidP="00A466FB">
            <w:pPr>
              <w:pStyle w:val="ParagraphText"/>
              <w:adjustRightInd w:val="0"/>
              <w:snapToGrid w:val="0"/>
              <w:spacing w:before="0" w:after="220"/>
              <w:ind w:left="204" w:right="198"/>
              <w:rPr>
                <w:rFonts w:ascii="Microsoft JhengHei" w:eastAsia="Microsoft JhengHei" w:hAnsi="Microsoft JhengHei"/>
                <w:b/>
                <w:bCs/>
                <w:lang w:eastAsia="zh-TW"/>
                <w:rPrChange w:id="4622" w:author="Cheng, Man Kei" w:date="2025-09-29T11:38:00Z">
                  <w:rPr>
                    <w:rFonts w:eastAsia="DengXian"/>
                    <w:b/>
                    <w:bCs/>
                    <w:lang w:eastAsia="zh-TW"/>
                  </w:rPr>
                </w:rPrChange>
              </w:rPr>
            </w:pPr>
            <w:r w:rsidRPr="00EC7215">
              <w:rPr>
                <w:rFonts w:ascii="Microsoft JhengHei" w:eastAsia="Microsoft JhengHei" w:hAnsi="Microsoft JhengHei" w:hint="eastAsia"/>
                <w:b/>
                <w:bCs/>
                <w:u w:val="single"/>
                <w:lang w:eastAsia="zh-TW"/>
                <w:rPrChange w:id="4623" w:author="Cheng, Man Kei" w:date="2025-09-29T11:38:00Z">
                  <w:rPr>
                    <w:rFonts w:eastAsiaTheme="minorEastAsia" w:hint="eastAsia"/>
                    <w:b/>
                    <w:bCs/>
                    <w:u w:val="single"/>
                    <w:lang w:eastAsia="zh-TW"/>
                  </w:rPr>
                </w:rPrChange>
              </w:rPr>
              <w:t>檢查和維修保養</w:t>
            </w:r>
            <w:r w:rsidRPr="00EC7215">
              <w:rPr>
                <w:rFonts w:ascii="Microsoft JhengHei" w:eastAsia="Microsoft JhengHei" w:hAnsi="Microsoft JhengHei" w:hint="eastAsia"/>
                <w:b/>
                <w:bCs/>
                <w:lang w:eastAsia="zh-TW"/>
                <w:rPrChange w:id="4624" w:author="Cheng, Man Kei" w:date="2025-09-29T11:38:00Z">
                  <w:rPr>
                    <w:rFonts w:eastAsiaTheme="minorEastAsia" w:hint="eastAsia"/>
                    <w:b/>
                    <w:bCs/>
                    <w:lang w:eastAsia="zh-TW"/>
                  </w:rPr>
                </w:rPrChange>
              </w:rPr>
              <w:t>（除每月、每季和每半年一次的維修保養外）</w:t>
            </w:r>
          </w:p>
          <w:p w14:paraId="721F4FE9" w14:textId="77777777" w:rsidR="00F60A19" w:rsidRPr="00EC7215" w:rsidRDefault="00F60A19" w:rsidP="00A466FB">
            <w:pPr>
              <w:pStyle w:val="ListParagraph"/>
              <w:numPr>
                <w:ilvl w:val="0"/>
                <w:numId w:val="32"/>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625"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626" w:author="Cheng, Man Kei" w:date="2025-09-29T11:38:00Z">
                  <w:rPr>
                    <w:rFonts w:ascii="Arial" w:hAnsi="Arial" w:cs="Arial" w:hint="eastAsia"/>
                    <w:sz w:val="24"/>
                    <w:szCs w:val="24"/>
                  </w:rPr>
                </w:rPrChange>
              </w:rPr>
              <w:t>對於水泵和馬達</w:t>
            </w:r>
            <w:r w:rsidRPr="00EC7215">
              <w:rPr>
                <w:rFonts w:ascii="Microsoft JhengHei" w:eastAsia="Microsoft JhengHei" w:hAnsi="Microsoft JhengHei" w:cs="Arial" w:hint="eastAsia"/>
                <w:sz w:val="24"/>
                <w:szCs w:val="24"/>
                <w:rPrChange w:id="4627" w:author="Cheng, Man Kei" w:date="2025-09-29T11:38:00Z">
                  <w:rPr>
                    <w:rFonts w:asciiTheme="minorEastAsia" w:hAnsiTheme="minorEastAsia" w:cs="Arial" w:hint="eastAsia"/>
                    <w:sz w:val="24"/>
                    <w:szCs w:val="24"/>
                  </w:rPr>
                </w:rPrChange>
              </w:rPr>
              <w:t>：</w:t>
            </w:r>
          </w:p>
          <w:p w14:paraId="36498F16" w14:textId="62B6E034" w:rsidR="00F60A19" w:rsidRPr="00EC7215" w:rsidRDefault="00F60A19" w:rsidP="00A466FB">
            <w:pPr>
              <w:pStyle w:val="ListParagraph"/>
              <w:numPr>
                <w:ilvl w:val="1"/>
                <w:numId w:val="36"/>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1247" w:right="198" w:hanging="340"/>
              <w:contextualSpacing w:val="0"/>
              <w:jc w:val="both"/>
              <w:rPr>
                <w:rFonts w:ascii="Microsoft JhengHei" w:eastAsia="Microsoft JhengHei" w:hAnsi="Microsoft JhengHei" w:cs="Arial"/>
                <w:sz w:val="24"/>
                <w:szCs w:val="24"/>
                <w:rPrChange w:id="4628"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629" w:author="Cheng, Man Kei" w:date="2025-09-29T11:38:00Z">
                  <w:rPr>
                    <w:rFonts w:ascii="Arial" w:hAnsi="Arial" w:cs="Arial" w:hint="eastAsia"/>
                    <w:sz w:val="24"/>
                    <w:szCs w:val="24"/>
                  </w:rPr>
                </w:rPrChange>
              </w:rPr>
              <w:t>清除</w:t>
            </w:r>
            <w:r w:rsidR="006A10F4" w:rsidRPr="00EC7215">
              <w:rPr>
                <w:rFonts w:ascii="Microsoft JhengHei" w:eastAsia="Microsoft JhengHei" w:hAnsi="Microsoft JhengHei" w:cs="Arial" w:hint="eastAsia"/>
                <w:sz w:val="24"/>
                <w:szCs w:val="24"/>
                <w:rPrChange w:id="4630" w:author="Cheng, Man Kei" w:date="2025-09-29T11:38:00Z">
                  <w:rPr>
                    <w:rFonts w:ascii="Arial" w:hAnsi="Arial" w:cs="Arial" w:hint="eastAsia"/>
                    <w:sz w:val="24"/>
                    <w:szCs w:val="24"/>
                  </w:rPr>
                </w:rPrChange>
              </w:rPr>
              <w:t>銹</w:t>
            </w:r>
            <w:r w:rsidRPr="00EC7215">
              <w:rPr>
                <w:rFonts w:ascii="Microsoft JhengHei" w:eastAsia="Microsoft JhengHei" w:hAnsi="Microsoft JhengHei" w:cs="Arial" w:hint="eastAsia"/>
                <w:sz w:val="24"/>
                <w:szCs w:val="24"/>
                <w:rPrChange w:id="4631" w:author="Cheng, Man Kei" w:date="2025-09-29T11:38:00Z">
                  <w:rPr>
                    <w:rFonts w:ascii="Arial" w:hAnsi="Arial" w:cs="Arial" w:hint="eastAsia"/>
                    <w:sz w:val="24"/>
                    <w:szCs w:val="24"/>
                  </w:rPr>
                </w:rPrChange>
              </w:rPr>
              <w:t>漬，必要時塗上防</w:t>
            </w:r>
            <w:r w:rsidR="006A10F4" w:rsidRPr="00EC7215">
              <w:rPr>
                <w:rFonts w:ascii="Microsoft JhengHei" w:eastAsia="Microsoft JhengHei" w:hAnsi="Microsoft JhengHei" w:cs="Arial" w:hint="eastAsia"/>
                <w:sz w:val="24"/>
                <w:szCs w:val="24"/>
                <w:rPrChange w:id="4632" w:author="Cheng, Man Kei" w:date="2025-09-29T11:38:00Z">
                  <w:rPr>
                    <w:rFonts w:ascii="Arial" w:hAnsi="Arial" w:cs="Arial" w:hint="eastAsia"/>
                    <w:sz w:val="24"/>
                    <w:szCs w:val="24"/>
                  </w:rPr>
                </w:rPrChange>
              </w:rPr>
              <w:t>銹</w:t>
            </w:r>
            <w:r w:rsidRPr="00EC7215">
              <w:rPr>
                <w:rFonts w:ascii="Microsoft JhengHei" w:eastAsia="Microsoft JhengHei" w:hAnsi="Microsoft JhengHei" w:cs="Arial" w:hint="eastAsia"/>
                <w:sz w:val="24"/>
                <w:szCs w:val="24"/>
                <w:rPrChange w:id="4633" w:author="Cheng, Man Kei" w:date="2025-09-29T11:38:00Z">
                  <w:rPr>
                    <w:rFonts w:ascii="Arial" w:hAnsi="Arial" w:cs="Arial" w:hint="eastAsia"/>
                    <w:sz w:val="24"/>
                    <w:szCs w:val="24"/>
                  </w:rPr>
                </w:rPrChange>
              </w:rPr>
              <w:t>蝕塗層</w:t>
            </w:r>
          </w:p>
          <w:p w14:paraId="3F031922" w14:textId="77777777" w:rsidR="00F60A19" w:rsidRPr="00EC7215" w:rsidRDefault="00F60A19" w:rsidP="00A466FB">
            <w:pPr>
              <w:pStyle w:val="ListParagraph"/>
              <w:numPr>
                <w:ilvl w:val="1"/>
                <w:numId w:val="36"/>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1247" w:right="198" w:hanging="340"/>
              <w:contextualSpacing w:val="0"/>
              <w:jc w:val="both"/>
              <w:rPr>
                <w:rFonts w:ascii="Microsoft JhengHei" w:eastAsia="Microsoft JhengHei" w:hAnsi="Microsoft JhengHei" w:cs="Arial"/>
                <w:sz w:val="24"/>
                <w:szCs w:val="24"/>
                <w:rPrChange w:id="4634"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635" w:author="Cheng, Man Kei" w:date="2025-09-29T11:38:00Z">
                  <w:rPr>
                    <w:rFonts w:ascii="Arial" w:hAnsi="Arial" w:cs="Arial" w:hint="eastAsia"/>
                    <w:sz w:val="24"/>
                    <w:szCs w:val="24"/>
                  </w:rPr>
                </w:rPrChange>
              </w:rPr>
              <w:t>使用</w:t>
            </w:r>
            <w:r w:rsidR="00F80D14" w:rsidRPr="00EC7215">
              <w:rPr>
                <w:rFonts w:ascii="Microsoft JhengHei" w:eastAsia="Microsoft JhengHei" w:hAnsi="Microsoft JhengHei"/>
                <w:rPrChange w:id="4636" w:author="Cheng, Man Kei" w:date="2025-09-29T11:38:00Z">
                  <w:rPr/>
                </w:rPrChange>
              </w:rPr>
              <w:fldChar w:fldCharType="begin"/>
            </w:r>
            <w:r w:rsidR="00F80D14" w:rsidRPr="00EC7215">
              <w:rPr>
                <w:rFonts w:ascii="Microsoft JhengHei" w:eastAsia="Microsoft JhengHei" w:hAnsi="Microsoft JhengHei"/>
                <w:rPrChange w:id="4637" w:author="Cheng, Man Kei" w:date="2025-09-29T11:38:00Z">
                  <w:rPr/>
                </w:rPrChange>
              </w:rPr>
              <w:instrText xml:space="preserve"> HYPERLINK "https://hkcn.rs-online.com/web/c/test-measurement/electrical-test-measurement/insulation-testers/" \l ":~:text=%E7%B5%95%E7%B7%A3%E6%B8%AC%E8%A9%A6%E9%8C%B6%EF%BC%88%E5%9C%A8%E9%A6%99%E6%B8%AF%E5%8F%88%E8%A2%AB%E7%A8%B1%E7%82%BA%E5%85%86%E6%AD%90%E8%A1%A8%E3%80%81Megger,%E9%8C%B6%EF%BC%89%E6%98%AF%E4%B8%80%E7%A8%AE%E9%9B%BB%E6%B0%A3%E6%B8%AC%E9%87%8F%E5%84%80%E5%99%A8%EF%BC%8C%E5%AE%83%E8%83%BD%E8%AD%98%E5%88%A5%E6%BD%9B%E5%9C%A8%E7%9A%84%E8%A8%AD%E5%82%99%E6%95%85%E9%9A%9C%EF%BC%8C%E4%BB%A5%E4%BE%BF%E5%9C%A8%E6%95%85%E9%9A%9C%E7%99%BC%E7%94%9F%E5%89%8D%E9%80%B2%E8%A1%8C%E8%99%95%E7%90%86%EF%BC%8C%E5%9B%A0%E6%AD%A4%E8%A2%AB%E5%BB%A3%E6%B3%9B%E6%87%89%E7%94%A8%E5%9C%A8%E9%A0%90%E9%98%B2%E6%80%A7%E7%B6%AD%E8%AD%B7%E5%B7%A5%E7%A8%8B%E7%9A%84%E9%A0%85%E7%9B%AE%E4%B8%8A%E3%80%82" \t "_blank" </w:instrText>
            </w:r>
            <w:r w:rsidR="00F80D14" w:rsidRPr="00EC7215">
              <w:rPr>
                <w:rFonts w:ascii="Microsoft JhengHei" w:eastAsia="Microsoft JhengHei" w:hAnsi="Microsoft JhengHei"/>
                <w:rPrChange w:id="4638" w:author="Cheng, Man Kei" w:date="2025-09-29T11:38:00Z">
                  <w:rPr>
                    <w:rFonts w:ascii="Arial" w:hAnsi="Arial" w:cs="Arial"/>
                    <w:sz w:val="24"/>
                    <w:szCs w:val="24"/>
                  </w:rPr>
                </w:rPrChange>
              </w:rPr>
              <w:fldChar w:fldCharType="separate"/>
            </w:r>
            <w:r w:rsidRPr="00EC7215">
              <w:rPr>
                <w:rFonts w:ascii="Microsoft JhengHei" w:eastAsia="Microsoft JhengHei" w:hAnsi="Microsoft JhengHei" w:cs="Arial" w:hint="eastAsia"/>
                <w:sz w:val="24"/>
                <w:szCs w:val="24"/>
                <w:rPrChange w:id="4639" w:author="Cheng, Man Kei" w:date="2025-09-29T11:38:00Z">
                  <w:rPr>
                    <w:rFonts w:ascii="Arial" w:hAnsi="Arial" w:cs="Arial" w:hint="eastAsia"/>
                    <w:sz w:val="24"/>
                    <w:szCs w:val="24"/>
                  </w:rPr>
                </w:rPrChange>
              </w:rPr>
              <w:t>絕緣測試錶</w:t>
            </w:r>
            <w:r w:rsidR="00F80D14" w:rsidRPr="00EC7215">
              <w:rPr>
                <w:rFonts w:ascii="Microsoft JhengHei" w:eastAsia="Microsoft JhengHei" w:hAnsi="Microsoft JhengHei" w:cs="Arial"/>
                <w:sz w:val="24"/>
                <w:szCs w:val="24"/>
                <w:rPrChange w:id="4640" w:author="Cheng, Man Kei" w:date="2025-09-29T11:38:00Z">
                  <w:rPr>
                    <w:rFonts w:ascii="Arial" w:hAnsi="Arial" w:cs="Arial"/>
                    <w:sz w:val="24"/>
                    <w:szCs w:val="24"/>
                  </w:rPr>
                </w:rPrChange>
              </w:rPr>
              <w:fldChar w:fldCharType="end"/>
            </w:r>
            <w:r w:rsidRPr="00EC7215">
              <w:rPr>
                <w:rFonts w:ascii="Microsoft JhengHei" w:eastAsia="Microsoft JhengHei" w:hAnsi="Microsoft JhengHei" w:cs="Arial" w:hint="eastAsia"/>
                <w:sz w:val="24"/>
                <w:szCs w:val="24"/>
                <w:rPrChange w:id="4641" w:author="Cheng, Man Kei" w:date="2025-09-29T11:38:00Z">
                  <w:rPr>
                    <w:rFonts w:ascii="Arial" w:hAnsi="Arial" w:cs="Arial" w:hint="eastAsia"/>
                    <w:sz w:val="24"/>
                    <w:szCs w:val="24"/>
                  </w:rPr>
                </w:rPrChange>
              </w:rPr>
              <w:t>來檢查水泵馬達和電路</w:t>
            </w:r>
          </w:p>
          <w:p w14:paraId="74E7F488" w14:textId="319CF59C" w:rsidR="00F60A19" w:rsidRDefault="00F60A19" w:rsidP="00A466FB">
            <w:pPr>
              <w:pStyle w:val="ListParagraph"/>
              <w:numPr>
                <w:ilvl w:val="1"/>
                <w:numId w:val="36"/>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1247" w:right="198" w:hanging="340"/>
              <w:contextualSpacing w:val="0"/>
              <w:jc w:val="both"/>
              <w:rPr>
                <w:ins w:id="4642" w:author="Cheng, Man Kei" w:date="2025-09-29T11:44:00Z"/>
                <w:rFonts w:ascii="Microsoft JhengHei" w:eastAsia="Microsoft JhengHei" w:hAnsi="Microsoft JhengHei" w:cs="Arial"/>
                <w:sz w:val="24"/>
                <w:szCs w:val="24"/>
              </w:rPr>
            </w:pPr>
            <w:r w:rsidRPr="00EC7215">
              <w:rPr>
                <w:rFonts w:ascii="Microsoft JhengHei" w:eastAsia="Microsoft JhengHei" w:hAnsi="Microsoft JhengHei" w:cs="Arial" w:hint="eastAsia"/>
                <w:sz w:val="24"/>
                <w:szCs w:val="24"/>
                <w:rPrChange w:id="4643" w:author="Cheng, Man Kei" w:date="2025-09-29T11:38:00Z">
                  <w:rPr>
                    <w:rFonts w:ascii="Arial" w:hAnsi="Arial" w:cs="Arial" w:hint="eastAsia"/>
                    <w:sz w:val="24"/>
                    <w:szCs w:val="24"/>
                  </w:rPr>
                </w:rPrChange>
              </w:rPr>
              <w:t>檢查機械和電氣接頭螺栓和螺母的緊固程度</w:t>
            </w:r>
          </w:p>
          <w:p w14:paraId="6D872CF9" w14:textId="378C060A" w:rsidR="00CC67F4" w:rsidRDefault="00CC67F4" w:rsidP="00CC67F4">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right="198"/>
              <w:jc w:val="both"/>
              <w:rPr>
                <w:ins w:id="4644" w:author="Cheng, Man Kei" w:date="2025-09-29T11:44:00Z"/>
                <w:rFonts w:ascii="Microsoft JhengHei" w:eastAsia="Microsoft JhengHei" w:hAnsi="Microsoft JhengHei" w:cs="Arial"/>
                <w:sz w:val="24"/>
                <w:szCs w:val="24"/>
              </w:rPr>
            </w:pPr>
          </w:p>
          <w:p w14:paraId="11D09051" w14:textId="062CBBE7" w:rsidR="00CC67F4" w:rsidRPr="00CC67F4" w:rsidRDefault="00CC67F4">
            <w:pPr>
              <w:pStyle w:val="ParagraphText"/>
              <w:adjustRightInd w:val="0"/>
              <w:snapToGrid w:val="0"/>
              <w:spacing w:before="0" w:after="220"/>
              <w:ind w:left="204" w:right="198"/>
              <w:rPr>
                <w:rFonts w:ascii="Microsoft JhengHei" w:eastAsia="Microsoft JhengHei" w:hAnsi="Microsoft JhengHei"/>
                <w:rPrChange w:id="4645" w:author="Cheng, Man Kei" w:date="2025-09-29T11:44:00Z">
                  <w:rPr>
                    <w:rFonts w:ascii="Arial" w:eastAsia="Calibri Light" w:hAnsi="Arial" w:cs="Arial"/>
                    <w:sz w:val="24"/>
                    <w:szCs w:val="24"/>
                  </w:rPr>
                </w:rPrChange>
              </w:rPr>
              <w:pPrChange w:id="4646" w:author="Cheng, Man Kei" w:date="2025-09-29T11:44:00Z">
                <w:pPr>
                  <w:pStyle w:val="ListParagraph"/>
                  <w:numPr>
                    <w:ilvl w:val="1"/>
                    <w:numId w:val="36"/>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1247" w:right="198" w:hanging="340"/>
                  <w:contextualSpacing w:val="0"/>
                  <w:jc w:val="both"/>
                </w:pPr>
              </w:pPrChange>
            </w:pPr>
            <w:ins w:id="4647" w:author="Cheng, Man Kei" w:date="2025-09-29T11:44:00Z">
              <w:r w:rsidRPr="002B64E1">
                <w:rPr>
                  <w:rFonts w:ascii="Microsoft JhengHei" w:eastAsia="Microsoft JhengHei" w:hAnsi="Microsoft JhengHei" w:hint="eastAsia"/>
                  <w:b/>
                  <w:bCs/>
                  <w:u w:val="single"/>
                  <w:lang w:eastAsia="zh-TW"/>
                </w:rPr>
                <w:t>檢查和維修保養</w:t>
              </w:r>
              <w:r w:rsidRPr="002B64E1">
                <w:rPr>
                  <w:rFonts w:ascii="Microsoft JhengHei" w:eastAsia="Microsoft JhengHei" w:hAnsi="Microsoft JhengHei" w:hint="eastAsia"/>
                  <w:b/>
                  <w:bCs/>
                  <w:lang w:eastAsia="zh-TW"/>
                </w:rPr>
                <w:t>（除每月、每季和每半年一次的維修保養外）</w:t>
              </w:r>
              <w:r w:rsidRPr="005523BE">
                <w:rPr>
                  <w:rFonts w:ascii="Microsoft JhengHei" w:eastAsia="Microsoft JhengHei" w:hAnsi="Microsoft JhengHei" w:hint="eastAsia"/>
                  <w:b/>
                  <w:bCs/>
                  <w:lang w:eastAsia="zh-TW"/>
                  <w:rPrChange w:id="4648" w:author="Cheng, Man Kei" w:date="2025-10-03T17:05:00Z">
                    <w:rPr>
                      <w:rFonts w:ascii="Microsoft JhengHei" w:eastAsia="Microsoft JhengHei" w:hAnsi="Microsoft JhengHei" w:hint="eastAsia"/>
                      <w:b/>
                      <w:bCs/>
                    </w:rPr>
                  </w:rPrChange>
                </w:rPr>
                <w:t>（續）</w:t>
              </w:r>
            </w:ins>
          </w:p>
          <w:p w14:paraId="7D6360A5" w14:textId="26F54B2F" w:rsidR="00F60A19" w:rsidRPr="00EC7215" w:rsidRDefault="00F60A19" w:rsidP="00A466FB">
            <w:pPr>
              <w:pStyle w:val="ListParagraph"/>
              <w:numPr>
                <w:ilvl w:val="1"/>
                <w:numId w:val="36"/>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1247" w:right="198" w:hanging="340"/>
              <w:contextualSpacing w:val="0"/>
              <w:jc w:val="both"/>
              <w:rPr>
                <w:rFonts w:ascii="Microsoft JhengHei" w:eastAsia="Microsoft JhengHei" w:hAnsi="Microsoft JhengHei" w:cs="Arial"/>
                <w:sz w:val="24"/>
                <w:szCs w:val="24"/>
                <w:rPrChange w:id="4649"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650" w:author="Cheng, Man Kei" w:date="2025-09-29T11:38:00Z">
                  <w:rPr>
                    <w:rFonts w:ascii="Arial" w:hAnsi="Arial" w:cs="Arial" w:hint="eastAsia"/>
                    <w:sz w:val="24"/>
                    <w:szCs w:val="24"/>
                  </w:rPr>
                </w:rPrChange>
              </w:rPr>
              <w:t>檢查所有電力控制安全裝置的設定與操作</w:t>
            </w:r>
          </w:p>
        </w:tc>
        <w:tc>
          <w:tcPr>
            <w:tcW w:w="1701" w:type="dxa"/>
            <w:shd w:val="clear" w:color="auto" w:fill="F3E8D5"/>
            <w:tcPrChange w:id="4651" w:author="Cheng, Man Kei" w:date="2025-09-29T11:48:00Z">
              <w:tcPr>
                <w:tcW w:w="1771" w:type="dxa"/>
                <w:shd w:val="clear" w:color="auto" w:fill="F3E8D5"/>
              </w:tcPr>
            </w:tcPrChange>
          </w:tcPr>
          <w:p w14:paraId="687F84F0" w14:textId="77777777" w:rsidR="00F60A19" w:rsidRPr="00EC7215" w:rsidRDefault="00F60A19" w:rsidP="00F145A8">
            <w:pPr>
              <w:adjustRightInd w:val="0"/>
              <w:snapToGrid w:val="0"/>
              <w:spacing w:after="0" w:line="240" w:lineRule="auto"/>
              <w:ind w:left="40"/>
              <w:jc w:val="center"/>
              <w:rPr>
                <w:rFonts w:ascii="Microsoft JhengHei" w:eastAsia="Microsoft JhengHei" w:hAnsi="Microsoft JhengHei" w:cs="Arial"/>
                <w:sz w:val="24"/>
                <w:szCs w:val="24"/>
                <w:lang w:eastAsia="zh-CN"/>
                <w:rPrChange w:id="4652" w:author="Cheng, Man Kei" w:date="2025-09-29T11:38:00Z">
                  <w:rPr>
                    <w:rFonts w:ascii="Arial" w:eastAsia="Calibri Light" w:hAnsi="Arial" w:cs="Arial"/>
                    <w:sz w:val="24"/>
                    <w:szCs w:val="24"/>
                    <w:lang w:eastAsia="zh-CN"/>
                  </w:rPr>
                </w:rPrChange>
              </w:rPr>
            </w:pPr>
            <w:r w:rsidRPr="00EC7215">
              <w:rPr>
                <w:rFonts w:ascii="Microsoft JhengHei" w:eastAsia="Microsoft JhengHei" w:hAnsi="Microsoft JhengHei" w:cs="Arial" w:hint="eastAsia"/>
                <w:sz w:val="24"/>
                <w:szCs w:val="24"/>
                <w:rPrChange w:id="4653" w:author="Cheng, Man Kei" w:date="2025-09-29T11:38:00Z">
                  <w:rPr>
                    <w:rFonts w:ascii="Arial" w:hAnsi="Arial" w:cs="Arial" w:hint="eastAsia"/>
                    <w:sz w:val="24"/>
                    <w:szCs w:val="24"/>
                  </w:rPr>
                </w:rPrChange>
              </w:rPr>
              <w:t>供水及排水設施承辦商</w:t>
            </w:r>
          </w:p>
        </w:tc>
        <w:tc>
          <w:tcPr>
            <w:tcW w:w="1701" w:type="dxa"/>
            <w:shd w:val="clear" w:color="auto" w:fill="F3E8D5"/>
            <w:tcMar>
              <w:top w:w="80" w:type="dxa"/>
              <w:left w:w="80" w:type="dxa"/>
              <w:bottom w:w="80" w:type="dxa"/>
              <w:right w:w="80" w:type="dxa"/>
            </w:tcMar>
            <w:tcPrChange w:id="4654" w:author="Cheng, Man Kei" w:date="2025-09-29T11:48:00Z">
              <w:tcPr>
                <w:tcW w:w="1772" w:type="dxa"/>
                <w:gridSpan w:val="2"/>
                <w:shd w:val="clear" w:color="auto" w:fill="F3E8D5"/>
                <w:tcMar>
                  <w:top w:w="80" w:type="dxa"/>
                  <w:left w:w="80" w:type="dxa"/>
                  <w:bottom w:w="80" w:type="dxa"/>
                  <w:right w:w="80" w:type="dxa"/>
                </w:tcMar>
              </w:tcPr>
            </w:tcPrChange>
          </w:tcPr>
          <w:p w14:paraId="7F1BDF3F" w14:textId="77777777" w:rsidR="00F60A19" w:rsidRPr="00EC7215" w:rsidRDefault="00F60A19" w:rsidP="001C3181">
            <w:pPr>
              <w:adjustRightInd w:val="0"/>
              <w:snapToGrid w:val="0"/>
              <w:spacing w:after="0" w:line="240" w:lineRule="auto"/>
              <w:ind w:left="-7"/>
              <w:jc w:val="center"/>
              <w:rPr>
                <w:rFonts w:ascii="Microsoft JhengHei" w:eastAsia="Microsoft JhengHei" w:hAnsi="Microsoft JhengHei" w:cs="Arial"/>
                <w:sz w:val="24"/>
                <w:szCs w:val="24"/>
                <w:lang w:eastAsia="zh-CN"/>
                <w:rPrChange w:id="4655" w:author="Cheng, Man Kei" w:date="2025-09-29T11:38:00Z">
                  <w:rPr>
                    <w:rFonts w:asciiTheme="minorEastAsia" w:hAnsiTheme="minorEastAsia" w:cs="Arial"/>
                    <w:sz w:val="24"/>
                    <w:szCs w:val="24"/>
                    <w:lang w:eastAsia="zh-CN"/>
                  </w:rPr>
                </w:rPrChange>
              </w:rPr>
            </w:pPr>
            <w:r w:rsidRPr="00EC7215">
              <w:rPr>
                <w:rFonts w:ascii="Microsoft JhengHei" w:eastAsia="Microsoft JhengHei" w:hAnsi="Microsoft JhengHei" w:cs="Arial" w:hint="eastAsia"/>
                <w:sz w:val="24"/>
                <w:szCs w:val="24"/>
                <w:rPrChange w:id="4656" w:author="Cheng, Man Kei" w:date="2025-09-29T11:38:00Z">
                  <w:rPr>
                    <w:rFonts w:asciiTheme="minorEastAsia" w:hAnsiTheme="minorEastAsia" w:cs="Arial" w:hint="eastAsia"/>
                    <w:sz w:val="24"/>
                    <w:szCs w:val="24"/>
                  </w:rPr>
                </w:rPrChange>
              </w:rPr>
              <w:t>每年</w:t>
            </w:r>
            <w:r w:rsidRPr="00EC7215">
              <w:rPr>
                <w:rFonts w:ascii="Microsoft JhengHei" w:eastAsia="Microsoft JhengHei" w:hAnsi="Microsoft JhengHei" w:cs="Arial"/>
                <w:sz w:val="24"/>
                <w:szCs w:val="24"/>
                <w:rPrChange w:id="4657" w:author="Cheng, Man Kei" w:date="2025-09-29T11:38:00Z">
                  <w:rPr>
                    <w:rFonts w:ascii="Arial" w:eastAsia="PMingLiU" w:hAnsi="Arial" w:cs="Arial"/>
                    <w:sz w:val="24"/>
                    <w:szCs w:val="24"/>
                  </w:rPr>
                </w:rPrChange>
              </w:rPr>
              <w:t>1</w:t>
            </w:r>
            <w:r w:rsidRPr="00EC7215">
              <w:rPr>
                <w:rFonts w:ascii="Microsoft JhengHei" w:eastAsia="Microsoft JhengHei" w:hAnsi="Microsoft JhengHei" w:cs="Arial" w:hint="eastAsia"/>
                <w:sz w:val="24"/>
                <w:szCs w:val="24"/>
                <w:rPrChange w:id="4658" w:author="Cheng, Man Kei" w:date="2025-09-29T11:38:00Z">
                  <w:rPr>
                    <w:rFonts w:asciiTheme="minorEastAsia" w:hAnsiTheme="minorEastAsia" w:cs="Arial" w:hint="eastAsia"/>
                    <w:sz w:val="24"/>
                    <w:szCs w:val="24"/>
                  </w:rPr>
                </w:rPrChange>
              </w:rPr>
              <w:t>次</w:t>
            </w:r>
          </w:p>
        </w:tc>
      </w:tr>
      <w:tr w:rsidR="003A4075" w:rsidRPr="00EC7215" w14:paraId="0A9A63A2" w14:textId="77777777" w:rsidTr="00085CBE">
        <w:trPr>
          <w:trHeight w:val="314"/>
        </w:trPr>
        <w:tc>
          <w:tcPr>
            <w:tcW w:w="9075" w:type="dxa"/>
            <w:gridSpan w:val="3"/>
            <w:shd w:val="clear" w:color="auto" w:fill="EDC471"/>
            <w:tcMar>
              <w:top w:w="80" w:type="dxa"/>
              <w:left w:w="80" w:type="dxa"/>
              <w:bottom w:w="80" w:type="dxa"/>
              <w:right w:w="80" w:type="dxa"/>
            </w:tcMar>
            <w:vAlign w:val="center"/>
          </w:tcPr>
          <w:p w14:paraId="6E8F4D6E" w14:textId="28D3FA1B" w:rsidR="003A4075" w:rsidRPr="00EC7215" w:rsidRDefault="003A4075" w:rsidP="008F63F1">
            <w:pPr>
              <w:pStyle w:val="ParagraphText"/>
              <w:numPr>
                <w:ilvl w:val="0"/>
                <w:numId w:val="147"/>
              </w:numPr>
              <w:tabs>
                <w:tab w:val="left" w:pos="0"/>
              </w:tabs>
              <w:adjustRightInd w:val="0"/>
              <w:snapToGrid w:val="0"/>
              <w:spacing w:before="0" w:after="0"/>
              <w:ind w:left="351" w:hanging="351"/>
              <w:jc w:val="left"/>
              <w:rPr>
                <w:rFonts w:ascii="Microsoft JhengHei" w:eastAsia="Microsoft JhengHei" w:hAnsi="Microsoft JhengHei"/>
                <w:lang w:eastAsia="zh-TW"/>
                <w:rPrChange w:id="4659" w:author="Cheng, Man Kei" w:date="2025-09-29T11:38:00Z">
                  <w:rPr>
                    <w:rFonts w:eastAsiaTheme="minorEastAsia"/>
                    <w:lang w:eastAsia="zh-TW"/>
                  </w:rPr>
                </w:rPrChange>
              </w:rPr>
            </w:pPr>
            <w:r w:rsidRPr="00EC7215">
              <w:rPr>
                <w:rFonts w:ascii="Microsoft JhengHei" w:eastAsia="Microsoft JhengHei" w:hAnsi="Microsoft JhengHei" w:hint="eastAsia"/>
                <w:b/>
                <w:bCs/>
                <w:lang w:eastAsia="zh-TW"/>
                <w:rPrChange w:id="4660" w:author="Cheng, Man Kei" w:date="2025-09-29T11:38:00Z">
                  <w:rPr>
                    <w:rFonts w:eastAsiaTheme="minorEastAsia" w:hint="eastAsia"/>
                    <w:b/>
                    <w:bCs/>
                    <w:lang w:eastAsia="zh-TW"/>
                  </w:rPr>
                </w:rPrChange>
              </w:rPr>
              <w:t>泳池過濾系統</w:t>
            </w:r>
          </w:p>
        </w:tc>
      </w:tr>
      <w:tr w:rsidR="00F60A19" w:rsidRPr="00EC7215" w14:paraId="3910A81A" w14:textId="77777777" w:rsidTr="00CC67F4">
        <w:trPr>
          <w:trHeight w:val="1914"/>
          <w:trPrChange w:id="4661" w:author="Cheng, Man Kei" w:date="2025-09-29T11:48:00Z">
            <w:trPr>
              <w:gridBefore w:val="1"/>
              <w:trHeight w:val="1914"/>
            </w:trPr>
          </w:trPrChange>
        </w:trPr>
        <w:tc>
          <w:tcPr>
            <w:tcW w:w="5673" w:type="dxa"/>
            <w:shd w:val="clear" w:color="auto" w:fill="F3E8D5"/>
            <w:tcMar>
              <w:top w:w="80" w:type="dxa"/>
              <w:left w:w="80" w:type="dxa"/>
              <w:bottom w:w="80" w:type="dxa"/>
              <w:right w:w="80" w:type="dxa"/>
            </w:tcMar>
            <w:tcPrChange w:id="4662" w:author="Cheng, Man Kei" w:date="2025-09-29T11:48:00Z">
              <w:tcPr>
                <w:tcW w:w="5532" w:type="dxa"/>
                <w:shd w:val="clear" w:color="auto" w:fill="F3E8D5"/>
                <w:tcMar>
                  <w:top w:w="80" w:type="dxa"/>
                  <w:left w:w="80" w:type="dxa"/>
                  <w:bottom w:w="80" w:type="dxa"/>
                  <w:right w:w="80" w:type="dxa"/>
                </w:tcMar>
              </w:tcPr>
            </w:tcPrChange>
          </w:tcPr>
          <w:p w14:paraId="2196A24F" w14:textId="4446C63A" w:rsidR="00F60A19" w:rsidRPr="00EC7215" w:rsidRDefault="00F60A19" w:rsidP="001C3181">
            <w:pPr>
              <w:pStyle w:val="ParagraphText"/>
              <w:pBdr>
                <w:top w:val="none" w:sz="0" w:space="0" w:color="auto"/>
                <w:left w:val="none" w:sz="0" w:space="0" w:color="auto"/>
                <w:bottom w:val="none" w:sz="0" w:space="0" w:color="auto"/>
                <w:right w:val="none" w:sz="0" w:space="0" w:color="auto"/>
                <w:between w:val="none" w:sz="0" w:space="0" w:color="auto"/>
              </w:pBdr>
              <w:adjustRightInd w:val="0"/>
              <w:snapToGrid w:val="0"/>
              <w:spacing w:before="0" w:after="220"/>
              <w:ind w:left="204" w:right="198"/>
              <w:rPr>
                <w:rFonts w:ascii="Microsoft JhengHei" w:eastAsia="Microsoft JhengHei" w:hAnsi="Microsoft JhengHei"/>
                <w:lang w:eastAsia="zh-TW"/>
                <w:rPrChange w:id="4663" w:author="Cheng, Man Kei" w:date="2025-09-29T11:38:00Z">
                  <w:rPr>
                    <w:rFonts w:eastAsiaTheme="minorEastAsia"/>
                    <w:lang w:eastAsia="zh-TW"/>
                  </w:rPr>
                </w:rPrChange>
              </w:rPr>
            </w:pPr>
            <w:r w:rsidRPr="00EC7215">
              <w:rPr>
                <w:rFonts w:ascii="Microsoft JhengHei" w:eastAsia="Microsoft JhengHei" w:hAnsi="Microsoft JhengHei" w:hint="eastAsia"/>
                <w:b/>
                <w:bCs/>
                <w:u w:val="single"/>
                <w:lang w:eastAsia="zh-TW"/>
                <w:rPrChange w:id="4664" w:author="Cheng, Man Kei" w:date="2025-09-29T11:38:00Z">
                  <w:rPr>
                    <w:rFonts w:eastAsiaTheme="minorEastAsia" w:hint="eastAsia"/>
                    <w:b/>
                    <w:bCs/>
                    <w:u w:val="single"/>
                    <w:lang w:eastAsia="zh-TW"/>
                  </w:rPr>
                </w:rPrChange>
              </w:rPr>
              <w:t>檢查和維修保養</w:t>
            </w:r>
          </w:p>
          <w:p w14:paraId="2ADD6FDE" w14:textId="2B06DCCB" w:rsidR="00F60A19" w:rsidRPr="00EC7215" w:rsidRDefault="00F60A19" w:rsidP="001C3181">
            <w:pPr>
              <w:pStyle w:val="ListParagraph"/>
              <w:numPr>
                <w:ilvl w:val="0"/>
                <w:numId w:val="68"/>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665" w:author="Cheng, Man Kei" w:date="2025-09-29T11:38:00Z">
                  <w:rPr>
                    <w:rFonts w:ascii="Arial" w:hAnsi="Arial" w:cs="Arial"/>
                    <w:sz w:val="24"/>
                    <w:szCs w:val="24"/>
                  </w:rPr>
                </w:rPrChange>
              </w:rPr>
            </w:pPr>
            <w:r w:rsidRPr="00EC7215">
              <w:rPr>
                <w:rFonts w:ascii="Microsoft JhengHei" w:eastAsia="Microsoft JhengHei" w:hAnsi="Microsoft JhengHei" w:cs="Arial" w:hint="eastAsia"/>
                <w:sz w:val="24"/>
                <w:szCs w:val="24"/>
                <w:rPrChange w:id="4666" w:author="Cheng, Man Kei" w:date="2025-09-29T11:38:00Z">
                  <w:rPr>
                    <w:rFonts w:ascii="Arial" w:hAnsi="Arial" w:cs="Arial" w:hint="eastAsia"/>
                    <w:sz w:val="24"/>
                    <w:szCs w:val="24"/>
                  </w:rPr>
                </w:rPrChange>
              </w:rPr>
              <w:t>清潔泳池及各種過濾器和沙箱</w:t>
            </w:r>
          </w:p>
          <w:p w14:paraId="0C194FD9" w14:textId="5DBDD4A7" w:rsidR="00F60A19" w:rsidRPr="00EC7215" w:rsidRDefault="00F60A19" w:rsidP="001C3181">
            <w:pPr>
              <w:pStyle w:val="ListParagraph"/>
              <w:numPr>
                <w:ilvl w:val="0"/>
                <w:numId w:val="68"/>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667" w:author="Cheng, Man Kei" w:date="2025-09-29T11:38:00Z">
                  <w:rPr>
                    <w:rFonts w:ascii="Arial" w:hAnsi="Arial" w:cs="Arial"/>
                    <w:sz w:val="24"/>
                    <w:szCs w:val="24"/>
                  </w:rPr>
                </w:rPrChange>
              </w:rPr>
            </w:pPr>
            <w:r w:rsidRPr="00EC7215">
              <w:rPr>
                <w:rFonts w:ascii="Microsoft JhengHei" w:eastAsia="Microsoft JhengHei" w:hAnsi="Microsoft JhengHei" w:cs="Arial" w:hint="eastAsia"/>
                <w:sz w:val="24"/>
                <w:szCs w:val="24"/>
                <w:rPrChange w:id="4668" w:author="Cheng, Man Kei" w:date="2025-09-29T11:38:00Z">
                  <w:rPr>
                    <w:rFonts w:ascii="Arial" w:hAnsi="Arial" w:cs="Arial" w:hint="eastAsia"/>
                    <w:sz w:val="24"/>
                    <w:szCs w:val="24"/>
                  </w:rPr>
                </w:rPrChange>
              </w:rPr>
              <w:t>監控水質參數，如</w:t>
            </w:r>
            <w:r w:rsidRPr="00EC7215">
              <w:rPr>
                <w:rFonts w:ascii="Microsoft JhengHei" w:eastAsia="Microsoft JhengHei" w:hAnsi="Microsoft JhengHei" w:cs="Arial"/>
                <w:sz w:val="24"/>
                <w:szCs w:val="24"/>
                <w:rPrChange w:id="4669" w:author="Cheng, Man Kei" w:date="2025-09-29T11:38:00Z">
                  <w:rPr>
                    <w:rFonts w:ascii="Arial" w:hAnsi="Arial" w:cs="Arial"/>
                    <w:sz w:val="24"/>
                    <w:szCs w:val="24"/>
                  </w:rPr>
                </w:rPrChange>
              </w:rPr>
              <w:t>pH</w:t>
            </w:r>
            <w:r w:rsidRPr="00EC7215">
              <w:rPr>
                <w:rFonts w:ascii="Microsoft JhengHei" w:eastAsia="Microsoft JhengHei" w:hAnsi="Microsoft JhengHei" w:cs="Arial" w:hint="eastAsia"/>
                <w:sz w:val="24"/>
                <w:szCs w:val="24"/>
                <w:rPrChange w:id="4670" w:author="Cheng, Man Kei" w:date="2025-09-29T11:38:00Z">
                  <w:rPr>
                    <w:rFonts w:ascii="Arial" w:hAnsi="Arial" w:cs="Arial" w:hint="eastAsia"/>
                    <w:sz w:val="24"/>
                    <w:szCs w:val="24"/>
                  </w:rPr>
                </w:rPrChange>
              </w:rPr>
              <w:t>值和氯含量</w:t>
            </w:r>
          </w:p>
          <w:p w14:paraId="10847001" w14:textId="17E801D2" w:rsidR="00F60A19" w:rsidRPr="00EC7215" w:rsidRDefault="00F60A19" w:rsidP="001C3181">
            <w:pPr>
              <w:pStyle w:val="ListParagraph"/>
              <w:numPr>
                <w:ilvl w:val="0"/>
                <w:numId w:val="68"/>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220" w:line="240" w:lineRule="auto"/>
              <w:ind w:left="913" w:right="198" w:hanging="357"/>
              <w:contextualSpacing w:val="0"/>
              <w:jc w:val="both"/>
              <w:rPr>
                <w:rFonts w:ascii="Microsoft JhengHei" w:eastAsia="Microsoft JhengHei" w:hAnsi="Microsoft JhengHei"/>
                <w:rPrChange w:id="4671" w:author="Cheng, Man Kei" w:date="2025-09-29T11:38:00Z">
                  <w:rPr/>
                </w:rPrChange>
              </w:rPr>
            </w:pPr>
            <w:r w:rsidRPr="00EC7215">
              <w:rPr>
                <w:rFonts w:ascii="Microsoft JhengHei" w:eastAsia="Microsoft JhengHei" w:hAnsi="Microsoft JhengHei" w:cs="Arial" w:hint="eastAsia"/>
                <w:sz w:val="24"/>
                <w:szCs w:val="24"/>
                <w:rPrChange w:id="4672" w:author="Cheng, Man Kei" w:date="2025-09-29T11:38:00Z">
                  <w:rPr>
                    <w:rFonts w:ascii="Arial" w:hAnsi="Arial" w:cs="Arial" w:hint="eastAsia"/>
                    <w:sz w:val="24"/>
                    <w:szCs w:val="24"/>
                  </w:rPr>
                </w:rPrChange>
              </w:rPr>
              <w:t>檢查和</w:t>
            </w:r>
            <w:r w:rsidRPr="00EC7215">
              <w:rPr>
                <w:rFonts w:ascii="Microsoft JhengHei" w:eastAsia="Microsoft JhengHei" w:hAnsi="Microsoft JhengHei" w:cs="Arial" w:hint="eastAsia"/>
                <w:sz w:val="24"/>
                <w:szCs w:val="24"/>
                <w:rPrChange w:id="4673" w:author="Cheng, Man Kei" w:date="2025-09-29T11:38:00Z">
                  <w:rPr>
                    <w:rFonts w:ascii="PMingLiU" w:eastAsia="PMingLiU" w:hAnsi="PMingLiU" w:cs="Arial" w:hint="eastAsia"/>
                    <w:sz w:val="24"/>
                    <w:szCs w:val="24"/>
                  </w:rPr>
                </w:rPrChange>
              </w:rPr>
              <w:t>維持所有</w:t>
            </w:r>
            <w:r w:rsidRPr="00EC7215">
              <w:rPr>
                <w:rFonts w:ascii="Microsoft JhengHei" w:eastAsia="Microsoft JhengHei" w:hAnsi="Microsoft JhengHei" w:cs="Arial" w:hint="eastAsia"/>
                <w:sz w:val="24"/>
                <w:szCs w:val="24"/>
                <w:rPrChange w:id="4674" w:author="Cheng, Man Kei" w:date="2025-09-29T11:38:00Z">
                  <w:rPr>
                    <w:rFonts w:ascii="Arial" w:hAnsi="Arial" w:cs="Arial" w:hint="eastAsia"/>
                    <w:sz w:val="24"/>
                    <w:szCs w:val="24"/>
                  </w:rPr>
                </w:rPrChange>
              </w:rPr>
              <w:t>組件的功能，如水泵和管道，</w:t>
            </w:r>
            <w:r w:rsidR="006A10F4" w:rsidRPr="00EC7215">
              <w:rPr>
                <w:rFonts w:ascii="Microsoft JhengHei" w:eastAsia="Microsoft JhengHei" w:hAnsi="Microsoft JhengHei" w:cs="Arial" w:hint="eastAsia"/>
                <w:sz w:val="24"/>
                <w:szCs w:val="24"/>
                <w:rPrChange w:id="4675" w:author="Cheng, Man Kei" w:date="2025-09-29T11:38:00Z">
                  <w:rPr>
                    <w:rFonts w:ascii="Arial" w:hAnsi="Arial" w:cs="Arial" w:hint="eastAsia"/>
                    <w:sz w:val="24"/>
                    <w:szCs w:val="24"/>
                  </w:rPr>
                </w:rPrChange>
              </w:rPr>
              <w:t>與</w:t>
            </w:r>
            <w:r w:rsidRPr="00EC7215">
              <w:rPr>
                <w:rFonts w:ascii="Microsoft JhengHei" w:eastAsia="Microsoft JhengHei" w:hAnsi="Microsoft JhengHei" w:cs="Arial" w:hint="eastAsia"/>
                <w:sz w:val="24"/>
                <w:szCs w:val="24"/>
                <w:rPrChange w:id="4676" w:author="Cheng, Man Kei" w:date="2025-09-29T11:38:00Z">
                  <w:rPr>
                    <w:rFonts w:ascii="Arial" w:hAnsi="Arial" w:cs="Arial" w:hint="eastAsia"/>
                    <w:sz w:val="24"/>
                    <w:szCs w:val="24"/>
                  </w:rPr>
                </w:rPrChange>
              </w:rPr>
              <w:t>其他水管裝置</w:t>
            </w:r>
            <w:r w:rsidR="006A10F4" w:rsidRPr="00EC7215">
              <w:rPr>
                <w:rFonts w:ascii="Microsoft JhengHei" w:eastAsia="Microsoft JhengHei" w:hAnsi="Microsoft JhengHei" w:cs="Arial" w:hint="eastAsia"/>
                <w:sz w:val="24"/>
                <w:szCs w:val="24"/>
                <w:rPrChange w:id="4677" w:author="Cheng, Man Kei" w:date="2025-09-29T11:38:00Z">
                  <w:rPr>
                    <w:rFonts w:ascii="Arial" w:hAnsi="Arial" w:cs="Arial" w:hint="eastAsia"/>
                    <w:sz w:val="24"/>
                    <w:szCs w:val="24"/>
                  </w:rPr>
                </w:rPrChange>
              </w:rPr>
              <w:t>相若</w:t>
            </w:r>
          </w:p>
        </w:tc>
        <w:tc>
          <w:tcPr>
            <w:tcW w:w="1701" w:type="dxa"/>
            <w:shd w:val="clear" w:color="auto" w:fill="F3E8D5"/>
            <w:tcPrChange w:id="4678" w:author="Cheng, Man Kei" w:date="2025-09-29T11:48:00Z">
              <w:tcPr>
                <w:tcW w:w="1771" w:type="dxa"/>
                <w:shd w:val="clear" w:color="auto" w:fill="F3E8D5"/>
              </w:tcPr>
            </w:tcPrChange>
          </w:tcPr>
          <w:p w14:paraId="43C98412" w14:textId="77777777" w:rsidR="00F60A19" w:rsidRPr="00EC7215" w:rsidRDefault="00F60A19" w:rsidP="003B4F56">
            <w:pPr>
              <w:pStyle w:val="ParagraphText"/>
              <w:tabs>
                <w:tab w:val="left" w:pos="203"/>
              </w:tabs>
              <w:adjustRightInd w:val="0"/>
              <w:snapToGrid w:val="0"/>
              <w:spacing w:before="0" w:after="0"/>
              <w:ind w:left="0"/>
              <w:jc w:val="center"/>
              <w:rPr>
                <w:rFonts w:ascii="Microsoft JhengHei" w:eastAsia="Microsoft JhengHei" w:hAnsi="Microsoft JhengHei"/>
                <w:color w:val="auto"/>
                <w:rPrChange w:id="4679" w:author="Cheng, Man Kei" w:date="2025-09-29T11:38:00Z">
                  <w:rPr>
                    <w:rFonts w:eastAsia="Calibri Light"/>
                    <w:color w:val="auto"/>
                  </w:rPr>
                </w:rPrChange>
              </w:rPr>
            </w:pPr>
            <w:r w:rsidRPr="00EC7215">
              <w:rPr>
                <w:rFonts w:ascii="Microsoft JhengHei" w:eastAsia="Microsoft JhengHei" w:hAnsi="Microsoft JhengHei" w:hint="eastAsia"/>
                <w:color w:val="auto"/>
                <w:lang w:eastAsia="zh-TW"/>
                <w:rPrChange w:id="4680" w:author="Cheng, Man Kei" w:date="2025-09-29T11:38:00Z">
                  <w:rPr>
                    <w:rFonts w:eastAsiaTheme="minorEastAsia" w:hint="eastAsia"/>
                    <w:color w:val="auto"/>
                    <w:lang w:eastAsia="zh-TW"/>
                  </w:rPr>
                </w:rPrChange>
              </w:rPr>
              <w:t>供水及排水設施承辦商</w:t>
            </w:r>
          </w:p>
        </w:tc>
        <w:tc>
          <w:tcPr>
            <w:tcW w:w="1701" w:type="dxa"/>
            <w:shd w:val="clear" w:color="auto" w:fill="F3E8D5"/>
            <w:tcMar>
              <w:top w:w="80" w:type="dxa"/>
              <w:left w:w="80" w:type="dxa"/>
              <w:bottom w:w="80" w:type="dxa"/>
              <w:right w:w="80" w:type="dxa"/>
            </w:tcMar>
            <w:tcPrChange w:id="4681" w:author="Cheng, Man Kei" w:date="2025-09-29T11:48:00Z">
              <w:tcPr>
                <w:tcW w:w="1772" w:type="dxa"/>
                <w:gridSpan w:val="2"/>
                <w:shd w:val="clear" w:color="auto" w:fill="F3E8D5"/>
                <w:tcMar>
                  <w:top w:w="80" w:type="dxa"/>
                  <w:left w:w="80" w:type="dxa"/>
                  <w:bottom w:w="80" w:type="dxa"/>
                  <w:right w:w="80" w:type="dxa"/>
                </w:tcMar>
              </w:tcPr>
            </w:tcPrChange>
          </w:tcPr>
          <w:p w14:paraId="24DC78BD" w14:textId="77777777" w:rsidR="00F60A19" w:rsidRPr="00EC7215" w:rsidRDefault="00F60A19" w:rsidP="001C3181">
            <w:pPr>
              <w:pStyle w:val="ParagraphText"/>
              <w:tabs>
                <w:tab w:val="left" w:pos="0"/>
              </w:tabs>
              <w:adjustRightInd w:val="0"/>
              <w:snapToGrid w:val="0"/>
              <w:spacing w:before="0" w:after="0"/>
              <w:ind w:left="0" w:hanging="7"/>
              <w:jc w:val="center"/>
              <w:rPr>
                <w:rFonts w:ascii="Microsoft JhengHei" w:eastAsia="Microsoft JhengHei" w:hAnsi="Microsoft JhengHei"/>
                <w:rPrChange w:id="4682" w:author="Cheng, Man Kei" w:date="2025-09-29T11:38:00Z">
                  <w:rPr>
                    <w:rFonts w:ascii="PMingLiU" w:eastAsia="PMingLiU" w:hAnsi="PMingLiU"/>
                  </w:rPr>
                </w:rPrChange>
              </w:rPr>
            </w:pPr>
            <w:r w:rsidRPr="00EC7215">
              <w:rPr>
                <w:rFonts w:ascii="Microsoft JhengHei" w:eastAsia="Microsoft JhengHei" w:hAnsi="Microsoft JhengHei" w:hint="eastAsia"/>
                <w:lang w:eastAsia="zh-TW"/>
                <w:rPrChange w:id="4683" w:author="Cheng, Man Kei" w:date="2025-09-29T11:38:00Z">
                  <w:rPr>
                    <w:rFonts w:ascii="PMingLiU" w:eastAsia="PMingLiU" w:hAnsi="PMingLiU" w:hint="eastAsia"/>
                    <w:lang w:eastAsia="zh-TW"/>
                  </w:rPr>
                </w:rPrChange>
              </w:rPr>
              <w:t>每月</w:t>
            </w:r>
            <w:r w:rsidRPr="00EC7215">
              <w:rPr>
                <w:rFonts w:ascii="Microsoft JhengHei" w:eastAsia="Microsoft JhengHei" w:hAnsi="Microsoft JhengHei"/>
                <w:rPrChange w:id="4684" w:author="Cheng, Man Kei" w:date="2025-09-29T11:38:00Z">
                  <w:rPr>
                    <w:rFonts w:eastAsia="PMingLiU"/>
                  </w:rPr>
                </w:rPrChange>
              </w:rPr>
              <w:t>1</w:t>
            </w:r>
            <w:r w:rsidRPr="00EC7215">
              <w:rPr>
                <w:rFonts w:ascii="Microsoft JhengHei" w:eastAsia="Microsoft JhengHei" w:hAnsi="Microsoft JhengHei" w:hint="eastAsia"/>
                <w:rPrChange w:id="4685" w:author="Cheng, Man Kei" w:date="2025-09-29T11:38:00Z">
                  <w:rPr>
                    <w:rFonts w:eastAsia="PMingLiU" w:hint="eastAsia"/>
                  </w:rPr>
                </w:rPrChange>
              </w:rPr>
              <w:t>次</w:t>
            </w:r>
          </w:p>
        </w:tc>
      </w:tr>
      <w:tr w:rsidR="003A4075" w:rsidRPr="00EC7215" w14:paraId="75F56258" w14:textId="77777777" w:rsidTr="00643481">
        <w:trPr>
          <w:trHeight w:val="13"/>
        </w:trPr>
        <w:tc>
          <w:tcPr>
            <w:tcW w:w="9075" w:type="dxa"/>
            <w:gridSpan w:val="3"/>
            <w:shd w:val="clear" w:color="auto" w:fill="EDC471"/>
            <w:tcMar>
              <w:top w:w="80" w:type="dxa"/>
              <w:left w:w="80" w:type="dxa"/>
              <w:bottom w:w="80" w:type="dxa"/>
              <w:right w:w="80" w:type="dxa"/>
            </w:tcMar>
            <w:vAlign w:val="center"/>
          </w:tcPr>
          <w:p w14:paraId="208A5541" w14:textId="7B8C1672" w:rsidR="003A4075" w:rsidRPr="00EC7215" w:rsidRDefault="003A4075" w:rsidP="008F63F1">
            <w:pPr>
              <w:pStyle w:val="ParagraphText"/>
              <w:numPr>
                <w:ilvl w:val="0"/>
                <w:numId w:val="147"/>
              </w:numPr>
              <w:tabs>
                <w:tab w:val="left" w:pos="203"/>
              </w:tabs>
              <w:adjustRightInd w:val="0"/>
              <w:snapToGrid w:val="0"/>
              <w:spacing w:before="0" w:after="0"/>
              <w:ind w:left="492" w:hanging="492"/>
              <w:jc w:val="left"/>
              <w:rPr>
                <w:rFonts w:ascii="Microsoft JhengHei" w:eastAsia="Microsoft JhengHei" w:hAnsi="Microsoft JhengHei"/>
                <w:lang w:eastAsia="zh-TW"/>
                <w:rPrChange w:id="4686" w:author="Cheng, Man Kei" w:date="2025-09-29T11:38:00Z">
                  <w:rPr>
                    <w:rFonts w:eastAsiaTheme="minorEastAsia"/>
                    <w:lang w:eastAsia="zh-TW"/>
                  </w:rPr>
                </w:rPrChange>
              </w:rPr>
            </w:pPr>
            <w:r w:rsidRPr="00EC7215">
              <w:rPr>
                <w:rFonts w:ascii="Microsoft JhengHei" w:eastAsia="Microsoft JhengHei" w:hAnsi="Microsoft JhengHei" w:hint="eastAsia"/>
                <w:b/>
                <w:bCs/>
                <w:lang w:eastAsia="zh-TW"/>
                <w:rPrChange w:id="4687" w:author="Cheng, Man Kei" w:date="2025-09-29T11:38:00Z">
                  <w:rPr>
                    <w:rFonts w:eastAsiaTheme="minorEastAsia" w:hint="eastAsia"/>
                    <w:b/>
                    <w:bCs/>
                    <w:lang w:eastAsia="zh-TW"/>
                  </w:rPr>
                </w:rPrChange>
              </w:rPr>
              <w:t>排水系統（包括污水、廢水與排氣系統、雨水系統）</w:t>
            </w:r>
          </w:p>
        </w:tc>
      </w:tr>
      <w:tr w:rsidR="00F60A19" w:rsidRPr="00EC7215" w14:paraId="2E17D04A" w14:textId="77777777" w:rsidTr="00CC67F4">
        <w:trPr>
          <w:trHeight w:val="1097"/>
          <w:trPrChange w:id="4688" w:author="Cheng, Man Kei" w:date="2025-09-29T11:48:00Z">
            <w:trPr>
              <w:gridBefore w:val="1"/>
              <w:trHeight w:val="1097"/>
            </w:trPr>
          </w:trPrChange>
        </w:trPr>
        <w:tc>
          <w:tcPr>
            <w:tcW w:w="5673" w:type="dxa"/>
            <w:shd w:val="clear" w:color="auto" w:fill="F3E8D5"/>
            <w:tcMar>
              <w:top w:w="80" w:type="dxa"/>
              <w:left w:w="80" w:type="dxa"/>
              <w:bottom w:w="80" w:type="dxa"/>
              <w:right w:w="80" w:type="dxa"/>
            </w:tcMar>
            <w:tcPrChange w:id="4689" w:author="Cheng, Man Kei" w:date="2025-09-29T11:48:00Z">
              <w:tcPr>
                <w:tcW w:w="5532" w:type="dxa"/>
                <w:shd w:val="clear" w:color="auto" w:fill="F3E8D5"/>
                <w:tcMar>
                  <w:top w:w="80" w:type="dxa"/>
                  <w:left w:w="80" w:type="dxa"/>
                  <w:bottom w:w="80" w:type="dxa"/>
                  <w:right w:w="80" w:type="dxa"/>
                </w:tcMar>
              </w:tcPr>
            </w:tcPrChange>
          </w:tcPr>
          <w:p w14:paraId="61CAD1F6" w14:textId="77777777" w:rsidR="00F60A19" w:rsidRPr="00EC7215" w:rsidRDefault="00F60A19" w:rsidP="001C3181">
            <w:pPr>
              <w:pStyle w:val="ParagraphText"/>
              <w:pBdr>
                <w:top w:val="none" w:sz="0" w:space="0" w:color="auto"/>
                <w:left w:val="none" w:sz="0" w:space="0" w:color="auto"/>
                <w:bottom w:val="none" w:sz="0" w:space="0" w:color="auto"/>
                <w:right w:val="none" w:sz="0" w:space="0" w:color="auto"/>
                <w:between w:val="none" w:sz="0" w:space="0" w:color="auto"/>
              </w:pBdr>
              <w:adjustRightInd w:val="0"/>
              <w:snapToGrid w:val="0"/>
              <w:spacing w:before="0" w:after="220"/>
              <w:ind w:left="204"/>
              <w:rPr>
                <w:rFonts w:ascii="Microsoft JhengHei" w:eastAsia="Microsoft JhengHei" w:hAnsi="Microsoft JhengHei"/>
                <w:b/>
                <w:bCs/>
                <w:lang w:eastAsia="zh-TW"/>
                <w:rPrChange w:id="4690" w:author="Cheng, Man Kei" w:date="2025-09-29T11:38:00Z">
                  <w:rPr>
                    <w:rFonts w:eastAsiaTheme="minorEastAsia"/>
                    <w:b/>
                    <w:bCs/>
                    <w:lang w:eastAsia="zh-TW"/>
                  </w:rPr>
                </w:rPrChange>
              </w:rPr>
            </w:pPr>
            <w:r w:rsidRPr="00EC7215">
              <w:rPr>
                <w:rFonts w:ascii="Microsoft JhengHei" w:eastAsia="Microsoft JhengHei" w:hAnsi="Microsoft JhengHei" w:hint="eastAsia"/>
                <w:b/>
                <w:bCs/>
                <w:u w:val="single"/>
                <w:lang w:eastAsia="zh-TW"/>
                <w:rPrChange w:id="4691" w:author="Cheng, Man Kei" w:date="2025-09-29T11:38:00Z">
                  <w:rPr>
                    <w:rFonts w:eastAsiaTheme="minorEastAsia" w:hint="eastAsia"/>
                    <w:b/>
                    <w:bCs/>
                    <w:u w:val="single"/>
                    <w:lang w:eastAsia="zh-TW"/>
                  </w:rPr>
                </w:rPrChange>
              </w:rPr>
              <w:t>檢查和維修保養</w:t>
            </w:r>
          </w:p>
          <w:p w14:paraId="54C1A9EB" w14:textId="77777777" w:rsidR="00F60A19" w:rsidRPr="00EC7215" w:rsidRDefault="00F60A19" w:rsidP="001C3181">
            <w:pPr>
              <w:pStyle w:val="ListParagraph"/>
              <w:numPr>
                <w:ilvl w:val="0"/>
                <w:numId w:val="51"/>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692"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693" w:author="Cheng, Man Kei" w:date="2025-09-29T11:38:00Z">
                  <w:rPr>
                    <w:rFonts w:ascii="Arial" w:hAnsi="Arial" w:cs="Arial" w:hint="eastAsia"/>
                    <w:sz w:val="24"/>
                    <w:szCs w:val="24"/>
                  </w:rPr>
                </w:rPrChange>
              </w:rPr>
              <w:t>確保室外地台去水、地面水渠道、隔氣彎管、洗手盆、水槽等清潔，沒有被任何泥石、沙粒等堵塞</w:t>
            </w:r>
          </w:p>
          <w:p w14:paraId="0E72443D" w14:textId="10F1E9E6" w:rsidR="00C863F9" w:rsidRPr="00EC7215" w:rsidRDefault="00B726D6" w:rsidP="00B726D6">
            <w:pPr>
              <w:pStyle w:val="ParagraphText"/>
              <w:pBdr>
                <w:top w:val="none" w:sz="0" w:space="0" w:color="auto"/>
                <w:left w:val="none" w:sz="0" w:space="0" w:color="auto"/>
                <w:bottom w:val="none" w:sz="0" w:space="0" w:color="auto"/>
                <w:right w:val="none" w:sz="0" w:space="0" w:color="auto"/>
                <w:between w:val="none" w:sz="0" w:space="0" w:color="auto"/>
              </w:pBdr>
              <w:adjustRightInd w:val="0"/>
              <w:snapToGrid w:val="0"/>
              <w:spacing w:before="0" w:after="220"/>
              <w:ind w:left="204"/>
              <w:rPr>
                <w:rFonts w:ascii="Microsoft JhengHei" w:eastAsia="Microsoft JhengHei" w:hAnsi="Microsoft JhengHei"/>
                <w:rPrChange w:id="4694" w:author="Cheng, Man Kei" w:date="2025-09-29T11:38:00Z">
                  <w:rPr>
                    <w:rFonts w:asciiTheme="minorEastAsia" w:eastAsiaTheme="minorEastAsia" w:hAnsiTheme="minorEastAsia"/>
                  </w:rPr>
                </w:rPrChange>
              </w:rPr>
            </w:pPr>
            <w:r w:rsidRPr="00EC7215">
              <w:rPr>
                <w:rFonts w:ascii="Microsoft JhengHei" w:eastAsia="Microsoft JhengHei" w:hAnsi="Microsoft JhengHei" w:hint="eastAsia"/>
                <w:b/>
                <w:bCs/>
                <w:u w:val="single"/>
                <w:lang w:eastAsia="zh-TW"/>
                <w:rPrChange w:id="4695" w:author="Cheng, Man Kei" w:date="2025-09-29T11:38:00Z">
                  <w:rPr>
                    <w:rFonts w:eastAsiaTheme="minorEastAsia" w:hint="eastAsia"/>
                    <w:b/>
                    <w:bCs/>
                    <w:u w:val="single"/>
                    <w:lang w:eastAsia="zh-TW"/>
                  </w:rPr>
                </w:rPrChange>
              </w:rPr>
              <w:t>檢查和維修保養</w:t>
            </w:r>
            <w:r w:rsidR="00C863F9" w:rsidRPr="00EC7215">
              <w:rPr>
                <w:rFonts w:ascii="Microsoft JhengHei" w:eastAsia="Microsoft JhengHei" w:hAnsi="Microsoft JhengHei" w:cs="Microsoft JhengHei" w:hint="eastAsia"/>
                <w:rPrChange w:id="4696" w:author="Cheng, Man Kei" w:date="2025-09-29T11:38:00Z">
                  <w:rPr>
                    <w:rFonts w:asciiTheme="minorEastAsia" w:eastAsiaTheme="minorEastAsia" w:hAnsiTheme="minorEastAsia" w:cs="Microsoft JhengHei" w:hint="eastAsia"/>
                  </w:rPr>
                </w:rPrChange>
              </w:rPr>
              <w:t>（續）</w:t>
            </w:r>
          </w:p>
          <w:p w14:paraId="24A08D71" w14:textId="1A10B812" w:rsidR="00F60A19" w:rsidRPr="00EC7215" w:rsidRDefault="00F60A19" w:rsidP="001C3181">
            <w:pPr>
              <w:pStyle w:val="ListParagraph"/>
              <w:numPr>
                <w:ilvl w:val="0"/>
                <w:numId w:val="51"/>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697"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698" w:author="Cheng, Man Kei" w:date="2025-09-29T11:38:00Z">
                  <w:rPr>
                    <w:rFonts w:ascii="Arial" w:hAnsi="Arial" w:cs="Arial" w:hint="eastAsia"/>
                    <w:sz w:val="24"/>
                    <w:szCs w:val="24"/>
                  </w:rPr>
                </w:rPrChange>
              </w:rPr>
              <w:t>水泵和</w:t>
            </w:r>
            <w:r w:rsidRPr="00EC7215">
              <w:rPr>
                <w:rFonts w:ascii="Microsoft JhengHei" w:eastAsia="Microsoft JhengHei" w:hAnsi="Microsoft JhengHei" w:cs="Arial" w:hint="eastAsia"/>
                <w:sz w:val="24"/>
                <w:szCs w:val="24"/>
                <w:rPrChange w:id="4699" w:author="Cheng, Man Kei" w:date="2025-09-29T11:38:00Z">
                  <w:rPr>
                    <w:rFonts w:asciiTheme="minorEastAsia" w:hAnsiTheme="minorEastAsia" w:cs="Arial" w:hint="eastAsia"/>
                    <w:sz w:val="24"/>
                    <w:szCs w:val="24"/>
                  </w:rPr>
                </w:rPrChange>
              </w:rPr>
              <w:t>馬達：</w:t>
            </w:r>
          </w:p>
          <w:p w14:paraId="6F575CCB" w14:textId="77777777" w:rsidR="003A4075" w:rsidRPr="00EC7215" w:rsidRDefault="00F60A19" w:rsidP="001C3181">
            <w:pPr>
              <w:pStyle w:val="ParagraphText"/>
              <w:numPr>
                <w:ilvl w:val="2"/>
                <w:numId w:val="69"/>
              </w:numPr>
              <w:adjustRightInd w:val="0"/>
              <w:snapToGrid w:val="0"/>
              <w:spacing w:before="0" w:after="0"/>
              <w:ind w:left="1247" w:right="198" w:hanging="340"/>
              <w:rPr>
                <w:rFonts w:ascii="Microsoft JhengHei" w:eastAsia="Microsoft JhengHei" w:hAnsi="Microsoft JhengHei"/>
                <w:lang w:eastAsia="zh-TW"/>
                <w:rPrChange w:id="4700" w:author="Cheng, Man Kei" w:date="2025-09-29T11:38:00Z">
                  <w:rPr>
                    <w:rFonts w:eastAsiaTheme="minorEastAsia"/>
                    <w:lang w:eastAsia="zh-TW"/>
                  </w:rPr>
                </w:rPrChange>
              </w:rPr>
            </w:pPr>
            <w:r w:rsidRPr="00EC7215">
              <w:rPr>
                <w:rFonts w:ascii="Microsoft JhengHei" w:eastAsia="Microsoft JhengHei" w:hAnsi="Microsoft JhengHei" w:hint="eastAsia"/>
                <w:lang w:eastAsia="zh-TW"/>
                <w:rPrChange w:id="4701" w:author="Cheng, Man Kei" w:date="2025-09-29T11:38:00Z">
                  <w:rPr>
                    <w:rFonts w:eastAsiaTheme="minorEastAsia" w:hint="eastAsia"/>
                    <w:lang w:eastAsia="zh-TW"/>
                  </w:rPr>
                </w:rPrChange>
              </w:rPr>
              <w:t>檢查所有水泵組件，包括潛水泵和集水井泵，並進行功能測試</w:t>
            </w:r>
          </w:p>
          <w:p w14:paraId="5E94D983" w14:textId="70B65168" w:rsidR="00F60A19" w:rsidRPr="00EC7215" w:rsidRDefault="00F60A19" w:rsidP="001C3181">
            <w:pPr>
              <w:pStyle w:val="ParagraphText"/>
              <w:numPr>
                <w:ilvl w:val="2"/>
                <w:numId w:val="69"/>
              </w:numPr>
              <w:adjustRightInd w:val="0"/>
              <w:snapToGrid w:val="0"/>
              <w:spacing w:before="0" w:after="220"/>
              <w:ind w:left="1247" w:right="198" w:hanging="340"/>
              <w:rPr>
                <w:rFonts w:ascii="Microsoft JhengHei" w:eastAsia="Microsoft JhengHei" w:hAnsi="Microsoft JhengHei"/>
                <w:lang w:eastAsia="zh-TW"/>
                <w:rPrChange w:id="4702" w:author="Cheng, Man Kei" w:date="2025-09-29T11:38:00Z">
                  <w:rPr>
                    <w:rFonts w:eastAsiaTheme="minorEastAsia"/>
                    <w:lang w:eastAsia="zh-TW"/>
                  </w:rPr>
                </w:rPrChange>
              </w:rPr>
            </w:pPr>
            <w:r w:rsidRPr="00EC7215">
              <w:rPr>
                <w:rFonts w:ascii="Microsoft JhengHei" w:eastAsia="Microsoft JhengHei" w:hAnsi="Microsoft JhengHei" w:hint="eastAsia"/>
                <w:lang w:eastAsia="zh-TW"/>
                <w:rPrChange w:id="4703" w:author="Cheng, Man Kei" w:date="2025-09-29T11:38:00Z">
                  <w:rPr>
                    <w:rFonts w:eastAsiaTheme="minorEastAsia" w:hint="eastAsia"/>
                    <w:lang w:eastAsia="zh-TW"/>
                  </w:rPr>
                </w:rPrChange>
              </w:rPr>
              <w:t>檢查系統的水泵變頻器讀數，以確保系統保持水壓穩定</w:t>
            </w:r>
          </w:p>
        </w:tc>
        <w:tc>
          <w:tcPr>
            <w:tcW w:w="1701" w:type="dxa"/>
            <w:shd w:val="clear" w:color="auto" w:fill="F3E8D5"/>
            <w:tcPrChange w:id="4704" w:author="Cheng, Man Kei" w:date="2025-09-29T11:48:00Z">
              <w:tcPr>
                <w:tcW w:w="1771" w:type="dxa"/>
                <w:shd w:val="clear" w:color="auto" w:fill="F3E8D5"/>
              </w:tcPr>
            </w:tcPrChange>
          </w:tcPr>
          <w:p w14:paraId="0F69572D" w14:textId="77777777" w:rsidR="00F60A19" w:rsidRPr="00EC7215" w:rsidRDefault="00F60A19" w:rsidP="001C3181">
            <w:pPr>
              <w:pStyle w:val="ParagraphText"/>
              <w:tabs>
                <w:tab w:val="left" w:pos="32"/>
              </w:tabs>
              <w:adjustRightInd w:val="0"/>
              <w:snapToGrid w:val="0"/>
              <w:spacing w:before="0" w:after="0"/>
              <w:ind w:left="0"/>
              <w:jc w:val="center"/>
              <w:rPr>
                <w:rFonts w:ascii="Microsoft JhengHei" w:eastAsia="Microsoft JhengHei" w:hAnsi="Microsoft JhengHei"/>
                <w:color w:val="auto"/>
                <w:lang w:eastAsia="zh-TW"/>
                <w:rPrChange w:id="4705" w:author="Cheng, Man Kei" w:date="2025-09-29T11:38:00Z">
                  <w:rPr>
                    <w:rFonts w:eastAsiaTheme="minorEastAsia"/>
                    <w:color w:val="auto"/>
                    <w:lang w:eastAsia="zh-TW"/>
                  </w:rPr>
                </w:rPrChange>
              </w:rPr>
            </w:pPr>
            <w:r w:rsidRPr="00EC7215">
              <w:rPr>
                <w:rFonts w:ascii="Microsoft JhengHei" w:eastAsia="Microsoft JhengHei" w:hAnsi="Microsoft JhengHei" w:hint="eastAsia"/>
                <w:color w:val="auto"/>
                <w:lang w:eastAsia="zh-TW"/>
                <w:rPrChange w:id="4706" w:author="Cheng, Man Kei" w:date="2025-09-29T11:38:00Z">
                  <w:rPr>
                    <w:rFonts w:eastAsiaTheme="minorEastAsia" w:hint="eastAsia"/>
                    <w:color w:val="auto"/>
                    <w:lang w:eastAsia="zh-TW"/>
                  </w:rPr>
                </w:rPrChange>
              </w:rPr>
              <w:t>物業管理公司／供水及排水設施承辦商</w:t>
            </w:r>
          </w:p>
        </w:tc>
        <w:tc>
          <w:tcPr>
            <w:tcW w:w="1701" w:type="dxa"/>
            <w:shd w:val="clear" w:color="auto" w:fill="F3E8D5"/>
            <w:tcMar>
              <w:top w:w="80" w:type="dxa"/>
              <w:left w:w="80" w:type="dxa"/>
              <w:bottom w:w="80" w:type="dxa"/>
              <w:right w:w="80" w:type="dxa"/>
            </w:tcMar>
            <w:tcPrChange w:id="4707" w:author="Cheng, Man Kei" w:date="2025-09-29T11:48:00Z">
              <w:tcPr>
                <w:tcW w:w="1772" w:type="dxa"/>
                <w:gridSpan w:val="2"/>
                <w:shd w:val="clear" w:color="auto" w:fill="F3E8D5"/>
                <w:tcMar>
                  <w:top w:w="80" w:type="dxa"/>
                  <w:left w:w="80" w:type="dxa"/>
                  <w:bottom w:w="80" w:type="dxa"/>
                  <w:right w:w="80" w:type="dxa"/>
                </w:tcMar>
              </w:tcPr>
            </w:tcPrChange>
          </w:tcPr>
          <w:p w14:paraId="574211FE" w14:textId="77777777" w:rsidR="00F60A19" w:rsidRPr="00EC7215" w:rsidRDefault="00F60A19" w:rsidP="00C51536">
            <w:pPr>
              <w:pStyle w:val="ParagraphText"/>
              <w:tabs>
                <w:tab w:val="left" w:pos="0"/>
              </w:tabs>
              <w:adjustRightInd w:val="0"/>
              <w:snapToGrid w:val="0"/>
              <w:spacing w:before="0" w:after="0"/>
              <w:ind w:left="0"/>
              <w:jc w:val="center"/>
              <w:rPr>
                <w:rFonts w:ascii="Microsoft JhengHei" w:eastAsia="Microsoft JhengHei" w:hAnsi="Microsoft JhengHei"/>
                <w:lang w:eastAsia="zh-TW"/>
                <w:rPrChange w:id="4708" w:author="Cheng, Man Kei" w:date="2025-09-29T11:38:00Z">
                  <w:rPr>
                    <w:rFonts w:ascii="PMingLiU" w:eastAsia="PMingLiU" w:hAnsi="PMingLiU"/>
                    <w:lang w:eastAsia="zh-TW"/>
                  </w:rPr>
                </w:rPrChange>
              </w:rPr>
            </w:pPr>
            <w:r w:rsidRPr="00EC7215">
              <w:rPr>
                <w:rFonts w:ascii="Microsoft JhengHei" w:eastAsia="Microsoft JhengHei" w:hAnsi="Microsoft JhengHei" w:hint="eastAsia"/>
                <w:lang w:eastAsia="zh-TW"/>
                <w:rPrChange w:id="4709" w:author="Cheng, Man Kei" w:date="2025-09-29T11:38:00Z">
                  <w:rPr>
                    <w:rFonts w:ascii="PMingLiU" w:eastAsia="PMingLiU" w:hAnsi="PMingLiU" w:hint="eastAsia"/>
                    <w:lang w:eastAsia="zh-TW"/>
                  </w:rPr>
                </w:rPrChange>
              </w:rPr>
              <w:t>每季</w:t>
            </w:r>
            <w:r w:rsidRPr="00EC7215">
              <w:rPr>
                <w:rFonts w:ascii="Microsoft JhengHei" w:eastAsia="Microsoft JhengHei" w:hAnsi="Microsoft JhengHei"/>
                <w:rPrChange w:id="4710" w:author="Cheng, Man Kei" w:date="2025-09-29T11:38:00Z">
                  <w:rPr>
                    <w:rFonts w:eastAsia="PMingLiU"/>
                  </w:rPr>
                </w:rPrChange>
              </w:rPr>
              <w:t>1</w:t>
            </w:r>
            <w:r w:rsidRPr="00EC7215">
              <w:rPr>
                <w:rFonts w:ascii="Microsoft JhengHei" w:eastAsia="Microsoft JhengHei" w:hAnsi="Microsoft JhengHei" w:hint="eastAsia"/>
                <w:rPrChange w:id="4711" w:author="Cheng, Man Kei" w:date="2025-09-29T11:38:00Z">
                  <w:rPr>
                    <w:rFonts w:eastAsia="PMingLiU" w:hint="eastAsia"/>
                  </w:rPr>
                </w:rPrChange>
              </w:rPr>
              <w:t>次</w:t>
            </w:r>
          </w:p>
          <w:p w14:paraId="1CB92367" w14:textId="20AD5661" w:rsidR="00F60A19" w:rsidRPr="00EC7215" w:rsidRDefault="00411F22" w:rsidP="00C51536">
            <w:pPr>
              <w:pStyle w:val="ParagraphText"/>
              <w:tabs>
                <w:tab w:val="left" w:pos="203"/>
              </w:tabs>
              <w:adjustRightInd w:val="0"/>
              <w:snapToGrid w:val="0"/>
              <w:spacing w:before="0" w:after="0"/>
              <w:ind w:left="203"/>
              <w:jc w:val="center"/>
              <w:rPr>
                <w:rFonts w:ascii="Microsoft JhengHei" w:eastAsia="Microsoft JhengHei" w:hAnsi="Microsoft JhengHei"/>
                <w:lang w:eastAsia="zh-TW"/>
                <w:rPrChange w:id="4712" w:author="Cheng, Man Kei" w:date="2025-09-29T11:38:00Z">
                  <w:rPr>
                    <w:rFonts w:ascii="PMingLiU" w:eastAsia="PMingLiU" w:hAnsi="PMingLiU"/>
                    <w:lang w:eastAsia="zh-TW"/>
                  </w:rPr>
                </w:rPrChange>
              </w:rPr>
            </w:pPr>
            <w:ins w:id="4713" w:author="Lau, Dicky" w:date="2025-08-04T14:16:00Z">
              <w:r w:rsidRPr="00EC7215">
                <w:rPr>
                  <w:rFonts w:ascii="Microsoft JhengHei" w:eastAsia="Microsoft JhengHei" w:hAnsi="Microsoft JhengHei" w:hint="eastAsia"/>
                  <w:lang w:eastAsia="zh-TW"/>
                  <w:rPrChange w:id="4714" w:author="Cheng, Man Kei" w:date="2025-09-29T11:38:00Z">
                    <w:rPr>
                      <w:rFonts w:ascii="PMingLiU" w:eastAsia="PMingLiU" w:hAnsi="PMingLiU" w:hint="eastAsia"/>
                      <w:lang w:eastAsia="zh-TW"/>
                    </w:rPr>
                  </w:rPrChange>
                </w:rPr>
                <w:t>及</w:t>
              </w:r>
            </w:ins>
          </w:p>
          <w:p w14:paraId="1CD18CEB" w14:textId="01D9B5C2" w:rsidR="00F60A19" w:rsidRPr="00EC7215" w:rsidRDefault="00F60A19" w:rsidP="001C3181">
            <w:pPr>
              <w:pStyle w:val="ParagraphText"/>
              <w:tabs>
                <w:tab w:val="left" w:pos="0"/>
              </w:tabs>
              <w:adjustRightInd w:val="0"/>
              <w:snapToGrid w:val="0"/>
              <w:spacing w:before="0" w:after="0"/>
              <w:ind w:left="0"/>
              <w:jc w:val="center"/>
              <w:rPr>
                <w:rFonts w:ascii="Microsoft JhengHei" w:eastAsia="Microsoft JhengHei" w:hAnsi="Microsoft JhengHei"/>
                <w:lang w:eastAsia="zh-TW"/>
                <w:rPrChange w:id="4715" w:author="Cheng, Man Kei" w:date="2025-09-29T11:38:00Z">
                  <w:rPr>
                    <w:rFonts w:eastAsia="DengXian"/>
                    <w:lang w:eastAsia="zh-TW"/>
                  </w:rPr>
                </w:rPrChange>
              </w:rPr>
            </w:pPr>
            <w:r w:rsidRPr="00EC7215">
              <w:rPr>
                <w:rFonts w:ascii="Microsoft JhengHei" w:eastAsia="Microsoft JhengHei" w:hAnsi="Microsoft JhengHei" w:hint="eastAsia"/>
                <w:lang w:eastAsia="zh-TW"/>
                <w:rPrChange w:id="4716" w:author="Cheng, Man Kei" w:date="2025-09-29T11:38:00Z">
                  <w:rPr>
                    <w:rFonts w:eastAsiaTheme="minorEastAsia" w:hint="eastAsia"/>
                    <w:lang w:eastAsia="zh-TW"/>
                  </w:rPr>
                </w:rPrChange>
              </w:rPr>
              <w:t>極端天氣與颱風前後</w:t>
            </w:r>
          </w:p>
        </w:tc>
      </w:tr>
      <w:tr w:rsidR="00F60A19" w:rsidRPr="00EC7215" w14:paraId="18624498" w14:textId="77777777" w:rsidTr="00CC67F4">
        <w:trPr>
          <w:trHeight w:val="3522"/>
          <w:trPrChange w:id="4717" w:author="Cheng, Man Kei" w:date="2025-09-29T11:48:00Z">
            <w:trPr>
              <w:gridBefore w:val="1"/>
              <w:trHeight w:val="3522"/>
            </w:trPr>
          </w:trPrChange>
        </w:trPr>
        <w:tc>
          <w:tcPr>
            <w:tcW w:w="5673" w:type="dxa"/>
            <w:shd w:val="clear" w:color="auto" w:fill="F3E8D5"/>
            <w:tcMar>
              <w:top w:w="80" w:type="dxa"/>
              <w:left w:w="80" w:type="dxa"/>
              <w:bottom w:w="80" w:type="dxa"/>
              <w:right w:w="80" w:type="dxa"/>
            </w:tcMar>
            <w:tcPrChange w:id="4718" w:author="Cheng, Man Kei" w:date="2025-09-29T11:48:00Z">
              <w:tcPr>
                <w:tcW w:w="5532" w:type="dxa"/>
                <w:shd w:val="clear" w:color="auto" w:fill="F3E8D5"/>
                <w:tcMar>
                  <w:top w:w="80" w:type="dxa"/>
                  <w:left w:w="80" w:type="dxa"/>
                  <w:bottom w:w="80" w:type="dxa"/>
                  <w:right w:w="80" w:type="dxa"/>
                </w:tcMar>
              </w:tcPr>
            </w:tcPrChange>
          </w:tcPr>
          <w:p w14:paraId="6394AA7A" w14:textId="0B809C8B" w:rsidR="00CC67F4" w:rsidRDefault="00CC67F4" w:rsidP="00C863F9">
            <w:pPr>
              <w:pStyle w:val="ParagraphText"/>
              <w:adjustRightInd w:val="0"/>
              <w:snapToGrid w:val="0"/>
              <w:spacing w:before="0" w:after="220"/>
              <w:ind w:left="204" w:right="198"/>
              <w:rPr>
                <w:ins w:id="4719" w:author="Cheng, Man Kei" w:date="2025-09-29T11:45:00Z"/>
                <w:rFonts w:ascii="Microsoft JhengHei" w:eastAsia="Microsoft JhengHei" w:hAnsi="Microsoft JhengHei"/>
                <w:b/>
                <w:bCs/>
                <w:u w:val="single"/>
                <w:lang w:eastAsia="zh-TW"/>
              </w:rPr>
            </w:pPr>
            <w:ins w:id="4720" w:author="Cheng, Man Kei" w:date="2025-09-29T11:45:00Z">
              <w:r w:rsidRPr="002B64E1">
                <w:rPr>
                  <w:rFonts w:ascii="Microsoft JhengHei" w:eastAsia="Microsoft JhengHei" w:hAnsi="Microsoft JhengHei" w:cs="Microsoft JhengHei" w:hint="eastAsia"/>
                </w:rPr>
                <w:t>（續）</w:t>
              </w:r>
            </w:ins>
          </w:p>
          <w:p w14:paraId="73DD0079" w14:textId="7D313394" w:rsidR="00F60A19" w:rsidRPr="00EC7215" w:rsidRDefault="00F60A19" w:rsidP="00C863F9">
            <w:pPr>
              <w:pStyle w:val="ParagraphText"/>
              <w:adjustRightInd w:val="0"/>
              <w:snapToGrid w:val="0"/>
              <w:spacing w:before="0" w:after="220"/>
              <w:ind w:left="204" w:right="198"/>
              <w:rPr>
                <w:rFonts w:ascii="Microsoft JhengHei" w:eastAsia="Microsoft JhengHei" w:hAnsi="Microsoft JhengHei"/>
                <w:b/>
                <w:bCs/>
                <w:lang w:eastAsia="zh-TW"/>
                <w:rPrChange w:id="4721" w:author="Cheng, Man Kei" w:date="2025-09-29T11:38:00Z">
                  <w:rPr>
                    <w:rFonts w:eastAsiaTheme="minorEastAsia"/>
                    <w:b/>
                    <w:bCs/>
                    <w:lang w:eastAsia="zh-TW"/>
                  </w:rPr>
                </w:rPrChange>
              </w:rPr>
            </w:pPr>
            <w:r w:rsidRPr="00EC7215">
              <w:rPr>
                <w:rFonts w:ascii="Microsoft JhengHei" w:eastAsia="Microsoft JhengHei" w:hAnsi="Microsoft JhengHei" w:hint="eastAsia"/>
                <w:b/>
                <w:bCs/>
                <w:u w:val="single"/>
                <w:lang w:eastAsia="zh-TW"/>
                <w:rPrChange w:id="4722" w:author="Cheng, Man Kei" w:date="2025-09-29T11:38:00Z">
                  <w:rPr>
                    <w:rFonts w:eastAsiaTheme="minorEastAsia" w:hint="eastAsia"/>
                    <w:b/>
                    <w:bCs/>
                    <w:u w:val="single"/>
                    <w:lang w:eastAsia="zh-TW"/>
                  </w:rPr>
                </w:rPrChange>
              </w:rPr>
              <w:t>檢查和維修保養</w:t>
            </w:r>
            <w:r w:rsidRPr="00EC7215">
              <w:rPr>
                <w:rFonts w:ascii="Microsoft JhengHei" w:eastAsia="Microsoft JhengHei" w:hAnsi="Microsoft JhengHei"/>
                <w:b/>
                <w:bCs/>
                <w:lang w:eastAsia="zh-TW"/>
                <w:rPrChange w:id="4723" w:author="Cheng, Man Kei" w:date="2025-09-29T11:38:00Z">
                  <w:rPr>
                    <w:rFonts w:ascii="PMingLiU" w:eastAsia="PMingLiU" w:hAnsi="PMingLiU"/>
                    <w:b/>
                    <w:bCs/>
                    <w:lang w:eastAsia="zh-TW"/>
                  </w:rPr>
                </w:rPrChange>
              </w:rPr>
              <w:t>（除每季</w:t>
            </w:r>
            <w:r w:rsidRPr="00EC7215">
              <w:rPr>
                <w:rFonts w:ascii="Microsoft JhengHei" w:eastAsia="Microsoft JhengHei" w:hAnsi="Microsoft JhengHei" w:hint="eastAsia"/>
                <w:b/>
                <w:bCs/>
                <w:lang w:eastAsia="zh-TW"/>
                <w:rPrChange w:id="4724" w:author="Cheng, Man Kei" w:date="2025-09-29T11:38:00Z">
                  <w:rPr>
                    <w:rFonts w:ascii="PMingLiU" w:eastAsia="PMingLiU" w:hAnsi="PMingLiU" w:hint="eastAsia"/>
                    <w:b/>
                    <w:bCs/>
                    <w:lang w:eastAsia="zh-TW"/>
                  </w:rPr>
                </w:rPrChange>
              </w:rPr>
              <w:t>維修</w:t>
            </w:r>
            <w:r w:rsidRPr="00EC7215">
              <w:rPr>
                <w:rFonts w:ascii="Microsoft JhengHei" w:eastAsia="Microsoft JhengHei" w:hAnsi="Microsoft JhengHei" w:hint="eastAsia"/>
                <w:b/>
                <w:bCs/>
                <w:lang w:eastAsia="zh-TW"/>
                <w:rPrChange w:id="4725" w:author="Cheng, Man Kei" w:date="2025-09-29T11:38:00Z">
                  <w:rPr>
                    <w:rFonts w:eastAsiaTheme="minorEastAsia" w:hint="eastAsia"/>
                    <w:b/>
                    <w:bCs/>
                    <w:lang w:eastAsia="zh-TW"/>
                  </w:rPr>
                </w:rPrChange>
              </w:rPr>
              <w:t>保養</w:t>
            </w:r>
            <w:r w:rsidRPr="00EC7215">
              <w:rPr>
                <w:rFonts w:ascii="Microsoft JhengHei" w:eastAsia="Microsoft JhengHei" w:hAnsi="Microsoft JhengHei" w:hint="eastAsia"/>
                <w:b/>
                <w:bCs/>
                <w:lang w:eastAsia="zh-TW"/>
                <w:rPrChange w:id="4726" w:author="Cheng, Man Kei" w:date="2025-09-29T11:38:00Z">
                  <w:rPr>
                    <w:rFonts w:ascii="PMingLiU" w:eastAsia="PMingLiU" w:hAnsi="PMingLiU" w:hint="eastAsia"/>
                    <w:b/>
                    <w:bCs/>
                    <w:lang w:eastAsia="zh-TW"/>
                  </w:rPr>
                </w:rPrChange>
              </w:rPr>
              <w:t>外</w:t>
            </w:r>
            <w:r w:rsidRPr="00EC7215">
              <w:rPr>
                <w:rFonts w:ascii="Microsoft JhengHei" w:eastAsia="Microsoft JhengHei" w:hAnsi="Microsoft JhengHei"/>
                <w:b/>
                <w:bCs/>
                <w:lang w:eastAsia="zh-TW"/>
                <w:rPrChange w:id="4727" w:author="Cheng, Man Kei" w:date="2025-09-29T11:38:00Z">
                  <w:rPr>
                    <w:rFonts w:ascii="PMingLiU" w:eastAsia="PMingLiU" w:hAnsi="PMingLiU"/>
                    <w:b/>
                    <w:bCs/>
                    <w:lang w:eastAsia="zh-TW"/>
                  </w:rPr>
                </w:rPrChange>
              </w:rPr>
              <w:t>）</w:t>
            </w:r>
          </w:p>
          <w:p w14:paraId="00681F64" w14:textId="77777777" w:rsidR="00F60A19" w:rsidRPr="00EC7215" w:rsidRDefault="00F60A19" w:rsidP="00C863F9">
            <w:pPr>
              <w:pStyle w:val="ListParagraph"/>
              <w:numPr>
                <w:ilvl w:val="0"/>
                <w:numId w:val="51"/>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728"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729" w:author="Cheng, Man Kei" w:date="2025-09-29T11:38:00Z">
                  <w:rPr>
                    <w:rFonts w:ascii="Arial" w:hAnsi="Arial" w:cs="Arial" w:hint="eastAsia"/>
                    <w:sz w:val="24"/>
                    <w:szCs w:val="24"/>
                  </w:rPr>
                </w:rPrChange>
              </w:rPr>
              <w:t>檢查室外排水管道、承托支架和固定裝置</w:t>
            </w:r>
          </w:p>
          <w:p w14:paraId="3588F581" w14:textId="77777777" w:rsidR="00F60A19" w:rsidRPr="00EC7215" w:rsidRDefault="00F60A19" w:rsidP="00C863F9">
            <w:pPr>
              <w:pStyle w:val="ListParagraph"/>
              <w:numPr>
                <w:ilvl w:val="0"/>
                <w:numId w:val="51"/>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4730"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731" w:author="Cheng, Man Kei" w:date="2025-09-29T11:38:00Z">
                  <w:rPr>
                    <w:rFonts w:ascii="Arial" w:hAnsi="Arial" w:cs="Arial" w:hint="eastAsia"/>
                    <w:sz w:val="24"/>
                    <w:szCs w:val="24"/>
                  </w:rPr>
                </w:rPrChange>
              </w:rPr>
              <w:t>對地下排水管道和沙井進行水壓清理</w:t>
            </w:r>
          </w:p>
          <w:p w14:paraId="623F15DA" w14:textId="77777777" w:rsidR="00F60A19" w:rsidRPr="00EC7215" w:rsidRDefault="00F60A19" w:rsidP="00C863F9">
            <w:pPr>
              <w:pStyle w:val="ListParagraph"/>
              <w:numPr>
                <w:ilvl w:val="0"/>
                <w:numId w:val="51"/>
              </w:numPr>
              <w:adjustRightInd w:val="0"/>
              <w:snapToGrid w:val="0"/>
              <w:spacing w:after="220" w:line="240" w:lineRule="auto"/>
              <w:ind w:left="913" w:right="198" w:hanging="357"/>
              <w:contextualSpacing w:val="0"/>
              <w:jc w:val="both"/>
              <w:rPr>
                <w:rFonts w:ascii="Microsoft JhengHei" w:eastAsia="Microsoft JhengHei" w:hAnsi="Microsoft JhengHei" w:cs="Arial"/>
                <w:sz w:val="24"/>
                <w:szCs w:val="24"/>
                <w:rPrChange w:id="4732" w:author="Cheng, Man Kei" w:date="2025-09-29T11:38:00Z">
                  <w:rPr>
                    <w:rFonts w:ascii="Arial" w:eastAsia="Calibri Light" w:hAnsi="Arial" w:cs="Arial"/>
                    <w:sz w:val="24"/>
                    <w:szCs w:val="24"/>
                  </w:rPr>
                </w:rPrChange>
              </w:rPr>
            </w:pPr>
            <w:r w:rsidRPr="00EC7215">
              <w:rPr>
                <w:rFonts w:ascii="Microsoft JhengHei" w:eastAsia="Microsoft JhengHei" w:hAnsi="Microsoft JhengHei" w:cs="Arial" w:hint="eastAsia"/>
                <w:sz w:val="24"/>
                <w:szCs w:val="24"/>
                <w:rPrChange w:id="4733" w:author="Cheng, Man Kei" w:date="2025-09-29T11:38:00Z">
                  <w:rPr>
                    <w:rFonts w:ascii="Arial" w:hAnsi="Arial" w:cs="Arial" w:hint="eastAsia"/>
                    <w:sz w:val="24"/>
                    <w:szCs w:val="24"/>
                  </w:rPr>
                </w:rPrChange>
              </w:rPr>
              <w:t>透過閉路電視檢查地下排水管道</w:t>
            </w:r>
          </w:p>
          <w:p w14:paraId="20381818" w14:textId="77777777" w:rsidR="00F60A19" w:rsidRPr="00EC7215" w:rsidRDefault="00F60A19" w:rsidP="00C863F9">
            <w:pPr>
              <w:pStyle w:val="ParagraphText"/>
              <w:tabs>
                <w:tab w:val="left" w:pos="360"/>
              </w:tabs>
              <w:adjustRightInd w:val="0"/>
              <w:snapToGrid w:val="0"/>
              <w:spacing w:before="0" w:after="220"/>
              <w:ind w:left="204" w:right="198"/>
              <w:rPr>
                <w:rFonts w:ascii="Microsoft JhengHei" w:eastAsia="Microsoft JhengHei" w:hAnsi="Microsoft JhengHei"/>
                <w:lang w:eastAsia="zh-TW"/>
                <w:rPrChange w:id="4734" w:author="Cheng, Man Kei" w:date="2025-09-29T11:38:00Z">
                  <w:rPr>
                    <w:rFonts w:eastAsia="DengXian"/>
                    <w:lang w:eastAsia="zh-TW"/>
                  </w:rPr>
                </w:rPrChange>
              </w:rPr>
            </w:pPr>
            <w:r w:rsidRPr="00EC7215">
              <w:rPr>
                <w:rFonts w:ascii="Microsoft JhengHei" w:eastAsia="Microsoft JhengHei" w:hAnsi="Microsoft JhengHei" w:hint="eastAsia"/>
                <w:lang w:eastAsia="zh-TW"/>
                <w:rPrChange w:id="4735" w:author="Cheng, Man Kei" w:date="2025-09-29T11:38:00Z">
                  <w:rPr>
                    <w:rFonts w:eastAsiaTheme="minorEastAsia" w:hint="eastAsia"/>
                    <w:lang w:eastAsia="zh-TW"/>
                  </w:rPr>
                </w:rPrChange>
              </w:rPr>
              <w:t>建議使用具備下列功能的閉路電視進行勘測：</w:t>
            </w:r>
          </w:p>
          <w:p w14:paraId="23011F2C" w14:textId="77777777" w:rsidR="00F60A19" w:rsidRPr="00EC7215" w:rsidRDefault="00F60A19" w:rsidP="00C863F9">
            <w:pPr>
              <w:pStyle w:val="ParagraphText"/>
              <w:numPr>
                <w:ilvl w:val="0"/>
                <w:numId w:val="70"/>
              </w:numPr>
              <w:tabs>
                <w:tab w:val="left" w:pos="360"/>
              </w:tabs>
              <w:adjustRightInd w:val="0"/>
              <w:snapToGrid w:val="0"/>
              <w:spacing w:before="0" w:after="0"/>
              <w:ind w:left="913" w:right="198" w:hanging="357"/>
              <w:rPr>
                <w:rFonts w:ascii="Microsoft JhengHei" w:eastAsia="Microsoft JhengHei" w:hAnsi="Microsoft JhengHei"/>
                <w:rPrChange w:id="4736" w:author="Cheng, Man Kei" w:date="2025-09-29T11:38:00Z">
                  <w:rPr>
                    <w:rFonts w:eastAsia="Calibri Light"/>
                  </w:rPr>
                </w:rPrChange>
              </w:rPr>
            </w:pPr>
            <w:r w:rsidRPr="00EC7215">
              <w:rPr>
                <w:rFonts w:ascii="Microsoft JhengHei" w:eastAsia="Microsoft JhengHei" w:hAnsi="Microsoft JhengHei" w:hint="eastAsia"/>
                <w:rPrChange w:id="4737" w:author="Cheng, Man Kei" w:date="2025-09-29T11:38:00Z">
                  <w:rPr>
                    <w:rFonts w:eastAsiaTheme="minorEastAsia" w:hint="eastAsia"/>
                  </w:rPr>
                </w:rPrChange>
              </w:rPr>
              <w:t>整合式照明裝置</w:t>
            </w:r>
          </w:p>
          <w:p w14:paraId="7D159546" w14:textId="77777777" w:rsidR="00F60A19" w:rsidRPr="00EC7215" w:rsidRDefault="00F60A19" w:rsidP="00C863F9">
            <w:pPr>
              <w:pStyle w:val="ParagraphText"/>
              <w:numPr>
                <w:ilvl w:val="0"/>
                <w:numId w:val="70"/>
              </w:numPr>
              <w:tabs>
                <w:tab w:val="left" w:pos="360"/>
              </w:tabs>
              <w:adjustRightInd w:val="0"/>
              <w:snapToGrid w:val="0"/>
              <w:spacing w:before="0" w:after="0"/>
              <w:ind w:left="913" w:right="198" w:hanging="357"/>
              <w:rPr>
                <w:rFonts w:ascii="Microsoft JhengHei" w:eastAsia="Microsoft JhengHei" w:hAnsi="Microsoft JhengHei"/>
                <w:rPrChange w:id="4738" w:author="Cheng, Man Kei" w:date="2025-09-29T11:38:00Z">
                  <w:rPr>
                    <w:rFonts w:eastAsia="Calibri Light"/>
                  </w:rPr>
                </w:rPrChange>
              </w:rPr>
            </w:pPr>
            <w:r w:rsidRPr="00EC7215">
              <w:rPr>
                <w:rFonts w:ascii="Microsoft JhengHei" w:eastAsia="Microsoft JhengHei" w:hAnsi="Microsoft JhengHei" w:hint="eastAsia"/>
                <w:rPrChange w:id="4739" w:author="Cheng, Man Kei" w:date="2025-09-29T11:38:00Z">
                  <w:rPr>
                    <w:rFonts w:eastAsiaTheme="minorEastAsia" w:hint="eastAsia"/>
                  </w:rPr>
                </w:rPrChange>
              </w:rPr>
              <w:t>可在</w:t>
            </w:r>
            <w:r w:rsidRPr="00EC7215">
              <w:rPr>
                <w:rFonts w:ascii="Microsoft JhengHei" w:eastAsia="Microsoft JhengHei" w:hAnsi="Microsoft JhengHei"/>
                <w:rPrChange w:id="4740" w:author="Cheng, Man Kei" w:date="2025-09-29T11:38:00Z">
                  <w:rPr>
                    <w:rFonts w:eastAsiaTheme="minorEastAsia"/>
                  </w:rPr>
                </w:rPrChange>
              </w:rPr>
              <w:t xml:space="preserve"> 100% </w:t>
            </w:r>
            <w:r w:rsidRPr="00EC7215">
              <w:rPr>
                <w:rFonts w:ascii="Microsoft JhengHei" w:eastAsia="Microsoft JhengHei" w:hAnsi="Microsoft JhengHei" w:hint="eastAsia"/>
                <w:rPrChange w:id="4741" w:author="Cheng, Man Kei" w:date="2025-09-29T11:38:00Z">
                  <w:rPr>
                    <w:rFonts w:eastAsiaTheme="minorEastAsia" w:hint="eastAsia"/>
                  </w:rPr>
                </w:rPrChange>
              </w:rPr>
              <w:t>相對濕度下操作</w:t>
            </w:r>
          </w:p>
          <w:p w14:paraId="400CAAC5" w14:textId="77777777" w:rsidR="00F60A19" w:rsidRPr="00EC7215" w:rsidRDefault="00F60A19" w:rsidP="00C863F9">
            <w:pPr>
              <w:pStyle w:val="ParagraphText"/>
              <w:numPr>
                <w:ilvl w:val="0"/>
                <w:numId w:val="70"/>
              </w:numPr>
              <w:tabs>
                <w:tab w:val="left" w:pos="360"/>
              </w:tabs>
              <w:adjustRightInd w:val="0"/>
              <w:snapToGrid w:val="0"/>
              <w:spacing w:before="0" w:after="0"/>
              <w:ind w:left="913" w:right="198" w:hanging="357"/>
              <w:rPr>
                <w:rFonts w:ascii="Microsoft JhengHei" w:eastAsia="Microsoft JhengHei" w:hAnsi="Microsoft JhengHei"/>
                <w:lang w:eastAsia="zh-TW"/>
                <w:rPrChange w:id="4742" w:author="Cheng, Man Kei" w:date="2025-09-29T11:38:00Z">
                  <w:rPr>
                    <w:rFonts w:eastAsia="Calibri Light"/>
                    <w:lang w:eastAsia="zh-TW"/>
                  </w:rPr>
                </w:rPrChange>
              </w:rPr>
            </w:pPr>
            <w:r w:rsidRPr="00EC7215">
              <w:rPr>
                <w:rFonts w:ascii="Microsoft JhengHei" w:eastAsia="Microsoft JhengHei" w:hAnsi="Microsoft JhengHei" w:hint="eastAsia"/>
                <w:lang w:eastAsia="zh-TW"/>
                <w:rPrChange w:id="4743" w:author="Cheng, Man Kei" w:date="2025-09-29T11:38:00Z">
                  <w:rPr>
                    <w:rFonts w:eastAsiaTheme="minorEastAsia" w:hint="eastAsia"/>
                    <w:lang w:eastAsia="zh-TW"/>
                  </w:rPr>
                </w:rPrChange>
              </w:rPr>
              <w:t>配備旋轉鏡子，可完整檢視周圍情況</w:t>
            </w:r>
          </w:p>
          <w:p w14:paraId="410029A6" w14:textId="05024643" w:rsidR="00F60A19" w:rsidRPr="00EC7215" w:rsidRDefault="00F60A19" w:rsidP="00C863F9">
            <w:pPr>
              <w:pStyle w:val="ParagraphText"/>
              <w:numPr>
                <w:ilvl w:val="0"/>
                <w:numId w:val="70"/>
              </w:numPr>
              <w:tabs>
                <w:tab w:val="left" w:pos="360"/>
              </w:tabs>
              <w:adjustRightInd w:val="0"/>
              <w:snapToGrid w:val="0"/>
              <w:spacing w:before="0" w:after="0"/>
              <w:ind w:left="913" w:right="198" w:hanging="357"/>
              <w:rPr>
                <w:rFonts w:ascii="Microsoft JhengHei" w:eastAsia="Microsoft JhengHei" w:hAnsi="Microsoft JhengHei"/>
                <w:lang w:eastAsia="zh-TW"/>
                <w:rPrChange w:id="4744" w:author="Cheng, Man Kei" w:date="2025-09-29T11:38:00Z">
                  <w:rPr>
                    <w:rFonts w:eastAsia="Calibri Light"/>
                    <w:lang w:eastAsia="zh-TW"/>
                  </w:rPr>
                </w:rPrChange>
              </w:rPr>
            </w:pPr>
            <w:r w:rsidRPr="00EC7215">
              <w:rPr>
                <w:rFonts w:ascii="Microsoft JhengHei" w:eastAsia="Microsoft JhengHei" w:hAnsi="Microsoft JhengHei" w:hint="eastAsia"/>
                <w:lang w:eastAsia="zh-TW"/>
                <w:rPrChange w:id="4745" w:author="Cheng, Man Kei" w:date="2025-09-29T11:38:00Z">
                  <w:rPr>
                    <w:rFonts w:eastAsiaTheme="minorEastAsia" w:hint="eastAsia"/>
                    <w:lang w:eastAsia="zh-TW"/>
                  </w:rPr>
                </w:rPrChange>
              </w:rPr>
              <w:t>能夠提供整個管道周遭清晰、高品質影像</w:t>
            </w:r>
          </w:p>
          <w:p w14:paraId="5BA401FE" w14:textId="7D5804C5" w:rsidR="00F60A19" w:rsidRPr="00EC7215" w:rsidRDefault="00F60A19" w:rsidP="00C863F9">
            <w:pPr>
              <w:pStyle w:val="ParagraphText"/>
              <w:numPr>
                <w:ilvl w:val="0"/>
                <w:numId w:val="70"/>
              </w:numPr>
              <w:tabs>
                <w:tab w:val="left" w:pos="360"/>
              </w:tabs>
              <w:adjustRightInd w:val="0"/>
              <w:snapToGrid w:val="0"/>
              <w:spacing w:before="0" w:after="220"/>
              <w:ind w:left="913" w:right="198" w:hanging="357"/>
              <w:rPr>
                <w:rFonts w:ascii="Microsoft JhengHei" w:eastAsia="Microsoft JhengHei" w:hAnsi="Microsoft JhengHei"/>
                <w:lang w:eastAsia="zh-TW"/>
                <w:rPrChange w:id="4746" w:author="Cheng, Man Kei" w:date="2025-09-29T11:38:00Z">
                  <w:rPr>
                    <w:rFonts w:eastAsia="Calibri Light"/>
                    <w:lang w:eastAsia="zh-TW"/>
                  </w:rPr>
                </w:rPrChange>
              </w:rPr>
            </w:pPr>
            <w:r w:rsidRPr="00EC7215">
              <w:rPr>
                <w:rFonts w:ascii="Microsoft JhengHei" w:eastAsia="Microsoft JhengHei" w:hAnsi="Microsoft JhengHei" w:hint="eastAsia"/>
                <w:lang w:eastAsia="zh-TW"/>
                <w:rPrChange w:id="4747" w:author="Cheng, Man Kei" w:date="2025-09-29T11:38:00Z">
                  <w:rPr>
                    <w:rFonts w:eastAsiaTheme="minorEastAsia" w:hint="eastAsia"/>
                    <w:lang w:eastAsia="zh-TW"/>
                  </w:rPr>
                </w:rPrChange>
              </w:rPr>
              <w:t>影像可顯示在螢幕上，並儲存為電子記錄</w:t>
            </w:r>
          </w:p>
        </w:tc>
        <w:tc>
          <w:tcPr>
            <w:tcW w:w="1701" w:type="dxa"/>
            <w:shd w:val="clear" w:color="auto" w:fill="F3E8D5"/>
            <w:tcPrChange w:id="4748" w:author="Cheng, Man Kei" w:date="2025-09-29T11:48:00Z">
              <w:tcPr>
                <w:tcW w:w="1771" w:type="dxa"/>
                <w:shd w:val="clear" w:color="auto" w:fill="F3E8D5"/>
              </w:tcPr>
            </w:tcPrChange>
          </w:tcPr>
          <w:p w14:paraId="5DBAB2C5" w14:textId="77777777" w:rsidR="00CC67F4" w:rsidRDefault="00CC67F4">
            <w:pPr>
              <w:pStyle w:val="ParagraphText"/>
              <w:tabs>
                <w:tab w:val="left" w:pos="0"/>
              </w:tabs>
              <w:adjustRightInd w:val="0"/>
              <w:snapToGrid w:val="0"/>
              <w:spacing w:before="0" w:after="220"/>
              <w:ind w:left="34" w:hanging="34"/>
              <w:jc w:val="center"/>
              <w:rPr>
                <w:ins w:id="4749" w:author="Cheng, Man Kei" w:date="2025-09-29T11:45:00Z"/>
                <w:rFonts w:ascii="Microsoft JhengHei" w:eastAsia="Microsoft JhengHei" w:hAnsi="Microsoft JhengHei"/>
                <w:color w:val="auto"/>
                <w:lang w:eastAsia="zh-TW"/>
              </w:rPr>
              <w:pPrChange w:id="4750" w:author="Cheng, Man Kei" w:date="2025-09-29T11:45:00Z">
                <w:pPr>
                  <w:pStyle w:val="ParagraphText"/>
                  <w:tabs>
                    <w:tab w:val="left" w:pos="0"/>
                  </w:tabs>
                  <w:adjustRightInd w:val="0"/>
                  <w:snapToGrid w:val="0"/>
                  <w:spacing w:before="0" w:after="0"/>
                  <w:ind w:left="32" w:hanging="32"/>
                  <w:jc w:val="center"/>
                </w:pPr>
              </w:pPrChange>
            </w:pPr>
          </w:p>
          <w:p w14:paraId="3DED5C64" w14:textId="595CF1F2" w:rsidR="00F60A19" w:rsidRPr="00EC7215" w:rsidRDefault="00F60A19" w:rsidP="00C863F9">
            <w:pPr>
              <w:pStyle w:val="ParagraphText"/>
              <w:tabs>
                <w:tab w:val="left" w:pos="0"/>
              </w:tabs>
              <w:adjustRightInd w:val="0"/>
              <w:snapToGrid w:val="0"/>
              <w:spacing w:before="0" w:after="0"/>
              <w:ind w:left="32" w:hanging="32"/>
              <w:jc w:val="center"/>
              <w:rPr>
                <w:rFonts w:ascii="Microsoft JhengHei" w:eastAsia="Microsoft JhengHei" w:hAnsi="Microsoft JhengHei"/>
                <w:color w:val="auto"/>
                <w:lang w:eastAsia="zh-TW"/>
                <w:rPrChange w:id="4751" w:author="Cheng, Man Kei" w:date="2025-09-29T11:38:00Z">
                  <w:rPr>
                    <w:rFonts w:eastAsiaTheme="minorEastAsia"/>
                    <w:color w:val="auto"/>
                    <w:lang w:eastAsia="zh-TW"/>
                  </w:rPr>
                </w:rPrChange>
              </w:rPr>
            </w:pPr>
            <w:r w:rsidRPr="00EC7215">
              <w:rPr>
                <w:rFonts w:ascii="Microsoft JhengHei" w:eastAsia="Microsoft JhengHei" w:hAnsi="Microsoft JhengHei" w:hint="eastAsia"/>
                <w:color w:val="auto"/>
                <w:lang w:eastAsia="zh-TW"/>
                <w:rPrChange w:id="4752" w:author="Cheng, Man Kei" w:date="2025-09-29T11:38:00Z">
                  <w:rPr>
                    <w:rFonts w:eastAsiaTheme="minorEastAsia" w:hint="eastAsia"/>
                    <w:color w:val="auto"/>
                    <w:lang w:eastAsia="zh-TW"/>
                  </w:rPr>
                </w:rPrChange>
              </w:rPr>
              <w:t>物業管理公司／供水及排水設施承辦商</w:t>
            </w:r>
          </w:p>
        </w:tc>
        <w:tc>
          <w:tcPr>
            <w:tcW w:w="1701" w:type="dxa"/>
            <w:shd w:val="clear" w:color="auto" w:fill="F3E8D5"/>
            <w:tcMar>
              <w:top w:w="80" w:type="dxa"/>
              <w:left w:w="80" w:type="dxa"/>
              <w:bottom w:w="80" w:type="dxa"/>
              <w:right w:w="80" w:type="dxa"/>
            </w:tcMar>
            <w:tcPrChange w:id="4753" w:author="Cheng, Man Kei" w:date="2025-09-29T11:48:00Z">
              <w:tcPr>
                <w:tcW w:w="1772" w:type="dxa"/>
                <w:gridSpan w:val="2"/>
                <w:shd w:val="clear" w:color="auto" w:fill="F3E8D5"/>
                <w:tcMar>
                  <w:top w:w="80" w:type="dxa"/>
                  <w:left w:w="80" w:type="dxa"/>
                  <w:bottom w:w="80" w:type="dxa"/>
                  <w:right w:w="80" w:type="dxa"/>
                </w:tcMar>
              </w:tcPr>
            </w:tcPrChange>
          </w:tcPr>
          <w:p w14:paraId="7FE25DB5" w14:textId="77777777" w:rsidR="00CC67F4" w:rsidRDefault="00CC67F4">
            <w:pPr>
              <w:pStyle w:val="ParagraphText"/>
              <w:tabs>
                <w:tab w:val="left" w:pos="0"/>
              </w:tabs>
              <w:adjustRightInd w:val="0"/>
              <w:snapToGrid w:val="0"/>
              <w:spacing w:before="0" w:after="220"/>
              <w:ind w:left="0"/>
              <w:jc w:val="center"/>
              <w:rPr>
                <w:ins w:id="4754" w:author="Cheng, Man Kei" w:date="2025-09-29T11:45:00Z"/>
                <w:rFonts w:ascii="Microsoft JhengHei" w:eastAsia="Microsoft JhengHei" w:hAnsi="Microsoft JhengHei"/>
                <w:lang w:eastAsia="zh-TW"/>
              </w:rPr>
              <w:pPrChange w:id="4755" w:author="Cheng, Man Kei" w:date="2025-09-29T11:45:00Z">
                <w:pPr>
                  <w:pStyle w:val="ParagraphText"/>
                  <w:tabs>
                    <w:tab w:val="left" w:pos="0"/>
                  </w:tabs>
                  <w:adjustRightInd w:val="0"/>
                  <w:snapToGrid w:val="0"/>
                  <w:spacing w:before="0" w:after="0"/>
                  <w:ind w:left="0"/>
                  <w:jc w:val="center"/>
                </w:pPr>
              </w:pPrChange>
            </w:pPr>
          </w:p>
          <w:p w14:paraId="55FE507A" w14:textId="5E6911F2" w:rsidR="00F60A19" w:rsidRPr="00EC7215" w:rsidRDefault="00F60A19" w:rsidP="00C863F9">
            <w:pPr>
              <w:pStyle w:val="ParagraphText"/>
              <w:tabs>
                <w:tab w:val="left" w:pos="0"/>
              </w:tabs>
              <w:adjustRightInd w:val="0"/>
              <w:snapToGrid w:val="0"/>
              <w:spacing w:before="0" w:after="0"/>
              <w:ind w:left="0"/>
              <w:jc w:val="center"/>
              <w:rPr>
                <w:rFonts w:ascii="Microsoft JhengHei" w:eastAsia="Microsoft JhengHei" w:hAnsi="Microsoft JhengHei"/>
                <w:rPrChange w:id="4756" w:author="Cheng, Man Kei" w:date="2025-09-29T11:38:00Z">
                  <w:rPr>
                    <w:rFonts w:ascii="PMingLiU" w:eastAsia="DengXian" w:hAnsi="PMingLiU"/>
                  </w:rPr>
                </w:rPrChange>
              </w:rPr>
            </w:pPr>
            <w:r w:rsidRPr="00EC7215">
              <w:rPr>
                <w:rFonts w:ascii="Microsoft JhengHei" w:eastAsia="Microsoft JhengHei" w:hAnsi="Microsoft JhengHei" w:hint="eastAsia"/>
                <w:lang w:eastAsia="zh-TW"/>
                <w:rPrChange w:id="4757" w:author="Cheng, Man Kei" w:date="2025-09-29T11:38:00Z">
                  <w:rPr>
                    <w:rFonts w:ascii="PMingLiU" w:eastAsia="PMingLiU" w:hAnsi="PMingLiU" w:hint="eastAsia"/>
                    <w:lang w:eastAsia="zh-TW"/>
                  </w:rPr>
                </w:rPrChange>
              </w:rPr>
              <w:t>每年</w:t>
            </w:r>
            <w:r w:rsidRPr="00EC7215">
              <w:rPr>
                <w:rFonts w:ascii="Microsoft JhengHei" w:eastAsia="Microsoft JhengHei" w:hAnsi="Microsoft JhengHei"/>
                <w:rPrChange w:id="4758" w:author="Cheng, Man Kei" w:date="2025-09-29T11:38:00Z">
                  <w:rPr>
                    <w:rFonts w:eastAsia="PMingLiU"/>
                  </w:rPr>
                </w:rPrChange>
              </w:rPr>
              <w:t>1</w:t>
            </w:r>
            <w:r w:rsidRPr="00EC7215">
              <w:rPr>
                <w:rFonts w:ascii="Microsoft JhengHei" w:eastAsia="Microsoft JhengHei" w:hAnsi="Microsoft JhengHei" w:hint="eastAsia"/>
                <w:rPrChange w:id="4759" w:author="Cheng, Man Kei" w:date="2025-09-29T11:38:00Z">
                  <w:rPr>
                    <w:rFonts w:eastAsia="PMingLiU" w:hint="eastAsia"/>
                  </w:rPr>
                </w:rPrChange>
              </w:rPr>
              <w:t>次</w:t>
            </w:r>
          </w:p>
        </w:tc>
      </w:tr>
      <w:tr w:rsidR="003A4075" w:rsidRPr="00EC7215" w14:paraId="203CCC06" w14:textId="77777777" w:rsidTr="002A1682">
        <w:trPr>
          <w:trHeight w:val="13"/>
        </w:trPr>
        <w:tc>
          <w:tcPr>
            <w:tcW w:w="9075" w:type="dxa"/>
            <w:gridSpan w:val="3"/>
            <w:shd w:val="clear" w:color="auto" w:fill="EDC471"/>
            <w:tcMar>
              <w:top w:w="80" w:type="dxa"/>
              <w:left w:w="80" w:type="dxa"/>
              <w:bottom w:w="80" w:type="dxa"/>
              <w:right w:w="80" w:type="dxa"/>
            </w:tcMar>
            <w:vAlign w:val="center"/>
          </w:tcPr>
          <w:p w14:paraId="1ADCB5F2" w14:textId="2FAB0C12" w:rsidR="003A4075" w:rsidRPr="00EC7215" w:rsidRDefault="003A4075" w:rsidP="008F63F1">
            <w:pPr>
              <w:pStyle w:val="ParagraphText"/>
              <w:numPr>
                <w:ilvl w:val="0"/>
                <w:numId w:val="147"/>
              </w:numPr>
              <w:tabs>
                <w:tab w:val="left" w:pos="203"/>
              </w:tabs>
              <w:adjustRightInd w:val="0"/>
              <w:snapToGrid w:val="0"/>
              <w:spacing w:before="0" w:after="0"/>
              <w:ind w:left="492" w:hanging="492"/>
              <w:jc w:val="left"/>
              <w:rPr>
                <w:rFonts w:ascii="Microsoft JhengHei" w:eastAsia="Microsoft JhengHei" w:hAnsi="Microsoft JhengHei"/>
                <w:lang w:eastAsia="zh-TW"/>
                <w:rPrChange w:id="4760" w:author="Cheng, Man Kei" w:date="2025-09-29T11:38:00Z">
                  <w:rPr>
                    <w:rFonts w:eastAsiaTheme="minorEastAsia"/>
                    <w:lang w:eastAsia="zh-TW"/>
                  </w:rPr>
                </w:rPrChange>
              </w:rPr>
            </w:pPr>
            <w:r w:rsidRPr="00EC7215">
              <w:rPr>
                <w:rFonts w:ascii="Microsoft JhengHei" w:eastAsia="Microsoft JhengHei" w:hAnsi="Microsoft JhengHei" w:hint="eastAsia"/>
                <w:b/>
                <w:bCs/>
                <w:lang w:eastAsia="zh-TW"/>
                <w:rPrChange w:id="4761" w:author="Cheng, Man Kei" w:date="2025-09-29T11:38:00Z">
                  <w:rPr>
                    <w:rFonts w:eastAsiaTheme="minorEastAsia" w:hint="eastAsia"/>
                    <w:b/>
                    <w:bCs/>
                    <w:lang w:eastAsia="zh-TW"/>
                  </w:rPr>
                </w:rPrChange>
              </w:rPr>
              <w:t>隔油池／汽油截流器</w:t>
            </w:r>
          </w:p>
        </w:tc>
      </w:tr>
      <w:tr w:rsidR="00F60A19" w:rsidRPr="00EC7215" w14:paraId="32238D5B" w14:textId="77777777" w:rsidTr="00CC67F4">
        <w:trPr>
          <w:trHeight w:val="13"/>
          <w:trPrChange w:id="4762" w:author="Cheng, Man Kei" w:date="2025-09-29T11:48:00Z">
            <w:trPr>
              <w:gridBefore w:val="1"/>
              <w:trHeight w:val="13"/>
            </w:trPr>
          </w:trPrChange>
        </w:trPr>
        <w:tc>
          <w:tcPr>
            <w:tcW w:w="5673" w:type="dxa"/>
            <w:shd w:val="clear" w:color="auto" w:fill="F3E8D5"/>
            <w:tcMar>
              <w:top w:w="80" w:type="dxa"/>
              <w:left w:w="80" w:type="dxa"/>
              <w:bottom w:w="80" w:type="dxa"/>
              <w:right w:w="80" w:type="dxa"/>
            </w:tcMar>
            <w:tcPrChange w:id="4763" w:author="Cheng, Man Kei" w:date="2025-09-29T11:48:00Z">
              <w:tcPr>
                <w:tcW w:w="5532" w:type="dxa"/>
                <w:shd w:val="clear" w:color="auto" w:fill="F3E8D5"/>
                <w:tcMar>
                  <w:top w:w="80" w:type="dxa"/>
                  <w:left w:w="80" w:type="dxa"/>
                  <w:bottom w:w="80" w:type="dxa"/>
                  <w:right w:w="80" w:type="dxa"/>
                </w:tcMar>
              </w:tcPr>
            </w:tcPrChange>
          </w:tcPr>
          <w:p w14:paraId="5B4FCA12" w14:textId="77777777" w:rsidR="0090424A" w:rsidRPr="00EC7215" w:rsidRDefault="0090424A" w:rsidP="0090424A">
            <w:pPr>
              <w:pStyle w:val="ParagraphText"/>
              <w:pBdr>
                <w:top w:val="none" w:sz="0" w:space="0" w:color="auto"/>
                <w:left w:val="none" w:sz="0" w:space="0" w:color="auto"/>
                <w:bottom w:val="none" w:sz="0" w:space="0" w:color="auto"/>
                <w:right w:val="none" w:sz="0" w:space="0" w:color="auto"/>
                <w:between w:val="none" w:sz="0" w:space="0" w:color="auto"/>
              </w:pBdr>
              <w:adjustRightInd w:val="0"/>
              <w:snapToGrid w:val="0"/>
              <w:spacing w:before="0" w:after="220"/>
              <w:ind w:left="204" w:right="198"/>
              <w:rPr>
                <w:rFonts w:ascii="Microsoft JhengHei" w:eastAsia="Microsoft JhengHei" w:hAnsi="Microsoft JhengHei"/>
                <w:b/>
                <w:bCs/>
                <w:rPrChange w:id="4764" w:author="Cheng, Man Kei" w:date="2025-09-29T11:38:00Z">
                  <w:rPr>
                    <w:rFonts w:eastAsia="DengXian"/>
                    <w:b/>
                    <w:bCs/>
                  </w:rPr>
                </w:rPrChange>
              </w:rPr>
            </w:pPr>
            <w:r w:rsidRPr="00EC7215">
              <w:rPr>
                <w:rFonts w:ascii="Microsoft JhengHei" w:eastAsia="Microsoft JhengHei" w:hAnsi="Microsoft JhengHei" w:hint="eastAsia"/>
                <w:b/>
                <w:bCs/>
                <w:u w:val="single"/>
                <w:lang w:eastAsia="zh-TW"/>
                <w:rPrChange w:id="4765" w:author="Cheng, Man Kei" w:date="2025-09-29T11:38:00Z">
                  <w:rPr>
                    <w:rFonts w:eastAsiaTheme="minorEastAsia" w:hint="eastAsia"/>
                    <w:b/>
                    <w:bCs/>
                    <w:u w:val="single"/>
                    <w:lang w:eastAsia="zh-TW"/>
                  </w:rPr>
                </w:rPrChange>
              </w:rPr>
              <w:t>檢查與維修保養</w:t>
            </w:r>
          </w:p>
          <w:p w14:paraId="47337F04" w14:textId="4145241D" w:rsidR="00F60A19" w:rsidRPr="00EC7215" w:rsidRDefault="00F60A19" w:rsidP="00C863F9">
            <w:pPr>
              <w:pStyle w:val="ListParagraph"/>
              <w:numPr>
                <w:ilvl w:val="0"/>
                <w:numId w:val="51"/>
              </w:numPr>
              <w:adjustRightInd w:val="0"/>
              <w:snapToGrid w:val="0"/>
              <w:spacing w:after="220" w:line="240" w:lineRule="auto"/>
              <w:ind w:left="913" w:right="198" w:hanging="357"/>
              <w:contextualSpacing w:val="0"/>
              <w:jc w:val="both"/>
              <w:rPr>
                <w:rFonts w:ascii="Microsoft JhengHei" w:eastAsia="Microsoft JhengHei" w:hAnsi="Microsoft JhengHei" w:cs="Arial"/>
                <w:color w:val="000000"/>
                <w:sz w:val="24"/>
                <w:szCs w:val="24"/>
                <w:rPrChange w:id="4766" w:author="Cheng, Man Kei" w:date="2025-09-29T11:38:00Z">
                  <w:rPr>
                    <w:rFonts w:ascii="Arial" w:hAnsi="Arial" w:cs="Arial"/>
                    <w:color w:val="000000"/>
                    <w:sz w:val="24"/>
                    <w:szCs w:val="24"/>
                  </w:rPr>
                </w:rPrChange>
              </w:rPr>
            </w:pPr>
            <w:r w:rsidRPr="00EC7215">
              <w:rPr>
                <w:rFonts w:ascii="Microsoft JhengHei" w:eastAsia="Microsoft JhengHei" w:hAnsi="Microsoft JhengHei" w:cs="Arial" w:hint="eastAsia"/>
                <w:sz w:val="24"/>
                <w:szCs w:val="24"/>
                <w:rPrChange w:id="4767" w:author="Cheng, Man Kei" w:date="2025-09-29T11:38:00Z">
                  <w:rPr>
                    <w:rFonts w:ascii="Arial" w:hAnsi="Arial" w:cs="Arial" w:hint="eastAsia"/>
                    <w:sz w:val="24"/>
                    <w:szCs w:val="24"/>
                  </w:rPr>
                </w:rPrChange>
              </w:rPr>
              <w:t>按消耗流量而定，定期清潔隔油池</w:t>
            </w:r>
            <w:r w:rsidRPr="00EC7215">
              <w:rPr>
                <w:rFonts w:ascii="Microsoft JhengHei" w:eastAsia="Microsoft JhengHei" w:hAnsi="Microsoft JhengHei" w:cs="Arial" w:hint="eastAsia"/>
                <w:sz w:val="24"/>
                <w:szCs w:val="24"/>
                <w:rPrChange w:id="4768" w:author="Cheng, Man Kei" w:date="2025-09-29T11:38:00Z">
                  <w:rPr>
                    <w:rFonts w:ascii="Arial" w:eastAsia="PMingLiU" w:hAnsi="Arial" w:cs="Arial" w:hint="eastAsia"/>
                    <w:sz w:val="24"/>
                    <w:szCs w:val="24"/>
                  </w:rPr>
                </w:rPrChange>
              </w:rPr>
              <w:t>／</w:t>
            </w:r>
            <w:r w:rsidRPr="00EC7215">
              <w:rPr>
                <w:rFonts w:ascii="Microsoft JhengHei" w:eastAsia="Microsoft JhengHei" w:hAnsi="Microsoft JhengHei" w:hint="eastAsia"/>
                <w:sz w:val="24"/>
                <w:szCs w:val="24"/>
                <w:rPrChange w:id="4769" w:author="Cheng, Man Kei" w:date="2025-09-29T11:38:00Z">
                  <w:rPr>
                    <w:rFonts w:hint="eastAsia"/>
                    <w:sz w:val="24"/>
                    <w:szCs w:val="24"/>
                  </w:rPr>
                </w:rPrChange>
              </w:rPr>
              <w:t>汽油</w:t>
            </w:r>
            <w:r w:rsidRPr="00EC7215">
              <w:rPr>
                <w:rFonts w:ascii="Microsoft JhengHei" w:eastAsia="Microsoft JhengHei" w:hAnsi="Microsoft JhengHei" w:cs="Arial" w:hint="eastAsia"/>
                <w:sz w:val="24"/>
                <w:szCs w:val="24"/>
                <w:rPrChange w:id="4770" w:author="Cheng, Man Kei" w:date="2025-09-29T11:38:00Z">
                  <w:rPr>
                    <w:rFonts w:ascii="Arial" w:hAnsi="Arial" w:cs="Arial" w:hint="eastAsia"/>
                    <w:sz w:val="24"/>
                    <w:szCs w:val="24"/>
                  </w:rPr>
                </w:rPrChange>
              </w:rPr>
              <w:t>截流器</w:t>
            </w:r>
          </w:p>
        </w:tc>
        <w:tc>
          <w:tcPr>
            <w:tcW w:w="1701" w:type="dxa"/>
            <w:shd w:val="clear" w:color="auto" w:fill="F3E8D5"/>
            <w:tcPrChange w:id="4771" w:author="Cheng, Man Kei" w:date="2025-09-29T11:48:00Z">
              <w:tcPr>
                <w:tcW w:w="1771" w:type="dxa"/>
                <w:shd w:val="clear" w:color="auto" w:fill="F3E8D5"/>
              </w:tcPr>
            </w:tcPrChange>
          </w:tcPr>
          <w:p w14:paraId="1D9C9326" w14:textId="77777777" w:rsidR="00F60A19" w:rsidRPr="00EC7215" w:rsidRDefault="00F60A19" w:rsidP="00C863F9">
            <w:pPr>
              <w:pStyle w:val="ParagraphText"/>
              <w:tabs>
                <w:tab w:val="left" w:pos="0"/>
              </w:tabs>
              <w:adjustRightInd w:val="0"/>
              <w:snapToGrid w:val="0"/>
              <w:spacing w:before="0" w:after="0"/>
              <w:ind w:left="32" w:hanging="32"/>
              <w:jc w:val="center"/>
              <w:rPr>
                <w:rFonts w:ascii="Microsoft JhengHei" w:eastAsia="Microsoft JhengHei" w:hAnsi="Microsoft JhengHei"/>
                <w:color w:val="auto"/>
                <w:lang w:eastAsia="zh-TW"/>
                <w:rPrChange w:id="4772" w:author="Cheng, Man Kei" w:date="2025-09-29T11:38:00Z">
                  <w:rPr>
                    <w:rFonts w:eastAsiaTheme="minorEastAsia"/>
                    <w:color w:val="auto"/>
                    <w:lang w:eastAsia="zh-TW"/>
                  </w:rPr>
                </w:rPrChange>
              </w:rPr>
            </w:pPr>
            <w:r w:rsidRPr="00EC7215">
              <w:rPr>
                <w:rFonts w:ascii="Microsoft JhengHei" w:eastAsia="Microsoft JhengHei" w:hAnsi="Microsoft JhengHei" w:hint="eastAsia"/>
                <w:color w:val="auto"/>
                <w:lang w:eastAsia="zh-TW"/>
                <w:rPrChange w:id="4773" w:author="Cheng, Man Kei" w:date="2025-09-29T11:38:00Z">
                  <w:rPr>
                    <w:rFonts w:eastAsiaTheme="minorEastAsia" w:hint="eastAsia"/>
                    <w:color w:val="auto"/>
                    <w:lang w:eastAsia="zh-TW"/>
                  </w:rPr>
                </w:rPrChange>
              </w:rPr>
              <w:t>供水及排水設施承辦商</w:t>
            </w:r>
          </w:p>
        </w:tc>
        <w:tc>
          <w:tcPr>
            <w:tcW w:w="1701" w:type="dxa"/>
            <w:shd w:val="clear" w:color="auto" w:fill="F3E8D5"/>
            <w:tcMar>
              <w:top w:w="80" w:type="dxa"/>
              <w:left w:w="80" w:type="dxa"/>
              <w:bottom w:w="80" w:type="dxa"/>
              <w:right w:w="80" w:type="dxa"/>
            </w:tcMar>
            <w:tcPrChange w:id="4774" w:author="Cheng, Man Kei" w:date="2025-09-29T11:48:00Z">
              <w:tcPr>
                <w:tcW w:w="1772" w:type="dxa"/>
                <w:gridSpan w:val="2"/>
                <w:shd w:val="clear" w:color="auto" w:fill="F3E8D5"/>
                <w:tcMar>
                  <w:top w:w="80" w:type="dxa"/>
                  <w:left w:w="80" w:type="dxa"/>
                  <w:bottom w:w="80" w:type="dxa"/>
                  <w:right w:w="80" w:type="dxa"/>
                </w:tcMar>
              </w:tcPr>
            </w:tcPrChange>
          </w:tcPr>
          <w:p w14:paraId="1AC5D25A" w14:textId="77777777" w:rsidR="00F60A19" w:rsidRPr="00EC7215" w:rsidRDefault="00F60A19" w:rsidP="00C863F9">
            <w:pPr>
              <w:pStyle w:val="ParagraphText"/>
              <w:tabs>
                <w:tab w:val="left" w:pos="0"/>
              </w:tabs>
              <w:adjustRightInd w:val="0"/>
              <w:snapToGrid w:val="0"/>
              <w:spacing w:before="0" w:after="0"/>
              <w:ind w:left="0"/>
              <w:jc w:val="center"/>
              <w:rPr>
                <w:rFonts w:ascii="Microsoft JhengHei" w:eastAsia="Microsoft JhengHei" w:hAnsi="Microsoft JhengHei"/>
                <w:rPrChange w:id="4775" w:author="Cheng, Man Kei" w:date="2025-09-29T11:38:00Z">
                  <w:rPr>
                    <w:rFonts w:ascii="PMingLiU" w:eastAsia="PMingLiU" w:hAnsi="PMingLiU"/>
                  </w:rPr>
                </w:rPrChange>
              </w:rPr>
            </w:pPr>
            <w:r w:rsidRPr="00EC7215">
              <w:rPr>
                <w:rFonts w:ascii="Microsoft JhengHei" w:eastAsia="Microsoft JhengHei" w:hAnsi="Microsoft JhengHei" w:hint="eastAsia"/>
                <w:rPrChange w:id="4776" w:author="Cheng, Man Kei" w:date="2025-09-29T11:38:00Z">
                  <w:rPr>
                    <w:rFonts w:ascii="PMingLiU" w:eastAsia="PMingLiU" w:hAnsi="PMingLiU" w:hint="eastAsia"/>
                  </w:rPr>
                </w:rPrChange>
              </w:rPr>
              <w:t>每季</w:t>
            </w:r>
            <w:r w:rsidRPr="00EC7215">
              <w:rPr>
                <w:rFonts w:ascii="Microsoft JhengHei" w:eastAsia="Microsoft JhengHei" w:hAnsi="Microsoft JhengHei"/>
                <w:rPrChange w:id="4777" w:author="Cheng, Man Kei" w:date="2025-09-29T11:38:00Z">
                  <w:rPr>
                    <w:rFonts w:eastAsia="PMingLiU"/>
                  </w:rPr>
                </w:rPrChange>
              </w:rPr>
              <w:t>1</w:t>
            </w:r>
            <w:r w:rsidRPr="00EC7215">
              <w:rPr>
                <w:rFonts w:ascii="Microsoft JhengHei" w:eastAsia="Microsoft JhengHei" w:hAnsi="Microsoft JhengHei" w:hint="eastAsia"/>
                <w:rPrChange w:id="4778" w:author="Cheng, Man Kei" w:date="2025-09-29T11:38:00Z">
                  <w:rPr>
                    <w:rFonts w:eastAsia="PMingLiU" w:hint="eastAsia"/>
                  </w:rPr>
                </w:rPrChange>
              </w:rPr>
              <w:t>次</w:t>
            </w:r>
          </w:p>
        </w:tc>
      </w:tr>
      <w:tr w:rsidR="00F60A19" w:rsidRPr="00EC7215" w14:paraId="378AB72A" w14:textId="77777777" w:rsidTr="003B4F56">
        <w:trPr>
          <w:trHeight w:val="1392"/>
        </w:trPr>
        <w:tc>
          <w:tcPr>
            <w:tcW w:w="9075" w:type="dxa"/>
            <w:gridSpan w:val="3"/>
            <w:shd w:val="clear" w:color="auto" w:fill="E46105"/>
            <w:tcMar>
              <w:top w:w="80" w:type="dxa"/>
              <w:left w:w="80" w:type="dxa"/>
              <w:bottom w:w="80" w:type="dxa"/>
              <w:right w:w="80" w:type="dxa"/>
            </w:tcMar>
          </w:tcPr>
          <w:p w14:paraId="18F29A8D" w14:textId="51BD17AD" w:rsidR="00F60A19" w:rsidRPr="00EC7215" w:rsidRDefault="00F60A19" w:rsidP="001F5B68">
            <w:pPr>
              <w:adjustRightInd w:val="0"/>
              <w:snapToGrid w:val="0"/>
              <w:spacing w:after="0" w:line="240" w:lineRule="auto"/>
              <w:ind w:left="204"/>
              <w:jc w:val="both"/>
              <w:rPr>
                <w:rFonts w:ascii="Microsoft JhengHei" w:eastAsia="Microsoft JhengHei" w:hAnsi="Microsoft JhengHei" w:cs="Arial"/>
                <w:color w:val="FFFFFF"/>
                <w:u w:val="single"/>
                <w:rPrChange w:id="4779" w:author="Cheng, Man Kei" w:date="2025-09-29T11:38:00Z">
                  <w:rPr>
                    <w:rFonts w:ascii="Arial" w:eastAsia="DengXian" w:hAnsi="Arial" w:cs="Arial"/>
                    <w:color w:val="FFFFFF"/>
                    <w:u w:val="single"/>
                  </w:rPr>
                </w:rPrChange>
              </w:rPr>
            </w:pPr>
            <w:r w:rsidRPr="00EC7215">
              <w:rPr>
                <w:rFonts w:ascii="Microsoft JhengHei" w:eastAsia="Microsoft JhengHei" w:hAnsi="Microsoft JhengHei" w:cs="Arial" w:hint="eastAsia"/>
                <w:color w:val="FFFFFF" w:themeColor="background1"/>
                <w:u w:val="single"/>
                <w:rPrChange w:id="4780" w:author="Cheng, Man Kei" w:date="2025-09-29T11:38:00Z">
                  <w:rPr>
                    <w:rFonts w:ascii="Arial" w:eastAsia="PMingLiU" w:hAnsi="Arial" w:cs="Arial" w:hint="eastAsia"/>
                    <w:color w:val="FFFFFF" w:themeColor="background1"/>
                    <w:u w:val="single"/>
                  </w:rPr>
                </w:rPrChange>
              </w:rPr>
              <w:t>相關實務守則及其他文件</w:t>
            </w:r>
          </w:p>
          <w:p w14:paraId="2E1FD96F" w14:textId="77777777" w:rsidR="00F60A19" w:rsidRPr="00EC7215"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PMingLiU"/>
                <w:iCs/>
                <w:color w:val="FFFFFF"/>
                <w:rPrChange w:id="4781" w:author="Cheng, Man Kei" w:date="2025-09-29T11:38:00Z">
                  <w:rPr>
                    <w:rFonts w:ascii="PMingLiU" w:eastAsia="PMingLiU" w:hAnsi="PMingLiU" w:cs="PMingLiU"/>
                    <w:iCs/>
                    <w:color w:val="FFFFFF"/>
                  </w:rPr>
                </w:rPrChange>
              </w:rPr>
            </w:pPr>
            <w:r w:rsidRPr="00EC7215">
              <w:rPr>
                <w:rFonts w:ascii="Microsoft JhengHei" w:eastAsia="Microsoft JhengHei" w:hAnsi="Microsoft JhengHei" w:cs="Arial" w:hint="eastAsia"/>
                <w:iCs/>
                <w:color w:val="FFFFFF" w:themeColor="background1"/>
                <w:rPrChange w:id="4782" w:author="Cheng, Man Kei" w:date="2025-09-29T11:38:00Z">
                  <w:rPr>
                    <w:rFonts w:ascii="Arial" w:eastAsia="PMingLiU" w:hAnsi="Arial" w:cs="Arial" w:hint="eastAsia"/>
                    <w:iCs/>
                    <w:color w:val="FFFFFF" w:themeColor="background1"/>
                  </w:rPr>
                </w:rPrChange>
              </w:rPr>
              <w:t>水</w:t>
            </w:r>
            <w:r w:rsidRPr="00EC7215">
              <w:rPr>
                <w:rFonts w:ascii="Microsoft JhengHei" w:eastAsia="Microsoft JhengHei" w:hAnsi="Microsoft JhengHei" w:cs="PMingLiU" w:hint="eastAsia"/>
                <w:iCs/>
                <w:color w:val="FFFFFF"/>
                <w:rPrChange w:id="4783" w:author="Cheng, Man Kei" w:date="2025-09-29T11:38:00Z">
                  <w:rPr>
                    <w:rFonts w:ascii="PMingLiU" w:eastAsia="PMingLiU" w:hAnsi="PMingLiU" w:cs="PMingLiU" w:hint="eastAsia"/>
                    <w:iCs/>
                    <w:color w:val="FFFFFF"/>
                  </w:rPr>
                </w:rPrChange>
              </w:rPr>
              <w:t>務署及建造業議會《水喉工程的良好作業指引》（</w:t>
            </w:r>
            <w:r w:rsidRPr="00EC7215">
              <w:rPr>
                <w:rFonts w:ascii="Microsoft JhengHei" w:eastAsia="Microsoft JhengHei" w:hAnsi="Microsoft JhengHei" w:cs="Arial"/>
                <w:iCs/>
                <w:color w:val="FFFFFF"/>
                <w:rPrChange w:id="4784" w:author="Cheng, Man Kei" w:date="2025-09-29T11:38:00Z">
                  <w:rPr>
                    <w:rFonts w:ascii="Arial" w:eastAsia="PMingLiU" w:hAnsi="Arial" w:cs="Arial"/>
                    <w:iCs/>
                    <w:color w:val="FFFFFF"/>
                  </w:rPr>
                </w:rPrChange>
              </w:rPr>
              <w:t>2017</w:t>
            </w:r>
            <w:r w:rsidRPr="00EC7215">
              <w:rPr>
                <w:rFonts w:ascii="Microsoft JhengHei" w:eastAsia="Microsoft JhengHei" w:hAnsi="Microsoft JhengHei" w:cs="PMingLiU" w:hint="eastAsia"/>
                <w:iCs/>
                <w:color w:val="FFFFFF"/>
                <w:rPrChange w:id="4785" w:author="Cheng, Man Kei" w:date="2025-09-29T11:38:00Z">
                  <w:rPr>
                    <w:rFonts w:ascii="PMingLiU" w:eastAsia="PMingLiU" w:hAnsi="PMingLiU" w:cs="PMingLiU" w:hint="eastAsia"/>
                    <w:iCs/>
                    <w:color w:val="FFFFFF"/>
                  </w:rPr>
                </w:rPrChange>
              </w:rPr>
              <w:t>或最新版本）</w:t>
            </w:r>
            <w:r w:rsidRPr="00EC7215">
              <w:rPr>
                <w:rFonts w:ascii="Microsoft JhengHei" w:eastAsia="Microsoft JhengHei" w:hAnsi="Microsoft JhengHei" w:cs="PMingLiU"/>
                <w:iCs/>
                <w:color w:val="FFFFFF"/>
                <w:rPrChange w:id="4786" w:author="Cheng, Man Kei" w:date="2025-09-29T11:38:00Z">
                  <w:rPr>
                    <w:rFonts w:ascii="PMingLiU" w:eastAsia="PMingLiU" w:hAnsi="PMingLiU" w:cs="PMingLiU"/>
                    <w:iCs/>
                    <w:color w:val="FFFFFF"/>
                  </w:rPr>
                </w:rPrChange>
              </w:rPr>
              <w:t xml:space="preserve"> </w:t>
            </w:r>
          </w:p>
          <w:p w14:paraId="16E5325F" w14:textId="77777777" w:rsidR="00F60A19" w:rsidRPr="00EC7215" w:rsidRDefault="00F60A19" w:rsidP="001F5B68">
            <w:pPr>
              <w:pStyle w:val="ListParagraph"/>
              <w:numPr>
                <w:ilvl w:val="0"/>
                <w:numId w:val="37"/>
              </w:num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ind w:left="641" w:hanging="357"/>
              <w:contextualSpacing w:val="0"/>
              <w:jc w:val="both"/>
              <w:rPr>
                <w:rFonts w:ascii="Microsoft JhengHei" w:eastAsia="Microsoft JhengHei" w:hAnsi="Microsoft JhengHei" w:cs="PMingLiU"/>
                <w:iCs/>
                <w:color w:val="FFFFFF"/>
                <w:rPrChange w:id="4787" w:author="Cheng, Man Kei" w:date="2025-09-29T11:38:00Z">
                  <w:rPr>
                    <w:rFonts w:ascii="PMingLiU" w:eastAsia="PMingLiU" w:hAnsi="PMingLiU" w:cs="PMingLiU"/>
                    <w:iCs/>
                    <w:color w:val="FFFFFF"/>
                  </w:rPr>
                </w:rPrChange>
              </w:rPr>
            </w:pPr>
            <w:r w:rsidRPr="00EC7215">
              <w:rPr>
                <w:rFonts w:ascii="Microsoft JhengHei" w:eastAsia="Microsoft JhengHei" w:hAnsi="Microsoft JhengHei" w:cs="PMingLiU" w:hint="eastAsia"/>
                <w:iCs/>
                <w:color w:val="FFFFFF"/>
                <w:rPrChange w:id="4788" w:author="Cheng, Man Kei" w:date="2025-09-29T11:38:00Z">
                  <w:rPr>
                    <w:rFonts w:ascii="PMingLiU" w:eastAsia="PMingLiU" w:hAnsi="PMingLiU" w:cs="PMingLiU" w:hint="eastAsia"/>
                    <w:iCs/>
                    <w:color w:val="FFFFFF"/>
                  </w:rPr>
                </w:rPrChange>
              </w:rPr>
              <w:t>屋宇署《小型工程監管制度之技術指引》（</w:t>
            </w:r>
            <w:r w:rsidRPr="00EC7215">
              <w:rPr>
                <w:rFonts w:ascii="Microsoft JhengHei" w:eastAsia="Microsoft JhengHei" w:hAnsi="Microsoft JhengHei" w:cs="Arial"/>
                <w:iCs/>
                <w:color w:val="FFFFFF"/>
                <w:rPrChange w:id="4789" w:author="Cheng, Man Kei" w:date="2025-09-29T11:38:00Z">
                  <w:rPr>
                    <w:rFonts w:ascii="Arial" w:eastAsia="PMingLiU" w:hAnsi="Arial" w:cs="Arial"/>
                    <w:iCs/>
                    <w:color w:val="FFFFFF"/>
                  </w:rPr>
                </w:rPrChange>
              </w:rPr>
              <w:t>2010</w:t>
            </w:r>
            <w:r w:rsidRPr="00EC7215">
              <w:rPr>
                <w:rFonts w:ascii="Microsoft JhengHei" w:eastAsia="Microsoft JhengHei" w:hAnsi="Microsoft JhengHei" w:cs="PMingLiU" w:hint="eastAsia"/>
                <w:iCs/>
                <w:color w:val="FFFFFF"/>
                <w:rPrChange w:id="4790" w:author="Cheng, Man Kei" w:date="2025-09-29T11:38:00Z">
                  <w:rPr>
                    <w:rFonts w:ascii="PMingLiU" w:eastAsia="PMingLiU" w:hAnsi="PMingLiU" w:cs="PMingLiU" w:hint="eastAsia"/>
                    <w:iCs/>
                    <w:color w:val="FFFFFF"/>
                  </w:rPr>
                </w:rPrChange>
              </w:rPr>
              <w:t>或最新版本）</w:t>
            </w:r>
          </w:p>
          <w:p w14:paraId="71CA1F14" w14:textId="77777777" w:rsidR="00F60A19" w:rsidRPr="00EC7215"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iCs/>
                <w:color w:val="FFFFFF" w:themeColor="background1"/>
                <w:rPrChange w:id="4791" w:author="Cheng, Man Kei" w:date="2025-09-29T11:38:00Z">
                  <w:rPr>
                    <w:rFonts w:ascii="Arial" w:eastAsia="PMingLiU" w:hAnsi="Arial" w:cs="Arial"/>
                    <w:iCs/>
                    <w:color w:val="FFFFFF" w:themeColor="background1"/>
                  </w:rPr>
                </w:rPrChange>
              </w:rPr>
            </w:pPr>
            <w:r w:rsidRPr="00EC7215">
              <w:rPr>
                <w:rFonts w:ascii="Microsoft JhengHei" w:eastAsia="Microsoft JhengHei" w:hAnsi="Microsoft JhengHei" w:cs="PMingLiU" w:hint="eastAsia"/>
                <w:iCs/>
                <w:color w:val="FFFFFF"/>
                <w:rPrChange w:id="4792" w:author="Cheng, Man Kei" w:date="2025-09-29T11:38:00Z">
                  <w:rPr>
                    <w:rFonts w:ascii="PMingLiU" w:eastAsia="PMingLiU" w:hAnsi="PMingLiU" w:cs="PMingLiU" w:hint="eastAsia"/>
                    <w:iCs/>
                    <w:color w:val="FFFFFF"/>
                  </w:rPr>
                </w:rPrChange>
              </w:rPr>
              <w:t>屋宇署《小型工程監管制度之一般指引》（</w:t>
            </w:r>
            <w:r w:rsidRPr="00EC7215">
              <w:rPr>
                <w:rFonts w:ascii="Microsoft JhengHei" w:eastAsia="Microsoft JhengHei" w:hAnsi="Microsoft JhengHei" w:cs="Arial"/>
                <w:iCs/>
                <w:color w:val="FFFFFF"/>
                <w:rPrChange w:id="4793" w:author="Cheng, Man Kei" w:date="2025-09-29T11:38:00Z">
                  <w:rPr>
                    <w:rFonts w:ascii="Arial" w:eastAsia="PMingLiU" w:hAnsi="Arial" w:cs="Arial"/>
                    <w:iCs/>
                    <w:color w:val="FFFFFF"/>
                  </w:rPr>
                </w:rPrChange>
              </w:rPr>
              <w:t>2010</w:t>
            </w:r>
            <w:r w:rsidRPr="00EC7215">
              <w:rPr>
                <w:rFonts w:ascii="Microsoft JhengHei" w:eastAsia="Microsoft JhengHei" w:hAnsi="Microsoft JhengHei" w:cs="Arial" w:hint="eastAsia"/>
                <w:iCs/>
                <w:color w:val="FFFFFF"/>
                <w:rPrChange w:id="4794" w:author="Cheng, Man Kei" w:date="2025-09-29T11:38:00Z">
                  <w:rPr>
                    <w:rFonts w:ascii="Arial" w:eastAsia="PMingLiU" w:hAnsi="Arial" w:cs="Arial" w:hint="eastAsia"/>
                    <w:iCs/>
                    <w:color w:val="FFFFFF"/>
                  </w:rPr>
                </w:rPrChange>
              </w:rPr>
              <w:t>或最新</w:t>
            </w:r>
            <w:r w:rsidRPr="00EC7215">
              <w:rPr>
                <w:rFonts w:ascii="Microsoft JhengHei" w:eastAsia="Microsoft JhengHei" w:hAnsi="Microsoft JhengHei" w:cs="PMingLiU" w:hint="eastAsia"/>
                <w:iCs/>
                <w:color w:val="FFFFFF"/>
                <w:rPrChange w:id="4795" w:author="Cheng, Man Kei" w:date="2025-09-29T11:38:00Z">
                  <w:rPr>
                    <w:rFonts w:ascii="PMingLiU" w:eastAsia="PMingLiU" w:hAnsi="PMingLiU" w:cs="PMingLiU" w:hint="eastAsia"/>
                    <w:iCs/>
                    <w:color w:val="FFFFFF"/>
                  </w:rPr>
                </w:rPrChange>
              </w:rPr>
              <w:t>版本）</w:t>
            </w:r>
          </w:p>
          <w:p w14:paraId="721747C9" w14:textId="77777777" w:rsidR="00F60A19" w:rsidRPr="00EC7215"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iCs/>
                <w:color w:val="FFFFFF" w:themeColor="background1"/>
                <w:rPrChange w:id="4796" w:author="Cheng, Man Kei" w:date="2025-09-29T11:38:00Z">
                  <w:rPr>
                    <w:rFonts w:ascii="Arial" w:eastAsia="PMingLiU" w:hAnsi="Arial" w:cs="Arial"/>
                    <w:iCs/>
                    <w:color w:val="FFFFFF" w:themeColor="background1"/>
                  </w:rPr>
                </w:rPrChange>
              </w:rPr>
            </w:pPr>
            <w:r w:rsidRPr="00EC7215">
              <w:rPr>
                <w:rFonts w:ascii="Microsoft JhengHei" w:eastAsia="Microsoft JhengHei" w:hAnsi="Microsoft JhengHei" w:cs="PMingLiU" w:hint="eastAsia"/>
                <w:iCs/>
                <w:color w:val="FFFFFF"/>
                <w:rPrChange w:id="4797" w:author="Cheng, Man Kei" w:date="2025-09-29T11:38:00Z">
                  <w:rPr>
                    <w:rFonts w:ascii="PMingLiU" w:eastAsia="PMingLiU" w:hAnsi="PMingLiU" w:cs="PMingLiU" w:hint="eastAsia"/>
                    <w:iCs/>
                    <w:color w:val="FFFFFF"/>
                  </w:rPr>
                </w:rPrChange>
              </w:rPr>
              <w:t>屋宇署《</w:t>
            </w:r>
            <w:r w:rsidRPr="00EC7215">
              <w:rPr>
                <w:rFonts w:ascii="Microsoft JhengHei" w:eastAsia="Microsoft JhengHei" w:hAnsi="Microsoft JhengHei" w:cs="PMingLiU" w:hint="eastAsia"/>
                <w:iCs/>
                <w:color w:val="FFFFFF"/>
                <w:rPrChange w:id="4798" w:author="Cheng, Man Kei" w:date="2025-09-29T11:38:00Z">
                  <w:rPr>
                    <w:rFonts w:asciiTheme="minorEastAsia" w:hAnsiTheme="minorEastAsia" w:cs="PMingLiU" w:hint="eastAsia"/>
                    <w:iCs/>
                    <w:color w:val="FFFFFF"/>
                  </w:rPr>
                </w:rPrChange>
              </w:rPr>
              <w:t>樓宇排水系統守則</w:t>
            </w:r>
            <w:r w:rsidRPr="00EC7215">
              <w:rPr>
                <w:rFonts w:ascii="Microsoft JhengHei" w:eastAsia="Microsoft JhengHei" w:hAnsi="Microsoft JhengHei" w:cs="PMingLiU" w:hint="eastAsia"/>
                <w:iCs/>
                <w:color w:val="FFFFFF"/>
                <w:rPrChange w:id="4799" w:author="Cheng, Man Kei" w:date="2025-09-29T11:38:00Z">
                  <w:rPr>
                    <w:rFonts w:ascii="PMingLiU" w:eastAsia="PMingLiU" w:hAnsi="PMingLiU" w:cs="PMingLiU" w:hint="eastAsia"/>
                    <w:iCs/>
                    <w:color w:val="FFFFFF"/>
                  </w:rPr>
                </w:rPrChange>
              </w:rPr>
              <w:t>》（即將出版）</w:t>
            </w:r>
          </w:p>
          <w:p w14:paraId="0229DE3D" w14:textId="77777777" w:rsidR="00F60A19" w:rsidRPr="00EC7215" w:rsidRDefault="00F60A19" w:rsidP="001F5B68">
            <w:pPr>
              <w:pStyle w:val="ListParagraph"/>
              <w:numPr>
                <w:ilvl w:val="0"/>
                <w:numId w:val="37"/>
              </w:numPr>
              <w:spacing w:after="0" w:line="240" w:lineRule="auto"/>
              <w:ind w:left="641" w:hanging="357"/>
              <w:rPr>
                <w:rFonts w:ascii="Microsoft JhengHei" w:eastAsia="Microsoft JhengHei" w:hAnsi="Microsoft JhengHei" w:cs="Arial"/>
                <w:iCs/>
                <w:color w:val="FFFFFF" w:themeColor="background1"/>
                <w:rPrChange w:id="4800" w:author="Cheng, Man Kei" w:date="2025-09-29T11:38:00Z">
                  <w:rPr>
                    <w:rFonts w:asciiTheme="minorEastAsia" w:hAnsiTheme="minorEastAsia" w:cs="Arial"/>
                    <w:iCs/>
                    <w:color w:val="FFFFFF" w:themeColor="background1"/>
                  </w:rPr>
                </w:rPrChange>
              </w:rPr>
            </w:pPr>
            <w:r w:rsidRPr="00EC7215">
              <w:rPr>
                <w:rFonts w:ascii="Microsoft JhengHei" w:eastAsia="Microsoft JhengHei" w:hAnsi="Microsoft JhengHei" w:cs="Arial" w:hint="eastAsia"/>
                <w:iCs/>
                <w:color w:val="FFFFFF" w:themeColor="background1"/>
                <w:rPrChange w:id="4801" w:author="Cheng, Man Kei" w:date="2025-09-29T11:38:00Z">
                  <w:rPr>
                    <w:rFonts w:ascii="Arial" w:eastAsia="PMingLiU" w:hAnsi="Arial" w:cs="Arial" w:hint="eastAsia"/>
                    <w:iCs/>
                    <w:color w:val="FFFFFF" w:themeColor="background1"/>
                  </w:rPr>
                </w:rPrChange>
              </w:rPr>
              <w:t>水</w:t>
            </w:r>
            <w:r w:rsidRPr="00EC7215">
              <w:rPr>
                <w:rFonts w:ascii="Microsoft JhengHei" w:eastAsia="Microsoft JhengHei" w:hAnsi="Microsoft JhengHei" w:cs="Arial" w:hint="eastAsia"/>
                <w:iCs/>
                <w:color w:val="FFFFFF" w:themeColor="background1"/>
                <w:rPrChange w:id="4802" w:author="Cheng, Man Kei" w:date="2025-09-29T11:38:00Z">
                  <w:rPr>
                    <w:rFonts w:asciiTheme="minorEastAsia" w:hAnsiTheme="minorEastAsia" w:cs="Arial" w:hint="eastAsia"/>
                    <w:iCs/>
                    <w:color w:val="FFFFFF" w:themeColor="background1"/>
                  </w:rPr>
                </w:rPrChange>
              </w:rPr>
              <w:t>務署《清洗食水水箱指引》</w:t>
            </w:r>
          </w:p>
          <w:p w14:paraId="1B3F7326" w14:textId="77777777" w:rsidR="00F60A19" w:rsidRPr="00EC7215" w:rsidRDefault="00F60A19" w:rsidP="001F5B68">
            <w:pPr>
              <w:pStyle w:val="ListParagraph"/>
              <w:numPr>
                <w:ilvl w:val="0"/>
                <w:numId w:val="37"/>
              </w:numPr>
              <w:spacing w:after="0" w:line="240" w:lineRule="auto"/>
              <w:ind w:left="641" w:hanging="357"/>
              <w:rPr>
                <w:rFonts w:ascii="Microsoft JhengHei" w:eastAsia="Microsoft JhengHei" w:hAnsi="Microsoft JhengHei" w:cs="Arial"/>
                <w:iCs/>
                <w:color w:val="FFFFFF" w:themeColor="background1"/>
                <w:rPrChange w:id="4803" w:author="Cheng, Man Kei" w:date="2025-09-29T11:38:00Z">
                  <w:rPr>
                    <w:rFonts w:asciiTheme="minorEastAsia" w:hAnsiTheme="minorEastAsia" w:cs="Arial"/>
                    <w:iCs/>
                    <w:color w:val="FFFFFF" w:themeColor="background1"/>
                  </w:rPr>
                </w:rPrChange>
              </w:rPr>
            </w:pPr>
            <w:r w:rsidRPr="00EC7215">
              <w:rPr>
                <w:rFonts w:ascii="Microsoft JhengHei" w:eastAsia="Microsoft JhengHei" w:hAnsi="Microsoft JhengHei" w:cs="Arial" w:hint="eastAsia"/>
                <w:iCs/>
                <w:color w:val="FFFFFF" w:themeColor="background1"/>
                <w:rPrChange w:id="4804" w:author="Cheng, Man Kei" w:date="2025-09-29T11:38:00Z">
                  <w:rPr>
                    <w:rFonts w:asciiTheme="minorEastAsia" w:hAnsiTheme="minorEastAsia" w:cs="Arial" w:hint="eastAsia"/>
                    <w:iCs/>
                    <w:color w:val="FFFFFF" w:themeColor="background1"/>
                  </w:rPr>
                </w:rPrChange>
              </w:rPr>
              <w:t>水務署《清洗沖廁水水箱指引》</w:t>
            </w:r>
          </w:p>
          <w:p w14:paraId="6C3139FE" w14:textId="141F2768" w:rsidR="00F60A19" w:rsidRPr="00EC7215" w:rsidRDefault="00F60A19" w:rsidP="001F5B68">
            <w:pPr>
              <w:pStyle w:val="ListParagraph"/>
              <w:numPr>
                <w:ilvl w:val="0"/>
                <w:numId w:val="37"/>
              </w:numPr>
              <w:adjustRightInd w:val="0"/>
              <w:snapToGrid w:val="0"/>
              <w:spacing w:after="0" w:line="240" w:lineRule="auto"/>
              <w:ind w:left="641" w:hanging="357"/>
              <w:contextualSpacing w:val="0"/>
              <w:jc w:val="both"/>
              <w:rPr>
                <w:rFonts w:ascii="Microsoft JhengHei" w:eastAsia="Microsoft JhengHei" w:hAnsi="Microsoft JhengHei" w:cs="Arial"/>
                <w:i/>
                <w:iCs/>
                <w:color w:val="FFFFFF"/>
                <w:sz w:val="20"/>
                <w:szCs w:val="20"/>
                <w:rPrChange w:id="4805" w:author="Cheng, Man Kei" w:date="2025-09-29T11:38:00Z">
                  <w:rPr>
                    <w:rFonts w:ascii="Arial" w:eastAsia="Calibri Light" w:hAnsi="Arial" w:cs="Arial"/>
                    <w:i/>
                    <w:iCs/>
                    <w:color w:val="FFFFFF"/>
                    <w:sz w:val="20"/>
                    <w:szCs w:val="20"/>
                  </w:rPr>
                </w:rPrChange>
              </w:rPr>
            </w:pPr>
            <w:r w:rsidRPr="00EC7215">
              <w:rPr>
                <w:rFonts w:ascii="Microsoft JhengHei" w:eastAsia="Microsoft JhengHei" w:hAnsi="Microsoft JhengHei" w:cs="Arial" w:hint="eastAsia"/>
                <w:iCs/>
                <w:color w:val="FFFFFF" w:themeColor="background1"/>
                <w:rPrChange w:id="4806" w:author="Cheng, Man Kei" w:date="2025-09-29T11:38:00Z">
                  <w:rPr>
                    <w:rFonts w:asciiTheme="minorEastAsia" w:hAnsiTheme="minorEastAsia" w:cs="Arial" w:hint="eastAsia"/>
                    <w:iCs/>
                    <w:color w:val="FFFFFF" w:themeColor="background1"/>
                  </w:rPr>
                </w:rPrChange>
              </w:rPr>
              <w:t>機電工程署《預防退伍軍人病工作守則》</w:t>
            </w:r>
            <w:r w:rsidRPr="00EC7215">
              <w:rPr>
                <w:rFonts w:ascii="Microsoft JhengHei" w:eastAsia="Microsoft JhengHei" w:hAnsi="Microsoft JhengHei" w:cs="PMingLiU" w:hint="eastAsia"/>
                <w:iCs/>
                <w:color w:val="FFFFFF"/>
                <w:rPrChange w:id="4807" w:author="Cheng, Man Kei" w:date="2025-09-29T11:38:00Z">
                  <w:rPr>
                    <w:rFonts w:ascii="PMingLiU" w:eastAsia="PMingLiU" w:hAnsi="PMingLiU" w:cs="PMingLiU" w:hint="eastAsia"/>
                    <w:iCs/>
                    <w:color w:val="FFFFFF"/>
                  </w:rPr>
                </w:rPrChange>
              </w:rPr>
              <w:t>（</w:t>
            </w:r>
            <w:r w:rsidRPr="00EC7215">
              <w:rPr>
                <w:rFonts w:ascii="Microsoft JhengHei" w:eastAsia="Microsoft JhengHei" w:hAnsi="Microsoft JhengHei" w:cs="Arial"/>
                <w:iCs/>
                <w:color w:val="FFFFFF"/>
                <w:rPrChange w:id="4808" w:author="Cheng, Man Kei" w:date="2025-09-29T11:38:00Z">
                  <w:rPr>
                    <w:rFonts w:ascii="Arial" w:eastAsia="PMingLiU" w:hAnsi="Arial" w:cs="Arial"/>
                    <w:iCs/>
                    <w:color w:val="FFFFFF"/>
                  </w:rPr>
                </w:rPrChange>
              </w:rPr>
              <w:t>2021</w:t>
            </w:r>
            <w:r w:rsidRPr="00EC7215">
              <w:rPr>
                <w:rFonts w:ascii="Microsoft JhengHei" w:eastAsia="Microsoft JhengHei" w:hAnsi="Microsoft JhengHei" w:cs="PMingLiU" w:hint="eastAsia"/>
                <w:iCs/>
                <w:color w:val="FFFFFF"/>
                <w:rPrChange w:id="4809" w:author="Cheng, Man Kei" w:date="2025-09-29T11:38:00Z">
                  <w:rPr>
                    <w:rFonts w:ascii="PMingLiU" w:eastAsia="PMingLiU" w:hAnsi="PMingLiU" w:cs="PMingLiU" w:hint="eastAsia"/>
                    <w:iCs/>
                    <w:color w:val="FFFFFF"/>
                  </w:rPr>
                </w:rPrChange>
              </w:rPr>
              <w:t>版本</w:t>
            </w:r>
            <w:r w:rsidR="000C55D5" w:rsidRPr="00EC7215">
              <w:rPr>
                <w:rFonts w:ascii="Microsoft JhengHei" w:eastAsia="Microsoft JhengHei" w:hAnsi="Microsoft JhengHei" w:cs="PMingLiU" w:hint="eastAsia"/>
                <w:iCs/>
                <w:color w:val="FFFFFF"/>
                <w:rPrChange w:id="4810" w:author="Cheng, Man Kei" w:date="2025-09-29T11:38:00Z">
                  <w:rPr>
                    <w:rFonts w:ascii="PMingLiU" w:eastAsia="PMingLiU" w:hAnsi="PMingLiU" w:cs="PMingLiU" w:hint="eastAsia"/>
                    <w:iCs/>
                    <w:color w:val="FFFFFF"/>
                  </w:rPr>
                </w:rPrChange>
              </w:rPr>
              <w:t>或最新版本</w:t>
            </w:r>
            <w:r w:rsidRPr="00EC7215">
              <w:rPr>
                <w:rFonts w:ascii="Microsoft JhengHei" w:eastAsia="Microsoft JhengHei" w:hAnsi="Microsoft JhengHei" w:cs="PMingLiU" w:hint="eastAsia"/>
                <w:iCs/>
                <w:color w:val="FFFFFF"/>
                <w:rPrChange w:id="4811" w:author="Cheng, Man Kei" w:date="2025-09-29T11:38:00Z">
                  <w:rPr>
                    <w:rFonts w:ascii="PMingLiU" w:eastAsia="PMingLiU" w:hAnsi="PMingLiU" w:cs="PMingLiU" w:hint="eastAsia"/>
                    <w:iCs/>
                    <w:color w:val="FFFFFF"/>
                  </w:rPr>
                </w:rPrChange>
              </w:rPr>
              <w:t>）</w:t>
            </w:r>
          </w:p>
        </w:tc>
      </w:tr>
    </w:tbl>
    <w:p w14:paraId="5FA1A3B1" w14:textId="77777777" w:rsidR="00F60A19" w:rsidRPr="00EC7215" w:rsidRDefault="00F60A19" w:rsidP="00F60A19">
      <w:pPr>
        <w:rPr>
          <w:rFonts w:ascii="Microsoft JhengHei" w:eastAsia="Microsoft JhengHei" w:hAnsi="Microsoft JhengHei" w:cs="Arial"/>
          <w:b/>
          <w:sz w:val="24"/>
          <w:szCs w:val="24"/>
          <w:lang w:val="en-HK"/>
          <w:rPrChange w:id="4812" w:author="Cheng, Man Kei" w:date="2025-09-29T11:38:00Z">
            <w:rPr>
              <w:rFonts w:ascii="Arial" w:hAnsi="Arial" w:cs="Arial"/>
              <w:b/>
              <w:sz w:val="24"/>
              <w:szCs w:val="24"/>
              <w:lang w:val="en-HK"/>
            </w:rPr>
          </w:rPrChange>
        </w:rPr>
        <w:sectPr w:rsidR="00F60A19" w:rsidRPr="00EC7215">
          <w:headerReference w:type="default" r:id="rId25"/>
          <w:pgSz w:w="11907" w:h="16840"/>
          <w:pgMar w:top="992" w:right="1440" w:bottom="1276" w:left="1440" w:header="720" w:footer="720" w:gutter="0"/>
          <w:cols w:space="720"/>
          <w:docGrid w:linePitch="360"/>
        </w:sectPr>
      </w:pPr>
    </w:p>
    <w:p w14:paraId="41AE4091" w14:textId="280E3881" w:rsidR="005922FD" w:rsidRPr="00CD7900" w:rsidRDefault="00F60A19" w:rsidP="00B726D6">
      <w:pPr>
        <w:spacing w:after="220" w:line="240" w:lineRule="auto"/>
        <w:rPr>
          <w:rFonts w:ascii="Microsoft JhengHei" w:eastAsia="Microsoft JhengHei" w:hAnsi="Microsoft JhengHei" w:cs="Arial"/>
          <w:b/>
          <w:sz w:val="24"/>
          <w:szCs w:val="24"/>
          <w:rPrChange w:id="4823" w:author="Cheng, Man Kei" w:date="2025-09-29T11:53:00Z">
            <w:rPr>
              <w:rFonts w:ascii="Arial" w:hAnsi="Arial" w:cs="Arial"/>
              <w:b/>
              <w:sz w:val="24"/>
              <w:szCs w:val="24"/>
            </w:rPr>
          </w:rPrChange>
        </w:rPr>
      </w:pPr>
      <w:r w:rsidRPr="00CD7900">
        <w:rPr>
          <w:rFonts w:ascii="Microsoft JhengHei" w:eastAsia="Microsoft JhengHei" w:hAnsi="Microsoft JhengHei" w:cs="Arial" w:hint="eastAsia"/>
          <w:sz w:val="24"/>
          <w:szCs w:val="24"/>
          <w:rPrChange w:id="4824" w:author="Cheng, Man Kei" w:date="2025-09-29T11:53:00Z">
            <w:rPr>
              <w:rFonts w:ascii="Arial" w:hAnsi="Arial" w:cs="Arial" w:hint="eastAsia"/>
              <w:sz w:val="24"/>
              <w:szCs w:val="24"/>
            </w:rPr>
          </w:rPrChange>
        </w:rPr>
        <w:t>以下所列只屬一般維修保養工作。</w:t>
      </w:r>
      <w:r w:rsidRPr="00CD7900">
        <w:rPr>
          <w:rFonts w:ascii="Microsoft JhengHei" w:eastAsia="Microsoft JhengHei" w:hAnsi="Microsoft JhengHei" w:cs="Arial"/>
          <w:sz w:val="24"/>
          <w:szCs w:val="24"/>
          <w:rPrChange w:id="4825" w:author="Cheng, Man Kei" w:date="2025-09-29T11:53:00Z">
            <w:rPr>
              <w:rFonts w:ascii="Arial" w:hAnsi="Arial" w:cs="Arial"/>
              <w:sz w:val="24"/>
              <w:szCs w:val="24"/>
            </w:rPr>
          </w:rPrChange>
        </w:rPr>
        <w:t xml:space="preserve"> </w:t>
      </w:r>
      <w:r w:rsidRPr="00CD7900">
        <w:rPr>
          <w:rFonts w:ascii="Microsoft JhengHei" w:eastAsia="Microsoft JhengHei" w:hAnsi="Microsoft JhengHei" w:cs="Arial" w:hint="eastAsia"/>
          <w:sz w:val="24"/>
          <w:szCs w:val="24"/>
          <w:rPrChange w:id="4826" w:author="Cheng, Man Kei" w:date="2025-09-29T11:53:00Z">
            <w:rPr>
              <w:rFonts w:ascii="Arial" w:hAnsi="Arial" w:cs="Arial" w:hint="eastAsia"/>
              <w:sz w:val="24"/>
              <w:szCs w:val="24"/>
            </w:rPr>
          </w:rPrChange>
        </w:rPr>
        <w:t>有關系統中每種設備和設施的維修保養工作和措施，請務必參閱製造商的操作及保養手冊。</w:t>
      </w:r>
    </w:p>
    <w:tbl>
      <w:tblPr>
        <w:tblStyle w:val="411"/>
        <w:tblW w:w="907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5"/>
        <w:gridCol w:w="1771"/>
        <w:gridCol w:w="1772"/>
      </w:tblGrid>
      <w:tr w:rsidR="00F60A19" w:rsidRPr="00CD7900" w14:paraId="54BA13A8" w14:textId="77777777" w:rsidTr="0090424A">
        <w:trPr>
          <w:cnfStyle w:val="100000000000" w:firstRow="1" w:lastRow="0" w:firstColumn="0" w:lastColumn="0" w:oddVBand="0" w:evenVBand="0" w:oddHBand="0" w:evenHBand="0" w:firstRowFirstColumn="0" w:firstRowLastColumn="0" w:lastRowFirstColumn="0" w:lastRowLastColumn="0"/>
          <w:trHeight w:val="457"/>
          <w:tblHeader/>
        </w:trPr>
        <w:tc>
          <w:tcPr>
            <w:cnfStyle w:val="001000000000" w:firstRow="0" w:lastRow="0" w:firstColumn="1" w:lastColumn="0" w:oddVBand="0" w:evenVBand="0" w:oddHBand="0" w:evenHBand="0" w:firstRowFirstColumn="0" w:firstRowLastColumn="0" w:lastRowFirstColumn="0" w:lastRowLastColumn="0"/>
            <w:tcW w:w="5535" w:type="dxa"/>
            <w:shd w:val="clear" w:color="auto" w:fill="E46105"/>
            <w:vAlign w:val="center"/>
            <w:hideMark/>
          </w:tcPr>
          <w:p w14:paraId="5BC89041" w14:textId="77777777" w:rsidR="00F60A19" w:rsidRPr="00CD7900" w:rsidRDefault="00F60A19" w:rsidP="00316602">
            <w:pPr>
              <w:adjustRightInd w:val="0"/>
              <w:snapToGrid w:val="0"/>
              <w:ind w:right="60"/>
              <w:rPr>
                <w:rFonts w:ascii="Microsoft JhengHei" w:eastAsia="Microsoft JhengHei" w:hAnsi="Microsoft JhengHei" w:cs="Arial"/>
                <w:sz w:val="24"/>
                <w:szCs w:val="24"/>
                <w:rPrChange w:id="4827" w:author="Cheng, Man Kei" w:date="2025-09-29T11:53:00Z">
                  <w:rPr>
                    <w:rFonts w:eastAsia="Arial" w:cs="Arial"/>
                    <w:sz w:val="24"/>
                    <w:szCs w:val="24"/>
                  </w:rPr>
                </w:rPrChange>
              </w:rPr>
            </w:pPr>
            <w:r w:rsidRPr="00CD7900">
              <w:rPr>
                <w:rFonts w:ascii="Microsoft JhengHei" w:eastAsia="Microsoft JhengHei" w:hAnsi="Microsoft JhengHei" w:cs="PMingLiU" w:hint="eastAsia"/>
                <w:sz w:val="24"/>
                <w:szCs w:val="24"/>
                <w:rPrChange w:id="4828" w:author="Cheng, Man Kei" w:date="2025-09-29T11:53:00Z">
                  <w:rPr>
                    <w:rFonts w:ascii="PMingLiU" w:eastAsia="PMingLiU" w:hAnsi="PMingLiU" w:cs="PMingLiU" w:hint="eastAsia"/>
                    <w:sz w:val="24"/>
                    <w:szCs w:val="24"/>
                  </w:rPr>
                </w:rPrChange>
              </w:rPr>
              <w:t>例行維修保養的工作</w:t>
            </w:r>
          </w:p>
        </w:tc>
        <w:tc>
          <w:tcPr>
            <w:tcW w:w="1771" w:type="dxa"/>
            <w:shd w:val="clear" w:color="auto" w:fill="E46105"/>
            <w:vAlign w:val="center"/>
            <w:hideMark/>
          </w:tcPr>
          <w:p w14:paraId="3852EDD2" w14:textId="77777777" w:rsidR="00F60A19" w:rsidRPr="00CD7900" w:rsidRDefault="00F60A19" w:rsidP="00316602">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lang w:eastAsia="zh-CN"/>
                <w:rPrChange w:id="4829" w:author="Cheng, Man Kei" w:date="2025-09-29T11:53:00Z">
                  <w:rPr>
                    <w:rFonts w:eastAsia="DengXian" w:cs="Arial"/>
                    <w:sz w:val="24"/>
                    <w:szCs w:val="24"/>
                    <w:lang w:eastAsia="zh-CN"/>
                  </w:rPr>
                </w:rPrChange>
              </w:rPr>
            </w:pPr>
            <w:r w:rsidRPr="00CD7900">
              <w:rPr>
                <w:rFonts w:ascii="Microsoft JhengHei" w:eastAsia="Microsoft JhengHei" w:hAnsi="Microsoft JhengHei" w:cs="PMingLiU" w:hint="eastAsia"/>
                <w:sz w:val="24"/>
                <w:szCs w:val="24"/>
                <w:lang w:eastAsia="zh-CN"/>
                <w:rPrChange w:id="4830" w:author="Cheng, Man Kei" w:date="2025-09-29T11:53:00Z">
                  <w:rPr>
                    <w:rFonts w:ascii="PMingLiU" w:eastAsia="PMingLiU" w:hAnsi="PMingLiU" w:cs="PMingLiU" w:hint="eastAsia"/>
                    <w:sz w:val="24"/>
                    <w:szCs w:val="24"/>
                    <w:lang w:eastAsia="zh-CN"/>
                  </w:rPr>
                </w:rPrChange>
              </w:rPr>
              <w:t>負責人士</w:t>
            </w:r>
          </w:p>
        </w:tc>
        <w:tc>
          <w:tcPr>
            <w:tcW w:w="1772" w:type="dxa"/>
            <w:shd w:val="clear" w:color="auto" w:fill="E46105"/>
            <w:vAlign w:val="center"/>
            <w:hideMark/>
          </w:tcPr>
          <w:p w14:paraId="607A73D1" w14:textId="77777777" w:rsidR="00F60A19" w:rsidRPr="00CD7900" w:rsidRDefault="00F60A19" w:rsidP="00316602">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lang w:eastAsia="zh-CN"/>
                <w:rPrChange w:id="4831" w:author="Cheng, Man Kei" w:date="2025-09-29T11:53:00Z">
                  <w:rPr>
                    <w:rFonts w:eastAsia="Calibri Light" w:cs="Arial"/>
                    <w:sz w:val="24"/>
                    <w:szCs w:val="24"/>
                    <w:lang w:eastAsia="zh-CN"/>
                  </w:rPr>
                </w:rPrChange>
              </w:rPr>
            </w:pPr>
            <w:r w:rsidRPr="00CD7900">
              <w:rPr>
                <w:rFonts w:ascii="Microsoft JhengHei" w:eastAsia="Microsoft JhengHei" w:hAnsi="Microsoft JhengHei" w:cs="PMingLiU" w:hint="eastAsia"/>
                <w:sz w:val="24"/>
                <w:szCs w:val="24"/>
                <w:lang w:eastAsia="zh-CN"/>
                <w:rPrChange w:id="4832" w:author="Cheng, Man Kei" w:date="2025-09-29T11:53:00Z">
                  <w:rPr>
                    <w:rFonts w:ascii="PMingLiU" w:eastAsia="PMingLiU" w:hAnsi="PMingLiU" w:cs="PMingLiU" w:hint="eastAsia"/>
                    <w:sz w:val="24"/>
                    <w:szCs w:val="24"/>
                    <w:lang w:eastAsia="zh-CN"/>
                  </w:rPr>
                </w:rPrChange>
              </w:rPr>
              <w:t>建議次數</w:t>
            </w:r>
          </w:p>
        </w:tc>
      </w:tr>
      <w:tr w:rsidR="00653DAF" w:rsidRPr="00CD7900" w14:paraId="1521BB35" w14:textId="77777777" w:rsidTr="00653D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8" w:type="dxa"/>
            <w:gridSpan w:val="3"/>
            <w:shd w:val="clear" w:color="auto" w:fill="EDC471"/>
            <w:vAlign w:val="center"/>
            <w:hideMark/>
          </w:tcPr>
          <w:p w14:paraId="32E1A272" w14:textId="1C73708C" w:rsidR="00653DAF" w:rsidRPr="00CD7900" w:rsidRDefault="00653DAF" w:rsidP="008F63F1">
            <w:pPr>
              <w:pStyle w:val="ListParagraph"/>
              <w:numPr>
                <w:ilvl w:val="0"/>
                <w:numId w:val="150"/>
              </w:numPr>
              <w:tabs>
                <w:tab w:val="left" w:pos="360"/>
              </w:tabs>
              <w:adjustRightInd w:val="0"/>
              <w:snapToGrid w:val="0"/>
              <w:ind w:hanging="923"/>
              <w:rPr>
                <w:rFonts w:ascii="Microsoft JhengHei" w:eastAsia="Microsoft JhengHei" w:hAnsi="Microsoft JhengHei" w:cs="Arial"/>
                <w:color w:val="000000"/>
                <w:sz w:val="24"/>
                <w:szCs w:val="24"/>
                <w:rPrChange w:id="4833" w:author="Cheng, Man Kei" w:date="2025-09-29T11:53:00Z">
                  <w:rPr>
                    <w:rFonts w:eastAsia="Calibri Light" w:cs="Arial"/>
                    <w:color w:val="000000"/>
                    <w:sz w:val="24"/>
                    <w:szCs w:val="24"/>
                  </w:rPr>
                </w:rPrChange>
              </w:rPr>
            </w:pPr>
            <w:r w:rsidRPr="00CD7900">
              <w:rPr>
                <w:rFonts w:ascii="Microsoft JhengHei" w:eastAsia="Microsoft JhengHei" w:hAnsi="Microsoft JhengHei" w:cs="Microsoft JhengHei" w:hint="eastAsia"/>
                <w:color w:val="000000"/>
                <w:sz w:val="24"/>
                <w:szCs w:val="24"/>
                <w:rPrChange w:id="4834" w:author="Cheng, Man Kei" w:date="2025-09-29T11:53:00Z">
                  <w:rPr>
                    <w:rFonts w:asciiTheme="minorEastAsia" w:hAnsiTheme="minorEastAsia" w:cs="Microsoft JhengHei" w:hint="eastAsia"/>
                    <w:color w:val="000000"/>
                    <w:sz w:val="24"/>
                    <w:szCs w:val="24"/>
                  </w:rPr>
                </w:rPrChange>
              </w:rPr>
              <w:t>一般電力裝置</w:t>
            </w:r>
            <w:r w:rsidRPr="00CD7900">
              <w:rPr>
                <w:rFonts w:ascii="Microsoft JhengHei" w:eastAsia="Microsoft JhengHei" w:hAnsi="Microsoft JhengHei" w:cs="Arial" w:hint="eastAsia"/>
                <w:color w:val="000000"/>
                <w:sz w:val="24"/>
                <w:szCs w:val="24"/>
                <w:rPrChange w:id="4835" w:author="Cheng, Man Kei" w:date="2025-09-29T11:53:00Z">
                  <w:rPr>
                    <w:rFonts w:asciiTheme="minorEastAsia" w:hAnsiTheme="minorEastAsia" w:cs="Arial" w:hint="eastAsia"/>
                    <w:color w:val="000000"/>
                    <w:sz w:val="24"/>
                    <w:szCs w:val="24"/>
                  </w:rPr>
                </w:rPrChange>
              </w:rPr>
              <w:t>（即總開關裝置和副總開關裝置、配電箱）</w:t>
            </w:r>
          </w:p>
        </w:tc>
      </w:tr>
      <w:tr w:rsidR="00F60A19" w:rsidRPr="00CD7900" w14:paraId="15AB71BF" w14:textId="77777777" w:rsidTr="0090424A">
        <w:trPr>
          <w:trHeight w:val="14"/>
        </w:trPr>
        <w:tc>
          <w:tcPr>
            <w:cnfStyle w:val="001000000000" w:firstRow="0" w:lastRow="0" w:firstColumn="1" w:lastColumn="0" w:oddVBand="0" w:evenVBand="0" w:oddHBand="0" w:evenHBand="0" w:firstRowFirstColumn="0" w:firstRowLastColumn="0" w:lastRowFirstColumn="0" w:lastRowLastColumn="0"/>
            <w:tcW w:w="5535" w:type="dxa"/>
            <w:shd w:val="clear" w:color="auto" w:fill="F3E8D5"/>
          </w:tcPr>
          <w:p w14:paraId="20EE7895" w14:textId="0852B7AE" w:rsidR="0090424A" w:rsidRPr="00CD7900" w:rsidRDefault="0090424A" w:rsidP="0090424A">
            <w:pPr>
              <w:pStyle w:val="ParagraphText"/>
              <w:pBdr>
                <w:top w:val="none" w:sz="0" w:space="0" w:color="auto"/>
                <w:left w:val="none" w:sz="0" w:space="0" w:color="auto"/>
                <w:bottom w:val="none" w:sz="0" w:space="0" w:color="auto"/>
                <w:right w:val="none" w:sz="0" w:space="0" w:color="auto"/>
                <w:between w:val="none" w:sz="0" w:space="0" w:color="auto"/>
              </w:pBdr>
              <w:adjustRightInd w:val="0"/>
              <w:snapToGrid w:val="0"/>
              <w:spacing w:after="220"/>
              <w:ind w:left="204" w:right="198"/>
              <w:rPr>
                <w:rFonts w:ascii="Microsoft JhengHei" w:eastAsia="Microsoft JhengHei" w:hAnsi="Microsoft JhengHei"/>
                <w:b w:val="0"/>
                <w:bCs/>
                <w:rPrChange w:id="4836" w:author="Cheng, Man Kei" w:date="2025-09-29T11:53:00Z">
                  <w:rPr>
                    <w:rFonts w:eastAsia="DengXian"/>
                    <w:b w:val="0"/>
                    <w:bCs/>
                  </w:rPr>
                </w:rPrChange>
              </w:rPr>
            </w:pPr>
            <w:r w:rsidRPr="00CD7900">
              <w:rPr>
                <w:rFonts w:ascii="Microsoft JhengHei" w:eastAsia="Microsoft JhengHei" w:hAnsi="Microsoft JhengHei" w:hint="eastAsia"/>
                <w:bCs/>
                <w:u w:val="single"/>
                <w:lang w:eastAsia="zh-TW"/>
                <w:rPrChange w:id="4837" w:author="Cheng, Man Kei" w:date="2025-09-29T11:53:00Z">
                  <w:rPr>
                    <w:rFonts w:eastAsiaTheme="minorEastAsia" w:hint="eastAsia"/>
                    <w:bCs/>
                    <w:u w:val="single"/>
                    <w:lang w:eastAsia="zh-TW"/>
                  </w:rPr>
                </w:rPrChange>
              </w:rPr>
              <w:t>檢查與維修保養</w:t>
            </w:r>
          </w:p>
          <w:p w14:paraId="7EB39624" w14:textId="68BB55BB" w:rsidR="00F60A19" w:rsidRPr="00CD7900" w:rsidRDefault="00F60A19" w:rsidP="0090424A">
            <w:pPr>
              <w:adjustRightInd w:val="0"/>
              <w:snapToGrid w:val="0"/>
              <w:spacing w:before="60" w:after="220"/>
              <w:ind w:left="204" w:right="198"/>
              <w:jc w:val="both"/>
              <w:rPr>
                <w:rFonts w:ascii="Microsoft JhengHei" w:eastAsia="Microsoft JhengHei" w:hAnsi="Microsoft JhengHei" w:cs="Arial"/>
                <w:b w:val="0"/>
                <w:color w:val="auto"/>
                <w:sz w:val="24"/>
                <w:szCs w:val="24"/>
                <w:rPrChange w:id="4838"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39" w:author="Cheng, Man Kei" w:date="2025-09-29T11:53:00Z">
                  <w:rPr>
                    <w:rFonts w:asciiTheme="minorEastAsia" w:hAnsiTheme="minorEastAsia" w:cs="Arial" w:hint="eastAsia"/>
                    <w:sz w:val="24"/>
                    <w:szCs w:val="24"/>
                  </w:rPr>
                </w:rPrChange>
              </w:rPr>
              <w:t>電力工程應由註冊電業承辦商或適當級別的註冊電業工程人員進行。</w:t>
            </w:r>
          </w:p>
          <w:p w14:paraId="4A93CC47" w14:textId="77777777"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40"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41" w:author="Cheng, Man Kei" w:date="2025-09-29T11:53:00Z">
                  <w:rPr>
                    <w:rFonts w:asciiTheme="minorEastAsia" w:hAnsiTheme="minorEastAsia" w:cs="Arial" w:hint="eastAsia"/>
                    <w:sz w:val="24"/>
                    <w:szCs w:val="24"/>
                  </w:rPr>
                </w:rPrChange>
              </w:rPr>
              <w:t>檢查組件連接</w:t>
            </w:r>
          </w:p>
          <w:p w14:paraId="23109A89" w14:textId="77777777"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42"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43" w:author="Cheng, Man Kei" w:date="2025-09-29T11:53:00Z">
                  <w:rPr>
                    <w:rFonts w:asciiTheme="minorEastAsia" w:hAnsiTheme="minorEastAsia" w:cs="Arial" w:hint="eastAsia"/>
                    <w:sz w:val="24"/>
                    <w:szCs w:val="24"/>
                  </w:rPr>
                </w:rPrChange>
              </w:rPr>
              <w:t>檢查所有電掣櫃與電源監控系統</w:t>
            </w:r>
          </w:p>
          <w:p w14:paraId="4F052BF9" w14:textId="77777777"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44"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45" w:author="Cheng, Man Kei" w:date="2025-09-29T11:53:00Z">
                  <w:rPr>
                    <w:rFonts w:asciiTheme="minorEastAsia" w:hAnsiTheme="minorEastAsia" w:cs="Arial" w:hint="eastAsia"/>
                    <w:sz w:val="24"/>
                    <w:szCs w:val="24"/>
                  </w:rPr>
                </w:rPrChange>
              </w:rPr>
              <w:t>使用紅外線熱能掃描，測量配電箱和匯流排的溫度，以檢查是否有任何異常狀況</w:t>
            </w:r>
          </w:p>
          <w:p w14:paraId="1474BDC3" w14:textId="77777777"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46"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47" w:author="Cheng, Man Kei" w:date="2025-09-29T11:53:00Z">
                  <w:rPr>
                    <w:rFonts w:asciiTheme="minorEastAsia" w:hAnsiTheme="minorEastAsia" w:cs="Arial" w:hint="eastAsia"/>
                    <w:sz w:val="24"/>
                    <w:szCs w:val="24"/>
                  </w:rPr>
                </w:rPrChange>
              </w:rPr>
              <w:t>清除所有設備外部和內部的灰塵和污垢</w:t>
            </w:r>
          </w:p>
          <w:p w14:paraId="5DA08E32" w14:textId="77777777"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48"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49" w:author="Cheng, Man Kei" w:date="2025-09-29T11:53:00Z">
                  <w:rPr>
                    <w:rFonts w:asciiTheme="minorEastAsia" w:hAnsiTheme="minorEastAsia" w:cs="Arial" w:hint="eastAsia"/>
                    <w:sz w:val="24"/>
                    <w:szCs w:val="24"/>
                  </w:rPr>
                </w:rPrChange>
              </w:rPr>
              <w:t>功能檢查</w:t>
            </w:r>
          </w:p>
          <w:p w14:paraId="737C0261" w14:textId="77777777"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50"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51" w:author="Cheng, Man Kei" w:date="2025-09-29T11:53:00Z">
                  <w:rPr>
                    <w:rFonts w:asciiTheme="minorEastAsia" w:hAnsiTheme="minorEastAsia" w:cs="Arial" w:hint="eastAsia"/>
                    <w:sz w:val="24"/>
                    <w:szCs w:val="24"/>
                  </w:rPr>
                </w:rPrChange>
              </w:rPr>
              <w:t>檢查所有電纜端子和接地連接的緊密性</w:t>
            </w:r>
          </w:p>
          <w:p w14:paraId="77744ADB" w14:textId="77777777"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52"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53" w:author="Cheng, Man Kei" w:date="2025-09-29T11:53:00Z">
                  <w:rPr>
                    <w:rFonts w:asciiTheme="minorEastAsia" w:hAnsiTheme="minorEastAsia" w:cs="Arial" w:hint="eastAsia"/>
                    <w:sz w:val="24"/>
                    <w:szCs w:val="24"/>
                  </w:rPr>
                </w:rPrChange>
              </w:rPr>
              <w:t>檢查電掣房和電線管道的門是否已用螺絲收緊或完全關閉</w:t>
            </w:r>
          </w:p>
          <w:p w14:paraId="4368AB12" w14:textId="2824CBE9"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54"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55" w:author="Cheng, Man Kei" w:date="2025-09-29T11:53:00Z">
                  <w:rPr>
                    <w:rFonts w:asciiTheme="minorEastAsia" w:hAnsiTheme="minorEastAsia" w:cs="Arial" w:hint="eastAsia"/>
                    <w:sz w:val="24"/>
                    <w:szCs w:val="24"/>
                  </w:rPr>
                </w:rPrChange>
              </w:rPr>
              <w:t>如果掣房已安裝門鎖，請檢查其功能是否正常</w:t>
            </w:r>
          </w:p>
          <w:p w14:paraId="2177A097" w14:textId="77777777"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56"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57" w:author="Cheng, Man Kei" w:date="2025-09-29T11:53:00Z">
                  <w:rPr>
                    <w:rFonts w:asciiTheme="minorEastAsia" w:hAnsiTheme="minorEastAsia" w:cs="Arial" w:hint="eastAsia"/>
                    <w:sz w:val="24"/>
                    <w:szCs w:val="24"/>
                  </w:rPr>
                </w:rPrChange>
              </w:rPr>
              <w:t>進行接地電阻和接地連續性測試，電線連接位置（特別是等電位接駁系統）應沒有氧化，且不得被他人拆除</w:t>
            </w:r>
          </w:p>
          <w:p w14:paraId="05588C89" w14:textId="77777777" w:rsidR="00F60A19" w:rsidRPr="00CD7900" w:rsidRDefault="00F60A19" w:rsidP="0090424A">
            <w:pPr>
              <w:pStyle w:val="ListParagraph"/>
              <w:numPr>
                <w:ilvl w:val="0"/>
                <w:numId w:val="52"/>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58"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PMingLiU" w:hint="eastAsia"/>
                <w:sz w:val="24"/>
                <w:szCs w:val="24"/>
                <w:rPrChange w:id="4859" w:author="Cheng, Man Kei" w:date="2025-09-29T11:53:00Z">
                  <w:rPr>
                    <w:rFonts w:asciiTheme="minorEastAsia" w:hAnsiTheme="minorEastAsia" w:cs="PMingLiU" w:hint="eastAsia"/>
                    <w:sz w:val="24"/>
                    <w:szCs w:val="24"/>
                  </w:rPr>
                </w:rPrChange>
              </w:rPr>
              <w:t>檢查</w:t>
            </w:r>
            <w:r w:rsidRPr="00CD7900">
              <w:rPr>
                <w:rFonts w:ascii="Microsoft JhengHei" w:eastAsia="Microsoft JhengHei" w:hAnsi="Microsoft JhengHei" w:cs="Arial" w:hint="eastAsia"/>
                <w:sz w:val="24"/>
                <w:szCs w:val="24"/>
                <w:rPrChange w:id="4860" w:author="Cheng, Man Kei" w:date="2025-09-29T11:53:00Z">
                  <w:rPr>
                    <w:rFonts w:asciiTheme="minorEastAsia" w:hAnsiTheme="minorEastAsia" w:cs="Arial" w:hint="eastAsia"/>
                    <w:sz w:val="24"/>
                    <w:szCs w:val="24"/>
                  </w:rPr>
                </w:rPrChange>
              </w:rPr>
              <w:t>電掣房</w:t>
            </w:r>
            <w:r w:rsidRPr="00CD7900">
              <w:rPr>
                <w:rFonts w:ascii="Microsoft JhengHei" w:eastAsia="Microsoft JhengHei" w:hAnsi="Microsoft JhengHei" w:cs="PMingLiU" w:hint="eastAsia"/>
                <w:sz w:val="24"/>
                <w:szCs w:val="24"/>
                <w:rPrChange w:id="4861" w:author="Cheng, Man Kei" w:date="2025-09-29T11:53:00Z">
                  <w:rPr>
                    <w:rFonts w:asciiTheme="minorEastAsia" w:hAnsiTheme="minorEastAsia" w:cs="PMingLiU" w:hint="eastAsia"/>
                    <w:sz w:val="24"/>
                    <w:szCs w:val="24"/>
                  </w:rPr>
                </w:rPrChange>
              </w:rPr>
              <w:t>及相關設備的狀況，例如：室內狀況、橡膠墊的狀況及通風設備</w:t>
            </w:r>
          </w:p>
          <w:p w14:paraId="311428C8" w14:textId="31E2D562" w:rsidR="00F60A19" w:rsidRPr="00CD7900" w:rsidRDefault="00F60A19" w:rsidP="0090424A">
            <w:pPr>
              <w:pStyle w:val="ListParagraph"/>
              <w:numPr>
                <w:ilvl w:val="0"/>
                <w:numId w:val="52"/>
              </w:numPr>
              <w:adjustRightInd w:val="0"/>
              <w:snapToGrid w:val="0"/>
              <w:ind w:left="913" w:right="198" w:hanging="357"/>
              <w:contextualSpacing w:val="0"/>
              <w:jc w:val="both"/>
              <w:rPr>
                <w:ins w:id="4862" w:author="Cheng, Man Kei" w:date="2025-09-29T11:55:00Z"/>
                <w:rFonts w:ascii="Microsoft JhengHei" w:eastAsia="Microsoft JhengHei" w:hAnsi="Microsoft JhengHei" w:cs="Arial"/>
                <w:b w:val="0"/>
                <w:color w:val="auto"/>
                <w:sz w:val="24"/>
                <w:szCs w:val="24"/>
                <w:rPrChange w:id="4863" w:author="Cheng, Man Kei" w:date="2025-09-29T11:55:00Z">
                  <w:rPr>
                    <w:ins w:id="4864" w:author="Cheng, Man Kei" w:date="2025-09-29T11:55:00Z"/>
                    <w:rFonts w:ascii="Microsoft JhengHei" w:eastAsia="Microsoft JhengHei" w:hAnsi="Microsoft JhengHei" w:cs="PMingLiU"/>
                    <w:sz w:val="24"/>
                    <w:szCs w:val="24"/>
                  </w:rPr>
                </w:rPrChange>
              </w:rPr>
            </w:pPr>
            <w:r w:rsidRPr="00CD7900">
              <w:rPr>
                <w:rFonts w:ascii="Microsoft JhengHei" w:eastAsia="Microsoft JhengHei" w:hAnsi="Microsoft JhengHei" w:cs="PMingLiU" w:hint="eastAsia"/>
                <w:sz w:val="24"/>
                <w:szCs w:val="24"/>
                <w:rPrChange w:id="4865" w:author="Cheng, Man Kei" w:date="2025-09-29T11:53:00Z">
                  <w:rPr>
                    <w:rFonts w:asciiTheme="minorEastAsia" w:hAnsiTheme="minorEastAsia" w:cs="PMingLiU" w:hint="eastAsia"/>
                    <w:sz w:val="24"/>
                    <w:szCs w:val="24"/>
                  </w:rPr>
                </w:rPrChange>
              </w:rPr>
              <w:t>檢查設備或組件的設定，例如「區分」設定、功率因素控制設定和保險絲是否到位</w:t>
            </w:r>
          </w:p>
          <w:p w14:paraId="6620DD40" w14:textId="1DF6A219" w:rsidR="00CD7900" w:rsidRDefault="00CD7900" w:rsidP="00CD7900">
            <w:pPr>
              <w:adjustRightInd w:val="0"/>
              <w:snapToGrid w:val="0"/>
              <w:ind w:right="198"/>
              <w:jc w:val="both"/>
              <w:rPr>
                <w:ins w:id="4866" w:author="Cheng, Man Kei" w:date="2025-09-29T11:55:00Z"/>
                <w:rFonts w:ascii="Microsoft JhengHei" w:eastAsia="Microsoft JhengHei" w:hAnsi="Microsoft JhengHei" w:cs="Arial"/>
                <w:b w:val="0"/>
                <w:sz w:val="24"/>
                <w:szCs w:val="24"/>
              </w:rPr>
            </w:pPr>
          </w:p>
          <w:p w14:paraId="19B56536" w14:textId="5EF89112" w:rsidR="00CD7900" w:rsidRDefault="00CD7900" w:rsidP="00CD7900">
            <w:pPr>
              <w:adjustRightInd w:val="0"/>
              <w:snapToGrid w:val="0"/>
              <w:ind w:right="198"/>
              <w:jc w:val="both"/>
              <w:rPr>
                <w:ins w:id="4867" w:author="Cheng, Man Kei" w:date="2025-09-29T11:55:00Z"/>
                <w:rFonts w:ascii="Microsoft JhengHei" w:eastAsia="Microsoft JhengHei" w:hAnsi="Microsoft JhengHei" w:cs="Arial"/>
                <w:b w:val="0"/>
                <w:sz w:val="24"/>
                <w:szCs w:val="24"/>
              </w:rPr>
            </w:pPr>
          </w:p>
          <w:p w14:paraId="7E6B7698" w14:textId="77777777" w:rsidR="00CD7900" w:rsidRPr="002B64E1" w:rsidRDefault="00CD7900" w:rsidP="00CD7900">
            <w:pPr>
              <w:adjustRightInd w:val="0"/>
              <w:snapToGrid w:val="0"/>
              <w:ind w:left="181" w:right="198"/>
              <w:jc w:val="both"/>
              <w:rPr>
                <w:ins w:id="4868" w:author="Cheng, Man Kei" w:date="2025-09-29T11:56:00Z"/>
                <w:rFonts w:ascii="Microsoft JhengHei" w:eastAsia="Microsoft JhengHei" w:hAnsi="Microsoft JhengHei" w:cs="Arial"/>
                <w:b w:val="0"/>
                <w:sz w:val="24"/>
                <w:szCs w:val="24"/>
              </w:rPr>
            </w:pPr>
            <w:ins w:id="4869" w:author="Cheng, Man Kei" w:date="2025-09-29T11:56:00Z">
              <w:r w:rsidRPr="002B64E1">
                <w:rPr>
                  <w:rFonts w:ascii="Microsoft JhengHei" w:eastAsia="Microsoft JhengHei" w:hAnsi="Microsoft JhengHei" w:cs="Arial" w:hint="eastAsia"/>
                  <w:color w:val="auto"/>
                  <w:sz w:val="24"/>
                  <w:szCs w:val="24"/>
                  <w:u w:val="single"/>
                </w:rPr>
                <w:t>檢查與維修</w:t>
              </w:r>
              <w:r w:rsidRPr="002B64E1">
                <w:rPr>
                  <w:rFonts w:ascii="Microsoft JhengHei" w:eastAsia="Microsoft JhengHei" w:hAnsi="Microsoft JhengHei" w:hint="eastAsia"/>
                  <w:color w:val="auto"/>
                  <w:sz w:val="24"/>
                  <w:szCs w:val="24"/>
                  <w:u w:val="single"/>
                </w:rPr>
                <w:t>保養</w:t>
              </w:r>
              <w:r w:rsidRPr="005523BE">
                <w:rPr>
                  <w:rFonts w:ascii="Microsoft JhengHei" w:eastAsia="Microsoft JhengHei" w:hAnsi="Microsoft JhengHei" w:hint="eastAsia"/>
                  <w:bCs/>
                  <w:sz w:val="24"/>
                  <w:szCs w:val="24"/>
                  <w:u w:val="single"/>
                  <w:rPrChange w:id="4870" w:author="Cheng, Man Kei" w:date="2025-10-03T17:05:00Z">
                    <w:rPr>
                      <w:rFonts w:ascii="Microsoft JhengHei" w:eastAsia="Microsoft JhengHei" w:hAnsi="Microsoft JhengHei" w:hint="eastAsia"/>
                      <w:sz w:val="24"/>
                      <w:szCs w:val="24"/>
                    </w:rPr>
                  </w:rPrChange>
                </w:rPr>
                <w:t>（續）</w:t>
              </w:r>
            </w:ins>
          </w:p>
          <w:p w14:paraId="00E2522F" w14:textId="5B3E41B4" w:rsidR="00CD7900" w:rsidRPr="00CD7900" w:rsidDel="00CD7900" w:rsidRDefault="00CD7900">
            <w:pPr>
              <w:adjustRightInd w:val="0"/>
              <w:snapToGrid w:val="0"/>
              <w:ind w:right="198"/>
              <w:jc w:val="both"/>
              <w:rPr>
                <w:del w:id="4871" w:author="Cheng, Man Kei" w:date="2025-09-29T11:56:00Z"/>
                <w:rFonts w:ascii="Microsoft JhengHei" w:eastAsia="Microsoft JhengHei" w:hAnsi="Microsoft JhengHei" w:cs="Arial"/>
                <w:b w:val="0"/>
                <w:sz w:val="24"/>
                <w:szCs w:val="24"/>
                <w:rPrChange w:id="4872" w:author="Cheng, Man Kei" w:date="2025-09-29T11:55:00Z">
                  <w:rPr>
                    <w:del w:id="4873" w:author="Cheng, Man Kei" w:date="2025-09-29T11:56:00Z"/>
                    <w:rFonts w:asciiTheme="minorEastAsia" w:hAnsiTheme="minorEastAsia" w:cs="Arial"/>
                    <w:b w:val="0"/>
                    <w:color w:val="auto"/>
                    <w:sz w:val="24"/>
                    <w:szCs w:val="24"/>
                  </w:rPr>
                </w:rPrChange>
              </w:rPr>
              <w:pPrChange w:id="4874" w:author="Cheng, Man Kei" w:date="2025-09-29T11:55:00Z">
                <w:pPr>
                  <w:pStyle w:val="ListParagraph"/>
                  <w:numPr>
                    <w:numId w:val="52"/>
                  </w:numPr>
                  <w:adjustRightInd w:val="0"/>
                  <w:snapToGrid w:val="0"/>
                  <w:ind w:left="913" w:right="198" w:hanging="357"/>
                  <w:contextualSpacing w:val="0"/>
                  <w:jc w:val="both"/>
                </w:pPr>
              </w:pPrChange>
            </w:pPr>
          </w:p>
          <w:p w14:paraId="13221AC2" w14:textId="6AB976DD" w:rsidR="00F60A19" w:rsidRPr="00CD7900" w:rsidRDefault="00F60A19" w:rsidP="0090424A">
            <w:pPr>
              <w:pStyle w:val="ListParagraph"/>
              <w:numPr>
                <w:ilvl w:val="0"/>
                <w:numId w:val="52"/>
              </w:numPr>
              <w:adjustRightInd w:val="0"/>
              <w:snapToGrid w:val="0"/>
              <w:spacing w:after="220"/>
              <w:ind w:left="913" w:right="198" w:hanging="357"/>
              <w:contextualSpacing w:val="0"/>
              <w:jc w:val="both"/>
              <w:rPr>
                <w:rFonts w:ascii="Microsoft JhengHei" w:eastAsia="Microsoft JhengHei" w:hAnsi="Microsoft JhengHei" w:cs="Arial"/>
                <w:b w:val="0"/>
                <w:color w:val="auto"/>
                <w:sz w:val="24"/>
                <w:szCs w:val="24"/>
                <w:rPrChange w:id="4875"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PMingLiU" w:hint="eastAsia"/>
                <w:sz w:val="24"/>
                <w:szCs w:val="24"/>
                <w:rPrChange w:id="4876" w:author="Cheng, Man Kei" w:date="2025-09-29T11:53:00Z">
                  <w:rPr>
                    <w:rFonts w:asciiTheme="minorEastAsia" w:hAnsiTheme="minorEastAsia" w:cs="PMingLiU" w:hint="eastAsia"/>
                    <w:sz w:val="24"/>
                    <w:szCs w:val="24"/>
                  </w:rPr>
                </w:rPrChange>
              </w:rPr>
              <w:t>檢查電力裝置的遠端監控裝置，例如電</w:t>
            </w:r>
            <w:r w:rsidRPr="00CD7900">
              <w:rPr>
                <w:rFonts w:ascii="Microsoft JhengHei" w:eastAsia="Microsoft JhengHei" w:hAnsi="Microsoft JhengHei" w:cs="Arial" w:hint="eastAsia"/>
                <w:sz w:val="24"/>
                <w:szCs w:val="24"/>
                <w:rPrChange w:id="4877" w:author="Cheng, Man Kei" w:date="2025-09-29T11:53:00Z">
                  <w:rPr>
                    <w:rFonts w:asciiTheme="minorEastAsia" w:hAnsiTheme="minorEastAsia" w:cs="Arial" w:hint="eastAsia"/>
                    <w:sz w:val="24"/>
                    <w:szCs w:val="24"/>
                  </w:rPr>
                </w:rPrChange>
              </w:rPr>
              <w:t>掣</w:t>
            </w:r>
            <w:r w:rsidRPr="00CD7900">
              <w:rPr>
                <w:rFonts w:ascii="Microsoft JhengHei" w:eastAsia="Microsoft JhengHei" w:hAnsi="Microsoft JhengHei" w:cs="PMingLiU" w:hint="eastAsia"/>
                <w:sz w:val="24"/>
                <w:szCs w:val="24"/>
                <w:rPrChange w:id="4878" w:author="Cheng, Man Kei" w:date="2025-09-29T11:53:00Z">
                  <w:rPr>
                    <w:rFonts w:asciiTheme="minorEastAsia" w:hAnsiTheme="minorEastAsia" w:cs="PMingLiU" w:hint="eastAsia"/>
                    <w:sz w:val="24"/>
                    <w:szCs w:val="24"/>
                  </w:rPr>
                </w:rPrChange>
              </w:rPr>
              <w:t>箱無線溫度感測器、</w:t>
            </w:r>
            <w:r w:rsidRPr="00CD7900">
              <w:rPr>
                <w:rFonts w:ascii="Microsoft JhengHei" w:eastAsia="Microsoft JhengHei" w:hAnsi="Microsoft JhengHei" w:cs="Arial" w:hint="eastAsia"/>
                <w:sz w:val="24"/>
                <w:szCs w:val="24"/>
                <w:rPrChange w:id="4879" w:author="Cheng, Man Kei" w:date="2025-09-29T11:53:00Z">
                  <w:rPr>
                    <w:rFonts w:asciiTheme="minorEastAsia" w:hAnsiTheme="minorEastAsia" w:cs="Arial" w:hint="eastAsia"/>
                    <w:sz w:val="24"/>
                    <w:szCs w:val="24"/>
                  </w:rPr>
                </w:rPrChange>
              </w:rPr>
              <w:t>電掣房</w:t>
            </w:r>
            <w:r w:rsidRPr="00CD7900">
              <w:rPr>
                <w:rFonts w:ascii="Microsoft JhengHei" w:eastAsia="Microsoft JhengHei" w:hAnsi="Microsoft JhengHei" w:cs="PMingLiU" w:hint="eastAsia"/>
                <w:sz w:val="24"/>
                <w:szCs w:val="24"/>
                <w:rPrChange w:id="4880" w:author="Cheng, Man Kei" w:date="2025-09-29T11:53:00Z">
                  <w:rPr>
                    <w:rFonts w:asciiTheme="minorEastAsia" w:hAnsiTheme="minorEastAsia" w:cs="PMingLiU" w:hint="eastAsia"/>
                    <w:sz w:val="24"/>
                    <w:szCs w:val="24"/>
                  </w:rPr>
                </w:rPrChange>
              </w:rPr>
              <w:t>溫度</w:t>
            </w:r>
            <w:r w:rsidR="0003608A" w:rsidRPr="00CD7900">
              <w:rPr>
                <w:rFonts w:ascii="Microsoft JhengHei" w:eastAsia="Microsoft JhengHei" w:hAnsi="Microsoft JhengHei" w:cs="Arial" w:hint="eastAsia"/>
                <w:sz w:val="24"/>
                <w:szCs w:val="24"/>
                <w:rPrChange w:id="4881" w:author="Cheng, Man Kei" w:date="2025-09-29T11:53:00Z">
                  <w:rPr>
                    <w:rFonts w:asciiTheme="minorEastAsia" w:hAnsiTheme="minorEastAsia" w:cs="Arial" w:hint="eastAsia"/>
                    <w:sz w:val="24"/>
                    <w:szCs w:val="24"/>
                  </w:rPr>
                </w:rPrChange>
              </w:rPr>
              <w:t>／</w:t>
            </w:r>
            <w:r w:rsidRPr="00CD7900">
              <w:rPr>
                <w:rFonts w:ascii="Microsoft JhengHei" w:eastAsia="Microsoft JhengHei" w:hAnsi="Microsoft JhengHei" w:cs="PMingLiU" w:hint="eastAsia"/>
                <w:sz w:val="24"/>
                <w:szCs w:val="24"/>
                <w:rPrChange w:id="4882" w:author="Cheng, Man Kei" w:date="2025-09-29T11:53:00Z">
                  <w:rPr>
                    <w:rFonts w:asciiTheme="minorEastAsia" w:hAnsiTheme="minorEastAsia" w:cs="PMingLiU" w:hint="eastAsia"/>
                    <w:sz w:val="24"/>
                    <w:szCs w:val="24"/>
                  </w:rPr>
                </w:rPrChange>
              </w:rPr>
              <w:t>濕度感測器和漏水檢測感測器（如適用）</w:t>
            </w:r>
          </w:p>
        </w:tc>
        <w:tc>
          <w:tcPr>
            <w:tcW w:w="1771" w:type="dxa"/>
            <w:shd w:val="clear" w:color="auto" w:fill="F3E8D5"/>
            <w:hideMark/>
          </w:tcPr>
          <w:p w14:paraId="1E69375B" w14:textId="77777777" w:rsidR="00F60A19" w:rsidRPr="00CD7900" w:rsidRDefault="00F60A19" w:rsidP="0090424A">
            <w:pPr>
              <w:adjustRightInd w:val="0"/>
              <w:snapToGrid w:val="0"/>
              <w:spacing w:before="60" w:after="220"/>
              <w:jc w:val="center"/>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s="Arial"/>
                <w:color w:val="000000"/>
                <w:sz w:val="24"/>
                <w:szCs w:val="24"/>
                <w:lang w:eastAsia="zh-CN"/>
                <w:rPrChange w:id="4883" w:author="Cheng, Man Kei" w:date="2025-09-29T11:53:00Z">
                  <w:rPr>
                    <w:rFonts w:eastAsia="Calibri Light" w:cs="Arial"/>
                    <w:color w:val="000000"/>
                    <w:sz w:val="24"/>
                    <w:szCs w:val="24"/>
                    <w:lang w:eastAsia="zh-CN"/>
                  </w:rPr>
                </w:rPrChange>
              </w:rPr>
            </w:pPr>
            <w:r w:rsidRPr="00CD7900">
              <w:rPr>
                <w:rFonts w:ascii="Microsoft JhengHei" w:eastAsia="Microsoft JhengHei" w:hAnsi="Microsoft JhengHei" w:cs="Arial" w:hint="eastAsia"/>
                <w:sz w:val="24"/>
                <w:szCs w:val="24"/>
                <w:rPrChange w:id="4884" w:author="Cheng, Man Kei" w:date="2025-09-29T11:53:00Z">
                  <w:rPr>
                    <w:rFonts w:cs="Arial" w:hint="eastAsia"/>
                    <w:sz w:val="24"/>
                    <w:szCs w:val="24"/>
                  </w:rPr>
                </w:rPrChange>
              </w:rPr>
              <w:t>註冊電業承辦商／註冊電業工程人員</w:t>
            </w:r>
          </w:p>
        </w:tc>
        <w:tc>
          <w:tcPr>
            <w:tcW w:w="1772" w:type="dxa"/>
            <w:shd w:val="clear" w:color="auto" w:fill="F3E8D5"/>
            <w:hideMark/>
          </w:tcPr>
          <w:p w14:paraId="457D5E59" w14:textId="77777777" w:rsidR="00F60A19" w:rsidRPr="00CD7900" w:rsidRDefault="00F60A19" w:rsidP="0090424A">
            <w:pPr>
              <w:tabs>
                <w:tab w:val="left" w:pos="360"/>
              </w:tabs>
              <w:adjustRightInd w:val="0"/>
              <w:snapToGrid w:val="0"/>
              <w:spacing w:before="60" w:after="220"/>
              <w:jc w:val="center"/>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lang w:eastAsia="zh-CN"/>
                <w:rPrChange w:id="4885" w:author="Cheng, Man Kei" w:date="2025-09-29T11:53:00Z">
                  <w:rPr>
                    <w:rFonts w:ascii="PMingLiU" w:eastAsia="PMingLiU" w:hAnsi="PMingLiU" w:cs="Arial"/>
                    <w:sz w:val="24"/>
                    <w:szCs w:val="24"/>
                    <w:lang w:eastAsia="zh-CN"/>
                  </w:rPr>
                </w:rPrChange>
              </w:rPr>
            </w:pPr>
            <w:r w:rsidRPr="00CD7900">
              <w:rPr>
                <w:rFonts w:ascii="Microsoft JhengHei" w:eastAsia="Microsoft JhengHei" w:hAnsi="Microsoft JhengHei" w:cs="Arial" w:hint="eastAsia"/>
                <w:sz w:val="24"/>
                <w:szCs w:val="24"/>
                <w:lang w:eastAsia="zh-CN"/>
                <w:rPrChange w:id="4886" w:author="Cheng, Man Kei" w:date="2025-09-29T11:53:00Z">
                  <w:rPr>
                    <w:rFonts w:ascii="PMingLiU" w:eastAsia="PMingLiU" w:hAnsi="PMingLiU" w:cs="Arial" w:hint="eastAsia"/>
                    <w:sz w:val="24"/>
                    <w:szCs w:val="24"/>
                    <w:lang w:eastAsia="zh-CN"/>
                  </w:rPr>
                </w:rPrChange>
              </w:rPr>
              <w:t>每年</w:t>
            </w:r>
            <w:r w:rsidRPr="00CD7900">
              <w:rPr>
                <w:rFonts w:ascii="Microsoft JhengHei" w:eastAsia="Microsoft JhengHei" w:hAnsi="Microsoft JhengHei" w:cs="Arial"/>
                <w:sz w:val="24"/>
                <w:szCs w:val="24"/>
                <w:rPrChange w:id="4887" w:author="Cheng, Man Kei" w:date="2025-09-29T11:53:00Z">
                  <w:rPr>
                    <w:rFonts w:ascii="Arial" w:eastAsia="DFKai-SB" w:hAnsi="Arial" w:cs="Arial"/>
                    <w:sz w:val="24"/>
                    <w:szCs w:val="24"/>
                  </w:rPr>
                </w:rPrChange>
              </w:rPr>
              <w:t>1</w:t>
            </w:r>
            <w:r w:rsidRPr="00CD7900">
              <w:rPr>
                <w:rFonts w:ascii="Microsoft JhengHei" w:eastAsia="Microsoft JhengHei" w:hAnsi="Microsoft JhengHei" w:cs="Arial" w:hint="eastAsia"/>
                <w:sz w:val="24"/>
                <w:szCs w:val="24"/>
                <w:rPrChange w:id="4888" w:author="Cheng, Man Kei" w:date="2025-09-29T11:53:00Z">
                  <w:rPr>
                    <w:rFonts w:eastAsia="PMingLiU" w:cs="Arial" w:hint="eastAsia"/>
                    <w:sz w:val="24"/>
                    <w:szCs w:val="24"/>
                  </w:rPr>
                </w:rPrChange>
              </w:rPr>
              <w:t>次</w:t>
            </w:r>
          </w:p>
          <w:p w14:paraId="75995053" w14:textId="77777777" w:rsidR="00F60A19" w:rsidRPr="00CD7900" w:rsidRDefault="00F60A19" w:rsidP="0090424A">
            <w:pPr>
              <w:tabs>
                <w:tab w:val="left" w:pos="360"/>
              </w:tabs>
              <w:adjustRightInd w:val="0"/>
              <w:snapToGrid w:val="0"/>
              <w:spacing w:before="60" w:after="220"/>
              <w:ind w:left="28"/>
              <w:jc w:val="center"/>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rPrChange w:id="4889" w:author="Cheng, Man Kei" w:date="2025-09-29T11:53:00Z">
                  <w:rPr>
                    <w:rFonts w:cs="Arial"/>
                    <w:sz w:val="24"/>
                    <w:szCs w:val="24"/>
                  </w:rPr>
                </w:rPrChange>
              </w:rPr>
            </w:pPr>
          </w:p>
        </w:tc>
      </w:tr>
      <w:tr w:rsidR="00653DAF" w:rsidRPr="00CD7900" w14:paraId="6EE69147" w14:textId="77777777" w:rsidTr="00653DAF">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9078" w:type="dxa"/>
            <w:gridSpan w:val="3"/>
            <w:shd w:val="clear" w:color="auto" w:fill="EDC471"/>
            <w:vAlign w:val="center"/>
          </w:tcPr>
          <w:p w14:paraId="065E68C9" w14:textId="1E8FFACD" w:rsidR="00653DAF" w:rsidRPr="00CD7900" w:rsidRDefault="00653DAF" w:rsidP="00783F60">
            <w:pPr>
              <w:pStyle w:val="ListParagraph"/>
              <w:numPr>
                <w:ilvl w:val="0"/>
                <w:numId w:val="150"/>
              </w:numPr>
              <w:tabs>
                <w:tab w:val="left" w:pos="360"/>
              </w:tabs>
              <w:adjustRightInd w:val="0"/>
              <w:snapToGrid w:val="0"/>
              <w:ind w:left="326" w:hanging="326"/>
              <w:rPr>
                <w:rFonts w:ascii="Microsoft JhengHei" w:eastAsia="Microsoft JhengHei" w:hAnsi="Microsoft JhengHei" w:cs="Arial"/>
                <w:sz w:val="24"/>
                <w:szCs w:val="24"/>
                <w:rPrChange w:id="4890" w:author="Cheng, Man Kei" w:date="2025-09-29T11:53:00Z">
                  <w:rPr>
                    <w:rFonts w:cs="Arial"/>
                    <w:sz w:val="24"/>
                    <w:szCs w:val="24"/>
                  </w:rPr>
                </w:rPrChange>
              </w:rPr>
            </w:pPr>
            <w:r w:rsidRPr="00CD7900">
              <w:rPr>
                <w:rFonts w:ascii="Microsoft JhengHei" w:eastAsia="Microsoft JhengHei" w:hAnsi="Microsoft JhengHei" w:cs="Arial" w:hint="eastAsia"/>
                <w:sz w:val="24"/>
                <w:szCs w:val="24"/>
                <w:rPrChange w:id="4891" w:author="Cheng, Man Kei" w:date="2025-09-29T11:53:00Z">
                  <w:rPr>
                    <w:rFonts w:cs="Arial" w:hint="eastAsia"/>
                    <w:sz w:val="24"/>
                    <w:szCs w:val="24"/>
                  </w:rPr>
                </w:rPrChange>
              </w:rPr>
              <w:t>應急發電機</w:t>
            </w:r>
          </w:p>
        </w:tc>
      </w:tr>
      <w:tr w:rsidR="00F60A19" w:rsidRPr="00CD7900" w14:paraId="38E9F1EB" w14:textId="77777777" w:rsidTr="0090424A">
        <w:trPr>
          <w:trHeight w:val="14"/>
        </w:trPr>
        <w:tc>
          <w:tcPr>
            <w:cnfStyle w:val="001000000000" w:firstRow="0" w:lastRow="0" w:firstColumn="1" w:lastColumn="0" w:oddVBand="0" w:evenVBand="0" w:oddHBand="0" w:evenHBand="0" w:firstRowFirstColumn="0" w:firstRowLastColumn="0" w:lastRowFirstColumn="0" w:lastRowLastColumn="0"/>
            <w:tcW w:w="5535" w:type="dxa"/>
            <w:shd w:val="clear" w:color="auto" w:fill="F3E8D5"/>
          </w:tcPr>
          <w:p w14:paraId="1E603BB8" w14:textId="77777777" w:rsidR="00F60A19" w:rsidRPr="00CD7900" w:rsidRDefault="00F60A19" w:rsidP="006A56C8">
            <w:pPr>
              <w:adjustRightInd w:val="0"/>
              <w:snapToGrid w:val="0"/>
              <w:spacing w:before="60" w:after="220"/>
              <w:ind w:left="204" w:right="198"/>
              <w:jc w:val="both"/>
              <w:rPr>
                <w:rFonts w:ascii="Microsoft JhengHei" w:eastAsia="Microsoft JhengHei" w:hAnsi="Microsoft JhengHei" w:cs="Arial"/>
                <w:b w:val="0"/>
                <w:bCs/>
                <w:color w:val="auto"/>
                <w:sz w:val="24"/>
                <w:szCs w:val="24"/>
                <w:u w:val="single"/>
                <w:rPrChange w:id="4892" w:author="Cheng, Man Kei" w:date="2025-09-29T11:53:00Z">
                  <w:rPr>
                    <w:rFonts w:asciiTheme="minorEastAsia" w:hAnsiTheme="minorEastAsia" w:cs="Arial"/>
                    <w:b w:val="0"/>
                    <w:bCs/>
                    <w:color w:val="auto"/>
                    <w:sz w:val="24"/>
                    <w:szCs w:val="24"/>
                    <w:u w:val="single"/>
                  </w:rPr>
                </w:rPrChange>
              </w:rPr>
            </w:pPr>
            <w:r w:rsidRPr="00CD7900">
              <w:rPr>
                <w:rFonts w:ascii="Microsoft JhengHei" w:eastAsia="Microsoft JhengHei" w:hAnsi="Microsoft JhengHei" w:cs="Arial" w:hint="eastAsia"/>
                <w:bCs/>
                <w:sz w:val="24"/>
                <w:szCs w:val="24"/>
                <w:u w:val="single"/>
                <w:rPrChange w:id="4893" w:author="Cheng, Man Kei" w:date="2025-09-29T11:53:00Z">
                  <w:rPr>
                    <w:rFonts w:asciiTheme="minorEastAsia" w:hAnsiTheme="minorEastAsia" w:cs="Arial" w:hint="eastAsia"/>
                    <w:bCs/>
                    <w:sz w:val="24"/>
                    <w:szCs w:val="24"/>
                    <w:u w:val="single"/>
                  </w:rPr>
                </w:rPrChange>
              </w:rPr>
              <w:t>檢查與維修</w:t>
            </w:r>
            <w:r w:rsidRPr="00CD7900">
              <w:rPr>
                <w:rFonts w:ascii="Microsoft JhengHei" w:eastAsia="Microsoft JhengHei" w:hAnsi="Microsoft JhengHei" w:hint="eastAsia"/>
                <w:bCs/>
                <w:sz w:val="24"/>
                <w:szCs w:val="24"/>
                <w:u w:val="single"/>
                <w:rPrChange w:id="4894" w:author="Cheng, Man Kei" w:date="2025-09-29T11:53:00Z">
                  <w:rPr>
                    <w:rFonts w:asciiTheme="minorEastAsia" w:hAnsiTheme="minorEastAsia" w:hint="eastAsia"/>
                    <w:bCs/>
                    <w:sz w:val="24"/>
                    <w:szCs w:val="24"/>
                    <w:u w:val="single"/>
                  </w:rPr>
                </w:rPrChange>
              </w:rPr>
              <w:t>保養</w:t>
            </w:r>
          </w:p>
          <w:p w14:paraId="5E66CF02" w14:textId="77777777" w:rsidR="00F60A19" w:rsidRPr="00CD7900" w:rsidRDefault="00F60A19" w:rsidP="00783F60">
            <w:pPr>
              <w:pStyle w:val="ListParagraph"/>
              <w:numPr>
                <w:ilvl w:val="0"/>
                <w:numId w:val="53"/>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95"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96" w:author="Cheng, Man Kei" w:date="2025-09-29T11:53:00Z">
                  <w:rPr>
                    <w:rFonts w:asciiTheme="minorEastAsia" w:hAnsiTheme="minorEastAsia" w:cs="Arial" w:hint="eastAsia"/>
                    <w:sz w:val="24"/>
                    <w:szCs w:val="24"/>
                  </w:rPr>
                </w:rPrChange>
              </w:rPr>
              <w:t>檢查潤滑油、油箱、電解液和引擎冷卻液的液位，以及發電機的運轉狀況等</w:t>
            </w:r>
          </w:p>
          <w:p w14:paraId="2920790A" w14:textId="77777777" w:rsidR="00F60A19" w:rsidRPr="00CD7900" w:rsidRDefault="00F60A19" w:rsidP="00783F60">
            <w:pPr>
              <w:pStyle w:val="ListParagraph"/>
              <w:numPr>
                <w:ilvl w:val="0"/>
                <w:numId w:val="53"/>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97"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898" w:author="Cheng, Man Kei" w:date="2025-09-29T11:53:00Z">
                  <w:rPr>
                    <w:rFonts w:asciiTheme="minorEastAsia" w:hAnsiTheme="minorEastAsia" w:cs="Arial" w:hint="eastAsia"/>
                    <w:sz w:val="24"/>
                    <w:szCs w:val="24"/>
                  </w:rPr>
                </w:rPrChange>
              </w:rPr>
              <w:t>潤滑所有引擎零件</w:t>
            </w:r>
          </w:p>
          <w:p w14:paraId="5DD02B07" w14:textId="37632C0F" w:rsidR="00F60A19" w:rsidRPr="00CD7900" w:rsidRDefault="00F60A19" w:rsidP="00783F60">
            <w:pPr>
              <w:pStyle w:val="ListParagraph"/>
              <w:numPr>
                <w:ilvl w:val="0"/>
                <w:numId w:val="53"/>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899"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900" w:author="Cheng, Man Kei" w:date="2025-09-29T11:53:00Z">
                  <w:rPr>
                    <w:rFonts w:asciiTheme="minorEastAsia" w:hAnsiTheme="minorEastAsia" w:cs="Arial" w:hint="eastAsia"/>
                    <w:sz w:val="24"/>
                    <w:szCs w:val="24"/>
                  </w:rPr>
                </w:rPrChange>
              </w:rPr>
              <w:t>檢查所有油管有否阻塞</w:t>
            </w:r>
          </w:p>
          <w:p w14:paraId="729E11EA" w14:textId="2669CF66" w:rsidR="001966BA" w:rsidRPr="00CD7900" w:rsidDel="00CD7900" w:rsidRDefault="001966BA" w:rsidP="001966BA">
            <w:pPr>
              <w:adjustRightInd w:val="0"/>
              <w:snapToGrid w:val="0"/>
              <w:spacing w:before="60" w:after="220"/>
              <w:ind w:left="204" w:right="198"/>
              <w:jc w:val="both"/>
              <w:rPr>
                <w:del w:id="4901" w:author="Cheng, Man Kei" w:date="2025-09-29T11:55:00Z"/>
                <w:rFonts w:ascii="Microsoft JhengHei" w:eastAsia="Microsoft JhengHei" w:hAnsi="Microsoft JhengHei" w:cs="Arial"/>
                <w:b w:val="0"/>
                <w:color w:val="auto"/>
                <w:sz w:val="24"/>
                <w:szCs w:val="24"/>
                <w:rPrChange w:id="4902" w:author="Cheng, Man Kei" w:date="2025-09-29T11:53:00Z">
                  <w:rPr>
                    <w:del w:id="4903" w:author="Cheng, Man Kei" w:date="2025-09-29T11:55:00Z"/>
                    <w:rFonts w:asciiTheme="minorEastAsia" w:hAnsiTheme="minorEastAsia" w:cs="Arial"/>
                    <w:b w:val="0"/>
                    <w:color w:val="auto"/>
                    <w:sz w:val="24"/>
                    <w:szCs w:val="24"/>
                  </w:rPr>
                </w:rPrChange>
              </w:rPr>
            </w:pPr>
            <w:del w:id="4904" w:author="Cheng, Man Kei" w:date="2025-09-29T11:55:00Z">
              <w:r w:rsidRPr="00CD7900" w:rsidDel="00CD7900">
                <w:rPr>
                  <w:rFonts w:ascii="Microsoft JhengHei" w:eastAsia="Microsoft JhengHei" w:hAnsi="Microsoft JhengHei" w:cs="Arial" w:hint="eastAsia"/>
                  <w:bCs/>
                  <w:sz w:val="24"/>
                  <w:szCs w:val="24"/>
                  <w:u w:val="single"/>
                  <w:rPrChange w:id="4905" w:author="Cheng, Man Kei" w:date="2025-09-29T11:53:00Z">
                    <w:rPr>
                      <w:rFonts w:asciiTheme="minorEastAsia" w:hAnsiTheme="minorEastAsia" w:cs="Arial" w:hint="eastAsia"/>
                      <w:bCs/>
                      <w:sz w:val="24"/>
                      <w:szCs w:val="24"/>
                      <w:u w:val="single"/>
                    </w:rPr>
                  </w:rPrChange>
                </w:rPr>
                <w:delText>檢查與維修</w:delText>
              </w:r>
              <w:r w:rsidRPr="00CD7900" w:rsidDel="00CD7900">
                <w:rPr>
                  <w:rFonts w:ascii="Microsoft JhengHei" w:eastAsia="Microsoft JhengHei" w:hAnsi="Microsoft JhengHei" w:hint="eastAsia"/>
                  <w:bCs/>
                  <w:sz w:val="24"/>
                  <w:szCs w:val="24"/>
                  <w:u w:val="single"/>
                  <w:rPrChange w:id="4906" w:author="Cheng, Man Kei" w:date="2025-09-29T11:53:00Z">
                    <w:rPr>
                      <w:rFonts w:asciiTheme="minorEastAsia" w:hAnsiTheme="minorEastAsia" w:hint="eastAsia"/>
                      <w:bCs/>
                      <w:sz w:val="24"/>
                      <w:szCs w:val="24"/>
                      <w:u w:val="single"/>
                    </w:rPr>
                  </w:rPrChange>
                </w:rPr>
                <w:delText>保養（續）</w:delText>
              </w:r>
            </w:del>
          </w:p>
          <w:p w14:paraId="160FA6CE" w14:textId="77777777" w:rsidR="00F60A19" w:rsidRPr="00CD7900" w:rsidRDefault="00F60A19" w:rsidP="00783F60">
            <w:pPr>
              <w:pStyle w:val="ListParagraph"/>
              <w:numPr>
                <w:ilvl w:val="0"/>
                <w:numId w:val="53"/>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907"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908" w:author="Cheng, Man Kei" w:date="2025-09-29T11:53:00Z">
                  <w:rPr>
                    <w:rFonts w:asciiTheme="minorEastAsia" w:hAnsiTheme="minorEastAsia" w:cs="Arial" w:hint="eastAsia"/>
                    <w:sz w:val="24"/>
                    <w:szCs w:val="24"/>
                  </w:rPr>
                </w:rPrChange>
              </w:rPr>
              <w:t>進行空載測試</w:t>
            </w:r>
          </w:p>
          <w:p w14:paraId="717ED897" w14:textId="02BE0973" w:rsidR="00F60A19" w:rsidRPr="00CD7900" w:rsidRDefault="00F60A19" w:rsidP="00783F60">
            <w:pPr>
              <w:pStyle w:val="ListParagraph"/>
              <w:numPr>
                <w:ilvl w:val="0"/>
                <w:numId w:val="53"/>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909"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910" w:author="Cheng, Man Kei" w:date="2025-09-29T11:53:00Z">
                  <w:rPr>
                    <w:rFonts w:asciiTheme="minorEastAsia" w:hAnsiTheme="minorEastAsia" w:cs="Arial" w:hint="eastAsia"/>
                    <w:sz w:val="24"/>
                    <w:szCs w:val="24"/>
                  </w:rPr>
                </w:rPrChange>
              </w:rPr>
              <w:t>進行負載測試，並確保測試時間至少為</w:t>
            </w:r>
            <w:r w:rsidRPr="00CD7900">
              <w:rPr>
                <w:rFonts w:ascii="Microsoft JhengHei" w:eastAsia="Microsoft JhengHei" w:hAnsi="Microsoft JhengHei" w:cs="Arial"/>
                <w:sz w:val="24"/>
                <w:szCs w:val="24"/>
                <w:rPrChange w:id="4911" w:author="Cheng, Man Kei" w:date="2025-09-29T11:53:00Z">
                  <w:rPr>
                    <w:rFonts w:ascii="Arial" w:hAnsi="Arial" w:cs="Arial"/>
                    <w:sz w:val="24"/>
                    <w:szCs w:val="24"/>
                  </w:rPr>
                </w:rPrChange>
              </w:rPr>
              <w:t>30</w:t>
            </w:r>
            <w:r w:rsidRPr="00CD7900">
              <w:rPr>
                <w:rFonts w:ascii="Microsoft JhengHei" w:eastAsia="Microsoft JhengHei" w:hAnsi="Microsoft JhengHei" w:cs="Arial" w:hint="eastAsia"/>
                <w:sz w:val="24"/>
                <w:szCs w:val="24"/>
                <w:rPrChange w:id="4912" w:author="Cheng, Man Kei" w:date="2025-09-29T11:53:00Z">
                  <w:rPr>
                    <w:rFonts w:asciiTheme="minorEastAsia" w:hAnsiTheme="minorEastAsia" w:cs="Arial" w:hint="eastAsia"/>
                    <w:sz w:val="24"/>
                    <w:szCs w:val="24"/>
                  </w:rPr>
                </w:rPrChange>
              </w:rPr>
              <w:t>分鐘，以檢查運作情況</w:t>
            </w:r>
          </w:p>
          <w:p w14:paraId="2A481C0E" w14:textId="77777777" w:rsidR="00F60A19" w:rsidRPr="00CD7900" w:rsidRDefault="00F60A19" w:rsidP="00783F60">
            <w:pPr>
              <w:pStyle w:val="ListParagraph"/>
              <w:numPr>
                <w:ilvl w:val="0"/>
                <w:numId w:val="53"/>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913"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914" w:author="Cheng, Man Kei" w:date="2025-09-29T11:53:00Z">
                  <w:rPr>
                    <w:rFonts w:asciiTheme="minorEastAsia" w:hAnsiTheme="minorEastAsia" w:cs="Arial" w:hint="eastAsia"/>
                    <w:sz w:val="24"/>
                    <w:szCs w:val="24"/>
                  </w:rPr>
                </w:rPrChange>
              </w:rPr>
              <w:t>對所有自動和手動啟動裝置及安全控制進行功能測試</w:t>
            </w:r>
          </w:p>
          <w:p w14:paraId="4513C3FB" w14:textId="64205244" w:rsidR="00F60A19" w:rsidRPr="00CD7900" w:rsidRDefault="00F60A19" w:rsidP="006A56C8">
            <w:pPr>
              <w:pStyle w:val="ListParagraph"/>
              <w:numPr>
                <w:ilvl w:val="0"/>
                <w:numId w:val="53"/>
              </w:numPr>
              <w:adjustRightInd w:val="0"/>
              <w:snapToGrid w:val="0"/>
              <w:spacing w:after="220"/>
              <w:ind w:left="913" w:right="198" w:hanging="357"/>
              <w:contextualSpacing w:val="0"/>
              <w:jc w:val="both"/>
              <w:rPr>
                <w:rFonts w:ascii="Microsoft JhengHei" w:eastAsia="Microsoft JhengHei" w:hAnsi="Microsoft JhengHei" w:cs="Arial"/>
                <w:b w:val="0"/>
                <w:color w:val="auto"/>
                <w:sz w:val="24"/>
                <w:szCs w:val="24"/>
                <w:rPrChange w:id="4915"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916" w:author="Cheng, Man Kei" w:date="2025-09-29T11:53:00Z">
                  <w:rPr>
                    <w:rFonts w:asciiTheme="minorEastAsia" w:hAnsiTheme="minorEastAsia" w:cs="Arial" w:hint="eastAsia"/>
                    <w:sz w:val="24"/>
                    <w:szCs w:val="24"/>
                  </w:rPr>
                </w:rPrChange>
              </w:rPr>
              <w:t>測試後重新加滿油箱</w:t>
            </w:r>
          </w:p>
        </w:tc>
        <w:tc>
          <w:tcPr>
            <w:tcW w:w="1771" w:type="dxa"/>
            <w:shd w:val="clear" w:color="auto" w:fill="F3E8D5"/>
            <w:hideMark/>
          </w:tcPr>
          <w:p w14:paraId="22525764" w14:textId="77777777" w:rsidR="00F60A19" w:rsidRPr="00CD7900" w:rsidRDefault="00F60A19" w:rsidP="00783F60">
            <w:pPr>
              <w:adjustRightInd w:val="0"/>
              <w:snapToGrid w:val="0"/>
              <w:spacing w:before="60"/>
              <w:jc w:val="center"/>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s="Arial"/>
                <w:color w:val="000000" w:themeColor="text1"/>
                <w:sz w:val="24"/>
                <w:szCs w:val="24"/>
                <w:lang w:eastAsia="zh-CN"/>
                <w:rPrChange w:id="4917" w:author="Cheng, Man Kei" w:date="2025-09-29T11:53:00Z">
                  <w:rPr>
                    <w:rFonts w:eastAsia="Calibri Light" w:cs="Arial"/>
                    <w:color w:val="000000" w:themeColor="text1"/>
                    <w:sz w:val="24"/>
                    <w:szCs w:val="24"/>
                    <w:lang w:eastAsia="zh-CN"/>
                  </w:rPr>
                </w:rPrChange>
              </w:rPr>
            </w:pPr>
            <w:r w:rsidRPr="00CD7900">
              <w:rPr>
                <w:rFonts w:ascii="Microsoft JhengHei" w:eastAsia="Microsoft JhengHei" w:hAnsi="Microsoft JhengHei" w:cs="Arial" w:hint="eastAsia"/>
                <w:sz w:val="24"/>
                <w:szCs w:val="24"/>
                <w:rPrChange w:id="4918" w:author="Cheng, Man Kei" w:date="2025-09-29T11:53:00Z">
                  <w:rPr>
                    <w:rFonts w:cs="Arial" w:hint="eastAsia"/>
                    <w:sz w:val="24"/>
                    <w:szCs w:val="24"/>
                  </w:rPr>
                </w:rPrChange>
              </w:rPr>
              <w:t>註冊電業承辦商</w:t>
            </w:r>
          </w:p>
        </w:tc>
        <w:tc>
          <w:tcPr>
            <w:tcW w:w="1772" w:type="dxa"/>
            <w:shd w:val="clear" w:color="auto" w:fill="F3E8D5"/>
            <w:hideMark/>
          </w:tcPr>
          <w:p w14:paraId="4BEF5DAF" w14:textId="77777777" w:rsidR="00F60A19" w:rsidRPr="00CD7900" w:rsidRDefault="00F60A19" w:rsidP="00783F60">
            <w:pPr>
              <w:tabs>
                <w:tab w:val="left" w:pos="360"/>
              </w:tabs>
              <w:adjustRightInd w:val="0"/>
              <w:snapToGrid w:val="0"/>
              <w:spacing w:before="60"/>
              <w:ind w:left="28"/>
              <w:jc w:val="center"/>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s="Arial"/>
                <w:color w:val="000000" w:themeColor="text1"/>
                <w:sz w:val="24"/>
                <w:szCs w:val="24"/>
                <w:rPrChange w:id="4919" w:author="Cheng, Man Kei" w:date="2025-09-29T11:53:00Z">
                  <w:rPr>
                    <w:rFonts w:ascii="PMingLiU" w:eastAsia="PMingLiU" w:hAnsi="PMingLiU" w:cs="Arial"/>
                    <w:color w:val="000000" w:themeColor="text1"/>
                    <w:sz w:val="24"/>
                    <w:szCs w:val="24"/>
                  </w:rPr>
                </w:rPrChange>
              </w:rPr>
            </w:pPr>
            <w:r w:rsidRPr="00CD7900">
              <w:rPr>
                <w:rFonts w:ascii="Microsoft JhengHei" w:eastAsia="Microsoft JhengHei" w:hAnsi="Microsoft JhengHei" w:cs="PMingLiU" w:hint="eastAsia"/>
                <w:color w:val="000000" w:themeColor="text1"/>
                <w:sz w:val="24"/>
                <w:szCs w:val="24"/>
                <w:lang w:eastAsia="zh-CN"/>
                <w:rPrChange w:id="4920" w:author="Cheng, Man Kei" w:date="2025-09-29T11:53:00Z">
                  <w:rPr>
                    <w:rFonts w:ascii="PMingLiU" w:eastAsia="PMingLiU" w:hAnsi="PMingLiU" w:cs="PMingLiU" w:hint="eastAsia"/>
                    <w:color w:val="000000" w:themeColor="text1"/>
                    <w:sz w:val="24"/>
                    <w:szCs w:val="24"/>
                    <w:lang w:eastAsia="zh-CN"/>
                  </w:rPr>
                </w:rPrChange>
              </w:rPr>
              <w:t>每月</w:t>
            </w:r>
            <w:r w:rsidRPr="00CD7900">
              <w:rPr>
                <w:rFonts w:ascii="Microsoft JhengHei" w:eastAsia="Microsoft JhengHei" w:hAnsi="Microsoft JhengHei" w:cs="Arial"/>
                <w:sz w:val="24"/>
                <w:szCs w:val="24"/>
                <w:rPrChange w:id="4921" w:author="Cheng, Man Kei" w:date="2025-09-29T11:53:00Z">
                  <w:rPr>
                    <w:rFonts w:ascii="Arial" w:eastAsia="PMingLiU" w:hAnsi="Arial" w:cs="Arial"/>
                    <w:sz w:val="24"/>
                    <w:szCs w:val="24"/>
                  </w:rPr>
                </w:rPrChange>
              </w:rPr>
              <w:t>1</w:t>
            </w:r>
            <w:r w:rsidRPr="00CD7900">
              <w:rPr>
                <w:rFonts w:ascii="Microsoft JhengHei" w:eastAsia="Microsoft JhengHei" w:hAnsi="Microsoft JhengHei" w:cs="Arial" w:hint="eastAsia"/>
                <w:sz w:val="24"/>
                <w:szCs w:val="24"/>
                <w:rPrChange w:id="4922" w:author="Cheng, Man Kei" w:date="2025-09-29T11:53:00Z">
                  <w:rPr>
                    <w:rFonts w:eastAsia="PMingLiU" w:cs="Arial" w:hint="eastAsia"/>
                    <w:sz w:val="24"/>
                    <w:szCs w:val="24"/>
                  </w:rPr>
                </w:rPrChange>
              </w:rPr>
              <w:t>次</w:t>
            </w:r>
          </w:p>
        </w:tc>
      </w:tr>
      <w:tr w:rsidR="00F60A19" w:rsidRPr="00CD7900" w14:paraId="484609A0" w14:textId="77777777" w:rsidTr="0090424A">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5535" w:type="dxa"/>
            <w:shd w:val="clear" w:color="auto" w:fill="F3E8D5"/>
          </w:tcPr>
          <w:p w14:paraId="01F29B11" w14:textId="73CE1488" w:rsidR="00F60A19" w:rsidRPr="00CD7900" w:rsidRDefault="00F60A19" w:rsidP="00A03E41">
            <w:pPr>
              <w:adjustRightInd w:val="0"/>
              <w:snapToGrid w:val="0"/>
              <w:spacing w:before="60" w:after="220"/>
              <w:ind w:left="204" w:right="198"/>
              <w:jc w:val="both"/>
              <w:rPr>
                <w:rFonts w:ascii="Microsoft JhengHei" w:eastAsia="Microsoft JhengHei" w:hAnsi="Microsoft JhengHei" w:cs="Arial"/>
                <w:color w:val="auto"/>
                <w:sz w:val="24"/>
                <w:szCs w:val="24"/>
                <w:u w:val="single"/>
                <w:rPrChange w:id="4923" w:author="Cheng, Man Kei" w:date="2025-09-29T11:53:00Z">
                  <w:rPr>
                    <w:rFonts w:asciiTheme="minorEastAsia" w:hAnsiTheme="minorEastAsia" w:cs="Arial"/>
                    <w:color w:val="auto"/>
                    <w:sz w:val="24"/>
                    <w:szCs w:val="24"/>
                    <w:u w:val="single"/>
                  </w:rPr>
                </w:rPrChange>
              </w:rPr>
            </w:pPr>
            <w:r w:rsidRPr="00CD7900">
              <w:rPr>
                <w:rFonts w:ascii="Microsoft JhengHei" w:eastAsia="Microsoft JhengHei" w:hAnsi="Microsoft JhengHei" w:cs="Arial" w:hint="eastAsia"/>
                <w:sz w:val="24"/>
                <w:szCs w:val="24"/>
                <w:u w:val="single"/>
                <w:rPrChange w:id="4924" w:author="Cheng, Man Kei" w:date="2025-09-29T11:53:00Z">
                  <w:rPr>
                    <w:rFonts w:asciiTheme="minorEastAsia" w:hAnsiTheme="minorEastAsia" w:cs="Arial" w:hint="eastAsia"/>
                    <w:sz w:val="24"/>
                    <w:szCs w:val="24"/>
                    <w:u w:val="single"/>
                  </w:rPr>
                </w:rPrChange>
              </w:rPr>
              <w:t>年度負載測試</w:t>
            </w:r>
            <w:r w:rsidRPr="00CD7900">
              <w:rPr>
                <w:rFonts w:ascii="Microsoft JhengHei" w:eastAsia="Microsoft JhengHei" w:hAnsi="Microsoft JhengHei" w:cs="Arial" w:hint="eastAsia"/>
                <w:sz w:val="24"/>
                <w:szCs w:val="24"/>
                <w:rPrChange w:id="4925" w:author="Cheng, Man Kei" w:date="2025-09-29T11:53:00Z">
                  <w:rPr>
                    <w:rFonts w:asciiTheme="minorEastAsia" w:hAnsiTheme="minorEastAsia" w:cs="Arial" w:hint="eastAsia"/>
                    <w:sz w:val="24"/>
                    <w:szCs w:val="24"/>
                  </w:rPr>
                </w:rPrChange>
              </w:rPr>
              <w:t>（除每月維修外）</w:t>
            </w:r>
          </w:p>
          <w:p w14:paraId="33DE55A9" w14:textId="14CD5538" w:rsidR="00F60A19" w:rsidRPr="00CD7900" w:rsidRDefault="00F60A19" w:rsidP="00A03E41">
            <w:pPr>
              <w:pStyle w:val="ListParagraph"/>
              <w:numPr>
                <w:ilvl w:val="0"/>
                <w:numId w:val="53"/>
              </w:numPr>
              <w:adjustRightInd w:val="0"/>
              <w:snapToGrid w:val="0"/>
              <w:spacing w:after="220"/>
              <w:ind w:left="913" w:right="198" w:hanging="357"/>
              <w:contextualSpacing w:val="0"/>
              <w:jc w:val="both"/>
              <w:rPr>
                <w:rFonts w:ascii="Microsoft JhengHei" w:eastAsia="Microsoft JhengHei" w:hAnsi="Microsoft JhengHei" w:cs="Arial"/>
                <w:b w:val="0"/>
                <w:sz w:val="24"/>
                <w:szCs w:val="24"/>
                <w:rPrChange w:id="4926" w:author="Cheng, Man Kei" w:date="2025-09-29T11:53:00Z">
                  <w:rPr>
                    <w:rFonts w:eastAsia="DengXian" w:cs="Arial"/>
                    <w:b w:val="0"/>
                    <w:sz w:val="24"/>
                    <w:szCs w:val="24"/>
                  </w:rPr>
                </w:rPrChange>
              </w:rPr>
            </w:pPr>
            <w:r w:rsidRPr="00CD7900">
              <w:rPr>
                <w:rFonts w:ascii="Microsoft JhengHei" w:eastAsia="Microsoft JhengHei" w:hAnsi="Microsoft JhengHei" w:cs="Arial" w:hint="eastAsia"/>
                <w:sz w:val="24"/>
                <w:szCs w:val="24"/>
                <w:rPrChange w:id="4927" w:author="Cheng, Man Kei" w:date="2025-09-29T11:53:00Z">
                  <w:rPr>
                    <w:rFonts w:asciiTheme="minorEastAsia" w:hAnsiTheme="minorEastAsia" w:cs="Arial" w:hint="eastAsia"/>
                    <w:sz w:val="24"/>
                    <w:szCs w:val="24"/>
                  </w:rPr>
                </w:rPrChange>
              </w:rPr>
              <w:t>進行年度負載測試，並向消防處提交</w:t>
            </w:r>
            <w:r w:rsidRPr="00CD7900">
              <w:rPr>
                <w:rFonts w:ascii="Microsoft JhengHei" w:eastAsia="Microsoft JhengHei" w:hAnsi="Microsoft JhengHei" w:cs="Arial"/>
                <w:sz w:val="24"/>
                <w:szCs w:val="24"/>
                <w:rPrChange w:id="4928" w:author="Cheng, Man Kei" w:date="2025-09-29T11:53:00Z">
                  <w:rPr>
                    <w:rFonts w:cs="Arial"/>
                    <w:sz w:val="24"/>
                    <w:szCs w:val="24"/>
                  </w:rPr>
                </w:rPrChange>
              </w:rPr>
              <w:t xml:space="preserve"> FS251</w:t>
            </w:r>
            <w:r w:rsidRPr="00CD7900">
              <w:rPr>
                <w:rFonts w:ascii="Microsoft JhengHei" w:eastAsia="Microsoft JhengHei" w:hAnsi="Microsoft JhengHei" w:cs="Arial"/>
                <w:sz w:val="24"/>
                <w:szCs w:val="24"/>
                <w:rPrChange w:id="4929" w:author="Cheng, Man Kei" w:date="2025-09-29T11:53:00Z">
                  <w:rPr>
                    <w:rFonts w:asciiTheme="minorEastAsia" w:hAnsiTheme="minorEastAsia" w:cs="Arial"/>
                    <w:sz w:val="24"/>
                    <w:szCs w:val="24"/>
                  </w:rPr>
                </w:rPrChange>
              </w:rPr>
              <w:t xml:space="preserve"> </w:t>
            </w:r>
            <w:r w:rsidRPr="00CD7900">
              <w:rPr>
                <w:rFonts w:ascii="Microsoft JhengHei" w:eastAsia="Microsoft JhengHei" w:hAnsi="Microsoft JhengHei" w:cs="Arial" w:hint="eastAsia"/>
                <w:sz w:val="24"/>
                <w:szCs w:val="24"/>
                <w:rPrChange w:id="4930" w:author="Cheng, Man Kei" w:date="2025-09-29T11:53:00Z">
                  <w:rPr>
                    <w:rFonts w:asciiTheme="minorEastAsia" w:hAnsiTheme="minorEastAsia" w:cs="Arial" w:hint="eastAsia"/>
                    <w:sz w:val="24"/>
                    <w:szCs w:val="24"/>
                  </w:rPr>
                </w:rPrChange>
              </w:rPr>
              <w:t>證書</w:t>
            </w:r>
          </w:p>
        </w:tc>
        <w:tc>
          <w:tcPr>
            <w:tcW w:w="1771" w:type="dxa"/>
            <w:shd w:val="clear" w:color="auto" w:fill="F3E8D5"/>
            <w:hideMark/>
          </w:tcPr>
          <w:p w14:paraId="7388F73A" w14:textId="77777777" w:rsidR="00F60A19" w:rsidRPr="00CD7900" w:rsidRDefault="00F60A19" w:rsidP="00A03E41">
            <w:pPr>
              <w:adjustRightInd w:val="0"/>
              <w:snapToGrid w:val="0"/>
              <w:spacing w:before="60"/>
              <w:ind w:left="170"/>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000000"/>
                <w:sz w:val="24"/>
                <w:szCs w:val="24"/>
                <w:lang w:eastAsia="zh-CN"/>
                <w:rPrChange w:id="4931" w:author="Cheng, Man Kei" w:date="2025-09-29T11:53:00Z">
                  <w:rPr>
                    <w:rFonts w:eastAsia="Calibri Light" w:cs="Arial"/>
                    <w:color w:val="000000"/>
                    <w:sz w:val="24"/>
                    <w:szCs w:val="24"/>
                    <w:lang w:eastAsia="zh-CN"/>
                  </w:rPr>
                </w:rPrChange>
              </w:rPr>
            </w:pPr>
            <w:r w:rsidRPr="00CD7900">
              <w:rPr>
                <w:rFonts w:ascii="Microsoft JhengHei" w:eastAsia="Microsoft JhengHei" w:hAnsi="Microsoft JhengHei" w:cs="Arial" w:hint="eastAsia"/>
                <w:sz w:val="24"/>
                <w:szCs w:val="24"/>
                <w:rPrChange w:id="4932" w:author="Cheng, Man Kei" w:date="2025-09-29T11:53:00Z">
                  <w:rPr>
                    <w:rFonts w:cs="Arial" w:hint="eastAsia"/>
                    <w:sz w:val="24"/>
                    <w:szCs w:val="24"/>
                  </w:rPr>
                </w:rPrChange>
              </w:rPr>
              <w:t>註冊電業承辦商</w:t>
            </w:r>
          </w:p>
        </w:tc>
        <w:tc>
          <w:tcPr>
            <w:tcW w:w="1772" w:type="dxa"/>
            <w:shd w:val="clear" w:color="auto" w:fill="F3E8D5"/>
            <w:hideMark/>
          </w:tcPr>
          <w:p w14:paraId="68816D2B" w14:textId="77777777" w:rsidR="00F60A19" w:rsidRPr="00CD7900" w:rsidRDefault="00F60A19" w:rsidP="00A03E41">
            <w:pPr>
              <w:tabs>
                <w:tab w:val="left" w:pos="360"/>
              </w:tabs>
              <w:adjustRightInd w:val="0"/>
              <w:snapToGrid w:val="0"/>
              <w:spacing w:before="6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sz w:val="24"/>
                <w:szCs w:val="24"/>
                <w:lang w:eastAsia="zh-CN"/>
                <w:rPrChange w:id="4933" w:author="Cheng, Man Kei" w:date="2025-09-29T11:53:00Z">
                  <w:rPr>
                    <w:rFonts w:ascii="PMingLiU" w:eastAsia="PMingLiU" w:hAnsi="PMingLiU" w:cs="Arial"/>
                    <w:sz w:val="24"/>
                    <w:szCs w:val="24"/>
                    <w:lang w:eastAsia="zh-CN"/>
                  </w:rPr>
                </w:rPrChange>
              </w:rPr>
            </w:pPr>
            <w:r w:rsidRPr="00CD7900">
              <w:rPr>
                <w:rFonts w:ascii="Microsoft JhengHei" w:eastAsia="Microsoft JhengHei" w:hAnsi="Microsoft JhengHei" w:cs="Arial" w:hint="eastAsia"/>
                <w:color w:val="000000"/>
                <w:sz w:val="24"/>
                <w:szCs w:val="24"/>
                <w:lang w:eastAsia="zh-CN"/>
                <w:rPrChange w:id="4934" w:author="Cheng, Man Kei" w:date="2025-09-29T11:53:00Z">
                  <w:rPr>
                    <w:rFonts w:ascii="PMingLiU" w:eastAsia="PMingLiU" w:hAnsi="PMingLiU" w:cs="Arial" w:hint="eastAsia"/>
                    <w:color w:val="000000"/>
                    <w:sz w:val="24"/>
                    <w:szCs w:val="24"/>
                    <w:lang w:eastAsia="zh-CN"/>
                  </w:rPr>
                </w:rPrChange>
              </w:rPr>
              <w:t>每年</w:t>
            </w:r>
            <w:r w:rsidRPr="00CD7900">
              <w:rPr>
                <w:rFonts w:ascii="Microsoft JhengHei" w:eastAsia="Microsoft JhengHei" w:hAnsi="Microsoft JhengHei" w:cs="Arial"/>
                <w:sz w:val="24"/>
                <w:szCs w:val="24"/>
                <w:rPrChange w:id="4935" w:author="Cheng, Man Kei" w:date="2025-09-29T11:53:00Z">
                  <w:rPr>
                    <w:rFonts w:eastAsia="PMingLiU" w:cs="Arial"/>
                    <w:sz w:val="24"/>
                    <w:szCs w:val="24"/>
                  </w:rPr>
                </w:rPrChange>
              </w:rPr>
              <w:t>1</w:t>
            </w:r>
            <w:r w:rsidRPr="00CD7900">
              <w:rPr>
                <w:rFonts w:ascii="Microsoft JhengHei" w:eastAsia="Microsoft JhengHei" w:hAnsi="Microsoft JhengHei" w:cs="Arial" w:hint="eastAsia"/>
                <w:sz w:val="24"/>
                <w:szCs w:val="24"/>
                <w:rPrChange w:id="4936" w:author="Cheng, Man Kei" w:date="2025-09-29T11:53:00Z">
                  <w:rPr>
                    <w:rFonts w:eastAsia="PMingLiU" w:cs="Arial" w:hint="eastAsia"/>
                    <w:sz w:val="24"/>
                    <w:szCs w:val="24"/>
                  </w:rPr>
                </w:rPrChange>
              </w:rPr>
              <w:t>次</w:t>
            </w:r>
          </w:p>
        </w:tc>
      </w:tr>
      <w:tr w:rsidR="00653DAF" w:rsidRPr="00CD7900" w14:paraId="71B0940E" w14:textId="77777777" w:rsidTr="0023063F">
        <w:trPr>
          <w:trHeight w:val="454"/>
        </w:trPr>
        <w:tc>
          <w:tcPr>
            <w:cnfStyle w:val="001000000000" w:firstRow="0" w:lastRow="0" w:firstColumn="1" w:lastColumn="0" w:oddVBand="0" w:evenVBand="0" w:oddHBand="0" w:evenHBand="0" w:firstRowFirstColumn="0" w:firstRowLastColumn="0" w:lastRowFirstColumn="0" w:lastRowLastColumn="0"/>
            <w:tcW w:w="9078" w:type="dxa"/>
            <w:gridSpan w:val="3"/>
            <w:shd w:val="clear" w:color="auto" w:fill="EDC471"/>
            <w:vAlign w:val="center"/>
            <w:hideMark/>
          </w:tcPr>
          <w:p w14:paraId="1324467B" w14:textId="12FFB97C" w:rsidR="00653DAF" w:rsidRPr="00CD7900" w:rsidRDefault="00653DAF" w:rsidP="008F63F1">
            <w:pPr>
              <w:pStyle w:val="ListParagraph"/>
              <w:numPr>
                <w:ilvl w:val="0"/>
                <w:numId w:val="150"/>
              </w:numPr>
              <w:tabs>
                <w:tab w:val="left" w:pos="467"/>
              </w:tabs>
              <w:adjustRightInd w:val="0"/>
              <w:snapToGrid w:val="0"/>
              <w:ind w:left="326" w:hanging="326"/>
              <w:rPr>
                <w:rFonts w:ascii="Microsoft JhengHei" w:eastAsia="Microsoft JhengHei" w:hAnsi="Microsoft JhengHei" w:cs="Arial"/>
                <w:sz w:val="24"/>
                <w:szCs w:val="24"/>
                <w:rPrChange w:id="4937" w:author="Cheng, Man Kei" w:date="2025-09-29T11:53:00Z">
                  <w:rPr>
                    <w:rFonts w:cs="Arial"/>
                    <w:sz w:val="24"/>
                    <w:szCs w:val="24"/>
                  </w:rPr>
                </w:rPrChange>
              </w:rPr>
            </w:pPr>
            <w:r w:rsidRPr="00CD7900">
              <w:rPr>
                <w:rFonts w:ascii="Microsoft JhengHei" w:eastAsia="Microsoft JhengHei" w:hAnsi="Microsoft JhengHei" w:cs="Arial" w:hint="eastAsia"/>
                <w:sz w:val="24"/>
                <w:szCs w:val="24"/>
                <w:rPrChange w:id="4938" w:author="Cheng, Man Kei" w:date="2025-09-29T11:53:00Z">
                  <w:rPr>
                    <w:rFonts w:cs="Arial" w:hint="eastAsia"/>
                    <w:sz w:val="24"/>
                    <w:szCs w:val="24"/>
                  </w:rPr>
                </w:rPrChange>
              </w:rPr>
              <w:t>太陽能光伏系統</w:t>
            </w:r>
          </w:p>
        </w:tc>
      </w:tr>
      <w:tr w:rsidR="00F60A19" w:rsidRPr="00CD7900" w14:paraId="06EB83A4" w14:textId="77777777" w:rsidTr="0090424A">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5535" w:type="dxa"/>
            <w:shd w:val="clear" w:color="auto" w:fill="F3E8D5"/>
          </w:tcPr>
          <w:p w14:paraId="1E2CBFD8" w14:textId="77777777" w:rsidR="00F60A19" w:rsidRPr="00CD7900" w:rsidRDefault="00F60A19" w:rsidP="00A067CD">
            <w:pPr>
              <w:adjustRightInd w:val="0"/>
              <w:snapToGrid w:val="0"/>
              <w:spacing w:before="60" w:after="220"/>
              <w:ind w:left="204" w:right="198"/>
              <w:jc w:val="both"/>
              <w:rPr>
                <w:rFonts w:ascii="Microsoft JhengHei" w:eastAsia="Microsoft JhengHei" w:hAnsi="Microsoft JhengHei" w:cs="Arial"/>
                <w:color w:val="auto"/>
                <w:sz w:val="24"/>
                <w:szCs w:val="24"/>
                <w:u w:val="single"/>
                <w:rPrChange w:id="4939" w:author="Cheng, Man Kei" w:date="2025-09-29T11:53:00Z">
                  <w:rPr>
                    <w:rFonts w:asciiTheme="minorEastAsia" w:hAnsiTheme="minorEastAsia" w:cs="Arial"/>
                    <w:color w:val="auto"/>
                    <w:sz w:val="24"/>
                    <w:szCs w:val="24"/>
                    <w:u w:val="single"/>
                  </w:rPr>
                </w:rPrChange>
              </w:rPr>
            </w:pPr>
            <w:r w:rsidRPr="00CD7900">
              <w:rPr>
                <w:rFonts w:ascii="Microsoft JhengHei" w:eastAsia="Microsoft JhengHei" w:hAnsi="Microsoft JhengHei" w:cs="Arial" w:hint="eastAsia"/>
                <w:sz w:val="24"/>
                <w:szCs w:val="24"/>
                <w:u w:val="single"/>
                <w:rPrChange w:id="4940" w:author="Cheng, Man Kei" w:date="2025-09-29T11:53:00Z">
                  <w:rPr>
                    <w:rFonts w:asciiTheme="minorEastAsia" w:hAnsiTheme="minorEastAsia" w:cs="Arial" w:hint="eastAsia"/>
                    <w:sz w:val="24"/>
                    <w:szCs w:val="24"/>
                    <w:u w:val="single"/>
                  </w:rPr>
                </w:rPrChange>
              </w:rPr>
              <w:t>檢查與維修</w:t>
            </w:r>
            <w:r w:rsidRPr="00CD7900">
              <w:rPr>
                <w:rFonts w:ascii="Microsoft JhengHei" w:eastAsia="Microsoft JhengHei" w:hAnsi="Microsoft JhengHei" w:hint="eastAsia"/>
                <w:sz w:val="24"/>
                <w:szCs w:val="24"/>
                <w:u w:val="single"/>
                <w:rPrChange w:id="4941" w:author="Cheng, Man Kei" w:date="2025-09-29T11:53:00Z">
                  <w:rPr>
                    <w:rFonts w:asciiTheme="minorEastAsia" w:hAnsiTheme="minorEastAsia" w:hint="eastAsia"/>
                    <w:sz w:val="24"/>
                    <w:szCs w:val="24"/>
                    <w:u w:val="single"/>
                  </w:rPr>
                </w:rPrChange>
              </w:rPr>
              <w:t>保養</w:t>
            </w:r>
          </w:p>
          <w:p w14:paraId="35C88488" w14:textId="77777777" w:rsidR="00F60A19" w:rsidRPr="00CD7900" w:rsidRDefault="00F60A19" w:rsidP="00A067CD">
            <w:pPr>
              <w:pStyle w:val="ListParagraph"/>
              <w:numPr>
                <w:ilvl w:val="0"/>
                <w:numId w:val="53"/>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942"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943" w:author="Cheng, Man Kei" w:date="2025-09-29T11:53:00Z">
                  <w:rPr>
                    <w:rFonts w:asciiTheme="minorEastAsia" w:hAnsiTheme="minorEastAsia" w:cs="Arial" w:hint="eastAsia"/>
                    <w:sz w:val="24"/>
                    <w:szCs w:val="24"/>
                  </w:rPr>
                </w:rPrChange>
              </w:rPr>
              <w:t>檢查光伏板、控制面板、逆變器、保護裝置和電力連接等組件是否有任何損壞</w:t>
            </w:r>
          </w:p>
          <w:p w14:paraId="68911EAF" w14:textId="4446390C" w:rsidR="00F60A19" w:rsidRPr="00CD7900" w:rsidRDefault="00F60A19" w:rsidP="00A067CD">
            <w:pPr>
              <w:pStyle w:val="ListParagraph"/>
              <w:numPr>
                <w:ilvl w:val="0"/>
                <w:numId w:val="53"/>
              </w:numPr>
              <w:adjustRightInd w:val="0"/>
              <w:snapToGrid w:val="0"/>
              <w:ind w:left="913" w:right="198" w:hanging="357"/>
              <w:contextualSpacing w:val="0"/>
              <w:jc w:val="both"/>
              <w:rPr>
                <w:ins w:id="4944" w:author="Cheng, Man Kei" w:date="2025-09-29T11:55:00Z"/>
                <w:rFonts w:ascii="Microsoft JhengHei" w:eastAsia="Microsoft JhengHei" w:hAnsi="Microsoft JhengHei" w:cs="Arial"/>
                <w:b w:val="0"/>
                <w:color w:val="auto"/>
                <w:sz w:val="24"/>
                <w:szCs w:val="24"/>
                <w:rPrChange w:id="4945" w:author="Cheng, Man Kei" w:date="2025-09-29T11:55:00Z">
                  <w:rPr>
                    <w:ins w:id="4946" w:author="Cheng, Man Kei" w:date="2025-09-29T11:55:00Z"/>
                    <w:rFonts w:ascii="Microsoft JhengHei" w:eastAsia="Microsoft JhengHei" w:hAnsi="Microsoft JhengHei" w:cs="Arial"/>
                    <w:sz w:val="24"/>
                    <w:szCs w:val="24"/>
                  </w:rPr>
                </w:rPrChange>
              </w:rPr>
            </w:pPr>
            <w:r w:rsidRPr="00CD7900">
              <w:rPr>
                <w:rFonts w:ascii="Microsoft JhengHei" w:eastAsia="Microsoft JhengHei" w:hAnsi="Microsoft JhengHei" w:cs="Arial" w:hint="eastAsia"/>
                <w:sz w:val="24"/>
                <w:szCs w:val="24"/>
                <w:rPrChange w:id="4947" w:author="Cheng, Man Kei" w:date="2025-09-29T11:53:00Z">
                  <w:rPr>
                    <w:rFonts w:asciiTheme="minorEastAsia" w:hAnsiTheme="minorEastAsia" w:cs="Arial" w:hint="eastAsia"/>
                    <w:sz w:val="24"/>
                    <w:szCs w:val="24"/>
                  </w:rPr>
                </w:rPrChange>
              </w:rPr>
              <w:t>清潔光伏板表面</w:t>
            </w:r>
          </w:p>
          <w:p w14:paraId="550755A7" w14:textId="6523D4CB" w:rsidR="00CD7900" w:rsidRDefault="00CD7900" w:rsidP="00CD7900">
            <w:pPr>
              <w:adjustRightInd w:val="0"/>
              <w:snapToGrid w:val="0"/>
              <w:ind w:right="198"/>
              <w:jc w:val="both"/>
              <w:rPr>
                <w:ins w:id="4948" w:author="Cheng, Man Kei" w:date="2025-09-29T11:55:00Z"/>
                <w:rFonts w:ascii="Microsoft JhengHei" w:eastAsia="Microsoft JhengHei" w:hAnsi="Microsoft JhengHei" w:cs="Arial"/>
                <w:b w:val="0"/>
                <w:sz w:val="24"/>
                <w:szCs w:val="24"/>
              </w:rPr>
            </w:pPr>
          </w:p>
          <w:p w14:paraId="2AA7695B" w14:textId="73819A54" w:rsidR="00CD7900" w:rsidRDefault="00CD7900" w:rsidP="00CD7900">
            <w:pPr>
              <w:adjustRightInd w:val="0"/>
              <w:snapToGrid w:val="0"/>
              <w:ind w:right="198"/>
              <w:jc w:val="both"/>
              <w:rPr>
                <w:ins w:id="4949" w:author="Cheng, Man Kei" w:date="2025-09-29T11:55:00Z"/>
                <w:rFonts w:ascii="Microsoft JhengHei" w:eastAsia="Microsoft JhengHei" w:hAnsi="Microsoft JhengHei" w:cs="Arial"/>
                <w:b w:val="0"/>
                <w:sz w:val="24"/>
                <w:szCs w:val="24"/>
              </w:rPr>
            </w:pPr>
          </w:p>
          <w:p w14:paraId="07307562" w14:textId="77777777" w:rsidR="00CD7900" w:rsidRPr="002B64E1" w:rsidRDefault="00CD7900">
            <w:pPr>
              <w:adjustRightInd w:val="0"/>
              <w:snapToGrid w:val="0"/>
              <w:ind w:left="181" w:right="198"/>
              <w:jc w:val="both"/>
              <w:rPr>
                <w:ins w:id="4950" w:author="Cheng, Man Kei" w:date="2025-09-29T11:55:00Z"/>
                <w:rFonts w:ascii="Microsoft JhengHei" w:eastAsia="Microsoft JhengHei" w:hAnsi="Microsoft JhengHei" w:cs="Arial"/>
                <w:b w:val="0"/>
                <w:sz w:val="24"/>
                <w:szCs w:val="24"/>
              </w:rPr>
              <w:pPrChange w:id="4951" w:author="Cheng, Man Kei" w:date="2025-09-29T11:56:00Z">
                <w:pPr>
                  <w:adjustRightInd w:val="0"/>
                  <w:snapToGrid w:val="0"/>
                  <w:ind w:right="198"/>
                  <w:jc w:val="both"/>
                </w:pPr>
              </w:pPrChange>
            </w:pPr>
            <w:ins w:id="4952" w:author="Cheng, Man Kei" w:date="2025-09-29T11:55:00Z">
              <w:r w:rsidRPr="002B64E1">
                <w:rPr>
                  <w:rFonts w:ascii="Microsoft JhengHei" w:eastAsia="Microsoft JhengHei" w:hAnsi="Microsoft JhengHei" w:cs="Arial" w:hint="eastAsia"/>
                  <w:color w:val="auto"/>
                  <w:sz w:val="24"/>
                  <w:szCs w:val="24"/>
                  <w:u w:val="single"/>
                </w:rPr>
                <w:t>檢查與維修</w:t>
              </w:r>
              <w:r w:rsidRPr="002B64E1">
                <w:rPr>
                  <w:rFonts w:ascii="Microsoft JhengHei" w:eastAsia="Microsoft JhengHei" w:hAnsi="Microsoft JhengHei" w:hint="eastAsia"/>
                  <w:color w:val="auto"/>
                  <w:sz w:val="24"/>
                  <w:szCs w:val="24"/>
                  <w:u w:val="single"/>
                </w:rPr>
                <w:t>保養</w:t>
              </w:r>
              <w:r w:rsidRPr="00CD7900">
                <w:rPr>
                  <w:rFonts w:ascii="Microsoft JhengHei" w:eastAsia="Microsoft JhengHei" w:hAnsi="Microsoft JhengHei" w:hint="eastAsia"/>
                  <w:bCs/>
                  <w:sz w:val="24"/>
                  <w:szCs w:val="24"/>
                  <w:u w:val="single"/>
                  <w:rPrChange w:id="4953" w:author="Cheng, Man Kei" w:date="2025-09-29T11:56:00Z">
                    <w:rPr>
                      <w:rFonts w:ascii="Microsoft JhengHei" w:eastAsia="Microsoft JhengHei" w:hAnsi="Microsoft JhengHei" w:hint="eastAsia"/>
                      <w:sz w:val="24"/>
                      <w:szCs w:val="24"/>
                    </w:rPr>
                  </w:rPrChange>
                </w:rPr>
                <w:t>（續）</w:t>
              </w:r>
            </w:ins>
          </w:p>
          <w:p w14:paraId="4E0A734A" w14:textId="628BC096" w:rsidR="00CD7900" w:rsidRPr="00CD7900" w:rsidDel="00CD7900" w:rsidRDefault="00CD7900">
            <w:pPr>
              <w:adjustRightInd w:val="0"/>
              <w:snapToGrid w:val="0"/>
              <w:ind w:right="198"/>
              <w:jc w:val="both"/>
              <w:rPr>
                <w:del w:id="4954" w:author="Cheng, Man Kei" w:date="2025-09-29T11:55:00Z"/>
                <w:rFonts w:ascii="Microsoft JhengHei" w:eastAsia="Microsoft JhengHei" w:hAnsi="Microsoft JhengHei" w:cs="Arial"/>
                <w:sz w:val="24"/>
                <w:szCs w:val="24"/>
                <w:rPrChange w:id="4955" w:author="Cheng, Man Kei" w:date="2025-09-29T11:55:00Z">
                  <w:rPr>
                    <w:del w:id="4956" w:author="Cheng, Man Kei" w:date="2025-09-29T11:55:00Z"/>
                    <w:rFonts w:asciiTheme="minorEastAsia" w:hAnsiTheme="minorEastAsia" w:cs="Arial"/>
                    <w:b w:val="0"/>
                    <w:color w:val="auto"/>
                    <w:sz w:val="24"/>
                    <w:szCs w:val="24"/>
                  </w:rPr>
                </w:rPrChange>
              </w:rPr>
              <w:pPrChange w:id="4957" w:author="Cheng, Man Kei" w:date="2025-09-29T11:55:00Z">
                <w:pPr>
                  <w:pStyle w:val="ListParagraph"/>
                  <w:numPr>
                    <w:numId w:val="53"/>
                  </w:numPr>
                  <w:adjustRightInd w:val="0"/>
                  <w:snapToGrid w:val="0"/>
                  <w:ind w:left="913" w:right="198" w:hanging="357"/>
                  <w:contextualSpacing w:val="0"/>
                  <w:jc w:val="both"/>
                </w:pPr>
              </w:pPrChange>
            </w:pPr>
          </w:p>
          <w:p w14:paraId="22531224" w14:textId="27374F80" w:rsidR="00F60A19" w:rsidRPr="00CD7900" w:rsidRDefault="00F60A19" w:rsidP="00A067CD">
            <w:pPr>
              <w:pStyle w:val="ListParagraph"/>
              <w:numPr>
                <w:ilvl w:val="0"/>
                <w:numId w:val="53"/>
              </w:numPr>
              <w:adjustRightInd w:val="0"/>
              <w:snapToGrid w:val="0"/>
              <w:ind w:left="913" w:right="198" w:hanging="357"/>
              <w:jc w:val="both"/>
              <w:rPr>
                <w:rFonts w:ascii="Microsoft JhengHei" w:eastAsia="Microsoft JhengHei" w:hAnsi="Microsoft JhengHei" w:cs="Arial"/>
                <w:b w:val="0"/>
                <w:color w:val="auto"/>
                <w:sz w:val="24"/>
                <w:szCs w:val="24"/>
                <w:rPrChange w:id="4958"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959" w:author="Cheng, Man Kei" w:date="2025-09-29T11:53:00Z">
                  <w:rPr>
                    <w:rFonts w:asciiTheme="minorEastAsia" w:hAnsiTheme="minorEastAsia" w:cs="Arial" w:hint="eastAsia"/>
                    <w:sz w:val="24"/>
                    <w:szCs w:val="24"/>
                  </w:rPr>
                </w:rPrChange>
              </w:rPr>
              <w:t>檢查所有結構構件，包括支撐框架、混凝土基座</w:t>
            </w:r>
            <w:r w:rsidR="0003608A" w:rsidRPr="00CD7900">
              <w:rPr>
                <w:rFonts w:ascii="Microsoft JhengHei" w:eastAsia="Microsoft JhengHei" w:hAnsi="Microsoft JhengHei" w:cs="Arial" w:hint="eastAsia"/>
                <w:sz w:val="24"/>
                <w:szCs w:val="24"/>
                <w:rPrChange w:id="4960" w:author="Cheng, Man Kei" w:date="2025-09-29T11:53:00Z">
                  <w:rPr>
                    <w:rFonts w:asciiTheme="minorEastAsia" w:hAnsiTheme="minorEastAsia" w:cs="Arial" w:hint="eastAsia"/>
                    <w:sz w:val="24"/>
                    <w:szCs w:val="24"/>
                  </w:rPr>
                </w:rPrChange>
              </w:rPr>
              <w:t>／</w:t>
            </w:r>
            <w:r w:rsidRPr="00CD7900">
              <w:rPr>
                <w:rFonts w:ascii="Microsoft JhengHei" w:eastAsia="Microsoft JhengHei" w:hAnsi="Microsoft JhengHei" w:cs="Arial" w:hint="eastAsia"/>
                <w:sz w:val="24"/>
                <w:szCs w:val="24"/>
                <w:rPrChange w:id="4961" w:author="Cheng, Man Kei" w:date="2025-09-29T11:53:00Z">
                  <w:rPr>
                    <w:rFonts w:asciiTheme="minorEastAsia" w:hAnsiTheme="minorEastAsia" w:cs="Arial" w:hint="eastAsia"/>
                    <w:sz w:val="24"/>
                    <w:szCs w:val="24"/>
                  </w:rPr>
                </w:rPrChange>
              </w:rPr>
              <w:t>支撐腳座和所有連接件，查看是否有任何損壞跡象（例如破損、連接鬆動</w:t>
            </w:r>
            <w:r w:rsidR="00235AC8" w:rsidRPr="00CD7900">
              <w:rPr>
                <w:rFonts w:ascii="Microsoft JhengHei" w:eastAsia="Microsoft JhengHei" w:hAnsi="Microsoft JhengHei" w:cs="Arial" w:hint="eastAsia"/>
                <w:sz w:val="24"/>
                <w:szCs w:val="24"/>
                <w:rPrChange w:id="4962" w:author="Cheng, Man Kei" w:date="2025-09-29T11:53:00Z">
                  <w:rPr>
                    <w:rFonts w:asciiTheme="minorEastAsia" w:hAnsiTheme="minorEastAsia" w:cs="Arial" w:hint="eastAsia"/>
                    <w:sz w:val="24"/>
                    <w:szCs w:val="24"/>
                  </w:rPr>
                </w:rPrChange>
              </w:rPr>
              <w:t>／</w:t>
            </w:r>
            <w:r w:rsidRPr="00CD7900">
              <w:rPr>
                <w:rFonts w:ascii="Microsoft JhengHei" w:eastAsia="Microsoft JhengHei" w:hAnsi="Microsoft JhengHei" w:cs="Arial" w:hint="eastAsia"/>
                <w:sz w:val="24"/>
                <w:szCs w:val="24"/>
                <w:rPrChange w:id="4963" w:author="Cheng, Man Kei" w:date="2025-09-29T11:53:00Z">
                  <w:rPr>
                    <w:rFonts w:asciiTheme="minorEastAsia" w:hAnsiTheme="minorEastAsia" w:cs="Arial" w:hint="eastAsia"/>
                    <w:sz w:val="24"/>
                    <w:szCs w:val="24"/>
                  </w:rPr>
                </w:rPrChange>
              </w:rPr>
              <w:t>有損壞、變形或移位等）</w:t>
            </w:r>
          </w:p>
          <w:p w14:paraId="67EBBE80" w14:textId="77777777" w:rsidR="00F60A19" w:rsidRPr="00CD7900" w:rsidRDefault="00F60A19" w:rsidP="00A067CD">
            <w:pPr>
              <w:pStyle w:val="ListParagraph"/>
              <w:numPr>
                <w:ilvl w:val="0"/>
                <w:numId w:val="53"/>
              </w:numPr>
              <w:adjustRightInd w:val="0"/>
              <w:snapToGrid w:val="0"/>
              <w:ind w:left="913" w:right="198" w:hanging="357"/>
              <w:jc w:val="both"/>
              <w:rPr>
                <w:rFonts w:ascii="Microsoft JhengHei" w:eastAsia="Microsoft JhengHei" w:hAnsi="Microsoft JhengHei" w:cs="Arial"/>
                <w:b w:val="0"/>
                <w:color w:val="auto"/>
                <w:sz w:val="24"/>
                <w:szCs w:val="24"/>
                <w:rPrChange w:id="4964"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965" w:author="Cheng, Man Kei" w:date="2025-09-29T11:53:00Z">
                  <w:rPr>
                    <w:rFonts w:asciiTheme="minorEastAsia" w:hAnsiTheme="minorEastAsia" w:cs="Arial" w:hint="eastAsia"/>
                    <w:sz w:val="24"/>
                    <w:szCs w:val="24"/>
                  </w:rPr>
                </w:rPrChange>
              </w:rPr>
              <w:t>檢查主支撐結構是否有任何不妥善跡象（如裂縫或損毀或變形跡象等）</w:t>
            </w:r>
          </w:p>
          <w:p w14:paraId="59F82305" w14:textId="77777777" w:rsidR="00F60A19" w:rsidRPr="00CD7900" w:rsidRDefault="00F60A19" w:rsidP="00A067CD">
            <w:pPr>
              <w:pStyle w:val="ListParagraph"/>
              <w:numPr>
                <w:ilvl w:val="0"/>
                <w:numId w:val="53"/>
              </w:numPr>
              <w:adjustRightInd w:val="0"/>
              <w:snapToGrid w:val="0"/>
              <w:ind w:left="913" w:right="198" w:hanging="357"/>
              <w:contextualSpacing w:val="0"/>
              <w:jc w:val="both"/>
              <w:rPr>
                <w:rFonts w:ascii="Microsoft JhengHei" w:eastAsia="Microsoft JhengHei" w:hAnsi="Microsoft JhengHei" w:cs="Arial"/>
                <w:b w:val="0"/>
                <w:color w:val="auto"/>
                <w:sz w:val="24"/>
                <w:szCs w:val="24"/>
                <w:rPrChange w:id="4966"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Arial" w:hint="eastAsia"/>
                <w:sz w:val="24"/>
                <w:szCs w:val="24"/>
                <w:rPrChange w:id="4967" w:author="Cheng, Man Kei" w:date="2025-09-29T11:53:00Z">
                  <w:rPr>
                    <w:rFonts w:asciiTheme="minorEastAsia" w:hAnsiTheme="minorEastAsia" w:cs="Arial" w:hint="eastAsia"/>
                    <w:sz w:val="24"/>
                    <w:szCs w:val="24"/>
                  </w:rPr>
                </w:rPrChange>
              </w:rPr>
              <w:t>在極端天氣或颱風來臨前</w:t>
            </w:r>
            <w:r w:rsidRPr="00CD7900">
              <w:rPr>
                <w:rFonts w:ascii="Microsoft JhengHei" w:eastAsia="Microsoft JhengHei" w:hAnsi="Microsoft JhengHei" w:cs="Arial"/>
                <w:sz w:val="24"/>
                <w:szCs w:val="24"/>
                <w:rPrChange w:id="4968" w:author="Cheng, Man Kei" w:date="2025-09-29T11:53:00Z">
                  <w:rPr>
                    <w:rFonts w:asciiTheme="minorEastAsia" w:hAnsiTheme="minorEastAsia" w:cs="Arial"/>
                    <w:sz w:val="24"/>
                    <w:szCs w:val="24"/>
                  </w:rPr>
                </w:rPrChange>
              </w:rPr>
              <w:t>/</w:t>
            </w:r>
            <w:r w:rsidRPr="00CD7900">
              <w:rPr>
                <w:rFonts w:ascii="Microsoft JhengHei" w:eastAsia="Microsoft JhengHei" w:hAnsi="Microsoft JhengHei" w:cs="Arial" w:hint="eastAsia"/>
                <w:sz w:val="24"/>
                <w:szCs w:val="24"/>
                <w:rPrChange w:id="4969" w:author="Cheng, Man Kei" w:date="2025-09-29T11:53:00Z">
                  <w:rPr>
                    <w:rFonts w:asciiTheme="minorEastAsia" w:hAnsiTheme="minorEastAsia" w:cs="Arial" w:hint="eastAsia"/>
                    <w:sz w:val="24"/>
                    <w:szCs w:val="24"/>
                  </w:rPr>
                </w:rPrChange>
              </w:rPr>
              <w:t>後，對光伏系統（包括支撐結構）進行例行檢查和維修</w:t>
            </w:r>
          </w:p>
          <w:p w14:paraId="66013401" w14:textId="018037B0" w:rsidR="00F60A19" w:rsidRPr="00CD7900" w:rsidRDefault="00F60A19" w:rsidP="00A067CD">
            <w:pPr>
              <w:pStyle w:val="ListParagraph"/>
              <w:numPr>
                <w:ilvl w:val="0"/>
                <w:numId w:val="53"/>
              </w:numPr>
              <w:adjustRightInd w:val="0"/>
              <w:snapToGrid w:val="0"/>
              <w:spacing w:after="220"/>
              <w:ind w:left="913" w:right="198" w:hanging="357"/>
              <w:contextualSpacing w:val="0"/>
              <w:jc w:val="both"/>
              <w:rPr>
                <w:rFonts w:ascii="Microsoft JhengHei" w:eastAsia="Microsoft JhengHei" w:hAnsi="Microsoft JhengHei" w:cs="Arial"/>
                <w:b w:val="0"/>
                <w:color w:val="auto"/>
                <w:sz w:val="24"/>
                <w:szCs w:val="24"/>
                <w:rPrChange w:id="4970"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PMingLiU" w:hint="eastAsia"/>
                <w:sz w:val="24"/>
                <w:szCs w:val="24"/>
                <w:rPrChange w:id="4971" w:author="Cheng, Man Kei" w:date="2025-09-29T11:53:00Z">
                  <w:rPr>
                    <w:rFonts w:asciiTheme="minorEastAsia" w:hAnsiTheme="minorEastAsia" w:cs="PMingLiU" w:hint="eastAsia"/>
                    <w:sz w:val="24"/>
                    <w:szCs w:val="24"/>
                  </w:rPr>
                </w:rPrChange>
              </w:rPr>
              <w:t>採取任何必要的預防措施（如安裝拉線或加固結構），尤其是在雨季和颱風季節開始時</w:t>
            </w:r>
            <w:r w:rsidRPr="00CD7900">
              <w:rPr>
                <w:rFonts w:ascii="Microsoft JhengHei" w:eastAsia="Microsoft JhengHei" w:hAnsi="Microsoft JhengHei" w:cs="Arial"/>
                <w:bCs/>
                <w:sz w:val="24"/>
                <w:szCs w:val="24"/>
                <w:rPrChange w:id="4972" w:author="Cheng, Man Kei" w:date="2025-09-29T11:53:00Z">
                  <w:rPr>
                    <w:rFonts w:asciiTheme="minorEastAsia" w:hAnsiTheme="minorEastAsia" w:cs="Arial"/>
                    <w:bCs/>
                    <w:sz w:val="24"/>
                    <w:szCs w:val="24"/>
                  </w:rPr>
                </w:rPrChange>
              </w:rPr>
              <w:tab/>
            </w:r>
          </w:p>
          <w:p w14:paraId="5734F343" w14:textId="0FF19E1F" w:rsidR="00F60A19" w:rsidRPr="00CD7900" w:rsidRDefault="00F60A19" w:rsidP="001966BA">
            <w:pPr>
              <w:adjustRightInd w:val="0"/>
              <w:snapToGrid w:val="0"/>
              <w:spacing w:after="220"/>
              <w:ind w:left="204" w:right="198"/>
              <w:jc w:val="both"/>
              <w:rPr>
                <w:rFonts w:ascii="Microsoft JhengHei" w:eastAsia="Microsoft JhengHei" w:hAnsi="Microsoft JhengHei" w:cs="PMingLiU"/>
                <w:b w:val="0"/>
                <w:color w:val="auto"/>
                <w:sz w:val="24"/>
                <w:szCs w:val="24"/>
                <w:rPrChange w:id="4973" w:author="Cheng, Man Kei" w:date="2025-09-29T11:53:00Z">
                  <w:rPr>
                    <w:rFonts w:asciiTheme="minorEastAsia" w:hAnsiTheme="minorEastAsia" w:cs="PMingLiU"/>
                    <w:b w:val="0"/>
                    <w:color w:val="auto"/>
                    <w:sz w:val="24"/>
                    <w:szCs w:val="24"/>
                  </w:rPr>
                </w:rPrChange>
              </w:rPr>
            </w:pPr>
            <w:r w:rsidRPr="00CD7900">
              <w:rPr>
                <w:rFonts w:ascii="Microsoft JhengHei" w:eastAsia="Microsoft JhengHei" w:hAnsi="Microsoft JhengHei" w:cs="Arial" w:hint="eastAsia"/>
                <w:bCs/>
                <w:sz w:val="24"/>
                <w:szCs w:val="24"/>
                <w:u w:val="single"/>
                <w:rPrChange w:id="4974" w:author="Cheng, Man Kei" w:date="2025-09-29T11:53:00Z">
                  <w:rPr>
                    <w:rFonts w:asciiTheme="minorEastAsia" w:hAnsiTheme="minorEastAsia" w:cs="Arial" w:hint="eastAsia"/>
                    <w:bCs/>
                    <w:sz w:val="24"/>
                    <w:szCs w:val="24"/>
                    <w:u w:val="single"/>
                  </w:rPr>
                </w:rPrChange>
              </w:rPr>
              <w:t>備註</w:t>
            </w:r>
          </w:p>
          <w:p w14:paraId="25653692" w14:textId="7C92B67C" w:rsidR="00F60A19" w:rsidRPr="00CD7900" w:rsidRDefault="00F60A19" w:rsidP="001966BA">
            <w:pPr>
              <w:adjustRightInd w:val="0"/>
              <w:snapToGrid w:val="0"/>
              <w:spacing w:after="220"/>
              <w:ind w:left="204" w:right="198"/>
              <w:jc w:val="both"/>
              <w:rPr>
                <w:rFonts w:ascii="Microsoft JhengHei" w:eastAsia="Microsoft JhengHei" w:hAnsi="Microsoft JhengHei" w:cs="Arial"/>
                <w:b w:val="0"/>
                <w:color w:val="auto"/>
                <w:sz w:val="24"/>
                <w:szCs w:val="24"/>
                <w:rPrChange w:id="4975" w:author="Cheng, Man Kei" w:date="2025-09-29T11:53:00Z">
                  <w:rPr>
                    <w:rFonts w:asciiTheme="minorEastAsia" w:hAnsiTheme="minorEastAsia" w:cs="Arial"/>
                    <w:b w:val="0"/>
                    <w:color w:val="auto"/>
                    <w:sz w:val="24"/>
                    <w:szCs w:val="24"/>
                  </w:rPr>
                </w:rPrChange>
              </w:rPr>
            </w:pPr>
            <w:r w:rsidRPr="00CD7900">
              <w:rPr>
                <w:rFonts w:ascii="Microsoft JhengHei" w:eastAsia="Microsoft JhengHei" w:hAnsi="Microsoft JhengHei" w:cs="PMingLiU" w:hint="eastAsia"/>
                <w:sz w:val="24"/>
                <w:szCs w:val="24"/>
                <w:rPrChange w:id="4976" w:author="Cheng, Man Kei" w:date="2025-09-29T11:53:00Z">
                  <w:rPr>
                    <w:rFonts w:asciiTheme="minorEastAsia" w:hAnsiTheme="minorEastAsia" w:cs="PMingLiU" w:hint="eastAsia"/>
                    <w:sz w:val="24"/>
                    <w:szCs w:val="24"/>
                  </w:rPr>
                </w:rPrChange>
              </w:rPr>
              <w:t>太陽能光伏系統應妥善設計和安裝。請參閱以下屋宇署網站，了解太陽能光伏系統的正確安裝方法。</w:t>
            </w:r>
          </w:p>
          <w:p w14:paraId="36EB41BA" w14:textId="7EA4A334" w:rsidR="00F60A19" w:rsidRPr="00CD7900" w:rsidRDefault="00F80D14" w:rsidP="001966BA">
            <w:pPr>
              <w:adjustRightInd w:val="0"/>
              <w:snapToGrid w:val="0"/>
              <w:spacing w:after="220"/>
              <w:ind w:left="204" w:right="198"/>
              <w:jc w:val="both"/>
              <w:rPr>
                <w:rFonts w:ascii="Microsoft JhengHei" w:eastAsia="Microsoft JhengHei" w:hAnsi="Microsoft JhengHei" w:cs="Arial"/>
                <w:b w:val="0"/>
                <w:bCs/>
                <w:rPrChange w:id="4977" w:author="Cheng, Man Kei" w:date="2025-09-29T11:56:00Z">
                  <w:rPr>
                    <w:rFonts w:cs="Arial"/>
                    <w:b w:val="0"/>
                    <w:bCs/>
                    <w:sz w:val="24"/>
                    <w:szCs w:val="24"/>
                  </w:rPr>
                </w:rPrChange>
              </w:rPr>
            </w:pPr>
            <w:r w:rsidRPr="00CD7900">
              <w:rPr>
                <w:rFonts w:ascii="Microsoft JhengHei" w:eastAsia="Microsoft JhengHei" w:hAnsi="Microsoft JhengHei"/>
                <w:b w:val="0"/>
                <w:color w:val="auto"/>
                <w:rPrChange w:id="4978" w:author="Cheng, Man Kei" w:date="2025-09-29T11:56:00Z">
                  <w:rPr>
                    <w:rFonts w:asciiTheme="minorHAnsi" w:hAnsiTheme="minorHAnsi"/>
                    <w:b w:val="0"/>
                    <w:color w:val="auto"/>
                  </w:rPr>
                </w:rPrChange>
              </w:rPr>
              <w:fldChar w:fldCharType="begin"/>
            </w:r>
            <w:r w:rsidRPr="00CD7900">
              <w:rPr>
                <w:rFonts w:ascii="Microsoft JhengHei" w:eastAsia="Microsoft JhengHei" w:hAnsi="Microsoft JhengHei"/>
                <w:rPrChange w:id="4979" w:author="Cheng, Man Kei" w:date="2025-09-29T11:56:00Z">
                  <w:rPr/>
                </w:rPrChange>
              </w:rPr>
              <w:instrText xml:space="preserve"> HYPERLINK "https://www.bd.gov.hk/en/resources/codes-and-references/pv-panel/index.html" </w:instrText>
            </w:r>
            <w:r w:rsidRPr="00CD7900">
              <w:rPr>
                <w:rFonts w:ascii="Microsoft JhengHei" w:eastAsia="Microsoft JhengHei" w:hAnsi="Microsoft JhengHei"/>
                <w:color w:val="auto"/>
                <w:rPrChange w:id="4980" w:author="Cheng, Man Kei" w:date="2025-09-29T11:56:00Z">
                  <w:rPr>
                    <w:rStyle w:val="Hyperlink"/>
                    <w:rFonts w:cs="Arial"/>
                    <w:bCs/>
                    <w:sz w:val="24"/>
                    <w:szCs w:val="24"/>
                  </w:rPr>
                </w:rPrChange>
              </w:rPr>
              <w:fldChar w:fldCharType="separate"/>
            </w:r>
            <w:r w:rsidR="001966BA" w:rsidRPr="00CD7900">
              <w:rPr>
                <w:rStyle w:val="Hyperlink"/>
                <w:rFonts w:ascii="Microsoft JhengHei" w:eastAsia="Microsoft JhengHei" w:hAnsi="Microsoft JhengHei" w:cs="Arial"/>
                <w:bCs/>
                <w:rPrChange w:id="4981" w:author="Cheng, Man Kei" w:date="2025-09-29T11:56:00Z">
                  <w:rPr>
                    <w:rStyle w:val="Hyperlink"/>
                    <w:rFonts w:cs="Arial"/>
                    <w:bCs/>
                    <w:sz w:val="24"/>
                    <w:szCs w:val="24"/>
                  </w:rPr>
                </w:rPrChange>
              </w:rPr>
              <w:t>https://www.bd.gov.hk/en/resources/codes-and-references/pv-panel/index.html</w:t>
            </w:r>
            <w:r w:rsidRPr="00CD7900">
              <w:rPr>
                <w:rStyle w:val="Hyperlink"/>
                <w:rFonts w:ascii="Microsoft JhengHei" w:eastAsia="Microsoft JhengHei" w:hAnsi="Microsoft JhengHei" w:cs="Arial"/>
                <w:b w:val="0"/>
                <w:bCs/>
                <w:rPrChange w:id="4982" w:author="Cheng, Man Kei" w:date="2025-09-29T11:56:00Z">
                  <w:rPr>
                    <w:rStyle w:val="Hyperlink"/>
                    <w:rFonts w:cs="Arial"/>
                    <w:bCs/>
                    <w:sz w:val="24"/>
                    <w:szCs w:val="24"/>
                  </w:rPr>
                </w:rPrChange>
              </w:rPr>
              <w:fldChar w:fldCharType="end"/>
            </w:r>
          </w:p>
          <w:p w14:paraId="5A5FF49E" w14:textId="1A247169" w:rsidR="001966BA" w:rsidRPr="00CD7900" w:rsidDel="00CD7900" w:rsidRDefault="001966BA" w:rsidP="001966BA">
            <w:pPr>
              <w:adjustRightInd w:val="0"/>
              <w:snapToGrid w:val="0"/>
              <w:spacing w:after="220"/>
              <w:jc w:val="both"/>
              <w:rPr>
                <w:del w:id="4983" w:author="Cheng, Man Kei" w:date="2025-09-29T11:57:00Z"/>
                <w:rFonts w:ascii="Microsoft JhengHei" w:eastAsia="Microsoft JhengHei" w:hAnsi="Microsoft JhengHei" w:cs="Arial"/>
                <w:b w:val="0"/>
                <w:color w:val="auto"/>
                <w:sz w:val="24"/>
                <w:szCs w:val="24"/>
                <w:rPrChange w:id="4984" w:author="Cheng, Man Kei" w:date="2025-09-29T11:53:00Z">
                  <w:rPr>
                    <w:del w:id="4985" w:author="Cheng, Man Kei" w:date="2025-09-29T11:57:00Z"/>
                    <w:rFonts w:asciiTheme="minorEastAsia" w:hAnsiTheme="minorEastAsia" w:cs="Arial"/>
                    <w:b w:val="0"/>
                    <w:color w:val="auto"/>
                    <w:sz w:val="24"/>
                    <w:szCs w:val="24"/>
                  </w:rPr>
                </w:rPrChange>
              </w:rPr>
            </w:pPr>
            <w:del w:id="4986" w:author="Cheng, Man Kei" w:date="2025-09-29T11:57:00Z">
              <w:r w:rsidRPr="00CD7900" w:rsidDel="00CD7900">
                <w:rPr>
                  <w:rFonts w:ascii="Microsoft JhengHei" w:eastAsia="Microsoft JhengHei" w:hAnsi="Microsoft JhengHei" w:cs="PMingLiU" w:hint="eastAsia"/>
                  <w:sz w:val="24"/>
                  <w:szCs w:val="24"/>
                  <w:rPrChange w:id="4987" w:author="Cheng, Man Kei" w:date="2025-09-29T11:53:00Z">
                    <w:rPr>
                      <w:rFonts w:asciiTheme="minorEastAsia" w:hAnsiTheme="minorEastAsia" w:cs="PMingLiU" w:hint="eastAsia"/>
                      <w:sz w:val="24"/>
                      <w:szCs w:val="24"/>
                    </w:rPr>
                  </w:rPrChange>
                </w:rPr>
                <w:delText>（續）</w:delText>
              </w:r>
            </w:del>
          </w:p>
          <w:p w14:paraId="4BB6705F" w14:textId="172AB4F0" w:rsidR="00F60A19" w:rsidRPr="00CD7900" w:rsidRDefault="00F60A19" w:rsidP="001966BA">
            <w:pPr>
              <w:adjustRightInd w:val="0"/>
              <w:snapToGrid w:val="0"/>
              <w:spacing w:after="220"/>
              <w:ind w:left="204" w:right="198"/>
              <w:jc w:val="both"/>
              <w:rPr>
                <w:rFonts w:ascii="Microsoft JhengHei" w:eastAsia="Microsoft JhengHei" w:hAnsi="Microsoft JhengHei" w:cs="Arial"/>
                <w:color w:val="auto"/>
                <w:sz w:val="24"/>
                <w:szCs w:val="24"/>
                <w:rPrChange w:id="4988" w:author="Cheng, Man Kei" w:date="2025-09-29T11:53:00Z">
                  <w:rPr>
                    <w:rFonts w:cs="Arial"/>
                    <w:color w:val="auto"/>
                    <w:sz w:val="24"/>
                    <w:szCs w:val="24"/>
                  </w:rPr>
                </w:rPrChange>
              </w:rPr>
            </w:pPr>
            <w:r w:rsidRPr="00CD7900">
              <w:rPr>
                <w:rFonts w:ascii="Microsoft JhengHei" w:eastAsia="Microsoft JhengHei" w:hAnsi="Microsoft JhengHei" w:cs="PMingLiU" w:hint="eastAsia"/>
                <w:sz w:val="24"/>
                <w:szCs w:val="24"/>
                <w:rPrChange w:id="4989" w:author="Cheng, Man Kei" w:date="2025-09-29T11:53:00Z">
                  <w:rPr>
                    <w:rFonts w:asciiTheme="minorEastAsia" w:hAnsiTheme="minorEastAsia" w:cs="PMingLiU" w:hint="eastAsia"/>
                    <w:sz w:val="24"/>
                    <w:szCs w:val="24"/>
                  </w:rPr>
                </w:rPrChange>
              </w:rPr>
              <w:t>有關太陽能光伏系統支撐結構的檢查和維修，請參閱例行維修保養部分</w:t>
            </w:r>
            <w:r w:rsidR="002A15DB" w:rsidRPr="00CD7900">
              <w:rPr>
                <w:rFonts w:ascii="Microsoft JhengHei" w:eastAsia="Microsoft JhengHei" w:hAnsi="Microsoft JhengHei" w:cs="Arial" w:hint="eastAsia"/>
                <w:sz w:val="24"/>
                <w:szCs w:val="24"/>
                <w:rPrChange w:id="4990" w:author="Cheng, Man Kei" w:date="2025-09-29T11:53:00Z">
                  <w:rPr>
                    <w:rFonts w:cs="Arial" w:hint="eastAsia"/>
                    <w:sz w:val="24"/>
                    <w:szCs w:val="24"/>
                  </w:rPr>
                </w:rPrChange>
              </w:rPr>
              <w:t>第</w:t>
            </w:r>
            <w:r w:rsidRPr="00CD7900">
              <w:rPr>
                <w:rFonts w:ascii="Microsoft JhengHei" w:eastAsia="Microsoft JhengHei" w:hAnsi="Microsoft JhengHei" w:cs="Arial"/>
                <w:sz w:val="24"/>
                <w:szCs w:val="24"/>
                <w:rPrChange w:id="4991" w:author="Cheng, Man Kei" w:date="2025-09-29T11:53:00Z">
                  <w:rPr>
                    <w:rFonts w:cs="Arial"/>
                    <w:sz w:val="24"/>
                    <w:szCs w:val="24"/>
                  </w:rPr>
                </w:rPrChange>
              </w:rPr>
              <w:t>2.1</w:t>
            </w:r>
            <w:r w:rsidR="002A15DB" w:rsidRPr="00CD7900">
              <w:rPr>
                <w:rFonts w:ascii="Microsoft JhengHei" w:eastAsia="Microsoft JhengHei" w:hAnsi="Microsoft JhengHei" w:cs="Arial" w:hint="eastAsia"/>
                <w:sz w:val="24"/>
                <w:szCs w:val="24"/>
                <w:rPrChange w:id="4992" w:author="Cheng, Man Kei" w:date="2025-09-29T11:53:00Z">
                  <w:rPr>
                    <w:rFonts w:cs="Arial" w:hint="eastAsia"/>
                    <w:sz w:val="24"/>
                    <w:szCs w:val="24"/>
                  </w:rPr>
                </w:rPrChange>
              </w:rPr>
              <w:t>（</w:t>
            </w:r>
            <w:r w:rsidRPr="00CD7900">
              <w:rPr>
                <w:rFonts w:ascii="Microsoft JhengHei" w:eastAsia="Microsoft JhengHei" w:hAnsi="Microsoft JhengHei" w:cs="Arial"/>
                <w:sz w:val="24"/>
                <w:szCs w:val="24"/>
                <w:rPrChange w:id="4993" w:author="Cheng, Man Kei" w:date="2025-09-29T11:53:00Z">
                  <w:rPr>
                    <w:rFonts w:cs="Arial"/>
                    <w:sz w:val="24"/>
                    <w:szCs w:val="24"/>
                  </w:rPr>
                </w:rPrChange>
              </w:rPr>
              <w:t>a</w:t>
            </w:r>
            <w:r w:rsidR="002A15DB" w:rsidRPr="00CD7900">
              <w:rPr>
                <w:rFonts w:ascii="Microsoft JhengHei" w:eastAsia="Microsoft JhengHei" w:hAnsi="Microsoft JhengHei" w:cs="Arial" w:hint="eastAsia"/>
                <w:sz w:val="24"/>
                <w:szCs w:val="24"/>
                <w:rPrChange w:id="4994" w:author="Cheng, Man Kei" w:date="2025-09-29T11:53:00Z">
                  <w:rPr>
                    <w:rFonts w:cs="Arial" w:hint="eastAsia"/>
                    <w:sz w:val="24"/>
                    <w:szCs w:val="24"/>
                  </w:rPr>
                </w:rPrChange>
              </w:rPr>
              <w:t>）節</w:t>
            </w:r>
            <w:r w:rsidRPr="00CD7900">
              <w:rPr>
                <w:rFonts w:ascii="Microsoft JhengHei" w:eastAsia="Microsoft JhengHei" w:hAnsi="Microsoft JhengHei" w:cs="PMingLiU" w:hint="eastAsia"/>
                <w:sz w:val="24"/>
                <w:szCs w:val="24"/>
                <w:rPrChange w:id="4995" w:author="Cheng, Man Kei" w:date="2025-09-29T11:53:00Z">
                  <w:rPr>
                    <w:rFonts w:asciiTheme="minorEastAsia" w:hAnsiTheme="minorEastAsia" w:cs="PMingLiU" w:hint="eastAsia"/>
                    <w:sz w:val="24"/>
                    <w:szCs w:val="24"/>
                  </w:rPr>
                </w:rPrChange>
              </w:rPr>
              <w:t>。</w:t>
            </w:r>
          </w:p>
        </w:tc>
        <w:tc>
          <w:tcPr>
            <w:tcW w:w="1771" w:type="dxa"/>
            <w:shd w:val="clear" w:color="auto" w:fill="F3E8D5"/>
            <w:hideMark/>
          </w:tcPr>
          <w:p w14:paraId="3101B737" w14:textId="77777777" w:rsidR="00F60A19" w:rsidRPr="00CD7900" w:rsidRDefault="00F60A19" w:rsidP="00A067CD">
            <w:pPr>
              <w:adjustRightInd w:val="0"/>
              <w:snapToGrid w:val="0"/>
              <w:spacing w:before="60"/>
              <w:ind w:left="170"/>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000000"/>
                <w:sz w:val="24"/>
                <w:szCs w:val="24"/>
                <w:lang w:eastAsia="zh-CN"/>
                <w:rPrChange w:id="4996" w:author="Cheng, Man Kei" w:date="2025-09-29T11:53:00Z">
                  <w:rPr>
                    <w:rFonts w:eastAsia="Calibri Light" w:cs="Arial"/>
                    <w:color w:val="000000"/>
                    <w:sz w:val="24"/>
                    <w:szCs w:val="24"/>
                    <w:lang w:eastAsia="zh-CN"/>
                  </w:rPr>
                </w:rPrChange>
              </w:rPr>
            </w:pPr>
            <w:r w:rsidRPr="00CD7900">
              <w:rPr>
                <w:rFonts w:ascii="Microsoft JhengHei" w:eastAsia="Microsoft JhengHei" w:hAnsi="Microsoft JhengHei" w:cs="Arial" w:hint="eastAsia"/>
                <w:sz w:val="24"/>
                <w:szCs w:val="24"/>
                <w:rPrChange w:id="4997" w:author="Cheng, Man Kei" w:date="2025-09-29T11:53:00Z">
                  <w:rPr>
                    <w:rFonts w:cs="Arial" w:hint="eastAsia"/>
                    <w:sz w:val="24"/>
                    <w:szCs w:val="24"/>
                  </w:rPr>
                </w:rPrChange>
              </w:rPr>
              <w:t>註冊電業承辦商</w:t>
            </w:r>
          </w:p>
        </w:tc>
        <w:tc>
          <w:tcPr>
            <w:tcW w:w="1772" w:type="dxa"/>
            <w:shd w:val="clear" w:color="auto" w:fill="F3E8D5"/>
            <w:hideMark/>
          </w:tcPr>
          <w:p w14:paraId="29DE967E" w14:textId="77777777" w:rsidR="00F60A19" w:rsidRPr="00CD7900" w:rsidRDefault="00F60A19" w:rsidP="00A067CD">
            <w:pPr>
              <w:tabs>
                <w:tab w:val="left" w:pos="360"/>
              </w:tabs>
              <w:adjustRightInd w:val="0"/>
              <w:snapToGrid w:val="0"/>
              <w:spacing w:before="6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000000"/>
                <w:sz w:val="24"/>
                <w:szCs w:val="24"/>
                <w:rPrChange w:id="4998" w:author="Cheng, Man Kei" w:date="2025-09-29T11:53:00Z">
                  <w:rPr>
                    <w:rFonts w:ascii="PMingLiU" w:eastAsia="PMingLiU" w:hAnsi="PMingLiU" w:cs="Arial"/>
                    <w:color w:val="000000"/>
                    <w:sz w:val="24"/>
                    <w:szCs w:val="24"/>
                  </w:rPr>
                </w:rPrChange>
              </w:rPr>
            </w:pPr>
            <w:r w:rsidRPr="00CD7900">
              <w:rPr>
                <w:rFonts w:ascii="Microsoft JhengHei" w:eastAsia="Microsoft JhengHei" w:hAnsi="Microsoft JhengHei" w:cs="Arial" w:hint="eastAsia"/>
                <w:color w:val="000000"/>
                <w:sz w:val="24"/>
                <w:szCs w:val="24"/>
                <w:rPrChange w:id="4999" w:author="Cheng, Man Kei" w:date="2025-09-29T11:53:00Z">
                  <w:rPr>
                    <w:rFonts w:ascii="PMingLiU" w:eastAsia="PMingLiU" w:hAnsi="PMingLiU" w:cs="Arial" w:hint="eastAsia"/>
                    <w:color w:val="000000"/>
                    <w:sz w:val="24"/>
                    <w:szCs w:val="24"/>
                  </w:rPr>
                </w:rPrChange>
              </w:rPr>
              <w:t>每年</w:t>
            </w:r>
            <w:r w:rsidRPr="00CD7900">
              <w:rPr>
                <w:rFonts w:ascii="Microsoft JhengHei" w:eastAsia="Microsoft JhengHei" w:hAnsi="Microsoft JhengHei" w:cs="Arial"/>
                <w:sz w:val="24"/>
                <w:szCs w:val="24"/>
                <w:rPrChange w:id="5000" w:author="Cheng, Man Kei" w:date="2025-09-29T11:53:00Z">
                  <w:rPr>
                    <w:rFonts w:eastAsia="PMingLiU" w:cs="Arial"/>
                    <w:sz w:val="24"/>
                    <w:szCs w:val="24"/>
                  </w:rPr>
                </w:rPrChange>
              </w:rPr>
              <w:t>1</w:t>
            </w:r>
            <w:r w:rsidRPr="00CD7900">
              <w:rPr>
                <w:rFonts w:ascii="Microsoft JhengHei" w:eastAsia="Microsoft JhengHei" w:hAnsi="Microsoft JhengHei" w:cs="Arial" w:hint="eastAsia"/>
                <w:sz w:val="24"/>
                <w:szCs w:val="24"/>
                <w:rPrChange w:id="5001" w:author="Cheng, Man Kei" w:date="2025-09-29T11:53:00Z">
                  <w:rPr>
                    <w:rFonts w:eastAsia="PMingLiU" w:cs="Arial" w:hint="eastAsia"/>
                    <w:sz w:val="24"/>
                    <w:szCs w:val="24"/>
                  </w:rPr>
                </w:rPrChange>
              </w:rPr>
              <w:t>次</w:t>
            </w:r>
          </w:p>
          <w:p w14:paraId="5B402D9F" w14:textId="77777777" w:rsidR="00F60A19" w:rsidRPr="00CD7900" w:rsidRDefault="00F60A19" w:rsidP="00A067CD">
            <w:pPr>
              <w:tabs>
                <w:tab w:val="left" w:pos="360"/>
              </w:tabs>
              <w:adjustRightInd w:val="0"/>
              <w:snapToGrid w:val="0"/>
              <w:spacing w:before="6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000000"/>
                <w:sz w:val="24"/>
                <w:szCs w:val="24"/>
                <w:rPrChange w:id="5002" w:author="Cheng, Man Kei" w:date="2025-09-29T11:53:00Z">
                  <w:rPr>
                    <w:rFonts w:ascii="PMingLiU" w:eastAsia="PMingLiU" w:hAnsi="PMingLiU" w:cs="Arial"/>
                    <w:color w:val="000000"/>
                    <w:sz w:val="24"/>
                    <w:szCs w:val="24"/>
                  </w:rPr>
                </w:rPrChange>
              </w:rPr>
            </w:pPr>
          </w:p>
          <w:p w14:paraId="48232266" w14:textId="77777777" w:rsidR="00F60A19" w:rsidRPr="00CD7900" w:rsidRDefault="00F60A19" w:rsidP="00A067CD">
            <w:pPr>
              <w:tabs>
                <w:tab w:val="left" w:pos="360"/>
              </w:tabs>
              <w:adjustRightInd w:val="0"/>
              <w:snapToGrid w:val="0"/>
              <w:spacing w:before="6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sz w:val="24"/>
                <w:szCs w:val="24"/>
                <w:rPrChange w:id="5003" w:author="Cheng, Man Kei" w:date="2025-09-29T11:53:00Z">
                  <w:rPr>
                    <w:rFonts w:cs="Arial"/>
                    <w:sz w:val="24"/>
                    <w:szCs w:val="24"/>
                  </w:rPr>
                </w:rPrChange>
              </w:rPr>
            </w:pPr>
            <w:r w:rsidRPr="00CD7900">
              <w:rPr>
                <w:rFonts w:ascii="Microsoft JhengHei" w:eastAsia="Microsoft JhengHei" w:hAnsi="Microsoft JhengHei" w:cs="Arial" w:hint="eastAsia"/>
                <w:sz w:val="24"/>
                <w:szCs w:val="24"/>
                <w:rPrChange w:id="5004" w:author="Cheng, Man Kei" w:date="2025-09-29T11:53:00Z">
                  <w:rPr>
                    <w:rFonts w:cs="Arial" w:hint="eastAsia"/>
                    <w:sz w:val="24"/>
                    <w:szCs w:val="24"/>
                  </w:rPr>
                </w:rPrChange>
              </w:rPr>
              <w:t>颱風前及颱風後進行檢查</w:t>
            </w:r>
          </w:p>
        </w:tc>
      </w:tr>
    </w:tbl>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9075"/>
      </w:tblGrid>
      <w:tr w:rsidR="00F60A19" w:rsidRPr="00CD7900" w14:paraId="5DCC2E50" w14:textId="77777777" w:rsidTr="003B4F56">
        <w:trPr>
          <w:trHeight w:val="1392"/>
        </w:trPr>
        <w:tc>
          <w:tcPr>
            <w:tcW w:w="9075" w:type="dxa"/>
            <w:shd w:val="clear" w:color="auto" w:fill="E46105"/>
            <w:tcMar>
              <w:top w:w="80" w:type="dxa"/>
              <w:left w:w="80" w:type="dxa"/>
              <w:bottom w:w="80" w:type="dxa"/>
              <w:right w:w="80" w:type="dxa"/>
            </w:tcMar>
          </w:tcPr>
          <w:p w14:paraId="1425E33A" w14:textId="5E423099" w:rsidR="00F60A19" w:rsidRPr="00CD7900" w:rsidRDefault="00F60A19" w:rsidP="001F5B68">
            <w:pPr>
              <w:spacing w:after="0" w:line="240" w:lineRule="auto"/>
              <w:ind w:left="204"/>
              <w:jc w:val="both"/>
              <w:rPr>
                <w:rFonts w:ascii="Microsoft JhengHei" w:eastAsia="Microsoft JhengHei" w:hAnsi="Microsoft JhengHei" w:cs="Arial"/>
                <w:color w:val="FFFFFF"/>
                <w:u w:val="single"/>
                <w:rPrChange w:id="5005" w:author="Cheng, Man Kei" w:date="2025-09-29T11:53:00Z">
                  <w:rPr>
                    <w:rFonts w:ascii="Arial" w:eastAsia="DengXian" w:hAnsi="Arial" w:cs="Arial"/>
                    <w:color w:val="FFFFFF"/>
                    <w:u w:val="single"/>
                  </w:rPr>
                </w:rPrChange>
              </w:rPr>
            </w:pPr>
            <w:r w:rsidRPr="00CD7900">
              <w:rPr>
                <w:rFonts w:ascii="Microsoft JhengHei" w:eastAsia="Microsoft JhengHei" w:hAnsi="Microsoft JhengHei" w:cs="Arial" w:hint="eastAsia"/>
                <w:color w:val="FFFFFF" w:themeColor="background1"/>
                <w:u w:val="single"/>
                <w:rPrChange w:id="5006" w:author="Cheng, Man Kei" w:date="2025-09-29T11:53:00Z">
                  <w:rPr>
                    <w:rFonts w:ascii="Arial" w:eastAsia="PMingLiU" w:hAnsi="Arial" w:cs="Arial" w:hint="eastAsia"/>
                    <w:color w:val="FFFFFF" w:themeColor="background1"/>
                    <w:u w:val="single"/>
                  </w:rPr>
                </w:rPrChange>
              </w:rPr>
              <w:t>相關實務守則及其他文件</w:t>
            </w:r>
          </w:p>
          <w:p w14:paraId="0C8AE7D6" w14:textId="77777777" w:rsidR="00F60A19" w:rsidRPr="00CD7900" w:rsidRDefault="00F60A19" w:rsidP="001F5B68">
            <w:pPr>
              <w:pStyle w:val="ParagraphText"/>
              <w:numPr>
                <w:ilvl w:val="0"/>
                <w:numId w:val="37"/>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ind w:left="641" w:hanging="357"/>
              <w:jc w:val="left"/>
              <w:rPr>
                <w:rFonts w:ascii="Microsoft JhengHei" w:eastAsia="Microsoft JhengHei" w:hAnsi="Microsoft JhengHei"/>
                <w:color w:val="FFFFFF"/>
                <w:sz w:val="22"/>
                <w:szCs w:val="22"/>
                <w:lang w:eastAsia="zh-TW"/>
                <w:rPrChange w:id="5007" w:author="Cheng, Man Kei" w:date="2025-09-29T11:53:00Z">
                  <w:rPr>
                    <w:color w:val="FFFFFF"/>
                    <w:sz w:val="22"/>
                    <w:szCs w:val="22"/>
                    <w:lang w:eastAsia="zh-TW"/>
                  </w:rPr>
                </w:rPrChange>
              </w:rPr>
            </w:pPr>
            <w:r w:rsidRPr="00CD7900">
              <w:rPr>
                <w:rFonts w:ascii="Microsoft JhengHei" w:eastAsia="Microsoft JhengHei" w:hAnsi="Microsoft JhengHei" w:cs="MingLiU" w:hint="eastAsia"/>
                <w:iCs/>
                <w:color w:val="FFFFFF"/>
                <w:sz w:val="22"/>
                <w:szCs w:val="22"/>
                <w:lang w:eastAsia="zh-TW"/>
                <w:rPrChange w:id="5008" w:author="Cheng, Man Kei" w:date="2025-09-29T11:53:00Z">
                  <w:rPr>
                    <w:rFonts w:asciiTheme="minorEastAsia" w:eastAsiaTheme="minorEastAsia" w:hAnsiTheme="minorEastAsia" w:cs="MingLiU" w:hint="eastAsia"/>
                    <w:iCs/>
                    <w:color w:val="FFFFFF"/>
                    <w:sz w:val="22"/>
                    <w:szCs w:val="22"/>
                    <w:lang w:eastAsia="zh-TW"/>
                  </w:rPr>
                </w:rPrChange>
              </w:rPr>
              <w:t>機電工程署《優良操作和維修作業手冊—電力裝置》</w:t>
            </w:r>
            <w:r w:rsidRPr="00CD7900">
              <w:rPr>
                <w:rFonts w:ascii="Microsoft JhengHei" w:eastAsia="Microsoft JhengHei" w:hAnsi="Microsoft JhengHei" w:cs="PMingLiU" w:hint="eastAsia"/>
                <w:iCs/>
                <w:color w:val="FFFFFF"/>
                <w:sz w:val="22"/>
                <w:szCs w:val="22"/>
                <w:rPrChange w:id="5009" w:author="Cheng, Man Kei" w:date="2025-09-29T11:53:00Z">
                  <w:rPr>
                    <w:rFonts w:asciiTheme="minorEastAsia" w:eastAsiaTheme="minorEastAsia" w:hAnsiTheme="minorEastAsia" w:cs="PMingLiU" w:hint="eastAsia"/>
                    <w:iCs/>
                    <w:color w:val="FFFFFF"/>
                    <w:sz w:val="22"/>
                    <w:szCs w:val="22"/>
                  </w:rPr>
                </w:rPrChange>
              </w:rPr>
              <w:t>（</w:t>
            </w:r>
            <w:r w:rsidRPr="00CD7900">
              <w:rPr>
                <w:rFonts w:ascii="Microsoft JhengHei" w:eastAsia="Microsoft JhengHei" w:hAnsi="Microsoft JhengHei"/>
                <w:iCs/>
                <w:color w:val="FFFFFF"/>
                <w:sz w:val="22"/>
                <w:szCs w:val="22"/>
                <w:rPrChange w:id="5010" w:author="Cheng, Man Kei" w:date="2025-09-29T11:53:00Z">
                  <w:rPr>
                    <w:rFonts w:eastAsia="PMingLiU"/>
                    <w:iCs/>
                    <w:color w:val="FFFFFF"/>
                    <w:sz w:val="22"/>
                    <w:szCs w:val="22"/>
                  </w:rPr>
                </w:rPrChange>
              </w:rPr>
              <w:t>20</w:t>
            </w:r>
            <w:r w:rsidRPr="00CD7900">
              <w:rPr>
                <w:rFonts w:ascii="Microsoft JhengHei" w:eastAsia="Microsoft JhengHei" w:hAnsi="Microsoft JhengHei"/>
                <w:iCs/>
                <w:color w:val="FFFFFF"/>
                <w:sz w:val="22"/>
                <w:szCs w:val="22"/>
                <w:lang w:eastAsia="zh-TW"/>
                <w:rPrChange w:id="5011" w:author="Cheng, Man Kei" w:date="2025-09-29T11:53:00Z">
                  <w:rPr>
                    <w:rFonts w:eastAsia="PMingLiU"/>
                    <w:iCs/>
                    <w:color w:val="FFFFFF"/>
                    <w:sz w:val="22"/>
                    <w:szCs w:val="22"/>
                    <w:lang w:eastAsia="zh-TW"/>
                  </w:rPr>
                </w:rPrChange>
              </w:rPr>
              <w:t>22</w:t>
            </w:r>
            <w:r w:rsidRPr="00CD7900">
              <w:rPr>
                <w:rFonts w:ascii="Microsoft JhengHei" w:eastAsia="Microsoft JhengHei" w:hAnsi="Microsoft JhengHei" w:hint="eastAsia"/>
                <w:iCs/>
                <w:color w:val="FFFFFF"/>
                <w:sz w:val="22"/>
                <w:szCs w:val="22"/>
                <w:rPrChange w:id="5012" w:author="Cheng, Man Kei" w:date="2025-09-29T11:53:00Z">
                  <w:rPr>
                    <w:rFonts w:eastAsia="PMingLiU" w:hint="eastAsia"/>
                    <w:iCs/>
                    <w:color w:val="FFFFFF"/>
                    <w:sz w:val="22"/>
                    <w:szCs w:val="22"/>
                  </w:rPr>
                </w:rPrChange>
              </w:rPr>
              <w:t>或最新</w:t>
            </w:r>
            <w:r w:rsidRPr="00CD7900">
              <w:rPr>
                <w:rFonts w:ascii="Microsoft JhengHei" w:eastAsia="Microsoft JhengHei" w:hAnsi="Microsoft JhengHei" w:cs="PMingLiU" w:hint="eastAsia"/>
                <w:iCs/>
                <w:color w:val="FFFFFF"/>
                <w:sz w:val="22"/>
                <w:szCs w:val="22"/>
                <w:rPrChange w:id="5013" w:author="Cheng, Man Kei" w:date="2025-09-29T11:53:00Z">
                  <w:rPr>
                    <w:rFonts w:ascii="PMingLiU" w:eastAsia="PMingLiU" w:hAnsi="PMingLiU" w:cs="PMingLiU" w:hint="eastAsia"/>
                    <w:iCs/>
                    <w:color w:val="FFFFFF"/>
                    <w:sz w:val="22"/>
                    <w:szCs w:val="22"/>
                  </w:rPr>
                </w:rPrChange>
              </w:rPr>
              <w:t>版本）</w:t>
            </w:r>
          </w:p>
          <w:p w14:paraId="47ECC652" w14:textId="77777777" w:rsidR="00F60A19" w:rsidRPr="00CD7900" w:rsidRDefault="00F60A19" w:rsidP="001F5B68">
            <w:pPr>
              <w:pStyle w:val="ParagraphText"/>
              <w:numPr>
                <w:ilvl w:val="0"/>
                <w:numId w:val="37"/>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ind w:left="641" w:hanging="357"/>
              <w:jc w:val="left"/>
              <w:rPr>
                <w:rFonts w:ascii="Microsoft JhengHei" w:eastAsia="Microsoft JhengHei" w:hAnsi="Microsoft JhengHei"/>
                <w:color w:val="FFFFFF"/>
                <w:sz w:val="22"/>
                <w:szCs w:val="22"/>
                <w:lang w:eastAsia="zh-TW"/>
                <w:rPrChange w:id="5014" w:author="Cheng, Man Kei" w:date="2025-09-29T11:53:00Z">
                  <w:rPr>
                    <w:color w:val="FFFFFF"/>
                    <w:sz w:val="22"/>
                    <w:szCs w:val="22"/>
                    <w:lang w:eastAsia="zh-TW"/>
                  </w:rPr>
                </w:rPrChange>
              </w:rPr>
            </w:pPr>
            <w:r w:rsidRPr="00CD7900">
              <w:rPr>
                <w:rFonts w:ascii="Microsoft JhengHei" w:eastAsia="Microsoft JhengHei" w:hAnsi="Microsoft JhengHei" w:cs="MingLiU" w:hint="eastAsia"/>
                <w:iCs/>
                <w:color w:val="FFFFFF"/>
                <w:sz w:val="22"/>
                <w:szCs w:val="22"/>
                <w:lang w:eastAsia="zh-TW"/>
                <w:rPrChange w:id="5015" w:author="Cheng, Man Kei" w:date="2025-09-29T11:53:00Z">
                  <w:rPr>
                    <w:rFonts w:asciiTheme="minorEastAsia" w:eastAsiaTheme="minorEastAsia" w:hAnsiTheme="minorEastAsia" w:cs="MingLiU" w:hint="eastAsia"/>
                    <w:iCs/>
                    <w:color w:val="FFFFFF"/>
                    <w:sz w:val="22"/>
                    <w:szCs w:val="22"/>
                    <w:lang w:eastAsia="zh-TW"/>
                  </w:rPr>
                </w:rPrChange>
              </w:rPr>
              <w:t>機電工程署《電力（線路）規例工作守則》</w:t>
            </w:r>
            <w:r w:rsidRPr="00CD7900">
              <w:rPr>
                <w:rFonts w:ascii="Microsoft JhengHei" w:eastAsia="Microsoft JhengHei" w:hAnsi="Microsoft JhengHei" w:cs="PMingLiU" w:hint="eastAsia"/>
                <w:iCs/>
                <w:color w:val="FFFFFF"/>
                <w:sz w:val="22"/>
                <w:szCs w:val="22"/>
                <w:rPrChange w:id="5016" w:author="Cheng, Man Kei" w:date="2025-09-29T11:53:00Z">
                  <w:rPr>
                    <w:rFonts w:asciiTheme="minorEastAsia" w:eastAsiaTheme="minorEastAsia" w:hAnsiTheme="minorEastAsia" w:cs="PMingLiU" w:hint="eastAsia"/>
                    <w:iCs/>
                    <w:color w:val="FFFFFF"/>
                    <w:sz w:val="22"/>
                    <w:szCs w:val="22"/>
                  </w:rPr>
                </w:rPrChange>
              </w:rPr>
              <w:t>（</w:t>
            </w:r>
            <w:r w:rsidRPr="00CD7900">
              <w:rPr>
                <w:rFonts w:ascii="Microsoft JhengHei" w:eastAsia="Microsoft JhengHei" w:hAnsi="Microsoft JhengHei"/>
                <w:iCs/>
                <w:color w:val="FFFFFF"/>
                <w:sz w:val="22"/>
                <w:szCs w:val="22"/>
                <w:rPrChange w:id="5017" w:author="Cheng, Man Kei" w:date="2025-09-29T11:53:00Z">
                  <w:rPr>
                    <w:rFonts w:eastAsia="PMingLiU"/>
                    <w:iCs/>
                    <w:color w:val="FFFFFF"/>
                    <w:sz w:val="22"/>
                    <w:szCs w:val="22"/>
                  </w:rPr>
                </w:rPrChange>
              </w:rPr>
              <w:t>2020</w:t>
            </w:r>
            <w:r w:rsidRPr="00CD7900">
              <w:rPr>
                <w:rFonts w:ascii="Microsoft JhengHei" w:eastAsia="Microsoft JhengHei" w:hAnsi="Microsoft JhengHei" w:hint="eastAsia"/>
                <w:iCs/>
                <w:color w:val="FFFFFF"/>
                <w:sz w:val="22"/>
                <w:szCs w:val="22"/>
                <w:rPrChange w:id="5018" w:author="Cheng, Man Kei" w:date="2025-09-29T11:53:00Z">
                  <w:rPr>
                    <w:rFonts w:eastAsia="PMingLiU" w:hint="eastAsia"/>
                    <w:iCs/>
                    <w:color w:val="FFFFFF"/>
                    <w:sz w:val="22"/>
                    <w:szCs w:val="22"/>
                  </w:rPr>
                </w:rPrChange>
              </w:rPr>
              <w:t>或最新</w:t>
            </w:r>
            <w:r w:rsidRPr="00CD7900">
              <w:rPr>
                <w:rFonts w:ascii="Microsoft JhengHei" w:eastAsia="Microsoft JhengHei" w:hAnsi="Microsoft JhengHei" w:cs="PMingLiU" w:hint="eastAsia"/>
                <w:iCs/>
                <w:color w:val="FFFFFF"/>
                <w:sz w:val="22"/>
                <w:szCs w:val="22"/>
                <w:rPrChange w:id="5019" w:author="Cheng, Man Kei" w:date="2025-09-29T11:53:00Z">
                  <w:rPr>
                    <w:rFonts w:ascii="PMingLiU" w:eastAsia="PMingLiU" w:hAnsi="PMingLiU" w:cs="PMingLiU" w:hint="eastAsia"/>
                    <w:iCs/>
                    <w:color w:val="FFFFFF"/>
                    <w:sz w:val="22"/>
                    <w:szCs w:val="22"/>
                  </w:rPr>
                </w:rPrChange>
              </w:rPr>
              <w:t>版本）</w:t>
            </w:r>
          </w:p>
          <w:p w14:paraId="61811FDD" w14:textId="77777777" w:rsidR="00F60A19" w:rsidRPr="00CD7900" w:rsidRDefault="00F60A19" w:rsidP="001F5B68">
            <w:pPr>
              <w:pStyle w:val="ParagraphText"/>
              <w:numPr>
                <w:ilvl w:val="0"/>
                <w:numId w:val="37"/>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ind w:left="641" w:hanging="357"/>
              <w:jc w:val="left"/>
              <w:rPr>
                <w:rFonts w:ascii="Microsoft JhengHei" w:eastAsia="Microsoft JhengHei" w:hAnsi="Microsoft JhengHei"/>
                <w:color w:val="FFFFFF"/>
                <w:sz w:val="22"/>
                <w:szCs w:val="22"/>
                <w:lang w:eastAsia="zh-TW"/>
                <w:rPrChange w:id="5020" w:author="Cheng, Man Kei" w:date="2025-09-29T11:53:00Z">
                  <w:rPr>
                    <w:color w:val="FFFFFF"/>
                    <w:sz w:val="22"/>
                    <w:szCs w:val="22"/>
                    <w:lang w:eastAsia="zh-TW"/>
                  </w:rPr>
                </w:rPrChange>
              </w:rPr>
            </w:pPr>
            <w:r w:rsidRPr="00CD7900">
              <w:rPr>
                <w:rFonts w:ascii="Microsoft JhengHei" w:eastAsia="Microsoft JhengHei" w:hAnsi="Microsoft JhengHei" w:cs="MingLiU" w:hint="eastAsia"/>
                <w:iCs/>
                <w:color w:val="FFFFFF" w:themeColor="background1"/>
                <w:sz w:val="22"/>
                <w:szCs w:val="22"/>
                <w:lang w:eastAsia="zh-TW"/>
                <w:rPrChange w:id="5021" w:author="Cheng, Man Kei" w:date="2025-09-29T11:53:00Z">
                  <w:rPr>
                    <w:rFonts w:asciiTheme="minorEastAsia" w:eastAsiaTheme="minorEastAsia" w:hAnsiTheme="minorEastAsia" w:cs="MingLiU" w:hint="eastAsia"/>
                    <w:iCs/>
                    <w:color w:val="FFFFFF" w:themeColor="background1"/>
                    <w:sz w:val="22"/>
                    <w:szCs w:val="22"/>
                    <w:lang w:eastAsia="zh-TW"/>
                  </w:rPr>
                </w:rPrChange>
              </w:rPr>
              <w:t>中華電力有限公司《供電則例》</w:t>
            </w:r>
            <w:r w:rsidRPr="00CD7900">
              <w:rPr>
                <w:rFonts w:ascii="Microsoft JhengHei" w:eastAsia="Microsoft JhengHei" w:hAnsi="Microsoft JhengHei" w:cs="PMingLiU" w:hint="eastAsia"/>
                <w:iCs/>
                <w:color w:val="FFFFFF"/>
                <w:sz w:val="22"/>
                <w:szCs w:val="22"/>
                <w:rPrChange w:id="5022" w:author="Cheng, Man Kei" w:date="2025-09-29T11:53:00Z">
                  <w:rPr>
                    <w:rFonts w:asciiTheme="minorEastAsia" w:eastAsiaTheme="minorEastAsia" w:hAnsiTheme="minorEastAsia" w:cs="PMingLiU" w:hint="eastAsia"/>
                    <w:iCs/>
                    <w:color w:val="FFFFFF"/>
                    <w:sz w:val="22"/>
                    <w:szCs w:val="22"/>
                  </w:rPr>
                </w:rPrChange>
              </w:rPr>
              <w:t>（</w:t>
            </w:r>
            <w:r w:rsidRPr="00CD7900">
              <w:rPr>
                <w:rFonts w:ascii="Microsoft JhengHei" w:eastAsia="Microsoft JhengHei" w:hAnsi="Microsoft JhengHei"/>
                <w:iCs/>
                <w:color w:val="FFFFFF"/>
                <w:sz w:val="22"/>
                <w:szCs w:val="22"/>
                <w:rPrChange w:id="5023" w:author="Cheng, Man Kei" w:date="2025-09-29T11:53:00Z">
                  <w:rPr>
                    <w:rFonts w:eastAsia="PMingLiU"/>
                    <w:iCs/>
                    <w:color w:val="FFFFFF"/>
                    <w:sz w:val="22"/>
                    <w:szCs w:val="22"/>
                  </w:rPr>
                </w:rPrChange>
              </w:rPr>
              <w:t>2022</w:t>
            </w:r>
            <w:r w:rsidRPr="00CD7900">
              <w:rPr>
                <w:rFonts w:ascii="Microsoft JhengHei" w:eastAsia="Microsoft JhengHei" w:hAnsi="Microsoft JhengHei" w:hint="eastAsia"/>
                <w:iCs/>
                <w:color w:val="FFFFFF"/>
                <w:sz w:val="22"/>
                <w:szCs w:val="22"/>
                <w:rPrChange w:id="5024" w:author="Cheng, Man Kei" w:date="2025-09-29T11:53:00Z">
                  <w:rPr>
                    <w:rFonts w:eastAsia="PMingLiU" w:hint="eastAsia"/>
                    <w:iCs/>
                    <w:color w:val="FFFFFF"/>
                    <w:sz w:val="22"/>
                    <w:szCs w:val="22"/>
                  </w:rPr>
                </w:rPrChange>
              </w:rPr>
              <w:t>或最新</w:t>
            </w:r>
            <w:r w:rsidRPr="00CD7900">
              <w:rPr>
                <w:rFonts w:ascii="Microsoft JhengHei" w:eastAsia="Microsoft JhengHei" w:hAnsi="Microsoft JhengHei" w:cs="PMingLiU" w:hint="eastAsia"/>
                <w:iCs/>
                <w:color w:val="FFFFFF"/>
                <w:sz w:val="22"/>
                <w:szCs w:val="22"/>
                <w:rPrChange w:id="5025" w:author="Cheng, Man Kei" w:date="2025-09-29T11:53:00Z">
                  <w:rPr>
                    <w:rFonts w:ascii="PMingLiU" w:eastAsia="PMingLiU" w:hAnsi="PMingLiU" w:cs="PMingLiU" w:hint="eastAsia"/>
                    <w:iCs/>
                    <w:color w:val="FFFFFF"/>
                    <w:sz w:val="22"/>
                    <w:szCs w:val="22"/>
                  </w:rPr>
                </w:rPrChange>
              </w:rPr>
              <w:t>版本）</w:t>
            </w:r>
          </w:p>
          <w:p w14:paraId="31B04697" w14:textId="77777777" w:rsidR="00F60A19" w:rsidRPr="00CD7900" w:rsidRDefault="00F60A19" w:rsidP="001F5B68">
            <w:pPr>
              <w:pStyle w:val="ParagraphText"/>
              <w:numPr>
                <w:ilvl w:val="0"/>
                <w:numId w:val="37"/>
              </w:numPr>
              <w:tabs>
                <w:tab w:val="left" w:pos="360"/>
              </w:tabs>
              <w:spacing w:before="0" w:after="0"/>
              <w:ind w:left="641" w:hanging="357"/>
              <w:rPr>
                <w:rFonts w:ascii="Microsoft JhengHei" w:eastAsia="Microsoft JhengHei" w:hAnsi="Microsoft JhengHei"/>
                <w:color w:val="FFFFFF"/>
                <w:sz w:val="22"/>
                <w:szCs w:val="22"/>
                <w:lang w:eastAsia="zh-TW"/>
                <w:rPrChange w:id="5026" w:author="Cheng, Man Kei" w:date="2025-09-29T11:53:00Z">
                  <w:rPr>
                    <w:color w:val="FFFFFF"/>
                    <w:sz w:val="22"/>
                    <w:szCs w:val="22"/>
                    <w:lang w:eastAsia="zh-TW"/>
                  </w:rPr>
                </w:rPrChange>
              </w:rPr>
            </w:pPr>
            <w:r w:rsidRPr="00CD7900">
              <w:rPr>
                <w:rFonts w:ascii="Microsoft JhengHei" w:eastAsia="Microsoft JhengHei" w:hAnsi="Microsoft JhengHei" w:cs="MingLiU" w:hint="eastAsia"/>
                <w:iCs/>
                <w:color w:val="FFFFFF" w:themeColor="background1"/>
                <w:sz w:val="22"/>
                <w:szCs w:val="22"/>
                <w:lang w:eastAsia="zh-TW"/>
                <w:rPrChange w:id="5027" w:author="Cheng, Man Kei" w:date="2025-09-29T11:53:00Z">
                  <w:rPr>
                    <w:rFonts w:asciiTheme="minorEastAsia" w:eastAsiaTheme="minorEastAsia" w:hAnsiTheme="minorEastAsia" w:cs="MingLiU" w:hint="eastAsia"/>
                    <w:iCs/>
                    <w:color w:val="FFFFFF" w:themeColor="background1"/>
                    <w:sz w:val="22"/>
                    <w:szCs w:val="22"/>
                    <w:lang w:eastAsia="zh-TW"/>
                  </w:rPr>
                </w:rPrChange>
              </w:rPr>
              <w:t>香港電燈有限公司《供電則例》</w:t>
            </w:r>
            <w:r w:rsidRPr="00CD7900">
              <w:rPr>
                <w:rFonts w:ascii="Microsoft JhengHei" w:eastAsia="Microsoft JhengHei" w:hAnsi="Microsoft JhengHei" w:cs="PMingLiU" w:hint="eastAsia"/>
                <w:iCs/>
                <w:color w:val="FFFFFF"/>
                <w:sz w:val="22"/>
                <w:szCs w:val="22"/>
                <w:rPrChange w:id="5028" w:author="Cheng, Man Kei" w:date="2025-09-29T11:53:00Z">
                  <w:rPr>
                    <w:rFonts w:asciiTheme="minorEastAsia" w:eastAsiaTheme="minorEastAsia" w:hAnsiTheme="minorEastAsia" w:cs="PMingLiU" w:hint="eastAsia"/>
                    <w:iCs/>
                    <w:color w:val="FFFFFF"/>
                    <w:sz w:val="22"/>
                    <w:szCs w:val="22"/>
                  </w:rPr>
                </w:rPrChange>
              </w:rPr>
              <w:t>（</w:t>
            </w:r>
            <w:r w:rsidRPr="00CD7900">
              <w:rPr>
                <w:rFonts w:ascii="Microsoft JhengHei" w:eastAsia="Microsoft JhengHei" w:hAnsi="Microsoft JhengHei"/>
                <w:iCs/>
                <w:color w:val="FFFFFF"/>
                <w:sz w:val="22"/>
                <w:szCs w:val="22"/>
                <w:rPrChange w:id="5029" w:author="Cheng, Man Kei" w:date="2025-09-29T11:53:00Z">
                  <w:rPr>
                    <w:rFonts w:eastAsia="PMingLiU"/>
                    <w:iCs/>
                    <w:color w:val="FFFFFF"/>
                    <w:sz w:val="22"/>
                    <w:szCs w:val="22"/>
                  </w:rPr>
                </w:rPrChange>
              </w:rPr>
              <w:t>2023</w:t>
            </w:r>
            <w:r w:rsidRPr="00CD7900">
              <w:rPr>
                <w:rFonts w:ascii="Microsoft JhengHei" w:eastAsia="Microsoft JhengHei" w:hAnsi="Microsoft JhengHei" w:hint="eastAsia"/>
                <w:iCs/>
                <w:color w:val="FFFFFF"/>
                <w:sz w:val="22"/>
                <w:szCs w:val="22"/>
                <w:rPrChange w:id="5030" w:author="Cheng, Man Kei" w:date="2025-09-29T11:53:00Z">
                  <w:rPr>
                    <w:rFonts w:eastAsia="PMingLiU" w:hint="eastAsia"/>
                    <w:iCs/>
                    <w:color w:val="FFFFFF"/>
                    <w:sz w:val="22"/>
                    <w:szCs w:val="22"/>
                  </w:rPr>
                </w:rPrChange>
              </w:rPr>
              <w:t>或最新</w:t>
            </w:r>
            <w:r w:rsidRPr="00CD7900">
              <w:rPr>
                <w:rFonts w:ascii="Microsoft JhengHei" w:eastAsia="Microsoft JhengHei" w:hAnsi="Microsoft JhengHei" w:cs="PMingLiU" w:hint="eastAsia"/>
                <w:iCs/>
                <w:color w:val="FFFFFF"/>
                <w:sz w:val="22"/>
                <w:szCs w:val="22"/>
                <w:rPrChange w:id="5031" w:author="Cheng, Man Kei" w:date="2025-09-29T11:53:00Z">
                  <w:rPr>
                    <w:rFonts w:ascii="PMingLiU" w:eastAsia="PMingLiU" w:hAnsi="PMingLiU" w:cs="PMingLiU" w:hint="eastAsia"/>
                    <w:iCs/>
                    <w:color w:val="FFFFFF"/>
                    <w:sz w:val="22"/>
                    <w:szCs w:val="22"/>
                  </w:rPr>
                </w:rPrChange>
              </w:rPr>
              <w:t>版本）</w:t>
            </w:r>
          </w:p>
          <w:p w14:paraId="5290D882" w14:textId="4FB08091" w:rsidR="00F60A19" w:rsidRPr="00886C7D" w:rsidRDefault="00F60A19" w:rsidP="001F5B68">
            <w:pPr>
              <w:pStyle w:val="ParagraphText"/>
              <w:numPr>
                <w:ilvl w:val="0"/>
                <w:numId w:val="37"/>
              </w:numPr>
              <w:tabs>
                <w:tab w:val="left" w:pos="360"/>
              </w:tabs>
              <w:spacing w:before="0" w:after="0"/>
              <w:ind w:left="641" w:hanging="357"/>
              <w:rPr>
                <w:ins w:id="5032" w:author="Cheng, Man Kei" w:date="2025-10-03T15:10:00Z"/>
                <w:rFonts w:ascii="Microsoft JhengHei" w:eastAsia="Microsoft JhengHei" w:hAnsi="Microsoft JhengHei"/>
                <w:color w:val="FFFFFF"/>
                <w:sz w:val="22"/>
                <w:szCs w:val="22"/>
                <w:lang w:eastAsia="zh-TW"/>
                <w:rPrChange w:id="5033" w:author="Cheng, Man Kei" w:date="2025-10-03T15:10:00Z">
                  <w:rPr>
                    <w:ins w:id="5034" w:author="Cheng, Man Kei" w:date="2025-10-03T15:10:00Z"/>
                    <w:rFonts w:ascii="Microsoft JhengHei" w:eastAsia="DengXian" w:hAnsi="Microsoft JhengHei" w:cs="PMingLiU"/>
                    <w:iCs/>
                    <w:color w:val="FFFFFF"/>
                    <w:sz w:val="22"/>
                    <w:szCs w:val="22"/>
                  </w:rPr>
                </w:rPrChange>
              </w:rPr>
            </w:pPr>
            <w:r w:rsidRPr="00CD7900">
              <w:rPr>
                <w:rFonts w:ascii="Microsoft JhengHei" w:eastAsia="Microsoft JhengHei" w:hAnsi="Microsoft JhengHei" w:cs="MingLiU" w:hint="eastAsia"/>
                <w:color w:val="FFFFFF"/>
                <w:sz w:val="22"/>
                <w:szCs w:val="22"/>
                <w:lang w:eastAsia="zh-TW"/>
                <w:rPrChange w:id="5035" w:author="Cheng, Man Kei" w:date="2025-09-29T11:53:00Z">
                  <w:rPr>
                    <w:rFonts w:asciiTheme="minorEastAsia" w:eastAsiaTheme="minorEastAsia" w:hAnsiTheme="minorEastAsia" w:cs="MingLiU" w:hint="eastAsia"/>
                    <w:color w:val="FFFFFF"/>
                    <w:sz w:val="22"/>
                    <w:szCs w:val="22"/>
                    <w:lang w:eastAsia="zh-TW"/>
                  </w:rPr>
                </w:rPrChange>
              </w:rPr>
              <w:t>屋宇署《小型工程監管制度之技術指引》</w:t>
            </w:r>
            <w:r w:rsidRPr="00CD7900">
              <w:rPr>
                <w:rFonts w:ascii="Microsoft JhengHei" w:eastAsia="Microsoft JhengHei" w:hAnsi="Microsoft JhengHei" w:cs="PMingLiU" w:hint="eastAsia"/>
                <w:iCs/>
                <w:color w:val="FFFFFF"/>
                <w:sz w:val="22"/>
                <w:szCs w:val="22"/>
                <w:rPrChange w:id="5036" w:author="Cheng, Man Kei" w:date="2025-09-29T11:53:00Z">
                  <w:rPr>
                    <w:rFonts w:asciiTheme="minorEastAsia" w:eastAsiaTheme="minorEastAsia" w:hAnsiTheme="minorEastAsia" w:cs="PMingLiU" w:hint="eastAsia"/>
                    <w:iCs/>
                    <w:color w:val="FFFFFF"/>
                    <w:sz w:val="22"/>
                    <w:szCs w:val="22"/>
                  </w:rPr>
                </w:rPrChange>
              </w:rPr>
              <w:t>（</w:t>
            </w:r>
            <w:r w:rsidRPr="00CD7900">
              <w:rPr>
                <w:rFonts w:ascii="Microsoft JhengHei" w:eastAsia="Microsoft JhengHei" w:hAnsi="Microsoft JhengHei"/>
                <w:iCs/>
                <w:color w:val="FFFFFF"/>
                <w:sz w:val="22"/>
                <w:szCs w:val="22"/>
                <w:rPrChange w:id="5037" w:author="Cheng, Man Kei" w:date="2025-09-29T11:53:00Z">
                  <w:rPr>
                    <w:rFonts w:eastAsia="PMingLiU"/>
                    <w:iCs/>
                    <w:color w:val="FFFFFF"/>
                    <w:sz w:val="22"/>
                    <w:szCs w:val="22"/>
                  </w:rPr>
                </w:rPrChange>
              </w:rPr>
              <w:t>2010</w:t>
            </w:r>
            <w:r w:rsidRPr="00CD7900">
              <w:rPr>
                <w:rFonts w:ascii="Microsoft JhengHei" w:eastAsia="Microsoft JhengHei" w:hAnsi="Microsoft JhengHei" w:hint="eastAsia"/>
                <w:iCs/>
                <w:color w:val="FFFFFF"/>
                <w:sz w:val="22"/>
                <w:szCs w:val="22"/>
                <w:rPrChange w:id="5038" w:author="Cheng, Man Kei" w:date="2025-09-29T11:53:00Z">
                  <w:rPr>
                    <w:rFonts w:eastAsia="PMingLiU" w:hint="eastAsia"/>
                    <w:iCs/>
                    <w:color w:val="FFFFFF"/>
                    <w:sz w:val="22"/>
                    <w:szCs w:val="22"/>
                  </w:rPr>
                </w:rPrChange>
              </w:rPr>
              <w:t>或最新</w:t>
            </w:r>
            <w:r w:rsidRPr="00CD7900">
              <w:rPr>
                <w:rFonts w:ascii="Microsoft JhengHei" w:eastAsia="Microsoft JhengHei" w:hAnsi="Microsoft JhengHei" w:cs="PMingLiU" w:hint="eastAsia"/>
                <w:iCs/>
                <w:color w:val="FFFFFF"/>
                <w:sz w:val="22"/>
                <w:szCs w:val="22"/>
                <w:rPrChange w:id="5039" w:author="Cheng, Man Kei" w:date="2025-09-29T11:53:00Z">
                  <w:rPr>
                    <w:rFonts w:ascii="PMingLiU" w:eastAsia="PMingLiU" w:hAnsi="PMingLiU" w:cs="PMingLiU" w:hint="eastAsia"/>
                    <w:iCs/>
                    <w:color w:val="FFFFFF"/>
                    <w:sz w:val="22"/>
                    <w:szCs w:val="22"/>
                  </w:rPr>
                </w:rPrChange>
              </w:rPr>
              <w:t>版本）</w:t>
            </w:r>
          </w:p>
          <w:p w14:paraId="41411F01" w14:textId="77777777" w:rsidR="00886C7D" w:rsidRPr="00CD7900" w:rsidRDefault="00886C7D">
            <w:pPr>
              <w:pStyle w:val="ParagraphText"/>
              <w:tabs>
                <w:tab w:val="left" w:pos="360"/>
              </w:tabs>
              <w:spacing w:before="0" w:after="0"/>
              <w:ind w:left="641"/>
              <w:rPr>
                <w:ins w:id="5040" w:author="Cheng, Man Kei" w:date="2025-09-29T12:00:00Z"/>
                <w:rFonts w:ascii="Microsoft JhengHei" w:eastAsia="Microsoft JhengHei" w:hAnsi="Microsoft JhengHei"/>
                <w:color w:val="FFFFFF"/>
                <w:sz w:val="22"/>
                <w:szCs w:val="22"/>
                <w:lang w:eastAsia="zh-TW"/>
                <w:rPrChange w:id="5041" w:author="Cheng, Man Kei" w:date="2025-09-29T12:00:00Z">
                  <w:rPr>
                    <w:ins w:id="5042" w:author="Cheng, Man Kei" w:date="2025-09-29T12:00:00Z"/>
                    <w:rFonts w:ascii="Microsoft JhengHei" w:eastAsia="DengXian" w:hAnsi="Microsoft JhengHei" w:cs="PMingLiU"/>
                    <w:iCs/>
                    <w:color w:val="FFFFFF"/>
                    <w:sz w:val="22"/>
                    <w:szCs w:val="22"/>
                  </w:rPr>
                </w:rPrChange>
              </w:rPr>
              <w:pPrChange w:id="5043" w:author="Cheng, Man Kei" w:date="2025-10-03T15:10:00Z">
                <w:pPr>
                  <w:pStyle w:val="ParagraphText"/>
                  <w:numPr>
                    <w:numId w:val="37"/>
                  </w:numPr>
                  <w:tabs>
                    <w:tab w:val="left" w:pos="360"/>
                  </w:tabs>
                  <w:spacing w:before="0" w:after="0"/>
                  <w:ind w:left="641" w:hanging="357"/>
                </w:pPr>
              </w:pPrChange>
            </w:pPr>
          </w:p>
          <w:p w14:paraId="1903E193" w14:textId="1A48D734" w:rsidR="00CD7900" w:rsidRPr="002B64E1" w:rsidRDefault="00CD7900" w:rsidP="00CD7900">
            <w:pPr>
              <w:spacing w:after="0" w:line="240" w:lineRule="auto"/>
              <w:ind w:left="204"/>
              <w:jc w:val="both"/>
              <w:rPr>
                <w:ins w:id="5044" w:author="Cheng, Man Kei" w:date="2025-09-29T12:00:00Z"/>
                <w:rFonts w:ascii="Microsoft JhengHei" w:eastAsia="Microsoft JhengHei" w:hAnsi="Microsoft JhengHei" w:cs="Arial"/>
                <w:color w:val="FFFFFF"/>
                <w:u w:val="single"/>
              </w:rPr>
            </w:pPr>
            <w:ins w:id="5045" w:author="Cheng, Man Kei" w:date="2025-09-29T12:00:00Z">
              <w:r w:rsidRPr="002B64E1">
                <w:rPr>
                  <w:rFonts w:ascii="Microsoft JhengHei" w:eastAsia="Microsoft JhengHei" w:hAnsi="Microsoft JhengHei" w:cs="Arial" w:hint="eastAsia"/>
                  <w:color w:val="FFFFFF" w:themeColor="background1"/>
                  <w:u w:val="single"/>
                </w:rPr>
                <w:t>相關實務守則及其他文件</w:t>
              </w:r>
              <w:r w:rsidRPr="002B64E1">
                <w:rPr>
                  <w:rFonts w:ascii="Microsoft JhengHei" w:eastAsia="Microsoft JhengHei" w:hAnsi="Microsoft JhengHei" w:cs="PMingLiU" w:hint="eastAsia"/>
                  <w:iCs/>
                  <w:color w:val="FFFFFF"/>
                </w:rPr>
                <w:t>（</w:t>
              </w:r>
              <w:r>
                <w:rPr>
                  <w:rFonts w:ascii="Microsoft JhengHei" w:eastAsia="Microsoft JhengHei" w:hAnsi="Microsoft JhengHei" w:hint="eastAsia"/>
                  <w:iCs/>
                  <w:color w:val="FFFFFF"/>
                </w:rPr>
                <w:t>續</w:t>
              </w:r>
              <w:r w:rsidRPr="002B64E1">
                <w:rPr>
                  <w:rFonts w:ascii="Microsoft JhengHei" w:eastAsia="Microsoft JhengHei" w:hAnsi="Microsoft JhengHei" w:cs="PMingLiU" w:hint="eastAsia"/>
                  <w:iCs/>
                  <w:color w:val="FFFFFF"/>
                </w:rPr>
                <w:t>）</w:t>
              </w:r>
            </w:ins>
          </w:p>
          <w:p w14:paraId="627E0E9F" w14:textId="44F188E3" w:rsidR="00CD7900" w:rsidRPr="00CD7900" w:rsidDel="00CD7900" w:rsidRDefault="00CD7900">
            <w:pPr>
              <w:pStyle w:val="ParagraphText"/>
              <w:tabs>
                <w:tab w:val="left" w:pos="360"/>
              </w:tabs>
              <w:spacing w:before="0" w:after="0"/>
              <w:ind w:left="641"/>
              <w:rPr>
                <w:del w:id="5046" w:author="Cheng, Man Kei" w:date="2025-09-29T12:00:00Z"/>
                <w:rFonts w:ascii="Microsoft JhengHei" w:eastAsia="Microsoft JhengHei" w:hAnsi="Microsoft JhengHei"/>
                <w:color w:val="FFFFFF"/>
                <w:sz w:val="22"/>
                <w:szCs w:val="22"/>
                <w:lang w:eastAsia="zh-TW"/>
                <w:rPrChange w:id="5047" w:author="Cheng, Man Kei" w:date="2025-09-29T11:53:00Z">
                  <w:rPr>
                    <w:del w:id="5048" w:author="Cheng, Man Kei" w:date="2025-09-29T12:00:00Z"/>
                    <w:color w:val="FFFFFF"/>
                    <w:sz w:val="22"/>
                    <w:szCs w:val="22"/>
                    <w:lang w:eastAsia="zh-TW"/>
                  </w:rPr>
                </w:rPrChange>
              </w:rPr>
              <w:pPrChange w:id="5049" w:author="Cheng, Man Kei" w:date="2025-09-29T12:00:00Z">
                <w:pPr>
                  <w:pStyle w:val="ParagraphText"/>
                  <w:numPr>
                    <w:numId w:val="37"/>
                  </w:numPr>
                  <w:tabs>
                    <w:tab w:val="left" w:pos="360"/>
                  </w:tabs>
                  <w:spacing w:before="0" w:after="0"/>
                  <w:ind w:left="641" w:hanging="357"/>
                </w:pPr>
              </w:pPrChange>
            </w:pPr>
          </w:p>
          <w:p w14:paraId="19CEE246" w14:textId="77777777" w:rsidR="00F60A19" w:rsidRPr="00CD7900" w:rsidRDefault="00F60A19" w:rsidP="001F5B68">
            <w:pPr>
              <w:pStyle w:val="ParagraphText"/>
              <w:numPr>
                <w:ilvl w:val="0"/>
                <w:numId w:val="37"/>
              </w:numPr>
              <w:tabs>
                <w:tab w:val="left" w:pos="360"/>
              </w:tabs>
              <w:spacing w:before="0" w:after="0"/>
              <w:ind w:left="641" w:hanging="357"/>
              <w:rPr>
                <w:rFonts w:ascii="Microsoft JhengHei" w:eastAsia="Microsoft JhengHei" w:hAnsi="Microsoft JhengHei"/>
                <w:color w:val="FFFFFF"/>
                <w:sz w:val="22"/>
                <w:szCs w:val="22"/>
                <w:lang w:eastAsia="zh-TW"/>
                <w:rPrChange w:id="5050" w:author="Cheng, Man Kei" w:date="2025-09-29T11:53:00Z">
                  <w:rPr>
                    <w:color w:val="FFFFFF"/>
                    <w:sz w:val="22"/>
                    <w:szCs w:val="22"/>
                    <w:lang w:eastAsia="zh-TW"/>
                  </w:rPr>
                </w:rPrChange>
              </w:rPr>
            </w:pPr>
            <w:r w:rsidRPr="00CD7900">
              <w:rPr>
                <w:rFonts w:ascii="Microsoft JhengHei" w:eastAsia="Microsoft JhengHei" w:hAnsi="Microsoft JhengHei" w:cs="MingLiU" w:hint="eastAsia"/>
                <w:color w:val="FFFFFF"/>
                <w:sz w:val="22"/>
                <w:szCs w:val="22"/>
                <w:lang w:eastAsia="zh-TW"/>
                <w:rPrChange w:id="5051" w:author="Cheng, Man Kei" w:date="2025-09-29T11:53:00Z">
                  <w:rPr>
                    <w:rFonts w:asciiTheme="minorEastAsia" w:eastAsiaTheme="minorEastAsia" w:hAnsiTheme="minorEastAsia" w:cs="MingLiU" w:hint="eastAsia"/>
                    <w:color w:val="FFFFFF"/>
                    <w:sz w:val="22"/>
                    <w:szCs w:val="22"/>
                    <w:lang w:eastAsia="zh-TW"/>
                  </w:rPr>
                </w:rPrChange>
              </w:rPr>
              <w:t>屋宇署《小型工程監管制度之一般指引》</w:t>
            </w:r>
            <w:r w:rsidRPr="00CD7900">
              <w:rPr>
                <w:rFonts w:ascii="Microsoft JhengHei" w:eastAsia="Microsoft JhengHei" w:hAnsi="Microsoft JhengHei" w:cs="PMingLiU" w:hint="eastAsia"/>
                <w:iCs/>
                <w:color w:val="FFFFFF"/>
                <w:sz w:val="22"/>
                <w:szCs w:val="22"/>
                <w:rPrChange w:id="5052" w:author="Cheng, Man Kei" w:date="2025-09-29T11:53:00Z">
                  <w:rPr>
                    <w:rFonts w:ascii="PMingLiU" w:eastAsia="PMingLiU" w:hAnsi="PMingLiU" w:cs="PMingLiU" w:hint="eastAsia"/>
                    <w:iCs/>
                    <w:color w:val="FFFFFF"/>
                    <w:sz w:val="22"/>
                    <w:szCs w:val="22"/>
                  </w:rPr>
                </w:rPrChange>
              </w:rPr>
              <w:t>（</w:t>
            </w:r>
            <w:r w:rsidRPr="00CD7900">
              <w:rPr>
                <w:rFonts w:ascii="Microsoft JhengHei" w:eastAsia="Microsoft JhengHei" w:hAnsi="Microsoft JhengHei"/>
                <w:iCs/>
                <w:color w:val="FFFFFF"/>
                <w:sz w:val="22"/>
                <w:szCs w:val="22"/>
                <w:rPrChange w:id="5053" w:author="Cheng, Man Kei" w:date="2025-09-29T11:53:00Z">
                  <w:rPr>
                    <w:rFonts w:eastAsia="PMingLiU"/>
                    <w:iCs/>
                    <w:color w:val="FFFFFF"/>
                    <w:sz w:val="22"/>
                    <w:szCs w:val="22"/>
                  </w:rPr>
                </w:rPrChange>
              </w:rPr>
              <w:t>2010</w:t>
            </w:r>
            <w:r w:rsidRPr="00CD7900">
              <w:rPr>
                <w:rFonts w:ascii="Microsoft JhengHei" w:eastAsia="Microsoft JhengHei" w:hAnsi="Microsoft JhengHei" w:hint="eastAsia"/>
                <w:iCs/>
                <w:color w:val="FFFFFF"/>
                <w:sz w:val="22"/>
                <w:szCs w:val="22"/>
                <w:rPrChange w:id="5054" w:author="Cheng, Man Kei" w:date="2025-09-29T11:53:00Z">
                  <w:rPr>
                    <w:rFonts w:eastAsia="PMingLiU" w:hint="eastAsia"/>
                    <w:iCs/>
                    <w:color w:val="FFFFFF"/>
                    <w:sz w:val="22"/>
                    <w:szCs w:val="22"/>
                  </w:rPr>
                </w:rPrChange>
              </w:rPr>
              <w:t>或最新</w:t>
            </w:r>
            <w:r w:rsidRPr="00CD7900">
              <w:rPr>
                <w:rFonts w:ascii="Microsoft JhengHei" w:eastAsia="Microsoft JhengHei" w:hAnsi="Microsoft JhengHei" w:cs="PMingLiU" w:hint="eastAsia"/>
                <w:iCs/>
                <w:color w:val="FFFFFF"/>
                <w:sz w:val="22"/>
                <w:szCs w:val="22"/>
                <w:rPrChange w:id="5055" w:author="Cheng, Man Kei" w:date="2025-09-29T11:53:00Z">
                  <w:rPr>
                    <w:rFonts w:ascii="PMingLiU" w:eastAsia="PMingLiU" w:hAnsi="PMingLiU" w:cs="PMingLiU" w:hint="eastAsia"/>
                    <w:iCs/>
                    <w:color w:val="FFFFFF"/>
                    <w:sz w:val="22"/>
                    <w:szCs w:val="22"/>
                  </w:rPr>
                </w:rPrChange>
              </w:rPr>
              <w:t>版本）</w:t>
            </w:r>
            <w:r w:rsidRPr="00CD7900">
              <w:rPr>
                <w:rFonts w:ascii="Microsoft JhengHei" w:eastAsia="Microsoft JhengHei" w:hAnsi="Microsoft JhengHei"/>
                <w:iCs/>
                <w:color w:val="FFFFFF" w:themeColor="background1"/>
                <w:sz w:val="22"/>
                <w:szCs w:val="22"/>
                <w:rPrChange w:id="5056" w:author="Cheng, Man Kei" w:date="2025-09-29T11:53:00Z">
                  <w:rPr>
                    <w:rFonts w:eastAsia="PMingLiU"/>
                    <w:iCs/>
                    <w:color w:val="FFFFFF" w:themeColor="background1"/>
                    <w:sz w:val="22"/>
                    <w:szCs w:val="22"/>
                  </w:rPr>
                </w:rPrChange>
              </w:rPr>
              <w:t xml:space="preserve"> </w:t>
            </w:r>
          </w:p>
          <w:p w14:paraId="30CB5240" w14:textId="77777777" w:rsidR="00F60A19" w:rsidRPr="00CD7900" w:rsidRDefault="00F60A19" w:rsidP="001F5B68">
            <w:pPr>
              <w:pStyle w:val="ParagraphText"/>
              <w:numPr>
                <w:ilvl w:val="0"/>
                <w:numId w:val="37"/>
              </w:numPr>
              <w:tabs>
                <w:tab w:val="left" w:pos="360"/>
              </w:tabs>
              <w:spacing w:before="0" w:after="0"/>
              <w:ind w:left="641" w:hanging="357"/>
              <w:rPr>
                <w:rFonts w:ascii="Microsoft JhengHei" w:eastAsia="Microsoft JhengHei" w:hAnsi="Microsoft JhengHei"/>
                <w:color w:val="FFFFFF"/>
                <w:sz w:val="22"/>
                <w:szCs w:val="22"/>
                <w:lang w:eastAsia="zh-TW"/>
                <w:rPrChange w:id="5057" w:author="Cheng, Man Kei" w:date="2025-09-29T11:53:00Z">
                  <w:rPr>
                    <w:color w:val="FFFFFF"/>
                    <w:sz w:val="22"/>
                    <w:szCs w:val="22"/>
                    <w:lang w:eastAsia="zh-TW"/>
                  </w:rPr>
                </w:rPrChange>
              </w:rPr>
            </w:pPr>
            <w:r w:rsidRPr="00CD7900">
              <w:rPr>
                <w:rFonts w:ascii="Microsoft JhengHei" w:eastAsia="Microsoft JhengHei" w:hAnsi="Microsoft JhengHei" w:cs="MingLiU" w:hint="eastAsia"/>
                <w:color w:val="FFFFFF"/>
                <w:sz w:val="22"/>
                <w:szCs w:val="22"/>
                <w:lang w:eastAsia="zh-TW"/>
                <w:rPrChange w:id="5058" w:author="Cheng, Man Kei" w:date="2025-09-29T11:53:00Z">
                  <w:rPr>
                    <w:rFonts w:asciiTheme="minorEastAsia" w:eastAsiaTheme="minorEastAsia" w:hAnsiTheme="minorEastAsia" w:cs="MingLiU" w:hint="eastAsia"/>
                    <w:color w:val="FFFFFF"/>
                    <w:sz w:val="22"/>
                    <w:szCs w:val="22"/>
                    <w:lang w:eastAsia="zh-TW"/>
                  </w:rPr>
                </w:rPrChange>
              </w:rPr>
              <w:t>機電工程署《太陽能光伏系統安裝指南》</w:t>
            </w:r>
            <w:r w:rsidRPr="00CD7900">
              <w:rPr>
                <w:rFonts w:ascii="Microsoft JhengHei" w:eastAsia="Microsoft JhengHei" w:hAnsi="Microsoft JhengHei" w:cs="PMingLiU" w:hint="eastAsia"/>
                <w:iCs/>
                <w:color w:val="FFFFFF"/>
                <w:sz w:val="22"/>
                <w:szCs w:val="22"/>
                <w:rPrChange w:id="5059" w:author="Cheng, Man Kei" w:date="2025-09-29T11:53:00Z">
                  <w:rPr>
                    <w:rFonts w:asciiTheme="minorEastAsia" w:eastAsiaTheme="minorEastAsia" w:hAnsiTheme="minorEastAsia" w:cs="PMingLiU" w:hint="eastAsia"/>
                    <w:iCs/>
                    <w:color w:val="FFFFFF"/>
                    <w:sz w:val="22"/>
                    <w:szCs w:val="22"/>
                  </w:rPr>
                </w:rPrChange>
              </w:rPr>
              <w:t>（</w:t>
            </w:r>
            <w:r w:rsidRPr="00CD7900">
              <w:rPr>
                <w:rFonts w:ascii="Microsoft JhengHei" w:eastAsia="Microsoft JhengHei" w:hAnsi="Microsoft JhengHei"/>
                <w:iCs/>
                <w:color w:val="FFFFFF"/>
                <w:sz w:val="22"/>
                <w:szCs w:val="22"/>
                <w:rPrChange w:id="5060" w:author="Cheng, Man Kei" w:date="2025-09-29T11:53:00Z">
                  <w:rPr>
                    <w:rFonts w:eastAsia="PMingLiU"/>
                    <w:iCs/>
                    <w:color w:val="FFFFFF"/>
                    <w:sz w:val="22"/>
                    <w:szCs w:val="22"/>
                  </w:rPr>
                </w:rPrChange>
              </w:rPr>
              <w:t>2022</w:t>
            </w:r>
            <w:r w:rsidRPr="00CD7900">
              <w:rPr>
                <w:rFonts w:ascii="Microsoft JhengHei" w:eastAsia="Microsoft JhengHei" w:hAnsi="Microsoft JhengHei" w:hint="eastAsia"/>
                <w:iCs/>
                <w:color w:val="FFFFFF"/>
                <w:sz w:val="22"/>
                <w:szCs w:val="22"/>
                <w:rPrChange w:id="5061" w:author="Cheng, Man Kei" w:date="2025-09-29T11:53:00Z">
                  <w:rPr>
                    <w:rFonts w:eastAsia="PMingLiU" w:hint="eastAsia"/>
                    <w:iCs/>
                    <w:color w:val="FFFFFF"/>
                    <w:sz w:val="22"/>
                    <w:szCs w:val="22"/>
                  </w:rPr>
                </w:rPrChange>
              </w:rPr>
              <w:t>或最新</w:t>
            </w:r>
            <w:r w:rsidRPr="00CD7900">
              <w:rPr>
                <w:rFonts w:ascii="Microsoft JhengHei" w:eastAsia="Microsoft JhengHei" w:hAnsi="Microsoft JhengHei" w:cs="PMingLiU" w:hint="eastAsia"/>
                <w:iCs/>
                <w:color w:val="FFFFFF"/>
                <w:sz w:val="22"/>
                <w:szCs w:val="22"/>
                <w:rPrChange w:id="5062" w:author="Cheng, Man Kei" w:date="2025-09-29T11:53:00Z">
                  <w:rPr>
                    <w:rFonts w:ascii="PMingLiU" w:eastAsia="PMingLiU" w:hAnsi="PMingLiU" w:cs="PMingLiU" w:hint="eastAsia"/>
                    <w:iCs/>
                    <w:color w:val="FFFFFF"/>
                    <w:sz w:val="22"/>
                    <w:szCs w:val="22"/>
                  </w:rPr>
                </w:rPrChange>
              </w:rPr>
              <w:t>版本）</w:t>
            </w:r>
          </w:p>
          <w:p w14:paraId="031F2B48" w14:textId="77777777" w:rsidR="00F60A19" w:rsidRPr="00CD7900" w:rsidRDefault="00F60A19" w:rsidP="001F5B68">
            <w:pPr>
              <w:pStyle w:val="ParagraphText"/>
              <w:numPr>
                <w:ilvl w:val="0"/>
                <w:numId w:val="37"/>
              </w:numPr>
              <w:tabs>
                <w:tab w:val="left" w:pos="360"/>
              </w:tabs>
              <w:spacing w:before="0" w:after="0"/>
              <w:ind w:left="641" w:hanging="357"/>
              <w:rPr>
                <w:rFonts w:ascii="Microsoft JhengHei" w:eastAsia="Microsoft JhengHei" w:hAnsi="Microsoft JhengHei"/>
                <w:i/>
                <w:iCs/>
                <w:color w:val="FFFFFF"/>
                <w:sz w:val="20"/>
                <w:szCs w:val="20"/>
                <w:rPrChange w:id="5063" w:author="Cheng, Man Kei" w:date="2025-09-29T11:53:00Z">
                  <w:rPr>
                    <w:rFonts w:eastAsia="Calibri Light"/>
                    <w:i/>
                    <w:iCs/>
                    <w:color w:val="FFFFFF"/>
                    <w:sz w:val="20"/>
                    <w:szCs w:val="20"/>
                  </w:rPr>
                </w:rPrChange>
              </w:rPr>
            </w:pPr>
            <w:r w:rsidRPr="00CD7900">
              <w:rPr>
                <w:rFonts w:ascii="Microsoft JhengHei" w:eastAsia="Microsoft JhengHei" w:hAnsi="Microsoft JhengHei" w:cs="MingLiU" w:hint="eastAsia"/>
                <w:color w:val="FFFFFF"/>
                <w:sz w:val="22"/>
                <w:szCs w:val="22"/>
                <w:lang w:eastAsia="zh-TW"/>
                <w:rPrChange w:id="5064" w:author="Cheng, Man Kei" w:date="2025-09-29T11:53:00Z">
                  <w:rPr>
                    <w:rFonts w:asciiTheme="minorEastAsia" w:eastAsiaTheme="minorEastAsia" w:hAnsiTheme="minorEastAsia" w:cs="MingLiU" w:hint="eastAsia"/>
                    <w:color w:val="FFFFFF"/>
                    <w:sz w:val="22"/>
                    <w:szCs w:val="22"/>
                    <w:lang w:eastAsia="zh-TW"/>
                  </w:rPr>
                </w:rPrChange>
              </w:rPr>
              <w:t>機電工程署《太陽能發電系統設計、操作及維修手冊》</w:t>
            </w:r>
            <w:r w:rsidRPr="00CD7900">
              <w:rPr>
                <w:rFonts w:ascii="Microsoft JhengHei" w:eastAsia="Microsoft JhengHei" w:hAnsi="Microsoft JhengHei" w:cs="PMingLiU" w:hint="eastAsia"/>
                <w:iCs/>
                <w:color w:val="FFFFFF"/>
                <w:sz w:val="22"/>
                <w:szCs w:val="22"/>
                <w:rPrChange w:id="5065" w:author="Cheng, Man Kei" w:date="2025-09-29T11:53:00Z">
                  <w:rPr>
                    <w:rFonts w:asciiTheme="minorEastAsia" w:eastAsiaTheme="minorEastAsia" w:hAnsiTheme="minorEastAsia" w:cs="PMingLiU" w:hint="eastAsia"/>
                    <w:iCs/>
                    <w:color w:val="FFFFFF"/>
                    <w:sz w:val="22"/>
                    <w:szCs w:val="22"/>
                  </w:rPr>
                </w:rPrChange>
              </w:rPr>
              <w:t>（</w:t>
            </w:r>
            <w:r w:rsidRPr="00CD7900">
              <w:rPr>
                <w:rFonts w:ascii="Microsoft JhengHei" w:eastAsia="Microsoft JhengHei" w:hAnsi="Microsoft JhengHei" w:hint="eastAsia"/>
                <w:iCs/>
                <w:color w:val="FFFFFF"/>
                <w:sz w:val="22"/>
                <w:szCs w:val="22"/>
                <w:rPrChange w:id="5066" w:author="Cheng, Man Kei" w:date="2025-09-29T11:53:00Z">
                  <w:rPr>
                    <w:rFonts w:eastAsia="PMingLiU" w:hint="eastAsia"/>
                    <w:iCs/>
                    <w:color w:val="FFFFFF"/>
                    <w:sz w:val="22"/>
                    <w:szCs w:val="22"/>
                  </w:rPr>
                </w:rPrChange>
              </w:rPr>
              <w:t>最新</w:t>
            </w:r>
            <w:r w:rsidRPr="00CD7900">
              <w:rPr>
                <w:rFonts w:ascii="Microsoft JhengHei" w:eastAsia="Microsoft JhengHei" w:hAnsi="Microsoft JhengHei" w:cs="PMingLiU" w:hint="eastAsia"/>
                <w:iCs/>
                <w:color w:val="FFFFFF"/>
                <w:sz w:val="22"/>
                <w:szCs w:val="22"/>
                <w:rPrChange w:id="5067" w:author="Cheng, Man Kei" w:date="2025-09-29T11:53:00Z">
                  <w:rPr>
                    <w:rFonts w:ascii="PMingLiU" w:eastAsia="PMingLiU" w:hAnsi="PMingLiU" w:cs="PMingLiU" w:hint="eastAsia"/>
                    <w:iCs/>
                    <w:color w:val="FFFFFF"/>
                    <w:sz w:val="22"/>
                    <w:szCs w:val="22"/>
                  </w:rPr>
                </w:rPrChange>
              </w:rPr>
              <w:t>版本）</w:t>
            </w:r>
          </w:p>
        </w:tc>
      </w:tr>
    </w:tbl>
    <w:p w14:paraId="7D19A600" w14:textId="77777777" w:rsidR="00F60A19" w:rsidRPr="00CD7900" w:rsidRDefault="00F60A19" w:rsidP="00F60A19">
      <w:pPr>
        <w:rPr>
          <w:rFonts w:ascii="Microsoft JhengHei" w:eastAsia="Microsoft JhengHei" w:hAnsi="Microsoft JhengHei" w:cs="Arial"/>
          <w:lang w:val="en-HK"/>
          <w:rPrChange w:id="5068" w:author="Cheng, Man Kei" w:date="2025-09-29T11:53:00Z">
            <w:rPr>
              <w:rFonts w:ascii="Arial" w:hAnsi="Arial" w:cs="Arial"/>
              <w:lang w:val="en-HK"/>
            </w:rPr>
          </w:rPrChange>
        </w:rPr>
        <w:sectPr w:rsidR="00F60A19" w:rsidRPr="00CD7900">
          <w:headerReference w:type="default" r:id="rId26"/>
          <w:pgSz w:w="11907" w:h="16840"/>
          <w:pgMar w:top="992" w:right="1440" w:bottom="1276" w:left="1440" w:header="720" w:footer="720" w:gutter="0"/>
          <w:cols w:space="720"/>
          <w:docGrid w:linePitch="360"/>
        </w:sectPr>
      </w:pPr>
    </w:p>
    <w:p w14:paraId="5C025744" w14:textId="0C6627D2" w:rsidR="00F60A19" w:rsidRPr="007E407F" w:rsidRDefault="00F60A19" w:rsidP="005625DE">
      <w:pPr>
        <w:spacing w:after="220" w:line="240" w:lineRule="auto"/>
        <w:jc w:val="both"/>
        <w:rPr>
          <w:rFonts w:ascii="Microsoft JhengHei" w:eastAsia="Microsoft JhengHei" w:hAnsi="Microsoft JhengHei" w:cs="Arial"/>
          <w:sz w:val="24"/>
          <w:szCs w:val="24"/>
          <w:rPrChange w:id="5080" w:author="Cheng, Man Kei" w:date="2025-09-29T12:02:00Z">
            <w:rPr>
              <w:rFonts w:ascii="Arial" w:hAnsi="Arial" w:cs="Arial"/>
              <w:sz w:val="24"/>
              <w:szCs w:val="24"/>
            </w:rPr>
          </w:rPrChange>
        </w:rPr>
      </w:pPr>
      <w:r w:rsidRPr="007E407F">
        <w:rPr>
          <w:rFonts w:ascii="Microsoft JhengHei" w:eastAsia="Microsoft JhengHei" w:hAnsi="Microsoft JhengHei" w:cs="Arial" w:hint="eastAsia"/>
          <w:sz w:val="24"/>
          <w:szCs w:val="24"/>
          <w:rPrChange w:id="5081" w:author="Cheng, Man Kei" w:date="2025-09-29T12:02:00Z">
            <w:rPr>
              <w:rFonts w:ascii="Arial" w:hAnsi="Arial" w:cs="Arial" w:hint="eastAsia"/>
              <w:sz w:val="24"/>
              <w:szCs w:val="24"/>
            </w:rPr>
          </w:rPrChange>
        </w:rPr>
        <w:t>根據《保安及護衞服務條例》（第</w:t>
      </w:r>
      <w:r w:rsidRPr="007E407F">
        <w:rPr>
          <w:rFonts w:ascii="Microsoft JhengHei" w:eastAsia="Microsoft JhengHei" w:hAnsi="Microsoft JhengHei" w:cs="Arial"/>
          <w:sz w:val="24"/>
          <w:szCs w:val="24"/>
          <w:rPrChange w:id="5082" w:author="Cheng, Man Kei" w:date="2025-09-29T12:02:00Z">
            <w:rPr>
              <w:rFonts w:ascii="Arial" w:hAnsi="Arial" w:cs="Arial"/>
              <w:sz w:val="24"/>
              <w:szCs w:val="24"/>
            </w:rPr>
          </w:rPrChange>
        </w:rPr>
        <w:t>460</w:t>
      </w:r>
      <w:r w:rsidRPr="007E407F">
        <w:rPr>
          <w:rFonts w:ascii="Microsoft JhengHei" w:eastAsia="Microsoft JhengHei" w:hAnsi="Microsoft JhengHei" w:cs="Arial" w:hint="eastAsia"/>
          <w:sz w:val="24"/>
          <w:szCs w:val="24"/>
          <w:rPrChange w:id="5083" w:author="Cheng, Man Kei" w:date="2025-09-29T12:02:00Z">
            <w:rPr>
              <w:rFonts w:ascii="Arial" w:hAnsi="Arial" w:cs="Arial" w:hint="eastAsia"/>
              <w:sz w:val="24"/>
              <w:szCs w:val="24"/>
            </w:rPr>
          </w:rPrChange>
        </w:rPr>
        <w:t>章），安裝、保養及／或維修保安裝置或設計裝有保安裝置的系統，必須由持有</w:t>
      </w:r>
      <w:r w:rsidRPr="007E407F">
        <w:rPr>
          <w:rFonts w:ascii="Microsoft JhengHei" w:eastAsia="Microsoft JhengHei" w:hAnsi="Microsoft JhengHei" w:cs="Arial"/>
          <w:sz w:val="24"/>
          <w:szCs w:val="24"/>
          <w:rPrChange w:id="5084" w:author="Cheng, Man Kei" w:date="2025-09-29T12:02:00Z">
            <w:rPr>
              <w:rFonts w:ascii="Arial" w:hAnsi="Arial" w:cs="Arial"/>
              <w:sz w:val="24"/>
              <w:szCs w:val="24"/>
            </w:rPr>
          </w:rPrChange>
        </w:rPr>
        <w:t>D</w:t>
      </w:r>
      <w:r w:rsidRPr="007E407F">
        <w:rPr>
          <w:rFonts w:ascii="Microsoft JhengHei" w:eastAsia="Microsoft JhengHei" w:hAnsi="Microsoft JhengHei" w:cs="Arial" w:hint="eastAsia"/>
          <w:sz w:val="24"/>
          <w:szCs w:val="24"/>
          <w:rPrChange w:id="5085" w:author="Cheng, Man Kei" w:date="2025-09-29T12:02:00Z">
            <w:rPr>
              <w:rFonts w:ascii="Arial" w:hAnsi="Arial" w:cs="Arial" w:hint="eastAsia"/>
              <w:sz w:val="24"/>
              <w:szCs w:val="24"/>
            </w:rPr>
          </w:rPrChange>
        </w:rPr>
        <w:t>類保安人員許可證的人士負責。物業管理公司或專業承辦商必須提供一名具備上述資格的員工，負責下列例行保養工作。負責安裝、保養及維修保安系統裝置的承辦商，必須同時取得保安公司牌照（</w:t>
      </w:r>
      <w:r w:rsidR="00C05728" w:rsidRPr="007E407F">
        <w:rPr>
          <w:rFonts w:ascii="Microsoft JhengHei" w:eastAsia="Microsoft JhengHei" w:hAnsi="Microsoft JhengHei" w:cs="Arial" w:hint="eastAsia"/>
          <w:sz w:val="24"/>
          <w:szCs w:val="24"/>
          <w:rPrChange w:id="5086" w:author="Cheng, Man Kei" w:date="2025-09-29T12:02:00Z">
            <w:rPr>
              <w:rFonts w:ascii="Arial" w:hAnsi="Arial" w:cs="Arial" w:hint="eastAsia"/>
              <w:sz w:val="24"/>
              <w:szCs w:val="24"/>
            </w:rPr>
          </w:rPrChange>
        </w:rPr>
        <w:t>第三類工作</w:t>
      </w:r>
      <w:r w:rsidRPr="007E407F">
        <w:rPr>
          <w:rFonts w:ascii="Microsoft JhengHei" w:eastAsia="Microsoft JhengHei" w:hAnsi="Microsoft JhengHei" w:cs="Arial" w:hint="eastAsia"/>
          <w:sz w:val="24"/>
          <w:szCs w:val="24"/>
          <w:rPrChange w:id="5087" w:author="Cheng, Man Kei" w:date="2025-09-29T12:02:00Z">
            <w:rPr>
              <w:rFonts w:ascii="Arial" w:hAnsi="Arial" w:cs="Arial" w:hint="eastAsia"/>
              <w:sz w:val="24"/>
              <w:szCs w:val="24"/>
            </w:rPr>
          </w:rPrChange>
        </w:rPr>
        <w:t>）。</w:t>
      </w:r>
      <w:r w:rsidRPr="007E407F">
        <w:rPr>
          <w:rFonts w:ascii="Microsoft JhengHei" w:eastAsia="Microsoft JhengHei" w:hAnsi="Microsoft JhengHei" w:cs="Arial"/>
          <w:sz w:val="24"/>
          <w:szCs w:val="24"/>
          <w:rPrChange w:id="5088" w:author="Cheng, Man Kei" w:date="2025-09-29T12:02:00Z">
            <w:rPr>
              <w:rFonts w:ascii="Arial" w:hAnsi="Arial" w:cs="Arial"/>
              <w:sz w:val="24"/>
              <w:szCs w:val="24"/>
            </w:rPr>
          </w:rPrChange>
        </w:rPr>
        <w:t xml:space="preserve"> </w:t>
      </w:r>
    </w:p>
    <w:p w14:paraId="6BA58DD9" w14:textId="7C82F460" w:rsidR="005922FD" w:rsidRPr="007E407F" w:rsidRDefault="00F60A19" w:rsidP="005625DE">
      <w:pPr>
        <w:spacing w:after="220" w:line="240" w:lineRule="auto"/>
        <w:rPr>
          <w:rFonts w:ascii="Microsoft JhengHei" w:eastAsia="Microsoft JhengHei" w:hAnsi="Microsoft JhengHei" w:cs="Arial"/>
          <w:sz w:val="24"/>
          <w:szCs w:val="24"/>
          <w:rPrChange w:id="5089" w:author="Cheng, Man Kei" w:date="2025-09-29T12:02:00Z">
            <w:rPr>
              <w:rFonts w:ascii="Arial" w:hAnsi="Arial" w:cs="Arial"/>
              <w:sz w:val="24"/>
              <w:szCs w:val="24"/>
            </w:rPr>
          </w:rPrChange>
        </w:rPr>
      </w:pPr>
      <w:r w:rsidRPr="007E407F">
        <w:rPr>
          <w:rFonts w:ascii="Microsoft JhengHei" w:eastAsia="Microsoft JhengHei" w:hAnsi="Microsoft JhengHei" w:cs="Arial" w:hint="eastAsia"/>
          <w:sz w:val="24"/>
          <w:szCs w:val="24"/>
          <w:rPrChange w:id="5090" w:author="Cheng, Man Kei" w:date="2025-09-29T12:02:00Z">
            <w:rPr>
              <w:rFonts w:ascii="Arial" w:hAnsi="Arial" w:cs="Arial" w:hint="eastAsia"/>
              <w:sz w:val="24"/>
              <w:szCs w:val="24"/>
            </w:rPr>
          </w:rPrChange>
        </w:rPr>
        <w:t>以下所列只屬一般性的維修保養工作和措施。</w:t>
      </w:r>
      <w:r w:rsidRPr="007E407F">
        <w:rPr>
          <w:rFonts w:ascii="Microsoft JhengHei" w:eastAsia="Microsoft JhengHei" w:hAnsi="Microsoft JhengHei" w:cs="Arial"/>
          <w:sz w:val="24"/>
          <w:szCs w:val="24"/>
          <w:rPrChange w:id="5091" w:author="Cheng, Man Kei" w:date="2025-09-29T12:02:00Z">
            <w:rPr>
              <w:rFonts w:ascii="Arial" w:hAnsi="Arial" w:cs="Arial"/>
              <w:sz w:val="24"/>
              <w:szCs w:val="24"/>
            </w:rPr>
          </w:rPrChange>
        </w:rPr>
        <w:t xml:space="preserve"> </w:t>
      </w:r>
      <w:r w:rsidRPr="007E407F">
        <w:rPr>
          <w:rFonts w:ascii="Microsoft JhengHei" w:eastAsia="Microsoft JhengHei" w:hAnsi="Microsoft JhengHei" w:cs="Arial" w:hint="eastAsia"/>
          <w:sz w:val="24"/>
          <w:szCs w:val="24"/>
          <w:rPrChange w:id="5092" w:author="Cheng, Man Kei" w:date="2025-09-29T12:02:00Z">
            <w:rPr>
              <w:rFonts w:ascii="Arial" w:hAnsi="Arial" w:cs="Arial" w:hint="eastAsia"/>
              <w:sz w:val="24"/>
              <w:szCs w:val="24"/>
            </w:rPr>
          </w:rPrChange>
        </w:rPr>
        <w:t>系統中每種設備和設施的維修保養工作，請務必參閱製造商的操作及保養手冊。</w:t>
      </w:r>
    </w:p>
    <w:tbl>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Change w:id="5093" w:author="Cheng, Man Kei" w:date="2025-10-03T17:07:00Z">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PrChange>
      </w:tblPr>
      <w:tblGrid>
        <w:gridCol w:w="5529"/>
        <w:gridCol w:w="1773"/>
        <w:gridCol w:w="1773"/>
        <w:tblGridChange w:id="5094">
          <w:tblGrid>
            <w:gridCol w:w="25"/>
            <w:gridCol w:w="5504"/>
            <w:gridCol w:w="25"/>
            <w:gridCol w:w="1748"/>
            <w:gridCol w:w="25"/>
            <w:gridCol w:w="1748"/>
            <w:gridCol w:w="25"/>
          </w:tblGrid>
        </w:tblGridChange>
      </w:tblGrid>
      <w:tr w:rsidR="00F60A19" w:rsidRPr="007E407F" w14:paraId="509A2AD3" w14:textId="77777777" w:rsidTr="000A700D">
        <w:trPr>
          <w:trHeight w:val="20"/>
          <w:tblHeader/>
          <w:trPrChange w:id="5095" w:author="Cheng, Man Kei" w:date="2025-10-03T17:07:00Z">
            <w:trPr>
              <w:gridBefore w:val="1"/>
              <w:trHeight w:val="20"/>
              <w:tblHeader/>
            </w:trPr>
          </w:trPrChange>
        </w:trPr>
        <w:tc>
          <w:tcPr>
            <w:tcW w:w="5529" w:type="dxa"/>
            <w:tcBorders>
              <w:top w:val="single" w:sz="4" w:space="0" w:color="auto"/>
              <w:left w:val="single" w:sz="4" w:space="0" w:color="auto"/>
              <w:bottom w:val="single" w:sz="4" w:space="0" w:color="auto"/>
              <w:right w:val="single" w:sz="4" w:space="0" w:color="auto"/>
            </w:tcBorders>
            <w:shd w:val="clear" w:color="auto" w:fill="E46105"/>
            <w:tcMar>
              <w:top w:w="80" w:type="dxa"/>
              <w:left w:w="80" w:type="dxa"/>
              <w:bottom w:w="80" w:type="dxa"/>
              <w:right w:w="80" w:type="dxa"/>
            </w:tcMar>
            <w:vAlign w:val="center"/>
            <w:hideMark/>
            <w:tcPrChange w:id="5096" w:author="Cheng, Man Kei" w:date="2025-10-03T17:07:00Z">
              <w:tcPr>
                <w:tcW w:w="5529"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vAlign w:val="center"/>
                <w:hideMark/>
              </w:tcPr>
            </w:tcPrChange>
          </w:tcPr>
          <w:p w14:paraId="43746479" w14:textId="77777777" w:rsidR="00F60A19" w:rsidRPr="007E407F" w:rsidRDefault="00F60A19" w:rsidP="00924523">
            <w:pPr>
              <w:pBdr>
                <w:bottom w:val="single" w:sz="4" w:space="0" w:color="auto"/>
              </w:pBdr>
              <w:spacing w:after="0" w:line="240" w:lineRule="auto"/>
              <w:rPr>
                <w:rFonts w:ascii="Microsoft JhengHei" w:eastAsia="Microsoft JhengHei" w:hAnsi="Microsoft JhengHei"/>
                <w:color w:val="FFFFFF"/>
                <w:rPrChange w:id="5097" w:author="Cheng, Man Kei" w:date="2025-09-29T12:02:00Z">
                  <w:rPr>
                    <w:color w:val="FFFFFF"/>
                  </w:rPr>
                </w:rPrChange>
              </w:rPr>
            </w:pPr>
            <w:bookmarkStart w:id="5098" w:name="_Hlk210403709"/>
            <w:r w:rsidRPr="007E407F">
              <w:rPr>
                <w:rFonts w:ascii="Microsoft JhengHei" w:eastAsia="Microsoft JhengHei" w:hAnsi="Microsoft JhengHei" w:cs="PMingLiU" w:hint="eastAsia"/>
                <w:b/>
                <w:bCs/>
                <w:color w:val="FFFFFF" w:themeColor="background1"/>
                <w:sz w:val="24"/>
                <w:szCs w:val="24"/>
                <w:rPrChange w:id="5099" w:author="Cheng, Man Kei" w:date="2025-09-29T12:02:00Z">
                  <w:rPr>
                    <w:rFonts w:ascii="PMingLiU" w:eastAsia="PMingLiU" w:hAnsi="PMingLiU" w:cs="PMingLiU" w:hint="eastAsia"/>
                    <w:b/>
                    <w:bCs/>
                    <w:color w:val="FFFFFF" w:themeColor="background1"/>
                    <w:sz w:val="24"/>
                    <w:szCs w:val="24"/>
                  </w:rPr>
                </w:rPrChange>
              </w:rPr>
              <w:t>例行維修保養的工作</w:t>
            </w:r>
            <w:bookmarkEnd w:id="5098"/>
          </w:p>
        </w:tc>
        <w:tc>
          <w:tcPr>
            <w:tcW w:w="1773" w:type="dxa"/>
            <w:tcBorders>
              <w:top w:val="single" w:sz="6" w:space="0" w:color="000000" w:themeColor="text1"/>
              <w:left w:val="single" w:sz="4" w:space="0" w:color="auto"/>
              <w:bottom w:val="single" w:sz="4" w:space="0" w:color="auto"/>
              <w:right w:val="single" w:sz="6" w:space="0" w:color="000000" w:themeColor="text1"/>
            </w:tcBorders>
            <w:shd w:val="clear" w:color="auto" w:fill="E46105"/>
            <w:vAlign w:val="center"/>
            <w:hideMark/>
            <w:tcPrChange w:id="5100" w:author="Cheng, Man Kei" w:date="2025-10-03T17:07:00Z">
              <w:tcPr>
                <w:tcW w:w="1773"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vAlign w:val="center"/>
                <w:hideMark/>
              </w:tcPr>
            </w:tcPrChange>
          </w:tcPr>
          <w:p w14:paraId="633F4B26" w14:textId="77777777" w:rsidR="00F60A19" w:rsidRPr="007E407F"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lang w:eastAsia="zh-TW"/>
                <w:rPrChange w:id="5101" w:author="Cheng, Man Kei" w:date="2025-09-29T12:02:00Z">
                  <w:rPr>
                    <w:rFonts w:eastAsia="DengXian"/>
                    <w:b/>
                    <w:bCs/>
                    <w:color w:val="FFFFFF"/>
                    <w:lang w:eastAsia="zh-TW"/>
                  </w:rPr>
                </w:rPrChange>
              </w:rPr>
            </w:pPr>
            <w:r w:rsidRPr="007E407F">
              <w:rPr>
                <w:rFonts w:ascii="Microsoft JhengHei" w:eastAsia="Microsoft JhengHei" w:hAnsi="Microsoft JhengHei" w:cs="PMingLiU" w:hint="eastAsia"/>
                <w:b/>
                <w:bCs/>
                <w:color w:val="FFFFFF" w:themeColor="background1"/>
                <w:rPrChange w:id="5102" w:author="Cheng, Man Kei" w:date="2025-09-29T12:02:00Z">
                  <w:rPr>
                    <w:rFonts w:asciiTheme="minorEastAsia" w:eastAsiaTheme="minorEastAsia" w:hAnsiTheme="minorEastAsia" w:cs="PMingLiU" w:hint="eastAsia"/>
                    <w:b/>
                    <w:bCs/>
                    <w:color w:val="FFFFFF" w:themeColor="background1"/>
                  </w:rPr>
                </w:rPrChange>
              </w:rPr>
              <w:t>負責人士</w:t>
            </w:r>
          </w:p>
        </w:tc>
        <w:tc>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Change w:id="5103" w:author="Cheng, Man Kei" w:date="2025-10-03T17:07:00Z">
              <w:tcPr>
                <w:tcW w:w="1773"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
            </w:tcPrChange>
          </w:tcPr>
          <w:p w14:paraId="0E32DECE" w14:textId="77777777" w:rsidR="00F60A19" w:rsidRPr="007E407F" w:rsidRDefault="00F60A19" w:rsidP="003B4F56">
            <w:pPr>
              <w:pStyle w:val="ParagraphText"/>
              <w:adjustRightInd w:val="0"/>
              <w:snapToGrid w:val="0"/>
              <w:spacing w:before="0" w:after="0"/>
              <w:ind w:left="-121"/>
              <w:jc w:val="center"/>
              <w:rPr>
                <w:rFonts w:ascii="Microsoft JhengHei" w:eastAsia="Microsoft JhengHei" w:hAnsi="Microsoft JhengHei"/>
                <w:color w:val="FFFFFF"/>
                <w:rPrChange w:id="5104" w:author="Cheng, Man Kei" w:date="2025-09-29T12:02:00Z">
                  <w:rPr>
                    <w:color w:val="FFFFFF"/>
                  </w:rPr>
                </w:rPrChange>
              </w:rPr>
            </w:pPr>
            <w:r w:rsidRPr="007E407F">
              <w:rPr>
                <w:rFonts w:ascii="Microsoft JhengHei" w:eastAsia="Microsoft JhengHei" w:hAnsi="Microsoft JhengHei" w:cs="PMingLiU" w:hint="eastAsia"/>
                <w:b/>
                <w:bCs/>
                <w:color w:val="FFFFFF" w:themeColor="background1"/>
                <w:rPrChange w:id="5105" w:author="Cheng, Man Kei" w:date="2025-09-29T12:02:00Z">
                  <w:rPr>
                    <w:rFonts w:ascii="PMingLiU" w:eastAsia="PMingLiU" w:hAnsi="PMingLiU" w:cs="PMingLiU" w:hint="eastAsia"/>
                    <w:b/>
                    <w:bCs/>
                    <w:color w:val="FFFFFF" w:themeColor="background1"/>
                  </w:rPr>
                </w:rPrChange>
              </w:rPr>
              <w:t>建議次數</w:t>
            </w:r>
          </w:p>
        </w:tc>
      </w:tr>
      <w:tr w:rsidR="0023063F" w:rsidRPr="007E407F" w14:paraId="03CD0998" w14:textId="77777777" w:rsidTr="00DD6D0D">
        <w:trPr>
          <w:trHeight w:val="17"/>
        </w:trPr>
        <w:tc>
          <w:tcPr>
            <w:tcW w:w="9075" w:type="dxa"/>
            <w:gridSpan w:val="3"/>
            <w:tcBorders>
              <w:top w:val="single" w:sz="4" w:space="0" w:color="auto"/>
              <w:left w:val="single" w:sz="6" w:space="0" w:color="000000" w:themeColor="text1"/>
              <w:bottom w:val="single" w:sz="4" w:space="0" w:color="auto"/>
              <w:right w:val="single" w:sz="6" w:space="0" w:color="000000" w:themeColor="text1"/>
            </w:tcBorders>
            <w:shd w:val="clear" w:color="auto" w:fill="EDC471"/>
            <w:tcMar>
              <w:top w:w="80" w:type="dxa"/>
              <w:left w:w="80" w:type="dxa"/>
              <w:bottom w:w="80" w:type="dxa"/>
              <w:right w:w="80" w:type="dxa"/>
            </w:tcMar>
            <w:vAlign w:val="center"/>
            <w:hideMark/>
          </w:tcPr>
          <w:p w14:paraId="3D7670AA" w14:textId="58FC04A2" w:rsidR="0023063F" w:rsidRPr="007E407F" w:rsidRDefault="0023063F" w:rsidP="008F63F1">
            <w:pPr>
              <w:pStyle w:val="ParagraphText"/>
              <w:numPr>
                <w:ilvl w:val="0"/>
                <w:numId w:val="151"/>
              </w:numPr>
              <w:adjustRightInd w:val="0"/>
              <w:snapToGrid w:val="0"/>
              <w:spacing w:before="0" w:after="0"/>
              <w:ind w:left="351" w:hanging="351"/>
              <w:jc w:val="left"/>
              <w:rPr>
                <w:rFonts w:ascii="Microsoft JhengHei" w:eastAsia="Microsoft JhengHei" w:hAnsi="Microsoft JhengHei"/>
                <w:lang w:eastAsia="zh-TW"/>
                <w:rPrChange w:id="5106" w:author="Cheng, Man Kei" w:date="2025-09-29T12:02:00Z">
                  <w:rPr>
                    <w:rFonts w:eastAsiaTheme="minorEastAsia"/>
                    <w:lang w:eastAsia="zh-TW"/>
                  </w:rPr>
                </w:rPrChange>
              </w:rPr>
            </w:pPr>
            <w:r w:rsidRPr="007E407F">
              <w:rPr>
                <w:rFonts w:ascii="Microsoft JhengHei" w:eastAsia="Microsoft JhengHei" w:hAnsi="Microsoft JhengHei" w:hint="eastAsia"/>
                <w:b/>
                <w:bCs/>
                <w:lang w:eastAsia="zh-TW"/>
                <w:rPrChange w:id="5107" w:author="Cheng, Man Kei" w:date="2025-09-29T12:02:00Z">
                  <w:rPr>
                    <w:rFonts w:eastAsiaTheme="minorEastAsia" w:hint="eastAsia"/>
                    <w:b/>
                    <w:bCs/>
                    <w:lang w:eastAsia="zh-TW"/>
                  </w:rPr>
                </w:rPrChange>
              </w:rPr>
              <w:t>保安、公共天線廣播分配系統和其他特低壓系統</w:t>
            </w:r>
          </w:p>
        </w:tc>
      </w:tr>
      <w:tr w:rsidR="00F60A19" w:rsidRPr="007E407F" w14:paraId="13177D15" w14:textId="77777777" w:rsidTr="005625DE">
        <w:trPr>
          <w:trHeight w:val="2515"/>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p w14:paraId="370C38C7" w14:textId="0C016174" w:rsidR="0003608A" w:rsidRPr="007E407F" w:rsidRDefault="00F60A19" w:rsidP="005625DE">
            <w:pPr>
              <w:pStyle w:val="BodyText"/>
              <w:adjustRightInd w:val="0"/>
              <w:snapToGrid w:val="0"/>
              <w:spacing w:after="220" w:line="240" w:lineRule="auto"/>
              <w:ind w:left="204" w:right="198"/>
              <w:rPr>
                <w:rFonts w:ascii="Microsoft JhengHei" w:eastAsia="Microsoft JhengHei" w:hAnsi="Microsoft JhengHei" w:cs="Arial"/>
                <w:sz w:val="24"/>
                <w:szCs w:val="24"/>
                <w:rPrChange w:id="5108" w:author="Cheng, Man Kei" w:date="2025-09-29T12:02:00Z">
                  <w:rPr>
                    <w:rFonts w:ascii="Arial" w:hAnsi="Arial" w:cs="Arial"/>
                    <w:sz w:val="24"/>
                    <w:szCs w:val="24"/>
                  </w:rPr>
                </w:rPrChange>
              </w:rPr>
            </w:pPr>
            <w:r w:rsidRPr="007E407F">
              <w:rPr>
                <w:rFonts w:ascii="Microsoft JhengHei" w:eastAsia="Microsoft JhengHei" w:hAnsi="Microsoft JhengHei" w:cs="Arial" w:hint="eastAsia"/>
                <w:b/>
                <w:bCs/>
                <w:sz w:val="24"/>
                <w:szCs w:val="24"/>
                <w:u w:val="single"/>
                <w:rPrChange w:id="5109" w:author="Cheng, Man Kei" w:date="2025-09-29T12:02:00Z">
                  <w:rPr>
                    <w:rFonts w:cs="Arial" w:hint="eastAsia"/>
                    <w:b/>
                    <w:bCs/>
                    <w:sz w:val="24"/>
                    <w:szCs w:val="24"/>
                    <w:u w:val="single"/>
                  </w:rPr>
                </w:rPrChange>
              </w:rPr>
              <w:t>檢查與維修</w:t>
            </w:r>
            <w:r w:rsidRPr="007E407F">
              <w:rPr>
                <w:rFonts w:ascii="Microsoft JhengHei" w:eastAsia="Microsoft JhengHei" w:hAnsi="Microsoft JhengHei" w:hint="eastAsia"/>
                <w:b/>
                <w:sz w:val="24"/>
                <w:szCs w:val="24"/>
                <w:u w:val="single"/>
                <w:rPrChange w:id="5110" w:author="Cheng, Man Kei" w:date="2025-09-29T12:02:00Z">
                  <w:rPr>
                    <w:rFonts w:hint="eastAsia"/>
                    <w:b/>
                    <w:sz w:val="24"/>
                    <w:szCs w:val="24"/>
                    <w:u w:val="single"/>
                  </w:rPr>
                </w:rPrChange>
              </w:rPr>
              <w:t>保養</w:t>
            </w:r>
          </w:p>
          <w:p w14:paraId="4F9C6C41" w14:textId="3C237354" w:rsidR="00F60A19" w:rsidRPr="007E407F" w:rsidRDefault="00F60A19" w:rsidP="005625DE">
            <w:pPr>
              <w:pStyle w:val="ListParagraph"/>
              <w:numPr>
                <w:ilvl w:val="0"/>
                <w:numId w:val="53"/>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5111" w:author="Cheng, Man Kei" w:date="2025-09-29T12:02:00Z">
                  <w:rPr>
                    <w:rFonts w:ascii="Arial" w:hAnsi="Arial" w:cs="Arial"/>
                    <w:sz w:val="24"/>
                    <w:szCs w:val="24"/>
                  </w:rPr>
                </w:rPrChange>
              </w:rPr>
            </w:pPr>
            <w:r w:rsidRPr="007E407F">
              <w:rPr>
                <w:rFonts w:ascii="Microsoft JhengHei" w:eastAsia="Microsoft JhengHei" w:hAnsi="Microsoft JhengHei" w:cs="Arial" w:hint="eastAsia"/>
                <w:sz w:val="24"/>
                <w:szCs w:val="24"/>
                <w:rPrChange w:id="5112" w:author="Cheng, Man Kei" w:date="2025-09-29T12:02:00Z">
                  <w:rPr>
                    <w:rFonts w:ascii="Arial" w:hAnsi="Arial" w:cs="Arial" w:hint="eastAsia"/>
                    <w:sz w:val="24"/>
                    <w:szCs w:val="24"/>
                  </w:rPr>
                </w:rPrChange>
              </w:rPr>
              <w:t>檢查保安系統（即閉路電視攝影機、組件、移動感測器、門磁、鑰匙開關掣等），以確保系統處於正常運行狀態</w:t>
            </w:r>
          </w:p>
          <w:p w14:paraId="3EF1E5E3" w14:textId="77777777" w:rsidR="00F60A19" w:rsidRPr="007E407F" w:rsidRDefault="00F60A19" w:rsidP="005625DE">
            <w:pPr>
              <w:pStyle w:val="ListParagraph"/>
              <w:numPr>
                <w:ilvl w:val="0"/>
                <w:numId w:val="53"/>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5113" w:author="Cheng, Man Kei" w:date="2025-09-29T12:02:00Z">
                  <w:rPr>
                    <w:rFonts w:ascii="Arial" w:hAnsi="Arial" w:cs="Arial"/>
                    <w:sz w:val="24"/>
                    <w:szCs w:val="24"/>
                  </w:rPr>
                </w:rPrChange>
              </w:rPr>
            </w:pPr>
            <w:r w:rsidRPr="007E407F">
              <w:rPr>
                <w:rFonts w:ascii="Microsoft JhengHei" w:eastAsia="Microsoft JhengHei" w:hAnsi="Microsoft JhengHei" w:cs="Arial" w:hint="eastAsia"/>
                <w:sz w:val="24"/>
                <w:szCs w:val="24"/>
                <w:rPrChange w:id="5114" w:author="Cheng, Man Kei" w:date="2025-09-29T12:02:00Z">
                  <w:rPr>
                    <w:rFonts w:ascii="Arial" w:hAnsi="Arial" w:cs="Arial" w:hint="eastAsia"/>
                    <w:sz w:val="24"/>
                    <w:szCs w:val="24"/>
                  </w:rPr>
                </w:rPrChange>
              </w:rPr>
              <w:t>檢查門禁控制系統（即對講機面板、控制面板、視像對講電話等），以確保系統處於正常運行狀態</w:t>
            </w:r>
          </w:p>
          <w:p w14:paraId="610CFAFF" w14:textId="46125B1C" w:rsidR="00F60A19" w:rsidRPr="007E407F" w:rsidRDefault="00F60A19" w:rsidP="005625DE">
            <w:pPr>
              <w:pStyle w:val="ListParagraph"/>
              <w:numPr>
                <w:ilvl w:val="0"/>
                <w:numId w:val="53"/>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5115" w:author="Cheng, Man Kei" w:date="2025-09-29T12:02:00Z">
                  <w:rPr>
                    <w:rFonts w:ascii="Arial" w:hAnsi="Arial" w:cs="Arial"/>
                    <w:sz w:val="24"/>
                    <w:szCs w:val="24"/>
                  </w:rPr>
                </w:rPrChange>
              </w:rPr>
            </w:pPr>
            <w:r w:rsidRPr="007E407F">
              <w:rPr>
                <w:rFonts w:ascii="Microsoft JhengHei" w:eastAsia="Microsoft JhengHei" w:hAnsi="Microsoft JhengHei" w:cs="Arial" w:hint="eastAsia"/>
                <w:sz w:val="24"/>
                <w:szCs w:val="24"/>
                <w:rPrChange w:id="5116" w:author="Cheng, Man Kei" w:date="2025-09-29T12:02:00Z">
                  <w:rPr>
                    <w:rFonts w:ascii="Arial" w:hAnsi="Arial" w:cs="Arial" w:hint="eastAsia"/>
                    <w:sz w:val="24"/>
                    <w:szCs w:val="24"/>
                  </w:rPr>
                </w:rPrChange>
              </w:rPr>
              <w:t>在無線傳輸（</w:t>
            </w:r>
            <w:r w:rsidRPr="007E407F">
              <w:rPr>
                <w:rFonts w:ascii="Microsoft JhengHei" w:eastAsia="Microsoft JhengHei" w:hAnsi="Microsoft JhengHei" w:cs="Arial"/>
                <w:sz w:val="24"/>
                <w:szCs w:val="24"/>
                <w:rPrChange w:id="5117" w:author="Cheng, Man Kei" w:date="2025-09-29T12:02:00Z">
                  <w:rPr>
                    <w:rFonts w:ascii="Arial" w:hAnsi="Arial" w:cs="Arial"/>
                    <w:sz w:val="24"/>
                    <w:szCs w:val="24"/>
                  </w:rPr>
                </w:rPrChange>
              </w:rPr>
              <w:t>LoRa</w:t>
            </w:r>
            <w:r w:rsidRPr="007E407F">
              <w:rPr>
                <w:rFonts w:ascii="Microsoft JhengHei" w:eastAsia="Microsoft JhengHei" w:hAnsi="Microsoft JhengHei" w:cs="Arial" w:hint="eastAsia"/>
                <w:sz w:val="24"/>
                <w:szCs w:val="24"/>
                <w:rPrChange w:id="5118" w:author="Cheng, Man Kei" w:date="2025-09-29T12:02:00Z">
                  <w:rPr>
                    <w:rFonts w:ascii="Arial" w:hAnsi="Arial" w:cs="Arial" w:hint="eastAsia"/>
                    <w:sz w:val="24"/>
                    <w:szCs w:val="24"/>
                  </w:rPr>
                </w:rPrChange>
              </w:rPr>
              <w:t>）系統中</w:t>
            </w:r>
            <w:r w:rsidRPr="007E407F">
              <w:rPr>
                <w:rFonts w:ascii="Microsoft JhengHei" w:eastAsia="Microsoft JhengHei" w:hAnsi="Microsoft JhengHei" w:cs="Arial"/>
                <w:sz w:val="24"/>
                <w:szCs w:val="24"/>
                <w:rPrChange w:id="5119" w:author="Cheng, Man Kei" w:date="2025-09-29T12:02:00Z">
                  <w:rPr>
                    <w:rFonts w:ascii="Arial" w:hAnsi="Arial" w:cs="Arial"/>
                    <w:sz w:val="24"/>
                    <w:szCs w:val="24"/>
                  </w:rPr>
                </w:rPrChange>
              </w:rPr>
              <w:t xml:space="preserve">, </w:t>
            </w:r>
            <w:r w:rsidRPr="007E407F">
              <w:rPr>
                <w:rFonts w:ascii="Microsoft JhengHei" w:eastAsia="Microsoft JhengHei" w:hAnsi="Microsoft JhengHei" w:cs="Arial" w:hint="eastAsia"/>
                <w:sz w:val="24"/>
                <w:szCs w:val="24"/>
                <w:rPrChange w:id="5120" w:author="Cheng, Man Kei" w:date="2025-09-29T12:02:00Z">
                  <w:rPr>
                    <w:rFonts w:ascii="Arial" w:hAnsi="Arial" w:cs="Arial" w:hint="eastAsia"/>
                    <w:sz w:val="24"/>
                    <w:szCs w:val="24"/>
                  </w:rPr>
                </w:rPrChange>
              </w:rPr>
              <w:t>使用指令（</w:t>
            </w:r>
            <w:r w:rsidRPr="007E407F">
              <w:rPr>
                <w:rFonts w:ascii="Microsoft JhengHei" w:eastAsia="Microsoft JhengHei" w:hAnsi="Microsoft JhengHei" w:cs="Arial"/>
                <w:sz w:val="24"/>
                <w:szCs w:val="24"/>
                <w:rPrChange w:id="5121" w:author="Cheng, Man Kei" w:date="2025-09-29T12:02:00Z">
                  <w:rPr>
                    <w:rFonts w:ascii="Arial" w:hAnsi="Arial" w:cs="Arial"/>
                    <w:sz w:val="24"/>
                    <w:szCs w:val="24"/>
                  </w:rPr>
                </w:rPrChange>
              </w:rPr>
              <w:t>Ping</w:t>
            </w:r>
            <w:r w:rsidRPr="007E407F">
              <w:rPr>
                <w:rFonts w:ascii="Microsoft JhengHei" w:eastAsia="Microsoft JhengHei" w:hAnsi="Microsoft JhengHei" w:cs="Arial" w:hint="eastAsia"/>
                <w:sz w:val="24"/>
                <w:szCs w:val="24"/>
                <w:rPrChange w:id="5122" w:author="Cheng, Man Kei" w:date="2025-09-29T12:02:00Z">
                  <w:rPr>
                    <w:rFonts w:ascii="Arial" w:hAnsi="Arial" w:cs="Arial" w:hint="eastAsia"/>
                    <w:sz w:val="24"/>
                    <w:szCs w:val="24"/>
                  </w:rPr>
                </w:rPrChange>
              </w:rPr>
              <w:t>）進行網路連接檢測，確保中繼器</w:t>
            </w:r>
            <w:r w:rsidR="002A15DB" w:rsidRPr="007E407F">
              <w:rPr>
                <w:rFonts w:ascii="Microsoft JhengHei" w:eastAsia="Microsoft JhengHei" w:hAnsi="Microsoft JhengHei" w:cs="Arial" w:hint="eastAsia"/>
                <w:sz w:val="24"/>
                <w:szCs w:val="24"/>
                <w:rPrChange w:id="5123" w:author="Cheng, Man Kei" w:date="2025-09-29T12:02:00Z">
                  <w:rPr>
                    <w:rFonts w:ascii="Arial" w:hAnsi="Arial" w:cs="Arial" w:hint="eastAsia"/>
                    <w:sz w:val="24"/>
                    <w:szCs w:val="24"/>
                  </w:rPr>
                </w:rPrChange>
              </w:rPr>
              <w:t>、</w:t>
            </w:r>
            <w:r w:rsidRPr="007E407F">
              <w:rPr>
                <w:rFonts w:ascii="Microsoft JhengHei" w:eastAsia="Microsoft JhengHei" w:hAnsi="Microsoft JhengHei" w:cs="Arial" w:hint="eastAsia"/>
                <w:sz w:val="24"/>
                <w:szCs w:val="24"/>
                <w:rPrChange w:id="5124" w:author="Cheng, Man Kei" w:date="2025-09-29T12:02:00Z">
                  <w:rPr>
                    <w:rFonts w:ascii="Arial" w:hAnsi="Arial" w:cs="Arial" w:hint="eastAsia"/>
                    <w:sz w:val="24"/>
                    <w:szCs w:val="24"/>
                  </w:rPr>
                </w:rPrChange>
              </w:rPr>
              <w:t>閘道器和無線門磁的連接正常</w:t>
            </w:r>
          </w:p>
          <w:p w14:paraId="620A0EBF" w14:textId="0E13C8BF" w:rsidR="00F60A19" w:rsidRPr="007E407F" w:rsidRDefault="00F60A19" w:rsidP="005625DE">
            <w:pPr>
              <w:pStyle w:val="ListParagraph"/>
              <w:numPr>
                <w:ilvl w:val="0"/>
                <w:numId w:val="53"/>
              </w:numPr>
              <w:adjustRightInd w:val="0"/>
              <w:snapToGrid w:val="0"/>
              <w:spacing w:after="220" w:line="240" w:lineRule="auto"/>
              <w:ind w:left="913" w:right="198" w:hanging="357"/>
              <w:contextualSpacing w:val="0"/>
              <w:jc w:val="both"/>
              <w:rPr>
                <w:rFonts w:ascii="Microsoft JhengHei" w:eastAsia="Microsoft JhengHei" w:hAnsi="Microsoft JhengHei" w:cs="Arial"/>
                <w:sz w:val="24"/>
                <w:szCs w:val="24"/>
                <w:rPrChange w:id="5125" w:author="Cheng, Man Kei" w:date="2025-09-29T12:02:00Z">
                  <w:rPr>
                    <w:rFonts w:ascii="Arial" w:hAnsi="Arial" w:cs="Arial"/>
                    <w:sz w:val="24"/>
                    <w:szCs w:val="24"/>
                  </w:rPr>
                </w:rPrChange>
              </w:rPr>
            </w:pPr>
            <w:r w:rsidRPr="007E407F">
              <w:rPr>
                <w:rFonts w:ascii="Microsoft JhengHei" w:eastAsia="Microsoft JhengHei" w:hAnsi="Microsoft JhengHei" w:cs="Arial" w:hint="eastAsia"/>
                <w:sz w:val="24"/>
                <w:szCs w:val="24"/>
                <w:rPrChange w:id="5126" w:author="Cheng, Man Kei" w:date="2025-09-29T12:02:00Z">
                  <w:rPr>
                    <w:rFonts w:ascii="Arial" w:hAnsi="Arial" w:cs="Arial" w:hint="eastAsia"/>
                    <w:sz w:val="24"/>
                    <w:szCs w:val="24"/>
                  </w:rPr>
                </w:rPrChange>
              </w:rPr>
              <w:t>檢查無線門</w:t>
            </w:r>
            <w:bookmarkStart w:id="5127" w:name="OLE_LINK146"/>
            <w:r w:rsidRPr="007E407F">
              <w:rPr>
                <w:rFonts w:ascii="Microsoft JhengHei" w:eastAsia="Microsoft JhengHei" w:hAnsi="Microsoft JhengHei" w:cs="Arial" w:hint="eastAsia"/>
                <w:sz w:val="24"/>
                <w:szCs w:val="24"/>
                <w:rPrChange w:id="5128" w:author="Cheng, Man Kei" w:date="2025-09-29T12:02:00Z">
                  <w:rPr>
                    <w:rFonts w:ascii="Arial" w:hAnsi="Arial" w:cs="Arial" w:hint="eastAsia"/>
                    <w:sz w:val="24"/>
                    <w:szCs w:val="24"/>
                  </w:rPr>
                </w:rPrChange>
              </w:rPr>
              <w:t>磁</w:t>
            </w:r>
            <w:bookmarkEnd w:id="5127"/>
            <w:r w:rsidRPr="007E407F">
              <w:rPr>
                <w:rFonts w:ascii="Microsoft JhengHei" w:eastAsia="Microsoft JhengHei" w:hAnsi="Microsoft JhengHei" w:cs="Arial" w:hint="eastAsia"/>
                <w:sz w:val="24"/>
                <w:szCs w:val="24"/>
                <w:rPrChange w:id="5129" w:author="Cheng, Man Kei" w:date="2025-09-29T12:02:00Z">
                  <w:rPr>
                    <w:rFonts w:ascii="Arial" w:hAnsi="Arial" w:cs="Arial" w:hint="eastAsia"/>
                    <w:sz w:val="24"/>
                    <w:szCs w:val="24"/>
                  </w:rPr>
                </w:rPrChange>
              </w:rPr>
              <w:t>的電池指示器</w:t>
            </w:r>
          </w:p>
          <w:p w14:paraId="36E4912D" w14:textId="77777777" w:rsidR="00F60A19" w:rsidRPr="007E407F" w:rsidRDefault="00F60A19" w:rsidP="003B4F56">
            <w:pPr>
              <w:pStyle w:val="BodyText"/>
              <w:adjustRightInd w:val="0"/>
              <w:snapToGrid w:val="0"/>
              <w:spacing w:after="0" w:line="240" w:lineRule="auto"/>
              <w:ind w:left="492"/>
              <w:rPr>
                <w:rFonts w:ascii="Microsoft JhengHei" w:eastAsia="Microsoft JhengHei" w:hAnsi="Microsoft JhengHei" w:cs="Arial"/>
                <w:sz w:val="24"/>
                <w:szCs w:val="24"/>
                <w:rPrChange w:id="5130" w:author="Cheng, Man Kei" w:date="2025-09-29T12:02:00Z">
                  <w:rPr>
                    <w:rFonts w:cs="Arial"/>
                    <w:sz w:val="24"/>
                    <w:szCs w:val="24"/>
                  </w:rPr>
                </w:rPrChange>
              </w:rPr>
            </w:pPr>
          </w:p>
        </w:tc>
        <w:tc>
          <w:tcPr>
            <w:tcW w:w="1773" w:type="dxa"/>
            <w:tcBorders>
              <w:top w:val="single" w:sz="4" w:space="0" w:color="auto"/>
              <w:left w:val="single" w:sz="6" w:space="0" w:color="000000" w:themeColor="text1"/>
              <w:bottom w:val="single" w:sz="4" w:space="0" w:color="auto"/>
              <w:right w:val="single" w:sz="6" w:space="0" w:color="000000" w:themeColor="text1"/>
            </w:tcBorders>
            <w:shd w:val="clear" w:color="auto" w:fill="F3E8D5"/>
            <w:hideMark/>
          </w:tcPr>
          <w:p w14:paraId="79A23260" w14:textId="77777777" w:rsidR="00F60A19" w:rsidRPr="007E407F" w:rsidRDefault="00F60A19" w:rsidP="005625DE">
            <w:pPr>
              <w:pStyle w:val="ParagraphText"/>
              <w:tabs>
                <w:tab w:val="left" w:pos="119"/>
              </w:tabs>
              <w:adjustRightInd w:val="0"/>
              <w:snapToGrid w:val="0"/>
              <w:spacing w:before="0" w:after="0"/>
              <w:ind w:left="119" w:right="38"/>
              <w:jc w:val="center"/>
              <w:rPr>
                <w:rFonts w:ascii="Microsoft JhengHei" w:eastAsia="Microsoft JhengHei" w:hAnsi="Microsoft JhengHei"/>
                <w:lang w:val="en-GB" w:eastAsia="zh-TW"/>
                <w:rPrChange w:id="5131" w:author="Cheng, Man Kei" w:date="2025-09-29T12:02:00Z">
                  <w:rPr>
                    <w:rFonts w:eastAsiaTheme="minorEastAsia"/>
                    <w:lang w:val="en-GB" w:eastAsia="zh-TW"/>
                  </w:rPr>
                </w:rPrChange>
              </w:rPr>
            </w:pPr>
            <w:r w:rsidRPr="007E407F">
              <w:rPr>
                <w:rFonts w:ascii="Microsoft JhengHei" w:eastAsia="Microsoft JhengHei" w:hAnsi="Microsoft JhengHei" w:hint="eastAsia"/>
                <w:color w:val="000000" w:themeColor="text1"/>
                <w:lang w:val="en-GB" w:eastAsia="zh-TW"/>
                <w:rPrChange w:id="5132" w:author="Cheng, Man Kei" w:date="2025-09-29T12:02:00Z">
                  <w:rPr>
                    <w:rFonts w:eastAsiaTheme="minorEastAsia" w:hint="eastAsia"/>
                    <w:color w:val="000000" w:themeColor="text1"/>
                    <w:lang w:val="en-GB" w:eastAsia="zh-TW"/>
                  </w:rPr>
                </w:rPrChange>
              </w:rPr>
              <w:t>物業管理公司／註冊電業承辦商</w:t>
            </w:r>
          </w:p>
        </w:tc>
        <w:tc>
          <w:tcPr>
            <w:tcW w:w="1773"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p w14:paraId="5E739492" w14:textId="77777777" w:rsidR="00F60A19" w:rsidRPr="007E407F" w:rsidRDefault="00F60A19" w:rsidP="001A4DD4">
            <w:pPr>
              <w:pStyle w:val="ParagraphText"/>
              <w:adjustRightInd w:val="0"/>
              <w:snapToGrid w:val="0"/>
              <w:spacing w:before="0" w:after="0"/>
              <w:ind w:left="68"/>
              <w:jc w:val="center"/>
              <w:rPr>
                <w:rFonts w:ascii="Microsoft JhengHei" w:eastAsia="Microsoft JhengHei" w:hAnsi="Microsoft JhengHei"/>
                <w:rPrChange w:id="5133" w:author="Cheng, Man Kei" w:date="2025-09-29T12:02:00Z">
                  <w:rPr>
                    <w:rFonts w:ascii="PMingLiU" w:eastAsia="PMingLiU" w:hAnsi="PMingLiU"/>
                  </w:rPr>
                </w:rPrChange>
              </w:rPr>
            </w:pPr>
            <w:r w:rsidRPr="007E407F">
              <w:rPr>
                <w:rFonts w:ascii="Microsoft JhengHei" w:eastAsia="Microsoft JhengHei" w:hAnsi="Microsoft JhengHei" w:hint="eastAsia"/>
                <w:lang w:eastAsia="zh-TW"/>
                <w:rPrChange w:id="5134" w:author="Cheng, Man Kei" w:date="2025-09-29T12:02:00Z">
                  <w:rPr>
                    <w:rFonts w:ascii="PMingLiU" w:eastAsia="PMingLiU" w:hAnsi="PMingLiU" w:hint="eastAsia"/>
                    <w:lang w:eastAsia="zh-TW"/>
                  </w:rPr>
                </w:rPrChange>
              </w:rPr>
              <w:t>每月</w:t>
            </w:r>
            <w:r w:rsidRPr="007E407F">
              <w:rPr>
                <w:rFonts w:ascii="Microsoft JhengHei" w:eastAsia="Microsoft JhengHei" w:hAnsi="Microsoft JhengHei"/>
                <w:rPrChange w:id="5135" w:author="Cheng, Man Kei" w:date="2025-09-29T12:02:00Z">
                  <w:rPr>
                    <w:rFonts w:eastAsia="PMingLiU"/>
                  </w:rPr>
                </w:rPrChange>
              </w:rPr>
              <w:t>1</w:t>
            </w:r>
            <w:r w:rsidRPr="007E407F">
              <w:rPr>
                <w:rFonts w:ascii="Microsoft JhengHei" w:eastAsia="Microsoft JhengHei" w:hAnsi="Microsoft JhengHei" w:hint="eastAsia"/>
                <w:lang w:eastAsia="zh-TW"/>
                <w:rPrChange w:id="5136" w:author="Cheng, Man Kei" w:date="2025-09-29T12:02:00Z">
                  <w:rPr>
                    <w:rFonts w:eastAsia="PMingLiU" w:hint="eastAsia"/>
                    <w:lang w:eastAsia="zh-TW"/>
                  </w:rPr>
                </w:rPrChange>
              </w:rPr>
              <w:t>次</w:t>
            </w:r>
          </w:p>
        </w:tc>
      </w:tr>
      <w:tr w:rsidR="00F60A19" w:rsidRPr="007E407F" w14:paraId="0BBF3EB7" w14:textId="77777777" w:rsidTr="005625DE">
        <w:trPr>
          <w:trHeight w:val="20"/>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p w14:paraId="64385B28" w14:textId="2C044F2C" w:rsidR="00F60A19" w:rsidRPr="007E407F" w:rsidRDefault="00F60A19" w:rsidP="005625DE">
            <w:pPr>
              <w:pStyle w:val="ParagraphText"/>
              <w:pBdr>
                <w:top w:val="none" w:sz="0" w:space="0" w:color="auto"/>
                <w:left w:val="none" w:sz="0" w:space="0" w:color="auto"/>
                <w:bottom w:val="none" w:sz="0" w:space="0" w:color="auto"/>
                <w:right w:val="none" w:sz="0" w:space="0" w:color="auto"/>
                <w:between w:val="none" w:sz="0" w:space="0" w:color="auto"/>
              </w:pBdr>
              <w:adjustRightInd w:val="0"/>
              <w:snapToGrid w:val="0"/>
              <w:spacing w:before="0" w:after="220"/>
              <w:ind w:left="204" w:right="198"/>
              <w:rPr>
                <w:rFonts w:ascii="Microsoft JhengHei" w:eastAsia="Microsoft JhengHei" w:hAnsi="Microsoft JhengHei"/>
                <w:b/>
                <w:bCs/>
                <w:u w:val="single"/>
                <w:lang w:eastAsia="zh-TW"/>
                <w:rPrChange w:id="5137" w:author="Cheng, Man Kei" w:date="2025-09-29T12:02:00Z">
                  <w:rPr>
                    <w:rFonts w:eastAsiaTheme="minorEastAsia"/>
                    <w:b/>
                    <w:bCs/>
                    <w:u w:val="single"/>
                    <w:lang w:eastAsia="zh-TW"/>
                  </w:rPr>
                </w:rPrChange>
              </w:rPr>
            </w:pPr>
            <w:r w:rsidRPr="007E407F">
              <w:rPr>
                <w:rFonts w:ascii="Microsoft JhengHei" w:eastAsia="Microsoft JhengHei" w:hAnsi="Microsoft JhengHei" w:hint="eastAsia"/>
                <w:b/>
                <w:bCs/>
                <w:u w:val="single"/>
                <w:lang w:eastAsia="zh-TW"/>
                <w:rPrChange w:id="5138" w:author="Cheng, Man Kei" w:date="2025-09-29T12:02:00Z">
                  <w:rPr>
                    <w:rFonts w:eastAsiaTheme="minorEastAsia" w:hint="eastAsia"/>
                    <w:b/>
                    <w:bCs/>
                    <w:u w:val="single"/>
                    <w:lang w:eastAsia="zh-TW"/>
                  </w:rPr>
                </w:rPrChange>
              </w:rPr>
              <w:t>檢查與維修</w:t>
            </w:r>
            <w:r w:rsidRPr="007E407F">
              <w:rPr>
                <w:rFonts w:ascii="Microsoft JhengHei" w:eastAsia="Microsoft JhengHei" w:hAnsi="Microsoft JhengHei" w:hint="eastAsia"/>
                <w:b/>
                <w:u w:val="single"/>
                <w:lang w:eastAsia="zh-TW"/>
                <w:rPrChange w:id="5139" w:author="Cheng, Man Kei" w:date="2025-09-29T12:02:00Z">
                  <w:rPr>
                    <w:rFonts w:eastAsiaTheme="minorEastAsia" w:hint="eastAsia"/>
                    <w:b/>
                    <w:u w:val="single"/>
                    <w:lang w:eastAsia="zh-TW"/>
                  </w:rPr>
                </w:rPrChange>
              </w:rPr>
              <w:t>保養</w:t>
            </w:r>
            <w:r w:rsidRPr="007E407F">
              <w:rPr>
                <w:rFonts w:ascii="Microsoft JhengHei" w:eastAsia="Microsoft JhengHei" w:hAnsi="Microsoft JhengHei" w:hint="eastAsia"/>
                <w:b/>
                <w:bCs/>
                <w:lang w:eastAsia="zh-TW"/>
                <w:rPrChange w:id="5140" w:author="Cheng, Man Kei" w:date="2025-09-29T12:02:00Z">
                  <w:rPr>
                    <w:rFonts w:eastAsiaTheme="minorEastAsia" w:hint="eastAsia"/>
                    <w:b/>
                    <w:bCs/>
                    <w:lang w:eastAsia="zh-TW"/>
                  </w:rPr>
                </w:rPrChange>
              </w:rPr>
              <w:t>（除每月維修保養外）</w:t>
            </w:r>
          </w:p>
          <w:p w14:paraId="610DF920" w14:textId="77777777" w:rsidR="00F60A19" w:rsidRPr="007E407F" w:rsidRDefault="00F60A19" w:rsidP="005625DE">
            <w:pPr>
              <w:pStyle w:val="ListParagraph"/>
              <w:numPr>
                <w:ilvl w:val="0"/>
                <w:numId w:val="53"/>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5141" w:author="Cheng, Man Kei" w:date="2025-09-29T12:02:00Z">
                  <w:rPr>
                    <w:rFonts w:ascii="Arial" w:hAnsi="Arial" w:cs="Arial"/>
                    <w:sz w:val="24"/>
                    <w:szCs w:val="24"/>
                  </w:rPr>
                </w:rPrChange>
              </w:rPr>
            </w:pPr>
            <w:r w:rsidRPr="007E407F">
              <w:rPr>
                <w:rFonts w:ascii="Microsoft JhengHei" w:eastAsia="Microsoft JhengHei" w:hAnsi="Microsoft JhengHei" w:cs="Arial" w:hint="eastAsia"/>
                <w:sz w:val="24"/>
                <w:szCs w:val="24"/>
                <w:rPrChange w:id="5142" w:author="Cheng, Man Kei" w:date="2025-09-29T12:02:00Z">
                  <w:rPr>
                    <w:rFonts w:ascii="Arial" w:hAnsi="Arial" w:cs="Arial" w:hint="eastAsia"/>
                    <w:sz w:val="24"/>
                    <w:szCs w:val="24"/>
                  </w:rPr>
                </w:rPrChange>
              </w:rPr>
              <w:t>對保安系統（即閉路電視攝影機、組件、不間斷電力供應系統、移動感測器、門</w:t>
            </w:r>
            <w:bookmarkStart w:id="5143" w:name="OLE_LINK142"/>
            <w:r w:rsidRPr="007E407F">
              <w:rPr>
                <w:rFonts w:ascii="Microsoft JhengHei" w:eastAsia="Microsoft JhengHei" w:hAnsi="Microsoft JhengHei" w:cs="Arial" w:hint="eastAsia"/>
                <w:sz w:val="24"/>
                <w:szCs w:val="24"/>
                <w:rPrChange w:id="5144" w:author="Cheng, Man Kei" w:date="2025-09-29T12:02:00Z">
                  <w:rPr>
                    <w:rFonts w:ascii="Arial" w:hAnsi="Arial" w:cs="Arial" w:hint="eastAsia"/>
                    <w:sz w:val="24"/>
                    <w:szCs w:val="24"/>
                  </w:rPr>
                </w:rPrChange>
              </w:rPr>
              <w:t>磁</w:t>
            </w:r>
            <w:bookmarkEnd w:id="5143"/>
            <w:r w:rsidRPr="007E407F">
              <w:rPr>
                <w:rFonts w:ascii="Microsoft JhengHei" w:eastAsia="Microsoft JhengHei" w:hAnsi="Microsoft JhengHei" w:cs="Arial" w:hint="eastAsia"/>
                <w:sz w:val="24"/>
                <w:szCs w:val="24"/>
                <w:rPrChange w:id="5145" w:author="Cheng, Man Kei" w:date="2025-09-29T12:02:00Z">
                  <w:rPr>
                    <w:rFonts w:ascii="Arial" w:hAnsi="Arial" w:cs="Arial" w:hint="eastAsia"/>
                    <w:sz w:val="24"/>
                    <w:szCs w:val="24"/>
                  </w:rPr>
                </w:rPrChange>
              </w:rPr>
              <w:t>、鑰匙開關掣等）進行功能測試，以確保系統處於正常工作狀態</w:t>
            </w:r>
          </w:p>
          <w:p w14:paraId="701B3A88" w14:textId="5FE93436" w:rsidR="00F60A19" w:rsidRDefault="00F60A19" w:rsidP="005625DE">
            <w:pPr>
              <w:pStyle w:val="ListParagraph"/>
              <w:numPr>
                <w:ilvl w:val="0"/>
                <w:numId w:val="53"/>
              </w:numPr>
              <w:adjustRightInd w:val="0"/>
              <w:snapToGrid w:val="0"/>
              <w:spacing w:after="0" w:line="240" w:lineRule="auto"/>
              <w:ind w:left="913" w:right="198" w:hanging="357"/>
              <w:contextualSpacing w:val="0"/>
              <w:jc w:val="both"/>
              <w:rPr>
                <w:ins w:id="5146" w:author="Cheng, Man Kei" w:date="2025-09-29T12:02:00Z"/>
                <w:rFonts w:ascii="Microsoft JhengHei" w:eastAsia="Microsoft JhengHei" w:hAnsi="Microsoft JhengHei" w:cs="Arial"/>
                <w:sz w:val="24"/>
                <w:szCs w:val="24"/>
              </w:rPr>
            </w:pPr>
            <w:r w:rsidRPr="007E407F">
              <w:rPr>
                <w:rFonts w:ascii="Microsoft JhengHei" w:eastAsia="Microsoft JhengHei" w:hAnsi="Microsoft JhengHei" w:cs="Arial" w:hint="eastAsia"/>
                <w:sz w:val="24"/>
                <w:szCs w:val="24"/>
                <w:rPrChange w:id="5147" w:author="Cheng, Man Kei" w:date="2025-09-29T12:02:00Z">
                  <w:rPr>
                    <w:rFonts w:ascii="Arial" w:hAnsi="Arial" w:cs="Arial" w:hint="eastAsia"/>
                    <w:sz w:val="24"/>
                    <w:szCs w:val="24"/>
                  </w:rPr>
                </w:rPrChange>
              </w:rPr>
              <w:t>對門禁系統（即對講機面板、控制面板、視像對講電話等）進行功能測試，以確保系統處於正常工作狀態</w:t>
            </w:r>
          </w:p>
          <w:p w14:paraId="53AD1349" w14:textId="041BF7BB" w:rsidR="007E407F" w:rsidRPr="002B64E1" w:rsidRDefault="007E407F" w:rsidP="007E407F">
            <w:pPr>
              <w:pStyle w:val="ParagraphText"/>
              <w:pBdr>
                <w:top w:val="none" w:sz="0" w:space="0" w:color="auto"/>
                <w:left w:val="none" w:sz="0" w:space="0" w:color="auto"/>
                <w:bottom w:val="none" w:sz="0" w:space="0" w:color="auto"/>
                <w:right w:val="none" w:sz="0" w:space="0" w:color="auto"/>
                <w:between w:val="none" w:sz="0" w:space="0" w:color="auto"/>
              </w:pBdr>
              <w:adjustRightInd w:val="0"/>
              <w:snapToGrid w:val="0"/>
              <w:spacing w:before="0" w:after="220"/>
              <w:ind w:left="204" w:right="198"/>
              <w:rPr>
                <w:ins w:id="5148" w:author="Cheng, Man Kei" w:date="2025-09-29T12:02:00Z"/>
                <w:rFonts w:ascii="Microsoft JhengHei" w:eastAsia="Microsoft JhengHei" w:hAnsi="Microsoft JhengHei"/>
                <w:b/>
                <w:bCs/>
                <w:u w:val="single"/>
                <w:lang w:eastAsia="zh-TW"/>
              </w:rPr>
            </w:pPr>
            <w:ins w:id="5149" w:author="Cheng, Man Kei" w:date="2025-09-29T12:02:00Z">
              <w:r w:rsidRPr="002B64E1">
                <w:rPr>
                  <w:rFonts w:ascii="Microsoft JhengHei" w:eastAsia="Microsoft JhengHei" w:hAnsi="Microsoft JhengHei" w:hint="eastAsia"/>
                  <w:b/>
                  <w:bCs/>
                  <w:u w:val="single"/>
                  <w:lang w:eastAsia="zh-TW"/>
                </w:rPr>
                <w:t>檢查與維修</w:t>
              </w:r>
              <w:r w:rsidRPr="002B64E1">
                <w:rPr>
                  <w:rFonts w:ascii="Microsoft JhengHei" w:eastAsia="Microsoft JhengHei" w:hAnsi="Microsoft JhengHei" w:hint="eastAsia"/>
                  <w:b/>
                  <w:u w:val="single"/>
                  <w:lang w:eastAsia="zh-TW"/>
                </w:rPr>
                <w:t>保養</w:t>
              </w:r>
              <w:r w:rsidRPr="002B64E1">
                <w:rPr>
                  <w:rFonts w:ascii="Microsoft JhengHei" w:eastAsia="Microsoft JhengHei" w:hAnsi="Microsoft JhengHei" w:hint="eastAsia"/>
                  <w:b/>
                  <w:bCs/>
                  <w:lang w:eastAsia="zh-TW"/>
                </w:rPr>
                <w:t>（除每月維修保養外）</w:t>
              </w:r>
              <w:r w:rsidRPr="007E407F">
                <w:rPr>
                  <w:rFonts w:ascii="Microsoft JhengHei" w:eastAsia="Microsoft JhengHei" w:hAnsi="Microsoft JhengHei" w:hint="eastAsia"/>
                  <w:b/>
                  <w:bCs/>
                  <w:rPrChange w:id="5150" w:author="Cheng, Man Kei" w:date="2025-09-29T12:02:00Z">
                    <w:rPr>
                      <w:rFonts w:ascii="Microsoft JhengHei" w:eastAsia="Microsoft JhengHei" w:hAnsi="Microsoft JhengHei" w:hint="eastAsia"/>
                      <w:b/>
                      <w:bCs/>
                      <w:u w:val="single"/>
                    </w:rPr>
                  </w:rPrChange>
                </w:rPr>
                <w:t>（續）</w:t>
              </w:r>
            </w:ins>
          </w:p>
          <w:p w14:paraId="1084DA08" w14:textId="31C9C212" w:rsidR="007E407F" w:rsidRPr="007E407F" w:rsidDel="007E407F" w:rsidRDefault="007E407F">
            <w:pPr>
              <w:pStyle w:val="ListParagraph"/>
              <w:adjustRightInd w:val="0"/>
              <w:snapToGrid w:val="0"/>
              <w:spacing w:after="0" w:line="240" w:lineRule="auto"/>
              <w:ind w:left="913" w:right="198"/>
              <w:contextualSpacing w:val="0"/>
              <w:jc w:val="both"/>
              <w:rPr>
                <w:del w:id="5151" w:author="Cheng, Man Kei" w:date="2025-09-29T12:02:00Z"/>
                <w:rFonts w:ascii="Microsoft JhengHei" w:eastAsia="Microsoft JhengHei" w:hAnsi="Microsoft JhengHei" w:cs="Arial"/>
                <w:sz w:val="24"/>
                <w:szCs w:val="24"/>
                <w:rPrChange w:id="5152" w:author="Cheng, Man Kei" w:date="2025-09-29T12:02:00Z">
                  <w:rPr>
                    <w:del w:id="5153" w:author="Cheng, Man Kei" w:date="2025-09-29T12:02:00Z"/>
                    <w:rFonts w:ascii="Arial" w:hAnsi="Arial" w:cs="Arial"/>
                    <w:sz w:val="24"/>
                    <w:szCs w:val="24"/>
                  </w:rPr>
                </w:rPrChange>
              </w:rPr>
              <w:pPrChange w:id="5154" w:author="Cheng, Man Kei" w:date="2025-09-29T12:02:00Z">
                <w:pPr>
                  <w:pStyle w:val="ListParagraph"/>
                  <w:numPr>
                    <w:numId w:val="53"/>
                  </w:numPr>
                  <w:adjustRightInd w:val="0"/>
                  <w:snapToGrid w:val="0"/>
                  <w:spacing w:after="0" w:line="240" w:lineRule="auto"/>
                  <w:ind w:left="913" w:right="198" w:hanging="357"/>
                  <w:contextualSpacing w:val="0"/>
                  <w:jc w:val="both"/>
                </w:pPr>
              </w:pPrChange>
            </w:pPr>
          </w:p>
          <w:p w14:paraId="32DFC9D9" w14:textId="0FFE9E80" w:rsidR="00235AC8" w:rsidRPr="007E407F" w:rsidRDefault="00F60A19" w:rsidP="005625DE">
            <w:pPr>
              <w:pStyle w:val="ListParagraph"/>
              <w:numPr>
                <w:ilvl w:val="0"/>
                <w:numId w:val="53"/>
              </w:numPr>
              <w:adjustRightInd w:val="0"/>
              <w:snapToGrid w:val="0"/>
              <w:spacing w:after="220" w:line="240" w:lineRule="auto"/>
              <w:ind w:left="913" w:right="198" w:hanging="357"/>
              <w:contextualSpacing w:val="0"/>
              <w:jc w:val="both"/>
              <w:rPr>
                <w:rFonts w:ascii="Microsoft JhengHei" w:eastAsia="Microsoft JhengHei" w:hAnsi="Microsoft JhengHei" w:cs="Arial"/>
                <w:b/>
                <w:bCs/>
                <w:sz w:val="24"/>
                <w:szCs w:val="24"/>
                <w:u w:val="single"/>
                <w:rPrChange w:id="5155" w:author="Cheng, Man Kei" w:date="2025-09-29T12:02:00Z">
                  <w:rPr>
                    <w:rFonts w:ascii="Arial" w:hAnsi="Arial" w:cs="Arial"/>
                    <w:b/>
                    <w:bCs/>
                    <w:sz w:val="24"/>
                    <w:szCs w:val="24"/>
                    <w:u w:val="single"/>
                  </w:rPr>
                </w:rPrChange>
              </w:rPr>
            </w:pPr>
            <w:r w:rsidRPr="007E407F">
              <w:rPr>
                <w:rFonts w:ascii="Microsoft JhengHei" w:eastAsia="Microsoft JhengHei" w:hAnsi="Microsoft JhengHei" w:cs="Arial" w:hint="eastAsia"/>
                <w:sz w:val="24"/>
                <w:szCs w:val="24"/>
                <w:rPrChange w:id="5156" w:author="Cheng, Man Kei" w:date="2025-09-29T12:02:00Z">
                  <w:rPr>
                    <w:rFonts w:ascii="Arial" w:hAnsi="Arial" w:cs="Arial" w:hint="eastAsia"/>
                    <w:sz w:val="24"/>
                    <w:szCs w:val="24"/>
                  </w:rPr>
                </w:rPrChange>
              </w:rPr>
              <w:t>在無線傳輸（</w:t>
            </w:r>
            <w:r w:rsidRPr="007E407F">
              <w:rPr>
                <w:rFonts w:ascii="Microsoft JhengHei" w:eastAsia="Microsoft JhengHei" w:hAnsi="Microsoft JhengHei" w:cs="Arial"/>
                <w:sz w:val="24"/>
                <w:szCs w:val="24"/>
                <w:rPrChange w:id="5157" w:author="Cheng, Man Kei" w:date="2025-09-29T12:02:00Z">
                  <w:rPr>
                    <w:rFonts w:ascii="Arial" w:hAnsi="Arial" w:cs="Arial"/>
                    <w:sz w:val="24"/>
                    <w:szCs w:val="24"/>
                  </w:rPr>
                </w:rPrChange>
              </w:rPr>
              <w:t>LoRa</w:t>
            </w:r>
            <w:r w:rsidRPr="007E407F">
              <w:rPr>
                <w:rFonts w:ascii="Microsoft JhengHei" w:eastAsia="Microsoft JhengHei" w:hAnsi="Microsoft JhengHei" w:cs="Arial" w:hint="eastAsia"/>
                <w:sz w:val="24"/>
                <w:szCs w:val="24"/>
                <w:rPrChange w:id="5158" w:author="Cheng, Man Kei" w:date="2025-09-29T12:02:00Z">
                  <w:rPr>
                    <w:rFonts w:ascii="Arial" w:hAnsi="Arial" w:cs="Arial" w:hint="eastAsia"/>
                    <w:sz w:val="24"/>
                    <w:szCs w:val="24"/>
                  </w:rPr>
                </w:rPrChange>
              </w:rPr>
              <w:t>）系統中</w:t>
            </w:r>
            <w:r w:rsidRPr="007E407F">
              <w:rPr>
                <w:rFonts w:ascii="Microsoft JhengHei" w:eastAsia="Microsoft JhengHei" w:hAnsi="Microsoft JhengHei" w:cs="Arial"/>
                <w:sz w:val="24"/>
                <w:szCs w:val="24"/>
                <w:rPrChange w:id="5159" w:author="Cheng, Man Kei" w:date="2025-09-29T12:02:00Z">
                  <w:rPr>
                    <w:rFonts w:ascii="Arial" w:hAnsi="Arial" w:cs="Arial"/>
                    <w:sz w:val="24"/>
                    <w:szCs w:val="24"/>
                  </w:rPr>
                </w:rPrChange>
              </w:rPr>
              <w:t xml:space="preserve">, </w:t>
            </w:r>
            <w:r w:rsidRPr="007E407F">
              <w:rPr>
                <w:rFonts w:ascii="Microsoft JhengHei" w:eastAsia="Microsoft JhengHei" w:hAnsi="Microsoft JhengHei" w:cs="Arial" w:hint="eastAsia"/>
                <w:sz w:val="24"/>
                <w:szCs w:val="24"/>
                <w:rPrChange w:id="5160" w:author="Cheng, Man Kei" w:date="2025-09-29T12:02:00Z">
                  <w:rPr>
                    <w:rFonts w:ascii="Arial" w:hAnsi="Arial" w:cs="Arial" w:hint="eastAsia"/>
                    <w:sz w:val="24"/>
                    <w:szCs w:val="24"/>
                  </w:rPr>
                </w:rPrChange>
              </w:rPr>
              <w:t>使用指令（</w:t>
            </w:r>
            <w:r w:rsidRPr="007E407F">
              <w:rPr>
                <w:rFonts w:ascii="Microsoft JhengHei" w:eastAsia="Microsoft JhengHei" w:hAnsi="Microsoft JhengHei" w:cs="Arial"/>
                <w:sz w:val="24"/>
                <w:szCs w:val="24"/>
                <w:rPrChange w:id="5161" w:author="Cheng, Man Kei" w:date="2025-09-29T12:02:00Z">
                  <w:rPr>
                    <w:rFonts w:ascii="Arial" w:hAnsi="Arial" w:cs="Arial"/>
                    <w:sz w:val="24"/>
                    <w:szCs w:val="24"/>
                  </w:rPr>
                </w:rPrChange>
              </w:rPr>
              <w:t>Ping</w:t>
            </w:r>
            <w:r w:rsidRPr="007E407F">
              <w:rPr>
                <w:rFonts w:ascii="Microsoft JhengHei" w:eastAsia="Microsoft JhengHei" w:hAnsi="Microsoft JhengHei" w:cs="Arial" w:hint="eastAsia"/>
                <w:sz w:val="24"/>
                <w:szCs w:val="24"/>
                <w:rPrChange w:id="5162" w:author="Cheng, Man Kei" w:date="2025-09-29T12:02:00Z">
                  <w:rPr>
                    <w:rFonts w:ascii="Arial" w:hAnsi="Arial" w:cs="Arial" w:hint="eastAsia"/>
                    <w:sz w:val="24"/>
                    <w:szCs w:val="24"/>
                  </w:rPr>
                </w:rPrChange>
              </w:rPr>
              <w:t>）進行功能測試，確保中繼器，閘道器和無線門磁的連接正常</w:t>
            </w:r>
          </w:p>
          <w:p w14:paraId="1B128E74" w14:textId="77777777" w:rsidR="00F60A19" w:rsidRPr="007E407F" w:rsidRDefault="00F60A19" w:rsidP="003B4F56">
            <w:pPr>
              <w:pStyle w:val="ListParagraph"/>
              <w:adjustRightInd w:val="0"/>
              <w:snapToGrid w:val="0"/>
              <w:spacing w:after="0" w:line="240" w:lineRule="auto"/>
              <w:ind w:left="966"/>
              <w:contextualSpacing w:val="0"/>
              <w:jc w:val="both"/>
              <w:rPr>
                <w:rFonts w:ascii="Microsoft JhengHei" w:eastAsia="Microsoft JhengHei" w:hAnsi="Microsoft JhengHei" w:cs="Arial"/>
                <w:b/>
                <w:bCs/>
                <w:sz w:val="24"/>
                <w:szCs w:val="24"/>
                <w:u w:val="single"/>
                <w:rPrChange w:id="5163" w:author="Cheng, Man Kei" w:date="2025-09-29T12:02:00Z">
                  <w:rPr>
                    <w:rFonts w:ascii="Arial" w:hAnsi="Arial" w:cs="Arial"/>
                    <w:b/>
                    <w:bCs/>
                    <w:sz w:val="24"/>
                    <w:szCs w:val="24"/>
                    <w:u w:val="single"/>
                  </w:rPr>
                </w:rPrChange>
              </w:rPr>
            </w:pPr>
          </w:p>
        </w:tc>
        <w:tc>
          <w:tcPr>
            <w:tcW w:w="1773" w:type="dxa"/>
            <w:tcBorders>
              <w:top w:val="single" w:sz="4" w:space="0" w:color="auto"/>
              <w:left w:val="single" w:sz="6" w:space="0" w:color="000000" w:themeColor="text1"/>
              <w:bottom w:val="single" w:sz="4" w:space="0" w:color="auto"/>
              <w:right w:val="single" w:sz="6" w:space="0" w:color="000000" w:themeColor="text1"/>
            </w:tcBorders>
            <w:shd w:val="clear" w:color="auto" w:fill="F3E8D5"/>
            <w:hideMark/>
          </w:tcPr>
          <w:p w14:paraId="31EFB090" w14:textId="77777777" w:rsidR="00F60A19" w:rsidRPr="007E407F" w:rsidRDefault="00F60A19" w:rsidP="005625DE">
            <w:pPr>
              <w:pStyle w:val="ParagraphText"/>
              <w:tabs>
                <w:tab w:val="left" w:pos="119"/>
              </w:tabs>
              <w:adjustRightInd w:val="0"/>
              <w:snapToGrid w:val="0"/>
              <w:spacing w:before="0" w:after="0"/>
              <w:ind w:left="119" w:right="180"/>
              <w:jc w:val="center"/>
              <w:rPr>
                <w:rFonts w:ascii="Microsoft JhengHei" w:eastAsia="Microsoft JhengHei" w:hAnsi="Microsoft JhengHei"/>
                <w:lang w:val="en-GB" w:eastAsia="zh-TW"/>
                <w:rPrChange w:id="5164" w:author="Cheng, Man Kei" w:date="2025-09-29T12:02:00Z">
                  <w:rPr>
                    <w:rFonts w:eastAsiaTheme="minorEastAsia"/>
                    <w:lang w:val="en-GB" w:eastAsia="zh-TW"/>
                  </w:rPr>
                </w:rPrChange>
              </w:rPr>
            </w:pPr>
            <w:r w:rsidRPr="007E407F">
              <w:rPr>
                <w:rFonts w:ascii="Microsoft JhengHei" w:eastAsia="Microsoft JhengHei" w:hAnsi="Microsoft JhengHei" w:hint="eastAsia"/>
                <w:color w:val="000000" w:themeColor="text1"/>
                <w:lang w:val="en-GB" w:eastAsia="zh-TW"/>
                <w:rPrChange w:id="5165" w:author="Cheng, Man Kei" w:date="2025-09-29T12:02:00Z">
                  <w:rPr>
                    <w:rFonts w:eastAsiaTheme="minorEastAsia" w:hint="eastAsia"/>
                    <w:color w:val="000000" w:themeColor="text1"/>
                    <w:lang w:val="en-GB" w:eastAsia="zh-TW"/>
                  </w:rPr>
                </w:rPrChange>
              </w:rPr>
              <w:t>註冊電業承辦商</w:t>
            </w:r>
          </w:p>
        </w:tc>
        <w:tc>
          <w:tcPr>
            <w:tcW w:w="1773"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p w14:paraId="53555589" w14:textId="77777777" w:rsidR="00F60A19" w:rsidRPr="007E407F" w:rsidRDefault="00F60A19" w:rsidP="001A4DD4">
            <w:pPr>
              <w:pStyle w:val="ParagraphText"/>
              <w:adjustRightInd w:val="0"/>
              <w:snapToGrid w:val="0"/>
              <w:spacing w:before="0" w:after="0"/>
              <w:ind w:left="0"/>
              <w:jc w:val="center"/>
              <w:rPr>
                <w:rFonts w:ascii="Microsoft JhengHei" w:eastAsia="Microsoft JhengHei" w:hAnsi="Microsoft JhengHei"/>
                <w:rPrChange w:id="5166" w:author="Cheng, Man Kei" w:date="2025-09-29T12:02:00Z">
                  <w:rPr>
                    <w:rFonts w:ascii="PMingLiU" w:eastAsia="PMingLiU" w:hAnsi="PMingLiU"/>
                  </w:rPr>
                </w:rPrChange>
              </w:rPr>
            </w:pPr>
            <w:r w:rsidRPr="007E407F">
              <w:rPr>
                <w:rFonts w:ascii="Microsoft JhengHei" w:eastAsia="Microsoft JhengHei" w:hAnsi="Microsoft JhengHei"/>
                <w:lang w:eastAsia="zh-TW"/>
                <w:rPrChange w:id="5167" w:author="Cheng, Man Kei" w:date="2025-09-29T12:02:00Z">
                  <w:rPr>
                    <w:rFonts w:ascii="PMingLiU" w:eastAsia="PMingLiU" w:hAnsi="PMingLiU"/>
                    <w:lang w:eastAsia="zh-TW"/>
                  </w:rPr>
                </w:rPrChange>
              </w:rPr>
              <w:t>每年</w:t>
            </w:r>
            <w:r w:rsidRPr="007E407F">
              <w:rPr>
                <w:rFonts w:ascii="Microsoft JhengHei" w:eastAsia="Microsoft JhengHei" w:hAnsi="Microsoft JhengHei"/>
                <w:rPrChange w:id="5168" w:author="Cheng, Man Kei" w:date="2025-09-29T12:02:00Z">
                  <w:rPr>
                    <w:rFonts w:eastAsia="PMingLiU"/>
                  </w:rPr>
                </w:rPrChange>
              </w:rPr>
              <w:t>1</w:t>
            </w:r>
            <w:r w:rsidRPr="007E407F">
              <w:rPr>
                <w:rFonts w:ascii="Microsoft JhengHei" w:eastAsia="Microsoft JhengHei" w:hAnsi="Microsoft JhengHei" w:hint="eastAsia"/>
                <w:lang w:eastAsia="zh-TW"/>
                <w:rPrChange w:id="5169" w:author="Cheng, Man Kei" w:date="2025-09-29T12:02:00Z">
                  <w:rPr>
                    <w:rFonts w:eastAsia="PMingLiU" w:hint="eastAsia"/>
                    <w:lang w:eastAsia="zh-TW"/>
                  </w:rPr>
                </w:rPrChange>
              </w:rPr>
              <w:t>次</w:t>
            </w:r>
          </w:p>
        </w:tc>
      </w:tr>
      <w:tr w:rsidR="0023063F" w:rsidRPr="007E407F" w14:paraId="141AB4DF" w14:textId="77777777" w:rsidTr="00AB7C4D">
        <w:trPr>
          <w:trHeight w:val="17"/>
        </w:trPr>
        <w:tc>
          <w:tcPr>
            <w:tcW w:w="9075" w:type="dxa"/>
            <w:gridSpan w:val="3"/>
            <w:tcBorders>
              <w:top w:val="single" w:sz="4" w:space="0" w:color="auto"/>
              <w:left w:val="single" w:sz="6" w:space="0" w:color="000000" w:themeColor="text1"/>
              <w:bottom w:val="single" w:sz="4" w:space="0" w:color="auto"/>
              <w:right w:val="single" w:sz="6" w:space="0" w:color="000000" w:themeColor="text1"/>
            </w:tcBorders>
            <w:shd w:val="clear" w:color="auto" w:fill="EDC471"/>
            <w:tcMar>
              <w:top w:w="80" w:type="dxa"/>
              <w:left w:w="80" w:type="dxa"/>
              <w:bottom w:w="80" w:type="dxa"/>
              <w:right w:w="80" w:type="dxa"/>
            </w:tcMar>
            <w:vAlign w:val="center"/>
            <w:hideMark/>
          </w:tcPr>
          <w:p w14:paraId="08071E1B" w14:textId="76DD4CF5" w:rsidR="0023063F" w:rsidRPr="007E407F" w:rsidRDefault="0023063F" w:rsidP="008F63F1">
            <w:pPr>
              <w:pStyle w:val="ParagraphText"/>
              <w:numPr>
                <w:ilvl w:val="0"/>
                <w:numId w:val="151"/>
              </w:numPr>
              <w:adjustRightInd w:val="0"/>
              <w:snapToGrid w:val="0"/>
              <w:spacing w:before="0" w:after="0"/>
              <w:ind w:left="351" w:hanging="351"/>
              <w:jc w:val="left"/>
              <w:rPr>
                <w:rFonts w:ascii="Microsoft JhengHei" w:eastAsia="Microsoft JhengHei" w:hAnsi="Microsoft JhengHei"/>
                <w:lang w:eastAsia="zh-TW"/>
                <w:rPrChange w:id="5170" w:author="Cheng, Man Kei" w:date="2025-09-29T12:02:00Z">
                  <w:rPr>
                    <w:rFonts w:eastAsiaTheme="minorEastAsia"/>
                    <w:lang w:eastAsia="zh-TW"/>
                  </w:rPr>
                </w:rPrChange>
              </w:rPr>
            </w:pPr>
            <w:r w:rsidRPr="007E407F">
              <w:rPr>
                <w:rFonts w:ascii="Microsoft JhengHei" w:eastAsia="Microsoft JhengHei" w:hAnsi="Microsoft JhengHei" w:hint="eastAsia"/>
                <w:b/>
                <w:bCs/>
                <w:lang w:eastAsia="zh-TW"/>
                <w:rPrChange w:id="5171" w:author="Cheng, Man Kei" w:date="2025-09-29T12:02:00Z">
                  <w:rPr>
                    <w:rFonts w:eastAsiaTheme="minorEastAsia" w:hint="eastAsia"/>
                    <w:b/>
                    <w:bCs/>
                    <w:lang w:eastAsia="zh-TW"/>
                  </w:rPr>
                </w:rPrChange>
              </w:rPr>
              <w:t>樓宇管理系統</w:t>
            </w:r>
          </w:p>
        </w:tc>
      </w:tr>
      <w:tr w:rsidR="00F60A19" w:rsidRPr="007E407F" w14:paraId="271E0549" w14:textId="77777777" w:rsidTr="005625DE">
        <w:trPr>
          <w:trHeight w:val="20"/>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p w14:paraId="1A631901" w14:textId="0E4AA63A" w:rsidR="0003608A" w:rsidRPr="007E407F" w:rsidRDefault="00F60A19" w:rsidP="005625DE">
            <w:pPr>
              <w:pStyle w:val="BodyText"/>
              <w:adjustRightInd w:val="0"/>
              <w:snapToGrid w:val="0"/>
              <w:spacing w:after="220" w:line="240" w:lineRule="auto"/>
              <w:ind w:left="204" w:right="198"/>
              <w:rPr>
                <w:rFonts w:ascii="Microsoft JhengHei" w:eastAsia="Microsoft JhengHei" w:hAnsi="Microsoft JhengHei" w:cs="Arial"/>
                <w:b/>
                <w:bCs/>
                <w:sz w:val="24"/>
                <w:szCs w:val="24"/>
                <w:lang w:eastAsia="zh-CN"/>
                <w:rPrChange w:id="5172" w:author="Cheng, Man Kei" w:date="2025-09-29T12:02:00Z">
                  <w:rPr>
                    <w:rFonts w:eastAsia="DengXian" w:cs="Arial"/>
                    <w:b/>
                    <w:bCs/>
                    <w:sz w:val="24"/>
                    <w:szCs w:val="24"/>
                    <w:lang w:eastAsia="zh-CN"/>
                  </w:rPr>
                </w:rPrChange>
              </w:rPr>
            </w:pPr>
            <w:r w:rsidRPr="007E407F">
              <w:rPr>
                <w:rFonts w:ascii="Microsoft JhengHei" w:eastAsia="Microsoft JhengHei" w:hAnsi="Microsoft JhengHei" w:cs="Arial" w:hint="eastAsia"/>
                <w:b/>
                <w:bCs/>
                <w:sz w:val="24"/>
                <w:szCs w:val="24"/>
                <w:u w:val="single"/>
                <w:rPrChange w:id="5173" w:author="Cheng, Man Kei" w:date="2025-09-29T12:02:00Z">
                  <w:rPr>
                    <w:rFonts w:cs="Arial" w:hint="eastAsia"/>
                    <w:b/>
                    <w:bCs/>
                    <w:sz w:val="24"/>
                    <w:szCs w:val="24"/>
                    <w:u w:val="single"/>
                  </w:rPr>
                </w:rPrChange>
              </w:rPr>
              <w:t>檢查與維修</w:t>
            </w:r>
            <w:r w:rsidRPr="007E407F">
              <w:rPr>
                <w:rFonts w:ascii="Microsoft JhengHei" w:eastAsia="Microsoft JhengHei" w:hAnsi="Microsoft JhengHei" w:hint="eastAsia"/>
                <w:b/>
                <w:sz w:val="24"/>
                <w:szCs w:val="24"/>
                <w:u w:val="single"/>
                <w:rPrChange w:id="5174" w:author="Cheng, Man Kei" w:date="2025-09-29T12:02:00Z">
                  <w:rPr>
                    <w:rFonts w:hint="eastAsia"/>
                    <w:b/>
                    <w:sz w:val="24"/>
                    <w:szCs w:val="24"/>
                    <w:u w:val="single"/>
                  </w:rPr>
                </w:rPrChange>
              </w:rPr>
              <w:t>保養</w:t>
            </w:r>
          </w:p>
          <w:p w14:paraId="22744173" w14:textId="60D7AE33" w:rsidR="00F60A19" w:rsidRPr="007E407F" w:rsidRDefault="00F60A19" w:rsidP="005625DE">
            <w:pPr>
              <w:pStyle w:val="BodyText"/>
              <w:numPr>
                <w:ilvl w:val="0"/>
                <w:numId w:val="54"/>
              </w:numPr>
              <w:adjustRightInd w:val="0"/>
              <w:snapToGrid w:val="0"/>
              <w:spacing w:after="0" w:line="240" w:lineRule="auto"/>
              <w:ind w:left="913" w:right="198" w:hanging="357"/>
              <w:jc w:val="both"/>
              <w:rPr>
                <w:rFonts w:ascii="Microsoft JhengHei" w:eastAsia="Microsoft JhengHei" w:hAnsi="Microsoft JhengHei" w:cs="Arial"/>
                <w:sz w:val="24"/>
                <w:szCs w:val="24"/>
                <w:rPrChange w:id="5175" w:author="Cheng, Man Kei" w:date="2025-09-29T12:02:00Z">
                  <w:rPr>
                    <w:rFonts w:cs="Arial"/>
                    <w:sz w:val="24"/>
                    <w:szCs w:val="24"/>
                  </w:rPr>
                </w:rPrChange>
              </w:rPr>
            </w:pPr>
            <w:r w:rsidRPr="007E407F">
              <w:rPr>
                <w:rFonts w:ascii="Microsoft JhengHei" w:eastAsia="Microsoft JhengHei" w:hAnsi="Microsoft JhengHei" w:cs="Arial" w:hint="eastAsia"/>
                <w:sz w:val="24"/>
                <w:szCs w:val="24"/>
                <w:rPrChange w:id="5176" w:author="Cheng, Man Kei" w:date="2025-09-29T12:02:00Z">
                  <w:rPr>
                    <w:rFonts w:asciiTheme="minorEastAsia" w:hAnsiTheme="minorEastAsia" w:cs="Arial" w:hint="eastAsia"/>
                    <w:sz w:val="24"/>
                    <w:szCs w:val="24"/>
                  </w:rPr>
                </w:rPrChange>
              </w:rPr>
              <w:t>檢查樓宇</w:t>
            </w:r>
            <w:r w:rsidRPr="007E407F">
              <w:rPr>
                <w:rFonts w:ascii="Microsoft JhengHei" w:eastAsia="Microsoft JhengHei" w:hAnsi="Microsoft JhengHei" w:cs="Arial" w:hint="eastAsia"/>
                <w:sz w:val="24"/>
                <w:szCs w:val="24"/>
                <w:rPrChange w:id="5177" w:author="Cheng, Man Kei" w:date="2025-09-29T12:02:00Z">
                  <w:rPr>
                    <w:rFonts w:cs="Arial" w:hint="eastAsia"/>
                    <w:sz w:val="24"/>
                    <w:szCs w:val="24"/>
                  </w:rPr>
                </w:rPrChange>
              </w:rPr>
              <w:t>管理系統，以確保系統處於正常運行狀態</w:t>
            </w:r>
          </w:p>
          <w:p w14:paraId="37FAEC93" w14:textId="147F7CAD" w:rsidR="0023063F" w:rsidRPr="007E407F" w:rsidDel="007E407F" w:rsidRDefault="005625DE" w:rsidP="005625DE">
            <w:pPr>
              <w:pStyle w:val="BodyText"/>
              <w:adjustRightInd w:val="0"/>
              <w:snapToGrid w:val="0"/>
              <w:spacing w:after="220" w:line="240" w:lineRule="auto"/>
              <w:ind w:left="204" w:right="198"/>
              <w:rPr>
                <w:del w:id="5178" w:author="Cheng, Man Kei" w:date="2025-09-29T12:03:00Z"/>
                <w:rFonts w:ascii="Microsoft JhengHei" w:eastAsia="Microsoft JhengHei" w:hAnsi="Microsoft JhengHei" w:cs="Arial"/>
                <w:b/>
                <w:bCs/>
                <w:sz w:val="24"/>
                <w:szCs w:val="24"/>
                <w:lang w:eastAsia="zh-CN"/>
                <w:rPrChange w:id="5179" w:author="Cheng, Man Kei" w:date="2025-09-29T12:02:00Z">
                  <w:rPr>
                    <w:del w:id="5180" w:author="Cheng, Man Kei" w:date="2025-09-29T12:03:00Z"/>
                    <w:rFonts w:eastAsia="DengXian" w:cs="Arial"/>
                    <w:b/>
                    <w:bCs/>
                    <w:sz w:val="24"/>
                    <w:szCs w:val="24"/>
                    <w:lang w:eastAsia="zh-CN"/>
                  </w:rPr>
                </w:rPrChange>
              </w:rPr>
            </w:pPr>
            <w:del w:id="5181" w:author="Cheng, Man Kei" w:date="2025-09-29T12:03:00Z">
              <w:r w:rsidRPr="007E407F" w:rsidDel="007E407F">
                <w:rPr>
                  <w:rFonts w:ascii="Microsoft JhengHei" w:eastAsia="Microsoft JhengHei" w:hAnsi="Microsoft JhengHei" w:cs="Arial" w:hint="eastAsia"/>
                  <w:b/>
                  <w:bCs/>
                  <w:sz w:val="24"/>
                  <w:szCs w:val="24"/>
                  <w:u w:val="single"/>
                  <w:rPrChange w:id="5182" w:author="Cheng, Man Kei" w:date="2025-09-29T12:02:00Z">
                    <w:rPr>
                      <w:rFonts w:cs="Arial" w:hint="eastAsia"/>
                      <w:b/>
                      <w:bCs/>
                      <w:sz w:val="24"/>
                      <w:szCs w:val="24"/>
                      <w:u w:val="single"/>
                    </w:rPr>
                  </w:rPrChange>
                </w:rPr>
                <w:delText>檢查與維修</w:delText>
              </w:r>
              <w:r w:rsidRPr="007E407F" w:rsidDel="007E407F">
                <w:rPr>
                  <w:rFonts w:ascii="Microsoft JhengHei" w:eastAsia="Microsoft JhengHei" w:hAnsi="Microsoft JhengHei" w:hint="eastAsia"/>
                  <w:b/>
                  <w:sz w:val="24"/>
                  <w:szCs w:val="24"/>
                  <w:u w:val="single"/>
                  <w:rPrChange w:id="5183" w:author="Cheng, Man Kei" w:date="2025-09-29T12:02:00Z">
                    <w:rPr>
                      <w:rFonts w:hint="eastAsia"/>
                      <w:b/>
                      <w:sz w:val="24"/>
                      <w:szCs w:val="24"/>
                      <w:u w:val="single"/>
                    </w:rPr>
                  </w:rPrChange>
                </w:rPr>
                <w:delText>保養</w:delText>
              </w:r>
              <w:r w:rsidRPr="007E407F" w:rsidDel="007E407F">
                <w:rPr>
                  <w:rFonts w:ascii="Microsoft JhengHei" w:eastAsia="Microsoft JhengHei" w:hAnsi="Microsoft JhengHei" w:cs="Arial" w:hint="eastAsia"/>
                  <w:b/>
                  <w:bCs/>
                  <w:sz w:val="24"/>
                  <w:szCs w:val="24"/>
                  <w:u w:val="single"/>
                  <w:rPrChange w:id="5184" w:author="Cheng, Man Kei" w:date="2025-09-29T12:02:00Z">
                    <w:rPr>
                      <w:rFonts w:cs="Arial" w:hint="eastAsia"/>
                      <w:b/>
                      <w:bCs/>
                      <w:sz w:val="24"/>
                      <w:szCs w:val="24"/>
                      <w:u w:val="single"/>
                    </w:rPr>
                  </w:rPrChange>
                </w:rPr>
                <w:delText>（續）</w:delText>
              </w:r>
            </w:del>
          </w:p>
          <w:p w14:paraId="4AE49B0C" w14:textId="68A85217" w:rsidR="00F60A19" w:rsidRPr="007E407F" w:rsidRDefault="00F60A19" w:rsidP="005625DE">
            <w:pPr>
              <w:pStyle w:val="BodyText"/>
              <w:numPr>
                <w:ilvl w:val="0"/>
                <w:numId w:val="54"/>
              </w:numPr>
              <w:adjustRightInd w:val="0"/>
              <w:snapToGrid w:val="0"/>
              <w:spacing w:after="220" w:line="240" w:lineRule="auto"/>
              <w:ind w:left="913" w:right="198" w:hanging="357"/>
              <w:jc w:val="both"/>
              <w:rPr>
                <w:rFonts w:ascii="Microsoft JhengHei" w:eastAsia="Microsoft JhengHei" w:hAnsi="Microsoft JhengHei" w:cs="Arial"/>
                <w:sz w:val="24"/>
                <w:szCs w:val="24"/>
                <w:rPrChange w:id="5185" w:author="Cheng, Man Kei" w:date="2025-09-29T12:02:00Z">
                  <w:rPr>
                    <w:rFonts w:cs="Arial"/>
                    <w:sz w:val="24"/>
                    <w:szCs w:val="24"/>
                  </w:rPr>
                </w:rPrChange>
              </w:rPr>
            </w:pPr>
            <w:r w:rsidRPr="007E407F">
              <w:rPr>
                <w:rFonts w:ascii="Microsoft JhengHei" w:eastAsia="Microsoft JhengHei" w:hAnsi="Microsoft JhengHei" w:cs="Arial" w:hint="eastAsia"/>
                <w:sz w:val="24"/>
                <w:szCs w:val="24"/>
                <w:rPrChange w:id="5186" w:author="Cheng, Man Kei" w:date="2025-09-29T12:02:00Z">
                  <w:rPr>
                    <w:rFonts w:cs="Arial" w:hint="eastAsia"/>
                    <w:sz w:val="24"/>
                    <w:szCs w:val="24"/>
                  </w:rPr>
                </w:rPrChange>
              </w:rPr>
              <w:t>備份樓宇管理系統的資料庫，必要時校正感測器</w:t>
            </w:r>
          </w:p>
          <w:p w14:paraId="3F1CF220" w14:textId="77777777" w:rsidR="00F60A19" w:rsidRPr="007E407F" w:rsidRDefault="00F60A19" w:rsidP="003B4F56">
            <w:pPr>
              <w:adjustRightInd w:val="0"/>
              <w:snapToGrid w:val="0"/>
              <w:spacing w:after="0" w:line="240" w:lineRule="auto"/>
              <w:ind w:left="495"/>
              <w:jc w:val="both"/>
              <w:rPr>
                <w:rFonts w:ascii="Microsoft JhengHei" w:eastAsia="Microsoft JhengHei" w:hAnsi="Microsoft JhengHei" w:cs="Arial"/>
                <w:sz w:val="24"/>
                <w:szCs w:val="24"/>
                <w:rPrChange w:id="5187" w:author="Cheng, Man Kei" w:date="2025-09-29T12:02:00Z">
                  <w:rPr>
                    <w:rFonts w:ascii="Arial" w:hAnsi="Arial" w:cs="Arial"/>
                    <w:sz w:val="24"/>
                    <w:szCs w:val="24"/>
                  </w:rPr>
                </w:rPrChange>
              </w:rPr>
            </w:pPr>
          </w:p>
        </w:tc>
        <w:tc>
          <w:tcPr>
            <w:tcW w:w="1773" w:type="dxa"/>
            <w:tcBorders>
              <w:top w:val="single" w:sz="4" w:space="0" w:color="auto"/>
              <w:left w:val="single" w:sz="6" w:space="0" w:color="000000" w:themeColor="text1"/>
              <w:bottom w:val="single" w:sz="4" w:space="0" w:color="auto"/>
              <w:right w:val="single" w:sz="6" w:space="0" w:color="000000" w:themeColor="text1"/>
            </w:tcBorders>
            <w:shd w:val="clear" w:color="auto" w:fill="F3E8D5"/>
            <w:hideMark/>
          </w:tcPr>
          <w:p w14:paraId="54819C80" w14:textId="77777777" w:rsidR="00F60A19" w:rsidRPr="007E407F" w:rsidRDefault="00F60A19" w:rsidP="005625DE">
            <w:pPr>
              <w:pStyle w:val="ParagraphText"/>
              <w:tabs>
                <w:tab w:val="left" w:pos="119"/>
              </w:tabs>
              <w:adjustRightInd w:val="0"/>
              <w:snapToGrid w:val="0"/>
              <w:spacing w:before="0" w:after="0"/>
              <w:ind w:left="119" w:right="180"/>
              <w:jc w:val="center"/>
              <w:rPr>
                <w:rFonts w:ascii="Microsoft JhengHei" w:eastAsia="Microsoft JhengHei" w:hAnsi="Microsoft JhengHei"/>
                <w:lang w:val="en-GB" w:eastAsia="zh-TW"/>
                <w:rPrChange w:id="5188" w:author="Cheng, Man Kei" w:date="2025-09-29T12:02:00Z">
                  <w:rPr>
                    <w:rFonts w:eastAsiaTheme="minorEastAsia"/>
                    <w:lang w:val="en-GB" w:eastAsia="zh-TW"/>
                  </w:rPr>
                </w:rPrChange>
              </w:rPr>
            </w:pPr>
            <w:r w:rsidRPr="007E407F">
              <w:rPr>
                <w:rFonts w:ascii="Microsoft JhengHei" w:eastAsia="Microsoft JhengHei" w:hAnsi="Microsoft JhengHei" w:hint="eastAsia"/>
                <w:color w:val="000000" w:themeColor="text1"/>
                <w:lang w:val="en-GB" w:eastAsia="zh-TW"/>
                <w:rPrChange w:id="5189" w:author="Cheng, Man Kei" w:date="2025-09-29T12:02:00Z">
                  <w:rPr>
                    <w:rFonts w:eastAsiaTheme="minorEastAsia" w:hint="eastAsia"/>
                    <w:color w:val="000000" w:themeColor="text1"/>
                    <w:lang w:val="en-GB" w:eastAsia="zh-TW"/>
                  </w:rPr>
                </w:rPrChange>
              </w:rPr>
              <w:t>註冊電業承辦商</w:t>
            </w:r>
          </w:p>
        </w:tc>
        <w:tc>
          <w:tcPr>
            <w:tcW w:w="1773"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p w14:paraId="0B5DC367" w14:textId="77777777" w:rsidR="00F60A19" w:rsidRPr="007E407F" w:rsidRDefault="00F60A19" w:rsidP="005625DE">
            <w:pPr>
              <w:pStyle w:val="ParagraphText"/>
              <w:adjustRightInd w:val="0"/>
              <w:snapToGrid w:val="0"/>
              <w:spacing w:before="0" w:after="0"/>
              <w:ind w:left="0"/>
              <w:jc w:val="center"/>
              <w:rPr>
                <w:rFonts w:ascii="Microsoft JhengHei" w:eastAsia="Microsoft JhengHei" w:hAnsi="Microsoft JhengHei"/>
                <w:rPrChange w:id="5190" w:author="Cheng, Man Kei" w:date="2025-09-29T12:02:00Z">
                  <w:rPr>
                    <w:rFonts w:asciiTheme="minorEastAsia" w:eastAsiaTheme="minorEastAsia" w:hAnsiTheme="minorEastAsia"/>
                  </w:rPr>
                </w:rPrChange>
              </w:rPr>
            </w:pPr>
            <w:r w:rsidRPr="007E407F">
              <w:rPr>
                <w:rFonts w:ascii="Microsoft JhengHei" w:eastAsia="Microsoft JhengHei" w:hAnsi="Microsoft JhengHei" w:hint="eastAsia"/>
                <w:lang w:eastAsia="zh-TW"/>
                <w:rPrChange w:id="5191" w:author="Cheng, Man Kei" w:date="2025-09-29T12:02:00Z">
                  <w:rPr>
                    <w:rFonts w:asciiTheme="minorEastAsia" w:eastAsiaTheme="minorEastAsia" w:hAnsiTheme="minorEastAsia" w:hint="eastAsia"/>
                    <w:lang w:eastAsia="zh-TW"/>
                  </w:rPr>
                </w:rPrChange>
              </w:rPr>
              <w:t>每月</w:t>
            </w:r>
            <w:r w:rsidRPr="007E407F">
              <w:rPr>
                <w:rFonts w:ascii="Microsoft JhengHei" w:eastAsia="Microsoft JhengHei" w:hAnsi="Microsoft JhengHei"/>
                <w:rPrChange w:id="5192" w:author="Cheng, Man Kei" w:date="2025-09-29T12:02:00Z">
                  <w:rPr>
                    <w:rFonts w:eastAsia="PMingLiU"/>
                  </w:rPr>
                </w:rPrChange>
              </w:rPr>
              <w:t>1</w:t>
            </w:r>
            <w:r w:rsidRPr="007E407F">
              <w:rPr>
                <w:rFonts w:ascii="Microsoft JhengHei" w:eastAsia="Microsoft JhengHei" w:hAnsi="Microsoft JhengHei" w:hint="eastAsia"/>
                <w:lang w:eastAsia="zh-TW"/>
                <w:rPrChange w:id="5193" w:author="Cheng, Man Kei" w:date="2025-09-29T12:02:00Z">
                  <w:rPr>
                    <w:rFonts w:eastAsia="PMingLiU" w:hint="eastAsia"/>
                    <w:lang w:eastAsia="zh-TW"/>
                  </w:rPr>
                </w:rPrChange>
              </w:rPr>
              <w:t>次</w:t>
            </w:r>
          </w:p>
        </w:tc>
      </w:tr>
      <w:tr w:rsidR="00F60A19" w:rsidRPr="007E407F" w14:paraId="3D159716" w14:textId="77777777" w:rsidTr="005625DE">
        <w:trPr>
          <w:trHeight w:val="964"/>
        </w:trPr>
        <w:tc>
          <w:tcPr>
            <w:tcW w:w="5529"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p w14:paraId="45BD8435" w14:textId="77777777" w:rsidR="00F60A19" w:rsidRPr="007E407F" w:rsidRDefault="00F60A19" w:rsidP="005625DE">
            <w:pPr>
              <w:pStyle w:val="ParagraphText"/>
              <w:pBdr>
                <w:top w:val="none" w:sz="0" w:space="0" w:color="auto"/>
                <w:left w:val="none" w:sz="0" w:space="0" w:color="auto"/>
                <w:bottom w:val="none" w:sz="0" w:space="0" w:color="auto"/>
                <w:right w:val="none" w:sz="0" w:space="0" w:color="auto"/>
                <w:between w:val="none" w:sz="0" w:space="0" w:color="auto"/>
              </w:pBdr>
              <w:adjustRightInd w:val="0"/>
              <w:snapToGrid w:val="0"/>
              <w:spacing w:before="0" w:after="220"/>
              <w:ind w:left="204" w:right="198"/>
              <w:rPr>
                <w:rFonts w:ascii="Microsoft JhengHei" w:eastAsia="Microsoft JhengHei" w:hAnsi="Microsoft JhengHei"/>
                <w:b/>
                <w:bCs/>
                <w:u w:val="single"/>
                <w:lang w:eastAsia="zh-TW"/>
                <w:rPrChange w:id="5194" w:author="Cheng, Man Kei" w:date="2025-09-29T12:02:00Z">
                  <w:rPr>
                    <w:rFonts w:eastAsiaTheme="minorEastAsia"/>
                    <w:b/>
                    <w:bCs/>
                    <w:u w:val="single"/>
                    <w:lang w:eastAsia="zh-TW"/>
                  </w:rPr>
                </w:rPrChange>
              </w:rPr>
            </w:pPr>
            <w:r w:rsidRPr="007E407F">
              <w:rPr>
                <w:rFonts w:ascii="Microsoft JhengHei" w:eastAsia="Microsoft JhengHei" w:hAnsi="Microsoft JhengHei" w:hint="eastAsia"/>
                <w:b/>
                <w:bCs/>
                <w:u w:val="single"/>
                <w:lang w:eastAsia="zh-TW"/>
                <w:rPrChange w:id="5195" w:author="Cheng, Man Kei" w:date="2025-09-29T12:02:00Z">
                  <w:rPr>
                    <w:rFonts w:eastAsiaTheme="minorEastAsia" w:hint="eastAsia"/>
                    <w:b/>
                    <w:bCs/>
                    <w:u w:val="single"/>
                    <w:lang w:eastAsia="zh-TW"/>
                  </w:rPr>
                </w:rPrChange>
              </w:rPr>
              <w:t>檢查與維修</w:t>
            </w:r>
            <w:r w:rsidRPr="007E407F">
              <w:rPr>
                <w:rFonts w:ascii="Microsoft JhengHei" w:eastAsia="Microsoft JhengHei" w:hAnsi="Microsoft JhengHei" w:hint="eastAsia"/>
                <w:b/>
                <w:u w:val="single"/>
                <w:lang w:eastAsia="zh-TW"/>
                <w:rPrChange w:id="5196" w:author="Cheng, Man Kei" w:date="2025-09-29T12:02:00Z">
                  <w:rPr>
                    <w:rFonts w:eastAsiaTheme="minorEastAsia" w:hint="eastAsia"/>
                    <w:b/>
                    <w:u w:val="single"/>
                    <w:lang w:eastAsia="zh-TW"/>
                  </w:rPr>
                </w:rPrChange>
              </w:rPr>
              <w:t>保養</w:t>
            </w:r>
            <w:r w:rsidRPr="007E407F">
              <w:rPr>
                <w:rFonts w:ascii="Microsoft JhengHei" w:eastAsia="Microsoft JhengHei" w:hAnsi="Microsoft JhengHei" w:hint="eastAsia"/>
                <w:b/>
                <w:bCs/>
                <w:lang w:eastAsia="zh-TW"/>
                <w:rPrChange w:id="5197" w:author="Cheng, Man Kei" w:date="2025-09-29T12:02:00Z">
                  <w:rPr>
                    <w:rFonts w:eastAsiaTheme="minorEastAsia" w:hint="eastAsia"/>
                    <w:b/>
                    <w:bCs/>
                    <w:lang w:eastAsia="zh-TW"/>
                  </w:rPr>
                </w:rPrChange>
              </w:rPr>
              <w:t>（除每月服務保養外）</w:t>
            </w:r>
          </w:p>
          <w:p w14:paraId="4E436991" w14:textId="48D0B8EE" w:rsidR="0023063F" w:rsidRPr="007E407F" w:rsidRDefault="00F60A19" w:rsidP="005625DE">
            <w:pPr>
              <w:pStyle w:val="BodyText"/>
              <w:numPr>
                <w:ilvl w:val="0"/>
                <w:numId w:val="54"/>
              </w:numPr>
              <w:adjustRightInd w:val="0"/>
              <w:snapToGrid w:val="0"/>
              <w:spacing w:after="220" w:line="240" w:lineRule="auto"/>
              <w:ind w:left="913" w:right="198" w:hanging="357"/>
              <w:jc w:val="both"/>
              <w:rPr>
                <w:rFonts w:ascii="Microsoft JhengHei" w:eastAsia="Microsoft JhengHei" w:hAnsi="Microsoft JhengHei" w:cs="Arial"/>
                <w:b/>
                <w:bCs/>
                <w:sz w:val="24"/>
                <w:szCs w:val="24"/>
                <w:u w:val="single"/>
                <w:rPrChange w:id="5198" w:author="Cheng, Man Kei" w:date="2025-09-29T12:02:00Z">
                  <w:rPr>
                    <w:rFonts w:cs="Arial"/>
                    <w:b/>
                    <w:bCs/>
                    <w:sz w:val="24"/>
                    <w:szCs w:val="24"/>
                    <w:u w:val="single"/>
                  </w:rPr>
                </w:rPrChange>
              </w:rPr>
            </w:pPr>
            <w:r w:rsidRPr="007E407F">
              <w:rPr>
                <w:rFonts w:ascii="Microsoft JhengHei" w:eastAsia="Microsoft JhengHei" w:hAnsi="Microsoft JhengHei" w:cs="Arial" w:hint="eastAsia"/>
                <w:sz w:val="24"/>
                <w:szCs w:val="24"/>
                <w:rPrChange w:id="5199" w:author="Cheng, Man Kei" w:date="2025-09-29T12:02:00Z">
                  <w:rPr>
                    <w:rFonts w:cs="Arial" w:hint="eastAsia"/>
                    <w:sz w:val="24"/>
                    <w:szCs w:val="24"/>
                  </w:rPr>
                </w:rPrChange>
              </w:rPr>
              <w:t>對樓宇管理系統進行功能測試，以確保系統處於正常運行狀態</w:t>
            </w:r>
          </w:p>
          <w:p w14:paraId="2E0CA3E5" w14:textId="4E4F4D6B" w:rsidR="00235AC8" w:rsidRPr="007E407F" w:rsidRDefault="00235AC8" w:rsidP="001A4DD4">
            <w:pPr>
              <w:pStyle w:val="BodyText"/>
              <w:adjustRightInd w:val="0"/>
              <w:snapToGrid w:val="0"/>
              <w:spacing w:after="0" w:line="240" w:lineRule="auto"/>
              <w:ind w:left="966"/>
              <w:jc w:val="both"/>
              <w:rPr>
                <w:rFonts w:ascii="Microsoft JhengHei" w:eastAsia="Microsoft JhengHei" w:hAnsi="Microsoft JhengHei" w:cs="Arial"/>
                <w:b/>
                <w:bCs/>
                <w:sz w:val="24"/>
                <w:szCs w:val="24"/>
                <w:u w:val="single"/>
                <w:rPrChange w:id="5200" w:author="Cheng, Man Kei" w:date="2025-09-29T12:02:00Z">
                  <w:rPr>
                    <w:rFonts w:cs="Arial"/>
                    <w:b/>
                    <w:bCs/>
                    <w:sz w:val="24"/>
                    <w:szCs w:val="24"/>
                    <w:u w:val="single"/>
                  </w:rPr>
                </w:rPrChange>
              </w:rPr>
            </w:pPr>
          </w:p>
        </w:tc>
        <w:tc>
          <w:tcPr>
            <w:tcW w:w="1773" w:type="dxa"/>
            <w:tcBorders>
              <w:top w:val="single" w:sz="4" w:space="0" w:color="auto"/>
              <w:left w:val="single" w:sz="6" w:space="0" w:color="000000" w:themeColor="text1"/>
              <w:bottom w:val="single" w:sz="4" w:space="0" w:color="auto"/>
              <w:right w:val="single" w:sz="6" w:space="0" w:color="000000" w:themeColor="text1"/>
            </w:tcBorders>
            <w:shd w:val="clear" w:color="auto" w:fill="F3E8D5"/>
            <w:hideMark/>
          </w:tcPr>
          <w:p w14:paraId="35F855BE" w14:textId="77777777" w:rsidR="00F60A19" w:rsidRPr="007E407F" w:rsidRDefault="00F60A19" w:rsidP="005625DE">
            <w:pPr>
              <w:pStyle w:val="ParagraphText"/>
              <w:tabs>
                <w:tab w:val="left" w:pos="0"/>
              </w:tabs>
              <w:adjustRightInd w:val="0"/>
              <w:snapToGrid w:val="0"/>
              <w:spacing w:before="0" w:after="0"/>
              <w:ind w:left="119" w:right="180" w:hanging="5"/>
              <w:jc w:val="center"/>
              <w:rPr>
                <w:rFonts w:ascii="Microsoft JhengHei" w:eastAsia="Microsoft JhengHei" w:hAnsi="Microsoft JhengHei"/>
                <w:lang w:val="en-GB" w:eastAsia="zh-TW"/>
                <w:rPrChange w:id="5201" w:author="Cheng, Man Kei" w:date="2025-09-29T12:02:00Z">
                  <w:rPr>
                    <w:rFonts w:eastAsiaTheme="minorEastAsia"/>
                    <w:lang w:val="en-GB" w:eastAsia="zh-TW"/>
                  </w:rPr>
                </w:rPrChange>
              </w:rPr>
            </w:pPr>
            <w:r w:rsidRPr="007E407F">
              <w:rPr>
                <w:rFonts w:ascii="Microsoft JhengHei" w:eastAsia="Microsoft JhengHei" w:hAnsi="Microsoft JhengHei" w:hint="eastAsia"/>
                <w:color w:val="000000" w:themeColor="text1"/>
                <w:lang w:val="en-GB" w:eastAsia="zh-TW"/>
                <w:rPrChange w:id="5202" w:author="Cheng, Man Kei" w:date="2025-09-29T12:02:00Z">
                  <w:rPr>
                    <w:rFonts w:eastAsiaTheme="minorEastAsia" w:hint="eastAsia"/>
                    <w:color w:val="000000" w:themeColor="text1"/>
                    <w:lang w:val="en-GB" w:eastAsia="zh-TW"/>
                  </w:rPr>
                </w:rPrChange>
              </w:rPr>
              <w:t>註冊電業承辦商</w:t>
            </w:r>
          </w:p>
        </w:tc>
        <w:tc>
          <w:tcPr>
            <w:tcW w:w="1773" w:type="dxa"/>
            <w:tcBorders>
              <w:top w:val="single" w:sz="4" w:space="0" w:color="auto"/>
              <w:left w:val="single" w:sz="6" w:space="0" w:color="000000" w:themeColor="text1"/>
              <w:bottom w:val="single" w:sz="4" w:space="0" w:color="auto"/>
              <w:right w:val="single" w:sz="6" w:space="0" w:color="000000" w:themeColor="text1"/>
            </w:tcBorders>
            <w:shd w:val="clear" w:color="auto" w:fill="F3E8D5"/>
            <w:tcMar>
              <w:top w:w="80" w:type="dxa"/>
              <w:left w:w="80" w:type="dxa"/>
              <w:bottom w:w="80" w:type="dxa"/>
              <w:right w:w="80" w:type="dxa"/>
            </w:tcMar>
            <w:hideMark/>
          </w:tcPr>
          <w:p w14:paraId="12FE33CA" w14:textId="77777777" w:rsidR="00F60A19" w:rsidRPr="007E407F" w:rsidRDefault="00F60A19" w:rsidP="003B4F56">
            <w:pPr>
              <w:pStyle w:val="ParagraphText"/>
              <w:adjustRightInd w:val="0"/>
              <w:snapToGrid w:val="0"/>
              <w:spacing w:before="0" w:after="0"/>
              <w:ind w:left="163"/>
              <w:jc w:val="center"/>
              <w:rPr>
                <w:rFonts w:ascii="Microsoft JhengHei" w:eastAsia="Microsoft JhengHei" w:hAnsi="Microsoft JhengHei"/>
                <w:rPrChange w:id="5203" w:author="Cheng, Man Kei" w:date="2025-09-29T12:02:00Z">
                  <w:rPr>
                    <w:rFonts w:ascii="PMingLiU" w:eastAsia="PMingLiU" w:hAnsi="PMingLiU"/>
                  </w:rPr>
                </w:rPrChange>
              </w:rPr>
            </w:pPr>
            <w:r w:rsidRPr="007E407F">
              <w:rPr>
                <w:rFonts w:ascii="Microsoft JhengHei" w:eastAsia="Microsoft JhengHei" w:hAnsi="Microsoft JhengHei" w:hint="eastAsia"/>
                <w:lang w:eastAsia="zh-TW"/>
                <w:rPrChange w:id="5204" w:author="Cheng, Man Kei" w:date="2025-09-29T12:02:00Z">
                  <w:rPr>
                    <w:rFonts w:ascii="PMingLiU" w:eastAsia="PMingLiU" w:hAnsi="PMingLiU" w:hint="eastAsia"/>
                    <w:lang w:eastAsia="zh-TW"/>
                  </w:rPr>
                </w:rPrChange>
              </w:rPr>
              <w:t>每年</w:t>
            </w:r>
            <w:r w:rsidRPr="007E407F">
              <w:rPr>
                <w:rFonts w:ascii="Microsoft JhengHei" w:eastAsia="Microsoft JhengHei" w:hAnsi="Microsoft JhengHei"/>
                <w:rPrChange w:id="5205" w:author="Cheng, Man Kei" w:date="2025-09-29T12:02:00Z">
                  <w:rPr>
                    <w:rFonts w:eastAsia="PMingLiU"/>
                  </w:rPr>
                </w:rPrChange>
              </w:rPr>
              <w:t>1</w:t>
            </w:r>
            <w:r w:rsidRPr="007E407F">
              <w:rPr>
                <w:rFonts w:ascii="Microsoft JhengHei" w:eastAsia="Microsoft JhengHei" w:hAnsi="Microsoft JhengHei" w:hint="eastAsia"/>
                <w:lang w:eastAsia="zh-TW"/>
                <w:rPrChange w:id="5206" w:author="Cheng, Man Kei" w:date="2025-09-29T12:02:00Z">
                  <w:rPr>
                    <w:rFonts w:eastAsia="PMingLiU" w:hint="eastAsia"/>
                    <w:lang w:eastAsia="zh-TW"/>
                  </w:rPr>
                </w:rPrChange>
              </w:rPr>
              <w:t>次</w:t>
            </w:r>
          </w:p>
        </w:tc>
      </w:tr>
      <w:tr w:rsidR="00F60A19" w:rsidRPr="007E407F" w14:paraId="07601B8D" w14:textId="77777777" w:rsidTr="0023063F">
        <w:trPr>
          <w:trHeight w:val="1802"/>
        </w:trPr>
        <w:tc>
          <w:tcPr>
            <w:tcW w:w="9075" w:type="dxa"/>
            <w:gridSpan w:val="3"/>
            <w:tcBorders>
              <w:top w:val="single" w:sz="4" w:space="0" w:color="auto"/>
              <w:left w:val="single" w:sz="6" w:space="0" w:color="000000" w:themeColor="text1"/>
              <w:bottom w:val="single" w:sz="4" w:space="0" w:color="auto"/>
              <w:right w:val="single" w:sz="6" w:space="0" w:color="000000" w:themeColor="text1"/>
            </w:tcBorders>
            <w:shd w:val="clear" w:color="auto" w:fill="E46105"/>
            <w:tcMar>
              <w:top w:w="80" w:type="dxa"/>
              <w:left w:w="80" w:type="dxa"/>
              <w:bottom w:w="80" w:type="dxa"/>
              <w:right w:w="80" w:type="dxa"/>
            </w:tcMar>
            <w:hideMark/>
          </w:tcPr>
          <w:p w14:paraId="00520482" w14:textId="0A536465" w:rsidR="00F60A19" w:rsidRPr="007E407F" w:rsidRDefault="00F60A19" w:rsidP="005625DE">
            <w:pPr>
              <w:adjustRightInd w:val="0"/>
              <w:snapToGrid w:val="0"/>
              <w:spacing w:after="0" w:line="240" w:lineRule="auto"/>
              <w:ind w:left="204"/>
              <w:jc w:val="both"/>
              <w:rPr>
                <w:rFonts w:ascii="Microsoft JhengHei" w:eastAsia="Microsoft JhengHei" w:hAnsi="Microsoft JhengHei" w:cs="Arial"/>
                <w:b/>
                <w:bCs/>
                <w:color w:val="FFFFFF"/>
                <w:u w:val="single"/>
                <w:rPrChange w:id="5207" w:author="Cheng, Man Kei" w:date="2025-09-29T12:02:00Z">
                  <w:rPr>
                    <w:rFonts w:ascii="Arial" w:eastAsia="PMingLiU" w:hAnsi="Arial" w:cs="Arial"/>
                    <w:b/>
                    <w:bCs/>
                    <w:color w:val="FFFFFF"/>
                    <w:u w:val="single"/>
                  </w:rPr>
                </w:rPrChange>
              </w:rPr>
            </w:pPr>
            <w:r w:rsidRPr="007E407F">
              <w:rPr>
                <w:rFonts w:ascii="Microsoft JhengHei" w:eastAsia="Microsoft JhengHei" w:hAnsi="Microsoft JhengHei" w:cs="Arial" w:hint="eastAsia"/>
                <w:b/>
                <w:bCs/>
                <w:color w:val="FFFFFF" w:themeColor="background1"/>
                <w:u w:val="single"/>
                <w:rPrChange w:id="5208" w:author="Cheng, Man Kei" w:date="2025-09-29T12:02:00Z">
                  <w:rPr>
                    <w:rFonts w:ascii="Arial" w:eastAsia="PMingLiU" w:hAnsi="Arial" w:cs="Arial" w:hint="eastAsia"/>
                    <w:b/>
                    <w:bCs/>
                    <w:color w:val="FFFFFF" w:themeColor="background1"/>
                    <w:u w:val="single"/>
                  </w:rPr>
                </w:rPrChange>
              </w:rPr>
              <w:t>相關實務守則及其他文件</w:t>
            </w:r>
          </w:p>
          <w:p w14:paraId="658396B6" w14:textId="77777777" w:rsidR="00F60A19" w:rsidRPr="007E407F" w:rsidRDefault="00F60A19" w:rsidP="005625D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sz w:val="22"/>
                <w:szCs w:val="22"/>
                <w:rPrChange w:id="5209" w:author="Cheng, Man Kei" w:date="2025-09-29T12:02:00Z">
                  <w:rPr>
                    <w:color w:val="FFFFFF"/>
                    <w:sz w:val="22"/>
                    <w:szCs w:val="22"/>
                  </w:rPr>
                </w:rPrChange>
              </w:rPr>
            </w:pPr>
            <w:r w:rsidRPr="007E407F">
              <w:rPr>
                <w:rFonts w:ascii="Microsoft JhengHei" w:eastAsia="Microsoft JhengHei" w:hAnsi="Microsoft JhengHei" w:cs="MingLiU" w:hint="eastAsia"/>
                <w:iCs/>
                <w:color w:val="FFFFFF"/>
                <w:sz w:val="22"/>
                <w:szCs w:val="22"/>
                <w:rPrChange w:id="5210" w:author="Cheng, Man Kei" w:date="2025-09-29T12:02:00Z">
                  <w:rPr>
                    <w:rFonts w:ascii="MingLiU" w:eastAsia="MingLiU" w:hAnsi="MingLiU" w:cs="MingLiU" w:hint="eastAsia"/>
                    <w:iCs/>
                    <w:color w:val="FFFFFF"/>
                    <w:sz w:val="22"/>
                    <w:szCs w:val="22"/>
                  </w:rPr>
                </w:rPrChange>
              </w:rPr>
              <w:t>機電工程署《優良操作和維修作業手冊</w:t>
            </w:r>
            <w:r w:rsidRPr="007E407F">
              <w:rPr>
                <w:rFonts w:ascii="Microsoft JhengHei" w:eastAsia="Microsoft JhengHei" w:hAnsi="Microsoft JhengHei" w:cs="MingLiU" w:hint="eastAsia"/>
                <w:iCs/>
                <w:color w:val="FFFFFF"/>
                <w:sz w:val="22"/>
                <w:szCs w:val="22"/>
                <w:lang w:eastAsia="zh-TW"/>
                <w:rPrChange w:id="5211" w:author="Cheng, Man Kei" w:date="2025-09-29T12:02:00Z">
                  <w:rPr>
                    <w:rFonts w:ascii="MingLiU" w:eastAsiaTheme="minorEastAsia" w:hAnsi="MingLiU" w:cs="MingLiU" w:hint="eastAsia"/>
                    <w:iCs/>
                    <w:color w:val="FFFFFF"/>
                    <w:sz w:val="22"/>
                    <w:szCs w:val="22"/>
                    <w:lang w:eastAsia="zh-TW"/>
                  </w:rPr>
                </w:rPrChange>
              </w:rPr>
              <w:t>—</w:t>
            </w:r>
            <w:r w:rsidRPr="007E407F">
              <w:rPr>
                <w:rFonts w:ascii="Microsoft JhengHei" w:eastAsia="Microsoft JhengHei" w:hAnsi="Microsoft JhengHei" w:cs="MingLiU" w:hint="eastAsia"/>
                <w:iCs/>
                <w:color w:val="FFFFFF"/>
                <w:sz w:val="22"/>
                <w:szCs w:val="22"/>
                <w:rPrChange w:id="5212" w:author="Cheng, Man Kei" w:date="2025-09-29T12:02:00Z">
                  <w:rPr>
                    <w:rFonts w:ascii="MingLiU" w:eastAsia="MingLiU" w:hAnsi="MingLiU" w:cs="MingLiU" w:hint="eastAsia"/>
                    <w:iCs/>
                    <w:color w:val="FFFFFF"/>
                    <w:sz w:val="22"/>
                    <w:szCs w:val="22"/>
                  </w:rPr>
                </w:rPrChange>
              </w:rPr>
              <w:t>電力裝置》</w:t>
            </w:r>
            <w:r w:rsidRPr="007E407F">
              <w:rPr>
                <w:rFonts w:ascii="Microsoft JhengHei" w:eastAsia="Microsoft JhengHei" w:hAnsi="Microsoft JhengHei" w:cs="PMingLiU" w:hint="eastAsia"/>
                <w:iCs/>
                <w:color w:val="FFFFFF"/>
                <w:sz w:val="22"/>
                <w:szCs w:val="22"/>
                <w:rPrChange w:id="5213" w:author="Cheng, Man Kei" w:date="2025-09-29T12:02:00Z">
                  <w:rPr>
                    <w:rFonts w:asciiTheme="minorEastAsia" w:eastAsiaTheme="minorEastAsia" w:hAnsiTheme="minorEastAsia" w:cs="PMingLiU" w:hint="eastAsia"/>
                    <w:iCs/>
                    <w:color w:val="FFFFFF"/>
                    <w:sz w:val="22"/>
                    <w:szCs w:val="22"/>
                  </w:rPr>
                </w:rPrChange>
              </w:rPr>
              <w:t>（</w:t>
            </w:r>
            <w:r w:rsidRPr="007E407F">
              <w:rPr>
                <w:rFonts w:ascii="Microsoft JhengHei" w:eastAsia="Microsoft JhengHei" w:hAnsi="Microsoft JhengHei"/>
                <w:iCs/>
                <w:color w:val="FFFFFF"/>
                <w:sz w:val="22"/>
                <w:szCs w:val="22"/>
                <w:rPrChange w:id="5214" w:author="Cheng, Man Kei" w:date="2025-09-29T12:02:00Z">
                  <w:rPr>
                    <w:rFonts w:eastAsia="PMingLiU"/>
                    <w:iCs/>
                    <w:color w:val="FFFFFF"/>
                    <w:sz w:val="22"/>
                    <w:szCs w:val="22"/>
                  </w:rPr>
                </w:rPrChange>
              </w:rPr>
              <w:t>20</w:t>
            </w:r>
            <w:r w:rsidRPr="007E407F">
              <w:rPr>
                <w:rFonts w:ascii="Microsoft JhengHei" w:eastAsia="Microsoft JhengHei" w:hAnsi="Microsoft JhengHei"/>
                <w:iCs/>
                <w:color w:val="FFFFFF"/>
                <w:sz w:val="22"/>
                <w:szCs w:val="22"/>
                <w:lang w:eastAsia="zh-TW"/>
                <w:rPrChange w:id="5215" w:author="Cheng, Man Kei" w:date="2025-09-29T12:02:00Z">
                  <w:rPr>
                    <w:rFonts w:eastAsia="PMingLiU"/>
                    <w:iCs/>
                    <w:color w:val="FFFFFF"/>
                    <w:sz w:val="22"/>
                    <w:szCs w:val="22"/>
                    <w:lang w:eastAsia="zh-TW"/>
                  </w:rPr>
                </w:rPrChange>
              </w:rPr>
              <w:t>22</w:t>
            </w:r>
            <w:r w:rsidRPr="007E407F">
              <w:rPr>
                <w:rFonts w:ascii="Microsoft JhengHei" w:eastAsia="Microsoft JhengHei" w:hAnsi="Microsoft JhengHei" w:hint="eastAsia"/>
                <w:iCs/>
                <w:color w:val="FFFFFF"/>
                <w:sz w:val="22"/>
                <w:szCs w:val="22"/>
                <w:rPrChange w:id="5216" w:author="Cheng, Man Kei" w:date="2025-09-29T12:02:00Z">
                  <w:rPr>
                    <w:rFonts w:eastAsia="PMingLiU" w:hint="eastAsia"/>
                    <w:iCs/>
                    <w:color w:val="FFFFFF"/>
                    <w:sz w:val="22"/>
                    <w:szCs w:val="22"/>
                  </w:rPr>
                </w:rPrChange>
              </w:rPr>
              <w:t>或最新</w:t>
            </w:r>
            <w:r w:rsidRPr="007E407F">
              <w:rPr>
                <w:rFonts w:ascii="Microsoft JhengHei" w:eastAsia="Microsoft JhengHei" w:hAnsi="Microsoft JhengHei" w:cs="PMingLiU" w:hint="eastAsia"/>
                <w:iCs/>
                <w:color w:val="FFFFFF"/>
                <w:sz w:val="22"/>
                <w:szCs w:val="22"/>
                <w:rPrChange w:id="5217" w:author="Cheng, Man Kei" w:date="2025-09-29T12:02:00Z">
                  <w:rPr>
                    <w:rFonts w:ascii="PMingLiU" w:eastAsia="PMingLiU" w:hAnsi="PMingLiU" w:cs="PMingLiU" w:hint="eastAsia"/>
                    <w:iCs/>
                    <w:color w:val="FFFFFF"/>
                    <w:sz w:val="22"/>
                    <w:szCs w:val="22"/>
                  </w:rPr>
                </w:rPrChange>
              </w:rPr>
              <w:t>版本）</w:t>
            </w:r>
          </w:p>
          <w:p w14:paraId="0439B9C3" w14:textId="77777777" w:rsidR="00F60A19" w:rsidRPr="007E407F" w:rsidRDefault="00F60A19" w:rsidP="005625D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sz w:val="22"/>
                <w:szCs w:val="22"/>
                <w:lang w:eastAsia="zh-TW"/>
                <w:rPrChange w:id="5218" w:author="Cheng, Man Kei" w:date="2025-09-29T12:02:00Z">
                  <w:rPr>
                    <w:color w:val="FFFFFF"/>
                    <w:sz w:val="22"/>
                    <w:szCs w:val="22"/>
                    <w:lang w:eastAsia="zh-TW"/>
                  </w:rPr>
                </w:rPrChange>
              </w:rPr>
            </w:pPr>
            <w:r w:rsidRPr="007E407F">
              <w:rPr>
                <w:rFonts w:ascii="Microsoft JhengHei" w:eastAsia="Microsoft JhengHei" w:hAnsi="Microsoft JhengHei" w:cs="MingLiU" w:hint="eastAsia"/>
                <w:iCs/>
                <w:color w:val="FFFFFF"/>
                <w:sz w:val="22"/>
                <w:szCs w:val="22"/>
                <w:lang w:eastAsia="zh-TW"/>
                <w:rPrChange w:id="5219" w:author="Cheng, Man Kei" w:date="2025-09-29T12:02:00Z">
                  <w:rPr>
                    <w:rFonts w:ascii="MingLiU" w:eastAsia="MingLiU" w:hAnsi="MingLiU" w:cs="MingLiU" w:hint="eastAsia"/>
                    <w:iCs/>
                    <w:color w:val="FFFFFF"/>
                    <w:sz w:val="22"/>
                    <w:szCs w:val="22"/>
                    <w:lang w:eastAsia="zh-TW"/>
                  </w:rPr>
                </w:rPrChange>
              </w:rPr>
              <w:t>機電工程署《電力（線路）規例工作守則》</w:t>
            </w:r>
            <w:r w:rsidRPr="007E407F">
              <w:rPr>
                <w:rFonts w:ascii="Microsoft JhengHei" w:eastAsia="Microsoft JhengHei" w:hAnsi="Microsoft JhengHei" w:cs="PMingLiU" w:hint="eastAsia"/>
                <w:iCs/>
                <w:color w:val="FFFFFF"/>
                <w:sz w:val="22"/>
                <w:szCs w:val="22"/>
                <w:rPrChange w:id="5220" w:author="Cheng, Man Kei" w:date="2025-09-29T12:02:00Z">
                  <w:rPr>
                    <w:rFonts w:asciiTheme="minorEastAsia" w:eastAsiaTheme="minorEastAsia" w:hAnsiTheme="minorEastAsia" w:cs="PMingLiU" w:hint="eastAsia"/>
                    <w:iCs/>
                    <w:color w:val="FFFFFF"/>
                    <w:sz w:val="22"/>
                    <w:szCs w:val="22"/>
                  </w:rPr>
                </w:rPrChange>
              </w:rPr>
              <w:t>（</w:t>
            </w:r>
            <w:r w:rsidRPr="007E407F">
              <w:rPr>
                <w:rFonts w:ascii="Microsoft JhengHei" w:eastAsia="Microsoft JhengHei" w:hAnsi="Microsoft JhengHei"/>
                <w:iCs/>
                <w:color w:val="FFFFFF"/>
                <w:sz w:val="22"/>
                <w:szCs w:val="22"/>
                <w:rPrChange w:id="5221" w:author="Cheng, Man Kei" w:date="2025-09-29T12:02:00Z">
                  <w:rPr>
                    <w:rFonts w:eastAsia="PMingLiU"/>
                    <w:iCs/>
                    <w:color w:val="FFFFFF"/>
                    <w:sz w:val="22"/>
                    <w:szCs w:val="22"/>
                  </w:rPr>
                </w:rPrChange>
              </w:rPr>
              <w:t>20</w:t>
            </w:r>
            <w:r w:rsidRPr="007E407F">
              <w:rPr>
                <w:rFonts w:ascii="Microsoft JhengHei" w:eastAsia="Microsoft JhengHei" w:hAnsi="Microsoft JhengHei"/>
                <w:iCs/>
                <w:color w:val="FFFFFF"/>
                <w:sz w:val="22"/>
                <w:szCs w:val="22"/>
                <w:lang w:eastAsia="zh-TW"/>
                <w:rPrChange w:id="5222" w:author="Cheng, Man Kei" w:date="2025-09-29T12:02:00Z">
                  <w:rPr>
                    <w:rFonts w:eastAsia="PMingLiU"/>
                    <w:iCs/>
                    <w:color w:val="FFFFFF"/>
                    <w:sz w:val="22"/>
                    <w:szCs w:val="22"/>
                    <w:lang w:eastAsia="zh-TW"/>
                  </w:rPr>
                </w:rPrChange>
              </w:rPr>
              <w:t>20</w:t>
            </w:r>
            <w:r w:rsidRPr="007E407F">
              <w:rPr>
                <w:rFonts w:ascii="Microsoft JhengHei" w:eastAsia="Microsoft JhengHei" w:hAnsi="Microsoft JhengHei" w:hint="eastAsia"/>
                <w:iCs/>
                <w:color w:val="FFFFFF"/>
                <w:sz w:val="22"/>
                <w:szCs w:val="22"/>
                <w:rPrChange w:id="5223" w:author="Cheng, Man Kei" w:date="2025-09-29T12:02:00Z">
                  <w:rPr>
                    <w:rFonts w:eastAsia="PMingLiU" w:hint="eastAsia"/>
                    <w:iCs/>
                    <w:color w:val="FFFFFF"/>
                    <w:sz w:val="22"/>
                    <w:szCs w:val="22"/>
                  </w:rPr>
                </w:rPrChange>
              </w:rPr>
              <w:t>或最新</w:t>
            </w:r>
            <w:r w:rsidRPr="007E407F">
              <w:rPr>
                <w:rFonts w:ascii="Microsoft JhengHei" w:eastAsia="Microsoft JhengHei" w:hAnsi="Microsoft JhengHei" w:cs="PMingLiU" w:hint="eastAsia"/>
                <w:iCs/>
                <w:color w:val="FFFFFF"/>
                <w:sz w:val="22"/>
                <w:szCs w:val="22"/>
                <w:rPrChange w:id="5224" w:author="Cheng, Man Kei" w:date="2025-09-29T12:02:00Z">
                  <w:rPr>
                    <w:rFonts w:ascii="PMingLiU" w:eastAsia="PMingLiU" w:hAnsi="PMingLiU" w:cs="PMingLiU" w:hint="eastAsia"/>
                    <w:iCs/>
                    <w:color w:val="FFFFFF"/>
                    <w:sz w:val="22"/>
                    <w:szCs w:val="22"/>
                  </w:rPr>
                </w:rPrChange>
              </w:rPr>
              <w:t>版本）</w:t>
            </w:r>
          </w:p>
          <w:p w14:paraId="35981015" w14:textId="77777777" w:rsidR="00F60A19" w:rsidRPr="007E407F" w:rsidRDefault="00F60A19" w:rsidP="005625D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sz w:val="22"/>
                <w:szCs w:val="22"/>
                <w:lang w:eastAsia="zh-TW"/>
                <w:rPrChange w:id="5225" w:author="Cheng, Man Kei" w:date="2025-09-29T12:02:00Z">
                  <w:rPr>
                    <w:color w:val="FFFFFF"/>
                    <w:sz w:val="22"/>
                    <w:szCs w:val="22"/>
                    <w:lang w:eastAsia="zh-TW"/>
                  </w:rPr>
                </w:rPrChange>
              </w:rPr>
            </w:pPr>
            <w:r w:rsidRPr="007E407F">
              <w:rPr>
                <w:rFonts w:ascii="Microsoft JhengHei" w:eastAsia="Microsoft JhengHei" w:hAnsi="Microsoft JhengHei" w:cs="MingLiU" w:hint="eastAsia"/>
                <w:color w:val="FFFFFF"/>
                <w:sz w:val="22"/>
                <w:szCs w:val="22"/>
                <w:lang w:eastAsia="zh-TW"/>
                <w:rPrChange w:id="5226" w:author="Cheng, Man Kei" w:date="2025-09-29T12:02:00Z">
                  <w:rPr>
                    <w:rFonts w:ascii="MingLiU" w:eastAsia="MingLiU" w:hAnsi="MingLiU" w:cs="MingLiU" w:hint="eastAsia"/>
                    <w:color w:val="FFFFFF"/>
                    <w:sz w:val="22"/>
                    <w:szCs w:val="22"/>
                    <w:lang w:eastAsia="zh-TW"/>
                  </w:rPr>
                </w:rPrChange>
              </w:rPr>
              <w:t>保安及護衞業管理委員會《大廈保安人員須知》</w:t>
            </w:r>
            <w:r w:rsidRPr="007E407F">
              <w:rPr>
                <w:rFonts w:ascii="Microsoft JhengHei" w:eastAsia="Microsoft JhengHei" w:hAnsi="Microsoft JhengHei" w:cs="PMingLiU" w:hint="eastAsia"/>
                <w:iCs/>
                <w:color w:val="FFFFFF"/>
                <w:sz w:val="22"/>
                <w:szCs w:val="22"/>
                <w:rPrChange w:id="5227" w:author="Cheng, Man Kei" w:date="2025-09-29T12:02:00Z">
                  <w:rPr>
                    <w:rFonts w:asciiTheme="minorEastAsia" w:eastAsiaTheme="minorEastAsia" w:hAnsiTheme="minorEastAsia" w:cs="PMingLiU" w:hint="eastAsia"/>
                    <w:iCs/>
                    <w:color w:val="FFFFFF"/>
                    <w:sz w:val="22"/>
                    <w:szCs w:val="22"/>
                  </w:rPr>
                </w:rPrChange>
              </w:rPr>
              <w:t>（</w:t>
            </w:r>
            <w:r w:rsidRPr="007E407F">
              <w:rPr>
                <w:rFonts w:ascii="Microsoft JhengHei" w:eastAsia="Microsoft JhengHei" w:hAnsi="Microsoft JhengHei" w:hint="eastAsia"/>
                <w:iCs/>
                <w:color w:val="FFFFFF"/>
                <w:sz w:val="22"/>
                <w:szCs w:val="22"/>
                <w:rPrChange w:id="5228" w:author="Cheng, Man Kei" w:date="2025-09-29T12:02:00Z">
                  <w:rPr>
                    <w:rFonts w:eastAsia="PMingLiU" w:hint="eastAsia"/>
                    <w:iCs/>
                    <w:color w:val="FFFFFF"/>
                    <w:sz w:val="22"/>
                    <w:szCs w:val="22"/>
                  </w:rPr>
                </w:rPrChange>
              </w:rPr>
              <w:t>最新</w:t>
            </w:r>
            <w:r w:rsidRPr="007E407F">
              <w:rPr>
                <w:rFonts w:ascii="Microsoft JhengHei" w:eastAsia="Microsoft JhengHei" w:hAnsi="Microsoft JhengHei" w:cs="PMingLiU" w:hint="eastAsia"/>
                <w:iCs/>
                <w:color w:val="FFFFFF"/>
                <w:sz w:val="22"/>
                <w:szCs w:val="22"/>
                <w:rPrChange w:id="5229" w:author="Cheng, Man Kei" w:date="2025-09-29T12:02:00Z">
                  <w:rPr>
                    <w:rFonts w:ascii="PMingLiU" w:eastAsia="PMingLiU" w:hAnsi="PMingLiU" w:cs="PMingLiU" w:hint="eastAsia"/>
                    <w:iCs/>
                    <w:color w:val="FFFFFF"/>
                    <w:sz w:val="22"/>
                    <w:szCs w:val="22"/>
                  </w:rPr>
                </w:rPrChange>
              </w:rPr>
              <w:t>版本）</w:t>
            </w:r>
          </w:p>
          <w:p w14:paraId="25ADCFD8" w14:textId="77777777" w:rsidR="00F60A19" w:rsidRPr="007E407F" w:rsidRDefault="00F60A19" w:rsidP="005625D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641" w:hanging="357"/>
              <w:jc w:val="left"/>
              <w:rPr>
                <w:rFonts w:ascii="Microsoft JhengHei" w:eastAsia="Microsoft JhengHei" w:hAnsi="Microsoft JhengHei"/>
                <w:color w:val="FFFFFF"/>
                <w:sz w:val="22"/>
                <w:szCs w:val="22"/>
                <w:lang w:eastAsia="zh-TW"/>
                <w:rPrChange w:id="5230" w:author="Cheng, Man Kei" w:date="2025-09-29T12:02:00Z">
                  <w:rPr>
                    <w:color w:val="FFFFFF"/>
                    <w:sz w:val="22"/>
                    <w:szCs w:val="22"/>
                    <w:lang w:eastAsia="zh-TW"/>
                  </w:rPr>
                </w:rPrChange>
              </w:rPr>
            </w:pPr>
            <w:r w:rsidRPr="007E407F">
              <w:rPr>
                <w:rFonts w:ascii="Microsoft JhengHei" w:eastAsia="Microsoft JhengHei" w:hAnsi="Microsoft JhengHei" w:cs="MingLiU" w:hint="eastAsia"/>
                <w:iCs/>
                <w:color w:val="FFFFFF" w:themeColor="background1"/>
                <w:sz w:val="22"/>
                <w:szCs w:val="22"/>
                <w:lang w:eastAsia="zh-TW"/>
                <w:rPrChange w:id="5231" w:author="Cheng, Man Kei" w:date="2025-09-29T12:02:00Z">
                  <w:rPr>
                    <w:rFonts w:ascii="MingLiU" w:eastAsia="MingLiU" w:hAnsi="MingLiU" w:cs="MingLiU" w:hint="eastAsia"/>
                    <w:iCs/>
                    <w:color w:val="FFFFFF" w:themeColor="background1"/>
                    <w:sz w:val="22"/>
                    <w:szCs w:val="22"/>
                    <w:lang w:eastAsia="zh-TW"/>
                  </w:rPr>
                </w:rPrChange>
              </w:rPr>
              <w:t>中華電力有限公司《供電則例》</w:t>
            </w:r>
            <w:r w:rsidRPr="007E407F">
              <w:rPr>
                <w:rFonts w:ascii="Microsoft JhengHei" w:eastAsia="Microsoft JhengHei" w:hAnsi="Microsoft JhengHei" w:cs="PMingLiU" w:hint="eastAsia"/>
                <w:iCs/>
                <w:color w:val="FFFFFF"/>
                <w:sz w:val="22"/>
                <w:szCs w:val="22"/>
                <w:rPrChange w:id="5232" w:author="Cheng, Man Kei" w:date="2025-09-29T12:02:00Z">
                  <w:rPr>
                    <w:rFonts w:asciiTheme="minorEastAsia" w:eastAsiaTheme="minorEastAsia" w:hAnsiTheme="minorEastAsia" w:cs="PMingLiU" w:hint="eastAsia"/>
                    <w:iCs/>
                    <w:color w:val="FFFFFF"/>
                    <w:sz w:val="22"/>
                    <w:szCs w:val="22"/>
                  </w:rPr>
                </w:rPrChange>
              </w:rPr>
              <w:t>（</w:t>
            </w:r>
            <w:r w:rsidRPr="007E407F">
              <w:rPr>
                <w:rFonts w:ascii="Microsoft JhengHei" w:eastAsia="Microsoft JhengHei" w:hAnsi="Microsoft JhengHei"/>
                <w:iCs/>
                <w:color w:val="FFFFFF"/>
                <w:sz w:val="22"/>
                <w:szCs w:val="22"/>
                <w:rPrChange w:id="5233" w:author="Cheng, Man Kei" w:date="2025-09-29T12:02:00Z">
                  <w:rPr>
                    <w:rFonts w:eastAsia="PMingLiU"/>
                    <w:iCs/>
                    <w:color w:val="FFFFFF"/>
                    <w:sz w:val="22"/>
                    <w:szCs w:val="22"/>
                  </w:rPr>
                </w:rPrChange>
              </w:rPr>
              <w:t>20</w:t>
            </w:r>
            <w:r w:rsidRPr="007E407F">
              <w:rPr>
                <w:rFonts w:ascii="Microsoft JhengHei" w:eastAsia="Microsoft JhengHei" w:hAnsi="Microsoft JhengHei"/>
                <w:iCs/>
                <w:color w:val="FFFFFF"/>
                <w:sz w:val="22"/>
                <w:szCs w:val="22"/>
                <w:lang w:eastAsia="zh-TW"/>
                <w:rPrChange w:id="5234" w:author="Cheng, Man Kei" w:date="2025-09-29T12:02:00Z">
                  <w:rPr>
                    <w:rFonts w:eastAsia="PMingLiU"/>
                    <w:iCs/>
                    <w:color w:val="FFFFFF"/>
                    <w:sz w:val="22"/>
                    <w:szCs w:val="22"/>
                    <w:lang w:eastAsia="zh-TW"/>
                  </w:rPr>
                </w:rPrChange>
              </w:rPr>
              <w:t>22</w:t>
            </w:r>
            <w:r w:rsidRPr="007E407F">
              <w:rPr>
                <w:rFonts w:ascii="Microsoft JhengHei" w:eastAsia="Microsoft JhengHei" w:hAnsi="Microsoft JhengHei" w:hint="eastAsia"/>
                <w:iCs/>
                <w:color w:val="FFFFFF"/>
                <w:sz w:val="22"/>
                <w:szCs w:val="22"/>
                <w:rPrChange w:id="5235" w:author="Cheng, Man Kei" w:date="2025-09-29T12:02:00Z">
                  <w:rPr>
                    <w:rFonts w:eastAsia="PMingLiU" w:hint="eastAsia"/>
                    <w:iCs/>
                    <w:color w:val="FFFFFF"/>
                    <w:sz w:val="22"/>
                    <w:szCs w:val="22"/>
                  </w:rPr>
                </w:rPrChange>
              </w:rPr>
              <w:t>或最新</w:t>
            </w:r>
            <w:r w:rsidRPr="007E407F">
              <w:rPr>
                <w:rFonts w:ascii="Microsoft JhengHei" w:eastAsia="Microsoft JhengHei" w:hAnsi="Microsoft JhengHei" w:cs="PMingLiU" w:hint="eastAsia"/>
                <w:iCs/>
                <w:color w:val="FFFFFF"/>
                <w:sz w:val="22"/>
                <w:szCs w:val="22"/>
                <w:rPrChange w:id="5236" w:author="Cheng, Man Kei" w:date="2025-09-29T12:02:00Z">
                  <w:rPr>
                    <w:rFonts w:ascii="PMingLiU" w:eastAsia="PMingLiU" w:hAnsi="PMingLiU" w:cs="PMingLiU" w:hint="eastAsia"/>
                    <w:iCs/>
                    <w:color w:val="FFFFFF"/>
                    <w:sz w:val="22"/>
                    <w:szCs w:val="22"/>
                  </w:rPr>
                </w:rPrChange>
              </w:rPr>
              <w:t>版本）</w:t>
            </w:r>
          </w:p>
          <w:p w14:paraId="180B5F9F" w14:textId="77777777" w:rsidR="00F60A19" w:rsidRPr="007E407F" w:rsidRDefault="00F60A19" w:rsidP="005625D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sz w:val="20"/>
                <w:szCs w:val="20"/>
                <w:rPrChange w:id="5237" w:author="Cheng, Man Kei" w:date="2025-09-29T12:02:00Z">
                  <w:rPr>
                    <w:color w:val="FFFFFF"/>
                    <w:sz w:val="20"/>
                    <w:szCs w:val="20"/>
                  </w:rPr>
                </w:rPrChange>
              </w:rPr>
            </w:pPr>
            <w:r w:rsidRPr="007E407F">
              <w:rPr>
                <w:rFonts w:ascii="Microsoft JhengHei" w:eastAsia="Microsoft JhengHei" w:hAnsi="Microsoft JhengHei" w:cs="MingLiU" w:hint="eastAsia"/>
                <w:iCs/>
                <w:color w:val="FFFFFF" w:themeColor="background1"/>
                <w:sz w:val="22"/>
                <w:szCs w:val="22"/>
                <w:lang w:eastAsia="zh-TW"/>
                <w:rPrChange w:id="5238" w:author="Cheng, Man Kei" w:date="2025-09-29T12:02:00Z">
                  <w:rPr>
                    <w:rFonts w:ascii="MingLiU" w:eastAsia="MingLiU" w:hAnsi="MingLiU" w:cs="MingLiU" w:hint="eastAsia"/>
                    <w:iCs/>
                    <w:color w:val="FFFFFF" w:themeColor="background1"/>
                    <w:sz w:val="22"/>
                    <w:szCs w:val="22"/>
                    <w:lang w:eastAsia="zh-TW"/>
                  </w:rPr>
                </w:rPrChange>
              </w:rPr>
              <w:t>香港電燈有限公司《供電則例》</w:t>
            </w:r>
            <w:r w:rsidRPr="007E407F">
              <w:rPr>
                <w:rFonts w:ascii="Microsoft JhengHei" w:eastAsia="Microsoft JhengHei" w:hAnsi="Microsoft JhengHei" w:cs="PMingLiU" w:hint="eastAsia"/>
                <w:iCs/>
                <w:color w:val="FFFFFF"/>
                <w:sz w:val="22"/>
                <w:szCs w:val="22"/>
                <w:rPrChange w:id="5239" w:author="Cheng, Man Kei" w:date="2025-09-29T12:02:00Z">
                  <w:rPr>
                    <w:rFonts w:asciiTheme="minorEastAsia" w:eastAsiaTheme="minorEastAsia" w:hAnsiTheme="minorEastAsia" w:cs="PMingLiU" w:hint="eastAsia"/>
                    <w:iCs/>
                    <w:color w:val="FFFFFF"/>
                    <w:sz w:val="22"/>
                    <w:szCs w:val="22"/>
                  </w:rPr>
                </w:rPrChange>
              </w:rPr>
              <w:t>（</w:t>
            </w:r>
            <w:r w:rsidRPr="007E407F">
              <w:rPr>
                <w:rFonts w:ascii="Microsoft JhengHei" w:eastAsia="Microsoft JhengHei" w:hAnsi="Microsoft JhengHei"/>
                <w:iCs/>
                <w:color w:val="FFFFFF"/>
                <w:sz w:val="22"/>
                <w:szCs w:val="22"/>
                <w:rPrChange w:id="5240" w:author="Cheng, Man Kei" w:date="2025-09-29T12:02:00Z">
                  <w:rPr>
                    <w:rFonts w:eastAsia="PMingLiU"/>
                    <w:iCs/>
                    <w:color w:val="FFFFFF"/>
                    <w:sz w:val="22"/>
                    <w:szCs w:val="22"/>
                  </w:rPr>
                </w:rPrChange>
              </w:rPr>
              <w:t>20</w:t>
            </w:r>
            <w:r w:rsidRPr="007E407F">
              <w:rPr>
                <w:rFonts w:ascii="Microsoft JhengHei" w:eastAsia="Microsoft JhengHei" w:hAnsi="Microsoft JhengHei"/>
                <w:iCs/>
                <w:color w:val="FFFFFF"/>
                <w:sz w:val="22"/>
                <w:szCs w:val="22"/>
                <w:lang w:eastAsia="zh-TW"/>
                <w:rPrChange w:id="5241" w:author="Cheng, Man Kei" w:date="2025-09-29T12:02:00Z">
                  <w:rPr>
                    <w:rFonts w:eastAsia="PMingLiU"/>
                    <w:iCs/>
                    <w:color w:val="FFFFFF"/>
                    <w:sz w:val="22"/>
                    <w:szCs w:val="22"/>
                    <w:lang w:eastAsia="zh-TW"/>
                  </w:rPr>
                </w:rPrChange>
              </w:rPr>
              <w:t>23</w:t>
            </w:r>
            <w:r w:rsidRPr="007E407F">
              <w:rPr>
                <w:rFonts w:ascii="Microsoft JhengHei" w:eastAsia="Microsoft JhengHei" w:hAnsi="Microsoft JhengHei" w:hint="eastAsia"/>
                <w:iCs/>
                <w:color w:val="FFFFFF"/>
                <w:sz w:val="22"/>
                <w:szCs w:val="22"/>
                <w:rPrChange w:id="5242" w:author="Cheng, Man Kei" w:date="2025-09-29T12:02:00Z">
                  <w:rPr>
                    <w:rFonts w:eastAsia="PMingLiU" w:hint="eastAsia"/>
                    <w:iCs/>
                    <w:color w:val="FFFFFF"/>
                    <w:sz w:val="22"/>
                    <w:szCs w:val="22"/>
                  </w:rPr>
                </w:rPrChange>
              </w:rPr>
              <w:t>或最新</w:t>
            </w:r>
            <w:r w:rsidRPr="007E407F">
              <w:rPr>
                <w:rFonts w:ascii="Microsoft JhengHei" w:eastAsia="Microsoft JhengHei" w:hAnsi="Microsoft JhengHei" w:cs="PMingLiU" w:hint="eastAsia"/>
                <w:iCs/>
                <w:color w:val="FFFFFF"/>
                <w:sz w:val="22"/>
                <w:szCs w:val="22"/>
                <w:rPrChange w:id="5243" w:author="Cheng, Man Kei" w:date="2025-09-29T12:02:00Z">
                  <w:rPr>
                    <w:rFonts w:ascii="PMingLiU" w:eastAsia="PMingLiU" w:hAnsi="PMingLiU" w:cs="PMingLiU" w:hint="eastAsia"/>
                    <w:iCs/>
                    <w:color w:val="FFFFFF"/>
                    <w:sz w:val="22"/>
                    <w:szCs w:val="22"/>
                  </w:rPr>
                </w:rPrChange>
              </w:rPr>
              <w:t>版本）</w:t>
            </w:r>
            <w:r w:rsidRPr="007E407F">
              <w:rPr>
                <w:rFonts w:ascii="Microsoft JhengHei" w:eastAsia="Microsoft JhengHei" w:hAnsi="Microsoft JhengHei"/>
                <w:iCs/>
                <w:color w:val="FFFFFF" w:themeColor="background1"/>
                <w:sz w:val="20"/>
                <w:szCs w:val="20"/>
                <w:lang w:eastAsia="zh-TW"/>
                <w:rPrChange w:id="5244" w:author="Cheng, Man Kei" w:date="2025-09-29T12:02:00Z">
                  <w:rPr>
                    <w:iCs/>
                    <w:color w:val="FFFFFF" w:themeColor="background1"/>
                    <w:sz w:val="20"/>
                    <w:szCs w:val="20"/>
                    <w:lang w:eastAsia="zh-TW"/>
                  </w:rPr>
                </w:rPrChange>
              </w:rPr>
              <w:t xml:space="preserve">  </w:t>
            </w:r>
          </w:p>
        </w:tc>
      </w:tr>
    </w:tbl>
    <w:p w14:paraId="0D0D99F6" w14:textId="77777777" w:rsidR="00F60A19" w:rsidRPr="007E407F" w:rsidRDefault="00F60A19" w:rsidP="00F60A19">
      <w:pPr>
        <w:rPr>
          <w:rFonts w:ascii="Microsoft JhengHei" w:eastAsia="Microsoft JhengHei" w:hAnsi="Microsoft JhengHei" w:cs="Arial"/>
          <w:b/>
          <w:sz w:val="20"/>
          <w:szCs w:val="20"/>
          <w:rPrChange w:id="5245" w:author="Cheng, Man Kei" w:date="2025-09-29T12:02:00Z">
            <w:rPr>
              <w:rFonts w:ascii="Arial" w:eastAsiaTheme="majorEastAsia" w:hAnsi="Arial" w:cs="Arial"/>
              <w:b/>
              <w:sz w:val="20"/>
              <w:szCs w:val="20"/>
            </w:rPr>
          </w:rPrChange>
        </w:rPr>
        <w:sectPr w:rsidR="00F60A19" w:rsidRPr="007E407F">
          <w:headerReference w:type="default" r:id="rId27"/>
          <w:pgSz w:w="11907" w:h="16840"/>
          <w:pgMar w:top="992" w:right="1440" w:bottom="1276" w:left="1440" w:header="720" w:footer="720" w:gutter="0"/>
          <w:cols w:space="720"/>
          <w:docGrid w:linePitch="360"/>
        </w:sectPr>
      </w:pPr>
    </w:p>
    <w:tbl>
      <w:tblPr>
        <w:tblStyle w:val="TableGrid"/>
        <w:tblW w:w="9067" w:type="dxa"/>
        <w:tblLayout w:type="fixed"/>
        <w:tblLook w:val="04A0" w:firstRow="1" w:lastRow="0" w:firstColumn="1" w:lastColumn="0" w:noHBand="0" w:noVBand="1"/>
      </w:tblPr>
      <w:tblGrid>
        <w:gridCol w:w="5524"/>
        <w:gridCol w:w="1771"/>
        <w:gridCol w:w="1772"/>
      </w:tblGrid>
      <w:tr w:rsidR="00F60A19" w:rsidRPr="007E407F" w14:paraId="7F869ADD" w14:textId="77777777" w:rsidTr="00BD657E">
        <w:trPr>
          <w:trHeight w:val="532"/>
          <w:tblHeader/>
        </w:trPr>
        <w:tc>
          <w:tcPr>
            <w:tcW w:w="5524" w:type="dxa"/>
            <w:shd w:val="clear" w:color="auto" w:fill="E46105"/>
            <w:vAlign w:val="center"/>
          </w:tcPr>
          <w:p w14:paraId="5DD82C83" w14:textId="77777777" w:rsidR="00F60A19" w:rsidRPr="007E407F" w:rsidRDefault="00F60A19" w:rsidP="003B4F56">
            <w:pPr>
              <w:rPr>
                <w:rFonts w:ascii="Microsoft JhengHei" w:eastAsia="Microsoft JhengHei" w:hAnsi="Microsoft JhengHei" w:cs="Arial"/>
                <w:b/>
                <w:color w:val="FFFFFF" w:themeColor="background1"/>
                <w:sz w:val="24"/>
                <w:szCs w:val="24"/>
                <w:rPrChange w:id="5257" w:author="Cheng, Man Kei" w:date="2025-09-29T12:04:00Z">
                  <w:rPr>
                    <w:rFonts w:ascii="Arial" w:hAnsi="Arial" w:cs="Arial"/>
                    <w:b/>
                    <w:color w:val="FFFFFF" w:themeColor="background1"/>
                    <w:sz w:val="24"/>
                    <w:szCs w:val="24"/>
                  </w:rPr>
                </w:rPrChange>
              </w:rPr>
            </w:pPr>
            <w:r w:rsidRPr="007E407F">
              <w:rPr>
                <w:rFonts w:ascii="Microsoft JhengHei" w:eastAsia="Microsoft JhengHei" w:hAnsi="Microsoft JhengHei" w:cs="PMingLiU" w:hint="eastAsia"/>
                <w:b/>
                <w:bCs/>
                <w:color w:val="FFFFFF" w:themeColor="background1"/>
                <w:sz w:val="24"/>
                <w:szCs w:val="24"/>
                <w:rPrChange w:id="5258" w:author="Cheng, Man Kei" w:date="2025-09-29T12:04:00Z">
                  <w:rPr>
                    <w:rFonts w:ascii="PMingLiU" w:eastAsia="PMingLiU" w:hAnsi="PMingLiU" w:cs="PMingLiU" w:hint="eastAsia"/>
                    <w:b/>
                    <w:bCs/>
                    <w:color w:val="FFFFFF" w:themeColor="background1"/>
                    <w:sz w:val="24"/>
                    <w:szCs w:val="24"/>
                  </w:rPr>
                </w:rPrChange>
              </w:rPr>
              <w:t>例行維修保養的工作</w:t>
            </w:r>
          </w:p>
        </w:tc>
        <w:tc>
          <w:tcPr>
            <w:tcW w:w="1771" w:type="dxa"/>
            <w:shd w:val="clear" w:color="auto" w:fill="E46105"/>
            <w:vAlign w:val="center"/>
          </w:tcPr>
          <w:p w14:paraId="493075A1" w14:textId="77777777" w:rsidR="00F60A19" w:rsidRPr="007E407F" w:rsidRDefault="00F60A19" w:rsidP="003B4F56">
            <w:pPr>
              <w:jc w:val="center"/>
              <w:rPr>
                <w:rFonts w:ascii="Microsoft JhengHei" w:eastAsia="Microsoft JhengHei" w:hAnsi="Microsoft JhengHei" w:cs="Arial"/>
                <w:b/>
                <w:color w:val="FFFFFF" w:themeColor="background1"/>
                <w:sz w:val="24"/>
                <w:szCs w:val="24"/>
                <w:rPrChange w:id="5259" w:author="Cheng, Man Kei" w:date="2025-09-29T12:04:00Z">
                  <w:rPr>
                    <w:rFonts w:ascii="Arial" w:hAnsi="Arial" w:cs="Arial"/>
                    <w:b/>
                    <w:color w:val="FFFFFF" w:themeColor="background1"/>
                    <w:sz w:val="24"/>
                    <w:szCs w:val="24"/>
                  </w:rPr>
                </w:rPrChange>
              </w:rPr>
            </w:pPr>
            <w:r w:rsidRPr="007E407F">
              <w:rPr>
                <w:rFonts w:ascii="Microsoft JhengHei" w:eastAsia="Microsoft JhengHei" w:hAnsi="Microsoft JhengHei" w:cs="Arial" w:hint="eastAsia"/>
                <w:b/>
                <w:color w:val="FFFFFF" w:themeColor="background1"/>
                <w:sz w:val="24"/>
                <w:szCs w:val="24"/>
                <w:rPrChange w:id="5260" w:author="Cheng, Man Kei" w:date="2025-09-29T12:04:00Z">
                  <w:rPr>
                    <w:rFonts w:ascii="Arial" w:hAnsi="Arial" w:cs="Arial" w:hint="eastAsia"/>
                    <w:b/>
                    <w:color w:val="FFFFFF" w:themeColor="background1"/>
                    <w:sz w:val="24"/>
                    <w:szCs w:val="24"/>
                  </w:rPr>
                </w:rPrChange>
              </w:rPr>
              <w:t>負責人士</w:t>
            </w:r>
          </w:p>
        </w:tc>
        <w:tc>
          <w:tcPr>
            <w:tcW w:w="1772" w:type="dxa"/>
            <w:shd w:val="clear" w:color="auto" w:fill="E46105"/>
            <w:vAlign w:val="center"/>
          </w:tcPr>
          <w:p w14:paraId="631D8BBC" w14:textId="77777777" w:rsidR="00F60A19" w:rsidRPr="007E407F" w:rsidRDefault="00F60A19" w:rsidP="003B4F56">
            <w:pPr>
              <w:jc w:val="center"/>
              <w:rPr>
                <w:rFonts w:ascii="Microsoft JhengHei" w:eastAsia="Microsoft JhengHei" w:hAnsi="Microsoft JhengHei" w:cs="Arial"/>
                <w:b/>
                <w:color w:val="FFFFFF" w:themeColor="background1"/>
                <w:sz w:val="24"/>
                <w:szCs w:val="24"/>
                <w:rPrChange w:id="5261" w:author="Cheng, Man Kei" w:date="2025-09-29T12:04:00Z">
                  <w:rPr>
                    <w:rFonts w:ascii="Arial" w:hAnsi="Arial" w:cs="Arial"/>
                    <w:b/>
                    <w:color w:val="FFFFFF" w:themeColor="background1"/>
                    <w:sz w:val="24"/>
                    <w:szCs w:val="24"/>
                  </w:rPr>
                </w:rPrChange>
              </w:rPr>
            </w:pPr>
            <w:r w:rsidRPr="007E407F">
              <w:rPr>
                <w:rFonts w:ascii="Microsoft JhengHei" w:eastAsia="Microsoft JhengHei" w:hAnsi="Microsoft JhengHei" w:cs="Arial" w:hint="eastAsia"/>
                <w:b/>
                <w:color w:val="FFFFFF" w:themeColor="background1"/>
                <w:sz w:val="24"/>
                <w:szCs w:val="24"/>
                <w:rPrChange w:id="5262" w:author="Cheng, Man Kei" w:date="2025-09-29T12:04:00Z">
                  <w:rPr>
                    <w:rFonts w:ascii="Arial" w:hAnsi="Arial" w:cs="Arial" w:hint="eastAsia"/>
                    <w:b/>
                    <w:color w:val="FFFFFF" w:themeColor="background1"/>
                    <w:sz w:val="24"/>
                    <w:szCs w:val="24"/>
                  </w:rPr>
                </w:rPrChange>
              </w:rPr>
              <w:t>建議次數</w:t>
            </w:r>
          </w:p>
        </w:tc>
      </w:tr>
      <w:tr w:rsidR="0059068D" w:rsidRPr="007E407F" w14:paraId="5CCC0E48" w14:textId="77777777" w:rsidTr="00517AF5">
        <w:trPr>
          <w:trHeight w:val="423"/>
        </w:trPr>
        <w:tc>
          <w:tcPr>
            <w:tcW w:w="9067" w:type="dxa"/>
            <w:gridSpan w:val="3"/>
            <w:shd w:val="clear" w:color="auto" w:fill="EDC471"/>
            <w:vAlign w:val="center"/>
          </w:tcPr>
          <w:p w14:paraId="081D0817" w14:textId="55320FE7" w:rsidR="0059068D" w:rsidRPr="007E407F" w:rsidRDefault="0059068D" w:rsidP="008F63F1">
            <w:pPr>
              <w:pStyle w:val="ListParagraph"/>
              <w:numPr>
                <w:ilvl w:val="0"/>
                <w:numId w:val="152"/>
              </w:numPr>
              <w:ind w:left="313"/>
              <w:rPr>
                <w:rFonts w:ascii="Microsoft JhengHei" w:eastAsia="Microsoft JhengHei" w:hAnsi="Microsoft JhengHei" w:cs="Arial"/>
                <w:b/>
                <w:color w:val="000000" w:themeColor="text1"/>
                <w:sz w:val="24"/>
                <w:szCs w:val="24"/>
                <w:rPrChange w:id="5263" w:author="Cheng, Man Kei" w:date="2025-09-29T12:04:00Z">
                  <w:rPr>
                    <w:rFonts w:ascii="Arial" w:hAnsi="Arial" w:cs="Arial"/>
                    <w:b/>
                    <w:color w:val="000000" w:themeColor="text1"/>
                    <w:sz w:val="24"/>
                    <w:szCs w:val="24"/>
                  </w:rPr>
                </w:rPrChange>
              </w:rPr>
            </w:pPr>
            <w:r w:rsidRPr="007E407F">
              <w:rPr>
                <w:rFonts w:ascii="Microsoft JhengHei" w:eastAsia="Microsoft JhengHei" w:hAnsi="Microsoft JhengHei" w:cs="Arial" w:hint="eastAsia"/>
                <w:b/>
                <w:color w:val="000000" w:themeColor="text1"/>
                <w:sz w:val="24"/>
                <w:szCs w:val="24"/>
                <w:rPrChange w:id="5264" w:author="Cheng, Man Kei" w:date="2025-09-29T12:04:00Z">
                  <w:rPr>
                    <w:rFonts w:ascii="Arial" w:hAnsi="Arial" w:cs="Arial" w:hint="eastAsia"/>
                    <w:b/>
                    <w:color w:val="000000" w:themeColor="text1"/>
                    <w:sz w:val="24"/>
                    <w:szCs w:val="24"/>
                  </w:rPr>
                </w:rPrChange>
              </w:rPr>
              <w:t>升降機裝置</w:t>
            </w:r>
          </w:p>
        </w:tc>
      </w:tr>
      <w:tr w:rsidR="00F60A19" w:rsidRPr="007E407F" w14:paraId="67479E19" w14:textId="77777777" w:rsidTr="00BD657E">
        <w:tc>
          <w:tcPr>
            <w:tcW w:w="5524" w:type="dxa"/>
            <w:shd w:val="clear" w:color="auto" w:fill="F3E8D5"/>
          </w:tcPr>
          <w:p w14:paraId="1B4CB547" w14:textId="77777777" w:rsidR="00F60A19" w:rsidRPr="007E407F" w:rsidRDefault="00F60A19" w:rsidP="00BD657E">
            <w:pPr>
              <w:snapToGrid w:val="0"/>
              <w:spacing w:before="60" w:after="220"/>
              <w:ind w:left="204" w:right="198"/>
              <w:jc w:val="both"/>
              <w:rPr>
                <w:rFonts w:ascii="Microsoft JhengHei" w:eastAsia="Microsoft JhengHei" w:hAnsi="Microsoft JhengHei" w:cs="Arial"/>
                <w:color w:val="000000" w:themeColor="text1"/>
                <w:sz w:val="24"/>
                <w:szCs w:val="24"/>
                <w:rPrChange w:id="5265"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66" w:author="Cheng, Man Kei" w:date="2025-09-29T12:04:00Z">
                  <w:rPr>
                    <w:rFonts w:ascii="Arial" w:hAnsi="Arial" w:cs="Arial" w:hint="eastAsia"/>
                    <w:color w:val="000000" w:themeColor="text1"/>
                    <w:sz w:val="24"/>
                    <w:szCs w:val="24"/>
                  </w:rPr>
                </w:rPrChange>
              </w:rPr>
              <w:t>註冊升降機承建商須根據《升降機及自動梯條例》（第</w:t>
            </w:r>
            <w:r w:rsidRPr="007E407F">
              <w:rPr>
                <w:rFonts w:ascii="Microsoft JhengHei" w:eastAsia="Microsoft JhengHei" w:hAnsi="Microsoft JhengHei" w:cs="Arial"/>
                <w:color w:val="000000" w:themeColor="text1"/>
                <w:sz w:val="24"/>
                <w:szCs w:val="24"/>
                <w:rPrChange w:id="5267" w:author="Cheng, Man Kei" w:date="2025-09-29T12:04:00Z">
                  <w:rPr>
                    <w:rFonts w:ascii="Arial" w:hAnsi="Arial" w:cs="Arial"/>
                    <w:color w:val="000000" w:themeColor="text1"/>
                    <w:sz w:val="24"/>
                    <w:szCs w:val="24"/>
                  </w:rPr>
                </w:rPrChange>
              </w:rPr>
              <w:t xml:space="preserve"> 618 </w:t>
            </w:r>
            <w:r w:rsidRPr="007E407F">
              <w:rPr>
                <w:rFonts w:ascii="Microsoft JhengHei" w:eastAsia="Microsoft JhengHei" w:hAnsi="Microsoft JhengHei" w:cs="Arial" w:hint="eastAsia"/>
                <w:color w:val="000000" w:themeColor="text1"/>
                <w:sz w:val="24"/>
                <w:szCs w:val="24"/>
                <w:rPrChange w:id="5268" w:author="Cheng, Man Kei" w:date="2025-09-29T12:04:00Z">
                  <w:rPr>
                    <w:rFonts w:ascii="Arial" w:hAnsi="Arial" w:cs="Arial" w:hint="eastAsia"/>
                    <w:color w:val="000000" w:themeColor="text1"/>
                    <w:sz w:val="24"/>
                    <w:szCs w:val="24"/>
                  </w:rPr>
                </w:rPrChange>
              </w:rPr>
              <w:t>章）承擔升降機保養工程。</w:t>
            </w:r>
          </w:p>
          <w:p w14:paraId="68D32574" w14:textId="0F1388CB" w:rsidR="00F60A19" w:rsidRPr="007E407F" w:rsidRDefault="00F60A19" w:rsidP="00BD657E">
            <w:pPr>
              <w:spacing w:after="220"/>
              <w:ind w:left="204" w:right="198"/>
              <w:rPr>
                <w:rFonts w:ascii="Microsoft JhengHei" w:eastAsia="Microsoft JhengHei" w:hAnsi="Microsoft JhengHei" w:cs="Arial"/>
                <w:b/>
                <w:color w:val="000000" w:themeColor="text1"/>
                <w:sz w:val="24"/>
                <w:szCs w:val="24"/>
                <w:u w:val="single"/>
                <w:rPrChange w:id="5269" w:author="Cheng, Man Kei" w:date="2025-09-29T12:04:00Z">
                  <w:rPr>
                    <w:rFonts w:ascii="Arial" w:eastAsia="DengXian" w:hAnsi="Arial" w:cs="Arial"/>
                    <w:b/>
                    <w:color w:val="000000" w:themeColor="text1"/>
                    <w:sz w:val="24"/>
                    <w:szCs w:val="24"/>
                    <w:u w:val="single"/>
                  </w:rPr>
                </w:rPrChange>
              </w:rPr>
            </w:pPr>
            <w:r w:rsidRPr="007E407F">
              <w:rPr>
                <w:rFonts w:ascii="Microsoft JhengHei" w:eastAsia="Microsoft JhengHei" w:hAnsi="Microsoft JhengHei" w:cs="Arial" w:hint="eastAsia"/>
                <w:b/>
                <w:color w:val="000000" w:themeColor="text1"/>
                <w:sz w:val="24"/>
                <w:szCs w:val="24"/>
                <w:u w:val="single"/>
                <w:rPrChange w:id="5270" w:author="Cheng, Man Kei" w:date="2025-09-29T12:04:00Z">
                  <w:rPr>
                    <w:rFonts w:ascii="Arial" w:hAnsi="Arial" w:cs="Arial" w:hint="eastAsia"/>
                    <w:b/>
                    <w:color w:val="000000" w:themeColor="text1"/>
                    <w:sz w:val="24"/>
                    <w:szCs w:val="24"/>
                    <w:u w:val="single"/>
                  </w:rPr>
                </w:rPrChange>
              </w:rPr>
              <w:t>保養工作</w:t>
            </w:r>
          </w:p>
          <w:p w14:paraId="0750C9FB" w14:textId="77777777" w:rsidR="00F60A19" w:rsidRPr="007E407F" w:rsidRDefault="00F60A19" w:rsidP="00BD657E">
            <w:pPr>
              <w:snapToGrid w:val="0"/>
              <w:spacing w:after="220"/>
              <w:ind w:left="204" w:right="198"/>
              <w:jc w:val="both"/>
              <w:rPr>
                <w:rFonts w:ascii="Microsoft JhengHei" w:eastAsia="Microsoft JhengHei" w:hAnsi="Microsoft JhengHei" w:cs="Arial"/>
                <w:color w:val="000000" w:themeColor="text1"/>
                <w:sz w:val="24"/>
                <w:szCs w:val="24"/>
                <w:rPrChange w:id="5271" w:author="Cheng, Man Kei" w:date="2025-09-29T12:04:00Z">
                  <w:rPr>
                    <w:rFonts w:ascii="Arial" w:eastAsia="DengXian"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72" w:author="Cheng, Man Kei" w:date="2025-09-29T12:04:00Z">
                  <w:rPr>
                    <w:rFonts w:ascii="Arial" w:hAnsi="Arial" w:cs="Arial" w:hint="eastAsia"/>
                    <w:color w:val="000000" w:themeColor="text1"/>
                    <w:sz w:val="24"/>
                    <w:szCs w:val="24"/>
                  </w:rPr>
                </w:rPrChange>
              </w:rPr>
              <w:t>按照升降機製造商建議的時間表和方法進行維修保養工作，包括檢查、清潔、上油、調較、修理、更換零件和組件，以保持升降機及其相關設備或機械處於安全工作狀態，例</w:t>
            </w:r>
            <w:r w:rsidRPr="007E407F">
              <w:rPr>
                <w:rFonts w:ascii="Microsoft JhengHei" w:eastAsia="Microsoft JhengHei" w:hAnsi="Microsoft JhengHei" w:cs="Arial" w:hint="eastAsia"/>
                <w:color w:val="000000" w:themeColor="text1"/>
                <w:sz w:val="24"/>
                <w:szCs w:val="24"/>
                <w:rPrChange w:id="5273" w:author="Cheng, Man Kei" w:date="2025-09-29T12:04:00Z">
                  <w:rPr>
                    <w:rFonts w:ascii="PMingLiU" w:eastAsia="PMingLiU" w:hAnsi="PMingLiU" w:cs="Arial" w:hint="eastAsia"/>
                    <w:color w:val="000000" w:themeColor="text1"/>
                    <w:sz w:val="24"/>
                    <w:szCs w:val="24"/>
                  </w:rPr>
                </w:rPrChange>
              </w:rPr>
              <w:t>如：</w:t>
            </w:r>
          </w:p>
          <w:p w14:paraId="416158CE"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74"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75" w:author="Cheng, Man Kei" w:date="2025-09-29T12:04:00Z">
                  <w:rPr>
                    <w:rFonts w:ascii="Arial" w:hAnsi="Arial" w:cs="Arial" w:hint="eastAsia"/>
                    <w:color w:val="000000" w:themeColor="text1"/>
                    <w:sz w:val="24"/>
                    <w:szCs w:val="24"/>
                  </w:rPr>
                </w:rPrChange>
              </w:rPr>
              <w:t>機器馬達和齒輪箱</w:t>
            </w:r>
          </w:p>
          <w:p w14:paraId="4E98C0A2" w14:textId="493E2760"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76"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77" w:author="Cheng, Man Kei" w:date="2025-09-29T12:04:00Z">
                  <w:rPr>
                    <w:rFonts w:ascii="Arial" w:hAnsi="Arial" w:cs="Arial" w:hint="eastAsia"/>
                    <w:color w:val="000000" w:themeColor="text1"/>
                    <w:sz w:val="24"/>
                    <w:szCs w:val="24"/>
                  </w:rPr>
                </w:rPrChange>
              </w:rPr>
              <w:t>懸吊</w:t>
            </w:r>
            <w:r w:rsidR="006E1875" w:rsidRPr="007E407F">
              <w:rPr>
                <w:rFonts w:ascii="Microsoft JhengHei" w:eastAsia="Microsoft JhengHei" w:hAnsi="Microsoft JhengHei" w:cs="Arial" w:hint="eastAsia"/>
                <w:color w:val="000000" w:themeColor="text1"/>
                <w:sz w:val="24"/>
                <w:szCs w:val="24"/>
                <w:rPrChange w:id="5278" w:author="Cheng, Man Kei" w:date="2025-09-29T12:04:00Z">
                  <w:rPr>
                    <w:rFonts w:ascii="Arial" w:hAnsi="Arial" w:cs="Arial" w:hint="eastAsia"/>
                    <w:color w:val="000000" w:themeColor="text1"/>
                    <w:sz w:val="24"/>
                    <w:szCs w:val="24"/>
                  </w:rPr>
                </w:rPrChange>
              </w:rPr>
              <w:t>／</w:t>
            </w:r>
            <w:r w:rsidRPr="007E407F">
              <w:rPr>
                <w:rFonts w:ascii="Microsoft JhengHei" w:eastAsia="Microsoft JhengHei" w:hAnsi="Microsoft JhengHei" w:cs="Arial" w:hint="eastAsia"/>
                <w:color w:val="000000" w:themeColor="text1"/>
                <w:sz w:val="24"/>
                <w:szCs w:val="24"/>
                <w:rPrChange w:id="5279" w:author="Cheng, Man Kei" w:date="2025-09-29T12:04:00Z">
                  <w:rPr>
                    <w:rFonts w:ascii="Arial" w:hAnsi="Arial" w:cs="Arial" w:hint="eastAsia"/>
                    <w:color w:val="000000" w:themeColor="text1"/>
                    <w:sz w:val="24"/>
                    <w:szCs w:val="24"/>
                  </w:rPr>
                </w:rPrChange>
              </w:rPr>
              <w:t>限速纜索</w:t>
            </w:r>
          </w:p>
          <w:p w14:paraId="5522F2F9"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80"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81" w:author="Cheng, Man Kei" w:date="2025-09-29T12:04:00Z">
                  <w:rPr>
                    <w:rFonts w:ascii="Arial" w:hAnsi="Arial" w:cs="Arial" w:hint="eastAsia"/>
                    <w:color w:val="000000" w:themeColor="text1"/>
                    <w:sz w:val="24"/>
                    <w:szCs w:val="24"/>
                  </w:rPr>
                </w:rPrChange>
              </w:rPr>
              <w:t>制動系統</w:t>
            </w:r>
          </w:p>
          <w:p w14:paraId="38D0186B"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82"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83" w:author="Cheng, Man Kei" w:date="2025-09-29T12:04:00Z">
                  <w:rPr>
                    <w:rFonts w:ascii="Arial" w:hAnsi="Arial" w:cs="Arial" w:hint="eastAsia"/>
                    <w:color w:val="000000" w:themeColor="text1"/>
                    <w:sz w:val="24"/>
                    <w:szCs w:val="24"/>
                  </w:rPr>
                </w:rPrChange>
              </w:rPr>
              <w:t>限速器</w:t>
            </w:r>
          </w:p>
          <w:p w14:paraId="2245922C"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84"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85" w:author="Cheng, Man Kei" w:date="2025-09-29T12:04:00Z">
                  <w:rPr>
                    <w:rFonts w:ascii="Arial" w:hAnsi="Arial" w:cs="Arial" w:hint="eastAsia"/>
                    <w:color w:val="000000" w:themeColor="text1"/>
                    <w:sz w:val="24"/>
                    <w:szCs w:val="24"/>
                  </w:rPr>
                </w:rPrChange>
              </w:rPr>
              <w:t>控制面板</w:t>
            </w:r>
          </w:p>
          <w:p w14:paraId="62055888"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86"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87" w:author="Cheng, Man Kei" w:date="2025-09-29T12:04:00Z">
                  <w:rPr>
                    <w:rFonts w:ascii="Arial" w:hAnsi="Arial" w:cs="Arial" w:hint="eastAsia"/>
                    <w:color w:val="000000" w:themeColor="text1"/>
                    <w:sz w:val="24"/>
                    <w:szCs w:val="24"/>
                  </w:rPr>
                </w:rPrChange>
              </w:rPr>
              <w:t>對重裝置</w:t>
            </w:r>
          </w:p>
          <w:p w14:paraId="02223C3E"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88"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89" w:author="Cheng, Man Kei" w:date="2025-09-29T12:04:00Z">
                  <w:rPr>
                    <w:rFonts w:ascii="Arial" w:hAnsi="Arial" w:cs="Arial" w:hint="eastAsia"/>
                    <w:color w:val="000000" w:themeColor="text1"/>
                    <w:sz w:val="24"/>
                    <w:szCs w:val="24"/>
                  </w:rPr>
                </w:rPrChange>
              </w:rPr>
              <w:t>升降機機廂、門機械裝置和安全鉗</w:t>
            </w:r>
          </w:p>
          <w:p w14:paraId="766DBA09"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90"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91" w:author="Cheng, Man Kei" w:date="2025-09-29T12:04:00Z">
                  <w:rPr>
                    <w:rFonts w:ascii="Arial" w:hAnsi="Arial" w:cs="Arial" w:hint="eastAsia"/>
                    <w:color w:val="000000" w:themeColor="text1"/>
                    <w:sz w:val="24"/>
                    <w:szCs w:val="24"/>
                  </w:rPr>
                </w:rPrChange>
              </w:rPr>
              <w:t>緩衝器</w:t>
            </w:r>
          </w:p>
          <w:p w14:paraId="6A86EF38"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92"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93" w:author="Cheng, Man Kei" w:date="2025-09-29T12:04:00Z">
                  <w:rPr>
                    <w:rFonts w:ascii="Arial" w:hAnsi="Arial" w:cs="Arial" w:hint="eastAsia"/>
                    <w:color w:val="000000" w:themeColor="text1"/>
                    <w:sz w:val="24"/>
                    <w:szCs w:val="24"/>
                  </w:rPr>
                </w:rPrChange>
              </w:rPr>
              <w:t>安全裝置和開關</w:t>
            </w:r>
            <w:r w:rsidRPr="007E407F">
              <w:rPr>
                <w:rFonts w:ascii="Microsoft JhengHei" w:eastAsia="Microsoft JhengHei" w:hAnsi="Microsoft JhengHei" w:cs="Arial" w:hint="eastAsia"/>
                <w:sz w:val="24"/>
                <w:szCs w:val="24"/>
                <w:rPrChange w:id="5294" w:author="Cheng, Man Kei" w:date="2025-09-29T12:04:00Z">
                  <w:rPr>
                    <w:rFonts w:ascii="Arial" w:hAnsi="Arial" w:cs="Arial" w:hint="eastAsia"/>
                    <w:sz w:val="24"/>
                    <w:szCs w:val="24"/>
                  </w:rPr>
                </w:rPrChange>
              </w:rPr>
              <w:t>掣</w:t>
            </w:r>
          </w:p>
          <w:p w14:paraId="5594232A"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295"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96" w:author="Cheng, Man Kei" w:date="2025-09-29T12:04:00Z">
                  <w:rPr>
                    <w:rFonts w:ascii="Arial" w:hAnsi="Arial" w:cs="Arial" w:hint="eastAsia"/>
                    <w:color w:val="000000" w:themeColor="text1"/>
                    <w:sz w:val="24"/>
                    <w:szCs w:val="24"/>
                  </w:rPr>
                </w:rPrChange>
              </w:rPr>
              <w:t>警鐘、閉路電視和對講機</w:t>
            </w:r>
          </w:p>
          <w:p w14:paraId="2F15EAB6" w14:textId="77777777" w:rsidR="00F60A19" w:rsidRPr="007E407F" w:rsidRDefault="00F60A19" w:rsidP="00BD657E">
            <w:pPr>
              <w:pStyle w:val="ListParagraph"/>
              <w:widowControl w:val="0"/>
              <w:numPr>
                <w:ilvl w:val="0"/>
                <w:numId w:val="77"/>
              </w:numPr>
              <w:snapToGrid w:val="0"/>
              <w:spacing w:after="220"/>
              <w:ind w:left="913" w:right="198" w:hanging="357"/>
              <w:contextualSpacing w:val="0"/>
              <w:rPr>
                <w:rFonts w:ascii="Microsoft JhengHei" w:eastAsia="Microsoft JhengHei" w:hAnsi="Microsoft JhengHei" w:cs="Arial"/>
                <w:color w:val="000000" w:themeColor="text1"/>
                <w:sz w:val="24"/>
                <w:szCs w:val="24"/>
                <w:rPrChange w:id="5297"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298" w:author="Cheng, Man Kei" w:date="2025-09-29T12:04:00Z">
                  <w:rPr>
                    <w:rFonts w:ascii="Arial" w:hAnsi="Arial" w:cs="Arial" w:hint="eastAsia"/>
                    <w:color w:val="000000" w:themeColor="text1"/>
                    <w:sz w:val="24"/>
                    <w:szCs w:val="24"/>
                  </w:rPr>
                </w:rPrChange>
              </w:rPr>
              <w:t>安全告示和標誌</w:t>
            </w:r>
          </w:p>
          <w:p w14:paraId="76DA0388" w14:textId="77777777" w:rsidR="00F60A19" w:rsidRPr="007E407F" w:rsidRDefault="00F60A19" w:rsidP="00BD657E">
            <w:pPr>
              <w:snapToGrid w:val="0"/>
              <w:spacing w:after="220"/>
              <w:ind w:left="204" w:right="198"/>
              <w:jc w:val="both"/>
              <w:rPr>
                <w:rFonts w:ascii="Microsoft JhengHei" w:eastAsia="Microsoft JhengHei" w:hAnsi="Microsoft JhengHei" w:cs="Arial"/>
                <w:color w:val="000000" w:themeColor="text1"/>
                <w:sz w:val="24"/>
                <w:szCs w:val="24"/>
                <w:rPrChange w:id="5299" w:author="Cheng, Man Kei" w:date="2025-09-29T12:04:00Z">
                  <w:rPr>
                    <w:rFonts w:ascii="Arial" w:hAnsi="Arial" w:cs="Arial"/>
                    <w:color w:val="000000" w:themeColor="text1"/>
                    <w:sz w:val="24"/>
                    <w:szCs w:val="24"/>
                  </w:rPr>
                </w:rPrChange>
              </w:rPr>
            </w:pPr>
            <w:bookmarkStart w:id="5300" w:name="_Hlk192853201"/>
            <w:r w:rsidRPr="007E407F">
              <w:rPr>
                <w:rFonts w:ascii="Microsoft JhengHei" w:eastAsia="Microsoft JhengHei" w:hAnsi="Microsoft JhengHei" w:cs="Arial" w:hint="eastAsia"/>
                <w:color w:val="000000" w:themeColor="text1"/>
                <w:sz w:val="24"/>
                <w:szCs w:val="24"/>
                <w:rPrChange w:id="5301" w:author="Cheng, Man Kei" w:date="2025-09-29T12:04:00Z">
                  <w:rPr>
                    <w:rFonts w:ascii="Arial" w:hAnsi="Arial" w:cs="Arial" w:hint="eastAsia"/>
                    <w:color w:val="000000" w:themeColor="text1"/>
                    <w:sz w:val="24"/>
                    <w:szCs w:val="24"/>
                  </w:rPr>
                </w:rPrChange>
              </w:rPr>
              <w:t>除註冊升降機承建商合約所列項目之外，亦應留意未有包含在合約內的備用零件所涉及之費用。早於損壞情況發生前，應根據製造商的建議使用期，為電氣及電子組件進行更換，藉以進一步提升升降機的可靠程度。</w:t>
            </w:r>
          </w:p>
          <w:bookmarkEnd w:id="5300"/>
          <w:p w14:paraId="6548F46F" w14:textId="77777777" w:rsidR="008A3EAB" w:rsidRDefault="008A3EAB" w:rsidP="00BD657E">
            <w:pPr>
              <w:snapToGrid w:val="0"/>
              <w:spacing w:after="220"/>
              <w:ind w:left="204" w:right="198"/>
              <w:jc w:val="both"/>
              <w:rPr>
                <w:ins w:id="5302" w:author="Cheng, Man Kei" w:date="2025-09-29T12:06:00Z"/>
                <w:rFonts w:ascii="Microsoft JhengHei" w:eastAsia="Microsoft JhengHei" w:hAnsi="Microsoft JhengHei" w:cs="Arial"/>
                <w:color w:val="000000" w:themeColor="text1"/>
                <w:sz w:val="24"/>
                <w:szCs w:val="24"/>
              </w:rPr>
            </w:pPr>
          </w:p>
          <w:p w14:paraId="458566F2" w14:textId="77777777" w:rsidR="008A3EAB" w:rsidRDefault="008A3EAB" w:rsidP="00BD657E">
            <w:pPr>
              <w:snapToGrid w:val="0"/>
              <w:spacing w:after="220"/>
              <w:ind w:left="204" w:right="198"/>
              <w:jc w:val="both"/>
              <w:rPr>
                <w:ins w:id="5303" w:author="Cheng, Man Kei" w:date="2025-09-29T12:06:00Z"/>
                <w:rFonts w:ascii="Microsoft JhengHei" w:eastAsia="Microsoft JhengHei" w:hAnsi="Microsoft JhengHei" w:cs="Arial"/>
                <w:color w:val="000000" w:themeColor="text1"/>
                <w:sz w:val="24"/>
                <w:szCs w:val="24"/>
              </w:rPr>
            </w:pPr>
          </w:p>
          <w:p w14:paraId="4E7AC67A" w14:textId="3DA9995F" w:rsidR="008A3EAB" w:rsidRPr="008A3EAB" w:rsidRDefault="008A3EAB">
            <w:pPr>
              <w:spacing w:after="220"/>
              <w:ind w:left="204" w:right="198"/>
              <w:rPr>
                <w:ins w:id="5304" w:author="Cheng, Man Kei" w:date="2025-09-29T12:06:00Z"/>
                <w:rFonts w:ascii="Microsoft JhengHei" w:eastAsia="Microsoft JhengHei" w:hAnsi="Microsoft JhengHei" w:cs="Arial"/>
                <w:b/>
                <w:color w:val="000000" w:themeColor="text1"/>
                <w:sz w:val="24"/>
                <w:szCs w:val="24"/>
                <w:u w:val="single"/>
                <w:rPrChange w:id="5305" w:author="Cheng, Man Kei" w:date="2025-09-29T12:06:00Z">
                  <w:rPr>
                    <w:ins w:id="5306" w:author="Cheng, Man Kei" w:date="2025-09-29T12:06:00Z"/>
                    <w:rFonts w:ascii="Microsoft JhengHei" w:eastAsia="Microsoft JhengHei" w:hAnsi="Microsoft JhengHei" w:cs="Arial"/>
                    <w:color w:val="000000" w:themeColor="text1"/>
                    <w:sz w:val="24"/>
                    <w:szCs w:val="24"/>
                  </w:rPr>
                </w:rPrChange>
              </w:rPr>
              <w:pPrChange w:id="5307" w:author="Cheng, Man Kei" w:date="2025-09-29T12:06:00Z">
                <w:pPr>
                  <w:snapToGrid w:val="0"/>
                  <w:spacing w:after="220"/>
                  <w:ind w:right="198"/>
                  <w:jc w:val="both"/>
                </w:pPr>
              </w:pPrChange>
            </w:pPr>
            <w:ins w:id="5308" w:author="Cheng, Man Kei" w:date="2025-09-29T12:06:00Z">
              <w:r w:rsidRPr="002B64E1">
                <w:rPr>
                  <w:rFonts w:ascii="Microsoft JhengHei" w:eastAsia="Microsoft JhengHei" w:hAnsi="Microsoft JhengHei" w:cs="Arial" w:hint="eastAsia"/>
                  <w:b/>
                  <w:color w:val="000000" w:themeColor="text1"/>
                  <w:sz w:val="24"/>
                  <w:szCs w:val="24"/>
                  <w:u w:val="single"/>
                </w:rPr>
                <w:t>保養工作</w:t>
              </w:r>
              <w:r w:rsidRPr="005523BE">
                <w:rPr>
                  <w:rFonts w:ascii="Microsoft JhengHei" w:eastAsia="Microsoft JhengHei" w:hAnsi="Microsoft JhengHei" w:cs="Arial" w:hint="eastAsia"/>
                  <w:b/>
                  <w:bCs/>
                  <w:color w:val="000000" w:themeColor="text1"/>
                  <w:sz w:val="24"/>
                  <w:szCs w:val="24"/>
                  <w:u w:val="single"/>
                  <w:rPrChange w:id="5309" w:author="Cheng, Man Kei" w:date="2025-10-03T17:06:00Z">
                    <w:rPr>
                      <w:rFonts w:ascii="Microsoft JhengHei" w:eastAsia="Microsoft JhengHei" w:hAnsi="Microsoft JhengHei" w:cs="Arial" w:hint="eastAsia"/>
                      <w:color w:val="000000" w:themeColor="text1"/>
                      <w:sz w:val="24"/>
                      <w:szCs w:val="24"/>
                    </w:rPr>
                  </w:rPrChange>
                </w:rPr>
                <w:t>（續）</w:t>
              </w:r>
            </w:ins>
          </w:p>
          <w:p w14:paraId="438625E1" w14:textId="29CB2144" w:rsidR="0059068D" w:rsidRPr="007E407F" w:rsidRDefault="00F60A19" w:rsidP="00BD657E">
            <w:pPr>
              <w:snapToGrid w:val="0"/>
              <w:spacing w:after="220"/>
              <w:ind w:left="204" w:right="198"/>
              <w:jc w:val="both"/>
              <w:rPr>
                <w:rFonts w:ascii="Microsoft JhengHei" w:eastAsia="Microsoft JhengHei" w:hAnsi="Microsoft JhengHei" w:cs="Arial"/>
                <w:color w:val="000000" w:themeColor="text1"/>
                <w:sz w:val="24"/>
                <w:szCs w:val="24"/>
                <w:rPrChange w:id="5310"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11" w:author="Cheng, Man Kei" w:date="2025-09-29T12:04:00Z">
                  <w:rPr>
                    <w:rFonts w:ascii="Arial" w:hAnsi="Arial" w:cs="Arial" w:hint="eastAsia"/>
                    <w:color w:val="000000" w:themeColor="text1"/>
                    <w:sz w:val="24"/>
                    <w:szCs w:val="24"/>
                  </w:rPr>
                </w:rPrChange>
              </w:rPr>
              <w:t>如在檢查、檢驗、審核和評估過程中發現任何損壞和風險，應根據第</w:t>
            </w:r>
            <w:r w:rsidRPr="007E407F">
              <w:rPr>
                <w:rFonts w:ascii="Microsoft JhengHei" w:eastAsia="Microsoft JhengHei" w:hAnsi="Microsoft JhengHei" w:cs="Arial"/>
                <w:color w:val="000000" w:themeColor="text1"/>
                <w:sz w:val="24"/>
                <w:szCs w:val="24"/>
                <w:rPrChange w:id="5312" w:author="Cheng, Man Kei" w:date="2025-09-29T12:04:00Z">
                  <w:rPr>
                    <w:rFonts w:ascii="Arial" w:hAnsi="Arial" w:cs="Arial"/>
                    <w:color w:val="000000" w:themeColor="text1"/>
                    <w:sz w:val="24"/>
                    <w:szCs w:val="24"/>
                  </w:rPr>
                </w:rPrChange>
              </w:rPr>
              <w:t xml:space="preserve"> 2.3 </w:t>
            </w:r>
            <w:r w:rsidR="002A15DB" w:rsidRPr="007E407F">
              <w:rPr>
                <w:rFonts w:ascii="Microsoft JhengHei" w:eastAsia="Microsoft JhengHei" w:hAnsi="Microsoft JhengHei" w:cs="Arial" w:hint="eastAsia"/>
                <w:color w:val="000000" w:themeColor="text1"/>
                <w:sz w:val="24"/>
                <w:szCs w:val="24"/>
                <w:rPrChange w:id="5313" w:author="Cheng, Man Kei" w:date="2025-09-29T12:04:00Z">
                  <w:rPr>
                    <w:rFonts w:ascii="Arial" w:hAnsi="Arial" w:cs="Arial" w:hint="eastAsia"/>
                    <w:color w:val="000000" w:themeColor="text1"/>
                    <w:sz w:val="24"/>
                    <w:szCs w:val="24"/>
                  </w:rPr>
                </w:rPrChange>
              </w:rPr>
              <w:t>節</w:t>
            </w:r>
            <w:r w:rsidRPr="007E407F">
              <w:rPr>
                <w:rFonts w:ascii="Microsoft JhengHei" w:eastAsia="Microsoft JhengHei" w:hAnsi="Microsoft JhengHei" w:cs="Arial" w:hint="eastAsia"/>
                <w:color w:val="000000" w:themeColor="text1"/>
                <w:sz w:val="24"/>
                <w:szCs w:val="24"/>
                <w:rPrChange w:id="5314" w:author="Cheng, Man Kei" w:date="2025-09-29T12:04:00Z">
                  <w:rPr>
                    <w:rFonts w:ascii="Arial" w:hAnsi="Arial" w:cs="Arial" w:hint="eastAsia"/>
                    <w:color w:val="000000" w:themeColor="text1"/>
                    <w:sz w:val="24"/>
                    <w:szCs w:val="24"/>
                  </w:rPr>
                </w:rPrChange>
              </w:rPr>
              <w:t>進行矯正性維修。</w:t>
            </w:r>
          </w:p>
          <w:p w14:paraId="6D4A27A0" w14:textId="77777777" w:rsidR="00F60A19" w:rsidRPr="007E407F" w:rsidRDefault="00F60A19" w:rsidP="00BD657E">
            <w:pPr>
              <w:snapToGrid w:val="0"/>
              <w:spacing w:after="220"/>
              <w:ind w:left="204" w:right="198"/>
              <w:jc w:val="both"/>
              <w:rPr>
                <w:rFonts w:ascii="Microsoft JhengHei" w:eastAsia="Microsoft JhengHei" w:hAnsi="Microsoft JhengHei" w:cs="Arial"/>
                <w:b/>
                <w:color w:val="000000" w:themeColor="text1"/>
                <w:sz w:val="24"/>
                <w:szCs w:val="24"/>
                <w:u w:val="single"/>
                <w:rPrChange w:id="5315" w:author="Cheng, Man Kei" w:date="2025-09-29T12:04:00Z">
                  <w:rPr>
                    <w:rFonts w:ascii="Arial" w:eastAsia="DengXian" w:hAnsi="Arial" w:cs="Arial"/>
                    <w:b/>
                    <w:color w:val="000000" w:themeColor="text1"/>
                    <w:sz w:val="24"/>
                    <w:szCs w:val="24"/>
                    <w:u w:val="single"/>
                  </w:rPr>
                </w:rPrChange>
              </w:rPr>
            </w:pPr>
            <w:r w:rsidRPr="007E407F">
              <w:rPr>
                <w:rFonts w:ascii="Microsoft JhengHei" w:eastAsia="Microsoft JhengHei" w:hAnsi="Microsoft JhengHei" w:cs="Arial" w:hint="eastAsia"/>
                <w:b/>
                <w:color w:val="000000" w:themeColor="text1"/>
                <w:sz w:val="24"/>
                <w:szCs w:val="24"/>
                <w:u w:val="single"/>
                <w:rPrChange w:id="5316" w:author="Cheng, Man Kei" w:date="2025-09-29T12:04:00Z">
                  <w:rPr>
                    <w:rFonts w:ascii="Arial" w:hAnsi="Arial" w:cs="Arial" w:hint="eastAsia"/>
                    <w:b/>
                    <w:color w:val="000000" w:themeColor="text1"/>
                    <w:sz w:val="24"/>
                    <w:szCs w:val="24"/>
                    <w:u w:val="single"/>
                  </w:rPr>
                </w:rPrChange>
              </w:rPr>
              <w:t>備註</w:t>
            </w:r>
          </w:p>
          <w:p w14:paraId="157C5352" w14:textId="41655DB2" w:rsidR="00F60A19" w:rsidRPr="007E407F" w:rsidDel="008A3EAB" w:rsidRDefault="00F60A19" w:rsidP="00BD657E">
            <w:pPr>
              <w:snapToGrid w:val="0"/>
              <w:spacing w:after="220"/>
              <w:ind w:left="204" w:right="198"/>
              <w:jc w:val="both"/>
              <w:rPr>
                <w:del w:id="5317" w:author="Cheng, Man Kei" w:date="2025-09-29T12:06:00Z"/>
                <w:rFonts w:ascii="Microsoft JhengHei" w:eastAsia="Microsoft JhengHei" w:hAnsi="Microsoft JhengHei" w:cs="Arial"/>
                <w:color w:val="000000" w:themeColor="text1"/>
                <w:sz w:val="24"/>
                <w:szCs w:val="24"/>
                <w:rPrChange w:id="5318" w:author="Cheng, Man Kei" w:date="2025-09-29T12:04:00Z">
                  <w:rPr>
                    <w:del w:id="5319" w:author="Cheng, Man Kei" w:date="2025-09-29T12:06:00Z"/>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20" w:author="Cheng, Man Kei" w:date="2025-09-29T12:04:00Z">
                  <w:rPr>
                    <w:rFonts w:ascii="Arial" w:hAnsi="Arial" w:cs="Arial" w:hint="eastAsia"/>
                    <w:color w:val="000000" w:themeColor="text1"/>
                    <w:sz w:val="24"/>
                    <w:szCs w:val="24"/>
                  </w:rPr>
                </w:rPrChange>
              </w:rPr>
              <w:t>「准用證」須根據《升降機及自動梯條例》（第</w:t>
            </w:r>
            <w:r w:rsidRPr="007E407F">
              <w:rPr>
                <w:rFonts w:ascii="Microsoft JhengHei" w:eastAsia="Microsoft JhengHei" w:hAnsi="Microsoft JhengHei" w:cs="Arial"/>
                <w:color w:val="000000" w:themeColor="text1"/>
                <w:sz w:val="24"/>
                <w:szCs w:val="24"/>
                <w:rPrChange w:id="5321" w:author="Cheng, Man Kei" w:date="2025-09-29T12:04:00Z">
                  <w:rPr>
                    <w:rFonts w:ascii="Arial" w:hAnsi="Arial" w:cs="Arial"/>
                    <w:color w:val="000000" w:themeColor="text1"/>
                    <w:sz w:val="24"/>
                    <w:szCs w:val="24"/>
                  </w:rPr>
                </w:rPrChange>
              </w:rPr>
              <w:t xml:space="preserve"> 618 </w:t>
            </w:r>
            <w:r w:rsidRPr="007E407F">
              <w:rPr>
                <w:rFonts w:ascii="Microsoft JhengHei" w:eastAsia="Microsoft JhengHei" w:hAnsi="Microsoft JhengHei" w:cs="Arial" w:hint="eastAsia"/>
                <w:color w:val="000000" w:themeColor="text1"/>
                <w:sz w:val="24"/>
                <w:szCs w:val="24"/>
                <w:rPrChange w:id="5322" w:author="Cheng, Man Kei" w:date="2025-09-29T12:04:00Z">
                  <w:rPr>
                    <w:rFonts w:ascii="Arial" w:hAnsi="Arial" w:cs="Arial" w:hint="eastAsia"/>
                    <w:color w:val="000000" w:themeColor="text1"/>
                    <w:sz w:val="24"/>
                    <w:szCs w:val="24"/>
                  </w:rPr>
                </w:rPrChange>
              </w:rPr>
              <w:t>章）的規定，時刻展示於升降機機廂內的顯眼位置。</w:t>
            </w:r>
          </w:p>
          <w:p w14:paraId="6C72AB63" w14:textId="67CD132C" w:rsidR="00BD657E" w:rsidRPr="007E407F" w:rsidDel="008A3EAB" w:rsidRDefault="00BD657E" w:rsidP="00BD657E">
            <w:pPr>
              <w:snapToGrid w:val="0"/>
              <w:spacing w:after="220"/>
              <w:ind w:left="204" w:right="198"/>
              <w:jc w:val="both"/>
              <w:rPr>
                <w:del w:id="5323" w:author="Cheng, Man Kei" w:date="2025-09-29T12:06:00Z"/>
                <w:rFonts w:ascii="Microsoft JhengHei" w:eastAsia="Microsoft JhengHei" w:hAnsi="Microsoft JhengHei" w:cs="Arial"/>
                <w:sz w:val="24"/>
                <w:szCs w:val="24"/>
                <w:rPrChange w:id="5324" w:author="Cheng, Man Kei" w:date="2025-09-29T12:04:00Z">
                  <w:rPr>
                    <w:del w:id="5325" w:author="Cheng, Man Kei" w:date="2025-09-29T12:06:00Z"/>
                    <w:rFonts w:ascii="Arial" w:hAnsi="Arial" w:cs="Arial"/>
                    <w:sz w:val="24"/>
                    <w:szCs w:val="24"/>
                  </w:rPr>
                </w:rPrChange>
              </w:rPr>
            </w:pPr>
          </w:p>
          <w:p w14:paraId="1A1E0B0F" w14:textId="156C07C4" w:rsidR="00BD657E" w:rsidRPr="007E407F" w:rsidRDefault="00BD657E" w:rsidP="00BD657E">
            <w:pPr>
              <w:snapToGrid w:val="0"/>
              <w:spacing w:after="220"/>
              <w:ind w:left="204" w:right="198"/>
              <w:jc w:val="both"/>
              <w:rPr>
                <w:rFonts w:ascii="Microsoft JhengHei" w:eastAsia="Microsoft JhengHei" w:hAnsi="Microsoft JhengHei" w:cs="Arial"/>
                <w:sz w:val="24"/>
                <w:szCs w:val="24"/>
                <w:rPrChange w:id="5326" w:author="Cheng, Man Kei" w:date="2025-09-29T12:04:00Z">
                  <w:rPr>
                    <w:rFonts w:ascii="Arial" w:hAnsi="Arial" w:cs="Arial"/>
                    <w:sz w:val="24"/>
                    <w:szCs w:val="24"/>
                  </w:rPr>
                </w:rPrChange>
              </w:rPr>
            </w:pPr>
          </w:p>
        </w:tc>
        <w:tc>
          <w:tcPr>
            <w:tcW w:w="1771" w:type="dxa"/>
            <w:shd w:val="clear" w:color="auto" w:fill="F3E8D5"/>
          </w:tcPr>
          <w:p w14:paraId="0D9AF48D" w14:textId="77777777" w:rsidR="00F60A19" w:rsidRPr="007E407F" w:rsidRDefault="00F60A19" w:rsidP="00BD657E">
            <w:pPr>
              <w:spacing w:before="60"/>
              <w:jc w:val="center"/>
              <w:rPr>
                <w:rFonts w:ascii="Microsoft JhengHei" w:eastAsia="Microsoft JhengHei" w:hAnsi="Microsoft JhengHei" w:cs="Arial"/>
                <w:sz w:val="24"/>
                <w:szCs w:val="24"/>
                <w:rPrChange w:id="5327" w:author="Cheng, Man Kei" w:date="2025-09-29T12:04:00Z">
                  <w:rPr>
                    <w:rFonts w:ascii="Arial" w:hAnsi="Arial" w:cs="Arial"/>
                    <w:sz w:val="24"/>
                    <w:szCs w:val="24"/>
                  </w:rPr>
                </w:rPrChange>
              </w:rPr>
            </w:pPr>
            <w:r w:rsidRPr="007E407F">
              <w:rPr>
                <w:rFonts w:ascii="Microsoft JhengHei" w:eastAsia="Microsoft JhengHei" w:hAnsi="Microsoft JhengHei" w:cs="Arial" w:hint="eastAsia"/>
                <w:sz w:val="24"/>
                <w:szCs w:val="24"/>
                <w:lang w:val="en-GB"/>
                <w:rPrChange w:id="5328" w:author="Cheng, Man Kei" w:date="2025-09-29T12:04:00Z">
                  <w:rPr>
                    <w:rFonts w:ascii="Arial" w:eastAsia="PMingLiU" w:hAnsi="Arial" w:cs="Arial" w:hint="eastAsia"/>
                    <w:sz w:val="24"/>
                    <w:szCs w:val="24"/>
                    <w:lang w:val="en-GB"/>
                  </w:rPr>
                </w:rPrChange>
              </w:rPr>
              <w:t>註冊升降機承建商</w:t>
            </w:r>
          </w:p>
        </w:tc>
        <w:tc>
          <w:tcPr>
            <w:tcW w:w="1772" w:type="dxa"/>
            <w:shd w:val="clear" w:color="auto" w:fill="F3E8D5"/>
          </w:tcPr>
          <w:p w14:paraId="1CFB1454" w14:textId="11C35BB4" w:rsidR="00F60A19" w:rsidRPr="007E407F" w:rsidRDefault="00F60A19" w:rsidP="00BD657E">
            <w:pPr>
              <w:snapToGrid w:val="0"/>
              <w:spacing w:before="60" w:after="220"/>
              <w:jc w:val="center"/>
              <w:rPr>
                <w:rFonts w:ascii="Microsoft JhengHei" w:eastAsia="Microsoft JhengHei" w:hAnsi="Microsoft JhengHei" w:cs="Arial"/>
                <w:sz w:val="24"/>
                <w:szCs w:val="24"/>
                <w:rPrChange w:id="5329" w:author="Cheng, Man Kei" w:date="2025-09-29T12:04:00Z">
                  <w:rPr>
                    <w:rFonts w:ascii="Arial" w:hAnsi="Arial" w:cs="Arial"/>
                    <w:sz w:val="24"/>
                    <w:szCs w:val="24"/>
                  </w:rPr>
                </w:rPrChange>
              </w:rPr>
            </w:pPr>
            <w:r w:rsidRPr="007E407F">
              <w:rPr>
                <w:rFonts w:ascii="Microsoft JhengHei" w:eastAsia="Microsoft JhengHei" w:hAnsi="Microsoft JhengHei" w:cs="Arial" w:hint="eastAsia"/>
                <w:sz w:val="24"/>
                <w:szCs w:val="24"/>
                <w:rPrChange w:id="5330" w:author="Cheng, Man Kei" w:date="2025-09-29T12:04:00Z">
                  <w:rPr>
                    <w:rFonts w:ascii="Arial" w:hAnsi="Arial" w:cs="Arial" w:hint="eastAsia"/>
                    <w:sz w:val="24"/>
                    <w:szCs w:val="24"/>
                  </w:rPr>
                </w:rPrChange>
              </w:rPr>
              <w:t>至少每月</w:t>
            </w:r>
            <w:r w:rsidRPr="007E407F">
              <w:rPr>
                <w:rFonts w:ascii="Microsoft JhengHei" w:eastAsia="Microsoft JhengHei" w:hAnsi="Microsoft JhengHei" w:cs="Arial"/>
                <w:sz w:val="24"/>
                <w:szCs w:val="24"/>
                <w:rPrChange w:id="5331" w:author="Cheng, Man Kei" w:date="2025-09-29T12:04:00Z">
                  <w:rPr>
                    <w:rFonts w:ascii="Arial" w:hAnsi="Arial" w:cs="Arial"/>
                    <w:sz w:val="24"/>
                    <w:szCs w:val="24"/>
                  </w:rPr>
                </w:rPrChange>
              </w:rPr>
              <w:t>1</w:t>
            </w:r>
            <w:r w:rsidRPr="007E407F">
              <w:rPr>
                <w:rFonts w:ascii="Microsoft JhengHei" w:eastAsia="Microsoft JhengHei" w:hAnsi="Microsoft JhengHei" w:cs="Arial" w:hint="eastAsia"/>
                <w:sz w:val="24"/>
                <w:szCs w:val="24"/>
                <w:rPrChange w:id="5332" w:author="Cheng, Man Kei" w:date="2025-09-29T12:04:00Z">
                  <w:rPr>
                    <w:rFonts w:ascii="Arial" w:hAnsi="Arial" w:cs="Arial" w:hint="eastAsia"/>
                    <w:sz w:val="24"/>
                    <w:szCs w:val="24"/>
                  </w:rPr>
                </w:rPrChange>
              </w:rPr>
              <w:t>次</w:t>
            </w:r>
            <w:r w:rsidRPr="007E407F">
              <w:rPr>
                <w:rFonts w:ascii="Microsoft JhengHei" w:eastAsia="Microsoft JhengHei" w:hAnsi="Microsoft JhengHei" w:cs="Arial" w:hint="eastAsia"/>
                <w:sz w:val="24"/>
                <w:szCs w:val="24"/>
                <w:rPrChange w:id="5333" w:author="Cheng, Man Kei" w:date="2025-09-29T12:04:00Z">
                  <w:rPr>
                    <w:rFonts w:ascii="PMingLiU" w:eastAsia="PMingLiU" w:hAnsi="PMingLiU" w:cs="Arial" w:hint="eastAsia"/>
                    <w:sz w:val="24"/>
                    <w:szCs w:val="24"/>
                  </w:rPr>
                </w:rPrChange>
              </w:rPr>
              <w:t>（可視</w:t>
            </w:r>
            <w:r w:rsidR="006E1875" w:rsidRPr="007E407F">
              <w:rPr>
                <w:rFonts w:ascii="Microsoft JhengHei" w:eastAsia="Microsoft JhengHei" w:hAnsi="Microsoft JhengHei" w:cs="Arial" w:hint="eastAsia"/>
                <w:sz w:val="24"/>
                <w:szCs w:val="24"/>
                <w:rPrChange w:id="5334" w:author="Cheng, Man Kei" w:date="2025-09-29T12:04:00Z">
                  <w:rPr>
                    <w:rFonts w:ascii="PMingLiU" w:eastAsia="PMingLiU" w:hAnsi="PMingLiU" w:cs="Arial" w:hint="eastAsia"/>
                    <w:sz w:val="24"/>
                    <w:szCs w:val="24"/>
                  </w:rPr>
                </w:rPrChange>
              </w:rPr>
              <w:t>乎</w:t>
            </w:r>
            <w:r w:rsidRPr="007E407F">
              <w:rPr>
                <w:rFonts w:ascii="Microsoft JhengHei" w:eastAsia="Microsoft JhengHei" w:hAnsi="Microsoft JhengHei" w:cs="Arial" w:hint="eastAsia"/>
                <w:sz w:val="24"/>
                <w:szCs w:val="24"/>
                <w:rPrChange w:id="5335" w:author="Cheng, Man Kei" w:date="2025-09-29T12:04:00Z">
                  <w:rPr>
                    <w:rFonts w:ascii="PMingLiU" w:eastAsia="PMingLiU" w:hAnsi="PMingLiU" w:cs="Arial" w:hint="eastAsia"/>
                    <w:sz w:val="24"/>
                    <w:szCs w:val="24"/>
                  </w:rPr>
                </w:rPrChange>
              </w:rPr>
              <w:t>實際需</w:t>
            </w:r>
            <w:r w:rsidR="006E1875" w:rsidRPr="007E407F">
              <w:rPr>
                <w:rFonts w:ascii="Microsoft JhengHei" w:eastAsia="Microsoft JhengHei" w:hAnsi="Microsoft JhengHei" w:cs="Arial" w:hint="eastAsia"/>
                <w:sz w:val="24"/>
                <w:szCs w:val="24"/>
                <w:rPrChange w:id="5336" w:author="Cheng, Man Kei" w:date="2025-09-29T12:04:00Z">
                  <w:rPr>
                    <w:rFonts w:ascii="PMingLiU" w:eastAsia="PMingLiU" w:hAnsi="PMingLiU" w:cs="Arial" w:hint="eastAsia"/>
                    <w:sz w:val="24"/>
                    <w:szCs w:val="24"/>
                  </w:rPr>
                </w:rPrChange>
              </w:rPr>
              <w:t>要</w:t>
            </w:r>
            <w:r w:rsidRPr="007E407F">
              <w:rPr>
                <w:rFonts w:ascii="Microsoft JhengHei" w:eastAsia="Microsoft JhengHei" w:hAnsi="Microsoft JhengHei" w:cs="Arial" w:hint="eastAsia"/>
                <w:sz w:val="24"/>
                <w:szCs w:val="24"/>
                <w:rPrChange w:id="5337" w:author="Cheng, Man Kei" w:date="2025-09-29T12:04:00Z">
                  <w:rPr>
                    <w:rFonts w:ascii="PMingLiU" w:eastAsia="PMingLiU" w:hAnsi="PMingLiU" w:cs="Arial" w:hint="eastAsia"/>
                    <w:sz w:val="24"/>
                    <w:szCs w:val="24"/>
                  </w:rPr>
                </w:rPrChange>
              </w:rPr>
              <w:t>增加</w:t>
            </w:r>
            <w:r w:rsidR="006E1875" w:rsidRPr="007E407F">
              <w:rPr>
                <w:rFonts w:ascii="Microsoft JhengHei" w:eastAsia="Microsoft JhengHei" w:hAnsi="Microsoft JhengHei" w:cs="Arial" w:hint="eastAsia"/>
                <w:sz w:val="24"/>
                <w:szCs w:val="24"/>
                <w:rPrChange w:id="5338" w:author="Cheng, Man Kei" w:date="2025-09-29T12:04:00Z">
                  <w:rPr>
                    <w:rFonts w:ascii="PMingLiU" w:eastAsia="PMingLiU" w:hAnsi="PMingLiU" w:cs="Arial" w:hint="eastAsia"/>
                    <w:sz w:val="24"/>
                    <w:szCs w:val="24"/>
                  </w:rPr>
                </w:rPrChange>
              </w:rPr>
              <w:t>次數</w:t>
            </w:r>
            <w:r w:rsidRPr="007E407F">
              <w:rPr>
                <w:rFonts w:ascii="Microsoft JhengHei" w:eastAsia="Microsoft JhengHei" w:hAnsi="Microsoft JhengHei" w:cs="Arial" w:hint="eastAsia"/>
                <w:sz w:val="24"/>
                <w:szCs w:val="24"/>
                <w:rPrChange w:id="5339" w:author="Cheng, Man Kei" w:date="2025-09-29T12:04:00Z">
                  <w:rPr>
                    <w:rFonts w:ascii="PMingLiU" w:eastAsia="PMingLiU" w:hAnsi="PMingLiU" w:cs="Arial" w:hint="eastAsia"/>
                    <w:sz w:val="24"/>
                    <w:szCs w:val="24"/>
                  </w:rPr>
                </w:rPrChange>
              </w:rPr>
              <w:t>）</w:t>
            </w:r>
          </w:p>
        </w:tc>
      </w:tr>
      <w:tr w:rsidR="00F60A19" w:rsidRPr="007E407F" w14:paraId="5E8EE89B" w14:textId="77777777" w:rsidTr="00BD657E">
        <w:tc>
          <w:tcPr>
            <w:tcW w:w="5524" w:type="dxa"/>
            <w:shd w:val="clear" w:color="auto" w:fill="F3E8D5"/>
          </w:tcPr>
          <w:p w14:paraId="21518BC2" w14:textId="42393783" w:rsidR="00BD657E" w:rsidRPr="007E407F" w:rsidDel="008A3EAB" w:rsidRDefault="00BD657E" w:rsidP="00BD657E">
            <w:pPr>
              <w:snapToGrid w:val="0"/>
              <w:spacing w:after="220"/>
              <w:ind w:right="198"/>
              <w:jc w:val="both"/>
              <w:rPr>
                <w:del w:id="5340" w:author="Cheng, Man Kei" w:date="2025-09-29T12:06:00Z"/>
                <w:rFonts w:ascii="Microsoft JhengHei" w:eastAsia="Microsoft JhengHei" w:hAnsi="Microsoft JhengHei" w:cs="Arial"/>
                <w:color w:val="000000" w:themeColor="text1"/>
                <w:sz w:val="24"/>
                <w:szCs w:val="24"/>
                <w:rPrChange w:id="5341" w:author="Cheng, Man Kei" w:date="2025-09-29T12:04:00Z">
                  <w:rPr>
                    <w:del w:id="5342" w:author="Cheng, Man Kei" w:date="2025-09-29T12:06:00Z"/>
                    <w:rFonts w:ascii="Arial" w:hAnsi="Arial" w:cs="Arial"/>
                    <w:color w:val="000000" w:themeColor="text1"/>
                    <w:sz w:val="24"/>
                    <w:szCs w:val="24"/>
                  </w:rPr>
                </w:rPrChange>
              </w:rPr>
            </w:pPr>
            <w:del w:id="5343" w:author="Cheng, Man Kei" w:date="2025-09-29T12:06:00Z">
              <w:r w:rsidRPr="007E407F" w:rsidDel="008A3EAB">
                <w:rPr>
                  <w:rFonts w:ascii="Microsoft JhengHei" w:eastAsia="Microsoft JhengHei" w:hAnsi="Microsoft JhengHei" w:cs="Arial" w:hint="eastAsia"/>
                  <w:color w:val="000000" w:themeColor="text1"/>
                  <w:sz w:val="24"/>
                  <w:szCs w:val="24"/>
                  <w:rPrChange w:id="5344" w:author="Cheng, Man Kei" w:date="2025-09-29T12:04:00Z">
                    <w:rPr>
                      <w:rFonts w:ascii="Arial" w:hAnsi="Arial" w:cs="Arial" w:hint="eastAsia"/>
                      <w:color w:val="000000" w:themeColor="text1"/>
                      <w:sz w:val="24"/>
                      <w:szCs w:val="24"/>
                    </w:rPr>
                  </w:rPrChange>
                </w:rPr>
                <w:delText>（續）</w:delText>
              </w:r>
            </w:del>
          </w:p>
          <w:p w14:paraId="41891F24" w14:textId="22E5095D" w:rsidR="00F60A19" w:rsidRPr="007E407F" w:rsidRDefault="00F60A19" w:rsidP="00BD657E">
            <w:pPr>
              <w:spacing w:after="220"/>
              <w:ind w:left="204" w:right="198"/>
              <w:rPr>
                <w:rFonts w:ascii="Microsoft JhengHei" w:eastAsia="Microsoft JhengHei" w:hAnsi="Microsoft JhengHei" w:cs="Arial"/>
                <w:color w:val="000000" w:themeColor="text1"/>
                <w:sz w:val="24"/>
                <w:szCs w:val="24"/>
                <w:rPrChange w:id="5345"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b/>
                <w:bCs/>
                <w:color w:val="000000" w:themeColor="text1"/>
                <w:sz w:val="24"/>
                <w:szCs w:val="24"/>
                <w:u w:val="single"/>
                <w:rPrChange w:id="5346" w:author="Cheng, Man Kei" w:date="2025-09-29T12:04:00Z">
                  <w:rPr>
                    <w:rFonts w:ascii="Arial" w:hAnsi="Arial" w:cs="Arial" w:hint="eastAsia"/>
                    <w:b/>
                    <w:bCs/>
                    <w:color w:val="000000" w:themeColor="text1"/>
                    <w:sz w:val="24"/>
                    <w:szCs w:val="24"/>
                    <w:u w:val="single"/>
                  </w:rPr>
                </w:rPrChange>
              </w:rPr>
              <w:t>舊式升降機的特別保養</w:t>
            </w:r>
          </w:p>
          <w:p w14:paraId="76F2CD27" w14:textId="506B4EEB" w:rsidR="00F60A19" w:rsidRPr="007E407F" w:rsidRDefault="00F60A19" w:rsidP="00BD657E">
            <w:pPr>
              <w:snapToGrid w:val="0"/>
              <w:spacing w:after="220"/>
              <w:ind w:left="204" w:right="198"/>
              <w:jc w:val="both"/>
              <w:rPr>
                <w:rFonts w:ascii="Microsoft JhengHei" w:eastAsia="Microsoft JhengHei" w:hAnsi="Microsoft JhengHei" w:cs="Arial"/>
                <w:color w:val="000000" w:themeColor="text1"/>
                <w:sz w:val="24"/>
                <w:szCs w:val="24"/>
                <w:rPrChange w:id="5347"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48" w:author="Cheng, Man Kei" w:date="2025-09-29T12:04:00Z">
                  <w:rPr>
                    <w:rFonts w:ascii="Arial" w:hAnsi="Arial" w:cs="Arial" w:hint="eastAsia"/>
                    <w:color w:val="000000" w:themeColor="text1"/>
                    <w:sz w:val="24"/>
                    <w:szCs w:val="24"/>
                  </w:rPr>
                </w:rPrChange>
              </w:rPr>
              <w:t>根據《升降機工程及自動梯工程實務守則》，若有關舊式升降機尚未安裝防止機廂不正常移動的裝置、防止機廂向上超速的裝置及雙重制動系統，則須進行「特別保養」。承辦商必須進行以下保養工作，以確保有關參數符合升降機製造商的規定：</w:t>
            </w:r>
          </w:p>
          <w:p w14:paraId="5BB54D66" w14:textId="77777777" w:rsidR="00F60A19" w:rsidRPr="007E407F" w:rsidRDefault="00F60A19" w:rsidP="00BD657E">
            <w:pPr>
              <w:pStyle w:val="ListParagraph"/>
              <w:widowControl w:val="0"/>
              <w:numPr>
                <w:ilvl w:val="0"/>
                <w:numId w:val="78"/>
              </w:numPr>
              <w:snapToGrid w:val="0"/>
              <w:ind w:left="913" w:right="198" w:hanging="357"/>
              <w:contextualSpacing w:val="0"/>
              <w:jc w:val="both"/>
              <w:rPr>
                <w:rFonts w:ascii="Microsoft JhengHei" w:eastAsia="Microsoft JhengHei" w:hAnsi="Microsoft JhengHei" w:cs="Arial"/>
                <w:color w:val="000000" w:themeColor="text1"/>
                <w:sz w:val="24"/>
                <w:szCs w:val="24"/>
                <w:rPrChange w:id="5349"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50" w:author="Cheng, Man Kei" w:date="2025-09-29T12:04:00Z">
                  <w:rPr>
                    <w:rFonts w:ascii="Arial" w:hAnsi="Arial" w:cs="Arial" w:hint="eastAsia"/>
                    <w:color w:val="000000" w:themeColor="text1"/>
                    <w:sz w:val="24"/>
                    <w:szCs w:val="24"/>
                  </w:rPr>
                </w:rPrChange>
              </w:rPr>
              <w:t>為升降機制動器作制動器裝置分解保養</w:t>
            </w:r>
          </w:p>
          <w:p w14:paraId="55672230" w14:textId="77777777" w:rsidR="00F60A19" w:rsidRPr="007E407F" w:rsidRDefault="00F60A19" w:rsidP="00BD657E">
            <w:pPr>
              <w:pStyle w:val="ListParagraph"/>
              <w:widowControl w:val="0"/>
              <w:numPr>
                <w:ilvl w:val="0"/>
                <w:numId w:val="78"/>
              </w:numPr>
              <w:snapToGrid w:val="0"/>
              <w:ind w:left="913" w:right="198" w:hanging="357"/>
              <w:contextualSpacing w:val="0"/>
              <w:jc w:val="both"/>
              <w:rPr>
                <w:rFonts w:ascii="Microsoft JhengHei" w:eastAsia="Microsoft JhengHei" w:hAnsi="Microsoft JhengHei" w:cs="Arial"/>
                <w:color w:val="000000" w:themeColor="text1"/>
                <w:sz w:val="24"/>
                <w:szCs w:val="24"/>
                <w:rPrChange w:id="5351"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52" w:author="Cheng, Man Kei" w:date="2025-09-29T12:04:00Z">
                  <w:rPr>
                    <w:rFonts w:ascii="Arial" w:hAnsi="Arial" w:cs="Arial" w:hint="eastAsia"/>
                    <w:color w:val="000000" w:themeColor="text1"/>
                    <w:sz w:val="24"/>
                    <w:szCs w:val="24"/>
                  </w:rPr>
                </w:rPrChange>
              </w:rPr>
              <w:t>進行空載剎車距離測試，測量剎車距離</w:t>
            </w:r>
          </w:p>
          <w:p w14:paraId="709766FF" w14:textId="77777777" w:rsidR="00F60A19" w:rsidRPr="007E407F" w:rsidRDefault="00F60A19" w:rsidP="00BD657E">
            <w:pPr>
              <w:pStyle w:val="ListParagraph"/>
              <w:widowControl w:val="0"/>
              <w:numPr>
                <w:ilvl w:val="0"/>
                <w:numId w:val="78"/>
              </w:numPr>
              <w:snapToGrid w:val="0"/>
              <w:ind w:left="913" w:right="198" w:hanging="357"/>
              <w:contextualSpacing w:val="0"/>
              <w:jc w:val="both"/>
              <w:rPr>
                <w:rFonts w:ascii="Microsoft JhengHei" w:eastAsia="Microsoft JhengHei" w:hAnsi="Microsoft JhengHei" w:cs="Arial"/>
                <w:color w:val="000000" w:themeColor="text1"/>
                <w:sz w:val="24"/>
                <w:szCs w:val="24"/>
                <w:rPrChange w:id="5353"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54" w:author="Cheng, Man Kei" w:date="2025-09-29T12:04:00Z">
                  <w:rPr>
                    <w:rFonts w:ascii="Arial" w:hAnsi="Arial" w:cs="Arial" w:hint="eastAsia"/>
                    <w:color w:val="000000" w:themeColor="text1"/>
                    <w:sz w:val="24"/>
                    <w:szCs w:val="24"/>
                  </w:rPr>
                </w:rPrChange>
              </w:rPr>
              <w:t>量度升降機曳引機的曳引輪坑，並更換曳引輪</w:t>
            </w:r>
          </w:p>
          <w:p w14:paraId="7B57437D" w14:textId="77777777" w:rsidR="00F60A19" w:rsidRPr="007E407F" w:rsidRDefault="00F60A19" w:rsidP="00BD657E">
            <w:pPr>
              <w:pStyle w:val="ListParagraph"/>
              <w:widowControl w:val="0"/>
              <w:numPr>
                <w:ilvl w:val="0"/>
                <w:numId w:val="78"/>
              </w:numPr>
              <w:snapToGrid w:val="0"/>
              <w:ind w:left="913" w:right="198" w:hanging="357"/>
              <w:contextualSpacing w:val="0"/>
              <w:jc w:val="both"/>
              <w:rPr>
                <w:rFonts w:ascii="Microsoft JhengHei" w:eastAsia="Microsoft JhengHei" w:hAnsi="Microsoft JhengHei" w:cs="Arial"/>
                <w:color w:val="000000" w:themeColor="text1"/>
                <w:sz w:val="24"/>
                <w:szCs w:val="24"/>
                <w:rPrChange w:id="5355"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56" w:author="Cheng, Man Kei" w:date="2025-09-29T12:04:00Z">
                  <w:rPr>
                    <w:rFonts w:ascii="Arial" w:hAnsi="Arial" w:cs="Arial" w:hint="eastAsia"/>
                    <w:color w:val="000000" w:themeColor="text1"/>
                    <w:sz w:val="24"/>
                    <w:szCs w:val="24"/>
                  </w:rPr>
                </w:rPrChange>
              </w:rPr>
              <w:t>進行升降機空載曳引力測試</w:t>
            </w:r>
          </w:p>
          <w:p w14:paraId="5DC5002E" w14:textId="77777777" w:rsidR="00F60A19" w:rsidRPr="007E407F" w:rsidRDefault="00F60A19" w:rsidP="00BD657E">
            <w:pPr>
              <w:pStyle w:val="ListParagraph"/>
              <w:widowControl w:val="0"/>
              <w:numPr>
                <w:ilvl w:val="0"/>
                <w:numId w:val="78"/>
              </w:numPr>
              <w:snapToGrid w:val="0"/>
              <w:ind w:left="913" w:right="198" w:hanging="357"/>
              <w:contextualSpacing w:val="0"/>
              <w:jc w:val="both"/>
              <w:rPr>
                <w:rFonts w:ascii="Microsoft JhengHei" w:eastAsia="Microsoft JhengHei" w:hAnsi="Microsoft JhengHei" w:cs="Arial"/>
                <w:color w:val="000000" w:themeColor="text1"/>
                <w:sz w:val="24"/>
                <w:szCs w:val="24"/>
                <w:rPrChange w:id="5357"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58" w:author="Cheng, Man Kei" w:date="2025-09-29T12:04:00Z">
                  <w:rPr>
                    <w:rFonts w:ascii="Arial" w:hAnsi="Arial" w:cs="Arial" w:hint="eastAsia"/>
                    <w:color w:val="000000" w:themeColor="text1"/>
                    <w:sz w:val="24"/>
                    <w:szCs w:val="24"/>
                  </w:rPr>
                </w:rPrChange>
              </w:rPr>
              <w:t>量度平層準確度</w:t>
            </w:r>
          </w:p>
          <w:p w14:paraId="70CA31E9" w14:textId="130CB94E" w:rsidR="00F60A19" w:rsidRPr="007E407F" w:rsidDel="007D629F" w:rsidRDefault="00F60A19" w:rsidP="00BD657E">
            <w:pPr>
              <w:pStyle w:val="ListParagraph"/>
              <w:widowControl w:val="0"/>
              <w:numPr>
                <w:ilvl w:val="0"/>
                <w:numId w:val="78"/>
              </w:numPr>
              <w:snapToGrid w:val="0"/>
              <w:spacing w:after="220"/>
              <w:ind w:left="913" w:right="198" w:hanging="357"/>
              <w:contextualSpacing w:val="0"/>
              <w:jc w:val="both"/>
              <w:rPr>
                <w:rFonts w:ascii="Microsoft JhengHei" w:eastAsia="Microsoft JhengHei" w:hAnsi="Microsoft JhengHei" w:cs="Arial"/>
                <w:color w:val="000000" w:themeColor="text1"/>
                <w:sz w:val="24"/>
                <w:szCs w:val="24"/>
                <w:rPrChange w:id="5359"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60" w:author="Cheng, Man Kei" w:date="2025-09-29T12:04:00Z">
                  <w:rPr>
                    <w:rFonts w:ascii="Arial" w:hAnsi="Arial" w:cs="Arial" w:hint="eastAsia"/>
                    <w:color w:val="000000" w:themeColor="text1"/>
                    <w:sz w:val="24"/>
                    <w:szCs w:val="24"/>
                  </w:rPr>
                </w:rPrChange>
              </w:rPr>
              <w:t>檢查所有升降機層站門機械鎖和電氣接點</w:t>
            </w:r>
          </w:p>
        </w:tc>
        <w:tc>
          <w:tcPr>
            <w:tcW w:w="1771" w:type="dxa"/>
            <w:shd w:val="clear" w:color="auto" w:fill="F3E8D5"/>
          </w:tcPr>
          <w:p w14:paraId="4B76EE47" w14:textId="77777777" w:rsidR="00BD657E" w:rsidRPr="007E407F" w:rsidRDefault="00BD657E" w:rsidP="00BD657E">
            <w:pPr>
              <w:spacing w:after="220"/>
              <w:jc w:val="center"/>
              <w:rPr>
                <w:rFonts w:ascii="Microsoft JhengHei" w:eastAsia="Microsoft JhengHei" w:hAnsi="Microsoft JhengHei" w:cs="Arial"/>
                <w:sz w:val="24"/>
                <w:szCs w:val="24"/>
                <w:lang w:val="en-GB"/>
                <w:rPrChange w:id="5361" w:author="Cheng, Man Kei" w:date="2025-09-29T12:04:00Z">
                  <w:rPr>
                    <w:rFonts w:ascii="Arial" w:eastAsia="PMingLiU" w:hAnsi="Arial" w:cs="Arial"/>
                    <w:sz w:val="24"/>
                    <w:szCs w:val="24"/>
                    <w:lang w:val="en-GB"/>
                  </w:rPr>
                </w:rPrChange>
              </w:rPr>
            </w:pPr>
          </w:p>
          <w:p w14:paraId="17E998AE" w14:textId="1069F209" w:rsidR="00F60A19" w:rsidRPr="007E407F" w:rsidRDefault="00F60A19" w:rsidP="00BD657E">
            <w:pPr>
              <w:spacing w:after="220"/>
              <w:jc w:val="center"/>
              <w:rPr>
                <w:rFonts w:ascii="Microsoft JhengHei" w:eastAsia="Microsoft JhengHei" w:hAnsi="Microsoft JhengHei" w:cs="Arial"/>
                <w:sz w:val="24"/>
                <w:szCs w:val="24"/>
                <w:rPrChange w:id="5362" w:author="Cheng, Man Kei" w:date="2025-09-29T12:04:00Z">
                  <w:rPr>
                    <w:rFonts w:ascii="Arial" w:hAnsi="Arial" w:cs="Arial"/>
                    <w:sz w:val="24"/>
                    <w:szCs w:val="24"/>
                  </w:rPr>
                </w:rPrChange>
              </w:rPr>
            </w:pPr>
            <w:r w:rsidRPr="007E407F">
              <w:rPr>
                <w:rFonts w:ascii="Microsoft JhengHei" w:eastAsia="Microsoft JhengHei" w:hAnsi="Microsoft JhengHei" w:cs="Arial" w:hint="eastAsia"/>
                <w:sz w:val="24"/>
                <w:szCs w:val="24"/>
                <w:lang w:val="en-GB"/>
                <w:rPrChange w:id="5363" w:author="Cheng, Man Kei" w:date="2025-09-29T12:04:00Z">
                  <w:rPr>
                    <w:rFonts w:ascii="Arial" w:eastAsia="PMingLiU" w:hAnsi="Arial" w:cs="Arial" w:hint="eastAsia"/>
                    <w:sz w:val="24"/>
                    <w:szCs w:val="24"/>
                    <w:lang w:val="en-GB"/>
                  </w:rPr>
                </w:rPrChange>
              </w:rPr>
              <w:t>註冊升降機承建商</w:t>
            </w:r>
          </w:p>
        </w:tc>
        <w:tc>
          <w:tcPr>
            <w:tcW w:w="1772" w:type="dxa"/>
            <w:shd w:val="clear" w:color="auto" w:fill="F3E8D5"/>
          </w:tcPr>
          <w:p w14:paraId="10D38E32" w14:textId="77777777" w:rsidR="00BD657E" w:rsidRPr="007E407F" w:rsidRDefault="00BD657E" w:rsidP="00BD657E">
            <w:pPr>
              <w:spacing w:after="220"/>
              <w:jc w:val="center"/>
              <w:rPr>
                <w:rFonts w:ascii="Microsoft JhengHei" w:eastAsia="Microsoft JhengHei" w:hAnsi="Microsoft JhengHei" w:cs="Arial"/>
                <w:sz w:val="24"/>
                <w:szCs w:val="24"/>
                <w:rPrChange w:id="5364" w:author="Cheng, Man Kei" w:date="2025-09-29T12:04:00Z">
                  <w:rPr>
                    <w:rFonts w:ascii="Arial" w:hAnsi="Arial" w:cs="Arial"/>
                    <w:sz w:val="24"/>
                    <w:szCs w:val="24"/>
                  </w:rPr>
                </w:rPrChange>
              </w:rPr>
            </w:pPr>
          </w:p>
          <w:p w14:paraId="77930760" w14:textId="2C9FFDAD" w:rsidR="00F60A19" w:rsidRPr="007E407F" w:rsidRDefault="00F60A19" w:rsidP="00BD657E">
            <w:pPr>
              <w:spacing w:after="220"/>
              <w:jc w:val="center"/>
              <w:rPr>
                <w:rFonts w:ascii="Microsoft JhengHei" w:eastAsia="Microsoft JhengHei" w:hAnsi="Microsoft JhengHei" w:cs="Arial"/>
                <w:sz w:val="24"/>
                <w:szCs w:val="24"/>
                <w:rPrChange w:id="5365" w:author="Cheng, Man Kei" w:date="2025-09-29T12:04:00Z">
                  <w:rPr>
                    <w:rFonts w:ascii="Arial" w:hAnsi="Arial" w:cs="Arial"/>
                    <w:sz w:val="24"/>
                    <w:szCs w:val="24"/>
                  </w:rPr>
                </w:rPrChange>
              </w:rPr>
            </w:pPr>
            <w:r w:rsidRPr="007E407F">
              <w:rPr>
                <w:rFonts w:ascii="Microsoft JhengHei" w:eastAsia="Microsoft JhengHei" w:hAnsi="Microsoft JhengHei" w:cs="Arial" w:hint="eastAsia"/>
                <w:sz w:val="24"/>
                <w:szCs w:val="24"/>
                <w:rPrChange w:id="5366" w:author="Cheng, Man Kei" w:date="2025-09-29T12:04:00Z">
                  <w:rPr>
                    <w:rFonts w:ascii="Arial" w:hAnsi="Arial" w:cs="Arial" w:hint="eastAsia"/>
                    <w:sz w:val="24"/>
                    <w:szCs w:val="24"/>
                  </w:rPr>
                </w:rPrChange>
              </w:rPr>
              <w:t>每年</w:t>
            </w:r>
            <w:r w:rsidRPr="007E407F">
              <w:rPr>
                <w:rFonts w:ascii="Microsoft JhengHei" w:eastAsia="Microsoft JhengHei" w:hAnsi="Microsoft JhengHei" w:cs="Arial"/>
                <w:sz w:val="24"/>
                <w:szCs w:val="24"/>
                <w:rPrChange w:id="5367" w:author="Cheng, Man Kei" w:date="2025-09-29T12:04:00Z">
                  <w:rPr>
                    <w:rFonts w:ascii="Arial" w:hAnsi="Arial" w:cs="Arial"/>
                    <w:sz w:val="24"/>
                    <w:szCs w:val="24"/>
                  </w:rPr>
                </w:rPrChange>
              </w:rPr>
              <w:t>2</w:t>
            </w:r>
            <w:r w:rsidRPr="007E407F">
              <w:rPr>
                <w:rFonts w:ascii="Microsoft JhengHei" w:eastAsia="Microsoft JhengHei" w:hAnsi="Microsoft JhengHei" w:cs="Arial" w:hint="eastAsia"/>
                <w:sz w:val="24"/>
                <w:szCs w:val="24"/>
                <w:rPrChange w:id="5368" w:author="Cheng, Man Kei" w:date="2025-09-29T12:04:00Z">
                  <w:rPr>
                    <w:rFonts w:ascii="Arial" w:hAnsi="Arial" w:cs="Arial" w:hint="eastAsia"/>
                    <w:sz w:val="24"/>
                    <w:szCs w:val="24"/>
                  </w:rPr>
                </w:rPrChange>
              </w:rPr>
              <w:t>次</w:t>
            </w:r>
          </w:p>
        </w:tc>
      </w:tr>
      <w:tr w:rsidR="00F60A19" w:rsidRPr="007E407F" w14:paraId="217E42BD" w14:textId="77777777" w:rsidTr="00BD657E">
        <w:trPr>
          <w:trHeight w:val="2044"/>
        </w:trPr>
        <w:tc>
          <w:tcPr>
            <w:tcW w:w="5524" w:type="dxa"/>
            <w:shd w:val="clear" w:color="auto" w:fill="F3E8D5"/>
          </w:tcPr>
          <w:p w14:paraId="0CBED6A1" w14:textId="6A6D3FBF" w:rsidR="008A3EAB" w:rsidRDefault="008A3EAB" w:rsidP="00BD657E">
            <w:pPr>
              <w:snapToGrid w:val="0"/>
              <w:spacing w:before="60" w:after="220"/>
              <w:ind w:left="204" w:right="198"/>
              <w:rPr>
                <w:ins w:id="5369" w:author="Cheng, Man Kei" w:date="2025-09-29T12:06:00Z"/>
                <w:rFonts w:ascii="Microsoft JhengHei" w:eastAsia="Microsoft JhengHei" w:hAnsi="Microsoft JhengHei" w:cs="Arial"/>
                <w:b/>
                <w:sz w:val="24"/>
                <w:szCs w:val="24"/>
                <w:u w:val="single"/>
              </w:rPr>
            </w:pPr>
            <w:ins w:id="5370" w:author="Cheng, Man Kei" w:date="2025-09-29T12:07:00Z">
              <w:r w:rsidRPr="002B64E1">
                <w:rPr>
                  <w:rFonts w:ascii="Microsoft JhengHei" w:eastAsia="Microsoft JhengHei" w:hAnsi="Microsoft JhengHei" w:cs="Arial" w:hint="eastAsia"/>
                  <w:color w:val="000000" w:themeColor="text1"/>
                  <w:sz w:val="24"/>
                  <w:szCs w:val="24"/>
                </w:rPr>
                <w:t>（續）</w:t>
              </w:r>
            </w:ins>
          </w:p>
          <w:p w14:paraId="2B7E7088" w14:textId="28137010" w:rsidR="00F60A19" w:rsidRPr="007E407F" w:rsidRDefault="00F60A19" w:rsidP="00BD657E">
            <w:pPr>
              <w:snapToGrid w:val="0"/>
              <w:spacing w:before="60" w:after="220"/>
              <w:ind w:left="204" w:right="198"/>
              <w:rPr>
                <w:rFonts w:ascii="Microsoft JhengHei" w:eastAsia="Microsoft JhengHei" w:hAnsi="Microsoft JhengHei" w:cs="Arial"/>
                <w:b/>
                <w:sz w:val="24"/>
                <w:szCs w:val="24"/>
                <w:rPrChange w:id="5371" w:author="Cheng, Man Kei" w:date="2025-09-29T12:04:00Z">
                  <w:rPr>
                    <w:rFonts w:ascii="Arial" w:eastAsia="DengXian" w:hAnsi="Arial" w:cs="Arial"/>
                    <w:b/>
                    <w:sz w:val="24"/>
                    <w:szCs w:val="24"/>
                  </w:rPr>
                </w:rPrChange>
              </w:rPr>
            </w:pPr>
            <w:r w:rsidRPr="007E407F">
              <w:rPr>
                <w:rFonts w:ascii="Microsoft JhengHei" w:eastAsia="Microsoft JhengHei" w:hAnsi="Microsoft JhengHei" w:cs="Arial" w:hint="eastAsia"/>
                <w:b/>
                <w:sz w:val="24"/>
                <w:szCs w:val="24"/>
                <w:u w:val="single"/>
                <w:rPrChange w:id="5372" w:author="Cheng, Man Kei" w:date="2025-09-29T12:04:00Z">
                  <w:rPr>
                    <w:rFonts w:ascii="Arial" w:hAnsi="Arial" w:cs="Arial" w:hint="eastAsia"/>
                    <w:b/>
                    <w:sz w:val="24"/>
                    <w:szCs w:val="24"/>
                    <w:u w:val="single"/>
                  </w:rPr>
                </w:rPrChange>
              </w:rPr>
              <w:t>法定年檢</w:t>
            </w:r>
            <w:r w:rsidRPr="007E407F">
              <w:rPr>
                <w:rFonts w:ascii="Microsoft JhengHei" w:eastAsia="Microsoft JhengHei" w:hAnsi="Microsoft JhengHei" w:cs="Arial"/>
                <w:b/>
                <w:sz w:val="24"/>
                <w:szCs w:val="24"/>
                <w:rPrChange w:id="5373" w:author="Cheng, Man Kei" w:date="2025-09-29T12:04:00Z">
                  <w:rPr>
                    <w:rFonts w:ascii="Arial" w:hAnsi="Arial" w:cs="Arial"/>
                    <w:b/>
                    <w:sz w:val="24"/>
                    <w:szCs w:val="24"/>
                  </w:rPr>
                </w:rPrChange>
              </w:rPr>
              <w:t xml:space="preserve"> </w:t>
            </w:r>
            <w:r w:rsidRPr="007E407F">
              <w:rPr>
                <w:rFonts w:ascii="Microsoft JhengHei" w:eastAsia="Microsoft JhengHei" w:hAnsi="Microsoft JhengHei" w:cs="Arial" w:hint="eastAsia"/>
                <w:b/>
                <w:sz w:val="24"/>
                <w:szCs w:val="24"/>
                <w:rPrChange w:id="5374" w:author="Cheng, Man Kei" w:date="2025-09-29T12:04:00Z">
                  <w:rPr>
                    <w:rFonts w:ascii="PMingLiU" w:eastAsia="PMingLiU" w:hAnsi="PMingLiU" w:cs="Arial" w:hint="eastAsia"/>
                    <w:b/>
                    <w:sz w:val="24"/>
                    <w:szCs w:val="24"/>
                  </w:rPr>
                </w:rPrChange>
              </w:rPr>
              <w:t>（維修工程以外）</w:t>
            </w:r>
          </w:p>
          <w:p w14:paraId="6F3D76F8" w14:textId="5A6C3F43" w:rsidR="00F60A19" w:rsidRPr="007E407F" w:rsidRDefault="00F60A19" w:rsidP="00BD657E">
            <w:pPr>
              <w:snapToGrid w:val="0"/>
              <w:spacing w:after="220"/>
              <w:ind w:left="204" w:right="198"/>
              <w:jc w:val="both"/>
              <w:rPr>
                <w:rFonts w:ascii="Microsoft JhengHei" w:eastAsia="Microsoft JhengHei" w:hAnsi="Microsoft JhengHei" w:cs="Arial"/>
                <w:sz w:val="24"/>
                <w:szCs w:val="24"/>
                <w:rPrChange w:id="5375" w:author="Cheng, Man Kei" w:date="2025-09-29T12:04:00Z">
                  <w:rPr>
                    <w:rFonts w:ascii="Arial" w:hAnsi="Arial" w:cs="Arial"/>
                    <w:sz w:val="24"/>
                    <w:szCs w:val="24"/>
                  </w:rPr>
                </w:rPrChange>
              </w:rPr>
            </w:pPr>
            <w:r w:rsidRPr="007E407F">
              <w:rPr>
                <w:rFonts w:ascii="Microsoft JhengHei" w:eastAsia="Microsoft JhengHei" w:hAnsi="Microsoft JhengHei" w:cs="Arial" w:hint="eastAsia"/>
                <w:color w:val="000000" w:themeColor="text1"/>
                <w:sz w:val="24"/>
                <w:szCs w:val="24"/>
                <w:rPrChange w:id="5376" w:author="Cheng, Man Kei" w:date="2025-09-29T12:04:00Z">
                  <w:rPr>
                    <w:rFonts w:ascii="Arial" w:hAnsi="Arial" w:cs="Arial" w:hint="eastAsia"/>
                    <w:color w:val="000000" w:themeColor="text1"/>
                    <w:sz w:val="24"/>
                    <w:szCs w:val="24"/>
                  </w:rPr>
                </w:rPrChange>
              </w:rPr>
              <w:t>註冊升降機工程師</w:t>
            </w:r>
            <w:r w:rsidRPr="007E407F">
              <w:rPr>
                <w:rFonts w:ascii="Microsoft JhengHei" w:eastAsia="Microsoft JhengHei" w:hAnsi="Microsoft JhengHei" w:cs="Arial" w:hint="eastAsia"/>
                <w:bCs/>
                <w:color w:val="000000" w:themeColor="text1"/>
                <w:sz w:val="24"/>
                <w:szCs w:val="24"/>
                <w:rPrChange w:id="5377" w:author="Cheng, Man Kei" w:date="2025-09-29T12:04:00Z">
                  <w:rPr>
                    <w:rFonts w:ascii="Arial" w:hAnsi="Arial" w:cs="Arial" w:hint="eastAsia"/>
                    <w:bCs/>
                    <w:color w:val="000000" w:themeColor="text1"/>
                    <w:sz w:val="24"/>
                    <w:szCs w:val="24"/>
                  </w:rPr>
                </w:rPrChange>
              </w:rPr>
              <w:t>須在</w:t>
            </w:r>
            <w:r w:rsidRPr="007E407F">
              <w:rPr>
                <w:rFonts w:ascii="Microsoft JhengHei" w:eastAsia="Microsoft JhengHei" w:hAnsi="Microsoft JhengHei" w:cs="Arial" w:hint="eastAsia"/>
                <w:b/>
                <w:bCs/>
                <w:color w:val="000000" w:themeColor="text1"/>
                <w:sz w:val="24"/>
                <w:szCs w:val="24"/>
                <w:u w:val="single"/>
                <w:rPrChange w:id="5378" w:author="Cheng, Man Kei" w:date="2025-09-29T12:04:00Z">
                  <w:rPr>
                    <w:rFonts w:ascii="Arial" w:hAnsi="Arial" w:cs="Arial" w:hint="eastAsia"/>
                    <w:b/>
                    <w:bCs/>
                    <w:color w:val="000000" w:themeColor="text1"/>
                    <w:sz w:val="24"/>
                    <w:szCs w:val="24"/>
                    <w:u w:val="single"/>
                  </w:rPr>
                </w:rPrChange>
              </w:rPr>
              <w:t>無負載的情況下</w:t>
            </w:r>
            <w:r w:rsidRPr="007E407F">
              <w:rPr>
                <w:rFonts w:ascii="Microsoft JhengHei" w:eastAsia="Microsoft JhengHei" w:hAnsi="Microsoft JhengHei" w:cs="Arial" w:hint="eastAsia"/>
                <w:bCs/>
                <w:color w:val="000000" w:themeColor="text1"/>
                <w:sz w:val="24"/>
                <w:szCs w:val="24"/>
                <w:rPrChange w:id="5379" w:author="Cheng, Man Kei" w:date="2025-09-29T12:04:00Z">
                  <w:rPr>
                    <w:rFonts w:ascii="Arial" w:hAnsi="Arial" w:cs="Arial" w:hint="eastAsia"/>
                    <w:bCs/>
                    <w:color w:val="000000" w:themeColor="text1"/>
                    <w:sz w:val="24"/>
                    <w:szCs w:val="24"/>
                  </w:rPr>
                </w:rPrChange>
              </w:rPr>
              <w:t>徹底</w:t>
            </w:r>
            <w:r w:rsidRPr="007E407F">
              <w:rPr>
                <w:rFonts w:ascii="Microsoft JhengHei" w:eastAsia="Microsoft JhengHei" w:hAnsi="Microsoft JhengHei" w:cs="Arial" w:hint="eastAsia"/>
                <w:color w:val="000000" w:themeColor="text1"/>
                <w:sz w:val="24"/>
                <w:szCs w:val="24"/>
                <w:rPrChange w:id="5380" w:author="Cheng, Man Kei" w:date="2025-09-29T12:04:00Z">
                  <w:rPr>
                    <w:rFonts w:ascii="Arial" w:hAnsi="Arial" w:cs="Arial" w:hint="eastAsia"/>
                    <w:color w:val="000000" w:themeColor="text1"/>
                    <w:sz w:val="24"/>
                    <w:szCs w:val="24"/>
                  </w:rPr>
                </w:rPrChange>
              </w:rPr>
              <w:t>檢驗升降機及相關設備或機械，並根據《升降機及自動梯條例》（第</w:t>
            </w:r>
            <w:r w:rsidRPr="007E407F">
              <w:rPr>
                <w:rFonts w:ascii="Microsoft JhengHei" w:eastAsia="Microsoft JhengHei" w:hAnsi="Microsoft JhengHei" w:cs="Arial"/>
                <w:color w:val="000000" w:themeColor="text1"/>
                <w:sz w:val="24"/>
                <w:szCs w:val="24"/>
                <w:rPrChange w:id="5381" w:author="Cheng, Man Kei" w:date="2025-09-29T12:04:00Z">
                  <w:rPr>
                    <w:rFonts w:ascii="Arial" w:hAnsi="Arial" w:cs="Arial"/>
                    <w:color w:val="000000" w:themeColor="text1"/>
                    <w:sz w:val="24"/>
                    <w:szCs w:val="24"/>
                  </w:rPr>
                </w:rPrChange>
              </w:rPr>
              <w:t>618</w:t>
            </w:r>
            <w:r w:rsidRPr="007E407F">
              <w:rPr>
                <w:rFonts w:ascii="Microsoft JhengHei" w:eastAsia="Microsoft JhengHei" w:hAnsi="Microsoft JhengHei" w:cs="Arial" w:hint="eastAsia"/>
                <w:color w:val="000000" w:themeColor="text1"/>
                <w:sz w:val="24"/>
                <w:szCs w:val="24"/>
                <w:rPrChange w:id="5382" w:author="Cheng, Man Kei" w:date="2025-09-29T12:04:00Z">
                  <w:rPr>
                    <w:rFonts w:ascii="Arial" w:hAnsi="Arial" w:cs="Arial" w:hint="eastAsia"/>
                    <w:color w:val="000000" w:themeColor="text1"/>
                    <w:sz w:val="24"/>
                    <w:szCs w:val="24"/>
                  </w:rPr>
                </w:rPrChange>
              </w:rPr>
              <w:t>章）向機電</w:t>
            </w:r>
            <w:bookmarkStart w:id="5383" w:name="_Hlk189305735"/>
            <w:r w:rsidRPr="007E407F">
              <w:rPr>
                <w:rFonts w:ascii="Microsoft JhengHei" w:eastAsia="Microsoft JhengHei" w:hAnsi="Microsoft JhengHei" w:cs="Arial" w:hint="eastAsia"/>
                <w:color w:val="000000" w:themeColor="text1"/>
                <w:sz w:val="24"/>
                <w:szCs w:val="24"/>
                <w:rPrChange w:id="5384" w:author="Cheng, Man Kei" w:date="2025-09-29T12:04:00Z">
                  <w:rPr>
                    <w:rFonts w:ascii="Arial" w:hAnsi="Arial" w:cs="Arial" w:hint="eastAsia"/>
                    <w:color w:val="000000" w:themeColor="text1"/>
                    <w:sz w:val="24"/>
                    <w:szCs w:val="24"/>
                  </w:rPr>
                </w:rPrChange>
              </w:rPr>
              <w:t>工</w:t>
            </w:r>
            <w:bookmarkEnd w:id="5383"/>
            <w:r w:rsidRPr="007E407F">
              <w:rPr>
                <w:rFonts w:ascii="Microsoft JhengHei" w:eastAsia="Microsoft JhengHei" w:hAnsi="Microsoft JhengHei" w:cs="Arial" w:hint="eastAsia"/>
                <w:color w:val="000000" w:themeColor="text1"/>
                <w:sz w:val="24"/>
                <w:szCs w:val="24"/>
                <w:rPrChange w:id="5385" w:author="Cheng, Man Kei" w:date="2025-09-29T12:04:00Z">
                  <w:rPr>
                    <w:rFonts w:ascii="Arial" w:hAnsi="Arial" w:cs="Arial" w:hint="eastAsia"/>
                    <w:color w:val="000000" w:themeColor="text1"/>
                    <w:sz w:val="24"/>
                    <w:szCs w:val="24"/>
                  </w:rPr>
                </w:rPrChange>
              </w:rPr>
              <w:t>程署提交</w:t>
            </w:r>
            <w:r w:rsidRPr="007E407F">
              <w:rPr>
                <w:rFonts w:ascii="Microsoft JhengHei" w:eastAsia="Microsoft JhengHei" w:hAnsi="Microsoft JhengHei" w:cs="Arial"/>
                <w:color w:val="000000" w:themeColor="text1"/>
                <w:sz w:val="24"/>
                <w:szCs w:val="24"/>
                <w:rPrChange w:id="5386" w:author="Cheng, Man Kei" w:date="2025-09-29T12:04:00Z">
                  <w:rPr>
                    <w:rFonts w:ascii="Arial" w:hAnsi="Arial" w:cs="Arial"/>
                    <w:color w:val="000000" w:themeColor="text1"/>
                    <w:sz w:val="24"/>
                    <w:szCs w:val="24"/>
                  </w:rPr>
                </w:rPrChange>
              </w:rPr>
              <w:t>LE11</w:t>
            </w:r>
            <w:r w:rsidRPr="007E407F">
              <w:rPr>
                <w:rFonts w:ascii="Microsoft JhengHei" w:eastAsia="Microsoft JhengHei" w:hAnsi="Microsoft JhengHei" w:cs="Arial" w:hint="eastAsia"/>
                <w:color w:val="000000" w:themeColor="text1"/>
                <w:sz w:val="24"/>
                <w:szCs w:val="24"/>
                <w:rPrChange w:id="5387" w:author="Cheng, Man Kei" w:date="2025-09-29T12:04:00Z">
                  <w:rPr>
                    <w:rFonts w:ascii="Arial" w:hAnsi="Arial" w:cs="Arial" w:hint="eastAsia"/>
                    <w:color w:val="000000" w:themeColor="text1"/>
                    <w:sz w:val="24"/>
                    <w:szCs w:val="24"/>
                  </w:rPr>
                </w:rPrChange>
              </w:rPr>
              <w:t>表格，以取得升降機「准用證」。</w:t>
            </w:r>
          </w:p>
        </w:tc>
        <w:tc>
          <w:tcPr>
            <w:tcW w:w="1771" w:type="dxa"/>
            <w:shd w:val="clear" w:color="auto" w:fill="F3E8D5"/>
          </w:tcPr>
          <w:p w14:paraId="7F67DA83" w14:textId="77777777" w:rsidR="008A3EAB" w:rsidRDefault="008A3EAB" w:rsidP="00BD657E">
            <w:pPr>
              <w:spacing w:before="60" w:after="220"/>
              <w:jc w:val="center"/>
              <w:rPr>
                <w:ins w:id="5388" w:author="Cheng, Man Kei" w:date="2025-09-29T12:06:00Z"/>
                <w:rFonts w:ascii="Microsoft JhengHei" w:eastAsia="Microsoft JhengHei" w:hAnsi="Microsoft JhengHei" w:cs="Arial"/>
                <w:color w:val="000000" w:themeColor="text1"/>
                <w:sz w:val="24"/>
                <w:szCs w:val="24"/>
              </w:rPr>
            </w:pPr>
          </w:p>
          <w:p w14:paraId="2409EF7F" w14:textId="103C968A" w:rsidR="00F60A19" w:rsidRPr="007E407F" w:rsidRDefault="00F60A19" w:rsidP="00BD657E">
            <w:pPr>
              <w:spacing w:before="60" w:after="220"/>
              <w:jc w:val="center"/>
              <w:rPr>
                <w:rFonts w:ascii="Microsoft JhengHei" w:eastAsia="Microsoft JhengHei" w:hAnsi="Microsoft JhengHei" w:cs="Arial"/>
                <w:sz w:val="24"/>
                <w:szCs w:val="24"/>
                <w:rPrChange w:id="5389" w:author="Cheng, Man Kei" w:date="2025-09-29T12:04:00Z">
                  <w:rPr>
                    <w:rFonts w:ascii="Arial" w:hAnsi="Arial" w:cs="Arial"/>
                    <w:sz w:val="24"/>
                    <w:szCs w:val="24"/>
                  </w:rPr>
                </w:rPrChange>
              </w:rPr>
            </w:pPr>
            <w:r w:rsidRPr="007E407F">
              <w:rPr>
                <w:rFonts w:ascii="Microsoft JhengHei" w:eastAsia="Microsoft JhengHei" w:hAnsi="Microsoft JhengHei" w:cs="Arial" w:hint="eastAsia"/>
                <w:color w:val="000000" w:themeColor="text1"/>
                <w:sz w:val="24"/>
                <w:szCs w:val="24"/>
                <w:rPrChange w:id="5390" w:author="Cheng, Man Kei" w:date="2025-09-29T12:04:00Z">
                  <w:rPr>
                    <w:rFonts w:ascii="Arial" w:hAnsi="Arial" w:cs="Arial" w:hint="eastAsia"/>
                    <w:color w:val="000000" w:themeColor="text1"/>
                    <w:sz w:val="24"/>
                    <w:szCs w:val="24"/>
                  </w:rPr>
                </w:rPrChange>
              </w:rPr>
              <w:t>註冊升降機工程師</w:t>
            </w:r>
          </w:p>
        </w:tc>
        <w:tc>
          <w:tcPr>
            <w:tcW w:w="1772" w:type="dxa"/>
            <w:shd w:val="clear" w:color="auto" w:fill="F3E8D5"/>
          </w:tcPr>
          <w:p w14:paraId="252929F2" w14:textId="77777777" w:rsidR="008A3EAB" w:rsidRDefault="008A3EAB" w:rsidP="00BD657E">
            <w:pPr>
              <w:spacing w:before="60" w:after="220"/>
              <w:jc w:val="center"/>
              <w:rPr>
                <w:ins w:id="5391" w:author="Cheng, Man Kei" w:date="2025-09-29T12:06:00Z"/>
                <w:rFonts w:ascii="Microsoft JhengHei" w:eastAsia="Microsoft JhengHei" w:hAnsi="Microsoft JhengHei" w:cs="Arial"/>
                <w:sz w:val="24"/>
                <w:szCs w:val="24"/>
              </w:rPr>
            </w:pPr>
          </w:p>
          <w:p w14:paraId="2C35A817" w14:textId="4E36BE23" w:rsidR="00F60A19" w:rsidRPr="007E407F" w:rsidRDefault="00F60A19" w:rsidP="00BD657E">
            <w:pPr>
              <w:spacing w:before="60" w:after="220"/>
              <w:jc w:val="center"/>
              <w:rPr>
                <w:rFonts w:ascii="Microsoft JhengHei" w:eastAsia="Microsoft JhengHei" w:hAnsi="Microsoft JhengHei" w:cs="Arial"/>
                <w:sz w:val="24"/>
                <w:szCs w:val="24"/>
                <w:rPrChange w:id="5392" w:author="Cheng, Man Kei" w:date="2025-09-29T12:04:00Z">
                  <w:rPr>
                    <w:rFonts w:ascii="Arial" w:hAnsi="Arial" w:cs="Arial"/>
                    <w:sz w:val="24"/>
                    <w:szCs w:val="24"/>
                  </w:rPr>
                </w:rPrChange>
              </w:rPr>
            </w:pPr>
            <w:r w:rsidRPr="007E407F">
              <w:rPr>
                <w:rFonts w:ascii="Microsoft JhengHei" w:eastAsia="Microsoft JhengHei" w:hAnsi="Microsoft JhengHei" w:cs="Arial" w:hint="eastAsia"/>
                <w:sz w:val="24"/>
                <w:szCs w:val="24"/>
                <w:rPrChange w:id="5393" w:author="Cheng, Man Kei" w:date="2025-09-29T12:04:00Z">
                  <w:rPr>
                    <w:rFonts w:ascii="Arial" w:hAnsi="Arial" w:cs="Arial" w:hint="eastAsia"/>
                    <w:sz w:val="24"/>
                    <w:szCs w:val="24"/>
                  </w:rPr>
                </w:rPrChange>
              </w:rPr>
              <w:t>每年</w:t>
            </w:r>
            <w:r w:rsidRPr="007E407F">
              <w:rPr>
                <w:rFonts w:ascii="Microsoft JhengHei" w:eastAsia="Microsoft JhengHei" w:hAnsi="Microsoft JhengHei" w:cs="Arial"/>
                <w:sz w:val="24"/>
                <w:szCs w:val="24"/>
                <w:rPrChange w:id="5394" w:author="Cheng, Man Kei" w:date="2025-09-29T12:04:00Z">
                  <w:rPr>
                    <w:rFonts w:ascii="Arial" w:eastAsia="PMingLiU" w:hAnsi="Arial" w:cs="Arial"/>
                    <w:sz w:val="24"/>
                    <w:szCs w:val="24"/>
                  </w:rPr>
                </w:rPrChange>
              </w:rPr>
              <w:t>1</w:t>
            </w:r>
            <w:r w:rsidRPr="007E407F">
              <w:rPr>
                <w:rFonts w:ascii="Microsoft JhengHei" w:eastAsia="Microsoft JhengHei" w:hAnsi="Microsoft JhengHei" w:hint="eastAsia"/>
                <w:sz w:val="24"/>
                <w:szCs w:val="24"/>
                <w:rPrChange w:id="5395" w:author="Cheng, Man Kei" w:date="2025-09-29T12:04:00Z">
                  <w:rPr>
                    <w:rFonts w:eastAsia="PMingLiU" w:hint="eastAsia"/>
                    <w:sz w:val="24"/>
                    <w:szCs w:val="24"/>
                  </w:rPr>
                </w:rPrChange>
              </w:rPr>
              <w:t>次</w:t>
            </w:r>
          </w:p>
        </w:tc>
      </w:tr>
      <w:tr w:rsidR="0059068D" w:rsidRPr="007E407F" w14:paraId="1333248C" w14:textId="77777777" w:rsidTr="00924523">
        <w:trPr>
          <w:trHeight w:val="454"/>
        </w:trPr>
        <w:tc>
          <w:tcPr>
            <w:tcW w:w="9067" w:type="dxa"/>
            <w:gridSpan w:val="3"/>
            <w:shd w:val="clear" w:color="auto" w:fill="EDC471"/>
            <w:vAlign w:val="center"/>
          </w:tcPr>
          <w:p w14:paraId="6C2CF154" w14:textId="259EBA2B" w:rsidR="0059068D" w:rsidRPr="007E407F" w:rsidRDefault="0059068D" w:rsidP="008F63F1">
            <w:pPr>
              <w:pStyle w:val="ListParagraph"/>
              <w:numPr>
                <w:ilvl w:val="0"/>
                <w:numId w:val="152"/>
              </w:numPr>
              <w:ind w:left="313"/>
              <w:rPr>
                <w:rFonts w:ascii="Microsoft JhengHei" w:eastAsia="Microsoft JhengHei" w:hAnsi="Microsoft JhengHei" w:cs="Arial"/>
                <w:b/>
                <w:color w:val="000000" w:themeColor="text1"/>
                <w:rPrChange w:id="5396" w:author="Cheng, Man Kei" w:date="2025-09-29T12:04:00Z">
                  <w:rPr>
                    <w:rFonts w:ascii="Arial" w:hAnsi="Arial" w:cs="Arial"/>
                    <w:b/>
                    <w:color w:val="000000" w:themeColor="text1"/>
                  </w:rPr>
                </w:rPrChange>
              </w:rPr>
            </w:pPr>
            <w:r w:rsidRPr="007E407F">
              <w:rPr>
                <w:rFonts w:ascii="Microsoft JhengHei" w:eastAsia="Microsoft JhengHei" w:hAnsi="Microsoft JhengHei" w:cs="Arial" w:hint="eastAsia"/>
                <w:b/>
                <w:color w:val="000000" w:themeColor="text1"/>
                <w:sz w:val="24"/>
                <w:szCs w:val="24"/>
                <w:rPrChange w:id="5397" w:author="Cheng, Man Kei" w:date="2025-09-29T12:04:00Z">
                  <w:rPr>
                    <w:rFonts w:ascii="Arial" w:hAnsi="Arial" w:cs="Arial" w:hint="eastAsia"/>
                    <w:b/>
                    <w:color w:val="000000" w:themeColor="text1"/>
                    <w:sz w:val="24"/>
                    <w:szCs w:val="24"/>
                  </w:rPr>
                </w:rPrChange>
              </w:rPr>
              <w:t>自動扶手電梯裝置</w:t>
            </w:r>
          </w:p>
        </w:tc>
      </w:tr>
      <w:tr w:rsidR="00F60A19" w:rsidRPr="007E407F" w14:paraId="739AE176" w14:textId="77777777" w:rsidTr="00BD657E">
        <w:tc>
          <w:tcPr>
            <w:tcW w:w="5524" w:type="dxa"/>
            <w:shd w:val="clear" w:color="auto" w:fill="F3E8D5"/>
          </w:tcPr>
          <w:p w14:paraId="2C0DBA3F" w14:textId="77777777" w:rsidR="00F60A19" w:rsidRPr="007E407F" w:rsidRDefault="00F60A19" w:rsidP="00BD657E">
            <w:pPr>
              <w:snapToGrid w:val="0"/>
              <w:spacing w:before="60" w:after="220"/>
              <w:ind w:left="204" w:right="198"/>
              <w:jc w:val="both"/>
              <w:rPr>
                <w:rFonts w:ascii="Microsoft JhengHei" w:eastAsia="Microsoft JhengHei" w:hAnsi="Microsoft JhengHei" w:cs="Arial"/>
                <w:color w:val="000000" w:themeColor="text1"/>
                <w:sz w:val="24"/>
                <w:szCs w:val="24"/>
                <w:rPrChange w:id="5398"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399" w:author="Cheng, Man Kei" w:date="2025-09-29T12:04:00Z">
                  <w:rPr>
                    <w:rFonts w:ascii="Arial" w:hAnsi="Arial" w:cs="Arial" w:hint="eastAsia"/>
                    <w:color w:val="000000" w:themeColor="text1"/>
                    <w:sz w:val="24"/>
                    <w:szCs w:val="24"/>
                  </w:rPr>
                </w:rPrChange>
              </w:rPr>
              <w:t>註冊自動梯承辦商須根據《升降機及自動梯條例》（第</w:t>
            </w:r>
            <w:r w:rsidRPr="007E407F">
              <w:rPr>
                <w:rFonts w:ascii="Microsoft JhengHei" w:eastAsia="Microsoft JhengHei" w:hAnsi="Microsoft JhengHei" w:cs="Arial"/>
                <w:color w:val="000000" w:themeColor="text1"/>
                <w:sz w:val="24"/>
                <w:szCs w:val="24"/>
                <w:rPrChange w:id="5400" w:author="Cheng, Man Kei" w:date="2025-09-29T12:04:00Z">
                  <w:rPr>
                    <w:rFonts w:ascii="Arial" w:hAnsi="Arial" w:cs="Arial"/>
                    <w:color w:val="000000" w:themeColor="text1"/>
                    <w:sz w:val="24"/>
                    <w:szCs w:val="24"/>
                  </w:rPr>
                </w:rPrChange>
              </w:rPr>
              <w:t xml:space="preserve"> 618 </w:t>
            </w:r>
            <w:r w:rsidRPr="007E407F">
              <w:rPr>
                <w:rFonts w:ascii="Microsoft JhengHei" w:eastAsia="Microsoft JhengHei" w:hAnsi="Microsoft JhengHei" w:cs="Arial" w:hint="eastAsia"/>
                <w:color w:val="000000" w:themeColor="text1"/>
                <w:sz w:val="24"/>
                <w:szCs w:val="24"/>
                <w:rPrChange w:id="5401" w:author="Cheng, Man Kei" w:date="2025-09-29T12:04:00Z">
                  <w:rPr>
                    <w:rFonts w:ascii="Arial" w:hAnsi="Arial" w:cs="Arial" w:hint="eastAsia"/>
                    <w:color w:val="000000" w:themeColor="text1"/>
                    <w:sz w:val="24"/>
                    <w:szCs w:val="24"/>
                  </w:rPr>
                </w:rPrChange>
              </w:rPr>
              <w:t>章）承擔自動扶手電梯維修保養工程。</w:t>
            </w:r>
          </w:p>
          <w:p w14:paraId="3B90F435" w14:textId="77777777" w:rsidR="00F60A19" w:rsidRPr="007E407F" w:rsidRDefault="00F60A19" w:rsidP="00BD657E">
            <w:pPr>
              <w:spacing w:after="220"/>
              <w:ind w:left="204" w:right="198"/>
              <w:rPr>
                <w:rFonts w:ascii="Microsoft JhengHei" w:eastAsia="Microsoft JhengHei" w:hAnsi="Microsoft JhengHei" w:cs="Arial"/>
                <w:b/>
                <w:color w:val="000000" w:themeColor="text1"/>
                <w:sz w:val="24"/>
                <w:szCs w:val="24"/>
                <w:u w:val="single"/>
                <w:rPrChange w:id="5402" w:author="Cheng, Man Kei" w:date="2025-09-29T12:04:00Z">
                  <w:rPr>
                    <w:rFonts w:ascii="Arial" w:eastAsia="DengXian" w:hAnsi="Arial" w:cs="Arial"/>
                    <w:b/>
                    <w:color w:val="000000" w:themeColor="text1"/>
                    <w:sz w:val="24"/>
                    <w:szCs w:val="24"/>
                    <w:u w:val="single"/>
                  </w:rPr>
                </w:rPrChange>
              </w:rPr>
            </w:pPr>
            <w:r w:rsidRPr="007E407F">
              <w:rPr>
                <w:rFonts w:ascii="Microsoft JhengHei" w:eastAsia="Microsoft JhengHei" w:hAnsi="Microsoft JhengHei" w:cs="Arial" w:hint="eastAsia"/>
                <w:b/>
                <w:color w:val="000000" w:themeColor="text1"/>
                <w:sz w:val="24"/>
                <w:szCs w:val="24"/>
                <w:u w:val="single"/>
                <w:rPrChange w:id="5403" w:author="Cheng, Man Kei" w:date="2025-09-29T12:04:00Z">
                  <w:rPr>
                    <w:rFonts w:ascii="Arial" w:hAnsi="Arial" w:cs="Arial" w:hint="eastAsia"/>
                    <w:b/>
                    <w:color w:val="000000" w:themeColor="text1"/>
                    <w:sz w:val="24"/>
                    <w:szCs w:val="24"/>
                    <w:u w:val="single"/>
                  </w:rPr>
                </w:rPrChange>
              </w:rPr>
              <w:t>保養工作</w:t>
            </w:r>
          </w:p>
          <w:p w14:paraId="42F56162" w14:textId="77777777" w:rsidR="00F60A19" w:rsidRPr="007E407F" w:rsidRDefault="00F60A19" w:rsidP="00BD657E">
            <w:pPr>
              <w:snapToGrid w:val="0"/>
              <w:spacing w:after="220"/>
              <w:ind w:left="204" w:right="198"/>
              <w:jc w:val="both"/>
              <w:rPr>
                <w:rFonts w:ascii="Microsoft JhengHei" w:eastAsia="Microsoft JhengHei" w:hAnsi="Microsoft JhengHei" w:cs="Arial"/>
                <w:color w:val="000000" w:themeColor="text1"/>
                <w:sz w:val="24"/>
                <w:szCs w:val="24"/>
                <w:rPrChange w:id="5404" w:author="Cheng, Man Kei" w:date="2025-09-29T12:04:00Z">
                  <w:rPr>
                    <w:rFonts w:ascii="Arial" w:eastAsia="DengXian"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05" w:author="Cheng, Man Kei" w:date="2025-09-29T12:04:00Z">
                  <w:rPr>
                    <w:rFonts w:ascii="Arial" w:hAnsi="Arial" w:cs="Arial" w:hint="eastAsia"/>
                    <w:color w:val="000000" w:themeColor="text1"/>
                    <w:sz w:val="24"/>
                    <w:szCs w:val="24"/>
                  </w:rPr>
                </w:rPrChange>
              </w:rPr>
              <w:t>按照自動扶手電梯製造商建議的時間表和方法進行維修保養工作，包括檢查、清潔、上油、調較、修理、更換零件和組件，以保持自動扶手電梯及其相關設備或機械的安全工作狀態，例如：</w:t>
            </w:r>
          </w:p>
          <w:p w14:paraId="5AA5B50E"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406"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07" w:author="Cheng, Man Kei" w:date="2025-09-29T12:04:00Z">
                  <w:rPr>
                    <w:rFonts w:ascii="Arial" w:hAnsi="Arial" w:cs="Arial" w:hint="eastAsia"/>
                    <w:color w:val="000000" w:themeColor="text1"/>
                    <w:sz w:val="24"/>
                    <w:szCs w:val="24"/>
                  </w:rPr>
                </w:rPrChange>
              </w:rPr>
              <w:t>驅動馬達、齒輪箱和聯軸器</w:t>
            </w:r>
          </w:p>
          <w:p w14:paraId="221FCCBA"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408"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09" w:author="Cheng, Man Kei" w:date="2025-09-29T12:04:00Z">
                  <w:rPr>
                    <w:rFonts w:ascii="Arial" w:hAnsi="Arial" w:cs="Arial" w:hint="eastAsia"/>
                    <w:color w:val="000000" w:themeColor="text1"/>
                    <w:sz w:val="24"/>
                    <w:szCs w:val="24"/>
                  </w:rPr>
                </w:rPrChange>
              </w:rPr>
              <w:t>驅動鏈和鏈輪</w:t>
            </w:r>
          </w:p>
          <w:p w14:paraId="1F8F57B7" w14:textId="51C55B76" w:rsidR="009F329E" w:rsidRPr="007E407F" w:rsidDel="008A3EAB" w:rsidRDefault="009F329E" w:rsidP="009F329E">
            <w:pPr>
              <w:widowControl w:val="0"/>
              <w:snapToGrid w:val="0"/>
              <w:spacing w:before="60" w:after="220"/>
              <w:ind w:right="198"/>
              <w:rPr>
                <w:del w:id="5410" w:author="Cheng, Man Kei" w:date="2025-09-29T12:09:00Z"/>
                <w:rFonts w:ascii="Microsoft JhengHei" w:eastAsia="Microsoft JhengHei" w:hAnsi="Microsoft JhengHei" w:cs="Arial"/>
                <w:color w:val="000000" w:themeColor="text1"/>
                <w:sz w:val="24"/>
                <w:szCs w:val="24"/>
                <w:rPrChange w:id="5411" w:author="Cheng, Man Kei" w:date="2025-09-29T12:04:00Z">
                  <w:rPr>
                    <w:del w:id="5412" w:author="Cheng, Man Kei" w:date="2025-09-29T12:09:00Z"/>
                    <w:rFonts w:ascii="Arial" w:hAnsi="Arial" w:cs="Arial"/>
                    <w:color w:val="000000" w:themeColor="text1"/>
                    <w:sz w:val="24"/>
                    <w:szCs w:val="24"/>
                  </w:rPr>
                </w:rPrChange>
              </w:rPr>
            </w:pPr>
            <w:del w:id="5413" w:author="Cheng, Man Kei" w:date="2025-09-29T12:09:00Z">
              <w:r w:rsidRPr="007E407F" w:rsidDel="008A3EAB">
                <w:rPr>
                  <w:rFonts w:ascii="Microsoft JhengHei" w:eastAsia="Microsoft JhengHei" w:hAnsi="Microsoft JhengHei" w:cs="Arial" w:hint="eastAsia"/>
                  <w:color w:val="000000" w:themeColor="text1"/>
                  <w:sz w:val="24"/>
                  <w:szCs w:val="24"/>
                  <w:rPrChange w:id="5414" w:author="Cheng, Man Kei" w:date="2025-09-29T12:04:00Z">
                    <w:rPr>
                      <w:rFonts w:ascii="Arial" w:hAnsi="Arial" w:cs="Arial" w:hint="eastAsia"/>
                      <w:color w:val="000000" w:themeColor="text1"/>
                      <w:sz w:val="24"/>
                      <w:szCs w:val="24"/>
                    </w:rPr>
                  </w:rPrChange>
                </w:rPr>
                <w:delText>（續）</w:delText>
              </w:r>
            </w:del>
          </w:p>
          <w:p w14:paraId="38FDD1F7" w14:textId="152DF7FD"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415"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16" w:author="Cheng, Man Kei" w:date="2025-09-29T12:04:00Z">
                  <w:rPr>
                    <w:rFonts w:ascii="Arial" w:hAnsi="Arial" w:cs="Arial" w:hint="eastAsia"/>
                    <w:color w:val="000000" w:themeColor="text1"/>
                    <w:sz w:val="24"/>
                    <w:szCs w:val="24"/>
                  </w:rPr>
                </w:rPrChange>
              </w:rPr>
              <w:t>操作制動器和附加制動器（如有）</w:t>
            </w:r>
          </w:p>
          <w:p w14:paraId="7C6CB4C3"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417"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18" w:author="Cheng, Man Kei" w:date="2025-09-29T12:04:00Z">
                  <w:rPr>
                    <w:rFonts w:ascii="Arial" w:hAnsi="Arial" w:cs="Arial" w:hint="eastAsia"/>
                    <w:color w:val="000000" w:themeColor="text1"/>
                    <w:sz w:val="24"/>
                    <w:szCs w:val="24"/>
                  </w:rPr>
                </w:rPrChange>
              </w:rPr>
              <w:t>扶手帶</w:t>
            </w:r>
          </w:p>
          <w:p w14:paraId="715F9A58"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419"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20" w:author="Cheng, Man Kei" w:date="2025-09-29T12:04:00Z">
                  <w:rPr>
                    <w:rFonts w:ascii="Arial" w:hAnsi="Arial" w:cs="Arial" w:hint="eastAsia"/>
                    <w:color w:val="000000" w:themeColor="text1"/>
                    <w:sz w:val="24"/>
                    <w:szCs w:val="24"/>
                  </w:rPr>
                </w:rPrChange>
              </w:rPr>
              <w:t>控制器</w:t>
            </w:r>
          </w:p>
          <w:p w14:paraId="7BB10565"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421"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22" w:author="Cheng, Man Kei" w:date="2025-09-29T12:04:00Z">
                  <w:rPr>
                    <w:rFonts w:ascii="Arial" w:hAnsi="Arial" w:cs="Arial" w:hint="eastAsia"/>
                    <w:color w:val="000000" w:themeColor="text1"/>
                    <w:sz w:val="24"/>
                    <w:szCs w:val="24"/>
                  </w:rPr>
                </w:rPrChange>
              </w:rPr>
              <w:t>梯級</w:t>
            </w:r>
            <w:r w:rsidRPr="007E407F">
              <w:rPr>
                <w:rFonts w:ascii="Microsoft JhengHei" w:eastAsia="Microsoft JhengHei" w:hAnsi="Microsoft JhengHei" w:cs="Arial"/>
                <w:color w:val="000000" w:themeColor="text1"/>
                <w:sz w:val="24"/>
                <w:szCs w:val="24"/>
                <w:rPrChange w:id="5423" w:author="Cheng, Man Kei" w:date="2025-09-29T12:04:00Z">
                  <w:rPr>
                    <w:rFonts w:ascii="Arial" w:hAnsi="Arial" w:cs="Arial"/>
                    <w:color w:val="000000" w:themeColor="text1"/>
                    <w:sz w:val="24"/>
                    <w:szCs w:val="24"/>
                  </w:rPr>
                </w:rPrChange>
              </w:rPr>
              <w:t>/</w:t>
            </w:r>
            <w:r w:rsidRPr="007E407F">
              <w:rPr>
                <w:rFonts w:ascii="Microsoft JhengHei" w:eastAsia="Microsoft JhengHei" w:hAnsi="Microsoft JhengHei" w:cs="Arial" w:hint="eastAsia"/>
                <w:color w:val="000000" w:themeColor="text1"/>
                <w:sz w:val="24"/>
                <w:szCs w:val="24"/>
                <w:rPrChange w:id="5424" w:author="Cheng, Man Kei" w:date="2025-09-29T12:04:00Z">
                  <w:rPr>
                    <w:rFonts w:ascii="Arial" w:hAnsi="Arial" w:cs="Arial" w:hint="eastAsia"/>
                    <w:color w:val="000000" w:themeColor="text1"/>
                    <w:sz w:val="24"/>
                    <w:szCs w:val="24"/>
                  </w:rPr>
                </w:rPrChange>
              </w:rPr>
              <w:t>踏板滾輪和梯級</w:t>
            </w:r>
            <w:r w:rsidRPr="007E407F">
              <w:rPr>
                <w:rFonts w:ascii="Microsoft JhengHei" w:eastAsia="Microsoft JhengHei" w:hAnsi="Microsoft JhengHei" w:cs="Arial"/>
                <w:color w:val="000000" w:themeColor="text1"/>
                <w:sz w:val="24"/>
                <w:szCs w:val="24"/>
                <w:rPrChange w:id="5425" w:author="Cheng, Man Kei" w:date="2025-09-29T12:04:00Z">
                  <w:rPr>
                    <w:rFonts w:ascii="Arial" w:hAnsi="Arial" w:cs="Arial"/>
                    <w:color w:val="000000" w:themeColor="text1"/>
                    <w:sz w:val="24"/>
                    <w:szCs w:val="24"/>
                  </w:rPr>
                </w:rPrChange>
              </w:rPr>
              <w:t>/</w:t>
            </w:r>
            <w:r w:rsidRPr="007E407F">
              <w:rPr>
                <w:rFonts w:ascii="Microsoft JhengHei" w:eastAsia="Microsoft JhengHei" w:hAnsi="Microsoft JhengHei" w:cs="Arial" w:hint="eastAsia"/>
                <w:color w:val="000000" w:themeColor="text1"/>
                <w:sz w:val="24"/>
                <w:szCs w:val="24"/>
                <w:rPrChange w:id="5426" w:author="Cheng, Man Kei" w:date="2025-09-29T12:04:00Z">
                  <w:rPr>
                    <w:rFonts w:ascii="Arial" w:hAnsi="Arial" w:cs="Arial" w:hint="eastAsia"/>
                    <w:color w:val="000000" w:themeColor="text1"/>
                    <w:sz w:val="24"/>
                    <w:szCs w:val="24"/>
                  </w:rPr>
                </w:rPrChange>
              </w:rPr>
              <w:t>踏板鏈</w:t>
            </w:r>
            <w:r w:rsidRPr="007E407F">
              <w:rPr>
                <w:rFonts w:ascii="Microsoft JhengHei" w:eastAsia="Microsoft JhengHei" w:hAnsi="Microsoft JhengHei" w:cs="Arial"/>
                <w:color w:val="000000" w:themeColor="text1"/>
                <w:sz w:val="24"/>
                <w:szCs w:val="24"/>
                <w:rPrChange w:id="5427" w:author="Cheng, Man Kei" w:date="2025-09-29T12:04:00Z">
                  <w:rPr>
                    <w:rFonts w:ascii="Arial" w:hAnsi="Arial" w:cs="Arial"/>
                    <w:color w:val="000000" w:themeColor="text1"/>
                    <w:sz w:val="24"/>
                    <w:szCs w:val="24"/>
                  </w:rPr>
                </w:rPrChange>
              </w:rPr>
              <w:t>/</w:t>
            </w:r>
            <w:r w:rsidRPr="007E407F">
              <w:rPr>
                <w:rFonts w:ascii="Microsoft JhengHei" w:eastAsia="Microsoft JhengHei" w:hAnsi="Microsoft JhengHei" w:cs="Arial" w:hint="eastAsia"/>
                <w:color w:val="000000" w:themeColor="text1"/>
                <w:sz w:val="24"/>
                <w:szCs w:val="24"/>
                <w:rPrChange w:id="5428" w:author="Cheng, Man Kei" w:date="2025-09-29T12:04:00Z">
                  <w:rPr>
                    <w:rFonts w:ascii="Arial" w:hAnsi="Arial" w:cs="Arial" w:hint="eastAsia"/>
                    <w:color w:val="000000" w:themeColor="text1"/>
                    <w:sz w:val="24"/>
                    <w:szCs w:val="24"/>
                  </w:rPr>
                </w:rPrChange>
              </w:rPr>
              <w:t>梳齒</w:t>
            </w:r>
          </w:p>
          <w:p w14:paraId="5128F564" w14:textId="77777777" w:rsidR="00F60A19"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429"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30" w:author="Cheng, Man Kei" w:date="2025-09-29T12:04:00Z">
                  <w:rPr>
                    <w:rFonts w:ascii="Arial" w:hAnsi="Arial" w:cs="Arial" w:hint="eastAsia"/>
                    <w:color w:val="000000" w:themeColor="text1"/>
                    <w:sz w:val="24"/>
                    <w:szCs w:val="24"/>
                  </w:rPr>
                </w:rPrChange>
              </w:rPr>
              <w:t>自動扶手電梯梯架上的設備和裝置</w:t>
            </w:r>
          </w:p>
          <w:p w14:paraId="51477381" w14:textId="37293BCA" w:rsidR="00BC46A1" w:rsidRPr="007E407F" w:rsidRDefault="00F60A19" w:rsidP="00BD657E">
            <w:pPr>
              <w:pStyle w:val="ListParagraph"/>
              <w:widowControl w:val="0"/>
              <w:numPr>
                <w:ilvl w:val="0"/>
                <w:numId w:val="77"/>
              </w:numPr>
              <w:snapToGrid w:val="0"/>
              <w:ind w:left="913" w:right="198" w:hanging="357"/>
              <w:contextualSpacing w:val="0"/>
              <w:rPr>
                <w:rFonts w:ascii="Microsoft JhengHei" w:eastAsia="Microsoft JhengHei" w:hAnsi="Microsoft JhengHei" w:cs="Arial"/>
                <w:color w:val="000000" w:themeColor="text1"/>
                <w:sz w:val="24"/>
                <w:szCs w:val="24"/>
                <w:rPrChange w:id="5431"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32" w:author="Cheng, Man Kei" w:date="2025-09-29T12:04:00Z">
                  <w:rPr>
                    <w:rFonts w:ascii="Arial" w:hAnsi="Arial" w:cs="Arial" w:hint="eastAsia"/>
                    <w:color w:val="000000" w:themeColor="text1"/>
                    <w:sz w:val="24"/>
                    <w:szCs w:val="24"/>
                  </w:rPr>
                </w:rPrChange>
              </w:rPr>
              <w:t>安全裝置和開關</w:t>
            </w:r>
            <w:r w:rsidRPr="007E407F">
              <w:rPr>
                <w:rFonts w:ascii="Microsoft JhengHei" w:eastAsia="Microsoft JhengHei" w:hAnsi="Microsoft JhengHei" w:cs="Arial" w:hint="eastAsia"/>
                <w:sz w:val="24"/>
                <w:szCs w:val="24"/>
                <w:rPrChange w:id="5433" w:author="Cheng, Man Kei" w:date="2025-09-29T12:04:00Z">
                  <w:rPr>
                    <w:rFonts w:ascii="Arial" w:hAnsi="Arial" w:cs="Arial" w:hint="eastAsia"/>
                    <w:sz w:val="24"/>
                    <w:szCs w:val="24"/>
                  </w:rPr>
                </w:rPrChange>
              </w:rPr>
              <w:t>掣</w:t>
            </w:r>
          </w:p>
          <w:p w14:paraId="596A425B" w14:textId="1B529742" w:rsidR="00F60A19" w:rsidRDefault="00F60A19" w:rsidP="00BD657E">
            <w:pPr>
              <w:pStyle w:val="ListParagraph"/>
              <w:widowControl w:val="0"/>
              <w:numPr>
                <w:ilvl w:val="0"/>
                <w:numId w:val="77"/>
              </w:numPr>
              <w:snapToGrid w:val="0"/>
              <w:ind w:left="913" w:right="198" w:hanging="357"/>
              <w:contextualSpacing w:val="0"/>
              <w:rPr>
                <w:ins w:id="5434" w:author="Cheng, Man Kei" w:date="2025-09-29T12:09:00Z"/>
                <w:rFonts w:ascii="Microsoft JhengHei" w:eastAsia="Microsoft JhengHei" w:hAnsi="Microsoft JhengHei" w:cs="Arial"/>
                <w:color w:val="000000" w:themeColor="text1"/>
                <w:sz w:val="24"/>
                <w:szCs w:val="24"/>
              </w:rPr>
            </w:pPr>
            <w:r w:rsidRPr="007E407F">
              <w:rPr>
                <w:rFonts w:ascii="Microsoft JhengHei" w:eastAsia="Microsoft JhengHei" w:hAnsi="Microsoft JhengHei" w:cs="Arial" w:hint="eastAsia"/>
                <w:color w:val="000000" w:themeColor="text1"/>
                <w:sz w:val="24"/>
                <w:szCs w:val="24"/>
                <w:rPrChange w:id="5435" w:author="Cheng, Man Kei" w:date="2025-09-29T12:04:00Z">
                  <w:rPr>
                    <w:rFonts w:ascii="Arial" w:hAnsi="Arial" w:cs="Arial" w:hint="eastAsia"/>
                    <w:color w:val="000000" w:themeColor="text1"/>
                    <w:sz w:val="24"/>
                    <w:szCs w:val="24"/>
                  </w:rPr>
                </w:rPrChange>
              </w:rPr>
              <w:t>梯級／踏板／裙板的間隙</w:t>
            </w:r>
          </w:p>
          <w:p w14:paraId="4A818D34" w14:textId="29A96CB7" w:rsidR="008A3EAB" w:rsidRDefault="008A3EAB" w:rsidP="008A3EAB">
            <w:pPr>
              <w:widowControl w:val="0"/>
              <w:snapToGrid w:val="0"/>
              <w:ind w:right="198"/>
              <w:rPr>
                <w:ins w:id="5436" w:author="Cheng, Man Kei" w:date="2025-09-29T12:09:00Z"/>
                <w:rFonts w:ascii="Microsoft JhengHei" w:eastAsia="Microsoft JhengHei" w:hAnsi="Microsoft JhengHei" w:cs="Arial"/>
                <w:color w:val="000000" w:themeColor="text1"/>
                <w:sz w:val="24"/>
                <w:szCs w:val="24"/>
              </w:rPr>
            </w:pPr>
          </w:p>
          <w:p w14:paraId="63BC8278" w14:textId="02C83D0B" w:rsidR="008A3EAB" w:rsidRPr="008A3EAB" w:rsidRDefault="008A3EAB">
            <w:pPr>
              <w:widowControl w:val="0"/>
              <w:snapToGrid w:val="0"/>
              <w:spacing w:before="60" w:after="220"/>
              <w:ind w:right="198"/>
              <w:rPr>
                <w:rFonts w:ascii="Microsoft JhengHei" w:eastAsia="Microsoft JhengHei" w:hAnsi="Microsoft JhengHei" w:cs="Arial"/>
                <w:color w:val="000000" w:themeColor="text1"/>
                <w:sz w:val="24"/>
                <w:szCs w:val="24"/>
                <w:rPrChange w:id="5437" w:author="Cheng, Man Kei" w:date="2025-09-29T12:09:00Z">
                  <w:rPr>
                    <w:rFonts w:ascii="Arial" w:hAnsi="Arial" w:cs="Arial"/>
                    <w:color w:val="000000" w:themeColor="text1"/>
                    <w:sz w:val="24"/>
                    <w:szCs w:val="24"/>
                  </w:rPr>
                </w:rPrChange>
              </w:rPr>
              <w:pPrChange w:id="5438" w:author="Cheng, Man Kei" w:date="2025-09-29T12:10:00Z">
                <w:pPr>
                  <w:pStyle w:val="ListParagraph"/>
                  <w:widowControl w:val="0"/>
                  <w:numPr>
                    <w:numId w:val="77"/>
                  </w:numPr>
                  <w:snapToGrid w:val="0"/>
                  <w:ind w:left="913" w:right="198" w:hanging="357"/>
                  <w:contextualSpacing w:val="0"/>
                </w:pPr>
              </w:pPrChange>
            </w:pPr>
            <w:ins w:id="5439" w:author="Cheng, Man Kei" w:date="2025-09-29T12:09:00Z">
              <w:r w:rsidRPr="002B64E1">
                <w:rPr>
                  <w:rFonts w:ascii="Microsoft JhengHei" w:eastAsia="Microsoft JhengHei" w:hAnsi="Microsoft JhengHei" w:cs="Arial" w:hint="eastAsia"/>
                  <w:color w:val="000000" w:themeColor="text1"/>
                  <w:sz w:val="24"/>
                  <w:szCs w:val="24"/>
                </w:rPr>
                <w:t>（續）</w:t>
              </w:r>
            </w:ins>
          </w:p>
          <w:p w14:paraId="5C809504" w14:textId="4302FD05" w:rsidR="00F60A19" w:rsidRPr="007E407F" w:rsidRDefault="00F60A19" w:rsidP="009F329E">
            <w:pPr>
              <w:pStyle w:val="ListParagraph"/>
              <w:widowControl w:val="0"/>
              <w:numPr>
                <w:ilvl w:val="0"/>
                <w:numId w:val="77"/>
              </w:numPr>
              <w:snapToGrid w:val="0"/>
              <w:spacing w:after="220"/>
              <w:ind w:left="913" w:right="198" w:hanging="357"/>
              <w:contextualSpacing w:val="0"/>
              <w:rPr>
                <w:rFonts w:ascii="Microsoft JhengHei" w:eastAsia="Microsoft JhengHei" w:hAnsi="Microsoft JhengHei" w:cs="Arial"/>
                <w:color w:val="000000" w:themeColor="text1"/>
                <w:sz w:val="24"/>
                <w:szCs w:val="24"/>
                <w:rPrChange w:id="5440"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41" w:author="Cheng, Man Kei" w:date="2025-09-29T12:04:00Z">
                  <w:rPr>
                    <w:rFonts w:ascii="Arial" w:hAnsi="Arial" w:cs="Arial" w:hint="eastAsia"/>
                    <w:color w:val="000000" w:themeColor="text1"/>
                    <w:sz w:val="24"/>
                    <w:szCs w:val="24"/>
                  </w:rPr>
                </w:rPrChange>
              </w:rPr>
              <w:t>安全告示和標誌</w:t>
            </w:r>
          </w:p>
          <w:p w14:paraId="4BE1B33D" w14:textId="77777777" w:rsidR="00F60A19" w:rsidRPr="007E407F" w:rsidRDefault="00F60A19" w:rsidP="009F329E">
            <w:pPr>
              <w:snapToGrid w:val="0"/>
              <w:spacing w:after="220"/>
              <w:ind w:left="204" w:right="198"/>
              <w:jc w:val="both"/>
              <w:rPr>
                <w:rFonts w:ascii="Microsoft JhengHei" w:eastAsia="Microsoft JhengHei" w:hAnsi="Microsoft JhengHei" w:cs="Arial"/>
                <w:color w:val="000000" w:themeColor="text1"/>
                <w:sz w:val="24"/>
                <w:szCs w:val="24"/>
                <w:rPrChange w:id="5442"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43" w:author="Cheng, Man Kei" w:date="2025-09-29T12:04:00Z">
                  <w:rPr>
                    <w:rFonts w:ascii="Arial" w:hAnsi="Arial" w:cs="Arial" w:hint="eastAsia"/>
                    <w:color w:val="000000" w:themeColor="text1"/>
                    <w:sz w:val="24"/>
                    <w:szCs w:val="24"/>
                  </w:rPr>
                </w:rPrChange>
              </w:rPr>
              <w:t>除</w:t>
            </w:r>
            <w:r w:rsidRPr="007E407F">
              <w:rPr>
                <w:rFonts w:ascii="Microsoft JhengHei" w:eastAsia="Microsoft JhengHei" w:hAnsi="Microsoft JhengHei" w:cs="Arial" w:hint="eastAsia"/>
                <w:sz w:val="24"/>
                <w:szCs w:val="24"/>
                <w:lang w:val="en-GB"/>
                <w:rPrChange w:id="5444" w:author="Cheng, Man Kei" w:date="2025-09-29T12:04:00Z">
                  <w:rPr>
                    <w:rFonts w:ascii="Arial" w:eastAsia="PMingLiU" w:hAnsi="Arial" w:cs="Arial" w:hint="eastAsia"/>
                    <w:sz w:val="24"/>
                    <w:szCs w:val="24"/>
                    <w:lang w:val="en-GB"/>
                  </w:rPr>
                </w:rPrChange>
              </w:rPr>
              <w:t>註冊自動扶手電梯承辦商</w:t>
            </w:r>
            <w:r w:rsidRPr="007E407F">
              <w:rPr>
                <w:rFonts w:ascii="Microsoft JhengHei" w:eastAsia="Microsoft JhengHei" w:hAnsi="Microsoft JhengHei" w:cs="Arial" w:hint="eastAsia"/>
                <w:color w:val="000000" w:themeColor="text1"/>
                <w:sz w:val="24"/>
                <w:szCs w:val="24"/>
                <w:rPrChange w:id="5445" w:author="Cheng, Man Kei" w:date="2025-09-29T12:04:00Z">
                  <w:rPr>
                    <w:rFonts w:ascii="Arial" w:hAnsi="Arial" w:cs="Arial" w:hint="eastAsia"/>
                    <w:color w:val="000000" w:themeColor="text1"/>
                    <w:sz w:val="24"/>
                    <w:szCs w:val="24"/>
                  </w:rPr>
                </w:rPrChange>
              </w:rPr>
              <w:t>合約所列項目之外，亦應留意未有包含在合約內的備用零件所涉及之費用。早於損壞情況發生前，應根據製造商的建議使用期，為電氣及電子組件進行更換，藉以進一步提升自動扶手電梯的可靠程度。</w:t>
            </w:r>
          </w:p>
          <w:p w14:paraId="3C776F2A" w14:textId="1FCDD9DE" w:rsidR="0059068D" w:rsidRPr="007E407F" w:rsidRDefault="00F60A19" w:rsidP="009F329E">
            <w:pPr>
              <w:snapToGrid w:val="0"/>
              <w:spacing w:after="220"/>
              <w:ind w:left="204" w:right="198"/>
              <w:jc w:val="both"/>
              <w:rPr>
                <w:rFonts w:ascii="Microsoft JhengHei" w:eastAsia="Microsoft JhengHei" w:hAnsi="Microsoft JhengHei" w:cs="Arial"/>
                <w:color w:val="000000" w:themeColor="text1"/>
                <w:sz w:val="24"/>
                <w:szCs w:val="24"/>
                <w:rPrChange w:id="5446"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47" w:author="Cheng, Man Kei" w:date="2025-09-29T12:04:00Z">
                  <w:rPr>
                    <w:rFonts w:ascii="Arial" w:hAnsi="Arial" w:cs="Arial" w:hint="eastAsia"/>
                    <w:color w:val="000000" w:themeColor="text1"/>
                    <w:sz w:val="24"/>
                    <w:szCs w:val="24"/>
                  </w:rPr>
                </w:rPrChange>
              </w:rPr>
              <w:t>如在檢查、檢驗、稽核和評估過程中發現任何損壞和風險，應根據第</w:t>
            </w:r>
            <w:r w:rsidRPr="007E407F">
              <w:rPr>
                <w:rFonts w:ascii="Microsoft JhengHei" w:eastAsia="Microsoft JhengHei" w:hAnsi="Microsoft JhengHei" w:cs="Arial"/>
                <w:color w:val="000000" w:themeColor="text1"/>
                <w:sz w:val="24"/>
                <w:szCs w:val="24"/>
                <w:rPrChange w:id="5448" w:author="Cheng, Man Kei" w:date="2025-09-29T12:04:00Z">
                  <w:rPr>
                    <w:rFonts w:ascii="Arial" w:hAnsi="Arial" w:cs="Arial"/>
                    <w:color w:val="000000" w:themeColor="text1"/>
                    <w:sz w:val="24"/>
                    <w:szCs w:val="24"/>
                  </w:rPr>
                </w:rPrChange>
              </w:rPr>
              <w:t xml:space="preserve"> 2.3 </w:t>
            </w:r>
            <w:r w:rsidR="002A15DB" w:rsidRPr="007E407F">
              <w:rPr>
                <w:rFonts w:ascii="Microsoft JhengHei" w:eastAsia="Microsoft JhengHei" w:hAnsi="Microsoft JhengHei" w:cs="Arial" w:hint="eastAsia"/>
                <w:color w:val="000000" w:themeColor="text1"/>
                <w:sz w:val="24"/>
                <w:szCs w:val="24"/>
                <w:rPrChange w:id="5449" w:author="Cheng, Man Kei" w:date="2025-09-29T12:04:00Z">
                  <w:rPr>
                    <w:rFonts w:ascii="Arial" w:hAnsi="Arial" w:cs="Arial" w:hint="eastAsia"/>
                    <w:color w:val="000000" w:themeColor="text1"/>
                    <w:sz w:val="24"/>
                    <w:szCs w:val="24"/>
                  </w:rPr>
                </w:rPrChange>
              </w:rPr>
              <w:t>節</w:t>
            </w:r>
            <w:r w:rsidRPr="007E407F">
              <w:rPr>
                <w:rFonts w:ascii="Microsoft JhengHei" w:eastAsia="Microsoft JhengHei" w:hAnsi="Microsoft JhengHei" w:cs="Arial" w:hint="eastAsia"/>
                <w:color w:val="000000" w:themeColor="text1"/>
                <w:sz w:val="24"/>
                <w:szCs w:val="24"/>
                <w:rPrChange w:id="5450" w:author="Cheng, Man Kei" w:date="2025-09-29T12:04:00Z">
                  <w:rPr>
                    <w:rFonts w:ascii="Arial" w:hAnsi="Arial" w:cs="Arial" w:hint="eastAsia"/>
                    <w:color w:val="000000" w:themeColor="text1"/>
                    <w:sz w:val="24"/>
                    <w:szCs w:val="24"/>
                  </w:rPr>
                </w:rPrChange>
              </w:rPr>
              <w:t>進行矯正性維修。</w:t>
            </w:r>
          </w:p>
          <w:p w14:paraId="76FB2F9A" w14:textId="77777777" w:rsidR="00F60A19" w:rsidRPr="007E407F" w:rsidRDefault="00F60A19" w:rsidP="009F329E">
            <w:pPr>
              <w:snapToGrid w:val="0"/>
              <w:spacing w:after="220"/>
              <w:ind w:left="204" w:right="198"/>
              <w:jc w:val="both"/>
              <w:rPr>
                <w:rFonts w:ascii="Microsoft JhengHei" w:eastAsia="Microsoft JhengHei" w:hAnsi="Microsoft JhengHei" w:cs="Arial"/>
                <w:b/>
                <w:color w:val="000000" w:themeColor="text1"/>
                <w:sz w:val="24"/>
                <w:szCs w:val="24"/>
                <w:u w:val="single"/>
                <w:rPrChange w:id="5451" w:author="Cheng, Man Kei" w:date="2025-09-29T12:04:00Z">
                  <w:rPr>
                    <w:rFonts w:ascii="Arial" w:hAnsi="Arial" w:cs="Arial"/>
                    <w:b/>
                    <w:color w:val="000000" w:themeColor="text1"/>
                    <w:sz w:val="24"/>
                    <w:szCs w:val="24"/>
                    <w:u w:val="single"/>
                  </w:rPr>
                </w:rPrChange>
              </w:rPr>
            </w:pPr>
            <w:r w:rsidRPr="007E407F">
              <w:rPr>
                <w:rFonts w:ascii="Microsoft JhengHei" w:eastAsia="Microsoft JhengHei" w:hAnsi="Microsoft JhengHei" w:cs="Arial" w:hint="eastAsia"/>
                <w:b/>
                <w:color w:val="000000" w:themeColor="text1"/>
                <w:sz w:val="24"/>
                <w:szCs w:val="24"/>
                <w:u w:val="single"/>
                <w:rPrChange w:id="5452" w:author="Cheng, Man Kei" w:date="2025-09-29T12:04:00Z">
                  <w:rPr>
                    <w:rFonts w:ascii="Arial" w:hAnsi="Arial" w:cs="Arial" w:hint="eastAsia"/>
                    <w:b/>
                    <w:color w:val="000000" w:themeColor="text1"/>
                    <w:sz w:val="24"/>
                    <w:szCs w:val="24"/>
                    <w:u w:val="single"/>
                  </w:rPr>
                </w:rPrChange>
              </w:rPr>
              <w:t>備註</w:t>
            </w:r>
          </w:p>
          <w:p w14:paraId="1D5E1CCF" w14:textId="7DD3402F" w:rsidR="00235AC8" w:rsidRPr="007E407F" w:rsidRDefault="00F60A19" w:rsidP="009F329E">
            <w:pPr>
              <w:snapToGrid w:val="0"/>
              <w:spacing w:after="220"/>
              <w:ind w:left="204" w:right="198"/>
              <w:jc w:val="both"/>
              <w:rPr>
                <w:rFonts w:ascii="Microsoft JhengHei" w:eastAsia="Microsoft JhengHei" w:hAnsi="Microsoft JhengHei" w:cs="Arial"/>
                <w:color w:val="000000" w:themeColor="text1"/>
                <w:sz w:val="24"/>
                <w:szCs w:val="24"/>
                <w:rPrChange w:id="5453" w:author="Cheng, Man Kei" w:date="2025-09-29T12:04:00Z">
                  <w:rPr>
                    <w:rFonts w:ascii="Arial"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54" w:author="Cheng, Man Kei" w:date="2025-09-29T12:04:00Z">
                  <w:rPr>
                    <w:rFonts w:ascii="Arial" w:hAnsi="Arial" w:cs="Arial" w:hint="eastAsia"/>
                    <w:color w:val="000000" w:themeColor="text1"/>
                    <w:sz w:val="24"/>
                    <w:szCs w:val="24"/>
                  </w:rPr>
                </w:rPrChange>
              </w:rPr>
              <w:t>根據《升降機及自動梯條例》</w:t>
            </w:r>
            <w:r w:rsidR="009F329E" w:rsidRPr="007E407F">
              <w:rPr>
                <w:rFonts w:ascii="Microsoft JhengHei" w:eastAsia="Microsoft JhengHei" w:hAnsi="Microsoft JhengHei" w:cs="Arial" w:hint="eastAsia"/>
                <w:color w:val="000000" w:themeColor="text1"/>
                <w:sz w:val="24"/>
                <w:szCs w:val="24"/>
                <w:rPrChange w:id="5455" w:author="Cheng, Man Kei" w:date="2025-09-29T12:04:00Z">
                  <w:rPr>
                    <w:rFonts w:ascii="Arial" w:hAnsi="Arial" w:cs="Arial" w:hint="eastAsia"/>
                    <w:color w:val="000000" w:themeColor="text1"/>
                    <w:sz w:val="24"/>
                    <w:szCs w:val="24"/>
                  </w:rPr>
                </w:rPrChange>
              </w:rPr>
              <w:t>（</w:t>
            </w:r>
            <w:r w:rsidRPr="007E407F">
              <w:rPr>
                <w:rFonts w:ascii="Microsoft JhengHei" w:eastAsia="Microsoft JhengHei" w:hAnsi="Microsoft JhengHei" w:cs="Arial" w:hint="eastAsia"/>
                <w:color w:val="000000" w:themeColor="text1"/>
                <w:sz w:val="24"/>
                <w:szCs w:val="24"/>
                <w:rPrChange w:id="5456" w:author="Cheng, Man Kei" w:date="2025-09-29T12:04:00Z">
                  <w:rPr>
                    <w:rFonts w:ascii="Arial" w:hAnsi="Arial" w:cs="Arial" w:hint="eastAsia"/>
                    <w:color w:val="000000" w:themeColor="text1"/>
                    <w:sz w:val="24"/>
                    <w:szCs w:val="24"/>
                  </w:rPr>
                </w:rPrChange>
              </w:rPr>
              <w:t>第</w:t>
            </w:r>
            <w:r w:rsidRPr="007E407F">
              <w:rPr>
                <w:rFonts w:ascii="Microsoft JhengHei" w:eastAsia="Microsoft JhengHei" w:hAnsi="Microsoft JhengHei" w:cs="Arial"/>
                <w:color w:val="000000" w:themeColor="text1"/>
                <w:sz w:val="24"/>
                <w:szCs w:val="24"/>
                <w:rPrChange w:id="5457" w:author="Cheng, Man Kei" w:date="2025-09-29T12:04:00Z">
                  <w:rPr>
                    <w:rFonts w:ascii="Arial" w:hAnsi="Arial" w:cs="Arial"/>
                    <w:color w:val="000000" w:themeColor="text1"/>
                    <w:sz w:val="24"/>
                    <w:szCs w:val="24"/>
                  </w:rPr>
                </w:rPrChange>
              </w:rPr>
              <w:t>618</w:t>
            </w:r>
            <w:r w:rsidRPr="007E407F">
              <w:rPr>
                <w:rFonts w:ascii="Microsoft JhengHei" w:eastAsia="Microsoft JhengHei" w:hAnsi="Microsoft JhengHei" w:cs="Arial" w:hint="eastAsia"/>
                <w:color w:val="000000" w:themeColor="text1"/>
                <w:sz w:val="24"/>
                <w:szCs w:val="24"/>
                <w:rPrChange w:id="5458" w:author="Cheng, Man Kei" w:date="2025-09-29T12:04:00Z">
                  <w:rPr>
                    <w:rFonts w:ascii="Arial" w:hAnsi="Arial" w:cs="Arial" w:hint="eastAsia"/>
                    <w:color w:val="000000" w:themeColor="text1"/>
                    <w:sz w:val="24"/>
                    <w:szCs w:val="24"/>
                  </w:rPr>
                </w:rPrChange>
              </w:rPr>
              <w:t>章</w:t>
            </w:r>
            <w:r w:rsidR="009F329E" w:rsidRPr="007E407F">
              <w:rPr>
                <w:rFonts w:ascii="Microsoft JhengHei" w:eastAsia="Microsoft JhengHei" w:hAnsi="Microsoft JhengHei" w:cs="Arial" w:hint="eastAsia"/>
                <w:color w:val="000000" w:themeColor="text1"/>
                <w:sz w:val="24"/>
                <w:szCs w:val="24"/>
                <w:rPrChange w:id="5459" w:author="Cheng, Man Kei" w:date="2025-09-29T12:04:00Z">
                  <w:rPr>
                    <w:rFonts w:ascii="Arial" w:hAnsi="Arial" w:cs="Arial" w:hint="eastAsia"/>
                    <w:color w:val="000000" w:themeColor="text1"/>
                    <w:sz w:val="24"/>
                    <w:szCs w:val="24"/>
                  </w:rPr>
                </w:rPrChange>
              </w:rPr>
              <w:t>）</w:t>
            </w:r>
            <w:r w:rsidRPr="007E407F">
              <w:rPr>
                <w:rFonts w:ascii="Microsoft JhengHei" w:eastAsia="Microsoft JhengHei" w:hAnsi="Microsoft JhengHei" w:cs="Arial" w:hint="eastAsia"/>
                <w:color w:val="000000" w:themeColor="text1"/>
                <w:sz w:val="24"/>
                <w:szCs w:val="24"/>
                <w:rPrChange w:id="5460" w:author="Cheng, Man Kei" w:date="2025-09-29T12:04:00Z">
                  <w:rPr>
                    <w:rFonts w:ascii="Arial" w:hAnsi="Arial" w:cs="Arial" w:hint="eastAsia"/>
                    <w:color w:val="000000" w:themeColor="text1"/>
                    <w:sz w:val="24"/>
                    <w:szCs w:val="24"/>
                  </w:rPr>
                </w:rPrChange>
              </w:rPr>
              <w:t>，「准用證</w:t>
            </w:r>
            <w:r w:rsidRPr="007E407F">
              <w:rPr>
                <w:rFonts w:ascii="Microsoft JhengHei" w:eastAsia="Microsoft JhengHei" w:hAnsi="Microsoft JhengHei" w:cs="Arial"/>
                <w:color w:val="000000" w:themeColor="text1"/>
                <w:sz w:val="24"/>
                <w:szCs w:val="24"/>
                <w:rPrChange w:id="5461" w:author="Cheng, Man Kei" w:date="2025-09-29T12:04:00Z">
                  <w:rPr>
                    <w:rFonts w:ascii="Arial" w:hAnsi="Arial" w:cs="Arial"/>
                    <w:color w:val="000000" w:themeColor="text1"/>
                    <w:sz w:val="24"/>
                    <w:szCs w:val="24"/>
                  </w:rPr>
                </w:rPrChange>
              </w:rPr>
              <w:t xml:space="preserve"> </w:t>
            </w:r>
            <w:r w:rsidRPr="007E407F">
              <w:rPr>
                <w:rFonts w:ascii="Microsoft JhengHei" w:eastAsia="Microsoft JhengHei" w:hAnsi="Microsoft JhengHei" w:cs="Arial" w:hint="eastAsia"/>
                <w:color w:val="000000" w:themeColor="text1"/>
                <w:sz w:val="24"/>
                <w:szCs w:val="24"/>
                <w:rPrChange w:id="5462" w:author="Cheng, Man Kei" w:date="2025-09-29T12:04:00Z">
                  <w:rPr>
                    <w:rFonts w:ascii="Arial" w:hAnsi="Arial" w:cs="Arial" w:hint="eastAsia"/>
                    <w:color w:val="000000" w:themeColor="text1"/>
                    <w:sz w:val="24"/>
                    <w:szCs w:val="24"/>
                  </w:rPr>
                </w:rPrChange>
              </w:rPr>
              <w:t>」須時刻展示在自動扶手電梯著陸處旁邊的顯眼位置。</w:t>
            </w:r>
          </w:p>
        </w:tc>
        <w:tc>
          <w:tcPr>
            <w:tcW w:w="1771" w:type="dxa"/>
            <w:shd w:val="clear" w:color="auto" w:fill="F3E8D5"/>
          </w:tcPr>
          <w:p w14:paraId="3E840066" w14:textId="77777777" w:rsidR="00F60A19" w:rsidRPr="007E407F" w:rsidRDefault="00F60A19" w:rsidP="00BD657E">
            <w:pPr>
              <w:spacing w:before="60" w:after="220"/>
              <w:jc w:val="center"/>
              <w:rPr>
                <w:rFonts w:ascii="Microsoft JhengHei" w:eastAsia="Microsoft JhengHei" w:hAnsi="Microsoft JhengHei" w:cs="Arial"/>
                <w:sz w:val="24"/>
                <w:szCs w:val="24"/>
                <w:rPrChange w:id="5463" w:author="Cheng, Man Kei" w:date="2025-09-29T12:04:00Z">
                  <w:rPr>
                    <w:rFonts w:ascii="Arial" w:hAnsi="Arial" w:cs="Arial"/>
                    <w:sz w:val="24"/>
                    <w:szCs w:val="24"/>
                  </w:rPr>
                </w:rPrChange>
              </w:rPr>
            </w:pPr>
            <w:r w:rsidRPr="007E407F">
              <w:rPr>
                <w:rFonts w:ascii="Microsoft JhengHei" w:eastAsia="Microsoft JhengHei" w:hAnsi="Microsoft JhengHei" w:cs="Arial" w:hint="eastAsia"/>
                <w:sz w:val="24"/>
                <w:szCs w:val="24"/>
                <w:lang w:val="en-GB"/>
                <w:rPrChange w:id="5464" w:author="Cheng, Man Kei" w:date="2025-09-29T12:04:00Z">
                  <w:rPr>
                    <w:rFonts w:ascii="Arial" w:eastAsia="PMingLiU" w:hAnsi="Arial" w:cs="Arial" w:hint="eastAsia"/>
                    <w:sz w:val="24"/>
                    <w:szCs w:val="24"/>
                    <w:lang w:val="en-GB"/>
                  </w:rPr>
                </w:rPrChange>
              </w:rPr>
              <w:t>註冊自動梯承辦商</w:t>
            </w:r>
          </w:p>
        </w:tc>
        <w:tc>
          <w:tcPr>
            <w:tcW w:w="1772" w:type="dxa"/>
            <w:shd w:val="clear" w:color="auto" w:fill="F3E8D5"/>
          </w:tcPr>
          <w:p w14:paraId="744AC600" w14:textId="5A4DC46E" w:rsidR="00F60A19" w:rsidRPr="007E407F" w:rsidRDefault="00F60A19" w:rsidP="00BD657E">
            <w:pPr>
              <w:snapToGrid w:val="0"/>
              <w:spacing w:before="60" w:after="220"/>
              <w:jc w:val="center"/>
              <w:rPr>
                <w:rFonts w:ascii="Microsoft JhengHei" w:eastAsia="Microsoft JhengHei" w:hAnsi="Microsoft JhengHei" w:cs="Arial"/>
                <w:sz w:val="24"/>
                <w:szCs w:val="24"/>
                <w:rPrChange w:id="5465" w:author="Cheng, Man Kei" w:date="2025-09-29T12:04:00Z">
                  <w:rPr>
                    <w:rFonts w:ascii="Arial" w:eastAsia="DengXian" w:hAnsi="Arial" w:cs="Arial"/>
                    <w:sz w:val="24"/>
                    <w:szCs w:val="24"/>
                  </w:rPr>
                </w:rPrChange>
              </w:rPr>
            </w:pPr>
            <w:r w:rsidRPr="007E407F">
              <w:rPr>
                <w:rFonts w:ascii="Microsoft JhengHei" w:eastAsia="Microsoft JhengHei" w:hAnsi="Microsoft JhengHei" w:cs="Arial" w:hint="eastAsia"/>
                <w:sz w:val="24"/>
                <w:szCs w:val="24"/>
                <w:rPrChange w:id="5466" w:author="Cheng, Man Kei" w:date="2025-09-29T12:04:00Z">
                  <w:rPr>
                    <w:rFonts w:ascii="Arial" w:hAnsi="Arial" w:cs="Arial" w:hint="eastAsia"/>
                    <w:sz w:val="24"/>
                    <w:szCs w:val="24"/>
                  </w:rPr>
                </w:rPrChange>
              </w:rPr>
              <w:t>至少每月</w:t>
            </w:r>
            <w:r w:rsidRPr="007E407F">
              <w:rPr>
                <w:rFonts w:ascii="Microsoft JhengHei" w:eastAsia="Microsoft JhengHei" w:hAnsi="Microsoft JhengHei" w:cs="Arial"/>
                <w:sz w:val="24"/>
                <w:szCs w:val="24"/>
                <w:rPrChange w:id="5467" w:author="Cheng, Man Kei" w:date="2025-09-29T12:04:00Z">
                  <w:rPr>
                    <w:rFonts w:ascii="Arial" w:hAnsi="Arial" w:cs="Arial"/>
                    <w:sz w:val="24"/>
                    <w:szCs w:val="24"/>
                  </w:rPr>
                </w:rPrChange>
              </w:rPr>
              <w:t>1</w:t>
            </w:r>
            <w:r w:rsidRPr="007E407F">
              <w:rPr>
                <w:rFonts w:ascii="Microsoft JhengHei" w:eastAsia="Microsoft JhengHei" w:hAnsi="Microsoft JhengHei" w:cs="Arial" w:hint="eastAsia"/>
                <w:sz w:val="24"/>
                <w:szCs w:val="24"/>
                <w:rPrChange w:id="5468" w:author="Cheng, Man Kei" w:date="2025-09-29T12:04:00Z">
                  <w:rPr>
                    <w:rFonts w:ascii="Arial" w:hAnsi="Arial" w:cs="Arial" w:hint="eastAsia"/>
                    <w:sz w:val="24"/>
                    <w:szCs w:val="24"/>
                  </w:rPr>
                </w:rPrChange>
              </w:rPr>
              <w:t>次</w:t>
            </w:r>
            <w:r w:rsidRPr="007E407F">
              <w:rPr>
                <w:rFonts w:ascii="Microsoft JhengHei" w:eastAsia="Microsoft JhengHei" w:hAnsi="Microsoft JhengHei" w:cs="Arial" w:hint="eastAsia"/>
                <w:sz w:val="24"/>
                <w:szCs w:val="24"/>
                <w:rPrChange w:id="5469" w:author="Cheng, Man Kei" w:date="2025-09-29T12:04:00Z">
                  <w:rPr>
                    <w:rFonts w:ascii="PMingLiU" w:eastAsia="PMingLiU" w:hAnsi="PMingLiU" w:cs="Arial" w:hint="eastAsia"/>
                    <w:sz w:val="24"/>
                    <w:szCs w:val="24"/>
                  </w:rPr>
                </w:rPrChange>
              </w:rPr>
              <w:t>（可視</w:t>
            </w:r>
            <w:r w:rsidR="006E1875" w:rsidRPr="007E407F">
              <w:rPr>
                <w:rFonts w:ascii="Microsoft JhengHei" w:eastAsia="Microsoft JhengHei" w:hAnsi="Microsoft JhengHei" w:cs="Arial" w:hint="eastAsia"/>
                <w:sz w:val="24"/>
                <w:szCs w:val="24"/>
                <w:rPrChange w:id="5470" w:author="Cheng, Man Kei" w:date="2025-09-29T12:04:00Z">
                  <w:rPr>
                    <w:rFonts w:ascii="PMingLiU" w:eastAsia="PMingLiU" w:hAnsi="PMingLiU" w:cs="Arial" w:hint="eastAsia"/>
                    <w:sz w:val="24"/>
                    <w:szCs w:val="24"/>
                  </w:rPr>
                </w:rPrChange>
              </w:rPr>
              <w:t>乎</w:t>
            </w:r>
            <w:r w:rsidRPr="007E407F">
              <w:rPr>
                <w:rFonts w:ascii="Microsoft JhengHei" w:eastAsia="Microsoft JhengHei" w:hAnsi="Microsoft JhengHei" w:cs="Arial" w:hint="eastAsia"/>
                <w:sz w:val="24"/>
                <w:szCs w:val="24"/>
                <w:rPrChange w:id="5471" w:author="Cheng, Man Kei" w:date="2025-09-29T12:04:00Z">
                  <w:rPr>
                    <w:rFonts w:ascii="PMingLiU" w:eastAsia="PMingLiU" w:hAnsi="PMingLiU" w:cs="Arial" w:hint="eastAsia"/>
                    <w:sz w:val="24"/>
                    <w:szCs w:val="24"/>
                  </w:rPr>
                </w:rPrChange>
              </w:rPr>
              <w:t>實際需</w:t>
            </w:r>
            <w:r w:rsidR="006E1875" w:rsidRPr="007E407F">
              <w:rPr>
                <w:rFonts w:ascii="Microsoft JhengHei" w:eastAsia="Microsoft JhengHei" w:hAnsi="Microsoft JhengHei" w:cs="Arial" w:hint="eastAsia"/>
                <w:sz w:val="24"/>
                <w:szCs w:val="24"/>
                <w:rPrChange w:id="5472" w:author="Cheng, Man Kei" w:date="2025-09-29T12:04:00Z">
                  <w:rPr>
                    <w:rFonts w:ascii="PMingLiU" w:eastAsia="PMingLiU" w:hAnsi="PMingLiU" w:cs="Arial" w:hint="eastAsia"/>
                    <w:sz w:val="24"/>
                    <w:szCs w:val="24"/>
                  </w:rPr>
                </w:rPrChange>
              </w:rPr>
              <w:t>要</w:t>
            </w:r>
            <w:r w:rsidRPr="007E407F">
              <w:rPr>
                <w:rFonts w:ascii="Microsoft JhengHei" w:eastAsia="Microsoft JhengHei" w:hAnsi="Microsoft JhengHei" w:cs="Arial" w:hint="eastAsia"/>
                <w:sz w:val="24"/>
                <w:szCs w:val="24"/>
                <w:rPrChange w:id="5473" w:author="Cheng, Man Kei" w:date="2025-09-29T12:04:00Z">
                  <w:rPr>
                    <w:rFonts w:ascii="PMingLiU" w:eastAsia="PMingLiU" w:hAnsi="PMingLiU" w:cs="Arial" w:hint="eastAsia"/>
                    <w:sz w:val="24"/>
                    <w:szCs w:val="24"/>
                  </w:rPr>
                </w:rPrChange>
              </w:rPr>
              <w:t>增加次數）</w:t>
            </w:r>
          </w:p>
        </w:tc>
      </w:tr>
      <w:tr w:rsidR="00F60A19" w:rsidRPr="007E407F" w14:paraId="7E39F1CD" w14:textId="77777777" w:rsidTr="00BD657E">
        <w:tc>
          <w:tcPr>
            <w:tcW w:w="5524" w:type="dxa"/>
            <w:shd w:val="clear" w:color="auto" w:fill="F3E8D5"/>
          </w:tcPr>
          <w:p w14:paraId="7E62863B" w14:textId="77777777" w:rsidR="00F60A19" w:rsidRPr="007E407F" w:rsidRDefault="00F60A19" w:rsidP="009F329E">
            <w:pPr>
              <w:snapToGrid w:val="0"/>
              <w:spacing w:before="60" w:after="220"/>
              <w:ind w:left="204" w:right="198"/>
              <w:rPr>
                <w:rFonts w:ascii="Microsoft JhengHei" w:eastAsia="Microsoft JhengHei" w:hAnsi="Microsoft JhengHei" w:cs="Arial"/>
                <w:color w:val="000000" w:themeColor="text1"/>
                <w:sz w:val="24"/>
                <w:szCs w:val="24"/>
                <w:rPrChange w:id="5474" w:author="Cheng, Man Kei" w:date="2025-09-29T12:04:00Z">
                  <w:rPr>
                    <w:rFonts w:ascii="Arial" w:eastAsia="DengXian" w:hAnsi="Arial" w:cs="Arial"/>
                    <w:color w:val="000000" w:themeColor="text1"/>
                    <w:sz w:val="24"/>
                    <w:szCs w:val="24"/>
                  </w:rPr>
                </w:rPrChange>
              </w:rPr>
            </w:pPr>
            <w:r w:rsidRPr="007E407F">
              <w:rPr>
                <w:rFonts w:ascii="Microsoft JhengHei" w:eastAsia="Microsoft JhengHei" w:hAnsi="Microsoft JhengHei" w:cs="Arial" w:hint="eastAsia"/>
                <w:b/>
                <w:sz w:val="24"/>
                <w:szCs w:val="24"/>
                <w:u w:val="single"/>
                <w:rPrChange w:id="5475" w:author="Cheng, Man Kei" w:date="2025-09-29T12:04:00Z">
                  <w:rPr>
                    <w:rFonts w:ascii="Arial" w:hAnsi="Arial" w:cs="Arial" w:hint="eastAsia"/>
                    <w:b/>
                    <w:sz w:val="24"/>
                    <w:szCs w:val="24"/>
                    <w:u w:val="single"/>
                  </w:rPr>
                </w:rPrChange>
              </w:rPr>
              <w:t>每半年進行一次法定檢驗（維修工程除外）</w:t>
            </w:r>
          </w:p>
          <w:p w14:paraId="22EB6884" w14:textId="75AA4EC8" w:rsidR="00F60A19" w:rsidRPr="007E407F" w:rsidRDefault="00F60A19" w:rsidP="009F329E">
            <w:pPr>
              <w:snapToGrid w:val="0"/>
              <w:spacing w:after="220"/>
              <w:ind w:left="204" w:right="198"/>
              <w:jc w:val="both"/>
              <w:rPr>
                <w:rFonts w:ascii="Microsoft JhengHei" w:eastAsia="Microsoft JhengHei" w:hAnsi="Microsoft JhengHei" w:cs="Arial"/>
                <w:color w:val="000000" w:themeColor="text1"/>
                <w:sz w:val="24"/>
                <w:szCs w:val="24"/>
                <w:rPrChange w:id="5476" w:author="Cheng, Man Kei" w:date="2025-09-29T12:04:00Z">
                  <w:rPr>
                    <w:rFonts w:ascii="Arial" w:eastAsia="DengXian" w:hAnsi="Arial" w:cs="Arial"/>
                    <w:color w:val="000000" w:themeColor="text1"/>
                    <w:sz w:val="24"/>
                    <w:szCs w:val="24"/>
                  </w:rPr>
                </w:rPrChange>
              </w:rPr>
            </w:pPr>
            <w:r w:rsidRPr="007E407F">
              <w:rPr>
                <w:rFonts w:ascii="Microsoft JhengHei" w:eastAsia="Microsoft JhengHei" w:hAnsi="Microsoft JhengHei" w:cs="Arial" w:hint="eastAsia"/>
                <w:color w:val="000000" w:themeColor="text1"/>
                <w:sz w:val="24"/>
                <w:szCs w:val="24"/>
                <w:rPrChange w:id="5477" w:author="Cheng, Man Kei" w:date="2025-09-29T12:04:00Z">
                  <w:rPr>
                    <w:rFonts w:ascii="Arial" w:hAnsi="Arial" w:cs="Arial" w:hint="eastAsia"/>
                    <w:color w:val="000000" w:themeColor="text1"/>
                    <w:sz w:val="24"/>
                    <w:szCs w:val="24"/>
                  </w:rPr>
                </w:rPrChange>
              </w:rPr>
              <w:t>註冊自動梯工程師</w:t>
            </w:r>
            <w:r w:rsidRPr="007E407F">
              <w:rPr>
                <w:rFonts w:ascii="Microsoft JhengHei" w:eastAsia="Microsoft JhengHei" w:hAnsi="Microsoft JhengHei" w:cs="Arial" w:hint="eastAsia"/>
                <w:bCs/>
                <w:color w:val="000000" w:themeColor="text1"/>
                <w:sz w:val="24"/>
                <w:szCs w:val="24"/>
                <w:rPrChange w:id="5478" w:author="Cheng, Man Kei" w:date="2025-09-29T12:04:00Z">
                  <w:rPr>
                    <w:rFonts w:ascii="Arial" w:hAnsi="Arial" w:cs="Arial" w:hint="eastAsia"/>
                    <w:bCs/>
                    <w:color w:val="000000" w:themeColor="text1"/>
                    <w:sz w:val="24"/>
                    <w:szCs w:val="24"/>
                  </w:rPr>
                </w:rPrChange>
              </w:rPr>
              <w:t>須在</w:t>
            </w:r>
            <w:r w:rsidRPr="007E407F">
              <w:rPr>
                <w:rFonts w:ascii="Microsoft JhengHei" w:eastAsia="Microsoft JhengHei" w:hAnsi="Microsoft JhengHei" w:cs="Arial" w:hint="eastAsia"/>
                <w:b/>
                <w:bCs/>
                <w:color w:val="000000" w:themeColor="text1"/>
                <w:sz w:val="24"/>
                <w:szCs w:val="24"/>
                <w:u w:val="single"/>
                <w:rPrChange w:id="5479" w:author="Cheng, Man Kei" w:date="2025-09-29T12:04:00Z">
                  <w:rPr>
                    <w:rFonts w:ascii="Arial" w:hAnsi="Arial" w:cs="Arial" w:hint="eastAsia"/>
                    <w:b/>
                    <w:bCs/>
                    <w:color w:val="000000" w:themeColor="text1"/>
                    <w:sz w:val="24"/>
                    <w:szCs w:val="24"/>
                    <w:u w:val="single"/>
                  </w:rPr>
                </w:rPrChange>
              </w:rPr>
              <w:t>無負載的情況下</w:t>
            </w:r>
            <w:r w:rsidRPr="007E407F">
              <w:rPr>
                <w:rFonts w:ascii="Microsoft JhengHei" w:eastAsia="Microsoft JhengHei" w:hAnsi="Microsoft JhengHei" w:cs="Arial" w:hint="eastAsia"/>
                <w:bCs/>
                <w:color w:val="000000" w:themeColor="text1"/>
                <w:sz w:val="24"/>
                <w:szCs w:val="24"/>
                <w:rPrChange w:id="5480" w:author="Cheng, Man Kei" w:date="2025-09-29T12:04:00Z">
                  <w:rPr>
                    <w:rFonts w:ascii="Arial" w:hAnsi="Arial" w:cs="Arial" w:hint="eastAsia"/>
                    <w:bCs/>
                    <w:color w:val="000000" w:themeColor="text1"/>
                    <w:sz w:val="24"/>
                    <w:szCs w:val="24"/>
                  </w:rPr>
                </w:rPrChange>
              </w:rPr>
              <w:t>徹底</w:t>
            </w:r>
            <w:r w:rsidRPr="007E407F">
              <w:rPr>
                <w:rFonts w:ascii="Microsoft JhengHei" w:eastAsia="Microsoft JhengHei" w:hAnsi="Microsoft JhengHei" w:cs="Arial" w:hint="eastAsia"/>
                <w:color w:val="000000" w:themeColor="text1"/>
                <w:sz w:val="24"/>
                <w:szCs w:val="24"/>
                <w:rPrChange w:id="5481" w:author="Cheng, Man Kei" w:date="2025-09-29T12:04:00Z">
                  <w:rPr>
                    <w:rFonts w:ascii="Arial" w:hAnsi="Arial" w:cs="Arial" w:hint="eastAsia"/>
                    <w:color w:val="000000" w:themeColor="text1"/>
                    <w:sz w:val="24"/>
                    <w:szCs w:val="24"/>
                  </w:rPr>
                </w:rPrChange>
              </w:rPr>
              <w:t>檢驗自動扶手電梯及相關設備或機械，並根據《升降機及自動梯條例》（第</w:t>
            </w:r>
            <w:r w:rsidRPr="007E407F">
              <w:rPr>
                <w:rFonts w:ascii="Microsoft JhengHei" w:eastAsia="Microsoft JhengHei" w:hAnsi="Microsoft JhengHei" w:cs="Arial"/>
                <w:color w:val="000000" w:themeColor="text1"/>
                <w:sz w:val="24"/>
                <w:szCs w:val="24"/>
                <w:rPrChange w:id="5482" w:author="Cheng, Man Kei" w:date="2025-09-29T12:04:00Z">
                  <w:rPr>
                    <w:rFonts w:ascii="Arial" w:hAnsi="Arial" w:cs="Arial"/>
                    <w:color w:val="000000" w:themeColor="text1"/>
                    <w:sz w:val="24"/>
                    <w:szCs w:val="24"/>
                  </w:rPr>
                </w:rPrChange>
              </w:rPr>
              <w:t>618</w:t>
            </w:r>
            <w:r w:rsidRPr="007E407F">
              <w:rPr>
                <w:rFonts w:ascii="Microsoft JhengHei" w:eastAsia="Microsoft JhengHei" w:hAnsi="Microsoft JhengHei" w:cs="Arial" w:hint="eastAsia"/>
                <w:color w:val="000000" w:themeColor="text1"/>
                <w:sz w:val="24"/>
                <w:szCs w:val="24"/>
                <w:rPrChange w:id="5483" w:author="Cheng, Man Kei" w:date="2025-09-29T12:04:00Z">
                  <w:rPr>
                    <w:rFonts w:ascii="Arial" w:hAnsi="Arial" w:cs="Arial" w:hint="eastAsia"/>
                    <w:color w:val="000000" w:themeColor="text1"/>
                    <w:sz w:val="24"/>
                    <w:szCs w:val="24"/>
                  </w:rPr>
                </w:rPrChange>
              </w:rPr>
              <w:t>章）向機電工程署提交</w:t>
            </w:r>
            <w:r w:rsidRPr="007E407F">
              <w:rPr>
                <w:rFonts w:ascii="Microsoft JhengHei" w:eastAsia="Microsoft JhengHei" w:hAnsi="Microsoft JhengHei" w:cs="Arial"/>
                <w:color w:val="000000" w:themeColor="text1"/>
                <w:sz w:val="24"/>
                <w:szCs w:val="24"/>
                <w:rPrChange w:id="5484" w:author="Cheng, Man Kei" w:date="2025-09-29T12:04:00Z">
                  <w:rPr>
                    <w:rFonts w:ascii="Arial" w:hAnsi="Arial" w:cs="Arial"/>
                    <w:color w:val="000000" w:themeColor="text1"/>
                    <w:sz w:val="24"/>
                    <w:szCs w:val="24"/>
                  </w:rPr>
                </w:rPrChange>
              </w:rPr>
              <w:t>LE12</w:t>
            </w:r>
            <w:r w:rsidRPr="007E407F">
              <w:rPr>
                <w:rFonts w:ascii="Microsoft JhengHei" w:eastAsia="Microsoft JhengHei" w:hAnsi="Microsoft JhengHei" w:cs="Arial" w:hint="eastAsia"/>
                <w:color w:val="000000" w:themeColor="text1"/>
                <w:sz w:val="24"/>
                <w:szCs w:val="24"/>
                <w:rPrChange w:id="5485" w:author="Cheng, Man Kei" w:date="2025-09-29T12:04:00Z">
                  <w:rPr>
                    <w:rFonts w:ascii="Arial" w:hAnsi="Arial" w:cs="Arial" w:hint="eastAsia"/>
                    <w:color w:val="000000" w:themeColor="text1"/>
                    <w:sz w:val="24"/>
                    <w:szCs w:val="24"/>
                  </w:rPr>
                </w:rPrChange>
              </w:rPr>
              <w:t>表格，申請自動扶手電梯「准用證」。</w:t>
            </w:r>
          </w:p>
        </w:tc>
        <w:tc>
          <w:tcPr>
            <w:tcW w:w="1771" w:type="dxa"/>
            <w:shd w:val="clear" w:color="auto" w:fill="F3E8D5"/>
          </w:tcPr>
          <w:p w14:paraId="3C15649F" w14:textId="77777777" w:rsidR="00F60A19" w:rsidRPr="007E407F" w:rsidRDefault="00F60A19" w:rsidP="009F329E">
            <w:pPr>
              <w:spacing w:before="60" w:after="220"/>
              <w:jc w:val="center"/>
              <w:rPr>
                <w:rFonts w:ascii="Microsoft JhengHei" w:eastAsia="Microsoft JhengHei" w:hAnsi="Microsoft JhengHei" w:cs="Arial"/>
                <w:sz w:val="24"/>
                <w:szCs w:val="24"/>
                <w:rPrChange w:id="5486" w:author="Cheng, Man Kei" w:date="2025-09-29T12:04:00Z">
                  <w:rPr>
                    <w:rFonts w:ascii="Arial" w:hAnsi="Arial" w:cs="Arial"/>
                    <w:sz w:val="24"/>
                    <w:szCs w:val="24"/>
                  </w:rPr>
                </w:rPrChange>
              </w:rPr>
            </w:pPr>
            <w:r w:rsidRPr="007E407F">
              <w:rPr>
                <w:rFonts w:ascii="Microsoft JhengHei" w:eastAsia="Microsoft JhengHei" w:hAnsi="Microsoft JhengHei" w:cs="Arial" w:hint="eastAsia"/>
                <w:color w:val="000000" w:themeColor="text1"/>
                <w:sz w:val="24"/>
                <w:szCs w:val="24"/>
                <w:rPrChange w:id="5487" w:author="Cheng, Man Kei" w:date="2025-09-29T12:04:00Z">
                  <w:rPr>
                    <w:rFonts w:ascii="Arial" w:hAnsi="Arial" w:cs="Arial" w:hint="eastAsia"/>
                    <w:color w:val="000000" w:themeColor="text1"/>
                    <w:sz w:val="24"/>
                    <w:szCs w:val="24"/>
                  </w:rPr>
                </w:rPrChange>
              </w:rPr>
              <w:t>註冊自動梯工程師</w:t>
            </w:r>
          </w:p>
        </w:tc>
        <w:tc>
          <w:tcPr>
            <w:tcW w:w="1772" w:type="dxa"/>
            <w:shd w:val="clear" w:color="auto" w:fill="F3E8D5"/>
          </w:tcPr>
          <w:p w14:paraId="1BC20B58" w14:textId="1309DE95" w:rsidR="00F60A19" w:rsidRPr="007E407F" w:rsidRDefault="00F60A19" w:rsidP="009F329E">
            <w:pPr>
              <w:spacing w:before="60" w:after="220"/>
              <w:jc w:val="center"/>
              <w:rPr>
                <w:rFonts w:ascii="Microsoft JhengHei" w:eastAsia="Microsoft JhengHei" w:hAnsi="Microsoft JhengHei" w:cs="Arial"/>
                <w:sz w:val="24"/>
                <w:szCs w:val="24"/>
                <w:rPrChange w:id="5488" w:author="Cheng, Man Kei" w:date="2025-09-29T12:04:00Z">
                  <w:rPr>
                    <w:rFonts w:ascii="Arial" w:hAnsi="Arial" w:cs="Arial"/>
                    <w:sz w:val="24"/>
                    <w:szCs w:val="24"/>
                  </w:rPr>
                </w:rPrChange>
              </w:rPr>
            </w:pPr>
            <w:r w:rsidRPr="007E407F">
              <w:rPr>
                <w:rFonts w:ascii="Microsoft JhengHei" w:eastAsia="Microsoft JhengHei" w:hAnsi="Microsoft JhengHei" w:cs="Arial" w:hint="eastAsia"/>
                <w:sz w:val="24"/>
                <w:szCs w:val="24"/>
                <w:rPrChange w:id="5489" w:author="Cheng, Man Kei" w:date="2025-09-29T12:04:00Z">
                  <w:rPr>
                    <w:rFonts w:ascii="Arial" w:hAnsi="Arial" w:cs="Arial" w:hint="eastAsia"/>
                    <w:sz w:val="24"/>
                    <w:szCs w:val="24"/>
                  </w:rPr>
                </w:rPrChange>
              </w:rPr>
              <w:t>每半年</w:t>
            </w:r>
            <w:r w:rsidRPr="007E407F">
              <w:rPr>
                <w:rFonts w:ascii="Microsoft JhengHei" w:eastAsia="Microsoft JhengHei" w:hAnsi="Microsoft JhengHei" w:cs="Arial"/>
                <w:sz w:val="24"/>
                <w:szCs w:val="24"/>
                <w:rPrChange w:id="5490" w:author="Cheng, Man Kei" w:date="2025-09-29T12:04:00Z">
                  <w:rPr>
                    <w:rFonts w:ascii="Arial" w:hAnsi="Arial" w:cs="Arial"/>
                    <w:sz w:val="24"/>
                    <w:szCs w:val="24"/>
                  </w:rPr>
                </w:rPrChange>
              </w:rPr>
              <w:t>1</w:t>
            </w:r>
            <w:r w:rsidRPr="007E407F">
              <w:rPr>
                <w:rFonts w:ascii="Microsoft JhengHei" w:eastAsia="Microsoft JhengHei" w:hAnsi="Microsoft JhengHei" w:cs="Arial" w:hint="eastAsia"/>
                <w:sz w:val="24"/>
                <w:szCs w:val="24"/>
                <w:rPrChange w:id="5491" w:author="Cheng, Man Kei" w:date="2025-09-29T12:04:00Z">
                  <w:rPr>
                    <w:rFonts w:ascii="Arial" w:hAnsi="Arial" w:cs="Arial" w:hint="eastAsia"/>
                    <w:sz w:val="24"/>
                    <w:szCs w:val="24"/>
                  </w:rPr>
                </w:rPrChange>
              </w:rPr>
              <w:t>次</w:t>
            </w:r>
          </w:p>
        </w:tc>
      </w:tr>
    </w:tbl>
    <w:p w14:paraId="56DA779B" w14:textId="77777777" w:rsidR="008A3EAB" w:rsidRDefault="008A3EAB">
      <w:pPr>
        <w:rPr>
          <w:ins w:id="5492" w:author="Cheng, Man Kei" w:date="2025-09-29T12:10:00Z"/>
        </w:rPr>
      </w:pPr>
    </w:p>
    <w:tbl>
      <w:tblPr>
        <w:tblStyle w:val="TableGrid"/>
        <w:tblW w:w="9067" w:type="dxa"/>
        <w:tblLayout w:type="fixed"/>
        <w:tblLook w:val="04A0" w:firstRow="1" w:lastRow="0" w:firstColumn="1" w:lastColumn="0" w:noHBand="0" w:noVBand="1"/>
      </w:tblPr>
      <w:tblGrid>
        <w:gridCol w:w="9067"/>
      </w:tblGrid>
      <w:tr w:rsidR="00F60A19" w:rsidRPr="007E407F" w14:paraId="2F386560" w14:textId="77777777" w:rsidTr="00854DC3">
        <w:trPr>
          <w:trHeight w:val="4664"/>
        </w:trPr>
        <w:tc>
          <w:tcPr>
            <w:tcW w:w="9067" w:type="dxa"/>
            <w:shd w:val="clear" w:color="auto" w:fill="E46105"/>
          </w:tcPr>
          <w:p w14:paraId="24AC5DC4" w14:textId="665047FE" w:rsidR="009F329E" w:rsidRPr="007E407F" w:rsidRDefault="009F329E" w:rsidP="001F5B68">
            <w:pPr>
              <w:rPr>
                <w:rFonts w:ascii="Microsoft JhengHei" w:eastAsia="Microsoft JhengHei" w:hAnsi="Microsoft JhengHei" w:cs="Arial"/>
                <w:color w:val="FFFFFF" w:themeColor="background1"/>
                <w:rPrChange w:id="5493" w:author="Cheng, Man Kei" w:date="2025-09-29T12:04:00Z">
                  <w:rPr>
                    <w:rFonts w:ascii="Arial" w:eastAsia="PMingLiU" w:hAnsi="Arial" w:cs="Arial"/>
                    <w:color w:val="FFFFFF" w:themeColor="background1"/>
                  </w:rPr>
                </w:rPrChange>
              </w:rPr>
            </w:pPr>
            <w:r w:rsidRPr="007E407F">
              <w:rPr>
                <w:rFonts w:ascii="Microsoft JhengHei" w:eastAsia="Microsoft JhengHei" w:hAnsi="Microsoft JhengHei" w:cs="Arial" w:hint="eastAsia"/>
                <w:color w:val="FFFFFF" w:themeColor="background1"/>
                <w:rPrChange w:id="5494" w:author="Cheng, Man Kei" w:date="2025-09-29T12:04:00Z">
                  <w:rPr>
                    <w:rFonts w:ascii="Arial" w:eastAsia="PMingLiU" w:hAnsi="Arial" w:cs="Arial" w:hint="eastAsia"/>
                    <w:color w:val="FFFFFF" w:themeColor="background1"/>
                  </w:rPr>
                </w:rPrChange>
              </w:rPr>
              <w:t>（續）</w:t>
            </w:r>
          </w:p>
          <w:p w14:paraId="0FFE4694" w14:textId="7E588327" w:rsidR="00F60A19" w:rsidRPr="007E407F" w:rsidRDefault="00F60A19" w:rsidP="009F329E">
            <w:pPr>
              <w:ind w:left="204"/>
              <w:rPr>
                <w:rFonts w:ascii="Microsoft JhengHei" w:eastAsia="Microsoft JhengHei" w:hAnsi="Microsoft JhengHei" w:cs="Arial"/>
                <w:b/>
                <w:color w:val="FFFFFF" w:themeColor="background1"/>
                <w:u w:val="single"/>
                <w:rPrChange w:id="5495" w:author="Cheng, Man Kei" w:date="2025-09-29T12:04:00Z">
                  <w:rPr>
                    <w:rFonts w:ascii="Arial" w:eastAsia="DengXian" w:hAnsi="Arial" w:cs="Arial"/>
                    <w:b/>
                    <w:color w:val="FFFFFF" w:themeColor="background1"/>
                    <w:u w:val="single"/>
                  </w:rPr>
                </w:rPrChange>
              </w:rPr>
            </w:pPr>
            <w:r w:rsidRPr="007E407F">
              <w:rPr>
                <w:rFonts w:ascii="Microsoft JhengHei" w:eastAsia="Microsoft JhengHei" w:hAnsi="Microsoft JhengHei" w:cs="Arial" w:hint="eastAsia"/>
                <w:b/>
                <w:bCs/>
                <w:color w:val="FFFFFF" w:themeColor="background1"/>
                <w:u w:val="single"/>
                <w:rPrChange w:id="5496" w:author="Cheng, Man Kei" w:date="2025-09-29T12:04:00Z">
                  <w:rPr>
                    <w:rFonts w:ascii="Arial" w:eastAsia="PMingLiU" w:hAnsi="Arial" w:cs="Arial" w:hint="eastAsia"/>
                    <w:b/>
                    <w:bCs/>
                    <w:color w:val="FFFFFF" w:themeColor="background1"/>
                    <w:u w:val="single"/>
                  </w:rPr>
                </w:rPrChange>
              </w:rPr>
              <w:t>相關實務守則及其他</w:t>
            </w:r>
            <w:r w:rsidRPr="007E407F">
              <w:rPr>
                <w:rFonts w:ascii="Microsoft JhengHei" w:eastAsia="Microsoft JhengHei" w:hAnsi="Microsoft JhengHei" w:cs="Arial" w:hint="eastAsia"/>
                <w:b/>
                <w:color w:val="FFFFFF" w:themeColor="background1"/>
                <w:u w:val="single"/>
                <w:rPrChange w:id="5497" w:author="Cheng, Man Kei" w:date="2025-09-29T12:04:00Z">
                  <w:rPr>
                    <w:rFonts w:ascii="Arial" w:hAnsi="Arial" w:cs="Arial" w:hint="eastAsia"/>
                    <w:b/>
                    <w:color w:val="FFFFFF" w:themeColor="background1"/>
                    <w:u w:val="single"/>
                  </w:rPr>
                </w:rPrChange>
              </w:rPr>
              <w:t>文件</w:t>
            </w:r>
          </w:p>
          <w:p w14:paraId="28E64E0B" w14:textId="77777777" w:rsidR="00F60A19" w:rsidRPr="007E407F" w:rsidRDefault="00F60A19" w:rsidP="001F5B68">
            <w:pPr>
              <w:pStyle w:val="ListParagraph"/>
              <w:widowControl w:val="0"/>
              <w:numPr>
                <w:ilvl w:val="0"/>
                <w:numId w:val="76"/>
              </w:numPr>
              <w:snapToGrid w:val="0"/>
              <w:ind w:left="641" w:hanging="357"/>
              <w:rPr>
                <w:rFonts w:ascii="Microsoft JhengHei" w:eastAsia="Microsoft JhengHei" w:hAnsi="Microsoft JhengHei" w:cs="Arial"/>
                <w:color w:val="FFFFFF" w:themeColor="background1"/>
                <w:rPrChange w:id="5498" w:author="Cheng, Man Kei" w:date="2025-09-29T12:04:00Z">
                  <w:rPr>
                    <w:rFonts w:ascii="Arial" w:hAnsi="Arial" w:cs="Arial"/>
                    <w:color w:val="FFFFFF" w:themeColor="background1"/>
                  </w:rPr>
                </w:rPrChange>
              </w:rPr>
            </w:pPr>
            <w:r w:rsidRPr="007E407F">
              <w:rPr>
                <w:rFonts w:ascii="Microsoft JhengHei" w:eastAsia="Microsoft JhengHei" w:hAnsi="Microsoft JhengHei" w:cs="Arial" w:hint="eastAsia"/>
                <w:iCs/>
                <w:color w:val="FFFFFF" w:themeColor="background1"/>
                <w:rPrChange w:id="5499" w:author="Cheng, Man Kei" w:date="2025-09-29T12:04:00Z">
                  <w:rPr>
                    <w:rFonts w:ascii="Arial" w:hAnsi="Arial" w:cs="Arial" w:hint="eastAsia"/>
                    <w:iCs/>
                    <w:color w:val="FFFFFF" w:themeColor="background1"/>
                  </w:rPr>
                </w:rPrChange>
              </w:rPr>
              <w:t>《</w:t>
            </w:r>
            <w:r w:rsidRPr="007E407F">
              <w:rPr>
                <w:rFonts w:ascii="Microsoft JhengHei" w:eastAsia="Microsoft JhengHei" w:hAnsi="Microsoft JhengHei" w:cs="Arial" w:hint="eastAsia"/>
                <w:color w:val="FFFFFF" w:themeColor="background1"/>
                <w:rPrChange w:id="5500" w:author="Cheng, Man Kei" w:date="2025-09-29T12:04:00Z">
                  <w:rPr>
                    <w:rFonts w:ascii="Arial" w:hAnsi="Arial" w:cs="Arial" w:hint="eastAsia"/>
                    <w:color w:val="FFFFFF" w:themeColor="background1"/>
                  </w:rPr>
                </w:rPrChange>
              </w:rPr>
              <w:t>升降機及自動梯條例》（第</w:t>
            </w:r>
            <w:r w:rsidRPr="007E407F">
              <w:rPr>
                <w:rFonts w:ascii="Microsoft JhengHei" w:eastAsia="Microsoft JhengHei" w:hAnsi="Microsoft JhengHei" w:cs="Arial"/>
                <w:color w:val="FFFFFF" w:themeColor="background1"/>
                <w:rPrChange w:id="5501" w:author="Cheng, Man Kei" w:date="2025-09-29T12:04:00Z">
                  <w:rPr>
                    <w:rFonts w:ascii="Arial" w:hAnsi="Arial" w:cs="Arial"/>
                    <w:color w:val="FFFFFF" w:themeColor="background1"/>
                  </w:rPr>
                </w:rPrChange>
              </w:rPr>
              <w:t>618</w:t>
            </w:r>
            <w:r w:rsidRPr="007E407F">
              <w:rPr>
                <w:rFonts w:ascii="Microsoft JhengHei" w:eastAsia="Microsoft JhengHei" w:hAnsi="Microsoft JhengHei" w:cs="Arial" w:hint="eastAsia"/>
                <w:color w:val="FFFFFF" w:themeColor="background1"/>
                <w:rPrChange w:id="5502" w:author="Cheng, Man Kei" w:date="2025-09-29T12:04:00Z">
                  <w:rPr>
                    <w:rFonts w:ascii="Arial" w:hAnsi="Arial" w:cs="Arial" w:hint="eastAsia"/>
                    <w:color w:val="FFFFFF" w:themeColor="background1"/>
                  </w:rPr>
                </w:rPrChange>
              </w:rPr>
              <w:t>章）</w:t>
            </w:r>
          </w:p>
          <w:p w14:paraId="264CD144" w14:textId="77777777" w:rsidR="00F60A19" w:rsidRPr="007E407F" w:rsidRDefault="00F60A19" w:rsidP="001F5B68">
            <w:pPr>
              <w:pStyle w:val="ListParagraph"/>
              <w:widowControl w:val="0"/>
              <w:numPr>
                <w:ilvl w:val="0"/>
                <w:numId w:val="76"/>
              </w:numPr>
              <w:snapToGrid w:val="0"/>
              <w:ind w:left="641" w:hanging="357"/>
              <w:contextualSpacing w:val="0"/>
              <w:rPr>
                <w:rFonts w:ascii="Microsoft JhengHei" w:eastAsia="Microsoft JhengHei" w:hAnsi="Microsoft JhengHei" w:cs="Arial"/>
                <w:color w:val="FFFFFF" w:themeColor="background1"/>
                <w:rPrChange w:id="5503" w:author="Cheng, Man Kei" w:date="2025-09-29T12:04:00Z">
                  <w:rPr>
                    <w:rFonts w:ascii="Arial" w:hAnsi="Arial" w:cs="Arial"/>
                    <w:color w:val="FFFFFF" w:themeColor="background1"/>
                  </w:rPr>
                </w:rPrChange>
              </w:rPr>
            </w:pPr>
            <w:r w:rsidRPr="007E407F">
              <w:rPr>
                <w:rFonts w:ascii="Microsoft JhengHei" w:eastAsia="Microsoft JhengHei" w:hAnsi="Microsoft JhengHei" w:cs="Arial" w:hint="eastAsia"/>
                <w:bCs/>
                <w:color w:val="FFFFFF" w:themeColor="background1"/>
                <w:rPrChange w:id="5504" w:author="Cheng, Man Kei" w:date="2025-09-29T12:04:00Z">
                  <w:rPr>
                    <w:rFonts w:ascii="Arial" w:hAnsi="Arial" w:cs="Arial" w:hint="eastAsia"/>
                    <w:bCs/>
                    <w:color w:val="FFFFFF" w:themeColor="background1"/>
                  </w:rPr>
                </w:rPrChange>
              </w:rPr>
              <w:t>機電工程署《升降機工程及自動梯工程實務守則》（</w:t>
            </w:r>
            <w:r w:rsidRPr="007E407F">
              <w:rPr>
                <w:rFonts w:ascii="Microsoft JhengHei" w:eastAsia="Microsoft JhengHei" w:hAnsi="Microsoft JhengHei" w:cs="Arial"/>
                <w:color w:val="FFFFFF" w:themeColor="background1"/>
                <w:rPrChange w:id="5505" w:author="Cheng, Man Kei" w:date="2025-09-29T12:04:00Z">
                  <w:rPr>
                    <w:rFonts w:ascii="Arial" w:hAnsi="Arial" w:cs="Arial"/>
                    <w:color w:val="FFFFFF" w:themeColor="background1"/>
                  </w:rPr>
                </w:rPrChange>
              </w:rPr>
              <w:t>2021</w:t>
            </w:r>
            <w:r w:rsidRPr="007E407F">
              <w:rPr>
                <w:rFonts w:ascii="Microsoft JhengHei" w:eastAsia="Microsoft JhengHei" w:hAnsi="Microsoft JhengHei" w:cs="Arial" w:hint="eastAsia"/>
                <w:color w:val="FFFFFF" w:themeColor="background1"/>
                <w:rPrChange w:id="5506" w:author="Cheng, Man Kei" w:date="2025-09-29T12:04:00Z">
                  <w:rPr>
                    <w:rFonts w:ascii="Arial" w:hAnsi="Arial" w:cs="Arial" w:hint="eastAsia"/>
                    <w:color w:val="FFFFFF" w:themeColor="background1"/>
                  </w:rPr>
                </w:rPrChange>
              </w:rPr>
              <w:t>或最新版本）</w:t>
            </w:r>
          </w:p>
          <w:p w14:paraId="6C04EC4D" w14:textId="77777777" w:rsidR="00F60A19" w:rsidRPr="007E407F" w:rsidRDefault="00F60A19" w:rsidP="001F5B68">
            <w:pPr>
              <w:pStyle w:val="ListParagraph"/>
              <w:widowControl w:val="0"/>
              <w:numPr>
                <w:ilvl w:val="0"/>
                <w:numId w:val="76"/>
              </w:numPr>
              <w:snapToGrid w:val="0"/>
              <w:ind w:left="641" w:hanging="357"/>
              <w:contextualSpacing w:val="0"/>
              <w:rPr>
                <w:rFonts w:ascii="Microsoft JhengHei" w:eastAsia="Microsoft JhengHei" w:hAnsi="Microsoft JhengHei" w:cs="Arial"/>
                <w:color w:val="FFFFFF" w:themeColor="background1"/>
                <w:rPrChange w:id="5507" w:author="Cheng, Man Kei" w:date="2025-09-29T12:04:00Z">
                  <w:rPr>
                    <w:rFonts w:ascii="Arial" w:hAnsi="Arial" w:cs="Arial"/>
                    <w:color w:val="FFFFFF" w:themeColor="background1"/>
                  </w:rPr>
                </w:rPrChange>
              </w:rPr>
            </w:pPr>
            <w:r w:rsidRPr="007E407F">
              <w:rPr>
                <w:rFonts w:ascii="Microsoft JhengHei" w:eastAsia="Microsoft JhengHei" w:hAnsi="Microsoft JhengHei" w:cs="Arial" w:hint="eastAsia"/>
                <w:bCs/>
                <w:color w:val="FFFFFF" w:themeColor="background1"/>
                <w:rPrChange w:id="5508" w:author="Cheng, Man Kei" w:date="2025-09-29T12:04:00Z">
                  <w:rPr>
                    <w:rFonts w:ascii="Arial" w:hAnsi="Arial" w:cs="Arial" w:hint="eastAsia"/>
                    <w:bCs/>
                    <w:color w:val="FFFFFF" w:themeColor="background1"/>
                  </w:rPr>
                </w:rPrChange>
              </w:rPr>
              <w:t>機電工程署《優化升降機指引》（</w:t>
            </w:r>
            <w:r w:rsidRPr="007E407F">
              <w:rPr>
                <w:rFonts w:ascii="Microsoft JhengHei" w:eastAsia="Microsoft JhengHei" w:hAnsi="Microsoft JhengHei" w:cs="Arial"/>
                <w:color w:val="FFFFFF" w:themeColor="background1"/>
                <w:rPrChange w:id="5509" w:author="Cheng, Man Kei" w:date="2025-09-29T12:04:00Z">
                  <w:rPr>
                    <w:rFonts w:ascii="Arial" w:hAnsi="Arial" w:cs="Arial"/>
                    <w:color w:val="FFFFFF" w:themeColor="background1"/>
                  </w:rPr>
                </w:rPrChange>
              </w:rPr>
              <w:t>2011</w:t>
            </w:r>
            <w:r w:rsidRPr="007E407F">
              <w:rPr>
                <w:rFonts w:ascii="Microsoft JhengHei" w:eastAsia="Microsoft JhengHei" w:hAnsi="Microsoft JhengHei" w:cs="Arial" w:hint="eastAsia"/>
                <w:color w:val="FFFFFF" w:themeColor="background1"/>
                <w:rPrChange w:id="5510" w:author="Cheng, Man Kei" w:date="2025-09-29T12:04:00Z">
                  <w:rPr>
                    <w:rFonts w:ascii="Arial" w:hAnsi="Arial" w:cs="Arial" w:hint="eastAsia"/>
                    <w:color w:val="FFFFFF" w:themeColor="background1"/>
                  </w:rPr>
                </w:rPrChange>
              </w:rPr>
              <w:t>或最新版本）</w:t>
            </w:r>
          </w:p>
          <w:p w14:paraId="13EA3492" w14:textId="77777777" w:rsidR="00F60A19" w:rsidRPr="007E407F" w:rsidRDefault="00F60A19" w:rsidP="001F5B68">
            <w:pPr>
              <w:pStyle w:val="ListParagraph"/>
              <w:widowControl w:val="0"/>
              <w:numPr>
                <w:ilvl w:val="0"/>
                <w:numId w:val="76"/>
              </w:numPr>
              <w:snapToGrid w:val="0"/>
              <w:ind w:left="641" w:hanging="357"/>
              <w:contextualSpacing w:val="0"/>
              <w:rPr>
                <w:rFonts w:ascii="Microsoft JhengHei" w:eastAsia="Microsoft JhengHei" w:hAnsi="Microsoft JhengHei" w:cs="Arial"/>
                <w:color w:val="FFFFFF" w:themeColor="background1"/>
                <w:rPrChange w:id="5511" w:author="Cheng, Man Kei" w:date="2025-09-29T12:04:00Z">
                  <w:rPr>
                    <w:rFonts w:ascii="Arial" w:hAnsi="Arial" w:cs="Arial"/>
                    <w:color w:val="FFFFFF" w:themeColor="background1"/>
                  </w:rPr>
                </w:rPrChange>
              </w:rPr>
            </w:pPr>
            <w:r w:rsidRPr="007E407F">
              <w:rPr>
                <w:rFonts w:ascii="Microsoft JhengHei" w:eastAsia="Microsoft JhengHei" w:hAnsi="Microsoft JhengHei" w:cs="Arial" w:hint="eastAsia"/>
                <w:color w:val="FFFFFF" w:themeColor="background1"/>
                <w:rPrChange w:id="5512" w:author="Cheng, Man Kei" w:date="2025-09-29T12:04:00Z">
                  <w:rPr>
                    <w:rFonts w:ascii="Arial" w:hAnsi="Arial" w:cs="Arial" w:hint="eastAsia"/>
                    <w:color w:val="FFFFFF" w:themeColor="background1"/>
                  </w:rPr>
                </w:rPrChange>
              </w:rPr>
              <w:t>機電工程署《優良操作和維修作業手冊—升降機及自動梯裝置》</w:t>
            </w:r>
            <w:r w:rsidRPr="007E407F">
              <w:rPr>
                <w:rFonts w:ascii="Microsoft JhengHei" w:eastAsia="Microsoft JhengHei" w:hAnsi="Microsoft JhengHei" w:cs="Arial" w:hint="eastAsia"/>
                <w:bCs/>
                <w:color w:val="FFFFFF" w:themeColor="background1"/>
                <w:rPrChange w:id="5513" w:author="Cheng, Man Kei" w:date="2025-09-29T12:04:00Z">
                  <w:rPr>
                    <w:rFonts w:ascii="Arial" w:hAnsi="Arial" w:cs="Arial" w:hint="eastAsia"/>
                    <w:bCs/>
                    <w:color w:val="FFFFFF" w:themeColor="background1"/>
                  </w:rPr>
                </w:rPrChange>
              </w:rPr>
              <w:t>（</w:t>
            </w:r>
            <w:r w:rsidRPr="007E407F">
              <w:rPr>
                <w:rFonts w:ascii="Microsoft JhengHei" w:eastAsia="Microsoft JhengHei" w:hAnsi="Microsoft JhengHei" w:cs="Arial"/>
                <w:color w:val="FFFFFF" w:themeColor="background1"/>
                <w:rPrChange w:id="5514" w:author="Cheng, Man Kei" w:date="2025-09-29T12:04:00Z">
                  <w:rPr>
                    <w:rFonts w:ascii="Arial" w:hAnsi="Arial" w:cs="Arial"/>
                    <w:color w:val="FFFFFF" w:themeColor="background1"/>
                  </w:rPr>
                </w:rPrChange>
              </w:rPr>
              <w:t>2022</w:t>
            </w:r>
            <w:r w:rsidRPr="007E407F">
              <w:rPr>
                <w:rFonts w:ascii="Microsoft JhengHei" w:eastAsia="Microsoft JhengHei" w:hAnsi="Microsoft JhengHei" w:cs="Arial" w:hint="eastAsia"/>
                <w:color w:val="FFFFFF" w:themeColor="background1"/>
                <w:rPrChange w:id="5515" w:author="Cheng, Man Kei" w:date="2025-09-29T12:04:00Z">
                  <w:rPr>
                    <w:rFonts w:ascii="Arial" w:hAnsi="Arial" w:cs="Arial" w:hint="eastAsia"/>
                    <w:color w:val="FFFFFF" w:themeColor="background1"/>
                  </w:rPr>
                </w:rPrChange>
              </w:rPr>
              <w:t>或最新版本）</w:t>
            </w:r>
          </w:p>
          <w:p w14:paraId="1AEF7C6A" w14:textId="77777777" w:rsidR="00F60A19" w:rsidRPr="007E407F" w:rsidRDefault="00F60A19" w:rsidP="001F5B68">
            <w:pPr>
              <w:pStyle w:val="ListParagraph"/>
              <w:widowControl w:val="0"/>
              <w:numPr>
                <w:ilvl w:val="0"/>
                <w:numId w:val="76"/>
              </w:numPr>
              <w:snapToGrid w:val="0"/>
              <w:ind w:left="641" w:hanging="357"/>
              <w:contextualSpacing w:val="0"/>
              <w:jc w:val="both"/>
              <w:rPr>
                <w:rFonts w:ascii="Microsoft JhengHei" w:eastAsia="Microsoft JhengHei" w:hAnsi="Microsoft JhengHei" w:cs="Arial"/>
                <w:color w:val="FFFFFF" w:themeColor="background1"/>
                <w:rPrChange w:id="5516" w:author="Cheng, Man Kei" w:date="2025-09-29T12:04:00Z">
                  <w:rPr>
                    <w:rFonts w:ascii="Arial" w:hAnsi="Arial" w:cs="Arial"/>
                    <w:color w:val="FFFFFF" w:themeColor="background1"/>
                  </w:rPr>
                </w:rPrChange>
              </w:rPr>
            </w:pPr>
            <w:r w:rsidRPr="007E407F">
              <w:rPr>
                <w:rFonts w:ascii="Microsoft JhengHei" w:eastAsia="Microsoft JhengHei" w:hAnsi="Microsoft JhengHei" w:cs="Arial" w:hint="eastAsia"/>
                <w:color w:val="FFFFFF" w:themeColor="background1"/>
                <w:rPrChange w:id="5517" w:author="Cheng, Man Kei" w:date="2025-09-29T12:04:00Z">
                  <w:rPr>
                    <w:rFonts w:ascii="Arial" w:hAnsi="Arial" w:cs="Arial" w:hint="eastAsia"/>
                    <w:color w:val="FFFFFF" w:themeColor="background1"/>
                  </w:rPr>
                </w:rPrChange>
              </w:rPr>
              <w:t>機電工程署《升降機的負責人手冊—升降機及自動梯條例（第</w:t>
            </w:r>
            <w:r w:rsidRPr="007E407F">
              <w:rPr>
                <w:rFonts w:ascii="Microsoft JhengHei" w:eastAsia="Microsoft JhengHei" w:hAnsi="Microsoft JhengHei" w:cs="Arial"/>
                <w:color w:val="FFFFFF" w:themeColor="background1"/>
                <w:rPrChange w:id="5518" w:author="Cheng, Man Kei" w:date="2025-09-29T12:04:00Z">
                  <w:rPr>
                    <w:rFonts w:ascii="Arial" w:hAnsi="Arial" w:cs="Arial"/>
                    <w:color w:val="FFFFFF" w:themeColor="background1"/>
                  </w:rPr>
                </w:rPrChange>
              </w:rPr>
              <w:t>618</w:t>
            </w:r>
            <w:r w:rsidRPr="007E407F">
              <w:rPr>
                <w:rFonts w:ascii="Microsoft JhengHei" w:eastAsia="Microsoft JhengHei" w:hAnsi="Microsoft JhengHei" w:cs="Arial" w:hint="eastAsia"/>
                <w:color w:val="FFFFFF" w:themeColor="background1"/>
                <w:rPrChange w:id="5519" w:author="Cheng, Man Kei" w:date="2025-09-29T12:04:00Z">
                  <w:rPr>
                    <w:rFonts w:ascii="Arial" w:hAnsi="Arial" w:cs="Arial" w:hint="eastAsia"/>
                    <w:color w:val="FFFFFF" w:themeColor="background1"/>
                  </w:rPr>
                </w:rPrChange>
              </w:rPr>
              <w:t>章）》</w:t>
            </w:r>
            <w:r w:rsidRPr="007E407F">
              <w:rPr>
                <w:rFonts w:ascii="Microsoft JhengHei" w:eastAsia="Microsoft JhengHei" w:hAnsi="Microsoft JhengHei" w:cs="Arial" w:hint="eastAsia"/>
                <w:bCs/>
                <w:color w:val="FFFFFF" w:themeColor="background1"/>
                <w:rPrChange w:id="5520" w:author="Cheng, Man Kei" w:date="2025-09-29T12:04:00Z">
                  <w:rPr>
                    <w:rFonts w:ascii="Arial" w:hAnsi="Arial" w:cs="Arial" w:hint="eastAsia"/>
                    <w:bCs/>
                    <w:color w:val="FFFFFF" w:themeColor="background1"/>
                  </w:rPr>
                </w:rPrChange>
              </w:rPr>
              <w:t>（</w:t>
            </w:r>
            <w:r w:rsidRPr="007E407F">
              <w:rPr>
                <w:rFonts w:ascii="Microsoft JhengHei" w:eastAsia="Microsoft JhengHei" w:hAnsi="Microsoft JhengHei" w:cs="Arial"/>
                <w:color w:val="FFFFFF" w:themeColor="background1"/>
                <w:rPrChange w:id="5521" w:author="Cheng, Man Kei" w:date="2025-09-29T12:04:00Z">
                  <w:rPr>
                    <w:rFonts w:ascii="Arial" w:hAnsi="Arial" w:cs="Arial"/>
                    <w:color w:val="FFFFFF" w:themeColor="background1"/>
                  </w:rPr>
                </w:rPrChange>
              </w:rPr>
              <w:t>2012</w:t>
            </w:r>
            <w:r w:rsidRPr="007E407F">
              <w:rPr>
                <w:rFonts w:ascii="Microsoft JhengHei" w:eastAsia="Microsoft JhengHei" w:hAnsi="Microsoft JhengHei" w:cs="Arial" w:hint="eastAsia"/>
                <w:color w:val="FFFFFF" w:themeColor="background1"/>
                <w:rPrChange w:id="5522" w:author="Cheng, Man Kei" w:date="2025-09-29T12:04:00Z">
                  <w:rPr>
                    <w:rFonts w:ascii="Arial" w:hAnsi="Arial" w:cs="Arial" w:hint="eastAsia"/>
                    <w:color w:val="FFFFFF" w:themeColor="background1"/>
                  </w:rPr>
                </w:rPrChange>
              </w:rPr>
              <w:t>或最新版本）</w:t>
            </w:r>
          </w:p>
          <w:p w14:paraId="7084AAE6" w14:textId="77777777" w:rsidR="00F60A19" w:rsidRPr="007E407F" w:rsidRDefault="00F60A19" w:rsidP="001F5B68">
            <w:pPr>
              <w:pStyle w:val="ListParagraph"/>
              <w:widowControl w:val="0"/>
              <w:numPr>
                <w:ilvl w:val="0"/>
                <w:numId w:val="76"/>
              </w:numPr>
              <w:snapToGrid w:val="0"/>
              <w:ind w:left="641" w:hanging="357"/>
              <w:contextualSpacing w:val="0"/>
              <w:rPr>
                <w:rFonts w:ascii="Microsoft JhengHei" w:eastAsia="Microsoft JhengHei" w:hAnsi="Microsoft JhengHei" w:cs="Arial"/>
                <w:color w:val="FFFFFF" w:themeColor="background1"/>
                <w:rPrChange w:id="5523" w:author="Cheng, Man Kei" w:date="2025-09-29T12:04:00Z">
                  <w:rPr>
                    <w:rFonts w:ascii="Arial" w:hAnsi="Arial" w:cs="Arial"/>
                    <w:color w:val="FFFFFF" w:themeColor="background1"/>
                  </w:rPr>
                </w:rPrChange>
              </w:rPr>
            </w:pPr>
            <w:r w:rsidRPr="007E407F">
              <w:rPr>
                <w:rFonts w:ascii="Microsoft JhengHei" w:eastAsia="Microsoft JhengHei" w:hAnsi="Microsoft JhengHei" w:cs="Arial" w:hint="eastAsia"/>
                <w:iCs/>
                <w:color w:val="FFFFFF" w:themeColor="background1"/>
                <w:rPrChange w:id="5524" w:author="Cheng, Man Kei" w:date="2025-09-29T12:04:00Z">
                  <w:rPr>
                    <w:rFonts w:ascii="Arial" w:hAnsi="Arial" w:cs="Arial" w:hint="eastAsia"/>
                    <w:iCs/>
                    <w:color w:val="FFFFFF" w:themeColor="background1"/>
                  </w:rPr>
                </w:rPrChange>
              </w:rPr>
              <w:t>屋宇署《</w:t>
            </w:r>
            <w:r w:rsidRPr="007E407F">
              <w:rPr>
                <w:rFonts w:ascii="Microsoft JhengHei" w:eastAsia="Microsoft JhengHei" w:hAnsi="Microsoft JhengHei" w:cs="Arial"/>
                <w:iCs/>
                <w:color w:val="FFFFFF" w:themeColor="background1"/>
                <w:rPrChange w:id="5525" w:author="Cheng, Man Kei" w:date="2025-09-29T12:04:00Z">
                  <w:rPr>
                    <w:rFonts w:ascii="Arial" w:hAnsi="Arial" w:cs="Arial"/>
                    <w:iCs/>
                    <w:color w:val="FFFFFF" w:themeColor="background1"/>
                  </w:rPr>
                </w:rPrChange>
              </w:rPr>
              <w:t>2011</w:t>
            </w:r>
            <w:r w:rsidRPr="007E407F">
              <w:rPr>
                <w:rFonts w:ascii="Microsoft JhengHei" w:eastAsia="Microsoft JhengHei" w:hAnsi="Microsoft JhengHei" w:cs="Arial" w:hint="eastAsia"/>
                <w:iCs/>
                <w:color w:val="FFFFFF" w:themeColor="background1"/>
                <w:rPrChange w:id="5526" w:author="Cheng, Man Kei" w:date="2025-09-29T12:04:00Z">
                  <w:rPr>
                    <w:rFonts w:ascii="Arial" w:hAnsi="Arial" w:cs="Arial" w:hint="eastAsia"/>
                    <w:iCs/>
                    <w:color w:val="FFFFFF" w:themeColor="background1"/>
                  </w:rPr>
                </w:rPrChange>
              </w:rPr>
              <w:t>年升降機及自動梯建築工程守則》</w:t>
            </w:r>
            <w:r w:rsidRPr="007E407F">
              <w:rPr>
                <w:rFonts w:ascii="Microsoft JhengHei" w:eastAsia="Microsoft JhengHei" w:hAnsi="Microsoft JhengHei" w:cs="Arial" w:hint="eastAsia"/>
                <w:bCs/>
                <w:color w:val="FFFFFF" w:themeColor="background1"/>
                <w:rPrChange w:id="5527" w:author="Cheng, Man Kei" w:date="2025-09-29T12:04:00Z">
                  <w:rPr>
                    <w:rFonts w:ascii="Arial" w:hAnsi="Arial" w:cs="Arial" w:hint="eastAsia"/>
                    <w:bCs/>
                    <w:color w:val="FFFFFF" w:themeColor="background1"/>
                  </w:rPr>
                </w:rPrChange>
              </w:rPr>
              <w:t>（</w:t>
            </w:r>
            <w:r w:rsidRPr="007E407F">
              <w:rPr>
                <w:rFonts w:ascii="Microsoft JhengHei" w:eastAsia="Microsoft JhengHei" w:hAnsi="Microsoft JhengHei" w:cs="Arial"/>
                <w:color w:val="FFFFFF" w:themeColor="background1"/>
                <w:rPrChange w:id="5528" w:author="Cheng, Man Kei" w:date="2025-09-29T12:04:00Z">
                  <w:rPr>
                    <w:rFonts w:ascii="Arial" w:hAnsi="Arial" w:cs="Arial"/>
                    <w:color w:val="FFFFFF" w:themeColor="background1"/>
                  </w:rPr>
                </w:rPrChange>
              </w:rPr>
              <w:t>2020</w:t>
            </w:r>
            <w:r w:rsidRPr="007E407F">
              <w:rPr>
                <w:rFonts w:ascii="Microsoft JhengHei" w:eastAsia="Microsoft JhengHei" w:hAnsi="Microsoft JhengHei" w:cs="Arial" w:hint="eastAsia"/>
                <w:color w:val="FFFFFF" w:themeColor="background1"/>
                <w:rPrChange w:id="5529" w:author="Cheng, Man Kei" w:date="2025-09-29T12:04:00Z">
                  <w:rPr>
                    <w:rFonts w:ascii="Arial" w:hAnsi="Arial" w:cs="Arial" w:hint="eastAsia"/>
                    <w:color w:val="FFFFFF" w:themeColor="background1"/>
                  </w:rPr>
                </w:rPrChange>
              </w:rPr>
              <w:t>或最新版本）</w:t>
            </w:r>
          </w:p>
          <w:p w14:paraId="2C9D22D5" w14:textId="77777777" w:rsidR="00F60A19" w:rsidRPr="007E407F" w:rsidRDefault="00F60A19" w:rsidP="001F5B68">
            <w:pPr>
              <w:pStyle w:val="ListParagraph"/>
              <w:widowControl w:val="0"/>
              <w:numPr>
                <w:ilvl w:val="0"/>
                <w:numId w:val="76"/>
              </w:numPr>
              <w:snapToGrid w:val="0"/>
              <w:ind w:left="641" w:hanging="357"/>
              <w:contextualSpacing w:val="0"/>
              <w:rPr>
                <w:rFonts w:ascii="Microsoft JhengHei" w:eastAsia="Microsoft JhengHei" w:hAnsi="Microsoft JhengHei" w:cs="Arial"/>
                <w:color w:val="FFFFFF" w:themeColor="background1"/>
                <w:rPrChange w:id="5530" w:author="Cheng, Man Kei" w:date="2025-09-29T12:04:00Z">
                  <w:rPr>
                    <w:rFonts w:ascii="Arial" w:hAnsi="Arial" w:cs="Arial"/>
                    <w:color w:val="FFFFFF" w:themeColor="background1"/>
                  </w:rPr>
                </w:rPrChange>
              </w:rPr>
            </w:pPr>
            <w:r w:rsidRPr="007E407F">
              <w:rPr>
                <w:rFonts w:ascii="Microsoft JhengHei" w:eastAsia="Microsoft JhengHei" w:hAnsi="Microsoft JhengHei" w:cs="Arial" w:hint="eastAsia"/>
                <w:color w:val="FFFFFF" w:themeColor="background1"/>
                <w:rPrChange w:id="5531" w:author="Cheng, Man Kei" w:date="2025-09-29T12:04:00Z">
                  <w:rPr>
                    <w:rFonts w:ascii="Arial" w:hAnsi="Arial" w:cs="Arial" w:hint="eastAsia"/>
                    <w:color w:val="FFFFFF" w:themeColor="background1"/>
                  </w:rPr>
                </w:rPrChange>
              </w:rPr>
              <w:t>勞工處《工作安全守則（升降機及自動梯）》</w:t>
            </w:r>
            <w:r w:rsidRPr="007E407F">
              <w:rPr>
                <w:rFonts w:ascii="Microsoft JhengHei" w:eastAsia="Microsoft JhengHei" w:hAnsi="Microsoft JhengHei" w:cs="Arial" w:hint="eastAsia"/>
                <w:bCs/>
                <w:color w:val="FFFFFF" w:themeColor="background1"/>
                <w:rPrChange w:id="5532" w:author="Cheng, Man Kei" w:date="2025-09-29T12:04:00Z">
                  <w:rPr>
                    <w:rFonts w:ascii="Arial" w:hAnsi="Arial" w:cs="Arial" w:hint="eastAsia"/>
                    <w:bCs/>
                    <w:color w:val="FFFFFF" w:themeColor="background1"/>
                  </w:rPr>
                </w:rPrChange>
              </w:rPr>
              <w:t>（</w:t>
            </w:r>
            <w:r w:rsidRPr="007E407F">
              <w:rPr>
                <w:rFonts w:ascii="Microsoft JhengHei" w:eastAsia="Microsoft JhengHei" w:hAnsi="Microsoft JhengHei" w:cs="Arial"/>
                <w:bCs/>
                <w:color w:val="FFFFFF" w:themeColor="background1"/>
                <w:rPrChange w:id="5533" w:author="Cheng, Man Kei" w:date="2025-09-29T12:04:00Z">
                  <w:rPr>
                    <w:rFonts w:ascii="Arial" w:hAnsi="Arial" w:cs="Arial"/>
                    <w:bCs/>
                    <w:color w:val="FFFFFF" w:themeColor="background1"/>
                  </w:rPr>
                </w:rPrChange>
              </w:rPr>
              <w:t>1997</w:t>
            </w:r>
            <w:r w:rsidRPr="007E407F">
              <w:rPr>
                <w:rFonts w:ascii="Microsoft JhengHei" w:eastAsia="Microsoft JhengHei" w:hAnsi="Microsoft JhengHei" w:cs="Arial" w:hint="eastAsia"/>
                <w:color w:val="FFFFFF" w:themeColor="background1"/>
                <w:rPrChange w:id="5534" w:author="Cheng, Man Kei" w:date="2025-09-29T12:04:00Z">
                  <w:rPr>
                    <w:rFonts w:ascii="Arial" w:hAnsi="Arial" w:cs="Arial" w:hint="eastAsia"/>
                    <w:color w:val="FFFFFF" w:themeColor="background1"/>
                  </w:rPr>
                </w:rPrChange>
              </w:rPr>
              <w:t>或最新版本）</w:t>
            </w:r>
          </w:p>
          <w:p w14:paraId="234E00CD" w14:textId="77777777" w:rsidR="00F60A19" w:rsidRPr="007E407F" w:rsidRDefault="00F60A19" w:rsidP="001F5B68">
            <w:pPr>
              <w:pStyle w:val="ListParagraph"/>
              <w:widowControl w:val="0"/>
              <w:numPr>
                <w:ilvl w:val="0"/>
                <w:numId w:val="76"/>
              </w:numPr>
              <w:snapToGrid w:val="0"/>
              <w:ind w:left="641" w:hanging="357"/>
              <w:contextualSpacing w:val="0"/>
              <w:rPr>
                <w:rFonts w:ascii="Microsoft JhengHei" w:eastAsia="Microsoft JhengHei" w:hAnsi="Microsoft JhengHei" w:cs="Arial"/>
                <w:iCs/>
                <w:color w:val="FFFFFF" w:themeColor="background1"/>
                <w:rPrChange w:id="5535" w:author="Cheng, Man Kei" w:date="2025-09-29T12:04:00Z">
                  <w:rPr>
                    <w:rFonts w:ascii="Arial" w:hAnsi="Arial" w:cs="Arial"/>
                    <w:iCs/>
                    <w:color w:val="FFFFFF" w:themeColor="background1"/>
                  </w:rPr>
                </w:rPrChange>
              </w:rPr>
            </w:pPr>
            <w:r w:rsidRPr="007E407F">
              <w:rPr>
                <w:rFonts w:ascii="Microsoft JhengHei" w:eastAsia="Microsoft JhengHei" w:hAnsi="Microsoft JhengHei" w:cs="Arial" w:hint="eastAsia"/>
                <w:iCs/>
                <w:color w:val="FFFFFF" w:themeColor="background1"/>
                <w:rPrChange w:id="5536" w:author="Cheng, Man Kei" w:date="2025-09-29T12:04:00Z">
                  <w:rPr>
                    <w:rFonts w:ascii="Arial" w:hAnsi="Arial" w:cs="Arial" w:hint="eastAsia"/>
                    <w:iCs/>
                    <w:color w:val="FFFFFF" w:themeColor="background1"/>
                  </w:rPr>
                </w:rPrChange>
              </w:rPr>
              <w:t>屋宇署</w:t>
            </w:r>
            <w:r w:rsidRPr="007E407F">
              <w:rPr>
                <w:rFonts w:ascii="Microsoft JhengHei" w:eastAsia="Microsoft JhengHei" w:hAnsi="Microsoft JhengHei" w:cs="PMingLiU" w:hint="eastAsia"/>
                <w:iCs/>
                <w:color w:val="FFFFFF"/>
                <w:rPrChange w:id="5537" w:author="Cheng, Man Kei" w:date="2025-09-29T12:04:00Z">
                  <w:rPr>
                    <w:rFonts w:ascii="PMingLiU" w:eastAsia="PMingLiU" w:hAnsi="PMingLiU" w:cs="PMingLiU" w:hint="eastAsia"/>
                    <w:iCs/>
                    <w:color w:val="FFFFFF"/>
                  </w:rPr>
                </w:rPrChange>
              </w:rPr>
              <w:t>《認可人士、註冊結構工程師及註冊岩土工程師作業備考》</w:t>
            </w:r>
            <w:r w:rsidRPr="007E407F">
              <w:rPr>
                <w:rFonts w:ascii="Microsoft JhengHei" w:eastAsia="Microsoft JhengHei" w:hAnsi="Microsoft JhengHei" w:cs="Arial"/>
                <w:iCs/>
                <w:color w:val="FFFFFF"/>
                <w:rPrChange w:id="5538" w:author="Cheng, Man Kei" w:date="2025-09-29T12:04:00Z">
                  <w:rPr>
                    <w:rFonts w:ascii="Arial" w:eastAsia="PMingLiU" w:hAnsi="Arial" w:cs="Arial"/>
                    <w:iCs/>
                    <w:color w:val="FFFFFF"/>
                  </w:rPr>
                </w:rPrChange>
              </w:rPr>
              <w:t>APP-91</w:t>
            </w:r>
            <w:r w:rsidRPr="007E407F">
              <w:rPr>
                <w:rFonts w:ascii="Microsoft JhengHei" w:eastAsia="Microsoft JhengHei" w:hAnsi="Microsoft JhengHei" w:cs="PMingLiU" w:hint="eastAsia"/>
                <w:iCs/>
                <w:color w:val="FFFFFF"/>
                <w:rPrChange w:id="5539" w:author="Cheng, Man Kei" w:date="2025-09-29T12:04:00Z">
                  <w:rPr>
                    <w:rFonts w:ascii="PMingLiU" w:eastAsia="PMingLiU" w:hAnsi="PMingLiU" w:cs="PMingLiU" w:hint="eastAsia"/>
                    <w:iCs/>
                    <w:color w:val="FFFFFF"/>
                  </w:rPr>
                </w:rPrChange>
              </w:rPr>
              <w:t>「</w:t>
            </w:r>
            <w:r w:rsidRPr="007E407F">
              <w:rPr>
                <w:rFonts w:ascii="Microsoft JhengHei" w:eastAsia="Microsoft JhengHei" w:hAnsi="Microsoft JhengHei" w:cs="Arial" w:hint="eastAsia"/>
                <w:iCs/>
                <w:color w:val="FFFFFF" w:themeColor="background1"/>
                <w:rPrChange w:id="5540" w:author="Cheng, Man Kei" w:date="2025-09-29T12:04:00Z">
                  <w:rPr>
                    <w:rFonts w:ascii="Arial" w:hAnsi="Arial" w:cs="Arial" w:hint="eastAsia"/>
                    <w:iCs/>
                    <w:color w:val="FFFFFF" w:themeColor="background1"/>
                  </w:rPr>
                </w:rPrChange>
              </w:rPr>
              <w:t>升降機裝置的保養及更換工程</w:t>
            </w:r>
            <w:r w:rsidRPr="007E407F">
              <w:rPr>
                <w:rFonts w:ascii="Microsoft JhengHei" w:eastAsia="Microsoft JhengHei" w:hAnsi="Microsoft JhengHei" w:cs="PMingLiU" w:hint="eastAsia"/>
                <w:iCs/>
                <w:color w:val="FFFFFF"/>
                <w:rPrChange w:id="5541" w:author="Cheng, Man Kei" w:date="2025-09-29T12:04:00Z">
                  <w:rPr>
                    <w:rFonts w:ascii="PMingLiU" w:eastAsia="PMingLiU" w:hAnsi="PMingLiU" w:cs="PMingLiU" w:hint="eastAsia"/>
                    <w:iCs/>
                    <w:color w:val="FFFFFF"/>
                  </w:rPr>
                </w:rPrChange>
              </w:rPr>
              <w:t>」</w:t>
            </w:r>
          </w:p>
          <w:p w14:paraId="02816D87" w14:textId="77777777" w:rsidR="00F60A19" w:rsidRPr="007E407F" w:rsidRDefault="00F60A19" w:rsidP="001F5B68">
            <w:pPr>
              <w:pStyle w:val="ListParagraph"/>
              <w:widowControl w:val="0"/>
              <w:numPr>
                <w:ilvl w:val="0"/>
                <w:numId w:val="76"/>
              </w:numPr>
              <w:snapToGrid w:val="0"/>
              <w:ind w:left="641" w:hanging="357"/>
              <w:contextualSpacing w:val="0"/>
              <w:rPr>
                <w:rFonts w:ascii="Microsoft JhengHei" w:eastAsia="Microsoft JhengHei" w:hAnsi="Microsoft JhengHei" w:cs="Arial"/>
                <w:iCs/>
                <w:color w:val="FFFFFF" w:themeColor="background1"/>
                <w:rPrChange w:id="5542" w:author="Cheng, Man Kei" w:date="2025-09-29T12:04:00Z">
                  <w:rPr>
                    <w:rFonts w:ascii="Arial" w:hAnsi="Arial" w:cs="Arial"/>
                    <w:iCs/>
                    <w:color w:val="FFFFFF" w:themeColor="background1"/>
                  </w:rPr>
                </w:rPrChange>
              </w:rPr>
            </w:pPr>
            <w:r w:rsidRPr="007E407F">
              <w:rPr>
                <w:rFonts w:ascii="Microsoft JhengHei" w:eastAsia="Microsoft JhengHei" w:hAnsi="Microsoft JhengHei" w:cs="Arial" w:hint="eastAsia"/>
                <w:color w:val="FFFFFF" w:themeColor="background1"/>
                <w:rPrChange w:id="5543" w:author="Cheng, Man Kei" w:date="2025-09-29T12:04:00Z">
                  <w:rPr>
                    <w:rFonts w:ascii="Arial" w:hAnsi="Arial" w:cs="Arial" w:hint="eastAsia"/>
                    <w:color w:val="FFFFFF" w:themeColor="background1"/>
                  </w:rPr>
                </w:rPrChange>
              </w:rPr>
              <w:t>勞工處《安全使用和操作吊船工作守則》</w:t>
            </w:r>
          </w:p>
          <w:p w14:paraId="3A53783C" w14:textId="77777777" w:rsidR="00F60A19" w:rsidRPr="007E407F" w:rsidRDefault="00F60A19" w:rsidP="001F5B68">
            <w:pPr>
              <w:pStyle w:val="ListParagraph"/>
              <w:widowControl w:val="0"/>
              <w:numPr>
                <w:ilvl w:val="0"/>
                <w:numId w:val="76"/>
              </w:numPr>
              <w:snapToGrid w:val="0"/>
              <w:ind w:left="641" w:hanging="357"/>
              <w:contextualSpacing w:val="0"/>
              <w:rPr>
                <w:rFonts w:ascii="Microsoft JhengHei" w:eastAsia="Microsoft JhengHei" w:hAnsi="Microsoft JhengHei" w:cs="Arial"/>
                <w:color w:val="FFFFFF" w:themeColor="background1"/>
                <w:sz w:val="20"/>
                <w:szCs w:val="20"/>
                <w:rPrChange w:id="5544" w:author="Cheng, Man Kei" w:date="2025-09-29T12:04:00Z">
                  <w:rPr>
                    <w:rFonts w:ascii="Arial" w:hAnsi="Arial" w:cs="Arial"/>
                    <w:color w:val="FFFFFF" w:themeColor="background1"/>
                    <w:sz w:val="20"/>
                    <w:szCs w:val="20"/>
                  </w:rPr>
                </w:rPrChange>
              </w:rPr>
            </w:pPr>
            <w:r w:rsidRPr="007E407F">
              <w:rPr>
                <w:rFonts w:ascii="Microsoft JhengHei" w:eastAsia="Microsoft JhengHei" w:hAnsi="Microsoft JhengHei" w:cs="Arial" w:hint="eastAsia"/>
                <w:iCs/>
                <w:color w:val="FFFFFF" w:themeColor="background1"/>
                <w:rPrChange w:id="5545" w:author="Cheng, Man Kei" w:date="2025-09-29T12:04:00Z">
                  <w:rPr>
                    <w:rFonts w:ascii="Arial" w:hAnsi="Arial" w:cs="Arial" w:hint="eastAsia"/>
                    <w:iCs/>
                    <w:color w:val="FFFFFF" w:themeColor="background1"/>
                  </w:rPr>
                </w:rPrChange>
              </w:rPr>
              <w:t>勞工處《工廠及工業經營（吊船）規例〉指南》</w:t>
            </w:r>
          </w:p>
        </w:tc>
      </w:tr>
    </w:tbl>
    <w:p w14:paraId="2E683E67" w14:textId="77777777" w:rsidR="00235AC8" w:rsidRDefault="00235AC8">
      <w:pPr>
        <w:rPr>
          <w:rFonts w:ascii="Arial" w:hAnsi="Arial" w:cs="Arial"/>
        </w:rPr>
      </w:pPr>
      <w:r>
        <w:rPr>
          <w:rFonts w:ascii="Arial" w:hAnsi="Arial" w:cs="Arial"/>
        </w:rPr>
        <w:br w:type="page"/>
      </w:r>
    </w:p>
    <w:p w14:paraId="58A46FC1" w14:textId="2B959567" w:rsidR="00240C8E" w:rsidRPr="008A3EAB" w:rsidRDefault="00240C8E" w:rsidP="00155244">
      <w:pPr>
        <w:spacing w:after="220" w:line="240" w:lineRule="auto"/>
        <w:rPr>
          <w:rFonts w:ascii="Microsoft JhengHei" w:eastAsia="Microsoft JhengHei" w:hAnsi="Microsoft JhengHei" w:cs="Arial"/>
          <w:sz w:val="24"/>
          <w:szCs w:val="24"/>
          <w:rPrChange w:id="5546"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547" w:author="Cheng, Man Kei" w:date="2025-09-29T12:10:00Z">
            <w:rPr>
              <w:rFonts w:ascii="Arial" w:hAnsi="Arial" w:cs="Arial" w:hint="eastAsia"/>
              <w:sz w:val="24"/>
              <w:szCs w:val="24"/>
            </w:rPr>
          </w:rPrChange>
        </w:rPr>
        <w:t>在香港廣泛應用俗稱吊船的</w:t>
      </w:r>
      <w:r w:rsidR="00F60A19" w:rsidRPr="008A3EAB">
        <w:rPr>
          <w:rFonts w:ascii="Microsoft JhengHei" w:eastAsia="Microsoft JhengHei" w:hAnsi="Microsoft JhengHei" w:cs="Arial" w:hint="eastAsia"/>
          <w:sz w:val="24"/>
          <w:szCs w:val="24"/>
          <w:rPrChange w:id="5548" w:author="Cheng, Man Kei" w:date="2025-09-29T12:10:00Z">
            <w:rPr>
              <w:rFonts w:ascii="Arial" w:hAnsi="Arial" w:cs="Arial" w:hint="eastAsia"/>
              <w:sz w:val="24"/>
              <w:szCs w:val="24"/>
            </w:rPr>
          </w:rPrChange>
        </w:rPr>
        <w:t>懸吊式工作平台，</w:t>
      </w:r>
      <w:r w:rsidRPr="008A3EAB">
        <w:rPr>
          <w:rFonts w:ascii="Microsoft JhengHei" w:eastAsia="Microsoft JhengHei" w:hAnsi="Microsoft JhengHei" w:cs="Arial" w:hint="eastAsia"/>
          <w:sz w:val="24"/>
          <w:szCs w:val="24"/>
          <w:rPrChange w:id="5549" w:author="Cheng, Man Kei" w:date="2025-09-29T12:10:00Z">
            <w:rPr>
              <w:rFonts w:ascii="Arial" w:hAnsi="Arial" w:cs="Arial" w:hint="eastAsia"/>
              <w:sz w:val="24"/>
              <w:szCs w:val="24"/>
            </w:rPr>
          </w:rPrChange>
        </w:rPr>
        <w:t>可</w:t>
      </w:r>
      <w:r w:rsidR="00F60A19" w:rsidRPr="008A3EAB">
        <w:rPr>
          <w:rFonts w:ascii="Microsoft JhengHei" w:eastAsia="Microsoft JhengHei" w:hAnsi="Microsoft JhengHei" w:cs="Arial" w:hint="eastAsia"/>
          <w:sz w:val="24"/>
          <w:szCs w:val="24"/>
          <w:rPrChange w:id="5550" w:author="Cheng, Man Kei" w:date="2025-09-29T12:10:00Z">
            <w:rPr>
              <w:rFonts w:ascii="Arial" w:hAnsi="Arial" w:cs="Arial" w:hint="eastAsia"/>
              <w:sz w:val="24"/>
              <w:szCs w:val="24"/>
            </w:rPr>
          </w:rPrChange>
        </w:rPr>
        <w:t>分為固定吊船及臨時吊船兩種。本手冊</w:t>
      </w:r>
      <w:r w:rsidRPr="008A3EAB">
        <w:rPr>
          <w:rFonts w:ascii="Microsoft JhengHei" w:eastAsia="Microsoft JhengHei" w:hAnsi="Microsoft JhengHei" w:cs="Arial" w:hint="eastAsia"/>
          <w:sz w:val="24"/>
          <w:szCs w:val="24"/>
          <w:rPrChange w:id="5551" w:author="Cheng, Man Kei" w:date="2025-09-29T12:10:00Z">
            <w:rPr>
              <w:rFonts w:ascii="Arial" w:hAnsi="Arial" w:cs="Arial" w:hint="eastAsia"/>
              <w:sz w:val="24"/>
              <w:szCs w:val="24"/>
            </w:rPr>
          </w:rPrChange>
        </w:rPr>
        <w:t>內所提及的</w:t>
      </w:r>
      <w:r w:rsidR="00F60A19" w:rsidRPr="008A3EAB">
        <w:rPr>
          <w:rFonts w:ascii="Microsoft JhengHei" w:eastAsia="Microsoft JhengHei" w:hAnsi="Microsoft JhengHei" w:cs="Arial" w:hint="eastAsia"/>
          <w:sz w:val="24"/>
          <w:szCs w:val="24"/>
          <w:rPrChange w:id="5552" w:author="Cheng, Man Kei" w:date="2025-09-29T12:10:00Z">
            <w:rPr>
              <w:rFonts w:ascii="Arial" w:hAnsi="Arial" w:cs="Arial" w:hint="eastAsia"/>
              <w:sz w:val="24"/>
              <w:szCs w:val="24"/>
            </w:rPr>
          </w:rPrChange>
        </w:rPr>
        <w:t>固定吊船（吊船）</w:t>
      </w:r>
      <w:r w:rsidRPr="008A3EAB">
        <w:rPr>
          <w:rFonts w:ascii="Microsoft JhengHei" w:eastAsia="Microsoft JhengHei" w:hAnsi="Microsoft JhengHei" w:cs="Arial" w:hint="eastAsia"/>
          <w:sz w:val="24"/>
          <w:szCs w:val="24"/>
          <w:rPrChange w:id="5553" w:author="Cheng, Man Kei" w:date="2025-09-29T12:10:00Z">
            <w:rPr>
              <w:rFonts w:ascii="Arial" w:hAnsi="Arial" w:cs="Arial" w:hint="eastAsia"/>
              <w:sz w:val="24"/>
              <w:szCs w:val="24"/>
            </w:rPr>
          </w:rPrChange>
        </w:rPr>
        <w:t>，</w:t>
      </w:r>
      <w:r w:rsidR="00F60A19" w:rsidRPr="008A3EAB">
        <w:rPr>
          <w:rFonts w:ascii="Microsoft JhengHei" w:eastAsia="Microsoft JhengHei" w:hAnsi="Microsoft JhengHei" w:cs="Arial" w:hint="eastAsia"/>
          <w:sz w:val="24"/>
          <w:szCs w:val="24"/>
          <w:rPrChange w:id="5554" w:author="Cheng, Man Kei" w:date="2025-09-29T12:10:00Z">
            <w:rPr>
              <w:rFonts w:ascii="Arial" w:hAnsi="Arial" w:cs="Arial" w:hint="eastAsia"/>
              <w:sz w:val="24"/>
              <w:szCs w:val="24"/>
            </w:rPr>
          </w:rPrChange>
        </w:rPr>
        <w:t>是特別為檢查、清潔和維修外牆</w:t>
      </w:r>
      <w:r w:rsidRPr="008A3EAB">
        <w:rPr>
          <w:rFonts w:ascii="Microsoft JhengHei" w:eastAsia="Microsoft JhengHei" w:hAnsi="Microsoft JhengHei" w:cs="Arial" w:hint="eastAsia"/>
          <w:sz w:val="24"/>
          <w:szCs w:val="24"/>
          <w:rPrChange w:id="5555" w:author="Cheng, Man Kei" w:date="2025-09-29T12:10:00Z">
            <w:rPr>
              <w:rFonts w:ascii="Arial" w:hAnsi="Arial" w:cs="Arial" w:hint="eastAsia"/>
              <w:sz w:val="24"/>
              <w:szCs w:val="24"/>
            </w:rPr>
          </w:rPrChange>
        </w:rPr>
        <w:t>，</w:t>
      </w:r>
      <w:r w:rsidR="00F60A19" w:rsidRPr="008A3EAB">
        <w:rPr>
          <w:rFonts w:ascii="Microsoft JhengHei" w:eastAsia="Microsoft JhengHei" w:hAnsi="Microsoft JhengHei" w:cs="Arial" w:hint="eastAsia"/>
          <w:sz w:val="24"/>
          <w:szCs w:val="24"/>
          <w:rPrChange w:id="5556" w:author="Cheng, Man Kei" w:date="2025-09-29T12:10:00Z">
            <w:rPr>
              <w:rFonts w:ascii="Arial" w:hAnsi="Arial" w:cs="Arial" w:hint="eastAsia"/>
              <w:sz w:val="24"/>
              <w:szCs w:val="24"/>
            </w:rPr>
          </w:rPrChange>
        </w:rPr>
        <w:t>而</w:t>
      </w:r>
      <w:r w:rsidRPr="008A3EAB">
        <w:rPr>
          <w:rFonts w:ascii="Microsoft JhengHei" w:eastAsia="Microsoft JhengHei" w:hAnsi="Microsoft JhengHei" w:cs="Arial" w:hint="eastAsia"/>
          <w:sz w:val="24"/>
          <w:szCs w:val="24"/>
          <w:rPrChange w:id="5557" w:author="Cheng, Man Kei" w:date="2025-09-29T12:10:00Z">
            <w:rPr>
              <w:rFonts w:ascii="Arial" w:hAnsi="Arial" w:cs="Arial" w:hint="eastAsia"/>
              <w:sz w:val="24"/>
              <w:szCs w:val="24"/>
            </w:rPr>
          </w:rPrChange>
        </w:rPr>
        <w:t>需</w:t>
      </w:r>
      <w:r w:rsidR="00F60A19" w:rsidRPr="008A3EAB">
        <w:rPr>
          <w:rFonts w:ascii="Microsoft JhengHei" w:eastAsia="Microsoft JhengHei" w:hAnsi="Microsoft JhengHei" w:cs="Arial" w:hint="eastAsia"/>
          <w:sz w:val="24"/>
          <w:szCs w:val="24"/>
          <w:rPrChange w:id="5558" w:author="Cheng, Man Kei" w:date="2025-09-29T12:10:00Z">
            <w:rPr>
              <w:rFonts w:ascii="Arial" w:hAnsi="Arial" w:cs="Arial" w:hint="eastAsia"/>
              <w:sz w:val="24"/>
              <w:szCs w:val="24"/>
            </w:rPr>
          </w:rPrChange>
        </w:rPr>
        <w:t>長期安裝在樓宇。</w:t>
      </w:r>
      <w:r w:rsidRPr="008A3EAB">
        <w:rPr>
          <w:rFonts w:ascii="Microsoft JhengHei" w:eastAsia="Microsoft JhengHei" w:hAnsi="Microsoft JhengHei" w:cs="Arial" w:hint="eastAsia"/>
          <w:sz w:val="24"/>
          <w:szCs w:val="24"/>
          <w:rPrChange w:id="5559" w:author="Cheng, Man Kei" w:date="2025-09-29T12:10:00Z">
            <w:rPr>
              <w:rFonts w:ascii="Arial" w:hAnsi="Arial" w:cs="Arial" w:hint="eastAsia"/>
              <w:sz w:val="24"/>
              <w:szCs w:val="24"/>
            </w:rPr>
          </w:rPrChange>
        </w:rPr>
        <w:t>至於由流動式起重機或塔式起重機所懸吊的工作平台，相關維修保養則不包括本手冊內。</w:t>
      </w:r>
    </w:p>
    <w:p w14:paraId="0CF05822" w14:textId="54241875" w:rsidR="00F60A19" w:rsidRPr="008A3EAB" w:rsidRDefault="00F60A19" w:rsidP="00155244">
      <w:pPr>
        <w:snapToGrid w:val="0"/>
        <w:spacing w:after="220" w:line="240" w:lineRule="auto"/>
        <w:jc w:val="both"/>
        <w:rPr>
          <w:rFonts w:ascii="Microsoft JhengHei" w:eastAsia="Microsoft JhengHei" w:hAnsi="Microsoft JhengHei" w:cs="Arial"/>
          <w:sz w:val="24"/>
          <w:szCs w:val="24"/>
          <w:rPrChange w:id="5560"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561" w:author="Cheng, Man Kei" w:date="2025-09-29T12:10:00Z">
            <w:rPr>
              <w:rFonts w:ascii="Arial" w:hAnsi="Arial" w:cs="Arial" w:hint="eastAsia"/>
              <w:sz w:val="24"/>
              <w:szCs w:val="24"/>
            </w:rPr>
          </w:rPrChange>
        </w:rPr>
        <w:t>吊船</w:t>
      </w:r>
      <w:r w:rsidRPr="008A3EAB">
        <w:rPr>
          <w:rFonts w:ascii="Microsoft JhengHei" w:eastAsia="Microsoft JhengHei" w:hAnsi="Microsoft JhengHei" w:cs="Arial" w:hint="eastAsia"/>
          <w:bCs/>
          <w:sz w:val="24"/>
          <w:szCs w:val="24"/>
          <w:rPrChange w:id="5562" w:author="Cheng, Man Kei" w:date="2025-09-29T12:10:00Z">
            <w:rPr>
              <w:rFonts w:ascii="Arial" w:hAnsi="Arial" w:cs="Arial" w:hint="eastAsia"/>
              <w:bCs/>
              <w:sz w:val="24"/>
              <w:szCs w:val="24"/>
            </w:rPr>
          </w:rPrChange>
        </w:rPr>
        <w:t>的保養及檢驗須遵照《工廠及工業經營規例》（第</w:t>
      </w:r>
      <w:r w:rsidRPr="008A3EAB">
        <w:rPr>
          <w:rFonts w:ascii="Microsoft JhengHei" w:eastAsia="Microsoft JhengHei" w:hAnsi="Microsoft JhengHei" w:cs="Arial"/>
          <w:bCs/>
          <w:sz w:val="24"/>
          <w:szCs w:val="24"/>
          <w:rPrChange w:id="5563" w:author="Cheng, Man Kei" w:date="2025-09-29T12:10:00Z">
            <w:rPr>
              <w:rFonts w:ascii="Arial" w:hAnsi="Arial" w:cs="Arial"/>
              <w:bCs/>
              <w:sz w:val="24"/>
              <w:szCs w:val="24"/>
            </w:rPr>
          </w:rPrChange>
        </w:rPr>
        <w:t>59</w:t>
      </w:r>
      <w:r w:rsidRPr="008A3EAB">
        <w:rPr>
          <w:rFonts w:ascii="Microsoft JhengHei" w:eastAsia="Microsoft JhengHei" w:hAnsi="Microsoft JhengHei" w:cs="Arial" w:hint="eastAsia"/>
          <w:bCs/>
          <w:sz w:val="24"/>
          <w:szCs w:val="24"/>
          <w:rPrChange w:id="5564" w:author="Cheng, Man Kei" w:date="2025-09-29T12:10:00Z">
            <w:rPr>
              <w:rFonts w:ascii="Arial" w:hAnsi="Arial" w:cs="Arial" w:hint="eastAsia"/>
              <w:bCs/>
              <w:sz w:val="24"/>
              <w:szCs w:val="24"/>
            </w:rPr>
          </w:rPrChange>
        </w:rPr>
        <w:t>章）、《工廠及工業經營（</w:t>
      </w:r>
      <w:r w:rsidRPr="008A3EAB">
        <w:rPr>
          <w:rFonts w:ascii="Microsoft JhengHei" w:eastAsia="Microsoft JhengHei" w:hAnsi="Microsoft JhengHei" w:cs="Arial" w:hint="eastAsia"/>
          <w:sz w:val="24"/>
          <w:szCs w:val="24"/>
          <w:rPrChange w:id="5565" w:author="Cheng, Man Kei" w:date="2025-09-29T12:10:00Z">
            <w:rPr>
              <w:rFonts w:ascii="Arial" w:hAnsi="Arial" w:cs="Arial" w:hint="eastAsia"/>
              <w:sz w:val="24"/>
              <w:szCs w:val="24"/>
            </w:rPr>
          </w:rPrChange>
        </w:rPr>
        <w:t>吊船</w:t>
      </w:r>
      <w:r w:rsidRPr="008A3EAB">
        <w:rPr>
          <w:rFonts w:ascii="Microsoft JhengHei" w:eastAsia="Microsoft JhengHei" w:hAnsi="Microsoft JhengHei" w:cs="Arial" w:hint="eastAsia"/>
          <w:bCs/>
          <w:sz w:val="24"/>
          <w:szCs w:val="24"/>
          <w:rPrChange w:id="5566" w:author="Cheng, Man Kei" w:date="2025-09-29T12:10:00Z">
            <w:rPr>
              <w:rFonts w:ascii="Arial" w:hAnsi="Arial" w:cs="Arial" w:hint="eastAsia"/>
              <w:bCs/>
              <w:sz w:val="24"/>
              <w:szCs w:val="24"/>
            </w:rPr>
          </w:rPrChange>
        </w:rPr>
        <w:t>）規例》</w:t>
      </w:r>
      <w:r w:rsidR="00240C8E" w:rsidRPr="008A3EAB">
        <w:rPr>
          <w:rFonts w:ascii="Microsoft JhengHei" w:eastAsia="Microsoft JhengHei" w:hAnsi="Microsoft JhengHei" w:cs="Arial" w:hint="eastAsia"/>
          <w:bCs/>
          <w:sz w:val="24"/>
          <w:szCs w:val="24"/>
          <w:rPrChange w:id="5567" w:author="Cheng, Man Kei" w:date="2025-09-29T12:10:00Z">
            <w:rPr>
              <w:rFonts w:ascii="Arial" w:hAnsi="Arial" w:cs="Arial" w:hint="eastAsia"/>
              <w:bCs/>
              <w:sz w:val="24"/>
              <w:szCs w:val="24"/>
            </w:rPr>
          </w:rPrChange>
        </w:rPr>
        <w:t>（</w:t>
      </w:r>
      <w:r w:rsidRPr="008A3EAB">
        <w:rPr>
          <w:rFonts w:ascii="Microsoft JhengHei" w:eastAsia="Microsoft JhengHei" w:hAnsi="Microsoft JhengHei" w:cs="Arial" w:hint="eastAsia"/>
          <w:bCs/>
          <w:sz w:val="24"/>
          <w:szCs w:val="24"/>
          <w:rPrChange w:id="5568" w:author="Cheng, Man Kei" w:date="2025-09-29T12:10:00Z">
            <w:rPr>
              <w:rFonts w:ascii="Arial" w:hAnsi="Arial" w:cs="Arial" w:hint="eastAsia"/>
              <w:bCs/>
              <w:sz w:val="24"/>
              <w:szCs w:val="24"/>
            </w:rPr>
          </w:rPrChange>
        </w:rPr>
        <w:t>第</w:t>
      </w:r>
      <w:r w:rsidRPr="008A3EAB">
        <w:rPr>
          <w:rFonts w:ascii="Microsoft JhengHei" w:eastAsia="Microsoft JhengHei" w:hAnsi="Microsoft JhengHei" w:cs="Arial"/>
          <w:bCs/>
          <w:sz w:val="24"/>
          <w:szCs w:val="24"/>
          <w:rPrChange w:id="5569" w:author="Cheng, Man Kei" w:date="2025-09-29T12:10:00Z">
            <w:rPr>
              <w:rFonts w:ascii="Arial" w:hAnsi="Arial" w:cs="Arial"/>
              <w:bCs/>
              <w:sz w:val="24"/>
              <w:szCs w:val="24"/>
            </w:rPr>
          </w:rPrChange>
        </w:rPr>
        <w:t xml:space="preserve"> 59AC </w:t>
      </w:r>
      <w:r w:rsidRPr="008A3EAB">
        <w:rPr>
          <w:rFonts w:ascii="Microsoft JhengHei" w:eastAsia="Microsoft JhengHei" w:hAnsi="Microsoft JhengHei" w:cs="Arial" w:hint="eastAsia"/>
          <w:bCs/>
          <w:sz w:val="24"/>
          <w:szCs w:val="24"/>
          <w:rPrChange w:id="5570" w:author="Cheng, Man Kei" w:date="2025-09-29T12:10:00Z">
            <w:rPr>
              <w:rFonts w:ascii="Arial" w:hAnsi="Arial" w:cs="Arial" w:hint="eastAsia"/>
              <w:bCs/>
              <w:sz w:val="24"/>
              <w:szCs w:val="24"/>
            </w:rPr>
          </w:rPrChange>
        </w:rPr>
        <w:t>章</w:t>
      </w:r>
      <w:r w:rsidR="00240C8E" w:rsidRPr="008A3EAB">
        <w:rPr>
          <w:rFonts w:ascii="Microsoft JhengHei" w:eastAsia="Microsoft JhengHei" w:hAnsi="Microsoft JhengHei" w:cs="Arial" w:hint="eastAsia"/>
          <w:bCs/>
          <w:sz w:val="24"/>
          <w:szCs w:val="24"/>
          <w:rPrChange w:id="5571" w:author="Cheng, Man Kei" w:date="2025-09-29T12:10:00Z">
            <w:rPr>
              <w:rFonts w:ascii="Arial" w:hAnsi="Arial" w:cs="Arial" w:hint="eastAsia"/>
              <w:bCs/>
              <w:sz w:val="24"/>
              <w:szCs w:val="24"/>
            </w:rPr>
          </w:rPrChange>
        </w:rPr>
        <w:t>）</w:t>
      </w:r>
      <w:r w:rsidRPr="008A3EAB">
        <w:rPr>
          <w:rFonts w:ascii="Microsoft JhengHei" w:eastAsia="Microsoft JhengHei" w:hAnsi="Microsoft JhengHei" w:cs="Arial" w:hint="eastAsia"/>
          <w:bCs/>
          <w:sz w:val="24"/>
          <w:szCs w:val="24"/>
          <w:rPrChange w:id="5572" w:author="Cheng, Man Kei" w:date="2025-09-29T12:10:00Z">
            <w:rPr>
              <w:rFonts w:ascii="Arial" w:hAnsi="Arial" w:cs="Arial" w:hint="eastAsia"/>
              <w:bCs/>
              <w:sz w:val="24"/>
              <w:szCs w:val="24"/>
            </w:rPr>
          </w:rPrChange>
        </w:rPr>
        <w:t>、勞工處《安全使用和操作</w:t>
      </w:r>
      <w:r w:rsidRPr="008A3EAB">
        <w:rPr>
          <w:rFonts w:ascii="Microsoft JhengHei" w:eastAsia="Microsoft JhengHei" w:hAnsi="Microsoft JhengHei" w:cs="Arial" w:hint="eastAsia"/>
          <w:sz w:val="24"/>
          <w:szCs w:val="24"/>
          <w:rPrChange w:id="5573" w:author="Cheng, Man Kei" w:date="2025-09-29T12:10:00Z">
            <w:rPr>
              <w:rFonts w:ascii="Arial" w:hAnsi="Arial" w:cs="Arial" w:hint="eastAsia"/>
              <w:sz w:val="24"/>
              <w:szCs w:val="24"/>
            </w:rPr>
          </w:rPrChange>
        </w:rPr>
        <w:t>吊船安全</w:t>
      </w:r>
      <w:r w:rsidRPr="008A3EAB">
        <w:rPr>
          <w:rFonts w:ascii="Microsoft JhengHei" w:eastAsia="Microsoft JhengHei" w:hAnsi="Microsoft JhengHei" w:cs="Arial" w:hint="eastAsia"/>
          <w:bCs/>
          <w:sz w:val="24"/>
          <w:szCs w:val="24"/>
          <w:rPrChange w:id="5574" w:author="Cheng, Man Kei" w:date="2025-09-29T12:10:00Z">
            <w:rPr>
              <w:rFonts w:ascii="Arial" w:hAnsi="Arial" w:cs="Arial" w:hint="eastAsia"/>
              <w:bCs/>
              <w:sz w:val="24"/>
              <w:szCs w:val="24"/>
            </w:rPr>
          </w:rPrChange>
        </w:rPr>
        <w:t>守則》及製造商的建議進行。</w:t>
      </w:r>
    </w:p>
    <w:p w14:paraId="7B71D26F" w14:textId="07CB21C4" w:rsidR="00F60A19" w:rsidRPr="008A3EAB" w:rsidRDefault="00F60A19" w:rsidP="00155244">
      <w:pPr>
        <w:snapToGrid w:val="0"/>
        <w:spacing w:after="220" w:line="240" w:lineRule="auto"/>
        <w:jc w:val="both"/>
        <w:rPr>
          <w:rFonts w:ascii="Microsoft JhengHei" w:eastAsia="Microsoft JhengHei" w:hAnsi="Microsoft JhengHei" w:cs="Arial"/>
          <w:bCs/>
          <w:sz w:val="24"/>
          <w:szCs w:val="24"/>
          <w:rPrChange w:id="5575"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576" w:author="Cheng, Man Kei" w:date="2025-09-29T12:10:00Z">
            <w:rPr>
              <w:rFonts w:ascii="Arial" w:hAnsi="Arial" w:cs="Arial" w:hint="eastAsia"/>
              <w:bCs/>
              <w:sz w:val="24"/>
              <w:szCs w:val="24"/>
            </w:rPr>
          </w:rPrChange>
        </w:rPr>
        <w:t>根據《工廠及工業經營（</w:t>
      </w:r>
      <w:r w:rsidRPr="008A3EAB">
        <w:rPr>
          <w:rFonts w:ascii="Microsoft JhengHei" w:eastAsia="Microsoft JhengHei" w:hAnsi="Microsoft JhengHei" w:cs="Arial" w:hint="eastAsia"/>
          <w:sz w:val="24"/>
          <w:szCs w:val="24"/>
          <w:rPrChange w:id="5577" w:author="Cheng, Man Kei" w:date="2025-09-29T12:10:00Z">
            <w:rPr>
              <w:rFonts w:ascii="Arial" w:hAnsi="Arial" w:cs="Arial" w:hint="eastAsia"/>
              <w:sz w:val="24"/>
              <w:szCs w:val="24"/>
            </w:rPr>
          </w:rPrChange>
        </w:rPr>
        <w:t>吊船</w:t>
      </w:r>
      <w:r w:rsidRPr="008A3EAB">
        <w:rPr>
          <w:rFonts w:ascii="Microsoft JhengHei" w:eastAsia="Microsoft JhengHei" w:hAnsi="Microsoft JhengHei" w:cs="Arial" w:hint="eastAsia"/>
          <w:bCs/>
          <w:sz w:val="24"/>
          <w:szCs w:val="24"/>
          <w:rPrChange w:id="5578" w:author="Cheng, Man Kei" w:date="2025-09-29T12:10:00Z">
            <w:rPr>
              <w:rFonts w:ascii="Arial" w:hAnsi="Arial" w:cs="Arial" w:hint="eastAsia"/>
              <w:bCs/>
              <w:sz w:val="24"/>
              <w:szCs w:val="24"/>
            </w:rPr>
          </w:rPrChange>
        </w:rPr>
        <w:t>）規例》，必須委任合資格人士及合資格檢驗員進行檢查，以確保</w:t>
      </w:r>
      <w:r w:rsidRPr="008A3EAB">
        <w:rPr>
          <w:rFonts w:ascii="Microsoft JhengHei" w:eastAsia="Microsoft JhengHei" w:hAnsi="Microsoft JhengHei" w:cs="Arial" w:hint="eastAsia"/>
          <w:sz w:val="24"/>
          <w:szCs w:val="24"/>
          <w:rPrChange w:id="5579" w:author="Cheng, Man Kei" w:date="2025-09-29T12:10:00Z">
            <w:rPr>
              <w:rFonts w:ascii="Arial" w:hAnsi="Arial" w:cs="Arial" w:hint="eastAsia"/>
              <w:sz w:val="24"/>
              <w:szCs w:val="24"/>
            </w:rPr>
          </w:rPrChange>
        </w:rPr>
        <w:t>吊船</w:t>
      </w:r>
      <w:r w:rsidRPr="008A3EAB">
        <w:rPr>
          <w:rFonts w:ascii="Microsoft JhengHei" w:eastAsia="Microsoft JhengHei" w:hAnsi="Microsoft JhengHei" w:cs="Arial" w:hint="eastAsia"/>
          <w:bCs/>
          <w:sz w:val="24"/>
          <w:szCs w:val="24"/>
          <w:rPrChange w:id="5580" w:author="Cheng, Man Kei" w:date="2025-09-29T12:10:00Z">
            <w:rPr>
              <w:rFonts w:ascii="Arial" w:hAnsi="Arial" w:cs="Arial" w:hint="eastAsia"/>
              <w:bCs/>
              <w:sz w:val="24"/>
              <w:szCs w:val="24"/>
            </w:rPr>
          </w:rPrChange>
        </w:rPr>
        <w:t>處於安全操作狀態。有關業主、合資格人</w:t>
      </w:r>
      <w:r w:rsidR="00240C8E" w:rsidRPr="008A3EAB">
        <w:rPr>
          <w:rFonts w:ascii="Microsoft JhengHei" w:eastAsia="Microsoft JhengHei" w:hAnsi="Microsoft JhengHei" w:cs="Arial" w:hint="eastAsia"/>
          <w:bCs/>
          <w:sz w:val="24"/>
          <w:szCs w:val="24"/>
          <w:rPrChange w:id="5581" w:author="Cheng, Man Kei" w:date="2025-09-29T12:10:00Z">
            <w:rPr>
              <w:rFonts w:ascii="Arial" w:hAnsi="Arial" w:cs="Arial" w:hint="eastAsia"/>
              <w:bCs/>
              <w:sz w:val="24"/>
              <w:szCs w:val="24"/>
            </w:rPr>
          </w:rPrChange>
        </w:rPr>
        <w:t>士</w:t>
      </w:r>
      <w:r w:rsidRPr="008A3EAB">
        <w:rPr>
          <w:rFonts w:ascii="Microsoft JhengHei" w:eastAsia="Microsoft JhengHei" w:hAnsi="Microsoft JhengHei" w:cs="Arial" w:hint="eastAsia"/>
          <w:bCs/>
          <w:sz w:val="24"/>
          <w:szCs w:val="24"/>
          <w:rPrChange w:id="5582" w:author="Cheng, Man Kei" w:date="2025-09-29T12:10:00Z">
            <w:rPr>
              <w:rFonts w:ascii="Arial" w:hAnsi="Arial" w:cs="Arial" w:hint="eastAsia"/>
              <w:bCs/>
              <w:sz w:val="24"/>
              <w:szCs w:val="24"/>
            </w:rPr>
          </w:rPrChange>
        </w:rPr>
        <w:t>、合資格檢驗員及工作人員的責任，請參閱《安全使用和操作</w:t>
      </w:r>
      <w:r w:rsidRPr="008A3EAB">
        <w:rPr>
          <w:rFonts w:ascii="Microsoft JhengHei" w:eastAsia="Microsoft JhengHei" w:hAnsi="Microsoft JhengHei" w:cs="Arial" w:hint="eastAsia"/>
          <w:sz w:val="24"/>
          <w:szCs w:val="24"/>
          <w:rPrChange w:id="5583" w:author="Cheng, Man Kei" w:date="2025-09-29T12:10:00Z">
            <w:rPr>
              <w:rFonts w:ascii="Arial" w:hAnsi="Arial" w:cs="Arial" w:hint="eastAsia"/>
              <w:sz w:val="24"/>
              <w:szCs w:val="24"/>
            </w:rPr>
          </w:rPrChange>
        </w:rPr>
        <w:t>吊船安全</w:t>
      </w:r>
      <w:r w:rsidRPr="008A3EAB">
        <w:rPr>
          <w:rFonts w:ascii="Microsoft JhengHei" w:eastAsia="Microsoft JhengHei" w:hAnsi="Microsoft JhengHei" w:cs="Arial" w:hint="eastAsia"/>
          <w:bCs/>
          <w:sz w:val="24"/>
          <w:szCs w:val="24"/>
          <w:rPrChange w:id="5584" w:author="Cheng, Man Kei" w:date="2025-09-29T12:10:00Z">
            <w:rPr>
              <w:rFonts w:ascii="Arial" w:hAnsi="Arial" w:cs="Arial" w:hint="eastAsia"/>
              <w:bCs/>
              <w:sz w:val="24"/>
              <w:szCs w:val="24"/>
            </w:rPr>
          </w:rPrChange>
        </w:rPr>
        <w:t>守則》。</w:t>
      </w:r>
    </w:p>
    <w:p w14:paraId="29A17CAD" w14:textId="5BFBC1BA" w:rsidR="005922FD" w:rsidRPr="008A3EAB" w:rsidRDefault="00F60A19" w:rsidP="00155244">
      <w:pPr>
        <w:snapToGrid w:val="0"/>
        <w:spacing w:after="220" w:line="240" w:lineRule="auto"/>
        <w:jc w:val="both"/>
        <w:rPr>
          <w:rFonts w:ascii="Microsoft JhengHei" w:eastAsia="Microsoft JhengHei" w:hAnsi="Microsoft JhengHei" w:cs="Arial"/>
          <w:sz w:val="24"/>
          <w:szCs w:val="24"/>
          <w:rPrChange w:id="5585"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586" w:author="Cheng, Man Kei" w:date="2025-09-29T12:10:00Z">
            <w:rPr>
              <w:rFonts w:ascii="Arial" w:hAnsi="Arial" w:cs="Arial" w:hint="eastAsia"/>
              <w:sz w:val="24"/>
              <w:szCs w:val="24"/>
            </w:rPr>
          </w:rPrChange>
        </w:rPr>
        <w:t>有關操作要求的詳情，請參閱勞工處發出的</w:t>
      </w:r>
      <w:r w:rsidRPr="008A3EAB">
        <w:rPr>
          <w:rFonts w:ascii="Microsoft JhengHei" w:eastAsia="Microsoft JhengHei" w:hAnsi="Microsoft JhengHei" w:cs="Arial" w:hint="eastAsia"/>
          <w:bCs/>
          <w:sz w:val="24"/>
          <w:szCs w:val="24"/>
          <w:rPrChange w:id="5587" w:author="Cheng, Man Kei" w:date="2025-09-29T12:10:00Z">
            <w:rPr>
              <w:rFonts w:ascii="Arial" w:hAnsi="Arial" w:cs="Arial" w:hint="eastAsia"/>
              <w:bCs/>
              <w:sz w:val="24"/>
              <w:szCs w:val="24"/>
            </w:rPr>
          </w:rPrChange>
        </w:rPr>
        <w:t>《安全使用和操作</w:t>
      </w:r>
      <w:r w:rsidRPr="008A3EAB">
        <w:rPr>
          <w:rFonts w:ascii="Microsoft JhengHei" w:eastAsia="Microsoft JhengHei" w:hAnsi="Microsoft JhengHei" w:cs="Arial" w:hint="eastAsia"/>
          <w:sz w:val="24"/>
          <w:szCs w:val="24"/>
          <w:rPrChange w:id="5588" w:author="Cheng, Man Kei" w:date="2025-09-29T12:10:00Z">
            <w:rPr>
              <w:rFonts w:ascii="Arial" w:hAnsi="Arial" w:cs="Arial" w:hint="eastAsia"/>
              <w:sz w:val="24"/>
              <w:szCs w:val="24"/>
            </w:rPr>
          </w:rPrChange>
        </w:rPr>
        <w:t>吊船安全</w:t>
      </w:r>
      <w:r w:rsidRPr="008A3EAB">
        <w:rPr>
          <w:rFonts w:ascii="Microsoft JhengHei" w:eastAsia="Microsoft JhengHei" w:hAnsi="Microsoft JhengHei" w:cs="Arial" w:hint="eastAsia"/>
          <w:bCs/>
          <w:sz w:val="24"/>
          <w:szCs w:val="24"/>
          <w:rPrChange w:id="5589" w:author="Cheng, Man Kei" w:date="2025-09-29T12:10:00Z">
            <w:rPr>
              <w:rFonts w:ascii="Arial" w:hAnsi="Arial" w:cs="Arial" w:hint="eastAsia"/>
              <w:bCs/>
              <w:sz w:val="24"/>
              <w:szCs w:val="24"/>
            </w:rPr>
          </w:rPrChange>
        </w:rPr>
        <w:t>守則》</w:t>
      </w:r>
      <w:r w:rsidRPr="008A3EAB">
        <w:rPr>
          <w:rFonts w:ascii="Microsoft JhengHei" w:eastAsia="Microsoft JhengHei" w:hAnsi="Microsoft JhengHei" w:cs="Arial" w:hint="eastAsia"/>
          <w:sz w:val="24"/>
          <w:szCs w:val="24"/>
          <w:rPrChange w:id="5590" w:author="Cheng, Man Kei" w:date="2025-09-29T12:10:00Z">
            <w:rPr>
              <w:rFonts w:ascii="Arial" w:hAnsi="Arial" w:cs="Arial" w:hint="eastAsia"/>
              <w:sz w:val="24"/>
              <w:szCs w:val="24"/>
            </w:rPr>
          </w:rPrChange>
        </w:rPr>
        <w:t>及物業管理業監管局發出的《處理吊船工作操守守則》（守則編號：</w:t>
      </w:r>
      <w:r w:rsidRPr="008A3EAB">
        <w:rPr>
          <w:rFonts w:ascii="Microsoft JhengHei" w:eastAsia="Microsoft JhengHei" w:hAnsi="Microsoft JhengHei" w:cs="Arial"/>
          <w:sz w:val="24"/>
          <w:szCs w:val="24"/>
          <w:rPrChange w:id="5591" w:author="Cheng, Man Kei" w:date="2025-09-29T12:10:00Z">
            <w:rPr>
              <w:rFonts w:ascii="Arial" w:hAnsi="Arial" w:cs="Arial"/>
              <w:sz w:val="24"/>
              <w:szCs w:val="24"/>
            </w:rPr>
          </w:rPrChange>
        </w:rPr>
        <w:t>C14/2022</w:t>
      </w:r>
      <w:r w:rsidRPr="008A3EAB">
        <w:rPr>
          <w:rFonts w:ascii="Microsoft JhengHei" w:eastAsia="Microsoft JhengHei" w:hAnsi="Microsoft JhengHei" w:cs="Arial" w:hint="eastAsia"/>
          <w:sz w:val="24"/>
          <w:szCs w:val="24"/>
          <w:rPrChange w:id="5592" w:author="Cheng, Man Kei" w:date="2025-09-29T12:10:00Z">
            <w:rPr>
              <w:rFonts w:ascii="Arial" w:hAnsi="Arial" w:cs="Arial" w:hint="eastAsia"/>
              <w:sz w:val="24"/>
              <w:szCs w:val="24"/>
            </w:rPr>
          </w:rPrChange>
        </w:rPr>
        <w:t>）。</w:t>
      </w:r>
    </w:p>
    <w:tbl>
      <w:tblPr>
        <w:tblStyle w:val="TableGrid"/>
        <w:tblW w:w="9067" w:type="dxa"/>
        <w:tblLayout w:type="fixed"/>
        <w:tblLook w:val="04A0" w:firstRow="1" w:lastRow="0" w:firstColumn="1" w:lastColumn="0" w:noHBand="0" w:noVBand="1"/>
        <w:tblPrChange w:id="5593" w:author="Cheng, Man Kei" w:date="2025-09-29T12:15:00Z">
          <w:tblPr>
            <w:tblStyle w:val="TableGrid"/>
            <w:tblW w:w="9067" w:type="dxa"/>
            <w:tblLayout w:type="fixed"/>
            <w:tblLook w:val="04A0" w:firstRow="1" w:lastRow="0" w:firstColumn="1" w:lastColumn="0" w:noHBand="0" w:noVBand="1"/>
          </w:tblPr>
        </w:tblPrChange>
      </w:tblPr>
      <w:tblGrid>
        <w:gridCol w:w="5665"/>
        <w:gridCol w:w="1701"/>
        <w:gridCol w:w="1701"/>
        <w:tblGridChange w:id="5594">
          <w:tblGrid>
            <w:gridCol w:w="5524"/>
            <w:gridCol w:w="1771"/>
            <w:gridCol w:w="1772"/>
          </w:tblGrid>
        </w:tblGridChange>
      </w:tblGrid>
      <w:tr w:rsidR="00F60A19" w:rsidRPr="008A3EAB" w14:paraId="1DA17D63" w14:textId="77777777" w:rsidTr="00ED3CBB">
        <w:trPr>
          <w:trHeight w:val="429"/>
          <w:tblHeader/>
          <w:trPrChange w:id="5595" w:author="Cheng, Man Kei" w:date="2025-09-29T12:15:00Z">
            <w:trPr>
              <w:trHeight w:val="429"/>
              <w:tblHeader/>
            </w:trPr>
          </w:trPrChange>
        </w:trPr>
        <w:tc>
          <w:tcPr>
            <w:tcW w:w="5665" w:type="dxa"/>
            <w:shd w:val="clear" w:color="auto" w:fill="E46105"/>
            <w:vAlign w:val="center"/>
            <w:tcPrChange w:id="5596" w:author="Cheng, Man Kei" w:date="2025-09-29T12:15:00Z">
              <w:tcPr>
                <w:tcW w:w="5524" w:type="dxa"/>
                <w:shd w:val="clear" w:color="auto" w:fill="E46105"/>
                <w:vAlign w:val="center"/>
              </w:tcPr>
            </w:tcPrChange>
          </w:tcPr>
          <w:p w14:paraId="7B43A626" w14:textId="77777777" w:rsidR="00F60A19" w:rsidRPr="008A3EAB" w:rsidRDefault="00F60A19" w:rsidP="003B4F56">
            <w:pPr>
              <w:widowControl w:val="0"/>
              <w:rPr>
                <w:rFonts w:ascii="Microsoft JhengHei" w:eastAsia="Microsoft JhengHei" w:hAnsi="Microsoft JhengHei" w:cs="Arial"/>
                <w:b/>
                <w:color w:val="FF0000"/>
                <w:sz w:val="24"/>
                <w:szCs w:val="24"/>
                <w:rPrChange w:id="5597" w:author="Cheng, Man Kei" w:date="2025-09-29T12:10:00Z">
                  <w:rPr>
                    <w:rFonts w:ascii="Arial" w:eastAsia="PMingLiU" w:hAnsi="Arial" w:cs="Arial"/>
                    <w:b/>
                    <w:color w:val="FF0000"/>
                    <w:sz w:val="24"/>
                    <w:szCs w:val="24"/>
                  </w:rPr>
                </w:rPrChange>
              </w:rPr>
            </w:pPr>
            <w:r w:rsidRPr="008A3EAB">
              <w:rPr>
                <w:rFonts w:ascii="Microsoft JhengHei" w:eastAsia="Microsoft JhengHei" w:hAnsi="Microsoft JhengHei" w:cs="PMingLiU" w:hint="eastAsia"/>
                <w:b/>
                <w:bCs/>
                <w:color w:val="FFFFFF" w:themeColor="background1"/>
                <w:sz w:val="24"/>
                <w:szCs w:val="24"/>
                <w:rPrChange w:id="5598" w:author="Cheng, Man Kei" w:date="2025-09-29T12:10:00Z">
                  <w:rPr>
                    <w:rFonts w:ascii="PMingLiU" w:eastAsia="PMingLiU" w:hAnsi="PMingLiU" w:cs="PMingLiU" w:hint="eastAsia"/>
                    <w:b/>
                    <w:bCs/>
                    <w:color w:val="FFFFFF" w:themeColor="background1"/>
                    <w:sz w:val="24"/>
                    <w:szCs w:val="24"/>
                  </w:rPr>
                </w:rPrChange>
              </w:rPr>
              <w:t>例行維修保養的工作</w:t>
            </w:r>
          </w:p>
        </w:tc>
        <w:tc>
          <w:tcPr>
            <w:tcW w:w="1701" w:type="dxa"/>
            <w:shd w:val="clear" w:color="auto" w:fill="E46105"/>
            <w:vAlign w:val="center"/>
            <w:tcPrChange w:id="5599" w:author="Cheng, Man Kei" w:date="2025-09-29T12:15:00Z">
              <w:tcPr>
                <w:tcW w:w="1771" w:type="dxa"/>
                <w:shd w:val="clear" w:color="auto" w:fill="E46105"/>
                <w:vAlign w:val="center"/>
              </w:tcPr>
            </w:tcPrChange>
          </w:tcPr>
          <w:p w14:paraId="6D49F19E" w14:textId="77777777" w:rsidR="00F60A19" w:rsidRPr="008A3EAB" w:rsidRDefault="00F60A19" w:rsidP="003B4F56">
            <w:pPr>
              <w:widowControl w:val="0"/>
              <w:snapToGrid w:val="0"/>
              <w:jc w:val="center"/>
              <w:rPr>
                <w:rFonts w:ascii="Microsoft JhengHei" w:eastAsia="Microsoft JhengHei" w:hAnsi="Microsoft JhengHei" w:cs="Arial"/>
                <w:b/>
                <w:color w:val="FFFFFF" w:themeColor="background1"/>
                <w:sz w:val="24"/>
                <w:szCs w:val="24"/>
                <w:rPrChange w:id="5600" w:author="Cheng, Man Kei" w:date="2025-09-29T12:10:00Z">
                  <w:rPr>
                    <w:rFonts w:ascii="Arial" w:eastAsia="PMingLiU" w:hAnsi="Arial" w:cs="Arial"/>
                    <w:b/>
                    <w:color w:val="FFFFFF" w:themeColor="background1"/>
                    <w:sz w:val="24"/>
                    <w:szCs w:val="24"/>
                  </w:rPr>
                </w:rPrChange>
              </w:rPr>
            </w:pPr>
            <w:r w:rsidRPr="008A3EAB">
              <w:rPr>
                <w:rFonts w:ascii="Microsoft JhengHei" w:eastAsia="Microsoft JhengHei" w:hAnsi="Microsoft JhengHei" w:cs="Arial" w:hint="eastAsia"/>
                <w:b/>
                <w:color w:val="FFFFFF" w:themeColor="background1"/>
                <w:sz w:val="24"/>
                <w:szCs w:val="24"/>
                <w:rPrChange w:id="5601" w:author="Cheng, Man Kei" w:date="2025-09-29T12:10:00Z">
                  <w:rPr>
                    <w:rFonts w:ascii="Arial" w:hAnsi="Arial" w:cs="Arial" w:hint="eastAsia"/>
                    <w:b/>
                    <w:color w:val="FFFFFF" w:themeColor="background1"/>
                    <w:sz w:val="24"/>
                    <w:szCs w:val="24"/>
                  </w:rPr>
                </w:rPrChange>
              </w:rPr>
              <w:t>負責人士</w:t>
            </w:r>
          </w:p>
        </w:tc>
        <w:tc>
          <w:tcPr>
            <w:tcW w:w="1701" w:type="dxa"/>
            <w:shd w:val="clear" w:color="auto" w:fill="E46105"/>
            <w:vAlign w:val="center"/>
            <w:tcPrChange w:id="5602" w:author="Cheng, Man Kei" w:date="2025-09-29T12:15:00Z">
              <w:tcPr>
                <w:tcW w:w="1772" w:type="dxa"/>
                <w:shd w:val="clear" w:color="auto" w:fill="E46105"/>
                <w:vAlign w:val="center"/>
              </w:tcPr>
            </w:tcPrChange>
          </w:tcPr>
          <w:p w14:paraId="48C7374E" w14:textId="77777777" w:rsidR="00F60A19" w:rsidRPr="008A3EAB" w:rsidRDefault="00F60A19" w:rsidP="003B4F56">
            <w:pPr>
              <w:widowControl w:val="0"/>
              <w:snapToGrid w:val="0"/>
              <w:jc w:val="center"/>
              <w:rPr>
                <w:rFonts w:ascii="Microsoft JhengHei" w:eastAsia="Microsoft JhengHei" w:hAnsi="Microsoft JhengHei" w:cs="Arial"/>
                <w:b/>
                <w:color w:val="FFFFFF" w:themeColor="background1"/>
                <w:sz w:val="24"/>
                <w:szCs w:val="24"/>
                <w:rPrChange w:id="5603" w:author="Cheng, Man Kei" w:date="2025-09-29T12:10:00Z">
                  <w:rPr>
                    <w:rFonts w:ascii="Arial" w:eastAsia="PMingLiU" w:hAnsi="Arial" w:cs="Arial"/>
                    <w:b/>
                    <w:color w:val="FFFFFF" w:themeColor="background1"/>
                    <w:sz w:val="24"/>
                    <w:szCs w:val="24"/>
                  </w:rPr>
                </w:rPrChange>
              </w:rPr>
            </w:pPr>
            <w:r w:rsidRPr="008A3EAB">
              <w:rPr>
                <w:rFonts w:ascii="Microsoft JhengHei" w:eastAsia="Microsoft JhengHei" w:hAnsi="Microsoft JhengHei" w:cs="Arial" w:hint="eastAsia"/>
                <w:b/>
                <w:color w:val="FFFFFF" w:themeColor="background1"/>
                <w:sz w:val="24"/>
                <w:szCs w:val="24"/>
                <w:rPrChange w:id="5604" w:author="Cheng, Man Kei" w:date="2025-09-29T12:10:00Z">
                  <w:rPr>
                    <w:rFonts w:ascii="Arial" w:hAnsi="Arial" w:cs="Arial" w:hint="eastAsia"/>
                    <w:b/>
                    <w:color w:val="FFFFFF" w:themeColor="background1"/>
                    <w:sz w:val="24"/>
                    <w:szCs w:val="24"/>
                  </w:rPr>
                </w:rPrChange>
              </w:rPr>
              <w:t>建議次數</w:t>
            </w:r>
          </w:p>
        </w:tc>
      </w:tr>
      <w:tr w:rsidR="00BC46A1" w:rsidRPr="008A3EAB" w14:paraId="108FA510" w14:textId="77777777" w:rsidTr="001E5BC0">
        <w:trPr>
          <w:trHeight w:val="423"/>
        </w:trPr>
        <w:tc>
          <w:tcPr>
            <w:tcW w:w="9067" w:type="dxa"/>
            <w:gridSpan w:val="3"/>
            <w:shd w:val="clear" w:color="auto" w:fill="EDC471"/>
            <w:vAlign w:val="center"/>
          </w:tcPr>
          <w:p w14:paraId="23766865" w14:textId="0CAF865B" w:rsidR="00BC46A1" w:rsidRPr="008A3EAB" w:rsidRDefault="00BC46A1" w:rsidP="008F63F1">
            <w:pPr>
              <w:pStyle w:val="ListParagraph"/>
              <w:numPr>
                <w:ilvl w:val="0"/>
                <w:numId w:val="152"/>
              </w:numPr>
              <w:ind w:left="454" w:hanging="501"/>
              <w:rPr>
                <w:rFonts w:ascii="Microsoft JhengHei" w:eastAsia="Microsoft JhengHei" w:hAnsi="Microsoft JhengHei" w:cs="Arial"/>
                <w:b/>
                <w:sz w:val="24"/>
                <w:szCs w:val="24"/>
                <w:rPrChange w:id="5605" w:author="Cheng, Man Kei" w:date="2025-09-29T12:10:00Z">
                  <w:rPr>
                    <w:rFonts w:ascii="Arial" w:hAnsi="Arial" w:cs="Arial"/>
                    <w:b/>
                    <w:sz w:val="24"/>
                    <w:szCs w:val="24"/>
                  </w:rPr>
                </w:rPrChange>
              </w:rPr>
            </w:pPr>
            <w:r w:rsidRPr="008A3EAB">
              <w:rPr>
                <w:rFonts w:ascii="Microsoft JhengHei" w:eastAsia="Microsoft JhengHei" w:hAnsi="Microsoft JhengHei" w:cs="Arial" w:hint="eastAsia"/>
                <w:b/>
                <w:sz w:val="24"/>
                <w:szCs w:val="24"/>
                <w:rPrChange w:id="5606" w:author="Cheng, Man Kei" w:date="2025-09-29T12:10:00Z">
                  <w:rPr>
                    <w:rFonts w:ascii="Arial" w:hAnsi="Arial" w:cs="Arial" w:hint="eastAsia"/>
                    <w:b/>
                    <w:sz w:val="24"/>
                    <w:szCs w:val="24"/>
                  </w:rPr>
                </w:rPrChange>
              </w:rPr>
              <w:t>固定吊船</w:t>
            </w:r>
          </w:p>
        </w:tc>
      </w:tr>
      <w:tr w:rsidR="00F60A19" w:rsidRPr="008A3EAB" w14:paraId="2974C8DC" w14:textId="77777777" w:rsidTr="00ED3CBB">
        <w:tc>
          <w:tcPr>
            <w:tcW w:w="5665" w:type="dxa"/>
            <w:shd w:val="clear" w:color="auto" w:fill="F3E8D5"/>
            <w:tcPrChange w:id="5607" w:author="Cheng, Man Kei" w:date="2025-09-29T12:15:00Z">
              <w:tcPr>
                <w:tcW w:w="5524" w:type="dxa"/>
                <w:shd w:val="clear" w:color="auto" w:fill="F3E8D5"/>
              </w:tcPr>
            </w:tcPrChange>
          </w:tcPr>
          <w:p w14:paraId="6D6ABD2B" w14:textId="592367DD" w:rsidR="00F60A19" w:rsidRPr="008A3EAB" w:rsidDel="002D08FD" w:rsidRDefault="00F60A19" w:rsidP="00B1136C">
            <w:pPr>
              <w:snapToGrid w:val="0"/>
              <w:spacing w:before="60" w:after="220"/>
              <w:ind w:left="204" w:right="198"/>
              <w:jc w:val="both"/>
              <w:rPr>
                <w:rFonts w:ascii="Microsoft JhengHei" w:eastAsia="Microsoft JhengHei" w:hAnsi="Microsoft JhengHei" w:cs="Arial"/>
                <w:sz w:val="24"/>
                <w:szCs w:val="24"/>
                <w:rPrChange w:id="5608"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09" w:author="Cheng, Man Kei" w:date="2025-09-29T12:10:00Z">
                  <w:rPr>
                    <w:rFonts w:ascii="Arial" w:hAnsi="Arial" w:cs="Arial" w:hint="eastAsia"/>
                    <w:sz w:val="24"/>
                    <w:szCs w:val="24"/>
                  </w:rPr>
                </w:rPrChange>
              </w:rPr>
              <w:t>在每日工作展開前，所有懸吊纜索和安全纜索都應由</w:t>
            </w:r>
            <w:r w:rsidRPr="008A3EAB">
              <w:rPr>
                <w:rFonts w:ascii="Microsoft JhengHei" w:eastAsia="Microsoft JhengHei" w:hAnsi="Microsoft JhengHei" w:cs="Arial" w:hint="eastAsia"/>
                <w:bCs/>
                <w:sz w:val="24"/>
                <w:szCs w:val="24"/>
                <w:rPrChange w:id="5610" w:author="Cheng, Man Kei" w:date="2025-09-29T12:10:00Z">
                  <w:rPr>
                    <w:rFonts w:ascii="Arial" w:hAnsi="Arial" w:cs="Arial" w:hint="eastAsia"/>
                    <w:bCs/>
                    <w:sz w:val="24"/>
                    <w:szCs w:val="24"/>
                  </w:rPr>
                </w:rPrChange>
              </w:rPr>
              <w:t>合資格人士</w:t>
            </w:r>
            <w:r w:rsidRPr="008A3EAB">
              <w:rPr>
                <w:rFonts w:ascii="Microsoft JhengHei" w:eastAsia="Microsoft JhengHei" w:hAnsi="Microsoft JhengHei" w:cs="Arial" w:hint="eastAsia"/>
                <w:sz w:val="24"/>
                <w:szCs w:val="24"/>
                <w:rPrChange w:id="5611" w:author="Cheng, Man Kei" w:date="2025-09-29T12:10:00Z">
                  <w:rPr>
                    <w:rFonts w:ascii="Arial" w:hAnsi="Arial" w:cs="Arial" w:hint="eastAsia"/>
                    <w:sz w:val="24"/>
                    <w:szCs w:val="24"/>
                  </w:rPr>
                </w:rPrChange>
              </w:rPr>
              <w:t>進行檢查。所有纜索必須處於安全操作狀態才可投入使用。根據</w:t>
            </w:r>
            <w:r w:rsidRPr="008A3EAB">
              <w:rPr>
                <w:rFonts w:ascii="Microsoft JhengHei" w:eastAsia="Microsoft JhengHei" w:hAnsi="Microsoft JhengHei" w:cs="Arial" w:hint="eastAsia"/>
                <w:bCs/>
                <w:sz w:val="24"/>
                <w:szCs w:val="24"/>
                <w:rPrChange w:id="5612" w:author="Cheng, Man Kei" w:date="2025-09-29T12:10:00Z">
                  <w:rPr>
                    <w:rFonts w:ascii="Arial" w:hAnsi="Arial" w:cs="Arial" w:hint="eastAsia"/>
                    <w:bCs/>
                    <w:sz w:val="24"/>
                    <w:szCs w:val="24"/>
                  </w:rPr>
                </w:rPrChange>
              </w:rPr>
              <w:t>《工廠及工業經營</w:t>
            </w:r>
            <w:ins w:id="5613" w:author="Cheng, Man Kei" w:date="2025-10-03T17:09:00Z">
              <w:r w:rsidR="000A700D" w:rsidRPr="004744A8">
                <w:rPr>
                  <w:rFonts w:ascii="Microsoft JhengHei" w:eastAsia="Microsoft JhengHei" w:hAnsi="Microsoft JhengHei" w:cs="Arial" w:hint="eastAsia"/>
                  <w:sz w:val="24"/>
                  <w:szCs w:val="24"/>
                </w:rPr>
                <w:t>（</w:t>
              </w:r>
            </w:ins>
            <w:del w:id="5614" w:author="Cheng, Man Kei" w:date="2025-10-03T17:09:00Z">
              <w:r w:rsidRPr="008A3EAB" w:rsidDel="000A700D">
                <w:rPr>
                  <w:rFonts w:ascii="Microsoft JhengHei" w:eastAsia="Microsoft JhengHei" w:hAnsi="Microsoft JhengHei" w:cs="Arial"/>
                  <w:bCs/>
                  <w:sz w:val="24"/>
                  <w:szCs w:val="24"/>
                  <w:rPrChange w:id="5615" w:author="Cheng, Man Kei" w:date="2025-09-29T12:10:00Z">
                    <w:rPr>
                      <w:rFonts w:ascii="Arial" w:hAnsi="Arial" w:cs="Arial"/>
                      <w:bCs/>
                      <w:sz w:val="24"/>
                      <w:szCs w:val="24"/>
                    </w:rPr>
                  </w:rPrChange>
                </w:rPr>
                <w:delText>(</w:delText>
              </w:r>
            </w:del>
            <w:r w:rsidRPr="008A3EAB">
              <w:rPr>
                <w:rFonts w:ascii="Microsoft JhengHei" w:eastAsia="Microsoft JhengHei" w:hAnsi="Microsoft JhengHei" w:cs="Arial" w:hint="eastAsia"/>
                <w:sz w:val="24"/>
                <w:szCs w:val="24"/>
                <w:rPrChange w:id="5616" w:author="Cheng, Man Kei" w:date="2025-09-29T12:10:00Z">
                  <w:rPr>
                    <w:rFonts w:ascii="Arial" w:hAnsi="Arial" w:cs="Arial" w:hint="eastAsia"/>
                    <w:sz w:val="24"/>
                    <w:szCs w:val="24"/>
                  </w:rPr>
                </w:rPrChange>
              </w:rPr>
              <w:t>吊船</w:t>
            </w:r>
            <w:ins w:id="5617" w:author="Cheng, Man Kei" w:date="2025-10-03T17:09:00Z">
              <w:r w:rsidR="000A700D" w:rsidRPr="004744A8">
                <w:rPr>
                  <w:rFonts w:ascii="Microsoft JhengHei" w:eastAsia="Microsoft JhengHei" w:hAnsi="Microsoft JhengHei" w:cs="Arial" w:hint="eastAsia"/>
                  <w:sz w:val="24"/>
                  <w:szCs w:val="24"/>
                </w:rPr>
                <w:t>）</w:t>
              </w:r>
            </w:ins>
            <w:del w:id="5618" w:author="Cheng, Man Kei" w:date="2025-10-03T17:09:00Z">
              <w:r w:rsidRPr="008A3EAB" w:rsidDel="000A700D">
                <w:rPr>
                  <w:rFonts w:ascii="Microsoft JhengHei" w:eastAsia="Microsoft JhengHei" w:hAnsi="Microsoft JhengHei" w:cs="Arial"/>
                  <w:bCs/>
                  <w:sz w:val="24"/>
                  <w:szCs w:val="24"/>
                  <w:rPrChange w:id="5619" w:author="Cheng, Man Kei" w:date="2025-09-29T12:10:00Z">
                    <w:rPr>
                      <w:rFonts w:ascii="Arial" w:hAnsi="Arial" w:cs="Arial"/>
                      <w:bCs/>
                      <w:sz w:val="24"/>
                      <w:szCs w:val="24"/>
                    </w:rPr>
                  </w:rPrChange>
                </w:rPr>
                <w:delText>)</w:delText>
              </w:r>
            </w:del>
            <w:r w:rsidRPr="008A3EAB">
              <w:rPr>
                <w:rFonts w:ascii="Microsoft JhengHei" w:eastAsia="Microsoft JhengHei" w:hAnsi="Microsoft JhengHei" w:cs="Arial" w:hint="eastAsia"/>
                <w:bCs/>
                <w:sz w:val="24"/>
                <w:szCs w:val="24"/>
                <w:rPrChange w:id="5620" w:author="Cheng, Man Kei" w:date="2025-09-29T12:10:00Z">
                  <w:rPr>
                    <w:rFonts w:ascii="Arial" w:hAnsi="Arial" w:cs="Arial" w:hint="eastAsia"/>
                    <w:bCs/>
                    <w:sz w:val="24"/>
                    <w:szCs w:val="24"/>
                  </w:rPr>
                </w:rPrChange>
              </w:rPr>
              <w:t>規例》</w:t>
            </w:r>
            <w:r w:rsidRPr="008A3EAB">
              <w:rPr>
                <w:rFonts w:ascii="Microsoft JhengHei" w:eastAsia="Microsoft JhengHei" w:hAnsi="Microsoft JhengHei" w:cs="Arial" w:hint="eastAsia"/>
                <w:sz w:val="24"/>
                <w:szCs w:val="24"/>
                <w:rPrChange w:id="5621" w:author="Cheng, Man Kei" w:date="2025-09-29T12:10:00Z">
                  <w:rPr>
                    <w:rFonts w:ascii="Arial" w:hAnsi="Arial" w:cs="Arial" w:hint="eastAsia"/>
                    <w:sz w:val="24"/>
                    <w:szCs w:val="24"/>
                  </w:rPr>
                </w:rPrChange>
              </w:rPr>
              <w:t>第</w:t>
            </w:r>
            <w:r w:rsidRPr="008A3EAB">
              <w:rPr>
                <w:rFonts w:ascii="Microsoft JhengHei" w:eastAsia="Microsoft JhengHei" w:hAnsi="Microsoft JhengHei" w:cs="Arial"/>
                <w:sz w:val="24"/>
                <w:szCs w:val="24"/>
                <w:rPrChange w:id="5622" w:author="Cheng, Man Kei" w:date="2025-09-29T12:10:00Z">
                  <w:rPr>
                    <w:rFonts w:ascii="Arial" w:hAnsi="Arial" w:cs="Arial"/>
                    <w:sz w:val="24"/>
                    <w:szCs w:val="24"/>
                  </w:rPr>
                </w:rPrChange>
              </w:rPr>
              <w:t xml:space="preserve"> 17</w:t>
            </w:r>
            <w:r w:rsidRPr="008A3EAB">
              <w:rPr>
                <w:rFonts w:ascii="Microsoft JhengHei" w:eastAsia="Microsoft JhengHei" w:hAnsi="Microsoft JhengHei" w:cs="Arial" w:hint="eastAsia"/>
                <w:sz w:val="24"/>
                <w:szCs w:val="24"/>
                <w:rPrChange w:id="5623" w:author="Cheng, Man Kei" w:date="2025-09-29T12:10:00Z">
                  <w:rPr>
                    <w:rFonts w:ascii="Arial" w:hAnsi="Arial" w:cs="Arial" w:hint="eastAsia"/>
                    <w:sz w:val="24"/>
                    <w:szCs w:val="24"/>
                  </w:rPr>
                </w:rPrChange>
              </w:rPr>
              <w:t>（</w:t>
            </w:r>
            <w:r w:rsidRPr="008A3EAB">
              <w:rPr>
                <w:rFonts w:ascii="Microsoft JhengHei" w:eastAsia="Microsoft JhengHei" w:hAnsi="Microsoft JhengHei" w:cs="Arial"/>
                <w:sz w:val="24"/>
                <w:szCs w:val="24"/>
                <w:rPrChange w:id="5624" w:author="Cheng, Man Kei" w:date="2025-09-29T12:10:00Z">
                  <w:rPr>
                    <w:rFonts w:ascii="Arial" w:hAnsi="Arial" w:cs="Arial"/>
                    <w:sz w:val="24"/>
                    <w:szCs w:val="24"/>
                  </w:rPr>
                </w:rPrChange>
              </w:rPr>
              <w:t>1</w:t>
            </w:r>
            <w:r w:rsidRPr="008A3EAB">
              <w:rPr>
                <w:rFonts w:ascii="Microsoft JhengHei" w:eastAsia="Microsoft JhengHei" w:hAnsi="Microsoft JhengHei" w:cs="Arial" w:hint="eastAsia"/>
                <w:sz w:val="24"/>
                <w:szCs w:val="24"/>
                <w:rPrChange w:id="5625" w:author="Cheng, Man Kei" w:date="2025-09-29T12:10:00Z">
                  <w:rPr>
                    <w:rFonts w:ascii="Arial" w:hAnsi="Arial" w:cs="Arial" w:hint="eastAsia"/>
                    <w:sz w:val="24"/>
                    <w:szCs w:val="24"/>
                  </w:rPr>
                </w:rPrChange>
              </w:rPr>
              <w:t>）條，每名操作吊船或在吊船上工作的人士，均須接受由勞工處處長認可的訓練、或由該吊船製造商或其本地代理商所提供的訓練，並取得由提供訓練者發出的訓練證書。</w:t>
            </w:r>
          </w:p>
        </w:tc>
        <w:tc>
          <w:tcPr>
            <w:tcW w:w="1701" w:type="dxa"/>
            <w:shd w:val="clear" w:color="auto" w:fill="F3E8D5"/>
            <w:tcPrChange w:id="5626" w:author="Cheng, Man Kei" w:date="2025-09-29T12:15:00Z">
              <w:tcPr>
                <w:tcW w:w="1771" w:type="dxa"/>
                <w:shd w:val="clear" w:color="auto" w:fill="F3E8D5"/>
              </w:tcPr>
            </w:tcPrChange>
          </w:tcPr>
          <w:p w14:paraId="32E8029F" w14:textId="77777777" w:rsidR="00F60A19" w:rsidRPr="008A3EAB" w:rsidRDefault="00F60A19" w:rsidP="00B1136C">
            <w:pPr>
              <w:spacing w:before="60"/>
              <w:jc w:val="center"/>
              <w:rPr>
                <w:rFonts w:ascii="Microsoft JhengHei" w:eastAsia="Microsoft JhengHei" w:hAnsi="Microsoft JhengHei" w:cs="Arial"/>
                <w:sz w:val="24"/>
                <w:szCs w:val="24"/>
                <w:rPrChange w:id="5627"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28" w:author="Cheng, Man Kei" w:date="2025-09-29T12:10:00Z">
                  <w:rPr>
                    <w:rFonts w:ascii="Arial" w:hAnsi="Arial" w:cs="Arial" w:hint="eastAsia"/>
                    <w:sz w:val="24"/>
                    <w:szCs w:val="24"/>
                  </w:rPr>
                </w:rPrChange>
              </w:rPr>
              <w:t>物業管理公司／吊船承辦商／</w:t>
            </w:r>
            <w:r w:rsidRPr="008A3EAB">
              <w:rPr>
                <w:rFonts w:ascii="Microsoft JhengHei" w:eastAsia="Microsoft JhengHei" w:hAnsi="Microsoft JhengHei" w:cs="Arial" w:hint="eastAsia"/>
                <w:bCs/>
                <w:sz w:val="24"/>
                <w:szCs w:val="24"/>
                <w:rPrChange w:id="5629" w:author="Cheng, Man Kei" w:date="2025-09-29T12:10:00Z">
                  <w:rPr>
                    <w:rFonts w:ascii="Arial" w:hAnsi="Arial" w:cs="Arial" w:hint="eastAsia"/>
                    <w:bCs/>
                    <w:sz w:val="24"/>
                    <w:szCs w:val="24"/>
                  </w:rPr>
                </w:rPrChange>
              </w:rPr>
              <w:t>合資格人士</w:t>
            </w:r>
          </w:p>
        </w:tc>
        <w:tc>
          <w:tcPr>
            <w:tcW w:w="1701" w:type="dxa"/>
            <w:shd w:val="clear" w:color="auto" w:fill="F3E8D5"/>
            <w:tcPrChange w:id="5630" w:author="Cheng, Man Kei" w:date="2025-09-29T12:15:00Z">
              <w:tcPr>
                <w:tcW w:w="1772" w:type="dxa"/>
                <w:shd w:val="clear" w:color="auto" w:fill="F3E8D5"/>
              </w:tcPr>
            </w:tcPrChange>
          </w:tcPr>
          <w:p w14:paraId="09B96C1A"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631"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32" w:author="Cheng, Man Kei" w:date="2025-09-29T12:10:00Z">
                  <w:rPr>
                    <w:rFonts w:ascii="Arial" w:hAnsi="Arial" w:cs="Arial" w:hint="eastAsia"/>
                    <w:sz w:val="24"/>
                    <w:szCs w:val="24"/>
                  </w:rPr>
                </w:rPrChange>
              </w:rPr>
              <w:t>使用當天，</w:t>
            </w:r>
            <w:r w:rsidRPr="008A3EAB">
              <w:rPr>
                <w:rFonts w:ascii="Microsoft JhengHei" w:eastAsia="Microsoft JhengHei" w:hAnsi="Microsoft JhengHei" w:cs="Arial" w:hint="eastAsia"/>
                <w:sz w:val="24"/>
                <w:szCs w:val="24"/>
                <w:rPrChange w:id="5633" w:author="Cheng, Man Kei" w:date="2025-09-29T12:10:00Z">
                  <w:rPr>
                    <w:rFonts w:ascii="Arial" w:eastAsia="DengXian" w:hAnsi="Arial" w:cs="Arial" w:hint="eastAsia"/>
                    <w:sz w:val="24"/>
                    <w:szCs w:val="24"/>
                  </w:rPr>
                </w:rPrChange>
              </w:rPr>
              <w:t>並</w:t>
            </w:r>
            <w:r w:rsidRPr="008A3EAB">
              <w:rPr>
                <w:rFonts w:ascii="Microsoft JhengHei" w:eastAsia="Microsoft JhengHei" w:hAnsi="Microsoft JhengHei" w:cs="Arial" w:hint="eastAsia"/>
                <w:sz w:val="24"/>
                <w:szCs w:val="24"/>
                <w:rPrChange w:id="5634" w:author="Cheng, Man Kei" w:date="2025-09-29T12:10:00Z">
                  <w:rPr>
                    <w:rFonts w:ascii="Arial" w:hAnsi="Arial" w:cs="Arial" w:hint="eastAsia"/>
                    <w:sz w:val="24"/>
                    <w:szCs w:val="24"/>
                  </w:rPr>
                </w:rPrChange>
              </w:rPr>
              <w:t>在每日工作開始之前</w:t>
            </w:r>
          </w:p>
        </w:tc>
      </w:tr>
      <w:tr w:rsidR="00F60A19" w:rsidRPr="008A3EAB" w14:paraId="7650EABD" w14:textId="77777777" w:rsidTr="00ED3CBB">
        <w:tc>
          <w:tcPr>
            <w:tcW w:w="5665" w:type="dxa"/>
            <w:shd w:val="clear" w:color="auto" w:fill="F3E8D5"/>
            <w:tcPrChange w:id="5635" w:author="Cheng, Man Kei" w:date="2025-09-29T12:15:00Z">
              <w:tcPr>
                <w:tcW w:w="5524" w:type="dxa"/>
                <w:shd w:val="clear" w:color="auto" w:fill="F3E8D5"/>
              </w:tcPr>
            </w:tcPrChange>
          </w:tcPr>
          <w:p w14:paraId="004A683B" w14:textId="77777777" w:rsidR="00F60A19" w:rsidRPr="008A3EAB" w:rsidRDefault="00F60A19" w:rsidP="00B1136C">
            <w:pPr>
              <w:snapToGrid w:val="0"/>
              <w:spacing w:before="60" w:after="220"/>
              <w:ind w:left="204" w:right="198"/>
              <w:jc w:val="both"/>
              <w:rPr>
                <w:rFonts w:ascii="Microsoft JhengHei" w:eastAsia="Microsoft JhengHei" w:hAnsi="Microsoft JhengHei" w:cs="Arial"/>
                <w:sz w:val="24"/>
                <w:szCs w:val="24"/>
                <w:rPrChange w:id="5636"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37" w:author="Cheng, Man Kei" w:date="2025-09-29T12:10:00Z">
                  <w:rPr>
                    <w:rFonts w:ascii="Arial" w:hAnsi="Arial" w:cs="Arial" w:hint="eastAsia"/>
                    <w:sz w:val="24"/>
                    <w:szCs w:val="24"/>
                  </w:rPr>
                </w:rPrChange>
              </w:rPr>
              <w:t>每部吊船都應在使用前</w:t>
            </w:r>
            <w:r w:rsidRPr="008A3EAB">
              <w:rPr>
                <w:rFonts w:ascii="Microsoft JhengHei" w:eastAsia="Microsoft JhengHei" w:hAnsi="Microsoft JhengHei" w:cs="Arial"/>
                <w:sz w:val="24"/>
                <w:szCs w:val="24"/>
                <w:rPrChange w:id="5638" w:author="Cheng, Man Kei" w:date="2025-09-29T12:10:00Z">
                  <w:rPr>
                    <w:rFonts w:ascii="Arial" w:hAnsi="Arial" w:cs="Arial"/>
                    <w:sz w:val="24"/>
                    <w:szCs w:val="24"/>
                  </w:rPr>
                </w:rPrChange>
              </w:rPr>
              <w:t xml:space="preserve"> 7 </w:t>
            </w:r>
            <w:r w:rsidRPr="008A3EAB">
              <w:rPr>
                <w:rFonts w:ascii="Microsoft JhengHei" w:eastAsia="Microsoft JhengHei" w:hAnsi="Microsoft JhengHei" w:cs="Arial" w:hint="eastAsia"/>
                <w:sz w:val="24"/>
                <w:szCs w:val="24"/>
                <w:rPrChange w:id="5639" w:author="Cheng, Man Kei" w:date="2025-09-29T12:10:00Z">
                  <w:rPr>
                    <w:rFonts w:ascii="Arial" w:hAnsi="Arial" w:cs="Arial" w:hint="eastAsia"/>
                    <w:sz w:val="24"/>
                    <w:szCs w:val="24"/>
                  </w:rPr>
                </w:rPrChange>
              </w:rPr>
              <w:t>天內由</w:t>
            </w:r>
            <w:r w:rsidRPr="008A3EAB">
              <w:rPr>
                <w:rFonts w:ascii="Microsoft JhengHei" w:eastAsia="Microsoft JhengHei" w:hAnsi="Microsoft JhengHei" w:cs="Arial" w:hint="eastAsia"/>
                <w:bCs/>
                <w:sz w:val="24"/>
                <w:szCs w:val="24"/>
                <w:rPrChange w:id="5640" w:author="Cheng, Man Kei" w:date="2025-09-29T12:10:00Z">
                  <w:rPr>
                    <w:rFonts w:ascii="Arial" w:hAnsi="Arial" w:cs="Arial" w:hint="eastAsia"/>
                    <w:bCs/>
                    <w:sz w:val="24"/>
                    <w:szCs w:val="24"/>
                  </w:rPr>
                </w:rPrChange>
              </w:rPr>
              <w:t>合資格人士</w:t>
            </w:r>
            <w:r w:rsidRPr="008A3EAB">
              <w:rPr>
                <w:rFonts w:ascii="Microsoft JhengHei" w:eastAsia="Microsoft JhengHei" w:hAnsi="Microsoft JhengHei" w:cs="Arial" w:hint="eastAsia"/>
                <w:sz w:val="24"/>
                <w:szCs w:val="24"/>
                <w:rPrChange w:id="5641" w:author="Cheng, Man Kei" w:date="2025-09-29T12:10:00Z">
                  <w:rPr>
                    <w:rFonts w:ascii="Arial" w:hAnsi="Arial" w:cs="Arial" w:hint="eastAsia"/>
                    <w:sz w:val="24"/>
                    <w:szCs w:val="24"/>
                  </w:rPr>
                </w:rPrChange>
              </w:rPr>
              <w:t>進行檢查，並應按認可格式（表格</w:t>
            </w:r>
            <w:r w:rsidRPr="008A3EAB">
              <w:rPr>
                <w:rFonts w:ascii="Microsoft JhengHei" w:eastAsia="Microsoft JhengHei" w:hAnsi="Microsoft JhengHei" w:cs="Arial"/>
                <w:sz w:val="24"/>
                <w:szCs w:val="24"/>
                <w:rPrChange w:id="5642" w:author="Cheng, Man Kei" w:date="2025-09-29T12:10:00Z">
                  <w:rPr>
                    <w:rFonts w:ascii="Arial" w:hAnsi="Arial" w:cs="Arial"/>
                    <w:sz w:val="24"/>
                    <w:szCs w:val="24"/>
                  </w:rPr>
                </w:rPrChange>
              </w:rPr>
              <w:t xml:space="preserve"> 1 - </w:t>
            </w:r>
            <w:r w:rsidRPr="008A3EAB">
              <w:rPr>
                <w:rFonts w:ascii="Microsoft JhengHei" w:eastAsia="Microsoft JhengHei" w:hAnsi="Microsoft JhengHei" w:cs="Arial" w:hint="eastAsia"/>
                <w:sz w:val="24"/>
                <w:szCs w:val="24"/>
                <w:rPrChange w:id="5643" w:author="Cheng, Man Kei" w:date="2025-09-29T12:10:00Z">
                  <w:rPr>
                    <w:rFonts w:ascii="Arial" w:hAnsi="Arial" w:cs="Arial" w:hint="eastAsia"/>
                    <w:sz w:val="24"/>
                    <w:szCs w:val="24"/>
                  </w:rPr>
                </w:rPrChange>
              </w:rPr>
              <w:t>吊船的每周檢查證明書）填寫一項聲明，述明該吊船處於安全操作狀態。</w:t>
            </w:r>
          </w:p>
          <w:p w14:paraId="0E441FB5" w14:textId="77777777" w:rsidR="00ED3CBB" w:rsidRDefault="00ED3CBB" w:rsidP="00B1136C">
            <w:pPr>
              <w:snapToGrid w:val="0"/>
              <w:spacing w:after="220"/>
              <w:ind w:left="204" w:right="198"/>
              <w:jc w:val="both"/>
              <w:rPr>
                <w:ins w:id="5644" w:author="Cheng, Man Kei" w:date="2025-09-29T12:14:00Z"/>
                <w:rFonts w:ascii="Microsoft JhengHei" w:eastAsia="Microsoft JhengHei" w:hAnsi="Microsoft JhengHei" w:cs="Arial"/>
                <w:sz w:val="24"/>
                <w:szCs w:val="24"/>
              </w:rPr>
            </w:pPr>
          </w:p>
          <w:p w14:paraId="479FBEB4" w14:textId="77777777" w:rsidR="00ED3CBB" w:rsidRPr="002B64E1" w:rsidRDefault="00ED3CBB" w:rsidP="00ED3CBB">
            <w:pPr>
              <w:snapToGrid w:val="0"/>
              <w:spacing w:after="220"/>
              <w:jc w:val="both"/>
              <w:rPr>
                <w:ins w:id="5645" w:author="Cheng, Man Kei" w:date="2025-09-29T12:14:00Z"/>
                <w:rFonts w:ascii="Microsoft JhengHei" w:eastAsia="Microsoft JhengHei" w:hAnsi="Microsoft JhengHei" w:cs="Arial"/>
                <w:sz w:val="24"/>
                <w:szCs w:val="24"/>
              </w:rPr>
            </w:pPr>
            <w:ins w:id="5646" w:author="Cheng, Man Kei" w:date="2025-09-29T12:14:00Z">
              <w:r w:rsidRPr="002B64E1">
                <w:rPr>
                  <w:rFonts w:ascii="Microsoft JhengHei" w:eastAsia="Microsoft JhengHei" w:hAnsi="Microsoft JhengHei" w:cs="Arial" w:hint="eastAsia"/>
                  <w:sz w:val="24"/>
                  <w:szCs w:val="24"/>
                </w:rPr>
                <w:t>（續）</w:t>
              </w:r>
            </w:ins>
          </w:p>
          <w:p w14:paraId="02B9B35A" w14:textId="66812237" w:rsidR="00F60A19" w:rsidRPr="008A3EAB" w:rsidRDefault="00F60A19" w:rsidP="00B1136C">
            <w:pPr>
              <w:snapToGrid w:val="0"/>
              <w:spacing w:after="220"/>
              <w:ind w:left="204" w:right="198"/>
              <w:jc w:val="both"/>
              <w:rPr>
                <w:rFonts w:ascii="Microsoft JhengHei" w:eastAsia="Microsoft JhengHei" w:hAnsi="Microsoft JhengHei" w:cs="Arial"/>
                <w:sz w:val="24"/>
                <w:szCs w:val="24"/>
                <w:rPrChange w:id="5647"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48" w:author="Cheng, Man Kei" w:date="2025-09-29T12:10:00Z">
                  <w:rPr>
                    <w:rFonts w:ascii="Arial" w:hAnsi="Arial" w:cs="Arial" w:hint="eastAsia"/>
                    <w:sz w:val="24"/>
                    <w:szCs w:val="24"/>
                  </w:rPr>
                </w:rPrChange>
              </w:rPr>
              <w:t>檢查應包括但不限於以下項目（視吊船型號而定）：</w:t>
            </w:r>
          </w:p>
          <w:p w14:paraId="292236B9" w14:textId="77777777" w:rsidR="00F60A19" w:rsidRPr="008A3EAB" w:rsidRDefault="00F60A19" w:rsidP="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49"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50" w:author="Cheng, Man Kei" w:date="2025-09-29T12:10:00Z">
                  <w:rPr>
                    <w:rFonts w:ascii="Arial" w:hAnsi="Arial" w:cs="Arial" w:hint="eastAsia"/>
                    <w:sz w:val="24"/>
                    <w:szCs w:val="24"/>
                  </w:rPr>
                </w:rPrChange>
              </w:rPr>
              <w:t>吊重機械裝置、鋼絲纜索和吊環的任何明顯欠妥之處</w:t>
            </w:r>
          </w:p>
          <w:p w14:paraId="209A2570" w14:textId="77777777" w:rsidR="00F60A19" w:rsidRPr="008A3EAB" w:rsidRDefault="00F60A19" w:rsidP="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51"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52" w:author="Cheng, Man Kei" w:date="2025-09-29T12:10:00Z">
                  <w:rPr>
                    <w:rFonts w:ascii="Arial" w:hAnsi="Arial" w:cs="Arial" w:hint="eastAsia"/>
                    <w:sz w:val="24"/>
                    <w:szCs w:val="24"/>
                  </w:rPr>
                </w:rPrChange>
              </w:rPr>
              <w:t>制動系統和自動安全裝置的任何功能異常</w:t>
            </w:r>
          </w:p>
          <w:p w14:paraId="549AF614" w14:textId="77777777" w:rsidR="00F60A19" w:rsidRPr="008A3EAB" w:rsidRDefault="00F60A19" w:rsidP="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53"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54" w:author="Cheng, Man Kei" w:date="2025-09-29T12:10:00Z">
                  <w:rPr>
                    <w:rFonts w:ascii="Arial" w:hAnsi="Arial" w:cs="Arial" w:hint="eastAsia"/>
                    <w:sz w:val="24"/>
                    <w:szCs w:val="24"/>
                  </w:rPr>
                </w:rPrChange>
              </w:rPr>
              <w:t>外伸支架、吊臂架插座的狀況</w:t>
            </w:r>
          </w:p>
          <w:p w14:paraId="1BFD8438" w14:textId="77777777" w:rsidR="00B1136C" w:rsidRPr="008A3EAB" w:rsidDel="00ED3CBB" w:rsidRDefault="00F60A19" w:rsidP="00181309">
            <w:pPr>
              <w:pStyle w:val="ListParagraph"/>
              <w:numPr>
                <w:ilvl w:val="0"/>
                <w:numId w:val="124"/>
              </w:numPr>
              <w:snapToGrid w:val="0"/>
              <w:ind w:left="913" w:right="198" w:hanging="357"/>
              <w:jc w:val="both"/>
              <w:rPr>
                <w:del w:id="5655" w:author="Cheng, Man Kei" w:date="2025-09-29T12:15:00Z"/>
                <w:rFonts w:ascii="Microsoft JhengHei" w:eastAsia="Microsoft JhengHei" w:hAnsi="Microsoft JhengHei" w:cs="Arial"/>
                <w:sz w:val="24"/>
                <w:szCs w:val="24"/>
                <w:rPrChange w:id="5656" w:author="Cheng, Man Kei" w:date="2025-09-29T12:10:00Z">
                  <w:rPr>
                    <w:del w:id="5657" w:author="Cheng, Man Kei" w:date="2025-09-29T12:15:00Z"/>
                    <w:rFonts w:ascii="Arial" w:hAnsi="Arial" w:cs="Arial"/>
                    <w:sz w:val="24"/>
                    <w:szCs w:val="24"/>
                  </w:rPr>
                </w:rPrChange>
              </w:rPr>
            </w:pPr>
            <w:r w:rsidRPr="008A3EAB">
              <w:rPr>
                <w:rFonts w:ascii="Microsoft JhengHei" w:eastAsia="Microsoft JhengHei" w:hAnsi="Microsoft JhengHei" w:cs="Arial" w:hint="eastAsia"/>
                <w:sz w:val="24"/>
                <w:szCs w:val="24"/>
                <w:rPrChange w:id="5658" w:author="Cheng, Man Kei" w:date="2025-09-29T12:10:00Z">
                  <w:rPr>
                    <w:rFonts w:ascii="Arial" w:hAnsi="Arial" w:cs="Arial" w:hint="eastAsia"/>
                    <w:sz w:val="24"/>
                    <w:szCs w:val="24"/>
                  </w:rPr>
                </w:rPrChange>
              </w:rPr>
              <w:t>電力電纜、控制按鈕和插頭的任何欠妥之處</w:t>
            </w:r>
          </w:p>
          <w:p w14:paraId="346141B8" w14:textId="77777777" w:rsidR="00B1136C" w:rsidRPr="00ED3CBB" w:rsidRDefault="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59" w:author="Cheng, Man Kei" w:date="2025-09-29T12:15:00Z">
                  <w:rPr>
                    <w:rFonts w:ascii="Arial" w:hAnsi="Arial" w:cs="Arial"/>
                    <w:sz w:val="24"/>
                    <w:szCs w:val="24"/>
                  </w:rPr>
                </w:rPrChange>
              </w:rPr>
              <w:pPrChange w:id="5660" w:author="Cheng, Man Kei" w:date="2025-09-29T12:15:00Z">
                <w:pPr>
                  <w:pStyle w:val="ListParagraph"/>
                  <w:snapToGrid w:val="0"/>
                  <w:ind w:left="913" w:right="198"/>
                  <w:jc w:val="both"/>
                </w:pPr>
              </w:pPrChange>
            </w:pPr>
          </w:p>
          <w:p w14:paraId="2056FF4E" w14:textId="401EE6B0" w:rsidR="00B1136C" w:rsidRPr="008A3EAB" w:rsidDel="00ED3CBB" w:rsidRDefault="00B1136C" w:rsidP="00B1136C">
            <w:pPr>
              <w:snapToGrid w:val="0"/>
              <w:spacing w:after="220"/>
              <w:jc w:val="both"/>
              <w:rPr>
                <w:del w:id="5661" w:author="Cheng, Man Kei" w:date="2025-09-29T12:14:00Z"/>
                <w:rFonts w:ascii="Microsoft JhengHei" w:eastAsia="Microsoft JhengHei" w:hAnsi="Microsoft JhengHei" w:cs="Arial"/>
                <w:sz w:val="24"/>
                <w:szCs w:val="24"/>
                <w:rPrChange w:id="5662" w:author="Cheng, Man Kei" w:date="2025-09-29T12:10:00Z">
                  <w:rPr>
                    <w:del w:id="5663" w:author="Cheng, Man Kei" w:date="2025-09-29T12:14:00Z"/>
                    <w:rFonts w:ascii="Arial" w:hAnsi="Arial" w:cs="Arial"/>
                    <w:sz w:val="24"/>
                    <w:szCs w:val="24"/>
                  </w:rPr>
                </w:rPrChange>
              </w:rPr>
            </w:pPr>
            <w:del w:id="5664" w:author="Cheng, Man Kei" w:date="2025-09-29T12:14:00Z">
              <w:r w:rsidRPr="008A3EAB" w:rsidDel="00ED3CBB">
                <w:rPr>
                  <w:rFonts w:ascii="Microsoft JhengHei" w:eastAsia="Microsoft JhengHei" w:hAnsi="Microsoft JhengHei" w:cs="Arial" w:hint="eastAsia"/>
                  <w:sz w:val="24"/>
                  <w:szCs w:val="24"/>
                  <w:rPrChange w:id="5665" w:author="Cheng, Man Kei" w:date="2025-09-29T12:10:00Z">
                    <w:rPr>
                      <w:rFonts w:ascii="Arial" w:hAnsi="Arial" w:cs="Arial" w:hint="eastAsia"/>
                      <w:sz w:val="24"/>
                      <w:szCs w:val="24"/>
                    </w:rPr>
                  </w:rPrChange>
                </w:rPr>
                <w:delText>（續）</w:delText>
              </w:r>
            </w:del>
          </w:p>
          <w:p w14:paraId="2BA1FDD7" w14:textId="122308A3" w:rsidR="00F60A19" w:rsidRPr="008A3EAB" w:rsidRDefault="00F60A19" w:rsidP="00181309">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66"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67" w:author="Cheng, Man Kei" w:date="2025-09-29T12:10:00Z">
                  <w:rPr>
                    <w:rFonts w:ascii="Arial" w:hAnsi="Arial" w:cs="Arial" w:hint="eastAsia"/>
                    <w:sz w:val="24"/>
                    <w:szCs w:val="24"/>
                  </w:rPr>
                </w:rPrChange>
              </w:rPr>
              <w:t>救生繩、安全吊帶及它們的繫穩物裝配的不當裝配</w:t>
            </w:r>
          </w:p>
          <w:p w14:paraId="473FF0E6" w14:textId="4001DB77" w:rsidR="00F60A19" w:rsidRPr="008A3EAB" w:rsidRDefault="00F60A19" w:rsidP="00B1136C">
            <w:pPr>
              <w:pStyle w:val="ListParagraph"/>
              <w:numPr>
                <w:ilvl w:val="0"/>
                <w:numId w:val="124"/>
              </w:numPr>
              <w:snapToGrid w:val="0"/>
              <w:spacing w:after="220"/>
              <w:ind w:left="913" w:right="198" w:hanging="357"/>
              <w:jc w:val="both"/>
              <w:rPr>
                <w:rFonts w:ascii="Microsoft JhengHei" w:eastAsia="Microsoft JhengHei" w:hAnsi="Microsoft JhengHei" w:cs="Arial"/>
                <w:sz w:val="24"/>
                <w:szCs w:val="24"/>
                <w:rPrChange w:id="5668"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69" w:author="Cheng, Man Kei" w:date="2025-09-29T12:10:00Z">
                  <w:rPr>
                    <w:rFonts w:ascii="Arial" w:hAnsi="Arial" w:cs="Arial" w:hint="eastAsia"/>
                    <w:sz w:val="24"/>
                    <w:szCs w:val="24"/>
                  </w:rPr>
                </w:rPrChange>
              </w:rPr>
              <w:t>吊船的護欄和底護板的狀況</w:t>
            </w:r>
          </w:p>
          <w:p w14:paraId="7B0976C0" w14:textId="77777777" w:rsidR="00F60A19" w:rsidRPr="008A3EAB" w:rsidRDefault="00F60A19" w:rsidP="00B1136C">
            <w:pPr>
              <w:snapToGrid w:val="0"/>
              <w:spacing w:after="220"/>
              <w:ind w:left="204" w:right="198"/>
              <w:jc w:val="both"/>
              <w:rPr>
                <w:rFonts w:ascii="Microsoft JhengHei" w:eastAsia="Microsoft JhengHei" w:hAnsi="Microsoft JhengHei" w:cs="Arial"/>
                <w:sz w:val="24"/>
                <w:szCs w:val="24"/>
                <w:rPrChange w:id="5670"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71" w:author="Cheng, Man Kei" w:date="2025-09-29T12:10:00Z">
                  <w:rPr>
                    <w:rFonts w:ascii="Arial" w:hAnsi="Arial" w:cs="Arial" w:hint="eastAsia"/>
                    <w:sz w:val="24"/>
                    <w:szCs w:val="24"/>
                  </w:rPr>
                </w:rPrChange>
              </w:rPr>
              <w:t>此外，應根據製造商的指示進行功能測試。</w:t>
            </w:r>
          </w:p>
          <w:p w14:paraId="351DAF31" w14:textId="77777777" w:rsidR="00F60A19" w:rsidRPr="008A3EAB" w:rsidRDefault="00F60A19" w:rsidP="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72"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73" w:author="Cheng, Man Kei" w:date="2025-09-29T12:10:00Z">
                  <w:rPr>
                    <w:rFonts w:ascii="Arial" w:hAnsi="Arial" w:cs="Arial" w:hint="eastAsia"/>
                    <w:sz w:val="24"/>
                    <w:szCs w:val="24"/>
                  </w:rPr>
                </w:rPrChange>
              </w:rPr>
              <w:t>所有操作控制器，包括緊急停機裝置；</w:t>
            </w:r>
          </w:p>
          <w:p w14:paraId="4ED6C5FD" w14:textId="77777777" w:rsidR="00F60A19" w:rsidRPr="008A3EAB" w:rsidRDefault="00F60A19" w:rsidP="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74"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75" w:author="Cheng, Man Kei" w:date="2025-09-29T12:10:00Z">
                  <w:rPr>
                    <w:rFonts w:ascii="Arial" w:hAnsi="Arial" w:cs="Arial" w:hint="eastAsia"/>
                    <w:sz w:val="24"/>
                    <w:szCs w:val="24"/>
                  </w:rPr>
                </w:rPrChange>
              </w:rPr>
              <w:t>通訊系統；</w:t>
            </w:r>
          </w:p>
          <w:p w14:paraId="207656ED" w14:textId="77777777" w:rsidR="00F60A19" w:rsidRPr="008A3EAB" w:rsidRDefault="00F60A19" w:rsidP="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76"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77" w:author="Cheng, Man Kei" w:date="2025-09-29T12:10:00Z">
                  <w:rPr>
                    <w:rFonts w:ascii="Arial" w:hAnsi="Arial" w:cs="Arial" w:hint="eastAsia"/>
                    <w:sz w:val="24"/>
                    <w:szCs w:val="24"/>
                  </w:rPr>
                </w:rPrChange>
              </w:rPr>
              <w:t>手動下降設施；</w:t>
            </w:r>
          </w:p>
          <w:p w14:paraId="76F177AB" w14:textId="77777777" w:rsidR="00F60A19" w:rsidRPr="008A3EAB" w:rsidRDefault="00F60A19" w:rsidP="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78"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79" w:author="Cheng, Man Kei" w:date="2025-09-29T12:10:00Z">
                  <w:rPr>
                    <w:rFonts w:ascii="Arial" w:hAnsi="Arial" w:cs="Arial" w:hint="eastAsia"/>
                    <w:sz w:val="24"/>
                    <w:szCs w:val="24"/>
                  </w:rPr>
                </w:rPrChange>
              </w:rPr>
              <w:t>所有限位開關掣；</w:t>
            </w:r>
          </w:p>
          <w:p w14:paraId="2888D674" w14:textId="77777777" w:rsidR="00F60A19" w:rsidRPr="008A3EAB" w:rsidRDefault="00F60A19" w:rsidP="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80"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81" w:author="Cheng, Man Kei" w:date="2025-09-29T12:10:00Z">
                  <w:rPr>
                    <w:rFonts w:ascii="Arial" w:hAnsi="Arial" w:cs="Arial" w:hint="eastAsia"/>
                    <w:sz w:val="24"/>
                    <w:szCs w:val="24"/>
                  </w:rPr>
                </w:rPrChange>
              </w:rPr>
              <w:t>所有電線和接地組件；</w:t>
            </w:r>
          </w:p>
          <w:p w14:paraId="2497F962" w14:textId="77777777" w:rsidR="00F60A19" w:rsidRPr="008A3EAB" w:rsidRDefault="00F60A19" w:rsidP="00B1136C">
            <w:pPr>
              <w:pStyle w:val="ListParagraph"/>
              <w:numPr>
                <w:ilvl w:val="0"/>
                <w:numId w:val="124"/>
              </w:numPr>
              <w:snapToGrid w:val="0"/>
              <w:ind w:left="913" w:right="198" w:hanging="357"/>
              <w:jc w:val="both"/>
              <w:rPr>
                <w:rFonts w:ascii="Microsoft JhengHei" w:eastAsia="Microsoft JhengHei" w:hAnsi="Microsoft JhengHei" w:cs="Arial"/>
                <w:sz w:val="24"/>
                <w:szCs w:val="24"/>
                <w:rPrChange w:id="5682"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83" w:author="Cheng, Man Kei" w:date="2025-09-29T12:10:00Z">
                  <w:rPr>
                    <w:rFonts w:ascii="Arial" w:hAnsi="Arial" w:cs="Arial" w:hint="eastAsia"/>
                    <w:sz w:val="24"/>
                    <w:szCs w:val="24"/>
                  </w:rPr>
                </w:rPrChange>
              </w:rPr>
              <w:t>自動安全設備；以及</w:t>
            </w:r>
          </w:p>
          <w:p w14:paraId="7546E4E3" w14:textId="77777777" w:rsidR="00F60A19" w:rsidRPr="008A3EAB" w:rsidRDefault="00F60A19" w:rsidP="00B1136C">
            <w:pPr>
              <w:pStyle w:val="ListParagraph"/>
              <w:numPr>
                <w:ilvl w:val="0"/>
                <w:numId w:val="124"/>
              </w:numPr>
              <w:snapToGrid w:val="0"/>
              <w:spacing w:after="220"/>
              <w:ind w:left="913" w:right="198" w:hanging="357"/>
              <w:jc w:val="both"/>
              <w:rPr>
                <w:rFonts w:ascii="Microsoft JhengHei" w:eastAsia="Microsoft JhengHei" w:hAnsi="Microsoft JhengHei" w:cs="Arial"/>
                <w:sz w:val="24"/>
                <w:szCs w:val="24"/>
                <w:rPrChange w:id="5684" w:author="Cheng, Man Kei" w:date="2025-09-29T12:10:00Z">
                  <w:rPr>
                    <w:rFonts w:ascii="Arial" w:hAnsi="Arial" w:cs="Arial"/>
                    <w:sz w:val="24"/>
                    <w:szCs w:val="24"/>
                  </w:rPr>
                </w:rPrChange>
              </w:rPr>
            </w:pPr>
            <w:r w:rsidRPr="008A3EAB">
              <w:rPr>
                <w:rFonts w:ascii="Microsoft JhengHei" w:eastAsia="Microsoft JhengHei" w:hAnsi="Microsoft JhengHei" w:hint="eastAsia"/>
                <w:sz w:val="24"/>
                <w:szCs w:val="24"/>
                <w:rPrChange w:id="5685" w:author="Cheng, Man Kei" w:date="2025-09-29T12:10:00Z">
                  <w:rPr>
                    <w:rFonts w:hint="eastAsia"/>
                    <w:sz w:val="24"/>
                    <w:szCs w:val="24"/>
                  </w:rPr>
                </w:rPrChange>
              </w:rPr>
              <w:t>制動系統。</w:t>
            </w:r>
          </w:p>
          <w:p w14:paraId="28510904" w14:textId="5B335A4D" w:rsidR="00F60A19" w:rsidRPr="008A3EAB" w:rsidRDefault="00F60A19" w:rsidP="00B1136C">
            <w:pPr>
              <w:snapToGrid w:val="0"/>
              <w:spacing w:after="220"/>
              <w:ind w:left="204" w:right="198"/>
              <w:jc w:val="both"/>
              <w:rPr>
                <w:rFonts w:ascii="Microsoft JhengHei" w:eastAsia="Microsoft JhengHei" w:hAnsi="Microsoft JhengHei" w:cs="Arial"/>
                <w:bCs/>
                <w:sz w:val="24"/>
                <w:szCs w:val="24"/>
                <w:rPrChange w:id="5686"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sz w:val="24"/>
                <w:szCs w:val="24"/>
                <w:rPrChange w:id="5687" w:author="Cheng, Man Kei" w:date="2025-09-29T12:10:00Z">
                  <w:rPr>
                    <w:rFonts w:ascii="Arial" w:hAnsi="Arial" w:cs="Arial" w:hint="eastAsia"/>
                    <w:sz w:val="24"/>
                    <w:szCs w:val="24"/>
                  </w:rPr>
                </w:rPrChange>
              </w:rPr>
              <w:t>檢查期間注意到任何欠妥之處及功能異常，應該記錄在維修日誌內</w:t>
            </w:r>
            <w:r w:rsidR="005B1BF0" w:rsidRPr="008A3EAB">
              <w:rPr>
                <w:rFonts w:ascii="Microsoft JhengHei" w:eastAsia="Microsoft JhengHei" w:hAnsi="Microsoft JhengHei" w:cs="Arial" w:hint="eastAsia"/>
                <w:sz w:val="24"/>
                <w:szCs w:val="24"/>
                <w:rPrChange w:id="5688" w:author="Cheng, Man Kei" w:date="2025-09-29T12:10:00Z">
                  <w:rPr>
                    <w:rFonts w:ascii="Arial" w:hAnsi="Arial" w:cs="Arial" w:hint="eastAsia"/>
                    <w:sz w:val="24"/>
                    <w:szCs w:val="24"/>
                  </w:rPr>
                </w:rPrChange>
              </w:rPr>
              <w:t>，以及</w:t>
            </w:r>
            <w:r w:rsidRPr="008A3EAB">
              <w:rPr>
                <w:rFonts w:ascii="Microsoft JhengHei" w:eastAsia="Microsoft JhengHei" w:hAnsi="Microsoft JhengHei" w:cs="Arial" w:hint="eastAsia"/>
                <w:sz w:val="24"/>
                <w:szCs w:val="24"/>
                <w:rPrChange w:id="5689" w:author="Cheng, Man Kei" w:date="2025-09-29T12:10:00Z">
                  <w:rPr>
                    <w:rFonts w:ascii="Arial" w:hAnsi="Arial" w:cs="Arial" w:hint="eastAsia"/>
                    <w:sz w:val="24"/>
                    <w:szCs w:val="24"/>
                  </w:rPr>
                </w:rPrChange>
              </w:rPr>
              <w:t>立即進行簡單修理如旋緊螺栓及螺帽等。如修理涉及吊船的強度和穩定性、驅動機械裝置效能和效率、電氣設備功能</w:t>
            </w:r>
            <w:r w:rsidRPr="008A3EAB">
              <w:rPr>
                <w:rFonts w:ascii="Microsoft JhengHei" w:eastAsia="Microsoft JhengHei" w:hAnsi="Microsoft JhengHei" w:cs="Arial" w:hint="eastAsia"/>
                <w:sz w:val="24"/>
                <w:szCs w:val="24"/>
                <w:rPrChange w:id="5690" w:author="Cheng, Man Kei" w:date="2025-09-29T12:10:00Z">
                  <w:rPr>
                    <w:rFonts w:asciiTheme="minorEastAsia" w:hAnsiTheme="minorEastAsia" w:cs="Arial" w:hint="eastAsia"/>
                    <w:sz w:val="24"/>
                    <w:szCs w:val="24"/>
                  </w:rPr>
                </w:rPrChange>
              </w:rPr>
              <w:t>或</w:t>
            </w:r>
            <w:r w:rsidRPr="008A3EAB">
              <w:rPr>
                <w:rFonts w:ascii="Microsoft JhengHei" w:eastAsia="Microsoft JhengHei" w:hAnsi="Microsoft JhengHei" w:cs="Arial" w:hint="eastAsia"/>
                <w:sz w:val="24"/>
                <w:szCs w:val="24"/>
                <w:rPrChange w:id="5691" w:author="Cheng, Man Kei" w:date="2025-09-29T12:10:00Z">
                  <w:rPr>
                    <w:rFonts w:ascii="Arial" w:hAnsi="Arial" w:cs="Arial" w:hint="eastAsia"/>
                    <w:sz w:val="24"/>
                    <w:szCs w:val="24"/>
                  </w:rPr>
                </w:rPrChange>
              </w:rPr>
              <w:t>各種安全裝置的正常功能，便該停止使用該吊船</w:t>
            </w:r>
            <w:r w:rsidR="005B1BF0" w:rsidRPr="008A3EAB">
              <w:rPr>
                <w:rFonts w:ascii="Microsoft JhengHei" w:eastAsia="Microsoft JhengHei" w:hAnsi="Microsoft JhengHei" w:cs="Arial" w:hint="eastAsia"/>
                <w:sz w:val="24"/>
                <w:szCs w:val="24"/>
                <w:rPrChange w:id="5692" w:author="Cheng, Man Kei" w:date="2025-09-29T12:10:00Z">
                  <w:rPr>
                    <w:rFonts w:ascii="Arial" w:hAnsi="Arial" w:cs="Arial" w:hint="eastAsia"/>
                    <w:sz w:val="24"/>
                    <w:szCs w:val="24"/>
                  </w:rPr>
                </w:rPrChange>
              </w:rPr>
              <w:t>，</w:t>
            </w:r>
            <w:r w:rsidRPr="008A3EAB">
              <w:rPr>
                <w:rFonts w:ascii="Microsoft JhengHei" w:eastAsia="Microsoft JhengHei" w:hAnsi="Microsoft JhengHei" w:cs="Arial" w:hint="eastAsia"/>
                <w:sz w:val="24"/>
                <w:szCs w:val="24"/>
                <w:rPrChange w:id="5693" w:author="Cheng, Man Kei" w:date="2025-09-29T12:10:00Z">
                  <w:rPr>
                    <w:rFonts w:ascii="Arial" w:hAnsi="Arial" w:cs="Arial" w:hint="eastAsia"/>
                    <w:sz w:val="24"/>
                    <w:szCs w:val="24"/>
                  </w:rPr>
                </w:rPrChange>
              </w:rPr>
              <w:t>並把該吊船應送回維修承辦商修理，再進行測試和徹底檢驗，然後才可以重新使用。</w:t>
            </w:r>
          </w:p>
        </w:tc>
        <w:tc>
          <w:tcPr>
            <w:tcW w:w="1701" w:type="dxa"/>
            <w:shd w:val="clear" w:color="auto" w:fill="F3E8D5"/>
            <w:tcPrChange w:id="5694" w:author="Cheng, Man Kei" w:date="2025-09-29T12:15:00Z">
              <w:tcPr>
                <w:tcW w:w="1771" w:type="dxa"/>
                <w:shd w:val="clear" w:color="auto" w:fill="F3E8D5"/>
              </w:tcPr>
            </w:tcPrChange>
          </w:tcPr>
          <w:p w14:paraId="47D3B0B9" w14:textId="77777777" w:rsidR="00F60A19" w:rsidRPr="008A3EAB" w:rsidRDefault="00F60A19" w:rsidP="00B1136C">
            <w:pPr>
              <w:spacing w:before="60"/>
              <w:jc w:val="center"/>
              <w:rPr>
                <w:rFonts w:ascii="Microsoft JhengHei" w:eastAsia="Microsoft JhengHei" w:hAnsi="Microsoft JhengHei" w:cs="Arial"/>
                <w:sz w:val="24"/>
                <w:szCs w:val="24"/>
                <w:rPrChange w:id="5695"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696" w:author="Cheng, Man Kei" w:date="2025-09-29T12:10:00Z">
                  <w:rPr>
                    <w:rFonts w:ascii="Arial" w:hAnsi="Arial" w:cs="Arial" w:hint="eastAsia"/>
                    <w:sz w:val="24"/>
                    <w:szCs w:val="24"/>
                  </w:rPr>
                </w:rPrChange>
              </w:rPr>
              <w:t>物業管理公司／吊船承辦商／</w:t>
            </w:r>
            <w:r w:rsidRPr="008A3EAB">
              <w:rPr>
                <w:rFonts w:ascii="Microsoft JhengHei" w:eastAsia="Microsoft JhengHei" w:hAnsi="Microsoft JhengHei" w:cs="Arial" w:hint="eastAsia"/>
                <w:bCs/>
                <w:sz w:val="24"/>
                <w:szCs w:val="24"/>
                <w:rPrChange w:id="5697" w:author="Cheng, Man Kei" w:date="2025-09-29T12:10:00Z">
                  <w:rPr>
                    <w:rFonts w:ascii="Arial" w:hAnsi="Arial" w:cs="Arial" w:hint="eastAsia"/>
                    <w:bCs/>
                    <w:sz w:val="24"/>
                    <w:szCs w:val="24"/>
                  </w:rPr>
                </w:rPrChange>
              </w:rPr>
              <w:t>合資格人士</w:t>
            </w:r>
          </w:p>
          <w:p w14:paraId="1F2F93FB" w14:textId="77777777" w:rsidR="00F60A19" w:rsidRPr="008A3EAB" w:rsidRDefault="00F60A19" w:rsidP="00B1136C">
            <w:pPr>
              <w:spacing w:before="60"/>
              <w:jc w:val="center"/>
              <w:rPr>
                <w:rFonts w:ascii="Microsoft JhengHei" w:eastAsia="Microsoft JhengHei" w:hAnsi="Microsoft JhengHei" w:cs="Arial"/>
                <w:sz w:val="24"/>
                <w:szCs w:val="24"/>
                <w:rPrChange w:id="5698" w:author="Cheng, Man Kei" w:date="2025-09-29T12:10:00Z">
                  <w:rPr>
                    <w:rFonts w:ascii="Arial" w:hAnsi="Arial" w:cs="Arial"/>
                    <w:sz w:val="24"/>
                    <w:szCs w:val="24"/>
                  </w:rPr>
                </w:rPrChange>
              </w:rPr>
            </w:pPr>
          </w:p>
          <w:p w14:paraId="7F4CD7CD" w14:textId="77777777" w:rsidR="00F60A19" w:rsidRPr="008A3EAB" w:rsidRDefault="00F60A19" w:rsidP="00B1136C">
            <w:pPr>
              <w:spacing w:before="60"/>
              <w:jc w:val="center"/>
              <w:rPr>
                <w:rFonts w:ascii="Microsoft JhengHei" w:eastAsia="Microsoft JhengHei" w:hAnsi="Microsoft JhengHei" w:cs="Arial"/>
                <w:sz w:val="24"/>
                <w:szCs w:val="24"/>
                <w:rPrChange w:id="5699" w:author="Cheng, Man Kei" w:date="2025-09-29T12:10:00Z">
                  <w:rPr>
                    <w:rFonts w:ascii="Arial" w:hAnsi="Arial" w:cs="Arial"/>
                    <w:sz w:val="24"/>
                    <w:szCs w:val="24"/>
                  </w:rPr>
                </w:rPrChange>
              </w:rPr>
            </w:pPr>
          </w:p>
          <w:p w14:paraId="41FFC896" w14:textId="77777777" w:rsidR="00F60A19" w:rsidRPr="008A3EAB" w:rsidRDefault="00F60A19" w:rsidP="00B1136C">
            <w:pPr>
              <w:spacing w:before="60"/>
              <w:jc w:val="center"/>
              <w:rPr>
                <w:rFonts w:ascii="Microsoft JhengHei" w:eastAsia="Microsoft JhengHei" w:hAnsi="Microsoft JhengHei" w:cs="Arial"/>
                <w:sz w:val="24"/>
                <w:szCs w:val="24"/>
                <w:rPrChange w:id="5700" w:author="Cheng, Man Kei" w:date="2025-09-29T12:10:00Z">
                  <w:rPr>
                    <w:rFonts w:ascii="Arial" w:hAnsi="Arial" w:cs="Arial"/>
                    <w:sz w:val="24"/>
                    <w:szCs w:val="24"/>
                  </w:rPr>
                </w:rPrChange>
              </w:rPr>
            </w:pPr>
          </w:p>
          <w:p w14:paraId="0CBEF8BD" w14:textId="77777777" w:rsidR="00F60A19" w:rsidRPr="008A3EAB" w:rsidRDefault="00F60A19" w:rsidP="00B1136C">
            <w:pPr>
              <w:spacing w:before="60"/>
              <w:jc w:val="center"/>
              <w:rPr>
                <w:rFonts w:ascii="Microsoft JhengHei" w:eastAsia="Microsoft JhengHei" w:hAnsi="Microsoft JhengHei" w:cs="Arial"/>
                <w:sz w:val="24"/>
                <w:szCs w:val="24"/>
                <w:rPrChange w:id="5701" w:author="Cheng, Man Kei" w:date="2025-09-29T12:10:00Z">
                  <w:rPr>
                    <w:rFonts w:ascii="Arial" w:hAnsi="Arial" w:cs="Arial"/>
                    <w:sz w:val="24"/>
                    <w:szCs w:val="24"/>
                  </w:rPr>
                </w:rPrChange>
              </w:rPr>
            </w:pPr>
          </w:p>
          <w:p w14:paraId="155920C3" w14:textId="77777777" w:rsidR="00F60A19" w:rsidRPr="008A3EAB" w:rsidRDefault="00F60A19" w:rsidP="00B1136C">
            <w:pPr>
              <w:spacing w:before="60"/>
              <w:jc w:val="center"/>
              <w:rPr>
                <w:rFonts w:ascii="Microsoft JhengHei" w:eastAsia="Microsoft JhengHei" w:hAnsi="Microsoft JhengHei" w:cs="Arial"/>
                <w:sz w:val="24"/>
                <w:szCs w:val="24"/>
                <w:rPrChange w:id="5702" w:author="Cheng, Man Kei" w:date="2025-09-29T12:10:00Z">
                  <w:rPr>
                    <w:rFonts w:ascii="Arial" w:hAnsi="Arial" w:cs="Arial"/>
                    <w:sz w:val="24"/>
                    <w:szCs w:val="24"/>
                  </w:rPr>
                </w:rPrChange>
              </w:rPr>
            </w:pPr>
          </w:p>
          <w:p w14:paraId="174A91DD" w14:textId="77777777" w:rsidR="00F60A19" w:rsidRPr="008A3EAB" w:rsidRDefault="00F60A19" w:rsidP="00B1136C">
            <w:pPr>
              <w:spacing w:before="60"/>
              <w:jc w:val="center"/>
              <w:rPr>
                <w:rFonts w:ascii="Microsoft JhengHei" w:eastAsia="Microsoft JhengHei" w:hAnsi="Microsoft JhengHei" w:cs="Arial"/>
                <w:sz w:val="24"/>
                <w:szCs w:val="24"/>
                <w:rPrChange w:id="5703" w:author="Cheng, Man Kei" w:date="2025-09-29T12:10:00Z">
                  <w:rPr>
                    <w:rFonts w:ascii="Arial" w:hAnsi="Arial" w:cs="Arial"/>
                    <w:sz w:val="24"/>
                    <w:szCs w:val="24"/>
                  </w:rPr>
                </w:rPrChange>
              </w:rPr>
            </w:pPr>
          </w:p>
          <w:p w14:paraId="22CA8788" w14:textId="77777777" w:rsidR="00F60A19" w:rsidRPr="008A3EAB" w:rsidRDefault="00F60A19" w:rsidP="00B1136C">
            <w:pPr>
              <w:spacing w:before="60"/>
              <w:jc w:val="center"/>
              <w:rPr>
                <w:rFonts w:ascii="Microsoft JhengHei" w:eastAsia="Microsoft JhengHei" w:hAnsi="Microsoft JhengHei" w:cs="Arial"/>
                <w:sz w:val="24"/>
                <w:szCs w:val="24"/>
                <w:rPrChange w:id="5704" w:author="Cheng, Man Kei" w:date="2025-09-29T12:10:00Z">
                  <w:rPr>
                    <w:rFonts w:ascii="Arial" w:hAnsi="Arial" w:cs="Arial"/>
                    <w:sz w:val="24"/>
                    <w:szCs w:val="24"/>
                  </w:rPr>
                </w:rPrChange>
              </w:rPr>
            </w:pPr>
          </w:p>
          <w:p w14:paraId="4EBE2161" w14:textId="77777777" w:rsidR="00F60A19" w:rsidRPr="008A3EAB" w:rsidRDefault="00F60A19" w:rsidP="00B1136C">
            <w:pPr>
              <w:spacing w:before="60"/>
              <w:jc w:val="center"/>
              <w:rPr>
                <w:rFonts w:ascii="Microsoft JhengHei" w:eastAsia="Microsoft JhengHei" w:hAnsi="Microsoft JhengHei" w:cs="Arial"/>
                <w:sz w:val="24"/>
                <w:szCs w:val="24"/>
                <w:rPrChange w:id="5705" w:author="Cheng, Man Kei" w:date="2025-09-29T12:10:00Z">
                  <w:rPr>
                    <w:rFonts w:ascii="Arial" w:hAnsi="Arial" w:cs="Arial"/>
                    <w:sz w:val="24"/>
                    <w:szCs w:val="24"/>
                  </w:rPr>
                </w:rPrChange>
              </w:rPr>
            </w:pPr>
          </w:p>
          <w:p w14:paraId="6F13702F" w14:textId="77777777" w:rsidR="00F60A19" w:rsidRPr="008A3EAB" w:rsidRDefault="00F60A19" w:rsidP="00B1136C">
            <w:pPr>
              <w:spacing w:before="60"/>
              <w:jc w:val="center"/>
              <w:rPr>
                <w:rFonts w:ascii="Microsoft JhengHei" w:eastAsia="Microsoft JhengHei" w:hAnsi="Microsoft JhengHei" w:cs="Arial"/>
                <w:sz w:val="24"/>
                <w:szCs w:val="24"/>
                <w:rPrChange w:id="5706" w:author="Cheng, Man Kei" w:date="2025-09-29T12:10:00Z">
                  <w:rPr>
                    <w:rFonts w:ascii="Arial" w:hAnsi="Arial" w:cs="Arial"/>
                    <w:sz w:val="24"/>
                    <w:szCs w:val="24"/>
                  </w:rPr>
                </w:rPrChange>
              </w:rPr>
            </w:pPr>
          </w:p>
          <w:p w14:paraId="57C3B522" w14:textId="77777777" w:rsidR="00F60A19" w:rsidRPr="008A3EAB" w:rsidRDefault="00F60A19" w:rsidP="00B1136C">
            <w:pPr>
              <w:spacing w:before="60"/>
              <w:jc w:val="center"/>
              <w:rPr>
                <w:rFonts w:ascii="Microsoft JhengHei" w:eastAsia="Microsoft JhengHei" w:hAnsi="Microsoft JhengHei" w:cs="Arial"/>
                <w:sz w:val="24"/>
                <w:szCs w:val="24"/>
                <w:rPrChange w:id="5707" w:author="Cheng, Man Kei" w:date="2025-09-29T12:10:00Z">
                  <w:rPr>
                    <w:rFonts w:ascii="Arial" w:hAnsi="Arial" w:cs="Arial"/>
                    <w:sz w:val="24"/>
                    <w:szCs w:val="24"/>
                  </w:rPr>
                </w:rPrChange>
              </w:rPr>
            </w:pPr>
          </w:p>
          <w:p w14:paraId="0A08AF26" w14:textId="77777777" w:rsidR="00F60A19" w:rsidRPr="008A3EAB" w:rsidRDefault="00F60A19" w:rsidP="00B1136C">
            <w:pPr>
              <w:spacing w:before="60"/>
              <w:jc w:val="center"/>
              <w:rPr>
                <w:rFonts w:ascii="Microsoft JhengHei" w:eastAsia="Microsoft JhengHei" w:hAnsi="Microsoft JhengHei" w:cs="Arial"/>
                <w:sz w:val="24"/>
                <w:szCs w:val="24"/>
                <w:rPrChange w:id="5708" w:author="Cheng, Man Kei" w:date="2025-09-29T12:10:00Z">
                  <w:rPr>
                    <w:rFonts w:ascii="Arial" w:hAnsi="Arial" w:cs="Arial"/>
                    <w:sz w:val="24"/>
                    <w:szCs w:val="24"/>
                  </w:rPr>
                </w:rPrChange>
              </w:rPr>
            </w:pPr>
          </w:p>
          <w:p w14:paraId="0A33F776" w14:textId="77777777" w:rsidR="00F60A19" w:rsidRPr="008A3EAB" w:rsidRDefault="00F60A19" w:rsidP="00B1136C">
            <w:pPr>
              <w:spacing w:before="60"/>
              <w:jc w:val="center"/>
              <w:rPr>
                <w:rFonts w:ascii="Microsoft JhengHei" w:eastAsia="Microsoft JhengHei" w:hAnsi="Microsoft JhengHei" w:cs="Arial"/>
                <w:sz w:val="24"/>
                <w:szCs w:val="24"/>
                <w:rPrChange w:id="5709" w:author="Cheng, Man Kei" w:date="2025-09-29T12:10:00Z">
                  <w:rPr>
                    <w:rFonts w:ascii="Arial" w:hAnsi="Arial" w:cs="Arial"/>
                    <w:sz w:val="24"/>
                    <w:szCs w:val="24"/>
                  </w:rPr>
                </w:rPrChange>
              </w:rPr>
            </w:pPr>
          </w:p>
          <w:p w14:paraId="06A91541" w14:textId="77777777" w:rsidR="00F60A19" w:rsidRPr="008A3EAB" w:rsidRDefault="00F60A19" w:rsidP="00B1136C">
            <w:pPr>
              <w:spacing w:before="60"/>
              <w:jc w:val="center"/>
              <w:rPr>
                <w:rFonts w:ascii="Microsoft JhengHei" w:eastAsia="Microsoft JhengHei" w:hAnsi="Microsoft JhengHei" w:cs="Arial"/>
                <w:sz w:val="24"/>
                <w:szCs w:val="24"/>
                <w:rPrChange w:id="5710" w:author="Cheng, Man Kei" w:date="2025-09-29T12:10:00Z">
                  <w:rPr>
                    <w:rFonts w:ascii="Arial" w:hAnsi="Arial" w:cs="Arial"/>
                    <w:sz w:val="24"/>
                    <w:szCs w:val="24"/>
                  </w:rPr>
                </w:rPrChange>
              </w:rPr>
            </w:pPr>
          </w:p>
          <w:p w14:paraId="1FA1189C" w14:textId="77777777" w:rsidR="00F60A19" w:rsidRPr="008A3EAB" w:rsidRDefault="00F60A19" w:rsidP="00B1136C">
            <w:pPr>
              <w:spacing w:before="60"/>
              <w:jc w:val="center"/>
              <w:rPr>
                <w:rFonts w:ascii="Microsoft JhengHei" w:eastAsia="Microsoft JhengHei" w:hAnsi="Microsoft JhengHei" w:cs="Arial"/>
                <w:sz w:val="24"/>
                <w:szCs w:val="24"/>
                <w:rPrChange w:id="5711" w:author="Cheng, Man Kei" w:date="2025-09-29T12:10:00Z">
                  <w:rPr>
                    <w:rFonts w:ascii="Arial" w:hAnsi="Arial" w:cs="Arial"/>
                    <w:sz w:val="24"/>
                    <w:szCs w:val="24"/>
                  </w:rPr>
                </w:rPrChange>
              </w:rPr>
            </w:pPr>
          </w:p>
          <w:p w14:paraId="0239E2C8" w14:textId="77777777" w:rsidR="00F60A19" w:rsidRPr="008A3EAB" w:rsidRDefault="00F60A19" w:rsidP="00B1136C">
            <w:pPr>
              <w:spacing w:before="60"/>
              <w:jc w:val="center"/>
              <w:rPr>
                <w:rFonts w:ascii="Microsoft JhengHei" w:eastAsia="Microsoft JhengHei" w:hAnsi="Microsoft JhengHei" w:cs="Arial"/>
                <w:sz w:val="24"/>
                <w:szCs w:val="24"/>
                <w:rPrChange w:id="5712" w:author="Cheng, Man Kei" w:date="2025-09-29T12:10:00Z">
                  <w:rPr>
                    <w:rFonts w:ascii="Arial" w:hAnsi="Arial" w:cs="Arial"/>
                    <w:sz w:val="24"/>
                    <w:szCs w:val="24"/>
                  </w:rPr>
                </w:rPrChange>
              </w:rPr>
            </w:pPr>
          </w:p>
          <w:p w14:paraId="01BDB86D" w14:textId="77777777" w:rsidR="00F60A19" w:rsidRPr="008A3EAB" w:rsidRDefault="00F60A19" w:rsidP="00B1136C">
            <w:pPr>
              <w:spacing w:before="60"/>
              <w:jc w:val="center"/>
              <w:rPr>
                <w:rFonts w:ascii="Microsoft JhengHei" w:eastAsia="Microsoft JhengHei" w:hAnsi="Microsoft JhengHei" w:cs="Arial"/>
                <w:sz w:val="24"/>
                <w:szCs w:val="24"/>
                <w:rPrChange w:id="5713" w:author="Cheng, Man Kei" w:date="2025-09-29T12:10:00Z">
                  <w:rPr>
                    <w:rFonts w:ascii="Arial" w:hAnsi="Arial" w:cs="Arial"/>
                    <w:sz w:val="24"/>
                    <w:szCs w:val="24"/>
                  </w:rPr>
                </w:rPrChange>
              </w:rPr>
            </w:pPr>
          </w:p>
          <w:p w14:paraId="6658CFB1" w14:textId="77777777" w:rsidR="00F60A19" w:rsidRPr="008A3EAB" w:rsidRDefault="00F60A19" w:rsidP="00B1136C">
            <w:pPr>
              <w:spacing w:before="60"/>
              <w:jc w:val="center"/>
              <w:rPr>
                <w:rFonts w:ascii="Microsoft JhengHei" w:eastAsia="Microsoft JhengHei" w:hAnsi="Microsoft JhengHei" w:cs="Arial"/>
                <w:sz w:val="24"/>
                <w:szCs w:val="24"/>
                <w:rPrChange w:id="5714" w:author="Cheng, Man Kei" w:date="2025-09-29T12:10:00Z">
                  <w:rPr>
                    <w:rFonts w:ascii="Arial" w:hAnsi="Arial" w:cs="Arial"/>
                    <w:sz w:val="24"/>
                    <w:szCs w:val="24"/>
                  </w:rPr>
                </w:rPrChange>
              </w:rPr>
            </w:pPr>
          </w:p>
          <w:p w14:paraId="78249C93" w14:textId="77777777" w:rsidR="00F60A19" w:rsidRPr="008A3EAB" w:rsidRDefault="00F60A19" w:rsidP="00B1136C">
            <w:pPr>
              <w:spacing w:before="60"/>
              <w:jc w:val="center"/>
              <w:rPr>
                <w:rFonts w:ascii="Microsoft JhengHei" w:eastAsia="Microsoft JhengHei" w:hAnsi="Microsoft JhengHei" w:cs="Arial"/>
                <w:sz w:val="24"/>
                <w:szCs w:val="24"/>
                <w:rPrChange w:id="5715" w:author="Cheng, Man Kei" w:date="2025-09-29T12:10:00Z">
                  <w:rPr>
                    <w:rFonts w:ascii="Arial" w:hAnsi="Arial" w:cs="Arial"/>
                    <w:sz w:val="24"/>
                    <w:szCs w:val="24"/>
                  </w:rPr>
                </w:rPrChange>
              </w:rPr>
            </w:pPr>
          </w:p>
          <w:p w14:paraId="2F979F73" w14:textId="77777777" w:rsidR="00F60A19" w:rsidRPr="008A3EAB" w:rsidRDefault="00F60A19" w:rsidP="00B1136C">
            <w:pPr>
              <w:spacing w:before="60"/>
              <w:jc w:val="center"/>
              <w:rPr>
                <w:rFonts w:ascii="Microsoft JhengHei" w:eastAsia="Microsoft JhengHei" w:hAnsi="Microsoft JhengHei" w:cs="Arial"/>
                <w:sz w:val="24"/>
                <w:szCs w:val="24"/>
                <w:rPrChange w:id="5716" w:author="Cheng, Man Kei" w:date="2025-09-29T12:10:00Z">
                  <w:rPr>
                    <w:rFonts w:ascii="Arial" w:hAnsi="Arial" w:cs="Arial"/>
                    <w:sz w:val="24"/>
                    <w:szCs w:val="24"/>
                  </w:rPr>
                </w:rPrChange>
              </w:rPr>
            </w:pPr>
          </w:p>
          <w:p w14:paraId="66CCD5EB" w14:textId="77777777" w:rsidR="00F60A19" w:rsidRPr="008A3EAB" w:rsidRDefault="00F60A19" w:rsidP="00B1136C">
            <w:pPr>
              <w:spacing w:before="60"/>
              <w:jc w:val="center"/>
              <w:rPr>
                <w:rFonts w:ascii="Microsoft JhengHei" w:eastAsia="Microsoft JhengHei" w:hAnsi="Microsoft JhengHei" w:cs="Arial"/>
                <w:sz w:val="24"/>
                <w:szCs w:val="24"/>
                <w:rPrChange w:id="5717" w:author="Cheng, Man Kei" w:date="2025-09-29T12:10:00Z">
                  <w:rPr>
                    <w:rFonts w:ascii="Arial" w:hAnsi="Arial" w:cs="Arial"/>
                    <w:sz w:val="24"/>
                    <w:szCs w:val="24"/>
                  </w:rPr>
                </w:rPrChange>
              </w:rPr>
            </w:pPr>
          </w:p>
          <w:p w14:paraId="5B377BBA" w14:textId="77777777" w:rsidR="00F60A19" w:rsidRPr="008A3EAB" w:rsidRDefault="00F60A19" w:rsidP="00B1136C">
            <w:pPr>
              <w:spacing w:before="60"/>
              <w:jc w:val="center"/>
              <w:rPr>
                <w:rFonts w:ascii="Microsoft JhengHei" w:eastAsia="Microsoft JhengHei" w:hAnsi="Microsoft JhengHei" w:cs="Arial"/>
                <w:sz w:val="24"/>
                <w:szCs w:val="24"/>
                <w:rPrChange w:id="5718" w:author="Cheng, Man Kei" w:date="2025-09-29T12:10:00Z">
                  <w:rPr>
                    <w:rFonts w:ascii="Arial" w:hAnsi="Arial" w:cs="Arial"/>
                    <w:sz w:val="24"/>
                    <w:szCs w:val="24"/>
                  </w:rPr>
                </w:rPrChange>
              </w:rPr>
            </w:pPr>
          </w:p>
          <w:p w14:paraId="7A9262DD" w14:textId="77777777" w:rsidR="00F60A19" w:rsidRPr="008A3EAB" w:rsidRDefault="00F60A19" w:rsidP="00B1136C">
            <w:pPr>
              <w:spacing w:before="60"/>
              <w:jc w:val="center"/>
              <w:rPr>
                <w:rFonts w:ascii="Microsoft JhengHei" w:eastAsia="Microsoft JhengHei" w:hAnsi="Microsoft JhengHei" w:cs="Arial"/>
                <w:sz w:val="24"/>
                <w:szCs w:val="24"/>
                <w:rPrChange w:id="5719" w:author="Cheng, Man Kei" w:date="2025-09-29T12:10:00Z">
                  <w:rPr>
                    <w:rFonts w:ascii="Arial" w:hAnsi="Arial" w:cs="Arial"/>
                    <w:sz w:val="24"/>
                    <w:szCs w:val="24"/>
                  </w:rPr>
                </w:rPrChange>
              </w:rPr>
            </w:pPr>
          </w:p>
        </w:tc>
        <w:tc>
          <w:tcPr>
            <w:tcW w:w="1701" w:type="dxa"/>
            <w:shd w:val="clear" w:color="auto" w:fill="F3E8D5"/>
            <w:tcPrChange w:id="5720" w:author="Cheng, Man Kei" w:date="2025-09-29T12:15:00Z">
              <w:tcPr>
                <w:tcW w:w="1772" w:type="dxa"/>
                <w:shd w:val="clear" w:color="auto" w:fill="F3E8D5"/>
              </w:tcPr>
            </w:tcPrChange>
          </w:tcPr>
          <w:p w14:paraId="5CE79F63"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21"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722" w:author="Cheng, Man Kei" w:date="2025-09-29T12:10:00Z">
                  <w:rPr>
                    <w:rFonts w:ascii="Arial" w:hAnsi="Arial" w:cs="Arial" w:hint="eastAsia"/>
                    <w:sz w:val="24"/>
                    <w:szCs w:val="24"/>
                  </w:rPr>
                </w:rPrChange>
              </w:rPr>
              <w:t>使用前</w:t>
            </w:r>
            <w:r w:rsidRPr="008A3EAB">
              <w:rPr>
                <w:rFonts w:ascii="Microsoft JhengHei" w:eastAsia="Microsoft JhengHei" w:hAnsi="Microsoft JhengHei" w:cs="Arial"/>
                <w:sz w:val="24"/>
                <w:szCs w:val="24"/>
                <w:rPrChange w:id="5723" w:author="Cheng, Man Kei" w:date="2025-09-29T12:10:00Z">
                  <w:rPr>
                    <w:rFonts w:ascii="Arial" w:hAnsi="Arial" w:cs="Arial"/>
                    <w:sz w:val="24"/>
                    <w:szCs w:val="24"/>
                  </w:rPr>
                </w:rPrChange>
              </w:rPr>
              <w:t xml:space="preserve"> 7 </w:t>
            </w:r>
            <w:r w:rsidRPr="008A3EAB">
              <w:rPr>
                <w:rFonts w:ascii="Microsoft JhengHei" w:eastAsia="Microsoft JhengHei" w:hAnsi="Microsoft JhengHei" w:cs="Arial" w:hint="eastAsia"/>
                <w:sz w:val="24"/>
                <w:szCs w:val="24"/>
                <w:rPrChange w:id="5724" w:author="Cheng, Man Kei" w:date="2025-09-29T12:10:00Z">
                  <w:rPr>
                    <w:rFonts w:ascii="Arial" w:hAnsi="Arial" w:cs="Arial" w:hint="eastAsia"/>
                    <w:sz w:val="24"/>
                    <w:szCs w:val="24"/>
                  </w:rPr>
                </w:rPrChange>
              </w:rPr>
              <w:t>天內</w:t>
            </w:r>
          </w:p>
          <w:p w14:paraId="3CDA7068"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25" w:author="Cheng, Man Kei" w:date="2025-09-29T12:10:00Z">
                  <w:rPr>
                    <w:rFonts w:ascii="Arial" w:hAnsi="Arial" w:cs="Arial"/>
                    <w:sz w:val="24"/>
                    <w:szCs w:val="24"/>
                  </w:rPr>
                </w:rPrChange>
              </w:rPr>
            </w:pPr>
          </w:p>
          <w:p w14:paraId="23171EA6"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26" w:author="Cheng, Man Kei" w:date="2025-09-29T12:10:00Z">
                  <w:rPr>
                    <w:rFonts w:ascii="Arial" w:hAnsi="Arial" w:cs="Arial"/>
                    <w:sz w:val="24"/>
                    <w:szCs w:val="24"/>
                  </w:rPr>
                </w:rPrChange>
              </w:rPr>
            </w:pPr>
          </w:p>
          <w:p w14:paraId="48FF8A1D"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27" w:author="Cheng, Man Kei" w:date="2025-09-29T12:10:00Z">
                  <w:rPr>
                    <w:rFonts w:ascii="Arial" w:hAnsi="Arial" w:cs="Arial"/>
                    <w:sz w:val="24"/>
                    <w:szCs w:val="24"/>
                  </w:rPr>
                </w:rPrChange>
              </w:rPr>
            </w:pPr>
          </w:p>
          <w:p w14:paraId="0E626323"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28" w:author="Cheng, Man Kei" w:date="2025-09-29T12:10:00Z">
                  <w:rPr>
                    <w:rFonts w:ascii="Arial" w:hAnsi="Arial" w:cs="Arial"/>
                    <w:sz w:val="24"/>
                    <w:szCs w:val="24"/>
                  </w:rPr>
                </w:rPrChange>
              </w:rPr>
            </w:pPr>
          </w:p>
          <w:p w14:paraId="6F81FF11"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29" w:author="Cheng, Man Kei" w:date="2025-09-29T12:10:00Z">
                  <w:rPr>
                    <w:rFonts w:ascii="Arial" w:hAnsi="Arial" w:cs="Arial"/>
                    <w:sz w:val="24"/>
                    <w:szCs w:val="24"/>
                  </w:rPr>
                </w:rPrChange>
              </w:rPr>
            </w:pPr>
          </w:p>
          <w:p w14:paraId="692328B5"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0" w:author="Cheng, Man Kei" w:date="2025-09-29T12:10:00Z">
                  <w:rPr>
                    <w:rFonts w:ascii="Arial" w:hAnsi="Arial" w:cs="Arial"/>
                    <w:sz w:val="24"/>
                    <w:szCs w:val="24"/>
                  </w:rPr>
                </w:rPrChange>
              </w:rPr>
            </w:pPr>
          </w:p>
          <w:p w14:paraId="04DD9993"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1" w:author="Cheng, Man Kei" w:date="2025-09-29T12:10:00Z">
                  <w:rPr>
                    <w:rFonts w:ascii="Arial" w:hAnsi="Arial" w:cs="Arial"/>
                    <w:sz w:val="24"/>
                    <w:szCs w:val="24"/>
                  </w:rPr>
                </w:rPrChange>
              </w:rPr>
            </w:pPr>
          </w:p>
          <w:p w14:paraId="44594C82"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2" w:author="Cheng, Man Kei" w:date="2025-09-29T12:10:00Z">
                  <w:rPr>
                    <w:rFonts w:ascii="Arial" w:hAnsi="Arial" w:cs="Arial"/>
                    <w:sz w:val="24"/>
                    <w:szCs w:val="24"/>
                  </w:rPr>
                </w:rPrChange>
              </w:rPr>
            </w:pPr>
          </w:p>
          <w:p w14:paraId="30D8E23B"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3" w:author="Cheng, Man Kei" w:date="2025-09-29T12:10:00Z">
                  <w:rPr>
                    <w:rFonts w:ascii="Arial" w:hAnsi="Arial" w:cs="Arial"/>
                    <w:sz w:val="24"/>
                    <w:szCs w:val="24"/>
                  </w:rPr>
                </w:rPrChange>
              </w:rPr>
            </w:pPr>
          </w:p>
          <w:p w14:paraId="0B6BC475"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4" w:author="Cheng, Man Kei" w:date="2025-09-29T12:10:00Z">
                  <w:rPr>
                    <w:rFonts w:ascii="Arial" w:hAnsi="Arial" w:cs="Arial"/>
                    <w:sz w:val="24"/>
                    <w:szCs w:val="24"/>
                  </w:rPr>
                </w:rPrChange>
              </w:rPr>
            </w:pPr>
          </w:p>
          <w:p w14:paraId="405C79DF"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5" w:author="Cheng, Man Kei" w:date="2025-09-29T12:10:00Z">
                  <w:rPr>
                    <w:rFonts w:ascii="Arial" w:hAnsi="Arial" w:cs="Arial"/>
                    <w:sz w:val="24"/>
                    <w:szCs w:val="24"/>
                  </w:rPr>
                </w:rPrChange>
              </w:rPr>
            </w:pPr>
          </w:p>
          <w:p w14:paraId="36BC30C9"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6" w:author="Cheng, Man Kei" w:date="2025-09-29T12:10:00Z">
                  <w:rPr>
                    <w:rFonts w:ascii="Arial" w:hAnsi="Arial" w:cs="Arial"/>
                    <w:sz w:val="24"/>
                    <w:szCs w:val="24"/>
                  </w:rPr>
                </w:rPrChange>
              </w:rPr>
            </w:pPr>
          </w:p>
          <w:p w14:paraId="6CA86183"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7" w:author="Cheng, Man Kei" w:date="2025-09-29T12:10:00Z">
                  <w:rPr>
                    <w:rFonts w:ascii="Arial" w:hAnsi="Arial" w:cs="Arial"/>
                    <w:sz w:val="24"/>
                    <w:szCs w:val="24"/>
                  </w:rPr>
                </w:rPrChange>
              </w:rPr>
            </w:pPr>
          </w:p>
          <w:p w14:paraId="12B1DE45"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8" w:author="Cheng, Man Kei" w:date="2025-09-29T12:10:00Z">
                  <w:rPr>
                    <w:rFonts w:ascii="Arial" w:hAnsi="Arial" w:cs="Arial"/>
                    <w:sz w:val="24"/>
                    <w:szCs w:val="24"/>
                  </w:rPr>
                </w:rPrChange>
              </w:rPr>
            </w:pPr>
          </w:p>
          <w:p w14:paraId="4CA8C453"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39" w:author="Cheng, Man Kei" w:date="2025-09-29T12:10:00Z">
                  <w:rPr>
                    <w:rFonts w:ascii="Arial" w:hAnsi="Arial" w:cs="Arial"/>
                    <w:sz w:val="24"/>
                    <w:szCs w:val="24"/>
                  </w:rPr>
                </w:rPrChange>
              </w:rPr>
            </w:pPr>
          </w:p>
          <w:p w14:paraId="01807408"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40" w:author="Cheng, Man Kei" w:date="2025-09-29T12:10:00Z">
                  <w:rPr>
                    <w:rFonts w:ascii="Arial" w:hAnsi="Arial" w:cs="Arial"/>
                    <w:sz w:val="24"/>
                    <w:szCs w:val="24"/>
                  </w:rPr>
                </w:rPrChange>
              </w:rPr>
            </w:pPr>
          </w:p>
          <w:p w14:paraId="37EFFC25"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41" w:author="Cheng, Man Kei" w:date="2025-09-29T12:10:00Z">
                  <w:rPr>
                    <w:rFonts w:ascii="Arial" w:hAnsi="Arial" w:cs="Arial"/>
                    <w:sz w:val="24"/>
                    <w:szCs w:val="24"/>
                  </w:rPr>
                </w:rPrChange>
              </w:rPr>
            </w:pPr>
          </w:p>
          <w:p w14:paraId="0CA8FBDA"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42" w:author="Cheng, Man Kei" w:date="2025-09-29T12:10:00Z">
                  <w:rPr>
                    <w:rFonts w:ascii="Arial" w:hAnsi="Arial" w:cs="Arial"/>
                    <w:sz w:val="24"/>
                    <w:szCs w:val="24"/>
                  </w:rPr>
                </w:rPrChange>
              </w:rPr>
            </w:pPr>
          </w:p>
          <w:p w14:paraId="49D2820F"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43" w:author="Cheng, Man Kei" w:date="2025-09-29T12:10:00Z">
                  <w:rPr>
                    <w:rFonts w:ascii="Arial" w:hAnsi="Arial" w:cs="Arial"/>
                    <w:sz w:val="24"/>
                    <w:szCs w:val="24"/>
                  </w:rPr>
                </w:rPrChange>
              </w:rPr>
            </w:pPr>
          </w:p>
          <w:p w14:paraId="2BD44534"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44" w:author="Cheng, Man Kei" w:date="2025-09-29T12:10:00Z">
                  <w:rPr>
                    <w:rFonts w:ascii="Arial" w:hAnsi="Arial" w:cs="Arial"/>
                    <w:sz w:val="24"/>
                    <w:szCs w:val="24"/>
                  </w:rPr>
                </w:rPrChange>
              </w:rPr>
            </w:pPr>
          </w:p>
          <w:p w14:paraId="096FA7DF"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45" w:author="Cheng, Man Kei" w:date="2025-09-29T12:10:00Z">
                  <w:rPr>
                    <w:rFonts w:ascii="Arial" w:hAnsi="Arial" w:cs="Arial"/>
                    <w:sz w:val="24"/>
                    <w:szCs w:val="24"/>
                  </w:rPr>
                </w:rPrChange>
              </w:rPr>
            </w:pPr>
          </w:p>
          <w:p w14:paraId="1B87D089"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46" w:author="Cheng, Man Kei" w:date="2025-09-29T12:10:00Z">
                  <w:rPr>
                    <w:rFonts w:ascii="Arial" w:hAnsi="Arial" w:cs="Arial"/>
                    <w:sz w:val="24"/>
                    <w:szCs w:val="24"/>
                  </w:rPr>
                </w:rPrChange>
              </w:rPr>
            </w:pPr>
          </w:p>
          <w:p w14:paraId="4457C5ED" w14:textId="77777777" w:rsidR="00F60A19" w:rsidRPr="008A3EAB" w:rsidRDefault="00F60A19" w:rsidP="00B1136C">
            <w:pPr>
              <w:snapToGrid w:val="0"/>
              <w:spacing w:before="60"/>
              <w:jc w:val="center"/>
              <w:rPr>
                <w:rFonts w:ascii="Microsoft JhengHei" w:eastAsia="Microsoft JhengHei" w:hAnsi="Microsoft JhengHei" w:cs="Arial"/>
                <w:sz w:val="24"/>
                <w:szCs w:val="24"/>
                <w:rPrChange w:id="5747" w:author="Cheng, Man Kei" w:date="2025-09-29T12:10:00Z">
                  <w:rPr>
                    <w:rFonts w:ascii="Arial" w:hAnsi="Arial" w:cs="Arial"/>
                    <w:sz w:val="24"/>
                    <w:szCs w:val="24"/>
                  </w:rPr>
                </w:rPrChange>
              </w:rPr>
            </w:pPr>
          </w:p>
        </w:tc>
      </w:tr>
      <w:tr w:rsidR="00F60A19" w:rsidRPr="008A3EAB" w14:paraId="2FB3A3DA" w14:textId="77777777" w:rsidTr="00ED3CBB">
        <w:tc>
          <w:tcPr>
            <w:tcW w:w="5665" w:type="dxa"/>
            <w:shd w:val="clear" w:color="auto" w:fill="F3E8D5"/>
            <w:tcPrChange w:id="5748" w:author="Cheng, Man Kei" w:date="2025-09-29T12:15:00Z">
              <w:tcPr>
                <w:tcW w:w="5524" w:type="dxa"/>
                <w:shd w:val="clear" w:color="auto" w:fill="F3E8D5"/>
              </w:tcPr>
            </w:tcPrChange>
          </w:tcPr>
          <w:p w14:paraId="1BD8F284" w14:textId="77777777" w:rsidR="00ED3CBB" w:rsidRPr="002B64E1" w:rsidRDefault="00ED3CBB" w:rsidP="00ED3CBB">
            <w:pPr>
              <w:snapToGrid w:val="0"/>
              <w:spacing w:after="220"/>
              <w:ind w:right="198"/>
              <w:jc w:val="both"/>
              <w:rPr>
                <w:ins w:id="5749" w:author="Cheng, Man Kei" w:date="2025-09-29T12:15:00Z"/>
                <w:rFonts w:ascii="Microsoft JhengHei" w:eastAsia="Microsoft JhengHei" w:hAnsi="Microsoft JhengHei" w:cs="Times New Roman"/>
                <w:bCs/>
                <w:sz w:val="24"/>
                <w:szCs w:val="24"/>
              </w:rPr>
            </w:pPr>
            <w:ins w:id="5750" w:author="Cheng, Man Kei" w:date="2025-09-29T12:15:00Z">
              <w:r w:rsidRPr="002B64E1">
                <w:rPr>
                  <w:rFonts w:ascii="Microsoft JhengHei" w:eastAsia="Microsoft JhengHei" w:hAnsi="Microsoft JhengHei" w:cs="Times New Roman" w:hint="eastAsia"/>
                  <w:bCs/>
                  <w:sz w:val="24"/>
                  <w:szCs w:val="24"/>
                </w:rPr>
                <w:t>（續）</w:t>
              </w:r>
            </w:ins>
          </w:p>
          <w:p w14:paraId="194A461B" w14:textId="1C53D2DE" w:rsidR="00F60A19" w:rsidRPr="008A3EAB" w:rsidRDefault="00F60A19">
            <w:pPr>
              <w:snapToGrid w:val="0"/>
              <w:spacing w:before="60" w:after="220"/>
              <w:ind w:left="204" w:right="198"/>
              <w:jc w:val="both"/>
              <w:rPr>
                <w:rFonts w:ascii="Microsoft JhengHei" w:eastAsia="Microsoft JhengHei" w:hAnsi="Microsoft JhengHei" w:cs="Arial"/>
                <w:b/>
                <w:bCs/>
                <w:sz w:val="24"/>
                <w:szCs w:val="24"/>
                <w:u w:val="single"/>
                <w:rPrChange w:id="5751" w:author="Cheng, Man Kei" w:date="2025-09-29T12:10:00Z">
                  <w:rPr>
                    <w:rFonts w:ascii="Arial" w:eastAsia="DengXian" w:hAnsi="Arial" w:cs="Arial"/>
                    <w:b/>
                    <w:bCs/>
                    <w:sz w:val="24"/>
                    <w:szCs w:val="24"/>
                    <w:u w:val="single"/>
                  </w:rPr>
                </w:rPrChange>
              </w:rPr>
            </w:pPr>
            <w:r w:rsidRPr="008A3EAB">
              <w:rPr>
                <w:rFonts w:ascii="Microsoft JhengHei" w:eastAsia="Microsoft JhengHei" w:hAnsi="Microsoft JhengHei" w:cs="Arial" w:hint="eastAsia"/>
                <w:b/>
                <w:bCs/>
                <w:sz w:val="24"/>
                <w:szCs w:val="24"/>
                <w:u w:val="single"/>
                <w:rPrChange w:id="5752" w:author="Cheng, Man Kei" w:date="2025-09-29T12:10:00Z">
                  <w:rPr>
                    <w:rFonts w:ascii="Arial" w:hAnsi="Arial" w:cs="Arial" w:hint="eastAsia"/>
                    <w:b/>
                    <w:bCs/>
                    <w:sz w:val="24"/>
                    <w:szCs w:val="24"/>
                    <w:u w:val="single"/>
                  </w:rPr>
                </w:rPrChange>
              </w:rPr>
              <w:t>法定徹底</w:t>
            </w:r>
            <w:r w:rsidRPr="008A3EAB">
              <w:rPr>
                <w:rFonts w:ascii="Microsoft JhengHei" w:eastAsia="Microsoft JhengHei" w:hAnsi="Microsoft JhengHei" w:cs="Arial" w:hint="eastAsia"/>
                <w:b/>
                <w:bCs/>
                <w:sz w:val="24"/>
                <w:szCs w:val="24"/>
                <w:u w:val="single"/>
                <w:rPrChange w:id="5753" w:author="Cheng, Man Kei" w:date="2025-09-29T12:10:00Z">
                  <w:rPr>
                    <w:rFonts w:asciiTheme="minorEastAsia" w:hAnsiTheme="minorEastAsia" w:cs="Arial" w:hint="eastAsia"/>
                    <w:b/>
                    <w:bCs/>
                    <w:sz w:val="24"/>
                    <w:szCs w:val="24"/>
                    <w:u w:val="single"/>
                  </w:rPr>
                </w:rPrChange>
              </w:rPr>
              <w:t>檢驗</w:t>
            </w:r>
          </w:p>
          <w:p w14:paraId="57919AAC" w14:textId="19B68B61" w:rsidR="00F60A19" w:rsidRPr="008A3EAB" w:rsidRDefault="00F60A19" w:rsidP="001257B7">
            <w:pPr>
              <w:snapToGrid w:val="0"/>
              <w:spacing w:after="220"/>
              <w:ind w:left="204" w:right="198"/>
              <w:jc w:val="both"/>
              <w:rPr>
                <w:rFonts w:ascii="Microsoft JhengHei" w:eastAsia="Microsoft JhengHei" w:hAnsi="Microsoft JhengHei" w:cs="Arial"/>
                <w:sz w:val="24"/>
                <w:szCs w:val="24"/>
                <w:rPrChange w:id="5754"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755" w:author="Cheng, Man Kei" w:date="2025-09-29T12:10:00Z">
                  <w:rPr>
                    <w:rFonts w:ascii="Arial" w:hAnsi="Arial" w:cs="Arial" w:hint="eastAsia"/>
                    <w:sz w:val="24"/>
                    <w:szCs w:val="24"/>
                  </w:rPr>
                </w:rPrChange>
              </w:rPr>
              <w:t>吊船應在使用前的</w:t>
            </w:r>
            <w:r w:rsidR="005B1BF0" w:rsidRPr="008A3EAB">
              <w:rPr>
                <w:rFonts w:ascii="Microsoft JhengHei" w:eastAsia="Microsoft JhengHei" w:hAnsi="Microsoft JhengHei" w:cs="Arial"/>
                <w:sz w:val="24"/>
                <w:szCs w:val="24"/>
                <w:rPrChange w:id="5756" w:author="Cheng, Man Kei" w:date="2025-09-29T12:10:00Z">
                  <w:rPr>
                    <w:rFonts w:ascii="Arial" w:hAnsi="Arial" w:cs="Arial"/>
                    <w:sz w:val="24"/>
                    <w:szCs w:val="24"/>
                  </w:rPr>
                </w:rPrChange>
              </w:rPr>
              <w:t>6</w:t>
            </w:r>
            <w:r w:rsidRPr="008A3EAB">
              <w:rPr>
                <w:rFonts w:ascii="Microsoft JhengHei" w:eastAsia="Microsoft JhengHei" w:hAnsi="Microsoft JhengHei" w:cs="Arial" w:hint="eastAsia"/>
                <w:sz w:val="24"/>
                <w:szCs w:val="24"/>
                <w:rPrChange w:id="5757" w:author="Cheng, Man Kei" w:date="2025-09-29T12:10:00Z">
                  <w:rPr>
                    <w:rFonts w:ascii="Arial" w:hAnsi="Arial" w:cs="Arial" w:hint="eastAsia"/>
                    <w:sz w:val="24"/>
                    <w:szCs w:val="24"/>
                  </w:rPr>
                </w:rPrChange>
              </w:rPr>
              <w:t>個月內由合資格檢驗員徹底檢驗，並取得該名合資格檢驗員按認可格式（表格</w:t>
            </w:r>
            <w:r w:rsidRPr="008A3EAB">
              <w:rPr>
                <w:rFonts w:ascii="Microsoft JhengHei" w:eastAsia="Microsoft JhengHei" w:hAnsi="Microsoft JhengHei" w:cs="Arial"/>
                <w:sz w:val="24"/>
                <w:szCs w:val="24"/>
                <w:rPrChange w:id="5758" w:author="Cheng, Man Kei" w:date="2025-09-29T12:10:00Z">
                  <w:rPr>
                    <w:rFonts w:ascii="Arial" w:hAnsi="Arial" w:cs="Arial"/>
                    <w:sz w:val="24"/>
                    <w:szCs w:val="24"/>
                  </w:rPr>
                </w:rPrChange>
              </w:rPr>
              <w:t>2</w:t>
            </w:r>
            <w:r w:rsidRPr="008A3EAB">
              <w:rPr>
                <w:rFonts w:ascii="Microsoft JhengHei" w:eastAsia="Microsoft JhengHei" w:hAnsi="Microsoft JhengHei" w:cs="Arial" w:hint="eastAsia"/>
                <w:sz w:val="24"/>
                <w:szCs w:val="24"/>
                <w:rPrChange w:id="5759" w:author="Cheng, Man Kei" w:date="2025-09-29T12:10:00Z">
                  <w:rPr>
                    <w:rFonts w:ascii="Arial" w:hAnsi="Arial" w:cs="Arial" w:hint="eastAsia"/>
                    <w:sz w:val="24"/>
                    <w:szCs w:val="24"/>
                  </w:rPr>
                </w:rPrChange>
              </w:rPr>
              <w:t>）發給的證明書，證明該吊船處於安全操作狀態。</w:t>
            </w:r>
          </w:p>
          <w:p w14:paraId="5D1B66D6" w14:textId="06C89888" w:rsidR="00F60A19" w:rsidRPr="008A3EAB" w:rsidRDefault="00F60A19" w:rsidP="001257B7">
            <w:pPr>
              <w:snapToGrid w:val="0"/>
              <w:spacing w:after="220"/>
              <w:ind w:left="204" w:right="198"/>
              <w:jc w:val="both"/>
              <w:rPr>
                <w:rFonts w:ascii="Microsoft JhengHei" w:eastAsia="Microsoft JhengHei" w:hAnsi="Microsoft JhengHei" w:cs="Arial"/>
                <w:sz w:val="24"/>
                <w:szCs w:val="24"/>
                <w:rPrChange w:id="5760"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761" w:author="Cheng, Man Kei" w:date="2025-09-29T12:10:00Z">
                  <w:rPr>
                    <w:rFonts w:ascii="Arial" w:hAnsi="Arial" w:cs="Arial" w:hint="eastAsia"/>
                    <w:sz w:val="24"/>
                    <w:szCs w:val="24"/>
                  </w:rPr>
                </w:rPrChange>
              </w:rPr>
              <w:t>每次</w:t>
            </w:r>
            <w:r w:rsidR="00DC72ED" w:rsidRPr="008A3EAB">
              <w:rPr>
                <w:rFonts w:ascii="Microsoft JhengHei" w:eastAsia="Microsoft JhengHei" w:hAnsi="Microsoft JhengHei" w:cs="Arial" w:hint="eastAsia"/>
                <w:sz w:val="24"/>
                <w:szCs w:val="24"/>
                <w:rPrChange w:id="5762" w:author="Cheng, Man Kei" w:date="2025-09-29T12:10:00Z">
                  <w:rPr>
                    <w:rFonts w:ascii="Arial" w:hAnsi="Arial" w:cs="Arial" w:hint="eastAsia"/>
                    <w:sz w:val="24"/>
                    <w:szCs w:val="24"/>
                  </w:rPr>
                </w:rPrChange>
              </w:rPr>
              <w:t>為</w:t>
            </w:r>
            <w:r w:rsidRPr="008A3EAB">
              <w:rPr>
                <w:rFonts w:ascii="Microsoft JhengHei" w:eastAsia="Microsoft JhengHei" w:hAnsi="Microsoft JhengHei" w:cs="Arial" w:hint="eastAsia"/>
                <w:sz w:val="24"/>
                <w:szCs w:val="24"/>
                <w:rPrChange w:id="5763" w:author="Cheng, Man Kei" w:date="2025-09-29T12:10:00Z">
                  <w:rPr>
                    <w:rFonts w:ascii="Arial" w:hAnsi="Arial" w:cs="Arial" w:hint="eastAsia"/>
                    <w:sz w:val="24"/>
                    <w:szCs w:val="24"/>
                  </w:rPr>
                </w:rPrChange>
              </w:rPr>
              <w:t>吊船進行徹底檢驗時，應找出主要部件的</w:t>
            </w:r>
            <w:r w:rsidR="00DC72ED" w:rsidRPr="008A3EAB">
              <w:rPr>
                <w:rFonts w:ascii="Microsoft JhengHei" w:eastAsia="Microsoft JhengHei" w:hAnsi="Microsoft JhengHei" w:cs="Arial" w:hint="eastAsia"/>
                <w:sz w:val="24"/>
                <w:szCs w:val="24"/>
                <w:rPrChange w:id="5764" w:author="Cheng, Man Kei" w:date="2025-09-29T12:10:00Z">
                  <w:rPr>
                    <w:rFonts w:ascii="Arial" w:hAnsi="Arial" w:cs="Arial" w:hint="eastAsia"/>
                    <w:sz w:val="24"/>
                    <w:szCs w:val="24"/>
                  </w:rPr>
                </w:rPrChange>
              </w:rPr>
              <w:t>嚴</w:t>
            </w:r>
            <w:r w:rsidRPr="008A3EAB">
              <w:rPr>
                <w:rFonts w:ascii="Microsoft JhengHei" w:eastAsia="Microsoft JhengHei" w:hAnsi="Microsoft JhengHei" w:cs="Arial" w:hint="eastAsia"/>
                <w:sz w:val="24"/>
                <w:szCs w:val="24"/>
                <w:rPrChange w:id="5765" w:author="Cheng, Man Kei" w:date="2025-09-29T12:10:00Z">
                  <w:rPr>
                    <w:rFonts w:ascii="Arial" w:hAnsi="Arial" w:cs="Arial" w:hint="eastAsia"/>
                    <w:sz w:val="24"/>
                    <w:szCs w:val="24"/>
                  </w:rPr>
                </w:rPrChange>
              </w:rPr>
              <w:t>重欠妥之處，</w:t>
            </w:r>
            <w:r w:rsidR="00DC72ED" w:rsidRPr="008A3EAB">
              <w:rPr>
                <w:rFonts w:ascii="Microsoft JhengHei" w:eastAsia="Microsoft JhengHei" w:hAnsi="Microsoft JhengHei" w:cs="Arial" w:hint="eastAsia"/>
                <w:sz w:val="24"/>
                <w:szCs w:val="24"/>
                <w:rPrChange w:id="5766" w:author="Cheng, Man Kei" w:date="2025-09-29T12:10:00Z">
                  <w:rPr>
                    <w:rFonts w:ascii="Arial" w:hAnsi="Arial" w:cs="Arial" w:hint="eastAsia"/>
                    <w:sz w:val="24"/>
                    <w:szCs w:val="24"/>
                  </w:rPr>
                </w:rPrChange>
              </w:rPr>
              <w:t>以免它們</w:t>
            </w:r>
            <w:r w:rsidRPr="008A3EAB">
              <w:rPr>
                <w:rFonts w:ascii="Microsoft JhengHei" w:eastAsia="Microsoft JhengHei" w:hAnsi="Microsoft JhengHei" w:cs="Arial" w:hint="eastAsia"/>
                <w:sz w:val="24"/>
                <w:szCs w:val="24"/>
                <w:rPrChange w:id="5767" w:author="Cheng, Man Kei" w:date="2025-09-29T12:10:00Z">
                  <w:rPr>
                    <w:rFonts w:ascii="Arial" w:hAnsi="Arial" w:cs="Arial" w:hint="eastAsia"/>
                    <w:sz w:val="24"/>
                    <w:szCs w:val="24"/>
                  </w:rPr>
                </w:rPrChange>
              </w:rPr>
              <w:t>引致吊船結構、錨定系統、懸吊裝置或安全裝置發生故障。</w:t>
            </w:r>
          </w:p>
          <w:p w14:paraId="15AE8937" w14:textId="77777777" w:rsidR="00F60A19" w:rsidRPr="008A3EAB" w:rsidRDefault="00F60A19" w:rsidP="001257B7">
            <w:pPr>
              <w:snapToGrid w:val="0"/>
              <w:spacing w:after="220"/>
              <w:ind w:left="204" w:right="198"/>
              <w:jc w:val="both"/>
              <w:rPr>
                <w:rFonts w:ascii="Microsoft JhengHei" w:eastAsia="Microsoft JhengHei" w:hAnsi="Microsoft JhengHei" w:cs="Arial"/>
                <w:sz w:val="24"/>
                <w:szCs w:val="24"/>
                <w:rPrChange w:id="5768"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769" w:author="Cheng, Man Kei" w:date="2025-09-29T12:10:00Z">
                  <w:rPr>
                    <w:rFonts w:ascii="Arial" w:hAnsi="Arial" w:cs="Arial" w:hint="eastAsia"/>
                    <w:sz w:val="24"/>
                    <w:szCs w:val="24"/>
                  </w:rPr>
                </w:rPrChange>
              </w:rPr>
              <w:t>如可接近的話，應檢驗吊船結構、錨定系統、懸吊裝置及安全裝置的所有主要部件，以察看是否有失靈、裂開、構件斷裂、變形、腐蝕或過度磨損的情況。</w:t>
            </w:r>
          </w:p>
          <w:p w14:paraId="63D2C524" w14:textId="5C17E909" w:rsidR="00F60A19" w:rsidRPr="008A3EAB" w:rsidDel="00ED3CBB" w:rsidRDefault="00F60A19" w:rsidP="001257B7">
            <w:pPr>
              <w:snapToGrid w:val="0"/>
              <w:spacing w:after="220"/>
              <w:ind w:left="204" w:right="198"/>
              <w:jc w:val="both"/>
              <w:rPr>
                <w:del w:id="5770" w:author="Cheng, Man Kei" w:date="2025-09-29T12:15:00Z"/>
                <w:rFonts w:ascii="Microsoft JhengHei" w:eastAsia="Microsoft JhengHei" w:hAnsi="Microsoft JhengHei" w:cs="Times New Roman"/>
                <w:bCs/>
                <w:sz w:val="24"/>
                <w:szCs w:val="24"/>
                <w:rPrChange w:id="5771" w:author="Cheng, Man Kei" w:date="2025-09-29T12:10:00Z">
                  <w:rPr>
                    <w:del w:id="5772" w:author="Cheng, Man Kei" w:date="2025-09-29T12:15:00Z"/>
                    <w:rFonts w:ascii="Times New Roman" w:hAnsi="Times New Roman" w:cs="Times New Roman"/>
                    <w:bCs/>
                    <w:sz w:val="24"/>
                    <w:szCs w:val="24"/>
                  </w:rPr>
                </w:rPrChange>
              </w:rPr>
            </w:pPr>
          </w:p>
          <w:p w14:paraId="209A74E4" w14:textId="38096942" w:rsidR="001257B7" w:rsidRPr="008A3EAB" w:rsidDel="00ED3CBB" w:rsidRDefault="001257B7" w:rsidP="001257B7">
            <w:pPr>
              <w:snapToGrid w:val="0"/>
              <w:spacing w:after="220"/>
              <w:ind w:right="198"/>
              <w:jc w:val="both"/>
              <w:rPr>
                <w:del w:id="5773" w:author="Cheng, Man Kei" w:date="2025-09-29T12:15:00Z"/>
                <w:rFonts w:ascii="Microsoft JhengHei" w:eastAsia="Microsoft JhengHei" w:hAnsi="Microsoft JhengHei" w:cs="Times New Roman"/>
                <w:bCs/>
                <w:sz w:val="24"/>
                <w:szCs w:val="24"/>
                <w:rPrChange w:id="5774" w:author="Cheng, Man Kei" w:date="2025-09-29T12:10:00Z">
                  <w:rPr>
                    <w:del w:id="5775" w:author="Cheng, Man Kei" w:date="2025-09-29T12:15:00Z"/>
                    <w:rFonts w:ascii="Times New Roman" w:hAnsi="Times New Roman" w:cs="Times New Roman"/>
                    <w:bCs/>
                    <w:sz w:val="24"/>
                    <w:szCs w:val="24"/>
                  </w:rPr>
                </w:rPrChange>
              </w:rPr>
            </w:pPr>
            <w:del w:id="5776" w:author="Cheng, Man Kei" w:date="2025-09-29T12:15:00Z">
              <w:r w:rsidRPr="008A3EAB" w:rsidDel="00ED3CBB">
                <w:rPr>
                  <w:rFonts w:ascii="Microsoft JhengHei" w:eastAsia="Microsoft JhengHei" w:hAnsi="Microsoft JhengHei" w:cs="Times New Roman" w:hint="eastAsia"/>
                  <w:bCs/>
                  <w:sz w:val="24"/>
                  <w:szCs w:val="24"/>
                  <w:rPrChange w:id="5777" w:author="Cheng, Man Kei" w:date="2025-09-29T12:10:00Z">
                    <w:rPr>
                      <w:rFonts w:ascii="Times New Roman" w:hAnsi="Times New Roman" w:cs="Times New Roman" w:hint="eastAsia"/>
                      <w:bCs/>
                      <w:sz w:val="24"/>
                      <w:szCs w:val="24"/>
                    </w:rPr>
                  </w:rPrChange>
                </w:rPr>
                <w:delText>（續）</w:delText>
              </w:r>
            </w:del>
          </w:p>
          <w:p w14:paraId="27E1DED4" w14:textId="77777777" w:rsidR="00F60A19" w:rsidRPr="008A3EAB" w:rsidRDefault="00F60A19" w:rsidP="001257B7">
            <w:pPr>
              <w:snapToGrid w:val="0"/>
              <w:spacing w:after="220"/>
              <w:ind w:left="204" w:right="198"/>
              <w:jc w:val="both"/>
              <w:rPr>
                <w:rFonts w:ascii="Microsoft JhengHei" w:eastAsia="Microsoft JhengHei" w:hAnsi="Microsoft JhengHei" w:cs="Arial"/>
                <w:sz w:val="24"/>
                <w:szCs w:val="24"/>
                <w:rPrChange w:id="5778" w:author="Cheng, Man Kei" w:date="2025-09-29T12:10:00Z">
                  <w:rPr>
                    <w:rFonts w:ascii="Arial" w:hAnsi="Arial" w:cs="Arial"/>
                    <w:sz w:val="24"/>
                    <w:szCs w:val="24"/>
                  </w:rPr>
                </w:rPrChange>
              </w:rPr>
            </w:pPr>
            <w:r w:rsidRPr="008A3EAB">
              <w:rPr>
                <w:rFonts w:ascii="Microsoft JhengHei" w:eastAsia="Microsoft JhengHei" w:hAnsi="Microsoft JhengHei" w:cs="Arial" w:hint="eastAsia"/>
                <w:bCs/>
                <w:sz w:val="24"/>
                <w:szCs w:val="24"/>
                <w:rPrChange w:id="5779" w:author="Cheng, Man Kei" w:date="2025-09-29T12:10:00Z">
                  <w:rPr>
                    <w:rFonts w:ascii="Arial" w:hAnsi="Arial" w:cs="Arial" w:hint="eastAsia"/>
                    <w:bCs/>
                    <w:sz w:val="24"/>
                    <w:szCs w:val="24"/>
                  </w:rPr>
                </w:rPrChange>
              </w:rPr>
              <w:t>還應檢查以下部分：</w:t>
            </w:r>
          </w:p>
          <w:p w14:paraId="1F2E424F"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780"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781" w:author="Cheng, Man Kei" w:date="2025-09-29T12:10:00Z">
                  <w:rPr>
                    <w:rFonts w:ascii="Arial" w:hAnsi="Arial" w:cs="Arial" w:hint="eastAsia"/>
                    <w:bCs/>
                    <w:sz w:val="24"/>
                    <w:szCs w:val="24"/>
                  </w:rPr>
                </w:rPrChange>
              </w:rPr>
              <w:t>吊船結構的構架、鋪墊板、焊縫及其他接合處</w:t>
            </w:r>
          </w:p>
          <w:p w14:paraId="4CB29BA1"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782"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783" w:author="Cheng, Man Kei" w:date="2025-09-29T12:10:00Z">
                  <w:rPr>
                    <w:rFonts w:ascii="Arial" w:hAnsi="Arial" w:cs="Arial" w:hint="eastAsia"/>
                    <w:bCs/>
                    <w:sz w:val="24"/>
                    <w:szCs w:val="24"/>
                  </w:rPr>
                </w:rPrChange>
              </w:rPr>
              <w:t>每條鋼絲纜索（包括安全纜索）的整條長度</w:t>
            </w:r>
          </w:p>
          <w:p w14:paraId="7B093B8A" w14:textId="6CF271AF"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784"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785" w:author="Cheng, Man Kei" w:date="2025-09-29T12:10:00Z">
                  <w:rPr>
                    <w:rFonts w:ascii="Arial" w:hAnsi="Arial" w:cs="Arial" w:hint="eastAsia"/>
                    <w:bCs/>
                    <w:sz w:val="24"/>
                    <w:szCs w:val="24"/>
                  </w:rPr>
                </w:rPrChange>
              </w:rPr>
              <w:t>錨定系統，包括外伸支架、錨定纜索、鬆緊螺絲扣、嵌入式有眼螺栓、錨定螺栓或其他屋頂固定裝置</w:t>
            </w:r>
          </w:p>
          <w:p w14:paraId="2C3E04FC"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786"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787" w:author="Cheng, Man Kei" w:date="2025-09-29T12:10:00Z">
                  <w:rPr>
                    <w:rFonts w:ascii="Arial" w:hAnsi="Arial" w:cs="Arial" w:hint="eastAsia"/>
                    <w:bCs/>
                    <w:sz w:val="24"/>
                    <w:szCs w:val="24"/>
                  </w:rPr>
                </w:rPrChange>
              </w:rPr>
              <w:t>滾筒和導向滑輪</w:t>
            </w:r>
          </w:p>
          <w:p w14:paraId="62520818"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788"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789" w:author="Cheng, Man Kei" w:date="2025-09-29T12:10:00Z">
                  <w:rPr>
                    <w:rFonts w:ascii="Arial" w:hAnsi="Arial" w:cs="Arial" w:hint="eastAsia"/>
                    <w:bCs/>
                    <w:sz w:val="24"/>
                    <w:szCs w:val="24"/>
                  </w:rPr>
                </w:rPrChange>
              </w:rPr>
              <w:t>所有防鬆螺帽、扁銷及其他鎖定裝置</w:t>
            </w:r>
          </w:p>
          <w:p w14:paraId="000D64AD"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790"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791" w:author="Cheng, Man Kei" w:date="2025-09-29T12:10:00Z">
                  <w:rPr>
                    <w:rFonts w:ascii="Arial" w:hAnsi="Arial" w:cs="Arial" w:hint="eastAsia"/>
                    <w:bCs/>
                    <w:sz w:val="24"/>
                    <w:szCs w:val="24"/>
                  </w:rPr>
                </w:rPrChange>
              </w:rPr>
              <w:t>每個絞車、爬升器和驅動機械裝置的所有關鍵零件</w:t>
            </w:r>
          </w:p>
          <w:p w14:paraId="1CDC002A"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792"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793" w:author="Cheng, Man Kei" w:date="2025-09-29T12:10:00Z">
                  <w:rPr>
                    <w:rFonts w:ascii="Arial" w:hAnsi="Arial" w:cs="Arial" w:hint="eastAsia"/>
                    <w:bCs/>
                    <w:sz w:val="24"/>
                    <w:szCs w:val="24"/>
                  </w:rPr>
                </w:rPrChange>
              </w:rPr>
              <w:t>所有電氣組件和接地能力</w:t>
            </w:r>
          </w:p>
          <w:p w14:paraId="3EFF1164" w14:textId="77777777" w:rsidR="00F60A19" w:rsidRPr="008A3EAB" w:rsidRDefault="00F60A19" w:rsidP="003B4F56">
            <w:pPr>
              <w:widowControl w:val="0"/>
              <w:rPr>
                <w:rFonts w:ascii="Microsoft JhengHei" w:eastAsia="Microsoft JhengHei" w:hAnsi="Microsoft JhengHei" w:cs="Times New Roman"/>
                <w:bCs/>
                <w:sz w:val="24"/>
                <w:szCs w:val="24"/>
                <w:rPrChange w:id="5794" w:author="Cheng, Man Kei" w:date="2025-09-29T12:10:00Z">
                  <w:rPr>
                    <w:rFonts w:ascii="Times New Roman" w:hAnsi="Times New Roman" w:cs="Times New Roman"/>
                    <w:bCs/>
                    <w:sz w:val="24"/>
                    <w:szCs w:val="24"/>
                  </w:rPr>
                </w:rPrChange>
              </w:rPr>
            </w:pPr>
          </w:p>
          <w:p w14:paraId="5C27EE49" w14:textId="77777777" w:rsidR="00ED3CBB" w:rsidRPr="002B64E1" w:rsidRDefault="00ED3CBB" w:rsidP="00ED3CBB">
            <w:pPr>
              <w:snapToGrid w:val="0"/>
              <w:spacing w:after="220"/>
              <w:ind w:right="198"/>
              <w:jc w:val="both"/>
              <w:rPr>
                <w:ins w:id="5795" w:author="Cheng, Man Kei" w:date="2025-09-29T12:16:00Z"/>
                <w:rFonts w:ascii="Microsoft JhengHei" w:eastAsia="Microsoft JhengHei" w:hAnsi="Microsoft JhengHei" w:cs="Times New Roman"/>
                <w:bCs/>
                <w:sz w:val="24"/>
                <w:szCs w:val="24"/>
              </w:rPr>
            </w:pPr>
            <w:ins w:id="5796" w:author="Cheng, Man Kei" w:date="2025-09-29T12:16:00Z">
              <w:r w:rsidRPr="002B64E1">
                <w:rPr>
                  <w:rFonts w:ascii="Microsoft JhengHei" w:eastAsia="Microsoft JhengHei" w:hAnsi="Microsoft JhengHei" w:cs="Times New Roman" w:hint="eastAsia"/>
                  <w:bCs/>
                  <w:sz w:val="24"/>
                  <w:szCs w:val="24"/>
                </w:rPr>
                <w:t>（續）</w:t>
              </w:r>
            </w:ins>
          </w:p>
          <w:p w14:paraId="5A4B1167" w14:textId="58EBCDC4" w:rsidR="00F60A19" w:rsidRPr="008A3EAB" w:rsidRDefault="00F60A19" w:rsidP="001257B7">
            <w:pPr>
              <w:snapToGrid w:val="0"/>
              <w:spacing w:after="220"/>
              <w:ind w:left="204" w:right="198"/>
              <w:jc w:val="both"/>
              <w:rPr>
                <w:rFonts w:ascii="Microsoft JhengHei" w:eastAsia="Microsoft JhengHei" w:hAnsi="Microsoft JhengHei" w:cs="Arial"/>
                <w:bCs/>
                <w:sz w:val="24"/>
                <w:szCs w:val="24"/>
                <w:rPrChange w:id="5797"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kern w:val="2"/>
                <w:sz w:val="24"/>
                <w:szCs w:val="24"/>
                <w:rPrChange w:id="5798" w:author="Cheng, Man Kei" w:date="2025-09-29T12:10:00Z">
                  <w:rPr>
                    <w:rFonts w:ascii="Arial" w:hAnsi="Arial" w:cs="Arial" w:hint="eastAsia"/>
                    <w:bCs/>
                    <w:kern w:val="2"/>
                    <w:sz w:val="24"/>
                    <w:szCs w:val="24"/>
                  </w:rPr>
                </w:rPrChange>
              </w:rPr>
              <w:t>在</w:t>
            </w:r>
            <w:r w:rsidRPr="008A3EAB">
              <w:rPr>
                <w:rFonts w:ascii="Microsoft JhengHei" w:eastAsia="Microsoft JhengHei" w:hAnsi="Microsoft JhengHei" w:cs="Arial" w:hint="eastAsia"/>
                <w:bCs/>
                <w:sz w:val="24"/>
                <w:szCs w:val="24"/>
                <w:rPrChange w:id="5799" w:author="Cheng, Man Kei" w:date="2025-09-29T12:10:00Z">
                  <w:rPr>
                    <w:rFonts w:ascii="Arial" w:hAnsi="Arial" w:cs="Arial" w:hint="eastAsia"/>
                    <w:bCs/>
                    <w:sz w:val="24"/>
                    <w:szCs w:val="24"/>
                  </w:rPr>
                </w:rPrChange>
              </w:rPr>
              <w:t>必要時，應進行無損測試，以決定或確認吊船系統的承重能力是否受到不利影響，以致必須立即進行維修，以及有可能需要減少安全操作負荷。</w:t>
            </w:r>
          </w:p>
          <w:p w14:paraId="28685FDD" w14:textId="77777777" w:rsidR="00F60A19" w:rsidRPr="008A3EAB" w:rsidRDefault="00F60A19" w:rsidP="001257B7">
            <w:pPr>
              <w:snapToGrid w:val="0"/>
              <w:spacing w:after="220"/>
              <w:ind w:left="204" w:right="198"/>
              <w:jc w:val="both"/>
              <w:rPr>
                <w:rFonts w:ascii="Microsoft JhengHei" w:eastAsia="Microsoft JhengHei" w:hAnsi="Microsoft JhengHei" w:cs="Arial"/>
                <w:bCs/>
                <w:sz w:val="24"/>
                <w:szCs w:val="24"/>
                <w:rPrChange w:id="5800"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01" w:author="Cheng, Man Kei" w:date="2025-09-29T12:10:00Z">
                  <w:rPr>
                    <w:rFonts w:ascii="Arial" w:hAnsi="Arial" w:cs="Arial" w:hint="eastAsia"/>
                    <w:bCs/>
                    <w:sz w:val="24"/>
                    <w:szCs w:val="24"/>
                  </w:rPr>
                </w:rPrChange>
              </w:rPr>
              <w:t>下列裝置的功能測試應在</w:t>
            </w:r>
            <w:r w:rsidRPr="008A3EAB">
              <w:rPr>
                <w:rFonts w:ascii="Microsoft JhengHei" w:eastAsia="Microsoft JhengHei" w:hAnsi="Microsoft JhengHei" w:cs="Arial" w:hint="eastAsia"/>
                <w:bCs/>
                <w:sz w:val="24"/>
                <w:szCs w:val="24"/>
                <w:u w:val="single"/>
                <w:rPrChange w:id="5802" w:author="Cheng, Man Kei" w:date="2025-09-29T12:10:00Z">
                  <w:rPr>
                    <w:rFonts w:ascii="Arial" w:hAnsi="Arial" w:cs="Arial" w:hint="eastAsia"/>
                    <w:bCs/>
                    <w:sz w:val="24"/>
                    <w:szCs w:val="24"/>
                    <w:u w:val="single"/>
                  </w:rPr>
                </w:rPrChange>
              </w:rPr>
              <w:t>最高安全操作負荷的情況</w:t>
            </w:r>
            <w:r w:rsidRPr="008A3EAB">
              <w:rPr>
                <w:rFonts w:ascii="Microsoft JhengHei" w:eastAsia="Microsoft JhengHei" w:hAnsi="Microsoft JhengHei" w:cs="Arial" w:hint="eastAsia"/>
                <w:bCs/>
                <w:sz w:val="24"/>
                <w:szCs w:val="24"/>
                <w:rPrChange w:id="5803" w:author="Cheng, Man Kei" w:date="2025-09-29T12:10:00Z">
                  <w:rPr>
                    <w:rFonts w:ascii="Arial" w:hAnsi="Arial" w:cs="Arial" w:hint="eastAsia"/>
                    <w:bCs/>
                    <w:sz w:val="24"/>
                    <w:szCs w:val="24"/>
                  </w:rPr>
                </w:rPrChange>
              </w:rPr>
              <w:t>下進行：</w:t>
            </w:r>
          </w:p>
          <w:p w14:paraId="473269F7" w14:textId="77777777" w:rsidR="00F60A19" w:rsidRPr="008A3EAB" w:rsidRDefault="00F60A19" w:rsidP="001257B7">
            <w:pPr>
              <w:pStyle w:val="ListParagraph"/>
              <w:widowControl w:val="0"/>
              <w:numPr>
                <w:ilvl w:val="1"/>
                <w:numId w:val="125"/>
              </w:numPr>
              <w:ind w:left="913" w:right="198" w:hanging="357"/>
              <w:rPr>
                <w:rFonts w:ascii="Microsoft JhengHei" w:eastAsia="Microsoft JhengHei" w:hAnsi="Microsoft JhengHei" w:cs="Arial"/>
                <w:bCs/>
                <w:sz w:val="24"/>
                <w:szCs w:val="24"/>
                <w:rPrChange w:id="5804"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05" w:author="Cheng, Man Kei" w:date="2025-09-29T12:10:00Z">
                  <w:rPr>
                    <w:rFonts w:ascii="Arial" w:hAnsi="Arial" w:cs="Arial" w:hint="eastAsia"/>
                    <w:bCs/>
                    <w:sz w:val="24"/>
                    <w:szCs w:val="24"/>
                  </w:rPr>
                </w:rPrChange>
              </w:rPr>
              <w:t>所有操作控制器，包括緊急停機裝置；</w:t>
            </w:r>
          </w:p>
          <w:p w14:paraId="741809E9" w14:textId="58903A86" w:rsidR="00F60A19" w:rsidRPr="008A3EAB" w:rsidRDefault="00F60A19" w:rsidP="001257B7">
            <w:pPr>
              <w:pStyle w:val="ListParagraph"/>
              <w:widowControl w:val="0"/>
              <w:numPr>
                <w:ilvl w:val="1"/>
                <w:numId w:val="125"/>
              </w:numPr>
              <w:ind w:left="913" w:right="198" w:hanging="357"/>
              <w:rPr>
                <w:rFonts w:ascii="Microsoft JhengHei" w:eastAsia="Microsoft JhengHei" w:hAnsi="Microsoft JhengHei" w:cs="Arial"/>
                <w:bCs/>
                <w:sz w:val="24"/>
                <w:szCs w:val="24"/>
                <w:rPrChange w:id="5806"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07" w:author="Cheng, Man Kei" w:date="2025-09-29T12:10:00Z">
                  <w:rPr>
                    <w:rFonts w:ascii="Arial" w:hAnsi="Arial" w:cs="Arial" w:hint="eastAsia"/>
                    <w:bCs/>
                    <w:sz w:val="24"/>
                    <w:szCs w:val="24"/>
                  </w:rPr>
                </w:rPrChange>
              </w:rPr>
              <w:t>手動下降設施</w:t>
            </w:r>
            <w:r w:rsidR="008238EA" w:rsidRPr="008A3EAB">
              <w:rPr>
                <w:rFonts w:ascii="Microsoft JhengHei" w:eastAsia="Microsoft JhengHei" w:hAnsi="Microsoft JhengHei" w:cs="Arial" w:hint="eastAsia"/>
                <w:bCs/>
                <w:sz w:val="24"/>
                <w:szCs w:val="24"/>
                <w:rPrChange w:id="5808" w:author="Cheng, Man Kei" w:date="2025-09-29T12:10:00Z">
                  <w:rPr>
                    <w:rFonts w:ascii="Arial" w:hAnsi="Arial" w:cs="Arial" w:hint="eastAsia"/>
                    <w:bCs/>
                    <w:sz w:val="24"/>
                    <w:szCs w:val="24"/>
                  </w:rPr>
                </w:rPrChange>
              </w:rPr>
              <w:t>；</w:t>
            </w:r>
          </w:p>
          <w:p w14:paraId="59412009" w14:textId="30220B76" w:rsidR="00F60A19" w:rsidRPr="008A3EAB" w:rsidRDefault="00F60A19" w:rsidP="001257B7">
            <w:pPr>
              <w:pStyle w:val="ListParagraph"/>
              <w:widowControl w:val="0"/>
              <w:numPr>
                <w:ilvl w:val="1"/>
                <w:numId w:val="125"/>
              </w:numPr>
              <w:ind w:left="913" w:right="198" w:hanging="357"/>
              <w:rPr>
                <w:rFonts w:ascii="Microsoft JhengHei" w:eastAsia="Microsoft JhengHei" w:hAnsi="Microsoft JhengHei" w:cs="Arial"/>
                <w:bCs/>
                <w:sz w:val="24"/>
                <w:szCs w:val="24"/>
                <w:rPrChange w:id="5809"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10" w:author="Cheng, Man Kei" w:date="2025-09-29T12:10:00Z">
                  <w:rPr>
                    <w:rFonts w:ascii="Arial" w:hAnsi="Arial" w:cs="Arial" w:hint="eastAsia"/>
                    <w:bCs/>
                    <w:sz w:val="24"/>
                    <w:szCs w:val="24"/>
                  </w:rPr>
                </w:rPrChange>
              </w:rPr>
              <w:t>所有限位開關掣</w:t>
            </w:r>
            <w:r w:rsidR="008238EA" w:rsidRPr="008A3EAB">
              <w:rPr>
                <w:rFonts w:ascii="Microsoft JhengHei" w:eastAsia="Microsoft JhengHei" w:hAnsi="Microsoft JhengHei" w:cs="Arial" w:hint="eastAsia"/>
                <w:bCs/>
                <w:sz w:val="24"/>
                <w:szCs w:val="24"/>
                <w:rPrChange w:id="5811" w:author="Cheng, Man Kei" w:date="2025-09-29T12:10:00Z">
                  <w:rPr>
                    <w:rFonts w:ascii="Arial" w:hAnsi="Arial" w:cs="Arial" w:hint="eastAsia"/>
                    <w:bCs/>
                    <w:sz w:val="24"/>
                    <w:szCs w:val="24"/>
                  </w:rPr>
                </w:rPrChange>
              </w:rPr>
              <w:t>；</w:t>
            </w:r>
          </w:p>
          <w:p w14:paraId="3276E4CB" w14:textId="251E6D1C" w:rsidR="00F60A19" w:rsidRPr="008A3EAB" w:rsidRDefault="00F60A19" w:rsidP="001257B7">
            <w:pPr>
              <w:pStyle w:val="ListParagraph"/>
              <w:widowControl w:val="0"/>
              <w:numPr>
                <w:ilvl w:val="1"/>
                <w:numId w:val="125"/>
              </w:numPr>
              <w:ind w:left="913" w:right="198" w:hanging="357"/>
              <w:rPr>
                <w:rFonts w:ascii="Microsoft JhengHei" w:eastAsia="Microsoft JhengHei" w:hAnsi="Microsoft JhengHei" w:cs="Arial"/>
                <w:bCs/>
                <w:sz w:val="24"/>
                <w:szCs w:val="24"/>
                <w:rPrChange w:id="5812"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13" w:author="Cheng, Man Kei" w:date="2025-09-29T12:10:00Z">
                  <w:rPr>
                    <w:rFonts w:ascii="Arial" w:hAnsi="Arial" w:cs="Arial" w:hint="eastAsia"/>
                    <w:bCs/>
                    <w:sz w:val="24"/>
                    <w:szCs w:val="24"/>
                  </w:rPr>
                </w:rPrChange>
              </w:rPr>
              <w:t>自動安全設備</w:t>
            </w:r>
            <w:r w:rsidR="008238EA" w:rsidRPr="008A3EAB">
              <w:rPr>
                <w:rFonts w:ascii="Microsoft JhengHei" w:eastAsia="Microsoft JhengHei" w:hAnsi="Microsoft JhengHei" w:cs="Arial" w:hint="eastAsia"/>
                <w:bCs/>
                <w:sz w:val="24"/>
                <w:szCs w:val="24"/>
                <w:rPrChange w:id="5814" w:author="Cheng, Man Kei" w:date="2025-09-29T12:10:00Z">
                  <w:rPr>
                    <w:rFonts w:ascii="Arial" w:hAnsi="Arial" w:cs="Arial" w:hint="eastAsia"/>
                    <w:bCs/>
                    <w:sz w:val="24"/>
                    <w:szCs w:val="24"/>
                  </w:rPr>
                </w:rPrChange>
              </w:rPr>
              <w:t>；</w:t>
            </w:r>
            <w:r w:rsidRPr="008A3EAB">
              <w:rPr>
                <w:rFonts w:ascii="Microsoft JhengHei" w:eastAsia="Microsoft JhengHei" w:hAnsi="Microsoft JhengHei" w:cs="Arial" w:hint="eastAsia"/>
                <w:bCs/>
                <w:sz w:val="24"/>
                <w:szCs w:val="24"/>
                <w:rPrChange w:id="5815" w:author="Cheng, Man Kei" w:date="2025-09-29T12:10:00Z">
                  <w:rPr>
                    <w:rFonts w:ascii="Arial" w:hAnsi="Arial" w:cs="Arial" w:hint="eastAsia"/>
                    <w:bCs/>
                    <w:sz w:val="24"/>
                    <w:szCs w:val="24"/>
                  </w:rPr>
                </w:rPrChange>
              </w:rPr>
              <w:t>以及</w:t>
            </w:r>
          </w:p>
          <w:p w14:paraId="65C9980D" w14:textId="1FB2965D" w:rsidR="00F60A19" w:rsidRPr="008A3EAB" w:rsidRDefault="00F60A19" w:rsidP="001257B7">
            <w:pPr>
              <w:pStyle w:val="ListParagraph"/>
              <w:widowControl w:val="0"/>
              <w:numPr>
                <w:ilvl w:val="1"/>
                <w:numId w:val="125"/>
              </w:numPr>
              <w:spacing w:after="220"/>
              <w:ind w:left="913" w:right="198" w:hanging="357"/>
              <w:rPr>
                <w:rFonts w:ascii="Microsoft JhengHei" w:eastAsia="Microsoft JhengHei" w:hAnsi="Microsoft JhengHei" w:cs="Arial"/>
                <w:bCs/>
                <w:sz w:val="24"/>
                <w:szCs w:val="24"/>
                <w:rPrChange w:id="5816"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17" w:author="Cheng, Man Kei" w:date="2025-09-29T12:10:00Z">
                  <w:rPr>
                    <w:rFonts w:ascii="Arial" w:hAnsi="Arial" w:cs="Arial" w:hint="eastAsia"/>
                    <w:bCs/>
                    <w:sz w:val="24"/>
                    <w:szCs w:val="24"/>
                  </w:rPr>
                </w:rPrChange>
              </w:rPr>
              <w:t>制動系統。</w:t>
            </w:r>
          </w:p>
        </w:tc>
        <w:tc>
          <w:tcPr>
            <w:tcW w:w="1701" w:type="dxa"/>
            <w:shd w:val="clear" w:color="auto" w:fill="F3E8D5"/>
            <w:tcPrChange w:id="5818" w:author="Cheng, Man Kei" w:date="2025-09-29T12:15:00Z">
              <w:tcPr>
                <w:tcW w:w="1771" w:type="dxa"/>
                <w:shd w:val="clear" w:color="auto" w:fill="F3E8D5"/>
              </w:tcPr>
            </w:tcPrChange>
          </w:tcPr>
          <w:p w14:paraId="5E401DBA" w14:textId="77777777" w:rsidR="00ED3CBB" w:rsidRDefault="00ED3CBB">
            <w:pPr>
              <w:spacing w:before="60"/>
              <w:jc w:val="center"/>
              <w:rPr>
                <w:ins w:id="5819" w:author="Cheng, Man Kei" w:date="2025-09-29T12:15:00Z"/>
                <w:rFonts w:ascii="Microsoft JhengHei" w:eastAsia="Microsoft JhengHei" w:hAnsi="Microsoft JhengHei" w:cs="Arial"/>
                <w:sz w:val="24"/>
                <w:szCs w:val="24"/>
              </w:rPr>
            </w:pPr>
          </w:p>
          <w:p w14:paraId="01DB2B01" w14:textId="6CDC65F3" w:rsidR="00F60A19" w:rsidRPr="008A3EAB" w:rsidRDefault="00F60A19">
            <w:pPr>
              <w:spacing w:before="60" w:after="220"/>
              <w:jc w:val="center"/>
              <w:rPr>
                <w:rFonts w:ascii="Microsoft JhengHei" w:eastAsia="Microsoft JhengHei" w:hAnsi="Microsoft JhengHei" w:cs="Arial"/>
                <w:sz w:val="24"/>
                <w:szCs w:val="24"/>
                <w:rPrChange w:id="5820" w:author="Cheng, Man Kei" w:date="2025-09-29T12:10:00Z">
                  <w:rPr>
                    <w:rFonts w:ascii="Arial" w:hAnsi="Arial" w:cs="Arial"/>
                    <w:sz w:val="24"/>
                    <w:szCs w:val="24"/>
                  </w:rPr>
                </w:rPrChange>
              </w:rPr>
              <w:pPrChange w:id="5821" w:author="Cheng, Man Kei" w:date="2025-09-29T12:16:00Z">
                <w:pPr>
                  <w:spacing w:before="60"/>
                  <w:jc w:val="center"/>
                </w:pPr>
              </w:pPrChange>
            </w:pPr>
            <w:r w:rsidRPr="008A3EAB">
              <w:rPr>
                <w:rFonts w:ascii="Microsoft JhengHei" w:eastAsia="Microsoft JhengHei" w:hAnsi="Microsoft JhengHei" w:cs="Arial" w:hint="eastAsia"/>
                <w:sz w:val="24"/>
                <w:szCs w:val="24"/>
                <w:rPrChange w:id="5822" w:author="Cheng, Man Kei" w:date="2025-09-29T12:10:00Z">
                  <w:rPr>
                    <w:rFonts w:ascii="Arial" w:hAnsi="Arial" w:cs="Arial" w:hint="eastAsia"/>
                    <w:sz w:val="24"/>
                    <w:szCs w:val="24"/>
                  </w:rPr>
                </w:rPrChange>
              </w:rPr>
              <w:t>吊船承辦商／</w:t>
            </w:r>
            <w:r w:rsidRPr="008A3EAB">
              <w:rPr>
                <w:rFonts w:ascii="Microsoft JhengHei" w:eastAsia="Microsoft JhengHei" w:hAnsi="Microsoft JhengHei" w:cs="Arial" w:hint="eastAsia"/>
                <w:bCs/>
                <w:sz w:val="24"/>
                <w:szCs w:val="24"/>
                <w:rPrChange w:id="5823" w:author="Cheng, Man Kei" w:date="2025-09-29T12:10:00Z">
                  <w:rPr>
                    <w:rFonts w:ascii="Arial" w:hAnsi="Arial" w:cs="Arial" w:hint="eastAsia"/>
                    <w:bCs/>
                    <w:sz w:val="24"/>
                    <w:szCs w:val="24"/>
                  </w:rPr>
                </w:rPrChange>
              </w:rPr>
              <w:t>合資格</w:t>
            </w:r>
            <w:r w:rsidRPr="008A3EAB">
              <w:rPr>
                <w:rFonts w:ascii="Microsoft JhengHei" w:eastAsia="Microsoft JhengHei" w:hAnsi="Microsoft JhengHei" w:cs="Arial" w:hint="eastAsia"/>
                <w:sz w:val="24"/>
                <w:szCs w:val="24"/>
                <w:rPrChange w:id="5824" w:author="Cheng, Man Kei" w:date="2025-09-29T12:10:00Z">
                  <w:rPr>
                    <w:rFonts w:ascii="Arial" w:hAnsi="Arial" w:cs="Arial" w:hint="eastAsia"/>
                    <w:sz w:val="24"/>
                    <w:szCs w:val="24"/>
                  </w:rPr>
                </w:rPrChange>
              </w:rPr>
              <w:t>檢驗員</w:t>
            </w:r>
          </w:p>
        </w:tc>
        <w:tc>
          <w:tcPr>
            <w:tcW w:w="1701" w:type="dxa"/>
            <w:shd w:val="clear" w:color="auto" w:fill="F3E8D5"/>
            <w:tcPrChange w:id="5825" w:author="Cheng, Man Kei" w:date="2025-09-29T12:15:00Z">
              <w:tcPr>
                <w:tcW w:w="1772" w:type="dxa"/>
                <w:shd w:val="clear" w:color="auto" w:fill="F3E8D5"/>
              </w:tcPr>
            </w:tcPrChange>
          </w:tcPr>
          <w:p w14:paraId="7E7C3809" w14:textId="77777777" w:rsidR="00ED3CBB" w:rsidRDefault="00ED3CBB" w:rsidP="001257B7">
            <w:pPr>
              <w:snapToGrid w:val="0"/>
              <w:spacing w:before="60"/>
              <w:jc w:val="center"/>
              <w:rPr>
                <w:ins w:id="5826" w:author="Cheng, Man Kei" w:date="2025-09-29T12:15:00Z"/>
                <w:rFonts w:ascii="Microsoft JhengHei" w:eastAsia="DengXian" w:hAnsi="Microsoft JhengHei" w:cs="Arial"/>
                <w:sz w:val="24"/>
                <w:szCs w:val="24"/>
                <w:lang w:eastAsia="zh-CN"/>
              </w:rPr>
            </w:pPr>
          </w:p>
          <w:p w14:paraId="500D77A4" w14:textId="5CC14B8D" w:rsidR="00F60A19" w:rsidRPr="008A3EAB" w:rsidRDefault="00F60A19">
            <w:pPr>
              <w:snapToGrid w:val="0"/>
              <w:spacing w:before="60" w:after="220"/>
              <w:jc w:val="center"/>
              <w:rPr>
                <w:rFonts w:ascii="Microsoft JhengHei" w:eastAsia="Microsoft JhengHei" w:hAnsi="Microsoft JhengHei" w:cs="Arial"/>
                <w:sz w:val="24"/>
                <w:szCs w:val="24"/>
                <w:rPrChange w:id="5827" w:author="Cheng, Man Kei" w:date="2025-09-29T12:10:00Z">
                  <w:rPr>
                    <w:rFonts w:ascii="Arial" w:hAnsi="Arial" w:cs="Arial"/>
                    <w:sz w:val="24"/>
                    <w:szCs w:val="24"/>
                  </w:rPr>
                </w:rPrChange>
              </w:rPr>
              <w:pPrChange w:id="5828" w:author="Cheng, Man Kei" w:date="2025-09-29T12:16:00Z">
                <w:pPr>
                  <w:snapToGrid w:val="0"/>
                  <w:spacing w:before="60"/>
                  <w:jc w:val="center"/>
                </w:pPr>
              </w:pPrChange>
            </w:pPr>
            <w:r w:rsidRPr="008A3EAB">
              <w:rPr>
                <w:rFonts w:ascii="Microsoft JhengHei" w:eastAsia="Microsoft JhengHei" w:hAnsi="Microsoft JhengHei" w:cs="Arial" w:hint="eastAsia"/>
                <w:sz w:val="24"/>
                <w:szCs w:val="24"/>
                <w:lang w:eastAsia="zh-CN"/>
                <w:rPrChange w:id="5829" w:author="Cheng, Man Kei" w:date="2025-09-29T12:10:00Z">
                  <w:rPr>
                    <w:rFonts w:asciiTheme="minorEastAsia" w:hAnsiTheme="minorEastAsia" w:cs="Arial" w:hint="eastAsia"/>
                    <w:sz w:val="24"/>
                    <w:szCs w:val="24"/>
                    <w:lang w:eastAsia="zh-CN"/>
                  </w:rPr>
                </w:rPrChange>
              </w:rPr>
              <w:t>使用前</w:t>
            </w:r>
            <w:r w:rsidRPr="008A3EAB">
              <w:rPr>
                <w:rFonts w:ascii="Microsoft JhengHei" w:eastAsia="Microsoft JhengHei" w:hAnsi="Microsoft JhengHei" w:cs="Arial"/>
                <w:sz w:val="24"/>
                <w:szCs w:val="24"/>
                <w:lang w:eastAsia="zh-CN"/>
                <w:rPrChange w:id="5830" w:author="Cheng, Man Kei" w:date="2025-09-29T12:10:00Z">
                  <w:rPr>
                    <w:rFonts w:ascii="Arial" w:eastAsia="DengXian" w:hAnsi="Arial" w:cs="Arial"/>
                    <w:sz w:val="24"/>
                    <w:szCs w:val="24"/>
                    <w:lang w:eastAsia="zh-CN"/>
                  </w:rPr>
                </w:rPrChange>
              </w:rPr>
              <w:t>6</w:t>
            </w:r>
            <w:r w:rsidRPr="008A3EAB">
              <w:rPr>
                <w:rFonts w:ascii="Microsoft JhengHei" w:eastAsia="Microsoft JhengHei" w:hAnsi="Microsoft JhengHei" w:cs="Arial" w:hint="eastAsia"/>
                <w:sz w:val="24"/>
                <w:szCs w:val="24"/>
                <w:rPrChange w:id="5831" w:author="Cheng, Man Kei" w:date="2025-09-29T12:10:00Z">
                  <w:rPr>
                    <w:rFonts w:ascii="Arial" w:hAnsi="Arial" w:cs="Arial" w:hint="eastAsia"/>
                    <w:sz w:val="24"/>
                    <w:szCs w:val="24"/>
                  </w:rPr>
                </w:rPrChange>
              </w:rPr>
              <w:t>個月</w:t>
            </w:r>
          </w:p>
        </w:tc>
      </w:tr>
      <w:tr w:rsidR="00F60A19" w:rsidRPr="008A3EAB" w14:paraId="3FE8E90D" w14:textId="77777777" w:rsidTr="00ED3CBB">
        <w:tc>
          <w:tcPr>
            <w:tcW w:w="5665" w:type="dxa"/>
            <w:shd w:val="clear" w:color="auto" w:fill="F3E8D5"/>
            <w:tcPrChange w:id="5832" w:author="Cheng, Man Kei" w:date="2025-09-29T12:15:00Z">
              <w:tcPr>
                <w:tcW w:w="5524" w:type="dxa"/>
                <w:shd w:val="clear" w:color="auto" w:fill="F3E8D5"/>
              </w:tcPr>
            </w:tcPrChange>
          </w:tcPr>
          <w:p w14:paraId="19A1A170" w14:textId="77777777" w:rsidR="00F60A19" w:rsidRPr="008A3EAB" w:rsidRDefault="00F60A19" w:rsidP="001257B7">
            <w:pPr>
              <w:snapToGrid w:val="0"/>
              <w:spacing w:before="60" w:after="220"/>
              <w:ind w:left="204" w:right="198"/>
              <w:jc w:val="both"/>
              <w:rPr>
                <w:rFonts w:ascii="Microsoft JhengHei" w:eastAsia="Microsoft JhengHei" w:hAnsi="Microsoft JhengHei" w:cs="Arial"/>
                <w:b/>
                <w:bCs/>
                <w:sz w:val="24"/>
                <w:szCs w:val="24"/>
                <w:u w:val="single"/>
                <w:rPrChange w:id="5833" w:author="Cheng, Man Kei" w:date="2025-09-29T12:10:00Z">
                  <w:rPr>
                    <w:rFonts w:ascii="Arial" w:hAnsi="Arial" w:cs="Arial"/>
                    <w:b/>
                    <w:bCs/>
                    <w:sz w:val="24"/>
                    <w:szCs w:val="24"/>
                    <w:u w:val="single"/>
                  </w:rPr>
                </w:rPrChange>
              </w:rPr>
            </w:pPr>
            <w:r w:rsidRPr="008A3EAB">
              <w:rPr>
                <w:rFonts w:ascii="Microsoft JhengHei" w:eastAsia="Microsoft JhengHei" w:hAnsi="Microsoft JhengHei" w:cs="Arial" w:hint="eastAsia"/>
                <w:b/>
                <w:bCs/>
                <w:sz w:val="24"/>
                <w:szCs w:val="24"/>
                <w:u w:val="single"/>
                <w:rPrChange w:id="5834" w:author="Cheng, Man Kei" w:date="2025-09-29T12:10:00Z">
                  <w:rPr>
                    <w:rFonts w:ascii="Arial" w:hAnsi="Arial" w:cs="Arial" w:hint="eastAsia"/>
                    <w:b/>
                    <w:bCs/>
                    <w:sz w:val="24"/>
                    <w:szCs w:val="24"/>
                    <w:u w:val="single"/>
                  </w:rPr>
                </w:rPrChange>
              </w:rPr>
              <w:t>法定負荷測試及檢驗</w:t>
            </w:r>
          </w:p>
          <w:p w14:paraId="69B5FDC1" w14:textId="4A0FDA68" w:rsidR="00F60A19" w:rsidRPr="008A3EAB" w:rsidRDefault="00F60A19" w:rsidP="001257B7">
            <w:pPr>
              <w:snapToGrid w:val="0"/>
              <w:spacing w:after="220"/>
              <w:ind w:left="204" w:right="198"/>
              <w:jc w:val="both"/>
              <w:rPr>
                <w:rFonts w:ascii="Microsoft JhengHei" w:eastAsia="Microsoft JhengHei" w:hAnsi="Microsoft JhengHei" w:cs="Arial"/>
                <w:sz w:val="24"/>
                <w:szCs w:val="24"/>
                <w:rPrChange w:id="5835"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836" w:author="Cheng, Man Kei" w:date="2025-09-29T12:10:00Z">
                  <w:rPr>
                    <w:rFonts w:ascii="Arial" w:hAnsi="Arial" w:cs="Arial" w:hint="eastAsia"/>
                    <w:sz w:val="24"/>
                    <w:szCs w:val="24"/>
                  </w:rPr>
                </w:rPrChange>
              </w:rPr>
              <w:t>吊船在使用前的</w:t>
            </w:r>
            <w:r w:rsidRPr="008A3EAB">
              <w:rPr>
                <w:rFonts w:ascii="Microsoft JhengHei" w:eastAsia="Microsoft JhengHei" w:hAnsi="Microsoft JhengHei" w:cs="Arial"/>
                <w:sz w:val="24"/>
                <w:szCs w:val="24"/>
                <w:rPrChange w:id="5837" w:author="Cheng, Man Kei" w:date="2025-09-29T12:10:00Z">
                  <w:rPr>
                    <w:rFonts w:ascii="Arial" w:hAnsi="Arial" w:cs="Arial"/>
                    <w:sz w:val="24"/>
                    <w:szCs w:val="24"/>
                  </w:rPr>
                </w:rPrChange>
              </w:rPr>
              <w:t xml:space="preserve"> 12 </w:t>
            </w:r>
            <w:r w:rsidRPr="008A3EAB">
              <w:rPr>
                <w:rFonts w:ascii="Microsoft JhengHei" w:eastAsia="Microsoft JhengHei" w:hAnsi="Microsoft JhengHei" w:cs="Arial" w:hint="eastAsia"/>
                <w:sz w:val="24"/>
                <w:szCs w:val="24"/>
                <w:rPrChange w:id="5838" w:author="Cheng, Man Kei" w:date="2025-09-29T12:10:00Z">
                  <w:rPr>
                    <w:rFonts w:ascii="Arial" w:hAnsi="Arial" w:cs="Arial" w:hint="eastAsia"/>
                    <w:sz w:val="24"/>
                    <w:szCs w:val="24"/>
                  </w:rPr>
                </w:rPrChange>
              </w:rPr>
              <w:t>個月內，必須由</w:t>
            </w:r>
            <w:r w:rsidRPr="008A3EAB">
              <w:rPr>
                <w:rFonts w:ascii="Microsoft JhengHei" w:eastAsia="Microsoft JhengHei" w:hAnsi="Microsoft JhengHei" w:cs="Arial" w:hint="eastAsia"/>
                <w:bCs/>
                <w:sz w:val="24"/>
                <w:szCs w:val="24"/>
                <w:rPrChange w:id="5839" w:author="Cheng, Man Kei" w:date="2025-09-29T12:10:00Z">
                  <w:rPr>
                    <w:rFonts w:ascii="Arial" w:hAnsi="Arial" w:cs="Arial" w:hint="eastAsia"/>
                    <w:bCs/>
                    <w:sz w:val="24"/>
                    <w:szCs w:val="24"/>
                  </w:rPr>
                </w:rPrChange>
              </w:rPr>
              <w:t>合資格</w:t>
            </w:r>
            <w:r w:rsidRPr="008A3EAB">
              <w:rPr>
                <w:rFonts w:ascii="Microsoft JhengHei" w:eastAsia="Microsoft JhengHei" w:hAnsi="Microsoft JhengHei" w:cs="Arial" w:hint="eastAsia"/>
                <w:sz w:val="24"/>
                <w:szCs w:val="24"/>
                <w:rPrChange w:id="5840" w:author="Cheng, Man Kei" w:date="2025-09-29T12:10:00Z">
                  <w:rPr>
                    <w:rFonts w:ascii="Arial" w:hAnsi="Arial" w:cs="Arial" w:hint="eastAsia"/>
                    <w:sz w:val="24"/>
                    <w:szCs w:val="24"/>
                  </w:rPr>
                </w:rPrChange>
              </w:rPr>
              <w:t>檢驗員進行負荷測試和徹底檢驗。認可表格（表格</w:t>
            </w:r>
            <w:r w:rsidRPr="008A3EAB">
              <w:rPr>
                <w:rFonts w:ascii="Microsoft JhengHei" w:eastAsia="Microsoft JhengHei" w:hAnsi="Microsoft JhengHei" w:cs="Arial"/>
                <w:sz w:val="24"/>
                <w:szCs w:val="24"/>
                <w:rPrChange w:id="5841" w:author="Cheng, Man Kei" w:date="2025-09-29T12:10:00Z">
                  <w:rPr>
                    <w:rFonts w:ascii="Arial" w:hAnsi="Arial" w:cs="Arial"/>
                    <w:sz w:val="24"/>
                    <w:szCs w:val="24"/>
                  </w:rPr>
                </w:rPrChange>
              </w:rPr>
              <w:t>3</w:t>
            </w:r>
            <w:r w:rsidRPr="008A3EAB">
              <w:rPr>
                <w:rFonts w:ascii="Microsoft JhengHei" w:eastAsia="Microsoft JhengHei" w:hAnsi="Microsoft JhengHei" w:cs="Arial" w:hint="eastAsia"/>
                <w:sz w:val="24"/>
                <w:szCs w:val="24"/>
                <w:rPrChange w:id="5842" w:author="Cheng, Man Kei" w:date="2025-09-29T12:10:00Z">
                  <w:rPr>
                    <w:rFonts w:ascii="Arial" w:hAnsi="Arial" w:cs="Arial" w:hint="eastAsia"/>
                    <w:sz w:val="24"/>
                    <w:szCs w:val="24"/>
                  </w:rPr>
                </w:rPrChange>
              </w:rPr>
              <w:t>）中的證書載有一項聲明，述明該吊船處於安全操作狀態。</w:t>
            </w:r>
          </w:p>
          <w:p w14:paraId="4C9BC90D" w14:textId="6263E3CD" w:rsidR="00F60A19" w:rsidRPr="008A3EAB" w:rsidRDefault="00F60A19" w:rsidP="001257B7">
            <w:pPr>
              <w:snapToGrid w:val="0"/>
              <w:spacing w:after="220"/>
              <w:ind w:left="204" w:right="198"/>
              <w:jc w:val="both"/>
              <w:rPr>
                <w:rFonts w:ascii="Microsoft JhengHei" w:eastAsia="Microsoft JhengHei" w:hAnsi="Microsoft JhengHei" w:cs="Arial"/>
                <w:sz w:val="24"/>
                <w:szCs w:val="24"/>
                <w:rPrChange w:id="5843"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844" w:author="Cheng, Man Kei" w:date="2025-09-29T12:10:00Z">
                  <w:rPr>
                    <w:rFonts w:ascii="Arial" w:hAnsi="Arial" w:cs="Arial" w:hint="eastAsia"/>
                    <w:sz w:val="24"/>
                    <w:szCs w:val="24"/>
                  </w:rPr>
                </w:rPrChange>
              </w:rPr>
              <w:t>此外，當吊船其後</w:t>
            </w:r>
            <w:r w:rsidR="00DC72ED" w:rsidRPr="008A3EAB">
              <w:rPr>
                <w:rFonts w:ascii="Microsoft JhengHei" w:eastAsia="Microsoft JhengHei" w:hAnsi="Microsoft JhengHei" w:cs="Arial" w:hint="eastAsia"/>
                <w:sz w:val="24"/>
                <w:szCs w:val="24"/>
                <w:rPrChange w:id="5845" w:author="Cheng, Man Kei" w:date="2025-09-29T12:10:00Z">
                  <w:rPr>
                    <w:rFonts w:ascii="Arial" w:hAnsi="Arial" w:cs="Arial" w:hint="eastAsia"/>
                    <w:sz w:val="24"/>
                    <w:szCs w:val="24"/>
                  </w:rPr>
                </w:rPrChange>
              </w:rPr>
              <w:t>曾進行</w:t>
            </w:r>
            <w:r w:rsidRPr="008A3EAB">
              <w:rPr>
                <w:rFonts w:ascii="Microsoft JhengHei" w:eastAsia="Microsoft JhengHei" w:hAnsi="Microsoft JhengHei" w:cs="Arial" w:hint="eastAsia"/>
                <w:sz w:val="24"/>
                <w:szCs w:val="24"/>
                <w:rPrChange w:id="5846" w:author="Cheng, Man Kei" w:date="2025-09-29T12:10:00Z">
                  <w:rPr>
                    <w:rFonts w:ascii="Arial" w:hAnsi="Arial" w:cs="Arial" w:hint="eastAsia"/>
                    <w:sz w:val="24"/>
                    <w:szCs w:val="24"/>
                  </w:rPr>
                </w:rPrChange>
              </w:rPr>
              <w:t>重大維修、重新架設、調校、失靈或倒塌後，必須由</w:t>
            </w:r>
            <w:r w:rsidRPr="008A3EAB">
              <w:rPr>
                <w:rFonts w:ascii="Microsoft JhengHei" w:eastAsia="Microsoft JhengHei" w:hAnsi="Microsoft JhengHei" w:cs="Arial" w:hint="eastAsia"/>
                <w:bCs/>
                <w:sz w:val="24"/>
                <w:szCs w:val="24"/>
                <w:rPrChange w:id="5847" w:author="Cheng, Man Kei" w:date="2025-09-29T12:10:00Z">
                  <w:rPr>
                    <w:rFonts w:ascii="Arial" w:hAnsi="Arial" w:cs="Arial" w:hint="eastAsia"/>
                    <w:bCs/>
                    <w:sz w:val="24"/>
                    <w:szCs w:val="24"/>
                  </w:rPr>
                </w:rPrChange>
              </w:rPr>
              <w:t>合資格</w:t>
            </w:r>
            <w:r w:rsidRPr="008A3EAB">
              <w:rPr>
                <w:rFonts w:ascii="Microsoft JhengHei" w:eastAsia="Microsoft JhengHei" w:hAnsi="Microsoft JhengHei" w:cs="Arial" w:hint="eastAsia"/>
                <w:sz w:val="24"/>
                <w:szCs w:val="24"/>
                <w:rPrChange w:id="5848" w:author="Cheng, Man Kei" w:date="2025-09-29T12:10:00Z">
                  <w:rPr>
                    <w:rFonts w:ascii="Arial" w:hAnsi="Arial" w:cs="Arial" w:hint="eastAsia"/>
                    <w:sz w:val="24"/>
                    <w:szCs w:val="24"/>
                  </w:rPr>
                </w:rPrChange>
              </w:rPr>
              <w:t>檢驗員</w:t>
            </w:r>
            <w:r w:rsidR="00DC72ED" w:rsidRPr="008A3EAB">
              <w:rPr>
                <w:rFonts w:ascii="Microsoft JhengHei" w:eastAsia="Microsoft JhengHei" w:hAnsi="Microsoft JhengHei" w:cs="Arial" w:hint="eastAsia"/>
                <w:sz w:val="24"/>
                <w:szCs w:val="24"/>
                <w:rPrChange w:id="5849" w:author="Cheng, Man Kei" w:date="2025-09-29T12:10:00Z">
                  <w:rPr>
                    <w:rFonts w:ascii="Arial" w:hAnsi="Arial" w:cs="Arial" w:hint="eastAsia"/>
                    <w:sz w:val="24"/>
                    <w:szCs w:val="24"/>
                  </w:rPr>
                </w:rPrChange>
              </w:rPr>
              <w:t>再</w:t>
            </w:r>
            <w:r w:rsidRPr="008A3EAB">
              <w:rPr>
                <w:rFonts w:ascii="Microsoft JhengHei" w:eastAsia="Microsoft JhengHei" w:hAnsi="Microsoft JhengHei" w:cs="Arial" w:hint="eastAsia"/>
                <w:sz w:val="24"/>
                <w:szCs w:val="24"/>
                <w:rPrChange w:id="5850" w:author="Cheng, Man Kei" w:date="2025-09-29T12:10:00Z">
                  <w:rPr>
                    <w:rFonts w:ascii="Arial" w:hAnsi="Arial" w:cs="Arial" w:hint="eastAsia"/>
                    <w:sz w:val="24"/>
                    <w:szCs w:val="24"/>
                  </w:rPr>
                </w:rPrChange>
              </w:rPr>
              <w:t>進行負荷測試及徹底檢驗。</w:t>
            </w:r>
            <w:r w:rsidRPr="008A3EAB">
              <w:rPr>
                <w:rFonts w:ascii="Microsoft JhengHei" w:eastAsia="Microsoft JhengHei" w:hAnsi="Microsoft JhengHei" w:cs="Arial"/>
                <w:sz w:val="24"/>
                <w:szCs w:val="24"/>
                <w:rPrChange w:id="5851" w:author="Cheng, Man Kei" w:date="2025-09-29T12:10:00Z">
                  <w:rPr>
                    <w:rFonts w:ascii="Arial" w:hAnsi="Arial" w:cs="Arial"/>
                    <w:sz w:val="24"/>
                    <w:szCs w:val="24"/>
                  </w:rPr>
                </w:rPrChange>
              </w:rPr>
              <w:t xml:space="preserve">  </w:t>
            </w:r>
          </w:p>
          <w:p w14:paraId="0F7CDD8E" w14:textId="063E9887" w:rsidR="00F60A19" w:rsidRDefault="00F60A19" w:rsidP="001257B7">
            <w:pPr>
              <w:snapToGrid w:val="0"/>
              <w:spacing w:after="220"/>
              <w:ind w:left="204" w:right="198"/>
              <w:jc w:val="both"/>
              <w:rPr>
                <w:ins w:id="5852" w:author="Cheng, Man Kei" w:date="2025-09-29T12:17:00Z"/>
                <w:rFonts w:ascii="Microsoft JhengHei" w:eastAsia="Microsoft JhengHei" w:hAnsi="Microsoft JhengHei" w:cs="Arial"/>
                <w:sz w:val="24"/>
                <w:szCs w:val="24"/>
              </w:rPr>
            </w:pPr>
          </w:p>
          <w:p w14:paraId="2A6E3787" w14:textId="615510A1" w:rsidR="00ED3CBB" w:rsidRDefault="00ED3CBB" w:rsidP="001257B7">
            <w:pPr>
              <w:snapToGrid w:val="0"/>
              <w:spacing w:after="220"/>
              <w:ind w:left="204" w:right="198"/>
              <w:jc w:val="both"/>
              <w:rPr>
                <w:ins w:id="5853" w:author="Cheng, Man Kei" w:date="2025-09-29T12:17:00Z"/>
                <w:rFonts w:ascii="Microsoft JhengHei" w:eastAsia="Microsoft JhengHei" w:hAnsi="Microsoft JhengHei" w:cs="Arial"/>
                <w:sz w:val="24"/>
                <w:szCs w:val="24"/>
              </w:rPr>
            </w:pPr>
          </w:p>
          <w:p w14:paraId="176BE17C" w14:textId="20B6023A" w:rsidR="00ED3CBB" w:rsidRDefault="00ED3CBB" w:rsidP="001257B7">
            <w:pPr>
              <w:snapToGrid w:val="0"/>
              <w:spacing w:after="220"/>
              <w:ind w:left="204" w:right="198"/>
              <w:jc w:val="both"/>
              <w:rPr>
                <w:ins w:id="5854" w:author="Cheng, Man Kei" w:date="2025-09-29T12:17:00Z"/>
                <w:rFonts w:ascii="Microsoft JhengHei" w:eastAsia="Microsoft JhengHei" w:hAnsi="Microsoft JhengHei" w:cs="Arial"/>
                <w:sz w:val="24"/>
                <w:szCs w:val="24"/>
              </w:rPr>
            </w:pPr>
          </w:p>
          <w:p w14:paraId="01803D0C" w14:textId="77777777" w:rsidR="00ED3CBB" w:rsidRPr="0069783C" w:rsidRDefault="00ED3CBB" w:rsidP="001257B7">
            <w:pPr>
              <w:snapToGrid w:val="0"/>
              <w:spacing w:after="220"/>
              <w:ind w:left="204" w:right="198"/>
              <w:jc w:val="both"/>
              <w:rPr>
                <w:rFonts w:ascii="Microsoft JhengHei" w:eastAsia="Microsoft JhengHei" w:hAnsi="Microsoft JhengHei" w:cs="Arial"/>
                <w:sz w:val="24"/>
                <w:szCs w:val="24"/>
                <w:lang w:val="en-HK"/>
                <w:rPrChange w:id="5855" w:author="Cheng, Man Kei" w:date="2025-09-29T13:53:00Z">
                  <w:rPr>
                    <w:rFonts w:ascii="Arial" w:hAnsi="Arial" w:cs="Arial"/>
                    <w:sz w:val="24"/>
                    <w:szCs w:val="24"/>
                  </w:rPr>
                </w:rPrChange>
              </w:rPr>
            </w:pPr>
          </w:p>
          <w:p w14:paraId="074A7A89" w14:textId="77777777" w:rsidR="001257B7" w:rsidRPr="008A3EAB" w:rsidRDefault="001257B7" w:rsidP="001257B7">
            <w:pPr>
              <w:snapToGrid w:val="0"/>
              <w:spacing w:after="220"/>
              <w:ind w:right="198"/>
              <w:jc w:val="both"/>
              <w:rPr>
                <w:rFonts w:ascii="Microsoft JhengHei" w:eastAsia="Microsoft JhengHei" w:hAnsi="Microsoft JhengHei" w:cs="Times New Roman"/>
                <w:bCs/>
                <w:sz w:val="24"/>
                <w:szCs w:val="24"/>
                <w:rPrChange w:id="5856" w:author="Cheng, Man Kei" w:date="2025-09-29T12:10:00Z">
                  <w:rPr>
                    <w:rFonts w:ascii="Times New Roman" w:hAnsi="Times New Roman" w:cs="Times New Roman"/>
                    <w:bCs/>
                    <w:sz w:val="24"/>
                    <w:szCs w:val="24"/>
                  </w:rPr>
                </w:rPrChange>
              </w:rPr>
            </w:pPr>
            <w:r w:rsidRPr="008A3EAB">
              <w:rPr>
                <w:rFonts w:ascii="Microsoft JhengHei" w:eastAsia="Microsoft JhengHei" w:hAnsi="Microsoft JhengHei" w:cs="Times New Roman" w:hint="eastAsia"/>
                <w:bCs/>
                <w:sz w:val="24"/>
                <w:szCs w:val="24"/>
                <w:rPrChange w:id="5857" w:author="Cheng, Man Kei" w:date="2025-09-29T12:10:00Z">
                  <w:rPr>
                    <w:rFonts w:ascii="Times New Roman" w:hAnsi="Times New Roman" w:cs="Times New Roman" w:hint="eastAsia"/>
                    <w:bCs/>
                    <w:sz w:val="24"/>
                    <w:szCs w:val="24"/>
                  </w:rPr>
                </w:rPrChange>
              </w:rPr>
              <w:t>（續）</w:t>
            </w:r>
          </w:p>
          <w:p w14:paraId="444C3E4B" w14:textId="062A5FD2" w:rsidR="00F60A19" w:rsidRPr="008A3EAB" w:rsidRDefault="00F60A19" w:rsidP="001257B7">
            <w:pPr>
              <w:snapToGrid w:val="0"/>
              <w:spacing w:after="220"/>
              <w:ind w:left="204" w:right="198"/>
              <w:jc w:val="both"/>
              <w:rPr>
                <w:rFonts w:ascii="Microsoft JhengHei" w:eastAsia="Microsoft JhengHei" w:hAnsi="Microsoft JhengHei" w:cs="Arial"/>
                <w:sz w:val="24"/>
                <w:szCs w:val="24"/>
                <w:rPrChange w:id="5858"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859" w:author="Cheng, Man Kei" w:date="2025-09-29T12:10:00Z">
                  <w:rPr>
                    <w:rFonts w:ascii="Arial" w:hAnsi="Arial" w:cs="Arial" w:hint="eastAsia"/>
                    <w:sz w:val="24"/>
                    <w:szCs w:val="24"/>
                  </w:rPr>
                </w:rPrChange>
              </w:rPr>
              <w:t>負荷測試和徹底檢驗的測試規定細節包括：</w:t>
            </w:r>
          </w:p>
          <w:p w14:paraId="3BFE9571"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860"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61" w:author="Cheng, Man Kei" w:date="2025-09-29T12:10:00Z">
                  <w:rPr>
                    <w:rFonts w:ascii="Arial" w:hAnsi="Arial" w:cs="Arial" w:hint="eastAsia"/>
                    <w:bCs/>
                    <w:sz w:val="24"/>
                    <w:szCs w:val="24"/>
                  </w:rPr>
                </w:rPrChange>
              </w:rPr>
              <w:t>在進行任何</w:t>
            </w:r>
            <w:r w:rsidRPr="008A3EAB">
              <w:rPr>
                <w:rFonts w:ascii="Microsoft JhengHei" w:eastAsia="Microsoft JhengHei" w:hAnsi="Microsoft JhengHei" w:cs="Arial" w:hint="eastAsia"/>
                <w:bCs/>
                <w:sz w:val="24"/>
                <w:szCs w:val="24"/>
                <w:rPrChange w:id="5862" w:author="Cheng, Man Kei" w:date="2025-09-29T12:10:00Z">
                  <w:rPr>
                    <w:rFonts w:asciiTheme="minorEastAsia" w:hAnsiTheme="minorEastAsia" w:cs="Arial" w:hint="eastAsia"/>
                    <w:bCs/>
                    <w:sz w:val="24"/>
                    <w:szCs w:val="24"/>
                  </w:rPr>
                </w:rPrChange>
              </w:rPr>
              <w:t>超</w:t>
            </w:r>
            <w:r w:rsidRPr="008A3EAB">
              <w:rPr>
                <w:rFonts w:ascii="Microsoft JhengHei" w:eastAsia="Microsoft JhengHei" w:hAnsi="Microsoft JhengHei" w:cs="Arial" w:hint="eastAsia"/>
                <w:bCs/>
                <w:sz w:val="24"/>
                <w:szCs w:val="24"/>
                <w:rPrChange w:id="5863" w:author="Cheng, Man Kei" w:date="2025-09-29T12:10:00Z">
                  <w:rPr>
                    <w:rFonts w:ascii="Arial" w:hAnsi="Arial" w:cs="Arial" w:hint="eastAsia"/>
                    <w:bCs/>
                    <w:sz w:val="24"/>
                    <w:szCs w:val="24"/>
                  </w:rPr>
                </w:rPrChange>
              </w:rPr>
              <w:t>荷測試前，應由合資格檢驗員進行徹底檢驗，以確保吊船適合進行所需的超荷測試。</w:t>
            </w:r>
          </w:p>
          <w:p w14:paraId="30B7F3DB"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864"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65" w:author="Cheng, Man Kei" w:date="2025-09-29T12:10:00Z">
                  <w:rPr>
                    <w:rFonts w:ascii="Arial" w:hAnsi="Arial" w:cs="Arial" w:hint="eastAsia"/>
                    <w:bCs/>
                    <w:sz w:val="24"/>
                    <w:szCs w:val="24"/>
                  </w:rPr>
                </w:rPrChange>
              </w:rPr>
              <w:t>每部吊船都應該在安裝地點進行負荷測試。</w:t>
            </w:r>
          </w:p>
          <w:p w14:paraId="1C12F04D"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866"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67" w:author="Cheng, Man Kei" w:date="2025-09-29T12:10:00Z">
                  <w:rPr>
                    <w:rFonts w:ascii="Arial" w:hAnsi="Arial" w:cs="Arial" w:hint="eastAsia"/>
                    <w:bCs/>
                    <w:sz w:val="24"/>
                    <w:szCs w:val="24"/>
                  </w:rPr>
                </w:rPrChange>
              </w:rPr>
              <w:t>測試吊船的驗證負荷應為安全操作負荷的</w:t>
            </w:r>
            <w:r w:rsidRPr="008A3EAB">
              <w:rPr>
                <w:rFonts w:ascii="Microsoft JhengHei" w:eastAsia="Microsoft JhengHei" w:hAnsi="Microsoft JhengHei" w:cs="Arial"/>
                <w:bCs/>
                <w:sz w:val="24"/>
                <w:szCs w:val="24"/>
                <w:rPrChange w:id="5868" w:author="Cheng, Man Kei" w:date="2025-09-29T12:10:00Z">
                  <w:rPr>
                    <w:rFonts w:ascii="Arial" w:hAnsi="Arial" w:cs="Arial"/>
                    <w:bCs/>
                    <w:sz w:val="24"/>
                    <w:szCs w:val="24"/>
                  </w:rPr>
                </w:rPrChange>
              </w:rPr>
              <w:t>150%</w:t>
            </w:r>
            <w:r w:rsidRPr="008A3EAB">
              <w:rPr>
                <w:rFonts w:ascii="Microsoft JhengHei" w:eastAsia="Microsoft JhengHei" w:hAnsi="Microsoft JhengHei" w:cs="Arial" w:hint="eastAsia"/>
                <w:bCs/>
                <w:sz w:val="24"/>
                <w:szCs w:val="24"/>
                <w:rPrChange w:id="5869" w:author="Cheng, Man Kei" w:date="2025-09-29T12:10:00Z">
                  <w:rPr>
                    <w:rFonts w:ascii="Arial" w:hAnsi="Arial" w:cs="Arial" w:hint="eastAsia"/>
                    <w:bCs/>
                    <w:sz w:val="24"/>
                    <w:szCs w:val="24"/>
                  </w:rPr>
                </w:rPrChange>
              </w:rPr>
              <w:t>。</w:t>
            </w:r>
          </w:p>
          <w:p w14:paraId="1D99885A" w14:textId="2E5CB6AB"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870"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71" w:author="Cheng, Man Kei" w:date="2025-09-29T12:10:00Z">
                  <w:rPr>
                    <w:rFonts w:ascii="Arial" w:hAnsi="Arial" w:cs="Arial" w:hint="eastAsia"/>
                    <w:bCs/>
                    <w:sz w:val="24"/>
                    <w:szCs w:val="24"/>
                  </w:rPr>
                </w:rPrChange>
              </w:rPr>
              <w:t>測試纜索、鏈條或起重裝置的驗證負荷至少應為安全操作負荷的兩倍。</w:t>
            </w:r>
          </w:p>
          <w:p w14:paraId="26109806"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872"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73" w:author="Cheng, Man Kei" w:date="2025-09-29T12:10:00Z">
                  <w:rPr>
                    <w:rFonts w:ascii="Arial" w:hAnsi="Arial" w:cs="Arial" w:hint="eastAsia"/>
                    <w:bCs/>
                    <w:sz w:val="24"/>
                    <w:szCs w:val="24"/>
                  </w:rPr>
                </w:rPrChange>
              </w:rPr>
              <w:t>測試鋼絲纜索時，應把纜索樣本測試至損毀為止，而安全操作負荷不得超過測試樣本的斷裂負荷的八分之一。</w:t>
            </w:r>
          </w:p>
          <w:p w14:paraId="65A4E1EA"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874"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75" w:author="Cheng, Man Kei" w:date="2025-09-29T12:10:00Z">
                  <w:rPr>
                    <w:rFonts w:ascii="Arial" w:hAnsi="Arial" w:cs="Arial" w:hint="eastAsia"/>
                    <w:bCs/>
                    <w:sz w:val="24"/>
                    <w:szCs w:val="24"/>
                  </w:rPr>
                </w:rPrChange>
              </w:rPr>
              <w:t>應進行超載裝置的功能測試和墜落測試。</w:t>
            </w:r>
          </w:p>
          <w:p w14:paraId="017BAFA5" w14:textId="77777777" w:rsidR="00F60A19" w:rsidRPr="008A3EAB" w:rsidRDefault="00F60A19" w:rsidP="001257B7">
            <w:pPr>
              <w:pStyle w:val="ListParagraph"/>
              <w:widowControl w:val="0"/>
              <w:numPr>
                <w:ilvl w:val="1"/>
                <w:numId w:val="125"/>
              </w:numPr>
              <w:ind w:left="913" w:right="198" w:hanging="357"/>
              <w:jc w:val="both"/>
              <w:rPr>
                <w:rFonts w:ascii="Microsoft JhengHei" w:eastAsia="Microsoft JhengHei" w:hAnsi="Microsoft JhengHei" w:cs="Arial"/>
                <w:bCs/>
                <w:sz w:val="24"/>
                <w:szCs w:val="24"/>
                <w:rPrChange w:id="5876" w:author="Cheng, Man Kei" w:date="2025-09-29T12:10:00Z">
                  <w:rPr>
                    <w:rFonts w:ascii="Arial" w:hAnsi="Arial" w:cs="Arial"/>
                    <w:bCs/>
                    <w:sz w:val="24"/>
                    <w:szCs w:val="24"/>
                  </w:rPr>
                </w:rPrChange>
              </w:rPr>
            </w:pPr>
            <w:r w:rsidRPr="008A3EAB">
              <w:rPr>
                <w:rFonts w:ascii="Microsoft JhengHei" w:eastAsia="Microsoft JhengHei" w:hAnsi="Microsoft JhengHei" w:cs="Arial" w:hint="eastAsia"/>
                <w:bCs/>
                <w:sz w:val="24"/>
                <w:szCs w:val="24"/>
                <w:rPrChange w:id="5877" w:author="Cheng, Man Kei" w:date="2025-09-29T12:10:00Z">
                  <w:rPr>
                    <w:rFonts w:ascii="Arial" w:hAnsi="Arial" w:cs="Arial" w:hint="eastAsia"/>
                    <w:bCs/>
                    <w:sz w:val="24"/>
                    <w:szCs w:val="24"/>
                  </w:rPr>
                </w:rPrChange>
              </w:rPr>
              <w:t>驗證負荷測試、超載裝置的功能測試及操作測試應在地面或接近地面或接近上落處的水平進行。在進行測試之前，吊船應由合資格檢驗員進行徹底檢驗，以確保該吊船沒有欠妥的部件、失靈的裝置或鬆脫的構件。</w:t>
            </w:r>
          </w:p>
          <w:p w14:paraId="4A9CD879" w14:textId="77777777" w:rsidR="00F60A19" w:rsidRPr="005C462E" w:rsidRDefault="00F60A19" w:rsidP="001257B7">
            <w:pPr>
              <w:pStyle w:val="ListParagraph"/>
              <w:widowControl w:val="0"/>
              <w:numPr>
                <w:ilvl w:val="1"/>
                <w:numId w:val="125"/>
              </w:numPr>
              <w:spacing w:after="220"/>
              <w:ind w:left="913" w:right="198" w:hanging="357"/>
              <w:jc w:val="both"/>
              <w:rPr>
                <w:ins w:id="5878" w:author="Cheng, Man Kei" w:date="2025-09-29T14:07:00Z"/>
                <w:rFonts w:ascii="Microsoft JhengHei" w:eastAsia="Microsoft JhengHei" w:hAnsi="Microsoft JhengHei" w:cs="Arial"/>
                <w:sz w:val="24"/>
                <w:szCs w:val="24"/>
              </w:rPr>
            </w:pPr>
            <w:r w:rsidRPr="008A3EAB">
              <w:rPr>
                <w:rFonts w:ascii="Microsoft JhengHei" w:eastAsia="Microsoft JhengHei" w:hAnsi="Microsoft JhengHei" w:cs="Arial" w:hint="eastAsia"/>
                <w:bCs/>
                <w:sz w:val="24"/>
                <w:szCs w:val="24"/>
                <w:rPrChange w:id="5879" w:author="Cheng, Man Kei" w:date="2025-09-29T12:10:00Z">
                  <w:rPr>
                    <w:rFonts w:ascii="Arial" w:hAnsi="Arial" w:cs="Arial" w:hint="eastAsia"/>
                    <w:bCs/>
                    <w:sz w:val="24"/>
                    <w:szCs w:val="24"/>
                  </w:rPr>
                </w:rPrChange>
              </w:rPr>
              <w:t>在進行驗證負荷測試、墜落測試、超載裝置的功能測試及操作測試之後，吊船應由合資格檢驗員進行徹底檢驗，以確保該吊船處於安全操作狀態。</w:t>
            </w:r>
          </w:p>
          <w:p w14:paraId="11BF60B4" w14:textId="77777777" w:rsidR="0069783C" w:rsidRDefault="0069783C" w:rsidP="0069783C">
            <w:pPr>
              <w:widowControl w:val="0"/>
              <w:spacing w:after="220"/>
              <w:ind w:right="198"/>
              <w:jc w:val="both"/>
              <w:rPr>
                <w:ins w:id="5880" w:author="Cheng, Man Kei" w:date="2025-09-29T14:07:00Z"/>
                <w:rFonts w:ascii="Microsoft JhengHei" w:eastAsia="Microsoft JhengHei" w:hAnsi="Microsoft JhengHei" w:cs="Arial"/>
                <w:sz w:val="24"/>
                <w:szCs w:val="24"/>
              </w:rPr>
            </w:pPr>
          </w:p>
          <w:p w14:paraId="0F588FE3" w14:textId="6C65A031" w:rsidR="0069783C" w:rsidRPr="0069783C" w:rsidRDefault="0069783C">
            <w:pPr>
              <w:widowControl w:val="0"/>
              <w:spacing w:after="220"/>
              <w:ind w:right="198"/>
              <w:jc w:val="both"/>
              <w:rPr>
                <w:rFonts w:ascii="Microsoft JhengHei" w:eastAsia="Microsoft JhengHei" w:hAnsi="Microsoft JhengHei" w:cs="Arial"/>
                <w:sz w:val="24"/>
                <w:szCs w:val="24"/>
                <w:rPrChange w:id="5881" w:author="Cheng, Man Kei" w:date="2025-09-29T14:07:00Z">
                  <w:rPr>
                    <w:rFonts w:ascii="Arial" w:hAnsi="Arial" w:cs="Arial"/>
                    <w:sz w:val="24"/>
                    <w:szCs w:val="24"/>
                  </w:rPr>
                </w:rPrChange>
              </w:rPr>
              <w:pPrChange w:id="5882" w:author="Cheng, Man Kei" w:date="2025-09-29T14:07:00Z">
                <w:pPr>
                  <w:pStyle w:val="ListParagraph"/>
                  <w:widowControl w:val="0"/>
                  <w:numPr>
                    <w:ilvl w:val="1"/>
                    <w:numId w:val="125"/>
                  </w:numPr>
                  <w:spacing w:after="220"/>
                  <w:ind w:left="913" w:right="198" w:hanging="357"/>
                  <w:jc w:val="both"/>
                </w:pPr>
              </w:pPrChange>
            </w:pPr>
          </w:p>
        </w:tc>
        <w:tc>
          <w:tcPr>
            <w:tcW w:w="1701" w:type="dxa"/>
            <w:shd w:val="clear" w:color="auto" w:fill="F3E8D5"/>
            <w:tcPrChange w:id="5883" w:author="Cheng, Man Kei" w:date="2025-09-29T12:15:00Z">
              <w:tcPr>
                <w:tcW w:w="1771" w:type="dxa"/>
                <w:shd w:val="clear" w:color="auto" w:fill="F3E8D5"/>
              </w:tcPr>
            </w:tcPrChange>
          </w:tcPr>
          <w:p w14:paraId="5394AB6D" w14:textId="77777777" w:rsidR="00F60A19" w:rsidRPr="008A3EAB" w:rsidRDefault="00F60A19" w:rsidP="001257B7">
            <w:pPr>
              <w:spacing w:before="60"/>
              <w:jc w:val="center"/>
              <w:rPr>
                <w:rFonts w:ascii="Microsoft JhengHei" w:eastAsia="Microsoft JhengHei" w:hAnsi="Microsoft JhengHei" w:cs="Arial"/>
                <w:sz w:val="24"/>
                <w:szCs w:val="24"/>
                <w:rPrChange w:id="5884"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885" w:author="Cheng, Man Kei" w:date="2025-09-29T12:10:00Z">
                  <w:rPr>
                    <w:rFonts w:ascii="Arial" w:hAnsi="Arial" w:cs="Arial" w:hint="eastAsia"/>
                    <w:sz w:val="24"/>
                    <w:szCs w:val="24"/>
                  </w:rPr>
                </w:rPrChange>
              </w:rPr>
              <w:t>吊船承辦商</w:t>
            </w:r>
            <w:r w:rsidRPr="008A3EAB">
              <w:rPr>
                <w:rFonts w:ascii="Microsoft JhengHei" w:eastAsia="Microsoft JhengHei" w:hAnsi="Microsoft JhengHei" w:cs="Arial" w:hint="eastAsia"/>
                <w:bCs/>
                <w:sz w:val="24"/>
                <w:szCs w:val="24"/>
                <w:rPrChange w:id="5886" w:author="Cheng, Man Kei" w:date="2025-09-29T12:10:00Z">
                  <w:rPr>
                    <w:rFonts w:ascii="Arial" w:hAnsi="Arial" w:cs="Arial" w:hint="eastAsia"/>
                    <w:bCs/>
                    <w:sz w:val="24"/>
                    <w:szCs w:val="24"/>
                  </w:rPr>
                </w:rPrChange>
              </w:rPr>
              <w:t>／合資格</w:t>
            </w:r>
            <w:r w:rsidRPr="008A3EAB">
              <w:rPr>
                <w:rFonts w:ascii="Microsoft JhengHei" w:eastAsia="Microsoft JhengHei" w:hAnsi="Microsoft JhengHei" w:cs="Arial" w:hint="eastAsia"/>
                <w:sz w:val="24"/>
                <w:szCs w:val="24"/>
                <w:rPrChange w:id="5887" w:author="Cheng, Man Kei" w:date="2025-09-29T12:10:00Z">
                  <w:rPr>
                    <w:rFonts w:ascii="Arial" w:hAnsi="Arial" w:cs="Arial" w:hint="eastAsia"/>
                    <w:sz w:val="24"/>
                    <w:szCs w:val="24"/>
                  </w:rPr>
                </w:rPrChange>
              </w:rPr>
              <w:t>檢驗員</w:t>
            </w:r>
          </w:p>
        </w:tc>
        <w:tc>
          <w:tcPr>
            <w:tcW w:w="1701" w:type="dxa"/>
            <w:shd w:val="clear" w:color="auto" w:fill="F3E8D5"/>
            <w:tcPrChange w:id="5888" w:author="Cheng, Man Kei" w:date="2025-09-29T12:15:00Z">
              <w:tcPr>
                <w:tcW w:w="1772" w:type="dxa"/>
                <w:shd w:val="clear" w:color="auto" w:fill="F3E8D5"/>
              </w:tcPr>
            </w:tcPrChange>
          </w:tcPr>
          <w:p w14:paraId="09814962" w14:textId="77777777" w:rsidR="00F60A19" w:rsidRPr="008A3EAB" w:rsidRDefault="00F60A19" w:rsidP="001257B7">
            <w:pPr>
              <w:snapToGrid w:val="0"/>
              <w:spacing w:before="60"/>
              <w:jc w:val="center"/>
              <w:rPr>
                <w:rFonts w:ascii="Microsoft JhengHei" w:eastAsia="Microsoft JhengHei" w:hAnsi="Microsoft JhengHei" w:cs="Arial"/>
                <w:sz w:val="24"/>
                <w:szCs w:val="24"/>
                <w:rPrChange w:id="5889"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890" w:author="Cheng, Man Kei" w:date="2025-09-29T12:10:00Z">
                  <w:rPr>
                    <w:rFonts w:ascii="Arial" w:hAnsi="Arial" w:cs="Arial" w:hint="eastAsia"/>
                    <w:sz w:val="24"/>
                    <w:szCs w:val="24"/>
                  </w:rPr>
                </w:rPrChange>
              </w:rPr>
              <w:t>使用前</w:t>
            </w:r>
            <w:r w:rsidRPr="008A3EAB">
              <w:rPr>
                <w:rFonts w:ascii="Microsoft JhengHei" w:eastAsia="Microsoft JhengHei" w:hAnsi="Microsoft JhengHei" w:cs="Arial"/>
                <w:sz w:val="24"/>
                <w:szCs w:val="24"/>
                <w:rPrChange w:id="5891" w:author="Cheng, Man Kei" w:date="2025-09-29T12:10:00Z">
                  <w:rPr>
                    <w:rFonts w:ascii="Arial" w:hAnsi="Arial" w:cs="Arial"/>
                    <w:sz w:val="24"/>
                    <w:szCs w:val="24"/>
                  </w:rPr>
                </w:rPrChange>
              </w:rPr>
              <w:t xml:space="preserve">12 </w:t>
            </w:r>
            <w:r w:rsidRPr="008A3EAB">
              <w:rPr>
                <w:rFonts w:ascii="Microsoft JhengHei" w:eastAsia="Microsoft JhengHei" w:hAnsi="Microsoft JhengHei" w:cs="Arial" w:hint="eastAsia"/>
                <w:sz w:val="24"/>
                <w:szCs w:val="24"/>
                <w:rPrChange w:id="5892" w:author="Cheng, Man Kei" w:date="2025-09-29T12:10:00Z">
                  <w:rPr>
                    <w:rFonts w:ascii="Arial" w:hAnsi="Arial" w:cs="Arial" w:hint="eastAsia"/>
                    <w:sz w:val="24"/>
                    <w:szCs w:val="24"/>
                  </w:rPr>
                </w:rPrChange>
              </w:rPr>
              <w:t>個月</w:t>
            </w:r>
          </w:p>
        </w:tc>
      </w:tr>
      <w:tr w:rsidR="00F60A19" w:rsidRPr="008A3EAB" w14:paraId="05752B0D" w14:textId="77777777" w:rsidTr="00ED3CBB">
        <w:tc>
          <w:tcPr>
            <w:tcW w:w="5665" w:type="dxa"/>
            <w:shd w:val="clear" w:color="auto" w:fill="F3E8D5"/>
            <w:tcPrChange w:id="5893" w:author="Cheng, Man Kei" w:date="2025-09-29T12:15:00Z">
              <w:tcPr>
                <w:tcW w:w="5524" w:type="dxa"/>
                <w:shd w:val="clear" w:color="auto" w:fill="F3E8D5"/>
              </w:tcPr>
            </w:tcPrChange>
          </w:tcPr>
          <w:p w14:paraId="65417741" w14:textId="2D271228" w:rsidR="00F60A19" w:rsidRPr="008A3EAB" w:rsidRDefault="00F60A19" w:rsidP="001257B7">
            <w:pPr>
              <w:snapToGrid w:val="0"/>
              <w:spacing w:before="60" w:after="220"/>
              <w:ind w:left="204" w:right="198"/>
              <w:jc w:val="both"/>
              <w:rPr>
                <w:rFonts w:ascii="Microsoft JhengHei" w:eastAsia="Microsoft JhengHei" w:hAnsi="Microsoft JhengHei" w:cs="Arial"/>
                <w:b/>
                <w:bCs/>
                <w:sz w:val="24"/>
                <w:szCs w:val="24"/>
                <w:u w:val="single"/>
                <w:rPrChange w:id="5894" w:author="Cheng, Man Kei" w:date="2025-09-29T12:10:00Z">
                  <w:rPr>
                    <w:rFonts w:ascii="Arial" w:hAnsi="Arial" w:cs="Arial"/>
                    <w:b/>
                    <w:bCs/>
                    <w:sz w:val="24"/>
                    <w:szCs w:val="24"/>
                    <w:u w:val="single"/>
                  </w:rPr>
                </w:rPrChange>
              </w:rPr>
            </w:pPr>
            <w:r w:rsidRPr="008A3EAB">
              <w:rPr>
                <w:rFonts w:ascii="Microsoft JhengHei" w:eastAsia="Microsoft JhengHei" w:hAnsi="Microsoft JhengHei" w:cs="Arial" w:hint="eastAsia"/>
                <w:b/>
                <w:bCs/>
                <w:sz w:val="24"/>
                <w:szCs w:val="24"/>
                <w:u w:val="single"/>
                <w:rPrChange w:id="5895" w:author="Cheng, Man Kei" w:date="2025-09-29T12:10:00Z">
                  <w:rPr>
                    <w:rFonts w:ascii="Arial" w:hAnsi="Arial" w:cs="Arial" w:hint="eastAsia"/>
                    <w:b/>
                    <w:bCs/>
                    <w:sz w:val="24"/>
                    <w:szCs w:val="24"/>
                    <w:u w:val="single"/>
                  </w:rPr>
                </w:rPrChange>
              </w:rPr>
              <w:t>備註</w:t>
            </w:r>
          </w:p>
          <w:p w14:paraId="4584C2D3" w14:textId="4DF94B2A" w:rsidR="00F60A19" w:rsidRPr="008A3EAB" w:rsidRDefault="00F60A19" w:rsidP="001257B7">
            <w:pPr>
              <w:snapToGrid w:val="0"/>
              <w:spacing w:after="220"/>
              <w:ind w:left="204" w:right="198"/>
              <w:jc w:val="both"/>
              <w:rPr>
                <w:rFonts w:ascii="Microsoft JhengHei" w:eastAsia="Microsoft JhengHei" w:hAnsi="Microsoft JhengHei" w:cs="Arial"/>
                <w:sz w:val="24"/>
                <w:szCs w:val="24"/>
                <w:rPrChange w:id="5896" w:author="Cheng, Man Kei" w:date="2025-09-29T12:10:00Z">
                  <w:rPr>
                    <w:rFonts w:ascii="Arial" w:hAnsi="Arial" w:cs="Arial"/>
                    <w:sz w:val="24"/>
                    <w:szCs w:val="24"/>
                  </w:rPr>
                </w:rPrChange>
              </w:rPr>
            </w:pPr>
            <w:r w:rsidRPr="008A3EAB">
              <w:rPr>
                <w:rFonts w:ascii="Microsoft JhengHei" w:eastAsia="Microsoft JhengHei" w:hAnsi="Microsoft JhengHei" w:cs="Arial" w:hint="eastAsia"/>
                <w:sz w:val="24"/>
                <w:szCs w:val="24"/>
                <w:rPrChange w:id="5897" w:author="Cheng, Man Kei" w:date="2025-09-29T12:10:00Z">
                  <w:rPr>
                    <w:rFonts w:ascii="Arial" w:hAnsi="Arial" w:cs="Arial" w:hint="eastAsia"/>
                    <w:sz w:val="24"/>
                    <w:szCs w:val="24"/>
                  </w:rPr>
                </w:rPrChange>
              </w:rPr>
              <w:t>應備存最新的維修保養紀錄，即維修保養日誌，以記錄經檢查、維修或更換的吊船組件或項目。紀錄應包括維修或更換的日期</w:t>
            </w:r>
            <w:r w:rsidR="00DC72ED" w:rsidRPr="008A3EAB">
              <w:rPr>
                <w:rFonts w:ascii="Microsoft JhengHei" w:eastAsia="Microsoft JhengHei" w:hAnsi="Microsoft JhengHei" w:cs="Arial" w:hint="eastAsia"/>
                <w:sz w:val="24"/>
                <w:szCs w:val="24"/>
                <w:rPrChange w:id="5898" w:author="Cheng, Man Kei" w:date="2025-09-29T12:10:00Z">
                  <w:rPr>
                    <w:rFonts w:ascii="Arial" w:hAnsi="Arial" w:cs="Arial" w:hint="eastAsia"/>
                    <w:sz w:val="24"/>
                    <w:szCs w:val="24"/>
                  </w:rPr>
                </w:rPrChange>
              </w:rPr>
              <w:t>，並</w:t>
            </w:r>
            <w:r w:rsidRPr="008A3EAB">
              <w:rPr>
                <w:rFonts w:ascii="Microsoft JhengHei" w:eastAsia="Microsoft JhengHei" w:hAnsi="Microsoft JhengHei" w:cs="Arial" w:hint="eastAsia"/>
                <w:sz w:val="24"/>
                <w:szCs w:val="24"/>
                <w:rPrChange w:id="5899" w:author="Cheng, Man Kei" w:date="2025-09-29T12:10:00Z">
                  <w:rPr>
                    <w:rFonts w:ascii="Arial" w:hAnsi="Arial" w:cs="Arial" w:hint="eastAsia"/>
                    <w:sz w:val="24"/>
                    <w:szCs w:val="24"/>
                  </w:rPr>
                </w:rPrChange>
              </w:rPr>
              <w:t>必須妥善保存。根據《工廠及工業經營（吊船）規例》第</w:t>
            </w:r>
            <w:r w:rsidRPr="008A3EAB">
              <w:rPr>
                <w:rFonts w:ascii="Microsoft JhengHei" w:eastAsia="Microsoft JhengHei" w:hAnsi="Microsoft JhengHei" w:cs="Arial"/>
                <w:sz w:val="24"/>
                <w:szCs w:val="24"/>
                <w:rPrChange w:id="5900" w:author="Cheng, Man Kei" w:date="2025-09-29T12:10:00Z">
                  <w:rPr>
                    <w:rFonts w:ascii="Arial" w:hAnsi="Arial" w:cs="Arial"/>
                    <w:sz w:val="24"/>
                    <w:szCs w:val="24"/>
                  </w:rPr>
                </w:rPrChange>
              </w:rPr>
              <w:t xml:space="preserve"> 24 </w:t>
            </w:r>
            <w:r w:rsidRPr="008A3EAB">
              <w:rPr>
                <w:rFonts w:ascii="Microsoft JhengHei" w:eastAsia="Microsoft JhengHei" w:hAnsi="Microsoft JhengHei" w:cs="Arial" w:hint="eastAsia"/>
                <w:sz w:val="24"/>
                <w:szCs w:val="24"/>
                <w:rPrChange w:id="5901" w:author="Cheng, Man Kei" w:date="2025-09-29T12:10:00Z">
                  <w:rPr>
                    <w:rFonts w:ascii="Arial" w:hAnsi="Arial" w:cs="Arial" w:hint="eastAsia"/>
                    <w:sz w:val="24"/>
                    <w:szCs w:val="24"/>
                  </w:rPr>
                </w:rPrChange>
              </w:rPr>
              <w:t>條的規定，如果吊船停止使用，則維修保養紀錄應至少保留</w:t>
            </w:r>
            <w:r w:rsidR="00DC72ED" w:rsidRPr="008A3EAB">
              <w:rPr>
                <w:rFonts w:ascii="Microsoft JhengHei" w:eastAsia="Microsoft JhengHei" w:hAnsi="Microsoft JhengHei" w:cs="Arial"/>
                <w:sz w:val="24"/>
                <w:szCs w:val="24"/>
                <w:rPrChange w:id="5902" w:author="Cheng, Man Kei" w:date="2025-09-29T12:10:00Z">
                  <w:rPr>
                    <w:rFonts w:ascii="Arial" w:hAnsi="Arial" w:cs="Arial"/>
                    <w:sz w:val="24"/>
                    <w:szCs w:val="24"/>
                  </w:rPr>
                </w:rPrChange>
              </w:rPr>
              <w:t>6</w:t>
            </w:r>
            <w:r w:rsidRPr="008A3EAB">
              <w:rPr>
                <w:rFonts w:ascii="Microsoft JhengHei" w:eastAsia="Microsoft JhengHei" w:hAnsi="Microsoft JhengHei" w:cs="Arial" w:hint="eastAsia"/>
                <w:sz w:val="24"/>
                <w:szCs w:val="24"/>
                <w:rPrChange w:id="5903" w:author="Cheng, Man Kei" w:date="2025-09-29T12:10:00Z">
                  <w:rPr>
                    <w:rFonts w:ascii="Arial" w:hAnsi="Arial" w:cs="Arial" w:hint="eastAsia"/>
                    <w:sz w:val="24"/>
                    <w:szCs w:val="24"/>
                  </w:rPr>
                </w:rPrChange>
              </w:rPr>
              <w:t>年。</w:t>
            </w:r>
          </w:p>
        </w:tc>
        <w:tc>
          <w:tcPr>
            <w:tcW w:w="1701" w:type="dxa"/>
            <w:shd w:val="clear" w:color="auto" w:fill="F3E8D5"/>
            <w:tcPrChange w:id="5904" w:author="Cheng, Man Kei" w:date="2025-09-29T12:15:00Z">
              <w:tcPr>
                <w:tcW w:w="1771" w:type="dxa"/>
                <w:shd w:val="clear" w:color="auto" w:fill="F3E8D5"/>
              </w:tcPr>
            </w:tcPrChange>
          </w:tcPr>
          <w:p w14:paraId="1132E54F" w14:textId="77777777" w:rsidR="00F60A19" w:rsidRPr="008A3EAB" w:rsidRDefault="00F60A19" w:rsidP="003B4F56">
            <w:pPr>
              <w:jc w:val="center"/>
              <w:rPr>
                <w:rFonts w:ascii="Microsoft JhengHei" w:eastAsia="Microsoft JhengHei" w:hAnsi="Microsoft JhengHei" w:cs="Arial"/>
                <w:color w:val="FF0000"/>
                <w:sz w:val="20"/>
                <w:szCs w:val="20"/>
                <w:rPrChange w:id="5905" w:author="Cheng, Man Kei" w:date="2025-09-29T12:10:00Z">
                  <w:rPr>
                    <w:rFonts w:ascii="Arial" w:hAnsi="Arial" w:cs="Arial"/>
                    <w:color w:val="FF0000"/>
                    <w:sz w:val="20"/>
                    <w:szCs w:val="20"/>
                  </w:rPr>
                </w:rPrChange>
              </w:rPr>
            </w:pPr>
          </w:p>
        </w:tc>
        <w:tc>
          <w:tcPr>
            <w:tcW w:w="1701" w:type="dxa"/>
            <w:shd w:val="clear" w:color="auto" w:fill="F3E8D5"/>
            <w:tcPrChange w:id="5906" w:author="Cheng, Man Kei" w:date="2025-09-29T12:15:00Z">
              <w:tcPr>
                <w:tcW w:w="1772" w:type="dxa"/>
                <w:shd w:val="clear" w:color="auto" w:fill="F3E8D5"/>
              </w:tcPr>
            </w:tcPrChange>
          </w:tcPr>
          <w:p w14:paraId="6893B434" w14:textId="77777777" w:rsidR="00F60A19" w:rsidRPr="008A3EAB" w:rsidRDefault="00F60A19" w:rsidP="003B4F56">
            <w:pPr>
              <w:snapToGrid w:val="0"/>
              <w:jc w:val="center"/>
              <w:rPr>
                <w:rFonts w:ascii="Microsoft JhengHei" w:eastAsia="Microsoft JhengHei" w:hAnsi="Microsoft JhengHei" w:cs="Arial"/>
                <w:color w:val="FF0000"/>
                <w:sz w:val="20"/>
                <w:szCs w:val="20"/>
                <w:rPrChange w:id="5907" w:author="Cheng, Man Kei" w:date="2025-09-29T12:10:00Z">
                  <w:rPr>
                    <w:rFonts w:ascii="Arial" w:hAnsi="Arial" w:cs="Arial"/>
                    <w:color w:val="FF0000"/>
                    <w:sz w:val="20"/>
                    <w:szCs w:val="20"/>
                  </w:rPr>
                </w:rPrChange>
              </w:rPr>
            </w:pPr>
          </w:p>
        </w:tc>
      </w:tr>
      <w:tr w:rsidR="001257B7" w:rsidRPr="008A3EAB" w14:paraId="69531001" w14:textId="77777777" w:rsidTr="001F5B68">
        <w:trPr>
          <w:trHeight w:val="1786"/>
        </w:trPr>
        <w:tc>
          <w:tcPr>
            <w:tcW w:w="9067" w:type="dxa"/>
            <w:gridSpan w:val="3"/>
            <w:shd w:val="clear" w:color="auto" w:fill="E46105"/>
          </w:tcPr>
          <w:p w14:paraId="229289CF" w14:textId="7A4F4B84" w:rsidR="001257B7" w:rsidRPr="008A3EAB" w:rsidDel="00886C7D" w:rsidRDefault="001257B7" w:rsidP="001257B7">
            <w:pPr>
              <w:rPr>
                <w:del w:id="5908" w:author="Cheng, Man Kei" w:date="2025-10-03T15:13:00Z"/>
                <w:rFonts w:ascii="Microsoft JhengHei" w:eastAsia="Microsoft JhengHei" w:hAnsi="Microsoft JhengHei" w:cs="Arial"/>
                <w:color w:val="FFFFFF" w:themeColor="background1"/>
                <w:rPrChange w:id="5909" w:author="Cheng, Man Kei" w:date="2025-09-29T12:10:00Z">
                  <w:rPr>
                    <w:del w:id="5910" w:author="Cheng, Man Kei" w:date="2025-10-03T15:13:00Z"/>
                    <w:rFonts w:ascii="Arial" w:hAnsi="Arial" w:cs="Arial"/>
                    <w:color w:val="FFFFFF" w:themeColor="background1"/>
                  </w:rPr>
                </w:rPrChange>
              </w:rPr>
            </w:pPr>
            <w:bookmarkStart w:id="5911" w:name="_Hlk177629119"/>
            <w:del w:id="5912" w:author="Cheng, Man Kei" w:date="2025-10-03T15:13:00Z">
              <w:r w:rsidRPr="008A3EAB" w:rsidDel="00886C7D">
                <w:rPr>
                  <w:rFonts w:ascii="Microsoft JhengHei" w:eastAsia="Microsoft JhengHei" w:hAnsi="Microsoft JhengHei" w:cs="Arial" w:hint="eastAsia"/>
                  <w:color w:val="FFFFFF" w:themeColor="background1"/>
                  <w:rPrChange w:id="5913" w:author="Cheng, Man Kei" w:date="2025-09-29T12:10:00Z">
                    <w:rPr>
                      <w:rFonts w:ascii="Arial" w:hAnsi="Arial" w:cs="Arial" w:hint="eastAsia"/>
                      <w:color w:val="FFFFFF" w:themeColor="background1"/>
                    </w:rPr>
                  </w:rPrChange>
                </w:rPr>
                <w:delText>（續）</w:delText>
              </w:r>
            </w:del>
          </w:p>
          <w:p w14:paraId="6ABDA23D" w14:textId="77777777" w:rsidR="001257B7" w:rsidRPr="008A3EAB" w:rsidRDefault="001257B7">
            <w:pPr>
              <w:rPr>
                <w:rFonts w:ascii="Microsoft JhengHei" w:eastAsia="Microsoft JhengHei" w:hAnsi="Microsoft JhengHei" w:cs="Arial"/>
                <w:color w:val="FFFFFF" w:themeColor="background1"/>
                <w:u w:val="single"/>
                <w:rPrChange w:id="5914" w:author="Cheng, Man Kei" w:date="2025-09-29T12:10:00Z">
                  <w:rPr>
                    <w:rFonts w:ascii="Arial" w:hAnsi="Arial" w:cs="Arial"/>
                    <w:color w:val="FFFFFF" w:themeColor="background1"/>
                    <w:u w:val="single"/>
                  </w:rPr>
                </w:rPrChange>
              </w:rPr>
              <w:pPrChange w:id="5915" w:author="Cheng, Man Kei" w:date="2025-10-03T15:13:00Z">
                <w:pPr>
                  <w:ind w:left="346" w:hanging="142"/>
                </w:pPr>
              </w:pPrChange>
            </w:pPr>
            <w:r w:rsidRPr="008A3EAB">
              <w:rPr>
                <w:rFonts w:ascii="Microsoft JhengHei" w:eastAsia="Microsoft JhengHei" w:hAnsi="Microsoft JhengHei" w:cs="Arial" w:hint="eastAsia"/>
                <w:color w:val="FFFFFF" w:themeColor="background1"/>
                <w:u w:val="single"/>
                <w:rPrChange w:id="5916" w:author="Cheng, Man Kei" w:date="2025-09-29T12:10:00Z">
                  <w:rPr>
                    <w:rFonts w:ascii="Arial" w:hAnsi="Arial" w:cs="Arial" w:hint="eastAsia"/>
                    <w:color w:val="FFFFFF" w:themeColor="background1"/>
                    <w:u w:val="single"/>
                  </w:rPr>
                </w:rPrChange>
              </w:rPr>
              <w:t>相關實務守則及其他文件</w:t>
            </w:r>
          </w:p>
          <w:p w14:paraId="0805E86A" w14:textId="77777777" w:rsidR="001257B7" w:rsidRPr="008A3EAB" w:rsidRDefault="001257B7" w:rsidP="001F5B68">
            <w:pPr>
              <w:pStyle w:val="ListParagraph"/>
              <w:widowControl w:val="0"/>
              <w:numPr>
                <w:ilvl w:val="0"/>
                <w:numId w:val="76"/>
              </w:numPr>
              <w:shd w:val="clear" w:color="auto" w:fill="E46105"/>
              <w:snapToGrid w:val="0"/>
              <w:ind w:left="641" w:hanging="357"/>
              <w:contextualSpacing w:val="0"/>
              <w:jc w:val="both"/>
              <w:rPr>
                <w:rFonts w:ascii="Microsoft JhengHei" w:eastAsia="Microsoft JhengHei" w:hAnsi="Microsoft JhengHei" w:cs="Arial"/>
                <w:color w:val="FFFFFF" w:themeColor="background1"/>
                <w:rPrChange w:id="5917" w:author="Cheng, Man Kei" w:date="2025-09-29T12:10:00Z">
                  <w:rPr>
                    <w:rFonts w:asciiTheme="minorEastAsia" w:hAnsiTheme="minorEastAsia" w:cs="Arial"/>
                    <w:color w:val="FFFFFF" w:themeColor="background1"/>
                  </w:rPr>
                </w:rPrChange>
              </w:rPr>
            </w:pPr>
            <w:r w:rsidRPr="008A3EAB">
              <w:rPr>
                <w:rFonts w:ascii="Microsoft JhengHei" w:eastAsia="Microsoft JhengHei" w:hAnsi="Microsoft JhengHei" w:cs="Arial" w:hint="eastAsia"/>
                <w:color w:val="FFFFFF" w:themeColor="background1"/>
                <w:rPrChange w:id="5918" w:author="Cheng, Man Kei" w:date="2025-09-29T12:10:00Z">
                  <w:rPr>
                    <w:rFonts w:asciiTheme="minorEastAsia" w:hAnsiTheme="minorEastAsia" w:cs="Arial" w:hint="eastAsia"/>
                    <w:color w:val="FFFFFF" w:themeColor="background1"/>
                  </w:rPr>
                </w:rPrChange>
              </w:rPr>
              <w:t>勞工處《安全使用和操作吊船工作守則》</w:t>
            </w:r>
          </w:p>
          <w:p w14:paraId="65B1CD59" w14:textId="77777777" w:rsidR="001257B7" w:rsidRPr="008A3EAB" w:rsidRDefault="001257B7" w:rsidP="001F5B68">
            <w:pPr>
              <w:pStyle w:val="ListParagraph"/>
              <w:widowControl w:val="0"/>
              <w:numPr>
                <w:ilvl w:val="0"/>
                <w:numId w:val="76"/>
              </w:numPr>
              <w:snapToGrid w:val="0"/>
              <w:ind w:left="641" w:hanging="357"/>
              <w:contextualSpacing w:val="0"/>
              <w:jc w:val="both"/>
              <w:rPr>
                <w:rFonts w:ascii="Microsoft JhengHei" w:eastAsia="Microsoft JhengHei" w:hAnsi="Microsoft JhengHei" w:cs="Arial"/>
                <w:color w:val="FFFFFF" w:themeColor="background1"/>
                <w:rPrChange w:id="5919" w:author="Cheng, Man Kei" w:date="2025-09-29T12:10:00Z">
                  <w:rPr>
                    <w:rFonts w:asciiTheme="minorEastAsia" w:hAnsiTheme="minorEastAsia" w:cs="Arial"/>
                    <w:color w:val="FFFFFF" w:themeColor="background1"/>
                  </w:rPr>
                </w:rPrChange>
              </w:rPr>
            </w:pPr>
            <w:r w:rsidRPr="008A3EAB">
              <w:rPr>
                <w:rFonts w:ascii="Microsoft JhengHei" w:eastAsia="Microsoft JhengHei" w:hAnsi="Microsoft JhengHei" w:cs="Arial" w:hint="eastAsia"/>
                <w:color w:val="FFFFFF" w:themeColor="background1"/>
                <w:rPrChange w:id="5920" w:author="Cheng, Man Kei" w:date="2025-09-29T12:10:00Z">
                  <w:rPr>
                    <w:rFonts w:asciiTheme="minorEastAsia" w:hAnsiTheme="minorEastAsia" w:cs="Arial" w:hint="eastAsia"/>
                    <w:color w:val="FFFFFF" w:themeColor="background1"/>
                  </w:rPr>
                </w:rPrChange>
              </w:rPr>
              <w:t>勞工處《工廠及工業經營（吊船）規例〉指南》</w:t>
            </w:r>
          </w:p>
          <w:p w14:paraId="711FBAED" w14:textId="77777777" w:rsidR="001257B7" w:rsidRPr="008A3EAB" w:rsidRDefault="001257B7" w:rsidP="001F5B68">
            <w:pPr>
              <w:pStyle w:val="ListParagraph"/>
              <w:widowControl w:val="0"/>
              <w:numPr>
                <w:ilvl w:val="0"/>
                <w:numId w:val="76"/>
              </w:numPr>
              <w:snapToGrid w:val="0"/>
              <w:ind w:left="641" w:hanging="357"/>
              <w:contextualSpacing w:val="0"/>
              <w:jc w:val="both"/>
              <w:rPr>
                <w:rFonts w:ascii="Microsoft JhengHei" w:eastAsia="Microsoft JhengHei" w:hAnsi="Microsoft JhengHei" w:cs="Arial"/>
                <w:color w:val="FF0000"/>
                <w:rPrChange w:id="5921" w:author="Cheng, Man Kei" w:date="2025-09-29T12:10:00Z">
                  <w:rPr>
                    <w:rFonts w:ascii="Arial" w:hAnsi="Arial" w:cs="Arial"/>
                    <w:color w:val="FF0000"/>
                  </w:rPr>
                </w:rPrChange>
              </w:rPr>
            </w:pPr>
            <w:r w:rsidRPr="008A3EAB">
              <w:rPr>
                <w:rFonts w:ascii="Microsoft JhengHei" w:eastAsia="Microsoft JhengHei" w:hAnsi="Microsoft JhengHei" w:cs="Arial" w:hint="eastAsia"/>
                <w:color w:val="FFFFFF" w:themeColor="background1"/>
                <w:rPrChange w:id="5922" w:author="Cheng, Man Kei" w:date="2025-09-29T12:10:00Z">
                  <w:rPr>
                    <w:rFonts w:asciiTheme="minorEastAsia" w:hAnsiTheme="minorEastAsia" w:cs="Arial" w:hint="eastAsia"/>
                    <w:color w:val="FFFFFF" w:themeColor="background1"/>
                  </w:rPr>
                </w:rPrChange>
              </w:rPr>
              <w:t>物業管理業監管局《處理吊船工作操守守則》（守則編號</w:t>
            </w:r>
            <w:r w:rsidRPr="008A3EAB">
              <w:rPr>
                <w:rFonts w:ascii="Microsoft JhengHei" w:eastAsia="Microsoft JhengHei" w:hAnsi="Microsoft JhengHei" w:cs="Arial" w:hint="eastAsia"/>
                <w:color w:val="FFFFFF" w:themeColor="background1"/>
                <w:rPrChange w:id="5923" w:author="Cheng, Man Kei" w:date="2025-09-29T12:10:00Z">
                  <w:rPr>
                    <w:rFonts w:ascii="Arial" w:hAnsi="Arial" w:cs="Arial" w:hint="eastAsia"/>
                    <w:color w:val="FFFFFF" w:themeColor="background1"/>
                  </w:rPr>
                </w:rPrChange>
              </w:rPr>
              <w:t>：</w:t>
            </w:r>
            <w:r w:rsidRPr="008A3EAB">
              <w:rPr>
                <w:rFonts w:ascii="Microsoft JhengHei" w:eastAsia="Microsoft JhengHei" w:hAnsi="Microsoft JhengHei" w:cs="Arial"/>
                <w:color w:val="FFFFFF" w:themeColor="background1"/>
                <w:rPrChange w:id="5924" w:author="Cheng, Man Kei" w:date="2025-09-29T12:10:00Z">
                  <w:rPr>
                    <w:rFonts w:ascii="Arial" w:hAnsi="Arial" w:cs="Arial"/>
                    <w:color w:val="FFFFFF" w:themeColor="background1"/>
                  </w:rPr>
                </w:rPrChange>
              </w:rPr>
              <w:t>C14</w:t>
            </w:r>
            <w:r w:rsidRPr="008A3EAB">
              <w:rPr>
                <w:rFonts w:ascii="Microsoft JhengHei" w:eastAsia="Microsoft JhengHei" w:hAnsi="Microsoft JhengHei" w:cs="Arial" w:hint="eastAsia"/>
                <w:color w:val="FFFFFF" w:themeColor="background1"/>
                <w:rPrChange w:id="5925" w:author="Cheng, Man Kei" w:date="2025-09-29T12:10:00Z">
                  <w:rPr>
                    <w:rFonts w:ascii="Arial" w:hAnsi="Arial" w:cs="Arial" w:hint="eastAsia"/>
                    <w:color w:val="FFFFFF" w:themeColor="background1"/>
                  </w:rPr>
                </w:rPrChange>
              </w:rPr>
              <w:t>／</w:t>
            </w:r>
            <w:r w:rsidRPr="008A3EAB">
              <w:rPr>
                <w:rFonts w:ascii="Microsoft JhengHei" w:eastAsia="Microsoft JhengHei" w:hAnsi="Microsoft JhengHei" w:cs="Arial"/>
                <w:color w:val="FFFFFF" w:themeColor="background1"/>
                <w:rPrChange w:id="5926" w:author="Cheng, Man Kei" w:date="2025-09-29T12:10:00Z">
                  <w:rPr>
                    <w:rFonts w:ascii="Arial" w:hAnsi="Arial" w:cs="Arial"/>
                    <w:color w:val="FFFFFF" w:themeColor="background1"/>
                  </w:rPr>
                </w:rPrChange>
              </w:rPr>
              <w:t>2022</w:t>
            </w:r>
            <w:r w:rsidRPr="008A3EAB">
              <w:rPr>
                <w:rFonts w:ascii="Microsoft JhengHei" w:eastAsia="Microsoft JhengHei" w:hAnsi="Microsoft JhengHei" w:cs="Arial" w:hint="eastAsia"/>
                <w:color w:val="FFFFFF" w:themeColor="background1"/>
                <w:rPrChange w:id="5927" w:author="Cheng, Man Kei" w:date="2025-09-29T12:10:00Z">
                  <w:rPr>
                    <w:rFonts w:ascii="Arial" w:hAnsi="Arial" w:cs="Arial" w:hint="eastAsia"/>
                    <w:color w:val="FFFFFF" w:themeColor="background1"/>
                  </w:rPr>
                </w:rPrChange>
              </w:rPr>
              <w:t>）（</w:t>
            </w:r>
            <w:r w:rsidRPr="008A3EAB">
              <w:rPr>
                <w:rFonts w:ascii="Microsoft JhengHei" w:eastAsia="Microsoft JhengHei" w:hAnsi="Microsoft JhengHei" w:cs="Arial"/>
                <w:color w:val="FFFFFF" w:themeColor="background1"/>
                <w:rPrChange w:id="5928" w:author="Cheng, Man Kei" w:date="2025-09-29T12:10:00Z">
                  <w:rPr>
                    <w:rFonts w:ascii="Arial" w:hAnsi="Arial" w:cs="Arial"/>
                    <w:color w:val="FFFFFF" w:themeColor="background1"/>
                  </w:rPr>
                </w:rPrChange>
              </w:rPr>
              <w:t>2022</w:t>
            </w:r>
            <w:r w:rsidRPr="008A3EAB">
              <w:rPr>
                <w:rFonts w:ascii="Microsoft JhengHei" w:eastAsia="Microsoft JhengHei" w:hAnsi="Microsoft JhengHei" w:cs="Arial" w:hint="eastAsia"/>
                <w:color w:val="FFFFFF" w:themeColor="background1"/>
                <w:rPrChange w:id="5929" w:author="Cheng, Man Kei" w:date="2025-09-29T12:10:00Z">
                  <w:rPr>
                    <w:rFonts w:asciiTheme="minorEastAsia" w:hAnsiTheme="minorEastAsia" w:cs="Arial" w:hint="eastAsia"/>
                    <w:color w:val="FFFFFF" w:themeColor="background1"/>
                  </w:rPr>
                </w:rPrChange>
              </w:rPr>
              <w:t>或最新版本）</w:t>
            </w:r>
          </w:p>
        </w:tc>
      </w:tr>
      <w:bookmarkEnd w:id="5911"/>
    </w:tbl>
    <w:p w14:paraId="0EB4201A" w14:textId="77777777" w:rsidR="00F60A19" w:rsidRPr="008A3EAB" w:rsidRDefault="00F60A19" w:rsidP="00F60A19">
      <w:pPr>
        <w:rPr>
          <w:rFonts w:ascii="Microsoft JhengHei" w:eastAsia="Microsoft JhengHei" w:hAnsi="Microsoft JhengHei" w:cs="Arial"/>
          <w:rPrChange w:id="5930" w:author="Cheng, Man Kei" w:date="2025-09-29T12:10:00Z">
            <w:rPr>
              <w:rFonts w:ascii="Arial" w:hAnsi="Arial" w:cs="Arial"/>
            </w:rPr>
          </w:rPrChange>
        </w:rPr>
      </w:pPr>
    </w:p>
    <w:p w14:paraId="2F4043B6" w14:textId="77777777" w:rsidR="00F60A19" w:rsidRPr="003A2D52" w:rsidRDefault="00F60A19" w:rsidP="00F60A19">
      <w:pPr>
        <w:rPr>
          <w:rFonts w:ascii="Arial" w:hAnsi="Arial" w:cs="Arial"/>
        </w:rPr>
      </w:pPr>
      <w:r w:rsidRPr="003A2D52">
        <w:rPr>
          <w:rFonts w:ascii="Arial" w:hAnsi="Arial" w:cs="Arial"/>
        </w:rPr>
        <w:br w:type="page"/>
      </w:r>
    </w:p>
    <w:p w14:paraId="4F7274C8" w14:textId="77777777" w:rsidR="00F60A19" w:rsidRPr="003A2D52" w:rsidRDefault="00F60A19" w:rsidP="00F60A19">
      <w:pPr>
        <w:rPr>
          <w:rFonts w:ascii="Arial" w:hAnsi="Arial" w:cs="Arial"/>
          <w:lang w:val="en-HK"/>
        </w:rPr>
        <w:sectPr w:rsidR="00F60A19" w:rsidRPr="003A2D52">
          <w:headerReference w:type="default" r:id="rId28"/>
          <w:pgSz w:w="11907" w:h="16840"/>
          <w:pgMar w:top="992" w:right="1440" w:bottom="1276" w:left="1440" w:header="720" w:footer="720" w:gutter="0"/>
          <w:cols w:space="720"/>
          <w:docGrid w:linePitch="360"/>
        </w:sectPr>
      </w:pPr>
    </w:p>
    <w:p w14:paraId="75D8A8ED" w14:textId="65F20D47" w:rsidR="005922FD" w:rsidRPr="0069783C" w:rsidRDefault="00F60A19" w:rsidP="001F5B68">
      <w:pPr>
        <w:spacing w:after="220" w:line="240" w:lineRule="auto"/>
        <w:jc w:val="both"/>
        <w:rPr>
          <w:rFonts w:ascii="Microsoft JhengHei" w:eastAsia="Microsoft JhengHei" w:hAnsi="Microsoft JhengHei" w:cs="Arial"/>
          <w:sz w:val="24"/>
          <w:szCs w:val="24"/>
          <w:rPrChange w:id="5942" w:author="Cheng, Man Kei" w:date="2025-09-29T14:07:00Z">
            <w:rPr>
              <w:rFonts w:ascii="Arial" w:hAnsi="Arial" w:cs="Arial"/>
              <w:sz w:val="24"/>
              <w:szCs w:val="24"/>
            </w:rPr>
          </w:rPrChange>
        </w:rPr>
      </w:pPr>
      <w:r w:rsidRPr="0069783C">
        <w:rPr>
          <w:rFonts w:ascii="Microsoft JhengHei" w:eastAsia="Microsoft JhengHei" w:hAnsi="Microsoft JhengHei" w:cs="Arial" w:hint="eastAsia"/>
          <w:sz w:val="24"/>
          <w:szCs w:val="24"/>
          <w:rPrChange w:id="5943" w:author="Cheng, Man Kei" w:date="2025-09-29T14:07:00Z">
            <w:rPr>
              <w:rFonts w:ascii="Arial" w:hAnsi="Arial" w:cs="Arial" w:hint="eastAsia"/>
              <w:sz w:val="24"/>
              <w:szCs w:val="24"/>
            </w:rPr>
          </w:rPrChange>
        </w:rPr>
        <w:t>以下所列只屬一般維修保養工作。有關系統中每種設備和設施的維修保養工作，請務必參閱製造商的操作及保養手冊。</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
      <w:tblGrid>
        <w:gridCol w:w="5532"/>
        <w:gridCol w:w="1771"/>
        <w:gridCol w:w="1772"/>
      </w:tblGrid>
      <w:tr w:rsidR="00F60A19" w:rsidRPr="0069783C" w14:paraId="55A06DAF" w14:textId="77777777" w:rsidTr="001F5B68">
        <w:trPr>
          <w:trHeight w:val="20"/>
          <w:tblHeader/>
        </w:trPr>
        <w:tc>
          <w:tcPr>
            <w:tcW w:w="5532" w:type="dxa"/>
            <w:shd w:val="clear" w:color="auto" w:fill="E46105"/>
            <w:tcMar>
              <w:top w:w="80" w:type="dxa"/>
              <w:left w:w="80" w:type="dxa"/>
              <w:bottom w:w="80" w:type="dxa"/>
              <w:right w:w="80" w:type="dxa"/>
            </w:tcMar>
            <w:vAlign w:val="center"/>
            <w:hideMark/>
          </w:tcPr>
          <w:p w14:paraId="4457D568" w14:textId="77777777" w:rsidR="00F60A19" w:rsidRPr="0069783C" w:rsidRDefault="00F60A19" w:rsidP="003B4F56">
            <w:pPr>
              <w:pStyle w:val="ParagraphText"/>
              <w:spacing w:before="0" w:after="0" w:line="0" w:lineRule="atLeast"/>
              <w:ind w:left="0"/>
              <w:jc w:val="left"/>
              <w:rPr>
                <w:rFonts w:ascii="Microsoft JhengHei" w:eastAsia="Microsoft JhengHei" w:hAnsi="Microsoft JhengHei"/>
                <w:color w:val="FFFFFF"/>
                <w:lang w:eastAsia="zh-TW"/>
                <w:rPrChange w:id="5944" w:author="Cheng, Man Kei" w:date="2025-09-29T14:07:00Z">
                  <w:rPr>
                    <w:color w:val="FFFFFF"/>
                    <w:lang w:eastAsia="zh-TW"/>
                  </w:rPr>
                </w:rPrChange>
              </w:rPr>
            </w:pPr>
            <w:r w:rsidRPr="0069783C">
              <w:rPr>
                <w:rFonts w:ascii="Microsoft JhengHei" w:eastAsia="Microsoft JhengHei" w:hAnsi="Microsoft JhengHei" w:cs="PMingLiU" w:hint="eastAsia"/>
                <w:b/>
                <w:bCs/>
                <w:color w:val="FFFFFF" w:themeColor="background1"/>
                <w:lang w:eastAsia="zh-TW"/>
                <w:rPrChange w:id="5945" w:author="Cheng, Man Kei" w:date="2025-09-29T14:07:00Z">
                  <w:rPr>
                    <w:rFonts w:ascii="PMingLiU" w:eastAsia="PMingLiU" w:hAnsi="PMingLiU" w:cs="PMingLiU" w:hint="eastAsia"/>
                    <w:b/>
                    <w:bCs/>
                    <w:color w:val="FFFFFF" w:themeColor="background1"/>
                    <w:lang w:eastAsia="zh-TW"/>
                  </w:rPr>
                </w:rPrChange>
              </w:rPr>
              <w:t>例行維修保養的工作</w:t>
            </w:r>
          </w:p>
        </w:tc>
        <w:tc>
          <w:tcPr>
            <w:tcW w:w="1771" w:type="dxa"/>
            <w:shd w:val="clear" w:color="auto" w:fill="E46105"/>
            <w:vAlign w:val="center"/>
            <w:hideMark/>
          </w:tcPr>
          <w:p w14:paraId="78A2E080" w14:textId="77777777" w:rsidR="00F60A19" w:rsidRPr="0069783C"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5946" w:author="Cheng, Man Kei" w:date="2025-09-29T14:07:00Z">
                  <w:rPr>
                    <w:rFonts w:eastAsia="Calibri Light"/>
                    <w:b/>
                    <w:bCs/>
                    <w:color w:val="FFFFFF"/>
                  </w:rPr>
                </w:rPrChange>
              </w:rPr>
            </w:pPr>
            <w:r w:rsidRPr="0069783C">
              <w:rPr>
                <w:rFonts w:ascii="Microsoft JhengHei" w:eastAsia="Microsoft JhengHei" w:hAnsi="Microsoft JhengHei" w:cs="PMingLiU" w:hint="eastAsia"/>
                <w:b/>
                <w:bCs/>
                <w:color w:val="FFFFFF" w:themeColor="background1"/>
                <w:lang w:eastAsia="zh-TW"/>
                <w:rPrChange w:id="5947" w:author="Cheng, Man Kei" w:date="2025-09-29T14:07:00Z">
                  <w:rPr>
                    <w:rFonts w:ascii="PMingLiU" w:eastAsia="PMingLiU" w:hAnsi="PMingLiU" w:cs="PMingLiU" w:hint="eastAsia"/>
                    <w:b/>
                    <w:bCs/>
                    <w:color w:val="FFFFFF" w:themeColor="background1"/>
                    <w:lang w:eastAsia="zh-TW"/>
                  </w:rPr>
                </w:rPrChange>
              </w:rPr>
              <w:t>負責人士</w:t>
            </w:r>
          </w:p>
        </w:tc>
        <w:tc>
          <w:tcPr>
            <w:tcW w:w="1772" w:type="dxa"/>
            <w:shd w:val="clear" w:color="auto" w:fill="E46105"/>
            <w:tcMar>
              <w:top w:w="80" w:type="dxa"/>
              <w:left w:w="80" w:type="dxa"/>
              <w:bottom w:w="80" w:type="dxa"/>
              <w:right w:w="80" w:type="dxa"/>
            </w:tcMar>
            <w:hideMark/>
          </w:tcPr>
          <w:p w14:paraId="1B8B9A05" w14:textId="77777777" w:rsidR="00F60A19" w:rsidRPr="0069783C" w:rsidRDefault="00F60A19" w:rsidP="003B4F56">
            <w:pPr>
              <w:pStyle w:val="ParagraphText"/>
              <w:spacing w:before="0" w:after="0" w:line="0" w:lineRule="atLeast"/>
              <w:ind w:left="-121"/>
              <w:jc w:val="center"/>
              <w:rPr>
                <w:rFonts w:ascii="Microsoft JhengHei" w:eastAsia="Microsoft JhengHei" w:hAnsi="Microsoft JhengHei"/>
                <w:color w:val="FFFFFF"/>
                <w:rPrChange w:id="5948" w:author="Cheng, Man Kei" w:date="2025-09-29T14:07:00Z">
                  <w:rPr>
                    <w:color w:val="FFFFFF"/>
                  </w:rPr>
                </w:rPrChange>
              </w:rPr>
            </w:pPr>
            <w:r w:rsidRPr="0069783C">
              <w:rPr>
                <w:rFonts w:ascii="Microsoft JhengHei" w:eastAsia="Microsoft JhengHei" w:hAnsi="Microsoft JhengHei" w:cs="PMingLiU" w:hint="eastAsia"/>
                <w:b/>
                <w:bCs/>
                <w:color w:val="FFFFFF" w:themeColor="background1"/>
                <w:rPrChange w:id="5949" w:author="Cheng, Man Kei" w:date="2025-09-29T14:07:00Z">
                  <w:rPr>
                    <w:rFonts w:ascii="PMingLiU" w:eastAsia="PMingLiU" w:hAnsi="PMingLiU" w:cs="PMingLiU" w:hint="eastAsia"/>
                    <w:b/>
                    <w:bCs/>
                    <w:color w:val="FFFFFF" w:themeColor="background1"/>
                  </w:rPr>
                </w:rPrChange>
              </w:rPr>
              <w:t>建議次數</w:t>
            </w:r>
          </w:p>
        </w:tc>
      </w:tr>
      <w:tr w:rsidR="00F60A19" w:rsidRPr="0069783C" w14:paraId="26DE487E" w14:textId="77777777" w:rsidTr="001F5B68">
        <w:trPr>
          <w:trHeight w:val="6762"/>
        </w:trPr>
        <w:tc>
          <w:tcPr>
            <w:tcW w:w="5532" w:type="dxa"/>
            <w:shd w:val="clear" w:color="auto" w:fill="F3E8D5"/>
            <w:tcMar>
              <w:top w:w="80" w:type="dxa"/>
              <w:left w:w="80" w:type="dxa"/>
              <w:bottom w:w="80" w:type="dxa"/>
              <w:right w:w="80" w:type="dxa"/>
            </w:tcMar>
            <w:hideMark/>
          </w:tcPr>
          <w:p w14:paraId="069CB170" w14:textId="77777777" w:rsidR="00F60A19" w:rsidRPr="0069783C" w:rsidRDefault="00F60A19" w:rsidP="001F5B68">
            <w:pPr>
              <w:spacing w:after="220" w:line="240" w:lineRule="auto"/>
              <w:ind w:left="204" w:right="198"/>
              <w:jc w:val="both"/>
              <w:rPr>
                <w:rFonts w:ascii="Microsoft JhengHei" w:eastAsia="Microsoft JhengHei" w:hAnsi="Microsoft JhengHei" w:cs="Arial"/>
                <w:b/>
                <w:bCs/>
                <w:sz w:val="24"/>
                <w:szCs w:val="24"/>
                <w:u w:val="single"/>
                <w:rPrChange w:id="5950" w:author="Cheng, Man Kei" w:date="2025-09-29T14:07:00Z">
                  <w:rPr>
                    <w:rFonts w:ascii="Arial" w:eastAsia="DengXian" w:hAnsi="Arial" w:cs="Arial"/>
                    <w:b/>
                    <w:bCs/>
                    <w:sz w:val="24"/>
                    <w:szCs w:val="24"/>
                    <w:u w:val="single"/>
                  </w:rPr>
                </w:rPrChange>
              </w:rPr>
            </w:pPr>
            <w:r w:rsidRPr="0069783C">
              <w:rPr>
                <w:rFonts w:ascii="Microsoft JhengHei" w:eastAsia="Microsoft JhengHei" w:hAnsi="Microsoft JhengHei" w:cs="Arial" w:hint="eastAsia"/>
                <w:b/>
                <w:bCs/>
                <w:sz w:val="24"/>
                <w:szCs w:val="24"/>
                <w:u w:val="single"/>
                <w:rPrChange w:id="5951" w:author="Cheng, Man Kei" w:date="2025-09-29T14:07:00Z">
                  <w:rPr>
                    <w:rFonts w:ascii="Arial" w:eastAsia="PMingLiU" w:hAnsi="Arial" w:cs="Arial" w:hint="eastAsia"/>
                    <w:b/>
                    <w:bCs/>
                    <w:sz w:val="24"/>
                    <w:szCs w:val="24"/>
                    <w:u w:val="single"/>
                  </w:rPr>
                </w:rPrChange>
              </w:rPr>
              <w:t>檢查與維修保養</w:t>
            </w:r>
          </w:p>
          <w:p w14:paraId="444FC784" w14:textId="372ABFA7" w:rsidR="00F60A19" w:rsidRPr="0069783C" w:rsidRDefault="00F60A19" w:rsidP="001F5B68">
            <w:pPr>
              <w:spacing w:after="220" w:line="240" w:lineRule="auto"/>
              <w:ind w:left="204" w:right="198"/>
              <w:jc w:val="both"/>
              <w:rPr>
                <w:rFonts w:ascii="Microsoft JhengHei" w:eastAsia="Microsoft JhengHei" w:hAnsi="Microsoft JhengHei" w:cs="Arial"/>
                <w:sz w:val="24"/>
                <w:szCs w:val="24"/>
                <w:lang w:val="en-GB"/>
                <w:rPrChange w:id="5952" w:author="Cheng, Man Kei" w:date="2025-09-29T14:07:00Z">
                  <w:rPr>
                    <w:rFonts w:ascii="Arial" w:eastAsia="PMingLiU" w:hAnsi="Arial" w:cs="Arial"/>
                    <w:sz w:val="24"/>
                    <w:szCs w:val="24"/>
                    <w:lang w:val="en-GB"/>
                  </w:rPr>
                </w:rPrChange>
              </w:rPr>
            </w:pPr>
            <w:r w:rsidRPr="0069783C">
              <w:rPr>
                <w:rFonts w:ascii="Microsoft JhengHei" w:eastAsia="Microsoft JhengHei" w:hAnsi="Microsoft JhengHei" w:cs="Arial" w:hint="eastAsia"/>
                <w:sz w:val="24"/>
                <w:szCs w:val="24"/>
                <w:lang w:val="en-GB"/>
                <w:rPrChange w:id="5953" w:author="Cheng, Man Kei" w:date="2025-09-29T14:07:00Z">
                  <w:rPr>
                    <w:rFonts w:ascii="Arial" w:eastAsia="PMingLiU" w:hAnsi="Arial" w:cs="Arial" w:hint="eastAsia"/>
                    <w:sz w:val="24"/>
                    <w:szCs w:val="24"/>
                    <w:lang w:val="en-GB"/>
                  </w:rPr>
                </w:rPrChange>
              </w:rPr>
              <w:t>無需安排特定的</w:t>
            </w:r>
            <w:r w:rsidRPr="0069783C">
              <w:rPr>
                <w:rFonts w:ascii="Microsoft JhengHei" w:eastAsia="Microsoft JhengHei" w:hAnsi="Microsoft JhengHei" w:cs="Arial" w:hint="eastAsia"/>
                <w:sz w:val="24"/>
                <w:szCs w:val="24"/>
                <w:lang w:val="en-GB"/>
                <w:rPrChange w:id="5954" w:author="Cheng, Man Kei" w:date="2025-09-29T14:07:00Z">
                  <w:rPr>
                    <w:rFonts w:asciiTheme="minorEastAsia" w:hAnsiTheme="minorEastAsia" w:cs="Arial" w:hint="eastAsia"/>
                    <w:sz w:val="24"/>
                    <w:szCs w:val="24"/>
                    <w:lang w:val="en-GB"/>
                  </w:rPr>
                </w:rPrChange>
              </w:rPr>
              <w:t>氣體</w:t>
            </w:r>
            <w:r w:rsidRPr="0069783C">
              <w:rPr>
                <w:rFonts w:ascii="Microsoft JhengHei" w:eastAsia="Microsoft JhengHei" w:hAnsi="Microsoft JhengHei" w:cs="Arial" w:hint="eastAsia"/>
                <w:sz w:val="24"/>
                <w:szCs w:val="24"/>
                <w:lang w:val="en-GB"/>
                <w:rPrChange w:id="5955" w:author="Cheng, Man Kei" w:date="2025-09-29T14:07:00Z">
                  <w:rPr>
                    <w:rFonts w:ascii="Arial" w:eastAsia="PMingLiU" w:hAnsi="Arial" w:cs="Arial" w:hint="eastAsia"/>
                    <w:sz w:val="24"/>
                    <w:szCs w:val="24"/>
                    <w:lang w:val="en-GB"/>
                  </w:rPr>
                </w:rPrChange>
              </w:rPr>
              <w:t>供應系統進行例行檢查。佔用人或物業管理公司應可輕易發現任何損壞，以便採取進一步糾正措施。</w:t>
            </w:r>
          </w:p>
          <w:p w14:paraId="4E466741" w14:textId="7E074D65" w:rsidR="00F60A19" w:rsidRPr="0069783C" w:rsidRDefault="00F60A19" w:rsidP="001F5B68">
            <w:pPr>
              <w:spacing w:after="220" w:line="240" w:lineRule="auto"/>
              <w:ind w:left="204" w:right="198"/>
              <w:jc w:val="both"/>
              <w:rPr>
                <w:rFonts w:ascii="Microsoft JhengHei" w:eastAsia="Microsoft JhengHei" w:hAnsi="Microsoft JhengHei" w:cs="Arial"/>
                <w:b/>
                <w:bCs/>
                <w:sz w:val="24"/>
                <w:szCs w:val="24"/>
                <w:u w:val="single"/>
                <w:lang w:val="en-GB"/>
                <w:rPrChange w:id="5956" w:author="Cheng, Man Kei" w:date="2025-09-29T14:07:00Z">
                  <w:rPr>
                    <w:rFonts w:ascii="Arial" w:eastAsia="PMingLiU" w:hAnsi="Arial" w:cs="Arial"/>
                    <w:b/>
                    <w:bCs/>
                    <w:sz w:val="24"/>
                    <w:szCs w:val="24"/>
                    <w:u w:val="single"/>
                    <w:lang w:val="en-GB"/>
                  </w:rPr>
                </w:rPrChange>
              </w:rPr>
            </w:pPr>
            <w:r w:rsidRPr="0069783C">
              <w:rPr>
                <w:rFonts w:ascii="Microsoft JhengHei" w:eastAsia="Microsoft JhengHei" w:hAnsi="Microsoft JhengHei" w:cs="Arial" w:hint="eastAsia"/>
                <w:b/>
                <w:bCs/>
                <w:sz w:val="24"/>
                <w:szCs w:val="24"/>
                <w:u w:val="single"/>
                <w:lang w:val="en-GB"/>
                <w:rPrChange w:id="5957" w:author="Cheng, Man Kei" w:date="2025-09-29T14:07:00Z">
                  <w:rPr>
                    <w:rFonts w:ascii="Arial" w:eastAsia="PMingLiU" w:hAnsi="Arial" w:cs="Arial" w:hint="eastAsia"/>
                    <w:b/>
                    <w:bCs/>
                    <w:sz w:val="24"/>
                    <w:szCs w:val="24"/>
                    <w:u w:val="single"/>
                    <w:lang w:val="en-GB"/>
                  </w:rPr>
                </w:rPrChange>
              </w:rPr>
              <w:t>備註</w:t>
            </w:r>
          </w:p>
          <w:p w14:paraId="7DF414F5" w14:textId="38788749" w:rsidR="00F60A19" w:rsidRPr="0069783C" w:rsidRDefault="00F60A19" w:rsidP="001F5B68">
            <w:pPr>
              <w:spacing w:after="220" w:line="240" w:lineRule="auto"/>
              <w:ind w:left="204" w:right="198"/>
              <w:jc w:val="both"/>
              <w:rPr>
                <w:rFonts w:ascii="Microsoft JhengHei" w:eastAsia="Microsoft JhengHei" w:hAnsi="Microsoft JhengHei" w:cs="Arial"/>
                <w:sz w:val="24"/>
                <w:szCs w:val="24"/>
                <w:lang w:val="en-GB"/>
                <w:rPrChange w:id="5958" w:author="Cheng, Man Kei" w:date="2025-09-29T14:07:00Z">
                  <w:rPr>
                    <w:rFonts w:ascii="Arial" w:eastAsia="DengXian" w:hAnsi="Arial" w:cs="Arial"/>
                    <w:sz w:val="24"/>
                    <w:szCs w:val="24"/>
                    <w:lang w:val="en-GB"/>
                  </w:rPr>
                </w:rPrChange>
              </w:rPr>
            </w:pPr>
            <w:r w:rsidRPr="0069783C">
              <w:rPr>
                <w:rFonts w:ascii="Microsoft JhengHei" w:eastAsia="Microsoft JhengHei" w:hAnsi="Microsoft JhengHei" w:cs="Arial" w:hint="eastAsia"/>
                <w:sz w:val="24"/>
                <w:szCs w:val="24"/>
                <w:lang w:val="en-GB"/>
                <w:rPrChange w:id="5959" w:author="Cheng, Man Kei" w:date="2025-09-29T14:07:00Z">
                  <w:rPr>
                    <w:rFonts w:ascii="Arial" w:eastAsia="PMingLiU" w:hAnsi="Arial" w:cs="Arial" w:hint="eastAsia"/>
                    <w:sz w:val="24"/>
                    <w:szCs w:val="24"/>
                    <w:lang w:val="en-GB"/>
                  </w:rPr>
                </w:rPrChange>
              </w:rPr>
              <w:t>根據《氣體安全（氣體裝置技工及氣體工程承辦商註冊</w:t>
            </w:r>
            <w:r w:rsidRPr="0069783C">
              <w:rPr>
                <w:rFonts w:ascii="Microsoft JhengHei" w:eastAsia="Microsoft JhengHei" w:hAnsi="Microsoft JhengHei" w:cs="Arial" w:hint="eastAsia"/>
                <w:sz w:val="24"/>
                <w:szCs w:val="24"/>
                <w:rPrChange w:id="5960" w:author="Cheng, Man Kei" w:date="2025-09-29T14:07:00Z">
                  <w:rPr>
                    <w:rFonts w:ascii="Arial" w:hAnsi="Arial" w:cs="Arial" w:hint="eastAsia"/>
                    <w:sz w:val="24"/>
                    <w:szCs w:val="24"/>
                  </w:rPr>
                </w:rPrChange>
              </w:rPr>
              <w:t>）</w:t>
            </w:r>
            <w:r w:rsidRPr="0069783C">
              <w:rPr>
                <w:rFonts w:ascii="Microsoft JhengHei" w:eastAsia="Microsoft JhengHei" w:hAnsi="Microsoft JhengHei" w:cs="Arial" w:hint="eastAsia"/>
                <w:sz w:val="24"/>
                <w:szCs w:val="24"/>
                <w:lang w:val="en-GB"/>
                <w:rPrChange w:id="5961" w:author="Cheng, Man Kei" w:date="2025-09-29T14:07:00Z">
                  <w:rPr>
                    <w:rFonts w:ascii="Arial" w:eastAsia="PMingLiU" w:hAnsi="Arial" w:cs="Arial" w:hint="eastAsia"/>
                    <w:sz w:val="24"/>
                    <w:szCs w:val="24"/>
                    <w:lang w:val="en-GB"/>
                  </w:rPr>
                </w:rPrChange>
              </w:rPr>
              <w:t>規例》（第</w:t>
            </w:r>
            <w:r w:rsidRPr="0069783C">
              <w:rPr>
                <w:rFonts w:ascii="Microsoft JhengHei" w:eastAsia="Microsoft JhengHei" w:hAnsi="Microsoft JhengHei" w:cs="Arial"/>
                <w:sz w:val="24"/>
                <w:szCs w:val="24"/>
                <w:lang w:val="en-GB"/>
                <w:rPrChange w:id="5962" w:author="Cheng, Man Kei" w:date="2025-09-29T14:07:00Z">
                  <w:rPr>
                    <w:rFonts w:ascii="Arial" w:eastAsia="PMingLiU" w:hAnsi="Arial" w:cs="Arial"/>
                    <w:sz w:val="24"/>
                    <w:szCs w:val="24"/>
                    <w:lang w:val="en-GB"/>
                  </w:rPr>
                </w:rPrChange>
              </w:rPr>
              <w:t>51D</w:t>
            </w:r>
            <w:r w:rsidRPr="0069783C">
              <w:rPr>
                <w:rFonts w:ascii="Microsoft JhengHei" w:eastAsia="Microsoft JhengHei" w:hAnsi="Microsoft JhengHei" w:cs="Arial" w:hint="eastAsia"/>
                <w:sz w:val="24"/>
                <w:szCs w:val="24"/>
                <w:lang w:val="en-GB"/>
                <w:rPrChange w:id="5963" w:author="Cheng, Man Kei" w:date="2025-09-29T14:07:00Z">
                  <w:rPr>
                    <w:rFonts w:ascii="Arial" w:eastAsia="PMingLiU" w:hAnsi="Arial" w:cs="Arial" w:hint="eastAsia"/>
                    <w:sz w:val="24"/>
                    <w:szCs w:val="24"/>
                    <w:lang w:val="en-GB"/>
                  </w:rPr>
                </w:rPrChange>
              </w:rPr>
              <w:t>章），只有已註冊為合適級別的註冊氣體裝置技工，在受僱於註冊氣體工程承辦商的情況下，方可進行氣體裝置工程（包括測試、保養、維修或更換上給供氣分喉、氣體喉管及相關氣體配件、氣體用具等</w:t>
            </w:r>
            <w:r w:rsidRPr="0069783C">
              <w:rPr>
                <w:rFonts w:ascii="Microsoft JhengHei" w:eastAsia="Microsoft JhengHei" w:hAnsi="Microsoft JhengHei" w:cs="Arial" w:hint="eastAsia"/>
                <w:sz w:val="24"/>
                <w:szCs w:val="24"/>
                <w:rPrChange w:id="5964" w:author="Cheng, Man Kei" w:date="2025-09-29T14:07:00Z">
                  <w:rPr>
                    <w:rFonts w:ascii="Arial" w:hAnsi="Arial" w:cs="Arial" w:hint="eastAsia"/>
                    <w:sz w:val="24"/>
                    <w:szCs w:val="24"/>
                  </w:rPr>
                </w:rPrChange>
              </w:rPr>
              <w:t>）</w:t>
            </w:r>
            <w:r w:rsidRPr="0069783C">
              <w:rPr>
                <w:rFonts w:ascii="Microsoft JhengHei" w:eastAsia="Microsoft JhengHei" w:hAnsi="Microsoft JhengHei" w:cs="Arial" w:hint="eastAsia"/>
                <w:sz w:val="24"/>
                <w:szCs w:val="24"/>
                <w:lang w:val="en-GB"/>
                <w:rPrChange w:id="5965" w:author="Cheng, Man Kei" w:date="2025-09-29T14:07:00Z">
                  <w:rPr>
                    <w:rFonts w:ascii="Arial" w:eastAsia="PMingLiU" w:hAnsi="Arial" w:cs="Arial" w:hint="eastAsia"/>
                    <w:sz w:val="24"/>
                    <w:szCs w:val="24"/>
                    <w:lang w:val="en-GB"/>
                  </w:rPr>
                </w:rPrChange>
              </w:rPr>
              <w:t>。</w:t>
            </w:r>
          </w:p>
          <w:p w14:paraId="17D4EDDF" w14:textId="27CD8479" w:rsidR="00F60A19" w:rsidRPr="0069783C" w:rsidRDefault="001F5B68" w:rsidP="001F5B68">
            <w:pPr>
              <w:pStyle w:val="ListParagraph"/>
              <w:spacing w:after="220" w:line="240" w:lineRule="auto"/>
              <w:ind w:left="204" w:right="198"/>
              <w:jc w:val="both"/>
              <w:rPr>
                <w:rFonts w:ascii="Microsoft JhengHei" w:eastAsia="Microsoft JhengHei" w:hAnsi="Microsoft JhengHei" w:cs="Arial"/>
                <w:sz w:val="24"/>
                <w:szCs w:val="24"/>
                <w:rPrChange w:id="5966" w:author="Cheng, Man Kei" w:date="2025-09-29T14:07:00Z">
                  <w:rPr>
                    <w:rFonts w:ascii="Arial" w:eastAsia="DengXian" w:hAnsi="Arial" w:cs="Arial"/>
                    <w:sz w:val="24"/>
                    <w:szCs w:val="24"/>
                  </w:rPr>
                </w:rPrChange>
              </w:rPr>
            </w:pPr>
            <w:r w:rsidRPr="0069783C">
              <w:rPr>
                <w:rFonts w:ascii="Microsoft JhengHei" w:eastAsia="Microsoft JhengHei" w:hAnsi="Microsoft JhengHei" w:cs="Arial"/>
                <w:noProof/>
                <w:sz w:val="24"/>
                <w:szCs w:val="24"/>
                <w:rPrChange w:id="5967" w:author="Cheng, Man Kei" w:date="2025-09-29T14:07:00Z">
                  <w:rPr>
                    <w:rFonts w:ascii="Arial" w:eastAsia="PMingLiU" w:hAnsi="Arial" w:cs="Arial"/>
                    <w:noProof/>
                    <w:sz w:val="24"/>
                    <w:szCs w:val="24"/>
                  </w:rPr>
                </w:rPrChange>
              </w:rPr>
              <mc:AlternateContent>
                <mc:Choice Requires="wps">
                  <w:drawing>
                    <wp:anchor distT="45720" distB="45720" distL="114300" distR="114300" simplePos="0" relativeHeight="251661312" behindDoc="0" locked="0" layoutInCell="1" allowOverlap="1" wp14:anchorId="3F5DCF68" wp14:editId="7D18FF1E">
                      <wp:simplePos x="0" y="0"/>
                      <wp:positionH relativeFrom="column">
                        <wp:posOffset>123190</wp:posOffset>
                      </wp:positionH>
                      <wp:positionV relativeFrom="paragraph">
                        <wp:posOffset>562239</wp:posOffset>
                      </wp:positionV>
                      <wp:extent cx="3157220" cy="1009015"/>
                      <wp:effectExtent l="0" t="0" r="24130" b="196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009015"/>
                              </a:xfrm>
                              <a:prstGeom prst="rect">
                                <a:avLst/>
                              </a:prstGeom>
                              <a:solidFill>
                                <a:srgbClr val="FFFFFF"/>
                              </a:solidFill>
                              <a:ln w="9525">
                                <a:solidFill>
                                  <a:srgbClr val="000000"/>
                                </a:solidFill>
                                <a:miter lim="800000"/>
                                <a:headEnd/>
                                <a:tailEnd/>
                              </a:ln>
                            </wps:spPr>
                            <wps:txbx>
                              <w:txbxContent>
                                <w:p w14:paraId="3D7D37FC" w14:textId="77777777" w:rsidR="00F60A19" w:rsidRPr="009A4BAF" w:rsidRDefault="00F60A19" w:rsidP="001A4DD4">
                                  <w:pPr>
                                    <w:jc w:val="both"/>
                                    <w:rPr>
                                      <w:rFonts w:eastAsia="DengXian"/>
                                      <w:b/>
                                      <w:bCs/>
                                      <w:sz w:val="24"/>
                                      <w:szCs w:val="24"/>
                                    </w:rPr>
                                  </w:pPr>
                                  <w:r w:rsidRPr="009A4BAF">
                                    <w:rPr>
                                      <w:rFonts w:asciiTheme="minorEastAsia" w:hAnsiTheme="minorEastAsia" w:hint="eastAsia"/>
                                      <w:b/>
                                      <w:bCs/>
                                      <w:sz w:val="24"/>
                                      <w:szCs w:val="24"/>
                                    </w:rPr>
                                    <w:t>實</w:t>
                                  </w:r>
                                  <w:r w:rsidRPr="009A4BAF">
                                    <w:rPr>
                                      <w:rFonts w:hint="eastAsia"/>
                                      <w:b/>
                                      <w:bCs/>
                                      <w:sz w:val="24"/>
                                      <w:szCs w:val="24"/>
                                    </w:rPr>
                                    <w:t>用提示</w:t>
                                  </w:r>
                                </w:p>
                                <w:p w14:paraId="07D99851" w14:textId="1D70EC8C" w:rsidR="00F60A19" w:rsidRPr="009A4BAF" w:rsidRDefault="00F60A19" w:rsidP="001A4DD4">
                                  <w:pPr>
                                    <w:jc w:val="both"/>
                                    <w:rPr>
                                      <w:rFonts w:eastAsia="DengXian"/>
                                      <w:sz w:val="24"/>
                                      <w:szCs w:val="24"/>
                                    </w:rPr>
                                  </w:pPr>
                                  <w:r w:rsidRPr="009A4BAF">
                                    <w:rPr>
                                      <w:rFonts w:hint="eastAsia"/>
                                      <w:sz w:val="24"/>
                                      <w:szCs w:val="24"/>
                                    </w:rPr>
                                    <w:t>如果</w:t>
                                  </w:r>
                                  <w:r w:rsidR="005A4D9F" w:rsidRPr="009A4BAF">
                                    <w:rPr>
                                      <w:rFonts w:hint="eastAsia"/>
                                      <w:sz w:val="24"/>
                                      <w:szCs w:val="24"/>
                                    </w:rPr>
                                    <w:t>氣體喉管被</w:t>
                                  </w:r>
                                  <w:r w:rsidRPr="009A4BAF">
                                    <w:rPr>
                                      <w:rFonts w:hint="eastAsia"/>
                                      <w:sz w:val="24"/>
                                      <w:szCs w:val="24"/>
                                    </w:rPr>
                                    <w:t>任何附加結構</w:t>
                                  </w:r>
                                  <w:r w:rsidR="005A4D9F" w:rsidRPr="009A4BAF">
                                    <w:rPr>
                                      <w:rFonts w:hint="eastAsia"/>
                                      <w:sz w:val="24"/>
                                      <w:szCs w:val="24"/>
                                    </w:rPr>
                                    <w:t>覆蓋</w:t>
                                  </w:r>
                                  <w:r w:rsidRPr="009A4BAF">
                                    <w:rPr>
                                      <w:rFonts w:hint="eastAsia"/>
                                      <w:sz w:val="24"/>
                                      <w:szCs w:val="24"/>
                                    </w:rPr>
                                    <w:t>，尤其是在個別單位內，則必須提供檢修</w:t>
                                  </w:r>
                                  <w:r w:rsidRPr="009A4BAF">
                                    <w:rPr>
                                      <w:rFonts w:asciiTheme="minorEastAsia" w:hAnsiTheme="minorEastAsia" w:hint="eastAsia"/>
                                      <w:sz w:val="24"/>
                                      <w:szCs w:val="24"/>
                                    </w:rPr>
                                    <w:t>門</w:t>
                                  </w:r>
                                  <w:r w:rsidRPr="009A4BAF">
                                    <w:rPr>
                                      <w:rFonts w:hint="eastAsia"/>
                                      <w:sz w:val="24"/>
                                      <w:szCs w:val="24"/>
                                    </w:rPr>
                                    <w:t>，以便日後保養和維修。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DCF68" id="_x0000_s1028" type="#_x0000_t202" style="position:absolute;left:0;text-align:left;margin-left:9.7pt;margin-top:44.25pt;width:248.6pt;height:79.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">
                      <v:textbox>
                        <w:txbxContent>
                          <w:p w14:paraId="3D7D37FC" w14:textId="77777777" w:rsidR="00F60A19" w:rsidRPr="009A4BAF" w:rsidRDefault="00F60A19" w:rsidP="001A4DD4">
                            <w:pPr>
                              <w:jc w:val="both"/>
                              <w:rPr>
                                <w:rFonts w:eastAsia="DengXian"/>
                                <w:b/>
                                <w:bCs/>
                                <w:sz w:val="24"/>
                                <w:szCs w:val="24"/>
                              </w:rPr>
                            </w:pPr>
                            <w:r w:rsidRPr="009A4BAF">
                              <w:rPr>
                                <w:rFonts w:asciiTheme="minorEastAsia" w:hAnsiTheme="minorEastAsia" w:hint="eastAsia"/>
                                <w:b/>
                                <w:bCs/>
                                <w:sz w:val="24"/>
                                <w:szCs w:val="24"/>
                              </w:rPr>
                              <w:t>實</w:t>
                            </w:r>
                            <w:r w:rsidRPr="009A4BAF">
                              <w:rPr>
                                <w:rFonts w:hint="eastAsia"/>
                                <w:b/>
                                <w:bCs/>
                                <w:sz w:val="24"/>
                                <w:szCs w:val="24"/>
                              </w:rPr>
                              <w:t>用提示</w:t>
                            </w:r>
                          </w:p>
                          <w:p w14:paraId="07D99851" w14:textId="1D70EC8C" w:rsidR="00F60A19" w:rsidRPr="009A4BAF" w:rsidRDefault="00F60A19" w:rsidP="001A4DD4">
                            <w:pPr>
                              <w:jc w:val="both"/>
                              <w:rPr>
                                <w:rFonts w:eastAsia="DengXian"/>
                                <w:sz w:val="24"/>
                                <w:szCs w:val="24"/>
                              </w:rPr>
                            </w:pPr>
                            <w:r w:rsidRPr="009A4BAF">
                              <w:rPr>
                                <w:rFonts w:hint="eastAsia"/>
                                <w:sz w:val="24"/>
                                <w:szCs w:val="24"/>
                              </w:rPr>
                              <w:t>如果</w:t>
                            </w:r>
                            <w:r w:rsidR="005A4D9F" w:rsidRPr="009A4BAF">
                              <w:rPr>
                                <w:rFonts w:hint="eastAsia"/>
                                <w:sz w:val="24"/>
                                <w:szCs w:val="24"/>
                              </w:rPr>
                              <w:t>氣體喉管被</w:t>
                            </w:r>
                            <w:r w:rsidRPr="009A4BAF">
                              <w:rPr>
                                <w:rFonts w:hint="eastAsia"/>
                                <w:sz w:val="24"/>
                                <w:szCs w:val="24"/>
                              </w:rPr>
                              <w:t>任何附加結構</w:t>
                            </w:r>
                            <w:r w:rsidR="005A4D9F" w:rsidRPr="009A4BAF">
                              <w:rPr>
                                <w:rFonts w:hint="eastAsia"/>
                                <w:sz w:val="24"/>
                                <w:szCs w:val="24"/>
                              </w:rPr>
                              <w:t>覆蓋</w:t>
                            </w:r>
                            <w:r w:rsidRPr="009A4BAF">
                              <w:rPr>
                                <w:rFonts w:hint="eastAsia"/>
                                <w:sz w:val="24"/>
                                <w:szCs w:val="24"/>
                              </w:rPr>
                              <w:t>，尤其是在個別單位內，則必須提供檢修</w:t>
                            </w:r>
                            <w:r w:rsidRPr="009A4BAF">
                              <w:rPr>
                                <w:rFonts w:asciiTheme="minorEastAsia" w:hAnsiTheme="minorEastAsia" w:hint="eastAsia"/>
                                <w:sz w:val="24"/>
                                <w:szCs w:val="24"/>
                              </w:rPr>
                              <w:t>門</w:t>
                            </w:r>
                            <w:r w:rsidRPr="009A4BAF">
                              <w:rPr>
                                <w:rFonts w:hint="eastAsia"/>
                                <w:sz w:val="24"/>
                                <w:szCs w:val="24"/>
                              </w:rPr>
                              <w:t>，以便日後保養和維修。</w:t>
                            </w:r>
                          </w:p>
                        </w:txbxContent>
                      </v:textbox>
                      <w10:wrap type="square"/>
                    </v:shape>
                  </w:pict>
                </mc:Fallback>
              </mc:AlternateContent>
            </w:r>
            <w:r w:rsidR="00F60A19" w:rsidRPr="0069783C">
              <w:rPr>
                <w:rFonts w:ascii="Microsoft JhengHei" w:eastAsia="Microsoft JhengHei" w:hAnsi="Microsoft JhengHei" w:cs="Arial" w:hint="eastAsia"/>
                <w:sz w:val="24"/>
                <w:szCs w:val="24"/>
                <w:rPrChange w:id="5968" w:author="Cheng, Man Kei" w:date="2025-09-29T14:07:00Z">
                  <w:rPr>
                    <w:rFonts w:ascii="Arial" w:eastAsia="PMingLiU" w:hAnsi="Arial" w:cs="Arial" w:hint="eastAsia"/>
                    <w:sz w:val="24"/>
                    <w:szCs w:val="24"/>
                  </w:rPr>
                </w:rPrChange>
              </w:rPr>
              <w:t>如果</w:t>
            </w:r>
            <w:r w:rsidR="00F60A19" w:rsidRPr="0069783C">
              <w:rPr>
                <w:rFonts w:ascii="Microsoft JhengHei" w:eastAsia="Microsoft JhengHei" w:hAnsi="Microsoft JhengHei" w:cs="Arial" w:hint="eastAsia"/>
                <w:sz w:val="24"/>
                <w:szCs w:val="24"/>
                <w:lang w:val="en-GB"/>
                <w:rPrChange w:id="5969" w:author="Cheng, Man Kei" w:date="2025-09-29T14:07:00Z">
                  <w:rPr>
                    <w:rFonts w:ascii="Arial" w:eastAsia="PMingLiU" w:hAnsi="Arial" w:cs="Arial" w:hint="eastAsia"/>
                    <w:sz w:val="24"/>
                    <w:szCs w:val="24"/>
                    <w:lang w:val="en-GB"/>
                  </w:rPr>
                </w:rPrChange>
              </w:rPr>
              <w:t>氣體喉管</w:t>
            </w:r>
            <w:r w:rsidR="00F60A19" w:rsidRPr="0069783C">
              <w:rPr>
                <w:rFonts w:ascii="Microsoft JhengHei" w:eastAsia="Microsoft JhengHei" w:hAnsi="Microsoft JhengHei" w:cs="Arial" w:hint="eastAsia"/>
                <w:sz w:val="24"/>
                <w:szCs w:val="24"/>
                <w:rPrChange w:id="5970" w:author="Cheng, Man Kei" w:date="2025-09-29T14:07:00Z">
                  <w:rPr>
                    <w:rFonts w:ascii="Arial" w:eastAsia="PMingLiU" w:hAnsi="Arial" w:cs="Arial" w:hint="eastAsia"/>
                    <w:sz w:val="24"/>
                    <w:szCs w:val="24"/>
                  </w:rPr>
                </w:rPrChange>
              </w:rPr>
              <w:t>與水管或排水服務之間的距離小於</w:t>
            </w:r>
            <w:r w:rsidR="00F60A19" w:rsidRPr="0069783C">
              <w:rPr>
                <w:rFonts w:ascii="Microsoft JhengHei" w:eastAsia="Microsoft JhengHei" w:hAnsi="Microsoft JhengHei" w:cs="Arial"/>
                <w:sz w:val="24"/>
                <w:szCs w:val="24"/>
                <w:rPrChange w:id="5971" w:author="Cheng, Man Kei" w:date="2025-09-29T14:07:00Z">
                  <w:rPr>
                    <w:rFonts w:ascii="Arial" w:eastAsia="PMingLiU" w:hAnsi="Arial" w:cs="Arial"/>
                    <w:sz w:val="24"/>
                    <w:szCs w:val="24"/>
                  </w:rPr>
                </w:rPrChange>
              </w:rPr>
              <w:t xml:space="preserve"> 50</w:t>
            </w:r>
            <w:r w:rsidR="00F60A19" w:rsidRPr="0069783C">
              <w:rPr>
                <w:rFonts w:ascii="Microsoft JhengHei" w:eastAsia="Microsoft JhengHei" w:hAnsi="Microsoft JhengHei" w:cs="Arial" w:hint="eastAsia"/>
                <w:sz w:val="24"/>
                <w:szCs w:val="24"/>
                <w:rPrChange w:id="5972" w:author="Cheng, Man Kei" w:date="2025-09-29T14:07:00Z">
                  <w:rPr>
                    <w:rFonts w:ascii="Arial" w:eastAsia="PMingLiU" w:hAnsi="Arial" w:cs="Arial" w:hint="eastAsia"/>
                    <w:sz w:val="24"/>
                    <w:szCs w:val="24"/>
                  </w:rPr>
                </w:rPrChange>
              </w:rPr>
              <w:t>毫米，則應將有關部</w:t>
            </w:r>
            <w:r w:rsidR="005A4D9F" w:rsidRPr="0069783C">
              <w:rPr>
                <w:rFonts w:ascii="Microsoft JhengHei" w:eastAsia="Microsoft JhengHei" w:hAnsi="Microsoft JhengHei" w:cs="Arial" w:hint="eastAsia"/>
                <w:sz w:val="24"/>
                <w:szCs w:val="24"/>
                <w:rPrChange w:id="5973" w:author="Cheng, Man Kei" w:date="2025-09-29T14:07:00Z">
                  <w:rPr>
                    <w:rFonts w:ascii="Arial" w:eastAsia="PMingLiU" w:hAnsi="Arial" w:cs="Arial" w:hint="eastAsia"/>
                    <w:sz w:val="24"/>
                    <w:szCs w:val="24"/>
                  </w:rPr>
                </w:rPrChange>
              </w:rPr>
              <w:t>分</w:t>
            </w:r>
            <w:r w:rsidR="00F60A19" w:rsidRPr="0069783C">
              <w:rPr>
                <w:rFonts w:ascii="Microsoft JhengHei" w:eastAsia="Microsoft JhengHei" w:hAnsi="Microsoft JhengHei" w:cs="Arial" w:hint="eastAsia"/>
                <w:sz w:val="24"/>
                <w:szCs w:val="24"/>
                <w:rPrChange w:id="5974" w:author="Cheng, Man Kei" w:date="2025-09-29T14:07:00Z">
                  <w:rPr>
                    <w:rFonts w:ascii="Arial" w:eastAsia="PMingLiU" w:hAnsi="Arial" w:cs="Arial" w:hint="eastAsia"/>
                    <w:sz w:val="24"/>
                    <w:szCs w:val="24"/>
                  </w:rPr>
                </w:rPrChange>
              </w:rPr>
              <w:t>的</w:t>
            </w:r>
            <w:r w:rsidR="00F60A19" w:rsidRPr="0069783C">
              <w:rPr>
                <w:rFonts w:ascii="Microsoft JhengHei" w:eastAsia="Microsoft JhengHei" w:hAnsi="Microsoft JhengHei" w:cs="Arial" w:hint="eastAsia"/>
                <w:sz w:val="24"/>
                <w:szCs w:val="24"/>
                <w:lang w:val="en-GB"/>
                <w:rPrChange w:id="5975" w:author="Cheng, Man Kei" w:date="2025-09-29T14:07:00Z">
                  <w:rPr>
                    <w:rFonts w:ascii="Arial" w:eastAsia="PMingLiU" w:hAnsi="Arial" w:cs="Arial" w:hint="eastAsia"/>
                    <w:sz w:val="24"/>
                    <w:szCs w:val="24"/>
                    <w:lang w:val="en-GB"/>
                  </w:rPr>
                </w:rPrChange>
              </w:rPr>
              <w:t>氣體喉管改位</w:t>
            </w:r>
            <w:r w:rsidR="00F60A19" w:rsidRPr="0069783C">
              <w:rPr>
                <w:rFonts w:ascii="Microsoft JhengHei" w:eastAsia="Microsoft JhengHei" w:hAnsi="Microsoft JhengHei" w:cs="Arial" w:hint="eastAsia"/>
                <w:sz w:val="24"/>
                <w:szCs w:val="24"/>
                <w:rPrChange w:id="5976" w:author="Cheng, Man Kei" w:date="2025-09-29T14:07:00Z">
                  <w:rPr>
                    <w:rFonts w:ascii="Arial" w:eastAsia="PMingLiU" w:hAnsi="Arial" w:cs="Arial" w:hint="eastAsia"/>
                    <w:sz w:val="24"/>
                    <w:szCs w:val="24"/>
                  </w:rPr>
                </w:rPrChange>
              </w:rPr>
              <w:t>。</w:t>
            </w:r>
          </w:p>
          <w:p w14:paraId="5EB64905" w14:textId="5374181A" w:rsidR="00F60A19" w:rsidRPr="0069783C" w:rsidRDefault="00F60A19" w:rsidP="003B4F56">
            <w:pPr>
              <w:spacing w:line="240" w:lineRule="atLeast"/>
              <w:jc w:val="both"/>
              <w:rPr>
                <w:rFonts w:ascii="Microsoft JhengHei" w:eastAsia="Microsoft JhengHei" w:hAnsi="Microsoft JhengHei" w:cs="Arial"/>
                <w:sz w:val="24"/>
                <w:szCs w:val="24"/>
                <w:lang w:val="en-GB"/>
                <w:rPrChange w:id="5977" w:author="Cheng, Man Kei" w:date="2025-09-29T14:07:00Z">
                  <w:rPr>
                    <w:rFonts w:ascii="Arial" w:eastAsia="PMingLiU" w:hAnsi="Arial" w:cs="Arial"/>
                    <w:sz w:val="24"/>
                    <w:szCs w:val="24"/>
                    <w:lang w:val="en-GB"/>
                  </w:rPr>
                </w:rPrChange>
              </w:rPr>
            </w:pPr>
          </w:p>
        </w:tc>
        <w:tc>
          <w:tcPr>
            <w:tcW w:w="1771" w:type="dxa"/>
            <w:shd w:val="clear" w:color="auto" w:fill="F3E8D5"/>
            <w:hideMark/>
          </w:tcPr>
          <w:p w14:paraId="121C29D3" w14:textId="77777777" w:rsidR="00F60A19" w:rsidRPr="0069783C" w:rsidRDefault="00F60A19" w:rsidP="009A4BAF">
            <w:pPr>
              <w:pStyle w:val="ParagraphText"/>
              <w:tabs>
                <w:tab w:val="left" w:pos="119"/>
              </w:tabs>
              <w:spacing w:after="0" w:line="0" w:lineRule="atLeast"/>
              <w:ind w:left="119"/>
              <w:jc w:val="center"/>
              <w:rPr>
                <w:rFonts w:ascii="Microsoft JhengHei" w:eastAsia="Microsoft JhengHei" w:hAnsi="Microsoft JhengHei"/>
                <w:lang w:val="en-GB" w:eastAsia="en-US"/>
                <w:rPrChange w:id="5978" w:author="Cheng, Man Kei" w:date="2025-09-29T14:07:00Z">
                  <w:rPr>
                    <w:rFonts w:asciiTheme="minorEastAsia" w:eastAsiaTheme="minorEastAsia" w:hAnsiTheme="minorEastAsia"/>
                    <w:lang w:val="en-GB" w:eastAsia="en-US"/>
                  </w:rPr>
                </w:rPrChange>
              </w:rPr>
            </w:pPr>
            <w:r w:rsidRPr="0069783C">
              <w:rPr>
                <w:rFonts w:ascii="Microsoft JhengHei" w:eastAsia="Microsoft JhengHei" w:hAnsi="Microsoft JhengHei"/>
                <w:color w:val="000000" w:themeColor="text1"/>
                <w:lang w:val="en-GB" w:eastAsia="en-US"/>
                <w:rPrChange w:id="5979" w:author="Cheng, Man Kei" w:date="2025-09-29T14:07:00Z">
                  <w:rPr>
                    <w:rFonts w:asciiTheme="minorEastAsia" w:eastAsiaTheme="minorEastAsia" w:hAnsiTheme="minorEastAsia"/>
                    <w:color w:val="000000" w:themeColor="text1"/>
                    <w:lang w:val="en-GB" w:eastAsia="en-US"/>
                  </w:rPr>
                </w:rPrChange>
              </w:rPr>
              <w:t>---</w:t>
            </w:r>
          </w:p>
        </w:tc>
        <w:tc>
          <w:tcPr>
            <w:tcW w:w="1772" w:type="dxa"/>
            <w:shd w:val="clear" w:color="auto" w:fill="F3E8D5"/>
            <w:tcMar>
              <w:top w:w="80" w:type="dxa"/>
              <w:left w:w="80" w:type="dxa"/>
              <w:bottom w:w="80" w:type="dxa"/>
              <w:right w:w="80" w:type="dxa"/>
            </w:tcMar>
            <w:hideMark/>
          </w:tcPr>
          <w:p w14:paraId="5D7D316F" w14:textId="77777777" w:rsidR="00F60A19" w:rsidRPr="0069783C" w:rsidRDefault="00F60A19" w:rsidP="009A4BAF">
            <w:pPr>
              <w:pStyle w:val="ParagraphText"/>
              <w:spacing w:after="0" w:line="0" w:lineRule="atLeast"/>
              <w:ind w:left="163"/>
              <w:jc w:val="center"/>
              <w:rPr>
                <w:rFonts w:ascii="Microsoft JhengHei" w:eastAsia="Microsoft JhengHei" w:hAnsi="Microsoft JhengHei"/>
                <w:rPrChange w:id="5980" w:author="Cheng, Man Kei" w:date="2025-09-29T14:07:00Z">
                  <w:rPr>
                    <w:rFonts w:asciiTheme="minorEastAsia" w:eastAsiaTheme="minorEastAsia" w:hAnsiTheme="minorEastAsia"/>
                  </w:rPr>
                </w:rPrChange>
              </w:rPr>
            </w:pPr>
            <w:r w:rsidRPr="0069783C">
              <w:rPr>
                <w:rFonts w:ascii="Microsoft JhengHei" w:eastAsia="Microsoft JhengHei" w:hAnsi="Microsoft JhengHei"/>
                <w:rPrChange w:id="5981" w:author="Cheng, Man Kei" w:date="2025-09-29T14:07:00Z">
                  <w:rPr>
                    <w:rFonts w:asciiTheme="minorEastAsia" w:eastAsiaTheme="minorEastAsia" w:hAnsiTheme="minorEastAsia"/>
                  </w:rPr>
                </w:rPrChange>
              </w:rPr>
              <w:t xml:space="preserve">--- </w:t>
            </w:r>
          </w:p>
        </w:tc>
      </w:tr>
      <w:tr w:rsidR="00F60A19" w:rsidRPr="0069783C" w14:paraId="6FD70E99" w14:textId="77777777" w:rsidTr="001F5B68">
        <w:trPr>
          <w:trHeight w:val="2517"/>
        </w:trPr>
        <w:tc>
          <w:tcPr>
            <w:tcW w:w="5532" w:type="dxa"/>
            <w:shd w:val="clear" w:color="auto" w:fill="F3E8D5"/>
            <w:tcMar>
              <w:top w:w="80" w:type="dxa"/>
              <w:left w:w="80" w:type="dxa"/>
              <w:bottom w:w="80" w:type="dxa"/>
              <w:right w:w="80" w:type="dxa"/>
            </w:tcMar>
          </w:tcPr>
          <w:p w14:paraId="214551EE" w14:textId="77777777" w:rsidR="0069783C" w:rsidRPr="002B64E1" w:rsidRDefault="0069783C">
            <w:pPr>
              <w:snapToGrid w:val="0"/>
              <w:spacing w:after="220"/>
              <w:ind w:left="73" w:right="198"/>
              <w:jc w:val="both"/>
              <w:rPr>
                <w:ins w:id="5982" w:author="Cheng, Man Kei" w:date="2025-09-29T14:08:00Z"/>
                <w:rFonts w:ascii="Microsoft JhengHei" w:eastAsia="Microsoft JhengHei" w:hAnsi="Microsoft JhengHei" w:cs="Times New Roman"/>
                <w:bCs/>
                <w:sz w:val="24"/>
                <w:szCs w:val="24"/>
              </w:rPr>
              <w:pPrChange w:id="5983" w:author="Cheng, Man Kei" w:date="2025-09-29T14:08:00Z">
                <w:pPr>
                  <w:snapToGrid w:val="0"/>
                  <w:spacing w:after="220"/>
                  <w:ind w:right="198"/>
                  <w:jc w:val="both"/>
                </w:pPr>
              </w:pPrChange>
            </w:pPr>
            <w:ins w:id="5984" w:author="Cheng, Man Kei" w:date="2025-09-29T14:08:00Z">
              <w:r w:rsidRPr="002B64E1">
                <w:rPr>
                  <w:rFonts w:ascii="Microsoft JhengHei" w:eastAsia="Microsoft JhengHei" w:hAnsi="Microsoft JhengHei" w:cs="Times New Roman" w:hint="eastAsia"/>
                  <w:bCs/>
                  <w:sz w:val="24"/>
                  <w:szCs w:val="24"/>
                </w:rPr>
                <w:t>（續）</w:t>
              </w:r>
            </w:ins>
          </w:p>
          <w:p w14:paraId="388FC318" w14:textId="676AD04E" w:rsidR="00F60A19" w:rsidRPr="0069783C" w:rsidRDefault="00F60A19" w:rsidP="001F5B68">
            <w:pPr>
              <w:spacing w:after="220" w:line="240" w:lineRule="auto"/>
              <w:ind w:left="204" w:right="198"/>
              <w:jc w:val="both"/>
              <w:rPr>
                <w:rFonts w:ascii="Microsoft JhengHei" w:eastAsia="Microsoft JhengHei" w:hAnsi="Microsoft JhengHei" w:cs="Arial"/>
                <w:b/>
                <w:bCs/>
                <w:sz w:val="24"/>
                <w:szCs w:val="24"/>
                <w:u w:val="single"/>
                <w:rPrChange w:id="5985" w:author="Cheng, Man Kei" w:date="2025-09-29T14:07:00Z">
                  <w:rPr>
                    <w:rFonts w:ascii="Arial" w:eastAsia="DengXian" w:hAnsi="Arial" w:cs="Arial"/>
                    <w:b/>
                    <w:bCs/>
                    <w:sz w:val="24"/>
                    <w:szCs w:val="24"/>
                    <w:u w:val="single"/>
                  </w:rPr>
                </w:rPrChange>
              </w:rPr>
            </w:pPr>
            <w:r w:rsidRPr="0069783C">
              <w:rPr>
                <w:rFonts w:ascii="Microsoft JhengHei" w:eastAsia="Microsoft JhengHei" w:hAnsi="Microsoft JhengHei" w:cs="Arial" w:hint="eastAsia"/>
                <w:b/>
                <w:bCs/>
                <w:sz w:val="24"/>
                <w:szCs w:val="24"/>
                <w:u w:val="single"/>
                <w:rPrChange w:id="5986" w:author="Cheng, Man Kei" w:date="2025-09-29T14:07:00Z">
                  <w:rPr>
                    <w:rFonts w:ascii="Arial" w:hAnsi="Arial" w:cs="Arial" w:hint="eastAsia"/>
                    <w:b/>
                    <w:bCs/>
                    <w:sz w:val="24"/>
                    <w:szCs w:val="24"/>
                    <w:u w:val="single"/>
                  </w:rPr>
                </w:rPrChange>
              </w:rPr>
              <w:t>檢查有管道石油氣供應的樓宇石油氣庫和石油氣瓶儲存間</w:t>
            </w:r>
          </w:p>
          <w:p w14:paraId="7E3C47D5" w14:textId="77777777" w:rsidR="00F60A19" w:rsidRPr="0069783C" w:rsidRDefault="00F60A19" w:rsidP="001F5B68">
            <w:pPr>
              <w:spacing w:after="220" w:line="240" w:lineRule="auto"/>
              <w:ind w:left="204" w:right="198"/>
              <w:jc w:val="both"/>
              <w:rPr>
                <w:rFonts w:ascii="Microsoft JhengHei" w:eastAsia="Microsoft JhengHei" w:hAnsi="Microsoft JhengHei" w:cs="Arial"/>
                <w:b/>
                <w:bCs/>
                <w:sz w:val="24"/>
                <w:szCs w:val="24"/>
                <w:u w:val="single"/>
                <w:rPrChange w:id="5987" w:author="Cheng, Man Kei" w:date="2025-09-29T14:07:00Z">
                  <w:rPr>
                    <w:rFonts w:ascii="Arial" w:eastAsia="DengXian" w:hAnsi="Arial" w:cs="Arial"/>
                    <w:b/>
                    <w:bCs/>
                    <w:sz w:val="24"/>
                    <w:szCs w:val="24"/>
                    <w:u w:val="single"/>
                  </w:rPr>
                </w:rPrChange>
              </w:rPr>
            </w:pPr>
            <w:r w:rsidRPr="0069783C">
              <w:rPr>
                <w:rFonts w:ascii="Microsoft JhengHei" w:eastAsia="Microsoft JhengHei" w:hAnsi="Microsoft JhengHei" w:cs="Arial" w:hint="eastAsia"/>
                <w:sz w:val="24"/>
                <w:szCs w:val="24"/>
                <w:lang w:val="en-GB"/>
                <w:rPrChange w:id="5988" w:author="Cheng, Man Kei" w:date="2025-09-29T14:07:00Z">
                  <w:rPr>
                    <w:rFonts w:ascii="Arial" w:eastAsia="PMingLiU" w:hAnsi="Arial" w:cs="Arial" w:hint="eastAsia"/>
                    <w:sz w:val="24"/>
                    <w:szCs w:val="24"/>
                    <w:lang w:val="en-GB"/>
                  </w:rPr>
                </w:rPrChange>
              </w:rPr>
              <w:t>根據《氣體安全（氣體供應</w:t>
            </w:r>
            <w:r w:rsidRPr="0069783C">
              <w:rPr>
                <w:rFonts w:ascii="Microsoft JhengHei" w:eastAsia="Microsoft JhengHei" w:hAnsi="Microsoft JhengHei" w:cs="Arial" w:hint="eastAsia"/>
                <w:sz w:val="24"/>
                <w:szCs w:val="24"/>
                <w:rPrChange w:id="5989" w:author="Cheng, Man Kei" w:date="2025-09-29T14:07:00Z">
                  <w:rPr>
                    <w:rFonts w:ascii="Arial" w:hAnsi="Arial" w:cs="Arial" w:hint="eastAsia"/>
                    <w:sz w:val="24"/>
                    <w:szCs w:val="24"/>
                  </w:rPr>
                </w:rPrChange>
              </w:rPr>
              <w:t>）</w:t>
            </w:r>
            <w:r w:rsidRPr="0069783C">
              <w:rPr>
                <w:rFonts w:ascii="Microsoft JhengHei" w:eastAsia="Microsoft JhengHei" w:hAnsi="Microsoft JhengHei" w:cs="Arial" w:hint="eastAsia"/>
                <w:sz w:val="24"/>
                <w:szCs w:val="24"/>
                <w:lang w:val="en-GB"/>
                <w:rPrChange w:id="5990" w:author="Cheng, Man Kei" w:date="2025-09-29T14:07:00Z">
                  <w:rPr>
                    <w:rFonts w:ascii="Arial" w:eastAsia="PMingLiU" w:hAnsi="Arial" w:cs="Arial" w:hint="eastAsia"/>
                    <w:sz w:val="24"/>
                    <w:szCs w:val="24"/>
                    <w:lang w:val="en-GB"/>
                  </w:rPr>
                </w:rPrChange>
              </w:rPr>
              <w:t>規例》第</w:t>
            </w:r>
            <w:r w:rsidRPr="0069783C">
              <w:rPr>
                <w:rFonts w:ascii="Microsoft JhengHei" w:eastAsia="Microsoft JhengHei" w:hAnsi="Microsoft JhengHei" w:cs="Arial"/>
                <w:sz w:val="24"/>
                <w:szCs w:val="24"/>
                <w:lang w:val="en-GB"/>
                <w:rPrChange w:id="5991" w:author="Cheng, Man Kei" w:date="2025-09-29T14:07:00Z">
                  <w:rPr>
                    <w:rFonts w:ascii="Arial" w:eastAsia="PMingLiU" w:hAnsi="Arial" w:cs="Arial"/>
                    <w:sz w:val="24"/>
                    <w:szCs w:val="24"/>
                    <w:lang w:val="en-GB"/>
                  </w:rPr>
                </w:rPrChange>
              </w:rPr>
              <w:t xml:space="preserve"> 6C </w:t>
            </w:r>
            <w:r w:rsidRPr="0069783C">
              <w:rPr>
                <w:rFonts w:ascii="Microsoft JhengHei" w:eastAsia="Microsoft JhengHei" w:hAnsi="Microsoft JhengHei" w:cs="Arial" w:hint="eastAsia"/>
                <w:sz w:val="24"/>
                <w:szCs w:val="24"/>
                <w:lang w:val="en-GB"/>
                <w:rPrChange w:id="5992" w:author="Cheng, Man Kei" w:date="2025-09-29T14:07:00Z">
                  <w:rPr>
                    <w:rFonts w:ascii="Arial" w:eastAsia="PMingLiU" w:hAnsi="Arial" w:cs="Arial" w:hint="eastAsia"/>
                    <w:sz w:val="24"/>
                    <w:szCs w:val="24"/>
                    <w:lang w:val="en-GB"/>
                  </w:rPr>
                </w:rPrChange>
              </w:rPr>
              <w:t>條，石油氣庫和石油氣瓶儲存間的擁有人，應安排合資格的人進行測試、檢驗和檢查，以確保有關石油氣儲存裝置已得到妥善維修保養和操作正常。</w:t>
            </w:r>
          </w:p>
        </w:tc>
        <w:tc>
          <w:tcPr>
            <w:tcW w:w="1771" w:type="dxa"/>
            <w:shd w:val="clear" w:color="auto" w:fill="F3E8D5"/>
          </w:tcPr>
          <w:p w14:paraId="277D0671" w14:textId="77777777" w:rsidR="0069783C" w:rsidRDefault="0069783C">
            <w:pPr>
              <w:pStyle w:val="ParagraphText"/>
              <w:tabs>
                <w:tab w:val="left" w:pos="119"/>
              </w:tabs>
              <w:spacing w:before="0" w:after="220" w:line="0" w:lineRule="atLeast"/>
              <w:ind w:left="119" w:right="119" w:hanging="6"/>
              <w:jc w:val="center"/>
              <w:rPr>
                <w:ins w:id="5993" w:author="Cheng, Man Kei" w:date="2025-09-29T14:08:00Z"/>
                <w:rFonts w:ascii="Microsoft JhengHei" w:eastAsia="DengXian" w:hAnsi="Microsoft JhengHei"/>
                <w:lang w:val="en-GB"/>
              </w:rPr>
              <w:pPrChange w:id="5994" w:author="Cheng, Man Kei" w:date="2025-09-29T14:08:00Z">
                <w:pPr>
                  <w:pStyle w:val="ParagraphText"/>
                  <w:tabs>
                    <w:tab w:val="left" w:pos="119"/>
                  </w:tabs>
                  <w:spacing w:before="0" w:after="0" w:line="0" w:lineRule="atLeast"/>
                  <w:ind w:left="119" w:right="120" w:hanging="6"/>
                  <w:jc w:val="center"/>
                </w:pPr>
              </w:pPrChange>
            </w:pPr>
          </w:p>
          <w:p w14:paraId="699CA798" w14:textId="5F64577C" w:rsidR="00F60A19" w:rsidRPr="0069783C" w:rsidDel="00E26C5D" w:rsidRDefault="00F60A19" w:rsidP="001F5B68">
            <w:pPr>
              <w:pStyle w:val="ParagraphText"/>
              <w:tabs>
                <w:tab w:val="left" w:pos="119"/>
              </w:tabs>
              <w:spacing w:before="0" w:after="0" w:line="0" w:lineRule="atLeast"/>
              <w:ind w:left="119" w:right="120" w:hanging="6"/>
              <w:jc w:val="center"/>
              <w:rPr>
                <w:rFonts w:ascii="Microsoft JhengHei" w:eastAsia="Microsoft JhengHei" w:hAnsi="Microsoft JhengHei"/>
                <w:color w:val="000000" w:themeColor="text1"/>
                <w:lang w:val="en-GB" w:eastAsia="en-US"/>
                <w:rPrChange w:id="5995" w:author="Cheng, Man Kei" w:date="2025-09-29T14:07:00Z">
                  <w:rPr>
                    <w:rFonts w:eastAsia="Calibri Light"/>
                    <w:color w:val="000000" w:themeColor="text1"/>
                    <w:lang w:val="en-GB" w:eastAsia="en-US"/>
                  </w:rPr>
                </w:rPrChange>
              </w:rPr>
            </w:pPr>
            <w:r w:rsidRPr="0069783C">
              <w:rPr>
                <w:rFonts w:ascii="Microsoft JhengHei" w:eastAsia="Microsoft JhengHei" w:hAnsi="Microsoft JhengHei" w:hint="eastAsia"/>
                <w:lang w:val="en-GB"/>
                <w:rPrChange w:id="5996" w:author="Cheng, Man Kei" w:date="2025-09-29T14:07:00Z">
                  <w:rPr>
                    <w:rFonts w:eastAsia="PMingLiU" w:hint="eastAsia"/>
                    <w:lang w:val="en-GB"/>
                  </w:rPr>
                </w:rPrChange>
              </w:rPr>
              <w:t>註冊氣體工程承辦商</w:t>
            </w:r>
          </w:p>
        </w:tc>
        <w:tc>
          <w:tcPr>
            <w:tcW w:w="1772" w:type="dxa"/>
            <w:shd w:val="clear" w:color="auto" w:fill="F3E8D5"/>
            <w:tcMar>
              <w:top w:w="80" w:type="dxa"/>
              <w:left w:w="80" w:type="dxa"/>
              <w:bottom w:w="80" w:type="dxa"/>
              <w:right w:w="80" w:type="dxa"/>
            </w:tcMar>
          </w:tcPr>
          <w:p w14:paraId="2603E023" w14:textId="77777777" w:rsidR="0069783C" w:rsidRDefault="0069783C">
            <w:pPr>
              <w:pStyle w:val="ParagraphText"/>
              <w:spacing w:before="0" w:after="220" w:line="0" w:lineRule="atLeast"/>
              <w:ind w:left="-85"/>
              <w:jc w:val="center"/>
              <w:rPr>
                <w:ins w:id="5997" w:author="Cheng, Man Kei" w:date="2025-09-29T14:08:00Z"/>
                <w:rFonts w:ascii="Microsoft JhengHei" w:eastAsia="DengXian" w:hAnsi="Microsoft JhengHei"/>
              </w:rPr>
              <w:pPrChange w:id="5998" w:author="Cheng, Man Kei" w:date="2025-09-29T14:08:00Z">
                <w:pPr>
                  <w:pStyle w:val="ParagraphText"/>
                  <w:spacing w:before="0" w:after="0" w:line="0" w:lineRule="atLeast"/>
                  <w:ind w:left="-83"/>
                  <w:jc w:val="center"/>
                </w:pPr>
              </w:pPrChange>
            </w:pPr>
          </w:p>
          <w:p w14:paraId="39D65DBE" w14:textId="026CE117" w:rsidR="00F60A19" w:rsidRPr="0069783C" w:rsidDel="00E26C5D" w:rsidRDefault="00F60A19" w:rsidP="001F5B68">
            <w:pPr>
              <w:pStyle w:val="ParagraphText"/>
              <w:spacing w:before="0" w:after="0" w:line="0" w:lineRule="atLeast"/>
              <w:ind w:left="-83"/>
              <w:jc w:val="center"/>
              <w:rPr>
                <w:rFonts w:ascii="Microsoft JhengHei" w:eastAsia="Microsoft JhengHei" w:hAnsi="Microsoft JhengHei"/>
                <w:rPrChange w:id="5999" w:author="Cheng, Man Kei" w:date="2025-09-29T14:07:00Z">
                  <w:rPr>
                    <w:rFonts w:asciiTheme="minorEastAsia" w:eastAsiaTheme="minorEastAsia" w:hAnsiTheme="minorEastAsia"/>
                  </w:rPr>
                </w:rPrChange>
              </w:rPr>
            </w:pPr>
            <w:r w:rsidRPr="0069783C">
              <w:rPr>
                <w:rFonts w:ascii="Microsoft JhengHei" w:eastAsia="Microsoft JhengHei" w:hAnsi="Microsoft JhengHei" w:hint="eastAsia"/>
                <w:rPrChange w:id="6000" w:author="Cheng, Man Kei" w:date="2025-09-29T14:07:00Z">
                  <w:rPr>
                    <w:rFonts w:asciiTheme="minorEastAsia" w:eastAsiaTheme="minorEastAsia" w:hAnsiTheme="minorEastAsia" w:hint="eastAsia"/>
                  </w:rPr>
                </w:rPrChange>
              </w:rPr>
              <w:t>每年</w:t>
            </w:r>
            <w:r w:rsidRPr="0069783C">
              <w:rPr>
                <w:rFonts w:ascii="Microsoft JhengHei" w:eastAsia="Microsoft JhengHei" w:hAnsi="Microsoft JhengHei"/>
                <w:lang w:eastAsia="zh-TW"/>
                <w:rPrChange w:id="6001" w:author="Cheng, Man Kei" w:date="2025-09-29T14:07:00Z">
                  <w:rPr>
                    <w:rFonts w:eastAsiaTheme="minorEastAsia"/>
                    <w:lang w:eastAsia="zh-TW"/>
                  </w:rPr>
                </w:rPrChange>
              </w:rPr>
              <w:t>1</w:t>
            </w:r>
            <w:r w:rsidRPr="0069783C">
              <w:rPr>
                <w:rFonts w:ascii="Microsoft JhengHei" w:eastAsia="Microsoft JhengHei" w:hAnsi="Microsoft JhengHei" w:hint="eastAsia"/>
                <w:rPrChange w:id="6002" w:author="Cheng, Man Kei" w:date="2025-09-29T14:07:00Z">
                  <w:rPr>
                    <w:rFonts w:asciiTheme="minorEastAsia" w:eastAsiaTheme="minorEastAsia" w:hAnsiTheme="minorEastAsia" w:hint="eastAsia"/>
                  </w:rPr>
                </w:rPrChange>
              </w:rPr>
              <w:t>次</w:t>
            </w:r>
          </w:p>
        </w:tc>
      </w:tr>
      <w:tr w:rsidR="00F60A19" w:rsidRPr="0069783C" w14:paraId="76597AB3" w14:textId="77777777" w:rsidTr="003B4F56">
        <w:trPr>
          <w:trHeight w:val="385"/>
        </w:trPr>
        <w:tc>
          <w:tcPr>
            <w:tcW w:w="9075" w:type="dxa"/>
            <w:gridSpan w:val="3"/>
            <w:shd w:val="clear" w:color="auto" w:fill="E46105"/>
            <w:tcMar>
              <w:top w:w="80" w:type="dxa"/>
              <w:left w:w="80" w:type="dxa"/>
              <w:bottom w:w="80" w:type="dxa"/>
              <w:right w:w="80" w:type="dxa"/>
            </w:tcMar>
            <w:hideMark/>
          </w:tcPr>
          <w:p w14:paraId="5324A69B" w14:textId="75BC46BD" w:rsidR="009A4BAF" w:rsidRPr="0069783C" w:rsidRDefault="009A4BAF" w:rsidP="001F5B68">
            <w:pPr>
              <w:spacing w:after="0" w:line="240" w:lineRule="auto"/>
              <w:ind w:left="204"/>
              <w:jc w:val="both"/>
              <w:rPr>
                <w:rFonts w:ascii="Microsoft JhengHei" w:eastAsia="Microsoft JhengHei" w:hAnsi="Microsoft JhengHei" w:cs="Arial"/>
                <w:color w:val="FFFFFF"/>
                <w:u w:val="single"/>
                <w:lang w:eastAsia="zh-CN"/>
                <w:rPrChange w:id="6003" w:author="Cheng, Man Kei" w:date="2025-09-29T14:07:00Z">
                  <w:rPr>
                    <w:rFonts w:ascii="Arial" w:eastAsia="DengXian" w:hAnsi="Arial" w:cs="Arial"/>
                    <w:color w:val="FFFFFF"/>
                    <w:u w:val="single"/>
                    <w:lang w:eastAsia="zh-CN"/>
                  </w:rPr>
                </w:rPrChange>
              </w:rPr>
            </w:pPr>
            <w:bookmarkStart w:id="6004" w:name="_Hlk149026815"/>
            <w:r w:rsidRPr="0069783C">
              <w:rPr>
                <w:rFonts w:ascii="Microsoft JhengHei" w:eastAsia="Microsoft JhengHei" w:hAnsi="Microsoft JhengHei" w:cs="Arial" w:hint="eastAsia"/>
                <w:color w:val="FFFFFF" w:themeColor="background1"/>
                <w:u w:val="single"/>
                <w:rPrChange w:id="6005" w:author="Cheng, Man Kei" w:date="2025-09-29T14:07:00Z">
                  <w:rPr>
                    <w:rFonts w:ascii="Arial" w:eastAsia="PMingLiU" w:hAnsi="Arial" w:cs="Arial" w:hint="eastAsia"/>
                    <w:color w:val="FFFFFF" w:themeColor="background1"/>
                    <w:u w:val="single"/>
                  </w:rPr>
                </w:rPrChange>
              </w:rPr>
              <w:t>相關實務守則及其他文件</w:t>
            </w:r>
          </w:p>
          <w:bookmarkEnd w:id="6004"/>
          <w:p w14:paraId="517F5FD2" w14:textId="77777777" w:rsidR="00F60A19" w:rsidRPr="0069783C" w:rsidRDefault="00F60A19" w:rsidP="001F5B68">
            <w:pPr>
              <w:pStyle w:val="ListParagraph"/>
              <w:numPr>
                <w:ilvl w:val="0"/>
                <w:numId w:val="31"/>
              </w:numPr>
              <w:spacing w:after="0" w:line="240" w:lineRule="auto"/>
              <w:ind w:left="641" w:hanging="357"/>
              <w:jc w:val="both"/>
              <w:rPr>
                <w:rFonts w:ascii="Microsoft JhengHei" w:eastAsia="Microsoft JhengHei" w:hAnsi="Microsoft JhengHei" w:cs="Arial"/>
                <w:iCs/>
                <w:color w:val="FFFFFF" w:themeColor="background1"/>
                <w:rPrChange w:id="6006" w:author="Cheng, Man Kei" w:date="2025-09-29T14:07:00Z">
                  <w:rPr>
                    <w:rFonts w:ascii="Arial" w:eastAsia="PMingLiU" w:hAnsi="Arial" w:cs="Arial"/>
                    <w:iCs/>
                    <w:color w:val="FFFFFF" w:themeColor="background1"/>
                  </w:rPr>
                </w:rPrChange>
              </w:rPr>
            </w:pPr>
            <w:r w:rsidRPr="0069783C">
              <w:rPr>
                <w:rFonts w:ascii="Microsoft JhengHei" w:eastAsia="Microsoft JhengHei" w:hAnsi="Microsoft JhengHei" w:cs="Arial" w:hint="eastAsia"/>
                <w:iCs/>
                <w:color w:val="FFFFFF" w:themeColor="background1"/>
                <w:rPrChange w:id="6007" w:author="Cheng, Man Kei" w:date="2025-09-29T14:07:00Z">
                  <w:rPr>
                    <w:rFonts w:ascii="Arial" w:eastAsia="PMingLiU" w:hAnsi="Arial" w:cs="Arial" w:hint="eastAsia"/>
                    <w:iCs/>
                    <w:color w:val="FFFFFF" w:themeColor="background1"/>
                  </w:rPr>
                </w:rPrChange>
              </w:rPr>
              <w:t>機電工程署《氣體設施—設計、操作及維修手冊》（</w:t>
            </w:r>
            <w:r w:rsidRPr="0069783C">
              <w:rPr>
                <w:rFonts w:ascii="Microsoft JhengHei" w:eastAsia="Microsoft JhengHei" w:hAnsi="Microsoft JhengHei" w:cs="Arial"/>
                <w:iCs/>
                <w:color w:val="FFFFFF" w:themeColor="background1"/>
                <w:rPrChange w:id="6008" w:author="Cheng, Man Kei" w:date="2025-09-29T14:07:00Z">
                  <w:rPr>
                    <w:rFonts w:ascii="Arial" w:eastAsia="PMingLiU" w:hAnsi="Arial" w:cs="Arial"/>
                    <w:iCs/>
                    <w:color w:val="FFFFFF" w:themeColor="background1"/>
                  </w:rPr>
                </w:rPrChange>
              </w:rPr>
              <w:t>2022</w:t>
            </w:r>
            <w:r w:rsidRPr="0069783C">
              <w:rPr>
                <w:rFonts w:ascii="Microsoft JhengHei" w:eastAsia="Microsoft JhengHei" w:hAnsi="Microsoft JhengHei" w:cs="Arial" w:hint="eastAsia"/>
                <w:iCs/>
                <w:color w:val="FFFFFF" w:themeColor="background1"/>
                <w:rPrChange w:id="6009" w:author="Cheng, Man Kei" w:date="2025-09-29T14:07:00Z">
                  <w:rPr>
                    <w:rFonts w:ascii="Arial" w:eastAsia="PMingLiU" w:hAnsi="Arial" w:cs="Arial" w:hint="eastAsia"/>
                    <w:iCs/>
                    <w:color w:val="FFFFFF" w:themeColor="background1"/>
                  </w:rPr>
                </w:rPrChange>
              </w:rPr>
              <w:t>或最新版本）</w:t>
            </w:r>
          </w:p>
          <w:p w14:paraId="1E8BDAE6" w14:textId="77777777" w:rsidR="00F60A19" w:rsidRPr="0069783C" w:rsidRDefault="00F60A19" w:rsidP="001F5B68">
            <w:pPr>
              <w:pStyle w:val="ListParagraph"/>
              <w:numPr>
                <w:ilvl w:val="0"/>
                <w:numId w:val="31"/>
              </w:numPr>
              <w:spacing w:after="0" w:line="240" w:lineRule="auto"/>
              <w:ind w:left="641" w:hanging="357"/>
              <w:jc w:val="both"/>
              <w:rPr>
                <w:rFonts w:ascii="Microsoft JhengHei" w:eastAsia="Microsoft JhengHei" w:hAnsi="Microsoft JhengHei" w:cs="Arial"/>
                <w:iCs/>
                <w:color w:val="FFFFFF" w:themeColor="background1"/>
                <w:sz w:val="20"/>
                <w:szCs w:val="20"/>
                <w:rPrChange w:id="6010" w:author="Cheng, Man Kei" w:date="2025-09-29T14:07:00Z">
                  <w:rPr>
                    <w:rFonts w:ascii="Arial" w:eastAsia="PMingLiU" w:hAnsi="Arial" w:cs="Arial"/>
                    <w:iCs/>
                    <w:color w:val="FFFFFF" w:themeColor="background1"/>
                    <w:sz w:val="20"/>
                    <w:szCs w:val="20"/>
                  </w:rPr>
                </w:rPrChange>
              </w:rPr>
            </w:pPr>
            <w:r w:rsidRPr="0069783C">
              <w:rPr>
                <w:rFonts w:ascii="Microsoft JhengHei" w:eastAsia="Microsoft JhengHei" w:hAnsi="Microsoft JhengHei" w:cs="Arial" w:hint="eastAsia"/>
                <w:iCs/>
                <w:color w:val="FFFFFF" w:themeColor="background1"/>
                <w:rPrChange w:id="6011" w:author="Cheng, Man Kei" w:date="2025-09-29T14:07:00Z">
                  <w:rPr>
                    <w:rFonts w:ascii="Arial" w:eastAsia="PMingLiU" w:hAnsi="Arial" w:cs="Arial" w:hint="eastAsia"/>
                    <w:iCs/>
                    <w:color w:val="FFFFFF" w:themeColor="background1"/>
                  </w:rPr>
                </w:rPrChange>
              </w:rPr>
              <w:t>有關指引、實務守則及其他氣體安全刊物資料，請參閱以下機電工程署網站了解詳情：</w:t>
            </w:r>
            <w:r w:rsidRPr="0069783C">
              <w:rPr>
                <w:rFonts w:ascii="Microsoft JhengHei" w:eastAsia="Microsoft JhengHei" w:hAnsi="Microsoft JhengHei"/>
                <w:color w:val="FFFFFF" w:themeColor="background1"/>
                <w:rPrChange w:id="6012" w:author="Cheng, Man Kei" w:date="2025-09-29T14:07:00Z">
                  <w:rPr>
                    <w:color w:val="FFFFFF" w:themeColor="background1"/>
                  </w:rPr>
                </w:rPrChange>
              </w:rPr>
              <w:t>https://www.emsd.gov.hk/en/gas_safety/publications/index.html</w:t>
            </w:r>
          </w:p>
        </w:tc>
      </w:tr>
    </w:tbl>
    <w:p w14:paraId="61C51A5D" w14:textId="77777777" w:rsidR="00F60A19" w:rsidRPr="0069783C" w:rsidRDefault="00F60A19" w:rsidP="00F60A19">
      <w:pPr>
        <w:rPr>
          <w:rFonts w:ascii="Microsoft JhengHei" w:eastAsia="Microsoft JhengHei" w:hAnsi="Microsoft JhengHei" w:cs="Arial"/>
          <w:b/>
          <w:color w:val="E46105"/>
          <w:sz w:val="20"/>
          <w:szCs w:val="20"/>
          <w:rPrChange w:id="6013" w:author="Cheng, Man Kei" w:date="2025-09-29T14:07:00Z">
            <w:rPr>
              <w:rFonts w:ascii="Arial" w:hAnsi="Arial" w:cs="Arial"/>
              <w:b/>
              <w:color w:val="E46105"/>
              <w:sz w:val="20"/>
              <w:szCs w:val="20"/>
            </w:rPr>
          </w:rPrChange>
        </w:rPr>
        <w:sectPr w:rsidR="00F60A19" w:rsidRPr="0069783C">
          <w:headerReference w:type="default" r:id="rId29"/>
          <w:pgSz w:w="11907" w:h="16840"/>
          <w:pgMar w:top="992" w:right="1440" w:bottom="1276" w:left="1440" w:header="720" w:footer="720" w:gutter="0"/>
          <w:cols w:space="720"/>
          <w:docGrid w:linePitch="360"/>
        </w:sectPr>
      </w:pPr>
    </w:p>
    <w:p w14:paraId="61914D01" w14:textId="00311D92" w:rsidR="00F60A19" w:rsidRPr="0069783C" w:rsidRDefault="00F60A19" w:rsidP="00D03DDC">
      <w:pPr>
        <w:spacing w:after="220" w:line="240" w:lineRule="auto"/>
        <w:jc w:val="both"/>
        <w:rPr>
          <w:rFonts w:ascii="Microsoft JhengHei" w:eastAsia="Microsoft JhengHei" w:hAnsi="Microsoft JhengHei" w:cs="Arial"/>
          <w:sz w:val="24"/>
          <w:szCs w:val="24"/>
          <w:lang w:val="en-GB"/>
          <w:rPrChange w:id="6025" w:author="Cheng, Man Kei" w:date="2025-09-29T14:09:00Z">
            <w:rPr>
              <w:rFonts w:ascii="Arial" w:hAnsi="Arial" w:cs="Arial"/>
              <w:sz w:val="24"/>
              <w:szCs w:val="24"/>
              <w:lang w:val="en-GB"/>
            </w:rPr>
          </w:rPrChange>
        </w:rPr>
      </w:pPr>
      <w:r w:rsidRPr="0069783C">
        <w:rPr>
          <w:rFonts w:ascii="Microsoft JhengHei" w:eastAsia="Microsoft JhengHei" w:hAnsi="Microsoft JhengHei" w:cs="Arial" w:hint="eastAsia"/>
          <w:sz w:val="24"/>
          <w:szCs w:val="24"/>
          <w:lang w:val="en-GB"/>
          <w:rPrChange w:id="6026" w:author="Cheng, Man Kei" w:date="2025-09-29T14:09:00Z">
            <w:rPr>
              <w:rFonts w:ascii="Arial" w:hAnsi="Arial" w:cs="Arial" w:hint="eastAsia"/>
              <w:sz w:val="24"/>
              <w:szCs w:val="24"/>
              <w:lang w:val="en-GB"/>
            </w:rPr>
          </w:rPrChange>
        </w:rPr>
        <w:t>停車場管控系統可能是樓宇保安系統的一部分。在此情況下，請參閱第</w:t>
      </w:r>
      <w:r w:rsidRPr="0069783C">
        <w:rPr>
          <w:rFonts w:ascii="Microsoft JhengHei" w:eastAsia="Microsoft JhengHei" w:hAnsi="Microsoft JhengHei" w:cs="Arial"/>
          <w:sz w:val="24"/>
          <w:szCs w:val="24"/>
          <w:lang w:val="en-GB"/>
          <w:rPrChange w:id="6027" w:author="Cheng, Man Kei" w:date="2025-09-29T14:09:00Z">
            <w:rPr>
              <w:rFonts w:ascii="Arial" w:hAnsi="Arial" w:cs="Arial"/>
              <w:sz w:val="24"/>
              <w:szCs w:val="24"/>
              <w:lang w:val="en-GB"/>
            </w:rPr>
          </w:rPrChange>
        </w:rPr>
        <w:t xml:space="preserve"> 2.1</w:t>
      </w:r>
      <w:r w:rsidRPr="0069783C">
        <w:rPr>
          <w:rFonts w:ascii="Microsoft JhengHei" w:eastAsia="Microsoft JhengHei" w:hAnsi="Microsoft JhengHei" w:cs="Arial" w:hint="eastAsia"/>
          <w:sz w:val="24"/>
          <w:szCs w:val="24"/>
          <w:lang w:val="en-GB"/>
          <w:rPrChange w:id="6028" w:author="Cheng, Man Kei" w:date="2025-09-29T14:09:00Z">
            <w:rPr>
              <w:rFonts w:ascii="Arial" w:hAnsi="Arial" w:cs="Arial" w:hint="eastAsia"/>
              <w:sz w:val="24"/>
              <w:szCs w:val="24"/>
              <w:lang w:val="en-GB"/>
            </w:rPr>
          </w:rPrChange>
        </w:rPr>
        <w:t>（</w:t>
      </w:r>
      <w:r w:rsidRPr="0069783C">
        <w:rPr>
          <w:rFonts w:ascii="Microsoft JhengHei" w:eastAsia="Microsoft JhengHei" w:hAnsi="Microsoft JhengHei" w:cs="Arial"/>
          <w:sz w:val="24"/>
          <w:szCs w:val="24"/>
          <w:lang w:val="en-GB"/>
          <w:rPrChange w:id="6029" w:author="Cheng, Man Kei" w:date="2025-09-29T14:09:00Z">
            <w:rPr>
              <w:rFonts w:ascii="Arial" w:hAnsi="Arial" w:cs="Arial"/>
              <w:sz w:val="24"/>
              <w:szCs w:val="24"/>
              <w:lang w:val="en-GB"/>
            </w:rPr>
          </w:rPrChange>
        </w:rPr>
        <w:t>I</w:t>
      </w:r>
      <w:r w:rsidRPr="0069783C">
        <w:rPr>
          <w:rFonts w:ascii="Microsoft JhengHei" w:eastAsia="Microsoft JhengHei" w:hAnsi="Microsoft JhengHei" w:cs="Arial" w:hint="eastAsia"/>
          <w:sz w:val="24"/>
          <w:szCs w:val="24"/>
          <w:lang w:val="en-GB"/>
          <w:rPrChange w:id="6030" w:author="Cheng, Man Kei" w:date="2025-09-29T14:09:00Z">
            <w:rPr>
              <w:rFonts w:ascii="Arial" w:hAnsi="Arial" w:cs="Arial" w:hint="eastAsia"/>
              <w:sz w:val="24"/>
              <w:szCs w:val="24"/>
              <w:lang w:val="en-GB"/>
            </w:rPr>
          </w:rPrChange>
        </w:rPr>
        <w:t>）部分有關保養和維修保安系統許可證和牌照要求的法定準則。</w:t>
      </w:r>
    </w:p>
    <w:p w14:paraId="71E3F52A" w14:textId="6CB43169" w:rsidR="005922FD" w:rsidRPr="0069783C" w:rsidRDefault="00F60A19" w:rsidP="00D03DDC">
      <w:pPr>
        <w:spacing w:after="220" w:line="240" w:lineRule="auto"/>
        <w:jc w:val="both"/>
        <w:rPr>
          <w:rFonts w:ascii="Microsoft JhengHei" w:eastAsia="Microsoft JhengHei" w:hAnsi="Microsoft JhengHei" w:cs="Arial"/>
          <w:sz w:val="24"/>
          <w:szCs w:val="24"/>
          <w:rPrChange w:id="6031"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032" w:author="Cheng, Man Kei" w:date="2025-09-29T14:09:00Z">
            <w:rPr>
              <w:rFonts w:ascii="Arial" w:hAnsi="Arial" w:cs="Arial" w:hint="eastAsia"/>
              <w:sz w:val="24"/>
              <w:szCs w:val="24"/>
            </w:rPr>
          </w:rPrChange>
        </w:rPr>
        <w:t>以下所列只屬一般維修保養工作。有關系統中每種設備和設施的維修保養工作，請務必參閱製造商的操作及保養手冊。</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Change w:id="6033" w:author="Cheng, Man Kei" w:date="2025-09-29T14:11:00Z">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
        </w:tblPrChange>
      </w:tblPr>
      <w:tblGrid>
        <w:gridCol w:w="5532"/>
        <w:gridCol w:w="1984"/>
        <w:gridCol w:w="1559"/>
        <w:tblGridChange w:id="6034">
          <w:tblGrid>
            <w:gridCol w:w="48"/>
            <w:gridCol w:w="5532"/>
            <w:gridCol w:w="1771"/>
            <w:gridCol w:w="1724"/>
            <w:gridCol w:w="48"/>
          </w:tblGrid>
        </w:tblGridChange>
      </w:tblGrid>
      <w:tr w:rsidR="00F60A19" w:rsidRPr="0069783C" w14:paraId="1C064A6D" w14:textId="77777777" w:rsidTr="0069783C">
        <w:trPr>
          <w:trHeight w:val="20"/>
          <w:tblHeader/>
          <w:trPrChange w:id="6035" w:author="Cheng, Man Kei" w:date="2025-09-29T14:11:00Z">
            <w:trPr>
              <w:gridBefore w:val="1"/>
              <w:trHeight w:val="20"/>
              <w:tblHeader/>
            </w:trPr>
          </w:trPrChange>
        </w:trPr>
        <w:tc>
          <w:tcPr>
            <w:tcW w:w="5532" w:type="dxa"/>
            <w:shd w:val="clear" w:color="auto" w:fill="E46105"/>
            <w:tcMar>
              <w:top w:w="80" w:type="dxa"/>
              <w:left w:w="80" w:type="dxa"/>
              <w:bottom w:w="80" w:type="dxa"/>
              <w:right w:w="80" w:type="dxa"/>
            </w:tcMar>
            <w:vAlign w:val="center"/>
            <w:hideMark/>
            <w:tcPrChange w:id="6036" w:author="Cheng, Man Kei" w:date="2025-09-29T14:11:00Z">
              <w:tcPr>
                <w:tcW w:w="5532" w:type="dxa"/>
                <w:shd w:val="clear" w:color="auto" w:fill="E46105"/>
                <w:tcMar>
                  <w:top w:w="80" w:type="dxa"/>
                  <w:left w:w="80" w:type="dxa"/>
                  <w:bottom w:w="80" w:type="dxa"/>
                  <w:right w:w="80" w:type="dxa"/>
                </w:tcMar>
                <w:vAlign w:val="center"/>
                <w:hideMark/>
              </w:tcPr>
            </w:tcPrChange>
          </w:tcPr>
          <w:p w14:paraId="36117422" w14:textId="77777777" w:rsidR="00F60A19" w:rsidRPr="0069783C"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6037" w:author="Cheng, Man Kei" w:date="2025-09-29T14:09:00Z">
                  <w:rPr>
                    <w:color w:val="FFFFFF"/>
                    <w:lang w:eastAsia="zh-TW"/>
                  </w:rPr>
                </w:rPrChange>
              </w:rPr>
            </w:pPr>
            <w:r w:rsidRPr="0069783C">
              <w:rPr>
                <w:rFonts w:ascii="Microsoft JhengHei" w:eastAsia="Microsoft JhengHei" w:hAnsi="Microsoft JhengHei" w:cs="PMingLiU" w:hint="eastAsia"/>
                <w:b/>
                <w:bCs/>
                <w:color w:val="FFFFFF" w:themeColor="background1"/>
                <w:lang w:eastAsia="zh-TW"/>
                <w:rPrChange w:id="6038" w:author="Cheng, Man Kei" w:date="2025-09-29T14:09:00Z">
                  <w:rPr>
                    <w:rFonts w:ascii="PMingLiU" w:eastAsia="PMingLiU" w:hAnsi="PMingLiU" w:cs="PMingLiU" w:hint="eastAsia"/>
                    <w:b/>
                    <w:bCs/>
                    <w:color w:val="FFFFFF" w:themeColor="background1"/>
                    <w:lang w:eastAsia="zh-TW"/>
                  </w:rPr>
                </w:rPrChange>
              </w:rPr>
              <w:t>例行維修保養的工作</w:t>
            </w:r>
          </w:p>
        </w:tc>
        <w:tc>
          <w:tcPr>
            <w:tcW w:w="1984" w:type="dxa"/>
            <w:shd w:val="clear" w:color="auto" w:fill="E46105"/>
            <w:vAlign w:val="center"/>
            <w:hideMark/>
            <w:tcPrChange w:id="6039" w:author="Cheng, Man Kei" w:date="2025-09-29T14:11:00Z">
              <w:tcPr>
                <w:tcW w:w="1771" w:type="dxa"/>
                <w:shd w:val="clear" w:color="auto" w:fill="E46105"/>
                <w:vAlign w:val="center"/>
                <w:hideMark/>
              </w:tcPr>
            </w:tcPrChange>
          </w:tcPr>
          <w:p w14:paraId="56A114C4" w14:textId="77777777" w:rsidR="00F60A19" w:rsidRPr="0069783C"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rPrChange w:id="6040" w:author="Cheng, Man Kei" w:date="2025-09-29T14:09:00Z">
                  <w:rPr>
                    <w:rFonts w:eastAsia="Calibri Light"/>
                    <w:b/>
                    <w:bCs/>
                    <w:color w:val="FFFFFF"/>
                  </w:rPr>
                </w:rPrChange>
              </w:rPr>
            </w:pPr>
            <w:r w:rsidRPr="0069783C">
              <w:rPr>
                <w:rFonts w:ascii="Microsoft JhengHei" w:eastAsia="Microsoft JhengHei" w:hAnsi="Microsoft JhengHei" w:cs="PMingLiU" w:hint="eastAsia"/>
                <w:b/>
                <w:bCs/>
                <w:color w:val="FFFFFF" w:themeColor="background1"/>
                <w:lang w:eastAsia="zh-TW"/>
                <w:rPrChange w:id="6041" w:author="Cheng, Man Kei" w:date="2025-09-29T14:09:00Z">
                  <w:rPr>
                    <w:rFonts w:ascii="PMingLiU" w:eastAsia="PMingLiU" w:hAnsi="PMingLiU" w:cs="PMingLiU" w:hint="eastAsia"/>
                    <w:b/>
                    <w:bCs/>
                    <w:color w:val="FFFFFF" w:themeColor="background1"/>
                    <w:lang w:eastAsia="zh-TW"/>
                  </w:rPr>
                </w:rPrChange>
              </w:rPr>
              <w:t>負責人士</w:t>
            </w:r>
          </w:p>
        </w:tc>
        <w:tc>
          <w:tcPr>
            <w:tcW w:w="1559" w:type="dxa"/>
            <w:shd w:val="clear" w:color="auto" w:fill="E46105"/>
            <w:tcMar>
              <w:top w:w="80" w:type="dxa"/>
              <w:left w:w="80" w:type="dxa"/>
              <w:bottom w:w="80" w:type="dxa"/>
              <w:right w:w="80" w:type="dxa"/>
            </w:tcMar>
            <w:hideMark/>
            <w:tcPrChange w:id="6042" w:author="Cheng, Man Kei" w:date="2025-09-29T14:11:00Z">
              <w:tcPr>
                <w:tcW w:w="1772" w:type="dxa"/>
                <w:gridSpan w:val="2"/>
                <w:shd w:val="clear" w:color="auto" w:fill="E46105"/>
                <w:tcMar>
                  <w:top w:w="80" w:type="dxa"/>
                  <w:left w:w="80" w:type="dxa"/>
                  <w:bottom w:w="80" w:type="dxa"/>
                  <w:right w:w="80" w:type="dxa"/>
                </w:tcMar>
                <w:hideMark/>
              </w:tcPr>
            </w:tcPrChange>
          </w:tcPr>
          <w:p w14:paraId="7CA689ED" w14:textId="77777777" w:rsidR="00F60A19" w:rsidRPr="0069783C" w:rsidRDefault="00F60A19" w:rsidP="003B4F56">
            <w:pPr>
              <w:pStyle w:val="ParagraphText"/>
              <w:adjustRightInd w:val="0"/>
              <w:snapToGrid w:val="0"/>
              <w:spacing w:before="0" w:after="0"/>
              <w:ind w:left="-121"/>
              <w:jc w:val="center"/>
              <w:rPr>
                <w:rFonts w:ascii="Microsoft JhengHei" w:eastAsia="Microsoft JhengHei" w:hAnsi="Microsoft JhengHei"/>
                <w:color w:val="FFFFFF"/>
                <w:rPrChange w:id="6043" w:author="Cheng, Man Kei" w:date="2025-09-29T14:09:00Z">
                  <w:rPr>
                    <w:color w:val="FFFFFF"/>
                  </w:rPr>
                </w:rPrChange>
              </w:rPr>
            </w:pPr>
            <w:r w:rsidRPr="0069783C">
              <w:rPr>
                <w:rFonts w:ascii="Microsoft JhengHei" w:eastAsia="Microsoft JhengHei" w:hAnsi="Microsoft JhengHei" w:cs="PMingLiU" w:hint="eastAsia"/>
                <w:b/>
                <w:bCs/>
                <w:color w:val="FFFFFF" w:themeColor="background1"/>
                <w:rPrChange w:id="6044" w:author="Cheng, Man Kei" w:date="2025-09-29T14:09:00Z">
                  <w:rPr>
                    <w:rFonts w:ascii="PMingLiU" w:eastAsia="PMingLiU" w:hAnsi="PMingLiU" w:cs="PMingLiU" w:hint="eastAsia"/>
                    <w:b/>
                    <w:bCs/>
                    <w:color w:val="FFFFFF" w:themeColor="background1"/>
                  </w:rPr>
                </w:rPrChange>
              </w:rPr>
              <w:t>建議次數</w:t>
            </w:r>
          </w:p>
        </w:tc>
      </w:tr>
      <w:tr w:rsidR="00F60A19" w:rsidRPr="0069783C" w14:paraId="636BF2BC" w14:textId="77777777" w:rsidTr="0069783C">
        <w:trPr>
          <w:trHeight w:val="3210"/>
          <w:trPrChange w:id="6045" w:author="Cheng, Man Kei" w:date="2025-09-29T14:11:00Z">
            <w:trPr>
              <w:gridBefore w:val="1"/>
              <w:trHeight w:val="3210"/>
            </w:trPr>
          </w:trPrChange>
        </w:trPr>
        <w:tc>
          <w:tcPr>
            <w:tcW w:w="5532" w:type="dxa"/>
            <w:shd w:val="clear" w:color="auto" w:fill="F3E8D5"/>
            <w:tcMar>
              <w:top w:w="80" w:type="dxa"/>
              <w:left w:w="80" w:type="dxa"/>
              <w:bottom w:w="80" w:type="dxa"/>
              <w:right w:w="80" w:type="dxa"/>
            </w:tcMar>
            <w:tcPrChange w:id="6046" w:author="Cheng, Man Kei" w:date="2025-09-29T14:11:00Z">
              <w:tcPr>
                <w:tcW w:w="5532" w:type="dxa"/>
                <w:shd w:val="clear" w:color="auto" w:fill="F3E8D5"/>
                <w:tcMar>
                  <w:top w:w="80" w:type="dxa"/>
                  <w:left w:w="80" w:type="dxa"/>
                  <w:bottom w:w="80" w:type="dxa"/>
                  <w:right w:w="80" w:type="dxa"/>
                </w:tcMar>
              </w:tcPr>
            </w:tcPrChange>
          </w:tcPr>
          <w:p w14:paraId="3861FEDB" w14:textId="77777777" w:rsidR="00F60A19" w:rsidRPr="0069783C" w:rsidRDefault="00F60A19" w:rsidP="00D03DDC">
            <w:pPr>
              <w:adjustRightInd w:val="0"/>
              <w:snapToGrid w:val="0"/>
              <w:spacing w:after="220" w:line="240" w:lineRule="auto"/>
              <w:ind w:left="204" w:right="198"/>
              <w:jc w:val="both"/>
              <w:rPr>
                <w:rFonts w:ascii="Microsoft JhengHei" w:eastAsia="Microsoft JhengHei" w:hAnsi="Microsoft JhengHei" w:cs="Arial"/>
                <w:b/>
                <w:bCs/>
                <w:sz w:val="24"/>
                <w:szCs w:val="24"/>
                <w:u w:val="single"/>
                <w:lang w:eastAsia="zh-CN"/>
                <w:rPrChange w:id="6047" w:author="Cheng, Man Kei" w:date="2025-09-29T14:09:00Z">
                  <w:rPr>
                    <w:rFonts w:ascii="Arial" w:eastAsia="DengXian" w:hAnsi="Arial" w:cs="Arial"/>
                    <w:b/>
                    <w:bCs/>
                    <w:sz w:val="24"/>
                    <w:szCs w:val="24"/>
                    <w:u w:val="single"/>
                    <w:lang w:eastAsia="zh-CN"/>
                  </w:rPr>
                </w:rPrChange>
              </w:rPr>
            </w:pPr>
            <w:r w:rsidRPr="0069783C">
              <w:rPr>
                <w:rFonts w:ascii="Microsoft JhengHei" w:eastAsia="Microsoft JhengHei" w:hAnsi="Microsoft JhengHei" w:cs="Arial" w:hint="eastAsia"/>
                <w:b/>
                <w:bCs/>
                <w:sz w:val="24"/>
                <w:szCs w:val="24"/>
                <w:u w:val="single"/>
                <w:rPrChange w:id="6048" w:author="Cheng, Man Kei" w:date="2025-09-29T14:09:00Z">
                  <w:rPr>
                    <w:rFonts w:ascii="Arial" w:hAnsi="Arial" w:cs="Arial" w:hint="eastAsia"/>
                    <w:b/>
                    <w:bCs/>
                    <w:sz w:val="24"/>
                    <w:szCs w:val="24"/>
                    <w:u w:val="single"/>
                  </w:rPr>
                </w:rPrChange>
              </w:rPr>
              <w:t>檢查與維修保養</w:t>
            </w:r>
          </w:p>
          <w:p w14:paraId="227AE76F" w14:textId="77777777" w:rsidR="00F60A19" w:rsidRPr="0069783C" w:rsidRDefault="00F60A19" w:rsidP="00D03DDC">
            <w:pPr>
              <w:pStyle w:val="ListParagraph"/>
              <w:numPr>
                <w:ilvl w:val="0"/>
                <w:numId w:val="5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049"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050" w:author="Cheng, Man Kei" w:date="2025-09-29T14:09:00Z">
                  <w:rPr>
                    <w:rFonts w:ascii="Arial" w:eastAsia="PMingLiU" w:hAnsi="Arial" w:cs="Arial" w:hint="eastAsia"/>
                    <w:sz w:val="24"/>
                    <w:szCs w:val="24"/>
                  </w:rPr>
                </w:rPrChange>
              </w:rPr>
              <w:t>檢查、清潔、並確保電力裝置的機械和電氣接點安全</w:t>
            </w:r>
          </w:p>
          <w:p w14:paraId="600D58ED" w14:textId="68F6479B" w:rsidR="00F60A19" w:rsidRPr="0069783C" w:rsidRDefault="00F60A19" w:rsidP="00D03DDC">
            <w:pPr>
              <w:pStyle w:val="ListParagraph"/>
              <w:numPr>
                <w:ilvl w:val="0"/>
                <w:numId w:val="5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051"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052" w:author="Cheng, Man Kei" w:date="2025-09-29T14:09:00Z">
                  <w:rPr>
                    <w:rFonts w:ascii="Arial" w:eastAsia="PMingLiU" w:hAnsi="Arial" w:cs="Arial" w:hint="eastAsia"/>
                    <w:sz w:val="24"/>
                    <w:szCs w:val="24"/>
                  </w:rPr>
                </w:rPrChange>
              </w:rPr>
              <w:t>檢查閘門手動控制和感應迴路自動控制</w:t>
            </w:r>
          </w:p>
          <w:p w14:paraId="7B196080" w14:textId="77777777" w:rsidR="00F60A19" w:rsidRPr="0069783C" w:rsidRDefault="00F60A19" w:rsidP="00D03DDC">
            <w:pPr>
              <w:pStyle w:val="ListParagraph"/>
              <w:numPr>
                <w:ilvl w:val="0"/>
                <w:numId w:val="5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053"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lang w:eastAsia="en-GB"/>
                <w:rPrChange w:id="6054" w:author="Cheng, Man Kei" w:date="2025-09-29T14:09:00Z">
                  <w:rPr>
                    <w:rFonts w:ascii="Arial" w:eastAsia="PMingLiU" w:hAnsi="Arial" w:cs="Arial" w:hint="eastAsia"/>
                    <w:sz w:val="24"/>
                    <w:szCs w:val="24"/>
                    <w:lang w:eastAsia="en-GB"/>
                  </w:rPr>
                </w:rPrChange>
              </w:rPr>
              <w:t>檢查、調整和潤滑閘門</w:t>
            </w:r>
          </w:p>
          <w:p w14:paraId="1797F7A1" w14:textId="77777777" w:rsidR="00F60A19" w:rsidRPr="0069783C" w:rsidRDefault="00F60A19" w:rsidP="00D03DDC">
            <w:pPr>
              <w:pStyle w:val="ListParagraph"/>
              <w:numPr>
                <w:ilvl w:val="0"/>
                <w:numId w:val="5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055"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056" w:author="Cheng, Man Kei" w:date="2025-09-29T14:09:00Z">
                  <w:rPr>
                    <w:rFonts w:ascii="Arial" w:hAnsi="Arial" w:cs="Arial" w:hint="eastAsia"/>
                    <w:sz w:val="24"/>
                    <w:szCs w:val="24"/>
                  </w:rPr>
                </w:rPrChange>
              </w:rPr>
              <w:t>檢查紅外線感測器的安全功能</w:t>
            </w:r>
          </w:p>
          <w:p w14:paraId="3C0388F8" w14:textId="77777777" w:rsidR="00F60A19" w:rsidRPr="0069783C" w:rsidRDefault="00F60A19" w:rsidP="00D03DDC">
            <w:pPr>
              <w:pStyle w:val="ListParagraph"/>
              <w:numPr>
                <w:ilvl w:val="0"/>
                <w:numId w:val="5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057"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058" w:author="Cheng, Man Kei" w:date="2025-09-29T14:09:00Z">
                  <w:rPr>
                    <w:rFonts w:ascii="Arial" w:hAnsi="Arial" w:cs="Arial" w:hint="eastAsia"/>
                    <w:sz w:val="24"/>
                    <w:szCs w:val="24"/>
                  </w:rPr>
                </w:rPrChange>
              </w:rPr>
              <w:t>檢查車牌辨識功能的攝影機角度</w:t>
            </w:r>
          </w:p>
          <w:p w14:paraId="6EAA75BF" w14:textId="77777777" w:rsidR="00F60A19" w:rsidRPr="0069783C" w:rsidRDefault="00F60A19" w:rsidP="00D03DDC">
            <w:pPr>
              <w:pStyle w:val="ListParagraph"/>
              <w:numPr>
                <w:ilvl w:val="0"/>
                <w:numId w:val="5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059"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060" w:author="Cheng, Man Kei" w:date="2025-09-29T14:09:00Z">
                  <w:rPr>
                    <w:rFonts w:ascii="Arial" w:eastAsia="PMingLiU" w:hAnsi="Arial" w:cs="Arial" w:hint="eastAsia"/>
                    <w:sz w:val="24"/>
                    <w:szCs w:val="24"/>
                  </w:rPr>
                </w:rPrChange>
              </w:rPr>
              <w:t>檢查、調整感應迴路，並按需要進行重新校正</w:t>
            </w:r>
          </w:p>
          <w:p w14:paraId="1C74108F" w14:textId="77777777" w:rsidR="00F60A19" w:rsidRPr="0069783C" w:rsidRDefault="00F60A19" w:rsidP="00D03DDC">
            <w:pPr>
              <w:pStyle w:val="ListParagraph"/>
              <w:numPr>
                <w:ilvl w:val="0"/>
                <w:numId w:val="5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061"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062" w:author="Cheng, Man Kei" w:date="2025-09-29T14:09:00Z">
                  <w:rPr>
                    <w:rFonts w:ascii="Arial" w:eastAsia="PMingLiU" w:hAnsi="Arial" w:cs="Arial" w:hint="eastAsia"/>
                    <w:sz w:val="24"/>
                    <w:szCs w:val="24"/>
                  </w:rPr>
                </w:rPrChange>
              </w:rPr>
              <w:t>檢查並確保對講機裝置運作正常</w:t>
            </w:r>
          </w:p>
          <w:p w14:paraId="2BABEE48" w14:textId="77777777" w:rsidR="00F60A19" w:rsidRPr="0069783C" w:rsidRDefault="00F60A19" w:rsidP="00D03DDC">
            <w:pPr>
              <w:pStyle w:val="ListParagraph"/>
              <w:numPr>
                <w:ilvl w:val="0"/>
                <w:numId w:val="5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063"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lang w:eastAsia="en-GB"/>
                <w:rPrChange w:id="6064" w:author="Cheng, Man Kei" w:date="2025-09-29T14:09:00Z">
                  <w:rPr>
                    <w:rFonts w:ascii="Arial" w:eastAsia="PMingLiU" w:hAnsi="Arial" w:cs="Arial" w:hint="eastAsia"/>
                    <w:sz w:val="24"/>
                    <w:szCs w:val="24"/>
                    <w:lang w:eastAsia="en-GB"/>
                  </w:rPr>
                </w:rPrChange>
              </w:rPr>
              <w:t>檢查電腦系統及伺服器</w:t>
            </w:r>
          </w:p>
          <w:p w14:paraId="7DE0F9B3" w14:textId="77777777" w:rsidR="00F60A19" w:rsidRPr="0069783C" w:rsidRDefault="00F60A19" w:rsidP="00D03DDC">
            <w:pPr>
              <w:pStyle w:val="ListParagraph"/>
              <w:numPr>
                <w:ilvl w:val="0"/>
                <w:numId w:val="55"/>
              </w:numPr>
              <w:adjustRightInd w:val="0"/>
              <w:snapToGrid w:val="0"/>
              <w:spacing w:after="220" w:line="240" w:lineRule="auto"/>
              <w:ind w:left="913" w:right="198" w:hanging="357"/>
              <w:jc w:val="both"/>
              <w:rPr>
                <w:rFonts w:ascii="Microsoft JhengHei" w:eastAsia="Microsoft JhengHei" w:hAnsi="Microsoft JhengHei" w:cs="Arial"/>
                <w:sz w:val="24"/>
                <w:szCs w:val="24"/>
                <w:rPrChange w:id="6065"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066" w:author="Cheng, Man Kei" w:date="2025-09-29T14:09:00Z">
                  <w:rPr>
                    <w:rFonts w:ascii="Arial" w:hAnsi="Arial" w:cs="Arial" w:hint="eastAsia"/>
                    <w:sz w:val="24"/>
                    <w:szCs w:val="24"/>
                  </w:rPr>
                </w:rPrChange>
              </w:rPr>
              <w:t>檢查付款系統的功能</w:t>
            </w:r>
          </w:p>
        </w:tc>
        <w:tc>
          <w:tcPr>
            <w:tcW w:w="1984" w:type="dxa"/>
            <w:shd w:val="clear" w:color="auto" w:fill="F3E8D5"/>
            <w:hideMark/>
            <w:tcPrChange w:id="6067" w:author="Cheng, Man Kei" w:date="2025-09-29T14:11:00Z">
              <w:tcPr>
                <w:tcW w:w="1771" w:type="dxa"/>
                <w:shd w:val="clear" w:color="auto" w:fill="F3E8D5"/>
                <w:hideMark/>
              </w:tcPr>
            </w:tcPrChange>
          </w:tcPr>
          <w:p w14:paraId="3AD8350C" w14:textId="77777777" w:rsidR="00F60A19" w:rsidRPr="0069783C" w:rsidRDefault="00F60A19" w:rsidP="00924523">
            <w:pPr>
              <w:pStyle w:val="ParagraphText"/>
              <w:tabs>
                <w:tab w:val="left" w:pos="119"/>
              </w:tabs>
              <w:adjustRightInd w:val="0"/>
              <w:snapToGrid w:val="0"/>
              <w:spacing w:before="0" w:after="0"/>
              <w:ind w:left="119" w:right="120"/>
              <w:jc w:val="center"/>
              <w:rPr>
                <w:rFonts w:ascii="Microsoft JhengHei" w:eastAsia="Microsoft JhengHei" w:hAnsi="Microsoft JhengHei"/>
                <w:lang w:val="en-GB" w:eastAsia="en-US"/>
                <w:rPrChange w:id="6068" w:author="Cheng, Man Kei" w:date="2025-09-29T14:09:00Z">
                  <w:rPr>
                    <w:rFonts w:eastAsia="Calibri Light"/>
                    <w:lang w:val="en-GB" w:eastAsia="en-US"/>
                  </w:rPr>
                </w:rPrChange>
              </w:rPr>
            </w:pPr>
            <w:r w:rsidRPr="0069783C">
              <w:rPr>
                <w:rFonts w:ascii="Microsoft JhengHei" w:eastAsia="Microsoft JhengHei" w:hAnsi="Microsoft JhengHei" w:hint="eastAsia"/>
                <w:color w:val="000000" w:themeColor="text1"/>
                <w:lang w:val="en-GB" w:eastAsia="zh-TW"/>
                <w:rPrChange w:id="6069" w:author="Cheng, Man Kei" w:date="2025-09-29T14:09:00Z">
                  <w:rPr>
                    <w:rFonts w:eastAsiaTheme="minorEastAsia" w:hint="eastAsia"/>
                    <w:color w:val="000000" w:themeColor="text1"/>
                    <w:lang w:val="en-GB" w:eastAsia="zh-TW"/>
                  </w:rPr>
                </w:rPrChange>
              </w:rPr>
              <w:t>註冊電業承辦商</w:t>
            </w:r>
          </w:p>
        </w:tc>
        <w:tc>
          <w:tcPr>
            <w:tcW w:w="1559" w:type="dxa"/>
            <w:shd w:val="clear" w:color="auto" w:fill="F3E8D5"/>
            <w:tcMar>
              <w:top w:w="80" w:type="dxa"/>
              <w:left w:w="80" w:type="dxa"/>
              <w:bottom w:w="80" w:type="dxa"/>
              <w:right w:w="80" w:type="dxa"/>
            </w:tcMar>
            <w:tcPrChange w:id="6070" w:author="Cheng, Man Kei" w:date="2025-09-29T14:11:00Z">
              <w:tcPr>
                <w:tcW w:w="1772" w:type="dxa"/>
                <w:gridSpan w:val="2"/>
                <w:shd w:val="clear" w:color="auto" w:fill="F3E8D5"/>
                <w:tcMar>
                  <w:top w:w="80" w:type="dxa"/>
                  <w:left w:w="80" w:type="dxa"/>
                  <w:bottom w:w="80" w:type="dxa"/>
                  <w:right w:w="80" w:type="dxa"/>
                </w:tcMar>
              </w:tcPr>
            </w:tcPrChange>
          </w:tcPr>
          <w:p w14:paraId="1377F24A" w14:textId="77777777" w:rsidR="00F60A19" w:rsidRPr="0069783C" w:rsidRDefault="00F60A19" w:rsidP="001A4DD4">
            <w:pPr>
              <w:pStyle w:val="ParagraphText"/>
              <w:adjustRightInd w:val="0"/>
              <w:snapToGrid w:val="0"/>
              <w:spacing w:before="0" w:after="0"/>
              <w:ind w:left="0"/>
              <w:jc w:val="center"/>
              <w:rPr>
                <w:rFonts w:ascii="Microsoft JhengHei" w:eastAsia="Microsoft JhengHei" w:hAnsi="Microsoft JhengHei"/>
                <w:lang w:val="en-GB" w:eastAsia="zh-TW"/>
                <w:rPrChange w:id="6071" w:author="Cheng, Man Kei" w:date="2025-09-29T14:09:00Z">
                  <w:rPr>
                    <w:rFonts w:asciiTheme="minorEastAsia" w:eastAsiaTheme="minorEastAsia" w:hAnsiTheme="minorEastAsia"/>
                    <w:lang w:val="en-GB" w:eastAsia="zh-TW"/>
                  </w:rPr>
                </w:rPrChange>
              </w:rPr>
            </w:pPr>
            <w:r w:rsidRPr="0069783C">
              <w:rPr>
                <w:rFonts w:ascii="Microsoft JhengHei" w:eastAsia="Microsoft JhengHei" w:hAnsi="Microsoft JhengHei" w:cs="PMingLiU" w:hint="eastAsia"/>
                <w:color w:val="000000" w:themeColor="text1"/>
                <w:lang w:val="en-GB"/>
                <w:rPrChange w:id="6072" w:author="Cheng, Man Kei" w:date="2025-09-29T14:09:00Z">
                  <w:rPr>
                    <w:rFonts w:asciiTheme="minorEastAsia" w:eastAsiaTheme="minorEastAsia" w:hAnsiTheme="minorEastAsia" w:cs="PMingLiU" w:hint="eastAsia"/>
                    <w:color w:val="000000" w:themeColor="text1"/>
                    <w:lang w:val="en-GB"/>
                  </w:rPr>
                </w:rPrChange>
              </w:rPr>
              <w:t>每月</w:t>
            </w:r>
            <w:r w:rsidRPr="0069783C">
              <w:rPr>
                <w:rFonts w:ascii="Microsoft JhengHei" w:eastAsia="Microsoft JhengHei" w:hAnsi="Microsoft JhengHei"/>
                <w:color w:val="000000" w:themeColor="text1"/>
                <w:lang w:val="en-GB" w:eastAsia="zh-TW"/>
                <w:rPrChange w:id="6073" w:author="Cheng, Man Kei" w:date="2025-09-29T14:09:00Z">
                  <w:rPr>
                    <w:rFonts w:eastAsiaTheme="minorEastAsia"/>
                    <w:color w:val="000000" w:themeColor="text1"/>
                    <w:lang w:val="en-GB" w:eastAsia="zh-TW"/>
                  </w:rPr>
                </w:rPrChange>
              </w:rPr>
              <w:t>1</w:t>
            </w:r>
            <w:r w:rsidRPr="0069783C">
              <w:rPr>
                <w:rFonts w:ascii="Microsoft JhengHei" w:eastAsia="Microsoft JhengHei" w:hAnsi="Microsoft JhengHei" w:cs="PMingLiU" w:hint="eastAsia"/>
                <w:color w:val="000000" w:themeColor="text1"/>
                <w:lang w:val="en-GB" w:eastAsia="zh-TW"/>
                <w:rPrChange w:id="6074" w:author="Cheng, Man Kei" w:date="2025-09-29T14:09:00Z">
                  <w:rPr>
                    <w:rFonts w:asciiTheme="minorEastAsia" w:eastAsiaTheme="minorEastAsia" w:hAnsiTheme="minorEastAsia" w:cs="PMingLiU" w:hint="eastAsia"/>
                    <w:color w:val="000000" w:themeColor="text1"/>
                    <w:lang w:val="en-GB" w:eastAsia="zh-TW"/>
                  </w:rPr>
                </w:rPrChange>
              </w:rPr>
              <w:t>次</w:t>
            </w:r>
          </w:p>
          <w:p w14:paraId="7B96CE0E" w14:textId="77777777" w:rsidR="00F60A19" w:rsidRPr="0069783C" w:rsidRDefault="00F60A19" w:rsidP="003B4F56">
            <w:pPr>
              <w:pStyle w:val="ParagraphText"/>
              <w:adjustRightInd w:val="0"/>
              <w:snapToGrid w:val="0"/>
              <w:spacing w:before="0" w:after="0"/>
              <w:ind w:left="163"/>
              <w:jc w:val="center"/>
              <w:rPr>
                <w:rFonts w:ascii="Microsoft JhengHei" w:eastAsia="Microsoft JhengHei" w:hAnsi="Microsoft JhengHei"/>
                <w:lang w:val="en-GB" w:eastAsia="en-US"/>
                <w:rPrChange w:id="6075" w:author="Cheng, Man Kei" w:date="2025-09-29T14:09:00Z">
                  <w:rPr>
                    <w:rFonts w:eastAsia="Calibri Light"/>
                    <w:lang w:val="en-GB" w:eastAsia="en-US"/>
                  </w:rPr>
                </w:rPrChange>
              </w:rPr>
            </w:pPr>
          </w:p>
        </w:tc>
      </w:tr>
      <w:tr w:rsidR="00F60A19" w:rsidRPr="0069783C" w14:paraId="4794137A" w14:textId="77777777" w:rsidTr="001A4DD4">
        <w:trPr>
          <w:trHeight w:val="385"/>
        </w:trPr>
        <w:tc>
          <w:tcPr>
            <w:tcW w:w="9075" w:type="dxa"/>
            <w:gridSpan w:val="3"/>
            <w:shd w:val="clear" w:color="auto" w:fill="E46105"/>
            <w:tcMar>
              <w:top w:w="80" w:type="dxa"/>
              <w:left w:w="80" w:type="dxa"/>
              <w:bottom w:w="80" w:type="dxa"/>
              <w:right w:w="80" w:type="dxa"/>
            </w:tcMar>
            <w:hideMark/>
          </w:tcPr>
          <w:p w14:paraId="3F4BF5AE" w14:textId="09F8F82B" w:rsidR="00F60A19" w:rsidRPr="0069783C" w:rsidRDefault="00F60A19" w:rsidP="00D03DDC">
            <w:pPr>
              <w:adjustRightInd w:val="0"/>
              <w:snapToGrid w:val="0"/>
              <w:spacing w:after="0" w:line="240" w:lineRule="auto"/>
              <w:ind w:left="204"/>
              <w:jc w:val="both"/>
              <w:rPr>
                <w:rFonts w:ascii="Microsoft JhengHei" w:eastAsia="Microsoft JhengHei" w:hAnsi="Microsoft JhengHei" w:cs="Arial"/>
                <w:color w:val="FFFFFF"/>
                <w:u w:val="single"/>
                <w:rPrChange w:id="6076" w:author="Cheng, Man Kei" w:date="2025-09-29T14:09:00Z">
                  <w:rPr>
                    <w:rFonts w:ascii="Arial" w:eastAsia="DengXian" w:hAnsi="Arial" w:cs="Arial"/>
                    <w:color w:val="FFFFFF"/>
                    <w:u w:val="single"/>
                  </w:rPr>
                </w:rPrChange>
              </w:rPr>
            </w:pPr>
            <w:r w:rsidRPr="0069783C">
              <w:rPr>
                <w:rFonts w:ascii="Microsoft JhengHei" w:eastAsia="Microsoft JhengHei" w:hAnsi="Microsoft JhengHei" w:cs="Arial" w:hint="eastAsia"/>
                <w:color w:val="FFFFFF" w:themeColor="background1"/>
                <w:u w:val="single"/>
                <w:rPrChange w:id="6077" w:author="Cheng, Man Kei" w:date="2025-09-29T14:09:00Z">
                  <w:rPr>
                    <w:rFonts w:ascii="Arial" w:eastAsia="PMingLiU" w:hAnsi="Arial" w:cs="Arial" w:hint="eastAsia"/>
                    <w:color w:val="FFFFFF" w:themeColor="background1"/>
                    <w:u w:val="single"/>
                  </w:rPr>
                </w:rPrChange>
              </w:rPr>
              <w:t>相關實務守則及其他文件</w:t>
            </w:r>
          </w:p>
          <w:p w14:paraId="601CF6D1" w14:textId="77777777" w:rsidR="00F60A19" w:rsidRPr="0069783C" w:rsidRDefault="00F60A19" w:rsidP="00D03DDC">
            <w:pPr>
              <w:pStyle w:val="ParagraphText"/>
              <w:numPr>
                <w:ilvl w:val="0"/>
                <w:numId w:val="30"/>
              </w:numPr>
              <w:tabs>
                <w:tab w:val="left" w:pos="360"/>
              </w:tabs>
              <w:adjustRightInd w:val="0"/>
              <w:snapToGrid w:val="0"/>
              <w:spacing w:before="0" w:after="0"/>
              <w:ind w:left="641" w:hanging="357"/>
              <w:jc w:val="left"/>
              <w:rPr>
                <w:rFonts w:ascii="Microsoft JhengHei" w:eastAsia="Microsoft JhengHei" w:hAnsi="Microsoft JhengHei"/>
                <w:color w:val="FFFFFF"/>
                <w:sz w:val="22"/>
                <w:szCs w:val="22"/>
                <w:lang w:eastAsia="zh-TW"/>
                <w:rPrChange w:id="6078" w:author="Cheng, Man Kei" w:date="2025-09-29T14:09:00Z">
                  <w:rPr>
                    <w:color w:val="FFFFFF"/>
                    <w:sz w:val="22"/>
                    <w:szCs w:val="22"/>
                    <w:lang w:eastAsia="zh-TW"/>
                  </w:rPr>
                </w:rPrChange>
              </w:rPr>
            </w:pPr>
            <w:r w:rsidRPr="0069783C">
              <w:rPr>
                <w:rFonts w:ascii="Microsoft JhengHei" w:eastAsia="Microsoft JhengHei" w:hAnsi="Microsoft JhengHei" w:cs="MingLiU" w:hint="eastAsia"/>
                <w:iCs/>
                <w:color w:val="FFFFFF"/>
                <w:sz w:val="22"/>
                <w:szCs w:val="22"/>
                <w:lang w:eastAsia="zh-TW"/>
                <w:rPrChange w:id="6079" w:author="Cheng, Man Kei" w:date="2025-09-29T14:09:00Z">
                  <w:rPr>
                    <w:rFonts w:asciiTheme="minorEastAsia" w:eastAsiaTheme="minorEastAsia" w:hAnsiTheme="minorEastAsia" w:cs="MingLiU" w:hint="eastAsia"/>
                    <w:iCs/>
                    <w:color w:val="FFFFFF"/>
                    <w:sz w:val="22"/>
                    <w:szCs w:val="22"/>
                    <w:lang w:eastAsia="zh-TW"/>
                  </w:rPr>
                </w:rPrChange>
              </w:rPr>
              <w:t>機電工程署</w:t>
            </w:r>
            <w:bookmarkStart w:id="6080" w:name="_Hlk149455123"/>
            <w:r w:rsidRPr="0069783C">
              <w:rPr>
                <w:rFonts w:ascii="Microsoft JhengHei" w:eastAsia="Microsoft JhengHei" w:hAnsi="Microsoft JhengHei" w:cs="MingLiU" w:hint="eastAsia"/>
                <w:iCs/>
                <w:color w:val="FFFFFF"/>
                <w:sz w:val="22"/>
                <w:szCs w:val="22"/>
                <w:lang w:eastAsia="zh-TW"/>
                <w:rPrChange w:id="6081" w:author="Cheng, Man Kei" w:date="2025-09-29T14:09:00Z">
                  <w:rPr>
                    <w:rFonts w:asciiTheme="minorEastAsia" w:eastAsiaTheme="minorEastAsia" w:hAnsiTheme="minorEastAsia" w:cs="MingLiU" w:hint="eastAsia"/>
                    <w:iCs/>
                    <w:color w:val="FFFFFF"/>
                    <w:sz w:val="22"/>
                    <w:szCs w:val="22"/>
                    <w:lang w:eastAsia="zh-TW"/>
                  </w:rPr>
                </w:rPrChange>
              </w:rPr>
              <w:t>《優良操作和維修作業手冊—電力裝置》（</w:t>
            </w:r>
            <w:r w:rsidRPr="0069783C">
              <w:rPr>
                <w:rFonts w:ascii="Microsoft JhengHei" w:eastAsia="Microsoft JhengHei" w:hAnsi="Microsoft JhengHei"/>
                <w:color w:val="FFFFFF"/>
                <w:sz w:val="22"/>
                <w:szCs w:val="22"/>
                <w:lang w:eastAsia="zh-TW"/>
                <w:rPrChange w:id="6082" w:author="Cheng, Man Kei" w:date="2025-09-29T14:09:00Z">
                  <w:rPr>
                    <w:color w:val="FFFFFF"/>
                    <w:sz w:val="22"/>
                    <w:szCs w:val="22"/>
                    <w:lang w:eastAsia="zh-TW"/>
                  </w:rPr>
                </w:rPrChange>
              </w:rPr>
              <w:t>2022</w:t>
            </w:r>
            <w:r w:rsidRPr="0069783C">
              <w:rPr>
                <w:rFonts w:ascii="Microsoft JhengHei" w:eastAsia="Microsoft JhengHei" w:hAnsi="Microsoft JhengHei" w:cs="MingLiU" w:hint="eastAsia"/>
                <w:color w:val="FFFFFF"/>
                <w:sz w:val="22"/>
                <w:szCs w:val="22"/>
                <w:lang w:eastAsia="zh-TW"/>
                <w:rPrChange w:id="6083" w:author="Cheng, Man Kei" w:date="2025-09-29T14:09:00Z">
                  <w:rPr>
                    <w:rFonts w:asciiTheme="minorEastAsia" w:eastAsiaTheme="minorEastAsia" w:hAnsiTheme="minorEastAsia" w:cs="MingLiU" w:hint="eastAsia"/>
                    <w:color w:val="FFFFFF"/>
                    <w:sz w:val="22"/>
                    <w:szCs w:val="22"/>
                    <w:lang w:eastAsia="zh-TW"/>
                  </w:rPr>
                </w:rPrChange>
              </w:rPr>
              <w:t>或最新版本</w:t>
            </w:r>
            <w:r w:rsidRPr="0069783C">
              <w:rPr>
                <w:rFonts w:ascii="Microsoft JhengHei" w:eastAsia="Microsoft JhengHei" w:hAnsi="Microsoft JhengHei" w:cs="Microsoft JhengHei" w:hint="eastAsia"/>
                <w:color w:val="FFFFFF"/>
                <w:sz w:val="22"/>
                <w:szCs w:val="22"/>
                <w:lang w:eastAsia="zh-TW"/>
                <w:rPrChange w:id="6084" w:author="Cheng, Man Kei" w:date="2025-09-29T14:09:00Z">
                  <w:rPr>
                    <w:rFonts w:asciiTheme="minorEastAsia" w:eastAsiaTheme="minorEastAsia" w:hAnsiTheme="minorEastAsia" w:cs="Microsoft JhengHei" w:hint="eastAsia"/>
                    <w:color w:val="FFFFFF"/>
                    <w:sz w:val="22"/>
                    <w:szCs w:val="22"/>
                    <w:lang w:eastAsia="zh-TW"/>
                  </w:rPr>
                </w:rPrChange>
              </w:rPr>
              <w:t>）</w:t>
            </w:r>
            <w:bookmarkEnd w:id="6080"/>
          </w:p>
          <w:p w14:paraId="52358B43" w14:textId="77777777" w:rsidR="00F60A19" w:rsidRPr="0069783C" w:rsidRDefault="00F60A19" w:rsidP="00D03DDC">
            <w:pPr>
              <w:pStyle w:val="ParagraphText"/>
              <w:numPr>
                <w:ilvl w:val="0"/>
                <w:numId w:val="30"/>
              </w:numPr>
              <w:tabs>
                <w:tab w:val="left" w:pos="360"/>
              </w:tabs>
              <w:adjustRightInd w:val="0"/>
              <w:snapToGrid w:val="0"/>
              <w:spacing w:before="0" w:after="0"/>
              <w:ind w:left="641" w:hanging="357"/>
              <w:jc w:val="left"/>
              <w:rPr>
                <w:rFonts w:ascii="Microsoft JhengHei" w:eastAsia="Microsoft JhengHei" w:hAnsi="Microsoft JhengHei"/>
                <w:color w:val="FFFFFF"/>
                <w:sz w:val="22"/>
                <w:szCs w:val="22"/>
                <w:lang w:eastAsia="zh-TW"/>
                <w:rPrChange w:id="6085" w:author="Cheng, Man Kei" w:date="2025-09-29T14:09:00Z">
                  <w:rPr>
                    <w:color w:val="FFFFFF"/>
                    <w:sz w:val="22"/>
                    <w:szCs w:val="22"/>
                    <w:lang w:eastAsia="zh-TW"/>
                  </w:rPr>
                </w:rPrChange>
              </w:rPr>
            </w:pPr>
            <w:r w:rsidRPr="0069783C">
              <w:rPr>
                <w:rFonts w:ascii="Microsoft JhengHei" w:eastAsia="Microsoft JhengHei" w:hAnsi="Microsoft JhengHei" w:cs="MingLiU" w:hint="eastAsia"/>
                <w:iCs/>
                <w:color w:val="FFFFFF"/>
                <w:sz w:val="22"/>
                <w:szCs w:val="22"/>
                <w:lang w:eastAsia="zh-TW"/>
                <w:rPrChange w:id="6086" w:author="Cheng, Man Kei" w:date="2025-09-29T14:09:00Z">
                  <w:rPr>
                    <w:rFonts w:ascii="MingLiU" w:eastAsia="MingLiU" w:hAnsi="MingLiU" w:cs="MingLiU" w:hint="eastAsia"/>
                    <w:iCs/>
                    <w:color w:val="FFFFFF"/>
                    <w:sz w:val="22"/>
                    <w:szCs w:val="22"/>
                    <w:lang w:eastAsia="zh-TW"/>
                  </w:rPr>
                </w:rPrChange>
              </w:rPr>
              <w:t>機電工程署《電力（線路）規例工作守則》</w:t>
            </w:r>
            <w:r w:rsidRPr="0069783C">
              <w:rPr>
                <w:rFonts w:ascii="Microsoft JhengHei" w:eastAsia="Microsoft JhengHei" w:hAnsi="Microsoft JhengHei" w:cs="MingLiU" w:hint="eastAsia"/>
                <w:iCs/>
                <w:color w:val="FFFFFF"/>
                <w:sz w:val="22"/>
                <w:szCs w:val="22"/>
                <w:lang w:eastAsia="zh-TW"/>
                <w:rPrChange w:id="6087" w:author="Cheng, Man Kei" w:date="2025-09-29T14:09:00Z">
                  <w:rPr>
                    <w:rFonts w:asciiTheme="minorEastAsia" w:eastAsiaTheme="minorEastAsia" w:hAnsiTheme="minorEastAsia" w:cs="MingLiU" w:hint="eastAsia"/>
                    <w:iCs/>
                    <w:color w:val="FFFFFF"/>
                    <w:sz w:val="22"/>
                    <w:szCs w:val="22"/>
                    <w:lang w:eastAsia="zh-TW"/>
                  </w:rPr>
                </w:rPrChange>
              </w:rPr>
              <w:t>（</w:t>
            </w:r>
            <w:r w:rsidRPr="0069783C">
              <w:rPr>
                <w:rFonts w:ascii="Microsoft JhengHei" w:eastAsia="Microsoft JhengHei" w:hAnsi="Microsoft JhengHei"/>
                <w:color w:val="FFFFFF"/>
                <w:sz w:val="22"/>
                <w:szCs w:val="22"/>
                <w:lang w:eastAsia="zh-TW"/>
                <w:rPrChange w:id="6088" w:author="Cheng, Man Kei" w:date="2025-09-29T14:09:00Z">
                  <w:rPr>
                    <w:color w:val="FFFFFF"/>
                    <w:sz w:val="22"/>
                    <w:szCs w:val="22"/>
                    <w:lang w:eastAsia="zh-TW"/>
                  </w:rPr>
                </w:rPrChange>
              </w:rPr>
              <w:t>202</w:t>
            </w:r>
            <w:r w:rsidRPr="0069783C">
              <w:rPr>
                <w:rFonts w:ascii="Microsoft JhengHei" w:eastAsia="Microsoft JhengHei" w:hAnsi="Microsoft JhengHei"/>
                <w:color w:val="FFFFFF"/>
                <w:sz w:val="22"/>
                <w:szCs w:val="22"/>
                <w:lang w:eastAsia="zh-TW"/>
                <w:rPrChange w:id="6089" w:author="Cheng, Man Kei" w:date="2025-09-29T14:09:00Z">
                  <w:rPr>
                    <w:rFonts w:eastAsia="Microsoft JhengHei"/>
                    <w:color w:val="FFFFFF"/>
                    <w:sz w:val="22"/>
                    <w:szCs w:val="22"/>
                    <w:lang w:eastAsia="zh-TW"/>
                  </w:rPr>
                </w:rPrChange>
              </w:rPr>
              <w:t>0</w:t>
            </w:r>
            <w:r w:rsidRPr="0069783C">
              <w:rPr>
                <w:rFonts w:ascii="Microsoft JhengHei" w:eastAsia="Microsoft JhengHei" w:hAnsi="Microsoft JhengHei" w:cs="MingLiU" w:hint="eastAsia"/>
                <w:color w:val="FFFFFF"/>
                <w:sz w:val="22"/>
                <w:szCs w:val="22"/>
                <w:lang w:eastAsia="zh-TW"/>
                <w:rPrChange w:id="6090" w:author="Cheng, Man Kei" w:date="2025-09-29T14:09:00Z">
                  <w:rPr>
                    <w:rFonts w:asciiTheme="minorEastAsia" w:eastAsiaTheme="minorEastAsia" w:hAnsiTheme="minorEastAsia" w:cs="MingLiU" w:hint="eastAsia"/>
                    <w:color w:val="FFFFFF"/>
                    <w:sz w:val="22"/>
                    <w:szCs w:val="22"/>
                    <w:lang w:eastAsia="zh-TW"/>
                  </w:rPr>
                </w:rPrChange>
              </w:rPr>
              <w:t>或最新版本</w:t>
            </w:r>
            <w:r w:rsidRPr="0069783C">
              <w:rPr>
                <w:rFonts w:ascii="Microsoft JhengHei" w:eastAsia="Microsoft JhengHei" w:hAnsi="Microsoft JhengHei" w:cs="Microsoft JhengHei" w:hint="eastAsia"/>
                <w:color w:val="FFFFFF"/>
                <w:sz w:val="22"/>
                <w:szCs w:val="22"/>
                <w:lang w:eastAsia="zh-TW"/>
                <w:rPrChange w:id="6091" w:author="Cheng, Man Kei" w:date="2025-09-29T14:09:00Z">
                  <w:rPr>
                    <w:rFonts w:asciiTheme="minorEastAsia" w:eastAsiaTheme="minorEastAsia" w:hAnsiTheme="minorEastAsia" w:cs="Microsoft JhengHei" w:hint="eastAsia"/>
                    <w:color w:val="FFFFFF"/>
                    <w:sz w:val="22"/>
                    <w:szCs w:val="22"/>
                    <w:lang w:eastAsia="zh-TW"/>
                  </w:rPr>
                </w:rPrChange>
              </w:rPr>
              <w:t>）</w:t>
            </w:r>
          </w:p>
          <w:p w14:paraId="6B2C7349" w14:textId="77777777" w:rsidR="00F60A19" w:rsidRPr="0069783C" w:rsidRDefault="00F60A19" w:rsidP="00D03DDC">
            <w:pPr>
              <w:pStyle w:val="ParagraphText"/>
              <w:numPr>
                <w:ilvl w:val="0"/>
                <w:numId w:val="30"/>
              </w:numPr>
              <w:tabs>
                <w:tab w:val="left" w:pos="360"/>
              </w:tabs>
              <w:adjustRightInd w:val="0"/>
              <w:snapToGrid w:val="0"/>
              <w:spacing w:before="0" w:after="0"/>
              <w:ind w:left="641" w:hanging="357"/>
              <w:jc w:val="left"/>
              <w:rPr>
                <w:rFonts w:ascii="Microsoft JhengHei" w:eastAsia="Microsoft JhengHei" w:hAnsi="Microsoft JhengHei"/>
                <w:color w:val="FFFFFF"/>
                <w:sz w:val="22"/>
                <w:szCs w:val="22"/>
                <w:lang w:eastAsia="zh-TW"/>
                <w:rPrChange w:id="6092" w:author="Cheng, Man Kei" w:date="2025-09-29T14:09:00Z">
                  <w:rPr>
                    <w:rFonts w:asciiTheme="majorEastAsia" w:eastAsiaTheme="majorEastAsia" w:hAnsiTheme="majorEastAsia"/>
                    <w:color w:val="FFFFFF"/>
                    <w:sz w:val="22"/>
                    <w:szCs w:val="22"/>
                    <w:lang w:eastAsia="zh-TW"/>
                  </w:rPr>
                </w:rPrChange>
              </w:rPr>
            </w:pPr>
            <w:r w:rsidRPr="0069783C">
              <w:rPr>
                <w:rFonts w:ascii="Microsoft JhengHei" w:eastAsia="Microsoft JhengHei" w:hAnsi="Microsoft JhengHei" w:cs="MingLiU" w:hint="eastAsia"/>
                <w:color w:val="FFFFFF"/>
                <w:sz w:val="22"/>
                <w:szCs w:val="22"/>
                <w:lang w:eastAsia="zh-TW"/>
                <w:rPrChange w:id="6093" w:author="Cheng, Man Kei" w:date="2025-09-29T14:09:00Z">
                  <w:rPr>
                    <w:rFonts w:asciiTheme="majorEastAsia" w:eastAsiaTheme="majorEastAsia" w:hAnsiTheme="majorEastAsia" w:cs="MingLiU" w:hint="eastAsia"/>
                    <w:color w:val="FFFFFF"/>
                    <w:sz w:val="22"/>
                    <w:szCs w:val="22"/>
                    <w:lang w:eastAsia="zh-TW"/>
                  </w:rPr>
                </w:rPrChange>
              </w:rPr>
              <w:t>保安及護衞業管理委員會</w:t>
            </w:r>
            <w:r w:rsidRPr="0069783C">
              <w:rPr>
                <w:rFonts w:ascii="Microsoft JhengHei" w:eastAsia="Microsoft JhengHei" w:hAnsi="Microsoft JhengHei" w:cs="MingLiU" w:hint="eastAsia"/>
                <w:iCs/>
                <w:color w:val="FFFFFF"/>
                <w:sz w:val="22"/>
                <w:szCs w:val="22"/>
                <w:lang w:eastAsia="zh-TW"/>
                <w:rPrChange w:id="6094" w:author="Cheng, Man Kei" w:date="2025-09-29T14:09:00Z">
                  <w:rPr>
                    <w:rFonts w:asciiTheme="majorEastAsia" w:eastAsiaTheme="majorEastAsia" w:hAnsiTheme="majorEastAsia" w:cs="MingLiU" w:hint="eastAsia"/>
                    <w:iCs/>
                    <w:color w:val="FFFFFF"/>
                    <w:sz w:val="22"/>
                    <w:szCs w:val="22"/>
                    <w:lang w:eastAsia="zh-TW"/>
                  </w:rPr>
                </w:rPrChange>
              </w:rPr>
              <w:t>《大廈保安人員須知》</w:t>
            </w:r>
            <w:r w:rsidRPr="0069783C">
              <w:rPr>
                <w:rFonts w:ascii="Microsoft JhengHei" w:eastAsia="Microsoft JhengHei" w:hAnsi="Microsoft JhengHei" w:cs="Microsoft JhengHei" w:hint="eastAsia"/>
                <w:color w:val="FFFFFF"/>
                <w:sz w:val="22"/>
                <w:szCs w:val="22"/>
                <w:lang w:eastAsia="zh-TW"/>
                <w:rPrChange w:id="6095" w:author="Cheng, Man Kei" w:date="2025-09-29T14:09:00Z">
                  <w:rPr>
                    <w:rFonts w:asciiTheme="majorEastAsia" w:eastAsiaTheme="majorEastAsia" w:hAnsiTheme="majorEastAsia" w:cs="Microsoft JhengHei" w:hint="eastAsia"/>
                    <w:color w:val="FFFFFF"/>
                    <w:sz w:val="22"/>
                    <w:szCs w:val="22"/>
                    <w:lang w:eastAsia="zh-TW"/>
                  </w:rPr>
                </w:rPrChange>
              </w:rPr>
              <w:t>（</w:t>
            </w:r>
            <w:r w:rsidRPr="0069783C">
              <w:rPr>
                <w:rFonts w:ascii="Microsoft JhengHei" w:eastAsia="Microsoft JhengHei" w:hAnsi="Microsoft JhengHei" w:cs="MingLiU" w:hint="eastAsia"/>
                <w:color w:val="FFFFFF"/>
                <w:sz w:val="22"/>
                <w:szCs w:val="22"/>
                <w:lang w:eastAsia="zh-TW"/>
                <w:rPrChange w:id="6096" w:author="Cheng, Man Kei" w:date="2025-09-29T14:09:00Z">
                  <w:rPr>
                    <w:rFonts w:asciiTheme="majorEastAsia" w:eastAsiaTheme="majorEastAsia" w:hAnsiTheme="majorEastAsia" w:cs="MingLiU" w:hint="eastAsia"/>
                    <w:color w:val="FFFFFF"/>
                    <w:sz w:val="22"/>
                    <w:szCs w:val="22"/>
                    <w:lang w:eastAsia="zh-TW"/>
                  </w:rPr>
                </w:rPrChange>
              </w:rPr>
              <w:t>最新版本</w:t>
            </w:r>
            <w:r w:rsidRPr="0069783C">
              <w:rPr>
                <w:rFonts w:ascii="Microsoft JhengHei" w:eastAsia="Microsoft JhengHei" w:hAnsi="Microsoft JhengHei" w:cs="Microsoft JhengHei" w:hint="eastAsia"/>
                <w:color w:val="FFFFFF"/>
                <w:sz w:val="22"/>
                <w:szCs w:val="22"/>
                <w:lang w:eastAsia="zh-TW"/>
                <w:rPrChange w:id="6097" w:author="Cheng, Man Kei" w:date="2025-09-29T14:09:00Z">
                  <w:rPr>
                    <w:rFonts w:asciiTheme="majorEastAsia" w:eastAsiaTheme="majorEastAsia" w:hAnsiTheme="majorEastAsia" w:cs="Microsoft JhengHei" w:hint="eastAsia"/>
                    <w:color w:val="FFFFFF"/>
                    <w:sz w:val="22"/>
                    <w:szCs w:val="22"/>
                    <w:lang w:eastAsia="zh-TW"/>
                  </w:rPr>
                </w:rPrChange>
              </w:rPr>
              <w:t>）</w:t>
            </w:r>
          </w:p>
          <w:p w14:paraId="234FB194" w14:textId="77777777" w:rsidR="00F60A19" w:rsidRPr="0069783C" w:rsidRDefault="00F60A19" w:rsidP="00D03DDC">
            <w:pPr>
              <w:pStyle w:val="ParagraphText"/>
              <w:numPr>
                <w:ilvl w:val="0"/>
                <w:numId w:val="30"/>
              </w:numPr>
              <w:tabs>
                <w:tab w:val="left" w:pos="360"/>
              </w:tabs>
              <w:adjustRightInd w:val="0"/>
              <w:snapToGrid w:val="0"/>
              <w:spacing w:before="0" w:after="0"/>
              <w:ind w:left="641" w:hanging="357"/>
              <w:jc w:val="left"/>
              <w:rPr>
                <w:rFonts w:ascii="Microsoft JhengHei" w:eastAsia="Microsoft JhengHei" w:hAnsi="Microsoft JhengHei"/>
                <w:color w:val="FFFFFF"/>
                <w:sz w:val="22"/>
                <w:szCs w:val="22"/>
                <w:lang w:eastAsia="zh-TW"/>
                <w:rPrChange w:id="6098" w:author="Cheng, Man Kei" w:date="2025-09-29T14:09:00Z">
                  <w:rPr>
                    <w:color w:val="FFFFFF"/>
                    <w:sz w:val="22"/>
                    <w:szCs w:val="22"/>
                    <w:lang w:eastAsia="zh-TW"/>
                  </w:rPr>
                </w:rPrChange>
              </w:rPr>
            </w:pPr>
            <w:r w:rsidRPr="0069783C">
              <w:rPr>
                <w:rFonts w:ascii="Microsoft JhengHei" w:eastAsia="Microsoft JhengHei" w:hAnsi="Microsoft JhengHei" w:cs="MingLiU" w:hint="eastAsia"/>
                <w:iCs/>
                <w:color w:val="FFFFFF" w:themeColor="background1"/>
                <w:sz w:val="22"/>
                <w:szCs w:val="22"/>
                <w:lang w:eastAsia="zh-TW"/>
                <w:rPrChange w:id="6099" w:author="Cheng, Man Kei" w:date="2025-09-29T14:09:00Z">
                  <w:rPr>
                    <w:rFonts w:asciiTheme="minorEastAsia" w:eastAsiaTheme="minorEastAsia" w:hAnsiTheme="minorEastAsia" w:cs="MingLiU" w:hint="eastAsia"/>
                    <w:iCs/>
                    <w:color w:val="FFFFFF" w:themeColor="background1"/>
                    <w:sz w:val="22"/>
                    <w:szCs w:val="22"/>
                    <w:lang w:eastAsia="zh-TW"/>
                  </w:rPr>
                </w:rPrChange>
              </w:rPr>
              <w:t>中華電力有限公司《供電則例》</w:t>
            </w:r>
            <w:r w:rsidRPr="0069783C">
              <w:rPr>
                <w:rFonts w:ascii="Microsoft JhengHei" w:eastAsia="Microsoft JhengHei" w:hAnsi="Microsoft JhengHei" w:cs="MingLiU" w:hint="eastAsia"/>
                <w:iCs/>
                <w:color w:val="FFFFFF"/>
                <w:sz w:val="22"/>
                <w:szCs w:val="22"/>
                <w:lang w:eastAsia="zh-TW"/>
                <w:rPrChange w:id="6100" w:author="Cheng, Man Kei" w:date="2025-09-29T14:09:00Z">
                  <w:rPr>
                    <w:rFonts w:asciiTheme="minorEastAsia" w:eastAsiaTheme="minorEastAsia" w:hAnsiTheme="minorEastAsia" w:cs="MingLiU" w:hint="eastAsia"/>
                    <w:iCs/>
                    <w:color w:val="FFFFFF"/>
                    <w:sz w:val="22"/>
                    <w:szCs w:val="22"/>
                    <w:lang w:eastAsia="zh-TW"/>
                  </w:rPr>
                </w:rPrChange>
              </w:rPr>
              <w:t>（</w:t>
            </w:r>
            <w:r w:rsidRPr="0069783C">
              <w:rPr>
                <w:rFonts w:ascii="Microsoft JhengHei" w:eastAsia="Microsoft JhengHei" w:hAnsi="Microsoft JhengHei"/>
                <w:color w:val="FFFFFF"/>
                <w:sz w:val="22"/>
                <w:szCs w:val="22"/>
                <w:lang w:eastAsia="zh-TW"/>
                <w:rPrChange w:id="6101" w:author="Cheng, Man Kei" w:date="2025-09-29T14:09:00Z">
                  <w:rPr>
                    <w:color w:val="FFFFFF"/>
                    <w:sz w:val="22"/>
                    <w:szCs w:val="22"/>
                    <w:lang w:eastAsia="zh-TW"/>
                  </w:rPr>
                </w:rPrChange>
              </w:rPr>
              <w:t>2022</w:t>
            </w:r>
            <w:r w:rsidRPr="0069783C">
              <w:rPr>
                <w:rFonts w:ascii="Microsoft JhengHei" w:eastAsia="Microsoft JhengHei" w:hAnsi="Microsoft JhengHei" w:cs="MingLiU" w:hint="eastAsia"/>
                <w:color w:val="FFFFFF"/>
                <w:sz w:val="22"/>
                <w:szCs w:val="22"/>
                <w:lang w:eastAsia="zh-TW"/>
                <w:rPrChange w:id="6102" w:author="Cheng, Man Kei" w:date="2025-09-29T14:09:00Z">
                  <w:rPr>
                    <w:rFonts w:asciiTheme="minorEastAsia" w:eastAsiaTheme="minorEastAsia" w:hAnsiTheme="minorEastAsia" w:cs="MingLiU" w:hint="eastAsia"/>
                    <w:color w:val="FFFFFF"/>
                    <w:sz w:val="22"/>
                    <w:szCs w:val="22"/>
                    <w:lang w:eastAsia="zh-TW"/>
                  </w:rPr>
                </w:rPrChange>
              </w:rPr>
              <w:t>或最新版本</w:t>
            </w:r>
            <w:r w:rsidRPr="0069783C">
              <w:rPr>
                <w:rFonts w:ascii="Microsoft JhengHei" w:eastAsia="Microsoft JhengHei" w:hAnsi="Microsoft JhengHei" w:cs="Microsoft JhengHei" w:hint="eastAsia"/>
                <w:color w:val="FFFFFF"/>
                <w:sz w:val="22"/>
                <w:szCs w:val="22"/>
                <w:lang w:eastAsia="zh-TW"/>
                <w:rPrChange w:id="6103" w:author="Cheng, Man Kei" w:date="2025-09-29T14:09:00Z">
                  <w:rPr>
                    <w:rFonts w:asciiTheme="minorEastAsia" w:eastAsiaTheme="minorEastAsia" w:hAnsiTheme="minorEastAsia" w:cs="Microsoft JhengHei" w:hint="eastAsia"/>
                    <w:color w:val="FFFFFF"/>
                    <w:sz w:val="22"/>
                    <w:szCs w:val="22"/>
                    <w:lang w:eastAsia="zh-TW"/>
                  </w:rPr>
                </w:rPrChange>
              </w:rPr>
              <w:t>）</w:t>
            </w:r>
          </w:p>
          <w:p w14:paraId="435C508F" w14:textId="77777777" w:rsidR="00F60A19" w:rsidRPr="0069783C" w:rsidRDefault="00F60A19" w:rsidP="00D03DDC">
            <w:pPr>
              <w:pStyle w:val="ParagraphText"/>
              <w:numPr>
                <w:ilvl w:val="0"/>
                <w:numId w:val="30"/>
              </w:numPr>
              <w:tabs>
                <w:tab w:val="left" w:pos="360"/>
              </w:tabs>
              <w:adjustRightInd w:val="0"/>
              <w:snapToGrid w:val="0"/>
              <w:spacing w:before="0" w:after="0"/>
              <w:ind w:left="641" w:hanging="357"/>
              <w:jc w:val="left"/>
              <w:rPr>
                <w:rFonts w:ascii="Microsoft JhengHei" w:eastAsia="Microsoft JhengHei" w:hAnsi="Microsoft JhengHei"/>
                <w:color w:val="FFFFFF"/>
                <w:sz w:val="22"/>
                <w:szCs w:val="22"/>
                <w:lang w:eastAsia="zh-TW"/>
                <w:rPrChange w:id="6104" w:author="Cheng, Man Kei" w:date="2025-09-29T14:09:00Z">
                  <w:rPr>
                    <w:color w:val="FFFFFF"/>
                    <w:sz w:val="22"/>
                    <w:szCs w:val="22"/>
                    <w:lang w:eastAsia="zh-TW"/>
                  </w:rPr>
                </w:rPrChange>
              </w:rPr>
            </w:pPr>
            <w:r w:rsidRPr="0069783C">
              <w:rPr>
                <w:rFonts w:ascii="Microsoft JhengHei" w:eastAsia="Microsoft JhengHei" w:hAnsi="Microsoft JhengHei" w:cs="MingLiU" w:hint="eastAsia"/>
                <w:iCs/>
                <w:color w:val="FFFFFF" w:themeColor="background1"/>
                <w:sz w:val="22"/>
                <w:szCs w:val="22"/>
                <w:lang w:eastAsia="zh-TW"/>
                <w:rPrChange w:id="6105" w:author="Cheng, Man Kei" w:date="2025-09-29T14:09:00Z">
                  <w:rPr>
                    <w:rFonts w:asciiTheme="minorEastAsia" w:eastAsiaTheme="minorEastAsia" w:hAnsiTheme="minorEastAsia" w:cs="MingLiU" w:hint="eastAsia"/>
                    <w:iCs/>
                    <w:color w:val="FFFFFF" w:themeColor="background1"/>
                    <w:sz w:val="22"/>
                    <w:szCs w:val="22"/>
                    <w:lang w:eastAsia="zh-TW"/>
                  </w:rPr>
                </w:rPrChange>
              </w:rPr>
              <w:t>香港電燈有限公司《供電則例》</w:t>
            </w:r>
            <w:r w:rsidRPr="0069783C">
              <w:rPr>
                <w:rFonts w:ascii="Microsoft JhengHei" w:eastAsia="Microsoft JhengHei" w:hAnsi="Microsoft JhengHei" w:cs="MingLiU" w:hint="eastAsia"/>
                <w:iCs/>
                <w:color w:val="FFFFFF"/>
                <w:sz w:val="22"/>
                <w:szCs w:val="22"/>
                <w:lang w:eastAsia="zh-TW"/>
                <w:rPrChange w:id="6106" w:author="Cheng, Man Kei" w:date="2025-09-29T14:09:00Z">
                  <w:rPr>
                    <w:rFonts w:asciiTheme="minorEastAsia" w:eastAsiaTheme="minorEastAsia" w:hAnsiTheme="minorEastAsia" w:cs="MingLiU" w:hint="eastAsia"/>
                    <w:iCs/>
                    <w:color w:val="FFFFFF"/>
                    <w:sz w:val="22"/>
                    <w:szCs w:val="22"/>
                    <w:lang w:eastAsia="zh-TW"/>
                  </w:rPr>
                </w:rPrChange>
              </w:rPr>
              <w:t>（</w:t>
            </w:r>
            <w:r w:rsidRPr="0069783C">
              <w:rPr>
                <w:rFonts w:ascii="Microsoft JhengHei" w:eastAsia="Microsoft JhengHei" w:hAnsi="Microsoft JhengHei"/>
                <w:color w:val="FFFFFF"/>
                <w:sz w:val="22"/>
                <w:szCs w:val="22"/>
                <w:lang w:eastAsia="zh-TW"/>
                <w:rPrChange w:id="6107" w:author="Cheng, Man Kei" w:date="2025-09-29T14:09:00Z">
                  <w:rPr>
                    <w:color w:val="FFFFFF"/>
                    <w:sz w:val="22"/>
                    <w:szCs w:val="22"/>
                    <w:lang w:eastAsia="zh-TW"/>
                  </w:rPr>
                </w:rPrChange>
              </w:rPr>
              <w:t>202</w:t>
            </w:r>
            <w:r w:rsidRPr="0069783C">
              <w:rPr>
                <w:rFonts w:ascii="Microsoft JhengHei" w:eastAsia="Microsoft JhengHei" w:hAnsi="Microsoft JhengHei"/>
                <w:color w:val="FFFFFF"/>
                <w:sz w:val="22"/>
                <w:szCs w:val="22"/>
                <w:lang w:eastAsia="zh-TW"/>
                <w:rPrChange w:id="6108" w:author="Cheng, Man Kei" w:date="2025-09-29T14:09:00Z">
                  <w:rPr>
                    <w:rFonts w:eastAsia="Microsoft JhengHei"/>
                    <w:color w:val="FFFFFF"/>
                    <w:sz w:val="22"/>
                    <w:szCs w:val="22"/>
                    <w:lang w:eastAsia="zh-TW"/>
                  </w:rPr>
                </w:rPrChange>
              </w:rPr>
              <w:t>3</w:t>
            </w:r>
            <w:r w:rsidRPr="0069783C">
              <w:rPr>
                <w:rFonts w:ascii="Microsoft JhengHei" w:eastAsia="Microsoft JhengHei" w:hAnsi="Microsoft JhengHei" w:cs="MingLiU" w:hint="eastAsia"/>
                <w:color w:val="FFFFFF"/>
                <w:sz w:val="22"/>
                <w:szCs w:val="22"/>
                <w:lang w:eastAsia="zh-TW"/>
                <w:rPrChange w:id="6109" w:author="Cheng, Man Kei" w:date="2025-09-29T14:09:00Z">
                  <w:rPr>
                    <w:rFonts w:asciiTheme="minorEastAsia" w:eastAsiaTheme="minorEastAsia" w:hAnsiTheme="minorEastAsia" w:cs="MingLiU" w:hint="eastAsia"/>
                    <w:color w:val="FFFFFF"/>
                    <w:sz w:val="22"/>
                    <w:szCs w:val="22"/>
                    <w:lang w:eastAsia="zh-TW"/>
                  </w:rPr>
                </w:rPrChange>
              </w:rPr>
              <w:t>或最新版本</w:t>
            </w:r>
            <w:r w:rsidRPr="0069783C">
              <w:rPr>
                <w:rFonts w:ascii="Microsoft JhengHei" w:eastAsia="Microsoft JhengHei" w:hAnsi="Microsoft JhengHei" w:cs="Microsoft JhengHei" w:hint="eastAsia"/>
                <w:color w:val="FFFFFF"/>
                <w:sz w:val="22"/>
                <w:szCs w:val="22"/>
                <w:lang w:eastAsia="zh-TW"/>
                <w:rPrChange w:id="6110" w:author="Cheng, Man Kei" w:date="2025-09-29T14:09:00Z">
                  <w:rPr>
                    <w:rFonts w:asciiTheme="minorEastAsia" w:eastAsiaTheme="minorEastAsia" w:hAnsiTheme="minorEastAsia" w:cs="Microsoft JhengHei" w:hint="eastAsia"/>
                    <w:color w:val="FFFFFF"/>
                    <w:sz w:val="22"/>
                    <w:szCs w:val="22"/>
                    <w:lang w:eastAsia="zh-TW"/>
                  </w:rPr>
                </w:rPrChange>
              </w:rPr>
              <w:t>）</w:t>
            </w:r>
          </w:p>
          <w:p w14:paraId="478B56F7" w14:textId="77777777" w:rsidR="00F60A19" w:rsidRPr="0069783C" w:rsidRDefault="00F60A19" w:rsidP="003B4F56">
            <w:pPr>
              <w:pStyle w:val="ParagraphText"/>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895"/>
              <w:jc w:val="left"/>
              <w:rPr>
                <w:rFonts w:ascii="Microsoft JhengHei" w:eastAsia="Microsoft JhengHei" w:hAnsi="Microsoft JhengHei"/>
                <w:color w:val="FFFFFF"/>
                <w:sz w:val="20"/>
                <w:szCs w:val="20"/>
                <w:rPrChange w:id="6111" w:author="Cheng, Man Kei" w:date="2025-09-29T14:09:00Z">
                  <w:rPr>
                    <w:rFonts w:eastAsia="PMingLiU"/>
                    <w:color w:val="FFFFFF"/>
                    <w:sz w:val="20"/>
                    <w:szCs w:val="20"/>
                  </w:rPr>
                </w:rPrChange>
              </w:rPr>
            </w:pPr>
          </w:p>
        </w:tc>
      </w:tr>
    </w:tbl>
    <w:p w14:paraId="16BC0FAE" w14:textId="77777777" w:rsidR="00F60A19" w:rsidRPr="0069783C" w:rsidRDefault="00F60A19" w:rsidP="00F60A19">
      <w:pPr>
        <w:rPr>
          <w:rFonts w:ascii="Microsoft JhengHei" w:eastAsia="Microsoft JhengHei" w:hAnsi="Microsoft JhengHei" w:cs="Arial"/>
          <w:lang w:val="en-HK"/>
          <w:rPrChange w:id="6112" w:author="Cheng, Man Kei" w:date="2025-09-29T14:09:00Z">
            <w:rPr>
              <w:rFonts w:ascii="Arial" w:hAnsi="Arial" w:cs="Arial"/>
              <w:lang w:val="en-HK"/>
            </w:rPr>
          </w:rPrChange>
        </w:rPr>
        <w:sectPr w:rsidR="00F60A19" w:rsidRPr="0069783C">
          <w:headerReference w:type="default" r:id="rId30"/>
          <w:pgSz w:w="11907" w:h="16840"/>
          <w:pgMar w:top="992" w:right="1440" w:bottom="1276" w:left="1440" w:header="720" w:footer="720" w:gutter="0"/>
          <w:cols w:space="720"/>
          <w:docGrid w:linePitch="360"/>
        </w:sectPr>
      </w:pP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Change w:id="6124" w:author="Cheng, Man Kei" w:date="2025-09-29T14:11:00Z">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
        </w:tblPrChange>
      </w:tblPr>
      <w:tblGrid>
        <w:gridCol w:w="5532"/>
        <w:gridCol w:w="1984"/>
        <w:gridCol w:w="1559"/>
        <w:tblGridChange w:id="6125">
          <w:tblGrid>
            <w:gridCol w:w="48"/>
            <w:gridCol w:w="5532"/>
            <w:gridCol w:w="1771"/>
            <w:gridCol w:w="1724"/>
            <w:gridCol w:w="48"/>
          </w:tblGrid>
        </w:tblGridChange>
      </w:tblGrid>
      <w:tr w:rsidR="00F60A19" w:rsidRPr="0069783C" w14:paraId="29D07946" w14:textId="77777777" w:rsidTr="0069783C">
        <w:trPr>
          <w:trHeight w:val="20"/>
          <w:tblHeader/>
          <w:trPrChange w:id="6126" w:author="Cheng, Man Kei" w:date="2025-09-29T14:11:00Z">
            <w:trPr>
              <w:gridBefore w:val="1"/>
              <w:trHeight w:val="20"/>
              <w:tblHeader/>
            </w:trPr>
          </w:trPrChange>
        </w:trPr>
        <w:tc>
          <w:tcPr>
            <w:tcW w:w="5532" w:type="dxa"/>
            <w:shd w:val="clear" w:color="auto" w:fill="E46105"/>
            <w:tcMar>
              <w:top w:w="80" w:type="dxa"/>
              <w:left w:w="80" w:type="dxa"/>
              <w:bottom w:w="80" w:type="dxa"/>
              <w:right w:w="80" w:type="dxa"/>
            </w:tcMar>
            <w:vAlign w:val="center"/>
            <w:hideMark/>
            <w:tcPrChange w:id="6127" w:author="Cheng, Man Kei" w:date="2025-09-29T14:11:00Z">
              <w:tcPr>
                <w:tcW w:w="5532" w:type="dxa"/>
                <w:shd w:val="clear" w:color="auto" w:fill="E46105"/>
                <w:tcMar>
                  <w:top w:w="80" w:type="dxa"/>
                  <w:left w:w="80" w:type="dxa"/>
                  <w:bottom w:w="80" w:type="dxa"/>
                  <w:right w:w="80" w:type="dxa"/>
                </w:tcMar>
                <w:vAlign w:val="center"/>
                <w:hideMark/>
              </w:tcPr>
            </w:tcPrChange>
          </w:tcPr>
          <w:p w14:paraId="47B25051" w14:textId="77777777" w:rsidR="00F60A19" w:rsidRPr="0069783C"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6128" w:author="Cheng, Man Kei" w:date="2025-09-29T14:09:00Z">
                  <w:rPr>
                    <w:color w:val="FFFFFF"/>
                    <w:lang w:eastAsia="zh-TW"/>
                  </w:rPr>
                </w:rPrChange>
              </w:rPr>
            </w:pPr>
            <w:r w:rsidRPr="0069783C">
              <w:rPr>
                <w:rFonts w:ascii="Microsoft JhengHei" w:eastAsia="Microsoft JhengHei" w:hAnsi="Microsoft JhengHei" w:cs="PMingLiU" w:hint="eastAsia"/>
                <w:b/>
                <w:bCs/>
                <w:color w:val="FFFFFF" w:themeColor="background1"/>
                <w:lang w:eastAsia="zh-TW"/>
                <w:rPrChange w:id="6129" w:author="Cheng, Man Kei" w:date="2025-09-29T14:09:00Z">
                  <w:rPr>
                    <w:rFonts w:ascii="PMingLiU" w:eastAsia="PMingLiU" w:hAnsi="PMingLiU" w:cs="PMingLiU" w:hint="eastAsia"/>
                    <w:b/>
                    <w:bCs/>
                    <w:color w:val="FFFFFF" w:themeColor="background1"/>
                    <w:lang w:eastAsia="zh-TW"/>
                  </w:rPr>
                </w:rPrChange>
              </w:rPr>
              <w:t>例行維修保養的工作</w:t>
            </w:r>
          </w:p>
        </w:tc>
        <w:tc>
          <w:tcPr>
            <w:tcW w:w="1984" w:type="dxa"/>
            <w:shd w:val="clear" w:color="auto" w:fill="E46105"/>
            <w:vAlign w:val="center"/>
            <w:hideMark/>
            <w:tcPrChange w:id="6130" w:author="Cheng, Man Kei" w:date="2025-09-29T14:11:00Z">
              <w:tcPr>
                <w:tcW w:w="1771" w:type="dxa"/>
                <w:shd w:val="clear" w:color="auto" w:fill="E46105"/>
                <w:vAlign w:val="center"/>
                <w:hideMark/>
              </w:tcPr>
            </w:tcPrChange>
          </w:tcPr>
          <w:p w14:paraId="1EBFFF8E" w14:textId="77777777" w:rsidR="00F60A19" w:rsidRPr="0069783C"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lang w:eastAsia="zh-TW"/>
                <w:rPrChange w:id="6131" w:author="Cheng, Man Kei" w:date="2025-09-29T14:09:00Z">
                  <w:rPr>
                    <w:rFonts w:eastAsia="Calibri Light"/>
                    <w:b/>
                    <w:bCs/>
                    <w:color w:val="FFFFFF"/>
                    <w:lang w:eastAsia="zh-TW"/>
                  </w:rPr>
                </w:rPrChange>
              </w:rPr>
            </w:pPr>
            <w:r w:rsidRPr="0069783C">
              <w:rPr>
                <w:rFonts w:ascii="Microsoft JhengHei" w:eastAsia="Microsoft JhengHei" w:hAnsi="Microsoft JhengHei" w:cs="PMingLiU" w:hint="eastAsia"/>
                <w:b/>
                <w:bCs/>
                <w:color w:val="FFFFFF" w:themeColor="background1"/>
                <w:lang w:eastAsia="zh-TW"/>
                <w:rPrChange w:id="6132" w:author="Cheng, Man Kei" w:date="2025-09-29T14:09:00Z">
                  <w:rPr>
                    <w:rFonts w:ascii="PMingLiU" w:eastAsia="PMingLiU" w:hAnsi="PMingLiU" w:cs="PMingLiU" w:hint="eastAsia"/>
                    <w:b/>
                    <w:bCs/>
                    <w:color w:val="FFFFFF" w:themeColor="background1"/>
                    <w:lang w:eastAsia="zh-TW"/>
                  </w:rPr>
                </w:rPrChange>
              </w:rPr>
              <w:t>負責人士</w:t>
            </w:r>
          </w:p>
        </w:tc>
        <w:tc>
          <w:tcPr>
            <w:tcW w:w="1559" w:type="dxa"/>
            <w:shd w:val="clear" w:color="auto" w:fill="E46105"/>
            <w:tcMar>
              <w:top w:w="80" w:type="dxa"/>
              <w:left w:w="80" w:type="dxa"/>
              <w:bottom w:w="80" w:type="dxa"/>
              <w:right w:w="80" w:type="dxa"/>
            </w:tcMar>
            <w:vAlign w:val="center"/>
            <w:hideMark/>
            <w:tcPrChange w:id="6133" w:author="Cheng, Man Kei" w:date="2025-09-29T14:11:00Z">
              <w:tcPr>
                <w:tcW w:w="1772" w:type="dxa"/>
                <w:gridSpan w:val="2"/>
                <w:shd w:val="clear" w:color="auto" w:fill="E46105"/>
                <w:tcMar>
                  <w:top w:w="80" w:type="dxa"/>
                  <w:left w:w="80" w:type="dxa"/>
                  <w:bottom w:w="80" w:type="dxa"/>
                  <w:right w:w="80" w:type="dxa"/>
                </w:tcMar>
                <w:vAlign w:val="center"/>
                <w:hideMark/>
              </w:tcPr>
            </w:tcPrChange>
          </w:tcPr>
          <w:p w14:paraId="46BBB30B" w14:textId="77777777" w:rsidR="00F60A19" w:rsidRPr="0069783C" w:rsidRDefault="00F60A19" w:rsidP="003B4F56">
            <w:pPr>
              <w:pStyle w:val="ParagraphText"/>
              <w:adjustRightInd w:val="0"/>
              <w:snapToGrid w:val="0"/>
              <w:spacing w:before="0" w:after="0"/>
              <w:ind w:left="-121"/>
              <w:jc w:val="center"/>
              <w:rPr>
                <w:rFonts w:ascii="Microsoft JhengHei" w:eastAsia="Microsoft JhengHei" w:hAnsi="Microsoft JhengHei"/>
                <w:color w:val="FFFFFF"/>
                <w:rPrChange w:id="6134" w:author="Cheng, Man Kei" w:date="2025-09-29T14:09:00Z">
                  <w:rPr>
                    <w:color w:val="FFFFFF"/>
                  </w:rPr>
                </w:rPrChange>
              </w:rPr>
            </w:pPr>
            <w:r w:rsidRPr="0069783C">
              <w:rPr>
                <w:rFonts w:ascii="Microsoft JhengHei" w:eastAsia="Microsoft JhengHei" w:hAnsi="Microsoft JhengHei" w:cs="PMingLiU" w:hint="eastAsia"/>
                <w:b/>
                <w:bCs/>
                <w:color w:val="FFFFFF" w:themeColor="background1"/>
                <w:rPrChange w:id="6135" w:author="Cheng, Man Kei" w:date="2025-09-29T14:09:00Z">
                  <w:rPr>
                    <w:rFonts w:ascii="PMingLiU" w:eastAsia="PMingLiU" w:hAnsi="PMingLiU" w:cs="PMingLiU" w:hint="eastAsia"/>
                    <w:b/>
                    <w:bCs/>
                    <w:color w:val="FFFFFF" w:themeColor="background1"/>
                  </w:rPr>
                </w:rPrChange>
              </w:rPr>
              <w:t>建議次數</w:t>
            </w:r>
          </w:p>
        </w:tc>
      </w:tr>
      <w:tr w:rsidR="00F60A19" w:rsidRPr="0069783C" w14:paraId="6A692835" w14:textId="77777777" w:rsidTr="0069783C">
        <w:trPr>
          <w:trHeight w:val="20"/>
          <w:trPrChange w:id="6136" w:author="Cheng, Man Kei" w:date="2025-09-29T14:11:00Z">
            <w:trPr>
              <w:gridBefore w:val="1"/>
              <w:trHeight w:val="20"/>
            </w:trPr>
          </w:trPrChange>
        </w:trPr>
        <w:tc>
          <w:tcPr>
            <w:tcW w:w="5532" w:type="dxa"/>
            <w:shd w:val="clear" w:color="auto" w:fill="F3E8D5"/>
            <w:tcMar>
              <w:top w:w="80" w:type="dxa"/>
              <w:left w:w="80" w:type="dxa"/>
              <w:bottom w:w="80" w:type="dxa"/>
              <w:right w:w="80" w:type="dxa"/>
            </w:tcMar>
            <w:tcPrChange w:id="6137" w:author="Cheng, Man Kei" w:date="2025-09-29T14:11:00Z">
              <w:tcPr>
                <w:tcW w:w="5532" w:type="dxa"/>
                <w:shd w:val="clear" w:color="auto" w:fill="F3E8D5"/>
                <w:tcMar>
                  <w:top w:w="80" w:type="dxa"/>
                  <w:left w:w="80" w:type="dxa"/>
                  <w:bottom w:w="80" w:type="dxa"/>
                  <w:right w:w="80" w:type="dxa"/>
                </w:tcMar>
              </w:tcPr>
            </w:tcPrChange>
          </w:tcPr>
          <w:p w14:paraId="3DC948D3" w14:textId="77777777" w:rsidR="00F60A19" w:rsidRPr="0069783C" w:rsidRDefault="00F60A19" w:rsidP="008D4CAD">
            <w:pPr>
              <w:adjustRightInd w:val="0"/>
              <w:snapToGrid w:val="0"/>
              <w:spacing w:after="220" w:line="240" w:lineRule="auto"/>
              <w:ind w:left="204"/>
              <w:jc w:val="both"/>
              <w:rPr>
                <w:rFonts w:ascii="Microsoft JhengHei" w:eastAsia="Microsoft JhengHei" w:hAnsi="Microsoft JhengHei" w:cs="Arial"/>
                <w:b/>
                <w:bCs/>
                <w:sz w:val="24"/>
                <w:szCs w:val="24"/>
                <w:u w:val="single"/>
                <w:rPrChange w:id="6138" w:author="Cheng, Man Kei" w:date="2025-09-29T14:09:00Z">
                  <w:rPr>
                    <w:rFonts w:ascii="Arial" w:hAnsi="Arial" w:cs="Arial"/>
                    <w:b/>
                    <w:bCs/>
                    <w:sz w:val="24"/>
                    <w:szCs w:val="24"/>
                    <w:u w:val="single"/>
                  </w:rPr>
                </w:rPrChange>
              </w:rPr>
            </w:pPr>
            <w:r w:rsidRPr="0069783C">
              <w:rPr>
                <w:rFonts w:ascii="Microsoft JhengHei" w:eastAsia="Microsoft JhengHei" w:hAnsi="Microsoft JhengHei" w:cs="Arial" w:hint="eastAsia"/>
                <w:b/>
                <w:bCs/>
                <w:sz w:val="24"/>
                <w:szCs w:val="24"/>
                <w:u w:val="single"/>
                <w:rPrChange w:id="6139" w:author="Cheng, Man Kei" w:date="2025-09-29T14:09:00Z">
                  <w:rPr>
                    <w:rFonts w:ascii="Arial" w:hAnsi="Arial" w:cs="Arial" w:hint="eastAsia"/>
                    <w:b/>
                    <w:bCs/>
                    <w:sz w:val="24"/>
                    <w:szCs w:val="24"/>
                    <w:u w:val="single"/>
                  </w:rPr>
                </w:rPrChange>
              </w:rPr>
              <w:t>檢查</w:t>
            </w:r>
          </w:p>
          <w:p w14:paraId="6DFB8AAF" w14:textId="77777777" w:rsidR="00F60A19" w:rsidRPr="0069783C" w:rsidRDefault="00F60A19" w:rsidP="008D4CAD">
            <w:pPr>
              <w:pStyle w:val="ListParagraph"/>
              <w:numPr>
                <w:ilvl w:val="0"/>
                <w:numId w:val="56"/>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140"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141" w:author="Cheng, Man Kei" w:date="2025-09-29T14:09:00Z">
                  <w:rPr>
                    <w:rFonts w:ascii="Arial" w:hAnsi="Arial" w:cs="Arial" w:hint="eastAsia"/>
                    <w:sz w:val="24"/>
                    <w:szCs w:val="24"/>
                  </w:rPr>
                </w:rPrChange>
              </w:rPr>
              <w:t>檢查故障保護裝置、電錶、開關掣、電纜電線、插頭、控制面板等組件</w:t>
            </w:r>
          </w:p>
          <w:p w14:paraId="66045914" w14:textId="77777777" w:rsidR="00F60A19" w:rsidRPr="0069783C" w:rsidRDefault="00F60A19" w:rsidP="008D4CAD">
            <w:pPr>
              <w:pStyle w:val="ListParagraph"/>
              <w:numPr>
                <w:ilvl w:val="0"/>
                <w:numId w:val="56"/>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142"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143" w:author="Cheng, Man Kei" w:date="2025-09-29T14:09:00Z">
                  <w:rPr>
                    <w:rFonts w:ascii="Arial" w:eastAsia="PMingLiU" w:hAnsi="Arial" w:cs="Arial" w:hint="eastAsia"/>
                    <w:sz w:val="24"/>
                    <w:szCs w:val="24"/>
                  </w:rPr>
                </w:rPrChange>
              </w:rPr>
              <w:t>檢查電動車充電器及收費亭</w:t>
            </w:r>
          </w:p>
          <w:p w14:paraId="019782EE" w14:textId="666DE503" w:rsidR="00F60A19" w:rsidRPr="0069783C" w:rsidRDefault="00F60A19" w:rsidP="008D4CAD">
            <w:pPr>
              <w:pStyle w:val="ListParagraph"/>
              <w:numPr>
                <w:ilvl w:val="0"/>
                <w:numId w:val="56"/>
              </w:numPr>
              <w:adjustRightInd w:val="0"/>
              <w:snapToGrid w:val="0"/>
              <w:spacing w:after="220" w:line="240" w:lineRule="auto"/>
              <w:ind w:left="913" w:right="198" w:hanging="357"/>
              <w:contextualSpacing w:val="0"/>
              <w:jc w:val="both"/>
              <w:rPr>
                <w:rFonts w:ascii="Microsoft JhengHei" w:eastAsia="Microsoft JhengHei" w:hAnsi="Microsoft JhengHei" w:cs="Arial"/>
                <w:sz w:val="24"/>
                <w:szCs w:val="24"/>
                <w:rPrChange w:id="6144" w:author="Cheng, Man Kei" w:date="2025-09-29T14:09:00Z">
                  <w:rPr>
                    <w:rFonts w:ascii="Arial" w:hAnsi="Arial" w:cs="Arial"/>
                    <w:sz w:val="24"/>
                    <w:szCs w:val="24"/>
                  </w:rPr>
                </w:rPrChange>
              </w:rPr>
            </w:pPr>
            <w:r w:rsidRPr="0069783C">
              <w:rPr>
                <w:rFonts w:ascii="Microsoft JhengHei" w:eastAsia="Microsoft JhengHei" w:hAnsi="Microsoft JhengHei" w:cs="Arial" w:hint="eastAsia"/>
                <w:sz w:val="24"/>
                <w:szCs w:val="24"/>
                <w:rPrChange w:id="6145" w:author="Cheng, Man Kei" w:date="2025-09-29T14:09:00Z">
                  <w:rPr>
                    <w:rFonts w:ascii="Arial" w:eastAsia="PMingLiU" w:hAnsi="Arial" w:cs="Arial" w:hint="eastAsia"/>
                    <w:sz w:val="24"/>
                    <w:szCs w:val="24"/>
                  </w:rPr>
                </w:rPrChange>
              </w:rPr>
              <w:t>對充電設備進行功能測試</w:t>
            </w:r>
          </w:p>
        </w:tc>
        <w:tc>
          <w:tcPr>
            <w:tcW w:w="1984" w:type="dxa"/>
            <w:shd w:val="clear" w:color="auto" w:fill="F3E8D5"/>
            <w:hideMark/>
            <w:tcPrChange w:id="6146" w:author="Cheng, Man Kei" w:date="2025-09-29T14:11:00Z">
              <w:tcPr>
                <w:tcW w:w="1771" w:type="dxa"/>
                <w:shd w:val="clear" w:color="auto" w:fill="F3E8D5"/>
                <w:hideMark/>
              </w:tcPr>
            </w:tcPrChange>
          </w:tcPr>
          <w:p w14:paraId="2C86A114" w14:textId="77777777" w:rsidR="00F60A19" w:rsidRPr="0069783C"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lang w:val="en-GB" w:eastAsia="en-US"/>
                <w:rPrChange w:id="6147" w:author="Cheng, Man Kei" w:date="2025-09-29T14:09:00Z">
                  <w:rPr>
                    <w:rFonts w:eastAsia="Calibri Light"/>
                    <w:lang w:val="en-GB" w:eastAsia="en-US"/>
                  </w:rPr>
                </w:rPrChange>
              </w:rPr>
            </w:pPr>
            <w:r w:rsidRPr="0069783C">
              <w:rPr>
                <w:rFonts w:ascii="Microsoft JhengHei" w:eastAsia="Microsoft JhengHei" w:hAnsi="Microsoft JhengHei" w:hint="eastAsia"/>
                <w:color w:val="000000" w:themeColor="text1"/>
                <w:lang w:val="en-GB" w:eastAsia="zh-TW"/>
                <w:rPrChange w:id="6148" w:author="Cheng, Man Kei" w:date="2025-09-29T14:09:00Z">
                  <w:rPr>
                    <w:rFonts w:eastAsiaTheme="minorEastAsia" w:hint="eastAsia"/>
                    <w:color w:val="000000" w:themeColor="text1"/>
                    <w:lang w:val="en-GB" w:eastAsia="zh-TW"/>
                  </w:rPr>
                </w:rPrChange>
              </w:rPr>
              <w:t>註冊電業承辦商</w:t>
            </w:r>
          </w:p>
        </w:tc>
        <w:tc>
          <w:tcPr>
            <w:tcW w:w="1559" w:type="dxa"/>
            <w:shd w:val="clear" w:color="auto" w:fill="F3E8D5"/>
            <w:tcMar>
              <w:top w:w="80" w:type="dxa"/>
              <w:left w:w="80" w:type="dxa"/>
              <w:bottom w:w="80" w:type="dxa"/>
              <w:right w:w="80" w:type="dxa"/>
            </w:tcMar>
            <w:tcPrChange w:id="6149" w:author="Cheng, Man Kei" w:date="2025-09-29T14:11:00Z">
              <w:tcPr>
                <w:tcW w:w="1772" w:type="dxa"/>
                <w:gridSpan w:val="2"/>
                <w:shd w:val="clear" w:color="auto" w:fill="F3E8D5"/>
                <w:tcMar>
                  <w:top w:w="80" w:type="dxa"/>
                  <w:left w:w="80" w:type="dxa"/>
                  <w:bottom w:w="80" w:type="dxa"/>
                  <w:right w:w="80" w:type="dxa"/>
                </w:tcMar>
              </w:tcPr>
            </w:tcPrChange>
          </w:tcPr>
          <w:p w14:paraId="43DE5415" w14:textId="77777777" w:rsidR="00F60A19" w:rsidRPr="0069783C" w:rsidRDefault="00F60A19" w:rsidP="001A4DD4">
            <w:pPr>
              <w:pStyle w:val="ParagraphText"/>
              <w:adjustRightInd w:val="0"/>
              <w:snapToGrid w:val="0"/>
              <w:spacing w:before="0" w:after="0"/>
              <w:ind w:left="0"/>
              <w:jc w:val="center"/>
              <w:rPr>
                <w:rFonts w:ascii="Microsoft JhengHei" w:eastAsia="Microsoft JhengHei" w:hAnsi="Microsoft JhengHei"/>
                <w:lang w:val="en-GB" w:eastAsia="zh-TW"/>
                <w:rPrChange w:id="6150" w:author="Cheng, Man Kei" w:date="2025-09-29T14:09:00Z">
                  <w:rPr>
                    <w:rFonts w:ascii="PMingLiU" w:eastAsia="PMingLiU" w:hAnsi="PMingLiU"/>
                    <w:lang w:val="en-GB" w:eastAsia="zh-TW"/>
                  </w:rPr>
                </w:rPrChange>
              </w:rPr>
            </w:pPr>
            <w:r w:rsidRPr="0069783C">
              <w:rPr>
                <w:rFonts w:ascii="Microsoft JhengHei" w:eastAsia="Microsoft JhengHei" w:hAnsi="Microsoft JhengHei" w:cs="PMingLiU" w:hint="eastAsia"/>
                <w:color w:val="000000" w:themeColor="text1"/>
                <w:lang w:val="en-GB"/>
                <w:rPrChange w:id="6151" w:author="Cheng, Man Kei" w:date="2025-09-29T14:09:00Z">
                  <w:rPr>
                    <w:rFonts w:ascii="PMingLiU" w:eastAsia="PMingLiU" w:hAnsi="PMingLiU" w:cs="PMingLiU" w:hint="eastAsia"/>
                    <w:color w:val="000000" w:themeColor="text1"/>
                    <w:lang w:val="en-GB"/>
                  </w:rPr>
                </w:rPrChange>
              </w:rPr>
              <w:t>每年</w:t>
            </w:r>
            <w:r w:rsidRPr="0069783C">
              <w:rPr>
                <w:rFonts w:ascii="Microsoft JhengHei" w:eastAsia="Microsoft JhengHei" w:hAnsi="Microsoft JhengHei"/>
                <w:color w:val="000000" w:themeColor="text1"/>
                <w:lang w:val="en-GB" w:eastAsia="zh-TW"/>
                <w:rPrChange w:id="6152" w:author="Cheng, Man Kei" w:date="2025-09-29T14:09:00Z">
                  <w:rPr>
                    <w:rFonts w:eastAsia="PMingLiU"/>
                    <w:color w:val="000000" w:themeColor="text1"/>
                    <w:lang w:val="en-GB" w:eastAsia="zh-TW"/>
                  </w:rPr>
                </w:rPrChange>
              </w:rPr>
              <w:t>1</w:t>
            </w:r>
            <w:r w:rsidRPr="0069783C">
              <w:rPr>
                <w:rFonts w:ascii="Microsoft JhengHei" w:eastAsia="Microsoft JhengHei" w:hAnsi="Microsoft JhengHei" w:cs="PMingLiU" w:hint="eastAsia"/>
                <w:color w:val="000000" w:themeColor="text1"/>
                <w:lang w:val="en-GB" w:eastAsia="zh-TW"/>
                <w:rPrChange w:id="6153" w:author="Cheng, Man Kei" w:date="2025-09-29T14:09:00Z">
                  <w:rPr>
                    <w:rFonts w:ascii="PMingLiU" w:eastAsia="PMingLiU" w:hAnsi="PMingLiU" w:cs="PMingLiU" w:hint="eastAsia"/>
                    <w:color w:val="000000" w:themeColor="text1"/>
                    <w:lang w:val="en-GB" w:eastAsia="zh-TW"/>
                  </w:rPr>
                </w:rPrChange>
              </w:rPr>
              <w:t>次</w:t>
            </w:r>
          </w:p>
          <w:p w14:paraId="434C8A79" w14:textId="77777777" w:rsidR="00F60A19" w:rsidRPr="0069783C" w:rsidRDefault="00F60A19" w:rsidP="003B4F56">
            <w:pPr>
              <w:pStyle w:val="ParagraphText"/>
              <w:adjustRightInd w:val="0"/>
              <w:snapToGrid w:val="0"/>
              <w:spacing w:before="0" w:after="0"/>
              <w:ind w:left="163"/>
              <w:jc w:val="center"/>
              <w:rPr>
                <w:rFonts w:ascii="Microsoft JhengHei" w:eastAsia="Microsoft JhengHei" w:hAnsi="Microsoft JhengHei"/>
                <w:lang w:val="en-GB" w:eastAsia="en-US"/>
                <w:rPrChange w:id="6154" w:author="Cheng, Man Kei" w:date="2025-09-29T14:09:00Z">
                  <w:rPr>
                    <w:rFonts w:eastAsia="Calibri Light"/>
                    <w:lang w:val="en-GB" w:eastAsia="en-US"/>
                  </w:rPr>
                </w:rPrChange>
              </w:rPr>
            </w:pPr>
          </w:p>
        </w:tc>
      </w:tr>
      <w:tr w:rsidR="00F60A19" w:rsidRPr="0069783C" w14:paraId="6EBCAF02" w14:textId="77777777" w:rsidTr="003B4F56">
        <w:trPr>
          <w:trHeight w:val="385"/>
        </w:trPr>
        <w:tc>
          <w:tcPr>
            <w:tcW w:w="9075" w:type="dxa"/>
            <w:gridSpan w:val="3"/>
            <w:shd w:val="clear" w:color="auto" w:fill="E46105"/>
            <w:tcMar>
              <w:top w:w="80" w:type="dxa"/>
              <w:left w:w="80" w:type="dxa"/>
              <w:bottom w:w="80" w:type="dxa"/>
              <w:right w:w="80" w:type="dxa"/>
            </w:tcMar>
          </w:tcPr>
          <w:p w14:paraId="5F387ACE" w14:textId="2F55481D" w:rsidR="00F60A19" w:rsidRPr="0069783C" w:rsidRDefault="00F60A19" w:rsidP="008D4CAD">
            <w:pPr>
              <w:adjustRightInd w:val="0"/>
              <w:snapToGrid w:val="0"/>
              <w:spacing w:after="0" w:line="240" w:lineRule="auto"/>
              <w:ind w:left="204"/>
              <w:jc w:val="both"/>
              <w:rPr>
                <w:rFonts w:ascii="Microsoft JhengHei" w:eastAsia="Microsoft JhengHei" w:hAnsi="Microsoft JhengHei" w:cs="Arial"/>
                <w:color w:val="FFFFFF"/>
                <w:u w:val="single"/>
                <w:rPrChange w:id="6155" w:author="Cheng, Man Kei" w:date="2025-09-29T14:09:00Z">
                  <w:rPr>
                    <w:rFonts w:ascii="Arial" w:eastAsia="DengXian" w:hAnsi="Arial" w:cs="Arial"/>
                    <w:color w:val="FFFFFF"/>
                    <w:u w:val="single"/>
                  </w:rPr>
                </w:rPrChange>
              </w:rPr>
            </w:pPr>
            <w:bookmarkStart w:id="6156" w:name="_Hlk149027454"/>
            <w:r w:rsidRPr="0069783C">
              <w:rPr>
                <w:rFonts w:ascii="Microsoft JhengHei" w:eastAsia="Microsoft JhengHei" w:hAnsi="Microsoft JhengHei" w:cs="Arial" w:hint="eastAsia"/>
                <w:color w:val="FFFFFF" w:themeColor="background1"/>
                <w:u w:val="single"/>
                <w:rPrChange w:id="6157" w:author="Cheng, Man Kei" w:date="2025-09-29T14:09:00Z">
                  <w:rPr>
                    <w:rFonts w:ascii="Arial" w:eastAsia="PMingLiU" w:hAnsi="Arial" w:cs="Arial" w:hint="eastAsia"/>
                    <w:color w:val="FFFFFF" w:themeColor="background1"/>
                    <w:u w:val="single"/>
                  </w:rPr>
                </w:rPrChange>
              </w:rPr>
              <w:t>相關實務守則及其他文件</w:t>
            </w:r>
          </w:p>
          <w:bookmarkEnd w:id="6156"/>
          <w:p w14:paraId="14CC0CDA" w14:textId="77777777" w:rsidR="00F60A19" w:rsidRPr="0069783C" w:rsidRDefault="00F60A19" w:rsidP="008D4CAD">
            <w:pPr>
              <w:pStyle w:val="ParagraphText"/>
              <w:numPr>
                <w:ilvl w:val="0"/>
                <w:numId w:val="30"/>
              </w:numPr>
              <w:tabs>
                <w:tab w:val="left" w:pos="360"/>
              </w:tabs>
              <w:adjustRightInd w:val="0"/>
              <w:snapToGrid w:val="0"/>
              <w:spacing w:before="0" w:after="0"/>
              <w:ind w:left="641" w:hanging="357"/>
              <w:jc w:val="left"/>
              <w:rPr>
                <w:rFonts w:ascii="Microsoft JhengHei" w:eastAsia="Microsoft JhengHei" w:hAnsi="Microsoft JhengHei"/>
                <w:color w:val="FFFFFF"/>
                <w:sz w:val="22"/>
                <w:szCs w:val="22"/>
                <w:lang w:eastAsia="zh-TW"/>
                <w:rPrChange w:id="6158" w:author="Cheng, Man Kei" w:date="2025-09-29T14:09:00Z">
                  <w:rPr>
                    <w:color w:val="FFFFFF"/>
                    <w:sz w:val="22"/>
                    <w:szCs w:val="22"/>
                    <w:lang w:eastAsia="zh-TW"/>
                  </w:rPr>
                </w:rPrChange>
              </w:rPr>
            </w:pPr>
            <w:r w:rsidRPr="0069783C">
              <w:rPr>
                <w:rFonts w:ascii="Microsoft JhengHei" w:eastAsia="Microsoft JhengHei" w:hAnsi="Microsoft JhengHei" w:cs="MingLiU" w:hint="eastAsia"/>
                <w:color w:val="FFFFFF" w:themeColor="background1"/>
                <w:sz w:val="22"/>
                <w:szCs w:val="22"/>
                <w:lang w:eastAsia="zh-TW"/>
                <w:rPrChange w:id="6159" w:author="Cheng, Man Kei" w:date="2025-09-29T14:09:00Z">
                  <w:rPr>
                    <w:rFonts w:ascii="MingLiU" w:eastAsia="MingLiU" w:hAnsi="MingLiU" w:cs="MingLiU" w:hint="eastAsia"/>
                    <w:color w:val="FFFFFF" w:themeColor="background1"/>
                    <w:sz w:val="22"/>
                    <w:szCs w:val="22"/>
                    <w:lang w:eastAsia="zh-TW"/>
                  </w:rPr>
                </w:rPrChange>
              </w:rPr>
              <w:t>環境保護署《</w:t>
            </w:r>
            <w:r w:rsidRPr="0069783C">
              <w:rPr>
                <w:rFonts w:ascii="Microsoft JhengHei" w:eastAsia="Microsoft JhengHei" w:hAnsi="Microsoft JhengHei"/>
                <w:color w:val="FFFFFF" w:themeColor="background1"/>
                <w:sz w:val="22"/>
                <w:szCs w:val="22"/>
                <w:lang w:eastAsia="zh-TW"/>
                <w:rPrChange w:id="6160" w:author="Cheng, Man Kei" w:date="2025-09-29T14:09:00Z">
                  <w:rPr>
                    <w:color w:val="FFFFFF" w:themeColor="background1"/>
                    <w:sz w:val="22"/>
                    <w:szCs w:val="22"/>
                    <w:lang w:eastAsia="zh-TW"/>
                  </w:rPr>
                </w:rPrChange>
              </w:rPr>
              <w:t>EV</w:t>
            </w:r>
            <w:r w:rsidRPr="0069783C">
              <w:rPr>
                <w:rFonts w:ascii="Microsoft JhengHei" w:eastAsia="Microsoft JhengHei" w:hAnsi="Microsoft JhengHei" w:cs="MingLiU" w:hint="eastAsia"/>
                <w:color w:val="FFFFFF" w:themeColor="background1"/>
                <w:sz w:val="22"/>
                <w:szCs w:val="22"/>
                <w:lang w:eastAsia="zh-TW"/>
                <w:rPrChange w:id="6161" w:author="Cheng, Man Kei" w:date="2025-09-29T14:09:00Z">
                  <w:rPr>
                    <w:rFonts w:ascii="MingLiU" w:eastAsia="MingLiU" w:hAnsi="MingLiU" w:cs="MingLiU" w:hint="eastAsia"/>
                    <w:color w:val="FFFFFF" w:themeColor="background1"/>
                    <w:sz w:val="22"/>
                    <w:szCs w:val="22"/>
                    <w:lang w:eastAsia="zh-TW"/>
                  </w:rPr>
                </w:rPrChange>
              </w:rPr>
              <w:t>屋苑充電易資助計劃電動車充電基礎設施設計指南》</w:t>
            </w:r>
            <w:r w:rsidRPr="0069783C">
              <w:rPr>
                <w:rFonts w:ascii="Microsoft JhengHei" w:eastAsia="Microsoft JhengHei" w:hAnsi="Microsoft JhengHei" w:cs="MingLiU" w:hint="eastAsia"/>
                <w:iCs/>
                <w:color w:val="FFFFFF"/>
                <w:sz w:val="22"/>
                <w:szCs w:val="22"/>
                <w:lang w:eastAsia="zh-TW"/>
                <w:rPrChange w:id="6162" w:author="Cheng, Man Kei" w:date="2025-09-29T14:09:00Z">
                  <w:rPr>
                    <w:rFonts w:asciiTheme="minorEastAsia" w:eastAsiaTheme="minorEastAsia" w:hAnsiTheme="minorEastAsia" w:cs="MingLiU" w:hint="eastAsia"/>
                    <w:iCs/>
                    <w:color w:val="FFFFFF"/>
                    <w:sz w:val="22"/>
                    <w:szCs w:val="22"/>
                    <w:lang w:eastAsia="zh-TW"/>
                  </w:rPr>
                </w:rPrChange>
              </w:rPr>
              <w:t>（</w:t>
            </w:r>
            <w:r w:rsidRPr="0069783C">
              <w:rPr>
                <w:rFonts w:ascii="Microsoft JhengHei" w:eastAsia="Microsoft JhengHei" w:hAnsi="Microsoft JhengHei"/>
                <w:color w:val="FFFFFF"/>
                <w:sz w:val="22"/>
                <w:szCs w:val="22"/>
                <w:lang w:eastAsia="zh-TW"/>
                <w:rPrChange w:id="6163" w:author="Cheng, Man Kei" w:date="2025-09-29T14:09:00Z">
                  <w:rPr>
                    <w:color w:val="FFFFFF"/>
                    <w:sz w:val="22"/>
                    <w:szCs w:val="22"/>
                    <w:lang w:eastAsia="zh-TW"/>
                  </w:rPr>
                </w:rPrChange>
              </w:rPr>
              <w:t>2023</w:t>
            </w:r>
            <w:r w:rsidRPr="0069783C">
              <w:rPr>
                <w:rFonts w:ascii="Microsoft JhengHei" w:eastAsia="Microsoft JhengHei" w:hAnsi="Microsoft JhengHei" w:cs="MingLiU" w:hint="eastAsia"/>
                <w:color w:val="FFFFFF"/>
                <w:sz w:val="22"/>
                <w:szCs w:val="22"/>
                <w:lang w:eastAsia="zh-TW"/>
                <w:rPrChange w:id="6164" w:author="Cheng, Man Kei" w:date="2025-09-29T14:09:00Z">
                  <w:rPr>
                    <w:rFonts w:asciiTheme="minorEastAsia" w:eastAsiaTheme="minorEastAsia" w:hAnsiTheme="minorEastAsia" w:cs="MingLiU" w:hint="eastAsia"/>
                    <w:color w:val="FFFFFF"/>
                    <w:sz w:val="22"/>
                    <w:szCs w:val="22"/>
                    <w:lang w:eastAsia="zh-TW"/>
                  </w:rPr>
                </w:rPrChange>
              </w:rPr>
              <w:t>或最新版本</w:t>
            </w:r>
            <w:r w:rsidRPr="0069783C">
              <w:rPr>
                <w:rFonts w:ascii="Microsoft JhengHei" w:eastAsia="Microsoft JhengHei" w:hAnsi="Microsoft JhengHei" w:cs="Microsoft JhengHei" w:hint="eastAsia"/>
                <w:color w:val="FFFFFF"/>
                <w:sz w:val="22"/>
                <w:szCs w:val="22"/>
                <w:lang w:eastAsia="zh-TW"/>
                <w:rPrChange w:id="6165" w:author="Cheng, Man Kei" w:date="2025-09-29T14:09:00Z">
                  <w:rPr>
                    <w:rFonts w:asciiTheme="minorEastAsia" w:eastAsiaTheme="minorEastAsia" w:hAnsiTheme="minorEastAsia" w:cs="Microsoft JhengHei" w:hint="eastAsia"/>
                    <w:color w:val="FFFFFF"/>
                    <w:sz w:val="22"/>
                    <w:szCs w:val="22"/>
                    <w:lang w:eastAsia="zh-TW"/>
                  </w:rPr>
                </w:rPrChange>
              </w:rPr>
              <w:t>）</w:t>
            </w:r>
          </w:p>
          <w:p w14:paraId="23F7A68A" w14:textId="2FB60E39" w:rsidR="00F60A19" w:rsidRPr="0069783C" w:rsidRDefault="00F60A19" w:rsidP="008D4CAD">
            <w:pPr>
              <w:pStyle w:val="ParagraphText"/>
              <w:numPr>
                <w:ilvl w:val="0"/>
                <w:numId w:val="30"/>
              </w:numPr>
              <w:tabs>
                <w:tab w:val="left" w:pos="360"/>
              </w:tabs>
              <w:adjustRightInd w:val="0"/>
              <w:snapToGrid w:val="0"/>
              <w:spacing w:before="0" w:after="0"/>
              <w:ind w:left="641" w:hanging="357"/>
              <w:jc w:val="left"/>
              <w:rPr>
                <w:rFonts w:ascii="Microsoft JhengHei" w:eastAsia="Microsoft JhengHei" w:hAnsi="Microsoft JhengHei"/>
                <w:color w:val="FFFFFF"/>
                <w:sz w:val="22"/>
                <w:szCs w:val="22"/>
                <w:lang w:eastAsia="zh-TW"/>
                <w:rPrChange w:id="6166" w:author="Cheng, Man Kei" w:date="2025-09-29T14:09:00Z">
                  <w:rPr>
                    <w:color w:val="FFFFFF"/>
                    <w:sz w:val="22"/>
                    <w:szCs w:val="22"/>
                    <w:lang w:eastAsia="zh-TW"/>
                  </w:rPr>
                </w:rPrChange>
              </w:rPr>
            </w:pPr>
            <w:r w:rsidRPr="0069783C">
              <w:rPr>
                <w:rFonts w:ascii="Microsoft JhengHei" w:eastAsia="Microsoft JhengHei" w:hAnsi="Microsoft JhengHei" w:cs="MingLiU" w:hint="eastAsia"/>
                <w:iCs/>
                <w:color w:val="FFFFFF"/>
                <w:sz w:val="22"/>
                <w:szCs w:val="22"/>
                <w:lang w:eastAsia="zh-TW"/>
                <w:rPrChange w:id="6167" w:author="Cheng, Man Kei" w:date="2025-09-29T14:09:00Z">
                  <w:rPr>
                    <w:rFonts w:ascii="MingLiU" w:eastAsia="MingLiU" w:hAnsi="MingLiU" w:cs="MingLiU" w:hint="eastAsia"/>
                    <w:iCs/>
                    <w:color w:val="FFFFFF"/>
                    <w:sz w:val="22"/>
                    <w:szCs w:val="22"/>
                    <w:lang w:eastAsia="zh-TW"/>
                  </w:rPr>
                </w:rPrChange>
              </w:rPr>
              <w:t>機電工程署《電動車輛充電設施技術指引》</w:t>
            </w:r>
            <w:r w:rsidRPr="0069783C">
              <w:rPr>
                <w:rFonts w:ascii="Microsoft JhengHei" w:eastAsia="Microsoft JhengHei" w:hAnsi="Microsoft JhengHei" w:cs="MingLiU" w:hint="eastAsia"/>
                <w:iCs/>
                <w:color w:val="FFFFFF"/>
                <w:sz w:val="22"/>
                <w:szCs w:val="22"/>
                <w:lang w:eastAsia="zh-TW"/>
                <w:rPrChange w:id="6168" w:author="Cheng, Man Kei" w:date="2025-09-29T14:09:00Z">
                  <w:rPr>
                    <w:rFonts w:asciiTheme="minorEastAsia" w:eastAsiaTheme="minorEastAsia" w:hAnsiTheme="minorEastAsia" w:cs="MingLiU" w:hint="eastAsia"/>
                    <w:iCs/>
                    <w:color w:val="FFFFFF"/>
                    <w:sz w:val="22"/>
                    <w:szCs w:val="22"/>
                    <w:lang w:eastAsia="zh-TW"/>
                  </w:rPr>
                </w:rPrChange>
              </w:rPr>
              <w:t>（</w:t>
            </w:r>
            <w:r w:rsidRPr="0069783C">
              <w:rPr>
                <w:rFonts w:ascii="Microsoft JhengHei" w:eastAsia="Microsoft JhengHei" w:hAnsi="Microsoft JhengHei"/>
                <w:color w:val="FFFFFF"/>
                <w:sz w:val="22"/>
                <w:szCs w:val="22"/>
                <w:lang w:eastAsia="zh-TW"/>
                <w:rPrChange w:id="6169" w:author="Cheng, Man Kei" w:date="2025-09-29T14:09:00Z">
                  <w:rPr>
                    <w:color w:val="FFFFFF"/>
                    <w:sz w:val="22"/>
                    <w:szCs w:val="22"/>
                    <w:lang w:eastAsia="zh-TW"/>
                  </w:rPr>
                </w:rPrChange>
              </w:rPr>
              <w:t>2015</w:t>
            </w:r>
            <w:r w:rsidRPr="0069783C">
              <w:rPr>
                <w:rFonts w:ascii="Microsoft JhengHei" w:eastAsia="Microsoft JhengHei" w:hAnsi="Microsoft JhengHei" w:cs="MingLiU" w:hint="eastAsia"/>
                <w:color w:val="FFFFFF"/>
                <w:sz w:val="22"/>
                <w:szCs w:val="22"/>
                <w:lang w:eastAsia="zh-TW"/>
                <w:rPrChange w:id="6170" w:author="Cheng, Man Kei" w:date="2025-09-29T14:09:00Z">
                  <w:rPr>
                    <w:rFonts w:asciiTheme="minorEastAsia" w:eastAsiaTheme="minorEastAsia" w:hAnsiTheme="minorEastAsia" w:cs="MingLiU" w:hint="eastAsia"/>
                    <w:color w:val="FFFFFF"/>
                    <w:sz w:val="22"/>
                    <w:szCs w:val="22"/>
                    <w:lang w:eastAsia="zh-TW"/>
                  </w:rPr>
                </w:rPrChange>
              </w:rPr>
              <w:t>或最新版本</w:t>
            </w:r>
            <w:r w:rsidRPr="0069783C">
              <w:rPr>
                <w:rFonts w:ascii="Microsoft JhengHei" w:eastAsia="Microsoft JhengHei" w:hAnsi="Microsoft JhengHei" w:cs="Microsoft JhengHei" w:hint="eastAsia"/>
                <w:color w:val="FFFFFF"/>
                <w:sz w:val="22"/>
                <w:szCs w:val="22"/>
                <w:lang w:eastAsia="zh-TW"/>
                <w:rPrChange w:id="6171" w:author="Cheng, Man Kei" w:date="2025-09-29T14:09:00Z">
                  <w:rPr>
                    <w:rFonts w:asciiTheme="minorEastAsia" w:eastAsiaTheme="minorEastAsia" w:hAnsiTheme="minorEastAsia" w:cs="Microsoft JhengHei" w:hint="eastAsia"/>
                    <w:color w:val="FFFFFF"/>
                    <w:sz w:val="22"/>
                    <w:szCs w:val="22"/>
                    <w:lang w:eastAsia="zh-TW"/>
                  </w:rPr>
                </w:rPrChange>
              </w:rPr>
              <w:t>）</w:t>
            </w:r>
          </w:p>
        </w:tc>
      </w:tr>
    </w:tbl>
    <w:p w14:paraId="5792C661" w14:textId="77777777" w:rsidR="00F60A19" w:rsidRPr="003A2D52" w:rsidRDefault="00F60A19" w:rsidP="00F60A19">
      <w:pPr>
        <w:rPr>
          <w:rFonts w:ascii="Arial" w:eastAsiaTheme="majorEastAsia" w:hAnsi="Arial" w:cs="Arial"/>
          <w:b/>
          <w:sz w:val="20"/>
          <w:szCs w:val="20"/>
        </w:rPr>
        <w:sectPr w:rsidR="00F60A19" w:rsidRPr="003A2D52">
          <w:headerReference w:type="default" r:id="rId31"/>
          <w:pgSz w:w="11907" w:h="16840"/>
          <w:pgMar w:top="992" w:right="1440" w:bottom="1276" w:left="1440" w:header="720" w:footer="720" w:gutter="0"/>
          <w:cols w:space="720"/>
          <w:docGrid w:linePitch="360"/>
        </w:sectPr>
      </w:pPr>
    </w:p>
    <w:p w14:paraId="34D14B62" w14:textId="21C20E8A" w:rsidR="00F60A19" w:rsidRPr="0069783C" w:rsidRDefault="00F60A19" w:rsidP="00882E42">
      <w:pPr>
        <w:spacing w:after="0"/>
        <w:rPr>
          <w:rFonts w:ascii="Microsoft JhengHei" w:eastAsia="Microsoft JhengHei" w:hAnsi="Microsoft JhengHei" w:cs="Arial"/>
          <w:sz w:val="24"/>
          <w:szCs w:val="24"/>
          <w:rPrChange w:id="6183" w:author="Cheng, Man Kei" w:date="2025-09-29T14:11:00Z">
            <w:rPr>
              <w:rFonts w:ascii="Arial" w:hAnsi="Arial" w:cs="Arial"/>
              <w:sz w:val="24"/>
              <w:szCs w:val="24"/>
            </w:rPr>
          </w:rPrChange>
        </w:rPr>
      </w:pPr>
      <w:r w:rsidRPr="0069783C">
        <w:rPr>
          <w:rFonts w:ascii="Microsoft JhengHei" w:eastAsia="Microsoft JhengHei" w:hAnsi="Microsoft JhengHei" w:cs="Arial" w:hint="eastAsia"/>
          <w:sz w:val="24"/>
          <w:szCs w:val="24"/>
          <w:rPrChange w:id="6184" w:author="Cheng, Man Kei" w:date="2025-09-29T14:11:00Z">
            <w:rPr>
              <w:rFonts w:ascii="Arial" w:hAnsi="Arial" w:cs="Arial" w:hint="eastAsia"/>
              <w:sz w:val="24"/>
              <w:szCs w:val="24"/>
            </w:rPr>
          </w:rPrChange>
        </w:rPr>
        <w:t>以下所列只屬一般性的維修保養工作和措施。</w:t>
      </w:r>
      <w:r w:rsidRPr="0069783C">
        <w:rPr>
          <w:rFonts w:ascii="Microsoft JhengHei" w:eastAsia="Microsoft JhengHei" w:hAnsi="Microsoft JhengHei" w:cs="Arial"/>
          <w:sz w:val="24"/>
          <w:szCs w:val="24"/>
          <w:rPrChange w:id="6185" w:author="Cheng, Man Kei" w:date="2025-09-29T14:11:00Z">
            <w:rPr>
              <w:rFonts w:ascii="Arial" w:hAnsi="Arial" w:cs="Arial"/>
              <w:sz w:val="24"/>
              <w:szCs w:val="24"/>
            </w:rPr>
          </w:rPrChange>
        </w:rPr>
        <w:t xml:space="preserve"> </w:t>
      </w:r>
      <w:r w:rsidRPr="0069783C">
        <w:rPr>
          <w:rFonts w:ascii="Microsoft JhengHei" w:eastAsia="Microsoft JhengHei" w:hAnsi="Microsoft JhengHei" w:cs="Arial" w:hint="eastAsia"/>
          <w:sz w:val="24"/>
          <w:szCs w:val="24"/>
          <w:rPrChange w:id="6186" w:author="Cheng, Man Kei" w:date="2025-09-29T14:11:00Z">
            <w:rPr>
              <w:rFonts w:ascii="Arial" w:hAnsi="Arial" w:cs="Arial" w:hint="eastAsia"/>
              <w:sz w:val="24"/>
              <w:szCs w:val="24"/>
            </w:rPr>
          </w:rPrChange>
        </w:rPr>
        <w:t>有關系統中每種設備和設施的維修保養工作，請務必參閱製造商的操作及保養手冊。</w:t>
      </w:r>
    </w:p>
    <w:p w14:paraId="2CB4919D" w14:textId="77777777" w:rsidR="005922FD" w:rsidRPr="0069783C" w:rsidRDefault="005922FD" w:rsidP="00882E42">
      <w:pPr>
        <w:spacing w:after="0"/>
        <w:rPr>
          <w:rFonts w:ascii="Microsoft JhengHei" w:eastAsia="Microsoft JhengHei" w:hAnsi="Microsoft JhengHei" w:cs="Arial"/>
          <w:b/>
          <w:sz w:val="24"/>
          <w:szCs w:val="24"/>
          <w:rPrChange w:id="6187" w:author="Cheng, Man Kei" w:date="2025-09-29T14:11:00Z">
            <w:rPr>
              <w:rFonts w:ascii="Arial" w:hAnsi="Arial" w:cs="Arial"/>
              <w:b/>
              <w:sz w:val="24"/>
              <w:szCs w:val="24"/>
            </w:rPr>
          </w:rPrChange>
        </w:rPr>
      </w:pP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
      <w:tblGrid>
        <w:gridCol w:w="5532"/>
        <w:gridCol w:w="1771"/>
        <w:gridCol w:w="1772"/>
        <w:tblGridChange w:id="6188">
          <w:tblGrid>
            <w:gridCol w:w="48"/>
            <w:gridCol w:w="5484"/>
            <w:gridCol w:w="48"/>
            <w:gridCol w:w="1723"/>
            <w:gridCol w:w="48"/>
            <w:gridCol w:w="1724"/>
            <w:gridCol w:w="48"/>
          </w:tblGrid>
        </w:tblGridChange>
      </w:tblGrid>
      <w:tr w:rsidR="00F60A19" w:rsidRPr="0069783C" w14:paraId="0B969BFC" w14:textId="77777777" w:rsidTr="008D4CAD">
        <w:trPr>
          <w:trHeight w:val="20"/>
          <w:tblHeader/>
        </w:trPr>
        <w:tc>
          <w:tcPr>
            <w:tcW w:w="5532" w:type="dxa"/>
            <w:shd w:val="clear" w:color="auto" w:fill="E46105"/>
            <w:tcMar>
              <w:top w:w="80" w:type="dxa"/>
              <w:left w:w="80" w:type="dxa"/>
              <w:bottom w:w="80" w:type="dxa"/>
              <w:right w:w="80" w:type="dxa"/>
            </w:tcMar>
            <w:vAlign w:val="center"/>
            <w:hideMark/>
          </w:tcPr>
          <w:p w14:paraId="5C45C7C4" w14:textId="77777777" w:rsidR="00F60A19" w:rsidRPr="0069783C"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6189" w:author="Cheng, Man Kei" w:date="2025-09-29T14:11:00Z">
                  <w:rPr>
                    <w:color w:val="FFFFFF"/>
                    <w:lang w:eastAsia="zh-TW"/>
                  </w:rPr>
                </w:rPrChange>
              </w:rPr>
            </w:pPr>
            <w:r w:rsidRPr="0069783C">
              <w:rPr>
                <w:rFonts w:ascii="Microsoft JhengHei" w:eastAsia="Microsoft JhengHei" w:hAnsi="Microsoft JhengHei" w:cs="PMingLiU" w:hint="eastAsia"/>
                <w:b/>
                <w:bCs/>
                <w:color w:val="FFFFFF" w:themeColor="background1"/>
                <w:lang w:eastAsia="zh-TW"/>
                <w:rPrChange w:id="6190" w:author="Cheng, Man Kei" w:date="2025-09-29T14:11:00Z">
                  <w:rPr>
                    <w:rFonts w:ascii="PMingLiU" w:eastAsia="PMingLiU" w:hAnsi="PMingLiU" w:cs="PMingLiU" w:hint="eastAsia"/>
                    <w:b/>
                    <w:bCs/>
                    <w:color w:val="FFFFFF" w:themeColor="background1"/>
                    <w:lang w:eastAsia="zh-TW"/>
                  </w:rPr>
                </w:rPrChange>
              </w:rPr>
              <w:t>例行維修保養的工作</w:t>
            </w:r>
          </w:p>
        </w:tc>
        <w:tc>
          <w:tcPr>
            <w:tcW w:w="1771" w:type="dxa"/>
            <w:shd w:val="clear" w:color="auto" w:fill="E46105"/>
            <w:vAlign w:val="center"/>
            <w:hideMark/>
          </w:tcPr>
          <w:p w14:paraId="7C0D89E2" w14:textId="77777777" w:rsidR="00F60A19" w:rsidRPr="0069783C"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rPrChange w:id="6191" w:author="Cheng, Man Kei" w:date="2025-09-29T14:11:00Z">
                  <w:rPr>
                    <w:rFonts w:eastAsia="Calibri Light"/>
                    <w:b/>
                    <w:bCs/>
                    <w:color w:val="FFFFFF"/>
                  </w:rPr>
                </w:rPrChange>
              </w:rPr>
            </w:pPr>
            <w:r w:rsidRPr="0069783C">
              <w:rPr>
                <w:rFonts w:ascii="Microsoft JhengHei" w:eastAsia="Microsoft JhengHei" w:hAnsi="Microsoft JhengHei" w:cs="PMingLiU" w:hint="eastAsia"/>
                <w:b/>
                <w:bCs/>
                <w:color w:val="FFFFFF" w:themeColor="background1"/>
                <w:rPrChange w:id="6192" w:author="Cheng, Man Kei" w:date="2025-09-29T14:11:00Z">
                  <w:rPr>
                    <w:rFonts w:asciiTheme="minorEastAsia" w:eastAsiaTheme="minorEastAsia" w:hAnsiTheme="minorEastAsia" w:cs="PMingLiU" w:hint="eastAsia"/>
                    <w:b/>
                    <w:bCs/>
                    <w:color w:val="FFFFFF" w:themeColor="background1"/>
                  </w:rPr>
                </w:rPrChange>
              </w:rPr>
              <w:t>負責人士</w:t>
            </w:r>
          </w:p>
        </w:tc>
        <w:tc>
          <w:tcPr>
            <w:tcW w:w="1772" w:type="dxa"/>
            <w:shd w:val="clear" w:color="auto" w:fill="E46105"/>
            <w:tcMar>
              <w:top w:w="80" w:type="dxa"/>
              <w:left w:w="80" w:type="dxa"/>
              <w:bottom w:w="80" w:type="dxa"/>
              <w:right w:w="80" w:type="dxa"/>
            </w:tcMar>
            <w:hideMark/>
          </w:tcPr>
          <w:p w14:paraId="2E6FA195" w14:textId="77777777" w:rsidR="00F60A19" w:rsidRPr="0069783C" w:rsidRDefault="00F60A19" w:rsidP="00882E42">
            <w:pPr>
              <w:pStyle w:val="ParagraphText"/>
              <w:adjustRightInd w:val="0"/>
              <w:snapToGrid w:val="0"/>
              <w:spacing w:before="0" w:after="0"/>
              <w:ind w:left="0"/>
              <w:jc w:val="center"/>
              <w:rPr>
                <w:rFonts w:ascii="Microsoft JhengHei" w:eastAsia="Microsoft JhengHei" w:hAnsi="Microsoft JhengHei"/>
                <w:color w:val="FFFFFF"/>
                <w:rPrChange w:id="6193" w:author="Cheng, Man Kei" w:date="2025-09-29T14:11:00Z">
                  <w:rPr>
                    <w:color w:val="FFFFFF"/>
                  </w:rPr>
                </w:rPrChange>
              </w:rPr>
            </w:pPr>
            <w:r w:rsidRPr="0069783C">
              <w:rPr>
                <w:rFonts w:ascii="Microsoft JhengHei" w:eastAsia="Microsoft JhengHei" w:hAnsi="Microsoft JhengHei" w:cs="PMingLiU" w:hint="eastAsia"/>
                <w:b/>
                <w:bCs/>
                <w:color w:val="FFFFFF" w:themeColor="background1"/>
                <w:rPrChange w:id="6194" w:author="Cheng, Man Kei" w:date="2025-09-29T14:11:00Z">
                  <w:rPr>
                    <w:rFonts w:ascii="PMingLiU" w:eastAsia="PMingLiU" w:hAnsi="PMingLiU" w:cs="PMingLiU" w:hint="eastAsia"/>
                    <w:b/>
                    <w:bCs/>
                    <w:color w:val="FFFFFF" w:themeColor="background1"/>
                  </w:rPr>
                </w:rPrChange>
              </w:rPr>
              <w:t>建議次數</w:t>
            </w:r>
          </w:p>
        </w:tc>
      </w:tr>
      <w:tr w:rsidR="00A76D7F" w:rsidRPr="0069783C" w14:paraId="2277695F" w14:textId="77777777" w:rsidTr="00EB597E">
        <w:trPr>
          <w:trHeight w:val="20"/>
        </w:trPr>
        <w:tc>
          <w:tcPr>
            <w:tcW w:w="9075" w:type="dxa"/>
            <w:gridSpan w:val="3"/>
            <w:shd w:val="clear" w:color="auto" w:fill="EDC471"/>
            <w:tcMar>
              <w:top w:w="80" w:type="dxa"/>
              <w:left w:w="80" w:type="dxa"/>
              <w:bottom w:w="80" w:type="dxa"/>
              <w:right w:w="80" w:type="dxa"/>
            </w:tcMar>
            <w:vAlign w:val="center"/>
            <w:hideMark/>
          </w:tcPr>
          <w:p w14:paraId="3C79A9E4" w14:textId="70830E43" w:rsidR="00A76D7F" w:rsidRPr="0069783C" w:rsidRDefault="00A76D7F" w:rsidP="008F63F1">
            <w:pPr>
              <w:pStyle w:val="ParagraphText"/>
              <w:numPr>
                <w:ilvl w:val="0"/>
                <w:numId w:val="153"/>
              </w:numPr>
              <w:adjustRightInd w:val="0"/>
              <w:snapToGrid w:val="0"/>
              <w:spacing w:before="0" w:after="0"/>
              <w:ind w:left="351"/>
              <w:jc w:val="left"/>
              <w:rPr>
                <w:rFonts w:ascii="Microsoft JhengHei" w:eastAsia="Microsoft JhengHei" w:hAnsi="Microsoft JhengHei"/>
                <w:b/>
                <w:bCs/>
                <w:lang w:eastAsia="zh-TW"/>
                <w:rPrChange w:id="6195" w:author="Cheng, Man Kei" w:date="2025-09-29T14:11:00Z">
                  <w:rPr>
                    <w:rFonts w:eastAsiaTheme="minorEastAsia"/>
                    <w:b/>
                    <w:bCs/>
                    <w:lang w:eastAsia="zh-TW"/>
                  </w:rPr>
                </w:rPrChange>
              </w:rPr>
            </w:pPr>
            <w:r w:rsidRPr="0069783C">
              <w:rPr>
                <w:rFonts w:ascii="Microsoft JhengHei" w:eastAsia="Microsoft JhengHei" w:hAnsi="Microsoft JhengHei" w:hint="eastAsia"/>
                <w:b/>
                <w:bCs/>
                <w:lang w:eastAsia="zh-TW"/>
                <w:rPrChange w:id="6196" w:author="Cheng, Man Kei" w:date="2025-09-29T14:11:00Z">
                  <w:rPr>
                    <w:rFonts w:eastAsiaTheme="minorEastAsia" w:hint="eastAsia"/>
                    <w:b/>
                    <w:bCs/>
                    <w:lang w:eastAsia="zh-TW"/>
                  </w:rPr>
                </w:rPrChange>
              </w:rPr>
              <w:t>會所設備</w:t>
            </w:r>
          </w:p>
        </w:tc>
      </w:tr>
      <w:tr w:rsidR="00F60A19" w:rsidRPr="0069783C" w14:paraId="504DC1A0" w14:textId="77777777" w:rsidTr="008D4CAD">
        <w:trPr>
          <w:trHeight w:val="20"/>
        </w:trPr>
        <w:tc>
          <w:tcPr>
            <w:tcW w:w="5532" w:type="dxa"/>
            <w:shd w:val="clear" w:color="auto" w:fill="F3E8D5"/>
            <w:tcMar>
              <w:top w:w="80" w:type="dxa"/>
              <w:left w:w="80" w:type="dxa"/>
              <w:bottom w:w="80" w:type="dxa"/>
              <w:right w:w="80" w:type="dxa"/>
            </w:tcMar>
          </w:tcPr>
          <w:p w14:paraId="5A12174F" w14:textId="267BAE49" w:rsidR="00F60A19" w:rsidRPr="0069783C" w:rsidRDefault="00F60A19" w:rsidP="008D4CAD">
            <w:pPr>
              <w:pStyle w:val="ListParagraph"/>
              <w:adjustRightInd w:val="0"/>
              <w:snapToGrid w:val="0"/>
              <w:spacing w:after="220" w:line="240" w:lineRule="auto"/>
              <w:ind w:left="204" w:right="198"/>
              <w:contextualSpacing w:val="0"/>
              <w:jc w:val="both"/>
              <w:rPr>
                <w:rFonts w:ascii="Microsoft JhengHei" w:eastAsia="Microsoft JhengHei" w:hAnsi="Microsoft JhengHei" w:cs="Arial"/>
                <w:sz w:val="24"/>
                <w:szCs w:val="24"/>
                <w:lang w:val="en-GB"/>
                <w:rPrChange w:id="6197" w:author="Cheng, Man Kei" w:date="2025-09-29T14:11:00Z">
                  <w:rPr>
                    <w:rFonts w:ascii="Arial" w:hAnsi="Arial" w:cs="Arial"/>
                    <w:sz w:val="24"/>
                    <w:szCs w:val="24"/>
                    <w:lang w:val="en-GB"/>
                  </w:rPr>
                </w:rPrChange>
              </w:rPr>
            </w:pPr>
            <w:r w:rsidRPr="0069783C">
              <w:rPr>
                <w:rFonts w:ascii="Microsoft JhengHei" w:eastAsia="Microsoft JhengHei" w:hAnsi="Microsoft JhengHei" w:cs="Arial" w:hint="eastAsia"/>
                <w:sz w:val="24"/>
                <w:szCs w:val="24"/>
                <w:lang w:val="en-GB"/>
                <w:rPrChange w:id="6198" w:author="Cheng, Man Kei" w:date="2025-09-29T14:11:00Z">
                  <w:rPr>
                    <w:rFonts w:ascii="Arial" w:hAnsi="Arial" w:cs="Arial" w:hint="eastAsia"/>
                    <w:sz w:val="24"/>
                    <w:szCs w:val="24"/>
                    <w:lang w:val="en-GB"/>
                  </w:rPr>
                </w:rPrChange>
              </w:rPr>
              <w:t>所有供住客使用的會所設備</w:t>
            </w:r>
            <w:r w:rsidR="00921F0B" w:rsidRPr="0069783C">
              <w:rPr>
                <w:rFonts w:ascii="Microsoft JhengHei" w:eastAsia="Microsoft JhengHei" w:hAnsi="Microsoft JhengHei" w:cs="Arial" w:hint="eastAsia"/>
                <w:sz w:val="24"/>
                <w:szCs w:val="24"/>
                <w:lang w:val="en-GB"/>
                <w:rPrChange w:id="6199" w:author="Cheng, Man Kei" w:date="2025-09-29T14:11:00Z">
                  <w:rPr>
                    <w:rFonts w:ascii="Arial" w:hAnsi="Arial" w:cs="Arial" w:hint="eastAsia"/>
                    <w:sz w:val="24"/>
                    <w:szCs w:val="24"/>
                    <w:lang w:val="en-GB"/>
                  </w:rPr>
                </w:rPrChange>
              </w:rPr>
              <w:t>，</w:t>
            </w:r>
            <w:r w:rsidRPr="0069783C">
              <w:rPr>
                <w:rFonts w:ascii="Microsoft JhengHei" w:eastAsia="Microsoft JhengHei" w:hAnsi="Microsoft JhengHei" w:cs="Arial" w:hint="eastAsia"/>
                <w:sz w:val="24"/>
                <w:szCs w:val="24"/>
                <w:lang w:val="en-GB"/>
                <w:rPrChange w:id="6200" w:author="Cheng, Man Kei" w:date="2025-09-29T14:11:00Z">
                  <w:rPr>
                    <w:rFonts w:ascii="Arial" w:hAnsi="Arial" w:cs="Arial" w:hint="eastAsia"/>
                    <w:sz w:val="24"/>
                    <w:szCs w:val="24"/>
                    <w:lang w:val="en-GB"/>
                  </w:rPr>
                </w:rPrChange>
              </w:rPr>
              <w:t>均應遵守製造商建議進行維修保養。</w:t>
            </w:r>
          </w:p>
        </w:tc>
        <w:tc>
          <w:tcPr>
            <w:tcW w:w="1771" w:type="dxa"/>
            <w:shd w:val="clear" w:color="auto" w:fill="F3E8D5"/>
            <w:hideMark/>
          </w:tcPr>
          <w:p w14:paraId="03151B94" w14:textId="77777777" w:rsidR="00F60A19" w:rsidRPr="0069783C" w:rsidRDefault="00F60A19" w:rsidP="00882E42">
            <w:pPr>
              <w:pStyle w:val="ParagraphText"/>
              <w:tabs>
                <w:tab w:val="left" w:pos="257"/>
              </w:tabs>
              <w:adjustRightInd w:val="0"/>
              <w:snapToGrid w:val="0"/>
              <w:spacing w:before="0" w:after="0"/>
              <w:ind w:left="0"/>
              <w:jc w:val="center"/>
              <w:rPr>
                <w:rFonts w:ascii="Microsoft JhengHei" w:eastAsia="Microsoft JhengHei" w:hAnsi="Microsoft JhengHei"/>
                <w:lang w:val="en-GB" w:eastAsia="en-US"/>
                <w:rPrChange w:id="6201" w:author="Cheng, Man Kei" w:date="2025-09-29T14:11:00Z">
                  <w:rPr>
                    <w:rFonts w:eastAsia="Calibri Light"/>
                    <w:lang w:val="en-GB" w:eastAsia="en-US"/>
                  </w:rPr>
                </w:rPrChange>
              </w:rPr>
            </w:pPr>
            <w:r w:rsidRPr="0069783C">
              <w:rPr>
                <w:rFonts w:ascii="Microsoft JhengHei" w:eastAsia="Microsoft JhengHei" w:hAnsi="Microsoft JhengHei" w:cs="PMingLiU" w:hint="eastAsia"/>
                <w:color w:val="000000" w:themeColor="text1"/>
                <w:lang w:val="en-GB" w:eastAsia="zh-TW"/>
                <w:rPrChange w:id="6202" w:author="Cheng, Man Kei" w:date="2025-09-29T14:11:00Z">
                  <w:rPr>
                    <w:rFonts w:ascii="PMingLiU" w:eastAsia="PMingLiU" w:hAnsi="PMingLiU" w:cs="PMingLiU" w:hint="eastAsia"/>
                    <w:color w:val="000000" w:themeColor="text1"/>
                    <w:lang w:val="en-GB" w:eastAsia="zh-TW"/>
                  </w:rPr>
                </w:rPrChange>
              </w:rPr>
              <w:t>物業管理公司</w:t>
            </w:r>
          </w:p>
        </w:tc>
        <w:tc>
          <w:tcPr>
            <w:tcW w:w="1772" w:type="dxa"/>
            <w:shd w:val="clear" w:color="auto" w:fill="F3E8D5"/>
            <w:tcMar>
              <w:top w:w="80" w:type="dxa"/>
              <w:left w:w="80" w:type="dxa"/>
              <w:bottom w:w="80" w:type="dxa"/>
              <w:right w:w="80" w:type="dxa"/>
            </w:tcMar>
          </w:tcPr>
          <w:p w14:paraId="5BCFA321" w14:textId="77777777" w:rsidR="00F60A19" w:rsidRPr="0069783C" w:rsidRDefault="00F60A19" w:rsidP="001A4DD4">
            <w:pPr>
              <w:pStyle w:val="ParagraphText"/>
              <w:adjustRightInd w:val="0"/>
              <w:snapToGrid w:val="0"/>
              <w:spacing w:before="0" w:after="0"/>
              <w:ind w:left="0"/>
              <w:jc w:val="center"/>
              <w:rPr>
                <w:rFonts w:ascii="Microsoft JhengHei" w:eastAsia="Microsoft JhengHei" w:hAnsi="Microsoft JhengHei"/>
                <w:lang w:val="en-GB" w:eastAsia="zh-TW"/>
                <w:rPrChange w:id="6203" w:author="Cheng, Man Kei" w:date="2025-09-29T14:11:00Z">
                  <w:rPr>
                    <w:rFonts w:eastAsia="DengXian"/>
                    <w:lang w:val="en-GB" w:eastAsia="zh-TW"/>
                  </w:rPr>
                </w:rPrChange>
              </w:rPr>
            </w:pPr>
            <w:r w:rsidRPr="0069783C">
              <w:rPr>
                <w:rFonts w:ascii="Microsoft JhengHei" w:eastAsia="Microsoft JhengHei" w:hAnsi="Microsoft JhengHei" w:cs="PMingLiU" w:hint="eastAsia"/>
                <w:color w:val="000000" w:themeColor="text1"/>
                <w:lang w:val="en-GB" w:eastAsia="zh-TW"/>
                <w:rPrChange w:id="6204" w:author="Cheng, Man Kei" w:date="2025-09-29T14:11:00Z">
                  <w:rPr>
                    <w:rFonts w:ascii="PMingLiU" w:eastAsia="PMingLiU" w:hAnsi="PMingLiU" w:cs="PMingLiU" w:hint="eastAsia"/>
                    <w:color w:val="000000" w:themeColor="text1"/>
                    <w:lang w:val="en-GB" w:eastAsia="zh-TW"/>
                  </w:rPr>
                </w:rPrChange>
              </w:rPr>
              <w:t>每月</w:t>
            </w:r>
            <w:r w:rsidRPr="0069783C">
              <w:rPr>
                <w:rFonts w:ascii="Microsoft JhengHei" w:eastAsia="Microsoft JhengHei" w:hAnsi="Microsoft JhengHei"/>
                <w:color w:val="000000" w:themeColor="text1"/>
                <w:lang w:val="en-GB" w:eastAsia="zh-TW"/>
                <w:rPrChange w:id="6205" w:author="Cheng, Man Kei" w:date="2025-09-29T14:11:00Z">
                  <w:rPr>
                    <w:rFonts w:eastAsia="PMingLiU"/>
                    <w:color w:val="000000" w:themeColor="text1"/>
                    <w:lang w:val="en-GB" w:eastAsia="zh-TW"/>
                  </w:rPr>
                </w:rPrChange>
              </w:rPr>
              <w:t>1</w:t>
            </w:r>
            <w:r w:rsidRPr="0069783C">
              <w:rPr>
                <w:rFonts w:ascii="Microsoft JhengHei" w:eastAsia="Microsoft JhengHei" w:hAnsi="Microsoft JhengHei" w:cs="PMingLiU" w:hint="eastAsia"/>
                <w:color w:val="000000" w:themeColor="text1"/>
                <w:lang w:val="en-GB" w:eastAsia="zh-TW"/>
                <w:rPrChange w:id="6206" w:author="Cheng, Man Kei" w:date="2025-09-29T14:11:00Z">
                  <w:rPr>
                    <w:rFonts w:ascii="PMingLiU" w:eastAsia="PMingLiU" w:hAnsi="PMingLiU" w:cs="PMingLiU" w:hint="eastAsia"/>
                    <w:color w:val="000000" w:themeColor="text1"/>
                    <w:lang w:val="en-GB" w:eastAsia="zh-TW"/>
                  </w:rPr>
                </w:rPrChange>
              </w:rPr>
              <w:t>次</w:t>
            </w:r>
          </w:p>
          <w:p w14:paraId="132367B2" w14:textId="22D5D73F" w:rsidR="00F60A19" w:rsidRPr="0069783C" w:rsidRDefault="00F60A19" w:rsidP="00A76D7F">
            <w:pPr>
              <w:pStyle w:val="ParagraphText"/>
              <w:adjustRightInd w:val="0"/>
              <w:snapToGrid w:val="0"/>
              <w:spacing w:before="0" w:after="0"/>
              <w:ind w:left="0"/>
              <w:jc w:val="center"/>
              <w:rPr>
                <w:rFonts w:ascii="Microsoft JhengHei" w:eastAsia="Microsoft JhengHei" w:hAnsi="Microsoft JhengHei"/>
                <w:lang w:val="en-GB" w:eastAsia="zh-TW"/>
                <w:rPrChange w:id="6207" w:author="Cheng, Man Kei" w:date="2025-09-29T14:11:00Z">
                  <w:rPr>
                    <w:rFonts w:asciiTheme="minorEastAsia" w:eastAsiaTheme="minorEastAsia" w:hAnsiTheme="minorEastAsia"/>
                    <w:lang w:val="en-GB" w:eastAsia="zh-TW"/>
                  </w:rPr>
                </w:rPrChange>
              </w:rPr>
            </w:pPr>
            <w:r w:rsidRPr="0069783C">
              <w:rPr>
                <w:rFonts w:ascii="Microsoft JhengHei" w:eastAsia="Microsoft JhengHei" w:hAnsi="Microsoft JhengHei" w:cs="Microsoft JhengHei" w:hint="eastAsia"/>
                <w:color w:val="000000" w:themeColor="text1"/>
                <w:lang w:val="en-GB" w:eastAsia="zh-TW"/>
                <w:rPrChange w:id="6208" w:author="Cheng, Man Kei" w:date="2025-09-29T14:11:00Z">
                  <w:rPr>
                    <w:rFonts w:asciiTheme="minorEastAsia" w:eastAsiaTheme="minorEastAsia" w:hAnsiTheme="minorEastAsia" w:cs="Microsoft JhengHei" w:hint="eastAsia"/>
                    <w:color w:val="000000" w:themeColor="text1"/>
                    <w:lang w:val="en-GB" w:eastAsia="zh-TW"/>
                  </w:rPr>
                </w:rPrChange>
              </w:rPr>
              <w:t>（</w:t>
            </w:r>
            <w:r w:rsidRPr="0069783C">
              <w:rPr>
                <w:rFonts w:ascii="Microsoft JhengHei" w:eastAsia="Microsoft JhengHei" w:hAnsi="Microsoft JhengHei" w:cs="PMingLiU" w:hint="eastAsia"/>
                <w:color w:val="000000" w:themeColor="text1"/>
                <w:lang w:val="en-GB" w:eastAsia="zh-TW"/>
                <w:rPrChange w:id="6209" w:author="Cheng, Man Kei" w:date="2025-09-29T14:11:00Z">
                  <w:rPr>
                    <w:rFonts w:asciiTheme="minorEastAsia" w:eastAsiaTheme="minorEastAsia" w:hAnsiTheme="minorEastAsia" w:cs="PMingLiU" w:hint="eastAsia"/>
                    <w:color w:val="000000" w:themeColor="text1"/>
                    <w:lang w:val="en-GB" w:eastAsia="zh-TW"/>
                  </w:rPr>
                </w:rPrChange>
              </w:rPr>
              <w:t>以供應商指示為準</w:t>
            </w:r>
            <w:r w:rsidRPr="0069783C">
              <w:rPr>
                <w:rFonts w:ascii="Microsoft JhengHei" w:eastAsia="Microsoft JhengHei" w:hAnsi="Microsoft JhengHei" w:cs="Microsoft JhengHei" w:hint="eastAsia"/>
                <w:color w:val="000000" w:themeColor="text1"/>
                <w:lang w:val="en-GB" w:eastAsia="zh-TW"/>
                <w:rPrChange w:id="6210" w:author="Cheng, Man Kei" w:date="2025-09-29T14:11:00Z">
                  <w:rPr>
                    <w:rFonts w:asciiTheme="minorEastAsia" w:eastAsiaTheme="minorEastAsia" w:hAnsiTheme="minorEastAsia" w:cs="Microsoft JhengHei" w:hint="eastAsia"/>
                    <w:color w:val="000000" w:themeColor="text1"/>
                    <w:lang w:val="en-GB" w:eastAsia="zh-TW"/>
                  </w:rPr>
                </w:rPrChange>
              </w:rPr>
              <w:t>）</w:t>
            </w:r>
          </w:p>
        </w:tc>
      </w:tr>
      <w:tr w:rsidR="00A76D7F" w:rsidRPr="0069783C" w14:paraId="0947CB3B" w14:textId="77777777" w:rsidTr="00A370CA">
        <w:trPr>
          <w:trHeight w:val="321"/>
        </w:trPr>
        <w:tc>
          <w:tcPr>
            <w:tcW w:w="9075" w:type="dxa"/>
            <w:gridSpan w:val="3"/>
            <w:shd w:val="clear" w:color="auto" w:fill="EDC471"/>
            <w:tcMar>
              <w:top w:w="80" w:type="dxa"/>
              <w:left w:w="80" w:type="dxa"/>
              <w:bottom w:w="80" w:type="dxa"/>
              <w:right w:w="80" w:type="dxa"/>
            </w:tcMar>
            <w:vAlign w:val="center"/>
            <w:hideMark/>
          </w:tcPr>
          <w:p w14:paraId="2A36898E" w14:textId="549747D8" w:rsidR="00A76D7F" w:rsidRPr="0069783C" w:rsidRDefault="00A76D7F" w:rsidP="008F63F1">
            <w:pPr>
              <w:pStyle w:val="ParagraphText"/>
              <w:numPr>
                <w:ilvl w:val="0"/>
                <w:numId w:val="153"/>
              </w:numPr>
              <w:adjustRightInd w:val="0"/>
              <w:snapToGrid w:val="0"/>
              <w:spacing w:before="0" w:after="0"/>
              <w:ind w:left="351"/>
              <w:jc w:val="left"/>
              <w:rPr>
                <w:rFonts w:ascii="Microsoft JhengHei" w:eastAsia="Microsoft JhengHei" w:hAnsi="Microsoft JhengHei"/>
                <w:b/>
                <w:bCs/>
                <w:lang w:eastAsia="zh-TW"/>
                <w:rPrChange w:id="6211" w:author="Cheng, Man Kei" w:date="2025-09-29T14:11:00Z">
                  <w:rPr>
                    <w:rFonts w:eastAsiaTheme="minorEastAsia"/>
                    <w:b/>
                    <w:bCs/>
                    <w:lang w:eastAsia="zh-TW"/>
                  </w:rPr>
                </w:rPrChange>
              </w:rPr>
            </w:pPr>
            <w:r w:rsidRPr="0069783C">
              <w:rPr>
                <w:rFonts w:ascii="Microsoft JhengHei" w:eastAsia="Microsoft JhengHei" w:hAnsi="Microsoft JhengHei" w:hint="eastAsia"/>
                <w:b/>
                <w:bCs/>
                <w:lang w:eastAsia="zh-TW"/>
                <w:rPrChange w:id="6212" w:author="Cheng, Man Kei" w:date="2025-09-29T14:11:00Z">
                  <w:rPr>
                    <w:rFonts w:eastAsiaTheme="minorEastAsia" w:hint="eastAsia"/>
                    <w:b/>
                    <w:bCs/>
                    <w:lang w:eastAsia="zh-TW"/>
                  </w:rPr>
                </w:rPrChange>
              </w:rPr>
              <w:t>泳池</w:t>
            </w:r>
          </w:p>
        </w:tc>
      </w:tr>
      <w:tr w:rsidR="00F60A19" w:rsidRPr="0069783C" w14:paraId="48A4B47D" w14:textId="77777777" w:rsidTr="0090526A">
        <w:tblPrEx>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PrExChange w:id="6213" w:author="Cheng, Man Kei" w:date="2025-09-29T14:25:00Z">
            <w:tblPrEx>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PrEx>
          </w:tblPrExChange>
        </w:tblPrEx>
        <w:trPr>
          <w:trHeight w:val="974"/>
          <w:trPrChange w:id="6214" w:author="Cheng, Man Kei" w:date="2025-09-29T14:25:00Z">
            <w:trPr>
              <w:gridBefore w:val="1"/>
              <w:trHeight w:val="6980"/>
            </w:trPr>
          </w:trPrChange>
        </w:trPr>
        <w:tc>
          <w:tcPr>
            <w:tcW w:w="5532" w:type="dxa"/>
            <w:shd w:val="clear" w:color="auto" w:fill="F2E8D5"/>
            <w:tcMar>
              <w:top w:w="80" w:type="dxa"/>
              <w:left w:w="80" w:type="dxa"/>
              <w:bottom w:w="80" w:type="dxa"/>
              <w:right w:w="80" w:type="dxa"/>
            </w:tcMar>
            <w:tcPrChange w:id="6215" w:author="Cheng, Man Kei" w:date="2025-09-29T14:25:00Z">
              <w:tcPr>
                <w:tcW w:w="5532" w:type="dxa"/>
                <w:gridSpan w:val="2"/>
                <w:shd w:val="clear" w:color="auto" w:fill="F2E8D5"/>
                <w:tcMar>
                  <w:top w:w="80" w:type="dxa"/>
                  <w:left w:w="80" w:type="dxa"/>
                  <w:bottom w:w="80" w:type="dxa"/>
                  <w:right w:w="80" w:type="dxa"/>
                </w:tcMar>
              </w:tcPr>
            </w:tcPrChange>
          </w:tcPr>
          <w:p w14:paraId="224C4438" w14:textId="77777777" w:rsidR="00F60A19" w:rsidRPr="0069783C" w:rsidRDefault="00F60A19" w:rsidP="008D4CAD">
            <w:pPr>
              <w:pStyle w:val="ListParagraph"/>
              <w:adjustRightInd w:val="0"/>
              <w:snapToGrid w:val="0"/>
              <w:spacing w:after="220" w:line="240" w:lineRule="auto"/>
              <w:ind w:left="204" w:right="198"/>
              <w:contextualSpacing w:val="0"/>
              <w:jc w:val="both"/>
              <w:rPr>
                <w:rFonts w:ascii="Microsoft JhengHei" w:eastAsia="Microsoft JhengHei" w:hAnsi="Microsoft JhengHei" w:cs="Arial"/>
                <w:sz w:val="24"/>
                <w:szCs w:val="24"/>
                <w:rPrChange w:id="6216" w:author="Cheng, Man Kei" w:date="2025-09-29T14:11:00Z">
                  <w:rPr>
                    <w:rFonts w:ascii="Arial" w:eastAsia="PMingLiU" w:hAnsi="Arial" w:cs="Arial"/>
                    <w:sz w:val="24"/>
                    <w:szCs w:val="24"/>
                  </w:rPr>
                </w:rPrChange>
              </w:rPr>
            </w:pPr>
            <w:r w:rsidRPr="0069783C">
              <w:rPr>
                <w:rFonts w:ascii="Microsoft JhengHei" w:eastAsia="Microsoft JhengHei" w:hAnsi="Microsoft JhengHei" w:cs="Arial" w:hint="eastAsia"/>
                <w:sz w:val="24"/>
                <w:szCs w:val="24"/>
                <w:rPrChange w:id="6217" w:author="Cheng, Man Kei" w:date="2025-09-29T14:11:00Z">
                  <w:rPr>
                    <w:rFonts w:ascii="Arial" w:eastAsia="PMingLiU" w:hAnsi="Arial" w:cs="Arial" w:hint="eastAsia"/>
                    <w:sz w:val="24"/>
                    <w:szCs w:val="24"/>
                  </w:rPr>
                </w:rPrChange>
              </w:rPr>
              <w:t>《泳池規例》（第</w:t>
            </w:r>
            <w:r w:rsidRPr="0069783C">
              <w:rPr>
                <w:rFonts w:ascii="Microsoft JhengHei" w:eastAsia="Microsoft JhengHei" w:hAnsi="Microsoft JhengHei" w:cs="Arial"/>
                <w:sz w:val="24"/>
                <w:szCs w:val="24"/>
                <w:rPrChange w:id="6218" w:author="Cheng, Man Kei" w:date="2025-09-29T14:11:00Z">
                  <w:rPr>
                    <w:rFonts w:ascii="Arial" w:eastAsia="PMingLiU" w:hAnsi="Arial" w:cs="Arial"/>
                    <w:sz w:val="24"/>
                    <w:szCs w:val="24"/>
                  </w:rPr>
                </w:rPrChange>
              </w:rPr>
              <w:t xml:space="preserve"> 132CA </w:t>
            </w:r>
            <w:r w:rsidRPr="0069783C">
              <w:rPr>
                <w:rFonts w:ascii="Microsoft JhengHei" w:eastAsia="Microsoft JhengHei" w:hAnsi="Microsoft JhengHei" w:cs="Arial" w:hint="eastAsia"/>
                <w:sz w:val="24"/>
                <w:szCs w:val="24"/>
                <w:rPrChange w:id="6219" w:author="Cheng, Man Kei" w:date="2025-09-29T14:11:00Z">
                  <w:rPr>
                    <w:rFonts w:ascii="Arial" w:eastAsia="PMingLiU" w:hAnsi="Arial" w:cs="Arial" w:hint="eastAsia"/>
                    <w:sz w:val="24"/>
                    <w:szCs w:val="24"/>
                  </w:rPr>
                </w:rPrChange>
              </w:rPr>
              <w:t>章）規定，任何人設立或經辦泳池，必須向食環署申領泳池牌照。然而，此規例並不適用於只供不超過</w:t>
            </w:r>
            <w:r w:rsidRPr="0069783C">
              <w:rPr>
                <w:rFonts w:ascii="Microsoft JhengHei" w:eastAsia="Microsoft JhengHei" w:hAnsi="Microsoft JhengHei" w:cs="Arial"/>
                <w:sz w:val="24"/>
                <w:szCs w:val="24"/>
                <w:rPrChange w:id="6220" w:author="Cheng, Man Kei" w:date="2025-09-29T14:11:00Z">
                  <w:rPr>
                    <w:rFonts w:ascii="Arial" w:eastAsia="PMingLiU" w:hAnsi="Arial" w:cs="Arial"/>
                    <w:sz w:val="24"/>
                    <w:szCs w:val="24"/>
                  </w:rPr>
                </w:rPrChange>
              </w:rPr>
              <w:t xml:space="preserve"> 20 </w:t>
            </w:r>
            <w:r w:rsidRPr="0069783C">
              <w:rPr>
                <w:rFonts w:ascii="Microsoft JhengHei" w:eastAsia="Microsoft JhengHei" w:hAnsi="Microsoft JhengHei" w:cs="Arial" w:hint="eastAsia"/>
                <w:sz w:val="24"/>
                <w:szCs w:val="24"/>
                <w:rPrChange w:id="6221" w:author="Cheng, Man Kei" w:date="2025-09-29T14:11:00Z">
                  <w:rPr>
                    <w:rFonts w:ascii="Arial" w:eastAsia="PMingLiU" w:hAnsi="Arial" w:cs="Arial" w:hint="eastAsia"/>
                    <w:sz w:val="24"/>
                    <w:szCs w:val="24"/>
                  </w:rPr>
                </w:rPrChange>
              </w:rPr>
              <w:t>個住宅單位使用，且公眾人士不能進入有關泳池。</w:t>
            </w:r>
          </w:p>
          <w:p w14:paraId="0B3B2A21" w14:textId="77777777" w:rsidR="00F60A19" w:rsidRPr="0069783C" w:rsidRDefault="00F60A19" w:rsidP="008D4CAD">
            <w:pPr>
              <w:adjustRightInd w:val="0"/>
              <w:snapToGrid w:val="0"/>
              <w:spacing w:after="220" w:line="240" w:lineRule="auto"/>
              <w:ind w:left="204" w:right="198"/>
              <w:jc w:val="both"/>
              <w:rPr>
                <w:rFonts w:ascii="Microsoft JhengHei" w:eastAsia="Microsoft JhengHei" w:hAnsi="Microsoft JhengHei" w:cs="Arial"/>
                <w:sz w:val="24"/>
                <w:szCs w:val="24"/>
                <w:rPrChange w:id="6222" w:author="Cheng, Man Kei" w:date="2025-09-29T14:11:00Z">
                  <w:rPr>
                    <w:rFonts w:ascii="Arial" w:eastAsia="DengXian" w:hAnsi="Arial" w:cs="Arial"/>
                    <w:sz w:val="24"/>
                    <w:szCs w:val="24"/>
                  </w:rPr>
                </w:rPrChange>
              </w:rPr>
            </w:pPr>
            <w:r w:rsidRPr="0069783C">
              <w:rPr>
                <w:rFonts w:ascii="Microsoft JhengHei" w:eastAsia="Microsoft JhengHei" w:hAnsi="Microsoft JhengHei" w:cs="Arial" w:hint="eastAsia"/>
                <w:sz w:val="24"/>
                <w:szCs w:val="24"/>
                <w:rPrChange w:id="6223" w:author="Cheng, Man Kei" w:date="2025-09-29T14:11:00Z">
                  <w:rPr>
                    <w:rFonts w:ascii="Arial" w:eastAsia="PMingLiU" w:hAnsi="Arial" w:cs="Arial" w:hint="eastAsia"/>
                    <w:sz w:val="24"/>
                    <w:szCs w:val="24"/>
                  </w:rPr>
                </w:rPrChange>
              </w:rPr>
              <w:t>泳池過濾系統應符合水質及系統循環的規定，方可申請牌照。</w:t>
            </w:r>
          </w:p>
          <w:p w14:paraId="0B45A0E7" w14:textId="00AF5253" w:rsidR="00F60A19" w:rsidRPr="0069783C" w:rsidRDefault="00F60A19" w:rsidP="008D4CAD">
            <w:pPr>
              <w:adjustRightInd w:val="0"/>
              <w:snapToGrid w:val="0"/>
              <w:spacing w:after="220" w:line="240" w:lineRule="auto"/>
              <w:ind w:left="204" w:right="198"/>
              <w:jc w:val="both"/>
              <w:rPr>
                <w:rFonts w:ascii="Microsoft JhengHei" w:eastAsia="Microsoft JhengHei" w:hAnsi="Microsoft JhengHei" w:cs="Arial"/>
                <w:b/>
                <w:bCs/>
                <w:sz w:val="24"/>
                <w:szCs w:val="24"/>
                <w:u w:val="single"/>
                <w:rPrChange w:id="6224" w:author="Cheng, Man Kei" w:date="2025-09-29T14:11:00Z">
                  <w:rPr>
                    <w:rFonts w:ascii="Arial" w:eastAsia="PMingLiU" w:hAnsi="Arial" w:cs="Arial"/>
                    <w:b/>
                    <w:bCs/>
                    <w:sz w:val="24"/>
                    <w:szCs w:val="24"/>
                    <w:u w:val="single"/>
                  </w:rPr>
                </w:rPrChange>
              </w:rPr>
            </w:pPr>
            <w:r w:rsidRPr="0069783C">
              <w:rPr>
                <w:rFonts w:ascii="Microsoft JhengHei" w:eastAsia="Microsoft JhengHei" w:hAnsi="Microsoft JhengHei" w:cs="Arial" w:hint="eastAsia"/>
                <w:b/>
                <w:bCs/>
                <w:sz w:val="24"/>
                <w:szCs w:val="24"/>
                <w:u w:val="single"/>
                <w:rPrChange w:id="6225" w:author="Cheng, Man Kei" w:date="2025-09-29T14:11:00Z">
                  <w:rPr>
                    <w:rFonts w:ascii="Arial" w:eastAsia="PMingLiU" w:hAnsi="Arial" w:cs="Arial" w:hint="eastAsia"/>
                    <w:b/>
                    <w:bCs/>
                    <w:sz w:val="24"/>
                    <w:szCs w:val="24"/>
                    <w:u w:val="single"/>
                  </w:rPr>
                </w:rPrChange>
              </w:rPr>
              <w:t>檢查與</w:t>
            </w:r>
            <w:r w:rsidRPr="0069783C">
              <w:rPr>
                <w:rFonts w:ascii="Microsoft JhengHei" w:eastAsia="Microsoft JhengHei" w:hAnsi="Microsoft JhengHei" w:cs="Times New Roman"/>
                <w:b/>
                <w:bCs/>
                <w:sz w:val="24"/>
                <w:szCs w:val="24"/>
                <w:u w:val="single"/>
                <w:rPrChange w:id="6226" w:author="Cheng, Man Kei" w:date="2025-09-29T14:11:00Z">
                  <w:rPr>
                    <w:rFonts w:ascii="PMingLiU" w:eastAsia="PMingLiU" w:hAnsi="PMingLiU" w:cs="Times New Roman"/>
                    <w:b/>
                    <w:bCs/>
                    <w:sz w:val="24"/>
                    <w:szCs w:val="24"/>
                    <w:u w:val="single"/>
                  </w:rPr>
                </w:rPrChange>
              </w:rPr>
              <w:t>維修</w:t>
            </w:r>
            <w:r w:rsidRPr="0069783C">
              <w:rPr>
                <w:rFonts w:ascii="Microsoft JhengHei" w:eastAsia="Microsoft JhengHei" w:hAnsi="Microsoft JhengHei" w:cs="Times New Roman" w:hint="eastAsia"/>
                <w:b/>
                <w:bCs/>
                <w:sz w:val="24"/>
                <w:szCs w:val="24"/>
                <w:u w:val="single"/>
                <w:rPrChange w:id="6227" w:author="Cheng, Man Kei" w:date="2025-09-29T14:11:00Z">
                  <w:rPr>
                    <w:rFonts w:ascii="PMingLiU" w:eastAsia="PMingLiU" w:hAnsi="PMingLiU" w:cs="Times New Roman" w:hint="eastAsia"/>
                    <w:b/>
                    <w:bCs/>
                    <w:sz w:val="24"/>
                    <w:szCs w:val="24"/>
                    <w:u w:val="single"/>
                  </w:rPr>
                </w:rPrChange>
              </w:rPr>
              <w:t>保養</w:t>
            </w:r>
          </w:p>
          <w:p w14:paraId="093A6423" w14:textId="77777777" w:rsidR="00F60A19" w:rsidRPr="0069783C" w:rsidRDefault="00F60A19" w:rsidP="008D4CAD">
            <w:pPr>
              <w:pStyle w:val="ListParagraph"/>
              <w:numPr>
                <w:ilvl w:val="0"/>
                <w:numId w:val="38"/>
              </w:numPr>
              <w:adjustRightInd w:val="0"/>
              <w:snapToGrid w:val="0"/>
              <w:spacing w:after="0" w:line="240" w:lineRule="auto"/>
              <w:ind w:left="913" w:right="198" w:hanging="357"/>
              <w:contextualSpacing w:val="0"/>
              <w:rPr>
                <w:rFonts w:ascii="Microsoft JhengHei" w:eastAsia="Microsoft JhengHei" w:hAnsi="Microsoft JhengHei" w:cs="Arial"/>
                <w:sz w:val="24"/>
                <w:szCs w:val="24"/>
                <w:lang w:val="en-HK"/>
                <w:rPrChange w:id="6228" w:author="Cheng, Man Kei" w:date="2025-09-29T14:11:00Z">
                  <w:rPr>
                    <w:rFonts w:ascii="Arial" w:eastAsia="PMingLiU" w:hAnsi="Arial" w:cs="Arial"/>
                    <w:sz w:val="24"/>
                    <w:szCs w:val="24"/>
                    <w:lang w:val="en-HK"/>
                  </w:rPr>
                </w:rPrChange>
              </w:rPr>
            </w:pPr>
            <w:r w:rsidRPr="0069783C">
              <w:rPr>
                <w:rFonts w:ascii="Microsoft JhengHei" w:eastAsia="Microsoft JhengHei" w:hAnsi="Microsoft JhengHei" w:cs="Arial" w:hint="eastAsia"/>
                <w:sz w:val="24"/>
                <w:szCs w:val="24"/>
                <w:lang w:val="en-HK"/>
                <w:rPrChange w:id="6229" w:author="Cheng, Man Kei" w:date="2025-09-29T14:11:00Z">
                  <w:rPr>
                    <w:rFonts w:ascii="Arial" w:eastAsia="PMingLiU" w:hAnsi="Arial" w:cs="Arial" w:hint="eastAsia"/>
                    <w:sz w:val="24"/>
                    <w:szCs w:val="24"/>
                    <w:lang w:val="en-HK"/>
                  </w:rPr>
                </w:rPrChange>
              </w:rPr>
              <w:t>必須遵守所有牌照的要求進行泳池水質檢測</w:t>
            </w:r>
          </w:p>
          <w:p w14:paraId="20203842" w14:textId="77777777" w:rsidR="00F60A19" w:rsidRPr="0069783C" w:rsidRDefault="00F60A19" w:rsidP="008D4CAD">
            <w:pPr>
              <w:pStyle w:val="ListParagraph"/>
              <w:numPr>
                <w:ilvl w:val="0"/>
                <w:numId w:val="38"/>
              </w:numPr>
              <w:adjustRightInd w:val="0"/>
              <w:snapToGrid w:val="0"/>
              <w:spacing w:after="0" w:line="240" w:lineRule="auto"/>
              <w:ind w:left="913" w:right="198" w:hanging="357"/>
              <w:contextualSpacing w:val="0"/>
              <w:rPr>
                <w:rFonts w:ascii="Microsoft JhengHei" w:eastAsia="Microsoft JhengHei" w:hAnsi="Microsoft JhengHei" w:cs="Arial"/>
                <w:sz w:val="24"/>
                <w:szCs w:val="24"/>
                <w:lang w:val="en-HK"/>
                <w:rPrChange w:id="6230" w:author="Cheng, Man Kei" w:date="2025-09-29T14:11:00Z">
                  <w:rPr>
                    <w:rFonts w:ascii="Arial" w:eastAsia="PMingLiU" w:hAnsi="Arial" w:cs="Arial"/>
                    <w:sz w:val="24"/>
                    <w:szCs w:val="24"/>
                    <w:lang w:val="en-HK"/>
                  </w:rPr>
                </w:rPrChange>
              </w:rPr>
            </w:pPr>
            <w:r w:rsidRPr="0069783C">
              <w:rPr>
                <w:rFonts w:ascii="Microsoft JhengHei" w:eastAsia="Microsoft JhengHei" w:hAnsi="Microsoft JhengHei" w:cs="Arial" w:hint="eastAsia"/>
                <w:sz w:val="24"/>
                <w:szCs w:val="24"/>
                <w:lang w:val="en-HK"/>
                <w:rPrChange w:id="6231" w:author="Cheng, Man Kei" w:date="2025-09-29T14:11:00Z">
                  <w:rPr>
                    <w:rFonts w:ascii="Arial" w:eastAsia="PMingLiU" w:hAnsi="Arial" w:cs="Arial" w:hint="eastAsia"/>
                    <w:sz w:val="24"/>
                    <w:szCs w:val="24"/>
                    <w:lang w:val="en-HK"/>
                  </w:rPr>
                </w:rPrChange>
              </w:rPr>
              <w:t>確保泳池周圍的照明度符合牌照要求（</w:t>
            </w:r>
            <w:r w:rsidRPr="0069783C">
              <w:rPr>
                <w:rFonts w:ascii="Microsoft JhengHei" w:eastAsia="Microsoft JhengHei" w:hAnsi="Microsoft JhengHei" w:cs="Arial"/>
                <w:sz w:val="24"/>
                <w:szCs w:val="24"/>
                <w:lang w:val="en-HK"/>
                <w:rPrChange w:id="6232" w:author="Cheng, Man Kei" w:date="2025-09-29T14:11:00Z">
                  <w:rPr>
                    <w:rFonts w:ascii="Arial" w:eastAsia="PMingLiU" w:hAnsi="Arial" w:cs="Arial"/>
                    <w:sz w:val="24"/>
                    <w:szCs w:val="24"/>
                    <w:lang w:val="en-HK"/>
                  </w:rPr>
                </w:rPrChange>
              </w:rPr>
              <w:t xml:space="preserve">200 </w:t>
            </w:r>
            <w:r w:rsidRPr="0069783C">
              <w:rPr>
                <w:rFonts w:ascii="Microsoft JhengHei" w:eastAsia="Microsoft JhengHei" w:hAnsi="Microsoft JhengHei" w:cs="Arial" w:hint="eastAsia"/>
                <w:sz w:val="24"/>
                <w:szCs w:val="24"/>
                <w:lang w:val="en-HK"/>
                <w:rPrChange w:id="6233" w:author="Cheng, Man Kei" w:date="2025-09-29T14:11:00Z">
                  <w:rPr>
                    <w:rFonts w:ascii="Arial" w:eastAsia="PMingLiU" w:hAnsi="Arial" w:cs="Arial" w:hint="eastAsia"/>
                    <w:sz w:val="24"/>
                    <w:szCs w:val="24"/>
                    <w:lang w:val="en-HK"/>
                  </w:rPr>
                </w:rPrChange>
              </w:rPr>
              <w:t>勒克斯</w:t>
            </w:r>
            <w:r w:rsidRPr="0069783C">
              <w:rPr>
                <w:rFonts w:ascii="Microsoft JhengHei" w:eastAsia="Microsoft JhengHei" w:hAnsi="Microsoft JhengHei" w:cs="Arial" w:hint="eastAsia"/>
                <w:sz w:val="24"/>
                <w:szCs w:val="24"/>
                <w:rPrChange w:id="6234" w:author="Cheng, Man Kei" w:date="2025-09-29T14:11:00Z">
                  <w:rPr>
                    <w:rFonts w:ascii="Arial" w:eastAsia="PMingLiU" w:hAnsi="Arial" w:cs="Arial" w:hint="eastAsia"/>
                    <w:sz w:val="24"/>
                    <w:szCs w:val="24"/>
                  </w:rPr>
                </w:rPrChange>
              </w:rPr>
              <w:t>）</w:t>
            </w:r>
            <w:r w:rsidRPr="0069783C">
              <w:rPr>
                <w:rFonts w:ascii="Microsoft JhengHei" w:eastAsia="Microsoft JhengHei" w:hAnsi="Microsoft JhengHei" w:cs="Arial" w:hint="eastAsia"/>
                <w:sz w:val="24"/>
                <w:szCs w:val="24"/>
                <w:lang w:val="en-HK"/>
                <w:rPrChange w:id="6235" w:author="Cheng, Man Kei" w:date="2025-09-29T14:11:00Z">
                  <w:rPr>
                    <w:rFonts w:ascii="Arial" w:eastAsia="PMingLiU" w:hAnsi="Arial" w:cs="Arial" w:hint="eastAsia"/>
                    <w:sz w:val="24"/>
                    <w:szCs w:val="24"/>
                    <w:lang w:val="en-HK"/>
                  </w:rPr>
                </w:rPrChange>
              </w:rPr>
              <w:t>，及所有泳池照明均須運作正常</w:t>
            </w:r>
          </w:p>
          <w:p w14:paraId="0F1AEF88" w14:textId="77777777" w:rsidR="00F60A19" w:rsidRPr="0069783C" w:rsidRDefault="00F60A19" w:rsidP="008D4CAD">
            <w:pPr>
              <w:pStyle w:val="ListParagraph"/>
              <w:numPr>
                <w:ilvl w:val="0"/>
                <w:numId w:val="38"/>
              </w:numPr>
              <w:adjustRightInd w:val="0"/>
              <w:snapToGrid w:val="0"/>
              <w:spacing w:after="0" w:line="240" w:lineRule="auto"/>
              <w:ind w:left="913" w:right="198" w:hanging="357"/>
              <w:contextualSpacing w:val="0"/>
              <w:rPr>
                <w:rFonts w:ascii="Microsoft JhengHei" w:eastAsia="Microsoft JhengHei" w:hAnsi="Microsoft JhengHei" w:cs="Arial"/>
                <w:sz w:val="24"/>
                <w:szCs w:val="24"/>
                <w:lang w:val="en-HK"/>
                <w:rPrChange w:id="6236" w:author="Cheng, Man Kei" w:date="2025-09-29T14:11:00Z">
                  <w:rPr>
                    <w:rFonts w:ascii="Arial" w:eastAsia="PMingLiU" w:hAnsi="Arial" w:cs="Arial"/>
                    <w:sz w:val="24"/>
                    <w:szCs w:val="24"/>
                    <w:lang w:val="en-HK"/>
                  </w:rPr>
                </w:rPrChange>
              </w:rPr>
            </w:pPr>
            <w:r w:rsidRPr="0069783C">
              <w:rPr>
                <w:rFonts w:ascii="Microsoft JhengHei" w:eastAsia="Microsoft JhengHei" w:hAnsi="Microsoft JhengHei" w:cs="Arial" w:hint="eastAsia"/>
                <w:sz w:val="24"/>
                <w:szCs w:val="24"/>
                <w:rPrChange w:id="6237" w:author="Cheng, Man Kei" w:date="2025-09-29T14:11:00Z">
                  <w:rPr>
                    <w:rFonts w:ascii="Arial" w:eastAsia="PMingLiU" w:hAnsi="Arial" w:cs="Arial" w:hint="eastAsia"/>
                    <w:sz w:val="24"/>
                    <w:szCs w:val="24"/>
                  </w:rPr>
                </w:rPrChange>
              </w:rPr>
              <w:t>檢查浮垢通道或溢流通道的排水是否正常</w:t>
            </w:r>
          </w:p>
          <w:p w14:paraId="6E959CD7" w14:textId="6BF9BB53" w:rsidR="00F60A19" w:rsidRPr="0069783C" w:rsidRDefault="00F60A19" w:rsidP="008D4CAD">
            <w:pPr>
              <w:pStyle w:val="ListParagraph"/>
              <w:numPr>
                <w:ilvl w:val="0"/>
                <w:numId w:val="38"/>
              </w:numPr>
              <w:adjustRightInd w:val="0"/>
              <w:snapToGrid w:val="0"/>
              <w:spacing w:after="220" w:line="240" w:lineRule="auto"/>
              <w:ind w:left="913" w:right="198" w:hanging="357"/>
              <w:contextualSpacing w:val="0"/>
              <w:rPr>
                <w:rFonts w:ascii="Microsoft JhengHei" w:eastAsia="Microsoft JhengHei" w:hAnsi="Microsoft JhengHei" w:cs="Arial"/>
                <w:sz w:val="24"/>
                <w:szCs w:val="24"/>
                <w:lang w:val="en-HK"/>
                <w:rPrChange w:id="6238" w:author="Cheng, Man Kei" w:date="2025-09-29T14:11:00Z">
                  <w:rPr>
                    <w:rFonts w:ascii="Arial" w:eastAsia="PMingLiU" w:hAnsi="Arial" w:cs="Arial"/>
                    <w:sz w:val="24"/>
                    <w:szCs w:val="24"/>
                    <w:lang w:val="en-HK"/>
                  </w:rPr>
                </w:rPrChange>
              </w:rPr>
            </w:pPr>
            <w:r w:rsidRPr="0069783C">
              <w:rPr>
                <w:rFonts w:ascii="Microsoft JhengHei" w:eastAsia="Microsoft JhengHei" w:hAnsi="Microsoft JhengHei" w:cs="Arial" w:hint="eastAsia"/>
                <w:sz w:val="24"/>
                <w:szCs w:val="24"/>
                <w:lang w:val="en-HK"/>
                <w:rPrChange w:id="6239" w:author="Cheng, Man Kei" w:date="2025-09-29T14:11:00Z">
                  <w:rPr>
                    <w:rFonts w:ascii="Arial" w:eastAsia="PMingLiU" w:hAnsi="Arial" w:cs="Arial" w:hint="eastAsia"/>
                    <w:sz w:val="24"/>
                    <w:szCs w:val="24"/>
                    <w:lang w:val="en-HK"/>
                  </w:rPr>
                </w:rPrChange>
              </w:rPr>
              <w:t>確保保養商根據製造商的建議定期維修保養過濾系統，以符合泳池牌照要求的換水次數和過濾標準</w:t>
            </w:r>
          </w:p>
          <w:p w14:paraId="43752F1A" w14:textId="51DC91D5" w:rsidR="0090526A" w:rsidRPr="002B64E1" w:rsidRDefault="0090526A" w:rsidP="0090526A">
            <w:pPr>
              <w:adjustRightInd w:val="0"/>
              <w:snapToGrid w:val="0"/>
              <w:spacing w:after="220" w:line="240" w:lineRule="auto"/>
              <w:ind w:left="204" w:right="198"/>
              <w:jc w:val="both"/>
              <w:rPr>
                <w:ins w:id="6240" w:author="Cheng, Man Kei" w:date="2025-09-29T14:25:00Z"/>
                <w:rFonts w:ascii="Microsoft JhengHei" w:eastAsia="Microsoft JhengHei" w:hAnsi="Microsoft JhengHei" w:cs="Arial"/>
                <w:b/>
                <w:bCs/>
                <w:sz w:val="24"/>
                <w:szCs w:val="24"/>
                <w:u w:val="single"/>
              </w:rPr>
            </w:pPr>
            <w:ins w:id="6241" w:author="Cheng, Man Kei" w:date="2025-09-29T14:25:00Z">
              <w:r w:rsidRPr="002B64E1">
                <w:rPr>
                  <w:rFonts w:ascii="Microsoft JhengHei" w:eastAsia="Microsoft JhengHei" w:hAnsi="Microsoft JhengHei" w:cs="Arial" w:hint="eastAsia"/>
                  <w:b/>
                  <w:bCs/>
                  <w:sz w:val="24"/>
                  <w:szCs w:val="24"/>
                  <w:u w:val="single"/>
                </w:rPr>
                <w:t>檢查與</w:t>
              </w:r>
              <w:r w:rsidRPr="002B64E1">
                <w:rPr>
                  <w:rFonts w:ascii="Microsoft JhengHei" w:eastAsia="Microsoft JhengHei" w:hAnsi="Microsoft JhengHei" w:cs="Times New Roman"/>
                  <w:b/>
                  <w:bCs/>
                  <w:sz w:val="24"/>
                  <w:szCs w:val="24"/>
                  <w:u w:val="single"/>
                </w:rPr>
                <w:t>維修</w:t>
              </w:r>
              <w:r w:rsidRPr="0090526A">
                <w:rPr>
                  <w:rFonts w:ascii="Microsoft JhengHei" w:eastAsia="Microsoft JhengHei" w:hAnsi="Microsoft JhengHei" w:cs="Times New Roman" w:hint="eastAsia"/>
                  <w:b/>
                  <w:bCs/>
                  <w:sz w:val="24"/>
                  <w:szCs w:val="24"/>
                  <w:u w:val="single"/>
                </w:rPr>
                <w:t>保養</w:t>
              </w:r>
            </w:ins>
            <w:ins w:id="6242" w:author="Cheng, Man Kei" w:date="2025-09-29T14:26:00Z">
              <w:r w:rsidRPr="0090526A">
                <w:rPr>
                  <w:rFonts w:ascii="Microsoft JhengHei" w:eastAsia="Microsoft JhengHei" w:hAnsi="Microsoft JhengHei" w:cs="Arial" w:hint="eastAsia"/>
                  <w:b/>
                  <w:bCs/>
                  <w:sz w:val="24"/>
                  <w:szCs w:val="24"/>
                  <w:u w:val="single"/>
                  <w:lang w:val="en-GB"/>
                  <w:rPrChange w:id="6243" w:author="Cheng, Man Kei" w:date="2025-09-29T14:26:00Z">
                    <w:rPr>
                      <w:rFonts w:ascii="Microsoft JhengHei" w:eastAsia="Microsoft JhengHei" w:hAnsi="Microsoft JhengHei" w:cs="Arial" w:hint="eastAsia"/>
                      <w:sz w:val="24"/>
                      <w:szCs w:val="24"/>
                      <w:lang w:val="en-GB"/>
                    </w:rPr>
                  </w:rPrChange>
                </w:rPr>
                <w:t>（續</w:t>
              </w:r>
              <w:r w:rsidRPr="0090526A">
                <w:rPr>
                  <w:rFonts w:ascii="Microsoft JhengHei" w:eastAsia="Microsoft JhengHei" w:hAnsi="Microsoft JhengHei" w:cs="Arial" w:hint="eastAsia"/>
                  <w:b/>
                  <w:bCs/>
                  <w:sz w:val="24"/>
                  <w:szCs w:val="24"/>
                  <w:u w:val="single"/>
                  <w:rPrChange w:id="6244" w:author="Cheng, Man Kei" w:date="2025-09-29T14:26:00Z">
                    <w:rPr>
                      <w:rFonts w:ascii="Microsoft JhengHei" w:eastAsia="Microsoft JhengHei" w:hAnsi="Microsoft JhengHei" w:cs="Arial" w:hint="eastAsia"/>
                      <w:sz w:val="24"/>
                      <w:szCs w:val="24"/>
                    </w:rPr>
                  </w:rPrChange>
                </w:rPr>
                <w:t>）</w:t>
              </w:r>
            </w:ins>
          </w:p>
          <w:p w14:paraId="7CAED911" w14:textId="635E69D8" w:rsidR="00F60A19" w:rsidRPr="0069783C" w:rsidRDefault="00F60A19" w:rsidP="008D4CAD">
            <w:pPr>
              <w:adjustRightInd w:val="0"/>
              <w:snapToGrid w:val="0"/>
              <w:spacing w:after="220" w:line="240" w:lineRule="auto"/>
              <w:ind w:left="204" w:right="198"/>
              <w:rPr>
                <w:rFonts w:ascii="Microsoft JhengHei" w:eastAsia="Microsoft JhengHei" w:hAnsi="Microsoft JhengHei" w:cs="Arial"/>
                <w:sz w:val="24"/>
                <w:szCs w:val="24"/>
                <w:lang w:val="en-GB"/>
                <w:rPrChange w:id="6245" w:author="Cheng, Man Kei" w:date="2025-09-29T14:11:00Z">
                  <w:rPr>
                    <w:rFonts w:ascii="Arial" w:eastAsia="PMingLiU" w:hAnsi="Arial" w:cs="Arial"/>
                    <w:sz w:val="24"/>
                    <w:szCs w:val="24"/>
                    <w:lang w:val="en-GB"/>
                  </w:rPr>
                </w:rPrChange>
              </w:rPr>
            </w:pPr>
            <w:r w:rsidRPr="0069783C">
              <w:rPr>
                <w:rFonts w:ascii="Microsoft JhengHei" w:eastAsia="Microsoft JhengHei" w:hAnsi="Microsoft JhengHei" w:cs="Arial" w:hint="eastAsia"/>
                <w:sz w:val="24"/>
                <w:szCs w:val="24"/>
                <w:lang w:val="en-GB"/>
                <w:rPrChange w:id="6246" w:author="Cheng, Man Kei" w:date="2025-09-29T14:11:00Z">
                  <w:rPr>
                    <w:rFonts w:ascii="Arial" w:eastAsia="PMingLiU" w:hAnsi="Arial" w:cs="Arial" w:hint="eastAsia"/>
                    <w:sz w:val="24"/>
                    <w:szCs w:val="24"/>
                    <w:lang w:val="en-GB"/>
                  </w:rPr>
                </w:rPrChange>
              </w:rPr>
              <w:t>另請參閱第</w:t>
            </w:r>
            <w:r w:rsidRPr="0069783C">
              <w:rPr>
                <w:rFonts w:ascii="Microsoft JhengHei" w:eastAsia="Microsoft JhengHei" w:hAnsi="Microsoft JhengHei" w:cs="Arial"/>
                <w:sz w:val="24"/>
                <w:szCs w:val="24"/>
                <w:lang w:val="en-GB"/>
                <w:rPrChange w:id="6247" w:author="Cheng, Man Kei" w:date="2025-09-29T14:11:00Z">
                  <w:rPr>
                    <w:rFonts w:ascii="Arial" w:eastAsia="PMingLiU" w:hAnsi="Arial" w:cs="Arial"/>
                    <w:sz w:val="24"/>
                    <w:szCs w:val="24"/>
                    <w:lang w:val="en-GB"/>
                  </w:rPr>
                </w:rPrChange>
              </w:rPr>
              <w:t xml:space="preserve"> 2.1</w:t>
            </w:r>
            <w:r w:rsidRPr="0069783C">
              <w:rPr>
                <w:rFonts w:ascii="Microsoft JhengHei" w:eastAsia="Microsoft JhengHei" w:hAnsi="Microsoft JhengHei" w:cs="Arial" w:hint="eastAsia"/>
                <w:sz w:val="24"/>
                <w:szCs w:val="24"/>
                <w:lang w:val="en-GB"/>
                <w:rPrChange w:id="6248" w:author="Cheng, Man Kei" w:date="2025-09-29T14:11:00Z">
                  <w:rPr>
                    <w:rFonts w:ascii="Arial" w:eastAsia="PMingLiU" w:hAnsi="Arial" w:cs="Arial" w:hint="eastAsia"/>
                    <w:sz w:val="24"/>
                    <w:szCs w:val="24"/>
                    <w:lang w:val="en-GB"/>
                  </w:rPr>
                </w:rPrChange>
              </w:rPr>
              <w:t>（</w:t>
            </w:r>
            <w:r w:rsidRPr="0069783C">
              <w:rPr>
                <w:rFonts w:ascii="Microsoft JhengHei" w:eastAsia="Microsoft JhengHei" w:hAnsi="Microsoft JhengHei" w:cs="Arial"/>
                <w:sz w:val="24"/>
                <w:szCs w:val="24"/>
                <w:lang w:val="en-GB"/>
                <w:rPrChange w:id="6249" w:author="Cheng, Man Kei" w:date="2025-09-29T14:11:00Z">
                  <w:rPr>
                    <w:rFonts w:ascii="Arial" w:eastAsia="PMingLiU" w:hAnsi="Arial" w:cs="Arial"/>
                    <w:sz w:val="24"/>
                    <w:szCs w:val="24"/>
                    <w:lang w:val="en-GB"/>
                  </w:rPr>
                </w:rPrChange>
              </w:rPr>
              <w:t>j</w:t>
            </w:r>
            <w:r w:rsidRPr="0069783C">
              <w:rPr>
                <w:rFonts w:ascii="Microsoft JhengHei" w:eastAsia="Microsoft JhengHei" w:hAnsi="Microsoft JhengHei" w:cs="Arial" w:hint="eastAsia"/>
                <w:sz w:val="24"/>
                <w:szCs w:val="24"/>
                <w:rPrChange w:id="6250" w:author="Cheng, Man Kei" w:date="2025-09-29T14:11:00Z">
                  <w:rPr>
                    <w:rFonts w:ascii="Arial" w:eastAsia="PMingLiU" w:hAnsi="Arial" w:cs="Arial" w:hint="eastAsia"/>
                    <w:sz w:val="24"/>
                    <w:szCs w:val="24"/>
                  </w:rPr>
                </w:rPrChange>
              </w:rPr>
              <w:t>）</w:t>
            </w:r>
            <w:r w:rsidR="002A15DB" w:rsidRPr="0069783C">
              <w:rPr>
                <w:rFonts w:ascii="Microsoft JhengHei" w:eastAsia="Microsoft JhengHei" w:hAnsi="Microsoft JhengHei" w:cs="Arial" w:hint="eastAsia"/>
                <w:sz w:val="24"/>
                <w:szCs w:val="24"/>
                <w:lang w:val="en-GB"/>
                <w:rPrChange w:id="6251" w:author="Cheng, Man Kei" w:date="2025-09-29T14:11:00Z">
                  <w:rPr>
                    <w:rFonts w:ascii="Arial" w:eastAsia="PMingLiU" w:hAnsi="Arial" w:cs="Arial" w:hint="eastAsia"/>
                    <w:sz w:val="24"/>
                    <w:szCs w:val="24"/>
                    <w:lang w:val="en-GB"/>
                  </w:rPr>
                </w:rPrChange>
              </w:rPr>
              <w:t>節</w:t>
            </w:r>
            <w:r w:rsidRPr="0069783C">
              <w:rPr>
                <w:rFonts w:ascii="Microsoft JhengHei" w:eastAsia="Microsoft JhengHei" w:hAnsi="Microsoft JhengHei" w:cs="Arial" w:hint="eastAsia"/>
                <w:sz w:val="24"/>
                <w:szCs w:val="24"/>
                <w:lang w:val="en-GB"/>
                <w:rPrChange w:id="6252" w:author="Cheng, Man Kei" w:date="2025-09-29T14:11:00Z">
                  <w:rPr>
                    <w:rFonts w:ascii="Arial" w:eastAsia="PMingLiU" w:hAnsi="Arial" w:cs="Arial" w:hint="eastAsia"/>
                    <w:sz w:val="24"/>
                    <w:szCs w:val="24"/>
                    <w:lang w:val="en-GB"/>
                  </w:rPr>
                </w:rPrChange>
              </w:rPr>
              <w:t>的水管及排水系統</w:t>
            </w:r>
            <w:r w:rsidRPr="0069783C">
              <w:rPr>
                <w:rFonts w:ascii="Microsoft JhengHei" w:eastAsia="Microsoft JhengHei" w:hAnsi="Microsoft JhengHei" w:cs="Arial"/>
                <w:sz w:val="24"/>
                <w:szCs w:val="24"/>
                <w:lang w:val="en-GB"/>
                <w:rPrChange w:id="6253" w:author="Cheng, Man Kei" w:date="2025-09-29T14:11:00Z">
                  <w:rPr>
                    <w:rFonts w:ascii="Arial" w:eastAsia="PMingLiU" w:hAnsi="Arial" w:cs="Arial"/>
                    <w:sz w:val="24"/>
                    <w:szCs w:val="24"/>
                    <w:lang w:val="en-GB"/>
                  </w:rPr>
                </w:rPrChange>
              </w:rPr>
              <w:t xml:space="preserve"> - </w:t>
            </w:r>
            <w:r w:rsidRPr="0069783C">
              <w:rPr>
                <w:rFonts w:ascii="Microsoft JhengHei" w:eastAsia="Microsoft JhengHei" w:hAnsi="Microsoft JhengHei" w:cs="Arial" w:hint="eastAsia"/>
                <w:sz w:val="24"/>
                <w:szCs w:val="24"/>
                <w:lang w:val="en-GB"/>
                <w:rPrChange w:id="6254" w:author="Cheng, Man Kei" w:date="2025-09-29T14:11:00Z">
                  <w:rPr>
                    <w:rFonts w:ascii="Arial" w:eastAsia="PMingLiU" w:hAnsi="Arial" w:cs="Arial" w:hint="eastAsia"/>
                    <w:sz w:val="24"/>
                    <w:szCs w:val="24"/>
                    <w:lang w:val="en-GB"/>
                  </w:rPr>
                </w:rPrChange>
              </w:rPr>
              <w:t>泳池過濾系統。</w:t>
            </w:r>
          </w:p>
        </w:tc>
        <w:tc>
          <w:tcPr>
            <w:tcW w:w="1771" w:type="dxa"/>
            <w:shd w:val="clear" w:color="auto" w:fill="F2E8D5"/>
            <w:hideMark/>
            <w:tcPrChange w:id="6255" w:author="Cheng, Man Kei" w:date="2025-09-29T14:25:00Z">
              <w:tcPr>
                <w:tcW w:w="1771" w:type="dxa"/>
                <w:gridSpan w:val="2"/>
                <w:shd w:val="clear" w:color="auto" w:fill="F2E8D5"/>
                <w:hideMark/>
              </w:tcPr>
            </w:tcPrChange>
          </w:tcPr>
          <w:p w14:paraId="5ACA4FD8" w14:textId="77777777" w:rsidR="00F60A19" w:rsidRPr="0069783C" w:rsidRDefault="00F60A19" w:rsidP="003B4F56">
            <w:pPr>
              <w:adjustRightInd w:val="0"/>
              <w:snapToGrid w:val="0"/>
              <w:spacing w:after="0" w:line="240" w:lineRule="auto"/>
              <w:jc w:val="center"/>
              <w:rPr>
                <w:rFonts w:ascii="Microsoft JhengHei" w:eastAsia="Microsoft JhengHei" w:hAnsi="Microsoft JhengHei" w:cs="Arial"/>
                <w:sz w:val="24"/>
                <w:szCs w:val="24"/>
                <w:rPrChange w:id="6256" w:author="Cheng, Man Kei" w:date="2025-09-29T14:11:00Z">
                  <w:rPr>
                    <w:rFonts w:ascii="Arial" w:eastAsia="PMingLiU" w:hAnsi="Arial" w:cs="Arial"/>
                    <w:sz w:val="24"/>
                    <w:szCs w:val="24"/>
                  </w:rPr>
                </w:rPrChange>
              </w:rPr>
            </w:pPr>
            <w:r w:rsidRPr="0069783C">
              <w:rPr>
                <w:rFonts w:ascii="Microsoft JhengHei" w:eastAsia="Microsoft JhengHei" w:hAnsi="Microsoft JhengHei" w:cs="PMingLiU" w:hint="eastAsia"/>
                <w:color w:val="000000" w:themeColor="text1"/>
                <w:sz w:val="24"/>
                <w:szCs w:val="24"/>
                <w:lang w:val="en-GB"/>
                <w:rPrChange w:id="6257" w:author="Cheng, Man Kei" w:date="2025-09-29T14:11:00Z">
                  <w:rPr>
                    <w:rFonts w:ascii="PMingLiU" w:eastAsia="PMingLiU" w:hAnsi="PMingLiU" w:cs="PMingLiU" w:hint="eastAsia"/>
                    <w:color w:val="000000" w:themeColor="text1"/>
                    <w:sz w:val="24"/>
                    <w:szCs w:val="24"/>
                    <w:lang w:val="en-GB"/>
                  </w:rPr>
                </w:rPrChange>
              </w:rPr>
              <w:t>物業管理公司</w:t>
            </w:r>
          </w:p>
        </w:tc>
        <w:tc>
          <w:tcPr>
            <w:tcW w:w="1772" w:type="dxa"/>
            <w:shd w:val="clear" w:color="auto" w:fill="F2E8D5"/>
            <w:tcMar>
              <w:top w:w="80" w:type="dxa"/>
              <w:left w:w="80" w:type="dxa"/>
              <w:bottom w:w="80" w:type="dxa"/>
              <w:right w:w="80" w:type="dxa"/>
            </w:tcMar>
            <w:hideMark/>
            <w:tcPrChange w:id="6258" w:author="Cheng, Man Kei" w:date="2025-09-29T14:25:00Z">
              <w:tcPr>
                <w:tcW w:w="1772" w:type="dxa"/>
                <w:gridSpan w:val="2"/>
                <w:shd w:val="clear" w:color="auto" w:fill="F2E8D5"/>
                <w:tcMar>
                  <w:top w:w="80" w:type="dxa"/>
                  <w:left w:w="80" w:type="dxa"/>
                  <w:bottom w:w="80" w:type="dxa"/>
                  <w:right w:w="80" w:type="dxa"/>
                </w:tcMar>
                <w:hideMark/>
              </w:tcPr>
            </w:tcPrChange>
          </w:tcPr>
          <w:p w14:paraId="1E65F640" w14:textId="77777777" w:rsidR="00F60A19" w:rsidRPr="0069783C" w:rsidRDefault="00F60A19" w:rsidP="00882E42">
            <w:pPr>
              <w:adjustRightInd w:val="0"/>
              <w:snapToGrid w:val="0"/>
              <w:spacing w:after="0" w:line="240" w:lineRule="auto"/>
              <w:jc w:val="center"/>
              <w:rPr>
                <w:rFonts w:ascii="Microsoft JhengHei" w:eastAsia="Microsoft JhengHei" w:hAnsi="Microsoft JhengHei" w:cs="Arial"/>
                <w:sz w:val="24"/>
                <w:szCs w:val="24"/>
                <w:lang w:eastAsia="zh-CN"/>
                <w:rPrChange w:id="6259" w:author="Cheng, Man Kei" w:date="2025-09-29T14:11:00Z">
                  <w:rPr>
                    <w:rFonts w:ascii="Arial" w:eastAsia="DengXian" w:hAnsi="Arial" w:cs="Arial"/>
                    <w:sz w:val="24"/>
                    <w:szCs w:val="24"/>
                    <w:lang w:eastAsia="zh-CN"/>
                  </w:rPr>
                </w:rPrChange>
              </w:rPr>
            </w:pPr>
            <w:r w:rsidRPr="0069783C">
              <w:rPr>
                <w:rFonts w:ascii="Microsoft JhengHei" w:eastAsia="Microsoft JhengHei" w:hAnsi="Microsoft JhengHei" w:cs="Arial" w:hint="eastAsia"/>
                <w:sz w:val="24"/>
                <w:szCs w:val="24"/>
                <w:rPrChange w:id="6260" w:author="Cheng, Man Kei" w:date="2025-09-29T14:11:00Z">
                  <w:rPr>
                    <w:rFonts w:ascii="PMingLiU" w:eastAsia="PMingLiU" w:hAnsi="PMingLiU" w:cs="Arial" w:hint="eastAsia"/>
                    <w:sz w:val="24"/>
                    <w:szCs w:val="24"/>
                  </w:rPr>
                </w:rPrChange>
              </w:rPr>
              <w:t>每</w:t>
            </w:r>
            <w:r w:rsidRPr="0069783C">
              <w:rPr>
                <w:rFonts w:ascii="Microsoft JhengHei" w:eastAsia="Microsoft JhengHei" w:hAnsi="Microsoft JhengHei" w:cs="Arial" w:hint="eastAsia"/>
                <w:sz w:val="24"/>
                <w:szCs w:val="24"/>
                <w:rPrChange w:id="6261" w:author="Cheng, Man Kei" w:date="2025-09-29T14:11:00Z">
                  <w:rPr>
                    <w:rFonts w:ascii="Arial" w:eastAsia="PMingLiU" w:hAnsi="Arial" w:cs="Arial" w:hint="eastAsia"/>
                    <w:sz w:val="24"/>
                    <w:szCs w:val="24"/>
                  </w:rPr>
                </w:rPrChange>
              </w:rPr>
              <w:t>週</w:t>
            </w:r>
            <w:r w:rsidRPr="0069783C">
              <w:rPr>
                <w:rFonts w:ascii="Microsoft JhengHei" w:eastAsia="Microsoft JhengHei" w:hAnsi="Microsoft JhengHei" w:cs="Arial"/>
                <w:color w:val="000000" w:themeColor="text1"/>
                <w:sz w:val="24"/>
                <w:szCs w:val="24"/>
                <w:lang w:val="en-GB"/>
                <w:rPrChange w:id="6262" w:author="Cheng, Man Kei" w:date="2025-09-29T14:11:00Z">
                  <w:rPr>
                    <w:rFonts w:ascii="Arial" w:eastAsia="PMingLiU" w:hAnsi="Arial" w:cs="Arial"/>
                    <w:color w:val="000000" w:themeColor="text1"/>
                    <w:sz w:val="24"/>
                    <w:szCs w:val="24"/>
                    <w:lang w:val="en-GB"/>
                  </w:rPr>
                </w:rPrChange>
              </w:rPr>
              <w:t>1</w:t>
            </w:r>
            <w:r w:rsidRPr="0069783C">
              <w:rPr>
                <w:rFonts w:ascii="Microsoft JhengHei" w:eastAsia="Microsoft JhengHei" w:hAnsi="Microsoft JhengHei" w:cs="PMingLiU" w:hint="eastAsia"/>
                <w:color w:val="000000" w:themeColor="text1"/>
                <w:sz w:val="24"/>
                <w:szCs w:val="24"/>
                <w:lang w:val="en-GB"/>
                <w:rPrChange w:id="6263" w:author="Cheng, Man Kei" w:date="2025-09-29T14:11:00Z">
                  <w:rPr>
                    <w:rFonts w:ascii="PMingLiU" w:eastAsia="PMingLiU" w:hAnsi="PMingLiU" w:cs="PMingLiU" w:hint="eastAsia"/>
                    <w:color w:val="000000" w:themeColor="text1"/>
                    <w:sz w:val="24"/>
                    <w:szCs w:val="24"/>
                    <w:lang w:val="en-GB"/>
                  </w:rPr>
                </w:rPrChange>
              </w:rPr>
              <w:t>次</w:t>
            </w:r>
          </w:p>
        </w:tc>
      </w:tr>
      <w:tr w:rsidR="00F60A19" w:rsidRPr="0069783C" w14:paraId="238EB93A" w14:textId="77777777" w:rsidTr="003B4F56">
        <w:trPr>
          <w:trHeight w:val="385"/>
        </w:trPr>
        <w:tc>
          <w:tcPr>
            <w:tcW w:w="9075" w:type="dxa"/>
            <w:gridSpan w:val="3"/>
            <w:shd w:val="clear" w:color="auto" w:fill="E46105"/>
            <w:tcMar>
              <w:top w:w="80" w:type="dxa"/>
              <w:left w:w="80" w:type="dxa"/>
              <w:bottom w:w="80" w:type="dxa"/>
              <w:right w:w="80" w:type="dxa"/>
            </w:tcMar>
            <w:hideMark/>
          </w:tcPr>
          <w:p w14:paraId="71AD04EF" w14:textId="3A18212C" w:rsidR="00F60A19" w:rsidRPr="0069783C" w:rsidRDefault="00F60A19" w:rsidP="008D4CAD">
            <w:pPr>
              <w:adjustRightInd w:val="0"/>
              <w:snapToGrid w:val="0"/>
              <w:spacing w:after="0" w:line="240" w:lineRule="auto"/>
              <w:ind w:left="204"/>
              <w:jc w:val="both"/>
              <w:rPr>
                <w:rFonts w:ascii="Microsoft JhengHei" w:eastAsia="Microsoft JhengHei" w:hAnsi="Microsoft JhengHei" w:cs="Arial"/>
                <w:color w:val="FFFFFF"/>
                <w:u w:val="single"/>
                <w:rPrChange w:id="6264" w:author="Cheng, Man Kei" w:date="2025-09-29T14:11:00Z">
                  <w:rPr>
                    <w:rFonts w:ascii="Arial" w:eastAsia="DengXian" w:hAnsi="Arial" w:cs="Arial"/>
                    <w:color w:val="FFFFFF"/>
                    <w:u w:val="single"/>
                  </w:rPr>
                </w:rPrChange>
              </w:rPr>
            </w:pPr>
            <w:r w:rsidRPr="0069783C">
              <w:rPr>
                <w:rFonts w:ascii="Microsoft JhengHei" w:eastAsia="Microsoft JhengHei" w:hAnsi="Microsoft JhengHei" w:cs="Arial" w:hint="eastAsia"/>
                <w:color w:val="FFFFFF" w:themeColor="background1"/>
                <w:u w:val="single"/>
                <w:rPrChange w:id="6265" w:author="Cheng, Man Kei" w:date="2025-09-29T14:11:00Z">
                  <w:rPr>
                    <w:rFonts w:ascii="Arial" w:eastAsia="PMingLiU" w:hAnsi="Arial" w:cs="Arial" w:hint="eastAsia"/>
                    <w:color w:val="FFFFFF" w:themeColor="background1"/>
                    <w:u w:val="single"/>
                  </w:rPr>
                </w:rPrChange>
              </w:rPr>
              <w:t>相關實務守則及其他文件</w:t>
            </w:r>
          </w:p>
          <w:p w14:paraId="15A349C0" w14:textId="77777777" w:rsidR="00F60A19" w:rsidRPr="0069783C" w:rsidRDefault="00F60A19" w:rsidP="008D4CAD">
            <w:pPr>
              <w:pStyle w:val="ParagraphText"/>
              <w:numPr>
                <w:ilvl w:val="0"/>
                <w:numId w:val="30"/>
              </w:numPr>
              <w:tabs>
                <w:tab w:val="left" w:pos="360"/>
              </w:tabs>
              <w:adjustRightInd w:val="0"/>
              <w:snapToGrid w:val="0"/>
              <w:spacing w:before="0" w:after="0"/>
              <w:ind w:left="641" w:hanging="357"/>
              <w:rPr>
                <w:rFonts w:ascii="Microsoft JhengHei" w:eastAsia="Microsoft JhengHei" w:hAnsi="Microsoft JhengHei"/>
                <w:color w:val="FFFFFF"/>
                <w:sz w:val="22"/>
                <w:szCs w:val="22"/>
                <w:lang w:eastAsia="zh-TW"/>
                <w:rPrChange w:id="6266" w:author="Cheng, Man Kei" w:date="2025-09-29T14:11:00Z">
                  <w:rPr>
                    <w:rFonts w:eastAsia="PMingLiU"/>
                    <w:color w:val="FFFFFF"/>
                    <w:sz w:val="22"/>
                    <w:szCs w:val="22"/>
                    <w:lang w:eastAsia="zh-TW"/>
                  </w:rPr>
                </w:rPrChange>
              </w:rPr>
            </w:pPr>
            <w:r w:rsidRPr="0069783C">
              <w:rPr>
                <w:rFonts w:ascii="Microsoft JhengHei" w:eastAsia="Microsoft JhengHei" w:hAnsi="Microsoft JhengHei" w:hint="eastAsia"/>
                <w:iCs/>
                <w:color w:val="FFFFFF"/>
                <w:sz w:val="22"/>
                <w:szCs w:val="22"/>
                <w:lang w:eastAsia="zh-TW"/>
                <w:rPrChange w:id="6267" w:author="Cheng, Man Kei" w:date="2025-09-29T14:11:00Z">
                  <w:rPr>
                    <w:rFonts w:asciiTheme="minorEastAsia" w:eastAsiaTheme="minorEastAsia" w:hAnsiTheme="minorEastAsia" w:hint="eastAsia"/>
                    <w:iCs/>
                    <w:color w:val="FFFFFF"/>
                    <w:sz w:val="22"/>
                    <w:szCs w:val="22"/>
                    <w:lang w:eastAsia="zh-TW"/>
                  </w:rPr>
                </w:rPrChange>
              </w:rPr>
              <w:t>民政事務總署《根據〈會社（房產安全）條例〉（第</w:t>
            </w:r>
            <w:r w:rsidRPr="0069783C">
              <w:rPr>
                <w:rFonts w:ascii="Microsoft JhengHei" w:eastAsia="Microsoft JhengHei" w:hAnsi="Microsoft JhengHei"/>
                <w:iCs/>
                <w:color w:val="FFFFFF"/>
                <w:sz w:val="22"/>
                <w:szCs w:val="22"/>
                <w:lang w:eastAsia="zh-TW"/>
                <w:rPrChange w:id="6268" w:author="Cheng, Man Kei" w:date="2025-09-29T14:11:00Z">
                  <w:rPr>
                    <w:rFonts w:eastAsia="PMingLiU"/>
                    <w:iCs/>
                    <w:color w:val="FFFFFF"/>
                    <w:sz w:val="22"/>
                    <w:szCs w:val="22"/>
                    <w:lang w:eastAsia="zh-TW"/>
                  </w:rPr>
                </w:rPrChange>
              </w:rPr>
              <w:t>376</w:t>
            </w:r>
            <w:r w:rsidRPr="0069783C">
              <w:rPr>
                <w:rFonts w:ascii="Microsoft JhengHei" w:eastAsia="Microsoft JhengHei" w:hAnsi="Microsoft JhengHei" w:hint="eastAsia"/>
                <w:iCs/>
                <w:color w:val="FFFFFF"/>
                <w:sz w:val="22"/>
                <w:szCs w:val="22"/>
                <w:lang w:eastAsia="zh-TW"/>
                <w:rPrChange w:id="6269" w:author="Cheng, Man Kei" w:date="2025-09-29T14:11:00Z">
                  <w:rPr>
                    <w:rFonts w:eastAsia="PMingLiU" w:hint="eastAsia"/>
                    <w:iCs/>
                    <w:color w:val="FFFFFF"/>
                    <w:sz w:val="22"/>
                    <w:szCs w:val="22"/>
                    <w:lang w:eastAsia="zh-TW"/>
                  </w:rPr>
                </w:rPrChange>
              </w:rPr>
              <w:t>章</w:t>
            </w:r>
            <w:r w:rsidRPr="0069783C">
              <w:rPr>
                <w:rFonts w:ascii="Microsoft JhengHei" w:eastAsia="Microsoft JhengHei" w:hAnsi="Microsoft JhengHei" w:hint="eastAsia"/>
                <w:iCs/>
                <w:color w:val="FFFFFF"/>
                <w:sz w:val="22"/>
                <w:szCs w:val="22"/>
                <w:lang w:eastAsia="zh-TW"/>
                <w:rPrChange w:id="6270" w:author="Cheng, Man Kei" w:date="2025-09-29T14:11:00Z">
                  <w:rPr>
                    <w:rFonts w:asciiTheme="minorEastAsia" w:eastAsiaTheme="minorEastAsia" w:hAnsiTheme="minorEastAsia" w:hint="eastAsia"/>
                    <w:iCs/>
                    <w:color w:val="FFFFFF"/>
                    <w:sz w:val="22"/>
                    <w:szCs w:val="22"/>
                    <w:lang w:eastAsia="zh-TW"/>
                  </w:rPr>
                </w:rPrChange>
              </w:rPr>
              <w:t>）</w:t>
            </w:r>
            <w:r w:rsidRPr="0069783C">
              <w:rPr>
                <w:rFonts w:ascii="Microsoft JhengHei" w:eastAsia="Microsoft JhengHei" w:hAnsi="Microsoft JhengHei"/>
                <w:iCs/>
                <w:color w:val="FFFFFF"/>
                <w:sz w:val="22"/>
                <w:szCs w:val="22"/>
                <w:lang w:eastAsia="zh-TW"/>
                <w:rPrChange w:id="6271" w:author="Cheng, Man Kei" w:date="2025-09-29T14:11:00Z">
                  <w:rPr>
                    <w:rFonts w:asciiTheme="minorEastAsia" w:eastAsiaTheme="minorEastAsia" w:hAnsiTheme="minorEastAsia"/>
                    <w:iCs/>
                    <w:color w:val="FFFFFF"/>
                    <w:sz w:val="22"/>
                    <w:szCs w:val="22"/>
                    <w:lang w:eastAsia="zh-TW"/>
                  </w:rPr>
                </w:rPrChange>
              </w:rPr>
              <w:t xml:space="preserve"> </w:t>
            </w:r>
            <w:r w:rsidRPr="0069783C">
              <w:rPr>
                <w:rFonts w:ascii="Microsoft JhengHei" w:eastAsia="Microsoft JhengHei" w:hAnsi="Microsoft JhengHei" w:hint="eastAsia"/>
                <w:iCs/>
                <w:color w:val="FFFFFF"/>
                <w:sz w:val="22"/>
                <w:szCs w:val="22"/>
                <w:lang w:eastAsia="zh-TW"/>
                <w:rPrChange w:id="6272" w:author="Cheng, Man Kei" w:date="2025-09-29T14:11:00Z">
                  <w:rPr>
                    <w:rFonts w:asciiTheme="minorEastAsia" w:eastAsiaTheme="minorEastAsia" w:hAnsiTheme="minorEastAsia" w:hint="eastAsia"/>
                    <w:iCs/>
                    <w:color w:val="FFFFFF"/>
                    <w:sz w:val="22"/>
                    <w:szCs w:val="22"/>
                    <w:lang w:eastAsia="zh-TW"/>
                  </w:rPr>
                </w:rPrChange>
              </w:rPr>
              <w:t>會址合格證明書符合規定指引》</w:t>
            </w:r>
            <w:r w:rsidRPr="0069783C">
              <w:rPr>
                <w:rFonts w:ascii="Microsoft JhengHei" w:eastAsia="Microsoft JhengHei" w:hAnsi="Microsoft JhengHei" w:hint="eastAsia"/>
                <w:color w:val="FFFFFF"/>
                <w:sz w:val="22"/>
                <w:szCs w:val="22"/>
                <w:lang w:eastAsia="zh-TW"/>
                <w:rPrChange w:id="6273" w:author="Cheng, Man Kei" w:date="2025-09-29T14:11:00Z">
                  <w:rPr>
                    <w:rFonts w:asciiTheme="minorEastAsia" w:eastAsiaTheme="minorEastAsia" w:hAnsiTheme="minorEastAsia" w:hint="eastAsia"/>
                    <w:color w:val="FFFFFF"/>
                    <w:sz w:val="22"/>
                    <w:szCs w:val="22"/>
                    <w:lang w:eastAsia="zh-TW"/>
                  </w:rPr>
                </w:rPrChange>
              </w:rPr>
              <w:t>（最新版本</w:t>
            </w:r>
            <w:r w:rsidRPr="0069783C">
              <w:rPr>
                <w:rFonts w:ascii="Microsoft JhengHei" w:eastAsia="Microsoft JhengHei" w:hAnsi="Microsoft JhengHei" w:hint="eastAsia"/>
                <w:color w:val="FFFFFF" w:themeColor="background1"/>
                <w:sz w:val="22"/>
                <w:szCs w:val="22"/>
                <w:rPrChange w:id="6274" w:author="Cheng, Man Kei" w:date="2025-09-29T14:11:00Z">
                  <w:rPr>
                    <w:rFonts w:asciiTheme="minorEastAsia" w:eastAsiaTheme="minorEastAsia" w:hAnsiTheme="minorEastAsia" w:hint="eastAsia"/>
                    <w:color w:val="FFFFFF" w:themeColor="background1"/>
                    <w:sz w:val="22"/>
                    <w:szCs w:val="22"/>
                  </w:rPr>
                </w:rPrChange>
              </w:rPr>
              <w:t>）</w:t>
            </w:r>
          </w:p>
          <w:p w14:paraId="34510738" w14:textId="77777777" w:rsidR="00F60A19" w:rsidRPr="0069783C" w:rsidRDefault="00F60A19" w:rsidP="008D4CAD">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sz w:val="20"/>
                <w:szCs w:val="20"/>
                <w:rPrChange w:id="6275" w:author="Cheng, Man Kei" w:date="2025-09-29T14:11:00Z">
                  <w:rPr>
                    <w:rFonts w:asciiTheme="minorEastAsia" w:eastAsiaTheme="minorEastAsia" w:hAnsiTheme="minorEastAsia"/>
                    <w:color w:val="FFFFFF"/>
                    <w:sz w:val="20"/>
                    <w:szCs w:val="20"/>
                  </w:rPr>
                </w:rPrChange>
              </w:rPr>
            </w:pPr>
            <w:r w:rsidRPr="0069783C">
              <w:rPr>
                <w:rFonts w:ascii="Microsoft JhengHei" w:eastAsia="Microsoft JhengHei" w:hAnsi="Microsoft JhengHei" w:cs="MingLiU" w:hint="eastAsia"/>
                <w:color w:val="FFFFFF" w:themeColor="background1"/>
                <w:sz w:val="22"/>
                <w:szCs w:val="22"/>
                <w:lang w:eastAsia="zh-TW"/>
                <w:rPrChange w:id="6276" w:author="Cheng, Man Kei" w:date="2025-09-29T14:11:00Z">
                  <w:rPr>
                    <w:rFonts w:asciiTheme="minorEastAsia" w:eastAsiaTheme="minorEastAsia" w:hAnsiTheme="minorEastAsia" w:cs="MingLiU" w:hint="eastAsia"/>
                    <w:color w:val="FFFFFF" w:themeColor="background1"/>
                    <w:sz w:val="22"/>
                    <w:szCs w:val="22"/>
                    <w:lang w:eastAsia="zh-TW"/>
                  </w:rPr>
                </w:rPrChange>
              </w:rPr>
              <w:t>食物環境衞生署《泳池牌照有關提供照明的條件》</w:t>
            </w:r>
            <w:r w:rsidRPr="0069783C">
              <w:rPr>
                <w:rFonts w:ascii="Microsoft JhengHei" w:eastAsia="Microsoft JhengHei" w:hAnsi="Microsoft JhengHei" w:cs="Microsoft JhengHei" w:hint="eastAsia"/>
                <w:color w:val="FFFFFF" w:themeColor="background1"/>
                <w:sz w:val="22"/>
                <w:szCs w:val="22"/>
                <w:lang w:eastAsia="zh-TW"/>
                <w:rPrChange w:id="6277" w:author="Cheng, Man Kei" w:date="2025-09-29T14:11:00Z">
                  <w:rPr>
                    <w:rFonts w:asciiTheme="minorEastAsia" w:eastAsiaTheme="minorEastAsia" w:hAnsiTheme="minorEastAsia" w:cs="Microsoft JhengHei" w:hint="eastAsia"/>
                    <w:color w:val="FFFFFF" w:themeColor="background1"/>
                    <w:sz w:val="22"/>
                    <w:szCs w:val="22"/>
                    <w:lang w:eastAsia="zh-TW"/>
                  </w:rPr>
                </w:rPrChange>
              </w:rPr>
              <w:t>（</w:t>
            </w:r>
            <w:r w:rsidRPr="0069783C">
              <w:rPr>
                <w:rFonts w:ascii="Microsoft JhengHei" w:eastAsia="Microsoft JhengHei" w:hAnsi="Microsoft JhengHei" w:cs="MingLiU" w:hint="eastAsia"/>
                <w:color w:val="FFFFFF" w:themeColor="background1"/>
                <w:sz w:val="22"/>
                <w:szCs w:val="22"/>
                <w:lang w:eastAsia="zh-TW"/>
                <w:rPrChange w:id="6278" w:author="Cheng, Man Kei" w:date="2025-09-29T14:11:00Z">
                  <w:rPr>
                    <w:rFonts w:asciiTheme="minorEastAsia" w:eastAsiaTheme="minorEastAsia" w:hAnsiTheme="minorEastAsia" w:cs="MingLiU" w:hint="eastAsia"/>
                    <w:color w:val="FFFFFF" w:themeColor="background1"/>
                    <w:sz w:val="22"/>
                    <w:szCs w:val="22"/>
                    <w:lang w:eastAsia="zh-TW"/>
                  </w:rPr>
                </w:rPrChange>
              </w:rPr>
              <w:t>最新版本</w:t>
            </w:r>
            <w:r w:rsidRPr="0069783C">
              <w:rPr>
                <w:rFonts w:ascii="Microsoft JhengHei" w:eastAsia="Microsoft JhengHei" w:hAnsi="Microsoft JhengHei" w:cs="Microsoft JhengHei" w:hint="eastAsia"/>
                <w:color w:val="FFFFFF" w:themeColor="background1"/>
                <w:sz w:val="22"/>
                <w:szCs w:val="22"/>
                <w:lang w:eastAsia="zh-TW"/>
                <w:rPrChange w:id="6279" w:author="Cheng, Man Kei" w:date="2025-09-29T14:11:00Z">
                  <w:rPr>
                    <w:rFonts w:asciiTheme="minorEastAsia" w:eastAsiaTheme="minorEastAsia" w:hAnsiTheme="minorEastAsia" w:cs="Microsoft JhengHei" w:hint="eastAsia"/>
                    <w:color w:val="FFFFFF" w:themeColor="background1"/>
                    <w:sz w:val="22"/>
                    <w:szCs w:val="22"/>
                    <w:lang w:eastAsia="zh-TW"/>
                  </w:rPr>
                </w:rPrChange>
              </w:rPr>
              <w:t>）</w:t>
            </w:r>
          </w:p>
        </w:tc>
      </w:tr>
    </w:tbl>
    <w:p w14:paraId="35649D4B" w14:textId="77777777" w:rsidR="00F60A19" w:rsidRPr="0069783C" w:rsidRDefault="00F60A19" w:rsidP="00F60A19">
      <w:pPr>
        <w:rPr>
          <w:rFonts w:ascii="Microsoft JhengHei" w:eastAsia="Microsoft JhengHei" w:hAnsi="Microsoft JhengHei" w:cs="Arial"/>
          <w:b/>
          <w:sz w:val="20"/>
          <w:szCs w:val="20"/>
          <w:rPrChange w:id="6280" w:author="Cheng, Man Kei" w:date="2025-09-29T14:11:00Z">
            <w:rPr>
              <w:rFonts w:ascii="Arial" w:eastAsiaTheme="majorEastAsia" w:hAnsi="Arial" w:cs="Arial"/>
              <w:b/>
              <w:sz w:val="20"/>
              <w:szCs w:val="20"/>
            </w:rPr>
          </w:rPrChange>
        </w:rPr>
        <w:sectPr w:rsidR="00F60A19" w:rsidRPr="0069783C">
          <w:headerReference w:type="default" r:id="rId32"/>
          <w:pgSz w:w="11907" w:h="16840"/>
          <w:pgMar w:top="992" w:right="1440" w:bottom="1276" w:left="1440" w:header="720" w:footer="720" w:gutter="0"/>
          <w:cols w:space="720"/>
          <w:docGrid w:linePitch="360"/>
        </w:sectPr>
      </w:pPr>
    </w:p>
    <w:p w14:paraId="6FF31B10" w14:textId="519A8E9F" w:rsidR="00F60A19" w:rsidRPr="0090526A" w:rsidRDefault="00F60A19" w:rsidP="00EC4A7B">
      <w:pPr>
        <w:spacing w:after="220" w:line="240" w:lineRule="auto"/>
        <w:jc w:val="both"/>
        <w:rPr>
          <w:rFonts w:ascii="Microsoft JhengHei" w:eastAsia="Microsoft JhengHei" w:hAnsi="Microsoft JhengHei" w:cs="Arial"/>
          <w:b/>
          <w:sz w:val="24"/>
          <w:szCs w:val="24"/>
          <w:rPrChange w:id="6292" w:author="Cheng, Man Kei" w:date="2025-09-29T14:26:00Z">
            <w:rPr>
              <w:rFonts w:ascii="Arial" w:hAnsi="Arial" w:cs="Arial"/>
              <w:b/>
              <w:sz w:val="24"/>
              <w:szCs w:val="24"/>
            </w:rPr>
          </w:rPrChange>
        </w:rPr>
      </w:pPr>
      <w:r w:rsidRPr="0090526A">
        <w:rPr>
          <w:rFonts w:ascii="Microsoft JhengHei" w:eastAsia="Microsoft JhengHei" w:hAnsi="Microsoft JhengHei" w:cs="Arial" w:hint="eastAsia"/>
          <w:sz w:val="24"/>
          <w:szCs w:val="24"/>
          <w:rPrChange w:id="6293" w:author="Cheng, Man Kei" w:date="2025-09-29T14:26:00Z">
            <w:rPr>
              <w:rFonts w:ascii="Arial" w:hAnsi="Arial" w:cs="Arial" w:hint="eastAsia"/>
              <w:sz w:val="24"/>
              <w:szCs w:val="24"/>
            </w:rPr>
          </w:rPrChange>
        </w:rPr>
        <w:t>以下所列只屬一般維修保養工作。有關系統中每種設備和設施的維修保養工作，請務必參閱製造商的操作及保養手冊。</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
      <w:tblGrid>
        <w:gridCol w:w="5532"/>
        <w:gridCol w:w="1771"/>
        <w:gridCol w:w="1772"/>
      </w:tblGrid>
      <w:tr w:rsidR="00F60A19" w:rsidRPr="0090526A" w14:paraId="27A866D4" w14:textId="77777777" w:rsidTr="00EC4A7B">
        <w:trPr>
          <w:trHeight w:val="20"/>
          <w:tblHeader/>
        </w:trPr>
        <w:tc>
          <w:tcPr>
            <w:tcW w:w="5532" w:type="dxa"/>
            <w:shd w:val="clear" w:color="auto" w:fill="E46105"/>
            <w:tcMar>
              <w:top w:w="80" w:type="dxa"/>
              <w:left w:w="80" w:type="dxa"/>
              <w:bottom w:w="80" w:type="dxa"/>
              <w:right w:w="80" w:type="dxa"/>
            </w:tcMar>
            <w:vAlign w:val="center"/>
            <w:hideMark/>
          </w:tcPr>
          <w:p w14:paraId="5C622654" w14:textId="77777777" w:rsidR="00F60A19" w:rsidRPr="0090526A"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6294" w:author="Cheng, Man Kei" w:date="2025-09-29T14:26:00Z">
                  <w:rPr>
                    <w:color w:val="FFFFFF"/>
                    <w:lang w:eastAsia="zh-TW"/>
                  </w:rPr>
                </w:rPrChange>
              </w:rPr>
            </w:pPr>
            <w:r w:rsidRPr="0090526A">
              <w:rPr>
                <w:rFonts w:ascii="Microsoft JhengHei" w:eastAsia="Microsoft JhengHei" w:hAnsi="Microsoft JhengHei" w:cs="PMingLiU" w:hint="eastAsia"/>
                <w:b/>
                <w:bCs/>
                <w:color w:val="FFFFFF" w:themeColor="background1"/>
                <w:lang w:eastAsia="zh-TW"/>
                <w:rPrChange w:id="6295" w:author="Cheng, Man Kei" w:date="2025-09-29T14:26:00Z">
                  <w:rPr>
                    <w:rFonts w:ascii="PMingLiU" w:eastAsia="PMingLiU" w:hAnsi="PMingLiU" w:cs="PMingLiU" w:hint="eastAsia"/>
                    <w:b/>
                    <w:bCs/>
                    <w:color w:val="FFFFFF" w:themeColor="background1"/>
                    <w:lang w:eastAsia="zh-TW"/>
                  </w:rPr>
                </w:rPrChange>
              </w:rPr>
              <w:t>例行維修保養的工作</w:t>
            </w:r>
          </w:p>
        </w:tc>
        <w:tc>
          <w:tcPr>
            <w:tcW w:w="1771" w:type="dxa"/>
            <w:shd w:val="clear" w:color="auto" w:fill="E46105"/>
            <w:vAlign w:val="center"/>
            <w:hideMark/>
          </w:tcPr>
          <w:p w14:paraId="3C65458C" w14:textId="77777777" w:rsidR="00F60A19" w:rsidRPr="0090526A"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rPrChange w:id="6296" w:author="Cheng, Man Kei" w:date="2025-09-29T14:26:00Z">
                  <w:rPr>
                    <w:rFonts w:eastAsia="Calibri Light"/>
                    <w:b/>
                    <w:bCs/>
                    <w:color w:val="FFFFFF"/>
                  </w:rPr>
                </w:rPrChange>
              </w:rPr>
            </w:pPr>
            <w:r w:rsidRPr="0090526A">
              <w:rPr>
                <w:rFonts w:ascii="Microsoft JhengHei" w:eastAsia="Microsoft JhengHei" w:hAnsi="Microsoft JhengHei" w:cs="PMingLiU" w:hint="eastAsia"/>
                <w:b/>
                <w:bCs/>
                <w:color w:val="FFFFFF" w:themeColor="background1"/>
                <w:rPrChange w:id="6297" w:author="Cheng, Man Kei" w:date="2025-09-29T14:26:00Z">
                  <w:rPr>
                    <w:rFonts w:asciiTheme="minorEastAsia" w:eastAsiaTheme="minorEastAsia" w:hAnsiTheme="minorEastAsia" w:cs="PMingLiU" w:hint="eastAsia"/>
                    <w:b/>
                    <w:bCs/>
                    <w:color w:val="FFFFFF" w:themeColor="background1"/>
                  </w:rPr>
                </w:rPrChange>
              </w:rPr>
              <w:t>負責</w:t>
            </w:r>
            <w:r w:rsidRPr="0090526A">
              <w:rPr>
                <w:rFonts w:ascii="Microsoft JhengHei" w:eastAsia="Microsoft JhengHei" w:hAnsi="Microsoft JhengHei" w:cs="PMingLiU" w:hint="eastAsia"/>
                <w:b/>
                <w:bCs/>
                <w:color w:val="FFFFFF" w:themeColor="background1"/>
                <w:lang w:eastAsia="zh-TW"/>
                <w:rPrChange w:id="6298" w:author="Cheng, Man Kei" w:date="2025-09-29T14:26:00Z">
                  <w:rPr>
                    <w:rFonts w:ascii="PMingLiU" w:eastAsia="PMingLiU" w:hAnsi="PMingLiU" w:cs="PMingLiU" w:hint="eastAsia"/>
                    <w:b/>
                    <w:bCs/>
                    <w:color w:val="FFFFFF" w:themeColor="background1"/>
                    <w:lang w:eastAsia="zh-TW"/>
                  </w:rPr>
                </w:rPrChange>
              </w:rPr>
              <w:t>人士</w:t>
            </w:r>
          </w:p>
        </w:tc>
        <w:tc>
          <w:tcPr>
            <w:tcW w:w="1772" w:type="dxa"/>
            <w:shd w:val="clear" w:color="auto" w:fill="E46105"/>
            <w:tcMar>
              <w:top w:w="80" w:type="dxa"/>
              <w:left w:w="80" w:type="dxa"/>
              <w:bottom w:w="80" w:type="dxa"/>
              <w:right w:w="80" w:type="dxa"/>
            </w:tcMar>
            <w:hideMark/>
          </w:tcPr>
          <w:p w14:paraId="1429EE51" w14:textId="77777777" w:rsidR="00F60A19" w:rsidRPr="0090526A" w:rsidRDefault="00F60A19" w:rsidP="003B4F56">
            <w:pPr>
              <w:pStyle w:val="ParagraphText"/>
              <w:adjustRightInd w:val="0"/>
              <w:snapToGrid w:val="0"/>
              <w:spacing w:before="0" w:after="0"/>
              <w:ind w:left="-121"/>
              <w:jc w:val="center"/>
              <w:rPr>
                <w:rFonts w:ascii="Microsoft JhengHei" w:eastAsia="Microsoft JhengHei" w:hAnsi="Microsoft JhengHei"/>
                <w:color w:val="FFFFFF"/>
                <w:rPrChange w:id="6299" w:author="Cheng, Man Kei" w:date="2025-09-29T14:26:00Z">
                  <w:rPr>
                    <w:color w:val="FFFFFF"/>
                  </w:rPr>
                </w:rPrChange>
              </w:rPr>
            </w:pPr>
            <w:r w:rsidRPr="0090526A">
              <w:rPr>
                <w:rFonts w:ascii="Microsoft JhengHei" w:eastAsia="Microsoft JhengHei" w:hAnsi="Microsoft JhengHei" w:cs="PMingLiU" w:hint="eastAsia"/>
                <w:b/>
                <w:bCs/>
                <w:color w:val="FFFFFF" w:themeColor="background1"/>
                <w:rPrChange w:id="6300" w:author="Cheng, Man Kei" w:date="2025-09-29T14:26:00Z">
                  <w:rPr>
                    <w:rFonts w:ascii="PMingLiU" w:eastAsia="PMingLiU" w:hAnsi="PMingLiU" w:cs="PMingLiU" w:hint="eastAsia"/>
                    <w:b/>
                    <w:bCs/>
                    <w:color w:val="FFFFFF" w:themeColor="background1"/>
                  </w:rPr>
                </w:rPrChange>
              </w:rPr>
              <w:t>建議次數</w:t>
            </w:r>
          </w:p>
        </w:tc>
      </w:tr>
      <w:tr w:rsidR="00A76D7F" w:rsidRPr="0090526A" w14:paraId="656F34F6" w14:textId="77777777" w:rsidTr="002C12B1">
        <w:trPr>
          <w:trHeight w:val="336"/>
        </w:trPr>
        <w:tc>
          <w:tcPr>
            <w:tcW w:w="9075" w:type="dxa"/>
            <w:gridSpan w:val="3"/>
            <w:shd w:val="clear" w:color="auto" w:fill="EDC471"/>
            <w:tcMar>
              <w:top w:w="80" w:type="dxa"/>
              <w:left w:w="80" w:type="dxa"/>
              <w:bottom w:w="80" w:type="dxa"/>
              <w:right w:w="80" w:type="dxa"/>
            </w:tcMar>
            <w:vAlign w:val="center"/>
            <w:hideMark/>
          </w:tcPr>
          <w:p w14:paraId="44149A45" w14:textId="557D52B4" w:rsidR="00A76D7F" w:rsidRPr="0090526A" w:rsidRDefault="00A76D7F" w:rsidP="008F63F1">
            <w:pPr>
              <w:pStyle w:val="ParagraphText"/>
              <w:numPr>
                <w:ilvl w:val="0"/>
                <w:numId w:val="154"/>
              </w:numPr>
              <w:adjustRightInd w:val="0"/>
              <w:snapToGrid w:val="0"/>
              <w:spacing w:before="0" w:after="0"/>
              <w:ind w:left="351"/>
              <w:jc w:val="left"/>
              <w:rPr>
                <w:rFonts w:ascii="Microsoft JhengHei" w:eastAsia="Microsoft JhengHei" w:hAnsi="Microsoft JhengHei"/>
                <w:color w:val="auto"/>
                <w:lang w:eastAsia="zh-TW"/>
                <w:rPrChange w:id="6301" w:author="Cheng, Man Kei" w:date="2025-09-29T14:26:00Z">
                  <w:rPr>
                    <w:rFonts w:eastAsiaTheme="minorEastAsia"/>
                    <w:color w:val="auto"/>
                    <w:lang w:eastAsia="zh-TW"/>
                  </w:rPr>
                </w:rPrChange>
              </w:rPr>
            </w:pPr>
            <w:r w:rsidRPr="0090526A">
              <w:rPr>
                <w:rFonts w:ascii="Microsoft JhengHei" w:eastAsia="Microsoft JhengHei" w:hAnsi="Microsoft JhengHei" w:hint="eastAsia"/>
                <w:b/>
                <w:bCs/>
                <w:lang w:eastAsia="zh-TW"/>
                <w:rPrChange w:id="6302" w:author="Cheng, Man Kei" w:date="2025-09-29T14:26:00Z">
                  <w:rPr>
                    <w:rFonts w:eastAsiaTheme="minorEastAsia" w:hint="eastAsia"/>
                    <w:b/>
                    <w:bCs/>
                    <w:lang w:eastAsia="zh-TW"/>
                  </w:rPr>
                </w:rPrChange>
              </w:rPr>
              <w:t>外圍（包括鋪面、綠化屋頂、花槽、遊樂設施等）</w:t>
            </w:r>
          </w:p>
        </w:tc>
      </w:tr>
      <w:tr w:rsidR="00F60A19" w:rsidRPr="0090526A" w14:paraId="0B31CFB1" w14:textId="77777777" w:rsidTr="00EC4A7B">
        <w:trPr>
          <w:trHeight w:val="801"/>
        </w:trPr>
        <w:tc>
          <w:tcPr>
            <w:tcW w:w="5532" w:type="dxa"/>
            <w:shd w:val="clear" w:color="auto" w:fill="F3E8D5"/>
            <w:tcMar>
              <w:top w:w="80" w:type="dxa"/>
              <w:left w:w="80" w:type="dxa"/>
              <w:bottom w:w="80" w:type="dxa"/>
              <w:right w:w="80" w:type="dxa"/>
            </w:tcMar>
          </w:tcPr>
          <w:p w14:paraId="764FB0C8" w14:textId="77777777" w:rsidR="00F60A19" w:rsidRPr="0090526A" w:rsidRDefault="00F60A19" w:rsidP="00EC4A7B">
            <w:pPr>
              <w:pStyle w:val="BodyText"/>
              <w:adjustRightInd w:val="0"/>
              <w:snapToGrid w:val="0"/>
              <w:spacing w:after="220" w:line="240" w:lineRule="auto"/>
              <w:ind w:left="204"/>
              <w:rPr>
                <w:rFonts w:ascii="Microsoft JhengHei" w:eastAsia="Microsoft JhengHei" w:hAnsi="Microsoft JhengHei" w:cs="Arial"/>
                <w:sz w:val="24"/>
                <w:szCs w:val="24"/>
                <w:rPrChange w:id="6303" w:author="Cheng, Man Kei" w:date="2025-09-29T14:26:00Z">
                  <w:rPr>
                    <w:rFonts w:asciiTheme="minorEastAsia" w:hAnsiTheme="minorEastAsia" w:cs="Arial"/>
                    <w:sz w:val="24"/>
                    <w:szCs w:val="24"/>
                  </w:rPr>
                </w:rPrChange>
              </w:rPr>
            </w:pPr>
            <w:r w:rsidRPr="0090526A">
              <w:rPr>
                <w:rFonts w:ascii="Microsoft JhengHei" w:eastAsia="Microsoft JhengHei" w:hAnsi="Microsoft JhengHei" w:cs="Arial" w:hint="eastAsia"/>
                <w:b/>
                <w:bCs/>
                <w:sz w:val="24"/>
                <w:szCs w:val="24"/>
                <w:u w:val="single"/>
                <w:rPrChange w:id="6304" w:author="Cheng, Man Kei" w:date="2025-09-29T14:26:00Z">
                  <w:rPr>
                    <w:rFonts w:asciiTheme="minorEastAsia" w:hAnsiTheme="minorEastAsia" w:cs="Arial" w:hint="eastAsia"/>
                    <w:b/>
                    <w:bCs/>
                    <w:sz w:val="24"/>
                    <w:szCs w:val="24"/>
                    <w:u w:val="single"/>
                  </w:rPr>
                </w:rPrChange>
              </w:rPr>
              <w:t>檢查</w:t>
            </w:r>
          </w:p>
          <w:p w14:paraId="64ADAB25" w14:textId="77777777" w:rsidR="00F60A19" w:rsidRPr="0090526A" w:rsidRDefault="00F60A19" w:rsidP="00EC4A7B">
            <w:pPr>
              <w:adjustRightInd w:val="0"/>
              <w:snapToGrid w:val="0"/>
              <w:spacing w:after="220" w:line="240" w:lineRule="auto"/>
              <w:ind w:left="204"/>
              <w:rPr>
                <w:rFonts w:ascii="Microsoft JhengHei" w:eastAsia="Microsoft JhengHei" w:hAnsi="Microsoft JhengHei" w:cs="Arial"/>
                <w:sz w:val="24"/>
                <w:szCs w:val="24"/>
                <w:rPrChange w:id="6305" w:author="Cheng, Man Kei" w:date="2025-09-29T14:26:00Z">
                  <w:rPr>
                    <w:rFonts w:ascii="Arial" w:eastAsia="DengXian" w:hAnsi="Arial" w:cs="Arial"/>
                    <w:sz w:val="24"/>
                    <w:szCs w:val="24"/>
                  </w:rPr>
                </w:rPrChange>
              </w:rPr>
            </w:pPr>
            <w:r w:rsidRPr="0090526A">
              <w:rPr>
                <w:rFonts w:ascii="Microsoft JhengHei" w:eastAsia="Microsoft JhengHei" w:hAnsi="Microsoft JhengHei" w:cs="Arial" w:hint="eastAsia"/>
                <w:sz w:val="24"/>
                <w:szCs w:val="24"/>
                <w:rPrChange w:id="6306" w:author="Cheng, Man Kei" w:date="2025-09-29T14:26:00Z">
                  <w:rPr>
                    <w:rFonts w:ascii="Arial" w:eastAsia="PMingLiU" w:hAnsi="Arial" w:cs="Arial" w:hint="eastAsia"/>
                    <w:sz w:val="24"/>
                    <w:szCs w:val="24"/>
                  </w:rPr>
                </w:rPrChange>
              </w:rPr>
              <w:t>目測有任何損壞，例如：</w:t>
            </w:r>
          </w:p>
          <w:p w14:paraId="758BA5C5" w14:textId="77777777" w:rsidR="00F60A19" w:rsidRPr="0090526A" w:rsidRDefault="00F60A19" w:rsidP="00EC4A7B">
            <w:pPr>
              <w:pStyle w:val="ListParagraph"/>
              <w:numPr>
                <w:ilvl w:val="0"/>
                <w:numId w:val="31"/>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307" w:author="Cheng, Man Kei" w:date="2025-09-29T14:26:00Z">
                  <w:rPr>
                    <w:rFonts w:ascii="Arial" w:eastAsia="Calibri Light" w:hAnsi="Arial" w:cs="Arial"/>
                    <w:sz w:val="24"/>
                    <w:szCs w:val="24"/>
                  </w:rPr>
                </w:rPrChange>
              </w:rPr>
            </w:pPr>
            <w:r w:rsidRPr="0090526A">
              <w:rPr>
                <w:rFonts w:ascii="Microsoft JhengHei" w:eastAsia="Microsoft JhengHei" w:hAnsi="Microsoft JhengHei" w:cs="PMingLiU" w:hint="eastAsia"/>
                <w:sz w:val="24"/>
                <w:szCs w:val="24"/>
                <w:rPrChange w:id="6308" w:author="Cheng, Man Kei" w:date="2025-09-29T14:26:00Z">
                  <w:rPr>
                    <w:rFonts w:ascii="PMingLiU" w:eastAsia="PMingLiU" w:hAnsi="PMingLiU" w:cs="PMingLiU" w:hint="eastAsia"/>
                    <w:sz w:val="24"/>
                    <w:szCs w:val="24"/>
                  </w:rPr>
                </w:rPrChange>
              </w:rPr>
              <w:t>因植物生長或移動、結構異常收縮或損毀而令混凝土結構產生的裂縫</w:t>
            </w:r>
          </w:p>
          <w:p w14:paraId="09637606" w14:textId="77777777" w:rsidR="00F60A19" w:rsidRPr="0090526A" w:rsidRDefault="00F60A19" w:rsidP="00EC4A7B">
            <w:pPr>
              <w:pStyle w:val="ListParagraph"/>
              <w:numPr>
                <w:ilvl w:val="0"/>
                <w:numId w:val="31"/>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309" w:author="Cheng, Man Kei" w:date="2025-09-29T14:26:00Z">
                  <w:rPr>
                    <w:rFonts w:ascii="Arial" w:eastAsia="Calibri Light" w:hAnsi="Arial" w:cs="Arial"/>
                    <w:sz w:val="24"/>
                    <w:szCs w:val="24"/>
                  </w:rPr>
                </w:rPrChange>
              </w:rPr>
            </w:pPr>
            <w:r w:rsidRPr="0090526A">
              <w:rPr>
                <w:rFonts w:ascii="Microsoft JhengHei" w:eastAsia="Microsoft JhengHei" w:hAnsi="Microsoft JhengHei" w:cs="PMingLiU" w:hint="eastAsia"/>
                <w:sz w:val="24"/>
                <w:szCs w:val="24"/>
                <w:rPrChange w:id="6310" w:author="Cheng, Man Kei" w:date="2025-09-29T14:26:00Z">
                  <w:rPr>
                    <w:rFonts w:ascii="PMingLiU" w:eastAsia="PMingLiU" w:hAnsi="PMingLiU" w:cs="PMingLiU" w:hint="eastAsia"/>
                    <w:sz w:val="24"/>
                    <w:szCs w:val="24"/>
                  </w:rPr>
                </w:rPrChange>
              </w:rPr>
              <w:t>地磚損壞，如出現裂縫、殘缺和碎裂等情況</w:t>
            </w:r>
          </w:p>
          <w:p w14:paraId="4AD9FB83" w14:textId="68A6001F" w:rsidR="00F60A19" w:rsidRPr="0090526A" w:rsidRDefault="00F60A19" w:rsidP="00EC4A7B">
            <w:pPr>
              <w:pStyle w:val="ListParagraph"/>
              <w:numPr>
                <w:ilvl w:val="0"/>
                <w:numId w:val="31"/>
              </w:numPr>
              <w:adjustRightInd w:val="0"/>
              <w:snapToGrid w:val="0"/>
              <w:spacing w:after="220" w:line="240" w:lineRule="auto"/>
              <w:ind w:left="913" w:right="198" w:hanging="357"/>
              <w:contextualSpacing w:val="0"/>
              <w:rPr>
                <w:rFonts w:ascii="Microsoft JhengHei" w:eastAsia="Microsoft JhengHei" w:hAnsi="Microsoft JhengHei" w:cs="Arial"/>
                <w:sz w:val="24"/>
                <w:szCs w:val="24"/>
                <w:rPrChange w:id="6311" w:author="Cheng, Man Kei" w:date="2025-09-29T14:26:00Z">
                  <w:rPr>
                    <w:rFonts w:ascii="Arial" w:hAnsi="Arial" w:cs="Arial"/>
                    <w:sz w:val="24"/>
                    <w:szCs w:val="24"/>
                  </w:rPr>
                </w:rPrChange>
              </w:rPr>
            </w:pPr>
            <w:r w:rsidRPr="0090526A">
              <w:rPr>
                <w:rFonts w:ascii="Microsoft JhengHei" w:eastAsia="Microsoft JhengHei" w:hAnsi="Microsoft JhengHei" w:cs="PMingLiU" w:hint="eastAsia"/>
                <w:sz w:val="24"/>
                <w:szCs w:val="24"/>
                <w:rPrChange w:id="6312" w:author="Cheng, Man Kei" w:date="2025-09-29T14:26:00Z">
                  <w:rPr>
                    <w:rFonts w:ascii="PMingLiU" w:eastAsia="PMingLiU" w:hAnsi="PMingLiU" w:cs="PMingLiU" w:hint="eastAsia"/>
                    <w:sz w:val="24"/>
                    <w:szCs w:val="24"/>
                  </w:rPr>
                </w:rPrChange>
              </w:rPr>
              <w:t>設施、地墊等任何異常狀況</w:t>
            </w:r>
          </w:p>
        </w:tc>
        <w:tc>
          <w:tcPr>
            <w:tcW w:w="1771" w:type="dxa"/>
            <w:shd w:val="clear" w:color="auto" w:fill="F3E8D5"/>
            <w:hideMark/>
          </w:tcPr>
          <w:p w14:paraId="2792BD50" w14:textId="77777777" w:rsidR="00F60A19" w:rsidRPr="0090526A" w:rsidRDefault="00F60A19" w:rsidP="00A76D7F">
            <w:pPr>
              <w:pStyle w:val="BodyText"/>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lang w:val="en-GB"/>
                <w:rPrChange w:id="6313" w:author="Cheng, Man Kei" w:date="2025-09-29T14:26:00Z">
                  <w:rPr>
                    <w:rFonts w:eastAsia="Calibri Light"/>
                    <w:lang w:val="en-GB"/>
                  </w:rPr>
                </w:rPrChange>
              </w:rPr>
            </w:pPr>
            <w:r w:rsidRPr="0090526A">
              <w:rPr>
                <w:rFonts w:ascii="Microsoft JhengHei" w:eastAsia="Microsoft JhengHei" w:hAnsi="Microsoft JhengHei" w:cs="Arial" w:hint="eastAsia"/>
                <w:sz w:val="24"/>
                <w:szCs w:val="24"/>
                <w:rPrChange w:id="6314" w:author="Cheng, Man Kei" w:date="2025-09-29T14:26:00Z">
                  <w:rPr>
                    <w:rFonts w:asciiTheme="minorEastAsia" w:hAnsiTheme="minorEastAsia" w:cs="Arial" w:hint="eastAsia"/>
                    <w:sz w:val="24"/>
                    <w:szCs w:val="24"/>
                  </w:rPr>
                </w:rPrChange>
              </w:rPr>
              <w:t>物業管理公司／園藝承辦商</w:t>
            </w:r>
          </w:p>
        </w:tc>
        <w:tc>
          <w:tcPr>
            <w:tcW w:w="1772" w:type="dxa"/>
            <w:shd w:val="clear" w:color="auto" w:fill="F3E8D5"/>
            <w:tcMar>
              <w:top w:w="80" w:type="dxa"/>
              <w:left w:w="80" w:type="dxa"/>
              <w:bottom w:w="80" w:type="dxa"/>
              <w:right w:w="80" w:type="dxa"/>
            </w:tcMar>
            <w:hideMark/>
          </w:tcPr>
          <w:p w14:paraId="43756F0B" w14:textId="77777777" w:rsidR="00F60A19" w:rsidRPr="0090526A" w:rsidRDefault="00F60A19" w:rsidP="00A76D7F">
            <w:pPr>
              <w:pStyle w:val="BodyText"/>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rPrChange w:id="6315" w:author="Cheng, Man Kei" w:date="2025-09-29T14:26:00Z">
                  <w:rPr>
                    <w:rFonts w:asciiTheme="minorEastAsia" w:hAnsiTheme="minorEastAsia"/>
                  </w:rPr>
                </w:rPrChange>
              </w:rPr>
            </w:pPr>
            <w:r w:rsidRPr="0090526A">
              <w:rPr>
                <w:rFonts w:ascii="Microsoft JhengHei" w:eastAsia="Microsoft JhengHei" w:hAnsi="Microsoft JhengHei" w:cs="Arial" w:hint="eastAsia"/>
                <w:sz w:val="24"/>
                <w:szCs w:val="24"/>
                <w:rPrChange w:id="6316" w:author="Cheng, Man Kei" w:date="2025-09-29T14:26:00Z">
                  <w:rPr>
                    <w:rFonts w:asciiTheme="minorEastAsia" w:hAnsiTheme="minorEastAsia" w:cs="Arial" w:hint="eastAsia"/>
                    <w:sz w:val="24"/>
                    <w:szCs w:val="24"/>
                  </w:rPr>
                </w:rPrChange>
              </w:rPr>
              <w:t>每年</w:t>
            </w:r>
            <w:r w:rsidRPr="0090526A">
              <w:rPr>
                <w:rFonts w:ascii="Microsoft JhengHei" w:eastAsia="Microsoft JhengHei" w:hAnsi="Microsoft JhengHei" w:cs="Arial"/>
                <w:sz w:val="24"/>
                <w:szCs w:val="24"/>
                <w:rPrChange w:id="6317" w:author="Cheng, Man Kei" w:date="2025-09-29T14:26:00Z">
                  <w:rPr>
                    <w:rFonts w:ascii="Arial" w:hAnsi="Arial" w:cs="Arial"/>
                    <w:sz w:val="24"/>
                    <w:szCs w:val="24"/>
                  </w:rPr>
                </w:rPrChange>
              </w:rPr>
              <w:t>1</w:t>
            </w:r>
            <w:r w:rsidRPr="0090526A">
              <w:rPr>
                <w:rFonts w:ascii="Microsoft JhengHei" w:eastAsia="Microsoft JhengHei" w:hAnsi="Microsoft JhengHei" w:cs="Arial" w:hint="eastAsia"/>
                <w:sz w:val="24"/>
                <w:szCs w:val="24"/>
                <w:rPrChange w:id="6318" w:author="Cheng, Man Kei" w:date="2025-09-29T14:26:00Z">
                  <w:rPr>
                    <w:rFonts w:asciiTheme="minorEastAsia" w:hAnsiTheme="minorEastAsia" w:cs="Arial" w:hint="eastAsia"/>
                    <w:sz w:val="24"/>
                    <w:szCs w:val="24"/>
                  </w:rPr>
                </w:rPrChange>
              </w:rPr>
              <w:t>次</w:t>
            </w:r>
          </w:p>
        </w:tc>
      </w:tr>
      <w:tr w:rsidR="00A76D7F" w:rsidRPr="0090526A" w14:paraId="0F3233EA" w14:textId="77777777" w:rsidTr="00F00939">
        <w:trPr>
          <w:trHeight w:val="371"/>
        </w:trPr>
        <w:tc>
          <w:tcPr>
            <w:tcW w:w="9075" w:type="dxa"/>
            <w:gridSpan w:val="3"/>
            <w:shd w:val="clear" w:color="auto" w:fill="EDC471"/>
            <w:tcMar>
              <w:top w:w="80" w:type="dxa"/>
              <w:left w:w="80" w:type="dxa"/>
              <w:bottom w:w="80" w:type="dxa"/>
              <w:right w:w="80" w:type="dxa"/>
            </w:tcMar>
            <w:vAlign w:val="center"/>
            <w:hideMark/>
          </w:tcPr>
          <w:p w14:paraId="3EBA6144" w14:textId="0110A07B" w:rsidR="00A76D7F" w:rsidRPr="0090526A" w:rsidRDefault="00A76D7F" w:rsidP="008F63F1">
            <w:pPr>
              <w:pStyle w:val="ParagraphText"/>
              <w:numPr>
                <w:ilvl w:val="0"/>
                <w:numId w:val="154"/>
              </w:numPr>
              <w:adjustRightInd w:val="0"/>
              <w:snapToGrid w:val="0"/>
              <w:spacing w:before="0" w:after="0"/>
              <w:ind w:left="351"/>
              <w:jc w:val="left"/>
              <w:rPr>
                <w:rFonts w:ascii="Microsoft JhengHei" w:eastAsia="Microsoft JhengHei" w:hAnsi="Microsoft JhengHei"/>
                <w:b/>
                <w:bCs/>
                <w:lang w:eastAsia="zh-TW"/>
                <w:rPrChange w:id="6319" w:author="Cheng, Man Kei" w:date="2025-09-29T14:26:00Z">
                  <w:rPr>
                    <w:rFonts w:eastAsiaTheme="minorEastAsia"/>
                    <w:b/>
                    <w:bCs/>
                    <w:lang w:eastAsia="zh-TW"/>
                  </w:rPr>
                </w:rPrChange>
              </w:rPr>
            </w:pPr>
            <w:r w:rsidRPr="0090526A">
              <w:rPr>
                <w:rFonts w:ascii="Microsoft JhengHei" w:eastAsia="Microsoft JhengHei" w:hAnsi="Microsoft JhengHei" w:hint="eastAsia"/>
                <w:b/>
                <w:bCs/>
                <w:lang w:eastAsia="zh-TW"/>
                <w:rPrChange w:id="6320" w:author="Cheng, Man Kei" w:date="2025-09-29T14:26:00Z">
                  <w:rPr>
                    <w:rFonts w:eastAsiaTheme="minorEastAsia" w:hint="eastAsia"/>
                    <w:b/>
                    <w:bCs/>
                    <w:lang w:eastAsia="zh-TW"/>
                  </w:rPr>
                </w:rPrChange>
              </w:rPr>
              <w:t>園景美化</w:t>
            </w:r>
          </w:p>
        </w:tc>
      </w:tr>
      <w:tr w:rsidR="00F60A19" w:rsidRPr="0090526A" w14:paraId="63E704B1" w14:textId="77777777" w:rsidTr="00EC4A7B">
        <w:trPr>
          <w:trHeight w:val="20"/>
        </w:trPr>
        <w:tc>
          <w:tcPr>
            <w:tcW w:w="5532" w:type="dxa"/>
            <w:shd w:val="clear" w:color="auto" w:fill="F3E8D5"/>
            <w:tcMar>
              <w:top w:w="80" w:type="dxa"/>
              <w:left w:w="80" w:type="dxa"/>
              <w:bottom w:w="80" w:type="dxa"/>
              <w:right w:w="80" w:type="dxa"/>
            </w:tcMar>
          </w:tcPr>
          <w:p w14:paraId="13FE530E" w14:textId="098AAEA7" w:rsidR="00F60A19" w:rsidRPr="0090526A" w:rsidRDefault="0050392C" w:rsidP="00EC4A7B">
            <w:pPr>
              <w:adjustRightInd w:val="0"/>
              <w:snapToGrid w:val="0"/>
              <w:spacing w:after="220" w:line="240" w:lineRule="auto"/>
              <w:ind w:left="204"/>
              <w:rPr>
                <w:rFonts w:ascii="Microsoft JhengHei" w:eastAsia="Microsoft JhengHei" w:hAnsi="Microsoft JhengHei" w:cs="Arial"/>
                <w:sz w:val="24"/>
                <w:szCs w:val="24"/>
                <w:rPrChange w:id="6321" w:author="Cheng, Man Kei" w:date="2025-09-29T14:26:00Z">
                  <w:rPr>
                    <w:rFonts w:ascii="Arial" w:eastAsia="PMingLiU" w:hAnsi="Arial" w:cs="Arial"/>
                    <w:sz w:val="24"/>
                    <w:szCs w:val="24"/>
                  </w:rPr>
                </w:rPrChange>
              </w:rPr>
            </w:pPr>
            <w:r w:rsidRPr="0090526A">
              <w:rPr>
                <w:rFonts w:ascii="Microsoft JhengHei" w:eastAsia="Microsoft JhengHei" w:hAnsi="Microsoft JhengHei" w:cs="Arial" w:hint="eastAsia"/>
                <w:b/>
                <w:bCs/>
                <w:sz w:val="24"/>
                <w:szCs w:val="24"/>
                <w:u w:val="single"/>
                <w:rPrChange w:id="6322" w:author="Cheng, Man Kei" w:date="2025-09-29T14:26:00Z">
                  <w:rPr>
                    <w:rFonts w:ascii="Arial" w:eastAsia="PMingLiU" w:hAnsi="Arial" w:cs="Arial" w:hint="eastAsia"/>
                    <w:b/>
                    <w:bCs/>
                    <w:sz w:val="24"/>
                    <w:szCs w:val="24"/>
                    <w:u w:val="single"/>
                  </w:rPr>
                </w:rPrChange>
              </w:rPr>
              <w:t>花木種植</w:t>
            </w:r>
            <w:r w:rsidR="00F60A19" w:rsidRPr="0090526A">
              <w:rPr>
                <w:rFonts w:ascii="Microsoft JhengHei" w:eastAsia="Microsoft JhengHei" w:hAnsi="Microsoft JhengHei" w:cs="Arial" w:hint="eastAsia"/>
                <w:b/>
                <w:bCs/>
                <w:sz w:val="24"/>
                <w:szCs w:val="24"/>
                <w:u w:val="single"/>
                <w:rPrChange w:id="6323" w:author="Cheng, Man Kei" w:date="2025-09-29T14:26:00Z">
                  <w:rPr>
                    <w:rFonts w:ascii="Arial" w:eastAsia="PMingLiU" w:hAnsi="Arial" w:cs="Arial" w:hint="eastAsia"/>
                    <w:b/>
                    <w:bCs/>
                    <w:sz w:val="24"/>
                    <w:szCs w:val="24"/>
                    <w:u w:val="single"/>
                  </w:rPr>
                </w:rPrChange>
              </w:rPr>
              <w:t>的維修保養</w:t>
            </w:r>
          </w:p>
          <w:p w14:paraId="1EC4F8A9" w14:textId="77777777" w:rsidR="00F60A19" w:rsidRPr="0090526A" w:rsidRDefault="00F60A19" w:rsidP="00EC4A7B">
            <w:pPr>
              <w:pStyle w:val="ListParagraph"/>
              <w:numPr>
                <w:ilvl w:val="0"/>
                <w:numId w:val="58"/>
              </w:numPr>
              <w:adjustRightInd w:val="0"/>
              <w:snapToGrid w:val="0"/>
              <w:spacing w:after="0" w:line="240" w:lineRule="auto"/>
              <w:ind w:left="913" w:hanging="357"/>
              <w:contextualSpacing w:val="0"/>
              <w:jc w:val="both"/>
              <w:rPr>
                <w:rFonts w:ascii="Microsoft JhengHei" w:eastAsia="Microsoft JhengHei" w:hAnsi="Microsoft JhengHei" w:cs="Arial"/>
                <w:sz w:val="24"/>
                <w:szCs w:val="24"/>
                <w:rPrChange w:id="6324"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25" w:author="Cheng, Man Kei" w:date="2025-09-29T14:26:00Z">
                  <w:rPr>
                    <w:rFonts w:ascii="Arial" w:hAnsi="Arial" w:cs="Arial" w:hint="eastAsia"/>
                    <w:sz w:val="24"/>
                    <w:szCs w:val="24"/>
                  </w:rPr>
                </w:rPrChange>
              </w:rPr>
              <w:t>澆水</w:t>
            </w:r>
          </w:p>
          <w:p w14:paraId="05842432" w14:textId="77777777" w:rsidR="00F60A19" w:rsidRPr="0090526A" w:rsidRDefault="00F60A19" w:rsidP="00EC4A7B">
            <w:pPr>
              <w:pStyle w:val="ListParagraph"/>
              <w:numPr>
                <w:ilvl w:val="0"/>
                <w:numId w:val="58"/>
              </w:numPr>
              <w:adjustRightInd w:val="0"/>
              <w:snapToGrid w:val="0"/>
              <w:spacing w:after="0" w:line="240" w:lineRule="auto"/>
              <w:ind w:left="913" w:hanging="357"/>
              <w:contextualSpacing w:val="0"/>
              <w:jc w:val="both"/>
              <w:rPr>
                <w:rFonts w:ascii="Microsoft JhengHei" w:eastAsia="Microsoft JhengHei" w:hAnsi="Microsoft JhengHei" w:cs="Arial"/>
                <w:sz w:val="24"/>
                <w:szCs w:val="24"/>
                <w:rPrChange w:id="6326"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27" w:author="Cheng, Man Kei" w:date="2025-09-29T14:26:00Z">
                  <w:rPr>
                    <w:rFonts w:ascii="Arial" w:hAnsi="Arial" w:cs="Arial" w:hint="eastAsia"/>
                    <w:sz w:val="24"/>
                    <w:szCs w:val="24"/>
                  </w:rPr>
                </w:rPrChange>
              </w:rPr>
              <w:t>除草和清潔</w:t>
            </w:r>
          </w:p>
          <w:p w14:paraId="396D3981" w14:textId="77777777" w:rsidR="00F60A19" w:rsidRPr="0090526A" w:rsidRDefault="00F60A19" w:rsidP="00EC4A7B">
            <w:pPr>
              <w:pStyle w:val="ListParagraph"/>
              <w:numPr>
                <w:ilvl w:val="0"/>
                <w:numId w:val="58"/>
              </w:numPr>
              <w:adjustRightInd w:val="0"/>
              <w:snapToGrid w:val="0"/>
              <w:spacing w:after="0" w:line="240" w:lineRule="auto"/>
              <w:ind w:left="913" w:hanging="357"/>
              <w:contextualSpacing w:val="0"/>
              <w:jc w:val="both"/>
              <w:rPr>
                <w:rFonts w:ascii="Microsoft JhengHei" w:eastAsia="Microsoft JhengHei" w:hAnsi="Microsoft JhengHei" w:cs="Arial"/>
                <w:sz w:val="24"/>
                <w:szCs w:val="24"/>
                <w:rPrChange w:id="6328"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29" w:author="Cheng, Man Kei" w:date="2025-09-29T14:26:00Z">
                  <w:rPr>
                    <w:rFonts w:ascii="Arial" w:hAnsi="Arial" w:cs="Arial" w:hint="eastAsia"/>
                    <w:sz w:val="24"/>
                    <w:szCs w:val="24"/>
                  </w:rPr>
                </w:rPrChange>
              </w:rPr>
              <w:t>害蟲和疾病防治</w:t>
            </w:r>
          </w:p>
          <w:p w14:paraId="2E43CB34" w14:textId="77777777" w:rsidR="00F60A19" w:rsidRPr="0090526A" w:rsidRDefault="00F60A19" w:rsidP="00EC4A7B">
            <w:pPr>
              <w:pStyle w:val="ListParagraph"/>
              <w:numPr>
                <w:ilvl w:val="0"/>
                <w:numId w:val="58"/>
              </w:numPr>
              <w:adjustRightInd w:val="0"/>
              <w:snapToGrid w:val="0"/>
              <w:spacing w:after="0" w:line="240" w:lineRule="auto"/>
              <w:ind w:left="913" w:hanging="357"/>
              <w:contextualSpacing w:val="0"/>
              <w:jc w:val="both"/>
              <w:rPr>
                <w:rFonts w:ascii="Microsoft JhengHei" w:eastAsia="Microsoft JhengHei" w:hAnsi="Microsoft JhengHei" w:cs="Arial"/>
                <w:sz w:val="24"/>
                <w:szCs w:val="24"/>
                <w:rPrChange w:id="6330"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31" w:author="Cheng, Man Kei" w:date="2025-09-29T14:26:00Z">
                  <w:rPr>
                    <w:rFonts w:ascii="Arial" w:hAnsi="Arial" w:cs="Arial" w:hint="eastAsia"/>
                    <w:sz w:val="24"/>
                    <w:szCs w:val="24"/>
                  </w:rPr>
                </w:rPrChange>
              </w:rPr>
              <w:t>修剪</w:t>
            </w:r>
          </w:p>
          <w:p w14:paraId="79D74C59" w14:textId="77777777" w:rsidR="00F60A19" w:rsidRPr="0090526A" w:rsidRDefault="00F60A19" w:rsidP="00EC4A7B">
            <w:pPr>
              <w:pStyle w:val="ListParagraph"/>
              <w:numPr>
                <w:ilvl w:val="0"/>
                <w:numId w:val="58"/>
              </w:numPr>
              <w:adjustRightInd w:val="0"/>
              <w:snapToGrid w:val="0"/>
              <w:spacing w:after="0" w:line="240" w:lineRule="auto"/>
              <w:ind w:left="913" w:hanging="357"/>
              <w:contextualSpacing w:val="0"/>
              <w:jc w:val="both"/>
              <w:rPr>
                <w:rFonts w:ascii="Microsoft JhengHei" w:eastAsia="Microsoft JhengHei" w:hAnsi="Microsoft JhengHei" w:cs="Arial"/>
                <w:sz w:val="24"/>
                <w:szCs w:val="24"/>
                <w:rPrChange w:id="6332"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33" w:author="Cheng, Man Kei" w:date="2025-09-29T14:26:00Z">
                  <w:rPr>
                    <w:rFonts w:ascii="Arial" w:hAnsi="Arial" w:cs="Arial" w:hint="eastAsia"/>
                    <w:sz w:val="24"/>
                    <w:szCs w:val="24"/>
                  </w:rPr>
                </w:rPrChange>
              </w:rPr>
              <w:t>剪草、重鋪草皮、壓實泥土等</w:t>
            </w:r>
          </w:p>
          <w:p w14:paraId="5398F6F4" w14:textId="77777777" w:rsidR="00F60A19" w:rsidRPr="0090526A" w:rsidRDefault="00F60A19" w:rsidP="00EC4A7B">
            <w:pPr>
              <w:pStyle w:val="ListParagraph"/>
              <w:numPr>
                <w:ilvl w:val="0"/>
                <w:numId w:val="58"/>
              </w:numPr>
              <w:adjustRightInd w:val="0"/>
              <w:snapToGrid w:val="0"/>
              <w:spacing w:after="0" w:line="240" w:lineRule="auto"/>
              <w:ind w:left="913" w:hanging="357"/>
              <w:contextualSpacing w:val="0"/>
              <w:jc w:val="both"/>
              <w:rPr>
                <w:rFonts w:ascii="Microsoft JhengHei" w:eastAsia="Microsoft JhengHei" w:hAnsi="Microsoft JhengHei" w:cs="Arial"/>
                <w:sz w:val="24"/>
                <w:szCs w:val="24"/>
                <w:rPrChange w:id="6334"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35" w:author="Cheng, Man Kei" w:date="2025-09-29T14:26:00Z">
                  <w:rPr>
                    <w:rFonts w:ascii="Arial" w:hAnsi="Arial" w:cs="Arial" w:hint="eastAsia"/>
                    <w:sz w:val="24"/>
                    <w:szCs w:val="24"/>
                  </w:rPr>
                </w:rPrChange>
              </w:rPr>
              <w:t>施肥</w:t>
            </w:r>
          </w:p>
          <w:p w14:paraId="2E46DBF6" w14:textId="77777777" w:rsidR="00F60A19" w:rsidRPr="0090526A" w:rsidRDefault="00F60A19" w:rsidP="00EC4A7B">
            <w:pPr>
              <w:pStyle w:val="ListParagraph"/>
              <w:numPr>
                <w:ilvl w:val="0"/>
                <w:numId w:val="58"/>
              </w:numPr>
              <w:adjustRightInd w:val="0"/>
              <w:snapToGrid w:val="0"/>
              <w:spacing w:after="0" w:line="240" w:lineRule="auto"/>
              <w:ind w:left="913" w:hanging="357"/>
              <w:contextualSpacing w:val="0"/>
              <w:jc w:val="both"/>
              <w:rPr>
                <w:rFonts w:ascii="Microsoft JhengHei" w:eastAsia="Microsoft JhengHei" w:hAnsi="Microsoft JhengHei" w:cs="Arial"/>
                <w:sz w:val="24"/>
                <w:szCs w:val="24"/>
                <w:rPrChange w:id="6336"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37" w:author="Cheng, Man Kei" w:date="2025-09-29T14:26:00Z">
                  <w:rPr>
                    <w:rFonts w:ascii="Arial" w:hAnsi="Arial" w:cs="Arial" w:hint="eastAsia"/>
                    <w:sz w:val="24"/>
                    <w:szCs w:val="24"/>
                  </w:rPr>
                </w:rPrChange>
              </w:rPr>
              <w:t>固定樁柱和綑帶</w:t>
            </w:r>
          </w:p>
          <w:p w14:paraId="67B35005" w14:textId="2EBE144C" w:rsidR="00F60A19" w:rsidRPr="0090526A" w:rsidRDefault="00F60A19" w:rsidP="00EC4A7B">
            <w:pPr>
              <w:pStyle w:val="ListParagraph"/>
              <w:numPr>
                <w:ilvl w:val="0"/>
                <w:numId w:val="58"/>
              </w:numPr>
              <w:adjustRightInd w:val="0"/>
              <w:snapToGrid w:val="0"/>
              <w:spacing w:after="220" w:line="240" w:lineRule="auto"/>
              <w:ind w:left="913" w:hanging="357"/>
              <w:contextualSpacing w:val="0"/>
              <w:jc w:val="both"/>
              <w:rPr>
                <w:rFonts w:ascii="Microsoft JhengHei" w:eastAsia="Microsoft JhengHei" w:hAnsi="Microsoft JhengHei" w:cs="Arial"/>
                <w:sz w:val="24"/>
                <w:szCs w:val="24"/>
                <w:rPrChange w:id="6338"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39" w:author="Cheng, Man Kei" w:date="2025-09-29T14:26:00Z">
                  <w:rPr>
                    <w:rFonts w:ascii="Arial" w:hAnsi="Arial" w:cs="Arial" w:hint="eastAsia"/>
                    <w:sz w:val="24"/>
                    <w:szCs w:val="24"/>
                  </w:rPr>
                </w:rPrChange>
              </w:rPr>
              <w:t>補充植物</w:t>
            </w:r>
          </w:p>
        </w:tc>
        <w:tc>
          <w:tcPr>
            <w:tcW w:w="1771" w:type="dxa"/>
            <w:shd w:val="clear" w:color="auto" w:fill="F3E8D5"/>
            <w:hideMark/>
          </w:tcPr>
          <w:p w14:paraId="6511B2CB" w14:textId="77777777" w:rsidR="00F60A19" w:rsidRPr="0090526A" w:rsidRDefault="00F60A19" w:rsidP="00A76D7F">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lang w:val="en-GB" w:eastAsia="en-US"/>
                <w:rPrChange w:id="6340" w:author="Cheng, Man Kei" w:date="2025-09-29T14:26:00Z">
                  <w:rPr>
                    <w:rFonts w:eastAsia="Calibri Light"/>
                    <w:lang w:val="en-GB" w:eastAsia="en-US"/>
                  </w:rPr>
                </w:rPrChange>
              </w:rPr>
            </w:pPr>
            <w:r w:rsidRPr="0090526A">
              <w:rPr>
                <w:rFonts w:ascii="Microsoft JhengHei" w:eastAsia="Microsoft JhengHei" w:hAnsi="Microsoft JhengHei" w:cs="Arial" w:hint="eastAsia"/>
                <w:sz w:val="24"/>
                <w:szCs w:val="24"/>
                <w:rPrChange w:id="6341" w:author="Cheng, Man Kei" w:date="2025-09-29T14:26:00Z">
                  <w:rPr>
                    <w:rFonts w:ascii="Arial" w:eastAsia="PMingLiU" w:hAnsi="Arial" w:cs="Arial" w:hint="eastAsia"/>
                    <w:sz w:val="24"/>
                    <w:szCs w:val="24"/>
                  </w:rPr>
                </w:rPrChange>
              </w:rPr>
              <w:t>園藝承辦商</w:t>
            </w:r>
          </w:p>
        </w:tc>
        <w:tc>
          <w:tcPr>
            <w:tcW w:w="1772" w:type="dxa"/>
            <w:shd w:val="clear" w:color="auto" w:fill="F3E8D5"/>
            <w:tcMar>
              <w:top w:w="80" w:type="dxa"/>
              <w:left w:w="80" w:type="dxa"/>
              <w:bottom w:w="80" w:type="dxa"/>
              <w:right w:w="80" w:type="dxa"/>
            </w:tcMar>
          </w:tcPr>
          <w:p w14:paraId="730513EC" w14:textId="720616DA" w:rsidR="00F60A19" w:rsidRPr="0090526A" w:rsidRDefault="00F60A19" w:rsidP="00A76D7F">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cs="Arial"/>
                <w:sz w:val="24"/>
                <w:szCs w:val="24"/>
                <w:rPrChange w:id="6342" w:author="Cheng, Man Kei" w:date="2025-09-29T14:26:00Z">
                  <w:rPr>
                    <w:rFonts w:ascii="Arial" w:eastAsia="PMingLiU" w:hAnsi="Arial" w:cs="Arial"/>
                    <w:sz w:val="24"/>
                    <w:szCs w:val="24"/>
                  </w:rPr>
                </w:rPrChange>
              </w:rPr>
            </w:pPr>
            <w:r w:rsidRPr="0090526A">
              <w:rPr>
                <w:rFonts w:ascii="Microsoft JhengHei" w:eastAsia="Microsoft JhengHei" w:hAnsi="Microsoft JhengHei" w:cs="Arial" w:hint="eastAsia"/>
                <w:sz w:val="24"/>
                <w:szCs w:val="24"/>
                <w:rPrChange w:id="6343" w:author="Cheng, Man Kei" w:date="2025-09-29T14:26:00Z">
                  <w:rPr>
                    <w:rFonts w:ascii="Arial" w:eastAsia="PMingLiU" w:hAnsi="Arial" w:cs="Arial" w:hint="eastAsia"/>
                    <w:sz w:val="24"/>
                    <w:szCs w:val="24"/>
                  </w:rPr>
                </w:rPrChange>
              </w:rPr>
              <w:t>每</w:t>
            </w:r>
            <w:r w:rsidR="00B25E4F" w:rsidRPr="0090526A">
              <w:rPr>
                <w:rFonts w:ascii="Microsoft JhengHei" w:eastAsia="Microsoft JhengHei" w:hAnsi="Microsoft JhengHei" w:cs="Arial"/>
                <w:sz w:val="24"/>
                <w:szCs w:val="24"/>
                <w:rPrChange w:id="6344" w:author="Cheng, Man Kei" w:date="2025-09-29T14:26:00Z">
                  <w:rPr>
                    <w:rFonts w:ascii="Arial" w:eastAsia="PMingLiU" w:hAnsi="Arial" w:cs="Arial"/>
                    <w:sz w:val="24"/>
                    <w:szCs w:val="24"/>
                  </w:rPr>
                </w:rPrChange>
              </w:rPr>
              <w:t>2</w:t>
            </w:r>
            <w:r w:rsidRPr="0090526A">
              <w:rPr>
                <w:rFonts w:ascii="Microsoft JhengHei" w:eastAsia="Microsoft JhengHei" w:hAnsi="Microsoft JhengHei" w:cs="Arial" w:hint="eastAsia"/>
                <w:sz w:val="24"/>
                <w:szCs w:val="24"/>
                <w:rPrChange w:id="6345" w:author="Cheng, Man Kei" w:date="2025-09-29T14:26:00Z">
                  <w:rPr>
                    <w:rFonts w:ascii="Arial" w:eastAsia="PMingLiU" w:hAnsi="Arial" w:cs="Arial" w:hint="eastAsia"/>
                    <w:sz w:val="24"/>
                    <w:szCs w:val="24"/>
                  </w:rPr>
                </w:rPrChange>
              </w:rPr>
              <w:t>個月</w:t>
            </w:r>
            <w:r w:rsidRPr="0090526A">
              <w:rPr>
                <w:rFonts w:ascii="Microsoft JhengHei" w:eastAsia="Microsoft JhengHei" w:hAnsi="Microsoft JhengHei" w:cs="Arial"/>
                <w:sz w:val="24"/>
                <w:szCs w:val="24"/>
                <w:rPrChange w:id="6346" w:author="Cheng, Man Kei" w:date="2025-09-29T14:26:00Z">
                  <w:rPr>
                    <w:rFonts w:ascii="Arial" w:eastAsia="PMingLiU" w:hAnsi="Arial" w:cs="Arial"/>
                    <w:sz w:val="24"/>
                    <w:szCs w:val="24"/>
                  </w:rPr>
                </w:rPrChange>
              </w:rPr>
              <w:t>1</w:t>
            </w:r>
            <w:r w:rsidRPr="0090526A">
              <w:rPr>
                <w:rFonts w:ascii="Microsoft JhengHei" w:eastAsia="Microsoft JhengHei" w:hAnsi="Microsoft JhengHei" w:cs="Arial" w:hint="eastAsia"/>
                <w:sz w:val="24"/>
                <w:szCs w:val="24"/>
                <w:rPrChange w:id="6347" w:author="Cheng, Man Kei" w:date="2025-09-29T14:26:00Z">
                  <w:rPr>
                    <w:rFonts w:ascii="Arial" w:eastAsia="PMingLiU" w:hAnsi="Arial" w:cs="Arial" w:hint="eastAsia"/>
                    <w:sz w:val="24"/>
                    <w:szCs w:val="24"/>
                  </w:rPr>
                </w:rPrChange>
              </w:rPr>
              <w:t>次</w:t>
            </w:r>
          </w:p>
          <w:p w14:paraId="24DA4071" w14:textId="77777777" w:rsidR="00F60A19" w:rsidRPr="0090526A" w:rsidRDefault="00F60A19" w:rsidP="00A76D7F">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cs="Arial"/>
                <w:sz w:val="24"/>
                <w:szCs w:val="24"/>
                <w:rPrChange w:id="6348" w:author="Cheng, Man Kei" w:date="2025-09-29T14:26:00Z">
                  <w:rPr>
                    <w:rFonts w:ascii="Arial" w:eastAsia="PMingLiU" w:hAnsi="Arial" w:cs="Arial"/>
                    <w:sz w:val="24"/>
                    <w:szCs w:val="24"/>
                  </w:rPr>
                </w:rPrChange>
              </w:rPr>
            </w:pPr>
          </w:p>
        </w:tc>
      </w:tr>
      <w:tr w:rsidR="00F60A19" w:rsidRPr="0090526A" w14:paraId="5B09FE89" w14:textId="77777777" w:rsidTr="00EC4A7B">
        <w:trPr>
          <w:trHeight w:val="801"/>
        </w:trPr>
        <w:tc>
          <w:tcPr>
            <w:tcW w:w="5532" w:type="dxa"/>
            <w:shd w:val="clear" w:color="auto" w:fill="F3E8D5"/>
            <w:tcMar>
              <w:top w:w="80" w:type="dxa"/>
              <w:left w:w="80" w:type="dxa"/>
              <w:bottom w:w="80" w:type="dxa"/>
              <w:right w:w="80" w:type="dxa"/>
            </w:tcMar>
          </w:tcPr>
          <w:p w14:paraId="30ABEBBE" w14:textId="77777777" w:rsidR="00F60A19" w:rsidRPr="0090526A" w:rsidRDefault="00F60A19" w:rsidP="00EC4A7B">
            <w:pPr>
              <w:adjustRightInd w:val="0"/>
              <w:snapToGrid w:val="0"/>
              <w:spacing w:after="220" w:line="240" w:lineRule="auto"/>
              <w:ind w:left="204" w:right="198"/>
              <w:rPr>
                <w:rFonts w:ascii="Microsoft JhengHei" w:eastAsia="Microsoft JhengHei" w:hAnsi="Microsoft JhengHei" w:cs="Arial"/>
                <w:sz w:val="24"/>
                <w:szCs w:val="24"/>
                <w:lang w:eastAsia="zh-CN"/>
                <w:rPrChange w:id="6349" w:author="Cheng, Man Kei" w:date="2025-09-29T14:26:00Z">
                  <w:rPr>
                    <w:rFonts w:eastAsia="DengXian" w:cs="Arial"/>
                    <w:sz w:val="24"/>
                    <w:szCs w:val="24"/>
                    <w:lang w:eastAsia="zh-CN"/>
                  </w:rPr>
                </w:rPrChange>
              </w:rPr>
            </w:pPr>
            <w:r w:rsidRPr="0090526A">
              <w:rPr>
                <w:rFonts w:ascii="Microsoft JhengHei" w:eastAsia="Microsoft JhengHei" w:hAnsi="Microsoft JhengHei" w:cs="Arial" w:hint="eastAsia"/>
                <w:b/>
                <w:bCs/>
                <w:sz w:val="24"/>
                <w:szCs w:val="24"/>
                <w:u w:val="single"/>
                <w:rPrChange w:id="6350" w:author="Cheng, Man Kei" w:date="2025-09-29T14:26:00Z">
                  <w:rPr>
                    <w:rFonts w:ascii="Arial" w:eastAsia="PMingLiU" w:hAnsi="Arial" w:cs="Arial" w:hint="eastAsia"/>
                    <w:b/>
                    <w:bCs/>
                    <w:sz w:val="24"/>
                    <w:szCs w:val="24"/>
                    <w:u w:val="single"/>
                  </w:rPr>
                </w:rPrChange>
              </w:rPr>
              <w:t>樹木的檢查與維修保養</w:t>
            </w:r>
          </w:p>
          <w:p w14:paraId="13DCFCB4" w14:textId="285AFEFB" w:rsidR="00F60A19" w:rsidRPr="0090526A" w:rsidRDefault="00F60A19" w:rsidP="00EC4A7B">
            <w:pPr>
              <w:pStyle w:val="BodyText"/>
              <w:adjustRightInd w:val="0"/>
              <w:snapToGrid w:val="0"/>
              <w:spacing w:after="220" w:line="240" w:lineRule="auto"/>
              <w:ind w:left="204" w:right="198"/>
              <w:rPr>
                <w:rFonts w:ascii="Microsoft JhengHei" w:eastAsia="Microsoft JhengHei" w:hAnsi="Microsoft JhengHei" w:cs="Arial"/>
                <w:sz w:val="24"/>
                <w:szCs w:val="24"/>
                <w:rPrChange w:id="6351" w:author="Cheng, Man Kei" w:date="2025-09-29T14:26:00Z">
                  <w:rPr>
                    <w:rFonts w:eastAsia="DengXian" w:cs="Arial"/>
                    <w:sz w:val="24"/>
                    <w:szCs w:val="24"/>
                  </w:rPr>
                </w:rPrChange>
              </w:rPr>
            </w:pPr>
            <w:r w:rsidRPr="0090526A">
              <w:rPr>
                <w:rFonts w:ascii="Microsoft JhengHei" w:eastAsia="Microsoft JhengHei" w:hAnsi="Microsoft JhengHei" w:cs="Arial" w:hint="eastAsia"/>
                <w:sz w:val="24"/>
                <w:szCs w:val="24"/>
                <w:rPrChange w:id="6352" w:author="Cheng, Man Kei" w:date="2025-09-29T14:26:00Z">
                  <w:rPr>
                    <w:rFonts w:cs="Arial" w:hint="eastAsia"/>
                    <w:sz w:val="24"/>
                    <w:szCs w:val="24"/>
                  </w:rPr>
                </w:rPrChange>
              </w:rPr>
              <w:t>檢查樹木的狀況，並找出樹木</w:t>
            </w:r>
            <w:r w:rsidR="0050392C" w:rsidRPr="0090526A">
              <w:rPr>
                <w:rFonts w:ascii="Microsoft JhengHei" w:eastAsia="Microsoft JhengHei" w:hAnsi="Microsoft JhengHei" w:cs="Arial" w:hint="eastAsia"/>
                <w:sz w:val="24"/>
                <w:szCs w:val="24"/>
                <w:rPrChange w:id="6353" w:author="Cheng, Man Kei" w:date="2025-09-29T14:26:00Z">
                  <w:rPr>
                    <w:rFonts w:cs="Arial" w:hint="eastAsia"/>
                    <w:sz w:val="24"/>
                    <w:szCs w:val="24"/>
                  </w:rPr>
                </w:rPrChange>
              </w:rPr>
              <w:t>短期內</w:t>
            </w:r>
            <w:r w:rsidRPr="0090526A">
              <w:rPr>
                <w:rFonts w:ascii="Microsoft JhengHei" w:eastAsia="Microsoft JhengHei" w:hAnsi="Microsoft JhengHei" w:cs="Arial" w:hint="eastAsia"/>
                <w:sz w:val="24"/>
                <w:szCs w:val="24"/>
                <w:rPrChange w:id="6354" w:author="Cheng, Man Kei" w:date="2025-09-29T14:26:00Z">
                  <w:rPr>
                    <w:rFonts w:cs="Arial" w:hint="eastAsia"/>
                    <w:sz w:val="24"/>
                    <w:szCs w:val="24"/>
                  </w:rPr>
                </w:rPrChange>
              </w:rPr>
              <w:t>可能出現的潛在問題。</w:t>
            </w:r>
          </w:p>
          <w:p w14:paraId="4F61C641" w14:textId="3FFBFD83" w:rsidR="00997031" w:rsidRPr="002B64E1" w:rsidRDefault="00997031" w:rsidP="00997031">
            <w:pPr>
              <w:adjustRightInd w:val="0"/>
              <w:snapToGrid w:val="0"/>
              <w:spacing w:after="220" w:line="240" w:lineRule="auto"/>
              <w:ind w:left="204" w:right="198"/>
              <w:rPr>
                <w:ins w:id="6355" w:author="Cheng, Man Kei" w:date="2025-09-29T14:28:00Z"/>
                <w:rFonts w:ascii="Microsoft JhengHei" w:eastAsia="Microsoft JhengHei" w:hAnsi="Microsoft JhengHei" w:cs="Arial"/>
                <w:sz w:val="24"/>
                <w:szCs w:val="24"/>
                <w:lang w:eastAsia="zh-CN"/>
              </w:rPr>
            </w:pPr>
            <w:ins w:id="6356" w:author="Cheng, Man Kei" w:date="2025-09-29T14:28:00Z">
              <w:r w:rsidRPr="002B64E1">
                <w:rPr>
                  <w:rFonts w:ascii="Microsoft JhengHei" w:eastAsia="Microsoft JhengHei" w:hAnsi="Microsoft JhengHei" w:cs="Arial" w:hint="eastAsia"/>
                  <w:b/>
                  <w:bCs/>
                  <w:sz w:val="24"/>
                  <w:szCs w:val="24"/>
                  <w:u w:val="single"/>
                </w:rPr>
                <w:t>樹木的檢查與維修保養</w:t>
              </w:r>
            </w:ins>
            <w:ins w:id="6357" w:author="Cheng, Man Kei" w:date="2025-09-29T14:29:00Z">
              <w:r w:rsidRPr="002B64E1">
                <w:rPr>
                  <w:rFonts w:ascii="Microsoft JhengHei" w:eastAsia="Microsoft JhengHei" w:hAnsi="Microsoft JhengHei" w:cs="Arial" w:hint="eastAsia"/>
                  <w:b/>
                  <w:bCs/>
                  <w:sz w:val="24"/>
                  <w:szCs w:val="24"/>
                  <w:u w:val="single"/>
                  <w:lang w:val="en-GB"/>
                </w:rPr>
                <w:t>（續</w:t>
              </w:r>
              <w:r w:rsidRPr="002B64E1">
                <w:rPr>
                  <w:rFonts w:ascii="Microsoft JhengHei" w:eastAsia="Microsoft JhengHei" w:hAnsi="Microsoft JhengHei" w:cs="Arial" w:hint="eastAsia"/>
                  <w:b/>
                  <w:bCs/>
                  <w:sz w:val="24"/>
                  <w:szCs w:val="24"/>
                  <w:u w:val="single"/>
                </w:rPr>
                <w:t>）</w:t>
              </w:r>
            </w:ins>
          </w:p>
          <w:p w14:paraId="1D5FFD53" w14:textId="2AFEA905" w:rsidR="00F60A19" w:rsidRPr="0090526A" w:rsidRDefault="00F60A19" w:rsidP="00EC4A7B">
            <w:pPr>
              <w:pStyle w:val="BodyText"/>
              <w:adjustRightInd w:val="0"/>
              <w:snapToGrid w:val="0"/>
              <w:spacing w:after="220" w:line="240" w:lineRule="auto"/>
              <w:ind w:left="204" w:right="198"/>
              <w:rPr>
                <w:rFonts w:ascii="Microsoft JhengHei" w:eastAsia="Microsoft JhengHei" w:hAnsi="Microsoft JhengHei" w:cs="Arial"/>
                <w:sz w:val="24"/>
                <w:szCs w:val="24"/>
                <w:rPrChange w:id="6358" w:author="Cheng, Man Kei" w:date="2025-09-29T14:26:00Z">
                  <w:rPr>
                    <w:rFonts w:cs="Arial"/>
                    <w:sz w:val="24"/>
                    <w:szCs w:val="24"/>
                  </w:rPr>
                </w:rPrChange>
              </w:rPr>
            </w:pPr>
            <w:r w:rsidRPr="0090526A">
              <w:rPr>
                <w:rFonts w:ascii="Microsoft JhengHei" w:eastAsia="Microsoft JhengHei" w:hAnsi="Microsoft JhengHei" w:cs="Arial" w:hint="eastAsia"/>
                <w:sz w:val="24"/>
                <w:szCs w:val="24"/>
                <w:rPrChange w:id="6359" w:author="Cheng, Man Kei" w:date="2025-09-29T14:26:00Z">
                  <w:rPr>
                    <w:rFonts w:cs="Arial" w:hint="eastAsia"/>
                    <w:sz w:val="24"/>
                    <w:szCs w:val="24"/>
                  </w:rPr>
                </w:rPrChange>
              </w:rPr>
              <w:t>園藝承辦商應參考發展局出版的</w:t>
            </w:r>
            <w:r w:rsidRPr="0090526A">
              <w:rPr>
                <w:rFonts w:ascii="Microsoft JhengHei" w:eastAsia="Microsoft JhengHei" w:hAnsi="Microsoft JhengHei" w:cs="Arial" w:hint="eastAsia"/>
                <w:b/>
                <w:bCs/>
                <w:sz w:val="24"/>
                <w:szCs w:val="24"/>
                <w:rPrChange w:id="6360" w:author="Cheng, Man Kei" w:date="2025-09-29T14:26:00Z">
                  <w:rPr>
                    <w:rFonts w:cs="Arial" w:hint="eastAsia"/>
                    <w:b/>
                    <w:bCs/>
                    <w:sz w:val="24"/>
                    <w:szCs w:val="24"/>
                  </w:rPr>
                </w:rPrChange>
              </w:rPr>
              <w:t>《樹木管理手冊》</w:t>
            </w:r>
            <w:r w:rsidRPr="0090526A">
              <w:rPr>
                <w:rFonts w:ascii="Microsoft JhengHei" w:eastAsia="Microsoft JhengHei" w:hAnsi="Microsoft JhengHei" w:cs="Arial" w:hint="eastAsia"/>
                <w:sz w:val="24"/>
                <w:szCs w:val="24"/>
                <w:rPrChange w:id="6361" w:author="Cheng, Man Kei" w:date="2025-09-29T14:26:00Z">
                  <w:rPr>
                    <w:rFonts w:cs="Arial" w:hint="eastAsia"/>
                    <w:sz w:val="24"/>
                    <w:szCs w:val="24"/>
                  </w:rPr>
                </w:rPrChange>
              </w:rPr>
              <w:t>中有關保養及樹木風險評估的建議。</w:t>
            </w:r>
          </w:p>
          <w:p w14:paraId="6234706A" w14:textId="45F4B382" w:rsidR="00F60A19" w:rsidRPr="0090526A" w:rsidRDefault="00F60A19" w:rsidP="00EC4A7B">
            <w:pPr>
              <w:pStyle w:val="BodyText"/>
              <w:adjustRightInd w:val="0"/>
              <w:snapToGrid w:val="0"/>
              <w:spacing w:after="220" w:line="240" w:lineRule="auto"/>
              <w:ind w:left="204" w:right="198"/>
              <w:rPr>
                <w:rFonts w:ascii="Microsoft JhengHei" w:eastAsia="Microsoft JhengHei" w:hAnsi="Microsoft JhengHei" w:cs="Arial"/>
                <w:sz w:val="24"/>
                <w:szCs w:val="24"/>
                <w:rPrChange w:id="6362" w:author="Cheng, Man Kei" w:date="2025-09-29T14:26:00Z">
                  <w:rPr>
                    <w:rFonts w:eastAsia="DengXian" w:cs="Arial"/>
                    <w:sz w:val="24"/>
                    <w:szCs w:val="24"/>
                  </w:rPr>
                </w:rPrChange>
              </w:rPr>
            </w:pPr>
            <w:r w:rsidRPr="0090526A">
              <w:rPr>
                <w:rFonts w:ascii="Microsoft JhengHei" w:eastAsia="Microsoft JhengHei" w:hAnsi="Microsoft JhengHei" w:cs="Arial" w:hint="eastAsia"/>
                <w:sz w:val="24"/>
                <w:szCs w:val="24"/>
                <w:rPrChange w:id="6363" w:author="Cheng, Man Kei" w:date="2025-09-29T14:26:00Z">
                  <w:rPr>
                    <w:rFonts w:cs="Arial" w:hint="eastAsia"/>
                    <w:sz w:val="24"/>
                    <w:szCs w:val="24"/>
                  </w:rPr>
                </w:rPrChange>
              </w:rPr>
              <w:t>如對樹木狀況有任何疑問，應委</w:t>
            </w:r>
            <w:r w:rsidR="0050392C" w:rsidRPr="0090526A">
              <w:rPr>
                <w:rFonts w:ascii="Microsoft JhengHei" w:eastAsia="Microsoft JhengHei" w:hAnsi="Microsoft JhengHei" w:cs="Arial" w:hint="eastAsia"/>
                <w:sz w:val="24"/>
                <w:szCs w:val="24"/>
                <w:rPrChange w:id="6364" w:author="Cheng, Man Kei" w:date="2025-09-29T14:26:00Z">
                  <w:rPr>
                    <w:rFonts w:cs="Arial" w:hint="eastAsia"/>
                    <w:sz w:val="24"/>
                    <w:szCs w:val="24"/>
                  </w:rPr>
                </w:rPrChange>
              </w:rPr>
              <w:t>聘</w:t>
            </w:r>
            <w:r w:rsidRPr="0090526A">
              <w:rPr>
                <w:rFonts w:ascii="Microsoft JhengHei" w:eastAsia="Microsoft JhengHei" w:hAnsi="Microsoft JhengHei" w:cs="Arial" w:hint="eastAsia"/>
                <w:sz w:val="24"/>
                <w:szCs w:val="24"/>
                <w:rPrChange w:id="6365" w:author="Cheng, Man Kei" w:date="2025-09-29T14:26:00Z">
                  <w:rPr>
                    <w:rFonts w:cs="Arial" w:hint="eastAsia"/>
                    <w:sz w:val="24"/>
                    <w:szCs w:val="24"/>
                  </w:rPr>
                </w:rPrChange>
              </w:rPr>
              <w:t>註冊樹藝師進行樹木檢查。</w:t>
            </w:r>
          </w:p>
          <w:p w14:paraId="10C97724" w14:textId="77777777" w:rsidR="00F60A19" w:rsidRPr="0090526A" w:rsidRDefault="00F60A19" w:rsidP="00A76D7F">
            <w:pPr>
              <w:pStyle w:val="BodyText"/>
              <w:adjustRightInd w:val="0"/>
              <w:snapToGrid w:val="0"/>
              <w:spacing w:after="0" w:line="240" w:lineRule="auto"/>
              <w:ind w:left="535"/>
              <w:rPr>
                <w:rFonts w:ascii="Microsoft JhengHei" w:eastAsia="Microsoft JhengHei" w:hAnsi="Microsoft JhengHei" w:cs="Arial"/>
                <w:sz w:val="24"/>
                <w:szCs w:val="24"/>
                <w:rPrChange w:id="6366" w:author="Cheng, Man Kei" w:date="2025-09-29T14:26:00Z">
                  <w:rPr>
                    <w:rFonts w:cs="Arial"/>
                    <w:sz w:val="24"/>
                    <w:szCs w:val="24"/>
                  </w:rPr>
                </w:rPrChange>
              </w:rPr>
            </w:pPr>
          </w:p>
        </w:tc>
        <w:tc>
          <w:tcPr>
            <w:tcW w:w="1771" w:type="dxa"/>
            <w:shd w:val="clear" w:color="auto" w:fill="F3E8D5"/>
            <w:hideMark/>
          </w:tcPr>
          <w:p w14:paraId="1BEC5162" w14:textId="77777777" w:rsidR="00F60A19" w:rsidRPr="0090526A" w:rsidRDefault="00F60A19" w:rsidP="00A76D7F">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lang w:val="en-GB" w:eastAsia="en-US"/>
                <w:rPrChange w:id="6367" w:author="Cheng, Man Kei" w:date="2025-09-29T14:26:00Z">
                  <w:rPr>
                    <w:rFonts w:eastAsia="Calibri Light"/>
                    <w:lang w:val="en-GB" w:eastAsia="en-US"/>
                  </w:rPr>
                </w:rPrChange>
              </w:rPr>
            </w:pPr>
            <w:r w:rsidRPr="0090526A">
              <w:rPr>
                <w:rFonts w:ascii="Microsoft JhengHei" w:eastAsia="Microsoft JhengHei" w:hAnsi="Microsoft JhengHei" w:cs="Arial" w:hint="eastAsia"/>
                <w:sz w:val="24"/>
                <w:szCs w:val="24"/>
                <w:rPrChange w:id="6368" w:author="Cheng, Man Kei" w:date="2025-09-29T14:26:00Z">
                  <w:rPr>
                    <w:rFonts w:ascii="Arial" w:eastAsia="PMingLiU" w:hAnsi="Arial" w:cs="Arial" w:hint="eastAsia"/>
                    <w:sz w:val="24"/>
                    <w:szCs w:val="24"/>
                  </w:rPr>
                </w:rPrChange>
              </w:rPr>
              <w:t>園藝承辦商</w:t>
            </w:r>
          </w:p>
        </w:tc>
        <w:tc>
          <w:tcPr>
            <w:tcW w:w="1772" w:type="dxa"/>
            <w:shd w:val="clear" w:color="auto" w:fill="F3E8D5"/>
            <w:tcMar>
              <w:top w:w="80" w:type="dxa"/>
              <w:left w:w="80" w:type="dxa"/>
              <w:bottom w:w="80" w:type="dxa"/>
              <w:right w:w="80" w:type="dxa"/>
            </w:tcMar>
            <w:hideMark/>
          </w:tcPr>
          <w:p w14:paraId="53FAE402" w14:textId="77777777" w:rsidR="00F60A19" w:rsidRPr="0090526A" w:rsidRDefault="00F60A19" w:rsidP="00A76D7F">
            <w:pPr>
              <w:pBdr>
                <w:top w:val="none" w:sz="4" w:space="0" w:color="000000"/>
                <w:left w:val="none" w:sz="4" w:space="0" w:color="000000"/>
                <w:bottom w:val="none" w:sz="4" w:space="0" w:color="000000"/>
                <w:right w:val="none" w:sz="4" w:space="0" w:color="000000"/>
                <w:between w:val="none" w:sz="4" w:space="0" w:color="000000"/>
              </w:pBdr>
              <w:adjustRightInd w:val="0"/>
              <w:snapToGrid w:val="0"/>
              <w:spacing w:after="0" w:line="240" w:lineRule="auto"/>
              <w:jc w:val="center"/>
              <w:rPr>
                <w:rFonts w:ascii="Microsoft JhengHei" w:eastAsia="Microsoft JhengHei" w:hAnsi="Microsoft JhengHei"/>
                <w:rPrChange w:id="6369" w:author="Cheng, Man Kei" w:date="2025-09-29T14:26:00Z">
                  <w:rPr>
                    <w:rFonts w:ascii="PMingLiU" w:eastAsia="PMingLiU" w:hAnsi="PMingLiU"/>
                  </w:rPr>
                </w:rPrChange>
              </w:rPr>
            </w:pPr>
            <w:r w:rsidRPr="0090526A">
              <w:rPr>
                <w:rFonts w:ascii="Microsoft JhengHei" w:eastAsia="Microsoft JhengHei" w:hAnsi="Microsoft JhengHei" w:cs="Arial" w:hint="eastAsia"/>
                <w:sz w:val="24"/>
                <w:szCs w:val="24"/>
                <w:rPrChange w:id="6370" w:author="Cheng, Man Kei" w:date="2025-09-29T14:26:00Z">
                  <w:rPr>
                    <w:rFonts w:ascii="Arial" w:eastAsia="PMingLiU" w:hAnsi="Arial" w:cs="Arial" w:hint="eastAsia"/>
                    <w:sz w:val="24"/>
                    <w:szCs w:val="24"/>
                  </w:rPr>
                </w:rPrChange>
              </w:rPr>
              <w:t>每年</w:t>
            </w:r>
            <w:r w:rsidRPr="0090526A">
              <w:rPr>
                <w:rFonts w:ascii="Microsoft JhengHei" w:eastAsia="Microsoft JhengHei" w:hAnsi="Microsoft JhengHei" w:cs="Arial"/>
                <w:sz w:val="24"/>
                <w:szCs w:val="24"/>
                <w:rPrChange w:id="6371" w:author="Cheng, Man Kei" w:date="2025-09-29T14:26:00Z">
                  <w:rPr>
                    <w:rFonts w:ascii="Arial" w:eastAsia="PMingLiU" w:hAnsi="Arial" w:cs="Arial"/>
                    <w:sz w:val="24"/>
                    <w:szCs w:val="24"/>
                  </w:rPr>
                </w:rPrChange>
              </w:rPr>
              <w:t>1</w:t>
            </w:r>
            <w:r w:rsidRPr="0090526A">
              <w:rPr>
                <w:rFonts w:ascii="Microsoft JhengHei" w:eastAsia="Microsoft JhengHei" w:hAnsi="Microsoft JhengHei" w:cs="Arial" w:hint="eastAsia"/>
                <w:sz w:val="24"/>
                <w:szCs w:val="24"/>
                <w:rPrChange w:id="6372" w:author="Cheng, Man Kei" w:date="2025-09-29T14:26:00Z">
                  <w:rPr>
                    <w:rFonts w:ascii="Arial" w:eastAsia="PMingLiU" w:hAnsi="Arial" w:cs="Arial" w:hint="eastAsia"/>
                    <w:sz w:val="24"/>
                    <w:szCs w:val="24"/>
                  </w:rPr>
                </w:rPrChange>
              </w:rPr>
              <w:t>次</w:t>
            </w:r>
          </w:p>
        </w:tc>
      </w:tr>
      <w:tr w:rsidR="00F60A19" w:rsidRPr="0090526A" w14:paraId="158504B2" w14:textId="77777777" w:rsidTr="00EC4A7B">
        <w:trPr>
          <w:trHeight w:val="801"/>
        </w:trPr>
        <w:tc>
          <w:tcPr>
            <w:tcW w:w="5532" w:type="dxa"/>
            <w:shd w:val="clear" w:color="auto" w:fill="F3E8D5"/>
            <w:tcMar>
              <w:top w:w="80" w:type="dxa"/>
              <w:left w:w="80" w:type="dxa"/>
              <w:bottom w:w="80" w:type="dxa"/>
              <w:right w:w="80" w:type="dxa"/>
            </w:tcMar>
          </w:tcPr>
          <w:p w14:paraId="2976B77F" w14:textId="02C0DF7E" w:rsidR="00F60A19" w:rsidRPr="0090526A" w:rsidRDefault="00F60A19" w:rsidP="00EC4A7B">
            <w:pPr>
              <w:adjustRightInd w:val="0"/>
              <w:snapToGrid w:val="0"/>
              <w:spacing w:after="220" w:line="240" w:lineRule="auto"/>
              <w:ind w:left="204" w:right="198"/>
              <w:rPr>
                <w:rFonts w:ascii="Microsoft JhengHei" w:eastAsia="Microsoft JhengHei" w:hAnsi="Microsoft JhengHei" w:cs="Arial"/>
                <w:b/>
                <w:bCs/>
                <w:sz w:val="24"/>
                <w:szCs w:val="24"/>
                <w:u w:val="single"/>
                <w:lang w:val="en-GB"/>
                <w:rPrChange w:id="6373" w:author="Cheng, Man Kei" w:date="2025-09-29T14:26:00Z">
                  <w:rPr>
                    <w:rFonts w:ascii="Arial" w:eastAsia="DengXian" w:hAnsi="Arial" w:cs="Arial"/>
                    <w:b/>
                    <w:bCs/>
                    <w:sz w:val="24"/>
                    <w:szCs w:val="24"/>
                    <w:u w:val="single"/>
                    <w:lang w:val="en-GB"/>
                  </w:rPr>
                </w:rPrChange>
              </w:rPr>
            </w:pPr>
            <w:r w:rsidRPr="0090526A">
              <w:rPr>
                <w:rFonts w:ascii="Microsoft JhengHei" w:eastAsia="Microsoft JhengHei" w:hAnsi="Microsoft JhengHei" w:cs="Arial" w:hint="eastAsia"/>
                <w:b/>
                <w:bCs/>
                <w:sz w:val="24"/>
                <w:szCs w:val="24"/>
                <w:u w:val="single"/>
                <w:lang w:val="en-GB"/>
                <w:rPrChange w:id="6374" w:author="Cheng, Man Kei" w:date="2025-09-29T14:26:00Z">
                  <w:rPr>
                    <w:rFonts w:ascii="Arial" w:eastAsia="PMingLiU" w:hAnsi="Arial" w:cs="Arial" w:hint="eastAsia"/>
                    <w:b/>
                    <w:bCs/>
                    <w:sz w:val="24"/>
                    <w:szCs w:val="24"/>
                    <w:u w:val="single"/>
                    <w:lang w:val="en-GB"/>
                  </w:rPr>
                </w:rPrChange>
              </w:rPr>
              <w:t>垂直綠化系統的檢</w:t>
            </w:r>
            <w:ins w:id="6375" w:author="Lau, Dicky" w:date="2025-08-04T15:48:00Z">
              <w:r w:rsidR="009A5BAE" w:rsidRPr="0090526A">
                <w:rPr>
                  <w:rFonts w:ascii="Microsoft JhengHei" w:eastAsia="Microsoft JhengHei" w:hAnsi="Microsoft JhengHei" w:cs="Arial" w:hint="eastAsia"/>
                  <w:b/>
                  <w:bCs/>
                  <w:sz w:val="24"/>
                  <w:szCs w:val="24"/>
                  <w:u w:val="single"/>
                  <w:lang w:val="en-GB"/>
                  <w:rPrChange w:id="6376" w:author="Cheng, Man Kei" w:date="2025-09-29T14:26:00Z">
                    <w:rPr>
                      <w:rFonts w:ascii="Arial" w:eastAsia="PMingLiU" w:hAnsi="Arial" w:cs="Arial" w:hint="eastAsia"/>
                      <w:b/>
                      <w:bCs/>
                      <w:sz w:val="24"/>
                      <w:szCs w:val="24"/>
                      <w:u w:val="single"/>
                      <w:lang w:val="en-GB"/>
                    </w:rPr>
                  </w:rPrChange>
                </w:rPr>
                <w:t>查</w:t>
              </w:r>
            </w:ins>
          </w:p>
          <w:p w14:paraId="6970032D" w14:textId="73CA92B1" w:rsidR="00F60A19" w:rsidRPr="0090526A" w:rsidRDefault="00F60A19" w:rsidP="00EC4A7B">
            <w:pPr>
              <w:adjustRightInd w:val="0"/>
              <w:snapToGrid w:val="0"/>
              <w:spacing w:after="220" w:line="240" w:lineRule="auto"/>
              <w:ind w:left="204" w:right="198"/>
              <w:rPr>
                <w:rFonts w:ascii="Microsoft JhengHei" w:eastAsia="Microsoft JhengHei" w:hAnsi="Microsoft JhengHei" w:cs="Arial"/>
                <w:sz w:val="24"/>
                <w:szCs w:val="24"/>
                <w:rPrChange w:id="6377" w:author="Cheng, Man Kei" w:date="2025-09-29T14:26:00Z">
                  <w:rPr>
                    <w:rFonts w:ascii="Arial" w:eastAsia="DengXian" w:hAnsi="Arial" w:cs="Arial"/>
                    <w:sz w:val="24"/>
                    <w:szCs w:val="24"/>
                  </w:rPr>
                </w:rPrChange>
              </w:rPr>
            </w:pPr>
            <w:r w:rsidRPr="0090526A">
              <w:rPr>
                <w:rFonts w:ascii="Microsoft JhengHei" w:eastAsia="Microsoft JhengHei" w:hAnsi="Microsoft JhengHei" w:cs="Arial" w:hint="eastAsia"/>
                <w:sz w:val="24"/>
                <w:szCs w:val="24"/>
                <w:rPrChange w:id="6378" w:author="Cheng, Man Kei" w:date="2025-09-29T14:26:00Z">
                  <w:rPr>
                    <w:rFonts w:ascii="Arial" w:eastAsia="PMingLiU" w:hAnsi="Arial" w:cs="Arial" w:hint="eastAsia"/>
                    <w:sz w:val="24"/>
                    <w:szCs w:val="24"/>
                  </w:rPr>
                </w:rPrChange>
              </w:rPr>
              <w:t>目測任何損壞，例如</w:t>
            </w:r>
            <w:r w:rsidR="00A76D7F" w:rsidRPr="0090526A">
              <w:rPr>
                <w:rFonts w:ascii="Microsoft JhengHei" w:eastAsia="Microsoft JhengHei" w:hAnsi="Microsoft JhengHei" w:cs="Arial" w:hint="eastAsia"/>
                <w:sz w:val="24"/>
                <w:szCs w:val="24"/>
                <w:rPrChange w:id="6379" w:author="Cheng, Man Kei" w:date="2025-09-29T14:26:00Z">
                  <w:rPr>
                    <w:rFonts w:ascii="Arial" w:eastAsia="PMingLiU" w:hAnsi="Arial" w:cs="Arial" w:hint="eastAsia"/>
                    <w:sz w:val="24"/>
                    <w:szCs w:val="24"/>
                  </w:rPr>
                </w:rPrChange>
              </w:rPr>
              <w:t>：</w:t>
            </w:r>
          </w:p>
          <w:p w14:paraId="0936CCA3" w14:textId="77777777" w:rsidR="00F60A19" w:rsidRPr="0090526A" w:rsidRDefault="00F60A19" w:rsidP="00EC4A7B">
            <w:pPr>
              <w:pStyle w:val="ListParagraph"/>
              <w:numPr>
                <w:ilvl w:val="0"/>
                <w:numId w:val="31"/>
              </w:numPr>
              <w:adjustRightInd w:val="0"/>
              <w:snapToGrid w:val="0"/>
              <w:spacing w:after="0" w:line="240" w:lineRule="auto"/>
              <w:ind w:left="913" w:right="198" w:hanging="357"/>
              <w:contextualSpacing w:val="0"/>
              <w:rPr>
                <w:rFonts w:ascii="Microsoft JhengHei" w:eastAsia="Microsoft JhengHei" w:hAnsi="Microsoft JhengHei" w:cs="Arial"/>
                <w:sz w:val="24"/>
                <w:szCs w:val="24"/>
                <w:rPrChange w:id="6380" w:author="Cheng, Man Kei" w:date="2025-09-29T14:26:00Z">
                  <w:rPr>
                    <w:rFonts w:ascii="Arial" w:eastAsia="PMingLiU" w:hAnsi="Arial" w:cs="Arial"/>
                    <w:sz w:val="24"/>
                    <w:szCs w:val="24"/>
                  </w:rPr>
                </w:rPrChange>
              </w:rPr>
            </w:pPr>
            <w:r w:rsidRPr="0090526A">
              <w:rPr>
                <w:rFonts w:ascii="Microsoft JhengHei" w:eastAsia="Microsoft JhengHei" w:hAnsi="Microsoft JhengHei" w:cs="Arial" w:hint="eastAsia"/>
                <w:sz w:val="24"/>
                <w:szCs w:val="24"/>
                <w:rPrChange w:id="6381" w:author="Cheng, Man Kei" w:date="2025-09-29T14:26:00Z">
                  <w:rPr>
                    <w:rFonts w:ascii="Arial" w:eastAsia="PMingLiU" w:hAnsi="Arial" w:cs="Arial" w:hint="eastAsia"/>
                    <w:sz w:val="24"/>
                    <w:szCs w:val="24"/>
                  </w:rPr>
                </w:rPrChange>
              </w:rPr>
              <w:t>自動灌溉系統損壞</w:t>
            </w:r>
          </w:p>
          <w:p w14:paraId="1655434A" w14:textId="0804B910" w:rsidR="00F60A19" w:rsidRPr="0090526A" w:rsidRDefault="00F60A19" w:rsidP="00EC4A7B">
            <w:pPr>
              <w:pStyle w:val="ListParagraph"/>
              <w:numPr>
                <w:ilvl w:val="0"/>
                <w:numId w:val="31"/>
              </w:numPr>
              <w:adjustRightInd w:val="0"/>
              <w:snapToGrid w:val="0"/>
              <w:spacing w:after="0" w:line="240" w:lineRule="auto"/>
              <w:ind w:left="913" w:right="198" w:hanging="357"/>
              <w:contextualSpacing w:val="0"/>
              <w:rPr>
                <w:rFonts w:ascii="Microsoft JhengHei" w:eastAsia="Microsoft JhengHei" w:hAnsi="Microsoft JhengHei" w:cs="Arial"/>
                <w:sz w:val="24"/>
                <w:szCs w:val="24"/>
                <w:rPrChange w:id="6382" w:author="Cheng, Man Kei" w:date="2025-09-29T14:26:00Z">
                  <w:rPr>
                    <w:rFonts w:ascii="Arial" w:eastAsia="PMingLiU" w:hAnsi="Arial" w:cs="Arial"/>
                    <w:sz w:val="24"/>
                    <w:szCs w:val="24"/>
                  </w:rPr>
                </w:rPrChange>
              </w:rPr>
            </w:pPr>
            <w:r w:rsidRPr="0090526A">
              <w:rPr>
                <w:rFonts w:ascii="Microsoft JhengHei" w:eastAsia="Microsoft JhengHei" w:hAnsi="Microsoft JhengHei" w:cs="Arial" w:hint="eastAsia"/>
                <w:sz w:val="24"/>
                <w:szCs w:val="24"/>
                <w:rPrChange w:id="6383" w:author="Cheng, Man Kei" w:date="2025-09-29T14:26:00Z">
                  <w:rPr>
                    <w:rFonts w:ascii="Arial" w:eastAsia="PMingLiU" w:hAnsi="Arial" w:cs="Arial" w:hint="eastAsia"/>
                    <w:sz w:val="24"/>
                    <w:szCs w:val="24"/>
                  </w:rPr>
                </w:rPrChange>
              </w:rPr>
              <w:t>排水系統損壞</w:t>
            </w:r>
          </w:p>
          <w:p w14:paraId="71D34739" w14:textId="2DCAA800" w:rsidR="00F60A19" w:rsidRPr="0090526A" w:rsidRDefault="00F60A19" w:rsidP="00EC4A7B">
            <w:pPr>
              <w:pStyle w:val="ListParagraph"/>
              <w:numPr>
                <w:ilvl w:val="0"/>
                <w:numId w:val="31"/>
              </w:numPr>
              <w:adjustRightInd w:val="0"/>
              <w:snapToGrid w:val="0"/>
              <w:spacing w:after="220" w:line="240" w:lineRule="auto"/>
              <w:ind w:left="913" w:right="198" w:hanging="357"/>
              <w:contextualSpacing w:val="0"/>
              <w:rPr>
                <w:rFonts w:ascii="Microsoft JhengHei" w:eastAsia="Microsoft JhengHei" w:hAnsi="Microsoft JhengHei" w:cs="Arial"/>
                <w:sz w:val="24"/>
                <w:szCs w:val="24"/>
                <w:rPrChange w:id="6384" w:author="Cheng, Man Kei" w:date="2025-09-29T14:26:00Z">
                  <w:rPr>
                    <w:rFonts w:ascii="Arial" w:eastAsia="PMingLiU" w:hAnsi="Arial" w:cs="Arial"/>
                    <w:sz w:val="24"/>
                    <w:szCs w:val="24"/>
                  </w:rPr>
                </w:rPrChange>
              </w:rPr>
            </w:pPr>
            <w:r w:rsidRPr="0090526A">
              <w:rPr>
                <w:rFonts w:ascii="Microsoft JhengHei" w:eastAsia="Microsoft JhengHei" w:hAnsi="Microsoft JhengHei" w:cs="Arial" w:hint="eastAsia"/>
                <w:sz w:val="24"/>
                <w:szCs w:val="24"/>
                <w:rPrChange w:id="6385" w:author="Cheng, Man Kei" w:date="2025-09-29T14:26:00Z">
                  <w:rPr>
                    <w:rFonts w:ascii="Arial" w:eastAsia="PMingLiU" w:hAnsi="Arial" w:cs="Arial" w:hint="eastAsia"/>
                    <w:sz w:val="24"/>
                    <w:szCs w:val="24"/>
                  </w:rPr>
                </w:rPrChange>
              </w:rPr>
              <w:t>檢查支撐架和固定裝置</w:t>
            </w:r>
          </w:p>
          <w:p w14:paraId="516044E6" w14:textId="77777777" w:rsidR="00F60A19" w:rsidRPr="0090526A" w:rsidRDefault="00F60A19" w:rsidP="00EC4A7B">
            <w:pPr>
              <w:adjustRightInd w:val="0"/>
              <w:snapToGrid w:val="0"/>
              <w:spacing w:after="220" w:line="240" w:lineRule="auto"/>
              <w:ind w:left="204" w:right="198"/>
              <w:rPr>
                <w:rFonts w:ascii="Microsoft JhengHei" w:eastAsia="Microsoft JhengHei" w:hAnsi="Microsoft JhengHei" w:cs="Arial"/>
                <w:sz w:val="24"/>
                <w:szCs w:val="24"/>
                <w:lang w:eastAsia="zh-CN"/>
                <w:rPrChange w:id="6386" w:author="Cheng, Man Kei" w:date="2025-09-29T14:26:00Z">
                  <w:rPr>
                    <w:rFonts w:ascii="Arial" w:eastAsia="DengXian" w:hAnsi="Arial" w:cs="Arial"/>
                    <w:sz w:val="24"/>
                    <w:szCs w:val="24"/>
                    <w:lang w:eastAsia="zh-CN"/>
                  </w:rPr>
                </w:rPrChange>
              </w:rPr>
            </w:pPr>
            <w:r w:rsidRPr="0090526A">
              <w:rPr>
                <w:rFonts w:ascii="Microsoft JhengHei" w:eastAsia="Microsoft JhengHei" w:hAnsi="Microsoft JhengHei" w:cs="Arial" w:hint="eastAsia"/>
                <w:b/>
                <w:bCs/>
                <w:sz w:val="24"/>
                <w:szCs w:val="24"/>
                <w:u w:val="single"/>
                <w:rPrChange w:id="6387" w:author="Cheng, Man Kei" w:date="2025-09-29T14:26:00Z">
                  <w:rPr>
                    <w:rFonts w:ascii="Arial" w:eastAsia="PMingLiU" w:hAnsi="Arial" w:cs="Arial" w:hint="eastAsia"/>
                    <w:b/>
                    <w:bCs/>
                    <w:sz w:val="24"/>
                    <w:szCs w:val="24"/>
                    <w:u w:val="single"/>
                  </w:rPr>
                </w:rPrChange>
              </w:rPr>
              <w:t>維修保養</w:t>
            </w:r>
          </w:p>
          <w:p w14:paraId="75401AAC" w14:textId="77777777" w:rsidR="00F60A19" w:rsidRPr="0090526A" w:rsidRDefault="00F60A19" w:rsidP="00EC4A7B">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388"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89" w:author="Cheng, Man Kei" w:date="2025-09-29T14:26:00Z">
                  <w:rPr>
                    <w:rFonts w:ascii="Arial" w:hAnsi="Arial" w:cs="Arial" w:hint="eastAsia"/>
                    <w:sz w:val="24"/>
                    <w:szCs w:val="24"/>
                  </w:rPr>
                </w:rPrChange>
              </w:rPr>
              <w:t>維修自動灌溉系統的損壞零件</w:t>
            </w:r>
          </w:p>
          <w:p w14:paraId="374C20A3" w14:textId="77777777" w:rsidR="00F60A19" w:rsidRPr="0090526A" w:rsidRDefault="00F60A19" w:rsidP="00EC4A7B">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390"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91" w:author="Cheng, Man Kei" w:date="2025-09-29T14:26:00Z">
                  <w:rPr>
                    <w:rFonts w:ascii="Arial" w:hAnsi="Arial" w:cs="Arial" w:hint="eastAsia"/>
                    <w:sz w:val="24"/>
                    <w:szCs w:val="24"/>
                  </w:rPr>
                </w:rPrChange>
              </w:rPr>
              <w:t>維修或更換損壞的排水管</w:t>
            </w:r>
          </w:p>
          <w:p w14:paraId="7E8CD345" w14:textId="77777777" w:rsidR="00F60A19" w:rsidRPr="0090526A" w:rsidRDefault="00F60A19" w:rsidP="00EC4A7B">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392"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93" w:author="Cheng, Man Kei" w:date="2025-09-29T14:26:00Z">
                  <w:rPr>
                    <w:rFonts w:ascii="Arial" w:hAnsi="Arial" w:cs="Arial" w:hint="eastAsia"/>
                    <w:sz w:val="24"/>
                    <w:szCs w:val="24"/>
                  </w:rPr>
                </w:rPrChange>
              </w:rPr>
              <w:t>除草、檢查植物害蟲疾病</w:t>
            </w:r>
          </w:p>
          <w:p w14:paraId="7B91F7E6" w14:textId="77777777" w:rsidR="00F60A19" w:rsidRPr="0090526A" w:rsidRDefault="00F60A19" w:rsidP="00EC4A7B">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394"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95" w:author="Cheng, Man Kei" w:date="2025-09-29T14:26:00Z">
                  <w:rPr>
                    <w:rFonts w:ascii="Arial" w:hAnsi="Arial" w:cs="Arial" w:hint="eastAsia"/>
                    <w:sz w:val="24"/>
                    <w:szCs w:val="24"/>
                  </w:rPr>
                </w:rPrChange>
              </w:rPr>
              <w:t>檢查種植槽内的土壤數量和修剪情況</w:t>
            </w:r>
          </w:p>
          <w:p w14:paraId="29E019E2" w14:textId="2A91C441" w:rsidR="00A76D7F" w:rsidRPr="0090526A" w:rsidRDefault="00F60A19" w:rsidP="00EC4A7B">
            <w:pPr>
              <w:pStyle w:val="ListParagraph"/>
              <w:numPr>
                <w:ilvl w:val="0"/>
                <w:numId w:val="58"/>
              </w:numPr>
              <w:adjustRightInd w:val="0"/>
              <w:snapToGrid w:val="0"/>
              <w:spacing w:after="220" w:line="240" w:lineRule="auto"/>
              <w:ind w:left="913" w:right="198" w:hanging="357"/>
              <w:contextualSpacing w:val="0"/>
              <w:jc w:val="both"/>
              <w:rPr>
                <w:rFonts w:ascii="Microsoft JhengHei" w:eastAsia="Microsoft JhengHei" w:hAnsi="Microsoft JhengHei" w:cs="Arial"/>
                <w:sz w:val="24"/>
                <w:szCs w:val="24"/>
                <w:rPrChange w:id="6396" w:author="Cheng, Man Kei" w:date="2025-09-29T14:26:00Z">
                  <w:rPr>
                    <w:rFonts w:ascii="Arial" w:hAnsi="Arial" w:cs="Arial"/>
                    <w:sz w:val="24"/>
                    <w:szCs w:val="24"/>
                  </w:rPr>
                </w:rPrChange>
              </w:rPr>
            </w:pPr>
            <w:r w:rsidRPr="0090526A">
              <w:rPr>
                <w:rFonts w:ascii="Microsoft JhengHei" w:eastAsia="Microsoft JhengHei" w:hAnsi="Microsoft JhengHei" w:cs="Arial" w:hint="eastAsia"/>
                <w:sz w:val="24"/>
                <w:szCs w:val="24"/>
                <w:rPrChange w:id="6397" w:author="Cheng, Man Kei" w:date="2025-09-29T14:26:00Z">
                  <w:rPr>
                    <w:rFonts w:ascii="Arial" w:hAnsi="Arial" w:cs="Arial" w:hint="eastAsia"/>
                    <w:sz w:val="24"/>
                    <w:szCs w:val="24"/>
                  </w:rPr>
                </w:rPrChange>
              </w:rPr>
              <w:t>為植物施肥</w:t>
            </w:r>
          </w:p>
        </w:tc>
        <w:tc>
          <w:tcPr>
            <w:tcW w:w="1771" w:type="dxa"/>
            <w:shd w:val="clear" w:color="auto" w:fill="F3E8D5"/>
          </w:tcPr>
          <w:p w14:paraId="646A2FF6" w14:textId="4C58DC80" w:rsidR="00F60A19" w:rsidRPr="0090526A" w:rsidRDefault="00F60A19" w:rsidP="00A13BEF">
            <w:pPr>
              <w:pStyle w:val="ParagraphText"/>
              <w:tabs>
                <w:tab w:val="left" w:pos="119"/>
              </w:tabs>
              <w:adjustRightInd w:val="0"/>
              <w:snapToGrid w:val="0"/>
              <w:spacing w:before="0" w:after="220"/>
              <w:ind w:left="119"/>
              <w:jc w:val="center"/>
              <w:rPr>
                <w:rFonts w:ascii="Microsoft JhengHei" w:eastAsia="Microsoft JhengHei" w:hAnsi="Microsoft JhengHei"/>
                <w:color w:val="000000" w:themeColor="text1"/>
                <w:lang w:val="en-GB" w:eastAsia="en-US"/>
                <w:rPrChange w:id="6398" w:author="Cheng, Man Kei" w:date="2025-09-29T14:26:00Z">
                  <w:rPr>
                    <w:rFonts w:asciiTheme="minorEastAsia" w:eastAsiaTheme="minorEastAsia" w:hAnsiTheme="minorEastAsia"/>
                    <w:color w:val="000000" w:themeColor="text1"/>
                    <w:lang w:val="en-GB" w:eastAsia="en-US"/>
                  </w:rPr>
                </w:rPrChange>
              </w:rPr>
            </w:pPr>
          </w:p>
          <w:p w14:paraId="08100906" w14:textId="77777777" w:rsidR="00A13BEF" w:rsidRPr="0090526A" w:rsidRDefault="00A13BEF" w:rsidP="00A13BEF">
            <w:pPr>
              <w:pStyle w:val="ParagraphText"/>
              <w:tabs>
                <w:tab w:val="left" w:pos="119"/>
              </w:tabs>
              <w:adjustRightInd w:val="0"/>
              <w:snapToGrid w:val="0"/>
              <w:spacing w:before="0" w:after="220"/>
              <w:ind w:left="119"/>
              <w:jc w:val="center"/>
              <w:rPr>
                <w:rFonts w:ascii="Microsoft JhengHei" w:eastAsia="Microsoft JhengHei" w:hAnsi="Microsoft JhengHei"/>
                <w:color w:val="000000" w:themeColor="text1"/>
                <w:lang w:val="en-GB" w:eastAsia="en-US"/>
                <w:rPrChange w:id="6399" w:author="Cheng, Man Kei" w:date="2025-09-29T14:26:00Z">
                  <w:rPr>
                    <w:rFonts w:asciiTheme="minorEastAsia" w:eastAsiaTheme="minorEastAsia" w:hAnsiTheme="minorEastAsia"/>
                    <w:color w:val="000000" w:themeColor="text1"/>
                    <w:lang w:val="en-GB" w:eastAsia="en-US"/>
                  </w:rPr>
                </w:rPrChange>
              </w:rPr>
            </w:pPr>
          </w:p>
          <w:p w14:paraId="12C1D13F" w14:textId="047B28B9" w:rsidR="00A76D7F" w:rsidRPr="0090526A" w:rsidRDefault="00F60A19" w:rsidP="00A13BEF">
            <w:pPr>
              <w:pStyle w:val="ParagraphText"/>
              <w:tabs>
                <w:tab w:val="left" w:pos="119"/>
              </w:tabs>
              <w:adjustRightInd w:val="0"/>
              <w:snapToGrid w:val="0"/>
              <w:spacing w:before="0" w:after="0"/>
              <w:ind w:left="119"/>
              <w:jc w:val="center"/>
              <w:rPr>
                <w:rFonts w:ascii="Microsoft JhengHei" w:eastAsia="Microsoft JhengHei" w:hAnsi="Microsoft JhengHei"/>
                <w:lang w:val="en-GB"/>
                <w:rPrChange w:id="6400" w:author="Cheng, Man Kei" w:date="2025-09-29T14:26:00Z">
                  <w:rPr>
                    <w:rFonts w:eastAsia="DengXian"/>
                    <w:lang w:val="en-GB"/>
                  </w:rPr>
                </w:rPrChange>
              </w:rPr>
            </w:pPr>
            <w:r w:rsidRPr="0090526A">
              <w:rPr>
                <w:rFonts w:ascii="Microsoft JhengHei" w:eastAsia="Microsoft JhengHei" w:hAnsi="Microsoft JhengHei" w:hint="eastAsia"/>
                <w:lang w:val="en-GB"/>
                <w:rPrChange w:id="6401" w:author="Cheng, Man Kei" w:date="2025-09-29T14:26:00Z">
                  <w:rPr>
                    <w:rFonts w:asciiTheme="minorEastAsia" w:eastAsiaTheme="minorEastAsia" w:hAnsiTheme="minorEastAsia" w:hint="eastAsia"/>
                    <w:lang w:val="en-GB"/>
                  </w:rPr>
                </w:rPrChange>
              </w:rPr>
              <w:t>園藝</w:t>
            </w:r>
            <w:r w:rsidRPr="0090526A">
              <w:rPr>
                <w:rFonts w:ascii="Microsoft JhengHei" w:eastAsia="Microsoft JhengHei" w:hAnsi="Microsoft JhengHei" w:hint="eastAsia"/>
                <w:lang w:val="en-GB"/>
                <w:rPrChange w:id="6402" w:author="Cheng, Man Kei" w:date="2025-09-29T14:26:00Z">
                  <w:rPr>
                    <w:rFonts w:eastAsia="PMingLiU" w:hint="eastAsia"/>
                    <w:lang w:val="en-GB"/>
                  </w:rPr>
                </w:rPrChange>
              </w:rPr>
              <w:t>承辦商</w:t>
            </w:r>
          </w:p>
          <w:p w14:paraId="2B0F7D0A" w14:textId="6A993637" w:rsidR="00F60A19" w:rsidRPr="0090526A"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403" w:author="Cheng, Man Kei" w:date="2025-09-29T14:26:00Z">
                  <w:rPr>
                    <w:rFonts w:eastAsia="Calibri Light"/>
                    <w:color w:val="000000" w:themeColor="text1"/>
                    <w:lang w:val="en-GB" w:eastAsia="zh-TW"/>
                  </w:rPr>
                </w:rPrChange>
              </w:rPr>
            </w:pPr>
            <w:r w:rsidRPr="0090526A">
              <w:rPr>
                <w:rFonts w:ascii="Microsoft JhengHei" w:eastAsia="Microsoft JhengHei" w:hAnsi="Microsoft JhengHei" w:hint="eastAsia"/>
                <w:lang w:val="en-GB"/>
                <w:rPrChange w:id="6404" w:author="Cheng, Man Kei" w:date="2025-09-29T14:26:00Z">
                  <w:rPr>
                    <w:rFonts w:eastAsia="PMingLiU" w:hint="eastAsia"/>
                    <w:lang w:val="en-GB"/>
                  </w:rPr>
                </w:rPrChange>
              </w:rPr>
              <w:t>園藝承辦商</w:t>
            </w:r>
          </w:p>
          <w:p w14:paraId="0C3CACD2" w14:textId="77777777" w:rsidR="00F60A19" w:rsidRPr="0090526A" w:rsidRDefault="00F60A19" w:rsidP="00A13BEF">
            <w:pPr>
              <w:pStyle w:val="ParagraphText"/>
              <w:tabs>
                <w:tab w:val="left" w:pos="119"/>
              </w:tabs>
              <w:adjustRightInd w:val="0"/>
              <w:snapToGrid w:val="0"/>
              <w:spacing w:before="0" w:after="220"/>
              <w:ind w:left="119"/>
              <w:jc w:val="center"/>
              <w:rPr>
                <w:rFonts w:ascii="Microsoft JhengHei" w:eastAsia="Microsoft JhengHei" w:hAnsi="Microsoft JhengHei"/>
                <w:color w:val="000000" w:themeColor="text1"/>
                <w:lang w:val="en-GB" w:eastAsia="zh-TW"/>
                <w:rPrChange w:id="6405" w:author="Cheng, Man Kei" w:date="2025-09-29T14:26:00Z">
                  <w:rPr>
                    <w:rFonts w:eastAsia="Calibri Light"/>
                    <w:color w:val="000000" w:themeColor="text1"/>
                    <w:lang w:val="en-GB" w:eastAsia="zh-TW"/>
                  </w:rPr>
                </w:rPrChange>
              </w:rPr>
            </w:pPr>
            <w:r w:rsidRPr="0090526A">
              <w:rPr>
                <w:rFonts w:ascii="Microsoft JhengHei" w:eastAsia="Microsoft JhengHei" w:hAnsi="Microsoft JhengHei" w:hint="eastAsia"/>
                <w:lang w:val="en-GB"/>
                <w:rPrChange w:id="6406" w:author="Cheng, Man Kei" w:date="2025-09-29T14:26:00Z">
                  <w:rPr>
                    <w:rFonts w:eastAsia="PMingLiU" w:hint="eastAsia"/>
                    <w:lang w:val="en-GB"/>
                  </w:rPr>
                </w:rPrChange>
              </w:rPr>
              <w:t>園藝承辦商</w:t>
            </w:r>
          </w:p>
          <w:p w14:paraId="0EBEB302" w14:textId="77777777" w:rsidR="00F60A19" w:rsidRPr="0090526A" w:rsidRDefault="00F60A19" w:rsidP="00A13BEF">
            <w:pPr>
              <w:pStyle w:val="ParagraphText"/>
              <w:tabs>
                <w:tab w:val="left" w:pos="119"/>
              </w:tabs>
              <w:adjustRightInd w:val="0"/>
              <w:snapToGrid w:val="0"/>
              <w:spacing w:before="0" w:after="220"/>
              <w:ind w:left="119"/>
              <w:jc w:val="center"/>
              <w:rPr>
                <w:rFonts w:ascii="Microsoft JhengHei" w:eastAsia="Microsoft JhengHei" w:hAnsi="Microsoft JhengHei"/>
                <w:color w:val="000000" w:themeColor="text1"/>
                <w:lang w:val="en-GB" w:eastAsia="zh-TW"/>
                <w:rPrChange w:id="6407" w:author="Cheng, Man Kei" w:date="2025-09-29T14:26:00Z">
                  <w:rPr>
                    <w:rFonts w:asciiTheme="minorEastAsia" w:eastAsiaTheme="minorEastAsia" w:hAnsiTheme="minorEastAsia"/>
                    <w:color w:val="000000" w:themeColor="text1"/>
                    <w:lang w:val="en-GB" w:eastAsia="zh-TW"/>
                  </w:rPr>
                </w:rPrChange>
              </w:rPr>
            </w:pPr>
          </w:p>
          <w:p w14:paraId="47E0055D" w14:textId="77777777" w:rsidR="00F60A19" w:rsidRPr="0090526A"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408" w:author="Cheng, Man Kei" w:date="2025-09-29T14:26:00Z">
                  <w:rPr>
                    <w:rFonts w:eastAsia="Calibri Light"/>
                    <w:color w:val="000000" w:themeColor="text1"/>
                    <w:lang w:val="en-GB" w:eastAsia="zh-TW"/>
                  </w:rPr>
                </w:rPrChange>
              </w:rPr>
            </w:pPr>
            <w:r w:rsidRPr="0090526A">
              <w:rPr>
                <w:rFonts w:ascii="Microsoft JhengHei" w:eastAsia="Microsoft JhengHei" w:hAnsi="Microsoft JhengHei" w:hint="eastAsia"/>
                <w:lang w:val="en-GB"/>
                <w:rPrChange w:id="6409" w:author="Cheng, Man Kei" w:date="2025-09-29T14:26:00Z">
                  <w:rPr>
                    <w:rFonts w:eastAsia="PMingLiU" w:hint="eastAsia"/>
                    <w:lang w:val="en-GB"/>
                  </w:rPr>
                </w:rPrChange>
              </w:rPr>
              <w:t>園藝承辦商</w:t>
            </w:r>
          </w:p>
          <w:p w14:paraId="783AA0D7" w14:textId="77777777" w:rsidR="00F60A19" w:rsidRPr="0090526A"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410" w:author="Cheng, Man Kei" w:date="2025-09-29T14:26:00Z">
                  <w:rPr>
                    <w:rFonts w:eastAsia="Calibri Light"/>
                    <w:color w:val="000000" w:themeColor="text1"/>
                    <w:lang w:val="en-GB" w:eastAsia="zh-TW"/>
                  </w:rPr>
                </w:rPrChange>
              </w:rPr>
            </w:pPr>
          </w:p>
        </w:tc>
        <w:tc>
          <w:tcPr>
            <w:tcW w:w="1772" w:type="dxa"/>
            <w:shd w:val="clear" w:color="auto" w:fill="F3E8D5"/>
            <w:tcMar>
              <w:top w:w="80" w:type="dxa"/>
              <w:left w:w="80" w:type="dxa"/>
              <w:bottom w:w="80" w:type="dxa"/>
              <w:right w:w="80" w:type="dxa"/>
            </w:tcMar>
          </w:tcPr>
          <w:p w14:paraId="237FD993" w14:textId="77777777" w:rsidR="00A13BEF" w:rsidRPr="0090526A" w:rsidRDefault="00A13BEF" w:rsidP="00A13BEF">
            <w:pPr>
              <w:pStyle w:val="ParagraphText"/>
              <w:tabs>
                <w:tab w:val="left" w:pos="119"/>
              </w:tabs>
              <w:adjustRightInd w:val="0"/>
              <w:snapToGrid w:val="0"/>
              <w:spacing w:before="0" w:after="220"/>
              <w:ind w:left="119"/>
              <w:jc w:val="center"/>
              <w:rPr>
                <w:rFonts w:ascii="Microsoft JhengHei" w:eastAsia="Microsoft JhengHei" w:hAnsi="Microsoft JhengHei"/>
                <w:color w:val="000000" w:themeColor="text1"/>
                <w:lang w:val="en-GB" w:eastAsia="en-US"/>
                <w:rPrChange w:id="6411" w:author="Cheng, Man Kei" w:date="2025-09-29T14:26:00Z">
                  <w:rPr>
                    <w:rFonts w:asciiTheme="minorEastAsia" w:eastAsiaTheme="minorEastAsia" w:hAnsiTheme="minorEastAsia"/>
                    <w:color w:val="000000" w:themeColor="text1"/>
                    <w:lang w:val="en-GB" w:eastAsia="en-US"/>
                  </w:rPr>
                </w:rPrChange>
              </w:rPr>
            </w:pPr>
          </w:p>
          <w:p w14:paraId="7ACAAC93" w14:textId="77777777" w:rsidR="00A13BEF" w:rsidRPr="0090526A" w:rsidRDefault="00A13BEF" w:rsidP="00A13BEF">
            <w:pPr>
              <w:pStyle w:val="ParagraphText"/>
              <w:tabs>
                <w:tab w:val="left" w:pos="119"/>
              </w:tabs>
              <w:adjustRightInd w:val="0"/>
              <w:snapToGrid w:val="0"/>
              <w:spacing w:before="0" w:after="220"/>
              <w:ind w:left="119"/>
              <w:jc w:val="center"/>
              <w:rPr>
                <w:rFonts w:ascii="Microsoft JhengHei" w:eastAsia="Microsoft JhengHei" w:hAnsi="Microsoft JhengHei"/>
                <w:color w:val="000000" w:themeColor="text1"/>
                <w:lang w:val="en-GB" w:eastAsia="en-US"/>
                <w:rPrChange w:id="6412" w:author="Cheng, Man Kei" w:date="2025-09-29T14:26:00Z">
                  <w:rPr>
                    <w:rFonts w:asciiTheme="minorEastAsia" w:eastAsiaTheme="minorEastAsia" w:hAnsiTheme="minorEastAsia"/>
                    <w:color w:val="000000" w:themeColor="text1"/>
                    <w:lang w:val="en-GB" w:eastAsia="en-US"/>
                  </w:rPr>
                </w:rPrChange>
              </w:rPr>
            </w:pPr>
          </w:p>
          <w:p w14:paraId="14D208B7" w14:textId="7F7B0168" w:rsidR="00F60A19" w:rsidRPr="0090526A" w:rsidRDefault="00F60A19" w:rsidP="00664E6A">
            <w:pPr>
              <w:pStyle w:val="ParagraphText"/>
              <w:adjustRightInd w:val="0"/>
              <w:snapToGrid w:val="0"/>
              <w:spacing w:before="0" w:after="0"/>
              <w:ind w:left="0"/>
              <w:jc w:val="center"/>
              <w:rPr>
                <w:rFonts w:ascii="Microsoft JhengHei" w:eastAsia="Microsoft JhengHei" w:hAnsi="Microsoft JhengHei" w:cs="PMingLiU"/>
                <w:color w:val="000000" w:themeColor="text1"/>
                <w:lang w:val="en-GB" w:eastAsia="en-US"/>
                <w:rPrChange w:id="6413" w:author="Cheng, Man Kei" w:date="2025-09-29T14:26:00Z">
                  <w:rPr>
                    <w:rFonts w:ascii="PMingLiU" w:eastAsia="PMingLiU" w:hAnsi="PMingLiU" w:cs="PMingLiU"/>
                    <w:color w:val="000000" w:themeColor="text1"/>
                    <w:lang w:val="en-GB" w:eastAsia="en-US"/>
                  </w:rPr>
                </w:rPrChange>
              </w:rPr>
            </w:pPr>
            <w:r w:rsidRPr="0090526A">
              <w:rPr>
                <w:rFonts w:ascii="Microsoft JhengHei" w:eastAsia="Microsoft JhengHei" w:hAnsi="Microsoft JhengHei" w:cs="PMingLiU" w:hint="eastAsia"/>
                <w:color w:val="000000" w:themeColor="text1"/>
                <w:lang w:val="en-GB"/>
                <w:rPrChange w:id="6414" w:author="Cheng, Man Kei" w:date="2025-09-29T14:26:00Z">
                  <w:rPr>
                    <w:rFonts w:asciiTheme="minorEastAsia" w:eastAsiaTheme="minorEastAsia" w:hAnsiTheme="minorEastAsia" w:cs="PMingLiU" w:hint="eastAsia"/>
                    <w:color w:val="000000" w:themeColor="text1"/>
                    <w:lang w:val="en-GB"/>
                  </w:rPr>
                </w:rPrChange>
              </w:rPr>
              <w:t>每</w:t>
            </w:r>
            <w:r w:rsidRPr="0090526A">
              <w:rPr>
                <w:rFonts w:ascii="Microsoft JhengHei" w:eastAsia="Microsoft JhengHei" w:hAnsi="Microsoft JhengHei" w:cs="PMingLiU" w:hint="eastAsia"/>
                <w:color w:val="000000" w:themeColor="text1"/>
                <w:lang w:val="en-GB"/>
                <w:rPrChange w:id="6415" w:author="Cheng, Man Kei" w:date="2025-09-29T14:26:00Z">
                  <w:rPr>
                    <w:rFonts w:ascii="PMingLiU" w:eastAsia="PMingLiU" w:hAnsi="PMingLiU" w:cs="PMingLiU" w:hint="eastAsia"/>
                    <w:color w:val="000000" w:themeColor="text1"/>
                    <w:lang w:val="en-GB"/>
                  </w:rPr>
                </w:rPrChange>
              </w:rPr>
              <w:t>月</w:t>
            </w:r>
            <w:r w:rsidRPr="0090526A">
              <w:rPr>
                <w:rFonts w:ascii="Microsoft JhengHei" w:eastAsia="Microsoft JhengHei" w:hAnsi="Microsoft JhengHei"/>
                <w:color w:val="000000" w:themeColor="text1"/>
                <w:lang w:val="en-GB" w:eastAsia="zh-TW"/>
                <w:rPrChange w:id="6416" w:author="Cheng, Man Kei" w:date="2025-09-29T14:26:00Z">
                  <w:rPr>
                    <w:rFonts w:eastAsia="PMingLiU"/>
                    <w:color w:val="000000" w:themeColor="text1"/>
                    <w:lang w:val="en-GB" w:eastAsia="zh-TW"/>
                  </w:rPr>
                </w:rPrChange>
              </w:rPr>
              <w:t>1</w:t>
            </w:r>
            <w:r w:rsidRPr="0090526A">
              <w:rPr>
                <w:rFonts w:ascii="Microsoft JhengHei" w:eastAsia="Microsoft JhengHei" w:hAnsi="Microsoft JhengHei" w:cs="PMingLiU" w:hint="eastAsia"/>
                <w:color w:val="000000" w:themeColor="text1"/>
                <w:lang w:val="en-GB" w:eastAsia="en-US"/>
                <w:rPrChange w:id="6417" w:author="Cheng, Man Kei" w:date="2025-09-29T14:26:00Z">
                  <w:rPr>
                    <w:rFonts w:ascii="PMingLiU" w:eastAsia="PMingLiU" w:hAnsi="PMingLiU" w:cs="PMingLiU" w:hint="eastAsia"/>
                    <w:color w:val="000000" w:themeColor="text1"/>
                    <w:lang w:val="en-GB" w:eastAsia="en-US"/>
                  </w:rPr>
                </w:rPrChange>
              </w:rPr>
              <w:t>次</w:t>
            </w:r>
          </w:p>
          <w:p w14:paraId="58A50675" w14:textId="30851BA1" w:rsidR="00F60A19" w:rsidRPr="0090526A" w:rsidRDefault="00F60A19" w:rsidP="001A4DD4">
            <w:pPr>
              <w:pStyle w:val="ParagraphText"/>
              <w:adjustRightInd w:val="0"/>
              <w:snapToGrid w:val="0"/>
              <w:spacing w:before="0" w:after="0"/>
              <w:ind w:left="0"/>
              <w:jc w:val="center"/>
              <w:rPr>
                <w:rFonts w:ascii="Microsoft JhengHei" w:eastAsia="Microsoft JhengHei" w:hAnsi="Microsoft JhengHei"/>
                <w:lang w:eastAsia="zh-TW"/>
                <w:rPrChange w:id="6418" w:author="Cheng, Man Kei" w:date="2025-09-29T14:26:00Z">
                  <w:rPr>
                    <w:rFonts w:ascii="PMingLiU" w:eastAsia="PMingLiU" w:hAnsi="PMingLiU"/>
                    <w:lang w:eastAsia="zh-TW"/>
                  </w:rPr>
                </w:rPrChange>
              </w:rPr>
            </w:pPr>
            <w:r w:rsidRPr="0090526A">
              <w:rPr>
                <w:rFonts w:ascii="Microsoft JhengHei" w:eastAsia="Microsoft JhengHei" w:hAnsi="Microsoft JhengHei" w:hint="eastAsia"/>
                <w:lang w:eastAsia="zh-TW"/>
                <w:rPrChange w:id="6419" w:author="Cheng, Man Kei" w:date="2025-09-29T14:26:00Z">
                  <w:rPr>
                    <w:rFonts w:ascii="PMingLiU" w:eastAsia="PMingLiU" w:hAnsi="PMingLiU" w:hint="eastAsia"/>
                    <w:lang w:eastAsia="zh-TW"/>
                  </w:rPr>
                </w:rPrChange>
              </w:rPr>
              <w:t>每月</w:t>
            </w:r>
            <w:r w:rsidRPr="0090526A">
              <w:rPr>
                <w:rFonts w:ascii="Microsoft JhengHei" w:eastAsia="Microsoft JhengHei" w:hAnsi="Microsoft JhengHei"/>
                <w:color w:val="000000" w:themeColor="text1"/>
                <w:lang w:val="en-GB" w:eastAsia="zh-TW"/>
                <w:rPrChange w:id="6420" w:author="Cheng, Man Kei" w:date="2025-09-29T14:26:00Z">
                  <w:rPr>
                    <w:rFonts w:eastAsia="PMingLiU"/>
                    <w:color w:val="000000" w:themeColor="text1"/>
                    <w:lang w:val="en-GB" w:eastAsia="zh-TW"/>
                  </w:rPr>
                </w:rPrChange>
              </w:rPr>
              <w:t>1</w:t>
            </w:r>
            <w:r w:rsidRPr="0090526A">
              <w:rPr>
                <w:rFonts w:ascii="Microsoft JhengHei" w:eastAsia="Microsoft JhengHei" w:hAnsi="Microsoft JhengHei" w:cs="PMingLiU" w:hint="eastAsia"/>
                <w:color w:val="000000" w:themeColor="text1"/>
                <w:lang w:val="en-GB" w:eastAsia="en-US"/>
                <w:rPrChange w:id="6421" w:author="Cheng, Man Kei" w:date="2025-09-29T14:26:00Z">
                  <w:rPr>
                    <w:rFonts w:ascii="PMingLiU" w:eastAsia="PMingLiU" w:hAnsi="PMingLiU" w:cs="PMingLiU" w:hint="eastAsia"/>
                    <w:color w:val="000000" w:themeColor="text1"/>
                    <w:lang w:val="en-GB" w:eastAsia="en-US"/>
                  </w:rPr>
                </w:rPrChange>
              </w:rPr>
              <w:t>次</w:t>
            </w:r>
          </w:p>
          <w:p w14:paraId="4DF59643" w14:textId="77777777" w:rsidR="00F60A19" w:rsidRPr="0090526A" w:rsidRDefault="00F60A19" w:rsidP="00A13BEF">
            <w:pPr>
              <w:pStyle w:val="ParagraphText"/>
              <w:adjustRightInd w:val="0"/>
              <w:snapToGrid w:val="0"/>
              <w:spacing w:before="0" w:after="220"/>
              <w:ind w:left="0"/>
              <w:jc w:val="center"/>
              <w:rPr>
                <w:rFonts w:ascii="Microsoft JhengHei" w:eastAsia="Microsoft JhengHei" w:hAnsi="Microsoft JhengHei"/>
                <w:rPrChange w:id="6422" w:author="Cheng, Man Kei" w:date="2025-09-29T14:26:00Z">
                  <w:rPr>
                    <w:rFonts w:ascii="PMingLiU" w:eastAsia="PMingLiU" w:hAnsi="PMingLiU"/>
                  </w:rPr>
                </w:rPrChange>
              </w:rPr>
            </w:pPr>
            <w:r w:rsidRPr="0090526A">
              <w:rPr>
                <w:rFonts w:ascii="Microsoft JhengHei" w:eastAsia="Microsoft JhengHei" w:hAnsi="Microsoft JhengHei" w:hint="eastAsia"/>
                <w:lang w:eastAsia="zh-TW"/>
                <w:rPrChange w:id="6423" w:author="Cheng, Man Kei" w:date="2025-09-29T14:26:00Z">
                  <w:rPr>
                    <w:rFonts w:ascii="PMingLiU" w:eastAsia="PMingLiU" w:hAnsi="PMingLiU" w:hint="eastAsia"/>
                    <w:lang w:eastAsia="zh-TW"/>
                  </w:rPr>
                </w:rPrChange>
              </w:rPr>
              <w:t>每年</w:t>
            </w:r>
            <w:r w:rsidRPr="0090526A">
              <w:rPr>
                <w:rFonts w:ascii="Microsoft JhengHei" w:eastAsia="Microsoft JhengHei" w:hAnsi="Microsoft JhengHei"/>
                <w:color w:val="000000" w:themeColor="text1"/>
                <w:lang w:val="en-GB" w:eastAsia="zh-TW"/>
                <w:rPrChange w:id="6424" w:author="Cheng, Man Kei" w:date="2025-09-29T14:26:00Z">
                  <w:rPr>
                    <w:rFonts w:eastAsia="PMingLiU"/>
                    <w:color w:val="000000" w:themeColor="text1"/>
                    <w:lang w:val="en-GB" w:eastAsia="zh-TW"/>
                  </w:rPr>
                </w:rPrChange>
              </w:rPr>
              <w:t>1</w:t>
            </w:r>
            <w:r w:rsidRPr="0090526A">
              <w:rPr>
                <w:rFonts w:ascii="Microsoft JhengHei" w:eastAsia="Microsoft JhengHei" w:hAnsi="Microsoft JhengHei" w:cs="PMingLiU" w:hint="eastAsia"/>
                <w:color w:val="000000" w:themeColor="text1"/>
                <w:lang w:val="en-GB" w:eastAsia="en-US"/>
                <w:rPrChange w:id="6425" w:author="Cheng, Man Kei" w:date="2025-09-29T14:26:00Z">
                  <w:rPr>
                    <w:rFonts w:ascii="PMingLiU" w:eastAsia="PMingLiU" w:hAnsi="PMingLiU" w:cs="PMingLiU" w:hint="eastAsia"/>
                    <w:color w:val="000000" w:themeColor="text1"/>
                    <w:lang w:val="en-GB" w:eastAsia="en-US"/>
                  </w:rPr>
                </w:rPrChange>
              </w:rPr>
              <w:t>次</w:t>
            </w:r>
          </w:p>
          <w:p w14:paraId="6192676C" w14:textId="77777777" w:rsidR="00F60A19" w:rsidRPr="0090526A" w:rsidRDefault="00F60A19" w:rsidP="00A13BEF">
            <w:pPr>
              <w:pStyle w:val="ParagraphText"/>
              <w:adjustRightInd w:val="0"/>
              <w:snapToGrid w:val="0"/>
              <w:spacing w:before="0" w:after="220"/>
              <w:ind w:left="164"/>
              <w:jc w:val="center"/>
              <w:rPr>
                <w:rFonts w:ascii="Microsoft JhengHei" w:eastAsia="Microsoft JhengHei" w:hAnsi="Microsoft JhengHei"/>
                <w:lang w:eastAsia="zh-TW"/>
                <w:rPrChange w:id="6426" w:author="Cheng, Man Kei" w:date="2025-09-29T14:26:00Z">
                  <w:rPr>
                    <w:rFonts w:ascii="PMingLiU" w:eastAsia="PMingLiU" w:hAnsi="PMingLiU"/>
                    <w:lang w:eastAsia="zh-TW"/>
                  </w:rPr>
                </w:rPrChange>
              </w:rPr>
            </w:pPr>
          </w:p>
          <w:p w14:paraId="51D28D56" w14:textId="612F7704" w:rsidR="00F60A19" w:rsidRPr="0090526A" w:rsidRDefault="00F60A19" w:rsidP="001A4DD4">
            <w:pPr>
              <w:pStyle w:val="ParagraphText"/>
              <w:adjustRightInd w:val="0"/>
              <w:snapToGrid w:val="0"/>
              <w:spacing w:before="0" w:after="0"/>
              <w:ind w:left="0"/>
              <w:jc w:val="center"/>
              <w:rPr>
                <w:rFonts w:ascii="Microsoft JhengHei" w:eastAsia="Microsoft JhengHei" w:hAnsi="Microsoft JhengHei"/>
                <w:rPrChange w:id="6427" w:author="Cheng, Man Kei" w:date="2025-09-29T14:26:00Z">
                  <w:rPr>
                    <w:rFonts w:eastAsia="DengXian"/>
                  </w:rPr>
                </w:rPrChange>
              </w:rPr>
            </w:pPr>
            <w:r w:rsidRPr="0090526A">
              <w:rPr>
                <w:rFonts w:ascii="Microsoft JhengHei" w:eastAsia="Microsoft JhengHei" w:hAnsi="Microsoft JhengHei" w:hint="eastAsia"/>
                <w:lang w:eastAsia="zh-TW"/>
                <w:rPrChange w:id="6428" w:author="Cheng, Man Kei" w:date="2025-09-29T14:26:00Z">
                  <w:rPr>
                    <w:rFonts w:ascii="PMingLiU" w:eastAsia="PMingLiU" w:hAnsi="PMingLiU" w:hint="eastAsia"/>
                    <w:lang w:eastAsia="zh-TW"/>
                  </w:rPr>
                </w:rPrChange>
              </w:rPr>
              <w:t>每月</w:t>
            </w:r>
            <w:r w:rsidRPr="0090526A">
              <w:rPr>
                <w:rFonts w:ascii="Microsoft JhengHei" w:eastAsia="Microsoft JhengHei" w:hAnsi="Microsoft JhengHei"/>
                <w:color w:val="000000" w:themeColor="text1"/>
                <w:lang w:val="en-GB" w:eastAsia="zh-TW"/>
                <w:rPrChange w:id="6429" w:author="Cheng, Man Kei" w:date="2025-09-29T14:26:00Z">
                  <w:rPr>
                    <w:rFonts w:eastAsia="PMingLiU"/>
                    <w:color w:val="000000" w:themeColor="text1"/>
                    <w:lang w:val="en-GB" w:eastAsia="zh-TW"/>
                  </w:rPr>
                </w:rPrChange>
              </w:rPr>
              <w:t>1</w:t>
            </w:r>
            <w:r w:rsidRPr="0090526A">
              <w:rPr>
                <w:rFonts w:ascii="Microsoft JhengHei" w:eastAsia="Microsoft JhengHei" w:hAnsi="Microsoft JhengHei" w:cs="PMingLiU" w:hint="eastAsia"/>
                <w:color w:val="000000" w:themeColor="text1"/>
                <w:lang w:val="en-GB" w:eastAsia="en-US"/>
                <w:rPrChange w:id="6430" w:author="Cheng, Man Kei" w:date="2025-09-29T14:26:00Z">
                  <w:rPr>
                    <w:rFonts w:ascii="PMingLiU" w:eastAsia="PMingLiU" w:hAnsi="PMingLiU" w:cs="PMingLiU" w:hint="eastAsia"/>
                    <w:color w:val="000000" w:themeColor="text1"/>
                    <w:lang w:val="en-GB" w:eastAsia="en-US"/>
                  </w:rPr>
                </w:rPrChange>
              </w:rPr>
              <w:t>次</w:t>
            </w:r>
          </w:p>
        </w:tc>
      </w:tr>
      <w:tr w:rsidR="00F60A19" w:rsidRPr="0090526A" w14:paraId="7476898C" w14:textId="77777777" w:rsidTr="001A4DD4">
        <w:trPr>
          <w:trHeight w:val="385"/>
        </w:trPr>
        <w:tc>
          <w:tcPr>
            <w:tcW w:w="9075" w:type="dxa"/>
            <w:gridSpan w:val="3"/>
            <w:shd w:val="clear" w:color="auto" w:fill="E46105"/>
            <w:tcMar>
              <w:top w:w="80" w:type="dxa"/>
              <w:left w:w="80" w:type="dxa"/>
              <w:bottom w:w="80" w:type="dxa"/>
              <w:right w:w="80" w:type="dxa"/>
            </w:tcMar>
            <w:hideMark/>
          </w:tcPr>
          <w:p w14:paraId="2B11DC15" w14:textId="4ABD5A98" w:rsidR="00F60A19" w:rsidRPr="0090526A" w:rsidRDefault="00F60A19" w:rsidP="00EC4A7B">
            <w:pPr>
              <w:adjustRightInd w:val="0"/>
              <w:snapToGrid w:val="0"/>
              <w:spacing w:after="0" w:line="240" w:lineRule="auto"/>
              <w:ind w:left="204"/>
              <w:jc w:val="both"/>
              <w:rPr>
                <w:rFonts w:ascii="Microsoft JhengHei" w:eastAsia="Microsoft JhengHei" w:hAnsi="Microsoft JhengHei" w:cs="Arial"/>
                <w:color w:val="FFFFFF"/>
                <w:u w:val="single"/>
                <w:rPrChange w:id="6431" w:author="Cheng, Man Kei" w:date="2025-09-29T14:26:00Z">
                  <w:rPr>
                    <w:rFonts w:ascii="Arial" w:eastAsia="PMingLiU" w:hAnsi="Arial" w:cs="Arial"/>
                    <w:color w:val="FFFFFF"/>
                    <w:u w:val="single"/>
                  </w:rPr>
                </w:rPrChange>
              </w:rPr>
            </w:pPr>
            <w:r w:rsidRPr="0090526A">
              <w:rPr>
                <w:rFonts w:ascii="Microsoft JhengHei" w:eastAsia="Microsoft JhengHei" w:hAnsi="Microsoft JhengHei" w:cs="Arial" w:hint="eastAsia"/>
                <w:color w:val="FFFFFF" w:themeColor="background1"/>
                <w:u w:val="single"/>
                <w:rPrChange w:id="6432" w:author="Cheng, Man Kei" w:date="2025-09-29T14:26:00Z">
                  <w:rPr>
                    <w:rFonts w:ascii="Arial" w:eastAsia="PMingLiU" w:hAnsi="Arial" w:cs="Arial" w:hint="eastAsia"/>
                    <w:color w:val="FFFFFF" w:themeColor="background1"/>
                    <w:u w:val="single"/>
                  </w:rPr>
                </w:rPrChange>
              </w:rPr>
              <w:t>相關實務守則及其他文件</w:t>
            </w:r>
          </w:p>
          <w:p w14:paraId="6734ED0A" w14:textId="77777777" w:rsidR="00F60A19" w:rsidRPr="0090526A" w:rsidRDefault="00F60A19" w:rsidP="00EC4A7B">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sz w:val="20"/>
                <w:szCs w:val="20"/>
                <w:rPrChange w:id="6433" w:author="Cheng, Man Kei" w:date="2025-09-29T14:26:00Z">
                  <w:rPr>
                    <w:rFonts w:eastAsiaTheme="minorEastAsia"/>
                    <w:color w:val="FFFFFF"/>
                    <w:sz w:val="20"/>
                    <w:szCs w:val="20"/>
                  </w:rPr>
                </w:rPrChange>
              </w:rPr>
            </w:pPr>
            <w:r w:rsidRPr="0090526A">
              <w:rPr>
                <w:rFonts w:ascii="Microsoft JhengHei" w:eastAsia="Microsoft JhengHei" w:hAnsi="Microsoft JhengHei" w:cs="MingLiU" w:hint="eastAsia"/>
                <w:color w:val="FFFFFF" w:themeColor="background1"/>
                <w:sz w:val="22"/>
                <w:szCs w:val="22"/>
                <w:lang w:eastAsia="zh-TW"/>
                <w:rPrChange w:id="6434" w:author="Cheng, Man Kei" w:date="2025-09-29T14:26:00Z">
                  <w:rPr>
                    <w:rFonts w:asciiTheme="minorEastAsia" w:eastAsiaTheme="minorEastAsia" w:hAnsiTheme="minorEastAsia" w:cs="MingLiU" w:hint="eastAsia"/>
                    <w:color w:val="FFFFFF" w:themeColor="background1"/>
                    <w:sz w:val="22"/>
                    <w:szCs w:val="22"/>
                    <w:lang w:eastAsia="zh-TW"/>
                  </w:rPr>
                </w:rPrChange>
              </w:rPr>
              <w:t>發展局綠化、園境及樹木管理組《樹木管理手冊》</w:t>
            </w:r>
            <w:r w:rsidRPr="0090526A">
              <w:rPr>
                <w:rFonts w:ascii="Microsoft JhengHei" w:eastAsia="Microsoft JhengHei" w:hAnsi="Microsoft JhengHei" w:cs="Microsoft JhengHei" w:hint="eastAsia"/>
                <w:color w:val="FFFFFF" w:themeColor="background1"/>
                <w:sz w:val="22"/>
                <w:szCs w:val="22"/>
                <w:lang w:eastAsia="zh-TW"/>
                <w:rPrChange w:id="6435" w:author="Cheng, Man Kei" w:date="2025-09-29T14:26:00Z">
                  <w:rPr>
                    <w:rFonts w:asciiTheme="minorEastAsia" w:eastAsiaTheme="minorEastAsia" w:hAnsiTheme="minorEastAsia" w:cs="Microsoft JhengHei" w:hint="eastAsia"/>
                    <w:color w:val="FFFFFF" w:themeColor="background1"/>
                    <w:sz w:val="22"/>
                    <w:szCs w:val="22"/>
                    <w:lang w:eastAsia="zh-TW"/>
                  </w:rPr>
                </w:rPrChange>
              </w:rPr>
              <w:t>（</w:t>
            </w:r>
            <w:r w:rsidRPr="0090526A">
              <w:rPr>
                <w:rFonts w:ascii="Microsoft JhengHei" w:eastAsia="Microsoft JhengHei" w:hAnsi="Microsoft JhengHei"/>
                <w:color w:val="FFFFFF" w:themeColor="background1"/>
                <w:sz w:val="22"/>
                <w:szCs w:val="22"/>
                <w:lang w:eastAsia="zh-TW"/>
                <w:rPrChange w:id="6436" w:author="Cheng, Man Kei" w:date="2025-09-29T14:26:00Z">
                  <w:rPr>
                    <w:color w:val="FFFFFF" w:themeColor="background1"/>
                    <w:sz w:val="22"/>
                    <w:szCs w:val="22"/>
                    <w:lang w:eastAsia="zh-TW"/>
                  </w:rPr>
                </w:rPrChange>
              </w:rPr>
              <w:t>2023</w:t>
            </w:r>
            <w:r w:rsidRPr="0090526A">
              <w:rPr>
                <w:rFonts w:ascii="Microsoft JhengHei" w:eastAsia="Microsoft JhengHei" w:hAnsi="Microsoft JhengHei" w:cs="Microsoft JhengHei" w:hint="eastAsia"/>
                <w:color w:val="FFFFFF" w:themeColor="background1"/>
                <w:sz w:val="22"/>
                <w:szCs w:val="22"/>
                <w:lang w:eastAsia="zh-TW"/>
                <w:rPrChange w:id="6437" w:author="Cheng, Man Kei" w:date="2025-09-29T14:26:00Z">
                  <w:rPr>
                    <w:rFonts w:asciiTheme="minorEastAsia" w:eastAsiaTheme="minorEastAsia" w:hAnsiTheme="minorEastAsia" w:cs="Microsoft JhengHei" w:hint="eastAsia"/>
                    <w:color w:val="FFFFFF" w:themeColor="background1"/>
                    <w:sz w:val="22"/>
                    <w:szCs w:val="22"/>
                    <w:lang w:eastAsia="zh-TW"/>
                  </w:rPr>
                </w:rPrChange>
              </w:rPr>
              <w:t>或最新版本）</w:t>
            </w:r>
          </w:p>
        </w:tc>
      </w:tr>
    </w:tbl>
    <w:p w14:paraId="0287B5CD" w14:textId="77777777" w:rsidR="00F60A19" w:rsidRPr="0090526A" w:rsidRDefault="00F60A19" w:rsidP="00F60A19">
      <w:pPr>
        <w:pStyle w:val="BodyText"/>
        <w:rPr>
          <w:rFonts w:ascii="Microsoft JhengHei" w:eastAsia="Microsoft JhengHei" w:hAnsi="Microsoft JhengHei" w:cs="Arial"/>
          <w:shd w:val="clear" w:color="auto" w:fill="FFFFFF"/>
          <w:rPrChange w:id="6438" w:author="Cheng, Man Kei" w:date="2025-09-29T14:26:00Z">
            <w:rPr>
              <w:rFonts w:cs="Arial"/>
              <w:shd w:val="clear" w:color="auto" w:fill="FFFFFF"/>
            </w:rPr>
          </w:rPrChange>
        </w:rPr>
      </w:pPr>
    </w:p>
    <w:p w14:paraId="2B56295A" w14:textId="77777777" w:rsidR="00F60A19" w:rsidRPr="0090526A" w:rsidRDefault="00F60A19" w:rsidP="00F60A19">
      <w:pPr>
        <w:pStyle w:val="BodyText"/>
        <w:rPr>
          <w:rFonts w:ascii="Microsoft JhengHei" w:eastAsia="Microsoft JhengHei" w:hAnsi="Microsoft JhengHei" w:cs="Arial"/>
          <w:rPrChange w:id="6439" w:author="Cheng, Man Kei" w:date="2025-09-29T14:26:00Z">
            <w:rPr>
              <w:rFonts w:cs="Arial"/>
            </w:rPr>
          </w:rPrChange>
        </w:rPr>
      </w:pPr>
    </w:p>
    <w:p w14:paraId="237D3E29" w14:textId="77777777" w:rsidR="00F60A19" w:rsidRPr="003A2D52" w:rsidRDefault="00F60A19" w:rsidP="00F60A19">
      <w:pPr>
        <w:pStyle w:val="BodyText"/>
        <w:rPr>
          <w:rFonts w:cs="Arial"/>
        </w:rPr>
        <w:sectPr w:rsidR="00F60A19" w:rsidRPr="003A2D52">
          <w:headerReference w:type="default" r:id="rId33"/>
          <w:pgSz w:w="11907" w:h="16840"/>
          <w:pgMar w:top="992" w:right="1440" w:bottom="1276" w:left="1440" w:header="720" w:footer="720" w:gutter="0"/>
          <w:cols w:space="720"/>
          <w:docGrid w:linePitch="360"/>
        </w:sectPr>
      </w:pPr>
    </w:p>
    <w:p w14:paraId="03453DB8" w14:textId="65C50EE0" w:rsidR="005922FD" w:rsidRPr="00997031" w:rsidRDefault="00F60A19" w:rsidP="005C0180">
      <w:pPr>
        <w:spacing w:after="220" w:line="240" w:lineRule="auto"/>
        <w:jc w:val="both"/>
        <w:rPr>
          <w:rFonts w:ascii="Microsoft JhengHei" w:eastAsia="Microsoft JhengHei" w:hAnsi="Microsoft JhengHei" w:cs="Arial"/>
          <w:bCs/>
          <w:sz w:val="24"/>
          <w:szCs w:val="24"/>
          <w:rPrChange w:id="6451" w:author="Cheng, Man Kei" w:date="2025-09-29T14:30:00Z">
            <w:rPr>
              <w:rFonts w:ascii="Arial" w:hAnsi="Arial" w:cs="Arial"/>
              <w:bCs/>
              <w:sz w:val="24"/>
              <w:szCs w:val="24"/>
            </w:rPr>
          </w:rPrChange>
        </w:rPr>
      </w:pPr>
      <w:r w:rsidRPr="00997031">
        <w:rPr>
          <w:rFonts w:ascii="Microsoft JhengHei" w:eastAsia="Microsoft JhengHei" w:hAnsi="Microsoft JhengHei" w:cs="Arial" w:hint="eastAsia"/>
          <w:bCs/>
          <w:sz w:val="24"/>
          <w:szCs w:val="24"/>
          <w:rPrChange w:id="6452" w:author="Cheng, Man Kei" w:date="2025-09-29T14:30:00Z">
            <w:rPr>
              <w:rFonts w:ascii="Arial" w:hAnsi="Arial" w:cs="Arial" w:hint="eastAsia"/>
              <w:bCs/>
              <w:sz w:val="24"/>
              <w:szCs w:val="24"/>
            </w:rPr>
          </w:rPrChange>
        </w:rPr>
        <w:t>地段以內之斜坡和擋土牆的維修保養，通常都由樓宇業主負責。有些位於地段範圍以外的斜坡和擋土牆，亦須由所屬地段的業主負責維修保養。請參閱範本</w:t>
      </w:r>
      <w:r w:rsidRPr="00997031">
        <w:rPr>
          <w:rFonts w:ascii="Microsoft JhengHei" w:eastAsia="Microsoft JhengHei" w:hAnsi="Microsoft JhengHei" w:cs="Arial"/>
          <w:bCs/>
          <w:sz w:val="24"/>
          <w:szCs w:val="24"/>
          <w:rPrChange w:id="6453" w:author="Cheng, Man Kei" w:date="2025-09-29T14:30:00Z">
            <w:rPr>
              <w:rFonts w:ascii="Arial" w:hAnsi="Arial" w:cs="Arial"/>
              <w:bCs/>
              <w:sz w:val="24"/>
              <w:szCs w:val="24"/>
            </w:rPr>
          </w:rPrChange>
        </w:rPr>
        <w:t xml:space="preserve"> A10 </w:t>
      </w:r>
      <w:r w:rsidRPr="00997031">
        <w:rPr>
          <w:rFonts w:ascii="Microsoft JhengHei" w:eastAsia="Microsoft JhengHei" w:hAnsi="Microsoft JhengHei" w:cs="Arial" w:hint="eastAsia"/>
          <w:bCs/>
          <w:sz w:val="24"/>
          <w:szCs w:val="24"/>
          <w:rPrChange w:id="6454" w:author="Cheng, Man Kei" w:date="2025-09-29T14:30:00Z">
            <w:rPr>
              <w:rFonts w:ascii="Arial" w:hAnsi="Arial" w:cs="Arial" w:hint="eastAsia"/>
              <w:bCs/>
              <w:sz w:val="24"/>
              <w:szCs w:val="24"/>
            </w:rPr>
          </w:rPrChange>
        </w:rPr>
        <w:t>節（</w:t>
      </w:r>
      <w:r w:rsidRPr="00997031">
        <w:rPr>
          <w:rFonts w:ascii="Microsoft JhengHei" w:eastAsia="Microsoft JhengHei" w:hAnsi="Microsoft JhengHei" w:cs="Arial"/>
          <w:bCs/>
          <w:sz w:val="24"/>
          <w:szCs w:val="24"/>
          <w:rPrChange w:id="6455" w:author="Cheng, Man Kei" w:date="2025-09-29T14:30:00Z">
            <w:rPr>
              <w:rFonts w:ascii="Arial" w:hAnsi="Arial" w:cs="Arial"/>
              <w:bCs/>
              <w:sz w:val="24"/>
              <w:szCs w:val="24"/>
            </w:rPr>
          </w:rPrChange>
        </w:rPr>
        <w:t>s</w:t>
      </w:r>
      <w:r w:rsidRPr="00997031">
        <w:rPr>
          <w:rFonts w:ascii="Microsoft JhengHei" w:eastAsia="Microsoft JhengHei" w:hAnsi="Microsoft JhengHei" w:cs="Arial" w:hint="eastAsia"/>
          <w:bCs/>
          <w:sz w:val="24"/>
          <w:szCs w:val="24"/>
          <w:rPrChange w:id="6456" w:author="Cheng, Man Kei" w:date="2025-09-29T14:30:00Z">
            <w:rPr>
              <w:rFonts w:ascii="Arial" w:hAnsi="Arial" w:cs="Arial" w:hint="eastAsia"/>
              <w:bCs/>
              <w:sz w:val="24"/>
              <w:szCs w:val="24"/>
            </w:rPr>
          </w:rPrChange>
        </w:rPr>
        <w:t>）的文件。</w:t>
      </w: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
      <w:tblGrid>
        <w:gridCol w:w="5532"/>
        <w:gridCol w:w="1771"/>
        <w:gridCol w:w="1772"/>
      </w:tblGrid>
      <w:tr w:rsidR="00F60A19" w:rsidRPr="00997031" w14:paraId="49001AD8" w14:textId="77777777" w:rsidTr="005C0180">
        <w:trPr>
          <w:trHeight w:val="20"/>
          <w:tblHeader/>
        </w:trPr>
        <w:tc>
          <w:tcPr>
            <w:tcW w:w="5532" w:type="dxa"/>
            <w:shd w:val="clear" w:color="auto" w:fill="E46105"/>
            <w:tcMar>
              <w:top w:w="80" w:type="dxa"/>
              <w:left w:w="80" w:type="dxa"/>
              <w:bottom w:w="80" w:type="dxa"/>
              <w:right w:w="80" w:type="dxa"/>
            </w:tcMar>
            <w:vAlign w:val="center"/>
            <w:hideMark/>
          </w:tcPr>
          <w:p w14:paraId="576662E9" w14:textId="77777777" w:rsidR="00F60A19" w:rsidRPr="00997031"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6457" w:author="Cheng, Man Kei" w:date="2025-09-29T14:30:00Z">
                  <w:rPr>
                    <w:color w:val="FFFFFF"/>
                    <w:lang w:eastAsia="zh-TW"/>
                  </w:rPr>
                </w:rPrChange>
              </w:rPr>
            </w:pPr>
            <w:r w:rsidRPr="00997031">
              <w:rPr>
                <w:rFonts w:ascii="Microsoft JhengHei" w:eastAsia="Microsoft JhengHei" w:hAnsi="Microsoft JhengHei" w:cs="PMingLiU" w:hint="eastAsia"/>
                <w:b/>
                <w:bCs/>
                <w:color w:val="FFFFFF" w:themeColor="background1"/>
                <w:lang w:eastAsia="zh-TW"/>
                <w:rPrChange w:id="6458" w:author="Cheng, Man Kei" w:date="2025-09-29T14:30:00Z">
                  <w:rPr>
                    <w:rFonts w:ascii="PMingLiU" w:eastAsia="PMingLiU" w:hAnsi="PMingLiU" w:cs="PMingLiU" w:hint="eastAsia"/>
                    <w:b/>
                    <w:bCs/>
                    <w:color w:val="FFFFFF" w:themeColor="background1"/>
                    <w:lang w:eastAsia="zh-TW"/>
                  </w:rPr>
                </w:rPrChange>
              </w:rPr>
              <w:t>例行維修保養的工作</w:t>
            </w:r>
          </w:p>
        </w:tc>
        <w:tc>
          <w:tcPr>
            <w:tcW w:w="1771" w:type="dxa"/>
            <w:shd w:val="clear" w:color="auto" w:fill="E46105"/>
            <w:vAlign w:val="center"/>
            <w:hideMark/>
          </w:tcPr>
          <w:p w14:paraId="0DED60CF" w14:textId="77777777" w:rsidR="00F60A19" w:rsidRPr="00997031"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rPrChange w:id="6459" w:author="Cheng, Man Kei" w:date="2025-09-29T14:30:00Z">
                  <w:rPr>
                    <w:rFonts w:eastAsia="Calibri Light"/>
                    <w:b/>
                    <w:bCs/>
                    <w:color w:val="FFFFFF"/>
                  </w:rPr>
                </w:rPrChange>
              </w:rPr>
            </w:pPr>
            <w:r w:rsidRPr="00997031">
              <w:rPr>
                <w:rFonts w:ascii="Microsoft JhengHei" w:eastAsia="Microsoft JhengHei" w:hAnsi="Microsoft JhengHei" w:cs="PMingLiU" w:hint="eastAsia"/>
                <w:b/>
                <w:bCs/>
                <w:color w:val="FFFFFF" w:themeColor="background1"/>
                <w:lang w:eastAsia="zh-TW"/>
                <w:rPrChange w:id="6460" w:author="Cheng, Man Kei" w:date="2025-09-29T14:30:00Z">
                  <w:rPr>
                    <w:rFonts w:ascii="PMingLiU" w:eastAsia="PMingLiU" w:hAnsi="PMingLiU" w:cs="PMingLiU" w:hint="eastAsia"/>
                    <w:b/>
                    <w:bCs/>
                    <w:color w:val="FFFFFF" w:themeColor="background1"/>
                    <w:lang w:eastAsia="zh-TW"/>
                  </w:rPr>
                </w:rPrChange>
              </w:rPr>
              <w:t>負責人士</w:t>
            </w:r>
          </w:p>
        </w:tc>
        <w:tc>
          <w:tcPr>
            <w:tcW w:w="1772" w:type="dxa"/>
            <w:shd w:val="clear" w:color="auto" w:fill="E46105"/>
            <w:tcMar>
              <w:top w:w="80" w:type="dxa"/>
              <w:left w:w="80" w:type="dxa"/>
              <w:bottom w:w="80" w:type="dxa"/>
              <w:right w:w="80" w:type="dxa"/>
            </w:tcMar>
            <w:hideMark/>
          </w:tcPr>
          <w:p w14:paraId="66A7A8B5" w14:textId="77777777" w:rsidR="00F60A19" w:rsidRPr="00997031" w:rsidRDefault="00F60A19" w:rsidP="003B4F56">
            <w:pPr>
              <w:pStyle w:val="ParagraphText"/>
              <w:adjustRightInd w:val="0"/>
              <w:snapToGrid w:val="0"/>
              <w:spacing w:before="0" w:after="0"/>
              <w:ind w:left="-121"/>
              <w:jc w:val="center"/>
              <w:rPr>
                <w:rFonts w:ascii="Microsoft JhengHei" w:eastAsia="Microsoft JhengHei" w:hAnsi="Microsoft JhengHei"/>
                <w:color w:val="FFFFFF"/>
                <w:rPrChange w:id="6461" w:author="Cheng, Man Kei" w:date="2025-09-29T14:30:00Z">
                  <w:rPr>
                    <w:color w:val="FFFFFF"/>
                  </w:rPr>
                </w:rPrChange>
              </w:rPr>
            </w:pPr>
            <w:r w:rsidRPr="00997031">
              <w:rPr>
                <w:rFonts w:ascii="Microsoft JhengHei" w:eastAsia="Microsoft JhengHei" w:hAnsi="Microsoft JhengHei" w:cs="PMingLiU" w:hint="eastAsia"/>
                <w:b/>
                <w:bCs/>
                <w:color w:val="FFFFFF" w:themeColor="background1"/>
                <w:rPrChange w:id="6462" w:author="Cheng, Man Kei" w:date="2025-09-29T14:30:00Z">
                  <w:rPr>
                    <w:rFonts w:ascii="PMingLiU" w:eastAsia="PMingLiU" w:hAnsi="PMingLiU" w:cs="PMingLiU" w:hint="eastAsia"/>
                    <w:b/>
                    <w:bCs/>
                    <w:color w:val="FFFFFF" w:themeColor="background1"/>
                  </w:rPr>
                </w:rPrChange>
              </w:rPr>
              <w:t>建議次數</w:t>
            </w:r>
          </w:p>
        </w:tc>
      </w:tr>
      <w:tr w:rsidR="00AA67A3" w:rsidRPr="00997031" w14:paraId="32B54738" w14:textId="77777777" w:rsidTr="00AA67A3">
        <w:trPr>
          <w:trHeight w:val="208"/>
        </w:trPr>
        <w:tc>
          <w:tcPr>
            <w:tcW w:w="9075" w:type="dxa"/>
            <w:gridSpan w:val="3"/>
            <w:shd w:val="clear" w:color="auto" w:fill="EDC471"/>
            <w:tcMar>
              <w:top w:w="80" w:type="dxa"/>
              <w:left w:w="80" w:type="dxa"/>
              <w:bottom w:w="80" w:type="dxa"/>
              <w:right w:w="80" w:type="dxa"/>
            </w:tcMar>
            <w:vAlign w:val="center"/>
            <w:hideMark/>
          </w:tcPr>
          <w:p w14:paraId="0C2997E8" w14:textId="5BB4F331" w:rsidR="00AA67A3" w:rsidRPr="00997031" w:rsidRDefault="00AA67A3" w:rsidP="008F63F1">
            <w:pPr>
              <w:pStyle w:val="ParagraphText"/>
              <w:numPr>
                <w:ilvl w:val="0"/>
                <w:numId w:val="155"/>
              </w:numPr>
              <w:adjustRightInd w:val="0"/>
              <w:snapToGrid w:val="0"/>
              <w:spacing w:before="0" w:after="0"/>
              <w:ind w:left="351"/>
              <w:jc w:val="left"/>
              <w:rPr>
                <w:rFonts w:ascii="Microsoft JhengHei" w:eastAsia="Microsoft JhengHei" w:hAnsi="Microsoft JhengHei"/>
                <w:b/>
                <w:bCs/>
                <w:lang w:eastAsia="zh-TW"/>
                <w:rPrChange w:id="6463" w:author="Cheng, Man Kei" w:date="2025-09-29T14:30:00Z">
                  <w:rPr>
                    <w:rFonts w:eastAsiaTheme="minorEastAsia"/>
                    <w:b/>
                    <w:bCs/>
                    <w:lang w:eastAsia="zh-TW"/>
                  </w:rPr>
                </w:rPrChange>
              </w:rPr>
            </w:pPr>
            <w:r w:rsidRPr="00997031">
              <w:rPr>
                <w:rFonts w:ascii="Microsoft JhengHei" w:eastAsia="Microsoft JhengHei" w:hAnsi="Microsoft JhengHei" w:hint="eastAsia"/>
                <w:b/>
                <w:bCs/>
                <w:lang w:eastAsia="zh-TW"/>
                <w:rPrChange w:id="6464" w:author="Cheng, Man Kei" w:date="2025-09-29T14:30:00Z">
                  <w:rPr>
                    <w:rFonts w:eastAsiaTheme="minorEastAsia" w:hint="eastAsia"/>
                    <w:b/>
                    <w:bCs/>
                    <w:lang w:eastAsia="zh-TW"/>
                  </w:rPr>
                </w:rPrChange>
              </w:rPr>
              <w:t>人造斜坡及擋土牆</w:t>
            </w:r>
          </w:p>
        </w:tc>
      </w:tr>
      <w:tr w:rsidR="00F60A19" w:rsidRPr="00997031" w14:paraId="53685B1B" w14:textId="77777777" w:rsidTr="005C0180">
        <w:trPr>
          <w:trHeight w:val="1141"/>
        </w:trPr>
        <w:tc>
          <w:tcPr>
            <w:tcW w:w="5532" w:type="dxa"/>
            <w:shd w:val="clear" w:color="auto" w:fill="F3E8D5"/>
            <w:tcMar>
              <w:top w:w="80" w:type="dxa"/>
              <w:left w:w="80" w:type="dxa"/>
              <w:bottom w:w="80" w:type="dxa"/>
              <w:right w:w="80" w:type="dxa"/>
            </w:tcMar>
          </w:tcPr>
          <w:p w14:paraId="6F7A0210" w14:textId="77777777" w:rsidR="00F60A19" w:rsidRPr="00997031" w:rsidRDefault="00F60A19" w:rsidP="005C0180">
            <w:pPr>
              <w:pStyle w:val="BodyText"/>
              <w:spacing w:after="220" w:line="240" w:lineRule="auto"/>
              <w:ind w:left="204" w:right="198"/>
              <w:rPr>
                <w:rFonts w:ascii="Microsoft JhengHei" w:eastAsia="Microsoft JhengHei" w:hAnsi="Microsoft JhengHei" w:cs="Arial"/>
                <w:b/>
                <w:sz w:val="24"/>
                <w:szCs w:val="24"/>
                <w:u w:val="single"/>
                <w:rPrChange w:id="6465" w:author="Cheng, Man Kei" w:date="2025-09-29T14:30:00Z">
                  <w:rPr>
                    <w:rFonts w:cs="Arial"/>
                    <w:b/>
                    <w:sz w:val="24"/>
                    <w:szCs w:val="24"/>
                    <w:u w:val="single"/>
                  </w:rPr>
                </w:rPrChange>
              </w:rPr>
            </w:pPr>
            <w:r w:rsidRPr="00997031">
              <w:rPr>
                <w:rFonts w:ascii="Microsoft JhengHei" w:eastAsia="Microsoft JhengHei" w:hAnsi="Microsoft JhengHei" w:cs="Arial" w:hint="eastAsia"/>
                <w:b/>
                <w:sz w:val="24"/>
                <w:szCs w:val="24"/>
                <w:u w:val="single"/>
                <w:rPrChange w:id="6466" w:author="Cheng, Man Kei" w:date="2025-09-29T14:30:00Z">
                  <w:rPr>
                    <w:rFonts w:cs="Arial" w:hint="eastAsia"/>
                    <w:b/>
                    <w:sz w:val="24"/>
                    <w:szCs w:val="24"/>
                    <w:u w:val="single"/>
                  </w:rPr>
                </w:rPrChange>
              </w:rPr>
              <w:t>檢查與維修保養</w:t>
            </w:r>
          </w:p>
          <w:p w14:paraId="36AE0E08" w14:textId="77777777" w:rsidR="00F60A19" w:rsidRPr="00997031" w:rsidRDefault="00F60A19" w:rsidP="005C0180">
            <w:pPr>
              <w:pStyle w:val="BodyText"/>
              <w:spacing w:after="220" w:line="240" w:lineRule="auto"/>
              <w:ind w:left="204" w:right="198"/>
              <w:rPr>
                <w:rFonts w:ascii="Microsoft JhengHei" w:eastAsia="Microsoft JhengHei" w:hAnsi="Microsoft JhengHei" w:cs="Arial"/>
                <w:sz w:val="24"/>
                <w:szCs w:val="24"/>
                <w:rPrChange w:id="6467" w:author="Cheng, Man Kei" w:date="2025-09-29T14:30:00Z">
                  <w:rPr>
                    <w:rFonts w:cs="Arial"/>
                    <w:sz w:val="24"/>
                    <w:szCs w:val="24"/>
                  </w:rPr>
                </w:rPrChange>
              </w:rPr>
            </w:pPr>
            <w:r w:rsidRPr="00997031">
              <w:rPr>
                <w:rFonts w:ascii="Microsoft JhengHei" w:eastAsia="Microsoft JhengHei" w:hAnsi="Microsoft JhengHei" w:cs="Arial" w:hint="eastAsia"/>
                <w:sz w:val="24"/>
                <w:szCs w:val="24"/>
                <w:rPrChange w:id="6468" w:author="Cheng, Man Kei" w:date="2025-09-29T14:30:00Z">
                  <w:rPr>
                    <w:rFonts w:cs="Arial" w:hint="eastAsia"/>
                    <w:sz w:val="24"/>
                    <w:szCs w:val="24"/>
                  </w:rPr>
                </w:rPrChange>
              </w:rPr>
              <w:t>例行檢查的措施和次數應參考《岩土指南第五冊</w:t>
            </w:r>
            <w:r w:rsidRPr="00997031">
              <w:rPr>
                <w:rFonts w:ascii="Microsoft JhengHei" w:eastAsia="Microsoft JhengHei" w:hAnsi="Microsoft JhengHei" w:cs="Arial" w:hint="eastAsia"/>
                <w:sz w:val="24"/>
                <w:szCs w:val="24"/>
                <w:rPrChange w:id="6469" w:author="Cheng, Man Kei" w:date="2025-09-29T14:30:00Z">
                  <w:rPr>
                    <w:rFonts w:asciiTheme="minorEastAsia" w:hAnsiTheme="minorEastAsia" w:cs="Arial" w:hint="eastAsia"/>
                    <w:sz w:val="24"/>
                    <w:szCs w:val="24"/>
                  </w:rPr>
                </w:rPrChange>
              </w:rPr>
              <w:t>—斜坡維修指南</w:t>
            </w:r>
            <w:r w:rsidRPr="00997031">
              <w:rPr>
                <w:rFonts w:ascii="Microsoft JhengHei" w:eastAsia="Microsoft JhengHei" w:hAnsi="Microsoft JhengHei" w:cs="Arial" w:hint="eastAsia"/>
                <w:sz w:val="24"/>
                <w:szCs w:val="24"/>
                <w:rPrChange w:id="6470" w:author="Cheng, Man Kei" w:date="2025-09-29T14:30:00Z">
                  <w:rPr>
                    <w:rFonts w:cs="Arial" w:hint="eastAsia"/>
                    <w:sz w:val="24"/>
                    <w:szCs w:val="24"/>
                  </w:rPr>
                </w:rPrChange>
              </w:rPr>
              <w:t>》（最新版本）第</w:t>
            </w:r>
            <w:r w:rsidRPr="00997031">
              <w:rPr>
                <w:rFonts w:ascii="Microsoft JhengHei" w:eastAsia="Microsoft JhengHei" w:hAnsi="Microsoft JhengHei" w:cs="Arial"/>
                <w:sz w:val="24"/>
                <w:szCs w:val="24"/>
                <w:rPrChange w:id="6471" w:author="Cheng, Man Kei" w:date="2025-09-29T14:30:00Z">
                  <w:rPr>
                    <w:rFonts w:cs="Arial"/>
                    <w:sz w:val="24"/>
                    <w:szCs w:val="24"/>
                  </w:rPr>
                </w:rPrChange>
              </w:rPr>
              <w:t xml:space="preserve"> 3.1 </w:t>
            </w:r>
            <w:r w:rsidRPr="00997031">
              <w:rPr>
                <w:rFonts w:ascii="Microsoft JhengHei" w:eastAsia="Microsoft JhengHei" w:hAnsi="Microsoft JhengHei" w:cs="Arial" w:hint="eastAsia"/>
                <w:sz w:val="24"/>
                <w:szCs w:val="24"/>
                <w:rPrChange w:id="6472" w:author="Cheng, Man Kei" w:date="2025-09-29T14:30:00Z">
                  <w:rPr>
                    <w:rFonts w:cs="Arial" w:hint="eastAsia"/>
                    <w:sz w:val="24"/>
                    <w:szCs w:val="24"/>
                  </w:rPr>
                </w:rPrChange>
              </w:rPr>
              <w:t>節「</w:t>
            </w:r>
            <w:r w:rsidRPr="00997031">
              <w:rPr>
                <w:rFonts w:ascii="Microsoft JhengHei" w:eastAsia="Microsoft JhengHei" w:hAnsi="Microsoft JhengHei" w:cs="Arial" w:hint="eastAsia"/>
                <w:b/>
                <w:sz w:val="24"/>
                <w:szCs w:val="24"/>
                <w:rPrChange w:id="6473" w:author="Cheng, Man Kei" w:date="2025-09-29T14:30:00Z">
                  <w:rPr>
                    <w:rFonts w:cs="Arial" w:hint="eastAsia"/>
                    <w:b/>
                    <w:sz w:val="24"/>
                    <w:szCs w:val="24"/>
                  </w:rPr>
                </w:rPrChange>
              </w:rPr>
              <w:t>人造斜坡及擋土牆的維修保養要求</w:t>
            </w:r>
            <w:r w:rsidRPr="00997031">
              <w:rPr>
                <w:rFonts w:ascii="Microsoft JhengHei" w:eastAsia="Microsoft JhengHei" w:hAnsi="Microsoft JhengHei" w:cs="Arial" w:hint="eastAsia"/>
                <w:sz w:val="24"/>
                <w:szCs w:val="24"/>
                <w:rPrChange w:id="6474" w:author="Cheng, Man Kei" w:date="2025-09-29T14:30:00Z">
                  <w:rPr>
                    <w:rFonts w:cs="Arial" w:hint="eastAsia"/>
                    <w:sz w:val="24"/>
                    <w:szCs w:val="24"/>
                  </w:rPr>
                </w:rPrChange>
              </w:rPr>
              <w:t>」。</w:t>
            </w:r>
          </w:p>
          <w:p w14:paraId="672A3E20" w14:textId="77777777" w:rsidR="00F60A19" w:rsidRPr="00997031" w:rsidRDefault="00F60A19" w:rsidP="005C0180">
            <w:pPr>
              <w:pStyle w:val="BodyText"/>
              <w:spacing w:after="220" w:line="240" w:lineRule="auto"/>
              <w:ind w:left="204" w:right="198"/>
              <w:rPr>
                <w:rFonts w:ascii="Microsoft JhengHei" w:eastAsia="Microsoft JhengHei" w:hAnsi="Microsoft JhengHei" w:cs="Arial"/>
                <w:b/>
                <w:sz w:val="24"/>
                <w:szCs w:val="24"/>
                <w:u w:val="single"/>
                <w:rPrChange w:id="6475" w:author="Cheng, Man Kei" w:date="2025-09-29T14:30:00Z">
                  <w:rPr>
                    <w:rFonts w:cs="Arial"/>
                    <w:b/>
                    <w:sz w:val="24"/>
                    <w:szCs w:val="24"/>
                    <w:u w:val="single"/>
                  </w:rPr>
                </w:rPrChange>
              </w:rPr>
            </w:pPr>
            <w:r w:rsidRPr="00997031">
              <w:rPr>
                <w:rFonts w:ascii="Microsoft JhengHei" w:eastAsia="Microsoft JhengHei" w:hAnsi="Microsoft JhengHei" w:cs="Arial" w:hint="eastAsia"/>
                <w:b/>
                <w:sz w:val="24"/>
                <w:szCs w:val="24"/>
                <w:u w:val="single"/>
                <w:rPrChange w:id="6476" w:author="Cheng, Man Kei" w:date="2025-09-29T14:30:00Z">
                  <w:rPr>
                    <w:rFonts w:cs="Arial" w:hint="eastAsia"/>
                    <w:b/>
                    <w:sz w:val="24"/>
                    <w:szCs w:val="24"/>
                    <w:u w:val="single"/>
                  </w:rPr>
                </w:rPrChange>
              </w:rPr>
              <w:t>例行維修檢查</w:t>
            </w:r>
          </w:p>
          <w:p w14:paraId="5A9E34E7" w14:textId="77777777"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477"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478" w:author="Cheng, Man Kei" w:date="2025-09-29T14:30:00Z">
                  <w:rPr>
                    <w:rFonts w:ascii="Arial" w:hAnsi="Arial" w:cs="Arial" w:hint="eastAsia"/>
                    <w:sz w:val="24"/>
                    <w:szCs w:val="24"/>
                  </w:rPr>
                </w:rPrChange>
              </w:rPr>
              <w:t>最好在十月至二月期間進行，而任何須進行的維修工程應盡量在四月雨季來臨前竣工；</w:t>
            </w:r>
          </w:p>
          <w:p w14:paraId="0260759D" w14:textId="77777777"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479"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480" w:author="Cheng, Man Kei" w:date="2025-09-29T14:30:00Z">
                  <w:rPr>
                    <w:rFonts w:ascii="Arial" w:hAnsi="Arial" w:cs="Arial" w:hint="eastAsia"/>
                    <w:sz w:val="24"/>
                    <w:szCs w:val="24"/>
                  </w:rPr>
                </w:rPrChange>
              </w:rPr>
              <w:t>清理積存在排水渠內及斜坡上的雜物；</w:t>
            </w:r>
          </w:p>
          <w:p w14:paraId="498CA688" w14:textId="77777777"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481"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482" w:author="Cheng, Man Kei" w:date="2025-09-29T14:30:00Z">
                  <w:rPr>
                    <w:rFonts w:ascii="Arial" w:hAnsi="Arial" w:cs="Arial" w:hint="eastAsia"/>
                    <w:sz w:val="24"/>
                    <w:szCs w:val="24"/>
                  </w:rPr>
                </w:rPrChange>
              </w:rPr>
              <w:t>修補破裂或損毀的排水渠及路面；</w:t>
            </w:r>
          </w:p>
          <w:p w14:paraId="33DD867A" w14:textId="77777777"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483"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484" w:author="Cheng, Man Kei" w:date="2025-09-29T14:30:00Z">
                  <w:rPr>
                    <w:rFonts w:ascii="Arial" w:hAnsi="Arial" w:cs="Arial" w:hint="eastAsia"/>
                    <w:sz w:val="24"/>
                    <w:szCs w:val="24"/>
                  </w:rPr>
                </w:rPrChange>
              </w:rPr>
              <w:t>修補或更換破裂或損毀的斜坡護面；</w:t>
            </w:r>
          </w:p>
          <w:p w14:paraId="547CC358" w14:textId="77777777"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485"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486" w:author="Cheng, Man Kei" w:date="2025-09-29T14:30:00Z">
                  <w:rPr>
                    <w:rFonts w:ascii="Arial" w:hAnsi="Arial" w:cs="Arial" w:hint="eastAsia"/>
                    <w:sz w:val="24"/>
                    <w:szCs w:val="24"/>
                  </w:rPr>
                </w:rPrChange>
              </w:rPr>
              <w:t>清理淤塞的疏水孔和出水管；</w:t>
            </w:r>
            <w:r w:rsidRPr="00997031">
              <w:rPr>
                <w:rFonts w:ascii="Microsoft JhengHei" w:eastAsia="Microsoft JhengHei" w:hAnsi="Microsoft JhengHei" w:cs="Arial"/>
                <w:sz w:val="24"/>
                <w:szCs w:val="24"/>
                <w:rPrChange w:id="6487" w:author="Cheng, Man Kei" w:date="2025-09-29T14:30:00Z">
                  <w:rPr>
                    <w:rFonts w:ascii="Arial" w:hAnsi="Arial" w:cs="Arial"/>
                    <w:sz w:val="24"/>
                    <w:szCs w:val="24"/>
                  </w:rPr>
                </w:rPrChange>
              </w:rPr>
              <w:t xml:space="preserve"> </w:t>
            </w:r>
          </w:p>
          <w:p w14:paraId="515EFCAE" w14:textId="77777777"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488"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489" w:author="Cheng, Man Kei" w:date="2025-09-29T14:30:00Z">
                  <w:rPr>
                    <w:rFonts w:ascii="Arial" w:hAnsi="Arial" w:cs="Arial" w:hint="eastAsia"/>
                    <w:sz w:val="24"/>
                    <w:szCs w:val="24"/>
                  </w:rPr>
                </w:rPrChange>
              </w:rPr>
              <w:t>清除任何引致斜坡護面及排水渠嚴重破裂的植物；</w:t>
            </w:r>
          </w:p>
          <w:p w14:paraId="441086C3" w14:textId="584E44CA"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490"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491" w:author="Cheng, Man Kei" w:date="2025-09-29T14:30:00Z">
                  <w:rPr>
                    <w:rFonts w:ascii="Arial" w:hAnsi="Arial" w:cs="Arial" w:hint="eastAsia"/>
                    <w:sz w:val="24"/>
                    <w:szCs w:val="24"/>
                  </w:rPr>
                </w:rPrChange>
              </w:rPr>
              <w:t>在光禿的土坡面重新種草；</w:t>
            </w:r>
            <w:del w:id="6492" w:author="Cheng, Man Kei" w:date="2025-09-29T14:30:00Z">
              <w:r w:rsidRPr="00997031" w:rsidDel="00997031">
                <w:rPr>
                  <w:rFonts w:ascii="Microsoft JhengHei" w:eastAsia="Microsoft JhengHei" w:hAnsi="Microsoft JhengHei" w:cs="Arial"/>
                  <w:sz w:val="24"/>
                  <w:szCs w:val="24"/>
                  <w:rPrChange w:id="6493" w:author="Cheng, Man Kei" w:date="2025-09-29T14:30:00Z">
                    <w:rPr>
                      <w:rFonts w:ascii="Arial" w:hAnsi="Arial" w:cs="Arial"/>
                      <w:sz w:val="24"/>
                      <w:szCs w:val="24"/>
                    </w:rPr>
                  </w:rPrChange>
                </w:rPr>
                <w:delText>,</w:delText>
              </w:r>
            </w:del>
            <w:r w:rsidRPr="00997031">
              <w:rPr>
                <w:rFonts w:ascii="Microsoft JhengHei" w:eastAsia="Microsoft JhengHei" w:hAnsi="Microsoft JhengHei" w:cs="Arial"/>
                <w:sz w:val="24"/>
                <w:szCs w:val="24"/>
                <w:rPrChange w:id="6494" w:author="Cheng, Man Kei" w:date="2025-09-29T14:30:00Z">
                  <w:rPr>
                    <w:rFonts w:ascii="Arial" w:hAnsi="Arial" w:cs="Arial"/>
                    <w:sz w:val="24"/>
                    <w:szCs w:val="24"/>
                  </w:rPr>
                </w:rPrChange>
              </w:rPr>
              <w:t xml:space="preserve"> </w:t>
            </w:r>
          </w:p>
          <w:p w14:paraId="490EC1BA" w14:textId="77777777"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495"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496" w:author="Cheng, Man Kei" w:date="2025-09-29T14:30:00Z">
                  <w:rPr>
                    <w:rFonts w:ascii="Arial" w:hAnsi="Arial" w:cs="Arial" w:hint="eastAsia"/>
                    <w:sz w:val="24"/>
                    <w:szCs w:val="24"/>
                  </w:rPr>
                </w:rPrChange>
              </w:rPr>
              <w:t>修葺砌石牆的勾縫；</w:t>
            </w:r>
          </w:p>
          <w:p w14:paraId="562AE312" w14:textId="77777777"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497"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498" w:author="Cheng, Man Kei" w:date="2025-09-29T14:30:00Z">
                  <w:rPr>
                    <w:rFonts w:ascii="Arial" w:hAnsi="Arial" w:cs="Arial" w:hint="eastAsia"/>
                    <w:sz w:val="24"/>
                    <w:szCs w:val="24"/>
                  </w:rPr>
                </w:rPrChange>
              </w:rPr>
              <w:t>清除岩坡上或孤石附近的碎石與雜草；</w:t>
            </w:r>
            <w:r w:rsidRPr="00997031">
              <w:rPr>
                <w:rFonts w:ascii="Microsoft JhengHei" w:eastAsia="Microsoft JhengHei" w:hAnsi="Microsoft JhengHei" w:cs="Arial"/>
                <w:sz w:val="24"/>
                <w:szCs w:val="24"/>
                <w:rPrChange w:id="6499" w:author="Cheng, Man Kei" w:date="2025-09-29T14:30:00Z">
                  <w:rPr>
                    <w:rFonts w:ascii="Arial" w:hAnsi="Arial" w:cs="Arial"/>
                    <w:sz w:val="24"/>
                    <w:szCs w:val="24"/>
                  </w:rPr>
                </w:rPrChange>
              </w:rPr>
              <w:t xml:space="preserve"> </w:t>
            </w:r>
          </w:p>
          <w:p w14:paraId="465615F6" w14:textId="77777777"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500"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501" w:author="Cheng, Man Kei" w:date="2025-09-29T14:30:00Z">
                  <w:rPr>
                    <w:rFonts w:ascii="Arial" w:hAnsi="Arial" w:cs="Arial" w:hint="eastAsia"/>
                    <w:sz w:val="24"/>
                    <w:szCs w:val="24"/>
                  </w:rPr>
                </w:rPrChange>
              </w:rPr>
              <w:t>檢查外露或地下帶水管道有否滲漏，如有滲漏跡象，應提醒該帶水管道的業主、維修</w:t>
            </w:r>
            <w:r w:rsidRPr="00997031">
              <w:rPr>
                <w:rFonts w:ascii="Microsoft JhengHei" w:eastAsia="Microsoft JhengHei" w:hAnsi="Microsoft JhengHei" w:cs="Arial" w:hint="eastAsia"/>
                <w:sz w:val="24"/>
                <w:szCs w:val="24"/>
                <w:rPrChange w:id="6502" w:author="Cheng, Man Kei" w:date="2025-09-29T14:30:00Z">
                  <w:rPr>
                    <w:rFonts w:ascii="Arial" w:eastAsia="DengXian" w:hAnsi="Arial" w:cs="Arial" w:hint="eastAsia"/>
                    <w:sz w:val="24"/>
                    <w:szCs w:val="24"/>
                  </w:rPr>
                </w:rPrChange>
              </w:rPr>
              <w:t>方</w:t>
            </w:r>
            <w:r w:rsidRPr="00997031">
              <w:rPr>
                <w:rFonts w:ascii="Microsoft JhengHei" w:eastAsia="Microsoft JhengHei" w:hAnsi="Microsoft JhengHei" w:cs="Arial" w:hint="eastAsia"/>
                <w:sz w:val="24"/>
                <w:szCs w:val="24"/>
                <w:rPrChange w:id="6503" w:author="Cheng, Man Kei" w:date="2025-09-29T14:30:00Z">
                  <w:rPr>
                    <w:rFonts w:ascii="Arial" w:hAnsi="Arial" w:cs="Arial" w:hint="eastAsia"/>
                    <w:sz w:val="24"/>
                    <w:szCs w:val="24"/>
                  </w:rPr>
                </w:rPrChange>
              </w:rPr>
              <w:t>或有關當局盡快採取行動；</w:t>
            </w:r>
          </w:p>
          <w:p w14:paraId="6F9551D6" w14:textId="57975146"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504"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505" w:author="Cheng, Man Kei" w:date="2025-09-29T14:30:00Z">
                  <w:rPr>
                    <w:rFonts w:ascii="Arial" w:hAnsi="Arial" w:cs="Arial" w:hint="eastAsia"/>
                    <w:sz w:val="24"/>
                    <w:szCs w:val="24"/>
                  </w:rPr>
                </w:rPrChange>
              </w:rPr>
              <w:t>修理或更換生</w:t>
            </w:r>
            <w:r w:rsidR="006877B7" w:rsidRPr="00997031">
              <w:rPr>
                <w:rFonts w:ascii="Microsoft JhengHei" w:eastAsia="Microsoft JhengHei" w:hAnsi="Microsoft JhengHei" w:cs="Arial" w:hint="eastAsia"/>
                <w:sz w:val="24"/>
                <w:szCs w:val="24"/>
                <w:rPrChange w:id="6506" w:author="Cheng, Man Kei" w:date="2025-09-29T14:30:00Z">
                  <w:rPr>
                    <w:rFonts w:ascii="Arial" w:hAnsi="Arial" w:cs="Arial" w:hint="eastAsia"/>
                    <w:sz w:val="24"/>
                    <w:szCs w:val="24"/>
                  </w:rPr>
                </w:rPrChange>
              </w:rPr>
              <w:t>銹</w:t>
            </w:r>
            <w:r w:rsidRPr="00997031">
              <w:rPr>
                <w:rFonts w:ascii="Microsoft JhengHei" w:eastAsia="Microsoft JhengHei" w:hAnsi="Microsoft JhengHei" w:cs="Arial" w:hint="eastAsia"/>
                <w:sz w:val="24"/>
                <w:szCs w:val="24"/>
                <w:rPrChange w:id="6507" w:author="Cheng, Man Kei" w:date="2025-09-29T14:30:00Z">
                  <w:rPr>
                    <w:rFonts w:ascii="Arial" w:hAnsi="Arial" w:cs="Arial" w:hint="eastAsia"/>
                    <w:sz w:val="24"/>
                    <w:szCs w:val="24"/>
                  </w:rPr>
                </w:rPrChange>
              </w:rPr>
              <w:t>的鋼製斜坡裝置；</w:t>
            </w:r>
            <w:r w:rsidRPr="00997031">
              <w:rPr>
                <w:rFonts w:ascii="Microsoft JhengHei" w:eastAsia="Microsoft JhengHei" w:hAnsi="Microsoft JhengHei" w:cs="Arial"/>
                <w:sz w:val="24"/>
                <w:szCs w:val="24"/>
                <w:rPrChange w:id="6508" w:author="Cheng, Man Kei" w:date="2025-09-29T14:30:00Z">
                  <w:rPr>
                    <w:rFonts w:ascii="Arial" w:hAnsi="Arial" w:cs="Arial"/>
                    <w:sz w:val="24"/>
                    <w:szCs w:val="24"/>
                  </w:rPr>
                </w:rPrChange>
              </w:rPr>
              <w:t xml:space="preserve"> </w:t>
            </w:r>
          </w:p>
          <w:p w14:paraId="65A9F8CD" w14:textId="77777777" w:rsidR="00997031" w:rsidRDefault="00997031">
            <w:pPr>
              <w:pStyle w:val="ListParagraph"/>
              <w:adjustRightInd w:val="0"/>
              <w:snapToGrid w:val="0"/>
              <w:spacing w:after="0" w:line="240" w:lineRule="auto"/>
              <w:ind w:left="913" w:right="198"/>
              <w:contextualSpacing w:val="0"/>
              <w:jc w:val="both"/>
              <w:rPr>
                <w:ins w:id="6509" w:author="Cheng, Man Kei" w:date="2025-09-29T14:36:00Z"/>
                <w:rFonts w:ascii="Microsoft JhengHei" w:eastAsia="Microsoft JhengHei" w:hAnsi="Microsoft JhengHei" w:cs="Arial"/>
                <w:sz w:val="24"/>
                <w:szCs w:val="24"/>
              </w:rPr>
              <w:pPrChange w:id="6510" w:author="Cheng, Man Kei" w:date="2025-09-29T14:36:00Z">
                <w:pPr>
                  <w:pStyle w:val="ListParagraph"/>
                  <w:numPr>
                    <w:numId w:val="58"/>
                  </w:numPr>
                  <w:adjustRightInd w:val="0"/>
                  <w:snapToGrid w:val="0"/>
                  <w:spacing w:after="0" w:line="240" w:lineRule="auto"/>
                  <w:ind w:left="913" w:right="198" w:hanging="357"/>
                  <w:contextualSpacing w:val="0"/>
                  <w:jc w:val="both"/>
                </w:pPr>
              </w:pPrChange>
            </w:pPr>
          </w:p>
          <w:p w14:paraId="4BC506F6" w14:textId="77777777" w:rsidR="00997031" w:rsidRDefault="00997031">
            <w:pPr>
              <w:pStyle w:val="ListParagraph"/>
              <w:adjustRightInd w:val="0"/>
              <w:snapToGrid w:val="0"/>
              <w:spacing w:after="0" w:line="240" w:lineRule="auto"/>
              <w:ind w:left="913" w:right="198"/>
              <w:contextualSpacing w:val="0"/>
              <w:jc w:val="both"/>
              <w:rPr>
                <w:ins w:id="6511" w:author="Cheng, Man Kei" w:date="2025-09-29T14:36:00Z"/>
                <w:rFonts w:ascii="Microsoft JhengHei" w:eastAsia="Microsoft JhengHei" w:hAnsi="Microsoft JhengHei" w:cs="Arial"/>
                <w:sz w:val="24"/>
                <w:szCs w:val="24"/>
              </w:rPr>
              <w:pPrChange w:id="6512" w:author="Cheng, Man Kei" w:date="2025-09-29T14:36:00Z">
                <w:pPr>
                  <w:pStyle w:val="ListParagraph"/>
                  <w:numPr>
                    <w:numId w:val="58"/>
                  </w:numPr>
                  <w:adjustRightInd w:val="0"/>
                  <w:snapToGrid w:val="0"/>
                  <w:spacing w:after="0" w:line="240" w:lineRule="auto"/>
                  <w:ind w:left="913" w:right="198" w:hanging="357"/>
                  <w:contextualSpacing w:val="0"/>
                  <w:jc w:val="both"/>
                </w:pPr>
              </w:pPrChange>
            </w:pPr>
          </w:p>
          <w:p w14:paraId="4C1A40A8" w14:textId="7C633E49" w:rsidR="00997031" w:rsidRPr="00997031" w:rsidRDefault="00997031">
            <w:pPr>
              <w:pStyle w:val="BodyText"/>
              <w:spacing w:after="220" w:line="240" w:lineRule="auto"/>
              <w:ind w:left="204" w:right="198"/>
              <w:rPr>
                <w:ins w:id="6513" w:author="Cheng, Man Kei" w:date="2025-09-29T14:36:00Z"/>
                <w:rFonts w:ascii="Microsoft JhengHei" w:eastAsia="Microsoft JhengHei" w:hAnsi="Microsoft JhengHei" w:cs="Arial"/>
                <w:b/>
                <w:sz w:val="24"/>
                <w:szCs w:val="24"/>
                <w:u w:val="single"/>
                <w:rPrChange w:id="6514" w:author="Cheng, Man Kei" w:date="2025-09-29T14:36:00Z">
                  <w:rPr>
                    <w:ins w:id="6515" w:author="Cheng, Man Kei" w:date="2025-09-29T14:36:00Z"/>
                  </w:rPr>
                </w:rPrChange>
              </w:rPr>
              <w:pPrChange w:id="6516" w:author="Cheng, Man Kei" w:date="2025-09-29T14:36:00Z">
                <w:pPr>
                  <w:pStyle w:val="ListParagraph"/>
                  <w:numPr>
                    <w:numId w:val="58"/>
                  </w:numPr>
                  <w:adjustRightInd w:val="0"/>
                  <w:snapToGrid w:val="0"/>
                  <w:spacing w:after="0" w:line="240" w:lineRule="auto"/>
                  <w:ind w:left="913" w:right="198" w:hanging="357"/>
                  <w:contextualSpacing w:val="0"/>
                  <w:jc w:val="both"/>
                </w:pPr>
              </w:pPrChange>
            </w:pPr>
            <w:ins w:id="6517" w:author="Cheng, Man Kei" w:date="2025-09-29T14:36:00Z">
              <w:r w:rsidRPr="002B64E1">
                <w:rPr>
                  <w:rFonts w:ascii="Microsoft JhengHei" w:eastAsia="Microsoft JhengHei" w:hAnsi="Microsoft JhengHei" w:cs="Arial" w:hint="eastAsia"/>
                  <w:b/>
                  <w:sz w:val="24"/>
                  <w:szCs w:val="24"/>
                  <w:u w:val="single"/>
                </w:rPr>
                <w:t>例行維修檢查</w:t>
              </w:r>
              <w:r w:rsidRPr="00997031">
                <w:rPr>
                  <w:rFonts w:ascii="Microsoft JhengHei" w:eastAsia="Microsoft JhengHei" w:hAnsi="Microsoft JhengHei" w:cs="Arial" w:hint="eastAsia"/>
                  <w:b/>
                  <w:bCs/>
                  <w:color w:val="000000" w:themeColor="text1"/>
                  <w:sz w:val="24"/>
                  <w:szCs w:val="24"/>
                  <w:u w:val="single"/>
                  <w:rPrChange w:id="6518" w:author="Cheng, Man Kei" w:date="2025-09-29T14:36:00Z">
                    <w:rPr>
                      <w:rFonts w:ascii="Microsoft JhengHei" w:eastAsia="Microsoft JhengHei" w:hAnsi="Microsoft JhengHei" w:cs="Arial" w:hint="eastAsia"/>
                      <w:color w:val="000000" w:themeColor="text1"/>
                      <w:sz w:val="24"/>
                      <w:szCs w:val="24"/>
                    </w:rPr>
                  </w:rPrChange>
                </w:rPr>
                <w:t>（續）</w:t>
              </w:r>
            </w:ins>
          </w:p>
          <w:p w14:paraId="4E7165EB" w14:textId="60A8F05E" w:rsidR="00F60A19" w:rsidRPr="00997031" w:rsidRDefault="00F60A19" w:rsidP="005C0180">
            <w:pPr>
              <w:pStyle w:val="ListParagraph"/>
              <w:numPr>
                <w:ilvl w:val="0"/>
                <w:numId w:val="58"/>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519"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520" w:author="Cheng, Man Kei" w:date="2025-09-29T14:30:00Z">
                  <w:rPr>
                    <w:rFonts w:ascii="Arial" w:hAnsi="Arial" w:cs="Arial" w:hint="eastAsia"/>
                    <w:sz w:val="24"/>
                    <w:szCs w:val="24"/>
                  </w:rPr>
                </w:rPrChange>
              </w:rPr>
              <w:t>保養斜坡上的園景項目；以及</w:t>
            </w:r>
          </w:p>
          <w:p w14:paraId="485C9B45" w14:textId="48B78ED0" w:rsidR="00F60A19" w:rsidRPr="00997031" w:rsidRDefault="00F60A19" w:rsidP="005C0180">
            <w:pPr>
              <w:pStyle w:val="ListParagraph"/>
              <w:numPr>
                <w:ilvl w:val="0"/>
                <w:numId w:val="58"/>
              </w:numPr>
              <w:adjustRightInd w:val="0"/>
              <w:snapToGrid w:val="0"/>
              <w:spacing w:after="220" w:line="240" w:lineRule="auto"/>
              <w:ind w:left="913" w:right="198" w:hanging="357"/>
              <w:contextualSpacing w:val="0"/>
              <w:jc w:val="both"/>
              <w:rPr>
                <w:rFonts w:ascii="Microsoft JhengHei" w:eastAsia="Microsoft JhengHei" w:hAnsi="Microsoft JhengHei" w:cs="Arial"/>
                <w:sz w:val="24"/>
                <w:szCs w:val="24"/>
                <w:rPrChange w:id="6521"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522" w:author="Cheng, Man Kei" w:date="2025-09-29T14:30:00Z">
                  <w:rPr>
                    <w:rFonts w:ascii="Arial" w:hAnsi="Arial" w:cs="Arial" w:hint="eastAsia"/>
                    <w:sz w:val="24"/>
                    <w:szCs w:val="24"/>
                  </w:rPr>
                </w:rPrChange>
              </w:rPr>
              <w:t>在暴雨過後，應檢查排水渠，並清理任何淤塞物。</w:t>
            </w:r>
          </w:p>
          <w:p w14:paraId="1F3DDDDE" w14:textId="77777777" w:rsidR="00F60A19" w:rsidRPr="00997031" w:rsidDel="00997031" w:rsidRDefault="00F60A19" w:rsidP="005C0180">
            <w:pPr>
              <w:pStyle w:val="BodyText"/>
              <w:spacing w:after="220" w:line="240" w:lineRule="auto"/>
              <w:ind w:left="204" w:right="198"/>
              <w:rPr>
                <w:del w:id="6523" w:author="Cheng, Man Kei" w:date="2025-09-29T14:37:00Z"/>
                <w:rFonts w:ascii="Microsoft JhengHei" w:eastAsia="Microsoft JhengHei" w:hAnsi="Microsoft JhengHei" w:cs="Arial"/>
                <w:sz w:val="24"/>
                <w:szCs w:val="24"/>
                <w:rPrChange w:id="6524" w:author="Cheng, Man Kei" w:date="2025-09-29T14:30:00Z">
                  <w:rPr>
                    <w:del w:id="6525" w:author="Cheng, Man Kei" w:date="2025-09-29T14:37:00Z"/>
                    <w:rFonts w:cs="Arial"/>
                    <w:sz w:val="24"/>
                    <w:szCs w:val="24"/>
                  </w:rPr>
                </w:rPrChange>
              </w:rPr>
            </w:pPr>
            <w:r w:rsidRPr="00997031">
              <w:rPr>
                <w:rFonts w:ascii="Microsoft JhengHei" w:eastAsia="Microsoft JhengHei" w:hAnsi="Microsoft JhengHei" w:cs="Arial" w:hint="eastAsia"/>
                <w:sz w:val="24"/>
                <w:szCs w:val="24"/>
                <w:rPrChange w:id="6526" w:author="Cheng, Man Kei" w:date="2025-09-29T14:30:00Z">
                  <w:rPr>
                    <w:rFonts w:cs="Arial" w:hint="eastAsia"/>
                    <w:sz w:val="24"/>
                    <w:szCs w:val="24"/>
                  </w:rPr>
                </w:rPrChange>
              </w:rPr>
              <w:t>若須重覆進行的維修工程，如修補破裂的排水渠或護面、清理嚴重淤塞的排水渠或修復受嚴重沖蝕的護面，則應深入調查問題所在。</w:t>
            </w:r>
          </w:p>
          <w:p w14:paraId="23BD8C7F" w14:textId="773DF71C" w:rsidR="005C0180" w:rsidRPr="00997031" w:rsidRDefault="005C0180">
            <w:pPr>
              <w:pStyle w:val="BodyText"/>
              <w:spacing w:after="220" w:line="240" w:lineRule="auto"/>
              <w:ind w:left="204" w:right="198"/>
              <w:rPr>
                <w:rFonts w:ascii="Microsoft JhengHei" w:eastAsia="Microsoft JhengHei" w:hAnsi="Microsoft JhengHei" w:cs="Arial"/>
                <w:sz w:val="24"/>
                <w:szCs w:val="24"/>
                <w:rPrChange w:id="6527" w:author="Cheng, Man Kei" w:date="2025-09-29T14:30:00Z">
                  <w:rPr>
                    <w:rFonts w:cs="Arial"/>
                    <w:sz w:val="24"/>
                    <w:szCs w:val="24"/>
                  </w:rPr>
                </w:rPrChange>
              </w:rPr>
            </w:pPr>
          </w:p>
        </w:tc>
        <w:tc>
          <w:tcPr>
            <w:tcW w:w="1771" w:type="dxa"/>
            <w:shd w:val="clear" w:color="auto" w:fill="F3E8D5"/>
          </w:tcPr>
          <w:p w14:paraId="39C3A33A" w14:textId="77777777" w:rsidR="00F60A19" w:rsidRPr="00997031" w:rsidRDefault="00F60A19" w:rsidP="00924523">
            <w:pPr>
              <w:pStyle w:val="ParagraphText"/>
              <w:tabs>
                <w:tab w:val="left" w:pos="119"/>
              </w:tabs>
              <w:adjustRightInd w:val="0"/>
              <w:snapToGrid w:val="0"/>
              <w:spacing w:before="0" w:after="0"/>
              <w:ind w:left="119" w:right="120"/>
              <w:jc w:val="center"/>
              <w:rPr>
                <w:rFonts w:ascii="Microsoft JhengHei" w:eastAsia="Microsoft JhengHei" w:hAnsi="Microsoft JhengHei"/>
                <w:color w:val="000000" w:themeColor="text1"/>
                <w:lang w:val="en-GB" w:eastAsia="zh-TW"/>
                <w:rPrChange w:id="6528" w:author="Cheng, Man Kei" w:date="2025-09-29T14:30:00Z">
                  <w:rPr>
                    <w:rFonts w:eastAsiaTheme="minorEastAsia"/>
                    <w:color w:val="000000" w:themeColor="text1"/>
                    <w:lang w:val="en-GB" w:eastAsia="zh-TW"/>
                  </w:rPr>
                </w:rPrChange>
              </w:rPr>
            </w:pPr>
            <w:r w:rsidRPr="00997031">
              <w:rPr>
                <w:rFonts w:ascii="Microsoft JhengHei" w:eastAsia="Microsoft JhengHei" w:hAnsi="Microsoft JhengHei" w:hint="eastAsia"/>
                <w:color w:val="000000" w:themeColor="text1"/>
                <w:lang w:val="en-GB" w:eastAsia="zh-TW"/>
                <w:rPrChange w:id="6529" w:author="Cheng, Man Kei" w:date="2025-09-29T14:30:00Z">
                  <w:rPr>
                    <w:rFonts w:eastAsiaTheme="minorEastAsia" w:hint="eastAsia"/>
                    <w:color w:val="000000" w:themeColor="text1"/>
                    <w:lang w:val="en-GB" w:eastAsia="zh-TW"/>
                  </w:rPr>
                </w:rPrChange>
              </w:rPr>
              <w:t>物業管理公司／訂明註冊承建商</w:t>
            </w:r>
          </w:p>
          <w:p w14:paraId="2159BFAA"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0" w:author="Cheng, Man Kei" w:date="2025-09-29T14:30:00Z">
                  <w:rPr>
                    <w:rFonts w:eastAsiaTheme="minorEastAsia"/>
                    <w:color w:val="000000" w:themeColor="text1"/>
                    <w:lang w:val="en-GB" w:eastAsia="zh-TW"/>
                  </w:rPr>
                </w:rPrChange>
              </w:rPr>
            </w:pPr>
          </w:p>
          <w:p w14:paraId="0B1A9D33"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1" w:author="Cheng, Man Kei" w:date="2025-09-29T14:30:00Z">
                  <w:rPr>
                    <w:rFonts w:eastAsiaTheme="minorEastAsia"/>
                    <w:color w:val="000000" w:themeColor="text1"/>
                    <w:lang w:val="en-GB" w:eastAsia="zh-TW"/>
                  </w:rPr>
                </w:rPrChange>
              </w:rPr>
            </w:pPr>
          </w:p>
          <w:p w14:paraId="170D6919"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2" w:author="Cheng, Man Kei" w:date="2025-09-29T14:30:00Z">
                  <w:rPr>
                    <w:rFonts w:eastAsiaTheme="minorEastAsia"/>
                    <w:color w:val="000000" w:themeColor="text1"/>
                    <w:lang w:val="en-GB" w:eastAsia="zh-TW"/>
                  </w:rPr>
                </w:rPrChange>
              </w:rPr>
            </w:pPr>
          </w:p>
          <w:p w14:paraId="7885A711"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3" w:author="Cheng, Man Kei" w:date="2025-09-29T14:30:00Z">
                  <w:rPr>
                    <w:rFonts w:eastAsiaTheme="minorEastAsia"/>
                    <w:color w:val="000000" w:themeColor="text1"/>
                    <w:lang w:val="en-GB" w:eastAsia="zh-TW"/>
                  </w:rPr>
                </w:rPrChange>
              </w:rPr>
            </w:pPr>
          </w:p>
          <w:p w14:paraId="3A671FDA"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4" w:author="Cheng, Man Kei" w:date="2025-09-29T14:30:00Z">
                  <w:rPr>
                    <w:rFonts w:eastAsiaTheme="minorEastAsia"/>
                    <w:color w:val="000000" w:themeColor="text1"/>
                    <w:lang w:val="en-GB" w:eastAsia="zh-TW"/>
                  </w:rPr>
                </w:rPrChange>
              </w:rPr>
            </w:pPr>
          </w:p>
          <w:p w14:paraId="213DBE98"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5" w:author="Cheng, Man Kei" w:date="2025-09-29T14:30:00Z">
                  <w:rPr>
                    <w:rFonts w:eastAsiaTheme="minorEastAsia"/>
                    <w:color w:val="000000" w:themeColor="text1"/>
                    <w:lang w:val="en-GB" w:eastAsia="zh-TW"/>
                  </w:rPr>
                </w:rPrChange>
              </w:rPr>
            </w:pPr>
          </w:p>
          <w:p w14:paraId="58C5A33C"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6" w:author="Cheng, Man Kei" w:date="2025-09-29T14:30:00Z">
                  <w:rPr>
                    <w:rFonts w:eastAsiaTheme="minorEastAsia"/>
                    <w:color w:val="000000" w:themeColor="text1"/>
                    <w:lang w:val="en-GB" w:eastAsia="zh-TW"/>
                  </w:rPr>
                </w:rPrChange>
              </w:rPr>
            </w:pPr>
          </w:p>
          <w:p w14:paraId="311422B8"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7" w:author="Cheng, Man Kei" w:date="2025-09-29T14:30:00Z">
                  <w:rPr>
                    <w:rFonts w:eastAsiaTheme="minorEastAsia"/>
                    <w:color w:val="000000" w:themeColor="text1"/>
                    <w:lang w:val="en-GB" w:eastAsia="zh-TW"/>
                  </w:rPr>
                </w:rPrChange>
              </w:rPr>
            </w:pPr>
          </w:p>
          <w:p w14:paraId="6C84B23A"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8" w:author="Cheng, Man Kei" w:date="2025-09-29T14:30:00Z">
                  <w:rPr>
                    <w:rFonts w:eastAsiaTheme="minorEastAsia"/>
                    <w:color w:val="000000" w:themeColor="text1"/>
                    <w:lang w:val="en-GB" w:eastAsia="zh-TW"/>
                  </w:rPr>
                </w:rPrChange>
              </w:rPr>
            </w:pPr>
          </w:p>
          <w:p w14:paraId="39B63C8E"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39" w:author="Cheng, Man Kei" w:date="2025-09-29T14:30:00Z">
                  <w:rPr>
                    <w:rFonts w:eastAsiaTheme="minorEastAsia"/>
                    <w:color w:val="000000" w:themeColor="text1"/>
                    <w:lang w:val="en-GB" w:eastAsia="zh-TW"/>
                  </w:rPr>
                </w:rPrChange>
              </w:rPr>
            </w:pPr>
          </w:p>
          <w:p w14:paraId="1F3DD334"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0" w:author="Cheng, Man Kei" w:date="2025-09-29T14:30:00Z">
                  <w:rPr>
                    <w:rFonts w:eastAsiaTheme="minorEastAsia"/>
                    <w:color w:val="000000" w:themeColor="text1"/>
                    <w:lang w:val="en-GB" w:eastAsia="zh-TW"/>
                  </w:rPr>
                </w:rPrChange>
              </w:rPr>
            </w:pPr>
          </w:p>
          <w:p w14:paraId="21DC2D89"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1" w:author="Cheng, Man Kei" w:date="2025-09-29T14:30:00Z">
                  <w:rPr>
                    <w:rFonts w:eastAsiaTheme="minorEastAsia"/>
                    <w:color w:val="000000" w:themeColor="text1"/>
                    <w:lang w:val="en-GB" w:eastAsia="zh-TW"/>
                  </w:rPr>
                </w:rPrChange>
              </w:rPr>
            </w:pPr>
          </w:p>
          <w:p w14:paraId="16CBAABA"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2" w:author="Cheng, Man Kei" w:date="2025-09-29T14:30:00Z">
                  <w:rPr>
                    <w:rFonts w:eastAsiaTheme="minorEastAsia"/>
                    <w:color w:val="000000" w:themeColor="text1"/>
                    <w:lang w:val="en-GB" w:eastAsia="zh-TW"/>
                  </w:rPr>
                </w:rPrChange>
              </w:rPr>
            </w:pPr>
          </w:p>
          <w:p w14:paraId="1E615FC3"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3" w:author="Cheng, Man Kei" w:date="2025-09-29T14:30:00Z">
                  <w:rPr>
                    <w:rFonts w:eastAsiaTheme="minorEastAsia"/>
                    <w:color w:val="000000" w:themeColor="text1"/>
                    <w:lang w:val="en-GB" w:eastAsia="zh-TW"/>
                  </w:rPr>
                </w:rPrChange>
              </w:rPr>
            </w:pPr>
          </w:p>
          <w:p w14:paraId="18A38C8A"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4" w:author="Cheng, Man Kei" w:date="2025-09-29T14:30:00Z">
                  <w:rPr>
                    <w:rFonts w:eastAsiaTheme="minorEastAsia"/>
                    <w:color w:val="000000" w:themeColor="text1"/>
                    <w:lang w:val="en-GB" w:eastAsia="zh-TW"/>
                  </w:rPr>
                </w:rPrChange>
              </w:rPr>
            </w:pPr>
          </w:p>
          <w:p w14:paraId="555355A9"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5" w:author="Cheng, Man Kei" w:date="2025-09-29T14:30:00Z">
                  <w:rPr>
                    <w:rFonts w:eastAsiaTheme="minorEastAsia"/>
                    <w:color w:val="000000" w:themeColor="text1"/>
                    <w:lang w:val="en-GB" w:eastAsia="zh-TW"/>
                  </w:rPr>
                </w:rPrChange>
              </w:rPr>
            </w:pPr>
          </w:p>
          <w:p w14:paraId="790A11D4"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6" w:author="Cheng, Man Kei" w:date="2025-09-29T14:30:00Z">
                  <w:rPr>
                    <w:rFonts w:eastAsiaTheme="minorEastAsia"/>
                    <w:color w:val="000000" w:themeColor="text1"/>
                    <w:lang w:val="en-GB" w:eastAsia="zh-TW"/>
                  </w:rPr>
                </w:rPrChange>
              </w:rPr>
            </w:pPr>
          </w:p>
          <w:p w14:paraId="125ADF44"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7" w:author="Cheng, Man Kei" w:date="2025-09-29T14:30:00Z">
                  <w:rPr>
                    <w:rFonts w:eastAsiaTheme="minorEastAsia"/>
                    <w:color w:val="000000" w:themeColor="text1"/>
                    <w:lang w:val="en-GB" w:eastAsia="zh-TW"/>
                  </w:rPr>
                </w:rPrChange>
              </w:rPr>
            </w:pPr>
          </w:p>
          <w:p w14:paraId="4333E0E3"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8" w:author="Cheng, Man Kei" w:date="2025-09-29T14:30:00Z">
                  <w:rPr>
                    <w:rFonts w:eastAsiaTheme="minorEastAsia"/>
                    <w:color w:val="000000" w:themeColor="text1"/>
                    <w:lang w:val="en-GB" w:eastAsia="zh-TW"/>
                  </w:rPr>
                </w:rPrChange>
              </w:rPr>
            </w:pPr>
          </w:p>
          <w:p w14:paraId="38472C3F"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49" w:author="Cheng, Man Kei" w:date="2025-09-29T14:30:00Z">
                  <w:rPr>
                    <w:rFonts w:eastAsiaTheme="minorEastAsia"/>
                    <w:color w:val="000000" w:themeColor="text1"/>
                    <w:lang w:val="en-GB" w:eastAsia="zh-TW"/>
                  </w:rPr>
                </w:rPrChange>
              </w:rPr>
            </w:pPr>
          </w:p>
          <w:p w14:paraId="1D79472E"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50" w:author="Cheng, Man Kei" w:date="2025-09-29T14:30:00Z">
                  <w:rPr>
                    <w:rFonts w:eastAsiaTheme="minorEastAsia"/>
                    <w:color w:val="000000" w:themeColor="text1"/>
                    <w:lang w:val="en-GB" w:eastAsia="zh-TW"/>
                  </w:rPr>
                </w:rPrChange>
              </w:rPr>
            </w:pPr>
          </w:p>
          <w:p w14:paraId="50AC5E77"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51" w:author="Cheng, Man Kei" w:date="2025-09-29T14:30:00Z">
                  <w:rPr>
                    <w:rFonts w:eastAsiaTheme="minorEastAsia"/>
                    <w:color w:val="000000" w:themeColor="text1"/>
                    <w:lang w:val="en-GB" w:eastAsia="zh-TW"/>
                  </w:rPr>
                </w:rPrChange>
              </w:rPr>
            </w:pPr>
          </w:p>
          <w:p w14:paraId="7FB0E241"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52" w:author="Cheng, Man Kei" w:date="2025-09-29T14:30:00Z">
                  <w:rPr>
                    <w:rFonts w:eastAsiaTheme="minorEastAsia"/>
                    <w:color w:val="000000" w:themeColor="text1"/>
                    <w:lang w:val="en-GB" w:eastAsia="zh-TW"/>
                  </w:rPr>
                </w:rPrChange>
              </w:rPr>
            </w:pPr>
          </w:p>
          <w:p w14:paraId="3FE4CE73"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53" w:author="Cheng, Man Kei" w:date="2025-09-29T14:30:00Z">
                  <w:rPr>
                    <w:rFonts w:eastAsiaTheme="minorEastAsia"/>
                    <w:color w:val="000000" w:themeColor="text1"/>
                    <w:lang w:val="en-GB" w:eastAsia="zh-TW"/>
                  </w:rPr>
                </w:rPrChange>
              </w:rPr>
            </w:pPr>
          </w:p>
          <w:p w14:paraId="47D0EEEA"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54" w:author="Cheng, Man Kei" w:date="2025-09-29T14:30:00Z">
                  <w:rPr>
                    <w:rFonts w:eastAsiaTheme="minorEastAsia"/>
                    <w:color w:val="000000" w:themeColor="text1"/>
                    <w:lang w:val="en-GB" w:eastAsia="zh-TW"/>
                  </w:rPr>
                </w:rPrChange>
              </w:rPr>
            </w:pPr>
          </w:p>
          <w:p w14:paraId="356A5862"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55" w:author="Cheng, Man Kei" w:date="2025-09-29T14:30:00Z">
                  <w:rPr>
                    <w:rFonts w:eastAsiaTheme="minorEastAsia"/>
                    <w:color w:val="000000" w:themeColor="text1"/>
                    <w:lang w:val="en-GB" w:eastAsia="zh-TW"/>
                  </w:rPr>
                </w:rPrChange>
              </w:rPr>
            </w:pPr>
          </w:p>
          <w:p w14:paraId="4BCD651E"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56" w:author="Cheng, Man Kei" w:date="2025-09-29T14:30:00Z">
                  <w:rPr>
                    <w:rFonts w:eastAsiaTheme="minorEastAsia"/>
                    <w:color w:val="000000" w:themeColor="text1"/>
                    <w:lang w:val="en-GB" w:eastAsia="zh-TW"/>
                  </w:rPr>
                </w:rPrChange>
              </w:rPr>
            </w:pPr>
          </w:p>
          <w:p w14:paraId="21AD0E9C"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57" w:author="Cheng, Man Kei" w:date="2025-09-29T14:30:00Z">
                  <w:rPr>
                    <w:rFonts w:eastAsiaTheme="minorEastAsia"/>
                    <w:color w:val="000000" w:themeColor="text1"/>
                    <w:lang w:val="en-GB" w:eastAsia="zh-TW"/>
                  </w:rPr>
                </w:rPrChange>
              </w:rPr>
            </w:pPr>
          </w:p>
          <w:p w14:paraId="071640EE"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color w:val="000000" w:themeColor="text1"/>
                <w:lang w:val="en-GB" w:eastAsia="zh-TW"/>
                <w:rPrChange w:id="6558" w:author="Cheng, Man Kei" w:date="2025-09-29T14:30:00Z">
                  <w:rPr>
                    <w:rFonts w:eastAsiaTheme="minorEastAsia"/>
                    <w:color w:val="000000" w:themeColor="text1"/>
                    <w:lang w:val="en-GB" w:eastAsia="zh-TW"/>
                  </w:rPr>
                </w:rPrChange>
              </w:rPr>
            </w:pPr>
          </w:p>
          <w:p w14:paraId="7BC59E28"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lang w:val="en-GB" w:eastAsia="zh-TW"/>
                <w:rPrChange w:id="6559" w:author="Cheng, Man Kei" w:date="2025-09-29T14:30:00Z">
                  <w:rPr>
                    <w:rFonts w:eastAsia="Calibri Light"/>
                    <w:lang w:val="en-GB" w:eastAsia="zh-TW"/>
                  </w:rPr>
                </w:rPrChange>
              </w:rPr>
            </w:pPr>
          </w:p>
        </w:tc>
        <w:tc>
          <w:tcPr>
            <w:tcW w:w="1772" w:type="dxa"/>
            <w:shd w:val="clear" w:color="auto" w:fill="F3E8D5"/>
            <w:tcMar>
              <w:top w:w="80" w:type="dxa"/>
              <w:left w:w="80" w:type="dxa"/>
              <w:bottom w:w="80" w:type="dxa"/>
              <w:right w:w="80" w:type="dxa"/>
            </w:tcMar>
          </w:tcPr>
          <w:p w14:paraId="67517178"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60" w:author="Cheng, Man Kei" w:date="2025-09-29T14:30:00Z">
                  <w:rPr>
                    <w:rFonts w:asciiTheme="minorEastAsia" w:eastAsiaTheme="minorEastAsia" w:hAnsiTheme="minorEastAsia"/>
                    <w:color w:val="000000" w:themeColor="text1"/>
                    <w:lang w:val="en-GB" w:eastAsia="zh-TW"/>
                  </w:rPr>
                </w:rPrChange>
              </w:rPr>
            </w:pPr>
            <w:r w:rsidRPr="00997031">
              <w:rPr>
                <w:rFonts w:ascii="Microsoft JhengHei" w:eastAsia="Microsoft JhengHei" w:hAnsi="Microsoft JhengHei"/>
                <w:color w:val="000000" w:themeColor="text1"/>
                <w:lang w:val="en-GB" w:eastAsia="zh-TW"/>
                <w:rPrChange w:id="6561" w:author="Cheng, Man Kei" w:date="2025-09-29T14:30:00Z">
                  <w:rPr>
                    <w:rFonts w:asciiTheme="minorEastAsia" w:eastAsiaTheme="minorEastAsia" w:hAnsiTheme="minorEastAsia"/>
                    <w:color w:val="000000" w:themeColor="text1"/>
                    <w:lang w:val="en-GB" w:eastAsia="zh-TW"/>
                  </w:rPr>
                </w:rPrChange>
              </w:rPr>
              <w:t>對於類別</w:t>
            </w:r>
            <w:r w:rsidRPr="00997031">
              <w:rPr>
                <w:rFonts w:ascii="Microsoft JhengHei" w:eastAsia="Microsoft JhengHei" w:hAnsi="Microsoft JhengHei"/>
                <w:color w:val="000000" w:themeColor="text1"/>
                <w:lang w:val="en-GB" w:eastAsia="zh-TW"/>
                <w:rPrChange w:id="6562" w:author="Cheng, Man Kei" w:date="2025-09-29T14:30:00Z">
                  <w:rPr>
                    <w:rFonts w:eastAsiaTheme="minorEastAsia"/>
                    <w:color w:val="000000" w:themeColor="text1"/>
                    <w:lang w:val="en-GB" w:eastAsia="zh-TW"/>
                  </w:rPr>
                </w:rPrChange>
              </w:rPr>
              <w:t>1</w:t>
            </w:r>
            <w:r w:rsidRPr="00997031">
              <w:rPr>
                <w:rFonts w:ascii="Microsoft JhengHei" w:eastAsia="Microsoft JhengHei" w:hAnsi="Microsoft JhengHei" w:hint="eastAsia"/>
                <w:color w:val="000000" w:themeColor="text1"/>
                <w:lang w:val="en-GB" w:eastAsia="zh-TW"/>
                <w:rPrChange w:id="6563" w:author="Cheng, Man Kei" w:date="2025-09-29T14:30:00Z">
                  <w:rPr>
                    <w:rFonts w:asciiTheme="minorEastAsia" w:eastAsiaTheme="minorEastAsia" w:hAnsiTheme="minorEastAsia" w:hint="eastAsia"/>
                    <w:color w:val="000000" w:themeColor="text1"/>
                    <w:lang w:val="en-GB" w:eastAsia="zh-TW"/>
                  </w:rPr>
                </w:rPrChange>
              </w:rPr>
              <w:t>和</w:t>
            </w:r>
            <w:r w:rsidRPr="00997031">
              <w:rPr>
                <w:rFonts w:ascii="Microsoft JhengHei" w:eastAsia="Microsoft JhengHei" w:hAnsi="Microsoft JhengHei"/>
                <w:color w:val="000000" w:themeColor="text1"/>
                <w:lang w:val="en-GB" w:eastAsia="zh-TW"/>
                <w:rPrChange w:id="6564" w:author="Cheng, Man Kei" w:date="2025-09-29T14:30:00Z">
                  <w:rPr>
                    <w:rFonts w:asciiTheme="minorEastAsia" w:eastAsiaTheme="minorEastAsia" w:hAnsiTheme="minorEastAsia"/>
                    <w:color w:val="000000" w:themeColor="text1"/>
                    <w:lang w:val="en-GB" w:eastAsia="zh-TW"/>
                  </w:rPr>
                </w:rPrChange>
              </w:rPr>
              <w:t>類別</w:t>
            </w:r>
            <w:r w:rsidRPr="00997031">
              <w:rPr>
                <w:rFonts w:ascii="Microsoft JhengHei" w:eastAsia="Microsoft JhengHei" w:hAnsi="Microsoft JhengHei"/>
                <w:color w:val="000000" w:themeColor="text1"/>
                <w:lang w:val="en-GB" w:eastAsia="zh-TW"/>
                <w:rPrChange w:id="6565" w:author="Cheng, Man Kei" w:date="2025-09-29T14:30:00Z">
                  <w:rPr>
                    <w:rFonts w:eastAsiaTheme="minorEastAsia"/>
                    <w:color w:val="000000" w:themeColor="text1"/>
                    <w:lang w:val="en-GB" w:eastAsia="zh-TW"/>
                  </w:rPr>
                </w:rPrChange>
              </w:rPr>
              <w:t>2</w:t>
            </w:r>
            <w:r w:rsidRPr="00997031">
              <w:rPr>
                <w:rFonts w:ascii="Microsoft JhengHei" w:eastAsia="Microsoft JhengHei" w:hAnsi="Microsoft JhengHei" w:hint="eastAsia"/>
                <w:color w:val="000000" w:themeColor="text1"/>
                <w:lang w:val="en-GB" w:eastAsia="zh-TW"/>
                <w:rPrChange w:id="6566" w:author="Cheng, Man Kei" w:date="2025-09-29T14:30:00Z">
                  <w:rPr>
                    <w:rFonts w:asciiTheme="minorEastAsia" w:eastAsiaTheme="minorEastAsia" w:hAnsiTheme="minorEastAsia" w:hint="eastAsia"/>
                    <w:color w:val="000000" w:themeColor="text1"/>
                    <w:lang w:val="en-GB" w:eastAsia="zh-TW"/>
                  </w:rPr>
                </w:rPrChange>
              </w:rPr>
              <w:t>的斜坡及擋土牆</w:t>
            </w:r>
            <w:r w:rsidRPr="00997031">
              <w:rPr>
                <w:rFonts w:ascii="Microsoft JhengHei" w:eastAsia="Microsoft JhengHei" w:hAnsi="Microsoft JhengHei"/>
                <w:color w:val="000000" w:themeColor="text1"/>
                <w:lang w:val="en-GB" w:eastAsia="zh-TW"/>
                <w:rPrChange w:id="6567" w:author="Cheng, Man Kei" w:date="2025-09-29T14:30:00Z">
                  <w:rPr>
                    <w:rFonts w:asciiTheme="minorEastAsia" w:eastAsiaTheme="minorEastAsia" w:hAnsiTheme="minorEastAsia"/>
                    <w:color w:val="000000" w:themeColor="text1"/>
                    <w:lang w:val="en-GB" w:eastAsia="zh-TW"/>
                  </w:rPr>
                </w:rPrChange>
              </w:rPr>
              <w:t xml:space="preserve"> ，應每年進行</w:t>
            </w:r>
            <w:r w:rsidRPr="00997031">
              <w:rPr>
                <w:rFonts w:ascii="Microsoft JhengHei" w:eastAsia="Microsoft JhengHei" w:hAnsi="Microsoft JhengHei"/>
                <w:color w:val="000000" w:themeColor="text1"/>
                <w:lang w:val="en-GB" w:eastAsia="zh-TW"/>
                <w:rPrChange w:id="6568" w:author="Cheng, Man Kei" w:date="2025-09-29T14:30:00Z">
                  <w:rPr>
                    <w:rFonts w:eastAsiaTheme="minorEastAsia"/>
                    <w:color w:val="000000" w:themeColor="text1"/>
                    <w:lang w:val="en-GB" w:eastAsia="zh-TW"/>
                  </w:rPr>
                </w:rPrChange>
              </w:rPr>
              <w:t>1</w:t>
            </w:r>
            <w:r w:rsidRPr="00997031">
              <w:rPr>
                <w:rFonts w:ascii="Microsoft JhengHei" w:eastAsia="Microsoft JhengHei" w:hAnsi="Microsoft JhengHei"/>
                <w:color w:val="000000" w:themeColor="text1"/>
                <w:lang w:val="en-GB" w:eastAsia="zh-TW"/>
                <w:rPrChange w:id="6569" w:author="Cheng, Man Kei" w:date="2025-09-29T14:30:00Z">
                  <w:rPr>
                    <w:rFonts w:asciiTheme="minorEastAsia" w:eastAsiaTheme="minorEastAsia" w:hAnsiTheme="minorEastAsia"/>
                    <w:color w:val="000000" w:themeColor="text1"/>
                    <w:lang w:val="en-GB" w:eastAsia="zh-TW"/>
                  </w:rPr>
                </w:rPrChange>
              </w:rPr>
              <w:t>次</w:t>
            </w:r>
          </w:p>
          <w:p w14:paraId="3A7AFC0F"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70" w:author="Cheng, Man Kei" w:date="2025-09-29T14:30:00Z">
                  <w:rPr>
                    <w:rFonts w:eastAsiaTheme="minorEastAsia"/>
                    <w:color w:val="000000" w:themeColor="text1"/>
                    <w:lang w:val="en-GB" w:eastAsia="zh-TW"/>
                  </w:rPr>
                </w:rPrChange>
              </w:rPr>
            </w:pPr>
          </w:p>
          <w:p w14:paraId="1B24A1C5"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71" w:author="Cheng, Man Kei" w:date="2025-09-29T14:30:00Z">
                  <w:rPr>
                    <w:rFonts w:eastAsiaTheme="minorEastAsia"/>
                    <w:color w:val="000000" w:themeColor="text1"/>
                    <w:lang w:val="en-GB" w:eastAsia="zh-TW"/>
                  </w:rPr>
                </w:rPrChange>
              </w:rPr>
            </w:pPr>
            <w:r w:rsidRPr="00997031">
              <w:rPr>
                <w:rFonts w:ascii="Microsoft JhengHei" w:eastAsia="Microsoft JhengHei" w:hAnsi="Microsoft JhengHei" w:hint="eastAsia"/>
                <w:color w:val="000000" w:themeColor="text1"/>
                <w:lang w:val="en-GB" w:eastAsia="zh-TW"/>
                <w:rPrChange w:id="6572" w:author="Cheng, Man Kei" w:date="2025-09-29T14:30:00Z">
                  <w:rPr>
                    <w:rFonts w:eastAsiaTheme="minorEastAsia" w:hint="eastAsia"/>
                    <w:color w:val="000000" w:themeColor="text1"/>
                    <w:lang w:val="en-GB" w:eastAsia="zh-TW"/>
                  </w:rPr>
                </w:rPrChange>
              </w:rPr>
              <w:t>對於類別</w:t>
            </w:r>
            <w:r w:rsidRPr="00997031">
              <w:rPr>
                <w:rFonts w:ascii="Microsoft JhengHei" w:eastAsia="Microsoft JhengHei" w:hAnsi="Microsoft JhengHei"/>
                <w:color w:val="000000" w:themeColor="text1"/>
                <w:lang w:val="en-GB" w:eastAsia="zh-TW"/>
                <w:rPrChange w:id="6573" w:author="Cheng, Man Kei" w:date="2025-09-29T14:30:00Z">
                  <w:rPr>
                    <w:rFonts w:eastAsiaTheme="majorEastAsia"/>
                    <w:color w:val="000000" w:themeColor="text1"/>
                    <w:lang w:val="en-GB" w:eastAsia="zh-TW"/>
                  </w:rPr>
                </w:rPrChange>
              </w:rPr>
              <w:t>3</w:t>
            </w:r>
            <w:r w:rsidRPr="00997031">
              <w:rPr>
                <w:rFonts w:ascii="Microsoft JhengHei" w:eastAsia="Microsoft JhengHei" w:hAnsi="Microsoft JhengHei" w:hint="eastAsia"/>
                <w:color w:val="000000" w:themeColor="text1"/>
                <w:lang w:val="en-GB" w:eastAsia="zh-TW"/>
                <w:rPrChange w:id="6574" w:author="Cheng, Man Kei" w:date="2025-09-29T14:30:00Z">
                  <w:rPr>
                    <w:rFonts w:eastAsiaTheme="minorEastAsia" w:hint="eastAsia"/>
                    <w:color w:val="000000" w:themeColor="text1"/>
                    <w:lang w:val="en-GB" w:eastAsia="zh-TW"/>
                  </w:rPr>
                </w:rPrChange>
              </w:rPr>
              <w:t>的斜坡及擋土牆</w:t>
            </w:r>
            <w:r w:rsidRPr="00997031">
              <w:rPr>
                <w:rFonts w:ascii="Microsoft JhengHei" w:eastAsia="Microsoft JhengHei" w:hAnsi="Microsoft JhengHei"/>
                <w:color w:val="000000" w:themeColor="text1"/>
                <w:lang w:val="en-GB" w:eastAsia="zh-TW"/>
                <w:rPrChange w:id="6575" w:author="Cheng, Man Kei" w:date="2025-09-29T14:30:00Z">
                  <w:rPr>
                    <w:rFonts w:eastAsiaTheme="minorEastAsia"/>
                    <w:color w:val="000000" w:themeColor="text1"/>
                    <w:lang w:val="en-GB" w:eastAsia="zh-TW"/>
                  </w:rPr>
                </w:rPrChange>
              </w:rPr>
              <w:t xml:space="preserve"> </w:t>
            </w:r>
            <w:r w:rsidRPr="00997031">
              <w:rPr>
                <w:rFonts w:ascii="Microsoft JhengHei" w:eastAsia="Microsoft JhengHei" w:hAnsi="Microsoft JhengHei" w:hint="eastAsia"/>
                <w:color w:val="000000" w:themeColor="text1"/>
                <w:lang w:val="en-GB" w:eastAsia="zh-TW"/>
                <w:rPrChange w:id="6576" w:author="Cheng, Man Kei" w:date="2025-09-29T14:30:00Z">
                  <w:rPr>
                    <w:rFonts w:eastAsiaTheme="minorEastAsia" w:hint="eastAsia"/>
                    <w:color w:val="000000" w:themeColor="text1"/>
                    <w:lang w:val="en-GB" w:eastAsia="zh-TW"/>
                  </w:rPr>
                </w:rPrChange>
              </w:rPr>
              <w:t>，應每</w:t>
            </w:r>
            <w:r w:rsidRPr="00997031">
              <w:rPr>
                <w:rFonts w:ascii="Microsoft JhengHei" w:eastAsia="Microsoft JhengHei" w:hAnsi="Microsoft JhengHei" w:hint="eastAsia"/>
                <w:color w:val="000000" w:themeColor="text1"/>
                <w:lang w:val="en-GB" w:eastAsia="zh-TW"/>
                <w:rPrChange w:id="6577" w:author="Cheng, Man Kei" w:date="2025-09-29T14:30:00Z">
                  <w:rPr>
                    <w:rFonts w:asciiTheme="minorEastAsia" w:eastAsiaTheme="minorEastAsia" w:hAnsiTheme="minorEastAsia" w:hint="eastAsia"/>
                    <w:color w:val="000000" w:themeColor="text1"/>
                    <w:lang w:val="en-GB" w:eastAsia="zh-TW"/>
                  </w:rPr>
                </w:rPrChange>
              </w:rPr>
              <w:t>兩</w:t>
            </w:r>
            <w:r w:rsidRPr="00997031">
              <w:rPr>
                <w:rFonts w:ascii="Microsoft JhengHei" w:eastAsia="Microsoft JhengHei" w:hAnsi="Microsoft JhengHei" w:hint="eastAsia"/>
                <w:color w:val="000000" w:themeColor="text1"/>
                <w:lang w:val="en-GB" w:eastAsia="zh-TW"/>
                <w:rPrChange w:id="6578" w:author="Cheng, Man Kei" w:date="2025-09-29T14:30:00Z">
                  <w:rPr>
                    <w:rFonts w:eastAsiaTheme="minorEastAsia" w:hint="eastAsia"/>
                    <w:color w:val="000000" w:themeColor="text1"/>
                    <w:lang w:val="en-GB" w:eastAsia="zh-TW"/>
                  </w:rPr>
                </w:rPrChange>
              </w:rPr>
              <w:t>年進行</w:t>
            </w:r>
            <w:r w:rsidRPr="00997031">
              <w:rPr>
                <w:rFonts w:ascii="Microsoft JhengHei" w:eastAsia="Microsoft JhengHei" w:hAnsi="Microsoft JhengHei"/>
                <w:color w:val="000000" w:themeColor="text1"/>
                <w:lang w:val="en-GB" w:eastAsia="zh-TW"/>
                <w:rPrChange w:id="6579" w:author="Cheng, Man Kei" w:date="2025-09-29T14:30:00Z">
                  <w:rPr>
                    <w:rFonts w:eastAsiaTheme="minorEastAsia"/>
                    <w:color w:val="000000" w:themeColor="text1"/>
                    <w:lang w:val="en-GB" w:eastAsia="zh-TW"/>
                  </w:rPr>
                </w:rPrChange>
              </w:rPr>
              <w:t>1</w:t>
            </w:r>
            <w:r w:rsidRPr="00997031">
              <w:rPr>
                <w:rFonts w:ascii="Microsoft JhengHei" w:eastAsia="Microsoft JhengHei" w:hAnsi="Microsoft JhengHei" w:hint="eastAsia"/>
                <w:color w:val="000000" w:themeColor="text1"/>
                <w:lang w:val="en-GB" w:eastAsia="zh-TW"/>
                <w:rPrChange w:id="6580" w:author="Cheng, Man Kei" w:date="2025-09-29T14:30:00Z">
                  <w:rPr>
                    <w:rFonts w:eastAsiaTheme="minorEastAsia" w:hint="eastAsia"/>
                    <w:color w:val="000000" w:themeColor="text1"/>
                    <w:lang w:val="en-GB" w:eastAsia="zh-TW"/>
                  </w:rPr>
                </w:rPrChange>
              </w:rPr>
              <w:t>次</w:t>
            </w:r>
          </w:p>
          <w:p w14:paraId="675EBFA2" w14:textId="5D5C141F"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81" w:author="Cheng, Man Kei" w:date="2025-09-29T14:30:00Z">
                  <w:rPr>
                    <w:rFonts w:eastAsiaTheme="minorEastAsia"/>
                    <w:color w:val="000000" w:themeColor="text1"/>
                    <w:lang w:val="en-GB" w:eastAsia="zh-TW"/>
                  </w:rPr>
                </w:rPrChange>
              </w:rPr>
            </w:pPr>
            <w:r w:rsidRPr="00997031">
              <w:rPr>
                <w:rFonts w:ascii="Microsoft JhengHei" w:eastAsia="Microsoft JhengHei" w:hAnsi="Microsoft JhengHei"/>
                <w:color w:val="000000" w:themeColor="text1"/>
                <w:lang w:val="en-GB" w:eastAsia="zh-TW"/>
                <w:rPrChange w:id="6582" w:author="Cheng, Man Kei" w:date="2025-09-29T14:30:00Z">
                  <w:rPr>
                    <w:rFonts w:eastAsiaTheme="minorEastAsia"/>
                    <w:color w:val="000000" w:themeColor="text1"/>
                    <w:lang w:val="en-GB" w:eastAsia="zh-TW"/>
                  </w:rPr>
                </w:rPrChange>
              </w:rPr>
              <w:br/>
            </w:r>
            <w:r w:rsidRPr="00997031">
              <w:rPr>
                <w:rFonts w:ascii="Microsoft JhengHei" w:eastAsia="Microsoft JhengHei" w:hAnsi="Microsoft JhengHei" w:hint="eastAsia"/>
                <w:color w:val="000000" w:themeColor="text1"/>
                <w:lang w:val="en-GB" w:eastAsia="zh-TW"/>
                <w:rPrChange w:id="6583" w:author="Cheng, Man Kei" w:date="2025-09-29T14:30:00Z">
                  <w:rPr>
                    <w:rFonts w:eastAsiaTheme="minorEastAsia" w:hint="eastAsia"/>
                    <w:color w:val="000000" w:themeColor="text1"/>
                    <w:lang w:val="en-GB" w:eastAsia="zh-TW"/>
                  </w:rPr>
                </w:rPrChange>
              </w:rPr>
              <w:t>或按斜坡</w:t>
            </w:r>
            <w:ins w:id="6584" w:author="Lau, Dicky" w:date="2025-08-04T16:04:00Z">
              <w:r w:rsidR="008C1740" w:rsidRPr="00997031">
                <w:rPr>
                  <w:rFonts w:ascii="Microsoft JhengHei" w:eastAsia="Microsoft JhengHei" w:hAnsi="Microsoft JhengHei" w:hint="eastAsia"/>
                  <w:rPrChange w:id="6585" w:author="Cheng, Man Kei" w:date="2025-09-29T14:30:00Z">
                    <w:rPr>
                      <w:rFonts w:hint="eastAsia"/>
                    </w:rPr>
                  </w:rPrChange>
                </w:rPr>
                <w:t>及擋土牆</w:t>
              </w:r>
            </w:ins>
            <w:r w:rsidRPr="00997031">
              <w:rPr>
                <w:rFonts w:ascii="Microsoft JhengHei" w:eastAsia="Microsoft JhengHei" w:hAnsi="Microsoft JhengHei" w:hint="eastAsia"/>
                <w:color w:val="000000" w:themeColor="text1"/>
                <w:lang w:val="en-GB" w:eastAsia="zh-TW"/>
                <w:rPrChange w:id="6586" w:author="Cheng, Man Kei" w:date="2025-09-29T14:30:00Z">
                  <w:rPr>
                    <w:rFonts w:eastAsiaTheme="minorEastAsia" w:hint="eastAsia"/>
                    <w:color w:val="000000" w:themeColor="text1"/>
                    <w:lang w:val="en-GB" w:eastAsia="zh-TW"/>
                  </w:rPr>
                </w:rPrChange>
              </w:rPr>
              <w:t>保養手冊建議加密次數</w:t>
            </w:r>
          </w:p>
          <w:p w14:paraId="38EA851D"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87" w:author="Cheng, Man Kei" w:date="2025-09-29T14:30:00Z">
                  <w:rPr>
                    <w:rFonts w:eastAsiaTheme="minorEastAsia"/>
                    <w:color w:val="000000" w:themeColor="text1"/>
                    <w:lang w:val="en-GB" w:eastAsia="zh-TW"/>
                  </w:rPr>
                </w:rPrChange>
              </w:rPr>
            </w:pPr>
          </w:p>
          <w:p w14:paraId="18018C85"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88" w:author="Cheng, Man Kei" w:date="2025-09-29T14:30:00Z">
                  <w:rPr>
                    <w:rFonts w:eastAsiaTheme="minorEastAsia"/>
                    <w:color w:val="000000" w:themeColor="text1"/>
                    <w:lang w:val="en-GB" w:eastAsia="zh-TW"/>
                  </w:rPr>
                </w:rPrChange>
              </w:rPr>
            </w:pPr>
          </w:p>
          <w:p w14:paraId="0E787BC6"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89" w:author="Cheng, Man Kei" w:date="2025-09-29T14:30:00Z">
                  <w:rPr>
                    <w:rFonts w:eastAsiaTheme="minorEastAsia"/>
                    <w:color w:val="000000" w:themeColor="text1"/>
                    <w:lang w:val="en-GB" w:eastAsia="zh-TW"/>
                  </w:rPr>
                </w:rPrChange>
              </w:rPr>
            </w:pPr>
          </w:p>
          <w:p w14:paraId="3F3109E9"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0" w:author="Cheng, Man Kei" w:date="2025-09-29T14:30:00Z">
                  <w:rPr>
                    <w:rFonts w:eastAsiaTheme="minorEastAsia"/>
                    <w:color w:val="000000" w:themeColor="text1"/>
                    <w:lang w:val="en-GB" w:eastAsia="zh-TW"/>
                  </w:rPr>
                </w:rPrChange>
              </w:rPr>
            </w:pPr>
          </w:p>
          <w:p w14:paraId="57560536"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1" w:author="Cheng, Man Kei" w:date="2025-09-29T14:30:00Z">
                  <w:rPr>
                    <w:rFonts w:eastAsiaTheme="minorEastAsia"/>
                    <w:color w:val="000000" w:themeColor="text1"/>
                    <w:lang w:val="en-GB" w:eastAsia="zh-TW"/>
                  </w:rPr>
                </w:rPrChange>
              </w:rPr>
            </w:pPr>
          </w:p>
          <w:p w14:paraId="1A12D318"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2" w:author="Cheng, Man Kei" w:date="2025-09-29T14:30:00Z">
                  <w:rPr>
                    <w:rFonts w:eastAsiaTheme="minorEastAsia"/>
                    <w:color w:val="000000" w:themeColor="text1"/>
                    <w:lang w:val="en-GB" w:eastAsia="zh-TW"/>
                  </w:rPr>
                </w:rPrChange>
              </w:rPr>
            </w:pPr>
          </w:p>
          <w:p w14:paraId="5F38F777"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3" w:author="Cheng, Man Kei" w:date="2025-09-29T14:30:00Z">
                  <w:rPr>
                    <w:rFonts w:eastAsiaTheme="minorEastAsia"/>
                    <w:color w:val="000000" w:themeColor="text1"/>
                    <w:lang w:val="en-GB" w:eastAsia="zh-TW"/>
                  </w:rPr>
                </w:rPrChange>
              </w:rPr>
            </w:pPr>
          </w:p>
          <w:p w14:paraId="277A6F77"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4" w:author="Cheng, Man Kei" w:date="2025-09-29T14:30:00Z">
                  <w:rPr>
                    <w:rFonts w:eastAsiaTheme="minorEastAsia"/>
                    <w:color w:val="000000" w:themeColor="text1"/>
                    <w:lang w:val="en-GB" w:eastAsia="zh-TW"/>
                  </w:rPr>
                </w:rPrChange>
              </w:rPr>
            </w:pPr>
          </w:p>
          <w:p w14:paraId="1F12FCE7"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5" w:author="Cheng, Man Kei" w:date="2025-09-29T14:30:00Z">
                  <w:rPr>
                    <w:rFonts w:eastAsiaTheme="minorEastAsia"/>
                    <w:color w:val="000000" w:themeColor="text1"/>
                    <w:lang w:val="en-GB" w:eastAsia="zh-TW"/>
                  </w:rPr>
                </w:rPrChange>
              </w:rPr>
            </w:pPr>
          </w:p>
          <w:p w14:paraId="367CE723"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6" w:author="Cheng, Man Kei" w:date="2025-09-29T14:30:00Z">
                  <w:rPr>
                    <w:rFonts w:eastAsiaTheme="minorEastAsia"/>
                    <w:color w:val="000000" w:themeColor="text1"/>
                    <w:lang w:val="en-GB" w:eastAsia="zh-TW"/>
                  </w:rPr>
                </w:rPrChange>
              </w:rPr>
            </w:pPr>
          </w:p>
          <w:p w14:paraId="70BBEC8C"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7" w:author="Cheng, Man Kei" w:date="2025-09-29T14:30:00Z">
                  <w:rPr>
                    <w:rFonts w:eastAsiaTheme="minorEastAsia"/>
                    <w:color w:val="000000" w:themeColor="text1"/>
                    <w:lang w:val="en-GB" w:eastAsia="zh-TW"/>
                  </w:rPr>
                </w:rPrChange>
              </w:rPr>
            </w:pPr>
          </w:p>
          <w:p w14:paraId="746EB7F5"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8" w:author="Cheng, Man Kei" w:date="2025-09-29T14:30:00Z">
                  <w:rPr>
                    <w:rFonts w:eastAsiaTheme="minorEastAsia"/>
                    <w:color w:val="000000" w:themeColor="text1"/>
                    <w:lang w:val="en-GB" w:eastAsia="zh-TW"/>
                  </w:rPr>
                </w:rPrChange>
              </w:rPr>
            </w:pPr>
          </w:p>
          <w:p w14:paraId="56943102"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color w:val="000000" w:themeColor="text1"/>
                <w:lang w:val="en-GB" w:eastAsia="zh-TW"/>
                <w:rPrChange w:id="6599" w:author="Cheng, Man Kei" w:date="2025-09-29T14:30:00Z">
                  <w:rPr>
                    <w:rFonts w:eastAsiaTheme="minorEastAsia"/>
                    <w:color w:val="000000" w:themeColor="text1"/>
                    <w:lang w:val="en-GB" w:eastAsia="zh-TW"/>
                  </w:rPr>
                </w:rPrChange>
              </w:rPr>
            </w:pPr>
          </w:p>
          <w:p w14:paraId="0E28EF13"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lang w:val="en-GB" w:eastAsia="zh-TW"/>
                <w:rPrChange w:id="6600" w:author="Cheng, Man Kei" w:date="2025-09-29T14:30:00Z">
                  <w:rPr>
                    <w:rFonts w:eastAsia="Calibri Light"/>
                    <w:lang w:val="en-GB" w:eastAsia="zh-TW"/>
                  </w:rPr>
                </w:rPrChange>
              </w:rPr>
            </w:pPr>
            <w:r w:rsidRPr="00997031">
              <w:rPr>
                <w:rFonts w:ascii="Microsoft JhengHei" w:eastAsia="Microsoft JhengHei" w:hAnsi="Microsoft JhengHei"/>
                <w:color w:val="000000" w:themeColor="text1"/>
                <w:lang w:val="en-GB" w:eastAsia="zh-TW"/>
                <w:rPrChange w:id="6601" w:author="Cheng, Man Kei" w:date="2025-09-29T14:30:00Z">
                  <w:rPr>
                    <w:rFonts w:eastAsiaTheme="minorEastAsia"/>
                    <w:color w:val="000000" w:themeColor="text1"/>
                    <w:lang w:val="en-GB" w:eastAsia="zh-TW"/>
                  </w:rPr>
                </w:rPrChange>
              </w:rPr>
              <w:br/>
            </w:r>
          </w:p>
        </w:tc>
      </w:tr>
      <w:tr w:rsidR="00F60A19" w:rsidRPr="00997031" w14:paraId="618B9039" w14:textId="77777777" w:rsidTr="005C0180">
        <w:trPr>
          <w:trHeight w:val="1141"/>
        </w:trPr>
        <w:tc>
          <w:tcPr>
            <w:tcW w:w="5532" w:type="dxa"/>
            <w:shd w:val="clear" w:color="auto" w:fill="F3E8D5"/>
            <w:tcMar>
              <w:top w:w="80" w:type="dxa"/>
              <w:left w:w="80" w:type="dxa"/>
              <w:bottom w:w="80" w:type="dxa"/>
              <w:right w:w="80" w:type="dxa"/>
            </w:tcMar>
          </w:tcPr>
          <w:p w14:paraId="06EB9F5E" w14:textId="7652A1C9" w:rsidR="00AA67A3" w:rsidRPr="00997031" w:rsidDel="00997031" w:rsidRDefault="00AA67A3" w:rsidP="005C0180">
            <w:pPr>
              <w:widowControl w:val="0"/>
              <w:snapToGrid w:val="0"/>
              <w:spacing w:after="220" w:line="240" w:lineRule="auto"/>
              <w:rPr>
                <w:del w:id="6602" w:author="Cheng, Man Kei" w:date="2025-09-29T14:36:00Z"/>
                <w:rFonts w:ascii="Microsoft JhengHei" w:eastAsia="Microsoft JhengHei" w:hAnsi="Microsoft JhengHei" w:cs="Arial"/>
                <w:color w:val="000000" w:themeColor="text1"/>
                <w:sz w:val="24"/>
                <w:szCs w:val="24"/>
                <w:rPrChange w:id="6603" w:author="Cheng, Man Kei" w:date="2025-09-29T14:30:00Z">
                  <w:rPr>
                    <w:del w:id="6604" w:author="Cheng, Man Kei" w:date="2025-09-29T14:36:00Z"/>
                    <w:rFonts w:ascii="Arial" w:hAnsi="Arial" w:cs="Arial"/>
                    <w:color w:val="000000" w:themeColor="text1"/>
                    <w:sz w:val="24"/>
                    <w:szCs w:val="24"/>
                  </w:rPr>
                </w:rPrChange>
              </w:rPr>
            </w:pPr>
            <w:del w:id="6605" w:author="Cheng, Man Kei" w:date="2025-09-29T14:36:00Z">
              <w:r w:rsidRPr="00997031" w:rsidDel="00997031">
                <w:rPr>
                  <w:rFonts w:ascii="Microsoft JhengHei" w:eastAsia="Microsoft JhengHei" w:hAnsi="Microsoft JhengHei" w:cs="Arial" w:hint="eastAsia"/>
                  <w:color w:val="000000" w:themeColor="text1"/>
                  <w:sz w:val="24"/>
                  <w:szCs w:val="24"/>
                  <w:rPrChange w:id="6606" w:author="Cheng, Man Kei" w:date="2025-09-29T14:30:00Z">
                    <w:rPr>
                      <w:rFonts w:ascii="Arial" w:hAnsi="Arial" w:cs="Arial" w:hint="eastAsia"/>
                      <w:color w:val="000000" w:themeColor="text1"/>
                      <w:sz w:val="24"/>
                      <w:szCs w:val="24"/>
                    </w:rPr>
                  </w:rPrChange>
                </w:rPr>
                <w:delText>（續）</w:delText>
              </w:r>
            </w:del>
          </w:p>
          <w:p w14:paraId="657C0548" w14:textId="3008421D" w:rsidR="00F60A19" w:rsidRPr="00997031" w:rsidRDefault="00F60A19" w:rsidP="005C0180">
            <w:pPr>
              <w:pStyle w:val="BodyText"/>
              <w:spacing w:after="220" w:line="240" w:lineRule="auto"/>
              <w:ind w:left="204" w:right="198"/>
              <w:rPr>
                <w:rFonts w:ascii="Microsoft JhengHei" w:eastAsia="Microsoft JhengHei" w:hAnsi="Microsoft JhengHei" w:cs="Arial"/>
                <w:b/>
                <w:sz w:val="24"/>
                <w:szCs w:val="24"/>
                <w:u w:val="single"/>
                <w:rPrChange w:id="6607" w:author="Cheng, Man Kei" w:date="2025-09-29T14:30:00Z">
                  <w:rPr>
                    <w:rFonts w:cs="Arial"/>
                    <w:b/>
                    <w:sz w:val="24"/>
                    <w:szCs w:val="24"/>
                    <w:u w:val="single"/>
                  </w:rPr>
                </w:rPrChange>
              </w:rPr>
            </w:pPr>
            <w:r w:rsidRPr="00997031">
              <w:rPr>
                <w:rFonts w:ascii="Microsoft JhengHei" w:eastAsia="Microsoft JhengHei" w:hAnsi="Microsoft JhengHei" w:cs="Arial" w:hint="eastAsia"/>
                <w:b/>
                <w:sz w:val="24"/>
                <w:szCs w:val="24"/>
                <w:u w:val="single"/>
                <w:rPrChange w:id="6608" w:author="Cheng, Man Kei" w:date="2025-09-29T14:30:00Z">
                  <w:rPr>
                    <w:rFonts w:cs="Arial" w:hint="eastAsia"/>
                    <w:b/>
                    <w:sz w:val="24"/>
                    <w:szCs w:val="24"/>
                    <w:u w:val="single"/>
                  </w:rPr>
                </w:rPrChange>
              </w:rPr>
              <w:t>定期檢查地下帶水管道</w:t>
            </w:r>
          </w:p>
          <w:p w14:paraId="6EB004EF" w14:textId="5EAD535B" w:rsidR="00F60A19" w:rsidRPr="00997031" w:rsidRDefault="00F60A19" w:rsidP="005C0180">
            <w:pPr>
              <w:pStyle w:val="BodyText"/>
              <w:spacing w:after="220" w:line="240" w:lineRule="auto"/>
              <w:ind w:left="204" w:right="198"/>
              <w:jc w:val="both"/>
              <w:rPr>
                <w:rFonts w:ascii="Microsoft JhengHei" w:eastAsia="Microsoft JhengHei" w:hAnsi="Microsoft JhengHei" w:cs="Arial"/>
                <w:b/>
                <w:sz w:val="24"/>
                <w:szCs w:val="24"/>
                <w:u w:val="single"/>
                <w:rPrChange w:id="6609" w:author="Cheng, Man Kei" w:date="2025-09-29T14:30:00Z">
                  <w:rPr>
                    <w:rFonts w:cs="Arial"/>
                    <w:b/>
                    <w:sz w:val="24"/>
                    <w:szCs w:val="24"/>
                    <w:u w:val="single"/>
                  </w:rPr>
                </w:rPrChange>
              </w:rPr>
            </w:pPr>
            <w:r w:rsidRPr="00997031">
              <w:rPr>
                <w:rFonts w:ascii="Microsoft JhengHei" w:eastAsia="Microsoft JhengHei" w:hAnsi="Microsoft JhengHei" w:cs="Arial" w:hint="eastAsia"/>
                <w:sz w:val="24"/>
                <w:szCs w:val="24"/>
                <w:rPrChange w:id="6610" w:author="Cheng, Man Kei" w:date="2025-09-29T14:30:00Z">
                  <w:rPr>
                    <w:rFonts w:cs="Arial" w:hint="eastAsia"/>
                    <w:sz w:val="24"/>
                    <w:szCs w:val="24"/>
                  </w:rPr>
                </w:rPrChange>
              </w:rPr>
              <w:t>地下帶水管道的業主或負責維修的人士須按《監測和維修影響斜坡帶水設施工作守則》（</w:t>
            </w:r>
            <w:r w:rsidRPr="00997031">
              <w:rPr>
                <w:rFonts w:ascii="Microsoft JhengHei" w:eastAsia="Microsoft JhengHei" w:hAnsi="Microsoft JhengHei" w:cs="Arial"/>
                <w:sz w:val="24"/>
                <w:szCs w:val="24"/>
                <w:rPrChange w:id="6611" w:author="Cheng, Man Kei" w:date="2025-09-29T14:30:00Z">
                  <w:rPr>
                    <w:rFonts w:cs="Arial"/>
                    <w:sz w:val="24"/>
                    <w:szCs w:val="24"/>
                  </w:rPr>
                </w:rPrChange>
              </w:rPr>
              <w:t>ETWB</w:t>
            </w:r>
            <w:r w:rsidRPr="00997031">
              <w:rPr>
                <w:rFonts w:ascii="Microsoft JhengHei" w:eastAsia="Microsoft JhengHei" w:hAnsi="Microsoft JhengHei" w:cs="Arial" w:hint="eastAsia"/>
                <w:sz w:val="24"/>
                <w:szCs w:val="24"/>
                <w:rPrChange w:id="6612" w:author="Cheng, Man Kei" w:date="2025-09-29T14:30:00Z">
                  <w:rPr>
                    <w:rFonts w:cs="Arial" w:hint="eastAsia"/>
                    <w:sz w:val="24"/>
                    <w:szCs w:val="24"/>
                  </w:rPr>
                </w:rPrChange>
              </w:rPr>
              <w:t>，</w:t>
            </w:r>
            <w:r w:rsidRPr="00997031">
              <w:rPr>
                <w:rFonts w:ascii="Microsoft JhengHei" w:eastAsia="Microsoft JhengHei" w:hAnsi="Microsoft JhengHei" w:cs="Arial"/>
                <w:sz w:val="24"/>
                <w:szCs w:val="24"/>
                <w:rPrChange w:id="6613" w:author="Cheng, Man Kei" w:date="2025-09-29T14:30:00Z">
                  <w:rPr>
                    <w:rFonts w:cs="Arial"/>
                    <w:sz w:val="24"/>
                    <w:szCs w:val="24"/>
                  </w:rPr>
                </w:rPrChange>
              </w:rPr>
              <w:t>2006</w:t>
            </w:r>
            <w:r w:rsidRPr="00997031">
              <w:rPr>
                <w:rFonts w:ascii="Microsoft JhengHei" w:eastAsia="Microsoft JhengHei" w:hAnsi="Microsoft JhengHei" w:cs="Arial" w:hint="eastAsia"/>
                <w:sz w:val="24"/>
                <w:szCs w:val="24"/>
                <w:rPrChange w:id="6614" w:author="Cheng, Man Kei" w:date="2025-09-29T14:30:00Z">
                  <w:rPr>
                    <w:rFonts w:cs="Arial" w:hint="eastAsia"/>
                    <w:sz w:val="24"/>
                    <w:szCs w:val="24"/>
                  </w:rPr>
                </w:rPrChange>
              </w:rPr>
              <w:t>），為地下帶水管道安排定期檢查，以查看土坡或擋土牆及其毗鄰的地下帶水管道是否有懷疑滲漏。</w:t>
            </w:r>
          </w:p>
          <w:p w14:paraId="71BA3FDB" w14:textId="77777777" w:rsidR="00F60A19" w:rsidRPr="00997031" w:rsidRDefault="00F60A19" w:rsidP="004A34C9">
            <w:pPr>
              <w:pStyle w:val="BodyText"/>
              <w:spacing w:after="220" w:line="240" w:lineRule="auto"/>
              <w:ind w:left="204" w:right="198"/>
              <w:rPr>
                <w:rFonts w:ascii="Microsoft JhengHei" w:eastAsia="Microsoft JhengHei" w:hAnsi="Microsoft JhengHei" w:cs="Arial"/>
                <w:sz w:val="24"/>
                <w:szCs w:val="24"/>
                <w:rPrChange w:id="6615" w:author="Cheng, Man Kei" w:date="2025-09-29T14:30:00Z">
                  <w:rPr>
                    <w:rFonts w:cs="Arial"/>
                    <w:sz w:val="24"/>
                    <w:szCs w:val="24"/>
                  </w:rPr>
                </w:rPrChange>
              </w:rPr>
            </w:pPr>
            <w:r w:rsidRPr="00997031">
              <w:rPr>
                <w:rFonts w:ascii="Microsoft JhengHei" w:eastAsia="Microsoft JhengHei" w:hAnsi="Microsoft JhengHei" w:cs="Arial" w:hint="eastAsia"/>
                <w:b/>
                <w:sz w:val="24"/>
                <w:szCs w:val="24"/>
                <w:u w:val="single"/>
                <w:rPrChange w:id="6616" w:author="Cheng, Man Kei" w:date="2025-09-29T14:30:00Z">
                  <w:rPr>
                    <w:rFonts w:cs="Arial" w:hint="eastAsia"/>
                    <w:b/>
                    <w:sz w:val="24"/>
                    <w:szCs w:val="24"/>
                    <w:u w:val="single"/>
                  </w:rPr>
                </w:rPrChange>
              </w:rPr>
              <w:t>特殊設施定期監測</w:t>
            </w:r>
          </w:p>
          <w:p w14:paraId="1130984B" w14:textId="77777777" w:rsidR="00F60A19" w:rsidRPr="00997031" w:rsidRDefault="00F60A19" w:rsidP="004A34C9">
            <w:pPr>
              <w:adjustRightInd w:val="0"/>
              <w:snapToGrid w:val="0"/>
              <w:spacing w:after="220" w:line="240" w:lineRule="auto"/>
              <w:ind w:left="204" w:right="198"/>
              <w:jc w:val="both"/>
              <w:rPr>
                <w:rFonts w:ascii="Microsoft JhengHei" w:eastAsia="Microsoft JhengHei" w:hAnsi="Microsoft JhengHei" w:cs="Arial"/>
                <w:sz w:val="24"/>
                <w:szCs w:val="24"/>
                <w:lang w:val="en-GB"/>
                <w:rPrChange w:id="6617"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lang w:val="en-GB"/>
                <w:rPrChange w:id="6618" w:author="Cheng, Man Kei" w:date="2025-09-29T14:30:00Z">
                  <w:rPr>
                    <w:rFonts w:ascii="Arial" w:hAnsi="Arial" w:cs="Arial" w:hint="eastAsia"/>
                    <w:sz w:val="24"/>
                    <w:szCs w:val="24"/>
                    <w:lang w:val="en-GB"/>
                  </w:rPr>
                </w:rPrChange>
              </w:rPr>
              <w:t>通常需要定期監測的特殊設施包括：</w:t>
            </w:r>
          </w:p>
          <w:p w14:paraId="104F1FBC" w14:textId="77777777" w:rsidR="00F60A19" w:rsidRPr="00997031" w:rsidRDefault="00F60A19" w:rsidP="00AF40FE">
            <w:pPr>
              <w:pStyle w:val="ListParagraph"/>
              <w:numPr>
                <w:ilvl w:val="0"/>
                <w:numId w:val="126"/>
              </w:numPr>
              <w:adjustRightInd w:val="0"/>
              <w:snapToGrid w:val="0"/>
              <w:spacing w:after="0" w:line="240" w:lineRule="auto"/>
              <w:ind w:left="913" w:right="198" w:hanging="357"/>
              <w:jc w:val="both"/>
              <w:rPr>
                <w:rFonts w:ascii="Microsoft JhengHei" w:eastAsia="Microsoft JhengHei" w:hAnsi="Microsoft JhengHei" w:cs="Arial"/>
                <w:sz w:val="24"/>
                <w:szCs w:val="24"/>
                <w:lang w:val="en-GB" w:eastAsia="en-US"/>
                <w:rPrChange w:id="6619" w:author="Cheng, Man Kei" w:date="2025-09-29T14:30:00Z">
                  <w:rPr>
                    <w:rFonts w:ascii="Arial" w:hAnsi="Arial" w:cs="Arial"/>
                    <w:sz w:val="24"/>
                    <w:szCs w:val="24"/>
                    <w:lang w:val="en-GB" w:eastAsia="en-US"/>
                  </w:rPr>
                </w:rPrChange>
              </w:rPr>
            </w:pPr>
            <w:r w:rsidRPr="00997031">
              <w:rPr>
                <w:rFonts w:ascii="Microsoft JhengHei" w:eastAsia="Microsoft JhengHei" w:hAnsi="Microsoft JhengHei" w:cs="Arial" w:hint="eastAsia"/>
                <w:sz w:val="24"/>
                <w:szCs w:val="24"/>
                <w:lang w:val="en-GB" w:eastAsia="en-US"/>
                <w:rPrChange w:id="6620" w:author="Cheng, Man Kei" w:date="2025-09-29T14:30:00Z">
                  <w:rPr>
                    <w:rFonts w:ascii="Arial" w:hAnsi="Arial" w:cs="Arial" w:hint="eastAsia"/>
                    <w:sz w:val="24"/>
                    <w:szCs w:val="24"/>
                    <w:lang w:val="en-GB" w:eastAsia="en-US"/>
                  </w:rPr>
                </w:rPrChange>
              </w:rPr>
              <w:t>永久性預應力地錨；</w:t>
            </w:r>
            <w:r w:rsidRPr="00997031">
              <w:rPr>
                <w:rFonts w:ascii="Microsoft JhengHei" w:eastAsia="Microsoft JhengHei" w:hAnsi="Microsoft JhengHei" w:cs="Arial"/>
                <w:sz w:val="24"/>
                <w:szCs w:val="24"/>
                <w:lang w:val="en-GB" w:eastAsia="en-US"/>
                <w:rPrChange w:id="6621" w:author="Cheng, Man Kei" w:date="2025-09-29T14:30:00Z">
                  <w:rPr>
                    <w:rFonts w:ascii="Arial" w:hAnsi="Arial" w:cs="Arial"/>
                    <w:sz w:val="24"/>
                    <w:szCs w:val="24"/>
                    <w:lang w:val="en-GB" w:eastAsia="en-US"/>
                  </w:rPr>
                </w:rPrChange>
              </w:rPr>
              <w:t xml:space="preserve">  </w:t>
            </w:r>
          </w:p>
          <w:p w14:paraId="46812266" w14:textId="77777777" w:rsidR="00F60A19" w:rsidRPr="00997031" w:rsidRDefault="00F60A19" w:rsidP="004A34C9">
            <w:pPr>
              <w:pStyle w:val="ListParagraph"/>
              <w:numPr>
                <w:ilvl w:val="0"/>
                <w:numId w:val="126"/>
              </w:numPr>
              <w:adjustRightInd w:val="0"/>
              <w:snapToGrid w:val="0"/>
              <w:spacing w:after="0" w:line="240" w:lineRule="auto"/>
              <w:ind w:left="913" w:right="198" w:hanging="357"/>
              <w:jc w:val="both"/>
              <w:rPr>
                <w:rFonts w:ascii="Microsoft JhengHei" w:eastAsia="Microsoft JhengHei" w:hAnsi="Microsoft JhengHei" w:cs="Arial"/>
                <w:sz w:val="24"/>
                <w:szCs w:val="24"/>
                <w:lang w:val="en-GB"/>
                <w:rPrChange w:id="6622"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lang w:val="en-GB"/>
                <w:rPrChange w:id="6623" w:author="Cheng, Man Kei" w:date="2025-09-29T14:30:00Z">
                  <w:rPr>
                    <w:rFonts w:ascii="Arial" w:hAnsi="Arial" w:cs="Arial" w:hint="eastAsia"/>
                    <w:sz w:val="24"/>
                    <w:szCs w:val="24"/>
                    <w:lang w:val="en-GB"/>
                  </w:rPr>
                </w:rPrChange>
              </w:rPr>
              <w:t>著</w:t>
            </w:r>
            <w:r w:rsidRPr="00997031">
              <w:rPr>
                <w:rFonts w:ascii="Microsoft JhengHei" w:eastAsia="Microsoft JhengHei" w:hAnsi="Microsoft JhengHei" w:cs="Arial" w:hint="eastAsia"/>
                <w:sz w:val="24"/>
                <w:szCs w:val="24"/>
                <w:rPrChange w:id="6624" w:author="Cheng, Man Kei" w:date="2025-09-29T14:30:00Z">
                  <w:rPr>
                    <w:rFonts w:ascii="Arial" w:hAnsi="Arial" w:cs="Arial" w:hint="eastAsia"/>
                    <w:sz w:val="24"/>
                    <w:szCs w:val="24"/>
                  </w:rPr>
                </w:rPrChange>
              </w:rPr>
              <w:t>意設計而並非酌情施用的排水斜管；以及</w:t>
            </w:r>
            <w:r w:rsidRPr="00997031">
              <w:rPr>
                <w:rFonts w:ascii="Microsoft JhengHei" w:eastAsia="Microsoft JhengHei" w:hAnsi="Microsoft JhengHei" w:cs="Arial"/>
                <w:sz w:val="24"/>
                <w:szCs w:val="24"/>
                <w:lang w:val="en-GB"/>
                <w:rPrChange w:id="6625" w:author="Cheng, Man Kei" w:date="2025-09-29T14:30:00Z">
                  <w:rPr>
                    <w:rFonts w:ascii="Arial" w:hAnsi="Arial" w:cs="Arial"/>
                    <w:sz w:val="24"/>
                    <w:szCs w:val="24"/>
                    <w:lang w:val="en-GB"/>
                  </w:rPr>
                </w:rPrChange>
              </w:rPr>
              <w:t xml:space="preserve"> </w:t>
            </w:r>
          </w:p>
          <w:p w14:paraId="303EF6E2" w14:textId="516F75FA" w:rsidR="00F60A19" w:rsidRPr="00997031" w:rsidRDefault="00F60A19" w:rsidP="00AF40FE">
            <w:pPr>
              <w:pStyle w:val="ListParagraph"/>
              <w:numPr>
                <w:ilvl w:val="0"/>
                <w:numId w:val="126"/>
              </w:numPr>
              <w:adjustRightInd w:val="0"/>
              <w:snapToGrid w:val="0"/>
              <w:spacing w:after="220" w:line="240" w:lineRule="auto"/>
              <w:ind w:left="913" w:right="198" w:hanging="357"/>
              <w:jc w:val="both"/>
              <w:rPr>
                <w:rFonts w:ascii="Microsoft JhengHei" w:eastAsia="Microsoft JhengHei" w:hAnsi="Microsoft JhengHei" w:cs="Arial"/>
                <w:sz w:val="24"/>
                <w:szCs w:val="24"/>
                <w:lang w:val="en-GB"/>
                <w:rPrChange w:id="6626"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rPrChange w:id="6627" w:author="Cheng, Man Kei" w:date="2025-09-29T14:30:00Z">
                  <w:rPr>
                    <w:rFonts w:ascii="Arial" w:hAnsi="Arial" w:cs="Arial" w:hint="eastAsia"/>
                    <w:sz w:val="24"/>
                    <w:szCs w:val="24"/>
                  </w:rPr>
                </w:rPrChange>
              </w:rPr>
              <w:t>建築事務監督或土力工程處指定需要監測的特殊設施。</w:t>
            </w:r>
          </w:p>
          <w:p w14:paraId="7A920873" w14:textId="77777777" w:rsidR="00F60A19" w:rsidRPr="00997031" w:rsidRDefault="00F60A19" w:rsidP="00AF40FE">
            <w:pPr>
              <w:adjustRightInd w:val="0"/>
              <w:snapToGrid w:val="0"/>
              <w:spacing w:after="220" w:line="240" w:lineRule="auto"/>
              <w:ind w:left="204" w:right="198"/>
              <w:jc w:val="both"/>
              <w:rPr>
                <w:rFonts w:ascii="Microsoft JhengHei" w:eastAsia="Microsoft JhengHei" w:hAnsi="Microsoft JhengHei" w:cs="Arial"/>
                <w:sz w:val="24"/>
                <w:szCs w:val="24"/>
                <w:lang w:val="en-GB"/>
                <w:rPrChange w:id="6628"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lang w:val="en-GB"/>
                <w:rPrChange w:id="6629" w:author="Cheng, Man Kei" w:date="2025-09-29T14:30:00Z">
                  <w:rPr>
                    <w:rFonts w:ascii="Arial" w:hAnsi="Arial" w:cs="Arial" w:hint="eastAsia"/>
                    <w:sz w:val="24"/>
                    <w:szCs w:val="24"/>
                    <w:lang w:val="en-GB"/>
                  </w:rPr>
                </w:rPrChange>
              </w:rPr>
              <w:t>這類監測工作須由專業公司進行。詳情請參閲斜坡及擋土牆的保養手冊或《岩土指南第五冊—斜坡維修指南》第</w:t>
            </w:r>
            <w:r w:rsidRPr="00997031">
              <w:rPr>
                <w:rFonts w:ascii="Microsoft JhengHei" w:eastAsia="Microsoft JhengHei" w:hAnsi="Microsoft JhengHei" w:cs="Arial"/>
                <w:sz w:val="24"/>
                <w:szCs w:val="24"/>
                <w:lang w:val="en-GB"/>
                <w:rPrChange w:id="6630" w:author="Cheng, Man Kei" w:date="2025-09-29T14:30:00Z">
                  <w:rPr>
                    <w:rFonts w:ascii="Arial" w:eastAsia="DengXian" w:hAnsi="Arial" w:cs="Arial"/>
                    <w:sz w:val="24"/>
                    <w:szCs w:val="24"/>
                    <w:lang w:val="en-GB"/>
                  </w:rPr>
                </w:rPrChange>
              </w:rPr>
              <w:t>3.5</w:t>
            </w:r>
            <w:r w:rsidRPr="00997031">
              <w:rPr>
                <w:rFonts w:ascii="Microsoft JhengHei" w:eastAsia="Microsoft JhengHei" w:hAnsi="Microsoft JhengHei" w:cs="Arial"/>
                <w:sz w:val="24"/>
                <w:szCs w:val="24"/>
                <w:lang w:val="en-GB"/>
                <w:rPrChange w:id="6631" w:author="Cheng, Man Kei" w:date="2025-09-29T14:30:00Z">
                  <w:rPr>
                    <w:rFonts w:asciiTheme="minorEastAsia" w:hAnsiTheme="minorEastAsia" w:cs="Arial"/>
                    <w:sz w:val="24"/>
                    <w:szCs w:val="24"/>
                    <w:lang w:val="en-GB"/>
                  </w:rPr>
                </w:rPrChange>
              </w:rPr>
              <w:t>節</w:t>
            </w:r>
            <w:r w:rsidRPr="00997031">
              <w:rPr>
                <w:rFonts w:ascii="Microsoft JhengHei" w:eastAsia="Microsoft JhengHei" w:hAnsi="Microsoft JhengHei" w:cs="Arial" w:hint="eastAsia"/>
                <w:sz w:val="24"/>
                <w:szCs w:val="24"/>
                <w:lang w:val="en-GB"/>
                <w:rPrChange w:id="6632" w:author="Cheng, Man Kei" w:date="2025-09-29T14:30:00Z">
                  <w:rPr>
                    <w:rFonts w:ascii="Arial" w:hAnsi="Arial" w:cs="Arial" w:hint="eastAsia"/>
                    <w:sz w:val="24"/>
                    <w:szCs w:val="24"/>
                    <w:lang w:val="en-GB"/>
                  </w:rPr>
                </w:rPrChange>
              </w:rPr>
              <w:t>。</w:t>
            </w:r>
          </w:p>
          <w:p w14:paraId="6C803556" w14:textId="3AC371DE" w:rsidR="00587F30" w:rsidRPr="00587F30" w:rsidRDefault="00587F30" w:rsidP="00AF40FE">
            <w:pPr>
              <w:pStyle w:val="BodyText"/>
              <w:spacing w:after="220" w:line="240" w:lineRule="auto"/>
              <w:ind w:left="204" w:right="198"/>
              <w:rPr>
                <w:ins w:id="6633" w:author="Cheng, Man Kei" w:date="2025-09-29T14:37:00Z"/>
                <w:rFonts w:ascii="Microsoft JhengHei" w:eastAsia="Microsoft JhengHei" w:hAnsi="Microsoft JhengHei" w:cs="Arial"/>
                <w:sz w:val="24"/>
                <w:szCs w:val="24"/>
                <w:rPrChange w:id="6634" w:author="Cheng, Man Kei" w:date="2025-09-29T14:37:00Z">
                  <w:rPr>
                    <w:ins w:id="6635" w:author="Cheng, Man Kei" w:date="2025-09-29T14:37:00Z"/>
                    <w:rFonts w:ascii="Microsoft JhengHei" w:eastAsia="Microsoft JhengHei" w:hAnsi="Microsoft JhengHei" w:cs="Arial"/>
                    <w:b/>
                    <w:sz w:val="24"/>
                    <w:szCs w:val="24"/>
                    <w:u w:val="single"/>
                  </w:rPr>
                </w:rPrChange>
              </w:rPr>
            </w:pPr>
            <w:ins w:id="6636" w:author="Cheng, Man Kei" w:date="2025-09-29T14:37:00Z">
              <w:r w:rsidRPr="00587F30">
                <w:rPr>
                  <w:rFonts w:ascii="Microsoft JhengHei" w:eastAsia="Microsoft JhengHei" w:hAnsi="Microsoft JhengHei" w:cs="Arial" w:hint="eastAsia"/>
                  <w:color w:val="000000" w:themeColor="text1"/>
                  <w:sz w:val="24"/>
                  <w:szCs w:val="24"/>
                  <w:rPrChange w:id="6637" w:author="Cheng, Man Kei" w:date="2025-09-29T14:37:00Z">
                    <w:rPr>
                      <w:rFonts w:ascii="Microsoft JhengHei" w:eastAsia="Microsoft JhengHei" w:hAnsi="Microsoft JhengHei" w:cs="Arial" w:hint="eastAsia"/>
                      <w:b/>
                      <w:bCs/>
                      <w:color w:val="000000" w:themeColor="text1"/>
                      <w:sz w:val="24"/>
                      <w:szCs w:val="24"/>
                      <w:u w:val="single"/>
                    </w:rPr>
                  </w:rPrChange>
                </w:rPr>
                <w:t>（續）</w:t>
              </w:r>
            </w:ins>
          </w:p>
          <w:p w14:paraId="77073FED" w14:textId="3315F5B7" w:rsidR="00F60A19" w:rsidRPr="00997031" w:rsidRDefault="00F60A19" w:rsidP="00AF40FE">
            <w:pPr>
              <w:pStyle w:val="BodyText"/>
              <w:spacing w:after="220" w:line="240" w:lineRule="auto"/>
              <w:ind w:left="204" w:right="198"/>
              <w:rPr>
                <w:rFonts w:ascii="Microsoft JhengHei" w:eastAsia="Microsoft JhengHei" w:hAnsi="Microsoft JhengHei" w:cs="Arial"/>
                <w:b/>
                <w:sz w:val="24"/>
                <w:szCs w:val="24"/>
                <w:u w:val="single"/>
                <w:rPrChange w:id="6638" w:author="Cheng, Man Kei" w:date="2025-09-29T14:30:00Z">
                  <w:rPr>
                    <w:rFonts w:cs="Arial"/>
                    <w:b/>
                    <w:sz w:val="24"/>
                    <w:szCs w:val="24"/>
                    <w:u w:val="single"/>
                  </w:rPr>
                </w:rPrChange>
              </w:rPr>
            </w:pPr>
            <w:r w:rsidRPr="00997031">
              <w:rPr>
                <w:rFonts w:ascii="Microsoft JhengHei" w:eastAsia="Microsoft JhengHei" w:hAnsi="Microsoft JhengHei" w:cs="Arial" w:hint="eastAsia"/>
                <w:b/>
                <w:sz w:val="24"/>
                <w:szCs w:val="24"/>
                <w:u w:val="single"/>
                <w:rPrChange w:id="6639" w:author="Cheng, Man Kei" w:date="2025-09-29T14:30:00Z">
                  <w:rPr>
                    <w:rFonts w:cs="Arial" w:hint="eastAsia"/>
                    <w:b/>
                    <w:sz w:val="24"/>
                    <w:szCs w:val="24"/>
                    <w:u w:val="single"/>
                  </w:rPr>
                </w:rPrChange>
              </w:rPr>
              <w:t>必須立即進行工程師維修檢查的情況</w:t>
            </w:r>
          </w:p>
          <w:p w14:paraId="7A8194F6" w14:textId="716B7FBE" w:rsidR="00F60A19" w:rsidRPr="00997031" w:rsidRDefault="00F60A19" w:rsidP="00AF40FE">
            <w:pPr>
              <w:adjustRightInd w:val="0"/>
              <w:snapToGrid w:val="0"/>
              <w:spacing w:after="220" w:line="240" w:lineRule="auto"/>
              <w:ind w:left="204" w:right="198"/>
              <w:jc w:val="both"/>
              <w:rPr>
                <w:rFonts w:ascii="Microsoft JhengHei" w:eastAsia="Microsoft JhengHei" w:hAnsi="Microsoft JhengHei" w:cs="Arial"/>
                <w:sz w:val="24"/>
                <w:szCs w:val="24"/>
                <w:lang w:val="en-GB"/>
                <w:rPrChange w:id="6640"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rPrChange w:id="6641" w:author="Cheng, Man Kei" w:date="2025-09-29T14:30:00Z">
                  <w:rPr>
                    <w:rFonts w:ascii="Arial" w:hAnsi="Arial" w:cs="Arial" w:hint="eastAsia"/>
                    <w:sz w:val="24"/>
                    <w:szCs w:val="24"/>
                  </w:rPr>
                </w:rPrChange>
              </w:rPr>
              <w:t>如在例行維修檢查中發現任何不尋常或異常狀況，則需要立即進行工程師維修檢查。</w:t>
            </w:r>
            <w:r w:rsidRPr="00997031">
              <w:rPr>
                <w:rFonts w:ascii="Microsoft JhengHei" w:eastAsia="Microsoft JhengHei" w:hAnsi="Microsoft JhengHei" w:cs="Arial" w:hint="eastAsia"/>
                <w:sz w:val="24"/>
                <w:szCs w:val="24"/>
                <w:lang w:val="en-GB"/>
                <w:rPrChange w:id="6642" w:author="Cheng, Man Kei" w:date="2025-09-29T14:30:00Z">
                  <w:rPr>
                    <w:rFonts w:ascii="Arial" w:hAnsi="Arial" w:cs="Arial" w:hint="eastAsia"/>
                    <w:sz w:val="24"/>
                    <w:szCs w:val="24"/>
                    <w:lang w:val="en-GB"/>
                  </w:rPr>
                </w:rPrChange>
              </w:rPr>
              <w:t>詳情請參閲本指引的第</w:t>
            </w:r>
            <w:r w:rsidRPr="00997031">
              <w:rPr>
                <w:rFonts w:ascii="Microsoft JhengHei" w:eastAsia="Microsoft JhengHei" w:hAnsi="Microsoft JhengHei" w:cs="Arial"/>
                <w:sz w:val="24"/>
                <w:szCs w:val="24"/>
                <w:lang w:val="en-GB"/>
                <w:rPrChange w:id="6643" w:author="Cheng, Man Kei" w:date="2025-09-29T14:30:00Z">
                  <w:rPr>
                    <w:rFonts w:ascii="Arial" w:eastAsia="DengXian" w:hAnsi="Arial" w:cs="Arial"/>
                    <w:sz w:val="24"/>
                    <w:szCs w:val="24"/>
                    <w:lang w:val="en-GB"/>
                  </w:rPr>
                </w:rPrChange>
              </w:rPr>
              <w:t>2.3</w:t>
            </w:r>
            <w:r w:rsidRPr="00997031">
              <w:rPr>
                <w:rFonts w:ascii="Microsoft JhengHei" w:eastAsia="Microsoft JhengHei" w:hAnsi="Microsoft JhengHei" w:cs="Arial" w:hint="eastAsia"/>
                <w:sz w:val="24"/>
                <w:szCs w:val="24"/>
                <w:lang w:val="en-GB"/>
                <w:rPrChange w:id="6644" w:author="Cheng, Man Kei" w:date="2025-09-29T14:30:00Z">
                  <w:rPr>
                    <w:rFonts w:ascii="Arial" w:eastAsia="DengXian" w:hAnsi="Arial" w:cs="Arial" w:hint="eastAsia"/>
                    <w:sz w:val="24"/>
                    <w:szCs w:val="24"/>
                    <w:lang w:val="en-GB"/>
                  </w:rPr>
                </w:rPrChange>
              </w:rPr>
              <w:t>節或</w:t>
            </w:r>
            <w:r w:rsidRPr="00997031">
              <w:rPr>
                <w:rFonts w:ascii="Microsoft JhengHei" w:eastAsia="Microsoft JhengHei" w:hAnsi="Microsoft JhengHei" w:cs="Arial" w:hint="eastAsia"/>
                <w:sz w:val="24"/>
                <w:szCs w:val="24"/>
                <w:lang w:val="en-GB"/>
                <w:rPrChange w:id="6645" w:author="Cheng, Man Kei" w:date="2025-09-29T14:30:00Z">
                  <w:rPr>
                    <w:rFonts w:ascii="Arial" w:hAnsi="Arial" w:cs="Arial" w:hint="eastAsia"/>
                    <w:sz w:val="24"/>
                    <w:szCs w:val="24"/>
                    <w:lang w:val="en-GB"/>
                  </w:rPr>
                </w:rPrChange>
              </w:rPr>
              <w:t>《岩土指南第五冊—斜坡維修指南》的第</w:t>
            </w:r>
            <w:r w:rsidRPr="00997031">
              <w:rPr>
                <w:rFonts w:ascii="Microsoft JhengHei" w:eastAsia="Microsoft JhengHei" w:hAnsi="Microsoft JhengHei" w:cs="Arial"/>
                <w:sz w:val="24"/>
                <w:szCs w:val="24"/>
                <w:lang w:val="en-GB"/>
                <w:rPrChange w:id="6646" w:author="Cheng, Man Kei" w:date="2025-09-29T14:30:00Z">
                  <w:rPr>
                    <w:rFonts w:ascii="Arial" w:eastAsia="DengXian" w:hAnsi="Arial" w:cs="Arial"/>
                    <w:sz w:val="24"/>
                    <w:szCs w:val="24"/>
                    <w:lang w:val="en-GB"/>
                  </w:rPr>
                </w:rPrChange>
              </w:rPr>
              <w:t>3.1.5</w:t>
            </w:r>
            <w:r w:rsidRPr="00997031">
              <w:rPr>
                <w:rFonts w:ascii="Microsoft JhengHei" w:eastAsia="Microsoft JhengHei" w:hAnsi="Microsoft JhengHei" w:cs="Arial"/>
                <w:sz w:val="24"/>
                <w:szCs w:val="24"/>
                <w:lang w:val="en-GB"/>
                <w:rPrChange w:id="6647" w:author="Cheng, Man Kei" w:date="2025-09-29T14:30:00Z">
                  <w:rPr>
                    <w:rFonts w:asciiTheme="minorEastAsia" w:hAnsiTheme="minorEastAsia" w:cs="Arial"/>
                    <w:sz w:val="24"/>
                    <w:szCs w:val="24"/>
                    <w:lang w:val="en-GB"/>
                  </w:rPr>
                </w:rPrChange>
              </w:rPr>
              <w:t>節</w:t>
            </w:r>
            <w:r w:rsidRPr="00997031">
              <w:rPr>
                <w:rFonts w:ascii="Microsoft JhengHei" w:eastAsia="Microsoft JhengHei" w:hAnsi="Microsoft JhengHei" w:cs="Arial" w:hint="eastAsia"/>
                <w:sz w:val="24"/>
                <w:szCs w:val="24"/>
                <w:lang w:val="en-GB"/>
                <w:rPrChange w:id="6648" w:author="Cheng, Man Kei" w:date="2025-09-29T14:30:00Z">
                  <w:rPr>
                    <w:rFonts w:ascii="Arial" w:hAnsi="Arial" w:cs="Arial" w:hint="eastAsia"/>
                    <w:sz w:val="24"/>
                    <w:szCs w:val="24"/>
                    <w:lang w:val="en-GB"/>
                  </w:rPr>
                </w:rPrChange>
              </w:rPr>
              <w:t>。</w:t>
            </w:r>
          </w:p>
        </w:tc>
        <w:tc>
          <w:tcPr>
            <w:tcW w:w="1771" w:type="dxa"/>
            <w:shd w:val="clear" w:color="auto" w:fill="F3E8D5"/>
          </w:tcPr>
          <w:p w14:paraId="7A59EDD2" w14:textId="76F41AC7" w:rsidR="00AA67A3" w:rsidRPr="00997031" w:rsidDel="00587F30" w:rsidRDefault="00AA67A3">
            <w:pPr>
              <w:pStyle w:val="ParagraphText"/>
              <w:tabs>
                <w:tab w:val="left" w:pos="119"/>
              </w:tabs>
              <w:adjustRightInd w:val="0"/>
              <w:snapToGrid w:val="0"/>
              <w:spacing w:before="0" w:after="220"/>
              <w:ind w:left="119"/>
              <w:rPr>
                <w:del w:id="6649" w:author="Cheng, Man Kei" w:date="2025-09-29T14:38:00Z"/>
                <w:rFonts w:ascii="Microsoft JhengHei" w:eastAsia="Microsoft JhengHei" w:hAnsi="Microsoft JhengHei"/>
                <w:color w:val="000000" w:themeColor="text1"/>
                <w:lang w:val="en-GB" w:eastAsia="zh-TW"/>
                <w:rPrChange w:id="6650" w:author="Cheng, Man Kei" w:date="2025-09-29T14:30:00Z">
                  <w:rPr>
                    <w:del w:id="6651" w:author="Cheng, Man Kei" w:date="2025-09-29T14:38:00Z"/>
                    <w:rFonts w:eastAsiaTheme="minorEastAsia"/>
                    <w:color w:val="000000" w:themeColor="text1"/>
                    <w:lang w:val="en-GB" w:eastAsia="zh-TW"/>
                  </w:rPr>
                </w:rPrChange>
              </w:rPr>
              <w:pPrChange w:id="6652" w:author="Cheng, Man Kei" w:date="2025-09-29T14:38:00Z">
                <w:pPr>
                  <w:pStyle w:val="ParagraphText"/>
                  <w:tabs>
                    <w:tab w:val="left" w:pos="119"/>
                  </w:tabs>
                  <w:adjustRightInd w:val="0"/>
                  <w:snapToGrid w:val="0"/>
                  <w:spacing w:before="0" w:after="220"/>
                  <w:ind w:left="119"/>
                  <w:jc w:val="center"/>
                </w:pPr>
              </w:pPrChange>
            </w:pPr>
          </w:p>
          <w:p w14:paraId="583C962E" w14:textId="254F9D80" w:rsidR="00F60A19" w:rsidRPr="00997031" w:rsidDel="009F504D" w:rsidRDefault="00F60A19" w:rsidP="004A34C9">
            <w:pPr>
              <w:pStyle w:val="ParagraphText"/>
              <w:tabs>
                <w:tab w:val="left" w:pos="119"/>
              </w:tabs>
              <w:adjustRightInd w:val="0"/>
              <w:snapToGrid w:val="0"/>
              <w:spacing w:before="0" w:after="220"/>
              <w:ind w:left="119" w:right="120"/>
              <w:jc w:val="center"/>
              <w:rPr>
                <w:rFonts w:ascii="Microsoft JhengHei" w:eastAsia="Microsoft JhengHei" w:hAnsi="Microsoft JhengHei"/>
                <w:color w:val="000000" w:themeColor="text1"/>
                <w:lang w:val="en-GB" w:eastAsia="zh-TW"/>
                <w:rPrChange w:id="6653" w:author="Cheng, Man Kei" w:date="2025-09-29T14:30:00Z">
                  <w:rPr>
                    <w:rFonts w:eastAsiaTheme="minorEastAsia"/>
                    <w:color w:val="000000" w:themeColor="text1"/>
                    <w:lang w:val="en-GB" w:eastAsia="zh-TW"/>
                  </w:rPr>
                </w:rPrChange>
              </w:rPr>
            </w:pPr>
            <w:r w:rsidRPr="00997031">
              <w:rPr>
                <w:rFonts w:ascii="Microsoft JhengHei" w:eastAsia="Microsoft JhengHei" w:hAnsi="Microsoft JhengHei" w:hint="eastAsia"/>
                <w:color w:val="000000" w:themeColor="text1"/>
                <w:lang w:val="en-GB" w:eastAsia="zh-TW"/>
                <w:rPrChange w:id="6654" w:author="Cheng, Man Kei" w:date="2025-09-29T14:30:00Z">
                  <w:rPr>
                    <w:rFonts w:eastAsiaTheme="minorEastAsia" w:hint="eastAsia"/>
                    <w:color w:val="000000" w:themeColor="text1"/>
                    <w:lang w:val="en-GB" w:eastAsia="zh-TW"/>
                  </w:rPr>
                </w:rPrChange>
              </w:rPr>
              <w:t>專業滲漏檢測承辦商</w:t>
            </w:r>
          </w:p>
        </w:tc>
        <w:tc>
          <w:tcPr>
            <w:tcW w:w="1772" w:type="dxa"/>
            <w:shd w:val="clear" w:color="auto" w:fill="F3E8D5"/>
            <w:tcMar>
              <w:top w:w="80" w:type="dxa"/>
              <w:left w:w="80" w:type="dxa"/>
              <w:bottom w:w="80" w:type="dxa"/>
              <w:right w:w="80" w:type="dxa"/>
            </w:tcMar>
          </w:tcPr>
          <w:p w14:paraId="59E25502" w14:textId="0DB428ED" w:rsidR="00AA67A3" w:rsidRPr="00997031" w:rsidDel="00587F30" w:rsidRDefault="00AA67A3" w:rsidP="004A34C9">
            <w:pPr>
              <w:pStyle w:val="ParagraphText"/>
              <w:tabs>
                <w:tab w:val="left" w:pos="119"/>
              </w:tabs>
              <w:adjustRightInd w:val="0"/>
              <w:snapToGrid w:val="0"/>
              <w:spacing w:before="0" w:after="220"/>
              <w:ind w:left="0"/>
              <w:jc w:val="center"/>
              <w:rPr>
                <w:del w:id="6655" w:author="Cheng, Man Kei" w:date="2025-09-29T14:38:00Z"/>
                <w:rFonts w:ascii="Microsoft JhengHei" w:eastAsia="Microsoft JhengHei" w:hAnsi="Microsoft JhengHei"/>
                <w:color w:val="000000" w:themeColor="text1"/>
                <w:lang w:val="en-GB" w:eastAsia="zh-TW"/>
                <w:rPrChange w:id="6656" w:author="Cheng, Man Kei" w:date="2025-09-29T14:30:00Z">
                  <w:rPr>
                    <w:del w:id="6657" w:author="Cheng, Man Kei" w:date="2025-09-29T14:38:00Z"/>
                    <w:rFonts w:eastAsiaTheme="minorEastAsia"/>
                    <w:color w:val="000000" w:themeColor="text1"/>
                    <w:lang w:val="en-GB" w:eastAsia="zh-TW"/>
                  </w:rPr>
                </w:rPrChange>
              </w:rPr>
            </w:pPr>
          </w:p>
          <w:p w14:paraId="4DE26502" w14:textId="15E16472" w:rsidR="00F60A19" w:rsidRPr="00997031" w:rsidRDefault="00F60A19" w:rsidP="004A34C9">
            <w:pPr>
              <w:pStyle w:val="ParagraphText"/>
              <w:tabs>
                <w:tab w:val="left" w:pos="119"/>
              </w:tabs>
              <w:adjustRightInd w:val="0"/>
              <w:snapToGrid w:val="0"/>
              <w:spacing w:before="0" w:after="220"/>
              <w:ind w:left="0"/>
              <w:jc w:val="center"/>
              <w:rPr>
                <w:rFonts w:ascii="Microsoft JhengHei" w:eastAsia="Microsoft JhengHei" w:hAnsi="Microsoft JhengHei"/>
                <w:color w:val="000000" w:themeColor="text1"/>
                <w:lang w:val="en-GB" w:eastAsia="zh-TW"/>
                <w:rPrChange w:id="6658" w:author="Cheng, Man Kei" w:date="2025-09-29T14:30:00Z">
                  <w:rPr>
                    <w:rFonts w:eastAsiaTheme="minorEastAsia"/>
                    <w:color w:val="000000" w:themeColor="text1"/>
                    <w:lang w:val="en-GB" w:eastAsia="zh-TW"/>
                  </w:rPr>
                </w:rPrChange>
              </w:rPr>
            </w:pPr>
            <w:r w:rsidRPr="00997031">
              <w:rPr>
                <w:rFonts w:ascii="Microsoft JhengHei" w:eastAsia="Microsoft JhengHei" w:hAnsi="Microsoft JhengHei" w:hint="eastAsia"/>
                <w:color w:val="000000" w:themeColor="text1"/>
                <w:lang w:val="en-GB" w:eastAsia="zh-TW"/>
                <w:rPrChange w:id="6659" w:author="Cheng, Man Kei" w:date="2025-09-29T14:30:00Z">
                  <w:rPr>
                    <w:rFonts w:eastAsiaTheme="minorEastAsia" w:hint="eastAsia"/>
                    <w:color w:val="000000" w:themeColor="text1"/>
                    <w:lang w:val="en-GB" w:eastAsia="zh-TW"/>
                  </w:rPr>
                </w:rPrChange>
              </w:rPr>
              <w:t>《監測和維修影響斜坡帶水設施工作守則》的建議次數</w:t>
            </w:r>
          </w:p>
          <w:p w14:paraId="0149DEC3" w14:textId="77777777" w:rsidR="00F60A19" w:rsidRPr="00997031" w:rsidRDefault="00F60A19" w:rsidP="004A34C9">
            <w:pPr>
              <w:pStyle w:val="ParagraphText"/>
              <w:tabs>
                <w:tab w:val="left" w:pos="119"/>
              </w:tabs>
              <w:adjustRightInd w:val="0"/>
              <w:snapToGrid w:val="0"/>
              <w:spacing w:before="0" w:after="220"/>
              <w:ind w:left="0"/>
              <w:jc w:val="center"/>
              <w:rPr>
                <w:rFonts w:ascii="Microsoft JhengHei" w:eastAsia="Microsoft JhengHei" w:hAnsi="Microsoft JhengHei"/>
                <w:color w:val="000000" w:themeColor="text1"/>
                <w:lang w:val="en-GB" w:eastAsia="zh-TW"/>
                <w:rPrChange w:id="6660" w:author="Cheng, Man Kei" w:date="2025-09-29T14:30:00Z">
                  <w:rPr>
                    <w:rFonts w:eastAsiaTheme="minorEastAsia"/>
                    <w:color w:val="000000" w:themeColor="text1"/>
                    <w:lang w:val="en-GB" w:eastAsia="zh-TW"/>
                  </w:rPr>
                </w:rPrChange>
              </w:rPr>
            </w:pPr>
          </w:p>
          <w:p w14:paraId="09F39AF0" w14:textId="41E7797B" w:rsidR="00F60A19" w:rsidRPr="00997031" w:rsidRDefault="009A5BAE" w:rsidP="004A34C9">
            <w:pPr>
              <w:pStyle w:val="ParagraphText"/>
              <w:tabs>
                <w:tab w:val="left" w:pos="119"/>
              </w:tabs>
              <w:adjustRightInd w:val="0"/>
              <w:snapToGrid w:val="0"/>
              <w:spacing w:before="0" w:after="220"/>
              <w:ind w:left="0"/>
              <w:jc w:val="center"/>
              <w:rPr>
                <w:rFonts w:ascii="Microsoft JhengHei" w:eastAsia="Microsoft JhengHei" w:hAnsi="Microsoft JhengHei"/>
                <w:color w:val="000000" w:themeColor="text1"/>
                <w:lang w:val="en-GB" w:eastAsia="zh-TW"/>
                <w:rPrChange w:id="6661" w:author="Cheng, Man Kei" w:date="2025-09-29T14:30:00Z">
                  <w:rPr>
                    <w:rFonts w:asciiTheme="minorEastAsia" w:eastAsiaTheme="minorEastAsia" w:hAnsiTheme="minorEastAsia"/>
                    <w:color w:val="000000" w:themeColor="text1"/>
                    <w:lang w:val="en-GB" w:eastAsia="zh-TW"/>
                  </w:rPr>
                </w:rPrChange>
              </w:rPr>
            </w:pPr>
            <w:ins w:id="6662" w:author="Lau, Dicky" w:date="2025-08-04T15:53:00Z">
              <w:r w:rsidRPr="00997031">
                <w:rPr>
                  <w:rFonts w:ascii="Microsoft JhengHei" w:eastAsia="Microsoft JhengHei" w:hAnsi="Microsoft JhengHei" w:hint="eastAsia"/>
                  <w:color w:val="000000" w:themeColor="text1"/>
                  <w:lang w:val="en-GB" w:eastAsia="zh-TW"/>
                  <w:rPrChange w:id="6663" w:author="Cheng, Man Kei" w:date="2025-09-29T14:30:00Z">
                    <w:rPr>
                      <w:rFonts w:eastAsiaTheme="minorEastAsia" w:hint="eastAsia"/>
                      <w:color w:val="000000" w:themeColor="text1"/>
                      <w:lang w:val="en-GB" w:eastAsia="zh-TW"/>
                    </w:rPr>
                  </w:rPrChange>
                </w:rPr>
                <w:t>按</w:t>
              </w:r>
            </w:ins>
            <w:ins w:id="6664" w:author="Lau, Dicky" w:date="2025-08-04T15:50:00Z">
              <w:r w:rsidRPr="00997031">
                <w:rPr>
                  <w:rFonts w:ascii="Microsoft JhengHei" w:eastAsia="Microsoft JhengHei" w:hAnsi="Microsoft JhengHei" w:hint="eastAsia"/>
                  <w:color w:val="000000" w:themeColor="text1"/>
                  <w:lang w:val="en-GB" w:eastAsia="zh-TW"/>
                  <w:rPrChange w:id="6665" w:author="Cheng, Man Kei" w:date="2025-09-29T14:30:00Z">
                    <w:rPr>
                      <w:rFonts w:eastAsiaTheme="minorEastAsia" w:hint="eastAsia"/>
                      <w:color w:val="000000" w:themeColor="text1"/>
                      <w:lang w:val="en-GB" w:eastAsia="zh-TW"/>
                    </w:rPr>
                  </w:rPrChange>
                </w:rPr>
                <w:t>斜坡</w:t>
              </w:r>
            </w:ins>
            <w:ins w:id="6666" w:author="Lau, Dicky" w:date="2025-08-04T16:04:00Z">
              <w:r w:rsidR="008C1740" w:rsidRPr="00997031">
                <w:rPr>
                  <w:rFonts w:ascii="Microsoft JhengHei" w:eastAsia="Microsoft JhengHei" w:hAnsi="Microsoft JhengHei" w:hint="eastAsia"/>
                  <w:rPrChange w:id="6667" w:author="Cheng, Man Kei" w:date="2025-09-29T14:30:00Z">
                    <w:rPr>
                      <w:rFonts w:hint="eastAsia"/>
                    </w:rPr>
                  </w:rPrChange>
                </w:rPr>
                <w:t>及擋土牆</w:t>
              </w:r>
            </w:ins>
            <w:r w:rsidR="00F60A19" w:rsidRPr="00997031">
              <w:rPr>
                <w:rFonts w:ascii="Microsoft JhengHei" w:eastAsia="Microsoft JhengHei" w:hAnsi="Microsoft JhengHei" w:hint="eastAsia"/>
                <w:color w:val="000000" w:themeColor="text1"/>
                <w:lang w:val="en-GB" w:eastAsia="zh-TW"/>
                <w:rPrChange w:id="6668" w:author="Cheng, Man Kei" w:date="2025-09-29T14:30:00Z">
                  <w:rPr>
                    <w:rFonts w:eastAsiaTheme="minorEastAsia" w:hint="eastAsia"/>
                    <w:color w:val="000000" w:themeColor="text1"/>
                    <w:lang w:val="en-GB" w:eastAsia="zh-TW"/>
                  </w:rPr>
                </w:rPrChange>
              </w:rPr>
              <w:t>保養手冊中的建議次數</w:t>
            </w:r>
          </w:p>
        </w:tc>
      </w:tr>
      <w:tr w:rsidR="00AA67A3" w:rsidRPr="00997031" w14:paraId="006AD66B" w14:textId="77777777" w:rsidTr="000D714D">
        <w:trPr>
          <w:trHeight w:val="371"/>
        </w:trPr>
        <w:tc>
          <w:tcPr>
            <w:tcW w:w="9075" w:type="dxa"/>
            <w:gridSpan w:val="3"/>
            <w:shd w:val="clear" w:color="auto" w:fill="EDC471"/>
            <w:tcMar>
              <w:top w:w="80" w:type="dxa"/>
              <w:left w:w="80" w:type="dxa"/>
              <w:bottom w:w="80" w:type="dxa"/>
              <w:right w:w="80" w:type="dxa"/>
            </w:tcMar>
            <w:vAlign w:val="center"/>
            <w:hideMark/>
          </w:tcPr>
          <w:p w14:paraId="6425278A" w14:textId="5F7C25D4" w:rsidR="00AA67A3" w:rsidRPr="00997031" w:rsidRDefault="00AA67A3" w:rsidP="008F63F1">
            <w:pPr>
              <w:pStyle w:val="ParagraphText"/>
              <w:numPr>
                <w:ilvl w:val="0"/>
                <w:numId w:val="155"/>
              </w:numPr>
              <w:adjustRightInd w:val="0"/>
              <w:snapToGrid w:val="0"/>
              <w:spacing w:before="0" w:after="0"/>
              <w:ind w:left="351"/>
              <w:jc w:val="left"/>
              <w:rPr>
                <w:rFonts w:ascii="Microsoft JhengHei" w:eastAsia="Microsoft JhengHei" w:hAnsi="Microsoft JhengHei"/>
                <w:b/>
                <w:bCs/>
                <w:lang w:eastAsia="zh-TW"/>
                <w:rPrChange w:id="6669" w:author="Cheng, Man Kei" w:date="2025-09-29T14:30:00Z">
                  <w:rPr>
                    <w:rFonts w:eastAsiaTheme="minorEastAsia"/>
                    <w:b/>
                    <w:bCs/>
                    <w:lang w:eastAsia="zh-TW"/>
                  </w:rPr>
                </w:rPrChange>
              </w:rPr>
            </w:pPr>
            <w:r w:rsidRPr="00997031">
              <w:rPr>
                <w:rFonts w:ascii="Microsoft JhengHei" w:eastAsia="Microsoft JhengHei" w:hAnsi="Microsoft JhengHei" w:hint="eastAsia"/>
                <w:b/>
                <w:bCs/>
                <w:lang w:eastAsia="zh-TW"/>
                <w:rPrChange w:id="6670" w:author="Cheng, Man Kei" w:date="2025-09-29T14:30:00Z">
                  <w:rPr>
                    <w:rFonts w:eastAsiaTheme="minorEastAsia" w:hint="eastAsia"/>
                    <w:b/>
                    <w:bCs/>
                    <w:lang w:eastAsia="zh-TW"/>
                  </w:rPr>
                </w:rPrChange>
              </w:rPr>
              <w:t>天然山</w:t>
            </w:r>
            <w:r w:rsidRPr="00997031">
              <w:rPr>
                <w:rFonts w:ascii="Microsoft JhengHei" w:eastAsia="Microsoft JhengHei" w:hAnsi="Microsoft JhengHei" w:hint="eastAsia"/>
                <w:b/>
                <w:bCs/>
                <w:lang w:val="en-GB" w:eastAsia="zh-TW"/>
                <w:rPrChange w:id="6671" w:author="Cheng, Man Kei" w:date="2025-09-29T14:30:00Z">
                  <w:rPr>
                    <w:rFonts w:eastAsiaTheme="minorEastAsia" w:hint="eastAsia"/>
                    <w:b/>
                    <w:bCs/>
                    <w:lang w:val="en-GB" w:eastAsia="zh-TW"/>
                  </w:rPr>
                </w:rPrChange>
              </w:rPr>
              <w:t>坡災害緩減措施</w:t>
            </w:r>
          </w:p>
        </w:tc>
      </w:tr>
      <w:tr w:rsidR="00F60A19" w:rsidRPr="00997031" w14:paraId="02223694" w14:textId="77777777" w:rsidTr="005C0180">
        <w:trPr>
          <w:trHeight w:val="1141"/>
        </w:trPr>
        <w:tc>
          <w:tcPr>
            <w:tcW w:w="5532" w:type="dxa"/>
            <w:shd w:val="clear" w:color="auto" w:fill="F3E8D5"/>
            <w:tcMar>
              <w:top w:w="80" w:type="dxa"/>
              <w:left w:w="80" w:type="dxa"/>
              <w:bottom w:w="80" w:type="dxa"/>
              <w:right w:w="80" w:type="dxa"/>
            </w:tcMar>
          </w:tcPr>
          <w:p w14:paraId="1DB06EF6" w14:textId="77777777" w:rsidR="00F60A19" w:rsidRPr="00997031" w:rsidRDefault="00F60A19" w:rsidP="00AF40FE">
            <w:pPr>
              <w:pStyle w:val="BodyText"/>
              <w:spacing w:after="220" w:line="240" w:lineRule="auto"/>
              <w:ind w:left="204" w:right="198"/>
              <w:rPr>
                <w:rFonts w:ascii="Microsoft JhengHei" w:eastAsia="Microsoft JhengHei" w:hAnsi="Microsoft JhengHei" w:cs="Arial"/>
                <w:b/>
                <w:bCs/>
                <w:sz w:val="24"/>
                <w:szCs w:val="24"/>
                <w:u w:val="single"/>
                <w:rPrChange w:id="6672" w:author="Cheng, Man Kei" w:date="2025-09-29T14:30:00Z">
                  <w:rPr>
                    <w:rFonts w:cs="Arial"/>
                    <w:b/>
                    <w:bCs/>
                    <w:sz w:val="24"/>
                    <w:szCs w:val="24"/>
                    <w:u w:val="single"/>
                  </w:rPr>
                </w:rPrChange>
              </w:rPr>
            </w:pPr>
            <w:r w:rsidRPr="00997031">
              <w:rPr>
                <w:rFonts w:ascii="Microsoft JhengHei" w:eastAsia="Microsoft JhengHei" w:hAnsi="Microsoft JhengHei" w:cs="Arial" w:hint="eastAsia"/>
                <w:b/>
                <w:bCs/>
                <w:sz w:val="24"/>
                <w:szCs w:val="24"/>
                <w:u w:val="single"/>
                <w:rPrChange w:id="6673" w:author="Cheng, Man Kei" w:date="2025-09-29T14:30:00Z">
                  <w:rPr>
                    <w:rFonts w:cs="Arial" w:hint="eastAsia"/>
                    <w:b/>
                    <w:bCs/>
                    <w:sz w:val="24"/>
                    <w:szCs w:val="24"/>
                    <w:u w:val="single"/>
                  </w:rPr>
                </w:rPrChange>
              </w:rPr>
              <w:t>檢查與維修保養</w:t>
            </w:r>
            <w:r w:rsidRPr="00997031">
              <w:rPr>
                <w:rFonts w:ascii="Microsoft JhengHei" w:eastAsia="Microsoft JhengHei" w:hAnsi="Microsoft JhengHei" w:cs="Arial"/>
                <w:b/>
                <w:bCs/>
                <w:sz w:val="24"/>
                <w:szCs w:val="24"/>
                <w:u w:val="single"/>
                <w:rPrChange w:id="6674" w:author="Cheng, Man Kei" w:date="2025-09-29T14:30:00Z">
                  <w:rPr>
                    <w:rFonts w:cs="Arial"/>
                    <w:b/>
                    <w:bCs/>
                    <w:sz w:val="24"/>
                    <w:szCs w:val="24"/>
                    <w:u w:val="single"/>
                  </w:rPr>
                </w:rPrChange>
              </w:rPr>
              <w:t xml:space="preserve"> </w:t>
            </w:r>
          </w:p>
          <w:p w14:paraId="41A1B154" w14:textId="290EFC6A" w:rsidR="00AF40FE" w:rsidRPr="00997031" w:rsidRDefault="00F60A19" w:rsidP="00AF40FE">
            <w:pPr>
              <w:pStyle w:val="ListParagraph"/>
              <w:adjustRightInd w:val="0"/>
              <w:snapToGrid w:val="0"/>
              <w:spacing w:after="220" w:line="240" w:lineRule="auto"/>
              <w:ind w:left="204" w:right="198"/>
              <w:contextualSpacing w:val="0"/>
              <w:jc w:val="both"/>
              <w:rPr>
                <w:rFonts w:ascii="Microsoft JhengHei" w:eastAsia="Microsoft JhengHei" w:hAnsi="Microsoft JhengHei" w:cs="Arial"/>
                <w:sz w:val="24"/>
                <w:szCs w:val="24"/>
                <w:rPrChange w:id="6675" w:author="Cheng, Man Kei" w:date="2025-09-29T14:30:00Z">
                  <w:rPr>
                    <w:rFonts w:ascii="Arial" w:hAnsi="Arial" w:cs="Arial"/>
                    <w:sz w:val="24"/>
                    <w:szCs w:val="24"/>
                  </w:rPr>
                </w:rPrChange>
              </w:rPr>
            </w:pPr>
            <w:r w:rsidRPr="00997031">
              <w:rPr>
                <w:rFonts w:ascii="Microsoft JhengHei" w:eastAsia="Microsoft JhengHei" w:hAnsi="Microsoft JhengHei" w:cs="Arial" w:hint="eastAsia"/>
                <w:sz w:val="24"/>
                <w:szCs w:val="24"/>
                <w:rPrChange w:id="6676" w:author="Cheng, Man Kei" w:date="2025-09-29T14:30:00Z">
                  <w:rPr>
                    <w:rFonts w:ascii="Arial" w:hAnsi="Arial" w:cs="Arial" w:hint="eastAsia"/>
                    <w:sz w:val="24"/>
                    <w:szCs w:val="24"/>
                  </w:rPr>
                </w:rPrChange>
              </w:rPr>
              <w:t>例行維修檢查應涵蓋緩減措施、措施所在範圍及其毗連土地。一般而言，檢查時應評估是否需要對人工設施進行以下的維修工作：</w:t>
            </w:r>
          </w:p>
          <w:p w14:paraId="7B507DDF" w14:textId="77777777"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sz w:val="24"/>
                <w:szCs w:val="24"/>
                <w:lang w:val="en-GB"/>
                <w:rPrChange w:id="6677"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rPrChange w:id="6678" w:author="Cheng, Man Kei" w:date="2025-09-29T14:30:00Z">
                  <w:rPr>
                    <w:rFonts w:ascii="Arial" w:hAnsi="Arial" w:cs="Arial" w:hint="eastAsia"/>
                    <w:sz w:val="24"/>
                    <w:szCs w:val="24"/>
                  </w:rPr>
                </w:rPrChange>
              </w:rPr>
              <w:t>清理排水渠、泥石槽、泥石穴、泥石池及隔篩措施中的泥石；</w:t>
            </w:r>
          </w:p>
          <w:p w14:paraId="59F9C4AA" w14:textId="77777777"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sz w:val="24"/>
                <w:szCs w:val="24"/>
                <w:lang w:val="en-GB"/>
                <w:rPrChange w:id="6679"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rPrChange w:id="6680" w:author="Cheng, Man Kei" w:date="2025-09-29T14:30:00Z">
                  <w:rPr>
                    <w:rFonts w:ascii="Arial" w:hAnsi="Arial" w:cs="Arial" w:hint="eastAsia"/>
                    <w:sz w:val="24"/>
                    <w:szCs w:val="24"/>
                  </w:rPr>
                </w:rPrChange>
              </w:rPr>
              <w:t>修理或更換損壞部分；</w:t>
            </w:r>
            <w:r w:rsidRPr="00997031">
              <w:rPr>
                <w:rFonts w:ascii="Microsoft JhengHei" w:eastAsia="Microsoft JhengHei" w:hAnsi="Microsoft JhengHei" w:cs="Arial"/>
                <w:sz w:val="24"/>
                <w:szCs w:val="24"/>
                <w:lang w:val="en-GB"/>
                <w:rPrChange w:id="6681" w:author="Cheng, Man Kei" w:date="2025-09-29T14:30:00Z">
                  <w:rPr>
                    <w:rFonts w:ascii="Arial" w:hAnsi="Arial" w:cs="Arial"/>
                    <w:sz w:val="24"/>
                    <w:szCs w:val="24"/>
                    <w:lang w:val="en-GB"/>
                  </w:rPr>
                </w:rPrChange>
              </w:rPr>
              <w:t xml:space="preserve"> </w:t>
            </w:r>
          </w:p>
          <w:p w14:paraId="5DFA9E86" w14:textId="77777777"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sz w:val="24"/>
                <w:szCs w:val="24"/>
                <w:lang w:val="en-GB"/>
                <w:rPrChange w:id="6682"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rPrChange w:id="6683" w:author="Cheng, Man Kei" w:date="2025-09-29T14:30:00Z">
                  <w:rPr>
                    <w:rFonts w:ascii="Arial" w:hAnsi="Arial" w:cs="Arial" w:hint="eastAsia"/>
                    <w:sz w:val="24"/>
                    <w:szCs w:val="24"/>
                  </w:rPr>
                </w:rPrChange>
              </w:rPr>
              <w:t>使疏水孔及去水管暢通；</w:t>
            </w:r>
          </w:p>
          <w:p w14:paraId="2A38082F" w14:textId="0B860BCC" w:rsidR="00AF40FE" w:rsidRPr="00997031" w:rsidDel="00587F30" w:rsidRDefault="00AF40FE" w:rsidP="00AF40FE">
            <w:pPr>
              <w:widowControl w:val="0"/>
              <w:snapToGrid w:val="0"/>
              <w:spacing w:after="220" w:line="240" w:lineRule="auto"/>
              <w:ind w:left="357" w:right="198" w:hanging="357"/>
              <w:rPr>
                <w:del w:id="6684" w:author="Cheng, Man Kei" w:date="2025-09-29T14:40:00Z"/>
                <w:rFonts w:ascii="Microsoft JhengHei" w:eastAsia="Microsoft JhengHei" w:hAnsi="Microsoft JhengHei" w:cs="Arial"/>
                <w:color w:val="000000" w:themeColor="text1"/>
                <w:sz w:val="24"/>
                <w:szCs w:val="24"/>
                <w:rPrChange w:id="6685" w:author="Cheng, Man Kei" w:date="2025-09-29T14:30:00Z">
                  <w:rPr>
                    <w:del w:id="6686" w:author="Cheng, Man Kei" w:date="2025-09-29T14:40:00Z"/>
                    <w:rFonts w:ascii="Arial" w:hAnsi="Arial" w:cs="Arial"/>
                    <w:color w:val="000000" w:themeColor="text1"/>
                    <w:sz w:val="24"/>
                    <w:szCs w:val="24"/>
                  </w:rPr>
                </w:rPrChange>
              </w:rPr>
            </w:pPr>
            <w:del w:id="6687" w:author="Cheng, Man Kei" w:date="2025-09-29T14:40:00Z">
              <w:r w:rsidRPr="00997031" w:rsidDel="00587F30">
                <w:rPr>
                  <w:rFonts w:ascii="Microsoft JhengHei" w:eastAsia="Microsoft JhengHei" w:hAnsi="Microsoft JhengHei" w:cs="Arial" w:hint="eastAsia"/>
                  <w:color w:val="000000" w:themeColor="text1"/>
                  <w:sz w:val="24"/>
                  <w:szCs w:val="24"/>
                  <w:rPrChange w:id="6688" w:author="Cheng, Man Kei" w:date="2025-09-29T14:30:00Z">
                    <w:rPr>
                      <w:rFonts w:ascii="Arial" w:hAnsi="Arial" w:cs="Arial" w:hint="eastAsia"/>
                      <w:color w:val="000000" w:themeColor="text1"/>
                      <w:sz w:val="24"/>
                      <w:szCs w:val="24"/>
                    </w:rPr>
                  </w:rPrChange>
                </w:rPr>
                <w:delText>（續）</w:delText>
              </w:r>
            </w:del>
          </w:p>
          <w:p w14:paraId="72A062AD" w14:textId="5AF954D3"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sz w:val="24"/>
                <w:szCs w:val="24"/>
                <w:lang w:val="en-GB"/>
                <w:rPrChange w:id="6689"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rPrChange w:id="6690" w:author="Cheng, Man Kei" w:date="2025-09-29T14:30:00Z">
                  <w:rPr>
                    <w:rFonts w:ascii="Arial" w:hAnsi="Arial" w:cs="Arial" w:hint="eastAsia"/>
                    <w:sz w:val="24"/>
                    <w:szCs w:val="24"/>
                  </w:rPr>
                </w:rPrChange>
              </w:rPr>
              <w:t>清除任何引致管道或措施嚴重破裂的植物；</w:t>
            </w:r>
          </w:p>
          <w:p w14:paraId="0DF68B8D" w14:textId="77777777"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sz w:val="24"/>
                <w:szCs w:val="24"/>
                <w:lang w:val="en-GB"/>
                <w:rPrChange w:id="6691"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rPrChange w:id="6692" w:author="Cheng, Man Kei" w:date="2025-09-29T14:30:00Z">
                  <w:rPr>
                    <w:rFonts w:ascii="Arial" w:hAnsi="Arial" w:cs="Arial" w:hint="eastAsia"/>
                    <w:sz w:val="24"/>
                    <w:szCs w:val="24"/>
                  </w:rPr>
                </w:rPrChange>
              </w:rPr>
              <w:t>修理或修復在措施毗連而受嚴重侵蝕的土地；</w:t>
            </w:r>
          </w:p>
          <w:p w14:paraId="465447B6" w14:textId="0A7CB951"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sz w:val="24"/>
                <w:szCs w:val="24"/>
                <w:lang w:val="en-GB"/>
                <w:rPrChange w:id="6693"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rPrChange w:id="6694" w:author="Cheng, Man Kei" w:date="2025-09-29T14:30:00Z">
                  <w:rPr>
                    <w:rFonts w:ascii="Arial" w:hAnsi="Arial" w:cs="Arial" w:hint="eastAsia"/>
                    <w:sz w:val="24"/>
                    <w:szCs w:val="24"/>
                  </w:rPr>
                </w:rPrChange>
              </w:rPr>
              <w:t>進行其他例行維修工程以保持措施的完整性及效能；</w:t>
            </w:r>
          </w:p>
          <w:p w14:paraId="2A4FE065" w14:textId="77777777"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sz w:val="24"/>
                <w:szCs w:val="24"/>
                <w:lang w:val="en-GB"/>
                <w:rPrChange w:id="6695" w:author="Cheng, Man Kei" w:date="2025-09-29T14:30:00Z">
                  <w:rPr>
                    <w:rFonts w:ascii="Arial" w:hAnsi="Arial" w:cs="Arial"/>
                    <w:sz w:val="24"/>
                    <w:szCs w:val="24"/>
                    <w:lang w:val="en-GB"/>
                  </w:rPr>
                </w:rPrChange>
              </w:rPr>
            </w:pPr>
            <w:r w:rsidRPr="00997031">
              <w:rPr>
                <w:rFonts w:ascii="Microsoft JhengHei" w:eastAsia="Microsoft JhengHei" w:hAnsi="Microsoft JhengHei" w:cs="Arial" w:hint="eastAsia"/>
                <w:sz w:val="24"/>
                <w:szCs w:val="24"/>
                <w:rPrChange w:id="6696" w:author="Cheng, Man Kei" w:date="2025-09-29T14:30:00Z">
                  <w:rPr>
                    <w:rFonts w:ascii="Arial" w:hAnsi="Arial" w:cs="Arial" w:hint="eastAsia"/>
                    <w:sz w:val="24"/>
                    <w:szCs w:val="24"/>
                  </w:rPr>
                </w:rPrChange>
              </w:rPr>
              <w:t>清理防禦措施（如硬性和柔性防護網、石籠牆）後方堆積的泥石；</w:t>
            </w:r>
          </w:p>
          <w:p w14:paraId="55603CE9" w14:textId="77777777"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b/>
                <w:bCs/>
                <w:sz w:val="24"/>
                <w:szCs w:val="24"/>
                <w:rPrChange w:id="6697" w:author="Cheng, Man Kei" w:date="2025-09-29T14:30:00Z">
                  <w:rPr>
                    <w:rFonts w:ascii="Arial" w:hAnsi="Arial" w:cs="Arial"/>
                    <w:b/>
                    <w:bCs/>
                    <w:sz w:val="24"/>
                    <w:szCs w:val="24"/>
                  </w:rPr>
                </w:rPrChange>
              </w:rPr>
            </w:pPr>
            <w:r w:rsidRPr="00997031">
              <w:rPr>
                <w:rFonts w:ascii="Microsoft JhengHei" w:eastAsia="Microsoft JhengHei" w:hAnsi="Microsoft JhengHei" w:cs="Arial" w:hint="eastAsia"/>
                <w:sz w:val="24"/>
                <w:szCs w:val="24"/>
                <w:rPrChange w:id="6698" w:author="Cheng, Man Kei" w:date="2025-09-29T14:30:00Z">
                  <w:rPr>
                    <w:rFonts w:ascii="Arial" w:hAnsi="Arial" w:cs="Arial" w:hint="eastAsia"/>
                    <w:sz w:val="24"/>
                    <w:szCs w:val="24"/>
                  </w:rPr>
                </w:rPrChange>
              </w:rPr>
              <w:t>修剪或移除影響柔性防護網的樹木</w:t>
            </w:r>
          </w:p>
          <w:p w14:paraId="680D95A7" w14:textId="77777777"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b/>
                <w:bCs/>
                <w:sz w:val="24"/>
                <w:szCs w:val="24"/>
                <w:rPrChange w:id="6699" w:author="Cheng, Man Kei" w:date="2025-09-29T14:30:00Z">
                  <w:rPr>
                    <w:rFonts w:ascii="Arial" w:hAnsi="Arial" w:cs="Arial"/>
                    <w:b/>
                    <w:bCs/>
                    <w:sz w:val="24"/>
                    <w:szCs w:val="24"/>
                  </w:rPr>
                </w:rPrChange>
              </w:rPr>
            </w:pPr>
            <w:r w:rsidRPr="00997031">
              <w:rPr>
                <w:rFonts w:ascii="Microsoft JhengHei" w:eastAsia="Microsoft JhengHei" w:hAnsi="Microsoft JhengHei" w:cs="Arial" w:hint="eastAsia"/>
                <w:sz w:val="24"/>
                <w:szCs w:val="24"/>
                <w:rPrChange w:id="6700" w:author="Cheng, Man Kei" w:date="2025-09-29T14:30:00Z">
                  <w:rPr>
                    <w:rFonts w:ascii="Arial" w:hAnsi="Arial" w:cs="Arial" w:hint="eastAsia"/>
                    <w:sz w:val="24"/>
                    <w:szCs w:val="24"/>
                  </w:rPr>
                </w:rPrChange>
              </w:rPr>
              <w:t>最好在雨季來臨前竣工；以及</w:t>
            </w:r>
          </w:p>
          <w:p w14:paraId="1EA1F2B7" w14:textId="77777777" w:rsidR="00587F30" w:rsidRPr="00587F30" w:rsidRDefault="00587F30">
            <w:pPr>
              <w:pStyle w:val="ListParagraph"/>
              <w:adjustRightInd w:val="0"/>
              <w:snapToGrid w:val="0"/>
              <w:spacing w:after="0" w:line="240" w:lineRule="auto"/>
              <w:ind w:left="913" w:right="198"/>
              <w:jc w:val="both"/>
              <w:rPr>
                <w:ins w:id="6701" w:author="Cheng, Man Kei" w:date="2025-09-29T14:40:00Z"/>
                <w:rFonts w:ascii="Microsoft JhengHei" w:eastAsia="Microsoft JhengHei" w:hAnsi="Microsoft JhengHei" w:cs="Arial"/>
                <w:b/>
                <w:bCs/>
                <w:sz w:val="24"/>
                <w:szCs w:val="24"/>
                <w:rPrChange w:id="6702" w:author="Cheng, Man Kei" w:date="2025-09-29T14:40:00Z">
                  <w:rPr>
                    <w:ins w:id="6703" w:author="Cheng, Man Kei" w:date="2025-09-29T14:40:00Z"/>
                    <w:rFonts w:ascii="Microsoft JhengHei" w:eastAsia="Microsoft JhengHei" w:hAnsi="Microsoft JhengHei" w:cs="Arial"/>
                    <w:sz w:val="24"/>
                    <w:szCs w:val="24"/>
                    <w:lang w:val="en-GB"/>
                  </w:rPr>
                </w:rPrChange>
              </w:rPr>
              <w:pPrChange w:id="6704" w:author="Cheng, Man Kei" w:date="2025-09-29T14:40:00Z">
                <w:pPr>
                  <w:pStyle w:val="ListParagraph"/>
                  <w:numPr>
                    <w:numId w:val="127"/>
                  </w:numPr>
                  <w:adjustRightInd w:val="0"/>
                  <w:snapToGrid w:val="0"/>
                  <w:spacing w:after="0" w:line="240" w:lineRule="auto"/>
                  <w:ind w:left="913" w:right="198" w:hanging="357"/>
                  <w:jc w:val="both"/>
                </w:pPr>
              </w:pPrChange>
            </w:pPr>
          </w:p>
          <w:p w14:paraId="1CE1579F" w14:textId="1D9F8921" w:rsidR="00587F30" w:rsidRPr="00587F30" w:rsidRDefault="00587F30">
            <w:pPr>
              <w:pStyle w:val="BodyText"/>
              <w:spacing w:after="220" w:line="240" w:lineRule="auto"/>
              <w:ind w:left="204" w:right="198"/>
              <w:rPr>
                <w:ins w:id="6705" w:author="Cheng, Man Kei" w:date="2025-09-29T14:40:00Z"/>
                <w:rFonts w:ascii="Microsoft JhengHei" w:eastAsia="Microsoft JhengHei" w:hAnsi="Microsoft JhengHei" w:cs="Arial"/>
                <w:b/>
                <w:bCs/>
                <w:sz w:val="24"/>
                <w:szCs w:val="24"/>
                <w:u w:val="single"/>
                <w:rPrChange w:id="6706" w:author="Cheng, Man Kei" w:date="2025-09-29T14:40:00Z">
                  <w:rPr>
                    <w:ins w:id="6707" w:author="Cheng, Man Kei" w:date="2025-09-29T14:40:00Z"/>
                    <w:rFonts w:ascii="Microsoft JhengHei" w:eastAsia="Microsoft JhengHei" w:hAnsi="Microsoft JhengHei" w:cs="Arial"/>
                    <w:sz w:val="24"/>
                    <w:szCs w:val="24"/>
                  </w:rPr>
                </w:rPrChange>
              </w:rPr>
              <w:pPrChange w:id="6708" w:author="Cheng, Man Kei" w:date="2025-09-29T14:40:00Z">
                <w:pPr>
                  <w:pStyle w:val="ListParagraph"/>
                  <w:numPr>
                    <w:numId w:val="127"/>
                  </w:numPr>
                  <w:adjustRightInd w:val="0"/>
                  <w:snapToGrid w:val="0"/>
                  <w:spacing w:after="0" w:line="240" w:lineRule="auto"/>
                  <w:ind w:left="913" w:right="198" w:hanging="357"/>
                  <w:jc w:val="both"/>
                </w:pPr>
              </w:pPrChange>
            </w:pPr>
            <w:ins w:id="6709" w:author="Cheng, Man Kei" w:date="2025-09-29T14:40:00Z">
              <w:r w:rsidRPr="002B64E1">
                <w:rPr>
                  <w:rFonts w:ascii="Microsoft JhengHei" w:eastAsia="Microsoft JhengHei" w:hAnsi="Microsoft JhengHei" w:cs="Arial" w:hint="eastAsia"/>
                  <w:b/>
                  <w:bCs/>
                  <w:sz w:val="24"/>
                  <w:szCs w:val="24"/>
                  <w:u w:val="single"/>
                </w:rPr>
                <w:t>檢查與維修</w:t>
              </w:r>
              <w:r w:rsidRPr="00587F30">
                <w:rPr>
                  <w:rFonts w:ascii="Microsoft JhengHei" w:eastAsia="Microsoft JhengHei" w:hAnsi="Microsoft JhengHei" w:cs="Arial" w:hint="eastAsia"/>
                  <w:b/>
                  <w:bCs/>
                  <w:sz w:val="24"/>
                  <w:szCs w:val="24"/>
                  <w:u w:val="single"/>
                </w:rPr>
                <w:t>保養</w:t>
              </w:r>
              <w:r w:rsidRPr="00587F30">
                <w:rPr>
                  <w:rFonts w:ascii="Microsoft JhengHei" w:eastAsia="Microsoft JhengHei" w:hAnsi="Microsoft JhengHei" w:cs="Arial" w:hint="eastAsia"/>
                  <w:b/>
                  <w:bCs/>
                  <w:color w:val="000000" w:themeColor="text1"/>
                  <w:sz w:val="24"/>
                  <w:szCs w:val="24"/>
                  <w:u w:val="single"/>
                  <w:rPrChange w:id="6710" w:author="Cheng, Man Kei" w:date="2025-09-29T14:40:00Z">
                    <w:rPr>
                      <w:rFonts w:ascii="Microsoft JhengHei" w:eastAsia="Microsoft JhengHei" w:hAnsi="Microsoft JhengHei" w:cs="Arial" w:hint="eastAsia"/>
                      <w:color w:val="000000" w:themeColor="text1"/>
                      <w:sz w:val="24"/>
                      <w:szCs w:val="24"/>
                    </w:rPr>
                  </w:rPrChange>
                </w:rPr>
                <w:t>（續）</w:t>
              </w:r>
            </w:ins>
          </w:p>
          <w:p w14:paraId="6C330DCB" w14:textId="45E92947" w:rsidR="00F60A19" w:rsidRPr="00997031" w:rsidRDefault="00F60A19" w:rsidP="00AF40FE">
            <w:pPr>
              <w:pStyle w:val="ListParagraph"/>
              <w:numPr>
                <w:ilvl w:val="0"/>
                <w:numId w:val="127"/>
              </w:numPr>
              <w:adjustRightInd w:val="0"/>
              <w:snapToGrid w:val="0"/>
              <w:spacing w:after="0" w:line="240" w:lineRule="auto"/>
              <w:ind w:left="913" w:right="198" w:hanging="357"/>
              <w:jc w:val="both"/>
              <w:rPr>
                <w:rFonts w:ascii="Microsoft JhengHei" w:eastAsia="Microsoft JhengHei" w:hAnsi="Microsoft JhengHei" w:cs="Arial"/>
                <w:b/>
                <w:bCs/>
                <w:sz w:val="24"/>
                <w:szCs w:val="24"/>
                <w:rPrChange w:id="6711" w:author="Cheng, Man Kei" w:date="2025-09-29T14:30:00Z">
                  <w:rPr>
                    <w:rFonts w:ascii="Arial" w:hAnsi="Arial" w:cs="Arial"/>
                    <w:b/>
                    <w:bCs/>
                    <w:sz w:val="24"/>
                    <w:szCs w:val="24"/>
                  </w:rPr>
                </w:rPrChange>
              </w:rPr>
            </w:pPr>
            <w:r w:rsidRPr="00997031">
              <w:rPr>
                <w:rFonts w:ascii="Microsoft JhengHei" w:eastAsia="Microsoft JhengHei" w:hAnsi="Microsoft JhengHei" w:cs="Arial" w:hint="eastAsia"/>
                <w:sz w:val="24"/>
                <w:szCs w:val="24"/>
                <w:lang w:val="en-GB"/>
                <w:rPrChange w:id="6712" w:author="Cheng, Man Kei" w:date="2025-09-29T14:30:00Z">
                  <w:rPr>
                    <w:rFonts w:ascii="Arial" w:hAnsi="Arial" w:cs="Arial" w:hint="eastAsia"/>
                    <w:sz w:val="24"/>
                    <w:szCs w:val="24"/>
                    <w:lang w:val="en-GB"/>
                  </w:rPr>
                </w:rPrChange>
              </w:rPr>
              <w:t>良好的做法是在暴雨後檢查防禦措施，並清除大量堆積的泥石。</w:t>
            </w:r>
          </w:p>
          <w:p w14:paraId="7DA514AF" w14:textId="77777777" w:rsidR="00F60A19" w:rsidRPr="00997031" w:rsidRDefault="00F60A19" w:rsidP="003B4F56">
            <w:pPr>
              <w:pStyle w:val="ListParagraph"/>
              <w:adjustRightInd w:val="0"/>
              <w:snapToGrid w:val="0"/>
              <w:spacing w:after="0" w:line="240" w:lineRule="auto"/>
              <w:ind w:left="556"/>
              <w:jc w:val="both"/>
              <w:rPr>
                <w:rFonts w:ascii="Microsoft JhengHei" w:eastAsia="Microsoft JhengHei" w:hAnsi="Microsoft JhengHei" w:cs="Arial"/>
                <w:b/>
                <w:bCs/>
                <w:sz w:val="24"/>
                <w:szCs w:val="24"/>
                <w:rPrChange w:id="6713" w:author="Cheng, Man Kei" w:date="2025-09-29T14:30:00Z">
                  <w:rPr>
                    <w:rFonts w:ascii="Arial" w:hAnsi="Arial" w:cs="Arial"/>
                    <w:b/>
                    <w:bCs/>
                    <w:sz w:val="24"/>
                    <w:szCs w:val="24"/>
                  </w:rPr>
                </w:rPrChange>
              </w:rPr>
            </w:pPr>
          </w:p>
          <w:p w14:paraId="41178C2A" w14:textId="6315DC78" w:rsidR="00F60A19" w:rsidRPr="00997031" w:rsidRDefault="00F60A19" w:rsidP="00AF40FE">
            <w:pPr>
              <w:pStyle w:val="ListParagraph"/>
              <w:adjustRightInd w:val="0"/>
              <w:snapToGrid w:val="0"/>
              <w:spacing w:after="220" w:line="240" w:lineRule="auto"/>
              <w:ind w:left="204" w:right="198"/>
              <w:contextualSpacing w:val="0"/>
              <w:jc w:val="both"/>
              <w:rPr>
                <w:rFonts w:ascii="Microsoft JhengHei" w:eastAsia="Microsoft JhengHei" w:hAnsi="Microsoft JhengHei" w:cs="Arial"/>
                <w:bCs/>
                <w:sz w:val="24"/>
                <w:szCs w:val="24"/>
                <w:rPrChange w:id="6714" w:author="Cheng, Man Kei" w:date="2025-09-29T14:30:00Z">
                  <w:rPr>
                    <w:rFonts w:ascii="Arial" w:hAnsi="Arial" w:cs="Arial"/>
                    <w:bCs/>
                    <w:sz w:val="24"/>
                    <w:szCs w:val="24"/>
                  </w:rPr>
                </w:rPrChange>
              </w:rPr>
            </w:pPr>
            <w:r w:rsidRPr="00997031">
              <w:rPr>
                <w:rFonts w:ascii="Microsoft JhengHei" w:eastAsia="Microsoft JhengHei" w:hAnsi="Microsoft JhengHei" w:cs="Arial" w:hint="eastAsia"/>
                <w:bCs/>
                <w:sz w:val="24"/>
                <w:szCs w:val="24"/>
                <w:rPrChange w:id="6715" w:author="Cheng, Man Kei" w:date="2025-09-29T14:30:00Z">
                  <w:rPr>
                    <w:rFonts w:ascii="Arial" w:hAnsi="Arial" w:cs="Arial" w:hint="eastAsia"/>
                    <w:bCs/>
                    <w:sz w:val="24"/>
                    <w:szCs w:val="24"/>
                  </w:rPr>
                </w:rPrChange>
              </w:rPr>
              <w:t>詳情請參閲相關的保養手冊和《岩土指南第五冊</w:t>
            </w:r>
            <w:r w:rsidR="009930BD" w:rsidRPr="00997031">
              <w:rPr>
                <w:rFonts w:ascii="Microsoft JhengHei" w:eastAsia="Microsoft JhengHei" w:hAnsi="Microsoft JhengHei" w:cs="Arial"/>
                <w:bCs/>
                <w:sz w:val="24"/>
                <w:szCs w:val="24"/>
                <w:rPrChange w:id="6716" w:author="Cheng, Man Kei" w:date="2025-09-29T14:30:00Z">
                  <w:rPr>
                    <w:rFonts w:ascii="Arial" w:hAnsi="Arial" w:cs="Arial"/>
                    <w:bCs/>
                    <w:sz w:val="24"/>
                    <w:szCs w:val="24"/>
                  </w:rPr>
                </w:rPrChange>
              </w:rPr>
              <w:t xml:space="preserve"> </w:t>
            </w:r>
            <w:r w:rsidR="009930BD" w:rsidRPr="00997031">
              <w:rPr>
                <w:rFonts w:ascii="Microsoft JhengHei" w:eastAsia="Microsoft JhengHei" w:hAnsi="Microsoft JhengHei" w:cs="Arial" w:hint="eastAsia"/>
                <w:bCs/>
                <w:sz w:val="24"/>
                <w:szCs w:val="24"/>
                <w:rPrChange w:id="6717" w:author="Cheng, Man Kei" w:date="2025-09-29T14:30:00Z">
                  <w:rPr>
                    <w:rFonts w:ascii="Arial" w:hAnsi="Arial" w:cs="Arial" w:hint="eastAsia"/>
                    <w:bCs/>
                    <w:sz w:val="24"/>
                    <w:szCs w:val="24"/>
                  </w:rPr>
                </w:rPrChange>
              </w:rPr>
              <w:t>—</w:t>
            </w:r>
            <w:r w:rsidR="009930BD" w:rsidRPr="00997031">
              <w:rPr>
                <w:rFonts w:ascii="Microsoft JhengHei" w:eastAsia="Microsoft JhengHei" w:hAnsi="Microsoft JhengHei" w:cs="Arial"/>
                <w:bCs/>
                <w:sz w:val="24"/>
                <w:szCs w:val="24"/>
                <w:rPrChange w:id="6718" w:author="Cheng, Man Kei" w:date="2025-09-29T14:30:00Z">
                  <w:rPr>
                    <w:rFonts w:ascii="Arial" w:hAnsi="Arial" w:cs="Arial"/>
                    <w:bCs/>
                    <w:sz w:val="24"/>
                    <w:szCs w:val="24"/>
                  </w:rPr>
                </w:rPrChange>
              </w:rPr>
              <w:t xml:space="preserve"> </w:t>
            </w:r>
            <w:r w:rsidRPr="00997031">
              <w:rPr>
                <w:rFonts w:ascii="Microsoft JhengHei" w:eastAsia="Microsoft JhengHei" w:hAnsi="Microsoft JhengHei" w:cs="Arial" w:hint="eastAsia"/>
                <w:bCs/>
                <w:sz w:val="24"/>
                <w:szCs w:val="24"/>
                <w:rPrChange w:id="6719" w:author="Cheng, Man Kei" w:date="2025-09-29T14:30:00Z">
                  <w:rPr>
                    <w:rFonts w:ascii="Arial" w:hAnsi="Arial" w:cs="Arial" w:hint="eastAsia"/>
                    <w:bCs/>
                    <w:sz w:val="24"/>
                    <w:szCs w:val="24"/>
                  </w:rPr>
                </w:rPrChange>
              </w:rPr>
              <w:t>斜坡維修指南》的第</w:t>
            </w:r>
            <w:r w:rsidRPr="00997031">
              <w:rPr>
                <w:rFonts w:ascii="Microsoft JhengHei" w:eastAsia="Microsoft JhengHei" w:hAnsi="Microsoft JhengHei" w:cs="Arial"/>
                <w:bCs/>
                <w:sz w:val="24"/>
                <w:szCs w:val="24"/>
                <w:rPrChange w:id="6720" w:author="Cheng, Man Kei" w:date="2025-09-29T14:30:00Z">
                  <w:rPr>
                    <w:rFonts w:ascii="Arial" w:eastAsia="DengXian" w:hAnsi="Arial" w:cs="Arial"/>
                    <w:bCs/>
                    <w:sz w:val="24"/>
                    <w:szCs w:val="24"/>
                  </w:rPr>
                </w:rPrChange>
              </w:rPr>
              <w:t>6</w:t>
            </w:r>
            <w:r w:rsidRPr="00997031">
              <w:rPr>
                <w:rFonts w:ascii="Microsoft JhengHei" w:eastAsia="Microsoft JhengHei" w:hAnsi="Microsoft JhengHei" w:cs="Arial" w:hint="eastAsia"/>
                <w:bCs/>
                <w:sz w:val="24"/>
                <w:szCs w:val="24"/>
                <w:rPrChange w:id="6721" w:author="Cheng, Man Kei" w:date="2025-09-29T14:30:00Z">
                  <w:rPr>
                    <w:rFonts w:asciiTheme="minorEastAsia" w:hAnsiTheme="minorEastAsia" w:cs="Arial" w:hint="eastAsia"/>
                    <w:bCs/>
                    <w:sz w:val="24"/>
                    <w:szCs w:val="24"/>
                  </w:rPr>
                </w:rPrChange>
              </w:rPr>
              <w:t>和第</w:t>
            </w:r>
            <w:r w:rsidRPr="00997031">
              <w:rPr>
                <w:rFonts w:ascii="Microsoft JhengHei" w:eastAsia="Microsoft JhengHei" w:hAnsi="Microsoft JhengHei" w:cs="Arial"/>
                <w:bCs/>
                <w:sz w:val="24"/>
                <w:szCs w:val="24"/>
                <w:rPrChange w:id="6722" w:author="Cheng, Man Kei" w:date="2025-09-29T14:30:00Z">
                  <w:rPr>
                    <w:rFonts w:ascii="Arial" w:eastAsia="DengXian" w:hAnsi="Arial" w:cs="Arial"/>
                    <w:bCs/>
                    <w:sz w:val="24"/>
                    <w:szCs w:val="24"/>
                  </w:rPr>
                </w:rPrChange>
              </w:rPr>
              <w:t>7</w:t>
            </w:r>
            <w:r w:rsidRPr="00997031">
              <w:rPr>
                <w:rFonts w:ascii="Microsoft JhengHei" w:eastAsia="Microsoft JhengHei" w:hAnsi="Microsoft JhengHei" w:cs="Arial" w:hint="eastAsia"/>
                <w:bCs/>
                <w:sz w:val="24"/>
                <w:szCs w:val="24"/>
                <w:rPrChange w:id="6723" w:author="Cheng, Man Kei" w:date="2025-09-29T14:30:00Z">
                  <w:rPr>
                    <w:rFonts w:ascii="Arial" w:hAnsi="Arial" w:cs="Arial" w:hint="eastAsia"/>
                    <w:bCs/>
                    <w:sz w:val="24"/>
                    <w:szCs w:val="24"/>
                  </w:rPr>
                </w:rPrChange>
              </w:rPr>
              <w:t>節。</w:t>
            </w:r>
          </w:p>
          <w:p w14:paraId="386D8400" w14:textId="58B7D2F7" w:rsidR="00F60A19" w:rsidRPr="00997031" w:rsidRDefault="00F60A19" w:rsidP="00AF40FE">
            <w:pPr>
              <w:pStyle w:val="ListParagraph"/>
              <w:adjustRightInd w:val="0"/>
              <w:snapToGrid w:val="0"/>
              <w:spacing w:after="220" w:line="240" w:lineRule="auto"/>
              <w:ind w:left="204" w:right="198"/>
              <w:contextualSpacing w:val="0"/>
              <w:jc w:val="both"/>
              <w:rPr>
                <w:rFonts w:ascii="Microsoft JhengHei" w:eastAsia="Microsoft JhengHei" w:hAnsi="Microsoft JhengHei" w:cs="Arial"/>
                <w:b/>
                <w:bCs/>
                <w:sz w:val="24"/>
                <w:szCs w:val="24"/>
                <w:u w:val="single"/>
                <w:rPrChange w:id="6724" w:author="Cheng, Man Kei" w:date="2025-09-29T14:30:00Z">
                  <w:rPr>
                    <w:rFonts w:ascii="Arial" w:hAnsi="Arial" w:cs="Arial"/>
                    <w:b/>
                    <w:bCs/>
                    <w:sz w:val="24"/>
                    <w:szCs w:val="24"/>
                    <w:u w:val="single"/>
                  </w:rPr>
                </w:rPrChange>
              </w:rPr>
            </w:pPr>
            <w:r w:rsidRPr="00997031">
              <w:rPr>
                <w:rFonts w:ascii="Microsoft JhengHei" w:eastAsia="Microsoft JhengHei" w:hAnsi="Microsoft JhengHei" w:cs="Arial" w:hint="eastAsia"/>
                <w:b/>
                <w:bCs/>
                <w:sz w:val="24"/>
                <w:szCs w:val="24"/>
                <w:u w:val="single"/>
                <w:rPrChange w:id="6725" w:author="Cheng, Man Kei" w:date="2025-09-29T14:30:00Z">
                  <w:rPr>
                    <w:rFonts w:ascii="Arial" w:hAnsi="Arial" w:cs="Arial" w:hint="eastAsia"/>
                    <w:b/>
                    <w:bCs/>
                    <w:sz w:val="24"/>
                    <w:szCs w:val="24"/>
                    <w:u w:val="single"/>
                  </w:rPr>
                </w:rPrChange>
              </w:rPr>
              <w:t>涉及鋼製柔性防護網的防禦措施特別跟進檢討</w:t>
            </w:r>
          </w:p>
          <w:p w14:paraId="380E8FA4" w14:textId="18F267D1" w:rsidR="00F60A19" w:rsidRPr="00997031" w:rsidRDefault="00F60A19" w:rsidP="00AF40FE">
            <w:pPr>
              <w:pStyle w:val="ListParagraph"/>
              <w:adjustRightInd w:val="0"/>
              <w:snapToGrid w:val="0"/>
              <w:spacing w:after="220" w:line="240" w:lineRule="auto"/>
              <w:ind w:left="204" w:right="198"/>
              <w:contextualSpacing w:val="0"/>
              <w:jc w:val="both"/>
              <w:rPr>
                <w:rFonts w:ascii="Microsoft JhengHei" w:eastAsia="Microsoft JhengHei" w:hAnsi="Microsoft JhengHei" w:cs="Arial"/>
                <w:bCs/>
                <w:sz w:val="24"/>
                <w:szCs w:val="24"/>
                <w:rPrChange w:id="6726" w:author="Cheng, Man Kei" w:date="2025-09-29T14:30:00Z">
                  <w:rPr>
                    <w:rFonts w:ascii="Arial" w:hAnsi="Arial" w:cs="Arial"/>
                    <w:bCs/>
                    <w:sz w:val="24"/>
                    <w:szCs w:val="24"/>
                  </w:rPr>
                </w:rPrChange>
              </w:rPr>
            </w:pPr>
            <w:r w:rsidRPr="00997031">
              <w:rPr>
                <w:rFonts w:ascii="Microsoft JhengHei" w:eastAsia="Microsoft JhengHei" w:hAnsi="Microsoft JhengHei" w:cs="Arial" w:hint="eastAsia"/>
                <w:sz w:val="24"/>
                <w:szCs w:val="24"/>
                <w:rPrChange w:id="6727" w:author="Cheng, Man Kei" w:date="2025-09-29T14:30:00Z">
                  <w:rPr>
                    <w:rFonts w:ascii="Arial" w:hAnsi="Arial" w:cs="Arial" w:hint="eastAsia"/>
                    <w:sz w:val="24"/>
                    <w:szCs w:val="24"/>
                  </w:rPr>
                </w:rPrChange>
              </w:rPr>
              <w:t>如使用</w:t>
            </w:r>
            <w:r w:rsidRPr="00997031">
              <w:rPr>
                <w:rFonts w:ascii="Microsoft JhengHei" w:eastAsia="Microsoft JhengHei" w:hAnsi="Microsoft JhengHei" w:cs="Arial" w:hint="eastAsia"/>
                <w:sz w:val="24"/>
                <w:szCs w:val="24"/>
                <w:rPrChange w:id="6728" w:author="Cheng, Man Kei" w:date="2025-09-29T14:30:00Z">
                  <w:rPr>
                    <w:rFonts w:asciiTheme="minorEastAsia" w:hAnsiTheme="minorEastAsia" w:cs="Arial" w:hint="eastAsia"/>
                    <w:sz w:val="24"/>
                    <w:szCs w:val="24"/>
                  </w:rPr>
                </w:rPrChange>
              </w:rPr>
              <w:t>鋼製</w:t>
            </w:r>
            <w:r w:rsidRPr="00997031">
              <w:rPr>
                <w:rFonts w:ascii="Microsoft JhengHei" w:eastAsia="Microsoft JhengHei" w:hAnsi="Microsoft JhengHei" w:cs="Arial" w:hint="eastAsia"/>
                <w:sz w:val="24"/>
                <w:szCs w:val="24"/>
                <w:rPrChange w:id="6729" w:author="Cheng, Man Kei" w:date="2025-09-29T14:30:00Z">
                  <w:rPr>
                    <w:rFonts w:ascii="Arial" w:hAnsi="Arial" w:cs="Arial" w:hint="eastAsia"/>
                    <w:sz w:val="24"/>
                    <w:szCs w:val="24"/>
                  </w:rPr>
                </w:rPrChange>
              </w:rPr>
              <w:t>柔性防護網作為防禦措施，當發現重大損壞或異常情況時，應進行特別跟進檢討。</w:t>
            </w:r>
            <w:r w:rsidRPr="00997031">
              <w:rPr>
                <w:rFonts w:ascii="Microsoft JhengHei" w:eastAsia="Microsoft JhengHei" w:hAnsi="Microsoft JhengHei" w:cs="Arial" w:hint="eastAsia"/>
                <w:bCs/>
                <w:sz w:val="24"/>
                <w:szCs w:val="24"/>
                <w:rPrChange w:id="6730" w:author="Cheng, Man Kei" w:date="2025-09-29T14:30:00Z">
                  <w:rPr>
                    <w:rFonts w:ascii="Arial" w:hAnsi="Arial" w:cs="Arial" w:hint="eastAsia"/>
                    <w:bCs/>
                    <w:sz w:val="24"/>
                    <w:szCs w:val="24"/>
                  </w:rPr>
                </w:rPrChange>
              </w:rPr>
              <w:t>詳情請參閲本指引第</w:t>
            </w:r>
            <w:r w:rsidRPr="00997031">
              <w:rPr>
                <w:rFonts w:ascii="Microsoft JhengHei" w:eastAsia="Microsoft JhengHei" w:hAnsi="Microsoft JhengHei" w:cs="Arial"/>
                <w:bCs/>
                <w:sz w:val="24"/>
                <w:szCs w:val="24"/>
                <w:rPrChange w:id="6731" w:author="Cheng, Man Kei" w:date="2025-09-29T14:30:00Z">
                  <w:rPr>
                    <w:rFonts w:ascii="Arial" w:eastAsia="DengXian" w:hAnsi="Arial" w:cs="Arial"/>
                    <w:bCs/>
                    <w:sz w:val="24"/>
                    <w:szCs w:val="24"/>
                  </w:rPr>
                </w:rPrChange>
              </w:rPr>
              <w:t>2.3</w:t>
            </w:r>
            <w:r w:rsidRPr="00997031">
              <w:rPr>
                <w:rFonts w:ascii="Microsoft JhengHei" w:eastAsia="Microsoft JhengHei" w:hAnsi="Microsoft JhengHei" w:cs="Arial" w:hint="eastAsia"/>
                <w:bCs/>
                <w:sz w:val="24"/>
                <w:szCs w:val="24"/>
                <w:rPrChange w:id="6732" w:author="Cheng, Man Kei" w:date="2025-09-29T14:30:00Z">
                  <w:rPr>
                    <w:rFonts w:asciiTheme="minorEastAsia" w:hAnsiTheme="minorEastAsia" w:cs="Arial" w:hint="eastAsia"/>
                    <w:bCs/>
                    <w:sz w:val="24"/>
                    <w:szCs w:val="24"/>
                  </w:rPr>
                </w:rPrChange>
              </w:rPr>
              <w:t>（</w:t>
            </w:r>
            <w:r w:rsidRPr="00997031">
              <w:rPr>
                <w:rFonts w:ascii="Microsoft JhengHei" w:eastAsia="Microsoft JhengHei" w:hAnsi="Microsoft JhengHei" w:cs="Arial"/>
                <w:bCs/>
                <w:sz w:val="24"/>
                <w:szCs w:val="24"/>
                <w:rPrChange w:id="6733" w:author="Cheng, Man Kei" w:date="2025-09-29T14:30:00Z">
                  <w:rPr>
                    <w:rFonts w:ascii="Arial" w:eastAsia="DengXian" w:hAnsi="Arial" w:cs="Arial"/>
                    <w:bCs/>
                    <w:sz w:val="24"/>
                    <w:szCs w:val="24"/>
                  </w:rPr>
                </w:rPrChange>
              </w:rPr>
              <w:t>s</w:t>
            </w:r>
            <w:r w:rsidRPr="00997031">
              <w:rPr>
                <w:rFonts w:ascii="Microsoft JhengHei" w:eastAsia="Microsoft JhengHei" w:hAnsi="Microsoft JhengHei" w:cs="Arial" w:hint="eastAsia"/>
                <w:bCs/>
                <w:sz w:val="24"/>
                <w:szCs w:val="24"/>
                <w:rPrChange w:id="6734" w:author="Cheng, Man Kei" w:date="2025-09-29T14:30:00Z">
                  <w:rPr>
                    <w:rFonts w:asciiTheme="minorEastAsia" w:hAnsiTheme="minorEastAsia" w:cs="Arial" w:hint="eastAsia"/>
                    <w:bCs/>
                    <w:sz w:val="24"/>
                    <w:szCs w:val="24"/>
                  </w:rPr>
                </w:rPrChange>
              </w:rPr>
              <w:t>）</w:t>
            </w:r>
            <w:r w:rsidR="002A15DB" w:rsidRPr="00997031">
              <w:rPr>
                <w:rFonts w:ascii="Microsoft JhengHei" w:eastAsia="Microsoft JhengHei" w:hAnsi="Microsoft JhengHei" w:cs="Arial" w:hint="eastAsia"/>
                <w:bCs/>
                <w:sz w:val="24"/>
                <w:szCs w:val="24"/>
                <w:rPrChange w:id="6735" w:author="Cheng, Man Kei" w:date="2025-09-29T14:30:00Z">
                  <w:rPr>
                    <w:rFonts w:asciiTheme="minorEastAsia" w:hAnsiTheme="minorEastAsia" w:cs="Arial" w:hint="eastAsia"/>
                    <w:bCs/>
                    <w:sz w:val="24"/>
                    <w:szCs w:val="24"/>
                  </w:rPr>
                </w:rPrChange>
              </w:rPr>
              <w:t>節</w:t>
            </w:r>
            <w:r w:rsidRPr="00997031">
              <w:rPr>
                <w:rFonts w:ascii="Microsoft JhengHei" w:eastAsia="Microsoft JhengHei" w:hAnsi="Microsoft JhengHei" w:cs="Arial"/>
                <w:bCs/>
                <w:sz w:val="24"/>
                <w:szCs w:val="24"/>
                <w:rPrChange w:id="6736" w:author="Cheng, Man Kei" w:date="2025-09-29T14:30:00Z">
                  <w:rPr>
                    <w:rFonts w:asciiTheme="minorEastAsia" w:hAnsiTheme="minorEastAsia" w:cs="Arial"/>
                    <w:bCs/>
                    <w:sz w:val="24"/>
                    <w:szCs w:val="24"/>
                  </w:rPr>
                </w:rPrChange>
              </w:rPr>
              <w:t>或</w:t>
            </w:r>
            <w:r w:rsidRPr="00997031">
              <w:rPr>
                <w:rFonts w:ascii="Microsoft JhengHei" w:eastAsia="Microsoft JhengHei" w:hAnsi="Microsoft JhengHei" w:cs="Arial" w:hint="eastAsia"/>
                <w:bCs/>
                <w:sz w:val="24"/>
                <w:szCs w:val="24"/>
                <w:rPrChange w:id="6737" w:author="Cheng, Man Kei" w:date="2025-09-29T14:30:00Z">
                  <w:rPr>
                    <w:rFonts w:asciiTheme="minorEastAsia" w:hAnsiTheme="minorEastAsia" w:cs="Arial" w:hint="eastAsia"/>
                    <w:bCs/>
                    <w:sz w:val="24"/>
                    <w:szCs w:val="24"/>
                  </w:rPr>
                </w:rPrChange>
              </w:rPr>
              <w:t>《</w:t>
            </w:r>
            <w:r w:rsidRPr="00997031">
              <w:rPr>
                <w:rFonts w:ascii="Microsoft JhengHei" w:eastAsia="Microsoft JhengHei" w:hAnsi="Microsoft JhengHei" w:cs="Arial" w:hint="eastAsia"/>
                <w:bCs/>
                <w:sz w:val="24"/>
                <w:szCs w:val="24"/>
                <w:rPrChange w:id="6738" w:author="Cheng, Man Kei" w:date="2025-09-29T14:30:00Z">
                  <w:rPr>
                    <w:rFonts w:ascii="Arial" w:hAnsi="Arial" w:cs="Arial" w:hint="eastAsia"/>
                    <w:bCs/>
                    <w:sz w:val="24"/>
                    <w:szCs w:val="24"/>
                  </w:rPr>
                </w:rPrChange>
              </w:rPr>
              <w:t>岩土指南第五冊</w:t>
            </w:r>
            <w:r w:rsidRPr="00997031">
              <w:rPr>
                <w:rFonts w:ascii="Microsoft JhengHei" w:eastAsia="Microsoft JhengHei" w:hAnsi="Microsoft JhengHei" w:cs="Arial"/>
                <w:bCs/>
                <w:sz w:val="24"/>
                <w:szCs w:val="24"/>
                <w:rPrChange w:id="6739" w:author="Cheng, Man Kei" w:date="2025-09-29T14:30:00Z">
                  <w:rPr>
                    <w:rFonts w:ascii="Arial" w:hAnsi="Arial" w:cs="Arial"/>
                    <w:bCs/>
                    <w:sz w:val="24"/>
                    <w:szCs w:val="24"/>
                  </w:rPr>
                </w:rPrChange>
              </w:rPr>
              <w:t xml:space="preserve"> </w:t>
            </w:r>
            <w:r w:rsidRPr="00997031">
              <w:rPr>
                <w:rFonts w:ascii="Microsoft JhengHei" w:eastAsia="Microsoft JhengHei" w:hAnsi="Microsoft JhengHei" w:cs="Arial" w:hint="eastAsia"/>
                <w:bCs/>
                <w:sz w:val="24"/>
                <w:szCs w:val="24"/>
                <w:rPrChange w:id="6740" w:author="Cheng, Man Kei" w:date="2025-09-29T14:30:00Z">
                  <w:rPr>
                    <w:rFonts w:ascii="Arial" w:hAnsi="Arial" w:cs="Arial" w:hint="eastAsia"/>
                    <w:bCs/>
                    <w:sz w:val="24"/>
                    <w:szCs w:val="24"/>
                  </w:rPr>
                </w:rPrChange>
              </w:rPr>
              <w:t>》的第</w:t>
            </w:r>
            <w:r w:rsidRPr="00997031">
              <w:rPr>
                <w:rFonts w:ascii="Microsoft JhengHei" w:eastAsia="Microsoft JhengHei" w:hAnsi="Microsoft JhengHei" w:cs="Arial"/>
                <w:bCs/>
                <w:sz w:val="24"/>
                <w:szCs w:val="24"/>
                <w:rPrChange w:id="6741" w:author="Cheng, Man Kei" w:date="2025-09-29T14:30:00Z">
                  <w:rPr>
                    <w:rFonts w:ascii="Arial" w:eastAsia="DengXian" w:hAnsi="Arial" w:cs="Arial"/>
                    <w:bCs/>
                    <w:sz w:val="24"/>
                    <w:szCs w:val="24"/>
                  </w:rPr>
                </w:rPrChange>
              </w:rPr>
              <w:t>6.6</w:t>
            </w:r>
            <w:r w:rsidRPr="00997031">
              <w:rPr>
                <w:rFonts w:ascii="Microsoft JhengHei" w:eastAsia="Microsoft JhengHei" w:hAnsi="Microsoft JhengHei" w:cs="Arial" w:hint="eastAsia"/>
                <w:bCs/>
                <w:sz w:val="24"/>
                <w:szCs w:val="24"/>
                <w:rPrChange w:id="6742" w:author="Cheng, Man Kei" w:date="2025-09-29T14:30:00Z">
                  <w:rPr>
                    <w:rFonts w:ascii="Arial" w:hAnsi="Arial" w:cs="Arial" w:hint="eastAsia"/>
                    <w:bCs/>
                    <w:sz w:val="24"/>
                    <w:szCs w:val="24"/>
                  </w:rPr>
                </w:rPrChange>
              </w:rPr>
              <w:t>節。</w:t>
            </w:r>
          </w:p>
        </w:tc>
        <w:tc>
          <w:tcPr>
            <w:tcW w:w="1771" w:type="dxa"/>
            <w:shd w:val="clear" w:color="auto" w:fill="F3E8D5"/>
          </w:tcPr>
          <w:p w14:paraId="21A96152" w14:textId="77777777" w:rsidR="00F60A19" w:rsidRPr="00997031" w:rsidRDefault="00F60A19" w:rsidP="003B4F56">
            <w:pPr>
              <w:pStyle w:val="ParagraphText"/>
              <w:tabs>
                <w:tab w:val="left" w:pos="119"/>
              </w:tabs>
              <w:adjustRightInd w:val="0"/>
              <w:snapToGrid w:val="0"/>
              <w:spacing w:before="0" w:after="0"/>
              <w:ind w:left="119"/>
              <w:jc w:val="center"/>
              <w:rPr>
                <w:rFonts w:ascii="Microsoft JhengHei" w:eastAsia="Microsoft JhengHei" w:hAnsi="Microsoft JhengHei"/>
                <w:lang w:val="en-GB" w:eastAsia="zh-TW"/>
                <w:rPrChange w:id="6743" w:author="Cheng, Man Kei" w:date="2025-09-29T14:30:00Z">
                  <w:rPr>
                    <w:rFonts w:eastAsia="Calibri Light"/>
                    <w:lang w:val="en-GB" w:eastAsia="zh-TW"/>
                  </w:rPr>
                </w:rPrChange>
              </w:rPr>
            </w:pPr>
            <w:r w:rsidRPr="00997031">
              <w:rPr>
                <w:rFonts w:ascii="Microsoft JhengHei" w:eastAsia="Microsoft JhengHei" w:hAnsi="Microsoft JhengHei" w:hint="eastAsia"/>
                <w:color w:val="000000" w:themeColor="text1"/>
                <w:lang w:val="en-GB" w:eastAsia="zh-TW"/>
                <w:rPrChange w:id="6744" w:author="Cheng, Man Kei" w:date="2025-09-29T14:30:00Z">
                  <w:rPr>
                    <w:rFonts w:eastAsiaTheme="minorEastAsia" w:hint="eastAsia"/>
                    <w:color w:val="000000" w:themeColor="text1"/>
                    <w:lang w:val="en-GB" w:eastAsia="zh-TW"/>
                  </w:rPr>
                </w:rPrChange>
              </w:rPr>
              <w:t>物業管理公司／訂明註冊承建商</w:t>
            </w:r>
          </w:p>
        </w:tc>
        <w:tc>
          <w:tcPr>
            <w:tcW w:w="1772" w:type="dxa"/>
            <w:shd w:val="clear" w:color="auto" w:fill="F3E8D5"/>
            <w:tcMar>
              <w:top w:w="80" w:type="dxa"/>
              <w:left w:w="80" w:type="dxa"/>
              <w:bottom w:w="80" w:type="dxa"/>
              <w:right w:w="80" w:type="dxa"/>
            </w:tcMar>
          </w:tcPr>
          <w:p w14:paraId="7A0738FD" w14:textId="77777777" w:rsidR="00F60A19" w:rsidRPr="00997031" w:rsidRDefault="00F60A19" w:rsidP="003B4F56">
            <w:pPr>
              <w:pStyle w:val="ParagraphText"/>
              <w:tabs>
                <w:tab w:val="left" w:pos="119"/>
              </w:tabs>
              <w:adjustRightInd w:val="0"/>
              <w:snapToGrid w:val="0"/>
              <w:spacing w:before="0" w:after="0"/>
              <w:ind w:left="0"/>
              <w:jc w:val="center"/>
              <w:rPr>
                <w:rFonts w:ascii="Microsoft JhengHei" w:eastAsia="Microsoft JhengHei" w:hAnsi="Microsoft JhengHei"/>
                <w:lang w:val="en-GB" w:eastAsia="en-US"/>
                <w:rPrChange w:id="6745" w:author="Cheng, Man Kei" w:date="2025-09-29T14:30:00Z">
                  <w:rPr>
                    <w:rFonts w:eastAsia="Calibri Light"/>
                    <w:lang w:val="en-GB" w:eastAsia="en-US"/>
                  </w:rPr>
                </w:rPrChange>
              </w:rPr>
            </w:pPr>
            <w:r w:rsidRPr="00997031">
              <w:rPr>
                <w:rFonts w:ascii="Microsoft JhengHei" w:eastAsia="Microsoft JhengHei" w:hAnsi="Microsoft JhengHei" w:cs="PMingLiU" w:hint="eastAsia"/>
                <w:lang w:val="en-GB" w:eastAsia="zh-TW"/>
                <w:rPrChange w:id="6746" w:author="Cheng, Man Kei" w:date="2025-09-29T14:30:00Z">
                  <w:rPr>
                    <w:rFonts w:ascii="PMingLiU" w:eastAsia="PMingLiU" w:hAnsi="PMingLiU" w:cs="PMingLiU" w:hint="eastAsia"/>
                    <w:lang w:val="en-GB" w:eastAsia="zh-TW"/>
                  </w:rPr>
                </w:rPrChange>
              </w:rPr>
              <w:t>每年</w:t>
            </w:r>
            <w:r w:rsidRPr="00997031">
              <w:rPr>
                <w:rFonts w:ascii="Microsoft JhengHei" w:eastAsia="Microsoft JhengHei" w:hAnsi="Microsoft JhengHei"/>
                <w:lang w:val="en-GB" w:eastAsia="zh-TW"/>
                <w:rPrChange w:id="6747" w:author="Cheng, Man Kei" w:date="2025-09-29T14:30:00Z">
                  <w:rPr>
                    <w:rFonts w:eastAsia="PMingLiU"/>
                    <w:lang w:val="en-GB" w:eastAsia="zh-TW"/>
                  </w:rPr>
                </w:rPrChange>
              </w:rPr>
              <w:t>1</w:t>
            </w:r>
            <w:r w:rsidRPr="00997031">
              <w:rPr>
                <w:rFonts w:ascii="Microsoft JhengHei" w:eastAsia="Microsoft JhengHei" w:hAnsi="Microsoft JhengHei" w:cs="PMingLiU" w:hint="eastAsia"/>
                <w:lang w:val="en-GB" w:eastAsia="zh-TW"/>
                <w:rPrChange w:id="6748" w:author="Cheng, Man Kei" w:date="2025-09-29T14:30:00Z">
                  <w:rPr>
                    <w:rFonts w:ascii="PMingLiU" w:eastAsia="PMingLiU" w:hAnsi="PMingLiU" w:cs="PMingLiU" w:hint="eastAsia"/>
                    <w:lang w:val="en-GB" w:eastAsia="zh-TW"/>
                  </w:rPr>
                </w:rPrChange>
              </w:rPr>
              <w:t>次</w:t>
            </w:r>
          </w:p>
        </w:tc>
      </w:tr>
      <w:tr w:rsidR="00F60A19" w:rsidRPr="00997031" w14:paraId="765D385C" w14:textId="77777777" w:rsidTr="003B4F56">
        <w:trPr>
          <w:trHeight w:val="385"/>
        </w:trPr>
        <w:tc>
          <w:tcPr>
            <w:tcW w:w="9075" w:type="dxa"/>
            <w:gridSpan w:val="3"/>
            <w:shd w:val="clear" w:color="auto" w:fill="E46105"/>
            <w:tcMar>
              <w:top w:w="80" w:type="dxa"/>
              <w:left w:w="80" w:type="dxa"/>
              <w:bottom w:w="80" w:type="dxa"/>
              <w:right w:w="80" w:type="dxa"/>
            </w:tcMar>
            <w:hideMark/>
          </w:tcPr>
          <w:p w14:paraId="75947832" w14:textId="5D49493E" w:rsidR="00F60A19" w:rsidRPr="00997031" w:rsidRDefault="00F60A19" w:rsidP="00AF40FE">
            <w:pPr>
              <w:adjustRightInd w:val="0"/>
              <w:snapToGrid w:val="0"/>
              <w:spacing w:after="0" w:line="240" w:lineRule="auto"/>
              <w:ind w:left="204"/>
              <w:jc w:val="both"/>
              <w:rPr>
                <w:rFonts w:ascii="Microsoft JhengHei" w:eastAsia="Microsoft JhengHei" w:hAnsi="Microsoft JhengHei" w:cs="Arial"/>
                <w:color w:val="FFFFFF"/>
                <w:u w:val="single"/>
                <w:rPrChange w:id="6749" w:author="Cheng, Man Kei" w:date="2025-09-29T14:30:00Z">
                  <w:rPr>
                    <w:rFonts w:ascii="Arial" w:eastAsia="PMingLiU" w:hAnsi="Arial" w:cs="Arial"/>
                    <w:color w:val="FFFFFF"/>
                    <w:u w:val="single"/>
                  </w:rPr>
                </w:rPrChange>
              </w:rPr>
            </w:pPr>
            <w:r w:rsidRPr="00997031">
              <w:rPr>
                <w:rFonts w:ascii="Microsoft JhengHei" w:eastAsia="Microsoft JhengHei" w:hAnsi="Microsoft JhengHei" w:cs="Arial" w:hint="eastAsia"/>
                <w:color w:val="FFFFFF" w:themeColor="background1"/>
                <w:u w:val="single"/>
                <w:rPrChange w:id="6750" w:author="Cheng, Man Kei" w:date="2025-09-29T14:30:00Z">
                  <w:rPr>
                    <w:rFonts w:ascii="Arial" w:eastAsia="PMingLiU" w:hAnsi="Arial" w:cs="Arial" w:hint="eastAsia"/>
                    <w:color w:val="FFFFFF" w:themeColor="background1"/>
                    <w:u w:val="single"/>
                  </w:rPr>
                </w:rPrChange>
              </w:rPr>
              <w:t>相關實務守則及其他文件</w:t>
            </w:r>
          </w:p>
          <w:p w14:paraId="5BD40B5A" w14:textId="77777777" w:rsidR="00F60A19" w:rsidRPr="00997031" w:rsidRDefault="00F60A19" w:rsidP="00AF40F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themeColor="background1"/>
                <w:sz w:val="22"/>
                <w:szCs w:val="22"/>
                <w:rPrChange w:id="6751" w:author="Cheng, Man Kei" w:date="2025-09-29T14:30:00Z">
                  <w:rPr>
                    <w:rFonts w:eastAsiaTheme="minorEastAsia"/>
                    <w:color w:val="FFFFFF" w:themeColor="background1"/>
                    <w:sz w:val="22"/>
                    <w:szCs w:val="22"/>
                  </w:rPr>
                </w:rPrChange>
              </w:rPr>
            </w:pPr>
            <w:r w:rsidRPr="00997031">
              <w:rPr>
                <w:rFonts w:ascii="Microsoft JhengHei" w:eastAsia="Microsoft JhengHei" w:hAnsi="Microsoft JhengHei" w:cs="PMingLiU" w:hint="eastAsia"/>
                <w:iCs/>
                <w:color w:val="FFFFFF" w:themeColor="background1"/>
                <w:sz w:val="22"/>
                <w:szCs w:val="22"/>
                <w:rPrChange w:id="6752" w:author="Cheng, Man Kei" w:date="2025-09-29T14:30:00Z">
                  <w:rPr>
                    <w:rFonts w:asciiTheme="minorEastAsia" w:eastAsiaTheme="minorEastAsia" w:hAnsiTheme="minorEastAsia" w:cs="PMingLiU" w:hint="eastAsia"/>
                    <w:iCs/>
                    <w:color w:val="FFFFFF" w:themeColor="background1"/>
                    <w:sz w:val="22"/>
                    <w:szCs w:val="22"/>
                  </w:rPr>
                </w:rPrChange>
              </w:rPr>
              <w:t>屋宇署《樓宇維修全書</w:t>
            </w:r>
            <w:r w:rsidRPr="00997031">
              <w:rPr>
                <w:rFonts w:ascii="Microsoft JhengHei" w:eastAsia="Microsoft JhengHei" w:hAnsi="Microsoft JhengHei" w:cs="Microsoft JhengHei" w:hint="eastAsia"/>
                <w:iCs/>
                <w:color w:val="FFFFFF" w:themeColor="background1"/>
                <w:sz w:val="22"/>
                <w:szCs w:val="22"/>
                <w:rPrChange w:id="6753" w:author="Cheng, Man Kei" w:date="2025-09-29T14:30:00Z">
                  <w:rPr>
                    <w:rFonts w:asciiTheme="minorEastAsia" w:eastAsiaTheme="minorEastAsia" w:hAnsiTheme="minorEastAsia" w:cs="Microsoft JhengHei" w:hint="eastAsia"/>
                    <w:iCs/>
                    <w:color w:val="FFFFFF" w:themeColor="background1"/>
                    <w:sz w:val="22"/>
                    <w:szCs w:val="22"/>
                  </w:rPr>
                </w:rPrChange>
              </w:rPr>
              <w:t>》（</w:t>
            </w:r>
            <w:r w:rsidRPr="00997031">
              <w:rPr>
                <w:rFonts w:ascii="Microsoft JhengHei" w:eastAsia="Microsoft JhengHei" w:hAnsi="Microsoft JhengHei"/>
                <w:iCs/>
                <w:color w:val="FFFFFF" w:themeColor="background1"/>
                <w:sz w:val="22"/>
                <w:szCs w:val="22"/>
                <w:rPrChange w:id="6754" w:author="Cheng, Man Kei" w:date="2025-09-29T14:30:00Z">
                  <w:rPr>
                    <w:rFonts w:eastAsia="Calibri Light"/>
                    <w:iCs/>
                    <w:color w:val="FFFFFF" w:themeColor="background1"/>
                    <w:sz w:val="22"/>
                    <w:szCs w:val="22"/>
                  </w:rPr>
                </w:rPrChange>
              </w:rPr>
              <w:t>20</w:t>
            </w:r>
            <w:r w:rsidRPr="00997031">
              <w:rPr>
                <w:rFonts w:ascii="Microsoft JhengHei" w:eastAsia="Microsoft JhengHei" w:hAnsi="Microsoft JhengHei"/>
                <w:iCs/>
                <w:color w:val="FFFFFF" w:themeColor="background1"/>
                <w:sz w:val="22"/>
                <w:szCs w:val="22"/>
                <w:lang w:eastAsia="zh-TW"/>
                <w:rPrChange w:id="6755" w:author="Cheng, Man Kei" w:date="2025-09-29T14:30:00Z">
                  <w:rPr>
                    <w:rFonts w:eastAsia="Microsoft JhengHei"/>
                    <w:iCs/>
                    <w:color w:val="FFFFFF" w:themeColor="background1"/>
                    <w:sz w:val="22"/>
                    <w:szCs w:val="22"/>
                    <w:lang w:eastAsia="zh-TW"/>
                  </w:rPr>
                </w:rPrChange>
              </w:rPr>
              <w:t>02</w:t>
            </w:r>
            <w:r w:rsidRPr="00997031">
              <w:rPr>
                <w:rFonts w:ascii="Microsoft JhengHei" w:eastAsia="Microsoft JhengHei" w:hAnsi="Microsoft JhengHei" w:cs="Microsoft JhengHei" w:hint="eastAsia"/>
                <w:iCs/>
                <w:color w:val="FFFFFF" w:themeColor="background1"/>
                <w:sz w:val="22"/>
                <w:szCs w:val="22"/>
                <w:rPrChange w:id="6756" w:author="Cheng, Man Kei" w:date="2025-09-29T14:30:00Z">
                  <w:rPr>
                    <w:rFonts w:asciiTheme="majorEastAsia" w:eastAsiaTheme="majorEastAsia" w:hAnsiTheme="majorEastAsia" w:cs="Microsoft JhengHei" w:hint="eastAsia"/>
                    <w:iCs/>
                    <w:color w:val="FFFFFF" w:themeColor="background1"/>
                    <w:sz w:val="22"/>
                    <w:szCs w:val="22"/>
                  </w:rPr>
                </w:rPrChange>
              </w:rPr>
              <w:t>或最新版本）</w:t>
            </w:r>
          </w:p>
          <w:p w14:paraId="70C46FE8" w14:textId="77777777" w:rsidR="00F60A19" w:rsidRPr="00997031" w:rsidRDefault="00F60A19" w:rsidP="00AF40F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themeColor="background1"/>
                <w:sz w:val="22"/>
                <w:szCs w:val="22"/>
                <w:rPrChange w:id="6757" w:author="Cheng, Man Kei" w:date="2025-09-29T14:30:00Z">
                  <w:rPr>
                    <w:rFonts w:eastAsiaTheme="minorEastAsia"/>
                    <w:color w:val="FFFFFF" w:themeColor="background1"/>
                    <w:sz w:val="22"/>
                    <w:szCs w:val="22"/>
                  </w:rPr>
                </w:rPrChange>
              </w:rPr>
            </w:pPr>
            <w:r w:rsidRPr="00997031">
              <w:rPr>
                <w:rFonts w:ascii="Microsoft JhengHei" w:eastAsia="Microsoft JhengHei" w:hAnsi="Microsoft JhengHei" w:hint="eastAsia"/>
                <w:color w:val="FFFFFF" w:themeColor="background1"/>
                <w:sz w:val="22"/>
                <w:szCs w:val="22"/>
                <w:rPrChange w:id="6758" w:author="Cheng, Man Kei" w:date="2025-09-29T14:30:00Z">
                  <w:rPr>
                    <w:rFonts w:asciiTheme="majorEastAsia" w:eastAsiaTheme="majorEastAsia" w:hAnsiTheme="majorEastAsia" w:hint="eastAsia"/>
                    <w:color w:val="FFFFFF" w:themeColor="background1"/>
                    <w:sz w:val="22"/>
                    <w:szCs w:val="22"/>
                  </w:rPr>
                </w:rPrChange>
              </w:rPr>
              <w:t>土力工程拓展署</w:t>
            </w:r>
            <w:r w:rsidRPr="00997031">
              <w:rPr>
                <w:rFonts w:ascii="Microsoft JhengHei" w:eastAsia="Microsoft JhengHei" w:hAnsi="Microsoft JhengHei" w:cs="MingLiU" w:hint="eastAsia"/>
                <w:color w:val="FFFFFF" w:themeColor="background1"/>
                <w:sz w:val="22"/>
                <w:szCs w:val="22"/>
                <w:lang w:eastAsia="zh-TW"/>
                <w:rPrChange w:id="6759" w:author="Cheng, Man Kei" w:date="2025-09-29T14:30:00Z">
                  <w:rPr>
                    <w:rFonts w:asciiTheme="majorEastAsia" w:eastAsiaTheme="majorEastAsia" w:hAnsiTheme="majorEastAsia" w:cs="MingLiU" w:hint="eastAsia"/>
                    <w:color w:val="FFFFFF" w:themeColor="background1"/>
                    <w:sz w:val="22"/>
                    <w:szCs w:val="22"/>
                    <w:lang w:eastAsia="zh-TW"/>
                  </w:rPr>
                </w:rPrChange>
              </w:rPr>
              <w:t>《</w:t>
            </w:r>
            <w:r w:rsidRPr="00997031">
              <w:rPr>
                <w:rFonts w:ascii="Microsoft JhengHei" w:eastAsia="Microsoft JhengHei" w:hAnsi="Microsoft JhengHei" w:hint="eastAsia"/>
                <w:bCs/>
                <w:color w:val="FFFFFF" w:themeColor="background1"/>
                <w:sz w:val="22"/>
                <w:szCs w:val="22"/>
                <w:rPrChange w:id="6760" w:author="Cheng, Man Kei" w:date="2025-09-29T14:30:00Z">
                  <w:rPr>
                    <w:rFonts w:asciiTheme="majorEastAsia" w:eastAsiaTheme="majorEastAsia" w:hAnsiTheme="majorEastAsia" w:hint="eastAsia"/>
                    <w:bCs/>
                    <w:color w:val="FFFFFF" w:themeColor="background1"/>
                    <w:sz w:val="22"/>
                    <w:szCs w:val="22"/>
                  </w:rPr>
                </w:rPrChange>
              </w:rPr>
              <w:t>岩土指南第五冊</w:t>
            </w:r>
            <w:r w:rsidRPr="00997031">
              <w:rPr>
                <w:rFonts w:ascii="Microsoft JhengHei" w:eastAsia="Microsoft JhengHei" w:hAnsi="Microsoft JhengHei" w:hint="eastAsia"/>
                <w:bCs/>
                <w:color w:val="FFFFFF" w:themeColor="background1"/>
                <w:sz w:val="22"/>
                <w:szCs w:val="22"/>
                <w:lang w:eastAsia="zh-TW"/>
                <w:rPrChange w:id="6761" w:author="Cheng, Man Kei" w:date="2025-09-29T14:30:00Z">
                  <w:rPr>
                    <w:rFonts w:asciiTheme="majorEastAsia" w:eastAsiaTheme="majorEastAsia" w:hAnsiTheme="majorEastAsia" w:hint="eastAsia"/>
                    <w:bCs/>
                    <w:color w:val="FFFFFF" w:themeColor="background1"/>
                    <w:sz w:val="22"/>
                    <w:szCs w:val="22"/>
                    <w:lang w:eastAsia="zh-TW"/>
                  </w:rPr>
                </w:rPrChange>
              </w:rPr>
              <w:t>：</w:t>
            </w:r>
            <w:r w:rsidRPr="00997031">
              <w:rPr>
                <w:rFonts w:ascii="Microsoft JhengHei" w:eastAsia="Microsoft JhengHei" w:hAnsi="Microsoft JhengHei" w:cs="PMingLiU" w:hint="eastAsia"/>
                <w:bCs/>
                <w:color w:val="FFFFFF" w:themeColor="background1"/>
                <w:sz w:val="22"/>
                <w:szCs w:val="22"/>
                <w:rPrChange w:id="6762" w:author="Cheng, Man Kei" w:date="2025-09-29T14:30:00Z">
                  <w:rPr>
                    <w:rFonts w:asciiTheme="majorEastAsia" w:eastAsiaTheme="majorEastAsia" w:hAnsiTheme="majorEastAsia" w:cs="PMingLiU" w:hint="eastAsia"/>
                    <w:bCs/>
                    <w:color w:val="FFFFFF" w:themeColor="background1"/>
                    <w:sz w:val="22"/>
                    <w:szCs w:val="22"/>
                  </w:rPr>
                </w:rPrChange>
              </w:rPr>
              <w:t>斜坡維修指南</w:t>
            </w:r>
            <w:r w:rsidRPr="00997031">
              <w:rPr>
                <w:rFonts w:ascii="Microsoft JhengHei" w:eastAsia="Microsoft JhengHei" w:hAnsi="Microsoft JhengHei" w:cs="MingLiU" w:hint="eastAsia"/>
                <w:color w:val="FFFFFF" w:themeColor="background1"/>
                <w:sz w:val="22"/>
                <w:szCs w:val="22"/>
                <w:lang w:eastAsia="zh-TW"/>
                <w:rPrChange w:id="6763" w:author="Cheng, Man Kei" w:date="2025-09-29T14:30:00Z">
                  <w:rPr>
                    <w:rFonts w:asciiTheme="majorEastAsia" w:eastAsiaTheme="majorEastAsia" w:hAnsiTheme="majorEastAsia" w:cs="MingLiU" w:hint="eastAsia"/>
                    <w:color w:val="FFFFFF" w:themeColor="background1"/>
                    <w:sz w:val="22"/>
                    <w:szCs w:val="22"/>
                    <w:lang w:eastAsia="zh-TW"/>
                  </w:rPr>
                </w:rPrChange>
              </w:rPr>
              <w:t>》（</w:t>
            </w:r>
            <w:r w:rsidRPr="00997031">
              <w:rPr>
                <w:rFonts w:ascii="Microsoft JhengHei" w:eastAsia="Microsoft JhengHei" w:hAnsi="Microsoft JhengHei"/>
                <w:color w:val="FFFFFF" w:themeColor="background1"/>
                <w:sz w:val="22"/>
                <w:szCs w:val="22"/>
                <w:lang w:eastAsia="zh-TW"/>
                <w:rPrChange w:id="6764" w:author="Cheng, Man Kei" w:date="2025-09-29T14:30:00Z">
                  <w:rPr>
                    <w:color w:val="FFFFFF" w:themeColor="background1"/>
                    <w:sz w:val="22"/>
                    <w:szCs w:val="22"/>
                    <w:lang w:eastAsia="zh-TW"/>
                  </w:rPr>
                </w:rPrChange>
              </w:rPr>
              <w:t xml:space="preserve">2021 </w:t>
            </w:r>
            <w:r w:rsidRPr="00997031">
              <w:rPr>
                <w:rFonts w:ascii="Microsoft JhengHei" w:eastAsia="Microsoft JhengHei" w:hAnsi="Microsoft JhengHei" w:cs="Microsoft JhengHei" w:hint="eastAsia"/>
                <w:color w:val="FFFFFF" w:themeColor="background1"/>
                <w:sz w:val="22"/>
                <w:szCs w:val="22"/>
                <w:lang w:eastAsia="zh-TW"/>
                <w:rPrChange w:id="6765" w:author="Cheng, Man Kei" w:date="2025-09-29T14:30:00Z">
                  <w:rPr>
                    <w:rFonts w:asciiTheme="majorEastAsia" w:eastAsiaTheme="majorEastAsia" w:hAnsiTheme="majorEastAsia" w:cs="Microsoft JhengHei" w:hint="eastAsia"/>
                    <w:color w:val="FFFFFF" w:themeColor="background1"/>
                    <w:sz w:val="22"/>
                    <w:szCs w:val="22"/>
                    <w:lang w:eastAsia="zh-TW"/>
                  </w:rPr>
                </w:rPrChange>
              </w:rPr>
              <w:t>或最新版本）</w:t>
            </w:r>
          </w:p>
          <w:p w14:paraId="3B060CEB" w14:textId="77777777" w:rsidR="00F60A19" w:rsidRPr="00997031" w:rsidRDefault="00F60A19" w:rsidP="00AF40F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themeColor="background1"/>
                <w:sz w:val="22"/>
                <w:szCs w:val="22"/>
                <w:rPrChange w:id="6766" w:author="Cheng, Man Kei" w:date="2025-09-29T14:30:00Z">
                  <w:rPr>
                    <w:rFonts w:eastAsiaTheme="minorEastAsia"/>
                    <w:color w:val="FFFFFF" w:themeColor="background1"/>
                    <w:sz w:val="22"/>
                    <w:szCs w:val="22"/>
                  </w:rPr>
                </w:rPrChange>
              </w:rPr>
            </w:pPr>
            <w:r w:rsidRPr="00997031">
              <w:rPr>
                <w:rFonts w:ascii="Microsoft JhengHei" w:eastAsia="Microsoft JhengHei" w:hAnsi="Microsoft JhengHei" w:hint="eastAsia"/>
                <w:color w:val="FFFFFF" w:themeColor="background1"/>
                <w:sz w:val="22"/>
                <w:szCs w:val="22"/>
                <w:rPrChange w:id="6767" w:author="Cheng, Man Kei" w:date="2025-09-29T14:30:00Z">
                  <w:rPr>
                    <w:rFonts w:asciiTheme="majorEastAsia" w:eastAsiaTheme="majorEastAsia" w:hAnsiTheme="majorEastAsia" w:hint="eastAsia"/>
                    <w:color w:val="FFFFFF" w:themeColor="background1"/>
                    <w:sz w:val="22"/>
                    <w:szCs w:val="22"/>
                  </w:rPr>
                </w:rPrChange>
              </w:rPr>
              <w:t>土力工程拓展署</w:t>
            </w:r>
            <w:r w:rsidRPr="00997031">
              <w:rPr>
                <w:rFonts w:ascii="Microsoft JhengHei" w:eastAsia="Microsoft JhengHei" w:hAnsi="Microsoft JhengHei" w:cs="MingLiU" w:hint="eastAsia"/>
                <w:color w:val="FFFFFF" w:themeColor="background1"/>
                <w:sz w:val="22"/>
                <w:szCs w:val="22"/>
                <w:lang w:eastAsia="zh-TW"/>
                <w:rPrChange w:id="6768" w:author="Cheng, Man Kei" w:date="2025-09-29T14:30:00Z">
                  <w:rPr>
                    <w:rFonts w:asciiTheme="minorEastAsia" w:eastAsiaTheme="minorEastAsia" w:hAnsiTheme="minorEastAsia" w:cs="MingLiU" w:hint="eastAsia"/>
                    <w:color w:val="FFFFFF" w:themeColor="background1"/>
                    <w:sz w:val="22"/>
                    <w:szCs w:val="22"/>
                    <w:lang w:eastAsia="zh-TW"/>
                  </w:rPr>
                </w:rPrChange>
              </w:rPr>
              <w:t>《斜坡</w:t>
            </w:r>
            <w:r w:rsidRPr="00997031">
              <w:rPr>
                <w:rFonts w:ascii="Microsoft JhengHei" w:eastAsia="Microsoft JhengHei" w:hAnsi="Microsoft JhengHei" w:hint="eastAsia"/>
                <w:bCs/>
                <w:color w:val="FFFFFF" w:themeColor="background1"/>
                <w:sz w:val="22"/>
                <w:szCs w:val="22"/>
                <w:rPrChange w:id="6769" w:author="Cheng, Man Kei" w:date="2025-09-29T14:30:00Z">
                  <w:rPr>
                    <w:rFonts w:asciiTheme="minorEastAsia" w:eastAsiaTheme="minorEastAsia" w:hAnsiTheme="minorEastAsia" w:hint="eastAsia"/>
                    <w:bCs/>
                    <w:color w:val="FFFFFF" w:themeColor="background1"/>
                    <w:sz w:val="22"/>
                    <w:szCs w:val="22"/>
                  </w:rPr>
                </w:rPrChange>
              </w:rPr>
              <w:t>岩土</w:t>
            </w:r>
            <w:r w:rsidRPr="00997031">
              <w:rPr>
                <w:rFonts w:ascii="Microsoft JhengHei" w:eastAsia="Microsoft JhengHei" w:hAnsi="Microsoft JhengHei" w:cs="PMingLiU" w:hint="eastAsia"/>
                <w:bCs/>
                <w:color w:val="FFFFFF" w:themeColor="background1"/>
                <w:sz w:val="22"/>
                <w:szCs w:val="22"/>
                <w:rPrChange w:id="6770" w:author="Cheng, Man Kei" w:date="2025-09-29T14:30:00Z">
                  <w:rPr>
                    <w:rFonts w:asciiTheme="minorEastAsia" w:eastAsiaTheme="minorEastAsia" w:hAnsiTheme="minorEastAsia" w:cs="PMingLiU" w:hint="eastAsia"/>
                    <w:bCs/>
                    <w:color w:val="FFFFFF" w:themeColor="background1"/>
                    <w:sz w:val="22"/>
                    <w:szCs w:val="22"/>
                  </w:rPr>
                </w:rPrChange>
              </w:rPr>
              <w:t>工程手冊</w:t>
            </w:r>
            <w:r w:rsidRPr="00997031">
              <w:rPr>
                <w:rFonts w:ascii="Microsoft JhengHei" w:eastAsia="Microsoft JhengHei" w:hAnsi="Microsoft JhengHei" w:cs="MingLiU" w:hint="eastAsia"/>
                <w:color w:val="FFFFFF" w:themeColor="background1"/>
                <w:sz w:val="22"/>
                <w:szCs w:val="22"/>
                <w:lang w:eastAsia="zh-TW"/>
                <w:rPrChange w:id="6771" w:author="Cheng, Man Kei" w:date="2025-09-29T14:30:00Z">
                  <w:rPr>
                    <w:rFonts w:asciiTheme="minorEastAsia" w:eastAsiaTheme="minorEastAsia" w:hAnsiTheme="minorEastAsia" w:cs="MingLiU" w:hint="eastAsia"/>
                    <w:color w:val="FFFFFF" w:themeColor="background1"/>
                    <w:sz w:val="22"/>
                    <w:szCs w:val="22"/>
                    <w:lang w:eastAsia="zh-TW"/>
                  </w:rPr>
                </w:rPrChange>
              </w:rPr>
              <w:t>》</w:t>
            </w:r>
            <w:r w:rsidRPr="00997031">
              <w:rPr>
                <w:rFonts w:ascii="Microsoft JhengHei" w:eastAsia="Microsoft JhengHei" w:hAnsi="Microsoft JhengHei" w:cs="Microsoft JhengHei" w:hint="eastAsia"/>
                <w:color w:val="FFFFFF" w:themeColor="background1"/>
                <w:sz w:val="22"/>
                <w:szCs w:val="22"/>
                <w:lang w:eastAsia="zh-TW"/>
                <w:rPrChange w:id="6772" w:author="Cheng, Man Kei" w:date="2025-09-29T14:30:00Z">
                  <w:rPr>
                    <w:rFonts w:asciiTheme="minorEastAsia" w:eastAsiaTheme="minorEastAsia" w:hAnsiTheme="minorEastAsia" w:cs="Microsoft JhengHei" w:hint="eastAsia"/>
                    <w:color w:val="FFFFFF" w:themeColor="background1"/>
                    <w:sz w:val="22"/>
                    <w:szCs w:val="22"/>
                    <w:lang w:eastAsia="zh-TW"/>
                  </w:rPr>
                </w:rPrChange>
              </w:rPr>
              <w:t>（</w:t>
            </w:r>
            <w:r w:rsidRPr="00997031">
              <w:rPr>
                <w:rFonts w:ascii="Microsoft JhengHei" w:eastAsia="Microsoft JhengHei" w:hAnsi="Microsoft JhengHei"/>
                <w:color w:val="FFFFFF" w:themeColor="background1"/>
                <w:sz w:val="22"/>
                <w:szCs w:val="22"/>
                <w:lang w:eastAsia="zh-TW"/>
                <w:rPrChange w:id="6773" w:author="Cheng, Man Kei" w:date="2025-09-29T14:30:00Z">
                  <w:rPr>
                    <w:color w:val="FFFFFF" w:themeColor="background1"/>
                    <w:sz w:val="22"/>
                    <w:szCs w:val="22"/>
                    <w:lang w:eastAsia="zh-TW"/>
                  </w:rPr>
                </w:rPrChange>
              </w:rPr>
              <w:t xml:space="preserve">2011 </w:t>
            </w:r>
            <w:r w:rsidRPr="00997031">
              <w:rPr>
                <w:rFonts w:ascii="Microsoft JhengHei" w:eastAsia="Microsoft JhengHei" w:hAnsi="Microsoft JhengHei" w:cs="Microsoft JhengHei" w:hint="eastAsia"/>
                <w:color w:val="FFFFFF" w:themeColor="background1"/>
                <w:sz w:val="22"/>
                <w:szCs w:val="22"/>
                <w:lang w:eastAsia="zh-TW"/>
                <w:rPrChange w:id="6774" w:author="Cheng, Man Kei" w:date="2025-09-29T14:30:00Z">
                  <w:rPr>
                    <w:rFonts w:asciiTheme="minorEastAsia" w:eastAsiaTheme="minorEastAsia" w:hAnsiTheme="minorEastAsia" w:cs="Microsoft JhengHei" w:hint="eastAsia"/>
                    <w:color w:val="FFFFFF" w:themeColor="background1"/>
                    <w:sz w:val="22"/>
                    <w:szCs w:val="22"/>
                    <w:lang w:eastAsia="zh-TW"/>
                  </w:rPr>
                </w:rPrChange>
              </w:rPr>
              <w:t>或最新版本）</w:t>
            </w:r>
          </w:p>
          <w:p w14:paraId="722A741A" w14:textId="77777777" w:rsidR="00F60A19" w:rsidRPr="00997031" w:rsidRDefault="00F60A19" w:rsidP="00AF40F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Style w:val="Hyperlink"/>
                <w:rFonts w:ascii="Microsoft JhengHei" w:eastAsia="Microsoft JhengHei" w:hAnsi="Microsoft JhengHei" w:cs="PMingLiU"/>
                <w:color w:val="FFFFFF" w:themeColor="background1"/>
                <w:sz w:val="22"/>
                <w:szCs w:val="22"/>
                <w:bdr w:val="none" w:sz="0" w:space="0" w:color="auto" w:frame="1"/>
                <w:rPrChange w:id="6775" w:author="Cheng, Man Kei" w:date="2025-09-29T14:30:00Z">
                  <w:rPr>
                    <w:rStyle w:val="Hyperlink"/>
                    <w:rFonts w:ascii="PMingLiU" w:eastAsia="PMingLiU" w:hAnsi="PMingLiU" w:cs="PMingLiU"/>
                    <w:color w:val="FFFFFF" w:themeColor="background1"/>
                    <w:sz w:val="22"/>
                    <w:szCs w:val="22"/>
                    <w:bdr w:val="none" w:sz="0" w:space="0" w:color="auto" w:frame="1"/>
                  </w:rPr>
                </w:rPrChange>
              </w:rPr>
            </w:pPr>
            <w:r w:rsidRPr="00997031">
              <w:rPr>
                <w:rFonts w:ascii="Microsoft JhengHei" w:eastAsia="Microsoft JhengHei" w:hAnsi="Microsoft JhengHei" w:hint="eastAsia"/>
                <w:color w:val="FFFFFF" w:themeColor="background1"/>
                <w:sz w:val="22"/>
                <w:szCs w:val="22"/>
                <w:rPrChange w:id="6776" w:author="Cheng, Man Kei" w:date="2025-09-29T14:30:00Z">
                  <w:rPr>
                    <w:rFonts w:asciiTheme="majorEastAsia" w:eastAsiaTheme="majorEastAsia" w:hAnsiTheme="majorEastAsia" w:hint="eastAsia"/>
                    <w:color w:val="FFFFFF" w:themeColor="background1"/>
                    <w:sz w:val="22"/>
                    <w:szCs w:val="22"/>
                  </w:rPr>
                </w:rPrChange>
              </w:rPr>
              <w:t>土力工程拓展署《</w:t>
            </w:r>
            <w:r w:rsidRPr="00997031">
              <w:rPr>
                <w:rFonts w:ascii="Microsoft JhengHei" w:eastAsia="Microsoft JhengHei" w:hAnsi="Microsoft JhengHei" w:cs="PMingLiU" w:hint="eastAsia"/>
                <w:color w:val="FFFFFF" w:themeColor="background1"/>
                <w:sz w:val="22"/>
                <w:szCs w:val="22"/>
                <w:rPrChange w:id="6777" w:author="Cheng, Man Kei" w:date="2025-09-29T14:30:00Z">
                  <w:rPr>
                    <w:rFonts w:asciiTheme="minorEastAsia" w:eastAsiaTheme="minorEastAsia" w:hAnsiTheme="minorEastAsia" w:cs="PMingLiU" w:hint="eastAsia"/>
                    <w:color w:val="FFFFFF" w:themeColor="background1"/>
                    <w:sz w:val="22"/>
                    <w:szCs w:val="22"/>
                  </w:rPr>
                </w:rPrChange>
              </w:rPr>
              <w:t>土力工程處技術指引》第</w:t>
            </w:r>
            <w:r w:rsidRPr="00997031">
              <w:rPr>
                <w:rFonts w:ascii="Microsoft JhengHei" w:eastAsia="Microsoft JhengHei" w:hAnsi="Microsoft JhengHei"/>
                <w:color w:val="FFFFFF" w:themeColor="background1"/>
                <w:sz w:val="22"/>
                <w:szCs w:val="22"/>
                <w:lang w:eastAsia="zh-TW"/>
                <w:rPrChange w:id="6778" w:author="Cheng, Man Kei" w:date="2025-09-29T14:30:00Z">
                  <w:rPr>
                    <w:color w:val="FFFFFF" w:themeColor="background1"/>
                    <w:sz w:val="22"/>
                    <w:szCs w:val="22"/>
                    <w:lang w:eastAsia="zh-TW"/>
                  </w:rPr>
                </w:rPrChange>
              </w:rPr>
              <w:t>15</w:t>
            </w:r>
            <w:r w:rsidRPr="00997031">
              <w:rPr>
                <w:rFonts w:ascii="Microsoft JhengHei" w:eastAsia="Microsoft JhengHei" w:hAnsi="Microsoft JhengHei" w:cs="PMingLiU" w:hint="eastAsia"/>
                <w:color w:val="FFFFFF" w:themeColor="background1"/>
                <w:sz w:val="22"/>
                <w:szCs w:val="22"/>
                <w:lang w:eastAsia="zh-TW"/>
                <w:rPrChange w:id="6779" w:author="Cheng, Man Kei" w:date="2025-09-29T14:30:00Z">
                  <w:rPr>
                    <w:rFonts w:ascii="PMingLiU" w:eastAsia="PMingLiU" w:hAnsi="PMingLiU" w:cs="PMingLiU" w:hint="eastAsia"/>
                    <w:color w:val="FFFFFF" w:themeColor="background1"/>
                    <w:sz w:val="22"/>
                    <w:szCs w:val="22"/>
                    <w:lang w:eastAsia="zh-TW"/>
                  </w:rPr>
                </w:rPrChange>
              </w:rPr>
              <w:t>號（</w:t>
            </w:r>
            <w:r w:rsidRPr="00997031">
              <w:rPr>
                <w:rFonts w:ascii="Microsoft JhengHei" w:eastAsia="Microsoft JhengHei" w:hAnsi="Microsoft JhengHei"/>
                <w:color w:val="FFFFFF" w:themeColor="background1"/>
                <w:sz w:val="22"/>
                <w:szCs w:val="22"/>
                <w:lang w:eastAsia="zh-TW"/>
                <w:rPrChange w:id="6780" w:author="Cheng, Man Kei" w:date="2025-09-29T14:30:00Z">
                  <w:rPr>
                    <w:rFonts w:eastAsia="PMingLiU"/>
                    <w:color w:val="FFFFFF" w:themeColor="background1"/>
                    <w:sz w:val="22"/>
                    <w:szCs w:val="22"/>
                    <w:lang w:eastAsia="zh-TW"/>
                  </w:rPr>
                </w:rPrChange>
              </w:rPr>
              <w:t>TGN15</w:t>
            </w:r>
            <w:r w:rsidRPr="00997031">
              <w:rPr>
                <w:rFonts w:ascii="Microsoft JhengHei" w:eastAsia="Microsoft JhengHei" w:hAnsi="Microsoft JhengHei" w:cs="PMingLiU" w:hint="eastAsia"/>
                <w:color w:val="FFFFFF" w:themeColor="background1"/>
                <w:sz w:val="22"/>
                <w:szCs w:val="22"/>
                <w:lang w:eastAsia="zh-TW"/>
                <w:rPrChange w:id="6781" w:author="Cheng, Man Kei" w:date="2025-09-29T14:30:00Z">
                  <w:rPr>
                    <w:rFonts w:ascii="PMingLiU" w:eastAsia="PMingLiU" w:hAnsi="PMingLiU" w:cs="PMingLiU" w:hint="eastAsia"/>
                    <w:color w:val="FFFFFF" w:themeColor="background1"/>
                    <w:sz w:val="22"/>
                    <w:szCs w:val="22"/>
                    <w:lang w:eastAsia="zh-TW"/>
                  </w:rPr>
                </w:rPrChange>
              </w:rPr>
              <w:t>）—</w:t>
            </w:r>
            <w:r w:rsidRPr="00997031">
              <w:rPr>
                <w:rFonts w:ascii="Microsoft JhengHei" w:eastAsia="Microsoft JhengHei" w:hAnsi="Microsoft JhengHei" w:cs="PMingLiU" w:hint="eastAsia"/>
                <w:color w:val="FFFFFF" w:themeColor="background1"/>
                <w:sz w:val="22"/>
                <w:szCs w:val="22"/>
                <w:rPrChange w:id="6782" w:author="Cheng, Man Kei" w:date="2025-09-29T14:30:00Z">
                  <w:rPr>
                    <w:rFonts w:ascii="PMingLiU" w:eastAsia="PMingLiU" w:hAnsi="PMingLiU" w:cs="PMingLiU" w:hint="eastAsia"/>
                    <w:color w:val="FFFFFF" w:themeColor="background1"/>
                    <w:sz w:val="22"/>
                    <w:szCs w:val="22"/>
                  </w:rPr>
                </w:rPrChange>
              </w:rPr>
              <w:t>有關評估斜坡及擋土牆人命後果類別的指引（</w:t>
            </w:r>
            <w:r w:rsidRPr="00997031">
              <w:rPr>
                <w:rFonts w:ascii="Microsoft JhengHei" w:eastAsia="Microsoft JhengHei" w:hAnsi="Microsoft JhengHei"/>
                <w:color w:val="FFFFFF" w:themeColor="background1"/>
                <w:sz w:val="22"/>
                <w:szCs w:val="22"/>
                <w:lang w:eastAsia="zh-TW"/>
                <w:rPrChange w:id="6783" w:author="Cheng, Man Kei" w:date="2025-09-29T14:30:00Z">
                  <w:rPr>
                    <w:color w:val="FFFFFF" w:themeColor="background1"/>
                    <w:sz w:val="22"/>
                    <w:szCs w:val="22"/>
                    <w:lang w:eastAsia="zh-TW"/>
                  </w:rPr>
                </w:rPrChange>
              </w:rPr>
              <w:t xml:space="preserve">2007 </w:t>
            </w:r>
            <w:r w:rsidRPr="00997031">
              <w:rPr>
                <w:rFonts w:ascii="Microsoft JhengHei" w:eastAsia="Microsoft JhengHei" w:hAnsi="Microsoft JhengHei" w:cs="Microsoft JhengHei" w:hint="eastAsia"/>
                <w:color w:val="FFFFFF" w:themeColor="background1"/>
                <w:sz w:val="22"/>
                <w:szCs w:val="22"/>
                <w:lang w:eastAsia="zh-TW"/>
                <w:rPrChange w:id="6784" w:author="Cheng, Man Kei" w:date="2025-09-29T14:30:00Z">
                  <w:rPr>
                    <w:rFonts w:asciiTheme="minorEastAsia" w:eastAsiaTheme="minorEastAsia" w:hAnsiTheme="minorEastAsia" w:cs="Microsoft JhengHei" w:hint="eastAsia"/>
                    <w:color w:val="FFFFFF" w:themeColor="background1"/>
                    <w:sz w:val="22"/>
                    <w:szCs w:val="22"/>
                    <w:lang w:eastAsia="zh-TW"/>
                  </w:rPr>
                </w:rPrChange>
              </w:rPr>
              <w:t>或最新版本）</w:t>
            </w:r>
          </w:p>
          <w:p w14:paraId="61B4F664" w14:textId="77777777" w:rsidR="00F60A19" w:rsidRPr="00997031" w:rsidRDefault="00F60A19" w:rsidP="00AF40FE">
            <w:pPr>
              <w:pStyle w:val="ParagraphText"/>
              <w:numPr>
                <w:ilvl w:val="0"/>
                <w:numId w:val="30"/>
              </w:numPr>
              <w:pBdr>
                <w:top w:val="none" w:sz="0" w:space="0" w:color="auto"/>
                <w:left w:val="none" w:sz="0" w:space="0" w:color="auto"/>
                <w:bottom w:val="none" w:sz="0" w:space="0" w:color="auto"/>
                <w:right w:val="none" w:sz="0" w:space="0" w:color="auto"/>
                <w:between w:val="none" w:sz="0" w:space="0" w:color="auto"/>
              </w:pBdr>
              <w:tabs>
                <w:tab w:val="left" w:pos="360"/>
              </w:tabs>
              <w:adjustRightInd w:val="0"/>
              <w:snapToGrid w:val="0"/>
              <w:spacing w:before="0" w:after="0"/>
              <w:ind w:left="641" w:hanging="357"/>
              <w:jc w:val="left"/>
              <w:rPr>
                <w:rFonts w:ascii="Microsoft JhengHei" w:eastAsia="Microsoft JhengHei" w:hAnsi="Microsoft JhengHei"/>
                <w:color w:val="FFFFFF"/>
                <w:sz w:val="20"/>
                <w:szCs w:val="20"/>
                <w:rPrChange w:id="6785" w:author="Cheng, Man Kei" w:date="2025-09-29T14:30:00Z">
                  <w:rPr>
                    <w:rFonts w:eastAsiaTheme="minorEastAsia"/>
                    <w:color w:val="FFFFFF"/>
                    <w:sz w:val="20"/>
                    <w:szCs w:val="20"/>
                  </w:rPr>
                </w:rPrChange>
              </w:rPr>
            </w:pPr>
            <w:r w:rsidRPr="00997031">
              <w:rPr>
                <w:rFonts w:ascii="Microsoft JhengHei" w:eastAsia="Microsoft JhengHei" w:hAnsi="Microsoft JhengHei" w:hint="eastAsia"/>
                <w:color w:val="FFFFFF" w:themeColor="background1"/>
                <w:sz w:val="22"/>
                <w:szCs w:val="22"/>
                <w:rPrChange w:id="6786" w:author="Cheng, Man Kei" w:date="2025-09-29T14:30:00Z">
                  <w:rPr>
                    <w:rFonts w:asciiTheme="majorEastAsia" w:eastAsiaTheme="majorEastAsia" w:hAnsiTheme="majorEastAsia" w:hint="eastAsia"/>
                    <w:color w:val="FFFFFF" w:themeColor="background1"/>
                    <w:sz w:val="22"/>
                    <w:szCs w:val="22"/>
                  </w:rPr>
                </w:rPrChange>
              </w:rPr>
              <w:t>土力工程拓展署</w:t>
            </w:r>
            <w:r w:rsidRPr="00997031">
              <w:rPr>
                <w:rFonts w:ascii="Microsoft JhengHei" w:eastAsia="Microsoft JhengHei" w:hAnsi="Microsoft JhengHei" w:cs="PMingLiU" w:hint="eastAsia"/>
                <w:color w:val="FFFFFF" w:themeColor="background1"/>
                <w:sz w:val="22"/>
                <w:szCs w:val="22"/>
                <w:rPrChange w:id="6787" w:author="Cheng, Man Kei" w:date="2025-09-29T14:30:00Z">
                  <w:rPr>
                    <w:rFonts w:asciiTheme="minorEastAsia" w:eastAsiaTheme="minorEastAsia" w:hAnsiTheme="minorEastAsia" w:cs="PMingLiU" w:hint="eastAsia"/>
                    <w:color w:val="FFFFFF" w:themeColor="background1"/>
                    <w:sz w:val="22"/>
                    <w:szCs w:val="22"/>
                  </w:rPr>
                </w:rPrChange>
              </w:rPr>
              <w:t>土力工程處《</w:t>
            </w:r>
            <w:r w:rsidR="00F80D14" w:rsidRPr="00997031">
              <w:rPr>
                <w:rFonts w:ascii="Microsoft JhengHei" w:eastAsia="Microsoft JhengHei" w:hAnsi="Microsoft JhengHei"/>
                <w:rPrChange w:id="6788" w:author="Cheng, Man Kei" w:date="2025-09-29T14:30:00Z">
                  <w:rPr/>
                </w:rPrChange>
              </w:rPr>
              <w:fldChar w:fldCharType="begin"/>
            </w:r>
            <w:r w:rsidR="00F80D14" w:rsidRPr="00997031">
              <w:rPr>
                <w:rFonts w:ascii="Microsoft JhengHei" w:eastAsia="Microsoft JhengHei" w:hAnsi="Microsoft JhengHei"/>
                <w:rPrChange w:id="6789" w:author="Cheng, Man Kei" w:date="2025-09-29T14:30:00Z">
                  <w:rPr/>
                </w:rPrChange>
              </w:rPr>
              <w:instrText xml:space="preserve"> HYPERLINK "https://www.cedd.gov.hk/filemanager/tc/content_439/clg_slope_maint.pdf" \t "_blank" \o "</w:instrText>
            </w:r>
            <w:r w:rsidR="00F80D14" w:rsidRPr="00997031">
              <w:rPr>
                <w:rFonts w:ascii="Microsoft JhengHei" w:eastAsia="Microsoft JhengHei" w:hAnsi="Microsoft JhengHei" w:hint="eastAsia"/>
                <w:rPrChange w:id="6790" w:author="Cheng, Man Kei" w:date="2025-09-29T14:30:00Z">
                  <w:rPr>
                    <w:rFonts w:hint="eastAsia"/>
                  </w:rPr>
                </w:rPrChange>
              </w:rPr>
              <w:instrText>此連結將會以新視窗開啟</w:instrText>
            </w:r>
            <w:r w:rsidR="00F80D14" w:rsidRPr="00997031">
              <w:rPr>
                <w:rFonts w:ascii="Microsoft JhengHei" w:eastAsia="Microsoft JhengHei" w:hAnsi="Microsoft JhengHei"/>
                <w:rPrChange w:id="6791" w:author="Cheng, Man Kei" w:date="2025-09-29T14:30:00Z">
                  <w:rPr/>
                </w:rPrChange>
              </w:rPr>
              <w:instrText xml:space="preserve">" </w:instrText>
            </w:r>
            <w:r w:rsidR="00F80D14" w:rsidRPr="00997031">
              <w:rPr>
                <w:rFonts w:ascii="Microsoft JhengHei" w:eastAsia="Microsoft JhengHei" w:hAnsi="Microsoft JhengHei"/>
                <w:rPrChange w:id="6792" w:author="Cheng, Man Kei" w:date="2025-09-29T14:30:00Z">
                  <w:rPr>
                    <w:rFonts w:asciiTheme="minorEastAsia" w:eastAsiaTheme="minorEastAsia" w:hAnsiTheme="minorEastAsia" w:cs="PMingLiU"/>
                    <w:color w:val="FFFFFF" w:themeColor="background1"/>
                    <w:sz w:val="22"/>
                    <w:szCs w:val="22"/>
                  </w:rPr>
                </w:rPrChange>
              </w:rPr>
              <w:fldChar w:fldCharType="separate"/>
            </w:r>
            <w:r w:rsidRPr="00997031">
              <w:rPr>
                <w:rFonts w:ascii="Microsoft JhengHei" w:eastAsia="Microsoft JhengHei" w:hAnsi="Microsoft JhengHei" w:cs="PMingLiU" w:hint="eastAsia"/>
                <w:color w:val="FFFFFF" w:themeColor="background1"/>
                <w:sz w:val="22"/>
                <w:szCs w:val="22"/>
                <w:rPrChange w:id="6793" w:author="Cheng, Man Kei" w:date="2025-09-29T14:30:00Z">
                  <w:rPr>
                    <w:rFonts w:asciiTheme="minorEastAsia" w:eastAsiaTheme="minorEastAsia" w:hAnsiTheme="minorEastAsia" w:cs="PMingLiU" w:hint="eastAsia"/>
                    <w:color w:val="FFFFFF" w:themeColor="background1"/>
                    <w:sz w:val="22"/>
                    <w:szCs w:val="22"/>
                  </w:rPr>
                </w:rPrChange>
              </w:rPr>
              <w:t>斜坡維修簡易指南</w:t>
            </w:r>
            <w:r w:rsidR="00F80D14" w:rsidRPr="00997031">
              <w:rPr>
                <w:rFonts w:ascii="Microsoft JhengHei" w:eastAsia="Microsoft JhengHei" w:hAnsi="Microsoft JhengHei" w:cs="PMingLiU"/>
                <w:color w:val="FFFFFF" w:themeColor="background1"/>
                <w:sz w:val="22"/>
                <w:szCs w:val="22"/>
                <w:rPrChange w:id="6794" w:author="Cheng, Man Kei" w:date="2025-09-29T14:30:00Z">
                  <w:rPr>
                    <w:rFonts w:asciiTheme="minorEastAsia" w:eastAsiaTheme="minorEastAsia" w:hAnsiTheme="minorEastAsia" w:cs="PMingLiU"/>
                    <w:color w:val="FFFFFF" w:themeColor="background1"/>
                    <w:sz w:val="22"/>
                    <w:szCs w:val="22"/>
                  </w:rPr>
                </w:rPrChange>
              </w:rPr>
              <w:fldChar w:fldCharType="end"/>
            </w:r>
            <w:r w:rsidRPr="00997031">
              <w:rPr>
                <w:rFonts w:ascii="Microsoft JhengHei" w:eastAsia="Microsoft JhengHei" w:hAnsi="Microsoft JhengHei" w:cs="MingLiU" w:hint="eastAsia"/>
                <w:color w:val="FFFFFF" w:themeColor="background1"/>
                <w:sz w:val="22"/>
                <w:szCs w:val="22"/>
                <w:lang w:eastAsia="zh-TW"/>
                <w:rPrChange w:id="6795" w:author="Cheng, Man Kei" w:date="2025-09-29T14:30:00Z">
                  <w:rPr>
                    <w:rFonts w:asciiTheme="minorEastAsia" w:eastAsiaTheme="minorEastAsia" w:hAnsiTheme="minorEastAsia" w:cs="MingLiU" w:hint="eastAsia"/>
                    <w:color w:val="FFFFFF" w:themeColor="background1"/>
                    <w:sz w:val="22"/>
                    <w:szCs w:val="22"/>
                    <w:lang w:eastAsia="zh-TW"/>
                  </w:rPr>
                </w:rPrChange>
              </w:rPr>
              <w:t>》</w:t>
            </w:r>
            <w:r w:rsidRPr="00997031">
              <w:rPr>
                <w:rFonts w:ascii="Microsoft JhengHei" w:eastAsia="Microsoft JhengHei" w:hAnsi="Microsoft JhengHei" w:hint="eastAsia"/>
                <w:color w:val="FFFFFF" w:themeColor="background1"/>
                <w:sz w:val="22"/>
                <w:szCs w:val="22"/>
                <w:lang w:eastAsia="zh-TW"/>
                <w:rPrChange w:id="6796" w:author="Cheng, Man Kei" w:date="2025-09-29T14:30:00Z">
                  <w:rPr>
                    <w:rFonts w:asciiTheme="minorEastAsia" w:eastAsiaTheme="minorEastAsia" w:hAnsiTheme="minorEastAsia" w:hint="eastAsia"/>
                    <w:color w:val="FFFFFF" w:themeColor="background1"/>
                    <w:sz w:val="22"/>
                    <w:szCs w:val="22"/>
                    <w:lang w:eastAsia="zh-TW"/>
                  </w:rPr>
                </w:rPrChange>
              </w:rPr>
              <w:t>（</w:t>
            </w:r>
            <w:r w:rsidRPr="00997031">
              <w:rPr>
                <w:rFonts w:ascii="Microsoft JhengHei" w:eastAsia="Microsoft JhengHei" w:hAnsi="Microsoft JhengHei"/>
                <w:color w:val="FFFFFF" w:themeColor="background1"/>
                <w:sz w:val="22"/>
                <w:szCs w:val="22"/>
                <w:lang w:eastAsia="zh-TW"/>
                <w:rPrChange w:id="6797" w:author="Cheng, Man Kei" w:date="2025-09-29T14:30:00Z">
                  <w:rPr>
                    <w:color w:val="FFFFFF" w:themeColor="background1"/>
                    <w:sz w:val="22"/>
                    <w:szCs w:val="22"/>
                    <w:lang w:eastAsia="zh-TW"/>
                  </w:rPr>
                </w:rPrChange>
              </w:rPr>
              <w:t xml:space="preserve">2013 </w:t>
            </w:r>
            <w:r w:rsidRPr="00997031">
              <w:rPr>
                <w:rFonts w:ascii="Microsoft JhengHei" w:eastAsia="Microsoft JhengHei" w:hAnsi="Microsoft JhengHei" w:cs="Microsoft JhengHei" w:hint="eastAsia"/>
                <w:color w:val="FFFFFF" w:themeColor="background1"/>
                <w:sz w:val="22"/>
                <w:szCs w:val="22"/>
                <w:lang w:eastAsia="zh-TW"/>
                <w:rPrChange w:id="6798" w:author="Cheng, Man Kei" w:date="2025-09-29T14:30:00Z">
                  <w:rPr>
                    <w:rFonts w:asciiTheme="minorEastAsia" w:eastAsiaTheme="minorEastAsia" w:hAnsiTheme="minorEastAsia" w:cs="Microsoft JhengHei" w:hint="eastAsia"/>
                    <w:color w:val="FFFFFF" w:themeColor="background1"/>
                    <w:sz w:val="22"/>
                    <w:szCs w:val="22"/>
                    <w:lang w:eastAsia="zh-TW"/>
                  </w:rPr>
                </w:rPrChange>
              </w:rPr>
              <w:t>或最新版本</w:t>
            </w:r>
            <w:r w:rsidRPr="00997031">
              <w:rPr>
                <w:rFonts w:ascii="Microsoft JhengHei" w:eastAsia="Microsoft JhengHei" w:hAnsi="Microsoft JhengHei" w:hint="eastAsia"/>
                <w:color w:val="FFFFFF" w:themeColor="background1"/>
                <w:sz w:val="22"/>
                <w:szCs w:val="22"/>
                <w:lang w:eastAsia="zh-TW"/>
                <w:rPrChange w:id="6799" w:author="Cheng, Man Kei" w:date="2025-09-29T14:30:00Z">
                  <w:rPr>
                    <w:rFonts w:asciiTheme="minorEastAsia" w:eastAsiaTheme="minorEastAsia" w:hAnsiTheme="minorEastAsia" w:hint="eastAsia"/>
                    <w:color w:val="FFFFFF" w:themeColor="background1"/>
                    <w:sz w:val="22"/>
                    <w:szCs w:val="22"/>
                    <w:lang w:eastAsia="zh-TW"/>
                  </w:rPr>
                </w:rPrChange>
              </w:rPr>
              <w:t>）</w:t>
            </w:r>
          </w:p>
        </w:tc>
      </w:tr>
    </w:tbl>
    <w:p w14:paraId="7148200C" w14:textId="77777777" w:rsidR="00F60A19" w:rsidRPr="00997031" w:rsidRDefault="00F60A19" w:rsidP="00F60A19">
      <w:pPr>
        <w:rPr>
          <w:rFonts w:ascii="Microsoft JhengHei" w:eastAsia="Microsoft JhengHei" w:hAnsi="Microsoft JhengHei" w:cs="Arial"/>
          <w:b/>
          <w:color w:val="2F5496"/>
          <w:sz w:val="20"/>
          <w:szCs w:val="20"/>
          <w:rPrChange w:id="6800" w:author="Cheng, Man Kei" w:date="2025-09-29T14:30:00Z">
            <w:rPr>
              <w:rFonts w:ascii="Arial" w:eastAsiaTheme="majorEastAsia" w:hAnsi="Arial" w:cs="Arial"/>
              <w:b/>
              <w:color w:val="2F5496"/>
              <w:sz w:val="20"/>
              <w:szCs w:val="20"/>
            </w:rPr>
          </w:rPrChange>
        </w:rPr>
        <w:sectPr w:rsidR="00F60A19" w:rsidRPr="00997031">
          <w:headerReference w:type="default" r:id="rId34"/>
          <w:pgSz w:w="11907" w:h="16840"/>
          <w:pgMar w:top="992" w:right="1440" w:bottom="1276" w:left="1440" w:header="720" w:footer="720" w:gutter="0"/>
          <w:cols w:space="720"/>
          <w:docGrid w:linePitch="360"/>
        </w:sectPr>
      </w:pPr>
    </w:p>
    <w:p w14:paraId="77026BA9" w14:textId="77777777" w:rsidR="00F60A19" w:rsidRPr="003A2D52" w:rsidRDefault="00F60A19" w:rsidP="00F60A19">
      <w:pPr>
        <w:rPr>
          <w:rFonts w:ascii="Arial" w:hAnsi="Arial" w:cs="Arial"/>
          <w:b/>
          <w:sz w:val="24"/>
          <w:szCs w:val="24"/>
        </w:rPr>
      </w:pP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
      <w:tblGrid>
        <w:gridCol w:w="5532"/>
        <w:gridCol w:w="1771"/>
        <w:gridCol w:w="1772"/>
      </w:tblGrid>
      <w:tr w:rsidR="00F60A19" w:rsidRPr="00587F30" w14:paraId="3F0581ED" w14:textId="77777777" w:rsidTr="00CD739A">
        <w:trPr>
          <w:trHeight w:val="20"/>
          <w:tblHeader/>
        </w:trPr>
        <w:tc>
          <w:tcPr>
            <w:tcW w:w="5532" w:type="dxa"/>
            <w:shd w:val="clear" w:color="auto" w:fill="E46105"/>
            <w:tcMar>
              <w:top w:w="80" w:type="dxa"/>
              <w:left w:w="80" w:type="dxa"/>
              <w:bottom w:w="80" w:type="dxa"/>
              <w:right w:w="80" w:type="dxa"/>
            </w:tcMar>
            <w:vAlign w:val="center"/>
            <w:hideMark/>
          </w:tcPr>
          <w:p w14:paraId="32E9239D" w14:textId="77777777" w:rsidR="00F60A19" w:rsidRPr="00587F30" w:rsidRDefault="00F60A19" w:rsidP="003B4F56">
            <w:pPr>
              <w:pStyle w:val="ParagraphText"/>
              <w:adjustRightInd w:val="0"/>
              <w:snapToGrid w:val="0"/>
              <w:spacing w:before="0" w:after="0"/>
              <w:ind w:left="0"/>
              <w:jc w:val="left"/>
              <w:rPr>
                <w:rFonts w:ascii="Microsoft JhengHei" w:eastAsia="Microsoft JhengHei" w:hAnsi="Microsoft JhengHei"/>
                <w:color w:val="FFFFFF"/>
                <w:lang w:eastAsia="zh-TW"/>
                <w:rPrChange w:id="6812" w:author="Cheng, Man Kei" w:date="2025-09-29T14:41:00Z">
                  <w:rPr>
                    <w:color w:val="FFFFFF"/>
                    <w:lang w:eastAsia="zh-TW"/>
                  </w:rPr>
                </w:rPrChange>
              </w:rPr>
            </w:pPr>
            <w:r w:rsidRPr="00587F30">
              <w:rPr>
                <w:rFonts w:ascii="Microsoft JhengHei" w:eastAsia="Microsoft JhengHei" w:hAnsi="Microsoft JhengHei" w:cs="PMingLiU" w:hint="eastAsia"/>
                <w:b/>
                <w:bCs/>
                <w:color w:val="FFFFFF" w:themeColor="background1"/>
                <w:lang w:eastAsia="zh-TW"/>
                <w:rPrChange w:id="6813" w:author="Cheng, Man Kei" w:date="2025-09-29T14:41:00Z">
                  <w:rPr>
                    <w:rFonts w:ascii="PMingLiU" w:eastAsia="PMingLiU" w:hAnsi="PMingLiU" w:cs="PMingLiU" w:hint="eastAsia"/>
                    <w:b/>
                    <w:bCs/>
                    <w:color w:val="FFFFFF" w:themeColor="background1"/>
                    <w:lang w:eastAsia="zh-TW"/>
                  </w:rPr>
                </w:rPrChange>
              </w:rPr>
              <w:t>例行維修保養的工作</w:t>
            </w:r>
          </w:p>
        </w:tc>
        <w:tc>
          <w:tcPr>
            <w:tcW w:w="1771" w:type="dxa"/>
            <w:shd w:val="clear" w:color="auto" w:fill="E46105"/>
            <w:vAlign w:val="center"/>
            <w:hideMark/>
          </w:tcPr>
          <w:p w14:paraId="35080332" w14:textId="77777777" w:rsidR="00F60A19" w:rsidRPr="00587F30" w:rsidRDefault="00F60A19" w:rsidP="003B4F56">
            <w:pPr>
              <w:pStyle w:val="ParagraphText"/>
              <w:tabs>
                <w:tab w:val="left" w:pos="360"/>
              </w:tabs>
              <w:adjustRightInd w:val="0"/>
              <w:snapToGrid w:val="0"/>
              <w:spacing w:before="0" w:after="0"/>
              <w:ind w:left="0"/>
              <w:jc w:val="center"/>
              <w:rPr>
                <w:rFonts w:ascii="Microsoft JhengHei" w:eastAsia="Microsoft JhengHei" w:hAnsi="Microsoft JhengHei"/>
                <w:b/>
                <w:bCs/>
                <w:color w:val="FFFFFF"/>
                <w:rPrChange w:id="6814" w:author="Cheng, Man Kei" w:date="2025-09-29T14:41:00Z">
                  <w:rPr>
                    <w:rFonts w:eastAsia="Calibri Light"/>
                    <w:b/>
                    <w:bCs/>
                    <w:color w:val="FFFFFF"/>
                  </w:rPr>
                </w:rPrChange>
              </w:rPr>
            </w:pPr>
            <w:r w:rsidRPr="00587F30">
              <w:rPr>
                <w:rFonts w:ascii="Microsoft JhengHei" w:eastAsia="Microsoft JhengHei" w:hAnsi="Microsoft JhengHei" w:cs="PMingLiU" w:hint="eastAsia"/>
                <w:b/>
                <w:bCs/>
                <w:color w:val="FFFFFF" w:themeColor="background1"/>
                <w:lang w:eastAsia="zh-TW"/>
                <w:rPrChange w:id="6815" w:author="Cheng, Man Kei" w:date="2025-09-29T14:41:00Z">
                  <w:rPr>
                    <w:rFonts w:ascii="PMingLiU" w:eastAsia="PMingLiU" w:hAnsi="PMingLiU" w:cs="PMingLiU" w:hint="eastAsia"/>
                    <w:b/>
                    <w:bCs/>
                    <w:color w:val="FFFFFF" w:themeColor="background1"/>
                    <w:lang w:eastAsia="zh-TW"/>
                  </w:rPr>
                </w:rPrChange>
              </w:rPr>
              <w:t>負責人士</w:t>
            </w:r>
          </w:p>
        </w:tc>
        <w:tc>
          <w:tcPr>
            <w:tcW w:w="1772" w:type="dxa"/>
            <w:shd w:val="clear" w:color="auto" w:fill="E46105"/>
            <w:tcMar>
              <w:top w:w="80" w:type="dxa"/>
              <w:left w:w="80" w:type="dxa"/>
              <w:bottom w:w="80" w:type="dxa"/>
              <w:right w:w="80" w:type="dxa"/>
            </w:tcMar>
            <w:hideMark/>
          </w:tcPr>
          <w:p w14:paraId="0F6F61BE" w14:textId="77777777" w:rsidR="00F60A19" w:rsidRPr="00587F30" w:rsidRDefault="00F60A19" w:rsidP="003B4F56">
            <w:pPr>
              <w:pStyle w:val="ParagraphText"/>
              <w:adjustRightInd w:val="0"/>
              <w:snapToGrid w:val="0"/>
              <w:spacing w:before="0" w:after="0"/>
              <w:ind w:left="-121"/>
              <w:jc w:val="center"/>
              <w:rPr>
                <w:rFonts w:ascii="Microsoft JhengHei" w:eastAsia="Microsoft JhengHei" w:hAnsi="Microsoft JhengHei"/>
                <w:color w:val="FFFFFF"/>
                <w:rPrChange w:id="6816" w:author="Cheng, Man Kei" w:date="2025-09-29T14:41:00Z">
                  <w:rPr>
                    <w:color w:val="FFFFFF"/>
                  </w:rPr>
                </w:rPrChange>
              </w:rPr>
            </w:pPr>
            <w:r w:rsidRPr="00587F30">
              <w:rPr>
                <w:rFonts w:ascii="Microsoft JhengHei" w:eastAsia="Microsoft JhengHei" w:hAnsi="Microsoft JhengHei" w:cs="PMingLiU" w:hint="eastAsia"/>
                <w:b/>
                <w:bCs/>
                <w:color w:val="FFFFFF" w:themeColor="background1"/>
                <w:rPrChange w:id="6817" w:author="Cheng, Man Kei" w:date="2025-09-29T14:41:00Z">
                  <w:rPr>
                    <w:rFonts w:ascii="PMingLiU" w:eastAsia="PMingLiU" w:hAnsi="PMingLiU" w:cs="PMingLiU" w:hint="eastAsia"/>
                    <w:b/>
                    <w:bCs/>
                    <w:color w:val="FFFFFF" w:themeColor="background1"/>
                  </w:rPr>
                </w:rPrChange>
              </w:rPr>
              <w:t>建議次數</w:t>
            </w:r>
          </w:p>
        </w:tc>
      </w:tr>
      <w:tr w:rsidR="00F60A19" w:rsidRPr="00587F30" w14:paraId="26F32B8E" w14:textId="77777777" w:rsidTr="003B4F56">
        <w:trPr>
          <w:trHeight w:val="1141"/>
        </w:trPr>
        <w:tc>
          <w:tcPr>
            <w:tcW w:w="9075" w:type="dxa"/>
            <w:gridSpan w:val="3"/>
            <w:shd w:val="clear" w:color="auto" w:fill="F3E8D5"/>
            <w:tcMar>
              <w:top w:w="80" w:type="dxa"/>
              <w:left w:w="80" w:type="dxa"/>
              <w:bottom w:w="80" w:type="dxa"/>
              <w:right w:w="80" w:type="dxa"/>
            </w:tcMar>
            <w:hideMark/>
          </w:tcPr>
          <w:p w14:paraId="51563B03" w14:textId="77777777" w:rsidR="00F60A19" w:rsidRPr="00587F30" w:rsidRDefault="00F60A19" w:rsidP="00CD739A">
            <w:pPr>
              <w:adjustRightInd w:val="0"/>
              <w:snapToGrid w:val="0"/>
              <w:spacing w:after="220" w:line="240" w:lineRule="auto"/>
              <w:ind w:left="204" w:right="198"/>
              <w:jc w:val="both"/>
              <w:rPr>
                <w:rFonts w:ascii="Microsoft JhengHei" w:eastAsia="Microsoft JhengHei" w:hAnsi="Microsoft JhengHei" w:cs="Arial"/>
                <w:b/>
                <w:bCs/>
                <w:sz w:val="24"/>
                <w:szCs w:val="24"/>
                <w:u w:val="single"/>
                <w:rPrChange w:id="6818" w:author="Cheng, Man Kei" w:date="2025-09-29T14:41:00Z">
                  <w:rPr>
                    <w:rFonts w:ascii="Arial" w:hAnsi="Arial" w:cs="Arial"/>
                    <w:b/>
                    <w:bCs/>
                    <w:sz w:val="24"/>
                    <w:szCs w:val="24"/>
                    <w:u w:val="single"/>
                  </w:rPr>
                </w:rPrChange>
              </w:rPr>
            </w:pPr>
            <w:r w:rsidRPr="00587F30">
              <w:rPr>
                <w:rFonts w:ascii="Microsoft JhengHei" w:eastAsia="Microsoft JhengHei" w:hAnsi="Microsoft JhengHei" w:cs="Arial" w:hint="eastAsia"/>
                <w:b/>
                <w:bCs/>
                <w:sz w:val="24"/>
                <w:szCs w:val="24"/>
                <w:u w:val="single"/>
                <w:rPrChange w:id="6819" w:author="Cheng, Man Kei" w:date="2025-09-29T14:41:00Z">
                  <w:rPr>
                    <w:rFonts w:ascii="Arial" w:hAnsi="Arial" w:cs="Arial" w:hint="eastAsia"/>
                    <w:b/>
                    <w:bCs/>
                    <w:sz w:val="24"/>
                    <w:szCs w:val="24"/>
                    <w:u w:val="single"/>
                  </w:rPr>
                </w:rPrChange>
              </w:rPr>
              <w:t>招牌監管制度</w:t>
            </w:r>
          </w:p>
          <w:p w14:paraId="73626D33" w14:textId="77777777" w:rsidR="00F60A19" w:rsidRPr="00587F30" w:rsidRDefault="00F60A19" w:rsidP="00CD739A">
            <w:pPr>
              <w:adjustRightInd w:val="0"/>
              <w:snapToGrid w:val="0"/>
              <w:spacing w:after="220" w:line="240" w:lineRule="auto"/>
              <w:ind w:left="204" w:right="198"/>
              <w:jc w:val="both"/>
              <w:rPr>
                <w:rFonts w:ascii="Microsoft JhengHei" w:eastAsia="Microsoft JhengHei" w:hAnsi="Microsoft JhengHei" w:cs="Arial"/>
                <w:sz w:val="24"/>
                <w:szCs w:val="24"/>
                <w:rPrChange w:id="6820" w:author="Cheng, Man Kei" w:date="2025-09-29T14:41:00Z">
                  <w:rPr>
                    <w:rFonts w:ascii="Arial" w:eastAsia="DengXian" w:hAnsi="Arial" w:cs="Arial"/>
                    <w:sz w:val="24"/>
                    <w:szCs w:val="24"/>
                  </w:rPr>
                </w:rPrChange>
              </w:rPr>
            </w:pPr>
            <w:r w:rsidRPr="00587F30">
              <w:rPr>
                <w:rFonts w:ascii="Microsoft JhengHei" w:eastAsia="Microsoft JhengHei" w:hAnsi="Microsoft JhengHei" w:cs="Arial" w:hint="eastAsia"/>
                <w:sz w:val="24"/>
                <w:szCs w:val="24"/>
                <w:rPrChange w:id="6821" w:author="Cheng, Man Kei" w:date="2025-09-29T14:41:00Z">
                  <w:rPr>
                    <w:rFonts w:ascii="Arial" w:hAnsi="Arial" w:cs="Arial" w:hint="eastAsia"/>
                    <w:sz w:val="24"/>
                    <w:szCs w:val="24"/>
                  </w:rPr>
                </w:rPrChange>
              </w:rPr>
              <w:t>屋宇署引進招牌監管制度，以管制</w:t>
            </w:r>
            <w:r w:rsidRPr="00587F30">
              <w:rPr>
                <w:rFonts w:ascii="Microsoft JhengHei" w:eastAsia="Microsoft JhengHei" w:hAnsi="Microsoft JhengHei" w:cs="Arial" w:hint="eastAsia"/>
                <w:sz w:val="24"/>
                <w:szCs w:val="24"/>
                <w:rPrChange w:id="6822" w:author="Cheng, Man Kei" w:date="2025-09-29T14:41:00Z">
                  <w:rPr>
                    <w:rFonts w:asciiTheme="minorEastAsia" w:hAnsiTheme="minorEastAsia" w:cs="Arial" w:hint="eastAsia"/>
                    <w:sz w:val="24"/>
                    <w:szCs w:val="24"/>
                  </w:rPr>
                </w:rPrChange>
              </w:rPr>
              <w:t>現存違例招牌</w:t>
            </w:r>
            <w:r w:rsidRPr="00587F30">
              <w:rPr>
                <w:rFonts w:ascii="Microsoft JhengHei" w:eastAsia="Microsoft JhengHei" w:hAnsi="Microsoft JhengHei" w:cs="Arial" w:hint="eastAsia"/>
                <w:sz w:val="24"/>
                <w:szCs w:val="24"/>
                <w:rPrChange w:id="6823" w:author="Cheng, Man Kei" w:date="2025-09-29T14:41:00Z">
                  <w:rPr>
                    <w:rFonts w:ascii="Arial" w:hAnsi="Arial" w:cs="Arial" w:hint="eastAsia"/>
                    <w:sz w:val="24"/>
                    <w:szCs w:val="24"/>
                  </w:rPr>
                </w:rPrChange>
              </w:rPr>
              <w:t>，包括招牌檢核計劃。</w:t>
            </w:r>
          </w:p>
          <w:p w14:paraId="161793D3" w14:textId="77777777" w:rsidR="00F60A19" w:rsidRPr="00587F30" w:rsidRDefault="00F60A19" w:rsidP="00CD739A">
            <w:pPr>
              <w:adjustRightInd w:val="0"/>
              <w:snapToGrid w:val="0"/>
              <w:spacing w:after="220" w:line="240" w:lineRule="auto"/>
              <w:ind w:left="204" w:right="198"/>
              <w:jc w:val="both"/>
              <w:rPr>
                <w:rFonts w:ascii="Microsoft JhengHei" w:eastAsia="Microsoft JhengHei" w:hAnsi="Microsoft JhengHei" w:cs="Arial"/>
                <w:sz w:val="24"/>
                <w:szCs w:val="24"/>
                <w:rPrChange w:id="6824" w:author="Cheng, Man Kei" w:date="2025-09-29T14:41:00Z">
                  <w:rPr>
                    <w:rFonts w:ascii="Arial" w:eastAsia="DengXian" w:hAnsi="Arial" w:cs="Arial"/>
                    <w:sz w:val="24"/>
                    <w:szCs w:val="24"/>
                  </w:rPr>
                </w:rPrChange>
              </w:rPr>
            </w:pPr>
            <w:r w:rsidRPr="00587F30">
              <w:rPr>
                <w:rFonts w:ascii="Microsoft JhengHei" w:eastAsia="Microsoft JhengHei" w:hAnsi="Microsoft JhengHei" w:cs="Arial" w:hint="eastAsia"/>
                <w:sz w:val="24"/>
                <w:szCs w:val="24"/>
                <w:rPrChange w:id="6825" w:author="Cheng, Man Kei" w:date="2025-09-29T14:41:00Z">
                  <w:rPr>
                    <w:rFonts w:asciiTheme="minorEastAsia" w:hAnsiTheme="minorEastAsia" w:cs="Arial" w:hint="eastAsia"/>
                    <w:sz w:val="24"/>
                    <w:szCs w:val="24"/>
                  </w:rPr>
                </w:rPrChange>
              </w:rPr>
              <w:t>招牌檢核計劃允許某些符合特定標準的違例招牌在檢核後保留繼續使用。招牌檢核計劃是自</w:t>
            </w:r>
            <w:r w:rsidRPr="00587F30">
              <w:rPr>
                <w:rFonts w:ascii="Microsoft JhengHei" w:eastAsia="Microsoft JhengHei" w:hAnsi="Microsoft JhengHei" w:cs="Arial"/>
                <w:sz w:val="24"/>
                <w:szCs w:val="24"/>
                <w:rPrChange w:id="6826" w:author="Cheng, Man Kei" w:date="2025-09-29T14:41:00Z">
                  <w:rPr>
                    <w:rFonts w:ascii="Arial" w:hAnsi="Arial" w:cs="Arial"/>
                    <w:sz w:val="24"/>
                    <w:szCs w:val="24"/>
                  </w:rPr>
                </w:rPrChange>
              </w:rPr>
              <w:t xml:space="preserve"> 2013 </w:t>
            </w:r>
            <w:r w:rsidRPr="00587F30">
              <w:rPr>
                <w:rFonts w:ascii="Microsoft JhengHei" w:eastAsia="Microsoft JhengHei" w:hAnsi="Microsoft JhengHei" w:cs="Arial" w:hint="eastAsia"/>
                <w:sz w:val="24"/>
                <w:szCs w:val="24"/>
                <w:rPrChange w:id="6827" w:author="Cheng, Man Kei" w:date="2025-09-29T14:41:00Z">
                  <w:rPr>
                    <w:rFonts w:ascii="Arial" w:hAnsi="Arial" w:cs="Arial" w:hint="eastAsia"/>
                    <w:sz w:val="24"/>
                    <w:szCs w:val="24"/>
                  </w:rPr>
                </w:rPrChange>
              </w:rPr>
              <w:t>年</w:t>
            </w:r>
            <w:r w:rsidRPr="00587F30">
              <w:rPr>
                <w:rFonts w:ascii="Microsoft JhengHei" w:eastAsia="Microsoft JhengHei" w:hAnsi="Microsoft JhengHei" w:cs="Arial"/>
                <w:sz w:val="24"/>
                <w:szCs w:val="24"/>
                <w:rPrChange w:id="6828" w:author="Cheng, Man Kei" w:date="2025-09-29T14:41:00Z">
                  <w:rPr>
                    <w:rFonts w:ascii="Arial" w:hAnsi="Arial" w:cs="Arial"/>
                    <w:sz w:val="24"/>
                    <w:szCs w:val="24"/>
                  </w:rPr>
                </w:rPrChange>
              </w:rPr>
              <w:t xml:space="preserve"> 9 </w:t>
            </w:r>
            <w:r w:rsidRPr="00587F30">
              <w:rPr>
                <w:rFonts w:ascii="Microsoft JhengHei" w:eastAsia="Microsoft JhengHei" w:hAnsi="Microsoft JhengHei" w:cs="Arial" w:hint="eastAsia"/>
                <w:sz w:val="24"/>
                <w:szCs w:val="24"/>
                <w:rPrChange w:id="6829" w:author="Cheng, Man Kei" w:date="2025-09-29T14:41:00Z">
                  <w:rPr>
                    <w:rFonts w:ascii="Arial" w:hAnsi="Arial" w:cs="Arial" w:hint="eastAsia"/>
                    <w:sz w:val="24"/>
                    <w:szCs w:val="24"/>
                  </w:rPr>
                </w:rPrChange>
              </w:rPr>
              <w:t>月</w:t>
            </w:r>
            <w:r w:rsidRPr="00587F30">
              <w:rPr>
                <w:rFonts w:ascii="Microsoft JhengHei" w:eastAsia="Microsoft JhengHei" w:hAnsi="Microsoft JhengHei" w:cs="Arial"/>
                <w:sz w:val="24"/>
                <w:szCs w:val="24"/>
                <w:rPrChange w:id="6830" w:author="Cheng, Man Kei" w:date="2025-09-29T14:41:00Z">
                  <w:rPr>
                    <w:rFonts w:ascii="Arial" w:hAnsi="Arial" w:cs="Arial"/>
                    <w:sz w:val="24"/>
                    <w:szCs w:val="24"/>
                  </w:rPr>
                </w:rPrChange>
              </w:rPr>
              <w:t xml:space="preserve"> 2 </w:t>
            </w:r>
            <w:r w:rsidRPr="00587F30">
              <w:rPr>
                <w:rFonts w:ascii="Microsoft JhengHei" w:eastAsia="Microsoft JhengHei" w:hAnsi="Microsoft JhengHei" w:cs="Arial" w:hint="eastAsia"/>
                <w:sz w:val="24"/>
                <w:szCs w:val="24"/>
                <w:rPrChange w:id="6831" w:author="Cheng, Man Kei" w:date="2025-09-29T14:41:00Z">
                  <w:rPr>
                    <w:rFonts w:asciiTheme="minorEastAsia" w:hAnsiTheme="minorEastAsia" w:cs="Arial" w:hint="eastAsia"/>
                    <w:sz w:val="24"/>
                    <w:szCs w:val="24"/>
                  </w:rPr>
                </w:rPrChange>
              </w:rPr>
              <w:t>日起實施的自願性計劃，而每</w:t>
            </w:r>
            <w:r w:rsidRPr="00587F30">
              <w:rPr>
                <w:rFonts w:ascii="Microsoft JhengHei" w:eastAsia="Microsoft JhengHei" w:hAnsi="Microsoft JhengHei" w:cs="Arial"/>
                <w:sz w:val="24"/>
                <w:szCs w:val="24"/>
                <w:rPrChange w:id="6832" w:author="Cheng, Man Kei" w:date="2025-09-29T14:41:00Z">
                  <w:rPr>
                    <w:rFonts w:ascii="Arial" w:hAnsi="Arial" w:cs="Arial"/>
                    <w:sz w:val="24"/>
                    <w:szCs w:val="24"/>
                  </w:rPr>
                </w:rPrChange>
              </w:rPr>
              <w:t xml:space="preserve"> 5</w:t>
            </w:r>
            <w:r w:rsidRPr="00587F30">
              <w:rPr>
                <w:rFonts w:ascii="Microsoft JhengHei" w:eastAsia="Microsoft JhengHei" w:hAnsi="Microsoft JhengHei" w:cs="Arial"/>
                <w:sz w:val="24"/>
                <w:szCs w:val="24"/>
                <w:rPrChange w:id="6833" w:author="Cheng, Man Kei" w:date="2025-09-29T14:41:00Z">
                  <w:rPr>
                    <w:rFonts w:asciiTheme="minorEastAsia" w:hAnsiTheme="minorEastAsia" w:cs="Arial"/>
                    <w:sz w:val="24"/>
                    <w:szCs w:val="24"/>
                  </w:rPr>
                </w:rPrChange>
              </w:rPr>
              <w:t xml:space="preserve"> </w:t>
            </w:r>
            <w:r w:rsidRPr="00587F30">
              <w:rPr>
                <w:rFonts w:ascii="Microsoft JhengHei" w:eastAsia="Microsoft JhengHei" w:hAnsi="Microsoft JhengHei" w:cs="Arial" w:hint="eastAsia"/>
                <w:sz w:val="24"/>
                <w:szCs w:val="24"/>
                <w:rPrChange w:id="6834" w:author="Cheng, Man Kei" w:date="2025-09-29T14:41:00Z">
                  <w:rPr>
                    <w:rFonts w:asciiTheme="minorEastAsia" w:hAnsiTheme="minorEastAsia" w:cs="Arial" w:hint="eastAsia"/>
                    <w:sz w:val="24"/>
                    <w:szCs w:val="24"/>
                  </w:rPr>
                </w:rPrChange>
              </w:rPr>
              <w:t>年須再次對招牌進行安全檢查，否則便須拆除招牌。有關招牌檢核計劃對小型招牌的要求，請參閱小型工程監管制度。</w:t>
            </w:r>
            <w:r w:rsidRPr="00587F30">
              <w:rPr>
                <w:rFonts w:ascii="Microsoft JhengHei" w:eastAsia="Microsoft JhengHei" w:hAnsi="Microsoft JhengHei" w:cs="Arial"/>
                <w:sz w:val="24"/>
                <w:szCs w:val="24"/>
                <w:rPrChange w:id="6835" w:author="Cheng, Man Kei" w:date="2025-09-29T14:41:00Z">
                  <w:rPr>
                    <w:rFonts w:asciiTheme="minorEastAsia" w:eastAsia="DengXian" w:hAnsiTheme="minorEastAsia" w:cs="Arial"/>
                    <w:sz w:val="24"/>
                    <w:szCs w:val="24"/>
                  </w:rPr>
                </w:rPrChange>
              </w:rPr>
              <w:t xml:space="preserve"> </w:t>
            </w:r>
          </w:p>
          <w:p w14:paraId="143A9858" w14:textId="339B7713" w:rsidR="00F60A19" w:rsidRPr="00587F30" w:rsidRDefault="00F60A19">
            <w:pPr>
              <w:adjustRightInd w:val="0"/>
              <w:snapToGrid w:val="0"/>
              <w:spacing w:after="220" w:line="240" w:lineRule="auto"/>
              <w:ind w:left="204" w:right="198"/>
              <w:jc w:val="both"/>
              <w:rPr>
                <w:rFonts w:ascii="Microsoft JhengHei" w:eastAsia="Microsoft JhengHei" w:hAnsi="Microsoft JhengHei" w:cs="Arial"/>
                <w:sz w:val="24"/>
                <w:szCs w:val="24"/>
                <w:rPrChange w:id="6836" w:author="Cheng, Man Kei" w:date="2025-09-29T14:41:00Z">
                  <w:rPr>
                    <w:rFonts w:asciiTheme="minorEastAsia" w:hAnsiTheme="minorEastAsia" w:cs="Arial"/>
                    <w:sz w:val="24"/>
                    <w:szCs w:val="24"/>
                  </w:rPr>
                </w:rPrChange>
              </w:rPr>
            </w:pPr>
            <w:r w:rsidRPr="00587F30">
              <w:rPr>
                <w:rFonts w:ascii="Microsoft JhengHei" w:eastAsia="Microsoft JhengHei" w:hAnsi="Microsoft JhengHei" w:cs="Arial" w:hint="eastAsia"/>
                <w:sz w:val="24"/>
                <w:szCs w:val="24"/>
                <w:rPrChange w:id="6837" w:author="Cheng, Man Kei" w:date="2025-09-29T14:41:00Z">
                  <w:rPr>
                    <w:rFonts w:asciiTheme="minorEastAsia" w:hAnsiTheme="minorEastAsia" w:cs="Arial" w:hint="eastAsia"/>
                    <w:sz w:val="24"/>
                    <w:szCs w:val="24"/>
                  </w:rPr>
                </w:rPrChange>
              </w:rPr>
              <w:t>若</w:t>
            </w:r>
            <w:r w:rsidR="00C2074C" w:rsidRPr="00587F30">
              <w:rPr>
                <w:rFonts w:ascii="Microsoft JhengHei" w:eastAsia="Microsoft JhengHei" w:hAnsi="Microsoft JhengHei" w:cs="Arial" w:hint="eastAsia"/>
                <w:sz w:val="24"/>
                <w:szCs w:val="24"/>
                <w:rPrChange w:id="6838" w:author="Cheng, Man Kei" w:date="2025-09-29T14:41:00Z">
                  <w:rPr>
                    <w:rFonts w:asciiTheme="minorEastAsia" w:hAnsiTheme="minorEastAsia" w:cs="Arial" w:hint="eastAsia"/>
                    <w:sz w:val="24"/>
                    <w:szCs w:val="24"/>
                  </w:rPr>
                </w:rPrChange>
              </w:rPr>
              <w:t>現存</w:t>
            </w:r>
            <w:r w:rsidRPr="00587F30">
              <w:rPr>
                <w:rFonts w:ascii="Microsoft JhengHei" w:eastAsia="Microsoft JhengHei" w:hAnsi="Microsoft JhengHei" w:cs="Arial" w:hint="eastAsia"/>
                <w:sz w:val="24"/>
                <w:szCs w:val="24"/>
                <w:rPrChange w:id="6839" w:author="Cheng, Man Kei" w:date="2025-09-29T14:41:00Z">
                  <w:rPr>
                    <w:rFonts w:asciiTheme="minorEastAsia" w:hAnsiTheme="minorEastAsia" w:cs="Arial" w:hint="eastAsia"/>
                    <w:sz w:val="24"/>
                    <w:szCs w:val="24"/>
                  </w:rPr>
                </w:rPrChange>
              </w:rPr>
              <w:t>有任何招牌，顧問應查核豎設該招牌時</w:t>
            </w:r>
            <w:r w:rsidR="00D75E2A" w:rsidRPr="00587F30">
              <w:rPr>
                <w:rFonts w:ascii="Microsoft JhengHei" w:eastAsia="Microsoft JhengHei" w:hAnsi="Microsoft JhengHei" w:cs="Arial" w:hint="eastAsia"/>
                <w:sz w:val="24"/>
                <w:szCs w:val="24"/>
                <w:rPrChange w:id="6840" w:author="Cheng, Man Kei" w:date="2025-09-29T14:41:00Z">
                  <w:rPr>
                    <w:rFonts w:asciiTheme="minorEastAsia" w:hAnsiTheme="minorEastAsia" w:cs="Arial" w:hint="eastAsia"/>
                    <w:sz w:val="24"/>
                    <w:szCs w:val="24"/>
                  </w:rPr>
                </w:rPrChange>
              </w:rPr>
              <w:t>，</w:t>
            </w:r>
            <w:r w:rsidRPr="00587F30">
              <w:rPr>
                <w:rFonts w:ascii="Microsoft JhengHei" w:eastAsia="Microsoft JhengHei" w:hAnsi="Microsoft JhengHei" w:cs="Arial" w:hint="eastAsia"/>
                <w:sz w:val="24"/>
                <w:szCs w:val="24"/>
                <w:rPrChange w:id="6841" w:author="Cheng, Man Kei" w:date="2025-09-29T14:41:00Z">
                  <w:rPr>
                    <w:rFonts w:asciiTheme="minorEastAsia" w:hAnsiTheme="minorEastAsia" w:cs="Arial" w:hint="eastAsia"/>
                    <w:sz w:val="24"/>
                    <w:szCs w:val="24"/>
                  </w:rPr>
                </w:rPrChange>
              </w:rPr>
              <w:t>是否已獲得屋宇署的批准及同意才展開工程</w:t>
            </w:r>
            <w:r w:rsidR="00D75E2A" w:rsidRPr="00587F30">
              <w:rPr>
                <w:rFonts w:ascii="Microsoft JhengHei" w:eastAsia="Microsoft JhengHei" w:hAnsi="Microsoft JhengHei" w:cs="Arial" w:hint="eastAsia"/>
                <w:sz w:val="24"/>
                <w:szCs w:val="24"/>
                <w:rPrChange w:id="6842" w:author="Cheng, Man Kei" w:date="2025-09-29T14:41:00Z">
                  <w:rPr>
                    <w:rFonts w:asciiTheme="minorEastAsia" w:hAnsiTheme="minorEastAsia" w:cs="Arial" w:hint="eastAsia"/>
                    <w:sz w:val="24"/>
                    <w:szCs w:val="24"/>
                  </w:rPr>
                </w:rPrChange>
              </w:rPr>
              <w:t>，以</w:t>
            </w:r>
            <w:r w:rsidRPr="00587F30">
              <w:rPr>
                <w:rFonts w:ascii="Microsoft JhengHei" w:eastAsia="Microsoft JhengHei" w:hAnsi="Microsoft JhengHei" w:cs="Arial" w:hint="eastAsia"/>
                <w:sz w:val="24"/>
                <w:szCs w:val="24"/>
                <w:rPrChange w:id="6843" w:author="Cheng, Man Kei" w:date="2025-09-29T14:41:00Z">
                  <w:rPr>
                    <w:rFonts w:asciiTheme="minorEastAsia" w:hAnsiTheme="minorEastAsia" w:cs="Arial" w:hint="eastAsia"/>
                    <w:sz w:val="24"/>
                    <w:szCs w:val="24"/>
                  </w:rPr>
                </w:rPrChange>
              </w:rPr>
              <w:t>及</w:t>
            </w:r>
            <w:r w:rsidR="00D75E2A" w:rsidRPr="00587F30">
              <w:rPr>
                <w:rFonts w:ascii="Microsoft JhengHei" w:eastAsia="Microsoft JhengHei" w:hAnsi="Microsoft JhengHei" w:cs="Arial" w:hint="eastAsia"/>
                <w:sz w:val="24"/>
                <w:szCs w:val="24"/>
                <w:rPrChange w:id="6844" w:author="Cheng, Man Kei" w:date="2025-09-29T14:41:00Z">
                  <w:rPr>
                    <w:rFonts w:asciiTheme="minorEastAsia" w:hAnsiTheme="minorEastAsia" w:cs="Arial" w:hint="eastAsia"/>
                    <w:sz w:val="24"/>
                    <w:szCs w:val="24"/>
                  </w:rPr>
                </w:rPrChange>
              </w:rPr>
              <w:t>是否</w:t>
            </w:r>
            <w:r w:rsidRPr="00587F30">
              <w:rPr>
                <w:rFonts w:ascii="Microsoft JhengHei" w:eastAsia="Microsoft JhengHei" w:hAnsi="Microsoft JhengHei" w:cs="Arial" w:hint="eastAsia"/>
                <w:sz w:val="24"/>
                <w:szCs w:val="24"/>
                <w:rPrChange w:id="6845" w:author="Cheng, Man Kei" w:date="2025-09-29T14:41:00Z">
                  <w:rPr>
                    <w:rFonts w:asciiTheme="minorEastAsia" w:hAnsiTheme="minorEastAsia" w:cs="Arial" w:hint="eastAsia"/>
                    <w:sz w:val="24"/>
                    <w:szCs w:val="24"/>
                  </w:rPr>
                </w:rPrChange>
              </w:rPr>
              <w:t>在小型工程監管制度下進行工程被列為「指定豁免工程」或已被檢核。若非以上情況，顧問應評估現有違例招牌能否符合招牌檢核計劃下的指定要求，並在適用情況下加入招牌檢核計劃計劃。否則，該招牌應按照小型工程監管制度下的程序拆除。至於損毀的招牌，則應予以拆除。</w:t>
            </w:r>
          </w:p>
        </w:tc>
      </w:tr>
      <w:tr w:rsidR="00F60A19" w:rsidRPr="00587F30" w14:paraId="28E23F25" w14:textId="77777777" w:rsidTr="00CD739A">
        <w:trPr>
          <w:trHeight w:val="1141"/>
        </w:trPr>
        <w:tc>
          <w:tcPr>
            <w:tcW w:w="5532" w:type="dxa"/>
            <w:shd w:val="clear" w:color="auto" w:fill="F3E8D5"/>
            <w:tcMar>
              <w:top w:w="80" w:type="dxa"/>
              <w:left w:w="80" w:type="dxa"/>
              <w:bottom w:w="80" w:type="dxa"/>
              <w:right w:w="80" w:type="dxa"/>
            </w:tcMar>
            <w:hideMark/>
          </w:tcPr>
          <w:p w14:paraId="59DABA48" w14:textId="77777777" w:rsidR="00F60A19" w:rsidRPr="00587F30" w:rsidRDefault="00F60A19" w:rsidP="00CD739A">
            <w:pPr>
              <w:adjustRightInd w:val="0"/>
              <w:snapToGrid w:val="0"/>
              <w:spacing w:after="220" w:line="240" w:lineRule="auto"/>
              <w:ind w:left="204" w:right="198"/>
              <w:jc w:val="both"/>
              <w:rPr>
                <w:rFonts w:ascii="Microsoft JhengHei" w:eastAsia="Microsoft JhengHei" w:hAnsi="Microsoft JhengHei" w:cs="Arial"/>
                <w:b/>
                <w:bCs/>
                <w:sz w:val="24"/>
                <w:szCs w:val="24"/>
                <w:u w:val="single"/>
                <w:rPrChange w:id="6846" w:author="Cheng, Man Kei" w:date="2025-09-29T14:41:00Z">
                  <w:rPr>
                    <w:rFonts w:asciiTheme="minorEastAsia" w:hAnsiTheme="minorEastAsia" w:cs="Arial"/>
                    <w:b/>
                    <w:bCs/>
                    <w:sz w:val="24"/>
                    <w:szCs w:val="24"/>
                    <w:u w:val="single"/>
                  </w:rPr>
                </w:rPrChange>
              </w:rPr>
            </w:pPr>
            <w:r w:rsidRPr="00587F30">
              <w:rPr>
                <w:rFonts w:ascii="Microsoft JhengHei" w:eastAsia="Microsoft JhengHei" w:hAnsi="Microsoft JhengHei" w:cs="Arial" w:hint="eastAsia"/>
                <w:b/>
                <w:bCs/>
                <w:sz w:val="24"/>
                <w:szCs w:val="24"/>
                <w:u w:val="single"/>
                <w:rPrChange w:id="6847" w:author="Cheng, Man Kei" w:date="2025-09-29T14:41:00Z">
                  <w:rPr>
                    <w:rFonts w:asciiTheme="minorEastAsia" w:hAnsiTheme="minorEastAsia" w:cs="Arial" w:hint="eastAsia"/>
                    <w:b/>
                    <w:bCs/>
                    <w:sz w:val="24"/>
                    <w:szCs w:val="24"/>
                    <w:u w:val="single"/>
                  </w:rPr>
                </w:rPrChange>
              </w:rPr>
              <w:t>檢查</w:t>
            </w:r>
          </w:p>
          <w:p w14:paraId="372931E0" w14:textId="4066E9AE" w:rsidR="00F60A19" w:rsidRPr="00587F30" w:rsidRDefault="00F60A19" w:rsidP="00CD739A">
            <w:pPr>
              <w:adjustRightInd w:val="0"/>
              <w:snapToGrid w:val="0"/>
              <w:spacing w:after="220" w:line="240" w:lineRule="auto"/>
              <w:ind w:left="204" w:right="198"/>
              <w:jc w:val="both"/>
              <w:rPr>
                <w:rFonts w:ascii="Microsoft JhengHei" w:eastAsia="Microsoft JhengHei" w:hAnsi="Microsoft JhengHei" w:cs="Arial"/>
                <w:sz w:val="24"/>
                <w:szCs w:val="24"/>
                <w:rPrChange w:id="6848" w:author="Cheng, Man Kei" w:date="2025-09-29T14:41:00Z">
                  <w:rPr>
                    <w:rFonts w:ascii="Arial" w:hAnsi="Arial" w:cs="Arial"/>
                    <w:sz w:val="24"/>
                    <w:szCs w:val="24"/>
                  </w:rPr>
                </w:rPrChange>
              </w:rPr>
            </w:pPr>
            <w:r w:rsidRPr="00587F30">
              <w:rPr>
                <w:rFonts w:ascii="Microsoft JhengHei" w:eastAsia="Microsoft JhengHei" w:hAnsi="Microsoft JhengHei" w:cs="Arial" w:hint="eastAsia"/>
                <w:sz w:val="24"/>
                <w:szCs w:val="24"/>
                <w:rPrChange w:id="6849" w:author="Cheng, Man Kei" w:date="2025-09-29T14:41:00Z">
                  <w:rPr>
                    <w:rFonts w:ascii="Arial" w:hAnsi="Arial" w:cs="Arial" w:hint="eastAsia"/>
                    <w:sz w:val="24"/>
                    <w:szCs w:val="24"/>
                  </w:rPr>
                </w:rPrChange>
              </w:rPr>
              <w:t>目測任何棄置的指示牌</w:t>
            </w:r>
            <w:r w:rsidRPr="00587F30">
              <w:rPr>
                <w:rFonts w:ascii="Microsoft JhengHei" w:eastAsia="Microsoft JhengHei" w:hAnsi="Microsoft JhengHei" w:cs="Arial"/>
                <w:sz w:val="24"/>
                <w:szCs w:val="24"/>
                <w:rPrChange w:id="6850" w:author="Cheng, Man Kei" w:date="2025-09-29T14:41:00Z">
                  <w:rPr>
                    <w:rFonts w:ascii="Arial" w:hAnsi="Arial" w:cs="Arial"/>
                    <w:sz w:val="24"/>
                    <w:szCs w:val="24"/>
                  </w:rPr>
                </w:rPrChange>
              </w:rPr>
              <w:t>/</w:t>
            </w:r>
            <w:r w:rsidRPr="00587F30">
              <w:rPr>
                <w:rFonts w:ascii="Microsoft JhengHei" w:eastAsia="Microsoft JhengHei" w:hAnsi="Microsoft JhengHei" w:cs="Arial" w:hint="eastAsia"/>
                <w:sz w:val="24"/>
                <w:szCs w:val="24"/>
                <w:rPrChange w:id="6851" w:author="Cheng, Man Kei" w:date="2025-09-29T14:41:00Z">
                  <w:rPr>
                    <w:rFonts w:ascii="Arial" w:hAnsi="Arial" w:cs="Arial" w:hint="eastAsia"/>
                    <w:sz w:val="24"/>
                    <w:szCs w:val="24"/>
                  </w:rPr>
                </w:rPrChange>
              </w:rPr>
              <w:t>招牌支撐架，以及指示牌和招牌的任何損壞，例如</w:t>
            </w:r>
            <w:r w:rsidR="009930BD" w:rsidRPr="00587F30">
              <w:rPr>
                <w:rFonts w:ascii="Microsoft JhengHei" w:eastAsia="Microsoft JhengHei" w:hAnsi="Microsoft JhengHei" w:cs="Arial" w:hint="eastAsia"/>
                <w:sz w:val="24"/>
                <w:szCs w:val="24"/>
                <w:rPrChange w:id="6852" w:author="Cheng, Man Kei" w:date="2025-09-29T14:41:00Z">
                  <w:rPr>
                    <w:rFonts w:ascii="Arial" w:hAnsi="Arial" w:cs="Arial" w:hint="eastAsia"/>
                    <w:sz w:val="24"/>
                    <w:szCs w:val="24"/>
                  </w:rPr>
                </w:rPrChange>
              </w:rPr>
              <w:t>：</w:t>
            </w:r>
          </w:p>
          <w:p w14:paraId="426B306C" w14:textId="77777777" w:rsidR="00F60A19" w:rsidRPr="00587F30" w:rsidRDefault="00F60A19" w:rsidP="00CD739A">
            <w:pPr>
              <w:pStyle w:val="ListParagraph"/>
              <w:numPr>
                <w:ilvl w:val="0"/>
                <w:numId w:val="59"/>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u w:val="single"/>
                <w:rPrChange w:id="6853" w:author="Cheng, Man Kei" w:date="2025-09-29T14:41:00Z">
                  <w:rPr>
                    <w:rFonts w:ascii="Arial" w:hAnsi="Arial" w:cs="Arial"/>
                    <w:sz w:val="24"/>
                    <w:szCs w:val="24"/>
                    <w:u w:val="single"/>
                  </w:rPr>
                </w:rPrChange>
              </w:rPr>
            </w:pPr>
            <w:r w:rsidRPr="00587F30">
              <w:rPr>
                <w:rFonts w:ascii="Microsoft JhengHei" w:eastAsia="Microsoft JhengHei" w:hAnsi="Microsoft JhengHei" w:cs="Arial" w:hint="eastAsia"/>
                <w:sz w:val="24"/>
                <w:szCs w:val="24"/>
                <w:rPrChange w:id="6854" w:author="Cheng, Man Kei" w:date="2025-09-29T14:41:00Z">
                  <w:rPr>
                    <w:rFonts w:ascii="Arial" w:hAnsi="Arial" w:cs="Arial" w:hint="eastAsia"/>
                    <w:sz w:val="24"/>
                    <w:szCs w:val="24"/>
                  </w:rPr>
                </w:rPrChange>
              </w:rPr>
              <w:t>標誌字母、副支架或固定裝置生鏽</w:t>
            </w:r>
          </w:p>
          <w:p w14:paraId="252D751B" w14:textId="77777777" w:rsidR="00F60A19" w:rsidRPr="00587F30" w:rsidRDefault="00F60A19" w:rsidP="00CD739A">
            <w:pPr>
              <w:pStyle w:val="ListParagraph"/>
              <w:numPr>
                <w:ilvl w:val="0"/>
                <w:numId w:val="59"/>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u w:val="single"/>
                <w:rPrChange w:id="6855" w:author="Cheng, Man Kei" w:date="2025-09-29T14:41:00Z">
                  <w:rPr>
                    <w:rFonts w:ascii="Arial" w:hAnsi="Arial" w:cs="Arial"/>
                    <w:sz w:val="24"/>
                    <w:szCs w:val="24"/>
                    <w:u w:val="single"/>
                  </w:rPr>
                </w:rPrChange>
              </w:rPr>
            </w:pPr>
            <w:r w:rsidRPr="00587F30">
              <w:rPr>
                <w:rFonts w:ascii="Microsoft JhengHei" w:eastAsia="Microsoft JhengHei" w:hAnsi="Microsoft JhengHei" w:cs="Arial" w:hint="eastAsia"/>
                <w:sz w:val="24"/>
                <w:szCs w:val="24"/>
                <w:rPrChange w:id="6856" w:author="Cheng, Man Kei" w:date="2025-09-29T14:41:00Z">
                  <w:rPr>
                    <w:rFonts w:ascii="Arial" w:hAnsi="Arial" w:cs="Arial" w:hint="eastAsia"/>
                    <w:sz w:val="24"/>
                    <w:szCs w:val="24"/>
                  </w:rPr>
                </w:rPrChange>
              </w:rPr>
              <w:t>螺栓及螺帽鬆脫</w:t>
            </w:r>
          </w:p>
          <w:p w14:paraId="5BF2466D" w14:textId="77777777" w:rsidR="00F60A19" w:rsidRPr="00587F30" w:rsidRDefault="00F60A19" w:rsidP="00CD739A">
            <w:pPr>
              <w:pStyle w:val="ListParagraph"/>
              <w:numPr>
                <w:ilvl w:val="0"/>
                <w:numId w:val="59"/>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857" w:author="Cheng, Man Kei" w:date="2025-09-29T14:41:00Z">
                  <w:rPr>
                    <w:rFonts w:ascii="Arial" w:hAnsi="Arial" w:cs="Arial"/>
                    <w:sz w:val="24"/>
                    <w:szCs w:val="24"/>
                  </w:rPr>
                </w:rPrChange>
              </w:rPr>
            </w:pPr>
            <w:r w:rsidRPr="00587F30">
              <w:rPr>
                <w:rFonts w:ascii="Microsoft JhengHei" w:eastAsia="Microsoft JhengHei" w:hAnsi="Microsoft JhengHei" w:cs="Arial" w:hint="eastAsia"/>
                <w:sz w:val="24"/>
                <w:szCs w:val="24"/>
                <w:rPrChange w:id="6858" w:author="Cheng, Man Kei" w:date="2025-09-29T14:41:00Z">
                  <w:rPr>
                    <w:rFonts w:ascii="Arial" w:hAnsi="Arial" w:cs="Arial" w:hint="eastAsia"/>
                    <w:sz w:val="24"/>
                    <w:szCs w:val="24"/>
                  </w:rPr>
                </w:rPrChange>
              </w:rPr>
              <w:t>招牌字母遺失</w:t>
            </w:r>
          </w:p>
          <w:p w14:paraId="7884B795" w14:textId="77777777" w:rsidR="00F60A19" w:rsidRPr="00587F30" w:rsidRDefault="00F60A19" w:rsidP="00CD739A">
            <w:pPr>
              <w:pStyle w:val="ListParagraph"/>
              <w:numPr>
                <w:ilvl w:val="0"/>
                <w:numId w:val="59"/>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6859" w:author="Cheng, Man Kei" w:date="2025-09-29T14:41:00Z">
                  <w:rPr>
                    <w:rFonts w:ascii="Arial" w:hAnsi="Arial" w:cs="Arial"/>
                    <w:sz w:val="24"/>
                    <w:szCs w:val="24"/>
                  </w:rPr>
                </w:rPrChange>
              </w:rPr>
            </w:pPr>
            <w:r w:rsidRPr="00587F30">
              <w:rPr>
                <w:rFonts w:ascii="Microsoft JhengHei" w:eastAsia="Microsoft JhengHei" w:hAnsi="Microsoft JhengHei" w:cs="Arial" w:hint="eastAsia"/>
                <w:sz w:val="24"/>
                <w:szCs w:val="24"/>
                <w:rPrChange w:id="6860" w:author="Cheng, Man Kei" w:date="2025-09-29T14:41:00Z">
                  <w:rPr>
                    <w:rFonts w:ascii="Arial" w:hAnsi="Arial" w:cs="Arial" w:hint="eastAsia"/>
                    <w:sz w:val="24"/>
                    <w:szCs w:val="24"/>
                  </w:rPr>
                </w:rPrChange>
              </w:rPr>
              <w:t>顯示器破損</w:t>
            </w:r>
          </w:p>
          <w:p w14:paraId="1683D63A" w14:textId="77777777" w:rsidR="00F60A19" w:rsidRPr="00587F30" w:rsidRDefault="00F60A19" w:rsidP="00CD739A">
            <w:pPr>
              <w:pStyle w:val="ListParagraph"/>
              <w:numPr>
                <w:ilvl w:val="0"/>
                <w:numId w:val="59"/>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u w:val="single"/>
                <w:rPrChange w:id="6861" w:author="Cheng, Man Kei" w:date="2025-09-29T14:41:00Z">
                  <w:rPr>
                    <w:rFonts w:ascii="Arial" w:hAnsi="Arial" w:cs="Arial"/>
                    <w:sz w:val="24"/>
                    <w:szCs w:val="24"/>
                    <w:u w:val="single"/>
                  </w:rPr>
                </w:rPrChange>
              </w:rPr>
            </w:pPr>
            <w:r w:rsidRPr="00587F30">
              <w:rPr>
                <w:rFonts w:ascii="Microsoft JhengHei" w:eastAsia="Microsoft JhengHei" w:hAnsi="Microsoft JhengHei" w:cs="Arial" w:hint="eastAsia"/>
                <w:sz w:val="24"/>
                <w:szCs w:val="24"/>
                <w:rPrChange w:id="6862" w:author="Cheng, Man Kei" w:date="2025-09-29T14:41:00Z">
                  <w:rPr>
                    <w:rFonts w:ascii="Arial" w:hAnsi="Arial" w:cs="Arial" w:hint="eastAsia"/>
                    <w:sz w:val="24"/>
                    <w:szCs w:val="24"/>
                  </w:rPr>
                </w:rPrChange>
              </w:rPr>
              <w:t>密封膠老化</w:t>
            </w:r>
          </w:p>
          <w:p w14:paraId="5ABE35BA" w14:textId="77777777" w:rsidR="00F60A19" w:rsidRPr="00587F30" w:rsidRDefault="00F60A19" w:rsidP="00CD739A">
            <w:pPr>
              <w:pStyle w:val="ListParagraph"/>
              <w:numPr>
                <w:ilvl w:val="0"/>
                <w:numId w:val="59"/>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u w:val="single"/>
                <w:rPrChange w:id="6863" w:author="Cheng, Man Kei" w:date="2025-09-29T14:41:00Z">
                  <w:rPr>
                    <w:rFonts w:ascii="Arial" w:hAnsi="Arial" w:cs="Arial"/>
                    <w:sz w:val="24"/>
                    <w:szCs w:val="24"/>
                    <w:u w:val="single"/>
                  </w:rPr>
                </w:rPrChange>
              </w:rPr>
            </w:pPr>
            <w:r w:rsidRPr="00587F30">
              <w:rPr>
                <w:rFonts w:ascii="Microsoft JhengHei" w:eastAsia="Microsoft JhengHei" w:hAnsi="Microsoft JhengHei" w:cs="Arial" w:hint="eastAsia"/>
                <w:sz w:val="24"/>
                <w:szCs w:val="24"/>
                <w:rPrChange w:id="6864" w:author="Cheng, Man Kei" w:date="2025-09-29T14:41:00Z">
                  <w:rPr>
                    <w:rFonts w:ascii="Arial" w:hAnsi="Arial" w:cs="Arial" w:hint="eastAsia"/>
                    <w:sz w:val="24"/>
                    <w:szCs w:val="24"/>
                  </w:rPr>
                </w:rPrChange>
              </w:rPr>
              <w:t>傾斜</w:t>
            </w:r>
          </w:p>
          <w:p w14:paraId="4E20056C" w14:textId="77777777" w:rsidR="00F60A19" w:rsidRPr="00587F30" w:rsidRDefault="00F60A19" w:rsidP="00CD739A">
            <w:pPr>
              <w:pStyle w:val="ListParagraph"/>
              <w:numPr>
                <w:ilvl w:val="0"/>
                <w:numId w:val="59"/>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u w:val="single"/>
                <w:rPrChange w:id="6865" w:author="Cheng, Man Kei" w:date="2025-09-29T14:41:00Z">
                  <w:rPr>
                    <w:rFonts w:ascii="Arial" w:hAnsi="Arial" w:cs="Arial"/>
                    <w:sz w:val="24"/>
                    <w:szCs w:val="24"/>
                    <w:u w:val="single"/>
                  </w:rPr>
                </w:rPrChange>
              </w:rPr>
            </w:pPr>
            <w:r w:rsidRPr="00587F30">
              <w:rPr>
                <w:rFonts w:ascii="Microsoft JhengHei" w:eastAsia="Microsoft JhengHei" w:hAnsi="Microsoft JhengHei" w:cs="Arial" w:hint="eastAsia"/>
                <w:sz w:val="24"/>
                <w:szCs w:val="24"/>
                <w:rPrChange w:id="6866" w:author="Cheng, Man Kei" w:date="2025-09-29T14:41:00Z">
                  <w:rPr>
                    <w:rFonts w:ascii="Arial" w:hAnsi="Arial" w:cs="Arial" w:hint="eastAsia"/>
                    <w:sz w:val="24"/>
                    <w:szCs w:val="24"/>
                  </w:rPr>
                </w:rPrChange>
              </w:rPr>
              <w:t>變形</w:t>
            </w:r>
          </w:p>
          <w:p w14:paraId="7C957C3D" w14:textId="4C519BDC" w:rsidR="00F60A19" w:rsidRPr="00587F30" w:rsidRDefault="00F60A19" w:rsidP="00CD739A">
            <w:pPr>
              <w:pStyle w:val="ListParagraph"/>
              <w:numPr>
                <w:ilvl w:val="0"/>
                <w:numId w:val="59"/>
              </w:numPr>
              <w:adjustRightInd w:val="0"/>
              <w:snapToGrid w:val="0"/>
              <w:spacing w:after="220" w:line="240" w:lineRule="auto"/>
              <w:ind w:left="913" w:right="198" w:hanging="357"/>
              <w:contextualSpacing w:val="0"/>
              <w:jc w:val="both"/>
              <w:rPr>
                <w:rFonts w:ascii="Microsoft JhengHei" w:eastAsia="Microsoft JhengHei" w:hAnsi="Microsoft JhengHei" w:cs="Arial"/>
                <w:sz w:val="24"/>
                <w:szCs w:val="24"/>
                <w:u w:val="single"/>
                <w:rPrChange w:id="6867" w:author="Cheng, Man Kei" w:date="2025-09-29T14:41:00Z">
                  <w:rPr>
                    <w:rFonts w:ascii="Arial" w:hAnsi="Arial" w:cs="Arial"/>
                    <w:sz w:val="24"/>
                    <w:szCs w:val="24"/>
                    <w:u w:val="single"/>
                  </w:rPr>
                </w:rPrChange>
              </w:rPr>
            </w:pPr>
            <w:r w:rsidRPr="00587F30">
              <w:rPr>
                <w:rFonts w:ascii="Microsoft JhengHei" w:eastAsia="Microsoft JhengHei" w:hAnsi="Microsoft JhengHei" w:cs="Arial" w:hint="eastAsia"/>
                <w:sz w:val="24"/>
                <w:szCs w:val="24"/>
                <w:rPrChange w:id="6868" w:author="Cheng, Man Kei" w:date="2025-09-29T14:41:00Z">
                  <w:rPr>
                    <w:rFonts w:ascii="Arial" w:hAnsi="Arial" w:cs="Arial" w:hint="eastAsia"/>
                    <w:sz w:val="24"/>
                    <w:szCs w:val="24"/>
                  </w:rPr>
                </w:rPrChange>
              </w:rPr>
              <w:t>照明失靈等</w:t>
            </w:r>
          </w:p>
          <w:p w14:paraId="0DCC3576" w14:textId="77777777" w:rsidR="00F60A19" w:rsidRPr="00587F30" w:rsidRDefault="00F60A19" w:rsidP="003B4F56">
            <w:pPr>
              <w:adjustRightInd w:val="0"/>
              <w:snapToGrid w:val="0"/>
              <w:spacing w:after="0" w:line="240" w:lineRule="auto"/>
              <w:ind w:left="535"/>
              <w:jc w:val="both"/>
              <w:rPr>
                <w:rFonts w:ascii="Microsoft JhengHei" w:eastAsia="Microsoft JhengHei" w:hAnsi="Microsoft JhengHei" w:cs="Arial"/>
                <w:sz w:val="24"/>
                <w:szCs w:val="24"/>
                <w:u w:val="single"/>
                <w:rPrChange w:id="6869" w:author="Cheng, Man Kei" w:date="2025-09-29T14:41:00Z">
                  <w:rPr>
                    <w:rFonts w:ascii="Arial" w:hAnsi="Arial" w:cs="Arial"/>
                    <w:sz w:val="24"/>
                    <w:szCs w:val="24"/>
                    <w:u w:val="single"/>
                  </w:rPr>
                </w:rPrChange>
              </w:rPr>
            </w:pPr>
          </w:p>
        </w:tc>
        <w:tc>
          <w:tcPr>
            <w:tcW w:w="1771" w:type="dxa"/>
            <w:shd w:val="clear" w:color="auto" w:fill="F3E8D5"/>
            <w:hideMark/>
          </w:tcPr>
          <w:p w14:paraId="6E2BA8BC" w14:textId="77777777" w:rsidR="00F60A19" w:rsidRPr="00587F30" w:rsidRDefault="00F60A19" w:rsidP="001A4DD4">
            <w:pPr>
              <w:pStyle w:val="ParagraphText"/>
              <w:tabs>
                <w:tab w:val="left" w:pos="0"/>
              </w:tabs>
              <w:adjustRightInd w:val="0"/>
              <w:snapToGrid w:val="0"/>
              <w:spacing w:before="0" w:after="0"/>
              <w:ind w:left="0" w:firstLine="1"/>
              <w:jc w:val="center"/>
              <w:rPr>
                <w:rFonts w:ascii="Microsoft JhengHei" w:eastAsia="Microsoft JhengHei" w:hAnsi="Microsoft JhengHei"/>
                <w:lang w:val="en-GB" w:eastAsia="en-US"/>
                <w:rPrChange w:id="6870" w:author="Cheng, Man Kei" w:date="2025-09-29T14:41:00Z">
                  <w:rPr>
                    <w:rFonts w:eastAsia="Calibri Light"/>
                    <w:lang w:val="en-GB" w:eastAsia="en-US"/>
                  </w:rPr>
                </w:rPrChange>
              </w:rPr>
            </w:pPr>
            <w:r w:rsidRPr="00587F30">
              <w:rPr>
                <w:rFonts w:ascii="Microsoft JhengHei" w:eastAsia="Microsoft JhengHei" w:hAnsi="Microsoft JhengHei" w:cs="PMingLiU" w:hint="eastAsia"/>
                <w:color w:val="000000" w:themeColor="text1"/>
                <w:lang w:val="en-GB" w:eastAsia="zh-TW"/>
                <w:rPrChange w:id="6871" w:author="Cheng, Man Kei" w:date="2025-09-29T14:41:00Z">
                  <w:rPr>
                    <w:rFonts w:ascii="PMingLiU" w:eastAsia="PMingLiU" w:hAnsi="PMingLiU" w:cs="PMingLiU" w:hint="eastAsia"/>
                    <w:color w:val="000000" w:themeColor="text1"/>
                    <w:lang w:val="en-GB" w:eastAsia="zh-TW"/>
                  </w:rPr>
                </w:rPrChange>
              </w:rPr>
              <w:t>物業管理公司</w:t>
            </w:r>
          </w:p>
        </w:tc>
        <w:tc>
          <w:tcPr>
            <w:tcW w:w="1772" w:type="dxa"/>
            <w:shd w:val="clear" w:color="auto" w:fill="F3E8D5"/>
            <w:tcMar>
              <w:top w:w="80" w:type="dxa"/>
              <w:left w:w="80" w:type="dxa"/>
              <w:bottom w:w="80" w:type="dxa"/>
              <w:right w:w="80" w:type="dxa"/>
            </w:tcMar>
          </w:tcPr>
          <w:p w14:paraId="1BF52F55" w14:textId="02864001" w:rsidR="00F60A19" w:rsidRPr="00587F30" w:rsidRDefault="00F60A19">
            <w:pPr>
              <w:pStyle w:val="ParagraphText"/>
              <w:adjustRightInd w:val="0"/>
              <w:snapToGrid w:val="0"/>
              <w:spacing w:before="0" w:after="0"/>
              <w:ind w:left="0"/>
              <w:jc w:val="center"/>
              <w:rPr>
                <w:ins w:id="6872" w:author="Lau, Dicky" w:date="2025-08-04T15:51:00Z"/>
                <w:rFonts w:ascii="Microsoft JhengHei" w:eastAsia="Microsoft JhengHei" w:hAnsi="Microsoft JhengHei" w:cs="PMingLiU"/>
                <w:color w:val="000000" w:themeColor="text1"/>
                <w:lang w:val="en-GB" w:eastAsia="zh-TW"/>
                <w:rPrChange w:id="6873" w:author="Cheng, Man Kei" w:date="2025-09-29T14:41:00Z">
                  <w:rPr>
                    <w:ins w:id="6874" w:author="Lau, Dicky" w:date="2025-08-04T15:51:00Z"/>
                    <w:rFonts w:asciiTheme="minorEastAsia" w:eastAsiaTheme="minorEastAsia" w:hAnsiTheme="minorEastAsia" w:cs="PMingLiU"/>
                    <w:color w:val="000000" w:themeColor="text1"/>
                    <w:lang w:val="en-GB" w:eastAsia="zh-TW"/>
                  </w:rPr>
                </w:rPrChange>
              </w:rPr>
              <w:pPrChange w:id="6875" w:author="Lau, Dicky" w:date="2025-08-04T15:51:00Z">
                <w:pPr>
                  <w:pStyle w:val="ParagraphText"/>
                  <w:adjustRightInd w:val="0"/>
                  <w:snapToGrid w:val="0"/>
                  <w:spacing w:before="0" w:after="220"/>
                  <w:ind w:left="0"/>
                  <w:jc w:val="center"/>
                </w:pPr>
              </w:pPrChange>
            </w:pPr>
            <w:r w:rsidRPr="00587F30">
              <w:rPr>
                <w:rFonts w:ascii="Microsoft JhengHei" w:eastAsia="Microsoft JhengHei" w:hAnsi="Microsoft JhengHei" w:cs="PMingLiU" w:hint="eastAsia"/>
                <w:color w:val="000000" w:themeColor="text1"/>
                <w:lang w:val="en-GB"/>
                <w:rPrChange w:id="6876" w:author="Cheng, Man Kei" w:date="2025-09-29T14:41:00Z">
                  <w:rPr>
                    <w:rFonts w:ascii="DengXian" w:eastAsia="DengXian" w:hAnsi="DengXian" w:cs="PMingLiU" w:hint="eastAsia"/>
                    <w:color w:val="000000" w:themeColor="text1"/>
                    <w:lang w:val="en-GB"/>
                  </w:rPr>
                </w:rPrChange>
              </w:rPr>
              <w:t>每</w:t>
            </w:r>
            <w:r w:rsidRPr="00587F30">
              <w:rPr>
                <w:rFonts w:ascii="Microsoft JhengHei" w:eastAsia="Microsoft JhengHei" w:hAnsi="Microsoft JhengHei" w:cs="PMingLiU" w:hint="eastAsia"/>
                <w:color w:val="000000" w:themeColor="text1"/>
                <w:lang w:val="en-GB"/>
                <w:rPrChange w:id="6877" w:author="Cheng, Man Kei" w:date="2025-09-29T14:41:00Z">
                  <w:rPr>
                    <w:rFonts w:asciiTheme="minorEastAsia" w:eastAsiaTheme="minorEastAsia" w:hAnsiTheme="minorEastAsia" w:cs="PMingLiU" w:hint="eastAsia"/>
                    <w:color w:val="000000" w:themeColor="text1"/>
                    <w:lang w:val="en-GB"/>
                  </w:rPr>
                </w:rPrChange>
              </w:rPr>
              <w:t>年</w:t>
            </w:r>
            <w:r w:rsidRPr="00587F30">
              <w:rPr>
                <w:rFonts w:ascii="Microsoft JhengHei" w:eastAsia="Microsoft JhengHei" w:hAnsi="Microsoft JhengHei"/>
                <w:color w:val="000000" w:themeColor="text1"/>
                <w:lang w:val="en-GB" w:eastAsia="zh-TW"/>
                <w:rPrChange w:id="6878" w:author="Cheng, Man Kei" w:date="2025-09-29T14:41:00Z">
                  <w:rPr>
                    <w:rFonts w:eastAsiaTheme="minorEastAsia"/>
                    <w:color w:val="000000" w:themeColor="text1"/>
                    <w:lang w:val="en-GB" w:eastAsia="zh-TW"/>
                  </w:rPr>
                </w:rPrChange>
              </w:rPr>
              <w:t>1</w:t>
            </w:r>
            <w:r w:rsidRPr="00587F30">
              <w:rPr>
                <w:rFonts w:ascii="Microsoft JhengHei" w:eastAsia="Microsoft JhengHei" w:hAnsi="Microsoft JhengHei" w:cs="PMingLiU" w:hint="eastAsia"/>
                <w:color w:val="000000" w:themeColor="text1"/>
                <w:lang w:val="en-GB" w:eastAsia="zh-TW"/>
                <w:rPrChange w:id="6879" w:author="Cheng, Man Kei" w:date="2025-09-29T14:41:00Z">
                  <w:rPr>
                    <w:rFonts w:asciiTheme="minorEastAsia" w:eastAsiaTheme="minorEastAsia" w:hAnsiTheme="minorEastAsia" w:cs="PMingLiU" w:hint="eastAsia"/>
                    <w:color w:val="000000" w:themeColor="text1"/>
                    <w:lang w:val="en-GB" w:eastAsia="zh-TW"/>
                  </w:rPr>
                </w:rPrChange>
              </w:rPr>
              <w:t>次</w:t>
            </w:r>
          </w:p>
          <w:p w14:paraId="73521724" w14:textId="0CF9D2FF" w:rsidR="009A5BAE" w:rsidRPr="00587F30" w:rsidRDefault="009A5BAE">
            <w:pPr>
              <w:pStyle w:val="ParagraphText"/>
              <w:adjustRightInd w:val="0"/>
              <w:snapToGrid w:val="0"/>
              <w:spacing w:before="0" w:after="0"/>
              <w:ind w:left="0"/>
              <w:jc w:val="center"/>
              <w:rPr>
                <w:rFonts w:ascii="Microsoft JhengHei" w:eastAsia="Microsoft JhengHei" w:hAnsi="Microsoft JhengHei" w:cs="PMingLiU"/>
                <w:color w:val="000000" w:themeColor="text1"/>
                <w:lang w:val="en-GB" w:eastAsia="zh-TW"/>
                <w:rPrChange w:id="6880" w:author="Cheng, Man Kei" w:date="2025-09-29T14:41:00Z">
                  <w:rPr>
                    <w:rFonts w:asciiTheme="minorEastAsia" w:eastAsia="DengXian" w:hAnsiTheme="minorEastAsia" w:cs="PMingLiU"/>
                    <w:color w:val="000000" w:themeColor="text1"/>
                    <w:lang w:val="en-GB" w:eastAsia="zh-TW"/>
                  </w:rPr>
                </w:rPrChange>
              </w:rPr>
              <w:pPrChange w:id="6881" w:author="Lau, Dicky" w:date="2025-08-04T15:51:00Z">
                <w:pPr>
                  <w:pStyle w:val="ParagraphText"/>
                  <w:adjustRightInd w:val="0"/>
                  <w:snapToGrid w:val="0"/>
                  <w:spacing w:before="0" w:after="220"/>
                  <w:ind w:left="0"/>
                  <w:jc w:val="center"/>
                </w:pPr>
              </w:pPrChange>
            </w:pPr>
            <w:ins w:id="6882" w:author="Lau, Dicky" w:date="2025-08-04T15:51:00Z">
              <w:r w:rsidRPr="00587F30">
                <w:rPr>
                  <w:rFonts w:ascii="Microsoft JhengHei" w:eastAsia="Microsoft JhengHei" w:hAnsi="Microsoft JhengHei" w:cs="PMingLiU" w:hint="eastAsia"/>
                  <w:color w:val="000000" w:themeColor="text1"/>
                  <w:lang w:val="en-GB" w:eastAsia="zh-TW"/>
                  <w:rPrChange w:id="6883" w:author="Cheng, Man Kei" w:date="2025-09-29T14:41:00Z">
                    <w:rPr>
                      <w:rFonts w:asciiTheme="minorEastAsia" w:eastAsiaTheme="minorEastAsia" w:hAnsiTheme="minorEastAsia" w:cs="PMingLiU" w:hint="eastAsia"/>
                      <w:color w:val="000000" w:themeColor="text1"/>
                      <w:lang w:val="en-GB" w:eastAsia="zh-TW"/>
                    </w:rPr>
                  </w:rPrChange>
                </w:rPr>
                <w:t>及</w:t>
              </w:r>
            </w:ins>
          </w:p>
          <w:p w14:paraId="317677E4" w14:textId="7720FCEC" w:rsidR="00F60A19" w:rsidRPr="00587F30" w:rsidRDefault="00F60A19">
            <w:pPr>
              <w:pStyle w:val="ParagraphText"/>
              <w:adjustRightInd w:val="0"/>
              <w:snapToGrid w:val="0"/>
              <w:spacing w:before="0" w:after="0"/>
              <w:ind w:left="0"/>
              <w:jc w:val="center"/>
              <w:rPr>
                <w:rFonts w:ascii="Microsoft JhengHei" w:eastAsia="Microsoft JhengHei" w:hAnsi="Microsoft JhengHei"/>
                <w:lang w:val="en-GB" w:eastAsia="zh-TW"/>
                <w:rPrChange w:id="6884" w:author="Cheng, Man Kei" w:date="2025-09-29T14:41:00Z">
                  <w:rPr>
                    <w:rFonts w:eastAsia="Calibri Light"/>
                    <w:lang w:val="en-GB" w:eastAsia="zh-TW"/>
                  </w:rPr>
                </w:rPrChange>
              </w:rPr>
              <w:pPrChange w:id="6885" w:author="Lau, Dicky" w:date="2025-08-04T15:51:00Z">
                <w:pPr>
                  <w:pStyle w:val="ParagraphText"/>
                  <w:adjustRightInd w:val="0"/>
                  <w:snapToGrid w:val="0"/>
                  <w:spacing w:before="0" w:after="220"/>
                  <w:ind w:left="0"/>
                  <w:jc w:val="center"/>
                </w:pPr>
              </w:pPrChange>
            </w:pPr>
            <w:r w:rsidRPr="00587F30">
              <w:rPr>
                <w:rFonts w:ascii="Microsoft JhengHei" w:eastAsia="Microsoft JhengHei" w:hAnsi="Microsoft JhengHei" w:cs="PMingLiU" w:hint="eastAsia"/>
                <w:lang w:val="en-GB" w:eastAsia="zh-TW"/>
                <w:rPrChange w:id="6886" w:author="Cheng, Man Kei" w:date="2025-09-29T14:41:00Z">
                  <w:rPr>
                    <w:rFonts w:asciiTheme="minorEastAsia" w:eastAsiaTheme="minorEastAsia" w:hAnsiTheme="minorEastAsia" w:cs="PMingLiU" w:hint="eastAsia"/>
                    <w:lang w:val="en-GB" w:eastAsia="zh-TW"/>
                  </w:rPr>
                </w:rPrChange>
              </w:rPr>
              <w:t>颱風前和颱風過後檢查</w:t>
            </w:r>
          </w:p>
        </w:tc>
      </w:tr>
    </w:tbl>
    <w:p w14:paraId="06483D79" w14:textId="757B417B" w:rsidR="00587F30" w:rsidRDefault="00587F30">
      <w:pPr>
        <w:rPr>
          <w:ins w:id="6887" w:author="Cheng, Man Kei" w:date="2025-09-29T14:46:00Z"/>
        </w:rPr>
      </w:pPr>
    </w:p>
    <w:p w14:paraId="148C1448" w14:textId="77777777" w:rsidR="00587F30" w:rsidRDefault="00587F30">
      <w:pPr>
        <w:rPr>
          <w:ins w:id="6888" w:author="Cheng, Man Kei" w:date="2025-09-29T14:46:00Z"/>
        </w:rPr>
      </w:pP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CellMar>
          <w:left w:w="28" w:type="dxa"/>
          <w:right w:w="28" w:type="dxa"/>
        </w:tblCellMar>
        <w:tblLook w:val="04A0" w:firstRow="1" w:lastRow="0" w:firstColumn="1" w:lastColumn="0" w:noHBand="0" w:noVBand="1"/>
      </w:tblPr>
      <w:tblGrid>
        <w:gridCol w:w="9075"/>
      </w:tblGrid>
      <w:tr w:rsidR="00F60A19" w:rsidRPr="00587F30" w14:paraId="1400A5F9" w14:textId="77777777" w:rsidTr="003B4F56">
        <w:trPr>
          <w:trHeight w:val="385"/>
        </w:trPr>
        <w:tc>
          <w:tcPr>
            <w:tcW w:w="9075" w:type="dxa"/>
            <w:shd w:val="clear" w:color="auto" w:fill="E46105"/>
            <w:tcMar>
              <w:top w:w="80" w:type="dxa"/>
              <w:left w:w="80" w:type="dxa"/>
              <w:bottom w:w="80" w:type="dxa"/>
              <w:right w:w="80" w:type="dxa"/>
            </w:tcMar>
            <w:hideMark/>
          </w:tcPr>
          <w:p w14:paraId="68BEACBA" w14:textId="2590251E" w:rsidR="00587F30" w:rsidRDefault="00587F30" w:rsidP="00CD739A">
            <w:pPr>
              <w:adjustRightInd w:val="0"/>
              <w:snapToGrid w:val="0"/>
              <w:spacing w:after="0" w:line="240" w:lineRule="auto"/>
              <w:ind w:left="204"/>
              <w:jc w:val="both"/>
              <w:rPr>
                <w:ins w:id="6889" w:author="Cheng, Man Kei" w:date="2025-09-29T14:47:00Z"/>
                <w:rFonts w:ascii="Microsoft JhengHei" w:eastAsia="Microsoft JhengHei" w:hAnsi="Microsoft JhengHei" w:cs="Arial"/>
                <w:color w:val="FFFFFF" w:themeColor="background1"/>
                <w:u w:val="single"/>
              </w:rPr>
            </w:pPr>
            <w:ins w:id="6890" w:author="Cheng, Man Kei" w:date="2025-09-29T14:47:00Z">
              <w:r w:rsidRPr="002B64E1">
                <w:rPr>
                  <w:rFonts w:ascii="Microsoft JhengHei" w:eastAsia="Microsoft JhengHei" w:hAnsi="Microsoft JhengHei" w:cs="Arial" w:hint="eastAsia"/>
                  <w:iCs/>
                  <w:color w:val="FFFFFF"/>
                </w:rPr>
                <w:t>（</w:t>
              </w:r>
              <w:r w:rsidR="007903B0">
                <w:rPr>
                  <w:rFonts w:ascii="Microsoft JhengHei" w:eastAsia="Microsoft JhengHei" w:hAnsi="Microsoft JhengHei" w:cs="Arial" w:hint="eastAsia"/>
                  <w:iCs/>
                  <w:color w:val="FFFFFF"/>
                </w:rPr>
                <w:t>續</w:t>
              </w:r>
              <w:r w:rsidRPr="002B64E1">
                <w:rPr>
                  <w:rFonts w:ascii="Microsoft JhengHei" w:eastAsia="Microsoft JhengHei" w:hAnsi="Microsoft JhengHei" w:cs="Arial" w:hint="eastAsia"/>
                  <w:color w:val="FFFFFF"/>
                </w:rPr>
                <w:t>）</w:t>
              </w:r>
            </w:ins>
          </w:p>
          <w:p w14:paraId="0A9D35B4" w14:textId="5CF2C6BA" w:rsidR="00F60A19" w:rsidRPr="00587F30" w:rsidRDefault="00F60A19" w:rsidP="00CD739A">
            <w:pPr>
              <w:adjustRightInd w:val="0"/>
              <w:snapToGrid w:val="0"/>
              <w:spacing w:after="0" w:line="240" w:lineRule="auto"/>
              <w:ind w:left="204"/>
              <w:jc w:val="both"/>
              <w:rPr>
                <w:rFonts w:ascii="Microsoft JhengHei" w:eastAsia="Microsoft JhengHei" w:hAnsi="Microsoft JhengHei" w:cs="Arial"/>
                <w:color w:val="FFFFFF"/>
                <w:u w:val="single"/>
                <w:rPrChange w:id="6891" w:author="Cheng, Man Kei" w:date="2025-09-29T14:41:00Z">
                  <w:rPr>
                    <w:rFonts w:ascii="Arial" w:eastAsia="PMingLiU" w:hAnsi="Arial" w:cs="Arial"/>
                    <w:color w:val="FFFFFF"/>
                    <w:u w:val="single"/>
                  </w:rPr>
                </w:rPrChange>
              </w:rPr>
            </w:pPr>
            <w:r w:rsidRPr="00587F30">
              <w:rPr>
                <w:rFonts w:ascii="Microsoft JhengHei" w:eastAsia="Microsoft JhengHei" w:hAnsi="Microsoft JhengHei" w:cs="Arial" w:hint="eastAsia"/>
                <w:color w:val="FFFFFF" w:themeColor="background1"/>
                <w:u w:val="single"/>
                <w:rPrChange w:id="6892" w:author="Cheng, Man Kei" w:date="2025-09-29T14:41:00Z">
                  <w:rPr>
                    <w:rFonts w:ascii="Arial" w:eastAsia="PMingLiU" w:hAnsi="Arial" w:cs="Arial" w:hint="eastAsia"/>
                    <w:color w:val="FFFFFF" w:themeColor="background1"/>
                    <w:u w:val="single"/>
                  </w:rPr>
                </w:rPrChange>
              </w:rPr>
              <w:t>相關實務守則及其他文件</w:t>
            </w:r>
          </w:p>
          <w:p w14:paraId="4C21E3E7" w14:textId="77777777" w:rsidR="00F60A19" w:rsidRPr="00587F30" w:rsidRDefault="00F60A19" w:rsidP="00CD739A">
            <w:pPr>
              <w:pStyle w:val="ListParagraph"/>
              <w:numPr>
                <w:ilvl w:val="0"/>
                <w:numId w:val="31"/>
              </w:numPr>
              <w:adjustRightInd w:val="0"/>
              <w:snapToGrid w:val="0"/>
              <w:spacing w:after="0" w:line="240" w:lineRule="auto"/>
              <w:ind w:left="641" w:hanging="357"/>
              <w:contextualSpacing w:val="0"/>
              <w:jc w:val="both"/>
              <w:rPr>
                <w:rFonts w:ascii="Microsoft JhengHei" w:eastAsia="Microsoft JhengHei" w:hAnsi="Microsoft JhengHei" w:cs="Arial"/>
                <w:color w:val="FFFFFF"/>
                <w:rPrChange w:id="6893" w:author="Cheng, Man Kei" w:date="2025-09-29T14:41:00Z">
                  <w:rPr>
                    <w:rFonts w:ascii="Arial" w:eastAsia="PMingLiU" w:hAnsi="Arial" w:cs="Arial"/>
                    <w:color w:val="FFFFFF"/>
                  </w:rPr>
                </w:rPrChange>
              </w:rPr>
            </w:pPr>
            <w:r w:rsidRPr="00587F30">
              <w:rPr>
                <w:rFonts w:ascii="Microsoft JhengHei" w:eastAsia="Microsoft JhengHei" w:hAnsi="Microsoft JhengHei" w:cs="Arial" w:hint="eastAsia"/>
                <w:iCs/>
                <w:color w:val="FFFFFF"/>
                <w:rPrChange w:id="6894" w:author="Cheng, Man Kei" w:date="2025-09-29T14:41:00Z">
                  <w:rPr>
                    <w:rFonts w:ascii="Arial" w:eastAsia="PMingLiU" w:hAnsi="Arial" w:cs="Arial" w:hint="eastAsia"/>
                    <w:iCs/>
                    <w:color w:val="FFFFFF"/>
                  </w:rPr>
                </w:rPrChange>
              </w:rPr>
              <w:t>屋宇署《舉報棄置或危險招牌指引》（</w:t>
            </w:r>
            <w:r w:rsidRPr="00587F30">
              <w:rPr>
                <w:rFonts w:ascii="Microsoft JhengHei" w:eastAsia="Microsoft JhengHei" w:hAnsi="Microsoft JhengHei" w:cs="Arial" w:hint="eastAsia"/>
                <w:color w:val="FFFFFF"/>
                <w:rPrChange w:id="6895" w:author="Cheng, Man Kei" w:date="2025-09-29T14:41:00Z">
                  <w:rPr>
                    <w:rFonts w:ascii="Arial" w:eastAsia="PMingLiU" w:hAnsi="Arial" w:cs="Arial" w:hint="eastAsia"/>
                    <w:color w:val="FFFFFF"/>
                  </w:rPr>
                </w:rPrChange>
              </w:rPr>
              <w:t>最新版本）</w:t>
            </w:r>
          </w:p>
          <w:p w14:paraId="4B30E085" w14:textId="77777777" w:rsidR="00F60A19" w:rsidRPr="00587F30" w:rsidRDefault="00F60A19" w:rsidP="00CD739A">
            <w:pPr>
              <w:pStyle w:val="ListParagraph"/>
              <w:numPr>
                <w:ilvl w:val="0"/>
                <w:numId w:val="31"/>
              </w:numPr>
              <w:adjustRightInd w:val="0"/>
              <w:snapToGrid w:val="0"/>
              <w:spacing w:after="0" w:line="240" w:lineRule="auto"/>
              <w:ind w:left="641" w:hanging="357"/>
              <w:contextualSpacing w:val="0"/>
              <w:jc w:val="both"/>
              <w:rPr>
                <w:rFonts w:ascii="Microsoft JhengHei" w:eastAsia="Microsoft JhengHei" w:hAnsi="Microsoft JhengHei" w:cs="Arial"/>
                <w:color w:val="FFFFFF"/>
                <w:rPrChange w:id="6896" w:author="Cheng, Man Kei" w:date="2025-09-29T14:41:00Z">
                  <w:rPr>
                    <w:rFonts w:ascii="Arial" w:eastAsia="PMingLiU" w:hAnsi="Arial" w:cs="Arial"/>
                    <w:color w:val="FFFFFF"/>
                  </w:rPr>
                </w:rPrChange>
              </w:rPr>
            </w:pPr>
            <w:r w:rsidRPr="00587F30">
              <w:rPr>
                <w:rFonts w:ascii="Microsoft JhengHei" w:eastAsia="Microsoft JhengHei" w:hAnsi="Microsoft JhengHei" w:cs="Arial" w:hint="eastAsia"/>
                <w:iCs/>
                <w:color w:val="FFFFFF"/>
                <w:rPrChange w:id="6897" w:author="Cheng, Man Kei" w:date="2025-09-29T14:41:00Z">
                  <w:rPr>
                    <w:rFonts w:ascii="Arial" w:eastAsia="PMingLiU" w:hAnsi="Arial" w:cs="Arial" w:hint="eastAsia"/>
                    <w:iCs/>
                    <w:color w:val="FFFFFF"/>
                  </w:rPr>
                </w:rPrChange>
              </w:rPr>
              <w:t>屋宇署《小型工程監管制度之技術指引》</w:t>
            </w:r>
            <w:r w:rsidRPr="00587F30">
              <w:rPr>
                <w:rFonts w:ascii="Microsoft JhengHei" w:eastAsia="Microsoft JhengHei" w:hAnsi="Microsoft JhengHei" w:cs="Arial" w:hint="eastAsia"/>
                <w:color w:val="FFFFFF"/>
                <w:rPrChange w:id="6898" w:author="Cheng, Man Kei" w:date="2025-09-29T14:41:00Z">
                  <w:rPr>
                    <w:rFonts w:ascii="Arial" w:eastAsia="PMingLiU" w:hAnsi="Arial" w:cs="Arial" w:hint="eastAsia"/>
                    <w:color w:val="FFFFFF"/>
                  </w:rPr>
                </w:rPrChange>
              </w:rPr>
              <w:t>（</w:t>
            </w:r>
            <w:r w:rsidRPr="00587F30">
              <w:rPr>
                <w:rFonts w:ascii="Microsoft JhengHei" w:eastAsia="Microsoft JhengHei" w:hAnsi="Microsoft JhengHei" w:cs="Arial"/>
                <w:color w:val="FFFFFF"/>
                <w:rPrChange w:id="6899" w:author="Cheng, Man Kei" w:date="2025-09-29T14:41:00Z">
                  <w:rPr>
                    <w:rFonts w:ascii="Arial" w:eastAsia="PMingLiU" w:hAnsi="Arial" w:cs="Arial"/>
                    <w:color w:val="FFFFFF"/>
                  </w:rPr>
                </w:rPrChange>
              </w:rPr>
              <w:t>2010</w:t>
            </w:r>
            <w:r w:rsidRPr="00587F30">
              <w:rPr>
                <w:rFonts w:ascii="Microsoft JhengHei" w:eastAsia="Microsoft JhengHei" w:hAnsi="Microsoft JhengHei" w:cs="Arial" w:hint="eastAsia"/>
                <w:color w:val="FFFFFF"/>
                <w:rPrChange w:id="6900" w:author="Cheng, Man Kei" w:date="2025-09-29T14:41:00Z">
                  <w:rPr>
                    <w:rFonts w:ascii="Arial" w:eastAsia="PMingLiU" w:hAnsi="Arial" w:cs="Arial" w:hint="eastAsia"/>
                    <w:color w:val="FFFFFF"/>
                  </w:rPr>
                </w:rPrChange>
              </w:rPr>
              <w:t>或最新版本）</w:t>
            </w:r>
          </w:p>
          <w:p w14:paraId="2D2232B9" w14:textId="77777777" w:rsidR="00F60A19" w:rsidRPr="00587F30" w:rsidRDefault="00F60A19" w:rsidP="00CD739A">
            <w:pPr>
              <w:pStyle w:val="ListParagraph"/>
              <w:numPr>
                <w:ilvl w:val="0"/>
                <w:numId w:val="31"/>
              </w:numPr>
              <w:adjustRightInd w:val="0"/>
              <w:snapToGrid w:val="0"/>
              <w:spacing w:after="0" w:line="240" w:lineRule="auto"/>
              <w:ind w:left="641" w:hanging="357"/>
              <w:contextualSpacing w:val="0"/>
              <w:jc w:val="both"/>
              <w:rPr>
                <w:rFonts w:ascii="Microsoft JhengHei" w:eastAsia="Microsoft JhengHei" w:hAnsi="Microsoft JhengHei" w:cs="Arial"/>
                <w:color w:val="FFFFFF"/>
                <w:sz w:val="20"/>
                <w:szCs w:val="20"/>
                <w:rPrChange w:id="6901" w:author="Cheng, Man Kei" w:date="2025-09-29T14:41:00Z">
                  <w:rPr>
                    <w:rFonts w:ascii="Arial" w:eastAsia="PMingLiU" w:hAnsi="Arial" w:cs="Arial"/>
                    <w:color w:val="FFFFFF"/>
                    <w:sz w:val="20"/>
                    <w:szCs w:val="20"/>
                  </w:rPr>
                </w:rPrChange>
              </w:rPr>
            </w:pPr>
            <w:r w:rsidRPr="00587F30">
              <w:rPr>
                <w:rFonts w:ascii="Microsoft JhengHei" w:eastAsia="Microsoft JhengHei" w:hAnsi="Microsoft JhengHei" w:cs="Arial" w:hint="eastAsia"/>
                <w:iCs/>
                <w:color w:val="FFFFFF"/>
                <w:rPrChange w:id="6902" w:author="Cheng, Man Kei" w:date="2025-09-29T14:41:00Z">
                  <w:rPr>
                    <w:rFonts w:ascii="Arial" w:eastAsia="PMingLiU" w:hAnsi="Arial" w:cs="Arial" w:hint="eastAsia"/>
                    <w:iCs/>
                    <w:color w:val="FFFFFF"/>
                  </w:rPr>
                </w:rPrChange>
              </w:rPr>
              <w:t>屋宇署《小型工程監管制度之一般指引》</w:t>
            </w:r>
            <w:r w:rsidRPr="00587F30">
              <w:rPr>
                <w:rFonts w:ascii="Microsoft JhengHei" w:eastAsia="Microsoft JhengHei" w:hAnsi="Microsoft JhengHei" w:cs="Arial" w:hint="eastAsia"/>
                <w:color w:val="FFFFFF"/>
                <w:rPrChange w:id="6903" w:author="Cheng, Man Kei" w:date="2025-09-29T14:41:00Z">
                  <w:rPr>
                    <w:rFonts w:ascii="Arial" w:eastAsia="PMingLiU" w:hAnsi="Arial" w:cs="Arial" w:hint="eastAsia"/>
                    <w:color w:val="FFFFFF"/>
                  </w:rPr>
                </w:rPrChange>
              </w:rPr>
              <w:t>（</w:t>
            </w:r>
            <w:r w:rsidRPr="00587F30">
              <w:rPr>
                <w:rFonts w:ascii="Microsoft JhengHei" w:eastAsia="Microsoft JhengHei" w:hAnsi="Microsoft JhengHei" w:cs="Arial"/>
                <w:color w:val="FFFFFF"/>
                <w:rPrChange w:id="6904" w:author="Cheng, Man Kei" w:date="2025-09-29T14:41:00Z">
                  <w:rPr>
                    <w:rFonts w:ascii="Arial" w:eastAsia="PMingLiU" w:hAnsi="Arial" w:cs="Arial"/>
                    <w:color w:val="FFFFFF"/>
                  </w:rPr>
                </w:rPrChange>
              </w:rPr>
              <w:t>2010</w:t>
            </w:r>
            <w:r w:rsidRPr="00587F30">
              <w:rPr>
                <w:rFonts w:ascii="Microsoft JhengHei" w:eastAsia="Microsoft JhengHei" w:hAnsi="Microsoft JhengHei" w:cs="Arial" w:hint="eastAsia"/>
                <w:color w:val="FFFFFF"/>
                <w:rPrChange w:id="6905" w:author="Cheng, Man Kei" w:date="2025-09-29T14:41:00Z">
                  <w:rPr>
                    <w:rFonts w:ascii="Arial" w:eastAsia="PMingLiU" w:hAnsi="Arial" w:cs="Arial" w:hint="eastAsia"/>
                    <w:color w:val="FFFFFF"/>
                  </w:rPr>
                </w:rPrChange>
              </w:rPr>
              <w:t>或最新版本）</w:t>
            </w:r>
          </w:p>
        </w:tc>
      </w:tr>
    </w:tbl>
    <w:p w14:paraId="77EBEEDC" w14:textId="77777777" w:rsidR="00F60A19" w:rsidRPr="003A2D52" w:rsidRDefault="00F60A19" w:rsidP="00F60A19">
      <w:pPr>
        <w:rPr>
          <w:rFonts w:ascii="Arial" w:eastAsiaTheme="majorEastAsia" w:hAnsi="Arial" w:cs="Arial"/>
          <w:b/>
          <w:bCs/>
          <w:color w:val="000000" w:themeColor="text1"/>
          <w:sz w:val="28"/>
          <w:szCs w:val="28"/>
          <w:lang w:val="en-GB" w:eastAsia="zh-HK"/>
        </w:rPr>
      </w:pPr>
    </w:p>
    <w:p w14:paraId="313770F9" w14:textId="77777777" w:rsidR="00F60A19" w:rsidRPr="00415F0B" w:rsidRDefault="00F60A19" w:rsidP="00F60A19">
      <w:pPr>
        <w:rPr>
          <w:rFonts w:ascii="Arial" w:hAnsi="Arial" w:cs="Arial"/>
          <w:color w:val="0000FF"/>
          <w:lang w:val="en-GB"/>
        </w:rPr>
        <w:sectPr w:rsidR="00F60A19" w:rsidRPr="00415F0B">
          <w:headerReference w:type="default" r:id="rId35"/>
          <w:pgSz w:w="11907" w:h="16840"/>
          <w:pgMar w:top="992" w:right="1440" w:bottom="1276" w:left="1440" w:header="720" w:footer="720" w:gutter="0"/>
          <w:cols w:space="720"/>
          <w:docGrid w:linePitch="360"/>
        </w:sectPr>
      </w:pPr>
    </w:p>
    <w:p w14:paraId="36F5CE75" w14:textId="4793CEAA" w:rsidR="00F60A19" w:rsidRPr="007903B0" w:rsidRDefault="00F60A19" w:rsidP="00490855">
      <w:pPr>
        <w:pStyle w:val="Heading3"/>
        <w:numPr>
          <w:ilvl w:val="1"/>
          <w:numId w:val="91"/>
        </w:numPr>
        <w:spacing w:before="0" w:after="220" w:line="240" w:lineRule="auto"/>
        <w:ind w:left="709" w:hanging="709"/>
        <w:rPr>
          <w:rFonts w:ascii="Microsoft JhengHei" w:eastAsia="Microsoft JhengHei" w:hAnsi="Microsoft JhengHei" w:cs="Arial"/>
          <w:b/>
          <w:bCs/>
          <w:color w:val="0067A6"/>
          <w:sz w:val="28"/>
          <w:szCs w:val="28"/>
          <w:lang w:eastAsia="zh-HK"/>
          <w:rPrChange w:id="6918" w:author="Cheng, Man Kei" w:date="2025-09-29T14:48:00Z">
            <w:rPr>
              <w:rFonts w:cs="Arial"/>
              <w:b/>
              <w:bCs/>
              <w:color w:val="0067A6"/>
              <w:sz w:val="28"/>
              <w:szCs w:val="28"/>
              <w:lang w:eastAsia="zh-HK"/>
            </w:rPr>
          </w:rPrChange>
        </w:rPr>
      </w:pPr>
      <w:bookmarkStart w:id="6919" w:name="_Toc200018136"/>
      <w:r w:rsidRPr="007903B0">
        <w:rPr>
          <w:rFonts w:ascii="Microsoft JhengHei" w:eastAsia="Microsoft JhengHei" w:hAnsi="Microsoft JhengHei" w:cs="Arial" w:hint="eastAsia"/>
          <w:b/>
          <w:bCs/>
          <w:color w:val="0067A6"/>
          <w:sz w:val="28"/>
          <w:szCs w:val="28"/>
          <w:lang w:eastAsia="zh-HK"/>
          <w:rPrChange w:id="6920" w:author="Cheng, Man Kei" w:date="2025-09-29T14:48:00Z">
            <w:rPr>
              <w:rFonts w:cs="Arial" w:hint="eastAsia"/>
              <w:b/>
              <w:bCs/>
              <w:color w:val="0067A6"/>
              <w:sz w:val="28"/>
              <w:szCs w:val="28"/>
              <w:lang w:eastAsia="zh-HK"/>
            </w:rPr>
          </w:rPrChange>
        </w:rPr>
        <w:t>以十年為週期的週期性維修保養</w:t>
      </w:r>
      <w:r w:rsidR="00D470D2" w:rsidRPr="007903B0">
        <w:rPr>
          <w:rFonts w:ascii="Microsoft JhengHei" w:eastAsia="Microsoft JhengHei" w:hAnsi="Microsoft JhengHei" w:cs="Arial" w:hint="eastAsia"/>
          <w:b/>
          <w:bCs/>
          <w:color w:val="0067A6"/>
          <w:sz w:val="28"/>
          <w:szCs w:val="28"/>
          <w:rPrChange w:id="6921" w:author="Cheng, Man Kei" w:date="2025-09-29T14:48:00Z">
            <w:rPr>
              <w:rFonts w:cs="Arial" w:hint="eastAsia"/>
              <w:b/>
              <w:bCs/>
              <w:color w:val="0067A6"/>
              <w:sz w:val="28"/>
              <w:szCs w:val="28"/>
            </w:rPr>
          </w:rPrChange>
        </w:rPr>
        <w:t>—</w:t>
      </w:r>
      <w:r w:rsidRPr="007903B0">
        <w:rPr>
          <w:rFonts w:ascii="Microsoft JhengHei" w:eastAsia="Microsoft JhengHei" w:hAnsi="Microsoft JhengHei" w:cs="Arial" w:hint="eastAsia"/>
          <w:b/>
          <w:bCs/>
          <w:color w:val="0067A6"/>
          <w:sz w:val="28"/>
          <w:szCs w:val="28"/>
          <w:lang w:eastAsia="zh-HK"/>
          <w:rPrChange w:id="6922" w:author="Cheng, Man Kei" w:date="2025-09-29T14:48:00Z">
            <w:rPr>
              <w:rFonts w:cs="Arial" w:hint="eastAsia"/>
              <w:b/>
              <w:bCs/>
              <w:color w:val="0067A6"/>
              <w:sz w:val="28"/>
              <w:szCs w:val="28"/>
              <w:lang w:eastAsia="zh-HK"/>
            </w:rPr>
          </w:rPrChange>
        </w:rPr>
        <w:t>執行項目和次數</w:t>
      </w:r>
      <w:bookmarkEnd w:id="6919"/>
    </w:p>
    <w:p w14:paraId="0EFE3BB8" w14:textId="77777777" w:rsidR="00F60A19" w:rsidRPr="007903B0" w:rsidRDefault="00F60A19" w:rsidP="00490855">
      <w:pPr>
        <w:spacing w:after="220" w:line="240" w:lineRule="auto"/>
        <w:rPr>
          <w:rFonts w:ascii="Microsoft JhengHei" w:eastAsia="Microsoft JhengHei" w:hAnsi="Microsoft JhengHei" w:cs="Arial"/>
          <w:sz w:val="24"/>
          <w:szCs w:val="24"/>
          <w:lang w:val="en-GB" w:eastAsia="zh-HK"/>
          <w:rPrChange w:id="6923" w:author="Cheng, Man Kei" w:date="2025-09-29T14:48:00Z">
            <w:rPr>
              <w:rFonts w:asciiTheme="minorEastAsia" w:hAnsiTheme="minorEastAsia" w:cs="Arial"/>
              <w:sz w:val="24"/>
              <w:szCs w:val="24"/>
              <w:lang w:val="en-GB" w:eastAsia="zh-HK"/>
            </w:rPr>
          </w:rPrChange>
        </w:rPr>
      </w:pPr>
    </w:p>
    <w:p w14:paraId="4A45B3D2" w14:textId="77777777" w:rsidR="00F60A19" w:rsidRPr="007903B0" w:rsidRDefault="00F60A19" w:rsidP="00490855">
      <w:pPr>
        <w:pStyle w:val="ListParagraph"/>
        <w:numPr>
          <w:ilvl w:val="2"/>
          <w:numId w:val="91"/>
        </w:numPr>
        <w:spacing w:after="220" w:line="240" w:lineRule="auto"/>
        <w:rPr>
          <w:rFonts w:ascii="Microsoft JhengHei" w:eastAsia="Microsoft JhengHei" w:hAnsi="Microsoft JhengHei" w:cs="Arial"/>
          <w:b/>
          <w:bCs/>
          <w:sz w:val="24"/>
          <w:szCs w:val="24"/>
          <w:lang w:val="en-GB"/>
          <w:rPrChange w:id="6924" w:author="Cheng, Man Kei" w:date="2025-09-29T14:48:00Z">
            <w:rPr>
              <w:rFonts w:ascii="Arial" w:eastAsiaTheme="majorEastAsia" w:hAnsi="Arial" w:cs="Arial"/>
              <w:b/>
              <w:bCs/>
              <w:sz w:val="24"/>
              <w:szCs w:val="24"/>
              <w:lang w:val="en-GB"/>
            </w:rPr>
          </w:rPrChange>
        </w:rPr>
      </w:pPr>
      <w:r w:rsidRPr="007903B0">
        <w:rPr>
          <w:rFonts w:ascii="Microsoft JhengHei" w:eastAsia="Microsoft JhengHei" w:hAnsi="Microsoft JhengHei" w:cs="Arial" w:hint="eastAsia"/>
          <w:b/>
          <w:bCs/>
          <w:sz w:val="24"/>
          <w:szCs w:val="24"/>
          <w:lang w:val="en-GB"/>
          <w:rPrChange w:id="6925" w:author="Cheng, Man Kei" w:date="2025-09-29T14:48:00Z">
            <w:rPr>
              <w:rFonts w:ascii="Arial" w:eastAsiaTheme="majorEastAsia" w:hAnsi="Arial" w:cs="Arial" w:hint="eastAsia"/>
              <w:b/>
              <w:bCs/>
              <w:sz w:val="24"/>
              <w:szCs w:val="24"/>
              <w:lang w:val="en-GB"/>
            </w:rPr>
          </w:rPrChange>
        </w:rPr>
        <w:t>什麼是週期性</w:t>
      </w:r>
      <w:r w:rsidRPr="007903B0">
        <w:rPr>
          <w:rFonts w:ascii="Microsoft JhengHei" w:eastAsia="Microsoft JhengHei" w:hAnsi="Microsoft JhengHei" w:cs="Arial" w:hint="eastAsia"/>
          <w:b/>
          <w:bCs/>
          <w:sz w:val="24"/>
          <w:szCs w:val="24"/>
          <w:lang w:val="en-GB"/>
          <w:rPrChange w:id="6926" w:author="Cheng, Man Kei" w:date="2025-09-29T14:48:00Z">
            <w:rPr>
              <w:rFonts w:asciiTheme="minorEastAsia" w:hAnsiTheme="minorEastAsia" w:cs="Arial" w:hint="eastAsia"/>
              <w:b/>
              <w:bCs/>
              <w:sz w:val="24"/>
              <w:szCs w:val="24"/>
              <w:lang w:val="en-GB"/>
            </w:rPr>
          </w:rPrChange>
        </w:rPr>
        <w:t>維修保養</w:t>
      </w:r>
      <w:r w:rsidRPr="007903B0">
        <w:rPr>
          <w:rFonts w:ascii="Microsoft JhengHei" w:eastAsia="Microsoft JhengHei" w:hAnsi="Microsoft JhengHei" w:cs="Arial"/>
          <w:b/>
          <w:bCs/>
          <w:sz w:val="24"/>
          <w:szCs w:val="24"/>
          <w:lang w:val="en-GB"/>
          <w:rPrChange w:id="6927" w:author="Cheng, Man Kei" w:date="2025-09-29T14:48:00Z">
            <w:rPr>
              <w:rFonts w:asciiTheme="minorEastAsia" w:hAnsiTheme="minorEastAsia" w:cs="Arial"/>
              <w:b/>
              <w:bCs/>
              <w:sz w:val="24"/>
              <w:szCs w:val="24"/>
              <w:lang w:val="en-GB"/>
            </w:rPr>
          </w:rPrChange>
        </w:rPr>
        <w:t xml:space="preserve"> </w:t>
      </w:r>
    </w:p>
    <w:p w14:paraId="6F105F0B" w14:textId="0C6C1D03" w:rsidR="00F60A19" w:rsidRPr="007903B0" w:rsidRDefault="00F60A19" w:rsidP="00490855">
      <w:pPr>
        <w:spacing w:after="220" w:line="240" w:lineRule="auto"/>
        <w:jc w:val="both"/>
        <w:rPr>
          <w:rFonts w:ascii="Microsoft JhengHei" w:eastAsia="Microsoft JhengHei" w:hAnsi="Microsoft JhengHei" w:cs="Arial"/>
          <w:sz w:val="24"/>
          <w:szCs w:val="24"/>
          <w:lang w:val="en-GB"/>
          <w:rPrChange w:id="6928" w:author="Cheng, Man Kei" w:date="2025-09-29T14:48:00Z">
            <w:rPr>
              <w:rFonts w:ascii="Arial" w:eastAsia="DengXian" w:hAnsi="Arial" w:cs="Arial"/>
              <w:sz w:val="24"/>
              <w:szCs w:val="24"/>
              <w:lang w:val="en-GB"/>
            </w:rPr>
          </w:rPrChange>
        </w:rPr>
      </w:pPr>
      <w:r w:rsidRPr="007903B0">
        <w:rPr>
          <w:rFonts w:ascii="Microsoft JhengHei" w:eastAsia="Microsoft JhengHei" w:hAnsi="Microsoft JhengHei" w:cs="Arial" w:hint="eastAsia"/>
          <w:sz w:val="24"/>
          <w:szCs w:val="24"/>
          <w:lang w:val="en-GB"/>
          <w:rPrChange w:id="6929" w:author="Cheng, Man Kei" w:date="2025-09-29T14:48:00Z">
            <w:rPr>
              <w:rFonts w:ascii="Arial" w:eastAsiaTheme="majorEastAsia" w:hAnsi="Arial" w:cs="Arial" w:hint="eastAsia"/>
              <w:sz w:val="24"/>
              <w:szCs w:val="24"/>
              <w:lang w:val="en-GB"/>
            </w:rPr>
          </w:rPrChange>
        </w:rPr>
        <w:t>週期性維修保養是指</w:t>
      </w:r>
      <w:r w:rsidR="000029AF" w:rsidRPr="007903B0">
        <w:rPr>
          <w:rFonts w:ascii="Microsoft JhengHei" w:eastAsia="Microsoft JhengHei" w:hAnsi="Microsoft JhengHei" w:cs="Arial" w:hint="eastAsia"/>
          <w:sz w:val="24"/>
          <w:szCs w:val="24"/>
          <w:lang w:val="en-GB"/>
          <w:rPrChange w:id="6930" w:author="Cheng, Man Kei" w:date="2025-09-29T14:48:00Z">
            <w:rPr>
              <w:rFonts w:ascii="Arial" w:eastAsiaTheme="majorEastAsia" w:hAnsi="Arial" w:cs="Arial" w:hint="eastAsia"/>
              <w:sz w:val="24"/>
              <w:szCs w:val="24"/>
              <w:lang w:val="en-GB"/>
            </w:rPr>
          </w:rPrChange>
        </w:rPr>
        <w:t>應</w:t>
      </w:r>
      <w:r w:rsidRPr="007903B0">
        <w:rPr>
          <w:rFonts w:ascii="Microsoft JhengHei" w:eastAsia="Microsoft JhengHei" w:hAnsi="Microsoft JhengHei" w:cs="Arial" w:hint="eastAsia"/>
          <w:sz w:val="24"/>
          <w:szCs w:val="24"/>
          <w:lang w:val="en-GB"/>
          <w:rPrChange w:id="6931" w:author="Cheng, Man Kei" w:date="2025-09-29T14:48:00Z">
            <w:rPr>
              <w:rFonts w:ascii="Arial" w:eastAsiaTheme="majorEastAsia" w:hAnsi="Arial" w:cs="Arial" w:hint="eastAsia"/>
              <w:sz w:val="24"/>
              <w:szCs w:val="24"/>
              <w:lang w:val="en-GB"/>
            </w:rPr>
          </w:rPrChange>
        </w:rPr>
        <w:t>每隔數年進行一次的維修保養工作和措施。大廈公契下的大廈特別基金，應為週期性維修保養的費用預留資金。</w:t>
      </w:r>
    </w:p>
    <w:p w14:paraId="621B2E71" w14:textId="77777777" w:rsidR="00F60A19" w:rsidRPr="007903B0" w:rsidRDefault="00F60A19" w:rsidP="00490855">
      <w:pPr>
        <w:spacing w:after="220" w:line="240" w:lineRule="auto"/>
        <w:jc w:val="both"/>
        <w:rPr>
          <w:rFonts w:ascii="Microsoft JhengHei" w:eastAsia="Microsoft JhengHei" w:hAnsi="Microsoft JhengHei" w:cs="Arial"/>
          <w:sz w:val="24"/>
          <w:szCs w:val="24"/>
          <w:lang w:val="en-GB"/>
          <w:rPrChange w:id="6932" w:author="Cheng, Man Kei" w:date="2025-09-29T14:48:00Z">
            <w:rPr>
              <w:rFonts w:ascii="Arial" w:eastAsia="DengXian" w:hAnsi="Arial" w:cs="Arial"/>
              <w:sz w:val="24"/>
              <w:szCs w:val="24"/>
              <w:lang w:val="en-GB"/>
            </w:rPr>
          </w:rPrChange>
        </w:rPr>
      </w:pPr>
      <w:r w:rsidRPr="007903B0">
        <w:rPr>
          <w:rFonts w:ascii="Microsoft JhengHei" w:eastAsia="Microsoft JhengHei" w:hAnsi="Microsoft JhengHei" w:cs="Arial" w:hint="eastAsia"/>
          <w:sz w:val="24"/>
          <w:szCs w:val="24"/>
          <w:lang w:val="en-GB"/>
          <w:rPrChange w:id="6933" w:author="Cheng, Man Kei" w:date="2025-09-29T14:48:00Z">
            <w:rPr>
              <w:rFonts w:ascii="Arial" w:eastAsiaTheme="majorEastAsia" w:hAnsi="Arial" w:cs="Arial" w:hint="eastAsia"/>
              <w:sz w:val="24"/>
              <w:szCs w:val="24"/>
              <w:lang w:val="en-GB"/>
            </w:rPr>
          </w:rPrChange>
        </w:rPr>
        <w:t>有別於接受定期供款作為「管理費」的大廈</w:t>
      </w:r>
      <w:r w:rsidRPr="007903B0">
        <w:rPr>
          <w:rFonts w:ascii="Microsoft JhengHei" w:eastAsia="Microsoft JhengHei" w:hAnsi="Microsoft JhengHei" w:cs="Arial" w:hint="eastAsia"/>
          <w:sz w:val="24"/>
          <w:szCs w:val="24"/>
          <w:lang w:val="en-GB"/>
          <w:rPrChange w:id="6934" w:author="Cheng, Man Kei" w:date="2025-09-29T14:48:00Z">
            <w:rPr>
              <w:rFonts w:asciiTheme="minorEastAsia" w:hAnsiTheme="minorEastAsia" w:cs="Arial" w:hint="eastAsia"/>
              <w:sz w:val="24"/>
              <w:szCs w:val="24"/>
              <w:lang w:val="en-GB"/>
            </w:rPr>
          </w:rPrChange>
        </w:rPr>
        <w:t>常用</w:t>
      </w:r>
      <w:r w:rsidRPr="007903B0">
        <w:rPr>
          <w:rFonts w:ascii="Microsoft JhengHei" w:eastAsia="Microsoft JhengHei" w:hAnsi="Microsoft JhengHei" w:cs="Arial" w:hint="eastAsia"/>
          <w:sz w:val="24"/>
          <w:szCs w:val="24"/>
          <w:lang w:val="en-GB"/>
          <w:rPrChange w:id="6935" w:author="Cheng, Man Kei" w:date="2025-09-29T14:48:00Z">
            <w:rPr>
              <w:rFonts w:ascii="Arial" w:eastAsiaTheme="majorEastAsia" w:hAnsi="Arial" w:cs="Arial" w:hint="eastAsia"/>
              <w:sz w:val="24"/>
              <w:szCs w:val="24"/>
              <w:lang w:val="en-GB"/>
            </w:rPr>
          </w:rPrChange>
        </w:rPr>
        <w:t>基金，向業主收取資金作為特別基金需要在業主會議的周年大會決議。</w:t>
      </w:r>
    </w:p>
    <w:p w14:paraId="47D19239" w14:textId="77777777" w:rsidR="00F60A19" w:rsidRPr="007903B0" w:rsidRDefault="00F60A19" w:rsidP="00490855">
      <w:pPr>
        <w:spacing w:after="220" w:line="240" w:lineRule="auto"/>
        <w:jc w:val="both"/>
        <w:rPr>
          <w:rFonts w:ascii="Microsoft JhengHei" w:eastAsia="Microsoft JhengHei" w:hAnsi="Microsoft JhengHei" w:cs="Arial"/>
          <w:sz w:val="24"/>
          <w:szCs w:val="24"/>
          <w:lang w:val="en-GB"/>
          <w:rPrChange w:id="6936" w:author="Cheng, Man Kei" w:date="2025-09-29T14:48:00Z">
            <w:rPr>
              <w:rFonts w:asciiTheme="minorEastAsia" w:hAnsiTheme="minorEastAsia" w:cs="Arial"/>
              <w:sz w:val="24"/>
              <w:szCs w:val="24"/>
              <w:lang w:val="en-GB"/>
            </w:rPr>
          </w:rPrChange>
        </w:rPr>
      </w:pPr>
    </w:p>
    <w:p w14:paraId="4DE36122" w14:textId="77777777" w:rsidR="00F60A19" w:rsidRPr="007903B0" w:rsidRDefault="00F60A19" w:rsidP="00490855">
      <w:pPr>
        <w:spacing w:after="220" w:line="240" w:lineRule="auto"/>
        <w:ind w:left="709" w:hanging="709"/>
        <w:rPr>
          <w:rFonts w:ascii="Microsoft JhengHei" w:eastAsia="Microsoft JhengHei" w:hAnsi="Microsoft JhengHei" w:cs="Arial"/>
          <w:b/>
          <w:bCs/>
          <w:sz w:val="24"/>
          <w:szCs w:val="24"/>
          <w:lang w:val="en-GB"/>
          <w:rPrChange w:id="6937" w:author="Cheng, Man Kei" w:date="2025-09-29T14:48:00Z">
            <w:rPr>
              <w:rFonts w:ascii="Arial" w:hAnsi="Arial" w:cs="Arial"/>
              <w:b/>
              <w:bCs/>
              <w:sz w:val="24"/>
              <w:szCs w:val="24"/>
              <w:lang w:val="en-GB"/>
            </w:rPr>
          </w:rPrChange>
        </w:rPr>
      </w:pPr>
      <w:r w:rsidRPr="007903B0">
        <w:rPr>
          <w:rFonts w:ascii="Microsoft JhengHei" w:eastAsia="Microsoft JhengHei" w:hAnsi="Microsoft JhengHei" w:cs="Arial"/>
          <w:b/>
          <w:sz w:val="24"/>
          <w:szCs w:val="24"/>
          <w:rPrChange w:id="6938" w:author="Cheng, Man Kei" w:date="2025-09-29T14:48:00Z">
            <w:rPr>
              <w:rFonts w:ascii="Arial" w:eastAsiaTheme="majorEastAsia" w:hAnsi="Arial" w:cs="Arial"/>
              <w:b/>
              <w:sz w:val="24"/>
              <w:szCs w:val="24"/>
            </w:rPr>
          </w:rPrChange>
        </w:rPr>
        <w:t>2.2.2</w:t>
      </w:r>
      <w:r w:rsidRPr="007903B0">
        <w:rPr>
          <w:rFonts w:ascii="Microsoft JhengHei" w:eastAsia="Microsoft JhengHei" w:hAnsi="Microsoft JhengHei" w:cs="Arial"/>
          <w:b/>
          <w:bCs/>
          <w:sz w:val="24"/>
          <w:szCs w:val="24"/>
          <w:lang w:val="en-GB"/>
          <w:rPrChange w:id="6939" w:author="Cheng, Man Kei" w:date="2025-09-29T14:48:00Z">
            <w:rPr>
              <w:rFonts w:ascii="Arial" w:hAnsi="Arial" w:cs="Arial"/>
              <w:b/>
              <w:bCs/>
              <w:sz w:val="24"/>
              <w:szCs w:val="24"/>
              <w:lang w:val="en-GB"/>
            </w:rPr>
          </w:rPrChange>
        </w:rPr>
        <w:t xml:space="preserve">    </w:t>
      </w:r>
      <w:r w:rsidRPr="007903B0">
        <w:rPr>
          <w:rFonts w:ascii="Microsoft JhengHei" w:eastAsia="Microsoft JhengHei" w:hAnsi="Microsoft JhengHei" w:cs="Arial" w:hint="eastAsia"/>
          <w:b/>
          <w:bCs/>
          <w:sz w:val="24"/>
          <w:szCs w:val="24"/>
          <w:lang w:val="en-GB"/>
          <w:rPrChange w:id="6940" w:author="Cheng, Man Kei" w:date="2025-09-29T14:48:00Z">
            <w:rPr>
              <w:rFonts w:ascii="Arial" w:hAnsi="Arial" w:cs="Arial" w:hint="eastAsia"/>
              <w:b/>
              <w:bCs/>
              <w:sz w:val="24"/>
              <w:szCs w:val="24"/>
              <w:lang w:val="en-GB"/>
            </w:rPr>
          </w:rPrChange>
        </w:rPr>
        <w:t>十年週期</w:t>
      </w:r>
    </w:p>
    <w:p w14:paraId="271239AF" w14:textId="5646E3B9" w:rsidR="00F60A19" w:rsidRPr="007903B0" w:rsidRDefault="00F60A19" w:rsidP="00490855">
      <w:pPr>
        <w:spacing w:after="220" w:line="240" w:lineRule="auto"/>
        <w:jc w:val="both"/>
        <w:rPr>
          <w:rFonts w:ascii="Microsoft JhengHei" w:eastAsia="Microsoft JhengHei" w:hAnsi="Microsoft JhengHei" w:cs="Arial"/>
          <w:sz w:val="24"/>
          <w:szCs w:val="24"/>
          <w:lang w:val="en-GB"/>
          <w:rPrChange w:id="6941" w:author="Cheng, Man Kei" w:date="2025-09-29T14:48:00Z">
            <w:rPr>
              <w:rFonts w:ascii="Arial" w:hAnsi="Arial" w:cs="Arial"/>
              <w:sz w:val="24"/>
              <w:szCs w:val="24"/>
              <w:lang w:val="en-GB"/>
            </w:rPr>
          </w:rPrChange>
        </w:rPr>
      </w:pPr>
      <w:r w:rsidRPr="007903B0">
        <w:rPr>
          <w:rFonts w:ascii="Microsoft JhengHei" w:eastAsia="Microsoft JhengHei" w:hAnsi="Microsoft JhengHei" w:cs="Arial" w:hint="eastAsia"/>
          <w:sz w:val="24"/>
          <w:szCs w:val="24"/>
          <w:lang w:val="en-GB"/>
          <w:rPrChange w:id="6942" w:author="Cheng, Man Kei" w:date="2025-09-29T14:48:00Z">
            <w:rPr>
              <w:rFonts w:ascii="Arial" w:hAnsi="Arial" w:cs="Arial" w:hint="eastAsia"/>
              <w:sz w:val="24"/>
              <w:szCs w:val="24"/>
              <w:lang w:val="en-GB"/>
            </w:rPr>
          </w:rPrChange>
        </w:rPr>
        <w:t>本節所建議的維修保養次數以</w:t>
      </w:r>
      <w:r w:rsidRPr="007903B0">
        <w:rPr>
          <w:rFonts w:ascii="Microsoft JhengHei" w:eastAsia="Microsoft JhengHei" w:hAnsi="Microsoft JhengHei" w:cs="Arial"/>
          <w:sz w:val="24"/>
          <w:szCs w:val="24"/>
          <w:lang w:val="en-GB"/>
          <w:rPrChange w:id="6943" w:author="Cheng, Man Kei" w:date="2025-09-29T14:48:00Z">
            <w:rPr>
              <w:rFonts w:ascii="Arial" w:hAnsi="Arial" w:cs="Arial"/>
              <w:sz w:val="24"/>
              <w:szCs w:val="24"/>
              <w:lang w:val="en-GB"/>
            </w:rPr>
          </w:rPrChange>
        </w:rPr>
        <w:t>10</w:t>
      </w:r>
      <w:r w:rsidRPr="007903B0">
        <w:rPr>
          <w:rFonts w:ascii="Microsoft JhengHei" w:eastAsia="Microsoft JhengHei" w:hAnsi="Microsoft JhengHei" w:cs="Arial" w:hint="eastAsia"/>
          <w:sz w:val="24"/>
          <w:szCs w:val="24"/>
          <w:lang w:val="en-GB"/>
          <w:rPrChange w:id="6944" w:author="Cheng, Man Kei" w:date="2025-09-29T14:48:00Z">
            <w:rPr>
              <w:rFonts w:ascii="Arial" w:hAnsi="Arial" w:cs="Arial" w:hint="eastAsia"/>
              <w:sz w:val="24"/>
              <w:szCs w:val="24"/>
              <w:lang w:val="en-GB"/>
            </w:rPr>
          </w:rPrChange>
        </w:rPr>
        <w:t>年為一個週期，因此所有的週期性維修保養工作，都會在十年內至少進行一次。實際上，</w:t>
      </w:r>
      <w:r w:rsidR="00E10367" w:rsidRPr="007903B0">
        <w:rPr>
          <w:rFonts w:ascii="Microsoft JhengHei" w:eastAsia="Microsoft JhengHei" w:hAnsi="Microsoft JhengHei" w:cs="Arial" w:hint="eastAsia"/>
          <w:sz w:val="24"/>
          <w:szCs w:val="24"/>
          <w:lang w:val="en-GB"/>
          <w:rPrChange w:id="6945" w:author="Cheng, Man Kei" w:date="2025-09-29T14:48:00Z">
            <w:rPr>
              <w:rFonts w:ascii="Arial" w:hAnsi="Arial" w:cs="Arial" w:hint="eastAsia"/>
              <w:sz w:val="24"/>
              <w:szCs w:val="24"/>
              <w:lang w:val="en-GB"/>
            </w:rPr>
          </w:rPrChange>
        </w:rPr>
        <w:t>有</w:t>
      </w:r>
      <w:r w:rsidRPr="007903B0">
        <w:rPr>
          <w:rFonts w:ascii="Microsoft JhengHei" w:eastAsia="Microsoft JhengHei" w:hAnsi="Microsoft JhengHei" w:cs="Arial" w:hint="eastAsia"/>
          <w:sz w:val="24"/>
          <w:szCs w:val="24"/>
          <w:lang w:val="en-GB"/>
          <w:rPrChange w:id="6946" w:author="Cheng, Man Kei" w:date="2025-09-29T14:48:00Z">
            <w:rPr>
              <w:rFonts w:ascii="Arial" w:hAnsi="Arial" w:cs="Arial" w:hint="eastAsia"/>
              <w:sz w:val="24"/>
              <w:szCs w:val="24"/>
              <w:lang w:val="en-GB"/>
            </w:rPr>
          </w:rPrChange>
        </w:rPr>
        <w:t>些項目進行</w:t>
      </w:r>
      <w:r w:rsidR="00E10367" w:rsidRPr="007903B0">
        <w:rPr>
          <w:rFonts w:ascii="Microsoft JhengHei" w:eastAsia="Microsoft JhengHei" w:hAnsi="Microsoft JhengHei" w:cs="Arial" w:hint="eastAsia"/>
          <w:sz w:val="24"/>
          <w:szCs w:val="24"/>
          <w:lang w:val="en-GB"/>
          <w:rPrChange w:id="6947" w:author="Cheng, Man Kei" w:date="2025-09-29T14:48:00Z">
            <w:rPr>
              <w:rFonts w:ascii="Arial" w:hAnsi="Arial" w:cs="Arial" w:hint="eastAsia"/>
              <w:sz w:val="24"/>
              <w:szCs w:val="24"/>
              <w:lang w:val="en-GB"/>
            </w:rPr>
          </w:rPrChange>
        </w:rPr>
        <w:t>維修保養工作的</w:t>
      </w:r>
      <w:r w:rsidRPr="007903B0">
        <w:rPr>
          <w:rFonts w:ascii="Microsoft JhengHei" w:eastAsia="Microsoft JhengHei" w:hAnsi="Microsoft JhengHei" w:cs="Arial" w:hint="eastAsia"/>
          <w:sz w:val="24"/>
          <w:szCs w:val="24"/>
          <w:lang w:val="en-GB"/>
          <w:rPrChange w:id="6948" w:author="Cheng, Man Kei" w:date="2025-09-29T14:48:00Z">
            <w:rPr>
              <w:rFonts w:ascii="Arial" w:hAnsi="Arial" w:cs="Arial" w:hint="eastAsia"/>
              <w:sz w:val="24"/>
              <w:szCs w:val="24"/>
              <w:lang w:val="en-GB"/>
            </w:rPr>
          </w:rPrChange>
        </w:rPr>
        <w:t>次數可能較</w:t>
      </w:r>
      <w:r w:rsidR="00E10367" w:rsidRPr="007903B0">
        <w:rPr>
          <w:rFonts w:ascii="Microsoft JhengHei" w:eastAsia="Microsoft JhengHei" w:hAnsi="Microsoft JhengHei" w:cs="Arial" w:hint="eastAsia"/>
          <w:sz w:val="24"/>
          <w:szCs w:val="24"/>
          <w:lang w:val="en-GB"/>
          <w:rPrChange w:id="6949" w:author="Cheng, Man Kei" w:date="2025-09-29T14:48:00Z">
            <w:rPr>
              <w:rFonts w:ascii="Arial" w:hAnsi="Arial" w:cs="Arial" w:hint="eastAsia"/>
              <w:sz w:val="24"/>
              <w:szCs w:val="24"/>
              <w:lang w:val="en-GB"/>
            </w:rPr>
          </w:rPrChange>
        </w:rPr>
        <w:t>少</w:t>
      </w:r>
      <w:r w:rsidRPr="007903B0">
        <w:rPr>
          <w:rFonts w:ascii="Microsoft JhengHei" w:eastAsia="Microsoft JhengHei" w:hAnsi="Microsoft JhengHei" w:cs="Arial" w:hint="eastAsia"/>
          <w:sz w:val="24"/>
          <w:szCs w:val="24"/>
          <w:lang w:val="en-GB"/>
          <w:rPrChange w:id="6950" w:author="Cheng, Man Kei" w:date="2025-09-29T14:48:00Z">
            <w:rPr>
              <w:rFonts w:ascii="Arial" w:hAnsi="Arial" w:cs="Arial" w:hint="eastAsia"/>
              <w:sz w:val="24"/>
              <w:szCs w:val="24"/>
              <w:lang w:val="en-GB"/>
            </w:rPr>
          </w:rPrChange>
        </w:rPr>
        <w:t>，取決於原本樓宇的工藝和物料，以及過往維</w:t>
      </w:r>
      <w:r w:rsidRPr="007903B0">
        <w:rPr>
          <w:rFonts w:ascii="Microsoft JhengHei" w:eastAsia="Microsoft JhengHei" w:hAnsi="Microsoft JhengHei" w:cs="Arial" w:hint="eastAsia"/>
          <w:sz w:val="24"/>
          <w:szCs w:val="24"/>
          <w:lang w:val="en-GB"/>
          <w:rPrChange w:id="6951" w:author="Cheng, Man Kei" w:date="2025-09-29T14:48:00Z">
            <w:rPr>
              <w:rFonts w:ascii="PMingLiU" w:eastAsia="PMingLiU" w:hAnsi="PMingLiU" w:cs="Arial" w:hint="eastAsia"/>
              <w:sz w:val="24"/>
              <w:szCs w:val="24"/>
              <w:lang w:val="en-GB"/>
            </w:rPr>
          </w:rPrChange>
        </w:rPr>
        <w:t>修</w:t>
      </w:r>
      <w:r w:rsidR="00E10367" w:rsidRPr="007903B0">
        <w:rPr>
          <w:rFonts w:ascii="Microsoft JhengHei" w:eastAsia="Microsoft JhengHei" w:hAnsi="Microsoft JhengHei" w:cs="Arial" w:hint="eastAsia"/>
          <w:sz w:val="24"/>
          <w:szCs w:val="24"/>
          <w:lang w:val="en-GB"/>
          <w:rPrChange w:id="6952" w:author="Cheng, Man Kei" w:date="2025-09-29T14:48:00Z">
            <w:rPr>
              <w:rFonts w:ascii="Arial" w:hAnsi="Arial" w:cs="Arial" w:hint="eastAsia"/>
              <w:sz w:val="24"/>
              <w:szCs w:val="24"/>
              <w:lang w:val="en-GB"/>
            </w:rPr>
          </w:rPrChange>
        </w:rPr>
        <w:t>紀錄</w:t>
      </w:r>
      <w:r w:rsidRPr="007903B0">
        <w:rPr>
          <w:rFonts w:ascii="Microsoft JhengHei" w:eastAsia="Microsoft JhengHei" w:hAnsi="Microsoft JhengHei" w:cs="Arial" w:hint="eastAsia"/>
          <w:sz w:val="24"/>
          <w:szCs w:val="24"/>
          <w:lang w:val="en-GB"/>
          <w:rPrChange w:id="6953" w:author="Cheng, Man Kei" w:date="2025-09-29T14:48:00Z">
            <w:rPr>
              <w:rFonts w:asciiTheme="minorEastAsia" w:hAnsiTheme="minorEastAsia" w:cs="Arial" w:hint="eastAsia"/>
              <w:sz w:val="24"/>
              <w:szCs w:val="24"/>
              <w:lang w:val="en-GB"/>
            </w:rPr>
          </w:rPrChange>
        </w:rPr>
        <w:t>而定</w:t>
      </w:r>
      <w:r w:rsidRPr="007903B0">
        <w:rPr>
          <w:rFonts w:ascii="Microsoft JhengHei" w:eastAsia="Microsoft JhengHei" w:hAnsi="Microsoft JhengHei" w:cs="Arial" w:hint="eastAsia"/>
          <w:sz w:val="24"/>
          <w:szCs w:val="24"/>
          <w:lang w:val="en-GB"/>
          <w:rPrChange w:id="6954" w:author="Cheng, Man Kei" w:date="2025-09-29T14:48:00Z">
            <w:rPr>
              <w:rFonts w:ascii="Arial" w:hAnsi="Arial" w:cs="Arial" w:hint="eastAsia"/>
              <w:sz w:val="24"/>
              <w:szCs w:val="24"/>
              <w:lang w:val="en-GB"/>
            </w:rPr>
          </w:rPrChange>
        </w:rPr>
        <w:t>。編製</w:t>
      </w:r>
      <w:r w:rsidRPr="007903B0">
        <w:rPr>
          <w:rFonts w:ascii="Microsoft JhengHei" w:eastAsia="Microsoft JhengHei" w:hAnsi="Microsoft JhengHei" w:cs="Arial" w:hint="eastAsia"/>
          <w:sz w:val="24"/>
          <w:szCs w:val="24"/>
          <w:lang w:val="en-GB"/>
          <w:rPrChange w:id="6955" w:author="Cheng, Man Kei" w:date="2025-09-29T14:48:00Z">
            <w:rPr>
              <w:rFonts w:ascii="PMingLiU" w:eastAsia="PMingLiU" w:hAnsi="PMingLiU" w:cs="Arial" w:hint="eastAsia"/>
              <w:sz w:val="24"/>
              <w:szCs w:val="24"/>
              <w:lang w:val="en-GB"/>
            </w:rPr>
          </w:rPrChange>
        </w:rPr>
        <w:t>保養</w:t>
      </w:r>
      <w:r w:rsidRPr="007903B0">
        <w:rPr>
          <w:rFonts w:ascii="Microsoft JhengHei" w:eastAsia="Microsoft JhengHei" w:hAnsi="Microsoft JhengHei" w:cs="Arial" w:hint="eastAsia"/>
          <w:sz w:val="24"/>
          <w:szCs w:val="24"/>
          <w:lang w:val="en-GB"/>
          <w:rPrChange w:id="6956" w:author="Cheng, Man Kei" w:date="2025-09-29T14:48:00Z">
            <w:rPr>
              <w:rFonts w:ascii="Arial" w:hAnsi="Arial" w:cs="Arial" w:hint="eastAsia"/>
              <w:sz w:val="24"/>
              <w:szCs w:val="24"/>
              <w:lang w:val="en-GB"/>
            </w:rPr>
          </w:rPrChange>
        </w:rPr>
        <w:t>手冊的顧問應先對樓宇構件進行檢查，然後再決定週期性檢查的次數，以便進行</w:t>
      </w:r>
      <w:ins w:id="6957" w:author="Cheng, Man Kei" w:date="2025-08-11T10:38:00Z">
        <w:r w:rsidR="00C55248" w:rsidRPr="007903B0">
          <w:rPr>
            <w:rFonts w:ascii="Microsoft JhengHei" w:eastAsia="Microsoft JhengHei" w:hAnsi="Microsoft JhengHei" w:cs="Arial" w:hint="eastAsia"/>
            <w:rPrChange w:id="6958" w:author="Cheng, Man Kei" w:date="2025-09-29T14:48:00Z">
              <w:rPr>
                <w:rFonts w:ascii="Arial" w:eastAsia="PMingLiU" w:hAnsi="Arial" w:cs="Arial" w:hint="eastAsia"/>
              </w:rPr>
            </w:rPrChange>
          </w:rPr>
          <w:t>開支</w:t>
        </w:r>
      </w:ins>
      <w:del w:id="6959" w:author="Cheng, Man Kei" w:date="2025-08-11T10:38:00Z">
        <w:r w:rsidRPr="007903B0" w:rsidDel="00C55248">
          <w:rPr>
            <w:rFonts w:ascii="Microsoft JhengHei" w:eastAsia="Microsoft JhengHei" w:hAnsi="Microsoft JhengHei" w:cs="Arial" w:hint="eastAsia"/>
            <w:sz w:val="24"/>
            <w:szCs w:val="24"/>
            <w:lang w:val="en-GB"/>
            <w:rPrChange w:id="6960" w:author="Cheng, Man Kei" w:date="2025-09-29T14:48:00Z">
              <w:rPr>
                <w:rFonts w:ascii="Arial" w:hAnsi="Arial" w:cs="Arial" w:hint="eastAsia"/>
                <w:sz w:val="24"/>
                <w:szCs w:val="24"/>
                <w:lang w:val="en-GB"/>
              </w:rPr>
            </w:rPrChange>
          </w:rPr>
          <w:delText>成本</w:delText>
        </w:r>
      </w:del>
      <w:r w:rsidRPr="007903B0">
        <w:rPr>
          <w:rFonts w:ascii="Microsoft JhengHei" w:eastAsia="Microsoft JhengHei" w:hAnsi="Microsoft JhengHei" w:cs="Arial" w:hint="eastAsia"/>
          <w:sz w:val="24"/>
          <w:szCs w:val="24"/>
          <w:lang w:val="en-GB"/>
          <w:rPrChange w:id="6961" w:author="Cheng, Man Kei" w:date="2025-09-29T14:48:00Z">
            <w:rPr>
              <w:rFonts w:ascii="Arial" w:hAnsi="Arial" w:cs="Arial" w:hint="eastAsia"/>
              <w:sz w:val="24"/>
              <w:szCs w:val="24"/>
              <w:lang w:val="en-GB"/>
            </w:rPr>
          </w:rPrChange>
        </w:rPr>
        <w:t>估算。</w:t>
      </w:r>
    </w:p>
    <w:p w14:paraId="013BAA5F" w14:textId="3204F6DB" w:rsidR="00F60A19" w:rsidRPr="007903B0" w:rsidRDefault="00F60A19" w:rsidP="00490855">
      <w:pPr>
        <w:spacing w:after="220" w:line="240" w:lineRule="auto"/>
        <w:jc w:val="both"/>
        <w:rPr>
          <w:rFonts w:ascii="Microsoft JhengHei" w:eastAsia="Microsoft JhengHei" w:hAnsi="Microsoft JhengHei" w:cs="Arial"/>
          <w:sz w:val="24"/>
          <w:szCs w:val="24"/>
          <w:lang w:val="en-GB"/>
          <w:rPrChange w:id="6962" w:author="Cheng, Man Kei" w:date="2025-09-29T14:48:00Z">
            <w:rPr>
              <w:rFonts w:ascii="Arial" w:hAnsi="Arial" w:cs="Arial"/>
              <w:sz w:val="24"/>
              <w:szCs w:val="24"/>
              <w:lang w:val="en-GB"/>
            </w:rPr>
          </w:rPrChange>
        </w:rPr>
      </w:pPr>
      <w:r w:rsidRPr="007903B0">
        <w:rPr>
          <w:rFonts w:ascii="Microsoft JhengHei" w:eastAsia="Microsoft JhengHei" w:hAnsi="Microsoft JhengHei" w:cs="Arial" w:hint="eastAsia"/>
          <w:sz w:val="24"/>
          <w:szCs w:val="24"/>
          <w:lang w:val="en-GB"/>
          <w:rPrChange w:id="6963" w:author="Cheng, Man Kei" w:date="2025-09-29T14:48:00Z">
            <w:rPr>
              <w:rFonts w:ascii="Arial" w:hAnsi="Arial" w:cs="Arial" w:hint="eastAsia"/>
              <w:sz w:val="24"/>
              <w:szCs w:val="24"/>
              <w:lang w:val="en-GB"/>
            </w:rPr>
          </w:rPrChange>
        </w:rPr>
        <w:t>週期性維修保養所建議的某些維修保養工作與例行維修保養相似。例如，目測結構構件和檢查窗戶支撐</w:t>
      </w:r>
      <w:r w:rsidR="00E10367" w:rsidRPr="007903B0">
        <w:rPr>
          <w:rFonts w:ascii="Microsoft JhengHei" w:eastAsia="Microsoft JhengHei" w:hAnsi="Microsoft JhengHei" w:cs="Arial" w:hint="eastAsia"/>
          <w:sz w:val="24"/>
          <w:szCs w:val="24"/>
          <w:lang w:val="en-GB"/>
          <w:rPrChange w:id="6964" w:author="Cheng, Man Kei" w:date="2025-09-29T14:48:00Z">
            <w:rPr>
              <w:rFonts w:ascii="Arial" w:hAnsi="Arial" w:cs="Arial" w:hint="eastAsia"/>
              <w:sz w:val="24"/>
              <w:szCs w:val="24"/>
              <w:lang w:val="en-GB"/>
            </w:rPr>
          </w:rPrChange>
        </w:rPr>
        <w:t>，</w:t>
      </w:r>
      <w:r w:rsidRPr="007903B0">
        <w:rPr>
          <w:rFonts w:ascii="Microsoft JhengHei" w:eastAsia="Microsoft JhengHei" w:hAnsi="Microsoft JhengHei" w:cs="Arial" w:hint="eastAsia"/>
          <w:sz w:val="24"/>
          <w:szCs w:val="24"/>
          <w:lang w:val="en-GB"/>
          <w:rPrChange w:id="6965" w:author="Cheng, Man Kei" w:date="2025-09-29T14:48:00Z">
            <w:rPr>
              <w:rFonts w:ascii="Arial" w:hAnsi="Arial" w:cs="Arial" w:hint="eastAsia"/>
              <w:sz w:val="24"/>
              <w:szCs w:val="24"/>
              <w:lang w:val="en-GB"/>
            </w:rPr>
          </w:rPrChange>
        </w:rPr>
        <w:t>都包括在例行維修保養和週期性維修保養的章節中。然而，兩者主要差異在於每項工作的負責</w:t>
      </w:r>
      <w:r w:rsidR="00E10367" w:rsidRPr="007903B0">
        <w:rPr>
          <w:rFonts w:ascii="Microsoft JhengHei" w:eastAsia="Microsoft JhengHei" w:hAnsi="Microsoft JhengHei" w:cs="Arial" w:hint="eastAsia"/>
          <w:sz w:val="24"/>
          <w:szCs w:val="24"/>
          <w:lang w:val="en-GB"/>
          <w:rPrChange w:id="6966" w:author="Cheng, Man Kei" w:date="2025-09-29T14:48:00Z">
            <w:rPr>
              <w:rFonts w:ascii="Arial" w:hAnsi="Arial" w:cs="Arial" w:hint="eastAsia"/>
              <w:sz w:val="24"/>
              <w:szCs w:val="24"/>
              <w:lang w:val="en-GB"/>
            </w:rPr>
          </w:rPrChange>
        </w:rPr>
        <w:t>人士</w:t>
      </w:r>
      <w:r w:rsidRPr="007903B0">
        <w:rPr>
          <w:rFonts w:ascii="Microsoft JhengHei" w:eastAsia="Microsoft JhengHei" w:hAnsi="Microsoft JhengHei" w:cs="Arial" w:hint="eastAsia"/>
          <w:sz w:val="24"/>
          <w:szCs w:val="24"/>
          <w:lang w:val="en-GB"/>
          <w:rPrChange w:id="6967" w:author="Cheng, Man Kei" w:date="2025-09-29T14:48:00Z">
            <w:rPr>
              <w:rFonts w:ascii="Arial" w:hAnsi="Arial" w:cs="Arial" w:hint="eastAsia"/>
              <w:sz w:val="24"/>
              <w:szCs w:val="24"/>
              <w:lang w:val="en-GB"/>
            </w:rPr>
          </w:rPrChange>
        </w:rPr>
        <w:t>。對於週期性維修保養，建議聘請建築專業人士進行相關檢查，而年度例行檢查則可由物業管理公司負責。請參閱以下各章節「</w:t>
      </w:r>
      <w:r w:rsidR="00E10367" w:rsidRPr="007903B0">
        <w:rPr>
          <w:rFonts w:ascii="Microsoft JhengHei" w:eastAsia="Microsoft JhengHei" w:hAnsi="Microsoft JhengHei" w:cs="Arial" w:hint="eastAsia"/>
          <w:sz w:val="24"/>
          <w:szCs w:val="24"/>
          <w:lang w:val="en-GB"/>
          <w:rPrChange w:id="6968" w:author="Cheng, Man Kei" w:date="2025-09-29T14:48:00Z">
            <w:rPr>
              <w:rFonts w:ascii="Arial" w:hAnsi="Arial" w:cs="Arial" w:hint="eastAsia"/>
              <w:sz w:val="24"/>
              <w:szCs w:val="24"/>
              <w:lang w:val="en-GB"/>
            </w:rPr>
          </w:rPrChange>
        </w:rPr>
        <w:t>負責人士</w:t>
      </w:r>
      <w:r w:rsidRPr="007903B0">
        <w:rPr>
          <w:rFonts w:ascii="Microsoft JhengHei" w:eastAsia="Microsoft JhengHei" w:hAnsi="Microsoft JhengHei" w:cs="Arial" w:hint="eastAsia"/>
          <w:sz w:val="24"/>
          <w:szCs w:val="24"/>
          <w:lang w:val="en-GB"/>
          <w:rPrChange w:id="6969" w:author="Cheng, Man Kei" w:date="2025-09-29T14:48:00Z">
            <w:rPr>
              <w:rFonts w:ascii="Arial" w:hAnsi="Arial" w:cs="Arial" w:hint="eastAsia"/>
              <w:sz w:val="24"/>
              <w:szCs w:val="24"/>
              <w:lang w:val="en-GB"/>
            </w:rPr>
          </w:rPrChange>
        </w:rPr>
        <w:t>」的說明，以獲得進一步指</w:t>
      </w:r>
      <w:r w:rsidR="00CB7323" w:rsidRPr="007903B0">
        <w:rPr>
          <w:rFonts w:ascii="Microsoft JhengHei" w:eastAsia="Microsoft JhengHei" w:hAnsi="Microsoft JhengHei" w:cs="Arial" w:hint="eastAsia"/>
          <w:sz w:val="24"/>
          <w:szCs w:val="24"/>
          <w:lang w:val="en-GB"/>
          <w:rPrChange w:id="6970" w:author="Cheng, Man Kei" w:date="2025-09-29T14:48:00Z">
            <w:rPr>
              <w:rFonts w:ascii="Arial" w:hAnsi="Arial" w:cs="Arial" w:hint="eastAsia"/>
              <w:sz w:val="24"/>
              <w:szCs w:val="24"/>
              <w:lang w:val="en-GB"/>
            </w:rPr>
          </w:rPrChange>
        </w:rPr>
        <w:t>引</w:t>
      </w:r>
      <w:r w:rsidRPr="007903B0">
        <w:rPr>
          <w:rFonts w:ascii="Microsoft JhengHei" w:eastAsia="Microsoft JhengHei" w:hAnsi="Microsoft JhengHei" w:cs="Arial" w:hint="eastAsia"/>
          <w:sz w:val="24"/>
          <w:szCs w:val="24"/>
          <w:lang w:val="en-GB"/>
          <w:rPrChange w:id="6971" w:author="Cheng, Man Kei" w:date="2025-09-29T14:48:00Z">
            <w:rPr>
              <w:rFonts w:ascii="Arial" w:hAnsi="Arial" w:cs="Arial" w:hint="eastAsia"/>
              <w:sz w:val="24"/>
              <w:szCs w:val="24"/>
              <w:lang w:val="en-GB"/>
            </w:rPr>
          </w:rPrChange>
        </w:rPr>
        <w:t>。</w:t>
      </w:r>
    </w:p>
    <w:p w14:paraId="6903B00A" w14:textId="77777777" w:rsidR="00F60A19" w:rsidRPr="007903B0" w:rsidRDefault="00F60A19" w:rsidP="00490855">
      <w:pPr>
        <w:spacing w:after="220" w:line="240" w:lineRule="auto"/>
        <w:jc w:val="both"/>
        <w:rPr>
          <w:rFonts w:ascii="Microsoft JhengHei" w:eastAsia="Microsoft JhengHei" w:hAnsi="Microsoft JhengHei" w:cs="Arial"/>
          <w:sz w:val="24"/>
          <w:szCs w:val="24"/>
          <w:lang w:val="en-GB"/>
          <w:rPrChange w:id="6972" w:author="Cheng, Man Kei" w:date="2025-09-29T14:48:00Z">
            <w:rPr>
              <w:rFonts w:asciiTheme="minorEastAsia" w:hAnsiTheme="minorEastAsia" w:cs="Arial"/>
              <w:sz w:val="24"/>
              <w:szCs w:val="24"/>
              <w:lang w:val="en-GB"/>
            </w:rPr>
          </w:rPrChange>
        </w:rPr>
      </w:pPr>
    </w:p>
    <w:p w14:paraId="4D854BF2" w14:textId="77777777" w:rsidR="00F60A19" w:rsidRPr="007903B0" w:rsidRDefault="00F60A19" w:rsidP="00490855">
      <w:pPr>
        <w:spacing w:after="220" w:line="240" w:lineRule="auto"/>
        <w:jc w:val="both"/>
        <w:rPr>
          <w:rFonts w:ascii="Microsoft JhengHei" w:eastAsia="Microsoft JhengHei" w:hAnsi="Microsoft JhengHei" w:cs="Arial"/>
          <w:b/>
          <w:bCs/>
          <w:sz w:val="24"/>
          <w:szCs w:val="24"/>
          <w:lang w:val="en-GB"/>
          <w:rPrChange w:id="6973" w:author="Cheng, Man Kei" w:date="2025-09-29T14:48:00Z">
            <w:rPr>
              <w:rFonts w:ascii="Arial" w:hAnsi="Arial" w:cs="Arial"/>
              <w:b/>
              <w:bCs/>
              <w:sz w:val="24"/>
              <w:szCs w:val="24"/>
              <w:lang w:val="en-GB"/>
            </w:rPr>
          </w:rPrChange>
        </w:rPr>
      </w:pPr>
      <w:r w:rsidRPr="007903B0">
        <w:rPr>
          <w:rFonts w:ascii="Microsoft JhengHei" w:eastAsia="Microsoft JhengHei" w:hAnsi="Microsoft JhengHei" w:cs="Arial"/>
          <w:b/>
          <w:bCs/>
          <w:sz w:val="24"/>
          <w:szCs w:val="24"/>
          <w:lang w:val="en-GB"/>
          <w:rPrChange w:id="6974" w:author="Cheng, Man Kei" w:date="2025-09-29T14:48:00Z">
            <w:rPr>
              <w:rFonts w:ascii="Arial" w:hAnsi="Arial" w:cs="Arial"/>
              <w:b/>
              <w:bCs/>
              <w:sz w:val="24"/>
              <w:szCs w:val="24"/>
              <w:lang w:val="en-GB"/>
            </w:rPr>
          </w:rPrChange>
        </w:rPr>
        <w:t>2.2.3</w:t>
      </w:r>
      <w:r w:rsidRPr="007903B0">
        <w:rPr>
          <w:rFonts w:ascii="Microsoft JhengHei" w:eastAsia="Microsoft JhengHei" w:hAnsi="Microsoft JhengHei" w:cs="Arial"/>
          <w:b/>
          <w:bCs/>
          <w:sz w:val="24"/>
          <w:szCs w:val="24"/>
          <w:lang w:val="en-GB"/>
          <w:rPrChange w:id="6975" w:author="Cheng, Man Kei" w:date="2025-09-29T14:48:00Z">
            <w:rPr>
              <w:rFonts w:ascii="Arial" w:hAnsi="Arial" w:cs="Arial"/>
              <w:b/>
              <w:bCs/>
              <w:sz w:val="24"/>
              <w:szCs w:val="24"/>
              <w:lang w:val="en-GB"/>
            </w:rPr>
          </w:rPrChange>
        </w:rPr>
        <w:tab/>
      </w:r>
      <w:r w:rsidRPr="007903B0">
        <w:rPr>
          <w:rFonts w:ascii="Microsoft JhengHei" w:eastAsia="Microsoft JhengHei" w:hAnsi="Microsoft JhengHei" w:cs="Arial" w:hint="eastAsia"/>
          <w:b/>
          <w:bCs/>
          <w:sz w:val="24"/>
          <w:szCs w:val="24"/>
          <w:lang w:val="en-GB"/>
          <w:rPrChange w:id="6976" w:author="Cheng, Man Kei" w:date="2025-09-29T14:48:00Z">
            <w:rPr>
              <w:rFonts w:ascii="Arial" w:hAnsi="Arial" w:cs="Arial" w:hint="eastAsia"/>
              <w:b/>
              <w:bCs/>
              <w:sz w:val="24"/>
              <w:szCs w:val="24"/>
              <w:lang w:val="en-GB"/>
            </w:rPr>
          </w:rPrChange>
        </w:rPr>
        <w:t>更換工程</w:t>
      </w:r>
    </w:p>
    <w:p w14:paraId="0DBF5FD4" w14:textId="1DAEF5FE" w:rsidR="00F60A19" w:rsidRPr="007903B0" w:rsidRDefault="00F60A19" w:rsidP="00490855">
      <w:pPr>
        <w:spacing w:after="220" w:line="240" w:lineRule="auto"/>
        <w:jc w:val="both"/>
        <w:rPr>
          <w:rFonts w:ascii="Microsoft JhengHei" w:eastAsia="Microsoft JhengHei" w:hAnsi="Microsoft JhengHei" w:cs="Arial"/>
          <w:sz w:val="24"/>
          <w:szCs w:val="24"/>
          <w:lang w:val="en-GB"/>
          <w:rPrChange w:id="6977" w:author="Cheng, Man Kei" w:date="2025-09-29T14:48:00Z">
            <w:rPr>
              <w:rFonts w:ascii="Arial" w:hAnsi="Arial" w:cs="Arial"/>
              <w:sz w:val="24"/>
              <w:szCs w:val="24"/>
              <w:lang w:val="en-GB"/>
            </w:rPr>
          </w:rPrChange>
        </w:rPr>
      </w:pPr>
      <w:r w:rsidRPr="007903B0">
        <w:rPr>
          <w:rFonts w:ascii="Microsoft JhengHei" w:eastAsia="Microsoft JhengHei" w:hAnsi="Microsoft JhengHei" w:cs="Arial" w:hint="eastAsia"/>
          <w:sz w:val="24"/>
          <w:szCs w:val="24"/>
          <w:lang w:val="en-GB"/>
          <w:rPrChange w:id="6978" w:author="Cheng, Man Kei" w:date="2025-09-29T14:48:00Z">
            <w:rPr>
              <w:rFonts w:ascii="Arial" w:hAnsi="Arial" w:cs="Arial" w:hint="eastAsia"/>
              <w:sz w:val="24"/>
              <w:szCs w:val="24"/>
              <w:lang w:val="en-GB"/>
            </w:rPr>
          </w:rPrChange>
        </w:rPr>
        <w:t>在樓宇的使用</w:t>
      </w:r>
      <w:r w:rsidR="00CB7323" w:rsidRPr="007903B0">
        <w:rPr>
          <w:rFonts w:ascii="Microsoft JhengHei" w:eastAsia="Microsoft JhengHei" w:hAnsi="Microsoft JhengHei" w:cs="Arial" w:hint="eastAsia"/>
          <w:sz w:val="24"/>
          <w:szCs w:val="24"/>
          <w:lang w:val="en-GB"/>
          <w:rPrChange w:id="6979" w:author="Cheng, Man Kei" w:date="2025-09-29T14:48:00Z">
            <w:rPr>
              <w:rFonts w:ascii="Arial" w:hAnsi="Arial" w:cs="Arial" w:hint="eastAsia"/>
              <w:sz w:val="24"/>
              <w:szCs w:val="24"/>
              <w:lang w:val="en-GB"/>
            </w:rPr>
          </w:rPrChange>
        </w:rPr>
        <w:t>期</w:t>
      </w:r>
      <w:r w:rsidR="00D165CF" w:rsidRPr="007903B0">
        <w:rPr>
          <w:rFonts w:ascii="Microsoft JhengHei" w:eastAsia="Microsoft JhengHei" w:hAnsi="Microsoft JhengHei" w:cs="Arial" w:hint="eastAsia"/>
          <w:sz w:val="24"/>
          <w:szCs w:val="24"/>
          <w:lang w:val="en-GB"/>
          <w:rPrChange w:id="6980" w:author="Cheng, Man Kei" w:date="2025-09-29T14:48:00Z">
            <w:rPr>
              <w:rFonts w:ascii="Arial" w:hAnsi="Arial" w:cs="Arial" w:hint="eastAsia"/>
              <w:sz w:val="24"/>
              <w:szCs w:val="24"/>
              <w:lang w:val="en-GB"/>
            </w:rPr>
          </w:rPrChange>
        </w:rPr>
        <w:t>限</w:t>
      </w:r>
      <w:r w:rsidRPr="007903B0">
        <w:rPr>
          <w:rFonts w:ascii="Microsoft JhengHei" w:eastAsia="Microsoft JhengHei" w:hAnsi="Microsoft JhengHei" w:cs="Arial" w:hint="eastAsia"/>
          <w:sz w:val="24"/>
          <w:szCs w:val="24"/>
          <w:lang w:val="en-GB"/>
          <w:rPrChange w:id="6981" w:author="Cheng, Man Kei" w:date="2025-09-29T14:48:00Z">
            <w:rPr>
              <w:rFonts w:ascii="Arial" w:hAnsi="Arial" w:cs="Arial" w:hint="eastAsia"/>
              <w:sz w:val="24"/>
              <w:szCs w:val="24"/>
              <w:lang w:val="en-GB"/>
            </w:rPr>
          </w:rPrChange>
        </w:rPr>
        <w:t>內，通常</w:t>
      </w:r>
      <w:r w:rsidR="00CB7323" w:rsidRPr="007903B0">
        <w:rPr>
          <w:rFonts w:ascii="Microsoft JhengHei" w:eastAsia="Microsoft JhengHei" w:hAnsi="Microsoft JhengHei" w:cs="Arial" w:hint="eastAsia"/>
          <w:sz w:val="24"/>
          <w:szCs w:val="24"/>
          <w:lang w:val="en-GB"/>
          <w:rPrChange w:id="6982" w:author="Cheng, Man Kei" w:date="2025-09-29T14:48:00Z">
            <w:rPr>
              <w:rFonts w:ascii="Arial" w:hAnsi="Arial" w:cs="Arial" w:hint="eastAsia"/>
              <w:sz w:val="24"/>
              <w:szCs w:val="24"/>
              <w:lang w:val="en-GB"/>
            </w:rPr>
          </w:rPrChange>
        </w:rPr>
        <w:t>需要</w:t>
      </w:r>
      <w:r w:rsidRPr="007903B0">
        <w:rPr>
          <w:rFonts w:ascii="Microsoft JhengHei" w:eastAsia="Microsoft JhengHei" w:hAnsi="Microsoft JhengHei" w:cs="Arial" w:hint="eastAsia"/>
          <w:sz w:val="24"/>
          <w:szCs w:val="24"/>
          <w:lang w:val="en-GB"/>
          <w:rPrChange w:id="6983" w:author="Cheng, Man Kei" w:date="2025-09-29T14:48:00Z">
            <w:rPr>
              <w:rFonts w:ascii="Arial" w:hAnsi="Arial" w:cs="Arial" w:hint="eastAsia"/>
              <w:sz w:val="24"/>
              <w:szCs w:val="24"/>
              <w:lang w:val="en-GB"/>
            </w:rPr>
          </w:rPrChange>
        </w:rPr>
        <w:t>更換屋宇裝備，以</w:t>
      </w:r>
      <w:r w:rsidR="00CB7323" w:rsidRPr="007903B0">
        <w:rPr>
          <w:rFonts w:ascii="Microsoft JhengHei" w:eastAsia="Microsoft JhengHei" w:hAnsi="Microsoft JhengHei" w:cs="Arial" w:hint="eastAsia"/>
          <w:sz w:val="24"/>
          <w:szCs w:val="24"/>
          <w:lang w:val="en-GB"/>
          <w:rPrChange w:id="6984" w:author="Cheng, Man Kei" w:date="2025-09-29T14:48:00Z">
            <w:rPr>
              <w:rFonts w:ascii="Arial" w:hAnsi="Arial" w:cs="Arial" w:hint="eastAsia"/>
              <w:sz w:val="24"/>
              <w:szCs w:val="24"/>
              <w:lang w:val="en-GB"/>
            </w:rPr>
          </w:rPrChange>
        </w:rPr>
        <w:t>便裝備</w:t>
      </w:r>
      <w:r w:rsidRPr="007903B0">
        <w:rPr>
          <w:rFonts w:ascii="Microsoft JhengHei" w:eastAsia="Microsoft JhengHei" w:hAnsi="Microsoft JhengHei" w:cs="Arial" w:hint="eastAsia"/>
          <w:sz w:val="24"/>
          <w:szCs w:val="24"/>
          <w:lang w:val="en-GB"/>
          <w:rPrChange w:id="6985" w:author="Cheng, Man Kei" w:date="2025-09-29T14:48:00Z">
            <w:rPr>
              <w:rFonts w:ascii="Arial" w:hAnsi="Arial" w:cs="Arial" w:hint="eastAsia"/>
              <w:sz w:val="24"/>
              <w:szCs w:val="24"/>
              <w:lang w:val="en-GB"/>
            </w:rPr>
          </w:rPrChange>
        </w:rPr>
        <w:t>在使用</w:t>
      </w:r>
      <w:r w:rsidR="00D165CF" w:rsidRPr="007903B0">
        <w:rPr>
          <w:rFonts w:ascii="Microsoft JhengHei" w:eastAsia="Microsoft JhengHei" w:hAnsi="Microsoft JhengHei" w:cs="Arial" w:hint="eastAsia"/>
          <w:sz w:val="24"/>
          <w:szCs w:val="24"/>
          <w:lang w:val="en-GB"/>
          <w:rPrChange w:id="6986" w:author="Cheng, Man Kei" w:date="2025-09-29T14:48:00Z">
            <w:rPr>
              <w:rFonts w:ascii="Arial" w:hAnsi="Arial" w:cs="Arial" w:hint="eastAsia"/>
              <w:sz w:val="24"/>
              <w:szCs w:val="24"/>
              <w:lang w:val="en-GB"/>
            </w:rPr>
          </w:rPrChange>
        </w:rPr>
        <w:t>期限</w:t>
      </w:r>
      <w:r w:rsidR="00CB7323" w:rsidRPr="007903B0">
        <w:rPr>
          <w:rFonts w:ascii="Microsoft JhengHei" w:eastAsia="Microsoft JhengHei" w:hAnsi="Microsoft JhengHei" w:cs="Arial" w:hint="eastAsia"/>
          <w:sz w:val="24"/>
          <w:szCs w:val="24"/>
          <w:lang w:val="en-GB"/>
          <w:rPrChange w:id="6987" w:author="Cheng, Man Kei" w:date="2025-09-29T14:48:00Z">
            <w:rPr>
              <w:rFonts w:ascii="Arial" w:hAnsi="Arial" w:cs="Arial" w:hint="eastAsia"/>
              <w:sz w:val="24"/>
              <w:szCs w:val="24"/>
              <w:lang w:val="en-GB"/>
            </w:rPr>
          </w:rPrChange>
        </w:rPr>
        <w:t>接近</w:t>
      </w:r>
      <w:r w:rsidRPr="007903B0">
        <w:rPr>
          <w:rFonts w:ascii="Microsoft JhengHei" w:eastAsia="Microsoft JhengHei" w:hAnsi="Microsoft JhengHei" w:cs="Arial" w:hint="eastAsia"/>
          <w:sz w:val="24"/>
          <w:szCs w:val="24"/>
          <w:lang w:val="en-GB"/>
          <w:rPrChange w:id="6988" w:author="Cheng, Man Kei" w:date="2025-09-29T14:48:00Z">
            <w:rPr>
              <w:rFonts w:ascii="Arial" w:hAnsi="Arial" w:cs="Arial" w:hint="eastAsia"/>
              <w:sz w:val="24"/>
              <w:szCs w:val="24"/>
              <w:lang w:val="en-GB"/>
            </w:rPr>
          </w:rPrChange>
        </w:rPr>
        <w:t>完結</w:t>
      </w:r>
      <w:r w:rsidR="00CB7323" w:rsidRPr="007903B0">
        <w:rPr>
          <w:rFonts w:ascii="Microsoft JhengHei" w:eastAsia="Microsoft JhengHei" w:hAnsi="Microsoft JhengHei" w:cs="Arial" w:hint="eastAsia"/>
          <w:sz w:val="24"/>
          <w:szCs w:val="24"/>
          <w:lang w:val="en-GB"/>
          <w:rPrChange w:id="6989" w:author="Cheng, Man Kei" w:date="2025-09-29T14:48:00Z">
            <w:rPr>
              <w:rFonts w:ascii="Arial" w:hAnsi="Arial" w:cs="Arial" w:hint="eastAsia"/>
              <w:sz w:val="24"/>
              <w:szCs w:val="24"/>
              <w:lang w:val="en-GB"/>
            </w:rPr>
          </w:rPrChange>
        </w:rPr>
        <w:t>，並</w:t>
      </w:r>
      <w:r w:rsidRPr="007903B0">
        <w:rPr>
          <w:rFonts w:ascii="Microsoft JhengHei" w:eastAsia="Microsoft JhengHei" w:hAnsi="Microsoft JhengHei" w:cs="Arial" w:hint="eastAsia"/>
          <w:sz w:val="24"/>
          <w:szCs w:val="24"/>
          <w:lang w:val="en-GB"/>
          <w:rPrChange w:id="6990" w:author="Cheng, Man Kei" w:date="2025-09-29T14:48:00Z">
            <w:rPr>
              <w:rFonts w:ascii="Arial" w:hAnsi="Arial" w:cs="Arial" w:hint="eastAsia"/>
              <w:sz w:val="24"/>
              <w:szCs w:val="24"/>
              <w:lang w:val="en-GB"/>
            </w:rPr>
          </w:rPrChange>
        </w:rPr>
        <w:t>發生故障之前</w:t>
      </w:r>
      <w:r w:rsidR="00CB7323" w:rsidRPr="007903B0">
        <w:rPr>
          <w:rFonts w:ascii="Microsoft JhengHei" w:eastAsia="Microsoft JhengHei" w:hAnsi="Microsoft JhengHei" w:cs="Arial" w:hint="eastAsia"/>
          <w:sz w:val="24"/>
          <w:szCs w:val="24"/>
          <w:lang w:val="en-GB"/>
          <w:rPrChange w:id="6991" w:author="Cheng, Man Kei" w:date="2025-09-29T14:48:00Z">
            <w:rPr>
              <w:rFonts w:ascii="Arial" w:hAnsi="Arial" w:cs="Arial" w:hint="eastAsia"/>
              <w:sz w:val="24"/>
              <w:szCs w:val="24"/>
              <w:lang w:val="en-GB"/>
            </w:rPr>
          </w:rPrChange>
        </w:rPr>
        <w:t>趕及</w:t>
      </w:r>
      <w:r w:rsidRPr="007903B0">
        <w:rPr>
          <w:rFonts w:ascii="Microsoft JhengHei" w:eastAsia="Microsoft JhengHei" w:hAnsi="Microsoft JhengHei" w:cs="Arial" w:hint="eastAsia"/>
          <w:sz w:val="24"/>
          <w:szCs w:val="24"/>
          <w:lang w:val="en-GB"/>
          <w:rPrChange w:id="6992" w:author="Cheng, Man Kei" w:date="2025-09-29T14:48:00Z">
            <w:rPr>
              <w:rFonts w:ascii="Arial" w:hAnsi="Arial" w:cs="Arial" w:hint="eastAsia"/>
              <w:sz w:val="24"/>
              <w:szCs w:val="24"/>
              <w:lang w:val="en-GB"/>
            </w:rPr>
          </w:rPrChange>
        </w:rPr>
        <w:t>將其更換。週期性維修保養包括決定更換這些裝備的次數，以便估算支出費用和預留資金。本節</w:t>
      </w:r>
      <w:r w:rsidR="00CB7323" w:rsidRPr="007903B0">
        <w:rPr>
          <w:rFonts w:ascii="Microsoft JhengHei" w:eastAsia="Microsoft JhengHei" w:hAnsi="Microsoft JhengHei" w:cs="Arial" w:hint="eastAsia"/>
          <w:sz w:val="24"/>
          <w:szCs w:val="24"/>
          <w:lang w:val="en-GB"/>
          <w:rPrChange w:id="6993" w:author="Cheng, Man Kei" w:date="2025-09-29T14:48:00Z">
            <w:rPr>
              <w:rFonts w:ascii="Arial" w:hAnsi="Arial" w:cs="Arial" w:hint="eastAsia"/>
              <w:sz w:val="24"/>
              <w:szCs w:val="24"/>
              <w:lang w:val="en-GB"/>
            </w:rPr>
          </w:rPrChange>
        </w:rPr>
        <w:t>列載</w:t>
      </w:r>
      <w:r w:rsidRPr="007903B0">
        <w:rPr>
          <w:rFonts w:ascii="Microsoft JhengHei" w:eastAsia="Microsoft JhengHei" w:hAnsi="Microsoft JhengHei" w:cs="Arial" w:hint="eastAsia"/>
          <w:sz w:val="24"/>
          <w:szCs w:val="24"/>
          <w:lang w:val="en-GB"/>
          <w:rPrChange w:id="6994" w:author="Cheng, Man Kei" w:date="2025-09-29T14:48:00Z">
            <w:rPr>
              <w:rFonts w:ascii="Arial" w:hAnsi="Arial" w:cs="Arial" w:hint="eastAsia"/>
              <w:sz w:val="24"/>
              <w:szCs w:val="24"/>
              <w:lang w:val="en-GB"/>
            </w:rPr>
          </w:rPrChange>
        </w:rPr>
        <w:t>不同屋宇裝備的建議更換次數，以供顧問參考。</w:t>
      </w:r>
    </w:p>
    <w:p w14:paraId="01CC047D" w14:textId="77777777" w:rsidR="00F60A19" w:rsidRPr="007903B0" w:rsidRDefault="00F60A19" w:rsidP="00F60A19">
      <w:pPr>
        <w:rPr>
          <w:rFonts w:ascii="Microsoft JhengHei" w:eastAsia="Microsoft JhengHei" w:hAnsi="Microsoft JhengHei" w:cs="Arial"/>
          <w:sz w:val="24"/>
          <w:szCs w:val="24"/>
          <w:lang w:val="en-GB"/>
          <w:rPrChange w:id="6995" w:author="Cheng, Man Kei" w:date="2025-09-29T14:48:00Z">
            <w:rPr>
              <w:rFonts w:ascii="Arial" w:hAnsi="Arial" w:cs="Arial"/>
              <w:sz w:val="24"/>
              <w:szCs w:val="24"/>
              <w:lang w:val="en-GB"/>
            </w:rPr>
          </w:rPrChange>
        </w:rPr>
      </w:pPr>
    </w:p>
    <w:p w14:paraId="0AD4D2EE" w14:textId="77777777" w:rsidR="00F60A19" w:rsidRPr="003A2D52" w:rsidRDefault="00F60A19" w:rsidP="00F60A19">
      <w:pPr>
        <w:rPr>
          <w:rFonts w:ascii="Arial" w:eastAsiaTheme="majorEastAsia" w:hAnsi="Arial" w:cs="Arial"/>
          <w:bCs/>
          <w:sz w:val="24"/>
          <w:szCs w:val="24"/>
        </w:rPr>
      </w:pPr>
      <w:r w:rsidRPr="003A2D52">
        <w:rPr>
          <w:rFonts w:ascii="Arial" w:eastAsiaTheme="majorEastAsia" w:hAnsi="Arial" w:cs="Arial"/>
          <w:bCs/>
          <w:sz w:val="24"/>
          <w:szCs w:val="24"/>
        </w:rPr>
        <w:br w:type="page"/>
      </w:r>
    </w:p>
    <w:p w14:paraId="21ACABB0" w14:textId="77777777" w:rsidR="00F60A19" w:rsidRPr="007903B0" w:rsidRDefault="00F60A19" w:rsidP="00490855">
      <w:pPr>
        <w:spacing w:after="220" w:line="240" w:lineRule="auto"/>
        <w:rPr>
          <w:rFonts w:ascii="Microsoft JhengHei" w:eastAsia="Microsoft JhengHei" w:hAnsi="Microsoft JhengHei" w:cs="Arial"/>
          <w:bCs/>
          <w:sz w:val="24"/>
          <w:szCs w:val="24"/>
          <w:rPrChange w:id="6996" w:author="Cheng, Man Kei" w:date="2025-09-29T14:48:00Z">
            <w:rPr>
              <w:rFonts w:ascii="Arial" w:eastAsiaTheme="majorEastAsia" w:hAnsi="Arial" w:cs="Arial"/>
              <w:bCs/>
              <w:sz w:val="24"/>
              <w:szCs w:val="24"/>
            </w:rPr>
          </w:rPrChange>
        </w:rPr>
      </w:pPr>
      <w:r w:rsidRPr="007903B0">
        <w:rPr>
          <w:rFonts w:ascii="Microsoft JhengHei" w:eastAsia="Microsoft JhengHei" w:hAnsi="Microsoft JhengHei" w:cs="Arial" w:hint="eastAsia"/>
          <w:bCs/>
          <w:sz w:val="24"/>
          <w:szCs w:val="24"/>
          <w:rPrChange w:id="6997" w:author="Cheng, Man Kei" w:date="2025-09-29T14:48:00Z">
            <w:rPr>
              <w:rFonts w:ascii="Arial" w:eastAsiaTheme="majorEastAsia" w:hAnsi="Arial" w:cs="Arial" w:hint="eastAsia"/>
              <w:bCs/>
              <w:sz w:val="24"/>
              <w:szCs w:val="24"/>
            </w:rPr>
          </w:rPrChange>
        </w:rPr>
        <w:t>本節涵蓋以下樓宇構件的定期維</w:t>
      </w:r>
      <w:r w:rsidRPr="007903B0">
        <w:rPr>
          <w:rFonts w:ascii="Microsoft JhengHei" w:eastAsia="Microsoft JhengHei" w:hAnsi="Microsoft JhengHei" w:cs="Arial" w:hint="eastAsia"/>
          <w:bCs/>
          <w:sz w:val="24"/>
          <w:szCs w:val="24"/>
          <w:lang w:val="en-GB"/>
          <w:rPrChange w:id="6998" w:author="Cheng, Man Kei" w:date="2025-09-29T14:48:00Z">
            <w:rPr>
              <w:rFonts w:ascii="Arial" w:eastAsiaTheme="majorEastAsia" w:hAnsi="Arial" w:cs="Arial" w:hint="eastAsia"/>
              <w:bCs/>
              <w:sz w:val="24"/>
              <w:szCs w:val="24"/>
              <w:lang w:val="en-GB"/>
            </w:rPr>
          </w:rPrChange>
        </w:rPr>
        <w:t>修</w:t>
      </w:r>
      <w:r w:rsidRPr="007903B0">
        <w:rPr>
          <w:rFonts w:ascii="Microsoft JhengHei" w:eastAsia="Microsoft JhengHei" w:hAnsi="Microsoft JhengHei" w:cs="Arial" w:hint="eastAsia"/>
          <w:bCs/>
          <w:sz w:val="24"/>
          <w:szCs w:val="24"/>
          <w:rPrChange w:id="6999" w:author="Cheng, Man Kei" w:date="2025-09-29T14:48:00Z">
            <w:rPr>
              <w:rFonts w:ascii="Arial" w:eastAsiaTheme="majorEastAsia" w:hAnsi="Arial" w:cs="Arial" w:hint="eastAsia"/>
              <w:bCs/>
              <w:sz w:val="24"/>
              <w:szCs w:val="24"/>
            </w:rPr>
          </w:rPrChange>
        </w:rPr>
        <w:t>要求。</w:t>
      </w:r>
      <w:r w:rsidRPr="007903B0">
        <w:rPr>
          <w:rFonts w:ascii="Microsoft JhengHei" w:eastAsia="Microsoft JhengHei" w:hAnsi="Microsoft JhengHei" w:cs="Arial"/>
          <w:bCs/>
          <w:sz w:val="24"/>
          <w:szCs w:val="24"/>
          <w:rPrChange w:id="7000" w:author="Cheng, Man Kei" w:date="2025-09-29T14:48:00Z">
            <w:rPr>
              <w:rFonts w:ascii="Arial" w:eastAsiaTheme="majorEastAsia" w:hAnsi="Arial" w:cs="Arial"/>
              <w:bCs/>
              <w:sz w:val="24"/>
              <w:szCs w:val="24"/>
            </w:rPr>
          </w:rPrChang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797"/>
      </w:tblGrid>
      <w:tr w:rsidR="00F60A19" w:rsidRPr="007903B0" w14:paraId="622038B8" w14:textId="77777777" w:rsidTr="003B4F56">
        <w:tc>
          <w:tcPr>
            <w:tcW w:w="1129" w:type="dxa"/>
          </w:tcPr>
          <w:p w14:paraId="78434462"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01" w:author="Cheng, Man Kei" w:date="2025-09-29T14:48:00Z">
                  <w:rPr>
                    <w:rFonts w:ascii="Arial" w:hAnsi="Arial" w:cs="Arial"/>
                    <w:sz w:val="24"/>
                    <w:szCs w:val="24"/>
                  </w:rPr>
                </w:rPrChange>
              </w:rPr>
            </w:pPr>
          </w:p>
        </w:tc>
        <w:tc>
          <w:tcPr>
            <w:tcW w:w="7797" w:type="dxa"/>
          </w:tcPr>
          <w:p w14:paraId="47A3632B"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lang w:eastAsia="zh-CN"/>
                <w:rPrChange w:id="7002" w:author="Cheng, Man Kei" w:date="2025-09-29T14:48:00Z">
                  <w:rPr>
                    <w:rFonts w:ascii="Arial" w:eastAsia="DengXian" w:hAnsi="Arial" w:cs="Arial"/>
                    <w:sz w:val="24"/>
                    <w:szCs w:val="24"/>
                    <w:lang w:eastAsia="zh-CN"/>
                  </w:rPr>
                </w:rPrChange>
              </w:rPr>
            </w:pPr>
            <w:r w:rsidRPr="007903B0">
              <w:rPr>
                <w:rFonts w:ascii="Microsoft JhengHei" w:eastAsia="Microsoft JhengHei" w:hAnsi="Microsoft JhengHei" w:cs="Arial" w:hint="eastAsia"/>
                <w:sz w:val="24"/>
                <w:szCs w:val="24"/>
                <w:rPrChange w:id="7003" w:author="Cheng, Man Kei" w:date="2025-09-29T14:48:00Z">
                  <w:rPr>
                    <w:rFonts w:ascii="Arial" w:hAnsi="Arial" w:cs="Arial" w:hint="eastAsia"/>
                    <w:sz w:val="24"/>
                    <w:szCs w:val="24"/>
                  </w:rPr>
                </w:rPrChange>
              </w:rPr>
              <w:t>結構構</w:t>
            </w:r>
            <w:r w:rsidRPr="007903B0">
              <w:rPr>
                <w:rFonts w:ascii="Microsoft JhengHei" w:eastAsia="Microsoft JhengHei" w:hAnsi="Microsoft JhengHei" w:cs="Arial" w:hint="eastAsia"/>
                <w:sz w:val="24"/>
                <w:szCs w:val="24"/>
                <w:rPrChange w:id="7004" w:author="Cheng, Man Kei" w:date="2025-09-29T14:48:00Z">
                  <w:rPr>
                    <w:rFonts w:asciiTheme="minorEastAsia" w:hAnsiTheme="minorEastAsia" w:cs="Arial" w:hint="eastAsia"/>
                    <w:sz w:val="24"/>
                    <w:szCs w:val="24"/>
                  </w:rPr>
                </w:rPrChange>
              </w:rPr>
              <w:t>件</w:t>
            </w:r>
          </w:p>
        </w:tc>
      </w:tr>
      <w:tr w:rsidR="00F60A19" w:rsidRPr="007903B0" w14:paraId="173BFD8C" w14:textId="77777777" w:rsidTr="003B4F56">
        <w:tc>
          <w:tcPr>
            <w:tcW w:w="1129" w:type="dxa"/>
          </w:tcPr>
          <w:p w14:paraId="092CCB5B"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05" w:author="Cheng, Man Kei" w:date="2025-09-29T14:48:00Z">
                  <w:rPr>
                    <w:rFonts w:ascii="Arial" w:hAnsi="Arial" w:cs="Arial"/>
                    <w:sz w:val="24"/>
                    <w:szCs w:val="24"/>
                  </w:rPr>
                </w:rPrChange>
              </w:rPr>
            </w:pPr>
          </w:p>
        </w:tc>
        <w:tc>
          <w:tcPr>
            <w:tcW w:w="7797" w:type="dxa"/>
          </w:tcPr>
          <w:p w14:paraId="168213BD" w14:textId="77777777" w:rsidR="00F60A19" w:rsidRPr="007903B0" w:rsidRDefault="00F60A19" w:rsidP="003B4F56">
            <w:pPr>
              <w:tabs>
                <w:tab w:val="left" w:pos="5760"/>
              </w:tabs>
              <w:adjustRightInd w:val="0"/>
              <w:snapToGrid w:val="0"/>
              <w:spacing w:before="60" w:after="60"/>
              <w:rPr>
                <w:rFonts w:ascii="Microsoft JhengHei" w:eastAsia="Microsoft JhengHei" w:hAnsi="Microsoft JhengHei" w:cs="Arial"/>
                <w:sz w:val="24"/>
                <w:szCs w:val="24"/>
                <w:rPrChange w:id="7006"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07" w:author="Cheng, Man Kei" w:date="2025-09-29T14:48:00Z">
                  <w:rPr>
                    <w:rFonts w:ascii="Arial" w:hAnsi="Arial" w:cs="Arial" w:hint="eastAsia"/>
                    <w:sz w:val="24"/>
                    <w:szCs w:val="24"/>
                  </w:rPr>
                </w:rPrChange>
              </w:rPr>
              <w:t>外牆飾面</w:t>
            </w:r>
          </w:p>
        </w:tc>
      </w:tr>
      <w:tr w:rsidR="00F60A19" w:rsidRPr="007903B0" w14:paraId="05BDD1B2" w14:textId="77777777" w:rsidTr="003B4F56">
        <w:tc>
          <w:tcPr>
            <w:tcW w:w="1129" w:type="dxa"/>
          </w:tcPr>
          <w:p w14:paraId="737AAD10"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08" w:author="Cheng, Man Kei" w:date="2025-09-29T14:48:00Z">
                  <w:rPr>
                    <w:rFonts w:ascii="Arial" w:hAnsi="Arial" w:cs="Arial"/>
                    <w:sz w:val="24"/>
                    <w:szCs w:val="24"/>
                  </w:rPr>
                </w:rPrChange>
              </w:rPr>
            </w:pPr>
          </w:p>
        </w:tc>
        <w:tc>
          <w:tcPr>
            <w:tcW w:w="7797" w:type="dxa"/>
          </w:tcPr>
          <w:p w14:paraId="444E2A69" w14:textId="77777777" w:rsidR="00F60A19" w:rsidRPr="007903B0" w:rsidRDefault="00F60A19" w:rsidP="003B4F56">
            <w:pPr>
              <w:tabs>
                <w:tab w:val="left" w:pos="5760"/>
              </w:tabs>
              <w:adjustRightInd w:val="0"/>
              <w:snapToGrid w:val="0"/>
              <w:spacing w:before="60" w:after="60"/>
              <w:rPr>
                <w:rFonts w:ascii="Microsoft JhengHei" w:eastAsia="Microsoft JhengHei" w:hAnsi="Microsoft JhengHei" w:cs="Arial"/>
                <w:sz w:val="24"/>
                <w:szCs w:val="24"/>
                <w:rPrChange w:id="7009"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10" w:author="Cheng, Man Kei" w:date="2025-09-29T14:48:00Z">
                  <w:rPr>
                    <w:rFonts w:ascii="Arial" w:hAnsi="Arial" w:cs="Arial" w:hint="eastAsia"/>
                    <w:sz w:val="24"/>
                    <w:szCs w:val="24"/>
                  </w:rPr>
                </w:rPrChange>
              </w:rPr>
              <w:t>室內飾面</w:t>
            </w:r>
          </w:p>
        </w:tc>
      </w:tr>
      <w:tr w:rsidR="00F60A19" w:rsidRPr="007903B0" w14:paraId="0349027E" w14:textId="77777777" w:rsidTr="003B4F56">
        <w:tc>
          <w:tcPr>
            <w:tcW w:w="1129" w:type="dxa"/>
          </w:tcPr>
          <w:p w14:paraId="5E223B15"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11" w:author="Cheng, Man Kei" w:date="2025-09-29T14:48:00Z">
                  <w:rPr>
                    <w:rFonts w:ascii="Arial" w:hAnsi="Arial" w:cs="Arial"/>
                    <w:sz w:val="24"/>
                    <w:szCs w:val="24"/>
                  </w:rPr>
                </w:rPrChange>
              </w:rPr>
            </w:pPr>
          </w:p>
        </w:tc>
        <w:tc>
          <w:tcPr>
            <w:tcW w:w="7797" w:type="dxa"/>
          </w:tcPr>
          <w:p w14:paraId="62416EEA"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12" w:author="Cheng, Man Kei" w:date="2025-09-29T14:48:00Z">
                  <w:rPr>
                    <w:rFonts w:ascii="Arial" w:eastAsia="DengXian" w:hAnsi="Arial" w:cs="Arial"/>
                    <w:sz w:val="24"/>
                    <w:szCs w:val="24"/>
                  </w:rPr>
                </w:rPrChange>
              </w:rPr>
            </w:pPr>
            <w:r w:rsidRPr="007903B0">
              <w:rPr>
                <w:rFonts w:ascii="Microsoft JhengHei" w:eastAsia="Microsoft JhengHei" w:hAnsi="Microsoft JhengHei" w:cs="Arial" w:hint="eastAsia"/>
                <w:sz w:val="24"/>
                <w:szCs w:val="24"/>
                <w:rPrChange w:id="7013" w:author="Cheng, Man Kei" w:date="2025-09-29T14:48:00Z">
                  <w:rPr>
                    <w:rFonts w:ascii="Arial" w:hAnsi="Arial" w:cs="Arial" w:hint="eastAsia"/>
                    <w:sz w:val="24"/>
                    <w:szCs w:val="24"/>
                  </w:rPr>
                </w:rPrChange>
              </w:rPr>
              <w:t>幕牆、窗戶、玻璃門和玻</w:t>
            </w:r>
            <w:r w:rsidRPr="007903B0">
              <w:rPr>
                <w:rFonts w:ascii="Microsoft JhengHei" w:eastAsia="Microsoft JhengHei" w:hAnsi="Microsoft JhengHei" w:cs="Arial" w:hint="eastAsia"/>
                <w:sz w:val="24"/>
                <w:szCs w:val="24"/>
                <w:rPrChange w:id="7014" w:author="Cheng, Man Kei" w:date="2025-09-29T14:48:00Z">
                  <w:rPr>
                    <w:rFonts w:asciiTheme="minorEastAsia" w:hAnsiTheme="minorEastAsia" w:cs="Arial" w:hint="eastAsia"/>
                    <w:sz w:val="24"/>
                    <w:szCs w:val="24"/>
                  </w:rPr>
                </w:rPrChange>
              </w:rPr>
              <w:t>璃構件</w:t>
            </w:r>
          </w:p>
        </w:tc>
      </w:tr>
      <w:tr w:rsidR="00F60A19" w:rsidRPr="007903B0" w14:paraId="1DF6E9E3" w14:textId="77777777" w:rsidTr="003B4F56">
        <w:tc>
          <w:tcPr>
            <w:tcW w:w="1129" w:type="dxa"/>
          </w:tcPr>
          <w:p w14:paraId="22F15C70"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15" w:author="Cheng, Man Kei" w:date="2025-09-29T14:48:00Z">
                  <w:rPr>
                    <w:rFonts w:ascii="Arial" w:hAnsi="Arial" w:cs="Arial"/>
                    <w:sz w:val="24"/>
                    <w:szCs w:val="24"/>
                  </w:rPr>
                </w:rPrChange>
              </w:rPr>
            </w:pPr>
          </w:p>
        </w:tc>
        <w:tc>
          <w:tcPr>
            <w:tcW w:w="7797" w:type="dxa"/>
          </w:tcPr>
          <w:p w14:paraId="2074052A"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16"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17" w:author="Cheng, Man Kei" w:date="2025-09-29T14:48:00Z">
                  <w:rPr>
                    <w:rFonts w:ascii="Arial" w:hAnsi="Arial" w:cs="Arial" w:hint="eastAsia"/>
                    <w:sz w:val="24"/>
                    <w:szCs w:val="24"/>
                  </w:rPr>
                </w:rPrChange>
              </w:rPr>
              <w:t>門和金屬閘門</w:t>
            </w:r>
          </w:p>
        </w:tc>
      </w:tr>
      <w:tr w:rsidR="00F60A19" w:rsidRPr="007903B0" w14:paraId="4547810A" w14:textId="77777777" w:rsidTr="003B4F56">
        <w:tc>
          <w:tcPr>
            <w:tcW w:w="1129" w:type="dxa"/>
          </w:tcPr>
          <w:p w14:paraId="247763D6"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18" w:author="Cheng, Man Kei" w:date="2025-09-29T14:48:00Z">
                  <w:rPr>
                    <w:rFonts w:ascii="Arial" w:hAnsi="Arial" w:cs="Arial"/>
                    <w:sz w:val="24"/>
                    <w:szCs w:val="24"/>
                  </w:rPr>
                </w:rPrChange>
              </w:rPr>
            </w:pPr>
          </w:p>
        </w:tc>
        <w:tc>
          <w:tcPr>
            <w:tcW w:w="7797" w:type="dxa"/>
          </w:tcPr>
          <w:p w14:paraId="133DCF54"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19"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20" w:author="Cheng, Man Kei" w:date="2025-09-29T14:48:00Z">
                  <w:rPr>
                    <w:rFonts w:ascii="Arial" w:hAnsi="Arial" w:cs="Arial" w:hint="eastAsia"/>
                    <w:sz w:val="24"/>
                    <w:szCs w:val="24"/>
                  </w:rPr>
                </w:rPrChange>
              </w:rPr>
              <w:t>防水系統</w:t>
            </w:r>
          </w:p>
        </w:tc>
      </w:tr>
      <w:tr w:rsidR="00F60A19" w:rsidRPr="007903B0" w14:paraId="29AC0783" w14:textId="77777777" w:rsidTr="003B4F56">
        <w:tc>
          <w:tcPr>
            <w:tcW w:w="1129" w:type="dxa"/>
          </w:tcPr>
          <w:p w14:paraId="632E26F6"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21" w:author="Cheng, Man Kei" w:date="2025-09-29T14:48:00Z">
                  <w:rPr>
                    <w:rFonts w:ascii="Arial" w:hAnsi="Arial" w:cs="Arial"/>
                    <w:sz w:val="24"/>
                    <w:szCs w:val="24"/>
                  </w:rPr>
                </w:rPrChange>
              </w:rPr>
            </w:pPr>
          </w:p>
        </w:tc>
        <w:tc>
          <w:tcPr>
            <w:tcW w:w="7797" w:type="dxa"/>
          </w:tcPr>
          <w:p w14:paraId="7C998C65"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22"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23" w:author="Cheng, Man Kei" w:date="2025-09-29T14:48:00Z">
                  <w:rPr>
                    <w:rFonts w:ascii="Arial" w:hAnsi="Arial" w:cs="Arial" w:hint="eastAsia"/>
                    <w:sz w:val="24"/>
                    <w:szCs w:val="24"/>
                  </w:rPr>
                </w:rPrChange>
              </w:rPr>
              <w:t>防火</w:t>
            </w:r>
            <w:r w:rsidRPr="007903B0">
              <w:rPr>
                <w:rFonts w:ascii="Microsoft JhengHei" w:eastAsia="Microsoft JhengHei" w:hAnsi="Microsoft JhengHei" w:cs="Arial" w:hint="eastAsia"/>
                <w:sz w:val="24"/>
                <w:szCs w:val="24"/>
                <w:rPrChange w:id="7024" w:author="Cheng, Man Kei" w:date="2025-09-29T14:48:00Z">
                  <w:rPr>
                    <w:rFonts w:asciiTheme="minorEastAsia" w:hAnsiTheme="minorEastAsia" w:cs="Arial" w:hint="eastAsia"/>
                    <w:sz w:val="24"/>
                    <w:szCs w:val="24"/>
                  </w:rPr>
                </w:rPrChange>
              </w:rPr>
              <w:t>物</w:t>
            </w:r>
            <w:r w:rsidRPr="007903B0">
              <w:rPr>
                <w:rFonts w:ascii="Microsoft JhengHei" w:eastAsia="Microsoft JhengHei" w:hAnsi="Microsoft JhengHei" w:cs="Arial" w:hint="eastAsia"/>
                <w:sz w:val="24"/>
                <w:szCs w:val="24"/>
                <w:rPrChange w:id="7025" w:author="Cheng, Man Kei" w:date="2025-09-29T14:48:00Z">
                  <w:rPr>
                    <w:rFonts w:ascii="Arial" w:hAnsi="Arial" w:cs="Arial" w:hint="eastAsia"/>
                    <w:sz w:val="24"/>
                    <w:szCs w:val="24"/>
                  </w:rPr>
                </w:rPrChange>
              </w:rPr>
              <w:t>料</w:t>
            </w:r>
          </w:p>
        </w:tc>
      </w:tr>
      <w:tr w:rsidR="00F60A19" w:rsidRPr="007903B0" w14:paraId="303FF92C" w14:textId="77777777" w:rsidTr="003B4F56">
        <w:tc>
          <w:tcPr>
            <w:tcW w:w="1129" w:type="dxa"/>
          </w:tcPr>
          <w:p w14:paraId="47A8FA24"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26" w:author="Cheng, Man Kei" w:date="2025-09-29T14:48:00Z">
                  <w:rPr>
                    <w:rFonts w:ascii="Arial" w:hAnsi="Arial" w:cs="Arial"/>
                    <w:sz w:val="24"/>
                    <w:szCs w:val="24"/>
                  </w:rPr>
                </w:rPrChange>
              </w:rPr>
            </w:pPr>
          </w:p>
        </w:tc>
        <w:tc>
          <w:tcPr>
            <w:tcW w:w="7797" w:type="dxa"/>
          </w:tcPr>
          <w:p w14:paraId="389110D8"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27"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28" w:author="Cheng, Man Kei" w:date="2025-09-29T14:48:00Z">
                  <w:rPr>
                    <w:rFonts w:ascii="Arial" w:hAnsi="Arial" w:cs="Arial" w:hint="eastAsia"/>
                    <w:sz w:val="24"/>
                    <w:szCs w:val="24"/>
                  </w:rPr>
                </w:rPrChange>
              </w:rPr>
              <w:t>機械通風與空調系統</w:t>
            </w:r>
          </w:p>
        </w:tc>
      </w:tr>
      <w:tr w:rsidR="00F60A19" w:rsidRPr="007903B0" w14:paraId="40D0D42F" w14:textId="77777777" w:rsidTr="003B4F56">
        <w:tc>
          <w:tcPr>
            <w:tcW w:w="1129" w:type="dxa"/>
          </w:tcPr>
          <w:p w14:paraId="2146EA7F"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29" w:author="Cheng, Man Kei" w:date="2025-09-29T14:48:00Z">
                  <w:rPr>
                    <w:rFonts w:ascii="Arial" w:hAnsi="Arial" w:cs="Arial"/>
                    <w:sz w:val="24"/>
                    <w:szCs w:val="24"/>
                  </w:rPr>
                </w:rPrChange>
              </w:rPr>
            </w:pPr>
          </w:p>
        </w:tc>
        <w:tc>
          <w:tcPr>
            <w:tcW w:w="7797" w:type="dxa"/>
          </w:tcPr>
          <w:p w14:paraId="389ED7FD"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30"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31" w:author="Cheng, Man Kei" w:date="2025-09-29T14:48:00Z">
                  <w:rPr>
                    <w:rFonts w:ascii="Arial" w:hAnsi="Arial" w:cs="Arial" w:hint="eastAsia"/>
                    <w:sz w:val="24"/>
                    <w:szCs w:val="24"/>
                  </w:rPr>
                </w:rPrChange>
              </w:rPr>
              <w:t>消防裝置</w:t>
            </w:r>
          </w:p>
        </w:tc>
      </w:tr>
      <w:tr w:rsidR="00F60A19" w:rsidRPr="007903B0" w14:paraId="0F7F68C3" w14:textId="77777777" w:rsidTr="003B4F56">
        <w:tc>
          <w:tcPr>
            <w:tcW w:w="1129" w:type="dxa"/>
          </w:tcPr>
          <w:p w14:paraId="2668EFA9"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32" w:author="Cheng, Man Kei" w:date="2025-09-29T14:48:00Z">
                  <w:rPr>
                    <w:rFonts w:ascii="Arial" w:hAnsi="Arial" w:cs="Arial"/>
                    <w:sz w:val="24"/>
                    <w:szCs w:val="24"/>
                  </w:rPr>
                </w:rPrChange>
              </w:rPr>
            </w:pPr>
          </w:p>
        </w:tc>
        <w:tc>
          <w:tcPr>
            <w:tcW w:w="7797" w:type="dxa"/>
          </w:tcPr>
          <w:p w14:paraId="22BEDF0B"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33"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34" w:author="Cheng, Man Kei" w:date="2025-09-29T14:48:00Z">
                  <w:rPr>
                    <w:rFonts w:ascii="Arial" w:hAnsi="Arial" w:cs="Arial" w:hint="eastAsia"/>
                    <w:sz w:val="24"/>
                    <w:szCs w:val="24"/>
                  </w:rPr>
                </w:rPrChange>
              </w:rPr>
              <w:t>供水與排水系統</w:t>
            </w:r>
          </w:p>
        </w:tc>
      </w:tr>
      <w:tr w:rsidR="00F60A19" w:rsidRPr="007903B0" w14:paraId="2486F338" w14:textId="77777777" w:rsidTr="003B4F56">
        <w:tc>
          <w:tcPr>
            <w:tcW w:w="1129" w:type="dxa"/>
          </w:tcPr>
          <w:p w14:paraId="25E2CA6C"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35" w:author="Cheng, Man Kei" w:date="2025-09-29T14:48:00Z">
                  <w:rPr>
                    <w:rFonts w:ascii="Arial" w:hAnsi="Arial" w:cs="Arial"/>
                    <w:sz w:val="24"/>
                    <w:szCs w:val="24"/>
                  </w:rPr>
                </w:rPrChange>
              </w:rPr>
            </w:pPr>
          </w:p>
        </w:tc>
        <w:tc>
          <w:tcPr>
            <w:tcW w:w="7797" w:type="dxa"/>
          </w:tcPr>
          <w:p w14:paraId="087C52F3"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36"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37" w:author="Cheng, Man Kei" w:date="2025-09-29T14:48:00Z">
                  <w:rPr>
                    <w:rFonts w:ascii="Arial" w:hAnsi="Arial" w:cs="Arial" w:hint="eastAsia"/>
                    <w:sz w:val="24"/>
                    <w:szCs w:val="24"/>
                  </w:rPr>
                </w:rPrChange>
              </w:rPr>
              <w:t>電力裝置</w:t>
            </w:r>
          </w:p>
        </w:tc>
      </w:tr>
      <w:tr w:rsidR="00F60A19" w:rsidRPr="007903B0" w14:paraId="7A8D7964" w14:textId="77777777" w:rsidTr="003B4F56">
        <w:tc>
          <w:tcPr>
            <w:tcW w:w="1129" w:type="dxa"/>
          </w:tcPr>
          <w:p w14:paraId="682D74FF"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38" w:author="Cheng, Man Kei" w:date="2025-09-29T14:48:00Z">
                  <w:rPr>
                    <w:rFonts w:ascii="Arial" w:hAnsi="Arial" w:cs="Arial"/>
                    <w:sz w:val="24"/>
                    <w:szCs w:val="24"/>
                  </w:rPr>
                </w:rPrChange>
              </w:rPr>
            </w:pPr>
          </w:p>
        </w:tc>
        <w:tc>
          <w:tcPr>
            <w:tcW w:w="7797" w:type="dxa"/>
          </w:tcPr>
          <w:p w14:paraId="32EE49AE" w14:textId="0EDC35D2"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39"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40" w:author="Cheng, Man Kei" w:date="2025-09-29T14:48:00Z">
                  <w:rPr>
                    <w:rFonts w:ascii="Arial" w:hAnsi="Arial" w:cs="Arial" w:hint="eastAsia"/>
                    <w:sz w:val="24"/>
                    <w:szCs w:val="24"/>
                  </w:rPr>
                </w:rPrChange>
              </w:rPr>
              <w:t>特低壓及保安系統</w:t>
            </w:r>
          </w:p>
        </w:tc>
      </w:tr>
      <w:tr w:rsidR="00F60A19" w:rsidRPr="007903B0" w14:paraId="1BF851BA" w14:textId="77777777" w:rsidTr="003B4F56">
        <w:tc>
          <w:tcPr>
            <w:tcW w:w="1129" w:type="dxa"/>
          </w:tcPr>
          <w:p w14:paraId="2076E1B9"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41" w:author="Cheng, Man Kei" w:date="2025-09-29T14:48:00Z">
                  <w:rPr>
                    <w:rFonts w:ascii="Arial" w:hAnsi="Arial" w:cs="Arial"/>
                    <w:sz w:val="24"/>
                    <w:szCs w:val="24"/>
                  </w:rPr>
                </w:rPrChange>
              </w:rPr>
            </w:pPr>
          </w:p>
        </w:tc>
        <w:tc>
          <w:tcPr>
            <w:tcW w:w="7797" w:type="dxa"/>
          </w:tcPr>
          <w:p w14:paraId="0BBE3B5F"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42"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43" w:author="Cheng, Man Kei" w:date="2025-09-29T14:48:00Z">
                  <w:rPr>
                    <w:rFonts w:ascii="Arial" w:hAnsi="Arial" w:cs="Arial" w:hint="eastAsia"/>
                    <w:sz w:val="24"/>
                    <w:szCs w:val="24"/>
                  </w:rPr>
                </w:rPrChange>
              </w:rPr>
              <w:t>升降機及自動扶手電梯裝置，以及固定吊船</w:t>
            </w:r>
          </w:p>
        </w:tc>
      </w:tr>
      <w:tr w:rsidR="00F60A19" w:rsidRPr="007903B0" w14:paraId="4B004AA7" w14:textId="77777777" w:rsidTr="003B4F56">
        <w:tc>
          <w:tcPr>
            <w:tcW w:w="1129" w:type="dxa"/>
          </w:tcPr>
          <w:p w14:paraId="2064187A"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44" w:author="Cheng, Man Kei" w:date="2025-09-29T14:48:00Z">
                  <w:rPr>
                    <w:rFonts w:ascii="Arial" w:hAnsi="Arial" w:cs="Arial"/>
                    <w:sz w:val="24"/>
                    <w:szCs w:val="24"/>
                  </w:rPr>
                </w:rPrChange>
              </w:rPr>
            </w:pPr>
          </w:p>
        </w:tc>
        <w:tc>
          <w:tcPr>
            <w:tcW w:w="7797" w:type="dxa"/>
          </w:tcPr>
          <w:p w14:paraId="3B0BB3DF"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45"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46" w:author="Cheng, Man Kei" w:date="2025-09-29T14:48:00Z">
                  <w:rPr>
                    <w:rFonts w:ascii="PMingLiU" w:eastAsia="PMingLiU" w:hAnsi="PMingLiU" w:cs="Arial" w:hint="eastAsia"/>
                    <w:sz w:val="24"/>
                    <w:szCs w:val="24"/>
                  </w:rPr>
                </w:rPrChange>
              </w:rPr>
              <w:t>氣體</w:t>
            </w:r>
            <w:r w:rsidRPr="007903B0">
              <w:rPr>
                <w:rFonts w:ascii="Microsoft JhengHei" w:eastAsia="Microsoft JhengHei" w:hAnsi="Microsoft JhengHei" w:cs="Arial" w:hint="eastAsia"/>
                <w:sz w:val="24"/>
                <w:szCs w:val="24"/>
                <w:rPrChange w:id="7047" w:author="Cheng, Man Kei" w:date="2025-09-29T14:48:00Z">
                  <w:rPr>
                    <w:rFonts w:ascii="Arial" w:hAnsi="Arial" w:cs="Arial" w:hint="eastAsia"/>
                    <w:sz w:val="24"/>
                    <w:szCs w:val="24"/>
                  </w:rPr>
                </w:rPrChange>
              </w:rPr>
              <w:t>供應系統</w:t>
            </w:r>
          </w:p>
        </w:tc>
      </w:tr>
      <w:tr w:rsidR="00F60A19" w:rsidRPr="007903B0" w14:paraId="105A039E" w14:textId="77777777" w:rsidTr="003B4F56">
        <w:tc>
          <w:tcPr>
            <w:tcW w:w="1129" w:type="dxa"/>
          </w:tcPr>
          <w:p w14:paraId="653CBDEF"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48" w:author="Cheng, Man Kei" w:date="2025-09-29T14:48:00Z">
                  <w:rPr>
                    <w:rFonts w:ascii="Arial" w:hAnsi="Arial" w:cs="Arial"/>
                    <w:sz w:val="24"/>
                    <w:szCs w:val="24"/>
                  </w:rPr>
                </w:rPrChange>
              </w:rPr>
            </w:pPr>
          </w:p>
        </w:tc>
        <w:tc>
          <w:tcPr>
            <w:tcW w:w="7797" w:type="dxa"/>
          </w:tcPr>
          <w:p w14:paraId="664F6EC9"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49"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50" w:author="Cheng, Man Kei" w:date="2025-09-29T14:48:00Z">
                  <w:rPr>
                    <w:rFonts w:ascii="Arial" w:hAnsi="Arial" w:cs="Arial" w:hint="eastAsia"/>
                    <w:sz w:val="24"/>
                    <w:szCs w:val="24"/>
                  </w:rPr>
                </w:rPrChange>
              </w:rPr>
              <w:t>停車場管控系統</w:t>
            </w:r>
          </w:p>
        </w:tc>
      </w:tr>
      <w:tr w:rsidR="00F60A19" w:rsidRPr="007903B0" w14:paraId="2B718E11" w14:textId="77777777" w:rsidTr="003B4F56">
        <w:tc>
          <w:tcPr>
            <w:tcW w:w="1129" w:type="dxa"/>
          </w:tcPr>
          <w:p w14:paraId="68497BC5"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51" w:author="Cheng, Man Kei" w:date="2025-09-29T14:48:00Z">
                  <w:rPr>
                    <w:rFonts w:ascii="Arial" w:hAnsi="Arial" w:cs="Arial"/>
                    <w:sz w:val="24"/>
                    <w:szCs w:val="24"/>
                  </w:rPr>
                </w:rPrChange>
              </w:rPr>
            </w:pPr>
          </w:p>
        </w:tc>
        <w:tc>
          <w:tcPr>
            <w:tcW w:w="7797" w:type="dxa"/>
          </w:tcPr>
          <w:p w14:paraId="661E1752"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52"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53" w:author="Cheng, Man Kei" w:date="2025-09-29T14:48:00Z">
                  <w:rPr>
                    <w:rFonts w:ascii="Arial" w:hAnsi="Arial" w:cs="Arial" w:hint="eastAsia"/>
                    <w:sz w:val="24"/>
                    <w:szCs w:val="24"/>
                  </w:rPr>
                </w:rPrChange>
              </w:rPr>
              <w:t>停車場電動車充電系統</w:t>
            </w:r>
          </w:p>
        </w:tc>
      </w:tr>
      <w:tr w:rsidR="00F60A19" w:rsidRPr="007903B0" w14:paraId="6C6E0683" w14:textId="77777777" w:rsidTr="003B4F56">
        <w:tc>
          <w:tcPr>
            <w:tcW w:w="1129" w:type="dxa"/>
          </w:tcPr>
          <w:p w14:paraId="3E63DD85"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54" w:author="Cheng, Man Kei" w:date="2025-09-29T14:48:00Z">
                  <w:rPr>
                    <w:rFonts w:ascii="Arial" w:hAnsi="Arial" w:cs="Arial"/>
                    <w:sz w:val="24"/>
                    <w:szCs w:val="24"/>
                  </w:rPr>
                </w:rPrChange>
              </w:rPr>
            </w:pPr>
          </w:p>
        </w:tc>
        <w:tc>
          <w:tcPr>
            <w:tcW w:w="7797" w:type="dxa"/>
          </w:tcPr>
          <w:p w14:paraId="18360BC3"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55"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56" w:author="Cheng, Man Kei" w:date="2025-09-29T14:48:00Z">
                  <w:rPr>
                    <w:rFonts w:ascii="Arial" w:hAnsi="Arial" w:cs="Arial" w:hint="eastAsia"/>
                    <w:sz w:val="24"/>
                    <w:szCs w:val="24"/>
                  </w:rPr>
                </w:rPrChange>
              </w:rPr>
              <w:t>會所特殊設備及設施</w:t>
            </w:r>
          </w:p>
        </w:tc>
      </w:tr>
      <w:tr w:rsidR="00F60A19" w:rsidRPr="007903B0" w14:paraId="4125B5A8" w14:textId="77777777" w:rsidTr="003B4F56">
        <w:tc>
          <w:tcPr>
            <w:tcW w:w="1129" w:type="dxa"/>
          </w:tcPr>
          <w:p w14:paraId="53FCC527"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57" w:author="Cheng, Man Kei" w:date="2025-09-29T14:48:00Z">
                  <w:rPr>
                    <w:rFonts w:ascii="Arial" w:hAnsi="Arial" w:cs="Arial"/>
                    <w:sz w:val="24"/>
                    <w:szCs w:val="24"/>
                  </w:rPr>
                </w:rPrChange>
              </w:rPr>
            </w:pPr>
          </w:p>
        </w:tc>
        <w:tc>
          <w:tcPr>
            <w:tcW w:w="7797" w:type="dxa"/>
          </w:tcPr>
          <w:p w14:paraId="232442DC"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58"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59" w:author="Cheng, Man Kei" w:date="2025-09-29T14:48:00Z">
                  <w:rPr>
                    <w:rFonts w:ascii="Arial" w:hAnsi="Arial" w:cs="Arial" w:hint="eastAsia"/>
                    <w:sz w:val="24"/>
                    <w:szCs w:val="24"/>
                  </w:rPr>
                </w:rPrChange>
              </w:rPr>
              <w:t>外圍及</w:t>
            </w:r>
            <w:r w:rsidRPr="007903B0">
              <w:rPr>
                <w:rFonts w:ascii="Microsoft JhengHei" w:eastAsia="Microsoft JhengHei" w:hAnsi="Microsoft JhengHei" w:cs="Arial" w:hint="eastAsia"/>
                <w:sz w:val="24"/>
                <w:szCs w:val="24"/>
                <w:rPrChange w:id="7060" w:author="Cheng, Man Kei" w:date="2025-09-29T14:48:00Z">
                  <w:rPr>
                    <w:rFonts w:ascii="PMingLiU" w:eastAsia="PMingLiU" w:hAnsi="PMingLiU" w:cs="Arial" w:hint="eastAsia"/>
                    <w:sz w:val="24"/>
                    <w:szCs w:val="24"/>
                  </w:rPr>
                </w:rPrChange>
              </w:rPr>
              <w:t>園景美化項目</w:t>
            </w:r>
          </w:p>
        </w:tc>
      </w:tr>
      <w:tr w:rsidR="00F60A19" w:rsidRPr="007903B0" w14:paraId="6BE32297" w14:textId="77777777" w:rsidTr="003B4F56">
        <w:tc>
          <w:tcPr>
            <w:tcW w:w="1129" w:type="dxa"/>
          </w:tcPr>
          <w:p w14:paraId="5EB6CFA9"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61" w:author="Cheng, Man Kei" w:date="2025-09-29T14:48:00Z">
                  <w:rPr>
                    <w:rFonts w:ascii="Arial" w:hAnsi="Arial" w:cs="Arial"/>
                    <w:sz w:val="24"/>
                    <w:szCs w:val="24"/>
                  </w:rPr>
                </w:rPrChange>
              </w:rPr>
            </w:pPr>
          </w:p>
        </w:tc>
        <w:tc>
          <w:tcPr>
            <w:tcW w:w="7797" w:type="dxa"/>
          </w:tcPr>
          <w:p w14:paraId="26497A3C"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rPrChange w:id="7062" w:author="Cheng, Man Kei" w:date="2025-09-29T14:48:00Z">
                  <w:rPr>
                    <w:rFonts w:ascii="Arial" w:hAnsi="Arial" w:cs="Arial"/>
                    <w:sz w:val="24"/>
                    <w:szCs w:val="24"/>
                  </w:rPr>
                </w:rPrChange>
              </w:rPr>
            </w:pPr>
            <w:r w:rsidRPr="007903B0">
              <w:rPr>
                <w:rFonts w:ascii="Microsoft JhengHei" w:eastAsia="Microsoft JhengHei" w:hAnsi="Microsoft JhengHei" w:cs="Arial" w:hint="eastAsia"/>
                <w:sz w:val="24"/>
                <w:szCs w:val="24"/>
                <w:rPrChange w:id="7063" w:author="Cheng, Man Kei" w:date="2025-09-29T14:48:00Z">
                  <w:rPr>
                    <w:rFonts w:ascii="Arial" w:hAnsi="Arial" w:cs="Arial" w:hint="eastAsia"/>
                    <w:sz w:val="24"/>
                    <w:szCs w:val="24"/>
                  </w:rPr>
                </w:rPrChange>
              </w:rPr>
              <w:t>人造斜坡及擋土牆</w:t>
            </w:r>
          </w:p>
        </w:tc>
      </w:tr>
      <w:tr w:rsidR="00F60A19" w:rsidRPr="007903B0" w14:paraId="2977F0BA" w14:textId="77777777" w:rsidTr="003B4F56">
        <w:tc>
          <w:tcPr>
            <w:tcW w:w="1129" w:type="dxa"/>
          </w:tcPr>
          <w:p w14:paraId="03B2F00C" w14:textId="77777777" w:rsidR="00F60A19" w:rsidRPr="007903B0" w:rsidRDefault="00F60A19" w:rsidP="008F63F1">
            <w:pPr>
              <w:pStyle w:val="ListParagraph"/>
              <w:numPr>
                <w:ilvl w:val="0"/>
                <w:numId w:val="90"/>
              </w:numPr>
              <w:adjustRightInd w:val="0"/>
              <w:snapToGrid w:val="0"/>
              <w:spacing w:before="60" w:after="60"/>
              <w:contextualSpacing w:val="0"/>
              <w:rPr>
                <w:rFonts w:ascii="Microsoft JhengHei" w:eastAsia="Microsoft JhengHei" w:hAnsi="Microsoft JhengHei" w:cs="Arial"/>
                <w:sz w:val="24"/>
                <w:szCs w:val="24"/>
                <w:rPrChange w:id="7064" w:author="Cheng, Man Kei" w:date="2025-09-29T14:48:00Z">
                  <w:rPr>
                    <w:rFonts w:ascii="Arial" w:hAnsi="Arial" w:cs="Arial"/>
                    <w:sz w:val="24"/>
                    <w:szCs w:val="24"/>
                  </w:rPr>
                </w:rPrChange>
              </w:rPr>
            </w:pPr>
          </w:p>
        </w:tc>
        <w:tc>
          <w:tcPr>
            <w:tcW w:w="7797" w:type="dxa"/>
          </w:tcPr>
          <w:p w14:paraId="02AFB323" w14:textId="77777777" w:rsidR="00F60A19" w:rsidRPr="007903B0" w:rsidRDefault="00F60A19" w:rsidP="003B4F56">
            <w:pPr>
              <w:adjustRightInd w:val="0"/>
              <w:snapToGrid w:val="0"/>
              <w:spacing w:before="60" w:after="60"/>
              <w:rPr>
                <w:rFonts w:ascii="Microsoft JhengHei" w:eastAsia="Microsoft JhengHei" w:hAnsi="Microsoft JhengHei" w:cs="Arial"/>
                <w:sz w:val="24"/>
                <w:szCs w:val="24"/>
                <w:lang w:eastAsia="zh-CN"/>
                <w:rPrChange w:id="7065" w:author="Cheng, Man Kei" w:date="2025-09-29T14:48:00Z">
                  <w:rPr>
                    <w:rFonts w:ascii="Arial" w:eastAsia="DengXian" w:hAnsi="Arial" w:cs="Arial"/>
                    <w:sz w:val="24"/>
                    <w:szCs w:val="24"/>
                    <w:lang w:eastAsia="zh-CN"/>
                  </w:rPr>
                </w:rPrChange>
              </w:rPr>
            </w:pPr>
            <w:r w:rsidRPr="007903B0">
              <w:rPr>
                <w:rFonts w:ascii="Microsoft JhengHei" w:eastAsia="Microsoft JhengHei" w:hAnsi="Microsoft JhengHei" w:cs="Arial" w:hint="eastAsia"/>
                <w:sz w:val="24"/>
                <w:szCs w:val="24"/>
                <w:rPrChange w:id="7066" w:author="Cheng, Man Kei" w:date="2025-09-29T14:48:00Z">
                  <w:rPr>
                    <w:rFonts w:ascii="Arial" w:hAnsi="Arial" w:cs="Arial" w:hint="eastAsia"/>
                    <w:sz w:val="24"/>
                    <w:szCs w:val="24"/>
                  </w:rPr>
                </w:rPrChange>
              </w:rPr>
              <w:t>指示牌及招</w:t>
            </w:r>
            <w:r w:rsidRPr="007903B0">
              <w:rPr>
                <w:rFonts w:ascii="Microsoft JhengHei" w:eastAsia="Microsoft JhengHei" w:hAnsi="Microsoft JhengHei" w:cs="Arial" w:hint="eastAsia"/>
                <w:sz w:val="24"/>
                <w:szCs w:val="24"/>
                <w:rPrChange w:id="7067" w:author="Cheng, Man Kei" w:date="2025-09-29T14:48:00Z">
                  <w:rPr>
                    <w:rFonts w:ascii="PMingLiU" w:eastAsia="PMingLiU" w:hAnsi="PMingLiU" w:cs="Arial" w:hint="eastAsia"/>
                    <w:sz w:val="24"/>
                    <w:szCs w:val="24"/>
                  </w:rPr>
                </w:rPrChange>
              </w:rPr>
              <w:t>牌</w:t>
            </w:r>
          </w:p>
        </w:tc>
      </w:tr>
    </w:tbl>
    <w:p w14:paraId="689E424F" w14:textId="77777777" w:rsidR="00F60A19" w:rsidRPr="007903B0" w:rsidRDefault="00F60A19" w:rsidP="00F60A19">
      <w:pPr>
        <w:rPr>
          <w:rFonts w:ascii="Microsoft JhengHei" w:eastAsia="Microsoft JhengHei" w:hAnsi="Microsoft JhengHei" w:cs="Arial"/>
          <w:b/>
          <w:bCs/>
          <w:sz w:val="24"/>
          <w:szCs w:val="24"/>
          <w:lang w:val="en-GB"/>
          <w:rPrChange w:id="7068" w:author="Cheng, Man Kei" w:date="2025-09-29T14:48:00Z">
            <w:rPr>
              <w:rFonts w:ascii="Arial" w:eastAsiaTheme="majorEastAsia" w:hAnsi="Arial" w:cs="Arial"/>
              <w:b/>
              <w:bCs/>
              <w:sz w:val="24"/>
              <w:szCs w:val="24"/>
              <w:lang w:val="en-GB"/>
            </w:rPr>
          </w:rPrChange>
        </w:rPr>
        <w:sectPr w:rsidR="00F60A19" w:rsidRPr="007903B0" w:rsidSect="00882E42">
          <w:headerReference w:type="default" r:id="rId36"/>
          <w:footerReference w:type="default" r:id="rId37"/>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Grid>
        <w:gridCol w:w="5529"/>
        <w:gridCol w:w="1771"/>
        <w:gridCol w:w="1772"/>
      </w:tblGrid>
      <w:tr w:rsidR="00F60A19" w:rsidRPr="007903B0" w14:paraId="6F101769" w14:textId="77777777" w:rsidTr="002A4067">
        <w:trPr>
          <w:trHeight w:val="83"/>
          <w:tblHeader/>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1A62B315" w14:textId="77777777" w:rsidR="00F60A19" w:rsidRPr="007903B0" w:rsidRDefault="00F60A19" w:rsidP="001A4DD4">
            <w:pPr>
              <w:tabs>
                <w:tab w:val="left" w:pos="360"/>
              </w:tabs>
              <w:spacing w:after="0" w:line="240" w:lineRule="auto"/>
              <w:rPr>
                <w:rFonts w:ascii="Microsoft JhengHei" w:eastAsia="Microsoft JhengHei" w:hAnsi="Microsoft JhengHei" w:cs="Arial"/>
                <w:b/>
                <w:bCs/>
                <w:color w:val="FFFFFF"/>
                <w:sz w:val="24"/>
                <w:szCs w:val="24"/>
                <w:lang w:eastAsia="zh-CN"/>
                <w:rPrChange w:id="7091" w:author="Cheng, Man Kei" w:date="2025-09-29T14:50:00Z">
                  <w:rPr>
                    <w:rFonts w:ascii="Arial" w:eastAsia="Calibri Light" w:hAnsi="Arial" w:cs="Arial"/>
                    <w:b/>
                    <w:bCs/>
                    <w:color w:val="FFFFFF"/>
                    <w:sz w:val="24"/>
                    <w:szCs w:val="24"/>
                    <w:lang w:eastAsia="zh-CN"/>
                  </w:rPr>
                </w:rPrChange>
              </w:rPr>
            </w:pPr>
            <w:r w:rsidRPr="007903B0">
              <w:rPr>
                <w:rFonts w:ascii="Microsoft JhengHei" w:eastAsia="Microsoft JhengHei" w:hAnsi="Microsoft JhengHei" w:cs="PMingLiU" w:hint="eastAsia"/>
                <w:b/>
                <w:bCs/>
                <w:color w:val="FFFFFF" w:themeColor="background1"/>
                <w:sz w:val="24"/>
                <w:szCs w:val="24"/>
                <w:lang w:eastAsia="zh-CN"/>
                <w:rPrChange w:id="7092" w:author="Cheng, Man Kei" w:date="2025-09-29T14:50:00Z">
                  <w:rPr>
                    <w:rFonts w:ascii="PMingLiU" w:eastAsia="PMingLiU" w:hAnsi="PMingLiU" w:cs="PMingLiU" w:hint="eastAsia"/>
                    <w:b/>
                    <w:bCs/>
                    <w:color w:val="FFFFFF" w:themeColor="background1"/>
                    <w:sz w:val="24"/>
                    <w:szCs w:val="24"/>
                    <w:lang w:eastAsia="zh-CN"/>
                  </w:rPr>
                </w:rPrChange>
              </w:rPr>
              <w:t>週期性維修保養的工作</w:t>
            </w:r>
          </w:p>
        </w:tc>
        <w:tc>
          <w:tcPr>
            <w:tcW w:w="17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
          <w:p w14:paraId="577CF30F" w14:textId="77777777" w:rsidR="00F60A19" w:rsidRPr="007903B0" w:rsidRDefault="00F60A19" w:rsidP="001A4DD4">
            <w:pPr>
              <w:tabs>
                <w:tab w:val="left" w:pos="-22"/>
              </w:tabs>
              <w:spacing w:after="0" w:line="240" w:lineRule="auto"/>
              <w:ind w:hanging="22"/>
              <w:jc w:val="center"/>
              <w:rPr>
                <w:rFonts w:ascii="Microsoft JhengHei" w:eastAsia="Microsoft JhengHei" w:hAnsi="Microsoft JhengHei" w:cs="Arial"/>
                <w:b/>
                <w:bCs/>
                <w:color w:val="FFFFFF"/>
                <w:sz w:val="24"/>
                <w:szCs w:val="24"/>
                <w:lang w:eastAsia="zh-CN"/>
                <w:rPrChange w:id="7093" w:author="Cheng, Man Kei" w:date="2025-09-29T14:50:00Z">
                  <w:rPr>
                    <w:rFonts w:ascii="Arial" w:eastAsia="DengXian" w:hAnsi="Arial" w:cs="Arial"/>
                    <w:b/>
                    <w:bCs/>
                    <w:color w:val="FFFFFF"/>
                    <w:sz w:val="24"/>
                    <w:szCs w:val="24"/>
                    <w:lang w:eastAsia="zh-CN"/>
                  </w:rPr>
                </w:rPrChange>
              </w:rPr>
            </w:pPr>
            <w:r w:rsidRPr="007903B0">
              <w:rPr>
                <w:rFonts w:ascii="Microsoft JhengHei" w:eastAsia="Microsoft JhengHei" w:hAnsi="Microsoft JhengHei" w:cs="PMingLiU" w:hint="eastAsia"/>
                <w:b/>
                <w:bCs/>
                <w:color w:val="FFFFFF" w:themeColor="background1"/>
                <w:sz w:val="24"/>
                <w:szCs w:val="24"/>
                <w:lang w:eastAsia="zh-CN"/>
                <w:rPrChange w:id="7094" w:author="Cheng, Man Kei" w:date="2025-09-29T14:50:00Z">
                  <w:rPr>
                    <w:rFonts w:ascii="PMingLiU" w:eastAsia="PMingLiU" w:hAnsi="PMingLiU" w:cs="PMingLiU" w:hint="eastAsia"/>
                    <w:b/>
                    <w:bCs/>
                    <w:color w:val="FFFFFF" w:themeColor="background1"/>
                    <w:sz w:val="24"/>
                    <w:szCs w:val="24"/>
                    <w:lang w:eastAsia="zh-CN"/>
                  </w:rPr>
                </w:rPrChange>
              </w:rPr>
              <w:t>負責人士</w:t>
            </w:r>
          </w:p>
        </w:tc>
        <w:tc>
          <w:tcPr>
            <w:tcW w:w="17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6F857CC2" w14:textId="77777777" w:rsidR="00F60A19" w:rsidRPr="007903B0" w:rsidRDefault="00F60A19" w:rsidP="001A4DD4">
            <w:pPr>
              <w:tabs>
                <w:tab w:val="left" w:pos="0"/>
              </w:tabs>
              <w:spacing w:after="0" w:line="240" w:lineRule="auto"/>
              <w:ind w:left="63" w:hanging="73"/>
              <w:jc w:val="center"/>
              <w:rPr>
                <w:rFonts w:ascii="Microsoft JhengHei" w:eastAsia="Microsoft JhengHei" w:hAnsi="Microsoft JhengHei" w:cs="Arial"/>
                <w:b/>
                <w:bCs/>
                <w:color w:val="FFFFFF"/>
                <w:sz w:val="24"/>
                <w:szCs w:val="24"/>
                <w:lang w:eastAsia="zh-CN"/>
                <w:rPrChange w:id="7095" w:author="Cheng, Man Kei" w:date="2025-09-29T14:50:00Z">
                  <w:rPr>
                    <w:rFonts w:ascii="Arial" w:eastAsia="Calibri Light" w:hAnsi="Arial" w:cs="Arial"/>
                    <w:b/>
                    <w:bCs/>
                    <w:color w:val="FFFFFF"/>
                    <w:sz w:val="24"/>
                    <w:szCs w:val="24"/>
                    <w:lang w:eastAsia="zh-CN"/>
                  </w:rPr>
                </w:rPrChange>
              </w:rPr>
            </w:pPr>
            <w:r w:rsidRPr="007903B0">
              <w:rPr>
                <w:rFonts w:ascii="Microsoft JhengHei" w:eastAsia="Microsoft JhengHei" w:hAnsi="Microsoft JhengHei" w:cs="PMingLiU" w:hint="eastAsia"/>
                <w:b/>
                <w:bCs/>
                <w:color w:val="FFFFFF" w:themeColor="background1"/>
                <w:sz w:val="24"/>
                <w:szCs w:val="24"/>
                <w:lang w:eastAsia="zh-CN"/>
                <w:rPrChange w:id="7096" w:author="Cheng, Man Kei" w:date="2025-09-29T14:50:00Z">
                  <w:rPr>
                    <w:rFonts w:ascii="PMingLiU" w:eastAsia="PMingLiU" w:hAnsi="PMingLiU" w:cs="PMingLiU" w:hint="eastAsia"/>
                    <w:b/>
                    <w:bCs/>
                    <w:color w:val="FFFFFF" w:themeColor="background1"/>
                    <w:sz w:val="24"/>
                    <w:szCs w:val="24"/>
                    <w:lang w:eastAsia="zh-CN"/>
                  </w:rPr>
                </w:rPrChange>
              </w:rPr>
              <w:t>建議次數</w:t>
            </w:r>
          </w:p>
        </w:tc>
      </w:tr>
      <w:tr w:rsidR="009F3E45" w:rsidRPr="007903B0" w14:paraId="3782CC68" w14:textId="77777777" w:rsidTr="002A4067">
        <w:trPr>
          <w:trHeight w:val="246"/>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hideMark/>
          </w:tcPr>
          <w:p w14:paraId="278514FC" w14:textId="14DF3DBC" w:rsidR="009F3E45" w:rsidRPr="007903B0" w:rsidRDefault="009F3E45" w:rsidP="008F63F1">
            <w:pPr>
              <w:pStyle w:val="BodyText"/>
              <w:numPr>
                <w:ilvl w:val="0"/>
                <w:numId w:val="156"/>
              </w:numPr>
              <w:spacing w:after="0"/>
              <w:ind w:left="351"/>
              <w:rPr>
                <w:rFonts w:ascii="Microsoft JhengHei" w:eastAsia="Microsoft JhengHei" w:hAnsi="Microsoft JhengHei" w:cs="Arial"/>
                <w:sz w:val="24"/>
                <w:szCs w:val="24"/>
                <w:rPrChange w:id="7097" w:author="Cheng, Man Kei" w:date="2025-09-29T14:50:00Z">
                  <w:rPr>
                    <w:rFonts w:cs="Arial"/>
                    <w:sz w:val="24"/>
                    <w:szCs w:val="24"/>
                  </w:rPr>
                </w:rPrChange>
              </w:rPr>
            </w:pPr>
            <w:r w:rsidRPr="007903B0">
              <w:rPr>
                <w:rFonts w:ascii="Microsoft JhengHei" w:eastAsia="Microsoft JhengHei" w:hAnsi="Microsoft JhengHei" w:cs="Arial" w:hint="eastAsia"/>
                <w:b/>
                <w:bCs/>
                <w:sz w:val="24"/>
                <w:szCs w:val="24"/>
                <w:rPrChange w:id="7098" w:author="Cheng, Man Kei" w:date="2025-09-29T14:50:00Z">
                  <w:rPr>
                    <w:rFonts w:cs="Arial" w:hint="eastAsia"/>
                    <w:b/>
                    <w:bCs/>
                    <w:sz w:val="24"/>
                    <w:szCs w:val="24"/>
                  </w:rPr>
                </w:rPrChange>
              </w:rPr>
              <w:t>外牆與室內的結構構件</w:t>
            </w:r>
          </w:p>
        </w:tc>
      </w:tr>
      <w:tr w:rsidR="00F60A19" w:rsidRPr="007903B0" w14:paraId="00D19635" w14:textId="77777777" w:rsidTr="002A4067">
        <w:trPr>
          <w:trHeight w:val="83"/>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2FE888D9" w14:textId="77777777" w:rsidR="00F60A19" w:rsidRPr="007903B0" w:rsidRDefault="00F60A19" w:rsidP="00D13497">
            <w:pPr>
              <w:pStyle w:val="BodyText"/>
              <w:spacing w:after="220" w:line="240" w:lineRule="auto"/>
              <w:ind w:left="204" w:right="198"/>
              <w:jc w:val="both"/>
              <w:rPr>
                <w:rFonts w:ascii="Microsoft JhengHei" w:eastAsia="Microsoft JhengHei" w:hAnsi="Microsoft JhengHei" w:cs="Arial"/>
                <w:sz w:val="24"/>
                <w:szCs w:val="24"/>
                <w:rPrChange w:id="7099" w:author="Cheng, Man Kei" w:date="2025-09-29T14:50:00Z">
                  <w:rPr>
                    <w:rFonts w:cs="Arial"/>
                    <w:sz w:val="24"/>
                    <w:szCs w:val="24"/>
                  </w:rPr>
                </w:rPrChange>
              </w:rPr>
            </w:pPr>
            <w:r w:rsidRPr="007903B0">
              <w:rPr>
                <w:rFonts w:ascii="Microsoft JhengHei" w:eastAsia="Microsoft JhengHei" w:hAnsi="Microsoft JhengHei" w:cs="Arial" w:hint="eastAsia"/>
                <w:sz w:val="24"/>
                <w:szCs w:val="24"/>
                <w:rPrChange w:id="7100" w:author="Cheng, Man Kei" w:date="2025-09-29T14:50:00Z">
                  <w:rPr>
                    <w:rFonts w:cs="Arial" w:hint="eastAsia"/>
                    <w:sz w:val="24"/>
                    <w:szCs w:val="24"/>
                  </w:rPr>
                </w:rPrChange>
              </w:rPr>
              <w:t>在進行檢查前，合資格專業人士應檢查住宅單位內的任何結構構件是否根據第</w:t>
            </w:r>
            <w:r w:rsidRPr="007903B0">
              <w:rPr>
                <w:rFonts w:ascii="Microsoft JhengHei" w:eastAsia="Microsoft JhengHei" w:hAnsi="Microsoft JhengHei" w:cs="Arial"/>
                <w:sz w:val="24"/>
                <w:szCs w:val="24"/>
                <w:rPrChange w:id="7101" w:author="Cheng, Man Kei" w:date="2025-09-29T14:50:00Z">
                  <w:rPr>
                    <w:rFonts w:cs="Arial"/>
                    <w:sz w:val="24"/>
                    <w:szCs w:val="24"/>
                  </w:rPr>
                </w:rPrChange>
              </w:rPr>
              <w:t>3</w:t>
            </w:r>
            <w:r w:rsidRPr="007903B0">
              <w:rPr>
                <w:rFonts w:ascii="Microsoft JhengHei" w:eastAsia="Microsoft JhengHei" w:hAnsi="Microsoft JhengHei" w:cs="Arial" w:hint="eastAsia"/>
                <w:sz w:val="24"/>
                <w:szCs w:val="24"/>
                <w:rPrChange w:id="7102" w:author="Cheng, Man Kei" w:date="2025-09-29T14:50:00Z">
                  <w:rPr>
                    <w:rFonts w:cs="Arial" w:hint="eastAsia"/>
                    <w:sz w:val="24"/>
                    <w:szCs w:val="24"/>
                  </w:rPr>
                </w:rPrChange>
              </w:rPr>
              <w:t>部分第</w:t>
            </w:r>
            <w:r w:rsidRPr="007903B0">
              <w:rPr>
                <w:rFonts w:ascii="Microsoft JhengHei" w:eastAsia="Microsoft JhengHei" w:hAnsi="Microsoft JhengHei" w:cs="Arial"/>
                <w:sz w:val="24"/>
                <w:szCs w:val="24"/>
                <w:rPrChange w:id="7103" w:author="Cheng, Man Kei" w:date="2025-09-29T14:50:00Z">
                  <w:rPr>
                    <w:rFonts w:cs="Arial"/>
                    <w:sz w:val="24"/>
                    <w:szCs w:val="24"/>
                  </w:rPr>
                </w:rPrChange>
              </w:rPr>
              <w:t>A3</w:t>
            </w:r>
            <w:r w:rsidRPr="007903B0">
              <w:rPr>
                <w:rFonts w:ascii="Microsoft JhengHei" w:eastAsia="Microsoft JhengHei" w:hAnsi="Microsoft JhengHei" w:cs="Arial" w:hint="eastAsia"/>
                <w:sz w:val="24"/>
                <w:szCs w:val="24"/>
                <w:rPrChange w:id="7104" w:author="Cheng, Man Kei" w:date="2025-09-29T14:50:00Z">
                  <w:rPr>
                    <w:rFonts w:cs="Arial" w:hint="eastAsia"/>
                    <w:sz w:val="24"/>
                    <w:szCs w:val="24"/>
                  </w:rPr>
                </w:rPrChange>
              </w:rPr>
              <w:t>節界定為公用地方。若結構構件位於住宅單位內，則應取得佔用人同意進行檢驗及必要的測試。</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Pr>
          <w:p w14:paraId="06D6C939" w14:textId="77777777" w:rsidR="00F60A19" w:rsidRPr="007903B0" w:rsidRDefault="00F60A19" w:rsidP="001A4DD4">
            <w:pPr>
              <w:tabs>
                <w:tab w:val="left" w:pos="-22"/>
              </w:tabs>
              <w:spacing w:line="240" w:lineRule="auto"/>
              <w:ind w:hanging="22"/>
              <w:jc w:val="center"/>
              <w:rPr>
                <w:rFonts w:ascii="Microsoft JhengHei" w:eastAsia="Microsoft JhengHei" w:hAnsi="Microsoft JhengHei" w:cs="Arial"/>
                <w:color w:val="000000" w:themeColor="text1"/>
                <w:sz w:val="24"/>
                <w:szCs w:val="24"/>
                <w:rPrChange w:id="7105" w:author="Cheng, Man Kei" w:date="2025-09-29T14:50:00Z">
                  <w:rPr>
                    <w:rFonts w:ascii="Arial" w:eastAsia="Calibri Light" w:hAnsi="Arial" w:cs="Arial"/>
                    <w:color w:val="000000" w:themeColor="text1"/>
                    <w:sz w:val="24"/>
                    <w:szCs w:val="24"/>
                  </w:rPr>
                </w:rPrChange>
              </w:rPr>
            </w:pP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78F241C2" w14:textId="77777777" w:rsidR="00F60A19" w:rsidRPr="007903B0" w:rsidRDefault="00F60A19" w:rsidP="003B4F56">
            <w:pPr>
              <w:pStyle w:val="BodyText"/>
              <w:jc w:val="center"/>
              <w:rPr>
                <w:rFonts w:ascii="Microsoft JhengHei" w:eastAsia="Microsoft JhengHei" w:hAnsi="Microsoft JhengHei" w:cs="Arial"/>
                <w:sz w:val="24"/>
                <w:szCs w:val="24"/>
                <w:rPrChange w:id="7106" w:author="Cheng, Man Kei" w:date="2025-09-29T14:50:00Z">
                  <w:rPr>
                    <w:rFonts w:cs="Arial"/>
                    <w:sz w:val="24"/>
                    <w:szCs w:val="24"/>
                  </w:rPr>
                </w:rPrChange>
              </w:rPr>
            </w:pPr>
          </w:p>
        </w:tc>
      </w:tr>
      <w:tr w:rsidR="00F60A19" w:rsidRPr="007903B0" w14:paraId="176C6A68" w14:textId="77777777" w:rsidTr="002A4067">
        <w:trPr>
          <w:trHeight w:val="83"/>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037C23EF" w14:textId="77777777" w:rsidR="00F60A19" w:rsidRPr="007903B0" w:rsidRDefault="00F60A19" w:rsidP="00D13497">
            <w:pPr>
              <w:pStyle w:val="BodyText"/>
              <w:spacing w:after="160" w:line="240" w:lineRule="auto"/>
              <w:ind w:left="204" w:right="198"/>
              <w:jc w:val="both"/>
              <w:rPr>
                <w:rFonts w:ascii="Microsoft JhengHei" w:eastAsia="Microsoft JhengHei" w:hAnsi="Microsoft JhengHei" w:cs="Arial"/>
                <w:b/>
                <w:bCs/>
                <w:sz w:val="24"/>
                <w:szCs w:val="24"/>
                <w:u w:val="single"/>
                <w:rPrChange w:id="7107" w:author="Cheng, Man Kei" w:date="2025-09-29T14:50:00Z">
                  <w:rPr>
                    <w:rFonts w:cs="Arial"/>
                    <w:b/>
                    <w:bCs/>
                    <w:sz w:val="24"/>
                    <w:szCs w:val="24"/>
                    <w:u w:val="single"/>
                  </w:rPr>
                </w:rPrChange>
              </w:rPr>
            </w:pPr>
            <w:r w:rsidRPr="007903B0">
              <w:rPr>
                <w:rFonts w:ascii="Microsoft JhengHei" w:eastAsia="Microsoft JhengHei" w:hAnsi="Microsoft JhengHei" w:cs="Arial" w:hint="eastAsia"/>
                <w:b/>
                <w:bCs/>
                <w:sz w:val="24"/>
                <w:szCs w:val="24"/>
                <w:u w:val="single"/>
                <w:rPrChange w:id="7108" w:author="Cheng, Man Kei" w:date="2025-09-29T14:50:00Z">
                  <w:rPr>
                    <w:rFonts w:ascii="PMingLiU" w:hAnsi="PMingLiU" w:cs="Arial" w:hint="eastAsia"/>
                    <w:b/>
                    <w:bCs/>
                    <w:sz w:val="24"/>
                    <w:szCs w:val="24"/>
                    <w:u w:val="single"/>
                  </w:rPr>
                </w:rPrChange>
              </w:rPr>
              <w:t>檢查</w:t>
            </w:r>
          </w:p>
          <w:p w14:paraId="4C7B2F89" w14:textId="77777777" w:rsidR="00F60A19" w:rsidRPr="007903B0" w:rsidRDefault="00F60A19" w:rsidP="00D13497">
            <w:pPr>
              <w:pStyle w:val="BodyText"/>
              <w:spacing w:after="160" w:line="240" w:lineRule="auto"/>
              <w:ind w:left="204" w:right="198"/>
              <w:jc w:val="both"/>
              <w:rPr>
                <w:rFonts w:ascii="Microsoft JhengHei" w:eastAsia="Microsoft JhengHei" w:hAnsi="Microsoft JhengHei" w:cs="Arial"/>
                <w:sz w:val="24"/>
                <w:szCs w:val="24"/>
                <w:lang w:val="en-HK"/>
                <w:rPrChange w:id="7109" w:author="Cheng, Man Kei" w:date="2025-09-29T14:50:00Z">
                  <w:rPr>
                    <w:rFonts w:eastAsia="DengXian" w:cs="Arial"/>
                    <w:sz w:val="24"/>
                    <w:szCs w:val="24"/>
                    <w:lang w:val="en-HK"/>
                  </w:rPr>
                </w:rPrChange>
              </w:rPr>
            </w:pPr>
            <w:r w:rsidRPr="007903B0">
              <w:rPr>
                <w:rFonts w:ascii="Microsoft JhengHei" w:eastAsia="Microsoft JhengHei" w:hAnsi="Microsoft JhengHei" w:cs="Arial" w:hint="eastAsia"/>
                <w:sz w:val="24"/>
                <w:szCs w:val="24"/>
                <w:rPrChange w:id="7110" w:author="Cheng, Man Kei" w:date="2025-09-29T14:50:00Z">
                  <w:rPr>
                    <w:rFonts w:cs="Arial" w:hint="eastAsia"/>
                    <w:sz w:val="24"/>
                    <w:szCs w:val="24"/>
                  </w:rPr>
                </w:rPrChange>
              </w:rPr>
              <w:t>委託合資格專業人士進行目測，並進行紅外線熱成象測試、鎚擊測試、保護層厚度測試，以找出可能的損壞部分。若工地狀況許可，則可採用創新科技，如無人駕駛飛機系統、三維空間掃描等，協助檢查外部及內部的結構構件。顧問在開始使用無人駕駛飛機系統前，應確保工地狀況符合法定要求。當發現可見的損壞（如裂縫）時，則可能需要進行裂縫寬度測量及／或拆除混凝土覆蓋面進行勘察。</w:t>
            </w:r>
          </w:p>
          <w:p w14:paraId="2CDB8A72" w14:textId="77777777" w:rsidR="00F60A19" w:rsidRPr="007903B0" w:rsidRDefault="00F60A19" w:rsidP="00D13497">
            <w:pPr>
              <w:pStyle w:val="BodyText"/>
              <w:spacing w:after="160" w:line="240" w:lineRule="auto"/>
              <w:ind w:left="204" w:right="198"/>
              <w:jc w:val="both"/>
              <w:rPr>
                <w:rFonts w:ascii="Microsoft JhengHei" w:eastAsia="Microsoft JhengHei" w:hAnsi="Microsoft JhengHei" w:cs="Arial"/>
                <w:sz w:val="24"/>
                <w:szCs w:val="24"/>
                <w:rPrChange w:id="7111" w:author="Cheng, Man Kei" w:date="2025-09-29T14:50:00Z">
                  <w:rPr>
                    <w:rFonts w:eastAsia="DengXian" w:cs="Arial"/>
                    <w:sz w:val="24"/>
                    <w:szCs w:val="24"/>
                  </w:rPr>
                </w:rPrChange>
              </w:rPr>
            </w:pPr>
            <w:r w:rsidRPr="007903B0">
              <w:rPr>
                <w:rFonts w:ascii="Microsoft JhengHei" w:eastAsia="Microsoft JhengHei" w:hAnsi="Microsoft JhengHei" w:cs="Arial" w:hint="eastAsia"/>
                <w:sz w:val="24"/>
                <w:szCs w:val="24"/>
                <w:rPrChange w:id="7112" w:author="Cheng, Man Kei" w:date="2025-09-29T14:50:00Z">
                  <w:rPr>
                    <w:rFonts w:cs="Arial" w:hint="eastAsia"/>
                    <w:sz w:val="24"/>
                    <w:szCs w:val="24"/>
                  </w:rPr>
                </w:rPrChange>
              </w:rPr>
              <w:t>根據樓宇結構構件的狀況，可能需要進一步的詳細調查，例如碳酸化測試，以確定混凝土和鋼筋的損壞程度。</w:t>
            </w:r>
          </w:p>
          <w:p w14:paraId="7D5B12AC" w14:textId="4B14E7CE" w:rsidR="00F60A19" w:rsidRPr="007903B0" w:rsidRDefault="00F60A19" w:rsidP="00D13497">
            <w:pPr>
              <w:pStyle w:val="BodyText"/>
              <w:spacing w:after="160" w:line="240" w:lineRule="auto"/>
              <w:ind w:left="204" w:right="198"/>
              <w:jc w:val="both"/>
              <w:rPr>
                <w:rFonts w:ascii="Microsoft JhengHei" w:eastAsia="Microsoft JhengHei" w:hAnsi="Microsoft JhengHei" w:cs="Arial"/>
                <w:sz w:val="24"/>
                <w:szCs w:val="24"/>
                <w:rPrChange w:id="7113" w:author="Cheng, Man Kei" w:date="2025-09-29T14:50:00Z">
                  <w:rPr>
                    <w:rFonts w:eastAsia="DengXian" w:cs="Arial"/>
                    <w:sz w:val="24"/>
                    <w:szCs w:val="24"/>
                  </w:rPr>
                </w:rPrChange>
              </w:rPr>
            </w:pPr>
            <w:r w:rsidRPr="007903B0">
              <w:rPr>
                <w:rFonts w:ascii="Microsoft JhengHei" w:eastAsia="Microsoft JhengHei" w:hAnsi="Microsoft JhengHei" w:cs="Arial" w:hint="eastAsia"/>
                <w:sz w:val="24"/>
                <w:szCs w:val="24"/>
                <w:rPrChange w:id="7114" w:author="Cheng, Man Kei" w:date="2025-09-29T14:50:00Z">
                  <w:rPr>
                    <w:rFonts w:cs="Arial" w:hint="eastAsia"/>
                    <w:sz w:val="24"/>
                    <w:szCs w:val="24"/>
                  </w:rPr>
                </w:rPrChange>
              </w:rPr>
              <w:t>在檢查期間，合資格的專業人士應注意伸出街道的懸臂式結構，以及</w:t>
            </w:r>
            <w:r w:rsidRPr="007903B0">
              <w:rPr>
                <w:rFonts w:ascii="Microsoft JhengHei" w:eastAsia="Microsoft JhengHei" w:hAnsi="Microsoft JhengHei" w:cs="Arial" w:hint="eastAsia"/>
                <w:b/>
                <w:bCs/>
                <w:sz w:val="24"/>
                <w:szCs w:val="24"/>
                <w:rPrChange w:id="7115" w:author="Cheng, Man Kei" w:date="2025-09-29T14:50:00Z">
                  <w:rPr>
                    <w:rFonts w:cs="Arial" w:hint="eastAsia"/>
                    <w:b/>
                    <w:bCs/>
                    <w:sz w:val="24"/>
                    <w:szCs w:val="24"/>
                  </w:rPr>
                </w:rPrChange>
              </w:rPr>
              <w:t>第</w:t>
            </w:r>
            <w:r w:rsidRPr="007903B0">
              <w:rPr>
                <w:rFonts w:ascii="Microsoft JhengHei" w:eastAsia="Microsoft JhengHei" w:hAnsi="Microsoft JhengHei" w:cs="Arial"/>
                <w:b/>
                <w:bCs/>
                <w:sz w:val="24"/>
                <w:szCs w:val="24"/>
                <w:rPrChange w:id="7116" w:author="Cheng, Man Kei" w:date="2025-09-29T14:50:00Z">
                  <w:rPr>
                    <w:rFonts w:cs="Arial"/>
                    <w:b/>
                    <w:bCs/>
                    <w:sz w:val="24"/>
                    <w:szCs w:val="24"/>
                  </w:rPr>
                </w:rPrChange>
              </w:rPr>
              <w:t xml:space="preserve"> 3-1 A4 </w:t>
            </w:r>
            <w:r w:rsidRPr="007903B0">
              <w:rPr>
                <w:rFonts w:ascii="Microsoft JhengHei" w:eastAsia="Microsoft JhengHei" w:hAnsi="Microsoft JhengHei" w:cs="Arial" w:hint="eastAsia"/>
                <w:b/>
                <w:bCs/>
                <w:sz w:val="24"/>
                <w:szCs w:val="24"/>
                <w:rPrChange w:id="7117" w:author="Cheng, Man Kei" w:date="2025-09-29T14:50:00Z">
                  <w:rPr>
                    <w:rFonts w:cs="Arial" w:hint="eastAsia"/>
                    <w:b/>
                    <w:bCs/>
                    <w:sz w:val="24"/>
                    <w:szCs w:val="24"/>
                  </w:rPr>
                </w:rPrChange>
              </w:rPr>
              <w:t>部分中指出的高風險混凝土剝落位置</w:t>
            </w:r>
            <w:r w:rsidRPr="007903B0">
              <w:rPr>
                <w:rFonts w:ascii="Microsoft JhengHei" w:eastAsia="Microsoft JhengHei" w:hAnsi="Microsoft JhengHei" w:cs="Arial" w:hint="eastAsia"/>
                <w:sz w:val="24"/>
                <w:szCs w:val="24"/>
                <w:rPrChange w:id="7118" w:author="Cheng, Man Kei" w:date="2025-09-29T14:50:00Z">
                  <w:rPr>
                    <w:rFonts w:cs="Arial" w:hint="eastAsia"/>
                    <w:sz w:val="24"/>
                    <w:szCs w:val="24"/>
                  </w:rPr>
                </w:rPrChange>
              </w:rPr>
              <w:t>。一些妨礙結構構件檢驗的固定裝置也可能需要拆卸</w:t>
            </w:r>
            <w:r w:rsidR="004F50FF" w:rsidRPr="007903B0">
              <w:rPr>
                <w:rFonts w:ascii="Microsoft JhengHei" w:eastAsia="Microsoft JhengHei" w:hAnsi="Microsoft JhengHei" w:cs="Arial" w:hint="eastAsia"/>
                <w:sz w:val="24"/>
                <w:szCs w:val="24"/>
                <w:rPrChange w:id="7119" w:author="Cheng, Man Kei" w:date="2025-09-29T14:50:00Z">
                  <w:rPr>
                    <w:rFonts w:cs="Arial" w:hint="eastAsia"/>
                    <w:sz w:val="24"/>
                    <w:szCs w:val="24"/>
                  </w:rPr>
                </w:rPrChange>
              </w:rPr>
              <w:t>，</w:t>
            </w:r>
            <w:r w:rsidRPr="007903B0">
              <w:rPr>
                <w:rFonts w:ascii="Microsoft JhengHei" w:eastAsia="Microsoft JhengHei" w:hAnsi="Microsoft JhengHei" w:cs="Arial" w:hint="eastAsia"/>
                <w:sz w:val="24"/>
                <w:szCs w:val="24"/>
                <w:rPrChange w:id="7120" w:author="Cheng, Man Kei" w:date="2025-09-29T14:50:00Z">
                  <w:rPr>
                    <w:rFonts w:cs="Arial" w:hint="eastAsia"/>
                    <w:sz w:val="24"/>
                    <w:szCs w:val="24"/>
                  </w:rPr>
                </w:rPrChange>
              </w:rPr>
              <w:t>例如大型外部招牌或假天花等。</w:t>
            </w:r>
          </w:p>
          <w:p w14:paraId="7A03A2DD" w14:textId="49697FE2" w:rsidR="007903B0" w:rsidRDefault="007903B0" w:rsidP="00D13497">
            <w:pPr>
              <w:pStyle w:val="BodyText"/>
              <w:spacing w:after="160" w:line="240" w:lineRule="auto"/>
              <w:ind w:left="204" w:right="198"/>
              <w:jc w:val="both"/>
              <w:rPr>
                <w:ins w:id="7121" w:author="Cheng, Man Kei" w:date="2025-09-29T14:50:00Z"/>
                <w:rFonts w:ascii="Microsoft JhengHei" w:eastAsia="Microsoft JhengHei" w:hAnsi="Microsoft JhengHei" w:cs="Arial"/>
                <w:sz w:val="24"/>
                <w:szCs w:val="24"/>
              </w:rPr>
            </w:pPr>
          </w:p>
          <w:p w14:paraId="11CFF41F" w14:textId="77777777" w:rsidR="007903B0" w:rsidRDefault="007903B0" w:rsidP="007903B0">
            <w:pPr>
              <w:widowControl w:val="0"/>
              <w:snapToGrid w:val="0"/>
              <w:spacing w:afterLines="10" w:after="24" w:line="240" w:lineRule="auto"/>
              <w:rPr>
                <w:ins w:id="7122" w:author="Cheng, Man Kei" w:date="2025-09-29T14:51:00Z"/>
                <w:rFonts w:ascii="Microsoft JhengHei" w:eastAsia="Microsoft JhengHei" w:hAnsi="Microsoft JhengHei" w:cs="Arial"/>
                <w:color w:val="000000" w:themeColor="text1"/>
                <w:sz w:val="24"/>
                <w:szCs w:val="24"/>
              </w:rPr>
            </w:pPr>
          </w:p>
          <w:p w14:paraId="2A3C2271" w14:textId="2A857F3F" w:rsidR="007903B0" w:rsidRPr="007903B0" w:rsidRDefault="007903B0">
            <w:pPr>
              <w:pStyle w:val="BodyText"/>
              <w:spacing w:after="160" w:line="240" w:lineRule="auto"/>
              <w:ind w:left="204" w:right="198"/>
              <w:jc w:val="both"/>
              <w:rPr>
                <w:ins w:id="7123" w:author="Cheng, Man Kei" w:date="2025-09-29T14:50:00Z"/>
                <w:rFonts w:ascii="Microsoft JhengHei" w:eastAsia="Microsoft JhengHei" w:hAnsi="Microsoft JhengHei" w:cs="Arial"/>
                <w:b/>
                <w:bCs/>
                <w:sz w:val="24"/>
                <w:szCs w:val="24"/>
                <w:u w:val="single"/>
                <w:rPrChange w:id="7124" w:author="Cheng, Man Kei" w:date="2025-09-29T14:51:00Z">
                  <w:rPr>
                    <w:ins w:id="7125" w:author="Cheng, Man Kei" w:date="2025-09-29T14:50:00Z"/>
                    <w:rFonts w:ascii="Microsoft JhengHei" w:eastAsia="Microsoft JhengHei" w:hAnsi="Microsoft JhengHei" w:cs="Arial"/>
                    <w:sz w:val="24"/>
                    <w:szCs w:val="24"/>
                  </w:rPr>
                </w:rPrChange>
              </w:rPr>
            </w:pPr>
            <w:ins w:id="7126" w:author="Cheng, Man Kei" w:date="2025-09-29T14:51:00Z">
              <w:r w:rsidRPr="002B64E1">
                <w:rPr>
                  <w:rFonts w:ascii="Microsoft JhengHei" w:eastAsia="Microsoft JhengHei" w:hAnsi="Microsoft JhengHei" w:cs="Arial" w:hint="eastAsia"/>
                  <w:b/>
                  <w:bCs/>
                  <w:sz w:val="24"/>
                  <w:szCs w:val="24"/>
                  <w:u w:val="single"/>
                </w:rPr>
                <w:t>檢查</w:t>
              </w:r>
            </w:ins>
            <w:ins w:id="7127" w:author="Cheng, Man Kei" w:date="2025-09-29T14:50:00Z">
              <w:r w:rsidRPr="007903B0">
                <w:rPr>
                  <w:rFonts w:ascii="Microsoft JhengHei" w:eastAsia="Microsoft JhengHei" w:hAnsi="Microsoft JhengHei" w:cs="Arial" w:hint="eastAsia"/>
                  <w:b/>
                  <w:bCs/>
                  <w:color w:val="000000" w:themeColor="text1"/>
                  <w:sz w:val="24"/>
                  <w:szCs w:val="24"/>
                  <w:u w:val="single"/>
                  <w:rPrChange w:id="7128" w:author="Cheng, Man Kei" w:date="2025-09-29T14:51:00Z">
                    <w:rPr>
                      <w:rFonts w:ascii="Microsoft JhengHei" w:eastAsia="Microsoft JhengHei" w:hAnsi="Microsoft JhengHei" w:cs="Arial" w:hint="eastAsia"/>
                      <w:color w:val="000000" w:themeColor="text1"/>
                      <w:sz w:val="24"/>
                      <w:szCs w:val="24"/>
                    </w:rPr>
                  </w:rPrChange>
                </w:rPr>
                <w:t>（續）</w:t>
              </w:r>
            </w:ins>
          </w:p>
          <w:p w14:paraId="29E859D4" w14:textId="788BE77A" w:rsidR="00F60A19" w:rsidRPr="007903B0" w:rsidRDefault="00F60A19" w:rsidP="00D13497">
            <w:pPr>
              <w:pStyle w:val="BodyText"/>
              <w:spacing w:after="160" w:line="240" w:lineRule="auto"/>
              <w:ind w:left="204" w:right="198"/>
              <w:jc w:val="both"/>
              <w:rPr>
                <w:rFonts w:ascii="Microsoft JhengHei" w:eastAsia="Microsoft JhengHei" w:hAnsi="Microsoft JhengHei" w:cs="Arial"/>
                <w:sz w:val="24"/>
                <w:szCs w:val="24"/>
                <w:rPrChange w:id="7129" w:author="Cheng, Man Kei" w:date="2025-09-29T14:50:00Z">
                  <w:rPr>
                    <w:rFonts w:cs="Arial"/>
                    <w:sz w:val="24"/>
                    <w:szCs w:val="24"/>
                  </w:rPr>
                </w:rPrChange>
              </w:rPr>
            </w:pPr>
            <w:r w:rsidRPr="007903B0">
              <w:rPr>
                <w:rFonts w:ascii="Microsoft JhengHei" w:eastAsia="Microsoft JhengHei" w:hAnsi="Microsoft JhengHei" w:cs="Arial" w:hint="eastAsia"/>
                <w:sz w:val="24"/>
                <w:szCs w:val="24"/>
                <w:rPrChange w:id="7130" w:author="Cheng, Man Kei" w:date="2025-09-29T14:50:00Z">
                  <w:rPr>
                    <w:rFonts w:cs="Arial" w:hint="eastAsia"/>
                    <w:sz w:val="24"/>
                    <w:szCs w:val="24"/>
                  </w:rPr>
                </w:rPrChange>
              </w:rPr>
              <w:t>下列損壞被視為對安全構成問題，因此應在檢驗報告中指出：</w:t>
            </w:r>
          </w:p>
          <w:p w14:paraId="6AE658EC" w14:textId="77777777" w:rsidR="00F60A19" w:rsidRPr="007903B0" w:rsidDel="007903B0" w:rsidRDefault="00F60A19" w:rsidP="001D2DC0">
            <w:pPr>
              <w:pStyle w:val="BodyText"/>
              <w:spacing w:after="220" w:line="240" w:lineRule="auto"/>
              <w:ind w:left="204" w:right="198"/>
              <w:jc w:val="both"/>
              <w:rPr>
                <w:del w:id="7131" w:author="Cheng, Man Kei" w:date="2025-09-29T14:51:00Z"/>
                <w:rFonts w:ascii="Microsoft JhengHei" w:eastAsia="Microsoft JhengHei" w:hAnsi="Microsoft JhengHei" w:cs="Arial"/>
                <w:sz w:val="24"/>
                <w:szCs w:val="24"/>
                <w:rPrChange w:id="7132" w:author="Cheng, Man Kei" w:date="2025-09-29T14:50:00Z">
                  <w:rPr>
                    <w:del w:id="7133" w:author="Cheng, Man Kei" w:date="2025-09-29T14:51:00Z"/>
                    <w:rFonts w:cs="Arial"/>
                    <w:sz w:val="24"/>
                    <w:szCs w:val="24"/>
                  </w:rPr>
                </w:rPrChange>
              </w:rPr>
            </w:pPr>
            <w:r w:rsidRPr="007903B0">
              <w:rPr>
                <w:rFonts w:ascii="Microsoft JhengHei" w:eastAsia="Microsoft JhengHei" w:hAnsi="Microsoft JhengHei" w:cs="Arial" w:hint="eastAsia"/>
                <w:sz w:val="24"/>
                <w:szCs w:val="24"/>
                <w:rPrChange w:id="7134" w:author="Cheng, Man Kei" w:date="2025-09-29T14:50:00Z">
                  <w:rPr>
                    <w:rFonts w:cs="Arial" w:hint="eastAsia"/>
                    <w:sz w:val="24"/>
                    <w:szCs w:val="24"/>
                  </w:rPr>
                </w:rPrChange>
              </w:rPr>
              <w:t>（</w:t>
            </w:r>
            <w:r w:rsidRPr="007903B0">
              <w:rPr>
                <w:rFonts w:ascii="Microsoft JhengHei" w:eastAsia="Microsoft JhengHei" w:hAnsi="Microsoft JhengHei" w:cs="Arial"/>
                <w:sz w:val="24"/>
                <w:szCs w:val="24"/>
                <w:rPrChange w:id="7135" w:author="Cheng, Man Kei" w:date="2025-09-29T14:50:00Z">
                  <w:rPr>
                    <w:rFonts w:cs="Arial"/>
                    <w:sz w:val="24"/>
                    <w:szCs w:val="24"/>
                  </w:rPr>
                </w:rPrChange>
              </w:rPr>
              <w:t>a</w:t>
            </w:r>
            <w:r w:rsidRPr="007903B0">
              <w:rPr>
                <w:rFonts w:ascii="Microsoft JhengHei" w:eastAsia="Microsoft JhengHei" w:hAnsi="Microsoft JhengHei" w:cs="Arial" w:hint="eastAsia"/>
                <w:sz w:val="24"/>
                <w:szCs w:val="24"/>
                <w:rPrChange w:id="7136" w:author="Cheng, Man Kei" w:date="2025-09-29T14:50:00Z">
                  <w:rPr>
                    <w:rFonts w:cs="Arial" w:hint="eastAsia"/>
                    <w:sz w:val="24"/>
                    <w:szCs w:val="24"/>
                  </w:rPr>
                </w:rPrChange>
              </w:rPr>
              <w:t>）出現水漬、（</w:t>
            </w:r>
            <w:r w:rsidRPr="007903B0">
              <w:rPr>
                <w:rFonts w:ascii="Microsoft JhengHei" w:eastAsia="Microsoft JhengHei" w:hAnsi="Microsoft JhengHei" w:cs="Arial"/>
                <w:sz w:val="24"/>
                <w:szCs w:val="24"/>
                <w:rPrChange w:id="7137" w:author="Cheng, Man Kei" w:date="2025-09-29T14:50:00Z">
                  <w:rPr>
                    <w:rFonts w:cs="Arial"/>
                    <w:sz w:val="24"/>
                    <w:szCs w:val="24"/>
                  </w:rPr>
                </w:rPrChange>
              </w:rPr>
              <w:t>b</w:t>
            </w:r>
            <w:r w:rsidRPr="007903B0">
              <w:rPr>
                <w:rFonts w:ascii="Microsoft JhengHei" w:eastAsia="Microsoft JhengHei" w:hAnsi="Microsoft JhengHei" w:cs="Arial" w:hint="eastAsia"/>
                <w:sz w:val="24"/>
                <w:szCs w:val="24"/>
                <w:rPrChange w:id="7138" w:author="Cheng, Man Kei" w:date="2025-09-29T14:50:00Z">
                  <w:rPr>
                    <w:rFonts w:cs="Arial" w:hint="eastAsia"/>
                    <w:sz w:val="24"/>
                    <w:szCs w:val="24"/>
                  </w:rPr>
                </w:rPrChange>
              </w:rPr>
              <w:t>）</w:t>
            </w:r>
            <w:r w:rsidR="00CB7323" w:rsidRPr="007903B0">
              <w:rPr>
                <w:rFonts w:ascii="Microsoft JhengHei" w:eastAsia="Microsoft JhengHei" w:hAnsi="Microsoft JhengHei" w:cs="Arial" w:hint="eastAsia"/>
                <w:sz w:val="24"/>
                <w:szCs w:val="24"/>
                <w:rPrChange w:id="7139" w:author="Cheng, Man Kei" w:date="2025-09-29T14:50:00Z">
                  <w:rPr>
                    <w:rFonts w:cs="Arial" w:hint="eastAsia"/>
                    <w:sz w:val="24"/>
                    <w:szCs w:val="24"/>
                  </w:rPr>
                </w:rPrChange>
              </w:rPr>
              <w:t>銹</w:t>
            </w:r>
            <w:r w:rsidRPr="007903B0">
              <w:rPr>
                <w:rFonts w:ascii="Microsoft JhengHei" w:eastAsia="Microsoft JhengHei" w:hAnsi="Microsoft JhengHei" w:cs="Arial" w:hint="eastAsia"/>
                <w:sz w:val="24"/>
                <w:szCs w:val="24"/>
                <w:rPrChange w:id="7140" w:author="Cheng, Man Kei" w:date="2025-09-29T14:50:00Z">
                  <w:rPr>
                    <w:rFonts w:cs="Arial" w:hint="eastAsia"/>
                    <w:sz w:val="24"/>
                    <w:szCs w:val="24"/>
                  </w:rPr>
                </w:rPrChange>
              </w:rPr>
              <w:t>漬或鋼筋腐蝕、（</w:t>
            </w:r>
            <w:r w:rsidRPr="007903B0">
              <w:rPr>
                <w:rFonts w:ascii="Microsoft JhengHei" w:eastAsia="Microsoft JhengHei" w:hAnsi="Microsoft JhengHei" w:cs="Arial"/>
                <w:sz w:val="24"/>
                <w:szCs w:val="24"/>
                <w:rPrChange w:id="7141" w:author="Cheng, Man Kei" w:date="2025-09-29T14:50:00Z">
                  <w:rPr>
                    <w:rFonts w:cs="Arial"/>
                    <w:sz w:val="24"/>
                    <w:szCs w:val="24"/>
                  </w:rPr>
                </w:rPrChange>
              </w:rPr>
              <w:t>c</w:t>
            </w:r>
            <w:r w:rsidRPr="007903B0">
              <w:rPr>
                <w:rFonts w:ascii="Microsoft JhengHei" w:eastAsia="Microsoft JhengHei" w:hAnsi="Microsoft JhengHei" w:cs="Arial" w:hint="eastAsia"/>
                <w:sz w:val="24"/>
                <w:szCs w:val="24"/>
                <w:rPrChange w:id="7142" w:author="Cheng, Man Kei" w:date="2025-09-29T14:50:00Z">
                  <w:rPr>
                    <w:rFonts w:cs="Arial" w:hint="eastAsia"/>
                    <w:sz w:val="24"/>
                    <w:szCs w:val="24"/>
                  </w:rPr>
                </w:rPrChange>
              </w:rPr>
              <w:t>）裂縫或損壞跡象、（</w:t>
            </w:r>
            <w:r w:rsidRPr="007903B0">
              <w:rPr>
                <w:rFonts w:ascii="Microsoft JhengHei" w:eastAsia="Microsoft JhengHei" w:hAnsi="Microsoft JhengHei" w:cs="Arial"/>
                <w:sz w:val="24"/>
                <w:szCs w:val="24"/>
                <w:rPrChange w:id="7143" w:author="Cheng, Man Kei" w:date="2025-09-29T14:50:00Z">
                  <w:rPr>
                    <w:rFonts w:cs="Arial"/>
                    <w:sz w:val="24"/>
                    <w:szCs w:val="24"/>
                  </w:rPr>
                </w:rPrChange>
              </w:rPr>
              <w:t>d</w:t>
            </w:r>
            <w:r w:rsidRPr="007903B0">
              <w:rPr>
                <w:rFonts w:ascii="Microsoft JhengHei" w:eastAsia="Microsoft JhengHei" w:hAnsi="Microsoft JhengHei" w:cs="Arial" w:hint="eastAsia"/>
                <w:sz w:val="24"/>
                <w:szCs w:val="24"/>
                <w:rPrChange w:id="7144" w:author="Cheng, Man Kei" w:date="2025-09-29T14:50:00Z">
                  <w:rPr>
                    <w:rFonts w:cs="Arial" w:hint="eastAsia"/>
                    <w:sz w:val="24"/>
                    <w:szCs w:val="24"/>
                  </w:rPr>
                </w:rPrChange>
              </w:rPr>
              <w:t>）混凝土剝落、（</w:t>
            </w:r>
            <w:r w:rsidRPr="007903B0">
              <w:rPr>
                <w:rFonts w:ascii="Microsoft JhengHei" w:eastAsia="Microsoft JhengHei" w:hAnsi="Microsoft JhengHei" w:cs="Arial"/>
                <w:sz w:val="24"/>
                <w:szCs w:val="24"/>
                <w:rPrChange w:id="7145" w:author="Cheng, Man Kei" w:date="2025-09-29T14:50:00Z">
                  <w:rPr>
                    <w:rFonts w:cs="Arial"/>
                    <w:sz w:val="24"/>
                    <w:szCs w:val="24"/>
                  </w:rPr>
                </w:rPrChange>
              </w:rPr>
              <w:t>e</w:t>
            </w:r>
            <w:r w:rsidRPr="007903B0">
              <w:rPr>
                <w:rFonts w:ascii="Microsoft JhengHei" w:eastAsia="Microsoft JhengHei" w:hAnsi="Microsoft JhengHei" w:cs="Arial" w:hint="eastAsia"/>
                <w:sz w:val="24"/>
                <w:szCs w:val="24"/>
                <w:rPrChange w:id="7146" w:author="Cheng, Man Kei" w:date="2025-09-29T14:50:00Z">
                  <w:rPr>
                    <w:rFonts w:cs="Arial" w:hint="eastAsia"/>
                    <w:sz w:val="24"/>
                    <w:szCs w:val="24"/>
                  </w:rPr>
                </w:rPrChange>
              </w:rPr>
              <w:t>）分層脫落、（</w:t>
            </w:r>
            <w:r w:rsidRPr="007903B0">
              <w:rPr>
                <w:rFonts w:ascii="Microsoft JhengHei" w:eastAsia="Microsoft JhengHei" w:hAnsi="Microsoft JhengHei" w:cs="Arial"/>
                <w:sz w:val="24"/>
                <w:szCs w:val="24"/>
                <w:rPrChange w:id="7147" w:author="Cheng, Man Kei" w:date="2025-09-29T14:50:00Z">
                  <w:rPr>
                    <w:rFonts w:cs="Arial"/>
                    <w:sz w:val="24"/>
                    <w:szCs w:val="24"/>
                  </w:rPr>
                </w:rPrChange>
              </w:rPr>
              <w:t>f</w:t>
            </w:r>
            <w:r w:rsidRPr="007903B0">
              <w:rPr>
                <w:rFonts w:ascii="Microsoft JhengHei" w:eastAsia="Microsoft JhengHei" w:hAnsi="Microsoft JhengHei" w:cs="Arial" w:hint="eastAsia"/>
                <w:sz w:val="24"/>
                <w:szCs w:val="24"/>
                <w:rPrChange w:id="7148" w:author="Cheng, Man Kei" w:date="2025-09-29T14:50:00Z">
                  <w:rPr>
                    <w:rFonts w:cs="Arial" w:hint="eastAsia"/>
                    <w:sz w:val="24"/>
                    <w:szCs w:val="24"/>
                  </w:rPr>
                </w:rPrChange>
              </w:rPr>
              <w:t>）鋼筋外露、（</w:t>
            </w:r>
            <w:r w:rsidRPr="007903B0">
              <w:rPr>
                <w:rFonts w:ascii="Microsoft JhengHei" w:eastAsia="Microsoft JhengHei" w:hAnsi="Microsoft JhengHei" w:cs="Arial"/>
                <w:sz w:val="24"/>
                <w:szCs w:val="24"/>
                <w:rPrChange w:id="7149" w:author="Cheng, Man Kei" w:date="2025-09-29T14:50:00Z">
                  <w:rPr>
                    <w:rFonts w:cs="Arial"/>
                    <w:sz w:val="24"/>
                    <w:szCs w:val="24"/>
                  </w:rPr>
                </w:rPrChange>
              </w:rPr>
              <w:t>g</w:t>
            </w:r>
            <w:r w:rsidRPr="007903B0">
              <w:rPr>
                <w:rFonts w:ascii="Microsoft JhengHei" w:eastAsia="Microsoft JhengHei" w:hAnsi="Microsoft JhengHei" w:cs="Arial" w:hint="eastAsia"/>
                <w:sz w:val="24"/>
                <w:szCs w:val="24"/>
                <w:rPrChange w:id="7150" w:author="Cheng, Man Kei" w:date="2025-09-29T14:50:00Z">
                  <w:rPr>
                    <w:rFonts w:cs="Arial" w:hint="eastAsia"/>
                    <w:sz w:val="24"/>
                    <w:szCs w:val="24"/>
                  </w:rPr>
                </w:rPrChange>
              </w:rPr>
              <w:t>）有空隙和蜂巢、（</w:t>
            </w:r>
            <w:r w:rsidRPr="007903B0">
              <w:rPr>
                <w:rFonts w:ascii="Microsoft JhengHei" w:eastAsia="Microsoft JhengHei" w:hAnsi="Microsoft JhengHei" w:cs="Arial"/>
                <w:sz w:val="24"/>
                <w:szCs w:val="24"/>
                <w:rPrChange w:id="7151" w:author="Cheng, Man Kei" w:date="2025-09-29T14:50:00Z">
                  <w:rPr>
                    <w:rFonts w:cs="Arial"/>
                    <w:sz w:val="24"/>
                    <w:szCs w:val="24"/>
                  </w:rPr>
                </w:rPrChange>
              </w:rPr>
              <w:t>h</w:t>
            </w:r>
            <w:r w:rsidRPr="007903B0">
              <w:rPr>
                <w:rFonts w:ascii="Microsoft JhengHei" w:eastAsia="Microsoft JhengHei" w:hAnsi="Microsoft JhengHei" w:cs="Arial" w:hint="eastAsia"/>
                <w:sz w:val="24"/>
                <w:szCs w:val="24"/>
                <w:rPrChange w:id="7152" w:author="Cheng, Man Kei" w:date="2025-09-29T14:50:00Z">
                  <w:rPr>
                    <w:rFonts w:cs="Arial" w:hint="eastAsia"/>
                    <w:sz w:val="24"/>
                    <w:szCs w:val="24"/>
                  </w:rPr>
                </w:rPrChange>
              </w:rPr>
              <w:t>）變形或移位及（</w:t>
            </w:r>
            <w:r w:rsidRPr="007903B0">
              <w:rPr>
                <w:rFonts w:ascii="Microsoft JhengHei" w:eastAsia="Microsoft JhengHei" w:hAnsi="Microsoft JhengHei" w:cs="Arial"/>
                <w:sz w:val="24"/>
                <w:szCs w:val="24"/>
                <w:rPrChange w:id="7153" w:author="Cheng, Man Kei" w:date="2025-09-29T14:50:00Z">
                  <w:rPr>
                    <w:rFonts w:cs="Arial"/>
                    <w:sz w:val="24"/>
                    <w:szCs w:val="24"/>
                  </w:rPr>
                </w:rPrChange>
              </w:rPr>
              <w:t>i</w:t>
            </w:r>
            <w:r w:rsidRPr="007903B0">
              <w:rPr>
                <w:rFonts w:ascii="Microsoft JhengHei" w:eastAsia="Microsoft JhengHei" w:hAnsi="Microsoft JhengHei" w:cs="Arial" w:hint="eastAsia"/>
                <w:sz w:val="24"/>
                <w:szCs w:val="24"/>
                <w:rPrChange w:id="7154" w:author="Cheng, Man Kei" w:date="2025-09-29T14:50:00Z">
                  <w:rPr>
                    <w:rFonts w:cs="Arial" w:hint="eastAsia"/>
                    <w:sz w:val="24"/>
                    <w:szCs w:val="24"/>
                  </w:rPr>
                </w:rPrChange>
              </w:rPr>
              <w:t>）樓宇與相鄰樓宇有異常分離。</w:t>
            </w:r>
          </w:p>
          <w:p w14:paraId="016BF5E7" w14:textId="438F50C3" w:rsidR="009F3E45" w:rsidRPr="007903B0" w:rsidDel="007903B0" w:rsidRDefault="009F3E45" w:rsidP="001D2DC0">
            <w:pPr>
              <w:pStyle w:val="BodyText"/>
              <w:rPr>
                <w:del w:id="7155" w:author="Cheng, Man Kei" w:date="2025-09-29T14:50:00Z"/>
                <w:rFonts w:ascii="Microsoft JhengHei" w:eastAsia="Microsoft JhengHei" w:hAnsi="Microsoft JhengHei" w:cs="Arial"/>
                <w:b/>
                <w:bCs/>
                <w:sz w:val="24"/>
                <w:szCs w:val="24"/>
                <w:u w:val="single"/>
                <w:rPrChange w:id="7156" w:author="Cheng, Man Kei" w:date="2025-09-29T14:50:00Z">
                  <w:rPr>
                    <w:del w:id="7157" w:author="Cheng, Man Kei" w:date="2025-09-29T14:50:00Z"/>
                    <w:rFonts w:cs="Arial"/>
                    <w:b/>
                    <w:bCs/>
                    <w:sz w:val="24"/>
                    <w:szCs w:val="24"/>
                    <w:u w:val="single"/>
                  </w:rPr>
                </w:rPrChange>
              </w:rPr>
            </w:pPr>
          </w:p>
          <w:p w14:paraId="370686D7" w14:textId="6C1A1005" w:rsidR="001D2DC0" w:rsidRPr="007903B0" w:rsidDel="007903B0" w:rsidRDefault="001D2DC0" w:rsidP="001D2DC0">
            <w:pPr>
              <w:pStyle w:val="BodyText"/>
              <w:rPr>
                <w:del w:id="7158" w:author="Cheng, Man Kei" w:date="2025-09-29T14:50:00Z"/>
                <w:rFonts w:ascii="Microsoft JhengHei" w:eastAsia="Microsoft JhengHei" w:hAnsi="Microsoft JhengHei" w:cs="Arial"/>
                <w:b/>
                <w:bCs/>
                <w:sz w:val="24"/>
                <w:szCs w:val="24"/>
                <w:u w:val="single"/>
                <w:rPrChange w:id="7159" w:author="Cheng, Man Kei" w:date="2025-09-29T14:50:00Z">
                  <w:rPr>
                    <w:del w:id="7160" w:author="Cheng, Man Kei" w:date="2025-09-29T14:50:00Z"/>
                    <w:rFonts w:cs="Arial"/>
                    <w:b/>
                    <w:bCs/>
                    <w:sz w:val="24"/>
                    <w:szCs w:val="24"/>
                    <w:u w:val="single"/>
                  </w:rPr>
                </w:rPrChange>
              </w:rPr>
            </w:pPr>
          </w:p>
          <w:p w14:paraId="71AF2D97" w14:textId="3EC407CC" w:rsidR="009F3E45" w:rsidRPr="007903B0" w:rsidRDefault="009F3E45">
            <w:pPr>
              <w:pStyle w:val="BodyText"/>
              <w:spacing w:after="220" w:line="240" w:lineRule="auto"/>
              <w:ind w:left="204" w:right="198"/>
              <w:jc w:val="both"/>
              <w:rPr>
                <w:rFonts w:ascii="Microsoft JhengHei" w:eastAsia="Microsoft JhengHei" w:hAnsi="Microsoft JhengHei" w:cs="Arial"/>
                <w:b/>
                <w:bCs/>
                <w:sz w:val="24"/>
                <w:szCs w:val="24"/>
                <w:u w:val="single"/>
                <w:rPrChange w:id="7161" w:author="Cheng, Man Kei" w:date="2025-09-29T14:50:00Z">
                  <w:rPr>
                    <w:rFonts w:cs="Arial"/>
                    <w:b/>
                    <w:bCs/>
                    <w:sz w:val="24"/>
                    <w:szCs w:val="24"/>
                    <w:u w:val="single"/>
                  </w:rPr>
                </w:rPrChange>
              </w:rPr>
              <w:pPrChange w:id="7162" w:author="Cheng, Man Kei" w:date="2025-09-29T14:51:00Z">
                <w:pPr>
                  <w:pStyle w:val="BodyText"/>
                  <w:ind w:left="485"/>
                </w:pPr>
              </w:pPrChange>
            </w:pP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6874F1AA" w14:textId="77777777" w:rsidR="00F60A19" w:rsidRPr="007903B0" w:rsidRDefault="00F60A19" w:rsidP="001A4DD4">
            <w:pPr>
              <w:tabs>
                <w:tab w:val="left" w:pos="0"/>
              </w:tabs>
              <w:spacing w:line="240" w:lineRule="auto"/>
              <w:ind w:hanging="4"/>
              <w:jc w:val="center"/>
              <w:rPr>
                <w:rFonts w:ascii="Microsoft JhengHei" w:eastAsia="Microsoft JhengHei" w:hAnsi="Microsoft JhengHei" w:cs="Arial"/>
                <w:color w:val="000000"/>
                <w:sz w:val="24"/>
                <w:szCs w:val="24"/>
                <w:rPrChange w:id="7163" w:author="Cheng, Man Kei" w:date="2025-09-29T14:50:00Z">
                  <w:rPr>
                    <w:rFonts w:ascii="Arial" w:eastAsia="Calibri Light" w:hAnsi="Arial" w:cs="Arial"/>
                    <w:color w:val="000000"/>
                    <w:sz w:val="24"/>
                    <w:szCs w:val="24"/>
                  </w:rPr>
                </w:rPrChange>
              </w:rPr>
            </w:pPr>
            <w:r w:rsidRPr="007903B0">
              <w:rPr>
                <w:rFonts w:ascii="Microsoft JhengHei" w:eastAsia="Microsoft JhengHei" w:hAnsi="Microsoft JhengHei" w:cs="PMingLiU" w:hint="eastAsia"/>
                <w:color w:val="000000" w:themeColor="text1"/>
                <w:sz w:val="24"/>
                <w:szCs w:val="24"/>
                <w:rPrChange w:id="7164" w:author="Cheng, Man Kei" w:date="2025-09-29T14:50:00Z">
                  <w:rPr>
                    <w:rFonts w:ascii="PMingLiU" w:eastAsia="PMingLiU" w:hAnsi="PMingLiU" w:cs="PMingLiU" w:hint="eastAsia"/>
                    <w:color w:val="000000" w:themeColor="text1"/>
                    <w:sz w:val="24"/>
                    <w:szCs w:val="24"/>
                  </w:rPr>
                </w:rPrChange>
              </w:rPr>
              <w:t>認可人士／註冊檢驗人員／註冊結構工程師</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6967F1AE" w14:textId="77777777" w:rsidR="00F60A19" w:rsidRPr="007903B0" w:rsidRDefault="00F60A19" w:rsidP="003B4F56">
            <w:pPr>
              <w:pStyle w:val="BodyText"/>
              <w:jc w:val="center"/>
              <w:rPr>
                <w:rFonts w:ascii="Microsoft JhengHei" w:eastAsia="Microsoft JhengHei" w:hAnsi="Microsoft JhengHei" w:cs="Arial"/>
                <w:sz w:val="24"/>
                <w:szCs w:val="24"/>
                <w:lang w:eastAsia="zh-CN"/>
                <w:rPrChange w:id="7165" w:author="Cheng, Man Kei" w:date="2025-09-29T14:50:00Z">
                  <w:rPr>
                    <w:rFonts w:eastAsia="DengXian" w:cs="Arial"/>
                    <w:sz w:val="24"/>
                    <w:szCs w:val="24"/>
                    <w:lang w:eastAsia="zh-CN"/>
                  </w:rPr>
                </w:rPrChange>
              </w:rPr>
            </w:pPr>
            <w:r w:rsidRPr="007903B0">
              <w:rPr>
                <w:rFonts w:ascii="Microsoft JhengHei" w:eastAsia="Microsoft JhengHei" w:hAnsi="Microsoft JhengHei" w:cs="Arial" w:hint="eastAsia"/>
                <w:sz w:val="24"/>
                <w:szCs w:val="24"/>
                <w:rPrChange w:id="7166" w:author="Cheng, Man Kei" w:date="2025-09-29T14:50:00Z">
                  <w:rPr>
                    <w:rFonts w:cs="Arial" w:hint="eastAsia"/>
                    <w:sz w:val="24"/>
                    <w:szCs w:val="24"/>
                  </w:rPr>
                </w:rPrChange>
              </w:rPr>
              <w:t>每</w:t>
            </w:r>
            <w:r w:rsidRPr="007903B0">
              <w:rPr>
                <w:rFonts w:ascii="Microsoft JhengHei" w:eastAsia="Microsoft JhengHei" w:hAnsi="Microsoft JhengHei" w:cs="Arial"/>
                <w:sz w:val="24"/>
                <w:szCs w:val="24"/>
                <w:rPrChange w:id="7167" w:author="Cheng, Man Kei" w:date="2025-09-29T14:50:00Z">
                  <w:rPr>
                    <w:rFonts w:ascii="Arial" w:hAnsi="Arial" w:cs="Arial"/>
                    <w:sz w:val="24"/>
                    <w:szCs w:val="24"/>
                  </w:rPr>
                </w:rPrChange>
              </w:rPr>
              <w:t>10</w:t>
            </w:r>
            <w:r w:rsidRPr="007903B0">
              <w:rPr>
                <w:rFonts w:ascii="Microsoft JhengHei" w:eastAsia="Microsoft JhengHei" w:hAnsi="Microsoft JhengHei" w:cs="Arial" w:hint="eastAsia"/>
                <w:sz w:val="24"/>
                <w:szCs w:val="24"/>
                <w:rPrChange w:id="7168" w:author="Cheng, Man Kei" w:date="2025-09-29T14:50:00Z">
                  <w:rPr>
                    <w:rFonts w:ascii="PMingLiU" w:hAnsi="PMingLiU" w:cs="Arial" w:hint="eastAsia"/>
                    <w:sz w:val="24"/>
                    <w:szCs w:val="24"/>
                  </w:rPr>
                </w:rPrChange>
              </w:rPr>
              <w:t>年</w:t>
            </w:r>
            <w:r w:rsidRPr="007903B0">
              <w:rPr>
                <w:rFonts w:ascii="Microsoft JhengHei" w:eastAsia="Microsoft JhengHei" w:hAnsi="Microsoft JhengHei" w:cs="Arial"/>
                <w:sz w:val="24"/>
                <w:szCs w:val="24"/>
                <w:rPrChange w:id="7169" w:author="Cheng, Man Kei" w:date="2025-09-29T14:50:00Z">
                  <w:rPr>
                    <w:rFonts w:ascii="Arial" w:hAnsi="Arial" w:cs="Arial"/>
                    <w:sz w:val="24"/>
                    <w:szCs w:val="24"/>
                  </w:rPr>
                </w:rPrChange>
              </w:rPr>
              <w:t>1</w:t>
            </w:r>
            <w:r w:rsidRPr="007903B0">
              <w:rPr>
                <w:rFonts w:ascii="Microsoft JhengHei" w:eastAsia="Microsoft JhengHei" w:hAnsi="Microsoft JhengHei" w:cs="Arial" w:hint="eastAsia"/>
                <w:sz w:val="24"/>
                <w:szCs w:val="24"/>
                <w:rPrChange w:id="7170" w:author="Cheng, Man Kei" w:date="2025-09-29T14:50:00Z">
                  <w:rPr>
                    <w:rFonts w:ascii="PMingLiU" w:hAnsi="PMingLiU" w:cs="Arial" w:hint="eastAsia"/>
                    <w:sz w:val="24"/>
                    <w:szCs w:val="24"/>
                  </w:rPr>
                </w:rPrChange>
              </w:rPr>
              <w:t>次</w:t>
            </w:r>
          </w:p>
          <w:p w14:paraId="53AF81C4" w14:textId="77777777" w:rsidR="00F60A19" w:rsidRPr="007903B0" w:rsidRDefault="00F60A19" w:rsidP="003B4F56">
            <w:pPr>
              <w:pStyle w:val="BodyText"/>
              <w:rPr>
                <w:rFonts w:ascii="Microsoft JhengHei" w:eastAsia="Microsoft JhengHei" w:hAnsi="Microsoft JhengHei" w:cs="Arial"/>
                <w:sz w:val="24"/>
                <w:szCs w:val="24"/>
                <w:rPrChange w:id="7171" w:author="Cheng, Man Kei" w:date="2025-09-29T14:50:00Z">
                  <w:rPr>
                    <w:rFonts w:cs="Arial"/>
                    <w:sz w:val="24"/>
                    <w:szCs w:val="24"/>
                  </w:rPr>
                </w:rPrChange>
              </w:rPr>
            </w:pPr>
          </w:p>
          <w:p w14:paraId="0F122914" w14:textId="77777777" w:rsidR="00F60A19" w:rsidRPr="007903B0" w:rsidRDefault="00F60A19" w:rsidP="003B4F56">
            <w:pPr>
              <w:pStyle w:val="BodyText"/>
              <w:rPr>
                <w:rFonts w:ascii="Microsoft JhengHei" w:eastAsia="Microsoft JhengHei" w:hAnsi="Microsoft JhengHei" w:cs="Arial"/>
                <w:sz w:val="24"/>
                <w:szCs w:val="24"/>
                <w:rPrChange w:id="7172" w:author="Cheng, Man Kei" w:date="2025-09-29T14:50:00Z">
                  <w:rPr>
                    <w:rFonts w:cs="Arial"/>
                    <w:sz w:val="24"/>
                    <w:szCs w:val="24"/>
                  </w:rPr>
                </w:rPrChange>
              </w:rPr>
            </w:pPr>
          </w:p>
          <w:p w14:paraId="46BE94D2" w14:textId="77777777" w:rsidR="00F60A19" w:rsidRPr="007903B0" w:rsidRDefault="00F60A19" w:rsidP="003B4F56">
            <w:pPr>
              <w:pStyle w:val="BodyText"/>
              <w:rPr>
                <w:rFonts w:ascii="Microsoft JhengHei" w:eastAsia="Microsoft JhengHei" w:hAnsi="Microsoft JhengHei" w:cs="Arial"/>
                <w:sz w:val="24"/>
                <w:szCs w:val="24"/>
                <w:rPrChange w:id="7173" w:author="Cheng, Man Kei" w:date="2025-09-29T14:50:00Z">
                  <w:rPr>
                    <w:rFonts w:cs="Arial"/>
                    <w:sz w:val="24"/>
                    <w:szCs w:val="24"/>
                  </w:rPr>
                </w:rPrChange>
              </w:rPr>
            </w:pPr>
          </w:p>
          <w:p w14:paraId="18600ABE" w14:textId="77777777" w:rsidR="00F60A19" w:rsidRPr="007903B0" w:rsidRDefault="00F60A19" w:rsidP="003B4F56">
            <w:pPr>
              <w:pStyle w:val="BodyText"/>
              <w:rPr>
                <w:rFonts w:ascii="Microsoft JhengHei" w:eastAsia="Microsoft JhengHei" w:hAnsi="Microsoft JhengHei" w:cs="Arial"/>
                <w:sz w:val="24"/>
                <w:szCs w:val="24"/>
                <w:rPrChange w:id="7174" w:author="Cheng, Man Kei" w:date="2025-09-29T14:50:00Z">
                  <w:rPr>
                    <w:rFonts w:cs="Arial"/>
                    <w:sz w:val="24"/>
                    <w:szCs w:val="24"/>
                  </w:rPr>
                </w:rPrChange>
              </w:rPr>
            </w:pPr>
          </w:p>
          <w:p w14:paraId="3788D552" w14:textId="77777777" w:rsidR="00F60A19" w:rsidRPr="007903B0" w:rsidRDefault="00F60A19" w:rsidP="003B4F56">
            <w:pPr>
              <w:pStyle w:val="BodyText"/>
              <w:rPr>
                <w:rFonts w:ascii="Microsoft JhengHei" w:eastAsia="Microsoft JhengHei" w:hAnsi="Microsoft JhengHei" w:cs="Arial"/>
                <w:sz w:val="24"/>
                <w:szCs w:val="24"/>
                <w:rPrChange w:id="7175" w:author="Cheng, Man Kei" w:date="2025-09-29T14:50:00Z">
                  <w:rPr>
                    <w:rFonts w:cs="Arial"/>
                    <w:sz w:val="24"/>
                    <w:szCs w:val="24"/>
                  </w:rPr>
                </w:rPrChange>
              </w:rPr>
            </w:pPr>
          </w:p>
        </w:tc>
      </w:tr>
      <w:tr w:rsidR="009F3E45" w:rsidRPr="007903B0" w14:paraId="5602E9FD" w14:textId="77777777" w:rsidTr="00303355">
        <w:trPr>
          <w:trHeight w:val="83"/>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cMar>
              <w:top w:w="80" w:type="dxa"/>
              <w:left w:w="80" w:type="dxa"/>
              <w:bottom w:w="80" w:type="dxa"/>
              <w:right w:w="80" w:type="dxa"/>
            </w:tcMar>
            <w:vAlign w:val="center"/>
            <w:hideMark/>
          </w:tcPr>
          <w:p w14:paraId="29556BAB" w14:textId="5453C3CD" w:rsidR="009F3E45" w:rsidRPr="007903B0" w:rsidDel="007903B0" w:rsidRDefault="009F3E45" w:rsidP="009F3E45">
            <w:pPr>
              <w:widowControl w:val="0"/>
              <w:snapToGrid w:val="0"/>
              <w:spacing w:afterLines="10" w:after="24" w:line="240" w:lineRule="auto"/>
              <w:rPr>
                <w:del w:id="7176" w:author="Cheng, Man Kei" w:date="2025-09-29T14:50:00Z"/>
                <w:rFonts w:ascii="Microsoft JhengHei" w:eastAsia="Microsoft JhengHei" w:hAnsi="Microsoft JhengHei" w:cs="Arial"/>
                <w:color w:val="000000" w:themeColor="text1"/>
                <w:sz w:val="24"/>
                <w:szCs w:val="24"/>
                <w:rPrChange w:id="7177" w:author="Cheng, Man Kei" w:date="2025-09-29T14:50:00Z">
                  <w:rPr>
                    <w:del w:id="7178" w:author="Cheng, Man Kei" w:date="2025-09-29T14:50:00Z"/>
                    <w:rFonts w:ascii="Arial" w:hAnsi="Arial" w:cs="Arial"/>
                    <w:color w:val="000000" w:themeColor="text1"/>
                    <w:sz w:val="24"/>
                    <w:szCs w:val="24"/>
                  </w:rPr>
                </w:rPrChange>
              </w:rPr>
            </w:pPr>
            <w:del w:id="7179" w:author="Cheng, Man Kei" w:date="2025-09-29T14:50:00Z">
              <w:r w:rsidRPr="007903B0" w:rsidDel="007903B0">
                <w:rPr>
                  <w:rFonts w:ascii="Microsoft JhengHei" w:eastAsia="Microsoft JhengHei" w:hAnsi="Microsoft JhengHei" w:cs="Arial" w:hint="eastAsia"/>
                  <w:color w:val="000000" w:themeColor="text1"/>
                  <w:sz w:val="24"/>
                  <w:szCs w:val="24"/>
                  <w:rPrChange w:id="7180" w:author="Cheng, Man Kei" w:date="2025-09-29T14:50:00Z">
                    <w:rPr>
                      <w:rFonts w:ascii="Arial" w:hAnsi="Arial" w:cs="Arial" w:hint="eastAsia"/>
                      <w:color w:val="000000" w:themeColor="text1"/>
                      <w:sz w:val="24"/>
                      <w:szCs w:val="24"/>
                    </w:rPr>
                  </w:rPrChange>
                </w:rPr>
                <w:delText>（續）</w:delText>
              </w:r>
            </w:del>
          </w:p>
          <w:p w14:paraId="6D46F3C6" w14:textId="1EC07B7D" w:rsidR="009F3E45" w:rsidRPr="007903B0" w:rsidRDefault="009F3E45" w:rsidP="008F63F1">
            <w:pPr>
              <w:pStyle w:val="BodyText"/>
              <w:numPr>
                <w:ilvl w:val="0"/>
                <w:numId w:val="156"/>
              </w:numPr>
              <w:spacing w:after="0"/>
              <w:ind w:left="351"/>
              <w:rPr>
                <w:rFonts w:ascii="Microsoft JhengHei" w:eastAsia="Microsoft JhengHei" w:hAnsi="Microsoft JhengHei" w:cs="Arial"/>
                <w:sz w:val="24"/>
                <w:szCs w:val="24"/>
                <w:rPrChange w:id="7181" w:author="Cheng, Man Kei" w:date="2025-09-29T14:50:00Z">
                  <w:rPr>
                    <w:rFonts w:cs="Arial"/>
                    <w:sz w:val="24"/>
                    <w:szCs w:val="24"/>
                  </w:rPr>
                </w:rPrChange>
              </w:rPr>
            </w:pPr>
            <w:r w:rsidRPr="007903B0">
              <w:rPr>
                <w:rFonts w:ascii="Microsoft JhengHei" w:eastAsia="Microsoft JhengHei" w:hAnsi="Microsoft JhengHei" w:cs="Arial" w:hint="eastAsia"/>
                <w:b/>
                <w:bCs/>
                <w:sz w:val="24"/>
                <w:szCs w:val="24"/>
                <w:rPrChange w:id="7182" w:author="Cheng, Man Kei" w:date="2025-09-29T14:50:00Z">
                  <w:rPr>
                    <w:rFonts w:cs="Arial" w:hint="eastAsia"/>
                    <w:b/>
                    <w:bCs/>
                    <w:sz w:val="24"/>
                    <w:szCs w:val="24"/>
                  </w:rPr>
                </w:rPrChange>
              </w:rPr>
              <w:t>《建築物條例》規管的強制驗樓計劃</w:t>
            </w:r>
          </w:p>
        </w:tc>
      </w:tr>
      <w:tr w:rsidR="00F60A19" w:rsidRPr="007903B0" w14:paraId="258C141F" w14:textId="77777777" w:rsidTr="002A4067">
        <w:trPr>
          <w:trHeight w:val="83"/>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48D780E0" w14:textId="77777777" w:rsidR="00F60A19" w:rsidRPr="007903B0" w:rsidRDefault="00F60A19" w:rsidP="001D2DC0">
            <w:pPr>
              <w:pStyle w:val="BodyText"/>
              <w:spacing w:after="220" w:line="240" w:lineRule="auto"/>
              <w:ind w:left="204" w:right="198"/>
              <w:jc w:val="both"/>
              <w:rPr>
                <w:rFonts w:ascii="Microsoft JhengHei" w:eastAsia="Microsoft JhengHei" w:hAnsi="Microsoft JhengHei" w:cs="Arial"/>
                <w:b/>
                <w:bCs/>
                <w:sz w:val="24"/>
                <w:szCs w:val="24"/>
                <w:u w:val="single"/>
                <w:rPrChange w:id="7183" w:author="Cheng, Man Kei" w:date="2025-09-29T14:50:00Z">
                  <w:rPr>
                    <w:rFonts w:cs="Arial"/>
                    <w:b/>
                    <w:bCs/>
                    <w:sz w:val="24"/>
                    <w:szCs w:val="24"/>
                    <w:u w:val="single"/>
                  </w:rPr>
                </w:rPrChange>
              </w:rPr>
            </w:pPr>
            <w:r w:rsidRPr="007903B0">
              <w:rPr>
                <w:rFonts w:ascii="Microsoft JhengHei" w:eastAsia="Microsoft JhengHei" w:hAnsi="Microsoft JhengHei" w:cs="Arial" w:hint="eastAsia"/>
                <w:b/>
                <w:bCs/>
                <w:sz w:val="24"/>
                <w:szCs w:val="24"/>
                <w:u w:val="single"/>
                <w:rPrChange w:id="7184" w:author="Cheng, Man Kei" w:date="2025-09-29T14:50:00Z">
                  <w:rPr>
                    <w:rFonts w:cs="Arial" w:hint="eastAsia"/>
                    <w:b/>
                    <w:bCs/>
                    <w:sz w:val="24"/>
                    <w:szCs w:val="24"/>
                    <w:u w:val="single"/>
                  </w:rPr>
                </w:rPrChange>
              </w:rPr>
              <w:t>訂明檢驗</w:t>
            </w:r>
          </w:p>
          <w:p w14:paraId="0E77F5C8" w14:textId="572FC90C" w:rsidR="00F60A19" w:rsidRPr="007903B0" w:rsidRDefault="00F60A19" w:rsidP="001D2DC0">
            <w:pPr>
              <w:pStyle w:val="BodyText"/>
              <w:spacing w:after="220" w:line="240" w:lineRule="auto"/>
              <w:ind w:left="204" w:right="198"/>
              <w:jc w:val="both"/>
              <w:rPr>
                <w:rFonts w:ascii="Microsoft JhengHei" w:eastAsia="Microsoft JhengHei" w:hAnsi="Microsoft JhengHei" w:cs="Arial"/>
                <w:sz w:val="24"/>
                <w:szCs w:val="24"/>
                <w:rPrChange w:id="7185" w:author="Cheng, Man Kei" w:date="2025-09-29T14:50:00Z">
                  <w:rPr>
                    <w:rFonts w:eastAsia="DengXian" w:cs="Arial"/>
                    <w:sz w:val="24"/>
                    <w:szCs w:val="24"/>
                  </w:rPr>
                </w:rPrChange>
              </w:rPr>
            </w:pPr>
            <w:r w:rsidRPr="007903B0">
              <w:rPr>
                <w:rFonts w:ascii="Microsoft JhengHei" w:eastAsia="Microsoft JhengHei" w:hAnsi="Microsoft JhengHei" w:cs="Arial" w:hint="eastAsia"/>
                <w:sz w:val="24"/>
                <w:szCs w:val="24"/>
                <w:rPrChange w:id="7186" w:author="Cheng, Man Kei" w:date="2025-09-29T14:50:00Z">
                  <w:rPr>
                    <w:rFonts w:cs="Arial" w:hint="eastAsia"/>
                    <w:sz w:val="24"/>
                    <w:szCs w:val="24"/>
                  </w:rPr>
                </w:rPrChange>
              </w:rPr>
              <w:t>樓齡達</w:t>
            </w:r>
            <w:r w:rsidRPr="007903B0">
              <w:rPr>
                <w:rFonts w:ascii="Microsoft JhengHei" w:eastAsia="Microsoft JhengHei" w:hAnsi="Microsoft JhengHei" w:cs="Arial"/>
                <w:sz w:val="24"/>
                <w:szCs w:val="24"/>
                <w:rPrChange w:id="7187" w:author="Cheng, Man Kei" w:date="2025-09-29T14:50:00Z">
                  <w:rPr>
                    <w:rFonts w:cs="Arial"/>
                    <w:sz w:val="24"/>
                    <w:szCs w:val="24"/>
                  </w:rPr>
                </w:rPrChange>
              </w:rPr>
              <w:t xml:space="preserve"> 30 </w:t>
            </w:r>
            <w:r w:rsidRPr="007903B0">
              <w:rPr>
                <w:rFonts w:ascii="Microsoft JhengHei" w:eastAsia="Microsoft JhengHei" w:hAnsi="Microsoft JhengHei" w:cs="Arial" w:hint="eastAsia"/>
                <w:sz w:val="24"/>
                <w:szCs w:val="24"/>
                <w:rPrChange w:id="7188" w:author="Cheng, Man Kei" w:date="2025-09-29T14:50:00Z">
                  <w:rPr>
                    <w:rFonts w:cs="Arial" w:hint="eastAsia"/>
                    <w:sz w:val="24"/>
                    <w:szCs w:val="24"/>
                  </w:rPr>
                </w:rPrChange>
              </w:rPr>
              <w:t>年或以上的</w:t>
            </w:r>
            <w:r w:rsidR="002A4067" w:rsidRPr="007903B0">
              <w:rPr>
                <w:rFonts w:ascii="Microsoft JhengHei" w:eastAsia="Microsoft JhengHei" w:hAnsi="Microsoft JhengHei" w:cs="Arial" w:hint="eastAsia"/>
                <w:sz w:val="24"/>
                <w:szCs w:val="24"/>
                <w:rPrChange w:id="7189" w:author="Cheng, Man Kei" w:date="2025-09-29T14:50:00Z">
                  <w:rPr>
                    <w:rFonts w:cs="Arial" w:hint="eastAsia"/>
                    <w:sz w:val="24"/>
                    <w:szCs w:val="24"/>
                  </w:rPr>
                </w:rPrChange>
              </w:rPr>
              <w:t>私人樓宇</w:t>
            </w:r>
            <w:r w:rsidRPr="007903B0">
              <w:rPr>
                <w:rFonts w:ascii="Microsoft JhengHei" w:eastAsia="Microsoft JhengHei" w:hAnsi="Microsoft JhengHei" w:cs="Arial" w:hint="eastAsia"/>
                <w:sz w:val="24"/>
                <w:szCs w:val="24"/>
                <w:rPrChange w:id="7190" w:author="Cheng, Man Kei" w:date="2025-09-29T14:50:00Z">
                  <w:rPr>
                    <w:rFonts w:cs="Arial" w:hint="eastAsia"/>
                    <w:sz w:val="24"/>
                    <w:szCs w:val="24"/>
                  </w:rPr>
                </w:rPrChange>
              </w:rPr>
              <w:t>（樓高不超過</w:t>
            </w:r>
            <w:r w:rsidRPr="007903B0">
              <w:rPr>
                <w:rFonts w:ascii="Microsoft JhengHei" w:eastAsia="Microsoft JhengHei" w:hAnsi="Microsoft JhengHei" w:cs="Arial"/>
                <w:sz w:val="24"/>
                <w:szCs w:val="24"/>
                <w:rPrChange w:id="7191" w:author="Cheng, Man Kei" w:date="2025-09-29T14:50:00Z">
                  <w:rPr>
                    <w:rFonts w:cs="Arial"/>
                    <w:sz w:val="24"/>
                    <w:szCs w:val="24"/>
                  </w:rPr>
                </w:rPrChange>
              </w:rPr>
              <w:t xml:space="preserve"> 3 </w:t>
            </w:r>
            <w:r w:rsidRPr="007903B0">
              <w:rPr>
                <w:rFonts w:ascii="Microsoft JhengHei" w:eastAsia="Microsoft JhengHei" w:hAnsi="Microsoft JhengHei" w:cs="Arial" w:hint="eastAsia"/>
                <w:sz w:val="24"/>
                <w:szCs w:val="24"/>
                <w:rPrChange w:id="7192" w:author="Cheng, Man Kei" w:date="2025-09-29T14:50:00Z">
                  <w:rPr>
                    <w:rFonts w:cs="Arial" w:hint="eastAsia"/>
                    <w:sz w:val="24"/>
                    <w:szCs w:val="24"/>
                  </w:rPr>
                </w:rPrChange>
              </w:rPr>
              <w:t>層的住用建築物除外）須每</w:t>
            </w:r>
            <w:r w:rsidRPr="007903B0">
              <w:rPr>
                <w:rFonts w:ascii="Microsoft JhengHei" w:eastAsia="Microsoft JhengHei" w:hAnsi="Microsoft JhengHei" w:cs="Arial"/>
                <w:sz w:val="24"/>
                <w:szCs w:val="24"/>
                <w:rPrChange w:id="7193" w:author="Cheng, Man Kei" w:date="2025-09-29T14:50:00Z">
                  <w:rPr>
                    <w:rFonts w:cs="Arial"/>
                    <w:sz w:val="24"/>
                    <w:szCs w:val="24"/>
                  </w:rPr>
                </w:rPrChange>
              </w:rPr>
              <w:t xml:space="preserve"> 10 </w:t>
            </w:r>
            <w:r w:rsidRPr="007903B0">
              <w:rPr>
                <w:rFonts w:ascii="Microsoft JhengHei" w:eastAsia="Microsoft JhengHei" w:hAnsi="Microsoft JhengHei" w:cs="Arial" w:hint="eastAsia"/>
                <w:sz w:val="24"/>
                <w:szCs w:val="24"/>
                <w:rPrChange w:id="7194" w:author="Cheng, Man Kei" w:date="2025-09-29T14:50:00Z">
                  <w:rPr>
                    <w:rFonts w:cs="Arial" w:hint="eastAsia"/>
                    <w:sz w:val="24"/>
                    <w:szCs w:val="24"/>
                  </w:rPr>
                </w:rPrChange>
              </w:rPr>
              <w:t>年進行一次強制驗樓計劃下的訂明檢驗。註冊檢驗人員進行的訂明檢驗應包括：</w:t>
            </w:r>
          </w:p>
          <w:p w14:paraId="2B1CBC6B" w14:textId="77777777" w:rsidR="00F60A19" w:rsidRPr="007903B0" w:rsidRDefault="00F60A19" w:rsidP="001D2DC0">
            <w:pPr>
              <w:pStyle w:val="ListParagraph"/>
              <w:numPr>
                <w:ilvl w:val="0"/>
                <w:numId w:val="79"/>
              </w:numPr>
              <w:spacing w:after="0" w:line="240" w:lineRule="auto"/>
              <w:ind w:left="913" w:right="198" w:hanging="357"/>
              <w:jc w:val="both"/>
              <w:rPr>
                <w:rFonts w:ascii="Microsoft JhengHei" w:eastAsia="Microsoft JhengHei" w:hAnsi="Microsoft JhengHei" w:cs="Arial"/>
                <w:sz w:val="24"/>
                <w:szCs w:val="24"/>
                <w:rPrChange w:id="7195" w:author="Cheng, Man Kei" w:date="2025-09-29T14:50:00Z">
                  <w:rPr>
                    <w:rFonts w:ascii="Arial" w:eastAsia="PMingLiU" w:hAnsi="Arial" w:cs="Arial"/>
                    <w:sz w:val="24"/>
                    <w:szCs w:val="24"/>
                  </w:rPr>
                </w:rPrChange>
              </w:rPr>
            </w:pPr>
            <w:r w:rsidRPr="007903B0">
              <w:rPr>
                <w:rFonts w:ascii="Microsoft JhengHei" w:eastAsia="Microsoft JhengHei" w:hAnsi="Microsoft JhengHei" w:cs="Arial" w:hint="eastAsia"/>
                <w:sz w:val="24"/>
                <w:szCs w:val="24"/>
                <w:rPrChange w:id="7196" w:author="Cheng, Man Kei" w:date="2025-09-29T14:50:00Z">
                  <w:rPr>
                    <w:rFonts w:ascii="Arial" w:eastAsia="PMingLiU" w:hAnsi="Arial" w:cs="Arial" w:hint="eastAsia"/>
                    <w:sz w:val="24"/>
                    <w:szCs w:val="24"/>
                  </w:rPr>
                </w:rPrChange>
              </w:rPr>
              <w:t>外部構件及其他實體構件</w:t>
            </w:r>
          </w:p>
          <w:p w14:paraId="087528A5" w14:textId="77777777" w:rsidR="00F60A19" w:rsidRPr="007903B0" w:rsidRDefault="00F60A19" w:rsidP="001D2DC0">
            <w:pPr>
              <w:pStyle w:val="ListParagraph"/>
              <w:numPr>
                <w:ilvl w:val="0"/>
                <w:numId w:val="79"/>
              </w:numPr>
              <w:spacing w:after="0" w:line="240" w:lineRule="auto"/>
              <w:ind w:left="913" w:right="198" w:hanging="357"/>
              <w:jc w:val="both"/>
              <w:rPr>
                <w:rFonts w:ascii="Microsoft JhengHei" w:eastAsia="Microsoft JhengHei" w:hAnsi="Microsoft JhengHei" w:cs="Arial"/>
                <w:sz w:val="24"/>
                <w:szCs w:val="24"/>
                <w:rPrChange w:id="7197" w:author="Cheng, Man Kei" w:date="2025-09-29T14:50:00Z">
                  <w:rPr>
                    <w:rFonts w:ascii="Arial" w:eastAsia="PMingLiU" w:hAnsi="Arial" w:cs="Arial"/>
                    <w:sz w:val="24"/>
                    <w:szCs w:val="24"/>
                  </w:rPr>
                </w:rPrChange>
              </w:rPr>
            </w:pPr>
            <w:r w:rsidRPr="007903B0">
              <w:rPr>
                <w:rFonts w:ascii="Microsoft JhengHei" w:eastAsia="Microsoft JhengHei" w:hAnsi="Microsoft JhengHei" w:cs="Arial" w:hint="eastAsia"/>
                <w:sz w:val="24"/>
                <w:szCs w:val="24"/>
                <w:rPrChange w:id="7198" w:author="Cheng, Man Kei" w:date="2025-09-29T14:50:00Z">
                  <w:rPr>
                    <w:rFonts w:ascii="Arial" w:eastAsia="PMingLiU" w:hAnsi="Arial" w:cs="Arial" w:hint="eastAsia"/>
                    <w:sz w:val="24"/>
                    <w:szCs w:val="24"/>
                  </w:rPr>
                </w:rPrChange>
              </w:rPr>
              <w:t>結構構件</w:t>
            </w:r>
          </w:p>
          <w:p w14:paraId="11A4F844" w14:textId="77777777" w:rsidR="00F60A19" w:rsidRPr="007903B0" w:rsidRDefault="00F60A19" w:rsidP="001D2DC0">
            <w:pPr>
              <w:pStyle w:val="ListParagraph"/>
              <w:numPr>
                <w:ilvl w:val="0"/>
                <w:numId w:val="79"/>
              </w:numPr>
              <w:spacing w:after="0" w:line="240" w:lineRule="auto"/>
              <w:ind w:left="913" w:right="198" w:hanging="357"/>
              <w:jc w:val="both"/>
              <w:rPr>
                <w:rFonts w:ascii="Microsoft JhengHei" w:eastAsia="Microsoft JhengHei" w:hAnsi="Microsoft JhengHei" w:cs="Arial"/>
                <w:sz w:val="24"/>
                <w:szCs w:val="24"/>
                <w:rPrChange w:id="7199" w:author="Cheng, Man Kei" w:date="2025-09-29T14:50:00Z">
                  <w:rPr>
                    <w:rFonts w:ascii="Arial" w:eastAsia="PMingLiU" w:hAnsi="Arial" w:cs="Arial"/>
                    <w:sz w:val="24"/>
                    <w:szCs w:val="24"/>
                  </w:rPr>
                </w:rPrChange>
              </w:rPr>
            </w:pPr>
            <w:r w:rsidRPr="007903B0">
              <w:rPr>
                <w:rFonts w:ascii="Microsoft JhengHei" w:eastAsia="Microsoft JhengHei" w:hAnsi="Microsoft JhengHei" w:cs="Arial" w:hint="eastAsia"/>
                <w:sz w:val="24"/>
                <w:szCs w:val="24"/>
                <w:rPrChange w:id="7200" w:author="Cheng, Man Kei" w:date="2025-09-29T14:50:00Z">
                  <w:rPr>
                    <w:rFonts w:ascii="Arial" w:eastAsia="PMingLiU" w:hAnsi="Arial" w:cs="Arial" w:hint="eastAsia"/>
                    <w:sz w:val="24"/>
                    <w:szCs w:val="24"/>
                  </w:rPr>
                </w:rPrChange>
              </w:rPr>
              <w:t>消防安全構件</w:t>
            </w:r>
          </w:p>
          <w:p w14:paraId="00D516A2" w14:textId="77777777" w:rsidR="00F60A19" w:rsidRPr="007903B0" w:rsidRDefault="00F60A19" w:rsidP="001D2DC0">
            <w:pPr>
              <w:pStyle w:val="ListParagraph"/>
              <w:numPr>
                <w:ilvl w:val="0"/>
                <w:numId w:val="79"/>
              </w:numPr>
              <w:spacing w:after="0" w:line="240" w:lineRule="auto"/>
              <w:ind w:left="913" w:right="198" w:hanging="357"/>
              <w:jc w:val="both"/>
              <w:rPr>
                <w:rFonts w:ascii="Microsoft JhengHei" w:eastAsia="Microsoft JhengHei" w:hAnsi="Microsoft JhengHei" w:cs="Arial"/>
                <w:sz w:val="24"/>
                <w:szCs w:val="24"/>
                <w:rPrChange w:id="7201" w:author="Cheng, Man Kei" w:date="2025-09-29T14:50:00Z">
                  <w:rPr>
                    <w:rFonts w:ascii="Arial" w:eastAsia="PMingLiU" w:hAnsi="Arial" w:cs="Arial"/>
                    <w:sz w:val="24"/>
                    <w:szCs w:val="24"/>
                  </w:rPr>
                </w:rPrChange>
              </w:rPr>
            </w:pPr>
            <w:r w:rsidRPr="007903B0">
              <w:rPr>
                <w:rFonts w:ascii="Microsoft JhengHei" w:eastAsia="Microsoft JhengHei" w:hAnsi="Microsoft JhengHei" w:cs="Arial" w:hint="eastAsia"/>
                <w:sz w:val="24"/>
                <w:szCs w:val="24"/>
                <w:rPrChange w:id="7202" w:author="Cheng, Man Kei" w:date="2025-09-29T14:50:00Z">
                  <w:rPr>
                    <w:rFonts w:ascii="Arial" w:eastAsia="PMingLiU" w:hAnsi="Arial" w:cs="Arial" w:hint="eastAsia"/>
                    <w:sz w:val="24"/>
                    <w:szCs w:val="24"/>
                  </w:rPr>
                </w:rPrChange>
              </w:rPr>
              <w:t>排水系統及</w:t>
            </w:r>
          </w:p>
          <w:p w14:paraId="09D1F4BC" w14:textId="77777777" w:rsidR="00F60A19" w:rsidRPr="007903B0" w:rsidRDefault="00F60A19" w:rsidP="001D2DC0">
            <w:pPr>
              <w:pStyle w:val="ListParagraph"/>
              <w:numPr>
                <w:ilvl w:val="0"/>
                <w:numId w:val="79"/>
              </w:numPr>
              <w:spacing w:after="220" w:line="240" w:lineRule="auto"/>
              <w:ind w:left="913" w:right="198" w:hanging="357"/>
              <w:jc w:val="both"/>
              <w:rPr>
                <w:rFonts w:ascii="Microsoft JhengHei" w:eastAsia="Microsoft JhengHei" w:hAnsi="Microsoft JhengHei" w:cs="Arial"/>
                <w:sz w:val="24"/>
                <w:szCs w:val="24"/>
                <w:rPrChange w:id="7203" w:author="Cheng, Man Kei" w:date="2025-09-29T14:50:00Z">
                  <w:rPr>
                    <w:rFonts w:ascii="Arial" w:eastAsia="PMingLiU" w:hAnsi="Arial" w:cs="Arial"/>
                    <w:sz w:val="24"/>
                    <w:szCs w:val="24"/>
                  </w:rPr>
                </w:rPrChange>
              </w:rPr>
            </w:pPr>
            <w:r w:rsidRPr="007903B0">
              <w:rPr>
                <w:rFonts w:ascii="Microsoft JhengHei" w:eastAsia="Microsoft JhengHei" w:hAnsi="Microsoft JhengHei" w:cs="Arial" w:hint="eastAsia"/>
                <w:sz w:val="24"/>
                <w:szCs w:val="24"/>
                <w:rPrChange w:id="7204" w:author="Cheng, Man Kei" w:date="2025-09-29T14:50:00Z">
                  <w:rPr>
                    <w:rFonts w:ascii="Arial" w:eastAsia="PMingLiU" w:hAnsi="Arial" w:cs="Arial" w:hint="eastAsia"/>
                    <w:sz w:val="24"/>
                    <w:szCs w:val="24"/>
                  </w:rPr>
                </w:rPrChange>
              </w:rPr>
              <w:t>找出位於樓宇公用部份及樓宇外部的僭建物</w:t>
            </w:r>
          </w:p>
          <w:p w14:paraId="56A68665" w14:textId="77777777" w:rsidR="00F60A19" w:rsidRPr="007903B0" w:rsidRDefault="00F60A19" w:rsidP="001D2DC0">
            <w:pPr>
              <w:pStyle w:val="BodyText"/>
              <w:spacing w:after="220" w:line="240" w:lineRule="auto"/>
              <w:ind w:left="204" w:right="198"/>
              <w:rPr>
                <w:rFonts w:ascii="Microsoft JhengHei" w:eastAsia="Microsoft JhengHei" w:hAnsi="Microsoft JhengHei" w:cs="Arial"/>
                <w:b/>
                <w:bCs/>
                <w:sz w:val="24"/>
                <w:szCs w:val="24"/>
                <w:u w:val="single"/>
                <w:rPrChange w:id="7205" w:author="Cheng, Man Kei" w:date="2025-09-29T14:50:00Z">
                  <w:rPr>
                    <w:rFonts w:cs="Arial"/>
                    <w:b/>
                    <w:bCs/>
                    <w:sz w:val="24"/>
                    <w:szCs w:val="24"/>
                    <w:u w:val="single"/>
                  </w:rPr>
                </w:rPrChange>
              </w:rPr>
            </w:pPr>
            <w:r w:rsidRPr="007903B0">
              <w:rPr>
                <w:rFonts w:ascii="Microsoft JhengHei" w:eastAsia="Microsoft JhengHei" w:hAnsi="Microsoft JhengHei" w:cs="Arial" w:hint="eastAsia"/>
                <w:b/>
                <w:bCs/>
                <w:sz w:val="24"/>
                <w:szCs w:val="24"/>
                <w:u w:val="single"/>
                <w:rPrChange w:id="7206" w:author="Cheng, Man Kei" w:date="2025-09-29T14:50:00Z">
                  <w:rPr>
                    <w:rFonts w:cs="Arial" w:hint="eastAsia"/>
                    <w:b/>
                    <w:bCs/>
                    <w:sz w:val="24"/>
                    <w:szCs w:val="24"/>
                    <w:u w:val="single"/>
                  </w:rPr>
                </w:rPrChange>
              </w:rPr>
              <w:t>訂明修葺工程</w:t>
            </w:r>
          </w:p>
          <w:p w14:paraId="11EEE7B2" w14:textId="25C55BC3" w:rsidR="00F60A19" w:rsidRPr="007903B0" w:rsidRDefault="00F60A19" w:rsidP="001D2DC0">
            <w:pPr>
              <w:pStyle w:val="BodyText"/>
              <w:spacing w:after="220" w:line="240" w:lineRule="auto"/>
              <w:ind w:left="204" w:right="198"/>
              <w:rPr>
                <w:rFonts w:ascii="Microsoft JhengHei" w:eastAsia="Microsoft JhengHei" w:hAnsi="Microsoft JhengHei" w:cs="Arial"/>
                <w:sz w:val="24"/>
                <w:szCs w:val="24"/>
                <w:rPrChange w:id="7207" w:author="Cheng, Man Kei" w:date="2025-09-29T14:50:00Z">
                  <w:rPr>
                    <w:rFonts w:cs="Arial"/>
                    <w:sz w:val="24"/>
                    <w:szCs w:val="24"/>
                  </w:rPr>
                </w:rPrChange>
              </w:rPr>
            </w:pPr>
            <w:r w:rsidRPr="007903B0">
              <w:rPr>
                <w:rFonts w:ascii="Microsoft JhengHei" w:eastAsia="Microsoft JhengHei" w:hAnsi="Microsoft JhengHei" w:cs="Arial" w:hint="eastAsia"/>
                <w:sz w:val="24"/>
                <w:szCs w:val="24"/>
                <w:rPrChange w:id="7208" w:author="Cheng, Man Kei" w:date="2025-09-29T14:50:00Z">
                  <w:rPr>
                    <w:rFonts w:cs="Arial" w:hint="eastAsia"/>
                    <w:sz w:val="24"/>
                    <w:szCs w:val="24"/>
                  </w:rPr>
                </w:rPrChange>
              </w:rPr>
              <w:t>委聘訂明註冊承建商進行訂明檢驗所確定的訂明修葺工程。修葺工程應在註冊檢驗人員的監督下進行。</w:t>
            </w:r>
            <w:r w:rsidRPr="007903B0">
              <w:rPr>
                <w:rFonts w:ascii="Microsoft JhengHei" w:eastAsia="Microsoft JhengHei" w:hAnsi="Microsoft JhengHei" w:cs="Arial"/>
                <w:sz w:val="24"/>
                <w:szCs w:val="24"/>
                <w:rPrChange w:id="7209" w:author="Cheng, Man Kei" w:date="2025-09-29T14:50:00Z">
                  <w:rPr>
                    <w:rFonts w:cs="Arial"/>
                    <w:sz w:val="24"/>
                    <w:szCs w:val="24"/>
                  </w:rPr>
                </w:rPrChange>
              </w:rPr>
              <w:t xml:space="preserve">  </w:t>
            </w:r>
          </w:p>
          <w:p w14:paraId="70591234" w14:textId="6944E193" w:rsidR="007903B0" w:rsidRPr="007903B0" w:rsidRDefault="007903B0" w:rsidP="001D2DC0">
            <w:pPr>
              <w:pStyle w:val="BodyText"/>
              <w:spacing w:after="220" w:line="240" w:lineRule="auto"/>
              <w:ind w:left="204" w:right="198"/>
              <w:rPr>
                <w:ins w:id="7210" w:author="Cheng, Man Kei" w:date="2025-09-29T14:53:00Z"/>
                <w:rFonts w:ascii="Microsoft JhengHei" w:eastAsia="Microsoft JhengHei" w:hAnsi="Microsoft JhengHei" w:cs="Arial"/>
                <w:sz w:val="24"/>
                <w:szCs w:val="24"/>
                <w:rPrChange w:id="7211" w:author="Cheng, Man Kei" w:date="2025-09-29T14:53:00Z">
                  <w:rPr>
                    <w:ins w:id="7212" w:author="Cheng, Man Kei" w:date="2025-09-29T14:53:00Z"/>
                    <w:rFonts w:ascii="Microsoft JhengHei" w:eastAsia="Microsoft JhengHei" w:hAnsi="Microsoft JhengHei" w:cs="Arial"/>
                    <w:b/>
                    <w:bCs/>
                    <w:sz w:val="24"/>
                    <w:szCs w:val="24"/>
                    <w:u w:val="single"/>
                  </w:rPr>
                </w:rPrChange>
              </w:rPr>
            </w:pPr>
            <w:ins w:id="7213" w:author="Cheng, Man Kei" w:date="2025-09-29T14:53:00Z">
              <w:r w:rsidRPr="007903B0">
                <w:rPr>
                  <w:rFonts w:ascii="Microsoft JhengHei" w:eastAsia="Microsoft JhengHei" w:hAnsi="Microsoft JhengHei" w:cs="Arial" w:hint="eastAsia"/>
                  <w:color w:val="000000" w:themeColor="text1"/>
                  <w:sz w:val="24"/>
                  <w:szCs w:val="24"/>
                  <w:rPrChange w:id="7214" w:author="Cheng, Man Kei" w:date="2025-09-29T14:53:00Z">
                    <w:rPr>
                      <w:rFonts w:ascii="Microsoft JhengHei" w:eastAsia="Microsoft JhengHei" w:hAnsi="Microsoft JhengHei" w:cs="Arial" w:hint="eastAsia"/>
                      <w:b/>
                      <w:bCs/>
                      <w:color w:val="000000" w:themeColor="text1"/>
                      <w:sz w:val="24"/>
                      <w:szCs w:val="24"/>
                      <w:u w:val="single"/>
                    </w:rPr>
                  </w:rPrChange>
                </w:rPr>
                <w:t>（續）</w:t>
              </w:r>
            </w:ins>
          </w:p>
          <w:p w14:paraId="153B63B8" w14:textId="5E6F5692" w:rsidR="00F60A19" w:rsidRPr="007903B0" w:rsidRDefault="00F60A19" w:rsidP="001D2DC0">
            <w:pPr>
              <w:pStyle w:val="BodyText"/>
              <w:spacing w:after="220" w:line="240" w:lineRule="auto"/>
              <w:ind w:left="204" w:right="198"/>
              <w:rPr>
                <w:rFonts w:ascii="Microsoft JhengHei" w:eastAsia="Microsoft JhengHei" w:hAnsi="Microsoft JhengHei" w:cs="Arial"/>
                <w:b/>
                <w:bCs/>
                <w:sz w:val="24"/>
                <w:szCs w:val="24"/>
                <w:u w:val="single"/>
                <w:rPrChange w:id="7215" w:author="Cheng, Man Kei" w:date="2025-09-29T14:50:00Z">
                  <w:rPr>
                    <w:rFonts w:cs="Arial"/>
                    <w:b/>
                    <w:bCs/>
                    <w:sz w:val="24"/>
                    <w:szCs w:val="24"/>
                    <w:u w:val="single"/>
                  </w:rPr>
                </w:rPrChange>
              </w:rPr>
            </w:pPr>
            <w:r w:rsidRPr="007903B0">
              <w:rPr>
                <w:rFonts w:ascii="Microsoft JhengHei" w:eastAsia="Microsoft JhengHei" w:hAnsi="Microsoft JhengHei" w:cs="Arial" w:hint="eastAsia"/>
                <w:b/>
                <w:bCs/>
                <w:sz w:val="24"/>
                <w:szCs w:val="24"/>
                <w:u w:val="single"/>
                <w:rPrChange w:id="7216" w:author="Cheng, Man Kei" w:date="2025-09-29T14:50:00Z">
                  <w:rPr>
                    <w:rFonts w:cs="Arial" w:hint="eastAsia"/>
                    <w:b/>
                    <w:bCs/>
                    <w:sz w:val="24"/>
                    <w:szCs w:val="24"/>
                    <w:u w:val="single"/>
                  </w:rPr>
                </w:rPrChange>
              </w:rPr>
              <w:t>自願性檢驗及修葺</w:t>
            </w:r>
            <w:r w:rsidRPr="007903B0">
              <w:rPr>
                <w:rFonts w:ascii="Microsoft JhengHei" w:eastAsia="Microsoft JhengHei" w:hAnsi="Microsoft JhengHei" w:cs="Arial"/>
                <w:b/>
                <w:bCs/>
                <w:sz w:val="24"/>
                <w:szCs w:val="24"/>
                <w:u w:val="single"/>
                <w:rPrChange w:id="7217" w:author="Cheng, Man Kei" w:date="2025-09-29T14:50:00Z">
                  <w:rPr>
                    <w:rFonts w:cs="Arial"/>
                    <w:b/>
                    <w:bCs/>
                    <w:sz w:val="24"/>
                    <w:szCs w:val="24"/>
                    <w:u w:val="single"/>
                  </w:rPr>
                </w:rPrChange>
              </w:rPr>
              <w:t xml:space="preserve"> </w:t>
            </w:r>
          </w:p>
          <w:p w14:paraId="76538F02" w14:textId="5B377449" w:rsidR="00F60A19" w:rsidRPr="007903B0" w:rsidDel="007903B0" w:rsidRDefault="00F60A19">
            <w:pPr>
              <w:pStyle w:val="BodyText"/>
              <w:spacing w:after="220" w:line="240" w:lineRule="auto"/>
              <w:ind w:left="204" w:right="198"/>
              <w:jc w:val="both"/>
              <w:rPr>
                <w:del w:id="7218" w:author="Cheng, Man Kei" w:date="2025-09-29T14:53:00Z"/>
                <w:rFonts w:ascii="Microsoft JhengHei" w:eastAsia="Microsoft JhengHei" w:hAnsi="Microsoft JhengHei" w:cs="Arial"/>
                <w:sz w:val="24"/>
                <w:szCs w:val="24"/>
                <w:rPrChange w:id="7219" w:author="Cheng, Man Kei" w:date="2025-09-29T14:50:00Z">
                  <w:rPr>
                    <w:del w:id="7220" w:author="Cheng, Man Kei" w:date="2025-09-29T14:53:00Z"/>
                    <w:rFonts w:cs="Arial"/>
                    <w:sz w:val="24"/>
                    <w:szCs w:val="24"/>
                  </w:rPr>
                </w:rPrChange>
              </w:rPr>
              <w:pPrChange w:id="7221" w:author="Cheng, Man Kei" w:date="2025-10-03T17:10:00Z">
                <w:pPr>
                  <w:pStyle w:val="BodyText"/>
                  <w:spacing w:after="220" w:line="240" w:lineRule="auto"/>
                  <w:ind w:left="204" w:right="198"/>
                </w:pPr>
              </w:pPrChange>
            </w:pPr>
            <w:r w:rsidRPr="007903B0">
              <w:rPr>
                <w:rFonts w:ascii="Microsoft JhengHei" w:eastAsia="Microsoft JhengHei" w:hAnsi="Microsoft JhengHei" w:cs="Arial" w:hint="eastAsia"/>
                <w:sz w:val="24"/>
                <w:szCs w:val="24"/>
                <w:rPrChange w:id="7222" w:author="Cheng, Man Kei" w:date="2025-09-29T14:50:00Z">
                  <w:rPr>
                    <w:rFonts w:cs="Arial" w:hint="eastAsia"/>
                    <w:sz w:val="24"/>
                    <w:szCs w:val="24"/>
                  </w:rPr>
                </w:rPrChange>
              </w:rPr>
              <w:t>除了遵從屋宇署送達的法定通知外，業主亦應按照強制驗樓計劃的標準和程序，至少每</w:t>
            </w:r>
            <w:r w:rsidRPr="007903B0">
              <w:rPr>
                <w:rFonts w:ascii="Microsoft JhengHei" w:eastAsia="Microsoft JhengHei" w:hAnsi="Microsoft JhengHei" w:cs="Arial"/>
                <w:sz w:val="24"/>
                <w:szCs w:val="24"/>
                <w:rPrChange w:id="7223" w:author="Cheng, Man Kei" w:date="2025-09-29T14:50:00Z">
                  <w:rPr>
                    <w:rFonts w:eastAsia="DengXian" w:cs="Arial"/>
                    <w:sz w:val="24"/>
                    <w:szCs w:val="24"/>
                  </w:rPr>
                </w:rPrChange>
              </w:rPr>
              <w:t>10</w:t>
            </w:r>
            <w:r w:rsidRPr="007903B0">
              <w:rPr>
                <w:rFonts w:ascii="Microsoft JhengHei" w:eastAsia="Microsoft JhengHei" w:hAnsi="Microsoft JhengHei" w:cs="Arial" w:hint="eastAsia"/>
                <w:sz w:val="24"/>
                <w:szCs w:val="24"/>
                <w:rPrChange w:id="7224" w:author="Cheng, Man Kei" w:date="2025-09-29T14:50:00Z">
                  <w:rPr>
                    <w:rFonts w:cs="Arial" w:hint="eastAsia"/>
                    <w:sz w:val="24"/>
                    <w:szCs w:val="24"/>
                  </w:rPr>
                </w:rPrChange>
              </w:rPr>
              <w:t>年為其樓宇安排一次自願性檢驗和修葺。此舉有助及早發現輕微損壞，從而避免樓宇進一步損毀，長遠而言亦可節省</w:t>
            </w:r>
            <w:ins w:id="7225" w:author="Cheng, Man Kei" w:date="2025-08-11T10:38:00Z">
              <w:r w:rsidR="00C55248" w:rsidRPr="007903B0">
                <w:rPr>
                  <w:rFonts w:ascii="Microsoft JhengHei" w:eastAsia="Microsoft JhengHei" w:hAnsi="Microsoft JhengHei" w:cs="Arial" w:hint="eastAsia"/>
                  <w:sz w:val="24"/>
                  <w:szCs w:val="24"/>
                  <w:rPrChange w:id="7226" w:author="Cheng, Man Kei" w:date="2025-09-29T14:50:00Z">
                    <w:rPr>
                      <w:rFonts w:cs="Arial" w:hint="eastAsia"/>
                      <w:sz w:val="24"/>
                      <w:szCs w:val="24"/>
                    </w:rPr>
                  </w:rPrChange>
                </w:rPr>
                <w:t>開支</w:t>
              </w:r>
            </w:ins>
            <w:del w:id="7227" w:author="Cheng, Man Kei" w:date="2025-08-11T10:38:00Z">
              <w:r w:rsidRPr="007903B0" w:rsidDel="00C55248">
                <w:rPr>
                  <w:rFonts w:ascii="Microsoft JhengHei" w:eastAsia="Microsoft JhengHei" w:hAnsi="Microsoft JhengHei" w:cs="Arial" w:hint="eastAsia"/>
                  <w:sz w:val="24"/>
                  <w:szCs w:val="24"/>
                  <w:rPrChange w:id="7228" w:author="Cheng, Man Kei" w:date="2025-09-29T14:50:00Z">
                    <w:rPr>
                      <w:rFonts w:cs="Arial" w:hint="eastAsia"/>
                      <w:sz w:val="24"/>
                      <w:szCs w:val="24"/>
                    </w:rPr>
                  </w:rPrChange>
                </w:rPr>
                <w:delText>成本</w:delText>
              </w:r>
            </w:del>
            <w:r w:rsidRPr="007903B0">
              <w:rPr>
                <w:rFonts w:ascii="Microsoft JhengHei" w:eastAsia="Microsoft JhengHei" w:hAnsi="Microsoft JhengHei" w:cs="Arial" w:hint="eastAsia"/>
                <w:sz w:val="24"/>
                <w:szCs w:val="24"/>
                <w:rPrChange w:id="7229" w:author="Cheng, Man Kei" w:date="2025-09-29T14:50:00Z">
                  <w:rPr>
                    <w:rFonts w:cs="Arial" w:hint="eastAsia"/>
                    <w:sz w:val="24"/>
                    <w:szCs w:val="24"/>
                  </w:rPr>
                </w:rPrChange>
              </w:rPr>
              <w:t>。</w:t>
            </w:r>
          </w:p>
          <w:p w14:paraId="226D4B55" w14:textId="1F5E0E33" w:rsidR="009F3E45" w:rsidRPr="007903B0" w:rsidRDefault="009F3E45">
            <w:pPr>
              <w:pStyle w:val="BodyText"/>
              <w:spacing w:after="220" w:line="240" w:lineRule="auto"/>
              <w:ind w:left="204" w:right="198"/>
              <w:jc w:val="both"/>
              <w:rPr>
                <w:rFonts w:ascii="Microsoft JhengHei" w:eastAsia="Microsoft JhengHei" w:hAnsi="Microsoft JhengHei" w:cs="Arial"/>
                <w:sz w:val="24"/>
                <w:szCs w:val="24"/>
                <w:rPrChange w:id="7230" w:author="Cheng, Man Kei" w:date="2025-09-29T14:50:00Z">
                  <w:rPr>
                    <w:rFonts w:eastAsia="DengXian" w:cs="Arial"/>
                    <w:sz w:val="24"/>
                    <w:szCs w:val="24"/>
                  </w:rPr>
                </w:rPrChange>
              </w:rPr>
              <w:pPrChange w:id="7231" w:author="Cheng, Man Kei" w:date="2025-10-03T17:10:00Z">
                <w:pPr>
                  <w:pStyle w:val="BodyText"/>
                  <w:ind w:left="378"/>
                </w:pPr>
              </w:pPrChange>
            </w:pP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55EFCC47" w14:textId="77777777" w:rsidR="00F60A19" w:rsidRPr="007903B0" w:rsidRDefault="00F60A19" w:rsidP="001D2DC0">
            <w:pPr>
              <w:pStyle w:val="ParagraphText"/>
              <w:tabs>
                <w:tab w:val="left" w:pos="-27"/>
                <w:tab w:val="left" w:pos="0"/>
              </w:tabs>
              <w:spacing w:before="0" w:after="0" w:line="0" w:lineRule="atLeast"/>
              <w:ind w:left="0" w:right="38"/>
              <w:jc w:val="center"/>
              <w:rPr>
                <w:rFonts w:ascii="Microsoft JhengHei" w:eastAsia="Microsoft JhengHei" w:hAnsi="Microsoft JhengHei"/>
                <w:rPrChange w:id="7232" w:author="Cheng, Man Kei" w:date="2025-09-29T14:50:00Z">
                  <w:rPr>
                    <w:rFonts w:eastAsia="Calibri Light"/>
                  </w:rPr>
                </w:rPrChange>
              </w:rPr>
            </w:pPr>
            <w:r w:rsidRPr="007903B0">
              <w:rPr>
                <w:rFonts w:ascii="Microsoft JhengHei" w:eastAsia="Microsoft JhengHei" w:hAnsi="Microsoft JhengHei" w:cs="PMingLiU" w:hint="eastAsia"/>
                <w:color w:val="000000" w:themeColor="text1"/>
                <w:rPrChange w:id="7233" w:author="Cheng, Man Kei" w:date="2025-09-29T14:50:00Z">
                  <w:rPr>
                    <w:rFonts w:ascii="PMingLiU" w:eastAsia="PMingLiU" w:hAnsi="PMingLiU" w:cs="PMingLiU" w:hint="eastAsia"/>
                    <w:color w:val="000000" w:themeColor="text1"/>
                  </w:rPr>
                </w:rPrChange>
              </w:rPr>
              <w:t>註冊檢驗人員／</w:t>
            </w:r>
            <w:r w:rsidRPr="007903B0">
              <w:rPr>
                <w:rFonts w:ascii="Microsoft JhengHei" w:eastAsia="Microsoft JhengHei" w:hAnsi="Microsoft JhengHei" w:hint="eastAsia"/>
                <w:lang w:val="en-GB"/>
                <w:rPrChange w:id="7234" w:author="Cheng, Man Kei" w:date="2025-09-29T14:50:00Z">
                  <w:rPr>
                    <w:rFonts w:eastAsia="PMingLiU" w:hint="eastAsia"/>
                    <w:lang w:val="en-GB"/>
                  </w:rPr>
                </w:rPrChange>
              </w:rPr>
              <w:t>訂明註冊承建商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6B7C95CF" w14:textId="77777777" w:rsidR="00F60A19" w:rsidRPr="007903B0" w:rsidRDefault="00F60A19" w:rsidP="003B4F56">
            <w:pPr>
              <w:pStyle w:val="BodyText"/>
              <w:jc w:val="center"/>
              <w:rPr>
                <w:rFonts w:ascii="Microsoft JhengHei" w:eastAsia="Microsoft JhengHei" w:hAnsi="Microsoft JhengHei" w:cs="Arial"/>
                <w:sz w:val="24"/>
                <w:szCs w:val="24"/>
                <w:rPrChange w:id="7235" w:author="Cheng, Man Kei" w:date="2025-09-29T14:50:00Z">
                  <w:rPr>
                    <w:rFonts w:cs="Arial"/>
                    <w:sz w:val="24"/>
                    <w:szCs w:val="24"/>
                  </w:rPr>
                </w:rPrChange>
              </w:rPr>
            </w:pPr>
            <w:r w:rsidRPr="007903B0">
              <w:rPr>
                <w:rFonts w:ascii="Microsoft JhengHei" w:eastAsia="Microsoft JhengHei" w:hAnsi="Microsoft JhengHei" w:cs="Arial" w:hint="eastAsia"/>
                <w:sz w:val="24"/>
                <w:szCs w:val="24"/>
                <w:rPrChange w:id="7236" w:author="Cheng, Man Kei" w:date="2025-09-29T14:50:00Z">
                  <w:rPr>
                    <w:rFonts w:cs="Arial" w:hint="eastAsia"/>
                    <w:sz w:val="24"/>
                    <w:szCs w:val="24"/>
                  </w:rPr>
                </w:rPrChange>
              </w:rPr>
              <w:t>每</w:t>
            </w:r>
            <w:r w:rsidRPr="007903B0">
              <w:rPr>
                <w:rFonts w:ascii="Microsoft JhengHei" w:eastAsia="Microsoft JhengHei" w:hAnsi="Microsoft JhengHei" w:cs="Arial"/>
                <w:sz w:val="24"/>
                <w:szCs w:val="24"/>
                <w:rPrChange w:id="7237" w:author="Cheng, Man Kei" w:date="2025-09-29T14:50:00Z">
                  <w:rPr>
                    <w:rFonts w:ascii="Arial" w:hAnsi="Arial" w:cs="Arial"/>
                    <w:sz w:val="24"/>
                    <w:szCs w:val="24"/>
                  </w:rPr>
                </w:rPrChange>
              </w:rPr>
              <w:t>10</w:t>
            </w:r>
            <w:r w:rsidRPr="007903B0">
              <w:rPr>
                <w:rFonts w:ascii="Microsoft JhengHei" w:eastAsia="Microsoft JhengHei" w:hAnsi="Microsoft JhengHei" w:cs="Arial" w:hint="eastAsia"/>
                <w:sz w:val="24"/>
                <w:szCs w:val="24"/>
                <w:rPrChange w:id="7238" w:author="Cheng, Man Kei" w:date="2025-09-29T14:50:00Z">
                  <w:rPr>
                    <w:rFonts w:cs="Arial" w:hint="eastAsia"/>
                    <w:sz w:val="24"/>
                    <w:szCs w:val="24"/>
                  </w:rPr>
                </w:rPrChange>
              </w:rPr>
              <w:t>年</w:t>
            </w:r>
            <w:r w:rsidRPr="007903B0">
              <w:rPr>
                <w:rFonts w:ascii="Microsoft JhengHei" w:eastAsia="Microsoft JhengHei" w:hAnsi="Microsoft JhengHei" w:cs="Arial"/>
                <w:sz w:val="24"/>
                <w:szCs w:val="24"/>
                <w:rPrChange w:id="7239" w:author="Cheng, Man Kei" w:date="2025-09-29T14:50:00Z">
                  <w:rPr>
                    <w:rFonts w:ascii="Arial" w:hAnsi="Arial" w:cs="Arial"/>
                    <w:sz w:val="24"/>
                    <w:szCs w:val="24"/>
                  </w:rPr>
                </w:rPrChange>
              </w:rPr>
              <w:t>1</w:t>
            </w:r>
            <w:r w:rsidRPr="007903B0">
              <w:rPr>
                <w:rFonts w:ascii="Microsoft JhengHei" w:eastAsia="Microsoft JhengHei" w:hAnsi="Microsoft JhengHei" w:cs="Arial" w:hint="eastAsia"/>
                <w:sz w:val="24"/>
                <w:szCs w:val="24"/>
                <w:rPrChange w:id="7240" w:author="Cheng, Man Kei" w:date="2025-09-29T14:50:00Z">
                  <w:rPr>
                    <w:rFonts w:cs="Arial" w:hint="eastAsia"/>
                    <w:sz w:val="24"/>
                    <w:szCs w:val="24"/>
                  </w:rPr>
                </w:rPrChange>
              </w:rPr>
              <w:t>次</w:t>
            </w:r>
          </w:p>
        </w:tc>
      </w:tr>
    </w:tbl>
    <w:p w14:paraId="09ECAEB9" w14:textId="77777777" w:rsidR="00F60A19" w:rsidRPr="003A2D52" w:rsidRDefault="00F60A19" w:rsidP="00F60A19">
      <w:pPr>
        <w:rPr>
          <w:rFonts w:ascii="Arial" w:eastAsiaTheme="majorEastAsia" w:hAnsi="Arial" w:cs="Arial"/>
          <w:b/>
          <w:bCs/>
          <w:sz w:val="20"/>
          <w:szCs w:val="20"/>
          <w:lang w:val="en-GB"/>
        </w:rPr>
        <w:sectPr w:rsidR="00F60A19" w:rsidRPr="003A2D52">
          <w:headerReference w:type="default" r:id="rId38"/>
          <w:pgSz w:w="11907" w:h="16840"/>
          <w:pgMar w:top="992" w:right="1440" w:bottom="1276" w:left="1440" w:header="720" w:footer="720" w:gutter="0"/>
          <w:cols w:space="720"/>
          <w:docGrid w:linePitch="360"/>
        </w:sectPr>
      </w:pPr>
    </w:p>
    <w:p w14:paraId="600111B4" w14:textId="7DF1C20F" w:rsidR="005831E8" w:rsidRPr="007903B0" w:rsidRDefault="00F60A19" w:rsidP="001D2DC0">
      <w:pPr>
        <w:spacing w:after="220" w:line="240" w:lineRule="auto"/>
        <w:rPr>
          <w:rFonts w:ascii="Microsoft JhengHei" w:eastAsia="Microsoft JhengHei" w:hAnsi="Microsoft JhengHei" w:cs="Arial"/>
          <w:sz w:val="24"/>
          <w:szCs w:val="24"/>
          <w:rPrChange w:id="7253" w:author="Cheng, Man Kei" w:date="2025-09-29T14:54:00Z">
            <w:rPr>
              <w:rFonts w:ascii="Arial" w:eastAsiaTheme="majorEastAsia" w:hAnsi="Arial" w:cs="Arial"/>
              <w:sz w:val="24"/>
              <w:szCs w:val="24"/>
            </w:rPr>
          </w:rPrChange>
        </w:rPr>
      </w:pPr>
      <w:r w:rsidRPr="007903B0">
        <w:rPr>
          <w:rFonts w:ascii="Microsoft JhengHei" w:eastAsia="Microsoft JhengHei" w:hAnsi="Microsoft JhengHei" w:cs="Arial" w:hint="eastAsia"/>
          <w:sz w:val="24"/>
          <w:szCs w:val="24"/>
          <w:rPrChange w:id="7254" w:author="Cheng, Man Kei" w:date="2025-09-29T14:54:00Z">
            <w:rPr>
              <w:rFonts w:ascii="Arial" w:eastAsiaTheme="majorEastAsia" w:hAnsi="Arial" w:cs="Arial" w:hint="eastAsia"/>
              <w:sz w:val="24"/>
              <w:szCs w:val="24"/>
            </w:rPr>
          </w:rPrChange>
        </w:rPr>
        <w:t>請參閱第</w:t>
      </w:r>
      <w:r w:rsidRPr="007903B0">
        <w:rPr>
          <w:rFonts w:ascii="Microsoft JhengHei" w:eastAsia="Microsoft JhengHei" w:hAnsi="Microsoft JhengHei" w:cs="Arial"/>
          <w:sz w:val="24"/>
          <w:szCs w:val="24"/>
          <w:rPrChange w:id="7255" w:author="Cheng, Man Kei" w:date="2025-09-29T14:54:00Z">
            <w:rPr>
              <w:rFonts w:ascii="Arial" w:eastAsiaTheme="majorEastAsia" w:hAnsi="Arial" w:cs="Arial"/>
              <w:sz w:val="24"/>
              <w:szCs w:val="24"/>
            </w:rPr>
          </w:rPrChange>
        </w:rPr>
        <w:t xml:space="preserve"> 2.1</w:t>
      </w:r>
      <w:r w:rsidRPr="007903B0">
        <w:rPr>
          <w:rFonts w:ascii="Microsoft JhengHei" w:eastAsia="Microsoft JhengHei" w:hAnsi="Microsoft JhengHei" w:cs="Arial" w:hint="eastAsia"/>
          <w:sz w:val="24"/>
          <w:szCs w:val="24"/>
          <w:rPrChange w:id="7256" w:author="Cheng, Man Kei" w:date="2025-09-29T14:54:00Z">
            <w:rPr>
              <w:rFonts w:ascii="Arial" w:eastAsiaTheme="majorEastAsia" w:hAnsi="Arial" w:cs="Arial" w:hint="eastAsia"/>
              <w:sz w:val="24"/>
              <w:szCs w:val="24"/>
            </w:rPr>
          </w:rPrChange>
        </w:rPr>
        <w:t>（</w:t>
      </w:r>
      <w:r w:rsidRPr="007903B0">
        <w:rPr>
          <w:rFonts w:ascii="Microsoft JhengHei" w:eastAsia="Microsoft JhengHei" w:hAnsi="Microsoft JhengHei" w:cs="Arial"/>
          <w:sz w:val="24"/>
          <w:szCs w:val="24"/>
          <w:rPrChange w:id="7257" w:author="Cheng, Man Kei" w:date="2025-09-29T14:54:00Z">
            <w:rPr>
              <w:rFonts w:ascii="Arial" w:eastAsiaTheme="majorEastAsia" w:hAnsi="Arial" w:cs="Arial"/>
              <w:sz w:val="24"/>
              <w:szCs w:val="24"/>
            </w:rPr>
          </w:rPrChange>
        </w:rPr>
        <w:t>b</w:t>
      </w:r>
      <w:r w:rsidRPr="007903B0">
        <w:rPr>
          <w:rFonts w:ascii="Microsoft JhengHei" w:eastAsia="Microsoft JhengHei" w:hAnsi="Microsoft JhengHei" w:cs="Arial" w:hint="eastAsia"/>
          <w:sz w:val="24"/>
          <w:szCs w:val="24"/>
          <w:rPrChange w:id="7258" w:author="Cheng, Man Kei" w:date="2025-09-29T14:54:00Z">
            <w:rPr>
              <w:rFonts w:ascii="Arial" w:eastAsiaTheme="majorEastAsia" w:hAnsi="Arial" w:cs="Arial" w:hint="eastAsia"/>
              <w:sz w:val="24"/>
              <w:szCs w:val="24"/>
            </w:rPr>
          </w:rPrChange>
        </w:rPr>
        <w:t>）</w:t>
      </w:r>
      <w:r w:rsidR="002A15DB" w:rsidRPr="007903B0">
        <w:rPr>
          <w:rFonts w:ascii="Microsoft JhengHei" w:eastAsia="Microsoft JhengHei" w:hAnsi="Microsoft JhengHei" w:cs="Arial" w:hint="eastAsia"/>
          <w:sz w:val="24"/>
          <w:szCs w:val="24"/>
          <w:rPrChange w:id="7259" w:author="Cheng, Man Kei" w:date="2025-09-29T14:54:00Z">
            <w:rPr>
              <w:rFonts w:ascii="Arial" w:eastAsiaTheme="majorEastAsia" w:hAnsi="Arial" w:cs="Arial" w:hint="eastAsia"/>
              <w:sz w:val="24"/>
              <w:szCs w:val="24"/>
            </w:rPr>
          </w:rPrChange>
        </w:rPr>
        <w:t>節</w:t>
      </w:r>
      <w:r w:rsidRPr="007903B0">
        <w:rPr>
          <w:rFonts w:ascii="Microsoft JhengHei" w:eastAsia="Microsoft JhengHei" w:hAnsi="Microsoft JhengHei" w:cs="Arial" w:hint="eastAsia"/>
          <w:sz w:val="24"/>
          <w:szCs w:val="24"/>
          <w:rPrChange w:id="7260" w:author="Cheng, Man Kei" w:date="2025-09-29T14:54:00Z">
            <w:rPr>
              <w:rFonts w:ascii="Arial" w:eastAsiaTheme="majorEastAsia" w:hAnsi="Arial" w:cs="Arial" w:hint="eastAsia"/>
              <w:sz w:val="24"/>
              <w:szCs w:val="24"/>
            </w:rPr>
          </w:rPrChange>
        </w:rPr>
        <w:t>「外牆飾面」中的維修保養工作。</w:t>
      </w:r>
    </w:p>
    <w:tbl>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Grid>
        <w:gridCol w:w="5529"/>
        <w:gridCol w:w="1773"/>
        <w:gridCol w:w="1773"/>
      </w:tblGrid>
      <w:tr w:rsidR="00F60A19" w:rsidRPr="007903B0" w14:paraId="35D89586" w14:textId="77777777" w:rsidTr="002A4067">
        <w:trPr>
          <w:trHeight w:val="364"/>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54596C07" w14:textId="77777777" w:rsidR="00F60A19" w:rsidRPr="007903B0" w:rsidRDefault="00F60A19" w:rsidP="001A4DD4">
            <w:pPr>
              <w:tabs>
                <w:tab w:val="left" w:pos="360"/>
              </w:tabs>
              <w:spacing w:after="0" w:line="240" w:lineRule="auto"/>
              <w:rPr>
                <w:rFonts w:ascii="Microsoft JhengHei" w:eastAsia="Microsoft JhengHei" w:hAnsi="Microsoft JhengHei" w:cs="Arial"/>
                <w:b/>
                <w:bCs/>
                <w:color w:val="FFFFFF"/>
                <w:sz w:val="24"/>
                <w:szCs w:val="24"/>
                <w:lang w:eastAsia="zh-CN"/>
                <w:rPrChange w:id="7261" w:author="Cheng, Man Kei" w:date="2025-09-29T14:54:00Z">
                  <w:rPr>
                    <w:rFonts w:ascii="Arial" w:eastAsia="Calibri Light" w:hAnsi="Arial" w:cs="Arial"/>
                    <w:b/>
                    <w:bCs/>
                    <w:color w:val="FFFFFF"/>
                    <w:sz w:val="24"/>
                    <w:szCs w:val="24"/>
                    <w:lang w:eastAsia="zh-CN"/>
                  </w:rPr>
                </w:rPrChange>
              </w:rPr>
            </w:pPr>
            <w:r w:rsidRPr="007903B0">
              <w:rPr>
                <w:rFonts w:ascii="Microsoft JhengHei" w:eastAsia="Microsoft JhengHei" w:hAnsi="Microsoft JhengHei" w:cs="PMingLiU" w:hint="eastAsia"/>
                <w:b/>
                <w:bCs/>
                <w:color w:val="FFFFFF" w:themeColor="background1"/>
                <w:sz w:val="24"/>
                <w:szCs w:val="24"/>
                <w:lang w:eastAsia="zh-CN"/>
                <w:rPrChange w:id="7262" w:author="Cheng, Man Kei" w:date="2025-09-29T14:54:00Z">
                  <w:rPr>
                    <w:rFonts w:ascii="PMingLiU" w:eastAsia="PMingLiU" w:hAnsi="PMingLiU" w:cs="PMingLiU" w:hint="eastAsia"/>
                    <w:b/>
                    <w:bCs/>
                    <w:color w:val="FFFFFF" w:themeColor="background1"/>
                    <w:sz w:val="24"/>
                    <w:szCs w:val="24"/>
                    <w:lang w:eastAsia="zh-CN"/>
                  </w:rPr>
                </w:rPrChange>
              </w:rPr>
              <w:t>週期性維修保養的工作</w:t>
            </w:r>
          </w:p>
        </w:tc>
        <w:tc>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
          <w:p w14:paraId="059223F6" w14:textId="77777777" w:rsidR="00F60A19" w:rsidRPr="007903B0" w:rsidRDefault="00F60A19" w:rsidP="001A4DD4">
            <w:pPr>
              <w:tabs>
                <w:tab w:val="left" w:pos="117"/>
              </w:tabs>
              <w:spacing w:after="0" w:line="240" w:lineRule="auto"/>
              <w:ind w:left="117"/>
              <w:jc w:val="center"/>
              <w:rPr>
                <w:rFonts w:ascii="Microsoft JhengHei" w:eastAsia="Microsoft JhengHei" w:hAnsi="Microsoft JhengHei" w:cs="Arial"/>
                <w:b/>
                <w:bCs/>
                <w:color w:val="FFFFFF"/>
                <w:sz w:val="24"/>
                <w:szCs w:val="24"/>
                <w:lang w:eastAsia="zh-CN"/>
                <w:rPrChange w:id="7263" w:author="Cheng, Man Kei" w:date="2025-09-29T14:54:00Z">
                  <w:rPr>
                    <w:rFonts w:ascii="Arial" w:eastAsia="DengXian" w:hAnsi="Arial" w:cs="Arial"/>
                    <w:b/>
                    <w:bCs/>
                    <w:color w:val="FFFFFF"/>
                    <w:sz w:val="24"/>
                    <w:szCs w:val="24"/>
                    <w:lang w:eastAsia="zh-CN"/>
                  </w:rPr>
                </w:rPrChange>
              </w:rPr>
            </w:pPr>
            <w:r w:rsidRPr="007903B0">
              <w:rPr>
                <w:rFonts w:ascii="Microsoft JhengHei" w:eastAsia="Microsoft JhengHei" w:hAnsi="Microsoft JhengHei" w:cs="PMingLiU" w:hint="eastAsia"/>
                <w:b/>
                <w:bCs/>
                <w:color w:val="FFFFFF" w:themeColor="background1"/>
                <w:sz w:val="24"/>
                <w:szCs w:val="24"/>
                <w:lang w:eastAsia="zh-CN"/>
                <w:rPrChange w:id="7264" w:author="Cheng, Man Kei" w:date="2025-09-29T14:54:00Z">
                  <w:rPr>
                    <w:rFonts w:asciiTheme="minorEastAsia" w:hAnsiTheme="minorEastAsia" w:cs="PMingLiU" w:hint="eastAsia"/>
                    <w:b/>
                    <w:bCs/>
                    <w:color w:val="FFFFFF" w:themeColor="background1"/>
                    <w:sz w:val="24"/>
                    <w:szCs w:val="24"/>
                    <w:lang w:eastAsia="zh-CN"/>
                  </w:rPr>
                </w:rPrChange>
              </w:rPr>
              <w:t>負責人士</w:t>
            </w:r>
          </w:p>
        </w:tc>
        <w:tc>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527A388F" w14:textId="77777777" w:rsidR="00F60A19" w:rsidRPr="007903B0" w:rsidRDefault="00F60A19" w:rsidP="001A4DD4">
            <w:pPr>
              <w:tabs>
                <w:tab w:val="left" w:pos="0"/>
              </w:tabs>
              <w:spacing w:after="0" w:line="240" w:lineRule="auto"/>
              <w:jc w:val="center"/>
              <w:rPr>
                <w:rFonts w:ascii="Microsoft JhengHei" w:eastAsia="Microsoft JhengHei" w:hAnsi="Microsoft JhengHei" w:cs="Arial"/>
                <w:b/>
                <w:bCs/>
                <w:color w:val="FFFFFF"/>
                <w:sz w:val="24"/>
                <w:szCs w:val="24"/>
                <w:lang w:eastAsia="zh-CN"/>
                <w:rPrChange w:id="7265" w:author="Cheng, Man Kei" w:date="2025-09-29T14:54:00Z">
                  <w:rPr>
                    <w:rFonts w:ascii="Arial" w:eastAsia="Calibri Light" w:hAnsi="Arial" w:cs="Arial"/>
                    <w:b/>
                    <w:bCs/>
                    <w:color w:val="FFFFFF"/>
                    <w:sz w:val="24"/>
                    <w:szCs w:val="24"/>
                    <w:lang w:eastAsia="zh-CN"/>
                  </w:rPr>
                </w:rPrChange>
              </w:rPr>
            </w:pPr>
            <w:r w:rsidRPr="007903B0">
              <w:rPr>
                <w:rFonts w:ascii="Microsoft JhengHei" w:eastAsia="Microsoft JhengHei" w:hAnsi="Microsoft JhengHei" w:cs="PMingLiU" w:hint="eastAsia"/>
                <w:b/>
                <w:bCs/>
                <w:color w:val="FFFFFF" w:themeColor="background1"/>
                <w:sz w:val="24"/>
                <w:szCs w:val="24"/>
                <w:lang w:eastAsia="zh-CN"/>
                <w:rPrChange w:id="7266" w:author="Cheng, Man Kei" w:date="2025-09-29T14:54:00Z">
                  <w:rPr>
                    <w:rFonts w:ascii="PMingLiU" w:eastAsia="PMingLiU" w:hAnsi="PMingLiU" w:cs="PMingLiU" w:hint="eastAsia"/>
                    <w:b/>
                    <w:bCs/>
                    <w:color w:val="FFFFFF" w:themeColor="background1"/>
                    <w:sz w:val="24"/>
                    <w:szCs w:val="24"/>
                    <w:lang w:eastAsia="zh-CN"/>
                  </w:rPr>
                </w:rPrChange>
              </w:rPr>
              <w:t>建議次數</w:t>
            </w:r>
          </w:p>
        </w:tc>
      </w:tr>
      <w:tr w:rsidR="00F60A19" w:rsidRPr="007903B0" w14:paraId="2A4FAE87" w14:textId="77777777" w:rsidTr="002A4067">
        <w:trPr>
          <w:trHeight w:val="1259"/>
        </w:trPr>
        <w:tc>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7CBE8644" w14:textId="58E304B0" w:rsidR="001F44FD" w:rsidRPr="007903B0" w:rsidRDefault="00F60A19" w:rsidP="001D2DC0">
            <w:pPr>
              <w:pStyle w:val="BodyText"/>
              <w:adjustRightInd w:val="0"/>
              <w:snapToGrid w:val="0"/>
              <w:spacing w:after="220" w:line="240" w:lineRule="auto"/>
              <w:ind w:left="204" w:right="198"/>
              <w:rPr>
                <w:rFonts w:ascii="Microsoft JhengHei" w:eastAsia="Microsoft JhengHei" w:hAnsi="Microsoft JhengHei" w:cs="Arial"/>
                <w:b/>
                <w:bCs/>
                <w:sz w:val="24"/>
                <w:szCs w:val="24"/>
                <w:u w:val="single"/>
                <w:rPrChange w:id="7267" w:author="Cheng, Man Kei" w:date="2025-09-29T14:54:00Z">
                  <w:rPr>
                    <w:rFonts w:cs="Arial"/>
                    <w:b/>
                    <w:bCs/>
                    <w:sz w:val="24"/>
                    <w:szCs w:val="24"/>
                    <w:u w:val="single"/>
                  </w:rPr>
                </w:rPrChange>
              </w:rPr>
            </w:pPr>
            <w:r w:rsidRPr="007903B0">
              <w:rPr>
                <w:rFonts w:ascii="Microsoft JhengHei" w:eastAsia="Microsoft JhengHei" w:hAnsi="Microsoft JhengHei" w:cs="Arial" w:hint="eastAsia"/>
                <w:b/>
                <w:bCs/>
                <w:sz w:val="24"/>
                <w:szCs w:val="24"/>
                <w:u w:val="single"/>
                <w:rPrChange w:id="7268" w:author="Cheng, Man Kei" w:date="2025-09-29T14:54:00Z">
                  <w:rPr>
                    <w:rFonts w:cs="Arial" w:hint="eastAsia"/>
                    <w:b/>
                    <w:bCs/>
                    <w:sz w:val="24"/>
                    <w:szCs w:val="24"/>
                    <w:u w:val="single"/>
                  </w:rPr>
                </w:rPrChange>
              </w:rPr>
              <w:t>檢查</w:t>
            </w:r>
          </w:p>
          <w:p w14:paraId="07E53EC5" w14:textId="77777777" w:rsidR="00F60A19" w:rsidRPr="007903B0" w:rsidRDefault="00F60A19" w:rsidP="001D2DC0">
            <w:pPr>
              <w:pStyle w:val="BodyText"/>
              <w:adjustRightInd w:val="0"/>
              <w:snapToGrid w:val="0"/>
              <w:spacing w:after="220" w:line="240" w:lineRule="auto"/>
              <w:ind w:left="204" w:right="198"/>
              <w:rPr>
                <w:rFonts w:ascii="Microsoft JhengHei" w:eastAsia="Microsoft JhengHei" w:hAnsi="Microsoft JhengHei" w:cs="Arial"/>
                <w:sz w:val="24"/>
                <w:szCs w:val="24"/>
                <w:lang w:eastAsia="zh-CN"/>
                <w:rPrChange w:id="7269" w:author="Cheng, Man Kei" w:date="2025-09-29T14:54:00Z">
                  <w:rPr>
                    <w:rFonts w:eastAsia="DengXian" w:cs="Arial"/>
                    <w:sz w:val="24"/>
                    <w:szCs w:val="24"/>
                    <w:lang w:eastAsia="zh-CN"/>
                  </w:rPr>
                </w:rPrChange>
              </w:rPr>
            </w:pPr>
            <w:r w:rsidRPr="007903B0">
              <w:rPr>
                <w:rFonts w:ascii="Microsoft JhengHei" w:eastAsia="Microsoft JhengHei" w:hAnsi="Microsoft JhengHei" w:cs="Arial" w:hint="eastAsia"/>
                <w:sz w:val="24"/>
                <w:szCs w:val="24"/>
                <w:rPrChange w:id="7270" w:author="Cheng, Man Kei" w:date="2025-09-29T14:54:00Z">
                  <w:rPr>
                    <w:rFonts w:cs="Arial" w:hint="eastAsia"/>
                    <w:sz w:val="24"/>
                    <w:szCs w:val="24"/>
                  </w:rPr>
                </w:rPrChange>
              </w:rPr>
              <w:t>目測外牆</w:t>
            </w:r>
          </w:p>
          <w:p w14:paraId="00A5C710" w14:textId="77777777" w:rsidR="00F60A19" w:rsidRPr="007903B0" w:rsidRDefault="00F60A19" w:rsidP="001D2DC0">
            <w:pPr>
              <w:pStyle w:val="BodyText"/>
              <w:numPr>
                <w:ilvl w:val="0"/>
                <w:numId w:val="51"/>
              </w:numPr>
              <w:adjustRightInd w:val="0"/>
              <w:snapToGrid w:val="0"/>
              <w:spacing w:after="220" w:line="240" w:lineRule="auto"/>
              <w:ind w:left="913" w:right="198" w:hanging="357"/>
              <w:jc w:val="both"/>
              <w:rPr>
                <w:rFonts w:ascii="Microsoft JhengHei" w:eastAsia="Microsoft JhengHei" w:hAnsi="Microsoft JhengHei" w:cs="Arial"/>
                <w:sz w:val="24"/>
                <w:szCs w:val="24"/>
                <w:rPrChange w:id="7271" w:author="Cheng, Man Kei" w:date="2025-09-29T14:54:00Z">
                  <w:rPr>
                    <w:rFonts w:cs="Arial"/>
                    <w:sz w:val="24"/>
                    <w:szCs w:val="24"/>
                  </w:rPr>
                </w:rPrChange>
              </w:rPr>
            </w:pPr>
            <w:r w:rsidRPr="007903B0">
              <w:rPr>
                <w:rFonts w:ascii="Microsoft JhengHei" w:eastAsia="Microsoft JhengHei" w:hAnsi="Microsoft JhengHei" w:cs="Arial" w:hint="eastAsia"/>
                <w:sz w:val="24"/>
                <w:szCs w:val="24"/>
                <w:rPrChange w:id="7272" w:author="Cheng, Man Kei" w:date="2025-09-29T14:54:00Z">
                  <w:rPr>
                    <w:rFonts w:cs="Arial" w:hint="eastAsia"/>
                    <w:sz w:val="24"/>
                    <w:szCs w:val="24"/>
                  </w:rPr>
                </w:rPrChange>
              </w:rPr>
              <w:t>確保外牆沒有出現僭建物</w:t>
            </w:r>
          </w:p>
          <w:p w14:paraId="0DA5EDD1" w14:textId="77777777" w:rsidR="00F60A19" w:rsidRPr="007903B0" w:rsidRDefault="00F60A19" w:rsidP="001D2DC0">
            <w:pPr>
              <w:pStyle w:val="BodyText"/>
              <w:adjustRightInd w:val="0"/>
              <w:snapToGrid w:val="0"/>
              <w:spacing w:after="220" w:line="240" w:lineRule="auto"/>
              <w:ind w:left="204" w:right="198"/>
              <w:rPr>
                <w:rFonts w:ascii="Microsoft JhengHei" w:eastAsia="Microsoft JhengHei" w:hAnsi="Microsoft JhengHei" w:cs="Arial"/>
                <w:sz w:val="24"/>
                <w:szCs w:val="24"/>
                <w:rPrChange w:id="7273" w:author="Cheng, Man Kei" w:date="2025-09-29T14:54:00Z">
                  <w:rPr>
                    <w:rFonts w:cs="Arial"/>
                    <w:sz w:val="24"/>
                    <w:szCs w:val="24"/>
                  </w:rPr>
                </w:rPrChange>
              </w:rPr>
            </w:pPr>
            <w:r w:rsidRPr="007903B0">
              <w:rPr>
                <w:rFonts w:ascii="Microsoft JhengHei" w:eastAsia="Microsoft JhengHei" w:hAnsi="Microsoft JhengHei" w:cs="Arial" w:hint="eastAsia"/>
                <w:sz w:val="24"/>
                <w:szCs w:val="24"/>
                <w:rPrChange w:id="7274" w:author="Cheng, Man Kei" w:date="2025-09-29T14:54:00Z">
                  <w:rPr>
                    <w:rFonts w:cs="Arial" w:hint="eastAsia"/>
                    <w:sz w:val="24"/>
                    <w:szCs w:val="24"/>
                  </w:rPr>
                </w:rPrChange>
              </w:rPr>
              <w:t>外牆所有固定裝置</w:t>
            </w:r>
          </w:p>
          <w:p w14:paraId="0D576440" w14:textId="67170D69" w:rsidR="00F60A19" w:rsidRPr="007903B0" w:rsidRDefault="00F60A19" w:rsidP="001D2DC0">
            <w:pPr>
              <w:pStyle w:val="BodyText"/>
              <w:numPr>
                <w:ilvl w:val="0"/>
                <w:numId w:val="51"/>
              </w:numPr>
              <w:adjustRightInd w:val="0"/>
              <w:snapToGrid w:val="0"/>
              <w:spacing w:after="220" w:line="240" w:lineRule="auto"/>
              <w:ind w:left="913" w:right="198" w:hanging="357"/>
              <w:jc w:val="both"/>
              <w:rPr>
                <w:rFonts w:ascii="Microsoft JhengHei" w:eastAsia="Microsoft JhengHei" w:hAnsi="Microsoft JhengHei" w:cs="Arial"/>
                <w:sz w:val="24"/>
                <w:szCs w:val="24"/>
                <w:rPrChange w:id="7275" w:author="Cheng, Man Kei" w:date="2025-09-29T14:54:00Z">
                  <w:rPr>
                    <w:rFonts w:cs="Arial"/>
                    <w:sz w:val="24"/>
                    <w:szCs w:val="24"/>
                  </w:rPr>
                </w:rPrChange>
              </w:rPr>
            </w:pPr>
            <w:r w:rsidRPr="007903B0">
              <w:rPr>
                <w:rFonts w:ascii="Microsoft JhengHei" w:eastAsia="Microsoft JhengHei" w:hAnsi="Microsoft JhengHei" w:cs="Arial" w:hint="eastAsia"/>
                <w:sz w:val="24"/>
                <w:szCs w:val="24"/>
                <w:rPrChange w:id="7276" w:author="Cheng, Man Kei" w:date="2025-09-29T14:54:00Z">
                  <w:rPr>
                    <w:rFonts w:cs="Arial" w:hint="eastAsia"/>
                    <w:sz w:val="24"/>
                    <w:szCs w:val="24"/>
                  </w:rPr>
                </w:rPrChange>
              </w:rPr>
              <w:t>外牆所有固定裝置均需完好無損，沒有生</w:t>
            </w:r>
            <w:r w:rsidR="00497BE0" w:rsidRPr="007903B0">
              <w:rPr>
                <w:rFonts w:ascii="Microsoft JhengHei" w:eastAsia="Microsoft JhengHei" w:hAnsi="Microsoft JhengHei" w:cs="Arial" w:hint="eastAsia"/>
                <w:sz w:val="24"/>
                <w:szCs w:val="24"/>
                <w:rPrChange w:id="7277" w:author="Cheng, Man Kei" w:date="2025-09-29T14:54:00Z">
                  <w:rPr>
                    <w:rFonts w:cs="Arial" w:hint="eastAsia"/>
                    <w:sz w:val="24"/>
                    <w:szCs w:val="24"/>
                  </w:rPr>
                </w:rPrChange>
              </w:rPr>
              <w:t>銹</w:t>
            </w:r>
            <w:r w:rsidRPr="007903B0">
              <w:rPr>
                <w:rFonts w:ascii="Microsoft JhengHei" w:eastAsia="Microsoft JhengHei" w:hAnsi="Microsoft JhengHei" w:cs="Arial" w:hint="eastAsia"/>
                <w:sz w:val="24"/>
                <w:szCs w:val="24"/>
                <w:rPrChange w:id="7278" w:author="Cheng, Man Kei" w:date="2025-09-29T14:54:00Z">
                  <w:rPr>
                    <w:rFonts w:cs="Arial" w:hint="eastAsia"/>
                    <w:sz w:val="24"/>
                    <w:szCs w:val="24"/>
                  </w:rPr>
                </w:rPrChange>
              </w:rPr>
              <w:t>或鬆脫的部分</w:t>
            </w:r>
          </w:p>
          <w:p w14:paraId="6CAD9056" w14:textId="77777777" w:rsidR="00F60A19" w:rsidRPr="007903B0" w:rsidRDefault="00F60A19" w:rsidP="001D2DC0">
            <w:pPr>
              <w:pStyle w:val="BodyText"/>
              <w:adjustRightInd w:val="0"/>
              <w:snapToGrid w:val="0"/>
              <w:spacing w:after="220" w:line="240" w:lineRule="auto"/>
              <w:ind w:left="204" w:right="198"/>
              <w:rPr>
                <w:rFonts w:ascii="Microsoft JhengHei" w:eastAsia="Microsoft JhengHei" w:hAnsi="Microsoft JhengHei" w:cs="Arial"/>
                <w:sz w:val="24"/>
                <w:szCs w:val="24"/>
                <w:rPrChange w:id="7279" w:author="Cheng, Man Kei" w:date="2025-09-29T14:54:00Z">
                  <w:rPr>
                    <w:rFonts w:eastAsia="DengXian" w:cs="Arial"/>
                    <w:sz w:val="24"/>
                    <w:szCs w:val="24"/>
                  </w:rPr>
                </w:rPrChange>
              </w:rPr>
            </w:pPr>
            <w:r w:rsidRPr="007903B0">
              <w:rPr>
                <w:rFonts w:ascii="Microsoft JhengHei" w:eastAsia="Microsoft JhengHei" w:hAnsi="Microsoft JhengHei" w:cs="Arial" w:hint="eastAsia"/>
                <w:sz w:val="24"/>
                <w:szCs w:val="24"/>
                <w:rPrChange w:id="7280" w:author="Cheng, Man Kei" w:date="2025-09-29T14:54:00Z">
                  <w:rPr>
                    <w:rFonts w:cs="Arial" w:hint="eastAsia"/>
                    <w:sz w:val="24"/>
                    <w:szCs w:val="24"/>
                  </w:rPr>
                </w:rPrChange>
              </w:rPr>
              <w:t>外牆飾面，包括油漆和瓷磚</w:t>
            </w:r>
          </w:p>
          <w:p w14:paraId="59873012" w14:textId="6D7835E7" w:rsidR="00F60A19" w:rsidRPr="007903B0" w:rsidRDefault="00F60A19" w:rsidP="001D2DC0">
            <w:pPr>
              <w:pStyle w:val="ListParagraph"/>
              <w:numPr>
                <w:ilvl w:val="0"/>
                <w:numId w:val="51"/>
              </w:numPr>
              <w:spacing w:after="220" w:line="240" w:lineRule="auto"/>
              <w:ind w:left="913" w:right="198" w:hanging="357"/>
              <w:jc w:val="both"/>
              <w:rPr>
                <w:rFonts w:ascii="Microsoft JhengHei" w:eastAsia="Microsoft JhengHei" w:hAnsi="Microsoft JhengHei" w:cs="Arial"/>
                <w:sz w:val="24"/>
                <w:szCs w:val="24"/>
                <w:lang w:val="en-GB"/>
                <w:rPrChange w:id="7281" w:author="Cheng, Man Kei" w:date="2025-09-29T14:54:00Z">
                  <w:rPr>
                    <w:rFonts w:ascii="Arial" w:eastAsia="PMingLiU" w:hAnsi="Arial" w:cs="Arial"/>
                    <w:sz w:val="24"/>
                    <w:szCs w:val="24"/>
                    <w:lang w:val="en-GB"/>
                  </w:rPr>
                </w:rPrChange>
              </w:rPr>
            </w:pPr>
            <w:r w:rsidRPr="007903B0">
              <w:rPr>
                <w:rFonts w:ascii="Microsoft JhengHei" w:eastAsia="Microsoft JhengHei" w:hAnsi="Microsoft JhengHei" w:cs="Arial" w:hint="eastAsia"/>
                <w:sz w:val="24"/>
                <w:szCs w:val="24"/>
                <w:lang w:val="en-GB"/>
                <w:rPrChange w:id="7282" w:author="Cheng, Man Kei" w:date="2025-09-29T14:54:00Z">
                  <w:rPr>
                    <w:rFonts w:ascii="Arial" w:eastAsia="PMingLiU" w:hAnsi="Arial" w:cs="Arial" w:hint="eastAsia"/>
                    <w:sz w:val="24"/>
                    <w:szCs w:val="24"/>
                    <w:lang w:val="en-GB"/>
                  </w:rPr>
                </w:rPrChange>
              </w:rPr>
              <w:t>進行目測檢查或非破壞性測試，以檢查是否有鬆脫、隆起、裂縫、油漆剝落、滲水跡象等。可採用紅外線</w:t>
            </w:r>
            <w:r w:rsidRPr="007903B0">
              <w:rPr>
                <w:rFonts w:ascii="Microsoft JhengHei" w:eastAsia="Microsoft JhengHei" w:hAnsi="Microsoft JhengHei" w:cs="Arial" w:hint="eastAsia"/>
                <w:sz w:val="24"/>
                <w:szCs w:val="24"/>
                <w:rPrChange w:id="7283" w:author="Cheng, Man Kei" w:date="2025-09-29T14:54:00Z">
                  <w:rPr>
                    <w:rFonts w:cs="Arial" w:hint="eastAsia"/>
                    <w:sz w:val="24"/>
                    <w:szCs w:val="24"/>
                  </w:rPr>
                </w:rPrChange>
              </w:rPr>
              <w:t>熱成象</w:t>
            </w:r>
            <w:r w:rsidRPr="007903B0">
              <w:rPr>
                <w:rFonts w:ascii="Microsoft JhengHei" w:eastAsia="Microsoft JhengHei" w:hAnsi="Microsoft JhengHei" w:cs="Arial" w:hint="eastAsia"/>
                <w:sz w:val="24"/>
                <w:szCs w:val="24"/>
                <w:lang w:val="en-GB"/>
                <w:rPrChange w:id="7284" w:author="Cheng, Man Kei" w:date="2025-09-29T14:54:00Z">
                  <w:rPr>
                    <w:rFonts w:ascii="Arial" w:eastAsia="PMingLiU" w:hAnsi="Arial" w:cs="Arial" w:hint="eastAsia"/>
                    <w:sz w:val="24"/>
                    <w:szCs w:val="24"/>
                    <w:lang w:val="en-GB"/>
                  </w:rPr>
                </w:rPrChange>
              </w:rPr>
              <w:t>測試來識別外牆瓷磚飾面是否有鬆脫。若要在高層進行更全面的檢查，也可考慮使用</w:t>
            </w:r>
            <w:r w:rsidRPr="007903B0">
              <w:rPr>
                <w:rFonts w:ascii="Microsoft JhengHei" w:eastAsia="Microsoft JhengHei" w:hAnsi="Microsoft JhengHei" w:cs="Arial" w:hint="eastAsia"/>
                <w:sz w:val="24"/>
                <w:szCs w:val="24"/>
                <w:rPrChange w:id="7285" w:author="Cheng, Man Kei" w:date="2025-09-29T14:54:00Z">
                  <w:rPr>
                    <w:rFonts w:cs="Arial" w:hint="eastAsia"/>
                    <w:sz w:val="24"/>
                    <w:szCs w:val="24"/>
                  </w:rPr>
                </w:rPrChange>
              </w:rPr>
              <w:t>無人駕駛飛機系統</w:t>
            </w:r>
            <w:r w:rsidRPr="007903B0">
              <w:rPr>
                <w:rFonts w:ascii="Microsoft JhengHei" w:eastAsia="Microsoft JhengHei" w:hAnsi="Microsoft JhengHei" w:cs="Arial" w:hint="eastAsia"/>
                <w:sz w:val="24"/>
                <w:szCs w:val="24"/>
                <w:lang w:val="en-GB"/>
                <w:rPrChange w:id="7286" w:author="Cheng, Man Kei" w:date="2025-09-29T14:54:00Z">
                  <w:rPr>
                    <w:rFonts w:ascii="Arial" w:eastAsia="PMingLiU" w:hAnsi="Arial" w:cs="Arial" w:hint="eastAsia"/>
                    <w:sz w:val="24"/>
                    <w:szCs w:val="24"/>
                    <w:lang w:val="en-GB"/>
                  </w:rPr>
                </w:rPrChange>
              </w:rPr>
              <w:t>。</w:t>
            </w:r>
          </w:p>
          <w:p w14:paraId="2BAA3E0B" w14:textId="3B37A294" w:rsidR="00F60A19" w:rsidRPr="007903B0" w:rsidRDefault="00F60A19" w:rsidP="001D2DC0">
            <w:pPr>
              <w:pStyle w:val="BodyText"/>
              <w:adjustRightInd w:val="0"/>
              <w:snapToGrid w:val="0"/>
              <w:spacing w:after="220" w:line="240" w:lineRule="auto"/>
              <w:ind w:left="204" w:right="198"/>
              <w:rPr>
                <w:rFonts w:ascii="Microsoft JhengHei" w:eastAsia="Microsoft JhengHei" w:hAnsi="Microsoft JhengHei" w:cs="Arial"/>
                <w:sz w:val="24"/>
                <w:szCs w:val="24"/>
                <w:rPrChange w:id="7287" w:author="Cheng, Man Kei" w:date="2025-09-29T14:54:00Z">
                  <w:rPr>
                    <w:rFonts w:cs="Arial"/>
                    <w:sz w:val="24"/>
                    <w:szCs w:val="24"/>
                  </w:rPr>
                </w:rPrChange>
              </w:rPr>
            </w:pPr>
            <w:r w:rsidRPr="007903B0">
              <w:rPr>
                <w:rFonts w:ascii="Microsoft JhengHei" w:eastAsia="Microsoft JhengHei" w:hAnsi="Microsoft JhengHei" w:cs="Arial" w:hint="eastAsia"/>
                <w:sz w:val="24"/>
                <w:szCs w:val="24"/>
                <w:rPrChange w:id="7288" w:author="Cheng, Man Kei" w:date="2025-09-29T14:54:00Z">
                  <w:rPr>
                    <w:rFonts w:cs="Arial" w:hint="eastAsia"/>
                    <w:sz w:val="24"/>
                    <w:szCs w:val="24"/>
                  </w:rPr>
                </w:rPrChange>
              </w:rPr>
              <w:t>請參閱第</w:t>
            </w:r>
            <w:r w:rsidRPr="007903B0">
              <w:rPr>
                <w:rFonts w:ascii="Microsoft JhengHei" w:eastAsia="Microsoft JhengHei" w:hAnsi="Microsoft JhengHei" w:cs="Arial"/>
                <w:sz w:val="24"/>
                <w:szCs w:val="24"/>
                <w:rPrChange w:id="7289" w:author="Cheng, Man Kei" w:date="2025-09-29T14:54:00Z">
                  <w:rPr>
                    <w:rFonts w:cs="Arial"/>
                    <w:sz w:val="24"/>
                    <w:szCs w:val="24"/>
                  </w:rPr>
                </w:rPrChange>
              </w:rPr>
              <w:t xml:space="preserve"> 2.3 </w:t>
            </w:r>
            <w:r w:rsidRPr="007903B0">
              <w:rPr>
                <w:rFonts w:ascii="Microsoft JhengHei" w:eastAsia="Microsoft JhengHei" w:hAnsi="Microsoft JhengHei" w:cs="Arial" w:hint="eastAsia"/>
                <w:sz w:val="24"/>
                <w:szCs w:val="24"/>
                <w:rPrChange w:id="7290" w:author="Cheng, Man Kei" w:date="2025-09-29T14:54:00Z">
                  <w:rPr>
                    <w:rFonts w:cs="Arial" w:hint="eastAsia"/>
                    <w:sz w:val="24"/>
                    <w:szCs w:val="24"/>
                  </w:rPr>
                </w:rPrChange>
              </w:rPr>
              <w:t>部分「</w:t>
            </w:r>
            <w:r w:rsidRPr="007903B0">
              <w:rPr>
                <w:rFonts w:ascii="Microsoft JhengHei" w:eastAsia="Microsoft JhengHei" w:hAnsi="Microsoft JhengHei" w:cs="Arial" w:hint="eastAsia"/>
                <w:sz w:val="24"/>
                <w:szCs w:val="24"/>
                <w:rPrChange w:id="7291" w:author="Cheng, Man Kei" w:date="2025-09-29T14:54:00Z">
                  <w:rPr>
                    <w:rFonts w:asciiTheme="minorEastAsia" w:hAnsiTheme="minorEastAsia" w:cs="Arial" w:hint="eastAsia"/>
                    <w:sz w:val="24"/>
                    <w:szCs w:val="24"/>
                  </w:rPr>
                </w:rPrChange>
              </w:rPr>
              <w:t>矯正性維修</w:t>
            </w:r>
            <w:r w:rsidRPr="007903B0">
              <w:rPr>
                <w:rFonts w:ascii="Microsoft JhengHei" w:eastAsia="Microsoft JhengHei" w:hAnsi="Microsoft JhengHei" w:cs="Arial" w:hint="eastAsia"/>
                <w:sz w:val="24"/>
                <w:szCs w:val="24"/>
                <w:rPrChange w:id="7292" w:author="Cheng, Man Kei" w:date="2025-09-29T14:54:00Z">
                  <w:rPr>
                    <w:rFonts w:cs="Arial" w:hint="eastAsia"/>
                    <w:sz w:val="24"/>
                    <w:szCs w:val="24"/>
                  </w:rPr>
                </w:rPrChange>
              </w:rPr>
              <w:t>」，以了解發現損壞時應採取的維修工作和措施。</w:t>
            </w:r>
          </w:p>
          <w:p w14:paraId="3D1B077C" w14:textId="77777777" w:rsidR="00F60A19" w:rsidRPr="007903B0" w:rsidRDefault="00F60A19" w:rsidP="00E856A3">
            <w:pPr>
              <w:ind w:left="486"/>
              <w:jc w:val="both"/>
              <w:rPr>
                <w:rFonts w:ascii="Microsoft JhengHei" w:eastAsia="Microsoft JhengHei" w:hAnsi="Microsoft JhengHei" w:cs="Arial"/>
                <w:sz w:val="24"/>
                <w:szCs w:val="24"/>
                <w:lang w:val="en-GB"/>
                <w:rPrChange w:id="7293" w:author="Cheng, Man Kei" w:date="2025-09-29T14:54:00Z">
                  <w:rPr>
                    <w:rFonts w:ascii="Arial" w:eastAsia="PMingLiU" w:hAnsi="Arial" w:cs="Arial"/>
                    <w:sz w:val="24"/>
                    <w:szCs w:val="24"/>
                    <w:lang w:val="en-GB"/>
                  </w:rPr>
                </w:rPrChange>
              </w:rPr>
            </w:pP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hideMark/>
          </w:tcPr>
          <w:p w14:paraId="50FAF191" w14:textId="77777777" w:rsidR="00F60A19" w:rsidRPr="007903B0" w:rsidRDefault="00F60A19" w:rsidP="00E856A3">
            <w:pPr>
              <w:tabs>
                <w:tab w:val="left" w:pos="119"/>
              </w:tabs>
              <w:spacing w:line="240" w:lineRule="auto"/>
              <w:ind w:left="119"/>
              <w:jc w:val="center"/>
              <w:rPr>
                <w:rFonts w:ascii="Microsoft JhengHei" w:eastAsia="Microsoft JhengHei" w:hAnsi="Microsoft JhengHei" w:cs="Arial"/>
                <w:color w:val="000000"/>
                <w:sz w:val="24"/>
                <w:szCs w:val="24"/>
                <w:rPrChange w:id="7294" w:author="Cheng, Man Kei" w:date="2025-09-29T14:54:00Z">
                  <w:rPr>
                    <w:rFonts w:ascii="Arial" w:eastAsia="Calibri Light" w:hAnsi="Arial" w:cs="Arial"/>
                    <w:color w:val="000000"/>
                    <w:sz w:val="24"/>
                    <w:szCs w:val="24"/>
                  </w:rPr>
                </w:rPrChange>
              </w:rPr>
            </w:pPr>
            <w:r w:rsidRPr="007903B0">
              <w:rPr>
                <w:rFonts w:ascii="Microsoft JhengHei" w:eastAsia="Microsoft JhengHei" w:hAnsi="Microsoft JhengHei" w:cs="PMingLiU" w:hint="eastAsia"/>
                <w:color w:val="000000" w:themeColor="text1"/>
                <w:sz w:val="24"/>
                <w:szCs w:val="24"/>
                <w:rPrChange w:id="7295" w:author="Cheng, Man Kei" w:date="2025-09-29T14:54:00Z">
                  <w:rPr>
                    <w:rFonts w:ascii="PMingLiU" w:eastAsia="PMingLiU" w:hAnsi="PMingLiU" w:cs="PMingLiU" w:hint="eastAsia"/>
                    <w:color w:val="000000" w:themeColor="text1"/>
                    <w:sz w:val="24"/>
                    <w:szCs w:val="24"/>
                  </w:rPr>
                </w:rPrChange>
              </w:rPr>
              <w:t>認可人士／註冊檢驗人員</w:t>
            </w: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4612397E" w14:textId="77777777" w:rsidR="00F60A19" w:rsidRPr="007903B0" w:rsidRDefault="00F60A19" w:rsidP="00E856A3">
            <w:pPr>
              <w:pStyle w:val="BodyText"/>
              <w:jc w:val="center"/>
              <w:rPr>
                <w:rFonts w:ascii="Microsoft JhengHei" w:eastAsia="Microsoft JhengHei" w:hAnsi="Microsoft JhengHei" w:cs="Arial"/>
                <w:sz w:val="24"/>
                <w:szCs w:val="24"/>
                <w:rPrChange w:id="7296" w:author="Cheng, Man Kei" w:date="2025-09-29T14:54:00Z">
                  <w:rPr>
                    <w:rFonts w:eastAsia="DengXian" w:cs="Arial"/>
                    <w:sz w:val="24"/>
                    <w:szCs w:val="24"/>
                  </w:rPr>
                </w:rPrChange>
              </w:rPr>
            </w:pPr>
            <w:r w:rsidRPr="007903B0">
              <w:rPr>
                <w:rFonts w:ascii="Microsoft JhengHei" w:eastAsia="Microsoft JhengHei" w:hAnsi="Microsoft JhengHei" w:cs="Arial" w:hint="eastAsia"/>
                <w:sz w:val="24"/>
                <w:szCs w:val="24"/>
                <w:rPrChange w:id="7297" w:author="Cheng, Man Kei" w:date="2025-09-29T14:54:00Z">
                  <w:rPr>
                    <w:rFonts w:cs="Arial" w:hint="eastAsia"/>
                    <w:sz w:val="24"/>
                    <w:szCs w:val="24"/>
                  </w:rPr>
                </w:rPrChange>
              </w:rPr>
              <w:t>每</w:t>
            </w:r>
            <w:r w:rsidRPr="007903B0">
              <w:rPr>
                <w:rFonts w:ascii="Microsoft JhengHei" w:eastAsia="Microsoft JhengHei" w:hAnsi="Microsoft JhengHei" w:cs="Arial"/>
                <w:sz w:val="24"/>
                <w:szCs w:val="24"/>
                <w:rPrChange w:id="7298" w:author="Cheng, Man Kei" w:date="2025-09-29T14:54:00Z">
                  <w:rPr>
                    <w:rFonts w:ascii="Arial" w:hAnsi="Arial" w:cs="Arial"/>
                    <w:sz w:val="24"/>
                    <w:szCs w:val="24"/>
                  </w:rPr>
                </w:rPrChange>
              </w:rPr>
              <w:t>10</w:t>
            </w:r>
            <w:r w:rsidRPr="007903B0">
              <w:rPr>
                <w:rFonts w:ascii="Microsoft JhengHei" w:eastAsia="Microsoft JhengHei" w:hAnsi="Microsoft JhengHei" w:cs="Arial" w:hint="eastAsia"/>
                <w:sz w:val="24"/>
                <w:szCs w:val="24"/>
                <w:lang w:eastAsia="zh-CN"/>
                <w:rPrChange w:id="7299" w:author="Cheng, Man Kei" w:date="2025-09-29T14:54:00Z">
                  <w:rPr>
                    <w:rFonts w:asciiTheme="minorEastAsia" w:hAnsiTheme="minorEastAsia" w:cs="Arial" w:hint="eastAsia"/>
                    <w:sz w:val="24"/>
                    <w:szCs w:val="24"/>
                    <w:lang w:eastAsia="zh-CN"/>
                  </w:rPr>
                </w:rPrChange>
              </w:rPr>
              <w:t>年</w:t>
            </w:r>
            <w:r w:rsidRPr="007903B0">
              <w:rPr>
                <w:rFonts w:ascii="Microsoft JhengHei" w:eastAsia="Microsoft JhengHei" w:hAnsi="Microsoft JhengHei" w:cs="Arial"/>
                <w:sz w:val="24"/>
                <w:szCs w:val="24"/>
                <w:rPrChange w:id="7300" w:author="Cheng, Man Kei" w:date="2025-09-29T14:54:00Z">
                  <w:rPr>
                    <w:rFonts w:ascii="Arial" w:hAnsi="Arial" w:cs="Arial"/>
                    <w:sz w:val="24"/>
                    <w:szCs w:val="24"/>
                  </w:rPr>
                </w:rPrChange>
              </w:rPr>
              <w:t>1</w:t>
            </w:r>
            <w:r w:rsidRPr="007903B0">
              <w:rPr>
                <w:rFonts w:ascii="Microsoft JhengHei" w:eastAsia="Microsoft JhengHei" w:hAnsi="Microsoft JhengHei" w:cs="Arial" w:hint="eastAsia"/>
                <w:sz w:val="24"/>
                <w:szCs w:val="24"/>
                <w:rPrChange w:id="7301" w:author="Cheng, Man Kei" w:date="2025-09-29T14:54:00Z">
                  <w:rPr>
                    <w:rFonts w:asciiTheme="minorEastAsia" w:hAnsiTheme="minorEastAsia" w:cs="Arial" w:hint="eastAsia"/>
                    <w:sz w:val="24"/>
                    <w:szCs w:val="24"/>
                  </w:rPr>
                </w:rPrChange>
              </w:rPr>
              <w:t>次</w:t>
            </w:r>
          </w:p>
          <w:p w14:paraId="44346D3E" w14:textId="77777777" w:rsidR="00F60A19" w:rsidRPr="007903B0" w:rsidRDefault="00F60A19" w:rsidP="00E856A3">
            <w:pPr>
              <w:pStyle w:val="BodyText"/>
              <w:jc w:val="center"/>
              <w:rPr>
                <w:rFonts w:ascii="Microsoft JhengHei" w:eastAsia="Microsoft JhengHei" w:hAnsi="Microsoft JhengHei" w:cs="Arial"/>
                <w:sz w:val="24"/>
                <w:szCs w:val="24"/>
                <w:rPrChange w:id="7302" w:author="Cheng, Man Kei" w:date="2025-09-29T14:54:00Z">
                  <w:rPr>
                    <w:rFonts w:cs="Arial"/>
                    <w:sz w:val="24"/>
                    <w:szCs w:val="24"/>
                  </w:rPr>
                </w:rPrChange>
              </w:rPr>
            </w:pPr>
          </w:p>
        </w:tc>
      </w:tr>
      <w:tr w:rsidR="00F60A19" w:rsidRPr="007903B0" w14:paraId="54B28F1F" w14:textId="77777777" w:rsidTr="002A4067">
        <w:trPr>
          <w:trHeight w:val="83"/>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4DE74410" w14:textId="77777777" w:rsidR="00F60A19" w:rsidRPr="007903B0" w:rsidRDefault="00F60A19" w:rsidP="001D2DC0">
            <w:pPr>
              <w:pStyle w:val="BodyText"/>
              <w:spacing w:after="220" w:line="240" w:lineRule="auto"/>
              <w:ind w:left="204" w:right="198"/>
              <w:rPr>
                <w:rFonts w:ascii="Microsoft JhengHei" w:eastAsia="Microsoft JhengHei" w:hAnsi="Microsoft JhengHei" w:cs="Arial"/>
                <w:b/>
                <w:bCs/>
                <w:sz w:val="24"/>
                <w:szCs w:val="24"/>
                <w:u w:val="single"/>
                <w:rPrChange w:id="7303" w:author="Cheng, Man Kei" w:date="2025-09-29T14:54:00Z">
                  <w:rPr>
                    <w:rFonts w:cs="Arial"/>
                    <w:b/>
                    <w:bCs/>
                    <w:sz w:val="24"/>
                    <w:szCs w:val="24"/>
                    <w:u w:val="single"/>
                  </w:rPr>
                </w:rPrChange>
              </w:rPr>
            </w:pPr>
            <w:r w:rsidRPr="007903B0">
              <w:rPr>
                <w:rFonts w:ascii="Microsoft JhengHei" w:eastAsia="Microsoft JhengHei" w:hAnsi="Microsoft JhengHei" w:cs="Arial" w:hint="eastAsia"/>
                <w:b/>
                <w:bCs/>
                <w:sz w:val="24"/>
                <w:szCs w:val="24"/>
                <w:u w:val="single"/>
                <w:rPrChange w:id="7304" w:author="Cheng, Man Kei" w:date="2025-09-29T14:54:00Z">
                  <w:rPr>
                    <w:rFonts w:cs="Arial" w:hint="eastAsia"/>
                    <w:b/>
                    <w:bCs/>
                    <w:sz w:val="24"/>
                    <w:szCs w:val="24"/>
                    <w:u w:val="single"/>
                  </w:rPr>
                </w:rPrChange>
              </w:rPr>
              <w:t>完全重鋪工程</w:t>
            </w:r>
          </w:p>
          <w:p w14:paraId="3C2AFD8B" w14:textId="468BC5AB" w:rsidR="00F60A19" w:rsidRPr="007903B0" w:rsidRDefault="00F60A19">
            <w:pPr>
              <w:pStyle w:val="BodyText"/>
              <w:spacing w:after="220" w:line="240" w:lineRule="auto"/>
              <w:ind w:left="204" w:right="198"/>
              <w:jc w:val="both"/>
              <w:rPr>
                <w:rFonts w:ascii="Microsoft JhengHei" w:eastAsia="Microsoft JhengHei" w:hAnsi="Microsoft JhengHei" w:cs="Arial"/>
                <w:bCs/>
                <w:sz w:val="24"/>
                <w:szCs w:val="24"/>
                <w:rPrChange w:id="7305" w:author="Cheng, Man Kei" w:date="2025-09-29T14:54:00Z">
                  <w:rPr>
                    <w:rFonts w:eastAsia="DengXian" w:cs="Arial"/>
                    <w:bCs/>
                    <w:sz w:val="24"/>
                    <w:szCs w:val="24"/>
                  </w:rPr>
                </w:rPrChange>
              </w:rPr>
              <w:pPrChange w:id="7306" w:author="Cheng, Man Kei" w:date="2025-10-03T17:10:00Z">
                <w:pPr>
                  <w:pStyle w:val="BodyText"/>
                  <w:spacing w:after="220" w:line="240" w:lineRule="auto"/>
                  <w:ind w:left="204" w:right="198"/>
                </w:pPr>
              </w:pPrChange>
            </w:pPr>
            <w:r w:rsidRPr="007903B0">
              <w:rPr>
                <w:rFonts w:ascii="Microsoft JhengHei" w:eastAsia="Microsoft JhengHei" w:hAnsi="Microsoft JhengHei" w:cs="Arial" w:hint="eastAsia"/>
                <w:bCs/>
                <w:sz w:val="24"/>
                <w:szCs w:val="24"/>
                <w:rPrChange w:id="7307" w:author="Cheng, Man Kei" w:date="2025-09-29T14:54:00Z">
                  <w:rPr>
                    <w:rFonts w:cs="Arial" w:hint="eastAsia"/>
                    <w:bCs/>
                    <w:sz w:val="24"/>
                    <w:szCs w:val="24"/>
                  </w:rPr>
                </w:rPrChange>
              </w:rPr>
              <w:t>視乎外牆磚飾面所發現的損壞程度，建築專業人士可能會建議將整座樓宇外牆飾面重新鋪</w:t>
            </w:r>
            <w:r w:rsidR="00497BE0" w:rsidRPr="007903B0">
              <w:rPr>
                <w:rFonts w:ascii="Microsoft JhengHei" w:eastAsia="Microsoft JhengHei" w:hAnsi="Microsoft JhengHei" w:cs="Arial" w:hint="eastAsia"/>
                <w:bCs/>
                <w:sz w:val="24"/>
                <w:szCs w:val="24"/>
                <w:rPrChange w:id="7308" w:author="Cheng, Man Kei" w:date="2025-09-29T14:54:00Z">
                  <w:rPr>
                    <w:rFonts w:cs="Arial" w:hint="eastAsia"/>
                    <w:bCs/>
                    <w:sz w:val="24"/>
                    <w:szCs w:val="24"/>
                  </w:rPr>
                </w:rPrChange>
              </w:rPr>
              <w:t>磚</w:t>
            </w:r>
            <w:r w:rsidRPr="007903B0">
              <w:rPr>
                <w:rFonts w:ascii="Microsoft JhengHei" w:eastAsia="Microsoft JhengHei" w:hAnsi="Microsoft JhengHei" w:cs="Arial" w:hint="eastAsia"/>
                <w:bCs/>
                <w:sz w:val="24"/>
                <w:szCs w:val="24"/>
                <w:rPrChange w:id="7309" w:author="Cheng, Man Kei" w:date="2025-09-29T14:54:00Z">
                  <w:rPr>
                    <w:rFonts w:cs="Arial" w:hint="eastAsia"/>
                    <w:bCs/>
                    <w:sz w:val="24"/>
                    <w:szCs w:val="24"/>
                  </w:rPr>
                </w:rPrChange>
              </w:rPr>
              <w:t>，作為局部維修以外更經濟且美觀的替代方案。</w:t>
            </w:r>
          </w:p>
          <w:p w14:paraId="62D18EDA" w14:textId="77777777" w:rsidR="007903B0" w:rsidRDefault="007903B0" w:rsidP="001D2DC0">
            <w:pPr>
              <w:pStyle w:val="BodyText"/>
              <w:spacing w:after="220" w:line="240" w:lineRule="auto"/>
              <w:ind w:left="204" w:right="198"/>
              <w:rPr>
                <w:ins w:id="7310" w:author="Cheng, Man Kei" w:date="2025-09-29T14:56:00Z"/>
                <w:rFonts w:ascii="Microsoft JhengHei" w:eastAsia="Microsoft JhengHei" w:hAnsi="Microsoft JhengHei" w:cs="Arial"/>
                <w:bCs/>
                <w:sz w:val="24"/>
                <w:szCs w:val="24"/>
              </w:rPr>
            </w:pPr>
          </w:p>
          <w:p w14:paraId="7B213506" w14:textId="0C374A7F" w:rsidR="007903B0" w:rsidRPr="005C462E" w:rsidRDefault="007903B0">
            <w:pPr>
              <w:pStyle w:val="BodyText"/>
              <w:spacing w:after="220" w:line="240" w:lineRule="auto"/>
              <w:ind w:left="204" w:right="198"/>
              <w:rPr>
                <w:ins w:id="7311" w:author="Cheng, Man Kei" w:date="2025-09-29T14:56:00Z"/>
                <w:rFonts w:ascii="Microsoft JhengHei" w:eastAsia="Microsoft JhengHei" w:hAnsi="Microsoft JhengHei" w:cs="Arial"/>
                <w:sz w:val="24"/>
                <w:szCs w:val="24"/>
              </w:rPr>
            </w:pPr>
            <w:ins w:id="7312" w:author="Cheng, Man Kei" w:date="2025-09-29T14:56:00Z">
              <w:r w:rsidRPr="002B64E1">
                <w:rPr>
                  <w:rFonts w:ascii="Microsoft JhengHei" w:eastAsia="Microsoft JhengHei" w:hAnsi="Microsoft JhengHei" w:cs="Arial" w:hint="eastAsia"/>
                  <w:b/>
                  <w:bCs/>
                  <w:sz w:val="24"/>
                  <w:szCs w:val="24"/>
                  <w:u w:val="single"/>
                </w:rPr>
                <w:t>完全重鋪工程</w:t>
              </w:r>
              <w:r w:rsidRPr="007903B0">
                <w:rPr>
                  <w:rFonts w:ascii="Microsoft JhengHei" w:eastAsia="Microsoft JhengHei" w:hAnsi="Microsoft JhengHei" w:cs="Arial" w:hint="eastAsia"/>
                  <w:b/>
                  <w:bCs/>
                  <w:color w:val="000000" w:themeColor="text1"/>
                  <w:sz w:val="24"/>
                  <w:szCs w:val="24"/>
                  <w:u w:val="single"/>
                  <w:rPrChange w:id="7313" w:author="Cheng, Man Kei" w:date="2025-09-29T14:56:00Z">
                    <w:rPr>
                      <w:rFonts w:ascii="Microsoft JhengHei" w:eastAsia="Microsoft JhengHei" w:hAnsi="Microsoft JhengHei" w:cs="Arial" w:hint="eastAsia"/>
                      <w:color w:val="000000" w:themeColor="text1"/>
                      <w:sz w:val="24"/>
                      <w:szCs w:val="24"/>
                    </w:rPr>
                  </w:rPrChange>
                </w:rPr>
                <w:t>（續）</w:t>
              </w:r>
            </w:ins>
          </w:p>
          <w:p w14:paraId="3257BF90" w14:textId="1C621DE2" w:rsidR="00F60A19" w:rsidRPr="007903B0" w:rsidRDefault="00F60A19">
            <w:pPr>
              <w:pStyle w:val="BodyText"/>
              <w:spacing w:after="220" w:line="240" w:lineRule="auto"/>
              <w:ind w:left="204" w:right="198"/>
              <w:jc w:val="both"/>
              <w:rPr>
                <w:rFonts w:ascii="Microsoft JhengHei" w:eastAsia="Microsoft JhengHei" w:hAnsi="Microsoft JhengHei" w:cs="Arial"/>
                <w:sz w:val="24"/>
                <w:szCs w:val="24"/>
                <w:highlight w:val="yellow"/>
                <w:rPrChange w:id="7314" w:author="Cheng, Man Kei" w:date="2025-09-29T14:54:00Z">
                  <w:rPr>
                    <w:rFonts w:cs="Arial"/>
                    <w:sz w:val="24"/>
                    <w:szCs w:val="24"/>
                    <w:highlight w:val="yellow"/>
                  </w:rPr>
                </w:rPrChange>
              </w:rPr>
              <w:pPrChange w:id="7315" w:author="Cheng, Man Kei" w:date="2025-10-03T17:11:00Z">
                <w:pPr>
                  <w:pStyle w:val="BodyText"/>
                  <w:spacing w:after="220" w:line="240" w:lineRule="auto"/>
                  <w:ind w:left="204" w:right="198"/>
                </w:pPr>
              </w:pPrChange>
            </w:pPr>
            <w:r w:rsidRPr="007903B0">
              <w:rPr>
                <w:rFonts w:ascii="Microsoft JhengHei" w:eastAsia="Microsoft JhengHei" w:hAnsi="Microsoft JhengHei" w:cs="Arial" w:hint="eastAsia"/>
                <w:bCs/>
                <w:sz w:val="24"/>
                <w:szCs w:val="24"/>
                <w:rPrChange w:id="7316" w:author="Cheng, Man Kei" w:date="2025-09-29T14:54:00Z">
                  <w:rPr>
                    <w:rFonts w:cs="Arial" w:hint="eastAsia"/>
                    <w:bCs/>
                    <w:sz w:val="24"/>
                    <w:szCs w:val="24"/>
                  </w:rPr>
                </w:rPrChange>
              </w:rPr>
              <w:t>在進行重新鋪磚工程時，必須小心確保所有舊的批盪已被清除，並露出基底</w:t>
            </w:r>
            <w:r w:rsidRPr="007903B0">
              <w:rPr>
                <w:rFonts w:ascii="Microsoft JhengHei" w:eastAsia="Microsoft JhengHei" w:hAnsi="Microsoft JhengHei" w:cs="Arial"/>
                <w:bCs/>
                <w:sz w:val="24"/>
                <w:szCs w:val="24"/>
                <w:rPrChange w:id="7317" w:author="Cheng, Man Kei" w:date="2025-09-29T14:54:00Z">
                  <w:rPr>
                    <w:rFonts w:cs="Arial"/>
                    <w:bCs/>
                    <w:sz w:val="24"/>
                    <w:szCs w:val="24"/>
                  </w:rPr>
                </w:rPrChange>
              </w:rPr>
              <w:t xml:space="preserve"> </w:t>
            </w:r>
            <w:r w:rsidR="00497BE0" w:rsidRPr="007903B0">
              <w:rPr>
                <w:rFonts w:ascii="Microsoft JhengHei" w:eastAsia="Microsoft JhengHei" w:hAnsi="Microsoft JhengHei" w:cs="Arial" w:hint="eastAsia"/>
                <w:bCs/>
                <w:sz w:val="24"/>
                <w:szCs w:val="24"/>
                <w:rPrChange w:id="7318" w:author="Cheng, Man Kei" w:date="2025-09-29T14:54:00Z">
                  <w:rPr>
                    <w:rFonts w:cs="Arial" w:hint="eastAsia"/>
                    <w:bCs/>
                    <w:sz w:val="24"/>
                    <w:szCs w:val="24"/>
                  </w:rPr>
                </w:rPrChange>
              </w:rPr>
              <w:t>（</w:t>
            </w:r>
            <w:r w:rsidRPr="007903B0">
              <w:rPr>
                <w:rFonts w:ascii="Microsoft JhengHei" w:eastAsia="Microsoft JhengHei" w:hAnsi="Microsoft JhengHei" w:cs="Arial" w:hint="eastAsia"/>
                <w:bCs/>
                <w:sz w:val="24"/>
                <w:szCs w:val="24"/>
                <w:rPrChange w:id="7319" w:author="Cheng, Man Kei" w:date="2025-09-29T14:54:00Z">
                  <w:rPr>
                    <w:rFonts w:cs="Arial" w:hint="eastAsia"/>
                    <w:bCs/>
                    <w:sz w:val="24"/>
                    <w:szCs w:val="24"/>
                  </w:rPr>
                </w:rPrChange>
              </w:rPr>
              <w:t>混凝土外牆</w:t>
            </w:r>
            <w:r w:rsidR="00497BE0" w:rsidRPr="007903B0">
              <w:rPr>
                <w:rFonts w:ascii="Microsoft JhengHei" w:eastAsia="Microsoft JhengHei" w:hAnsi="Microsoft JhengHei" w:cs="Arial" w:hint="eastAsia"/>
                <w:bCs/>
                <w:sz w:val="24"/>
                <w:szCs w:val="24"/>
                <w:rPrChange w:id="7320" w:author="Cheng, Man Kei" w:date="2025-09-29T14:54:00Z">
                  <w:rPr>
                    <w:rFonts w:cs="Arial" w:hint="eastAsia"/>
                    <w:bCs/>
                    <w:sz w:val="24"/>
                    <w:szCs w:val="24"/>
                  </w:rPr>
                </w:rPrChange>
              </w:rPr>
              <w:t>）</w:t>
            </w:r>
            <w:r w:rsidRPr="007903B0">
              <w:rPr>
                <w:rFonts w:ascii="Microsoft JhengHei" w:eastAsia="Microsoft JhengHei" w:hAnsi="Microsoft JhengHei" w:cs="Arial" w:hint="eastAsia"/>
                <w:bCs/>
                <w:sz w:val="24"/>
                <w:szCs w:val="24"/>
                <w:rPrChange w:id="7321" w:author="Cheng, Man Kei" w:date="2025-09-29T14:54:00Z">
                  <w:rPr>
                    <w:rFonts w:cs="Arial" w:hint="eastAsia"/>
                    <w:bCs/>
                    <w:sz w:val="24"/>
                    <w:szCs w:val="24"/>
                  </w:rPr>
                </w:rPrChange>
              </w:rPr>
              <w:t>以便接受新的飾面。</w:t>
            </w:r>
            <w:r w:rsidRPr="007903B0">
              <w:rPr>
                <w:rFonts w:ascii="Microsoft JhengHei" w:eastAsia="Microsoft JhengHei" w:hAnsi="Microsoft JhengHei" w:cs="Arial"/>
                <w:bCs/>
                <w:sz w:val="24"/>
                <w:szCs w:val="24"/>
                <w:rPrChange w:id="7322" w:author="Cheng, Man Kei" w:date="2025-09-29T14:54:00Z">
                  <w:rPr>
                    <w:rFonts w:cs="Arial"/>
                    <w:bCs/>
                    <w:sz w:val="24"/>
                    <w:szCs w:val="24"/>
                  </w:rPr>
                </w:rPrChange>
              </w:rPr>
              <w:t xml:space="preserve"> </w:t>
            </w:r>
            <w:r w:rsidRPr="007903B0">
              <w:rPr>
                <w:rFonts w:ascii="Microsoft JhengHei" w:eastAsia="Microsoft JhengHei" w:hAnsi="Microsoft JhengHei" w:cs="Arial" w:hint="eastAsia"/>
                <w:bCs/>
                <w:sz w:val="24"/>
                <w:szCs w:val="24"/>
                <w:rPrChange w:id="7323" w:author="Cheng, Man Kei" w:date="2025-09-29T14:54:00Z">
                  <w:rPr>
                    <w:rFonts w:cs="Arial" w:hint="eastAsia"/>
                    <w:bCs/>
                    <w:sz w:val="24"/>
                    <w:szCs w:val="24"/>
                  </w:rPr>
                </w:rPrChange>
              </w:rPr>
              <w:t>此外，必須謹慎選擇建築材料，包括批盪、瓷磚黏合劑和瓷磚灌漿，以確保彼此相兼容且不會造成滲漏。</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6B5CD0A0" w14:textId="77777777" w:rsidR="00F60A19" w:rsidRPr="007903B0" w:rsidRDefault="00F60A19" w:rsidP="003B4F56">
            <w:pPr>
              <w:spacing w:after="0" w:line="0" w:lineRule="atLeast"/>
              <w:jc w:val="center"/>
              <w:rPr>
                <w:rFonts w:ascii="Microsoft JhengHei" w:eastAsia="Microsoft JhengHei" w:hAnsi="Microsoft JhengHei" w:cs="Arial"/>
                <w:sz w:val="24"/>
                <w:szCs w:val="24"/>
                <w:rPrChange w:id="7324" w:author="Cheng, Man Kei" w:date="2025-09-29T14:54:00Z">
                  <w:rPr>
                    <w:rFonts w:ascii="Arial" w:eastAsia="Calibri Light" w:hAnsi="Arial" w:cs="Arial"/>
                    <w:sz w:val="24"/>
                    <w:szCs w:val="24"/>
                  </w:rPr>
                </w:rPrChange>
              </w:rPr>
            </w:pPr>
            <w:r w:rsidRPr="007903B0">
              <w:rPr>
                <w:rFonts w:ascii="Microsoft JhengHei" w:eastAsia="Microsoft JhengHei" w:hAnsi="Microsoft JhengHei" w:cs="PMingLiU" w:hint="eastAsia"/>
                <w:color w:val="000000" w:themeColor="text1"/>
                <w:sz w:val="24"/>
                <w:szCs w:val="24"/>
                <w:rPrChange w:id="7325" w:author="Cheng, Man Kei" w:date="2025-09-29T14:54:00Z">
                  <w:rPr>
                    <w:rFonts w:ascii="PMingLiU" w:eastAsia="PMingLiU" w:hAnsi="PMingLiU" w:cs="PMingLiU" w:hint="eastAsia"/>
                    <w:color w:val="000000" w:themeColor="text1"/>
                    <w:sz w:val="24"/>
                    <w:szCs w:val="24"/>
                  </w:rPr>
                </w:rPrChange>
              </w:rPr>
              <w:t>認可人士／註冊檢驗人員／</w:t>
            </w:r>
            <w:r w:rsidRPr="007903B0">
              <w:rPr>
                <w:rFonts w:ascii="Microsoft JhengHei" w:eastAsia="Microsoft JhengHei" w:hAnsi="Microsoft JhengHei" w:cs="Arial" w:hint="eastAsia"/>
                <w:sz w:val="24"/>
                <w:szCs w:val="24"/>
                <w:lang w:val="en-GB"/>
                <w:rPrChange w:id="7326" w:author="Cheng, Man Kei" w:date="2025-09-29T14:54:00Z">
                  <w:rPr>
                    <w:rFonts w:ascii="Arial" w:eastAsia="PMingLiU" w:hAnsi="Arial" w:cs="Arial" w:hint="eastAsia"/>
                    <w:sz w:val="24"/>
                    <w:szCs w:val="24"/>
                    <w:lang w:val="en-GB"/>
                  </w:rPr>
                </w:rPrChange>
              </w:rPr>
              <w:t>訂明註冊承建商</w:t>
            </w:r>
          </w:p>
          <w:p w14:paraId="62BC77BE" w14:textId="77777777" w:rsidR="00F60A19" w:rsidRPr="007903B0" w:rsidRDefault="00F60A19" w:rsidP="003B4F56">
            <w:pPr>
              <w:spacing w:after="0" w:line="0" w:lineRule="atLeast"/>
              <w:jc w:val="center"/>
              <w:rPr>
                <w:rFonts w:ascii="Microsoft JhengHei" w:eastAsia="Microsoft JhengHei" w:hAnsi="Microsoft JhengHei" w:cs="Arial"/>
                <w:color w:val="000000"/>
                <w:sz w:val="24"/>
                <w:szCs w:val="24"/>
                <w:rPrChange w:id="7327" w:author="Cheng, Man Kei" w:date="2025-09-29T14:54:00Z">
                  <w:rPr>
                    <w:rFonts w:ascii="Arial" w:eastAsia="Calibri Light" w:hAnsi="Arial" w:cs="Arial"/>
                    <w:color w:val="000000"/>
                    <w:sz w:val="24"/>
                    <w:szCs w:val="24"/>
                  </w:rPr>
                </w:rPrChange>
              </w:rPr>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734AAA55" w14:textId="77777777" w:rsidR="00F60A19" w:rsidRPr="007903B0" w:rsidRDefault="00F60A19" w:rsidP="003B4F56">
            <w:pPr>
              <w:pStyle w:val="BodyText"/>
              <w:jc w:val="center"/>
              <w:rPr>
                <w:rFonts w:ascii="Microsoft JhengHei" w:eastAsia="Microsoft JhengHei" w:hAnsi="Microsoft JhengHei" w:cs="Arial"/>
                <w:sz w:val="24"/>
                <w:szCs w:val="24"/>
                <w:rPrChange w:id="7328" w:author="Cheng, Man Kei" w:date="2025-09-29T14:54:00Z">
                  <w:rPr>
                    <w:rFonts w:eastAsia="DengXian" w:cs="Arial"/>
                    <w:sz w:val="24"/>
                    <w:szCs w:val="24"/>
                  </w:rPr>
                </w:rPrChange>
              </w:rPr>
            </w:pPr>
            <w:r w:rsidRPr="007903B0">
              <w:rPr>
                <w:rFonts w:ascii="Microsoft JhengHei" w:eastAsia="Microsoft JhengHei" w:hAnsi="Microsoft JhengHei" w:cs="Arial" w:hint="eastAsia"/>
                <w:sz w:val="24"/>
                <w:szCs w:val="24"/>
                <w:rPrChange w:id="7329" w:author="Cheng, Man Kei" w:date="2025-09-29T14:54:00Z">
                  <w:rPr>
                    <w:rFonts w:cs="Arial" w:hint="eastAsia"/>
                    <w:sz w:val="24"/>
                    <w:szCs w:val="24"/>
                  </w:rPr>
                </w:rPrChange>
              </w:rPr>
              <w:t>每</w:t>
            </w:r>
            <w:r w:rsidRPr="007903B0">
              <w:rPr>
                <w:rFonts w:ascii="Microsoft JhengHei" w:eastAsia="Microsoft JhengHei" w:hAnsi="Microsoft JhengHei" w:cs="Arial"/>
                <w:sz w:val="24"/>
                <w:szCs w:val="24"/>
                <w:rPrChange w:id="7330" w:author="Cheng, Man Kei" w:date="2025-09-29T14:54:00Z">
                  <w:rPr>
                    <w:rFonts w:ascii="Arial" w:hAnsi="Arial" w:cs="Arial"/>
                    <w:sz w:val="24"/>
                    <w:szCs w:val="24"/>
                  </w:rPr>
                </w:rPrChange>
              </w:rPr>
              <w:t>30</w:t>
            </w:r>
            <w:r w:rsidRPr="007903B0">
              <w:rPr>
                <w:rFonts w:ascii="Microsoft JhengHei" w:eastAsia="Microsoft JhengHei" w:hAnsi="Microsoft JhengHei" w:cs="Arial" w:hint="eastAsia"/>
                <w:sz w:val="24"/>
                <w:szCs w:val="24"/>
                <w:lang w:eastAsia="zh-CN"/>
                <w:rPrChange w:id="7331" w:author="Cheng, Man Kei" w:date="2025-09-29T14:54:00Z">
                  <w:rPr>
                    <w:rFonts w:ascii="PMingLiU" w:hAnsi="PMingLiU" w:cs="Arial" w:hint="eastAsia"/>
                    <w:sz w:val="24"/>
                    <w:szCs w:val="24"/>
                    <w:lang w:eastAsia="zh-CN"/>
                  </w:rPr>
                </w:rPrChange>
              </w:rPr>
              <w:t>年</w:t>
            </w:r>
            <w:r w:rsidRPr="007903B0">
              <w:rPr>
                <w:rFonts w:ascii="Microsoft JhengHei" w:eastAsia="Microsoft JhengHei" w:hAnsi="Microsoft JhengHei" w:cs="Arial"/>
                <w:sz w:val="24"/>
                <w:szCs w:val="24"/>
                <w:rPrChange w:id="7332" w:author="Cheng, Man Kei" w:date="2025-09-29T14:54:00Z">
                  <w:rPr>
                    <w:rFonts w:ascii="Arial" w:hAnsi="Arial" w:cs="Arial"/>
                    <w:sz w:val="24"/>
                    <w:szCs w:val="24"/>
                  </w:rPr>
                </w:rPrChange>
              </w:rPr>
              <w:t>1</w:t>
            </w:r>
            <w:r w:rsidRPr="007903B0">
              <w:rPr>
                <w:rFonts w:ascii="Microsoft JhengHei" w:eastAsia="Microsoft JhengHei" w:hAnsi="Microsoft JhengHei" w:cs="Arial" w:hint="eastAsia"/>
                <w:sz w:val="24"/>
                <w:szCs w:val="24"/>
                <w:rPrChange w:id="7333" w:author="Cheng, Man Kei" w:date="2025-09-29T14:54:00Z">
                  <w:rPr>
                    <w:rFonts w:ascii="PMingLiU" w:hAnsi="PMingLiU" w:cs="Arial" w:hint="eastAsia"/>
                    <w:sz w:val="24"/>
                    <w:szCs w:val="24"/>
                  </w:rPr>
                </w:rPrChange>
              </w:rPr>
              <w:t>次</w:t>
            </w:r>
          </w:p>
          <w:p w14:paraId="127577D1" w14:textId="77777777" w:rsidR="00F60A19" w:rsidRPr="007903B0" w:rsidRDefault="00F60A19" w:rsidP="003B4F56">
            <w:pPr>
              <w:pStyle w:val="BodyText"/>
              <w:rPr>
                <w:rFonts w:ascii="Microsoft JhengHei" w:eastAsia="Microsoft JhengHei" w:hAnsi="Microsoft JhengHei" w:cs="Arial"/>
                <w:sz w:val="24"/>
                <w:szCs w:val="24"/>
                <w:rPrChange w:id="7334" w:author="Cheng, Man Kei" w:date="2025-09-29T14:54:00Z">
                  <w:rPr>
                    <w:rFonts w:cs="Arial"/>
                    <w:sz w:val="24"/>
                    <w:szCs w:val="24"/>
                  </w:rPr>
                </w:rPrChange>
              </w:rPr>
            </w:pPr>
          </w:p>
          <w:p w14:paraId="3F8246FF" w14:textId="77777777" w:rsidR="00F60A19" w:rsidRPr="007903B0" w:rsidRDefault="00F60A19" w:rsidP="003B4F56">
            <w:pPr>
              <w:pStyle w:val="BodyText"/>
              <w:rPr>
                <w:rFonts w:ascii="Microsoft JhengHei" w:eastAsia="Microsoft JhengHei" w:hAnsi="Microsoft JhengHei" w:cs="Arial"/>
                <w:sz w:val="24"/>
                <w:szCs w:val="24"/>
                <w:rPrChange w:id="7335" w:author="Cheng, Man Kei" w:date="2025-09-29T14:54:00Z">
                  <w:rPr>
                    <w:rFonts w:cs="Arial"/>
                    <w:sz w:val="24"/>
                    <w:szCs w:val="24"/>
                  </w:rPr>
                </w:rPrChange>
              </w:rPr>
            </w:pPr>
          </w:p>
          <w:p w14:paraId="03EA75B7" w14:textId="77777777" w:rsidR="00F60A19" w:rsidRPr="007903B0" w:rsidRDefault="00F60A19" w:rsidP="003B4F56">
            <w:pPr>
              <w:pStyle w:val="BodyText"/>
              <w:rPr>
                <w:rFonts w:ascii="Microsoft JhengHei" w:eastAsia="Microsoft JhengHei" w:hAnsi="Microsoft JhengHei" w:cs="Arial"/>
                <w:sz w:val="24"/>
                <w:szCs w:val="24"/>
                <w:rPrChange w:id="7336" w:author="Cheng, Man Kei" w:date="2025-09-29T14:54:00Z">
                  <w:rPr>
                    <w:rFonts w:cs="Arial"/>
                    <w:sz w:val="24"/>
                    <w:szCs w:val="24"/>
                  </w:rPr>
                </w:rPrChange>
              </w:rPr>
            </w:pPr>
          </w:p>
        </w:tc>
      </w:tr>
    </w:tbl>
    <w:p w14:paraId="61298774" w14:textId="77777777" w:rsidR="00F60A19" w:rsidRPr="007903B0" w:rsidRDefault="00F60A19" w:rsidP="00F60A19">
      <w:pPr>
        <w:rPr>
          <w:rFonts w:ascii="Microsoft JhengHei" w:eastAsia="Microsoft JhengHei" w:hAnsi="Microsoft JhengHei" w:cs="Arial"/>
          <w:b/>
          <w:bCs/>
          <w:sz w:val="24"/>
          <w:szCs w:val="24"/>
          <w:lang w:val="en-GB"/>
          <w:rPrChange w:id="7337" w:author="Cheng, Man Kei" w:date="2025-09-29T14:54:00Z">
            <w:rPr>
              <w:rFonts w:ascii="Arial" w:eastAsiaTheme="majorEastAsia" w:hAnsi="Arial" w:cs="Arial"/>
              <w:b/>
              <w:bCs/>
              <w:sz w:val="24"/>
              <w:szCs w:val="24"/>
              <w:lang w:val="en-GB"/>
            </w:rPr>
          </w:rPrChange>
        </w:rPr>
        <w:sectPr w:rsidR="00F60A19" w:rsidRPr="007903B0">
          <w:headerReference w:type="default" r:id="rId39"/>
          <w:pgSz w:w="11907" w:h="16840"/>
          <w:pgMar w:top="992" w:right="1440" w:bottom="1276" w:left="1440" w:header="720" w:footer="720" w:gutter="0"/>
          <w:cols w:space="720"/>
          <w:docGrid w:linePitch="360"/>
        </w:sectPr>
      </w:pPr>
    </w:p>
    <w:p w14:paraId="0F74DFC3" w14:textId="0D007005" w:rsidR="005831E8" w:rsidRPr="007903B0" w:rsidRDefault="00F60A19" w:rsidP="001D2DC0">
      <w:pPr>
        <w:spacing w:after="220" w:line="240" w:lineRule="auto"/>
        <w:rPr>
          <w:rFonts w:ascii="Microsoft JhengHei" w:eastAsia="Microsoft JhengHei" w:hAnsi="Microsoft JhengHei" w:cs="Arial"/>
          <w:sz w:val="24"/>
          <w:szCs w:val="24"/>
          <w:lang w:val="en-GB"/>
          <w:rPrChange w:id="7349" w:author="Cheng, Man Kei" w:date="2025-09-29T14:54:00Z">
            <w:rPr>
              <w:rFonts w:ascii="Arial" w:eastAsiaTheme="majorEastAsia" w:hAnsi="Arial" w:cs="Arial"/>
              <w:sz w:val="24"/>
              <w:szCs w:val="24"/>
              <w:lang w:val="en-GB"/>
            </w:rPr>
          </w:rPrChange>
        </w:rPr>
      </w:pPr>
      <w:r w:rsidRPr="007903B0">
        <w:rPr>
          <w:rFonts w:ascii="Microsoft JhengHei" w:eastAsia="Microsoft JhengHei" w:hAnsi="Microsoft JhengHei" w:cs="Arial" w:hint="eastAsia"/>
          <w:sz w:val="24"/>
          <w:szCs w:val="24"/>
          <w:lang w:val="en-GB"/>
          <w:rPrChange w:id="7350" w:author="Cheng, Man Kei" w:date="2025-09-29T14:54:00Z">
            <w:rPr>
              <w:rFonts w:ascii="Arial" w:eastAsiaTheme="majorEastAsia" w:hAnsi="Arial" w:cs="Arial" w:hint="eastAsia"/>
              <w:sz w:val="24"/>
              <w:szCs w:val="24"/>
              <w:lang w:val="en-GB"/>
            </w:rPr>
          </w:rPrChange>
        </w:rPr>
        <w:t>請參閱第</w:t>
      </w:r>
      <w:r w:rsidRPr="007903B0">
        <w:rPr>
          <w:rFonts w:ascii="Microsoft JhengHei" w:eastAsia="Microsoft JhengHei" w:hAnsi="Microsoft JhengHei" w:cs="Arial"/>
          <w:sz w:val="24"/>
          <w:szCs w:val="24"/>
          <w:lang w:val="en-GB"/>
          <w:rPrChange w:id="7351" w:author="Cheng, Man Kei" w:date="2025-09-29T14:54:00Z">
            <w:rPr>
              <w:rFonts w:ascii="Arial" w:eastAsiaTheme="majorEastAsia" w:hAnsi="Arial" w:cs="Arial"/>
              <w:sz w:val="24"/>
              <w:szCs w:val="24"/>
              <w:lang w:val="en-GB"/>
            </w:rPr>
          </w:rPrChange>
        </w:rPr>
        <w:t xml:space="preserve"> 2.1</w:t>
      </w:r>
      <w:r w:rsidR="002A15DB" w:rsidRPr="007903B0">
        <w:rPr>
          <w:rFonts w:ascii="Microsoft JhengHei" w:eastAsia="Microsoft JhengHei" w:hAnsi="Microsoft JhengHei" w:cs="Arial" w:hint="eastAsia"/>
          <w:sz w:val="24"/>
          <w:szCs w:val="24"/>
          <w:lang w:val="en-GB"/>
          <w:rPrChange w:id="7352" w:author="Cheng, Man Kei" w:date="2025-09-29T14:54:00Z">
            <w:rPr>
              <w:rFonts w:ascii="Arial" w:eastAsiaTheme="majorEastAsia" w:hAnsi="Arial" w:cs="Arial" w:hint="eastAsia"/>
              <w:sz w:val="24"/>
              <w:szCs w:val="24"/>
              <w:lang w:val="en-GB"/>
            </w:rPr>
          </w:rPrChange>
        </w:rPr>
        <w:t>（</w:t>
      </w:r>
      <w:r w:rsidRPr="007903B0">
        <w:rPr>
          <w:rFonts w:ascii="Microsoft JhengHei" w:eastAsia="Microsoft JhengHei" w:hAnsi="Microsoft JhengHei" w:cs="Arial"/>
          <w:sz w:val="24"/>
          <w:szCs w:val="24"/>
          <w:lang w:val="en-GB"/>
          <w:rPrChange w:id="7353" w:author="Cheng, Man Kei" w:date="2025-09-29T14:54:00Z">
            <w:rPr>
              <w:rFonts w:ascii="Arial" w:eastAsiaTheme="majorEastAsia" w:hAnsi="Arial" w:cs="Arial"/>
              <w:sz w:val="24"/>
              <w:szCs w:val="24"/>
              <w:lang w:val="en-GB"/>
            </w:rPr>
          </w:rPrChange>
        </w:rPr>
        <w:t>c</w:t>
      </w:r>
      <w:r w:rsidR="002A15DB" w:rsidRPr="007903B0">
        <w:rPr>
          <w:rFonts w:ascii="Microsoft JhengHei" w:eastAsia="Microsoft JhengHei" w:hAnsi="Microsoft JhengHei" w:cs="Arial" w:hint="eastAsia"/>
          <w:sz w:val="24"/>
          <w:szCs w:val="24"/>
          <w:lang w:val="en-GB"/>
          <w:rPrChange w:id="7354" w:author="Cheng, Man Kei" w:date="2025-09-29T14:54:00Z">
            <w:rPr>
              <w:rFonts w:ascii="Arial" w:eastAsiaTheme="majorEastAsia" w:hAnsi="Arial" w:cs="Arial" w:hint="eastAsia"/>
              <w:sz w:val="24"/>
              <w:szCs w:val="24"/>
              <w:lang w:val="en-GB"/>
            </w:rPr>
          </w:rPrChange>
        </w:rPr>
        <w:t>）節</w:t>
      </w:r>
      <w:r w:rsidRPr="007903B0">
        <w:rPr>
          <w:rFonts w:ascii="Microsoft JhengHei" w:eastAsia="Microsoft JhengHei" w:hAnsi="Microsoft JhengHei" w:cs="Arial" w:hint="eastAsia"/>
          <w:sz w:val="24"/>
          <w:szCs w:val="24"/>
          <w:lang w:val="en-GB"/>
          <w:rPrChange w:id="7355" w:author="Cheng, Man Kei" w:date="2025-09-29T14:54:00Z">
            <w:rPr>
              <w:rFonts w:ascii="Arial" w:eastAsiaTheme="majorEastAsia" w:hAnsi="Arial" w:cs="Arial" w:hint="eastAsia"/>
              <w:sz w:val="24"/>
              <w:szCs w:val="24"/>
              <w:lang w:val="en-GB"/>
            </w:rPr>
          </w:rPrChange>
        </w:rPr>
        <w:t>的室內飾面的討論。</w:t>
      </w:r>
    </w:p>
    <w:tbl>
      <w:tblPr>
        <w:tblW w:w="9075"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Grid>
        <w:gridCol w:w="5529"/>
        <w:gridCol w:w="1773"/>
        <w:gridCol w:w="1773"/>
      </w:tblGrid>
      <w:tr w:rsidR="00F60A19" w:rsidRPr="007903B0" w14:paraId="020A2B6A" w14:textId="77777777" w:rsidTr="002A4067">
        <w:trPr>
          <w:trHeight w:val="7"/>
          <w:tblHeader/>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20663821" w14:textId="77777777" w:rsidR="00F60A19" w:rsidRPr="007903B0" w:rsidRDefault="00F60A19" w:rsidP="003B4F56">
            <w:pPr>
              <w:pStyle w:val="ParagraphText"/>
              <w:tabs>
                <w:tab w:val="left" w:pos="344"/>
              </w:tabs>
              <w:spacing w:before="0" w:after="0" w:line="256" w:lineRule="auto"/>
              <w:ind w:left="0"/>
              <w:jc w:val="left"/>
              <w:rPr>
                <w:rFonts w:ascii="Microsoft JhengHei" w:eastAsia="Microsoft JhengHei" w:hAnsi="Microsoft JhengHei"/>
                <w:color w:val="FFFFFF"/>
                <w:rPrChange w:id="7356" w:author="Cheng, Man Kei" w:date="2025-09-29T14:54:00Z">
                  <w:rPr>
                    <w:color w:val="FFFFFF"/>
                  </w:rPr>
                </w:rPrChange>
              </w:rPr>
            </w:pPr>
            <w:r w:rsidRPr="007903B0">
              <w:rPr>
                <w:rFonts w:ascii="Microsoft JhengHei" w:eastAsia="Microsoft JhengHei" w:hAnsi="Microsoft JhengHei" w:cs="PMingLiU" w:hint="eastAsia"/>
                <w:b/>
                <w:bCs/>
                <w:color w:val="FFFFFF" w:themeColor="background1"/>
                <w:rPrChange w:id="7357" w:author="Cheng, Man Kei" w:date="2025-09-29T14:54:00Z">
                  <w:rPr>
                    <w:rFonts w:ascii="PMingLiU" w:eastAsia="PMingLiU" w:hAnsi="PMingLiU" w:cs="PMingLiU" w:hint="eastAsia"/>
                    <w:b/>
                    <w:bCs/>
                    <w:color w:val="FFFFFF" w:themeColor="background1"/>
                  </w:rPr>
                </w:rPrChange>
              </w:rPr>
              <w:t>週期性維修保養的工作</w:t>
            </w:r>
          </w:p>
        </w:tc>
        <w:tc>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
          <w:p w14:paraId="0C840FE6" w14:textId="77777777" w:rsidR="00F60A19" w:rsidRPr="007903B0" w:rsidRDefault="00F60A19" w:rsidP="003B4F56">
            <w:pPr>
              <w:pStyle w:val="ParagraphText"/>
              <w:tabs>
                <w:tab w:val="left" w:pos="0"/>
              </w:tabs>
              <w:spacing w:before="0" w:after="0" w:line="256" w:lineRule="auto"/>
              <w:ind w:left="0"/>
              <w:jc w:val="center"/>
              <w:rPr>
                <w:rFonts w:ascii="Microsoft JhengHei" w:eastAsia="Microsoft JhengHei" w:hAnsi="Microsoft JhengHei"/>
                <w:b/>
                <w:bCs/>
                <w:color w:val="FFFFFF"/>
                <w:rPrChange w:id="7358" w:author="Cheng, Man Kei" w:date="2025-09-29T14:54:00Z">
                  <w:rPr>
                    <w:rFonts w:eastAsia="DengXian"/>
                    <w:b/>
                    <w:bCs/>
                    <w:color w:val="FFFFFF"/>
                  </w:rPr>
                </w:rPrChange>
              </w:rPr>
            </w:pPr>
            <w:r w:rsidRPr="007903B0">
              <w:rPr>
                <w:rFonts w:ascii="Microsoft JhengHei" w:eastAsia="Microsoft JhengHei" w:hAnsi="Microsoft JhengHei" w:cs="PMingLiU" w:hint="eastAsia"/>
                <w:b/>
                <w:bCs/>
                <w:color w:val="FFFFFF" w:themeColor="background1"/>
                <w:rPrChange w:id="7359" w:author="Cheng, Man Kei" w:date="2025-09-29T14:54:00Z">
                  <w:rPr>
                    <w:rFonts w:asciiTheme="minorEastAsia" w:eastAsiaTheme="minorEastAsia" w:hAnsiTheme="minorEastAsia" w:cs="PMingLiU" w:hint="eastAsia"/>
                    <w:b/>
                    <w:bCs/>
                    <w:color w:val="FFFFFF" w:themeColor="background1"/>
                  </w:rPr>
                </w:rPrChange>
              </w:rPr>
              <w:t>負責人士</w:t>
            </w:r>
          </w:p>
        </w:tc>
        <w:tc>
          <w:tcPr>
            <w:tcW w:w="1773"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4162B017" w14:textId="77777777" w:rsidR="00F60A19" w:rsidRPr="007903B0" w:rsidRDefault="00F60A19" w:rsidP="003B4F56">
            <w:pPr>
              <w:pStyle w:val="ParagraphText"/>
              <w:tabs>
                <w:tab w:val="left" w:pos="0"/>
              </w:tabs>
              <w:spacing w:before="0" w:after="0" w:line="256" w:lineRule="auto"/>
              <w:ind w:left="0"/>
              <w:jc w:val="center"/>
              <w:rPr>
                <w:rFonts w:ascii="Microsoft JhengHei" w:eastAsia="Microsoft JhengHei" w:hAnsi="Microsoft JhengHei"/>
                <w:b/>
                <w:bCs/>
                <w:color w:val="FFFFFF"/>
                <w:rPrChange w:id="7360" w:author="Cheng, Man Kei" w:date="2025-09-29T14:54:00Z">
                  <w:rPr>
                    <w:rFonts w:eastAsia="Calibri Light"/>
                    <w:b/>
                    <w:bCs/>
                    <w:color w:val="FFFFFF"/>
                  </w:rPr>
                </w:rPrChange>
              </w:rPr>
            </w:pPr>
            <w:r w:rsidRPr="007903B0">
              <w:rPr>
                <w:rFonts w:ascii="Microsoft JhengHei" w:eastAsia="Microsoft JhengHei" w:hAnsi="Microsoft JhengHei" w:cs="PMingLiU" w:hint="eastAsia"/>
                <w:b/>
                <w:bCs/>
                <w:color w:val="FFFFFF" w:themeColor="background1"/>
                <w:rPrChange w:id="7361" w:author="Cheng, Man Kei" w:date="2025-09-29T14:54:00Z">
                  <w:rPr>
                    <w:rFonts w:ascii="PMingLiU" w:eastAsia="PMingLiU" w:hAnsi="PMingLiU" w:cs="PMingLiU" w:hint="eastAsia"/>
                    <w:b/>
                    <w:bCs/>
                    <w:color w:val="FFFFFF" w:themeColor="background1"/>
                  </w:rPr>
                </w:rPrChange>
              </w:rPr>
              <w:t>建議次數</w:t>
            </w:r>
          </w:p>
        </w:tc>
      </w:tr>
      <w:tr w:rsidR="00F60A19" w:rsidRPr="007903B0" w14:paraId="45FCD8D6" w14:textId="77777777" w:rsidTr="002A4067">
        <w:trPr>
          <w:trHeight w:val="1827"/>
        </w:trPr>
        <w:tc>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5B3038CE" w14:textId="77777777" w:rsidR="00F60A19" w:rsidRPr="007903B0" w:rsidRDefault="00F60A19" w:rsidP="00C92FA4">
            <w:pPr>
              <w:pStyle w:val="BodyText"/>
              <w:spacing w:after="220" w:line="240" w:lineRule="auto"/>
              <w:ind w:left="204" w:right="198"/>
              <w:rPr>
                <w:rFonts w:ascii="Microsoft JhengHei" w:eastAsia="Microsoft JhengHei" w:hAnsi="Microsoft JhengHei" w:cs="Arial"/>
                <w:b/>
                <w:bCs/>
                <w:sz w:val="24"/>
                <w:szCs w:val="24"/>
                <w:u w:val="single"/>
                <w:rPrChange w:id="7362" w:author="Cheng, Man Kei" w:date="2025-09-29T14:54:00Z">
                  <w:rPr>
                    <w:rFonts w:ascii="PMingLiU" w:hAnsi="PMingLiU" w:cs="Arial"/>
                    <w:b/>
                    <w:bCs/>
                    <w:sz w:val="24"/>
                    <w:szCs w:val="24"/>
                    <w:u w:val="single"/>
                  </w:rPr>
                </w:rPrChange>
              </w:rPr>
            </w:pPr>
            <w:r w:rsidRPr="007903B0">
              <w:rPr>
                <w:rFonts w:ascii="Microsoft JhengHei" w:eastAsia="Microsoft JhengHei" w:hAnsi="Microsoft JhengHei" w:cs="Arial" w:hint="eastAsia"/>
                <w:b/>
                <w:bCs/>
                <w:sz w:val="24"/>
                <w:szCs w:val="24"/>
                <w:u w:val="single"/>
                <w:rPrChange w:id="7363" w:author="Cheng, Man Kei" w:date="2025-09-29T14:54:00Z">
                  <w:rPr>
                    <w:rFonts w:ascii="PMingLiU" w:hAnsi="PMingLiU" w:cs="Arial" w:hint="eastAsia"/>
                    <w:b/>
                    <w:bCs/>
                    <w:sz w:val="24"/>
                    <w:szCs w:val="24"/>
                    <w:u w:val="single"/>
                  </w:rPr>
                </w:rPrChange>
              </w:rPr>
              <w:t>檢查</w:t>
            </w:r>
          </w:p>
          <w:p w14:paraId="640012A0" w14:textId="77777777" w:rsidR="00F60A19" w:rsidRPr="007903B0" w:rsidRDefault="00F60A19" w:rsidP="00C92FA4">
            <w:pPr>
              <w:pStyle w:val="BodyText"/>
              <w:spacing w:before="220" w:after="220" w:line="240" w:lineRule="auto"/>
              <w:ind w:left="204" w:right="198"/>
              <w:jc w:val="both"/>
              <w:rPr>
                <w:rFonts w:ascii="Microsoft JhengHei" w:eastAsia="Microsoft JhengHei" w:hAnsi="Microsoft JhengHei" w:cs="Arial"/>
                <w:sz w:val="24"/>
                <w:szCs w:val="24"/>
                <w:rPrChange w:id="7364" w:author="Cheng, Man Kei" w:date="2025-09-29T14:54:00Z">
                  <w:rPr>
                    <w:rFonts w:eastAsia="DengXian" w:cs="Arial"/>
                    <w:sz w:val="24"/>
                    <w:szCs w:val="24"/>
                  </w:rPr>
                </w:rPrChange>
              </w:rPr>
            </w:pPr>
            <w:r w:rsidRPr="007903B0">
              <w:rPr>
                <w:rFonts w:ascii="Microsoft JhengHei" w:eastAsia="Microsoft JhengHei" w:hAnsi="Microsoft JhengHei" w:cs="Arial" w:hint="eastAsia"/>
                <w:sz w:val="24"/>
                <w:szCs w:val="24"/>
                <w:rPrChange w:id="7365" w:author="Cheng, Man Kei" w:date="2025-09-29T14:54:00Z">
                  <w:rPr>
                    <w:rFonts w:cs="Arial" w:hint="eastAsia"/>
                    <w:sz w:val="24"/>
                    <w:szCs w:val="24"/>
                  </w:rPr>
                </w:rPrChange>
              </w:rPr>
              <w:t>目測有任何損壞，如油漆飾面的剝落、起泡、粉化、起皺、褪色、下垂或磨損，或瓷磚飾面的缺失、鬆脫、裂縫、隆起、脫落、褪色或出現污漬。</w:t>
            </w: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hideMark/>
          </w:tcPr>
          <w:p w14:paraId="71D76228" w14:textId="77777777" w:rsidR="00F60A19" w:rsidRPr="007903B0" w:rsidRDefault="00F60A19" w:rsidP="003B4F56">
            <w:pPr>
              <w:pStyle w:val="ParagraphText"/>
              <w:tabs>
                <w:tab w:val="left" w:pos="0"/>
              </w:tabs>
              <w:spacing w:before="0" w:after="0" w:line="256" w:lineRule="auto"/>
              <w:ind w:left="0"/>
              <w:jc w:val="center"/>
              <w:rPr>
                <w:rFonts w:ascii="Microsoft JhengHei" w:eastAsia="Microsoft JhengHei" w:hAnsi="Microsoft JhengHei"/>
                <w:rPrChange w:id="7366" w:author="Cheng, Man Kei" w:date="2025-09-29T14:54:00Z">
                  <w:rPr>
                    <w:rFonts w:eastAsia="Calibri Light"/>
                  </w:rPr>
                </w:rPrChange>
              </w:rPr>
            </w:pPr>
            <w:r w:rsidRPr="007903B0">
              <w:rPr>
                <w:rFonts w:ascii="Microsoft JhengHei" w:eastAsia="Microsoft JhengHei" w:hAnsi="Microsoft JhengHei" w:cs="PMingLiU" w:hint="eastAsia"/>
                <w:color w:val="000000" w:themeColor="text1"/>
                <w:rPrChange w:id="7367" w:author="Cheng, Man Kei" w:date="2025-09-29T14:54:00Z">
                  <w:rPr>
                    <w:rFonts w:ascii="PMingLiU" w:eastAsia="PMingLiU" w:hAnsi="PMingLiU" w:cs="PMingLiU" w:hint="eastAsia"/>
                    <w:color w:val="000000" w:themeColor="text1"/>
                  </w:rPr>
                </w:rPrChange>
              </w:rPr>
              <w:t>認可人士／註冊檢驗人員</w:t>
            </w:r>
          </w:p>
        </w:tc>
        <w:tc>
          <w:tcPr>
            <w:tcW w:w="1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6EDD9728" w14:textId="77777777" w:rsidR="00F60A19" w:rsidRPr="007903B0" w:rsidRDefault="00F60A19" w:rsidP="003B4F56">
            <w:pPr>
              <w:pStyle w:val="BodyText"/>
              <w:jc w:val="center"/>
              <w:rPr>
                <w:rFonts w:ascii="Microsoft JhengHei" w:eastAsia="Microsoft JhengHei" w:hAnsi="Microsoft JhengHei" w:cs="Arial"/>
                <w:sz w:val="24"/>
                <w:szCs w:val="24"/>
                <w:rPrChange w:id="7368" w:author="Cheng, Man Kei" w:date="2025-09-29T14:54:00Z">
                  <w:rPr>
                    <w:rFonts w:eastAsia="DengXian" w:cs="Arial"/>
                    <w:sz w:val="24"/>
                    <w:szCs w:val="24"/>
                  </w:rPr>
                </w:rPrChange>
              </w:rPr>
            </w:pPr>
            <w:r w:rsidRPr="007903B0">
              <w:rPr>
                <w:rFonts w:ascii="Microsoft JhengHei" w:eastAsia="Microsoft JhengHei" w:hAnsi="Microsoft JhengHei" w:cs="Arial" w:hint="eastAsia"/>
                <w:sz w:val="24"/>
                <w:szCs w:val="24"/>
                <w:rPrChange w:id="7369" w:author="Cheng, Man Kei" w:date="2025-09-29T14:54:00Z">
                  <w:rPr>
                    <w:rFonts w:cs="Arial" w:hint="eastAsia"/>
                    <w:sz w:val="24"/>
                    <w:szCs w:val="24"/>
                  </w:rPr>
                </w:rPrChange>
              </w:rPr>
              <w:t>每</w:t>
            </w:r>
            <w:r w:rsidRPr="007903B0">
              <w:rPr>
                <w:rFonts w:ascii="Microsoft JhengHei" w:eastAsia="Microsoft JhengHei" w:hAnsi="Microsoft JhengHei" w:cs="Arial"/>
                <w:sz w:val="24"/>
                <w:szCs w:val="24"/>
                <w:rPrChange w:id="7370" w:author="Cheng, Man Kei" w:date="2025-09-29T14:54:00Z">
                  <w:rPr>
                    <w:rFonts w:ascii="Arial" w:hAnsi="Arial" w:cs="Arial"/>
                    <w:sz w:val="24"/>
                    <w:szCs w:val="24"/>
                  </w:rPr>
                </w:rPrChange>
              </w:rPr>
              <w:t>10</w:t>
            </w:r>
            <w:r w:rsidRPr="007903B0">
              <w:rPr>
                <w:rFonts w:ascii="Microsoft JhengHei" w:eastAsia="Microsoft JhengHei" w:hAnsi="Microsoft JhengHei" w:cs="Arial" w:hint="eastAsia"/>
                <w:sz w:val="24"/>
                <w:szCs w:val="24"/>
                <w:lang w:eastAsia="zh-CN"/>
                <w:rPrChange w:id="7371" w:author="Cheng, Man Kei" w:date="2025-09-29T14:54:00Z">
                  <w:rPr>
                    <w:rFonts w:ascii="PMingLiU" w:hAnsi="PMingLiU" w:cs="Arial" w:hint="eastAsia"/>
                    <w:sz w:val="24"/>
                    <w:szCs w:val="24"/>
                    <w:lang w:eastAsia="zh-CN"/>
                  </w:rPr>
                </w:rPrChange>
              </w:rPr>
              <w:t>年</w:t>
            </w:r>
            <w:r w:rsidRPr="007903B0">
              <w:rPr>
                <w:rFonts w:ascii="Microsoft JhengHei" w:eastAsia="Microsoft JhengHei" w:hAnsi="Microsoft JhengHei" w:cs="Arial"/>
                <w:sz w:val="24"/>
                <w:szCs w:val="24"/>
                <w:rPrChange w:id="7372" w:author="Cheng, Man Kei" w:date="2025-09-29T14:54:00Z">
                  <w:rPr>
                    <w:rFonts w:ascii="Arial" w:hAnsi="Arial" w:cs="Arial"/>
                    <w:sz w:val="24"/>
                    <w:szCs w:val="24"/>
                  </w:rPr>
                </w:rPrChange>
              </w:rPr>
              <w:t>1</w:t>
            </w:r>
            <w:r w:rsidRPr="007903B0">
              <w:rPr>
                <w:rFonts w:ascii="Microsoft JhengHei" w:eastAsia="Microsoft JhengHei" w:hAnsi="Microsoft JhengHei" w:cs="Arial" w:hint="eastAsia"/>
                <w:sz w:val="24"/>
                <w:szCs w:val="24"/>
                <w:rPrChange w:id="7373" w:author="Cheng, Man Kei" w:date="2025-09-29T14:54:00Z">
                  <w:rPr>
                    <w:rFonts w:ascii="PMingLiU" w:hAnsi="PMingLiU" w:cs="Arial" w:hint="eastAsia"/>
                    <w:sz w:val="24"/>
                    <w:szCs w:val="24"/>
                  </w:rPr>
                </w:rPrChange>
              </w:rPr>
              <w:t>次</w:t>
            </w:r>
          </w:p>
        </w:tc>
      </w:tr>
      <w:tr w:rsidR="00F60A19" w:rsidRPr="007903B0" w14:paraId="689EECF4" w14:textId="77777777" w:rsidTr="002A4067">
        <w:trPr>
          <w:trHeight w:val="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10175499" w14:textId="7D9DF0E1" w:rsidR="00F60A19" w:rsidRPr="007903B0" w:rsidRDefault="00F60A19" w:rsidP="001D2DC0">
            <w:pPr>
              <w:pStyle w:val="BodyText"/>
              <w:spacing w:after="220" w:line="240" w:lineRule="auto"/>
              <w:ind w:left="204" w:right="198"/>
              <w:jc w:val="both"/>
              <w:rPr>
                <w:rFonts w:ascii="Microsoft JhengHei" w:eastAsia="Microsoft JhengHei" w:hAnsi="Microsoft JhengHei" w:cs="Arial"/>
                <w:b/>
                <w:bCs/>
                <w:sz w:val="24"/>
                <w:szCs w:val="24"/>
                <w:u w:val="single"/>
                <w:rPrChange w:id="7374" w:author="Cheng, Man Kei" w:date="2025-09-29T14:54:00Z">
                  <w:rPr>
                    <w:rFonts w:eastAsia="DengXian" w:cs="Arial"/>
                    <w:b/>
                    <w:bCs/>
                    <w:sz w:val="24"/>
                    <w:szCs w:val="24"/>
                    <w:u w:val="single"/>
                  </w:rPr>
                </w:rPrChange>
              </w:rPr>
            </w:pPr>
            <w:r w:rsidRPr="007903B0">
              <w:rPr>
                <w:rFonts w:ascii="Microsoft JhengHei" w:eastAsia="Microsoft JhengHei" w:hAnsi="Microsoft JhengHei" w:cs="Arial" w:hint="eastAsia"/>
                <w:sz w:val="24"/>
                <w:szCs w:val="24"/>
                <w:rPrChange w:id="7375" w:author="Cheng, Man Kei" w:date="2025-09-29T14:54:00Z">
                  <w:rPr>
                    <w:rFonts w:cs="Arial" w:hint="eastAsia"/>
                    <w:sz w:val="24"/>
                    <w:szCs w:val="24"/>
                  </w:rPr>
                </w:rPrChange>
              </w:rPr>
              <w:t>定期檢查</w:t>
            </w:r>
            <w:r w:rsidR="005C4598" w:rsidRPr="007903B0">
              <w:rPr>
                <w:rFonts w:ascii="Microsoft JhengHei" w:eastAsia="Microsoft JhengHei" w:hAnsi="Microsoft JhengHei" w:cs="Arial" w:hint="eastAsia"/>
                <w:sz w:val="24"/>
                <w:szCs w:val="24"/>
                <w:rPrChange w:id="7376" w:author="Cheng, Man Kei" w:date="2025-09-29T14:54:00Z">
                  <w:rPr>
                    <w:rFonts w:cs="Arial" w:hint="eastAsia"/>
                    <w:sz w:val="24"/>
                    <w:szCs w:val="24"/>
                  </w:rPr>
                </w:rPrChange>
              </w:rPr>
              <w:t>安裝</w:t>
            </w:r>
            <w:r w:rsidR="0041370B" w:rsidRPr="007903B0">
              <w:rPr>
                <w:rFonts w:ascii="Microsoft JhengHei" w:eastAsia="Microsoft JhengHei" w:hAnsi="Microsoft JhengHei" w:cs="Arial" w:hint="eastAsia"/>
                <w:sz w:val="24"/>
                <w:szCs w:val="24"/>
                <w:rPrChange w:id="7377" w:author="Cheng, Man Kei" w:date="2025-09-29T14:54:00Z">
                  <w:rPr>
                    <w:rFonts w:cs="Arial" w:hint="eastAsia"/>
                    <w:sz w:val="24"/>
                    <w:szCs w:val="24"/>
                  </w:rPr>
                </w:rPrChange>
              </w:rPr>
              <w:t>在</w:t>
            </w:r>
            <w:r w:rsidR="005C4598" w:rsidRPr="007903B0">
              <w:rPr>
                <w:rFonts w:ascii="Microsoft JhengHei" w:eastAsia="Microsoft JhengHei" w:hAnsi="Microsoft JhengHei" w:cs="Arial" w:hint="eastAsia"/>
                <w:sz w:val="24"/>
                <w:szCs w:val="24"/>
                <w:rPrChange w:id="7378" w:author="Cheng, Man Kei" w:date="2025-09-29T14:54:00Z">
                  <w:rPr>
                    <w:rFonts w:cs="Arial" w:hint="eastAsia"/>
                    <w:sz w:val="24"/>
                    <w:szCs w:val="24"/>
                  </w:rPr>
                </w:rPrChange>
              </w:rPr>
              <w:t>樓板底部</w:t>
            </w:r>
            <w:r w:rsidR="0041370B" w:rsidRPr="007903B0">
              <w:rPr>
                <w:rFonts w:ascii="Microsoft JhengHei" w:eastAsia="Microsoft JhengHei" w:hAnsi="Microsoft JhengHei" w:cs="Arial" w:hint="eastAsia"/>
                <w:sz w:val="24"/>
                <w:szCs w:val="24"/>
                <w:rPrChange w:id="7379" w:author="Cheng, Man Kei" w:date="2025-09-29T14:54:00Z">
                  <w:rPr>
                    <w:rFonts w:cs="Arial" w:hint="eastAsia"/>
                    <w:sz w:val="24"/>
                    <w:szCs w:val="24"/>
                  </w:rPr>
                </w:rPrChange>
              </w:rPr>
              <w:t>、隱藏不見的大型內部固定裝置狀況。</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Pr>
          <w:p w14:paraId="6A1536AA" w14:textId="77777777" w:rsidR="00F60A19" w:rsidRPr="007903B0" w:rsidRDefault="00F60A19" w:rsidP="003B4F56">
            <w:pPr>
              <w:pStyle w:val="ParagraphText"/>
              <w:tabs>
                <w:tab w:val="left" w:pos="0"/>
              </w:tabs>
              <w:spacing w:before="0" w:after="0" w:line="256" w:lineRule="auto"/>
              <w:ind w:left="0"/>
              <w:jc w:val="center"/>
              <w:rPr>
                <w:rFonts w:ascii="Microsoft JhengHei" w:eastAsia="Microsoft JhengHei" w:hAnsi="Microsoft JhengHei"/>
                <w:color w:val="000000" w:themeColor="text1"/>
                <w:rPrChange w:id="7380" w:author="Cheng, Man Kei" w:date="2025-09-29T14:54:00Z">
                  <w:rPr>
                    <w:rFonts w:eastAsia="Calibri Light"/>
                    <w:color w:val="000000" w:themeColor="text1"/>
                  </w:rPr>
                </w:rPrChange>
              </w:rPr>
            </w:pPr>
            <w:r w:rsidRPr="007903B0">
              <w:rPr>
                <w:rFonts w:ascii="Microsoft JhengHei" w:eastAsia="Microsoft JhengHei" w:hAnsi="Microsoft JhengHei" w:cs="PMingLiU" w:hint="eastAsia"/>
                <w:color w:val="000000" w:themeColor="text1"/>
                <w:rPrChange w:id="7381" w:author="Cheng, Man Kei" w:date="2025-09-29T14:54:00Z">
                  <w:rPr>
                    <w:rFonts w:ascii="PMingLiU" w:eastAsia="PMingLiU" w:hAnsi="PMingLiU" w:cs="PMingLiU" w:hint="eastAsia"/>
                    <w:color w:val="000000" w:themeColor="text1"/>
                  </w:rPr>
                </w:rPrChange>
              </w:rPr>
              <w:t>認可人士／註冊檢驗人員</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4ADF03BB" w14:textId="77777777" w:rsidR="00F60A19" w:rsidRPr="007903B0" w:rsidRDefault="00F60A19" w:rsidP="003B4F56">
            <w:pPr>
              <w:pStyle w:val="BodyText"/>
              <w:jc w:val="center"/>
              <w:rPr>
                <w:rFonts w:ascii="Microsoft JhengHei" w:eastAsia="Microsoft JhengHei" w:hAnsi="Microsoft JhengHei" w:cs="Arial"/>
                <w:sz w:val="24"/>
                <w:szCs w:val="24"/>
                <w:lang w:eastAsia="zh-CN"/>
                <w:rPrChange w:id="7382" w:author="Cheng, Man Kei" w:date="2025-09-29T14:54:00Z">
                  <w:rPr>
                    <w:rFonts w:eastAsia="DengXian" w:cs="Arial"/>
                    <w:sz w:val="24"/>
                    <w:szCs w:val="24"/>
                    <w:lang w:eastAsia="zh-CN"/>
                  </w:rPr>
                </w:rPrChange>
              </w:rPr>
            </w:pPr>
            <w:r w:rsidRPr="007903B0">
              <w:rPr>
                <w:rFonts w:ascii="Microsoft JhengHei" w:eastAsia="Microsoft JhengHei" w:hAnsi="Microsoft JhengHei" w:cs="Arial" w:hint="eastAsia"/>
                <w:sz w:val="24"/>
                <w:szCs w:val="24"/>
                <w:rPrChange w:id="7383" w:author="Cheng, Man Kei" w:date="2025-09-29T14:54:00Z">
                  <w:rPr>
                    <w:rFonts w:cs="Arial" w:hint="eastAsia"/>
                    <w:sz w:val="24"/>
                    <w:szCs w:val="24"/>
                  </w:rPr>
                </w:rPrChange>
              </w:rPr>
              <w:t>每</w:t>
            </w:r>
            <w:r w:rsidRPr="007903B0">
              <w:rPr>
                <w:rFonts w:ascii="Microsoft JhengHei" w:eastAsia="Microsoft JhengHei" w:hAnsi="Microsoft JhengHei" w:cs="Arial"/>
                <w:sz w:val="24"/>
                <w:szCs w:val="24"/>
                <w:rPrChange w:id="7384" w:author="Cheng, Man Kei" w:date="2025-09-29T14:54:00Z">
                  <w:rPr>
                    <w:rFonts w:ascii="Arial" w:hAnsi="Arial" w:cs="Arial"/>
                    <w:sz w:val="24"/>
                    <w:szCs w:val="24"/>
                  </w:rPr>
                </w:rPrChange>
              </w:rPr>
              <w:t>10</w:t>
            </w:r>
            <w:r w:rsidRPr="007903B0">
              <w:rPr>
                <w:rFonts w:ascii="Microsoft JhengHei" w:eastAsia="Microsoft JhengHei" w:hAnsi="Microsoft JhengHei" w:cs="Arial" w:hint="eastAsia"/>
                <w:sz w:val="24"/>
                <w:szCs w:val="24"/>
                <w:lang w:eastAsia="zh-CN"/>
                <w:rPrChange w:id="7385" w:author="Cheng, Man Kei" w:date="2025-09-29T14:54:00Z">
                  <w:rPr>
                    <w:rFonts w:ascii="PMingLiU" w:hAnsi="PMingLiU" w:cs="Arial" w:hint="eastAsia"/>
                    <w:sz w:val="24"/>
                    <w:szCs w:val="24"/>
                    <w:lang w:eastAsia="zh-CN"/>
                  </w:rPr>
                </w:rPrChange>
              </w:rPr>
              <w:t>年</w:t>
            </w:r>
            <w:r w:rsidRPr="007903B0">
              <w:rPr>
                <w:rFonts w:ascii="Microsoft JhengHei" w:eastAsia="Microsoft JhengHei" w:hAnsi="Microsoft JhengHei" w:cs="Arial"/>
                <w:sz w:val="24"/>
                <w:szCs w:val="24"/>
                <w:rPrChange w:id="7386" w:author="Cheng, Man Kei" w:date="2025-09-29T14:54:00Z">
                  <w:rPr>
                    <w:rFonts w:ascii="Arial" w:hAnsi="Arial" w:cs="Arial"/>
                    <w:sz w:val="24"/>
                    <w:szCs w:val="24"/>
                  </w:rPr>
                </w:rPrChange>
              </w:rPr>
              <w:t>1</w:t>
            </w:r>
            <w:r w:rsidRPr="007903B0">
              <w:rPr>
                <w:rFonts w:ascii="Microsoft JhengHei" w:eastAsia="Microsoft JhengHei" w:hAnsi="Microsoft JhengHei" w:cs="Arial" w:hint="eastAsia"/>
                <w:sz w:val="24"/>
                <w:szCs w:val="24"/>
                <w:rPrChange w:id="7387" w:author="Cheng, Man Kei" w:date="2025-09-29T14:54:00Z">
                  <w:rPr>
                    <w:rFonts w:ascii="PMingLiU" w:hAnsi="PMingLiU" w:cs="Arial" w:hint="eastAsia"/>
                    <w:sz w:val="24"/>
                    <w:szCs w:val="24"/>
                  </w:rPr>
                </w:rPrChange>
              </w:rPr>
              <w:t>次</w:t>
            </w:r>
          </w:p>
        </w:tc>
      </w:tr>
      <w:tr w:rsidR="00F60A19" w:rsidRPr="007903B0" w14:paraId="66D73B01" w14:textId="77777777" w:rsidTr="002A4067">
        <w:trPr>
          <w:trHeight w:val="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33F54C8B" w14:textId="097A4FBE" w:rsidR="00E856A3" w:rsidRPr="007903B0" w:rsidRDefault="00F60A19" w:rsidP="001D2DC0">
            <w:pPr>
              <w:pStyle w:val="BodyText"/>
              <w:spacing w:after="220" w:line="240" w:lineRule="auto"/>
              <w:ind w:left="204" w:right="198"/>
              <w:jc w:val="both"/>
              <w:rPr>
                <w:rFonts w:ascii="Microsoft JhengHei" w:eastAsia="Microsoft JhengHei" w:hAnsi="Microsoft JhengHei" w:cs="Arial"/>
                <w:sz w:val="24"/>
                <w:szCs w:val="24"/>
                <w:rPrChange w:id="7388" w:author="Cheng, Man Kei" w:date="2025-09-29T14:54:00Z">
                  <w:rPr>
                    <w:rFonts w:cs="Arial"/>
                    <w:sz w:val="24"/>
                    <w:szCs w:val="24"/>
                  </w:rPr>
                </w:rPrChange>
              </w:rPr>
            </w:pPr>
            <w:r w:rsidRPr="007903B0">
              <w:rPr>
                <w:rFonts w:ascii="Microsoft JhengHei" w:eastAsia="Microsoft JhengHei" w:hAnsi="Microsoft JhengHei" w:cs="Arial" w:hint="eastAsia"/>
                <w:sz w:val="24"/>
                <w:szCs w:val="24"/>
                <w:rPrChange w:id="7389" w:author="Cheng, Man Kei" w:date="2025-09-29T14:54:00Z">
                  <w:rPr>
                    <w:rFonts w:cs="Arial" w:hint="eastAsia"/>
                    <w:sz w:val="24"/>
                    <w:szCs w:val="24"/>
                  </w:rPr>
                </w:rPrChange>
              </w:rPr>
              <w:t>當發現損壞時，請參閱第</w:t>
            </w:r>
            <w:r w:rsidRPr="007903B0">
              <w:rPr>
                <w:rFonts w:ascii="Microsoft JhengHei" w:eastAsia="Microsoft JhengHei" w:hAnsi="Microsoft JhengHei" w:cs="Arial"/>
                <w:sz w:val="24"/>
                <w:szCs w:val="24"/>
                <w:rPrChange w:id="7390" w:author="Cheng, Man Kei" w:date="2025-09-29T14:54:00Z">
                  <w:rPr>
                    <w:rFonts w:cs="Arial"/>
                    <w:sz w:val="24"/>
                    <w:szCs w:val="24"/>
                  </w:rPr>
                </w:rPrChange>
              </w:rPr>
              <w:t xml:space="preserve"> 2.3 </w:t>
            </w:r>
            <w:r w:rsidRPr="007903B0">
              <w:rPr>
                <w:rFonts w:ascii="Microsoft JhengHei" w:eastAsia="Microsoft JhengHei" w:hAnsi="Microsoft JhengHei" w:cs="Arial" w:hint="eastAsia"/>
                <w:sz w:val="24"/>
                <w:szCs w:val="24"/>
                <w:rPrChange w:id="7391" w:author="Cheng, Man Kei" w:date="2025-09-29T14:54:00Z">
                  <w:rPr>
                    <w:rFonts w:cs="Arial" w:hint="eastAsia"/>
                    <w:sz w:val="24"/>
                    <w:szCs w:val="24"/>
                  </w:rPr>
                </w:rPrChange>
              </w:rPr>
              <w:t>部分「矯正性維修」的維修工程和措施。</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Pr>
          <w:p w14:paraId="64864CA8" w14:textId="77777777" w:rsidR="00F60A19" w:rsidRPr="007903B0" w:rsidRDefault="00F60A19" w:rsidP="003B4F56">
            <w:pPr>
              <w:pStyle w:val="ParagraphText"/>
              <w:tabs>
                <w:tab w:val="left" w:pos="0"/>
              </w:tabs>
              <w:spacing w:before="0" w:after="0" w:line="256" w:lineRule="auto"/>
              <w:ind w:left="0"/>
              <w:jc w:val="center"/>
              <w:rPr>
                <w:rFonts w:ascii="Microsoft JhengHei" w:eastAsia="Microsoft JhengHei" w:hAnsi="Microsoft JhengHei"/>
                <w:color w:val="000000" w:themeColor="text1"/>
                <w:lang w:val="en-GB" w:eastAsia="zh-TW"/>
                <w:rPrChange w:id="7392" w:author="Cheng, Man Kei" w:date="2025-09-29T14:54:00Z">
                  <w:rPr>
                    <w:rFonts w:eastAsia="Calibri Light"/>
                    <w:color w:val="000000" w:themeColor="text1"/>
                    <w:lang w:val="en-GB" w:eastAsia="zh-TW"/>
                  </w:rPr>
                </w:rPrChange>
              </w:rPr>
            </w:pP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0F37B2E9" w14:textId="77777777" w:rsidR="00F60A19" w:rsidRPr="007903B0" w:rsidRDefault="00F60A19" w:rsidP="003B4F56">
            <w:pPr>
              <w:pStyle w:val="BodyText"/>
              <w:jc w:val="center"/>
              <w:rPr>
                <w:rFonts w:ascii="Microsoft JhengHei" w:eastAsia="Microsoft JhengHei" w:hAnsi="Microsoft JhengHei" w:cs="Arial"/>
                <w:sz w:val="24"/>
                <w:szCs w:val="24"/>
                <w:rPrChange w:id="7393" w:author="Cheng, Man Kei" w:date="2025-09-29T14:54:00Z">
                  <w:rPr>
                    <w:rFonts w:cs="Arial"/>
                    <w:sz w:val="24"/>
                    <w:szCs w:val="24"/>
                  </w:rPr>
                </w:rPrChange>
              </w:rPr>
            </w:pPr>
          </w:p>
        </w:tc>
      </w:tr>
    </w:tbl>
    <w:p w14:paraId="69FF9590" w14:textId="77777777" w:rsidR="00F60A19" w:rsidRPr="007903B0" w:rsidRDefault="00F60A19" w:rsidP="00905329">
      <w:pPr>
        <w:pStyle w:val="ListParagraph"/>
        <w:numPr>
          <w:ilvl w:val="0"/>
          <w:numId w:val="81"/>
        </w:numPr>
        <w:spacing w:line="256" w:lineRule="auto"/>
        <w:rPr>
          <w:rFonts w:ascii="Microsoft JhengHei" w:eastAsia="Microsoft JhengHei" w:hAnsi="Microsoft JhengHei" w:cs="Arial"/>
          <w:b/>
          <w:bCs/>
          <w:sz w:val="24"/>
          <w:szCs w:val="24"/>
          <w:lang w:val="en-GB"/>
          <w:rPrChange w:id="7394" w:author="Cheng, Man Kei" w:date="2025-09-29T14:54:00Z">
            <w:rPr>
              <w:rFonts w:ascii="Arial" w:eastAsiaTheme="majorEastAsia" w:hAnsi="Arial" w:cs="Arial"/>
              <w:b/>
              <w:bCs/>
              <w:sz w:val="24"/>
              <w:szCs w:val="24"/>
              <w:lang w:val="en-GB"/>
            </w:rPr>
          </w:rPrChange>
        </w:rPr>
        <w:sectPr w:rsidR="00F60A19" w:rsidRPr="007903B0">
          <w:headerReference w:type="default" r:id="rId40"/>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Grid>
        <w:gridCol w:w="5529"/>
        <w:gridCol w:w="1771"/>
        <w:gridCol w:w="1772"/>
      </w:tblGrid>
      <w:tr w:rsidR="00F60A19" w:rsidRPr="006A11BA" w14:paraId="11CAC114" w14:textId="77777777" w:rsidTr="002A4067">
        <w:trPr>
          <w:trHeight w:val="7"/>
          <w:tblHeader/>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0D19AD5A" w14:textId="77777777" w:rsidR="00F60A19" w:rsidRPr="006A11BA" w:rsidRDefault="00F60A19" w:rsidP="003B4F56">
            <w:pPr>
              <w:pStyle w:val="ParagraphText"/>
              <w:tabs>
                <w:tab w:val="left" w:pos="360"/>
              </w:tabs>
              <w:spacing w:before="0" w:after="0" w:line="256" w:lineRule="auto"/>
              <w:ind w:left="60"/>
              <w:jc w:val="left"/>
              <w:rPr>
                <w:rFonts w:ascii="Microsoft JhengHei" w:eastAsia="Microsoft JhengHei" w:hAnsi="Microsoft JhengHei"/>
                <w:color w:val="FFFFFF"/>
                <w:rPrChange w:id="7408" w:author="Cheng, Man Kei" w:date="2025-09-29T15:08:00Z">
                  <w:rPr>
                    <w:color w:val="FFFFFF"/>
                  </w:rPr>
                </w:rPrChange>
              </w:rPr>
            </w:pPr>
            <w:r w:rsidRPr="006A11BA">
              <w:rPr>
                <w:rFonts w:ascii="Microsoft JhengHei" w:eastAsia="Microsoft JhengHei" w:hAnsi="Microsoft JhengHei" w:cs="PMingLiU" w:hint="eastAsia"/>
                <w:b/>
                <w:bCs/>
                <w:color w:val="FFFFFF" w:themeColor="background1"/>
                <w:rPrChange w:id="7409" w:author="Cheng, Man Kei" w:date="2025-09-29T15:08:00Z">
                  <w:rPr>
                    <w:rFonts w:ascii="PMingLiU" w:eastAsia="PMingLiU" w:hAnsi="PMingLiU" w:cs="PMingLiU" w:hint="eastAsia"/>
                    <w:b/>
                    <w:bCs/>
                    <w:color w:val="FFFFFF" w:themeColor="background1"/>
                  </w:rPr>
                </w:rPrChange>
              </w:rPr>
              <w:t>週期性維修保養的工作</w:t>
            </w:r>
          </w:p>
        </w:tc>
        <w:tc>
          <w:tcPr>
            <w:tcW w:w="17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
          <w:p w14:paraId="2D1C08B9" w14:textId="77777777" w:rsidR="00F60A19" w:rsidRPr="006A11BA" w:rsidRDefault="00F60A19" w:rsidP="003B4F56">
            <w:pPr>
              <w:pStyle w:val="ParagraphText"/>
              <w:tabs>
                <w:tab w:val="left" w:pos="264"/>
              </w:tabs>
              <w:spacing w:before="0" w:after="0" w:line="256" w:lineRule="auto"/>
              <w:ind w:left="0"/>
              <w:jc w:val="center"/>
              <w:rPr>
                <w:rFonts w:ascii="Microsoft JhengHei" w:eastAsia="Microsoft JhengHei" w:hAnsi="Microsoft JhengHei"/>
                <w:b/>
                <w:bCs/>
                <w:color w:val="FFFFFF"/>
                <w:rPrChange w:id="7410" w:author="Cheng, Man Kei" w:date="2025-09-29T15:08:00Z">
                  <w:rPr>
                    <w:rFonts w:eastAsia="DengXian"/>
                    <w:b/>
                    <w:bCs/>
                    <w:color w:val="FFFFFF"/>
                  </w:rPr>
                </w:rPrChange>
              </w:rPr>
            </w:pPr>
            <w:r w:rsidRPr="006A11BA">
              <w:rPr>
                <w:rFonts w:ascii="Microsoft JhengHei" w:eastAsia="Microsoft JhengHei" w:hAnsi="Microsoft JhengHei" w:cs="PMingLiU" w:hint="eastAsia"/>
                <w:b/>
                <w:bCs/>
                <w:color w:val="FFFFFF" w:themeColor="background1"/>
                <w:rPrChange w:id="7411" w:author="Cheng, Man Kei" w:date="2025-09-29T15:08:00Z">
                  <w:rPr>
                    <w:rFonts w:asciiTheme="minorEastAsia" w:eastAsiaTheme="minorEastAsia" w:hAnsiTheme="minorEastAsia" w:cs="PMingLiU" w:hint="eastAsia"/>
                    <w:b/>
                    <w:bCs/>
                    <w:color w:val="FFFFFF" w:themeColor="background1"/>
                  </w:rPr>
                </w:rPrChange>
              </w:rPr>
              <w:t>負責人士</w:t>
            </w:r>
          </w:p>
        </w:tc>
        <w:tc>
          <w:tcPr>
            <w:tcW w:w="17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27876F6F" w14:textId="77777777" w:rsidR="00F60A19" w:rsidRPr="006A11BA" w:rsidRDefault="00F60A19" w:rsidP="001A4DD4">
            <w:pPr>
              <w:pStyle w:val="ParagraphText"/>
              <w:tabs>
                <w:tab w:val="left" w:pos="360"/>
              </w:tabs>
              <w:spacing w:before="0" w:after="0" w:line="256" w:lineRule="auto"/>
              <w:ind w:left="0"/>
              <w:jc w:val="center"/>
              <w:rPr>
                <w:rFonts w:ascii="Microsoft JhengHei" w:eastAsia="Microsoft JhengHei" w:hAnsi="Microsoft JhengHei"/>
                <w:color w:val="FFFFFF"/>
                <w:rPrChange w:id="7412" w:author="Cheng, Man Kei" w:date="2025-09-29T15:08:00Z">
                  <w:rPr>
                    <w:color w:val="FFFFFF"/>
                  </w:rPr>
                </w:rPrChange>
              </w:rPr>
            </w:pPr>
            <w:r w:rsidRPr="006A11BA">
              <w:rPr>
                <w:rFonts w:ascii="Microsoft JhengHei" w:eastAsia="Microsoft JhengHei" w:hAnsi="Microsoft JhengHei" w:cs="PMingLiU" w:hint="eastAsia"/>
                <w:b/>
                <w:bCs/>
                <w:color w:val="FFFFFF" w:themeColor="background1"/>
                <w:rPrChange w:id="7413" w:author="Cheng, Man Kei" w:date="2025-09-29T15:08:00Z">
                  <w:rPr>
                    <w:rFonts w:ascii="PMingLiU" w:eastAsia="PMingLiU" w:hAnsi="PMingLiU" w:cs="PMingLiU" w:hint="eastAsia"/>
                    <w:b/>
                    <w:bCs/>
                    <w:color w:val="FFFFFF" w:themeColor="background1"/>
                  </w:rPr>
                </w:rPrChange>
              </w:rPr>
              <w:t>建議次數</w:t>
            </w:r>
          </w:p>
        </w:tc>
      </w:tr>
      <w:tr w:rsidR="00B97927" w:rsidRPr="006A11BA" w14:paraId="4C632C9E" w14:textId="77777777" w:rsidTr="00775B5B">
        <w:trPr>
          <w:trHeight w:val="32"/>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A8D08D"/>
            <w:tcMar>
              <w:top w:w="80" w:type="dxa"/>
              <w:left w:w="80" w:type="dxa"/>
              <w:bottom w:w="80" w:type="dxa"/>
              <w:right w:w="80" w:type="dxa"/>
            </w:tcMar>
            <w:vAlign w:val="center"/>
            <w:hideMark/>
          </w:tcPr>
          <w:p w14:paraId="6C8F314C" w14:textId="507763FD" w:rsidR="00B97927" w:rsidRPr="006A11BA" w:rsidRDefault="00B97927" w:rsidP="002A4067">
            <w:pPr>
              <w:pStyle w:val="ParagraphText"/>
              <w:numPr>
                <w:ilvl w:val="0"/>
                <w:numId w:val="157"/>
              </w:numPr>
              <w:shd w:val="clear" w:color="auto" w:fill="B0DB8D"/>
              <w:tabs>
                <w:tab w:val="left" w:pos="360"/>
              </w:tabs>
              <w:spacing w:before="0" w:after="0" w:line="240" w:lineRule="exact"/>
              <w:ind w:left="351"/>
              <w:jc w:val="left"/>
              <w:rPr>
                <w:rFonts w:ascii="Microsoft JhengHei" w:eastAsia="Microsoft JhengHei" w:hAnsi="Microsoft JhengHei"/>
                <w:lang w:eastAsia="zh-TW"/>
                <w:rPrChange w:id="7414" w:author="Cheng, Man Kei" w:date="2025-09-29T15:08:00Z">
                  <w:rPr>
                    <w:rFonts w:eastAsia="Calibri Light"/>
                    <w:lang w:eastAsia="zh-TW"/>
                  </w:rPr>
                </w:rPrChange>
              </w:rPr>
            </w:pPr>
            <w:r w:rsidRPr="006A11BA">
              <w:rPr>
                <w:rFonts w:ascii="Microsoft JhengHei" w:eastAsia="Microsoft JhengHei" w:hAnsi="Microsoft JhengHei" w:hint="eastAsia"/>
                <w:b/>
                <w:bCs/>
                <w:rPrChange w:id="7415" w:author="Cheng, Man Kei" w:date="2025-09-29T15:08:00Z">
                  <w:rPr>
                    <w:rFonts w:hint="eastAsia"/>
                    <w:b/>
                    <w:bCs/>
                  </w:rPr>
                </w:rPrChange>
              </w:rPr>
              <w:t>幕牆、天窗、玻璃門、玻璃幕牆、窗戶</w:t>
            </w:r>
          </w:p>
        </w:tc>
      </w:tr>
      <w:tr w:rsidR="00F60A19" w:rsidRPr="006A11BA" w14:paraId="6618CD32" w14:textId="77777777" w:rsidTr="002A4067">
        <w:trPr>
          <w:trHeight w:val="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13B3748E" w14:textId="77777777" w:rsidR="00F60A19" w:rsidRPr="006A11BA" w:rsidRDefault="00F60A19" w:rsidP="002E24BD">
            <w:pPr>
              <w:pStyle w:val="ParagraphText"/>
              <w:spacing w:before="0" w:after="220"/>
              <w:ind w:left="204" w:right="198"/>
              <w:rPr>
                <w:rFonts w:ascii="Microsoft JhengHei" w:eastAsia="Microsoft JhengHei" w:hAnsi="Microsoft JhengHei"/>
                <w:b/>
                <w:bCs/>
                <w:color w:val="auto"/>
                <w:u w:val="single"/>
                <w:lang w:eastAsia="zh-TW"/>
                <w:rPrChange w:id="7416" w:author="Cheng, Man Kei" w:date="2025-09-29T15:08:00Z">
                  <w:rPr>
                    <w:rFonts w:asciiTheme="minorEastAsia" w:eastAsiaTheme="minorEastAsia" w:hAnsiTheme="minorEastAsia"/>
                    <w:b/>
                    <w:bCs/>
                    <w:color w:val="auto"/>
                    <w:u w:val="single"/>
                    <w:lang w:eastAsia="zh-TW"/>
                  </w:rPr>
                </w:rPrChange>
              </w:rPr>
            </w:pPr>
            <w:r w:rsidRPr="006A11BA">
              <w:rPr>
                <w:rFonts w:ascii="Microsoft JhengHei" w:eastAsia="Microsoft JhengHei" w:hAnsi="Microsoft JhengHei" w:hint="eastAsia"/>
                <w:b/>
                <w:bCs/>
                <w:color w:val="auto"/>
                <w:u w:val="single"/>
                <w:lang w:eastAsia="zh-TW"/>
                <w:rPrChange w:id="7417" w:author="Cheng, Man Kei" w:date="2025-09-29T15:08:00Z">
                  <w:rPr>
                    <w:rFonts w:asciiTheme="minorEastAsia" w:eastAsiaTheme="minorEastAsia" w:hAnsiTheme="minorEastAsia" w:hint="eastAsia"/>
                    <w:b/>
                    <w:bCs/>
                    <w:color w:val="auto"/>
                    <w:u w:val="single"/>
                    <w:lang w:eastAsia="zh-TW"/>
                  </w:rPr>
                </w:rPrChange>
              </w:rPr>
              <w:t>檢查</w:t>
            </w:r>
          </w:p>
          <w:p w14:paraId="668B262E" w14:textId="77777777" w:rsidR="00F60A19" w:rsidRPr="006A11BA" w:rsidRDefault="00F60A19" w:rsidP="002E24BD">
            <w:pPr>
              <w:pBdr>
                <w:top w:val="none" w:sz="4" w:space="0" w:color="000000"/>
                <w:left w:val="none" w:sz="4" w:space="0" w:color="000000"/>
                <w:bottom w:val="none" w:sz="4" w:space="0" w:color="000000"/>
                <w:right w:val="none" w:sz="4" w:space="0" w:color="000000"/>
                <w:between w:val="none" w:sz="4" w:space="0" w:color="000000"/>
              </w:pBdr>
              <w:spacing w:after="220" w:line="240" w:lineRule="auto"/>
              <w:ind w:left="204" w:right="198"/>
              <w:jc w:val="both"/>
              <w:outlineLvl w:val="3"/>
              <w:rPr>
                <w:rFonts w:ascii="Microsoft JhengHei" w:eastAsia="Microsoft JhengHei" w:hAnsi="Microsoft JhengHei" w:cs="Arial"/>
                <w:sz w:val="24"/>
                <w:szCs w:val="24"/>
                <w:rPrChange w:id="7418" w:author="Cheng, Man Kei" w:date="2025-09-29T15:08:00Z">
                  <w:rPr>
                    <w:rFonts w:ascii="Arial" w:eastAsia="DengXian" w:hAnsi="Arial" w:cs="Arial"/>
                    <w:sz w:val="24"/>
                    <w:szCs w:val="24"/>
                  </w:rPr>
                </w:rPrChange>
              </w:rPr>
            </w:pPr>
            <w:r w:rsidRPr="006A11BA">
              <w:rPr>
                <w:rFonts w:ascii="Microsoft JhengHei" w:eastAsia="Microsoft JhengHei" w:hAnsi="Microsoft JhengHei" w:cs="Arial" w:hint="eastAsia"/>
                <w:sz w:val="24"/>
                <w:szCs w:val="24"/>
                <w:rPrChange w:id="7419" w:author="Cheng, Man Kei" w:date="2025-09-29T15:08:00Z">
                  <w:rPr>
                    <w:rFonts w:ascii="Arial" w:eastAsia="PMingLiU" w:hAnsi="Arial" w:cs="Arial" w:hint="eastAsia"/>
                    <w:sz w:val="24"/>
                    <w:szCs w:val="24"/>
                  </w:rPr>
                </w:rPrChange>
              </w:rPr>
              <w:t>目測有任何損壞，例如：</w:t>
            </w:r>
          </w:p>
          <w:p w14:paraId="03448E34" w14:textId="77777777" w:rsidR="00F60A19" w:rsidRPr="006A11BA" w:rsidRDefault="00F60A19" w:rsidP="002E24BD">
            <w:pPr>
              <w:pStyle w:val="ListParagraph"/>
              <w:numPr>
                <w:ilvl w:val="0"/>
                <w:numId w:val="51"/>
              </w:numPr>
              <w:adjustRightInd w:val="0"/>
              <w:snapToGrid w:val="0"/>
              <w:spacing w:after="0" w:line="240" w:lineRule="auto"/>
              <w:ind w:left="913" w:right="198" w:hanging="357"/>
              <w:contextualSpacing w:val="0"/>
              <w:jc w:val="both"/>
              <w:outlineLvl w:val="3"/>
              <w:rPr>
                <w:rFonts w:ascii="Microsoft JhengHei" w:eastAsia="Microsoft JhengHei" w:hAnsi="Microsoft JhengHei" w:cs="Arial"/>
                <w:sz w:val="24"/>
                <w:szCs w:val="24"/>
                <w:rPrChange w:id="7420" w:author="Cheng, Man Kei" w:date="2025-09-29T15:08:00Z">
                  <w:rPr>
                    <w:rFonts w:ascii="Arial" w:eastAsia="PMingLiU" w:hAnsi="Arial" w:cs="Arial"/>
                    <w:sz w:val="24"/>
                    <w:szCs w:val="24"/>
                  </w:rPr>
                </w:rPrChange>
              </w:rPr>
            </w:pPr>
            <w:r w:rsidRPr="006A11BA">
              <w:rPr>
                <w:rFonts w:ascii="Microsoft JhengHei" w:eastAsia="Microsoft JhengHei" w:hAnsi="Microsoft JhengHei" w:cs="Arial" w:hint="eastAsia"/>
                <w:sz w:val="24"/>
                <w:szCs w:val="24"/>
                <w:rPrChange w:id="7421" w:author="Cheng, Man Kei" w:date="2025-09-29T15:08:00Z">
                  <w:rPr>
                    <w:rFonts w:ascii="Arial" w:eastAsia="PMingLiU" w:hAnsi="Arial" w:cs="Arial" w:hint="eastAsia"/>
                    <w:sz w:val="24"/>
                    <w:szCs w:val="24"/>
                  </w:rPr>
                </w:rPrChange>
              </w:rPr>
              <w:t>支撐框架、竪框和橫樑的損壞</w:t>
            </w:r>
          </w:p>
          <w:p w14:paraId="78100C0C" w14:textId="77777777" w:rsidR="00F60A19" w:rsidRPr="006A11BA" w:rsidRDefault="00F60A19" w:rsidP="002E24BD">
            <w:pPr>
              <w:pStyle w:val="ListParagraph"/>
              <w:numPr>
                <w:ilvl w:val="0"/>
                <w:numId w:val="51"/>
              </w:numPr>
              <w:adjustRightInd w:val="0"/>
              <w:snapToGrid w:val="0"/>
              <w:spacing w:after="0" w:line="240" w:lineRule="auto"/>
              <w:ind w:left="913" w:right="198" w:hanging="357"/>
              <w:contextualSpacing w:val="0"/>
              <w:jc w:val="both"/>
              <w:outlineLvl w:val="3"/>
              <w:rPr>
                <w:rFonts w:ascii="Microsoft JhengHei" w:eastAsia="Microsoft JhengHei" w:hAnsi="Microsoft JhengHei" w:cs="Arial"/>
                <w:sz w:val="24"/>
                <w:szCs w:val="24"/>
                <w:rPrChange w:id="7422" w:author="Cheng, Man Kei" w:date="2025-09-29T15:08:00Z">
                  <w:rPr>
                    <w:rFonts w:ascii="Arial" w:eastAsia="PMingLiU" w:hAnsi="Arial" w:cs="Arial"/>
                    <w:sz w:val="24"/>
                    <w:szCs w:val="24"/>
                  </w:rPr>
                </w:rPrChange>
              </w:rPr>
            </w:pPr>
            <w:r w:rsidRPr="006A11BA">
              <w:rPr>
                <w:rFonts w:ascii="Microsoft JhengHei" w:eastAsia="Microsoft JhengHei" w:hAnsi="Microsoft JhengHei" w:cs="Arial" w:hint="eastAsia"/>
                <w:sz w:val="24"/>
                <w:szCs w:val="24"/>
                <w:rPrChange w:id="7423" w:author="Cheng, Man Kei" w:date="2025-09-29T15:08:00Z">
                  <w:rPr>
                    <w:rFonts w:ascii="Arial" w:eastAsia="PMingLiU" w:hAnsi="Arial" w:cs="Arial" w:hint="eastAsia"/>
                    <w:sz w:val="24"/>
                    <w:szCs w:val="24"/>
                  </w:rPr>
                </w:rPrChange>
              </w:rPr>
              <w:t>玻璃板的損壞，包括顏色（或褪色）、脫層、中空玻璃受潮、出現裂痕等</w:t>
            </w:r>
          </w:p>
          <w:p w14:paraId="1AAB1A2E" w14:textId="77777777" w:rsidR="00F60A19" w:rsidRPr="006A11BA" w:rsidRDefault="00F60A19" w:rsidP="002E24BD">
            <w:pPr>
              <w:pStyle w:val="Default"/>
              <w:numPr>
                <w:ilvl w:val="0"/>
                <w:numId w:val="51"/>
              </w:numPr>
              <w:adjustRightInd w:val="0"/>
              <w:snapToGrid w:val="0"/>
              <w:ind w:left="913" w:right="198" w:hanging="357"/>
              <w:jc w:val="both"/>
              <w:rPr>
                <w:rFonts w:ascii="Microsoft JhengHei" w:eastAsia="Microsoft JhengHei" w:hAnsi="Microsoft JhengHei"/>
                <w:lang w:eastAsia="zh-TW"/>
                <w:rPrChange w:id="7424" w:author="Cheng, Man Kei" w:date="2025-09-29T15:08:00Z">
                  <w:rPr>
                    <w:lang w:eastAsia="zh-TW"/>
                  </w:rPr>
                </w:rPrChange>
              </w:rPr>
            </w:pPr>
            <w:r w:rsidRPr="006A11BA">
              <w:rPr>
                <w:rFonts w:ascii="Microsoft JhengHei" w:eastAsia="Microsoft JhengHei" w:hAnsi="Microsoft JhengHei" w:hint="eastAsia"/>
                <w:lang w:eastAsia="zh-TW"/>
                <w:rPrChange w:id="7425" w:author="Cheng, Man Kei" w:date="2025-09-29T15:08:00Z">
                  <w:rPr>
                    <w:rFonts w:hint="eastAsia"/>
                    <w:lang w:eastAsia="zh-TW"/>
                  </w:rPr>
                </w:rPrChange>
              </w:rPr>
              <w:t>密封膠條變形或密封膠條脫離玻璃和支撐框架</w:t>
            </w:r>
          </w:p>
          <w:p w14:paraId="31181DD2" w14:textId="77777777" w:rsidR="00F60A19" w:rsidRPr="006A11BA" w:rsidRDefault="00F60A19" w:rsidP="002E24BD">
            <w:pPr>
              <w:pStyle w:val="Default"/>
              <w:numPr>
                <w:ilvl w:val="0"/>
                <w:numId w:val="51"/>
              </w:numPr>
              <w:adjustRightInd w:val="0"/>
              <w:snapToGrid w:val="0"/>
              <w:ind w:left="913" w:right="198" w:hanging="357"/>
              <w:jc w:val="both"/>
              <w:rPr>
                <w:rFonts w:ascii="Microsoft JhengHei" w:eastAsia="Microsoft JhengHei" w:hAnsi="Microsoft JhengHei"/>
                <w:lang w:eastAsia="zh-TW"/>
                <w:rPrChange w:id="7426" w:author="Cheng, Man Kei" w:date="2025-09-29T15:08:00Z">
                  <w:rPr>
                    <w:lang w:eastAsia="zh-TW"/>
                  </w:rPr>
                </w:rPrChange>
              </w:rPr>
            </w:pPr>
            <w:r w:rsidRPr="006A11BA">
              <w:rPr>
                <w:rFonts w:ascii="Microsoft JhengHei" w:eastAsia="Microsoft JhengHei" w:hAnsi="Microsoft JhengHei" w:hint="eastAsia"/>
                <w:lang w:eastAsia="zh-TW"/>
                <w:rPrChange w:id="7427" w:author="Cheng, Man Kei" w:date="2025-09-29T15:08:00Z">
                  <w:rPr>
                    <w:rFonts w:hint="eastAsia"/>
                    <w:lang w:eastAsia="zh-TW"/>
                  </w:rPr>
                </w:rPrChange>
              </w:rPr>
              <w:t>密封膠老化，包括剝落或脫落</w:t>
            </w:r>
          </w:p>
          <w:p w14:paraId="053CC33B" w14:textId="77777777" w:rsidR="00F60A19" w:rsidRPr="006A11BA" w:rsidRDefault="00F60A19" w:rsidP="002E24BD">
            <w:pPr>
              <w:pStyle w:val="Default"/>
              <w:numPr>
                <w:ilvl w:val="0"/>
                <w:numId w:val="51"/>
              </w:numPr>
              <w:adjustRightInd w:val="0"/>
              <w:snapToGrid w:val="0"/>
              <w:ind w:left="913" w:right="198" w:hanging="357"/>
              <w:jc w:val="both"/>
              <w:rPr>
                <w:rFonts w:ascii="Microsoft JhengHei" w:eastAsia="Microsoft JhengHei" w:hAnsi="Microsoft JhengHei"/>
                <w:lang w:eastAsia="zh-TW"/>
                <w:rPrChange w:id="7428" w:author="Cheng, Man Kei" w:date="2025-09-29T15:08:00Z">
                  <w:rPr>
                    <w:lang w:eastAsia="zh-TW"/>
                  </w:rPr>
                </w:rPrChange>
              </w:rPr>
            </w:pPr>
            <w:r w:rsidRPr="006A11BA">
              <w:rPr>
                <w:rFonts w:ascii="Microsoft JhengHei" w:eastAsia="Microsoft JhengHei" w:hAnsi="Microsoft JhengHei" w:hint="eastAsia"/>
                <w:lang w:eastAsia="zh-TW"/>
                <w:rPrChange w:id="7429" w:author="Cheng, Man Kei" w:date="2025-09-29T15:08:00Z">
                  <w:rPr>
                    <w:rFonts w:hint="eastAsia"/>
                    <w:lang w:eastAsia="zh-TW"/>
                  </w:rPr>
                </w:rPrChange>
              </w:rPr>
              <w:t>螺絲、鉚釘、緊固件等腐蝕或鬆脫</w:t>
            </w:r>
          </w:p>
          <w:p w14:paraId="071A5BEB" w14:textId="77777777" w:rsidR="00F60A19" w:rsidRPr="006A11BA" w:rsidRDefault="00F60A19" w:rsidP="002E24BD">
            <w:pPr>
              <w:pStyle w:val="ListParagraph"/>
              <w:numPr>
                <w:ilvl w:val="0"/>
                <w:numId w:val="51"/>
              </w:numPr>
              <w:spacing w:after="0"/>
              <w:ind w:left="913" w:right="198" w:hanging="357"/>
              <w:jc w:val="both"/>
              <w:outlineLvl w:val="3"/>
              <w:rPr>
                <w:rFonts w:ascii="Microsoft JhengHei" w:eastAsia="Microsoft JhengHei" w:hAnsi="Microsoft JhengHei" w:cs="Arial"/>
                <w:sz w:val="24"/>
                <w:szCs w:val="24"/>
                <w:rPrChange w:id="7430" w:author="Cheng, Man Kei" w:date="2025-09-29T15:08:00Z">
                  <w:rPr>
                    <w:rFonts w:ascii="Arial" w:eastAsia="PMingLiU" w:hAnsi="Arial" w:cs="Arial"/>
                    <w:sz w:val="24"/>
                    <w:szCs w:val="24"/>
                  </w:rPr>
                </w:rPrChange>
              </w:rPr>
            </w:pPr>
            <w:r w:rsidRPr="006A11BA">
              <w:rPr>
                <w:rFonts w:ascii="Microsoft JhengHei" w:eastAsia="Microsoft JhengHei" w:hAnsi="Microsoft JhengHei" w:cs="Arial" w:hint="eastAsia"/>
                <w:sz w:val="24"/>
                <w:szCs w:val="24"/>
                <w:rPrChange w:id="7431" w:author="Cheng, Man Kei" w:date="2025-09-29T15:08:00Z">
                  <w:rPr>
                    <w:rFonts w:ascii="Arial" w:hAnsi="Arial" w:cs="Arial" w:hint="eastAsia"/>
                    <w:sz w:val="24"/>
                    <w:szCs w:val="24"/>
                  </w:rPr>
                </w:rPrChange>
              </w:rPr>
              <w:t>其他裂縫、零件鬆脫、變形，包括門窗璃窗錯位等</w:t>
            </w:r>
          </w:p>
          <w:p w14:paraId="194503AA" w14:textId="77777777" w:rsidR="00F60A19" w:rsidRPr="006A11BA" w:rsidRDefault="00F60A19" w:rsidP="002E24BD">
            <w:pPr>
              <w:pStyle w:val="ListParagraph"/>
              <w:numPr>
                <w:ilvl w:val="0"/>
                <w:numId w:val="51"/>
              </w:numPr>
              <w:spacing w:after="220"/>
              <w:ind w:left="913" w:right="198" w:hanging="357"/>
              <w:jc w:val="both"/>
              <w:outlineLvl w:val="3"/>
              <w:rPr>
                <w:rFonts w:ascii="Microsoft JhengHei" w:eastAsia="Microsoft JhengHei" w:hAnsi="Microsoft JhengHei" w:cs="Arial"/>
                <w:sz w:val="24"/>
                <w:szCs w:val="24"/>
                <w:rPrChange w:id="7432" w:author="Cheng, Man Kei" w:date="2025-09-29T15:08:00Z">
                  <w:rPr>
                    <w:rFonts w:ascii="Arial" w:eastAsia="PMingLiU" w:hAnsi="Arial" w:cs="Arial"/>
                    <w:sz w:val="24"/>
                    <w:szCs w:val="24"/>
                  </w:rPr>
                </w:rPrChange>
              </w:rPr>
            </w:pPr>
            <w:r w:rsidRPr="006A11BA">
              <w:rPr>
                <w:rFonts w:ascii="Microsoft JhengHei" w:eastAsia="Microsoft JhengHei" w:hAnsi="Microsoft JhengHei" w:cs="Arial" w:hint="eastAsia"/>
                <w:sz w:val="24"/>
                <w:szCs w:val="24"/>
                <w:rPrChange w:id="7433" w:author="Cheng, Man Kei" w:date="2025-09-29T15:08:00Z">
                  <w:rPr>
                    <w:rFonts w:ascii="Arial" w:eastAsia="PMingLiU" w:hAnsi="Arial" w:cs="Arial" w:hint="eastAsia"/>
                    <w:sz w:val="24"/>
                    <w:szCs w:val="24"/>
                  </w:rPr>
                </w:rPrChange>
              </w:rPr>
              <w:t>幕牆後方滲水或出現水氣</w:t>
            </w:r>
          </w:p>
          <w:p w14:paraId="07AA5A91" w14:textId="77777777" w:rsidR="00F60A19" w:rsidRPr="006A11BA" w:rsidRDefault="00F60A19" w:rsidP="003B4F56">
            <w:pPr>
              <w:pStyle w:val="BodyText"/>
              <w:ind w:left="378"/>
              <w:rPr>
                <w:rFonts w:ascii="Microsoft JhengHei" w:eastAsia="Microsoft JhengHei" w:hAnsi="Microsoft JhengHei" w:cs="Arial"/>
                <w:sz w:val="24"/>
                <w:szCs w:val="24"/>
                <w:u w:val="single"/>
                <w:rPrChange w:id="7434" w:author="Cheng, Man Kei" w:date="2025-09-29T15:08:00Z">
                  <w:rPr>
                    <w:rFonts w:cs="Arial"/>
                    <w:sz w:val="24"/>
                    <w:szCs w:val="24"/>
                    <w:u w:val="single"/>
                  </w:rPr>
                </w:rPrChange>
              </w:rPr>
            </w:pP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2D611CEE" w14:textId="77777777" w:rsidR="00F60A19" w:rsidRPr="006A11BA" w:rsidRDefault="00F60A19" w:rsidP="003B4F56">
            <w:pPr>
              <w:pStyle w:val="ParagraphText"/>
              <w:tabs>
                <w:tab w:val="left" w:pos="264"/>
              </w:tabs>
              <w:spacing w:before="0" w:after="0" w:line="256" w:lineRule="auto"/>
              <w:ind w:left="0" w:right="64"/>
              <w:jc w:val="center"/>
              <w:rPr>
                <w:rFonts w:ascii="Microsoft JhengHei" w:eastAsia="Microsoft JhengHei" w:hAnsi="Microsoft JhengHei"/>
                <w:lang w:eastAsia="zh-TW"/>
                <w:rPrChange w:id="7435" w:author="Cheng, Man Kei" w:date="2025-09-29T15:08:00Z">
                  <w:rPr>
                    <w:rFonts w:eastAsiaTheme="minorEastAsia"/>
                    <w:lang w:eastAsia="zh-TW"/>
                  </w:rPr>
                </w:rPrChange>
              </w:rPr>
            </w:pPr>
            <w:r w:rsidRPr="006A11BA">
              <w:rPr>
                <w:rFonts w:ascii="Microsoft JhengHei" w:eastAsia="Microsoft JhengHei" w:hAnsi="Microsoft JhengHei" w:cs="PMingLiU" w:hint="eastAsia"/>
                <w:color w:val="000000" w:themeColor="text1"/>
                <w:rPrChange w:id="7436" w:author="Cheng, Man Kei" w:date="2025-09-29T15:08:00Z">
                  <w:rPr>
                    <w:rFonts w:ascii="PMingLiU" w:eastAsia="PMingLiU" w:hAnsi="PMingLiU" w:cs="PMingLiU" w:hint="eastAsia"/>
                    <w:color w:val="000000" w:themeColor="text1"/>
                  </w:rPr>
                </w:rPrChange>
              </w:rPr>
              <w:t>認可人士／註冊檢驗人員／註冊結構工程師</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019FAF68" w14:textId="77777777" w:rsidR="00F60A19" w:rsidRPr="006A11BA" w:rsidRDefault="00F60A19" w:rsidP="003B4F56">
            <w:pPr>
              <w:pStyle w:val="ParagraphText"/>
              <w:tabs>
                <w:tab w:val="left" w:pos="360"/>
              </w:tabs>
              <w:spacing w:before="0" w:after="0" w:line="256" w:lineRule="auto"/>
              <w:ind w:left="0"/>
              <w:jc w:val="center"/>
              <w:rPr>
                <w:rFonts w:ascii="Microsoft JhengHei" w:eastAsia="Microsoft JhengHei" w:hAnsi="Microsoft JhengHei"/>
                <w:lang w:eastAsia="zh-TW"/>
                <w:rPrChange w:id="7437" w:author="Cheng, Man Kei" w:date="2025-09-29T15:08:00Z">
                  <w:rPr>
                    <w:rFonts w:eastAsia="DengXian"/>
                    <w:lang w:eastAsia="zh-TW"/>
                  </w:rPr>
                </w:rPrChange>
              </w:rPr>
            </w:pPr>
            <w:r w:rsidRPr="006A11BA">
              <w:rPr>
                <w:rFonts w:ascii="Microsoft JhengHei" w:eastAsia="Microsoft JhengHei" w:hAnsi="Microsoft JhengHei" w:cs="Microsoft JhengHei" w:hint="eastAsia"/>
              </w:rPr>
              <w:t>每</w:t>
            </w:r>
            <w:r w:rsidRPr="006A11BA">
              <w:rPr>
                <w:rFonts w:ascii="Microsoft JhengHei" w:eastAsia="Microsoft JhengHei" w:hAnsi="Microsoft JhengHei"/>
                <w:rPrChange w:id="7438" w:author="Cheng, Man Kei" w:date="2025-09-29T15:08:00Z">
                  <w:rPr/>
                </w:rPrChange>
              </w:rPr>
              <w:t>10</w:t>
            </w:r>
            <w:r w:rsidRPr="006A11BA">
              <w:rPr>
                <w:rFonts w:ascii="Microsoft JhengHei" w:eastAsia="Microsoft JhengHei" w:hAnsi="Microsoft JhengHei" w:cs="PMingLiU" w:hint="eastAsia"/>
                <w:rPrChange w:id="7439" w:author="Cheng, Man Kei" w:date="2025-09-29T15:08:00Z">
                  <w:rPr>
                    <w:rFonts w:ascii="PMingLiU" w:eastAsia="PMingLiU" w:hAnsi="PMingLiU" w:cs="PMingLiU" w:hint="eastAsia"/>
                  </w:rPr>
                </w:rPrChange>
              </w:rPr>
              <w:t>年</w:t>
            </w:r>
            <w:r w:rsidRPr="006A11BA">
              <w:rPr>
                <w:rFonts w:ascii="Microsoft JhengHei" w:eastAsia="Microsoft JhengHei" w:hAnsi="Microsoft JhengHei"/>
                <w:lang w:eastAsia="zh-TW"/>
                <w:rPrChange w:id="7440" w:author="Cheng, Man Kei" w:date="2025-09-29T15:08:00Z">
                  <w:rPr>
                    <w:rFonts w:eastAsia="PMingLiU"/>
                    <w:lang w:eastAsia="zh-TW"/>
                  </w:rPr>
                </w:rPrChange>
              </w:rPr>
              <w:t>1</w:t>
            </w:r>
            <w:r w:rsidRPr="006A11BA">
              <w:rPr>
                <w:rFonts w:ascii="Microsoft JhengHei" w:eastAsia="Microsoft JhengHei" w:hAnsi="Microsoft JhengHei" w:cs="PMingLiU" w:hint="eastAsia"/>
                <w:lang w:eastAsia="zh-TW"/>
              </w:rPr>
              <w:t>次</w:t>
            </w:r>
          </w:p>
        </w:tc>
      </w:tr>
      <w:tr w:rsidR="00F60A19" w:rsidRPr="006A11BA" w14:paraId="2DB528B1" w14:textId="77777777" w:rsidTr="002A4067">
        <w:trPr>
          <w:trHeight w:val="1106"/>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6084DBA4" w14:textId="77777777" w:rsidR="00F60A19" w:rsidRPr="006A11BA" w:rsidRDefault="00F60A19" w:rsidP="002E24BD">
            <w:pPr>
              <w:spacing w:after="220" w:line="240" w:lineRule="auto"/>
              <w:ind w:left="204" w:right="198"/>
              <w:jc w:val="both"/>
              <w:outlineLvl w:val="3"/>
              <w:rPr>
                <w:rFonts w:ascii="Microsoft JhengHei" w:eastAsia="Microsoft JhengHei" w:hAnsi="Microsoft JhengHei" w:cs="Arial"/>
                <w:b/>
                <w:bCs/>
                <w:sz w:val="24"/>
                <w:szCs w:val="24"/>
                <w:u w:val="single"/>
                <w:rPrChange w:id="7441" w:author="Cheng, Man Kei" w:date="2025-09-29T15:08:00Z">
                  <w:rPr>
                    <w:rFonts w:ascii="Arial" w:eastAsia="PMingLiU" w:hAnsi="Arial" w:cs="Arial"/>
                    <w:b/>
                    <w:bCs/>
                    <w:sz w:val="24"/>
                    <w:szCs w:val="24"/>
                    <w:u w:val="single"/>
                  </w:rPr>
                </w:rPrChange>
              </w:rPr>
            </w:pPr>
            <w:r w:rsidRPr="006A11BA">
              <w:rPr>
                <w:rFonts w:ascii="Microsoft JhengHei" w:eastAsia="Microsoft JhengHei" w:hAnsi="Microsoft JhengHei" w:cs="Arial" w:hint="eastAsia"/>
                <w:b/>
                <w:bCs/>
                <w:sz w:val="24"/>
                <w:szCs w:val="24"/>
                <w:u w:val="single"/>
                <w:rPrChange w:id="7442" w:author="Cheng, Man Kei" w:date="2025-09-29T15:08:00Z">
                  <w:rPr>
                    <w:rFonts w:ascii="Arial" w:eastAsia="PMingLiU" w:hAnsi="Arial" w:cs="Arial" w:hint="eastAsia"/>
                    <w:b/>
                    <w:bCs/>
                    <w:sz w:val="24"/>
                    <w:szCs w:val="24"/>
                    <w:u w:val="single"/>
                  </w:rPr>
                </w:rPrChange>
              </w:rPr>
              <w:t>強制驗窗</w:t>
            </w:r>
          </w:p>
          <w:p w14:paraId="63EB1E22" w14:textId="2F2EF13C" w:rsidR="00F60A19" w:rsidRPr="006A11BA" w:rsidRDefault="00F60A19" w:rsidP="002E24BD">
            <w:pPr>
              <w:spacing w:after="220" w:line="240" w:lineRule="auto"/>
              <w:ind w:left="204" w:right="198"/>
              <w:jc w:val="both"/>
              <w:outlineLvl w:val="3"/>
              <w:rPr>
                <w:rFonts w:ascii="Microsoft JhengHei" w:eastAsia="Microsoft JhengHei" w:hAnsi="Microsoft JhengHei" w:cs="Arial"/>
                <w:sz w:val="24"/>
                <w:szCs w:val="24"/>
                <w:rPrChange w:id="7443" w:author="Cheng, Man Kei" w:date="2025-09-29T15:08:00Z">
                  <w:rPr>
                    <w:rFonts w:ascii="Arial" w:eastAsia="DengXian" w:hAnsi="Arial" w:cs="Arial"/>
                    <w:sz w:val="24"/>
                    <w:szCs w:val="24"/>
                  </w:rPr>
                </w:rPrChange>
              </w:rPr>
            </w:pPr>
            <w:r w:rsidRPr="006A11BA">
              <w:rPr>
                <w:rFonts w:ascii="Microsoft JhengHei" w:eastAsia="Microsoft JhengHei" w:hAnsi="Microsoft JhengHei" w:cs="Arial" w:hint="eastAsia"/>
                <w:sz w:val="24"/>
                <w:szCs w:val="24"/>
                <w:rPrChange w:id="7444" w:author="Cheng, Man Kei" w:date="2025-09-29T15:08:00Z">
                  <w:rPr>
                    <w:rFonts w:ascii="Arial" w:eastAsia="PMingLiU" w:hAnsi="Arial" w:cs="Arial" w:hint="eastAsia"/>
                    <w:sz w:val="24"/>
                    <w:szCs w:val="24"/>
                  </w:rPr>
                </w:rPrChange>
              </w:rPr>
              <w:t>根據受《建築物條例》規管的強制驗窗計劃，樓齡達</w:t>
            </w:r>
            <w:r w:rsidRPr="006A11BA">
              <w:rPr>
                <w:rFonts w:ascii="Microsoft JhengHei" w:eastAsia="Microsoft JhengHei" w:hAnsi="Microsoft JhengHei" w:cs="Arial"/>
                <w:sz w:val="24"/>
                <w:szCs w:val="24"/>
                <w:rPrChange w:id="7445" w:author="Cheng, Man Kei" w:date="2025-09-29T15:08:00Z">
                  <w:rPr>
                    <w:rFonts w:ascii="Arial" w:eastAsia="PMingLiU" w:hAnsi="Arial" w:cs="Arial"/>
                    <w:sz w:val="24"/>
                    <w:szCs w:val="24"/>
                  </w:rPr>
                </w:rPrChange>
              </w:rPr>
              <w:t xml:space="preserve"> 10 </w:t>
            </w:r>
            <w:r w:rsidRPr="006A11BA">
              <w:rPr>
                <w:rFonts w:ascii="Microsoft JhengHei" w:eastAsia="Microsoft JhengHei" w:hAnsi="Microsoft JhengHei" w:cs="Arial" w:hint="eastAsia"/>
                <w:sz w:val="24"/>
                <w:szCs w:val="24"/>
                <w:rPrChange w:id="7446" w:author="Cheng, Man Kei" w:date="2025-09-29T15:08:00Z">
                  <w:rPr>
                    <w:rFonts w:ascii="Arial" w:eastAsia="PMingLiU" w:hAnsi="Arial" w:cs="Arial" w:hint="eastAsia"/>
                    <w:sz w:val="24"/>
                    <w:szCs w:val="24"/>
                  </w:rPr>
                </w:rPrChange>
              </w:rPr>
              <w:t>年或以上的私人樓宇（樓高不超過</w:t>
            </w:r>
            <w:r w:rsidRPr="006A11BA">
              <w:rPr>
                <w:rFonts w:ascii="Microsoft JhengHei" w:eastAsia="Microsoft JhengHei" w:hAnsi="Microsoft JhengHei" w:cs="Arial"/>
                <w:sz w:val="24"/>
                <w:szCs w:val="24"/>
                <w:rPrChange w:id="7447" w:author="Cheng, Man Kei" w:date="2025-09-29T15:08:00Z">
                  <w:rPr>
                    <w:rFonts w:ascii="Arial" w:eastAsia="PMingLiU" w:hAnsi="Arial" w:cs="Arial"/>
                    <w:sz w:val="24"/>
                    <w:szCs w:val="24"/>
                  </w:rPr>
                </w:rPrChange>
              </w:rPr>
              <w:t xml:space="preserve"> 3 </w:t>
            </w:r>
            <w:r w:rsidRPr="006A11BA">
              <w:rPr>
                <w:rFonts w:ascii="Microsoft JhengHei" w:eastAsia="Microsoft JhengHei" w:hAnsi="Microsoft JhengHei" w:cs="Arial" w:hint="eastAsia"/>
                <w:sz w:val="24"/>
                <w:szCs w:val="24"/>
                <w:rPrChange w:id="7448" w:author="Cheng, Man Kei" w:date="2025-09-29T15:08:00Z">
                  <w:rPr>
                    <w:rFonts w:ascii="Arial" w:eastAsia="PMingLiU" w:hAnsi="Arial" w:cs="Arial" w:hint="eastAsia"/>
                    <w:sz w:val="24"/>
                    <w:szCs w:val="24"/>
                  </w:rPr>
                </w:rPrChange>
              </w:rPr>
              <w:t>層的住宅樓宇除外）的業主須委任合資格人士，每</w:t>
            </w:r>
            <w:r w:rsidRPr="006A11BA">
              <w:rPr>
                <w:rFonts w:ascii="Microsoft JhengHei" w:eastAsia="Microsoft JhengHei" w:hAnsi="Microsoft JhengHei" w:cs="Arial"/>
                <w:sz w:val="24"/>
                <w:szCs w:val="24"/>
                <w:rPrChange w:id="7449" w:author="Cheng, Man Kei" w:date="2025-09-29T15:08:00Z">
                  <w:rPr>
                    <w:rFonts w:ascii="Arial" w:eastAsia="PMingLiU" w:hAnsi="Arial" w:cs="Arial"/>
                    <w:sz w:val="24"/>
                    <w:szCs w:val="24"/>
                  </w:rPr>
                </w:rPrChange>
              </w:rPr>
              <w:t xml:space="preserve"> 5 </w:t>
            </w:r>
            <w:r w:rsidRPr="006A11BA">
              <w:rPr>
                <w:rFonts w:ascii="Microsoft JhengHei" w:eastAsia="Microsoft JhengHei" w:hAnsi="Microsoft JhengHei" w:cs="Arial" w:hint="eastAsia"/>
                <w:sz w:val="24"/>
                <w:szCs w:val="24"/>
                <w:rPrChange w:id="7450" w:author="Cheng, Man Kei" w:date="2025-09-29T15:08:00Z">
                  <w:rPr>
                    <w:rFonts w:ascii="Arial" w:eastAsia="PMingLiU" w:hAnsi="Arial" w:cs="Arial" w:hint="eastAsia"/>
                    <w:sz w:val="24"/>
                    <w:szCs w:val="24"/>
                  </w:rPr>
                </w:rPrChange>
              </w:rPr>
              <w:t>年為樓宇所有窗戶進行一次訂明檢驗，並監督所需的訂明修葺工程。</w:t>
            </w:r>
          </w:p>
          <w:p w14:paraId="4DEFEC59" w14:textId="77777777" w:rsidR="00F60A19" w:rsidRPr="006A11BA" w:rsidRDefault="00F60A19" w:rsidP="002E24BD">
            <w:pPr>
              <w:pStyle w:val="ParagraphText"/>
              <w:spacing w:before="0" w:after="220"/>
              <w:ind w:left="561" w:right="198" w:hanging="357"/>
              <w:rPr>
                <w:rFonts w:ascii="Microsoft JhengHei" w:eastAsia="Microsoft JhengHei" w:hAnsi="Microsoft JhengHei"/>
                <w:u w:val="single"/>
                <w:lang w:eastAsia="zh-TW"/>
                <w:rPrChange w:id="7451" w:author="Cheng, Man Kei" w:date="2025-09-29T15:08:00Z">
                  <w:rPr>
                    <w:rFonts w:eastAsia="DengXian"/>
                    <w:u w:val="single"/>
                    <w:lang w:eastAsia="zh-TW"/>
                  </w:rPr>
                </w:rPrChange>
              </w:rPr>
            </w:pPr>
            <w:r w:rsidRPr="006A11BA">
              <w:rPr>
                <w:rFonts w:ascii="Microsoft JhengHei" w:eastAsia="Microsoft JhengHei" w:hAnsi="Microsoft JhengHei" w:hint="eastAsia"/>
                <w:b/>
                <w:bCs/>
                <w:u w:val="single"/>
                <w:lang w:eastAsia="zh-TW"/>
                <w:rPrChange w:id="7452" w:author="Cheng, Man Kei" w:date="2025-09-29T15:08:00Z">
                  <w:rPr>
                    <w:rFonts w:eastAsia="PMingLiU" w:hint="eastAsia"/>
                    <w:b/>
                    <w:bCs/>
                    <w:u w:val="single"/>
                    <w:lang w:eastAsia="zh-TW"/>
                  </w:rPr>
                </w:rPrChange>
              </w:rPr>
              <w:t>訂明檢驗</w:t>
            </w:r>
          </w:p>
          <w:p w14:paraId="084ADEB0" w14:textId="36E94A43" w:rsidR="00F60A19" w:rsidRPr="006A11BA" w:rsidRDefault="00F60A19" w:rsidP="002E24BD">
            <w:pPr>
              <w:spacing w:after="220" w:line="240" w:lineRule="auto"/>
              <w:ind w:left="204" w:right="198"/>
              <w:jc w:val="both"/>
              <w:outlineLvl w:val="3"/>
              <w:rPr>
                <w:rFonts w:ascii="Microsoft JhengHei" w:eastAsia="Microsoft JhengHei" w:hAnsi="Microsoft JhengHei" w:cs="Arial"/>
                <w:sz w:val="24"/>
                <w:szCs w:val="24"/>
                <w:rPrChange w:id="7453" w:author="Cheng, Man Kei" w:date="2025-09-29T15:08:00Z">
                  <w:rPr>
                    <w:rFonts w:ascii="Arial" w:eastAsia="DengXian" w:hAnsi="Arial" w:cs="Arial"/>
                    <w:sz w:val="24"/>
                    <w:szCs w:val="24"/>
                  </w:rPr>
                </w:rPrChange>
              </w:rPr>
            </w:pPr>
            <w:r w:rsidRPr="006A11BA">
              <w:rPr>
                <w:rFonts w:ascii="Microsoft JhengHei" w:eastAsia="Microsoft JhengHei" w:hAnsi="Microsoft JhengHei" w:cs="Arial" w:hint="eastAsia"/>
                <w:sz w:val="24"/>
                <w:szCs w:val="24"/>
                <w:rPrChange w:id="7454" w:author="Cheng, Man Kei" w:date="2025-09-29T15:08:00Z">
                  <w:rPr>
                    <w:rFonts w:ascii="Arial" w:eastAsia="PMingLiU" w:hAnsi="Arial" w:cs="Arial" w:hint="eastAsia"/>
                    <w:sz w:val="24"/>
                    <w:szCs w:val="24"/>
                  </w:rPr>
                </w:rPrChange>
              </w:rPr>
              <w:t>由合資格人士進行的強制驗窗涵蓋個別處所和樓宇公用部分（包括玻璃牆）所有窗戶和玻璃百葉窗</w:t>
            </w:r>
            <w:r w:rsidRPr="006A11BA">
              <w:rPr>
                <w:rFonts w:ascii="Microsoft JhengHei" w:eastAsia="Microsoft JhengHei" w:hAnsi="Microsoft JhengHei" w:cs="Arial" w:hint="eastAsia"/>
                <w:sz w:val="24"/>
                <w:szCs w:val="24"/>
                <w:rPrChange w:id="7455" w:author="Cheng, Man Kei" w:date="2025-09-29T15:08:00Z">
                  <w:rPr>
                    <w:rFonts w:ascii="PMingLiU" w:eastAsia="PMingLiU" w:hAnsi="PMingLiU" w:cs="Arial" w:hint="eastAsia"/>
                    <w:sz w:val="24"/>
                    <w:szCs w:val="24"/>
                  </w:rPr>
                </w:rPrChange>
              </w:rPr>
              <w:t>。</w:t>
            </w:r>
          </w:p>
          <w:p w14:paraId="38C530E3" w14:textId="77777777" w:rsidR="006A11BA" w:rsidRDefault="006A11BA" w:rsidP="002E24BD">
            <w:pPr>
              <w:pStyle w:val="ParagraphText"/>
              <w:spacing w:before="0" w:after="220"/>
              <w:ind w:left="561" w:right="198" w:hanging="357"/>
              <w:rPr>
                <w:ins w:id="7456" w:author="Cheng, Man Kei" w:date="2025-09-29T15:08:00Z"/>
                <w:rFonts w:ascii="Microsoft JhengHei" w:eastAsia="Microsoft JhengHei" w:hAnsi="Microsoft JhengHei"/>
                <w:b/>
                <w:bCs/>
                <w:u w:val="single"/>
                <w:lang w:eastAsia="zh-TW"/>
              </w:rPr>
            </w:pPr>
          </w:p>
          <w:p w14:paraId="3E30C833" w14:textId="77777777" w:rsidR="006A11BA" w:rsidRPr="002B64E1" w:rsidRDefault="006A11BA" w:rsidP="006A11BA">
            <w:pPr>
              <w:spacing w:after="220" w:line="240" w:lineRule="auto"/>
              <w:ind w:right="198"/>
              <w:jc w:val="both"/>
              <w:outlineLvl w:val="3"/>
              <w:rPr>
                <w:ins w:id="7457" w:author="Cheng, Man Kei" w:date="2025-09-29T15:08:00Z"/>
                <w:rFonts w:ascii="Microsoft JhengHei" w:eastAsia="Microsoft JhengHei" w:hAnsi="Microsoft JhengHei" w:cs="Arial"/>
                <w:sz w:val="24"/>
                <w:szCs w:val="24"/>
              </w:rPr>
            </w:pPr>
            <w:ins w:id="7458" w:author="Cheng, Man Kei" w:date="2025-09-29T15:08:00Z">
              <w:r w:rsidRPr="002B64E1">
                <w:rPr>
                  <w:rFonts w:ascii="Microsoft JhengHei" w:eastAsia="Microsoft JhengHei" w:hAnsi="Microsoft JhengHei" w:cs="Arial" w:hint="eastAsia"/>
                  <w:sz w:val="24"/>
                  <w:szCs w:val="24"/>
                </w:rPr>
                <w:t>（續）</w:t>
              </w:r>
            </w:ins>
          </w:p>
          <w:p w14:paraId="3B4DBCEF" w14:textId="7FF14203" w:rsidR="00F60A19" w:rsidRPr="006A11BA" w:rsidRDefault="00F60A19" w:rsidP="002E24BD">
            <w:pPr>
              <w:pStyle w:val="ParagraphText"/>
              <w:spacing w:before="0" w:after="220"/>
              <w:ind w:left="561" w:right="198" w:hanging="357"/>
              <w:rPr>
                <w:rFonts w:ascii="Microsoft JhengHei" w:eastAsia="Microsoft JhengHei" w:hAnsi="Microsoft JhengHei"/>
                <w:u w:val="single"/>
                <w:lang w:eastAsia="zh-TW"/>
                <w:rPrChange w:id="7459" w:author="Cheng, Man Kei" w:date="2025-09-29T15:08:00Z">
                  <w:rPr>
                    <w:rFonts w:eastAsia="PMingLiU"/>
                    <w:u w:val="single"/>
                    <w:lang w:eastAsia="zh-TW"/>
                  </w:rPr>
                </w:rPrChange>
              </w:rPr>
            </w:pPr>
            <w:r w:rsidRPr="006A11BA">
              <w:rPr>
                <w:rFonts w:ascii="Microsoft JhengHei" w:eastAsia="Microsoft JhengHei" w:hAnsi="Microsoft JhengHei" w:hint="eastAsia"/>
                <w:b/>
                <w:bCs/>
                <w:u w:val="single"/>
                <w:lang w:eastAsia="zh-TW"/>
                <w:rPrChange w:id="7460" w:author="Cheng, Man Kei" w:date="2025-09-29T15:08:00Z">
                  <w:rPr>
                    <w:rFonts w:eastAsia="PMingLiU" w:hint="eastAsia"/>
                    <w:b/>
                    <w:bCs/>
                    <w:u w:val="single"/>
                    <w:lang w:eastAsia="zh-TW"/>
                  </w:rPr>
                </w:rPrChange>
              </w:rPr>
              <w:t>訂明修葺</w:t>
            </w:r>
          </w:p>
          <w:p w14:paraId="3056031A" w14:textId="77777777" w:rsidR="00F60A19" w:rsidRPr="006A11BA" w:rsidRDefault="00F60A19" w:rsidP="002E24BD">
            <w:pPr>
              <w:spacing w:after="220" w:line="240" w:lineRule="auto"/>
              <w:ind w:left="204" w:right="198"/>
              <w:jc w:val="both"/>
              <w:outlineLvl w:val="3"/>
              <w:rPr>
                <w:rFonts w:ascii="Microsoft JhengHei" w:eastAsia="Microsoft JhengHei" w:hAnsi="Microsoft JhengHei" w:cs="Arial"/>
                <w:sz w:val="24"/>
                <w:szCs w:val="24"/>
                <w:rPrChange w:id="7461" w:author="Cheng, Man Kei" w:date="2025-09-29T15:08:00Z">
                  <w:rPr>
                    <w:rFonts w:ascii="Arial" w:eastAsia="PMingLiU" w:hAnsi="Arial" w:cs="Arial"/>
                    <w:sz w:val="24"/>
                    <w:szCs w:val="24"/>
                  </w:rPr>
                </w:rPrChange>
              </w:rPr>
            </w:pPr>
            <w:r w:rsidRPr="006A11BA">
              <w:rPr>
                <w:rFonts w:ascii="Microsoft JhengHei" w:eastAsia="Microsoft JhengHei" w:hAnsi="Microsoft JhengHei" w:cs="Arial" w:hint="eastAsia"/>
                <w:sz w:val="24"/>
                <w:szCs w:val="24"/>
                <w:rPrChange w:id="7462" w:author="Cheng, Man Kei" w:date="2025-09-29T15:08:00Z">
                  <w:rPr>
                    <w:rFonts w:ascii="Arial" w:eastAsia="PMingLiU" w:hAnsi="Arial" w:cs="Arial" w:hint="eastAsia"/>
                    <w:sz w:val="24"/>
                    <w:szCs w:val="24"/>
                  </w:rPr>
                </w:rPrChange>
              </w:rPr>
              <w:t>檢驗完成後，必須進行訂明修葺，以修補檢驗中發現的所有缺陷和損壞。</w:t>
            </w:r>
          </w:p>
          <w:p w14:paraId="6EC1D3F6" w14:textId="4C384264" w:rsidR="00F60A19" w:rsidRPr="006A11BA" w:rsidRDefault="00F60A19" w:rsidP="002E24BD">
            <w:pPr>
              <w:spacing w:after="220" w:line="240" w:lineRule="auto"/>
              <w:ind w:left="204" w:right="198"/>
              <w:jc w:val="both"/>
              <w:outlineLvl w:val="3"/>
              <w:rPr>
                <w:rFonts w:ascii="Microsoft JhengHei" w:eastAsia="Microsoft JhengHei" w:hAnsi="Microsoft JhengHei" w:cs="Arial"/>
                <w:sz w:val="24"/>
                <w:szCs w:val="24"/>
                <w:rPrChange w:id="7463" w:author="Cheng, Man Kei" w:date="2025-09-29T15:08:00Z">
                  <w:rPr>
                    <w:rFonts w:ascii="Arial" w:eastAsia="PMingLiU" w:hAnsi="Arial" w:cs="Arial"/>
                    <w:sz w:val="24"/>
                    <w:szCs w:val="24"/>
                  </w:rPr>
                </w:rPrChange>
              </w:rPr>
            </w:pPr>
            <w:r w:rsidRPr="006A11BA">
              <w:rPr>
                <w:rFonts w:ascii="Microsoft JhengHei" w:eastAsia="Microsoft JhengHei" w:hAnsi="Microsoft JhengHei" w:cs="Arial" w:hint="eastAsia"/>
                <w:sz w:val="24"/>
                <w:szCs w:val="24"/>
                <w:rPrChange w:id="7464" w:author="Cheng, Man Kei" w:date="2025-09-29T15:08:00Z">
                  <w:rPr>
                    <w:rFonts w:ascii="Arial" w:eastAsia="PMingLiU" w:hAnsi="Arial" w:cs="Arial" w:hint="eastAsia"/>
                    <w:sz w:val="24"/>
                    <w:szCs w:val="24"/>
                  </w:rPr>
                </w:rPrChange>
              </w:rPr>
              <w:t>應委任註冊承建商在合資格人士的監督下進行訂明修葺工程。</w:t>
            </w:r>
          </w:p>
          <w:p w14:paraId="2557E287" w14:textId="707D119C" w:rsidR="002E24BD" w:rsidRPr="006A11BA" w:rsidDel="006A11BA" w:rsidRDefault="002E24BD" w:rsidP="002E24BD">
            <w:pPr>
              <w:spacing w:after="220" w:line="240" w:lineRule="auto"/>
              <w:ind w:left="204" w:right="198"/>
              <w:jc w:val="both"/>
              <w:outlineLvl w:val="3"/>
              <w:rPr>
                <w:del w:id="7465" w:author="Cheng, Man Kei" w:date="2025-09-29T15:09:00Z"/>
                <w:rFonts w:ascii="Microsoft JhengHei" w:eastAsia="Microsoft JhengHei" w:hAnsi="Microsoft JhengHei" w:cs="Arial"/>
                <w:sz w:val="24"/>
                <w:szCs w:val="24"/>
                <w:rPrChange w:id="7466" w:author="Cheng, Man Kei" w:date="2025-09-29T15:08:00Z">
                  <w:rPr>
                    <w:del w:id="7467" w:author="Cheng, Man Kei" w:date="2025-09-29T15:09:00Z"/>
                    <w:rFonts w:ascii="Arial" w:eastAsia="PMingLiU" w:hAnsi="Arial" w:cs="Arial"/>
                    <w:sz w:val="24"/>
                    <w:szCs w:val="24"/>
                  </w:rPr>
                </w:rPrChange>
              </w:rPr>
            </w:pPr>
          </w:p>
          <w:p w14:paraId="2CEF14D9" w14:textId="091979A6" w:rsidR="002E24BD" w:rsidRPr="006A11BA" w:rsidDel="006A11BA" w:rsidRDefault="002E24BD" w:rsidP="002E24BD">
            <w:pPr>
              <w:spacing w:after="220" w:line="240" w:lineRule="auto"/>
              <w:ind w:left="204" w:right="198"/>
              <w:jc w:val="both"/>
              <w:outlineLvl w:val="3"/>
              <w:rPr>
                <w:del w:id="7468" w:author="Cheng, Man Kei" w:date="2025-09-29T15:09:00Z"/>
                <w:rFonts w:ascii="Microsoft JhengHei" w:eastAsia="Microsoft JhengHei" w:hAnsi="Microsoft JhengHei" w:cs="Arial"/>
                <w:sz w:val="24"/>
                <w:szCs w:val="24"/>
                <w:rPrChange w:id="7469" w:author="Cheng, Man Kei" w:date="2025-09-29T15:08:00Z">
                  <w:rPr>
                    <w:del w:id="7470" w:author="Cheng, Man Kei" w:date="2025-09-29T15:09:00Z"/>
                    <w:rFonts w:ascii="Arial" w:eastAsia="PMingLiU" w:hAnsi="Arial" w:cs="Arial"/>
                    <w:sz w:val="24"/>
                    <w:szCs w:val="24"/>
                  </w:rPr>
                </w:rPrChange>
              </w:rPr>
            </w:pPr>
          </w:p>
          <w:p w14:paraId="6C94AC34" w14:textId="44828324" w:rsidR="002E24BD" w:rsidRPr="006A11BA" w:rsidDel="006A11BA" w:rsidRDefault="002E24BD" w:rsidP="002E24BD">
            <w:pPr>
              <w:spacing w:after="220" w:line="240" w:lineRule="auto"/>
              <w:ind w:right="198"/>
              <w:jc w:val="both"/>
              <w:outlineLvl w:val="3"/>
              <w:rPr>
                <w:del w:id="7471" w:author="Cheng, Man Kei" w:date="2025-09-29T15:09:00Z"/>
                <w:rFonts w:ascii="Microsoft JhengHei" w:eastAsia="Microsoft JhengHei" w:hAnsi="Microsoft JhengHei" w:cs="Arial"/>
                <w:sz w:val="24"/>
                <w:szCs w:val="24"/>
                <w:rPrChange w:id="7472" w:author="Cheng, Man Kei" w:date="2025-09-29T15:08:00Z">
                  <w:rPr>
                    <w:del w:id="7473" w:author="Cheng, Man Kei" w:date="2025-09-29T15:09:00Z"/>
                    <w:rFonts w:ascii="Arial" w:eastAsia="PMingLiU" w:hAnsi="Arial" w:cs="Arial"/>
                    <w:sz w:val="24"/>
                    <w:szCs w:val="24"/>
                  </w:rPr>
                </w:rPrChange>
              </w:rPr>
            </w:pPr>
            <w:del w:id="7474" w:author="Cheng, Man Kei" w:date="2025-09-29T15:09:00Z">
              <w:r w:rsidRPr="006A11BA" w:rsidDel="006A11BA">
                <w:rPr>
                  <w:rFonts w:ascii="Microsoft JhengHei" w:eastAsia="Microsoft JhengHei" w:hAnsi="Microsoft JhengHei" w:cs="Arial" w:hint="eastAsia"/>
                  <w:sz w:val="24"/>
                  <w:szCs w:val="24"/>
                  <w:rPrChange w:id="7475" w:author="Cheng, Man Kei" w:date="2025-09-29T15:08:00Z">
                    <w:rPr>
                      <w:rFonts w:ascii="Arial" w:eastAsia="PMingLiU" w:hAnsi="Arial" w:cs="Arial" w:hint="eastAsia"/>
                      <w:sz w:val="24"/>
                      <w:szCs w:val="24"/>
                    </w:rPr>
                  </w:rPrChange>
                </w:rPr>
                <w:delText>（續）</w:delText>
              </w:r>
            </w:del>
          </w:p>
          <w:p w14:paraId="1CED6434" w14:textId="77777777" w:rsidR="00F60A19" w:rsidRPr="006A11BA" w:rsidRDefault="00F60A19" w:rsidP="002E24BD">
            <w:pPr>
              <w:spacing w:after="220" w:line="240" w:lineRule="auto"/>
              <w:ind w:left="204" w:right="198"/>
              <w:jc w:val="both"/>
              <w:outlineLvl w:val="3"/>
              <w:rPr>
                <w:rFonts w:ascii="Microsoft JhengHei" w:eastAsia="Microsoft JhengHei" w:hAnsi="Microsoft JhengHei" w:cs="Arial"/>
                <w:b/>
                <w:bCs/>
                <w:sz w:val="24"/>
                <w:szCs w:val="24"/>
                <w:u w:val="single"/>
                <w:rPrChange w:id="7476" w:author="Cheng, Man Kei" w:date="2025-09-29T15:08:00Z">
                  <w:rPr>
                    <w:rFonts w:ascii="Arial" w:eastAsia="PMingLiU" w:hAnsi="Arial" w:cs="Arial"/>
                    <w:b/>
                    <w:bCs/>
                    <w:sz w:val="24"/>
                    <w:szCs w:val="24"/>
                    <w:u w:val="single"/>
                  </w:rPr>
                </w:rPrChange>
              </w:rPr>
            </w:pPr>
            <w:r w:rsidRPr="006A11BA">
              <w:rPr>
                <w:rFonts w:ascii="Microsoft JhengHei" w:eastAsia="Microsoft JhengHei" w:hAnsi="Microsoft JhengHei" w:cs="Arial" w:hint="eastAsia"/>
                <w:b/>
                <w:bCs/>
                <w:sz w:val="24"/>
                <w:szCs w:val="24"/>
                <w:u w:val="single"/>
                <w:rPrChange w:id="7477" w:author="Cheng, Man Kei" w:date="2025-09-29T15:08:00Z">
                  <w:rPr>
                    <w:rFonts w:ascii="Arial" w:eastAsia="PMingLiU" w:hAnsi="Arial" w:cs="Arial" w:hint="eastAsia"/>
                    <w:b/>
                    <w:bCs/>
                    <w:sz w:val="24"/>
                    <w:szCs w:val="24"/>
                    <w:u w:val="single"/>
                  </w:rPr>
                </w:rPrChange>
              </w:rPr>
              <w:t>自願性檢</w:t>
            </w:r>
            <w:r w:rsidRPr="006A11BA">
              <w:rPr>
                <w:rFonts w:ascii="Microsoft JhengHei" w:eastAsia="Microsoft JhengHei" w:hAnsi="Microsoft JhengHei" w:cs="Arial" w:hint="eastAsia"/>
                <w:b/>
                <w:bCs/>
                <w:sz w:val="24"/>
                <w:szCs w:val="24"/>
                <w:u w:val="single"/>
                <w:rPrChange w:id="7478" w:author="Cheng, Man Kei" w:date="2025-09-29T15:08:00Z">
                  <w:rPr>
                    <w:rFonts w:ascii="Arial" w:eastAsia="DengXian" w:hAnsi="Arial" w:cs="Arial" w:hint="eastAsia"/>
                    <w:b/>
                    <w:bCs/>
                    <w:sz w:val="24"/>
                    <w:szCs w:val="24"/>
                    <w:u w:val="single"/>
                  </w:rPr>
                </w:rPrChange>
              </w:rPr>
              <w:t>驗</w:t>
            </w:r>
            <w:r w:rsidRPr="006A11BA">
              <w:rPr>
                <w:rFonts w:ascii="Microsoft JhengHei" w:eastAsia="Microsoft JhengHei" w:hAnsi="Microsoft JhengHei" w:cs="Arial" w:hint="eastAsia"/>
                <w:b/>
                <w:bCs/>
                <w:sz w:val="24"/>
                <w:szCs w:val="24"/>
                <w:u w:val="single"/>
                <w:rPrChange w:id="7479" w:author="Cheng, Man Kei" w:date="2025-09-29T15:08:00Z">
                  <w:rPr>
                    <w:rFonts w:ascii="Arial" w:eastAsia="PMingLiU" w:hAnsi="Arial" w:cs="Arial" w:hint="eastAsia"/>
                    <w:b/>
                    <w:bCs/>
                    <w:sz w:val="24"/>
                    <w:szCs w:val="24"/>
                    <w:u w:val="single"/>
                  </w:rPr>
                </w:rPrChange>
              </w:rPr>
              <w:t>和修葺</w:t>
            </w:r>
          </w:p>
          <w:p w14:paraId="5A29DEA7" w14:textId="77777777" w:rsidR="00F60A19" w:rsidRPr="006A11BA" w:rsidRDefault="00F60A19" w:rsidP="002E24BD">
            <w:pPr>
              <w:spacing w:after="220" w:line="240" w:lineRule="auto"/>
              <w:ind w:left="204" w:right="198"/>
              <w:jc w:val="both"/>
              <w:outlineLvl w:val="3"/>
              <w:rPr>
                <w:rFonts w:ascii="Microsoft JhengHei" w:eastAsia="Microsoft JhengHei" w:hAnsi="Microsoft JhengHei" w:cs="Arial"/>
                <w:sz w:val="24"/>
                <w:szCs w:val="24"/>
                <w:rPrChange w:id="7480" w:author="Cheng, Man Kei" w:date="2025-09-29T15:08:00Z">
                  <w:rPr>
                    <w:rFonts w:ascii="Arial" w:eastAsia="PMingLiU" w:hAnsi="Arial" w:cs="Arial"/>
                    <w:sz w:val="24"/>
                    <w:szCs w:val="24"/>
                  </w:rPr>
                </w:rPrChange>
              </w:rPr>
            </w:pPr>
            <w:r w:rsidRPr="006A11BA">
              <w:rPr>
                <w:rFonts w:ascii="Microsoft JhengHei" w:eastAsia="Microsoft JhengHei" w:hAnsi="Microsoft JhengHei" w:cs="Arial" w:hint="eastAsia"/>
                <w:sz w:val="24"/>
                <w:szCs w:val="24"/>
                <w:rPrChange w:id="7481" w:author="Cheng, Man Kei" w:date="2025-09-29T15:08:00Z">
                  <w:rPr>
                    <w:rFonts w:ascii="Arial" w:eastAsia="PMingLiU" w:hAnsi="Arial" w:cs="Arial" w:hint="eastAsia"/>
                    <w:sz w:val="24"/>
                    <w:szCs w:val="24"/>
                  </w:rPr>
                </w:rPrChange>
              </w:rPr>
              <w:t>除了遵從屋宇署送達的法定通知外，業主亦應按照強制驗窗計劃的標準和程序，至少每</w:t>
            </w:r>
            <w:r w:rsidRPr="006A11BA">
              <w:rPr>
                <w:rFonts w:ascii="Microsoft JhengHei" w:eastAsia="Microsoft JhengHei" w:hAnsi="Microsoft JhengHei" w:cs="Arial"/>
                <w:sz w:val="24"/>
                <w:szCs w:val="24"/>
                <w:rPrChange w:id="7482" w:author="Cheng, Man Kei" w:date="2025-09-29T15:08:00Z">
                  <w:rPr>
                    <w:rFonts w:ascii="Arial" w:eastAsia="PMingLiU" w:hAnsi="Arial" w:cs="Arial"/>
                    <w:sz w:val="24"/>
                    <w:szCs w:val="24"/>
                  </w:rPr>
                </w:rPrChange>
              </w:rPr>
              <w:t xml:space="preserve"> 5 </w:t>
            </w:r>
            <w:r w:rsidRPr="006A11BA">
              <w:rPr>
                <w:rFonts w:ascii="Microsoft JhengHei" w:eastAsia="Microsoft JhengHei" w:hAnsi="Microsoft JhengHei" w:cs="Arial" w:hint="eastAsia"/>
                <w:sz w:val="24"/>
                <w:szCs w:val="24"/>
                <w:rPrChange w:id="7483" w:author="Cheng, Man Kei" w:date="2025-09-29T15:08:00Z">
                  <w:rPr>
                    <w:rFonts w:ascii="Arial" w:eastAsia="PMingLiU" w:hAnsi="Arial" w:cs="Arial" w:hint="eastAsia"/>
                    <w:sz w:val="24"/>
                    <w:szCs w:val="24"/>
                  </w:rPr>
                </w:rPrChange>
              </w:rPr>
              <w:t>年為窗戶安排自願性檢驗和修葺。</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134F9C9D" w14:textId="77777777" w:rsidR="00F60A19" w:rsidRPr="006A11BA" w:rsidRDefault="00F60A19" w:rsidP="00B97927">
            <w:pPr>
              <w:pStyle w:val="ParagraphText"/>
              <w:tabs>
                <w:tab w:val="left" w:pos="264"/>
              </w:tabs>
              <w:spacing w:before="0" w:after="0" w:line="256" w:lineRule="auto"/>
              <w:ind w:left="0" w:right="64"/>
              <w:jc w:val="center"/>
              <w:rPr>
                <w:rFonts w:ascii="Microsoft JhengHei" w:eastAsia="Microsoft JhengHei" w:hAnsi="Microsoft JhengHei"/>
                <w:lang w:eastAsia="zh-TW"/>
                <w:rPrChange w:id="7484" w:author="Cheng, Man Kei" w:date="2025-09-29T15:08:00Z">
                  <w:rPr>
                    <w:rFonts w:eastAsiaTheme="minorEastAsia"/>
                    <w:lang w:eastAsia="zh-TW"/>
                  </w:rPr>
                </w:rPrChange>
              </w:rPr>
            </w:pPr>
            <w:r w:rsidRPr="006A11BA">
              <w:rPr>
                <w:rFonts w:ascii="Microsoft JhengHei" w:eastAsia="Microsoft JhengHei" w:hAnsi="Microsoft JhengHei" w:hint="eastAsia"/>
                <w:lang w:val="en-GB"/>
                <w:rPrChange w:id="7485" w:author="Cheng, Man Kei" w:date="2025-09-29T15:08:00Z">
                  <w:rPr>
                    <w:rFonts w:eastAsia="PMingLiU" w:hint="eastAsia"/>
                    <w:lang w:val="en-GB"/>
                  </w:rPr>
                </w:rPrChange>
              </w:rPr>
              <w:t>合資格人士</w:t>
            </w:r>
            <w:r w:rsidRPr="006A11BA">
              <w:rPr>
                <w:rFonts w:ascii="Microsoft JhengHei" w:eastAsia="Microsoft JhengHei" w:hAnsi="Microsoft JhengHei" w:hint="eastAsia"/>
                <w:lang w:val="en-GB" w:eastAsia="zh-TW"/>
                <w:rPrChange w:id="7486" w:author="Cheng, Man Kei" w:date="2025-09-29T15:08:00Z">
                  <w:rPr>
                    <w:rFonts w:eastAsia="PMingLiU" w:hint="eastAsia"/>
                    <w:lang w:val="en-GB" w:eastAsia="zh-TW"/>
                  </w:rPr>
                </w:rPrChange>
              </w:rPr>
              <w:t>／</w:t>
            </w:r>
            <w:r w:rsidRPr="006A11BA">
              <w:rPr>
                <w:rFonts w:ascii="Microsoft JhengHei" w:eastAsia="Microsoft JhengHei" w:hAnsi="Microsoft JhengHei" w:hint="eastAsia"/>
                <w:lang w:val="en-GB"/>
                <w:rPrChange w:id="7487" w:author="Cheng, Man Kei" w:date="2025-09-29T15:08:00Z">
                  <w:rPr>
                    <w:rFonts w:eastAsia="PMingLiU" w:hint="eastAsia"/>
                    <w:lang w:val="en-GB"/>
                  </w:rPr>
                </w:rPrChange>
              </w:rPr>
              <w:t>訂明註冊承建商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7037F4BF" w14:textId="77777777" w:rsidR="00F60A19" w:rsidRPr="006A11BA" w:rsidRDefault="00F60A19" w:rsidP="00B97927">
            <w:pPr>
              <w:pStyle w:val="ParagraphText"/>
              <w:tabs>
                <w:tab w:val="left" w:pos="360"/>
              </w:tabs>
              <w:spacing w:before="0" w:after="0" w:line="256" w:lineRule="auto"/>
              <w:ind w:left="0"/>
              <w:jc w:val="center"/>
              <w:rPr>
                <w:rFonts w:ascii="Microsoft JhengHei" w:eastAsia="Microsoft JhengHei" w:hAnsi="Microsoft JhengHei"/>
                <w:rPrChange w:id="7488" w:author="Cheng, Man Kei" w:date="2025-09-29T15:08:00Z">
                  <w:rPr>
                    <w:rFonts w:eastAsia="DengXian"/>
                  </w:rPr>
                </w:rPrChange>
              </w:rPr>
            </w:pPr>
            <w:r w:rsidRPr="006A11BA">
              <w:rPr>
                <w:rFonts w:ascii="Microsoft JhengHei" w:eastAsia="Microsoft JhengHei" w:hAnsi="Microsoft JhengHei" w:cs="Microsoft JhengHei" w:hint="eastAsia"/>
                <w:rPrChange w:id="7489" w:author="Cheng, Man Kei" w:date="2025-09-29T15:08:00Z">
                  <w:rPr>
                    <w:rFonts w:asciiTheme="minorEastAsia" w:eastAsiaTheme="minorEastAsia" w:hAnsiTheme="minorEastAsia" w:cs="Microsoft JhengHei" w:hint="eastAsia"/>
                  </w:rPr>
                </w:rPrChange>
              </w:rPr>
              <w:t>每</w:t>
            </w:r>
            <w:r w:rsidRPr="006A11BA">
              <w:rPr>
                <w:rFonts w:ascii="Microsoft JhengHei" w:eastAsia="Microsoft JhengHei" w:hAnsi="Microsoft JhengHei"/>
                <w:rPrChange w:id="7490" w:author="Cheng, Man Kei" w:date="2025-09-29T15:08:00Z">
                  <w:rPr/>
                </w:rPrChange>
              </w:rPr>
              <w:t>5</w:t>
            </w:r>
            <w:r w:rsidRPr="006A11BA">
              <w:rPr>
                <w:rFonts w:ascii="Microsoft JhengHei" w:eastAsia="Microsoft JhengHei" w:hAnsi="Microsoft JhengHei" w:cs="Times New Roman"/>
                <w:rPrChange w:id="7491" w:author="Cheng, Man Kei" w:date="2025-09-29T15:08:00Z">
                  <w:rPr>
                    <w:rFonts w:ascii="PMingLiU" w:eastAsia="PMingLiU" w:hAnsi="PMingLiU" w:cs="Times New Roman"/>
                  </w:rPr>
                </w:rPrChange>
              </w:rPr>
              <w:t>年</w:t>
            </w:r>
            <w:r w:rsidRPr="006A11BA">
              <w:rPr>
                <w:rFonts w:ascii="Microsoft JhengHei" w:eastAsia="Microsoft JhengHei" w:hAnsi="Microsoft JhengHei"/>
                <w:lang w:eastAsia="zh-TW"/>
                <w:rPrChange w:id="7492" w:author="Cheng, Man Kei" w:date="2025-09-29T15:08:00Z">
                  <w:rPr>
                    <w:rFonts w:eastAsia="PMingLiU"/>
                    <w:lang w:eastAsia="zh-TW"/>
                  </w:rPr>
                </w:rPrChange>
              </w:rPr>
              <w:t>1</w:t>
            </w:r>
            <w:r w:rsidRPr="006A11BA">
              <w:rPr>
                <w:rFonts w:ascii="Microsoft JhengHei" w:eastAsia="Microsoft JhengHei" w:hAnsi="Microsoft JhengHei" w:cs="PMingLiU" w:hint="eastAsia"/>
                <w:lang w:eastAsia="zh-TW"/>
                <w:rPrChange w:id="7493" w:author="Cheng, Man Kei" w:date="2025-09-29T15:08:00Z">
                  <w:rPr>
                    <w:rFonts w:asciiTheme="minorEastAsia" w:eastAsiaTheme="minorEastAsia" w:hAnsiTheme="minorEastAsia" w:cs="PMingLiU" w:hint="eastAsia"/>
                    <w:lang w:eastAsia="zh-TW"/>
                  </w:rPr>
                </w:rPrChange>
              </w:rPr>
              <w:t>次</w:t>
            </w:r>
          </w:p>
        </w:tc>
      </w:tr>
    </w:tbl>
    <w:p w14:paraId="47F79AAF" w14:textId="77777777" w:rsidR="00F60A19" w:rsidRPr="003A2D52" w:rsidRDefault="00F60A19" w:rsidP="00F60A19">
      <w:pPr>
        <w:rPr>
          <w:rFonts w:ascii="Arial" w:hAnsi="Arial" w:cs="Arial"/>
          <w:b/>
          <w:bCs/>
          <w:sz w:val="24"/>
          <w:szCs w:val="24"/>
          <w:lang w:val="en-GB"/>
        </w:rPr>
        <w:sectPr w:rsidR="00F60A19" w:rsidRPr="003A2D52">
          <w:headerReference w:type="default" r:id="rId41"/>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Grid>
        <w:gridCol w:w="5529"/>
        <w:gridCol w:w="1771"/>
        <w:gridCol w:w="1772"/>
      </w:tblGrid>
      <w:tr w:rsidR="00F60A19" w:rsidRPr="006A11BA" w14:paraId="40CAE628" w14:textId="77777777" w:rsidTr="002A4067">
        <w:trPr>
          <w:trHeight w:val="7"/>
          <w:tblHeader/>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00F60CC3" w14:textId="77777777" w:rsidR="00F60A19" w:rsidRPr="006A11BA" w:rsidRDefault="00F60A19" w:rsidP="003B4F56">
            <w:pPr>
              <w:pStyle w:val="ParagraphText"/>
              <w:tabs>
                <w:tab w:val="left" w:pos="360"/>
              </w:tabs>
              <w:spacing w:before="0" w:after="0" w:line="256" w:lineRule="auto"/>
              <w:ind w:left="60"/>
              <w:jc w:val="left"/>
              <w:rPr>
                <w:rFonts w:ascii="Microsoft JhengHei" w:eastAsia="Microsoft JhengHei" w:hAnsi="Microsoft JhengHei"/>
                <w:color w:val="FFFFFF"/>
                <w:rPrChange w:id="7508" w:author="Cheng, Man Kei" w:date="2025-09-29T15:09:00Z">
                  <w:rPr>
                    <w:color w:val="FFFFFF"/>
                  </w:rPr>
                </w:rPrChange>
              </w:rPr>
            </w:pPr>
            <w:r w:rsidRPr="006A11BA">
              <w:rPr>
                <w:rFonts w:ascii="Microsoft JhengHei" w:eastAsia="Microsoft JhengHei" w:hAnsi="Microsoft JhengHei" w:cs="PMingLiU" w:hint="eastAsia"/>
                <w:b/>
                <w:bCs/>
                <w:color w:val="FFFFFF" w:themeColor="background1"/>
                <w:rPrChange w:id="7509" w:author="Cheng, Man Kei" w:date="2025-09-29T15:09:00Z">
                  <w:rPr>
                    <w:rFonts w:ascii="PMingLiU" w:eastAsia="PMingLiU" w:hAnsi="PMingLiU" w:cs="PMingLiU" w:hint="eastAsia"/>
                    <w:b/>
                    <w:bCs/>
                    <w:color w:val="FFFFFF" w:themeColor="background1"/>
                  </w:rPr>
                </w:rPrChange>
              </w:rPr>
              <w:t>週期性維修保養的工作</w:t>
            </w:r>
          </w:p>
        </w:tc>
        <w:tc>
          <w:tcPr>
            <w:tcW w:w="17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
          <w:p w14:paraId="7A543881" w14:textId="77777777" w:rsidR="00F60A19" w:rsidRPr="006A11BA" w:rsidRDefault="00F60A19" w:rsidP="003B4F56">
            <w:pPr>
              <w:pStyle w:val="ParagraphText"/>
              <w:tabs>
                <w:tab w:val="left" w:pos="264"/>
              </w:tabs>
              <w:spacing w:before="0" w:after="0" w:line="256" w:lineRule="auto"/>
              <w:ind w:left="0"/>
              <w:jc w:val="center"/>
              <w:rPr>
                <w:rFonts w:ascii="Microsoft JhengHei" w:eastAsia="Microsoft JhengHei" w:hAnsi="Microsoft JhengHei"/>
                <w:b/>
                <w:bCs/>
                <w:color w:val="FFFFFF"/>
                <w:rPrChange w:id="7510" w:author="Cheng, Man Kei" w:date="2025-09-29T15:09:00Z">
                  <w:rPr>
                    <w:rFonts w:eastAsia="DengXian"/>
                    <w:b/>
                    <w:bCs/>
                    <w:color w:val="FFFFFF"/>
                  </w:rPr>
                </w:rPrChange>
              </w:rPr>
            </w:pPr>
            <w:r w:rsidRPr="006A11BA">
              <w:rPr>
                <w:rFonts w:ascii="Microsoft JhengHei" w:eastAsia="Microsoft JhengHei" w:hAnsi="Microsoft JhengHei" w:cs="PMingLiU" w:hint="eastAsia"/>
                <w:b/>
                <w:bCs/>
                <w:color w:val="FFFFFF" w:themeColor="background1"/>
                <w:rPrChange w:id="7511" w:author="Cheng, Man Kei" w:date="2025-09-29T15:09:00Z">
                  <w:rPr>
                    <w:rFonts w:asciiTheme="minorEastAsia" w:eastAsiaTheme="minorEastAsia" w:hAnsiTheme="minorEastAsia" w:cs="PMingLiU" w:hint="eastAsia"/>
                    <w:b/>
                    <w:bCs/>
                    <w:color w:val="FFFFFF" w:themeColor="background1"/>
                  </w:rPr>
                </w:rPrChange>
              </w:rPr>
              <w:t>負責人士</w:t>
            </w:r>
          </w:p>
        </w:tc>
        <w:tc>
          <w:tcPr>
            <w:tcW w:w="17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0C089864" w14:textId="77777777" w:rsidR="00F60A19" w:rsidRPr="006A11BA" w:rsidRDefault="00F60A19" w:rsidP="003B4F56">
            <w:pPr>
              <w:pStyle w:val="ParagraphText"/>
              <w:tabs>
                <w:tab w:val="left" w:pos="360"/>
              </w:tabs>
              <w:spacing w:before="0" w:after="0" w:line="256" w:lineRule="auto"/>
              <w:ind w:left="0"/>
              <w:jc w:val="center"/>
              <w:rPr>
                <w:rFonts w:ascii="Microsoft JhengHei" w:eastAsia="Microsoft JhengHei" w:hAnsi="Microsoft JhengHei"/>
                <w:color w:val="FFFFFF"/>
                <w:rPrChange w:id="7512" w:author="Cheng, Man Kei" w:date="2025-09-29T15:09:00Z">
                  <w:rPr>
                    <w:color w:val="FFFFFF"/>
                  </w:rPr>
                </w:rPrChange>
              </w:rPr>
            </w:pPr>
            <w:r w:rsidRPr="006A11BA">
              <w:rPr>
                <w:rFonts w:ascii="Microsoft JhengHei" w:eastAsia="Microsoft JhengHei" w:hAnsi="Microsoft JhengHei" w:cs="PMingLiU" w:hint="eastAsia"/>
                <w:b/>
                <w:bCs/>
                <w:color w:val="FFFFFF" w:themeColor="background1"/>
                <w:rPrChange w:id="7513" w:author="Cheng, Man Kei" w:date="2025-09-29T15:09:00Z">
                  <w:rPr>
                    <w:rFonts w:ascii="PMingLiU" w:eastAsia="PMingLiU" w:hAnsi="PMingLiU" w:cs="PMingLiU" w:hint="eastAsia"/>
                    <w:b/>
                    <w:bCs/>
                    <w:color w:val="FFFFFF" w:themeColor="background1"/>
                  </w:rPr>
                </w:rPrChange>
              </w:rPr>
              <w:t>建議次數</w:t>
            </w:r>
          </w:p>
        </w:tc>
      </w:tr>
      <w:tr w:rsidR="00B97927" w:rsidRPr="006A11BA" w14:paraId="482CEDC3" w14:textId="77777777" w:rsidTr="00775B5B">
        <w:trPr>
          <w:trHeight w:val="7"/>
          <w:tblHeader/>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80" w:type="dxa"/>
              <w:left w:w="80" w:type="dxa"/>
              <w:bottom w:w="80" w:type="dxa"/>
              <w:right w:w="80" w:type="dxa"/>
            </w:tcMar>
            <w:vAlign w:val="center"/>
            <w:hideMark/>
          </w:tcPr>
          <w:p w14:paraId="0D77CE2B" w14:textId="4B64AC55" w:rsidR="00B97927" w:rsidRPr="006A11BA" w:rsidRDefault="00B97927" w:rsidP="002A4067">
            <w:pPr>
              <w:pStyle w:val="ParagraphText"/>
              <w:numPr>
                <w:ilvl w:val="0"/>
                <w:numId w:val="158"/>
              </w:numPr>
              <w:shd w:val="clear" w:color="auto" w:fill="B0DB8D"/>
              <w:tabs>
                <w:tab w:val="left" w:pos="360"/>
              </w:tabs>
              <w:spacing w:before="0" w:after="0" w:line="256" w:lineRule="auto"/>
              <w:ind w:left="351"/>
              <w:jc w:val="left"/>
              <w:rPr>
                <w:rFonts w:ascii="Microsoft JhengHei" w:eastAsia="Microsoft JhengHei" w:hAnsi="Microsoft JhengHei"/>
                <w:b/>
                <w:bCs/>
                <w:color w:val="auto"/>
                <w:rPrChange w:id="7514" w:author="Cheng, Man Kei" w:date="2025-09-29T15:09:00Z">
                  <w:rPr>
                    <w:rFonts w:eastAsia="Calibri Light"/>
                    <w:b/>
                    <w:bCs/>
                    <w:color w:val="auto"/>
                  </w:rPr>
                </w:rPrChange>
              </w:rPr>
            </w:pPr>
            <w:r w:rsidRPr="006A11BA">
              <w:rPr>
                <w:rFonts w:ascii="Microsoft JhengHei" w:eastAsia="Microsoft JhengHei" w:hAnsi="Microsoft JhengHei" w:cs="PMingLiU" w:hint="eastAsia"/>
                <w:b/>
                <w:bCs/>
                <w:rPrChange w:id="7515" w:author="Cheng, Man Kei" w:date="2025-09-29T15:09:00Z">
                  <w:rPr>
                    <w:rFonts w:ascii="PMingLiU" w:eastAsia="PMingLiU" w:hAnsi="PMingLiU" w:cs="PMingLiU" w:hint="eastAsia"/>
                    <w:b/>
                    <w:bCs/>
                  </w:rPr>
                </w:rPrChange>
              </w:rPr>
              <w:t>木門</w:t>
            </w:r>
          </w:p>
        </w:tc>
      </w:tr>
      <w:tr w:rsidR="00F60A19" w:rsidRPr="006A11BA" w14:paraId="1BB38657" w14:textId="77777777" w:rsidTr="002A4067">
        <w:trPr>
          <w:trHeight w:val="7"/>
          <w:tblHeader/>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7EAA2246" w14:textId="77777777" w:rsidR="00F60A19" w:rsidRPr="006A11BA" w:rsidRDefault="00F60A19" w:rsidP="00011486">
            <w:pPr>
              <w:pStyle w:val="BodyText"/>
              <w:spacing w:after="220" w:line="240" w:lineRule="auto"/>
              <w:ind w:left="204" w:right="198"/>
              <w:rPr>
                <w:rFonts w:ascii="Microsoft JhengHei" w:eastAsia="Microsoft JhengHei" w:hAnsi="Microsoft JhengHei" w:cs="Arial"/>
                <w:sz w:val="24"/>
                <w:szCs w:val="24"/>
                <w:u w:val="single"/>
                <w:lang w:eastAsia="zh-CN"/>
                <w:rPrChange w:id="7516" w:author="Cheng, Man Kei" w:date="2025-09-29T15:09:00Z">
                  <w:rPr>
                    <w:rFonts w:ascii="PMingLiU" w:hAnsi="PMingLiU" w:cs="Arial"/>
                    <w:sz w:val="24"/>
                    <w:szCs w:val="24"/>
                    <w:u w:val="single"/>
                    <w:lang w:eastAsia="zh-CN"/>
                  </w:rPr>
                </w:rPrChange>
              </w:rPr>
            </w:pPr>
            <w:r w:rsidRPr="006A11BA">
              <w:rPr>
                <w:rFonts w:ascii="Microsoft JhengHei" w:eastAsia="Microsoft JhengHei" w:hAnsi="Microsoft JhengHei" w:cs="Arial" w:hint="eastAsia"/>
                <w:b/>
                <w:bCs/>
                <w:sz w:val="24"/>
                <w:szCs w:val="24"/>
                <w:u w:val="single"/>
                <w:lang w:eastAsia="zh-CN"/>
                <w:rPrChange w:id="7517" w:author="Cheng, Man Kei" w:date="2025-09-29T15:09:00Z">
                  <w:rPr>
                    <w:rFonts w:ascii="PMingLiU" w:hAnsi="PMingLiU" w:cs="Arial" w:hint="eastAsia"/>
                    <w:b/>
                    <w:bCs/>
                    <w:sz w:val="24"/>
                    <w:szCs w:val="24"/>
                    <w:u w:val="single"/>
                    <w:lang w:eastAsia="zh-CN"/>
                  </w:rPr>
                </w:rPrChange>
              </w:rPr>
              <w:t>檢查</w:t>
            </w:r>
          </w:p>
          <w:p w14:paraId="5FF1C413" w14:textId="77777777" w:rsidR="00F60A19" w:rsidRPr="006A11BA" w:rsidRDefault="00F60A19" w:rsidP="00011486">
            <w:pPr>
              <w:pStyle w:val="BodyText"/>
              <w:spacing w:after="220" w:line="240" w:lineRule="auto"/>
              <w:ind w:left="204" w:right="198"/>
              <w:rPr>
                <w:rFonts w:ascii="Microsoft JhengHei" w:eastAsia="Microsoft JhengHei" w:hAnsi="Microsoft JhengHei" w:cs="Arial"/>
                <w:color w:val="000000"/>
                <w:sz w:val="24"/>
                <w:szCs w:val="24"/>
                <w:rPrChange w:id="7518" w:author="Cheng, Man Kei" w:date="2025-09-29T15:09:00Z">
                  <w:rPr>
                    <w:rFonts w:cs="Arial"/>
                    <w:color w:val="000000"/>
                    <w:sz w:val="24"/>
                    <w:szCs w:val="24"/>
                  </w:rPr>
                </w:rPrChange>
              </w:rPr>
            </w:pPr>
            <w:r w:rsidRPr="006A11BA">
              <w:rPr>
                <w:rFonts w:ascii="Microsoft JhengHei" w:eastAsia="Microsoft JhengHei" w:hAnsi="Microsoft JhengHei" w:cs="Arial" w:hint="eastAsia"/>
                <w:color w:val="000000"/>
                <w:sz w:val="24"/>
                <w:szCs w:val="24"/>
                <w:rPrChange w:id="7519" w:author="Cheng, Man Kei" w:date="2025-09-29T15:09:00Z">
                  <w:rPr>
                    <w:rFonts w:cs="Arial" w:hint="eastAsia"/>
                    <w:color w:val="000000"/>
                    <w:sz w:val="24"/>
                    <w:szCs w:val="24"/>
                  </w:rPr>
                </w:rPrChange>
              </w:rPr>
              <w:t>目測所有木門（包括很少使用的木門），以找出損壞，例如：</w:t>
            </w:r>
          </w:p>
          <w:p w14:paraId="58FBF56D" w14:textId="77777777" w:rsidR="00F60A19" w:rsidRPr="006A11BA" w:rsidRDefault="00F60A19" w:rsidP="00011486">
            <w:pPr>
              <w:pStyle w:val="ListParagraph"/>
              <w:numPr>
                <w:ilvl w:val="0"/>
                <w:numId w:val="57"/>
              </w:numPr>
              <w:spacing w:after="0" w:line="0" w:lineRule="atLeast"/>
              <w:ind w:left="913" w:right="198" w:hanging="357"/>
              <w:jc w:val="both"/>
              <w:rPr>
                <w:rFonts w:ascii="Microsoft JhengHei" w:eastAsia="Microsoft JhengHei" w:hAnsi="Microsoft JhengHei" w:cs="Arial"/>
                <w:color w:val="000000"/>
                <w:sz w:val="24"/>
                <w:szCs w:val="24"/>
                <w:rPrChange w:id="7520" w:author="Cheng, Man Kei" w:date="2025-09-29T15:09:00Z">
                  <w:rPr>
                    <w:rFonts w:ascii="Arial" w:hAnsi="Arial" w:cs="Arial"/>
                    <w:color w:val="000000"/>
                    <w:sz w:val="24"/>
                    <w:szCs w:val="24"/>
                  </w:rPr>
                </w:rPrChange>
              </w:rPr>
            </w:pPr>
            <w:r w:rsidRPr="006A11BA">
              <w:rPr>
                <w:rFonts w:ascii="Microsoft JhengHei" w:eastAsia="Microsoft JhengHei" w:hAnsi="Microsoft JhengHei" w:cs="Arial" w:hint="eastAsia"/>
                <w:color w:val="000000"/>
                <w:sz w:val="24"/>
                <w:szCs w:val="24"/>
                <w:rPrChange w:id="7521" w:author="Cheng, Man Kei" w:date="2025-09-29T15:09:00Z">
                  <w:rPr>
                    <w:rFonts w:ascii="Arial" w:hAnsi="Arial" w:cs="Arial" w:hint="eastAsia"/>
                    <w:color w:val="000000"/>
                    <w:sz w:val="24"/>
                    <w:szCs w:val="24"/>
                  </w:rPr>
                </w:rPrChange>
              </w:rPr>
              <w:t>破損或破裂的玻璃面板</w:t>
            </w:r>
          </w:p>
          <w:p w14:paraId="55033F59" w14:textId="77777777" w:rsidR="00F60A19" w:rsidRPr="006A11BA" w:rsidRDefault="00F60A19" w:rsidP="00011486">
            <w:pPr>
              <w:pStyle w:val="ListParagraph"/>
              <w:numPr>
                <w:ilvl w:val="0"/>
                <w:numId w:val="57"/>
              </w:numPr>
              <w:spacing w:after="0" w:line="0" w:lineRule="atLeast"/>
              <w:ind w:left="913" w:right="198" w:hanging="357"/>
              <w:jc w:val="both"/>
              <w:rPr>
                <w:rFonts w:ascii="Microsoft JhengHei" w:eastAsia="Microsoft JhengHei" w:hAnsi="Microsoft JhengHei" w:cs="Arial"/>
                <w:color w:val="000000"/>
                <w:sz w:val="24"/>
                <w:szCs w:val="24"/>
                <w:rPrChange w:id="7522" w:author="Cheng, Man Kei" w:date="2025-09-29T15:09:00Z">
                  <w:rPr>
                    <w:rFonts w:ascii="Arial" w:hAnsi="Arial" w:cs="Arial"/>
                    <w:color w:val="000000"/>
                    <w:sz w:val="24"/>
                    <w:szCs w:val="24"/>
                  </w:rPr>
                </w:rPrChange>
              </w:rPr>
            </w:pPr>
            <w:r w:rsidRPr="006A11BA">
              <w:rPr>
                <w:rFonts w:ascii="Microsoft JhengHei" w:eastAsia="Microsoft JhengHei" w:hAnsi="Microsoft JhengHei" w:cs="Arial" w:hint="eastAsia"/>
                <w:color w:val="000000"/>
                <w:sz w:val="24"/>
                <w:szCs w:val="24"/>
                <w:rPrChange w:id="7523" w:author="Cheng, Man Kei" w:date="2025-09-29T15:09:00Z">
                  <w:rPr>
                    <w:rFonts w:ascii="Arial" w:hAnsi="Arial" w:cs="Arial" w:hint="eastAsia"/>
                    <w:color w:val="000000"/>
                    <w:sz w:val="24"/>
                    <w:szCs w:val="24"/>
                  </w:rPr>
                </w:rPrChange>
              </w:rPr>
              <w:t>螺絲遺失</w:t>
            </w:r>
          </w:p>
          <w:p w14:paraId="78A2109F" w14:textId="77777777" w:rsidR="00F60A19" w:rsidRPr="006A11BA" w:rsidRDefault="00F60A19" w:rsidP="00011486">
            <w:pPr>
              <w:pStyle w:val="ListParagraph"/>
              <w:numPr>
                <w:ilvl w:val="0"/>
                <w:numId w:val="57"/>
              </w:numPr>
              <w:spacing w:after="0" w:line="0" w:lineRule="atLeast"/>
              <w:ind w:left="913" w:right="198" w:hanging="357"/>
              <w:jc w:val="both"/>
              <w:rPr>
                <w:rFonts w:ascii="Microsoft JhengHei" w:eastAsia="Microsoft JhengHei" w:hAnsi="Microsoft JhengHei" w:cs="Arial"/>
                <w:color w:val="000000"/>
                <w:sz w:val="24"/>
                <w:szCs w:val="24"/>
                <w:rPrChange w:id="7524" w:author="Cheng, Man Kei" w:date="2025-09-29T15:09:00Z">
                  <w:rPr>
                    <w:rFonts w:ascii="Arial" w:hAnsi="Arial" w:cs="Arial"/>
                    <w:color w:val="000000"/>
                    <w:sz w:val="24"/>
                    <w:szCs w:val="24"/>
                  </w:rPr>
                </w:rPrChange>
              </w:rPr>
            </w:pPr>
            <w:r w:rsidRPr="006A11BA">
              <w:rPr>
                <w:rFonts w:ascii="Microsoft JhengHei" w:eastAsia="Microsoft JhengHei" w:hAnsi="Microsoft JhengHei" w:cs="Arial" w:hint="eastAsia"/>
                <w:color w:val="000000"/>
                <w:sz w:val="24"/>
                <w:szCs w:val="24"/>
                <w:rPrChange w:id="7525" w:author="Cheng, Man Kei" w:date="2025-09-29T15:09:00Z">
                  <w:rPr>
                    <w:rFonts w:ascii="Arial" w:hAnsi="Arial" w:cs="Arial" w:hint="eastAsia"/>
                    <w:color w:val="000000"/>
                    <w:sz w:val="24"/>
                    <w:szCs w:val="24"/>
                  </w:rPr>
                </w:rPrChange>
              </w:rPr>
              <w:t>木門面板有裂縫</w:t>
            </w:r>
          </w:p>
          <w:p w14:paraId="7C64950D" w14:textId="77777777" w:rsidR="00F60A19" w:rsidRPr="006A11BA" w:rsidRDefault="00F60A19" w:rsidP="00011486">
            <w:pPr>
              <w:pStyle w:val="ListParagraph"/>
              <w:numPr>
                <w:ilvl w:val="0"/>
                <w:numId w:val="57"/>
              </w:numPr>
              <w:spacing w:after="0"/>
              <w:ind w:left="913" w:right="198" w:hanging="357"/>
              <w:jc w:val="both"/>
              <w:outlineLvl w:val="3"/>
              <w:rPr>
                <w:rFonts w:ascii="Microsoft JhengHei" w:eastAsia="Microsoft JhengHei" w:hAnsi="Microsoft JhengHei" w:cs="Arial"/>
                <w:sz w:val="24"/>
                <w:szCs w:val="24"/>
                <w:lang w:eastAsia="en-GB"/>
                <w:rPrChange w:id="7526" w:author="Cheng, Man Kei" w:date="2025-09-29T15:09:00Z">
                  <w:rPr>
                    <w:rFonts w:ascii="Arial" w:eastAsia="PMingLiU" w:hAnsi="Arial" w:cs="Arial"/>
                    <w:sz w:val="24"/>
                    <w:szCs w:val="24"/>
                    <w:lang w:eastAsia="en-GB"/>
                  </w:rPr>
                </w:rPrChange>
              </w:rPr>
            </w:pPr>
            <w:r w:rsidRPr="006A11BA">
              <w:rPr>
                <w:rFonts w:ascii="Microsoft JhengHei" w:eastAsia="Microsoft JhengHei" w:hAnsi="Microsoft JhengHei" w:cs="Arial" w:hint="eastAsia"/>
                <w:sz w:val="24"/>
                <w:szCs w:val="24"/>
                <w:lang w:eastAsia="en-GB"/>
                <w:rPrChange w:id="7527" w:author="Cheng, Man Kei" w:date="2025-09-29T15:09:00Z">
                  <w:rPr>
                    <w:rFonts w:ascii="Arial" w:eastAsia="PMingLiU" w:hAnsi="Arial" w:cs="Arial" w:hint="eastAsia"/>
                    <w:sz w:val="24"/>
                    <w:szCs w:val="24"/>
                    <w:lang w:eastAsia="en-GB"/>
                  </w:rPr>
                </w:rPrChange>
              </w:rPr>
              <w:t>門框和門板變形或損壞</w:t>
            </w:r>
          </w:p>
          <w:p w14:paraId="39B70624" w14:textId="77777777" w:rsidR="00F60A19" w:rsidRPr="006A11BA" w:rsidRDefault="00F60A19" w:rsidP="00011486">
            <w:pPr>
              <w:pStyle w:val="ListParagraph"/>
              <w:numPr>
                <w:ilvl w:val="0"/>
                <w:numId w:val="57"/>
              </w:numPr>
              <w:spacing w:after="0" w:line="0" w:lineRule="atLeast"/>
              <w:ind w:left="913" w:right="198" w:hanging="357"/>
              <w:jc w:val="both"/>
              <w:rPr>
                <w:rFonts w:ascii="Microsoft JhengHei" w:eastAsia="Microsoft JhengHei" w:hAnsi="Microsoft JhengHei" w:cs="Arial"/>
                <w:b/>
                <w:bCs/>
                <w:sz w:val="24"/>
                <w:szCs w:val="24"/>
                <w:u w:val="single"/>
                <w:lang w:val="en-GB" w:eastAsia="en-US"/>
                <w:rPrChange w:id="7528" w:author="Cheng, Man Kei" w:date="2025-09-29T15:09:00Z">
                  <w:rPr>
                    <w:rFonts w:ascii="Arial" w:eastAsia="PMingLiU" w:hAnsi="Arial" w:cs="Arial"/>
                    <w:b/>
                    <w:bCs/>
                    <w:sz w:val="24"/>
                    <w:szCs w:val="24"/>
                    <w:u w:val="single"/>
                    <w:lang w:val="en-GB" w:eastAsia="en-US"/>
                  </w:rPr>
                </w:rPrChange>
              </w:rPr>
            </w:pPr>
            <w:r w:rsidRPr="006A11BA">
              <w:rPr>
                <w:rFonts w:ascii="Microsoft JhengHei" w:eastAsia="Microsoft JhengHei" w:hAnsi="Microsoft JhengHei" w:cs="Arial" w:hint="eastAsia"/>
                <w:color w:val="000000"/>
                <w:sz w:val="24"/>
                <w:szCs w:val="24"/>
                <w:rPrChange w:id="7529" w:author="Cheng, Man Kei" w:date="2025-09-29T15:09:00Z">
                  <w:rPr>
                    <w:rFonts w:ascii="Arial" w:hAnsi="Arial" w:cs="Arial" w:hint="eastAsia"/>
                    <w:color w:val="000000"/>
                    <w:sz w:val="24"/>
                    <w:szCs w:val="24"/>
                  </w:rPr>
                </w:rPrChange>
              </w:rPr>
              <w:t>門板錯位</w:t>
            </w:r>
          </w:p>
          <w:p w14:paraId="3D7354A4" w14:textId="77777777" w:rsidR="00F60A19" w:rsidRPr="006A11BA" w:rsidRDefault="00F60A19" w:rsidP="00011486">
            <w:pPr>
              <w:pStyle w:val="ListParagraph"/>
              <w:numPr>
                <w:ilvl w:val="0"/>
                <w:numId w:val="57"/>
              </w:numPr>
              <w:spacing w:after="0" w:line="0" w:lineRule="atLeast"/>
              <w:ind w:left="913" w:right="198" w:hanging="357"/>
              <w:jc w:val="both"/>
              <w:rPr>
                <w:rFonts w:ascii="Microsoft JhengHei" w:eastAsia="Microsoft JhengHei" w:hAnsi="Microsoft JhengHei" w:cs="Arial"/>
                <w:b/>
                <w:bCs/>
                <w:sz w:val="24"/>
                <w:szCs w:val="24"/>
                <w:u w:val="single"/>
                <w:lang w:val="en-GB" w:eastAsia="en-US"/>
                <w:rPrChange w:id="7530" w:author="Cheng, Man Kei" w:date="2025-09-29T15:09:00Z">
                  <w:rPr>
                    <w:rFonts w:ascii="Arial" w:eastAsia="PMingLiU" w:hAnsi="Arial" w:cs="Arial"/>
                    <w:b/>
                    <w:bCs/>
                    <w:sz w:val="24"/>
                    <w:szCs w:val="24"/>
                    <w:u w:val="single"/>
                    <w:lang w:val="en-GB" w:eastAsia="en-US"/>
                  </w:rPr>
                </w:rPrChange>
              </w:rPr>
            </w:pPr>
            <w:r w:rsidRPr="006A11BA">
              <w:rPr>
                <w:rFonts w:ascii="Microsoft JhengHei" w:eastAsia="Microsoft JhengHei" w:hAnsi="Microsoft JhengHei" w:cs="Arial" w:hint="eastAsia"/>
                <w:color w:val="000000"/>
                <w:sz w:val="24"/>
                <w:szCs w:val="24"/>
                <w:rPrChange w:id="7531" w:author="Cheng, Man Kei" w:date="2025-09-29T15:09:00Z">
                  <w:rPr>
                    <w:rFonts w:ascii="Arial" w:hAnsi="Arial" w:cs="Arial" w:hint="eastAsia"/>
                    <w:color w:val="000000"/>
                    <w:sz w:val="24"/>
                    <w:szCs w:val="24"/>
                  </w:rPr>
                </w:rPrChange>
              </w:rPr>
              <w:t>難以開關</w:t>
            </w:r>
          </w:p>
          <w:p w14:paraId="0C82EEF3" w14:textId="77777777" w:rsidR="00F60A19" w:rsidRPr="006A11BA" w:rsidRDefault="00F60A19" w:rsidP="00011486">
            <w:pPr>
              <w:pStyle w:val="ListParagraph"/>
              <w:numPr>
                <w:ilvl w:val="0"/>
                <w:numId w:val="57"/>
              </w:numPr>
              <w:spacing w:after="220" w:line="240" w:lineRule="auto"/>
              <w:ind w:left="913" w:right="198" w:hanging="357"/>
              <w:jc w:val="both"/>
              <w:rPr>
                <w:rFonts w:ascii="Microsoft JhengHei" w:eastAsia="Microsoft JhengHei" w:hAnsi="Microsoft JhengHei" w:cs="Arial"/>
                <w:color w:val="000000"/>
                <w:sz w:val="24"/>
                <w:szCs w:val="24"/>
                <w:rPrChange w:id="7532" w:author="Cheng, Man Kei" w:date="2025-09-29T15:09:00Z">
                  <w:rPr>
                    <w:rFonts w:ascii="Arial" w:hAnsi="Arial" w:cs="Arial"/>
                    <w:color w:val="000000"/>
                    <w:sz w:val="24"/>
                    <w:szCs w:val="24"/>
                  </w:rPr>
                </w:rPrChange>
              </w:rPr>
            </w:pPr>
            <w:r w:rsidRPr="006A11BA">
              <w:rPr>
                <w:rFonts w:ascii="Microsoft JhengHei" w:eastAsia="Microsoft JhengHei" w:hAnsi="Microsoft JhengHei" w:cs="Arial" w:hint="eastAsia"/>
                <w:color w:val="000000"/>
                <w:sz w:val="24"/>
                <w:szCs w:val="24"/>
                <w:rPrChange w:id="7533" w:author="Cheng, Man Kei" w:date="2025-09-29T15:09:00Z">
                  <w:rPr>
                    <w:rFonts w:ascii="Arial" w:hAnsi="Arial" w:cs="Arial" w:hint="eastAsia"/>
                    <w:color w:val="000000"/>
                    <w:sz w:val="24"/>
                    <w:szCs w:val="24"/>
                  </w:rPr>
                </w:rPrChange>
              </w:rPr>
              <w:t>門鉸和門鼓損壞</w:t>
            </w:r>
          </w:p>
          <w:p w14:paraId="53A1727E" w14:textId="2ED2C069" w:rsidR="00F60A19" w:rsidRPr="006A11BA" w:rsidRDefault="00F60A19" w:rsidP="00011486">
            <w:pPr>
              <w:pStyle w:val="BodyText"/>
              <w:spacing w:after="220" w:line="240" w:lineRule="auto"/>
              <w:ind w:left="204" w:right="198"/>
              <w:jc w:val="both"/>
              <w:rPr>
                <w:rFonts w:ascii="Microsoft JhengHei" w:eastAsia="Microsoft JhengHei" w:hAnsi="Microsoft JhengHei" w:cs="Arial"/>
                <w:sz w:val="24"/>
                <w:szCs w:val="24"/>
                <w:rPrChange w:id="7534" w:author="Cheng, Man Kei" w:date="2025-09-29T15:09:00Z">
                  <w:rPr>
                    <w:rFonts w:cs="Arial"/>
                    <w:sz w:val="24"/>
                    <w:szCs w:val="24"/>
                  </w:rPr>
                </w:rPrChange>
              </w:rPr>
            </w:pPr>
            <w:r w:rsidRPr="006A11BA">
              <w:rPr>
                <w:rFonts w:ascii="Microsoft JhengHei" w:eastAsia="Microsoft JhengHei" w:hAnsi="Microsoft JhengHei" w:cs="Arial" w:hint="eastAsia"/>
                <w:sz w:val="24"/>
                <w:szCs w:val="24"/>
                <w:rPrChange w:id="7535" w:author="Cheng, Man Kei" w:date="2025-09-29T15:09:00Z">
                  <w:rPr>
                    <w:rFonts w:cs="Arial" w:hint="eastAsia"/>
                    <w:sz w:val="24"/>
                    <w:szCs w:val="24"/>
                  </w:rPr>
                </w:rPrChange>
              </w:rPr>
              <w:t>當發現損壞時，請參閱第</w:t>
            </w:r>
            <w:r w:rsidRPr="006A11BA">
              <w:rPr>
                <w:rFonts w:ascii="Microsoft JhengHei" w:eastAsia="Microsoft JhengHei" w:hAnsi="Microsoft JhengHei" w:cs="Arial"/>
                <w:sz w:val="24"/>
                <w:szCs w:val="24"/>
                <w:rPrChange w:id="7536" w:author="Cheng, Man Kei" w:date="2025-09-29T15:09:00Z">
                  <w:rPr>
                    <w:rFonts w:cs="Arial"/>
                    <w:sz w:val="24"/>
                    <w:szCs w:val="24"/>
                  </w:rPr>
                </w:rPrChange>
              </w:rPr>
              <w:t xml:space="preserve"> 2.3 </w:t>
            </w:r>
            <w:r w:rsidRPr="006A11BA">
              <w:rPr>
                <w:rFonts w:ascii="Microsoft JhengHei" w:eastAsia="Microsoft JhengHei" w:hAnsi="Microsoft JhengHei" w:cs="Arial" w:hint="eastAsia"/>
                <w:sz w:val="24"/>
                <w:szCs w:val="24"/>
                <w:rPrChange w:id="7537" w:author="Cheng, Man Kei" w:date="2025-09-29T15:09:00Z">
                  <w:rPr>
                    <w:rFonts w:cs="Arial" w:hint="eastAsia"/>
                    <w:sz w:val="24"/>
                    <w:szCs w:val="24"/>
                  </w:rPr>
                </w:rPrChange>
              </w:rPr>
              <w:t>部分「矯正性維修」的維修工作。</w:t>
            </w:r>
          </w:p>
          <w:p w14:paraId="73B233FF" w14:textId="77777777" w:rsidR="00F60A19" w:rsidRPr="006A11BA" w:rsidRDefault="00F60A19" w:rsidP="00011486">
            <w:pPr>
              <w:pStyle w:val="BodyText"/>
              <w:spacing w:after="220" w:line="240" w:lineRule="auto"/>
              <w:ind w:left="204" w:right="198"/>
              <w:rPr>
                <w:rFonts w:ascii="Microsoft JhengHei" w:eastAsia="Microsoft JhengHei" w:hAnsi="Microsoft JhengHei" w:cs="Arial"/>
                <w:sz w:val="24"/>
                <w:szCs w:val="24"/>
                <w:rPrChange w:id="7538" w:author="Cheng, Man Kei" w:date="2025-09-29T15:09:00Z">
                  <w:rPr>
                    <w:rFonts w:cs="Arial"/>
                    <w:sz w:val="24"/>
                    <w:szCs w:val="24"/>
                  </w:rPr>
                </w:rPrChange>
              </w:rPr>
            </w:pPr>
            <w:r w:rsidRPr="006A11BA">
              <w:rPr>
                <w:rFonts w:ascii="Microsoft JhengHei" w:eastAsia="Microsoft JhengHei" w:hAnsi="Microsoft JhengHei" w:cs="Arial" w:hint="eastAsia"/>
                <w:sz w:val="24"/>
                <w:szCs w:val="24"/>
                <w:rPrChange w:id="7539" w:author="Cheng, Man Kei" w:date="2025-09-29T15:09:00Z">
                  <w:rPr>
                    <w:rFonts w:cs="Arial" w:hint="eastAsia"/>
                    <w:sz w:val="24"/>
                    <w:szCs w:val="24"/>
                  </w:rPr>
                </w:rPrChange>
              </w:rPr>
              <w:t>防火門的維修工作和措施請參閱（</w:t>
            </w:r>
            <w:r w:rsidRPr="006A11BA">
              <w:rPr>
                <w:rFonts w:ascii="Microsoft JhengHei" w:eastAsia="Microsoft JhengHei" w:hAnsi="Microsoft JhengHei" w:cs="Arial"/>
                <w:sz w:val="24"/>
                <w:szCs w:val="24"/>
                <w:rPrChange w:id="7540" w:author="Cheng, Man Kei" w:date="2025-09-29T15:09:00Z">
                  <w:rPr>
                    <w:rFonts w:cs="Arial"/>
                    <w:sz w:val="24"/>
                    <w:szCs w:val="24"/>
                  </w:rPr>
                </w:rPrChange>
              </w:rPr>
              <w:t>g</w:t>
            </w:r>
            <w:r w:rsidRPr="006A11BA">
              <w:rPr>
                <w:rFonts w:ascii="Microsoft JhengHei" w:eastAsia="Microsoft JhengHei" w:hAnsi="Microsoft JhengHei" w:cs="Arial" w:hint="eastAsia"/>
                <w:sz w:val="24"/>
                <w:szCs w:val="24"/>
                <w:rPrChange w:id="7541" w:author="Cheng, Man Kei" w:date="2025-09-29T15:09:00Z">
                  <w:rPr>
                    <w:rFonts w:cs="Arial" w:hint="eastAsia"/>
                    <w:sz w:val="24"/>
                    <w:szCs w:val="24"/>
                  </w:rPr>
                </w:rPrChange>
              </w:rPr>
              <w:t>）節。</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1681B0E1" w14:textId="77777777" w:rsidR="00F60A19" w:rsidRPr="006A11BA" w:rsidRDefault="00F60A19" w:rsidP="003B4F56">
            <w:pPr>
              <w:pStyle w:val="ParagraphText"/>
              <w:tabs>
                <w:tab w:val="left" w:pos="264"/>
              </w:tabs>
              <w:spacing w:after="0" w:line="256" w:lineRule="auto"/>
              <w:ind w:left="0"/>
              <w:jc w:val="center"/>
              <w:rPr>
                <w:rFonts w:ascii="Microsoft JhengHei" w:eastAsia="Microsoft JhengHei" w:hAnsi="Microsoft JhengHei"/>
                <w:color w:val="000000" w:themeColor="text1"/>
                <w:lang w:eastAsia="zh-TW"/>
                <w:rPrChange w:id="7542" w:author="Cheng, Man Kei" w:date="2025-09-29T15:09:00Z">
                  <w:rPr>
                    <w:rFonts w:eastAsia="Calibri Light"/>
                    <w:color w:val="000000" w:themeColor="text1"/>
                    <w:lang w:eastAsia="zh-TW"/>
                  </w:rPr>
                </w:rPrChange>
              </w:rPr>
            </w:pPr>
            <w:r w:rsidRPr="006A11BA">
              <w:rPr>
                <w:rFonts w:ascii="Microsoft JhengHei" w:eastAsia="Microsoft JhengHei" w:hAnsi="Microsoft JhengHei" w:cs="PMingLiU" w:hint="eastAsia"/>
                <w:color w:val="000000" w:themeColor="text1"/>
                <w:lang w:eastAsia="zh-TW"/>
                <w:rPrChange w:id="7543" w:author="Cheng, Man Kei" w:date="2025-09-29T15:09:00Z">
                  <w:rPr>
                    <w:rFonts w:ascii="PMingLiU" w:eastAsia="PMingLiU" w:hAnsi="PMingLiU" w:cs="PMingLiU" w:hint="eastAsia"/>
                    <w:color w:val="000000" w:themeColor="text1"/>
                    <w:lang w:eastAsia="zh-TW"/>
                  </w:rPr>
                </w:rPrChange>
              </w:rPr>
              <w:t>物業管理公司</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086B694E" w14:textId="77777777" w:rsidR="00F60A19" w:rsidRPr="006A11BA" w:rsidRDefault="00F60A19" w:rsidP="003B4F56">
            <w:pPr>
              <w:pStyle w:val="ParagraphText"/>
              <w:tabs>
                <w:tab w:val="left" w:pos="360"/>
              </w:tabs>
              <w:spacing w:after="0" w:line="256" w:lineRule="auto"/>
              <w:ind w:left="0"/>
              <w:jc w:val="center"/>
              <w:rPr>
                <w:rFonts w:ascii="Microsoft JhengHei" w:eastAsia="Microsoft JhengHei" w:hAnsi="Microsoft JhengHei"/>
                <w:color w:val="000000" w:themeColor="text1"/>
                <w:rPrChange w:id="7544" w:author="Cheng, Man Kei" w:date="2025-09-29T15:09:00Z">
                  <w:rPr>
                    <w:rFonts w:eastAsia="DengXian"/>
                    <w:color w:val="000000" w:themeColor="text1"/>
                  </w:rPr>
                </w:rPrChange>
              </w:rPr>
            </w:pPr>
            <w:r w:rsidRPr="006A11BA">
              <w:rPr>
                <w:rFonts w:ascii="Microsoft JhengHei" w:eastAsia="Microsoft JhengHei" w:hAnsi="Microsoft JhengHei" w:cs="Microsoft JhengHei" w:hint="eastAsia"/>
                <w:color w:val="000000" w:themeColor="text1"/>
                <w:lang w:eastAsia="zh-TW"/>
                <w:rPrChange w:id="7545" w:author="Cheng, Man Kei" w:date="2025-09-29T15:09:00Z">
                  <w:rPr>
                    <w:rFonts w:asciiTheme="minorEastAsia" w:eastAsiaTheme="minorEastAsia" w:hAnsiTheme="minorEastAsia" w:cs="Microsoft JhengHei" w:hint="eastAsia"/>
                    <w:color w:val="000000" w:themeColor="text1"/>
                    <w:lang w:eastAsia="zh-TW"/>
                  </w:rPr>
                </w:rPrChange>
              </w:rPr>
              <w:t>每</w:t>
            </w:r>
            <w:r w:rsidRPr="006A11BA">
              <w:rPr>
                <w:rFonts w:ascii="Microsoft JhengHei" w:eastAsia="Microsoft JhengHei" w:hAnsi="Microsoft JhengHei"/>
                <w:color w:val="000000" w:themeColor="text1"/>
                <w:lang w:eastAsia="zh-TW"/>
                <w:rPrChange w:id="7546" w:author="Cheng, Man Kei" w:date="2025-09-29T15:09:00Z">
                  <w:rPr>
                    <w:rFonts w:eastAsia="Calibri Light"/>
                    <w:color w:val="000000" w:themeColor="text1"/>
                    <w:lang w:eastAsia="zh-TW"/>
                  </w:rPr>
                </w:rPrChange>
              </w:rPr>
              <w:t>5</w:t>
            </w:r>
            <w:r w:rsidRPr="006A11BA">
              <w:rPr>
                <w:rFonts w:ascii="Microsoft JhengHei" w:eastAsia="Microsoft JhengHei" w:hAnsi="Microsoft JhengHei" w:cs="PMingLiU" w:hint="eastAsia"/>
                <w:color w:val="000000" w:themeColor="text1"/>
                <w:lang w:eastAsia="zh-TW"/>
                <w:rPrChange w:id="7547" w:author="Cheng, Man Kei" w:date="2025-09-29T15:09:00Z">
                  <w:rPr>
                    <w:rFonts w:asciiTheme="minorEastAsia" w:eastAsiaTheme="minorEastAsia" w:hAnsiTheme="minorEastAsia" w:cs="PMingLiU" w:hint="eastAsia"/>
                    <w:color w:val="000000" w:themeColor="text1"/>
                    <w:lang w:eastAsia="zh-TW"/>
                  </w:rPr>
                </w:rPrChange>
              </w:rPr>
              <w:t>年</w:t>
            </w:r>
            <w:r w:rsidRPr="006A11BA">
              <w:rPr>
                <w:rFonts w:ascii="Microsoft JhengHei" w:eastAsia="Microsoft JhengHei" w:hAnsi="Microsoft JhengHei"/>
                <w:lang w:eastAsia="zh-TW"/>
                <w:rPrChange w:id="7548" w:author="Cheng, Man Kei" w:date="2025-09-29T15:09:00Z">
                  <w:rPr>
                    <w:rFonts w:eastAsia="PMingLiU"/>
                    <w:lang w:eastAsia="zh-TW"/>
                  </w:rPr>
                </w:rPrChange>
              </w:rPr>
              <w:t>1</w:t>
            </w:r>
            <w:r w:rsidRPr="006A11BA">
              <w:rPr>
                <w:rFonts w:ascii="Microsoft JhengHei" w:eastAsia="Microsoft JhengHei" w:hAnsi="Microsoft JhengHei" w:cs="PMingLiU" w:hint="eastAsia"/>
                <w:lang w:eastAsia="zh-TW"/>
                <w:rPrChange w:id="7549" w:author="Cheng, Man Kei" w:date="2025-09-29T15:09:00Z">
                  <w:rPr>
                    <w:rFonts w:asciiTheme="minorEastAsia" w:eastAsiaTheme="minorEastAsia" w:hAnsiTheme="minorEastAsia" w:cs="PMingLiU" w:hint="eastAsia"/>
                    <w:lang w:eastAsia="zh-TW"/>
                  </w:rPr>
                </w:rPrChange>
              </w:rPr>
              <w:t>次</w:t>
            </w:r>
          </w:p>
        </w:tc>
      </w:tr>
      <w:tr w:rsidR="00B97927" w:rsidRPr="006A11BA" w14:paraId="2136ED56" w14:textId="77777777" w:rsidTr="006D270E">
        <w:trPr>
          <w:trHeight w:val="7"/>
          <w:tblHeader/>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80" w:type="dxa"/>
              <w:left w:w="80" w:type="dxa"/>
              <w:bottom w:w="80" w:type="dxa"/>
              <w:right w:w="80" w:type="dxa"/>
            </w:tcMar>
            <w:vAlign w:val="center"/>
            <w:hideMark/>
          </w:tcPr>
          <w:p w14:paraId="3A2B10F9" w14:textId="6EAAEE98" w:rsidR="00B97927" w:rsidRPr="006A11BA" w:rsidRDefault="00B97927" w:rsidP="002A4067">
            <w:pPr>
              <w:pStyle w:val="ParagraphText"/>
              <w:numPr>
                <w:ilvl w:val="0"/>
                <w:numId w:val="158"/>
              </w:numPr>
              <w:shd w:val="clear" w:color="auto" w:fill="B0DB8D"/>
              <w:tabs>
                <w:tab w:val="left" w:pos="360"/>
              </w:tabs>
              <w:spacing w:after="0" w:line="256" w:lineRule="auto"/>
              <w:ind w:left="351"/>
              <w:jc w:val="left"/>
              <w:rPr>
                <w:rFonts w:ascii="Microsoft JhengHei" w:eastAsia="Microsoft JhengHei" w:hAnsi="Microsoft JhengHei"/>
                <w:b/>
                <w:bCs/>
                <w:color w:val="auto"/>
                <w:rPrChange w:id="7550" w:author="Cheng, Man Kei" w:date="2025-09-29T15:09:00Z">
                  <w:rPr>
                    <w:rFonts w:eastAsia="Calibri Light"/>
                    <w:b/>
                    <w:bCs/>
                    <w:color w:val="auto"/>
                  </w:rPr>
                </w:rPrChange>
              </w:rPr>
            </w:pPr>
            <w:r w:rsidRPr="006A11BA">
              <w:rPr>
                <w:rFonts w:ascii="Microsoft JhengHei" w:eastAsia="Microsoft JhengHei" w:hAnsi="Microsoft JhengHei" w:cs="PMingLiU" w:hint="eastAsia"/>
                <w:b/>
                <w:bCs/>
                <w:rPrChange w:id="7551" w:author="Cheng, Man Kei" w:date="2025-09-29T15:09:00Z">
                  <w:rPr>
                    <w:rFonts w:ascii="PMingLiU" w:eastAsia="PMingLiU" w:hAnsi="PMingLiU" w:cs="PMingLiU" w:hint="eastAsia"/>
                    <w:b/>
                    <w:bCs/>
                  </w:rPr>
                </w:rPrChange>
              </w:rPr>
              <w:t>金屬門和金屬閘門</w:t>
            </w:r>
          </w:p>
        </w:tc>
      </w:tr>
      <w:tr w:rsidR="00F60A19" w:rsidRPr="006A11BA" w14:paraId="02055F07" w14:textId="77777777" w:rsidTr="002A4067">
        <w:trPr>
          <w:trHeight w:val="7"/>
          <w:tblHeader/>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533BBDA7" w14:textId="77777777" w:rsidR="00F60A19" w:rsidRPr="006A11BA" w:rsidRDefault="00F60A19" w:rsidP="00011486">
            <w:pPr>
              <w:pStyle w:val="BodyText"/>
              <w:spacing w:after="220" w:line="240" w:lineRule="auto"/>
              <w:ind w:left="204" w:right="198"/>
              <w:rPr>
                <w:rFonts w:ascii="Microsoft JhengHei" w:eastAsia="Microsoft JhengHei" w:hAnsi="Microsoft JhengHei" w:cs="Arial"/>
                <w:b/>
                <w:bCs/>
                <w:sz w:val="24"/>
                <w:szCs w:val="24"/>
                <w:u w:val="single"/>
                <w:rPrChange w:id="7552" w:author="Cheng, Man Kei" w:date="2025-09-29T15:09:00Z">
                  <w:rPr>
                    <w:rFonts w:ascii="PMingLiU" w:hAnsi="PMingLiU" w:cs="Arial"/>
                    <w:b/>
                    <w:bCs/>
                    <w:sz w:val="24"/>
                    <w:szCs w:val="24"/>
                    <w:u w:val="single"/>
                  </w:rPr>
                </w:rPrChange>
              </w:rPr>
            </w:pPr>
            <w:r w:rsidRPr="006A11BA">
              <w:rPr>
                <w:rFonts w:ascii="Microsoft JhengHei" w:eastAsia="Microsoft JhengHei" w:hAnsi="Microsoft JhengHei" w:cs="Arial" w:hint="eastAsia"/>
                <w:b/>
                <w:bCs/>
                <w:sz w:val="24"/>
                <w:szCs w:val="24"/>
                <w:u w:val="single"/>
                <w:lang w:eastAsia="zh-CN"/>
                <w:rPrChange w:id="7553" w:author="Cheng, Man Kei" w:date="2025-09-29T15:09:00Z">
                  <w:rPr>
                    <w:rFonts w:ascii="PMingLiU" w:hAnsi="PMingLiU" w:cs="Arial" w:hint="eastAsia"/>
                    <w:b/>
                    <w:bCs/>
                    <w:sz w:val="24"/>
                    <w:szCs w:val="24"/>
                    <w:u w:val="single"/>
                    <w:lang w:eastAsia="zh-CN"/>
                  </w:rPr>
                </w:rPrChange>
              </w:rPr>
              <w:t>檢查</w:t>
            </w:r>
          </w:p>
          <w:p w14:paraId="4D970BFC" w14:textId="77777777" w:rsidR="00F60A19" w:rsidRPr="006A11BA" w:rsidRDefault="00F60A19" w:rsidP="00011486">
            <w:pPr>
              <w:pStyle w:val="BodyText"/>
              <w:spacing w:after="220" w:line="240" w:lineRule="auto"/>
              <w:ind w:left="204" w:right="198"/>
              <w:rPr>
                <w:rFonts w:ascii="Microsoft JhengHei" w:eastAsia="Microsoft JhengHei" w:hAnsi="Microsoft JhengHei" w:cs="Arial"/>
                <w:sz w:val="24"/>
                <w:szCs w:val="24"/>
                <w:rPrChange w:id="7554" w:author="Cheng, Man Kei" w:date="2025-09-29T15:09:00Z">
                  <w:rPr>
                    <w:rFonts w:ascii="PMingLiU" w:hAnsi="PMingLiU" w:cs="Arial"/>
                    <w:sz w:val="24"/>
                    <w:szCs w:val="24"/>
                  </w:rPr>
                </w:rPrChange>
              </w:rPr>
            </w:pPr>
            <w:r w:rsidRPr="006A11BA">
              <w:rPr>
                <w:rFonts w:ascii="Microsoft JhengHei" w:eastAsia="Microsoft JhengHei" w:hAnsi="Microsoft JhengHei" w:cs="Arial" w:hint="eastAsia"/>
                <w:sz w:val="24"/>
                <w:szCs w:val="24"/>
                <w:rPrChange w:id="7555" w:author="Cheng, Man Kei" w:date="2025-09-29T15:09:00Z">
                  <w:rPr>
                    <w:rFonts w:cs="Arial" w:hint="eastAsia"/>
                    <w:sz w:val="24"/>
                    <w:szCs w:val="24"/>
                  </w:rPr>
                </w:rPrChange>
              </w:rPr>
              <w:t>按照屋宇署</w:t>
            </w:r>
            <w:r w:rsidRPr="006A11BA">
              <w:rPr>
                <w:rFonts w:ascii="Microsoft JhengHei" w:eastAsia="Microsoft JhengHei" w:hAnsi="Microsoft JhengHei" w:cs="Arial"/>
                <w:sz w:val="24"/>
                <w:szCs w:val="24"/>
                <w:rPrChange w:id="7556" w:author="Cheng, Man Kei" w:date="2025-09-29T15:09:00Z">
                  <w:rPr>
                    <w:rFonts w:cs="Arial"/>
                    <w:sz w:val="24"/>
                    <w:szCs w:val="24"/>
                  </w:rPr>
                </w:rPrChange>
              </w:rPr>
              <w:t xml:space="preserve"> 2022 </w:t>
            </w:r>
            <w:r w:rsidRPr="006A11BA">
              <w:rPr>
                <w:rFonts w:ascii="Microsoft JhengHei" w:eastAsia="Microsoft JhengHei" w:hAnsi="Microsoft JhengHei" w:cs="Arial" w:hint="eastAsia"/>
                <w:sz w:val="24"/>
                <w:szCs w:val="24"/>
                <w:rPrChange w:id="7557" w:author="Cheng, Man Kei" w:date="2025-09-29T15:09:00Z">
                  <w:rPr>
                    <w:rFonts w:cs="Arial" w:hint="eastAsia"/>
                    <w:sz w:val="24"/>
                    <w:szCs w:val="24"/>
                  </w:rPr>
                </w:rPrChange>
              </w:rPr>
              <w:t>年</w:t>
            </w:r>
            <w:r w:rsidRPr="006A11BA">
              <w:rPr>
                <w:rFonts w:ascii="Microsoft JhengHei" w:eastAsia="Microsoft JhengHei" w:hAnsi="Microsoft JhengHei" w:cs="Arial"/>
                <w:sz w:val="24"/>
                <w:szCs w:val="24"/>
                <w:rPrChange w:id="7558" w:author="Cheng, Man Kei" w:date="2025-09-29T15:09:00Z">
                  <w:rPr>
                    <w:rFonts w:cs="Arial"/>
                    <w:sz w:val="24"/>
                    <w:szCs w:val="24"/>
                  </w:rPr>
                </w:rPrChange>
              </w:rPr>
              <w:t xml:space="preserve"> 8 </w:t>
            </w:r>
            <w:r w:rsidRPr="006A11BA">
              <w:rPr>
                <w:rFonts w:ascii="Microsoft JhengHei" w:eastAsia="Microsoft JhengHei" w:hAnsi="Microsoft JhengHei" w:cs="Arial" w:hint="eastAsia"/>
                <w:sz w:val="24"/>
                <w:szCs w:val="24"/>
                <w:rPrChange w:id="7559" w:author="Cheng, Man Kei" w:date="2025-09-29T15:09:00Z">
                  <w:rPr>
                    <w:rFonts w:cs="Arial" w:hint="eastAsia"/>
                    <w:sz w:val="24"/>
                    <w:szCs w:val="24"/>
                  </w:rPr>
                </w:rPrChange>
              </w:rPr>
              <w:t>月</w:t>
            </w:r>
            <w:r w:rsidRPr="006A11BA">
              <w:rPr>
                <w:rFonts w:ascii="Microsoft JhengHei" w:eastAsia="Microsoft JhengHei" w:hAnsi="Microsoft JhengHei" w:cs="Arial"/>
                <w:sz w:val="24"/>
                <w:szCs w:val="24"/>
                <w:rPrChange w:id="7560" w:author="Cheng, Man Kei" w:date="2025-09-29T15:09:00Z">
                  <w:rPr>
                    <w:rFonts w:cs="Arial"/>
                    <w:sz w:val="24"/>
                    <w:szCs w:val="24"/>
                  </w:rPr>
                </w:rPrChange>
              </w:rPr>
              <w:t xml:space="preserve"> 19 </w:t>
            </w:r>
            <w:r w:rsidRPr="006A11BA">
              <w:rPr>
                <w:rFonts w:ascii="Microsoft JhengHei" w:eastAsia="Microsoft JhengHei" w:hAnsi="Microsoft JhengHei" w:cs="Arial" w:hint="eastAsia"/>
                <w:sz w:val="24"/>
                <w:szCs w:val="24"/>
                <w:rPrChange w:id="7561" w:author="Cheng, Man Kei" w:date="2025-09-29T15:09:00Z">
                  <w:rPr>
                    <w:rFonts w:cs="Arial" w:hint="eastAsia"/>
                    <w:sz w:val="24"/>
                    <w:szCs w:val="24"/>
                  </w:rPr>
                </w:rPrChange>
              </w:rPr>
              <w:t>日的函件《定期檢查及保養大型金屬閘》進行所需檢查</w:t>
            </w:r>
            <w:r w:rsidRPr="006A11BA">
              <w:rPr>
                <w:rFonts w:ascii="Microsoft JhengHei" w:eastAsia="Microsoft JhengHei" w:hAnsi="Microsoft JhengHei" w:cs="Arial" w:hint="eastAsia"/>
                <w:sz w:val="24"/>
                <w:szCs w:val="24"/>
                <w:rPrChange w:id="7562" w:author="Cheng, Man Kei" w:date="2025-09-29T15:09:00Z">
                  <w:rPr>
                    <w:rFonts w:ascii="PMingLiU" w:hAnsi="PMingLiU" w:cs="Arial" w:hint="eastAsia"/>
                    <w:sz w:val="24"/>
                    <w:szCs w:val="24"/>
                  </w:rPr>
                </w:rPrChange>
              </w:rPr>
              <w:t>。</w:t>
            </w:r>
          </w:p>
          <w:p w14:paraId="11DD4C02" w14:textId="2220562F" w:rsidR="00B97927" w:rsidRPr="006A11BA" w:rsidRDefault="00B97927" w:rsidP="00B97927">
            <w:pPr>
              <w:pStyle w:val="BodyText"/>
              <w:spacing w:after="0"/>
              <w:ind w:left="378"/>
              <w:rPr>
                <w:rFonts w:ascii="Microsoft JhengHei" w:eastAsia="Microsoft JhengHei" w:hAnsi="Microsoft JhengHei" w:cs="Arial"/>
                <w:b/>
                <w:bCs/>
                <w:sz w:val="24"/>
                <w:szCs w:val="24"/>
                <w:rPrChange w:id="7563" w:author="Cheng, Man Kei" w:date="2025-09-29T15:09:00Z">
                  <w:rPr>
                    <w:rFonts w:eastAsia="Calibri Light" w:cs="Arial"/>
                    <w:b/>
                    <w:bCs/>
                    <w:sz w:val="24"/>
                    <w:szCs w:val="24"/>
                  </w:rPr>
                </w:rPrChange>
              </w:rPr>
            </w:pP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71B9AFE8" w14:textId="77777777" w:rsidR="00F60A19" w:rsidRPr="006A11BA" w:rsidRDefault="00F60A19" w:rsidP="003B4F56">
            <w:pPr>
              <w:pStyle w:val="ParagraphText"/>
              <w:tabs>
                <w:tab w:val="left" w:pos="264"/>
              </w:tabs>
              <w:spacing w:after="0" w:line="256" w:lineRule="auto"/>
              <w:ind w:left="0"/>
              <w:jc w:val="center"/>
              <w:rPr>
                <w:rFonts w:ascii="Microsoft JhengHei" w:eastAsia="Microsoft JhengHei" w:hAnsi="Microsoft JhengHei"/>
                <w:color w:val="000000" w:themeColor="text1"/>
                <w:lang w:eastAsia="zh-TW"/>
                <w:rPrChange w:id="7564" w:author="Cheng, Man Kei" w:date="2025-09-29T15:09:00Z">
                  <w:rPr>
                    <w:rFonts w:eastAsia="Calibri Light"/>
                    <w:color w:val="000000" w:themeColor="text1"/>
                    <w:lang w:eastAsia="zh-TW"/>
                  </w:rPr>
                </w:rPrChange>
              </w:rPr>
            </w:pPr>
            <w:r w:rsidRPr="006A11BA">
              <w:rPr>
                <w:rFonts w:ascii="Microsoft JhengHei" w:eastAsia="Microsoft JhengHei" w:hAnsi="Microsoft JhengHei" w:cs="PMingLiU" w:hint="eastAsia"/>
                <w:color w:val="000000" w:themeColor="text1"/>
                <w:rPrChange w:id="7565" w:author="Cheng, Man Kei" w:date="2025-09-29T15:09:00Z">
                  <w:rPr>
                    <w:rFonts w:ascii="PMingLiU" w:eastAsia="PMingLiU" w:hAnsi="PMingLiU" w:cs="PMingLiU" w:hint="eastAsia"/>
                    <w:color w:val="000000" w:themeColor="text1"/>
                  </w:rPr>
                </w:rPrChange>
              </w:rPr>
              <w:t>認可人士／註冊檢驗人員／註冊結構工程師</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7B9E468C" w14:textId="181BB697" w:rsidR="00F60A19" w:rsidRPr="006A11BA" w:rsidRDefault="001F44FD" w:rsidP="003B4F56">
            <w:pPr>
              <w:pStyle w:val="ParagraphText"/>
              <w:tabs>
                <w:tab w:val="left" w:pos="360"/>
              </w:tabs>
              <w:spacing w:after="0" w:line="256" w:lineRule="auto"/>
              <w:ind w:left="0"/>
              <w:jc w:val="center"/>
              <w:rPr>
                <w:rFonts w:ascii="Microsoft JhengHei" w:eastAsia="Microsoft JhengHei" w:hAnsi="Microsoft JhengHei"/>
                <w:color w:val="000000" w:themeColor="text1"/>
                <w:rPrChange w:id="7566" w:author="Cheng, Man Kei" w:date="2025-09-29T15:09:00Z">
                  <w:rPr>
                    <w:rFonts w:eastAsia="DengXian"/>
                    <w:color w:val="000000" w:themeColor="text1"/>
                  </w:rPr>
                </w:rPrChange>
              </w:rPr>
            </w:pPr>
            <w:r w:rsidRPr="006A11BA">
              <w:rPr>
                <w:rFonts w:ascii="Microsoft JhengHei" w:eastAsia="Microsoft JhengHei" w:hAnsi="Microsoft JhengHei" w:cs="Microsoft JhengHei" w:hint="eastAsia"/>
                <w:color w:val="000000" w:themeColor="text1"/>
                <w:lang w:eastAsia="zh-TW"/>
                <w:rPrChange w:id="7567" w:author="Cheng, Man Kei" w:date="2025-09-29T15:09:00Z">
                  <w:rPr>
                    <w:rFonts w:asciiTheme="minorEastAsia" w:eastAsiaTheme="minorEastAsia" w:hAnsiTheme="minorEastAsia" w:cs="Microsoft JhengHei" w:hint="eastAsia"/>
                    <w:color w:val="000000" w:themeColor="text1"/>
                    <w:lang w:eastAsia="zh-TW"/>
                  </w:rPr>
                </w:rPrChange>
              </w:rPr>
              <w:t>每</w:t>
            </w:r>
            <w:r w:rsidRPr="006A11BA">
              <w:rPr>
                <w:rFonts w:ascii="Microsoft JhengHei" w:eastAsia="Microsoft JhengHei" w:hAnsi="Microsoft JhengHei"/>
                <w:color w:val="000000" w:themeColor="text1"/>
                <w:lang w:eastAsia="zh-TW"/>
                <w:rPrChange w:id="7568" w:author="Cheng, Man Kei" w:date="2025-09-29T15:09:00Z">
                  <w:rPr>
                    <w:rFonts w:eastAsia="Calibri Light"/>
                    <w:color w:val="000000" w:themeColor="text1"/>
                    <w:lang w:eastAsia="zh-TW"/>
                  </w:rPr>
                </w:rPrChange>
              </w:rPr>
              <w:t>5</w:t>
            </w:r>
            <w:r w:rsidRPr="006A11BA">
              <w:rPr>
                <w:rFonts w:ascii="Microsoft JhengHei" w:eastAsia="Microsoft JhengHei" w:hAnsi="Microsoft JhengHei" w:cs="PMingLiU" w:hint="eastAsia"/>
                <w:color w:val="000000" w:themeColor="text1"/>
                <w:lang w:eastAsia="zh-TW"/>
                <w:rPrChange w:id="7569" w:author="Cheng, Man Kei" w:date="2025-09-29T15:09:00Z">
                  <w:rPr>
                    <w:rFonts w:asciiTheme="minorEastAsia" w:eastAsiaTheme="minorEastAsia" w:hAnsiTheme="minorEastAsia" w:cs="PMingLiU" w:hint="eastAsia"/>
                    <w:color w:val="000000" w:themeColor="text1"/>
                    <w:lang w:eastAsia="zh-TW"/>
                  </w:rPr>
                </w:rPrChange>
              </w:rPr>
              <w:t>年</w:t>
            </w:r>
            <w:r w:rsidRPr="006A11BA">
              <w:rPr>
                <w:rFonts w:ascii="Microsoft JhengHei" w:eastAsia="Microsoft JhengHei" w:hAnsi="Microsoft JhengHei"/>
                <w:lang w:eastAsia="zh-TW"/>
                <w:rPrChange w:id="7570" w:author="Cheng, Man Kei" w:date="2025-09-29T15:09:00Z">
                  <w:rPr>
                    <w:rFonts w:eastAsia="PMingLiU"/>
                    <w:lang w:eastAsia="zh-TW"/>
                  </w:rPr>
                </w:rPrChange>
              </w:rPr>
              <w:t>1</w:t>
            </w:r>
            <w:r w:rsidRPr="006A11BA">
              <w:rPr>
                <w:rFonts w:ascii="Microsoft JhengHei" w:eastAsia="Microsoft JhengHei" w:hAnsi="Microsoft JhengHei" w:cs="PMingLiU" w:hint="eastAsia"/>
                <w:lang w:eastAsia="zh-TW"/>
                <w:rPrChange w:id="7571" w:author="Cheng, Man Kei" w:date="2025-09-29T15:09:00Z">
                  <w:rPr>
                    <w:rFonts w:asciiTheme="minorEastAsia" w:eastAsiaTheme="minorEastAsia" w:hAnsiTheme="minorEastAsia" w:cs="PMingLiU" w:hint="eastAsia"/>
                    <w:lang w:eastAsia="zh-TW"/>
                  </w:rPr>
                </w:rPrChange>
              </w:rPr>
              <w:t>次</w:t>
            </w:r>
          </w:p>
        </w:tc>
      </w:tr>
    </w:tbl>
    <w:p w14:paraId="231B2DE4" w14:textId="77777777" w:rsidR="00F60A19" w:rsidRPr="003A2D52" w:rsidRDefault="00F60A19" w:rsidP="00F60A19">
      <w:pPr>
        <w:rPr>
          <w:rFonts w:ascii="Arial" w:eastAsiaTheme="majorEastAsia" w:hAnsi="Arial" w:cs="Arial"/>
          <w:b/>
          <w:bCs/>
          <w:sz w:val="20"/>
          <w:szCs w:val="20"/>
          <w:lang w:val="en-GB"/>
        </w:rPr>
        <w:sectPr w:rsidR="00F60A19" w:rsidRPr="003A2D52">
          <w:headerReference w:type="default" r:id="rId42"/>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Change w:id="7582" w:author="Cheng, Man Kei" w:date="2025-11-21T10:10:00Z">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PrChange>
      </w:tblPr>
      <w:tblGrid>
        <w:gridCol w:w="5529"/>
        <w:gridCol w:w="1771"/>
        <w:gridCol w:w="1772"/>
        <w:tblGridChange w:id="7583">
          <w:tblGrid>
            <w:gridCol w:w="5529"/>
            <w:gridCol w:w="1771"/>
            <w:gridCol w:w="1772"/>
          </w:tblGrid>
        </w:tblGridChange>
      </w:tblGrid>
      <w:tr w:rsidR="00F60A19" w:rsidRPr="006A11BA" w14:paraId="0DF0C729" w14:textId="77777777" w:rsidTr="00AE1A45">
        <w:trPr>
          <w:trHeight w:val="20"/>
          <w:tblHeader/>
          <w:trPrChange w:id="7584" w:author="Cheng, Man Kei" w:date="2025-11-21T10:10:00Z">
            <w:trPr>
              <w:trHeight w:val="20"/>
            </w:trPr>
          </w:trPrChange>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Change w:id="7585" w:author="Cheng, Man Kei" w:date="2025-11-21T10:10:00Z">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tcPrChange>
          </w:tcPr>
          <w:p w14:paraId="64BC4CF5" w14:textId="77777777" w:rsidR="00F60A19" w:rsidRPr="006A11BA" w:rsidRDefault="00F60A19" w:rsidP="001A4DD4">
            <w:pPr>
              <w:tabs>
                <w:tab w:val="left" w:pos="360"/>
              </w:tabs>
              <w:spacing w:after="0" w:line="240" w:lineRule="auto"/>
              <w:rPr>
                <w:rFonts w:ascii="Microsoft JhengHei" w:eastAsia="Microsoft JhengHei" w:hAnsi="Microsoft JhengHei" w:cs="Arial"/>
                <w:color w:val="FFFFFF"/>
                <w:sz w:val="24"/>
                <w:szCs w:val="24"/>
                <w:lang w:eastAsia="zh-CN"/>
                <w:rPrChange w:id="7586" w:author="Cheng, Man Kei" w:date="2025-09-29T15:13:00Z">
                  <w:rPr>
                    <w:rFonts w:ascii="Arial" w:eastAsia="Arial" w:hAnsi="Arial" w:cs="Arial"/>
                    <w:color w:val="FFFFFF"/>
                    <w:sz w:val="24"/>
                    <w:szCs w:val="24"/>
                    <w:lang w:eastAsia="zh-CN"/>
                  </w:rPr>
                </w:rPrChange>
              </w:rPr>
            </w:pPr>
            <w:r w:rsidRPr="006A11BA">
              <w:rPr>
                <w:rFonts w:ascii="Microsoft JhengHei" w:eastAsia="Microsoft JhengHei" w:hAnsi="Microsoft JhengHei" w:cs="PMingLiU" w:hint="eastAsia"/>
                <w:b/>
                <w:bCs/>
                <w:color w:val="FFFFFF" w:themeColor="background1"/>
                <w:sz w:val="24"/>
                <w:szCs w:val="24"/>
                <w:lang w:eastAsia="zh-CN"/>
                <w:rPrChange w:id="7587" w:author="Cheng, Man Kei" w:date="2025-09-29T15:13:00Z">
                  <w:rPr>
                    <w:rFonts w:ascii="PMingLiU" w:eastAsia="PMingLiU" w:hAnsi="PMingLiU" w:cs="PMingLiU" w:hint="eastAsia"/>
                    <w:b/>
                    <w:bCs/>
                    <w:color w:val="FFFFFF" w:themeColor="background1"/>
                    <w:sz w:val="24"/>
                    <w:szCs w:val="24"/>
                    <w:lang w:eastAsia="zh-CN"/>
                  </w:rPr>
                </w:rPrChange>
              </w:rPr>
              <w:t>週期性維修保養的工作</w:t>
            </w:r>
          </w:p>
        </w:tc>
        <w:tc>
          <w:tcPr>
            <w:tcW w:w="17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Change w:id="7588" w:author="Cheng, Man Kei" w:date="2025-11-21T10:10:00Z">
              <w:tcPr>
                <w:tcW w:w="17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
            </w:tcPrChange>
          </w:tcPr>
          <w:p w14:paraId="26E14EA3" w14:textId="77777777" w:rsidR="00F60A19" w:rsidRPr="006A11BA" w:rsidRDefault="00F60A19" w:rsidP="00FB3C11">
            <w:pPr>
              <w:tabs>
                <w:tab w:val="left" w:pos="0"/>
              </w:tabs>
              <w:spacing w:after="0" w:line="240" w:lineRule="auto"/>
              <w:jc w:val="center"/>
              <w:rPr>
                <w:rFonts w:ascii="Microsoft JhengHei" w:eastAsia="Microsoft JhengHei" w:hAnsi="Microsoft JhengHei" w:cs="Arial"/>
                <w:b/>
                <w:bCs/>
                <w:color w:val="FFFFFF"/>
                <w:sz w:val="24"/>
                <w:szCs w:val="24"/>
                <w:lang w:eastAsia="zh-CN"/>
                <w:rPrChange w:id="7589" w:author="Cheng, Man Kei" w:date="2025-09-29T15:13:00Z">
                  <w:rPr>
                    <w:rFonts w:ascii="Arial" w:eastAsia="DengXian" w:hAnsi="Arial" w:cs="Arial"/>
                    <w:b/>
                    <w:bCs/>
                    <w:color w:val="FFFFFF"/>
                    <w:sz w:val="24"/>
                    <w:szCs w:val="24"/>
                    <w:lang w:eastAsia="zh-CN"/>
                  </w:rPr>
                </w:rPrChange>
              </w:rPr>
            </w:pPr>
            <w:r w:rsidRPr="006A11BA">
              <w:rPr>
                <w:rFonts w:ascii="Microsoft JhengHei" w:eastAsia="Microsoft JhengHei" w:hAnsi="Microsoft JhengHei" w:cs="PMingLiU" w:hint="eastAsia"/>
                <w:b/>
                <w:bCs/>
                <w:color w:val="FFFFFF" w:themeColor="background1"/>
                <w:sz w:val="24"/>
                <w:szCs w:val="24"/>
                <w:lang w:eastAsia="zh-CN"/>
                <w:rPrChange w:id="7590" w:author="Cheng, Man Kei" w:date="2025-09-29T15:13:00Z">
                  <w:rPr>
                    <w:rFonts w:asciiTheme="minorEastAsia" w:hAnsiTheme="minorEastAsia" w:cs="PMingLiU" w:hint="eastAsia"/>
                    <w:b/>
                    <w:bCs/>
                    <w:color w:val="FFFFFF" w:themeColor="background1"/>
                    <w:sz w:val="24"/>
                    <w:szCs w:val="24"/>
                    <w:lang w:eastAsia="zh-CN"/>
                  </w:rPr>
                </w:rPrChange>
              </w:rPr>
              <w:t>負責人士</w:t>
            </w:r>
          </w:p>
        </w:tc>
        <w:tc>
          <w:tcPr>
            <w:tcW w:w="17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Change w:id="7591" w:author="Cheng, Man Kei" w:date="2025-11-21T10:10:00Z">
              <w:tcPr>
                <w:tcW w:w="17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tcPrChange>
          </w:tcPr>
          <w:p w14:paraId="2C9291D1" w14:textId="77777777" w:rsidR="00F60A19" w:rsidRPr="006A11BA" w:rsidRDefault="00F60A19" w:rsidP="001A4DD4">
            <w:pPr>
              <w:spacing w:after="0" w:line="240" w:lineRule="auto"/>
              <w:ind w:right="-79"/>
              <w:jc w:val="center"/>
              <w:rPr>
                <w:rFonts w:ascii="Microsoft JhengHei" w:eastAsia="Microsoft JhengHei" w:hAnsi="Microsoft JhengHei" w:cs="Arial"/>
                <w:color w:val="FFFFFF"/>
                <w:sz w:val="24"/>
                <w:szCs w:val="24"/>
                <w:lang w:eastAsia="zh-CN"/>
                <w:rPrChange w:id="7592" w:author="Cheng, Man Kei" w:date="2025-09-29T15:13:00Z">
                  <w:rPr>
                    <w:rFonts w:ascii="Arial" w:eastAsia="DengXian" w:hAnsi="Arial" w:cs="Arial"/>
                    <w:color w:val="FFFFFF"/>
                    <w:sz w:val="24"/>
                    <w:szCs w:val="24"/>
                    <w:lang w:eastAsia="zh-CN"/>
                  </w:rPr>
                </w:rPrChange>
              </w:rPr>
            </w:pPr>
            <w:r w:rsidRPr="006A11BA">
              <w:rPr>
                <w:rFonts w:ascii="Microsoft JhengHei" w:eastAsia="Microsoft JhengHei" w:hAnsi="Microsoft JhengHei" w:cs="PMingLiU" w:hint="eastAsia"/>
                <w:b/>
                <w:bCs/>
                <w:color w:val="FFFFFF" w:themeColor="background1"/>
                <w:sz w:val="24"/>
                <w:szCs w:val="24"/>
                <w:lang w:eastAsia="zh-CN"/>
                <w:rPrChange w:id="7593" w:author="Cheng, Man Kei" w:date="2025-09-29T15:13:00Z">
                  <w:rPr>
                    <w:rFonts w:ascii="PMingLiU" w:eastAsia="PMingLiU" w:hAnsi="PMingLiU" w:cs="PMingLiU" w:hint="eastAsia"/>
                    <w:b/>
                    <w:bCs/>
                    <w:color w:val="FFFFFF" w:themeColor="background1"/>
                    <w:sz w:val="24"/>
                    <w:szCs w:val="24"/>
                    <w:lang w:eastAsia="zh-CN"/>
                  </w:rPr>
                </w:rPrChange>
              </w:rPr>
              <w:t>建議次數</w:t>
            </w:r>
          </w:p>
        </w:tc>
      </w:tr>
      <w:tr w:rsidR="00BE1F58" w:rsidRPr="006A11BA" w14:paraId="2E066F13" w14:textId="77777777" w:rsidTr="002A4067">
        <w:trPr>
          <w:trHeight w:val="83"/>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hideMark/>
          </w:tcPr>
          <w:p w14:paraId="74D4B44C" w14:textId="231E72DA" w:rsidR="00886C7D" w:rsidRPr="00886C7D" w:rsidRDefault="00886C7D">
            <w:pPr>
              <w:spacing w:after="0" w:line="240" w:lineRule="auto"/>
              <w:ind w:right="198"/>
              <w:jc w:val="both"/>
              <w:outlineLvl w:val="3"/>
              <w:rPr>
                <w:ins w:id="7594" w:author="Cheng, Man Kei" w:date="2025-10-03T15:19:00Z"/>
                <w:rFonts w:ascii="Microsoft JhengHei" w:eastAsia="Microsoft JhengHei" w:hAnsi="Microsoft JhengHei" w:cs="Arial"/>
                <w:sz w:val="24"/>
                <w:szCs w:val="24"/>
                <w:rPrChange w:id="7595" w:author="Cheng, Man Kei" w:date="2025-10-03T15:19:00Z">
                  <w:rPr>
                    <w:ins w:id="7596" w:author="Cheng, Man Kei" w:date="2025-10-03T15:19:00Z"/>
                    <w:rFonts w:ascii="Microsoft JhengHei" w:eastAsia="DengXian" w:hAnsi="Microsoft JhengHei" w:cs="PMingLiU"/>
                    <w:b/>
                    <w:color w:val="000000"/>
                    <w:sz w:val="24"/>
                    <w:szCs w:val="24"/>
                    <w:lang w:eastAsia="zh-CN"/>
                  </w:rPr>
                </w:rPrChange>
              </w:rPr>
              <w:pPrChange w:id="7597" w:author="Cheng, Man Kei" w:date="2025-10-03T15:19:00Z">
                <w:pPr>
                  <w:pStyle w:val="ListParagraph"/>
                  <w:numPr>
                    <w:numId w:val="159"/>
                  </w:numPr>
                  <w:spacing w:after="0" w:line="240" w:lineRule="auto"/>
                  <w:ind w:left="351" w:hanging="360"/>
                </w:pPr>
              </w:pPrChange>
            </w:pPr>
            <w:ins w:id="7598" w:author="Cheng, Man Kei" w:date="2025-10-03T15:19:00Z">
              <w:r w:rsidRPr="002B64E1">
                <w:rPr>
                  <w:rFonts w:ascii="Microsoft JhengHei" w:eastAsia="Microsoft JhengHei" w:hAnsi="Microsoft JhengHei" w:cs="Arial" w:hint="eastAsia"/>
                  <w:sz w:val="24"/>
                  <w:szCs w:val="24"/>
                </w:rPr>
                <w:t>（續）</w:t>
              </w:r>
            </w:ins>
          </w:p>
          <w:p w14:paraId="17B8F7C8" w14:textId="6E70B4CB" w:rsidR="00BE1F58" w:rsidRPr="006A11BA" w:rsidRDefault="00BE1F58" w:rsidP="008F63F1">
            <w:pPr>
              <w:pStyle w:val="ListParagraph"/>
              <w:numPr>
                <w:ilvl w:val="0"/>
                <w:numId w:val="159"/>
              </w:numPr>
              <w:spacing w:after="0" w:line="240" w:lineRule="auto"/>
              <w:ind w:left="351"/>
              <w:rPr>
                <w:rFonts w:ascii="Microsoft JhengHei" w:eastAsia="Microsoft JhengHei" w:hAnsi="Microsoft JhengHei" w:cs="Arial"/>
                <w:sz w:val="24"/>
                <w:szCs w:val="24"/>
                <w:lang w:eastAsia="zh-CN"/>
                <w:rPrChange w:id="7599" w:author="Cheng, Man Kei" w:date="2025-09-29T15:13:00Z">
                  <w:rPr>
                    <w:rFonts w:ascii="Arial" w:eastAsia="Arial" w:hAnsi="Arial" w:cs="Arial"/>
                    <w:sz w:val="24"/>
                    <w:szCs w:val="24"/>
                    <w:lang w:eastAsia="zh-CN"/>
                  </w:rPr>
                </w:rPrChange>
              </w:rPr>
            </w:pPr>
            <w:r w:rsidRPr="006A11BA">
              <w:rPr>
                <w:rFonts w:ascii="Microsoft JhengHei" w:eastAsia="Microsoft JhengHei" w:hAnsi="Microsoft JhengHei" w:cs="PMingLiU" w:hint="eastAsia"/>
                <w:b/>
                <w:color w:val="000000"/>
                <w:sz w:val="24"/>
                <w:szCs w:val="24"/>
                <w:lang w:eastAsia="zh-CN"/>
                <w:rPrChange w:id="7600" w:author="Cheng, Man Kei" w:date="2025-09-29T15:13:00Z">
                  <w:rPr>
                    <w:rFonts w:ascii="PMingLiU" w:eastAsia="PMingLiU" w:hAnsi="PMingLiU" w:cs="PMingLiU" w:hint="eastAsia"/>
                    <w:b/>
                    <w:color w:val="000000"/>
                    <w:sz w:val="24"/>
                    <w:szCs w:val="24"/>
                    <w:lang w:eastAsia="zh-CN"/>
                  </w:rPr>
                </w:rPrChange>
              </w:rPr>
              <w:t>天台、上層天台和平台</w:t>
            </w:r>
          </w:p>
        </w:tc>
      </w:tr>
      <w:tr w:rsidR="00F60A19" w:rsidRPr="006A11BA" w14:paraId="03EF9913" w14:textId="77777777" w:rsidTr="002A4067">
        <w:trPr>
          <w:trHeight w:val="152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47E00751" w14:textId="77777777" w:rsidR="00F60A19" w:rsidRPr="006A11BA" w:rsidRDefault="00F60A19" w:rsidP="00FB3C11">
            <w:pPr>
              <w:pStyle w:val="BodyText"/>
              <w:spacing w:after="220" w:line="240" w:lineRule="auto"/>
              <w:ind w:left="204" w:right="198"/>
              <w:rPr>
                <w:rFonts w:ascii="Microsoft JhengHei" w:eastAsia="Microsoft JhengHei" w:hAnsi="Microsoft JhengHei" w:cs="Arial"/>
                <w:b/>
                <w:bCs/>
                <w:sz w:val="24"/>
                <w:szCs w:val="24"/>
                <w:u w:val="single"/>
                <w:lang w:val="en-HK"/>
                <w:rPrChange w:id="7601" w:author="Cheng, Man Kei" w:date="2025-09-29T15:13:00Z">
                  <w:rPr>
                    <w:rFonts w:asciiTheme="minorEastAsia" w:hAnsiTheme="minorEastAsia" w:cs="Arial"/>
                    <w:b/>
                    <w:bCs/>
                    <w:sz w:val="24"/>
                    <w:szCs w:val="24"/>
                    <w:u w:val="single"/>
                    <w:lang w:val="en-HK"/>
                  </w:rPr>
                </w:rPrChange>
              </w:rPr>
            </w:pPr>
            <w:r w:rsidRPr="006A11BA">
              <w:rPr>
                <w:rFonts w:ascii="Microsoft JhengHei" w:eastAsia="Microsoft JhengHei" w:hAnsi="Microsoft JhengHei" w:cs="Arial" w:hint="eastAsia"/>
                <w:b/>
                <w:bCs/>
                <w:sz w:val="24"/>
                <w:szCs w:val="24"/>
                <w:u w:val="single"/>
                <w:lang w:val="en-HK" w:eastAsia="zh-CN"/>
                <w:rPrChange w:id="7602" w:author="Cheng, Man Kei" w:date="2025-09-29T15:13:00Z">
                  <w:rPr>
                    <w:rFonts w:asciiTheme="minorEastAsia" w:hAnsiTheme="minorEastAsia" w:cs="Arial" w:hint="eastAsia"/>
                    <w:b/>
                    <w:bCs/>
                    <w:sz w:val="24"/>
                    <w:szCs w:val="24"/>
                    <w:u w:val="single"/>
                    <w:lang w:val="en-HK" w:eastAsia="zh-CN"/>
                  </w:rPr>
                </w:rPrChange>
              </w:rPr>
              <w:t>檢查</w:t>
            </w:r>
          </w:p>
          <w:p w14:paraId="788578FA" w14:textId="77777777" w:rsidR="00F60A19" w:rsidRPr="006A11BA" w:rsidRDefault="00F60A19" w:rsidP="00FB3C11">
            <w:pPr>
              <w:pStyle w:val="BodyText"/>
              <w:adjustRightInd w:val="0"/>
              <w:snapToGrid w:val="0"/>
              <w:spacing w:after="220" w:line="240" w:lineRule="auto"/>
              <w:ind w:left="204" w:right="198"/>
              <w:rPr>
                <w:rFonts w:ascii="Microsoft JhengHei" w:eastAsia="Microsoft JhengHei" w:hAnsi="Microsoft JhengHei" w:cs="Arial"/>
                <w:sz w:val="24"/>
                <w:szCs w:val="24"/>
                <w:rPrChange w:id="7603" w:author="Cheng, Man Kei" w:date="2025-09-29T15:13:00Z">
                  <w:rPr>
                    <w:rFonts w:cs="Arial"/>
                    <w:sz w:val="24"/>
                    <w:szCs w:val="24"/>
                  </w:rPr>
                </w:rPrChange>
              </w:rPr>
            </w:pPr>
            <w:r w:rsidRPr="006A11BA">
              <w:rPr>
                <w:rFonts w:ascii="Microsoft JhengHei" w:eastAsia="Microsoft JhengHei" w:hAnsi="Microsoft JhengHei" w:cs="Arial" w:hint="eastAsia"/>
                <w:sz w:val="24"/>
                <w:szCs w:val="24"/>
                <w:rPrChange w:id="7604" w:author="Cheng, Man Kei" w:date="2025-09-29T15:13:00Z">
                  <w:rPr>
                    <w:rFonts w:cs="Arial" w:hint="eastAsia"/>
                    <w:sz w:val="24"/>
                    <w:szCs w:val="24"/>
                  </w:rPr>
                </w:rPrChange>
              </w:rPr>
              <w:t>每年或在極端天氣及颱風過後，目測防水層的底層是否有滲水或受潮現象。</w:t>
            </w:r>
          </w:p>
          <w:p w14:paraId="2AE65CB8" w14:textId="77777777" w:rsidR="00F60A19" w:rsidRPr="006A11BA" w:rsidRDefault="00F60A19" w:rsidP="00FB3C11">
            <w:pPr>
              <w:pStyle w:val="BodyText"/>
              <w:adjustRightInd w:val="0"/>
              <w:snapToGrid w:val="0"/>
              <w:spacing w:after="220" w:line="240" w:lineRule="auto"/>
              <w:ind w:left="204" w:right="198"/>
              <w:rPr>
                <w:rFonts w:ascii="Microsoft JhengHei" w:eastAsia="Microsoft JhengHei" w:hAnsi="Microsoft JhengHei" w:cs="Arial"/>
                <w:sz w:val="24"/>
                <w:szCs w:val="24"/>
                <w:rPrChange w:id="7605" w:author="Cheng, Man Kei" w:date="2025-09-29T15:13:00Z">
                  <w:rPr>
                    <w:rFonts w:cs="Arial"/>
                    <w:sz w:val="24"/>
                    <w:szCs w:val="24"/>
                  </w:rPr>
                </w:rPrChange>
              </w:rPr>
            </w:pPr>
            <w:r w:rsidRPr="006A11BA">
              <w:rPr>
                <w:rFonts w:ascii="Microsoft JhengHei" w:eastAsia="Microsoft JhengHei" w:hAnsi="Microsoft JhengHei" w:cs="Arial" w:hint="eastAsia"/>
                <w:sz w:val="24"/>
                <w:szCs w:val="24"/>
                <w:rPrChange w:id="7606" w:author="Cheng, Man Kei" w:date="2025-09-29T15:13:00Z">
                  <w:rPr>
                    <w:rFonts w:cs="Arial" w:hint="eastAsia"/>
                    <w:sz w:val="24"/>
                    <w:szCs w:val="24"/>
                  </w:rPr>
                </w:rPrChange>
              </w:rPr>
              <w:t>根據第</w:t>
            </w:r>
            <w:r w:rsidRPr="006A11BA">
              <w:rPr>
                <w:rFonts w:ascii="Microsoft JhengHei" w:eastAsia="Microsoft JhengHei" w:hAnsi="Microsoft JhengHei" w:cs="Arial"/>
                <w:sz w:val="24"/>
                <w:szCs w:val="24"/>
                <w:rPrChange w:id="7607" w:author="Cheng, Man Kei" w:date="2025-09-29T15:13:00Z">
                  <w:rPr>
                    <w:rFonts w:cs="Arial"/>
                    <w:sz w:val="24"/>
                    <w:szCs w:val="24"/>
                  </w:rPr>
                </w:rPrChange>
              </w:rPr>
              <w:t xml:space="preserve"> A4 </w:t>
            </w:r>
            <w:r w:rsidRPr="006A11BA">
              <w:rPr>
                <w:rFonts w:ascii="Microsoft JhengHei" w:eastAsia="Microsoft JhengHei" w:hAnsi="Microsoft JhengHei" w:cs="Arial" w:hint="eastAsia"/>
                <w:sz w:val="24"/>
                <w:szCs w:val="24"/>
                <w:rPrChange w:id="7608" w:author="Cheng, Man Kei" w:date="2025-09-29T15:13:00Z">
                  <w:rPr>
                    <w:rFonts w:cs="Arial" w:hint="eastAsia"/>
                    <w:sz w:val="24"/>
                    <w:szCs w:val="24"/>
                  </w:rPr>
                </w:rPrChange>
              </w:rPr>
              <w:t>節的其他維修工作和措施，以防止出現積水。</w:t>
            </w:r>
          </w:p>
          <w:p w14:paraId="5E0D1EB8" w14:textId="7A3871E1" w:rsidR="00F60A19" w:rsidRPr="006A11BA" w:rsidRDefault="00F60A19" w:rsidP="00FB3C11">
            <w:pPr>
              <w:pStyle w:val="BodyText"/>
              <w:spacing w:after="220" w:line="240" w:lineRule="auto"/>
              <w:ind w:left="204" w:right="198"/>
              <w:rPr>
                <w:rFonts w:ascii="Microsoft JhengHei" w:eastAsia="Microsoft JhengHei" w:hAnsi="Microsoft JhengHei" w:cs="Arial"/>
                <w:sz w:val="24"/>
                <w:szCs w:val="24"/>
                <w:lang w:val="en-HK"/>
                <w:rPrChange w:id="7609" w:author="Cheng, Man Kei" w:date="2025-09-29T15:13:00Z">
                  <w:rPr>
                    <w:rFonts w:cs="Arial"/>
                    <w:sz w:val="24"/>
                    <w:szCs w:val="24"/>
                    <w:lang w:val="en-HK"/>
                  </w:rPr>
                </w:rPrChange>
              </w:rPr>
            </w:pPr>
            <w:r w:rsidRPr="006A11BA">
              <w:rPr>
                <w:rFonts w:ascii="Microsoft JhengHei" w:eastAsia="Microsoft JhengHei" w:hAnsi="Microsoft JhengHei" w:cs="Arial" w:hint="eastAsia"/>
                <w:sz w:val="24"/>
                <w:szCs w:val="24"/>
                <w:lang w:val="en-HK"/>
                <w:rPrChange w:id="7610" w:author="Cheng, Man Kei" w:date="2025-09-29T15:13:00Z">
                  <w:rPr>
                    <w:rFonts w:cs="Arial" w:hint="eastAsia"/>
                    <w:sz w:val="24"/>
                    <w:szCs w:val="24"/>
                    <w:lang w:val="en-HK"/>
                  </w:rPr>
                </w:rPrChange>
              </w:rPr>
              <w:t>在進行維修工程前，應視</w:t>
            </w:r>
            <w:r w:rsidR="009D5C43" w:rsidRPr="006A11BA">
              <w:rPr>
                <w:rFonts w:ascii="Microsoft JhengHei" w:eastAsia="Microsoft JhengHei" w:hAnsi="Microsoft JhengHei" w:cs="Arial" w:hint="eastAsia"/>
                <w:sz w:val="24"/>
                <w:szCs w:val="24"/>
                <w:lang w:val="en-HK"/>
                <w:rPrChange w:id="7611" w:author="Cheng, Man Kei" w:date="2025-09-29T15:13:00Z">
                  <w:rPr>
                    <w:rFonts w:cs="Arial" w:hint="eastAsia"/>
                    <w:sz w:val="24"/>
                    <w:szCs w:val="24"/>
                    <w:lang w:val="en-HK"/>
                  </w:rPr>
                </w:rPrChange>
              </w:rPr>
              <w:t>乎</w:t>
            </w:r>
            <w:r w:rsidRPr="006A11BA">
              <w:rPr>
                <w:rFonts w:ascii="Microsoft JhengHei" w:eastAsia="Microsoft JhengHei" w:hAnsi="Microsoft JhengHei" w:cs="Arial" w:hint="eastAsia"/>
                <w:sz w:val="24"/>
                <w:szCs w:val="24"/>
                <w:lang w:val="en-HK"/>
                <w:rPrChange w:id="7612" w:author="Cheng, Man Kei" w:date="2025-09-29T15:13:00Z">
                  <w:rPr>
                    <w:rFonts w:cs="Arial" w:hint="eastAsia"/>
                    <w:sz w:val="24"/>
                    <w:szCs w:val="24"/>
                    <w:lang w:val="en-HK"/>
                  </w:rPr>
                </w:rPrChange>
              </w:rPr>
              <w:t>情況而進行非破壞性測試，如紅外線熱成</w:t>
            </w:r>
            <w:r w:rsidR="009D5C43" w:rsidRPr="006A11BA">
              <w:rPr>
                <w:rFonts w:ascii="Microsoft JhengHei" w:eastAsia="Microsoft JhengHei" w:hAnsi="Microsoft JhengHei" w:cs="Arial" w:hint="eastAsia"/>
                <w:sz w:val="24"/>
                <w:szCs w:val="24"/>
                <w:lang w:val="en-HK"/>
                <w:rPrChange w:id="7613" w:author="Cheng, Man Kei" w:date="2025-09-29T15:13:00Z">
                  <w:rPr>
                    <w:rFonts w:cs="Arial" w:hint="eastAsia"/>
                    <w:sz w:val="24"/>
                    <w:szCs w:val="24"/>
                    <w:lang w:val="en-HK"/>
                  </w:rPr>
                </w:rPrChange>
              </w:rPr>
              <w:t>像</w:t>
            </w:r>
            <w:r w:rsidRPr="006A11BA">
              <w:rPr>
                <w:rFonts w:ascii="Microsoft JhengHei" w:eastAsia="Microsoft JhengHei" w:hAnsi="Microsoft JhengHei" w:cs="Arial" w:hint="eastAsia"/>
                <w:sz w:val="24"/>
                <w:szCs w:val="24"/>
                <w:lang w:val="en-HK"/>
                <w:rPrChange w:id="7614" w:author="Cheng, Man Kei" w:date="2025-09-29T15:13:00Z">
                  <w:rPr>
                    <w:rFonts w:cs="Arial" w:hint="eastAsia"/>
                    <w:sz w:val="24"/>
                    <w:szCs w:val="24"/>
                    <w:lang w:val="en-HK"/>
                  </w:rPr>
                </w:rPrChange>
              </w:rPr>
              <w:t>測試、濕度測試、微波斷層測試及色水蓄水測試等，以找出滲水源頭及</w:t>
            </w:r>
            <w:r w:rsidRPr="006A11BA">
              <w:rPr>
                <w:rFonts w:ascii="Microsoft JhengHei" w:eastAsia="Microsoft JhengHei" w:hAnsi="Microsoft JhengHei" w:cs="Arial" w:hint="eastAsia"/>
                <w:sz w:val="24"/>
                <w:szCs w:val="24"/>
                <w:rPrChange w:id="7615" w:author="Cheng, Man Kei" w:date="2025-09-29T15:13:00Z">
                  <w:rPr>
                    <w:rFonts w:cs="Arial" w:hint="eastAsia"/>
                    <w:sz w:val="24"/>
                    <w:szCs w:val="24"/>
                  </w:rPr>
                </w:rPrChange>
              </w:rPr>
              <w:t>損壞</w:t>
            </w:r>
            <w:r w:rsidRPr="006A11BA">
              <w:rPr>
                <w:rFonts w:ascii="Microsoft JhengHei" w:eastAsia="Microsoft JhengHei" w:hAnsi="Microsoft JhengHei" w:cs="Arial" w:hint="eastAsia"/>
                <w:sz w:val="24"/>
                <w:szCs w:val="24"/>
                <w:lang w:val="en-HK"/>
                <w:rPrChange w:id="7616" w:author="Cheng, Man Kei" w:date="2025-09-29T15:13:00Z">
                  <w:rPr>
                    <w:rFonts w:cs="Arial" w:hint="eastAsia"/>
                    <w:sz w:val="24"/>
                    <w:szCs w:val="24"/>
                    <w:lang w:val="en-HK"/>
                  </w:rPr>
                </w:rPrChange>
              </w:rPr>
              <w:t>細節，並確定</w:t>
            </w:r>
            <w:r w:rsidRPr="006A11BA">
              <w:rPr>
                <w:rFonts w:ascii="Microsoft JhengHei" w:eastAsia="Microsoft JhengHei" w:hAnsi="Microsoft JhengHei" w:cs="Arial" w:hint="eastAsia"/>
                <w:sz w:val="24"/>
                <w:szCs w:val="24"/>
                <w:rPrChange w:id="7617" w:author="Cheng, Man Kei" w:date="2025-09-29T15:13:00Z">
                  <w:rPr>
                    <w:rFonts w:cs="Arial" w:hint="eastAsia"/>
                    <w:sz w:val="24"/>
                    <w:szCs w:val="24"/>
                  </w:rPr>
                </w:rPrChange>
              </w:rPr>
              <w:t>損壞位置</w:t>
            </w:r>
            <w:r w:rsidRPr="006A11BA">
              <w:rPr>
                <w:rFonts w:ascii="Microsoft JhengHei" w:eastAsia="Microsoft JhengHei" w:hAnsi="Microsoft JhengHei" w:cs="Arial" w:hint="eastAsia"/>
                <w:sz w:val="24"/>
                <w:szCs w:val="24"/>
                <w:lang w:val="en-HK"/>
                <w:rPrChange w:id="7618" w:author="Cheng, Man Kei" w:date="2025-09-29T15:13:00Z">
                  <w:rPr>
                    <w:rFonts w:cs="Arial" w:hint="eastAsia"/>
                    <w:sz w:val="24"/>
                    <w:szCs w:val="24"/>
                    <w:lang w:val="en-HK"/>
                  </w:rPr>
                </w:rPrChange>
              </w:rPr>
              <w:t>的面積。</w:t>
            </w:r>
          </w:p>
          <w:p w14:paraId="382028F9" w14:textId="77777777" w:rsidR="00F60A19" w:rsidRPr="006A11BA" w:rsidRDefault="00F60A19" w:rsidP="00FB3C11">
            <w:pPr>
              <w:pStyle w:val="BodyText"/>
              <w:spacing w:after="220" w:line="240" w:lineRule="auto"/>
              <w:ind w:left="204" w:right="198"/>
              <w:rPr>
                <w:rFonts w:ascii="Microsoft JhengHei" w:eastAsia="Microsoft JhengHei" w:hAnsi="Microsoft JhengHei" w:cs="Arial"/>
                <w:sz w:val="24"/>
                <w:szCs w:val="24"/>
                <w:rPrChange w:id="7619" w:author="Cheng, Man Kei" w:date="2025-09-29T15:13:00Z">
                  <w:rPr>
                    <w:rFonts w:cs="Arial"/>
                    <w:sz w:val="24"/>
                    <w:szCs w:val="24"/>
                  </w:rPr>
                </w:rPrChange>
              </w:rPr>
            </w:pPr>
            <w:r w:rsidRPr="006A11BA">
              <w:rPr>
                <w:rFonts w:ascii="Microsoft JhengHei" w:eastAsia="Microsoft JhengHei" w:hAnsi="Microsoft JhengHei" w:cs="Arial" w:hint="eastAsia"/>
                <w:sz w:val="24"/>
                <w:szCs w:val="24"/>
                <w:rPrChange w:id="7620" w:author="Cheng, Man Kei" w:date="2025-09-29T15:13:00Z">
                  <w:rPr>
                    <w:rFonts w:cs="Arial" w:hint="eastAsia"/>
                    <w:sz w:val="24"/>
                    <w:szCs w:val="24"/>
                  </w:rPr>
                </w:rPrChange>
              </w:rPr>
              <w:t>當發現損壞時，請參閱第</w:t>
            </w:r>
            <w:r w:rsidRPr="006A11BA">
              <w:rPr>
                <w:rFonts w:ascii="Microsoft JhengHei" w:eastAsia="Microsoft JhengHei" w:hAnsi="Microsoft JhengHei" w:cs="Arial"/>
                <w:sz w:val="24"/>
                <w:szCs w:val="24"/>
                <w:rPrChange w:id="7621" w:author="Cheng, Man Kei" w:date="2025-09-29T15:13:00Z">
                  <w:rPr>
                    <w:rFonts w:cs="Arial"/>
                    <w:sz w:val="24"/>
                    <w:szCs w:val="24"/>
                  </w:rPr>
                </w:rPrChange>
              </w:rPr>
              <w:t xml:space="preserve"> 2.3 </w:t>
            </w:r>
            <w:r w:rsidRPr="006A11BA">
              <w:rPr>
                <w:rFonts w:ascii="Microsoft JhengHei" w:eastAsia="Microsoft JhengHei" w:hAnsi="Microsoft JhengHei" w:cs="Arial" w:hint="eastAsia"/>
                <w:sz w:val="24"/>
                <w:szCs w:val="24"/>
                <w:rPrChange w:id="7622" w:author="Cheng, Man Kei" w:date="2025-09-29T15:13:00Z">
                  <w:rPr>
                    <w:rFonts w:cs="Arial" w:hint="eastAsia"/>
                    <w:sz w:val="24"/>
                    <w:szCs w:val="24"/>
                  </w:rPr>
                </w:rPrChange>
              </w:rPr>
              <w:t>部分「矯正性維修」的維修工作和措施。</w:t>
            </w:r>
          </w:p>
          <w:p w14:paraId="63A1261D" w14:textId="56D4ADE6" w:rsidR="00BE1F58" w:rsidRPr="006A11BA" w:rsidRDefault="00BE1F58" w:rsidP="00BE1F58">
            <w:pPr>
              <w:pStyle w:val="BodyText"/>
              <w:spacing w:after="0"/>
              <w:ind w:left="378"/>
              <w:rPr>
                <w:rFonts w:ascii="Microsoft JhengHei" w:eastAsia="Microsoft JhengHei" w:hAnsi="Microsoft JhengHei" w:cs="Arial"/>
                <w:color w:val="000000"/>
                <w:sz w:val="24"/>
                <w:szCs w:val="24"/>
                <w:rPrChange w:id="7623" w:author="Cheng, Man Kei" w:date="2025-09-29T15:13:00Z">
                  <w:rPr>
                    <w:rFonts w:eastAsia="Arial" w:cs="Arial"/>
                    <w:color w:val="000000"/>
                    <w:sz w:val="24"/>
                    <w:szCs w:val="24"/>
                  </w:rPr>
                </w:rPrChange>
              </w:rPr>
            </w:pP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3840107C" w14:textId="77777777" w:rsidR="00F60A19" w:rsidRPr="006A11BA" w:rsidRDefault="00F60A19" w:rsidP="00FB3C11">
            <w:pPr>
              <w:tabs>
                <w:tab w:val="left" w:pos="114"/>
              </w:tabs>
              <w:spacing w:line="240" w:lineRule="auto"/>
              <w:ind w:left="119" w:hanging="119"/>
              <w:jc w:val="center"/>
              <w:rPr>
                <w:rFonts w:ascii="Microsoft JhengHei" w:eastAsia="Microsoft JhengHei" w:hAnsi="Microsoft JhengHei" w:cs="Arial"/>
                <w:color w:val="000000"/>
                <w:sz w:val="24"/>
                <w:szCs w:val="24"/>
                <w:rPrChange w:id="7624" w:author="Cheng, Man Kei" w:date="2025-09-29T15:13:00Z">
                  <w:rPr>
                    <w:rFonts w:ascii="Arial" w:eastAsia="Calibri Light" w:hAnsi="Arial" w:cs="Arial"/>
                    <w:color w:val="000000"/>
                    <w:sz w:val="24"/>
                    <w:szCs w:val="24"/>
                  </w:rPr>
                </w:rPrChange>
              </w:rPr>
            </w:pPr>
            <w:r w:rsidRPr="006A11BA">
              <w:rPr>
                <w:rFonts w:ascii="Microsoft JhengHei" w:eastAsia="Microsoft JhengHei" w:hAnsi="Microsoft JhengHei" w:cs="PMingLiU" w:hint="eastAsia"/>
                <w:color w:val="000000" w:themeColor="text1"/>
                <w:sz w:val="24"/>
                <w:szCs w:val="24"/>
                <w:rPrChange w:id="7625" w:author="Cheng, Man Kei" w:date="2025-09-29T15:13:00Z">
                  <w:rPr>
                    <w:rFonts w:ascii="PMingLiU" w:eastAsia="PMingLiU" w:hAnsi="PMingLiU" w:cs="PMingLiU" w:hint="eastAsia"/>
                    <w:color w:val="000000" w:themeColor="text1"/>
                    <w:sz w:val="24"/>
                    <w:szCs w:val="24"/>
                  </w:rPr>
                </w:rPrChange>
              </w:rPr>
              <w:t>註冊檢驗人員</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0CC538BF" w14:textId="77777777" w:rsidR="00F60A19" w:rsidRPr="006A11BA" w:rsidRDefault="00F60A19" w:rsidP="003B4F56">
            <w:pPr>
              <w:pStyle w:val="BodyText"/>
              <w:jc w:val="center"/>
              <w:rPr>
                <w:rFonts w:ascii="Microsoft JhengHei" w:eastAsia="Microsoft JhengHei" w:hAnsi="Microsoft JhengHei" w:cs="Arial"/>
                <w:sz w:val="24"/>
                <w:szCs w:val="24"/>
                <w:rPrChange w:id="7626" w:author="Cheng, Man Kei" w:date="2025-09-29T15:13:00Z">
                  <w:rPr>
                    <w:rFonts w:eastAsia="DengXian" w:cs="Arial"/>
                    <w:sz w:val="24"/>
                    <w:szCs w:val="24"/>
                  </w:rPr>
                </w:rPrChange>
              </w:rPr>
            </w:pPr>
            <w:r w:rsidRPr="006A11BA">
              <w:rPr>
                <w:rFonts w:ascii="Microsoft JhengHei" w:eastAsia="Microsoft JhengHei" w:hAnsi="Microsoft JhengHei" w:cs="Arial" w:hint="eastAsia"/>
                <w:sz w:val="24"/>
                <w:szCs w:val="24"/>
                <w:rPrChange w:id="7627" w:author="Cheng, Man Kei" w:date="2025-09-29T15:13:00Z">
                  <w:rPr>
                    <w:rFonts w:cs="Arial" w:hint="eastAsia"/>
                    <w:sz w:val="24"/>
                    <w:szCs w:val="24"/>
                  </w:rPr>
                </w:rPrChange>
              </w:rPr>
              <w:t>每</w:t>
            </w:r>
            <w:r w:rsidRPr="006A11BA">
              <w:rPr>
                <w:rFonts w:ascii="Microsoft JhengHei" w:eastAsia="Microsoft JhengHei" w:hAnsi="Microsoft JhengHei" w:cs="Arial"/>
                <w:sz w:val="24"/>
                <w:szCs w:val="24"/>
                <w:rPrChange w:id="7628" w:author="Cheng, Man Kei" w:date="2025-09-29T15:13:00Z">
                  <w:rPr>
                    <w:rFonts w:ascii="Arial" w:hAnsi="Arial" w:cs="Arial"/>
                    <w:sz w:val="24"/>
                    <w:szCs w:val="24"/>
                  </w:rPr>
                </w:rPrChange>
              </w:rPr>
              <w:t>10</w:t>
            </w:r>
            <w:r w:rsidRPr="006A11BA">
              <w:rPr>
                <w:rFonts w:ascii="Microsoft JhengHei" w:eastAsia="Microsoft JhengHei" w:hAnsi="Microsoft JhengHei" w:cs="Arial" w:hint="eastAsia"/>
                <w:sz w:val="24"/>
                <w:szCs w:val="24"/>
                <w:lang w:eastAsia="zh-CN"/>
                <w:rPrChange w:id="7629" w:author="Cheng, Man Kei" w:date="2025-09-29T15:13:00Z">
                  <w:rPr>
                    <w:rFonts w:asciiTheme="minorEastAsia" w:hAnsiTheme="minorEastAsia" w:cs="Arial" w:hint="eastAsia"/>
                    <w:sz w:val="24"/>
                    <w:szCs w:val="24"/>
                    <w:lang w:eastAsia="zh-CN"/>
                  </w:rPr>
                </w:rPrChange>
              </w:rPr>
              <w:t>年</w:t>
            </w:r>
            <w:r w:rsidRPr="006A11BA">
              <w:rPr>
                <w:rFonts w:ascii="Microsoft JhengHei" w:eastAsia="Microsoft JhengHei" w:hAnsi="Microsoft JhengHei" w:cs="Arial"/>
                <w:sz w:val="24"/>
                <w:szCs w:val="24"/>
                <w:rPrChange w:id="7630" w:author="Cheng, Man Kei" w:date="2025-09-29T15:13:00Z">
                  <w:rPr>
                    <w:rFonts w:ascii="Arial" w:eastAsia="Microsoft JhengHei" w:hAnsi="Arial" w:cs="Arial"/>
                    <w:sz w:val="24"/>
                    <w:szCs w:val="24"/>
                  </w:rPr>
                </w:rPrChange>
              </w:rPr>
              <w:t>1</w:t>
            </w:r>
            <w:r w:rsidRPr="006A11BA">
              <w:rPr>
                <w:rFonts w:ascii="Microsoft JhengHei" w:eastAsia="Microsoft JhengHei" w:hAnsi="Microsoft JhengHei" w:cs="Arial" w:hint="eastAsia"/>
                <w:sz w:val="24"/>
                <w:szCs w:val="24"/>
                <w:rPrChange w:id="7631" w:author="Cheng, Man Kei" w:date="2025-09-29T15:13:00Z">
                  <w:rPr>
                    <w:rFonts w:asciiTheme="minorEastAsia" w:hAnsiTheme="minorEastAsia" w:cs="Arial" w:hint="eastAsia"/>
                    <w:sz w:val="24"/>
                    <w:szCs w:val="24"/>
                  </w:rPr>
                </w:rPrChange>
              </w:rPr>
              <w:t>次</w:t>
            </w:r>
          </w:p>
          <w:p w14:paraId="051EA6BF" w14:textId="77777777" w:rsidR="00F60A19" w:rsidRPr="006A11BA" w:rsidRDefault="00F60A19" w:rsidP="003B4F56">
            <w:pPr>
              <w:pStyle w:val="BodyText"/>
              <w:rPr>
                <w:rFonts w:ascii="Microsoft JhengHei" w:eastAsia="Microsoft JhengHei" w:hAnsi="Microsoft JhengHei" w:cs="Arial"/>
                <w:color w:val="000000"/>
                <w:sz w:val="24"/>
                <w:szCs w:val="24"/>
                <w:rPrChange w:id="7632" w:author="Cheng, Man Kei" w:date="2025-09-29T15:13:00Z">
                  <w:rPr>
                    <w:rFonts w:cs="Arial"/>
                    <w:color w:val="000000"/>
                    <w:sz w:val="24"/>
                    <w:szCs w:val="24"/>
                  </w:rPr>
                </w:rPrChange>
              </w:rPr>
            </w:pPr>
          </w:p>
        </w:tc>
      </w:tr>
      <w:tr w:rsidR="00F60A19" w:rsidRPr="006A11BA" w14:paraId="14970739" w14:textId="77777777" w:rsidTr="002A4067">
        <w:trPr>
          <w:trHeight w:val="152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19D01D69" w14:textId="77777777" w:rsidR="00F60A19" w:rsidRPr="006A11BA" w:rsidRDefault="00F60A19" w:rsidP="00FB3C11">
            <w:pPr>
              <w:pStyle w:val="BodyText"/>
              <w:spacing w:after="220" w:line="240" w:lineRule="auto"/>
              <w:ind w:left="204" w:right="198"/>
              <w:jc w:val="both"/>
              <w:rPr>
                <w:rFonts w:ascii="Microsoft JhengHei" w:eastAsia="Microsoft JhengHei" w:hAnsi="Microsoft JhengHei" w:cs="Arial"/>
                <w:b/>
                <w:bCs/>
                <w:sz w:val="24"/>
                <w:szCs w:val="24"/>
                <w:u w:val="single"/>
                <w:lang w:val="en-HK"/>
                <w:rPrChange w:id="7633" w:author="Cheng, Man Kei" w:date="2025-09-29T15:13:00Z">
                  <w:rPr>
                    <w:rFonts w:cs="Arial"/>
                    <w:b/>
                    <w:bCs/>
                    <w:sz w:val="24"/>
                    <w:szCs w:val="24"/>
                    <w:u w:val="single"/>
                    <w:lang w:val="en-HK"/>
                  </w:rPr>
                </w:rPrChange>
              </w:rPr>
            </w:pPr>
            <w:r w:rsidRPr="006A11BA">
              <w:rPr>
                <w:rFonts w:ascii="Microsoft JhengHei" w:eastAsia="Microsoft JhengHei" w:hAnsi="Microsoft JhengHei" w:cs="Arial" w:hint="eastAsia"/>
                <w:b/>
                <w:bCs/>
                <w:sz w:val="24"/>
                <w:szCs w:val="24"/>
                <w:u w:val="single"/>
                <w:lang w:val="en-HK"/>
                <w:rPrChange w:id="7634" w:author="Cheng, Man Kei" w:date="2025-09-29T15:13:00Z">
                  <w:rPr>
                    <w:rFonts w:cs="Arial" w:hint="eastAsia"/>
                    <w:b/>
                    <w:bCs/>
                    <w:sz w:val="24"/>
                    <w:szCs w:val="24"/>
                    <w:u w:val="single"/>
                    <w:lang w:val="en-HK"/>
                  </w:rPr>
                </w:rPrChange>
              </w:rPr>
              <w:t>重鋪天面工程</w:t>
            </w:r>
          </w:p>
          <w:p w14:paraId="6004FEC3" w14:textId="77777777" w:rsidR="00F60A19" w:rsidRPr="006A11BA" w:rsidRDefault="00F60A19" w:rsidP="00FB3C11">
            <w:pPr>
              <w:pStyle w:val="BodyText"/>
              <w:spacing w:after="220" w:line="240" w:lineRule="auto"/>
              <w:ind w:left="204" w:right="198"/>
              <w:jc w:val="both"/>
              <w:rPr>
                <w:rFonts w:ascii="Microsoft JhengHei" w:eastAsia="Microsoft JhengHei" w:hAnsi="Microsoft JhengHei" w:cs="Arial"/>
                <w:bCs/>
                <w:sz w:val="24"/>
                <w:szCs w:val="24"/>
                <w:rPrChange w:id="7635" w:author="Cheng, Man Kei" w:date="2025-09-29T15:13:00Z">
                  <w:rPr>
                    <w:rFonts w:cs="Arial"/>
                    <w:bCs/>
                    <w:sz w:val="24"/>
                    <w:szCs w:val="24"/>
                  </w:rPr>
                </w:rPrChange>
              </w:rPr>
            </w:pPr>
            <w:r w:rsidRPr="006A11BA">
              <w:rPr>
                <w:rFonts w:ascii="Microsoft JhengHei" w:eastAsia="Microsoft JhengHei" w:hAnsi="Microsoft JhengHei" w:cs="Arial" w:hint="eastAsia"/>
                <w:bCs/>
                <w:sz w:val="24"/>
                <w:szCs w:val="24"/>
                <w:rPrChange w:id="7636" w:author="Cheng, Man Kei" w:date="2025-09-29T15:13:00Z">
                  <w:rPr>
                    <w:rFonts w:cs="Arial" w:hint="eastAsia"/>
                    <w:bCs/>
                    <w:sz w:val="24"/>
                    <w:szCs w:val="24"/>
                  </w:rPr>
                </w:rPrChange>
              </w:rPr>
              <w:t>視乎現有防水建築的狀況而定，以新的防水系統取代現有防水，可能更符合成本效益。</w:t>
            </w:r>
            <w:r w:rsidRPr="006A11BA">
              <w:rPr>
                <w:rFonts w:ascii="Microsoft JhengHei" w:eastAsia="Microsoft JhengHei" w:hAnsi="Microsoft JhengHei" w:cs="Arial"/>
                <w:bCs/>
                <w:sz w:val="24"/>
                <w:szCs w:val="24"/>
                <w:rPrChange w:id="7637" w:author="Cheng, Man Kei" w:date="2025-09-29T15:13:00Z">
                  <w:rPr>
                    <w:rFonts w:cs="Arial"/>
                    <w:bCs/>
                    <w:sz w:val="24"/>
                    <w:szCs w:val="24"/>
                  </w:rPr>
                </w:rPrChange>
              </w:rPr>
              <w:t xml:space="preserve"> </w:t>
            </w:r>
          </w:p>
          <w:p w14:paraId="3AAE72D4" w14:textId="00A16DE8" w:rsidR="00F60A19" w:rsidRPr="006A11BA" w:rsidRDefault="00F60A19" w:rsidP="00FB3C11">
            <w:pPr>
              <w:pStyle w:val="BodyText"/>
              <w:spacing w:after="220" w:line="240" w:lineRule="auto"/>
              <w:ind w:left="204" w:right="198"/>
              <w:jc w:val="both"/>
              <w:rPr>
                <w:rFonts w:ascii="Microsoft JhengHei" w:eastAsia="Microsoft JhengHei" w:hAnsi="Microsoft JhengHei" w:cs="Arial"/>
                <w:bCs/>
                <w:sz w:val="24"/>
                <w:szCs w:val="24"/>
                <w:rPrChange w:id="7638" w:author="Cheng, Man Kei" w:date="2025-09-29T15:13:00Z">
                  <w:rPr>
                    <w:rFonts w:cs="Arial"/>
                    <w:bCs/>
                    <w:sz w:val="24"/>
                    <w:szCs w:val="24"/>
                  </w:rPr>
                </w:rPrChange>
              </w:rPr>
            </w:pPr>
            <w:r w:rsidRPr="006A11BA">
              <w:rPr>
                <w:rFonts w:ascii="Microsoft JhengHei" w:eastAsia="Microsoft JhengHei" w:hAnsi="Microsoft JhengHei" w:cs="Arial" w:hint="eastAsia"/>
                <w:bCs/>
                <w:sz w:val="24"/>
                <w:szCs w:val="24"/>
                <w:rPrChange w:id="7639" w:author="Cheng, Man Kei" w:date="2025-09-29T15:13:00Z">
                  <w:rPr>
                    <w:rFonts w:cs="Arial" w:hint="eastAsia"/>
                    <w:bCs/>
                    <w:sz w:val="24"/>
                    <w:szCs w:val="24"/>
                  </w:rPr>
                </w:rPrChange>
              </w:rPr>
              <w:t>重鋪天面工程需要清理整個需要重鋪天面</w:t>
            </w:r>
            <w:r w:rsidR="009D5C43" w:rsidRPr="006A11BA">
              <w:rPr>
                <w:rFonts w:ascii="Microsoft JhengHei" w:eastAsia="Microsoft JhengHei" w:hAnsi="Microsoft JhengHei" w:cs="Arial" w:hint="eastAsia"/>
                <w:bCs/>
                <w:sz w:val="24"/>
                <w:szCs w:val="24"/>
                <w:rPrChange w:id="7640" w:author="Cheng, Man Kei" w:date="2025-09-29T15:13:00Z">
                  <w:rPr>
                    <w:rFonts w:cs="Arial" w:hint="eastAsia"/>
                    <w:bCs/>
                    <w:sz w:val="24"/>
                    <w:szCs w:val="24"/>
                  </w:rPr>
                </w:rPrChange>
              </w:rPr>
              <w:t>範圍</w:t>
            </w:r>
            <w:r w:rsidRPr="006A11BA">
              <w:rPr>
                <w:rFonts w:ascii="Microsoft JhengHei" w:eastAsia="Microsoft JhengHei" w:hAnsi="Microsoft JhengHei" w:cs="Arial" w:hint="eastAsia"/>
                <w:bCs/>
                <w:sz w:val="24"/>
                <w:szCs w:val="24"/>
                <w:rPrChange w:id="7641" w:author="Cheng, Man Kei" w:date="2025-09-29T15:13:00Z">
                  <w:rPr>
                    <w:rFonts w:cs="Arial" w:hint="eastAsia"/>
                    <w:bCs/>
                    <w:sz w:val="24"/>
                    <w:szCs w:val="24"/>
                  </w:rPr>
                </w:rPrChange>
              </w:rPr>
              <w:t>。所有現存的天面飾面，包括瓦片、塗層等都應清除，直到露出天面樓板為止。建築專業人士應確保外露的天面樓板上</w:t>
            </w:r>
            <w:r w:rsidR="009D5C43" w:rsidRPr="006A11BA">
              <w:rPr>
                <w:rFonts w:ascii="Microsoft JhengHei" w:eastAsia="Microsoft JhengHei" w:hAnsi="Microsoft JhengHei" w:cs="Arial" w:hint="eastAsia"/>
                <w:bCs/>
                <w:sz w:val="24"/>
                <w:szCs w:val="24"/>
                <w:rPrChange w:id="7642" w:author="Cheng, Man Kei" w:date="2025-09-29T15:13:00Z">
                  <w:rPr>
                    <w:rFonts w:cs="Arial" w:hint="eastAsia"/>
                    <w:bCs/>
                    <w:sz w:val="24"/>
                    <w:szCs w:val="24"/>
                  </w:rPr>
                </w:rPrChange>
              </w:rPr>
              <w:t>，</w:t>
            </w:r>
            <w:r w:rsidRPr="006A11BA">
              <w:rPr>
                <w:rFonts w:ascii="Microsoft JhengHei" w:eastAsia="Microsoft JhengHei" w:hAnsi="Microsoft JhengHei" w:cs="Arial" w:hint="eastAsia"/>
                <w:bCs/>
                <w:sz w:val="24"/>
                <w:szCs w:val="24"/>
                <w:rPrChange w:id="7643" w:author="Cheng, Man Kei" w:date="2025-09-29T15:13:00Z">
                  <w:rPr>
                    <w:rFonts w:cs="Arial" w:hint="eastAsia"/>
                    <w:bCs/>
                    <w:sz w:val="24"/>
                    <w:szCs w:val="24"/>
                  </w:rPr>
                </w:rPrChange>
              </w:rPr>
              <w:t>任何結構</w:t>
            </w:r>
            <w:r w:rsidRPr="006A11BA">
              <w:rPr>
                <w:rFonts w:ascii="Microsoft JhengHei" w:eastAsia="Microsoft JhengHei" w:hAnsi="Microsoft JhengHei" w:cs="Arial" w:hint="eastAsia"/>
                <w:sz w:val="24"/>
                <w:szCs w:val="24"/>
                <w:rPrChange w:id="7644" w:author="Cheng, Man Kei" w:date="2025-09-29T15:13:00Z">
                  <w:rPr>
                    <w:rFonts w:cs="Arial" w:hint="eastAsia"/>
                    <w:sz w:val="24"/>
                    <w:szCs w:val="24"/>
                  </w:rPr>
                </w:rPrChange>
              </w:rPr>
              <w:t>損壞必須得到修復</w:t>
            </w:r>
            <w:r w:rsidR="009D5C43" w:rsidRPr="006A11BA">
              <w:rPr>
                <w:rFonts w:ascii="Microsoft JhengHei" w:eastAsia="Microsoft JhengHei" w:hAnsi="Microsoft JhengHei" w:cs="Arial" w:hint="eastAsia"/>
                <w:bCs/>
                <w:sz w:val="24"/>
                <w:szCs w:val="24"/>
                <w:rPrChange w:id="7645" w:author="Cheng, Man Kei" w:date="2025-09-29T15:13:00Z">
                  <w:rPr>
                    <w:rFonts w:cs="Arial" w:hint="eastAsia"/>
                    <w:bCs/>
                    <w:sz w:val="24"/>
                    <w:szCs w:val="24"/>
                  </w:rPr>
                </w:rPrChange>
              </w:rPr>
              <w:t>，</w:t>
            </w:r>
            <w:r w:rsidRPr="006A11BA">
              <w:rPr>
                <w:rFonts w:ascii="Microsoft JhengHei" w:eastAsia="Microsoft JhengHei" w:hAnsi="Microsoft JhengHei" w:cs="Arial" w:hint="eastAsia"/>
                <w:bCs/>
                <w:sz w:val="24"/>
                <w:szCs w:val="24"/>
                <w:rPrChange w:id="7646" w:author="Cheng, Man Kei" w:date="2025-09-29T15:13:00Z">
                  <w:rPr>
                    <w:rFonts w:cs="Arial" w:hint="eastAsia"/>
                    <w:bCs/>
                    <w:sz w:val="24"/>
                    <w:szCs w:val="24"/>
                  </w:rPr>
                </w:rPrChange>
              </w:rPr>
              <w:t>並建議採用最合適的防水物</w:t>
            </w:r>
            <w:r w:rsidR="0065152C" w:rsidRPr="006A11BA">
              <w:rPr>
                <w:rFonts w:ascii="Microsoft JhengHei" w:eastAsia="Microsoft JhengHei" w:hAnsi="Microsoft JhengHei" w:cs="Arial" w:hint="eastAsia"/>
                <w:bCs/>
                <w:sz w:val="24"/>
                <w:szCs w:val="24"/>
                <w:rPrChange w:id="7647" w:author="Cheng, Man Kei" w:date="2025-09-29T15:13:00Z">
                  <w:rPr>
                    <w:rFonts w:cs="Arial" w:hint="eastAsia"/>
                    <w:bCs/>
                    <w:sz w:val="24"/>
                    <w:szCs w:val="24"/>
                  </w:rPr>
                </w:rPrChange>
              </w:rPr>
              <w:t>料</w:t>
            </w:r>
            <w:r w:rsidRPr="006A11BA">
              <w:rPr>
                <w:rFonts w:ascii="Microsoft JhengHei" w:eastAsia="Microsoft JhengHei" w:hAnsi="Microsoft JhengHei" w:cs="Arial" w:hint="eastAsia"/>
                <w:bCs/>
                <w:sz w:val="24"/>
                <w:szCs w:val="24"/>
                <w:rPrChange w:id="7648" w:author="Cheng, Man Kei" w:date="2025-09-29T15:13:00Z">
                  <w:rPr>
                    <w:rFonts w:cs="Arial" w:hint="eastAsia"/>
                    <w:bCs/>
                    <w:sz w:val="24"/>
                    <w:szCs w:val="24"/>
                  </w:rPr>
                </w:rPrChange>
              </w:rPr>
              <w:t>。防水工程設計應</w:t>
            </w:r>
            <w:r w:rsidR="0065152C" w:rsidRPr="006A11BA">
              <w:rPr>
                <w:rFonts w:ascii="Microsoft JhengHei" w:eastAsia="Microsoft JhengHei" w:hAnsi="Microsoft JhengHei" w:cs="Arial" w:hint="eastAsia"/>
                <w:bCs/>
                <w:sz w:val="24"/>
                <w:szCs w:val="24"/>
                <w:rPrChange w:id="7649" w:author="Cheng, Man Kei" w:date="2025-09-29T15:13:00Z">
                  <w:rPr>
                    <w:rFonts w:cs="Arial" w:hint="eastAsia"/>
                    <w:bCs/>
                    <w:sz w:val="24"/>
                    <w:szCs w:val="24"/>
                  </w:rPr>
                </w:rPrChange>
              </w:rPr>
              <w:t>考慮</w:t>
            </w:r>
            <w:r w:rsidR="00DE0E62" w:rsidRPr="006A11BA">
              <w:rPr>
                <w:rFonts w:ascii="Microsoft JhengHei" w:eastAsia="Microsoft JhengHei" w:hAnsi="Microsoft JhengHei" w:cs="Arial" w:hint="eastAsia"/>
                <w:bCs/>
                <w:sz w:val="24"/>
                <w:szCs w:val="24"/>
                <w:rPrChange w:id="7650" w:author="Cheng, Man Kei" w:date="2025-09-29T15:13:00Z">
                  <w:rPr>
                    <w:rFonts w:cs="Arial" w:hint="eastAsia"/>
                    <w:bCs/>
                    <w:sz w:val="24"/>
                    <w:szCs w:val="24"/>
                  </w:rPr>
                </w:rPrChange>
              </w:rPr>
              <w:t>凹柳線的高度</w:t>
            </w:r>
            <w:r w:rsidRPr="006A11BA">
              <w:rPr>
                <w:rFonts w:ascii="Microsoft JhengHei" w:eastAsia="Microsoft JhengHei" w:hAnsi="Microsoft JhengHei" w:cs="Arial" w:hint="eastAsia"/>
                <w:bCs/>
                <w:sz w:val="24"/>
                <w:szCs w:val="24"/>
                <w:rPrChange w:id="7651" w:author="Cheng, Man Kei" w:date="2025-09-29T15:13:00Z">
                  <w:rPr>
                    <w:rFonts w:cs="Arial" w:hint="eastAsia"/>
                    <w:bCs/>
                    <w:sz w:val="24"/>
                    <w:szCs w:val="24"/>
                  </w:rPr>
                </w:rPrChange>
              </w:rPr>
              <w:t>，並加入隔熱層以減少頂層熱量</w:t>
            </w:r>
            <w:r w:rsidR="00201A56" w:rsidRPr="006A11BA">
              <w:rPr>
                <w:rFonts w:ascii="Microsoft JhengHei" w:eastAsia="Microsoft JhengHei" w:hAnsi="Microsoft JhengHei" w:cs="Arial" w:hint="eastAsia"/>
                <w:bCs/>
                <w:sz w:val="24"/>
                <w:szCs w:val="24"/>
                <w:rPrChange w:id="7652" w:author="Cheng, Man Kei" w:date="2025-09-29T15:13:00Z">
                  <w:rPr>
                    <w:rFonts w:cs="Arial" w:hint="eastAsia"/>
                    <w:bCs/>
                    <w:sz w:val="24"/>
                    <w:szCs w:val="24"/>
                  </w:rPr>
                </w:rPrChange>
              </w:rPr>
              <w:t>吸收</w:t>
            </w:r>
            <w:r w:rsidRPr="006A11BA">
              <w:rPr>
                <w:rFonts w:ascii="Microsoft JhengHei" w:eastAsia="Microsoft JhengHei" w:hAnsi="Microsoft JhengHei" w:cs="Arial" w:hint="eastAsia"/>
                <w:bCs/>
                <w:sz w:val="24"/>
                <w:szCs w:val="24"/>
                <w:rPrChange w:id="7653" w:author="Cheng, Man Kei" w:date="2025-09-29T15:13:00Z">
                  <w:rPr>
                    <w:rFonts w:cs="Arial" w:hint="eastAsia"/>
                    <w:bCs/>
                    <w:sz w:val="24"/>
                    <w:szCs w:val="24"/>
                  </w:rPr>
                </w:rPrChange>
              </w:rPr>
              <w:t>。</w:t>
            </w:r>
          </w:p>
          <w:p w14:paraId="4B3C38C4" w14:textId="77777777" w:rsidR="006A11BA" w:rsidRDefault="006A11BA" w:rsidP="00FB3C11">
            <w:pPr>
              <w:pStyle w:val="BodyText"/>
              <w:spacing w:after="220" w:line="240" w:lineRule="auto"/>
              <w:ind w:left="204" w:right="198"/>
              <w:jc w:val="both"/>
              <w:rPr>
                <w:ins w:id="7654" w:author="Cheng, Man Kei" w:date="2025-09-29T15:15:00Z"/>
                <w:rFonts w:ascii="Microsoft JhengHei" w:eastAsia="Microsoft JhengHei" w:hAnsi="Microsoft JhengHei" w:cs="Arial"/>
                <w:bCs/>
                <w:sz w:val="24"/>
                <w:szCs w:val="24"/>
              </w:rPr>
            </w:pPr>
          </w:p>
          <w:p w14:paraId="0B72DC14" w14:textId="2231575D" w:rsidR="006A11BA" w:rsidRPr="006A11BA" w:rsidRDefault="006A11BA">
            <w:pPr>
              <w:pStyle w:val="BodyText"/>
              <w:spacing w:after="220" w:line="240" w:lineRule="auto"/>
              <w:ind w:left="204" w:right="198"/>
              <w:jc w:val="both"/>
              <w:rPr>
                <w:ins w:id="7655" w:author="Cheng, Man Kei" w:date="2025-09-29T15:15:00Z"/>
                <w:rFonts w:ascii="Microsoft JhengHei" w:eastAsia="Microsoft JhengHei" w:hAnsi="Microsoft JhengHei" w:cs="Arial"/>
                <w:b/>
                <w:bCs/>
                <w:sz w:val="24"/>
                <w:szCs w:val="24"/>
                <w:u w:val="single"/>
                <w:lang w:val="en-HK"/>
                <w:rPrChange w:id="7656" w:author="Cheng, Man Kei" w:date="2025-09-29T15:15:00Z">
                  <w:rPr>
                    <w:ins w:id="7657" w:author="Cheng, Man Kei" w:date="2025-09-29T15:15:00Z"/>
                    <w:rFonts w:ascii="Microsoft JhengHei" w:eastAsia="Microsoft JhengHei" w:hAnsi="Microsoft JhengHei" w:cs="Arial"/>
                    <w:bCs/>
                    <w:sz w:val="24"/>
                    <w:szCs w:val="24"/>
                  </w:rPr>
                </w:rPrChange>
              </w:rPr>
            </w:pPr>
            <w:ins w:id="7658" w:author="Cheng, Man Kei" w:date="2025-09-29T15:15:00Z">
              <w:r w:rsidRPr="002B64E1">
                <w:rPr>
                  <w:rFonts w:ascii="Microsoft JhengHei" w:eastAsia="Microsoft JhengHei" w:hAnsi="Microsoft JhengHei" w:cs="Arial" w:hint="eastAsia"/>
                  <w:b/>
                  <w:bCs/>
                  <w:sz w:val="24"/>
                  <w:szCs w:val="24"/>
                  <w:u w:val="single"/>
                  <w:lang w:val="en-HK"/>
                </w:rPr>
                <w:t>重鋪天面工程</w:t>
              </w:r>
            </w:ins>
            <w:ins w:id="7659" w:author="Cheng, Man Kei" w:date="2025-09-29T15:16:00Z">
              <w:r w:rsidRPr="006A11BA">
                <w:rPr>
                  <w:rFonts w:ascii="Microsoft JhengHei" w:eastAsia="Microsoft JhengHei" w:hAnsi="Microsoft JhengHei" w:cs="Arial" w:hint="eastAsia"/>
                  <w:b/>
                  <w:bCs/>
                  <w:sz w:val="24"/>
                  <w:szCs w:val="24"/>
                  <w:u w:val="single"/>
                  <w:rPrChange w:id="7660" w:author="Cheng, Man Kei" w:date="2025-09-29T15:16:00Z">
                    <w:rPr>
                      <w:rFonts w:ascii="Microsoft JhengHei" w:eastAsia="Microsoft JhengHei" w:hAnsi="Microsoft JhengHei" w:cs="Arial" w:hint="eastAsia"/>
                      <w:sz w:val="24"/>
                      <w:szCs w:val="24"/>
                    </w:rPr>
                  </w:rPrChange>
                </w:rPr>
                <w:t>（續）</w:t>
              </w:r>
            </w:ins>
          </w:p>
          <w:p w14:paraId="51780FBF" w14:textId="605A837A" w:rsidR="00F60A19" w:rsidRPr="006A11BA" w:rsidRDefault="00F60A19" w:rsidP="00FB3C11">
            <w:pPr>
              <w:pStyle w:val="BodyText"/>
              <w:spacing w:after="220" w:line="240" w:lineRule="auto"/>
              <w:ind w:left="204" w:right="198"/>
              <w:jc w:val="both"/>
              <w:rPr>
                <w:rFonts w:ascii="Microsoft JhengHei" w:eastAsia="Microsoft JhengHei" w:hAnsi="Microsoft JhengHei" w:cs="Arial"/>
                <w:bCs/>
                <w:sz w:val="24"/>
                <w:szCs w:val="24"/>
                <w:rPrChange w:id="7661" w:author="Cheng, Man Kei" w:date="2025-09-29T15:13:00Z">
                  <w:rPr>
                    <w:rFonts w:eastAsia="DengXian" w:cs="Arial"/>
                    <w:bCs/>
                    <w:sz w:val="24"/>
                    <w:szCs w:val="24"/>
                  </w:rPr>
                </w:rPrChange>
              </w:rPr>
            </w:pPr>
            <w:r w:rsidRPr="006A11BA">
              <w:rPr>
                <w:rFonts w:ascii="Microsoft JhengHei" w:eastAsia="Microsoft JhengHei" w:hAnsi="Microsoft JhengHei" w:cs="Arial" w:hint="eastAsia"/>
                <w:bCs/>
                <w:sz w:val="24"/>
                <w:szCs w:val="24"/>
                <w:rPrChange w:id="7662" w:author="Cheng, Man Kei" w:date="2025-09-29T15:13:00Z">
                  <w:rPr>
                    <w:rFonts w:cs="Arial" w:hint="eastAsia"/>
                    <w:bCs/>
                    <w:sz w:val="24"/>
                    <w:szCs w:val="24"/>
                  </w:rPr>
                </w:rPrChange>
              </w:rPr>
              <w:t>承建商應提供</w:t>
            </w:r>
            <w:r w:rsidRPr="006A11BA">
              <w:rPr>
                <w:rFonts w:ascii="Microsoft JhengHei" w:eastAsia="Microsoft JhengHei" w:hAnsi="Microsoft JhengHei" w:cs="Arial"/>
                <w:bCs/>
                <w:sz w:val="24"/>
                <w:szCs w:val="24"/>
                <w:rPrChange w:id="7663" w:author="Cheng, Man Kei" w:date="2025-09-29T15:13:00Z">
                  <w:rPr>
                    <w:rFonts w:cs="Arial"/>
                    <w:bCs/>
                    <w:sz w:val="24"/>
                    <w:szCs w:val="24"/>
                  </w:rPr>
                </w:rPrChange>
              </w:rPr>
              <w:t xml:space="preserve"> 10 </w:t>
            </w:r>
            <w:r w:rsidRPr="006A11BA">
              <w:rPr>
                <w:rFonts w:ascii="Microsoft JhengHei" w:eastAsia="Microsoft JhengHei" w:hAnsi="Microsoft JhengHei" w:cs="Arial" w:hint="eastAsia"/>
                <w:bCs/>
                <w:sz w:val="24"/>
                <w:szCs w:val="24"/>
                <w:rPrChange w:id="7664" w:author="Cheng, Man Kei" w:date="2025-09-29T15:13:00Z">
                  <w:rPr>
                    <w:rFonts w:cs="Arial" w:hint="eastAsia"/>
                    <w:bCs/>
                    <w:sz w:val="24"/>
                    <w:szCs w:val="24"/>
                  </w:rPr>
                </w:rPrChange>
              </w:rPr>
              <w:t>年或</w:t>
            </w:r>
            <w:r w:rsidRPr="006A11BA">
              <w:rPr>
                <w:rFonts w:ascii="Microsoft JhengHei" w:eastAsia="Microsoft JhengHei" w:hAnsi="Microsoft JhengHei" w:cs="Arial"/>
                <w:bCs/>
                <w:sz w:val="24"/>
                <w:szCs w:val="24"/>
                <w:rPrChange w:id="7665" w:author="Cheng, Man Kei" w:date="2025-09-29T15:13:00Z">
                  <w:rPr>
                    <w:rFonts w:cs="Arial"/>
                    <w:bCs/>
                    <w:sz w:val="24"/>
                    <w:szCs w:val="24"/>
                  </w:rPr>
                </w:rPrChange>
              </w:rPr>
              <w:t xml:space="preserve"> 15 </w:t>
            </w:r>
            <w:r w:rsidRPr="006A11BA">
              <w:rPr>
                <w:rFonts w:ascii="Microsoft JhengHei" w:eastAsia="Microsoft JhengHei" w:hAnsi="Microsoft JhengHei" w:cs="Arial" w:hint="eastAsia"/>
                <w:bCs/>
                <w:sz w:val="24"/>
                <w:szCs w:val="24"/>
                <w:rPrChange w:id="7666" w:author="Cheng, Man Kei" w:date="2025-09-29T15:13:00Z">
                  <w:rPr>
                    <w:rFonts w:cs="Arial" w:hint="eastAsia"/>
                    <w:bCs/>
                    <w:sz w:val="24"/>
                    <w:szCs w:val="24"/>
                  </w:rPr>
                </w:rPrChange>
              </w:rPr>
              <w:t>年的防水工程保養。然而，物業管理公司和業主必須注意保養的條件。</w:t>
            </w:r>
          </w:p>
          <w:p w14:paraId="6F503DC3" w14:textId="424C28D9" w:rsidR="00F60A19" w:rsidRPr="006A11BA" w:rsidRDefault="00F60A19" w:rsidP="00FB3C11">
            <w:pPr>
              <w:pStyle w:val="BodyText"/>
              <w:spacing w:after="220" w:line="240" w:lineRule="auto"/>
              <w:ind w:left="204" w:right="198"/>
              <w:jc w:val="both"/>
              <w:rPr>
                <w:rFonts w:ascii="Microsoft JhengHei" w:eastAsia="Microsoft JhengHei" w:hAnsi="Microsoft JhengHei" w:cs="Arial"/>
                <w:bCs/>
                <w:sz w:val="24"/>
                <w:szCs w:val="24"/>
                <w:rPrChange w:id="7667" w:author="Cheng, Man Kei" w:date="2025-09-29T15:13:00Z">
                  <w:rPr>
                    <w:rFonts w:cs="Arial"/>
                    <w:bCs/>
                    <w:sz w:val="24"/>
                    <w:szCs w:val="24"/>
                  </w:rPr>
                </w:rPrChange>
              </w:rPr>
            </w:pPr>
            <w:r w:rsidRPr="006A11BA">
              <w:rPr>
                <w:rFonts w:ascii="Microsoft JhengHei" w:eastAsia="Microsoft JhengHei" w:hAnsi="Microsoft JhengHei" w:cs="Arial" w:hint="eastAsia"/>
                <w:bCs/>
                <w:sz w:val="24"/>
                <w:szCs w:val="24"/>
                <w:rPrChange w:id="7668" w:author="Cheng, Man Kei" w:date="2025-09-29T15:13:00Z">
                  <w:rPr>
                    <w:rFonts w:cs="Arial" w:hint="eastAsia"/>
                    <w:bCs/>
                    <w:sz w:val="24"/>
                    <w:szCs w:val="24"/>
                  </w:rPr>
                </w:rPrChange>
              </w:rPr>
              <w:t>如果基於任何原因，新的防水層將鋪設在舊的天面飾面和防水</w:t>
            </w:r>
            <w:r w:rsidR="004D62E9" w:rsidRPr="006A11BA">
              <w:rPr>
                <w:rFonts w:ascii="Microsoft JhengHei" w:eastAsia="Microsoft JhengHei" w:hAnsi="Microsoft JhengHei" w:cs="Arial" w:hint="eastAsia"/>
                <w:bCs/>
                <w:sz w:val="24"/>
                <w:szCs w:val="24"/>
                <w:rPrChange w:id="7669" w:author="Cheng, Man Kei" w:date="2025-09-29T15:13:00Z">
                  <w:rPr>
                    <w:rFonts w:cs="Arial" w:hint="eastAsia"/>
                    <w:bCs/>
                    <w:sz w:val="24"/>
                    <w:szCs w:val="24"/>
                  </w:rPr>
                </w:rPrChange>
              </w:rPr>
              <w:t>系統</w:t>
            </w:r>
            <w:r w:rsidRPr="006A11BA">
              <w:rPr>
                <w:rFonts w:ascii="Microsoft JhengHei" w:eastAsia="Microsoft JhengHei" w:hAnsi="Microsoft JhengHei" w:cs="Arial" w:hint="eastAsia"/>
                <w:bCs/>
                <w:sz w:val="24"/>
                <w:szCs w:val="24"/>
                <w:rPrChange w:id="7670" w:author="Cheng, Man Kei" w:date="2025-09-29T15:13:00Z">
                  <w:rPr>
                    <w:rFonts w:cs="Arial" w:hint="eastAsia"/>
                    <w:bCs/>
                    <w:sz w:val="24"/>
                    <w:szCs w:val="24"/>
                  </w:rPr>
                </w:rPrChange>
              </w:rPr>
              <w:t>之上，建築專業人士必須確保</w:t>
            </w:r>
            <w:r w:rsidR="00CD4CE8" w:rsidRPr="006A11BA">
              <w:rPr>
                <w:rFonts w:ascii="Microsoft JhengHei" w:eastAsia="Microsoft JhengHei" w:hAnsi="Microsoft JhengHei" w:cs="Arial" w:hint="eastAsia"/>
                <w:bCs/>
                <w:sz w:val="24"/>
                <w:szCs w:val="24"/>
                <w:rPrChange w:id="7671" w:author="Cheng, Man Kei" w:date="2025-09-29T15:13:00Z">
                  <w:rPr>
                    <w:rFonts w:cs="Arial" w:hint="eastAsia"/>
                    <w:bCs/>
                    <w:sz w:val="24"/>
                    <w:szCs w:val="24"/>
                  </w:rPr>
                </w:rPrChange>
              </w:rPr>
              <w:t>完成</w:t>
            </w:r>
            <w:r w:rsidR="005272A6" w:rsidRPr="006A11BA">
              <w:rPr>
                <w:rFonts w:ascii="Microsoft JhengHei" w:eastAsia="Microsoft JhengHei" w:hAnsi="Microsoft JhengHei" w:cs="Arial" w:hint="eastAsia"/>
                <w:bCs/>
                <w:sz w:val="24"/>
                <w:szCs w:val="24"/>
                <w:rPrChange w:id="7672" w:author="Cheng, Man Kei" w:date="2025-09-29T15:13:00Z">
                  <w:rPr>
                    <w:rFonts w:cs="Arial" w:hint="eastAsia"/>
                    <w:bCs/>
                    <w:sz w:val="24"/>
                    <w:szCs w:val="24"/>
                  </w:rPr>
                </w:rPrChange>
              </w:rPr>
              <w:t>後的天面水平，與</w:t>
            </w:r>
            <w:r w:rsidR="00DE0E62" w:rsidRPr="006A11BA">
              <w:rPr>
                <w:rFonts w:ascii="Microsoft JhengHei" w:eastAsia="Microsoft JhengHei" w:hAnsi="Microsoft JhengHei" w:cs="Arial" w:hint="eastAsia"/>
                <w:bCs/>
                <w:sz w:val="24"/>
                <w:szCs w:val="24"/>
                <w:rPrChange w:id="7673" w:author="Cheng, Man Kei" w:date="2025-09-29T15:13:00Z">
                  <w:rPr>
                    <w:rFonts w:cs="Arial" w:hint="eastAsia"/>
                    <w:bCs/>
                    <w:sz w:val="24"/>
                    <w:szCs w:val="24"/>
                  </w:rPr>
                </w:rPrChange>
              </w:rPr>
              <w:t>防護欄障的高度相距至少</w:t>
            </w:r>
            <w:r w:rsidR="00DE0E62" w:rsidRPr="006A11BA">
              <w:rPr>
                <w:rFonts w:ascii="Microsoft JhengHei" w:eastAsia="Microsoft JhengHei" w:hAnsi="Microsoft JhengHei" w:cs="Arial"/>
                <w:bCs/>
                <w:sz w:val="24"/>
                <w:szCs w:val="24"/>
                <w:rPrChange w:id="7674" w:author="Cheng, Man Kei" w:date="2025-09-29T15:13:00Z">
                  <w:rPr>
                    <w:rFonts w:cs="Arial"/>
                    <w:bCs/>
                    <w:sz w:val="24"/>
                    <w:szCs w:val="24"/>
                  </w:rPr>
                </w:rPrChange>
              </w:rPr>
              <w:t>1.1</w:t>
            </w:r>
            <w:r w:rsidR="00DE0E62" w:rsidRPr="006A11BA">
              <w:rPr>
                <w:rFonts w:ascii="Microsoft JhengHei" w:eastAsia="Microsoft JhengHei" w:hAnsi="Microsoft JhengHei" w:cs="Arial" w:hint="eastAsia"/>
                <w:bCs/>
                <w:sz w:val="24"/>
                <w:szCs w:val="24"/>
                <w:rPrChange w:id="7675" w:author="Cheng, Man Kei" w:date="2025-09-29T15:13:00Z">
                  <w:rPr>
                    <w:rFonts w:cs="Arial" w:hint="eastAsia"/>
                    <w:bCs/>
                    <w:sz w:val="24"/>
                    <w:szCs w:val="24"/>
                  </w:rPr>
                </w:rPrChange>
              </w:rPr>
              <w:t>米，而防護欄障最低</w:t>
            </w:r>
            <w:r w:rsidR="00DE0E62" w:rsidRPr="006A11BA">
              <w:rPr>
                <w:rFonts w:ascii="Microsoft JhengHei" w:eastAsia="Microsoft JhengHei" w:hAnsi="Microsoft JhengHei" w:cs="Arial"/>
                <w:bCs/>
                <w:sz w:val="24"/>
                <w:szCs w:val="24"/>
                <w:rPrChange w:id="7676" w:author="Cheng, Man Kei" w:date="2025-09-29T15:13:00Z">
                  <w:rPr>
                    <w:rFonts w:cs="Arial"/>
                    <w:bCs/>
                    <w:sz w:val="24"/>
                    <w:szCs w:val="24"/>
                  </w:rPr>
                </w:rPrChange>
              </w:rPr>
              <w:t>150</w:t>
            </w:r>
            <w:r w:rsidR="00DE0E62" w:rsidRPr="006A11BA">
              <w:rPr>
                <w:rFonts w:ascii="Microsoft JhengHei" w:eastAsia="Microsoft JhengHei" w:hAnsi="Microsoft JhengHei" w:cs="Arial" w:hint="eastAsia"/>
                <w:bCs/>
                <w:sz w:val="24"/>
                <w:szCs w:val="24"/>
                <w:rPrChange w:id="7677" w:author="Cheng, Man Kei" w:date="2025-09-29T15:13:00Z">
                  <w:rPr>
                    <w:rFonts w:cs="Arial" w:hint="eastAsia"/>
                    <w:bCs/>
                    <w:sz w:val="24"/>
                    <w:szCs w:val="24"/>
                  </w:rPr>
                </w:rPrChange>
              </w:rPr>
              <w:t>毫米須為實心。</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Pr>
          <w:p w14:paraId="745E5287" w14:textId="77777777" w:rsidR="00F60A19" w:rsidRPr="006A11BA" w:rsidRDefault="00F60A19" w:rsidP="00FB3C11">
            <w:pPr>
              <w:tabs>
                <w:tab w:val="left" w:pos="114"/>
              </w:tabs>
              <w:spacing w:line="240" w:lineRule="auto"/>
              <w:ind w:left="114" w:right="38"/>
              <w:jc w:val="center"/>
              <w:rPr>
                <w:rFonts w:ascii="Microsoft JhengHei" w:eastAsia="Microsoft JhengHei" w:hAnsi="Microsoft JhengHei" w:cs="Arial"/>
                <w:color w:val="000000" w:themeColor="text1"/>
                <w:sz w:val="24"/>
                <w:szCs w:val="24"/>
                <w:rPrChange w:id="7678" w:author="Cheng, Man Kei" w:date="2025-09-29T15:13:00Z">
                  <w:rPr>
                    <w:rFonts w:ascii="Arial" w:eastAsia="Calibri Light" w:hAnsi="Arial" w:cs="Arial"/>
                    <w:color w:val="000000" w:themeColor="text1"/>
                    <w:sz w:val="24"/>
                    <w:szCs w:val="24"/>
                  </w:rPr>
                </w:rPrChange>
              </w:rPr>
            </w:pPr>
            <w:r w:rsidRPr="006A11BA">
              <w:rPr>
                <w:rFonts w:ascii="Microsoft JhengHei" w:eastAsia="Microsoft JhengHei" w:hAnsi="Microsoft JhengHei" w:cs="PMingLiU" w:hint="eastAsia"/>
                <w:color w:val="000000" w:themeColor="text1"/>
                <w:sz w:val="24"/>
                <w:szCs w:val="24"/>
                <w:rPrChange w:id="7679" w:author="Cheng, Man Kei" w:date="2025-09-29T15:13:00Z">
                  <w:rPr>
                    <w:rFonts w:ascii="PMingLiU" w:eastAsia="PMingLiU" w:hAnsi="PMingLiU" w:cs="PMingLiU" w:hint="eastAsia"/>
                    <w:color w:val="000000" w:themeColor="text1"/>
                    <w:sz w:val="24"/>
                    <w:szCs w:val="24"/>
                  </w:rPr>
                </w:rPrChange>
              </w:rPr>
              <w:t>註冊檢驗人員／</w:t>
            </w:r>
            <w:r w:rsidRPr="006A11BA">
              <w:rPr>
                <w:rFonts w:ascii="Microsoft JhengHei" w:eastAsia="Microsoft JhengHei" w:hAnsi="Microsoft JhengHei" w:cs="Arial" w:hint="eastAsia"/>
                <w:sz w:val="24"/>
                <w:szCs w:val="24"/>
                <w:lang w:val="en-GB"/>
                <w:rPrChange w:id="7680" w:author="Cheng, Man Kei" w:date="2025-09-29T15:13:00Z">
                  <w:rPr>
                    <w:rFonts w:ascii="Arial" w:eastAsia="PMingLiU" w:hAnsi="Arial" w:cs="Arial" w:hint="eastAsia"/>
                    <w:sz w:val="24"/>
                    <w:szCs w:val="24"/>
                    <w:lang w:val="en-GB"/>
                  </w:rPr>
                </w:rPrChange>
              </w:rPr>
              <w:t>訂明註冊承建商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61910C70" w14:textId="77777777" w:rsidR="00F60A19" w:rsidRPr="006A11BA" w:rsidRDefault="00F60A19" w:rsidP="003B4F56">
            <w:pPr>
              <w:pStyle w:val="BodyText"/>
              <w:jc w:val="center"/>
              <w:rPr>
                <w:rFonts w:ascii="Microsoft JhengHei" w:eastAsia="Microsoft JhengHei" w:hAnsi="Microsoft JhengHei" w:cs="Arial"/>
                <w:sz w:val="24"/>
                <w:szCs w:val="24"/>
                <w:rPrChange w:id="7681" w:author="Cheng, Man Kei" w:date="2025-09-29T15:13:00Z">
                  <w:rPr>
                    <w:rFonts w:eastAsia="DengXian" w:cs="Arial"/>
                    <w:sz w:val="24"/>
                    <w:szCs w:val="24"/>
                  </w:rPr>
                </w:rPrChange>
              </w:rPr>
            </w:pPr>
            <w:r w:rsidRPr="006A11BA">
              <w:rPr>
                <w:rFonts w:ascii="Microsoft JhengHei" w:eastAsia="Microsoft JhengHei" w:hAnsi="Microsoft JhengHei" w:cs="Arial" w:hint="eastAsia"/>
                <w:sz w:val="24"/>
                <w:szCs w:val="24"/>
                <w:rPrChange w:id="7682" w:author="Cheng, Man Kei" w:date="2025-09-29T15:13:00Z">
                  <w:rPr>
                    <w:rFonts w:cs="Arial" w:hint="eastAsia"/>
                    <w:sz w:val="24"/>
                    <w:szCs w:val="24"/>
                  </w:rPr>
                </w:rPrChange>
              </w:rPr>
              <w:t>每</w:t>
            </w:r>
            <w:r w:rsidRPr="006A11BA">
              <w:rPr>
                <w:rFonts w:ascii="Microsoft JhengHei" w:eastAsia="Microsoft JhengHei" w:hAnsi="Microsoft JhengHei" w:cs="Arial"/>
                <w:sz w:val="24"/>
                <w:szCs w:val="24"/>
                <w:rPrChange w:id="7683" w:author="Cheng, Man Kei" w:date="2025-09-29T15:13:00Z">
                  <w:rPr>
                    <w:rFonts w:ascii="Arial" w:hAnsi="Arial" w:cs="Arial"/>
                    <w:sz w:val="24"/>
                    <w:szCs w:val="24"/>
                  </w:rPr>
                </w:rPrChange>
              </w:rPr>
              <w:t>20</w:t>
            </w:r>
            <w:r w:rsidRPr="006A11BA">
              <w:rPr>
                <w:rFonts w:ascii="Microsoft JhengHei" w:eastAsia="Microsoft JhengHei" w:hAnsi="Microsoft JhengHei" w:cs="Arial" w:hint="eastAsia"/>
                <w:sz w:val="24"/>
                <w:szCs w:val="24"/>
                <w:lang w:eastAsia="zh-CN"/>
                <w:rPrChange w:id="7684" w:author="Cheng, Man Kei" w:date="2025-09-29T15:13:00Z">
                  <w:rPr>
                    <w:rFonts w:ascii="PMingLiU" w:hAnsi="PMingLiU" w:cs="Arial" w:hint="eastAsia"/>
                    <w:sz w:val="24"/>
                    <w:szCs w:val="24"/>
                    <w:lang w:eastAsia="zh-CN"/>
                  </w:rPr>
                </w:rPrChange>
              </w:rPr>
              <w:t>年</w:t>
            </w:r>
            <w:r w:rsidRPr="006A11BA">
              <w:rPr>
                <w:rFonts w:ascii="Microsoft JhengHei" w:eastAsia="Microsoft JhengHei" w:hAnsi="Microsoft JhengHei" w:cs="Arial"/>
                <w:sz w:val="24"/>
                <w:szCs w:val="24"/>
                <w:rPrChange w:id="7685" w:author="Cheng, Man Kei" w:date="2025-09-29T15:13:00Z">
                  <w:rPr>
                    <w:rFonts w:ascii="Arial" w:eastAsia="Microsoft JhengHei" w:hAnsi="Arial" w:cs="Arial"/>
                    <w:sz w:val="24"/>
                    <w:szCs w:val="24"/>
                  </w:rPr>
                </w:rPrChange>
              </w:rPr>
              <w:t>1</w:t>
            </w:r>
            <w:r w:rsidRPr="006A11BA">
              <w:rPr>
                <w:rFonts w:ascii="Microsoft JhengHei" w:eastAsia="Microsoft JhengHei" w:hAnsi="Microsoft JhengHei" w:cs="Arial" w:hint="eastAsia"/>
                <w:sz w:val="24"/>
                <w:szCs w:val="24"/>
                <w:rPrChange w:id="7686" w:author="Cheng, Man Kei" w:date="2025-09-29T15:13:00Z">
                  <w:rPr>
                    <w:rFonts w:asciiTheme="minorEastAsia" w:hAnsiTheme="minorEastAsia" w:cs="Arial" w:hint="eastAsia"/>
                    <w:sz w:val="24"/>
                    <w:szCs w:val="24"/>
                  </w:rPr>
                </w:rPrChange>
              </w:rPr>
              <w:t>次</w:t>
            </w:r>
          </w:p>
        </w:tc>
      </w:tr>
    </w:tbl>
    <w:p w14:paraId="00FCC3B8" w14:textId="77777777" w:rsidR="00F60A19" w:rsidRPr="001A4DD4" w:rsidRDefault="00F60A19" w:rsidP="00F60A19">
      <w:pPr>
        <w:rPr>
          <w:rFonts w:ascii="Arial" w:eastAsiaTheme="majorEastAsia" w:hAnsi="Arial" w:cs="Arial"/>
          <w:b/>
          <w:bCs/>
          <w:sz w:val="24"/>
          <w:szCs w:val="24"/>
          <w:lang w:val="en-GB"/>
        </w:rPr>
        <w:sectPr w:rsidR="00F60A19" w:rsidRPr="001A4DD4">
          <w:headerReference w:type="default" r:id="rId43"/>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Grid>
        <w:gridCol w:w="5529"/>
        <w:gridCol w:w="1771"/>
        <w:gridCol w:w="1772"/>
      </w:tblGrid>
      <w:tr w:rsidR="00F60A19" w:rsidRPr="002E712A" w14:paraId="66E3B937" w14:textId="77777777" w:rsidTr="002A4067">
        <w:trPr>
          <w:trHeight w:val="7"/>
          <w:tblHeader/>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7BED0B2F" w14:textId="77777777" w:rsidR="00F60A19" w:rsidRPr="002E712A" w:rsidRDefault="00F60A19" w:rsidP="003B4F56">
            <w:pPr>
              <w:pStyle w:val="ParagraphText"/>
              <w:tabs>
                <w:tab w:val="left" w:pos="360"/>
              </w:tabs>
              <w:spacing w:before="0" w:after="0" w:line="256" w:lineRule="auto"/>
              <w:ind w:left="60"/>
              <w:jc w:val="left"/>
              <w:rPr>
                <w:rFonts w:ascii="Microsoft JhengHei" w:eastAsia="Microsoft JhengHei" w:hAnsi="Microsoft JhengHei"/>
                <w:color w:val="FFFFFF"/>
                <w:rPrChange w:id="7701" w:author="Cheng, Man Kei" w:date="2025-09-29T15:24:00Z">
                  <w:rPr>
                    <w:color w:val="FFFFFF"/>
                  </w:rPr>
                </w:rPrChange>
              </w:rPr>
            </w:pPr>
            <w:r w:rsidRPr="002E712A">
              <w:rPr>
                <w:rFonts w:ascii="Microsoft JhengHei" w:eastAsia="Microsoft JhengHei" w:hAnsi="Microsoft JhengHei" w:cs="PMingLiU" w:hint="eastAsia"/>
                <w:b/>
                <w:bCs/>
                <w:color w:val="FFFFFF" w:themeColor="background1"/>
                <w:rPrChange w:id="7702" w:author="Cheng, Man Kei" w:date="2025-09-29T15:24:00Z">
                  <w:rPr>
                    <w:rFonts w:ascii="PMingLiU" w:eastAsia="PMingLiU" w:hAnsi="PMingLiU" w:cs="PMingLiU" w:hint="eastAsia"/>
                    <w:b/>
                    <w:bCs/>
                    <w:color w:val="FFFFFF" w:themeColor="background1"/>
                  </w:rPr>
                </w:rPrChange>
              </w:rPr>
              <w:t>週期性維修保養的工作</w:t>
            </w:r>
          </w:p>
        </w:tc>
        <w:tc>
          <w:tcPr>
            <w:tcW w:w="17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
          <w:p w14:paraId="4FD303C2" w14:textId="77777777" w:rsidR="00F60A19" w:rsidRPr="002E712A" w:rsidRDefault="00F60A19" w:rsidP="003B4F56">
            <w:pPr>
              <w:pStyle w:val="ParagraphText"/>
              <w:tabs>
                <w:tab w:val="left" w:pos="264"/>
              </w:tabs>
              <w:spacing w:before="0" w:after="0" w:line="256" w:lineRule="auto"/>
              <w:ind w:left="0"/>
              <w:jc w:val="center"/>
              <w:rPr>
                <w:rFonts w:ascii="Microsoft JhengHei" w:eastAsia="Microsoft JhengHei" w:hAnsi="Microsoft JhengHei"/>
                <w:b/>
                <w:bCs/>
                <w:color w:val="FFFFFF"/>
                <w:rPrChange w:id="7703" w:author="Cheng, Man Kei" w:date="2025-09-29T15:24:00Z">
                  <w:rPr>
                    <w:rFonts w:eastAsia="DengXian"/>
                    <w:b/>
                    <w:bCs/>
                    <w:color w:val="FFFFFF"/>
                  </w:rPr>
                </w:rPrChange>
              </w:rPr>
            </w:pPr>
            <w:r w:rsidRPr="002E712A">
              <w:rPr>
                <w:rFonts w:ascii="Microsoft JhengHei" w:eastAsia="Microsoft JhengHei" w:hAnsi="Microsoft JhengHei" w:cs="PMingLiU" w:hint="eastAsia"/>
                <w:b/>
                <w:bCs/>
                <w:color w:val="FFFFFF" w:themeColor="background1"/>
                <w:rPrChange w:id="7704" w:author="Cheng, Man Kei" w:date="2025-09-29T15:24:00Z">
                  <w:rPr>
                    <w:rFonts w:asciiTheme="minorEastAsia" w:eastAsiaTheme="minorEastAsia" w:hAnsiTheme="minorEastAsia" w:cs="PMingLiU" w:hint="eastAsia"/>
                    <w:b/>
                    <w:bCs/>
                    <w:color w:val="FFFFFF" w:themeColor="background1"/>
                  </w:rPr>
                </w:rPrChange>
              </w:rPr>
              <w:t>負責人士</w:t>
            </w:r>
          </w:p>
        </w:tc>
        <w:tc>
          <w:tcPr>
            <w:tcW w:w="17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6D440E41" w14:textId="77777777" w:rsidR="00F60A19" w:rsidRPr="002E712A" w:rsidRDefault="00F60A19" w:rsidP="003B4F56">
            <w:pPr>
              <w:pStyle w:val="ParagraphText"/>
              <w:tabs>
                <w:tab w:val="left" w:pos="360"/>
              </w:tabs>
              <w:spacing w:before="0" w:after="0" w:line="256" w:lineRule="auto"/>
              <w:ind w:left="0"/>
              <w:jc w:val="center"/>
              <w:rPr>
                <w:rFonts w:ascii="Microsoft JhengHei" w:eastAsia="Microsoft JhengHei" w:hAnsi="Microsoft JhengHei"/>
                <w:color w:val="FFFFFF"/>
                <w:rPrChange w:id="7705" w:author="Cheng, Man Kei" w:date="2025-09-29T15:24:00Z">
                  <w:rPr>
                    <w:color w:val="FFFFFF"/>
                  </w:rPr>
                </w:rPrChange>
              </w:rPr>
            </w:pPr>
            <w:r w:rsidRPr="002E712A">
              <w:rPr>
                <w:rFonts w:ascii="Microsoft JhengHei" w:eastAsia="Microsoft JhengHei" w:hAnsi="Microsoft JhengHei" w:cs="PMingLiU" w:hint="eastAsia"/>
                <w:b/>
                <w:bCs/>
                <w:color w:val="FFFFFF" w:themeColor="background1"/>
                <w:rPrChange w:id="7706" w:author="Cheng, Man Kei" w:date="2025-09-29T15:24:00Z">
                  <w:rPr>
                    <w:rFonts w:ascii="PMingLiU" w:eastAsia="PMingLiU" w:hAnsi="PMingLiU" w:cs="PMingLiU" w:hint="eastAsia"/>
                    <w:b/>
                    <w:bCs/>
                    <w:color w:val="FFFFFF" w:themeColor="background1"/>
                  </w:rPr>
                </w:rPrChange>
              </w:rPr>
              <w:t>建議次數</w:t>
            </w:r>
          </w:p>
        </w:tc>
      </w:tr>
      <w:tr w:rsidR="00012AB5" w:rsidRPr="002E712A" w14:paraId="495351A4" w14:textId="77777777" w:rsidTr="002A4067">
        <w:trPr>
          <w:trHeight w:val="170"/>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tcPr>
          <w:p w14:paraId="627BFAD9" w14:textId="3DEDF1BE" w:rsidR="00012AB5" w:rsidRPr="002E712A" w:rsidRDefault="00012AB5" w:rsidP="008F63F1">
            <w:pPr>
              <w:pStyle w:val="ListParagraph"/>
              <w:numPr>
                <w:ilvl w:val="0"/>
                <w:numId w:val="164"/>
              </w:numPr>
              <w:spacing w:after="0" w:line="240" w:lineRule="auto"/>
              <w:ind w:left="351"/>
              <w:rPr>
                <w:rFonts w:ascii="Microsoft JhengHei" w:eastAsia="Microsoft JhengHei" w:hAnsi="Microsoft JhengHei" w:cs="Arial"/>
                <w:sz w:val="24"/>
                <w:szCs w:val="24"/>
                <w:rPrChange w:id="7707" w:author="Cheng, Man Kei" w:date="2025-09-29T15:24:00Z">
                  <w:rPr>
                    <w:rFonts w:cs="Arial"/>
                    <w:sz w:val="24"/>
                    <w:szCs w:val="24"/>
                  </w:rPr>
                </w:rPrChange>
              </w:rPr>
            </w:pPr>
            <w:r w:rsidRPr="002E712A">
              <w:rPr>
                <w:rFonts w:ascii="Microsoft JhengHei" w:eastAsia="Microsoft JhengHei" w:hAnsi="Microsoft JhengHei" w:cs="Arial" w:hint="eastAsia"/>
                <w:b/>
                <w:bCs/>
                <w:color w:val="000000"/>
                <w:sz w:val="24"/>
                <w:szCs w:val="24"/>
                <w:rPrChange w:id="7708" w:author="Cheng, Man Kei" w:date="2025-09-29T15:24:00Z">
                  <w:rPr>
                    <w:rFonts w:ascii="Arial" w:hAnsi="Arial" w:cs="Arial" w:hint="eastAsia"/>
                    <w:b/>
                    <w:bCs/>
                    <w:color w:val="000000"/>
                    <w:sz w:val="24"/>
                    <w:szCs w:val="24"/>
                  </w:rPr>
                </w:rPrChange>
              </w:rPr>
              <w:t>防火門</w:t>
            </w:r>
          </w:p>
        </w:tc>
      </w:tr>
      <w:tr w:rsidR="00F60A19" w:rsidRPr="002E712A" w14:paraId="76BDDA43" w14:textId="77777777" w:rsidTr="002A4067">
        <w:trPr>
          <w:trHeight w:val="3217"/>
        </w:trPr>
        <w:tc>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046151CA" w14:textId="77777777" w:rsidR="00F60A19" w:rsidRPr="002E712A" w:rsidRDefault="00F60A19" w:rsidP="00FB3C11">
            <w:pPr>
              <w:adjustRightInd w:val="0"/>
              <w:snapToGrid w:val="0"/>
              <w:spacing w:after="220" w:line="240" w:lineRule="auto"/>
              <w:ind w:left="346" w:right="198" w:hanging="142"/>
              <w:jc w:val="both"/>
              <w:rPr>
                <w:rFonts w:ascii="Microsoft JhengHei" w:eastAsia="Microsoft JhengHei" w:hAnsi="Microsoft JhengHei" w:cs="Arial"/>
                <w:b/>
                <w:bCs/>
                <w:color w:val="000000"/>
                <w:sz w:val="24"/>
                <w:szCs w:val="24"/>
                <w:u w:val="single"/>
                <w:lang w:eastAsia="zh-CN"/>
                <w:rPrChange w:id="7709" w:author="Cheng, Man Kei" w:date="2025-09-29T15:24:00Z">
                  <w:rPr>
                    <w:rFonts w:ascii="Arial" w:eastAsia="DengXian" w:hAnsi="Arial" w:cs="Arial"/>
                    <w:b/>
                    <w:bCs/>
                    <w:color w:val="000000"/>
                    <w:sz w:val="24"/>
                    <w:szCs w:val="24"/>
                    <w:u w:val="single"/>
                    <w:lang w:eastAsia="zh-CN"/>
                  </w:rPr>
                </w:rPrChange>
              </w:rPr>
            </w:pPr>
            <w:r w:rsidRPr="002E712A">
              <w:rPr>
                <w:rFonts w:ascii="Microsoft JhengHei" w:eastAsia="Microsoft JhengHei" w:hAnsi="Microsoft JhengHei" w:cs="Arial" w:hint="eastAsia"/>
                <w:b/>
                <w:bCs/>
                <w:color w:val="000000"/>
                <w:sz w:val="24"/>
                <w:szCs w:val="24"/>
                <w:u w:val="single"/>
                <w:rPrChange w:id="7710" w:author="Cheng, Man Kei" w:date="2025-09-29T15:24:00Z">
                  <w:rPr>
                    <w:rFonts w:ascii="Arial" w:hAnsi="Arial" w:cs="Arial" w:hint="eastAsia"/>
                    <w:b/>
                    <w:bCs/>
                    <w:color w:val="000000"/>
                    <w:sz w:val="24"/>
                    <w:szCs w:val="24"/>
                    <w:u w:val="single"/>
                  </w:rPr>
                </w:rPrChange>
              </w:rPr>
              <w:t>檢查與工作</w:t>
            </w:r>
          </w:p>
          <w:p w14:paraId="248B6EB4" w14:textId="77777777" w:rsidR="00F60A19" w:rsidRPr="002E712A" w:rsidRDefault="00F60A19" w:rsidP="00FB3C11">
            <w:pPr>
              <w:pStyle w:val="ListParagraph"/>
              <w:adjustRightInd w:val="0"/>
              <w:snapToGrid w:val="0"/>
              <w:spacing w:after="220" w:line="240" w:lineRule="auto"/>
              <w:ind w:left="204" w:right="198"/>
              <w:contextualSpacing w:val="0"/>
              <w:jc w:val="both"/>
              <w:rPr>
                <w:rFonts w:ascii="Microsoft JhengHei" w:eastAsia="Microsoft JhengHei" w:hAnsi="Microsoft JhengHei" w:cs="Arial"/>
                <w:sz w:val="24"/>
                <w:szCs w:val="24"/>
                <w:rPrChange w:id="7711" w:author="Cheng, Man Kei" w:date="2025-09-29T15:24:00Z">
                  <w:rPr>
                    <w:rFonts w:ascii="Arial" w:eastAsia="DengXian" w:hAnsi="Arial" w:cs="Arial"/>
                    <w:sz w:val="24"/>
                    <w:szCs w:val="24"/>
                  </w:rPr>
                </w:rPrChange>
              </w:rPr>
            </w:pPr>
            <w:r w:rsidRPr="002E712A">
              <w:rPr>
                <w:rFonts w:ascii="Microsoft JhengHei" w:eastAsia="Microsoft JhengHei" w:hAnsi="Microsoft JhengHei" w:cs="PMingLiU" w:hint="eastAsia"/>
                <w:sz w:val="24"/>
                <w:szCs w:val="24"/>
                <w:lang w:eastAsia="zh-CN"/>
                <w:rPrChange w:id="7712" w:author="Cheng, Man Kei" w:date="2025-09-29T15:24:00Z">
                  <w:rPr>
                    <w:rFonts w:ascii="PMingLiU" w:eastAsia="PMingLiU" w:hAnsi="PMingLiU" w:cs="PMingLiU" w:hint="eastAsia"/>
                    <w:sz w:val="24"/>
                    <w:szCs w:val="24"/>
                    <w:lang w:eastAsia="zh-CN"/>
                  </w:rPr>
                </w:rPrChange>
              </w:rPr>
              <w:t>目測和檢查</w:t>
            </w:r>
          </w:p>
          <w:p w14:paraId="1422AB56" w14:textId="77777777" w:rsidR="00F60A19" w:rsidRPr="002E712A" w:rsidRDefault="00F60A19" w:rsidP="00FB3C11">
            <w:pPr>
              <w:pStyle w:val="ListParagraph"/>
              <w:numPr>
                <w:ilvl w:val="0"/>
                <w:numId w:val="7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lang w:eastAsia="zh-CN"/>
                <w:rPrChange w:id="7713" w:author="Cheng, Man Kei" w:date="2025-09-29T15:24:00Z">
                  <w:rPr>
                    <w:rFonts w:ascii="Arial" w:eastAsia="Calibri Light" w:hAnsi="Arial" w:cs="Arial"/>
                    <w:sz w:val="24"/>
                    <w:szCs w:val="24"/>
                    <w:lang w:eastAsia="zh-CN"/>
                  </w:rPr>
                </w:rPrChange>
              </w:rPr>
            </w:pPr>
            <w:r w:rsidRPr="002E712A">
              <w:rPr>
                <w:rFonts w:ascii="Microsoft JhengHei" w:eastAsia="Microsoft JhengHei" w:hAnsi="Microsoft JhengHei" w:cs="PMingLiU" w:hint="eastAsia"/>
                <w:sz w:val="24"/>
                <w:szCs w:val="24"/>
                <w:lang w:eastAsia="zh-CN"/>
                <w:rPrChange w:id="7714" w:author="Cheng, Man Kei" w:date="2025-09-29T15:24:00Z">
                  <w:rPr>
                    <w:rFonts w:ascii="PMingLiU" w:eastAsia="PMingLiU" w:hAnsi="PMingLiU" w:cs="PMingLiU" w:hint="eastAsia"/>
                    <w:sz w:val="24"/>
                    <w:szCs w:val="24"/>
                    <w:lang w:eastAsia="zh-CN"/>
                  </w:rPr>
                </w:rPrChange>
              </w:rPr>
              <w:t>門可自行關閉</w:t>
            </w:r>
          </w:p>
          <w:p w14:paraId="1113C1B6" w14:textId="77777777" w:rsidR="00F60A19" w:rsidRPr="002E712A" w:rsidRDefault="00F60A19" w:rsidP="00FB3C11">
            <w:pPr>
              <w:pStyle w:val="ListParagraph"/>
              <w:numPr>
                <w:ilvl w:val="0"/>
                <w:numId w:val="7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7715" w:author="Cheng, Man Kei" w:date="2025-09-29T15:24:00Z">
                  <w:rPr>
                    <w:rFonts w:ascii="Arial" w:eastAsia="Calibri Light" w:hAnsi="Arial" w:cs="Arial"/>
                    <w:sz w:val="24"/>
                    <w:szCs w:val="24"/>
                  </w:rPr>
                </w:rPrChange>
              </w:rPr>
            </w:pPr>
            <w:r w:rsidRPr="002E712A">
              <w:rPr>
                <w:rFonts w:ascii="Microsoft JhengHei" w:eastAsia="Microsoft JhengHei" w:hAnsi="Microsoft JhengHei" w:cs="PMingLiU" w:hint="eastAsia"/>
                <w:sz w:val="24"/>
                <w:szCs w:val="24"/>
                <w:rPrChange w:id="7716" w:author="Cheng, Man Kei" w:date="2025-09-29T15:24:00Z">
                  <w:rPr>
                    <w:rFonts w:ascii="PMingLiU" w:eastAsia="PMingLiU" w:hAnsi="PMingLiU" w:cs="PMingLiU" w:hint="eastAsia"/>
                    <w:sz w:val="24"/>
                    <w:szCs w:val="24"/>
                  </w:rPr>
                </w:rPrChange>
              </w:rPr>
              <w:t>門扇頂部和兩側的防火條和防煙條是完整無缺</w:t>
            </w:r>
          </w:p>
          <w:p w14:paraId="3DFB10D3" w14:textId="28389445" w:rsidR="00F60A19" w:rsidRPr="002E712A" w:rsidRDefault="00F60A19" w:rsidP="00FB3C11">
            <w:pPr>
              <w:pStyle w:val="ListParagraph"/>
              <w:numPr>
                <w:ilvl w:val="0"/>
                <w:numId w:val="7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rPrChange w:id="7717" w:author="Cheng, Man Kei" w:date="2025-09-29T15:24:00Z">
                  <w:rPr>
                    <w:rFonts w:ascii="Arial" w:eastAsia="Calibri Light" w:hAnsi="Arial" w:cs="Arial"/>
                    <w:sz w:val="24"/>
                    <w:szCs w:val="24"/>
                  </w:rPr>
                </w:rPrChange>
              </w:rPr>
            </w:pPr>
            <w:r w:rsidRPr="002E712A">
              <w:rPr>
                <w:rFonts w:ascii="Microsoft JhengHei" w:eastAsia="Microsoft JhengHei" w:hAnsi="Microsoft JhengHei" w:cs="PMingLiU" w:hint="eastAsia"/>
                <w:sz w:val="24"/>
                <w:szCs w:val="24"/>
                <w:rPrChange w:id="7718" w:author="Cheng, Man Kei" w:date="2025-09-29T15:24:00Z">
                  <w:rPr>
                    <w:rFonts w:ascii="PMingLiU" w:eastAsia="PMingLiU" w:hAnsi="PMingLiU" w:cs="PMingLiU" w:hint="eastAsia"/>
                    <w:sz w:val="24"/>
                    <w:szCs w:val="24"/>
                  </w:rPr>
                </w:rPrChange>
              </w:rPr>
              <w:t>門上的防火玻璃沒有分層脫落或變得模糊不清</w:t>
            </w:r>
            <w:r w:rsidR="000635C8" w:rsidRPr="002E712A">
              <w:rPr>
                <w:rFonts w:ascii="Microsoft JhengHei" w:eastAsia="Microsoft JhengHei" w:hAnsi="Microsoft JhengHei" w:cs="PMingLiU" w:hint="eastAsia"/>
                <w:sz w:val="24"/>
                <w:szCs w:val="24"/>
                <w:rPrChange w:id="7719" w:author="Cheng, Man Kei" w:date="2025-09-29T15:24:00Z">
                  <w:rPr>
                    <w:rFonts w:ascii="PMingLiU" w:eastAsia="PMingLiU" w:hAnsi="PMingLiU" w:cs="PMingLiU" w:hint="eastAsia"/>
                    <w:sz w:val="24"/>
                    <w:szCs w:val="24"/>
                  </w:rPr>
                </w:rPrChange>
              </w:rPr>
              <w:t>／</w:t>
            </w:r>
            <w:r w:rsidRPr="002E712A">
              <w:rPr>
                <w:rFonts w:ascii="Microsoft JhengHei" w:eastAsia="Microsoft JhengHei" w:hAnsi="Microsoft JhengHei" w:cs="PMingLiU" w:hint="eastAsia"/>
                <w:sz w:val="24"/>
                <w:szCs w:val="24"/>
                <w:rPrChange w:id="7720" w:author="Cheng, Man Kei" w:date="2025-09-29T15:24:00Z">
                  <w:rPr>
                    <w:rFonts w:ascii="PMingLiU" w:eastAsia="PMingLiU" w:hAnsi="PMingLiU" w:cs="PMingLiU" w:hint="eastAsia"/>
                    <w:sz w:val="24"/>
                    <w:szCs w:val="24"/>
                  </w:rPr>
                </w:rPrChange>
              </w:rPr>
              <w:t>呈乳白色</w:t>
            </w:r>
          </w:p>
          <w:p w14:paraId="63C140D9" w14:textId="77777777" w:rsidR="00F60A19" w:rsidRPr="002E712A" w:rsidRDefault="00F60A19" w:rsidP="00FB3C11">
            <w:pPr>
              <w:pStyle w:val="ListParagraph"/>
              <w:numPr>
                <w:ilvl w:val="0"/>
                <w:numId w:val="7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lang w:eastAsia="zh-CN"/>
                <w:rPrChange w:id="7721" w:author="Cheng, Man Kei" w:date="2025-09-29T15:24:00Z">
                  <w:rPr>
                    <w:rFonts w:ascii="Arial" w:eastAsia="Calibri Light" w:hAnsi="Arial" w:cs="Arial"/>
                    <w:sz w:val="24"/>
                    <w:szCs w:val="24"/>
                    <w:lang w:eastAsia="zh-CN"/>
                  </w:rPr>
                </w:rPrChange>
              </w:rPr>
            </w:pPr>
            <w:r w:rsidRPr="002E712A">
              <w:rPr>
                <w:rFonts w:ascii="Microsoft JhengHei" w:eastAsia="Microsoft JhengHei" w:hAnsi="Microsoft JhengHei" w:cs="PMingLiU" w:hint="eastAsia"/>
                <w:sz w:val="24"/>
                <w:szCs w:val="24"/>
                <w:lang w:eastAsia="zh-CN"/>
                <w:rPrChange w:id="7722" w:author="Cheng, Man Kei" w:date="2025-09-29T15:24:00Z">
                  <w:rPr>
                    <w:rFonts w:ascii="PMingLiU" w:eastAsia="PMingLiU" w:hAnsi="PMingLiU" w:cs="PMingLiU" w:hint="eastAsia"/>
                    <w:sz w:val="24"/>
                    <w:szCs w:val="24"/>
                    <w:lang w:eastAsia="zh-CN"/>
                  </w:rPr>
                </w:rPrChange>
              </w:rPr>
              <w:t>所有五金鐵器是否均正常運作</w:t>
            </w:r>
          </w:p>
          <w:p w14:paraId="07E1A8A4" w14:textId="77777777" w:rsidR="00F60A19" w:rsidRPr="002E712A" w:rsidRDefault="00F60A19" w:rsidP="00FB3C11">
            <w:pPr>
              <w:pStyle w:val="ListParagraph"/>
              <w:numPr>
                <w:ilvl w:val="0"/>
                <w:numId w:val="75"/>
              </w:numPr>
              <w:adjustRightInd w:val="0"/>
              <w:snapToGrid w:val="0"/>
              <w:spacing w:after="0" w:line="240" w:lineRule="auto"/>
              <w:ind w:left="913" w:right="198" w:hanging="357"/>
              <w:contextualSpacing w:val="0"/>
              <w:jc w:val="both"/>
              <w:rPr>
                <w:rFonts w:ascii="Microsoft JhengHei" w:eastAsia="Microsoft JhengHei" w:hAnsi="Microsoft JhengHei" w:cs="Arial"/>
                <w:sz w:val="24"/>
                <w:szCs w:val="24"/>
                <w:lang w:eastAsia="zh-CN"/>
                <w:rPrChange w:id="7723" w:author="Cheng, Man Kei" w:date="2025-09-29T15:24:00Z">
                  <w:rPr>
                    <w:rFonts w:ascii="Arial" w:eastAsia="Calibri Light" w:hAnsi="Arial" w:cs="Arial"/>
                    <w:sz w:val="24"/>
                    <w:szCs w:val="24"/>
                    <w:lang w:eastAsia="zh-CN"/>
                  </w:rPr>
                </w:rPrChange>
              </w:rPr>
            </w:pPr>
            <w:r w:rsidRPr="002E712A">
              <w:rPr>
                <w:rFonts w:ascii="Microsoft JhengHei" w:eastAsia="Microsoft JhengHei" w:hAnsi="Microsoft JhengHei" w:cs="PMingLiU" w:hint="eastAsia"/>
                <w:sz w:val="24"/>
                <w:szCs w:val="24"/>
                <w:lang w:eastAsia="zh-CN"/>
                <w:rPrChange w:id="7724" w:author="Cheng, Man Kei" w:date="2025-09-29T15:24:00Z">
                  <w:rPr>
                    <w:rFonts w:ascii="PMingLiU" w:eastAsia="PMingLiU" w:hAnsi="PMingLiU" w:cs="PMingLiU" w:hint="eastAsia"/>
                    <w:sz w:val="24"/>
                    <w:szCs w:val="24"/>
                    <w:lang w:eastAsia="zh-CN"/>
                  </w:rPr>
                </w:rPrChange>
              </w:rPr>
              <w:t>門框有否變形或損壞</w:t>
            </w:r>
          </w:p>
          <w:p w14:paraId="21082162" w14:textId="08BE3343" w:rsidR="00F60A19" w:rsidRPr="002E712A" w:rsidRDefault="00F60A19" w:rsidP="00FB3C11">
            <w:pPr>
              <w:pStyle w:val="ListParagraph"/>
              <w:numPr>
                <w:ilvl w:val="0"/>
                <w:numId w:val="75"/>
              </w:numPr>
              <w:adjustRightInd w:val="0"/>
              <w:snapToGrid w:val="0"/>
              <w:spacing w:after="220" w:line="240" w:lineRule="auto"/>
              <w:ind w:left="913" w:right="198" w:hanging="357"/>
              <w:contextualSpacing w:val="0"/>
              <w:jc w:val="both"/>
              <w:rPr>
                <w:rFonts w:ascii="Microsoft JhengHei" w:eastAsia="Microsoft JhengHei" w:hAnsi="Microsoft JhengHei" w:cs="Arial"/>
                <w:sz w:val="24"/>
                <w:szCs w:val="24"/>
                <w:rPrChange w:id="7725" w:author="Cheng, Man Kei" w:date="2025-09-29T15:24:00Z">
                  <w:rPr>
                    <w:rFonts w:ascii="Arial" w:eastAsia="Calibri Light" w:hAnsi="Arial" w:cs="Arial"/>
                    <w:sz w:val="24"/>
                    <w:szCs w:val="24"/>
                  </w:rPr>
                </w:rPrChange>
              </w:rPr>
            </w:pPr>
            <w:r w:rsidRPr="002E712A">
              <w:rPr>
                <w:rFonts w:ascii="Microsoft JhengHei" w:eastAsia="Microsoft JhengHei" w:hAnsi="Microsoft JhengHei" w:cs="PMingLiU" w:hint="eastAsia"/>
                <w:sz w:val="24"/>
                <w:szCs w:val="24"/>
                <w:rPrChange w:id="7726" w:author="Cheng, Man Kei" w:date="2025-09-29T15:24:00Z">
                  <w:rPr>
                    <w:rFonts w:ascii="PMingLiU" w:eastAsia="PMingLiU" w:hAnsi="PMingLiU" w:cs="PMingLiU" w:hint="eastAsia"/>
                    <w:sz w:val="24"/>
                    <w:szCs w:val="24"/>
                  </w:rPr>
                </w:rPrChange>
              </w:rPr>
              <w:t>潤滑所有可移動零件以防止磨損和鬆脫</w:t>
            </w:r>
          </w:p>
          <w:p w14:paraId="6DA6FF3D" w14:textId="50C3DA3D" w:rsidR="00F60A19" w:rsidRPr="002E712A" w:rsidRDefault="00F60A19" w:rsidP="00012AB5">
            <w:pPr>
              <w:adjustRightInd w:val="0"/>
              <w:snapToGrid w:val="0"/>
              <w:spacing w:after="0" w:line="240" w:lineRule="auto"/>
              <w:jc w:val="both"/>
              <w:rPr>
                <w:rFonts w:ascii="Microsoft JhengHei" w:eastAsia="Microsoft JhengHei" w:hAnsi="Microsoft JhengHei" w:cs="Arial"/>
                <w:color w:val="000000"/>
                <w:sz w:val="24"/>
                <w:szCs w:val="24"/>
                <w:rPrChange w:id="7727" w:author="Cheng, Man Kei" w:date="2025-09-29T15:24:00Z">
                  <w:rPr>
                    <w:rFonts w:eastAsia="Calibri Light" w:cs="Arial"/>
                    <w:color w:val="000000"/>
                    <w:sz w:val="24"/>
                    <w:szCs w:val="24"/>
                  </w:rPr>
                </w:rPrChange>
              </w:rPr>
            </w:pPr>
          </w:p>
        </w:tc>
        <w:tc>
          <w:tcPr>
            <w:tcW w:w="1771"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hideMark/>
          </w:tcPr>
          <w:p w14:paraId="3A9AC9C3" w14:textId="77777777" w:rsidR="00F60A19" w:rsidRPr="002E712A" w:rsidRDefault="00F60A19" w:rsidP="003B4F56">
            <w:pPr>
              <w:pStyle w:val="BodyText"/>
              <w:jc w:val="center"/>
              <w:rPr>
                <w:rFonts w:ascii="Microsoft JhengHei" w:eastAsia="Microsoft JhengHei" w:hAnsi="Microsoft JhengHei" w:cs="Arial"/>
                <w:sz w:val="24"/>
                <w:szCs w:val="24"/>
                <w:rPrChange w:id="7728" w:author="Cheng, Man Kei" w:date="2025-09-29T15:24:00Z">
                  <w:rPr>
                    <w:rFonts w:cs="Arial"/>
                    <w:sz w:val="24"/>
                    <w:szCs w:val="24"/>
                  </w:rPr>
                </w:rPrChange>
              </w:rPr>
            </w:pPr>
            <w:r w:rsidRPr="002E712A">
              <w:rPr>
                <w:rFonts w:ascii="Microsoft JhengHei" w:eastAsia="Microsoft JhengHei" w:hAnsi="Microsoft JhengHei" w:cs="PMingLiU" w:hint="eastAsia"/>
                <w:color w:val="000000" w:themeColor="text1"/>
                <w:sz w:val="24"/>
                <w:szCs w:val="24"/>
                <w:rPrChange w:id="7729" w:author="Cheng, Man Kei" w:date="2025-09-29T15:24:00Z">
                  <w:rPr>
                    <w:rFonts w:ascii="PMingLiU" w:hAnsi="PMingLiU" w:cs="PMingLiU" w:hint="eastAsia"/>
                    <w:color w:val="000000" w:themeColor="text1"/>
                    <w:sz w:val="24"/>
                    <w:szCs w:val="24"/>
                  </w:rPr>
                </w:rPrChange>
              </w:rPr>
              <w:t>註冊檢驗人員</w:t>
            </w:r>
          </w:p>
        </w:tc>
        <w:tc>
          <w:tcPr>
            <w:tcW w:w="177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5F3B0864" w14:textId="77777777" w:rsidR="00F60A19" w:rsidRPr="002E712A" w:rsidRDefault="00F60A19" w:rsidP="003B4F56">
            <w:pPr>
              <w:pStyle w:val="BodyText"/>
              <w:jc w:val="center"/>
              <w:rPr>
                <w:rFonts w:ascii="Microsoft JhengHei" w:eastAsia="Microsoft JhengHei" w:hAnsi="Microsoft JhengHei" w:cs="Arial"/>
                <w:sz w:val="24"/>
                <w:szCs w:val="24"/>
                <w:lang w:eastAsia="zh-CN"/>
                <w:rPrChange w:id="7730" w:author="Cheng, Man Kei" w:date="2025-09-29T15:24:00Z">
                  <w:rPr>
                    <w:rFonts w:eastAsia="DengXian" w:cs="Arial"/>
                    <w:sz w:val="24"/>
                    <w:szCs w:val="24"/>
                    <w:lang w:eastAsia="zh-CN"/>
                  </w:rPr>
                </w:rPrChange>
              </w:rPr>
            </w:pPr>
            <w:r w:rsidRPr="002E712A">
              <w:rPr>
                <w:rFonts w:ascii="Microsoft JhengHei" w:eastAsia="Microsoft JhengHei" w:hAnsi="Microsoft JhengHei" w:cs="Arial" w:hint="eastAsia"/>
                <w:sz w:val="24"/>
                <w:szCs w:val="24"/>
                <w:rPrChange w:id="7731" w:author="Cheng, Man Kei" w:date="2025-09-29T15:24:00Z">
                  <w:rPr>
                    <w:rFonts w:cs="Arial" w:hint="eastAsia"/>
                    <w:sz w:val="24"/>
                    <w:szCs w:val="24"/>
                  </w:rPr>
                </w:rPrChange>
              </w:rPr>
              <w:t>每</w:t>
            </w:r>
            <w:r w:rsidRPr="002E712A">
              <w:rPr>
                <w:rFonts w:ascii="Microsoft JhengHei" w:eastAsia="Microsoft JhengHei" w:hAnsi="Microsoft JhengHei" w:cs="Arial"/>
                <w:sz w:val="24"/>
                <w:szCs w:val="24"/>
                <w:rPrChange w:id="7732" w:author="Cheng, Man Kei" w:date="2025-09-29T15:24:00Z">
                  <w:rPr>
                    <w:rFonts w:ascii="Arial" w:hAnsi="Arial" w:cs="Arial"/>
                    <w:sz w:val="24"/>
                    <w:szCs w:val="24"/>
                  </w:rPr>
                </w:rPrChange>
              </w:rPr>
              <w:t>10</w:t>
            </w:r>
            <w:r w:rsidRPr="002E712A">
              <w:rPr>
                <w:rFonts w:ascii="Microsoft JhengHei" w:eastAsia="Microsoft JhengHei" w:hAnsi="Microsoft JhengHei" w:cs="Arial" w:hint="eastAsia"/>
                <w:sz w:val="24"/>
                <w:szCs w:val="24"/>
                <w:rPrChange w:id="7733" w:author="Cheng, Man Kei" w:date="2025-09-29T15:24:00Z">
                  <w:rPr>
                    <w:rFonts w:asciiTheme="minorEastAsia" w:hAnsiTheme="minorEastAsia" w:cs="Arial" w:hint="eastAsia"/>
                    <w:sz w:val="24"/>
                    <w:szCs w:val="24"/>
                  </w:rPr>
                </w:rPrChange>
              </w:rPr>
              <w:t>年</w:t>
            </w:r>
            <w:r w:rsidRPr="002E712A">
              <w:rPr>
                <w:rFonts w:ascii="Microsoft JhengHei" w:eastAsia="Microsoft JhengHei" w:hAnsi="Microsoft JhengHei" w:cs="Arial"/>
                <w:sz w:val="24"/>
                <w:szCs w:val="24"/>
                <w:rPrChange w:id="7734" w:author="Cheng, Man Kei" w:date="2025-09-29T15:24:00Z">
                  <w:rPr>
                    <w:rFonts w:ascii="Arial" w:eastAsia="Microsoft JhengHei" w:hAnsi="Arial" w:cs="Arial"/>
                    <w:sz w:val="24"/>
                    <w:szCs w:val="24"/>
                  </w:rPr>
                </w:rPrChange>
              </w:rPr>
              <w:t>1</w:t>
            </w:r>
            <w:r w:rsidRPr="002E712A">
              <w:rPr>
                <w:rFonts w:ascii="Microsoft JhengHei" w:eastAsia="Microsoft JhengHei" w:hAnsi="Microsoft JhengHei" w:cs="Arial" w:hint="eastAsia"/>
                <w:sz w:val="24"/>
                <w:szCs w:val="24"/>
                <w:rPrChange w:id="7735" w:author="Cheng, Man Kei" w:date="2025-09-29T15:24:00Z">
                  <w:rPr>
                    <w:rFonts w:asciiTheme="minorEastAsia" w:hAnsiTheme="minorEastAsia" w:cs="Arial" w:hint="eastAsia"/>
                    <w:sz w:val="24"/>
                    <w:szCs w:val="24"/>
                  </w:rPr>
                </w:rPrChange>
              </w:rPr>
              <w:t>次</w:t>
            </w:r>
          </w:p>
        </w:tc>
      </w:tr>
      <w:tr w:rsidR="00012AB5" w:rsidRPr="002E712A" w14:paraId="3A4F16A7" w14:textId="77777777" w:rsidTr="002A4067">
        <w:trPr>
          <w:trHeight w:val="260"/>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tcPr>
          <w:p w14:paraId="66BB4B92" w14:textId="4FFD84CC" w:rsidR="00012AB5" w:rsidRPr="002E712A" w:rsidRDefault="00012AB5" w:rsidP="008F63F1">
            <w:pPr>
              <w:pStyle w:val="BodyText"/>
              <w:numPr>
                <w:ilvl w:val="0"/>
                <w:numId w:val="164"/>
              </w:numPr>
              <w:spacing w:after="0"/>
              <w:ind w:left="351"/>
              <w:rPr>
                <w:rFonts w:ascii="Microsoft JhengHei" w:eastAsia="Microsoft JhengHei" w:hAnsi="Microsoft JhengHei" w:cs="Arial"/>
                <w:sz w:val="24"/>
                <w:szCs w:val="24"/>
                <w:rPrChange w:id="7736" w:author="Cheng, Man Kei" w:date="2025-09-29T15:24:00Z">
                  <w:rPr>
                    <w:rFonts w:cs="Arial"/>
                    <w:sz w:val="24"/>
                    <w:szCs w:val="24"/>
                  </w:rPr>
                </w:rPrChange>
              </w:rPr>
            </w:pPr>
            <w:r w:rsidRPr="002E712A">
              <w:rPr>
                <w:rFonts w:ascii="Microsoft JhengHei" w:eastAsia="Microsoft JhengHei" w:hAnsi="Microsoft JhengHei" w:cs="Arial" w:hint="eastAsia"/>
                <w:b/>
                <w:bCs/>
                <w:color w:val="000000"/>
                <w:sz w:val="24"/>
                <w:szCs w:val="24"/>
                <w:rPrChange w:id="7737" w:author="Cheng, Man Kei" w:date="2025-09-29T15:24:00Z">
                  <w:rPr>
                    <w:rFonts w:ascii="Arial" w:hAnsi="Arial" w:cs="Arial" w:hint="eastAsia"/>
                    <w:b/>
                    <w:bCs/>
                    <w:color w:val="000000"/>
                    <w:sz w:val="24"/>
                    <w:szCs w:val="24"/>
                  </w:rPr>
                </w:rPrChange>
              </w:rPr>
              <w:t>防火閘</w:t>
            </w:r>
          </w:p>
        </w:tc>
      </w:tr>
      <w:tr w:rsidR="00F34D4B" w:rsidRPr="002E712A" w14:paraId="128A7E56" w14:textId="77777777" w:rsidTr="002A4067">
        <w:trPr>
          <w:trHeight w:val="471"/>
        </w:trPr>
        <w:tc>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373AE416" w14:textId="351BB54F" w:rsidR="00F34D4B" w:rsidRPr="002E712A" w:rsidRDefault="00F34D4B" w:rsidP="00FB3C11">
            <w:pPr>
              <w:pStyle w:val="ListParagraph"/>
              <w:adjustRightInd w:val="0"/>
              <w:snapToGrid w:val="0"/>
              <w:spacing w:after="220" w:line="240" w:lineRule="auto"/>
              <w:ind w:left="204" w:right="198"/>
              <w:contextualSpacing w:val="0"/>
              <w:jc w:val="both"/>
              <w:rPr>
                <w:rFonts w:ascii="Microsoft JhengHei" w:eastAsia="Microsoft JhengHei" w:hAnsi="Microsoft JhengHei" w:cs="PMingLiU"/>
                <w:sz w:val="24"/>
                <w:szCs w:val="24"/>
                <w:rPrChange w:id="7738" w:author="Cheng, Man Kei" w:date="2025-09-29T15:24:00Z">
                  <w:rPr>
                    <w:rFonts w:ascii="PMingLiU" w:eastAsia="PMingLiU" w:hAnsi="PMingLiU" w:cs="PMingLiU"/>
                    <w:sz w:val="24"/>
                    <w:szCs w:val="24"/>
                  </w:rPr>
                </w:rPrChange>
              </w:rPr>
            </w:pPr>
            <w:r w:rsidRPr="002E712A">
              <w:rPr>
                <w:rFonts w:ascii="Microsoft JhengHei" w:eastAsia="Microsoft JhengHei" w:hAnsi="Microsoft JhengHei" w:cs="PMingLiU" w:hint="eastAsia"/>
                <w:sz w:val="24"/>
                <w:szCs w:val="24"/>
                <w:rPrChange w:id="7739" w:author="Cheng, Man Kei" w:date="2025-09-29T15:24:00Z">
                  <w:rPr>
                    <w:rFonts w:ascii="PMingLiU" w:eastAsia="PMingLiU" w:hAnsi="PMingLiU" w:cs="PMingLiU" w:hint="eastAsia"/>
                    <w:sz w:val="24"/>
                    <w:szCs w:val="24"/>
                  </w:rPr>
                </w:rPrChange>
              </w:rPr>
              <w:t>目測和檢查防火閘及其相關零件有否損壞。</w:t>
            </w:r>
          </w:p>
        </w:tc>
        <w:tc>
          <w:tcPr>
            <w:tcW w:w="1771"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Pr>
          <w:p w14:paraId="694CE260" w14:textId="0B209FC4" w:rsidR="00F34D4B" w:rsidRPr="002E712A" w:rsidRDefault="00F34D4B" w:rsidP="00F34D4B">
            <w:pPr>
              <w:pStyle w:val="BodyText"/>
              <w:jc w:val="center"/>
              <w:rPr>
                <w:rFonts w:ascii="Microsoft JhengHei" w:eastAsia="Microsoft JhengHei" w:hAnsi="Microsoft JhengHei" w:cs="PMingLiU"/>
                <w:color w:val="000000" w:themeColor="text1"/>
                <w:sz w:val="24"/>
                <w:szCs w:val="24"/>
                <w:rPrChange w:id="7740" w:author="Cheng, Man Kei" w:date="2025-09-29T15:24:00Z">
                  <w:rPr>
                    <w:rFonts w:ascii="PMingLiU" w:hAnsi="PMingLiU" w:cs="PMingLiU"/>
                    <w:color w:val="000000" w:themeColor="text1"/>
                    <w:sz w:val="24"/>
                    <w:szCs w:val="24"/>
                  </w:rPr>
                </w:rPrChange>
              </w:rPr>
            </w:pPr>
            <w:r w:rsidRPr="002E712A">
              <w:rPr>
                <w:rFonts w:ascii="Microsoft JhengHei" w:eastAsia="Microsoft JhengHei" w:hAnsi="Microsoft JhengHei" w:cs="PMingLiU" w:hint="eastAsia"/>
                <w:color w:val="000000" w:themeColor="text1"/>
                <w:sz w:val="24"/>
                <w:szCs w:val="24"/>
                <w:rPrChange w:id="7741" w:author="Cheng, Man Kei" w:date="2025-09-29T15:24:00Z">
                  <w:rPr>
                    <w:rFonts w:ascii="PMingLiU" w:hAnsi="PMingLiU" w:cs="PMingLiU" w:hint="eastAsia"/>
                    <w:color w:val="000000" w:themeColor="text1"/>
                    <w:sz w:val="24"/>
                    <w:szCs w:val="24"/>
                  </w:rPr>
                </w:rPrChange>
              </w:rPr>
              <w:t>註冊檢驗人員</w:t>
            </w:r>
          </w:p>
        </w:tc>
        <w:tc>
          <w:tcPr>
            <w:tcW w:w="177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45957A88" w14:textId="7D9DD5FA" w:rsidR="00F34D4B" w:rsidRPr="002E712A" w:rsidRDefault="00F34D4B" w:rsidP="00F34D4B">
            <w:pPr>
              <w:pStyle w:val="BodyText"/>
              <w:jc w:val="center"/>
              <w:rPr>
                <w:rFonts w:ascii="Microsoft JhengHei" w:eastAsia="Microsoft JhengHei" w:hAnsi="Microsoft JhengHei" w:cs="Arial"/>
                <w:sz w:val="24"/>
                <w:szCs w:val="24"/>
                <w:rPrChange w:id="7742" w:author="Cheng, Man Kei" w:date="2025-09-29T15:24:00Z">
                  <w:rPr>
                    <w:rFonts w:cs="Arial"/>
                    <w:sz w:val="24"/>
                    <w:szCs w:val="24"/>
                  </w:rPr>
                </w:rPrChange>
              </w:rPr>
            </w:pPr>
            <w:r w:rsidRPr="002E712A">
              <w:rPr>
                <w:rFonts w:ascii="Microsoft JhengHei" w:eastAsia="Microsoft JhengHei" w:hAnsi="Microsoft JhengHei" w:cs="Arial" w:hint="eastAsia"/>
                <w:sz w:val="24"/>
                <w:szCs w:val="24"/>
                <w:rPrChange w:id="7743" w:author="Cheng, Man Kei" w:date="2025-09-29T15:24:00Z">
                  <w:rPr>
                    <w:rFonts w:cs="Arial" w:hint="eastAsia"/>
                    <w:sz w:val="24"/>
                    <w:szCs w:val="24"/>
                  </w:rPr>
                </w:rPrChange>
              </w:rPr>
              <w:t>每</w:t>
            </w:r>
            <w:r w:rsidRPr="002E712A">
              <w:rPr>
                <w:rFonts w:ascii="Microsoft JhengHei" w:eastAsia="Microsoft JhengHei" w:hAnsi="Microsoft JhengHei" w:cs="Arial"/>
                <w:sz w:val="24"/>
                <w:szCs w:val="24"/>
                <w:rPrChange w:id="7744" w:author="Cheng, Man Kei" w:date="2025-09-29T15:24:00Z">
                  <w:rPr>
                    <w:rFonts w:ascii="Arial" w:hAnsi="Arial" w:cs="Arial"/>
                    <w:sz w:val="24"/>
                    <w:szCs w:val="24"/>
                  </w:rPr>
                </w:rPrChange>
              </w:rPr>
              <w:t>10</w:t>
            </w:r>
            <w:r w:rsidRPr="002E712A">
              <w:rPr>
                <w:rFonts w:ascii="Microsoft JhengHei" w:eastAsia="Microsoft JhengHei" w:hAnsi="Microsoft JhengHei" w:cs="Arial" w:hint="eastAsia"/>
                <w:sz w:val="24"/>
                <w:szCs w:val="24"/>
                <w:rPrChange w:id="7745" w:author="Cheng, Man Kei" w:date="2025-09-29T15:24:00Z">
                  <w:rPr>
                    <w:rFonts w:asciiTheme="minorEastAsia" w:hAnsiTheme="minorEastAsia" w:cs="Arial" w:hint="eastAsia"/>
                    <w:sz w:val="24"/>
                    <w:szCs w:val="24"/>
                  </w:rPr>
                </w:rPrChange>
              </w:rPr>
              <w:t>年</w:t>
            </w:r>
            <w:r w:rsidRPr="002E712A">
              <w:rPr>
                <w:rFonts w:ascii="Microsoft JhengHei" w:eastAsia="Microsoft JhengHei" w:hAnsi="Microsoft JhengHei" w:cs="Arial"/>
                <w:sz w:val="24"/>
                <w:szCs w:val="24"/>
                <w:rPrChange w:id="7746" w:author="Cheng, Man Kei" w:date="2025-09-29T15:24:00Z">
                  <w:rPr>
                    <w:rFonts w:ascii="Arial" w:eastAsia="Microsoft JhengHei" w:hAnsi="Arial" w:cs="Arial"/>
                    <w:sz w:val="24"/>
                    <w:szCs w:val="24"/>
                  </w:rPr>
                </w:rPrChange>
              </w:rPr>
              <w:t>1</w:t>
            </w:r>
            <w:r w:rsidRPr="002E712A">
              <w:rPr>
                <w:rFonts w:ascii="Microsoft JhengHei" w:eastAsia="Microsoft JhengHei" w:hAnsi="Microsoft JhengHei" w:cs="Arial" w:hint="eastAsia"/>
                <w:sz w:val="24"/>
                <w:szCs w:val="24"/>
                <w:rPrChange w:id="7747" w:author="Cheng, Man Kei" w:date="2025-09-29T15:24:00Z">
                  <w:rPr>
                    <w:rFonts w:asciiTheme="minorEastAsia" w:hAnsiTheme="minorEastAsia" w:cs="Arial" w:hint="eastAsia"/>
                    <w:sz w:val="24"/>
                    <w:szCs w:val="24"/>
                  </w:rPr>
                </w:rPrChange>
              </w:rPr>
              <w:t>次</w:t>
            </w:r>
          </w:p>
        </w:tc>
      </w:tr>
      <w:tr w:rsidR="002C18E9" w:rsidRPr="002E712A" w14:paraId="2B46BD89" w14:textId="77777777" w:rsidTr="002A4067">
        <w:trPr>
          <w:trHeight w:val="227"/>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tcPr>
          <w:p w14:paraId="253CDF14" w14:textId="71A8BE0B" w:rsidR="002C18E9" w:rsidRPr="002E712A" w:rsidRDefault="002C18E9" w:rsidP="008F63F1">
            <w:pPr>
              <w:pStyle w:val="BodyText"/>
              <w:numPr>
                <w:ilvl w:val="0"/>
                <w:numId w:val="164"/>
              </w:numPr>
              <w:spacing w:after="0"/>
              <w:ind w:left="351"/>
              <w:rPr>
                <w:rFonts w:ascii="Microsoft JhengHei" w:eastAsia="Microsoft JhengHei" w:hAnsi="Microsoft JhengHei" w:cs="Arial"/>
                <w:sz w:val="24"/>
                <w:szCs w:val="24"/>
                <w:rPrChange w:id="7748" w:author="Cheng, Man Kei" w:date="2025-09-29T15:24:00Z">
                  <w:rPr>
                    <w:rFonts w:cs="Arial"/>
                    <w:sz w:val="24"/>
                    <w:szCs w:val="24"/>
                  </w:rPr>
                </w:rPrChange>
              </w:rPr>
            </w:pPr>
            <w:r w:rsidRPr="002E712A">
              <w:rPr>
                <w:rFonts w:ascii="Microsoft JhengHei" w:eastAsia="Microsoft JhengHei" w:hAnsi="Microsoft JhengHei" w:cs="Arial" w:hint="eastAsia"/>
                <w:b/>
                <w:bCs/>
                <w:color w:val="000000"/>
                <w:sz w:val="24"/>
                <w:szCs w:val="24"/>
                <w:rPrChange w:id="7749" w:author="Cheng, Man Kei" w:date="2025-09-29T15:24:00Z">
                  <w:rPr>
                    <w:rFonts w:ascii="Arial" w:hAnsi="Arial" w:cs="Arial" w:hint="eastAsia"/>
                    <w:b/>
                    <w:bCs/>
                    <w:color w:val="000000"/>
                    <w:sz w:val="24"/>
                    <w:szCs w:val="24"/>
                  </w:rPr>
                </w:rPrChange>
              </w:rPr>
              <w:t>防火物料圍封</w:t>
            </w:r>
          </w:p>
        </w:tc>
      </w:tr>
      <w:tr w:rsidR="002C18E9" w:rsidRPr="002E712A" w14:paraId="7E34C906" w14:textId="77777777" w:rsidTr="002A4067">
        <w:trPr>
          <w:trHeight w:val="1339"/>
        </w:trPr>
        <w:tc>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0A9E8DB4" w14:textId="1D44FD04" w:rsidR="002C18E9" w:rsidRPr="002E712A" w:rsidRDefault="002C18E9" w:rsidP="00FB3C11">
            <w:pPr>
              <w:pStyle w:val="BodyText"/>
              <w:adjustRightInd w:val="0"/>
              <w:snapToGrid w:val="0"/>
              <w:spacing w:after="220" w:line="240" w:lineRule="auto"/>
              <w:ind w:left="204" w:right="198"/>
              <w:jc w:val="both"/>
              <w:rPr>
                <w:rFonts w:ascii="Microsoft JhengHei" w:eastAsia="Microsoft JhengHei" w:hAnsi="Microsoft JhengHei" w:cs="Arial"/>
                <w:sz w:val="24"/>
                <w:szCs w:val="24"/>
                <w:rPrChange w:id="7750" w:author="Cheng, Man Kei" w:date="2025-09-29T15:24:00Z">
                  <w:rPr>
                    <w:rFonts w:eastAsia="DengXian" w:cs="Arial"/>
                    <w:sz w:val="24"/>
                    <w:szCs w:val="24"/>
                  </w:rPr>
                </w:rPrChange>
              </w:rPr>
            </w:pPr>
            <w:r w:rsidRPr="002E712A">
              <w:rPr>
                <w:rFonts w:ascii="Microsoft JhengHei" w:eastAsia="Microsoft JhengHei" w:hAnsi="Microsoft JhengHei" w:cs="PMingLiU" w:hint="eastAsia"/>
                <w:sz w:val="24"/>
                <w:szCs w:val="24"/>
                <w:rPrChange w:id="7751" w:author="Cheng, Man Kei" w:date="2025-09-29T15:24:00Z">
                  <w:rPr>
                    <w:rFonts w:ascii="PMingLiU" w:hAnsi="PMingLiU" w:cs="PMingLiU" w:hint="eastAsia"/>
                    <w:sz w:val="24"/>
                    <w:szCs w:val="24"/>
                  </w:rPr>
                </w:rPrChange>
              </w:rPr>
              <w:t>每年對逃生梯或消防員升降機大堂進行目測，確保防火圍封結構不受損壞，且沒有任何屋宇裝備、電線、氣體管或水管外露出防火圍封結構外，並經常於工程後對這些位置進行檢查。</w:t>
            </w:r>
          </w:p>
        </w:tc>
        <w:tc>
          <w:tcPr>
            <w:tcW w:w="1771"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Pr>
          <w:p w14:paraId="7FAEF9F2" w14:textId="05C07B8F" w:rsidR="002C18E9" w:rsidRPr="002E712A" w:rsidRDefault="002C18E9" w:rsidP="002C18E9">
            <w:pPr>
              <w:pStyle w:val="BodyText"/>
              <w:jc w:val="center"/>
              <w:rPr>
                <w:rFonts w:ascii="Microsoft JhengHei" w:eastAsia="Microsoft JhengHei" w:hAnsi="Microsoft JhengHei" w:cs="PMingLiU"/>
                <w:color w:val="000000" w:themeColor="text1"/>
                <w:sz w:val="24"/>
                <w:szCs w:val="24"/>
                <w:rPrChange w:id="7752" w:author="Cheng, Man Kei" w:date="2025-09-29T15:24:00Z">
                  <w:rPr>
                    <w:rFonts w:ascii="PMingLiU" w:hAnsi="PMingLiU" w:cs="PMingLiU"/>
                    <w:color w:val="000000" w:themeColor="text1"/>
                    <w:sz w:val="24"/>
                    <w:szCs w:val="24"/>
                  </w:rPr>
                </w:rPrChange>
              </w:rPr>
            </w:pPr>
            <w:r w:rsidRPr="002E712A">
              <w:rPr>
                <w:rFonts w:ascii="Microsoft JhengHei" w:eastAsia="Microsoft JhengHei" w:hAnsi="Microsoft JhengHei" w:cs="PMingLiU" w:hint="eastAsia"/>
                <w:color w:val="000000" w:themeColor="text1"/>
                <w:sz w:val="24"/>
                <w:szCs w:val="24"/>
                <w:rPrChange w:id="7753" w:author="Cheng, Man Kei" w:date="2025-09-29T15:24:00Z">
                  <w:rPr>
                    <w:rFonts w:ascii="PMingLiU" w:hAnsi="PMingLiU" w:cs="PMingLiU" w:hint="eastAsia"/>
                    <w:color w:val="000000" w:themeColor="text1"/>
                    <w:sz w:val="24"/>
                    <w:szCs w:val="24"/>
                  </w:rPr>
                </w:rPrChange>
              </w:rPr>
              <w:t>註冊檢驗人員</w:t>
            </w:r>
          </w:p>
        </w:tc>
        <w:tc>
          <w:tcPr>
            <w:tcW w:w="177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76B7A4A8" w14:textId="4450CFFA" w:rsidR="002C18E9" w:rsidRPr="002E712A" w:rsidRDefault="002C18E9" w:rsidP="002C18E9">
            <w:pPr>
              <w:pStyle w:val="BodyText"/>
              <w:jc w:val="center"/>
              <w:rPr>
                <w:rFonts w:ascii="Microsoft JhengHei" w:eastAsia="Microsoft JhengHei" w:hAnsi="Microsoft JhengHei" w:cs="Arial"/>
                <w:sz w:val="24"/>
                <w:szCs w:val="24"/>
                <w:rPrChange w:id="7754" w:author="Cheng, Man Kei" w:date="2025-09-29T15:24:00Z">
                  <w:rPr>
                    <w:rFonts w:cs="Arial"/>
                    <w:sz w:val="24"/>
                    <w:szCs w:val="24"/>
                  </w:rPr>
                </w:rPrChange>
              </w:rPr>
            </w:pPr>
            <w:r w:rsidRPr="002E712A">
              <w:rPr>
                <w:rFonts w:ascii="Microsoft JhengHei" w:eastAsia="Microsoft JhengHei" w:hAnsi="Microsoft JhengHei" w:cs="Arial" w:hint="eastAsia"/>
                <w:sz w:val="24"/>
                <w:szCs w:val="24"/>
                <w:rPrChange w:id="7755" w:author="Cheng, Man Kei" w:date="2025-09-29T15:24:00Z">
                  <w:rPr>
                    <w:rFonts w:cs="Arial" w:hint="eastAsia"/>
                    <w:sz w:val="24"/>
                    <w:szCs w:val="24"/>
                  </w:rPr>
                </w:rPrChange>
              </w:rPr>
              <w:t>每</w:t>
            </w:r>
            <w:r w:rsidRPr="002E712A">
              <w:rPr>
                <w:rFonts w:ascii="Microsoft JhengHei" w:eastAsia="Microsoft JhengHei" w:hAnsi="Microsoft JhengHei" w:cs="Arial"/>
                <w:sz w:val="24"/>
                <w:szCs w:val="24"/>
                <w:rPrChange w:id="7756" w:author="Cheng, Man Kei" w:date="2025-09-29T15:24:00Z">
                  <w:rPr>
                    <w:rFonts w:ascii="Arial" w:hAnsi="Arial" w:cs="Arial"/>
                    <w:sz w:val="24"/>
                    <w:szCs w:val="24"/>
                  </w:rPr>
                </w:rPrChange>
              </w:rPr>
              <w:t>10</w:t>
            </w:r>
            <w:r w:rsidRPr="002E712A">
              <w:rPr>
                <w:rFonts w:ascii="Microsoft JhengHei" w:eastAsia="Microsoft JhengHei" w:hAnsi="Microsoft JhengHei" w:cs="Arial" w:hint="eastAsia"/>
                <w:sz w:val="24"/>
                <w:szCs w:val="24"/>
                <w:rPrChange w:id="7757" w:author="Cheng, Man Kei" w:date="2025-09-29T15:24:00Z">
                  <w:rPr>
                    <w:rFonts w:asciiTheme="minorEastAsia" w:hAnsiTheme="minorEastAsia" w:cs="Arial" w:hint="eastAsia"/>
                    <w:sz w:val="24"/>
                    <w:szCs w:val="24"/>
                  </w:rPr>
                </w:rPrChange>
              </w:rPr>
              <w:t>年</w:t>
            </w:r>
            <w:r w:rsidRPr="002E712A">
              <w:rPr>
                <w:rFonts w:ascii="Microsoft JhengHei" w:eastAsia="Microsoft JhengHei" w:hAnsi="Microsoft JhengHei" w:cs="Arial"/>
                <w:sz w:val="24"/>
                <w:szCs w:val="24"/>
                <w:rPrChange w:id="7758" w:author="Cheng, Man Kei" w:date="2025-09-29T15:24:00Z">
                  <w:rPr>
                    <w:rFonts w:ascii="Arial" w:eastAsia="Microsoft JhengHei" w:hAnsi="Arial" w:cs="Arial"/>
                    <w:sz w:val="24"/>
                    <w:szCs w:val="24"/>
                  </w:rPr>
                </w:rPrChange>
              </w:rPr>
              <w:t>1</w:t>
            </w:r>
            <w:r w:rsidRPr="002E712A">
              <w:rPr>
                <w:rFonts w:ascii="Microsoft JhengHei" w:eastAsia="Microsoft JhengHei" w:hAnsi="Microsoft JhengHei" w:cs="Arial" w:hint="eastAsia"/>
                <w:sz w:val="24"/>
                <w:szCs w:val="24"/>
                <w:rPrChange w:id="7759" w:author="Cheng, Man Kei" w:date="2025-09-29T15:24:00Z">
                  <w:rPr>
                    <w:rFonts w:asciiTheme="minorEastAsia" w:hAnsiTheme="minorEastAsia" w:cs="Arial" w:hint="eastAsia"/>
                    <w:sz w:val="24"/>
                    <w:szCs w:val="24"/>
                  </w:rPr>
                </w:rPrChange>
              </w:rPr>
              <w:t>次</w:t>
            </w:r>
          </w:p>
        </w:tc>
      </w:tr>
      <w:tr w:rsidR="002C18E9" w:rsidRPr="002E712A" w14:paraId="244702C1" w14:textId="77777777" w:rsidTr="002A4067">
        <w:trPr>
          <w:trHeight w:val="347"/>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tcPr>
          <w:p w14:paraId="25BB7A13" w14:textId="47C4FD26" w:rsidR="002C18E9" w:rsidRPr="002E712A" w:rsidRDefault="002C18E9" w:rsidP="008F63F1">
            <w:pPr>
              <w:pStyle w:val="BodyText"/>
              <w:numPr>
                <w:ilvl w:val="0"/>
                <w:numId w:val="164"/>
              </w:numPr>
              <w:spacing w:after="0"/>
              <w:ind w:left="351"/>
              <w:rPr>
                <w:rFonts w:ascii="Microsoft JhengHei" w:eastAsia="Microsoft JhengHei" w:hAnsi="Microsoft JhengHei" w:cs="Arial"/>
                <w:sz w:val="24"/>
                <w:szCs w:val="24"/>
                <w:rPrChange w:id="7760" w:author="Cheng, Man Kei" w:date="2025-09-29T15:24:00Z">
                  <w:rPr>
                    <w:rFonts w:cs="Arial"/>
                    <w:sz w:val="24"/>
                    <w:szCs w:val="24"/>
                  </w:rPr>
                </w:rPrChange>
              </w:rPr>
            </w:pPr>
            <w:r w:rsidRPr="002E712A">
              <w:rPr>
                <w:rFonts w:ascii="Microsoft JhengHei" w:eastAsia="Microsoft JhengHei" w:hAnsi="Microsoft JhengHei" w:cs="Arial" w:hint="eastAsia"/>
                <w:b/>
                <w:bCs/>
                <w:color w:val="000000"/>
                <w:sz w:val="24"/>
                <w:szCs w:val="24"/>
                <w:rPrChange w:id="7761" w:author="Cheng, Man Kei" w:date="2025-09-29T15:24:00Z">
                  <w:rPr>
                    <w:rFonts w:ascii="Arial" w:hAnsi="Arial" w:cs="Arial" w:hint="eastAsia"/>
                    <w:b/>
                    <w:bCs/>
                    <w:color w:val="000000"/>
                    <w:sz w:val="24"/>
                    <w:szCs w:val="24"/>
                  </w:rPr>
                </w:rPrChange>
              </w:rPr>
              <w:t>防火塗料／塗層</w:t>
            </w:r>
          </w:p>
        </w:tc>
      </w:tr>
      <w:tr w:rsidR="002C18E9" w:rsidRPr="002E712A" w14:paraId="17335541" w14:textId="77777777" w:rsidTr="002A4067">
        <w:trPr>
          <w:trHeight w:val="633"/>
        </w:trPr>
        <w:tc>
          <w:tcPr>
            <w:tcW w:w="5529"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6B4FF11B" w14:textId="04984535" w:rsidR="002C18E9" w:rsidRPr="002E712A" w:rsidRDefault="002C18E9" w:rsidP="00FB3C11">
            <w:pPr>
              <w:pStyle w:val="ListParagraph"/>
              <w:adjustRightInd w:val="0"/>
              <w:snapToGrid w:val="0"/>
              <w:spacing w:after="220" w:line="240" w:lineRule="auto"/>
              <w:ind w:left="204" w:right="198"/>
              <w:contextualSpacing w:val="0"/>
              <w:jc w:val="both"/>
              <w:rPr>
                <w:rFonts w:ascii="Microsoft JhengHei" w:eastAsia="Microsoft JhengHei" w:hAnsi="Microsoft JhengHei" w:cs="Arial"/>
                <w:b/>
                <w:bCs/>
                <w:color w:val="000000"/>
                <w:sz w:val="24"/>
                <w:szCs w:val="24"/>
                <w:u w:val="single"/>
                <w:rPrChange w:id="7762" w:author="Cheng, Man Kei" w:date="2025-09-29T15:24:00Z">
                  <w:rPr>
                    <w:rFonts w:ascii="Arial" w:hAnsi="Arial" w:cs="Arial"/>
                    <w:b/>
                    <w:bCs/>
                    <w:color w:val="000000"/>
                    <w:sz w:val="24"/>
                    <w:szCs w:val="24"/>
                    <w:u w:val="single"/>
                  </w:rPr>
                </w:rPrChange>
              </w:rPr>
            </w:pPr>
            <w:r w:rsidRPr="002E712A">
              <w:rPr>
                <w:rFonts w:ascii="Microsoft JhengHei" w:eastAsia="Microsoft JhengHei" w:hAnsi="Microsoft JhengHei" w:cs="Arial" w:hint="eastAsia"/>
                <w:sz w:val="24"/>
                <w:szCs w:val="24"/>
                <w:rPrChange w:id="7763" w:author="Cheng, Man Kei" w:date="2025-09-29T15:24:00Z">
                  <w:rPr>
                    <w:rFonts w:cs="Arial" w:hint="eastAsia"/>
                    <w:sz w:val="24"/>
                    <w:szCs w:val="24"/>
                  </w:rPr>
                </w:rPrChange>
              </w:rPr>
              <w:t>在消防員升降機</w:t>
            </w:r>
            <w:r w:rsidRPr="002E712A">
              <w:rPr>
                <w:rFonts w:ascii="Microsoft JhengHei" w:eastAsia="Microsoft JhengHei" w:hAnsi="Microsoft JhengHei" w:cs="Arial" w:hint="eastAsia"/>
                <w:bCs/>
                <w:sz w:val="24"/>
                <w:szCs w:val="24"/>
                <w:rPrChange w:id="7764" w:author="Cheng, Man Kei" w:date="2025-09-29T15:24:00Z">
                  <w:rPr>
                    <w:rFonts w:cs="Arial" w:hint="eastAsia"/>
                    <w:bCs/>
                    <w:sz w:val="24"/>
                    <w:szCs w:val="24"/>
                  </w:rPr>
                </w:rPrChange>
              </w:rPr>
              <w:t>門廊</w:t>
            </w:r>
            <w:r w:rsidRPr="002E712A">
              <w:rPr>
                <w:rFonts w:ascii="Microsoft JhengHei" w:eastAsia="Microsoft JhengHei" w:hAnsi="Microsoft JhengHei" w:cs="Arial" w:hint="eastAsia"/>
                <w:sz w:val="24"/>
                <w:szCs w:val="24"/>
                <w:rPrChange w:id="7765" w:author="Cheng, Man Kei" w:date="2025-09-29T15:24:00Z">
                  <w:rPr>
                    <w:rFonts w:cs="Arial" w:hint="eastAsia"/>
                    <w:sz w:val="24"/>
                    <w:szCs w:val="24"/>
                  </w:rPr>
                </w:rPrChange>
              </w:rPr>
              <w:t>和防護出口進行工程時，請檢查所採用的裝飾物料是否符合防火性能要求。</w:t>
            </w:r>
          </w:p>
        </w:tc>
        <w:tc>
          <w:tcPr>
            <w:tcW w:w="1771"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Pr>
          <w:p w14:paraId="74E176B1" w14:textId="0833CE5F" w:rsidR="002C18E9" w:rsidRPr="002E712A" w:rsidRDefault="002C18E9" w:rsidP="002C18E9">
            <w:pPr>
              <w:pStyle w:val="BodyText"/>
              <w:jc w:val="center"/>
              <w:rPr>
                <w:rFonts w:ascii="Microsoft JhengHei" w:eastAsia="Microsoft JhengHei" w:hAnsi="Microsoft JhengHei" w:cs="PMingLiU"/>
                <w:color w:val="000000" w:themeColor="text1"/>
                <w:sz w:val="24"/>
                <w:szCs w:val="24"/>
                <w:rPrChange w:id="7766" w:author="Cheng, Man Kei" w:date="2025-09-29T15:24:00Z">
                  <w:rPr>
                    <w:rFonts w:ascii="PMingLiU" w:hAnsi="PMingLiU" w:cs="PMingLiU"/>
                    <w:color w:val="000000" w:themeColor="text1"/>
                    <w:sz w:val="24"/>
                    <w:szCs w:val="24"/>
                  </w:rPr>
                </w:rPrChange>
              </w:rPr>
            </w:pPr>
            <w:r w:rsidRPr="002E712A">
              <w:rPr>
                <w:rFonts w:ascii="Microsoft JhengHei" w:eastAsia="Microsoft JhengHei" w:hAnsi="Microsoft JhengHei" w:cs="PMingLiU" w:hint="eastAsia"/>
                <w:color w:val="000000" w:themeColor="text1"/>
                <w:sz w:val="24"/>
                <w:szCs w:val="24"/>
                <w:rPrChange w:id="7767" w:author="Cheng, Man Kei" w:date="2025-09-29T15:24:00Z">
                  <w:rPr>
                    <w:rFonts w:ascii="PMingLiU" w:hAnsi="PMingLiU" w:cs="PMingLiU" w:hint="eastAsia"/>
                    <w:color w:val="000000" w:themeColor="text1"/>
                    <w:sz w:val="24"/>
                    <w:szCs w:val="24"/>
                  </w:rPr>
                </w:rPrChange>
              </w:rPr>
              <w:t>註冊檢驗人員</w:t>
            </w:r>
          </w:p>
        </w:tc>
        <w:tc>
          <w:tcPr>
            <w:tcW w:w="177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08935512" w14:textId="4680C22B" w:rsidR="002C18E9" w:rsidRPr="002E712A" w:rsidRDefault="002C18E9" w:rsidP="002C18E9">
            <w:pPr>
              <w:pStyle w:val="BodyText"/>
              <w:jc w:val="center"/>
              <w:rPr>
                <w:rFonts w:ascii="Microsoft JhengHei" w:eastAsia="Microsoft JhengHei" w:hAnsi="Microsoft JhengHei" w:cs="Arial"/>
                <w:sz w:val="24"/>
                <w:szCs w:val="24"/>
                <w:rPrChange w:id="7768" w:author="Cheng, Man Kei" w:date="2025-09-29T15:24:00Z">
                  <w:rPr>
                    <w:rFonts w:cs="Arial"/>
                    <w:sz w:val="24"/>
                    <w:szCs w:val="24"/>
                  </w:rPr>
                </w:rPrChange>
              </w:rPr>
            </w:pPr>
            <w:r w:rsidRPr="002E712A">
              <w:rPr>
                <w:rFonts w:ascii="Microsoft JhengHei" w:eastAsia="Microsoft JhengHei" w:hAnsi="Microsoft JhengHei" w:cs="Arial" w:hint="eastAsia"/>
                <w:sz w:val="24"/>
                <w:szCs w:val="24"/>
                <w:rPrChange w:id="7769" w:author="Cheng, Man Kei" w:date="2025-09-29T15:24:00Z">
                  <w:rPr>
                    <w:rFonts w:cs="Arial" w:hint="eastAsia"/>
                    <w:sz w:val="24"/>
                    <w:szCs w:val="24"/>
                  </w:rPr>
                </w:rPrChange>
              </w:rPr>
              <w:t>每</w:t>
            </w:r>
            <w:r w:rsidRPr="002E712A">
              <w:rPr>
                <w:rFonts w:ascii="Microsoft JhengHei" w:eastAsia="Microsoft JhengHei" w:hAnsi="Microsoft JhengHei" w:cs="Arial"/>
                <w:sz w:val="24"/>
                <w:szCs w:val="24"/>
                <w:rPrChange w:id="7770" w:author="Cheng, Man Kei" w:date="2025-09-29T15:24:00Z">
                  <w:rPr>
                    <w:rFonts w:ascii="Arial" w:hAnsi="Arial" w:cs="Arial"/>
                    <w:sz w:val="24"/>
                    <w:szCs w:val="24"/>
                  </w:rPr>
                </w:rPrChange>
              </w:rPr>
              <w:t>10</w:t>
            </w:r>
            <w:r w:rsidRPr="002E712A">
              <w:rPr>
                <w:rFonts w:ascii="Microsoft JhengHei" w:eastAsia="Microsoft JhengHei" w:hAnsi="Microsoft JhengHei" w:cs="Arial" w:hint="eastAsia"/>
                <w:sz w:val="24"/>
                <w:szCs w:val="24"/>
                <w:rPrChange w:id="7771" w:author="Cheng, Man Kei" w:date="2025-09-29T15:24:00Z">
                  <w:rPr>
                    <w:rFonts w:asciiTheme="minorEastAsia" w:hAnsiTheme="minorEastAsia" w:cs="Arial" w:hint="eastAsia"/>
                    <w:sz w:val="24"/>
                    <w:szCs w:val="24"/>
                  </w:rPr>
                </w:rPrChange>
              </w:rPr>
              <w:t>年</w:t>
            </w:r>
            <w:r w:rsidRPr="002E712A">
              <w:rPr>
                <w:rFonts w:ascii="Microsoft JhengHei" w:eastAsia="Microsoft JhengHei" w:hAnsi="Microsoft JhengHei" w:cs="Arial"/>
                <w:sz w:val="24"/>
                <w:szCs w:val="24"/>
                <w:rPrChange w:id="7772" w:author="Cheng, Man Kei" w:date="2025-09-29T15:24:00Z">
                  <w:rPr>
                    <w:rFonts w:ascii="Arial" w:eastAsia="Microsoft JhengHei" w:hAnsi="Arial" w:cs="Arial"/>
                    <w:sz w:val="24"/>
                    <w:szCs w:val="24"/>
                  </w:rPr>
                </w:rPrChange>
              </w:rPr>
              <w:t>1</w:t>
            </w:r>
            <w:r w:rsidRPr="002E712A">
              <w:rPr>
                <w:rFonts w:ascii="Microsoft JhengHei" w:eastAsia="Microsoft JhengHei" w:hAnsi="Microsoft JhengHei" w:cs="Arial" w:hint="eastAsia"/>
                <w:sz w:val="24"/>
                <w:szCs w:val="24"/>
                <w:rPrChange w:id="7773" w:author="Cheng, Man Kei" w:date="2025-09-29T15:24:00Z">
                  <w:rPr>
                    <w:rFonts w:asciiTheme="minorEastAsia" w:hAnsiTheme="minorEastAsia" w:cs="Arial" w:hint="eastAsia"/>
                    <w:sz w:val="24"/>
                    <w:szCs w:val="24"/>
                  </w:rPr>
                </w:rPrChange>
              </w:rPr>
              <w:t>次</w:t>
            </w:r>
          </w:p>
        </w:tc>
      </w:tr>
      <w:tr w:rsidR="002C18E9" w:rsidRPr="002E712A" w14:paraId="4E4552D2" w14:textId="77777777" w:rsidTr="002A4067">
        <w:trPr>
          <w:trHeight w:val="32"/>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71D19C78" w14:textId="77777777" w:rsidR="002E712A" w:rsidRPr="002B64E1" w:rsidRDefault="002E712A">
            <w:pPr>
              <w:pBdr>
                <w:top w:val="none" w:sz="4" w:space="0" w:color="000000"/>
                <w:left w:val="none" w:sz="4" w:space="0" w:color="000000"/>
                <w:bottom w:val="none" w:sz="4" w:space="0" w:color="000000"/>
                <w:right w:val="none" w:sz="4" w:space="0" w:color="000000"/>
                <w:between w:val="none" w:sz="4" w:space="0" w:color="000000"/>
              </w:pBdr>
              <w:shd w:val="clear" w:color="auto" w:fill="E7F4DC"/>
              <w:spacing w:after="220" w:line="240" w:lineRule="auto"/>
              <w:ind w:left="66" w:right="198"/>
              <w:jc w:val="both"/>
              <w:outlineLvl w:val="3"/>
              <w:rPr>
                <w:ins w:id="7774" w:author="Cheng, Man Kei" w:date="2025-09-29T15:25:00Z"/>
                <w:rFonts w:ascii="Microsoft JhengHei" w:eastAsia="Microsoft JhengHei" w:hAnsi="Microsoft JhengHei"/>
                <w:sz w:val="24"/>
                <w:szCs w:val="24"/>
              </w:rPr>
              <w:pPrChange w:id="7775" w:author="Cheng, Man Kei" w:date="2025-10-03T15:20:00Z">
                <w:pPr>
                  <w:pBdr>
                    <w:top w:val="none" w:sz="4" w:space="0" w:color="000000"/>
                    <w:left w:val="none" w:sz="4" w:space="0" w:color="000000"/>
                    <w:bottom w:val="none" w:sz="4" w:space="0" w:color="000000"/>
                    <w:right w:val="none" w:sz="4" w:space="0" w:color="000000"/>
                    <w:between w:val="none" w:sz="4" w:space="0" w:color="000000"/>
                  </w:pBdr>
                  <w:shd w:val="clear" w:color="auto" w:fill="E7F4DC"/>
                  <w:spacing w:after="220" w:line="240" w:lineRule="auto"/>
                  <w:ind w:left="204" w:right="198"/>
                  <w:jc w:val="both"/>
                  <w:outlineLvl w:val="3"/>
                </w:pPr>
              </w:pPrChange>
            </w:pPr>
            <w:ins w:id="7776" w:author="Cheng, Man Kei" w:date="2025-09-29T15:25:00Z">
              <w:r w:rsidRPr="002B64E1">
                <w:rPr>
                  <w:rFonts w:ascii="Microsoft JhengHei" w:eastAsia="Microsoft JhengHei" w:hAnsi="Microsoft JhengHei" w:cs="Microsoft JhengHei" w:hint="eastAsia"/>
                  <w:sz w:val="24"/>
                  <w:szCs w:val="24"/>
                </w:rPr>
                <w:t>（續）</w:t>
              </w:r>
            </w:ins>
          </w:p>
          <w:p w14:paraId="68866D48" w14:textId="1A87E67F" w:rsidR="002C18E9" w:rsidRPr="002E712A" w:rsidRDefault="002C18E9" w:rsidP="00FB3C11">
            <w:pPr>
              <w:spacing w:after="220" w:line="240" w:lineRule="auto"/>
              <w:ind w:left="204" w:right="198" w:firstLine="7"/>
              <w:jc w:val="both"/>
              <w:outlineLvl w:val="3"/>
              <w:rPr>
                <w:rFonts w:ascii="Microsoft JhengHei" w:eastAsia="Microsoft JhengHei" w:hAnsi="Microsoft JhengHei" w:cs="Arial"/>
                <w:b/>
                <w:bCs/>
                <w:color w:val="000000" w:themeColor="text1"/>
                <w:sz w:val="24"/>
                <w:szCs w:val="24"/>
                <w:u w:val="single"/>
                <w:rPrChange w:id="7777" w:author="Cheng, Man Kei" w:date="2025-09-29T15:24:00Z">
                  <w:rPr>
                    <w:rFonts w:ascii="Arial" w:hAnsi="Arial" w:cs="Arial"/>
                    <w:b/>
                    <w:bCs/>
                    <w:color w:val="000000" w:themeColor="text1"/>
                    <w:sz w:val="24"/>
                    <w:szCs w:val="24"/>
                    <w:u w:val="single"/>
                  </w:rPr>
                </w:rPrChange>
              </w:rPr>
            </w:pPr>
            <w:r w:rsidRPr="002E712A">
              <w:rPr>
                <w:rFonts w:ascii="Microsoft JhengHei" w:eastAsia="Microsoft JhengHei" w:hAnsi="Microsoft JhengHei" w:cs="Arial" w:hint="eastAsia"/>
                <w:b/>
                <w:bCs/>
                <w:color w:val="000000" w:themeColor="text1"/>
                <w:sz w:val="24"/>
                <w:szCs w:val="24"/>
                <w:u w:val="single"/>
                <w:rPrChange w:id="7778" w:author="Cheng, Man Kei" w:date="2025-09-29T15:24:00Z">
                  <w:rPr>
                    <w:rFonts w:ascii="Arial" w:hAnsi="Arial" w:cs="Arial" w:hint="eastAsia"/>
                    <w:b/>
                    <w:bCs/>
                    <w:color w:val="000000" w:themeColor="text1"/>
                    <w:sz w:val="24"/>
                    <w:szCs w:val="24"/>
                    <w:u w:val="single"/>
                  </w:rPr>
                </w:rPrChange>
              </w:rPr>
              <w:t>備註</w:t>
            </w:r>
          </w:p>
          <w:p w14:paraId="2A90CF42" w14:textId="21522C9E" w:rsidR="002C18E9" w:rsidRPr="002E712A" w:rsidRDefault="002C18E9" w:rsidP="00FB3C11">
            <w:pPr>
              <w:spacing w:after="220" w:line="240" w:lineRule="auto"/>
              <w:ind w:left="204" w:right="198" w:firstLine="7"/>
              <w:jc w:val="both"/>
              <w:outlineLvl w:val="3"/>
              <w:rPr>
                <w:rFonts w:ascii="Microsoft JhengHei" w:eastAsia="Microsoft JhengHei" w:hAnsi="Microsoft JhengHei" w:cs="Arial"/>
                <w:color w:val="000000" w:themeColor="text1"/>
                <w:sz w:val="24"/>
                <w:szCs w:val="24"/>
                <w:rPrChange w:id="7779" w:author="Cheng, Man Kei" w:date="2025-09-29T15:24:00Z">
                  <w:rPr>
                    <w:rFonts w:ascii="Arial" w:hAnsi="Arial" w:cs="Arial"/>
                    <w:color w:val="000000" w:themeColor="text1"/>
                    <w:sz w:val="24"/>
                    <w:szCs w:val="24"/>
                  </w:rPr>
                </w:rPrChange>
              </w:rPr>
            </w:pPr>
            <w:r w:rsidRPr="002E712A">
              <w:rPr>
                <w:rFonts w:ascii="Microsoft JhengHei" w:eastAsia="Microsoft JhengHei" w:hAnsi="Microsoft JhengHei" w:cs="Arial" w:hint="eastAsia"/>
                <w:b/>
                <w:bCs/>
                <w:color w:val="000000" w:themeColor="text1"/>
                <w:sz w:val="24"/>
                <w:szCs w:val="24"/>
                <w:rPrChange w:id="7780" w:author="Cheng, Man Kei" w:date="2025-09-29T15:24:00Z">
                  <w:rPr>
                    <w:rFonts w:ascii="Arial" w:hAnsi="Arial" w:cs="Arial" w:hint="eastAsia"/>
                    <w:b/>
                    <w:bCs/>
                    <w:color w:val="000000" w:themeColor="text1"/>
                    <w:sz w:val="24"/>
                    <w:szCs w:val="24"/>
                  </w:rPr>
                </w:rPrChange>
              </w:rPr>
              <w:t>消防安全指示</w:t>
            </w:r>
            <w:r w:rsidRPr="002E712A">
              <w:rPr>
                <w:rFonts w:ascii="Microsoft JhengHei" w:eastAsia="Microsoft JhengHei" w:hAnsi="Microsoft JhengHei" w:cs="Arial"/>
                <w:b/>
                <w:bCs/>
                <w:color w:val="000000" w:themeColor="text1"/>
                <w:sz w:val="24"/>
                <w:szCs w:val="24"/>
                <w:rPrChange w:id="7781" w:author="Cheng, Man Kei" w:date="2025-09-29T15:24:00Z">
                  <w:rPr>
                    <w:rFonts w:ascii="Arial" w:hAnsi="Arial" w:cs="Arial"/>
                    <w:b/>
                    <w:bCs/>
                    <w:color w:val="000000" w:themeColor="text1"/>
                    <w:sz w:val="24"/>
                    <w:szCs w:val="24"/>
                  </w:rPr>
                </w:rPrChange>
              </w:rPr>
              <w:t xml:space="preserve"> </w:t>
            </w:r>
            <w:r w:rsidRPr="002E712A">
              <w:rPr>
                <w:rFonts w:ascii="Microsoft JhengHei" w:eastAsia="Microsoft JhengHei" w:hAnsi="Microsoft JhengHei" w:cs="Arial" w:hint="eastAsia"/>
                <w:b/>
                <w:bCs/>
                <w:color w:val="000000" w:themeColor="text1"/>
                <w:sz w:val="24"/>
                <w:szCs w:val="24"/>
                <w:rPrChange w:id="7782" w:author="Cheng, Man Kei" w:date="2025-09-29T15:24:00Z">
                  <w:rPr>
                    <w:rFonts w:ascii="Arial" w:hAnsi="Arial" w:cs="Arial" w:hint="eastAsia"/>
                    <w:b/>
                    <w:bCs/>
                    <w:color w:val="000000" w:themeColor="text1"/>
                    <w:sz w:val="24"/>
                    <w:szCs w:val="24"/>
                  </w:rPr>
                </w:rPrChange>
              </w:rPr>
              <w:t>（適用於綜合用途或住用建築物）</w:t>
            </w:r>
          </w:p>
          <w:p w14:paraId="4E1AEB75" w14:textId="77777777" w:rsidR="006351CE" w:rsidRPr="002E712A" w:rsidRDefault="002C18E9" w:rsidP="00FB3C11">
            <w:pPr>
              <w:spacing w:after="220" w:line="240" w:lineRule="auto"/>
              <w:ind w:left="204" w:right="198" w:firstLine="7"/>
              <w:jc w:val="both"/>
              <w:outlineLvl w:val="3"/>
              <w:rPr>
                <w:rFonts w:ascii="Microsoft JhengHei" w:eastAsia="Microsoft JhengHei" w:hAnsi="Microsoft JhengHei" w:cs="Arial"/>
                <w:color w:val="000000" w:themeColor="text1"/>
                <w:sz w:val="24"/>
                <w:szCs w:val="24"/>
                <w:rPrChange w:id="7783" w:author="Cheng, Man Kei" w:date="2025-09-29T15:24:00Z">
                  <w:rPr>
                    <w:rFonts w:ascii="Arial" w:hAnsi="Arial" w:cs="Arial"/>
                    <w:color w:val="000000" w:themeColor="text1"/>
                    <w:sz w:val="24"/>
                    <w:szCs w:val="24"/>
                  </w:rPr>
                </w:rPrChange>
              </w:rPr>
            </w:pPr>
            <w:r w:rsidRPr="002E712A">
              <w:rPr>
                <w:rFonts w:ascii="Microsoft JhengHei" w:eastAsia="Microsoft JhengHei" w:hAnsi="Microsoft JhengHei" w:cs="Arial" w:hint="eastAsia"/>
                <w:color w:val="000000" w:themeColor="text1"/>
                <w:sz w:val="24"/>
                <w:szCs w:val="24"/>
                <w:rPrChange w:id="7784" w:author="Cheng, Man Kei" w:date="2025-09-29T15:24:00Z">
                  <w:rPr>
                    <w:rFonts w:ascii="Arial" w:hAnsi="Arial" w:cs="Arial" w:hint="eastAsia"/>
                    <w:color w:val="000000" w:themeColor="text1"/>
                    <w:sz w:val="24"/>
                    <w:szCs w:val="24"/>
                  </w:rPr>
                </w:rPrChange>
              </w:rPr>
              <w:t>由</w:t>
            </w:r>
            <w:r w:rsidRPr="002E712A">
              <w:rPr>
                <w:rFonts w:ascii="Microsoft JhengHei" w:eastAsia="Microsoft JhengHei" w:hAnsi="Microsoft JhengHei" w:cs="Arial"/>
                <w:color w:val="000000" w:themeColor="text1"/>
                <w:sz w:val="24"/>
                <w:szCs w:val="24"/>
                <w:rPrChange w:id="7785" w:author="Cheng, Man Kei" w:date="2025-09-29T15:24:00Z">
                  <w:rPr>
                    <w:rFonts w:ascii="Arial" w:hAnsi="Arial" w:cs="Arial"/>
                    <w:color w:val="000000" w:themeColor="text1"/>
                    <w:sz w:val="24"/>
                    <w:szCs w:val="24"/>
                  </w:rPr>
                </w:rPrChange>
              </w:rPr>
              <w:t xml:space="preserve"> 2007 </w:t>
            </w:r>
            <w:r w:rsidRPr="002E712A">
              <w:rPr>
                <w:rFonts w:ascii="Microsoft JhengHei" w:eastAsia="Microsoft JhengHei" w:hAnsi="Microsoft JhengHei" w:cs="Arial" w:hint="eastAsia"/>
                <w:color w:val="000000" w:themeColor="text1"/>
                <w:sz w:val="24"/>
                <w:szCs w:val="24"/>
                <w:rPrChange w:id="7786" w:author="Cheng, Man Kei" w:date="2025-09-29T15:24:00Z">
                  <w:rPr>
                    <w:rFonts w:ascii="Arial" w:hAnsi="Arial" w:cs="Arial" w:hint="eastAsia"/>
                    <w:color w:val="000000" w:themeColor="text1"/>
                    <w:sz w:val="24"/>
                    <w:szCs w:val="24"/>
                  </w:rPr>
                </w:rPrChange>
              </w:rPr>
              <w:t>年</w:t>
            </w:r>
            <w:r w:rsidRPr="002E712A">
              <w:rPr>
                <w:rFonts w:ascii="Microsoft JhengHei" w:eastAsia="Microsoft JhengHei" w:hAnsi="Microsoft JhengHei" w:cs="Arial"/>
                <w:color w:val="000000" w:themeColor="text1"/>
                <w:sz w:val="24"/>
                <w:szCs w:val="24"/>
                <w:rPrChange w:id="7787" w:author="Cheng, Man Kei" w:date="2025-09-29T15:24:00Z">
                  <w:rPr>
                    <w:rFonts w:ascii="Arial" w:hAnsi="Arial" w:cs="Arial"/>
                    <w:color w:val="000000" w:themeColor="text1"/>
                    <w:sz w:val="24"/>
                    <w:szCs w:val="24"/>
                  </w:rPr>
                </w:rPrChange>
              </w:rPr>
              <w:t xml:space="preserve"> 7 </w:t>
            </w:r>
            <w:r w:rsidRPr="002E712A">
              <w:rPr>
                <w:rFonts w:ascii="Microsoft JhengHei" w:eastAsia="Microsoft JhengHei" w:hAnsi="Microsoft JhengHei" w:cs="Arial" w:hint="eastAsia"/>
                <w:color w:val="000000" w:themeColor="text1"/>
                <w:sz w:val="24"/>
                <w:szCs w:val="24"/>
                <w:rPrChange w:id="7788" w:author="Cheng, Man Kei" w:date="2025-09-29T15:24:00Z">
                  <w:rPr>
                    <w:rFonts w:ascii="Arial" w:hAnsi="Arial" w:cs="Arial" w:hint="eastAsia"/>
                    <w:color w:val="000000" w:themeColor="text1"/>
                    <w:sz w:val="24"/>
                    <w:szCs w:val="24"/>
                  </w:rPr>
                </w:rPrChange>
              </w:rPr>
              <w:t>月</w:t>
            </w:r>
            <w:r w:rsidRPr="002E712A">
              <w:rPr>
                <w:rFonts w:ascii="Microsoft JhengHei" w:eastAsia="Microsoft JhengHei" w:hAnsi="Microsoft JhengHei" w:cs="Arial"/>
                <w:color w:val="000000" w:themeColor="text1"/>
                <w:sz w:val="24"/>
                <w:szCs w:val="24"/>
                <w:rPrChange w:id="7789" w:author="Cheng, Man Kei" w:date="2025-09-29T15:24:00Z">
                  <w:rPr>
                    <w:rFonts w:ascii="Arial" w:hAnsi="Arial" w:cs="Arial"/>
                    <w:color w:val="000000" w:themeColor="text1"/>
                    <w:sz w:val="24"/>
                    <w:szCs w:val="24"/>
                  </w:rPr>
                </w:rPrChange>
              </w:rPr>
              <w:t xml:space="preserve"> 1 </w:t>
            </w:r>
            <w:r w:rsidRPr="002E712A">
              <w:rPr>
                <w:rFonts w:ascii="Microsoft JhengHei" w:eastAsia="Microsoft JhengHei" w:hAnsi="Microsoft JhengHei" w:cs="Arial" w:hint="eastAsia"/>
                <w:color w:val="000000" w:themeColor="text1"/>
                <w:sz w:val="24"/>
                <w:szCs w:val="24"/>
                <w:rPrChange w:id="7790" w:author="Cheng, Man Kei" w:date="2025-09-29T15:24:00Z">
                  <w:rPr>
                    <w:rFonts w:ascii="Arial" w:hAnsi="Arial" w:cs="Arial" w:hint="eastAsia"/>
                    <w:color w:val="000000" w:themeColor="text1"/>
                    <w:sz w:val="24"/>
                    <w:szCs w:val="24"/>
                  </w:rPr>
                </w:rPrChange>
              </w:rPr>
              <w:t>日起，任何在</w:t>
            </w:r>
            <w:r w:rsidRPr="002E712A">
              <w:rPr>
                <w:rFonts w:ascii="Microsoft JhengHei" w:eastAsia="Microsoft JhengHei" w:hAnsi="Microsoft JhengHei" w:cs="Arial"/>
                <w:color w:val="000000" w:themeColor="text1"/>
                <w:sz w:val="24"/>
                <w:szCs w:val="24"/>
                <w:rPrChange w:id="7791" w:author="Cheng, Man Kei" w:date="2025-09-29T15:24:00Z">
                  <w:rPr>
                    <w:rFonts w:ascii="Arial" w:hAnsi="Arial" w:cs="Arial"/>
                    <w:color w:val="000000" w:themeColor="text1"/>
                    <w:sz w:val="24"/>
                    <w:szCs w:val="24"/>
                  </w:rPr>
                </w:rPrChange>
              </w:rPr>
              <w:t xml:space="preserve"> 1987 </w:t>
            </w:r>
            <w:r w:rsidRPr="002E712A">
              <w:rPr>
                <w:rFonts w:ascii="Microsoft JhengHei" w:eastAsia="Microsoft JhengHei" w:hAnsi="Microsoft JhengHei" w:cs="Arial" w:hint="eastAsia"/>
                <w:color w:val="000000" w:themeColor="text1"/>
                <w:sz w:val="24"/>
                <w:szCs w:val="24"/>
                <w:rPrChange w:id="7792" w:author="Cheng, Man Kei" w:date="2025-09-29T15:24:00Z">
                  <w:rPr>
                    <w:rFonts w:ascii="Arial" w:hAnsi="Arial" w:cs="Arial" w:hint="eastAsia"/>
                    <w:color w:val="000000" w:themeColor="text1"/>
                    <w:sz w:val="24"/>
                    <w:szCs w:val="24"/>
                  </w:rPr>
                </w:rPrChange>
              </w:rPr>
              <w:t>年</w:t>
            </w:r>
            <w:r w:rsidRPr="002E712A">
              <w:rPr>
                <w:rFonts w:ascii="Microsoft JhengHei" w:eastAsia="Microsoft JhengHei" w:hAnsi="Microsoft JhengHei" w:cs="Arial"/>
                <w:color w:val="000000" w:themeColor="text1"/>
                <w:sz w:val="24"/>
                <w:szCs w:val="24"/>
                <w:rPrChange w:id="7793" w:author="Cheng, Man Kei" w:date="2025-09-29T15:24:00Z">
                  <w:rPr>
                    <w:rFonts w:ascii="Arial" w:hAnsi="Arial" w:cs="Arial"/>
                    <w:color w:val="000000" w:themeColor="text1"/>
                    <w:sz w:val="24"/>
                    <w:szCs w:val="24"/>
                  </w:rPr>
                </w:rPrChange>
              </w:rPr>
              <w:t xml:space="preserve"> 3 </w:t>
            </w:r>
            <w:r w:rsidRPr="002E712A">
              <w:rPr>
                <w:rFonts w:ascii="Microsoft JhengHei" w:eastAsia="Microsoft JhengHei" w:hAnsi="Microsoft JhengHei" w:cs="Arial" w:hint="eastAsia"/>
                <w:color w:val="000000" w:themeColor="text1"/>
                <w:sz w:val="24"/>
                <w:szCs w:val="24"/>
                <w:rPrChange w:id="7794" w:author="Cheng, Man Kei" w:date="2025-09-29T15:24:00Z">
                  <w:rPr>
                    <w:rFonts w:ascii="Arial" w:hAnsi="Arial" w:cs="Arial" w:hint="eastAsia"/>
                    <w:color w:val="000000" w:themeColor="text1"/>
                    <w:sz w:val="24"/>
                    <w:szCs w:val="24"/>
                  </w:rPr>
                </w:rPrChange>
              </w:rPr>
              <w:t>月</w:t>
            </w:r>
            <w:r w:rsidRPr="002E712A">
              <w:rPr>
                <w:rFonts w:ascii="Microsoft JhengHei" w:eastAsia="Microsoft JhengHei" w:hAnsi="Microsoft JhengHei" w:cs="Arial"/>
                <w:color w:val="000000" w:themeColor="text1"/>
                <w:sz w:val="24"/>
                <w:szCs w:val="24"/>
                <w:rPrChange w:id="7795" w:author="Cheng, Man Kei" w:date="2025-09-29T15:24:00Z">
                  <w:rPr>
                    <w:rFonts w:ascii="Arial" w:hAnsi="Arial" w:cs="Arial"/>
                    <w:color w:val="000000" w:themeColor="text1"/>
                    <w:sz w:val="24"/>
                    <w:szCs w:val="24"/>
                  </w:rPr>
                </w:rPrChange>
              </w:rPr>
              <w:t xml:space="preserve"> 1 </w:t>
            </w:r>
            <w:r w:rsidRPr="002E712A">
              <w:rPr>
                <w:rFonts w:ascii="Microsoft JhengHei" w:eastAsia="Microsoft JhengHei" w:hAnsi="Microsoft JhengHei" w:cs="Arial" w:hint="eastAsia"/>
                <w:color w:val="000000" w:themeColor="text1"/>
                <w:sz w:val="24"/>
                <w:szCs w:val="24"/>
                <w:rPrChange w:id="7796" w:author="Cheng, Man Kei" w:date="2025-09-29T15:24:00Z">
                  <w:rPr>
                    <w:rFonts w:ascii="Arial" w:hAnsi="Arial" w:cs="Arial" w:hint="eastAsia"/>
                    <w:color w:val="000000" w:themeColor="text1"/>
                    <w:sz w:val="24"/>
                    <w:szCs w:val="24"/>
                  </w:rPr>
                </w:rPrChange>
              </w:rPr>
              <w:t>日或之前興建的綜合用途或住用建築物（樓高</w:t>
            </w:r>
            <w:r w:rsidRPr="002E712A">
              <w:rPr>
                <w:rFonts w:ascii="Microsoft JhengHei" w:eastAsia="Microsoft JhengHei" w:hAnsi="Microsoft JhengHei" w:cs="Arial"/>
                <w:color w:val="000000" w:themeColor="text1"/>
                <w:sz w:val="24"/>
                <w:szCs w:val="24"/>
                <w:rPrChange w:id="7797" w:author="Cheng, Man Kei" w:date="2025-09-29T15:24:00Z">
                  <w:rPr>
                    <w:rFonts w:ascii="Arial" w:hAnsi="Arial" w:cs="Arial"/>
                    <w:color w:val="000000" w:themeColor="text1"/>
                    <w:sz w:val="24"/>
                    <w:szCs w:val="24"/>
                  </w:rPr>
                </w:rPrChange>
              </w:rPr>
              <w:t xml:space="preserve"> 3 </w:t>
            </w:r>
            <w:r w:rsidRPr="002E712A">
              <w:rPr>
                <w:rFonts w:ascii="Microsoft JhengHei" w:eastAsia="Microsoft JhengHei" w:hAnsi="Microsoft JhengHei" w:cs="Arial" w:hint="eastAsia"/>
                <w:color w:val="000000" w:themeColor="text1"/>
                <w:sz w:val="24"/>
                <w:szCs w:val="24"/>
                <w:rPrChange w:id="7798" w:author="Cheng, Man Kei" w:date="2025-09-29T15:24:00Z">
                  <w:rPr>
                    <w:rFonts w:ascii="Arial" w:hAnsi="Arial" w:cs="Arial" w:hint="eastAsia"/>
                    <w:color w:val="000000" w:themeColor="text1"/>
                    <w:sz w:val="24"/>
                    <w:szCs w:val="24"/>
                  </w:rPr>
                </w:rPrChange>
              </w:rPr>
              <w:t>層以上），如建築圖則在該日或之前首次呈交建築事務監督審批，或在該日或之前未有將建築工程圖則呈交建築事務監督審批，則該建築物須進行改善工程，以便在發生火警時為佔用人提供更佳的保護。屋宇署及消防處這兩個執法當局會根據其職權範圍發出相關的消防安全指示</w:t>
            </w:r>
            <w:r w:rsidRPr="002E712A">
              <w:rPr>
                <w:rFonts w:ascii="Microsoft JhengHei" w:eastAsia="Microsoft JhengHei" w:hAnsi="Microsoft JhengHei" w:cs="Arial"/>
                <w:color w:val="000000" w:themeColor="text1"/>
                <w:sz w:val="24"/>
                <w:szCs w:val="24"/>
                <w:vertAlign w:val="superscript"/>
                <w:rPrChange w:id="7799" w:author="Cheng, Man Kei" w:date="2025-09-29T15:24:00Z">
                  <w:rPr>
                    <w:rFonts w:ascii="Arial" w:hAnsi="Arial" w:cs="Arial"/>
                    <w:color w:val="000000" w:themeColor="text1"/>
                    <w:sz w:val="24"/>
                    <w:szCs w:val="24"/>
                    <w:vertAlign w:val="superscript"/>
                  </w:rPr>
                </w:rPrChange>
              </w:rPr>
              <w:t>#</w:t>
            </w:r>
            <w:r w:rsidRPr="002E712A">
              <w:rPr>
                <w:rFonts w:ascii="Microsoft JhengHei" w:eastAsia="Microsoft JhengHei" w:hAnsi="Microsoft JhengHei" w:cs="Arial" w:hint="eastAsia"/>
                <w:color w:val="000000" w:themeColor="text1"/>
                <w:sz w:val="24"/>
                <w:szCs w:val="24"/>
                <w:rPrChange w:id="7800" w:author="Cheng, Man Kei" w:date="2025-09-29T15:24:00Z">
                  <w:rPr>
                    <w:rFonts w:ascii="Arial" w:hAnsi="Arial" w:cs="Arial" w:hint="eastAsia"/>
                    <w:color w:val="000000" w:themeColor="text1"/>
                    <w:sz w:val="24"/>
                    <w:szCs w:val="24"/>
                  </w:rPr>
                </w:rPrChange>
              </w:rPr>
              <w:t>，要求業主按照《消防</w:t>
            </w:r>
          </w:p>
          <w:p w14:paraId="48B02A56" w14:textId="5601B4F4" w:rsidR="006351CE" w:rsidRPr="002E712A" w:rsidDel="002E712A" w:rsidRDefault="006351CE" w:rsidP="002A4067">
            <w:pPr>
              <w:pBdr>
                <w:top w:val="none" w:sz="4" w:space="0" w:color="000000"/>
                <w:left w:val="none" w:sz="4" w:space="0" w:color="000000"/>
                <w:bottom w:val="none" w:sz="4" w:space="0" w:color="000000"/>
                <w:right w:val="none" w:sz="4" w:space="0" w:color="000000"/>
                <w:between w:val="none" w:sz="4" w:space="0" w:color="000000"/>
              </w:pBdr>
              <w:shd w:val="clear" w:color="auto" w:fill="E7F4DC"/>
              <w:spacing w:after="220" w:line="240" w:lineRule="auto"/>
              <w:ind w:left="204" w:right="198"/>
              <w:jc w:val="both"/>
              <w:outlineLvl w:val="3"/>
              <w:rPr>
                <w:del w:id="7801" w:author="Cheng, Man Kei" w:date="2025-09-29T15:25:00Z"/>
                <w:rFonts w:ascii="Microsoft JhengHei" w:eastAsia="Microsoft JhengHei" w:hAnsi="Microsoft JhengHei"/>
                <w:sz w:val="24"/>
                <w:szCs w:val="24"/>
                <w:rPrChange w:id="7802" w:author="Cheng, Man Kei" w:date="2025-09-29T15:24:00Z">
                  <w:rPr>
                    <w:del w:id="7803" w:author="Cheng, Man Kei" w:date="2025-09-29T15:25:00Z"/>
                    <w:rFonts w:asciiTheme="minorEastAsia" w:hAnsiTheme="minorEastAsia"/>
                    <w:sz w:val="24"/>
                    <w:szCs w:val="24"/>
                  </w:rPr>
                </w:rPrChange>
              </w:rPr>
            </w:pPr>
            <w:del w:id="7804" w:author="Cheng, Man Kei" w:date="2025-09-29T15:25:00Z">
              <w:r w:rsidRPr="002E712A" w:rsidDel="002E712A">
                <w:rPr>
                  <w:rFonts w:ascii="Microsoft JhengHei" w:eastAsia="Microsoft JhengHei" w:hAnsi="Microsoft JhengHei" w:cs="Microsoft JhengHei" w:hint="eastAsia"/>
                  <w:sz w:val="24"/>
                  <w:szCs w:val="24"/>
                  <w:rPrChange w:id="7805" w:author="Cheng, Man Kei" w:date="2025-09-29T15:24:00Z">
                    <w:rPr>
                      <w:rFonts w:asciiTheme="minorEastAsia" w:hAnsiTheme="minorEastAsia" w:cs="Microsoft JhengHei" w:hint="eastAsia"/>
                      <w:sz w:val="24"/>
                      <w:szCs w:val="24"/>
                    </w:rPr>
                  </w:rPrChange>
                </w:rPr>
                <w:delText>（續）</w:delText>
              </w:r>
            </w:del>
          </w:p>
          <w:p w14:paraId="7AB0E66B" w14:textId="79C7BAF9" w:rsidR="002C18E9" w:rsidRPr="002E712A" w:rsidRDefault="002C18E9" w:rsidP="00FB3C11">
            <w:pPr>
              <w:spacing w:after="220" w:line="240" w:lineRule="auto"/>
              <w:ind w:left="204" w:right="198" w:firstLine="7"/>
              <w:jc w:val="both"/>
              <w:outlineLvl w:val="3"/>
              <w:rPr>
                <w:rFonts w:ascii="Microsoft JhengHei" w:eastAsia="Microsoft JhengHei" w:hAnsi="Microsoft JhengHei" w:cs="Arial"/>
                <w:sz w:val="24"/>
                <w:szCs w:val="24"/>
                <w:rPrChange w:id="7806" w:author="Cheng, Man Kei" w:date="2025-09-29T15:24:00Z">
                  <w:rPr>
                    <w:rFonts w:ascii="Arial" w:eastAsia="Calibri Light" w:hAnsi="Arial" w:cs="Arial"/>
                    <w:sz w:val="24"/>
                    <w:szCs w:val="24"/>
                  </w:rPr>
                </w:rPrChange>
              </w:rPr>
            </w:pPr>
            <w:r w:rsidRPr="002E712A">
              <w:rPr>
                <w:rFonts w:ascii="Microsoft JhengHei" w:eastAsia="Microsoft JhengHei" w:hAnsi="Microsoft JhengHei" w:cs="Arial" w:hint="eastAsia"/>
                <w:color w:val="000000" w:themeColor="text1"/>
                <w:sz w:val="24"/>
                <w:szCs w:val="24"/>
                <w:rPrChange w:id="7807" w:author="Cheng, Man Kei" w:date="2025-09-29T15:24:00Z">
                  <w:rPr>
                    <w:rFonts w:ascii="Arial" w:hAnsi="Arial" w:cs="Arial" w:hint="eastAsia"/>
                    <w:color w:val="000000" w:themeColor="text1"/>
                    <w:sz w:val="24"/>
                    <w:szCs w:val="24"/>
                  </w:rPr>
                </w:rPrChange>
              </w:rPr>
              <w:t>安全（建築物）條例》所訂的消防安全改善措施，改善其樓宇／處所的消防安全標準。綜合用途或住用建築物的業主立案法團及／或業主須遵守消防安全指示內的所有或任何消防安全措施。</w:t>
            </w:r>
          </w:p>
          <w:p w14:paraId="6F84A1EF" w14:textId="44BAA51F" w:rsidR="002C18E9" w:rsidRPr="002E712A" w:rsidRDefault="002C18E9" w:rsidP="002A4067">
            <w:pPr>
              <w:pBdr>
                <w:top w:val="none" w:sz="4" w:space="0" w:color="000000"/>
                <w:left w:val="none" w:sz="4" w:space="0" w:color="000000"/>
                <w:bottom w:val="none" w:sz="4" w:space="0" w:color="000000"/>
                <w:right w:val="none" w:sz="4" w:space="0" w:color="000000"/>
                <w:between w:val="none" w:sz="4" w:space="0" w:color="000000"/>
              </w:pBdr>
              <w:shd w:val="clear" w:color="auto" w:fill="E7F4DC"/>
              <w:spacing w:after="220" w:line="240" w:lineRule="auto"/>
              <w:ind w:left="204" w:right="198" w:firstLine="7"/>
              <w:jc w:val="both"/>
              <w:outlineLvl w:val="3"/>
              <w:rPr>
                <w:rFonts w:ascii="Microsoft JhengHei" w:eastAsia="Microsoft JhengHei" w:hAnsi="Microsoft JhengHei"/>
                <w:sz w:val="24"/>
                <w:szCs w:val="24"/>
                <w:rPrChange w:id="7808" w:author="Cheng, Man Kei" w:date="2025-09-29T15:24:00Z">
                  <w:rPr>
                    <w:rFonts w:eastAsia="Calibri Light"/>
                    <w:sz w:val="24"/>
                    <w:szCs w:val="24"/>
                  </w:rPr>
                </w:rPrChange>
              </w:rPr>
            </w:pPr>
            <w:r w:rsidRPr="002E712A">
              <w:rPr>
                <w:rFonts w:ascii="Microsoft JhengHei" w:eastAsia="Microsoft JhengHei" w:hAnsi="Microsoft JhengHei"/>
                <w:sz w:val="24"/>
                <w:szCs w:val="24"/>
                <w:vertAlign w:val="superscript"/>
                <w:rPrChange w:id="7809" w:author="Cheng, Man Kei" w:date="2025-09-29T15:24:00Z">
                  <w:rPr>
                    <w:rFonts w:eastAsia="Calibri Light"/>
                    <w:sz w:val="24"/>
                    <w:szCs w:val="24"/>
                    <w:vertAlign w:val="superscript"/>
                  </w:rPr>
                </w:rPrChange>
              </w:rPr>
              <w:t>#</w:t>
            </w:r>
            <w:r w:rsidRPr="002E712A">
              <w:rPr>
                <w:rFonts w:ascii="Microsoft JhengHei" w:eastAsia="Microsoft JhengHei" w:hAnsi="Microsoft JhengHei" w:cs="PMingLiU" w:hint="eastAsia"/>
                <w:sz w:val="24"/>
                <w:szCs w:val="24"/>
                <w:rPrChange w:id="7810" w:author="Cheng, Man Kei" w:date="2025-09-29T15:24:00Z">
                  <w:rPr>
                    <w:rFonts w:ascii="PMingLiU" w:eastAsia="PMingLiU" w:hAnsi="PMingLiU" w:cs="PMingLiU" w:hint="eastAsia"/>
                    <w:sz w:val="24"/>
                    <w:szCs w:val="24"/>
                  </w:rPr>
                </w:rPrChange>
              </w:rPr>
              <w:t>屋宇署是與建築物的規劃、設計和建造有關的執法機關，而消防處則是與任何消防裝置或設備有關的執法機關。</w:t>
            </w:r>
          </w:p>
        </w:tc>
      </w:tr>
    </w:tbl>
    <w:p w14:paraId="54872C03" w14:textId="77777777" w:rsidR="00F60A19" w:rsidRPr="003A2D52" w:rsidRDefault="00F60A19" w:rsidP="00F60A19">
      <w:pPr>
        <w:spacing w:line="256" w:lineRule="auto"/>
        <w:rPr>
          <w:rFonts w:ascii="Arial" w:eastAsiaTheme="majorEastAsia" w:hAnsi="Arial" w:cs="Arial"/>
          <w:b/>
          <w:bCs/>
          <w:sz w:val="24"/>
          <w:szCs w:val="24"/>
          <w:lang w:val="en-GB"/>
        </w:rPr>
      </w:pPr>
    </w:p>
    <w:p w14:paraId="60B0543E" w14:textId="77777777" w:rsidR="00F60A19" w:rsidRPr="003A2D52" w:rsidRDefault="00F60A19" w:rsidP="00F60A19">
      <w:pPr>
        <w:rPr>
          <w:rFonts w:ascii="Arial" w:eastAsiaTheme="majorEastAsia" w:hAnsi="Arial" w:cs="Arial"/>
          <w:b/>
          <w:bCs/>
          <w:sz w:val="24"/>
          <w:szCs w:val="24"/>
          <w:lang w:val="en-GB"/>
        </w:rPr>
        <w:sectPr w:rsidR="00F60A19" w:rsidRPr="003A2D52">
          <w:headerReference w:type="default" r:id="rId44"/>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Grid>
        <w:gridCol w:w="5529"/>
        <w:gridCol w:w="1771"/>
        <w:gridCol w:w="1772"/>
      </w:tblGrid>
      <w:tr w:rsidR="00F60A19" w:rsidRPr="002E712A" w14:paraId="4B36A3B9" w14:textId="77777777" w:rsidTr="002A4067">
        <w:trPr>
          <w:trHeight w:val="7"/>
          <w:tblHeader/>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679CB09A" w14:textId="77777777" w:rsidR="00F60A19" w:rsidRPr="002E712A" w:rsidRDefault="00F60A19" w:rsidP="003B4F56">
            <w:pPr>
              <w:pStyle w:val="ParagraphText"/>
              <w:spacing w:before="0" w:after="0" w:line="256" w:lineRule="auto"/>
              <w:ind w:left="0"/>
              <w:jc w:val="left"/>
              <w:rPr>
                <w:rFonts w:ascii="Microsoft JhengHei" w:eastAsia="Microsoft JhengHei" w:hAnsi="Microsoft JhengHei"/>
                <w:color w:val="FFFFFF"/>
                <w:rPrChange w:id="7821" w:author="Cheng, Man Kei" w:date="2025-09-29T15:26:00Z">
                  <w:rPr>
                    <w:color w:val="FFFFFF"/>
                  </w:rPr>
                </w:rPrChange>
              </w:rPr>
            </w:pPr>
            <w:r w:rsidRPr="002E712A">
              <w:rPr>
                <w:rFonts w:ascii="Microsoft JhengHei" w:eastAsia="Microsoft JhengHei" w:hAnsi="Microsoft JhengHei" w:cs="PMingLiU" w:hint="eastAsia"/>
                <w:b/>
                <w:bCs/>
                <w:color w:val="FFFFFF" w:themeColor="background1"/>
                <w:rPrChange w:id="7822" w:author="Cheng, Man Kei" w:date="2025-09-29T15:26:00Z">
                  <w:rPr>
                    <w:rFonts w:ascii="PMingLiU" w:eastAsia="PMingLiU" w:hAnsi="PMingLiU" w:cs="PMingLiU" w:hint="eastAsia"/>
                    <w:b/>
                    <w:bCs/>
                    <w:color w:val="FFFFFF" w:themeColor="background1"/>
                  </w:rPr>
                </w:rPrChange>
              </w:rPr>
              <w:t>週期性維修保養的工作</w:t>
            </w:r>
          </w:p>
        </w:tc>
        <w:tc>
          <w:tcPr>
            <w:tcW w:w="17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
          <w:p w14:paraId="012FFB3C" w14:textId="77777777" w:rsidR="00F60A19" w:rsidRPr="002E712A" w:rsidRDefault="00F60A19" w:rsidP="003B4F56">
            <w:pPr>
              <w:pStyle w:val="ParagraphText"/>
              <w:tabs>
                <w:tab w:val="left" w:pos="264"/>
              </w:tabs>
              <w:spacing w:before="0" w:after="0" w:line="256" w:lineRule="auto"/>
              <w:ind w:left="0"/>
              <w:jc w:val="center"/>
              <w:rPr>
                <w:rFonts w:ascii="Microsoft JhengHei" w:eastAsia="Microsoft JhengHei" w:hAnsi="Microsoft JhengHei"/>
                <w:b/>
                <w:bCs/>
                <w:color w:val="FFFFFF"/>
                <w:rPrChange w:id="7823" w:author="Cheng, Man Kei" w:date="2025-09-29T15:26:00Z">
                  <w:rPr>
                    <w:rFonts w:eastAsia="DengXian"/>
                    <w:b/>
                    <w:bCs/>
                    <w:color w:val="FFFFFF"/>
                  </w:rPr>
                </w:rPrChange>
              </w:rPr>
            </w:pPr>
            <w:r w:rsidRPr="002E712A">
              <w:rPr>
                <w:rFonts w:ascii="Microsoft JhengHei" w:eastAsia="Microsoft JhengHei" w:hAnsi="Microsoft JhengHei" w:cs="PMingLiU" w:hint="eastAsia"/>
                <w:b/>
                <w:bCs/>
                <w:color w:val="FFFFFF" w:themeColor="background1"/>
                <w:rPrChange w:id="7824" w:author="Cheng, Man Kei" w:date="2025-09-29T15:26:00Z">
                  <w:rPr>
                    <w:rFonts w:asciiTheme="minorEastAsia" w:eastAsiaTheme="minorEastAsia" w:hAnsiTheme="minorEastAsia" w:cs="PMingLiU" w:hint="eastAsia"/>
                    <w:b/>
                    <w:bCs/>
                    <w:color w:val="FFFFFF" w:themeColor="background1"/>
                  </w:rPr>
                </w:rPrChange>
              </w:rPr>
              <w:t>負責人士</w:t>
            </w:r>
          </w:p>
        </w:tc>
        <w:tc>
          <w:tcPr>
            <w:tcW w:w="17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28C5E6DE" w14:textId="77777777" w:rsidR="00F60A19" w:rsidRPr="002E712A" w:rsidRDefault="00F60A19" w:rsidP="003B4F56">
            <w:pPr>
              <w:pStyle w:val="ParagraphText"/>
              <w:tabs>
                <w:tab w:val="left" w:pos="360"/>
              </w:tabs>
              <w:spacing w:before="0" w:after="0" w:line="256" w:lineRule="auto"/>
              <w:ind w:left="0"/>
              <w:jc w:val="center"/>
              <w:rPr>
                <w:rFonts w:ascii="Microsoft JhengHei" w:eastAsia="Microsoft JhengHei" w:hAnsi="Microsoft JhengHei"/>
                <w:color w:val="FFFFFF"/>
                <w:rPrChange w:id="7825" w:author="Cheng, Man Kei" w:date="2025-09-29T15:26:00Z">
                  <w:rPr>
                    <w:color w:val="FFFFFF"/>
                  </w:rPr>
                </w:rPrChange>
              </w:rPr>
            </w:pPr>
            <w:r w:rsidRPr="002E712A">
              <w:rPr>
                <w:rFonts w:ascii="Microsoft JhengHei" w:eastAsia="Microsoft JhengHei" w:hAnsi="Microsoft JhengHei" w:cs="PMingLiU" w:hint="eastAsia"/>
                <w:b/>
                <w:bCs/>
                <w:color w:val="FFFFFF" w:themeColor="background1"/>
                <w:rPrChange w:id="7826" w:author="Cheng, Man Kei" w:date="2025-09-29T15:26:00Z">
                  <w:rPr>
                    <w:rFonts w:ascii="PMingLiU" w:eastAsia="PMingLiU" w:hAnsi="PMingLiU" w:cs="PMingLiU" w:hint="eastAsia"/>
                    <w:b/>
                    <w:bCs/>
                    <w:color w:val="FFFFFF" w:themeColor="background1"/>
                  </w:rPr>
                </w:rPrChange>
              </w:rPr>
              <w:t>建議次數</w:t>
            </w:r>
          </w:p>
        </w:tc>
      </w:tr>
      <w:tr w:rsidR="00F60A19" w:rsidRPr="002E712A" w14:paraId="7EE81AFE" w14:textId="77777777" w:rsidTr="002A4067">
        <w:trPr>
          <w:trHeight w:val="771"/>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0A33C3B8" w14:textId="77777777" w:rsidR="00F60A19" w:rsidRPr="002E712A" w:rsidRDefault="00F60A19" w:rsidP="0057297E">
            <w:pPr>
              <w:pStyle w:val="BodyText"/>
              <w:spacing w:after="220" w:line="240" w:lineRule="auto"/>
              <w:ind w:left="204" w:right="198"/>
              <w:jc w:val="both"/>
              <w:rPr>
                <w:rFonts w:ascii="Microsoft JhengHei" w:eastAsia="Microsoft JhengHei" w:hAnsi="Microsoft JhengHei" w:cs="Arial"/>
                <w:sz w:val="24"/>
                <w:szCs w:val="24"/>
                <w:highlight w:val="white"/>
                <w:rPrChange w:id="7827" w:author="Cheng, Man Kei" w:date="2025-09-29T15:26:00Z">
                  <w:rPr>
                    <w:rFonts w:cs="Arial"/>
                    <w:sz w:val="24"/>
                    <w:szCs w:val="24"/>
                    <w:highlight w:val="white"/>
                  </w:rPr>
                </w:rPrChange>
              </w:rPr>
            </w:pPr>
            <w:r w:rsidRPr="002E712A">
              <w:rPr>
                <w:rFonts w:ascii="Microsoft JhengHei" w:eastAsia="Microsoft JhengHei" w:hAnsi="Microsoft JhengHei" w:cs="Arial" w:hint="eastAsia"/>
                <w:sz w:val="24"/>
                <w:szCs w:val="24"/>
                <w:rPrChange w:id="7828" w:author="Cheng, Man Kei" w:date="2025-09-29T15:26:00Z">
                  <w:rPr>
                    <w:rFonts w:cs="Arial" w:hint="eastAsia"/>
                    <w:sz w:val="24"/>
                    <w:szCs w:val="24"/>
                  </w:rPr>
                </w:rPrChange>
              </w:rPr>
              <w:t>建議按照各空調系統製造商提供的操作及保養手冊，對各品牌的空調系統進行維修保養。</w:t>
            </w:r>
          </w:p>
        </w:tc>
      </w:tr>
      <w:tr w:rsidR="00775B5B" w:rsidRPr="002E712A" w14:paraId="43AC923F" w14:textId="77777777" w:rsidTr="002A4067">
        <w:trPr>
          <w:trHeight w:val="71"/>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hideMark/>
          </w:tcPr>
          <w:p w14:paraId="43F907C9" w14:textId="4E369CC6" w:rsidR="00775B5B" w:rsidRPr="002E712A" w:rsidRDefault="00775B5B" w:rsidP="008F63F1">
            <w:pPr>
              <w:pStyle w:val="ListParagraph"/>
              <w:numPr>
                <w:ilvl w:val="0"/>
                <w:numId w:val="160"/>
              </w:numPr>
              <w:spacing w:after="0" w:line="0" w:lineRule="atLeast"/>
              <w:ind w:left="351"/>
              <w:rPr>
                <w:rFonts w:ascii="Microsoft JhengHei" w:eastAsia="Microsoft JhengHei" w:hAnsi="Microsoft JhengHei" w:cs="Arial"/>
                <w:b/>
                <w:color w:val="000000"/>
                <w:sz w:val="24"/>
                <w:szCs w:val="24"/>
                <w:lang w:eastAsia="zh-CN"/>
                <w:rPrChange w:id="7829" w:author="Cheng, Man Kei" w:date="2025-09-29T15:26:00Z">
                  <w:rPr>
                    <w:rFonts w:asciiTheme="minorEastAsia" w:hAnsiTheme="minorEastAsia" w:cs="Arial"/>
                    <w:b/>
                    <w:color w:val="000000"/>
                    <w:sz w:val="24"/>
                    <w:szCs w:val="24"/>
                    <w:lang w:eastAsia="zh-CN"/>
                  </w:rPr>
                </w:rPrChange>
              </w:rPr>
            </w:pPr>
            <w:r w:rsidRPr="002E712A">
              <w:rPr>
                <w:rFonts w:ascii="Microsoft JhengHei" w:eastAsia="Microsoft JhengHei" w:hAnsi="Microsoft JhengHei" w:cs="Arial" w:hint="eastAsia"/>
                <w:b/>
                <w:bCs/>
                <w:sz w:val="24"/>
                <w:szCs w:val="24"/>
                <w:lang w:val="en-GB"/>
                <w:rPrChange w:id="7830" w:author="Cheng, Man Kei" w:date="2025-09-29T15:26:00Z">
                  <w:rPr>
                    <w:rFonts w:ascii="Arial" w:hAnsi="Arial" w:cs="Arial" w:hint="eastAsia"/>
                    <w:b/>
                    <w:bCs/>
                    <w:sz w:val="24"/>
                    <w:szCs w:val="24"/>
                    <w:lang w:val="en-GB"/>
                  </w:rPr>
                </w:rPrChange>
              </w:rPr>
              <w:t>窗口式冷氣機</w:t>
            </w:r>
          </w:p>
        </w:tc>
      </w:tr>
      <w:tr w:rsidR="00F60A19" w:rsidRPr="002E712A" w14:paraId="4B5B0027" w14:textId="77777777" w:rsidTr="002A4067">
        <w:trPr>
          <w:trHeight w:val="4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4E7347C3" w14:textId="77777777" w:rsidR="00F60A19" w:rsidRPr="002E712A" w:rsidRDefault="00F60A19" w:rsidP="0057297E">
            <w:pPr>
              <w:pStyle w:val="BodyText"/>
              <w:spacing w:after="220" w:line="240" w:lineRule="auto"/>
              <w:ind w:left="204" w:right="198"/>
              <w:rPr>
                <w:rFonts w:ascii="Microsoft JhengHei" w:eastAsia="Microsoft JhengHei" w:hAnsi="Microsoft JhengHei" w:cs="Arial"/>
                <w:sz w:val="24"/>
                <w:szCs w:val="24"/>
                <w:highlight w:val="white"/>
                <w:rPrChange w:id="7831" w:author="Cheng, Man Kei" w:date="2025-09-29T15:26:00Z">
                  <w:rPr>
                    <w:rFonts w:cs="Arial"/>
                    <w:sz w:val="24"/>
                    <w:szCs w:val="24"/>
                    <w:highlight w:val="white"/>
                  </w:rPr>
                </w:rPrChange>
              </w:rPr>
            </w:pPr>
            <w:r w:rsidRPr="002E712A">
              <w:rPr>
                <w:rFonts w:ascii="Microsoft JhengHei" w:eastAsia="Microsoft JhengHei" w:hAnsi="Microsoft JhengHei" w:cs="Arial" w:hint="eastAsia"/>
                <w:sz w:val="24"/>
                <w:szCs w:val="24"/>
                <w:rPrChange w:id="7832" w:author="Cheng, Man Kei" w:date="2025-09-29T15:26:00Z">
                  <w:rPr>
                    <w:rFonts w:cs="Arial" w:hint="eastAsia"/>
                    <w:sz w:val="24"/>
                    <w:szCs w:val="24"/>
                  </w:rPr>
                </w:rPrChange>
              </w:rPr>
              <w:t>更換冷氣機</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3794EB9E" w14:textId="77777777" w:rsidR="00F60A19" w:rsidRPr="002E712A" w:rsidRDefault="00F60A19" w:rsidP="0057297E">
            <w:pPr>
              <w:pStyle w:val="ParagraphText"/>
              <w:tabs>
                <w:tab w:val="left" w:pos="264"/>
              </w:tabs>
              <w:spacing w:before="0" w:after="220"/>
              <w:ind w:left="0"/>
              <w:jc w:val="center"/>
              <w:rPr>
                <w:rFonts w:ascii="Microsoft JhengHei" w:eastAsia="Microsoft JhengHei" w:hAnsi="Microsoft JhengHei"/>
                <w:rPrChange w:id="7833" w:author="Cheng, Man Kei" w:date="2025-09-29T15:26:00Z">
                  <w:rPr>
                    <w:rFonts w:eastAsia="Calibri Light"/>
                  </w:rPr>
                </w:rPrChange>
              </w:rPr>
            </w:pPr>
            <w:r w:rsidRPr="002E712A">
              <w:rPr>
                <w:rFonts w:ascii="Microsoft JhengHei" w:eastAsia="Microsoft JhengHei" w:hAnsi="Microsoft JhengHei" w:cs="PMingLiU" w:hint="eastAsia"/>
                <w:color w:val="000000" w:themeColor="text1"/>
                <w:rPrChange w:id="7834" w:author="Cheng, Man Kei" w:date="2025-09-29T15:26:00Z">
                  <w:rPr>
                    <w:rFonts w:ascii="PMingLiU" w:eastAsia="PMingLiU" w:hAnsi="PMingLiU" w:cs="PMingLiU" w:hint="eastAsia"/>
                    <w:color w:val="000000" w:themeColor="text1"/>
                  </w:rPr>
                </w:rPrChange>
              </w:rPr>
              <w:t>物業管理公司</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671FD5D3" w14:textId="77777777" w:rsidR="00F60A19" w:rsidRPr="002E712A" w:rsidRDefault="00F60A19" w:rsidP="0057297E">
            <w:pPr>
              <w:spacing w:after="220" w:line="240" w:lineRule="auto"/>
              <w:jc w:val="center"/>
              <w:rPr>
                <w:rFonts w:ascii="Microsoft JhengHei" w:eastAsia="Microsoft JhengHei" w:hAnsi="Microsoft JhengHei" w:cs="Arial"/>
                <w:color w:val="000000"/>
                <w:sz w:val="24"/>
                <w:szCs w:val="24"/>
              </w:rPr>
            </w:pPr>
            <w:r w:rsidRPr="002E712A">
              <w:rPr>
                <w:rFonts w:ascii="Microsoft JhengHei" w:eastAsia="Microsoft JhengHei" w:hAnsi="Microsoft JhengHei" w:cs="Microsoft JhengHei" w:hint="eastAsia"/>
                <w:color w:val="000000"/>
                <w:sz w:val="24"/>
                <w:szCs w:val="24"/>
                <w:lang w:eastAsia="zh-CN"/>
                <w:rPrChange w:id="7835" w:author="Cheng, Man Kei" w:date="2025-09-29T15:26:00Z">
                  <w:rPr>
                    <w:rFonts w:asciiTheme="minorEastAsia" w:hAnsiTheme="minorEastAsia" w:cs="Microsoft JhengHei" w:hint="eastAsia"/>
                    <w:color w:val="000000"/>
                    <w:sz w:val="24"/>
                    <w:szCs w:val="24"/>
                    <w:lang w:eastAsia="zh-CN"/>
                  </w:rPr>
                </w:rPrChange>
              </w:rPr>
              <w:t>每</w:t>
            </w:r>
            <w:r w:rsidRPr="002E712A">
              <w:rPr>
                <w:rFonts w:ascii="Microsoft JhengHei" w:eastAsia="Microsoft JhengHei" w:hAnsi="Microsoft JhengHei" w:cs="Arial"/>
                <w:color w:val="000000"/>
                <w:sz w:val="24"/>
                <w:szCs w:val="24"/>
                <w:lang w:eastAsia="zh-CN"/>
                <w:rPrChange w:id="7836" w:author="Cheng, Man Kei" w:date="2025-09-29T15:26:00Z">
                  <w:rPr>
                    <w:rFonts w:ascii="Arial" w:eastAsia="Microsoft JhengHei" w:hAnsi="Arial" w:cs="Arial"/>
                    <w:color w:val="000000"/>
                    <w:sz w:val="24"/>
                    <w:szCs w:val="24"/>
                    <w:lang w:eastAsia="zh-CN"/>
                  </w:rPr>
                </w:rPrChange>
              </w:rPr>
              <w:t>6</w:t>
            </w:r>
            <w:r w:rsidRPr="002E712A">
              <w:rPr>
                <w:rFonts w:ascii="Microsoft JhengHei" w:eastAsia="Microsoft JhengHei" w:hAnsi="Microsoft JhengHei" w:cs="PMingLiU" w:hint="eastAsia"/>
                <w:color w:val="000000"/>
                <w:sz w:val="24"/>
                <w:szCs w:val="24"/>
                <w:lang w:eastAsia="zh-CN"/>
                <w:rPrChange w:id="7837" w:author="Cheng, Man Kei" w:date="2025-09-29T15:26:00Z">
                  <w:rPr>
                    <w:rFonts w:asciiTheme="minorEastAsia" w:hAnsiTheme="minorEastAsia" w:cs="PMingLiU" w:hint="eastAsia"/>
                    <w:color w:val="000000"/>
                    <w:sz w:val="24"/>
                    <w:szCs w:val="24"/>
                    <w:lang w:eastAsia="zh-CN"/>
                  </w:rPr>
                </w:rPrChange>
              </w:rPr>
              <w:t>年</w:t>
            </w:r>
            <w:r w:rsidRPr="002E712A">
              <w:rPr>
                <w:rFonts w:ascii="Microsoft JhengHei" w:eastAsia="Microsoft JhengHei" w:hAnsi="Microsoft JhengHei" w:cs="Arial"/>
                <w:color w:val="000000"/>
                <w:sz w:val="24"/>
                <w:szCs w:val="24"/>
                <w:rPrChange w:id="7838" w:author="Cheng, Man Kei" w:date="2025-09-29T15:26:00Z">
                  <w:rPr>
                    <w:rFonts w:ascii="Arial" w:eastAsia="Microsoft JhengHei" w:hAnsi="Arial" w:cs="Arial"/>
                    <w:color w:val="000000"/>
                    <w:sz w:val="24"/>
                    <w:szCs w:val="24"/>
                  </w:rPr>
                </w:rPrChange>
              </w:rPr>
              <w:t>1</w:t>
            </w:r>
            <w:r w:rsidRPr="002E712A">
              <w:rPr>
                <w:rFonts w:ascii="Microsoft JhengHei" w:eastAsia="Microsoft JhengHei" w:hAnsi="Microsoft JhengHei" w:cs="PMingLiU" w:hint="eastAsia"/>
                <w:color w:val="000000"/>
                <w:sz w:val="24"/>
                <w:szCs w:val="24"/>
                <w:rPrChange w:id="7839" w:author="Cheng, Man Kei" w:date="2025-09-29T15:26:00Z">
                  <w:rPr>
                    <w:rFonts w:asciiTheme="minorEastAsia" w:hAnsiTheme="minorEastAsia" w:cs="PMingLiU" w:hint="eastAsia"/>
                    <w:color w:val="000000"/>
                    <w:sz w:val="24"/>
                    <w:szCs w:val="24"/>
                  </w:rPr>
                </w:rPrChange>
              </w:rPr>
              <w:t>次</w:t>
            </w:r>
          </w:p>
        </w:tc>
      </w:tr>
      <w:tr w:rsidR="00775B5B" w:rsidRPr="002E712A" w14:paraId="4DF68AD6" w14:textId="77777777" w:rsidTr="002A4067">
        <w:trPr>
          <w:trHeight w:val="32"/>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hideMark/>
          </w:tcPr>
          <w:p w14:paraId="198993C4" w14:textId="43F36F35" w:rsidR="00775B5B" w:rsidRPr="002E712A" w:rsidRDefault="00775B5B" w:rsidP="008F63F1">
            <w:pPr>
              <w:pStyle w:val="ListParagraph"/>
              <w:numPr>
                <w:ilvl w:val="0"/>
                <w:numId w:val="160"/>
              </w:numPr>
              <w:spacing w:after="0" w:line="0" w:lineRule="atLeast"/>
              <w:ind w:left="351"/>
              <w:rPr>
                <w:rFonts w:ascii="Microsoft JhengHei" w:eastAsia="Microsoft JhengHei" w:hAnsi="Microsoft JhengHei" w:cs="Arial"/>
                <w:b/>
                <w:color w:val="000000"/>
                <w:sz w:val="24"/>
                <w:szCs w:val="24"/>
                <w:rPrChange w:id="7840" w:author="Cheng, Man Kei" w:date="2025-09-29T15:26:00Z">
                  <w:rPr>
                    <w:rFonts w:ascii="Arial" w:eastAsia="Calibri Light" w:hAnsi="Arial" w:cs="Arial"/>
                    <w:b/>
                    <w:color w:val="000000"/>
                    <w:sz w:val="24"/>
                    <w:szCs w:val="24"/>
                  </w:rPr>
                </w:rPrChange>
              </w:rPr>
            </w:pPr>
            <w:r w:rsidRPr="002E712A">
              <w:rPr>
                <w:rFonts w:ascii="Microsoft JhengHei" w:eastAsia="Microsoft JhengHei" w:hAnsi="Microsoft JhengHei" w:cs="Arial" w:hint="eastAsia"/>
                <w:b/>
                <w:bCs/>
                <w:sz w:val="24"/>
                <w:szCs w:val="24"/>
                <w:lang w:val="en-GB"/>
                <w:rPrChange w:id="7841" w:author="Cheng, Man Kei" w:date="2025-09-29T15:26:00Z">
                  <w:rPr>
                    <w:rFonts w:ascii="Arial" w:hAnsi="Arial" w:cs="Arial" w:hint="eastAsia"/>
                    <w:b/>
                    <w:bCs/>
                    <w:sz w:val="24"/>
                    <w:szCs w:val="24"/>
                    <w:lang w:val="en-GB"/>
                  </w:rPr>
                </w:rPrChange>
              </w:rPr>
              <w:t>分體式冷氣機／可變製冷劑流量系統</w:t>
            </w:r>
          </w:p>
        </w:tc>
      </w:tr>
      <w:tr w:rsidR="00F60A19" w:rsidRPr="002E712A" w14:paraId="3C234F41" w14:textId="77777777" w:rsidTr="002A4067">
        <w:trPr>
          <w:trHeight w:val="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06391C45" w14:textId="65C66628" w:rsidR="00F60A19" w:rsidRPr="002E712A" w:rsidRDefault="00F60A19" w:rsidP="0057297E">
            <w:pPr>
              <w:pStyle w:val="BodyText"/>
              <w:spacing w:after="220" w:line="240" w:lineRule="auto"/>
              <w:ind w:left="204" w:right="198"/>
              <w:jc w:val="both"/>
              <w:rPr>
                <w:rFonts w:ascii="Microsoft JhengHei" w:eastAsia="Microsoft JhengHei" w:hAnsi="Microsoft JhengHei" w:cs="Arial"/>
                <w:color w:val="000000"/>
                <w:sz w:val="24"/>
                <w:szCs w:val="24"/>
                <w:highlight w:val="white"/>
                <w:rPrChange w:id="7842" w:author="Cheng, Man Kei" w:date="2025-09-29T15:26:00Z">
                  <w:rPr>
                    <w:rFonts w:eastAsia="Calibri Light" w:cs="Arial"/>
                    <w:color w:val="000000"/>
                    <w:sz w:val="24"/>
                    <w:szCs w:val="24"/>
                    <w:highlight w:val="white"/>
                  </w:rPr>
                </w:rPrChange>
              </w:rPr>
            </w:pPr>
            <w:r w:rsidRPr="002E712A">
              <w:rPr>
                <w:rFonts w:ascii="Microsoft JhengHei" w:eastAsia="Microsoft JhengHei" w:hAnsi="Microsoft JhengHei" w:cs="Arial" w:hint="eastAsia"/>
                <w:sz w:val="24"/>
                <w:szCs w:val="24"/>
                <w:rPrChange w:id="7843" w:author="Cheng, Man Kei" w:date="2025-09-29T15:26:00Z">
                  <w:rPr>
                    <w:rFonts w:cs="Arial" w:hint="eastAsia"/>
                    <w:sz w:val="24"/>
                    <w:szCs w:val="24"/>
                  </w:rPr>
                </w:rPrChange>
              </w:rPr>
              <w:t>在考慮事故次數和維修</w:t>
            </w:r>
            <w:r w:rsidR="000635C8" w:rsidRPr="002E712A">
              <w:rPr>
                <w:rFonts w:ascii="Microsoft JhengHei" w:eastAsia="Microsoft JhengHei" w:hAnsi="Microsoft JhengHei" w:cs="Arial" w:hint="eastAsia"/>
                <w:sz w:val="24"/>
                <w:szCs w:val="24"/>
                <w:rPrChange w:id="7844" w:author="Cheng, Man Kei" w:date="2025-09-29T15:26:00Z">
                  <w:rPr>
                    <w:rFonts w:cs="Arial" w:hint="eastAsia"/>
                    <w:sz w:val="24"/>
                    <w:szCs w:val="24"/>
                  </w:rPr>
                </w:rPrChange>
              </w:rPr>
              <w:t>紀</w:t>
            </w:r>
            <w:r w:rsidRPr="002E712A">
              <w:rPr>
                <w:rFonts w:ascii="Microsoft JhengHei" w:eastAsia="Microsoft JhengHei" w:hAnsi="Microsoft JhengHei" w:cs="Arial" w:hint="eastAsia"/>
                <w:sz w:val="24"/>
                <w:szCs w:val="24"/>
                <w:rPrChange w:id="7845" w:author="Cheng, Man Kei" w:date="2025-09-29T15:26:00Z">
                  <w:rPr>
                    <w:rFonts w:cs="Arial" w:hint="eastAsia"/>
                    <w:sz w:val="24"/>
                    <w:szCs w:val="24"/>
                  </w:rPr>
                </w:rPrChange>
              </w:rPr>
              <w:t>錄後，更換分體式冷氣機</w:t>
            </w:r>
            <w:r w:rsidR="000635C8" w:rsidRPr="002E712A">
              <w:rPr>
                <w:rFonts w:ascii="Microsoft JhengHei" w:eastAsia="Microsoft JhengHei" w:hAnsi="Microsoft JhengHei" w:cs="Arial" w:hint="eastAsia"/>
                <w:sz w:val="24"/>
                <w:szCs w:val="24"/>
                <w:rPrChange w:id="7846" w:author="Cheng, Man Kei" w:date="2025-09-29T15:26:00Z">
                  <w:rPr>
                    <w:rFonts w:cs="Arial" w:hint="eastAsia"/>
                    <w:sz w:val="24"/>
                    <w:szCs w:val="24"/>
                  </w:rPr>
                </w:rPrChange>
              </w:rPr>
              <w:t>／</w:t>
            </w:r>
            <w:r w:rsidRPr="002E712A">
              <w:rPr>
                <w:rFonts w:ascii="Microsoft JhengHei" w:eastAsia="Microsoft JhengHei" w:hAnsi="Microsoft JhengHei" w:cs="Arial" w:hint="eastAsia"/>
                <w:sz w:val="24"/>
                <w:szCs w:val="24"/>
                <w:rPrChange w:id="7847" w:author="Cheng, Man Kei" w:date="2025-09-29T15:26:00Z">
                  <w:rPr>
                    <w:rFonts w:cs="Arial" w:hint="eastAsia"/>
                    <w:sz w:val="24"/>
                    <w:szCs w:val="24"/>
                  </w:rPr>
                </w:rPrChange>
              </w:rPr>
              <w:t>可變製冷劑流量系統。</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57FE4574" w14:textId="77777777" w:rsidR="00F60A19" w:rsidRPr="002E712A" w:rsidRDefault="00F60A19" w:rsidP="0057297E">
            <w:pPr>
              <w:pStyle w:val="ParagraphText"/>
              <w:tabs>
                <w:tab w:val="left" w:pos="264"/>
              </w:tabs>
              <w:spacing w:before="0" w:after="220"/>
              <w:ind w:left="0"/>
              <w:jc w:val="center"/>
              <w:rPr>
                <w:rFonts w:ascii="Microsoft JhengHei" w:eastAsia="Microsoft JhengHei" w:hAnsi="Microsoft JhengHei"/>
                <w:rPrChange w:id="7848" w:author="Cheng, Man Kei" w:date="2025-09-29T15:26:00Z">
                  <w:rPr>
                    <w:rFonts w:eastAsia="Calibri Light"/>
                  </w:rPr>
                </w:rPrChange>
              </w:rPr>
            </w:pPr>
            <w:r w:rsidRPr="002E712A">
              <w:rPr>
                <w:rFonts w:ascii="Microsoft JhengHei" w:eastAsia="Microsoft JhengHei" w:hAnsi="Microsoft JhengHei" w:hint="eastAsia"/>
                <w:lang w:val="en-GB"/>
                <w:rPrChange w:id="7849" w:author="Cheng, Man Kei" w:date="2025-09-29T15:26:00Z">
                  <w:rPr>
                    <w:rFonts w:eastAsia="PMingLiU" w:hint="eastAsia"/>
                    <w:lang w:val="en-GB"/>
                  </w:rPr>
                </w:rPrChange>
              </w:rPr>
              <w:t>機械通風及空調承辦商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50BB4A6E" w14:textId="2CAD8450" w:rsidR="00F60A19" w:rsidRPr="002E712A" w:rsidRDefault="00CB2888" w:rsidP="0057297E">
            <w:pPr>
              <w:pStyle w:val="ParagraphText"/>
              <w:tabs>
                <w:tab w:val="left" w:pos="360"/>
              </w:tabs>
              <w:spacing w:before="0" w:after="220"/>
              <w:ind w:left="0"/>
              <w:jc w:val="center"/>
              <w:rPr>
                <w:rFonts w:ascii="Microsoft JhengHei" w:eastAsia="Microsoft JhengHei" w:hAnsi="Microsoft JhengHei"/>
                <w:rPrChange w:id="7850" w:author="Cheng, Man Kei" w:date="2025-09-29T15:26:00Z">
                  <w:rPr>
                    <w:rFonts w:eastAsia="DengXian"/>
                  </w:rPr>
                </w:rPrChange>
              </w:rPr>
            </w:pPr>
            <w:r w:rsidRPr="002E712A">
              <w:rPr>
                <w:rFonts w:ascii="Microsoft JhengHei" w:eastAsia="Microsoft JhengHei" w:hAnsi="Microsoft JhengHei" w:cs="Microsoft JhengHei" w:hint="eastAsia"/>
                <w:rPrChange w:id="7851" w:author="Cheng, Man Kei" w:date="2025-09-29T15:26:00Z">
                  <w:rPr>
                    <w:rFonts w:asciiTheme="minorEastAsia" w:eastAsiaTheme="minorEastAsia" w:hAnsiTheme="minorEastAsia" w:cs="Microsoft JhengHei" w:hint="eastAsia"/>
                  </w:rPr>
                </w:rPrChange>
              </w:rPr>
              <w:t>每</w:t>
            </w:r>
            <w:r w:rsidRPr="002E712A">
              <w:rPr>
                <w:rFonts w:ascii="Microsoft JhengHei" w:eastAsia="Microsoft JhengHei" w:hAnsi="Microsoft JhengHei"/>
                <w:rPrChange w:id="7852" w:author="Cheng, Man Kei" w:date="2025-09-29T15:26:00Z">
                  <w:rPr>
                    <w:rFonts w:eastAsia="Microsoft JhengHei"/>
                  </w:rPr>
                </w:rPrChange>
              </w:rPr>
              <w:t>6</w:t>
            </w:r>
            <w:r w:rsidRPr="002E712A">
              <w:rPr>
                <w:rFonts w:ascii="Microsoft JhengHei" w:eastAsia="Microsoft JhengHei" w:hAnsi="Microsoft JhengHei" w:cs="PMingLiU" w:hint="eastAsia"/>
                <w:rPrChange w:id="7853" w:author="Cheng, Man Kei" w:date="2025-09-29T15:26:00Z">
                  <w:rPr>
                    <w:rFonts w:asciiTheme="minorEastAsia" w:eastAsiaTheme="minorEastAsia" w:hAnsiTheme="minorEastAsia" w:cs="PMingLiU" w:hint="eastAsia"/>
                  </w:rPr>
                </w:rPrChange>
              </w:rPr>
              <w:t>年</w:t>
            </w:r>
            <w:r w:rsidRPr="002E712A">
              <w:rPr>
                <w:rFonts w:ascii="Microsoft JhengHei" w:eastAsia="Microsoft JhengHei" w:hAnsi="Microsoft JhengHei"/>
                <w:rPrChange w:id="7854" w:author="Cheng, Man Kei" w:date="2025-09-29T15:26:00Z">
                  <w:rPr>
                    <w:rFonts w:eastAsia="Microsoft JhengHei"/>
                  </w:rPr>
                </w:rPrChange>
              </w:rPr>
              <w:t>1</w:t>
            </w:r>
            <w:r w:rsidRPr="002E712A">
              <w:rPr>
                <w:rFonts w:ascii="Microsoft JhengHei" w:eastAsia="Microsoft JhengHei" w:hAnsi="Microsoft JhengHei" w:cs="PMingLiU" w:hint="eastAsia"/>
                <w:rPrChange w:id="7855" w:author="Cheng, Man Kei" w:date="2025-09-29T15:26:00Z">
                  <w:rPr>
                    <w:rFonts w:asciiTheme="minorEastAsia" w:eastAsiaTheme="minorEastAsia" w:hAnsiTheme="minorEastAsia" w:cs="PMingLiU" w:hint="eastAsia"/>
                  </w:rPr>
                </w:rPrChange>
              </w:rPr>
              <w:t>次</w:t>
            </w:r>
          </w:p>
        </w:tc>
      </w:tr>
      <w:tr w:rsidR="00775B5B" w:rsidRPr="002E712A" w14:paraId="174FAA8F" w14:textId="77777777" w:rsidTr="002A4067">
        <w:trPr>
          <w:trHeight w:val="32"/>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hideMark/>
          </w:tcPr>
          <w:p w14:paraId="28BA8A12" w14:textId="4C60414A" w:rsidR="00775B5B" w:rsidRPr="002E712A" w:rsidRDefault="00775B5B" w:rsidP="008F63F1">
            <w:pPr>
              <w:pStyle w:val="ListParagraph"/>
              <w:numPr>
                <w:ilvl w:val="0"/>
                <w:numId w:val="160"/>
              </w:numPr>
              <w:spacing w:after="0" w:line="0" w:lineRule="atLeast"/>
              <w:ind w:left="351"/>
              <w:rPr>
                <w:rFonts w:ascii="Microsoft JhengHei" w:eastAsia="Microsoft JhengHei" w:hAnsi="Microsoft JhengHei" w:cs="Arial"/>
                <w:b/>
                <w:color w:val="000000"/>
                <w:sz w:val="24"/>
                <w:szCs w:val="24"/>
                <w:rPrChange w:id="7856" w:author="Cheng, Man Kei" w:date="2025-09-29T15:26:00Z">
                  <w:rPr>
                    <w:rFonts w:ascii="Arial" w:eastAsia="Calibri Light" w:hAnsi="Arial" w:cs="Arial"/>
                    <w:b/>
                    <w:color w:val="000000"/>
                    <w:sz w:val="24"/>
                    <w:szCs w:val="24"/>
                  </w:rPr>
                </w:rPrChange>
              </w:rPr>
            </w:pPr>
            <w:r w:rsidRPr="002E712A">
              <w:rPr>
                <w:rFonts w:ascii="Microsoft JhengHei" w:eastAsia="Microsoft JhengHei" w:hAnsi="Microsoft JhengHei" w:cs="Arial" w:hint="eastAsia"/>
                <w:b/>
                <w:sz w:val="24"/>
                <w:szCs w:val="24"/>
                <w:rPrChange w:id="7857" w:author="Cheng, Man Kei" w:date="2025-09-29T15:26:00Z">
                  <w:rPr>
                    <w:rFonts w:ascii="Arial" w:hAnsi="Arial" w:cs="Arial" w:hint="eastAsia"/>
                    <w:b/>
                    <w:sz w:val="24"/>
                    <w:szCs w:val="24"/>
                  </w:rPr>
                </w:rPrChange>
              </w:rPr>
              <w:t>鮮風櫃／風機盤管裝置</w:t>
            </w:r>
            <w:r w:rsidRPr="002E712A">
              <w:rPr>
                <w:rFonts w:ascii="Microsoft JhengHei" w:eastAsia="Microsoft JhengHei" w:hAnsi="Microsoft JhengHei" w:cs="Arial"/>
                <w:b/>
                <w:sz w:val="24"/>
                <w:szCs w:val="24"/>
                <w:rPrChange w:id="7858" w:author="Cheng, Man Kei" w:date="2025-09-29T15:26:00Z">
                  <w:rPr>
                    <w:rFonts w:ascii="Arial" w:hAnsi="Arial" w:cs="Arial"/>
                    <w:b/>
                    <w:sz w:val="24"/>
                    <w:szCs w:val="24"/>
                  </w:rPr>
                </w:rPrChange>
              </w:rPr>
              <w:t xml:space="preserve"> </w:t>
            </w:r>
          </w:p>
        </w:tc>
      </w:tr>
      <w:tr w:rsidR="00F60A19" w:rsidRPr="002E712A" w14:paraId="7A1FCB24" w14:textId="77777777" w:rsidTr="002A4067">
        <w:trPr>
          <w:trHeight w:val="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664EF781" w14:textId="17B9BDB8" w:rsidR="00F60A19" w:rsidRPr="002E712A" w:rsidRDefault="00F60A19" w:rsidP="0057297E">
            <w:pPr>
              <w:pStyle w:val="BodyText"/>
              <w:spacing w:after="220" w:line="240" w:lineRule="auto"/>
              <w:ind w:left="204" w:right="198"/>
              <w:jc w:val="both"/>
              <w:rPr>
                <w:rFonts w:ascii="Microsoft JhengHei" w:eastAsia="Microsoft JhengHei" w:hAnsi="Microsoft JhengHei" w:cs="Arial"/>
                <w:color w:val="000000"/>
                <w:sz w:val="24"/>
                <w:szCs w:val="24"/>
                <w:highlight w:val="white"/>
                <w:rPrChange w:id="7859" w:author="Cheng, Man Kei" w:date="2025-09-29T15:26:00Z">
                  <w:rPr>
                    <w:rFonts w:eastAsia="Calibri Light" w:cs="Arial"/>
                    <w:color w:val="000000"/>
                    <w:sz w:val="24"/>
                    <w:szCs w:val="24"/>
                    <w:highlight w:val="white"/>
                  </w:rPr>
                </w:rPrChange>
              </w:rPr>
            </w:pPr>
            <w:r w:rsidRPr="002E712A">
              <w:rPr>
                <w:rFonts w:ascii="Microsoft JhengHei" w:eastAsia="Microsoft JhengHei" w:hAnsi="Microsoft JhengHei" w:cs="Arial" w:hint="eastAsia"/>
                <w:sz w:val="24"/>
                <w:szCs w:val="24"/>
                <w:rPrChange w:id="7860" w:author="Cheng, Man Kei" w:date="2025-09-29T15:26:00Z">
                  <w:rPr>
                    <w:rFonts w:cs="Arial" w:hint="eastAsia"/>
                    <w:sz w:val="24"/>
                    <w:szCs w:val="24"/>
                  </w:rPr>
                </w:rPrChange>
              </w:rPr>
              <w:t>在考慮事故次數、維修</w:t>
            </w:r>
            <w:r w:rsidR="000635C8" w:rsidRPr="002E712A">
              <w:rPr>
                <w:rFonts w:ascii="Microsoft JhengHei" w:eastAsia="Microsoft JhengHei" w:hAnsi="Microsoft JhengHei" w:cs="Arial" w:hint="eastAsia"/>
                <w:sz w:val="24"/>
                <w:szCs w:val="24"/>
                <w:rPrChange w:id="7861" w:author="Cheng, Man Kei" w:date="2025-09-29T15:26:00Z">
                  <w:rPr>
                    <w:rFonts w:cs="Arial" w:hint="eastAsia"/>
                    <w:sz w:val="24"/>
                    <w:szCs w:val="24"/>
                  </w:rPr>
                </w:rPrChange>
              </w:rPr>
              <w:t>紀</w:t>
            </w:r>
            <w:r w:rsidRPr="002E712A">
              <w:rPr>
                <w:rFonts w:ascii="Microsoft JhengHei" w:eastAsia="Microsoft JhengHei" w:hAnsi="Microsoft JhengHei" w:cs="Arial" w:hint="eastAsia"/>
                <w:sz w:val="24"/>
                <w:szCs w:val="24"/>
                <w:rPrChange w:id="7862" w:author="Cheng, Man Kei" w:date="2025-09-29T15:26:00Z">
                  <w:rPr>
                    <w:rFonts w:cs="Arial" w:hint="eastAsia"/>
                    <w:sz w:val="24"/>
                    <w:szCs w:val="24"/>
                  </w:rPr>
                </w:rPrChange>
              </w:rPr>
              <w:t>錄及市場上可供應零件的來源後，更換</w:t>
            </w:r>
            <w:r w:rsidRPr="002E712A">
              <w:rPr>
                <w:rFonts w:ascii="Microsoft JhengHei" w:eastAsia="Microsoft JhengHei" w:hAnsi="Microsoft JhengHei" w:cs="Arial" w:hint="eastAsia"/>
                <w:bCs/>
                <w:sz w:val="24"/>
                <w:szCs w:val="24"/>
                <w:rPrChange w:id="7863" w:author="Cheng, Man Kei" w:date="2025-09-29T15:26:00Z">
                  <w:rPr>
                    <w:rFonts w:cs="Arial" w:hint="eastAsia"/>
                    <w:bCs/>
                    <w:sz w:val="24"/>
                    <w:szCs w:val="24"/>
                  </w:rPr>
                </w:rPrChange>
              </w:rPr>
              <w:t>鮮風櫃／風機盤管裝置。</w:t>
            </w:r>
            <w:r w:rsidRPr="002E712A">
              <w:rPr>
                <w:rFonts w:ascii="Microsoft JhengHei" w:eastAsia="Microsoft JhengHei" w:hAnsi="Microsoft JhengHei" w:cs="Arial"/>
                <w:sz w:val="24"/>
                <w:szCs w:val="24"/>
                <w:highlight w:val="white"/>
                <w:rPrChange w:id="7864" w:author="Cheng, Man Kei" w:date="2025-09-29T15:26:00Z">
                  <w:rPr>
                    <w:rFonts w:cs="Arial"/>
                    <w:sz w:val="24"/>
                    <w:szCs w:val="24"/>
                    <w:highlight w:val="white"/>
                  </w:rPr>
                </w:rPrChange>
              </w:rPr>
              <w:t xml:space="preserve"> </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7E79FB9B" w14:textId="77777777" w:rsidR="00F60A19" w:rsidRPr="002E712A" w:rsidRDefault="00F60A19" w:rsidP="0057297E">
            <w:pPr>
              <w:pStyle w:val="ParagraphText"/>
              <w:tabs>
                <w:tab w:val="left" w:pos="264"/>
              </w:tabs>
              <w:spacing w:before="0" w:after="220"/>
              <w:ind w:left="0"/>
              <w:jc w:val="center"/>
              <w:rPr>
                <w:rFonts w:ascii="Microsoft JhengHei" w:eastAsia="Microsoft JhengHei" w:hAnsi="Microsoft JhengHei"/>
                <w:rPrChange w:id="7865" w:author="Cheng, Man Kei" w:date="2025-09-29T15:26:00Z">
                  <w:rPr>
                    <w:rFonts w:eastAsia="Calibri Light"/>
                  </w:rPr>
                </w:rPrChange>
              </w:rPr>
            </w:pPr>
            <w:r w:rsidRPr="002E712A">
              <w:rPr>
                <w:rFonts w:ascii="Microsoft JhengHei" w:eastAsia="Microsoft JhengHei" w:hAnsi="Microsoft JhengHei" w:hint="eastAsia"/>
                <w:lang w:val="en-GB"/>
                <w:rPrChange w:id="7866" w:author="Cheng, Man Kei" w:date="2025-09-29T15:26:00Z">
                  <w:rPr>
                    <w:rFonts w:eastAsia="PMingLiU" w:hint="eastAsia"/>
                    <w:lang w:val="en-GB"/>
                  </w:rPr>
                </w:rPrChange>
              </w:rPr>
              <w:t>機械通風及空調承辦商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28B67128" w14:textId="0F127154" w:rsidR="00F60A19" w:rsidRPr="002E712A" w:rsidRDefault="00CB2888" w:rsidP="0057297E">
            <w:pPr>
              <w:pStyle w:val="ParagraphText"/>
              <w:tabs>
                <w:tab w:val="left" w:pos="360"/>
              </w:tabs>
              <w:spacing w:before="0" w:after="220"/>
              <w:ind w:left="0"/>
              <w:jc w:val="center"/>
              <w:rPr>
                <w:rFonts w:ascii="Microsoft JhengHei" w:eastAsia="Microsoft JhengHei" w:hAnsi="Microsoft JhengHei"/>
                <w:lang w:eastAsia="zh-TW"/>
                <w:rPrChange w:id="7867" w:author="Cheng, Man Kei" w:date="2025-09-29T15:26:00Z">
                  <w:rPr>
                    <w:rFonts w:eastAsia="DengXian"/>
                    <w:lang w:eastAsia="zh-TW"/>
                  </w:rPr>
                </w:rPrChange>
              </w:rPr>
            </w:pPr>
            <w:r w:rsidRPr="002E712A">
              <w:rPr>
                <w:rFonts w:ascii="Microsoft JhengHei" w:eastAsia="Microsoft JhengHei" w:hAnsi="Microsoft JhengHei" w:cs="Microsoft JhengHei" w:hint="eastAsia"/>
                <w:rPrChange w:id="7868" w:author="Cheng, Man Kei" w:date="2025-09-29T15:26:00Z">
                  <w:rPr>
                    <w:rFonts w:asciiTheme="minorEastAsia" w:eastAsiaTheme="minorEastAsia" w:hAnsiTheme="minorEastAsia" w:cs="Microsoft JhengHei" w:hint="eastAsia"/>
                  </w:rPr>
                </w:rPrChange>
              </w:rPr>
              <w:t>每</w:t>
            </w:r>
            <w:r w:rsidRPr="002E712A">
              <w:rPr>
                <w:rFonts w:ascii="Microsoft JhengHei" w:eastAsia="Microsoft JhengHei" w:hAnsi="Microsoft JhengHei"/>
                <w:lang w:eastAsia="zh-TW"/>
                <w:rPrChange w:id="7869" w:author="Cheng, Man Kei" w:date="2025-09-29T15:26:00Z">
                  <w:rPr>
                    <w:rFonts w:eastAsiaTheme="minorEastAsia"/>
                    <w:lang w:eastAsia="zh-TW"/>
                  </w:rPr>
                </w:rPrChange>
              </w:rPr>
              <w:t>15</w:t>
            </w:r>
            <w:r w:rsidRPr="002E712A">
              <w:rPr>
                <w:rFonts w:ascii="Microsoft JhengHei" w:eastAsia="Microsoft JhengHei" w:hAnsi="Microsoft JhengHei" w:cs="PMingLiU" w:hint="eastAsia"/>
                <w:rPrChange w:id="7870" w:author="Cheng, Man Kei" w:date="2025-09-29T15:26:00Z">
                  <w:rPr>
                    <w:rFonts w:asciiTheme="minorEastAsia" w:eastAsiaTheme="minorEastAsia" w:hAnsiTheme="minorEastAsia" w:cs="PMingLiU" w:hint="eastAsia"/>
                  </w:rPr>
                </w:rPrChange>
              </w:rPr>
              <w:t>年</w:t>
            </w:r>
            <w:r w:rsidRPr="002E712A">
              <w:rPr>
                <w:rFonts w:ascii="Microsoft JhengHei" w:eastAsia="Microsoft JhengHei" w:hAnsi="Microsoft JhengHei"/>
                <w:rPrChange w:id="7871" w:author="Cheng, Man Kei" w:date="2025-09-29T15:26:00Z">
                  <w:rPr>
                    <w:rFonts w:eastAsia="Microsoft JhengHei"/>
                  </w:rPr>
                </w:rPrChange>
              </w:rPr>
              <w:t>1</w:t>
            </w:r>
            <w:r w:rsidRPr="002E712A">
              <w:rPr>
                <w:rFonts w:ascii="Microsoft JhengHei" w:eastAsia="Microsoft JhengHei" w:hAnsi="Microsoft JhengHei" w:cs="PMingLiU" w:hint="eastAsia"/>
                <w:rPrChange w:id="7872" w:author="Cheng, Man Kei" w:date="2025-09-29T15:26:00Z">
                  <w:rPr>
                    <w:rFonts w:asciiTheme="minorEastAsia" w:eastAsiaTheme="minorEastAsia" w:hAnsiTheme="minorEastAsia" w:cs="PMingLiU" w:hint="eastAsia"/>
                  </w:rPr>
                </w:rPrChange>
              </w:rPr>
              <w:t>次</w:t>
            </w:r>
          </w:p>
        </w:tc>
      </w:tr>
      <w:tr w:rsidR="00775B5B" w:rsidRPr="002E712A" w14:paraId="5D215742" w14:textId="77777777" w:rsidTr="002A4067">
        <w:trPr>
          <w:trHeight w:val="32"/>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hideMark/>
          </w:tcPr>
          <w:p w14:paraId="22F6477D" w14:textId="6D5119DD" w:rsidR="00775B5B" w:rsidRPr="002E712A" w:rsidRDefault="00775B5B" w:rsidP="008F63F1">
            <w:pPr>
              <w:pStyle w:val="ListParagraph"/>
              <w:numPr>
                <w:ilvl w:val="0"/>
                <w:numId w:val="160"/>
              </w:numPr>
              <w:spacing w:after="0" w:line="0" w:lineRule="atLeast"/>
              <w:ind w:left="351"/>
              <w:rPr>
                <w:rFonts w:ascii="Microsoft JhengHei" w:eastAsia="Microsoft JhengHei" w:hAnsi="Microsoft JhengHei" w:cs="Arial"/>
                <w:b/>
                <w:color w:val="000000"/>
                <w:sz w:val="24"/>
                <w:szCs w:val="24"/>
                <w:lang w:eastAsia="zh-CN"/>
                <w:rPrChange w:id="7873" w:author="Cheng, Man Kei" w:date="2025-09-29T15:26:00Z">
                  <w:rPr>
                    <w:rFonts w:ascii="Arial" w:eastAsia="Calibri Light" w:hAnsi="Arial" w:cs="Arial"/>
                    <w:b/>
                    <w:color w:val="000000"/>
                    <w:sz w:val="24"/>
                    <w:szCs w:val="24"/>
                    <w:lang w:eastAsia="zh-CN"/>
                  </w:rPr>
                </w:rPrChange>
              </w:rPr>
            </w:pPr>
            <w:r w:rsidRPr="002E712A">
              <w:rPr>
                <w:rFonts w:ascii="Microsoft JhengHei" w:eastAsia="Microsoft JhengHei" w:hAnsi="Microsoft JhengHei" w:cs="Arial" w:hint="eastAsia"/>
                <w:b/>
                <w:bCs/>
                <w:sz w:val="24"/>
                <w:szCs w:val="24"/>
                <w:lang w:val="en-GB"/>
                <w:rPrChange w:id="7874" w:author="Cheng, Man Kei" w:date="2025-09-29T15:26:00Z">
                  <w:rPr>
                    <w:rFonts w:ascii="Arial" w:hAnsi="Arial" w:cs="Arial" w:hint="eastAsia"/>
                    <w:b/>
                    <w:bCs/>
                    <w:sz w:val="24"/>
                    <w:szCs w:val="24"/>
                    <w:lang w:val="en-GB"/>
                  </w:rPr>
                </w:rPrChange>
              </w:rPr>
              <w:t>製冷機</w:t>
            </w:r>
          </w:p>
        </w:tc>
      </w:tr>
      <w:tr w:rsidR="00F60A19" w:rsidRPr="002E712A" w14:paraId="31CF5BF6" w14:textId="77777777" w:rsidTr="002A4067">
        <w:trPr>
          <w:trHeight w:val="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631D5870" w14:textId="51926D9E" w:rsidR="00F60A19" w:rsidRPr="002E712A" w:rsidRDefault="00F60A19" w:rsidP="0057297E">
            <w:pPr>
              <w:pStyle w:val="BodyText"/>
              <w:spacing w:after="160" w:line="240" w:lineRule="auto"/>
              <w:ind w:left="204" w:right="198"/>
              <w:jc w:val="both"/>
              <w:rPr>
                <w:rFonts w:ascii="Microsoft JhengHei" w:eastAsia="Microsoft JhengHei" w:hAnsi="Microsoft JhengHei" w:cs="Arial"/>
                <w:sz w:val="24"/>
                <w:szCs w:val="24"/>
                <w:rPrChange w:id="7875" w:author="Cheng, Man Kei" w:date="2025-09-29T15:26:00Z">
                  <w:rPr>
                    <w:rFonts w:cs="Arial"/>
                    <w:sz w:val="24"/>
                    <w:szCs w:val="24"/>
                  </w:rPr>
                </w:rPrChange>
              </w:rPr>
            </w:pPr>
            <w:r w:rsidRPr="002E712A">
              <w:rPr>
                <w:rFonts w:ascii="Microsoft JhengHei" w:eastAsia="Microsoft JhengHei" w:hAnsi="Microsoft JhengHei" w:cs="Arial" w:hint="eastAsia"/>
                <w:sz w:val="24"/>
                <w:szCs w:val="24"/>
                <w:rPrChange w:id="7876" w:author="Cheng, Man Kei" w:date="2025-09-29T15:26:00Z">
                  <w:rPr>
                    <w:rFonts w:cs="Arial" w:hint="eastAsia"/>
                    <w:sz w:val="24"/>
                    <w:szCs w:val="24"/>
                  </w:rPr>
                </w:rPrChange>
              </w:rPr>
              <w:t>在必要時更換製冷機的關鍵部件，如電氣感測器、壓縮機、蒸發器、冷凝器、過濾器等，或根據</w:t>
            </w:r>
            <w:r w:rsidR="005E2C23" w:rsidRPr="002E712A">
              <w:rPr>
                <w:rFonts w:ascii="Microsoft JhengHei" w:eastAsia="Microsoft JhengHei" w:hAnsi="Microsoft JhengHei" w:cs="Arial" w:hint="eastAsia"/>
                <w:sz w:val="24"/>
                <w:szCs w:val="24"/>
                <w:rPrChange w:id="7877" w:author="Cheng, Man Kei" w:date="2025-09-29T15:26:00Z">
                  <w:rPr>
                    <w:rFonts w:cs="Arial" w:hint="eastAsia"/>
                    <w:sz w:val="24"/>
                    <w:szCs w:val="24"/>
                  </w:rPr>
                </w:rPrChange>
              </w:rPr>
              <w:t>效能系數</w:t>
            </w:r>
            <w:r w:rsidRPr="002E712A">
              <w:rPr>
                <w:rFonts w:ascii="Microsoft JhengHei" w:eastAsia="Microsoft JhengHei" w:hAnsi="Microsoft JhengHei" w:cs="Arial" w:hint="eastAsia"/>
                <w:sz w:val="24"/>
                <w:szCs w:val="24"/>
                <w:rPrChange w:id="7878" w:author="Cheng, Man Kei" w:date="2025-09-29T15:26:00Z">
                  <w:rPr>
                    <w:rFonts w:cs="Arial" w:hint="eastAsia"/>
                    <w:sz w:val="24"/>
                    <w:szCs w:val="24"/>
                  </w:rPr>
                </w:rPrChange>
              </w:rPr>
              <w:t>更換整台製冷機。</w:t>
            </w:r>
          </w:p>
          <w:p w14:paraId="77D6BC3E" w14:textId="38039694" w:rsidR="00F60A19" w:rsidRPr="002E712A" w:rsidRDefault="00F60A19" w:rsidP="0057297E">
            <w:pPr>
              <w:pStyle w:val="BodyText"/>
              <w:spacing w:after="160" w:line="240" w:lineRule="auto"/>
              <w:ind w:left="204" w:right="198"/>
              <w:jc w:val="both"/>
              <w:rPr>
                <w:rFonts w:ascii="Microsoft JhengHei" w:eastAsia="Microsoft JhengHei" w:hAnsi="Microsoft JhengHei" w:cs="Arial"/>
                <w:sz w:val="24"/>
                <w:szCs w:val="24"/>
                <w:rPrChange w:id="7879" w:author="Cheng, Man Kei" w:date="2025-09-29T15:26:00Z">
                  <w:rPr>
                    <w:rFonts w:cs="Arial"/>
                    <w:sz w:val="24"/>
                    <w:szCs w:val="24"/>
                  </w:rPr>
                </w:rPrChange>
              </w:rPr>
            </w:pPr>
            <w:r w:rsidRPr="002E712A">
              <w:rPr>
                <w:rFonts w:ascii="Microsoft JhengHei" w:eastAsia="Microsoft JhengHei" w:hAnsi="Microsoft JhengHei" w:cs="Arial" w:hint="eastAsia"/>
                <w:sz w:val="24"/>
                <w:szCs w:val="24"/>
                <w:rPrChange w:id="7880" w:author="Cheng, Man Kei" w:date="2025-09-29T15:26:00Z">
                  <w:rPr>
                    <w:rFonts w:cs="Arial" w:hint="eastAsia"/>
                    <w:sz w:val="24"/>
                    <w:szCs w:val="24"/>
                  </w:rPr>
                </w:rPrChange>
              </w:rPr>
              <w:t>製冷機的</w:t>
            </w:r>
            <w:r w:rsidR="005E2C23" w:rsidRPr="002E712A">
              <w:rPr>
                <w:rFonts w:ascii="Microsoft JhengHei" w:eastAsia="Microsoft JhengHei" w:hAnsi="Microsoft JhengHei" w:cs="Arial" w:hint="eastAsia"/>
                <w:sz w:val="24"/>
                <w:szCs w:val="24"/>
                <w:rPrChange w:id="7881" w:author="Cheng, Man Kei" w:date="2025-09-29T15:26:00Z">
                  <w:rPr>
                    <w:rFonts w:cs="Arial" w:hint="eastAsia"/>
                    <w:sz w:val="24"/>
                    <w:szCs w:val="24"/>
                  </w:rPr>
                </w:rPrChange>
              </w:rPr>
              <w:t>效</w:t>
            </w:r>
            <w:r w:rsidRPr="002E712A">
              <w:rPr>
                <w:rFonts w:ascii="Microsoft JhengHei" w:eastAsia="Microsoft JhengHei" w:hAnsi="Microsoft JhengHei" w:cs="Arial" w:hint="eastAsia"/>
                <w:sz w:val="24"/>
                <w:szCs w:val="24"/>
                <w:rPrChange w:id="7882" w:author="Cheng, Man Kei" w:date="2025-09-29T15:26:00Z">
                  <w:rPr>
                    <w:rFonts w:cs="Arial" w:hint="eastAsia"/>
                    <w:sz w:val="24"/>
                    <w:szCs w:val="24"/>
                  </w:rPr>
                </w:rPrChange>
              </w:rPr>
              <w:t>能系數對於整體能源消耗至關重要，而整體能源消耗取決於多個因素，製冷機的狀況是當中一個主要因素。因此，</w:t>
            </w:r>
            <w:r w:rsidRPr="002E712A">
              <w:rPr>
                <w:rFonts w:ascii="Microsoft JhengHei" w:eastAsia="Microsoft JhengHei" w:hAnsi="Microsoft JhengHei" w:hint="eastAsia"/>
                <w:sz w:val="24"/>
                <w:szCs w:val="24"/>
                <w:rPrChange w:id="7883" w:author="Cheng, Man Kei" w:date="2025-09-29T15:26:00Z">
                  <w:rPr>
                    <w:rFonts w:hint="eastAsia"/>
                    <w:sz w:val="24"/>
                    <w:szCs w:val="24"/>
                  </w:rPr>
                </w:rPrChange>
              </w:rPr>
              <w:t>機械通風及空調承辦商</w:t>
            </w:r>
            <w:r w:rsidRPr="002E712A">
              <w:rPr>
                <w:rFonts w:ascii="Microsoft JhengHei" w:eastAsia="Microsoft JhengHei" w:hAnsi="Microsoft JhengHei" w:cs="Arial" w:hint="eastAsia"/>
                <w:sz w:val="24"/>
                <w:szCs w:val="24"/>
                <w:rPrChange w:id="7884" w:author="Cheng, Man Kei" w:date="2025-09-29T15:26:00Z">
                  <w:rPr>
                    <w:rFonts w:cs="Arial" w:hint="eastAsia"/>
                    <w:sz w:val="24"/>
                    <w:szCs w:val="24"/>
                  </w:rPr>
                </w:rPrChange>
              </w:rPr>
              <w:t>應根據機電工程</w:t>
            </w:r>
            <w:r w:rsidR="000635C8" w:rsidRPr="002E712A">
              <w:rPr>
                <w:rFonts w:ascii="Microsoft JhengHei" w:eastAsia="Microsoft JhengHei" w:hAnsi="Microsoft JhengHei" w:cs="Arial" w:hint="eastAsia"/>
                <w:sz w:val="24"/>
                <w:szCs w:val="24"/>
                <w:rPrChange w:id="7885" w:author="Cheng, Man Kei" w:date="2025-09-29T15:26:00Z">
                  <w:rPr>
                    <w:rFonts w:cs="Arial" w:hint="eastAsia"/>
                    <w:sz w:val="24"/>
                    <w:szCs w:val="24"/>
                  </w:rPr>
                </w:rPrChange>
              </w:rPr>
              <w:t>署</w:t>
            </w:r>
            <w:r w:rsidRPr="002E712A">
              <w:rPr>
                <w:rFonts w:ascii="Microsoft JhengHei" w:eastAsia="Microsoft JhengHei" w:hAnsi="Microsoft JhengHei" w:cs="Arial" w:hint="eastAsia"/>
                <w:sz w:val="24"/>
                <w:szCs w:val="24"/>
                <w:rPrChange w:id="7886" w:author="Cheng, Man Kei" w:date="2025-09-29T15:26:00Z">
                  <w:rPr>
                    <w:rFonts w:cs="Arial" w:hint="eastAsia"/>
                    <w:sz w:val="24"/>
                    <w:szCs w:val="24"/>
                  </w:rPr>
                </w:rPrChange>
              </w:rPr>
              <w:t>的《建築物能源效益守則》（該規範為不同類型的製冷機設定</w:t>
            </w:r>
            <w:r w:rsidR="005E2C23" w:rsidRPr="002E712A">
              <w:rPr>
                <w:rFonts w:ascii="Microsoft JhengHei" w:eastAsia="Microsoft JhengHei" w:hAnsi="Microsoft JhengHei" w:cs="Arial" w:hint="eastAsia"/>
                <w:sz w:val="24"/>
                <w:szCs w:val="24"/>
                <w:rPrChange w:id="7887" w:author="Cheng, Man Kei" w:date="2025-09-29T15:26:00Z">
                  <w:rPr>
                    <w:rFonts w:cs="Arial" w:hint="eastAsia"/>
                    <w:sz w:val="24"/>
                    <w:szCs w:val="24"/>
                  </w:rPr>
                </w:rPrChange>
              </w:rPr>
              <w:t>其</w:t>
            </w:r>
            <w:r w:rsidRPr="002E712A">
              <w:rPr>
                <w:rFonts w:ascii="Microsoft JhengHei" w:eastAsia="Microsoft JhengHei" w:hAnsi="Microsoft JhengHei" w:cs="Arial" w:hint="eastAsia"/>
                <w:sz w:val="24"/>
                <w:szCs w:val="24"/>
                <w:rPrChange w:id="7888" w:author="Cheng, Man Kei" w:date="2025-09-29T15:26:00Z">
                  <w:rPr>
                    <w:rFonts w:cs="Arial" w:hint="eastAsia"/>
                    <w:sz w:val="24"/>
                    <w:szCs w:val="24"/>
                  </w:rPr>
                </w:rPrChange>
              </w:rPr>
              <w:t>滿載</w:t>
            </w:r>
            <w:r w:rsidR="00554F7D" w:rsidRPr="002E712A">
              <w:rPr>
                <w:rFonts w:ascii="Microsoft JhengHei" w:eastAsia="Microsoft JhengHei" w:hAnsi="Microsoft JhengHei" w:cs="Arial" w:hint="eastAsia"/>
                <w:sz w:val="24"/>
                <w:szCs w:val="24"/>
                <w:rPrChange w:id="7889" w:author="Cheng, Man Kei" w:date="2025-09-29T15:26:00Z">
                  <w:rPr>
                    <w:rFonts w:cs="Arial" w:hint="eastAsia"/>
                    <w:sz w:val="24"/>
                    <w:szCs w:val="24"/>
                  </w:rPr>
                </w:rPrChange>
              </w:rPr>
              <w:t>時</w:t>
            </w:r>
            <w:r w:rsidR="005E2C23" w:rsidRPr="002E712A">
              <w:rPr>
                <w:rFonts w:ascii="Microsoft JhengHei" w:eastAsia="Microsoft JhengHei" w:hAnsi="Microsoft JhengHei" w:cs="Arial" w:hint="eastAsia"/>
                <w:sz w:val="24"/>
                <w:szCs w:val="24"/>
                <w:rPrChange w:id="7890" w:author="Cheng, Man Kei" w:date="2025-09-29T15:26:00Z">
                  <w:rPr>
                    <w:rFonts w:cs="Arial" w:hint="eastAsia"/>
                    <w:sz w:val="24"/>
                    <w:szCs w:val="24"/>
                  </w:rPr>
                </w:rPrChange>
              </w:rPr>
              <w:t>相應的</w:t>
            </w:r>
            <w:r w:rsidRPr="002E712A">
              <w:rPr>
                <w:rFonts w:ascii="Microsoft JhengHei" w:eastAsia="Microsoft JhengHei" w:hAnsi="Microsoft JhengHei" w:cs="Arial" w:hint="eastAsia"/>
                <w:sz w:val="24"/>
                <w:szCs w:val="24"/>
                <w:rPrChange w:id="7891" w:author="Cheng, Man Kei" w:date="2025-09-29T15:26:00Z">
                  <w:rPr>
                    <w:rFonts w:cs="Arial" w:hint="eastAsia"/>
                    <w:sz w:val="24"/>
                    <w:szCs w:val="24"/>
                  </w:rPr>
                </w:rPrChange>
              </w:rPr>
              <w:t>最低</w:t>
            </w:r>
            <w:r w:rsidR="005E2C23" w:rsidRPr="002E712A">
              <w:rPr>
                <w:rFonts w:ascii="Microsoft JhengHei" w:eastAsia="Microsoft JhengHei" w:hAnsi="Microsoft JhengHei" w:cs="Arial" w:hint="eastAsia"/>
                <w:sz w:val="24"/>
                <w:szCs w:val="24"/>
                <w:rPrChange w:id="7892" w:author="Cheng, Man Kei" w:date="2025-09-29T15:26:00Z">
                  <w:rPr>
                    <w:rFonts w:cs="Arial" w:hint="eastAsia"/>
                    <w:sz w:val="24"/>
                    <w:szCs w:val="24"/>
                  </w:rPr>
                </w:rPrChange>
              </w:rPr>
              <w:t>效能系數</w:t>
            </w:r>
            <w:r w:rsidRPr="002E712A">
              <w:rPr>
                <w:rFonts w:ascii="Microsoft JhengHei" w:eastAsia="Microsoft JhengHei" w:hAnsi="Microsoft JhengHei" w:cs="Arial" w:hint="eastAsia"/>
                <w:sz w:val="24"/>
                <w:szCs w:val="24"/>
                <w:rPrChange w:id="7893" w:author="Cheng, Man Kei" w:date="2025-09-29T15:26:00Z">
                  <w:rPr>
                    <w:rFonts w:cs="Arial" w:hint="eastAsia"/>
                    <w:sz w:val="24"/>
                    <w:szCs w:val="24"/>
                  </w:rPr>
                </w:rPrChange>
              </w:rPr>
              <w:t>）檢</w:t>
            </w:r>
            <w:r w:rsidR="00554F7D" w:rsidRPr="002E712A">
              <w:rPr>
                <w:rFonts w:ascii="Microsoft JhengHei" w:eastAsia="Microsoft JhengHei" w:hAnsi="Microsoft JhengHei" w:cs="Arial" w:hint="eastAsia"/>
                <w:sz w:val="24"/>
                <w:szCs w:val="24"/>
                <w:rPrChange w:id="7894" w:author="Cheng, Man Kei" w:date="2025-09-29T15:26:00Z">
                  <w:rPr>
                    <w:rFonts w:cs="Arial" w:hint="eastAsia"/>
                    <w:sz w:val="24"/>
                    <w:szCs w:val="24"/>
                  </w:rPr>
                </w:rPrChange>
              </w:rPr>
              <w:t>視</w:t>
            </w:r>
            <w:r w:rsidR="005E2C23" w:rsidRPr="002E712A">
              <w:rPr>
                <w:rFonts w:ascii="Microsoft JhengHei" w:eastAsia="Microsoft JhengHei" w:hAnsi="Microsoft JhengHei" w:cs="Arial" w:hint="eastAsia"/>
                <w:sz w:val="24"/>
                <w:szCs w:val="24"/>
                <w:rPrChange w:id="7895" w:author="Cheng, Man Kei" w:date="2025-09-29T15:26:00Z">
                  <w:rPr>
                    <w:rFonts w:cs="Arial" w:hint="eastAsia"/>
                    <w:sz w:val="24"/>
                    <w:szCs w:val="24"/>
                  </w:rPr>
                </w:rPrChange>
              </w:rPr>
              <w:t>效能系數</w:t>
            </w:r>
            <w:r w:rsidRPr="002E712A">
              <w:rPr>
                <w:rFonts w:ascii="Microsoft JhengHei" w:eastAsia="Microsoft JhengHei" w:hAnsi="Microsoft JhengHei" w:cs="Arial" w:hint="eastAsia"/>
                <w:sz w:val="24"/>
                <w:szCs w:val="24"/>
                <w:rPrChange w:id="7896" w:author="Cheng, Man Kei" w:date="2025-09-29T15:26:00Z">
                  <w:rPr>
                    <w:rFonts w:cs="Arial" w:hint="eastAsia"/>
                    <w:sz w:val="24"/>
                    <w:szCs w:val="24"/>
                  </w:rPr>
                </w:rPrChange>
              </w:rPr>
              <w:t>，以建議其更換時間表。</w:t>
            </w:r>
          </w:p>
          <w:p w14:paraId="04A7BD58" w14:textId="77777777" w:rsidR="00C00132" w:rsidRDefault="00C00132" w:rsidP="0057297E">
            <w:pPr>
              <w:pStyle w:val="BodyText"/>
              <w:spacing w:after="160" w:line="240" w:lineRule="auto"/>
              <w:ind w:left="204" w:right="198"/>
              <w:jc w:val="both"/>
              <w:rPr>
                <w:ins w:id="7897" w:author="Cheng, Man Kei" w:date="2025-09-29T16:18:00Z"/>
                <w:rFonts w:ascii="Microsoft JhengHei" w:eastAsia="Microsoft JhengHei" w:hAnsi="Microsoft JhengHei" w:cs="Arial"/>
                <w:sz w:val="24"/>
                <w:szCs w:val="24"/>
              </w:rPr>
            </w:pPr>
          </w:p>
          <w:p w14:paraId="4A672AB0" w14:textId="21A6068F" w:rsidR="00C00132" w:rsidRDefault="00C00132" w:rsidP="0057297E">
            <w:pPr>
              <w:pStyle w:val="BodyText"/>
              <w:spacing w:after="160" w:line="240" w:lineRule="auto"/>
              <w:ind w:left="204" w:right="198"/>
              <w:jc w:val="both"/>
              <w:rPr>
                <w:ins w:id="7898" w:author="Cheng, Man Kei" w:date="2025-09-29T16:18:00Z"/>
                <w:rFonts w:ascii="Microsoft JhengHei" w:eastAsia="Microsoft JhengHei" w:hAnsi="Microsoft JhengHei" w:cs="Arial"/>
                <w:sz w:val="24"/>
                <w:szCs w:val="24"/>
              </w:rPr>
            </w:pPr>
            <w:ins w:id="7899" w:author="Cheng, Man Kei" w:date="2025-09-29T16:18:00Z">
              <w:r w:rsidRPr="002B64E1">
                <w:rPr>
                  <w:rFonts w:ascii="Microsoft JhengHei" w:eastAsia="Microsoft JhengHei" w:hAnsi="Microsoft JhengHei" w:cs="Arial" w:hint="eastAsia"/>
                  <w:sz w:val="24"/>
                  <w:szCs w:val="24"/>
                </w:rPr>
                <w:t>（</w:t>
              </w:r>
              <w:r>
                <w:rPr>
                  <w:rFonts w:ascii="Microsoft JhengHei" w:eastAsia="Microsoft JhengHei" w:hAnsi="Microsoft JhengHei" w:cs="Arial" w:hint="eastAsia"/>
                  <w:sz w:val="24"/>
                  <w:szCs w:val="24"/>
                </w:rPr>
                <w:t>續</w:t>
              </w:r>
              <w:r w:rsidRPr="002B64E1">
                <w:rPr>
                  <w:rFonts w:ascii="Microsoft JhengHei" w:eastAsia="Microsoft JhengHei" w:hAnsi="Microsoft JhengHei" w:cs="Arial" w:hint="eastAsia"/>
                  <w:sz w:val="24"/>
                  <w:szCs w:val="24"/>
                </w:rPr>
                <w:t>）</w:t>
              </w:r>
            </w:ins>
          </w:p>
          <w:p w14:paraId="04008486" w14:textId="32177EC5" w:rsidR="00F60A19" w:rsidRPr="002E712A" w:rsidRDefault="00F60A19" w:rsidP="0057297E">
            <w:pPr>
              <w:pStyle w:val="BodyText"/>
              <w:spacing w:after="160" w:line="240" w:lineRule="auto"/>
              <w:ind w:left="204" w:right="198"/>
              <w:jc w:val="both"/>
              <w:rPr>
                <w:rFonts w:ascii="Microsoft JhengHei" w:eastAsia="Microsoft JhengHei" w:hAnsi="Microsoft JhengHei" w:cs="Arial"/>
                <w:color w:val="000000"/>
                <w:sz w:val="24"/>
                <w:szCs w:val="24"/>
                <w:rPrChange w:id="7900" w:author="Cheng, Man Kei" w:date="2025-09-29T15:26:00Z">
                  <w:rPr>
                    <w:rFonts w:eastAsia="DengXian" w:cs="Arial"/>
                    <w:color w:val="000000"/>
                    <w:sz w:val="24"/>
                    <w:szCs w:val="24"/>
                  </w:rPr>
                </w:rPrChange>
              </w:rPr>
            </w:pPr>
            <w:r w:rsidRPr="002E712A">
              <w:rPr>
                <w:rFonts w:ascii="Microsoft JhengHei" w:eastAsia="Microsoft JhengHei" w:hAnsi="Microsoft JhengHei" w:cs="Arial" w:hint="eastAsia"/>
                <w:sz w:val="24"/>
                <w:szCs w:val="24"/>
                <w:rPrChange w:id="7901" w:author="Cheng, Man Kei" w:date="2025-09-29T15:26:00Z">
                  <w:rPr>
                    <w:rFonts w:cs="Arial" w:hint="eastAsia"/>
                    <w:sz w:val="24"/>
                    <w:szCs w:val="24"/>
                  </w:rPr>
                </w:rPrChange>
              </w:rPr>
              <w:t>如果樓宇內擁有超過</w:t>
            </w:r>
            <w:r w:rsidRPr="002E712A">
              <w:rPr>
                <w:rFonts w:ascii="Microsoft JhengHei" w:eastAsia="Microsoft JhengHei" w:hAnsi="Microsoft JhengHei" w:cs="Arial"/>
                <w:sz w:val="24"/>
                <w:szCs w:val="24"/>
                <w:rPrChange w:id="7902" w:author="Cheng, Man Kei" w:date="2025-09-29T15:26:00Z">
                  <w:rPr>
                    <w:rFonts w:ascii="Arial" w:hAnsi="Arial" w:cs="Arial"/>
                    <w:sz w:val="24"/>
                    <w:szCs w:val="24"/>
                  </w:rPr>
                </w:rPrChange>
              </w:rPr>
              <w:t>1</w:t>
            </w:r>
            <w:r w:rsidRPr="002E712A">
              <w:rPr>
                <w:rFonts w:ascii="Microsoft JhengHei" w:eastAsia="Microsoft JhengHei" w:hAnsi="Microsoft JhengHei" w:cs="Arial"/>
                <w:sz w:val="24"/>
                <w:szCs w:val="24"/>
                <w:rPrChange w:id="7903" w:author="Cheng, Man Kei" w:date="2025-09-29T15:26:00Z">
                  <w:rPr>
                    <w:rFonts w:cs="Arial"/>
                    <w:sz w:val="24"/>
                    <w:szCs w:val="24"/>
                  </w:rPr>
                </w:rPrChange>
              </w:rPr>
              <w:t xml:space="preserve"> </w:t>
            </w:r>
            <w:r w:rsidRPr="002E712A">
              <w:rPr>
                <w:rFonts w:ascii="Microsoft JhengHei" w:eastAsia="Microsoft JhengHei" w:hAnsi="Microsoft JhengHei" w:cs="Arial" w:hint="eastAsia"/>
                <w:sz w:val="24"/>
                <w:szCs w:val="24"/>
                <w:rPrChange w:id="7904" w:author="Cheng, Man Kei" w:date="2025-09-29T15:26:00Z">
                  <w:rPr>
                    <w:rFonts w:cs="Arial" w:hint="eastAsia"/>
                    <w:sz w:val="24"/>
                    <w:szCs w:val="24"/>
                  </w:rPr>
                </w:rPrChange>
              </w:rPr>
              <w:t>台製冷機，建議</w:t>
            </w:r>
            <w:r w:rsidR="00554F7D" w:rsidRPr="002E712A">
              <w:rPr>
                <w:rFonts w:ascii="Microsoft JhengHei" w:eastAsia="Microsoft JhengHei" w:hAnsi="Microsoft JhengHei" w:cs="Arial" w:hint="eastAsia"/>
                <w:sz w:val="24"/>
                <w:szCs w:val="24"/>
                <w:rPrChange w:id="7905" w:author="Cheng, Man Kei" w:date="2025-09-29T15:26:00Z">
                  <w:rPr>
                    <w:rFonts w:cs="Arial" w:hint="eastAsia"/>
                    <w:sz w:val="24"/>
                    <w:szCs w:val="24"/>
                  </w:rPr>
                </w:rPrChange>
              </w:rPr>
              <w:t>制定</w:t>
            </w:r>
            <w:r w:rsidRPr="002E712A">
              <w:rPr>
                <w:rFonts w:ascii="Microsoft JhengHei" w:eastAsia="Microsoft JhengHei" w:hAnsi="Microsoft JhengHei" w:cs="Arial" w:hint="eastAsia"/>
                <w:sz w:val="24"/>
                <w:szCs w:val="24"/>
                <w:rPrChange w:id="7906" w:author="Cheng, Man Kei" w:date="2025-09-29T15:26:00Z">
                  <w:rPr>
                    <w:rFonts w:cs="Arial" w:hint="eastAsia"/>
                    <w:sz w:val="24"/>
                    <w:szCs w:val="24"/>
                  </w:rPr>
                </w:rPrChange>
              </w:rPr>
              <w:t>詳細的更換規劃，以確保提供足夠的服務。</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22E8AEAC" w14:textId="77777777" w:rsidR="00F60A19" w:rsidRPr="002E712A" w:rsidRDefault="00F60A19" w:rsidP="003B4F56">
            <w:pPr>
              <w:pStyle w:val="ParagraphText"/>
              <w:tabs>
                <w:tab w:val="left" w:pos="264"/>
              </w:tabs>
              <w:spacing w:before="0" w:after="0" w:line="256" w:lineRule="auto"/>
              <w:ind w:left="0"/>
              <w:jc w:val="center"/>
              <w:rPr>
                <w:rFonts w:ascii="Microsoft JhengHei" w:eastAsia="Microsoft JhengHei" w:hAnsi="Microsoft JhengHei"/>
                <w:rPrChange w:id="7907" w:author="Cheng, Man Kei" w:date="2025-09-29T15:26:00Z">
                  <w:rPr>
                    <w:rFonts w:eastAsia="Calibri Light"/>
                  </w:rPr>
                </w:rPrChange>
              </w:rPr>
            </w:pPr>
            <w:r w:rsidRPr="002E712A">
              <w:rPr>
                <w:rFonts w:ascii="Microsoft JhengHei" w:eastAsia="Microsoft JhengHei" w:hAnsi="Microsoft JhengHei" w:hint="eastAsia"/>
                <w:lang w:val="en-GB"/>
                <w:rPrChange w:id="7908" w:author="Cheng, Man Kei" w:date="2025-09-29T15:26:00Z">
                  <w:rPr>
                    <w:rFonts w:eastAsia="PMingLiU" w:hint="eastAsia"/>
                    <w:lang w:val="en-GB"/>
                  </w:rPr>
                </w:rPrChange>
              </w:rPr>
              <w:t>機械通風及空調承辦商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5381B37B" w14:textId="27E49E49" w:rsidR="00F60A19" w:rsidRPr="002E712A" w:rsidRDefault="00CB2888" w:rsidP="003B4F56">
            <w:pPr>
              <w:pStyle w:val="ParagraphText"/>
              <w:tabs>
                <w:tab w:val="left" w:pos="360"/>
              </w:tabs>
              <w:spacing w:before="0" w:after="0" w:line="256" w:lineRule="auto"/>
              <w:ind w:left="0"/>
              <w:jc w:val="center"/>
              <w:rPr>
                <w:rFonts w:ascii="Microsoft JhengHei" w:eastAsia="Microsoft JhengHei" w:hAnsi="Microsoft JhengHei"/>
                <w:rPrChange w:id="7909" w:author="Cheng, Man Kei" w:date="2025-09-29T15:26:00Z">
                  <w:rPr>
                    <w:rFonts w:eastAsia="DengXian"/>
                  </w:rPr>
                </w:rPrChange>
              </w:rPr>
            </w:pPr>
            <w:r w:rsidRPr="002E712A">
              <w:rPr>
                <w:rFonts w:ascii="Microsoft JhengHei" w:eastAsia="Microsoft JhengHei" w:hAnsi="Microsoft JhengHei" w:cs="Microsoft JhengHei" w:hint="eastAsia"/>
                <w:rPrChange w:id="7910" w:author="Cheng, Man Kei" w:date="2025-09-29T15:26:00Z">
                  <w:rPr>
                    <w:rFonts w:asciiTheme="minorEastAsia" w:eastAsiaTheme="minorEastAsia" w:hAnsiTheme="minorEastAsia" w:cs="Microsoft JhengHei" w:hint="eastAsia"/>
                  </w:rPr>
                </w:rPrChange>
              </w:rPr>
              <w:t>每</w:t>
            </w:r>
            <w:r w:rsidRPr="002E712A">
              <w:rPr>
                <w:rFonts w:ascii="Microsoft JhengHei" w:eastAsia="Microsoft JhengHei" w:hAnsi="Microsoft JhengHei"/>
                <w:lang w:eastAsia="zh-TW"/>
                <w:rPrChange w:id="7911" w:author="Cheng, Man Kei" w:date="2025-09-29T15:26:00Z">
                  <w:rPr>
                    <w:rFonts w:eastAsiaTheme="minorEastAsia"/>
                    <w:lang w:eastAsia="zh-TW"/>
                  </w:rPr>
                </w:rPrChange>
              </w:rPr>
              <w:t>15</w:t>
            </w:r>
            <w:r w:rsidRPr="002E712A">
              <w:rPr>
                <w:rFonts w:ascii="Microsoft JhengHei" w:eastAsia="Microsoft JhengHei" w:hAnsi="Microsoft JhengHei" w:cs="PMingLiU" w:hint="eastAsia"/>
                <w:rPrChange w:id="7912" w:author="Cheng, Man Kei" w:date="2025-09-29T15:26:00Z">
                  <w:rPr>
                    <w:rFonts w:asciiTheme="minorEastAsia" w:eastAsiaTheme="minorEastAsia" w:hAnsiTheme="minorEastAsia" w:cs="PMingLiU" w:hint="eastAsia"/>
                  </w:rPr>
                </w:rPrChange>
              </w:rPr>
              <w:t>年</w:t>
            </w:r>
            <w:r w:rsidRPr="002E712A">
              <w:rPr>
                <w:rFonts w:ascii="Microsoft JhengHei" w:eastAsia="Microsoft JhengHei" w:hAnsi="Microsoft JhengHei"/>
                <w:rPrChange w:id="7913" w:author="Cheng, Man Kei" w:date="2025-09-29T15:26:00Z">
                  <w:rPr>
                    <w:rFonts w:eastAsia="Microsoft JhengHei"/>
                  </w:rPr>
                </w:rPrChange>
              </w:rPr>
              <w:t>1</w:t>
            </w:r>
            <w:r w:rsidRPr="002E712A">
              <w:rPr>
                <w:rFonts w:ascii="Microsoft JhengHei" w:eastAsia="Microsoft JhengHei" w:hAnsi="Microsoft JhengHei" w:cs="PMingLiU" w:hint="eastAsia"/>
                <w:rPrChange w:id="7914" w:author="Cheng, Man Kei" w:date="2025-09-29T15:26:00Z">
                  <w:rPr>
                    <w:rFonts w:asciiTheme="minorEastAsia" w:eastAsiaTheme="minorEastAsia" w:hAnsiTheme="minorEastAsia" w:cs="PMingLiU" w:hint="eastAsia"/>
                  </w:rPr>
                </w:rPrChange>
              </w:rPr>
              <w:t>次</w:t>
            </w:r>
          </w:p>
        </w:tc>
      </w:tr>
      <w:tr w:rsidR="00775B5B" w:rsidRPr="002E712A" w14:paraId="43A1AC4C" w14:textId="77777777" w:rsidTr="002A4067">
        <w:trPr>
          <w:trHeight w:val="32"/>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hideMark/>
          </w:tcPr>
          <w:p w14:paraId="3C487AF4" w14:textId="22836F9B" w:rsidR="00775B5B" w:rsidRPr="002E712A" w:rsidRDefault="00775B5B" w:rsidP="008F63F1">
            <w:pPr>
              <w:pStyle w:val="ListParagraph"/>
              <w:numPr>
                <w:ilvl w:val="0"/>
                <w:numId w:val="160"/>
              </w:numPr>
              <w:spacing w:after="0" w:line="0" w:lineRule="atLeast"/>
              <w:ind w:left="351"/>
              <w:rPr>
                <w:rFonts w:ascii="Microsoft JhengHei" w:eastAsia="Microsoft JhengHei" w:hAnsi="Microsoft JhengHei" w:cs="Arial"/>
                <w:b/>
                <w:color w:val="000000"/>
                <w:sz w:val="24"/>
                <w:szCs w:val="24"/>
                <w:lang w:eastAsia="zh-CN"/>
                <w:rPrChange w:id="7915" w:author="Cheng, Man Kei" w:date="2025-09-29T15:26:00Z">
                  <w:rPr>
                    <w:rFonts w:ascii="Arial" w:eastAsia="Calibri Light" w:hAnsi="Arial" w:cs="Arial"/>
                    <w:b/>
                    <w:color w:val="000000"/>
                    <w:sz w:val="24"/>
                    <w:szCs w:val="24"/>
                    <w:lang w:eastAsia="zh-CN"/>
                  </w:rPr>
                </w:rPrChange>
              </w:rPr>
            </w:pPr>
            <w:r w:rsidRPr="002E712A">
              <w:rPr>
                <w:rFonts w:ascii="Microsoft JhengHei" w:eastAsia="Microsoft JhengHei" w:hAnsi="Microsoft JhengHei" w:cs="Arial" w:hint="eastAsia"/>
                <w:b/>
                <w:bCs/>
                <w:sz w:val="24"/>
                <w:szCs w:val="24"/>
                <w:lang w:val="en-GB"/>
                <w:rPrChange w:id="7916" w:author="Cheng, Man Kei" w:date="2025-09-29T15:26:00Z">
                  <w:rPr>
                    <w:rFonts w:ascii="Arial" w:hAnsi="Arial" w:cs="Arial" w:hint="eastAsia"/>
                    <w:b/>
                    <w:bCs/>
                    <w:sz w:val="24"/>
                    <w:szCs w:val="24"/>
                    <w:lang w:val="en-GB"/>
                  </w:rPr>
                </w:rPrChange>
              </w:rPr>
              <w:t>機械通風系統</w:t>
            </w:r>
          </w:p>
        </w:tc>
      </w:tr>
      <w:tr w:rsidR="00F60A19" w:rsidRPr="002E712A" w14:paraId="275EF46A" w14:textId="77777777" w:rsidTr="0057297E">
        <w:trPr>
          <w:trHeight w:val="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7ED"/>
            <w:tcMar>
              <w:top w:w="80" w:type="dxa"/>
              <w:left w:w="80" w:type="dxa"/>
              <w:bottom w:w="80" w:type="dxa"/>
              <w:right w:w="80" w:type="dxa"/>
            </w:tcMar>
            <w:hideMark/>
          </w:tcPr>
          <w:p w14:paraId="2C5BA84B" w14:textId="77777777" w:rsidR="00F60A19" w:rsidRPr="002E712A" w:rsidRDefault="00F60A19" w:rsidP="0057297E">
            <w:pPr>
              <w:pStyle w:val="BodyText"/>
              <w:spacing w:after="220" w:line="240" w:lineRule="auto"/>
              <w:ind w:left="204" w:right="198"/>
              <w:rPr>
                <w:rFonts w:ascii="Microsoft JhengHei" w:eastAsia="Microsoft JhengHei" w:hAnsi="Microsoft JhengHei" w:cs="Arial"/>
                <w:sz w:val="24"/>
                <w:szCs w:val="24"/>
                <w:rPrChange w:id="7917" w:author="Cheng, Man Kei" w:date="2025-09-29T15:26:00Z">
                  <w:rPr>
                    <w:rFonts w:cs="Arial"/>
                    <w:sz w:val="24"/>
                    <w:szCs w:val="24"/>
                  </w:rPr>
                </w:rPrChange>
              </w:rPr>
            </w:pPr>
            <w:r w:rsidRPr="002E712A">
              <w:rPr>
                <w:rFonts w:ascii="Microsoft JhengHei" w:eastAsia="Microsoft JhengHei" w:hAnsi="Microsoft JhengHei" w:cs="Arial" w:hint="eastAsia"/>
                <w:sz w:val="24"/>
                <w:szCs w:val="24"/>
                <w:rPrChange w:id="7918" w:author="Cheng, Man Kei" w:date="2025-09-29T15:26:00Z">
                  <w:rPr>
                    <w:rFonts w:cs="Arial" w:hint="eastAsia"/>
                    <w:sz w:val="24"/>
                    <w:szCs w:val="24"/>
                  </w:rPr>
                </w:rPrChange>
              </w:rPr>
              <w:t>更換通風扇及相關零件</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7ED"/>
            <w:hideMark/>
          </w:tcPr>
          <w:p w14:paraId="53540010" w14:textId="77777777" w:rsidR="00F60A19" w:rsidRPr="002E712A" w:rsidRDefault="00F60A19" w:rsidP="003B4F56">
            <w:pPr>
              <w:pStyle w:val="ParagraphText"/>
              <w:tabs>
                <w:tab w:val="left" w:pos="264"/>
              </w:tabs>
              <w:spacing w:before="0" w:after="0" w:line="256" w:lineRule="auto"/>
              <w:ind w:left="0"/>
              <w:jc w:val="center"/>
              <w:rPr>
                <w:rFonts w:ascii="Microsoft JhengHei" w:eastAsia="Microsoft JhengHei" w:hAnsi="Microsoft JhengHei"/>
                <w:lang w:eastAsia="zh-TW"/>
                <w:rPrChange w:id="7919" w:author="Cheng, Man Kei" w:date="2025-09-29T15:26:00Z">
                  <w:rPr>
                    <w:rFonts w:eastAsia="Calibri Light"/>
                    <w:lang w:eastAsia="zh-TW"/>
                  </w:rPr>
                </w:rPrChange>
              </w:rPr>
            </w:pPr>
            <w:r w:rsidRPr="002E712A">
              <w:rPr>
                <w:rFonts w:ascii="Microsoft JhengHei" w:eastAsia="Microsoft JhengHei" w:hAnsi="Microsoft JhengHei" w:cs="PMingLiU" w:hint="eastAsia"/>
                <w:color w:val="000000" w:themeColor="text1"/>
                <w:lang w:val="en-GB" w:eastAsia="zh-TW"/>
                <w:rPrChange w:id="7920" w:author="Cheng, Man Kei" w:date="2025-09-29T15:26:00Z">
                  <w:rPr>
                    <w:rFonts w:ascii="PMingLiU" w:eastAsia="PMingLiU" w:hAnsi="PMingLiU" w:cs="PMingLiU" w:hint="eastAsia"/>
                    <w:color w:val="000000" w:themeColor="text1"/>
                    <w:lang w:val="en-GB" w:eastAsia="zh-TW"/>
                  </w:rPr>
                </w:rPrChange>
              </w:rPr>
              <w:t>物業管理公司／</w:t>
            </w:r>
            <w:r w:rsidRPr="002E712A">
              <w:rPr>
                <w:rFonts w:ascii="Microsoft JhengHei" w:eastAsia="Microsoft JhengHei" w:hAnsi="Microsoft JhengHei" w:hint="eastAsia"/>
                <w:lang w:val="en-GB"/>
                <w:rPrChange w:id="7921" w:author="Cheng, Man Kei" w:date="2025-09-29T15:26:00Z">
                  <w:rPr>
                    <w:rFonts w:eastAsia="PMingLiU" w:hint="eastAsia"/>
                    <w:lang w:val="en-GB"/>
                  </w:rPr>
                </w:rPrChange>
              </w:rPr>
              <w:t>機械通風及空調承辦商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7ED"/>
            <w:tcMar>
              <w:top w:w="80" w:type="dxa"/>
              <w:left w:w="80" w:type="dxa"/>
              <w:bottom w:w="80" w:type="dxa"/>
              <w:right w:w="80" w:type="dxa"/>
            </w:tcMar>
            <w:hideMark/>
          </w:tcPr>
          <w:p w14:paraId="58935634" w14:textId="0BBCB53D" w:rsidR="00F60A19" w:rsidRPr="002E712A" w:rsidRDefault="00CB2888" w:rsidP="003B4F56">
            <w:pPr>
              <w:pStyle w:val="ParagraphText"/>
              <w:tabs>
                <w:tab w:val="left" w:pos="360"/>
              </w:tabs>
              <w:spacing w:before="0" w:after="0" w:line="256" w:lineRule="auto"/>
              <w:ind w:left="0"/>
              <w:jc w:val="center"/>
              <w:rPr>
                <w:rFonts w:ascii="Microsoft JhengHei" w:eastAsia="Microsoft JhengHei" w:hAnsi="Microsoft JhengHei"/>
                <w:rPrChange w:id="7922" w:author="Cheng, Man Kei" w:date="2025-09-29T15:26:00Z">
                  <w:rPr>
                    <w:rFonts w:eastAsia="DengXian"/>
                  </w:rPr>
                </w:rPrChange>
              </w:rPr>
            </w:pPr>
            <w:r w:rsidRPr="002E712A">
              <w:rPr>
                <w:rFonts w:ascii="Microsoft JhengHei" w:eastAsia="Microsoft JhengHei" w:hAnsi="Microsoft JhengHei" w:cs="Microsoft JhengHei" w:hint="eastAsia"/>
                <w:rPrChange w:id="7923" w:author="Cheng, Man Kei" w:date="2025-09-29T15:26:00Z">
                  <w:rPr>
                    <w:rFonts w:asciiTheme="minorEastAsia" w:eastAsiaTheme="minorEastAsia" w:hAnsiTheme="minorEastAsia" w:cs="Microsoft JhengHei" w:hint="eastAsia"/>
                  </w:rPr>
                </w:rPrChange>
              </w:rPr>
              <w:t>每</w:t>
            </w:r>
            <w:r w:rsidRPr="002E712A">
              <w:rPr>
                <w:rFonts w:ascii="Microsoft JhengHei" w:eastAsia="Microsoft JhengHei" w:hAnsi="Microsoft JhengHei"/>
                <w:lang w:eastAsia="zh-TW"/>
                <w:rPrChange w:id="7924" w:author="Cheng, Man Kei" w:date="2025-09-29T15:26:00Z">
                  <w:rPr>
                    <w:rFonts w:eastAsiaTheme="minorEastAsia"/>
                    <w:lang w:eastAsia="zh-TW"/>
                  </w:rPr>
                </w:rPrChange>
              </w:rPr>
              <w:t>10</w:t>
            </w:r>
            <w:r w:rsidRPr="002E712A">
              <w:rPr>
                <w:rFonts w:ascii="Microsoft JhengHei" w:eastAsia="Microsoft JhengHei" w:hAnsi="Microsoft JhengHei" w:cs="PMingLiU" w:hint="eastAsia"/>
                <w:rPrChange w:id="7925" w:author="Cheng, Man Kei" w:date="2025-09-29T15:26:00Z">
                  <w:rPr>
                    <w:rFonts w:asciiTheme="minorEastAsia" w:eastAsiaTheme="minorEastAsia" w:hAnsiTheme="minorEastAsia" w:cs="PMingLiU" w:hint="eastAsia"/>
                  </w:rPr>
                </w:rPrChange>
              </w:rPr>
              <w:t>年</w:t>
            </w:r>
            <w:r w:rsidRPr="002E712A">
              <w:rPr>
                <w:rFonts w:ascii="Microsoft JhengHei" w:eastAsia="Microsoft JhengHei" w:hAnsi="Microsoft JhengHei"/>
                <w:rPrChange w:id="7926" w:author="Cheng, Man Kei" w:date="2025-09-29T15:26:00Z">
                  <w:rPr>
                    <w:rFonts w:eastAsia="Microsoft JhengHei"/>
                  </w:rPr>
                </w:rPrChange>
              </w:rPr>
              <w:t>1</w:t>
            </w:r>
            <w:r w:rsidRPr="002E712A">
              <w:rPr>
                <w:rFonts w:ascii="Microsoft JhengHei" w:eastAsia="Microsoft JhengHei" w:hAnsi="Microsoft JhengHei" w:cs="PMingLiU" w:hint="eastAsia"/>
                <w:rPrChange w:id="7927" w:author="Cheng, Man Kei" w:date="2025-09-29T15:26:00Z">
                  <w:rPr>
                    <w:rFonts w:asciiTheme="minorEastAsia" w:eastAsiaTheme="minorEastAsia" w:hAnsiTheme="minorEastAsia" w:cs="PMingLiU" w:hint="eastAsia"/>
                  </w:rPr>
                </w:rPrChange>
              </w:rPr>
              <w:t>次</w:t>
            </w:r>
          </w:p>
        </w:tc>
      </w:tr>
    </w:tbl>
    <w:p w14:paraId="00D35317" w14:textId="77777777" w:rsidR="00F60A19" w:rsidRPr="003A2D52" w:rsidRDefault="00F60A19" w:rsidP="00F60A19">
      <w:pPr>
        <w:pStyle w:val="ListParagraph"/>
        <w:rPr>
          <w:rFonts w:ascii="Arial" w:hAnsi="Arial" w:cs="Arial"/>
          <w:b/>
          <w:bCs/>
          <w:sz w:val="20"/>
          <w:szCs w:val="20"/>
        </w:rPr>
        <w:sectPr w:rsidR="00F60A19" w:rsidRPr="003A2D52">
          <w:headerReference w:type="default" r:id="rId45"/>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Grid>
        <w:gridCol w:w="5529"/>
        <w:gridCol w:w="1771"/>
        <w:gridCol w:w="1772"/>
      </w:tblGrid>
      <w:tr w:rsidR="00F60A19" w:rsidRPr="00C00132" w14:paraId="54CCAA42" w14:textId="77777777" w:rsidTr="002A4067">
        <w:trPr>
          <w:trHeight w:val="7"/>
          <w:tblHeader/>
        </w:trPr>
        <w:tc>
          <w:tcPr>
            <w:tcW w:w="5529"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vAlign w:val="center"/>
            <w:hideMark/>
          </w:tcPr>
          <w:p w14:paraId="46273EE5" w14:textId="77777777" w:rsidR="00F60A19" w:rsidRPr="00C00132" w:rsidRDefault="00F60A19" w:rsidP="00393E69">
            <w:pPr>
              <w:pStyle w:val="ParagraphText"/>
              <w:tabs>
                <w:tab w:val="left" w:pos="360"/>
              </w:tabs>
              <w:spacing w:before="0" w:after="0" w:line="256" w:lineRule="auto"/>
              <w:ind w:left="0"/>
              <w:jc w:val="left"/>
              <w:rPr>
                <w:rFonts w:ascii="Microsoft JhengHei" w:eastAsia="Microsoft JhengHei" w:hAnsi="Microsoft JhengHei"/>
                <w:color w:val="FFFFFF"/>
                <w:rPrChange w:id="7938" w:author="Cheng, Man Kei" w:date="2025-09-29T16:19:00Z">
                  <w:rPr>
                    <w:color w:val="FFFFFF"/>
                  </w:rPr>
                </w:rPrChange>
              </w:rPr>
            </w:pPr>
            <w:r w:rsidRPr="00C00132">
              <w:rPr>
                <w:rFonts w:ascii="Microsoft JhengHei" w:eastAsia="Microsoft JhengHei" w:hAnsi="Microsoft JhengHei" w:cs="PMingLiU" w:hint="eastAsia"/>
                <w:b/>
                <w:bCs/>
                <w:color w:val="FFFFFF" w:themeColor="background1"/>
                <w:rPrChange w:id="7939" w:author="Cheng, Man Kei" w:date="2025-09-29T16:19:00Z">
                  <w:rPr>
                    <w:rFonts w:ascii="PMingLiU" w:eastAsia="PMingLiU" w:hAnsi="PMingLiU" w:cs="PMingLiU" w:hint="eastAsia"/>
                    <w:b/>
                    <w:bCs/>
                    <w:color w:val="FFFFFF" w:themeColor="background1"/>
                  </w:rPr>
                </w:rPrChange>
              </w:rPr>
              <w:t>週期性維修保養的工作</w:t>
            </w:r>
          </w:p>
        </w:tc>
        <w:tc>
          <w:tcPr>
            <w:tcW w:w="1771"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hideMark/>
          </w:tcPr>
          <w:p w14:paraId="6AA4B11B" w14:textId="77777777" w:rsidR="00F60A19" w:rsidRPr="00C00132" w:rsidRDefault="00F60A19" w:rsidP="003B4F56">
            <w:pPr>
              <w:pStyle w:val="ParagraphText"/>
              <w:tabs>
                <w:tab w:val="left" w:pos="264"/>
              </w:tabs>
              <w:spacing w:before="0" w:after="0" w:line="256" w:lineRule="auto"/>
              <w:ind w:left="0"/>
              <w:jc w:val="center"/>
              <w:rPr>
                <w:rFonts w:ascii="Microsoft JhengHei" w:eastAsia="Microsoft JhengHei" w:hAnsi="Microsoft JhengHei"/>
                <w:b/>
                <w:bCs/>
                <w:color w:val="FFFFFF"/>
                <w:rPrChange w:id="7940" w:author="Cheng, Man Kei" w:date="2025-09-29T16:19:00Z">
                  <w:rPr>
                    <w:rFonts w:eastAsia="DengXian"/>
                    <w:b/>
                    <w:bCs/>
                    <w:color w:val="FFFFFF"/>
                  </w:rPr>
                </w:rPrChange>
              </w:rPr>
            </w:pPr>
            <w:r w:rsidRPr="00C00132">
              <w:rPr>
                <w:rFonts w:ascii="Microsoft JhengHei" w:eastAsia="Microsoft JhengHei" w:hAnsi="Microsoft JhengHei" w:cs="PMingLiU" w:hint="eastAsia"/>
                <w:b/>
                <w:bCs/>
                <w:color w:val="FFFFFF" w:themeColor="background1"/>
                <w:rPrChange w:id="7941" w:author="Cheng, Man Kei" w:date="2025-09-29T16:19:00Z">
                  <w:rPr>
                    <w:rFonts w:asciiTheme="minorEastAsia" w:eastAsiaTheme="minorEastAsia" w:hAnsiTheme="minorEastAsia" w:cs="PMingLiU" w:hint="eastAsia"/>
                    <w:b/>
                    <w:bCs/>
                    <w:color w:val="FFFFFF" w:themeColor="background1"/>
                  </w:rPr>
                </w:rPrChange>
              </w:rPr>
              <w:t>負責人士</w:t>
            </w:r>
          </w:p>
        </w:tc>
        <w:tc>
          <w:tcPr>
            <w:tcW w:w="177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7DC242"/>
            <w:tcMar>
              <w:top w:w="80" w:type="dxa"/>
              <w:left w:w="80" w:type="dxa"/>
              <w:bottom w:w="80" w:type="dxa"/>
              <w:right w:w="80" w:type="dxa"/>
            </w:tcMar>
            <w:hideMark/>
          </w:tcPr>
          <w:p w14:paraId="4B2B3CEA" w14:textId="77777777" w:rsidR="00F60A19" w:rsidRPr="00C00132" w:rsidRDefault="00F60A19" w:rsidP="003B4F56">
            <w:pPr>
              <w:pStyle w:val="ParagraphText"/>
              <w:tabs>
                <w:tab w:val="left" w:pos="360"/>
              </w:tabs>
              <w:spacing w:before="0" w:after="0" w:line="256" w:lineRule="auto"/>
              <w:ind w:left="0"/>
              <w:jc w:val="center"/>
              <w:rPr>
                <w:rFonts w:ascii="Microsoft JhengHei" w:eastAsia="Microsoft JhengHei" w:hAnsi="Microsoft JhengHei"/>
                <w:color w:val="FFFFFF"/>
                <w:rPrChange w:id="7942" w:author="Cheng, Man Kei" w:date="2025-09-29T16:19:00Z">
                  <w:rPr>
                    <w:color w:val="FFFFFF"/>
                  </w:rPr>
                </w:rPrChange>
              </w:rPr>
            </w:pPr>
            <w:r w:rsidRPr="00C00132">
              <w:rPr>
                <w:rFonts w:ascii="Microsoft JhengHei" w:eastAsia="Microsoft JhengHei" w:hAnsi="Microsoft JhengHei" w:cs="PMingLiU" w:hint="eastAsia"/>
                <w:b/>
                <w:bCs/>
                <w:color w:val="FFFFFF" w:themeColor="background1"/>
                <w:rPrChange w:id="7943" w:author="Cheng, Man Kei" w:date="2025-09-29T16:19:00Z">
                  <w:rPr>
                    <w:rFonts w:ascii="PMingLiU" w:eastAsia="PMingLiU" w:hAnsi="PMingLiU" w:cs="PMingLiU" w:hint="eastAsia"/>
                    <w:b/>
                    <w:bCs/>
                    <w:color w:val="FFFFFF" w:themeColor="background1"/>
                  </w:rPr>
                </w:rPrChange>
              </w:rPr>
              <w:t>建議次數</w:t>
            </w:r>
          </w:p>
        </w:tc>
      </w:tr>
      <w:tr w:rsidR="00F60A19" w:rsidRPr="00C00132" w14:paraId="23CCB3C7" w14:textId="77777777" w:rsidTr="002A4067">
        <w:trPr>
          <w:trHeight w:val="32"/>
        </w:trPr>
        <w:tc>
          <w:tcPr>
            <w:tcW w:w="9072" w:type="dxa"/>
            <w:gridSpan w:val="3"/>
            <w:tcBorders>
              <w:top w:val="single" w:sz="4" w:space="0" w:color="auto"/>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4AAC8A3B" w14:textId="77777777" w:rsidR="00F60A19" w:rsidRPr="00C00132" w:rsidRDefault="00F60A19" w:rsidP="00663884">
            <w:pPr>
              <w:spacing w:after="220" w:line="240" w:lineRule="auto"/>
              <w:ind w:left="204" w:right="198"/>
              <w:jc w:val="both"/>
              <w:rPr>
                <w:rFonts w:ascii="Microsoft JhengHei" w:eastAsia="Microsoft JhengHei" w:hAnsi="Microsoft JhengHei" w:cs="Arial"/>
                <w:color w:val="000000"/>
                <w:sz w:val="24"/>
                <w:szCs w:val="24"/>
                <w:rPrChange w:id="7944" w:author="Cheng, Man Kei" w:date="2025-09-29T16:19:00Z">
                  <w:rPr>
                    <w:rFonts w:ascii="Arial" w:eastAsia="DengXian" w:hAnsi="Arial" w:cs="Arial"/>
                    <w:color w:val="000000"/>
                    <w:sz w:val="24"/>
                    <w:szCs w:val="24"/>
                  </w:rPr>
                </w:rPrChange>
              </w:rPr>
            </w:pPr>
            <w:r w:rsidRPr="00C00132">
              <w:rPr>
                <w:rFonts w:ascii="Microsoft JhengHei" w:eastAsia="Microsoft JhengHei" w:hAnsi="Microsoft JhengHei" w:cs="Arial" w:hint="eastAsia"/>
                <w:color w:val="000000"/>
                <w:sz w:val="24"/>
                <w:szCs w:val="24"/>
                <w:rPrChange w:id="7945" w:author="Cheng, Man Kei" w:date="2025-09-29T16:19:00Z">
                  <w:rPr>
                    <w:rFonts w:ascii="Arial" w:hAnsi="Arial" w:cs="Arial" w:hint="eastAsia"/>
                    <w:color w:val="000000"/>
                    <w:sz w:val="24"/>
                    <w:szCs w:val="24"/>
                  </w:rPr>
                </w:rPrChange>
              </w:rPr>
              <w:t>根據《消防（裝置及設備）規例》（第</w:t>
            </w:r>
            <w:r w:rsidRPr="00C00132">
              <w:rPr>
                <w:rFonts w:ascii="Microsoft JhengHei" w:eastAsia="Microsoft JhengHei" w:hAnsi="Microsoft JhengHei" w:cs="Arial"/>
                <w:color w:val="000000"/>
                <w:sz w:val="24"/>
                <w:szCs w:val="24"/>
                <w:rPrChange w:id="7946" w:author="Cheng, Man Kei" w:date="2025-09-29T16:19:00Z">
                  <w:rPr>
                    <w:rFonts w:ascii="Arial" w:hAnsi="Arial" w:cs="Arial"/>
                    <w:color w:val="000000"/>
                    <w:sz w:val="24"/>
                    <w:szCs w:val="24"/>
                  </w:rPr>
                </w:rPrChange>
              </w:rPr>
              <w:t xml:space="preserve"> 95B </w:t>
            </w:r>
            <w:r w:rsidRPr="00C00132">
              <w:rPr>
                <w:rFonts w:ascii="Microsoft JhengHei" w:eastAsia="Microsoft JhengHei" w:hAnsi="Microsoft JhengHei" w:cs="Arial" w:hint="eastAsia"/>
                <w:color w:val="000000"/>
                <w:sz w:val="24"/>
                <w:szCs w:val="24"/>
                <w:rPrChange w:id="7947" w:author="Cheng, Man Kei" w:date="2025-09-29T16:19:00Z">
                  <w:rPr>
                    <w:rFonts w:ascii="Arial" w:hAnsi="Arial" w:cs="Arial" w:hint="eastAsia"/>
                    <w:color w:val="000000"/>
                    <w:sz w:val="24"/>
                    <w:szCs w:val="24"/>
                  </w:rPr>
                </w:rPrChange>
              </w:rPr>
              <w:t>章）第</w:t>
            </w:r>
            <w:r w:rsidRPr="00C00132">
              <w:rPr>
                <w:rFonts w:ascii="Microsoft JhengHei" w:eastAsia="Microsoft JhengHei" w:hAnsi="Microsoft JhengHei" w:cs="Arial"/>
                <w:color w:val="000000"/>
                <w:sz w:val="24"/>
                <w:szCs w:val="24"/>
                <w:rPrChange w:id="7948" w:author="Cheng, Man Kei" w:date="2025-09-29T16:19:00Z">
                  <w:rPr>
                    <w:rFonts w:ascii="Arial" w:hAnsi="Arial" w:cs="Arial"/>
                    <w:color w:val="000000"/>
                    <w:sz w:val="24"/>
                    <w:szCs w:val="24"/>
                  </w:rPr>
                </w:rPrChange>
              </w:rPr>
              <w:t xml:space="preserve"> 8</w:t>
            </w:r>
            <w:r w:rsidRPr="00C00132">
              <w:rPr>
                <w:rFonts w:ascii="Microsoft JhengHei" w:eastAsia="Microsoft JhengHei" w:hAnsi="Microsoft JhengHei" w:cs="Arial" w:hint="eastAsia"/>
                <w:color w:val="000000"/>
                <w:sz w:val="24"/>
                <w:szCs w:val="24"/>
                <w:rPrChange w:id="7949" w:author="Cheng, Man Kei" w:date="2025-09-29T16:19:00Z">
                  <w:rPr>
                    <w:rFonts w:ascii="Arial" w:hAnsi="Arial" w:cs="Arial" w:hint="eastAsia"/>
                    <w:color w:val="000000"/>
                    <w:sz w:val="24"/>
                    <w:szCs w:val="24"/>
                  </w:rPr>
                </w:rPrChange>
              </w:rPr>
              <w:t>（</w:t>
            </w:r>
            <w:r w:rsidRPr="00C00132">
              <w:rPr>
                <w:rFonts w:ascii="Microsoft JhengHei" w:eastAsia="Microsoft JhengHei" w:hAnsi="Microsoft JhengHei" w:cs="Arial"/>
                <w:color w:val="000000"/>
                <w:sz w:val="24"/>
                <w:szCs w:val="24"/>
                <w:rPrChange w:id="7950" w:author="Cheng, Man Kei" w:date="2025-09-29T16:19:00Z">
                  <w:rPr>
                    <w:rFonts w:ascii="Arial" w:hAnsi="Arial" w:cs="Arial"/>
                    <w:color w:val="000000"/>
                    <w:sz w:val="24"/>
                    <w:szCs w:val="24"/>
                  </w:rPr>
                </w:rPrChange>
              </w:rPr>
              <w:t>b</w:t>
            </w:r>
            <w:r w:rsidRPr="00C00132">
              <w:rPr>
                <w:rFonts w:ascii="Microsoft JhengHei" w:eastAsia="Microsoft JhengHei" w:hAnsi="Microsoft JhengHei" w:cs="Arial" w:hint="eastAsia"/>
                <w:color w:val="000000"/>
                <w:sz w:val="24"/>
                <w:szCs w:val="24"/>
                <w:rPrChange w:id="7951" w:author="Cheng, Man Kei" w:date="2025-09-29T16:19:00Z">
                  <w:rPr>
                    <w:rFonts w:ascii="Arial" w:hAnsi="Arial" w:cs="Arial" w:hint="eastAsia"/>
                    <w:color w:val="000000"/>
                    <w:sz w:val="24"/>
                    <w:szCs w:val="24"/>
                  </w:rPr>
                </w:rPrChange>
              </w:rPr>
              <w:t>）條，安裝在處所內的任何消防裝置或設備的擁有人須至少每</w:t>
            </w:r>
            <w:r w:rsidRPr="00C00132">
              <w:rPr>
                <w:rFonts w:ascii="Microsoft JhengHei" w:eastAsia="Microsoft JhengHei" w:hAnsi="Microsoft JhengHei" w:cs="Arial"/>
                <w:color w:val="000000"/>
                <w:sz w:val="24"/>
                <w:szCs w:val="24"/>
                <w:rPrChange w:id="7952" w:author="Cheng, Man Kei" w:date="2025-09-29T16:19:00Z">
                  <w:rPr>
                    <w:rFonts w:ascii="Arial" w:hAnsi="Arial" w:cs="Arial"/>
                    <w:color w:val="000000"/>
                    <w:sz w:val="24"/>
                    <w:szCs w:val="24"/>
                  </w:rPr>
                </w:rPrChange>
              </w:rPr>
              <w:t xml:space="preserve"> 12 </w:t>
            </w:r>
            <w:r w:rsidRPr="00C00132">
              <w:rPr>
                <w:rFonts w:ascii="Microsoft JhengHei" w:eastAsia="Microsoft JhengHei" w:hAnsi="Microsoft JhengHei" w:cs="Arial" w:hint="eastAsia"/>
                <w:color w:val="000000"/>
                <w:sz w:val="24"/>
                <w:szCs w:val="24"/>
                <w:rPrChange w:id="7953" w:author="Cheng, Man Kei" w:date="2025-09-29T16:19:00Z">
                  <w:rPr>
                    <w:rFonts w:ascii="Arial" w:hAnsi="Arial" w:cs="Arial" w:hint="eastAsia"/>
                    <w:color w:val="000000"/>
                    <w:sz w:val="24"/>
                    <w:szCs w:val="24"/>
                  </w:rPr>
                </w:rPrChange>
              </w:rPr>
              <w:t>個月將該消防裝置或設備交由註冊消防裝置承辦商檢查一次。因此，應每年維修和更換所有損壞的零件和組件。</w:t>
            </w:r>
          </w:p>
          <w:p w14:paraId="583FD49F" w14:textId="77777777" w:rsidR="00F60A19" w:rsidRPr="00C00132" w:rsidRDefault="00F60A19" w:rsidP="00663884">
            <w:pPr>
              <w:spacing w:after="220" w:line="240" w:lineRule="auto"/>
              <w:ind w:left="204" w:right="198"/>
              <w:jc w:val="both"/>
              <w:rPr>
                <w:rFonts w:ascii="Microsoft JhengHei" w:eastAsia="Microsoft JhengHei" w:hAnsi="Microsoft JhengHei" w:cs="Arial"/>
                <w:b/>
                <w:color w:val="000000"/>
                <w:sz w:val="24"/>
                <w:szCs w:val="24"/>
                <w:rPrChange w:id="7954" w:author="Cheng, Man Kei" w:date="2025-09-29T16:19:00Z">
                  <w:rPr>
                    <w:rFonts w:ascii="Arial" w:eastAsia="Calibri Light" w:hAnsi="Arial" w:cs="Arial"/>
                    <w:b/>
                    <w:color w:val="000000"/>
                    <w:sz w:val="24"/>
                    <w:szCs w:val="24"/>
                  </w:rPr>
                </w:rPrChange>
              </w:rPr>
            </w:pPr>
            <w:r w:rsidRPr="00C00132">
              <w:rPr>
                <w:rFonts w:ascii="Microsoft JhengHei" w:eastAsia="Microsoft JhengHei" w:hAnsi="Microsoft JhengHei" w:cs="Arial" w:hint="eastAsia"/>
                <w:color w:val="000000"/>
                <w:sz w:val="24"/>
                <w:szCs w:val="24"/>
                <w:rPrChange w:id="7955" w:author="Cheng, Man Kei" w:date="2025-09-29T16:19:00Z">
                  <w:rPr>
                    <w:rFonts w:ascii="Arial" w:hAnsi="Arial" w:cs="Arial" w:hint="eastAsia"/>
                    <w:color w:val="000000"/>
                    <w:sz w:val="24"/>
                    <w:szCs w:val="24"/>
                  </w:rPr>
                </w:rPrChange>
              </w:rPr>
              <w:t>以下是</w:t>
            </w:r>
            <w:r w:rsidRPr="00C00132">
              <w:rPr>
                <w:rFonts w:ascii="Microsoft JhengHei" w:eastAsia="Microsoft JhengHei" w:hAnsi="Microsoft JhengHei" w:cs="Arial"/>
                <w:color w:val="000000"/>
                <w:sz w:val="24"/>
                <w:szCs w:val="24"/>
                <w:rPrChange w:id="7956" w:author="Cheng, Man Kei" w:date="2025-09-29T16:19:00Z">
                  <w:rPr>
                    <w:rFonts w:ascii="Arial" w:hAnsi="Arial" w:cs="Arial"/>
                    <w:color w:val="000000"/>
                    <w:sz w:val="24"/>
                    <w:szCs w:val="24"/>
                  </w:rPr>
                </w:rPrChange>
              </w:rPr>
              <w:t>2</w:t>
            </w:r>
            <w:r w:rsidRPr="00C00132">
              <w:rPr>
                <w:rFonts w:ascii="Microsoft JhengHei" w:eastAsia="Microsoft JhengHei" w:hAnsi="Microsoft JhengHei" w:cs="Arial" w:hint="eastAsia"/>
                <w:color w:val="000000"/>
                <w:sz w:val="24"/>
                <w:szCs w:val="24"/>
                <w:rPrChange w:id="7957" w:author="Cheng, Man Kei" w:date="2025-09-29T16:19:00Z">
                  <w:rPr>
                    <w:rFonts w:ascii="Arial" w:hAnsi="Arial" w:cs="Arial" w:hint="eastAsia"/>
                    <w:color w:val="000000"/>
                    <w:sz w:val="24"/>
                    <w:szCs w:val="24"/>
                  </w:rPr>
                </w:rPrChange>
              </w:rPr>
              <w:t>類應按建議次數更換的項目</w:t>
            </w:r>
            <w:r w:rsidRPr="00C00132">
              <w:rPr>
                <w:rFonts w:ascii="Microsoft JhengHei" w:eastAsia="Microsoft JhengHei" w:hAnsi="Microsoft JhengHei" w:cstheme="majorBidi"/>
                <w:color w:val="000000"/>
                <w:sz w:val="24"/>
                <w:szCs w:val="24"/>
                <w:rPrChange w:id="7958" w:author="Cheng, Man Kei" w:date="2025-09-29T16:19:00Z">
                  <w:rPr>
                    <w:rFonts w:asciiTheme="minorEastAsia" w:hAnsiTheme="minorEastAsia" w:cstheme="majorBidi"/>
                    <w:color w:val="000000"/>
                    <w:sz w:val="24"/>
                    <w:szCs w:val="24"/>
                  </w:rPr>
                </w:rPrChange>
              </w:rPr>
              <w:t>。</w:t>
            </w:r>
          </w:p>
        </w:tc>
      </w:tr>
      <w:tr w:rsidR="00775B5B" w:rsidRPr="00C00132" w14:paraId="666468DD" w14:textId="77777777" w:rsidTr="002A4067">
        <w:trPr>
          <w:trHeight w:val="32"/>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hideMark/>
          </w:tcPr>
          <w:p w14:paraId="6D8019A3" w14:textId="3263DE18" w:rsidR="00775B5B" w:rsidRPr="00C00132" w:rsidRDefault="00775B5B" w:rsidP="008F63F1">
            <w:pPr>
              <w:pStyle w:val="ListParagraph"/>
              <w:numPr>
                <w:ilvl w:val="0"/>
                <w:numId w:val="161"/>
              </w:numPr>
              <w:spacing w:after="0" w:line="0" w:lineRule="atLeast"/>
              <w:ind w:left="351"/>
              <w:rPr>
                <w:rFonts w:ascii="Microsoft JhengHei" w:eastAsia="Microsoft JhengHei" w:hAnsi="Microsoft JhengHei" w:cs="Arial"/>
                <w:b/>
                <w:color w:val="000000"/>
                <w:sz w:val="24"/>
                <w:szCs w:val="24"/>
                <w:rPrChange w:id="7959" w:author="Cheng, Man Kei" w:date="2025-09-29T16:19:00Z">
                  <w:rPr>
                    <w:rFonts w:ascii="Arial" w:eastAsia="Calibri Light" w:hAnsi="Arial" w:cs="Arial"/>
                    <w:b/>
                    <w:color w:val="000000"/>
                    <w:sz w:val="24"/>
                    <w:szCs w:val="24"/>
                  </w:rPr>
                </w:rPrChange>
              </w:rPr>
            </w:pPr>
            <w:r w:rsidRPr="00C00132">
              <w:rPr>
                <w:rFonts w:ascii="Microsoft JhengHei" w:eastAsia="Microsoft JhengHei" w:hAnsi="Microsoft JhengHei" w:cs="Arial" w:hint="eastAsia"/>
                <w:b/>
                <w:color w:val="000000"/>
                <w:sz w:val="24"/>
                <w:szCs w:val="24"/>
                <w:rPrChange w:id="7960" w:author="Cheng, Man Kei" w:date="2025-09-29T16:19:00Z">
                  <w:rPr>
                    <w:rFonts w:ascii="Arial" w:hAnsi="Arial" w:cs="Arial" w:hint="eastAsia"/>
                    <w:b/>
                    <w:color w:val="000000"/>
                    <w:sz w:val="24"/>
                    <w:szCs w:val="24"/>
                  </w:rPr>
                </w:rPrChange>
              </w:rPr>
              <w:t>自動火警警報錶板裝置</w:t>
            </w:r>
          </w:p>
        </w:tc>
      </w:tr>
      <w:tr w:rsidR="00F60A19" w:rsidRPr="00C00132" w14:paraId="661594B4" w14:textId="77777777" w:rsidTr="002A4067">
        <w:trPr>
          <w:trHeight w:val="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3517E0CB" w14:textId="61818D78" w:rsidR="00F60A19" w:rsidRPr="00C00132" w:rsidRDefault="00F60A19" w:rsidP="00663884">
            <w:pPr>
              <w:pStyle w:val="BodyText"/>
              <w:spacing w:after="220" w:line="240" w:lineRule="auto"/>
              <w:ind w:left="204" w:right="198"/>
              <w:jc w:val="both"/>
              <w:rPr>
                <w:rFonts w:ascii="Microsoft JhengHei" w:eastAsia="Microsoft JhengHei" w:hAnsi="Microsoft JhengHei" w:cs="Arial"/>
                <w:sz w:val="24"/>
                <w:szCs w:val="24"/>
                <w:shd w:val="clear" w:color="auto" w:fill="FFFFFF"/>
                <w:rPrChange w:id="7961" w:author="Cheng, Man Kei" w:date="2025-09-29T16:19:00Z">
                  <w:rPr>
                    <w:rFonts w:eastAsia="Bookman Old Style" w:cs="Arial"/>
                    <w:sz w:val="24"/>
                    <w:szCs w:val="24"/>
                    <w:shd w:val="clear" w:color="auto" w:fill="FFFFFF"/>
                  </w:rPr>
                </w:rPrChange>
              </w:rPr>
            </w:pPr>
            <w:r w:rsidRPr="00C00132">
              <w:rPr>
                <w:rFonts w:ascii="Microsoft JhengHei" w:eastAsia="Microsoft JhengHei" w:hAnsi="Microsoft JhengHei" w:cs="Arial" w:hint="eastAsia"/>
                <w:sz w:val="24"/>
                <w:szCs w:val="24"/>
                <w:rPrChange w:id="7962" w:author="Cheng, Man Kei" w:date="2025-09-29T16:19:00Z">
                  <w:rPr>
                    <w:rFonts w:cs="Arial" w:hint="eastAsia"/>
                    <w:sz w:val="24"/>
                    <w:szCs w:val="24"/>
                  </w:rPr>
                </w:rPrChange>
              </w:rPr>
              <w:t>在考慮事故次數、維修</w:t>
            </w:r>
            <w:r w:rsidR="005E2C23" w:rsidRPr="00C00132">
              <w:rPr>
                <w:rFonts w:ascii="Microsoft JhengHei" w:eastAsia="Microsoft JhengHei" w:hAnsi="Microsoft JhengHei" w:cs="Arial" w:hint="eastAsia"/>
                <w:sz w:val="24"/>
                <w:szCs w:val="24"/>
                <w:rPrChange w:id="7963" w:author="Cheng, Man Kei" w:date="2025-09-29T16:19:00Z">
                  <w:rPr>
                    <w:rFonts w:cs="Arial" w:hint="eastAsia"/>
                    <w:sz w:val="24"/>
                    <w:szCs w:val="24"/>
                  </w:rPr>
                </w:rPrChange>
              </w:rPr>
              <w:t>紀</w:t>
            </w:r>
            <w:r w:rsidRPr="00C00132">
              <w:rPr>
                <w:rFonts w:ascii="Microsoft JhengHei" w:eastAsia="Microsoft JhengHei" w:hAnsi="Microsoft JhengHei" w:cs="Arial" w:hint="eastAsia"/>
                <w:sz w:val="24"/>
                <w:szCs w:val="24"/>
                <w:rPrChange w:id="7964" w:author="Cheng, Man Kei" w:date="2025-09-29T16:19:00Z">
                  <w:rPr>
                    <w:rFonts w:cs="Arial" w:hint="eastAsia"/>
                    <w:sz w:val="24"/>
                    <w:szCs w:val="24"/>
                  </w:rPr>
                </w:rPrChange>
              </w:rPr>
              <w:t>錄、市場可供應零件的來源後，更換</w:t>
            </w:r>
            <w:r w:rsidRPr="00C00132">
              <w:rPr>
                <w:rFonts w:ascii="Microsoft JhengHei" w:eastAsia="Microsoft JhengHei" w:hAnsi="Microsoft JhengHei" w:cs="Arial" w:hint="eastAsia"/>
                <w:bCs/>
                <w:color w:val="000000"/>
                <w:sz w:val="24"/>
                <w:szCs w:val="24"/>
                <w:rPrChange w:id="7965" w:author="Cheng, Man Kei" w:date="2025-09-29T16:19:00Z">
                  <w:rPr>
                    <w:rFonts w:cs="Arial" w:hint="eastAsia"/>
                    <w:bCs/>
                    <w:color w:val="000000"/>
                    <w:sz w:val="24"/>
                    <w:szCs w:val="24"/>
                  </w:rPr>
                </w:rPrChange>
              </w:rPr>
              <w:t>自動火警警報</w:t>
            </w:r>
            <w:r w:rsidRPr="00C00132">
              <w:rPr>
                <w:rFonts w:ascii="Microsoft JhengHei" w:eastAsia="Microsoft JhengHei" w:hAnsi="Microsoft JhengHei" w:cs="Arial" w:hint="eastAsia"/>
                <w:color w:val="000000"/>
                <w:sz w:val="24"/>
                <w:szCs w:val="24"/>
                <w:rPrChange w:id="7966" w:author="Cheng, Man Kei" w:date="2025-09-29T16:19:00Z">
                  <w:rPr>
                    <w:rFonts w:cs="Arial" w:hint="eastAsia"/>
                    <w:color w:val="000000"/>
                    <w:sz w:val="24"/>
                    <w:szCs w:val="24"/>
                  </w:rPr>
                </w:rPrChange>
              </w:rPr>
              <w:t>錶板</w:t>
            </w:r>
            <w:r w:rsidR="000C55D5" w:rsidRPr="00C00132">
              <w:rPr>
                <w:rFonts w:ascii="Microsoft JhengHei" w:eastAsia="Microsoft JhengHei" w:hAnsi="Microsoft JhengHei" w:cs="Arial" w:hint="eastAsia"/>
                <w:color w:val="000000"/>
                <w:sz w:val="24"/>
                <w:szCs w:val="24"/>
                <w:rPrChange w:id="7967" w:author="Cheng, Man Kei" w:date="2025-09-29T16:19:00Z">
                  <w:rPr>
                    <w:rFonts w:cs="Arial" w:hint="eastAsia"/>
                    <w:color w:val="000000"/>
                    <w:sz w:val="24"/>
                    <w:szCs w:val="24"/>
                  </w:rPr>
                </w:rPrChange>
              </w:rPr>
              <w:t>裝置</w:t>
            </w:r>
            <w:r w:rsidRPr="00C00132">
              <w:rPr>
                <w:rFonts w:ascii="Microsoft JhengHei" w:eastAsia="Microsoft JhengHei" w:hAnsi="Microsoft JhengHei" w:cs="Arial" w:hint="eastAsia"/>
                <w:sz w:val="24"/>
                <w:szCs w:val="24"/>
                <w:rPrChange w:id="7968" w:author="Cheng, Man Kei" w:date="2025-09-29T16:19:00Z">
                  <w:rPr>
                    <w:rFonts w:cs="Arial" w:hint="eastAsia"/>
                    <w:sz w:val="24"/>
                    <w:szCs w:val="24"/>
                  </w:rPr>
                </w:rPrChange>
              </w:rPr>
              <w:t>及相關零件。</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7017A4E8" w14:textId="77777777" w:rsidR="00F60A19" w:rsidRPr="00C00132" w:rsidRDefault="00F60A19" w:rsidP="003B4F56">
            <w:pPr>
              <w:pStyle w:val="BodyText"/>
              <w:jc w:val="center"/>
              <w:rPr>
                <w:rFonts w:ascii="Microsoft JhengHei" w:eastAsia="Microsoft JhengHei" w:hAnsi="Microsoft JhengHei" w:cs="Arial"/>
                <w:sz w:val="24"/>
                <w:szCs w:val="24"/>
                <w:rPrChange w:id="7969" w:author="Cheng, Man Kei" w:date="2025-09-29T16:19:00Z">
                  <w:rPr>
                    <w:rFonts w:eastAsia="Calibri Light" w:cs="Arial"/>
                    <w:sz w:val="24"/>
                    <w:szCs w:val="24"/>
                  </w:rPr>
                </w:rPrChange>
              </w:rPr>
            </w:pPr>
            <w:r w:rsidRPr="00C00132">
              <w:rPr>
                <w:rFonts w:ascii="Microsoft JhengHei" w:eastAsia="Microsoft JhengHei" w:hAnsi="Microsoft JhengHei" w:cs="Arial" w:hint="eastAsia"/>
                <w:color w:val="000000"/>
                <w:sz w:val="24"/>
                <w:szCs w:val="24"/>
                <w:rPrChange w:id="7970" w:author="Cheng, Man Kei" w:date="2025-09-29T16:19:00Z">
                  <w:rPr>
                    <w:rFonts w:cs="Arial" w:hint="eastAsia"/>
                    <w:color w:val="000000"/>
                    <w:sz w:val="24"/>
                    <w:szCs w:val="24"/>
                  </w:rPr>
                </w:rPrChange>
              </w:rPr>
              <w:t>註冊消防裝置承辦商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561E5E54" w14:textId="4CB5E6B8" w:rsidR="00F60A19" w:rsidRPr="00C00132" w:rsidRDefault="00CB2888" w:rsidP="003B4F56">
            <w:pPr>
              <w:pStyle w:val="BodyText"/>
              <w:jc w:val="center"/>
              <w:rPr>
                <w:rFonts w:ascii="Microsoft JhengHei" w:eastAsia="Microsoft JhengHei" w:hAnsi="Microsoft JhengHei" w:cs="Arial"/>
                <w:sz w:val="24"/>
                <w:szCs w:val="24"/>
                <w:lang w:eastAsia="zh-CN"/>
                <w:rPrChange w:id="7971" w:author="Cheng, Man Kei" w:date="2025-09-29T16:19:00Z">
                  <w:rPr>
                    <w:rFonts w:eastAsia="DengXian" w:cs="Arial"/>
                    <w:sz w:val="24"/>
                    <w:szCs w:val="24"/>
                    <w:lang w:eastAsia="zh-CN"/>
                  </w:rPr>
                </w:rPrChange>
              </w:rPr>
            </w:pPr>
            <w:r w:rsidRPr="00C00132">
              <w:rPr>
                <w:rFonts w:ascii="Microsoft JhengHei" w:eastAsia="Microsoft JhengHei" w:hAnsi="Microsoft JhengHei" w:cs="Microsoft JhengHei" w:hint="eastAsia"/>
                <w:color w:val="000000"/>
                <w:sz w:val="24"/>
                <w:szCs w:val="24"/>
                <w:lang w:eastAsia="zh-CN"/>
                <w:rPrChange w:id="7972" w:author="Cheng, Man Kei" w:date="2025-09-29T16:19:00Z">
                  <w:rPr>
                    <w:rFonts w:asciiTheme="minorEastAsia" w:hAnsiTheme="minorEastAsia" w:cs="Microsoft JhengHei" w:hint="eastAsia"/>
                    <w:color w:val="000000"/>
                    <w:sz w:val="24"/>
                    <w:szCs w:val="24"/>
                    <w:lang w:eastAsia="zh-CN"/>
                  </w:rPr>
                </w:rPrChange>
              </w:rPr>
              <w:t>每</w:t>
            </w:r>
            <w:r w:rsidRPr="00C00132">
              <w:rPr>
                <w:rFonts w:ascii="Microsoft JhengHei" w:eastAsia="Microsoft JhengHei" w:hAnsi="Microsoft JhengHei" w:cs="Arial"/>
                <w:sz w:val="24"/>
                <w:szCs w:val="24"/>
                <w:rPrChange w:id="7973" w:author="Cheng, Man Kei" w:date="2025-09-29T16:19:00Z">
                  <w:rPr>
                    <w:rFonts w:ascii="Arial" w:hAnsi="Arial" w:cs="Arial"/>
                    <w:sz w:val="24"/>
                    <w:szCs w:val="24"/>
                  </w:rPr>
                </w:rPrChange>
              </w:rPr>
              <w:t>15</w:t>
            </w:r>
            <w:r w:rsidRPr="00C00132">
              <w:rPr>
                <w:rFonts w:ascii="Microsoft JhengHei" w:eastAsia="Microsoft JhengHei" w:hAnsi="Microsoft JhengHei" w:cs="PMingLiU" w:hint="eastAsia"/>
                <w:color w:val="000000"/>
                <w:sz w:val="24"/>
                <w:szCs w:val="24"/>
                <w:lang w:eastAsia="zh-CN"/>
                <w:rPrChange w:id="7974" w:author="Cheng, Man Kei" w:date="2025-09-29T16:19:00Z">
                  <w:rPr>
                    <w:rFonts w:asciiTheme="minorEastAsia" w:hAnsiTheme="minorEastAsia" w:cs="PMingLiU" w:hint="eastAsia"/>
                    <w:color w:val="000000"/>
                    <w:sz w:val="24"/>
                    <w:szCs w:val="24"/>
                    <w:lang w:eastAsia="zh-CN"/>
                  </w:rPr>
                </w:rPrChange>
              </w:rPr>
              <w:t>年</w:t>
            </w:r>
            <w:r w:rsidRPr="00C00132">
              <w:rPr>
                <w:rFonts w:ascii="Microsoft JhengHei" w:eastAsia="Microsoft JhengHei" w:hAnsi="Microsoft JhengHei" w:cs="Arial"/>
                <w:color w:val="000000"/>
                <w:sz w:val="24"/>
                <w:szCs w:val="24"/>
                <w:rPrChange w:id="7975" w:author="Cheng, Man Kei" w:date="2025-09-29T16:19:00Z">
                  <w:rPr>
                    <w:rFonts w:ascii="Arial" w:eastAsia="Microsoft JhengHei" w:hAnsi="Arial" w:cs="Arial"/>
                    <w:color w:val="000000"/>
                    <w:sz w:val="24"/>
                    <w:szCs w:val="24"/>
                  </w:rPr>
                </w:rPrChange>
              </w:rPr>
              <w:t>1</w:t>
            </w:r>
            <w:r w:rsidRPr="00C00132">
              <w:rPr>
                <w:rFonts w:ascii="Microsoft JhengHei" w:eastAsia="Microsoft JhengHei" w:hAnsi="Microsoft JhengHei" w:cs="PMingLiU" w:hint="eastAsia"/>
                <w:color w:val="000000"/>
                <w:sz w:val="24"/>
                <w:szCs w:val="24"/>
                <w:rPrChange w:id="7976" w:author="Cheng, Man Kei" w:date="2025-09-29T16:19:00Z">
                  <w:rPr>
                    <w:rFonts w:asciiTheme="minorEastAsia" w:hAnsiTheme="minorEastAsia" w:cs="PMingLiU" w:hint="eastAsia"/>
                    <w:color w:val="000000"/>
                    <w:sz w:val="24"/>
                    <w:szCs w:val="24"/>
                  </w:rPr>
                </w:rPrChange>
              </w:rPr>
              <w:t>次</w:t>
            </w:r>
          </w:p>
        </w:tc>
      </w:tr>
      <w:tr w:rsidR="00775B5B" w:rsidRPr="00C00132" w14:paraId="168029E0" w14:textId="77777777" w:rsidTr="002A4067">
        <w:trPr>
          <w:trHeight w:val="32"/>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0DB8D"/>
            <w:tcMar>
              <w:top w:w="80" w:type="dxa"/>
              <w:left w:w="80" w:type="dxa"/>
              <w:bottom w:w="80" w:type="dxa"/>
              <w:right w:w="80" w:type="dxa"/>
            </w:tcMar>
            <w:vAlign w:val="center"/>
            <w:hideMark/>
          </w:tcPr>
          <w:p w14:paraId="1A825EEB" w14:textId="6E90720E" w:rsidR="00775B5B" w:rsidRPr="00C00132" w:rsidRDefault="00775B5B" w:rsidP="008F63F1">
            <w:pPr>
              <w:pStyle w:val="ListParagraph"/>
              <w:numPr>
                <w:ilvl w:val="0"/>
                <w:numId w:val="161"/>
              </w:numPr>
              <w:spacing w:after="0" w:line="0" w:lineRule="atLeast"/>
              <w:ind w:left="351"/>
              <w:rPr>
                <w:rFonts w:ascii="Microsoft JhengHei" w:eastAsia="Microsoft JhengHei" w:hAnsi="Microsoft JhengHei" w:cs="Arial"/>
                <w:b/>
                <w:color w:val="000000"/>
                <w:sz w:val="24"/>
                <w:szCs w:val="24"/>
                <w:lang w:eastAsia="zh-CN"/>
                <w:rPrChange w:id="7977" w:author="Cheng, Man Kei" w:date="2025-09-29T16:19:00Z">
                  <w:rPr>
                    <w:rFonts w:ascii="Arial" w:eastAsia="Calibri Light" w:hAnsi="Arial" w:cs="Arial"/>
                    <w:b/>
                    <w:color w:val="000000"/>
                    <w:sz w:val="24"/>
                    <w:szCs w:val="24"/>
                    <w:lang w:eastAsia="zh-CN"/>
                  </w:rPr>
                </w:rPrChange>
              </w:rPr>
            </w:pPr>
            <w:r w:rsidRPr="00C00132">
              <w:rPr>
                <w:rFonts w:ascii="Microsoft JhengHei" w:eastAsia="Microsoft JhengHei" w:hAnsi="Microsoft JhengHei" w:cs="Arial" w:hint="eastAsia"/>
                <w:b/>
                <w:color w:val="000000"/>
                <w:sz w:val="24"/>
                <w:szCs w:val="24"/>
                <w:rPrChange w:id="7978" w:author="Cheng, Man Kei" w:date="2025-09-29T16:19:00Z">
                  <w:rPr>
                    <w:rFonts w:ascii="Arial" w:hAnsi="Arial" w:cs="Arial" w:hint="eastAsia"/>
                    <w:b/>
                    <w:color w:val="000000"/>
                    <w:sz w:val="24"/>
                    <w:szCs w:val="24"/>
                  </w:rPr>
                </w:rPrChange>
              </w:rPr>
              <w:t>消防裝置用水泵</w:t>
            </w:r>
          </w:p>
        </w:tc>
      </w:tr>
      <w:tr w:rsidR="00F60A19" w:rsidRPr="00C00132" w14:paraId="0B225C1B" w14:textId="77777777" w:rsidTr="002A4067">
        <w:trPr>
          <w:trHeight w:val="32"/>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4DD33B4F" w14:textId="77777777" w:rsidR="00F60A19" w:rsidRPr="00C00132" w:rsidRDefault="00F60A19" w:rsidP="00663884">
            <w:pPr>
              <w:pStyle w:val="BodyText"/>
              <w:spacing w:after="220" w:line="240" w:lineRule="auto"/>
              <w:ind w:left="204" w:right="198"/>
              <w:rPr>
                <w:rFonts w:ascii="Microsoft JhengHei" w:eastAsia="Microsoft JhengHei" w:hAnsi="Microsoft JhengHei" w:cs="Arial"/>
                <w:sz w:val="24"/>
                <w:szCs w:val="24"/>
                <w:rPrChange w:id="7979" w:author="Cheng, Man Kei" w:date="2025-09-29T16:19:00Z">
                  <w:rPr>
                    <w:rFonts w:cs="Arial"/>
                    <w:sz w:val="24"/>
                    <w:szCs w:val="24"/>
                  </w:rPr>
                </w:rPrChange>
              </w:rPr>
            </w:pPr>
            <w:r w:rsidRPr="00C00132">
              <w:rPr>
                <w:rFonts w:ascii="Microsoft JhengHei" w:eastAsia="Microsoft JhengHei" w:hAnsi="Microsoft JhengHei" w:cs="Arial" w:hint="eastAsia"/>
                <w:sz w:val="24"/>
                <w:szCs w:val="24"/>
                <w:rPrChange w:id="7980" w:author="Cheng, Man Kei" w:date="2025-09-29T16:19:00Z">
                  <w:rPr>
                    <w:rFonts w:cs="Arial" w:hint="eastAsia"/>
                    <w:sz w:val="24"/>
                    <w:szCs w:val="24"/>
                  </w:rPr>
                </w:rPrChange>
              </w:rPr>
              <w:t>更換水泵及相關零件。</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3B9723BC" w14:textId="77777777" w:rsidR="00F60A19" w:rsidRPr="00C00132" w:rsidRDefault="00F60A19" w:rsidP="003B4F56">
            <w:pPr>
              <w:pStyle w:val="BodyText"/>
              <w:jc w:val="center"/>
              <w:rPr>
                <w:rFonts w:ascii="Microsoft JhengHei" w:eastAsia="Microsoft JhengHei" w:hAnsi="Microsoft JhengHei" w:cs="Arial"/>
                <w:sz w:val="24"/>
                <w:szCs w:val="24"/>
                <w:rPrChange w:id="7981" w:author="Cheng, Man Kei" w:date="2025-09-29T16:19:00Z">
                  <w:rPr>
                    <w:rFonts w:cs="Arial"/>
                    <w:sz w:val="24"/>
                    <w:szCs w:val="24"/>
                  </w:rPr>
                </w:rPrChange>
              </w:rPr>
            </w:pPr>
            <w:r w:rsidRPr="00C00132">
              <w:rPr>
                <w:rFonts w:ascii="Microsoft JhengHei" w:eastAsia="Microsoft JhengHei" w:hAnsi="Microsoft JhengHei" w:cs="Arial" w:hint="eastAsia"/>
                <w:color w:val="000000"/>
                <w:sz w:val="24"/>
                <w:szCs w:val="24"/>
                <w:rPrChange w:id="7982" w:author="Cheng, Man Kei" w:date="2025-09-29T16:19:00Z">
                  <w:rPr>
                    <w:rFonts w:cs="Arial" w:hint="eastAsia"/>
                    <w:color w:val="000000"/>
                    <w:sz w:val="24"/>
                    <w:szCs w:val="24"/>
                  </w:rPr>
                </w:rPrChange>
              </w:rPr>
              <w:t>註冊消防裝置承辦商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3042BB90" w14:textId="2EA790EF" w:rsidR="00F60A19" w:rsidRPr="00C00132" w:rsidRDefault="00CB2888" w:rsidP="003B4F56">
            <w:pPr>
              <w:pStyle w:val="BodyText"/>
              <w:jc w:val="center"/>
              <w:rPr>
                <w:rFonts w:ascii="Microsoft JhengHei" w:eastAsia="Microsoft JhengHei" w:hAnsi="Microsoft JhengHei" w:cs="Arial"/>
                <w:sz w:val="24"/>
                <w:szCs w:val="24"/>
                <w:lang w:eastAsia="zh-CN"/>
                <w:rPrChange w:id="7983" w:author="Cheng, Man Kei" w:date="2025-09-29T16:19:00Z">
                  <w:rPr>
                    <w:rFonts w:eastAsia="DengXian" w:cs="Arial"/>
                    <w:sz w:val="24"/>
                    <w:szCs w:val="24"/>
                    <w:lang w:eastAsia="zh-CN"/>
                  </w:rPr>
                </w:rPrChange>
              </w:rPr>
            </w:pPr>
            <w:r w:rsidRPr="00C00132">
              <w:rPr>
                <w:rFonts w:ascii="Microsoft JhengHei" w:eastAsia="Microsoft JhengHei" w:hAnsi="Microsoft JhengHei" w:cs="Microsoft JhengHei" w:hint="eastAsia"/>
                <w:color w:val="000000"/>
                <w:sz w:val="24"/>
                <w:szCs w:val="24"/>
                <w:lang w:eastAsia="zh-CN"/>
                <w:rPrChange w:id="7984" w:author="Cheng, Man Kei" w:date="2025-09-29T16:19:00Z">
                  <w:rPr>
                    <w:rFonts w:asciiTheme="minorEastAsia" w:hAnsiTheme="minorEastAsia" w:cs="Microsoft JhengHei" w:hint="eastAsia"/>
                    <w:color w:val="000000"/>
                    <w:sz w:val="24"/>
                    <w:szCs w:val="24"/>
                    <w:lang w:eastAsia="zh-CN"/>
                  </w:rPr>
                </w:rPrChange>
              </w:rPr>
              <w:t>每</w:t>
            </w:r>
            <w:r w:rsidRPr="00C00132">
              <w:rPr>
                <w:rFonts w:ascii="Microsoft JhengHei" w:eastAsia="Microsoft JhengHei" w:hAnsi="Microsoft JhengHei" w:cs="Arial"/>
                <w:sz w:val="24"/>
                <w:szCs w:val="24"/>
                <w:rPrChange w:id="7985" w:author="Cheng, Man Kei" w:date="2025-09-29T16:19:00Z">
                  <w:rPr>
                    <w:rFonts w:ascii="Arial" w:hAnsi="Arial" w:cs="Arial"/>
                    <w:sz w:val="24"/>
                    <w:szCs w:val="24"/>
                  </w:rPr>
                </w:rPrChange>
              </w:rPr>
              <w:t>20</w:t>
            </w:r>
            <w:r w:rsidRPr="00C00132">
              <w:rPr>
                <w:rFonts w:ascii="Microsoft JhengHei" w:eastAsia="Microsoft JhengHei" w:hAnsi="Microsoft JhengHei" w:cs="PMingLiU" w:hint="eastAsia"/>
                <w:color w:val="000000"/>
                <w:sz w:val="24"/>
                <w:szCs w:val="24"/>
                <w:lang w:eastAsia="zh-CN"/>
                <w:rPrChange w:id="7986" w:author="Cheng, Man Kei" w:date="2025-09-29T16:19:00Z">
                  <w:rPr>
                    <w:rFonts w:asciiTheme="minorEastAsia" w:hAnsiTheme="minorEastAsia" w:cs="PMingLiU" w:hint="eastAsia"/>
                    <w:color w:val="000000"/>
                    <w:sz w:val="24"/>
                    <w:szCs w:val="24"/>
                    <w:lang w:eastAsia="zh-CN"/>
                  </w:rPr>
                </w:rPrChange>
              </w:rPr>
              <w:t>年</w:t>
            </w:r>
            <w:r w:rsidRPr="00C00132">
              <w:rPr>
                <w:rFonts w:ascii="Microsoft JhengHei" w:eastAsia="Microsoft JhengHei" w:hAnsi="Microsoft JhengHei" w:cs="Arial"/>
                <w:color w:val="000000"/>
                <w:sz w:val="24"/>
                <w:szCs w:val="24"/>
                <w:rPrChange w:id="7987" w:author="Cheng, Man Kei" w:date="2025-09-29T16:19:00Z">
                  <w:rPr>
                    <w:rFonts w:ascii="Arial" w:eastAsia="Microsoft JhengHei" w:hAnsi="Arial" w:cs="Arial"/>
                    <w:color w:val="000000"/>
                    <w:sz w:val="24"/>
                    <w:szCs w:val="24"/>
                  </w:rPr>
                </w:rPrChange>
              </w:rPr>
              <w:t>1</w:t>
            </w:r>
            <w:r w:rsidRPr="00C00132">
              <w:rPr>
                <w:rFonts w:ascii="Microsoft JhengHei" w:eastAsia="Microsoft JhengHei" w:hAnsi="Microsoft JhengHei" w:cs="PMingLiU" w:hint="eastAsia"/>
                <w:color w:val="000000"/>
                <w:sz w:val="24"/>
                <w:szCs w:val="24"/>
                <w:rPrChange w:id="7988" w:author="Cheng, Man Kei" w:date="2025-09-29T16:19:00Z">
                  <w:rPr>
                    <w:rFonts w:asciiTheme="minorEastAsia" w:hAnsiTheme="minorEastAsia" w:cs="PMingLiU" w:hint="eastAsia"/>
                    <w:color w:val="000000"/>
                    <w:sz w:val="24"/>
                    <w:szCs w:val="24"/>
                  </w:rPr>
                </w:rPrChange>
              </w:rPr>
              <w:t>次</w:t>
            </w:r>
          </w:p>
        </w:tc>
      </w:tr>
    </w:tbl>
    <w:p w14:paraId="403434A7" w14:textId="77777777" w:rsidR="00F60A19" w:rsidRPr="003A2D52" w:rsidRDefault="00F60A19" w:rsidP="00F60A19">
      <w:pPr>
        <w:rPr>
          <w:rFonts w:ascii="Arial" w:eastAsiaTheme="majorEastAsia" w:hAnsi="Arial" w:cs="Arial"/>
          <w:b/>
          <w:bCs/>
          <w:sz w:val="20"/>
          <w:szCs w:val="20"/>
          <w:lang w:val="en-GB"/>
        </w:rPr>
        <w:sectPr w:rsidR="00F60A19" w:rsidRPr="003A2D52">
          <w:headerReference w:type="default" r:id="rId46"/>
          <w:pgSz w:w="11907" w:h="16840"/>
          <w:pgMar w:top="992" w:right="1440" w:bottom="1276" w:left="1440" w:header="720" w:footer="720" w:gutter="0"/>
          <w:cols w:space="720"/>
          <w:docGrid w:linePitch="360"/>
        </w:sectPr>
      </w:pPr>
    </w:p>
    <w:tbl>
      <w:tblPr>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Look w:val="04A0" w:firstRow="1" w:lastRow="0" w:firstColumn="1" w:lastColumn="0" w:noHBand="0" w:noVBand="1"/>
      </w:tblPr>
      <w:tblGrid>
        <w:gridCol w:w="5532"/>
        <w:gridCol w:w="1771"/>
        <w:gridCol w:w="1772"/>
        <w:tblGridChange w:id="7999">
          <w:tblGrid>
            <w:gridCol w:w="48"/>
            <w:gridCol w:w="5484"/>
            <w:gridCol w:w="48"/>
            <w:gridCol w:w="1723"/>
            <w:gridCol w:w="48"/>
            <w:gridCol w:w="1724"/>
            <w:gridCol w:w="48"/>
          </w:tblGrid>
        </w:tblGridChange>
      </w:tblGrid>
      <w:tr w:rsidR="00F60A19" w:rsidRPr="00C00132" w14:paraId="2A7F2D6C" w14:textId="77777777" w:rsidTr="00596123">
        <w:trPr>
          <w:trHeight w:val="13"/>
          <w:tblHeader/>
        </w:trPr>
        <w:tc>
          <w:tcPr>
            <w:tcW w:w="5532" w:type="dxa"/>
            <w:tcBorders>
              <w:top w:val="single" w:sz="4" w:space="0" w:color="auto"/>
              <w:left w:val="single" w:sz="4" w:space="0" w:color="auto"/>
              <w:bottom w:val="single" w:sz="4" w:space="0" w:color="auto"/>
              <w:right w:val="single" w:sz="4" w:space="0" w:color="auto"/>
            </w:tcBorders>
            <w:shd w:val="clear" w:color="auto" w:fill="7DC242"/>
            <w:tcMar>
              <w:top w:w="80" w:type="dxa"/>
              <w:left w:w="80" w:type="dxa"/>
              <w:bottom w:w="80" w:type="dxa"/>
              <w:right w:w="80" w:type="dxa"/>
            </w:tcMar>
            <w:hideMark/>
          </w:tcPr>
          <w:p w14:paraId="2DD4B107" w14:textId="77777777" w:rsidR="00F60A19" w:rsidRPr="00C00132" w:rsidRDefault="00F60A19" w:rsidP="003B4F56">
            <w:pPr>
              <w:pStyle w:val="ParagraphText"/>
              <w:tabs>
                <w:tab w:val="left" w:pos="360"/>
              </w:tabs>
              <w:spacing w:before="0" w:after="0" w:line="0" w:lineRule="atLeast"/>
              <w:ind w:left="0"/>
              <w:rPr>
                <w:rFonts w:ascii="Microsoft JhengHei" w:eastAsia="Microsoft JhengHei" w:hAnsi="Microsoft JhengHei"/>
                <w:color w:val="FFFFFF"/>
                <w:rPrChange w:id="8000" w:author="Cheng, Man Kei" w:date="2025-09-29T16:22:00Z">
                  <w:rPr>
                    <w:color w:val="FFFFFF"/>
                  </w:rPr>
                </w:rPrChange>
              </w:rPr>
            </w:pPr>
            <w:r w:rsidRPr="00C00132">
              <w:rPr>
                <w:rFonts w:ascii="Microsoft JhengHei" w:eastAsia="Microsoft JhengHei" w:hAnsi="Microsoft JhengHei" w:cs="PMingLiU" w:hint="eastAsia"/>
                <w:b/>
                <w:bCs/>
                <w:color w:val="FFFFFF" w:themeColor="background1"/>
                <w:rPrChange w:id="8001" w:author="Cheng, Man Kei" w:date="2025-09-29T16:22:00Z">
                  <w:rPr>
                    <w:rFonts w:ascii="PMingLiU" w:eastAsia="PMingLiU" w:hAnsi="PMingLiU" w:cs="PMingLiU" w:hint="eastAsia"/>
                    <w:b/>
                    <w:bCs/>
                    <w:color w:val="FFFFFF" w:themeColor="background1"/>
                  </w:rPr>
                </w:rPrChange>
              </w:rPr>
              <w:t>週期性維修保養的工作</w:t>
            </w:r>
          </w:p>
        </w:tc>
        <w:tc>
          <w:tcPr>
            <w:tcW w:w="1771" w:type="dxa"/>
            <w:tcBorders>
              <w:top w:val="single" w:sz="4" w:space="0" w:color="auto"/>
              <w:left w:val="single" w:sz="4" w:space="0" w:color="auto"/>
              <w:bottom w:val="single" w:sz="4" w:space="0" w:color="auto"/>
              <w:right w:val="single" w:sz="4" w:space="0" w:color="auto"/>
            </w:tcBorders>
            <w:shd w:val="clear" w:color="auto" w:fill="7DC242"/>
            <w:hideMark/>
          </w:tcPr>
          <w:p w14:paraId="53982286" w14:textId="77777777" w:rsidR="00F60A19" w:rsidRPr="00C00132" w:rsidRDefault="00F60A19" w:rsidP="003B4F56">
            <w:pPr>
              <w:pStyle w:val="ParagraphText"/>
              <w:spacing w:before="0" w:after="0" w:line="0" w:lineRule="atLeast"/>
              <w:ind w:left="-106"/>
              <w:jc w:val="center"/>
              <w:rPr>
                <w:rFonts w:ascii="Microsoft JhengHei" w:eastAsia="Microsoft JhengHei" w:hAnsi="Microsoft JhengHei"/>
                <w:b/>
                <w:bCs/>
                <w:color w:val="FFFFFF"/>
                <w:lang w:eastAsia="zh-TW"/>
                <w:rPrChange w:id="8002" w:author="Cheng, Man Kei" w:date="2025-09-29T16:22:00Z">
                  <w:rPr>
                    <w:rFonts w:eastAsia="Calibri Light"/>
                    <w:b/>
                    <w:bCs/>
                    <w:color w:val="FFFFFF"/>
                    <w:lang w:eastAsia="zh-TW"/>
                  </w:rPr>
                </w:rPrChange>
              </w:rPr>
            </w:pPr>
            <w:r w:rsidRPr="00C00132">
              <w:rPr>
                <w:rFonts w:ascii="Microsoft JhengHei" w:eastAsia="Microsoft JhengHei" w:hAnsi="Microsoft JhengHei" w:cs="PMingLiU" w:hint="eastAsia"/>
                <w:b/>
                <w:bCs/>
                <w:color w:val="FFFFFF" w:themeColor="background1"/>
                <w:lang w:eastAsia="zh-TW"/>
                <w:rPrChange w:id="8003" w:author="Cheng, Man Kei" w:date="2025-09-29T16:22:00Z">
                  <w:rPr>
                    <w:rFonts w:ascii="PMingLiU" w:eastAsia="PMingLiU" w:hAnsi="PMingLiU" w:cs="PMingLiU" w:hint="eastAsia"/>
                    <w:b/>
                    <w:bCs/>
                    <w:color w:val="FFFFFF" w:themeColor="background1"/>
                    <w:lang w:eastAsia="zh-TW"/>
                  </w:rPr>
                </w:rPrChange>
              </w:rPr>
              <w:t>負責人士</w:t>
            </w:r>
          </w:p>
        </w:tc>
        <w:tc>
          <w:tcPr>
            <w:tcW w:w="1772" w:type="dxa"/>
            <w:tcBorders>
              <w:top w:val="single" w:sz="4" w:space="0" w:color="auto"/>
              <w:left w:val="single" w:sz="4" w:space="0" w:color="auto"/>
              <w:bottom w:val="single" w:sz="4" w:space="0" w:color="auto"/>
              <w:right w:val="single" w:sz="4" w:space="0" w:color="auto"/>
            </w:tcBorders>
            <w:shd w:val="clear" w:color="auto" w:fill="7DC242"/>
            <w:tcMar>
              <w:top w:w="80" w:type="dxa"/>
              <w:left w:w="80" w:type="dxa"/>
              <w:bottom w:w="80" w:type="dxa"/>
              <w:right w:w="80" w:type="dxa"/>
            </w:tcMar>
            <w:hideMark/>
          </w:tcPr>
          <w:p w14:paraId="0E714560" w14:textId="77777777" w:rsidR="00F60A19" w:rsidRPr="00C00132" w:rsidRDefault="00F60A19" w:rsidP="003B4F56">
            <w:pPr>
              <w:pStyle w:val="ParagraphText"/>
              <w:tabs>
                <w:tab w:val="left" w:pos="-80"/>
              </w:tabs>
              <w:spacing w:before="0" w:after="0" w:line="0" w:lineRule="atLeast"/>
              <w:ind w:left="-80"/>
              <w:jc w:val="center"/>
              <w:rPr>
                <w:rFonts w:ascii="Microsoft JhengHei" w:eastAsia="Microsoft JhengHei" w:hAnsi="Microsoft JhengHei"/>
                <w:color w:val="FFFFFF"/>
                <w:rPrChange w:id="8004" w:author="Cheng, Man Kei" w:date="2025-09-29T16:22:00Z">
                  <w:rPr>
                    <w:color w:val="FFFFFF"/>
                  </w:rPr>
                </w:rPrChange>
              </w:rPr>
            </w:pPr>
            <w:r w:rsidRPr="00C00132">
              <w:rPr>
                <w:rFonts w:ascii="Microsoft JhengHei" w:eastAsia="Microsoft JhengHei" w:hAnsi="Microsoft JhengHei" w:cs="PMingLiU" w:hint="eastAsia"/>
                <w:b/>
                <w:bCs/>
                <w:color w:val="FFFFFF" w:themeColor="background1"/>
                <w:rPrChange w:id="8005" w:author="Cheng, Man Kei" w:date="2025-09-29T16:22:00Z">
                  <w:rPr>
                    <w:rFonts w:ascii="PMingLiU" w:eastAsia="PMingLiU" w:hAnsi="PMingLiU" w:cs="PMingLiU" w:hint="eastAsia"/>
                    <w:b/>
                    <w:bCs/>
                    <w:color w:val="FFFFFF" w:themeColor="background1"/>
                  </w:rPr>
                </w:rPrChange>
              </w:rPr>
              <w:t>建議次數</w:t>
            </w:r>
          </w:p>
        </w:tc>
      </w:tr>
      <w:tr w:rsidR="004627EA" w:rsidRPr="00C00132" w14:paraId="1C2289CF" w14:textId="77777777" w:rsidTr="00596123">
        <w:trPr>
          <w:trHeight w:val="444"/>
        </w:trPr>
        <w:tc>
          <w:tcPr>
            <w:tcW w:w="9075" w:type="dxa"/>
            <w:gridSpan w:val="3"/>
            <w:tcBorders>
              <w:top w:val="single" w:sz="4" w:space="0" w:color="auto"/>
              <w:left w:val="single" w:sz="4" w:space="0" w:color="auto"/>
              <w:bottom w:val="single" w:sz="4" w:space="0" w:color="auto"/>
              <w:right w:val="single" w:sz="4" w:space="0" w:color="auto"/>
            </w:tcBorders>
            <w:shd w:val="clear" w:color="auto" w:fill="B0DB8D"/>
            <w:tcMar>
              <w:top w:w="80" w:type="dxa"/>
              <w:left w:w="80" w:type="dxa"/>
              <w:bottom w:w="80" w:type="dxa"/>
              <w:right w:w="80" w:type="dxa"/>
            </w:tcMar>
            <w:vAlign w:val="center"/>
            <w:hideMark/>
          </w:tcPr>
          <w:p w14:paraId="33BAB0EF" w14:textId="32A77D20" w:rsidR="004627EA" w:rsidRPr="00C00132" w:rsidRDefault="004627EA" w:rsidP="008F63F1">
            <w:pPr>
              <w:pStyle w:val="ListParagraph"/>
              <w:numPr>
                <w:ilvl w:val="0"/>
                <w:numId w:val="162"/>
              </w:numPr>
              <w:tabs>
                <w:tab w:val="left" w:pos="203"/>
              </w:tabs>
              <w:spacing w:after="0" w:line="0" w:lineRule="atLeast"/>
              <w:ind w:left="351"/>
              <w:rPr>
                <w:rFonts w:ascii="Microsoft JhengHei" w:eastAsia="Microsoft JhengHei" w:hAnsi="Microsoft JhengHei" w:cs="Arial"/>
                <w:sz w:val="24"/>
                <w:szCs w:val="24"/>
                <w:rPrChange w:id="8006" w:author="Cheng, Man Kei" w:date="2025-09-29T16:22:00Z">
                  <w:rPr>
                    <w:rFonts w:ascii="Arial" w:hAnsi="Arial" w:cs="Arial"/>
                    <w:sz w:val="24"/>
                    <w:szCs w:val="24"/>
                  </w:rPr>
                </w:rPrChange>
              </w:rPr>
            </w:pPr>
            <w:r w:rsidRPr="00C00132">
              <w:rPr>
                <w:rFonts w:ascii="Microsoft JhengHei" w:eastAsia="Microsoft JhengHei" w:hAnsi="Microsoft JhengHei" w:hint="eastAsia"/>
                <w:b/>
                <w:bCs/>
                <w:sz w:val="24"/>
                <w:szCs w:val="24"/>
                <w:rPrChange w:id="8007" w:author="Cheng, Man Kei" w:date="2025-09-29T16:22:00Z">
                  <w:rPr>
                    <w:rFonts w:hint="eastAsia"/>
                    <w:b/>
                    <w:bCs/>
                    <w:sz w:val="24"/>
                    <w:szCs w:val="24"/>
                  </w:rPr>
                </w:rPrChange>
              </w:rPr>
              <w:t>食水／沖廁水供應系</w:t>
            </w:r>
            <w:r w:rsidRPr="005F1D47">
              <w:rPr>
                <w:rFonts w:ascii="Microsoft JhengHei" w:eastAsia="Microsoft JhengHei" w:hAnsi="Microsoft JhengHei" w:hint="eastAsia"/>
                <w:b/>
                <w:bCs/>
                <w:sz w:val="24"/>
                <w:szCs w:val="24"/>
                <w:rPrChange w:id="8008" w:author="Cheng, Man Kei" w:date="2025-10-03T14:22:00Z">
                  <w:rPr>
                    <w:rFonts w:hint="eastAsia"/>
                    <w:b/>
                    <w:bCs/>
                    <w:sz w:val="24"/>
                    <w:szCs w:val="24"/>
                  </w:rPr>
                </w:rPrChange>
              </w:rPr>
              <w:t>統</w:t>
            </w:r>
            <w:ins w:id="8009" w:author="Cheng, Man Kei" w:date="2025-10-03T14:22:00Z">
              <w:r w:rsidR="005F1D47" w:rsidRPr="005F1D47">
                <w:rPr>
                  <w:rFonts w:ascii="Microsoft JhengHei" w:eastAsia="Microsoft JhengHei" w:hAnsi="Microsoft JhengHei" w:hint="eastAsia"/>
                  <w:b/>
                  <w:bCs/>
                  <w:sz w:val="24"/>
                  <w:szCs w:val="24"/>
                  <w:rPrChange w:id="8010" w:author="Cheng, Man Kei" w:date="2025-10-03T14:22:00Z">
                    <w:rPr>
                      <w:rFonts w:ascii="Microsoft JhengHei" w:eastAsia="Microsoft JhengHei" w:hAnsi="Microsoft JhengHei" w:hint="eastAsia"/>
                      <w:b/>
                      <w:bCs/>
                    </w:rPr>
                  </w:rPrChange>
                </w:rPr>
                <w:t>等</w:t>
              </w:r>
            </w:ins>
            <w:del w:id="8011" w:author="Cheng, Man Kei" w:date="2025-10-03T14:20:00Z">
              <w:r w:rsidRPr="00C00132" w:rsidDel="005F1D47">
                <w:rPr>
                  <w:rFonts w:ascii="Microsoft JhengHei" w:eastAsia="Microsoft JhengHei" w:hAnsi="Microsoft JhengHei" w:hint="eastAsia"/>
                  <w:b/>
                  <w:bCs/>
                  <w:sz w:val="24"/>
                  <w:szCs w:val="24"/>
                  <w:rPrChange w:id="8012" w:author="Cheng, Man Kei" w:date="2025-09-29T16:22:00Z">
                    <w:rPr>
                      <w:rFonts w:hint="eastAsia"/>
                      <w:b/>
                      <w:bCs/>
                      <w:sz w:val="24"/>
                      <w:szCs w:val="24"/>
                    </w:rPr>
                  </w:rPrChange>
                </w:rPr>
                <w:delText>／清潔用供水系統／灌溉系統</w:delText>
              </w:r>
              <w:r w:rsidRPr="00C00132" w:rsidDel="005F1D47">
                <w:rPr>
                  <w:rFonts w:ascii="Microsoft JhengHei" w:eastAsia="Microsoft JhengHei" w:hAnsi="Microsoft JhengHei"/>
                  <w:b/>
                  <w:bCs/>
                  <w:sz w:val="24"/>
                  <w:szCs w:val="24"/>
                  <w:rPrChange w:id="8013" w:author="Cheng, Man Kei" w:date="2025-09-29T16:22:00Z">
                    <w:rPr>
                      <w:b/>
                      <w:bCs/>
                      <w:sz w:val="24"/>
                      <w:szCs w:val="24"/>
                    </w:rPr>
                  </w:rPrChange>
                </w:rPr>
                <w:delText xml:space="preserve"> </w:delText>
              </w:r>
            </w:del>
            <w:r w:rsidRPr="00C00132">
              <w:rPr>
                <w:rFonts w:ascii="Microsoft JhengHei" w:eastAsia="Microsoft JhengHei" w:hAnsi="Microsoft JhengHei" w:hint="eastAsia"/>
                <w:b/>
                <w:bCs/>
                <w:sz w:val="24"/>
                <w:szCs w:val="24"/>
                <w:rPrChange w:id="8014" w:author="Cheng, Man Kei" w:date="2025-09-29T16:22:00Z">
                  <w:rPr>
                    <w:rFonts w:hint="eastAsia"/>
                    <w:b/>
                    <w:bCs/>
                    <w:sz w:val="24"/>
                    <w:szCs w:val="24"/>
                  </w:rPr>
                </w:rPrChange>
              </w:rPr>
              <w:t>【適用於包括水泵、水箱、管道等系統】</w:t>
            </w:r>
          </w:p>
        </w:tc>
      </w:tr>
      <w:tr w:rsidR="00F60A19" w:rsidRPr="00C00132" w14:paraId="44226CF4" w14:textId="77777777" w:rsidTr="00596123">
        <w:trPr>
          <w:trHeight w:val="13"/>
        </w:trPr>
        <w:tc>
          <w:tcPr>
            <w:tcW w:w="9075" w:type="dxa"/>
            <w:gridSpan w:val="3"/>
            <w:tcBorders>
              <w:top w:val="single" w:sz="4" w:space="0" w:color="auto"/>
              <w:left w:val="single" w:sz="4" w:space="0" w:color="auto"/>
              <w:bottom w:val="single" w:sz="4" w:space="0" w:color="auto"/>
              <w:right w:val="single" w:sz="4" w:space="0" w:color="auto"/>
            </w:tcBorders>
            <w:shd w:val="clear" w:color="auto" w:fill="E7F4DC"/>
            <w:tcMar>
              <w:top w:w="80" w:type="dxa"/>
              <w:left w:w="80" w:type="dxa"/>
              <w:bottom w:w="80" w:type="dxa"/>
              <w:right w:w="80" w:type="dxa"/>
            </w:tcMar>
            <w:hideMark/>
          </w:tcPr>
          <w:p w14:paraId="740D7A86" w14:textId="6D6FE4A2" w:rsidR="00F60A19" w:rsidRPr="00C00132" w:rsidRDefault="00F60A19" w:rsidP="00164110">
            <w:pPr>
              <w:pStyle w:val="BodyText"/>
              <w:spacing w:after="220" w:line="240" w:lineRule="auto"/>
              <w:ind w:left="204" w:right="198"/>
              <w:jc w:val="both"/>
              <w:rPr>
                <w:rFonts w:ascii="Microsoft JhengHei" w:eastAsia="Microsoft JhengHei" w:hAnsi="Microsoft JhengHei" w:cs="Arial"/>
                <w:sz w:val="24"/>
                <w:szCs w:val="24"/>
                <w:rPrChange w:id="8015" w:author="Cheng, Man Kei" w:date="2025-09-29T16:22:00Z">
                  <w:rPr>
                    <w:rFonts w:eastAsia="DengXian" w:cs="Arial"/>
                    <w:sz w:val="24"/>
                    <w:szCs w:val="24"/>
                  </w:rPr>
                </w:rPrChange>
              </w:rPr>
            </w:pPr>
            <w:r w:rsidRPr="00C00132">
              <w:rPr>
                <w:rFonts w:ascii="Microsoft JhengHei" w:eastAsia="Microsoft JhengHei" w:hAnsi="Microsoft JhengHei" w:cs="Arial" w:hint="eastAsia"/>
                <w:sz w:val="24"/>
                <w:szCs w:val="24"/>
                <w:rPrChange w:id="8016" w:author="Cheng, Man Kei" w:date="2025-09-29T16:22:00Z">
                  <w:rPr>
                    <w:rFonts w:cs="Arial" w:hint="eastAsia"/>
                    <w:sz w:val="24"/>
                    <w:szCs w:val="24"/>
                  </w:rPr>
                </w:rPrChange>
              </w:rPr>
              <w:t>在更換水泵之前，建議檢視水泵的詳細資料，例如品牌、事故次數和維修</w:t>
            </w:r>
            <w:r w:rsidR="005E2C23" w:rsidRPr="00C00132">
              <w:rPr>
                <w:rFonts w:ascii="Microsoft JhengHei" w:eastAsia="Microsoft JhengHei" w:hAnsi="Microsoft JhengHei" w:cs="Arial" w:hint="eastAsia"/>
                <w:sz w:val="24"/>
                <w:szCs w:val="24"/>
                <w:rPrChange w:id="8017" w:author="Cheng, Man Kei" w:date="2025-09-29T16:22:00Z">
                  <w:rPr>
                    <w:rFonts w:cs="Arial" w:hint="eastAsia"/>
                    <w:sz w:val="24"/>
                    <w:szCs w:val="24"/>
                  </w:rPr>
                </w:rPrChange>
              </w:rPr>
              <w:t>紀</w:t>
            </w:r>
            <w:r w:rsidRPr="00C00132">
              <w:rPr>
                <w:rFonts w:ascii="Microsoft JhengHei" w:eastAsia="Microsoft JhengHei" w:hAnsi="Microsoft JhengHei" w:cs="Arial" w:hint="eastAsia"/>
                <w:sz w:val="24"/>
                <w:szCs w:val="24"/>
                <w:rPrChange w:id="8018" w:author="Cheng, Man Kei" w:date="2025-09-29T16:22:00Z">
                  <w:rPr>
                    <w:rFonts w:cs="Arial" w:hint="eastAsia"/>
                    <w:sz w:val="24"/>
                    <w:szCs w:val="24"/>
                  </w:rPr>
                </w:rPrChange>
              </w:rPr>
              <w:t>錄。如有需要，應根據</w:t>
            </w:r>
            <w:r w:rsidRPr="00C00132">
              <w:rPr>
                <w:rFonts w:ascii="Microsoft JhengHei" w:eastAsia="Microsoft JhengHei" w:hAnsi="Microsoft JhengHei" w:cs="Arial"/>
                <w:sz w:val="24"/>
                <w:szCs w:val="24"/>
                <w:rPrChange w:id="8019" w:author="Cheng, Man Kei" w:date="2025-09-29T16:22:00Z">
                  <w:rPr>
                    <w:rFonts w:cs="Arial"/>
                    <w:sz w:val="24"/>
                    <w:szCs w:val="24"/>
                  </w:rPr>
                </w:rPrChange>
              </w:rPr>
              <w:t xml:space="preserve"> BS EN ISO 9906 </w:t>
            </w:r>
            <w:r w:rsidRPr="00C00132">
              <w:rPr>
                <w:rFonts w:ascii="Microsoft JhengHei" w:eastAsia="Microsoft JhengHei" w:hAnsi="Microsoft JhengHei" w:cs="Arial" w:hint="eastAsia"/>
                <w:sz w:val="24"/>
                <w:szCs w:val="24"/>
                <w:rPrChange w:id="8020" w:author="Cheng, Man Kei" w:date="2025-09-29T16:22:00Z">
                  <w:rPr>
                    <w:rFonts w:cs="Arial" w:hint="eastAsia"/>
                    <w:sz w:val="24"/>
                    <w:szCs w:val="24"/>
                  </w:rPr>
                </w:rPrChange>
              </w:rPr>
              <w:t>的要求進行性能測試。</w:t>
            </w:r>
          </w:p>
        </w:tc>
      </w:tr>
      <w:tr w:rsidR="00F60A19" w:rsidRPr="00C00132" w14:paraId="2DF91FD6" w14:textId="77777777" w:rsidTr="00284743">
        <w:tblPrEx>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PrExChange w:id="8021" w:author="Cheng, Man Kei" w:date="2025-09-29T16:48:00Z">
            <w:tblPrEx>
              <w:tblW w:w="907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ayout w:type="fixed"/>
            </w:tblPrEx>
          </w:tblPrExChange>
        </w:tblPrEx>
        <w:trPr>
          <w:trHeight w:val="439"/>
          <w:trPrChange w:id="8022" w:author="Cheng, Man Kei" w:date="2025-09-29T16:48:00Z">
            <w:trPr>
              <w:gridBefore w:val="1"/>
              <w:trHeight w:val="228"/>
            </w:trPr>
          </w:trPrChange>
        </w:trPr>
        <w:tc>
          <w:tcPr>
            <w:tcW w:w="5532" w:type="dxa"/>
            <w:tcBorders>
              <w:top w:val="single" w:sz="4" w:space="0" w:color="auto"/>
              <w:left w:val="single" w:sz="4" w:space="0" w:color="auto"/>
              <w:bottom w:val="nil"/>
              <w:right w:val="single" w:sz="4" w:space="0" w:color="auto"/>
            </w:tcBorders>
            <w:shd w:val="clear" w:color="auto" w:fill="E7F4DC"/>
            <w:tcMar>
              <w:top w:w="80" w:type="dxa"/>
              <w:left w:w="80" w:type="dxa"/>
              <w:bottom w:w="80" w:type="dxa"/>
              <w:right w:w="80" w:type="dxa"/>
            </w:tcMar>
            <w:vAlign w:val="center"/>
            <w:hideMark/>
            <w:tcPrChange w:id="8023" w:author="Cheng, Man Kei" w:date="2025-09-29T16:48:00Z">
              <w:tcPr>
                <w:tcW w:w="5532" w:type="dxa"/>
                <w:gridSpan w:val="2"/>
                <w:tcBorders>
                  <w:top w:val="single" w:sz="4" w:space="0" w:color="auto"/>
                  <w:left w:val="single" w:sz="4" w:space="0" w:color="auto"/>
                  <w:bottom w:val="nil"/>
                  <w:right w:val="single" w:sz="4" w:space="0" w:color="auto"/>
                </w:tcBorders>
                <w:shd w:val="clear" w:color="auto" w:fill="E7F4DC"/>
                <w:tcMar>
                  <w:top w:w="80" w:type="dxa"/>
                  <w:left w:w="80" w:type="dxa"/>
                  <w:bottom w:w="80" w:type="dxa"/>
                  <w:right w:w="80" w:type="dxa"/>
                </w:tcMar>
                <w:vAlign w:val="center"/>
                <w:hideMark/>
              </w:tcPr>
            </w:tcPrChange>
          </w:tcPr>
          <w:p w14:paraId="77BA934C" w14:textId="64D49F05" w:rsidR="00F60A19" w:rsidRPr="00C00132" w:rsidRDefault="00F60A19">
            <w:pPr>
              <w:pStyle w:val="ParagraphText"/>
              <w:numPr>
                <w:ilvl w:val="0"/>
                <w:numId w:val="82"/>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ind w:left="561" w:hanging="357"/>
              <w:jc w:val="left"/>
              <w:rPr>
                <w:rFonts w:ascii="Microsoft JhengHei" w:eastAsia="Microsoft JhengHei" w:hAnsi="Microsoft JhengHei"/>
                <w:b/>
                <w:rPrChange w:id="8024" w:author="Cheng, Man Kei" w:date="2025-09-29T16:22:00Z">
                  <w:rPr>
                    <w:b/>
                  </w:rPr>
                </w:rPrChange>
              </w:rPr>
              <w:pPrChange w:id="8025" w:author="Cheng, Man Kei" w:date="2025-09-29T16:48:00Z">
                <w:pPr>
                  <w:pStyle w:val="ParagraphText"/>
                  <w:numPr>
                    <w:numId w:val="82"/>
                  </w:numPr>
                  <w:pBdr>
                    <w:top w:val="none" w:sz="0" w:space="0" w:color="auto"/>
                    <w:left w:val="none" w:sz="0" w:space="0" w:color="auto"/>
                    <w:bottom w:val="none" w:sz="0" w:space="0" w:color="auto"/>
                    <w:right w:val="none" w:sz="0" w:space="0" w:color="auto"/>
                    <w:between w:val="none" w:sz="0" w:space="0" w:color="auto"/>
                  </w:pBdr>
                  <w:tabs>
                    <w:tab w:val="left" w:pos="360"/>
                  </w:tabs>
                  <w:spacing w:before="0" w:after="220"/>
                  <w:ind w:left="561" w:hanging="357"/>
                  <w:jc w:val="left"/>
                </w:pPr>
              </w:pPrChange>
            </w:pPr>
            <w:r w:rsidRPr="00C00132">
              <w:rPr>
                <w:rFonts w:ascii="Microsoft JhengHei" w:eastAsia="Microsoft JhengHei" w:hAnsi="Microsoft JhengHei" w:hint="eastAsia"/>
                <w:b/>
                <w:lang w:eastAsia="zh-TW"/>
                <w:rPrChange w:id="8026" w:author="Cheng, Man Kei" w:date="2025-09-29T16:22:00Z">
                  <w:rPr>
                    <w:rFonts w:eastAsiaTheme="minorEastAsia" w:hint="eastAsia"/>
                    <w:b/>
                    <w:lang w:eastAsia="zh-TW"/>
                  </w:rPr>
                </w:rPrChange>
              </w:rPr>
              <w:t>更換水泵</w:t>
            </w:r>
            <w:ins w:id="8027" w:author="Cheng, Man Kei" w:date="2025-09-29T16:44:00Z">
              <w:r w:rsidR="00284743">
                <w:rPr>
                  <w:rFonts w:ascii="Microsoft JhengHei" w:eastAsia="Microsoft JhengHei" w:hAnsi="Microsoft JhengHei" w:hint="eastAsia"/>
                  <w:b/>
                  <w:lang w:eastAsia="zh-TW"/>
                </w:rPr>
                <w:t>（包括食水泵及沖廁水泵）</w:t>
              </w:r>
            </w:ins>
          </w:p>
        </w:tc>
        <w:tc>
          <w:tcPr>
            <w:tcW w:w="1771" w:type="dxa"/>
            <w:tcBorders>
              <w:top w:val="single" w:sz="4" w:space="0" w:color="auto"/>
              <w:left w:val="single" w:sz="4" w:space="0" w:color="auto"/>
              <w:bottom w:val="nil"/>
              <w:right w:val="single" w:sz="4" w:space="0" w:color="auto"/>
            </w:tcBorders>
            <w:shd w:val="clear" w:color="auto" w:fill="E7F4DC"/>
            <w:tcPrChange w:id="8028" w:author="Cheng, Man Kei" w:date="2025-09-29T16:48:00Z">
              <w:tcPr>
                <w:tcW w:w="1771" w:type="dxa"/>
                <w:gridSpan w:val="2"/>
                <w:tcBorders>
                  <w:top w:val="single" w:sz="4" w:space="0" w:color="auto"/>
                  <w:left w:val="single" w:sz="4" w:space="0" w:color="auto"/>
                  <w:bottom w:val="nil"/>
                  <w:right w:val="single" w:sz="4" w:space="0" w:color="auto"/>
                </w:tcBorders>
                <w:shd w:val="clear" w:color="auto" w:fill="E7F4DC"/>
              </w:tcPr>
            </w:tcPrChange>
          </w:tcPr>
          <w:p w14:paraId="4BB1AF76" w14:textId="77777777" w:rsidR="00F60A19" w:rsidRPr="00C00132" w:rsidRDefault="00F60A19" w:rsidP="00076CA0">
            <w:pPr>
              <w:tabs>
                <w:tab w:val="left" w:pos="203"/>
              </w:tabs>
              <w:spacing w:after="0" w:line="240" w:lineRule="auto"/>
              <w:ind w:left="203"/>
              <w:jc w:val="center"/>
              <w:rPr>
                <w:rFonts w:ascii="Microsoft JhengHei" w:eastAsia="Microsoft JhengHei" w:hAnsi="Microsoft JhengHei" w:cs="Arial"/>
                <w:sz w:val="24"/>
                <w:szCs w:val="24"/>
                <w:lang w:eastAsia="zh-CN"/>
                <w:rPrChange w:id="8029" w:author="Cheng, Man Kei" w:date="2025-09-29T16:22:00Z">
                  <w:rPr>
                    <w:rFonts w:ascii="Arial" w:eastAsia="Calibri Light" w:hAnsi="Arial" w:cs="Arial"/>
                    <w:sz w:val="24"/>
                    <w:szCs w:val="24"/>
                    <w:lang w:eastAsia="zh-CN"/>
                  </w:rPr>
                </w:rPrChange>
              </w:rPr>
            </w:pPr>
          </w:p>
        </w:tc>
        <w:tc>
          <w:tcPr>
            <w:tcW w:w="1772" w:type="dxa"/>
            <w:tcBorders>
              <w:top w:val="single" w:sz="4" w:space="0" w:color="auto"/>
              <w:left w:val="single" w:sz="4" w:space="0" w:color="auto"/>
              <w:bottom w:val="nil"/>
              <w:right w:val="single" w:sz="4" w:space="0" w:color="auto"/>
            </w:tcBorders>
            <w:shd w:val="clear" w:color="auto" w:fill="E7F4DC"/>
            <w:tcMar>
              <w:top w:w="80" w:type="dxa"/>
              <w:left w:w="80" w:type="dxa"/>
              <w:bottom w:w="80" w:type="dxa"/>
              <w:right w:w="80" w:type="dxa"/>
            </w:tcMar>
            <w:tcPrChange w:id="8030" w:author="Cheng, Man Kei" w:date="2025-09-29T16:48:00Z">
              <w:tcPr>
                <w:tcW w:w="1772" w:type="dxa"/>
                <w:gridSpan w:val="2"/>
                <w:tcBorders>
                  <w:top w:val="single" w:sz="4" w:space="0" w:color="auto"/>
                  <w:left w:val="single" w:sz="4" w:space="0" w:color="auto"/>
                  <w:bottom w:val="nil"/>
                  <w:right w:val="single" w:sz="4" w:space="0" w:color="auto"/>
                </w:tcBorders>
                <w:shd w:val="clear" w:color="auto" w:fill="E7F4DC"/>
                <w:tcMar>
                  <w:top w:w="80" w:type="dxa"/>
                  <w:left w:w="80" w:type="dxa"/>
                  <w:bottom w:w="80" w:type="dxa"/>
                  <w:right w:w="80" w:type="dxa"/>
                </w:tcMar>
              </w:tcPr>
            </w:tcPrChange>
          </w:tcPr>
          <w:p w14:paraId="7AA52E96" w14:textId="77777777" w:rsidR="00F60A19" w:rsidRPr="00C00132" w:rsidRDefault="00F60A19" w:rsidP="00076CA0">
            <w:pPr>
              <w:tabs>
                <w:tab w:val="left" w:pos="203"/>
              </w:tabs>
              <w:spacing w:after="0" w:line="240" w:lineRule="auto"/>
              <w:ind w:left="203"/>
              <w:jc w:val="center"/>
              <w:rPr>
                <w:rFonts w:ascii="Microsoft JhengHei" w:eastAsia="Microsoft JhengHei" w:hAnsi="Microsoft JhengHei" w:cs="Arial"/>
                <w:sz w:val="24"/>
                <w:szCs w:val="24"/>
                <w:rPrChange w:id="8031" w:author="Cheng, Man Kei" w:date="2025-09-29T16:22:00Z">
                  <w:rPr>
                    <w:rFonts w:ascii="Arial" w:hAnsi="Arial" w:cs="Arial"/>
                    <w:sz w:val="24"/>
                    <w:szCs w:val="24"/>
                  </w:rPr>
                </w:rPrChange>
              </w:rPr>
            </w:pPr>
          </w:p>
        </w:tc>
      </w:tr>
      <w:tr w:rsidR="00F60A19" w:rsidRPr="00C00132" w14:paraId="0165E039" w14:textId="77777777" w:rsidTr="00596123">
        <w:trPr>
          <w:trHeight w:val="950"/>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49472B95" w14:textId="3E33C9D7" w:rsidR="00F60A19" w:rsidRPr="00C00132" w:rsidDel="00284743" w:rsidRDefault="00F60A19" w:rsidP="00076CA0">
            <w:pPr>
              <w:pStyle w:val="ParagraphText"/>
              <w:numPr>
                <w:ilvl w:val="0"/>
                <w:numId w:val="83"/>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ind w:left="1247" w:right="198" w:hanging="340"/>
              <w:rPr>
                <w:del w:id="8032" w:author="Cheng, Man Kei" w:date="2025-09-29T16:45:00Z"/>
                <w:rFonts w:ascii="Microsoft JhengHei" w:eastAsia="Microsoft JhengHei" w:hAnsi="Microsoft JhengHei"/>
                <w:b/>
                <w:lang w:eastAsia="zh-TW"/>
                <w:rPrChange w:id="8033" w:author="Cheng, Man Kei" w:date="2025-09-29T16:22:00Z">
                  <w:rPr>
                    <w:del w:id="8034" w:author="Cheng, Man Kei" w:date="2025-09-29T16:45:00Z"/>
                    <w:rFonts w:eastAsiaTheme="minorEastAsia"/>
                    <w:b/>
                    <w:lang w:eastAsia="zh-TW"/>
                  </w:rPr>
                </w:rPrChange>
              </w:rPr>
            </w:pPr>
            <w:del w:id="8035" w:author="Cheng, Man Kei" w:date="2025-09-29T16:45:00Z">
              <w:r w:rsidRPr="00C00132" w:rsidDel="00284743">
                <w:rPr>
                  <w:rFonts w:ascii="Microsoft JhengHei" w:eastAsia="Microsoft JhengHei" w:hAnsi="Microsoft JhengHei" w:hint="eastAsia"/>
                  <w:b/>
                  <w:rPrChange w:id="8036" w:author="Cheng, Man Kei" w:date="2025-09-29T16:22:00Z">
                    <w:rPr>
                      <w:rFonts w:hint="eastAsia"/>
                      <w:b/>
                    </w:rPr>
                  </w:rPrChange>
                </w:rPr>
                <w:delText>食水泵</w:delText>
              </w:r>
            </w:del>
          </w:p>
          <w:p w14:paraId="4A5FE0F9" w14:textId="77777777" w:rsidR="00F60A19" w:rsidRPr="00C00132" w:rsidRDefault="00F60A19" w:rsidP="00164110">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418" w:right="198" w:hanging="284"/>
              <w:rPr>
                <w:rFonts w:ascii="Microsoft JhengHei" w:eastAsia="Microsoft JhengHei" w:hAnsi="Microsoft JhengHei"/>
                <w:lang w:eastAsia="zh-TW"/>
                <w:rPrChange w:id="8037" w:author="Cheng, Man Kei" w:date="2025-09-29T16:22:00Z">
                  <w:rPr>
                    <w:rFonts w:eastAsia="Calibri Light"/>
                    <w:lang w:eastAsia="zh-TW"/>
                  </w:rPr>
                </w:rPrChange>
              </w:rPr>
            </w:pPr>
            <w:r w:rsidRPr="00C00132">
              <w:rPr>
                <w:rFonts w:ascii="Microsoft JhengHei" w:eastAsia="Microsoft JhengHei" w:hAnsi="Microsoft JhengHei" w:hint="eastAsia"/>
                <w:lang w:eastAsia="zh-TW"/>
                <w:rPrChange w:id="8038" w:author="Cheng, Man Kei" w:date="2025-09-29T16:22:00Z">
                  <w:rPr>
                    <w:rFonts w:eastAsiaTheme="minorEastAsia" w:hint="eastAsia"/>
                    <w:lang w:eastAsia="zh-TW"/>
                  </w:rPr>
                </w:rPrChange>
              </w:rPr>
              <w:t>更換使用中的水泵及相關零件</w:t>
            </w:r>
          </w:p>
          <w:p w14:paraId="5B46953C" w14:textId="77777777" w:rsidR="00F60A19" w:rsidRPr="00C00132" w:rsidRDefault="00F60A19" w:rsidP="00164110">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418" w:right="198" w:hanging="284"/>
              <w:rPr>
                <w:rFonts w:ascii="Microsoft JhengHei" w:eastAsia="Microsoft JhengHei" w:hAnsi="Microsoft JhengHei"/>
                <w:lang w:eastAsia="zh-TW"/>
                <w:rPrChange w:id="8039" w:author="Cheng, Man Kei" w:date="2025-09-29T16:22:00Z">
                  <w:rPr>
                    <w:rFonts w:eastAsia="Calibri Light"/>
                    <w:lang w:eastAsia="zh-TW"/>
                  </w:rPr>
                </w:rPrChange>
              </w:rPr>
            </w:pPr>
            <w:r w:rsidRPr="00C00132">
              <w:rPr>
                <w:rFonts w:ascii="Microsoft JhengHei" w:eastAsia="Microsoft JhengHei" w:hAnsi="Microsoft JhengHei" w:hint="eastAsia"/>
                <w:lang w:eastAsia="zh-TW"/>
                <w:rPrChange w:id="8040" w:author="Cheng, Man Kei" w:date="2025-09-29T16:22:00Z">
                  <w:rPr>
                    <w:rFonts w:eastAsiaTheme="minorEastAsia" w:hint="eastAsia"/>
                    <w:lang w:eastAsia="zh-TW"/>
                  </w:rPr>
                </w:rPrChange>
              </w:rPr>
              <w:t>更換備用水泵及相關零件</w:t>
            </w:r>
          </w:p>
        </w:tc>
        <w:tc>
          <w:tcPr>
            <w:tcW w:w="1771" w:type="dxa"/>
            <w:tcBorders>
              <w:top w:val="nil"/>
              <w:left w:val="single" w:sz="4" w:space="0" w:color="auto"/>
              <w:bottom w:val="nil"/>
              <w:right w:val="single" w:sz="4" w:space="0" w:color="auto"/>
            </w:tcBorders>
            <w:shd w:val="clear" w:color="auto" w:fill="E7F4DC"/>
          </w:tcPr>
          <w:p w14:paraId="5CB70376" w14:textId="177FF2EE" w:rsidR="004627EA" w:rsidRPr="00C00132" w:rsidDel="00284743" w:rsidRDefault="004627EA" w:rsidP="001A4DD4">
            <w:pPr>
              <w:pStyle w:val="ParagraphText"/>
              <w:tabs>
                <w:tab w:val="left" w:pos="360"/>
              </w:tabs>
              <w:spacing w:before="0" w:after="0" w:line="0" w:lineRule="atLeast"/>
              <w:ind w:left="0"/>
              <w:jc w:val="center"/>
              <w:rPr>
                <w:del w:id="8041" w:author="Cheng, Man Kei" w:date="2025-09-29T16:48:00Z"/>
                <w:rFonts w:ascii="Microsoft JhengHei" w:eastAsia="Microsoft JhengHei" w:hAnsi="Microsoft JhengHei"/>
                <w:lang w:val="en-GB"/>
                <w:rPrChange w:id="8042" w:author="Cheng, Man Kei" w:date="2025-09-29T16:22:00Z">
                  <w:rPr>
                    <w:del w:id="8043" w:author="Cheng, Man Kei" w:date="2025-09-29T16:48:00Z"/>
                    <w:rFonts w:eastAsia="DengXian"/>
                    <w:lang w:val="en-GB"/>
                  </w:rPr>
                </w:rPrChange>
              </w:rPr>
            </w:pPr>
          </w:p>
          <w:p w14:paraId="232DA296" w14:textId="584B52DE" w:rsidR="00F60A19" w:rsidRPr="00C00132" w:rsidRDefault="00F60A19" w:rsidP="001A4DD4">
            <w:pPr>
              <w:pStyle w:val="ParagraphText"/>
              <w:tabs>
                <w:tab w:val="left" w:pos="360"/>
              </w:tabs>
              <w:spacing w:before="0" w:after="0" w:line="0" w:lineRule="atLeast"/>
              <w:ind w:left="0"/>
              <w:jc w:val="center"/>
              <w:rPr>
                <w:rFonts w:ascii="Microsoft JhengHei" w:eastAsia="Microsoft JhengHei" w:hAnsi="Microsoft JhengHei"/>
                <w:color w:val="auto"/>
                <w:rPrChange w:id="8044" w:author="Cheng, Man Kei" w:date="2025-09-29T16:22:00Z">
                  <w:rPr>
                    <w:rFonts w:eastAsia="Calibri Light"/>
                    <w:color w:val="auto"/>
                  </w:rPr>
                </w:rPrChange>
              </w:rPr>
            </w:pPr>
            <w:r w:rsidRPr="00C00132">
              <w:rPr>
                <w:rFonts w:ascii="Microsoft JhengHei" w:eastAsia="Microsoft JhengHei" w:hAnsi="Microsoft JhengHei" w:hint="eastAsia"/>
                <w:lang w:val="en-GB"/>
                <w:rPrChange w:id="8045" w:author="Cheng, Man Kei" w:date="2025-09-29T16:22:00Z">
                  <w:rPr>
                    <w:rFonts w:eastAsia="PMingLiU" w:hint="eastAsia"/>
                    <w:lang w:val="en-GB"/>
                  </w:rPr>
                </w:rPrChange>
              </w:rPr>
              <w:t>供水及排水設施承辦商</w:t>
            </w:r>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tcPr>
          <w:p w14:paraId="1B424485" w14:textId="22976157" w:rsidR="004627EA" w:rsidRPr="00C00132" w:rsidDel="00284743" w:rsidRDefault="004627EA" w:rsidP="003B4F56">
            <w:pPr>
              <w:pStyle w:val="ParagraphText"/>
              <w:tabs>
                <w:tab w:val="left" w:pos="203"/>
              </w:tabs>
              <w:spacing w:before="0" w:after="0" w:line="0" w:lineRule="atLeast"/>
              <w:ind w:left="0"/>
              <w:jc w:val="center"/>
              <w:rPr>
                <w:del w:id="8046" w:author="Cheng, Man Kei" w:date="2025-09-29T16:48:00Z"/>
                <w:rFonts w:ascii="Microsoft JhengHei" w:eastAsia="Microsoft JhengHei" w:hAnsi="Microsoft JhengHei" w:cs="Microsoft JhengHei"/>
                <w:rPrChange w:id="8047" w:author="Cheng, Man Kei" w:date="2025-09-29T16:22:00Z">
                  <w:rPr>
                    <w:del w:id="8048" w:author="Cheng, Man Kei" w:date="2025-09-29T16:48:00Z"/>
                    <w:rFonts w:asciiTheme="minorEastAsia" w:eastAsia="DengXian" w:hAnsiTheme="minorEastAsia" w:cs="Microsoft JhengHei"/>
                  </w:rPr>
                </w:rPrChange>
              </w:rPr>
            </w:pPr>
          </w:p>
          <w:p w14:paraId="5DCA9E9E" w14:textId="46BB51E9" w:rsidR="00F60A19" w:rsidRPr="00C00132" w:rsidRDefault="00F60A19" w:rsidP="003B4F56">
            <w:pPr>
              <w:pStyle w:val="ParagraphText"/>
              <w:tabs>
                <w:tab w:val="left" w:pos="203"/>
              </w:tabs>
              <w:spacing w:before="0" w:after="0" w:line="0" w:lineRule="atLeast"/>
              <w:ind w:left="0"/>
              <w:jc w:val="center"/>
              <w:rPr>
                <w:rFonts w:ascii="Microsoft JhengHei" w:eastAsia="Microsoft JhengHei" w:hAnsi="Microsoft JhengHei"/>
                <w:lang w:eastAsia="zh-TW"/>
                <w:rPrChange w:id="8049" w:author="Cheng, Man Kei" w:date="2025-09-29T16:22:00Z">
                  <w:rPr>
                    <w:rFonts w:asciiTheme="minorEastAsia" w:eastAsiaTheme="minorEastAsia" w:hAnsiTheme="minorEastAsia"/>
                    <w:lang w:eastAsia="zh-TW"/>
                  </w:rPr>
                </w:rPrChange>
              </w:rPr>
            </w:pPr>
            <w:r w:rsidRPr="00C00132">
              <w:rPr>
                <w:rFonts w:ascii="Microsoft JhengHei" w:eastAsia="Microsoft JhengHei" w:hAnsi="Microsoft JhengHei" w:cs="Microsoft JhengHei" w:hint="eastAsia"/>
                <w:rPrChange w:id="8050"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051" w:author="Cheng, Man Kei" w:date="2025-09-29T16:22:00Z">
                  <w:rPr>
                    <w:rFonts w:eastAsiaTheme="minorEastAsia"/>
                  </w:rPr>
                </w:rPrChange>
              </w:rPr>
              <w:t>7</w:t>
            </w:r>
            <w:r w:rsidRPr="00C00132">
              <w:rPr>
                <w:rFonts w:ascii="Microsoft JhengHei" w:eastAsia="Microsoft JhengHei" w:hAnsi="Microsoft JhengHei" w:hint="eastAsia"/>
                <w:rPrChange w:id="8052"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053"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054" w:author="Cheng, Man Kei" w:date="2025-09-29T16:22:00Z">
                  <w:rPr>
                    <w:rFonts w:asciiTheme="minorEastAsia" w:eastAsiaTheme="minorEastAsia" w:hAnsiTheme="minorEastAsia" w:hint="eastAsia"/>
                    <w:lang w:eastAsia="zh-TW"/>
                  </w:rPr>
                </w:rPrChange>
              </w:rPr>
              <w:t>次</w:t>
            </w:r>
          </w:p>
          <w:p w14:paraId="4133F5B4" w14:textId="77777777" w:rsidR="00F60A19" w:rsidRPr="00C00132" w:rsidRDefault="00F60A19" w:rsidP="003B4F56">
            <w:pPr>
              <w:pStyle w:val="ParagraphText"/>
              <w:tabs>
                <w:tab w:val="left" w:pos="203"/>
              </w:tabs>
              <w:spacing w:before="0" w:after="0" w:line="0" w:lineRule="atLeast"/>
              <w:ind w:left="0"/>
              <w:jc w:val="center"/>
              <w:rPr>
                <w:rFonts w:ascii="Microsoft JhengHei" w:eastAsia="Microsoft JhengHei" w:hAnsi="Microsoft JhengHei"/>
                <w:rPrChange w:id="8055" w:author="Cheng, Man Kei" w:date="2025-09-29T16:22:00Z">
                  <w:rPr>
                    <w:rFonts w:eastAsia="DengXian"/>
                  </w:rPr>
                </w:rPrChange>
              </w:rPr>
            </w:pPr>
            <w:r w:rsidRPr="00C00132">
              <w:rPr>
                <w:rFonts w:ascii="Microsoft JhengHei" w:eastAsia="Microsoft JhengHei" w:hAnsi="Microsoft JhengHei" w:cs="Microsoft JhengHei" w:hint="eastAsia"/>
                <w:rPrChange w:id="8056"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057" w:author="Cheng, Man Kei" w:date="2025-09-29T16:22:00Z">
                  <w:rPr>
                    <w:rFonts w:eastAsiaTheme="minorEastAsia"/>
                  </w:rPr>
                </w:rPrChange>
              </w:rPr>
              <w:t>12</w:t>
            </w:r>
            <w:r w:rsidRPr="00C00132">
              <w:rPr>
                <w:rFonts w:ascii="Microsoft JhengHei" w:eastAsia="Microsoft JhengHei" w:hAnsi="Microsoft JhengHei" w:hint="eastAsia"/>
                <w:rPrChange w:id="8058"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059"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060" w:author="Cheng, Man Kei" w:date="2025-09-29T16:22:00Z">
                  <w:rPr>
                    <w:rFonts w:asciiTheme="minorEastAsia" w:eastAsiaTheme="minorEastAsia" w:hAnsiTheme="minorEastAsia" w:hint="eastAsia"/>
                    <w:lang w:eastAsia="zh-TW"/>
                  </w:rPr>
                </w:rPrChange>
              </w:rPr>
              <w:t>次</w:t>
            </w:r>
          </w:p>
        </w:tc>
      </w:tr>
      <w:tr w:rsidR="00976103" w:rsidRPr="00C00132" w:rsidDel="00284743" w14:paraId="3969A12F" w14:textId="404DC92E" w:rsidTr="00596123">
        <w:trPr>
          <w:trHeight w:val="966"/>
          <w:del w:id="8061" w:author="Cheng, Man Kei" w:date="2025-09-29T16:45:00Z"/>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3C57986A" w14:textId="3DA6D696" w:rsidR="00976103" w:rsidRPr="00C00132" w:rsidDel="00284743" w:rsidRDefault="00976103" w:rsidP="00076CA0">
            <w:pPr>
              <w:pStyle w:val="ParagraphText"/>
              <w:numPr>
                <w:ilvl w:val="0"/>
                <w:numId w:val="83"/>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5" w:hanging="340"/>
              <w:rPr>
                <w:del w:id="8062" w:author="Cheng, Man Kei" w:date="2025-09-29T16:45:00Z"/>
                <w:rFonts w:ascii="Microsoft JhengHei" w:eastAsia="Microsoft JhengHei" w:hAnsi="Microsoft JhengHei"/>
                <w:b/>
                <w:rPrChange w:id="8063" w:author="Cheng, Man Kei" w:date="2025-09-29T16:22:00Z">
                  <w:rPr>
                    <w:del w:id="8064" w:author="Cheng, Man Kei" w:date="2025-09-29T16:45:00Z"/>
                    <w:b/>
                  </w:rPr>
                </w:rPrChange>
              </w:rPr>
            </w:pPr>
            <w:del w:id="8065" w:author="Cheng, Man Kei" w:date="2025-09-29T16:45:00Z">
              <w:r w:rsidRPr="00C00132" w:rsidDel="00284743">
                <w:rPr>
                  <w:rFonts w:ascii="Microsoft JhengHei" w:eastAsia="Microsoft JhengHei" w:hAnsi="Microsoft JhengHei" w:hint="eastAsia"/>
                  <w:b/>
                  <w:rPrChange w:id="8066" w:author="Cheng, Man Kei" w:date="2025-09-29T16:22:00Z">
                    <w:rPr>
                      <w:rFonts w:hint="eastAsia"/>
                      <w:b/>
                    </w:rPr>
                  </w:rPrChange>
                </w:rPr>
                <w:delText>沖廁水泵</w:delText>
              </w:r>
            </w:del>
          </w:p>
          <w:p w14:paraId="077EECB6" w14:textId="71A58C98" w:rsidR="00976103" w:rsidRPr="00C00132" w:rsidDel="00284743" w:rsidRDefault="00976103" w:rsidP="00076CA0">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418" w:right="198" w:hanging="284"/>
              <w:rPr>
                <w:del w:id="8067" w:author="Cheng, Man Kei" w:date="2025-09-29T16:45:00Z"/>
                <w:rFonts w:ascii="Microsoft JhengHei" w:eastAsia="Microsoft JhengHei" w:hAnsi="Microsoft JhengHei"/>
                <w:lang w:eastAsia="zh-TW"/>
                <w:rPrChange w:id="8068" w:author="Cheng, Man Kei" w:date="2025-09-29T16:22:00Z">
                  <w:rPr>
                    <w:del w:id="8069" w:author="Cheng, Man Kei" w:date="2025-09-29T16:45:00Z"/>
                    <w:rFonts w:eastAsia="Calibri Light"/>
                    <w:lang w:eastAsia="zh-TW"/>
                  </w:rPr>
                </w:rPrChange>
              </w:rPr>
            </w:pPr>
            <w:del w:id="8070" w:author="Cheng, Man Kei" w:date="2025-09-29T16:45:00Z">
              <w:r w:rsidRPr="00C00132" w:rsidDel="00284743">
                <w:rPr>
                  <w:rFonts w:ascii="Microsoft JhengHei" w:eastAsia="Microsoft JhengHei" w:hAnsi="Microsoft JhengHei" w:hint="eastAsia"/>
                  <w:rPrChange w:id="8071" w:author="Cheng, Man Kei" w:date="2025-09-29T16:22:00Z">
                    <w:rPr>
                      <w:rFonts w:hint="eastAsia"/>
                    </w:rPr>
                  </w:rPrChange>
                </w:rPr>
                <w:delText>更換使用中的水泵及相關零件</w:delText>
              </w:r>
            </w:del>
          </w:p>
          <w:p w14:paraId="2B4BA4A9" w14:textId="2BE96FFC" w:rsidR="00976103" w:rsidRPr="00C00132" w:rsidDel="00284743" w:rsidRDefault="00976103" w:rsidP="00DA5F8A">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tabs>
                <w:tab w:val="left" w:pos="360"/>
              </w:tabs>
              <w:spacing w:before="0" w:after="220"/>
              <w:ind w:left="1418" w:right="198" w:hanging="284"/>
              <w:rPr>
                <w:del w:id="8072" w:author="Cheng, Man Kei" w:date="2025-09-29T16:45:00Z"/>
                <w:rFonts w:ascii="Microsoft JhengHei" w:eastAsia="Microsoft JhengHei" w:hAnsi="Microsoft JhengHei"/>
                <w:lang w:eastAsia="zh-TW"/>
                <w:rPrChange w:id="8073" w:author="Cheng, Man Kei" w:date="2025-09-29T16:22:00Z">
                  <w:rPr>
                    <w:del w:id="8074" w:author="Cheng, Man Kei" w:date="2025-09-29T16:45:00Z"/>
                    <w:lang w:eastAsia="zh-TW"/>
                  </w:rPr>
                </w:rPrChange>
              </w:rPr>
            </w:pPr>
            <w:del w:id="8075" w:author="Cheng, Man Kei" w:date="2025-09-29T16:45:00Z">
              <w:r w:rsidRPr="00C00132" w:rsidDel="00284743">
                <w:rPr>
                  <w:rFonts w:ascii="Microsoft JhengHei" w:eastAsia="Microsoft JhengHei" w:hAnsi="Microsoft JhengHei" w:hint="eastAsia"/>
                  <w:rPrChange w:id="8076" w:author="Cheng, Man Kei" w:date="2025-09-29T16:22:00Z">
                    <w:rPr>
                      <w:rFonts w:hint="eastAsia"/>
                    </w:rPr>
                  </w:rPrChange>
                </w:rPr>
                <w:delText>更換備用水泵及相關零件</w:delText>
              </w:r>
            </w:del>
          </w:p>
        </w:tc>
        <w:tc>
          <w:tcPr>
            <w:tcW w:w="1771" w:type="dxa"/>
            <w:tcBorders>
              <w:top w:val="nil"/>
              <w:left w:val="single" w:sz="4" w:space="0" w:color="auto"/>
              <w:bottom w:val="nil"/>
              <w:right w:val="single" w:sz="4" w:space="0" w:color="auto"/>
            </w:tcBorders>
            <w:shd w:val="clear" w:color="auto" w:fill="E7F4DC"/>
          </w:tcPr>
          <w:p w14:paraId="245D48A9" w14:textId="3579D2B7" w:rsidR="004627EA" w:rsidRPr="00C00132" w:rsidDel="00284743" w:rsidRDefault="004627EA" w:rsidP="001A4DD4">
            <w:pPr>
              <w:pStyle w:val="ParagraphText"/>
              <w:tabs>
                <w:tab w:val="left" w:pos="177"/>
              </w:tabs>
              <w:spacing w:before="0" w:after="0" w:line="0" w:lineRule="atLeast"/>
              <w:ind w:left="0"/>
              <w:jc w:val="center"/>
              <w:rPr>
                <w:del w:id="8077" w:author="Cheng, Man Kei" w:date="2025-09-29T16:45:00Z"/>
                <w:rFonts w:ascii="Microsoft JhengHei" w:eastAsia="Microsoft JhengHei" w:hAnsi="Microsoft JhengHei"/>
                <w:lang w:val="en-GB"/>
                <w:rPrChange w:id="8078" w:author="Cheng, Man Kei" w:date="2025-09-29T16:22:00Z">
                  <w:rPr>
                    <w:del w:id="8079" w:author="Cheng, Man Kei" w:date="2025-09-29T16:45:00Z"/>
                    <w:rFonts w:eastAsia="DengXian"/>
                    <w:lang w:val="en-GB"/>
                  </w:rPr>
                </w:rPrChange>
              </w:rPr>
            </w:pPr>
          </w:p>
          <w:p w14:paraId="5395DDED" w14:textId="0CFC94E8" w:rsidR="00976103" w:rsidRPr="00C00132" w:rsidDel="00284743" w:rsidRDefault="00976103" w:rsidP="001A4DD4">
            <w:pPr>
              <w:pStyle w:val="ParagraphText"/>
              <w:tabs>
                <w:tab w:val="left" w:pos="177"/>
              </w:tabs>
              <w:spacing w:before="0" w:after="0" w:line="0" w:lineRule="atLeast"/>
              <w:ind w:left="0"/>
              <w:jc w:val="center"/>
              <w:rPr>
                <w:del w:id="8080" w:author="Cheng, Man Kei" w:date="2025-09-29T16:45:00Z"/>
                <w:rFonts w:ascii="Microsoft JhengHei" w:eastAsia="Microsoft JhengHei" w:hAnsi="Microsoft JhengHei"/>
                <w:color w:val="auto"/>
                <w:rPrChange w:id="8081" w:author="Cheng, Man Kei" w:date="2025-09-29T16:22:00Z">
                  <w:rPr>
                    <w:del w:id="8082" w:author="Cheng, Man Kei" w:date="2025-09-29T16:45:00Z"/>
                    <w:rFonts w:eastAsia="Calibri Light"/>
                    <w:color w:val="auto"/>
                  </w:rPr>
                </w:rPrChange>
              </w:rPr>
            </w:pPr>
            <w:del w:id="8083" w:author="Cheng, Man Kei" w:date="2025-09-29T16:45:00Z">
              <w:r w:rsidRPr="00C00132" w:rsidDel="00284743">
                <w:rPr>
                  <w:rFonts w:ascii="Microsoft JhengHei" w:eastAsia="Microsoft JhengHei" w:hAnsi="Microsoft JhengHei" w:hint="eastAsia"/>
                  <w:lang w:val="en-GB"/>
                  <w:rPrChange w:id="8084" w:author="Cheng, Man Kei" w:date="2025-09-29T16:22:00Z">
                    <w:rPr>
                      <w:rFonts w:eastAsia="PMingLiU" w:hint="eastAsia"/>
                      <w:lang w:val="en-GB"/>
                    </w:rPr>
                  </w:rPrChange>
                </w:rPr>
                <w:delText>供水及排水設施承辦商</w:delText>
              </w:r>
            </w:del>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tcPr>
          <w:p w14:paraId="5A59C9EC" w14:textId="50E9353D" w:rsidR="00976103" w:rsidRPr="00C00132" w:rsidDel="00284743" w:rsidRDefault="00976103" w:rsidP="00976103">
            <w:pPr>
              <w:pStyle w:val="ParagraphText"/>
              <w:tabs>
                <w:tab w:val="left" w:pos="203"/>
              </w:tabs>
              <w:spacing w:before="0" w:after="0" w:line="0" w:lineRule="atLeast"/>
              <w:ind w:left="0"/>
              <w:jc w:val="center"/>
              <w:rPr>
                <w:del w:id="8085" w:author="Cheng, Man Kei" w:date="2025-09-29T16:45:00Z"/>
                <w:rFonts w:ascii="Microsoft JhengHei" w:eastAsia="Microsoft JhengHei" w:hAnsi="Microsoft JhengHei"/>
                <w:rPrChange w:id="8086" w:author="Cheng, Man Kei" w:date="2025-09-29T16:22:00Z">
                  <w:rPr>
                    <w:del w:id="8087" w:author="Cheng, Man Kei" w:date="2025-09-29T16:45:00Z"/>
                    <w:rFonts w:asciiTheme="minorEastAsia" w:eastAsiaTheme="minorEastAsia" w:hAnsiTheme="minorEastAsia"/>
                  </w:rPr>
                </w:rPrChange>
              </w:rPr>
            </w:pPr>
          </w:p>
          <w:p w14:paraId="41A4445E" w14:textId="512A9AA5" w:rsidR="00976103" w:rsidRPr="00C00132" w:rsidDel="00284743" w:rsidRDefault="00976103" w:rsidP="00976103">
            <w:pPr>
              <w:pStyle w:val="ParagraphText"/>
              <w:tabs>
                <w:tab w:val="left" w:pos="203"/>
              </w:tabs>
              <w:spacing w:before="0" w:after="0" w:line="0" w:lineRule="atLeast"/>
              <w:ind w:left="0"/>
              <w:jc w:val="center"/>
              <w:rPr>
                <w:del w:id="8088" w:author="Cheng, Man Kei" w:date="2025-09-29T16:45:00Z"/>
                <w:rFonts w:ascii="Microsoft JhengHei" w:eastAsia="Microsoft JhengHei" w:hAnsi="Microsoft JhengHei"/>
                <w:lang w:eastAsia="zh-TW"/>
                <w:rPrChange w:id="8089" w:author="Cheng, Man Kei" w:date="2025-09-29T16:22:00Z">
                  <w:rPr>
                    <w:del w:id="8090" w:author="Cheng, Man Kei" w:date="2025-09-29T16:45:00Z"/>
                    <w:rFonts w:asciiTheme="minorEastAsia" w:eastAsiaTheme="minorEastAsia" w:hAnsiTheme="minorEastAsia"/>
                    <w:lang w:eastAsia="zh-TW"/>
                  </w:rPr>
                </w:rPrChange>
              </w:rPr>
            </w:pPr>
            <w:del w:id="8091" w:author="Cheng, Man Kei" w:date="2025-09-29T16:45:00Z">
              <w:r w:rsidRPr="00C00132" w:rsidDel="00284743">
                <w:rPr>
                  <w:rFonts w:ascii="Microsoft JhengHei" w:eastAsia="Microsoft JhengHei" w:hAnsi="Microsoft JhengHei" w:cs="Microsoft JhengHei"/>
                  <w:rPrChange w:id="8092" w:author="Cheng, Man Kei" w:date="2025-09-29T16:22:00Z">
                    <w:rPr>
                      <w:rFonts w:asciiTheme="minorEastAsia" w:hAnsiTheme="minorEastAsia" w:cs="Microsoft JhengHei"/>
                    </w:rPr>
                  </w:rPrChange>
                </w:rPr>
                <w:delText>每</w:delText>
              </w:r>
              <w:r w:rsidRPr="00C00132" w:rsidDel="00284743">
                <w:rPr>
                  <w:rFonts w:ascii="Microsoft JhengHei" w:eastAsia="Microsoft JhengHei" w:hAnsi="Microsoft JhengHei"/>
                  <w:rPrChange w:id="8093" w:author="Cheng, Man Kei" w:date="2025-09-29T16:22:00Z">
                    <w:rPr/>
                  </w:rPrChange>
                </w:rPr>
                <w:delText>7</w:delText>
              </w:r>
              <w:r w:rsidRPr="00C00132" w:rsidDel="00284743">
                <w:rPr>
                  <w:rFonts w:ascii="Microsoft JhengHei" w:eastAsia="Microsoft JhengHei" w:hAnsi="Microsoft JhengHei"/>
                  <w:rPrChange w:id="8094" w:author="Cheng, Man Kei" w:date="2025-09-29T16:22:00Z">
                    <w:rPr>
                      <w:rFonts w:asciiTheme="minorEastAsia" w:hAnsiTheme="minorEastAsia"/>
                    </w:rPr>
                  </w:rPrChange>
                </w:rPr>
                <w:delText>年</w:delText>
              </w:r>
              <w:r w:rsidRPr="00C00132" w:rsidDel="00284743">
                <w:rPr>
                  <w:rFonts w:ascii="Microsoft JhengHei" w:eastAsia="Microsoft JhengHei" w:hAnsi="Microsoft JhengHei"/>
                  <w:rPrChange w:id="8095" w:author="Cheng, Man Kei" w:date="2025-09-29T16:22:00Z">
                    <w:rPr/>
                  </w:rPrChange>
                </w:rPr>
                <w:delText>1</w:delText>
              </w:r>
              <w:r w:rsidRPr="00C00132" w:rsidDel="00284743">
                <w:rPr>
                  <w:rFonts w:ascii="Microsoft JhengHei" w:eastAsia="Microsoft JhengHei" w:hAnsi="Microsoft JhengHei"/>
                  <w:rPrChange w:id="8096" w:author="Cheng, Man Kei" w:date="2025-09-29T16:22:00Z">
                    <w:rPr>
                      <w:rFonts w:asciiTheme="minorEastAsia" w:hAnsiTheme="minorEastAsia"/>
                    </w:rPr>
                  </w:rPrChange>
                </w:rPr>
                <w:delText>次</w:delText>
              </w:r>
            </w:del>
          </w:p>
          <w:p w14:paraId="26D7A1DF" w14:textId="4D8D499C" w:rsidR="00976103" w:rsidRPr="00C00132" w:rsidDel="00284743" w:rsidRDefault="00976103" w:rsidP="00976103">
            <w:pPr>
              <w:pStyle w:val="ParagraphText"/>
              <w:tabs>
                <w:tab w:val="left" w:pos="203"/>
              </w:tabs>
              <w:spacing w:before="0" w:after="0" w:line="0" w:lineRule="atLeast"/>
              <w:ind w:left="0"/>
              <w:jc w:val="center"/>
              <w:rPr>
                <w:del w:id="8097" w:author="Cheng, Man Kei" w:date="2025-09-29T16:45:00Z"/>
                <w:rFonts w:ascii="Microsoft JhengHei" w:eastAsia="Microsoft JhengHei" w:hAnsi="Microsoft JhengHei"/>
                <w:rPrChange w:id="8098" w:author="Cheng, Man Kei" w:date="2025-09-29T16:22:00Z">
                  <w:rPr>
                    <w:del w:id="8099" w:author="Cheng, Man Kei" w:date="2025-09-29T16:45:00Z"/>
                    <w:rFonts w:eastAsia="DengXian"/>
                  </w:rPr>
                </w:rPrChange>
              </w:rPr>
            </w:pPr>
            <w:del w:id="8100" w:author="Cheng, Man Kei" w:date="2025-09-29T16:45:00Z">
              <w:r w:rsidRPr="00C00132" w:rsidDel="00284743">
                <w:rPr>
                  <w:rFonts w:ascii="Microsoft JhengHei" w:eastAsia="Microsoft JhengHei" w:hAnsi="Microsoft JhengHei" w:cs="Microsoft JhengHei"/>
                  <w:rPrChange w:id="8101" w:author="Cheng, Man Kei" w:date="2025-09-29T16:22:00Z">
                    <w:rPr>
                      <w:rFonts w:asciiTheme="minorEastAsia" w:hAnsiTheme="minorEastAsia" w:cs="Microsoft JhengHei"/>
                    </w:rPr>
                  </w:rPrChange>
                </w:rPr>
                <w:delText>每</w:delText>
              </w:r>
              <w:r w:rsidRPr="00C00132" w:rsidDel="00284743">
                <w:rPr>
                  <w:rFonts w:ascii="Microsoft JhengHei" w:eastAsia="Microsoft JhengHei" w:hAnsi="Microsoft JhengHei"/>
                  <w:rPrChange w:id="8102" w:author="Cheng, Man Kei" w:date="2025-09-29T16:22:00Z">
                    <w:rPr/>
                  </w:rPrChange>
                </w:rPr>
                <w:delText>12</w:delText>
              </w:r>
              <w:r w:rsidRPr="00C00132" w:rsidDel="00284743">
                <w:rPr>
                  <w:rFonts w:ascii="Microsoft JhengHei" w:eastAsia="Microsoft JhengHei" w:hAnsi="Microsoft JhengHei"/>
                  <w:rPrChange w:id="8103" w:author="Cheng, Man Kei" w:date="2025-09-29T16:22:00Z">
                    <w:rPr>
                      <w:rFonts w:asciiTheme="minorEastAsia" w:hAnsiTheme="minorEastAsia"/>
                    </w:rPr>
                  </w:rPrChange>
                </w:rPr>
                <w:delText>年</w:delText>
              </w:r>
              <w:r w:rsidRPr="00C00132" w:rsidDel="00284743">
                <w:rPr>
                  <w:rFonts w:ascii="Microsoft JhengHei" w:eastAsia="Microsoft JhengHei" w:hAnsi="Microsoft JhengHei"/>
                  <w:rPrChange w:id="8104" w:author="Cheng, Man Kei" w:date="2025-09-29T16:22:00Z">
                    <w:rPr/>
                  </w:rPrChange>
                </w:rPr>
                <w:delText>1</w:delText>
              </w:r>
              <w:r w:rsidRPr="00C00132" w:rsidDel="00284743">
                <w:rPr>
                  <w:rFonts w:ascii="Microsoft JhengHei" w:eastAsia="Microsoft JhengHei" w:hAnsi="Microsoft JhengHei"/>
                  <w:rPrChange w:id="8105" w:author="Cheng, Man Kei" w:date="2025-09-29T16:22:00Z">
                    <w:rPr>
                      <w:rFonts w:asciiTheme="minorEastAsia" w:hAnsiTheme="minorEastAsia"/>
                    </w:rPr>
                  </w:rPrChange>
                </w:rPr>
                <w:delText>次</w:delText>
              </w:r>
            </w:del>
          </w:p>
        </w:tc>
      </w:tr>
      <w:tr w:rsidR="00976103" w:rsidRPr="00C00132" w14:paraId="5AFB7ACA" w14:textId="77777777" w:rsidTr="00596123">
        <w:trPr>
          <w:trHeight w:val="310"/>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vAlign w:val="center"/>
            <w:hideMark/>
          </w:tcPr>
          <w:p w14:paraId="24595241" w14:textId="77777777" w:rsidR="00976103" w:rsidRPr="00C00132" w:rsidRDefault="00976103">
            <w:pPr>
              <w:pStyle w:val="ParagraphText"/>
              <w:numPr>
                <w:ilvl w:val="0"/>
                <w:numId w:val="82"/>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ind w:left="561" w:right="198" w:hanging="357"/>
              <w:jc w:val="left"/>
              <w:rPr>
                <w:rFonts w:ascii="Microsoft JhengHei" w:eastAsia="Microsoft JhengHei" w:hAnsi="Microsoft JhengHei"/>
                <w:b/>
                <w:rPrChange w:id="8106" w:author="Cheng, Man Kei" w:date="2025-09-29T16:22:00Z">
                  <w:rPr>
                    <w:b/>
                  </w:rPr>
                </w:rPrChange>
              </w:rPr>
              <w:pPrChange w:id="8107" w:author="Cheng, Man Kei" w:date="2025-09-29T16:48:00Z">
                <w:pPr>
                  <w:pStyle w:val="ParagraphText"/>
                  <w:numPr>
                    <w:numId w:val="82"/>
                  </w:numPr>
                  <w:pBdr>
                    <w:top w:val="none" w:sz="0" w:space="0" w:color="auto"/>
                    <w:left w:val="none" w:sz="0" w:space="0" w:color="auto"/>
                    <w:bottom w:val="none" w:sz="0" w:space="0" w:color="auto"/>
                    <w:right w:val="none" w:sz="0" w:space="0" w:color="auto"/>
                    <w:between w:val="none" w:sz="0" w:space="0" w:color="auto"/>
                  </w:pBdr>
                  <w:tabs>
                    <w:tab w:val="left" w:pos="360"/>
                  </w:tabs>
                  <w:spacing w:before="0" w:after="220"/>
                  <w:ind w:left="561" w:right="198" w:hanging="357"/>
                  <w:jc w:val="left"/>
                </w:pPr>
              </w:pPrChange>
            </w:pPr>
            <w:r w:rsidRPr="00C00132">
              <w:rPr>
                <w:rFonts w:ascii="Microsoft JhengHei" w:eastAsia="Microsoft JhengHei" w:hAnsi="Microsoft JhengHei" w:hint="eastAsia"/>
                <w:b/>
                <w:lang w:eastAsia="zh-TW"/>
                <w:rPrChange w:id="8108" w:author="Cheng, Man Kei" w:date="2025-09-29T16:22:00Z">
                  <w:rPr>
                    <w:rFonts w:eastAsiaTheme="minorEastAsia" w:hint="eastAsia"/>
                    <w:b/>
                    <w:lang w:eastAsia="zh-TW"/>
                  </w:rPr>
                </w:rPrChange>
              </w:rPr>
              <w:t>更換管道和閥門配件</w:t>
            </w:r>
          </w:p>
        </w:tc>
        <w:tc>
          <w:tcPr>
            <w:tcW w:w="1771" w:type="dxa"/>
            <w:tcBorders>
              <w:top w:val="nil"/>
              <w:left w:val="single" w:sz="4" w:space="0" w:color="auto"/>
              <w:bottom w:val="nil"/>
              <w:right w:val="single" w:sz="4" w:space="0" w:color="auto"/>
            </w:tcBorders>
            <w:shd w:val="clear" w:color="auto" w:fill="E7F4DC"/>
          </w:tcPr>
          <w:p w14:paraId="11B55AB6" w14:textId="77777777" w:rsidR="00976103" w:rsidRPr="00C00132" w:rsidRDefault="00976103" w:rsidP="00976103">
            <w:pPr>
              <w:pStyle w:val="ParagraphText"/>
              <w:tabs>
                <w:tab w:val="left" w:pos="203"/>
              </w:tabs>
              <w:spacing w:before="0" w:after="0" w:line="0" w:lineRule="atLeast"/>
              <w:ind w:left="203"/>
              <w:jc w:val="center"/>
              <w:rPr>
                <w:rFonts w:ascii="Microsoft JhengHei" w:eastAsia="Microsoft JhengHei" w:hAnsi="Microsoft JhengHei"/>
                <w:color w:val="auto"/>
                <w:rPrChange w:id="8109" w:author="Cheng, Man Kei" w:date="2025-09-29T16:22:00Z">
                  <w:rPr>
                    <w:rFonts w:eastAsia="Calibri Light"/>
                    <w:color w:val="auto"/>
                  </w:rPr>
                </w:rPrChange>
              </w:rPr>
            </w:pPr>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tcPr>
          <w:p w14:paraId="7565BC73" w14:textId="77777777" w:rsidR="00976103"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rPrChange w:id="8110" w:author="Cheng, Man Kei" w:date="2025-09-29T16:22:00Z">
                  <w:rPr/>
                </w:rPrChange>
              </w:rPr>
            </w:pPr>
          </w:p>
        </w:tc>
      </w:tr>
      <w:tr w:rsidR="00976103" w:rsidRPr="00C00132" w14:paraId="15024E9F" w14:textId="77777777" w:rsidTr="00596123">
        <w:trPr>
          <w:trHeight w:val="395"/>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7CA290B0" w14:textId="4EF943FC" w:rsidR="00976103" w:rsidRPr="00C00132" w:rsidRDefault="00976103">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418" w:right="198" w:hanging="284"/>
              <w:rPr>
                <w:rFonts w:ascii="Microsoft JhengHei" w:eastAsia="Microsoft JhengHei" w:hAnsi="Microsoft JhengHei"/>
                <w:bCs/>
                <w:color w:val="auto"/>
                <w:lang w:eastAsia="zh-TW"/>
                <w:rPrChange w:id="8111" w:author="Cheng, Man Kei" w:date="2025-09-29T16:22:00Z">
                  <w:rPr>
                    <w:rFonts w:eastAsiaTheme="minorEastAsia"/>
                    <w:bCs/>
                    <w:color w:val="auto"/>
                    <w:lang w:eastAsia="zh-TW"/>
                  </w:rPr>
                </w:rPrChange>
              </w:rPr>
              <w:pPrChange w:id="8112" w:author="Cheng, Man Kei" w:date="2025-09-29T16:46:00Z">
                <w:pPr>
                  <w:pStyle w:val="ParagraphText"/>
                  <w:numPr>
                    <w:numId w:val="84"/>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pPr>
              </w:pPrChange>
            </w:pPr>
            <w:r w:rsidRPr="00C00132">
              <w:rPr>
                <w:rFonts w:ascii="Microsoft JhengHei" w:eastAsia="Microsoft JhengHei" w:hAnsi="Microsoft JhengHei" w:hint="eastAsia"/>
                <w:bCs/>
                <w:color w:val="auto"/>
                <w:lang w:eastAsia="zh-TW"/>
                <w:rPrChange w:id="8113" w:author="Cheng, Man Kei" w:date="2025-09-29T16:22:00Z">
                  <w:rPr>
                    <w:rFonts w:eastAsiaTheme="minorEastAsia" w:hint="eastAsia"/>
                    <w:bCs/>
                    <w:color w:val="auto"/>
                    <w:lang w:eastAsia="zh-TW"/>
                  </w:rPr>
                </w:rPrChange>
              </w:rPr>
              <w:t>更換食水管</w:t>
            </w:r>
            <w:ins w:id="8114" w:author="Cheng, Man Kei" w:date="2025-09-29T17:11:00Z">
              <w:r w:rsidR="001406D4" w:rsidRPr="002B64E1">
                <w:rPr>
                  <w:rFonts w:ascii="Microsoft JhengHei" w:eastAsia="Microsoft JhengHei" w:hAnsi="Microsoft JhengHei" w:hint="eastAsia"/>
                  <w:b/>
                  <w:bCs/>
                </w:rPr>
                <w:t>、</w:t>
              </w:r>
              <w:r w:rsidR="001406D4" w:rsidRPr="002B64E1">
                <w:rPr>
                  <w:rFonts w:ascii="Microsoft JhengHei" w:eastAsia="Microsoft JhengHei" w:hAnsi="Microsoft JhengHei" w:hint="eastAsia"/>
                  <w:bCs/>
                  <w:color w:val="auto"/>
                  <w:lang w:eastAsia="zh-TW"/>
                </w:rPr>
                <w:t>沖廁水管</w:t>
              </w:r>
            </w:ins>
            <w:r w:rsidRPr="00C00132">
              <w:rPr>
                <w:rFonts w:ascii="Microsoft JhengHei" w:eastAsia="Microsoft JhengHei" w:hAnsi="Microsoft JhengHei" w:hint="eastAsia"/>
                <w:bCs/>
                <w:color w:val="auto"/>
                <w:lang w:eastAsia="zh-TW"/>
                <w:rPrChange w:id="8115" w:author="Cheng, Man Kei" w:date="2025-09-29T16:22:00Z">
                  <w:rPr>
                    <w:rFonts w:eastAsiaTheme="minorEastAsia" w:hint="eastAsia"/>
                    <w:bCs/>
                    <w:color w:val="auto"/>
                    <w:lang w:eastAsia="zh-TW"/>
                  </w:rPr>
                </w:rPrChange>
              </w:rPr>
              <w:t>和配件，包括吊架</w:t>
            </w:r>
          </w:p>
        </w:tc>
        <w:tc>
          <w:tcPr>
            <w:tcW w:w="1771" w:type="dxa"/>
            <w:tcBorders>
              <w:top w:val="nil"/>
              <w:left w:val="single" w:sz="4" w:space="0" w:color="auto"/>
              <w:bottom w:val="nil"/>
              <w:right w:val="single" w:sz="4" w:space="0" w:color="auto"/>
            </w:tcBorders>
            <w:shd w:val="clear" w:color="auto" w:fill="E7F4DC"/>
            <w:hideMark/>
          </w:tcPr>
          <w:p w14:paraId="0395B311" w14:textId="77777777" w:rsidR="00976103" w:rsidRPr="00C00132" w:rsidRDefault="00976103" w:rsidP="00976103">
            <w:pPr>
              <w:pStyle w:val="ParagraphText"/>
              <w:tabs>
                <w:tab w:val="left" w:pos="360"/>
              </w:tabs>
              <w:spacing w:before="0" w:after="0" w:line="0" w:lineRule="atLeast"/>
              <w:ind w:left="0"/>
              <w:jc w:val="center"/>
              <w:rPr>
                <w:rFonts w:ascii="Microsoft JhengHei" w:eastAsia="Microsoft JhengHei" w:hAnsi="Microsoft JhengHei"/>
                <w:color w:val="auto"/>
                <w:rPrChange w:id="8116" w:author="Cheng, Man Kei" w:date="2025-09-29T16:22:00Z">
                  <w:rPr>
                    <w:rFonts w:eastAsia="Calibri Light"/>
                    <w:color w:val="auto"/>
                  </w:rPr>
                </w:rPrChange>
              </w:rPr>
            </w:pPr>
            <w:r w:rsidRPr="00C00132">
              <w:rPr>
                <w:rFonts w:ascii="Microsoft JhengHei" w:eastAsia="Microsoft JhengHei" w:hAnsi="Microsoft JhengHei" w:hint="eastAsia"/>
                <w:lang w:val="en-GB"/>
                <w:rPrChange w:id="8117" w:author="Cheng, Man Kei" w:date="2025-09-29T16:22:00Z">
                  <w:rPr>
                    <w:rFonts w:eastAsia="PMingLiU" w:hint="eastAsia"/>
                    <w:lang w:val="en-GB"/>
                  </w:rPr>
                </w:rPrChange>
              </w:rPr>
              <w:t>供水及排水設施承辦商</w:t>
            </w:r>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210341DC" w14:textId="4055F334" w:rsidR="00976103"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lang w:eastAsia="zh-TW"/>
                <w:rPrChange w:id="8118" w:author="Cheng, Man Kei" w:date="2025-09-29T16:22:00Z">
                  <w:rPr>
                    <w:rFonts w:eastAsiaTheme="minorEastAsia"/>
                    <w:lang w:eastAsia="zh-TW"/>
                  </w:rPr>
                </w:rPrChange>
              </w:rPr>
            </w:pPr>
            <w:r w:rsidRPr="00C00132">
              <w:rPr>
                <w:rFonts w:ascii="Microsoft JhengHei" w:eastAsia="Microsoft JhengHei" w:hAnsi="Microsoft JhengHei" w:cs="Microsoft JhengHei" w:hint="eastAsia"/>
                <w:rPrChange w:id="8119"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120" w:author="Cheng, Man Kei" w:date="2025-09-29T16:22:00Z">
                  <w:rPr>
                    <w:rFonts w:eastAsiaTheme="minorEastAsia"/>
                  </w:rPr>
                </w:rPrChange>
              </w:rPr>
              <w:t>30</w:t>
            </w:r>
            <w:r w:rsidRPr="00C00132">
              <w:rPr>
                <w:rFonts w:ascii="Microsoft JhengHei" w:eastAsia="Microsoft JhengHei" w:hAnsi="Microsoft JhengHei" w:hint="eastAsia"/>
                <w:rPrChange w:id="8121"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122"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123" w:author="Cheng, Man Kei" w:date="2025-09-29T16:22:00Z">
                  <w:rPr>
                    <w:rFonts w:asciiTheme="minorEastAsia" w:eastAsiaTheme="minorEastAsia" w:hAnsiTheme="minorEastAsia" w:hint="eastAsia"/>
                    <w:lang w:eastAsia="zh-TW"/>
                  </w:rPr>
                </w:rPrChange>
              </w:rPr>
              <w:t>次</w:t>
            </w:r>
          </w:p>
        </w:tc>
      </w:tr>
      <w:tr w:rsidR="00976103" w:rsidRPr="00C00132" w:rsidDel="001406D4" w14:paraId="2838479A" w14:textId="66E78757" w:rsidTr="00596123">
        <w:trPr>
          <w:trHeight w:val="417"/>
          <w:del w:id="8124" w:author="Cheng, Man Kei" w:date="2025-09-29T17:11:00Z"/>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148ED7FF" w14:textId="080CE835" w:rsidR="00976103" w:rsidRPr="00C00132" w:rsidDel="001406D4" w:rsidRDefault="00976103">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418" w:right="198" w:hanging="284"/>
              <w:rPr>
                <w:del w:id="8125" w:author="Cheng, Man Kei" w:date="2025-09-29T17:11:00Z"/>
                <w:rFonts w:ascii="Microsoft JhengHei" w:eastAsia="Microsoft JhengHei" w:hAnsi="Microsoft JhengHei"/>
                <w:bCs/>
                <w:color w:val="auto"/>
                <w:lang w:eastAsia="zh-TW"/>
                <w:rPrChange w:id="8126" w:author="Cheng, Man Kei" w:date="2025-09-29T16:22:00Z">
                  <w:rPr>
                    <w:del w:id="8127" w:author="Cheng, Man Kei" w:date="2025-09-29T17:11:00Z"/>
                    <w:rFonts w:eastAsiaTheme="minorEastAsia"/>
                    <w:bCs/>
                    <w:color w:val="auto"/>
                    <w:lang w:eastAsia="zh-TW"/>
                  </w:rPr>
                </w:rPrChange>
              </w:rPr>
              <w:pPrChange w:id="8128" w:author="Cheng, Man Kei" w:date="2025-09-29T16:46:00Z">
                <w:pPr>
                  <w:pStyle w:val="ParagraphText"/>
                  <w:numPr>
                    <w:numId w:val="84"/>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pPr>
              </w:pPrChange>
            </w:pPr>
            <w:del w:id="8129" w:author="Cheng, Man Kei" w:date="2025-09-29T17:11:00Z">
              <w:r w:rsidRPr="00C00132" w:rsidDel="001406D4">
                <w:rPr>
                  <w:rFonts w:ascii="Microsoft JhengHei" w:eastAsia="Microsoft JhengHei" w:hAnsi="Microsoft JhengHei" w:hint="eastAsia"/>
                  <w:bCs/>
                  <w:rPrChange w:id="8130" w:author="Cheng, Man Kei" w:date="2025-09-29T16:22:00Z">
                    <w:rPr>
                      <w:rFonts w:hint="eastAsia"/>
                      <w:bCs/>
                    </w:rPr>
                  </w:rPrChange>
                </w:rPr>
                <w:delText>更換沖廁水管和配件，包括吊架</w:delText>
              </w:r>
            </w:del>
          </w:p>
        </w:tc>
        <w:tc>
          <w:tcPr>
            <w:tcW w:w="1771" w:type="dxa"/>
            <w:tcBorders>
              <w:top w:val="nil"/>
              <w:left w:val="single" w:sz="4" w:space="0" w:color="auto"/>
              <w:bottom w:val="nil"/>
              <w:right w:val="single" w:sz="4" w:space="0" w:color="auto"/>
            </w:tcBorders>
            <w:shd w:val="clear" w:color="auto" w:fill="E7F4DC"/>
            <w:hideMark/>
          </w:tcPr>
          <w:p w14:paraId="470107E2" w14:textId="70DB3117" w:rsidR="00976103" w:rsidRPr="00C00132" w:rsidDel="001406D4" w:rsidRDefault="00976103" w:rsidP="00976103">
            <w:pPr>
              <w:pStyle w:val="ParagraphText"/>
              <w:tabs>
                <w:tab w:val="left" w:pos="360"/>
              </w:tabs>
              <w:spacing w:before="0" w:after="0" w:line="0" w:lineRule="atLeast"/>
              <w:ind w:left="0"/>
              <w:jc w:val="center"/>
              <w:rPr>
                <w:del w:id="8131" w:author="Cheng, Man Kei" w:date="2025-09-29T17:11:00Z"/>
                <w:rFonts w:ascii="Microsoft JhengHei" w:eastAsia="Microsoft JhengHei" w:hAnsi="Microsoft JhengHei"/>
                <w:color w:val="auto"/>
                <w:rPrChange w:id="8132" w:author="Cheng, Man Kei" w:date="2025-09-29T16:22:00Z">
                  <w:rPr>
                    <w:del w:id="8133" w:author="Cheng, Man Kei" w:date="2025-09-29T17:11:00Z"/>
                    <w:rFonts w:eastAsia="Calibri Light"/>
                    <w:color w:val="auto"/>
                  </w:rPr>
                </w:rPrChange>
              </w:rPr>
            </w:pPr>
            <w:del w:id="8134" w:author="Cheng, Man Kei" w:date="2025-09-29T17:11:00Z">
              <w:r w:rsidRPr="00C00132" w:rsidDel="001406D4">
                <w:rPr>
                  <w:rFonts w:ascii="Microsoft JhengHei" w:eastAsia="Microsoft JhengHei" w:hAnsi="Microsoft JhengHei" w:hint="eastAsia"/>
                  <w:lang w:val="en-GB"/>
                  <w:rPrChange w:id="8135" w:author="Cheng, Man Kei" w:date="2025-09-29T16:22:00Z">
                    <w:rPr>
                      <w:rFonts w:eastAsia="PMingLiU" w:hint="eastAsia"/>
                      <w:lang w:val="en-GB"/>
                    </w:rPr>
                  </w:rPrChange>
                </w:rPr>
                <w:delText>供水及排水設施承辦商</w:delText>
              </w:r>
            </w:del>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0D98566D" w14:textId="1B4CA876" w:rsidR="00976103" w:rsidRPr="00C00132" w:rsidDel="001406D4" w:rsidRDefault="00976103" w:rsidP="00976103">
            <w:pPr>
              <w:pStyle w:val="ParagraphText"/>
              <w:tabs>
                <w:tab w:val="left" w:pos="203"/>
              </w:tabs>
              <w:spacing w:before="0" w:after="0" w:line="0" w:lineRule="atLeast"/>
              <w:ind w:left="0"/>
              <w:jc w:val="center"/>
              <w:rPr>
                <w:del w:id="8136" w:author="Cheng, Man Kei" w:date="2025-09-29T17:11:00Z"/>
                <w:rFonts w:ascii="Microsoft JhengHei" w:eastAsia="Microsoft JhengHei" w:hAnsi="Microsoft JhengHei"/>
                <w:lang w:eastAsia="zh-TW"/>
                <w:rPrChange w:id="8137" w:author="Cheng, Man Kei" w:date="2025-09-29T16:22:00Z">
                  <w:rPr>
                    <w:del w:id="8138" w:author="Cheng, Man Kei" w:date="2025-09-29T17:11:00Z"/>
                    <w:rFonts w:eastAsiaTheme="minorEastAsia"/>
                    <w:lang w:eastAsia="zh-TW"/>
                  </w:rPr>
                </w:rPrChange>
              </w:rPr>
            </w:pPr>
            <w:del w:id="8139" w:author="Cheng, Man Kei" w:date="2025-09-29T17:11:00Z">
              <w:r w:rsidRPr="00C00132" w:rsidDel="001406D4">
                <w:rPr>
                  <w:rFonts w:ascii="Microsoft JhengHei" w:eastAsia="Microsoft JhengHei" w:hAnsi="Microsoft JhengHei" w:cs="Microsoft JhengHei"/>
                  <w:rPrChange w:id="8140" w:author="Cheng, Man Kei" w:date="2025-09-29T16:22:00Z">
                    <w:rPr>
                      <w:rFonts w:asciiTheme="minorEastAsia" w:hAnsiTheme="minorEastAsia" w:cs="Microsoft JhengHei"/>
                    </w:rPr>
                  </w:rPrChange>
                </w:rPr>
                <w:delText>每</w:delText>
              </w:r>
              <w:r w:rsidRPr="00C00132" w:rsidDel="001406D4">
                <w:rPr>
                  <w:rFonts w:ascii="Microsoft JhengHei" w:eastAsia="Microsoft JhengHei" w:hAnsi="Microsoft JhengHei"/>
                  <w:rPrChange w:id="8141" w:author="Cheng, Man Kei" w:date="2025-09-29T16:22:00Z">
                    <w:rPr/>
                  </w:rPrChange>
                </w:rPr>
                <w:delText>30</w:delText>
              </w:r>
              <w:r w:rsidRPr="00C00132" w:rsidDel="001406D4">
                <w:rPr>
                  <w:rFonts w:ascii="Microsoft JhengHei" w:eastAsia="Microsoft JhengHei" w:hAnsi="Microsoft JhengHei"/>
                  <w:rPrChange w:id="8142" w:author="Cheng, Man Kei" w:date="2025-09-29T16:22:00Z">
                    <w:rPr>
                      <w:rFonts w:asciiTheme="minorEastAsia" w:hAnsiTheme="minorEastAsia"/>
                    </w:rPr>
                  </w:rPrChange>
                </w:rPr>
                <w:delText>年</w:delText>
              </w:r>
              <w:r w:rsidRPr="00C00132" w:rsidDel="001406D4">
                <w:rPr>
                  <w:rFonts w:ascii="Microsoft JhengHei" w:eastAsia="Microsoft JhengHei" w:hAnsi="Microsoft JhengHei"/>
                  <w:rPrChange w:id="8143" w:author="Cheng, Man Kei" w:date="2025-09-29T16:22:00Z">
                    <w:rPr/>
                  </w:rPrChange>
                </w:rPr>
                <w:delText>1</w:delText>
              </w:r>
              <w:r w:rsidRPr="00C00132" w:rsidDel="001406D4">
                <w:rPr>
                  <w:rFonts w:ascii="Microsoft JhengHei" w:eastAsia="Microsoft JhengHei" w:hAnsi="Microsoft JhengHei"/>
                  <w:rPrChange w:id="8144" w:author="Cheng, Man Kei" w:date="2025-09-29T16:22:00Z">
                    <w:rPr>
                      <w:rFonts w:asciiTheme="minorEastAsia" w:hAnsiTheme="minorEastAsia"/>
                    </w:rPr>
                  </w:rPrChange>
                </w:rPr>
                <w:delText>次</w:delText>
              </w:r>
            </w:del>
          </w:p>
        </w:tc>
      </w:tr>
      <w:tr w:rsidR="00976103" w:rsidRPr="00C00132" w14:paraId="7D24DDCA" w14:textId="77777777" w:rsidTr="00596123">
        <w:trPr>
          <w:trHeight w:val="417"/>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tcPr>
          <w:p w14:paraId="121F94AC" w14:textId="77777777" w:rsidR="00976103" w:rsidRPr="00C00132" w:rsidRDefault="00976103">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418" w:right="198" w:hanging="284"/>
              <w:rPr>
                <w:rFonts w:ascii="Microsoft JhengHei" w:eastAsia="Microsoft JhengHei" w:hAnsi="Microsoft JhengHei"/>
                <w:bCs/>
                <w:color w:val="auto"/>
                <w:lang w:eastAsia="zh-TW"/>
                <w:rPrChange w:id="8145" w:author="Cheng, Man Kei" w:date="2025-09-29T16:22:00Z">
                  <w:rPr>
                    <w:rFonts w:eastAsiaTheme="minorEastAsia"/>
                    <w:bCs/>
                    <w:color w:val="auto"/>
                    <w:lang w:eastAsia="zh-TW"/>
                  </w:rPr>
                </w:rPrChange>
              </w:rPr>
              <w:pPrChange w:id="8146" w:author="Cheng, Man Kei" w:date="2025-09-29T16:46:00Z">
                <w:pPr>
                  <w:pStyle w:val="ParagraphText"/>
                  <w:numPr>
                    <w:numId w:val="84"/>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pPr>
              </w:pPrChange>
            </w:pPr>
            <w:r w:rsidRPr="00C00132">
              <w:rPr>
                <w:rFonts w:ascii="Microsoft JhengHei" w:eastAsia="Microsoft JhengHei" w:hAnsi="Microsoft JhengHei" w:hint="eastAsia"/>
                <w:bCs/>
                <w:color w:val="auto"/>
                <w:lang w:eastAsia="zh-TW"/>
                <w:rPrChange w:id="8147" w:author="Cheng, Man Kei" w:date="2025-09-29T16:22:00Z">
                  <w:rPr>
                    <w:rFonts w:eastAsiaTheme="minorEastAsia" w:hint="eastAsia"/>
                    <w:bCs/>
                    <w:color w:val="auto"/>
                    <w:lang w:eastAsia="zh-TW"/>
                  </w:rPr>
                </w:rPrChange>
              </w:rPr>
              <w:t>更換食水儲水缸的浮波閥和減壓閥</w:t>
            </w:r>
          </w:p>
        </w:tc>
        <w:tc>
          <w:tcPr>
            <w:tcW w:w="1771" w:type="dxa"/>
            <w:tcBorders>
              <w:top w:val="nil"/>
              <w:left w:val="single" w:sz="4" w:space="0" w:color="auto"/>
              <w:bottom w:val="nil"/>
              <w:right w:val="single" w:sz="4" w:space="0" w:color="auto"/>
            </w:tcBorders>
            <w:shd w:val="clear" w:color="auto" w:fill="E7F4DC"/>
          </w:tcPr>
          <w:p w14:paraId="60974706" w14:textId="77777777" w:rsidR="00976103" w:rsidRPr="00C00132" w:rsidRDefault="00976103" w:rsidP="00976103">
            <w:pPr>
              <w:pStyle w:val="ParagraphText"/>
              <w:tabs>
                <w:tab w:val="left" w:pos="360"/>
              </w:tabs>
              <w:spacing w:before="0" w:after="0" w:line="0" w:lineRule="atLeast"/>
              <w:ind w:left="0"/>
              <w:jc w:val="center"/>
              <w:rPr>
                <w:rFonts w:ascii="Microsoft JhengHei" w:eastAsia="Microsoft JhengHei" w:hAnsi="Microsoft JhengHei"/>
                <w:color w:val="auto"/>
                <w:rPrChange w:id="8148" w:author="Cheng, Man Kei" w:date="2025-09-29T16:22:00Z">
                  <w:rPr>
                    <w:rFonts w:eastAsia="Calibri Light"/>
                    <w:color w:val="auto"/>
                  </w:rPr>
                </w:rPrChange>
              </w:rPr>
            </w:pPr>
            <w:r w:rsidRPr="00C00132">
              <w:rPr>
                <w:rFonts w:ascii="Microsoft JhengHei" w:eastAsia="Microsoft JhengHei" w:hAnsi="Microsoft JhengHei" w:hint="eastAsia"/>
                <w:lang w:val="en-GB"/>
                <w:rPrChange w:id="8149" w:author="Cheng, Man Kei" w:date="2025-09-29T16:22:00Z">
                  <w:rPr>
                    <w:rFonts w:eastAsia="PMingLiU" w:hint="eastAsia"/>
                    <w:lang w:val="en-GB"/>
                  </w:rPr>
                </w:rPrChange>
              </w:rPr>
              <w:t>供水及排水設施承辦商</w:t>
            </w:r>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tcPr>
          <w:p w14:paraId="268CA864" w14:textId="6D9BCFD6" w:rsidR="00976103"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lang w:eastAsia="zh-TW"/>
                <w:rPrChange w:id="8150" w:author="Cheng, Man Kei" w:date="2025-09-29T16:22:00Z">
                  <w:rPr>
                    <w:rFonts w:eastAsia="Calibri Light"/>
                    <w:lang w:eastAsia="zh-TW"/>
                  </w:rPr>
                </w:rPrChange>
              </w:rPr>
            </w:pPr>
            <w:r w:rsidRPr="00C00132">
              <w:rPr>
                <w:rFonts w:ascii="Microsoft JhengHei" w:eastAsia="Microsoft JhengHei" w:hAnsi="Microsoft JhengHei" w:cs="Microsoft JhengHei" w:hint="eastAsia"/>
                <w:rPrChange w:id="8151"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152" w:author="Cheng, Man Kei" w:date="2025-09-29T16:22:00Z">
                  <w:rPr>
                    <w:rFonts w:eastAsiaTheme="minorEastAsia"/>
                  </w:rPr>
                </w:rPrChange>
              </w:rPr>
              <w:t>10</w:t>
            </w:r>
            <w:r w:rsidRPr="00C00132">
              <w:rPr>
                <w:rFonts w:ascii="Microsoft JhengHei" w:eastAsia="Microsoft JhengHei" w:hAnsi="Microsoft JhengHei" w:hint="eastAsia"/>
                <w:rPrChange w:id="8153"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154"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155" w:author="Cheng, Man Kei" w:date="2025-09-29T16:22:00Z">
                  <w:rPr>
                    <w:rFonts w:asciiTheme="minorEastAsia" w:eastAsiaTheme="minorEastAsia" w:hAnsiTheme="minorEastAsia" w:hint="eastAsia"/>
                    <w:lang w:eastAsia="zh-TW"/>
                  </w:rPr>
                </w:rPrChange>
              </w:rPr>
              <w:t>次</w:t>
            </w:r>
          </w:p>
        </w:tc>
      </w:tr>
      <w:tr w:rsidR="00976103" w:rsidRPr="00C00132" w14:paraId="50D331D9" w14:textId="77777777" w:rsidTr="00596123">
        <w:trPr>
          <w:trHeight w:val="417"/>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tcPr>
          <w:p w14:paraId="0A5D89F1" w14:textId="77777777" w:rsidR="00976103" w:rsidRPr="00C00132" w:rsidRDefault="00976103">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418" w:right="198" w:hanging="284"/>
              <w:rPr>
                <w:rFonts w:ascii="Microsoft JhengHei" w:eastAsia="Microsoft JhengHei" w:hAnsi="Microsoft JhengHei"/>
                <w:bCs/>
                <w:color w:val="auto"/>
                <w:lang w:eastAsia="zh-TW"/>
                <w:rPrChange w:id="8156" w:author="Cheng, Man Kei" w:date="2025-09-29T16:22:00Z">
                  <w:rPr>
                    <w:rFonts w:eastAsiaTheme="minorEastAsia"/>
                    <w:bCs/>
                    <w:color w:val="auto"/>
                    <w:lang w:eastAsia="zh-TW"/>
                  </w:rPr>
                </w:rPrChange>
              </w:rPr>
              <w:pPrChange w:id="8157" w:author="Cheng, Man Kei" w:date="2025-09-29T16:46:00Z">
                <w:pPr>
                  <w:pStyle w:val="ParagraphText"/>
                  <w:numPr>
                    <w:numId w:val="84"/>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pPr>
              </w:pPrChange>
            </w:pPr>
            <w:r w:rsidRPr="00C00132">
              <w:rPr>
                <w:rFonts w:ascii="Microsoft JhengHei" w:eastAsia="Microsoft JhengHei" w:hAnsi="Microsoft JhengHei" w:hint="eastAsia"/>
                <w:bCs/>
                <w:color w:val="auto"/>
                <w:lang w:eastAsia="zh-TW"/>
                <w:rPrChange w:id="8158" w:author="Cheng, Man Kei" w:date="2025-09-29T16:22:00Z">
                  <w:rPr>
                    <w:rFonts w:eastAsiaTheme="minorEastAsia" w:hint="eastAsia"/>
                    <w:bCs/>
                    <w:color w:val="auto"/>
                    <w:lang w:eastAsia="zh-TW"/>
                  </w:rPr>
                </w:rPrChange>
              </w:rPr>
              <w:t>更換沖廁水儲水缸的浮波閥和減壓閥</w:t>
            </w:r>
          </w:p>
        </w:tc>
        <w:tc>
          <w:tcPr>
            <w:tcW w:w="1771" w:type="dxa"/>
            <w:tcBorders>
              <w:top w:val="nil"/>
              <w:left w:val="single" w:sz="4" w:space="0" w:color="auto"/>
              <w:bottom w:val="single" w:sz="4" w:space="0" w:color="auto"/>
              <w:right w:val="single" w:sz="4" w:space="0" w:color="auto"/>
            </w:tcBorders>
            <w:shd w:val="clear" w:color="auto" w:fill="E7F4DC"/>
          </w:tcPr>
          <w:p w14:paraId="4181AA42" w14:textId="2E8AA245" w:rsidR="0031244F" w:rsidRPr="00284743" w:rsidRDefault="00976103">
            <w:pPr>
              <w:pStyle w:val="ParagraphText"/>
              <w:tabs>
                <w:tab w:val="left" w:pos="360"/>
              </w:tabs>
              <w:spacing w:before="0" w:after="0" w:line="0" w:lineRule="atLeast"/>
              <w:ind w:left="0"/>
              <w:jc w:val="center"/>
              <w:rPr>
                <w:rFonts w:ascii="Microsoft JhengHei" w:eastAsia="DengXian" w:hAnsi="Microsoft JhengHei"/>
                <w:lang w:val="en-GB"/>
                <w:rPrChange w:id="8159" w:author="Cheng, Man Kei" w:date="2025-09-29T16:48:00Z">
                  <w:rPr>
                    <w:rFonts w:eastAsia="Calibri Light"/>
                    <w:color w:val="auto"/>
                  </w:rPr>
                </w:rPrChange>
              </w:rPr>
            </w:pPr>
            <w:r w:rsidRPr="00C00132">
              <w:rPr>
                <w:rFonts w:ascii="Microsoft JhengHei" w:eastAsia="Microsoft JhengHei" w:hAnsi="Microsoft JhengHei" w:hint="eastAsia"/>
                <w:lang w:val="en-GB"/>
                <w:rPrChange w:id="8160" w:author="Cheng, Man Kei" w:date="2025-09-29T16:22:00Z">
                  <w:rPr>
                    <w:rFonts w:eastAsia="PMingLiU" w:hint="eastAsia"/>
                    <w:lang w:val="en-GB"/>
                  </w:rPr>
                </w:rPrChange>
              </w:rPr>
              <w:t>供水及排水設施承辦商</w:t>
            </w:r>
          </w:p>
        </w:tc>
        <w:tc>
          <w:tcPr>
            <w:tcW w:w="1772" w:type="dxa"/>
            <w:tcBorders>
              <w:top w:val="nil"/>
              <w:left w:val="single" w:sz="4" w:space="0" w:color="auto"/>
              <w:bottom w:val="single" w:sz="4" w:space="0" w:color="auto"/>
              <w:right w:val="single" w:sz="4" w:space="0" w:color="auto"/>
            </w:tcBorders>
            <w:shd w:val="clear" w:color="auto" w:fill="E7F4DC"/>
            <w:tcMar>
              <w:top w:w="80" w:type="dxa"/>
              <w:left w:w="80" w:type="dxa"/>
              <w:bottom w:w="80" w:type="dxa"/>
              <w:right w:w="80" w:type="dxa"/>
            </w:tcMar>
          </w:tcPr>
          <w:p w14:paraId="57A5C803" w14:textId="77777777" w:rsidR="00976103"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lang w:eastAsia="zh-TW"/>
                <w:rPrChange w:id="8161" w:author="Cheng, Man Kei" w:date="2025-09-29T16:22:00Z">
                  <w:rPr>
                    <w:rFonts w:asciiTheme="minorEastAsia" w:eastAsiaTheme="minorEastAsia" w:hAnsiTheme="minorEastAsia"/>
                    <w:lang w:eastAsia="zh-TW"/>
                  </w:rPr>
                </w:rPrChange>
              </w:rPr>
            </w:pPr>
            <w:r w:rsidRPr="00C00132">
              <w:rPr>
                <w:rFonts w:ascii="Microsoft JhengHei" w:eastAsia="Microsoft JhengHei" w:hAnsi="Microsoft JhengHei" w:cs="Microsoft JhengHei" w:hint="eastAsia"/>
                <w:rPrChange w:id="8162"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163" w:author="Cheng, Man Kei" w:date="2025-09-29T16:22:00Z">
                  <w:rPr>
                    <w:rFonts w:eastAsiaTheme="minorEastAsia"/>
                  </w:rPr>
                </w:rPrChange>
              </w:rPr>
              <w:t>7</w:t>
            </w:r>
            <w:r w:rsidRPr="00C00132">
              <w:rPr>
                <w:rFonts w:ascii="Microsoft JhengHei" w:eastAsia="Microsoft JhengHei" w:hAnsi="Microsoft JhengHei" w:hint="eastAsia"/>
                <w:rPrChange w:id="8164"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165"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166" w:author="Cheng, Man Kei" w:date="2025-09-29T16:22:00Z">
                  <w:rPr>
                    <w:rFonts w:asciiTheme="minorEastAsia" w:eastAsiaTheme="minorEastAsia" w:hAnsiTheme="minorEastAsia" w:hint="eastAsia"/>
                    <w:lang w:eastAsia="zh-TW"/>
                  </w:rPr>
                </w:rPrChange>
              </w:rPr>
              <w:t>次</w:t>
            </w:r>
          </w:p>
          <w:p w14:paraId="266D794C" w14:textId="0B951423" w:rsidR="00976103"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lang w:eastAsia="zh-TW"/>
                <w:rPrChange w:id="8167" w:author="Cheng, Man Kei" w:date="2025-09-29T16:22:00Z">
                  <w:rPr>
                    <w:rFonts w:eastAsia="Calibri Light"/>
                    <w:lang w:eastAsia="zh-TW"/>
                  </w:rPr>
                </w:rPrChange>
              </w:rPr>
            </w:pPr>
          </w:p>
        </w:tc>
      </w:tr>
      <w:tr w:rsidR="008053F3" w:rsidRPr="00C00132" w14:paraId="30E608A2" w14:textId="77777777" w:rsidTr="00596123">
        <w:trPr>
          <w:trHeight w:val="13"/>
        </w:trPr>
        <w:tc>
          <w:tcPr>
            <w:tcW w:w="9075" w:type="dxa"/>
            <w:gridSpan w:val="3"/>
            <w:tcBorders>
              <w:top w:val="single" w:sz="4" w:space="0" w:color="auto"/>
              <w:left w:val="single" w:sz="4" w:space="0" w:color="auto"/>
              <w:bottom w:val="single" w:sz="4" w:space="0" w:color="auto"/>
              <w:right w:val="single" w:sz="4" w:space="0" w:color="auto"/>
            </w:tcBorders>
            <w:shd w:val="clear" w:color="auto" w:fill="B0DB8D"/>
            <w:tcMar>
              <w:top w:w="80" w:type="dxa"/>
              <w:left w:w="80" w:type="dxa"/>
              <w:bottom w:w="80" w:type="dxa"/>
              <w:right w:w="80" w:type="dxa"/>
            </w:tcMar>
            <w:vAlign w:val="center"/>
            <w:hideMark/>
          </w:tcPr>
          <w:p w14:paraId="481D8E39" w14:textId="1F02E6F1" w:rsidR="008053F3" w:rsidRPr="00C00132" w:rsidRDefault="008053F3" w:rsidP="008F63F1">
            <w:pPr>
              <w:pStyle w:val="ListParagraph"/>
              <w:numPr>
                <w:ilvl w:val="0"/>
                <w:numId w:val="162"/>
              </w:numPr>
              <w:tabs>
                <w:tab w:val="left" w:pos="203"/>
              </w:tabs>
              <w:spacing w:after="0" w:line="0" w:lineRule="atLeast"/>
              <w:ind w:left="351"/>
              <w:rPr>
                <w:rFonts w:ascii="Microsoft JhengHei" w:eastAsia="Microsoft JhengHei" w:hAnsi="Microsoft JhengHei" w:cs="Arial"/>
                <w:sz w:val="24"/>
                <w:szCs w:val="24"/>
                <w:rPrChange w:id="8168" w:author="Cheng, Man Kei" w:date="2025-09-29T16:22:00Z">
                  <w:rPr>
                    <w:rFonts w:ascii="Arial" w:hAnsi="Arial" w:cs="Arial"/>
                    <w:sz w:val="24"/>
                    <w:szCs w:val="24"/>
                  </w:rPr>
                </w:rPrChange>
              </w:rPr>
            </w:pPr>
            <w:r w:rsidRPr="00C00132">
              <w:rPr>
                <w:rFonts w:ascii="Microsoft JhengHei" w:eastAsia="Microsoft JhengHei" w:hAnsi="Microsoft JhengHei" w:hint="eastAsia"/>
                <w:b/>
                <w:bCs/>
                <w:sz w:val="24"/>
                <w:szCs w:val="24"/>
                <w:rPrChange w:id="8169" w:author="Cheng, Man Kei" w:date="2025-09-29T16:22:00Z">
                  <w:rPr>
                    <w:rFonts w:hint="eastAsia"/>
                    <w:b/>
                    <w:bCs/>
                    <w:sz w:val="24"/>
                    <w:szCs w:val="24"/>
                  </w:rPr>
                </w:rPrChange>
              </w:rPr>
              <w:t>泳池過濾系統</w:t>
            </w:r>
          </w:p>
        </w:tc>
      </w:tr>
      <w:tr w:rsidR="00976103" w:rsidRPr="00C00132" w14:paraId="6BD63CD3" w14:textId="77777777" w:rsidTr="00596123">
        <w:trPr>
          <w:trHeight w:val="676"/>
        </w:trPr>
        <w:tc>
          <w:tcPr>
            <w:tcW w:w="5532" w:type="dxa"/>
            <w:tcBorders>
              <w:top w:val="single" w:sz="4" w:space="0" w:color="auto"/>
              <w:left w:val="single" w:sz="4" w:space="0" w:color="auto"/>
              <w:bottom w:val="nil"/>
              <w:right w:val="single" w:sz="4" w:space="0" w:color="auto"/>
            </w:tcBorders>
            <w:shd w:val="clear" w:color="auto" w:fill="E7F4DC"/>
            <w:tcMar>
              <w:top w:w="80" w:type="dxa"/>
              <w:left w:w="80" w:type="dxa"/>
              <w:bottom w:w="80" w:type="dxa"/>
              <w:right w:w="80" w:type="dxa"/>
            </w:tcMar>
            <w:hideMark/>
          </w:tcPr>
          <w:p w14:paraId="03E60639" w14:textId="77777777" w:rsidR="00976103" w:rsidRPr="00C00132" w:rsidRDefault="00976103" w:rsidP="00415A79">
            <w:pPr>
              <w:pStyle w:val="ParagraphText"/>
              <w:numPr>
                <w:ilvl w:val="0"/>
                <w:numId w:val="85"/>
              </w:numPr>
              <w:pBdr>
                <w:top w:val="none" w:sz="0" w:space="0" w:color="auto"/>
                <w:left w:val="none" w:sz="0" w:space="0" w:color="auto"/>
                <w:bottom w:val="none" w:sz="0" w:space="0" w:color="auto"/>
                <w:right w:val="none" w:sz="0" w:space="0" w:color="auto"/>
                <w:between w:val="none" w:sz="0" w:space="0" w:color="auto"/>
              </w:pBdr>
              <w:tabs>
                <w:tab w:val="left" w:pos="360"/>
              </w:tabs>
              <w:spacing w:before="0" w:after="220"/>
              <w:ind w:left="561" w:right="198" w:hanging="357"/>
              <w:rPr>
                <w:rFonts w:ascii="Microsoft JhengHei" w:eastAsia="Microsoft JhengHei" w:hAnsi="Microsoft JhengHei"/>
                <w:b/>
                <w:lang w:eastAsia="zh-TW"/>
                <w:rPrChange w:id="8170" w:author="Cheng, Man Kei" w:date="2025-09-29T16:22:00Z">
                  <w:rPr>
                    <w:rFonts w:eastAsiaTheme="minorEastAsia"/>
                    <w:b/>
                    <w:lang w:eastAsia="zh-TW"/>
                  </w:rPr>
                </w:rPrChange>
              </w:rPr>
            </w:pPr>
            <w:r w:rsidRPr="00C00132">
              <w:rPr>
                <w:rFonts w:ascii="Microsoft JhengHei" w:eastAsia="Microsoft JhengHei" w:hAnsi="Microsoft JhengHei" w:hint="eastAsia"/>
                <w:b/>
                <w:lang w:eastAsia="zh-TW"/>
                <w:rPrChange w:id="8171" w:author="Cheng, Man Kei" w:date="2025-09-29T16:22:00Z">
                  <w:rPr>
                    <w:rFonts w:eastAsiaTheme="minorEastAsia" w:hint="eastAsia"/>
                    <w:b/>
                    <w:lang w:eastAsia="zh-TW"/>
                  </w:rPr>
                </w:rPrChange>
              </w:rPr>
              <w:t>更換水泵</w:t>
            </w:r>
          </w:p>
          <w:p w14:paraId="2A89643E" w14:textId="77777777" w:rsidR="00976103" w:rsidRPr="00C00132" w:rsidRDefault="00976103" w:rsidP="00415A79">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spacing w:before="0" w:after="0" w:line="0" w:lineRule="atLeast"/>
              <w:ind w:left="1247" w:right="198" w:hanging="340"/>
              <w:rPr>
                <w:rFonts w:ascii="Microsoft JhengHei" w:eastAsia="Microsoft JhengHei" w:hAnsi="Microsoft JhengHei"/>
                <w:bCs/>
                <w:lang w:eastAsia="zh-TW"/>
                <w:rPrChange w:id="8172" w:author="Cheng, Man Kei" w:date="2025-09-29T16:22:00Z">
                  <w:rPr>
                    <w:rFonts w:eastAsiaTheme="minorEastAsia"/>
                    <w:bCs/>
                    <w:lang w:eastAsia="zh-TW"/>
                  </w:rPr>
                </w:rPrChange>
              </w:rPr>
            </w:pPr>
            <w:r w:rsidRPr="00C00132">
              <w:rPr>
                <w:rFonts w:ascii="Microsoft JhengHei" w:eastAsia="Microsoft JhengHei" w:hAnsi="Microsoft JhengHei" w:hint="eastAsia"/>
                <w:rPrChange w:id="8173" w:author="Cheng, Man Kei" w:date="2025-09-29T16:22:00Z">
                  <w:rPr>
                    <w:rFonts w:eastAsiaTheme="minorEastAsia" w:hint="eastAsia"/>
                  </w:rPr>
                </w:rPrChange>
              </w:rPr>
              <w:t>更換水泵及相關零件</w:t>
            </w:r>
          </w:p>
        </w:tc>
        <w:tc>
          <w:tcPr>
            <w:tcW w:w="1771" w:type="dxa"/>
            <w:tcBorders>
              <w:top w:val="single" w:sz="4" w:space="0" w:color="auto"/>
              <w:left w:val="single" w:sz="4" w:space="0" w:color="auto"/>
              <w:bottom w:val="nil"/>
              <w:right w:val="single" w:sz="4" w:space="0" w:color="auto"/>
            </w:tcBorders>
            <w:shd w:val="clear" w:color="auto" w:fill="E7F4DC"/>
          </w:tcPr>
          <w:p w14:paraId="49E33AC1" w14:textId="77777777" w:rsidR="00393E69" w:rsidRPr="00C00132" w:rsidRDefault="00393E69" w:rsidP="00415A79">
            <w:pPr>
              <w:pStyle w:val="ParagraphText"/>
              <w:tabs>
                <w:tab w:val="left" w:pos="360"/>
              </w:tabs>
              <w:spacing w:before="0" w:after="220"/>
              <w:ind w:left="0"/>
              <w:jc w:val="center"/>
              <w:rPr>
                <w:rFonts w:ascii="Microsoft JhengHei" w:eastAsia="Microsoft JhengHei" w:hAnsi="Microsoft JhengHei"/>
                <w:lang w:val="en-GB"/>
                <w:rPrChange w:id="8174" w:author="Cheng, Man Kei" w:date="2025-09-29T16:22:00Z">
                  <w:rPr>
                    <w:rFonts w:eastAsia="DengXian"/>
                    <w:lang w:val="en-GB"/>
                  </w:rPr>
                </w:rPrChange>
              </w:rPr>
            </w:pPr>
          </w:p>
          <w:p w14:paraId="73D76674" w14:textId="60AC37BD" w:rsidR="00976103" w:rsidRPr="00C00132" w:rsidRDefault="00976103" w:rsidP="00976103">
            <w:pPr>
              <w:pStyle w:val="ParagraphText"/>
              <w:tabs>
                <w:tab w:val="left" w:pos="360"/>
              </w:tabs>
              <w:spacing w:before="0" w:after="0" w:line="0" w:lineRule="atLeast"/>
              <w:ind w:left="0"/>
              <w:jc w:val="center"/>
              <w:rPr>
                <w:rFonts w:ascii="Microsoft JhengHei" w:eastAsia="Microsoft JhengHei" w:hAnsi="Microsoft JhengHei"/>
                <w:color w:val="auto"/>
                <w:rPrChange w:id="8175" w:author="Cheng, Man Kei" w:date="2025-09-29T16:22:00Z">
                  <w:rPr>
                    <w:rFonts w:eastAsia="Calibri Light"/>
                    <w:color w:val="auto"/>
                  </w:rPr>
                </w:rPrChange>
              </w:rPr>
            </w:pPr>
            <w:r w:rsidRPr="00C00132">
              <w:rPr>
                <w:rFonts w:ascii="Microsoft JhengHei" w:eastAsia="Microsoft JhengHei" w:hAnsi="Microsoft JhengHei" w:hint="eastAsia"/>
                <w:lang w:val="en-GB"/>
                <w:rPrChange w:id="8176" w:author="Cheng, Man Kei" w:date="2025-09-29T16:22:00Z">
                  <w:rPr>
                    <w:rFonts w:eastAsia="PMingLiU" w:hint="eastAsia"/>
                    <w:lang w:val="en-GB"/>
                  </w:rPr>
                </w:rPrChange>
              </w:rPr>
              <w:t>供水及排水設施承辦商</w:t>
            </w:r>
          </w:p>
        </w:tc>
        <w:tc>
          <w:tcPr>
            <w:tcW w:w="1772" w:type="dxa"/>
            <w:tcBorders>
              <w:top w:val="single" w:sz="4" w:space="0" w:color="auto"/>
              <w:left w:val="single" w:sz="4" w:space="0" w:color="auto"/>
              <w:bottom w:val="nil"/>
              <w:right w:val="single" w:sz="4" w:space="0" w:color="auto"/>
            </w:tcBorders>
            <w:shd w:val="clear" w:color="auto" w:fill="E7F4DC"/>
            <w:tcMar>
              <w:top w:w="80" w:type="dxa"/>
              <w:left w:w="80" w:type="dxa"/>
              <w:bottom w:w="80" w:type="dxa"/>
              <w:right w:w="80" w:type="dxa"/>
            </w:tcMar>
          </w:tcPr>
          <w:p w14:paraId="2982585E" w14:textId="77777777" w:rsidR="00976103" w:rsidRPr="00C00132" w:rsidRDefault="00976103" w:rsidP="00415A79">
            <w:pPr>
              <w:pStyle w:val="ParagraphText"/>
              <w:tabs>
                <w:tab w:val="left" w:pos="203"/>
              </w:tabs>
              <w:spacing w:before="0" w:after="220"/>
              <w:ind w:left="0"/>
              <w:jc w:val="center"/>
              <w:rPr>
                <w:rFonts w:ascii="Microsoft JhengHei" w:eastAsia="Microsoft JhengHei" w:hAnsi="Microsoft JhengHei"/>
                <w:rPrChange w:id="8177" w:author="Cheng, Man Kei" w:date="2025-09-29T16:22:00Z">
                  <w:rPr>
                    <w:rFonts w:eastAsia="Calibri Light"/>
                  </w:rPr>
                </w:rPrChange>
              </w:rPr>
            </w:pPr>
          </w:p>
          <w:p w14:paraId="0884DB1A" w14:textId="5E487D85" w:rsidR="00976103"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lang w:eastAsia="zh-TW"/>
                <w:rPrChange w:id="8178" w:author="Cheng, Man Kei" w:date="2025-09-29T16:22:00Z">
                  <w:rPr>
                    <w:lang w:eastAsia="zh-TW"/>
                  </w:rPr>
                </w:rPrChange>
              </w:rPr>
            </w:pPr>
            <w:r w:rsidRPr="00C00132">
              <w:rPr>
                <w:rFonts w:ascii="Microsoft JhengHei" w:eastAsia="Microsoft JhengHei" w:hAnsi="Microsoft JhengHei" w:cs="Microsoft JhengHei" w:hint="eastAsia"/>
                <w:rPrChange w:id="8179"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180" w:author="Cheng, Man Kei" w:date="2025-09-29T16:22:00Z">
                  <w:rPr>
                    <w:rFonts w:eastAsiaTheme="minorEastAsia"/>
                  </w:rPr>
                </w:rPrChange>
              </w:rPr>
              <w:t>7</w:t>
            </w:r>
            <w:r w:rsidRPr="00C00132">
              <w:rPr>
                <w:rFonts w:ascii="Microsoft JhengHei" w:eastAsia="Microsoft JhengHei" w:hAnsi="Microsoft JhengHei" w:hint="eastAsia"/>
                <w:rPrChange w:id="8181"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182"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183" w:author="Cheng, Man Kei" w:date="2025-09-29T16:22:00Z">
                  <w:rPr>
                    <w:rFonts w:asciiTheme="minorEastAsia" w:eastAsiaTheme="minorEastAsia" w:hAnsiTheme="minorEastAsia" w:hint="eastAsia"/>
                    <w:lang w:eastAsia="zh-TW"/>
                  </w:rPr>
                </w:rPrChange>
              </w:rPr>
              <w:t>次</w:t>
            </w:r>
          </w:p>
        </w:tc>
      </w:tr>
      <w:tr w:rsidR="00976103" w:rsidRPr="00C00132" w14:paraId="1C1DE56D" w14:textId="77777777" w:rsidTr="00596123">
        <w:trPr>
          <w:trHeight w:val="1030"/>
        </w:trPr>
        <w:tc>
          <w:tcPr>
            <w:tcW w:w="5532" w:type="dxa"/>
            <w:tcBorders>
              <w:top w:val="nil"/>
              <w:left w:val="single" w:sz="4" w:space="0" w:color="auto"/>
              <w:bottom w:val="single" w:sz="4" w:space="0" w:color="auto"/>
              <w:right w:val="single" w:sz="4" w:space="0" w:color="auto"/>
            </w:tcBorders>
            <w:shd w:val="clear" w:color="auto" w:fill="E7F4DC"/>
            <w:tcMar>
              <w:top w:w="80" w:type="dxa"/>
              <w:left w:w="80" w:type="dxa"/>
              <w:bottom w:w="80" w:type="dxa"/>
              <w:right w:w="80" w:type="dxa"/>
            </w:tcMar>
            <w:hideMark/>
          </w:tcPr>
          <w:p w14:paraId="14E85654" w14:textId="77777777" w:rsidR="00976103" w:rsidRPr="00C00132" w:rsidRDefault="00976103" w:rsidP="00415A79">
            <w:pPr>
              <w:pStyle w:val="ParagraphText"/>
              <w:numPr>
                <w:ilvl w:val="0"/>
                <w:numId w:val="85"/>
              </w:numPr>
              <w:pBdr>
                <w:top w:val="none" w:sz="0" w:space="0" w:color="auto"/>
                <w:left w:val="none" w:sz="0" w:space="0" w:color="auto"/>
                <w:bottom w:val="none" w:sz="0" w:space="0" w:color="auto"/>
                <w:right w:val="none" w:sz="0" w:space="0" w:color="auto"/>
                <w:between w:val="none" w:sz="0" w:space="0" w:color="auto"/>
              </w:pBdr>
              <w:tabs>
                <w:tab w:val="left" w:pos="360"/>
              </w:tabs>
              <w:spacing w:before="0" w:after="220"/>
              <w:ind w:left="561" w:right="198" w:hanging="357"/>
              <w:rPr>
                <w:rFonts w:ascii="Microsoft JhengHei" w:eastAsia="Microsoft JhengHei" w:hAnsi="Microsoft JhengHei"/>
                <w:b/>
                <w:lang w:eastAsia="zh-TW"/>
                <w:rPrChange w:id="8184" w:author="Cheng, Man Kei" w:date="2025-09-29T16:22:00Z">
                  <w:rPr>
                    <w:rFonts w:eastAsiaTheme="minorEastAsia"/>
                    <w:b/>
                    <w:lang w:eastAsia="zh-TW"/>
                  </w:rPr>
                </w:rPrChange>
              </w:rPr>
            </w:pPr>
            <w:r w:rsidRPr="00C00132">
              <w:rPr>
                <w:rFonts w:ascii="Microsoft JhengHei" w:eastAsia="Microsoft JhengHei" w:hAnsi="Microsoft JhengHei" w:hint="eastAsia"/>
                <w:b/>
                <w:lang w:eastAsia="zh-TW"/>
                <w:rPrChange w:id="8185" w:author="Cheng, Man Kei" w:date="2025-09-29T16:22:00Z">
                  <w:rPr>
                    <w:rFonts w:eastAsiaTheme="minorEastAsia" w:hint="eastAsia"/>
                    <w:b/>
                    <w:lang w:eastAsia="zh-TW"/>
                  </w:rPr>
                </w:rPrChange>
              </w:rPr>
              <w:t>更換管道和閥門配件</w:t>
            </w:r>
          </w:p>
          <w:p w14:paraId="304488BE" w14:textId="77777777" w:rsidR="00976103" w:rsidRPr="00C00132" w:rsidRDefault="00976103" w:rsidP="00415A79">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spacing w:before="0" w:after="0" w:line="0" w:lineRule="atLeast"/>
              <w:ind w:left="1247" w:right="198" w:hanging="340"/>
              <w:rPr>
                <w:rFonts w:ascii="Microsoft JhengHei" w:eastAsia="Microsoft JhengHei" w:hAnsi="Microsoft JhengHei"/>
                <w:bCs/>
                <w:lang w:eastAsia="zh-TW"/>
                <w:rPrChange w:id="8186" w:author="Cheng, Man Kei" w:date="2025-09-29T16:22:00Z">
                  <w:rPr>
                    <w:rFonts w:eastAsiaTheme="minorEastAsia"/>
                    <w:bCs/>
                    <w:lang w:eastAsia="zh-TW"/>
                  </w:rPr>
                </w:rPrChange>
              </w:rPr>
            </w:pPr>
            <w:r w:rsidRPr="00C00132">
              <w:rPr>
                <w:rFonts w:ascii="Microsoft JhengHei" w:eastAsia="Microsoft JhengHei" w:hAnsi="Microsoft JhengHei" w:hint="eastAsia"/>
                <w:bCs/>
                <w:color w:val="auto"/>
                <w:lang w:eastAsia="zh-TW"/>
                <w:rPrChange w:id="8187" w:author="Cheng, Man Kei" w:date="2025-09-29T16:22:00Z">
                  <w:rPr>
                    <w:rFonts w:eastAsiaTheme="minorEastAsia" w:hint="eastAsia"/>
                    <w:bCs/>
                    <w:color w:val="auto"/>
                    <w:lang w:eastAsia="zh-TW"/>
                  </w:rPr>
                </w:rPrChange>
              </w:rPr>
              <w:t>更換所有水管和配件</w:t>
            </w:r>
          </w:p>
          <w:p w14:paraId="07FCE09E" w14:textId="7E5D8B46" w:rsidR="00DA5F8A" w:rsidRPr="00903D87" w:rsidDel="00903D87" w:rsidRDefault="00976103" w:rsidP="00DA5F8A">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spacing w:before="0" w:after="220"/>
              <w:ind w:left="1247" w:right="198" w:hanging="340"/>
              <w:rPr>
                <w:del w:id="8188" w:author="Cheng, Man Kei" w:date="2025-09-29T16:25:00Z"/>
                <w:rFonts w:ascii="Microsoft JhengHei" w:eastAsia="Microsoft JhengHei" w:hAnsi="Microsoft JhengHei"/>
                <w:bCs/>
                <w:lang w:eastAsia="zh-TW"/>
                <w:rPrChange w:id="8189" w:author="Cheng, Man Kei" w:date="2025-09-30T16:37:00Z">
                  <w:rPr>
                    <w:del w:id="8190" w:author="Cheng, Man Kei" w:date="2025-09-29T16:25:00Z"/>
                    <w:rFonts w:ascii="Microsoft JhengHei" w:eastAsia="DengXian" w:hAnsi="Microsoft JhengHei"/>
                    <w:bCs/>
                  </w:rPr>
                </w:rPrChange>
              </w:rPr>
            </w:pPr>
            <w:r w:rsidRPr="00C00132">
              <w:rPr>
                <w:rFonts w:ascii="Microsoft JhengHei" w:eastAsia="Microsoft JhengHei" w:hAnsi="Microsoft JhengHei" w:hint="eastAsia"/>
                <w:bCs/>
                <w:rPrChange w:id="8191" w:author="Cheng, Man Kei" w:date="2025-09-29T16:22:00Z">
                  <w:rPr>
                    <w:rFonts w:hint="eastAsia"/>
                    <w:bCs/>
                  </w:rPr>
                </w:rPrChange>
              </w:rPr>
              <w:t>更換儲水缸的浮波閥</w:t>
            </w:r>
          </w:p>
          <w:p w14:paraId="65B4E6C0" w14:textId="77777777" w:rsidR="00903D87" w:rsidRPr="00903D87" w:rsidRDefault="00903D87" w:rsidP="00DA5F8A">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spacing w:before="0" w:after="220"/>
              <w:ind w:left="1247" w:right="198" w:hanging="340"/>
              <w:rPr>
                <w:ins w:id="8192" w:author="Cheng, Man Kei" w:date="2025-09-30T16:37:00Z"/>
                <w:rFonts w:ascii="Microsoft JhengHei" w:eastAsia="Microsoft JhengHei" w:hAnsi="Microsoft JhengHei"/>
                <w:bCs/>
                <w:lang w:eastAsia="zh-TW"/>
                <w:rPrChange w:id="8193" w:author="Cheng, Man Kei" w:date="2025-09-30T16:37:00Z">
                  <w:rPr>
                    <w:ins w:id="8194" w:author="Cheng, Man Kei" w:date="2025-09-30T16:37:00Z"/>
                    <w:rFonts w:ascii="Microsoft JhengHei" w:eastAsia="DengXian" w:hAnsi="Microsoft JhengHei"/>
                    <w:bCs/>
                  </w:rPr>
                </w:rPrChange>
              </w:rPr>
            </w:pPr>
          </w:p>
          <w:p w14:paraId="1102B58D" w14:textId="5B86D0A7" w:rsidR="001406D4" w:rsidRDefault="001406D4">
            <w:pPr>
              <w:pStyle w:val="ParagraphText"/>
              <w:pBdr>
                <w:top w:val="none" w:sz="0" w:space="0" w:color="auto"/>
                <w:left w:val="none" w:sz="0" w:space="0" w:color="auto"/>
                <w:bottom w:val="none" w:sz="0" w:space="0" w:color="auto"/>
                <w:right w:val="none" w:sz="0" w:space="0" w:color="auto"/>
                <w:between w:val="none" w:sz="0" w:space="0" w:color="auto"/>
              </w:pBdr>
              <w:spacing w:before="0" w:after="220"/>
              <w:ind w:left="1247" w:right="198"/>
              <w:rPr>
                <w:ins w:id="8195" w:author="Cheng, Man Kei" w:date="2025-10-03T15:33:00Z"/>
                <w:rFonts w:ascii="Microsoft JhengHei" w:eastAsia="Microsoft JhengHei" w:hAnsi="Microsoft JhengHei"/>
                <w:bCs/>
                <w:lang w:eastAsia="zh-TW"/>
              </w:rPr>
            </w:pPr>
          </w:p>
          <w:p w14:paraId="5DFF8842" w14:textId="77777777" w:rsidR="00805F64" w:rsidRPr="00C00132" w:rsidRDefault="00805F64">
            <w:pPr>
              <w:pStyle w:val="ParagraphText"/>
              <w:pBdr>
                <w:top w:val="none" w:sz="0" w:space="0" w:color="auto"/>
                <w:left w:val="none" w:sz="0" w:space="0" w:color="auto"/>
                <w:bottom w:val="none" w:sz="0" w:space="0" w:color="auto"/>
                <w:right w:val="none" w:sz="0" w:space="0" w:color="auto"/>
                <w:between w:val="none" w:sz="0" w:space="0" w:color="auto"/>
              </w:pBdr>
              <w:spacing w:before="0" w:after="220"/>
              <w:ind w:left="1247" w:right="198"/>
              <w:rPr>
                <w:ins w:id="8196" w:author="Cheng, Man Kei" w:date="2025-09-29T17:22:00Z"/>
                <w:rFonts w:ascii="Microsoft JhengHei" w:eastAsia="Microsoft JhengHei" w:hAnsi="Microsoft JhengHei"/>
                <w:bCs/>
                <w:lang w:eastAsia="zh-TW"/>
                <w:rPrChange w:id="8197" w:author="Cheng, Man Kei" w:date="2025-09-29T16:22:00Z">
                  <w:rPr>
                    <w:ins w:id="8198" w:author="Cheng, Man Kei" w:date="2025-09-29T17:22:00Z"/>
                    <w:rFonts w:eastAsiaTheme="minorEastAsia"/>
                    <w:bCs/>
                    <w:lang w:eastAsia="zh-TW"/>
                  </w:rPr>
                </w:rPrChange>
              </w:rPr>
              <w:pPrChange w:id="8199" w:author="Cheng, Man Kei" w:date="2025-09-30T16:37:00Z">
                <w:pPr>
                  <w:pStyle w:val="ParagraphText"/>
                  <w:numPr>
                    <w:numId w:val="80"/>
                  </w:numPr>
                  <w:pBdr>
                    <w:top w:val="none" w:sz="0" w:space="0" w:color="auto"/>
                    <w:left w:val="none" w:sz="0" w:space="0" w:color="auto"/>
                    <w:bottom w:val="none" w:sz="0" w:space="0" w:color="auto"/>
                    <w:right w:val="none" w:sz="0" w:space="0" w:color="auto"/>
                    <w:between w:val="none" w:sz="0" w:space="0" w:color="auto"/>
                  </w:pBdr>
                  <w:spacing w:before="0" w:after="220"/>
                  <w:ind w:left="1247" w:right="198" w:hanging="340"/>
                </w:pPr>
              </w:pPrChange>
            </w:pPr>
          </w:p>
          <w:p w14:paraId="75A516A1" w14:textId="77777777" w:rsidR="00DA5F8A" w:rsidRPr="00C00132" w:rsidDel="000672B9" w:rsidRDefault="00DA5F8A">
            <w:pPr>
              <w:pStyle w:val="ParagraphText"/>
              <w:pBdr>
                <w:top w:val="none" w:sz="0" w:space="0" w:color="auto"/>
                <w:left w:val="none" w:sz="0" w:space="0" w:color="auto"/>
                <w:bottom w:val="none" w:sz="0" w:space="0" w:color="auto"/>
                <w:right w:val="none" w:sz="0" w:space="0" w:color="auto"/>
                <w:between w:val="none" w:sz="0" w:space="0" w:color="auto"/>
              </w:pBdr>
              <w:spacing w:before="0" w:after="220"/>
              <w:ind w:left="1247" w:right="198"/>
              <w:rPr>
                <w:del w:id="8200" w:author="Cheng, Man Kei" w:date="2025-09-29T16:58:00Z"/>
                <w:rFonts w:ascii="Microsoft JhengHei" w:eastAsia="Microsoft JhengHei" w:hAnsi="Microsoft JhengHei"/>
                <w:bCs/>
                <w:lang w:eastAsia="zh-TW"/>
                <w:rPrChange w:id="8201" w:author="Cheng, Man Kei" w:date="2025-09-29T16:25:00Z">
                  <w:rPr>
                    <w:del w:id="8202" w:author="Cheng, Man Kei" w:date="2025-09-29T16:58:00Z"/>
                    <w:rFonts w:eastAsiaTheme="minorEastAsia"/>
                    <w:bCs/>
                    <w:lang w:eastAsia="zh-TW"/>
                  </w:rPr>
                </w:rPrChange>
              </w:rPr>
            </w:pPr>
          </w:p>
          <w:p w14:paraId="0F4BFC37" w14:textId="77777777" w:rsidR="00976103" w:rsidRPr="000672B9" w:rsidRDefault="00976103">
            <w:pPr>
              <w:pStyle w:val="ParagraphText"/>
              <w:pBdr>
                <w:top w:val="none" w:sz="0" w:space="0" w:color="auto"/>
                <w:left w:val="none" w:sz="0" w:space="0" w:color="auto"/>
                <w:bottom w:val="none" w:sz="0" w:space="0" w:color="auto"/>
                <w:right w:val="none" w:sz="0" w:space="0" w:color="auto"/>
                <w:between w:val="none" w:sz="0" w:space="0" w:color="auto"/>
              </w:pBdr>
              <w:spacing w:before="0" w:after="220"/>
              <w:ind w:left="1247" w:right="198"/>
              <w:rPr>
                <w:rFonts w:ascii="Microsoft JhengHei" w:eastAsia="Microsoft JhengHei" w:hAnsi="Microsoft JhengHei"/>
                <w:bCs/>
                <w:lang w:eastAsia="zh-TW"/>
                <w:rPrChange w:id="8203" w:author="Cheng, Man Kei" w:date="2025-09-29T16:58:00Z">
                  <w:rPr>
                    <w:rFonts w:eastAsiaTheme="minorEastAsia"/>
                    <w:bCs/>
                    <w:lang w:eastAsia="zh-TW"/>
                  </w:rPr>
                </w:rPrChange>
              </w:rPr>
              <w:pPrChange w:id="8204" w:author="Cheng, Man Kei" w:date="2025-09-29T17:22:00Z">
                <w:pPr>
                  <w:pStyle w:val="ParagraphText"/>
                  <w:pBdr>
                    <w:top w:val="none" w:sz="0" w:space="0" w:color="auto"/>
                    <w:left w:val="none" w:sz="0" w:space="0" w:color="auto"/>
                    <w:bottom w:val="none" w:sz="0" w:space="0" w:color="auto"/>
                    <w:right w:val="none" w:sz="0" w:space="0" w:color="auto"/>
                    <w:between w:val="none" w:sz="0" w:space="0" w:color="auto"/>
                  </w:pBdr>
                  <w:spacing w:before="0" w:after="0" w:line="0" w:lineRule="atLeast"/>
                  <w:ind w:left="630"/>
                </w:pPr>
              </w:pPrChange>
            </w:pPr>
          </w:p>
        </w:tc>
        <w:tc>
          <w:tcPr>
            <w:tcW w:w="1771" w:type="dxa"/>
            <w:tcBorders>
              <w:top w:val="nil"/>
              <w:left w:val="single" w:sz="4" w:space="0" w:color="auto"/>
              <w:bottom w:val="single" w:sz="4" w:space="0" w:color="auto"/>
              <w:right w:val="single" w:sz="4" w:space="0" w:color="auto"/>
            </w:tcBorders>
            <w:shd w:val="clear" w:color="auto" w:fill="E7F4DC"/>
          </w:tcPr>
          <w:p w14:paraId="3A885E46" w14:textId="77777777" w:rsidR="00393E69" w:rsidRPr="00C00132" w:rsidRDefault="00393E69" w:rsidP="00415A79">
            <w:pPr>
              <w:pStyle w:val="ParagraphText"/>
              <w:tabs>
                <w:tab w:val="left" w:pos="360"/>
              </w:tabs>
              <w:spacing w:before="0" w:after="220"/>
              <w:ind w:left="0"/>
              <w:jc w:val="center"/>
              <w:rPr>
                <w:rFonts w:ascii="Microsoft JhengHei" w:eastAsia="Microsoft JhengHei" w:hAnsi="Microsoft JhengHei"/>
                <w:lang w:val="en-GB"/>
                <w:rPrChange w:id="8205" w:author="Cheng, Man Kei" w:date="2025-09-29T16:22:00Z">
                  <w:rPr>
                    <w:rFonts w:eastAsia="DengXian"/>
                    <w:lang w:val="en-GB"/>
                  </w:rPr>
                </w:rPrChange>
              </w:rPr>
            </w:pPr>
          </w:p>
          <w:p w14:paraId="2C06F0C2" w14:textId="2D51E9F0" w:rsidR="00976103" w:rsidRPr="00C00132" w:rsidRDefault="00976103" w:rsidP="001A4DD4">
            <w:pPr>
              <w:pStyle w:val="ParagraphText"/>
              <w:tabs>
                <w:tab w:val="left" w:pos="360"/>
              </w:tabs>
              <w:spacing w:before="0" w:after="0" w:line="0" w:lineRule="atLeast"/>
              <w:ind w:left="0"/>
              <w:jc w:val="center"/>
              <w:rPr>
                <w:rFonts w:ascii="Microsoft JhengHei" w:eastAsia="Microsoft JhengHei" w:hAnsi="Microsoft JhengHei"/>
                <w:color w:val="auto"/>
                <w:rPrChange w:id="8206" w:author="Cheng, Man Kei" w:date="2025-09-29T16:22:00Z">
                  <w:rPr>
                    <w:rFonts w:eastAsia="Calibri Light"/>
                    <w:color w:val="auto"/>
                  </w:rPr>
                </w:rPrChange>
              </w:rPr>
            </w:pPr>
            <w:r w:rsidRPr="00C00132">
              <w:rPr>
                <w:rFonts w:ascii="Microsoft JhengHei" w:eastAsia="Microsoft JhengHei" w:hAnsi="Microsoft JhengHei" w:hint="eastAsia"/>
                <w:lang w:val="en-GB"/>
                <w:rPrChange w:id="8207" w:author="Cheng, Man Kei" w:date="2025-09-29T16:22:00Z">
                  <w:rPr>
                    <w:rFonts w:eastAsia="PMingLiU" w:hint="eastAsia"/>
                    <w:lang w:val="en-GB"/>
                  </w:rPr>
                </w:rPrChange>
              </w:rPr>
              <w:t>供水及排水設施承辦商</w:t>
            </w:r>
          </w:p>
        </w:tc>
        <w:tc>
          <w:tcPr>
            <w:tcW w:w="1772" w:type="dxa"/>
            <w:tcBorders>
              <w:top w:val="nil"/>
              <w:left w:val="single" w:sz="4" w:space="0" w:color="auto"/>
              <w:bottom w:val="single" w:sz="4" w:space="0" w:color="auto"/>
              <w:right w:val="single" w:sz="4" w:space="0" w:color="auto"/>
            </w:tcBorders>
            <w:shd w:val="clear" w:color="auto" w:fill="E7F4DC"/>
            <w:tcMar>
              <w:top w:w="80" w:type="dxa"/>
              <w:left w:w="80" w:type="dxa"/>
              <w:bottom w:w="80" w:type="dxa"/>
              <w:right w:w="80" w:type="dxa"/>
            </w:tcMar>
          </w:tcPr>
          <w:p w14:paraId="214F004B" w14:textId="77777777" w:rsidR="00976103" w:rsidRPr="00C00132" w:rsidRDefault="00976103" w:rsidP="00415A79">
            <w:pPr>
              <w:pStyle w:val="ParagraphText"/>
              <w:tabs>
                <w:tab w:val="left" w:pos="203"/>
              </w:tabs>
              <w:spacing w:before="0" w:after="220"/>
              <w:ind w:left="0"/>
              <w:jc w:val="center"/>
              <w:rPr>
                <w:rFonts w:ascii="Microsoft JhengHei" w:eastAsia="Microsoft JhengHei" w:hAnsi="Microsoft JhengHei"/>
                <w:rPrChange w:id="8208" w:author="Cheng, Man Kei" w:date="2025-09-29T16:22:00Z">
                  <w:rPr>
                    <w:rFonts w:eastAsia="Calibri Light"/>
                  </w:rPr>
                </w:rPrChange>
              </w:rPr>
            </w:pPr>
          </w:p>
          <w:p w14:paraId="3693AD42" w14:textId="77777777" w:rsidR="00415A79"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lang w:eastAsia="zh-TW"/>
                <w:rPrChange w:id="8209" w:author="Cheng, Man Kei" w:date="2025-09-29T16:22:00Z">
                  <w:rPr>
                    <w:rFonts w:asciiTheme="minorEastAsia" w:eastAsiaTheme="minorEastAsia" w:hAnsiTheme="minorEastAsia"/>
                    <w:lang w:eastAsia="zh-TW"/>
                  </w:rPr>
                </w:rPrChange>
              </w:rPr>
            </w:pPr>
            <w:r w:rsidRPr="00C00132">
              <w:rPr>
                <w:rFonts w:ascii="Microsoft JhengHei" w:eastAsia="Microsoft JhengHei" w:hAnsi="Microsoft JhengHei" w:cs="Microsoft JhengHei" w:hint="eastAsia"/>
                <w:rPrChange w:id="8210"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211" w:author="Cheng, Man Kei" w:date="2025-09-29T16:22:00Z">
                  <w:rPr>
                    <w:rFonts w:eastAsiaTheme="minorEastAsia"/>
                  </w:rPr>
                </w:rPrChange>
              </w:rPr>
              <w:t>30</w:t>
            </w:r>
            <w:r w:rsidRPr="00C00132">
              <w:rPr>
                <w:rFonts w:ascii="Microsoft JhengHei" w:eastAsia="Microsoft JhengHei" w:hAnsi="Microsoft JhengHei" w:hint="eastAsia"/>
                <w:rPrChange w:id="8212"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213"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214" w:author="Cheng, Man Kei" w:date="2025-09-29T16:22:00Z">
                  <w:rPr>
                    <w:rFonts w:asciiTheme="minorEastAsia" w:eastAsiaTheme="minorEastAsia" w:hAnsiTheme="minorEastAsia" w:hint="eastAsia"/>
                    <w:lang w:eastAsia="zh-TW"/>
                  </w:rPr>
                </w:rPrChange>
              </w:rPr>
              <w:t>次</w:t>
            </w:r>
          </w:p>
          <w:p w14:paraId="7F69E25C" w14:textId="34D3A5FD" w:rsidR="00976103"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lang w:eastAsia="zh-TW"/>
                <w:rPrChange w:id="8215" w:author="Cheng, Man Kei" w:date="2025-09-29T16:22:00Z">
                  <w:rPr>
                    <w:rFonts w:eastAsia="DengXian"/>
                    <w:lang w:eastAsia="zh-TW"/>
                  </w:rPr>
                </w:rPrChange>
              </w:rPr>
            </w:pPr>
            <w:r w:rsidRPr="00C00132">
              <w:rPr>
                <w:rFonts w:ascii="Microsoft JhengHei" w:eastAsia="Microsoft JhengHei" w:hAnsi="Microsoft JhengHei" w:cs="Microsoft JhengHei" w:hint="eastAsia"/>
                <w:rPrChange w:id="8216"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217" w:author="Cheng, Man Kei" w:date="2025-09-29T16:22:00Z">
                  <w:rPr>
                    <w:rFonts w:eastAsiaTheme="minorEastAsia"/>
                  </w:rPr>
                </w:rPrChange>
              </w:rPr>
              <w:t>10</w:t>
            </w:r>
            <w:r w:rsidRPr="00C00132">
              <w:rPr>
                <w:rFonts w:ascii="Microsoft JhengHei" w:eastAsia="Microsoft JhengHei" w:hAnsi="Microsoft JhengHei" w:hint="eastAsia"/>
                <w:rPrChange w:id="8218"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219"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220" w:author="Cheng, Man Kei" w:date="2025-09-29T16:22:00Z">
                  <w:rPr>
                    <w:rFonts w:asciiTheme="minorEastAsia" w:eastAsiaTheme="minorEastAsia" w:hAnsiTheme="minorEastAsia" w:hint="eastAsia"/>
                    <w:lang w:eastAsia="zh-TW"/>
                  </w:rPr>
                </w:rPrChange>
              </w:rPr>
              <w:t>次</w:t>
            </w:r>
          </w:p>
        </w:tc>
      </w:tr>
      <w:tr w:rsidR="008053F3" w:rsidRPr="00C00132" w14:paraId="01B10563" w14:textId="77777777" w:rsidTr="00596123">
        <w:trPr>
          <w:trHeight w:val="300"/>
        </w:trPr>
        <w:tc>
          <w:tcPr>
            <w:tcW w:w="9075" w:type="dxa"/>
            <w:gridSpan w:val="3"/>
            <w:tcBorders>
              <w:top w:val="single" w:sz="4" w:space="0" w:color="auto"/>
              <w:left w:val="single" w:sz="4" w:space="0" w:color="auto"/>
              <w:bottom w:val="single" w:sz="4" w:space="0" w:color="auto"/>
              <w:right w:val="single" w:sz="4" w:space="0" w:color="auto"/>
            </w:tcBorders>
            <w:shd w:val="clear" w:color="auto" w:fill="B0DB8D"/>
            <w:tcMar>
              <w:top w:w="80" w:type="dxa"/>
              <w:left w:w="80" w:type="dxa"/>
              <w:bottom w:w="80" w:type="dxa"/>
              <w:right w:w="80" w:type="dxa"/>
            </w:tcMar>
            <w:vAlign w:val="center"/>
            <w:hideMark/>
          </w:tcPr>
          <w:p w14:paraId="22631385" w14:textId="41FFEA85" w:rsidR="00DA5F8A" w:rsidRPr="00C00132" w:rsidDel="0031244F" w:rsidRDefault="001406D4">
            <w:pPr>
              <w:tabs>
                <w:tab w:val="left" w:pos="203"/>
              </w:tabs>
              <w:spacing w:after="0" w:line="0" w:lineRule="atLeast"/>
              <w:ind w:left="-75"/>
              <w:rPr>
                <w:del w:id="8221" w:author="Cheng, Man Kei" w:date="2025-09-29T16:31:00Z"/>
                <w:rFonts w:ascii="Microsoft JhengHei" w:eastAsia="Microsoft JhengHei" w:hAnsi="Microsoft JhengHei" w:cs="Arial"/>
                <w:b/>
                <w:bCs/>
                <w:sz w:val="24"/>
                <w:szCs w:val="24"/>
                <w:rPrChange w:id="8222" w:author="Cheng, Man Kei" w:date="2025-09-29T16:22:00Z">
                  <w:rPr>
                    <w:del w:id="8223" w:author="Cheng, Man Kei" w:date="2025-09-29T16:31:00Z"/>
                    <w:rFonts w:ascii="Arial" w:hAnsi="Arial" w:cs="Arial"/>
                    <w:b/>
                    <w:bCs/>
                    <w:sz w:val="24"/>
                    <w:szCs w:val="24"/>
                  </w:rPr>
                </w:rPrChange>
              </w:rPr>
              <w:pPrChange w:id="8224" w:author="Cheng, Man Kei" w:date="2025-09-30T16:37:00Z">
                <w:pPr>
                  <w:tabs>
                    <w:tab w:val="left" w:pos="203"/>
                  </w:tabs>
                  <w:spacing w:after="0" w:line="0" w:lineRule="atLeast"/>
                </w:pPr>
              </w:pPrChange>
            </w:pPr>
            <w:ins w:id="8225" w:author="Cheng, Man Kei" w:date="2025-09-29T17:23:00Z">
              <w:r w:rsidRPr="002B64E1">
                <w:rPr>
                  <w:rFonts w:ascii="Microsoft JhengHei" w:eastAsia="Microsoft JhengHei" w:hAnsi="Microsoft JhengHei" w:hint="eastAsia"/>
                  <w:b/>
                  <w:sz w:val="24"/>
                  <w:szCs w:val="24"/>
                </w:rPr>
                <w:t>（</w:t>
              </w:r>
              <w:r>
                <w:rPr>
                  <w:rFonts w:ascii="Microsoft JhengHei" w:eastAsia="Microsoft JhengHei" w:hAnsi="Microsoft JhengHei" w:hint="eastAsia"/>
                  <w:b/>
                  <w:sz w:val="24"/>
                  <w:szCs w:val="24"/>
                </w:rPr>
                <w:t>續</w:t>
              </w:r>
              <w:r w:rsidRPr="002B64E1">
                <w:rPr>
                  <w:rFonts w:ascii="Microsoft JhengHei" w:eastAsia="Microsoft JhengHei" w:hAnsi="Microsoft JhengHei" w:hint="eastAsia"/>
                  <w:b/>
                  <w:sz w:val="24"/>
                  <w:szCs w:val="24"/>
                </w:rPr>
                <w:t>）</w:t>
              </w:r>
            </w:ins>
            <w:del w:id="8226" w:author="Cheng, Man Kei" w:date="2025-09-29T16:31:00Z">
              <w:r w:rsidR="00DA5F8A" w:rsidRPr="00C00132" w:rsidDel="0031244F">
                <w:rPr>
                  <w:rFonts w:ascii="Microsoft JhengHei" w:eastAsia="Microsoft JhengHei" w:hAnsi="Microsoft JhengHei" w:cs="Arial" w:hint="eastAsia"/>
                  <w:b/>
                  <w:bCs/>
                  <w:sz w:val="24"/>
                  <w:szCs w:val="24"/>
                  <w:rPrChange w:id="8227" w:author="Cheng, Man Kei" w:date="2025-09-29T16:22:00Z">
                    <w:rPr>
                      <w:rFonts w:ascii="Arial" w:hAnsi="Arial" w:cs="Arial" w:hint="eastAsia"/>
                      <w:b/>
                      <w:bCs/>
                      <w:sz w:val="24"/>
                      <w:szCs w:val="24"/>
                    </w:rPr>
                  </w:rPrChange>
                </w:rPr>
                <w:delText>（續）</w:delText>
              </w:r>
            </w:del>
          </w:p>
          <w:p w14:paraId="21FB093B" w14:textId="40BA0E58" w:rsidR="001406D4" w:rsidRPr="001406D4" w:rsidRDefault="008053F3">
            <w:pPr>
              <w:pStyle w:val="ListParagraph"/>
              <w:tabs>
                <w:tab w:val="left" w:pos="203"/>
              </w:tabs>
              <w:spacing w:after="0" w:line="0" w:lineRule="atLeast"/>
              <w:ind w:left="-75"/>
              <w:rPr>
                <w:ins w:id="8228" w:author="Cheng, Man Kei" w:date="2025-09-29T17:22:00Z"/>
                <w:rFonts w:ascii="Microsoft JhengHei" w:eastAsia="Microsoft JhengHei" w:hAnsi="Microsoft JhengHei" w:cs="Arial"/>
                <w:sz w:val="24"/>
                <w:szCs w:val="24"/>
                <w:rPrChange w:id="8229" w:author="Cheng, Man Kei" w:date="2025-09-29T17:22:00Z">
                  <w:rPr>
                    <w:ins w:id="8230" w:author="Cheng, Man Kei" w:date="2025-09-29T17:22:00Z"/>
                    <w:rFonts w:ascii="Microsoft JhengHei" w:eastAsia="Microsoft JhengHei" w:hAnsi="Microsoft JhengHei"/>
                    <w:b/>
                    <w:sz w:val="24"/>
                    <w:szCs w:val="24"/>
                  </w:rPr>
                </w:rPrChange>
              </w:rPr>
              <w:pPrChange w:id="8231" w:author="Cheng, Man Kei" w:date="2025-09-30T16:37:00Z">
                <w:pPr>
                  <w:pStyle w:val="ListParagraph"/>
                  <w:numPr>
                    <w:numId w:val="162"/>
                  </w:numPr>
                  <w:tabs>
                    <w:tab w:val="left" w:pos="203"/>
                  </w:tabs>
                  <w:spacing w:after="0" w:line="0" w:lineRule="atLeast"/>
                  <w:ind w:left="351" w:hanging="360"/>
                </w:pPr>
              </w:pPrChange>
            </w:pPr>
            <w:del w:id="8232" w:author="Cheng, Man Kei" w:date="2025-09-29T17:23:00Z">
              <w:r w:rsidRPr="00C00132" w:rsidDel="001406D4">
                <w:rPr>
                  <w:rFonts w:ascii="Microsoft JhengHei" w:eastAsia="Microsoft JhengHei" w:hAnsi="Microsoft JhengHei" w:hint="eastAsia"/>
                  <w:b/>
                  <w:sz w:val="24"/>
                  <w:szCs w:val="24"/>
                  <w:rPrChange w:id="8233" w:author="Cheng, Man Kei" w:date="2025-09-29T16:22:00Z">
                    <w:rPr>
                      <w:rFonts w:hint="eastAsia"/>
                      <w:b/>
                      <w:sz w:val="24"/>
                      <w:szCs w:val="24"/>
                    </w:rPr>
                  </w:rPrChange>
                </w:rPr>
                <w:delText>排水</w:delText>
              </w:r>
            </w:del>
          </w:p>
          <w:p w14:paraId="16E59C7C" w14:textId="0CCBCB18" w:rsidR="008053F3" w:rsidRPr="001406D4" w:rsidRDefault="001406D4">
            <w:pPr>
              <w:pStyle w:val="ListParagraph"/>
              <w:numPr>
                <w:ilvl w:val="0"/>
                <w:numId w:val="162"/>
              </w:numPr>
              <w:tabs>
                <w:tab w:val="left" w:pos="203"/>
              </w:tabs>
              <w:spacing w:after="0" w:line="0" w:lineRule="atLeast"/>
              <w:ind w:left="351"/>
              <w:rPr>
                <w:rFonts w:ascii="Microsoft JhengHei" w:eastAsia="Microsoft JhengHei" w:hAnsi="Microsoft JhengHei" w:cs="Arial"/>
                <w:sz w:val="24"/>
                <w:szCs w:val="24"/>
                <w:rPrChange w:id="8234" w:author="Cheng, Man Kei" w:date="2025-09-29T17:22:00Z">
                  <w:rPr>
                    <w:rFonts w:ascii="Arial" w:hAnsi="Arial" w:cs="Arial"/>
                    <w:sz w:val="24"/>
                    <w:szCs w:val="24"/>
                  </w:rPr>
                </w:rPrChange>
              </w:rPr>
            </w:pPr>
            <w:ins w:id="8235" w:author="Cheng, Man Kei" w:date="2025-09-29T17:22:00Z">
              <w:r w:rsidRPr="002B64E1">
                <w:rPr>
                  <w:rFonts w:ascii="Microsoft JhengHei" w:eastAsia="Microsoft JhengHei" w:hAnsi="Microsoft JhengHei" w:hint="eastAsia"/>
                  <w:b/>
                  <w:sz w:val="24"/>
                  <w:szCs w:val="24"/>
                </w:rPr>
                <w:t>排水</w:t>
              </w:r>
            </w:ins>
            <w:r w:rsidR="008053F3" w:rsidRPr="001406D4">
              <w:rPr>
                <w:rFonts w:ascii="Microsoft JhengHei" w:eastAsia="Microsoft JhengHei" w:hAnsi="Microsoft JhengHei" w:hint="eastAsia"/>
                <w:b/>
                <w:sz w:val="24"/>
                <w:szCs w:val="24"/>
                <w:rPrChange w:id="8236" w:author="Cheng, Man Kei" w:date="2025-09-29T17:22:00Z">
                  <w:rPr>
                    <w:rFonts w:hint="eastAsia"/>
                    <w:b/>
                    <w:sz w:val="24"/>
                    <w:szCs w:val="24"/>
                  </w:rPr>
                </w:rPrChange>
              </w:rPr>
              <w:t>系統（包括污水、廢水與排氣系統、雨水系統）</w:t>
            </w:r>
          </w:p>
        </w:tc>
      </w:tr>
      <w:tr w:rsidR="00976103" w:rsidRPr="00C00132" w14:paraId="6EC07C49" w14:textId="77777777" w:rsidTr="00596123">
        <w:trPr>
          <w:trHeight w:val="296"/>
        </w:trPr>
        <w:tc>
          <w:tcPr>
            <w:tcW w:w="5532" w:type="dxa"/>
            <w:tcBorders>
              <w:top w:val="single" w:sz="4" w:space="0" w:color="auto"/>
              <w:left w:val="single" w:sz="4" w:space="0" w:color="auto"/>
              <w:bottom w:val="nil"/>
              <w:right w:val="single" w:sz="4" w:space="0" w:color="auto"/>
            </w:tcBorders>
            <w:shd w:val="clear" w:color="auto" w:fill="E7F4DC"/>
            <w:tcMar>
              <w:top w:w="80" w:type="dxa"/>
              <w:left w:w="80" w:type="dxa"/>
              <w:bottom w:w="80" w:type="dxa"/>
              <w:right w:w="80" w:type="dxa"/>
            </w:tcMar>
            <w:vAlign w:val="center"/>
            <w:hideMark/>
          </w:tcPr>
          <w:p w14:paraId="7F284D40" w14:textId="77777777" w:rsidR="00976103" w:rsidRPr="00C00132" w:rsidRDefault="00976103" w:rsidP="00415A79">
            <w:pPr>
              <w:pStyle w:val="ParagraphText"/>
              <w:numPr>
                <w:ilvl w:val="0"/>
                <w:numId w:val="86"/>
              </w:numPr>
              <w:pBdr>
                <w:top w:val="none" w:sz="0" w:space="0" w:color="auto"/>
                <w:left w:val="none" w:sz="0" w:space="0" w:color="auto"/>
                <w:bottom w:val="none" w:sz="0" w:space="0" w:color="auto"/>
                <w:right w:val="none" w:sz="0" w:space="0" w:color="auto"/>
                <w:between w:val="none" w:sz="0" w:space="0" w:color="auto"/>
              </w:pBdr>
              <w:tabs>
                <w:tab w:val="left" w:pos="360"/>
              </w:tabs>
              <w:spacing w:before="0" w:after="220"/>
              <w:ind w:left="561" w:right="198" w:hanging="357"/>
              <w:jc w:val="left"/>
              <w:rPr>
                <w:rFonts w:ascii="Microsoft JhengHei" w:eastAsia="Microsoft JhengHei" w:hAnsi="Microsoft JhengHei"/>
                <w:b/>
                <w:rPrChange w:id="8237" w:author="Cheng, Man Kei" w:date="2025-09-29T16:22:00Z">
                  <w:rPr>
                    <w:rFonts w:eastAsia="Calibri Light"/>
                    <w:b/>
                  </w:rPr>
                </w:rPrChange>
              </w:rPr>
            </w:pPr>
            <w:r w:rsidRPr="00C00132">
              <w:rPr>
                <w:rFonts w:ascii="Microsoft JhengHei" w:eastAsia="Microsoft JhengHei" w:hAnsi="Microsoft JhengHei" w:hint="eastAsia"/>
                <w:b/>
                <w:lang w:eastAsia="zh-TW"/>
                <w:rPrChange w:id="8238" w:author="Cheng, Man Kei" w:date="2025-09-29T16:22:00Z">
                  <w:rPr>
                    <w:rFonts w:eastAsiaTheme="minorEastAsia" w:hint="eastAsia"/>
                    <w:b/>
                    <w:lang w:eastAsia="zh-TW"/>
                  </w:rPr>
                </w:rPrChange>
              </w:rPr>
              <w:t>更換水泵</w:t>
            </w:r>
          </w:p>
        </w:tc>
        <w:tc>
          <w:tcPr>
            <w:tcW w:w="1771" w:type="dxa"/>
            <w:tcBorders>
              <w:top w:val="single" w:sz="4" w:space="0" w:color="auto"/>
              <w:left w:val="single" w:sz="4" w:space="0" w:color="auto"/>
              <w:bottom w:val="nil"/>
              <w:right w:val="single" w:sz="4" w:space="0" w:color="auto"/>
            </w:tcBorders>
            <w:shd w:val="clear" w:color="auto" w:fill="E7F4DC"/>
          </w:tcPr>
          <w:p w14:paraId="4828897C" w14:textId="77777777" w:rsidR="00976103" w:rsidRPr="00C00132" w:rsidRDefault="00976103" w:rsidP="008053F3">
            <w:pPr>
              <w:tabs>
                <w:tab w:val="left" w:pos="203"/>
              </w:tabs>
              <w:spacing w:after="0" w:line="0" w:lineRule="atLeast"/>
              <w:ind w:left="203"/>
              <w:jc w:val="center"/>
              <w:rPr>
                <w:rFonts w:ascii="Microsoft JhengHei" w:eastAsia="Microsoft JhengHei" w:hAnsi="Microsoft JhengHei" w:cs="Arial"/>
                <w:color w:val="000000"/>
                <w:sz w:val="24"/>
                <w:szCs w:val="24"/>
                <w:highlight w:val="yellow"/>
                <w:lang w:eastAsia="zh-CN"/>
                <w:rPrChange w:id="8239" w:author="Cheng, Man Kei" w:date="2025-09-29T16:22:00Z">
                  <w:rPr>
                    <w:rFonts w:ascii="Arial" w:eastAsia="Calibri Light" w:hAnsi="Arial" w:cs="Arial"/>
                    <w:color w:val="000000"/>
                    <w:sz w:val="24"/>
                    <w:szCs w:val="24"/>
                    <w:highlight w:val="yellow"/>
                    <w:lang w:eastAsia="zh-CN"/>
                  </w:rPr>
                </w:rPrChange>
              </w:rPr>
            </w:pPr>
          </w:p>
        </w:tc>
        <w:tc>
          <w:tcPr>
            <w:tcW w:w="1772" w:type="dxa"/>
            <w:tcBorders>
              <w:top w:val="single" w:sz="4" w:space="0" w:color="auto"/>
              <w:left w:val="single" w:sz="4" w:space="0" w:color="auto"/>
              <w:bottom w:val="nil"/>
              <w:right w:val="single" w:sz="4" w:space="0" w:color="auto"/>
            </w:tcBorders>
            <w:shd w:val="clear" w:color="auto" w:fill="E7F4DC"/>
            <w:tcMar>
              <w:top w:w="80" w:type="dxa"/>
              <w:left w:w="80" w:type="dxa"/>
              <w:bottom w:w="80" w:type="dxa"/>
              <w:right w:w="80" w:type="dxa"/>
            </w:tcMar>
          </w:tcPr>
          <w:p w14:paraId="562F46EB" w14:textId="77777777" w:rsidR="00976103" w:rsidRPr="00C00132" w:rsidRDefault="00976103" w:rsidP="008053F3">
            <w:pPr>
              <w:tabs>
                <w:tab w:val="left" w:pos="203"/>
              </w:tabs>
              <w:spacing w:after="0" w:line="0" w:lineRule="atLeast"/>
              <w:jc w:val="center"/>
              <w:rPr>
                <w:rFonts w:ascii="Microsoft JhengHei" w:eastAsia="Microsoft JhengHei" w:hAnsi="Microsoft JhengHei" w:cs="Arial"/>
                <w:color w:val="000000"/>
                <w:sz w:val="24"/>
                <w:szCs w:val="24"/>
                <w:highlight w:val="yellow"/>
                <w:lang w:eastAsia="zh-CN"/>
                <w:rPrChange w:id="8240" w:author="Cheng, Man Kei" w:date="2025-09-29T16:22:00Z">
                  <w:rPr>
                    <w:rFonts w:ascii="Arial" w:eastAsia="Calibri Light" w:hAnsi="Arial" w:cs="Arial"/>
                    <w:color w:val="000000"/>
                    <w:sz w:val="24"/>
                    <w:szCs w:val="24"/>
                    <w:highlight w:val="yellow"/>
                    <w:lang w:eastAsia="zh-CN"/>
                  </w:rPr>
                </w:rPrChange>
              </w:rPr>
            </w:pPr>
          </w:p>
        </w:tc>
      </w:tr>
      <w:tr w:rsidR="00976103" w:rsidRPr="00C00132" w14:paraId="70FF31D0" w14:textId="77777777" w:rsidTr="00596123">
        <w:trPr>
          <w:trHeight w:val="693"/>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44368F9E" w14:textId="0CE04575" w:rsidR="00976103" w:rsidRPr="00C00132" w:rsidRDefault="00976103">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spacing w:before="0" w:after="220"/>
              <w:ind w:left="1247" w:right="198" w:hanging="340"/>
              <w:rPr>
                <w:rFonts w:ascii="Microsoft JhengHei" w:eastAsia="Microsoft JhengHei" w:hAnsi="Microsoft JhengHei"/>
                <w:lang w:eastAsia="zh-TW"/>
                <w:rPrChange w:id="8241" w:author="Cheng, Man Kei" w:date="2025-09-29T16:22:00Z">
                  <w:rPr>
                    <w:rFonts w:eastAsia="Calibri Light"/>
                    <w:lang w:eastAsia="zh-TW"/>
                  </w:rPr>
                </w:rPrChange>
              </w:rPr>
              <w:pPrChange w:id="8242" w:author="Cheng, Man Kei" w:date="2025-09-29T16:47:00Z">
                <w:pPr>
                  <w:pStyle w:val="ParagraphText"/>
                  <w:numPr>
                    <w:numId w:val="87"/>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pPr>
              </w:pPrChange>
            </w:pPr>
            <w:r w:rsidRPr="00C00132">
              <w:rPr>
                <w:rFonts w:ascii="Microsoft JhengHei" w:eastAsia="Microsoft JhengHei" w:hAnsi="Microsoft JhengHei" w:hint="eastAsia"/>
                <w:bCs/>
                <w:lang w:eastAsia="zh-TW"/>
                <w:rPrChange w:id="8243" w:author="Cheng, Man Kei" w:date="2025-09-29T16:22:00Z">
                  <w:rPr>
                    <w:rFonts w:eastAsiaTheme="minorEastAsia" w:hint="eastAsia"/>
                    <w:bCs/>
                    <w:lang w:eastAsia="zh-TW"/>
                  </w:rPr>
                </w:rPrChange>
              </w:rPr>
              <w:t>更換雨水回收系統</w:t>
            </w:r>
            <w:r w:rsidRPr="00C00132">
              <w:rPr>
                <w:rFonts w:ascii="Microsoft JhengHei" w:eastAsia="Microsoft JhengHei" w:hAnsi="Microsoft JhengHei" w:hint="eastAsia"/>
                <w:bCs/>
                <w:lang w:eastAsia="zh-TW"/>
                <w:rPrChange w:id="8244" w:author="Cheng, Man Kei" w:date="2025-09-29T16:22:00Z">
                  <w:rPr>
                    <w:rFonts w:asciiTheme="minorEastAsia" w:eastAsiaTheme="minorEastAsia" w:hAnsiTheme="minorEastAsia" w:hint="eastAsia"/>
                    <w:bCs/>
                    <w:lang w:eastAsia="zh-TW"/>
                  </w:rPr>
                </w:rPrChange>
              </w:rPr>
              <w:t>／廢水重用系統</w:t>
            </w:r>
            <w:r w:rsidRPr="00C00132">
              <w:rPr>
                <w:rFonts w:ascii="Microsoft JhengHei" w:eastAsia="Microsoft JhengHei" w:hAnsi="Microsoft JhengHei" w:hint="eastAsia"/>
                <w:bCs/>
                <w:lang w:eastAsia="zh-TW"/>
                <w:rPrChange w:id="8245" w:author="Cheng, Man Kei" w:date="2025-09-29T16:22:00Z">
                  <w:rPr>
                    <w:rFonts w:eastAsiaTheme="minorEastAsia" w:hint="eastAsia"/>
                    <w:bCs/>
                    <w:lang w:eastAsia="zh-TW"/>
                  </w:rPr>
                </w:rPrChange>
              </w:rPr>
              <w:t>的水泵及相關零件</w:t>
            </w:r>
          </w:p>
          <w:p w14:paraId="7C307E48" w14:textId="77777777" w:rsidR="00976103" w:rsidRPr="00C00132" w:rsidRDefault="00976103" w:rsidP="00DA5F8A">
            <w:pPr>
              <w:pStyle w:val="ParagraphText"/>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rPr>
                <w:rFonts w:ascii="Microsoft JhengHei" w:eastAsia="Microsoft JhengHei" w:hAnsi="Microsoft JhengHei"/>
                <w:lang w:eastAsia="zh-TW"/>
                <w:rPrChange w:id="8246" w:author="Cheng, Man Kei" w:date="2025-09-29T16:22:00Z">
                  <w:rPr>
                    <w:rFonts w:eastAsia="Calibri Light"/>
                    <w:lang w:eastAsia="zh-TW"/>
                  </w:rPr>
                </w:rPrChange>
              </w:rPr>
            </w:pPr>
          </w:p>
        </w:tc>
        <w:tc>
          <w:tcPr>
            <w:tcW w:w="1771" w:type="dxa"/>
            <w:tcBorders>
              <w:top w:val="nil"/>
              <w:left w:val="single" w:sz="4" w:space="0" w:color="auto"/>
              <w:bottom w:val="nil"/>
              <w:right w:val="single" w:sz="4" w:space="0" w:color="auto"/>
            </w:tcBorders>
            <w:shd w:val="clear" w:color="auto" w:fill="E7F4DC"/>
            <w:hideMark/>
          </w:tcPr>
          <w:p w14:paraId="6B6980D9" w14:textId="77777777" w:rsidR="00976103" w:rsidRPr="00C00132" w:rsidRDefault="00976103" w:rsidP="00976103">
            <w:pPr>
              <w:pStyle w:val="ParagraphText"/>
              <w:tabs>
                <w:tab w:val="left" w:pos="360"/>
              </w:tabs>
              <w:spacing w:before="0" w:after="0" w:line="0" w:lineRule="atLeast"/>
              <w:ind w:left="0"/>
              <w:jc w:val="center"/>
              <w:rPr>
                <w:rFonts w:ascii="Microsoft JhengHei" w:eastAsia="Microsoft JhengHei" w:hAnsi="Microsoft JhengHei"/>
                <w:color w:val="auto"/>
                <w:rPrChange w:id="8247" w:author="Cheng, Man Kei" w:date="2025-09-29T16:22:00Z">
                  <w:rPr>
                    <w:rFonts w:eastAsia="Calibri Light"/>
                    <w:color w:val="auto"/>
                  </w:rPr>
                </w:rPrChange>
              </w:rPr>
            </w:pPr>
            <w:r w:rsidRPr="00C00132">
              <w:rPr>
                <w:rFonts w:ascii="Microsoft JhengHei" w:eastAsia="Microsoft JhengHei" w:hAnsi="Microsoft JhengHei" w:hint="eastAsia"/>
                <w:lang w:val="en-GB"/>
                <w:rPrChange w:id="8248" w:author="Cheng, Man Kei" w:date="2025-09-29T16:22:00Z">
                  <w:rPr>
                    <w:rFonts w:eastAsia="PMingLiU" w:hint="eastAsia"/>
                    <w:lang w:val="en-GB"/>
                  </w:rPr>
                </w:rPrChange>
              </w:rPr>
              <w:t>供水及排水設施承辦商</w:t>
            </w:r>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4980E5DD" w14:textId="6035F77C" w:rsidR="00976103"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color w:val="auto"/>
                <w:lang w:eastAsia="zh-TW"/>
                <w:rPrChange w:id="8249" w:author="Cheng, Man Kei" w:date="2025-09-29T16:22:00Z">
                  <w:rPr>
                    <w:rFonts w:eastAsia="Calibri Light"/>
                    <w:color w:val="auto"/>
                    <w:lang w:eastAsia="zh-TW"/>
                  </w:rPr>
                </w:rPrChange>
              </w:rPr>
            </w:pPr>
            <w:r w:rsidRPr="00C00132">
              <w:rPr>
                <w:rFonts w:ascii="Microsoft JhengHei" w:eastAsia="Microsoft JhengHei" w:hAnsi="Microsoft JhengHei" w:cs="Microsoft JhengHei" w:hint="eastAsia"/>
                <w:rPrChange w:id="8250"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251" w:author="Cheng, Man Kei" w:date="2025-09-29T16:22:00Z">
                  <w:rPr>
                    <w:rFonts w:eastAsiaTheme="minorEastAsia"/>
                  </w:rPr>
                </w:rPrChange>
              </w:rPr>
              <w:t>7</w:t>
            </w:r>
            <w:r w:rsidRPr="00C00132">
              <w:rPr>
                <w:rFonts w:ascii="Microsoft JhengHei" w:eastAsia="Microsoft JhengHei" w:hAnsi="Microsoft JhengHei" w:hint="eastAsia"/>
                <w:rPrChange w:id="8252"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253"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254" w:author="Cheng, Man Kei" w:date="2025-09-29T16:22:00Z">
                  <w:rPr>
                    <w:rFonts w:asciiTheme="minorEastAsia" w:eastAsiaTheme="minorEastAsia" w:hAnsiTheme="minorEastAsia" w:hint="eastAsia"/>
                    <w:lang w:eastAsia="zh-TW"/>
                  </w:rPr>
                </w:rPrChange>
              </w:rPr>
              <w:t>次</w:t>
            </w:r>
          </w:p>
        </w:tc>
      </w:tr>
      <w:tr w:rsidR="00976103" w:rsidRPr="00C00132" w14:paraId="1B9F2C69" w14:textId="77777777" w:rsidTr="00596123">
        <w:trPr>
          <w:trHeight w:val="393"/>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0926F34C" w14:textId="7A02AA57" w:rsidR="00976103" w:rsidRPr="00C00132" w:rsidRDefault="00976103">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spacing w:before="0" w:after="220"/>
              <w:ind w:left="1247" w:right="198" w:hanging="340"/>
              <w:rPr>
                <w:rFonts w:ascii="Microsoft JhengHei" w:eastAsia="Microsoft JhengHei" w:hAnsi="Microsoft JhengHei"/>
                <w:bCs/>
                <w:rPrChange w:id="8255" w:author="Cheng, Man Kei" w:date="2025-09-29T16:22:00Z">
                  <w:rPr>
                    <w:bCs/>
                  </w:rPr>
                </w:rPrChange>
              </w:rPr>
              <w:pPrChange w:id="8256" w:author="Cheng, Man Kei" w:date="2025-09-29T16:47:00Z">
                <w:pPr>
                  <w:pStyle w:val="ParagraphText"/>
                  <w:numPr>
                    <w:numId w:val="87"/>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pPr>
              </w:pPrChange>
            </w:pPr>
            <w:r w:rsidRPr="00C00132">
              <w:rPr>
                <w:rFonts w:ascii="Microsoft JhengHei" w:eastAsia="Microsoft JhengHei" w:hAnsi="Microsoft JhengHei" w:hint="eastAsia"/>
                <w:bCs/>
                <w:lang w:eastAsia="zh-TW"/>
                <w:rPrChange w:id="8257" w:author="Cheng, Man Kei" w:date="2025-09-29T16:22:00Z">
                  <w:rPr>
                    <w:rFonts w:eastAsiaTheme="minorEastAsia" w:hint="eastAsia"/>
                    <w:bCs/>
                    <w:lang w:eastAsia="zh-TW"/>
                  </w:rPr>
                </w:rPrChange>
              </w:rPr>
              <w:t>更換污水井內的潛水泵</w:t>
            </w:r>
          </w:p>
        </w:tc>
        <w:tc>
          <w:tcPr>
            <w:tcW w:w="1771" w:type="dxa"/>
            <w:tcBorders>
              <w:top w:val="nil"/>
              <w:left w:val="single" w:sz="4" w:space="0" w:color="auto"/>
              <w:bottom w:val="nil"/>
              <w:right w:val="single" w:sz="4" w:space="0" w:color="auto"/>
            </w:tcBorders>
            <w:shd w:val="clear" w:color="auto" w:fill="E7F4DC"/>
            <w:hideMark/>
          </w:tcPr>
          <w:p w14:paraId="36507277" w14:textId="467EDBB4" w:rsidR="00976103" w:rsidRPr="00C00132" w:rsidRDefault="00976103" w:rsidP="00976103">
            <w:pPr>
              <w:pStyle w:val="ParagraphText"/>
              <w:tabs>
                <w:tab w:val="left" w:pos="360"/>
              </w:tabs>
              <w:spacing w:before="0" w:after="0" w:line="0" w:lineRule="atLeast"/>
              <w:ind w:left="0"/>
              <w:jc w:val="center"/>
              <w:rPr>
                <w:rFonts w:ascii="Microsoft JhengHei" w:eastAsia="Microsoft JhengHei" w:hAnsi="Microsoft JhengHei"/>
                <w:color w:val="auto"/>
                <w:rPrChange w:id="8258" w:author="Cheng, Man Kei" w:date="2025-09-29T16:22:00Z">
                  <w:rPr>
                    <w:rFonts w:eastAsia="Calibri Light"/>
                    <w:color w:val="auto"/>
                  </w:rPr>
                </w:rPrChange>
              </w:rPr>
            </w:pPr>
            <w:r w:rsidRPr="00C00132">
              <w:rPr>
                <w:rFonts w:ascii="Microsoft JhengHei" w:eastAsia="Microsoft JhengHei" w:hAnsi="Microsoft JhengHei" w:hint="eastAsia"/>
                <w:lang w:val="en-GB"/>
                <w:rPrChange w:id="8259" w:author="Cheng, Man Kei" w:date="2025-09-29T16:22:00Z">
                  <w:rPr>
                    <w:rFonts w:eastAsia="PMingLiU" w:hint="eastAsia"/>
                    <w:lang w:val="en-GB"/>
                  </w:rPr>
                </w:rPrChange>
              </w:rPr>
              <w:t>供水及排水設施承辦商</w:t>
            </w:r>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4744207D" w14:textId="48929E52" w:rsidR="00976103" w:rsidRPr="00C00132" w:rsidRDefault="00976103" w:rsidP="00976103">
            <w:pPr>
              <w:pStyle w:val="ParagraphText"/>
              <w:tabs>
                <w:tab w:val="left" w:pos="203"/>
              </w:tabs>
              <w:spacing w:before="0" w:after="0" w:line="0" w:lineRule="atLeast"/>
              <w:ind w:left="0"/>
              <w:jc w:val="center"/>
              <w:rPr>
                <w:rFonts w:ascii="Microsoft JhengHei" w:eastAsia="Microsoft JhengHei" w:hAnsi="Microsoft JhengHei"/>
                <w:lang w:eastAsia="zh-TW"/>
                <w:rPrChange w:id="8260" w:author="Cheng, Man Kei" w:date="2025-09-29T16:22:00Z">
                  <w:rPr>
                    <w:lang w:eastAsia="zh-TW"/>
                  </w:rPr>
                </w:rPrChange>
              </w:rPr>
            </w:pPr>
            <w:r w:rsidRPr="00C00132">
              <w:rPr>
                <w:rFonts w:ascii="Microsoft JhengHei" w:eastAsia="Microsoft JhengHei" w:hAnsi="Microsoft JhengHei" w:cs="Microsoft JhengHei" w:hint="eastAsia"/>
                <w:rPrChange w:id="8261"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262" w:author="Cheng, Man Kei" w:date="2025-09-29T16:22:00Z">
                  <w:rPr>
                    <w:rFonts w:eastAsiaTheme="minorEastAsia"/>
                  </w:rPr>
                </w:rPrChange>
              </w:rPr>
              <w:t>7</w:t>
            </w:r>
            <w:r w:rsidRPr="00C00132">
              <w:rPr>
                <w:rFonts w:ascii="Microsoft JhengHei" w:eastAsia="Microsoft JhengHei" w:hAnsi="Microsoft JhengHei" w:hint="eastAsia"/>
                <w:rPrChange w:id="8263"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264"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265" w:author="Cheng, Man Kei" w:date="2025-09-29T16:22:00Z">
                  <w:rPr>
                    <w:rFonts w:asciiTheme="minorEastAsia" w:eastAsiaTheme="minorEastAsia" w:hAnsiTheme="minorEastAsia" w:hint="eastAsia"/>
                    <w:lang w:eastAsia="zh-TW"/>
                  </w:rPr>
                </w:rPrChange>
              </w:rPr>
              <w:t>次</w:t>
            </w:r>
          </w:p>
        </w:tc>
      </w:tr>
      <w:tr w:rsidR="00976103" w:rsidRPr="00C00132" w14:paraId="75984267" w14:textId="77777777" w:rsidTr="00596123">
        <w:trPr>
          <w:trHeight w:val="375"/>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vAlign w:val="center"/>
            <w:hideMark/>
          </w:tcPr>
          <w:p w14:paraId="4477792F" w14:textId="77777777" w:rsidR="00976103" w:rsidRPr="00C00132" w:rsidRDefault="00976103" w:rsidP="00DA5F8A">
            <w:pPr>
              <w:pStyle w:val="ParagraphText"/>
              <w:numPr>
                <w:ilvl w:val="0"/>
                <w:numId w:val="86"/>
              </w:numPr>
              <w:pBdr>
                <w:top w:val="none" w:sz="0" w:space="0" w:color="auto"/>
                <w:left w:val="none" w:sz="0" w:space="0" w:color="auto"/>
                <w:bottom w:val="none" w:sz="0" w:space="0" w:color="auto"/>
                <w:right w:val="none" w:sz="0" w:space="0" w:color="auto"/>
                <w:between w:val="none" w:sz="0" w:space="0" w:color="auto"/>
              </w:pBdr>
              <w:tabs>
                <w:tab w:val="left" w:pos="360"/>
              </w:tabs>
              <w:spacing w:before="0" w:after="220"/>
              <w:ind w:left="561" w:right="198" w:hanging="357"/>
              <w:jc w:val="left"/>
              <w:rPr>
                <w:rFonts w:ascii="Microsoft JhengHei" w:eastAsia="Microsoft JhengHei" w:hAnsi="Microsoft JhengHei"/>
                <w:b/>
                <w:rPrChange w:id="8266" w:author="Cheng, Man Kei" w:date="2025-09-29T16:22:00Z">
                  <w:rPr>
                    <w:rFonts w:eastAsia="Calibri Light"/>
                    <w:b/>
                  </w:rPr>
                </w:rPrChange>
              </w:rPr>
            </w:pPr>
            <w:r w:rsidRPr="00C00132">
              <w:rPr>
                <w:rFonts w:ascii="Microsoft JhengHei" w:eastAsia="Microsoft JhengHei" w:hAnsi="Microsoft JhengHei" w:hint="eastAsia"/>
                <w:b/>
                <w:lang w:eastAsia="zh-TW"/>
                <w:rPrChange w:id="8267" w:author="Cheng, Man Kei" w:date="2025-09-29T16:22:00Z">
                  <w:rPr>
                    <w:rFonts w:eastAsiaTheme="minorEastAsia" w:hint="eastAsia"/>
                    <w:b/>
                    <w:lang w:eastAsia="zh-TW"/>
                  </w:rPr>
                </w:rPrChange>
              </w:rPr>
              <w:t>管道更換</w:t>
            </w:r>
          </w:p>
        </w:tc>
        <w:tc>
          <w:tcPr>
            <w:tcW w:w="1771" w:type="dxa"/>
            <w:tcBorders>
              <w:top w:val="nil"/>
              <w:left w:val="single" w:sz="4" w:space="0" w:color="auto"/>
              <w:bottom w:val="nil"/>
              <w:right w:val="single" w:sz="4" w:space="0" w:color="auto"/>
            </w:tcBorders>
            <w:shd w:val="clear" w:color="auto" w:fill="E7F4DC"/>
          </w:tcPr>
          <w:p w14:paraId="3670CD07" w14:textId="77777777" w:rsidR="00976103" w:rsidRPr="00C00132" w:rsidRDefault="00976103" w:rsidP="001A4DD4">
            <w:pPr>
              <w:tabs>
                <w:tab w:val="left" w:pos="203"/>
              </w:tabs>
              <w:spacing w:after="0" w:line="0" w:lineRule="atLeast"/>
              <w:ind w:left="203"/>
              <w:jc w:val="center"/>
              <w:rPr>
                <w:rFonts w:ascii="Microsoft JhengHei" w:eastAsia="Microsoft JhengHei" w:hAnsi="Microsoft JhengHei" w:cs="Arial"/>
                <w:color w:val="000000"/>
                <w:sz w:val="24"/>
                <w:szCs w:val="24"/>
                <w:highlight w:val="yellow"/>
                <w:lang w:eastAsia="zh-CN"/>
                <w:rPrChange w:id="8268" w:author="Cheng, Man Kei" w:date="2025-09-29T16:22:00Z">
                  <w:rPr>
                    <w:rFonts w:ascii="Arial" w:eastAsia="Calibri Light" w:hAnsi="Arial" w:cs="Arial"/>
                    <w:color w:val="000000"/>
                    <w:sz w:val="24"/>
                    <w:szCs w:val="24"/>
                    <w:highlight w:val="yellow"/>
                    <w:lang w:eastAsia="zh-CN"/>
                  </w:rPr>
                </w:rPrChange>
              </w:rPr>
            </w:pPr>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tcPr>
          <w:p w14:paraId="20764DED" w14:textId="77777777" w:rsidR="00976103" w:rsidRPr="00C00132" w:rsidRDefault="00976103" w:rsidP="001A4DD4">
            <w:pPr>
              <w:tabs>
                <w:tab w:val="left" w:pos="203"/>
              </w:tabs>
              <w:spacing w:after="0" w:line="0" w:lineRule="atLeast"/>
              <w:jc w:val="center"/>
              <w:rPr>
                <w:rFonts w:ascii="Microsoft JhengHei" w:eastAsia="Microsoft JhengHei" w:hAnsi="Microsoft JhengHei" w:cs="Arial"/>
                <w:color w:val="000000"/>
                <w:sz w:val="24"/>
                <w:szCs w:val="24"/>
                <w:highlight w:val="yellow"/>
                <w:lang w:eastAsia="zh-CN"/>
                <w:rPrChange w:id="8269" w:author="Cheng, Man Kei" w:date="2025-09-29T16:22:00Z">
                  <w:rPr>
                    <w:rFonts w:ascii="Arial" w:eastAsia="Calibri Light" w:hAnsi="Arial" w:cs="Arial"/>
                    <w:color w:val="000000"/>
                    <w:sz w:val="24"/>
                    <w:szCs w:val="24"/>
                    <w:highlight w:val="yellow"/>
                    <w:lang w:eastAsia="zh-CN"/>
                  </w:rPr>
                </w:rPrChange>
              </w:rPr>
            </w:pPr>
          </w:p>
        </w:tc>
      </w:tr>
      <w:tr w:rsidR="00976103" w:rsidRPr="00C00132" w14:paraId="2A8A3567" w14:textId="77777777" w:rsidTr="00596123">
        <w:trPr>
          <w:trHeight w:val="13"/>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6D386A4B" w14:textId="77777777" w:rsidR="00976103" w:rsidRPr="00C00132" w:rsidRDefault="00976103">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spacing w:before="0" w:after="220"/>
              <w:ind w:left="1247" w:right="198" w:hanging="340"/>
              <w:rPr>
                <w:rFonts w:ascii="Microsoft JhengHei" w:eastAsia="Microsoft JhengHei" w:hAnsi="Microsoft JhengHei"/>
                <w:lang w:eastAsia="zh-TW"/>
                <w:rPrChange w:id="8270" w:author="Cheng, Man Kei" w:date="2025-09-29T16:22:00Z">
                  <w:rPr>
                    <w:rFonts w:eastAsia="Calibri Light"/>
                    <w:lang w:eastAsia="zh-TW"/>
                  </w:rPr>
                </w:rPrChange>
              </w:rPr>
              <w:pPrChange w:id="8271" w:author="Cheng, Man Kei" w:date="2025-09-29T16:47:00Z">
                <w:pPr>
                  <w:pStyle w:val="ParagraphText"/>
                  <w:numPr>
                    <w:numId w:val="88"/>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pPr>
              </w:pPrChange>
            </w:pPr>
            <w:r w:rsidRPr="00C00132">
              <w:rPr>
                <w:rFonts w:ascii="Microsoft JhengHei" w:eastAsia="Microsoft JhengHei" w:hAnsi="Microsoft JhengHei" w:hint="eastAsia"/>
                <w:bCs/>
                <w:color w:val="auto"/>
                <w:lang w:eastAsia="zh-TW"/>
                <w:rPrChange w:id="8272" w:author="Cheng, Man Kei" w:date="2025-09-29T16:22:00Z">
                  <w:rPr>
                    <w:rFonts w:eastAsiaTheme="minorEastAsia" w:hint="eastAsia"/>
                    <w:bCs/>
                    <w:color w:val="auto"/>
                    <w:lang w:eastAsia="zh-TW"/>
                  </w:rPr>
                </w:rPrChange>
              </w:rPr>
              <w:t>更換所有雨水管，包括排氣管與相關零件。</w:t>
            </w:r>
          </w:p>
        </w:tc>
        <w:tc>
          <w:tcPr>
            <w:tcW w:w="1771" w:type="dxa"/>
            <w:tcBorders>
              <w:top w:val="nil"/>
              <w:left w:val="single" w:sz="4" w:space="0" w:color="auto"/>
              <w:bottom w:val="nil"/>
              <w:right w:val="single" w:sz="4" w:space="0" w:color="auto"/>
            </w:tcBorders>
            <w:shd w:val="clear" w:color="auto" w:fill="E7F4DC"/>
            <w:hideMark/>
          </w:tcPr>
          <w:p w14:paraId="2852A945" w14:textId="77777777" w:rsidR="00976103" w:rsidRPr="00C00132" w:rsidRDefault="00976103" w:rsidP="00976103">
            <w:pPr>
              <w:pStyle w:val="ParagraphText"/>
              <w:tabs>
                <w:tab w:val="left" w:pos="360"/>
              </w:tabs>
              <w:spacing w:before="0" w:after="0" w:line="0" w:lineRule="atLeast"/>
              <w:ind w:left="0"/>
              <w:jc w:val="center"/>
              <w:rPr>
                <w:rFonts w:ascii="Microsoft JhengHei" w:eastAsia="Microsoft JhengHei" w:hAnsi="Microsoft JhengHei"/>
                <w:lang w:val="en-GB" w:eastAsia="zh-TW"/>
                <w:rPrChange w:id="8273" w:author="Cheng, Man Kei" w:date="2025-09-29T16:22:00Z">
                  <w:rPr>
                    <w:rFonts w:eastAsia="PMingLiU"/>
                    <w:lang w:val="en-GB" w:eastAsia="zh-TW"/>
                  </w:rPr>
                </w:rPrChange>
              </w:rPr>
            </w:pPr>
            <w:r w:rsidRPr="00C00132">
              <w:rPr>
                <w:rFonts w:ascii="Microsoft JhengHei" w:eastAsia="Microsoft JhengHei" w:hAnsi="Microsoft JhengHei" w:hint="eastAsia"/>
                <w:lang w:val="en-GB"/>
                <w:rPrChange w:id="8274" w:author="Cheng, Man Kei" w:date="2025-09-29T16:22:00Z">
                  <w:rPr>
                    <w:rFonts w:eastAsia="PMingLiU" w:hint="eastAsia"/>
                    <w:lang w:val="en-GB"/>
                  </w:rPr>
                </w:rPrChange>
              </w:rPr>
              <w:t>供水及排水設施承辦商</w:t>
            </w:r>
            <w:r w:rsidRPr="00C00132">
              <w:rPr>
                <w:rFonts w:ascii="Microsoft JhengHei" w:eastAsia="Microsoft JhengHei" w:hAnsi="Microsoft JhengHei" w:hint="eastAsia"/>
                <w:lang w:val="en-GB" w:eastAsia="zh-TW"/>
                <w:rPrChange w:id="8275" w:author="Cheng, Man Kei" w:date="2025-09-29T16:22:00Z">
                  <w:rPr>
                    <w:rFonts w:eastAsia="PMingLiU" w:hint="eastAsia"/>
                    <w:lang w:val="en-GB" w:eastAsia="zh-TW"/>
                  </w:rPr>
                </w:rPrChange>
              </w:rPr>
              <w:t>／</w:t>
            </w:r>
            <w:r w:rsidRPr="00C00132">
              <w:rPr>
                <w:rFonts w:ascii="Microsoft JhengHei" w:eastAsia="Microsoft JhengHei" w:hAnsi="Microsoft JhengHei" w:hint="eastAsia"/>
                <w:lang w:val="en-GB"/>
                <w:rPrChange w:id="8276" w:author="Cheng, Man Kei" w:date="2025-09-29T16:22:00Z">
                  <w:rPr>
                    <w:rFonts w:eastAsia="PMingLiU" w:hint="eastAsia"/>
                    <w:lang w:val="en-GB"/>
                  </w:rPr>
                </w:rPrChange>
              </w:rPr>
              <w:t>訂明註冊承建商</w:t>
            </w:r>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063496CF" w14:textId="0AC25CFF" w:rsidR="00976103" w:rsidRPr="00C00132" w:rsidRDefault="00976103" w:rsidP="001A4DD4">
            <w:pPr>
              <w:pStyle w:val="ParagraphText"/>
              <w:tabs>
                <w:tab w:val="left" w:pos="0"/>
              </w:tabs>
              <w:spacing w:before="0" w:after="0" w:line="0" w:lineRule="atLeast"/>
              <w:ind w:left="63" w:hanging="63"/>
              <w:jc w:val="center"/>
              <w:rPr>
                <w:rFonts w:ascii="Microsoft JhengHei" w:eastAsia="Microsoft JhengHei" w:hAnsi="Microsoft JhengHei"/>
                <w:color w:val="auto"/>
                <w:lang w:eastAsia="zh-TW"/>
                <w:rPrChange w:id="8277" w:author="Cheng, Man Kei" w:date="2025-09-29T16:22:00Z">
                  <w:rPr>
                    <w:rFonts w:eastAsia="Calibri Light"/>
                    <w:color w:val="auto"/>
                    <w:lang w:eastAsia="zh-TW"/>
                  </w:rPr>
                </w:rPrChange>
              </w:rPr>
            </w:pPr>
            <w:r w:rsidRPr="00C00132">
              <w:rPr>
                <w:rFonts w:ascii="Microsoft JhengHei" w:eastAsia="Microsoft JhengHei" w:hAnsi="Microsoft JhengHei" w:cs="Microsoft JhengHei" w:hint="eastAsia"/>
                <w:rPrChange w:id="8278"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279" w:author="Cheng, Man Kei" w:date="2025-09-29T16:22:00Z">
                  <w:rPr>
                    <w:rFonts w:eastAsiaTheme="minorEastAsia"/>
                  </w:rPr>
                </w:rPrChange>
              </w:rPr>
              <w:t>20</w:t>
            </w:r>
            <w:r w:rsidRPr="00C00132">
              <w:rPr>
                <w:rFonts w:ascii="Microsoft JhengHei" w:eastAsia="Microsoft JhengHei" w:hAnsi="Microsoft JhengHei" w:hint="eastAsia"/>
                <w:rPrChange w:id="8280"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281"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282" w:author="Cheng, Man Kei" w:date="2025-09-29T16:22:00Z">
                  <w:rPr>
                    <w:rFonts w:asciiTheme="minorEastAsia" w:eastAsiaTheme="minorEastAsia" w:hAnsiTheme="minorEastAsia" w:hint="eastAsia"/>
                    <w:lang w:eastAsia="zh-TW"/>
                  </w:rPr>
                </w:rPrChange>
              </w:rPr>
              <w:t>次</w:t>
            </w:r>
          </w:p>
        </w:tc>
      </w:tr>
      <w:tr w:rsidR="00976103" w:rsidRPr="00C00132" w14:paraId="6A9C3FA9" w14:textId="77777777" w:rsidTr="00596123">
        <w:trPr>
          <w:trHeight w:val="13"/>
        </w:trPr>
        <w:tc>
          <w:tcPr>
            <w:tcW w:w="553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132F7EB9" w14:textId="77777777" w:rsidR="00976103" w:rsidRPr="00C00132" w:rsidRDefault="00976103">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spacing w:before="0" w:after="220"/>
              <w:ind w:left="1247" w:right="198" w:hanging="340"/>
              <w:rPr>
                <w:rFonts w:ascii="Microsoft JhengHei" w:eastAsia="Microsoft JhengHei" w:hAnsi="Microsoft JhengHei"/>
                <w:bCs/>
                <w:color w:val="auto"/>
                <w:lang w:eastAsia="zh-TW"/>
                <w:rPrChange w:id="8283" w:author="Cheng, Man Kei" w:date="2025-09-29T16:22:00Z">
                  <w:rPr>
                    <w:rFonts w:eastAsiaTheme="minorEastAsia"/>
                    <w:bCs/>
                    <w:color w:val="auto"/>
                    <w:lang w:eastAsia="zh-TW"/>
                  </w:rPr>
                </w:rPrChange>
              </w:rPr>
              <w:pPrChange w:id="8284" w:author="Cheng, Man Kei" w:date="2025-09-29T16:47:00Z">
                <w:pPr>
                  <w:pStyle w:val="ParagraphText"/>
                  <w:numPr>
                    <w:numId w:val="88"/>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pPr>
              </w:pPrChange>
            </w:pPr>
            <w:r w:rsidRPr="00C00132">
              <w:rPr>
                <w:rFonts w:ascii="Microsoft JhengHei" w:eastAsia="Microsoft JhengHei" w:hAnsi="Microsoft JhengHei" w:hint="eastAsia"/>
                <w:bCs/>
                <w:color w:val="auto"/>
                <w:lang w:eastAsia="zh-TW"/>
                <w:rPrChange w:id="8285" w:author="Cheng, Man Kei" w:date="2025-09-29T16:22:00Z">
                  <w:rPr>
                    <w:rFonts w:eastAsiaTheme="minorEastAsia" w:hint="eastAsia"/>
                    <w:bCs/>
                    <w:color w:val="auto"/>
                    <w:lang w:eastAsia="zh-TW"/>
                  </w:rPr>
                </w:rPrChange>
              </w:rPr>
              <w:t>更換所有污水管及廢水管，包括排氣管與相關零件。</w:t>
            </w:r>
          </w:p>
        </w:tc>
        <w:tc>
          <w:tcPr>
            <w:tcW w:w="1771" w:type="dxa"/>
            <w:tcBorders>
              <w:top w:val="nil"/>
              <w:left w:val="single" w:sz="4" w:space="0" w:color="auto"/>
              <w:bottom w:val="nil"/>
              <w:right w:val="single" w:sz="4" w:space="0" w:color="auto"/>
            </w:tcBorders>
            <w:shd w:val="clear" w:color="auto" w:fill="E7F4DC"/>
            <w:hideMark/>
          </w:tcPr>
          <w:p w14:paraId="201D2B91" w14:textId="77777777" w:rsidR="00976103" w:rsidRPr="00C00132" w:rsidRDefault="00976103" w:rsidP="00976103">
            <w:pPr>
              <w:pStyle w:val="ParagraphText"/>
              <w:tabs>
                <w:tab w:val="left" w:pos="360"/>
              </w:tabs>
              <w:spacing w:before="0" w:after="0" w:line="0" w:lineRule="atLeast"/>
              <w:ind w:left="0"/>
              <w:jc w:val="center"/>
              <w:rPr>
                <w:rFonts w:ascii="Microsoft JhengHei" w:eastAsia="Microsoft JhengHei" w:hAnsi="Microsoft JhengHei"/>
                <w:lang w:val="en-GB"/>
                <w:rPrChange w:id="8286" w:author="Cheng, Man Kei" w:date="2025-09-29T16:22:00Z">
                  <w:rPr>
                    <w:rFonts w:eastAsia="PMingLiU"/>
                    <w:lang w:val="en-GB"/>
                  </w:rPr>
                </w:rPrChange>
              </w:rPr>
            </w:pPr>
            <w:r w:rsidRPr="00C00132">
              <w:rPr>
                <w:rFonts w:ascii="Microsoft JhengHei" w:eastAsia="Microsoft JhengHei" w:hAnsi="Microsoft JhengHei" w:hint="eastAsia"/>
                <w:lang w:val="en-GB"/>
                <w:rPrChange w:id="8287" w:author="Cheng, Man Kei" w:date="2025-09-29T16:22:00Z">
                  <w:rPr>
                    <w:rFonts w:eastAsia="PMingLiU" w:hint="eastAsia"/>
                    <w:lang w:val="en-GB"/>
                  </w:rPr>
                </w:rPrChange>
              </w:rPr>
              <w:t>供水及排水設施承辦商</w:t>
            </w:r>
            <w:r w:rsidRPr="00C00132">
              <w:rPr>
                <w:rFonts w:ascii="Microsoft JhengHei" w:eastAsia="Microsoft JhengHei" w:hAnsi="Microsoft JhengHei" w:hint="eastAsia"/>
                <w:lang w:val="en-GB" w:eastAsia="zh-TW"/>
                <w:rPrChange w:id="8288" w:author="Cheng, Man Kei" w:date="2025-09-29T16:22:00Z">
                  <w:rPr>
                    <w:rFonts w:eastAsia="PMingLiU" w:hint="eastAsia"/>
                    <w:lang w:val="en-GB" w:eastAsia="zh-TW"/>
                  </w:rPr>
                </w:rPrChange>
              </w:rPr>
              <w:t>／</w:t>
            </w:r>
            <w:r w:rsidRPr="00C00132">
              <w:rPr>
                <w:rFonts w:ascii="Microsoft JhengHei" w:eastAsia="Microsoft JhengHei" w:hAnsi="Microsoft JhengHei" w:hint="eastAsia"/>
                <w:lang w:val="en-GB"/>
                <w:rPrChange w:id="8289" w:author="Cheng, Man Kei" w:date="2025-09-29T16:22:00Z">
                  <w:rPr>
                    <w:rFonts w:eastAsia="PMingLiU" w:hint="eastAsia"/>
                    <w:lang w:val="en-GB"/>
                  </w:rPr>
                </w:rPrChange>
              </w:rPr>
              <w:t>訂明註冊承建商</w:t>
            </w:r>
          </w:p>
        </w:tc>
        <w:tc>
          <w:tcPr>
            <w:tcW w:w="1772" w:type="dxa"/>
            <w:tcBorders>
              <w:top w:val="nil"/>
              <w:left w:val="single" w:sz="4" w:space="0" w:color="auto"/>
              <w:bottom w:val="nil"/>
              <w:right w:val="single" w:sz="4" w:space="0" w:color="auto"/>
            </w:tcBorders>
            <w:shd w:val="clear" w:color="auto" w:fill="E7F4DC"/>
            <w:tcMar>
              <w:top w:w="80" w:type="dxa"/>
              <w:left w:w="80" w:type="dxa"/>
              <w:bottom w:w="80" w:type="dxa"/>
              <w:right w:w="80" w:type="dxa"/>
            </w:tcMar>
            <w:hideMark/>
          </w:tcPr>
          <w:p w14:paraId="1A1D2189" w14:textId="3918ED65" w:rsidR="00976103" w:rsidRPr="00C00132" w:rsidRDefault="00976103" w:rsidP="001A4DD4">
            <w:pPr>
              <w:pStyle w:val="ParagraphText"/>
              <w:tabs>
                <w:tab w:val="left" w:pos="0"/>
              </w:tabs>
              <w:spacing w:before="0" w:after="0" w:line="0" w:lineRule="atLeast"/>
              <w:ind w:left="0"/>
              <w:jc w:val="center"/>
              <w:rPr>
                <w:rFonts w:ascii="Microsoft JhengHei" w:eastAsia="Microsoft JhengHei" w:hAnsi="Microsoft JhengHei"/>
                <w:lang w:eastAsia="zh-TW"/>
                <w:rPrChange w:id="8290" w:author="Cheng, Man Kei" w:date="2025-09-29T16:22:00Z">
                  <w:rPr>
                    <w:rFonts w:eastAsiaTheme="minorEastAsia"/>
                    <w:lang w:eastAsia="zh-TW"/>
                  </w:rPr>
                </w:rPrChange>
              </w:rPr>
            </w:pPr>
            <w:r w:rsidRPr="00C00132">
              <w:rPr>
                <w:rFonts w:ascii="Microsoft JhengHei" w:eastAsia="Microsoft JhengHei" w:hAnsi="Microsoft JhengHei" w:cs="Microsoft JhengHei" w:hint="eastAsia"/>
                <w:rPrChange w:id="8291"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292" w:author="Cheng, Man Kei" w:date="2025-09-29T16:22:00Z">
                  <w:rPr>
                    <w:rFonts w:eastAsiaTheme="minorEastAsia"/>
                  </w:rPr>
                </w:rPrChange>
              </w:rPr>
              <w:t>20</w:t>
            </w:r>
            <w:r w:rsidRPr="00C00132">
              <w:rPr>
                <w:rFonts w:ascii="Microsoft JhengHei" w:eastAsia="Microsoft JhengHei" w:hAnsi="Microsoft JhengHei" w:hint="eastAsia"/>
                <w:rPrChange w:id="8293"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294"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295" w:author="Cheng, Man Kei" w:date="2025-09-29T16:22:00Z">
                  <w:rPr>
                    <w:rFonts w:asciiTheme="minorEastAsia" w:eastAsiaTheme="minorEastAsia" w:hAnsiTheme="minorEastAsia" w:hint="eastAsia"/>
                    <w:lang w:eastAsia="zh-TW"/>
                  </w:rPr>
                </w:rPrChange>
              </w:rPr>
              <w:t>次</w:t>
            </w:r>
          </w:p>
        </w:tc>
      </w:tr>
      <w:tr w:rsidR="00976103" w:rsidRPr="00C00132" w14:paraId="2412DCAA" w14:textId="77777777" w:rsidTr="00596123">
        <w:trPr>
          <w:trHeight w:val="13"/>
        </w:trPr>
        <w:tc>
          <w:tcPr>
            <w:tcW w:w="5532" w:type="dxa"/>
            <w:tcBorders>
              <w:top w:val="nil"/>
              <w:left w:val="single" w:sz="4" w:space="0" w:color="auto"/>
              <w:bottom w:val="single" w:sz="4" w:space="0" w:color="auto"/>
              <w:right w:val="single" w:sz="4" w:space="0" w:color="auto"/>
            </w:tcBorders>
            <w:shd w:val="clear" w:color="auto" w:fill="E7F4DC"/>
            <w:tcMar>
              <w:top w:w="80" w:type="dxa"/>
              <w:left w:w="80" w:type="dxa"/>
              <w:bottom w:w="80" w:type="dxa"/>
              <w:right w:w="80" w:type="dxa"/>
            </w:tcMar>
            <w:hideMark/>
          </w:tcPr>
          <w:p w14:paraId="07432DC2" w14:textId="77777777" w:rsidR="00976103" w:rsidRPr="00C00132" w:rsidRDefault="00976103">
            <w:pPr>
              <w:pStyle w:val="ParagraphText"/>
              <w:numPr>
                <w:ilvl w:val="0"/>
                <w:numId w:val="80"/>
              </w:numPr>
              <w:pBdr>
                <w:top w:val="none" w:sz="0" w:space="0" w:color="auto"/>
                <w:left w:val="none" w:sz="0" w:space="0" w:color="auto"/>
                <w:bottom w:val="none" w:sz="0" w:space="0" w:color="auto"/>
                <w:right w:val="none" w:sz="0" w:space="0" w:color="auto"/>
                <w:between w:val="none" w:sz="0" w:space="0" w:color="auto"/>
              </w:pBdr>
              <w:spacing w:before="0" w:after="220"/>
              <w:ind w:left="1247" w:right="198" w:hanging="340"/>
              <w:rPr>
                <w:rFonts w:ascii="Microsoft JhengHei" w:eastAsia="Microsoft JhengHei" w:hAnsi="Microsoft JhengHei"/>
                <w:bCs/>
                <w:color w:val="auto"/>
                <w:lang w:eastAsia="zh-TW"/>
                <w:rPrChange w:id="8296" w:author="Cheng, Man Kei" w:date="2025-09-29T16:22:00Z">
                  <w:rPr>
                    <w:rFonts w:eastAsiaTheme="minorEastAsia"/>
                    <w:bCs/>
                    <w:color w:val="auto"/>
                    <w:lang w:eastAsia="zh-TW"/>
                  </w:rPr>
                </w:rPrChange>
              </w:rPr>
              <w:pPrChange w:id="8297" w:author="Cheng, Man Kei" w:date="2025-09-29T16:47:00Z">
                <w:pPr>
                  <w:pStyle w:val="ParagraphText"/>
                  <w:numPr>
                    <w:numId w:val="88"/>
                  </w:numPr>
                  <w:pBdr>
                    <w:top w:val="none" w:sz="0" w:space="0" w:color="auto"/>
                    <w:left w:val="none" w:sz="0" w:space="0" w:color="auto"/>
                    <w:bottom w:val="none" w:sz="0" w:space="0" w:color="auto"/>
                    <w:right w:val="none" w:sz="0" w:space="0" w:color="auto"/>
                    <w:between w:val="none" w:sz="0" w:space="0" w:color="auto"/>
                  </w:pBdr>
                  <w:tabs>
                    <w:tab w:val="left" w:pos="360"/>
                  </w:tabs>
                  <w:spacing w:before="0" w:after="0" w:line="0" w:lineRule="atLeast"/>
                  <w:ind w:left="1247" w:right="198" w:hanging="340"/>
                </w:pPr>
              </w:pPrChange>
            </w:pPr>
            <w:r w:rsidRPr="00C00132">
              <w:rPr>
                <w:rFonts w:ascii="Microsoft JhengHei" w:eastAsia="Microsoft JhengHei" w:hAnsi="Microsoft JhengHei" w:hint="eastAsia"/>
                <w:bCs/>
                <w:color w:val="auto"/>
                <w:lang w:eastAsia="zh-TW"/>
                <w:rPrChange w:id="8298" w:author="Cheng, Man Kei" w:date="2025-09-29T16:22:00Z">
                  <w:rPr>
                    <w:rFonts w:eastAsiaTheme="minorEastAsia" w:hint="eastAsia"/>
                    <w:bCs/>
                    <w:color w:val="auto"/>
                    <w:lang w:eastAsia="zh-TW"/>
                  </w:rPr>
                </w:rPrChange>
              </w:rPr>
              <w:t>更換雨水回收系統／廢水重用系統的所有管道。</w:t>
            </w:r>
          </w:p>
        </w:tc>
        <w:tc>
          <w:tcPr>
            <w:tcW w:w="1771" w:type="dxa"/>
            <w:tcBorders>
              <w:top w:val="nil"/>
              <w:left w:val="single" w:sz="4" w:space="0" w:color="auto"/>
              <w:bottom w:val="single" w:sz="4" w:space="0" w:color="auto"/>
              <w:right w:val="single" w:sz="4" w:space="0" w:color="auto"/>
            </w:tcBorders>
            <w:shd w:val="clear" w:color="auto" w:fill="E7F4DC"/>
            <w:hideMark/>
          </w:tcPr>
          <w:p w14:paraId="373F2C84" w14:textId="77777777" w:rsidR="00976103" w:rsidRPr="00C00132" w:rsidRDefault="00976103" w:rsidP="00976103">
            <w:pPr>
              <w:pStyle w:val="ParagraphText"/>
              <w:tabs>
                <w:tab w:val="left" w:pos="360"/>
              </w:tabs>
              <w:spacing w:before="0" w:after="0" w:line="0" w:lineRule="atLeast"/>
              <w:ind w:left="0"/>
              <w:jc w:val="center"/>
              <w:rPr>
                <w:rFonts w:ascii="Microsoft JhengHei" w:eastAsia="Microsoft JhengHei" w:hAnsi="Microsoft JhengHei"/>
                <w:lang w:val="en-GB"/>
                <w:rPrChange w:id="8299" w:author="Cheng, Man Kei" w:date="2025-09-29T16:22:00Z">
                  <w:rPr>
                    <w:rFonts w:eastAsia="PMingLiU"/>
                    <w:lang w:val="en-GB"/>
                  </w:rPr>
                </w:rPrChange>
              </w:rPr>
            </w:pPr>
            <w:r w:rsidRPr="00C00132">
              <w:rPr>
                <w:rFonts w:ascii="Microsoft JhengHei" w:eastAsia="Microsoft JhengHei" w:hAnsi="Microsoft JhengHei" w:hint="eastAsia"/>
                <w:lang w:val="en-GB"/>
                <w:rPrChange w:id="8300" w:author="Cheng, Man Kei" w:date="2025-09-29T16:22:00Z">
                  <w:rPr>
                    <w:rFonts w:eastAsia="PMingLiU" w:hint="eastAsia"/>
                    <w:lang w:val="en-GB"/>
                  </w:rPr>
                </w:rPrChange>
              </w:rPr>
              <w:t>供水及排水設施承辦商</w:t>
            </w:r>
            <w:r w:rsidRPr="00C00132">
              <w:rPr>
                <w:rFonts w:ascii="Microsoft JhengHei" w:eastAsia="Microsoft JhengHei" w:hAnsi="Microsoft JhengHei" w:hint="eastAsia"/>
                <w:lang w:val="en-GB" w:eastAsia="zh-TW"/>
                <w:rPrChange w:id="8301" w:author="Cheng, Man Kei" w:date="2025-09-29T16:22:00Z">
                  <w:rPr>
                    <w:rFonts w:eastAsia="PMingLiU" w:hint="eastAsia"/>
                    <w:lang w:val="en-GB" w:eastAsia="zh-TW"/>
                  </w:rPr>
                </w:rPrChange>
              </w:rPr>
              <w:t>／</w:t>
            </w:r>
            <w:r w:rsidRPr="00C00132">
              <w:rPr>
                <w:rFonts w:ascii="Microsoft JhengHei" w:eastAsia="Microsoft JhengHei" w:hAnsi="Microsoft JhengHei" w:hint="eastAsia"/>
                <w:lang w:val="en-GB"/>
                <w:rPrChange w:id="8302" w:author="Cheng, Man Kei" w:date="2025-09-29T16:22:00Z">
                  <w:rPr>
                    <w:rFonts w:eastAsia="PMingLiU" w:hint="eastAsia"/>
                    <w:lang w:val="en-GB"/>
                  </w:rPr>
                </w:rPrChange>
              </w:rPr>
              <w:t>訂明註冊承建商</w:t>
            </w:r>
          </w:p>
        </w:tc>
        <w:tc>
          <w:tcPr>
            <w:tcW w:w="1772" w:type="dxa"/>
            <w:tcBorders>
              <w:top w:val="nil"/>
              <w:left w:val="single" w:sz="4" w:space="0" w:color="auto"/>
              <w:bottom w:val="single" w:sz="4" w:space="0" w:color="auto"/>
              <w:right w:val="single" w:sz="4" w:space="0" w:color="auto"/>
            </w:tcBorders>
            <w:shd w:val="clear" w:color="auto" w:fill="E7F4DC"/>
            <w:tcMar>
              <w:top w:w="80" w:type="dxa"/>
              <w:left w:w="80" w:type="dxa"/>
              <w:bottom w:w="80" w:type="dxa"/>
              <w:right w:w="80" w:type="dxa"/>
            </w:tcMar>
            <w:hideMark/>
          </w:tcPr>
          <w:p w14:paraId="0D9B90E8" w14:textId="731895FF" w:rsidR="00976103" w:rsidRPr="00C00132" w:rsidRDefault="00976103" w:rsidP="001A4DD4">
            <w:pPr>
              <w:pStyle w:val="ParagraphText"/>
              <w:tabs>
                <w:tab w:val="left" w:pos="0"/>
              </w:tabs>
              <w:spacing w:before="0" w:after="0" w:line="0" w:lineRule="atLeast"/>
              <w:ind w:left="0"/>
              <w:jc w:val="center"/>
              <w:rPr>
                <w:rFonts w:ascii="Microsoft JhengHei" w:eastAsia="Microsoft JhengHei" w:hAnsi="Microsoft JhengHei"/>
                <w:lang w:eastAsia="zh-TW"/>
                <w:rPrChange w:id="8303" w:author="Cheng, Man Kei" w:date="2025-09-29T16:22:00Z">
                  <w:rPr>
                    <w:rFonts w:eastAsia="Calibri Light"/>
                    <w:lang w:eastAsia="zh-TW"/>
                  </w:rPr>
                </w:rPrChange>
              </w:rPr>
            </w:pPr>
            <w:r w:rsidRPr="00C00132">
              <w:rPr>
                <w:rFonts w:ascii="Microsoft JhengHei" w:eastAsia="Microsoft JhengHei" w:hAnsi="Microsoft JhengHei" w:cs="Microsoft JhengHei" w:hint="eastAsia"/>
                <w:rPrChange w:id="8304"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rPrChange w:id="8305" w:author="Cheng, Man Kei" w:date="2025-09-29T16:22:00Z">
                  <w:rPr>
                    <w:rFonts w:eastAsiaTheme="minorEastAsia"/>
                  </w:rPr>
                </w:rPrChange>
              </w:rPr>
              <w:t>20</w:t>
            </w:r>
            <w:r w:rsidRPr="00C00132">
              <w:rPr>
                <w:rFonts w:ascii="Microsoft JhengHei" w:eastAsia="Microsoft JhengHei" w:hAnsi="Microsoft JhengHei" w:hint="eastAsia"/>
                <w:rPrChange w:id="8306"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307"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308" w:author="Cheng, Man Kei" w:date="2025-09-29T16:22:00Z">
                  <w:rPr>
                    <w:rFonts w:asciiTheme="minorEastAsia" w:eastAsiaTheme="minorEastAsia" w:hAnsiTheme="minorEastAsia" w:hint="eastAsia"/>
                    <w:lang w:eastAsia="zh-TW"/>
                  </w:rPr>
                </w:rPrChange>
              </w:rPr>
              <w:t>次</w:t>
            </w:r>
          </w:p>
        </w:tc>
      </w:tr>
      <w:tr w:rsidR="008053F3" w:rsidRPr="00C00132" w14:paraId="64934106" w14:textId="77777777" w:rsidTr="00596123">
        <w:trPr>
          <w:trHeight w:val="13"/>
        </w:trPr>
        <w:tc>
          <w:tcPr>
            <w:tcW w:w="9075" w:type="dxa"/>
            <w:gridSpan w:val="3"/>
            <w:tcBorders>
              <w:top w:val="single" w:sz="4" w:space="0" w:color="auto"/>
              <w:left w:val="single" w:sz="4" w:space="0" w:color="auto"/>
              <w:bottom w:val="single" w:sz="4" w:space="0" w:color="auto"/>
              <w:right w:val="single" w:sz="4" w:space="0" w:color="auto"/>
            </w:tcBorders>
            <w:shd w:val="clear" w:color="auto" w:fill="B0DB8D"/>
            <w:tcMar>
              <w:top w:w="80" w:type="dxa"/>
              <w:left w:w="80" w:type="dxa"/>
              <w:bottom w:w="80" w:type="dxa"/>
              <w:right w:w="80" w:type="dxa"/>
            </w:tcMar>
            <w:vAlign w:val="center"/>
            <w:hideMark/>
          </w:tcPr>
          <w:p w14:paraId="0BAC1AF8" w14:textId="427AF202" w:rsidR="008053F3" w:rsidRPr="00C00132" w:rsidRDefault="008053F3" w:rsidP="008F63F1">
            <w:pPr>
              <w:pStyle w:val="ListParagraph"/>
              <w:numPr>
                <w:ilvl w:val="0"/>
                <w:numId w:val="162"/>
              </w:numPr>
              <w:tabs>
                <w:tab w:val="left" w:pos="203"/>
              </w:tabs>
              <w:spacing w:after="0" w:line="0" w:lineRule="atLeast"/>
              <w:ind w:left="351"/>
              <w:rPr>
                <w:rFonts w:ascii="Microsoft JhengHei" w:eastAsia="Microsoft JhengHei" w:hAnsi="Microsoft JhengHei" w:cs="Arial"/>
                <w:sz w:val="24"/>
                <w:szCs w:val="24"/>
                <w:rPrChange w:id="8309" w:author="Cheng, Man Kei" w:date="2025-09-29T16:22:00Z">
                  <w:rPr>
                    <w:rFonts w:ascii="Arial" w:hAnsi="Arial" w:cs="Arial"/>
                    <w:sz w:val="24"/>
                    <w:szCs w:val="24"/>
                  </w:rPr>
                </w:rPrChange>
              </w:rPr>
            </w:pPr>
            <w:r w:rsidRPr="00C00132">
              <w:rPr>
                <w:rFonts w:ascii="Microsoft JhengHei" w:eastAsia="Microsoft JhengHei" w:hAnsi="Microsoft JhengHei" w:hint="eastAsia"/>
                <w:b/>
                <w:bCs/>
                <w:rPrChange w:id="8310" w:author="Cheng, Man Kei" w:date="2025-09-29T16:22:00Z">
                  <w:rPr>
                    <w:rFonts w:hint="eastAsia"/>
                    <w:b/>
                    <w:bCs/>
                  </w:rPr>
                </w:rPrChange>
              </w:rPr>
              <w:t>隔油池／汽油截流器</w:t>
            </w:r>
          </w:p>
        </w:tc>
      </w:tr>
      <w:tr w:rsidR="00976103" w:rsidRPr="00C00132" w14:paraId="433235C3" w14:textId="77777777" w:rsidTr="00596123">
        <w:trPr>
          <w:trHeight w:val="13"/>
        </w:trPr>
        <w:tc>
          <w:tcPr>
            <w:tcW w:w="5532" w:type="dxa"/>
            <w:tcBorders>
              <w:top w:val="single" w:sz="4" w:space="0" w:color="auto"/>
              <w:left w:val="single" w:sz="4" w:space="0" w:color="auto"/>
              <w:bottom w:val="single" w:sz="4" w:space="0" w:color="auto"/>
              <w:right w:val="single" w:sz="4" w:space="0" w:color="auto"/>
            </w:tcBorders>
            <w:shd w:val="clear" w:color="auto" w:fill="E7F4DC"/>
            <w:tcMar>
              <w:top w:w="80" w:type="dxa"/>
              <w:left w:w="80" w:type="dxa"/>
              <w:bottom w:w="80" w:type="dxa"/>
              <w:right w:w="80" w:type="dxa"/>
            </w:tcMar>
          </w:tcPr>
          <w:p w14:paraId="003262D2" w14:textId="77777777" w:rsidR="00976103" w:rsidRPr="00C00132" w:rsidRDefault="00976103" w:rsidP="00DA5F8A">
            <w:pPr>
              <w:pStyle w:val="ParagraphText"/>
              <w:tabs>
                <w:tab w:val="left" w:pos="360"/>
              </w:tabs>
              <w:spacing w:before="0" w:after="220"/>
              <w:ind w:left="204" w:right="198"/>
              <w:rPr>
                <w:rFonts w:ascii="Microsoft JhengHei" w:eastAsia="Microsoft JhengHei" w:hAnsi="Microsoft JhengHei"/>
                <w:b/>
                <w:bCs/>
                <w:u w:val="single"/>
                <w:rPrChange w:id="8311" w:author="Cheng, Man Kei" w:date="2025-09-29T16:22:00Z">
                  <w:rPr>
                    <w:rFonts w:ascii="PMingLiU" w:eastAsia="PMingLiU" w:hAnsi="PMingLiU"/>
                    <w:b/>
                    <w:bCs/>
                    <w:u w:val="single"/>
                  </w:rPr>
                </w:rPrChange>
              </w:rPr>
            </w:pPr>
            <w:r w:rsidRPr="00C00132">
              <w:rPr>
                <w:rFonts w:ascii="Microsoft JhengHei" w:eastAsia="Microsoft JhengHei" w:hAnsi="Microsoft JhengHei" w:cs="PMingLiU" w:hint="eastAsia"/>
                <w:b/>
                <w:bCs/>
                <w:u w:val="single"/>
                <w:rPrChange w:id="8312" w:author="Cheng, Man Kei" w:date="2025-09-29T16:22:00Z">
                  <w:rPr>
                    <w:rFonts w:ascii="PMingLiU" w:eastAsia="PMingLiU" w:hAnsi="PMingLiU" w:cs="PMingLiU" w:hint="eastAsia"/>
                    <w:b/>
                    <w:bCs/>
                    <w:u w:val="single"/>
                  </w:rPr>
                </w:rPrChange>
              </w:rPr>
              <w:t>檢查</w:t>
            </w:r>
          </w:p>
          <w:p w14:paraId="2805C47E" w14:textId="77777777" w:rsidR="00976103" w:rsidRPr="00C00132" w:rsidRDefault="00976103" w:rsidP="00DA5F8A">
            <w:pPr>
              <w:pStyle w:val="ParagraphText"/>
              <w:spacing w:before="0" w:after="220"/>
              <w:ind w:left="204" w:right="198"/>
              <w:rPr>
                <w:rFonts w:ascii="Microsoft JhengHei" w:eastAsia="Microsoft JhengHei" w:hAnsi="Microsoft JhengHei"/>
                <w:u w:val="single"/>
                <w:lang w:eastAsia="zh-TW"/>
                <w:rPrChange w:id="8313" w:author="Cheng, Man Kei" w:date="2025-09-29T16:22:00Z">
                  <w:rPr>
                    <w:rFonts w:eastAsia="Calibri Light"/>
                    <w:u w:val="single"/>
                    <w:lang w:eastAsia="zh-TW"/>
                  </w:rPr>
                </w:rPrChange>
              </w:rPr>
            </w:pPr>
            <w:r w:rsidRPr="00C00132">
              <w:rPr>
                <w:rFonts w:ascii="Microsoft JhengHei" w:eastAsia="Microsoft JhengHei" w:hAnsi="Microsoft JhengHei" w:hint="eastAsia"/>
                <w:bCs/>
                <w:lang w:eastAsia="zh-TW"/>
                <w:rPrChange w:id="8314" w:author="Cheng, Man Kei" w:date="2025-09-29T16:22:00Z">
                  <w:rPr>
                    <w:rFonts w:eastAsiaTheme="minorEastAsia" w:hint="eastAsia"/>
                    <w:bCs/>
                    <w:lang w:eastAsia="zh-TW"/>
                  </w:rPr>
                </w:rPrChange>
              </w:rPr>
              <w:t>目測混凝土水箱／隔油池／汽油截流器是否有任何損壞，例如：</w:t>
            </w:r>
          </w:p>
          <w:p w14:paraId="004FE414" w14:textId="77777777" w:rsidR="00976103" w:rsidRPr="00C00132" w:rsidRDefault="00976103" w:rsidP="00DA5F8A">
            <w:pPr>
              <w:pStyle w:val="ParagraphText"/>
              <w:numPr>
                <w:ilvl w:val="0"/>
                <w:numId w:val="80"/>
              </w:numPr>
              <w:spacing w:before="0" w:after="0"/>
              <w:ind w:left="913" w:right="198" w:hanging="357"/>
              <w:rPr>
                <w:rFonts w:ascii="Microsoft JhengHei" w:eastAsia="Microsoft JhengHei" w:hAnsi="Microsoft JhengHei"/>
                <w:u w:val="single"/>
                <w:rPrChange w:id="8315" w:author="Cheng, Man Kei" w:date="2025-09-29T16:22:00Z">
                  <w:rPr>
                    <w:rFonts w:ascii="PMingLiU" w:eastAsia="PMingLiU" w:hAnsi="PMingLiU"/>
                    <w:u w:val="single"/>
                  </w:rPr>
                </w:rPrChange>
              </w:rPr>
            </w:pPr>
            <w:r w:rsidRPr="00C00132">
              <w:rPr>
                <w:rFonts w:ascii="Microsoft JhengHei" w:eastAsia="Microsoft JhengHei" w:hAnsi="Microsoft JhengHei" w:hint="eastAsia"/>
                <w:bCs/>
                <w:lang w:eastAsia="zh-TW"/>
                <w:rPrChange w:id="8316" w:author="Cheng, Man Kei" w:date="2025-09-29T16:22:00Z">
                  <w:rPr>
                    <w:rFonts w:ascii="PMingLiU" w:eastAsia="PMingLiU" w:hAnsi="PMingLiU" w:hint="eastAsia"/>
                    <w:bCs/>
                    <w:lang w:eastAsia="zh-TW"/>
                  </w:rPr>
                </w:rPrChange>
              </w:rPr>
              <w:t>裂縫</w:t>
            </w:r>
          </w:p>
          <w:p w14:paraId="352CCDCE" w14:textId="77777777" w:rsidR="00903D87" w:rsidRDefault="00903D87">
            <w:pPr>
              <w:pStyle w:val="ParagraphText"/>
              <w:tabs>
                <w:tab w:val="left" w:pos="360"/>
              </w:tabs>
              <w:spacing w:before="0" w:after="220"/>
              <w:ind w:left="204" w:right="198"/>
              <w:rPr>
                <w:ins w:id="8317" w:author="Cheng, Man Kei" w:date="2025-09-30T16:37:00Z"/>
                <w:rFonts w:ascii="Microsoft JhengHei" w:eastAsia="DengXian" w:hAnsi="Microsoft JhengHei" w:cs="PMingLiU"/>
                <w:b/>
                <w:bCs/>
                <w:u w:val="single"/>
              </w:rPr>
            </w:pPr>
          </w:p>
          <w:p w14:paraId="403656A1" w14:textId="7DE0D3DD" w:rsidR="00222E5D" w:rsidRPr="00222E5D" w:rsidRDefault="00222E5D">
            <w:pPr>
              <w:pStyle w:val="ParagraphText"/>
              <w:tabs>
                <w:tab w:val="left" w:pos="360"/>
              </w:tabs>
              <w:spacing w:before="0" w:after="220"/>
              <w:ind w:left="204" w:right="198"/>
              <w:rPr>
                <w:ins w:id="8318" w:author="Cheng, Man Kei" w:date="2025-09-29T17:23:00Z"/>
                <w:rFonts w:ascii="Microsoft JhengHei" w:eastAsia="Microsoft JhengHei" w:hAnsi="Microsoft JhengHei"/>
                <w:b/>
                <w:bCs/>
                <w:u w:val="single"/>
                <w:rPrChange w:id="8319" w:author="Cheng, Man Kei" w:date="2025-09-29T17:23:00Z">
                  <w:rPr>
                    <w:ins w:id="8320" w:author="Cheng, Man Kei" w:date="2025-09-29T17:23:00Z"/>
                    <w:rFonts w:ascii="Microsoft JhengHei" w:eastAsia="Microsoft JhengHei" w:hAnsi="Microsoft JhengHei"/>
                    <w:bCs/>
                    <w:lang w:eastAsia="zh-TW"/>
                  </w:rPr>
                </w:rPrChange>
              </w:rPr>
              <w:pPrChange w:id="8321" w:author="Cheng, Man Kei" w:date="2025-09-29T17:23:00Z">
                <w:pPr>
                  <w:pStyle w:val="ParagraphText"/>
                  <w:numPr>
                    <w:numId w:val="80"/>
                  </w:numPr>
                  <w:spacing w:before="0" w:after="0"/>
                  <w:ind w:left="913" w:right="198" w:hanging="357"/>
                </w:pPr>
              </w:pPrChange>
            </w:pPr>
            <w:ins w:id="8322" w:author="Cheng, Man Kei" w:date="2025-09-29T17:23:00Z">
              <w:r w:rsidRPr="002B64E1">
                <w:rPr>
                  <w:rFonts w:ascii="Microsoft JhengHei" w:eastAsia="Microsoft JhengHei" w:hAnsi="Microsoft JhengHei" w:cs="PMingLiU" w:hint="eastAsia"/>
                  <w:b/>
                  <w:bCs/>
                  <w:u w:val="single"/>
                </w:rPr>
                <w:t>檢查</w:t>
              </w:r>
              <w:r w:rsidRPr="00222E5D">
                <w:rPr>
                  <w:rFonts w:ascii="Microsoft JhengHei" w:eastAsia="Microsoft JhengHei" w:hAnsi="Microsoft JhengHei" w:hint="eastAsia"/>
                  <w:b/>
                  <w:bCs/>
                  <w:u w:val="single"/>
                  <w:rPrChange w:id="8323" w:author="Cheng, Man Kei" w:date="2025-09-29T17:24:00Z">
                    <w:rPr>
                      <w:rFonts w:ascii="Microsoft JhengHei" w:eastAsia="Microsoft JhengHei" w:hAnsi="Microsoft JhengHei" w:hint="eastAsia"/>
                      <w:b/>
                      <w:bCs/>
                    </w:rPr>
                  </w:rPrChange>
                </w:rPr>
                <w:t>（續）</w:t>
              </w:r>
            </w:ins>
          </w:p>
          <w:p w14:paraId="13ED8E03" w14:textId="721F9224" w:rsidR="00976103" w:rsidRPr="00C00132" w:rsidRDefault="00976103" w:rsidP="00DA5F8A">
            <w:pPr>
              <w:pStyle w:val="ParagraphText"/>
              <w:numPr>
                <w:ilvl w:val="0"/>
                <w:numId w:val="80"/>
              </w:numPr>
              <w:spacing w:before="0" w:after="0"/>
              <w:ind w:left="913" w:right="198" w:hanging="357"/>
              <w:rPr>
                <w:rFonts w:ascii="Microsoft JhengHei" w:eastAsia="Microsoft JhengHei" w:hAnsi="Microsoft JhengHei"/>
                <w:u w:val="single"/>
                <w:rPrChange w:id="8324" w:author="Cheng, Man Kei" w:date="2025-09-29T16:22:00Z">
                  <w:rPr>
                    <w:rFonts w:eastAsia="Calibri Light"/>
                    <w:u w:val="single"/>
                  </w:rPr>
                </w:rPrChange>
              </w:rPr>
            </w:pPr>
            <w:r w:rsidRPr="00C00132">
              <w:rPr>
                <w:rFonts w:ascii="Microsoft JhengHei" w:eastAsia="Microsoft JhengHei" w:hAnsi="Microsoft JhengHei" w:hint="eastAsia"/>
                <w:bCs/>
                <w:lang w:eastAsia="zh-TW"/>
                <w:rPrChange w:id="8325" w:author="Cheng, Man Kei" w:date="2025-09-29T16:22:00Z">
                  <w:rPr>
                    <w:rFonts w:eastAsiaTheme="minorEastAsia" w:hint="eastAsia"/>
                    <w:bCs/>
                    <w:lang w:eastAsia="zh-TW"/>
                  </w:rPr>
                </w:rPrChange>
              </w:rPr>
              <w:t>混凝土剝落</w:t>
            </w:r>
          </w:p>
          <w:p w14:paraId="1B6DCC28" w14:textId="646E2D47" w:rsidR="00976103" w:rsidRPr="00C00132" w:rsidRDefault="00976103" w:rsidP="00DA5F8A">
            <w:pPr>
              <w:pStyle w:val="ParagraphText"/>
              <w:numPr>
                <w:ilvl w:val="0"/>
                <w:numId w:val="80"/>
              </w:numPr>
              <w:spacing w:before="0" w:after="220"/>
              <w:ind w:left="913" w:right="198" w:hanging="357"/>
              <w:rPr>
                <w:rFonts w:ascii="Microsoft JhengHei" w:eastAsia="Microsoft JhengHei" w:hAnsi="Microsoft JhengHei"/>
                <w:u w:val="single"/>
                <w:rPrChange w:id="8326" w:author="Cheng, Man Kei" w:date="2025-09-29T16:22:00Z">
                  <w:rPr>
                    <w:rFonts w:eastAsia="Calibri Light"/>
                    <w:u w:val="single"/>
                  </w:rPr>
                </w:rPrChange>
              </w:rPr>
            </w:pPr>
            <w:r w:rsidRPr="00C00132">
              <w:rPr>
                <w:rFonts w:ascii="Microsoft JhengHei" w:eastAsia="Microsoft JhengHei" w:hAnsi="Microsoft JhengHei" w:hint="eastAsia"/>
                <w:bCs/>
                <w:lang w:eastAsia="zh-TW"/>
                <w:rPrChange w:id="8327" w:author="Cheng, Man Kei" w:date="2025-09-29T16:22:00Z">
                  <w:rPr>
                    <w:rFonts w:eastAsiaTheme="minorEastAsia" w:hint="eastAsia"/>
                    <w:bCs/>
                    <w:lang w:eastAsia="zh-TW"/>
                  </w:rPr>
                </w:rPrChange>
              </w:rPr>
              <w:t>銹漬</w:t>
            </w:r>
          </w:p>
          <w:p w14:paraId="1965E51D" w14:textId="113F55D2" w:rsidR="00976103" w:rsidRPr="00C00132" w:rsidRDefault="00976103" w:rsidP="00DA5F8A">
            <w:pPr>
              <w:pStyle w:val="BodyText"/>
              <w:spacing w:after="220" w:line="240" w:lineRule="auto"/>
              <w:ind w:left="204" w:right="198"/>
              <w:jc w:val="both"/>
              <w:rPr>
                <w:rFonts w:ascii="Microsoft JhengHei" w:eastAsia="Microsoft JhengHei" w:hAnsi="Microsoft JhengHei"/>
                <w:lang w:val="en-GB"/>
                <w:rPrChange w:id="8328" w:author="Cheng, Man Kei" w:date="2025-09-29T16:22:00Z">
                  <w:rPr>
                    <w:lang w:val="en-GB"/>
                  </w:rPr>
                </w:rPrChange>
              </w:rPr>
            </w:pPr>
            <w:r w:rsidRPr="00C00132">
              <w:rPr>
                <w:rFonts w:ascii="Microsoft JhengHei" w:eastAsia="Microsoft JhengHei" w:hAnsi="Microsoft JhengHei" w:cs="Arial" w:hint="eastAsia"/>
                <w:sz w:val="24"/>
                <w:szCs w:val="24"/>
                <w:rPrChange w:id="8329" w:author="Cheng, Man Kei" w:date="2025-09-29T16:22:00Z">
                  <w:rPr>
                    <w:rFonts w:cs="Arial" w:hint="eastAsia"/>
                    <w:sz w:val="24"/>
                    <w:szCs w:val="24"/>
                  </w:rPr>
                </w:rPrChange>
              </w:rPr>
              <w:t>當發現損壞時，請參閱第</w:t>
            </w:r>
            <w:r w:rsidRPr="00C00132">
              <w:rPr>
                <w:rFonts w:ascii="Microsoft JhengHei" w:eastAsia="Microsoft JhengHei" w:hAnsi="Microsoft JhengHei" w:cs="Arial"/>
                <w:sz w:val="24"/>
                <w:szCs w:val="24"/>
                <w:rPrChange w:id="8330" w:author="Cheng, Man Kei" w:date="2025-09-29T16:22:00Z">
                  <w:rPr>
                    <w:rFonts w:cs="Arial"/>
                    <w:sz w:val="24"/>
                    <w:szCs w:val="24"/>
                  </w:rPr>
                </w:rPrChange>
              </w:rPr>
              <w:t xml:space="preserve"> 2.3 </w:t>
            </w:r>
            <w:r w:rsidRPr="00C00132">
              <w:rPr>
                <w:rFonts w:ascii="Microsoft JhengHei" w:eastAsia="Microsoft JhengHei" w:hAnsi="Microsoft JhengHei" w:cs="Arial" w:hint="eastAsia"/>
                <w:sz w:val="24"/>
                <w:szCs w:val="24"/>
                <w:rPrChange w:id="8331" w:author="Cheng, Man Kei" w:date="2025-09-29T16:22:00Z">
                  <w:rPr>
                    <w:rFonts w:cs="Arial" w:hint="eastAsia"/>
                    <w:sz w:val="24"/>
                    <w:szCs w:val="24"/>
                  </w:rPr>
                </w:rPrChange>
              </w:rPr>
              <w:t>部分「矯正性維修」的維修工程和措施。</w:t>
            </w:r>
          </w:p>
        </w:tc>
        <w:tc>
          <w:tcPr>
            <w:tcW w:w="1771" w:type="dxa"/>
            <w:tcBorders>
              <w:top w:val="single" w:sz="4" w:space="0" w:color="auto"/>
              <w:left w:val="single" w:sz="4" w:space="0" w:color="auto"/>
              <w:bottom w:val="single" w:sz="4" w:space="0" w:color="auto"/>
              <w:right w:val="single" w:sz="4" w:space="0" w:color="auto"/>
            </w:tcBorders>
            <w:shd w:val="clear" w:color="auto" w:fill="E7F4DC"/>
          </w:tcPr>
          <w:p w14:paraId="7513422E" w14:textId="77777777" w:rsidR="00976103" w:rsidRPr="00C00132" w:rsidRDefault="00976103" w:rsidP="00976103">
            <w:pPr>
              <w:pStyle w:val="ParagraphText"/>
              <w:tabs>
                <w:tab w:val="left" w:pos="360"/>
              </w:tabs>
              <w:spacing w:before="0" w:after="0" w:line="0" w:lineRule="atLeast"/>
              <w:ind w:left="0"/>
              <w:jc w:val="center"/>
              <w:rPr>
                <w:rFonts w:ascii="Microsoft JhengHei" w:eastAsia="Microsoft JhengHei" w:hAnsi="Microsoft JhengHei"/>
                <w:lang w:val="en-GB"/>
                <w:rPrChange w:id="8332" w:author="Cheng, Man Kei" w:date="2025-09-29T16:22:00Z">
                  <w:rPr>
                    <w:rFonts w:eastAsia="PMingLiU"/>
                    <w:lang w:val="en-GB"/>
                  </w:rPr>
                </w:rPrChange>
              </w:rPr>
            </w:pPr>
            <w:r w:rsidRPr="00C00132">
              <w:rPr>
                <w:rFonts w:ascii="Microsoft JhengHei" w:eastAsia="Microsoft JhengHei" w:hAnsi="Microsoft JhengHei" w:hint="eastAsia"/>
                <w:lang w:val="en-GB"/>
                <w:rPrChange w:id="8333" w:author="Cheng, Man Kei" w:date="2025-09-29T16:22:00Z">
                  <w:rPr>
                    <w:rFonts w:eastAsia="PMingLiU" w:hint="eastAsia"/>
                    <w:lang w:val="en-GB"/>
                  </w:rPr>
                </w:rPrChange>
              </w:rPr>
              <w:t>訂明註冊承建商</w:t>
            </w:r>
          </w:p>
        </w:tc>
        <w:tc>
          <w:tcPr>
            <w:tcW w:w="1772" w:type="dxa"/>
            <w:tcBorders>
              <w:top w:val="single" w:sz="4" w:space="0" w:color="auto"/>
              <w:left w:val="single" w:sz="4" w:space="0" w:color="auto"/>
              <w:bottom w:val="single" w:sz="4" w:space="0" w:color="auto"/>
              <w:right w:val="single" w:sz="4" w:space="0" w:color="auto"/>
            </w:tcBorders>
            <w:shd w:val="clear" w:color="auto" w:fill="E7F4DC"/>
            <w:tcMar>
              <w:top w:w="80" w:type="dxa"/>
              <w:left w:w="80" w:type="dxa"/>
              <w:bottom w:w="80" w:type="dxa"/>
              <w:right w:w="80" w:type="dxa"/>
            </w:tcMar>
          </w:tcPr>
          <w:p w14:paraId="7EDEC4D6" w14:textId="01DB1C94" w:rsidR="00976103" w:rsidRPr="00C00132" w:rsidRDefault="00976103" w:rsidP="001A4DD4">
            <w:pPr>
              <w:pStyle w:val="ParagraphText"/>
              <w:tabs>
                <w:tab w:val="left" w:pos="0"/>
              </w:tabs>
              <w:spacing w:before="0" w:after="0" w:line="0" w:lineRule="atLeast"/>
              <w:ind w:left="0"/>
              <w:jc w:val="center"/>
              <w:rPr>
                <w:rFonts w:ascii="Microsoft JhengHei" w:eastAsia="Microsoft JhengHei" w:hAnsi="Microsoft JhengHei"/>
                <w:color w:val="auto"/>
                <w:lang w:eastAsia="zh-TW"/>
                <w:rPrChange w:id="8334" w:author="Cheng, Man Kei" w:date="2025-09-29T16:22:00Z">
                  <w:rPr>
                    <w:rFonts w:eastAsia="Calibri Light"/>
                    <w:color w:val="auto"/>
                    <w:lang w:eastAsia="zh-TW"/>
                  </w:rPr>
                </w:rPrChange>
              </w:rPr>
            </w:pPr>
            <w:r w:rsidRPr="00C00132">
              <w:rPr>
                <w:rFonts w:ascii="Microsoft JhengHei" w:eastAsia="Microsoft JhengHei" w:hAnsi="Microsoft JhengHei" w:cs="Microsoft JhengHei" w:hint="eastAsia"/>
                <w:rPrChange w:id="8335" w:author="Cheng, Man Kei" w:date="2025-09-29T16:22:00Z">
                  <w:rPr>
                    <w:rFonts w:asciiTheme="minorEastAsia" w:eastAsiaTheme="minorEastAsia" w:hAnsiTheme="minorEastAsia" w:cs="Microsoft JhengHei" w:hint="eastAsia"/>
                  </w:rPr>
                </w:rPrChange>
              </w:rPr>
              <w:t>每</w:t>
            </w:r>
            <w:r w:rsidRPr="00C00132">
              <w:rPr>
                <w:rFonts w:ascii="Microsoft JhengHei" w:eastAsia="Microsoft JhengHei" w:hAnsi="Microsoft JhengHei"/>
                <w:lang w:eastAsia="zh-TW"/>
                <w:rPrChange w:id="8336" w:author="Cheng, Man Kei" w:date="2025-09-29T16:22:00Z">
                  <w:rPr>
                    <w:rFonts w:eastAsiaTheme="minorEastAsia"/>
                    <w:lang w:eastAsia="zh-TW"/>
                  </w:rPr>
                </w:rPrChange>
              </w:rPr>
              <w:t>1</w:t>
            </w:r>
            <w:r w:rsidRPr="00C00132">
              <w:rPr>
                <w:rFonts w:ascii="Microsoft JhengHei" w:eastAsia="Microsoft JhengHei" w:hAnsi="Microsoft JhengHei"/>
                <w:rPrChange w:id="8337" w:author="Cheng, Man Kei" w:date="2025-09-29T16:22:00Z">
                  <w:rPr>
                    <w:rFonts w:eastAsiaTheme="minorEastAsia"/>
                  </w:rPr>
                </w:rPrChange>
              </w:rPr>
              <w:t>0</w:t>
            </w:r>
            <w:r w:rsidRPr="00C00132">
              <w:rPr>
                <w:rFonts w:ascii="Microsoft JhengHei" w:eastAsia="Microsoft JhengHei" w:hAnsi="Microsoft JhengHei" w:hint="eastAsia"/>
                <w:rPrChange w:id="8338" w:author="Cheng, Man Kei" w:date="2025-09-29T16:22:00Z">
                  <w:rPr>
                    <w:rFonts w:asciiTheme="minorEastAsia" w:eastAsiaTheme="minorEastAsia" w:hAnsiTheme="minorEastAsia" w:hint="eastAsia"/>
                  </w:rPr>
                </w:rPrChange>
              </w:rPr>
              <w:t>年</w:t>
            </w:r>
            <w:r w:rsidRPr="00C00132">
              <w:rPr>
                <w:rFonts w:ascii="Microsoft JhengHei" w:eastAsia="Microsoft JhengHei" w:hAnsi="Microsoft JhengHei"/>
                <w:lang w:eastAsia="zh-TW"/>
                <w:rPrChange w:id="8339" w:author="Cheng, Man Kei" w:date="2025-09-29T16:22:00Z">
                  <w:rPr>
                    <w:rFonts w:eastAsiaTheme="minorEastAsia"/>
                    <w:lang w:eastAsia="zh-TW"/>
                  </w:rPr>
                </w:rPrChange>
              </w:rPr>
              <w:t>1</w:t>
            </w:r>
            <w:r w:rsidRPr="00C00132">
              <w:rPr>
                <w:rFonts w:ascii="Microsoft JhengHei" w:eastAsia="Microsoft JhengHei" w:hAnsi="Microsoft JhengHei" w:hint="eastAsia"/>
                <w:lang w:eastAsia="zh-TW"/>
                <w:rPrChange w:id="8340" w:author="Cheng, Man Kei" w:date="2025-09-29T16:22:00Z">
                  <w:rPr>
                    <w:rFonts w:asciiTheme="minorEastAsia" w:eastAsiaTheme="minorEastAsia" w:hAnsiTheme="minorEastAsia" w:hint="eastAsia"/>
                    <w:lang w:eastAsia="zh-TW"/>
                  </w:rPr>
                </w:rPrChange>
              </w:rPr>
              <w:t>次</w:t>
            </w:r>
          </w:p>
        </w:tc>
      </w:tr>
    </w:tbl>
    <w:p w14:paraId="78454298" w14:textId="77777777" w:rsidR="00F60A19" w:rsidRPr="003A2D52" w:rsidRDefault="00F60A19" w:rsidP="00F60A19">
      <w:pPr>
        <w:pStyle w:val="ListParagraph"/>
        <w:rPr>
          <w:rFonts w:ascii="Arial" w:hAnsi="Arial" w:cs="Arial"/>
          <w:b/>
          <w:bCs/>
          <w:sz w:val="20"/>
          <w:szCs w:val="20"/>
        </w:rPr>
        <w:sectPr w:rsidR="00F60A19" w:rsidRPr="003A2D52">
          <w:headerReference w:type="default" r:id="rId47"/>
          <w:pgSz w:w="11907" w:h="16840"/>
          <w:pgMar w:top="992" w:right="1440" w:bottom="1276" w:left="1440" w:header="720" w:footer="720" w:gutter="0"/>
          <w:cols w:space="720"/>
          <w:docGrid w:linePitch="360"/>
        </w:sectPr>
      </w:pPr>
    </w:p>
    <w:tbl>
      <w:tblPr>
        <w:tblStyle w:val="411"/>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773"/>
        <w:gridCol w:w="1773"/>
      </w:tblGrid>
      <w:tr w:rsidR="00F60A19" w:rsidRPr="00222E5D" w14:paraId="47A5A567" w14:textId="77777777" w:rsidTr="00596123">
        <w:trPr>
          <w:cnfStyle w:val="100000000000" w:firstRow="1" w:lastRow="0" w:firstColumn="0" w:lastColumn="0" w:oddVBand="0" w:evenVBand="0" w:oddHBand="0" w:evenHBand="0" w:firstRowFirstColumn="0" w:firstRowLastColumn="0" w:lastRowFirstColumn="0" w:lastRowLastColumn="0"/>
          <w:trHeight w:val="531"/>
          <w:tblHeader/>
        </w:trPr>
        <w:tc>
          <w:tcPr>
            <w:cnfStyle w:val="001000000000" w:firstRow="0" w:lastRow="0" w:firstColumn="1" w:lastColumn="0" w:oddVBand="0" w:evenVBand="0" w:oddHBand="0" w:evenHBand="0" w:firstRowFirstColumn="0" w:firstRowLastColumn="0" w:lastRowFirstColumn="0" w:lastRowLastColumn="0"/>
            <w:tcW w:w="5529" w:type="dxa"/>
            <w:shd w:val="clear" w:color="auto" w:fill="7DC242"/>
            <w:vAlign w:val="center"/>
            <w:hideMark/>
          </w:tcPr>
          <w:p w14:paraId="1418A95F" w14:textId="77777777" w:rsidR="00F60A19" w:rsidRPr="00222E5D" w:rsidRDefault="00F60A19" w:rsidP="009D6331">
            <w:pPr>
              <w:tabs>
                <w:tab w:val="left" w:pos="360"/>
              </w:tabs>
              <w:spacing w:before="60"/>
              <w:ind w:right="60"/>
              <w:rPr>
                <w:rFonts w:ascii="Microsoft JhengHei" w:eastAsia="Microsoft JhengHei" w:hAnsi="Microsoft JhengHei" w:cs="Arial"/>
                <w:sz w:val="24"/>
                <w:szCs w:val="24"/>
                <w:lang w:eastAsia="zh-CN"/>
                <w:rPrChange w:id="8352" w:author="Cheng, Man Kei" w:date="2025-09-29T17:24:00Z">
                  <w:rPr>
                    <w:rFonts w:eastAsia="Arial" w:cs="Arial"/>
                    <w:sz w:val="24"/>
                    <w:szCs w:val="24"/>
                    <w:lang w:eastAsia="zh-CN"/>
                  </w:rPr>
                </w:rPrChange>
              </w:rPr>
            </w:pPr>
            <w:r w:rsidRPr="00222E5D">
              <w:rPr>
                <w:rFonts w:ascii="Microsoft JhengHei" w:eastAsia="Microsoft JhengHei" w:hAnsi="Microsoft JhengHei" w:cs="PMingLiU" w:hint="eastAsia"/>
                <w:sz w:val="24"/>
                <w:szCs w:val="24"/>
                <w:lang w:eastAsia="zh-CN"/>
                <w:rPrChange w:id="8353" w:author="Cheng, Man Kei" w:date="2025-09-29T17:24:00Z">
                  <w:rPr>
                    <w:rFonts w:ascii="PMingLiU" w:eastAsia="PMingLiU" w:hAnsi="PMingLiU" w:cs="PMingLiU" w:hint="eastAsia"/>
                    <w:sz w:val="24"/>
                    <w:szCs w:val="24"/>
                    <w:lang w:eastAsia="zh-CN"/>
                  </w:rPr>
                </w:rPrChange>
              </w:rPr>
              <w:t>週期性維修保養的工作</w:t>
            </w:r>
          </w:p>
        </w:tc>
        <w:tc>
          <w:tcPr>
            <w:tcW w:w="1773" w:type="dxa"/>
            <w:shd w:val="clear" w:color="auto" w:fill="7DC242"/>
            <w:vAlign w:val="center"/>
            <w:hideMark/>
          </w:tcPr>
          <w:p w14:paraId="11266793" w14:textId="77777777" w:rsidR="00F60A19" w:rsidRPr="00222E5D" w:rsidRDefault="00F60A19" w:rsidP="009D6331">
            <w:pPr>
              <w:tabs>
                <w:tab w:val="left" w:pos="360"/>
              </w:tabs>
              <w:spacing w:before="6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lang w:eastAsia="zh-CN"/>
                <w:rPrChange w:id="8354" w:author="Cheng, Man Kei" w:date="2025-09-29T17:24:00Z">
                  <w:rPr>
                    <w:rFonts w:eastAsia="Calibri Light" w:cs="Arial"/>
                    <w:sz w:val="24"/>
                    <w:szCs w:val="24"/>
                    <w:lang w:eastAsia="zh-CN"/>
                  </w:rPr>
                </w:rPrChange>
              </w:rPr>
            </w:pPr>
            <w:r w:rsidRPr="00222E5D">
              <w:rPr>
                <w:rFonts w:ascii="Microsoft JhengHei" w:eastAsia="Microsoft JhengHei" w:hAnsi="Microsoft JhengHei" w:cs="PMingLiU" w:hint="eastAsia"/>
                <w:sz w:val="24"/>
                <w:szCs w:val="24"/>
                <w:rPrChange w:id="8355" w:author="Cheng, Man Kei" w:date="2025-09-29T17:24:00Z">
                  <w:rPr>
                    <w:rFonts w:ascii="PMingLiU" w:eastAsia="PMingLiU" w:hAnsi="PMingLiU" w:cs="PMingLiU" w:hint="eastAsia"/>
                    <w:sz w:val="24"/>
                    <w:szCs w:val="24"/>
                  </w:rPr>
                </w:rPrChange>
              </w:rPr>
              <w:t>負責人士</w:t>
            </w:r>
          </w:p>
        </w:tc>
        <w:tc>
          <w:tcPr>
            <w:tcW w:w="1773" w:type="dxa"/>
            <w:shd w:val="clear" w:color="auto" w:fill="7DC242"/>
            <w:vAlign w:val="center"/>
            <w:hideMark/>
          </w:tcPr>
          <w:p w14:paraId="09601F83" w14:textId="77777777" w:rsidR="00F60A19" w:rsidRPr="00222E5D" w:rsidRDefault="00F60A19" w:rsidP="009D6331">
            <w:pPr>
              <w:spacing w:before="6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lang w:eastAsia="zh-CN"/>
                <w:rPrChange w:id="8356" w:author="Cheng, Man Kei" w:date="2025-09-29T17:24:00Z">
                  <w:rPr>
                    <w:rFonts w:eastAsia="Arial" w:cs="Arial"/>
                    <w:sz w:val="24"/>
                    <w:szCs w:val="24"/>
                    <w:lang w:eastAsia="zh-CN"/>
                  </w:rPr>
                </w:rPrChange>
              </w:rPr>
            </w:pPr>
            <w:r w:rsidRPr="00222E5D">
              <w:rPr>
                <w:rFonts w:ascii="Microsoft JhengHei" w:eastAsia="Microsoft JhengHei" w:hAnsi="Microsoft JhengHei" w:cs="PMingLiU" w:hint="eastAsia"/>
                <w:sz w:val="24"/>
                <w:szCs w:val="24"/>
                <w:lang w:eastAsia="zh-CN"/>
                <w:rPrChange w:id="8357" w:author="Cheng, Man Kei" w:date="2025-09-29T17:24:00Z">
                  <w:rPr>
                    <w:rFonts w:ascii="PMingLiU" w:eastAsia="PMingLiU" w:hAnsi="PMingLiU" w:cs="PMingLiU" w:hint="eastAsia"/>
                    <w:sz w:val="24"/>
                    <w:szCs w:val="24"/>
                    <w:lang w:eastAsia="zh-CN"/>
                  </w:rPr>
                </w:rPrChange>
              </w:rPr>
              <w:t>建議次數</w:t>
            </w:r>
          </w:p>
        </w:tc>
      </w:tr>
      <w:tr w:rsidR="00CA04CF" w:rsidRPr="00222E5D" w14:paraId="524A07A3" w14:textId="77777777" w:rsidTr="00596123">
        <w:trPr>
          <w:cnfStyle w:val="100000000000" w:firstRow="1" w:lastRow="0" w:firstColumn="0" w:lastColumn="0" w:oddVBand="0" w:evenVBand="0" w:oddHBand="0" w:evenHBand="0" w:firstRowFirstColumn="0" w:firstRowLastColumn="0" w:lastRowFirstColumn="0" w:lastRowLastColumn="0"/>
          <w:trHeight w:val="531"/>
          <w:tblHeader/>
        </w:trPr>
        <w:tc>
          <w:tcPr>
            <w:cnfStyle w:val="001000000000" w:firstRow="0" w:lastRow="0" w:firstColumn="1" w:lastColumn="0" w:oddVBand="0" w:evenVBand="0" w:oddHBand="0" w:evenHBand="0" w:firstRowFirstColumn="0" w:firstRowLastColumn="0" w:lastRowFirstColumn="0" w:lastRowLastColumn="0"/>
            <w:tcW w:w="9075" w:type="dxa"/>
            <w:gridSpan w:val="3"/>
            <w:shd w:val="clear" w:color="auto" w:fill="B0DB8D"/>
            <w:vAlign w:val="center"/>
          </w:tcPr>
          <w:p w14:paraId="5007B225" w14:textId="51270629" w:rsidR="00CA04CF" w:rsidRPr="00903D87" w:rsidRDefault="00CA04CF" w:rsidP="00FD0DB6">
            <w:pPr>
              <w:pStyle w:val="ListParagraph"/>
              <w:numPr>
                <w:ilvl w:val="0"/>
                <w:numId w:val="175"/>
              </w:numPr>
              <w:spacing w:before="60"/>
              <w:ind w:left="312" w:hanging="357"/>
              <w:rPr>
                <w:rFonts w:ascii="Microsoft JhengHei" w:eastAsia="Microsoft JhengHei" w:hAnsi="Microsoft JhengHei" w:cs="PMingLiU"/>
                <w:b w:val="0"/>
                <w:color w:val="000000" w:themeColor="text1"/>
                <w:sz w:val="24"/>
                <w:szCs w:val="24"/>
                <w:lang w:eastAsia="zh-CN"/>
                <w:rPrChange w:id="8358" w:author="Cheng, Man Kei" w:date="2025-09-30T16:37:00Z">
                  <w:rPr>
                    <w:rFonts w:asciiTheme="minorEastAsia" w:hAnsiTheme="minorEastAsia" w:cs="PMingLiU"/>
                    <w:sz w:val="24"/>
                    <w:szCs w:val="24"/>
                    <w:lang w:eastAsia="zh-CN"/>
                  </w:rPr>
                </w:rPrChange>
              </w:rPr>
            </w:pPr>
            <w:r w:rsidRPr="00903D87">
              <w:rPr>
                <w:rFonts w:ascii="Microsoft JhengHei" w:eastAsia="Microsoft JhengHei" w:hAnsi="Microsoft JhengHei" w:cs="PMingLiU" w:hint="eastAsia"/>
                <w:color w:val="000000" w:themeColor="text1"/>
                <w:sz w:val="24"/>
                <w:szCs w:val="24"/>
                <w:rPrChange w:id="8359" w:author="Cheng, Man Kei" w:date="2025-09-30T16:37:00Z">
                  <w:rPr>
                    <w:rFonts w:asciiTheme="minorEastAsia" w:hAnsiTheme="minorEastAsia" w:cs="PMingLiU" w:hint="eastAsia"/>
                    <w:bCs/>
                    <w:sz w:val="24"/>
                    <w:szCs w:val="24"/>
                  </w:rPr>
                </w:rPrChange>
              </w:rPr>
              <w:t>固定電</w:t>
            </w:r>
            <w:ins w:id="8360" w:author="Cheng, Man Kei" w:date="2025-08-11T16:02:00Z">
              <w:r w:rsidR="00BB76E3" w:rsidRPr="00903D87">
                <w:rPr>
                  <w:rFonts w:ascii="Microsoft JhengHei" w:eastAsia="Microsoft JhengHei" w:hAnsi="Microsoft JhengHei" w:cs="PMingLiU" w:hint="eastAsia"/>
                  <w:color w:val="000000" w:themeColor="text1"/>
                  <w:sz w:val="24"/>
                  <w:szCs w:val="24"/>
                  <w:rPrChange w:id="8361" w:author="Cheng, Man Kei" w:date="2025-09-30T16:37:00Z">
                    <w:rPr>
                      <w:rFonts w:asciiTheme="minorEastAsia" w:hAnsiTheme="minorEastAsia" w:cs="PMingLiU" w:hint="eastAsia"/>
                      <w:bCs/>
                      <w:sz w:val="24"/>
                      <w:szCs w:val="24"/>
                    </w:rPr>
                  </w:rPrChange>
                </w:rPr>
                <w:t>力</w:t>
              </w:r>
            </w:ins>
            <w:del w:id="8362" w:author="Cheng, Man Kei" w:date="2025-08-11T16:02:00Z">
              <w:r w:rsidRPr="00903D87" w:rsidDel="00BB76E3">
                <w:rPr>
                  <w:rFonts w:ascii="Microsoft JhengHei" w:eastAsia="Microsoft JhengHei" w:hAnsi="Microsoft JhengHei" w:cs="PMingLiU" w:hint="eastAsia"/>
                  <w:color w:val="000000" w:themeColor="text1"/>
                  <w:sz w:val="24"/>
                  <w:szCs w:val="24"/>
                  <w:rPrChange w:id="8363" w:author="Cheng, Man Kei" w:date="2025-09-30T16:37:00Z">
                    <w:rPr>
                      <w:rFonts w:asciiTheme="minorEastAsia" w:hAnsiTheme="minorEastAsia" w:cs="PMingLiU" w:hint="eastAsia"/>
                      <w:bCs/>
                      <w:sz w:val="24"/>
                      <w:szCs w:val="24"/>
                    </w:rPr>
                  </w:rPrChange>
                </w:rPr>
                <w:delText>氣</w:delText>
              </w:r>
            </w:del>
            <w:r w:rsidRPr="00903D87">
              <w:rPr>
                <w:rFonts w:ascii="Microsoft JhengHei" w:eastAsia="Microsoft JhengHei" w:hAnsi="Microsoft JhengHei" w:cs="PMingLiU" w:hint="eastAsia"/>
                <w:color w:val="000000" w:themeColor="text1"/>
                <w:sz w:val="24"/>
                <w:szCs w:val="24"/>
                <w:rPrChange w:id="8364" w:author="Cheng, Man Kei" w:date="2025-09-30T16:37:00Z">
                  <w:rPr>
                    <w:rFonts w:asciiTheme="minorEastAsia" w:hAnsiTheme="minorEastAsia" w:cs="PMingLiU" w:hint="eastAsia"/>
                    <w:bCs/>
                    <w:sz w:val="24"/>
                    <w:szCs w:val="24"/>
                  </w:rPr>
                </w:rPrChange>
              </w:rPr>
              <w:t>裝置的定期檢查、測試和認證</w:t>
            </w:r>
          </w:p>
        </w:tc>
      </w:tr>
      <w:tr w:rsidR="00CA04CF" w:rsidRPr="00222E5D" w14:paraId="2485AFEA" w14:textId="3AD38A62" w:rsidTr="00596123">
        <w:trPr>
          <w:cnfStyle w:val="100000000000" w:firstRow="1" w:lastRow="0" w:firstColumn="0" w:lastColumn="0" w:oddVBand="0" w:evenVBand="0" w:oddHBand="0" w:evenHBand="0" w:firstRowFirstColumn="0" w:firstRowLastColumn="0" w:lastRowFirstColumn="0" w:lastRowLastColumn="0"/>
          <w:trHeight w:val="531"/>
          <w:tblHeader/>
        </w:trPr>
        <w:tc>
          <w:tcPr>
            <w:cnfStyle w:val="001000000000" w:firstRow="0" w:lastRow="0" w:firstColumn="1" w:lastColumn="0" w:oddVBand="0" w:evenVBand="0" w:oddHBand="0" w:evenHBand="0" w:firstRowFirstColumn="0" w:firstRowLastColumn="0" w:lastRowFirstColumn="0" w:lastRowLastColumn="0"/>
            <w:tcW w:w="5529" w:type="dxa"/>
            <w:shd w:val="clear" w:color="auto" w:fill="E7F4DC"/>
          </w:tcPr>
          <w:p w14:paraId="04091D2D" w14:textId="77777777" w:rsidR="00CA04CF" w:rsidRPr="00903D87" w:rsidRDefault="00CA04CF" w:rsidP="00FD0DB6">
            <w:pPr>
              <w:pStyle w:val="ListParagraph"/>
              <w:snapToGrid w:val="0"/>
              <w:spacing w:before="60" w:after="220"/>
              <w:ind w:left="561" w:right="198" w:hanging="357"/>
              <w:contextualSpacing w:val="0"/>
              <w:jc w:val="both"/>
              <w:rPr>
                <w:rFonts w:ascii="Microsoft JhengHei" w:eastAsia="Microsoft JhengHei" w:hAnsi="Microsoft JhengHei" w:cs="Arial"/>
                <w:b w:val="0"/>
                <w:color w:val="000000" w:themeColor="text1"/>
                <w:sz w:val="24"/>
                <w:szCs w:val="24"/>
                <w:rPrChange w:id="8365" w:author="Cheng, Man Kei" w:date="2025-09-30T16:37:00Z">
                  <w:rPr>
                    <w:rFonts w:eastAsia="DengXian" w:cs="Arial"/>
                    <w:color w:val="auto"/>
                    <w:sz w:val="24"/>
                    <w:szCs w:val="24"/>
                  </w:rPr>
                </w:rPrChange>
              </w:rPr>
            </w:pPr>
            <w:r w:rsidRPr="00903D87">
              <w:rPr>
                <w:rFonts w:ascii="Microsoft JhengHei" w:eastAsia="Microsoft JhengHei" w:hAnsi="Microsoft JhengHei" w:cs="Arial" w:hint="eastAsia"/>
                <w:color w:val="000000" w:themeColor="text1"/>
                <w:sz w:val="24"/>
                <w:szCs w:val="24"/>
                <w:u w:val="single"/>
                <w:rPrChange w:id="8366" w:author="Cheng, Man Kei" w:date="2025-09-30T16:37:00Z">
                  <w:rPr>
                    <w:rFonts w:eastAsia="PMingLiU" w:cs="Arial" w:hint="eastAsia"/>
                    <w:bCs/>
                    <w:sz w:val="24"/>
                    <w:szCs w:val="24"/>
                    <w:u w:val="single"/>
                  </w:rPr>
                </w:rPrChange>
              </w:rPr>
              <w:t>法定檢查</w:t>
            </w:r>
          </w:p>
          <w:p w14:paraId="6CB0F354" w14:textId="77777777" w:rsidR="00CA04CF" w:rsidRPr="00903D87" w:rsidRDefault="00CA04CF" w:rsidP="00FD0DB6">
            <w:pPr>
              <w:pStyle w:val="ListParagraph"/>
              <w:spacing w:after="220"/>
              <w:ind w:left="204" w:right="198"/>
              <w:jc w:val="both"/>
              <w:rPr>
                <w:rFonts w:ascii="Microsoft JhengHei" w:eastAsia="Microsoft JhengHei" w:hAnsi="Microsoft JhengHei" w:cs="Arial"/>
                <w:b w:val="0"/>
                <w:color w:val="000000" w:themeColor="text1"/>
                <w:sz w:val="24"/>
                <w:szCs w:val="24"/>
                <w:shd w:val="clear" w:color="auto" w:fill="FFFFFF"/>
                <w:rPrChange w:id="8367" w:author="Cheng, Man Kei" w:date="2025-09-30T16:37:00Z">
                  <w:rPr>
                    <w:rFonts w:eastAsia="DengXian" w:cs="Arial"/>
                    <w:b w:val="0"/>
                    <w:bCs/>
                    <w:color w:val="auto"/>
                    <w:sz w:val="24"/>
                    <w:szCs w:val="24"/>
                    <w:shd w:val="clear" w:color="auto" w:fill="FFFFFF"/>
                  </w:rPr>
                </w:rPrChange>
              </w:rPr>
            </w:pPr>
            <w:r w:rsidRPr="00903D87">
              <w:rPr>
                <w:rFonts w:ascii="Microsoft JhengHei" w:eastAsia="Microsoft JhengHei" w:hAnsi="Microsoft JhengHei" w:cs="Arial" w:hint="eastAsia"/>
                <w:color w:val="000000" w:themeColor="text1"/>
                <w:sz w:val="24"/>
                <w:szCs w:val="24"/>
                <w:rPrChange w:id="8368" w:author="Cheng, Man Kei" w:date="2025-09-30T16:37:00Z">
                  <w:rPr>
                    <w:rFonts w:eastAsia="PMingLiU" w:cs="Arial" w:hint="eastAsia"/>
                    <w:bCs/>
                    <w:sz w:val="24"/>
                    <w:szCs w:val="24"/>
                  </w:rPr>
                </w:rPrChange>
              </w:rPr>
              <w:t>根據《電力（線路）規例》規定，至少每</w:t>
            </w:r>
            <w:r w:rsidRPr="00903D87">
              <w:rPr>
                <w:rFonts w:ascii="Microsoft JhengHei" w:eastAsia="Microsoft JhengHei" w:hAnsi="Microsoft JhengHei" w:cs="Arial"/>
                <w:color w:val="000000" w:themeColor="text1"/>
                <w:sz w:val="24"/>
                <w:szCs w:val="24"/>
                <w:rPrChange w:id="8369" w:author="Cheng, Man Kei" w:date="2025-09-30T16:37:00Z">
                  <w:rPr>
                    <w:rFonts w:eastAsia="PMingLiU" w:cs="Arial"/>
                    <w:bCs/>
                    <w:sz w:val="24"/>
                    <w:szCs w:val="24"/>
                  </w:rPr>
                </w:rPrChange>
              </w:rPr>
              <w:t xml:space="preserve"> 5 </w:t>
            </w:r>
            <w:r w:rsidRPr="00903D87">
              <w:rPr>
                <w:rFonts w:ascii="Microsoft JhengHei" w:eastAsia="Microsoft JhengHei" w:hAnsi="Microsoft JhengHei" w:cs="Arial" w:hint="eastAsia"/>
                <w:color w:val="000000" w:themeColor="text1"/>
                <w:sz w:val="24"/>
                <w:szCs w:val="24"/>
                <w:rPrChange w:id="8370" w:author="Cheng, Man Kei" w:date="2025-09-30T16:37:00Z">
                  <w:rPr>
                    <w:rFonts w:eastAsia="PMingLiU" w:cs="Arial" w:hint="eastAsia"/>
                    <w:bCs/>
                    <w:sz w:val="24"/>
                    <w:szCs w:val="24"/>
                  </w:rPr>
                </w:rPrChange>
              </w:rPr>
              <w:t>年為超過</w:t>
            </w:r>
            <w:r w:rsidRPr="00903D87">
              <w:rPr>
                <w:rFonts w:ascii="Microsoft JhengHei" w:eastAsia="Microsoft JhengHei" w:hAnsi="Microsoft JhengHei" w:cs="Arial"/>
                <w:color w:val="000000" w:themeColor="text1"/>
                <w:sz w:val="24"/>
                <w:szCs w:val="24"/>
                <w:rPrChange w:id="8371" w:author="Cheng, Man Kei" w:date="2025-09-30T16:37:00Z">
                  <w:rPr>
                    <w:rFonts w:eastAsia="PMingLiU" w:cs="Arial"/>
                    <w:bCs/>
                    <w:sz w:val="24"/>
                    <w:szCs w:val="24"/>
                  </w:rPr>
                </w:rPrChange>
              </w:rPr>
              <w:t xml:space="preserve"> 100 </w:t>
            </w:r>
            <w:r w:rsidRPr="00903D87">
              <w:rPr>
                <w:rFonts w:ascii="Microsoft JhengHei" w:eastAsia="Microsoft JhengHei" w:hAnsi="Microsoft JhengHei" w:cs="Arial" w:hint="eastAsia"/>
                <w:color w:val="000000" w:themeColor="text1"/>
                <w:sz w:val="24"/>
                <w:szCs w:val="24"/>
                <w:rPrChange w:id="8372" w:author="Cheng, Man Kei" w:date="2025-09-30T16:37:00Z">
                  <w:rPr>
                    <w:rFonts w:eastAsia="PMingLiU" w:cs="Arial" w:hint="eastAsia"/>
                    <w:bCs/>
                    <w:sz w:val="24"/>
                    <w:szCs w:val="24"/>
                  </w:rPr>
                </w:rPrChange>
              </w:rPr>
              <w:t>安培的電力裝置進行一次檢查、測試及認證。</w:t>
            </w:r>
          </w:p>
          <w:p w14:paraId="5B73CF41" w14:textId="77777777" w:rsidR="00CA04CF" w:rsidRPr="00903D87" w:rsidRDefault="00CA04CF" w:rsidP="00FD0DB6">
            <w:pPr>
              <w:pStyle w:val="ListParagraph"/>
              <w:spacing w:after="220"/>
              <w:ind w:left="204" w:right="198"/>
              <w:jc w:val="both"/>
              <w:rPr>
                <w:rFonts w:ascii="Microsoft JhengHei" w:eastAsia="Microsoft JhengHei" w:hAnsi="Microsoft JhengHei" w:cs="Arial"/>
                <w:b w:val="0"/>
                <w:color w:val="000000" w:themeColor="text1"/>
                <w:sz w:val="24"/>
                <w:szCs w:val="24"/>
                <w:shd w:val="clear" w:color="auto" w:fill="FFFFFF"/>
                <w:rPrChange w:id="8373" w:author="Cheng, Man Kei" w:date="2025-09-30T16:37:00Z">
                  <w:rPr>
                    <w:rFonts w:cs="Arial"/>
                    <w:b w:val="0"/>
                    <w:bCs/>
                    <w:color w:val="auto"/>
                    <w:sz w:val="24"/>
                    <w:szCs w:val="24"/>
                    <w:shd w:val="clear" w:color="auto" w:fill="FFFFFF"/>
                  </w:rPr>
                </w:rPrChange>
              </w:rPr>
            </w:pPr>
          </w:p>
          <w:p w14:paraId="04E2E6A1" w14:textId="77777777" w:rsidR="00CA04CF" w:rsidRPr="00903D87" w:rsidRDefault="00CA04CF" w:rsidP="00FD0DB6">
            <w:pPr>
              <w:pStyle w:val="ListParagraph"/>
              <w:spacing w:after="220"/>
              <w:ind w:left="204" w:right="198"/>
              <w:jc w:val="both"/>
              <w:rPr>
                <w:rFonts w:ascii="Microsoft JhengHei" w:eastAsia="Microsoft JhengHei" w:hAnsi="Microsoft JhengHei" w:cs="Arial"/>
                <w:b w:val="0"/>
                <w:color w:val="000000" w:themeColor="text1"/>
                <w:sz w:val="24"/>
                <w:szCs w:val="24"/>
                <w:rPrChange w:id="8374" w:author="Cheng, Man Kei" w:date="2025-09-30T16:37:00Z">
                  <w:rPr>
                    <w:rFonts w:eastAsia="DengXian" w:cs="Arial"/>
                    <w:b w:val="0"/>
                    <w:bCs/>
                    <w:color w:val="auto"/>
                    <w:sz w:val="24"/>
                    <w:szCs w:val="24"/>
                  </w:rPr>
                </w:rPrChange>
              </w:rPr>
            </w:pPr>
            <w:r w:rsidRPr="00903D87">
              <w:rPr>
                <w:rFonts w:ascii="Microsoft JhengHei" w:eastAsia="Microsoft JhengHei" w:hAnsi="Microsoft JhengHei" w:cs="Arial" w:hint="eastAsia"/>
                <w:color w:val="000000" w:themeColor="text1"/>
                <w:sz w:val="24"/>
                <w:szCs w:val="24"/>
                <w:rPrChange w:id="8375" w:author="Cheng, Man Kei" w:date="2025-09-30T16:37:00Z">
                  <w:rPr>
                    <w:rFonts w:eastAsia="PMingLiU" w:cs="Arial" w:hint="eastAsia"/>
                    <w:bCs/>
                    <w:sz w:val="24"/>
                    <w:szCs w:val="24"/>
                  </w:rPr>
                </w:rPrChange>
              </w:rPr>
              <w:t>在完成配電箱的測試、檢查及大修後，應填妥定期測試證明書（表格</w:t>
            </w:r>
            <w:r w:rsidRPr="00903D87">
              <w:rPr>
                <w:rFonts w:ascii="Microsoft JhengHei" w:eastAsia="Microsoft JhengHei" w:hAnsi="Microsoft JhengHei" w:cs="Arial"/>
                <w:color w:val="000000" w:themeColor="text1"/>
                <w:sz w:val="24"/>
                <w:szCs w:val="24"/>
                <w:rPrChange w:id="8376" w:author="Cheng, Man Kei" w:date="2025-09-30T16:37:00Z">
                  <w:rPr>
                    <w:rFonts w:eastAsia="PMingLiU" w:cs="Arial"/>
                    <w:bCs/>
                    <w:sz w:val="24"/>
                    <w:szCs w:val="24"/>
                  </w:rPr>
                </w:rPrChange>
              </w:rPr>
              <w:t xml:space="preserve"> WR2</w:t>
            </w:r>
            <w:r w:rsidRPr="00903D87">
              <w:rPr>
                <w:rFonts w:ascii="Microsoft JhengHei" w:eastAsia="Microsoft JhengHei" w:hAnsi="Microsoft JhengHei" w:cs="Arial" w:hint="eastAsia"/>
                <w:color w:val="000000" w:themeColor="text1"/>
                <w:sz w:val="24"/>
                <w:szCs w:val="24"/>
                <w:rPrChange w:id="8377" w:author="Cheng, Man Kei" w:date="2025-09-30T16:37:00Z">
                  <w:rPr>
                    <w:rFonts w:eastAsia="PMingLiU" w:cs="Arial" w:hint="eastAsia"/>
                    <w:bCs/>
                    <w:sz w:val="24"/>
                    <w:szCs w:val="24"/>
                  </w:rPr>
                </w:rPrChange>
              </w:rPr>
              <w:t>），並由註冊電業工程人員及註冊電業承辦商簽署，連同相關的電線圖及測試報告一併呈交機電工程署確認。之後，該證明書應妥善保存，以供機電</w:t>
            </w:r>
            <w:r w:rsidRPr="00903D87">
              <w:rPr>
                <w:rFonts w:ascii="Microsoft JhengHei" w:eastAsia="Microsoft JhengHei" w:hAnsi="Microsoft JhengHei" w:cs="Arial" w:hint="eastAsia"/>
                <w:color w:val="000000" w:themeColor="text1"/>
                <w:sz w:val="24"/>
                <w:szCs w:val="24"/>
                <w:lang w:val="en-HK"/>
                <w:rPrChange w:id="8378" w:author="Cheng, Man Kei" w:date="2025-09-30T16:37:00Z">
                  <w:rPr>
                    <w:rFonts w:eastAsia="PMingLiU" w:cs="Arial" w:hint="eastAsia"/>
                    <w:bCs/>
                    <w:sz w:val="24"/>
                    <w:szCs w:val="24"/>
                    <w:lang w:val="en-HK"/>
                  </w:rPr>
                </w:rPrChange>
              </w:rPr>
              <w:t>工程</w:t>
            </w:r>
            <w:r w:rsidRPr="00903D87">
              <w:rPr>
                <w:rFonts w:ascii="Microsoft JhengHei" w:eastAsia="Microsoft JhengHei" w:hAnsi="Microsoft JhengHei" w:cs="Arial" w:hint="eastAsia"/>
                <w:color w:val="000000" w:themeColor="text1"/>
                <w:sz w:val="24"/>
                <w:szCs w:val="24"/>
                <w:rPrChange w:id="8379" w:author="Cheng, Man Kei" w:date="2025-09-30T16:37:00Z">
                  <w:rPr>
                    <w:rFonts w:eastAsia="PMingLiU" w:cs="Arial" w:hint="eastAsia"/>
                    <w:bCs/>
                    <w:sz w:val="24"/>
                    <w:szCs w:val="24"/>
                  </w:rPr>
                </w:rPrChange>
              </w:rPr>
              <w:t>署日後檢查之用。</w:t>
            </w:r>
          </w:p>
          <w:p w14:paraId="0FB66530" w14:textId="77777777" w:rsidR="00CA04CF" w:rsidRPr="00903D87" w:rsidRDefault="00CA04CF" w:rsidP="00FD0DB6">
            <w:pPr>
              <w:pStyle w:val="ListParagraph"/>
              <w:spacing w:after="220"/>
              <w:ind w:left="204" w:right="198"/>
              <w:jc w:val="both"/>
              <w:rPr>
                <w:rFonts w:ascii="Microsoft JhengHei" w:eastAsia="Microsoft JhengHei" w:hAnsi="Microsoft JhengHei" w:cs="Arial"/>
                <w:b w:val="0"/>
                <w:color w:val="000000" w:themeColor="text1"/>
                <w:sz w:val="24"/>
                <w:szCs w:val="24"/>
                <w:lang w:val="en-HK"/>
                <w:rPrChange w:id="8380" w:author="Cheng, Man Kei" w:date="2025-09-30T16:37:00Z">
                  <w:rPr>
                    <w:rFonts w:eastAsia="PMingLiU" w:cs="Arial"/>
                    <w:b w:val="0"/>
                    <w:bCs/>
                    <w:color w:val="auto"/>
                    <w:sz w:val="24"/>
                    <w:szCs w:val="24"/>
                    <w:lang w:val="en-HK"/>
                  </w:rPr>
                </w:rPrChange>
              </w:rPr>
            </w:pPr>
          </w:p>
          <w:p w14:paraId="466D4746" w14:textId="2542DBAC" w:rsidR="00CA04CF" w:rsidRPr="00903D87" w:rsidRDefault="00CA04CF" w:rsidP="00FD0DB6">
            <w:pPr>
              <w:pStyle w:val="ListParagraph"/>
              <w:spacing w:after="220"/>
              <w:ind w:left="204" w:right="198"/>
              <w:jc w:val="both"/>
              <w:rPr>
                <w:rFonts w:ascii="Microsoft JhengHei" w:eastAsia="Microsoft JhengHei" w:hAnsi="Microsoft JhengHei" w:cs="Arial"/>
                <w:b w:val="0"/>
                <w:color w:val="000000" w:themeColor="text1"/>
                <w:sz w:val="24"/>
                <w:szCs w:val="24"/>
                <w:shd w:val="clear" w:color="auto" w:fill="FFFFFF"/>
                <w:rPrChange w:id="8381" w:author="Cheng, Man Kei" w:date="2025-09-30T16:37:00Z">
                  <w:rPr>
                    <w:rFonts w:eastAsia="DengXian" w:cs="Arial"/>
                    <w:b w:val="0"/>
                    <w:bCs/>
                    <w:color w:val="auto"/>
                    <w:sz w:val="24"/>
                    <w:szCs w:val="24"/>
                    <w:shd w:val="clear" w:color="auto" w:fill="FFFFFF"/>
                  </w:rPr>
                </w:rPrChange>
              </w:rPr>
            </w:pPr>
            <w:r w:rsidRPr="00903D87">
              <w:rPr>
                <w:rFonts w:ascii="Microsoft JhengHei" w:eastAsia="Microsoft JhengHei" w:hAnsi="Microsoft JhengHei" w:cs="Arial" w:hint="eastAsia"/>
                <w:color w:val="000000" w:themeColor="text1"/>
                <w:sz w:val="24"/>
                <w:szCs w:val="24"/>
                <w:rPrChange w:id="8382" w:author="Cheng, Man Kei" w:date="2025-09-30T16:37:00Z">
                  <w:rPr>
                    <w:rFonts w:eastAsia="PMingLiU" w:cs="Arial" w:hint="eastAsia"/>
                    <w:bCs/>
                    <w:sz w:val="24"/>
                    <w:szCs w:val="24"/>
                  </w:rPr>
                </w:rPrChange>
              </w:rPr>
              <w:t>一旦在檢查過程中發現不正常情況，應由註冊電業承辦商進行必要的維修。</w:t>
            </w:r>
          </w:p>
        </w:tc>
        <w:tc>
          <w:tcPr>
            <w:tcW w:w="1773" w:type="dxa"/>
            <w:shd w:val="clear" w:color="auto" w:fill="E7F4DC"/>
          </w:tcPr>
          <w:p w14:paraId="69541E85" w14:textId="4A0AA703" w:rsidR="00CA04CF" w:rsidRPr="00903D87" w:rsidRDefault="00CA04CF" w:rsidP="00FD0DB6">
            <w:pPr>
              <w:spacing w:before="60" w:after="22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PMingLiU"/>
                <w:b w:val="0"/>
                <w:color w:val="000000" w:themeColor="text1"/>
                <w:sz w:val="24"/>
                <w:szCs w:val="24"/>
                <w:rPrChange w:id="8383" w:author="Cheng, Man Kei" w:date="2025-09-30T16:37:00Z">
                  <w:rPr>
                    <w:rFonts w:ascii="PMingLiU" w:eastAsia="PMingLiU" w:hAnsi="PMingLiU" w:cs="PMingLiU"/>
                    <w:b w:val="0"/>
                    <w:bCs/>
                    <w:color w:val="auto"/>
                    <w:sz w:val="24"/>
                    <w:szCs w:val="24"/>
                  </w:rPr>
                </w:rPrChange>
              </w:rPr>
            </w:pPr>
            <w:r w:rsidRPr="00903D87">
              <w:rPr>
                <w:rFonts w:ascii="Microsoft JhengHei" w:eastAsia="Microsoft JhengHei" w:hAnsi="Microsoft JhengHei" w:hint="eastAsia"/>
                <w:color w:val="000000" w:themeColor="text1"/>
                <w:sz w:val="24"/>
                <w:szCs w:val="24"/>
                <w:rPrChange w:id="8384" w:author="Cheng, Man Kei" w:date="2025-09-30T16:37:00Z">
                  <w:rPr>
                    <w:rFonts w:eastAsia="PMingLiU" w:hint="eastAsia"/>
                    <w:bCs/>
                    <w:sz w:val="24"/>
                    <w:szCs w:val="24"/>
                  </w:rPr>
                </w:rPrChange>
              </w:rPr>
              <w:t>註冊電業承辦商</w:t>
            </w:r>
          </w:p>
        </w:tc>
        <w:tc>
          <w:tcPr>
            <w:tcW w:w="1773" w:type="dxa"/>
            <w:shd w:val="clear" w:color="auto" w:fill="E7F4DC"/>
          </w:tcPr>
          <w:p w14:paraId="3AE95599" w14:textId="319927B2" w:rsidR="00CA04CF" w:rsidRPr="00903D87" w:rsidRDefault="00CA04CF" w:rsidP="00FD0DB6">
            <w:pPr>
              <w:spacing w:before="60" w:after="22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PMingLiU"/>
                <w:b w:val="0"/>
                <w:color w:val="000000" w:themeColor="text1"/>
                <w:sz w:val="24"/>
                <w:szCs w:val="24"/>
                <w:rPrChange w:id="8385" w:author="Cheng, Man Kei" w:date="2025-09-30T16:37:00Z">
                  <w:rPr>
                    <w:rFonts w:ascii="PMingLiU" w:eastAsia="PMingLiU" w:hAnsi="PMingLiU" w:cs="PMingLiU"/>
                    <w:b w:val="0"/>
                    <w:bCs/>
                    <w:color w:val="auto"/>
                    <w:sz w:val="24"/>
                    <w:szCs w:val="24"/>
                  </w:rPr>
                </w:rPrChange>
              </w:rPr>
            </w:pPr>
            <w:r w:rsidRPr="00903D87">
              <w:rPr>
                <w:rFonts w:ascii="Microsoft JhengHei" w:eastAsia="Microsoft JhengHei" w:hAnsi="Microsoft JhengHei" w:hint="eastAsia"/>
                <w:color w:val="000000" w:themeColor="text1"/>
                <w:sz w:val="24"/>
                <w:szCs w:val="24"/>
                <w:rPrChange w:id="8386" w:author="Cheng, Man Kei" w:date="2025-09-30T16:37:00Z">
                  <w:rPr>
                    <w:rFonts w:eastAsia="PMingLiU" w:hint="eastAsia"/>
                    <w:bCs/>
                    <w:sz w:val="24"/>
                    <w:szCs w:val="24"/>
                  </w:rPr>
                </w:rPrChange>
              </w:rPr>
              <w:t>每</w:t>
            </w:r>
            <w:r w:rsidRPr="00903D87">
              <w:rPr>
                <w:rFonts w:ascii="Microsoft JhengHei" w:eastAsia="Microsoft JhengHei" w:hAnsi="Microsoft JhengHei"/>
                <w:color w:val="000000" w:themeColor="text1"/>
                <w:sz w:val="24"/>
                <w:szCs w:val="24"/>
                <w:rPrChange w:id="8387" w:author="Cheng, Man Kei" w:date="2025-09-30T16:37:00Z">
                  <w:rPr>
                    <w:rFonts w:eastAsia="PMingLiU"/>
                    <w:bCs/>
                    <w:sz w:val="24"/>
                    <w:szCs w:val="24"/>
                  </w:rPr>
                </w:rPrChange>
              </w:rPr>
              <w:t>5</w:t>
            </w:r>
            <w:r w:rsidRPr="00903D87">
              <w:rPr>
                <w:rFonts w:ascii="Microsoft JhengHei" w:eastAsia="Microsoft JhengHei" w:hAnsi="Microsoft JhengHei" w:hint="eastAsia"/>
                <w:color w:val="000000" w:themeColor="text1"/>
                <w:sz w:val="24"/>
                <w:szCs w:val="24"/>
                <w:rPrChange w:id="8388" w:author="Cheng, Man Kei" w:date="2025-09-30T16:37:00Z">
                  <w:rPr>
                    <w:rFonts w:eastAsia="PMingLiU" w:hint="eastAsia"/>
                    <w:bCs/>
                    <w:sz w:val="24"/>
                    <w:szCs w:val="24"/>
                  </w:rPr>
                </w:rPrChange>
              </w:rPr>
              <w:t>年</w:t>
            </w:r>
            <w:r w:rsidRPr="00903D87">
              <w:rPr>
                <w:rFonts w:ascii="Microsoft JhengHei" w:eastAsia="Microsoft JhengHei" w:hAnsi="Microsoft JhengHei"/>
                <w:color w:val="000000" w:themeColor="text1"/>
                <w:sz w:val="24"/>
                <w:szCs w:val="24"/>
                <w:rPrChange w:id="8389" w:author="Cheng, Man Kei" w:date="2025-09-30T16:37:00Z">
                  <w:rPr>
                    <w:rFonts w:eastAsia="PMingLiU"/>
                    <w:bCs/>
                    <w:sz w:val="24"/>
                    <w:szCs w:val="24"/>
                  </w:rPr>
                </w:rPrChange>
              </w:rPr>
              <w:t>1</w:t>
            </w:r>
            <w:r w:rsidRPr="00903D87">
              <w:rPr>
                <w:rFonts w:ascii="Microsoft JhengHei" w:eastAsia="Microsoft JhengHei" w:hAnsi="Microsoft JhengHei" w:hint="eastAsia"/>
                <w:color w:val="000000" w:themeColor="text1"/>
                <w:sz w:val="24"/>
                <w:szCs w:val="24"/>
                <w:rPrChange w:id="8390" w:author="Cheng, Man Kei" w:date="2025-09-30T16:37:00Z">
                  <w:rPr>
                    <w:rFonts w:eastAsia="PMingLiU" w:hint="eastAsia"/>
                    <w:bCs/>
                    <w:sz w:val="24"/>
                    <w:szCs w:val="24"/>
                  </w:rPr>
                </w:rPrChange>
              </w:rPr>
              <w:t>次</w:t>
            </w:r>
          </w:p>
        </w:tc>
      </w:tr>
      <w:tr w:rsidR="00CA04CF" w:rsidRPr="00222E5D" w14:paraId="3C0A394B" w14:textId="77777777" w:rsidTr="00596123">
        <w:trPr>
          <w:cnfStyle w:val="100000000000" w:firstRow="1" w:lastRow="0" w:firstColumn="0" w:lastColumn="0" w:oddVBand="0" w:evenVBand="0" w:oddHBand="0" w:evenHBand="0" w:firstRowFirstColumn="0" w:firstRowLastColumn="0" w:lastRowFirstColumn="0" w:lastRowLastColumn="0"/>
          <w:trHeight w:val="587"/>
          <w:tblHeader/>
        </w:trPr>
        <w:tc>
          <w:tcPr>
            <w:cnfStyle w:val="001000000000" w:firstRow="0" w:lastRow="0" w:firstColumn="1" w:lastColumn="0" w:oddVBand="0" w:evenVBand="0" w:oddHBand="0" w:evenHBand="0" w:firstRowFirstColumn="0" w:firstRowLastColumn="0" w:lastRowFirstColumn="0" w:lastRowLastColumn="0"/>
            <w:tcW w:w="9075" w:type="dxa"/>
            <w:gridSpan w:val="3"/>
            <w:shd w:val="clear" w:color="auto" w:fill="B0DB8D"/>
            <w:vAlign w:val="center"/>
          </w:tcPr>
          <w:p w14:paraId="1C4FCA22" w14:textId="0BED76A9" w:rsidR="00CA04CF" w:rsidRPr="00903D87" w:rsidRDefault="00CA04CF" w:rsidP="00FD0DB6">
            <w:pPr>
              <w:pStyle w:val="ListParagraph"/>
              <w:numPr>
                <w:ilvl w:val="0"/>
                <w:numId w:val="175"/>
              </w:numPr>
              <w:spacing w:before="60"/>
              <w:ind w:left="312" w:hanging="357"/>
              <w:contextualSpacing w:val="0"/>
              <w:rPr>
                <w:rFonts w:ascii="Microsoft JhengHei" w:eastAsia="Microsoft JhengHei" w:hAnsi="Microsoft JhengHei" w:cs="PMingLiU"/>
                <w:b w:val="0"/>
                <w:bCs/>
                <w:color w:val="000000" w:themeColor="text1"/>
                <w:sz w:val="24"/>
                <w:szCs w:val="24"/>
                <w:rPrChange w:id="8391" w:author="Cheng, Man Kei" w:date="2025-09-30T16:37:00Z">
                  <w:rPr>
                    <w:rFonts w:asciiTheme="minorEastAsia" w:hAnsiTheme="minorEastAsia" w:cs="PMingLiU"/>
                    <w:sz w:val="24"/>
                    <w:szCs w:val="24"/>
                  </w:rPr>
                </w:rPrChange>
              </w:rPr>
            </w:pPr>
            <w:r w:rsidRPr="00903D87">
              <w:rPr>
                <w:rFonts w:ascii="Microsoft JhengHei" w:eastAsia="Microsoft JhengHei" w:hAnsi="Microsoft JhengHei" w:cs="PMingLiU" w:hint="eastAsia"/>
                <w:bCs/>
                <w:color w:val="000000" w:themeColor="text1"/>
                <w:sz w:val="24"/>
                <w:szCs w:val="24"/>
                <w:rPrChange w:id="8392" w:author="Cheng, Man Kei" w:date="2025-09-30T16:37:00Z">
                  <w:rPr>
                    <w:rFonts w:asciiTheme="minorEastAsia" w:hAnsiTheme="minorEastAsia" w:cs="PMingLiU" w:hint="eastAsia"/>
                    <w:sz w:val="24"/>
                    <w:szCs w:val="24"/>
                  </w:rPr>
                </w:rPrChange>
              </w:rPr>
              <w:t>太陽能光伏系統</w:t>
            </w:r>
          </w:p>
        </w:tc>
      </w:tr>
      <w:tr w:rsidR="00CA04CF" w:rsidRPr="00222E5D" w14:paraId="18BE7B3D" w14:textId="77777777" w:rsidTr="00596123">
        <w:trPr>
          <w:cnfStyle w:val="100000000000" w:firstRow="1" w:lastRow="0" w:firstColumn="0" w:lastColumn="0" w:oddVBand="0" w:evenVBand="0" w:oddHBand="0" w:evenHBand="0" w:firstRowFirstColumn="0" w:firstRowLastColumn="0" w:lastRowFirstColumn="0" w:lastRowLastColumn="0"/>
          <w:trHeight w:val="531"/>
          <w:tblHeader/>
        </w:trPr>
        <w:tc>
          <w:tcPr>
            <w:cnfStyle w:val="001000000000" w:firstRow="0" w:lastRow="0" w:firstColumn="1" w:lastColumn="0" w:oddVBand="0" w:evenVBand="0" w:oddHBand="0" w:evenHBand="0" w:firstRowFirstColumn="0" w:firstRowLastColumn="0" w:lastRowFirstColumn="0" w:lastRowLastColumn="0"/>
            <w:tcW w:w="5529" w:type="dxa"/>
            <w:shd w:val="clear" w:color="auto" w:fill="E7F4DC"/>
            <w:vAlign w:val="center"/>
          </w:tcPr>
          <w:p w14:paraId="4501C153" w14:textId="6BE492BD" w:rsidR="00AC3409" w:rsidRPr="00903D87" w:rsidRDefault="00B02235" w:rsidP="00AC3409">
            <w:pPr>
              <w:pStyle w:val="ListParagraph"/>
              <w:tabs>
                <w:tab w:val="left" w:pos="360"/>
              </w:tabs>
              <w:spacing w:before="60" w:after="220"/>
              <w:ind w:left="204" w:right="198"/>
              <w:contextualSpacing w:val="0"/>
              <w:rPr>
                <w:rFonts w:ascii="Microsoft JhengHei" w:eastAsia="Microsoft JhengHei" w:hAnsi="Microsoft JhengHei" w:cs="Arial"/>
                <w:b w:val="0"/>
                <w:bCs/>
                <w:color w:val="000000" w:themeColor="text1"/>
                <w:sz w:val="24"/>
                <w:szCs w:val="24"/>
                <w:rPrChange w:id="8393" w:author="Cheng, Man Kei" w:date="2025-09-30T16:37:00Z">
                  <w:rPr>
                    <w:rFonts w:cs="Arial"/>
                    <w:color w:val="000000" w:themeColor="text1"/>
                    <w:sz w:val="24"/>
                    <w:szCs w:val="24"/>
                  </w:rPr>
                </w:rPrChange>
              </w:rPr>
            </w:pPr>
            <w:r w:rsidRPr="00903D87">
              <w:rPr>
                <w:rFonts w:ascii="Microsoft JhengHei" w:eastAsia="Microsoft JhengHei" w:hAnsi="Microsoft JhengHei" w:cs="Arial" w:hint="eastAsia"/>
                <w:bCs/>
                <w:color w:val="000000" w:themeColor="text1"/>
                <w:sz w:val="24"/>
                <w:szCs w:val="24"/>
                <w:rPrChange w:id="8394" w:author="Cheng, Man Kei" w:date="2025-09-30T16:37:00Z">
                  <w:rPr>
                    <w:rFonts w:cs="Arial" w:hint="eastAsia"/>
                    <w:color w:val="000000" w:themeColor="text1"/>
                    <w:sz w:val="24"/>
                    <w:szCs w:val="24"/>
                  </w:rPr>
                </w:rPrChange>
              </w:rPr>
              <w:t>更換光伏板</w:t>
            </w:r>
            <w:r w:rsidR="00AC3409" w:rsidRPr="00903D87">
              <w:rPr>
                <w:rFonts w:ascii="Microsoft JhengHei" w:eastAsia="Microsoft JhengHei" w:hAnsi="Microsoft JhengHei" w:cs="Arial"/>
                <w:bCs/>
                <w:color w:val="000000" w:themeColor="text1"/>
                <w:sz w:val="24"/>
                <w:szCs w:val="24"/>
                <w:rPrChange w:id="8395" w:author="Cheng, Man Kei" w:date="2025-09-30T16:37:00Z">
                  <w:rPr>
                    <w:rFonts w:cs="Arial"/>
                    <w:color w:val="000000" w:themeColor="text1"/>
                    <w:sz w:val="24"/>
                    <w:szCs w:val="24"/>
                  </w:rPr>
                </w:rPrChange>
              </w:rPr>
              <w:br/>
            </w:r>
          </w:p>
          <w:p w14:paraId="2ACAF6D3" w14:textId="77777777" w:rsidR="00B02235" w:rsidRPr="00903D87" w:rsidRDefault="00B02235" w:rsidP="00AC3409">
            <w:pPr>
              <w:pStyle w:val="ListParagraph"/>
              <w:tabs>
                <w:tab w:val="left" w:pos="360"/>
              </w:tabs>
              <w:spacing w:before="240" w:after="220"/>
              <w:ind w:left="204" w:right="198"/>
              <w:contextualSpacing w:val="0"/>
              <w:jc w:val="both"/>
              <w:rPr>
                <w:rFonts w:ascii="Microsoft JhengHei" w:eastAsia="Microsoft JhengHei" w:hAnsi="Microsoft JhengHei" w:cs="Arial"/>
                <w:b w:val="0"/>
                <w:bCs/>
                <w:color w:val="000000" w:themeColor="text1"/>
                <w:sz w:val="24"/>
                <w:szCs w:val="24"/>
                <w:rPrChange w:id="8396" w:author="Cheng, Man Kei" w:date="2025-09-30T16:37:00Z">
                  <w:rPr>
                    <w:rFonts w:eastAsia="DengXian" w:cs="Arial"/>
                    <w:color w:val="000000"/>
                    <w:sz w:val="24"/>
                    <w:szCs w:val="24"/>
                  </w:rPr>
                </w:rPrChange>
              </w:rPr>
            </w:pPr>
            <w:r w:rsidRPr="00903D87">
              <w:rPr>
                <w:rFonts w:ascii="Microsoft JhengHei" w:eastAsia="Microsoft JhengHei" w:hAnsi="Microsoft JhengHei" w:cs="Arial" w:hint="eastAsia"/>
                <w:bCs/>
                <w:color w:val="000000" w:themeColor="text1"/>
                <w:sz w:val="24"/>
                <w:szCs w:val="24"/>
                <w:rPrChange w:id="8397" w:author="Cheng, Man Kei" w:date="2025-09-30T16:37:00Z">
                  <w:rPr>
                    <w:rFonts w:cs="Arial" w:hint="eastAsia"/>
                    <w:color w:val="000000" w:themeColor="text1"/>
                    <w:sz w:val="24"/>
                    <w:szCs w:val="24"/>
                  </w:rPr>
                </w:rPrChange>
              </w:rPr>
              <w:t>更換光伏逆變器及相關零件</w:t>
            </w:r>
          </w:p>
          <w:p w14:paraId="476BC1D0" w14:textId="77777777" w:rsidR="00B02235" w:rsidRPr="00903D87" w:rsidRDefault="00B02235" w:rsidP="00AC3409">
            <w:pPr>
              <w:pStyle w:val="ListParagraph"/>
              <w:tabs>
                <w:tab w:val="left" w:pos="360"/>
              </w:tabs>
              <w:spacing w:after="220"/>
              <w:ind w:left="204" w:right="198"/>
              <w:contextualSpacing w:val="0"/>
              <w:jc w:val="both"/>
              <w:rPr>
                <w:rFonts w:ascii="Microsoft JhengHei" w:eastAsia="Microsoft JhengHei" w:hAnsi="Microsoft JhengHei" w:cs="Arial"/>
                <w:b w:val="0"/>
                <w:bCs/>
                <w:color w:val="000000" w:themeColor="text1"/>
                <w:sz w:val="24"/>
                <w:szCs w:val="24"/>
                <w:rPrChange w:id="8398" w:author="Cheng, Man Kei" w:date="2025-09-30T16:37:00Z">
                  <w:rPr>
                    <w:rFonts w:cs="Arial"/>
                    <w:b w:val="0"/>
                    <w:bCs/>
                    <w:color w:val="000000"/>
                    <w:sz w:val="24"/>
                    <w:szCs w:val="24"/>
                  </w:rPr>
                </w:rPrChange>
              </w:rPr>
            </w:pPr>
          </w:p>
          <w:p w14:paraId="0BF71525" w14:textId="77777777" w:rsidR="00B02235" w:rsidRPr="00903D87" w:rsidRDefault="00B02235" w:rsidP="00AC3409">
            <w:pPr>
              <w:pStyle w:val="ListParagraph"/>
              <w:tabs>
                <w:tab w:val="left" w:pos="360"/>
              </w:tabs>
              <w:spacing w:after="220"/>
              <w:ind w:left="204" w:right="198"/>
              <w:contextualSpacing w:val="0"/>
              <w:jc w:val="both"/>
              <w:rPr>
                <w:rFonts w:ascii="Microsoft JhengHei" w:eastAsia="Microsoft JhengHei" w:hAnsi="Microsoft JhengHei" w:cs="Arial"/>
                <w:b w:val="0"/>
                <w:bCs/>
                <w:color w:val="000000" w:themeColor="text1"/>
                <w:sz w:val="24"/>
                <w:szCs w:val="24"/>
                <w:rPrChange w:id="8399" w:author="Cheng, Man Kei" w:date="2025-09-30T16:37:00Z">
                  <w:rPr>
                    <w:rFonts w:eastAsia="DengXian" w:cs="Arial"/>
                    <w:bCs/>
                    <w:color w:val="auto"/>
                    <w:sz w:val="24"/>
                    <w:szCs w:val="24"/>
                  </w:rPr>
                </w:rPrChange>
              </w:rPr>
            </w:pPr>
            <w:r w:rsidRPr="00903D87">
              <w:rPr>
                <w:rFonts w:ascii="Microsoft JhengHei" w:eastAsia="Microsoft JhengHei" w:hAnsi="Microsoft JhengHei" w:cs="Arial" w:hint="eastAsia"/>
                <w:bCs/>
                <w:color w:val="000000" w:themeColor="text1"/>
                <w:sz w:val="24"/>
                <w:szCs w:val="24"/>
                <w:rPrChange w:id="8400" w:author="Cheng, Man Kei" w:date="2025-09-30T16:37:00Z">
                  <w:rPr>
                    <w:rFonts w:cs="Arial" w:hint="eastAsia"/>
                    <w:bCs/>
                    <w:sz w:val="24"/>
                    <w:szCs w:val="24"/>
                  </w:rPr>
                </w:rPrChange>
              </w:rPr>
              <w:t>有關光伏系統支撐結構的檢查和維修，請參閱定期維修第</w:t>
            </w:r>
            <w:r w:rsidRPr="00903D87">
              <w:rPr>
                <w:rFonts w:ascii="Microsoft JhengHei" w:eastAsia="Microsoft JhengHei" w:hAnsi="Microsoft JhengHei" w:cs="Arial"/>
                <w:bCs/>
                <w:color w:val="000000" w:themeColor="text1"/>
                <w:sz w:val="24"/>
                <w:szCs w:val="24"/>
                <w:rPrChange w:id="8401" w:author="Cheng, Man Kei" w:date="2025-09-30T16:37:00Z">
                  <w:rPr>
                    <w:rFonts w:cs="Arial"/>
                    <w:bCs/>
                    <w:sz w:val="24"/>
                    <w:szCs w:val="24"/>
                  </w:rPr>
                </w:rPrChange>
              </w:rPr>
              <w:t xml:space="preserve"> 2.2</w:t>
            </w:r>
            <w:r w:rsidRPr="00903D87">
              <w:rPr>
                <w:rFonts w:ascii="Microsoft JhengHei" w:eastAsia="Microsoft JhengHei" w:hAnsi="Microsoft JhengHei" w:cs="Arial" w:hint="eastAsia"/>
                <w:bCs/>
                <w:color w:val="000000" w:themeColor="text1"/>
                <w:sz w:val="24"/>
                <w:szCs w:val="24"/>
                <w:rPrChange w:id="8402" w:author="Cheng, Man Kei" w:date="2025-09-30T16:37:00Z">
                  <w:rPr>
                    <w:rFonts w:cs="Arial" w:hint="eastAsia"/>
                    <w:bCs/>
                    <w:sz w:val="24"/>
                    <w:szCs w:val="24"/>
                  </w:rPr>
                </w:rPrChange>
              </w:rPr>
              <w:t>（</w:t>
            </w:r>
            <w:r w:rsidRPr="00903D87">
              <w:rPr>
                <w:rFonts w:ascii="Microsoft JhengHei" w:eastAsia="Microsoft JhengHei" w:hAnsi="Microsoft JhengHei" w:cs="Arial"/>
                <w:bCs/>
                <w:color w:val="000000" w:themeColor="text1"/>
                <w:sz w:val="24"/>
                <w:szCs w:val="24"/>
                <w:rPrChange w:id="8403" w:author="Cheng, Man Kei" w:date="2025-09-30T16:37:00Z">
                  <w:rPr>
                    <w:rFonts w:cs="Arial"/>
                    <w:bCs/>
                    <w:sz w:val="24"/>
                    <w:szCs w:val="24"/>
                  </w:rPr>
                </w:rPrChange>
              </w:rPr>
              <w:t>a</w:t>
            </w:r>
            <w:r w:rsidRPr="00903D87">
              <w:rPr>
                <w:rFonts w:ascii="Microsoft JhengHei" w:eastAsia="Microsoft JhengHei" w:hAnsi="Microsoft JhengHei" w:cs="Arial" w:hint="eastAsia"/>
                <w:bCs/>
                <w:color w:val="000000" w:themeColor="text1"/>
                <w:sz w:val="24"/>
                <w:szCs w:val="24"/>
                <w:rPrChange w:id="8404" w:author="Cheng, Man Kei" w:date="2025-09-30T16:37:00Z">
                  <w:rPr>
                    <w:rFonts w:cs="Arial" w:hint="eastAsia"/>
                    <w:bCs/>
                    <w:sz w:val="24"/>
                    <w:szCs w:val="24"/>
                  </w:rPr>
                </w:rPrChange>
              </w:rPr>
              <w:t>）節。</w:t>
            </w:r>
          </w:p>
          <w:p w14:paraId="6D5B5BE9" w14:textId="77777777" w:rsidR="00CA04CF" w:rsidRPr="00903D87" w:rsidRDefault="00CA04CF" w:rsidP="00CA04CF">
            <w:pPr>
              <w:pStyle w:val="ListParagraph"/>
              <w:spacing w:before="60"/>
              <w:ind w:left="314"/>
              <w:rPr>
                <w:rFonts w:ascii="Microsoft JhengHei" w:eastAsia="Microsoft JhengHei" w:hAnsi="Microsoft JhengHei" w:cs="PMingLiU"/>
                <w:b w:val="0"/>
                <w:bCs/>
                <w:color w:val="000000" w:themeColor="text1"/>
                <w:sz w:val="24"/>
                <w:szCs w:val="24"/>
                <w:rPrChange w:id="8405" w:author="Cheng, Man Kei" w:date="2025-09-30T16:37:00Z">
                  <w:rPr>
                    <w:rFonts w:asciiTheme="minorEastAsia" w:hAnsiTheme="minorEastAsia" w:cs="PMingLiU"/>
                    <w:b w:val="0"/>
                    <w:sz w:val="24"/>
                    <w:szCs w:val="24"/>
                  </w:rPr>
                </w:rPrChange>
              </w:rPr>
            </w:pPr>
          </w:p>
        </w:tc>
        <w:tc>
          <w:tcPr>
            <w:tcW w:w="1773" w:type="dxa"/>
            <w:shd w:val="clear" w:color="auto" w:fill="E7F4DC"/>
          </w:tcPr>
          <w:p w14:paraId="460B2E71" w14:textId="77777777" w:rsidR="00B02235" w:rsidRPr="00903D87" w:rsidRDefault="00B02235" w:rsidP="00AC3409">
            <w:pPr>
              <w:spacing w:before="60" w:after="220"/>
              <w:ind w:left="34" w:right="23"/>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b w:val="0"/>
                <w:bCs/>
                <w:color w:val="000000" w:themeColor="text1"/>
                <w:sz w:val="24"/>
                <w:szCs w:val="24"/>
                <w:rPrChange w:id="8406" w:author="Cheng, Man Kei" w:date="2025-09-30T16:37:00Z">
                  <w:rPr>
                    <w:rFonts w:cs="Arial"/>
                    <w:b w:val="0"/>
                    <w:bCs/>
                    <w:color w:val="auto"/>
                    <w:sz w:val="24"/>
                    <w:szCs w:val="24"/>
                  </w:rPr>
                </w:rPrChange>
              </w:rPr>
            </w:pPr>
            <w:r w:rsidRPr="00903D87">
              <w:rPr>
                <w:rFonts w:ascii="Microsoft JhengHei" w:eastAsia="Microsoft JhengHei" w:hAnsi="Microsoft JhengHei" w:cs="Arial" w:hint="eastAsia"/>
                <w:bCs/>
                <w:color w:val="000000" w:themeColor="text1"/>
                <w:sz w:val="24"/>
                <w:szCs w:val="24"/>
                <w:rPrChange w:id="8407" w:author="Cheng, Man Kei" w:date="2025-09-30T16:37:00Z">
                  <w:rPr>
                    <w:rFonts w:eastAsia="PMingLiU" w:cs="Arial" w:hint="eastAsia"/>
                    <w:bCs/>
                    <w:sz w:val="24"/>
                    <w:szCs w:val="24"/>
                  </w:rPr>
                </w:rPrChange>
              </w:rPr>
              <w:t>註冊電業承辦商</w:t>
            </w:r>
          </w:p>
          <w:p w14:paraId="64E1FD84" w14:textId="1967413A" w:rsidR="00CA04CF" w:rsidRPr="00903D87" w:rsidRDefault="00B02235" w:rsidP="00AC3409">
            <w:pPr>
              <w:spacing w:after="220"/>
              <w:ind w:right="23"/>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PMingLiU"/>
                <w:b w:val="0"/>
                <w:bCs/>
                <w:color w:val="000000" w:themeColor="text1"/>
                <w:sz w:val="24"/>
                <w:szCs w:val="24"/>
                <w:rPrChange w:id="8408" w:author="Cheng, Man Kei" w:date="2025-09-30T16:37:00Z">
                  <w:rPr>
                    <w:rFonts w:asciiTheme="minorEastAsia" w:hAnsiTheme="minorEastAsia" w:cs="PMingLiU"/>
                    <w:b w:val="0"/>
                    <w:bCs/>
                    <w:sz w:val="24"/>
                    <w:szCs w:val="24"/>
                  </w:rPr>
                </w:rPrChange>
              </w:rPr>
            </w:pPr>
            <w:r w:rsidRPr="00903D87">
              <w:rPr>
                <w:rFonts w:ascii="Microsoft JhengHei" w:eastAsia="Microsoft JhengHei" w:hAnsi="Microsoft JhengHei" w:cs="Arial" w:hint="eastAsia"/>
                <w:bCs/>
                <w:color w:val="000000" w:themeColor="text1"/>
                <w:sz w:val="24"/>
                <w:szCs w:val="24"/>
                <w:rPrChange w:id="8409" w:author="Cheng, Man Kei" w:date="2025-09-30T16:37:00Z">
                  <w:rPr>
                    <w:rFonts w:eastAsia="PMingLiU" w:cs="Arial" w:hint="eastAsia"/>
                    <w:bCs/>
                    <w:sz w:val="24"/>
                    <w:szCs w:val="24"/>
                  </w:rPr>
                </w:rPrChange>
              </w:rPr>
              <w:t>註冊電業承辦商</w:t>
            </w:r>
          </w:p>
        </w:tc>
        <w:tc>
          <w:tcPr>
            <w:tcW w:w="1773" w:type="dxa"/>
            <w:shd w:val="clear" w:color="auto" w:fill="E7F4DC"/>
          </w:tcPr>
          <w:p w14:paraId="1FCC8406" w14:textId="77777777" w:rsidR="00B02235" w:rsidRPr="00903D87" w:rsidRDefault="00B02235" w:rsidP="00AC3409">
            <w:pPr>
              <w:spacing w:before="60" w:after="220"/>
              <w:ind w:left="-34"/>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b w:val="0"/>
                <w:color w:val="000000" w:themeColor="text1"/>
                <w:sz w:val="24"/>
                <w:szCs w:val="24"/>
                <w:rPrChange w:id="8410" w:author="Cheng, Man Kei" w:date="2025-09-30T16:38:00Z">
                  <w:rPr>
                    <w:rFonts w:cs="Arial"/>
                    <w:b w:val="0"/>
                    <w:bCs/>
                    <w:sz w:val="24"/>
                    <w:szCs w:val="24"/>
                  </w:rPr>
                </w:rPrChange>
              </w:rPr>
            </w:pPr>
            <w:r w:rsidRPr="00903D87">
              <w:rPr>
                <w:rFonts w:ascii="Microsoft JhengHei" w:eastAsia="Microsoft JhengHei" w:hAnsi="Microsoft JhengHei" w:cs="Arial" w:hint="eastAsia"/>
                <w:color w:val="000000" w:themeColor="text1"/>
                <w:sz w:val="24"/>
                <w:szCs w:val="24"/>
                <w:rPrChange w:id="8411" w:author="Cheng, Man Kei" w:date="2025-09-30T16:38:00Z">
                  <w:rPr>
                    <w:rFonts w:cs="Arial" w:hint="eastAsia"/>
                    <w:bCs/>
                    <w:sz w:val="24"/>
                    <w:szCs w:val="24"/>
                  </w:rPr>
                </w:rPrChange>
              </w:rPr>
              <w:t>每</w:t>
            </w:r>
            <w:r w:rsidRPr="00903D87">
              <w:rPr>
                <w:rFonts w:ascii="Microsoft JhengHei" w:eastAsia="Microsoft JhengHei" w:hAnsi="Microsoft JhengHei" w:cs="Arial"/>
                <w:color w:val="000000" w:themeColor="text1"/>
                <w:sz w:val="24"/>
                <w:szCs w:val="24"/>
                <w:rPrChange w:id="8412" w:author="Cheng, Man Kei" w:date="2025-09-30T16:38:00Z">
                  <w:rPr>
                    <w:rFonts w:cs="Arial"/>
                    <w:bCs/>
                    <w:sz w:val="24"/>
                    <w:szCs w:val="24"/>
                  </w:rPr>
                </w:rPrChange>
              </w:rPr>
              <w:t>25</w:t>
            </w:r>
            <w:r w:rsidRPr="00903D87">
              <w:rPr>
                <w:rFonts w:ascii="Microsoft JhengHei" w:eastAsia="Microsoft JhengHei" w:hAnsi="Microsoft JhengHei" w:hint="eastAsia"/>
                <w:color w:val="000000" w:themeColor="text1"/>
                <w:sz w:val="24"/>
                <w:szCs w:val="24"/>
                <w:rPrChange w:id="8413" w:author="Cheng, Man Kei" w:date="2025-09-30T16:38:00Z">
                  <w:rPr>
                    <w:rFonts w:asciiTheme="minorEastAsia" w:hAnsiTheme="minorEastAsia" w:hint="eastAsia"/>
                    <w:bCs/>
                    <w:sz w:val="24"/>
                    <w:szCs w:val="24"/>
                  </w:rPr>
                </w:rPrChange>
              </w:rPr>
              <w:t>年</w:t>
            </w:r>
            <w:r w:rsidRPr="00903D87">
              <w:rPr>
                <w:rFonts w:ascii="Microsoft JhengHei" w:eastAsia="Microsoft JhengHei" w:hAnsi="Microsoft JhengHei" w:cs="Arial"/>
                <w:color w:val="000000" w:themeColor="text1"/>
                <w:sz w:val="24"/>
                <w:szCs w:val="24"/>
                <w:rPrChange w:id="8414" w:author="Cheng, Man Kei" w:date="2025-09-30T16:38:00Z">
                  <w:rPr>
                    <w:rFonts w:cs="Arial"/>
                    <w:bCs/>
                    <w:sz w:val="24"/>
                    <w:szCs w:val="24"/>
                  </w:rPr>
                </w:rPrChange>
              </w:rPr>
              <w:t>1</w:t>
            </w:r>
            <w:r w:rsidRPr="00903D87">
              <w:rPr>
                <w:rFonts w:ascii="Microsoft JhengHei" w:eastAsia="Microsoft JhengHei" w:hAnsi="Microsoft JhengHei" w:hint="eastAsia"/>
                <w:color w:val="000000" w:themeColor="text1"/>
                <w:sz w:val="24"/>
                <w:szCs w:val="24"/>
                <w:rPrChange w:id="8415" w:author="Cheng, Man Kei" w:date="2025-09-30T16:38:00Z">
                  <w:rPr>
                    <w:rFonts w:asciiTheme="minorEastAsia" w:hAnsiTheme="minorEastAsia" w:hint="eastAsia"/>
                    <w:bCs/>
                    <w:sz w:val="24"/>
                    <w:szCs w:val="24"/>
                  </w:rPr>
                </w:rPrChange>
              </w:rPr>
              <w:t>次</w:t>
            </w:r>
            <w:r w:rsidRPr="00903D87">
              <w:rPr>
                <w:rFonts w:ascii="Microsoft JhengHei" w:eastAsia="Microsoft JhengHei" w:hAnsi="Microsoft JhengHei"/>
                <w:color w:val="000000" w:themeColor="text1"/>
                <w:sz w:val="24"/>
                <w:szCs w:val="24"/>
                <w:rPrChange w:id="8416" w:author="Cheng, Man Kei" w:date="2025-09-30T16:38:00Z">
                  <w:rPr>
                    <w:rFonts w:asciiTheme="minorEastAsia" w:hAnsiTheme="minorEastAsia"/>
                    <w:bCs/>
                    <w:sz w:val="24"/>
                    <w:szCs w:val="24"/>
                  </w:rPr>
                </w:rPrChange>
              </w:rPr>
              <w:br/>
            </w:r>
          </w:p>
          <w:p w14:paraId="173649EB" w14:textId="03F1A9D5" w:rsidR="00CA04CF" w:rsidRPr="00222E5D" w:rsidRDefault="00B02235" w:rsidP="00AC3409">
            <w:pPr>
              <w:pStyle w:val="ListParagraph"/>
              <w:spacing w:after="220"/>
              <w:ind w:left="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PMingLiU"/>
                <w:b w:val="0"/>
                <w:bCs/>
                <w:sz w:val="24"/>
                <w:szCs w:val="24"/>
                <w:rPrChange w:id="8417" w:author="Cheng, Man Kei" w:date="2025-09-29T17:24:00Z">
                  <w:rPr>
                    <w:rFonts w:asciiTheme="minorEastAsia" w:hAnsiTheme="minorEastAsia" w:cs="PMingLiU"/>
                    <w:b w:val="0"/>
                    <w:bCs/>
                    <w:sz w:val="24"/>
                    <w:szCs w:val="24"/>
                  </w:rPr>
                </w:rPrChange>
              </w:rPr>
            </w:pPr>
            <w:r w:rsidRPr="00903D87">
              <w:rPr>
                <w:rFonts w:ascii="Microsoft JhengHei" w:eastAsia="Microsoft JhengHei" w:hAnsi="Microsoft JhengHei" w:cs="Arial" w:hint="eastAsia"/>
                <w:color w:val="000000" w:themeColor="text1"/>
                <w:sz w:val="24"/>
                <w:szCs w:val="24"/>
                <w:rPrChange w:id="8418" w:author="Cheng, Man Kei" w:date="2025-09-30T16:38:00Z">
                  <w:rPr>
                    <w:rFonts w:cs="Arial" w:hint="eastAsia"/>
                    <w:bCs/>
                    <w:sz w:val="24"/>
                    <w:szCs w:val="24"/>
                  </w:rPr>
                </w:rPrChange>
              </w:rPr>
              <w:t>每</w:t>
            </w:r>
            <w:r w:rsidRPr="00903D87">
              <w:rPr>
                <w:rFonts w:ascii="Microsoft JhengHei" w:eastAsia="Microsoft JhengHei" w:hAnsi="Microsoft JhengHei" w:cs="Arial"/>
                <w:color w:val="000000" w:themeColor="text1"/>
                <w:sz w:val="24"/>
                <w:szCs w:val="24"/>
                <w:rPrChange w:id="8419" w:author="Cheng, Man Kei" w:date="2025-09-30T16:38:00Z">
                  <w:rPr>
                    <w:rFonts w:cs="Arial"/>
                    <w:bCs/>
                    <w:sz w:val="24"/>
                    <w:szCs w:val="24"/>
                  </w:rPr>
                </w:rPrChange>
              </w:rPr>
              <w:t>25</w:t>
            </w:r>
            <w:r w:rsidRPr="00903D87">
              <w:rPr>
                <w:rFonts w:ascii="Microsoft JhengHei" w:eastAsia="Microsoft JhengHei" w:hAnsi="Microsoft JhengHei" w:hint="eastAsia"/>
                <w:color w:val="000000" w:themeColor="text1"/>
                <w:sz w:val="24"/>
                <w:szCs w:val="24"/>
                <w:rPrChange w:id="8420" w:author="Cheng, Man Kei" w:date="2025-09-30T16:38:00Z">
                  <w:rPr>
                    <w:rFonts w:asciiTheme="minorEastAsia" w:hAnsiTheme="minorEastAsia" w:hint="eastAsia"/>
                    <w:bCs/>
                    <w:sz w:val="24"/>
                    <w:szCs w:val="24"/>
                  </w:rPr>
                </w:rPrChange>
              </w:rPr>
              <w:t>年</w:t>
            </w:r>
            <w:r w:rsidRPr="00903D87">
              <w:rPr>
                <w:rFonts w:ascii="Microsoft JhengHei" w:eastAsia="Microsoft JhengHei" w:hAnsi="Microsoft JhengHei" w:cs="Arial"/>
                <w:color w:val="000000" w:themeColor="text1"/>
                <w:sz w:val="24"/>
                <w:szCs w:val="24"/>
                <w:rPrChange w:id="8421" w:author="Cheng, Man Kei" w:date="2025-09-30T16:38:00Z">
                  <w:rPr>
                    <w:rFonts w:cs="Arial"/>
                    <w:bCs/>
                    <w:sz w:val="24"/>
                    <w:szCs w:val="24"/>
                  </w:rPr>
                </w:rPrChange>
              </w:rPr>
              <w:t>1</w:t>
            </w:r>
            <w:r w:rsidRPr="00903D87">
              <w:rPr>
                <w:rFonts w:ascii="Microsoft JhengHei" w:eastAsia="Microsoft JhengHei" w:hAnsi="Microsoft JhengHei" w:hint="eastAsia"/>
                <w:color w:val="000000" w:themeColor="text1"/>
                <w:sz w:val="24"/>
                <w:szCs w:val="24"/>
                <w:rPrChange w:id="8422" w:author="Cheng, Man Kei" w:date="2025-09-30T16:38:00Z">
                  <w:rPr>
                    <w:rFonts w:asciiTheme="minorEastAsia" w:hAnsiTheme="minorEastAsia" w:hint="eastAsia"/>
                    <w:bCs/>
                    <w:sz w:val="24"/>
                    <w:szCs w:val="24"/>
                  </w:rPr>
                </w:rPrChange>
              </w:rPr>
              <w:t>次</w:t>
            </w:r>
          </w:p>
        </w:tc>
      </w:tr>
    </w:tbl>
    <w:p w14:paraId="51FA6615" w14:textId="77777777" w:rsidR="00F60A19" w:rsidRPr="003A2D52" w:rsidRDefault="00F60A19" w:rsidP="00F60A19">
      <w:pPr>
        <w:rPr>
          <w:rFonts w:ascii="Arial" w:eastAsiaTheme="majorEastAsia" w:hAnsi="Arial" w:cs="Arial"/>
          <w:b/>
          <w:bCs/>
          <w:sz w:val="20"/>
          <w:szCs w:val="20"/>
          <w:lang w:val="en-GB"/>
        </w:rPr>
      </w:pPr>
    </w:p>
    <w:p w14:paraId="0E2B212D" w14:textId="77777777" w:rsidR="00F60A19" w:rsidRPr="003A2D52" w:rsidRDefault="00F60A19" w:rsidP="00F60A19">
      <w:pPr>
        <w:rPr>
          <w:rFonts w:ascii="Arial" w:eastAsiaTheme="majorEastAsia" w:hAnsi="Arial" w:cs="Arial"/>
          <w:b/>
          <w:bCs/>
          <w:sz w:val="20"/>
          <w:szCs w:val="20"/>
          <w:lang w:val="en-GB"/>
        </w:rPr>
      </w:pPr>
    </w:p>
    <w:p w14:paraId="27A48441" w14:textId="77777777" w:rsidR="00F60A19" w:rsidRPr="003A2D52" w:rsidRDefault="00F60A19" w:rsidP="00F60A19">
      <w:pPr>
        <w:rPr>
          <w:rFonts w:ascii="Arial" w:eastAsiaTheme="majorEastAsia" w:hAnsi="Arial" w:cs="Arial"/>
          <w:b/>
          <w:bCs/>
          <w:sz w:val="20"/>
          <w:szCs w:val="20"/>
          <w:lang w:val="en-GB"/>
        </w:rPr>
        <w:sectPr w:rsidR="00F60A19" w:rsidRPr="003A2D52">
          <w:headerReference w:type="default" r:id="rId48"/>
          <w:pgSz w:w="11907" w:h="16840"/>
          <w:pgMar w:top="992" w:right="1440" w:bottom="1276" w:left="1440" w:header="720" w:footer="720" w:gutter="0"/>
          <w:cols w:space="720"/>
          <w:docGrid w:linePitch="360"/>
        </w:sectPr>
      </w:pPr>
    </w:p>
    <w:p w14:paraId="69CBD726" w14:textId="3AEA6AC1" w:rsidR="005922FD" w:rsidRPr="00222E5D" w:rsidRDefault="00F60A19" w:rsidP="006C286F">
      <w:pPr>
        <w:spacing w:after="220" w:line="240" w:lineRule="auto"/>
        <w:rPr>
          <w:rFonts w:ascii="Microsoft JhengHei" w:eastAsia="Microsoft JhengHei" w:hAnsi="Microsoft JhengHei" w:cs="Arial"/>
          <w:sz w:val="24"/>
          <w:szCs w:val="24"/>
          <w:lang w:val="en-GB"/>
          <w:rPrChange w:id="8431" w:author="Cheng, Man Kei" w:date="2025-09-29T17:27:00Z">
            <w:rPr>
              <w:rFonts w:ascii="Arial" w:hAnsi="Arial" w:cs="Arial"/>
              <w:sz w:val="24"/>
              <w:szCs w:val="24"/>
              <w:lang w:val="en-GB"/>
            </w:rPr>
          </w:rPrChange>
        </w:rPr>
      </w:pPr>
      <w:r w:rsidRPr="00222E5D">
        <w:rPr>
          <w:rFonts w:ascii="Microsoft JhengHei" w:eastAsia="Microsoft JhengHei" w:hAnsi="Microsoft JhengHei" w:cs="Arial" w:hint="eastAsia"/>
          <w:sz w:val="24"/>
          <w:szCs w:val="24"/>
          <w:lang w:val="en-GB"/>
          <w:rPrChange w:id="8432" w:author="Cheng, Man Kei" w:date="2025-09-29T17:27:00Z">
            <w:rPr>
              <w:rFonts w:ascii="Arial" w:hAnsi="Arial" w:cs="Arial" w:hint="eastAsia"/>
              <w:sz w:val="24"/>
              <w:szCs w:val="24"/>
              <w:lang w:val="en-GB"/>
            </w:rPr>
          </w:rPrChange>
        </w:rPr>
        <w:t>請參閱第</w:t>
      </w:r>
      <w:r w:rsidRPr="00222E5D">
        <w:rPr>
          <w:rFonts w:ascii="Microsoft JhengHei" w:eastAsia="Microsoft JhengHei" w:hAnsi="Microsoft JhengHei" w:cs="Arial"/>
          <w:sz w:val="24"/>
          <w:szCs w:val="24"/>
          <w:lang w:val="en-GB"/>
          <w:rPrChange w:id="8433" w:author="Cheng, Man Kei" w:date="2025-09-29T17:27:00Z">
            <w:rPr>
              <w:rFonts w:ascii="Arial" w:hAnsi="Arial" w:cs="Arial"/>
              <w:sz w:val="24"/>
              <w:szCs w:val="24"/>
              <w:lang w:val="en-GB"/>
            </w:rPr>
          </w:rPrChange>
        </w:rPr>
        <w:t xml:space="preserve"> 2.1</w:t>
      </w:r>
      <w:r w:rsidR="005E2C23" w:rsidRPr="00222E5D">
        <w:rPr>
          <w:rFonts w:ascii="Microsoft JhengHei" w:eastAsia="Microsoft JhengHei" w:hAnsi="Microsoft JhengHei" w:cs="Arial" w:hint="eastAsia"/>
          <w:sz w:val="24"/>
          <w:szCs w:val="24"/>
          <w:lang w:val="en-GB"/>
          <w:rPrChange w:id="8434" w:author="Cheng, Man Kei" w:date="2025-09-29T17:27:00Z">
            <w:rPr>
              <w:rFonts w:ascii="Arial" w:hAnsi="Arial" w:cs="Arial" w:hint="eastAsia"/>
              <w:sz w:val="24"/>
              <w:szCs w:val="24"/>
              <w:lang w:val="en-GB"/>
            </w:rPr>
          </w:rPrChange>
        </w:rPr>
        <w:t>（</w:t>
      </w:r>
      <w:r w:rsidRPr="00222E5D">
        <w:rPr>
          <w:rFonts w:ascii="Microsoft JhengHei" w:eastAsia="Microsoft JhengHei" w:hAnsi="Microsoft JhengHei" w:cs="Arial"/>
          <w:sz w:val="24"/>
          <w:szCs w:val="24"/>
          <w:lang w:val="en-GB"/>
          <w:rPrChange w:id="8435" w:author="Cheng, Man Kei" w:date="2025-09-29T17:27:00Z">
            <w:rPr>
              <w:rFonts w:ascii="Arial" w:hAnsi="Arial" w:cs="Arial"/>
              <w:sz w:val="24"/>
              <w:szCs w:val="24"/>
              <w:lang w:val="en-GB"/>
            </w:rPr>
          </w:rPrChange>
        </w:rPr>
        <w:t>I</w:t>
      </w:r>
      <w:r w:rsidR="005E2C23" w:rsidRPr="00222E5D">
        <w:rPr>
          <w:rFonts w:ascii="Microsoft JhengHei" w:eastAsia="Microsoft JhengHei" w:hAnsi="Microsoft JhengHei" w:cs="Arial" w:hint="eastAsia"/>
          <w:sz w:val="24"/>
          <w:szCs w:val="24"/>
          <w:lang w:val="en-GB"/>
          <w:rPrChange w:id="8436" w:author="Cheng, Man Kei" w:date="2025-09-29T17:27:00Z">
            <w:rPr>
              <w:rFonts w:ascii="Arial" w:hAnsi="Arial" w:cs="Arial" w:hint="eastAsia"/>
              <w:sz w:val="24"/>
              <w:szCs w:val="24"/>
              <w:lang w:val="en-GB"/>
            </w:rPr>
          </w:rPrChange>
        </w:rPr>
        <w:t>）</w:t>
      </w:r>
      <w:r w:rsidR="002A15DB" w:rsidRPr="00222E5D">
        <w:rPr>
          <w:rFonts w:ascii="Microsoft JhengHei" w:eastAsia="Microsoft JhengHei" w:hAnsi="Microsoft JhengHei" w:cs="Arial" w:hint="eastAsia"/>
          <w:sz w:val="24"/>
          <w:szCs w:val="24"/>
          <w:lang w:val="en-GB"/>
          <w:rPrChange w:id="8437" w:author="Cheng, Man Kei" w:date="2025-09-29T17:27:00Z">
            <w:rPr>
              <w:rFonts w:ascii="Arial" w:hAnsi="Arial" w:cs="Arial" w:hint="eastAsia"/>
              <w:sz w:val="24"/>
              <w:szCs w:val="24"/>
              <w:lang w:val="en-GB"/>
            </w:rPr>
          </w:rPrChange>
        </w:rPr>
        <w:t>節</w:t>
      </w:r>
      <w:r w:rsidRPr="00222E5D">
        <w:rPr>
          <w:rFonts w:ascii="Microsoft JhengHei" w:eastAsia="Microsoft JhengHei" w:hAnsi="Microsoft JhengHei" w:cs="Arial" w:hint="eastAsia"/>
          <w:sz w:val="24"/>
          <w:szCs w:val="24"/>
          <w:lang w:val="en-GB"/>
          <w:rPrChange w:id="8438" w:author="Cheng, Man Kei" w:date="2025-09-29T17:27:00Z">
            <w:rPr>
              <w:rFonts w:ascii="Arial" w:hAnsi="Arial" w:cs="Arial" w:hint="eastAsia"/>
              <w:sz w:val="24"/>
              <w:szCs w:val="24"/>
              <w:lang w:val="en-GB"/>
            </w:rPr>
          </w:rPrChange>
        </w:rPr>
        <w:t>有關進行保安系統的保養及維修所需許可證及牌照規定</w:t>
      </w:r>
      <w:r w:rsidR="002A15DB" w:rsidRPr="00222E5D">
        <w:rPr>
          <w:rFonts w:ascii="Microsoft JhengHei" w:eastAsia="Microsoft JhengHei" w:hAnsi="Microsoft JhengHei" w:cs="Arial" w:hint="eastAsia"/>
          <w:sz w:val="24"/>
          <w:szCs w:val="24"/>
          <w:lang w:val="en-GB"/>
          <w:rPrChange w:id="8439" w:author="Cheng, Man Kei" w:date="2025-09-29T17:27:00Z">
            <w:rPr>
              <w:rFonts w:ascii="Arial" w:hAnsi="Arial" w:cs="Arial" w:hint="eastAsia"/>
              <w:sz w:val="24"/>
              <w:szCs w:val="24"/>
              <w:lang w:val="en-GB"/>
            </w:rPr>
          </w:rPrChange>
        </w:rPr>
        <w:t>之</w:t>
      </w:r>
      <w:r w:rsidRPr="00222E5D">
        <w:rPr>
          <w:rFonts w:ascii="Microsoft JhengHei" w:eastAsia="Microsoft JhengHei" w:hAnsi="Microsoft JhengHei" w:cs="Arial" w:hint="eastAsia"/>
          <w:sz w:val="24"/>
          <w:szCs w:val="24"/>
          <w:lang w:val="en-GB"/>
          <w:rPrChange w:id="8440" w:author="Cheng, Man Kei" w:date="2025-09-29T17:27:00Z">
            <w:rPr>
              <w:rFonts w:ascii="Arial" w:hAnsi="Arial" w:cs="Arial" w:hint="eastAsia"/>
              <w:sz w:val="24"/>
              <w:szCs w:val="24"/>
              <w:lang w:val="en-GB"/>
            </w:rPr>
          </w:rPrChange>
        </w:rPr>
        <w:t>法定準則。</w:t>
      </w:r>
    </w:p>
    <w:tbl>
      <w:tblPr>
        <w:tblStyle w:val="411"/>
        <w:tblW w:w="9075" w:type="dxa"/>
        <w:tblInd w:w="-5" w:type="dxa"/>
        <w:tblLayout w:type="fixed"/>
        <w:tblLook w:val="04A0" w:firstRow="1" w:lastRow="0" w:firstColumn="1" w:lastColumn="0" w:noHBand="0" w:noVBand="1"/>
      </w:tblPr>
      <w:tblGrid>
        <w:gridCol w:w="5529"/>
        <w:gridCol w:w="1773"/>
        <w:gridCol w:w="1773"/>
      </w:tblGrid>
      <w:tr w:rsidR="00F60A19" w:rsidRPr="00222E5D" w14:paraId="08E8ABA1" w14:textId="77777777" w:rsidTr="00596123">
        <w:trPr>
          <w:cnfStyle w:val="100000000000" w:firstRow="1" w:lastRow="0" w:firstColumn="0" w:lastColumn="0" w:oddVBand="0" w:evenVBand="0" w:oddHBand="0" w:evenHBand="0" w:firstRowFirstColumn="0" w:firstRowLastColumn="0" w:lastRowFirstColumn="0" w:lastRowLastColumn="0"/>
          <w:trHeight w:val="543"/>
          <w:tblHeader/>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shd w:val="clear" w:color="auto" w:fill="7DC242"/>
            <w:vAlign w:val="center"/>
            <w:hideMark/>
          </w:tcPr>
          <w:p w14:paraId="5CD8A445" w14:textId="77777777" w:rsidR="00F60A19" w:rsidRPr="00222E5D" w:rsidRDefault="00F60A19" w:rsidP="00F1462C">
            <w:pPr>
              <w:tabs>
                <w:tab w:val="left" w:pos="360"/>
              </w:tabs>
              <w:spacing w:before="60"/>
              <w:ind w:right="60"/>
              <w:rPr>
                <w:rFonts w:ascii="Microsoft JhengHei" w:eastAsia="Microsoft JhengHei" w:hAnsi="Microsoft JhengHei" w:cs="Arial"/>
                <w:sz w:val="24"/>
                <w:szCs w:val="24"/>
                <w:lang w:eastAsia="zh-CN"/>
                <w:rPrChange w:id="8441" w:author="Cheng, Man Kei" w:date="2025-09-29T17:27:00Z">
                  <w:rPr>
                    <w:rFonts w:eastAsia="Arial" w:cs="Arial"/>
                    <w:sz w:val="24"/>
                    <w:szCs w:val="24"/>
                    <w:lang w:eastAsia="zh-CN"/>
                  </w:rPr>
                </w:rPrChange>
              </w:rPr>
            </w:pPr>
            <w:r w:rsidRPr="00222E5D">
              <w:rPr>
                <w:rFonts w:ascii="Microsoft JhengHei" w:eastAsia="Microsoft JhengHei" w:hAnsi="Microsoft JhengHei" w:cs="PMingLiU" w:hint="eastAsia"/>
                <w:sz w:val="24"/>
                <w:szCs w:val="24"/>
                <w:lang w:eastAsia="zh-CN"/>
                <w:rPrChange w:id="8442" w:author="Cheng, Man Kei" w:date="2025-09-29T17:27:00Z">
                  <w:rPr>
                    <w:rFonts w:ascii="PMingLiU" w:eastAsia="PMingLiU" w:hAnsi="PMingLiU" w:cs="PMingLiU" w:hint="eastAsia"/>
                    <w:sz w:val="24"/>
                    <w:szCs w:val="24"/>
                    <w:lang w:eastAsia="zh-CN"/>
                  </w:rPr>
                </w:rPrChange>
              </w:rPr>
              <w:t>週期性維修保養的工作</w:t>
            </w:r>
          </w:p>
        </w:tc>
        <w:tc>
          <w:tcPr>
            <w:tcW w:w="1773" w:type="dxa"/>
            <w:tcBorders>
              <w:left w:val="single" w:sz="4" w:space="0" w:color="auto"/>
              <w:bottom w:val="single" w:sz="4" w:space="0" w:color="666666" w:themeColor="text1" w:themeTint="99"/>
              <w:right w:val="single" w:sz="4" w:space="0" w:color="auto"/>
            </w:tcBorders>
            <w:shd w:val="clear" w:color="auto" w:fill="7DC242"/>
            <w:vAlign w:val="center"/>
            <w:hideMark/>
          </w:tcPr>
          <w:p w14:paraId="7E22D7C9" w14:textId="77777777" w:rsidR="00F60A19" w:rsidRPr="00222E5D" w:rsidRDefault="00F60A19" w:rsidP="00F1462C">
            <w:pPr>
              <w:tabs>
                <w:tab w:val="left" w:pos="360"/>
              </w:tabs>
              <w:spacing w:before="6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lang w:eastAsia="zh-CN"/>
                <w:rPrChange w:id="8443" w:author="Cheng, Man Kei" w:date="2025-09-29T17:27:00Z">
                  <w:rPr>
                    <w:rFonts w:eastAsia="Calibri Light" w:cs="Arial"/>
                    <w:sz w:val="24"/>
                    <w:szCs w:val="24"/>
                    <w:lang w:eastAsia="zh-CN"/>
                  </w:rPr>
                </w:rPrChange>
              </w:rPr>
            </w:pPr>
            <w:r w:rsidRPr="00222E5D">
              <w:rPr>
                <w:rFonts w:ascii="Microsoft JhengHei" w:eastAsia="Microsoft JhengHei" w:hAnsi="Microsoft JhengHei" w:cs="PMingLiU" w:hint="eastAsia"/>
                <w:sz w:val="24"/>
                <w:szCs w:val="24"/>
                <w:rPrChange w:id="8444" w:author="Cheng, Man Kei" w:date="2025-09-29T17:27:00Z">
                  <w:rPr>
                    <w:rFonts w:ascii="PMingLiU" w:eastAsia="PMingLiU" w:hAnsi="PMingLiU" w:cs="PMingLiU" w:hint="eastAsia"/>
                    <w:sz w:val="24"/>
                    <w:szCs w:val="24"/>
                  </w:rPr>
                </w:rPrChange>
              </w:rPr>
              <w:t>負責人士</w:t>
            </w:r>
          </w:p>
        </w:tc>
        <w:tc>
          <w:tcPr>
            <w:tcW w:w="1773" w:type="dxa"/>
            <w:tcBorders>
              <w:left w:val="single" w:sz="4" w:space="0" w:color="auto"/>
              <w:bottom w:val="single" w:sz="4" w:space="0" w:color="666666" w:themeColor="text1" w:themeTint="99"/>
            </w:tcBorders>
            <w:shd w:val="clear" w:color="auto" w:fill="7DC242"/>
            <w:vAlign w:val="center"/>
            <w:hideMark/>
          </w:tcPr>
          <w:p w14:paraId="19BD295E" w14:textId="77777777" w:rsidR="00F60A19" w:rsidRPr="00222E5D" w:rsidRDefault="00F60A19" w:rsidP="00F1462C">
            <w:pPr>
              <w:spacing w:before="6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lang w:eastAsia="zh-CN"/>
                <w:rPrChange w:id="8445" w:author="Cheng, Man Kei" w:date="2025-09-29T17:27:00Z">
                  <w:rPr>
                    <w:rFonts w:eastAsia="Arial" w:cs="Arial"/>
                    <w:sz w:val="24"/>
                    <w:szCs w:val="24"/>
                    <w:lang w:eastAsia="zh-CN"/>
                  </w:rPr>
                </w:rPrChange>
              </w:rPr>
            </w:pPr>
            <w:r w:rsidRPr="00222E5D">
              <w:rPr>
                <w:rFonts w:ascii="Microsoft JhengHei" w:eastAsia="Microsoft JhengHei" w:hAnsi="Microsoft JhengHei" w:cs="PMingLiU" w:hint="eastAsia"/>
                <w:sz w:val="24"/>
                <w:szCs w:val="24"/>
                <w:lang w:eastAsia="zh-CN"/>
                <w:rPrChange w:id="8446" w:author="Cheng, Man Kei" w:date="2025-09-29T17:27:00Z">
                  <w:rPr>
                    <w:rFonts w:ascii="PMingLiU" w:eastAsia="PMingLiU" w:hAnsi="PMingLiU" w:cs="PMingLiU" w:hint="eastAsia"/>
                    <w:sz w:val="24"/>
                    <w:szCs w:val="24"/>
                    <w:lang w:eastAsia="zh-CN"/>
                  </w:rPr>
                </w:rPrChange>
              </w:rPr>
              <w:t>建議次數</w:t>
            </w:r>
          </w:p>
        </w:tc>
      </w:tr>
      <w:tr w:rsidR="00723261" w:rsidRPr="00222E5D" w14:paraId="612A77AE" w14:textId="77777777" w:rsidTr="00596123">
        <w:trPr>
          <w:cnfStyle w:val="100000000000" w:firstRow="1" w:lastRow="0" w:firstColumn="0" w:lastColumn="0" w:oddVBand="0" w:evenVBand="0" w:oddHBand="0" w:evenHBand="0" w:firstRowFirstColumn="0" w:firstRowLastColumn="0" w:lastRowFirstColumn="0" w:lastRowLastColumn="0"/>
          <w:trHeight w:val="543"/>
          <w:tblHeader/>
        </w:trPr>
        <w:tc>
          <w:tcPr>
            <w:cnfStyle w:val="001000000000" w:firstRow="0" w:lastRow="0" w:firstColumn="1" w:lastColumn="0" w:oddVBand="0" w:evenVBand="0" w:oddHBand="0" w:evenHBand="0" w:firstRowFirstColumn="0" w:firstRowLastColumn="0" w:lastRowFirstColumn="0" w:lastRowLastColumn="0"/>
            <w:tcW w:w="9075" w:type="dxa"/>
            <w:gridSpan w:val="3"/>
            <w:tcBorders>
              <w:bottom w:val="single" w:sz="4" w:space="0" w:color="auto"/>
            </w:tcBorders>
            <w:shd w:val="clear" w:color="auto" w:fill="B0DB8D"/>
            <w:vAlign w:val="center"/>
          </w:tcPr>
          <w:p w14:paraId="34DEC4A3" w14:textId="4486DFC8" w:rsidR="00723261" w:rsidRPr="00222E5D" w:rsidRDefault="00723261" w:rsidP="00723261">
            <w:pPr>
              <w:pStyle w:val="ListParagraph"/>
              <w:numPr>
                <w:ilvl w:val="0"/>
                <w:numId w:val="177"/>
              </w:numPr>
              <w:spacing w:before="60"/>
              <w:ind w:left="317"/>
              <w:rPr>
                <w:rFonts w:ascii="Microsoft JhengHei" w:eastAsia="Microsoft JhengHei" w:hAnsi="Microsoft JhengHei" w:cs="PMingLiU"/>
                <w:sz w:val="24"/>
                <w:szCs w:val="24"/>
                <w:lang w:eastAsia="zh-CN"/>
                <w:rPrChange w:id="8447" w:author="Cheng, Man Kei" w:date="2025-09-29T17:27:00Z">
                  <w:rPr>
                    <w:rFonts w:ascii="PMingLiU" w:eastAsia="PMingLiU" w:hAnsi="PMingLiU" w:cs="PMingLiU"/>
                    <w:sz w:val="24"/>
                    <w:szCs w:val="24"/>
                    <w:lang w:eastAsia="zh-CN"/>
                  </w:rPr>
                </w:rPrChange>
              </w:rPr>
            </w:pPr>
            <w:r w:rsidRPr="00222E5D">
              <w:rPr>
                <w:rFonts w:ascii="Microsoft JhengHei" w:eastAsia="Microsoft JhengHei" w:hAnsi="Microsoft JhengHei" w:cs="Arial" w:hint="eastAsia"/>
                <w:bCs/>
                <w:color w:val="000000"/>
                <w:sz w:val="24"/>
                <w:szCs w:val="24"/>
                <w:lang w:val="en-GB" w:eastAsia="zh-CN"/>
                <w:rPrChange w:id="8448" w:author="Cheng, Man Kei" w:date="2025-09-29T17:27:00Z">
                  <w:rPr>
                    <w:rFonts w:eastAsia="PMingLiU" w:cs="Arial" w:hint="eastAsia"/>
                    <w:bCs/>
                    <w:color w:val="000000"/>
                    <w:sz w:val="24"/>
                    <w:szCs w:val="24"/>
                    <w:lang w:val="en-GB" w:eastAsia="zh-CN"/>
                  </w:rPr>
                </w:rPrChange>
              </w:rPr>
              <w:t>保安系統及其他特低壓系統</w:t>
            </w:r>
          </w:p>
        </w:tc>
      </w:tr>
      <w:tr w:rsidR="00723261" w:rsidRPr="00222E5D" w14:paraId="5E3105F2" w14:textId="77777777" w:rsidTr="00596123">
        <w:trPr>
          <w:cnfStyle w:val="100000000000" w:firstRow="1" w:lastRow="0" w:firstColumn="0" w:lastColumn="0" w:oddVBand="0" w:evenVBand="0" w:oddHBand="0" w:evenHBand="0" w:firstRowFirstColumn="0" w:firstRowLastColumn="0" w:lastRowFirstColumn="0" w:lastRowLastColumn="0"/>
          <w:trHeight w:val="543"/>
          <w:tblHeader/>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shd w:val="clear" w:color="auto" w:fill="E7F4DC"/>
            <w:vAlign w:val="center"/>
          </w:tcPr>
          <w:p w14:paraId="19FF8B86" w14:textId="68E2596A" w:rsidR="00723261" w:rsidRPr="00903D87" w:rsidRDefault="00723261" w:rsidP="00723261">
            <w:pPr>
              <w:tabs>
                <w:tab w:val="left" w:pos="360"/>
              </w:tabs>
              <w:spacing w:before="60" w:after="220"/>
              <w:ind w:left="204" w:right="198"/>
              <w:rPr>
                <w:rFonts w:ascii="Microsoft JhengHei" w:eastAsia="Microsoft JhengHei" w:hAnsi="Microsoft JhengHei" w:cs="PMingLiU"/>
                <w:b w:val="0"/>
                <w:color w:val="000000" w:themeColor="text1"/>
                <w:sz w:val="24"/>
                <w:szCs w:val="24"/>
                <w:lang w:eastAsia="zh-CN"/>
                <w:rPrChange w:id="8449" w:author="Cheng, Man Kei" w:date="2025-09-30T16:38:00Z">
                  <w:rPr>
                    <w:rFonts w:ascii="PMingLiU" w:eastAsia="PMingLiU" w:hAnsi="PMingLiU" w:cs="PMingLiU"/>
                    <w:b w:val="0"/>
                    <w:bCs/>
                    <w:sz w:val="24"/>
                    <w:szCs w:val="24"/>
                    <w:lang w:eastAsia="zh-CN"/>
                  </w:rPr>
                </w:rPrChange>
              </w:rPr>
            </w:pPr>
            <w:r w:rsidRPr="00903D87">
              <w:rPr>
                <w:rFonts w:ascii="Microsoft JhengHei" w:eastAsia="Microsoft JhengHei" w:hAnsi="Microsoft JhengHei" w:cs="Arial" w:hint="eastAsia"/>
                <w:color w:val="000000" w:themeColor="text1"/>
                <w:sz w:val="24"/>
                <w:szCs w:val="24"/>
                <w:rPrChange w:id="8450" w:author="Cheng, Man Kei" w:date="2025-09-30T16:38:00Z">
                  <w:rPr>
                    <w:rFonts w:eastAsia="PMingLiU" w:cs="Arial" w:hint="eastAsia"/>
                    <w:bCs/>
                    <w:sz w:val="24"/>
                    <w:szCs w:val="24"/>
                  </w:rPr>
                </w:rPrChange>
              </w:rPr>
              <w:t>升級或更換保安系統及</w:t>
            </w:r>
            <w:r w:rsidRPr="00903D87">
              <w:rPr>
                <w:rFonts w:ascii="Microsoft JhengHei" w:eastAsia="Microsoft JhengHei" w:hAnsi="Microsoft JhengHei" w:cs="Arial" w:hint="eastAsia"/>
                <w:color w:val="000000" w:themeColor="text1"/>
                <w:sz w:val="24"/>
                <w:szCs w:val="24"/>
                <w:rPrChange w:id="8451" w:author="Cheng, Man Kei" w:date="2025-09-30T16:38:00Z">
                  <w:rPr>
                    <w:rFonts w:asciiTheme="minorEastAsia" w:hAnsiTheme="minorEastAsia" w:cs="Arial" w:hint="eastAsia"/>
                    <w:bCs/>
                    <w:sz w:val="24"/>
                    <w:szCs w:val="24"/>
                  </w:rPr>
                </w:rPrChange>
              </w:rPr>
              <w:t>／或</w:t>
            </w:r>
            <w:r w:rsidRPr="00903D87">
              <w:rPr>
                <w:rFonts w:ascii="Microsoft JhengHei" w:eastAsia="Microsoft JhengHei" w:hAnsi="Microsoft JhengHei" w:cs="Arial" w:hint="eastAsia"/>
                <w:color w:val="000000" w:themeColor="text1"/>
                <w:sz w:val="24"/>
                <w:szCs w:val="24"/>
                <w:rPrChange w:id="8452" w:author="Cheng, Man Kei" w:date="2025-09-30T16:38:00Z">
                  <w:rPr>
                    <w:rFonts w:eastAsia="PMingLiU" w:cs="Arial" w:hint="eastAsia"/>
                    <w:bCs/>
                    <w:sz w:val="24"/>
                    <w:szCs w:val="24"/>
                  </w:rPr>
                </w:rPrChange>
              </w:rPr>
              <w:t>其組件，例如閉路電視攝影機、監視屏、控制錶板裝置等。</w:t>
            </w:r>
          </w:p>
        </w:tc>
        <w:tc>
          <w:tcPr>
            <w:tcW w:w="1773" w:type="dxa"/>
            <w:tcBorders>
              <w:left w:val="single" w:sz="4" w:space="0" w:color="auto"/>
              <w:bottom w:val="single" w:sz="4" w:space="0" w:color="666666" w:themeColor="text1" w:themeTint="99"/>
              <w:right w:val="single" w:sz="4" w:space="0" w:color="auto"/>
            </w:tcBorders>
            <w:shd w:val="clear" w:color="auto" w:fill="E7F4DC"/>
            <w:vAlign w:val="center"/>
          </w:tcPr>
          <w:p w14:paraId="7B986653" w14:textId="6B527504" w:rsidR="00723261" w:rsidRPr="00903D87" w:rsidRDefault="00723261" w:rsidP="00723261">
            <w:pPr>
              <w:tabs>
                <w:tab w:val="left" w:pos="360"/>
              </w:tabs>
              <w:spacing w:before="60" w:after="22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PMingLiU"/>
                <w:b w:val="0"/>
                <w:color w:val="000000" w:themeColor="text1"/>
                <w:sz w:val="24"/>
                <w:szCs w:val="24"/>
                <w:rPrChange w:id="8453" w:author="Cheng, Man Kei" w:date="2025-09-30T16:38:00Z">
                  <w:rPr>
                    <w:rFonts w:ascii="PMingLiU" w:eastAsia="PMingLiU" w:hAnsi="PMingLiU" w:cs="PMingLiU"/>
                    <w:b w:val="0"/>
                    <w:bCs/>
                    <w:sz w:val="24"/>
                    <w:szCs w:val="24"/>
                  </w:rPr>
                </w:rPrChange>
              </w:rPr>
            </w:pPr>
            <w:r w:rsidRPr="00903D87">
              <w:rPr>
                <w:rFonts w:ascii="Microsoft JhengHei" w:eastAsia="Microsoft JhengHei" w:hAnsi="Microsoft JhengHei" w:hint="eastAsia"/>
                <w:color w:val="000000" w:themeColor="text1"/>
                <w:sz w:val="24"/>
                <w:szCs w:val="24"/>
                <w:lang w:val="en-GB"/>
                <w:rPrChange w:id="8454" w:author="Cheng, Man Kei" w:date="2025-09-30T16:38:00Z">
                  <w:rPr>
                    <w:rFonts w:eastAsia="PMingLiU" w:hint="eastAsia"/>
                    <w:bCs/>
                    <w:sz w:val="24"/>
                    <w:szCs w:val="24"/>
                    <w:lang w:val="en-GB"/>
                  </w:rPr>
                </w:rPrChange>
              </w:rPr>
              <w:t>註冊電業承辦商</w:t>
            </w:r>
          </w:p>
        </w:tc>
        <w:tc>
          <w:tcPr>
            <w:tcW w:w="1773" w:type="dxa"/>
            <w:tcBorders>
              <w:left w:val="single" w:sz="4" w:space="0" w:color="auto"/>
              <w:bottom w:val="single" w:sz="4" w:space="0" w:color="666666" w:themeColor="text1" w:themeTint="99"/>
            </w:tcBorders>
            <w:shd w:val="clear" w:color="auto" w:fill="E7F4DC"/>
          </w:tcPr>
          <w:p w14:paraId="209A6568" w14:textId="19C0826B" w:rsidR="00723261" w:rsidRPr="00903D87" w:rsidRDefault="00723261" w:rsidP="00723261">
            <w:pPr>
              <w:spacing w:before="60" w:after="22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PMingLiU"/>
                <w:b w:val="0"/>
                <w:color w:val="000000" w:themeColor="text1"/>
                <w:sz w:val="24"/>
                <w:szCs w:val="24"/>
                <w:lang w:eastAsia="zh-CN"/>
                <w:rPrChange w:id="8455" w:author="Cheng, Man Kei" w:date="2025-09-30T16:38:00Z">
                  <w:rPr>
                    <w:rFonts w:ascii="PMingLiU" w:eastAsia="PMingLiU" w:hAnsi="PMingLiU" w:cs="PMingLiU"/>
                    <w:b w:val="0"/>
                    <w:bCs/>
                    <w:sz w:val="24"/>
                    <w:szCs w:val="24"/>
                    <w:lang w:eastAsia="zh-CN"/>
                  </w:rPr>
                </w:rPrChange>
              </w:rPr>
            </w:pPr>
            <w:r w:rsidRPr="00903D87">
              <w:rPr>
                <w:rFonts w:ascii="Microsoft JhengHei" w:eastAsia="Microsoft JhengHei" w:hAnsi="Microsoft JhengHei" w:cs="Arial" w:hint="eastAsia"/>
                <w:color w:val="000000" w:themeColor="text1"/>
                <w:sz w:val="24"/>
                <w:szCs w:val="24"/>
                <w:lang w:val="en-GB" w:eastAsia="zh-CN"/>
                <w:rPrChange w:id="8456" w:author="Cheng, Man Kei" w:date="2025-09-30T16:38:00Z">
                  <w:rPr>
                    <w:rFonts w:eastAsia="PMingLiU" w:cs="Arial" w:hint="eastAsia"/>
                    <w:bCs/>
                    <w:color w:val="000000"/>
                    <w:sz w:val="24"/>
                    <w:szCs w:val="24"/>
                    <w:lang w:val="en-GB" w:eastAsia="zh-CN"/>
                  </w:rPr>
                </w:rPrChange>
              </w:rPr>
              <w:t>每</w:t>
            </w:r>
            <w:r w:rsidRPr="00903D87">
              <w:rPr>
                <w:rFonts w:ascii="Microsoft JhengHei" w:eastAsia="Microsoft JhengHei" w:hAnsi="Microsoft JhengHei" w:cs="Arial"/>
                <w:color w:val="000000" w:themeColor="text1"/>
                <w:sz w:val="24"/>
                <w:szCs w:val="24"/>
                <w:lang w:val="en-GB" w:eastAsia="zh-CN"/>
                <w:rPrChange w:id="8457" w:author="Cheng, Man Kei" w:date="2025-09-30T16:38:00Z">
                  <w:rPr>
                    <w:rFonts w:eastAsia="PMingLiU" w:cs="Arial"/>
                    <w:bCs/>
                    <w:color w:val="000000"/>
                    <w:sz w:val="24"/>
                    <w:szCs w:val="24"/>
                    <w:lang w:val="en-GB" w:eastAsia="zh-CN"/>
                  </w:rPr>
                </w:rPrChange>
              </w:rPr>
              <w:t>10</w:t>
            </w:r>
            <w:r w:rsidRPr="00903D87">
              <w:rPr>
                <w:rFonts w:ascii="Microsoft JhengHei" w:eastAsia="Microsoft JhengHei" w:hAnsi="Microsoft JhengHei" w:cs="Arial" w:hint="eastAsia"/>
                <w:color w:val="000000" w:themeColor="text1"/>
                <w:sz w:val="24"/>
                <w:szCs w:val="24"/>
                <w:lang w:val="en-GB" w:eastAsia="zh-CN"/>
                <w:rPrChange w:id="8458" w:author="Cheng, Man Kei" w:date="2025-09-30T16:38:00Z">
                  <w:rPr>
                    <w:rFonts w:eastAsia="PMingLiU" w:cs="Arial" w:hint="eastAsia"/>
                    <w:bCs/>
                    <w:color w:val="000000"/>
                    <w:sz w:val="24"/>
                    <w:szCs w:val="24"/>
                    <w:lang w:val="en-GB" w:eastAsia="zh-CN"/>
                  </w:rPr>
                </w:rPrChange>
              </w:rPr>
              <w:t>年</w:t>
            </w:r>
            <w:r w:rsidRPr="00903D87">
              <w:rPr>
                <w:rFonts w:ascii="Microsoft JhengHei" w:eastAsia="Microsoft JhengHei" w:hAnsi="Microsoft JhengHei" w:cs="Arial"/>
                <w:color w:val="000000" w:themeColor="text1"/>
                <w:sz w:val="24"/>
                <w:szCs w:val="24"/>
                <w:lang w:val="en-GB" w:eastAsia="zh-CN"/>
                <w:rPrChange w:id="8459" w:author="Cheng, Man Kei" w:date="2025-09-30T16:38:00Z">
                  <w:rPr>
                    <w:rFonts w:eastAsia="PMingLiU" w:cs="Arial"/>
                    <w:bCs/>
                    <w:color w:val="000000"/>
                    <w:sz w:val="24"/>
                    <w:szCs w:val="24"/>
                    <w:lang w:val="en-GB" w:eastAsia="zh-CN"/>
                  </w:rPr>
                </w:rPrChange>
              </w:rPr>
              <w:t>1</w:t>
            </w:r>
            <w:r w:rsidRPr="00903D87">
              <w:rPr>
                <w:rFonts w:ascii="Microsoft JhengHei" w:eastAsia="Microsoft JhengHei" w:hAnsi="Microsoft JhengHei" w:cs="Arial" w:hint="eastAsia"/>
                <w:color w:val="000000" w:themeColor="text1"/>
                <w:sz w:val="24"/>
                <w:szCs w:val="24"/>
                <w:lang w:val="en-GB" w:eastAsia="zh-CN"/>
                <w:rPrChange w:id="8460" w:author="Cheng, Man Kei" w:date="2025-09-30T16:38:00Z">
                  <w:rPr>
                    <w:rFonts w:eastAsia="PMingLiU" w:cs="Arial" w:hint="eastAsia"/>
                    <w:bCs/>
                    <w:color w:val="000000"/>
                    <w:sz w:val="24"/>
                    <w:szCs w:val="24"/>
                    <w:lang w:val="en-GB" w:eastAsia="zh-CN"/>
                  </w:rPr>
                </w:rPrChange>
              </w:rPr>
              <w:t>次</w:t>
            </w:r>
          </w:p>
        </w:tc>
      </w:tr>
      <w:tr w:rsidR="00723261" w:rsidRPr="00222E5D" w14:paraId="0019696B" w14:textId="77777777" w:rsidTr="00596123">
        <w:trPr>
          <w:cnfStyle w:val="100000000000" w:firstRow="1" w:lastRow="0" w:firstColumn="0" w:lastColumn="0" w:oddVBand="0" w:evenVBand="0" w:oddHBand="0" w:evenHBand="0" w:firstRowFirstColumn="0" w:firstRowLastColumn="0" w:lastRowFirstColumn="0" w:lastRowLastColumn="0"/>
          <w:trHeight w:val="543"/>
          <w:tblHeader/>
        </w:trPr>
        <w:tc>
          <w:tcPr>
            <w:cnfStyle w:val="001000000000" w:firstRow="0" w:lastRow="0" w:firstColumn="1" w:lastColumn="0" w:oddVBand="0" w:evenVBand="0" w:oddHBand="0" w:evenHBand="0" w:firstRowFirstColumn="0" w:firstRowLastColumn="0" w:lastRowFirstColumn="0" w:lastRowLastColumn="0"/>
            <w:tcW w:w="9075" w:type="dxa"/>
            <w:gridSpan w:val="3"/>
            <w:tcBorders>
              <w:bottom w:val="single" w:sz="4" w:space="0" w:color="auto"/>
            </w:tcBorders>
            <w:shd w:val="clear" w:color="auto" w:fill="B0DB8D"/>
            <w:vAlign w:val="center"/>
          </w:tcPr>
          <w:p w14:paraId="11BC4E6D" w14:textId="7B32B68E" w:rsidR="00723261" w:rsidRPr="00903D87" w:rsidRDefault="00723261" w:rsidP="00723261">
            <w:pPr>
              <w:pStyle w:val="ListParagraph"/>
              <w:numPr>
                <w:ilvl w:val="0"/>
                <w:numId w:val="177"/>
              </w:numPr>
              <w:spacing w:before="60"/>
              <w:ind w:left="317"/>
              <w:rPr>
                <w:rFonts w:ascii="Microsoft JhengHei" w:eastAsia="Microsoft JhengHei" w:hAnsi="Microsoft JhengHei" w:cs="PMingLiU"/>
                <w:b w:val="0"/>
                <w:color w:val="000000" w:themeColor="text1"/>
                <w:sz w:val="24"/>
                <w:szCs w:val="24"/>
                <w:lang w:eastAsia="zh-CN"/>
                <w:rPrChange w:id="8461" w:author="Cheng, Man Kei" w:date="2025-09-30T16:38:00Z">
                  <w:rPr>
                    <w:rFonts w:ascii="PMingLiU" w:eastAsia="PMingLiU" w:hAnsi="PMingLiU" w:cs="PMingLiU"/>
                    <w:sz w:val="24"/>
                    <w:szCs w:val="24"/>
                    <w:lang w:eastAsia="zh-CN"/>
                  </w:rPr>
                </w:rPrChange>
              </w:rPr>
            </w:pPr>
            <w:r w:rsidRPr="00903D87">
              <w:rPr>
                <w:rFonts w:ascii="Microsoft JhengHei" w:eastAsia="Microsoft JhengHei" w:hAnsi="Microsoft JhengHei" w:cs="Arial" w:hint="eastAsia"/>
                <w:color w:val="000000" w:themeColor="text1"/>
                <w:sz w:val="24"/>
                <w:szCs w:val="24"/>
                <w:lang w:val="en-GB" w:eastAsia="zh-CN"/>
                <w:rPrChange w:id="8462" w:author="Cheng, Man Kei" w:date="2025-09-30T16:38:00Z">
                  <w:rPr>
                    <w:rFonts w:eastAsia="PMingLiU" w:cs="Arial" w:hint="eastAsia"/>
                    <w:bCs/>
                    <w:color w:val="000000"/>
                    <w:sz w:val="24"/>
                    <w:szCs w:val="24"/>
                    <w:lang w:val="en-GB" w:eastAsia="zh-CN"/>
                  </w:rPr>
                </w:rPrChange>
              </w:rPr>
              <w:t>樓宇管理系統</w:t>
            </w:r>
          </w:p>
        </w:tc>
      </w:tr>
      <w:tr w:rsidR="00723261" w:rsidRPr="00222E5D" w14:paraId="0D9DD6F6" w14:textId="77777777" w:rsidTr="00596123">
        <w:trPr>
          <w:cnfStyle w:val="100000000000" w:firstRow="1" w:lastRow="0" w:firstColumn="0" w:lastColumn="0" w:oddVBand="0" w:evenVBand="0" w:oddHBand="0" w:evenHBand="0" w:firstRowFirstColumn="0" w:firstRowLastColumn="0" w:lastRowFirstColumn="0" w:lastRowLastColumn="0"/>
          <w:trHeight w:val="543"/>
          <w:tblHeader/>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shd w:val="clear" w:color="auto" w:fill="E7F4DC"/>
          </w:tcPr>
          <w:p w14:paraId="0CD61C24" w14:textId="37544988" w:rsidR="00723261" w:rsidRPr="00903D87" w:rsidRDefault="00723261" w:rsidP="00723261">
            <w:pPr>
              <w:tabs>
                <w:tab w:val="left" w:pos="360"/>
              </w:tabs>
              <w:spacing w:before="60" w:after="220"/>
              <w:ind w:left="204" w:right="198"/>
              <w:rPr>
                <w:rFonts w:ascii="Microsoft JhengHei" w:eastAsia="Microsoft JhengHei" w:hAnsi="Microsoft JhengHei" w:cs="PMingLiU"/>
                <w:b w:val="0"/>
                <w:color w:val="000000" w:themeColor="text1"/>
                <w:sz w:val="24"/>
                <w:szCs w:val="24"/>
                <w:lang w:eastAsia="zh-CN"/>
                <w:rPrChange w:id="8463" w:author="Cheng, Man Kei" w:date="2025-09-30T16:38:00Z">
                  <w:rPr>
                    <w:rFonts w:ascii="PMingLiU" w:eastAsia="PMingLiU" w:hAnsi="PMingLiU" w:cs="PMingLiU"/>
                    <w:b w:val="0"/>
                    <w:bCs/>
                    <w:sz w:val="24"/>
                    <w:szCs w:val="24"/>
                    <w:lang w:eastAsia="zh-CN"/>
                  </w:rPr>
                </w:rPrChange>
              </w:rPr>
            </w:pPr>
            <w:r w:rsidRPr="00903D87">
              <w:rPr>
                <w:rFonts w:ascii="Microsoft JhengHei" w:eastAsia="Microsoft JhengHei" w:hAnsi="Microsoft JhengHei" w:cs="Arial" w:hint="eastAsia"/>
                <w:color w:val="000000" w:themeColor="text1"/>
                <w:sz w:val="24"/>
                <w:szCs w:val="24"/>
                <w:rPrChange w:id="8464" w:author="Cheng, Man Kei" w:date="2025-09-30T16:38:00Z">
                  <w:rPr>
                    <w:rFonts w:eastAsia="PMingLiU" w:cs="Arial" w:hint="eastAsia"/>
                    <w:bCs/>
                    <w:sz w:val="24"/>
                    <w:szCs w:val="24"/>
                  </w:rPr>
                </w:rPrChange>
              </w:rPr>
              <w:t>升級或更換系統和控制錶板裝置。</w:t>
            </w:r>
          </w:p>
        </w:tc>
        <w:tc>
          <w:tcPr>
            <w:tcW w:w="1773" w:type="dxa"/>
            <w:tcBorders>
              <w:left w:val="single" w:sz="4" w:space="0" w:color="auto"/>
              <w:bottom w:val="single" w:sz="4" w:space="0" w:color="666666" w:themeColor="text1" w:themeTint="99"/>
              <w:right w:val="single" w:sz="4" w:space="0" w:color="auto"/>
            </w:tcBorders>
            <w:shd w:val="clear" w:color="auto" w:fill="E7F4DC"/>
          </w:tcPr>
          <w:p w14:paraId="0D024169" w14:textId="76715400" w:rsidR="00723261" w:rsidRPr="00903D87" w:rsidRDefault="00723261" w:rsidP="00723261">
            <w:pPr>
              <w:tabs>
                <w:tab w:val="left" w:pos="360"/>
              </w:tabs>
              <w:spacing w:before="60" w:after="22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PMingLiU"/>
                <w:b w:val="0"/>
                <w:color w:val="000000" w:themeColor="text1"/>
                <w:sz w:val="24"/>
                <w:szCs w:val="24"/>
                <w:rPrChange w:id="8465" w:author="Cheng, Man Kei" w:date="2025-09-30T16:38:00Z">
                  <w:rPr>
                    <w:rFonts w:ascii="PMingLiU" w:eastAsia="PMingLiU" w:hAnsi="PMingLiU" w:cs="PMingLiU"/>
                    <w:b w:val="0"/>
                    <w:bCs/>
                    <w:color w:val="auto"/>
                    <w:sz w:val="24"/>
                    <w:szCs w:val="24"/>
                  </w:rPr>
                </w:rPrChange>
              </w:rPr>
            </w:pPr>
            <w:r w:rsidRPr="00903D87">
              <w:rPr>
                <w:rFonts w:ascii="Microsoft JhengHei" w:eastAsia="Microsoft JhengHei" w:hAnsi="Microsoft JhengHei" w:hint="eastAsia"/>
                <w:color w:val="000000" w:themeColor="text1"/>
                <w:sz w:val="24"/>
                <w:szCs w:val="24"/>
                <w:lang w:val="en-GB"/>
                <w:rPrChange w:id="8466" w:author="Cheng, Man Kei" w:date="2025-09-30T16:38:00Z">
                  <w:rPr>
                    <w:rFonts w:eastAsia="PMingLiU" w:hint="eastAsia"/>
                    <w:bCs/>
                    <w:sz w:val="24"/>
                    <w:szCs w:val="24"/>
                    <w:lang w:val="en-GB"/>
                  </w:rPr>
                </w:rPrChange>
              </w:rPr>
              <w:t>註冊電業承辦商</w:t>
            </w:r>
          </w:p>
        </w:tc>
        <w:tc>
          <w:tcPr>
            <w:tcW w:w="1773" w:type="dxa"/>
            <w:tcBorders>
              <w:left w:val="single" w:sz="4" w:space="0" w:color="auto"/>
              <w:bottom w:val="single" w:sz="4" w:space="0" w:color="666666" w:themeColor="text1" w:themeTint="99"/>
            </w:tcBorders>
            <w:shd w:val="clear" w:color="auto" w:fill="E7F4DC"/>
          </w:tcPr>
          <w:p w14:paraId="2A9412B1" w14:textId="67BA4464" w:rsidR="00723261" w:rsidRPr="00903D87" w:rsidRDefault="00723261" w:rsidP="00723261">
            <w:pPr>
              <w:spacing w:before="60" w:after="22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PMingLiU"/>
                <w:b w:val="0"/>
                <w:color w:val="000000" w:themeColor="text1"/>
                <w:sz w:val="24"/>
                <w:szCs w:val="24"/>
                <w:lang w:eastAsia="zh-CN"/>
                <w:rPrChange w:id="8467" w:author="Cheng, Man Kei" w:date="2025-09-30T16:38:00Z">
                  <w:rPr>
                    <w:rFonts w:ascii="PMingLiU" w:eastAsia="PMingLiU" w:hAnsi="PMingLiU" w:cs="PMingLiU"/>
                    <w:b w:val="0"/>
                    <w:bCs/>
                    <w:color w:val="auto"/>
                    <w:sz w:val="24"/>
                    <w:szCs w:val="24"/>
                    <w:lang w:eastAsia="zh-CN"/>
                  </w:rPr>
                </w:rPrChange>
              </w:rPr>
            </w:pPr>
            <w:r w:rsidRPr="00903D87">
              <w:rPr>
                <w:rFonts w:ascii="Microsoft JhengHei" w:eastAsia="Microsoft JhengHei" w:hAnsi="Microsoft JhengHei" w:cs="Arial" w:hint="eastAsia"/>
                <w:color w:val="000000" w:themeColor="text1"/>
                <w:sz w:val="24"/>
                <w:szCs w:val="24"/>
                <w:rPrChange w:id="8468" w:author="Cheng, Man Kei" w:date="2025-09-30T16:38:00Z">
                  <w:rPr>
                    <w:rFonts w:cs="Arial" w:hint="eastAsia"/>
                    <w:bCs/>
                    <w:sz w:val="24"/>
                    <w:szCs w:val="24"/>
                  </w:rPr>
                </w:rPrChange>
              </w:rPr>
              <w:t>每</w:t>
            </w:r>
            <w:r w:rsidRPr="00903D87">
              <w:rPr>
                <w:rFonts w:ascii="Microsoft JhengHei" w:eastAsia="Microsoft JhengHei" w:hAnsi="Microsoft JhengHei" w:cs="Arial"/>
                <w:color w:val="000000" w:themeColor="text1"/>
                <w:sz w:val="24"/>
                <w:szCs w:val="24"/>
                <w:rPrChange w:id="8469" w:author="Cheng, Man Kei" w:date="2025-09-30T16:38:00Z">
                  <w:rPr>
                    <w:rFonts w:cs="Arial"/>
                    <w:bCs/>
                    <w:sz w:val="24"/>
                    <w:szCs w:val="24"/>
                  </w:rPr>
                </w:rPrChange>
              </w:rPr>
              <w:t>10</w:t>
            </w:r>
            <w:r w:rsidRPr="00903D87">
              <w:rPr>
                <w:rFonts w:ascii="Microsoft JhengHei" w:eastAsia="Microsoft JhengHei" w:hAnsi="Microsoft JhengHei" w:hint="eastAsia"/>
                <w:color w:val="000000" w:themeColor="text1"/>
                <w:sz w:val="24"/>
                <w:szCs w:val="24"/>
                <w:rPrChange w:id="8470" w:author="Cheng, Man Kei" w:date="2025-09-30T16:38:00Z">
                  <w:rPr>
                    <w:rFonts w:asciiTheme="minorEastAsia" w:hAnsiTheme="minorEastAsia" w:hint="eastAsia"/>
                    <w:bCs/>
                    <w:sz w:val="24"/>
                    <w:szCs w:val="24"/>
                  </w:rPr>
                </w:rPrChange>
              </w:rPr>
              <w:t>年</w:t>
            </w:r>
            <w:r w:rsidRPr="00903D87">
              <w:rPr>
                <w:rFonts w:ascii="Microsoft JhengHei" w:eastAsia="Microsoft JhengHei" w:hAnsi="Microsoft JhengHei" w:cs="Arial"/>
                <w:color w:val="000000" w:themeColor="text1"/>
                <w:sz w:val="24"/>
                <w:szCs w:val="24"/>
                <w:rPrChange w:id="8471" w:author="Cheng, Man Kei" w:date="2025-09-30T16:38:00Z">
                  <w:rPr>
                    <w:rFonts w:cs="Arial"/>
                    <w:bCs/>
                    <w:sz w:val="24"/>
                    <w:szCs w:val="24"/>
                  </w:rPr>
                </w:rPrChange>
              </w:rPr>
              <w:t>1</w:t>
            </w:r>
            <w:r w:rsidRPr="00903D87">
              <w:rPr>
                <w:rFonts w:ascii="Microsoft JhengHei" w:eastAsia="Microsoft JhengHei" w:hAnsi="Microsoft JhengHei" w:hint="eastAsia"/>
                <w:color w:val="000000" w:themeColor="text1"/>
                <w:sz w:val="24"/>
                <w:szCs w:val="24"/>
                <w:rPrChange w:id="8472" w:author="Cheng, Man Kei" w:date="2025-09-30T16:38:00Z">
                  <w:rPr>
                    <w:rFonts w:asciiTheme="minorEastAsia" w:hAnsiTheme="minorEastAsia" w:hint="eastAsia"/>
                    <w:bCs/>
                    <w:sz w:val="24"/>
                    <w:szCs w:val="24"/>
                  </w:rPr>
                </w:rPrChange>
              </w:rPr>
              <w:t>次</w:t>
            </w:r>
          </w:p>
        </w:tc>
      </w:tr>
    </w:tbl>
    <w:p w14:paraId="4BEC785E" w14:textId="77777777" w:rsidR="00F60A19" w:rsidRPr="003A2D52" w:rsidRDefault="00F60A19" w:rsidP="00F60A19">
      <w:pPr>
        <w:rPr>
          <w:rFonts w:ascii="Arial" w:hAnsi="Arial" w:cs="Arial"/>
          <w:sz w:val="20"/>
          <w:szCs w:val="20"/>
          <w:lang w:val="en-GB"/>
        </w:rPr>
      </w:pPr>
    </w:p>
    <w:p w14:paraId="49D29C98" w14:textId="77777777" w:rsidR="00F60A19" w:rsidRPr="003A2D52" w:rsidRDefault="00F60A19" w:rsidP="00F60A19">
      <w:pPr>
        <w:rPr>
          <w:rFonts w:ascii="Arial" w:eastAsiaTheme="majorEastAsia" w:hAnsi="Arial" w:cs="Arial"/>
          <w:sz w:val="20"/>
          <w:szCs w:val="20"/>
          <w:lang w:val="en-GB"/>
        </w:rPr>
      </w:pPr>
    </w:p>
    <w:p w14:paraId="2FCE4305" w14:textId="77777777" w:rsidR="00F60A19" w:rsidRPr="003A2D52" w:rsidRDefault="00F60A19" w:rsidP="00F60A19">
      <w:pPr>
        <w:rPr>
          <w:rFonts w:ascii="Arial" w:eastAsiaTheme="majorEastAsia" w:hAnsi="Arial" w:cs="Arial"/>
          <w:sz w:val="20"/>
          <w:szCs w:val="20"/>
          <w:lang w:val="en-GB"/>
        </w:rPr>
        <w:sectPr w:rsidR="00F60A19" w:rsidRPr="003A2D52">
          <w:headerReference w:type="default" r:id="rId49"/>
          <w:pgSz w:w="11907" w:h="16840"/>
          <w:pgMar w:top="992" w:right="1440" w:bottom="1276" w:left="1440" w:header="720" w:footer="720" w:gutter="0"/>
          <w:cols w:space="720"/>
          <w:docGrid w:linePitch="360"/>
        </w:sectPr>
      </w:pPr>
    </w:p>
    <w:tbl>
      <w:tblPr>
        <w:tblStyle w:val="TableGrid3"/>
        <w:tblW w:w="9067" w:type="dxa"/>
        <w:tblLayout w:type="fixed"/>
        <w:tblLook w:val="04A0" w:firstRow="1" w:lastRow="0" w:firstColumn="1" w:lastColumn="0" w:noHBand="0" w:noVBand="1"/>
      </w:tblPr>
      <w:tblGrid>
        <w:gridCol w:w="5524"/>
        <w:gridCol w:w="1771"/>
        <w:gridCol w:w="1772"/>
      </w:tblGrid>
      <w:tr w:rsidR="00F60A19" w:rsidRPr="007F5EE0" w14:paraId="41F18580" w14:textId="77777777" w:rsidTr="005A6832">
        <w:trPr>
          <w:trHeight w:val="531"/>
          <w:tblHeader/>
        </w:trPr>
        <w:tc>
          <w:tcPr>
            <w:tcW w:w="5524" w:type="dxa"/>
            <w:shd w:val="clear" w:color="auto" w:fill="7DC242"/>
            <w:vAlign w:val="center"/>
          </w:tcPr>
          <w:p w14:paraId="16EDDB74" w14:textId="77777777" w:rsidR="00F60A19" w:rsidRPr="007F5EE0" w:rsidRDefault="00F60A19" w:rsidP="00B83A9B">
            <w:pPr>
              <w:widowControl w:val="0"/>
              <w:rPr>
                <w:rFonts w:ascii="Microsoft JhengHei" w:eastAsia="Microsoft JhengHei" w:hAnsi="Microsoft JhengHei" w:cs="Arial"/>
                <w:b/>
                <w:color w:val="FFFFFF"/>
                <w:szCs w:val="24"/>
                <w:rPrChange w:id="8483" w:author="Cheng, Man Kei" w:date="2025-09-29T17:45:00Z">
                  <w:rPr>
                    <w:rFonts w:ascii="Arial" w:eastAsia="PMingLiU" w:hAnsi="Arial" w:cs="Arial"/>
                    <w:b/>
                    <w:color w:val="FFFFFF"/>
                    <w:szCs w:val="24"/>
                  </w:rPr>
                </w:rPrChange>
              </w:rPr>
            </w:pPr>
            <w:r w:rsidRPr="007F5EE0">
              <w:rPr>
                <w:rFonts w:ascii="Microsoft JhengHei" w:eastAsia="Microsoft JhengHei" w:hAnsi="Microsoft JhengHei" w:cs="Arial" w:hint="eastAsia"/>
                <w:b/>
                <w:color w:val="FFFFFF"/>
                <w:szCs w:val="24"/>
                <w:rPrChange w:id="8484" w:author="Cheng, Man Kei" w:date="2025-09-29T17:45:00Z">
                  <w:rPr>
                    <w:rFonts w:ascii="Arial" w:eastAsia="PMingLiU" w:hAnsi="Arial" w:cs="Arial" w:hint="eastAsia"/>
                    <w:b/>
                    <w:color w:val="FFFFFF"/>
                    <w:szCs w:val="24"/>
                  </w:rPr>
                </w:rPrChange>
              </w:rPr>
              <w:t>週期性維修保養的工作</w:t>
            </w:r>
          </w:p>
        </w:tc>
        <w:tc>
          <w:tcPr>
            <w:tcW w:w="1771" w:type="dxa"/>
            <w:shd w:val="clear" w:color="auto" w:fill="7DC242"/>
            <w:vAlign w:val="center"/>
          </w:tcPr>
          <w:p w14:paraId="3E08B34E" w14:textId="77777777" w:rsidR="00F60A19" w:rsidRPr="007F5EE0" w:rsidRDefault="00F60A19" w:rsidP="00B83A9B">
            <w:pPr>
              <w:widowControl w:val="0"/>
              <w:snapToGrid w:val="0"/>
              <w:jc w:val="center"/>
              <w:rPr>
                <w:rFonts w:ascii="Microsoft JhengHei" w:eastAsia="Microsoft JhengHei" w:hAnsi="Microsoft JhengHei" w:cs="Arial"/>
                <w:b/>
                <w:color w:val="FFFFFF"/>
                <w:szCs w:val="24"/>
                <w:rPrChange w:id="8485" w:author="Cheng, Man Kei" w:date="2025-09-29T17:45:00Z">
                  <w:rPr>
                    <w:rFonts w:ascii="Arial" w:eastAsia="PMingLiU" w:hAnsi="Arial" w:cs="Arial"/>
                    <w:b/>
                    <w:color w:val="FFFFFF"/>
                    <w:szCs w:val="24"/>
                  </w:rPr>
                </w:rPrChange>
              </w:rPr>
            </w:pPr>
            <w:r w:rsidRPr="007F5EE0">
              <w:rPr>
                <w:rFonts w:ascii="Microsoft JhengHei" w:eastAsia="Microsoft JhengHei" w:hAnsi="Microsoft JhengHei" w:cs="Arial" w:hint="eastAsia"/>
                <w:b/>
                <w:color w:val="FFFFFF"/>
                <w:szCs w:val="24"/>
                <w:rPrChange w:id="8486" w:author="Cheng, Man Kei" w:date="2025-09-29T17:45:00Z">
                  <w:rPr>
                    <w:rFonts w:ascii="Arial" w:eastAsia="PMingLiU" w:hAnsi="Arial" w:cs="Arial" w:hint="eastAsia"/>
                    <w:b/>
                    <w:color w:val="FFFFFF"/>
                    <w:szCs w:val="24"/>
                  </w:rPr>
                </w:rPrChange>
              </w:rPr>
              <w:t>負責人士</w:t>
            </w:r>
          </w:p>
        </w:tc>
        <w:tc>
          <w:tcPr>
            <w:tcW w:w="1772" w:type="dxa"/>
            <w:shd w:val="clear" w:color="auto" w:fill="7DC242"/>
            <w:vAlign w:val="center"/>
          </w:tcPr>
          <w:p w14:paraId="6ED379B8" w14:textId="77777777" w:rsidR="00F60A19" w:rsidRPr="007F5EE0" w:rsidRDefault="00F60A19" w:rsidP="00B83A9B">
            <w:pPr>
              <w:widowControl w:val="0"/>
              <w:snapToGrid w:val="0"/>
              <w:jc w:val="center"/>
              <w:rPr>
                <w:rFonts w:ascii="Microsoft JhengHei" w:eastAsia="Microsoft JhengHei" w:hAnsi="Microsoft JhengHei" w:cs="Arial"/>
                <w:b/>
                <w:color w:val="FFFFFF"/>
                <w:szCs w:val="24"/>
                <w:rPrChange w:id="8487" w:author="Cheng, Man Kei" w:date="2025-09-29T17:45:00Z">
                  <w:rPr>
                    <w:rFonts w:ascii="Arial" w:eastAsia="PMingLiU" w:hAnsi="Arial" w:cs="Arial"/>
                    <w:b/>
                    <w:color w:val="FFFFFF"/>
                    <w:szCs w:val="24"/>
                  </w:rPr>
                </w:rPrChange>
              </w:rPr>
            </w:pPr>
            <w:r w:rsidRPr="007F5EE0">
              <w:rPr>
                <w:rFonts w:ascii="Microsoft JhengHei" w:eastAsia="Microsoft JhengHei" w:hAnsi="Microsoft JhengHei" w:cs="Arial" w:hint="eastAsia"/>
                <w:b/>
                <w:color w:val="FFFFFF"/>
                <w:szCs w:val="24"/>
                <w:rPrChange w:id="8488" w:author="Cheng, Man Kei" w:date="2025-09-29T17:45:00Z">
                  <w:rPr>
                    <w:rFonts w:ascii="Arial" w:eastAsia="PMingLiU" w:hAnsi="Arial" w:cs="Arial" w:hint="eastAsia"/>
                    <w:b/>
                    <w:color w:val="FFFFFF"/>
                    <w:szCs w:val="24"/>
                  </w:rPr>
                </w:rPrChange>
              </w:rPr>
              <w:t>建議次數</w:t>
            </w:r>
          </w:p>
        </w:tc>
      </w:tr>
      <w:tr w:rsidR="00367D9A" w:rsidRPr="007F5EE0" w14:paraId="6DB0EA26" w14:textId="77777777" w:rsidTr="005A6832">
        <w:trPr>
          <w:trHeight w:val="423"/>
        </w:trPr>
        <w:tc>
          <w:tcPr>
            <w:tcW w:w="9067" w:type="dxa"/>
            <w:gridSpan w:val="3"/>
            <w:shd w:val="clear" w:color="auto" w:fill="B0DB8D"/>
            <w:vAlign w:val="center"/>
          </w:tcPr>
          <w:p w14:paraId="023606D6" w14:textId="7C3C71B5" w:rsidR="00367D9A" w:rsidRPr="007F5EE0" w:rsidRDefault="00367D9A" w:rsidP="008F63F1">
            <w:pPr>
              <w:pStyle w:val="ListParagraph"/>
              <w:widowControl w:val="0"/>
              <w:numPr>
                <w:ilvl w:val="0"/>
                <w:numId w:val="166"/>
              </w:numPr>
              <w:snapToGrid w:val="0"/>
              <w:ind w:left="306"/>
              <w:rPr>
                <w:rFonts w:ascii="Microsoft JhengHei" w:eastAsia="Microsoft JhengHei" w:hAnsi="Microsoft JhengHei" w:cs="Arial"/>
                <w:b/>
                <w:color w:val="FFFFFF"/>
                <w:szCs w:val="24"/>
                <w:rPrChange w:id="8489" w:author="Cheng, Man Kei" w:date="2025-09-29T17:45:00Z">
                  <w:rPr>
                    <w:rFonts w:ascii="Arial" w:eastAsia="PMingLiU" w:hAnsi="Arial" w:cs="Arial"/>
                    <w:b/>
                    <w:color w:val="FFFFFF"/>
                    <w:szCs w:val="24"/>
                  </w:rPr>
                </w:rPrChange>
              </w:rPr>
            </w:pPr>
            <w:r w:rsidRPr="007F5EE0">
              <w:rPr>
                <w:rFonts w:ascii="Microsoft JhengHei" w:eastAsia="Microsoft JhengHei" w:hAnsi="Microsoft JhengHei" w:cs="Arial" w:hint="eastAsia"/>
                <w:b/>
                <w:szCs w:val="24"/>
                <w:rPrChange w:id="8490" w:author="Cheng, Man Kei" w:date="2025-09-29T17:45:00Z">
                  <w:rPr>
                    <w:rFonts w:ascii="Arial" w:eastAsia="PMingLiU" w:hAnsi="Arial" w:cs="Arial" w:hint="eastAsia"/>
                    <w:b/>
                    <w:szCs w:val="24"/>
                  </w:rPr>
                </w:rPrChange>
              </w:rPr>
              <w:t>升降機裝置</w:t>
            </w:r>
          </w:p>
        </w:tc>
      </w:tr>
      <w:tr w:rsidR="00F60A19" w:rsidRPr="007F5EE0" w14:paraId="2108CE6C" w14:textId="77777777" w:rsidTr="005A6832">
        <w:trPr>
          <w:trHeight w:val="2091"/>
        </w:trPr>
        <w:tc>
          <w:tcPr>
            <w:tcW w:w="5524" w:type="dxa"/>
            <w:shd w:val="clear" w:color="auto" w:fill="E7F4DC"/>
          </w:tcPr>
          <w:p w14:paraId="65185083" w14:textId="6F8AF22A" w:rsidR="00B83A9B" w:rsidRPr="007F5EE0" w:rsidRDefault="00F60A19" w:rsidP="00931767">
            <w:pPr>
              <w:widowControl w:val="0"/>
              <w:snapToGrid w:val="0"/>
              <w:spacing w:before="60" w:after="220"/>
              <w:ind w:left="204" w:right="198"/>
              <w:jc w:val="both"/>
              <w:rPr>
                <w:rFonts w:ascii="Microsoft JhengHei" w:eastAsia="Microsoft JhengHei" w:hAnsi="Microsoft JhengHei" w:cs="Arial"/>
                <w:b/>
                <w:szCs w:val="24"/>
                <w:u w:val="single"/>
                <w:rPrChange w:id="8491" w:author="Cheng, Man Kei" w:date="2025-09-29T17:45:00Z">
                  <w:rPr>
                    <w:rFonts w:ascii="Arial" w:eastAsia="PMingLiU" w:hAnsi="Arial" w:cs="Arial"/>
                    <w:b/>
                    <w:szCs w:val="24"/>
                    <w:u w:val="single"/>
                  </w:rPr>
                </w:rPrChange>
              </w:rPr>
            </w:pPr>
            <w:r w:rsidRPr="007F5EE0">
              <w:rPr>
                <w:rFonts w:ascii="Microsoft JhengHei" w:eastAsia="Microsoft JhengHei" w:hAnsi="Microsoft JhengHei" w:cs="Arial" w:hint="eastAsia"/>
                <w:b/>
                <w:bCs/>
                <w:szCs w:val="24"/>
                <w:u w:val="single"/>
                <w:rPrChange w:id="8492" w:author="Cheng, Man Kei" w:date="2025-09-29T17:45:00Z">
                  <w:rPr>
                    <w:rFonts w:ascii="Arial" w:eastAsia="PMingLiU" w:hAnsi="Arial" w:cs="Arial" w:hint="eastAsia"/>
                    <w:b/>
                    <w:bCs/>
                    <w:szCs w:val="24"/>
                    <w:u w:val="single"/>
                  </w:rPr>
                </w:rPrChange>
              </w:rPr>
              <w:t>強制性檢驗</w:t>
            </w:r>
          </w:p>
          <w:p w14:paraId="08D3E614" w14:textId="70D5988A" w:rsidR="00F60A19" w:rsidRPr="007F5EE0" w:rsidRDefault="00F60A19" w:rsidP="00D77C58">
            <w:pPr>
              <w:widowControl w:val="0"/>
              <w:snapToGrid w:val="0"/>
              <w:spacing w:after="220"/>
              <w:ind w:left="204" w:right="198"/>
              <w:jc w:val="both"/>
              <w:rPr>
                <w:rFonts w:ascii="Microsoft JhengHei" w:eastAsia="Microsoft JhengHei" w:hAnsi="Microsoft JhengHei" w:cs="Arial"/>
                <w:b/>
                <w:szCs w:val="24"/>
                <w:u w:val="single"/>
                <w:rPrChange w:id="8493" w:author="Cheng, Man Kei" w:date="2025-09-29T17:45:00Z">
                  <w:rPr>
                    <w:rFonts w:ascii="Arial" w:eastAsia="PMingLiU" w:hAnsi="Arial" w:cs="Arial"/>
                    <w:b/>
                    <w:szCs w:val="24"/>
                    <w:u w:val="single"/>
                  </w:rPr>
                </w:rPrChange>
              </w:rPr>
            </w:pPr>
            <w:r w:rsidRPr="007F5EE0">
              <w:rPr>
                <w:rFonts w:ascii="Microsoft JhengHei" w:eastAsia="Microsoft JhengHei" w:hAnsi="Microsoft JhengHei" w:cs="Arial" w:hint="eastAsia"/>
                <w:szCs w:val="24"/>
                <w:rPrChange w:id="8494" w:author="Cheng, Man Kei" w:date="2025-09-29T17:45:00Z">
                  <w:rPr>
                    <w:rFonts w:ascii="Arial" w:eastAsia="PMingLiU" w:hAnsi="Arial" w:cs="Arial" w:hint="eastAsia"/>
                    <w:szCs w:val="24"/>
                  </w:rPr>
                </w:rPrChange>
              </w:rPr>
              <w:t>註冊升降機工程師須在</w:t>
            </w:r>
            <w:r w:rsidRPr="007F5EE0">
              <w:rPr>
                <w:rFonts w:ascii="Microsoft JhengHei" w:eastAsia="Microsoft JhengHei" w:hAnsi="Microsoft JhengHei" w:cs="Arial" w:hint="eastAsia"/>
                <w:b/>
                <w:bCs/>
                <w:szCs w:val="24"/>
                <w:u w:val="single"/>
                <w:rPrChange w:id="8495" w:author="Cheng, Man Kei" w:date="2025-09-29T17:45:00Z">
                  <w:rPr>
                    <w:rFonts w:ascii="Arial" w:eastAsia="PMingLiU" w:hAnsi="Arial" w:cs="Arial" w:hint="eastAsia"/>
                    <w:b/>
                    <w:bCs/>
                    <w:szCs w:val="24"/>
                    <w:u w:val="single"/>
                  </w:rPr>
                </w:rPrChange>
              </w:rPr>
              <w:t>滿載的情況下</w:t>
            </w:r>
            <w:r w:rsidRPr="007F5EE0">
              <w:rPr>
                <w:rFonts w:ascii="Microsoft JhengHei" w:eastAsia="Microsoft JhengHei" w:hAnsi="Microsoft JhengHei" w:cs="Arial" w:hint="eastAsia"/>
                <w:szCs w:val="24"/>
                <w:rPrChange w:id="8496" w:author="Cheng, Man Kei" w:date="2025-09-29T17:45:00Z">
                  <w:rPr>
                    <w:rFonts w:ascii="Arial" w:eastAsia="PMingLiU" w:hAnsi="Arial" w:cs="Arial" w:hint="eastAsia"/>
                    <w:szCs w:val="24"/>
                  </w:rPr>
                </w:rPrChange>
              </w:rPr>
              <w:t>徹底檢查升降機及相關設備或機械，並根據《升降機及自動梯條例》（第</w:t>
            </w:r>
            <w:r w:rsidRPr="007F5EE0">
              <w:rPr>
                <w:rFonts w:ascii="Microsoft JhengHei" w:eastAsia="Microsoft JhengHei" w:hAnsi="Microsoft JhengHei" w:cs="Arial"/>
                <w:szCs w:val="24"/>
                <w:rPrChange w:id="8497" w:author="Cheng, Man Kei" w:date="2025-09-29T17:45:00Z">
                  <w:rPr>
                    <w:rFonts w:ascii="Arial" w:eastAsia="PMingLiU" w:hAnsi="Arial" w:cs="Arial"/>
                    <w:szCs w:val="24"/>
                  </w:rPr>
                </w:rPrChange>
              </w:rPr>
              <w:t>618</w:t>
            </w:r>
            <w:r w:rsidRPr="007F5EE0">
              <w:rPr>
                <w:rFonts w:ascii="Microsoft JhengHei" w:eastAsia="Microsoft JhengHei" w:hAnsi="Microsoft JhengHei" w:cs="Arial" w:hint="eastAsia"/>
                <w:szCs w:val="24"/>
                <w:rPrChange w:id="8498" w:author="Cheng, Man Kei" w:date="2025-09-29T17:45:00Z">
                  <w:rPr>
                    <w:rFonts w:ascii="Arial" w:eastAsia="PMingLiU" w:hAnsi="Arial" w:cs="Arial" w:hint="eastAsia"/>
                    <w:szCs w:val="24"/>
                  </w:rPr>
                </w:rPrChange>
              </w:rPr>
              <w:t>章）向機電工程署提交</w:t>
            </w:r>
            <w:r w:rsidRPr="007F5EE0">
              <w:rPr>
                <w:rFonts w:ascii="Microsoft JhengHei" w:eastAsia="Microsoft JhengHei" w:hAnsi="Microsoft JhengHei" w:cs="Arial"/>
                <w:szCs w:val="24"/>
                <w:rPrChange w:id="8499" w:author="Cheng, Man Kei" w:date="2025-09-29T17:45:00Z">
                  <w:rPr>
                    <w:rFonts w:ascii="Arial" w:eastAsia="PMingLiU" w:hAnsi="Arial" w:cs="Arial"/>
                    <w:szCs w:val="24"/>
                  </w:rPr>
                </w:rPrChange>
              </w:rPr>
              <w:t>LE11</w:t>
            </w:r>
            <w:r w:rsidRPr="007F5EE0">
              <w:rPr>
                <w:rFonts w:ascii="Microsoft JhengHei" w:eastAsia="Microsoft JhengHei" w:hAnsi="Microsoft JhengHei" w:cs="Arial" w:hint="eastAsia"/>
                <w:szCs w:val="24"/>
                <w:rPrChange w:id="8500" w:author="Cheng, Man Kei" w:date="2025-09-29T17:45:00Z">
                  <w:rPr>
                    <w:rFonts w:ascii="Arial" w:eastAsia="PMingLiU" w:hAnsi="Arial" w:cs="Arial" w:hint="eastAsia"/>
                    <w:szCs w:val="24"/>
                  </w:rPr>
                </w:rPrChange>
              </w:rPr>
              <w:t>表格，以取得升降機「准用證」。</w:t>
            </w:r>
          </w:p>
        </w:tc>
        <w:tc>
          <w:tcPr>
            <w:tcW w:w="1771" w:type="dxa"/>
            <w:shd w:val="clear" w:color="auto" w:fill="E7F4DC"/>
          </w:tcPr>
          <w:p w14:paraId="442E4B75" w14:textId="56EA04E2" w:rsidR="00F60A19" w:rsidRPr="007F5EE0" w:rsidDel="00AB1541" w:rsidRDefault="00F60A19" w:rsidP="005C5EE2">
            <w:pPr>
              <w:widowControl w:val="0"/>
              <w:spacing w:before="240"/>
              <w:jc w:val="center"/>
              <w:rPr>
                <w:rFonts w:ascii="Microsoft JhengHei" w:eastAsia="Microsoft JhengHei" w:hAnsi="Microsoft JhengHei" w:cs="Arial"/>
                <w:szCs w:val="24"/>
                <w:rPrChange w:id="8501"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02" w:author="Cheng, Man Kei" w:date="2025-09-29T17:45:00Z">
                  <w:rPr>
                    <w:rFonts w:ascii="Arial" w:eastAsia="PMingLiU" w:hAnsi="Arial" w:cs="Arial" w:hint="eastAsia"/>
                    <w:szCs w:val="24"/>
                  </w:rPr>
                </w:rPrChange>
              </w:rPr>
              <w:t>註冊升降機工程師</w:t>
            </w:r>
          </w:p>
        </w:tc>
        <w:tc>
          <w:tcPr>
            <w:tcW w:w="1772" w:type="dxa"/>
            <w:shd w:val="clear" w:color="auto" w:fill="E7F4DC"/>
          </w:tcPr>
          <w:p w14:paraId="3F119834" w14:textId="6C4348D8" w:rsidR="00F60A19" w:rsidRPr="007F5EE0" w:rsidDel="00AB1541" w:rsidRDefault="00F60A19" w:rsidP="005C5EE2">
            <w:pPr>
              <w:widowControl w:val="0"/>
              <w:spacing w:before="240"/>
              <w:jc w:val="center"/>
              <w:rPr>
                <w:rFonts w:ascii="Microsoft JhengHei" w:eastAsia="Microsoft JhengHei" w:hAnsi="Microsoft JhengHei" w:cs="Arial"/>
                <w:szCs w:val="24"/>
                <w:rPrChange w:id="8503"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04" w:author="Cheng, Man Kei" w:date="2025-09-29T17:45:00Z">
                  <w:rPr>
                    <w:rFonts w:ascii="Arial" w:eastAsia="PMingLiU" w:hAnsi="Arial" w:cs="Arial" w:hint="eastAsia"/>
                    <w:szCs w:val="24"/>
                  </w:rPr>
                </w:rPrChange>
              </w:rPr>
              <w:t>每</w:t>
            </w:r>
            <w:r w:rsidRPr="007F5EE0">
              <w:rPr>
                <w:rFonts w:ascii="Microsoft JhengHei" w:eastAsia="Microsoft JhengHei" w:hAnsi="Microsoft JhengHei" w:cs="Arial"/>
                <w:szCs w:val="24"/>
                <w:rPrChange w:id="8505" w:author="Cheng, Man Kei" w:date="2025-09-29T17:45:00Z">
                  <w:rPr>
                    <w:rFonts w:ascii="Arial" w:eastAsia="PMingLiU" w:hAnsi="Arial" w:cs="Arial"/>
                    <w:szCs w:val="24"/>
                  </w:rPr>
                </w:rPrChange>
              </w:rPr>
              <w:t xml:space="preserve"> 5 </w:t>
            </w:r>
            <w:r w:rsidRPr="007F5EE0">
              <w:rPr>
                <w:rFonts w:ascii="Microsoft JhengHei" w:eastAsia="Microsoft JhengHei" w:hAnsi="Microsoft JhengHei" w:cs="Arial" w:hint="eastAsia"/>
                <w:szCs w:val="24"/>
                <w:rPrChange w:id="8506" w:author="Cheng, Man Kei" w:date="2025-09-29T17:45:00Z">
                  <w:rPr>
                    <w:rFonts w:ascii="Arial" w:eastAsia="PMingLiU" w:hAnsi="Arial" w:cs="Arial" w:hint="eastAsia"/>
                    <w:szCs w:val="24"/>
                  </w:rPr>
                </w:rPrChange>
              </w:rPr>
              <w:t>年</w:t>
            </w:r>
            <w:r w:rsidRPr="007F5EE0">
              <w:rPr>
                <w:rFonts w:ascii="Microsoft JhengHei" w:eastAsia="Microsoft JhengHei" w:hAnsi="Microsoft JhengHei" w:cs="Arial"/>
                <w:szCs w:val="24"/>
                <w:rPrChange w:id="8507" w:author="Cheng, Man Kei" w:date="2025-09-29T17:45:00Z">
                  <w:rPr>
                    <w:rFonts w:ascii="Arial" w:hAnsi="Arial" w:cs="Arial"/>
                    <w:szCs w:val="24"/>
                  </w:rPr>
                </w:rPrChange>
              </w:rPr>
              <w:t>1</w:t>
            </w:r>
            <w:r w:rsidRPr="007F5EE0">
              <w:rPr>
                <w:rFonts w:ascii="Microsoft JhengHei" w:eastAsia="Microsoft JhengHei" w:hAnsi="Microsoft JhengHei" w:hint="eastAsia"/>
                <w:szCs w:val="24"/>
                <w:rPrChange w:id="8508" w:author="Cheng, Man Kei" w:date="2025-09-29T17:45:00Z">
                  <w:rPr>
                    <w:rFonts w:asciiTheme="minorEastAsia" w:hAnsiTheme="minorEastAsia" w:hint="eastAsia"/>
                    <w:szCs w:val="24"/>
                  </w:rPr>
                </w:rPrChange>
              </w:rPr>
              <w:t>次</w:t>
            </w:r>
          </w:p>
        </w:tc>
      </w:tr>
      <w:tr w:rsidR="00F60A19" w:rsidRPr="007F5EE0" w14:paraId="75B42901" w14:textId="77777777" w:rsidTr="005A6832">
        <w:trPr>
          <w:trHeight w:val="888"/>
        </w:trPr>
        <w:tc>
          <w:tcPr>
            <w:tcW w:w="5524" w:type="dxa"/>
            <w:shd w:val="clear" w:color="auto" w:fill="E7F4DC"/>
          </w:tcPr>
          <w:p w14:paraId="69E3BC4E" w14:textId="58A4EA02" w:rsidR="00F60A19" w:rsidRPr="007F5EE0" w:rsidRDefault="00F60A19" w:rsidP="00D77C58">
            <w:pPr>
              <w:widowControl w:val="0"/>
              <w:spacing w:before="60" w:after="220"/>
              <w:ind w:left="204" w:right="198"/>
              <w:jc w:val="both"/>
              <w:rPr>
                <w:rFonts w:ascii="Microsoft JhengHei" w:eastAsia="Microsoft JhengHei" w:hAnsi="Microsoft JhengHei" w:cs="Arial"/>
                <w:b/>
                <w:szCs w:val="24"/>
                <w:u w:val="single"/>
                <w:rPrChange w:id="8509" w:author="Cheng, Man Kei" w:date="2025-09-29T17:45:00Z">
                  <w:rPr>
                    <w:rFonts w:ascii="Arial" w:eastAsia="PMingLiU" w:hAnsi="Arial" w:cs="Arial"/>
                    <w:b/>
                    <w:szCs w:val="24"/>
                    <w:u w:val="single"/>
                  </w:rPr>
                </w:rPrChange>
              </w:rPr>
            </w:pPr>
            <w:r w:rsidRPr="007F5EE0">
              <w:rPr>
                <w:rFonts w:ascii="Microsoft JhengHei" w:eastAsia="Microsoft JhengHei" w:hAnsi="Microsoft JhengHei" w:cs="Arial" w:hint="eastAsia"/>
                <w:b/>
                <w:szCs w:val="24"/>
                <w:u w:val="single"/>
                <w:rPrChange w:id="8510" w:author="Cheng, Man Kei" w:date="2025-09-29T17:45:00Z">
                  <w:rPr>
                    <w:rFonts w:ascii="Arial" w:eastAsia="PMingLiU" w:hAnsi="Arial" w:cs="Arial" w:hint="eastAsia"/>
                    <w:b/>
                    <w:szCs w:val="24"/>
                    <w:u w:val="single"/>
                  </w:rPr>
                </w:rPrChange>
              </w:rPr>
              <w:t>審核及評估</w:t>
            </w:r>
          </w:p>
          <w:p w14:paraId="23FCCC87" w14:textId="76FA4013" w:rsidR="00F60A19" w:rsidRPr="007F5EE0" w:rsidRDefault="00F60A19" w:rsidP="00D77C58">
            <w:pPr>
              <w:widowControl w:val="0"/>
              <w:snapToGrid w:val="0"/>
              <w:spacing w:after="220"/>
              <w:ind w:left="204" w:right="198"/>
              <w:jc w:val="both"/>
              <w:rPr>
                <w:rFonts w:ascii="Microsoft JhengHei" w:eastAsia="Microsoft JhengHei" w:hAnsi="Microsoft JhengHei" w:cs="Arial"/>
                <w:szCs w:val="24"/>
                <w:rPrChange w:id="8511"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12" w:author="Cheng, Man Kei" w:date="2025-09-29T17:45:00Z">
                  <w:rPr>
                    <w:rFonts w:ascii="Arial" w:eastAsia="PMingLiU" w:hAnsi="Arial" w:cs="Arial" w:hint="eastAsia"/>
                    <w:szCs w:val="24"/>
                  </w:rPr>
                </w:rPrChange>
              </w:rPr>
              <w:t>對於沒有現代化安全裝置的舊式升降機，強烈建議委聘顧問／承建商／專業人士定期進行第三方審核／風險評估，以識別潛在風險及建議短期和長期的解決方案。如上所述，建議在每</w:t>
            </w:r>
            <w:r w:rsidR="0039749C" w:rsidRPr="007F5EE0">
              <w:rPr>
                <w:rFonts w:ascii="Microsoft JhengHei" w:eastAsia="Microsoft JhengHei" w:hAnsi="Microsoft JhengHei" w:cs="Arial"/>
                <w:szCs w:val="24"/>
                <w:rPrChange w:id="8513" w:author="Cheng, Man Kei" w:date="2025-09-29T17:45:00Z">
                  <w:rPr>
                    <w:rFonts w:ascii="Arial" w:eastAsia="PMingLiU" w:hAnsi="Arial" w:cs="Arial"/>
                    <w:szCs w:val="24"/>
                  </w:rPr>
                </w:rPrChange>
              </w:rPr>
              <w:t>5</w:t>
            </w:r>
            <w:r w:rsidRPr="007F5EE0">
              <w:rPr>
                <w:rFonts w:ascii="Microsoft JhengHei" w:eastAsia="Microsoft JhengHei" w:hAnsi="Microsoft JhengHei" w:cs="Arial" w:hint="eastAsia"/>
                <w:szCs w:val="24"/>
                <w:rPrChange w:id="8514" w:author="Cheng, Man Kei" w:date="2025-09-29T17:45:00Z">
                  <w:rPr>
                    <w:rFonts w:ascii="Arial" w:eastAsia="PMingLiU" w:hAnsi="Arial" w:cs="Arial" w:hint="eastAsia"/>
                    <w:szCs w:val="24"/>
                  </w:rPr>
                </w:rPrChange>
              </w:rPr>
              <w:t>年</w:t>
            </w:r>
            <w:r w:rsidR="0039749C" w:rsidRPr="007F5EE0">
              <w:rPr>
                <w:rFonts w:ascii="Microsoft JhengHei" w:eastAsia="Microsoft JhengHei" w:hAnsi="Microsoft JhengHei" w:cs="Arial"/>
                <w:szCs w:val="24"/>
                <w:rPrChange w:id="8515" w:author="Cheng, Man Kei" w:date="2025-09-29T17:45:00Z">
                  <w:rPr>
                    <w:rFonts w:ascii="Arial" w:eastAsia="PMingLiU" w:hAnsi="Arial" w:cs="Arial"/>
                    <w:szCs w:val="24"/>
                  </w:rPr>
                </w:rPrChange>
              </w:rPr>
              <w:t>1</w:t>
            </w:r>
            <w:r w:rsidRPr="007F5EE0">
              <w:rPr>
                <w:rFonts w:ascii="Microsoft JhengHei" w:eastAsia="Microsoft JhengHei" w:hAnsi="Microsoft JhengHei" w:cs="Arial" w:hint="eastAsia"/>
                <w:szCs w:val="24"/>
                <w:rPrChange w:id="8516" w:author="Cheng, Man Kei" w:date="2025-09-29T17:45:00Z">
                  <w:rPr>
                    <w:rFonts w:ascii="Arial" w:eastAsia="PMingLiU" w:hAnsi="Arial" w:cs="Arial" w:hint="eastAsia"/>
                    <w:szCs w:val="24"/>
                  </w:rPr>
                </w:rPrChange>
              </w:rPr>
              <w:t>次的法定滿載檢驗中進行審核／評估。一份全面的報告有助於更好地規劃未來的升級改造和優化工程。</w:t>
            </w:r>
          </w:p>
        </w:tc>
        <w:tc>
          <w:tcPr>
            <w:tcW w:w="1771" w:type="dxa"/>
            <w:shd w:val="clear" w:color="auto" w:fill="E7F4DC"/>
          </w:tcPr>
          <w:p w14:paraId="343F10E3" w14:textId="55FAD09E" w:rsidR="00F60A19" w:rsidRPr="007F5EE0" w:rsidRDefault="00F60A19" w:rsidP="00D77C58">
            <w:pPr>
              <w:widowControl w:val="0"/>
              <w:snapToGrid w:val="0"/>
              <w:spacing w:before="60" w:after="220"/>
              <w:jc w:val="center"/>
              <w:rPr>
                <w:rFonts w:ascii="Microsoft JhengHei" w:eastAsia="Microsoft JhengHei" w:hAnsi="Microsoft JhengHei" w:cs="Arial"/>
                <w:szCs w:val="24"/>
                <w:rPrChange w:id="8517"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18" w:author="Cheng, Man Kei" w:date="2025-09-29T17:45:00Z">
                  <w:rPr>
                    <w:rFonts w:ascii="Arial" w:eastAsia="PMingLiU" w:hAnsi="Arial" w:cs="Arial" w:hint="eastAsia"/>
                    <w:szCs w:val="24"/>
                  </w:rPr>
                </w:rPrChange>
              </w:rPr>
              <w:t>獨立顧問／</w:t>
            </w:r>
            <w:r w:rsidRPr="007F5EE0">
              <w:rPr>
                <w:rFonts w:ascii="Microsoft JhengHei" w:eastAsia="Microsoft JhengHei" w:hAnsi="Microsoft JhengHei" w:cs="Arial" w:hint="eastAsia"/>
                <w:szCs w:val="24"/>
                <w:lang w:val="en-GB"/>
                <w:rPrChange w:id="8519" w:author="Cheng, Man Kei" w:date="2025-09-29T17:45:00Z">
                  <w:rPr>
                    <w:rFonts w:ascii="Arial" w:eastAsia="PMingLiU" w:hAnsi="Arial" w:cs="Arial" w:hint="eastAsia"/>
                    <w:szCs w:val="24"/>
                    <w:lang w:val="en-GB"/>
                  </w:rPr>
                </w:rPrChange>
              </w:rPr>
              <w:t>註冊升降機承建商</w:t>
            </w:r>
            <w:r w:rsidRPr="007F5EE0">
              <w:rPr>
                <w:rFonts w:ascii="Microsoft JhengHei" w:eastAsia="Microsoft JhengHei" w:hAnsi="Microsoft JhengHei" w:cs="Arial" w:hint="eastAsia"/>
                <w:szCs w:val="24"/>
                <w:rPrChange w:id="8520" w:author="Cheng, Man Kei" w:date="2025-09-29T17:45:00Z">
                  <w:rPr>
                    <w:rFonts w:ascii="Arial" w:eastAsia="PMingLiU" w:hAnsi="Arial" w:cs="Arial" w:hint="eastAsia"/>
                    <w:szCs w:val="24"/>
                  </w:rPr>
                </w:rPrChange>
              </w:rPr>
              <w:t>／專業人士</w:t>
            </w:r>
          </w:p>
        </w:tc>
        <w:tc>
          <w:tcPr>
            <w:tcW w:w="1772" w:type="dxa"/>
            <w:shd w:val="clear" w:color="auto" w:fill="E7F4DC"/>
          </w:tcPr>
          <w:p w14:paraId="7277B6FE" w14:textId="0326BE30" w:rsidR="00F60A19" w:rsidRPr="007F5EE0" w:rsidRDefault="00F60A19" w:rsidP="00D77C58">
            <w:pPr>
              <w:widowControl w:val="0"/>
              <w:spacing w:before="60" w:after="220"/>
              <w:jc w:val="center"/>
              <w:rPr>
                <w:rFonts w:ascii="Microsoft JhengHei" w:eastAsia="Microsoft JhengHei" w:hAnsi="Microsoft JhengHei" w:cs="Arial"/>
                <w:szCs w:val="24"/>
                <w:rPrChange w:id="8521"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22" w:author="Cheng, Man Kei" w:date="2025-09-29T17:45:00Z">
                  <w:rPr>
                    <w:rFonts w:ascii="Arial" w:eastAsia="PMingLiU" w:hAnsi="Arial" w:cs="Arial" w:hint="eastAsia"/>
                    <w:szCs w:val="24"/>
                  </w:rPr>
                </w:rPrChange>
              </w:rPr>
              <w:t>每</w:t>
            </w:r>
            <w:r w:rsidRPr="007F5EE0">
              <w:rPr>
                <w:rFonts w:ascii="Microsoft JhengHei" w:eastAsia="Microsoft JhengHei" w:hAnsi="Microsoft JhengHei" w:cs="Arial"/>
                <w:szCs w:val="24"/>
                <w:rPrChange w:id="8523" w:author="Cheng, Man Kei" w:date="2025-09-29T17:45:00Z">
                  <w:rPr>
                    <w:rFonts w:ascii="Arial" w:eastAsia="PMingLiU" w:hAnsi="Arial" w:cs="Arial"/>
                    <w:szCs w:val="24"/>
                  </w:rPr>
                </w:rPrChange>
              </w:rPr>
              <w:t xml:space="preserve"> 5 </w:t>
            </w:r>
            <w:r w:rsidRPr="007F5EE0">
              <w:rPr>
                <w:rFonts w:ascii="Microsoft JhengHei" w:eastAsia="Microsoft JhengHei" w:hAnsi="Microsoft JhengHei" w:cs="Arial" w:hint="eastAsia"/>
                <w:szCs w:val="24"/>
                <w:rPrChange w:id="8524" w:author="Cheng, Man Kei" w:date="2025-09-29T17:45:00Z">
                  <w:rPr>
                    <w:rFonts w:ascii="Arial" w:eastAsia="PMingLiU" w:hAnsi="Arial" w:cs="Arial" w:hint="eastAsia"/>
                    <w:szCs w:val="24"/>
                  </w:rPr>
                </w:rPrChange>
              </w:rPr>
              <w:t>年</w:t>
            </w:r>
            <w:r w:rsidRPr="007F5EE0">
              <w:rPr>
                <w:rFonts w:ascii="Microsoft JhengHei" w:eastAsia="Microsoft JhengHei" w:hAnsi="Microsoft JhengHei" w:cs="Arial"/>
                <w:szCs w:val="24"/>
                <w:rPrChange w:id="8525" w:author="Cheng, Man Kei" w:date="2025-09-29T17:45:00Z">
                  <w:rPr>
                    <w:rFonts w:ascii="Arial" w:hAnsi="Arial" w:cs="Arial"/>
                    <w:szCs w:val="24"/>
                  </w:rPr>
                </w:rPrChange>
              </w:rPr>
              <w:t>1</w:t>
            </w:r>
            <w:r w:rsidRPr="007F5EE0">
              <w:rPr>
                <w:rFonts w:ascii="Microsoft JhengHei" w:eastAsia="Microsoft JhengHei" w:hAnsi="Microsoft JhengHei" w:hint="eastAsia"/>
                <w:szCs w:val="24"/>
                <w:rPrChange w:id="8526" w:author="Cheng, Man Kei" w:date="2025-09-29T17:45:00Z">
                  <w:rPr>
                    <w:rFonts w:asciiTheme="minorEastAsia" w:hAnsiTheme="minorEastAsia" w:hint="eastAsia"/>
                    <w:szCs w:val="24"/>
                  </w:rPr>
                </w:rPrChange>
              </w:rPr>
              <w:t>次</w:t>
            </w:r>
          </w:p>
        </w:tc>
      </w:tr>
      <w:tr w:rsidR="00F60A19" w:rsidRPr="007F5EE0" w14:paraId="400A7E33" w14:textId="77777777" w:rsidTr="005A6832">
        <w:tc>
          <w:tcPr>
            <w:tcW w:w="9067" w:type="dxa"/>
            <w:gridSpan w:val="3"/>
            <w:shd w:val="clear" w:color="auto" w:fill="E7F4DC"/>
          </w:tcPr>
          <w:p w14:paraId="5D105AF9" w14:textId="52548C9B" w:rsidR="00B83A9B" w:rsidRPr="007F5EE0" w:rsidRDefault="00F60A19" w:rsidP="00D77C58">
            <w:pPr>
              <w:widowControl w:val="0"/>
              <w:spacing w:before="60" w:after="220"/>
              <w:ind w:left="204" w:right="198"/>
              <w:jc w:val="both"/>
              <w:rPr>
                <w:rFonts w:ascii="Microsoft JhengHei" w:eastAsia="Microsoft JhengHei" w:hAnsi="Microsoft JhengHei" w:cs="Arial"/>
                <w:b/>
                <w:szCs w:val="24"/>
                <w:u w:val="single"/>
                <w:rPrChange w:id="8527" w:author="Cheng, Man Kei" w:date="2025-09-29T17:45:00Z">
                  <w:rPr>
                    <w:rFonts w:ascii="Arial" w:eastAsia="PMingLiU" w:hAnsi="Arial" w:cs="Arial"/>
                    <w:b/>
                    <w:szCs w:val="24"/>
                    <w:u w:val="single"/>
                  </w:rPr>
                </w:rPrChange>
              </w:rPr>
            </w:pPr>
            <w:r w:rsidRPr="007F5EE0">
              <w:rPr>
                <w:rFonts w:ascii="Microsoft JhengHei" w:eastAsia="Microsoft JhengHei" w:hAnsi="Microsoft JhengHei" w:cs="Arial" w:hint="eastAsia"/>
                <w:b/>
                <w:szCs w:val="24"/>
                <w:u w:val="single"/>
                <w:rPrChange w:id="8528" w:author="Cheng, Man Kei" w:date="2025-09-29T17:45:00Z">
                  <w:rPr>
                    <w:rFonts w:ascii="Arial" w:eastAsia="PMingLiU" w:hAnsi="Arial" w:cs="Arial" w:hint="eastAsia"/>
                    <w:b/>
                    <w:szCs w:val="24"/>
                    <w:u w:val="single"/>
                  </w:rPr>
                </w:rPrChange>
              </w:rPr>
              <w:t>升降機更換</w:t>
            </w:r>
            <w:r w:rsidR="0039749C" w:rsidRPr="007F5EE0">
              <w:rPr>
                <w:rFonts w:ascii="Microsoft JhengHei" w:eastAsia="Microsoft JhengHei" w:hAnsi="Microsoft JhengHei" w:cs="Arial" w:hint="eastAsia"/>
                <w:b/>
                <w:szCs w:val="24"/>
                <w:u w:val="single"/>
                <w:rPrChange w:id="8529" w:author="Cheng, Man Kei" w:date="2025-09-29T17:45:00Z">
                  <w:rPr>
                    <w:rFonts w:ascii="Arial" w:eastAsia="PMingLiU" w:hAnsi="Arial" w:cs="Arial" w:hint="eastAsia"/>
                    <w:b/>
                    <w:szCs w:val="24"/>
                    <w:u w:val="single"/>
                  </w:rPr>
                </w:rPrChange>
              </w:rPr>
              <w:t>／</w:t>
            </w:r>
            <w:r w:rsidRPr="007F5EE0">
              <w:rPr>
                <w:rFonts w:ascii="Microsoft JhengHei" w:eastAsia="Microsoft JhengHei" w:hAnsi="Microsoft JhengHei" w:cs="Arial" w:hint="eastAsia"/>
                <w:b/>
                <w:szCs w:val="24"/>
                <w:u w:val="single"/>
                <w:rPrChange w:id="8530" w:author="Cheng, Man Kei" w:date="2025-09-29T17:45:00Z">
                  <w:rPr>
                    <w:rFonts w:ascii="Arial" w:eastAsia="PMingLiU" w:hAnsi="Arial" w:cs="Arial" w:hint="eastAsia"/>
                    <w:b/>
                    <w:szCs w:val="24"/>
                    <w:u w:val="single"/>
                  </w:rPr>
                </w:rPrChange>
              </w:rPr>
              <w:t>現代化計劃</w:t>
            </w:r>
          </w:p>
          <w:p w14:paraId="595C48D5" w14:textId="527FB682" w:rsidR="00F60A19" w:rsidRPr="007F5EE0" w:rsidRDefault="00F60A19" w:rsidP="00D77C58">
            <w:pPr>
              <w:widowControl w:val="0"/>
              <w:snapToGrid w:val="0"/>
              <w:spacing w:after="220"/>
              <w:ind w:left="204" w:right="198"/>
              <w:jc w:val="both"/>
              <w:rPr>
                <w:rFonts w:ascii="Microsoft JhengHei" w:eastAsia="Microsoft JhengHei" w:hAnsi="Microsoft JhengHei" w:cs="Arial"/>
                <w:szCs w:val="24"/>
                <w:rPrChange w:id="8531" w:author="Cheng, Man Kei" w:date="2025-09-29T17:45:00Z">
                  <w:rPr>
                    <w:rFonts w:ascii="Arial" w:eastAsia="DengXian" w:hAnsi="Arial" w:cs="Arial"/>
                    <w:szCs w:val="24"/>
                  </w:rPr>
                </w:rPrChange>
              </w:rPr>
            </w:pPr>
            <w:r w:rsidRPr="007F5EE0">
              <w:rPr>
                <w:rFonts w:ascii="Microsoft JhengHei" w:eastAsia="Microsoft JhengHei" w:hAnsi="Microsoft JhengHei" w:cs="Arial" w:hint="eastAsia"/>
                <w:szCs w:val="24"/>
                <w:rPrChange w:id="8532" w:author="Cheng, Man Kei" w:date="2025-09-29T17:45:00Z">
                  <w:rPr>
                    <w:rFonts w:ascii="Arial" w:eastAsia="PMingLiU" w:hAnsi="Arial" w:cs="Arial" w:hint="eastAsia"/>
                    <w:szCs w:val="24"/>
                  </w:rPr>
                </w:rPrChange>
              </w:rPr>
              <w:t>由於設備故障日趨頻繁，而備用零件又可能缺乏或過時，因此運作超過</w:t>
            </w:r>
            <w:r w:rsidRPr="007F5EE0">
              <w:rPr>
                <w:rFonts w:ascii="Microsoft JhengHei" w:eastAsia="Microsoft JhengHei" w:hAnsi="Microsoft JhengHei" w:cs="Arial"/>
                <w:szCs w:val="24"/>
                <w:rPrChange w:id="8533" w:author="Cheng, Man Kei" w:date="2025-09-29T17:45:00Z">
                  <w:rPr>
                    <w:rFonts w:ascii="Arial" w:eastAsia="PMingLiU" w:hAnsi="Arial" w:cs="Arial"/>
                    <w:szCs w:val="24"/>
                  </w:rPr>
                </w:rPrChange>
              </w:rPr>
              <w:t xml:space="preserve"> 20 </w:t>
            </w:r>
            <w:r w:rsidRPr="007F5EE0">
              <w:rPr>
                <w:rFonts w:ascii="Microsoft JhengHei" w:eastAsia="Microsoft JhengHei" w:hAnsi="Microsoft JhengHei" w:cs="Arial" w:hint="eastAsia"/>
                <w:szCs w:val="24"/>
                <w:rPrChange w:id="8534" w:author="Cheng, Man Kei" w:date="2025-09-29T17:45:00Z">
                  <w:rPr>
                    <w:rFonts w:ascii="Arial" w:eastAsia="PMingLiU" w:hAnsi="Arial" w:cs="Arial" w:hint="eastAsia"/>
                    <w:szCs w:val="24"/>
                  </w:rPr>
                </w:rPrChange>
              </w:rPr>
              <w:t>年及／或沒有裝置現代化安全設備的舊式升降機負責人應制訂升降機更換／優化計劃。建議負責人視乎實際情況，考慮全面更換或大規模對這些升降機進行優化。</w:t>
            </w:r>
          </w:p>
          <w:p w14:paraId="239D7EB9" w14:textId="7948259A" w:rsidR="00F60A19" w:rsidRPr="007F5EE0" w:rsidRDefault="00F60A19" w:rsidP="00D77C58">
            <w:pPr>
              <w:widowControl w:val="0"/>
              <w:snapToGrid w:val="0"/>
              <w:spacing w:after="220"/>
              <w:ind w:left="204" w:right="198"/>
              <w:jc w:val="both"/>
              <w:rPr>
                <w:rFonts w:ascii="Microsoft JhengHei" w:eastAsia="Microsoft JhengHei" w:hAnsi="Microsoft JhengHei" w:cs="Arial"/>
                <w:szCs w:val="24"/>
                <w:rPrChange w:id="8535" w:author="Cheng, Man Kei" w:date="2025-09-29T17:45:00Z">
                  <w:rPr>
                    <w:rFonts w:ascii="Arial" w:eastAsia="DengXian" w:hAnsi="Arial" w:cs="Arial"/>
                    <w:szCs w:val="24"/>
                  </w:rPr>
                </w:rPrChange>
              </w:rPr>
            </w:pPr>
            <w:r w:rsidRPr="007F5EE0">
              <w:rPr>
                <w:rFonts w:ascii="Microsoft JhengHei" w:eastAsia="Microsoft JhengHei" w:hAnsi="Microsoft JhengHei" w:cs="Arial" w:hint="eastAsia"/>
                <w:szCs w:val="24"/>
                <w:rPrChange w:id="8536" w:author="Cheng, Man Kei" w:date="2025-09-29T17:45:00Z">
                  <w:rPr>
                    <w:rFonts w:ascii="Arial" w:eastAsia="PMingLiU" w:hAnsi="Arial" w:cs="Arial" w:hint="eastAsia"/>
                    <w:szCs w:val="24"/>
                  </w:rPr>
                </w:rPrChange>
              </w:rPr>
              <w:t>舉例來說，如果一部舊式升降機已運作超過</w:t>
            </w:r>
            <w:r w:rsidRPr="007F5EE0">
              <w:rPr>
                <w:rFonts w:ascii="Microsoft JhengHei" w:eastAsia="Microsoft JhengHei" w:hAnsi="Microsoft JhengHei" w:cs="Arial"/>
                <w:szCs w:val="24"/>
                <w:rPrChange w:id="8537" w:author="Cheng, Man Kei" w:date="2025-09-29T17:45:00Z">
                  <w:rPr>
                    <w:rFonts w:ascii="Arial" w:eastAsia="PMingLiU" w:hAnsi="Arial" w:cs="Arial"/>
                    <w:szCs w:val="24"/>
                  </w:rPr>
                </w:rPrChange>
              </w:rPr>
              <w:t xml:space="preserve"> 30 </w:t>
            </w:r>
            <w:r w:rsidRPr="007F5EE0">
              <w:rPr>
                <w:rFonts w:ascii="Microsoft JhengHei" w:eastAsia="Microsoft JhengHei" w:hAnsi="Microsoft JhengHei" w:cs="Arial" w:hint="eastAsia"/>
                <w:szCs w:val="24"/>
                <w:rPrChange w:id="8538" w:author="Cheng, Man Kei" w:date="2025-09-29T17:45:00Z">
                  <w:rPr>
                    <w:rFonts w:ascii="Arial" w:eastAsia="PMingLiU" w:hAnsi="Arial" w:cs="Arial" w:hint="eastAsia"/>
                    <w:szCs w:val="24"/>
                  </w:rPr>
                </w:rPrChange>
              </w:rPr>
              <w:t>年，並欠缺了以下所有首四項現代化安全裝置，負責人應在數年內（例如</w:t>
            </w:r>
            <w:r w:rsidRPr="007F5EE0">
              <w:rPr>
                <w:rFonts w:ascii="Microsoft JhengHei" w:eastAsia="Microsoft JhengHei" w:hAnsi="Microsoft JhengHei" w:cs="Arial"/>
                <w:szCs w:val="24"/>
                <w:rPrChange w:id="8539" w:author="Cheng, Man Kei" w:date="2025-09-29T17:45:00Z">
                  <w:rPr>
                    <w:rFonts w:ascii="Arial" w:eastAsia="PMingLiU" w:hAnsi="Arial" w:cs="Arial"/>
                    <w:szCs w:val="24"/>
                  </w:rPr>
                </w:rPrChange>
              </w:rPr>
              <w:t xml:space="preserve"> 5 </w:t>
            </w:r>
            <w:r w:rsidRPr="007F5EE0">
              <w:rPr>
                <w:rFonts w:ascii="Microsoft JhengHei" w:eastAsia="Microsoft JhengHei" w:hAnsi="Microsoft JhengHei" w:cs="Arial" w:hint="eastAsia"/>
                <w:szCs w:val="24"/>
                <w:rPrChange w:id="8540" w:author="Cheng, Man Kei" w:date="2025-09-29T17:45:00Z">
                  <w:rPr>
                    <w:rFonts w:ascii="Arial" w:eastAsia="PMingLiU" w:hAnsi="Arial" w:cs="Arial" w:hint="eastAsia"/>
                    <w:szCs w:val="24"/>
                  </w:rPr>
                </w:rPrChange>
              </w:rPr>
              <w:t>年）全面更換該升降機。</w:t>
            </w:r>
            <w:r w:rsidRPr="007F5EE0">
              <w:rPr>
                <w:rFonts w:ascii="Microsoft JhengHei" w:eastAsia="Microsoft JhengHei" w:hAnsi="Microsoft JhengHei" w:cs="Arial"/>
                <w:szCs w:val="24"/>
                <w:rPrChange w:id="8541" w:author="Cheng, Man Kei" w:date="2025-09-29T17:45:00Z">
                  <w:rPr>
                    <w:rFonts w:ascii="Arial" w:eastAsia="PMingLiU" w:hAnsi="Arial" w:cs="Arial"/>
                    <w:szCs w:val="24"/>
                  </w:rPr>
                </w:rPrChange>
              </w:rPr>
              <w:t xml:space="preserve"> </w:t>
            </w:r>
            <w:r w:rsidRPr="007F5EE0">
              <w:rPr>
                <w:rFonts w:ascii="Microsoft JhengHei" w:eastAsia="Microsoft JhengHei" w:hAnsi="Microsoft JhengHei" w:cs="Arial" w:hint="eastAsia"/>
                <w:szCs w:val="24"/>
                <w:rPrChange w:id="8542" w:author="Cheng, Man Kei" w:date="2025-09-29T17:45:00Z">
                  <w:rPr>
                    <w:rFonts w:ascii="Arial" w:eastAsia="PMingLiU" w:hAnsi="Arial" w:cs="Arial" w:hint="eastAsia"/>
                    <w:szCs w:val="24"/>
                  </w:rPr>
                </w:rPrChange>
              </w:rPr>
              <w:t>如果一部升降機剛運行不到</w:t>
            </w:r>
            <w:r w:rsidRPr="007F5EE0">
              <w:rPr>
                <w:rFonts w:ascii="Microsoft JhengHei" w:eastAsia="Microsoft JhengHei" w:hAnsi="Microsoft JhengHei" w:cs="Arial"/>
                <w:szCs w:val="24"/>
                <w:rPrChange w:id="8543" w:author="Cheng, Man Kei" w:date="2025-09-29T17:45:00Z">
                  <w:rPr>
                    <w:rFonts w:ascii="Arial" w:eastAsia="PMingLiU" w:hAnsi="Arial" w:cs="Arial"/>
                    <w:szCs w:val="24"/>
                  </w:rPr>
                </w:rPrChange>
              </w:rPr>
              <w:t xml:space="preserve"> 20 </w:t>
            </w:r>
            <w:r w:rsidRPr="007F5EE0">
              <w:rPr>
                <w:rFonts w:ascii="Microsoft JhengHei" w:eastAsia="Microsoft JhengHei" w:hAnsi="Microsoft JhengHei" w:cs="Arial" w:hint="eastAsia"/>
                <w:szCs w:val="24"/>
                <w:rPrChange w:id="8544" w:author="Cheng, Man Kei" w:date="2025-09-29T17:45:00Z">
                  <w:rPr>
                    <w:rFonts w:ascii="Arial" w:eastAsia="PMingLiU" w:hAnsi="Arial" w:cs="Arial" w:hint="eastAsia"/>
                    <w:szCs w:val="24"/>
                  </w:rPr>
                </w:rPrChange>
              </w:rPr>
              <w:t>年，而且只欠缺了前</w:t>
            </w:r>
            <w:r w:rsidR="0039749C" w:rsidRPr="007F5EE0">
              <w:rPr>
                <w:rFonts w:ascii="Microsoft JhengHei" w:eastAsia="Microsoft JhengHei" w:hAnsi="Microsoft JhengHei" w:cs="Arial"/>
                <w:szCs w:val="24"/>
                <w:rPrChange w:id="8545" w:author="Cheng, Man Kei" w:date="2025-09-29T17:45:00Z">
                  <w:rPr>
                    <w:rFonts w:ascii="Arial" w:eastAsia="PMingLiU" w:hAnsi="Arial" w:cs="Arial"/>
                    <w:szCs w:val="24"/>
                  </w:rPr>
                </w:rPrChange>
              </w:rPr>
              <w:t>4</w:t>
            </w:r>
            <w:r w:rsidRPr="007F5EE0">
              <w:rPr>
                <w:rFonts w:ascii="Microsoft JhengHei" w:eastAsia="Microsoft JhengHei" w:hAnsi="Microsoft JhengHei" w:cs="Arial" w:hint="eastAsia"/>
                <w:szCs w:val="24"/>
                <w:rPrChange w:id="8546" w:author="Cheng, Man Kei" w:date="2025-09-29T17:45:00Z">
                  <w:rPr>
                    <w:rFonts w:ascii="Arial" w:eastAsia="PMingLiU" w:hAnsi="Arial" w:cs="Arial" w:hint="eastAsia"/>
                    <w:szCs w:val="24"/>
                  </w:rPr>
                </w:rPrChange>
              </w:rPr>
              <w:t>項現代化安全裝置中的一個或兩個，負責人可以考慮將升降機優化，裝上欠缺的裝置，以提高升降機的安全性。</w:t>
            </w:r>
          </w:p>
          <w:p w14:paraId="32BC2A95" w14:textId="77777777" w:rsidR="007F5EE0" w:rsidRDefault="007F5EE0" w:rsidP="00D77C58">
            <w:pPr>
              <w:widowControl w:val="0"/>
              <w:snapToGrid w:val="0"/>
              <w:spacing w:after="220"/>
              <w:ind w:left="204" w:right="198"/>
              <w:jc w:val="both"/>
              <w:rPr>
                <w:ins w:id="8547" w:author="Cheng, Man Kei" w:date="2025-09-29T17:45:00Z"/>
                <w:rFonts w:ascii="Microsoft JhengHei" w:eastAsia="Microsoft JhengHei" w:hAnsi="Microsoft JhengHei" w:cs="Arial"/>
                <w:szCs w:val="24"/>
              </w:rPr>
            </w:pPr>
          </w:p>
          <w:p w14:paraId="452CFCDD" w14:textId="77777777" w:rsidR="007F5EE0" w:rsidRDefault="007F5EE0" w:rsidP="00D77C58">
            <w:pPr>
              <w:widowControl w:val="0"/>
              <w:snapToGrid w:val="0"/>
              <w:spacing w:after="220"/>
              <w:ind w:left="204" w:right="198"/>
              <w:jc w:val="both"/>
              <w:rPr>
                <w:ins w:id="8548" w:author="Cheng, Man Kei" w:date="2025-09-29T17:45:00Z"/>
                <w:rFonts w:ascii="Microsoft JhengHei" w:eastAsia="Microsoft JhengHei" w:hAnsi="Microsoft JhengHei" w:cs="Arial"/>
                <w:szCs w:val="24"/>
              </w:rPr>
            </w:pPr>
          </w:p>
          <w:p w14:paraId="396136D6" w14:textId="77777777" w:rsidR="007F5EE0" w:rsidRPr="007F5EE0" w:rsidRDefault="007F5EE0" w:rsidP="007F5EE0">
            <w:pPr>
              <w:widowControl w:val="0"/>
              <w:rPr>
                <w:ins w:id="8549" w:author="Cheng, Man Kei" w:date="2025-09-29T17:45:00Z"/>
                <w:rFonts w:ascii="Microsoft JhengHei" w:eastAsia="Microsoft JhengHei" w:hAnsi="Microsoft JhengHei" w:cs="Arial"/>
                <w:bCs/>
                <w:color w:val="FFFFFF"/>
                <w:szCs w:val="24"/>
                <w:rPrChange w:id="8550" w:author="Cheng, Man Kei" w:date="2025-09-29T17:45:00Z">
                  <w:rPr>
                    <w:ins w:id="8551" w:author="Cheng, Man Kei" w:date="2025-09-29T17:45:00Z"/>
                    <w:rFonts w:ascii="Microsoft JhengHei" w:eastAsia="Microsoft JhengHei" w:hAnsi="Microsoft JhengHei" w:cs="Arial"/>
                    <w:b/>
                    <w:color w:val="FFFFFF"/>
                    <w:szCs w:val="24"/>
                  </w:rPr>
                </w:rPrChange>
              </w:rPr>
            </w:pPr>
            <w:ins w:id="8552" w:author="Cheng, Man Kei" w:date="2025-09-29T17:45:00Z">
              <w:r w:rsidRPr="007F5EE0">
                <w:rPr>
                  <w:rFonts w:ascii="Microsoft JhengHei" w:eastAsia="Microsoft JhengHei" w:hAnsi="Microsoft JhengHei" w:cs="Arial" w:hint="eastAsia"/>
                  <w:bCs/>
                  <w:szCs w:val="24"/>
                  <w:rPrChange w:id="8553" w:author="Cheng, Man Kei" w:date="2025-09-29T17:45:00Z">
                    <w:rPr>
                      <w:rFonts w:ascii="Microsoft JhengHei" w:eastAsia="Microsoft JhengHei" w:hAnsi="Microsoft JhengHei" w:cs="Arial" w:hint="eastAsia"/>
                      <w:b/>
                      <w:szCs w:val="24"/>
                    </w:rPr>
                  </w:rPrChange>
                </w:rPr>
                <w:t>（續）</w:t>
              </w:r>
            </w:ins>
          </w:p>
          <w:p w14:paraId="6C134410" w14:textId="69ED7895" w:rsidR="00F60A19" w:rsidRPr="007F5EE0" w:rsidRDefault="00F60A19" w:rsidP="00D77C58">
            <w:pPr>
              <w:widowControl w:val="0"/>
              <w:snapToGrid w:val="0"/>
              <w:spacing w:after="220"/>
              <w:ind w:left="204" w:right="198"/>
              <w:jc w:val="both"/>
              <w:rPr>
                <w:rFonts w:ascii="Microsoft JhengHei" w:eastAsia="Microsoft JhengHei" w:hAnsi="Microsoft JhengHei" w:cs="Arial"/>
                <w:szCs w:val="24"/>
                <w:rPrChange w:id="8554"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55" w:author="Cheng, Man Kei" w:date="2025-09-29T17:45:00Z">
                  <w:rPr>
                    <w:rFonts w:ascii="Arial" w:eastAsia="PMingLiU" w:hAnsi="Arial" w:cs="Arial" w:hint="eastAsia"/>
                    <w:szCs w:val="24"/>
                  </w:rPr>
                </w:rPrChange>
              </w:rPr>
              <w:t>升降機於大規模優化後，應配備的以下現代化安全裝置：</w:t>
            </w:r>
            <w:r w:rsidRPr="007F5EE0">
              <w:rPr>
                <w:rFonts w:ascii="Microsoft JhengHei" w:eastAsia="Microsoft JhengHei" w:hAnsi="Microsoft JhengHei" w:cs="Arial"/>
                <w:szCs w:val="24"/>
                <w:rPrChange w:id="8556" w:author="Cheng, Man Kei" w:date="2025-09-29T17:45:00Z">
                  <w:rPr>
                    <w:rFonts w:ascii="Arial" w:eastAsia="PMingLiU" w:hAnsi="Arial" w:cs="Arial"/>
                    <w:szCs w:val="24"/>
                  </w:rPr>
                </w:rPrChange>
              </w:rPr>
              <w:t xml:space="preserve"> </w:t>
            </w:r>
          </w:p>
          <w:p w14:paraId="3A27173E" w14:textId="77777777" w:rsidR="00F60A19" w:rsidRPr="007F5EE0" w:rsidRDefault="00F60A19" w:rsidP="00581BDF">
            <w:pPr>
              <w:widowControl w:val="0"/>
              <w:numPr>
                <w:ilvl w:val="0"/>
                <w:numId w:val="92"/>
              </w:numPr>
              <w:snapToGrid w:val="0"/>
              <w:ind w:left="913" w:right="198" w:hanging="357"/>
              <w:jc w:val="both"/>
              <w:rPr>
                <w:rFonts w:ascii="Microsoft JhengHei" w:eastAsia="Microsoft JhengHei" w:hAnsi="Microsoft JhengHei" w:cs="Arial"/>
                <w:szCs w:val="24"/>
                <w:rPrChange w:id="8557"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58" w:author="Cheng, Man Kei" w:date="2025-09-29T17:45:00Z">
                  <w:rPr>
                    <w:rFonts w:ascii="Arial" w:eastAsia="PMingLiU" w:hAnsi="Arial" w:cs="Arial" w:hint="eastAsia"/>
                    <w:szCs w:val="24"/>
                  </w:rPr>
                </w:rPrChange>
              </w:rPr>
              <w:t>雙重制動系統</w:t>
            </w:r>
          </w:p>
          <w:p w14:paraId="08B38210" w14:textId="77777777" w:rsidR="00F60A19" w:rsidRPr="007F5EE0" w:rsidRDefault="00F60A19" w:rsidP="00581BDF">
            <w:pPr>
              <w:widowControl w:val="0"/>
              <w:numPr>
                <w:ilvl w:val="0"/>
                <w:numId w:val="92"/>
              </w:numPr>
              <w:snapToGrid w:val="0"/>
              <w:ind w:left="913" w:right="198" w:hanging="357"/>
              <w:jc w:val="both"/>
              <w:rPr>
                <w:rFonts w:ascii="Microsoft JhengHei" w:eastAsia="Microsoft JhengHei" w:hAnsi="Microsoft JhengHei" w:cs="Arial"/>
                <w:szCs w:val="24"/>
                <w:rPrChange w:id="8559"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60" w:author="Cheng, Man Kei" w:date="2025-09-29T17:45:00Z">
                  <w:rPr>
                    <w:rFonts w:ascii="Arial" w:eastAsia="PMingLiU" w:hAnsi="Arial" w:cs="Arial" w:hint="eastAsia"/>
                    <w:szCs w:val="24"/>
                  </w:rPr>
                </w:rPrChange>
              </w:rPr>
              <w:t>防止機廂不正常移動的裝置</w:t>
            </w:r>
          </w:p>
          <w:p w14:paraId="69915FCD" w14:textId="77777777" w:rsidR="00F60A19" w:rsidRPr="007F5EE0" w:rsidRDefault="00F60A19" w:rsidP="00581BDF">
            <w:pPr>
              <w:widowControl w:val="0"/>
              <w:numPr>
                <w:ilvl w:val="0"/>
                <w:numId w:val="92"/>
              </w:numPr>
              <w:snapToGrid w:val="0"/>
              <w:ind w:left="913" w:right="198" w:hanging="357"/>
              <w:jc w:val="both"/>
              <w:rPr>
                <w:rFonts w:ascii="Microsoft JhengHei" w:eastAsia="Microsoft JhengHei" w:hAnsi="Microsoft JhengHei" w:cs="Arial"/>
                <w:szCs w:val="24"/>
                <w:rPrChange w:id="8561"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62" w:author="Cheng, Man Kei" w:date="2025-09-29T17:45:00Z">
                  <w:rPr>
                    <w:rFonts w:ascii="Arial" w:eastAsia="PMingLiU" w:hAnsi="Arial" w:cs="Arial" w:hint="eastAsia"/>
                    <w:szCs w:val="24"/>
                  </w:rPr>
                </w:rPrChange>
              </w:rPr>
              <w:t>防止機廂向上超速的裝置</w:t>
            </w:r>
          </w:p>
          <w:p w14:paraId="091519F6" w14:textId="77777777" w:rsidR="00F60A19" w:rsidRPr="007F5EE0" w:rsidRDefault="00F60A19" w:rsidP="00581BDF">
            <w:pPr>
              <w:widowControl w:val="0"/>
              <w:numPr>
                <w:ilvl w:val="0"/>
                <w:numId w:val="92"/>
              </w:numPr>
              <w:snapToGrid w:val="0"/>
              <w:ind w:left="913" w:right="198" w:hanging="357"/>
              <w:jc w:val="both"/>
              <w:rPr>
                <w:rFonts w:ascii="Microsoft JhengHei" w:eastAsia="Microsoft JhengHei" w:hAnsi="Microsoft JhengHei" w:cs="Arial"/>
                <w:szCs w:val="24"/>
                <w:rPrChange w:id="8563"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64" w:author="Cheng, Man Kei" w:date="2025-09-29T17:45:00Z">
                  <w:rPr>
                    <w:rFonts w:ascii="Arial" w:eastAsia="PMingLiU" w:hAnsi="Arial" w:cs="Arial" w:hint="eastAsia"/>
                    <w:szCs w:val="24"/>
                  </w:rPr>
                </w:rPrChange>
              </w:rPr>
              <w:t>現代化機廂門鎖及門刀</w:t>
            </w:r>
          </w:p>
          <w:p w14:paraId="0991A7B8" w14:textId="77777777" w:rsidR="00F60A19" w:rsidRPr="007F5EE0" w:rsidRDefault="00F60A19" w:rsidP="00581BDF">
            <w:pPr>
              <w:widowControl w:val="0"/>
              <w:numPr>
                <w:ilvl w:val="0"/>
                <w:numId w:val="92"/>
              </w:numPr>
              <w:snapToGrid w:val="0"/>
              <w:ind w:left="913" w:right="198" w:hanging="357"/>
              <w:jc w:val="both"/>
              <w:rPr>
                <w:rFonts w:ascii="Microsoft JhengHei" w:eastAsia="Microsoft JhengHei" w:hAnsi="Microsoft JhengHei" w:cs="Arial"/>
                <w:szCs w:val="24"/>
                <w:rPrChange w:id="8565"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66" w:author="Cheng, Man Kei" w:date="2025-09-29T17:45:00Z">
                  <w:rPr>
                    <w:rFonts w:ascii="Arial" w:eastAsia="PMingLiU" w:hAnsi="Arial" w:cs="Arial" w:hint="eastAsia"/>
                    <w:szCs w:val="24"/>
                  </w:rPr>
                </w:rPrChange>
              </w:rPr>
              <w:t>對講機與閉路電視系統</w:t>
            </w:r>
          </w:p>
          <w:p w14:paraId="33DBFDE9" w14:textId="77777777" w:rsidR="00F60A19" w:rsidRPr="007F5EE0" w:rsidRDefault="00F60A19" w:rsidP="00581BDF">
            <w:pPr>
              <w:widowControl w:val="0"/>
              <w:numPr>
                <w:ilvl w:val="0"/>
                <w:numId w:val="92"/>
              </w:numPr>
              <w:snapToGrid w:val="0"/>
              <w:ind w:left="913" w:right="198" w:hanging="357"/>
              <w:jc w:val="both"/>
              <w:rPr>
                <w:rFonts w:ascii="Microsoft JhengHei" w:eastAsia="Microsoft JhengHei" w:hAnsi="Microsoft JhengHei" w:cs="Arial"/>
                <w:szCs w:val="24"/>
                <w:rPrChange w:id="8567"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68" w:author="Cheng, Man Kei" w:date="2025-09-29T17:45:00Z">
                  <w:rPr>
                    <w:rFonts w:ascii="Arial" w:eastAsia="PMingLiU" w:hAnsi="Arial" w:cs="Arial" w:hint="eastAsia"/>
                    <w:szCs w:val="24"/>
                  </w:rPr>
                </w:rPrChange>
              </w:rPr>
              <w:t>保護懸吊纜索的障礙開關掣</w:t>
            </w:r>
          </w:p>
          <w:p w14:paraId="73120DE3" w14:textId="1F4001BF" w:rsidR="00F60A19" w:rsidRPr="007F5EE0" w:rsidRDefault="00F60A19" w:rsidP="00581BDF">
            <w:pPr>
              <w:widowControl w:val="0"/>
              <w:numPr>
                <w:ilvl w:val="0"/>
                <w:numId w:val="92"/>
              </w:numPr>
              <w:snapToGrid w:val="0"/>
              <w:spacing w:after="220"/>
              <w:ind w:left="913" w:right="198" w:hanging="357"/>
              <w:jc w:val="both"/>
              <w:rPr>
                <w:rFonts w:ascii="Microsoft JhengHei" w:eastAsia="Microsoft JhengHei" w:hAnsi="Microsoft JhengHei" w:cs="Arial"/>
                <w:szCs w:val="24"/>
                <w:rPrChange w:id="8569"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570" w:author="Cheng, Man Kei" w:date="2025-09-29T17:45:00Z">
                  <w:rPr>
                    <w:rFonts w:ascii="Arial" w:eastAsia="PMingLiU" w:hAnsi="Arial" w:cs="Arial" w:hint="eastAsia"/>
                    <w:szCs w:val="24"/>
                  </w:rPr>
                </w:rPrChange>
              </w:rPr>
              <w:t>自動拯救裝置</w:t>
            </w:r>
            <w:r w:rsidRPr="007F5EE0">
              <w:rPr>
                <w:rFonts w:ascii="Microsoft JhengHei" w:eastAsia="Microsoft JhengHei" w:hAnsi="Microsoft JhengHei" w:cs="Arial"/>
                <w:szCs w:val="24"/>
                <w:rPrChange w:id="8571" w:author="Cheng, Man Kei" w:date="2025-09-29T17:45:00Z">
                  <w:rPr>
                    <w:rFonts w:ascii="Arial" w:eastAsia="PMingLiU" w:hAnsi="Arial" w:cs="Arial"/>
                    <w:szCs w:val="24"/>
                  </w:rPr>
                </w:rPrChange>
              </w:rPr>
              <w:t>/</w:t>
            </w:r>
            <w:r w:rsidRPr="007F5EE0">
              <w:rPr>
                <w:rFonts w:ascii="Microsoft JhengHei" w:eastAsia="Microsoft JhengHei" w:hAnsi="Microsoft JhengHei" w:cs="Arial" w:hint="eastAsia"/>
                <w:szCs w:val="24"/>
                <w:rPrChange w:id="8572" w:author="Cheng, Man Kei" w:date="2025-09-29T17:45:00Z">
                  <w:rPr>
                    <w:rFonts w:ascii="Arial" w:eastAsia="PMingLiU" w:hAnsi="Arial" w:cs="Arial" w:hint="eastAsia"/>
                    <w:szCs w:val="24"/>
                  </w:rPr>
                </w:rPrChange>
              </w:rPr>
              <w:t>電壓驟降後操作功能</w:t>
            </w:r>
          </w:p>
          <w:p w14:paraId="15BBA90D" w14:textId="618190FF" w:rsidR="00F60A19" w:rsidRPr="007F5EE0" w:rsidDel="007F5EE0" w:rsidRDefault="00F60A19">
            <w:pPr>
              <w:widowControl w:val="0"/>
              <w:snapToGrid w:val="0"/>
              <w:spacing w:after="220"/>
              <w:ind w:left="204"/>
              <w:jc w:val="both"/>
              <w:rPr>
                <w:del w:id="8573" w:author="Cheng, Man Kei" w:date="2025-09-29T17:45:00Z"/>
                <w:rFonts w:ascii="Microsoft JhengHei" w:eastAsia="Microsoft JhengHei" w:hAnsi="Microsoft JhengHei" w:cs="Arial"/>
                <w:szCs w:val="24"/>
                <w:rPrChange w:id="8574" w:author="Cheng, Man Kei" w:date="2025-09-29T17:45:00Z">
                  <w:rPr>
                    <w:del w:id="8575" w:author="Cheng, Man Kei" w:date="2025-09-29T17:45:00Z"/>
                    <w:rFonts w:ascii="PMingLiU" w:eastAsia="PMingLiU" w:hAnsi="PMingLiU" w:cs="Arial"/>
                    <w:szCs w:val="24"/>
                  </w:rPr>
                </w:rPrChange>
              </w:rPr>
            </w:pPr>
            <w:r w:rsidRPr="007F5EE0">
              <w:rPr>
                <w:rFonts w:ascii="Microsoft JhengHei" w:eastAsia="Microsoft JhengHei" w:hAnsi="Microsoft JhengHei" w:cs="Arial" w:hint="eastAsia"/>
                <w:szCs w:val="24"/>
                <w:rPrChange w:id="8576" w:author="Cheng, Man Kei" w:date="2025-09-29T17:45:00Z">
                  <w:rPr>
                    <w:rFonts w:ascii="PMingLiU" w:eastAsia="PMingLiU" w:hAnsi="PMingLiU" w:cs="Arial" w:hint="eastAsia"/>
                    <w:szCs w:val="24"/>
                  </w:rPr>
                </w:rPrChange>
              </w:rPr>
              <w:t>（註</w:t>
            </w:r>
            <w:r w:rsidRPr="007F5EE0">
              <w:rPr>
                <w:rFonts w:ascii="Microsoft JhengHei" w:eastAsia="Microsoft JhengHei" w:hAnsi="Microsoft JhengHei" w:cs="Arial" w:hint="eastAsia"/>
                <w:szCs w:val="24"/>
                <w:rPrChange w:id="8577" w:author="Cheng, Man Kei" w:date="2025-09-29T17:45:00Z">
                  <w:rPr>
                    <w:rFonts w:ascii="Arial" w:eastAsia="PMingLiU" w:hAnsi="Arial" w:cs="Arial" w:hint="eastAsia"/>
                    <w:szCs w:val="24"/>
                  </w:rPr>
                </w:rPrChange>
              </w:rPr>
              <w:t>：前</w:t>
            </w:r>
            <w:r w:rsidRPr="007F5EE0">
              <w:rPr>
                <w:rFonts w:ascii="Microsoft JhengHei" w:eastAsia="Microsoft JhengHei" w:hAnsi="Microsoft JhengHei" w:cs="Arial"/>
                <w:szCs w:val="24"/>
                <w:rPrChange w:id="8578" w:author="Cheng, Man Kei" w:date="2025-09-29T17:45:00Z">
                  <w:rPr>
                    <w:rFonts w:ascii="Arial" w:eastAsia="PMingLiU" w:hAnsi="Arial" w:cs="Arial"/>
                    <w:szCs w:val="24"/>
                  </w:rPr>
                </w:rPrChange>
              </w:rPr>
              <w:t xml:space="preserve"> 4 </w:t>
            </w:r>
            <w:r w:rsidRPr="007F5EE0">
              <w:rPr>
                <w:rFonts w:ascii="Microsoft JhengHei" w:eastAsia="Microsoft JhengHei" w:hAnsi="Microsoft JhengHei" w:cs="Arial" w:hint="eastAsia"/>
                <w:szCs w:val="24"/>
                <w:rPrChange w:id="8579" w:author="Cheng, Man Kei" w:date="2025-09-29T17:45:00Z">
                  <w:rPr>
                    <w:rFonts w:ascii="Arial" w:eastAsia="PMingLiU" w:hAnsi="Arial" w:cs="Arial" w:hint="eastAsia"/>
                    <w:szCs w:val="24"/>
                  </w:rPr>
                </w:rPrChange>
              </w:rPr>
              <w:t>項應優先考慮</w:t>
            </w:r>
            <w:r w:rsidRPr="007F5EE0">
              <w:rPr>
                <w:rFonts w:ascii="Microsoft JhengHei" w:eastAsia="Microsoft JhengHei" w:hAnsi="Microsoft JhengHei" w:cs="Arial" w:hint="eastAsia"/>
                <w:szCs w:val="24"/>
                <w:rPrChange w:id="8580" w:author="Cheng, Man Kei" w:date="2025-09-29T17:45:00Z">
                  <w:rPr>
                    <w:rFonts w:ascii="PMingLiU" w:eastAsia="PMingLiU" w:hAnsi="PMingLiU" w:cs="Arial" w:hint="eastAsia"/>
                    <w:szCs w:val="24"/>
                  </w:rPr>
                </w:rPrChange>
              </w:rPr>
              <w:t>）</w:t>
            </w:r>
          </w:p>
          <w:p w14:paraId="51C9A6A2" w14:textId="0C50E05B" w:rsidR="00D77C58" w:rsidRPr="007F5EE0" w:rsidRDefault="00D77C58">
            <w:pPr>
              <w:widowControl w:val="0"/>
              <w:snapToGrid w:val="0"/>
              <w:spacing w:after="220"/>
              <w:ind w:left="204"/>
              <w:jc w:val="both"/>
              <w:rPr>
                <w:rFonts w:ascii="Microsoft JhengHei" w:eastAsia="Microsoft JhengHei" w:hAnsi="Microsoft JhengHei" w:cs="Arial"/>
                <w:szCs w:val="24"/>
                <w:rPrChange w:id="8581" w:author="Cheng, Man Kei" w:date="2025-09-29T17:45:00Z">
                  <w:rPr>
                    <w:rFonts w:ascii="Arial" w:eastAsia="PMingLiU" w:hAnsi="Arial" w:cs="Arial"/>
                    <w:szCs w:val="24"/>
                  </w:rPr>
                </w:rPrChange>
              </w:rPr>
            </w:pPr>
          </w:p>
        </w:tc>
      </w:tr>
      <w:tr w:rsidR="00367D9A" w:rsidRPr="007F5EE0" w14:paraId="3E100996" w14:textId="77777777" w:rsidTr="005A6832">
        <w:trPr>
          <w:trHeight w:val="390"/>
        </w:trPr>
        <w:tc>
          <w:tcPr>
            <w:tcW w:w="9067" w:type="dxa"/>
            <w:gridSpan w:val="3"/>
            <w:shd w:val="clear" w:color="auto" w:fill="B0DB8D"/>
            <w:vAlign w:val="center"/>
          </w:tcPr>
          <w:p w14:paraId="53751564" w14:textId="0821D1CD" w:rsidR="00367D9A" w:rsidRPr="007F5EE0" w:rsidDel="007F5EE0" w:rsidRDefault="00367D9A" w:rsidP="00367D9A">
            <w:pPr>
              <w:widowControl w:val="0"/>
              <w:rPr>
                <w:del w:id="8582" w:author="Cheng, Man Kei" w:date="2025-09-29T17:45:00Z"/>
                <w:rFonts w:ascii="Microsoft JhengHei" w:eastAsia="Microsoft JhengHei" w:hAnsi="Microsoft JhengHei" w:cs="Arial"/>
                <w:b/>
                <w:color w:val="FFFFFF"/>
                <w:szCs w:val="24"/>
                <w:rPrChange w:id="8583" w:author="Cheng, Man Kei" w:date="2025-09-29T17:45:00Z">
                  <w:rPr>
                    <w:del w:id="8584" w:author="Cheng, Man Kei" w:date="2025-09-29T17:45:00Z"/>
                    <w:rFonts w:ascii="Arial" w:eastAsia="PMingLiU" w:hAnsi="Arial" w:cs="Arial"/>
                    <w:b/>
                    <w:color w:val="FFFFFF"/>
                    <w:szCs w:val="24"/>
                  </w:rPr>
                </w:rPrChange>
              </w:rPr>
            </w:pPr>
            <w:del w:id="8585" w:author="Cheng, Man Kei" w:date="2025-09-29T17:45:00Z">
              <w:r w:rsidRPr="007F5EE0" w:rsidDel="007F5EE0">
                <w:rPr>
                  <w:rFonts w:ascii="Microsoft JhengHei" w:eastAsia="Microsoft JhengHei" w:hAnsi="Microsoft JhengHei" w:cs="Arial" w:hint="eastAsia"/>
                  <w:b/>
                  <w:szCs w:val="24"/>
                  <w:rPrChange w:id="8586" w:author="Cheng, Man Kei" w:date="2025-09-29T17:45:00Z">
                    <w:rPr>
                      <w:rFonts w:ascii="Arial" w:eastAsia="PMingLiU" w:hAnsi="Arial" w:cs="Arial" w:hint="eastAsia"/>
                      <w:b/>
                      <w:szCs w:val="24"/>
                    </w:rPr>
                  </w:rPrChange>
                </w:rPr>
                <w:delText>（續）</w:delText>
              </w:r>
            </w:del>
          </w:p>
          <w:p w14:paraId="6F738707" w14:textId="4DC28840" w:rsidR="00367D9A" w:rsidRPr="007F5EE0" w:rsidRDefault="00367D9A" w:rsidP="008F63F1">
            <w:pPr>
              <w:pStyle w:val="ListParagraph"/>
              <w:widowControl w:val="0"/>
              <w:numPr>
                <w:ilvl w:val="0"/>
                <w:numId w:val="166"/>
              </w:numPr>
              <w:snapToGrid w:val="0"/>
              <w:ind w:left="306"/>
              <w:rPr>
                <w:rFonts w:ascii="Microsoft JhengHei" w:eastAsia="Microsoft JhengHei" w:hAnsi="Microsoft JhengHei" w:cs="Arial"/>
                <w:b/>
                <w:color w:val="FFFFFF"/>
                <w:szCs w:val="24"/>
                <w:rPrChange w:id="8587" w:author="Cheng, Man Kei" w:date="2025-09-29T17:45:00Z">
                  <w:rPr>
                    <w:rFonts w:ascii="Arial" w:eastAsia="PMingLiU" w:hAnsi="Arial" w:cs="Arial"/>
                    <w:b/>
                    <w:color w:val="FFFFFF"/>
                    <w:szCs w:val="24"/>
                  </w:rPr>
                </w:rPrChange>
              </w:rPr>
            </w:pPr>
            <w:r w:rsidRPr="007F5EE0">
              <w:rPr>
                <w:rFonts w:ascii="Microsoft JhengHei" w:eastAsia="Microsoft JhengHei" w:hAnsi="Microsoft JhengHei" w:cs="Arial" w:hint="eastAsia"/>
                <w:b/>
                <w:szCs w:val="24"/>
                <w:rPrChange w:id="8588" w:author="Cheng, Man Kei" w:date="2025-09-29T17:45:00Z">
                  <w:rPr>
                    <w:rFonts w:ascii="Arial" w:eastAsia="PMingLiU" w:hAnsi="Arial" w:cs="Arial" w:hint="eastAsia"/>
                    <w:b/>
                    <w:szCs w:val="24"/>
                  </w:rPr>
                </w:rPrChange>
              </w:rPr>
              <w:t>扶手電梯裝置</w:t>
            </w:r>
          </w:p>
        </w:tc>
      </w:tr>
      <w:tr w:rsidR="00F60A19" w:rsidRPr="007F5EE0" w14:paraId="79AC9C68" w14:textId="77777777" w:rsidTr="005A6832">
        <w:tc>
          <w:tcPr>
            <w:tcW w:w="5524" w:type="dxa"/>
            <w:shd w:val="clear" w:color="auto" w:fill="E7F4DC"/>
            <w:vAlign w:val="center"/>
          </w:tcPr>
          <w:p w14:paraId="084C84A8" w14:textId="6EA53372" w:rsidR="00F60A19" w:rsidRPr="007F5EE0" w:rsidRDefault="00F60A19" w:rsidP="00D77C58">
            <w:pPr>
              <w:widowControl w:val="0"/>
              <w:spacing w:before="60" w:after="220"/>
              <w:ind w:left="204" w:right="198"/>
              <w:jc w:val="both"/>
              <w:rPr>
                <w:rFonts w:ascii="Microsoft JhengHei" w:eastAsia="Microsoft JhengHei" w:hAnsi="Microsoft JhengHei" w:cs="Arial"/>
                <w:b/>
                <w:szCs w:val="24"/>
                <w:u w:val="single"/>
                <w:lang w:eastAsia="zh-CN"/>
                <w:rPrChange w:id="8589" w:author="Cheng, Man Kei" w:date="2025-09-29T17:45:00Z">
                  <w:rPr>
                    <w:rFonts w:ascii="Arial" w:eastAsia="DengXian" w:hAnsi="Arial" w:cs="Arial"/>
                    <w:b/>
                    <w:szCs w:val="24"/>
                    <w:u w:val="single"/>
                    <w:lang w:eastAsia="zh-CN"/>
                  </w:rPr>
                </w:rPrChange>
              </w:rPr>
            </w:pPr>
            <w:r w:rsidRPr="007F5EE0">
              <w:rPr>
                <w:rFonts w:ascii="Microsoft JhengHei" w:eastAsia="Microsoft JhengHei" w:hAnsi="Microsoft JhengHei" w:cs="Arial" w:hint="eastAsia"/>
                <w:b/>
                <w:szCs w:val="24"/>
                <w:u w:val="single"/>
                <w:rPrChange w:id="8590" w:author="Cheng, Man Kei" w:date="2025-09-29T17:45:00Z">
                  <w:rPr>
                    <w:rFonts w:ascii="Arial" w:eastAsia="PMingLiU" w:hAnsi="Arial" w:cs="Arial" w:hint="eastAsia"/>
                    <w:b/>
                    <w:szCs w:val="24"/>
                    <w:u w:val="single"/>
                  </w:rPr>
                </w:rPrChange>
              </w:rPr>
              <w:t>強制性檢驗</w:t>
            </w:r>
          </w:p>
          <w:p w14:paraId="12AD87CB" w14:textId="7E4F2C90" w:rsidR="00F60A19" w:rsidRPr="007F5EE0" w:rsidRDefault="00F60A19" w:rsidP="00D77C58">
            <w:pPr>
              <w:widowControl w:val="0"/>
              <w:snapToGrid w:val="0"/>
              <w:spacing w:before="60" w:after="220"/>
              <w:ind w:left="204" w:right="198"/>
              <w:jc w:val="both"/>
              <w:rPr>
                <w:rFonts w:ascii="Microsoft JhengHei" w:eastAsia="Microsoft JhengHei" w:hAnsi="Microsoft JhengHei" w:cs="Arial"/>
                <w:szCs w:val="24"/>
                <w:rPrChange w:id="8591" w:author="Cheng, Man Kei" w:date="2025-09-29T17:45:00Z">
                  <w:rPr>
                    <w:rFonts w:ascii="Arial" w:hAnsi="Arial" w:cs="Arial"/>
                    <w:szCs w:val="24"/>
                  </w:rPr>
                </w:rPrChange>
              </w:rPr>
            </w:pPr>
            <w:r w:rsidRPr="007F5EE0">
              <w:rPr>
                <w:rFonts w:ascii="Microsoft JhengHei" w:eastAsia="Microsoft JhengHei" w:hAnsi="Microsoft JhengHei" w:cs="Arial" w:hint="eastAsia"/>
                <w:szCs w:val="24"/>
                <w:rPrChange w:id="8592" w:author="Cheng, Man Kei" w:date="2025-09-29T17:45:00Z">
                  <w:rPr>
                    <w:rFonts w:asciiTheme="minorEastAsia" w:hAnsiTheme="minorEastAsia" w:cs="Arial" w:hint="eastAsia"/>
                    <w:szCs w:val="24"/>
                  </w:rPr>
                </w:rPrChange>
              </w:rPr>
              <w:t>註冊自動梯工程師須徹底檢驗自動扶手電梯及相關設備或機械，並進行</w:t>
            </w:r>
            <w:r w:rsidRPr="007F5EE0">
              <w:rPr>
                <w:rFonts w:ascii="Microsoft JhengHei" w:eastAsia="Microsoft JhengHei" w:hAnsi="Microsoft JhengHei" w:cs="Arial" w:hint="eastAsia"/>
                <w:b/>
                <w:bCs/>
                <w:szCs w:val="24"/>
                <w:u w:val="single"/>
                <w:rPrChange w:id="8593" w:author="Cheng, Man Kei" w:date="2025-09-29T17:45:00Z">
                  <w:rPr>
                    <w:rFonts w:asciiTheme="minorEastAsia" w:hAnsiTheme="minorEastAsia" w:cs="Arial" w:hint="eastAsia"/>
                    <w:b/>
                    <w:bCs/>
                    <w:szCs w:val="24"/>
                    <w:u w:val="single"/>
                  </w:rPr>
                </w:rPrChange>
              </w:rPr>
              <w:t>制動負荷測試</w:t>
            </w:r>
            <w:r w:rsidRPr="007F5EE0">
              <w:rPr>
                <w:rFonts w:ascii="Microsoft JhengHei" w:eastAsia="Microsoft JhengHei" w:hAnsi="Microsoft JhengHei" w:cs="Arial" w:hint="eastAsia"/>
                <w:szCs w:val="24"/>
                <w:rPrChange w:id="8594" w:author="Cheng, Man Kei" w:date="2025-09-29T17:45:00Z">
                  <w:rPr>
                    <w:rFonts w:asciiTheme="minorEastAsia" w:hAnsiTheme="minorEastAsia" w:cs="Arial" w:hint="eastAsia"/>
                    <w:szCs w:val="24"/>
                  </w:rPr>
                </w:rPrChange>
              </w:rPr>
              <w:t>，然後根據《升降機及自動梯條例》（第</w:t>
            </w:r>
            <w:r w:rsidRPr="007F5EE0">
              <w:rPr>
                <w:rFonts w:ascii="Microsoft JhengHei" w:eastAsia="Microsoft JhengHei" w:hAnsi="Microsoft JhengHei" w:cs="Arial"/>
                <w:szCs w:val="24"/>
                <w:rPrChange w:id="8595" w:author="Cheng, Man Kei" w:date="2025-09-29T17:45:00Z">
                  <w:rPr>
                    <w:rFonts w:ascii="Arial" w:eastAsia="PMingLiU" w:hAnsi="Arial" w:cs="Arial"/>
                    <w:szCs w:val="24"/>
                  </w:rPr>
                </w:rPrChange>
              </w:rPr>
              <w:t>618</w:t>
            </w:r>
            <w:r w:rsidRPr="007F5EE0">
              <w:rPr>
                <w:rFonts w:ascii="Microsoft JhengHei" w:eastAsia="Microsoft JhengHei" w:hAnsi="Microsoft JhengHei" w:cs="Arial" w:hint="eastAsia"/>
                <w:szCs w:val="24"/>
                <w:rPrChange w:id="8596" w:author="Cheng, Man Kei" w:date="2025-09-29T17:45:00Z">
                  <w:rPr>
                    <w:rFonts w:ascii="Arial" w:eastAsia="PMingLiU" w:hAnsi="Arial" w:cs="Arial" w:hint="eastAsia"/>
                    <w:szCs w:val="24"/>
                  </w:rPr>
                </w:rPrChange>
              </w:rPr>
              <w:t>章）向機電工程署提交</w:t>
            </w:r>
            <w:r w:rsidRPr="007F5EE0">
              <w:rPr>
                <w:rFonts w:ascii="Microsoft JhengHei" w:eastAsia="Microsoft JhengHei" w:hAnsi="Microsoft JhengHei" w:cs="Arial"/>
                <w:szCs w:val="24"/>
                <w:rPrChange w:id="8597" w:author="Cheng, Man Kei" w:date="2025-09-29T17:45:00Z">
                  <w:rPr>
                    <w:rFonts w:ascii="Arial" w:eastAsia="PMingLiU" w:hAnsi="Arial" w:cs="Arial"/>
                    <w:szCs w:val="24"/>
                  </w:rPr>
                </w:rPrChange>
              </w:rPr>
              <w:t>LE12</w:t>
            </w:r>
            <w:r w:rsidRPr="007F5EE0">
              <w:rPr>
                <w:rFonts w:ascii="Microsoft JhengHei" w:eastAsia="Microsoft JhengHei" w:hAnsi="Microsoft JhengHei" w:cs="Arial" w:hint="eastAsia"/>
                <w:szCs w:val="24"/>
                <w:rPrChange w:id="8598" w:author="Cheng, Man Kei" w:date="2025-09-29T17:45:00Z">
                  <w:rPr>
                    <w:rFonts w:ascii="Arial" w:eastAsia="PMingLiU" w:hAnsi="Arial" w:cs="Arial" w:hint="eastAsia"/>
                    <w:szCs w:val="24"/>
                  </w:rPr>
                </w:rPrChange>
              </w:rPr>
              <w:t>表格，以取得自動扶手電梯「准用證」。</w:t>
            </w:r>
          </w:p>
        </w:tc>
        <w:tc>
          <w:tcPr>
            <w:tcW w:w="1771" w:type="dxa"/>
            <w:shd w:val="clear" w:color="auto" w:fill="E7F4DC"/>
          </w:tcPr>
          <w:p w14:paraId="263F2A60" w14:textId="34392273" w:rsidR="00F60A19" w:rsidRPr="007F5EE0" w:rsidRDefault="00F60A19" w:rsidP="00D77C58">
            <w:pPr>
              <w:widowControl w:val="0"/>
              <w:snapToGrid w:val="0"/>
              <w:spacing w:before="60"/>
              <w:jc w:val="center"/>
              <w:rPr>
                <w:rFonts w:ascii="Microsoft JhengHei" w:eastAsia="Microsoft JhengHei" w:hAnsi="Microsoft JhengHei" w:cs="Arial"/>
                <w:szCs w:val="24"/>
                <w:rPrChange w:id="8599"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lang w:val="en-GB"/>
                <w:rPrChange w:id="8600" w:author="Cheng, Man Kei" w:date="2025-09-29T17:45:00Z">
                  <w:rPr>
                    <w:rFonts w:ascii="Arial" w:eastAsia="PMingLiU" w:hAnsi="Arial" w:cs="Arial" w:hint="eastAsia"/>
                    <w:szCs w:val="24"/>
                    <w:lang w:val="en-GB"/>
                  </w:rPr>
                </w:rPrChange>
              </w:rPr>
              <w:t>註冊自動梯承辦商</w:t>
            </w:r>
          </w:p>
        </w:tc>
        <w:tc>
          <w:tcPr>
            <w:tcW w:w="1772" w:type="dxa"/>
            <w:shd w:val="clear" w:color="auto" w:fill="E7F4DC"/>
          </w:tcPr>
          <w:p w14:paraId="60495E1E" w14:textId="7579DC5B" w:rsidR="00F60A19" w:rsidRPr="007F5EE0" w:rsidRDefault="00F60A19" w:rsidP="00D77C58">
            <w:pPr>
              <w:widowControl w:val="0"/>
              <w:snapToGrid w:val="0"/>
              <w:spacing w:before="60"/>
              <w:jc w:val="center"/>
              <w:rPr>
                <w:rFonts w:ascii="Microsoft JhengHei" w:eastAsia="Microsoft JhengHei" w:hAnsi="Microsoft JhengHei" w:cs="Arial"/>
                <w:szCs w:val="24"/>
                <w:rPrChange w:id="8601"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02" w:author="Cheng, Man Kei" w:date="2025-09-29T17:45:00Z">
                  <w:rPr>
                    <w:rFonts w:ascii="Arial" w:eastAsia="PMingLiU" w:hAnsi="Arial" w:cs="Arial" w:hint="eastAsia"/>
                    <w:szCs w:val="24"/>
                  </w:rPr>
                </w:rPrChange>
              </w:rPr>
              <w:t>每</w:t>
            </w:r>
            <w:r w:rsidRPr="007F5EE0">
              <w:rPr>
                <w:rFonts w:ascii="Microsoft JhengHei" w:eastAsia="Microsoft JhengHei" w:hAnsi="Microsoft JhengHei" w:cs="Arial"/>
                <w:szCs w:val="24"/>
                <w:rPrChange w:id="8603" w:author="Cheng, Man Kei" w:date="2025-09-29T17:45:00Z">
                  <w:rPr>
                    <w:rFonts w:ascii="Arial" w:eastAsia="PMingLiU" w:hAnsi="Arial" w:cs="Arial"/>
                    <w:szCs w:val="24"/>
                  </w:rPr>
                </w:rPrChange>
              </w:rPr>
              <w:t xml:space="preserve"> 5 </w:t>
            </w:r>
            <w:r w:rsidRPr="007F5EE0">
              <w:rPr>
                <w:rFonts w:ascii="Microsoft JhengHei" w:eastAsia="Microsoft JhengHei" w:hAnsi="Microsoft JhengHei" w:cs="Arial" w:hint="eastAsia"/>
                <w:szCs w:val="24"/>
                <w:rPrChange w:id="8604" w:author="Cheng, Man Kei" w:date="2025-09-29T17:45:00Z">
                  <w:rPr>
                    <w:rFonts w:ascii="Arial" w:eastAsia="PMingLiU" w:hAnsi="Arial" w:cs="Arial" w:hint="eastAsia"/>
                    <w:szCs w:val="24"/>
                  </w:rPr>
                </w:rPrChange>
              </w:rPr>
              <w:t>年</w:t>
            </w:r>
            <w:r w:rsidRPr="007F5EE0">
              <w:rPr>
                <w:rFonts w:ascii="Microsoft JhengHei" w:eastAsia="Microsoft JhengHei" w:hAnsi="Microsoft JhengHei" w:cs="Arial"/>
                <w:szCs w:val="24"/>
                <w:rPrChange w:id="8605" w:author="Cheng, Man Kei" w:date="2025-09-29T17:45:00Z">
                  <w:rPr>
                    <w:rFonts w:ascii="Arial" w:hAnsi="Arial" w:cs="Arial"/>
                    <w:szCs w:val="24"/>
                  </w:rPr>
                </w:rPrChange>
              </w:rPr>
              <w:t>1</w:t>
            </w:r>
            <w:r w:rsidRPr="007F5EE0">
              <w:rPr>
                <w:rFonts w:ascii="Microsoft JhengHei" w:eastAsia="Microsoft JhengHei" w:hAnsi="Microsoft JhengHei" w:hint="eastAsia"/>
                <w:szCs w:val="24"/>
                <w:rPrChange w:id="8606" w:author="Cheng, Man Kei" w:date="2025-09-29T17:45:00Z">
                  <w:rPr>
                    <w:rFonts w:asciiTheme="minorEastAsia" w:hAnsiTheme="minorEastAsia" w:hint="eastAsia"/>
                    <w:szCs w:val="24"/>
                  </w:rPr>
                </w:rPrChange>
              </w:rPr>
              <w:t>次</w:t>
            </w:r>
          </w:p>
        </w:tc>
      </w:tr>
      <w:tr w:rsidR="00F60A19" w:rsidRPr="007F5EE0" w14:paraId="0D4C0FBB" w14:textId="77777777" w:rsidTr="005A6832">
        <w:tc>
          <w:tcPr>
            <w:tcW w:w="9067" w:type="dxa"/>
            <w:gridSpan w:val="3"/>
            <w:shd w:val="clear" w:color="auto" w:fill="E7F4DC"/>
            <w:vAlign w:val="center"/>
          </w:tcPr>
          <w:p w14:paraId="6DF9371E" w14:textId="40B96788" w:rsidR="00F60A19" w:rsidRPr="007F5EE0" w:rsidRDefault="00F60A19" w:rsidP="00581BDF">
            <w:pPr>
              <w:widowControl w:val="0"/>
              <w:spacing w:before="60" w:after="220"/>
              <w:ind w:left="204" w:right="198"/>
              <w:jc w:val="both"/>
              <w:rPr>
                <w:rFonts w:ascii="Microsoft JhengHei" w:eastAsia="Microsoft JhengHei" w:hAnsi="Microsoft JhengHei" w:cs="Arial"/>
                <w:b/>
                <w:szCs w:val="24"/>
                <w:u w:val="single"/>
                <w:rPrChange w:id="8607" w:author="Cheng, Man Kei" w:date="2025-09-29T17:45:00Z">
                  <w:rPr>
                    <w:rFonts w:ascii="Arial" w:eastAsia="DengXian" w:hAnsi="Arial" w:cs="Arial"/>
                    <w:b/>
                    <w:szCs w:val="24"/>
                    <w:u w:val="single"/>
                  </w:rPr>
                </w:rPrChange>
              </w:rPr>
            </w:pPr>
            <w:r w:rsidRPr="007F5EE0">
              <w:rPr>
                <w:rFonts w:ascii="Microsoft JhengHei" w:eastAsia="Microsoft JhengHei" w:hAnsi="Microsoft JhengHei" w:cs="Arial" w:hint="eastAsia"/>
                <w:b/>
                <w:szCs w:val="24"/>
                <w:u w:val="single"/>
                <w:rPrChange w:id="8608" w:author="Cheng, Man Kei" w:date="2025-09-29T17:45:00Z">
                  <w:rPr>
                    <w:rFonts w:ascii="Arial" w:eastAsia="PMingLiU" w:hAnsi="Arial" w:cs="Arial" w:hint="eastAsia"/>
                    <w:b/>
                    <w:szCs w:val="24"/>
                    <w:u w:val="single"/>
                  </w:rPr>
                </w:rPrChange>
              </w:rPr>
              <w:t>扶手電梯更換／優化計劃</w:t>
            </w:r>
          </w:p>
          <w:p w14:paraId="0CC46520" w14:textId="709BAFA7" w:rsidR="00F60A19" w:rsidRPr="007F5EE0" w:rsidRDefault="00F60A19" w:rsidP="00581BDF">
            <w:pPr>
              <w:widowControl w:val="0"/>
              <w:snapToGrid w:val="0"/>
              <w:spacing w:after="220"/>
              <w:ind w:left="204" w:right="198"/>
              <w:jc w:val="both"/>
              <w:rPr>
                <w:rFonts w:ascii="Microsoft JhengHei" w:eastAsia="Microsoft JhengHei" w:hAnsi="Microsoft JhengHei" w:cs="Arial"/>
                <w:szCs w:val="24"/>
                <w:rPrChange w:id="8609"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10" w:author="Cheng, Man Kei" w:date="2025-09-29T17:45:00Z">
                  <w:rPr>
                    <w:rFonts w:ascii="Arial" w:eastAsia="PMingLiU" w:hAnsi="Arial" w:cs="Arial" w:hint="eastAsia"/>
                    <w:szCs w:val="24"/>
                  </w:rPr>
                </w:rPrChange>
              </w:rPr>
              <w:t>由於設備故障日趨頻繁，而備用零件亦可能缺乏或過時，因此運作超過</w:t>
            </w:r>
            <w:r w:rsidRPr="007F5EE0">
              <w:rPr>
                <w:rFonts w:ascii="Microsoft JhengHei" w:eastAsia="Microsoft JhengHei" w:hAnsi="Microsoft JhengHei" w:cs="Arial"/>
                <w:szCs w:val="24"/>
                <w:rPrChange w:id="8611" w:author="Cheng, Man Kei" w:date="2025-09-29T17:45:00Z">
                  <w:rPr>
                    <w:rFonts w:ascii="Arial" w:eastAsia="PMingLiU" w:hAnsi="Arial" w:cs="Arial"/>
                    <w:szCs w:val="24"/>
                  </w:rPr>
                </w:rPrChange>
              </w:rPr>
              <w:t>20</w:t>
            </w:r>
            <w:r w:rsidRPr="007F5EE0">
              <w:rPr>
                <w:rFonts w:ascii="Microsoft JhengHei" w:eastAsia="Microsoft JhengHei" w:hAnsi="Microsoft JhengHei" w:cs="Arial" w:hint="eastAsia"/>
                <w:szCs w:val="24"/>
                <w:rPrChange w:id="8612" w:author="Cheng, Man Kei" w:date="2025-09-29T17:45:00Z">
                  <w:rPr>
                    <w:rFonts w:ascii="Arial" w:eastAsia="PMingLiU" w:hAnsi="Arial" w:cs="Arial" w:hint="eastAsia"/>
                    <w:szCs w:val="24"/>
                  </w:rPr>
                </w:rPrChange>
              </w:rPr>
              <w:t>年及／或沒有安裝現代化安全裝置的舊式自動扶手電梯的負責人應制定自動扶手電梯更換／優化計劃。建議負責人視乎實際情況，考慮全面更換或將這些自動扶手電梯優化。</w:t>
            </w:r>
          </w:p>
          <w:p w14:paraId="3B82870A" w14:textId="77777777" w:rsidR="007F5EE0" w:rsidRDefault="007F5EE0" w:rsidP="00581BDF">
            <w:pPr>
              <w:widowControl w:val="0"/>
              <w:snapToGrid w:val="0"/>
              <w:spacing w:after="220"/>
              <w:ind w:left="204" w:right="198"/>
              <w:jc w:val="both"/>
              <w:rPr>
                <w:ins w:id="8613" w:author="Cheng, Man Kei" w:date="2025-09-29T17:46:00Z"/>
                <w:rFonts w:ascii="Microsoft JhengHei" w:eastAsia="Microsoft JhengHei" w:hAnsi="Microsoft JhengHei" w:cs="Arial"/>
                <w:szCs w:val="24"/>
              </w:rPr>
            </w:pPr>
          </w:p>
          <w:p w14:paraId="5EC3DDDF" w14:textId="2CB09F06" w:rsidR="007F5EE0" w:rsidRDefault="007F5EE0" w:rsidP="00581BDF">
            <w:pPr>
              <w:widowControl w:val="0"/>
              <w:snapToGrid w:val="0"/>
              <w:spacing w:after="220"/>
              <w:ind w:left="204" w:right="198"/>
              <w:jc w:val="both"/>
              <w:rPr>
                <w:ins w:id="8614" w:author="Cheng, Man Kei" w:date="2025-09-29T17:46:00Z"/>
                <w:rFonts w:ascii="Microsoft JhengHei" w:eastAsia="Microsoft JhengHei" w:hAnsi="Microsoft JhengHei" w:cs="Arial"/>
                <w:szCs w:val="24"/>
              </w:rPr>
            </w:pPr>
          </w:p>
          <w:p w14:paraId="01955105" w14:textId="77777777" w:rsidR="007F5EE0" w:rsidRPr="00307AF4" w:rsidRDefault="007F5EE0">
            <w:pPr>
              <w:widowControl w:val="0"/>
              <w:spacing w:line="276" w:lineRule="auto"/>
              <w:rPr>
                <w:ins w:id="8615" w:author="Cheng, Man Kei" w:date="2025-09-29T17:46:00Z"/>
                <w:rFonts w:ascii="Microsoft JhengHei" w:eastAsia="Microsoft JhengHei" w:hAnsi="Microsoft JhengHei" w:cs="Arial"/>
                <w:bCs/>
                <w:color w:val="FFFFFF"/>
                <w:szCs w:val="24"/>
                <w:rPrChange w:id="8616" w:author="Cheng, Man Kei" w:date="2025-09-29T17:54:00Z">
                  <w:rPr>
                    <w:ins w:id="8617" w:author="Cheng, Man Kei" w:date="2025-09-29T17:46:00Z"/>
                    <w:rFonts w:ascii="Microsoft JhengHei" w:eastAsia="Microsoft JhengHei" w:hAnsi="Microsoft JhengHei" w:cs="Arial"/>
                    <w:b/>
                    <w:color w:val="FFFFFF"/>
                    <w:szCs w:val="24"/>
                  </w:rPr>
                </w:rPrChange>
              </w:rPr>
              <w:pPrChange w:id="8618" w:author="Cheng, Man Kei" w:date="2025-09-29T17:46:00Z">
                <w:pPr>
                  <w:widowControl w:val="0"/>
                </w:pPr>
              </w:pPrChange>
            </w:pPr>
            <w:ins w:id="8619" w:author="Cheng, Man Kei" w:date="2025-09-29T17:46:00Z">
              <w:r w:rsidRPr="00307AF4">
                <w:rPr>
                  <w:rFonts w:ascii="Microsoft JhengHei" w:eastAsia="Microsoft JhengHei" w:hAnsi="Microsoft JhengHei" w:cs="Arial" w:hint="eastAsia"/>
                  <w:bCs/>
                  <w:szCs w:val="24"/>
                  <w:rPrChange w:id="8620" w:author="Cheng, Man Kei" w:date="2025-09-29T17:54:00Z">
                    <w:rPr>
                      <w:rFonts w:ascii="Microsoft JhengHei" w:eastAsia="Microsoft JhengHei" w:hAnsi="Microsoft JhengHei" w:cs="Arial" w:hint="eastAsia"/>
                      <w:b/>
                      <w:szCs w:val="24"/>
                    </w:rPr>
                  </w:rPrChange>
                </w:rPr>
                <w:t>（續）</w:t>
              </w:r>
            </w:ins>
          </w:p>
          <w:p w14:paraId="68A2ABC5" w14:textId="1B239FB0" w:rsidR="00F60A19" w:rsidRPr="007F5EE0" w:rsidRDefault="00F60A19" w:rsidP="00581BDF">
            <w:pPr>
              <w:widowControl w:val="0"/>
              <w:snapToGrid w:val="0"/>
              <w:spacing w:after="220"/>
              <w:ind w:left="204" w:right="198"/>
              <w:jc w:val="both"/>
              <w:rPr>
                <w:rFonts w:ascii="Microsoft JhengHei" w:eastAsia="Microsoft JhengHei" w:hAnsi="Microsoft JhengHei" w:cs="Arial"/>
                <w:szCs w:val="24"/>
                <w:rPrChange w:id="8621" w:author="Cheng, Man Kei" w:date="2025-09-29T17:45:00Z">
                  <w:rPr>
                    <w:rFonts w:ascii="Arial" w:eastAsia="DengXian" w:hAnsi="Arial" w:cs="Arial"/>
                    <w:szCs w:val="24"/>
                  </w:rPr>
                </w:rPrChange>
              </w:rPr>
            </w:pPr>
            <w:r w:rsidRPr="007F5EE0">
              <w:rPr>
                <w:rFonts w:ascii="Microsoft JhengHei" w:eastAsia="Microsoft JhengHei" w:hAnsi="Microsoft JhengHei" w:cs="Arial" w:hint="eastAsia"/>
                <w:szCs w:val="24"/>
                <w:rPrChange w:id="8622" w:author="Cheng, Man Kei" w:date="2025-09-29T17:45:00Z">
                  <w:rPr>
                    <w:rFonts w:ascii="Arial" w:eastAsia="PMingLiU" w:hAnsi="Arial" w:cs="Arial" w:hint="eastAsia"/>
                    <w:szCs w:val="24"/>
                  </w:rPr>
                </w:rPrChange>
              </w:rPr>
              <w:t>扶手</w:t>
            </w:r>
            <w:r w:rsidR="0039749C" w:rsidRPr="007F5EE0">
              <w:rPr>
                <w:rFonts w:ascii="Microsoft JhengHei" w:eastAsia="Microsoft JhengHei" w:hAnsi="Microsoft JhengHei" w:cs="Arial" w:hint="eastAsia"/>
                <w:szCs w:val="24"/>
                <w:rPrChange w:id="8623" w:author="Cheng, Man Kei" w:date="2025-09-29T17:45:00Z">
                  <w:rPr>
                    <w:rFonts w:ascii="Arial" w:eastAsia="PMingLiU" w:hAnsi="Arial" w:cs="Arial" w:hint="eastAsia"/>
                    <w:szCs w:val="24"/>
                  </w:rPr>
                </w:rPrChange>
              </w:rPr>
              <w:t>電</w:t>
            </w:r>
            <w:r w:rsidRPr="007F5EE0">
              <w:rPr>
                <w:rFonts w:ascii="Microsoft JhengHei" w:eastAsia="Microsoft JhengHei" w:hAnsi="Microsoft JhengHei" w:cs="Arial" w:hint="eastAsia"/>
                <w:szCs w:val="24"/>
                <w:rPrChange w:id="8624" w:author="Cheng, Man Kei" w:date="2025-09-29T17:45:00Z">
                  <w:rPr>
                    <w:rFonts w:ascii="Arial" w:eastAsia="PMingLiU" w:hAnsi="Arial" w:cs="Arial" w:hint="eastAsia"/>
                    <w:szCs w:val="24"/>
                  </w:rPr>
                </w:rPrChange>
              </w:rPr>
              <w:t>梯應盡可能配備以下現代化的安全裝置：</w:t>
            </w:r>
          </w:p>
          <w:p w14:paraId="43A49F39" w14:textId="77777777" w:rsidR="00F60A19" w:rsidRPr="007F5EE0" w:rsidRDefault="00F60A19" w:rsidP="00581BDF">
            <w:pPr>
              <w:widowControl w:val="0"/>
              <w:numPr>
                <w:ilvl w:val="0"/>
                <w:numId w:val="93"/>
              </w:numPr>
              <w:snapToGrid w:val="0"/>
              <w:ind w:left="913" w:right="198" w:hanging="357"/>
              <w:jc w:val="both"/>
              <w:rPr>
                <w:rFonts w:ascii="Microsoft JhengHei" w:eastAsia="Microsoft JhengHei" w:hAnsi="Microsoft JhengHei" w:cs="Arial"/>
                <w:szCs w:val="24"/>
                <w:rPrChange w:id="8625"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26" w:author="Cheng, Man Kei" w:date="2025-09-29T17:45:00Z">
                  <w:rPr>
                    <w:rFonts w:ascii="Arial" w:eastAsia="PMingLiU" w:hAnsi="Arial" w:cs="Arial" w:hint="eastAsia"/>
                    <w:szCs w:val="24"/>
                  </w:rPr>
                </w:rPrChange>
              </w:rPr>
              <w:t>裙板安全裝置</w:t>
            </w:r>
          </w:p>
          <w:p w14:paraId="1D7D34D0" w14:textId="77777777" w:rsidR="00F60A19" w:rsidRPr="007F5EE0" w:rsidRDefault="00F60A19" w:rsidP="00581BDF">
            <w:pPr>
              <w:widowControl w:val="0"/>
              <w:numPr>
                <w:ilvl w:val="0"/>
                <w:numId w:val="93"/>
              </w:numPr>
              <w:snapToGrid w:val="0"/>
              <w:ind w:left="913" w:right="198" w:hanging="357"/>
              <w:jc w:val="both"/>
              <w:rPr>
                <w:rFonts w:ascii="Microsoft JhengHei" w:eastAsia="Microsoft JhengHei" w:hAnsi="Microsoft JhengHei" w:cs="Arial"/>
                <w:szCs w:val="24"/>
                <w:rPrChange w:id="8627"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28" w:author="Cheng, Man Kei" w:date="2025-09-29T17:45:00Z">
                  <w:rPr>
                    <w:rFonts w:ascii="Arial" w:eastAsia="PMingLiU" w:hAnsi="Arial" w:cs="Arial" w:hint="eastAsia"/>
                    <w:szCs w:val="24"/>
                  </w:rPr>
                </w:rPrChange>
              </w:rPr>
              <w:t>裙板偏轉裝置</w:t>
            </w:r>
          </w:p>
          <w:p w14:paraId="675FC0A3" w14:textId="77777777" w:rsidR="00F60A19" w:rsidRPr="007F5EE0" w:rsidRDefault="00F60A19" w:rsidP="00581BDF">
            <w:pPr>
              <w:widowControl w:val="0"/>
              <w:numPr>
                <w:ilvl w:val="0"/>
                <w:numId w:val="93"/>
              </w:numPr>
              <w:snapToGrid w:val="0"/>
              <w:ind w:left="913" w:right="198" w:hanging="357"/>
              <w:jc w:val="both"/>
              <w:rPr>
                <w:rFonts w:ascii="Microsoft JhengHei" w:eastAsia="Microsoft JhengHei" w:hAnsi="Microsoft JhengHei" w:cs="Arial"/>
                <w:szCs w:val="24"/>
                <w:rPrChange w:id="8629"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30" w:author="Cheng, Man Kei" w:date="2025-09-29T17:45:00Z">
                  <w:rPr>
                    <w:rFonts w:ascii="Arial" w:eastAsia="PMingLiU" w:hAnsi="Arial" w:cs="Arial" w:hint="eastAsia"/>
                    <w:szCs w:val="24"/>
                  </w:rPr>
                </w:rPrChange>
              </w:rPr>
              <w:t>防護擋板</w:t>
            </w:r>
          </w:p>
          <w:p w14:paraId="5F6E2C71" w14:textId="77777777" w:rsidR="00F60A19" w:rsidRPr="007F5EE0" w:rsidRDefault="00F60A19" w:rsidP="00581BDF">
            <w:pPr>
              <w:widowControl w:val="0"/>
              <w:numPr>
                <w:ilvl w:val="0"/>
                <w:numId w:val="93"/>
              </w:numPr>
              <w:snapToGrid w:val="0"/>
              <w:ind w:left="913" w:right="198" w:hanging="357"/>
              <w:jc w:val="both"/>
              <w:rPr>
                <w:rFonts w:ascii="Microsoft JhengHei" w:eastAsia="Microsoft JhengHei" w:hAnsi="Microsoft JhengHei" w:cs="Arial"/>
                <w:szCs w:val="24"/>
                <w:rPrChange w:id="8631"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32" w:author="Cheng, Man Kei" w:date="2025-09-29T17:45:00Z">
                  <w:rPr>
                    <w:rFonts w:ascii="Arial" w:eastAsia="PMingLiU" w:hAnsi="Arial" w:cs="Arial" w:hint="eastAsia"/>
                    <w:szCs w:val="24"/>
                  </w:rPr>
                </w:rPrChange>
              </w:rPr>
              <w:t>緊急止動裝置</w:t>
            </w:r>
          </w:p>
          <w:p w14:paraId="20ABD53A" w14:textId="77777777" w:rsidR="00F60A19" w:rsidRPr="007F5EE0" w:rsidRDefault="00F60A19" w:rsidP="00581BDF">
            <w:pPr>
              <w:widowControl w:val="0"/>
              <w:numPr>
                <w:ilvl w:val="0"/>
                <w:numId w:val="93"/>
              </w:numPr>
              <w:snapToGrid w:val="0"/>
              <w:ind w:left="913" w:right="198" w:hanging="357"/>
              <w:jc w:val="both"/>
              <w:rPr>
                <w:rFonts w:ascii="Microsoft JhengHei" w:eastAsia="Microsoft JhengHei" w:hAnsi="Microsoft JhengHei" w:cs="Arial"/>
                <w:szCs w:val="24"/>
                <w:rPrChange w:id="8633"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34" w:author="Cheng, Man Kei" w:date="2025-09-29T17:45:00Z">
                  <w:rPr>
                    <w:rFonts w:ascii="Arial" w:eastAsia="PMingLiU" w:hAnsi="Arial" w:cs="Arial" w:hint="eastAsia"/>
                    <w:szCs w:val="24"/>
                  </w:rPr>
                </w:rPrChange>
              </w:rPr>
              <w:t>樓板安全裝置</w:t>
            </w:r>
          </w:p>
          <w:p w14:paraId="7B1FD44E" w14:textId="77777777" w:rsidR="00F60A19" w:rsidRPr="007F5EE0" w:rsidRDefault="00F60A19" w:rsidP="00581BDF">
            <w:pPr>
              <w:widowControl w:val="0"/>
              <w:numPr>
                <w:ilvl w:val="0"/>
                <w:numId w:val="93"/>
              </w:numPr>
              <w:snapToGrid w:val="0"/>
              <w:ind w:left="913" w:right="198" w:hanging="357"/>
              <w:jc w:val="both"/>
              <w:rPr>
                <w:rFonts w:ascii="Microsoft JhengHei" w:eastAsia="Microsoft JhengHei" w:hAnsi="Microsoft JhengHei" w:cs="Arial"/>
                <w:szCs w:val="24"/>
                <w:rPrChange w:id="8635"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36" w:author="Cheng, Man Kei" w:date="2025-09-29T17:45:00Z">
                  <w:rPr>
                    <w:rFonts w:ascii="Arial" w:eastAsia="PMingLiU" w:hAnsi="Arial" w:cs="Arial" w:hint="eastAsia"/>
                    <w:szCs w:val="24"/>
                  </w:rPr>
                </w:rPrChange>
              </w:rPr>
              <w:t>附加制動器</w:t>
            </w:r>
          </w:p>
          <w:p w14:paraId="0F20A40F" w14:textId="77777777" w:rsidR="00F60A19" w:rsidRPr="007F5EE0" w:rsidRDefault="00F60A19" w:rsidP="00581BDF">
            <w:pPr>
              <w:widowControl w:val="0"/>
              <w:numPr>
                <w:ilvl w:val="0"/>
                <w:numId w:val="93"/>
              </w:numPr>
              <w:snapToGrid w:val="0"/>
              <w:ind w:left="913" w:right="198" w:hanging="357"/>
              <w:jc w:val="both"/>
              <w:rPr>
                <w:rFonts w:ascii="Microsoft JhengHei" w:eastAsia="Microsoft JhengHei" w:hAnsi="Microsoft JhengHei" w:cs="Arial"/>
                <w:szCs w:val="24"/>
                <w:rPrChange w:id="8637"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38" w:author="Cheng, Man Kei" w:date="2025-09-29T17:45:00Z">
                  <w:rPr>
                    <w:rFonts w:ascii="Arial" w:eastAsia="PMingLiU" w:hAnsi="Arial" w:cs="Arial" w:hint="eastAsia"/>
                    <w:szCs w:val="24"/>
                  </w:rPr>
                </w:rPrChange>
              </w:rPr>
              <w:t>梯級下陷安全裝置</w:t>
            </w:r>
          </w:p>
          <w:p w14:paraId="7C420F26" w14:textId="525CB2E2" w:rsidR="00F60A19" w:rsidRPr="007F5EE0" w:rsidRDefault="00F60A19" w:rsidP="00581BDF">
            <w:pPr>
              <w:widowControl w:val="0"/>
              <w:numPr>
                <w:ilvl w:val="0"/>
                <w:numId w:val="93"/>
              </w:numPr>
              <w:snapToGrid w:val="0"/>
              <w:spacing w:after="220"/>
              <w:ind w:left="913" w:right="198" w:hanging="357"/>
              <w:jc w:val="both"/>
              <w:rPr>
                <w:rFonts w:ascii="Microsoft JhengHei" w:eastAsia="Microsoft JhengHei" w:hAnsi="Microsoft JhengHei" w:cs="Arial"/>
                <w:szCs w:val="24"/>
                <w:rPrChange w:id="8639"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40" w:author="Cheng, Man Kei" w:date="2025-09-29T17:45:00Z">
                  <w:rPr>
                    <w:rFonts w:ascii="Arial" w:eastAsia="PMingLiU" w:hAnsi="Arial" w:cs="Arial" w:hint="eastAsia"/>
                    <w:szCs w:val="24"/>
                  </w:rPr>
                </w:rPrChange>
              </w:rPr>
              <w:t>梯級缺掉安全裝置</w:t>
            </w:r>
          </w:p>
        </w:tc>
      </w:tr>
      <w:tr w:rsidR="00367D9A" w:rsidRPr="007F5EE0" w14:paraId="187FB6BE" w14:textId="77777777" w:rsidTr="005A6832">
        <w:trPr>
          <w:trHeight w:val="410"/>
        </w:trPr>
        <w:tc>
          <w:tcPr>
            <w:tcW w:w="9067" w:type="dxa"/>
            <w:gridSpan w:val="3"/>
            <w:shd w:val="clear" w:color="auto" w:fill="B0DB8D"/>
            <w:vAlign w:val="center"/>
          </w:tcPr>
          <w:p w14:paraId="73D6F4F1" w14:textId="6D03E02D" w:rsidR="00367D9A" w:rsidRPr="007F5EE0" w:rsidRDefault="00367D9A" w:rsidP="008F63F1">
            <w:pPr>
              <w:pStyle w:val="ListParagraph"/>
              <w:widowControl w:val="0"/>
              <w:numPr>
                <w:ilvl w:val="0"/>
                <w:numId w:val="166"/>
              </w:numPr>
              <w:snapToGrid w:val="0"/>
              <w:ind w:left="306"/>
              <w:rPr>
                <w:rFonts w:ascii="Microsoft JhengHei" w:eastAsia="Microsoft JhengHei" w:hAnsi="Microsoft JhengHei" w:cs="Arial"/>
                <w:b/>
                <w:color w:val="FFFFFF"/>
                <w:szCs w:val="24"/>
                <w:rPrChange w:id="8641" w:author="Cheng, Man Kei" w:date="2025-09-29T17:45:00Z">
                  <w:rPr>
                    <w:rFonts w:ascii="Arial" w:eastAsia="PMingLiU" w:hAnsi="Arial" w:cs="Arial"/>
                    <w:b/>
                    <w:color w:val="FFFFFF"/>
                    <w:szCs w:val="24"/>
                  </w:rPr>
                </w:rPrChange>
              </w:rPr>
            </w:pPr>
            <w:bookmarkStart w:id="8642" w:name="_Hlk214609819"/>
            <w:r w:rsidRPr="007F5EE0">
              <w:rPr>
                <w:rFonts w:ascii="Microsoft JhengHei" w:eastAsia="Microsoft JhengHei" w:hAnsi="Microsoft JhengHei" w:cs="Arial" w:hint="eastAsia"/>
                <w:b/>
                <w:szCs w:val="24"/>
                <w:rPrChange w:id="8643" w:author="Cheng, Man Kei" w:date="2025-09-29T17:45:00Z">
                  <w:rPr>
                    <w:rFonts w:ascii="Arial" w:eastAsia="PMingLiU" w:hAnsi="Arial" w:cs="Arial" w:hint="eastAsia"/>
                    <w:b/>
                    <w:szCs w:val="24"/>
                  </w:rPr>
                </w:rPrChange>
              </w:rPr>
              <w:t>固定吊船</w:t>
            </w:r>
          </w:p>
        </w:tc>
      </w:tr>
      <w:bookmarkEnd w:id="8642"/>
      <w:tr w:rsidR="00F60A19" w:rsidRPr="007F5EE0" w14:paraId="59EE795D" w14:textId="77777777" w:rsidTr="005A6832">
        <w:tc>
          <w:tcPr>
            <w:tcW w:w="5524" w:type="dxa"/>
            <w:shd w:val="clear" w:color="auto" w:fill="E7F4DC"/>
          </w:tcPr>
          <w:p w14:paraId="7AD15F8B" w14:textId="77777777" w:rsidR="00F60A19" w:rsidRPr="007F5EE0" w:rsidRDefault="00F60A19" w:rsidP="00581BDF">
            <w:pPr>
              <w:widowControl w:val="0"/>
              <w:snapToGrid w:val="0"/>
              <w:spacing w:before="60" w:after="220"/>
              <w:ind w:left="204" w:right="198"/>
              <w:jc w:val="both"/>
              <w:rPr>
                <w:rFonts w:ascii="Microsoft JhengHei" w:eastAsia="Microsoft JhengHei" w:hAnsi="Microsoft JhengHei" w:cs="Arial"/>
                <w:color w:val="000000" w:themeColor="text1"/>
                <w:szCs w:val="24"/>
                <w:lang w:val="en-HK"/>
                <w:rPrChange w:id="8644" w:author="Cheng, Man Kei" w:date="2025-09-29T17:45:00Z">
                  <w:rPr>
                    <w:rFonts w:ascii="Arial" w:hAnsi="Arial" w:cs="Arial"/>
                    <w:color w:val="000000" w:themeColor="text1"/>
                    <w:szCs w:val="24"/>
                    <w:lang w:val="en-HK"/>
                  </w:rPr>
                </w:rPrChange>
              </w:rPr>
            </w:pPr>
            <w:r w:rsidRPr="007F5EE0">
              <w:rPr>
                <w:rFonts w:ascii="Microsoft JhengHei" w:eastAsia="Microsoft JhengHei" w:hAnsi="Microsoft JhengHei" w:cs="Arial" w:hint="eastAsia"/>
                <w:color w:val="000000" w:themeColor="text1"/>
                <w:szCs w:val="24"/>
                <w:lang w:val="en-HK"/>
                <w:rPrChange w:id="8645" w:author="Cheng, Man Kei" w:date="2025-09-29T17:45:00Z">
                  <w:rPr>
                    <w:rFonts w:ascii="Arial" w:hAnsi="Arial" w:cs="Arial" w:hint="eastAsia"/>
                    <w:color w:val="000000" w:themeColor="text1"/>
                    <w:szCs w:val="24"/>
                    <w:lang w:val="en-HK"/>
                  </w:rPr>
                </w:rPrChange>
              </w:rPr>
              <w:t>必要時更換整部吊船裝置，或更換零件，例如螺帽、銷釘、鋼絲纜索等。進行更換時，應只使用製造商提供的備用零件。</w:t>
            </w:r>
          </w:p>
          <w:p w14:paraId="65BF5C7B" w14:textId="7C12DDBC" w:rsidR="00B83A9B" w:rsidRPr="007F5EE0" w:rsidRDefault="00B83A9B" w:rsidP="001A4DD4">
            <w:pPr>
              <w:widowControl w:val="0"/>
              <w:snapToGrid w:val="0"/>
              <w:spacing w:before="240"/>
              <w:ind w:leftChars="187" w:left="411"/>
              <w:jc w:val="both"/>
              <w:rPr>
                <w:rFonts w:ascii="Microsoft JhengHei" w:eastAsia="Microsoft JhengHei" w:hAnsi="Microsoft JhengHei" w:cs="Arial"/>
                <w:b/>
                <w:szCs w:val="24"/>
                <w:rPrChange w:id="8646" w:author="Cheng, Man Kei" w:date="2025-09-29T17:45:00Z">
                  <w:rPr>
                    <w:rFonts w:ascii="Arial" w:eastAsia="PMingLiU" w:hAnsi="Arial" w:cs="Arial"/>
                    <w:b/>
                    <w:szCs w:val="24"/>
                  </w:rPr>
                </w:rPrChange>
              </w:rPr>
            </w:pPr>
          </w:p>
        </w:tc>
        <w:tc>
          <w:tcPr>
            <w:tcW w:w="1771" w:type="dxa"/>
            <w:shd w:val="clear" w:color="auto" w:fill="E7F4DC"/>
          </w:tcPr>
          <w:p w14:paraId="794BBEB6" w14:textId="47116849" w:rsidR="00F60A19" w:rsidRPr="007F5EE0" w:rsidRDefault="00F60A19" w:rsidP="00581BDF">
            <w:pPr>
              <w:widowControl w:val="0"/>
              <w:snapToGrid w:val="0"/>
              <w:spacing w:before="60" w:after="220"/>
              <w:jc w:val="center"/>
              <w:rPr>
                <w:rFonts w:ascii="Microsoft JhengHei" w:eastAsia="Microsoft JhengHei" w:hAnsi="Microsoft JhengHei" w:cs="Arial"/>
                <w:szCs w:val="24"/>
                <w:rPrChange w:id="8647"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lang w:val="en-GB"/>
                <w:rPrChange w:id="8648" w:author="Cheng, Man Kei" w:date="2025-09-29T17:45:00Z">
                  <w:rPr>
                    <w:rFonts w:ascii="Arial" w:eastAsia="PMingLiU" w:hAnsi="Arial" w:cs="Arial" w:hint="eastAsia"/>
                    <w:szCs w:val="24"/>
                    <w:lang w:val="en-GB"/>
                  </w:rPr>
                </w:rPrChange>
              </w:rPr>
              <w:t>吊船承辦商／合資格人士／</w:t>
            </w:r>
            <w:r w:rsidRPr="007F5EE0">
              <w:rPr>
                <w:rFonts w:ascii="Microsoft JhengHei" w:eastAsia="Microsoft JhengHei" w:hAnsi="Microsoft JhengHei" w:cs="Arial" w:hint="eastAsia"/>
                <w:bCs/>
                <w:szCs w:val="24"/>
                <w:rPrChange w:id="8649" w:author="Cheng, Man Kei" w:date="2025-09-29T17:45:00Z">
                  <w:rPr>
                    <w:rFonts w:ascii="Arial" w:hAnsi="Arial" w:cs="Arial" w:hint="eastAsia"/>
                    <w:bCs/>
                    <w:szCs w:val="24"/>
                  </w:rPr>
                </w:rPrChange>
              </w:rPr>
              <w:t>合資格</w:t>
            </w:r>
            <w:r w:rsidRPr="007F5EE0">
              <w:rPr>
                <w:rFonts w:ascii="Microsoft JhengHei" w:eastAsia="Microsoft JhengHei" w:hAnsi="Microsoft JhengHei" w:cs="Arial" w:hint="eastAsia"/>
                <w:szCs w:val="24"/>
                <w:rPrChange w:id="8650" w:author="Cheng, Man Kei" w:date="2025-09-29T17:45:00Z">
                  <w:rPr>
                    <w:rFonts w:ascii="Arial" w:hAnsi="Arial" w:cs="Arial" w:hint="eastAsia"/>
                    <w:szCs w:val="24"/>
                  </w:rPr>
                </w:rPrChange>
              </w:rPr>
              <w:t>檢驗員</w:t>
            </w:r>
          </w:p>
        </w:tc>
        <w:tc>
          <w:tcPr>
            <w:tcW w:w="1772" w:type="dxa"/>
            <w:shd w:val="clear" w:color="auto" w:fill="E7F4DC"/>
          </w:tcPr>
          <w:p w14:paraId="69E038C3" w14:textId="367BC422" w:rsidR="00F60A19" w:rsidRPr="007F5EE0" w:rsidRDefault="00F60A19" w:rsidP="00581BDF">
            <w:pPr>
              <w:widowControl w:val="0"/>
              <w:snapToGrid w:val="0"/>
              <w:spacing w:before="60" w:after="220"/>
              <w:jc w:val="center"/>
              <w:rPr>
                <w:rFonts w:ascii="Microsoft JhengHei" w:eastAsia="Microsoft JhengHei" w:hAnsi="Microsoft JhengHei" w:cs="Arial"/>
                <w:szCs w:val="24"/>
                <w:rPrChange w:id="8651" w:author="Cheng, Man Kei" w:date="2025-09-29T17:45:00Z">
                  <w:rPr>
                    <w:rFonts w:ascii="Arial" w:eastAsia="PMingLiU" w:hAnsi="Arial" w:cs="Arial"/>
                    <w:szCs w:val="24"/>
                  </w:rPr>
                </w:rPrChange>
              </w:rPr>
            </w:pPr>
            <w:r w:rsidRPr="007F5EE0">
              <w:rPr>
                <w:rFonts w:ascii="Microsoft JhengHei" w:eastAsia="Microsoft JhengHei" w:hAnsi="Microsoft JhengHei" w:cs="Arial" w:hint="eastAsia"/>
                <w:szCs w:val="24"/>
                <w:rPrChange w:id="8652" w:author="Cheng, Man Kei" w:date="2025-09-29T17:45:00Z">
                  <w:rPr>
                    <w:rFonts w:ascii="Arial" w:eastAsia="PMingLiU" w:hAnsi="Arial" w:cs="Arial" w:hint="eastAsia"/>
                    <w:szCs w:val="24"/>
                  </w:rPr>
                </w:rPrChange>
              </w:rPr>
              <w:t>每</w:t>
            </w:r>
            <w:r w:rsidRPr="007F5EE0">
              <w:rPr>
                <w:rFonts w:ascii="Microsoft JhengHei" w:eastAsia="Microsoft JhengHei" w:hAnsi="Microsoft JhengHei" w:cs="Arial"/>
                <w:szCs w:val="24"/>
                <w:rPrChange w:id="8653" w:author="Cheng, Man Kei" w:date="2025-09-29T17:45:00Z">
                  <w:rPr>
                    <w:rFonts w:ascii="Arial" w:eastAsia="PMingLiU" w:hAnsi="Arial" w:cs="Arial"/>
                    <w:szCs w:val="24"/>
                  </w:rPr>
                </w:rPrChange>
              </w:rPr>
              <w:t xml:space="preserve">20 </w:t>
            </w:r>
            <w:r w:rsidRPr="007F5EE0">
              <w:rPr>
                <w:rFonts w:ascii="Microsoft JhengHei" w:eastAsia="Microsoft JhengHei" w:hAnsi="Microsoft JhengHei" w:cs="Arial" w:hint="eastAsia"/>
                <w:szCs w:val="24"/>
                <w:rPrChange w:id="8654" w:author="Cheng, Man Kei" w:date="2025-09-29T17:45:00Z">
                  <w:rPr>
                    <w:rFonts w:ascii="Arial" w:eastAsia="PMingLiU" w:hAnsi="Arial" w:cs="Arial" w:hint="eastAsia"/>
                    <w:szCs w:val="24"/>
                  </w:rPr>
                </w:rPrChange>
              </w:rPr>
              <w:t>年</w:t>
            </w:r>
            <w:r w:rsidRPr="007F5EE0">
              <w:rPr>
                <w:rFonts w:ascii="Microsoft JhengHei" w:eastAsia="Microsoft JhengHei" w:hAnsi="Microsoft JhengHei" w:cs="Arial"/>
                <w:szCs w:val="24"/>
                <w:rPrChange w:id="8655" w:author="Cheng, Man Kei" w:date="2025-09-29T17:45:00Z">
                  <w:rPr>
                    <w:rFonts w:ascii="Arial" w:eastAsia="PMingLiU" w:hAnsi="Arial" w:cs="Arial"/>
                    <w:szCs w:val="24"/>
                  </w:rPr>
                </w:rPrChange>
              </w:rPr>
              <w:t>1</w:t>
            </w:r>
            <w:r w:rsidRPr="007F5EE0">
              <w:rPr>
                <w:rFonts w:ascii="Microsoft JhengHei" w:eastAsia="Microsoft JhengHei" w:hAnsi="Microsoft JhengHei" w:cs="Arial" w:hint="eastAsia"/>
                <w:szCs w:val="24"/>
                <w:rPrChange w:id="8656" w:author="Cheng, Man Kei" w:date="2025-09-29T17:45:00Z">
                  <w:rPr>
                    <w:rFonts w:ascii="Arial" w:eastAsia="PMingLiU" w:hAnsi="Arial" w:cs="Arial" w:hint="eastAsia"/>
                    <w:szCs w:val="24"/>
                  </w:rPr>
                </w:rPrChange>
              </w:rPr>
              <w:t>次或按設備製造商建議的次數</w:t>
            </w:r>
          </w:p>
        </w:tc>
      </w:tr>
    </w:tbl>
    <w:p w14:paraId="2CB2CD89" w14:textId="77777777" w:rsidR="00F60A19" w:rsidRPr="003A2D52" w:rsidRDefault="00F60A19" w:rsidP="00F60A19">
      <w:pPr>
        <w:widowControl w:val="0"/>
        <w:spacing w:after="0" w:line="240" w:lineRule="auto"/>
        <w:rPr>
          <w:rFonts w:ascii="Arial" w:eastAsia="PMingLiU" w:hAnsi="Arial" w:cs="Arial"/>
          <w:kern w:val="2"/>
          <w:sz w:val="24"/>
        </w:rPr>
      </w:pPr>
    </w:p>
    <w:p w14:paraId="6283D80F" w14:textId="77777777" w:rsidR="00F60A19" w:rsidRPr="003A2D52" w:rsidRDefault="00F60A19" w:rsidP="00F60A19">
      <w:pPr>
        <w:rPr>
          <w:rFonts w:ascii="Arial" w:hAnsi="Arial" w:cs="Arial"/>
          <w:b/>
          <w:bCs/>
          <w:sz w:val="20"/>
          <w:szCs w:val="20"/>
          <w:lang w:val="en-GB"/>
        </w:rPr>
        <w:sectPr w:rsidR="00F60A19" w:rsidRPr="003A2D52">
          <w:headerReference w:type="default" r:id="rId50"/>
          <w:pgSz w:w="11907" w:h="16840"/>
          <w:pgMar w:top="992" w:right="1440" w:bottom="1276" w:left="1440" w:header="720" w:footer="720" w:gutter="0"/>
          <w:cols w:space="720"/>
          <w:docGrid w:linePitch="360"/>
        </w:sectPr>
      </w:pPr>
    </w:p>
    <w:tbl>
      <w:tblPr>
        <w:tblW w:w="9075"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CellMar>
          <w:left w:w="28" w:type="dxa"/>
          <w:right w:w="28" w:type="dxa"/>
        </w:tblCellMar>
        <w:tblLook w:val="04A0" w:firstRow="1" w:lastRow="0" w:firstColumn="1" w:lastColumn="0" w:noHBand="0" w:noVBand="1"/>
      </w:tblPr>
      <w:tblGrid>
        <w:gridCol w:w="5529"/>
        <w:gridCol w:w="1773"/>
        <w:gridCol w:w="1773"/>
      </w:tblGrid>
      <w:tr w:rsidR="00F60A19" w:rsidRPr="00307AF4" w14:paraId="7B14D161" w14:textId="77777777" w:rsidTr="005A6832">
        <w:trPr>
          <w:trHeight w:val="20"/>
          <w:tblHeader/>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
          <w:p w14:paraId="7704A8BD" w14:textId="77777777" w:rsidR="00F60A19" w:rsidRPr="00307AF4" w:rsidRDefault="00F60A19" w:rsidP="003B4F56">
            <w:pPr>
              <w:pStyle w:val="ParagraphText"/>
              <w:tabs>
                <w:tab w:val="left" w:pos="360"/>
              </w:tabs>
              <w:spacing w:before="0" w:after="0" w:line="0" w:lineRule="atLeast"/>
              <w:ind w:left="0"/>
              <w:jc w:val="left"/>
              <w:rPr>
                <w:rFonts w:ascii="Microsoft JhengHei" w:eastAsia="Microsoft JhengHei" w:hAnsi="Microsoft JhengHei"/>
                <w:color w:val="FFFFFF"/>
                <w:rPrChange w:id="8667" w:author="Cheng, Man Kei" w:date="2025-09-29T17:48:00Z">
                  <w:rPr>
                    <w:color w:val="FFFFFF"/>
                  </w:rPr>
                </w:rPrChange>
              </w:rPr>
            </w:pPr>
            <w:r w:rsidRPr="00307AF4">
              <w:rPr>
                <w:rFonts w:ascii="Microsoft JhengHei" w:eastAsia="Microsoft JhengHei" w:hAnsi="Microsoft JhengHei" w:cs="PMingLiU" w:hint="eastAsia"/>
                <w:b/>
                <w:bCs/>
                <w:color w:val="FFFFFF" w:themeColor="background1"/>
                <w:rPrChange w:id="8668" w:author="Cheng, Man Kei" w:date="2025-09-29T17:48:00Z">
                  <w:rPr>
                    <w:rFonts w:ascii="PMingLiU" w:eastAsia="PMingLiU" w:hAnsi="PMingLiU" w:cs="PMingLiU" w:hint="eastAsia"/>
                    <w:b/>
                    <w:bCs/>
                    <w:color w:val="FFFFFF" w:themeColor="background1"/>
                  </w:rPr>
                </w:rPrChange>
              </w:rPr>
              <w:t>週期性維修保養的工作</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vAlign w:val="center"/>
            <w:hideMark/>
          </w:tcPr>
          <w:p w14:paraId="08CA4D14" w14:textId="77777777" w:rsidR="00F60A19" w:rsidRPr="00307AF4"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8669" w:author="Cheng, Man Kei" w:date="2025-09-29T17:48:00Z">
                  <w:rPr>
                    <w:rFonts w:eastAsia="DengXian"/>
                    <w:b/>
                    <w:bCs/>
                    <w:color w:val="FFFFFF"/>
                  </w:rPr>
                </w:rPrChange>
              </w:rPr>
            </w:pPr>
            <w:r w:rsidRPr="00307AF4">
              <w:rPr>
                <w:rFonts w:ascii="Microsoft JhengHei" w:eastAsia="Microsoft JhengHei" w:hAnsi="Microsoft JhengHei" w:cs="PMingLiU" w:hint="eastAsia"/>
                <w:b/>
                <w:bCs/>
                <w:color w:val="FFFFFF" w:themeColor="background1"/>
                <w:rPrChange w:id="8670" w:author="Cheng, Man Kei" w:date="2025-09-29T17:48:00Z">
                  <w:rPr>
                    <w:rFonts w:asciiTheme="minorEastAsia" w:eastAsiaTheme="minorEastAsia" w:hAnsiTheme="minorEastAsia" w:cs="PMingLiU" w:hint="eastAsia"/>
                    <w:b/>
                    <w:bCs/>
                    <w:color w:val="FFFFFF" w:themeColor="background1"/>
                  </w:rPr>
                </w:rPrChange>
              </w:rPr>
              <w:t>負責人士</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
          <w:p w14:paraId="53FBB9D4" w14:textId="77777777" w:rsidR="00F60A19" w:rsidRPr="00307AF4" w:rsidRDefault="00F60A19" w:rsidP="003B4F56">
            <w:pPr>
              <w:pStyle w:val="ParagraphText"/>
              <w:spacing w:before="0" w:after="0" w:line="0" w:lineRule="atLeast"/>
              <w:ind w:left="-121"/>
              <w:jc w:val="center"/>
              <w:rPr>
                <w:rFonts w:ascii="Microsoft JhengHei" w:eastAsia="Microsoft JhengHei" w:hAnsi="Microsoft JhengHei"/>
                <w:color w:val="FFFFFF"/>
                <w:rPrChange w:id="8671" w:author="Cheng, Man Kei" w:date="2025-09-29T17:48:00Z">
                  <w:rPr>
                    <w:color w:val="FFFFFF"/>
                  </w:rPr>
                </w:rPrChange>
              </w:rPr>
            </w:pPr>
            <w:r w:rsidRPr="00307AF4">
              <w:rPr>
                <w:rFonts w:ascii="Microsoft JhengHei" w:eastAsia="Microsoft JhengHei" w:hAnsi="Microsoft JhengHei" w:cs="PMingLiU" w:hint="eastAsia"/>
                <w:b/>
                <w:bCs/>
                <w:color w:val="FFFFFF" w:themeColor="background1"/>
                <w:rPrChange w:id="8672" w:author="Cheng, Man Kei" w:date="2025-09-29T17:48:00Z">
                  <w:rPr>
                    <w:rFonts w:ascii="PMingLiU" w:eastAsia="PMingLiU" w:hAnsi="PMingLiU" w:cs="PMingLiU" w:hint="eastAsia"/>
                    <w:b/>
                    <w:bCs/>
                    <w:color w:val="FFFFFF" w:themeColor="background1"/>
                  </w:rPr>
                </w:rPrChange>
              </w:rPr>
              <w:t>建議次數</w:t>
            </w:r>
          </w:p>
        </w:tc>
      </w:tr>
      <w:tr w:rsidR="00F60A19" w:rsidRPr="00307AF4" w14:paraId="3BF7EE90" w14:textId="77777777" w:rsidTr="005A6832">
        <w:trPr>
          <w:trHeight w:val="6251"/>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68B16E7F" w14:textId="77777777" w:rsidR="00F60A19" w:rsidRPr="00307AF4" w:rsidRDefault="00F60A19" w:rsidP="002048BE">
            <w:pPr>
              <w:spacing w:before="60" w:after="220" w:line="240" w:lineRule="auto"/>
              <w:ind w:left="204" w:right="198"/>
              <w:jc w:val="both"/>
              <w:rPr>
                <w:rFonts w:ascii="Microsoft JhengHei" w:eastAsia="Microsoft JhengHei" w:hAnsi="Microsoft JhengHei" w:cs="Arial"/>
                <w:sz w:val="24"/>
                <w:szCs w:val="24"/>
                <w:rPrChange w:id="8673" w:author="Cheng, Man Kei" w:date="2025-09-29T17:48:00Z">
                  <w:rPr>
                    <w:rFonts w:ascii="Arial" w:eastAsia="DengXian" w:hAnsi="Arial" w:cs="Arial"/>
                    <w:sz w:val="24"/>
                    <w:szCs w:val="24"/>
                  </w:rPr>
                </w:rPrChange>
              </w:rPr>
            </w:pPr>
            <w:r w:rsidRPr="00307AF4">
              <w:rPr>
                <w:rFonts w:ascii="Microsoft JhengHei" w:eastAsia="Microsoft JhengHei" w:hAnsi="Microsoft JhengHei" w:cs="Arial" w:hint="eastAsia"/>
                <w:sz w:val="24"/>
                <w:szCs w:val="24"/>
                <w:rPrChange w:id="8674" w:author="Cheng, Man Kei" w:date="2025-09-29T17:48:00Z">
                  <w:rPr>
                    <w:rFonts w:ascii="Arial" w:eastAsia="PMingLiU" w:hAnsi="Arial" w:cs="Arial" w:hint="eastAsia"/>
                    <w:sz w:val="24"/>
                    <w:szCs w:val="24"/>
                  </w:rPr>
                </w:rPrChange>
              </w:rPr>
              <w:t>根據《氣體安全條例》（第</w:t>
            </w:r>
            <w:r w:rsidRPr="00307AF4">
              <w:rPr>
                <w:rFonts w:ascii="Microsoft JhengHei" w:eastAsia="Microsoft JhengHei" w:hAnsi="Microsoft JhengHei" w:cs="Arial"/>
                <w:sz w:val="24"/>
                <w:szCs w:val="24"/>
                <w:rPrChange w:id="8675" w:author="Cheng, Man Kei" w:date="2025-09-29T17:48:00Z">
                  <w:rPr>
                    <w:rFonts w:ascii="Arial" w:eastAsia="PMingLiU" w:hAnsi="Arial" w:cs="Arial"/>
                    <w:sz w:val="24"/>
                    <w:szCs w:val="24"/>
                  </w:rPr>
                </w:rPrChange>
              </w:rPr>
              <w:t xml:space="preserve"> 51 </w:t>
            </w:r>
            <w:r w:rsidRPr="00307AF4">
              <w:rPr>
                <w:rFonts w:ascii="Microsoft JhengHei" w:eastAsia="Microsoft JhengHei" w:hAnsi="Microsoft JhengHei" w:cs="Arial" w:hint="eastAsia"/>
                <w:sz w:val="24"/>
                <w:szCs w:val="24"/>
                <w:rPrChange w:id="8676" w:author="Cheng, Man Kei" w:date="2025-09-29T17:48:00Z">
                  <w:rPr>
                    <w:rFonts w:ascii="Arial" w:eastAsia="PMingLiU" w:hAnsi="Arial" w:cs="Arial" w:hint="eastAsia"/>
                    <w:sz w:val="24"/>
                    <w:szCs w:val="24"/>
                  </w:rPr>
                </w:rPrChange>
              </w:rPr>
              <w:t>章）的規定，進行維修和保養氣體裝置的註冊氣體工程承辦商必須確保系統的安全運作。</w:t>
            </w:r>
          </w:p>
          <w:p w14:paraId="79E8EC81" w14:textId="77777777" w:rsidR="00F60A19" w:rsidRPr="00307AF4" w:rsidRDefault="00F60A19" w:rsidP="002048BE">
            <w:pPr>
              <w:spacing w:after="220" w:line="240" w:lineRule="auto"/>
              <w:ind w:left="204" w:right="198"/>
              <w:jc w:val="both"/>
              <w:rPr>
                <w:rFonts w:ascii="Microsoft JhengHei" w:eastAsia="Microsoft JhengHei" w:hAnsi="Microsoft JhengHei" w:cs="Arial"/>
                <w:sz w:val="24"/>
                <w:szCs w:val="24"/>
                <w:rPrChange w:id="8677" w:author="Cheng, Man Kei" w:date="2025-09-29T17:48:00Z">
                  <w:rPr>
                    <w:rFonts w:ascii="Arial" w:eastAsia="DengXian" w:hAnsi="Arial" w:cs="Arial"/>
                    <w:sz w:val="24"/>
                    <w:szCs w:val="24"/>
                  </w:rPr>
                </w:rPrChange>
              </w:rPr>
            </w:pPr>
            <w:r w:rsidRPr="00307AF4">
              <w:rPr>
                <w:rFonts w:ascii="Microsoft JhengHei" w:eastAsia="Microsoft JhengHei" w:hAnsi="Microsoft JhengHei" w:cs="Arial" w:hint="eastAsia"/>
                <w:sz w:val="24"/>
                <w:szCs w:val="24"/>
                <w:rPrChange w:id="8678" w:author="Cheng, Man Kei" w:date="2025-09-29T17:48:00Z">
                  <w:rPr>
                    <w:rFonts w:ascii="Arial" w:eastAsia="PMingLiU" w:hAnsi="Arial" w:cs="Arial" w:hint="eastAsia"/>
                    <w:sz w:val="24"/>
                    <w:szCs w:val="24"/>
                  </w:rPr>
                </w:rPrChange>
              </w:rPr>
              <w:t>根據《氣體安全（裝置及使用）規例》第</w:t>
            </w:r>
            <w:r w:rsidRPr="00307AF4">
              <w:rPr>
                <w:rFonts w:ascii="Microsoft JhengHei" w:eastAsia="Microsoft JhengHei" w:hAnsi="Microsoft JhengHei" w:cs="Arial"/>
                <w:sz w:val="24"/>
                <w:szCs w:val="24"/>
                <w:rPrChange w:id="8679" w:author="Cheng, Man Kei" w:date="2025-09-29T17:48:00Z">
                  <w:rPr>
                    <w:rFonts w:ascii="Arial" w:eastAsia="PMingLiU" w:hAnsi="Arial" w:cs="Arial"/>
                    <w:sz w:val="24"/>
                    <w:szCs w:val="24"/>
                  </w:rPr>
                </w:rPrChange>
              </w:rPr>
              <w:t xml:space="preserve"> 26 </w:t>
            </w:r>
            <w:r w:rsidRPr="00307AF4">
              <w:rPr>
                <w:rFonts w:ascii="Microsoft JhengHei" w:eastAsia="Microsoft JhengHei" w:hAnsi="Microsoft JhengHei" w:cs="Arial" w:hint="eastAsia"/>
                <w:sz w:val="24"/>
                <w:szCs w:val="24"/>
                <w:rPrChange w:id="8680" w:author="Cheng, Man Kei" w:date="2025-09-29T17:48:00Z">
                  <w:rPr>
                    <w:rFonts w:ascii="Arial" w:eastAsia="PMingLiU" w:hAnsi="Arial" w:cs="Arial" w:hint="eastAsia"/>
                    <w:sz w:val="24"/>
                    <w:szCs w:val="24"/>
                  </w:rPr>
                </w:rPrChange>
              </w:rPr>
              <w:t>條，設備製造商提供的用戶說明和維修要求，應交由處所的負責人保管。</w:t>
            </w:r>
          </w:p>
          <w:p w14:paraId="77C6000E" w14:textId="77777777" w:rsidR="00F60A19" w:rsidRPr="00307AF4" w:rsidRDefault="00F60A19" w:rsidP="002048BE">
            <w:pPr>
              <w:pStyle w:val="ParagraphText"/>
              <w:tabs>
                <w:tab w:val="left" w:pos="360"/>
              </w:tabs>
              <w:spacing w:before="0" w:after="220"/>
              <w:ind w:left="204" w:right="198"/>
              <w:rPr>
                <w:rFonts w:ascii="Microsoft JhengHei" w:eastAsia="Microsoft JhengHei" w:hAnsi="Microsoft JhengHei"/>
                <w:b/>
                <w:bCs/>
                <w:u w:val="single"/>
                <w:lang w:eastAsia="zh-TW"/>
                <w:rPrChange w:id="8681" w:author="Cheng, Man Kei" w:date="2025-09-29T17:48:00Z">
                  <w:rPr>
                    <w:rFonts w:ascii="PMingLiU" w:eastAsia="PMingLiU" w:hAnsi="PMingLiU"/>
                    <w:b/>
                    <w:bCs/>
                    <w:u w:val="single"/>
                    <w:lang w:eastAsia="zh-TW"/>
                  </w:rPr>
                </w:rPrChange>
              </w:rPr>
            </w:pPr>
            <w:r w:rsidRPr="00307AF4">
              <w:rPr>
                <w:rFonts w:ascii="Microsoft JhengHei" w:eastAsia="Microsoft JhengHei" w:hAnsi="Microsoft JhengHei" w:cs="PMingLiU" w:hint="eastAsia"/>
                <w:b/>
                <w:bCs/>
                <w:u w:val="single"/>
                <w:lang w:eastAsia="zh-TW"/>
                <w:rPrChange w:id="8682" w:author="Cheng, Man Kei" w:date="2025-09-29T17:48:00Z">
                  <w:rPr>
                    <w:rFonts w:ascii="PMingLiU" w:eastAsia="PMingLiU" w:hAnsi="PMingLiU" w:cs="PMingLiU" w:hint="eastAsia"/>
                    <w:b/>
                    <w:bCs/>
                    <w:u w:val="single"/>
                    <w:lang w:eastAsia="zh-TW"/>
                  </w:rPr>
                </w:rPrChange>
              </w:rPr>
              <w:t>檢查</w:t>
            </w:r>
          </w:p>
          <w:p w14:paraId="63309B1D" w14:textId="77777777" w:rsidR="00F60A19" w:rsidRPr="00307AF4" w:rsidRDefault="00F60A19" w:rsidP="002048BE">
            <w:pPr>
              <w:pStyle w:val="ParagraphText"/>
              <w:tabs>
                <w:tab w:val="left" w:pos="360"/>
              </w:tabs>
              <w:spacing w:before="0" w:after="220"/>
              <w:ind w:left="204" w:right="198"/>
              <w:rPr>
                <w:rFonts w:ascii="Microsoft JhengHei" w:eastAsia="Microsoft JhengHei" w:hAnsi="Microsoft JhengHei"/>
                <w:lang w:eastAsia="zh-TW"/>
                <w:rPrChange w:id="8683" w:author="Cheng, Man Kei" w:date="2025-09-29T17:48:00Z">
                  <w:rPr>
                    <w:rFonts w:eastAsia="Calibri Light"/>
                    <w:lang w:eastAsia="zh-TW"/>
                  </w:rPr>
                </w:rPrChange>
              </w:rPr>
            </w:pPr>
            <w:r w:rsidRPr="00307AF4">
              <w:rPr>
                <w:rFonts w:ascii="Microsoft JhengHei" w:eastAsia="Microsoft JhengHei" w:hAnsi="Microsoft JhengHei" w:cs="PMingLiU" w:hint="eastAsia"/>
                <w:lang w:eastAsia="zh-TW"/>
                <w:rPrChange w:id="8684" w:author="Cheng, Man Kei" w:date="2025-09-29T17:48:00Z">
                  <w:rPr>
                    <w:rFonts w:ascii="PMingLiU" w:eastAsia="PMingLiU" w:hAnsi="PMingLiU" w:cs="PMingLiU" w:hint="eastAsia"/>
                    <w:lang w:eastAsia="zh-TW"/>
                  </w:rPr>
                </w:rPrChange>
              </w:rPr>
              <w:t>定期檢查氣體供應系統，包括氣體喉管、氣體閥、其他相關零件等。此外，還應檢查氣體喉管的通風管道狀況，以確保管道沒有阻塞。</w:t>
            </w:r>
          </w:p>
          <w:p w14:paraId="6A2D9CB5" w14:textId="1954F64D" w:rsidR="00F60A19" w:rsidRPr="00307AF4" w:rsidRDefault="00483ACF" w:rsidP="002048BE">
            <w:pPr>
              <w:pStyle w:val="BodyText"/>
              <w:spacing w:after="220" w:line="240" w:lineRule="auto"/>
              <w:ind w:left="204" w:right="198"/>
              <w:jc w:val="both"/>
              <w:rPr>
                <w:rFonts w:ascii="Microsoft JhengHei" w:eastAsia="Microsoft JhengHei" w:hAnsi="Microsoft JhengHei"/>
                <w:sz w:val="24"/>
                <w:szCs w:val="24"/>
                <w:rPrChange w:id="8685" w:author="Cheng, Man Kei" w:date="2025-09-29T17:48:00Z">
                  <w:rPr>
                    <w:rFonts w:eastAsia="DengXian"/>
                    <w:sz w:val="24"/>
                    <w:szCs w:val="24"/>
                  </w:rPr>
                </w:rPrChange>
              </w:rPr>
            </w:pPr>
            <w:r w:rsidRPr="00307AF4">
              <w:rPr>
                <w:rFonts w:ascii="Microsoft JhengHei" w:eastAsia="Microsoft JhengHei" w:hAnsi="Microsoft JhengHei" w:cs="Arial"/>
                <w:noProof/>
                <w:color w:val="000000"/>
                <w:sz w:val="24"/>
                <w:szCs w:val="24"/>
                <w:rPrChange w:id="8686" w:author="Cheng, Man Kei" w:date="2025-09-29T17:48:00Z">
                  <w:rPr>
                    <w:rFonts w:eastAsia="Arial" w:cs="Arial"/>
                    <w:noProof/>
                    <w:color w:val="000000"/>
                    <w:sz w:val="24"/>
                    <w:szCs w:val="24"/>
                  </w:rPr>
                </w:rPrChange>
              </w:rPr>
              <mc:AlternateContent>
                <mc:Choice Requires="wps">
                  <w:drawing>
                    <wp:anchor distT="45720" distB="45720" distL="114300" distR="114300" simplePos="0" relativeHeight="251662336" behindDoc="0" locked="0" layoutInCell="1" allowOverlap="1" wp14:anchorId="225069B5" wp14:editId="2FB60405">
                      <wp:simplePos x="0" y="0"/>
                      <wp:positionH relativeFrom="column">
                        <wp:posOffset>100965</wp:posOffset>
                      </wp:positionH>
                      <wp:positionV relativeFrom="paragraph">
                        <wp:posOffset>636905</wp:posOffset>
                      </wp:positionV>
                      <wp:extent cx="3158490" cy="1948180"/>
                      <wp:effectExtent l="0" t="0" r="2286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1948180"/>
                              </a:xfrm>
                              <a:prstGeom prst="rect">
                                <a:avLst/>
                              </a:prstGeom>
                              <a:solidFill>
                                <a:srgbClr val="FFFFFF"/>
                              </a:solidFill>
                              <a:ln w="9525">
                                <a:solidFill>
                                  <a:srgbClr val="000000"/>
                                </a:solidFill>
                                <a:miter lim="800000"/>
                                <a:headEnd/>
                                <a:tailEnd/>
                              </a:ln>
                            </wps:spPr>
                            <wps:txbx>
                              <w:txbxContent>
                                <w:p w14:paraId="57C4DFB6" w14:textId="77777777" w:rsidR="00F60A19" w:rsidRPr="00307AF4" w:rsidRDefault="00F60A19" w:rsidP="00F60A19">
                                  <w:pPr>
                                    <w:rPr>
                                      <w:rFonts w:ascii="Microsoft JhengHei" w:eastAsia="Microsoft JhengHei" w:hAnsi="Microsoft JhengHei"/>
                                      <w:b/>
                                      <w:bCs/>
                                      <w:sz w:val="24"/>
                                      <w:szCs w:val="24"/>
                                      <w:rPrChange w:id="8687" w:author="Cheng, Man Kei" w:date="2025-09-29T17:49:00Z">
                                        <w:rPr>
                                          <w:rFonts w:eastAsia="DengXian"/>
                                          <w:b/>
                                          <w:bCs/>
                                          <w:sz w:val="24"/>
                                          <w:szCs w:val="24"/>
                                        </w:rPr>
                                      </w:rPrChange>
                                    </w:rPr>
                                  </w:pPr>
                                  <w:r w:rsidRPr="00307AF4">
                                    <w:rPr>
                                      <w:rFonts w:ascii="Microsoft JhengHei" w:eastAsia="Microsoft JhengHei" w:hAnsi="Microsoft JhengHei" w:hint="eastAsia"/>
                                      <w:b/>
                                      <w:bCs/>
                                      <w:sz w:val="24"/>
                                      <w:szCs w:val="24"/>
                                      <w:rPrChange w:id="8688" w:author="Cheng, Man Kei" w:date="2025-09-29T17:49:00Z">
                                        <w:rPr>
                                          <w:rFonts w:hint="eastAsia"/>
                                          <w:b/>
                                          <w:bCs/>
                                          <w:sz w:val="24"/>
                                          <w:szCs w:val="24"/>
                                        </w:rPr>
                                      </w:rPrChange>
                                    </w:rPr>
                                    <w:t>實用提示</w:t>
                                  </w:r>
                                </w:p>
                                <w:p w14:paraId="36C73D55" w14:textId="77777777" w:rsidR="00F60A19" w:rsidRPr="00307AF4" w:rsidRDefault="00F60A19" w:rsidP="00367D9A">
                                  <w:pPr>
                                    <w:pStyle w:val="ParagraphText"/>
                                    <w:tabs>
                                      <w:tab w:val="left" w:pos="360"/>
                                    </w:tabs>
                                    <w:spacing w:before="0" w:after="220"/>
                                    <w:ind w:left="0"/>
                                    <w:rPr>
                                      <w:rFonts w:ascii="Microsoft JhengHei" w:eastAsia="Microsoft JhengHei" w:hAnsi="Microsoft JhengHei"/>
                                      <w:b/>
                                      <w:bCs/>
                                      <w:lang w:eastAsia="zh-TW"/>
                                      <w:rPrChange w:id="8689" w:author="Cheng, Man Kei" w:date="2025-09-29T17:49:00Z">
                                        <w:rPr>
                                          <w:rFonts w:ascii="PMingLiU" w:eastAsia="DengXian" w:hAnsi="PMingLiU"/>
                                          <w:b/>
                                          <w:bCs/>
                                          <w:lang w:eastAsia="zh-TW"/>
                                        </w:rPr>
                                      </w:rPrChange>
                                    </w:rPr>
                                  </w:pPr>
                                  <w:r w:rsidRPr="00307AF4">
                                    <w:rPr>
                                      <w:rFonts w:ascii="Microsoft JhengHei" w:eastAsia="Microsoft JhengHei" w:hAnsi="Microsoft JhengHei" w:cs="PMingLiU" w:hint="eastAsia"/>
                                      <w:b/>
                                      <w:bCs/>
                                      <w:lang w:eastAsia="zh-TW"/>
                                      <w:rPrChange w:id="8690" w:author="Cheng, Man Kei" w:date="2025-09-29T17:49:00Z">
                                        <w:rPr>
                                          <w:rFonts w:ascii="PMingLiU" w:eastAsia="PMingLiU" w:hAnsi="PMingLiU" w:cs="PMingLiU" w:hint="eastAsia"/>
                                          <w:b/>
                                          <w:bCs/>
                                          <w:lang w:eastAsia="zh-TW"/>
                                        </w:rPr>
                                      </w:rPrChange>
                                    </w:rPr>
                                    <w:t>氣體</w:t>
                                  </w:r>
                                  <w:r w:rsidRPr="00307AF4">
                                    <w:rPr>
                                      <w:rFonts w:ascii="Microsoft JhengHei" w:eastAsia="Microsoft JhengHei" w:hAnsi="Microsoft JhengHei" w:cs="PMingLiU" w:hint="eastAsia"/>
                                      <w:b/>
                                      <w:bCs/>
                                      <w:lang w:eastAsia="zh-TW"/>
                                      <w:rPrChange w:id="8691" w:author="Cheng, Man Kei" w:date="2025-09-29T17:49:00Z">
                                        <w:rPr>
                                          <w:rFonts w:asciiTheme="minorEastAsia" w:eastAsiaTheme="minorEastAsia" w:hAnsiTheme="minorEastAsia" w:cs="PMingLiU" w:hint="eastAsia"/>
                                          <w:b/>
                                          <w:bCs/>
                                          <w:lang w:eastAsia="zh-TW"/>
                                        </w:rPr>
                                      </w:rPrChange>
                                    </w:rPr>
                                    <w:t>接駁軟喉</w:t>
                                  </w:r>
                                </w:p>
                                <w:p w14:paraId="1488B528" w14:textId="77777777" w:rsidR="00F60A19" w:rsidRPr="00307AF4" w:rsidRDefault="00F60A19" w:rsidP="00F60A19">
                                  <w:pPr>
                                    <w:pStyle w:val="ParagraphText"/>
                                    <w:tabs>
                                      <w:tab w:val="left" w:pos="360"/>
                                    </w:tabs>
                                    <w:spacing w:before="0" w:after="0" w:line="0" w:lineRule="atLeast"/>
                                    <w:ind w:left="0"/>
                                    <w:rPr>
                                      <w:rFonts w:ascii="Microsoft JhengHei" w:eastAsia="Microsoft JhengHei" w:hAnsi="Microsoft JhengHei"/>
                                      <w:lang w:eastAsia="zh-TW"/>
                                      <w:rPrChange w:id="8692" w:author="Cheng, Man Kei" w:date="2025-09-29T17:49:00Z">
                                        <w:rPr>
                                          <w:rFonts w:eastAsia="DengXian"/>
                                          <w:lang w:eastAsia="zh-TW"/>
                                        </w:rPr>
                                      </w:rPrChange>
                                    </w:rPr>
                                  </w:pPr>
                                  <w:r w:rsidRPr="00307AF4">
                                    <w:rPr>
                                      <w:rFonts w:ascii="Microsoft JhengHei" w:eastAsia="Microsoft JhengHei" w:hAnsi="Microsoft JhengHei" w:cs="PMingLiU" w:hint="eastAsia"/>
                                      <w:lang w:eastAsia="zh-TW"/>
                                      <w:rPrChange w:id="8693" w:author="Cheng, Man Kei" w:date="2025-09-29T17:49:00Z">
                                        <w:rPr>
                                          <w:rFonts w:ascii="PMingLiU" w:eastAsia="PMingLiU" w:hAnsi="PMingLiU" w:cs="PMingLiU" w:hint="eastAsia"/>
                                          <w:lang w:eastAsia="zh-TW"/>
                                        </w:rPr>
                                      </w:rPrChange>
                                    </w:rPr>
                                    <w:t>低壓氣體接駁軟喉必須獲得氣體安全監督批准。為確保</w:t>
                                  </w:r>
                                  <w:r w:rsidRPr="00307AF4">
                                    <w:rPr>
                                      <w:rFonts w:ascii="Microsoft JhengHei" w:eastAsia="Microsoft JhengHei" w:hAnsi="Microsoft JhengHei" w:cs="PMingLiU" w:hint="eastAsia"/>
                                      <w:lang w:eastAsia="zh-TW"/>
                                      <w:rPrChange w:id="8694" w:author="Cheng, Man Kei" w:date="2025-09-29T17:49:00Z">
                                        <w:rPr>
                                          <w:rFonts w:asciiTheme="minorEastAsia" w:eastAsiaTheme="minorEastAsia" w:hAnsiTheme="minorEastAsia" w:cs="PMingLiU" w:hint="eastAsia"/>
                                          <w:lang w:eastAsia="zh-TW"/>
                                        </w:rPr>
                                      </w:rPrChange>
                                    </w:rPr>
                                    <w:t>氣體</w:t>
                                  </w:r>
                                  <w:r w:rsidRPr="00307AF4">
                                    <w:rPr>
                                      <w:rFonts w:ascii="Microsoft JhengHei" w:eastAsia="Microsoft JhengHei" w:hAnsi="Microsoft JhengHei" w:cs="PMingLiU" w:hint="eastAsia"/>
                                      <w:lang w:eastAsia="zh-TW"/>
                                      <w:rPrChange w:id="8695" w:author="Cheng, Man Kei" w:date="2025-09-29T17:49:00Z">
                                        <w:rPr>
                                          <w:rFonts w:ascii="PMingLiU" w:eastAsia="PMingLiU" w:hAnsi="PMingLiU" w:cs="PMingLiU" w:hint="eastAsia"/>
                                          <w:lang w:eastAsia="zh-TW"/>
                                        </w:rPr>
                                      </w:rPrChange>
                                    </w:rPr>
                                    <w:t>安全，氣體接駁軟喉必須在到期日前或發現任何損壞時，由</w:t>
                                  </w:r>
                                  <w:r w:rsidRPr="00307AF4">
                                    <w:rPr>
                                      <w:rFonts w:ascii="Microsoft JhengHei" w:eastAsia="Microsoft JhengHei" w:hAnsi="Microsoft JhengHei" w:hint="eastAsia"/>
                                      <w:rPrChange w:id="8696" w:author="Cheng, Man Kei" w:date="2025-09-29T17:49:00Z">
                                        <w:rPr>
                                          <w:rFonts w:eastAsia="PMingLiU" w:hint="eastAsia"/>
                                        </w:rPr>
                                      </w:rPrChange>
                                    </w:rPr>
                                    <w:t>註冊氣體工程承辦商</w:t>
                                  </w:r>
                                  <w:r w:rsidRPr="00307AF4">
                                    <w:rPr>
                                      <w:rFonts w:ascii="Microsoft JhengHei" w:eastAsia="Microsoft JhengHei" w:hAnsi="Microsoft JhengHei" w:cs="PMingLiU" w:hint="eastAsia"/>
                                      <w:lang w:eastAsia="zh-TW"/>
                                      <w:rPrChange w:id="8697" w:author="Cheng, Man Kei" w:date="2025-09-29T17:49:00Z">
                                        <w:rPr>
                                          <w:rFonts w:ascii="PMingLiU" w:eastAsia="PMingLiU" w:hAnsi="PMingLiU" w:cs="PMingLiU" w:hint="eastAsia"/>
                                          <w:lang w:eastAsia="zh-TW"/>
                                        </w:rPr>
                                      </w:rPrChange>
                                    </w:rPr>
                                    <w:t>更換。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069B5" id="_x0000_s1029" type="#_x0000_t202" style="position:absolute;left:0;text-align:left;margin-left:7.95pt;margin-top:50.15pt;width:248.7pt;height:153.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">
                      <v:textbox>
                        <w:txbxContent>
                          <w:p w14:paraId="57C4DFB6" w14:textId="77777777" w:rsidR="00F60A19" w:rsidRPr="00307AF4" w:rsidRDefault="00F60A19" w:rsidP="00F60A19">
                            <w:pPr>
                              <w:rPr>
                                <w:rFonts w:ascii="Microsoft JhengHei" w:eastAsia="Microsoft JhengHei" w:hAnsi="Microsoft JhengHei"/>
                                <w:b/>
                                <w:bCs/>
                                <w:sz w:val="24"/>
                                <w:szCs w:val="24"/>
                                <w:rPrChange w:id="8698" w:author="Cheng, Man Kei" w:date="2025-09-29T17:49:00Z">
                                  <w:rPr>
                                    <w:rFonts w:eastAsia="DengXian"/>
                                    <w:b/>
                                    <w:bCs/>
                                    <w:sz w:val="24"/>
                                    <w:szCs w:val="24"/>
                                  </w:rPr>
                                </w:rPrChange>
                              </w:rPr>
                            </w:pPr>
                            <w:r w:rsidRPr="00307AF4">
                              <w:rPr>
                                <w:rFonts w:ascii="Microsoft JhengHei" w:eastAsia="Microsoft JhengHei" w:hAnsi="Microsoft JhengHei" w:hint="eastAsia"/>
                                <w:b/>
                                <w:bCs/>
                                <w:sz w:val="24"/>
                                <w:szCs w:val="24"/>
                                <w:rPrChange w:id="8699" w:author="Cheng, Man Kei" w:date="2025-09-29T17:49:00Z">
                                  <w:rPr>
                                    <w:rFonts w:hint="eastAsia"/>
                                    <w:b/>
                                    <w:bCs/>
                                    <w:sz w:val="24"/>
                                    <w:szCs w:val="24"/>
                                  </w:rPr>
                                </w:rPrChange>
                              </w:rPr>
                              <w:t>實用提示</w:t>
                            </w:r>
                          </w:p>
                          <w:p w14:paraId="36C73D55" w14:textId="77777777" w:rsidR="00F60A19" w:rsidRPr="00307AF4" w:rsidRDefault="00F60A19" w:rsidP="00367D9A">
                            <w:pPr>
                              <w:pStyle w:val="ParagraphText"/>
                              <w:tabs>
                                <w:tab w:val="left" w:pos="360"/>
                              </w:tabs>
                              <w:spacing w:before="0" w:after="220"/>
                              <w:ind w:left="0"/>
                              <w:rPr>
                                <w:rFonts w:ascii="Microsoft JhengHei" w:eastAsia="Microsoft JhengHei" w:hAnsi="Microsoft JhengHei"/>
                                <w:b/>
                                <w:bCs/>
                                <w:lang w:eastAsia="zh-TW"/>
                                <w:rPrChange w:id="8700" w:author="Cheng, Man Kei" w:date="2025-09-29T17:49:00Z">
                                  <w:rPr>
                                    <w:rFonts w:ascii="PMingLiU" w:eastAsia="DengXian" w:hAnsi="PMingLiU"/>
                                    <w:b/>
                                    <w:bCs/>
                                    <w:lang w:eastAsia="zh-TW"/>
                                  </w:rPr>
                                </w:rPrChange>
                              </w:rPr>
                            </w:pPr>
                            <w:r w:rsidRPr="00307AF4">
                              <w:rPr>
                                <w:rFonts w:ascii="Microsoft JhengHei" w:eastAsia="Microsoft JhengHei" w:hAnsi="Microsoft JhengHei" w:cs="PMingLiU" w:hint="eastAsia"/>
                                <w:b/>
                                <w:bCs/>
                                <w:lang w:eastAsia="zh-TW"/>
                                <w:rPrChange w:id="8701" w:author="Cheng, Man Kei" w:date="2025-09-29T17:49:00Z">
                                  <w:rPr>
                                    <w:rFonts w:ascii="PMingLiU" w:eastAsia="PMingLiU" w:hAnsi="PMingLiU" w:cs="PMingLiU" w:hint="eastAsia"/>
                                    <w:b/>
                                    <w:bCs/>
                                    <w:lang w:eastAsia="zh-TW"/>
                                  </w:rPr>
                                </w:rPrChange>
                              </w:rPr>
                              <w:t>氣體</w:t>
                            </w:r>
                            <w:r w:rsidRPr="00307AF4">
                              <w:rPr>
                                <w:rFonts w:ascii="Microsoft JhengHei" w:eastAsia="Microsoft JhengHei" w:hAnsi="Microsoft JhengHei" w:cs="PMingLiU" w:hint="eastAsia"/>
                                <w:b/>
                                <w:bCs/>
                                <w:lang w:eastAsia="zh-TW"/>
                                <w:rPrChange w:id="8702" w:author="Cheng, Man Kei" w:date="2025-09-29T17:49:00Z">
                                  <w:rPr>
                                    <w:rFonts w:asciiTheme="minorEastAsia" w:eastAsiaTheme="minorEastAsia" w:hAnsiTheme="minorEastAsia" w:cs="PMingLiU" w:hint="eastAsia"/>
                                    <w:b/>
                                    <w:bCs/>
                                    <w:lang w:eastAsia="zh-TW"/>
                                  </w:rPr>
                                </w:rPrChange>
                              </w:rPr>
                              <w:t>接駁軟喉</w:t>
                            </w:r>
                          </w:p>
                          <w:p w14:paraId="1488B528" w14:textId="77777777" w:rsidR="00F60A19" w:rsidRPr="00307AF4" w:rsidRDefault="00F60A19" w:rsidP="00F60A19">
                            <w:pPr>
                              <w:pStyle w:val="ParagraphText"/>
                              <w:tabs>
                                <w:tab w:val="left" w:pos="360"/>
                              </w:tabs>
                              <w:spacing w:before="0" w:after="0" w:line="0" w:lineRule="atLeast"/>
                              <w:ind w:left="0"/>
                              <w:rPr>
                                <w:rFonts w:ascii="Microsoft JhengHei" w:eastAsia="Microsoft JhengHei" w:hAnsi="Microsoft JhengHei"/>
                                <w:lang w:eastAsia="zh-TW"/>
                                <w:rPrChange w:id="8703" w:author="Cheng, Man Kei" w:date="2025-09-29T17:49:00Z">
                                  <w:rPr>
                                    <w:rFonts w:eastAsia="DengXian"/>
                                    <w:lang w:eastAsia="zh-TW"/>
                                  </w:rPr>
                                </w:rPrChange>
                              </w:rPr>
                            </w:pPr>
                            <w:r w:rsidRPr="00307AF4">
                              <w:rPr>
                                <w:rFonts w:ascii="Microsoft JhengHei" w:eastAsia="Microsoft JhengHei" w:hAnsi="Microsoft JhengHei" w:cs="PMingLiU" w:hint="eastAsia"/>
                                <w:lang w:eastAsia="zh-TW"/>
                                <w:rPrChange w:id="8704" w:author="Cheng, Man Kei" w:date="2025-09-29T17:49:00Z">
                                  <w:rPr>
                                    <w:rFonts w:ascii="PMingLiU" w:eastAsia="PMingLiU" w:hAnsi="PMingLiU" w:cs="PMingLiU" w:hint="eastAsia"/>
                                    <w:lang w:eastAsia="zh-TW"/>
                                  </w:rPr>
                                </w:rPrChange>
                              </w:rPr>
                              <w:t>低壓氣體接駁軟喉必須獲得氣體安全監督批准。為確保</w:t>
                            </w:r>
                            <w:r w:rsidRPr="00307AF4">
                              <w:rPr>
                                <w:rFonts w:ascii="Microsoft JhengHei" w:eastAsia="Microsoft JhengHei" w:hAnsi="Microsoft JhengHei" w:cs="PMingLiU" w:hint="eastAsia"/>
                                <w:lang w:eastAsia="zh-TW"/>
                                <w:rPrChange w:id="8705" w:author="Cheng, Man Kei" w:date="2025-09-29T17:49:00Z">
                                  <w:rPr>
                                    <w:rFonts w:asciiTheme="minorEastAsia" w:eastAsiaTheme="minorEastAsia" w:hAnsiTheme="minorEastAsia" w:cs="PMingLiU" w:hint="eastAsia"/>
                                    <w:lang w:eastAsia="zh-TW"/>
                                  </w:rPr>
                                </w:rPrChange>
                              </w:rPr>
                              <w:t>氣體</w:t>
                            </w:r>
                            <w:r w:rsidRPr="00307AF4">
                              <w:rPr>
                                <w:rFonts w:ascii="Microsoft JhengHei" w:eastAsia="Microsoft JhengHei" w:hAnsi="Microsoft JhengHei" w:cs="PMingLiU" w:hint="eastAsia"/>
                                <w:lang w:eastAsia="zh-TW"/>
                                <w:rPrChange w:id="8706" w:author="Cheng, Man Kei" w:date="2025-09-29T17:49:00Z">
                                  <w:rPr>
                                    <w:rFonts w:ascii="PMingLiU" w:eastAsia="PMingLiU" w:hAnsi="PMingLiU" w:cs="PMingLiU" w:hint="eastAsia"/>
                                    <w:lang w:eastAsia="zh-TW"/>
                                  </w:rPr>
                                </w:rPrChange>
                              </w:rPr>
                              <w:t>安全，氣體接駁軟喉必須在到期日前或發現任何損壞時，由</w:t>
                            </w:r>
                            <w:r w:rsidRPr="00307AF4">
                              <w:rPr>
                                <w:rFonts w:ascii="Microsoft JhengHei" w:eastAsia="Microsoft JhengHei" w:hAnsi="Microsoft JhengHei" w:hint="eastAsia"/>
                                <w:rPrChange w:id="8707" w:author="Cheng, Man Kei" w:date="2025-09-29T17:49:00Z">
                                  <w:rPr>
                                    <w:rFonts w:eastAsia="PMingLiU" w:hint="eastAsia"/>
                                  </w:rPr>
                                </w:rPrChange>
                              </w:rPr>
                              <w:t>註冊氣體工程承辦商</w:t>
                            </w:r>
                            <w:r w:rsidRPr="00307AF4">
                              <w:rPr>
                                <w:rFonts w:ascii="Microsoft JhengHei" w:eastAsia="Microsoft JhengHei" w:hAnsi="Microsoft JhengHei" w:cs="PMingLiU" w:hint="eastAsia"/>
                                <w:lang w:eastAsia="zh-TW"/>
                                <w:rPrChange w:id="8708" w:author="Cheng, Man Kei" w:date="2025-09-29T17:49:00Z">
                                  <w:rPr>
                                    <w:rFonts w:ascii="PMingLiU" w:eastAsia="PMingLiU" w:hAnsi="PMingLiU" w:cs="PMingLiU" w:hint="eastAsia"/>
                                    <w:lang w:eastAsia="zh-TW"/>
                                  </w:rPr>
                                </w:rPrChange>
                              </w:rPr>
                              <w:t>更換。</w:t>
                            </w:r>
                          </w:p>
                        </w:txbxContent>
                      </v:textbox>
                      <w10:wrap type="square"/>
                    </v:shape>
                  </w:pict>
                </mc:Fallback>
              </mc:AlternateContent>
            </w:r>
            <w:r w:rsidR="00F60A19" w:rsidRPr="00307AF4">
              <w:rPr>
                <w:rFonts w:ascii="Microsoft JhengHei" w:eastAsia="Microsoft JhengHei" w:hAnsi="Microsoft JhengHei" w:cs="Arial" w:hint="eastAsia"/>
                <w:sz w:val="24"/>
                <w:szCs w:val="24"/>
                <w:rPrChange w:id="8709" w:author="Cheng, Man Kei" w:date="2025-09-29T17:48:00Z">
                  <w:rPr>
                    <w:rFonts w:cs="Arial" w:hint="eastAsia"/>
                    <w:sz w:val="24"/>
                    <w:szCs w:val="24"/>
                  </w:rPr>
                </w:rPrChange>
              </w:rPr>
              <w:t>當發現損壞時，請參閱第</w:t>
            </w:r>
            <w:r w:rsidR="00F60A19" w:rsidRPr="00307AF4">
              <w:rPr>
                <w:rFonts w:ascii="Microsoft JhengHei" w:eastAsia="Microsoft JhengHei" w:hAnsi="Microsoft JhengHei" w:cs="Arial"/>
                <w:sz w:val="24"/>
                <w:szCs w:val="24"/>
                <w:rPrChange w:id="8710" w:author="Cheng, Man Kei" w:date="2025-09-29T17:48:00Z">
                  <w:rPr>
                    <w:rFonts w:cs="Arial"/>
                    <w:sz w:val="24"/>
                    <w:szCs w:val="24"/>
                  </w:rPr>
                </w:rPrChange>
              </w:rPr>
              <w:t xml:space="preserve"> 2.3 </w:t>
            </w:r>
            <w:r w:rsidR="002A15DB" w:rsidRPr="00307AF4">
              <w:rPr>
                <w:rFonts w:ascii="Microsoft JhengHei" w:eastAsia="Microsoft JhengHei" w:hAnsi="Microsoft JhengHei" w:cs="Arial" w:hint="eastAsia"/>
                <w:sz w:val="24"/>
                <w:szCs w:val="24"/>
                <w:rPrChange w:id="8711" w:author="Cheng, Man Kei" w:date="2025-09-29T17:48:00Z">
                  <w:rPr>
                    <w:rFonts w:cs="Arial" w:hint="eastAsia"/>
                    <w:sz w:val="24"/>
                    <w:szCs w:val="24"/>
                  </w:rPr>
                </w:rPrChange>
              </w:rPr>
              <w:t>節</w:t>
            </w:r>
            <w:r w:rsidR="00F60A19" w:rsidRPr="00307AF4">
              <w:rPr>
                <w:rFonts w:ascii="Microsoft JhengHei" w:eastAsia="Microsoft JhengHei" w:hAnsi="Microsoft JhengHei" w:cs="Arial" w:hint="eastAsia"/>
                <w:sz w:val="24"/>
                <w:szCs w:val="24"/>
                <w:rPrChange w:id="8712" w:author="Cheng, Man Kei" w:date="2025-09-29T17:48:00Z">
                  <w:rPr>
                    <w:rFonts w:cs="Arial" w:hint="eastAsia"/>
                    <w:sz w:val="24"/>
                    <w:szCs w:val="24"/>
                  </w:rPr>
                </w:rPrChange>
              </w:rPr>
              <w:t>「矯正性維修」的維修工作和措施。</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72E1B27A" w14:textId="77777777" w:rsidR="00F60A19" w:rsidRPr="00307AF4" w:rsidRDefault="00F60A19" w:rsidP="002048BE">
            <w:pPr>
              <w:pStyle w:val="ParagraphText"/>
              <w:tabs>
                <w:tab w:val="left" w:pos="360"/>
              </w:tabs>
              <w:spacing w:after="220"/>
              <w:ind w:left="113" w:right="113"/>
              <w:jc w:val="center"/>
              <w:rPr>
                <w:rFonts w:ascii="Microsoft JhengHei" w:eastAsia="Microsoft JhengHei" w:hAnsi="Microsoft JhengHei"/>
                <w:rPrChange w:id="8713" w:author="Cheng, Man Kei" w:date="2025-09-29T17:48:00Z">
                  <w:rPr>
                    <w:rFonts w:eastAsia="Calibri Light"/>
                  </w:rPr>
                </w:rPrChange>
              </w:rPr>
            </w:pPr>
            <w:r w:rsidRPr="00307AF4">
              <w:rPr>
                <w:rFonts w:ascii="Microsoft JhengHei" w:eastAsia="Microsoft JhengHei" w:hAnsi="Microsoft JhengHei" w:cs="PMingLiU" w:hint="eastAsia"/>
                <w:lang w:eastAsia="zh-TW"/>
                <w:rPrChange w:id="8714" w:author="Cheng, Man Kei" w:date="2025-09-29T17:48:00Z">
                  <w:rPr>
                    <w:rFonts w:ascii="PMingLiU" w:eastAsia="PMingLiU" w:hAnsi="PMingLiU" w:cs="PMingLiU" w:hint="eastAsia"/>
                    <w:lang w:eastAsia="zh-TW"/>
                  </w:rPr>
                </w:rPrChange>
              </w:rPr>
              <w:t>註冊氣體供應公司／</w:t>
            </w:r>
            <w:r w:rsidRPr="00307AF4">
              <w:rPr>
                <w:rFonts w:ascii="Microsoft JhengHei" w:eastAsia="Microsoft JhengHei" w:hAnsi="Microsoft JhengHei" w:hint="eastAsia"/>
                <w:rPrChange w:id="8715" w:author="Cheng, Man Kei" w:date="2025-09-29T17:48:00Z">
                  <w:rPr>
                    <w:rFonts w:eastAsia="PMingLiU" w:hint="eastAsia"/>
                  </w:rPr>
                </w:rPrChange>
              </w:rPr>
              <w:t>註冊氣體工程承辦商</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5788F3A5" w14:textId="77777777" w:rsidR="00F60A19" w:rsidRPr="00307AF4" w:rsidRDefault="00F60A19" w:rsidP="002048BE">
            <w:pPr>
              <w:pStyle w:val="ParagraphText"/>
              <w:tabs>
                <w:tab w:val="left" w:pos="59"/>
              </w:tabs>
              <w:spacing w:after="220"/>
              <w:ind w:left="113" w:right="113"/>
              <w:jc w:val="center"/>
              <w:rPr>
                <w:rFonts w:ascii="Microsoft JhengHei" w:eastAsia="Microsoft JhengHei" w:hAnsi="Microsoft JhengHei"/>
                <w:lang w:eastAsia="zh-TW"/>
                <w:rPrChange w:id="8716" w:author="Cheng, Man Kei" w:date="2025-09-29T17:48:00Z">
                  <w:rPr>
                    <w:rFonts w:eastAsia="Calibri Light"/>
                    <w:lang w:eastAsia="zh-TW"/>
                  </w:rPr>
                </w:rPrChange>
              </w:rPr>
            </w:pPr>
            <w:r w:rsidRPr="00307AF4">
              <w:rPr>
                <w:rFonts w:ascii="Microsoft JhengHei" w:eastAsia="Microsoft JhengHei" w:hAnsi="Microsoft JhengHei" w:cs="Microsoft JhengHei" w:hint="eastAsia"/>
                <w:rPrChange w:id="8717" w:author="Cheng, Man Kei" w:date="2025-09-29T17:48:00Z">
                  <w:rPr>
                    <w:rFonts w:asciiTheme="minorEastAsia" w:eastAsiaTheme="minorEastAsia" w:hAnsiTheme="minorEastAsia" w:cs="Microsoft JhengHei" w:hint="eastAsia"/>
                  </w:rPr>
                </w:rPrChange>
              </w:rPr>
              <w:t>每</w:t>
            </w:r>
            <w:r w:rsidRPr="00307AF4">
              <w:rPr>
                <w:rFonts w:ascii="Microsoft JhengHei" w:eastAsia="Microsoft JhengHei" w:hAnsi="Microsoft JhengHei"/>
                <w:rPrChange w:id="8718" w:author="Cheng, Man Kei" w:date="2025-09-29T17:48:00Z">
                  <w:rPr>
                    <w:rFonts w:eastAsia="Calibri Light"/>
                  </w:rPr>
                </w:rPrChange>
              </w:rPr>
              <w:t>18</w:t>
            </w:r>
            <w:r w:rsidRPr="00307AF4">
              <w:rPr>
                <w:rFonts w:ascii="Microsoft JhengHei" w:eastAsia="Microsoft JhengHei" w:hAnsi="Microsoft JhengHei" w:cs="PMingLiU" w:hint="eastAsia"/>
                <w:rPrChange w:id="8719" w:author="Cheng, Man Kei" w:date="2025-09-29T17:48:00Z">
                  <w:rPr>
                    <w:rFonts w:asciiTheme="minorEastAsia" w:eastAsiaTheme="minorEastAsia" w:hAnsiTheme="minorEastAsia" w:cs="PMingLiU" w:hint="eastAsia"/>
                  </w:rPr>
                </w:rPrChange>
              </w:rPr>
              <w:t>個月</w:t>
            </w:r>
            <w:r w:rsidRPr="00307AF4">
              <w:rPr>
                <w:rFonts w:ascii="Microsoft JhengHei" w:eastAsia="Microsoft JhengHei" w:hAnsi="Microsoft JhengHei"/>
                <w:lang w:eastAsia="zh-TW"/>
                <w:rPrChange w:id="8720" w:author="Cheng, Man Kei" w:date="2025-09-29T17:48:00Z">
                  <w:rPr>
                    <w:rFonts w:eastAsiaTheme="minorEastAsia"/>
                    <w:lang w:eastAsia="zh-TW"/>
                  </w:rPr>
                </w:rPrChange>
              </w:rPr>
              <w:t>1</w:t>
            </w:r>
            <w:r w:rsidRPr="00307AF4">
              <w:rPr>
                <w:rFonts w:ascii="Microsoft JhengHei" w:eastAsia="Microsoft JhengHei" w:hAnsi="Microsoft JhengHei" w:hint="eastAsia"/>
                <w:lang w:eastAsia="zh-TW"/>
                <w:rPrChange w:id="8721" w:author="Cheng, Man Kei" w:date="2025-09-29T17:48:00Z">
                  <w:rPr>
                    <w:rFonts w:asciiTheme="minorEastAsia" w:eastAsiaTheme="minorEastAsia" w:hAnsiTheme="minorEastAsia" w:hint="eastAsia"/>
                    <w:lang w:eastAsia="zh-TW"/>
                  </w:rPr>
                </w:rPrChange>
              </w:rPr>
              <w:t>次</w:t>
            </w:r>
          </w:p>
        </w:tc>
      </w:tr>
      <w:tr w:rsidR="00F60A19" w:rsidRPr="00307AF4" w14:paraId="05ABA87E" w14:textId="77777777" w:rsidTr="005A6832">
        <w:trPr>
          <w:trHeight w:val="20"/>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3187DA30" w14:textId="77777777" w:rsidR="00F60A19" w:rsidRPr="00307AF4" w:rsidRDefault="00F60A19" w:rsidP="002048BE">
            <w:pPr>
              <w:pStyle w:val="ParagraphText"/>
              <w:tabs>
                <w:tab w:val="left" w:pos="360"/>
              </w:tabs>
              <w:spacing w:after="220"/>
              <w:ind w:left="204" w:right="198"/>
              <w:rPr>
                <w:rFonts w:ascii="Microsoft JhengHei" w:eastAsia="Microsoft JhengHei" w:hAnsi="Microsoft JhengHei"/>
                <w:b/>
                <w:bCs/>
                <w:u w:val="single"/>
                <w:lang w:eastAsia="zh-TW"/>
                <w:rPrChange w:id="8722" w:author="Cheng, Man Kei" w:date="2025-09-29T17:48:00Z">
                  <w:rPr>
                    <w:rFonts w:eastAsia="Calibri Light"/>
                    <w:b/>
                    <w:bCs/>
                    <w:u w:val="single"/>
                    <w:lang w:eastAsia="zh-TW"/>
                  </w:rPr>
                </w:rPrChange>
              </w:rPr>
            </w:pPr>
            <w:r w:rsidRPr="00307AF4">
              <w:rPr>
                <w:rFonts w:ascii="Microsoft JhengHei" w:eastAsia="Microsoft JhengHei" w:hAnsi="Microsoft JhengHei" w:cs="PMingLiU" w:hint="eastAsia"/>
                <w:b/>
                <w:bCs/>
                <w:u w:val="single"/>
                <w:lang w:eastAsia="zh-TW"/>
                <w:rPrChange w:id="8723" w:author="Cheng, Man Kei" w:date="2025-09-29T17:48:00Z">
                  <w:rPr>
                    <w:rFonts w:ascii="PMingLiU" w:eastAsia="PMingLiU" w:hAnsi="PMingLiU" w:cs="PMingLiU" w:hint="eastAsia"/>
                    <w:b/>
                    <w:bCs/>
                    <w:u w:val="single"/>
                    <w:lang w:eastAsia="zh-TW"/>
                  </w:rPr>
                </w:rPrChange>
              </w:rPr>
              <w:t>更換氣體喉管</w:t>
            </w:r>
          </w:p>
          <w:p w14:paraId="3E7B770A" w14:textId="45E9205E" w:rsidR="00F60A19" w:rsidRDefault="00F60A19" w:rsidP="002048BE">
            <w:pPr>
              <w:pStyle w:val="ParagraphText"/>
              <w:tabs>
                <w:tab w:val="left" w:pos="360"/>
              </w:tabs>
              <w:spacing w:after="220"/>
              <w:ind w:left="204" w:right="198"/>
              <w:rPr>
                <w:ins w:id="8724" w:author="Cheng, Man Kei" w:date="2025-09-29T17:53:00Z"/>
                <w:rFonts w:ascii="Microsoft JhengHei" w:eastAsia="Microsoft JhengHei" w:hAnsi="Microsoft JhengHei"/>
                <w:lang w:eastAsia="zh-TW"/>
              </w:rPr>
            </w:pPr>
            <w:r w:rsidRPr="00307AF4">
              <w:rPr>
                <w:rFonts w:ascii="Microsoft JhengHei" w:eastAsia="Microsoft JhengHei" w:hAnsi="Microsoft JhengHei" w:cs="PMingLiU" w:hint="eastAsia"/>
                <w:lang w:eastAsia="zh-TW"/>
                <w:rPrChange w:id="8725" w:author="Cheng, Man Kei" w:date="2025-09-29T17:48:00Z">
                  <w:rPr>
                    <w:rFonts w:ascii="PMingLiU" w:eastAsia="PMingLiU" w:hAnsi="PMingLiU" w:cs="PMingLiU" w:hint="eastAsia"/>
                    <w:lang w:eastAsia="zh-TW"/>
                  </w:rPr>
                </w:rPrChange>
              </w:rPr>
              <w:t>更換銹蝕／損毀的喉管及相關零件和配件。</w:t>
            </w:r>
            <w:r w:rsidRPr="00307AF4">
              <w:rPr>
                <w:rFonts w:ascii="Microsoft JhengHei" w:eastAsia="Microsoft JhengHei" w:hAnsi="Microsoft JhengHei"/>
                <w:lang w:eastAsia="zh-TW"/>
                <w:rPrChange w:id="8726" w:author="Cheng, Man Kei" w:date="2025-09-29T17:48:00Z">
                  <w:rPr>
                    <w:rFonts w:eastAsia="Calibri Light"/>
                    <w:lang w:eastAsia="zh-TW"/>
                  </w:rPr>
                </w:rPrChange>
              </w:rPr>
              <w:t xml:space="preserve"> </w:t>
            </w:r>
            <w:del w:id="8727" w:author="Cheng, Man Kei" w:date="2025-09-29T17:53:00Z">
              <w:r w:rsidRPr="00307AF4" w:rsidDel="00307AF4">
                <w:rPr>
                  <w:rFonts w:ascii="Microsoft JhengHei" w:eastAsia="Microsoft JhengHei" w:hAnsi="Microsoft JhengHei"/>
                  <w:lang w:eastAsia="zh-TW"/>
                  <w:rPrChange w:id="8728" w:author="Cheng, Man Kei" w:date="2025-09-29T17:48:00Z">
                    <w:rPr>
                      <w:rFonts w:eastAsia="Calibri Light"/>
                      <w:lang w:eastAsia="zh-TW"/>
                    </w:rPr>
                  </w:rPrChange>
                </w:rPr>
                <w:delText xml:space="preserve"> </w:delText>
              </w:r>
            </w:del>
          </w:p>
          <w:p w14:paraId="1B8B972F" w14:textId="5533A22A" w:rsidR="00307AF4" w:rsidRDefault="00307AF4" w:rsidP="002048BE">
            <w:pPr>
              <w:pStyle w:val="ParagraphText"/>
              <w:tabs>
                <w:tab w:val="left" w:pos="360"/>
              </w:tabs>
              <w:spacing w:after="220"/>
              <w:ind w:left="204" w:right="198"/>
              <w:rPr>
                <w:ins w:id="8729" w:author="Cheng, Man Kei" w:date="2025-09-29T17:53:00Z"/>
                <w:rFonts w:ascii="Microsoft JhengHei" w:eastAsia="Microsoft JhengHei" w:hAnsi="Microsoft JhengHei"/>
                <w:lang w:eastAsia="zh-TW"/>
              </w:rPr>
            </w:pPr>
          </w:p>
          <w:p w14:paraId="38E11906" w14:textId="2E89C702" w:rsidR="00307AF4" w:rsidRDefault="00307AF4" w:rsidP="002048BE">
            <w:pPr>
              <w:pStyle w:val="ParagraphText"/>
              <w:tabs>
                <w:tab w:val="left" w:pos="360"/>
              </w:tabs>
              <w:spacing w:after="220"/>
              <w:ind w:left="204" w:right="198"/>
              <w:rPr>
                <w:ins w:id="8730" w:author="Cheng, Man Kei" w:date="2025-09-29T17:53:00Z"/>
                <w:rFonts w:ascii="Microsoft JhengHei" w:eastAsia="Microsoft JhengHei" w:hAnsi="Microsoft JhengHei"/>
                <w:lang w:eastAsia="zh-TW"/>
              </w:rPr>
            </w:pPr>
          </w:p>
          <w:p w14:paraId="49D5DB36" w14:textId="77777777" w:rsidR="00307AF4" w:rsidRPr="00307AF4" w:rsidRDefault="00307AF4" w:rsidP="00307AF4">
            <w:pPr>
              <w:pStyle w:val="ParagraphText"/>
              <w:tabs>
                <w:tab w:val="left" w:pos="360"/>
              </w:tabs>
              <w:spacing w:after="220"/>
              <w:ind w:left="204" w:right="198"/>
              <w:rPr>
                <w:ins w:id="8731" w:author="Cheng, Man Kei" w:date="2025-09-29T17:54:00Z"/>
                <w:rFonts w:ascii="Microsoft JhengHei" w:eastAsia="Microsoft JhengHei" w:hAnsi="Microsoft JhengHei" w:cs="PMingLiU"/>
                <w:b/>
                <w:bCs/>
                <w:u w:val="single"/>
              </w:rPr>
            </w:pPr>
            <w:ins w:id="8732" w:author="Cheng, Man Kei" w:date="2025-09-29T17:53:00Z">
              <w:r w:rsidRPr="002B64E1">
                <w:rPr>
                  <w:rFonts w:ascii="Microsoft JhengHei" w:eastAsia="Microsoft JhengHei" w:hAnsi="Microsoft JhengHei" w:cs="PMingLiU" w:hint="eastAsia"/>
                  <w:b/>
                  <w:bCs/>
                  <w:u w:val="single"/>
                  <w:lang w:eastAsia="zh-TW"/>
                </w:rPr>
                <w:t>更換氣體喉管</w:t>
              </w:r>
            </w:ins>
            <w:ins w:id="8733" w:author="Cheng, Man Kei" w:date="2025-09-29T17:54:00Z">
              <w:r w:rsidRPr="00307AF4">
                <w:rPr>
                  <w:rFonts w:ascii="Microsoft JhengHei" w:eastAsia="Microsoft JhengHei" w:hAnsi="Microsoft JhengHei" w:cs="PMingLiU" w:hint="eastAsia"/>
                  <w:b/>
                  <w:bCs/>
                  <w:u w:val="single"/>
                </w:rPr>
                <w:t>（續）</w:t>
              </w:r>
            </w:ins>
          </w:p>
          <w:p w14:paraId="76A46AAB" w14:textId="21A6109A" w:rsidR="00307AF4" w:rsidRPr="00307AF4" w:rsidDel="00307AF4" w:rsidRDefault="00307AF4">
            <w:pPr>
              <w:pStyle w:val="ParagraphText"/>
              <w:tabs>
                <w:tab w:val="left" w:pos="360"/>
              </w:tabs>
              <w:spacing w:after="220"/>
              <w:ind w:left="204" w:right="198"/>
              <w:rPr>
                <w:del w:id="8734" w:author="Cheng, Man Kei" w:date="2025-09-29T17:54:00Z"/>
                <w:rFonts w:ascii="Microsoft JhengHei" w:eastAsia="Microsoft JhengHei" w:hAnsi="Microsoft JhengHei"/>
                <w:b/>
                <w:bCs/>
                <w:u w:val="single"/>
                <w:lang w:eastAsia="zh-TW"/>
                <w:rPrChange w:id="8735" w:author="Cheng, Man Kei" w:date="2025-09-29T17:53:00Z">
                  <w:rPr>
                    <w:del w:id="8736" w:author="Cheng, Man Kei" w:date="2025-09-29T17:54:00Z"/>
                    <w:rFonts w:eastAsia="Calibri Light"/>
                    <w:lang w:eastAsia="zh-TW"/>
                  </w:rPr>
                </w:rPrChange>
              </w:rPr>
            </w:pPr>
          </w:p>
          <w:p w14:paraId="0BE15F77" w14:textId="33F6F4D2" w:rsidR="00F60A19" w:rsidRPr="00307AF4" w:rsidRDefault="00F60A19" w:rsidP="002048BE">
            <w:pPr>
              <w:pStyle w:val="ParagraphText"/>
              <w:tabs>
                <w:tab w:val="left" w:pos="360"/>
              </w:tabs>
              <w:spacing w:after="220"/>
              <w:ind w:left="204" w:right="198"/>
              <w:rPr>
                <w:rFonts w:ascii="Microsoft JhengHei" w:eastAsia="Microsoft JhengHei" w:hAnsi="Microsoft JhengHei"/>
                <w:lang w:eastAsia="zh-TW"/>
                <w:rPrChange w:id="8737" w:author="Cheng, Man Kei" w:date="2025-09-29T17:48:00Z">
                  <w:rPr>
                    <w:rFonts w:eastAsia="Calibri Light"/>
                    <w:lang w:eastAsia="zh-TW"/>
                  </w:rPr>
                </w:rPrChange>
              </w:rPr>
            </w:pPr>
            <w:r w:rsidRPr="00307AF4">
              <w:rPr>
                <w:rFonts w:ascii="Microsoft JhengHei" w:eastAsia="Microsoft JhengHei" w:hAnsi="Microsoft JhengHei" w:cs="PMingLiU" w:hint="eastAsia"/>
                <w:lang w:eastAsia="zh-TW"/>
                <w:rPrChange w:id="8738" w:author="Cheng, Man Kei" w:date="2025-09-29T17:48:00Z">
                  <w:rPr>
                    <w:rFonts w:ascii="PMingLiU" w:eastAsia="PMingLiU" w:hAnsi="PMingLiU" w:cs="PMingLiU" w:hint="eastAsia"/>
                    <w:lang w:eastAsia="zh-TW"/>
                  </w:rPr>
                </w:rPrChange>
              </w:rPr>
              <w:t>在樓宇復修工程中，建議檢視上給供氣分喉、氣體喉管及相關氣體配件等狀況，以考慮由註冊氣體供應公司</w:t>
            </w:r>
            <w:r w:rsidR="009737DD" w:rsidRPr="00307AF4">
              <w:rPr>
                <w:rFonts w:ascii="Microsoft JhengHei" w:eastAsia="Microsoft JhengHei" w:hAnsi="Microsoft JhengHei" w:cs="Microsoft JhengHei" w:hint="eastAsia"/>
                <w:lang w:eastAsia="zh-TW"/>
                <w:rPrChange w:id="8739" w:author="Cheng, Man Kei" w:date="2025-09-29T17:48:00Z">
                  <w:rPr>
                    <w:rFonts w:asciiTheme="minorEastAsia" w:eastAsiaTheme="minorEastAsia" w:hAnsiTheme="minorEastAsia" w:cs="Microsoft JhengHei" w:hint="eastAsia"/>
                    <w:lang w:eastAsia="zh-TW"/>
                  </w:rPr>
                </w:rPrChange>
              </w:rPr>
              <w:t>／</w:t>
            </w:r>
            <w:r w:rsidRPr="00307AF4">
              <w:rPr>
                <w:rFonts w:ascii="Microsoft JhengHei" w:eastAsia="Microsoft JhengHei" w:hAnsi="Microsoft JhengHei" w:hint="eastAsia"/>
                <w:rPrChange w:id="8740" w:author="Cheng, Man Kei" w:date="2025-09-29T17:48:00Z">
                  <w:rPr>
                    <w:rFonts w:eastAsia="PMingLiU" w:hint="eastAsia"/>
                  </w:rPr>
                </w:rPrChange>
              </w:rPr>
              <w:t>註冊氣體工程承辦商</w:t>
            </w:r>
            <w:r w:rsidRPr="00307AF4">
              <w:rPr>
                <w:rFonts w:ascii="Microsoft JhengHei" w:eastAsia="Microsoft JhengHei" w:hAnsi="Microsoft JhengHei" w:cs="PMingLiU" w:hint="eastAsia"/>
                <w:lang w:eastAsia="zh-TW"/>
                <w:rPrChange w:id="8741" w:author="Cheng, Man Kei" w:date="2025-09-29T17:48:00Z">
                  <w:rPr>
                    <w:rFonts w:ascii="PMingLiU" w:eastAsia="PMingLiU" w:hAnsi="PMingLiU" w:cs="PMingLiU" w:hint="eastAsia"/>
                    <w:lang w:eastAsia="zh-TW"/>
                  </w:rPr>
                </w:rPrChange>
              </w:rPr>
              <w:t>進行更換或修正，並涵蓋在復修工程的範圍內。</w:t>
            </w:r>
          </w:p>
          <w:p w14:paraId="15F32B84" w14:textId="11310C00" w:rsidR="00F60A19" w:rsidRPr="00307AF4" w:rsidRDefault="00F60A19" w:rsidP="002048BE">
            <w:pPr>
              <w:pStyle w:val="ParagraphText"/>
              <w:tabs>
                <w:tab w:val="left" w:pos="360"/>
              </w:tabs>
              <w:spacing w:after="220"/>
              <w:ind w:left="204" w:right="198"/>
              <w:rPr>
                <w:rFonts w:ascii="Microsoft JhengHei" w:eastAsia="Microsoft JhengHei" w:hAnsi="Microsoft JhengHei"/>
                <w:lang w:eastAsia="zh-TW"/>
                <w:rPrChange w:id="8742" w:author="Cheng, Man Kei" w:date="2025-09-29T17:48:00Z">
                  <w:rPr>
                    <w:rFonts w:eastAsia="Calibri Light"/>
                    <w:lang w:eastAsia="zh-TW"/>
                  </w:rPr>
                </w:rPrChange>
              </w:rPr>
            </w:pPr>
            <w:r w:rsidRPr="00307AF4">
              <w:rPr>
                <w:rFonts w:ascii="Microsoft JhengHei" w:eastAsia="Microsoft JhengHei" w:hAnsi="Microsoft JhengHei" w:cs="PMingLiU" w:hint="eastAsia"/>
                <w:lang w:eastAsia="zh-TW"/>
                <w:rPrChange w:id="8743" w:author="Cheng, Man Kei" w:date="2025-09-29T17:48:00Z">
                  <w:rPr>
                    <w:rFonts w:ascii="PMingLiU" w:eastAsia="PMingLiU" w:hAnsi="PMingLiU" w:cs="PMingLiU" w:hint="eastAsia"/>
                    <w:lang w:eastAsia="zh-TW"/>
                  </w:rPr>
                </w:rPrChange>
              </w:rPr>
              <w:t>在樓宇復修的過程中，為外牆飾面進行化學清洗時，無論是酸性或鹼性，所使用的化學品應儘量溫和。熱水爐的氣體喉管和煙道應妥善保護，以避免受到腐蝕性液體的破壞。</w:t>
            </w:r>
            <w:del w:id="8744" w:author="Cheng, Man Kei" w:date="2025-09-29T17:59:00Z">
              <w:r w:rsidRPr="00307AF4" w:rsidDel="00A0454F">
                <w:rPr>
                  <w:rFonts w:ascii="Microsoft JhengHei" w:eastAsia="Microsoft JhengHei" w:hAnsi="Microsoft JhengHei"/>
                  <w:lang w:eastAsia="zh-TW"/>
                  <w:rPrChange w:id="8745" w:author="Cheng, Man Kei" w:date="2025-09-29T17:48:00Z">
                    <w:rPr>
                      <w:rFonts w:eastAsia="Calibri Light"/>
                      <w:lang w:eastAsia="zh-TW"/>
                    </w:rPr>
                  </w:rPrChange>
                </w:rPr>
                <w:delText xml:space="preserve">     </w:delText>
              </w:r>
            </w:del>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2CD916D5" w14:textId="77777777" w:rsidR="00F60A19" w:rsidRPr="00307AF4" w:rsidRDefault="00F60A19" w:rsidP="002048BE">
            <w:pPr>
              <w:pStyle w:val="ParagraphText"/>
              <w:tabs>
                <w:tab w:val="left" w:pos="119"/>
              </w:tabs>
              <w:spacing w:after="220"/>
              <w:ind w:left="113" w:right="113"/>
              <w:jc w:val="center"/>
              <w:rPr>
                <w:rFonts w:ascii="Microsoft JhengHei" w:eastAsia="Microsoft JhengHei" w:hAnsi="Microsoft JhengHei"/>
                <w:lang w:val="en-GB" w:eastAsia="zh-TW"/>
                <w:rPrChange w:id="8746" w:author="Cheng, Man Kei" w:date="2025-09-29T17:48:00Z">
                  <w:rPr>
                    <w:rFonts w:eastAsia="Calibri Light"/>
                    <w:lang w:val="en-GB" w:eastAsia="zh-TW"/>
                  </w:rPr>
                </w:rPrChange>
              </w:rPr>
            </w:pPr>
            <w:r w:rsidRPr="00307AF4">
              <w:rPr>
                <w:rFonts w:ascii="Microsoft JhengHei" w:eastAsia="Microsoft JhengHei" w:hAnsi="Microsoft JhengHei" w:cs="PMingLiU" w:hint="eastAsia"/>
                <w:lang w:eastAsia="zh-TW"/>
                <w:rPrChange w:id="8747" w:author="Cheng, Man Kei" w:date="2025-09-29T17:48:00Z">
                  <w:rPr>
                    <w:rFonts w:ascii="PMingLiU" w:eastAsia="PMingLiU" w:hAnsi="PMingLiU" w:cs="PMingLiU" w:hint="eastAsia"/>
                    <w:lang w:eastAsia="zh-TW"/>
                  </w:rPr>
                </w:rPrChange>
              </w:rPr>
              <w:t>註冊氣體供應公司／</w:t>
            </w:r>
            <w:r w:rsidRPr="00307AF4">
              <w:rPr>
                <w:rFonts w:ascii="Microsoft JhengHei" w:eastAsia="Microsoft JhengHei" w:hAnsi="Microsoft JhengHei" w:hint="eastAsia"/>
                <w:rPrChange w:id="8748" w:author="Cheng, Man Kei" w:date="2025-09-29T17:48:00Z">
                  <w:rPr>
                    <w:rFonts w:eastAsia="PMingLiU" w:hint="eastAsia"/>
                  </w:rPr>
                </w:rPrChange>
              </w:rPr>
              <w:t>註冊氣體工程承辦商</w:t>
            </w:r>
          </w:p>
        </w:tc>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1F4DC5D8" w14:textId="77777777" w:rsidR="00F60A19" w:rsidRPr="00307AF4" w:rsidRDefault="00F60A19" w:rsidP="002048BE">
            <w:pPr>
              <w:pStyle w:val="ParagraphText"/>
              <w:spacing w:after="220"/>
              <w:ind w:left="113" w:right="113"/>
              <w:jc w:val="center"/>
              <w:rPr>
                <w:rFonts w:ascii="Microsoft JhengHei" w:eastAsia="Microsoft JhengHei" w:hAnsi="Microsoft JhengHei"/>
                <w:rPrChange w:id="8749" w:author="Cheng, Man Kei" w:date="2025-09-29T17:48:00Z">
                  <w:rPr/>
                </w:rPrChange>
              </w:rPr>
            </w:pPr>
            <w:r w:rsidRPr="00307AF4">
              <w:rPr>
                <w:rFonts w:ascii="Microsoft JhengHei" w:eastAsia="Microsoft JhengHei" w:hAnsi="Microsoft JhengHei" w:cs="Microsoft JhengHei" w:hint="eastAsia"/>
                <w:rPrChange w:id="8750" w:author="Cheng, Man Kei" w:date="2025-09-29T17:48:00Z">
                  <w:rPr>
                    <w:rFonts w:asciiTheme="minorEastAsia" w:eastAsiaTheme="minorEastAsia" w:hAnsiTheme="minorEastAsia" w:cs="Microsoft JhengHei" w:hint="eastAsia"/>
                  </w:rPr>
                </w:rPrChange>
              </w:rPr>
              <w:t>每</w:t>
            </w:r>
            <w:r w:rsidRPr="00307AF4">
              <w:rPr>
                <w:rFonts w:ascii="Microsoft JhengHei" w:eastAsia="Microsoft JhengHei" w:hAnsi="Microsoft JhengHei"/>
                <w:rPrChange w:id="8751" w:author="Cheng, Man Kei" w:date="2025-09-29T17:48:00Z">
                  <w:rPr>
                    <w:rFonts w:eastAsia="Calibri Light"/>
                  </w:rPr>
                </w:rPrChange>
              </w:rPr>
              <w:t>30</w:t>
            </w:r>
            <w:r w:rsidRPr="00307AF4">
              <w:rPr>
                <w:rFonts w:ascii="Microsoft JhengHei" w:eastAsia="Microsoft JhengHei" w:hAnsi="Microsoft JhengHei" w:cs="PMingLiU" w:hint="eastAsia"/>
                <w:rPrChange w:id="8752" w:author="Cheng, Man Kei" w:date="2025-09-29T17:48:00Z">
                  <w:rPr>
                    <w:rFonts w:ascii="PMingLiU" w:eastAsia="PMingLiU" w:hAnsi="PMingLiU" w:cs="PMingLiU" w:hint="eastAsia"/>
                  </w:rPr>
                </w:rPrChange>
              </w:rPr>
              <w:t>年</w:t>
            </w:r>
            <w:r w:rsidRPr="00307AF4">
              <w:rPr>
                <w:rFonts w:ascii="Microsoft JhengHei" w:eastAsia="Microsoft JhengHei" w:hAnsi="Microsoft JhengHei"/>
                <w:lang w:eastAsia="zh-TW"/>
                <w:rPrChange w:id="8753" w:author="Cheng, Man Kei" w:date="2025-09-29T17:48:00Z">
                  <w:rPr>
                    <w:rFonts w:eastAsiaTheme="minorEastAsia"/>
                    <w:lang w:eastAsia="zh-TW"/>
                  </w:rPr>
                </w:rPrChange>
              </w:rPr>
              <w:t>1</w:t>
            </w:r>
            <w:r w:rsidRPr="00307AF4">
              <w:rPr>
                <w:rFonts w:ascii="Microsoft JhengHei" w:eastAsia="Microsoft JhengHei" w:hAnsi="Microsoft JhengHei" w:hint="eastAsia"/>
                <w:lang w:eastAsia="zh-TW"/>
                <w:rPrChange w:id="8754" w:author="Cheng, Man Kei" w:date="2025-09-29T17:48:00Z">
                  <w:rPr>
                    <w:rFonts w:asciiTheme="minorEastAsia" w:eastAsiaTheme="minorEastAsia" w:hAnsiTheme="minorEastAsia" w:hint="eastAsia"/>
                    <w:lang w:eastAsia="zh-TW"/>
                  </w:rPr>
                </w:rPrChange>
              </w:rPr>
              <w:t>次</w:t>
            </w:r>
          </w:p>
        </w:tc>
      </w:tr>
    </w:tbl>
    <w:p w14:paraId="256BA605" w14:textId="77777777" w:rsidR="00F60A19" w:rsidRPr="003A2D52" w:rsidRDefault="00F60A19" w:rsidP="00F60A19">
      <w:pPr>
        <w:rPr>
          <w:rFonts w:ascii="Arial" w:hAnsi="Arial" w:cs="Arial"/>
          <w:b/>
          <w:bCs/>
          <w:sz w:val="20"/>
          <w:szCs w:val="20"/>
          <w:lang w:val="en-GB"/>
        </w:rPr>
        <w:sectPr w:rsidR="00F60A19" w:rsidRPr="003A2D52">
          <w:headerReference w:type="default" r:id="rId51"/>
          <w:pgSz w:w="11907" w:h="16840"/>
          <w:pgMar w:top="992" w:right="1440" w:bottom="1276" w:left="1440" w:header="720" w:footer="720" w:gutter="0"/>
          <w:cols w:space="720"/>
          <w:docGrid w:linePitch="360"/>
        </w:sectPr>
      </w:pPr>
    </w:p>
    <w:p w14:paraId="24DA3C2C" w14:textId="1A0F9F4B" w:rsidR="005831E8" w:rsidRPr="00A0454F" w:rsidRDefault="00F60A19" w:rsidP="009F2F4C">
      <w:pPr>
        <w:spacing w:after="220" w:line="240" w:lineRule="auto"/>
        <w:rPr>
          <w:rFonts w:ascii="Microsoft JhengHei" w:eastAsia="Microsoft JhengHei" w:hAnsi="Microsoft JhengHei" w:cs="Arial"/>
          <w:sz w:val="24"/>
          <w:szCs w:val="24"/>
          <w:lang w:val="en-GB"/>
          <w:rPrChange w:id="8765" w:author="Cheng, Man Kei" w:date="2025-09-29T17:59:00Z">
            <w:rPr>
              <w:rFonts w:ascii="Arial" w:hAnsi="Arial" w:cs="Arial"/>
              <w:sz w:val="24"/>
              <w:szCs w:val="24"/>
              <w:lang w:val="en-GB"/>
            </w:rPr>
          </w:rPrChange>
        </w:rPr>
      </w:pPr>
      <w:r w:rsidRPr="00A0454F">
        <w:rPr>
          <w:rFonts w:ascii="Microsoft JhengHei" w:eastAsia="Microsoft JhengHei" w:hAnsi="Microsoft JhengHei" w:cs="Arial" w:hint="eastAsia"/>
          <w:sz w:val="24"/>
          <w:szCs w:val="24"/>
          <w:lang w:val="en-GB"/>
          <w:rPrChange w:id="8766" w:author="Cheng, Man Kei" w:date="2025-09-29T17:59:00Z">
            <w:rPr>
              <w:rFonts w:ascii="Arial" w:hAnsi="Arial" w:cs="Arial" w:hint="eastAsia"/>
              <w:sz w:val="24"/>
              <w:szCs w:val="24"/>
              <w:lang w:val="en-GB"/>
            </w:rPr>
          </w:rPrChange>
        </w:rPr>
        <w:t>停車場管控系統可能是樓宇保安系統的一部分。在此情況下，請參閱第</w:t>
      </w:r>
      <w:r w:rsidRPr="00A0454F">
        <w:rPr>
          <w:rFonts w:ascii="Microsoft JhengHei" w:eastAsia="Microsoft JhengHei" w:hAnsi="Microsoft JhengHei" w:cs="Arial"/>
          <w:sz w:val="24"/>
          <w:szCs w:val="24"/>
          <w:lang w:val="en-GB"/>
          <w:rPrChange w:id="8767" w:author="Cheng, Man Kei" w:date="2025-09-29T17:59:00Z">
            <w:rPr>
              <w:rFonts w:ascii="Arial" w:hAnsi="Arial" w:cs="Arial"/>
              <w:sz w:val="24"/>
              <w:szCs w:val="24"/>
              <w:lang w:val="en-GB"/>
            </w:rPr>
          </w:rPrChange>
        </w:rPr>
        <w:t xml:space="preserve"> 2.1</w:t>
      </w:r>
      <w:r w:rsidRPr="00A0454F">
        <w:rPr>
          <w:rFonts w:ascii="Microsoft JhengHei" w:eastAsia="Microsoft JhengHei" w:hAnsi="Microsoft JhengHei" w:cs="Arial" w:hint="eastAsia"/>
          <w:sz w:val="24"/>
          <w:szCs w:val="24"/>
          <w:lang w:val="en-GB"/>
          <w:rPrChange w:id="8768" w:author="Cheng, Man Kei" w:date="2025-09-29T17:59:00Z">
            <w:rPr>
              <w:rFonts w:ascii="Arial" w:hAnsi="Arial" w:cs="Arial" w:hint="eastAsia"/>
              <w:sz w:val="24"/>
              <w:szCs w:val="24"/>
              <w:lang w:val="en-GB"/>
            </w:rPr>
          </w:rPrChange>
        </w:rPr>
        <w:t>（</w:t>
      </w:r>
      <w:r w:rsidRPr="00A0454F">
        <w:rPr>
          <w:rFonts w:ascii="Microsoft JhengHei" w:eastAsia="Microsoft JhengHei" w:hAnsi="Microsoft JhengHei" w:cs="Arial"/>
          <w:sz w:val="24"/>
          <w:szCs w:val="24"/>
          <w:lang w:val="en-GB"/>
          <w:rPrChange w:id="8769" w:author="Cheng, Man Kei" w:date="2025-09-29T17:59:00Z">
            <w:rPr>
              <w:rFonts w:ascii="Arial" w:hAnsi="Arial" w:cs="Arial"/>
              <w:sz w:val="24"/>
              <w:szCs w:val="24"/>
              <w:lang w:val="en-GB"/>
            </w:rPr>
          </w:rPrChange>
        </w:rPr>
        <w:t>I</w:t>
      </w:r>
      <w:r w:rsidRPr="00A0454F">
        <w:rPr>
          <w:rFonts w:ascii="Microsoft JhengHei" w:eastAsia="Microsoft JhengHei" w:hAnsi="Microsoft JhengHei" w:cs="Arial" w:hint="eastAsia"/>
          <w:sz w:val="24"/>
          <w:szCs w:val="24"/>
          <w:lang w:val="en-GB"/>
          <w:rPrChange w:id="8770" w:author="Cheng, Man Kei" w:date="2025-09-29T17:59:00Z">
            <w:rPr>
              <w:rFonts w:ascii="Arial" w:hAnsi="Arial" w:cs="Arial" w:hint="eastAsia"/>
              <w:sz w:val="24"/>
              <w:szCs w:val="24"/>
              <w:lang w:val="en-GB"/>
            </w:rPr>
          </w:rPrChange>
        </w:rPr>
        <w:t>）</w:t>
      </w:r>
      <w:r w:rsidR="002A15DB" w:rsidRPr="00A0454F">
        <w:rPr>
          <w:rFonts w:ascii="Microsoft JhengHei" w:eastAsia="Microsoft JhengHei" w:hAnsi="Microsoft JhengHei" w:cs="Arial" w:hint="eastAsia"/>
          <w:sz w:val="24"/>
          <w:szCs w:val="24"/>
          <w:lang w:val="en-GB"/>
          <w:rPrChange w:id="8771" w:author="Cheng, Man Kei" w:date="2025-09-29T17:59:00Z">
            <w:rPr>
              <w:rFonts w:ascii="Arial" w:hAnsi="Arial" w:cs="Arial" w:hint="eastAsia"/>
              <w:sz w:val="24"/>
              <w:szCs w:val="24"/>
              <w:lang w:val="en-GB"/>
            </w:rPr>
          </w:rPrChange>
        </w:rPr>
        <w:t>節</w:t>
      </w:r>
      <w:r w:rsidRPr="00A0454F">
        <w:rPr>
          <w:rFonts w:ascii="Microsoft JhengHei" w:eastAsia="Microsoft JhengHei" w:hAnsi="Microsoft JhengHei" w:cs="Arial" w:hint="eastAsia"/>
          <w:sz w:val="24"/>
          <w:szCs w:val="24"/>
          <w:lang w:val="en-GB"/>
          <w:rPrChange w:id="8772" w:author="Cheng, Man Kei" w:date="2025-09-29T17:59:00Z">
            <w:rPr>
              <w:rFonts w:ascii="Arial" w:hAnsi="Arial" w:cs="Arial" w:hint="eastAsia"/>
              <w:sz w:val="24"/>
              <w:szCs w:val="24"/>
              <w:lang w:val="en-GB"/>
            </w:rPr>
          </w:rPrChange>
        </w:rPr>
        <w:t>有關保安系統所需的保養和維修的許可證和牌照要求的法定準則。</w:t>
      </w: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Grid>
        <w:gridCol w:w="5529"/>
        <w:gridCol w:w="1771"/>
        <w:gridCol w:w="1772"/>
      </w:tblGrid>
      <w:tr w:rsidR="00F60A19" w:rsidRPr="00A0454F" w14:paraId="41B41D4F" w14:textId="77777777" w:rsidTr="005A6832">
        <w:trPr>
          <w:trHeight w:val="20"/>
          <w:tblHeader/>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
          <w:p w14:paraId="2359A955" w14:textId="77777777" w:rsidR="00F60A19" w:rsidRPr="00A0454F" w:rsidRDefault="00F60A19" w:rsidP="003B4F56">
            <w:pPr>
              <w:pStyle w:val="ParagraphText"/>
              <w:spacing w:before="0" w:after="0" w:line="0" w:lineRule="atLeast"/>
              <w:ind w:left="0"/>
              <w:jc w:val="left"/>
              <w:rPr>
                <w:rFonts w:ascii="Microsoft JhengHei" w:eastAsia="Microsoft JhengHei" w:hAnsi="Microsoft JhengHei"/>
                <w:color w:val="FFFFFF"/>
                <w:rPrChange w:id="8773" w:author="Cheng, Man Kei" w:date="2025-09-29T17:59:00Z">
                  <w:rPr>
                    <w:color w:val="FFFFFF"/>
                  </w:rPr>
                </w:rPrChange>
              </w:rPr>
            </w:pPr>
            <w:r w:rsidRPr="00A0454F">
              <w:rPr>
                <w:rFonts w:ascii="Microsoft JhengHei" w:eastAsia="Microsoft JhengHei" w:hAnsi="Microsoft JhengHei" w:cs="PMingLiU" w:hint="eastAsia"/>
                <w:b/>
                <w:bCs/>
                <w:color w:val="FFFFFF" w:themeColor="background1"/>
                <w:rPrChange w:id="8774" w:author="Cheng, Man Kei" w:date="2025-09-29T17:59:00Z">
                  <w:rPr>
                    <w:rFonts w:ascii="PMingLiU" w:eastAsia="PMingLiU" w:hAnsi="PMingLiU" w:cs="PMingLiU" w:hint="eastAsia"/>
                    <w:b/>
                    <w:bCs/>
                    <w:color w:val="FFFFFF" w:themeColor="background1"/>
                  </w:rPr>
                </w:rPrChange>
              </w:rPr>
              <w:t>週期性維修保養的工作</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vAlign w:val="center"/>
            <w:hideMark/>
          </w:tcPr>
          <w:p w14:paraId="41C1F593" w14:textId="77777777" w:rsidR="00F60A19" w:rsidRPr="00A0454F"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8775" w:author="Cheng, Man Kei" w:date="2025-09-29T17:59:00Z">
                  <w:rPr>
                    <w:rFonts w:eastAsia="DengXian"/>
                    <w:b/>
                    <w:bCs/>
                    <w:color w:val="FFFFFF"/>
                  </w:rPr>
                </w:rPrChange>
              </w:rPr>
            </w:pPr>
            <w:r w:rsidRPr="00A0454F">
              <w:rPr>
                <w:rFonts w:ascii="Microsoft JhengHei" w:eastAsia="Microsoft JhengHei" w:hAnsi="Microsoft JhengHei" w:cs="PMingLiU" w:hint="eastAsia"/>
                <w:b/>
                <w:bCs/>
                <w:color w:val="FFFFFF" w:themeColor="background1"/>
                <w:rPrChange w:id="8776" w:author="Cheng, Man Kei" w:date="2025-09-29T17:59:00Z">
                  <w:rPr>
                    <w:rFonts w:asciiTheme="minorEastAsia" w:eastAsiaTheme="minorEastAsia" w:hAnsiTheme="minorEastAsia" w:cs="PMingLiU" w:hint="eastAsia"/>
                    <w:b/>
                    <w:bCs/>
                    <w:color w:val="FFFFFF" w:themeColor="background1"/>
                  </w:rPr>
                </w:rPrChange>
              </w:rPr>
              <w:t>負責人士</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
          <w:p w14:paraId="48F6DE1F" w14:textId="77777777" w:rsidR="00F60A19" w:rsidRPr="00A0454F" w:rsidRDefault="00F60A19" w:rsidP="003B4F56">
            <w:pPr>
              <w:pStyle w:val="ParagraphText"/>
              <w:spacing w:before="0" w:after="0" w:line="0" w:lineRule="atLeast"/>
              <w:ind w:left="-121"/>
              <w:jc w:val="center"/>
              <w:rPr>
                <w:rFonts w:ascii="Microsoft JhengHei" w:eastAsia="Microsoft JhengHei" w:hAnsi="Microsoft JhengHei"/>
                <w:color w:val="FFFFFF"/>
                <w:rPrChange w:id="8777" w:author="Cheng, Man Kei" w:date="2025-09-29T17:59:00Z">
                  <w:rPr>
                    <w:color w:val="FFFFFF"/>
                  </w:rPr>
                </w:rPrChange>
              </w:rPr>
            </w:pPr>
            <w:r w:rsidRPr="00A0454F">
              <w:rPr>
                <w:rFonts w:ascii="Microsoft JhengHei" w:eastAsia="Microsoft JhengHei" w:hAnsi="Microsoft JhengHei" w:cs="PMingLiU" w:hint="eastAsia"/>
                <w:b/>
                <w:bCs/>
                <w:color w:val="FFFFFF" w:themeColor="background1"/>
                <w:rPrChange w:id="8778" w:author="Cheng, Man Kei" w:date="2025-09-29T17:59:00Z">
                  <w:rPr>
                    <w:rFonts w:ascii="PMingLiU" w:eastAsia="PMingLiU" w:hAnsi="PMingLiU" w:cs="PMingLiU" w:hint="eastAsia"/>
                    <w:b/>
                    <w:bCs/>
                    <w:color w:val="FFFFFF" w:themeColor="background1"/>
                  </w:rPr>
                </w:rPrChange>
              </w:rPr>
              <w:t>建議次數</w:t>
            </w:r>
          </w:p>
        </w:tc>
      </w:tr>
      <w:tr w:rsidR="00F60A19" w:rsidRPr="00A0454F" w14:paraId="65F0AECD" w14:textId="77777777" w:rsidTr="005A6832">
        <w:trPr>
          <w:trHeight w:val="20"/>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35D53591" w14:textId="77777777" w:rsidR="00F60A19" w:rsidRPr="00A0454F" w:rsidRDefault="00F60A19" w:rsidP="009F2F4C">
            <w:pPr>
              <w:pStyle w:val="ParagraphText"/>
              <w:tabs>
                <w:tab w:val="left" w:pos="360"/>
              </w:tabs>
              <w:spacing w:after="220"/>
              <w:ind w:left="204" w:right="198"/>
              <w:rPr>
                <w:rFonts w:ascii="Microsoft JhengHei" w:eastAsia="Microsoft JhengHei" w:hAnsi="Microsoft JhengHei"/>
                <w:b/>
                <w:bCs/>
                <w:u w:val="single"/>
                <w:lang w:eastAsia="zh-TW"/>
                <w:rPrChange w:id="8779" w:author="Cheng, Man Kei" w:date="2025-09-29T17:59:00Z">
                  <w:rPr>
                    <w:rFonts w:eastAsia="Calibri Light"/>
                    <w:b/>
                    <w:bCs/>
                    <w:u w:val="single"/>
                    <w:lang w:eastAsia="zh-TW"/>
                  </w:rPr>
                </w:rPrChange>
              </w:rPr>
            </w:pPr>
            <w:r w:rsidRPr="00A0454F">
              <w:rPr>
                <w:rFonts w:ascii="Microsoft JhengHei" w:eastAsia="Microsoft JhengHei" w:hAnsi="Microsoft JhengHei" w:cs="PMingLiU" w:hint="eastAsia"/>
                <w:b/>
                <w:bCs/>
                <w:u w:val="single"/>
                <w:lang w:eastAsia="zh-TW"/>
                <w:rPrChange w:id="8780" w:author="Cheng, Man Kei" w:date="2025-09-29T17:59:00Z">
                  <w:rPr>
                    <w:rFonts w:ascii="PMingLiU" w:eastAsia="PMingLiU" w:hAnsi="PMingLiU" w:cs="PMingLiU" w:hint="eastAsia"/>
                    <w:b/>
                    <w:bCs/>
                    <w:u w:val="single"/>
                    <w:lang w:eastAsia="zh-TW"/>
                  </w:rPr>
                </w:rPrChange>
              </w:rPr>
              <w:t>更換評估</w:t>
            </w:r>
          </w:p>
          <w:p w14:paraId="2E3C908D" w14:textId="3FB66552" w:rsidR="00F60A19" w:rsidRPr="00A0454F" w:rsidRDefault="00F60A19" w:rsidP="009F2F4C">
            <w:pPr>
              <w:pStyle w:val="ParagraphText"/>
              <w:tabs>
                <w:tab w:val="left" w:pos="360"/>
              </w:tabs>
              <w:spacing w:before="0" w:after="220"/>
              <w:ind w:left="204" w:right="198"/>
              <w:rPr>
                <w:rFonts w:ascii="Microsoft JhengHei" w:eastAsia="Microsoft JhengHei" w:hAnsi="Microsoft JhengHei" w:cs="PMingLiU"/>
                <w:lang w:eastAsia="zh-TW"/>
                <w:rPrChange w:id="8781" w:author="Cheng, Man Kei" w:date="2025-09-29T17:59:00Z">
                  <w:rPr>
                    <w:rFonts w:ascii="PMingLiU" w:eastAsia="PMingLiU" w:hAnsi="PMingLiU" w:cs="PMingLiU"/>
                    <w:lang w:eastAsia="zh-TW"/>
                  </w:rPr>
                </w:rPrChange>
              </w:rPr>
            </w:pPr>
            <w:r w:rsidRPr="00A0454F">
              <w:rPr>
                <w:rFonts w:ascii="Microsoft JhengHei" w:eastAsia="Microsoft JhengHei" w:hAnsi="Microsoft JhengHei" w:cs="PMingLiU" w:hint="eastAsia"/>
                <w:lang w:eastAsia="zh-TW"/>
                <w:rPrChange w:id="8782" w:author="Cheng, Man Kei" w:date="2025-09-29T17:59:00Z">
                  <w:rPr>
                    <w:rFonts w:ascii="PMingLiU" w:eastAsia="PMingLiU" w:hAnsi="PMingLiU" w:cs="PMingLiU" w:hint="eastAsia"/>
                    <w:lang w:eastAsia="zh-TW"/>
                  </w:rPr>
                </w:rPrChange>
              </w:rPr>
              <w:t>停車場管控系統的新技術每年都會出現。建議應就評估維修舊管控系統相對更換新型管控系統的成本效益作評估。</w:t>
            </w: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648237CE" w14:textId="77777777" w:rsidR="00F60A19" w:rsidRPr="00A0454F" w:rsidRDefault="00F60A19" w:rsidP="009F2F4C">
            <w:pPr>
              <w:pStyle w:val="ParagraphText"/>
              <w:tabs>
                <w:tab w:val="left" w:pos="0"/>
              </w:tabs>
              <w:spacing w:after="220"/>
              <w:ind w:left="0" w:right="38"/>
              <w:jc w:val="center"/>
              <w:rPr>
                <w:rFonts w:ascii="Microsoft JhengHei" w:eastAsia="Microsoft JhengHei" w:hAnsi="Microsoft JhengHei"/>
                <w:lang w:val="en-GB" w:eastAsia="en-US"/>
                <w:rPrChange w:id="8783" w:author="Cheng, Man Kei" w:date="2025-09-29T17:59:00Z">
                  <w:rPr>
                    <w:rFonts w:eastAsia="Calibri Light"/>
                    <w:lang w:val="en-GB" w:eastAsia="en-US"/>
                  </w:rPr>
                </w:rPrChange>
              </w:rPr>
            </w:pPr>
            <w:r w:rsidRPr="00A0454F">
              <w:rPr>
                <w:rFonts w:ascii="Microsoft JhengHei" w:eastAsia="Microsoft JhengHei" w:hAnsi="Microsoft JhengHei" w:hint="eastAsia"/>
                <w:lang w:eastAsia="zh-TW"/>
                <w:rPrChange w:id="8784" w:author="Cheng, Man Kei" w:date="2025-09-29T17:59:00Z">
                  <w:rPr>
                    <w:rFonts w:eastAsiaTheme="minorEastAsia" w:hint="eastAsia"/>
                    <w:lang w:eastAsia="zh-TW"/>
                  </w:rPr>
                </w:rPrChange>
              </w:rPr>
              <w:t>註冊電業承辦商</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0DCBFE8A" w14:textId="376178AE" w:rsidR="00F60A19" w:rsidRPr="00A0454F" w:rsidRDefault="00F60A19" w:rsidP="009F2F4C">
            <w:pPr>
              <w:pStyle w:val="ParagraphText"/>
              <w:tabs>
                <w:tab w:val="left" w:pos="0"/>
              </w:tabs>
              <w:spacing w:after="220"/>
              <w:ind w:left="0"/>
              <w:jc w:val="center"/>
              <w:rPr>
                <w:rFonts w:ascii="Microsoft JhengHei" w:eastAsia="Microsoft JhengHei" w:hAnsi="Microsoft JhengHei"/>
                <w:color w:val="000000" w:themeColor="text1"/>
                <w:lang w:val="en-GB" w:eastAsia="en-US"/>
                <w:rPrChange w:id="8785" w:author="Cheng, Man Kei" w:date="2025-09-29T17:59:00Z">
                  <w:rPr>
                    <w:rFonts w:eastAsia="Calibri Light"/>
                    <w:color w:val="000000" w:themeColor="text1"/>
                    <w:lang w:val="en-GB" w:eastAsia="en-US"/>
                  </w:rPr>
                </w:rPrChange>
              </w:rPr>
            </w:pPr>
            <w:r w:rsidRPr="00A0454F">
              <w:rPr>
                <w:rFonts w:ascii="Microsoft JhengHei" w:eastAsia="Microsoft JhengHei" w:hAnsi="Microsoft JhengHei" w:cs="Microsoft JhengHei" w:hint="eastAsia"/>
                <w:color w:val="000000" w:themeColor="text1"/>
                <w:lang w:val="en-GB" w:eastAsia="zh-TW"/>
                <w:rPrChange w:id="8786" w:author="Cheng, Man Kei" w:date="2025-09-29T17:59:00Z">
                  <w:rPr>
                    <w:rFonts w:asciiTheme="minorEastAsia" w:eastAsiaTheme="minorEastAsia" w:hAnsiTheme="minorEastAsia" w:cs="Microsoft JhengHei" w:hint="eastAsia"/>
                    <w:color w:val="000000" w:themeColor="text1"/>
                    <w:lang w:val="en-GB" w:eastAsia="zh-TW"/>
                  </w:rPr>
                </w:rPrChange>
              </w:rPr>
              <w:t>每</w:t>
            </w:r>
            <w:r w:rsidRPr="00A0454F">
              <w:rPr>
                <w:rFonts w:ascii="Microsoft JhengHei" w:eastAsia="Microsoft JhengHei" w:hAnsi="Microsoft JhengHei"/>
                <w:color w:val="000000" w:themeColor="text1"/>
                <w:lang w:val="en-GB" w:eastAsia="en-US"/>
                <w:rPrChange w:id="8787" w:author="Cheng, Man Kei" w:date="2025-09-29T17:59:00Z">
                  <w:rPr>
                    <w:rFonts w:eastAsia="Calibri Light"/>
                    <w:color w:val="000000" w:themeColor="text1"/>
                    <w:lang w:val="en-GB" w:eastAsia="en-US"/>
                  </w:rPr>
                </w:rPrChange>
              </w:rPr>
              <w:t>20</w:t>
            </w:r>
            <w:r w:rsidRPr="00A0454F">
              <w:rPr>
                <w:rFonts w:ascii="Microsoft JhengHei" w:eastAsia="Microsoft JhengHei" w:hAnsi="Microsoft JhengHei" w:cs="PMingLiU" w:hint="eastAsia"/>
                <w:color w:val="000000" w:themeColor="text1"/>
                <w:lang w:val="en-GB" w:eastAsia="en-US"/>
                <w:rPrChange w:id="8788" w:author="Cheng, Man Kei" w:date="2025-09-29T17:59:00Z">
                  <w:rPr>
                    <w:rFonts w:ascii="PMingLiU" w:eastAsia="PMingLiU" w:hAnsi="PMingLiU" w:cs="PMingLiU" w:hint="eastAsia"/>
                    <w:color w:val="000000" w:themeColor="text1"/>
                    <w:lang w:val="en-GB" w:eastAsia="en-US"/>
                  </w:rPr>
                </w:rPrChange>
              </w:rPr>
              <w:t>年</w:t>
            </w:r>
            <w:r w:rsidRPr="00A0454F">
              <w:rPr>
                <w:rFonts w:ascii="Microsoft JhengHei" w:eastAsia="Microsoft JhengHei" w:hAnsi="Microsoft JhengHei"/>
                <w:lang w:eastAsia="zh-TW"/>
                <w:rPrChange w:id="8789" w:author="Cheng, Man Kei" w:date="2025-09-29T17:59:00Z">
                  <w:rPr>
                    <w:rFonts w:eastAsiaTheme="minorEastAsia"/>
                    <w:lang w:eastAsia="zh-TW"/>
                  </w:rPr>
                </w:rPrChange>
              </w:rPr>
              <w:t>1</w:t>
            </w:r>
            <w:r w:rsidRPr="00A0454F">
              <w:rPr>
                <w:rFonts w:ascii="Microsoft JhengHei" w:eastAsia="Microsoft JhengHei" w:hAnsi="Microsoft JhengHei" w:hint="eastAsia"/>
                <w:lang w:eastAsia="zh-TW"/>
                <w:rPrChange w:id="8790" w:author="Cheng, Man Kei" w:date="2025-09-29T17:59:00Z">
                  <w:rPr>
                    <w:rFonts w:asciiTheme="minorEastAsia" w:eastAsiaTheme="minorEastAsia" w:hAnsiTheme="minorEastAsia" w:hint="eastAsia"/>
                    <w:lang w:eastAsia="zh-TW"/>
                  </w:rPr>
                </w:rPrChange>
              </w:rPr>
              <w:t>次</w:t>
            </w:r>
          </w:p>
        </w:tc>
      </w:tr>
    </w:tbl>
    <w:p w14:paraId="5D6ED0ED" w14:textId="77777777" w:rsidR="00F60A19" w:rsidRPr="00A0454F" w:rsidRDefault="00F60A19" w:rsidP="00F60A19">
      <w:pPr>
        <w:pStyle w:val="ListParagraph"/>
        <w:rPr>
          <w:rFonts w:ascii="Microsoft JhengHei" w:eastAsia="Microsoft JhengHei" w:hAnsi="Microsoft JhengHei" w:cs="Arial"/>
          <w:b/>
          <w:bCs/>
          <w:sz w:val="20"/>
          <w:szCs w:val="20"/>
          <w:lang w:val="en-GB"/>
          <w:rPrChange w:id="8791" w:author="Cheng, Man Kei" w:date="2025-09-29T17:59:00Z">
            <w:rPr>
              <w:rFonts w:ascii="Arial" w:hAnsi="Arial" w:cs="Arial"/>
              <w:b/>
              <w:bCs/>
              <w:sz w:val="20"/>
              <w:szCs w:val="20"/>
              <w:lang w:val="en-GB"/>
            </w:rPr>
          </w:rPrChange>
        </w:rPr>
      </w:pPr>
    </w:p>
    <w:p w14:paraId="7F5207DC" w14:textId="77777777" w:rsidR="00F60A19" w:rsidRPr="003A2D52" w:rsidRDefault="00F60A19" w:rsidP="00F60A19">
      <w:pPr>
        <w:rPr>
          <w:rFonts w:ascii="Arial" w:hAnsi="Arial" w:cs="Arial"/>
          <w:b/>
          <w:bCs/>
          <w:sz w:val="20"/>
          <w:szCs w:val="20"/>
          <w:lang w:val="en-GB"/>
        </w:rPr>
        <w:sectPr w:rsidR="00F60A19" w:rsidRPr="003A2D52">
          <w:headerReference w:type="default" r:id="rId52"/>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Change w:id="8804" w:author="Cheng, Man Kei" w:date="2025-10-03T15:44:00Z">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PrChange>
      </w:tblPr>
      <w:tblGrid>
        <w:gridCol w:w="5529"/>
        <w:gridCol w:w="1984"/>
        <w:gridCol w:w="1559"/>
        <w:tblGridChange w:id="8805">
          <w:tblGrid>
            <w:gridCol w:w="5529"/>
            <w:gridCol w:w="1771"/>
            <w:gridCol w:w="1772"/>
          </w:tblGrid>
        </w:tblGridChange>
      </w:tblGrid>
      <w:tr w:rsidR="00F60A19" w:rsidRPr="00A0454F" w14:paraId="3456354F" w14:textId="77777777" w:rsidTr="00B55A8D">
        <w:trPr>
          <w:trHeight w:val="20"/>
          <w:tblHeader/>
          <w:trPrChange w:id="8806" w:author="Cheng, Man Kei" w:date="2025-10-03T15:44:00Z">
            <w:trPr>
              <w:trHeight w:val="20"/>
              <w:tblHeader/>
            </w:trPr>
          </w:trPrChange>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Change w:id="8807" w:author="Cheng, Man Kei" w:date="2025-10-03T15:44:00Z">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
            </w:tcPrChange>
          </w:tcPr>
          <w:p w14:paraId="0904751E" w14:textId="77777777" w:rsidR="00F60A19" w:rsidRPr="00A0454F" w:rsidRDefault="00F60A19" w:rsidP="003B4F56">
            <w:pPr>
              <w:pStyle w:val="ParagraphText"/>
              <w:spacing w:before="0" w:after="0" w:line="0" w:lineRule="atLeast"/>
              <w:ind w:left="0"/>
              <w:jc w:val="left"/>
              <w:rPr>
                <w:rFonts w:ascii="Microsoft JhengHei" w:eastAsia="Microsoft JhengHei" w:hAnsi="Microsoft JhengHei"/>
                <w:color w:val="FFFFFF"/>
                <w:rPrChange w:id="8808" w:author="Cheng, Man Kei" w:date="2025-09-29T18:00:00Z">
                  <w:rPr>
                    <w:color w:val="FFFFFF"/>
                  </w:rPr>
                </w:rPrChange>
              </w:rPr>
            </w:pPr>
            <w:r w:rsidRPr="00A0454F">
              <w:rPr>
                <w:rFonts w:ascii="Microsoft JhengHei" w:eastAsia="Microsoft JhengHei" w:hAnsi="Microsoft JhengHei" w:cs="PMingLiU" w:hint="eastAsia"/>
                <w:b/>
                <w:bCs/>
                <w:color w:val="FFFFFF" w:themeColor="background1"/>
                <w:rPrChange w:id="8809" w:author="Cheng, Man Kei" w:date="2025-09-29T18:00:00Z">
                  <w:rPr>
                    <w:rFonts w:ascii="PMingLiU" w:eastAsia="PMingLiU" w:hAnsi="PMingLiU" w:cs="PMingLiU" w:hint="eastAsia"/>
                    <w:b/>
                    <w:bCs/>
                    <w:color w:val="FFFFFF" w:themeColor="background1"/>
                  </w:rPr>
                </w:rPrChange>
              </w:rPr>
              <w:t>週期性維修保養的工作</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vAlign w:val="center"/>
            <w:hideMark/>
            <w:tcPrChange w:id="8810" w:author="Cheng, Man Kei" w:date="2025-10-03T15:44:00Z">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vAlign w:val="center"/>
                <w:hideMark/>
              </w:tcPr>
            </w:tcPrChange>
          </w:tcPr>
          <w:p w14:paraId="0B0DAC7C" w14:textId="77777777" w:rsidR="00F60A19" w:rsidRPr="00A0454F"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8811" w:author="Cheng, Man Kei" w:date="2025-09-29T18:00:00Z">
                  <w:rPr>
                    <w:rFonts w:eastAsia="Calibri Light"/>
                    <w:b/>
                    <w:bCs/>
                    <w:color w:val="FFFFFF"/>
                  </w:rPr>
                </w:rPrChange>
              </w:rPr>
            </w:pPr>
            <w:r w:rsidRPr="00A0454F">
              <w:rPr>
                <w:rFonts w:ascii="Microsoft JhengHei" w:eastAsia="Microsoft JhengHei" w:hAnsi="Microsoft JhengHei" w:cs="PMingLiU" w:hint="eastAsia"/>
                <w:b/>
                <w:bCs/>
                <w:color w:val="FFFFFF" w:themeColor="background1"/>
                <w:rPrChange w:id="8812" w:author="Cheng, Man Kei" w:date="2025-09-29T18:00:00Z">
                  <w:rPr>
                    <w:rFonts w:ascii="PMingLiU" w:eastAsia="PMingLiU" w:hAnsi="PMingLiU" w:cs="PMingLiU" w:hint="eastAsia"/>
                    <w:b/>
                    <w:bCs/>
                    <w:color w:val="FFFFFF" w:themeColor="background1"/>
                  </w:rPr>
                </w:rPrChange>
              </w:rPr>
              <w:t>負責人士</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Change w:id="8813" w:author="Cheng, Man Kei" w:date="2025-10-03T15:44:00Z">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
            </w:tcPrChange>
          </w:tcPr>
          <w:p w14:paraId="269EC772" w14:textId="77777777" w:rsidR="00F60A19" w:rsidRPr="00A0454F" w:rsidRDefault="00F60A19" w:rsidP="003B4F56">
            <w:pPr>
              <w:pStyle w:val="ParagraphText"/>
              <w:spacing w:before="0" w:after="0" w:line="0" w:lineRule="atLeast"/>
              <w:ind w:left="-121"/>
              <w:jc w:val="center"/>
              <w:rPr>
                <w:rFonts w:ascii="Microsoft JhengHei" w:eastAsia="Microsoft JhengHei" w:hAnsi="Microsoft JhengHei"/>
                <w:color w:val="FFFFFF"/>
                <w:rPrChange w:id="8814" w:author="Cheng, Man Kei" w:date="2025-09-29T18:00:00Z">
                  <w:rPr>
                    <w:color w:val="FFFFFF"/>
                  </w:rPr>
                </w:rPrChange>
              </w:rPr>
            </w:pPr>
            <w:r w:rsidRPr="00A0454F">
              <w:rPr>
                <w:rFonts w:ascii="Microsoft JhengHei" w:eastAsia="Microsoft JhengHei" w:hAnsi="Microsoft JhengHei" w:cs="PMingLiU" w:hint="eastAsia"/>
                <w:b/>
                <w:bCs/>
                <w:color w:val="FFFFFF" w:themeColor="background1"/>
                <w:rPrChange w:id="8815" w:author="Cheng, Man Kei" w:date="2025-09-29T18:00:00Z">
                  <w:rPr>
                    <w:rFonts w:ascii="PMingLiU" w:eastAsia="PMingLiU" w:hAnsi="PMingLiU" w:cs="PMingLiU" w:hint="eastAsia"/>
                    <w:b/>
                    <w:bCs/>
                    <w:color w:val="FFFFFF" w:themeColor="background1"/>
                  </w:rPr>
                </w:rPrChange>
              </w:rPr>
              <w:t>建議次數</w:t>
            </w:r>
          </w:p>
        </w:tc>
      </w:tr>
      <w:tr w:rsidR="00F60A19" w:rsidRPr="00A0454F" w14:paraId="2C01DE45" w14:textId="77777777" w:rsidTr="00B55A8D">
        <w:trPr>
          <w:trHeight w:val="777"/>
          <w:trPrChange w:id="8816" w:author="Cheng, Man Kei" w:date="2025-10-03T15:44:00Z">
            <w:trPr>
              <w:trHeight w:val="777"/>
            </w:trPr>
          </w:trPrChange>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Change w:id="8817" w:author="Cheng, Man Kei" w:date="2025-10-03T15:44:00Z">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tcPrChange>
          </w:tcPr>
          <w:p w14:paraId="514DE4FD" w14:textId="70F4F5E3" w:rsidR="00483ACF" w:rsidRPr="00A0454F" w:rsidRDefault="00F60A19" w:rsidP="00FA27A3">
            <w:pPr>
              <w:pStyle w:val="ListParagraph"/>
              <w:spacing w:before="60" w:after="220" w:line="240" w:lineRule="auto"/>
              <w:ind w:left="204" w:right="198"/>
              <w:contextualSpacing w:val="0"/>
              <w:jc w:val="both"/>
              <w:rPr>
                <w:rFonts w:ascii="Microsoft JhengHei" w:eastAsia="Microsoft JhengHei" w:hAnsi="Microsoft JhengHei" w:cs="Arial"/>
                <w:b/>
                <w:bCs/>
                <w:sz w:val="24"/>
                <w:szCs w:val="24"/>
                <w:u w:val="single"/>
                <w:rPrChange w:id="8818" w:author="Cheng, Man Kei" w:date="2025-09-29T18:00:00Z">
                  <w:rPr>
                    <w:rFonts w:ascii="Arial" w:eastAsia="PMingLiU" w:hAnsi="Arial" w:cs="Arial"/>
                    <w:b/>
                    <w:bCs/>
                    <w:sz w:val="24"/>
                    <w:szCs w:val="24"/>
                    <w:u w:val="single"/>
                  </w:rPr>
                </w:rPrChange>
              </w:rPr>
            </w:pPr>
            <w:r w:rsidRPr="00A0454F">
              <w:rPr>
                <w:rFonts w:ascii="Microsoft JhengHei" w:eastAsia="Microsoft JhengHei" w:hAnsi="Microsoft JhengHei" w:cs="Arial" w:hint="eastAsia"/>
                <w:b/>
                <w:bCs/>
                <w:sz w:val="24"/>
                <w:szCs w:val="24"/>
                <w:u w:val="single"/>
                <w:rPrChange w:id="8819" w:author="Cheng, Man Kei" w:date="2025-09-29T18:00:00Z">
                  <w:rPr>
                    <w:rFonts w:ascii="Arial" w:eastAsia="PMingLiU" w:hAnsi="Arial" w:cs="Arial" w:hint="eastAsia"/>
                    <w:b/>
                    <w:bCs/>
                    <w:sz w:val="24"/>
                    <w:szCs w:val="24"/>
                    <w:u w:val="single"/>
                  </w:rPr>
                </w:rPrChange>
              </w:rPr>
              <w:t>法定檢查</w:t>
            </w:r>
          </w:p>
          <w:p w14:paraId="6F45797C" w14:textId="20D026EC" w:rsidR="00F60A19" w:rsidRPr="00A0454F" w:rsidRDefault="00F60A19" w:rsidP="00FA27A3">
            <w:pPr>
              <w:pStyle w:val="ListParagraph"/>
              <w:spacing w:before="60" w:after="220" w:line="240" w:lineRule="auto"/>
              <w:ind w:left="204" w:right="198"/>
              <w:contextualSpacing w:val="0"/>
              <w:jc w:val="both"/>
              <w:rPr>
                <w:rFonts w:ascii="Microsoft JhengHei" w:eastAsia="Microsoft JhengHei" w:hAnsi="Microsoft JhengHei" w:cs="Arial"/>
                <w:color w:val="333333"/>
                <w:sz w:val="24"/>
                <w:szCs w:val="24"/>
                <w:shd w:val="clear" w:color="auto" w:fill="FFFFFF"/>
                <w:rPrChange w:id="8820" w:author="Cheng, Man Kei" w:date="2025-09-29T18:00:00Z">
                  <w:rPr>
                    <w:rFonts w:ascii="Arial" w:hAnsi="Arial" w:cs="Arial"/>
                    <w:color w:val="333333"/>
                    <w:sz w:val="24"/>
                    <w:szCs w:val="24"/>
                    <w:shd w:val="clear" w:color="auto" w:fill="FFFFFF"/>
                  </w:rPr>
                </w:rPrChange>
              </w:rPr>
            </w:pPr>
            <w:r w:rsidRPr="00A0454F">
              <w:rPr>
                <w:rFonts w:ascii="Microsoft JhengHei" w:eastAsia="Microsoft JhengHei" w:hAnsi="Microsoft JhengHei" w:cs="PMingLiU" w:hint="eastAsia"/>
                <w:color w:val="000000"/>
                <w:sz w:val="24"/>
                <w:szCs w:val="24"/>
                <w:rPrChange w:id="8821" w:author="Cheng, Man Kei" w:date="2025-09-29T18:00:00Z">
                  <w:rPr>
                    <w:rFonts w:ascii="PMingLiU" w:eastAsia="PMingLiU" w:hAnsi="PMingLiU" w:cs="PMingLiU" w:hint="eastAsia"/>
                    <w:color w:val="000000"/>
                    <w:sz w:val="24"/>
                    <w:szCs w:val="24"/>
                  </w:rPr>
                </w:rPrChange>
              </w:rPr>
              <w:t>至少每五年對電動車充電系統進行一次檢查、測試和認證，如同《電力（線路）規例》下的其他電力裝置一樣</w:t>
            </w:r>
            <w:r w:rsidR="00483ACF" w:rsidRPr="00A0454F">
              <w:rPr>
                <w:rFonts w:ascii="Microsoft JhengHei" w:eastAsia="Microsoft JhengHei" w:hAnsi="Microsoft JhengHei" w:cs="PMingLiU" w:hint="eastAsia"/>
                <w:color w:val="000000"/>
                <w:sz w:val="24"/>
                <w:szCs w:val="24"/>
                <w:rPrChange w:id="8822" w:author="Cheng, Man Kei" w:date="2025-09-29T18:00:00Z">
                  <w:rPr>
                    <w:rFonts w:ascii="PMingLiU" w:eastAsia="PMingLiU" w:hAnsi="PMingLiU" w:cs="PMingLiU" w:hint="eastAsia"/>
                    <w:color w:val="000000"/>
                    <w:sz w:val="24"/>
                    <w:szCs w:val="24"/>
                  </w:rPr>
                </w:rPrChange>
              </w:rPr>
              <w:t>。</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Change w:id="8823" w:author="Cheng, Man Kei" w:date="2025-10-03T15:44:00Z">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tcPrChange>
          </w:tcPr>
          <w:p w14:paraId="57527E69" w14:textId="77777777" w:rsidR="00F60A19" w:rsidRPr="00A0454F" w:rsidRDefault="00F60A19" w:rsidP="00367D9A">
            <w:pPr>
              <w:pStyle w:val="ParagraphText"/>
              <w:tabs>
                <w:tab w:val="left" w:pos="119"/>
              </w:tabs>
              <w:spacing w:after="0" w:line="0" w:lineRule="atLeast"/>
              <w:ind w:left="119" w:right="120"/>
              <w:jc w:val="center"/>
              <w:rPr>
                <w:rFonts w:ascii="Microsoft JhengHei" w:eastAsia="Microsoft JhengHei" w:hAnsi="Microsoft JhengHei"/>
                <w:lang w:val="en-GB" w:eastAsia="en-US"/>
                <w:rPrChange w:id="8824" w:author="Cheng, Man Kei" w:date="2025-09-29T18:00:00Z">
                  <w:rPr>
                    <w:rFonts w:eastAsia="Calibri Light"/>
                    <w:lang w:val="en-GB" w:eastAsia="en-US"/>
                  </w:rPr>
                </w:rPrChange>
              </w:rPr>
            </w:pPr>
            <w:r w:rsidRPr="00A0454F">
              <w:rPr>
                <w:rFonts w:ascii="Microsoft JhengHei" w:eastAsia="Microsoft JhengHei" w:hAnsi="Microsoft JhengHei" w:hint="eastAsia"/>
                <w:lang w:eastAsia="zh-TW"/>
                <w:rPrChange w:id="8825" w:author="Cheng, Man Kei" w:date="2025-09-29T18:00:00Z">
                  <w:rPr>
                    <w:rFonts w:eastAsiaTheme="minorEastAsia" w:hint="eastAsia"/>
                    <w:lang w:eastAsia="zh-TW"/>
                  </w:rPr>
                </w:rPrChange>
              </w:rPr>
              <w:t>註冊電業承辦商</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Change w:id="8826" w:author="Cheng, Man Kei" w:date="2025-10-03T15:44:00Z">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tcPrChange>
          </w:tcPr>
          <w:p w14:paraId="12C85F6F" w14:textId="77777777" w:rsidR="00F60A19" w:rsidRPr="00A0454F" w:rsidRDefault="00F60A19" w:rsidP="001A4DD4">
            <w:pPr>
              <w:pStyle w:val="ParagraphText"/>
              <w:spacing w:after="0"/>
              <w:ind w:left="0"/>
              <w:jc w:val="center"/>
              <w:rPr>
                <w:rFonts w:ascii="Microsoft JhengHei" w:eastAsia="Microsoft JhengHei" w:hAnsi="Microsoft JhengHei"/>
                <w:lang w:eastAsia="zh-TW"/>
                <w:rPrChange w:id="8827" w:author="Cheng, Man Kei" w:date="2025-09-29T18:00:00Z">
                  <w:rPr>
                    <w:rFonts w:eastAsiaTheme="minorEastAsia"/>
                    <w:lang w:eastAsia="zh-TW"/>
                  </w:rPr>
                </w:rPrChange>
              </w:rPr>
            </w:pPr>
            <w:r w:rsidRPr="00A0454F">
              <w:rPr>
                <w:rFonts w:ascii="Microsoft JhengHei" w:eastAsia="Microsoft JhengHei" w:hAnsi="Microsoft JhengHei" w:hint="eastAsia"/>
                <w:lang w:val="en-GB" w:eastAsia="zh-TW"/>
                <w:rPrChange w:id="8828" w:author="Cheng, Man Kei" w:date="2025-09-29T18:00:00Z">
                  <w:rPr>
                    <w:rFonts w:eastAsiaTheme="minorEastAsia" w:hint="eastAsia"/>
                    <w:lang w:val="en-GB" w:eastAsia="zh-TW"/>
                  </w:rPr>
                </w:rPrChange>
              </w:rPr>
              <w:t>每</w:t>
            </w:r>
            <w:r w:rsidRPr="00A0454F">
              <w:rPr>
                <w:rFonts w:ascii="Microsoft JhengHei" w:eastAsia="Microsoft JhengHei" w:hAnsi="Microsoft JhengHei"/>
                <w:lang w:eastAsia="zh-TW"/>
                <w:rPrChange w:id="8829" w:author="Cheng, Man Kei" w:date="2025-09-29T18:00:00Z">
                  <w:rPr>
                    <w:rFonts w:eastAsiaTheme="minorEastAsia"/>
                    <w:lang w:eastAsia="zh-TW"/>
                  </w:rPr>
                </w:rPrChange>
              </w:rPr>
              <w:t>5</w:t>
            </w:r>
            <w:r w:rsidRPr="00A0454F">
              <w:rPr>
                <w:rFonts w:ascii="Microsoft JhengHei" w:eastAsia="Microsoft JhengHei" w:hAnsi="Microsoft JhengHei" w:hint="eastAsia"/>
                <w:lang w:eastAsia="zh-TW"/>
                <w:rPrChange w:id="8830" w:author="Cheng, Man Kei" w:date="2025-09-29T18:00:00Z">
                  <w:rPr>
                    <w:rFonts w:eastAsiaTheme="minorEastAsia" w:hint="eastAsia"/>
                    <w:lang w:eastAsia="zh-TW"/>
                  </w:rPr>
                </w:rPrChange>
              </w:rPr>
              <w:t>年</w:t>
            </w:r>
            <w:r w:rsidRPr="00A0454F">
              <w:rPr>
                <w:rFonts w:ascii="Microsoft JhengHei" w:eastAsia="Microsoft JhengHei" w:hAnsi="Microsoft JhengHei"/>
                <w:lang w:eastAsia="zh-TW"/>
                <w:rPrChange w:id="8831" w:author="Cheng, Man Kei" w:date="2025-09-29T18:00:00Z">
                  <w:rPr>
                    <w:rFonts w:eastAsiaTheme="minorEastAsia"/>
                    <w:lang w:eastAsia="zh-TW"/>
                  </w:rPr>
                </w:rPrChange>
              </w:rPr>
              <w:t>1</w:t>
            </w:r>
            <w:r w:rsidRPr="00A0454F">
              <w:rPr>
                <w:rFonts w:ascii="Microsoft JhengHei" w:eastAsia="Microsoft JhengHei" w:hAnsi="Microsoft JhengHei" w:hint="eastAsia"/>
                <w:lang w:eastAsia="zh-TW"/>
                <w:rPrChange w:id="8832" w:author="Cheng, Man Kei" w:date="2025-09-29T18:00:00Z">
                  <w:rPr>
                    <w:rFonts w:eastAsiaTheme="minorEastAsia" w:hint="eastAsia"/>
                    <w:lang w:eastAsia="zh-TW"/>
                  </w:rPr>
                </w:rPrChange>
              </w:rPr>
              <w:t>次</w:t>
            </w:r>
          </w:p>
        </w:tc>
      </w:tr>
      <w:tr w:rsidR="00F60A19" w:rsidRPr="00A0454F" w14:paraId="5584741C" w14:textId="77777777" w:rsidTr="00B55A8D">
        <w:trPr>
          <w:trHeight w:val="777"/>
          <w:trPrChange w:id="8833" w:author="Cheng, Man Kei" w:date="2025-10-03T15:44:00Z">
            <w:trPr>
              <w:trHeight w:val="777"/>
            </w:trPr>
          </w:trPrChange>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Change w:id="8834" w:author="Cheng, Man Kei" w:date="2025-10-03T15:44:00Z">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tcPrChange>
          </w:tcPr>
          <w:p w14:paraId="50486E40" w14:textId="5C454130" w:rsidR="00483ACF" w:rsidRPr="00A0454F" w:rsidRDefault="00F60A19" w:rsidP="00FA27A3">
            <w:pPr>
              <w:pStyle w:val="ParagraphText"/>
              <w:tabs>
                <w:tab w:val="left" w:pos="360"/>
              </w:tabs>
              <w:spacing w:after="220"/>
              <w:ind w:left="204" w:right="198"/>
              <w:rPr>
                <w:rFonts w:ascii="Microsoft JhengHei" w:eastAsia="Microsoft JhengHei" w:hAnsi="Microsoft JhengHei" w:cs="PMingLiU"/>
                <w:b/>
                <w:bCs/>
                <w:u w:val="single"/>
                <w:lang w:eastAsia="zh-TW"/>
                <w:rPrChange w:id="8835" w:author="Cheng, Man Kei" w:date="2025-09-29T18:00:00Z">
                  <w:rPr>
                    <w:rFonts w:ascii="PMingLiU" w:eastAsia="PMingLiU" w:hAnsi="PMingLiU" w:cs="PMingLiU"/>
                    <w:b/>
                    <w:bCs/>
                    <w:u w:val="single"/>
                    <w:lang w:eastAsia="zh-TW"/>
                  </w:rPr>
                </w:rPrChange>
              </w:rPr>
            </w:pPr>
            <w:r w:rsidRPr="00A0454F">
              <w:rPr>
                <w:rFonts w:ascii="Microsoft JhengHei" w:eastAsia="Microsoft JhengHei" w:hAnsi="Microsoft JhengHei" w:cs="PMingLiU" w:hint="eastAsia"/>
                <w:b/>
                <w:bCs/>
                <w:u w:val="single"/>
                <w:lang w:eastAsia="zh-TW"/>
                <w:rPrChange w:id="8836" w:author="Cheng, Man Kei" w:date="2025-09-29T18:00:00Z">
                  <w:rPr>
                    <w:rFonts w:ascii="PMingLiU" w:eastAsia="PMingLiU" w:hAnsi="PMingLiU" w:cs="PMingLiU" w:hint="eastAsia"/>
                    <w:b/>
                    <w:bCs/>
                    <w:u w:val="single"/>
                    <w:lang w:eastAsia="zh-TW"/>
                  </w:rPr>
                </w:rPrChange>
              </w:rPr>
              <w:t>更換評估</w:t>
            </w:r>
          </w:p>
          <w:p w14:paraId="680E3312" w14:textId="2478619A" w:rsidR="00F60A19" w:rsidRPr="00A0454F" w:rsidRDefault="00F60A19" w:rsidP="00FA27A3">
            <w:pPr>
              <w:pStyle w:val="ParagraphText"/>
              <w:tabs>
                <w:tab w:val="left" w:pos="360"/>
              </w:tabs>
              <w:spacing w:before="0" w:after="220"/>
              <w:ind w:left="204" w:right="198"/>
              <w:rPr>
                <w:rFonts w:ascii="Microsoft JhengHei" w:eastAsia="Microsoft JhengHei" w:hAnsi="Microsoft JhengHei" w:cs="PMingLiU"/>
                <w:lang w:eastAsia="zh-TW"/>
                <w:rPrChange w:id="8837" w:author="Cheng, Man Kei" w:date="2025-09-29T18:00:00Z">
                  <w:rPr>
                    <w:rFonts w:ascii="PMingLiU" w:eastAsia="PMingLiU" w:hAnsi="PMingLiU" w:cs="PMingLiU"/>
                    <w:lang w:eastAsia="zh-TW"/>
                  </w:rPr>
                </w:rPrChange>
              </w:rPr>
            </w:pPr>
            <w:r w:rsidRPr="00A0454F">
              <w:rPr>
                <w:rFonts w:ascii="Microsoft JhengHei" w:eastAsia="Microsoft JhengHei" w:hAnsi="Microsoft JhengHei" w:cs="PMingLiU" w:hint="eastAsia"/>
                <w:lang w:eastAsia="zh-TW"/>
                <w:rPrChange w:id="8838" w:author="Cheng, Man Kei" w:date="2025-09-29T18:00:00Z">
                  <w:rPr>
                    <w:rFonts w:ascii="PMingLiU" w:eastAsia="PMingLiU" w:hAnsi="PMingLiU" w:cs="PMingLiU" w:hint="eastAsia"/>
                    <w:lang w:eastAsia="zh-TW"/>
                  </w:rPr>
                </w:rPrChange>
              </w:rPr>
              <w:t>電動車充電的新技術經常出現。隨著時間的推移，對電動車充電裝置的需求也可能會增加。建議應就維修舊控制系統相對於更換成新型控制系統或擴充樓宇內設備的成本效益作評估。</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Change w:id="8839" w:author="Cheng, Man Kei" w:date="2025-10-03T15:44:00Z">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tcPrChange>
          </w:tcPr>
          <w:p w14:paraId="03CA2AD6" w14:textId="77777777" w:rsidR="00F60A19" w:rsidRPr="00A0454F" w:rsidRDefault="00F60A19" w:rsidP="00FA27A3">
            <w:pPr>
              <w:pStyle w:val="ParagraphText"/>
              <w:tabs>
                <w:tab w:val="left" w:pos="119"/>
              </w:tabs>
              <w:spacing w:after="220"/>
              <w:ind w:left="119" w:right="120"/>
              <w:jc w:val="center"/>
              <w:rPr>
                <w:rFonts w:ascii="Microsoft JhengHei" w:eastAsia="Microsoft JhengHei" w:hAnsi="Microsoft JhengHei"/>
                <w:lang w:val="en-GB" w:eastAsia="en-US"/>
                <w:rPrChange w:id="8840" w:author="Cheng, Man Kei" w:date="2025-09-29T18:00:00Z">
                  <w:rPr>
                    <w:rFonts w:eastAsia="Calibri Light"/>
                    <w:lang w:val="en-GB" w:eastAsia="en-US"/>
                  </w:rPr>
                </w:rPrChange>
              </w:rPr>
            </w:pPr>
            <w:r w:rsidRPr="00A0454F">
              <w:rPr>
                <w:rFonts w:ascii="Microsoft JhengHei" w:eastAsia="Microsoft JhengHei" w:hAnsi="Microsoft JhengHei" w:hint="eastAsia"/>
                <w:lang w:eastAsia="zh-TW"/>
                <w:rPrChange w:id="8841" w:author="Cheng, Man Kei" w:date="2025-09-29T18:00:00Z">
                  <w:rPr>
                    <w:rFonts w:eastAsiaTheme="minorEastAsia" w:hint="eastAsia"/>
                    <w:lang w:eastAsia="zh-TW"/>
                  </w:rPr>
                </w:rPrChange>
              </w:rPr>
              <w:t>註冊電業承辦商</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Change w:id="8842" w:author="Cheng, Man Kei" w:date="2025-10-03T15:44:00Z">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tcPrChange>
          </w:tcPr>
          <w:p w14:paraId="2E42D8D0" w14:textId="4E86CD22" w:rsidR="00F60A19" w:rsidRPr="00A0454F" w:rsidRDefault="00F60A19" w:rsidP="00FA27A3">
            <w:pPr>
              <w:pStyle w:val="ParagraphText"/>
              <w:spacing w:after="220"/>
              <w:ind w:left="0"/>
              <w:jc w:val="center"/>
              <w:rPr>
                <w:rFonts w:ascii="Microsoft JhengHei" w:eastAsia="Microsoft JhengHei" w:hAnsi="Microsoft JhengHei"/>
                <w:lang w:eastAsia="zh-TW"/>
                <w:rPrChange w:id="8843" w:author="Cheng, Man Kei" w:date="2025-09-29T18:00:00Z">
                  <w:rPr>
                    <w:rFonts w:eastAsiaTheme="minorEastAsia"/>
                    <w:lang w:eastAsia="zh-TW"/>
                  </w:rPr>
                </w:rPrChange>
              </w:rPr>
            </w:pPr>
            <w:r w:rsidRPr="00A0454F">
              <w:rPr>
                <w:rFonts w:ascii="Microsoft JhengHei" w:eastAsia="Microsoft JhengHei" w:hAnsi="Microsoft JhengHei" w:hint="eastAsia"/>
                <w:lang w:eastAsia="zh-TW"/>
                <w:rPrChange w:id="8844" w:author="Cheng, Man Kei" w:date="2025-09-29T18:00:00Z">
                  <w:rPr>
                    <w:rFonts w:eastAsiaTheme="minorEastAsia" w:hint="eastAsia"/>
                    <w:lang w:eastAsia="zh-TW"/>
                  </w:rPr>
                </w:rPrChange>
              </w:rPr>
              <w:t>每</w:t>
            </w:r>
            <w:r w:rsidRPr="00A0454F">
              <w:rPr>
                <w:rFonts w:ascii="Microsoft JhengHei" w:eastAsia="Microsoft JhengHei" w:hAnsi="Microsoft JhengHei"/>
                <w:lang w:eastAsia="zh-TW"/>
                <w:rPrChange w:id="8845" w:author="Cheng, Man Kei" w:date="2025-09-29T18:00:00Z">
                  <w:rPr>
                    <w:rFonts w:eastAsiaTheme="minorEastAsia"/>
                    <w:lang w:eastAsia="zh-TW"/>
                  </w:rPr>
                </w:rPrChange>
              </w:rPr>
              <w:t>10</w:t>
            </w:r>
            <w:r w:rsidRPr="00A0454F">
              <w:rPr>
                <w:rFonts w:ascii="Microsoft JhengHei" w:eastAsia="Microsoft JhengHei" w:hAnsi="Microsoft JhengHei" w:hint="eastAsia"/>
                <w:lang w:eastAsia="zh-TW"/>
                <w:rPrChange w:id="8846" w:author="Cheng, Man Kei" w:date="2025-09-29T18:00:00Z">
                  <w:rPr>
                    <w:rFonts w:eastAsiaTheme="minorEastAsia" w:hint="eastAsia"/>
                    <w:lang w:eastAsia="zh-TW"/>
                  </w:rPr>
                </w:rPrChange>
              </w:rPr>
              <w:t>年</w:t>
            </w:r>
            <w:r w:rsidRPr="00A0454F">
              <w:rPr>
                <w:rFonts w:ascii="Microsoft JhengHei" w:eastAsia="Microsoft JhengHei" w:hAnsi="Microsoft JhengHei"/>
                <w:lang w:eastAsia="zh-TW"/>
                <w:rPrChange w:id="8847" w:author="Cheng, Man Kei" w:date="2025-09-29T18:00:00Z">
                  <w:rPr>
                    <w:rFonts w:eastAsiaTheme="minorEastAsia"/>
                    <w:lang w:eastAsia="zh-TW"/>
                  </w:rPr>
                </w:rPrChange>
              </w:rPr>
              <w:t>1</w:t>
            </w:r>
            <w:r w:rsidRPr="00A0454F">
              <w:rPr>
                <w:rFonts w:ascii="Microsoft JhengHei" w:eastAsia="Microsoft JhengHei" w:hAnsi="Microsoft JhengHei" w:hint="eastAsia"/>
                <w:lang w:eastAsia="zh-TW"/>
                <w:rPrChange w:id="8848" w:author="Cheng, Man Kei" w:date="2025-09-29T18:00:00Z">
                  <w:rPr>
                    <w:rFonts w:eastAsiaTheme="minorEastAsia" w:hint="eastAsia"/>
                    <w:lang w:eastAsia="zh-TW"/>
                  </w:rPr>
                </w:rPrChange>
              </w:rPr>
              <w:t>次</w:t>
            </w:r>
          </w:p>
        </w:tc>
      </w:tr>
    </w:tbl>
    <w:p w14:paraId="55673A20" w14:textId="77777777" w:rsidR="00F60A19" w:rsidRPr="003A2D52" w:rsidRDefault="00F60A19" w:rsidP="00F60A19">
      <w:pPr>
        <w:pStyle w:val="ListParagraph"/>
        <w:rPr>
          <w:rFonts w:ascii="Arial" w:hAnsi="Arial" w:cs="Arial"/>
          <w:b/>
          <w:bCs/>
          <w:sz w:val="20"/>
          <w:szCs w:val="20"/>
          <w:lang w:val="en-GB"/>
        </w:rPr>
      </w:pPr>
    </w:p>
    <w:p w14:paraId="742DC34D" w14:textId="77777777" w:rsidR="00F60A19" w:rsidRPr="003A2D52" w:rsidRDefault="00F60A19" w:rsidP="00F60A19">
      <w:pPr>
        <w:pStyle w:val="ListParagraph"/>
        <w:rPr>
          <w:rFonts w:ascii="Arial" w:hAnsi="Arial" w:cs="Arial"/>
          <w:b/>
          <w:bCs/>
          <w:sz w:val="20"/>
          <w:szCs w:val="20"/>
          <w:lang w:val="en-GB"/>
        </w:rPr>
        <w:sectPr w:rsidR="00F60A19" w:rsidRPr="003A2D52">
          <w:headerReference w:type="default" r:id="rId53"/>
          <w:pgSz w:w="11907" w:h="16840"/>
          <w:pgMar w:top="992" w:right="1440" w:bottom="1276" w:left="1440" w:header="720" w:footer="720" w:gutter="0"/>
          <w:cols w:space="720"/>
          <w:docGrid w:linePitch="360"/>
        </w:sectPr>
      </w:pPr>
    </w:p>
    <w:tbl>
      <w:tblPr>
        <w:tblW w:w="9072"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CellMar>
          <w:left w:w="28" w:type="dxa"/>
          <w:right w:w="28" w:type="dxa"/>
        </w:tblCellMar>
        <w:tblLook w:val="04A0" w:firstRow="1" w:lastRow="0" w:firstColumn="1" w:lastColumn="0" w:noHBand="0" w:noVBand="1"/>
      </w:tblPr>
      <w:tblGrid>
        <w:gridCol w:w="5529"/>
        <w:gridCol w:w="1771"/>
        <w:gridCol w:w="1772"/>
      </w:tblGrid>
      <w:tr w:rsidR="00F60A19" w:rsidRPr="00A0454F" w:rsidDel="00D5491D" w14:paraId="481CE427" w14:textId="222850C0" w:rsidTr="005A6832">
        <w:trPr>
          <w:trHeight w:val="20"/>
          <w:tblHeader/>
          <w:del w:id="8859" w:author="Cheng, Man Kei" w:date="2025-11-21T10:00:00Z"/>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
          <w:p w14:paraId="1AAA4D79" w14:textId="2F6C1733" w:rsidR="00F60A19" w:rsidRPr="00A0454F" w:rsidDel="00D5491D" w:rsidRDefault="00F60A19" w:rsidP="003B4F56">
            <w:pPr>
              <w:pStyle w:val="ParagraphText"/>
              <w:tabs>
                <w:tab w:val="left" w:pos="360"/>
              </w:tabs>
              <w:spacing w:before="0" w:after="0" w:line="0" w:lineRule="atLeast"/>
              <w:ind w:left="0"/>
              <w:jc w:val="left"/>
              <w:rPr>
                <w:del w:id="8860" w:author="Cheng, Man Kei" w:date="2025-11-21T10:00:00Z"/>
                <w:rFonts w:ascii="Microsoft JhengHei" w:eastAsia="Microsoft JhengHei" w:hAnsi="Microsoft JhengHei"/>
                <w:color w:val="FFFFFF"/>
                <w:rPrChange w:id="8861" w:author="Cheng, Man Kei" w:date="2025-09-29T18:00:00Z">
                  <w:rPr>
                    <w:del w:id="8862" w:author="Cheng, Man Kei" w:date="2025-11-21T10:00:00Z"/>
                    <w:rFonts w:eastAsia="DengXian"/>
                    <w:color w:val="FFFFFF"/>
                  </w:rPr>
                </w:rPrChange>
              </w:rPr>
            </w:pPr>
            <w:del w:id="8863" w:author="Cheng, Man Kei" w:date="2025-11-21T10:00:00Z">
              <w:r w:rsidRPr="00A0454F" w:rsidDel="00D5491D">
                <w:rPr>
                  <w:rFonts w:ascii="Microsoft JhengHei" w:eastAsia="Microsoft JhengHei" w:hAnsi="Microsoft JhengHei" w:cs="PMingLiU" w:hint="eastAsia"/>
                  <w:b/>
                  <w:bCs/>
                  <w:color w:val="FFFFFF" w:themeColor="background1"/>
                  <w:rPrChange w:id="8864" w:author="Cheng, Man Kei" w:date="2025-09-29T18:00:00Z">
                    <w:rPr>
                      <w:rFonts w:ascii="PMingLiU" w:eastAsia="PMingLiU" w:hAnsi="PMingLiU" w:cs="PMingLiU" w:hint="eastAsia"/>
                      <w:b/>
                      <w:bCs/>
                      <w:color w:val="FFFFFF" w:themeColor="background1"/>
                    </w:rPr>
                  </w:rPrChange>
                </w:rPr>
                <w:delText>週期性維修保養的工作</w:delText>
              </w:r>
            </w:del>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vAlign w:val="center"/>
            <w:hideMark/>
          </w:tcPr>
          <w:p w14:paraId="126ACF09" w14:textId="4E38200C" w:rsidR="00F60A19" w:rsidRPr="00A0454F" w:rsidDel="00D5491D" w:rsidRDefault="00F60A19" w:rsidP="003B4F56">
            <w:pPr>
              <w:pStyle w:val="ParagraphText"/>
              <w:tabs>
                <w:tab w:val="left" w:pos="360"/>
              </w:tabs>
              <w:spacing w:before="0" w:after="0" w:line="0" w:lineRule="atLeast"/>
              <w:ind w:left="0"/>
              <w:jc w:val="center"/>
              <w:rPr>
                <w:del w:id="8865" w:author="Cheng, Man Kei" w:date="2025-11-21T10:00:00Z"/>
                <w:rFonts w:ascii="Microsoft JhengHei" w:eastAsia="Microsoft JhengHei" w:hAnsi="Microsoft JhengHei"/>
                <w:b/>
                <w:bCs/>
                <w:color w:val="FFFFFF"/>
                <w:rPrChange w:id="8866" w:author="Cheng, Man Kei" w:date="2025-09-29T18:00:00Z">
                  <w:rPr>
                    <w:del w:id="8867" w:author="Cheng, Man Kei" w:date="2025-11-21T10:00:00Z"/>
                    <w:rFonts w:eastAsia="Calibri Light"/>
                    <w:b/>
                    <w:bCs/>
                    <w:color w:val="FFFFFF"/>
                  </w:rPr>
                </w:rPrChange>
              </w:rPr>
            </w:pPr>
            <w:del w:id="8868" w:author="Cheng, Man Kei" w:date="2025-11-21T10:00:00Z">
              <w:r w:rsidRPr="00A0454F" w:rsidDel="00D5491D">
                <w:rPr>
                  <w:rFonts w:ascii="Microsoft JhengHei" w:eastAsia="Microsoft JhengHei" w:hAnsi="Microsoft JhengHei" w:cs="PMingLiU" w:hint="eastAsia"/>
                  <w:b/>
                  <w:bCs/>
                  <w:color w:val="FFFFFF" w:themeColor="background1"/>
                  <w:rPrChange w:id="8869" w:author="Cheng, Man Kei" w:date="2025-09-29T18:00:00Z">
                    <w:rPr>
                      <w:rFonts w:asciiTheme="minorEastAsia" w:eastAsiaTheme="minorEastAsia" w:hAnsiTheme="minorEastAsia" w:cs="PMingLiU" w:hint="eastAsia"/>
                      <w:b/>
                      <w:bCs/>
                      <w:color w:val="FFFFFF" w:themeColor="background1"/>
                    </w:rPr>
                  </w:rPrChange>
                </w:rPr>
                <w:delText>負責人</w:delText>
              </w:r>
              <w:r w:rsidRPr="00A0454F" w:rsidDel="00D5491D">
                <w:rPr>
                  <w:rFonts w:ascii="Microsoft JhengHei" w:eastAsia="Microsoft JhengHei" w:hAnsi="Microsoft JhengHei" w:cs="PMingLiU" w:hint="eastAsia"/>
                  <w:b/>
                  <w:bCs/>
                  <w:color w:val="FFFFFF" w:themeColor="background1"/>
                  <w:rPrChange w:id="8870" w:author="Cheng, Man Kei" w:date="2025-09-29T18:00:00Z">
                    <w:rPr>
                      <w:rFonts w:ascii="PMingLiU" w:eastAsia="PMingLiU" w:hAnsi="PMingLiU" w:cs="PMingLiU" w:hint="eastAsia"/>
                      <w:b/>
                      <w:bCs/>
                      <w:color w:val="FFFFFF" w:themeColor="background1"/>
                    </w:rPr>
                  </w:rPrChange>
                </w:rPr>
                <w:delText>士</w:delText>
              </w:r>
            </w:del>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vAlign w:val="center"/>
            <w:hideMark/>
          </w:tcPr>
          <w:p w14:paraId="269548F7" w14:textId="560F4073" w:rsidR="00F60A19" w:rsidRPr="00A0454F" w:rsidDel="00D5491D" w:rsidRDefault="00F60A19" w:rsidP="003B4F56">
            <w:pPr>
              <w:pStyle w:val="ParagraphText"/>
              <w:spacing w:before="0" w:after="0" w:line="0" w:lineRule="atLeast"/>
              <w:ind w:left="-121"/>
              <w:jc w:val="center"/>
              <w:rPr>
                <w:del w:id="8871" w:author="Cheng, Man Kei" w:date="2025-11-21T10:00:00Z"/>
                <w:rFonts w:ascii="Microsoft JhengHei" w:eastAsia="Microsoft JhengHei" w:hAnsi="Microsoft JhengHei"/>
                <w:color w:val="FFFFFF"/>
                <w:rPrChange w:id="8872" w:author="Cheng, Man Kei" w:date="2025-09-29T18:00:00Z">
                  <w:rPr>
                    <w:del w:id="8873" w:author="Cheng, Man Kei" w:date="2025-11-21T10:00:00Z"/>
                    <w:color w:val="FFFFFF"/>
                  </w:rPr>
                </w:rPrChange>
              </w:rPr>
            </w:pPr>
            <w:del w:id="8874" w:author="Cheng, Man Kei" w:date="2025-11-21T10:00:00Z">
              <w:r w:rsidRPr="00A0454F" w:rsidDel="00D5491D">
                <w:rPr>
                  <w:rFonts w:ascii="Microsoft JhengHei" w:eastAsia="Microsoft JhengHei" w:hAnsi="Microsoft JhengHei" w:cs="PMingLiU" w:hint="eastAsia"/>
                  <w:b/>
                  <w:bCs/>
                  <w:color w:val="FFFFFF" w:themeColor="background1"/>
                  <w:rPrChange w:id="8875" w:author="Cheng, Man Kei" w:date="2025-09-29T18:00:00Z">
                    <w:rPr>
                      <w:rFonts w:ascii="PMingLiU" w:eastAsia="PMingLiU" w:hAnsi="PMingLiU" w:cs="PMingLiU" w:hint="eastAsia"/>
                      <w:b/>
                      <w:bCs/>
                      <w:color w:val="FFFFFF" w:themeColor="background1"/>
                    </w:rPr>
                  </w:rPrChange>
                </w:rPr>
                <w:delText>建議次數</w:delText>
              </w:r>
            </w:del>
          </w:p>
        </w:tc>
      </w:tr>
      <w:tr w:rsidR="006E2D0B" w:rsidRPr="00A0454F" w:rsidDel="00B565AB" w14:paraId="4C4C6252" w14:textId="29503E5F" w:rsidTr="00075231">
        <w:trPr>
          <w:trHeight w:val="20"/>
          <w:del w:id="8876" w:author="Cheng, Man Kei" w:date="2025-11-21T09:39:00Z"/>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cMar>
              <w:top w:w="80" w:type="dxa"/>
              <w:left w:w="80" w:type="dxa"/>
              <w:bottom w:w="80" w:type="dxa"/>
              <w:right w:w="80" w:type="dxa"/>
            </w:tcMar>
            <w:vAlign w:val="center"/>
            <w:hideMark/>
          </w:tcPr>
          <w:p w14:paraId="1B7AAD05" w14:textId="1AFAF9DC" w:rsidR="006E2D0B" w:rsidRPr="00A0454F" w:rsidDel="00B565AB" w:rsidRDefault="006E2D0B" w:rsidP="005A6832">
            <w:pPr>
              <w:pStyle w:val="ParagraphText"/>
              <w:numPr>
                <w:ilvl w:val="0"/>
                <w:numId w:val="167"/>
              </w:numPr>
              <w:shd w:val="clear" w:color="auto" w:fill="B0DB8D"/>
              <w:tabs>
                <w:tab w:val="left" w:pos="360"/>
              </w:tabs>
              <w:spacing w:before="0" w:after="0" w:line="0" w:lineRule="atLeast"/>
              <w:ind w:left="351"/>
              <w:jc w:val="left"/>
              <w:rPr>
                <w:del w:id="8877" w:author="Cheng, Man Kei" w:date="2025-11-21T09:39:00Z"/>
                <w:rFonts w:ascii="Microsoft JhengHei" w:eastAsia="Microsoft JhengHei" w:hAnsi="Microsoft JhengHei"/>
                <w:rPrChange w:id="8878" w:author="Cheng, Man Kei" w:date="2025-09-29T18:00:00Z">
                  <w:rPr>
                    <w:del w:id="8879" w:author="Cheng, Man Kei" w:date="2025-11-21T09:39:00Z"/>
                  </w:rPr>
                </w:rPrChange>
              </w:rPr>
            </w:pPr>
            <w:del w:id="8880" w:author="Cheng, Man Kei" w:date="2025-11-21T09:39:00Z">
              <w:r w:rsidRPr="00A0454F" w:rsidDel="00B565AB">
                <w:rPr>
                  <w:rFonts w:ascii="Microsoft JhengHei" w:eastAsia="Microsoft JhengHei" w:hAnsi="Microsoft JhengHei" w:cs="PMingLiU" w:hint="eastAsia"/>
                  <w:b/>
                  <w:bCs/>
                  <w:rPrChange w:id="8881" w:author="Cheng, Man Kei" w:date="2025-09-29T18:00:00Z">
                    <w:rPr>
                      <w:rFonts w:ascii="PMingLiU" w:eastAsia="PMingLiU" w:hAnsi="PMingLiU" w:cs="PMingLiU" w:hint="eastAsia"/>
                      <w:b/>
                      <w:bCs/>
                    </w:rPr>
                  </w:rPrChange>
                </w:rPr>
                <w:delText>會所設備</w:delText>
              </w:r>
            </w:del>
          </w:p>
        </w:tc>
      </w:tr>
      <w:tr w:rsidR="00F60A19" w:rsidRPr="00A0454F" w:rsidDel="00D5491D" w14:paraId="043E2BF4" w14:textId="10BC82FC" w:rsidTr="005A6832">
        <w:trPr>
          <w:trHeight w:val="20"/>
          <w:del w:id="8882" w:author="Cheng, Man Kei" w:date="2025-11-21T10:00:00Z"/>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2964C4E6" w14:textId="6A34FD4F" w:rsidR="00F60A19" w:rsidRPr="00A0454F" w:rsidDel="00D5491D" w:rsidRDefault="00F60A19" w:rsidP="009C09D0">
            <w:pPr>
              <w:pStyle w:val="ParagraphText"/>
              <w:tabs>
                <w:tab w:val="left" w:pos="360"/>
              </w:tabs>
              <w:spacing w:after="220"/>
              <w:ind w:left="204" w:right="198"/>
              <w:rPr>
                <w:del w:id="8883" w:author="Cheng, Man Kei" w:date="2025-11-21T10:00:00Z"/>
                <w:rFonts w:ascii="Microsoft JhengHei" w:eastAsia="Microsoft JhengHei" w:hAnsi="Microsoft JhengHei"/>
                <w:lang w:val="en-GB" w:eastAsia="zh-TW"/>
                <w:rPrChange w:id="8884" w:author="Cheng, Man Kei" w:date="2025-09-29T18:00:00Z">
                  <w:rPr>
                    <w:del w:id="8885" w:author="Cheng, Man Kei" w:date="2025-11-21T10:00:00Z"/>
                    <w:rFonts w:eastAsia="DengXian"/>
                    <w:lang w:val="en-GB" w:eastAsia="zh-TW"/>
                  </w:rPr>
                </w:rPrChange>
              </w:rPr>
            </w:pPr>
            <w:del w:id="8886" w:author="Cheng, Man Kei" w:date="2025-11-21T10:00:00Z">
              <w:r w:rsidRPr="00A0454F" w:rsidDel="00D5491D">
                <w:rPr>
                  <w:rFonts w:ascii="Microsoft JhengHei" w:eastAsia="Microsoft JhengHei" w:hAnsi="Microsoft JhengHei" w:cs="PMingLiU" w:hint="eastAsia"/>
                  <w:lang w:val="en-GB" w:eastAsia="zh-TW"/>
                  <w:rPrChange w:id="8887" w:author="Cheng, Man Kei" w:date="2025-09-29T18:00:00Z">
                    <w:rPr>
                      <w:rFonts w:ascii="PMingLiU" w:eastAsia="PMingLiU" w:hAnsi="PMingLiU" w:cs="PMingLiU" w:hint="eastAsia"/>
                      <w:lang w:val="en-GB" w:eastAsia="zh-TW"/>
                    </w:rPr>
                  </w:rPrChange>
                </w:rPr>
                <w:delText>所有供住客使用的設備均應遵守製造商的建議進行維修，維修工作應由設備供應商執行。</w:delText>
              </w:r>
            </w:del>
          </w:p>
          <w:p w14:paraId="70E81B69" w14:textId="63550C87" w:rsidR="00F60A19" w:rsidRPr="00A0454F" w:rsidDel="00D5491D" w:rsidRDefault="00F60A19" w:rsidP="009C09D0">
            <w:pPr>
              <w:pStyle w:val="ParagraphText"/>
              <w:tabs>
                <w:tab w:val="left" w:pos="360"/>
              </w:tabs>
              <w:spacing w:after="220"/>
              <w:ind w:left="204" w:right="198"/>
              <w:rPr>
                <w:del w:id="8888" w:author="Cheng, Man Kei" w:date="2025-11-21T10:00:00Z"/>
                <w:rFonts w:ascii="Microsoft JhengHei" w:eastAsia="Microsoft JhengHei" w:hAnsi="Microsoft JhengHei"/>
                <w:lang w:eastAsia="zh-TW"/>
                <w:rPrChange w:id="8889" w:author="Cheng, Man Kei" w:date="2025-09-29T18:00:00Z">
                  <w:rPr>
                    <w:del w:id="8890" w:author="Cheng, Man Kei" w:date="2025-11-21T10:00:00Z"/>
                    <w:rFonts w:eastAsia="Calibri Light"/>
                    <w:lang w:eastAsia="zh-TW"/>
                  </w:rPr>
                </w:rPrChange>
              </w:rPr>
            </w:pPr>
            <w:del w:id="8891" w:author="Cheng, Man Kei" w:date="2025-11-21T10:00:00Z">
              <w:r w:rsidRPr="00A0454F" w:rsidDel="00D5491D">
                <w:rPr>
                  <w:rFonts w:ascii="Microsoft JhengHei" w:eastAsia="Microsoft JhengHei" w:hAnsi="Microsoft JhengHei" w:cs="PMingLiU" w:hint="eastAsia"/>
                  <w:lang w:eastAsia="zh-TW"/>
                  <w:rPrChange w:id="8892" w:author="Cheng, Man Kei" w:date="2025-09-29T18:00:00Z">
                    <w:rPr>
                      <w:rFonts w:ascii="PMingLiU" w:eastAsia="PMingLiU" w:hAnsi="PMingLiU" w:cs="PMingLiU" w:hint="eastAsia"/>
                      <w:lang w:eastAsia="zh-TW"/>
                    </w:rPr>
                  </w:rPrChange>
                </w:rPr>
                <w:delText>對於保養期已過的設備，建議應就維修舊的設備相對更換成新的現代設備的成本效益作評估。</w:delText>
              </w:r>
            </w:del>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137080EF" w14:textId="1B741846" w:rsidR="00F60A19" w:rsidRPr="00A0454F" w:rsidDel="00D5491D" w:rsidRDefault="00F60A19" w:rsidP="009C09D0">
            <w:pPr>
              <w:pStyle w:val="ParagraphText"/>
              <w:tabs>
                <w:tab w:val="left" w:pos="0"/>
              </w:tabs>
              <w:spacing w:after="220"/>
              <w:ind w:left="0"/>
              <w:jc w:val="center"/>
              <w:rPr>
                <w:del w:id="8893" w:author="Cheng, Man Kei" w:date="2025-11-21T10:00:00Z"/>
                <w:rFonts w:ascii="Microsoft JhengHei" w:eastAsia="Microsoft JhengHei" w:hAnsi="Microsoft JhengHei"/>
                <w:lang w:val="en-GB" w:eastAsia="en-US"/>
                <w:rPrChange w:id="8894" w:author="Cheng, Man Kei" w:date="2025-09-29T18:00:00Z">
                  <w:rPr>
                    <w:del w:id="8895" w:author="Cheng, Man Kei" w:date="2025-11-21T10:00:00Z"/>
                    <w:rFonts w:eastAsia="Calibri Light"/>
                    <w:lang w:val="en-GB" w:eastAsia="en-US"/>
                  </w:rPr>
                </w:rPrChange>
              </w:rPr>
            </w:pPr>
            <w:del w:id="8896" w:author="Cheng, Man Kei" w:date="2025-11-21T10:00:00Z">
              <w:r w:rsidRPr="00A0454F" w:rsidDel="00D5491D">
                <w:rPr>
                  <w:rFonts w:ascii="Microsoft JhengHei" w:eastAsia="Microsoft JhengHei" w:hAnsi="Microsoft JhengHei" w:cs="PMingLiU" w:hint="eastAsia"/>
                  <w:lang w:val="en-GB" w:eastAsia="zh-TW"/>
                  <w:rPrChange w:id="8897" w:author="Cheng, Man Kei" w:date="2025-09-29T18:00:00Z">
                    <w:rPr>
                      <w:rFonts w:ascii="PMingLiU" w:eastAsia="PMingLiU" w:hAnsi="PMingLiU" w:cs="PMingLiU" w:hint="eastAsia"/>
                      <w:lang w:val="en-GB" w:eastAsia="zh-TW"/>
                    </w:rPr>
                  </w:rPrChange>
                </w:rPr>
                <w:delText>設備供應商</w:delText>
              </w:r>
            </w:del>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5E0F18FB" w14:textId="54425B7C" w:rsidR="00F60A19" w:rsidRPr="00A0454F" w:rsidDel="00D5491D" w:rsidRDefault="00F60A19" w:rsidP="009C09D0">
            <w:pPr>
              <w:pStyle w:val="ParagraphText"/>
              <w:spacing w:after="220"/>
              <w:ind w:left="-79"/>
              <w:jc w:val="center"/>
              <w:rPr>
                <w:del w:id="8898" w:author="Cheng, Man Kei" w:date="2025-11-21T10:00:00Z"/>
                <w:rFonts w:ascii="Microsoft JhengHei" w:eastAsia="Microsoft JhengHei" w:hAnsi="Microsoft JhengHei"/>
                <w:lang w:eastAsia="zh-TW"/>
                <w:rPrChange w:id="8899" w:author="Cheng, Man Kei" w:date="2025-09-29T18:00:00Z">
                  <w:rPr>
                    <w:del w:id="8900" w:author="Cheng, Man Kei" w:date="2025-11-21T10:00:00Z"/>
                    <w:lang w:eastAsia="zh-TW"/>
                  </w:rPr>
                </w:rPrChange>
              </w:rPr>
            </w:pPr>
            <w:del w:id="8901" w:author="Cheng, Man Kei" w:date="2025-11-21T10:00:00Z">
              <w:r w:rsidRPr="00A0454F" w:rsidDel="00D5491D">
                <w:rPr>
                  <w:rFonts w:ascii="Microsoft JhengHei" w:eastAsia="Microsoft JhengHei" w:hAnsi="Microsoft JhengHei" w:cs="Microsoft JhengHei" w:hint="eastAsia"/>
                  <w:rPrChange w:id="8902" w:author="Cheng, Man Kei" w:date="2025-09-29T18:00:00Z">
                    <w:rPr>
                      <w:rFonts w:asciiTheme="minorEastAsia" w:eastAsiaTheme="minorEastAsia" w:hAnsiTheme="minorEastAsia" w:cs="Microsoft JhengHei" w:hint="eastAsia"/>
                    </w:rPr>
                  </w:rPrChange>
                </w:rPr>
                <w:delText>每</w:delText>
              </w:r>
              <w:r w:rsidRPr="00A0454F" w:rsidDel="00D5491D">
                <w:rPr>
                  <w:rFonts w:ascii="Microsoft JhengHei" w:eastAsia="Microsoft JhengHei" w:hAnsi="Microsoft JhengHei"/>
                  <w:rPrChange w:id="8903" w:author="Cheng, Man Kei" w:date="2025-09-29T18:00:00Z">
                    <w:rPr>
                      <w:rFonts w:eastAsia="Calibri Light"/>
                    </w:rPr>
                  </w:rPrChange>
                </w:rPr>
                <w:delText>5</w:delText>
              </w:r>
              <w:r w:rsidRPr="00A0454F" w:rsidDel="00D5491D">
                <w:rPr>
                  <w:rFonts w:ascii="Microsoft JhengHei" w:eastAsia="Microsoft JhengHei" w:hAnsi="Microsoft JhengHei" w:cs="PMingLiU" w:hint="eastAsia"/>
                  <w:rPrChange w:id="8904" w:author="Cheng, Man Kei" w:date="2025-09-29T18:00:00Z">
                    <w:rPr>
                      <w:rFonts w:ascii="PMingLiU" w:eastAsia="PMingLiU" w:hAnsi="PMingLiU" w:cs="PMingLiU" w:hint="eastAsia"/>
                    </w:rPr>
                  </w:rPrChange>
                </w:rPr>
                <w:delText>年</w:delText>
              </w:r>
              <w:r w:rsidRPr="00A0454F" w:rsidDel="00D5491D">
                <w:rPr>
                  <w:rFonts w:ascii="Microsoft JhengHei" w:eastAsia="Microsoft JhengHei" w:hAnsi="Microsoft JhengHei"/>
                  <w:lang w:eastAsia="zh-TW"/>
                  <w:rPrChange w:id="8905" w:author="Cheng, Man Kei" w:date="2025-09-29T18:00:00Z">
                    <w:rPr>
                      <w:rFonts w:eastAsiaTheme="minorEastAsia"/>
                      <w:lang w:eastAsia="zh-TW"/>
                    </w:rPr>
                  </w:rPrChange>
                </w:rPr>
                <w:delText>1</w:delText>
              </w:r>
              <w:r w:rsidRPr="00A0454F" w:rsidDel="00D5491D">
                <w:rPr>
                  <w:rFonts w:ascii="Microsoft JhengHei" w:eastAsia="Microsoft JhengHei" w:hAnsi="Microsoft JhengHei" w:hint="eastAsia"/>
                  <w:lang w:eastAsia="zh-TW"/>
                  <w:rPrChange w:id="8906" w:author="Cheng, Man Kei" w:date="2025-09-29T18:00:00Z">
                    <w:rPr>
                      <w:rFonts w:asciiTheme="minorEastAsia" w:eastAsiaTheme="minorEastAsia" w:hAnsiTheme="minorEastAsia" w:hint="eastAsia"/>
                      <w:lang w:eastAsia="zh-TW"/>
                    </w:rPr>
                  </w:rPrChange>
                </w:rPr>
                <w:delText>次</w:delText>
              </w:r>
            </w:del>
          </w:p>
        </w:tc>
      </w:tr>
      <w:tr w:rsidR="006E2D0B" w:rsidRPr="00A0454F" w:rsidDel="00B565AB" w14:paraId="00019E79" w14:textId="29F295F8" w:rsidTr="00990843">
        <w:trPr>
          <w:trHeight w:val="20"/>
          <w:del w:id="8907" w:author="Cheng, Man Kei" w:date="2025-11-21T09:39:00Z"/>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80" w:type="dxa"/>
              <w:left w:w="80" w:type="dxa"/>
              <w:bottom w:w="80" w:type="dxa"/>
              <w:right w:w="80" w:type="dxa"/>
            </w:tcMar>
            <w:vAlign w:val="center"/>
          </w:tcPr>
          <w:p w14:paraId="02D9FE68" w14:textId="07DFA611" w:rsidR="006E2D0B" w:rsidRPr="00A0454F" w:rsidDel="00B565AB" w:rsidRDefault="006E2D0B" w:rsidP="005A6832">
            <w:pPr>
              <w:pStyle w:val="ParagraphText"/>
              <w:numPr>
                <w:ilvl w:val="0"/>
                <w:numId w:val="167"/>
              </w:numPr>
              <w:shd w:val="clear" w:color="auto" w:fill="B0DB8D"/>
              <w:spacing w:before="0" w:after="0" w:line="0" w:lineRule="atLeast"/>
              <w:ind w:left="351"/>
              <w:jc w:val="left"/>
              <w:rPr>
                <w:del w:id="8908" w:author="Cheng, Man Kei" w:date="2025-11-21T09:39:00Z"/>
                <w:rFonts w:ascii="Microsoft JhengHei" w:eastAsia="Microsoft JhengHei" w:hAnsi="Microsoft JhengHei"/>
                <w:b/>
                <w:bCs/>
                <w:rPrChange w:id="8909" w:author="Cheng, Man Kei" w:date="2025-09-29T18:00:00Z">
                  <w:rPr>
                    <w:del w:id="8910" w:author="Cheng, Man Kei" w:date="2025-11-21T09:39:00Z"/>
                    <w:rFonts w:eastAsia="Calibri Light"/>
                    <w:b/>
                    <w:bCs/>
                  </w:rPr>
                </w:rPrChange>
              </w:rPr>
            </w:pPr>
            <w:del w:id="8911" w:author="Cheng, Man Kei" w:date="2025-11-21T09:39:00Z">
              <w:r w:rsidRPr="00A0454F" w:rsidDel="00B565AB">
                <w:rPr>
                  <w:rFonts w:ascii="Microsoft JhengHei" w:eastAsia="Microsoft JhengHei" w:hAnsi="Microsoft JhengHei" w:cs="PMingLiU" w:hint="eastAsia"/>
                  <w:b/>
                  <w:bCs/>
                  <w:rPrChange w:id="8912" w:author="Cheng, Man Kei" w:date="2025-09-29T18:00:00Z">
                    <w:rPr>
                      <w:rFonts w:ascii="PMingLiU" w:eastAsia="PMingLiU" w:hAnsi="PMingLiU" w:cs="PMingLiU" w:hint="eastAsia"/>
                      <w:b/>
                      <w:bCs/>
                    </w:rPr>
                  </w:rPrChange>
                </w:rPr>
                <w:delText>泳池</w:delText>
              </w:r>
            </w:del>
          </w:p>
        </w:tc>
      </w:tr>
      <w:tr w:rsidR="00F60A19" w:rsidRPr="00A0454F" w:rsidDel="00D5491D" w14:paraId="7808D9D5" w14:textId="43B695A0" w:rsidTr="005A6832">
        <w:trPr>
          <w:trHeight w:val="20"/>
          <w:del w:id="8913" w:author="Cheng, Man Kei" w:date="2025-11-21T10:01:00Z"/>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1BE5D080" w14:textId="26CC5BA3" w:rsidR="00F60A19" w:rsidRPr="00A0454F" w:rsidDel="00D5491D" w:rsidRDefault="00F60A19" w:rsidP="009C09D0">
            <w:pPr>
              <w:pStyle w:val="ParagraphText"/>
              <w:tabs>
                <w:tab w:val="left" w:pos="360"/>
              </w:tabs>
              <w:spacing w:after="220"/>
              <w:ind w:left="204" w:right="198"/>
              <w:rPr>
                <w:del w:id="8914" w:author="Cheng, Man Kei" w:date="2025-11-21T10:01:00Z"/>
                <w:rFonts w:ascii="Microsoft JhengHei" w:eastAsia="Microsoft JhengHei" w:hAnsi="Microsoft JhengHei" w:cs="PMingLiU"/>
                <w:lang w:val="en-GB" w:eastAsia="zh-TW"/>
                <w:rPrChange w:id="8915" w:author="Cheng, Man Kei" w:date="2025-09-29T18:00:00Z">
                  <w:rPr>
                    <w:del w:id="8916" w:author="Cheng, Man Kei" w:date="2025-11-21T10:01:00Z"/>
                    <w:rFonts w:ascii="PMingLiU" w:eastAsia="PMingLiU" w:hAnsi="PMingLiU" w:cs="PMingLiU"/>
                    <w:lang w:val="en-GB" w:eastAsia="zh-TW"/>
                  </w:rPr>
                </w:rPrChange>
              </w:rPr>
            </w:pPr>
            <w:del w:id="8917" w:author="Cheng, Man Kei" w:date="2025-11-21T10:01:00Z">
              <w:r w:rsidRPr="00A0454F" w:rsidDel="00D5491D">
                <w:rPr>
                  <w:rFonts w:ascii="Microsoft JhengHei" w:eastAsia="Microsoft JhengHei" w:hAnsi="Microsoft JhengHei" w:cs="PMingLiU" w:hint="eastAsia"/>
                  <w:lang w:val="en-GB" w:eastAsia="zh-TW"/>
                  <w:rPrChange w:id="8918" w:author="Cheng, Man Kei" w:date="2025-09-29T18:00:00Z">
                    <w:rPr>
                      <w:rFonts w:ascii="PMingLiU" w:eastAsia="PMingLiU" w:hAnsi="PMingLiU" w:cs="PMingLiU" w:hint="eastAsia"/>
                      <w:lang w:val="en-GB" w:eastAsia="zh-TW"/>
                    </w:rPr>
                  </w:rPrChange>
                </w:rPr>
                <w:delText>請參閱第</w:delText>
              </w:r>
              <w:r w:rsidRPr="00A0454F" w:rsidDel="00D5491D">
                <w:rPr>
                  <w:rFonts w:ascii="Microsoft JhengHei" w:eastAsia="Microsoft JhengHei" w:hAnsi="Microsoft JhengHei"/>
                  <w:lang w:val="en-GB" w:eastAsia="zh-TW"/>
                  <w:rPrChange w:id="8919" w:author="Cheng, Man Kei" w:date="2025-09-29T18:00:00Z">
                    <w:rPr>
                      <w:lang w:val="en-GB" w:eastAsia="zh-TW"/>
                    </w:rPr>
                  </w:rPrChange>
                </w:rPr>
                <w:delText xml:space="preserve"> 2.2</w:delText>
              </w:r>
              <w:r w:rsidRPr="00A0454F" w:rsidDel="00D5491D">
                <w:rPr>
                  <w:rFonts w:ascii="Microsoft JhengHei" w:eastAsia="Microsoft JhengHei" w:hAnsi="Microsoft JhengHei" w:cs="Microsoft JhengHei" w:hint="eastAsia"/>
                  <w:lang w:val="en-GB" w:eastAsia="zh-TW"/>
                </w:rPr>
                <w:delText>（</w:delText>
              </w:r>
              <w:r w:rsidRPr="00A0454F" w:rsidDel="00D5491D">
                <w:rPr>
                  <w:rFonts w:ascii="Microsoft JhengHei" w:eastAsia="Microsoft JhengHei" w:hAnsi="Microsoft JhengHei"/>
                  <w:lang w:val="en-GB" w:eastAsia="zh-TW"/>
                  <w:rPrChange w:id="8920" w:author="Cheng, Man Kei" w:date="2025-09-29T18:00:00Z">
                    <w:rPr>
                      <w:lang w:val="en-GB" w:eastAsia="zh-TW"/>
                    </w:rPr>
                  </w:rPrChange>
                </w:rPr>
                <w:delText>j</w:delText>
              </w:r>
              <w:r w:rsidRPr="00A0454F" w:rsidDel="00D5491D">
                <w:rPr>
                  <w:rFonts w:ascii="Microsoft JhengHei" w:eastAsia="Microsoft JhengHei" w:hAnsi="Microsoft JhengHei" w:cs="Microsoft JhengHei" w:hint="eastAsia"/>
                  <w:lang w:val="en-GB" w:eastAsia="zh-TW"/>
                </w:rPr>
                <w:delText>）</w:delText>
              </w:r>
              <w:r w:rsidR="00310247" w:rsidRPr="00A0454F" w:rsidDel="00D5491D">
                <w:rPr>
                  <w:rFonts w:ascii="Microsoft JhengHei" w:eastAsia="Microsoft JhengHei" w:hAnsi="Microsoft JhengHei" w:cs="PMingLiU" w:hint="eastAsia"/>
                  <w:lang w:val="en-GB" w:eastAsia="zh-TW"/>
                  <w:rPrChange w:id="8921" w:author="Cheng, Man Kei" w:date="2025-09-29T18:00:00Z">
                    <w:rPr>
                      <w:rFonts w:ascii="PMingLiU" w:eastAsia="PMingLiU" w:hAnsi="PMingLiU" w:cs="PMingLiU" w:hint="eastAsia"/>
                      <w:lang w:val="en-GB" w:eastAsia="zh-TW"/>
                    </w:rPr>
                  </w:rPrChange>
                </w:rPr>
                <w:delText>節</w:delText>
              </w:r>
              <w:r w:rsidRPr="00A0454F" w:rsidDel="00D5491D">
                <w:rPr>
                  <w:rFonts w:ascii="Microsoft JhengHei" w:eastAsia="Microsoft JhengHei" w:hAnsi="Microsoft JhengHei" w:cs="PMingLiU" w:hint="eastAsia"/>
                  <w:lang w:val="en-GB" w:eastAsia="zh-TW"/>
                  <w:rPrChange w:id="8922" w:author="Cheng, Man Kei" w:date="2025-09-29T18:00:00Z">
                    <w:rPr>
                      <w:rFonts w:ascii="PMingLiU" w:eastAsia="PMingLiU" w:hAnsi="PMingLiU" w:cs="PMingLiU" w:hint="eastAsia"/>
                      <w:lang w:val="en-GB" w:eastAsia="zh-TW"/>
                    </w:rPr>
                  </w:rPrChange>
                </w:rPr>
                <w:delText>的水管及排水系統</w:delText>
              </w:r>
              <w:r w:rsidR="0048091F" w:rsidRPr="00A0454F" w:rsidDel="00D5491D">
                <w:rPr>
                  <w:rFonts w:ascii="Microsoft JhengHei" w:eastAsia="Microsoft JhengHei" w:hAnsi="Microsoft JhengHei" w:cs="PMingLiU"/>
                  <w:lang w:val="en-GB" w:eastAsia="zh-TW"/>
                  <w:rPrChange w:id="8923" w:author="Cheng, Man Kei" w:date="2025-09-29T18:00:00Z">
                    <w:rPr>
                      <w:rFonts w:ascii="PMingLiU" w:eastAsia="PMingLiU" w:hAnsi="PMingLiU" w:cs="PMingLiU"/>
                      <w:lang w:val="en-GB" w:eastAsia="zh-TW"/>
                    </w:rPr>
                  </w:rPrChange>
                </w:rPr>
                <w:delText xml:space="preserve"> </w:delText>
              </w:r>
              <w:r w:rsidRPr="00A0454F" w:rsidDel="00D5491D">
                <w:rPr>
                  <w:rFonts w:ascii="Microsoft JhengHei" w:eastAsia="Microsoft JhengHei" w:hAnsi="Microsoft JhengHei" w:hint="eastAsia"/>
                  <w:lang w:val="en-GB" w:eastAsia="zh-TW"/>
                  <w:rPrChange w:id="8924" w:author="Cheng, Man Kei" w:date="2025-09-29T18:00:00Z">
                    <w:rPr>
                      <w:rFonts w:asciiTheme="minorEastAsia" w:eastAsiaTheme="minorEastAsia" w:hAnsiTheme="minorEastAsia" w:hint="eastAsia"/>
                      <w:lang w:val="en-GB" w:eastAsia="zh-TW"/>
                    </w:rPr>
                  </w:rPrChange>
                </w:rPr>
                <w:delText>—</w:delText>
              </w:r>
              <w:r w:rsidR="0048091F" w:rsidRPr="00A0454F" w:rsidDel="00D5491D">
                <w:rPr>
                  <w:rFonts w:ascii="Microsoft JhengHei" w:eastAsia="Microsoft JhengHei" w:hAnsi="Microsoft JhengHei"/>
                  <w:lang w:val="en-GB" w:eastAsia="zh-TW"/>
                  <w:rPrChange w:id="8925" w:author="Cheng, Man Kei" w:date="2025-09-29T18:00:00Z">
                    <w:rPr>
                      <w:rFonts w:asciiTheme="minorEastAsia" w:eastAsiaTheme="minorEastAsia" w:hAnsiTheme="minorEastAsia"/>
                      <w:lang w:val="en-GB" w:eastAsia="zh-TW"/>
                    </w:rPr>
                  </w:rPrChange>
                </w:rPr>
                <w:delText xml:space="preserve"> </w:delText>
              </w:r>
              <w:r w:rsidRPr="00A0454F" w:rsidDel="00D5491D">
                <w:rPr>
                  <w:rFonts w:ascii="Microsoft JhengHei" w:eastAsia="Microsoft JhengHei" w:hAnsi="Microsoft JhengHei" w:cs="PMingLiU" w:hint="eastAsia"/>
                  <w:lang w:val="en-GB" w:eastAsia="zh-TW"/>
                  <w:rPrChange w:id="8926" w:author="Cheng, Man Kei" w:date="2025-09-29T18:00:00Z">
                    <w:rPr>
                      <w:rFonts w:ascii="PMingLiU" w:eastAsia="PMingLiU" w:hAnsi="PMingLiU" w:cs="PMingLiU" w:hint="eastAsia"/>
                      <w:lang w:val="en-GB" w:eastAsia="zh-TW"/>
                    </w:rPr>
                  </w:rPrChange>
                </w:rPr>
                <w:delText>泳池過濾系統。</w:delText>
              </w:r>
            </w:del>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Pr>
          <w:p w14:paraId="5A7C7233" w14:textId="381CE769" w:rsidR="00F60A19" w:rsidRPr="00A0454F" w:rsidDel="00D5491D" w:rsidRDefault="00F60A19" w:rsidP="009C09D0">
            <w:pPr>
              <w:pStyle w:val="ParagraphText"/>
              <w:tabs>
                <w:tab w:val="left" w:pos="114"/>
              </w:tabs>
              <w:spacing w:after="220"/>
              <w:ind w:left="0" w:right="38"/>
              <w:jc w:val="center"/>
              <w:rPr>
                <w:del w:id="8927" w:author="Cheng, Man Kei" w:date="2025-11-21T10:01:00Z"/>
                <w:rFonts w:ascii="Microsoft JhengHei" w:eastAsia="Microsoft JhengHei" w:hAnsi="Microsoft JhengHei"/>
                <w:color w:val="000000" w:themeColor="text1"/>
                <w:lang w:val="en-GB" w:eastAsia="zh-TW"/>
                <w:rPrChange w:id="8928" w:author="Cheng, Man Kei" w:date="2025-09-29T18:00:00Z">
                  <w:rPr>
                    <w:del w:id="8929" w:author="Cheng, Man Kei" w:date="2025-11-21T10:01:00Z"/>
                    <w:rFonts w:eastAsia="Calibri Light"/>
                    <w:color w:val="000000" w:themeColor="text1"/>
                    <w:lang w:val="en-GB" w:eastAsia="zh-TW"/>
                  </w:rPr>
                </w:rPrChange>
              </w:rPr>
            </w:pPr>
            <w:del w:id="8930" w:author="Cheng, Man Kei" w:date="2025-11-21T10:01:00Z">
              <w:r w:rsidRPr="00A0454F" w:rsidDel="00D5491D">
                <w:rPr>
                  <w:rFonts w:ascii="Microsoft JhengHei" w:eastAsia="Microsoft JhengHei" w:hAnsi="Microsoft JhengHei" w:hint="eastAsia"/>
                  <w:lang w:val="en-GB"/>
                  <w:rPrChange w:id="8931" w:author="Cheng, Man Kei" w:date="2025-09-29T18:00:00Z">
                    <w:rPr>
                      <w:rFonts w:eastAsia="PMingLiU" w:hint="eastAsia"/>
                      <w:lang w:val="en-GB"/>
                    </w:rPr>
                  </w:rPrChange>
                </w:rPr>
                <w:delText>供水及排水設施承辦商</w:delText>
              </w:r>
            </w:del>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tcPr>
          <w:p w14:paraId="7335F51A" w14:textId="2F434B90" w:rsidR="00F60A19" w:rsidRPr="00A0454F" w:rsidDel="00D5491D" w:rsidRDefault="00F60A19" w:rsidP="009C09D0">
            <w:pPr>
              <w:pStyle w:val="ParagraphText"/>
              <w:spacing w:after="220"/>
              <w:ind w:left="0"/>
              <w:jc w:val="center"/>
              <w:rPr>
                <w:del w:id="8932" w:author="Cheng, Man Kei" w:date="2025-11-21T10:01:00Z"/>
                <w:rFonts w:ascii="Microsoft JhengHei" w:eastAsia="Microsoft JhengHei" w:hAnsi="Microsoft JhengHei"/>
                <w:lang w:eastAsia="zh-TW"/>
                <w:rPrChange w:id="8933" w:author="Cheng, Man Kei" w:date="2025-09-29T18:00:00Z">
                  <w:rPr>
                    <w:del w:id="8934" w:author="Cheng, Man Kei" w:date="2025-11-21T10:01:00Z"/>
                    <w:rFonts w:eastAsia="Calibri Light"/>
                    <w:lang w:eastAsia="zh-TW"/>
                  </w:rPr>
                </w:rPrChange>
              </w:rPr>
            </w:pPr>
            <w:del w:id="8935" w:author="Cheng, Man Kei" w:date="2025-11-21T10:01:00Z">
              <w:r w:rsidRPr="00A0454F" w:rsidDel="00D5491D">
                <w:rPr>
                  <w:rFonts w:ascii="Microsoft JhengHei" w:eastAsia="Microsoft JhengHei" w:hAnsi="Microsoft JhengHei" w:cs="Microsoft JhengHei" w:hint="eastAsia"/>
                  <w:rPrChange w:id="8936" w:author="Cheng, Man Kei" w:date="2025-09-29T18:00:00Z">
                    <w:rPr>
                      <w:rFonts w:asciiTheme="minorEastAsia" w:eastAsiaTheme="minorEastAsia" w:hAnsiTheme="minorEastAsia" w:cs="Microsoft JhengHei" w:hint="eastAsia"/>
                    </w:rPr>
                  </w:rPrChange>
                </w:rPr>
                <w:delText>每</w:delText>
              </w:r>
              <w:r w:rsidRPr="00A0454F" w:rsidDel="00D5491D">
                <w:rPr>
                  <w:rFonts w:ascii="Microsoft JhengHei" w:eastAsia="Microsoft JhengHei" w:hAnsi="Microsoft JhengHei"/>
                  <w:rPrChange w:id="8937" w:author="Cheng, Man Kei" w:date="2025-09-29T18:00:00Z">
                    <w:rPr>
                      <w:rFonts w:eastAsia="Calibri Light"/>
                    </w:rPr>
                  </w:rPrChange>
                </w:rPr>
                <w:delText>5</w:delText>
              </w:r>
              <w:r w:rsidRPr="00A0454F" w:rsidDel="00D5491D">
                <w:rPr>
                  <w:rFonts w:ascii="Microsoft JhengHei" w:eastAsia="Microsoft JhengHei" w:hAnsi="Microsoft JhengHei" w:cs="PMingLiU" w:hint="eastAsia"/>
                  <w:rPrChange w:id="8938" w:author="Cheng, Man Kei" w:date="2025-09-29T18:00:00Z">
                    <w:rPr>
                      <w:rFonts w:ascii="PMingLiU" w:eastAsia="PMingLiU" w:hAnsi="PMingLiU" w:cs="PMingLiU" w:hint="eastAsia"/>
                    </w:rPr>
                  </w:rPrChange>
                </w:rPr>
                <w:delText>年</w:delText>
              </w:r>
              <w:r w:rsidRPr="00A0454F" w:rsidDel="00D5491D">
                <w:rPr>
                  <w:rFonts w:ascii="Microsoft JhengHei" w:eastAsia="Microsoft JhengHei" w:hAnsi="Microsoft JhengHei"/>
                  <w:lang w:eastAsia="zh-TW"/>
                  <w:rPrChange w:id="8939" w:author="Cheng, Man Kei" w:date="2025-09-29T18:00:00Z">
                    <w:rPr>
                      <w:rFonts w:eastAsiaTheme="minorEastAsia"/>
                      <w:lang w:eastAsia="zh-TW"/>
                    </w:rPr>
                  </w:rPrChange>
                </w:rPr>
                <w:delText>1</w:delText>
              </w:r>
              <w:r w:rsidRPr="00A0454F" w:rsidDel="00D5491D">
                <w:rPr>
                  <w:rFonts w:ascii="Microsoft JhengHei" w:eastAsia="Microsoft JhengHei" w:hAnsi="Microsoft JhengHei" w:hint="eastAsia"/>
                  <w:lang w:eastAsia="zh-TW"/>
                  <w:rPrChange w:id="8940" w:author="Cheng, Man Kei" w:date="2025-09-29T18:00:00Z">
                    <w:rPr>
                      <w:rFonts w:asciiTheme="minorEastAsia" w:eastAsiaTheme="minorEastAsia" w:hAnsiTheme="minorEastAsia" w:hint="eastAsia"/>
                      <w:lang w:eastAsia="zh-TW"/>
                    </w:rPr>
                  </w:rPrChange>
                </w:rPr>
                <w:delText>次</w:delText>
              </w:r>
            </w:del>
          </w:p>
        </w:tc>
      </w:tr>
    </w:tbl>
    <w:tbl>
      <w:tblPr>
        <w:tblStyle w:val="411"/>
        <w:tblW w:w="9075" w:type="dxa"/>
        <w:tblInd w:w="-5" w:type="dxa"/>
        <w:tblLayout w:type="fixed"/>
        <w:tblLook w:val="04A0" w:firstRow="1" w:lastRow="0" w:firstColumn="1" w:lastColumn="0" w:noHBand="0" w:noVBand="1"/>
      </w:tblPr>
      <w:tblGrid>
        <w:gridCol w:w="5529"/>
        <w:gridCol w:w="1773"/>
        <w:gridCol w:w="1773"/>
        <w:tblGridChange w:id="8941">
          <w:tblGrid>
            <w:gridCol w:w="5529"/>
            <w:gridCol w:w="1773"/>
            <w:gridCol w:w="1773"/>
          </w:tblGrid>
        </w:tblGridChange>
      </w:tblGrid>
      <w:tr w:rsidR="000A5754" w:rsidRPr="00222E5D" w14:paraId="648087CB" w14:textId="77777777" w:rsidTr="009813D8">
        <w:trPr>
          <w:cnfStyle w:val="100000000000" w:firstRow="1" w:lastRow="0" w:firstColumn="0" w:lastColumn="0" w:oddVBand="0" w:evenVBand="0" w:oddHBand="0" w:evenHBand="0" w:firstRowFirstColumn="0" w:firstRowLastColumn="0" w:lastRowFirstColumn="0" w:lastRowLastColumn="0"/>
          <w:trHeight w:val="543"/>
          <w:tblHeader/>
          <w:ins w:id="8942" w:author="Cheng, Man Kei" w:date="2025-11-21T09:43:00Z"/>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shd w:val="clear" w:color="auto" w:fill="7DC242"/>
            <w:vAlign w:val="center"/>
            <w:hideMark/>
          </w:tcPr>
          <w:p w14:paraId="5967A61B" w14:textId="77777777" w:rsidR="000A5754" w:rsidRPr="009813D8" w:rsidRDefault="000A5754" w:rsidP="009813D8">
            <w:pPr>
              <w:tabs>
                <w:tab w:val="left" w:pos="360"/>
              </w:tabs>
              <w:spacing w:before="60"/>
              <w:ind w:right="60"/>
              <w:rPr>
                <w:ins w:id="8943" w:author="Cheng, Man Kei" w:date="2025-11-21T09:43:00Z"/>
                <w:rFonts w:ascii="Microsoft JhengHei" w:eastAsia="Microsoft JhengHei" w:hAnsi="Microsoft JhengHei" w:cs="Arial"/>
                <w:sz w:val="24"/>
                <w:szCs w:val="24"/>
                <w:lang w:eastAsia="zh-CN"/>
              </w:rPr>
            </w:pPr>
            <w:ins w:id="8944" w:author="Cheng, Man Kei" w:date="2025-11-21T09:43:00Z">
              <w:r w:rsidRPr="009813D8">
                <w:rPr>
                  <w:rFonts w:ascii="Microsoft JhengHei" w:eastAsia="Microsoft JhengHei" w:hAnsi="Microsoft JhengHei" w:cs="PMingLiU" w:hint="eastAsia"/>
                  <w:sz w:val="24"/>
                  <w:szCs w:val="24"/>
                  <w:lang w:eastAsia="zh-CN"/>
                </w:rPr>
                <w:t>週期性維修保養的工作</w:t>
              </w:r>
            </w:ins>
          </w:p>
        </w:tc>
        <w:tc>
          <w:tcPr>
            <w:tcW w:w="1773" w:type="dxa"/>
            <w:tcBorders>
              <w:left w:val="single" w:sz="4" w:space="0" w:color="auto"/>
              <w:bottom w:val="single" w:sz="4" w:space="0" w:color="666666" w:themeColor="text1" w:themeTint="99"/>
              <w:right w:val="single" w:sz="4" w:space="0" w:color="auto"/>
            </w:tcBorders>
            <w:shd w:val="clear" w:color="auto" w:fill="7DC242"/>
            <w:vAlign w:val="center"/>
            <w:hideMark/>
          </w:tcPr>
          <w:p w14:paraId="785C2E8D" w14:textId="77777777" w:rsidR="000A5754" w:rsidRPr="009813D8" w:rsidRDefault="000A5754" w:rsidP="009813D8">
            <w:pPr>
              <w:tabs>
                <w:tab w:val="left" w:pos="360"/>
              </w:tabs>
              <w:spacing w:before="60"/>
              <w:jc w:val="center"/>
              <w:cnfStyle w:val="100000000000" w:firstRow="1" w:lastRow="0" w:firstColumn="0" w:lastColumn="0" w:oddVBand="0" w:evenVBand="0" w:oddHBand="0" w:evenHBand="0" w:firstRowFirstColumn="0" w:firstRowLastColumn="0" w:lastRowFirstColumn="0" w:lastRowLastColumn="0"/>
              <w:rPr>
                <w:ins w:id="8945" w:author="Cheng, Man Kei" w:date="2025-11-21T09:43:00Z"/>
                <w:rFonts w:ascii="Microsoft JhengHei" w:eastAsia="Microsoft JhengHei" w:hAnsi="Microsoft JhengHei" w:cs="Arial"/>
                <w:sz w:val="24"/>
                <w:szCs w:val="24"/>
                <w:lang w:eastAsia="zh-CN"/>
              </w:rPr>
            </w:pPr>
            <w:ins w:id="8946" w:author="Cheng, Man Kei" w:date="2025-11-21T09:43:00Z">
              <w:r w:rsidRPr="009813D8">
                <w:rPr>
                  <w:rFonts w:ascii="Microsoft JhengHei" w:eastAsia="Microsoft JhengHei" w:hAnsi="Microsoft JhengHei" w:cs="PMingLiU" w:hint="eastAsia"/>
                  <w:sz w:val="24"/>
                  <w:szCs w:val="24"/>
                </w:rPr>
                <w:t>負責人士</w:t>
              </w:r>
            </w:ins>
          </w:p>
        </w:tc>
        <w:tc>
          <w:tcPr>
            <w:tcW w:w="1773" w:type="dxa"/>
            <w:tcBorders>
              <w:left w:val="single" w:sz="4" w:space="0" w:color="auto"/>
              <w:bottom w:val="single" w:sz="4" w:space="0" w:color="666666" w:themeColor="text1" w:themeTint="99"/>
            </w:tcBorders>
            <w:shd w:val="clear" w:color="auto" w:fill="7DC242"/>
            <w:vAlign w:val="center"/>
            <w:hideMark/>
          </w:tcPr>
          <w:p w14:paraId="0372C1C6" w14:textId="77777777" w:rsidR="000A5754" w:rsidRPr="009813D8" w:rsidRDefault="000A5754" w:rsidP="009813D8">
            <w:pPr>
              <w:spacing w:before="60"/>
              <w:jc w:val="center"/>
              <w:cnfStyle w:val="100000000000" w:firstRow="1" w:lastRow="0" w:firstColumn="0" w:lastColumn="0" w:oddVBand="0" w:evenVBand="0" w:oddHBand="0" w:evenHBand="0" w:firstRowFirstColumn="0" w:firstRowLastColumn="0" w:lastRowFirstColumn="0" w:lastRowLastColumn="0"/>
              <w:rPr>
                <w:ins w:id="8947" w:author="Cheng, Man Kei" w:date="2025-11-21T09:43:00Z"/>
                <w:rFonts w:ascii="Microsoft JhengHei" w:eastAsia="Microsoft JhengHei" w:hAnsi="Microsoft JhengHei" w:cs="Arial"/>
                <w:sz w:val="24"/>
                <w:szCs w:val="24"/>
                <w:lang w:eastAsia="zh-CN"/>
              </w:rPr>
            </w:pPr>
            <w:ins w:id="8948" w:author="Cheng, Man Kei" w:date="2025-11-21T09:43:00Z">
              <w:r w:rsidRPr="009813D8">
                <w:rPr>
                  <w:rFonts w:ascii="Microsoft JhengHei" w:eastAsia="Microsoft JhengHei" w:hAnsi="Microsoft JhengHei" w:cs="PMingLiU" w:hint="eastAsia"/>
                  <w:sz w:val="24"/>
                  <w:szCs w:val="24"/>
                  <w:lang w:eastAsia="zh-CN"/>
                </w:rPr>
                <w:t>建議次數</w:t>
              </w:r>
            </w:ins>
          </w:p>
        </w:tc>
      </w:tr>
      <w:tr w:rsidR="000A5754" w:rsidRPr="00222E5D" w14:paraId="6DF5E1E9" w14:textId="77777777" w:rsidTr="009813D8">
        <w:trPr>
          <w:cnfStyle w:val="100000000000" w:firstRow="1" w:lastRow="0" w:firstColumn="0" w:lastColumn="0" w:oddVBand="0" w:evenVBand="0" w:oddHBand="0" w:evenHBand="0" w:firstRowFirstColumn="0" w:firstRowLastColumn="0" w:lastRowFirstColumn="0" w:lastRowLastColumn="0"/>
          <w:trHeight w:val="543"/>
          <w:tblHeader/>
          <w:ins w:id="8949" w:author="Cheng, Man Kei" w:date="2025-11-21T09:43:00Z"/>
        </w:trPr>
        <w:tc>
          <w:tcPr>
            <w:cnfStyle w:val="001000000000" w:firstRow="0" w:lastRow="0" w:firstColumn="1" w:lastColumn="0" w:oddVBand="0" w:evenVBand="0" w:oddHBand="0" w:evenHBand="0" w:firstRowFirstColumn="0" w:firstRowLastColumn="0" w:lastRowFirstColumn="0" w:lastRowLastColumn="0"/>
            <w:tcW w:w="9075" w:type="dxa"/>
            <w:gridSpan w:val="3"/>
            <w:tcBorders>
              <w:bottom w:val="single" w:sz="4" w:space="0" w:color="auto"/>
            </w:tcBorders>
            <w:shd w:val="clear" w:color="auto" w:fill="B0DB8D"/>
            <w:vAlign w:val="center"/>
          </w:tcPr>
          <w:p w14:paraId="31E65FCC" w14:textId="0C8963EA" w:rsidR="000A5754" w:rsidRPr="009813D8" w:rsidRDefault="00D5491D" w:rsidP="00D5491D">
            <w:pPr>
              <w:pStyle w:val="ListParagraph"/>
              <w:numPr>
                <w:ilvl w:val="0"/>
                <w:numId w:val="194"/>
              </w:numPr>
              <w:spacing w:before="60"/>
              <w:ind w:left="319"/>
              <w:rPr>
                <w:ins w:id="8950" w:author="Cheng, Man Kei" w:date="2025-11-21T09:43:00Z"/>
                <w:rFonts w:ascii="Microsoft JhengHei" w:eastAsia="Microsoft JhengHei" w:hAnsi="Microsoft JhengHei" w:cs="PMingLiU"/>
                <w:sz w:val="24"/>
                <w:szCs w:val="24"/>
                <w:lang w:eastAsia="zh-CN"/>
              </w:rPr>
              <w:pPrChange w:id="8951" w:author="Cheng, Man Kei" w:date="2025-11-21T09:52:00Z">
                <w:pPr>
                  <w:pStyle w:val="ListParagraph"/>
                  <w:numPr>
                    <w:numId w:val="177"/>
                  </w:numPr>
                  <w:spacing w:before="60"/>
                  <w:ind w:left="317" w:hanging="360"/>
                </w:pPr>
              </w:pPrChange>
            </w:pPr>
            <w:ins w:id="8952" w:author="Cheng, Man Kei" w:date="2025-11-21T09:52:00Z">
              <w:r w:rsidRPr="00D5491D">
                <w:rPr>
                  <w:rFonts w:ascii="Microsoft JhengHei" w:eastAsia="Microsoft JhengHei" w:hAnsi="Microsoft JhengHei" w:cs="PMingLiU" w:hint="eastAsia"/>
                  <w:bCs/>
                  <w:color w:val="000000" w:themeColor="text1"/>
                  <w:kern w:val="2"/>
                  <w:sz w:val="24"/>
                  <w:rPrChange w:id="8953" w:author="Cheng, Man Kei" w:date="2025-11-21T09:54:00Z">
                    <w:rPr>
                      <w:rFonts w:ascii="Microsoft JhengHei" w:eastAsia="Microsoft JhengHei" w:hAnsi="Microsoft JhengHei" w:cs="PMingLiU" w:hint="eastAsia"/>
                      <w:bCs/>
                      <w:kern w:val="2"/>
                      <w:sz w:val="24"/>
                    </w:rPr>
                  </w:rPrChange>
                </w:rPr>
                <w:t>會所設備</w:t>
              </w:r>
            </w:ins>
          </w:p>
        </w:tc>
      </w:tr>
      <w:tr w:rsidR="000A5754" w:rsidRPr="00222E5D" w14:paraId="77CDC5E0" w14:textId="77777777" w:rsidTr="00D5491D">
        <w:tblPrEx>
          <w:tblW w:w="9075" w:type="dxa"/>
          <w:tblInd w:w="-5" w:type="dxa"/>
          <w:tblLayout w:type="fixed"/>
          <w:tblPrExChange w:id="8954" w:author="Cheng, Man Kei" w:date="2025-11-21T09:59:00Z">
            <w:tblPrEx>
              <w:tblW w:w="9075" w:type="dxa"/>
              <w:tblInd w:w="-5" w:type="dxa"/>
              <w:tblLayout w:type="fixed"/>
            </w:tblPrEx>
          </w:tblPrExChange>
        </w:tblPrEx>
        <w:trPr>
          <w:cnfStyle w:val="100000000000" w:firstRow="1" w:lastRow="0" w:firstColumn="0" w:lastColumn="0" w:oddVBand="0" w:evenVBand="0" w:oddHBand="0" w:evenHBand="0" w:firstRowFirstColumn="0" w:firstRowLastColumn="0" w:lastRowFirstColumn="0" w:lastRowLastColumn="0"/>
          <w:trHeight w:val="543"/>
          <w:tblHeader/>
          <w:ins w:id="8955" w:author="Cheng, Man Kei" w:date="2025-11-21T09:43:00Z"/>
          <w:trPrChange w:id="8956" w:author="Cheng, Man Kei" w:date="2025-11-21T09:59:00Z">
            <w:trPr>
              <w:trHeight w:val="543"/>
              <w:tblHeader/>
            </w:trPr>
          </w:trPrChange>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shd w:val="clear" w:color="auto" w:fill="E7F4DC"/>
            <w:vAlign w:val="center"/>
            <w:tcPrChange w:id="8957" w:author="Cheng, Man Kei" w:date="2025-11-21T09:59:00Z">
              <w:tcPr>
                <w:tcW w:w="5529" w:type="dxa"/>
                <w:tcBorders>
                  <w:bottom w:val="single" w:sz="4" w:space="0" w:color="auto"/>
                  <w:right w:val="single" w:sz="4" w:space="0" w:color="auto"/>
                </w:tcBorders>
                <w:shd w:val="clear" w:color="auto" w:fill="E7F4DC"/>
                <w:vAlign w:val="center"/>
              </w:tcPr>
            </w:tcPrChange>
          </w:tcPr>
          <w:p w14:paraId="46B0D539" w14:textId="77777777" w:rsidR="00D5491D" w:rsidRPr="00D5491D" w:rsidRDefault="00D5491D" w:rsidP="00D5491D">
            <w:pPr>
              <w:pStyle w:val="ParagraphText"/>
              <w:tabs>
                <w:tab w:val="left" w:pos="360"/>
              </w:tabs>
              <w:spacing w:after="220"/>
              <w:ind w:left="204" w:right="198"/>
              <w:cnfStyle w:val="101000000000" w:firstRow="1" w:lastRow="0" w:firstColumn="1" w:lastColumn="0" w:oddVBand="0" w:evenVBand="0" w:oddHBand="0" w:evenHBand="0" w:firstRowFirstColumn="0" w:firstRowLastColumn="0" w:lastRowFirstColumn="0" w:lastRowLastColumn="0"/>
              <w:rPr>
                <w:ins w:id="8958" w:author="Cheng, Man Kei" w:date="2025-11-21T09:54:00Z"/>
                <w:rFonts w:ascii="Microsoft JhengHei" w:eastAsia="Microsoft JhengHei" w:hAnsi="Microsoft JhengHei"/>
                <w:b w:val="0"/>
                <w:bCs/>
                <w:color w:val="000000" w:themeColor="text1"/>
                <w:lang w:val="en-GB" w:eastAsia="zh-TW"/>
                <w:rPrChange w:id="8959" w:author="Cheng, Man Kei" w:date="2025-11-21T09:54:00Z">
                  <w:rPr>
                    <w:ins w:id="8960" w:author="Cheng, Man Kei" w:date="2025-11-21T09:54:00Z"/>
                    <w:rFonts w:ascii="Microsoft JhengHei" w:eastAsia="Microsoft JhengHei" w:hAnsi="Microsoft JhengHei"/>
                    <w:lang w:val="en-GB" w:eastAsia="zh-TW"/>
                  </w:rPr>
                </w:rPrChange>
              </w:rPr>
            </w:pPr>
            <w:ins w:id="8961" w:author="Cheng, Man Kei" w:date="2025-11-21T09:54:00Z">
              <w:r w:rsidRPr="00D5491D">
                <w:rPr>
                  <w:rFonts w:ascii="Microsoft JhengHei" w:eastAsia="Microsoft JhengHei" w:hAnsi="Microsoft JhengHei" w:cs="PMingLiU" w:hint="eastAsia"/>
                  <w:b w:val="0"/>
                  <w:bCs/>
                  <w:color w:val="000000" w:themeColor="text1"/>
                  <w:lang w:val="en-GB" w:eastAsia="zh-TW"/>
                  <w:rPrChange w:id="8962" w:author="Cheng, Man Kei" w:date="2025-11-21T09:54:00Z">
                    <w:rPr>
                      <w:rFonts w:ascii="Microsoft JhengHei" w:eastAsia="Microsoft JhengHei" w:hAnsi="Microsoft JhengHei" w:cs="PMingLiU" w:hint="eastAsia"/>
                      <w:lang w:val="en-GB" w:eastAsia="zh-TW"/>
                    </w:rPr>
                  </w:rPrChange>
                </w:rPr>
                <w:t>所有供住客使用的設備均應遵守製造商的建議進行維修，維修工作應由設備供應商執行。</w:t>
              </w:r>
            </w:ins>
          </w:p>
          <w:p w14:paraId="0CE88875" w14:textId="08F0B883" w:rsidR="000A5754" w:rsidRPr="00D5491D" w:rsidRDefault="00D5491D" w:rsidP="00D5491D">
            <w:pPr>
              <w:tabs>
                <w:tab w:val="left" w:pos="360"/>
              </w:tabs>
              <w:spacing w:before="60" w:after="220"/>
              <w:ind w:left="204" w:right="198"/>
              <w:cnfStyle w:val="101000000000" w:firstRow="1" w:lastRow="0" w:firstColumn="1" w:lastColumn="0" w:oddVBand="0" w:evenVBand="0" w:oddHBand="0" w:evenHBand="0" w:firstRowFirstColumn="0" w:firstRowLastColumn="0" w:lastRowFirstColumn="0" w:lastRowLastColumn="0"/>
              <w:rPr>
                <w:ins w:id="8963" w:author="Cheng, Man Kei" w:date="2025-11-21T09:43:00Z"/>
                <w:rFonts w:ascii="Microsoft JhengHei" w:eastAsia="Microsoft JhengHei" w:hAnsi="Microsoft JhengHei" w:cs="PMingLiU"/>
                <w:b w:val="0"/>
                <w:bCs/>
                <w:color w:val="000000" w:themeColor="text1"/>
                <w:sz w:val="24"/>
                <w:szCs w:val="24"/>
                <w:lang w:eastAsia="zh-CN"/>
                <w:rPrChange w:id="8964" w:author="Cheng, Man Kei" w:date="2025-11-21T09:54:00Z">
                  <w:rPr>
                    <w:ins w:id="8965" w:author="Cheng, Man Kei" w:date="2025-11-21T09:43:00Z"/>
                    <w:rFonts w:ascii="Microsoft JhengHei" w:eastAsia="Microsoft JhengHei" w:hAnsi="Microsoft JhengHei" w:cs="PMingLiU"/>
                    <w:b w:val="0"/>
                    <w:color w:val="000000" w:themeColor="text1"/>
                    <w:sz w:val="24"/>
                    <w:szCs w:val="24"/>
                    <w:lang w:eastAsia="zh-CN"/>
                  </w:rPr>
                </w:rPrChange>
              </w:rPr>
            </w:pPr>
            <w:ins w:id="8966" w:author="Cheng, Man Kei" w:date="2025-11-21T09:54:00Z">
              <w:r w:rsidRPr="00D5491D">
                <w:rPr>
                  <w:rFonts w:ascii="Microsoft JhengHei" w:eastAsia="Microsoft JhengHei" w:hAnsi="Microsoft JhengHei" w:cs="PMingLiU" w:hint="eastAsia"/>
                  <w:b w:val="0"/>
                  <w:bCs/>
                  <w:color w:val="000000" w:themeColor="text1"/>
                  <w:rPrChange w:id="8967" w:author="Cheng, Man Kei" w:date="2025-11-21T09:54:00Z">
                    <w:rPr>
                      <w:rFonts w:ascii="Microsoft JhengHei" w:eastAsia="Microsoft JhengHei" w:hAnsi="Microsoft JhengHei" w:cs="PMingLiU" w:hint="eastAsia"/>
                    </w:rPr>
                  </w:rPrChange>
                </w:rPr>
                <w:t>對於保養期已過的設備，建議應就維修舊的設備相對更換成新的現代設備的成本效益作評估。</w:t>
              </w:r>
            </w:ins>
          </w:p>
        </w:tc>
        <w:tc>
          <w:tcPr>
            <w:tcW w:w="1773" w:type="dxa"/>
            <w:tcBorders>
              <w:left w:val="single" w:sz="4" w:space="0" w:color="auto"/>
              <w:bottom w:val="single" w:sz="4" w:space="0" w:color="666666" w:themeColor="text1" w:themeTint="99"/>
              <w:right w:val="single" w:sz="4" w:space="0" w:color="auto"/>
            </w:tcBorders>
            <w:shd w:val="clear" w:color="auto" w:fill="E7F4DC"/>
            <w:tcPrChange w:id="8968" w:author="Cheng, Man Kei" w:date="2025-11-21T09:59:00Z">
              <w:tcPr>
                <w:tcW w:w="1773" w:type="dxa"/>
                <w:tcBorders>
                  <w:left w:val="single" w:sz="4" w:space="0" w:color="auto"/>
                  <w:bottom w:val="single" w:sz="4" w:space="0" w:color="666666" w:themeColor="text1" w:themeTint="99"/>
                  <w:right w:val="single" w:sz="4" w:space="0" w:color="auto"/>
                </w:tcBorders>
                <w:shd w:val="clear" w:color="auto" w:fill="E7F4DC"/>
                <w:vAlign w:val="center"/>
              </w:tcPr>
            </w:tcPrChange>
          </w:tcPr>
          <w:p w14:paraId="4FC797B1" w14:textId="628E87CA" w:rsidR="000A5754" w:rsidRPr="00D5491D" w:rsidRDefault="00D5491D" w:rsidP="00D5491D">
            <w:pPr>
              <w:pStyle w:val="ParagraphText"/>
              <w:pBdr>
                <w:top w:val="none" w:sz="0" w:space="0" w:color="auto"/>
                <w:left w:val="none" w:sz="0" w:space="0" w:color="auto"/>
                <w:bottom w:val="none" w:sz="0" w:space="0" w:color="auto"/>
                <w:right w:val="none" w:sz="0" w:space="0" w:color="auto"/>
                <w:between w:val="none" w:sz="0" w:space="0" w:color="auto"/>
              </w:pBdr>
              <w:tabs>
                <w:tab w:val="left" w:pos="0"/>
              </w:tabs>
              <w:spacing w:after="220"/>
              <w:ind w:left="0"/>
              <w:jc w:val="center"/>
              <w:cnfStyle w:val="100000000000" w:firstRow="1" w:lastRow="0" w:firstColumn="0" w:lastColumn="0" w:oddVBand="0" w:evenVBand="0" w:oddHBand="0" w:evenHBand="0" w:firstRowFirstColumn="0" w:firstRowLastColumn="0" w:lastRowFirstColumn="0" w:lastRowLastColumn="0"/>
              <w:rPr>
                <w:ins w:id="8969" w:author="Cheng, Man Kei" w:date="2025-11-21T09:43:00Z"/>
                <w:rFonts w:ascii="Microsoft JhengHei" w:eastAsia="Microsoft JhengHei" w:hAnsi="Microsoft JhengHei" w:cs="PMingLiU"/>
                <w:b w:val="0"/>
                <w:bCs/>
                <w:color w:val="000000" w:themeColor="text1"/>
                <w:rPrChange w:id="8970" w:author="Cheng, Man Kei" w:date="2025-11-21T09:54:00Z">
                  <w:rPr>
                    <w:ins w:id="8971" w:author="Cheng, Man Kei" w:date="2025-11-21T09:43:00Z"/>
                    <w:rFonts w:ascii="Microsoft JhengHei" w:eastAsia="Microsoft JhengHei" w:hAnsi="Microsoft JhengHei" w:cs="PMingLiU"/>
                    <w:b w:val="0"/>
                    <w:color w:val="000000" w:themeColor="text1"/>
                    <w:sz w:val="24"/>
                    <w:szCs w:val="24"/>
                  </w:rPr>
                </w:rPrChange>
              </w:rPr>
              <w:pPrChange w:id="8972" w:author="Cheng, Man Kei" w:date="2025-11-21T09:59:00Z">
                <w:pPr>
                  <w:tabs>
                    <w:tab w:val="left" w:pos="360"/>
                  </w:tabs>
                  <w:spacing w:before="60" w:after="220"/>
                  <w:jc w:val="center"/>
                  <w:cnfStyle w:val="100000000000" w:firstRow="1" w:lastRow="0" w:firstColumn="0" w:lastColumn="0" w:oddVBand="0" w:evenVBand="0" w:oddHBand="0" w:evenHBand="0" w:firstRowFirstColumn="0" w:firstRowLastColumn="0" w:lastRowFirstColumn="0" w:lastRowLastColumn="0"/>
                </w:pPr>
              </w:pPrChange>
            </w:pPr>
            <w:ins w:id="8973" w:author="Cheng, Man Kei" w:date="2025-11-21T09:54:00Z">
              <w:r w:rsidRPr="00D5491D">
                <w:rPr>
                  <w:rFonts w:ascii="Microsoft JhengHei" w:eastAsia="Microsoft JhengHei" w:hAnsi="Microsoft JhengHei" w:cs="PMingLiU" w:hint="eastAsia"/>
                  <w:b w:val="0"/>
                  <w:lang w:val="en-GB" w:eastAsia="zh-TW"/>
                  <w:rPrChange w:id="8974" w:author="Cheng, Man Kei" w:date="2025-11-21T09:56:00Z">
                    <w:rPr>
                      <w:rFonts w:ascii="Microsoft JhengHei" w:eastAsia="Microsoft JhengHei" w:hAnsi="Microsoft JhengHei" w:cs="PMingLiU" w:hint="eastAsia"/>
                      <w:lang w:val="en-GB"/>
                    </w:rPr>
                  </w:rPrChange>
                </w:rPr>
                <w:t>設備供應商</w:t>
              </w:r>
            </w:ins>
          </w:p>
        </w:tc>
        <w:tc>
          <w:tcPr>
            <w:tcW w:w="1773" w:type="dxa"/>
            <w:tcBorders>
              <w:left w:val="single" w:sz="4" w:space="0" w:color="auto"/>
              <w:bottom w:val="single" w:sz="4" w:space="0" w:color="666666" w:themeColor="text1" w:themeTint="99"/>
            </w:tcBorders>
            <w:shd w:val="clear" w:color="auto" w:fill="E7F4DC"/>
            <w:tcPrChange w:id="8975" w:author="Cheng, Man Kei" w:date="2025-11-21T09:59:00Z">
              <w:tcPr>
                <w:tcW w:w="1773" w:type="dxa"/>
                <w:tcBorders>
                  <w:left w:val="single" w:sz="4" w:space="0" w:color="auto"/>
                  <w:bottom w:val="single" w:sz="4" w:space="0" w:color="666666" w:themeColor="text1" w:themeTint="99"/>
                </w:tcBorders>
                <w:shd w:val="clear" w:color="auto" w:fill="E7F4DC"/>
              </w:tcPr>
            </w:tcPrChange>
          </w:tcPr>
          <w:p w14:paraId="37133B11" w14:textId="7398EF50" w:rsidR="000A5754" w:rsidRPr="00D5491D" w:rsidRDefault="000A5754" w:rsidP="009813D8">
            <w:pPr>
              <w:spacing w:before="60" w:after="220"/>
              <w:jc w:val="center"/>
              <w:cnfStyle w:val="100000000000" w:firstRow="1" w:lastRow="0" w:firstColumn="0" w:lastColumn="0" w:oddVBand="0" w:evenVBand="0" w:oddHBand="0" w:evenHBand="0" w:firstRowFirstColumn="0" w:firstRowLastColumn="0" w:lastRowFirstColumn="0" w:lastRowLastColumn="0"/>
              <w:rPr>
                <w:ins w:id="8976" w:author="Cheng, Man Kei" w:date="2025-11-21T09:43:00Z"/>
                <w:rFonts w:ascii="Microsoft JhengHei" w:eastAsia="Microsoft JhengHei" w:hAnsi="Microsoft JhengHei" w:cs="PMingLiU"/>
                <w:b w:val="0"/>
                <w:bCs/>
                <w:color w:val="000000" w:themeColor="text1"/>
                <w:sz w:val="24"/>
                <w:szCs w:val="24"/>
                <w:lang w:eastAsia="zh-CN"/>
                <w:rPrChange w:id="8977" w:author="Cheng, Man Kei" w:date="2025-11-21T09:54:00Z">
                  <w:rPr>
                    <w:ins w:id="8978" w:author="Cheng, Man Kei" w:date="2025-11-21T09:43:00Z"/>
                    <w:rFonts w:ascii="Microsoft JhengHei" w:eastAsia="Microsoft JhengHei" w:hAnsi="Microsoft JhengHei" w:cs="PMingLiU"/>
                    <w:b w:val="0"/>
                    <w:color w:val="000000" w:themeColor="text1"/>
                    <w:sz w:val="24"/>
                    <w:szCs w:val="24"/>
                    <w:lang w:eastAsia="zh-CN"/>
                  </w:rPr>
                </w:rPrChange>
              </w:rPr>
            </w:pPr>
            <w:ins w:id="8979" w:author="Cheng, Man Kei" w:date="2025-11-21T09:43:00Z">
              <w:r w:rsidRPr="00D5491D">
                <w:rPr>
                  <w:rFonts w:ascii="Microsoft JhengHei" w:eastAsia="Microsoft JhengHei" w:hAnsi="Microsoft JhengHei" w:cs="Arial" w:hint="eastAsia"/>
                  <w:b w:val="0"/>
                  <w:bCs/>
                  <w:color w:val="000000" w:themeColor="text1"/>
                  <w:sz w:val="24"/>
                  <w:szCs w:val="24"/>
                  <w:lang w:val="en-GB" w:eastAsia="zh-CN"/>
                  <w:rPrChange w:id="8980" w:author="Cheng, Man Kei" w:date="2025-11-21T09:54:00Z">
                    <w:rPr>
                      <w:rFonts w:ascii="Microsoft JhengHei" w:eastAsia="Microsoft JhengHei" w:hAnsi="Microsoft JhengHei" w:cs="Arial" w:hint="eastAsia"/>
                      <w:color w:val="000000" w:themeColor="text1"/>
                      <w:sz w:val="24"/>
                      <w:szCs w:val="24"/>
                      <w:lang w:val="en-GB" w:eastAsia="zh-CN"/>
                    </w:rPr>
                  </w:rPrChange>
                </w:rPr>
                <w:t>每</w:t>
              </w:r>
            </w:ins>
            <w:ins w:id="8981" w:author="Cheng, Man Kei" w:date="2025-11-21T09:55:00Z">
              <w:r w:rsidR="00D5491D">
                <w:rPr>
                  <w:rFonts w:ascii="Microsoft JhengHei" w:eastAsia="Microsoft JhengHei" w:hAnsi="Microsoft JhengHei" w:cs="Arial"/>
                  <w:b w:val="0"/>
                  <w:bCs/>
                  <w:color w:val="000000" w:themeColor="text1"/>
                  <w:sz w:val="24"/>
                  <w:szCs w:val="24"/>
                  <w:lang w:val="en-GB" w:eastAsia="zh-CN"/>
                </w:rPr>
                <w:t>5</w:t>
              </w:r>
            </w:ins>
            <w:ins w:id="8982" w:author="Cheng, Man Kei" w:date="2025-11-21T09:43:00Z">
              <w:r w:rsidRPr="00D5491D">
                <w:rPr>
                  <w:rFonts w:ascii="Microsoft JhengHei" w:eastAsia="Microsoft JhengHei" w:hAnsi="Microsoft JhengHei" w:cs="Arial" w:hint="eastAsia"/>
                  <w:b w:val="0"/>
                  <w:bCs/>
                  <w:color w:val="000000" w:themeColor="text1"/>
                  <w:sz w:val="24"/>
                  <w:szCs w:val="24"/>
                  <w:lang w:val="en-GB" w:eastAsia="zh-CN"/>
                  <w:rPrChange w:id="8983" w:author="Cheng, Man Kei" w:date="2025-11-21T09:54:00Z">
                    <w:rPr>
                      <w:rFonts w:ascii="Microsoft JhengHei" w:eastAsia="Microsoft JhengHei" w:hAnsi="Microsoft JhengHei" w:cs="Arial" w:hint="eastAsia"/>
                      <w:color w:val="000000" w:themeColor="text1"/>
                      <w:sz w:val="24"/>
                      <w:szCs w:val="24"/>
                      <w:lang w:val="en-GB" w:eastAsia="zh-CN"/>
                    </w:rPr>
                  </w:rPrChange>
                </w:rPr>
                <w:t>年</w:t>
              </w:r>
              <w:r w:rsidRPr="00D5491D">
                <w:rPr>
                  <w:rFonts w:ascii="Microsoft JhengHei" w:eastAsia="Microsoft JhengHei" w:hAnsi="Microsoft JhengHei" w:cs="Arial"/>
                  <w:b w:val="0"/>
                  <w:bCs/>
                  <w:color w:val="000000" w:themeColor="text1"/>
                  <w:sz w:val="24"/>
                  <w:szCs w:val="24"/>
                  <w:lang w:val="en-GB" w:eastAsia="zh-CN"/>
                  <w:rPrChange w:id="8984" w:author="Cheng, Man Kei" w:date="2025-11-21T09:54:00Z">
                    <w:rPr>
                      <w:rFonts w:ascii="Microsoft JhengHei" w:eastAsia="Microsoft JhengHei" w:hAnsi="Microsoft JhengHei" w:cs="Arial"/>
                      <w:color w:val="000000" w:themeColor="text1"/>
                      <w:sz w:val="24"/>
                      <w:szCs w:val="24"/>
                      <w:lang w:val="en-GB" w:eastAsia="zh-CN"/>
                    </w:rPr>
                  </w:rPrChange>
                </w:rPr>
                <w:t>1</w:t>
              </w:r>
              <w:r w:rsidRPr="00D5491D">
                <w:rPr>
                  <w:rFonts w:ascii="Microsoft JhengHei" w:eastAsia="Microsoft JhengHei" w:hAnsi="Microsoft JhengHei" w:cs="Arial" w:hint="eastAsia"/>
                  <w:b w:val="0"/>
                  <w:bCs/>
                  <w:color w:val="000000" w:themeColor="text1"/>
                  <w:sz w:val="24"/>
                  <w:szCs w:val="24"/>
                  <w:lang w:val="en-GB" w:eastAsia="zh-CN"/>
                  <w:rPrChange w:id="8985" w:author="Cheng, Man Kei" w:date="2025-11-21T09:54:00Z">
                    <w:rPr>
                      <w:rFonts w:ascii="Microsoft JhengHei" w:eastAsia="Microsoft JhengHei" w:hAnsi="Microsoft JhengHei" w:cs="Arial" w:hint="eastAsia"/>
                      <w:color w:val="000000" w:themeColor="text1"/>
                      <w:sz w:val="24"/>
                      <w:szCs w:val="24"/>
                      <w:lang w:val="en-GB" w:eastAsia="zh-CN"/>
                    </w:rPr>
                  </w:rPrChange>
                </w:rPr>
                <w:t>次</w:t>
              </w:r>
            </w:ins>
          </w:p>
        </w:tc>
      </w:tr>
      <w:tr w:rsidR="000A5754" w:rsidRPr="00222E5D" w14:paraId="5B213319" w14:textId="77777777" w:rsidTr="009813D8">
        <w:trPr>
          <w:cnfStyle w:val="100000000000" w:firstRow="1" w:lastRow="0" w:firstColumn="0" w:lastColumn="0" w:oddVBand="0" w:evenVBand="0" w:oddHBand="0" w:evenHBand="0" w:firstRowFirstColumn="0" w:firstRowLastColumn="0" w:lastRowFirstColumn="0" w:lastRowLastColumn="0"/>
          <w:trHeight w:val="543"/>
          <w:tblHeader/>
          <w:ins w:id="8986" w:author="Cheng, Man Kei" w:date="2025-11-21T09:43:00Z"/>
        </w:trPr>
        <w:tc>
          <w:tcPr>
            <w:cnfStyle w:val="001000000000" w:firstRow="0" w:lastRow="0" w:firstColumn="1" w:lastColumn="0" w:oddVBand="0" w:evenVBand="0" w:oddHBand="0" w:evenHBand="0" w:firstRowFirstColumn="0" w:firstRowLastColumn="0" w:lastRowFirstColumn="0" w:lastRowLastColumn="0"/>
            <w:tcW w:w="9075" w:type="dxa"/>
            <w:gridSpan w:val="3"/>
            <w:tcBorders>
              <w:bottom w:val="single" w:sz="4" w:space="0" w:color="auto"/>
            </w:tcBorders>
            <w:shd w:val="clear" w:color="auto" w:fill="B0DB8D"/>
            <w:vAlign w:val="center"/>
          </w:tcPr>
          <w:p w14:paraId="2C2D2640" w14:textId="72B1A004" w:rsidR="000A5754" w:rsidRPr="009813D8" w:rsidRDefault="00D5491D" w:rsidP="00D5491D">
            <w:pPr>
              <w:pStyle w:val="ListParagraph"/>
              <w:numPr>
                <w:ilvl w:val="0"/>
                <w:numId w:val="194"/>
              </w:numPr>
              <w:spacing w:before="60"/>
              <w:ind w:left="317"/>
              <w:rPr>
                <w:ins w:id="8987" w:author="Cheng, Man Kei" w:date="2025-11-21T09:43:00Z"/>
                <w:rFonts w:ascii="Microsoft JhengHei" w:eastAsia="Microsoft JhengHei" w:hAnsi="Microsoft JhengHei" w:cs="PMingLiU"/>
                <w:b w:val="0"/>
                <w:color w:val="000000" w:themeColor="text1"/>
                <w:sz w:val="24"/>
                <w:szCs w:val="24"/>
                <w:lang w:eastAsia="zh-CN"/>
              </w:rPr>
              <w:pPrChange w:id="8988" w:author="Cheng, Man Kei" w:date="2025-11-21T09:52:00Z">
                <w:pPr>
                  <w:pStyle w:val="ListParagraph"/>
                  <w:numPr>
                    <w:numId w:val="177"/>
                  </w:numPr>
                  <w:spacing w:before="60"/>
                  <w:ind w:left="317" w:hanging="360"/>
                </w:pPr>
              </w:pPrChange>
            </w:pPr>
            <w:ins w:id="8989" w:author="Cheng, Man Kei" w:date="2025-11-21T09:53:00Z">
              <w:r>
                <w:rPr>
                  <w:rFonts w:ascii="Microsoft JhengHei" w:eastAsia="Microsoft JhengHei" w:hAnsi="Microsoft JhengHei" w:cs="Arial" w:hint="eastAsia"/>
                  <w:color w:val="000000" w:themeColor="text1"/>
                  <w:sz w:val="24"/>
                  <w:szCs w:val="24"/>
                  <w:lang w:val="en-GB"/>
                </w:rPr>
                <w:t>泳池</w:t>
              </w:r>
            </w:ins>
          </w:p>
        </w:tc>
      </w:tr>
      <w:tr w:rsidR="000A5754" w:rsidRPr="00222E5D" w14:paraId="58B4766F" w14:textId="77777777" w:rsidTr="009813D8">
        <w:trPr>
          <w:cnfStyle w:val="100000000000" w:firstRow="1" w:lastRow="0" w:firstColumn="0" w:lastColumn="0" w:oddVBand="0" w:evenVBand="0" w:oddHBand="0" w:evenHBand="0" w:firstRowFirstColumn="0" w:firstRowLastColumn="0" w:lastRowFirstColumn="0" w:lastRowLastColumn="0"/>
          <w:trHeight w:val="543"/>
          <w:tblHeader/>
          <w:ins w:id="8990" w:author="Cheng, Man Kei" w:date="2025-11-21T09:43:00Z"/>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shd w:val="clear" w:color="auto" w:fill="E7F4DC"/>
          </w:tcPr>
          <w:p w14:paraId="23B23BB9" w14:textId="30B1DBC2" w:rsidR="000A5754" w:rsidRPr="00D5491D" w:rsidRDefault="00D5491D" w:rsidP="009813D8">
            <w:pPr>
              <w:tabs>
                <w:tab w:val="left" w:pos="360"/>
              </w:tabs>
              <w:spacing w:before="60" w:after="220"/>
              <w:ind w:left="204" w:right="198"/>
              <w:rPr>
                <w:ins w:id="8991" w:author="Cheng, Man Kei" w:date="2025-11-21T09:43:00Z"/>
                <w:rFonts w:ascii="Microsoft JhengHei" w:eastAsia="Microsoft JhengHei" w:hAnsi="Microsoft JhengHei" w:cs="PMingLiU"/>
                <w:b w:val="0"/>
                <w:bCs/>
                <w:color w:val="000000" w:themeColor="text1"/>
                <w:sz w:val="24"/>
                <w:szCs w:val="24"/>
                <w:lang w:eastAsia="zh-CN"/>
                <w:rPrChange w:id="8992" w:author="Cheng, Man Kei" w:date="2025-11-21T09:54:00Z">
                  <w:rPr>
                    <w:ins w:id="8993" w:author="Cheng, Man Kei" w:date="2025-11-21T09:43:00Z"/>
                    <w:rFonts w:ascii="Microsoft JhengHei" w:eastAsia="Microsoft JhengHei" w:hAnsi="Microsoft JhengHei" w:cs="PMingLiU"/>
                    <w:b w:val="0"/>
                    <w:color w:val="000000" w:themeColor="text1"/>
                    <w:sz w:val="24"/>
                    <w:szCs w:val="24"/>
                    <w:lang w:eastAsia="zh-CN"/>
                  </w:rPr>
                </w:rPrChange>
              </w:rPr>
            </w:pPr>
            <w:ins w:id="8994" w:author="Cheng, Man Kei" w:date="2025-11-21T10:00:00Z">
              <w:r w:rsidRPr="00D5491D">
                <w:rPr>
                  <w:rFonts w:ascii="Microsoft JhengHei" w:eastAsia="Microsoft JhengHei" w:hAnsi="Microsoft JhengHei" w:cs="Arial" w:hint="eastAsia"/>
                  <w:b w:val="0"/>
                  <w:bCs/>
                  <w:color w:val="000000" w:themeColor="text1"/>
                  <w:sz w:val="24"/>
                  <w:szCs w:val="24"/>
                  <w:lang w:val="en-GB"/>
                </w:rPr>
                <w:t>請參閱第</w:t>
              </w:r>
              <w:r w:rsidRPr="00D5491D">
                <w:rPr>
                  <w:rFonts w:ascii="Microsoft JhengHei" w:eastAsia="Microsoft JhengHei" w:hAnsi="Microsoft JhengHei" w:cs="Arial"/>
                  <w:b w:val="0"/>
                  <w:bCs/>
                  <w:color w:val="000000" w:themeColor="text1"/>
                  <w:sz w:val="24"/>
                  <w:szCs w:val="24"/>
                  <w:lang w:val="en-GB"/>
                </w:rPr>
                <w:t xml:space="preserve"> 2.2</w:t>
              </w:r>
              <w:r w:rsidRPr="00D5491D">
                <w:rPr>
                  <w:rFonts w:ascii="Microsoft JhengHei" w:eastAsia="Microsoft JhengHei" w:hAnsi="Microsoft JhengHei" w:cs="Arial" w:hint="eastAsia"/>
                  <w:b w:val="0"/>
                  <w:bCs/>
                  <w:color w:val="000000" w:themeColor="text1"/>
                  <w:sz w:val="24"/>
                  <w:szCs w:val="24"/>
                  <w:lang w:val="en-GB"/>
                </w:rPr>
                <w:t>（</w:t>
              </w:r>
              <w:r w:rsidRPr="00D5491D">
                <w:rPr>
                  <w:rFonts w:ascii="Microsoft JhengHei" w:eastAsia="Microsoft JhengHei" w:hAnsi="Microsoft JhengHei" w:cs="Arial"/>
                  <w:b w:val="0"/>
                  <w:bCs/>
                  <w:color w:val="000000" w:themeColor="text1"/>
                  <w:sz w:val="24"/>
                  <w:szCs w:val="24"/>
                  <w:lang w:val="en-GB"/>
                </w:rPr>
                <w:t>j</w:t>
              </w:r>
              <w:r w:rsidRPr="00D5491D">
                <w:rPr>
                  <w:rFonts w:ascii="Microsoft JhengHei" w:eastAsia="Microsoft JhengHei" w:hAnsi="Microsoft JhengHei" w:cs="Arial" w:hint="eastAsia"/>
                  <w:b w:val="0"/>
                  <w:bCs/>
                  <w:color w:val="000000" w:themeColor="text1"/>
                  <w:sz w:val="24"/>
                  <w:szCs w:val="24"/>
                  <w:lang w:val="en-GB"/>
                </w:rPr>
                <w:t>）節的水管及排水系統</w:t>
              </w:r>
              <w:r w:rsidRPr="00D5491D">
                <w:rPr>
                  <w:rFonts w:ascii="Microsoft JhengHei" w:eastAsia="Microsoft JhengHei" w:hAnsi="Microsoft JhengHei" w:cs="Arial"/>
                  <w:b w:val="0"/>
                  <w:bCs/>
                  <w:color w:val="000000" w:themeColor="text1"/>
                  <w:sz w:val="24"/>
                  <w:szCs w:val="24"/>
                  <w:lang w:val="en-GB"/>
                </w:rPr>
                <w:t xml:space="preserve"> </w:t>
              </w:r>
              <w:r w:rsidRPr="00D5491D">
                <w:rPr>
                  <w:rFonts w:ascii="Microsoft JhengHei" w:eastAsia="Microsoft JhengHei" w:hAnsi="Microsoft JhengHei" w:cs="Arial" w:hint="eastAsia"/>
                  <w:b w:val="0"/>
                  <w:bCs/>
                  <w:color w:val="000000" w:themeColor="text1"/>
                  <w:sz w:val="24"/>
                  <w:szCs w:val="24"/>
                  <w:lang w:val="en-GB"/>
                </w:rPr>
                <w:t>—</w:t>
              </w:r>
              <w:r w:rsidRPr="00D5491D">
                <w:rPr>
                  <w:rFonts w:ascii="Microsoft JhengHei" w:eastAsia="Microsoft JhengHei" w:hAnsi="Microsoft JhengHei" w:cs="Arial"/>
                  <w:b w:val="0"/>
                  <w:bCs/>
                  <w:color w:val="000000" w:themeColor="text1"/>
                  <w:sz w:val="24"/>
                  <w:szCs w:val="24"/>
                  <w:lang w:val="en-GB"/>
                </w:rPr>
                <w:t xml:space="preserve"> </w:t>
              </w:r>
              <w:r w:rsidRPr="00D5491D">
                <w:rPr>
                  <w:rFonts w:ascii="Microsoft JhengHei" w:eastAsia="Microsoft JhengHei" w:hAnsi="Microsoft JhengHei" w:cs="Arial" w:hint="eastAsia"/>
                  <w:b w:val="0"/>
                  <w:bCs/>
                  <w:color w:val="000000" w:themeColor="text1"/>
                  <w:sz w:val="24"/>
                  <w:szCs w:val="24"/>
                  <w:lang w:val="en-GB"/>
                </w:rPr>
                <w:t>泳池過濾系統。</w:t>
              </w:r>
            </w:ins>
          </w:p>
        </w:tc>
        <w:tc>
          <w:tcPr>
            <w:tcW w:w="1773" w:type="dxa"/>
            <w:tcBorders>
              <w:left w:val="single" w:sz="4" w:space="0" w:color="auto"/>
              <w:bottom w:val="single" w:sz="4" w:space="0" w:color="666666" w:themeColor="text1" w:themeTint="99"/>
              <w:right w:val="single" w:sz="4" w:space="0" w:color="auto"/>
            </w:tcBorders>
            <w:shd w:val="clear" w:color="auto" w:fill="E7F4DC"/>
          </w:tcPr>
          <w:p w14:paraId="07A9E26E" w14:textId="355106FD" w:rsidR="000A5754" w:rsidRPr="00D5491D" w:rsidRDefault="00D5491D" w:rsidP="009813D8">
            <w:pPr>
              <w:tabs>
                <w:tab w:val="left" w:pos="360"/>
              </w:tabs>
              <w:spacing w:before="60" w:after="220"/>
              <w:jc w:val="center"/>
              <w:cnfStyle w:val="100000000000" w:firstRow="1" w:lastRow="0" w:firstColumn="0" w:lastColumn="0" w:oddVBand="0" w:evenVBand="0" w:oddHBand="0" w:evenHBand="0" w:firstRowFirstColumn="0" w:firstRowLastColumn="0" w:lastRowFirstColumn="0" w:lastRowLastColumn="0"/>
              <w:rPr>
                <w:ins w:id="8995" w:author="Cheng, Man Kei" w:date="2025-11-21T09:43:00Z"/>
                <w:rFonts w:ascii="Microsoft JhengHei" w:eastAsia="Microsoft JhengHei" w:hAnsi="Microsoft JhengHei" w:cs="PMingLiU"/>
                <w:b w:val="0"/>
                <w:bCs/>
                <w:color w:val="000000" w:themeColor="text1"/>
                <w:sz w:val="24"/>
                <w:szCs w:val="24"/>
                <w:rPrChange w:id="8996" w:author="Cheng, Man Kei" w:date="2025-11-21T09:54:00Z">
                  <w:rPr>
                    <w:ins w:id="8997" w:author="Cheng, Man Kei" w:date="2025-11-21T09:43:00Z"/>
                    <w:rFonts w:ascii="Microsoft JhengHei" w:eastAsia="Microsoft JhengHei" w:hAnsi="Microsoft JhengHei" w:cs="PMingLiU"/>
                    <w:b w:val="0"/>
                    <w:color w:val="000000" w:themeColor="text1"/>
                    <w:sz w:val="24"/>
                    <w:szCs w:val="24"/>
                  </w:rPr>
                </w:rPrChange>
              </w:rPr>
            </w:pPr>
            <w:ins w:id="8998" w:author="Cheng, Man Kei" w:date="2025-11-21T10:00:00Z">
              <w:r w:rsidRPr="00D5491D">
                <w:rPr>
                  <w:rFonts w:ascii="Microsoft JhengHei" w:eastAsia="Microsoft JhengHei" w:hAnsi="Microsoft JhengHei" w:hint="eastAsia"/>
                  <w:b w:val="0"/>
                  <w:bCs/>
                  <w:color w:val="000000" w:themeColor="text1"/>
                  <w:sz w:val="24"/>
                  <w:szCs w:val="24"/>
                  <w:lang w:val="en-GB"/>
                </w:rPr>
                <w:t>供水及排水設施承辦商</w:t>
              </w:r>
            </w:ins>
          </w:p>
        </w:tc>
        <w:tc>
          <w:tcPr>
            <w:tcW w:w="1773" w:type="dxa"/>
            <w:tcBorders>
              <w:left w:val="single" w:sz="4" w:space="0" w:color="auto"/>
              <w:bottom w:val="single" w:sz="4" w:space="0" w:color="666666" w:themeColor="text1" w:themeTint="99"/>
            </w:tcBorders>
            <w:shd w:val="clear" w:color="auto" w:fill="E7F4DC"/>
          </w:tcPr>
          <w:p w14:paraId="1B604E9C" w14:textId="6084B639" w:rsidR="000A5754" w:rsidRPr="00D5491D" w:rsidRDefault="000A5754" w:rsidP="009813D8">
            <w:pPr>
              <w:spacing w:before="60" w:after="220"/>
              <w:jc w:val="center"/>
              <w:cnfStyle w:val="100000000000" w:firstRow="1" w:lastRow="0" w:firstColumn="0" w:lastColumn="0" w:oddVBand="0" w:evenVBand="0" w:oddHBand="0" w:evenHBand="0" w:firstRowFirstColumn="0" w:firstRowLastColumn="0" w:lastRowFirstColumn="0" w:lastRowLastColumn="0"/>
              <w:rPr>
                <w:ins w:id="8999" w:author="Cheng, Man Kei" w:date="2025-11-21T09:43:00Z"/>
                <w:rFonts w:ascii="Microsoft JhengHei" w:eastAsia="Microsoft JhengHei" w:hAnsi="Microsoft JhengHei" w:cs="PMingLiU"/>
                <w:b w:val="0"/>
                <w:bCs/>
                <w:color w:val="000000" w:themeColor="text1"/>
                <w:sz w:val="24"/>
                <w:szCs w:val="24"/>
                <w:lang w:eastAsia="zh-CN"/>
                <w:rPrChange w:id="9000" w:author="Cheng, Man Kei" w:date="2025-11-21T09:54:00Z">
                  <w:rPr>
                    <w:ins w:id="9001" w:author="Cheng, Man Kei" w:date="2025-11-21T09:43:00Z"/>
                    <w:rFonts w:ascii="Microsoft JhengHei" w:eastAsia="Microsoft JhengHei" w:hAnsi="Microsoft JhengHei" w:cs="PMingLiU"/>
                    <w:b w:val="0"/>
                    <w:color w:val="000000" w:themeColor="text1"/>
                    <w:sz w:val="24"/>
                    <w:szCs w:val="24"/>
                    <w:lang w:eastAsia="zh-CN"/>
                  </w:rPr>
                </w:rPrChange>
              </w:rPr>
            </w:pPr>
            <w:ins w:id="9002" w:author="Cheng, Man Kei" w:date="2025-11-21T09:43:00Z">
              <w:r w:rsidRPr="00D5491D">
                <w:rPr>
                  <w:rFonts w:ascii="Microsoft JhengHei" w:eastAsia="Microsoft JhengHei" w:hAnsi="Microsoft JhengHei" w:cs="Arial" w:hint="eastAsia"/>
                  <w:b w:val="0"/>
                  <w:bCs/>
                  <w:color w:val="000000" w:themeColor="text1"/>
                  <w:sz w:val="24"/>
                  <w:szCs w:val="24"/>
                  <w:rPrChange w:id="9003" w:author="Cheng, Man Kei" w:date="2025-11-21T09:54:00Z">
                    <w:rPr>
                      <w:rFonts w:ascii="Microsoft JhengHei" w:eastAsia="Microsoft JhengHei" w:hAnsi="Microsoft JhengHei" w:cs="Arial" w:hint="eastAsia"/>
                      <w:color w:val="000000" w:themeColor="text1"/>
                      <w:sz w:val="24"/>
                      <w:szCs w:val="24"/>
                    </w:rPr>
                  </w:rPrChange>
                </w:rPr>
                <w:t>每</w:t>
              </w:r>
            </w:ins>
            <w:ins w:id="9004" w:author="Cheng, Man Kei" w:date="2025-11-21T10:00:00Z">
              <w:r w:rsidR="00D5491D">
                <w:rPr>
                  <w:rFonts w:ascii="Microsoft JhengHei" w:eastAsia="Microsoft JhengHei" w:hAnsi="Microsoft JhengHei" w:cs="Arial"/>
                  <w:b w:val="0"/>
                  <w:bCs/>
                  <w:color w:val="000000" w:themeColor="text1"/>
                  <w:sz w:val="24"/>
                  <w:szCs w:val="24"/>
                </w:rPr>
                <w:t>5</w:t>
              </w:r>
            </w:ins>
            <w:ins w:id="9005" w:author="Cheng, Man Kei" w:date="2025-11-21T09:43:00Z">
              <w:r w:rsidRPr="00D5491D">
                <w:rPr>
                  <w:rFonts w:ascii="Microsoft JhengHei" w:eastAsia="Microsoft JhengHei" w:hAnsi="Microsoft JhengHei" w:hint="eastAsia"/>
                  <w:b w:val="0"/>
                  <w:bCs/>
                  <w:color w:val="000000" w:themeColor="text1"/>
                  <w:sz w:val="24"/>
                  <w:szCs w:val="24"/>
                  <w:rPrChange w:id="9006" w:author="Cheng, Man Kei" w:date="2025-11-21T09:54:00Z">
                    <w:rPr>
                      <w:rFonts w:ascii="Microsoft JhengHei" w:eastAsia="Microsoft JhengHei" w:hAnsi="Microsoft JhengHei" w:hint="eastAsia"/>
                      <w:color w:val="000000" w:themeColor="text1"/>
                      <w:sz w:val="24"/>
                      <w:szCs w:val="24"/>
                    </w:rPr>
                  </w:rPrChange>
                </w:rPr>
                <w:t>年</w:t>
              </w:r>
              <w:r w:rsidRPr="00D5491D">
                <w:rPr>
                  <w:rFonts w:ascii="Microsoft JhengHei" w:eastAsia="Microsoft JhengHei" w:hAnsi="Microsoft JhengHei" w:cs="Arial"/>
                  <w:b w:val="0"/>
                  <w:bCs/>
                  <w:color w:val="000000" w:themeColor="text1"/>
                  <w:sz w:val="24"/>
                  <w:szCs w:val="24"/>
                  <w:rPrChange w:id="9007" w:author="Cheng, Man Kei" w:date="2025-11-21T09:54:00Z">
                    <w:rPr>
                      <w:rFonts w:ascii="Microsoft JhengHei" w:eastAsia="Microsoft JhengHei" w:hAnsi="Microsoft JhengHei" w:cs="Arial"/>
                      <w:color w:val="000000" w:themeColor="text1"/>
                      <w:sz w:val="24"/>
                      <w:szCs w:val="24"/>
                    </w:rPr>
                  </w:rPrChange>
                </w:rPr>
                <w:t>1</w:t>
              </w:r>
              <w:r w:rsidRPr="00D5491D">
                <w:rPr>
                  <w:rFonts w:ascii="Microsoft JhengHei" w:eastAsia="Microsoft JhengHei" w:hAnsi="Microsoft JhengHei" w:hint="eastAsia"/>
                  <w:b w:val="0"/>
                  <w:bCs/>
                  <w:color w:val="000000" w:themeColor="text1"/>
                  <w:sz w:val="24"/>
                  <w:szCs w:val="24"/>
                  <w:rPrChange w:id="9008" w:author="Cheng, Man Kei" w:date="2025-11-21T09:54:00Z">
                    <w:rPr>
                      <w:rFonts w:ascii="Microsoft JhengHei" w:eastAsia="Microsoft JhengHei" w:hAnsi="Microsoft JhengHei" w:hint="eastAsia"/>
                      <w:color w:val="000000" w:themeColor="text1"/>
                      <w:sz w:val="24"/>
                      <w:szCs w:val="24"/>
                    </w:rPr>
                  </w:rPrChange>
                </w:rPr>
                <w:t>次</w:t>
              </w:r>
            </w:ins>
          </w:p>
        </w:tc>
      </w:tr>
    </w:tbl>
    <w:p w14:paraId="41D635A8" w14:textId="77777777" w:rsidR="000A5754" w:rsidRDefault="000A5754" w:rsidP="000A5754">
      <w:pPr>
        <w:rPr>
          <w:ins w:id="9009" w:author="Cheng, Man Kei" w:date="2025-11-21T09:42:00Z"/>
          <w:rFonts w:ascii="Arial" w:eastAsiaTheme="minorHAnsi" w:hAnsi="Arial" w:cs="Arial"/>
          <w:b/>
          <w:bCs/>
          <w:sz w:val="20"/>
          <w:szCs w:val="20"/>
          <w:lang w:val="en-GB"/>
        </w:rPr>
        <w:pPrChange w:id="9010" w:author="Cheng, Man Kei" w:date="2025-11-21T09:43:00Z">
          <w:pPr/>
        </w:pPrChange>
      </w:pPr>
    </w:p>
    <w:p w14:paraId="7E63E57B" w14:textId="77777777" w:rsidR="000A5754" w:rsidRDefault="000A5754" w:rsidP="000A5754">
      <w:pPr>
        <w:rPr>
          <w:ins w:id="9011" w:author="Cheng, Man Kei" w:date="2025-11-21T09:42:00Z"/>
          <w:rFonts w:ascii="Arial" w:eastAsiaTheme="minorHAnsi" w:hAnsi="Arial" w:cs="Arial"/>
          <w:b/>
          <w:bCs/>
          <w:sz w:val="20"/>
          <w:szCs w:val="20"/>
          <w:lang w:val="en-GB"/>
        </w:rPr>
      </w:pPr>
    </w:p>
    <w:p w14:paraId="0699B618" w14:textId="51D54925" w:rsidR="000A5754" w:rsidRPr="000A5754" w:rsidRDefault="000A5754" w:rsidP="000A5754">
      <w:pPr>
        <w:rPr>
          <w:rFonts w:ascii="Arial" w:eastAsiaTheme="minorHAnsi" w:hAnsi="Arial" w:cs="Arial"/>
          <w:sz w:val="20"/>
          <w:szCs w:val="20"/>
          <w:lang w:val="en-GB"/>
          <w:rPrChange w:id="9012" w:author="Cheng, Man Kei" w:date="2025-11-21T09:42:00Z">
            <w:rPr>
              <w:rFonts w:ascii="Arial" w:eastAsiaTheme="minorHAnsi" w:hAnsi="Arial" w:cs="Arial"/>
              <w:b/>
              <w:bCs/>
              <w:sz w:val="20"/>
              <w:szCs w:val="20"/>
              <w:lang w:val="en-GB"/>
            </w:rPr>
          </w:rPrChange>
        </w:rPr>
        <w:sectPr w:rsidR="000A5754" w:rsidRPr="000A5754">
          <w:headerReference w:type="default" r:id="rId54"/>
          <w:pgSz w:w="11907" w:h="16840"/>
          <w:pgMar w:top="992" w:right="1440" w:bottom="1276" w:left="1440" w:header="720" w:footer="720" w:gutter="0"/>
          <w:cols w:space="720"/>
          <w:docGrid w:linePitch="360"/>
        </w:sectPr>
        <w:pPrChange w:id="9023" w:author="Cheng, Man Kei" w:date="2025-11-21T09:42:00Z">
          <w:pPr/>
        </w:pPrChange>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D0DDEF"/>
        <w:tblLayout w:type="fixed"/>
        <w:tblCellMar>
          <w:left w:w="28" w:type="dxa"/>
          <w:right w:w="28" w:type="dxa"/>
        </w:tblCellMar>
        <w:tblLook w:val="04A0" w:firstRow="1" w:lastRow="0" w:firstColumn="1" w:lastColumn="0" w:noHBand="0" w:noVBand="1"/>
      </w:tblPr>
      <w:tblGrid>
        <w:gridCol w:w="5529"/>
        <w:gridCol w:w="1771"/>
        <w:gridCol w:w="1772"/>
      </w:tblGrid>
      <w:tr w:rsidR="00F60A19" w:rsidRPr="00A0454F" w:rsidDel="005A2696" w14:paraId="18CD03E3" w14:textId="6556812E" w:rsidTr="005A6832">
        <w:trPr>
          <w:trHeight w:val="7"/>
          <w:tblHeader/>
          <w:del w:id="9024" w:author="Cheng, Man Kei" w:date="2025-11-21T10:06:00Z"/>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hideMark/>
          </w:tcPr>
          <w:p w14:paraId="51EB77FB" w14:textId="20CB1433" w:rsidR="00F60A19" w:rsidRPr="00A0454F" w:rsidDel="005A2696" w:rsidRDefault="00F60A19" w:rsidP="003B4F56">
            <w:pPr>
              <w:pStyle w:val="ParagraphText"/>
              <w:tabs>
                <w:tab w:val="left" w:pos="360"/>
              </w:tabs>
              <w:spacing w:before="0" w:after="0" w:line="256" w:lineRule="auto"/>
              <w:ind w:left="60"/>
              <w:jc w:val="left"/>
              <w:rPr>
                <w:del w:id="9025" w:author="Cheng, Man Kei" w:date="2025-11-21T10:06:00Z"/>
                <w:rFonts w:ascii="Microsoft JhengHei" w:eastAsia="Microsoft JhengHei" w:hAnsi="Microsoft JhengHei"/>
                <w:color w:val="FFFFFF"/>
                <w:rPrChange w:id="9026" w:author="Cheng, Man Kei" w:date="2025-09-29T18:00:00Z">
                  <w:rPr>
                    <w:del w:id="9027" w:author="Cheng, Man Kei" w:date="2025-11-21T10:06:00Z"/>
                    <w:color w:val="FFFFFF"/>
                  </w:rPr>
                </w:rPrChange>
              </w:rPr>
            </w:pPr>
            <w:del w:id="9028" w:author="Cheng, Man Kei" w:date="2025-11-21T10:06:00Z">
              <w:r w:rsidRPr="00A0454F" w:rsidDel="005A2696">
                <w:rPr>
                  <w:rFonts w:ascii="Microsoft JhengHei" w:eastAsia="Microsoft JhengHei" w:hAnsi="Microsoft JhengHei" w:cs="PMingLiU" w:hint="eastAsia"/>
                  <w:b/>
                  <w:bCs/>
                  <w:color w:val="FFFFFF" w:themeColor="background1"/>
                  <w:rPrChange w:id="9029" w:author="Cheng, Man Kei" w:date="2025-09-29T18:00:00Z">
                    <w:rPr>
                      <w:rFonts w:ascii="PMingLiU" w:eastAsia="PMingLiU" w:hAnsi="PMingLiU" w:cs="PMingLiU" w:hint="eastAsia"/>
                      <w:b/>
                      <w:bCs/>
                      <w:color w:val="FFFFFF" w:themeColor="background1"/>
                    </w:rPr>
                  </w:rPrChange>
                </w:rPr>
                <w:delText>週期性維修保養的工作</w:delText>
              </w:r>
            </w:del>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hideMark/>
          </w:tcPr>
          <w:p w14:paraId="5166BA0A" w14:textId="1272249D" w:rsidR="00F60A19" w:rsidRPr="00A0454F" w:rsidDel="005A2696" w:rsidRDefault="00F60A19" w:rsidP="003B4F56">
            <w:pPr>
              <w:pStyle w:val="ParagraphText"/>
              <w:tabs>
                <w:tab w:val="left" w:pos="264"/>
              </w:tabs>
              <w:spacing w:before="0" w:after="0" w:line="256" w:lineRule="auto"/>
              <w:ind w:left="0"/>
              <w:jc w:val="center"/>
              <w:rPr>
                <w:del w:id="9030" w:author="Cheng, Man Kei" w:date="2025-11-21T10:06:00Z"/>
                <w:rFonts w:ascii="Microsoft JhengHei" w:eastAsia="Microsoft JhengHei" w:hAnsi="Microsoft JhengHei"/>
                <w:b/>
                <w:bCs/>
                <w:color w:val="FFFFFF"/>
                <w:rPrChange w:id="9031" w:author="Cheng, Man Kei" w:date="2025-09-29T18:00:00Z">
                  <w:rPr>
                    <w:del w:id="9032" w:author="Cheng, Man Kei" w:date="2025-11-21T10:06:00Z"/>
                    <w:rFonts w:eastAsia="DengXian"/>
                    <w:b/>
                    <w:bCs/>
                    <w:color w:val="FFFFFF"/>
                  </w:rPr>
                </w:rPrChange>
              </w:rPr>
            </w:pPr>
            <w:del w:id="9033" w:author="Cheng, Man Kei" w:date="2025-11-21T10:06:00Z">
              <w:r w:rsidRPr="00A0454F" w:rsidDel="005A2696">
                <w:rPr>
                  <w:rFonts w:ascii="Microsoft JhengHei" w:eastAsia="Microsoft JhengHei" w:hAnsi="Microsoft JhengHei" w:cs="PMingLiU" w:hint="eastAsia"/>
                  <w:b/>
                  <w:bCs/>
                  <w:color w:val="FFFFFF" w:themeColor="background1"/>
                  <w:rPrChange w:id="9034" w:author="Cheng, Man Kei" w:date="2025-09-29T18:00:00Z">
                    <w:rPr>
                      <w:rFonts w:asciiTheme="minorEastAsia" w:eastAsiaTheme="minorEastAsia" w:hAnsiTheme="minorEastAsia" w:cs="PMingLiU" w:hint="eastAsia"/>
                      <w:b/>
                      <w:bCs/>
                      <w:color w:val="FFFFFF" w:themeColor="background1"/>
                    </w:rPr>
                  </w:rPrChange>
                </w:rPr>
                <w:delText>負責人士</w:delText>
              </w:r>
            </w:del>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tcMar>
              <w:top w:w="80" w:type="dxa"/>
              <w:left w:w="80" w:type="dxa"/>
              <w:bottom w:w="80" w:type="dxa"/>
              <w:right w:w="80" w:type="dxa"/>
            </w:tcMar>
            <w:hideMark/>
          </w:tcPr>
          <w:p w14:paraId="6CFBF403" w14:textId="736E30E4" w:rsidR="00F60A19" w:rsidRPr="00A0454F" w:rsidDel="005A2696" w:rsidRDefault="00F60A19" w:rsidP="003B4F56">
            <w:pPr>
              <w:pStyle w:val="ParagraphText"/>
              <w:spacing w:before="0" w:after="0" w:line="256" w:lineRule="auto"/>
              <w:ind w:left="0"/>
              <w:jc w:val="center"/>
              <w:rPr>
                <w:del w:id="9035" w:author="Cheng, Man Kei" w:date="2025-11-21T10:06:00Z"/>
                <w:rFonts w:ascii="Microsoft JhengHei" w:eastAsia="Microsoft JhengHei" w:hAnsi="Microsoft JhengHei"/>
                <w:color w:val="FFFFFF"/>
                <w:rPrChange w:id="9036" w:author="Cheng, Man Kei" w:date="2025-09-29T18:00:00Z">
                  <w:rPr>
                    <w:del w:id="9037" w:author="Cheng, Man Kei" w:date="2025-11-21T10:06:00Z"/>
                    <w:color w:val="FFFFFF"/>
                  </w:rPr>
                </w:rPrChange>
              </w:rPr>
            </w:pPr>
            <w:del w:id="9038" w:author="Cheng, Man Kei" w:date="2025-11-21T10:06:00Z">
              <w:r w:rsidRPr="00A0454F" w:rsidDel="005A2696">
                <w:rPr>
                  <w:rFonts w:ascii="Microsoft JhengHei" w:eastAsia="Microsoft JhengHei" w:hAnsi="Microsoft JhengHei" w:cs="PMingLiU" w:hint="eastAsia"/>
                  <w:b/>
                  <w:bCs/>
                  <w:color w:val="FFFFFF" w:themeColor="background1"/>
                  <w:rPrChange w:id="9039" w:author="Cheng, Man Kei" w:date="2025-09-29T18:00:00Z">
                    <w:rPr>
                      <w:rFonts w:ascii="PMingLiU" w:eastAsia="PMingLiU" w:hAnsi="PMingLiU" w:cs="PMingLiU" w:hint="eastAsia"/>
                      <w:b/>
                      <w:bCs/>
                      <w:color w:val="FFFFFF" w:themeColor="background1"/>
                    </w:rPr>
                  </w:rPrChange>
                </w:rPr>
                <w:delText>建議次數</w:delText>
              </w:r>
            </w:del>
          </w:p>
        </w:tc>
      </w:tr>
      <w:tr w:rsidR="006E2D0B" w:rsidRPr="00A0454F" w:rsidDel="005A2696" w14:paraId="46499B6F" w14:textId="713F7A54" w:rsidTr="00B14144">
        <w:trPr>
          <w:trHeight w:val="7"/>
          <w:tblHeader/>
          <w:del w:id="9040" w:author="Cheng, Man Kei" w:date="2025-11-21T10:06:00Z"/>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80" w:type="dxa"/>
              <w:left w:w="80" w:type="dxa"/>
              <w:bottom w:w="80" w:type="dxa"/>
              <w:right w:w="80" w:type="dxa"/>
            </w:tcMar>
            <w:vAlign w:val="center"/>
            <w:hideMark/>
          </w:tcPr>
          <w:p w14:paraId="6CFD238C" w14:textId="0C494096" w:rsidR="006E2D0B" w:rsidRPr="00A0454F" w:rsidDel="005A2696" w:rsidRDefault="006E2D0B" w:rsidP="005A6832">
            <w:pPr>
              <w:pStyle w:val="ParagraphText"/>
              <w:numPr>
                <w:ilvl w:val="0"/>
                <w:numId w:val="168"/>
              </w:numPr>
              <w:shd w:val="clear" w:color="auto" w:fill="B0DB8D"/>
              <w:spacing w:before="0" w:after="0" w:line="256" w:lineRule="auto"/>
              <w:ind w:left="351"/>
              <w:jc w:val="left"/>
              <w:rPr>
                <w:del w:id="9041" w:author="Cheng, Man Kei" w:date="2025-11-21T10:06:00Z"/>
                <w:rFonts w:ascii="Microsoft JhengHei" w:eastAsia="Microsoft JhengHei" w:hAnsi="Microsoft JhengHei"/>
                <w:b/>
                <w:bCs/>
                <w:color w:val="auto"/>
                <w:lang w:eastAsia="zh-TW"/>
                <w:rPrChange w:id="9042" w:author="Cheng, Man Kei" w:date="2025-09-29T18:00:00Z">
                  <w:rPr>
                    <w:del w:id="9043" w:author="Cheng, Man Kei" w:date="2025-11-21T10:06:00Z"/>
                    <w:rFonts w:eastAsia="Calibri Light"/>
                    <w:b/>
                    <w:bCs/>
                    <w:color w:val="auto"/>
                    <w:lang w:eastAsia="zh-TW"/>
                  </w:rPr>
                </w:rPrChange>
              </w:rPr>
            </w:pPr>
            <w:del w:id="9044" w:author="Cheng, Man Kei" w:date="2025-11-21T10:06:00Z">
              <w:r w:rsidRPr="00A0454F" w:rsidDel="005A2696">
                <w:rPr>
                  <w:rFonts w:ascii="Microsoft JhengHei" w:eastAsia="Microsoft JhengHei" w:hAnsi="Microsoft JhengHei" w:cs="PMingLiU" w:hint="eastAsia"/>
                  <w:b/>
                  <w:bCs/>
                  <w:color w:val="auto"/>
                  <w:lang w:eastAsia="zh-TW"/>
                  <w:rPrChange w:id="9045" w:author="Cheng, Man Kei" w:date="2025-09-29T18:00:00Z">
                    <w:rPr>
                      <w:rFonts w:ascii="PMingLiU" w:eastAsia="PMingLiU" w:hAnsi="PMingLiU" w:cs="PMingLiU" w:hint="eastAsia"/>
                      <w:b/>
                      <w:bCs/>
                      <w:color w:val="auto"/>
                      <w:lang w:eastAsia="zh-TW"/>
                    </w:rPr>
                  </w:rPrChange>
                </w:rPr>
                <w:delText>外圍</w:delText>
              </w:r>
              <w:r w:rsidRPr="00A0454F" w:rsidDel="005A2696">
                <w:rPr>
                  <w:rFonts w:ascii="Microsoft JhengHei" w:eastAsia="Microsoft JhengHei" w:hAnsi="Microsoft JhengHei" w:hint="eastAsia"/>
                  <w:b/>
                  <w:bCs/>
                  <w:lang w:eastAsia="zh-TW"/>
                  <w:rPrChange w:id="9046" w:author="Cheng, Man Kei" w:date="2025-09-29T18:00:00Z">
                    <w:rPr>
                      <w:rFonts w:eastAsiaTheme="minorEastAsia" w:hint="eastAsia"/>
                      <w:b/>
                      <w:bCs/>
                      <w:lang w:eastAsia="zh-TW"/>
                    </w:rPr>
                  </w:rPrChange>
                </w:rPr>
                <w:delText>（包括鋪面、綠化屋頂、花槽、遊樂設施等）</w:delText>
              </w:r>
            </w:del>
          </w:p>
        </w:tc>
      </w:tr>
      <w:tr w:rsidR="00F60A19" w:rsidRPr="00A0454F" w:rsidDel="005A2696" w14:paraId="78C94CB4" w14:textId="03F88C93" w:rsidTr="005A6832">
        <w:trPr>
          <w:trHeight w:val="32"/>
          <w:del w:id="9047" w:author="Cheng, Man Kei" w:date="2025-11-21T10:06:00Z"/>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10DCC89E" w14:textId="0C3C3CA1" w:rsidR="00F60A19" w:rsidRPr="00A0454F" w:rsidDel="005A2696" w:rsidRDefault="00F60A19" w:rsidP="002D1046">
            <w:pPr>
              <w:spacing w:before="60" w:after="220" w:line="240" w:lineRule="auto"/>
              <w:ind w:left="204" w:right="198"/>
              <w:jc w:val="both"/>
              <w:rPr>
                <w:del w:id="9048" w:author="Cheng, Man Kei" w:date="2025-11-21T10:06:00Z"/>
                <w:rFonts w:ascii="Microsoft JhengHei" w:eastAsia="Microsoft JhengHei" w:hAnsi="Microsoft JhengHei" w:cs="Arial"/>
                <w:sz w:val="24"/>
                <w:szCs w:val="24"/>
                <w:rPrChange w:id="9049" w:author="Cheng, Man Kei" w:date="2025-09-29T18:00:00Z">
                  <w:rPr>
                    <w:del w:id="9050" w:author="Cheng, Man Kei" w:date="2025-11-21T10:06:00Z"/>
                    <w:rFonts w:ascii="PMingLiU" w:eastAsia="PMingLiU" w:hAnsi="PMingLiU" w:cs="Arial"/>
                    <w:sz w:val="24"/>
                    <w:szCs w:val="24"/>
                  </w:rPr>
                </w:rPrChange>
              </w:rPr>
            </w:pPr>
            <w:del w:id="9051" w:author="Cheng, Man Kei" w:date="2025-11-21T10:06:00Z">
              <w:r w:rsidRPr="00A0454F" w:rsidDel="005A2696">
                <w:rPr>
                  <w:rFonts w:ascii="Microsoft JhengHei" w:eastAsia="Microsoft JhengHei" w:hAnsi="Microsoft JhengHei" w:cs="PMingLiU" w:hint="eastAsia"/>
                  <w:b/>
                  <w:bCs/>
                  <w:sz w:val="24"/>
                  <w:szCs w:val="24"/>
                  <w:u w:val="single"/>
                  <w:rPrChange w:id="9052" w:author="Cheng, Man Kei" w:date="2025-09-29T18:00:00Z">
                    <w:rPr>
                      <w:rFonts w:ascii="PMingLiU" w:eastAsia="PMingLiU" w:hAnsi="PMingLiU" w:cs="PMingLiU" w:hint="eastAsia"/>
                      <w:b/>
                      <w:bCs/>
                      <w:sz w:val="24"/>
                      <w:szCs w:val="24"/>
                      <w:u w:val="single"/>
                    </w:rPr>
                  </w:rPrChange>
                </w:rPr>
                <w:delText>檢查</w:delText>
              </w:r>
            </w:del>
          </w:p>
          <w:p w14:paraId="01092055" w14:textId="494D17F1" w:rsidR="00F60A19" w:rsidRPr="00A0454F" w:rsidDel="005A2696" w:rsidRDefault="00F60A19" w:rsidP="002D1046">
            <w:pPr>
              <w:spacing w:after="220" w:line="240" w:lineRule="auto"/>
              <w:ind w:left="204" w:right="198"/>
              <w:jc w:val="both"/>
              <w:rPr>
                <w:del w:id="9053" w:author="Cheng, Man Kei" w:date="2025-11-21T10:06:00Z"/>
                <w:rFonts w:ascii="Microsoft JhengHei" w:eastAsia="Microsoft JhengHei" w:hAnsi="Microsoft JhengHei" w:cs="Arial"/>
                <w:sz w:val="24"/>
                <w:szCs w:val="24"/>
                <w:rPrChange w:id="9054" w:author="Cheng, Man Kei" w:date="2025-09-29T18:00:00Z">
                  <w:rPr>
                    <w:del w:id="9055" w:author="Cheng, Man Kei" w:date="2025-11-21T10:06:00Z"/>
                    <w:rFonts w:ascii="Arial" w:eastAsia="DengXian" w:hAnsi="Arial" w:cs="Arial"/>
                    <w:sz w:val="24"/>
                    <w:szCs w:val="24"/>
                  </w:rPr>
                </w:rPrChange>
              </w:rPr>
            </w:pPr>
            <w:del w:id="9056" w:author="Cheng, Man Kei" w:date="2025-11-21T10:06:00Z">
              <w:r w:rsidRPr="00A0454F" w:rsidDel="005A2696">
                <w:rPr>
                  <w:rFonts w:ascii="Microsoft JhengHei" w:eastAsia="Microsoft JhengHei" w:hAnsi="Microsoft JhengHei" w:cs="PMingLiU" w:hint="eastAsia"/>
                  <w:sz w:val="24"/>
                  <w:szCs w:val="24"/>
                  <w:rPrChange w:id="9057" w:author="Cheng, Man Kei" w:date="2025-09-29T18:00:00Z">
                    <w:rPr>
                      <w:rFonts w:ascii="PMingLiU" w:eastAsia="PMingLiU" w:hAnsi="PMingLiU" w:cs="PMingLiU" w:hint="eastAsia"/>
                      <w:sz w:val="24"/>
                      <w:szCs w:val="24"/>
                    </w:rPr>
                  </w:rPrChange>
                </w:rPr>
                <w:delText>目測園景範圍內的任何損壞，例如：</w:delText>
              </w:r>
            </w:del>
          </w:p>
          <w:p w14:paraId="562A0291" w14:textId="6139D630" w:rsidR="00F60A19" w:rsidRPr="00A0454F" w:rsidDel="005A2696" w:rsidRDefault="00F60A19" w:rsidP="002D1046">
            <w:pPr>
              <w:pStyle w:val="ListParagraph"/>
              <w:numPr>
                <w:ilvl w:val="0"/>
                <w:numId w:val="89"/>
              </w:numPr>
              <w:spacing w:after="0" w:line="240" w:lineRule="auto"/>
              <w:ind w:left="913" w:right="198" w:hanging="357"/>
              <w:jc w:val="both"/>
              <w:rPr>
                <w:del w:id="9058" w:author="Cheng, Man Kei" w:date="2025-11-21T10:06:00Z"/>
                <w:rFonts w:ascii="Microsoft JhengHei" w:eastAsia="Microsoft JhengHei" w:hAnsi="Microsoft JhengHei" w:cs="Arial"/>
                <w:sz w:val="24"/>
                <w:szCs w:val="24"/>
                <w:rPrChange w:id="9059" w:author="Cheng, Man Kei" w:date="2025-09-29T18:00:00Z">
                  <w:rPr>
                    <w:del w:id="9060" w:author="Cheng, Man Kei" w:date="2025-11-21T10:06:00Z"/>
                    <w:rFonts w:ascii="Arial" w:eastAsia="Calibri Light" w:hAnsi="Arial" w:cs="Arial"/>
                    <w:sz w:val="24"/>
                    <w:szCs w:val="24"/>
                  </w:rPr>
                </w:rPrChange>
              </w:rPr>
            </w:pPr>
            <w:del w:id="9061" w:author="Cheng, Man Kei" w:date="2025-11-21T10:06:00Z">
              <w:r w:rsidRPr="00A0454F" w:rsidDel="005A2696">
                <w:rPr>
                  <w:rFonts w:ascii="Microsoft JhengHei" w:eastAsia="Microsoft JhengHei" w:hAnsi="Microsoft JhengHei" w:cs="PMingLiU" w:hint="eastAsia"/>
                  <w:sz w:val="24"/>
                  <w:szCs w:val="24"/>
                  <w:rPrChange w:id="9062" w:author="Cheng, Man Kei" w:date="2025-09-29T18:00:00Z">
                    <w:rPr>
                      <w:rFonts w:ascii="PMingLiU" w:eastAsia="PMingLiU" w:hAnsi="PMingLiU" w:cs="PMingLiU" w:hint="eastAsia"/>
                      <w:sz w:val="24"/>
                      <w:szCs w:val="24"/>
                    </w:rPr>
                  </w:rPrChange>
                </w:rPr>
                <w:delText>混凝土結構因植物生長、移動、異常收縮或結構失效而產生的裂縫</w:delText>
              </w:r>
            </w:del>
          </w:p>
          <w:p w14:paraId="24B15C88" w14:textId="4A16A397" w:rsidR="00F60A19" w:rsidRPr="00A0454F" w:rsidDel="005A2696" w:rsidRDefault="00F60A19" w:rsidP="002D1046">
            <w:pPr>
              <w:pStyle w:val="ListParagraph"/>
              <w:numPr>
                <w:ilvl w:val="0"/>
                <w:numId w:val="89"/>
              </w:numPr>
              <w:spacing w:after="0" w:line="240" w:lineRule="auto"/>
              <w:ind w:left="913" w:right="198" w:hanging="357"/>
              <w:jc w:val="both"/>
              <w:rPr>
                <w:del w:id="9063" w:author="Cheng, Man Kei" w:date="2025-11-21T10:06:00Z"/>
                <w:rFonts w:ascii="Microsoft JhengHei" w:eastAsia="Microsoft JhengHei" w:hAnsi="Microsoft JhengHei" w:cs="Arial"/>
                <w:sz w:val="24"/>
                <w:szCs w:val="24"/>
                <w:lang w:eastAsia="zh-CN"/>
                <w:rPrChange w:id="9064" w:author="Cheng, Man Kei" w:date="2025-09-29T18:00:00Z">
                  <w:rPr>
                    <w:del w:id="9065" w:author="Cheng, Man Kei" w:date="2025-11-21T10:06:00Z"/>
                    <w:rFonts w:ascii="Arial" w:eastAsia="Calibri Light" w:hAnsi="Arial" w:cs="Arial"/>
                    <w:sz w:val="24"/>
                    <w:szCs w:val="24"/>
                    <w:lang w:eastAsia="zh-CN"/>
                  </w:rPr>
                </w:rPrChange>
              </w:rPr>
            </w:pPr>
            <w:del w:id="9066" w:author="Cheng, Man Kei" w:date="2025-11-21T10:06:00Z">
              <w:r w:rsidRPr="00A0454F" w:rsidDel="005A2696">
                <w:rPr>
                  <w:rFonts w:ascii="Microsoft JhengHei" w:eastAsia="Microsoft JhengHei" w:hAnsi="Microsoft JhengHei" w:cs="PMingLiU" w:hint="eastAsia"/>
                  <w:sz w:val="24"/>
                  <w:szCs w:val="24"/>
                  <w:lang w:eastAsia="zh-CN"/>
                  <w:rPrChange w:id="9067" w:author="Cheng, Man Kei" w:date="2025-09-29T18:00:00Z">
                    <w:rPr>
                      <w:rFonts w:ascii="PMingLiU" w:eastAsia="PMingLiU" w:hAnsi="PMingLiU" w:cs="PMingLiU" w:hint="eastAsia"/>
                      <w:sz w:val="24"/>
                      <w:szCs w:val="24"/>
                      <w:lang w:eastAsia="zh-CN"/>
                    </w:rPr>
                  </w:rPrChange>
                </w:rPr>
                <w:delText>花槽滲漏</w:delText>
              </w:r>
              <w:r w:rsidRPr="00A0454F" w:rsidDel="005A2696">
                <w:rPr>
                  <w:rFonts w:ascii="Microsoft JhengHei" w:eastAsia="Microsoft JhengHei" w:hAnsi="Microsoft JhengHei" w:cs="Arial"/>
                  <w:sz w:val="24"/>
                  <w:szCs w:val="24"/>
                  <w:lang w:eastAsia="zh-CN"/>
                  <w:rPrChange w:id="9068" w:author="Cheng, Man Kei" w:date="2025-09-29T18:00:00Z">
                    <w:rPr>
                      <w:rFonts w:ascii="Arial" w:eastAsia="Calibri Light" w:hAnsi="Arial" w:cs="Arial"/>
                      <w:sz w:val="24"/>
                      <w:szCs w:val="24"/>
                      <w:lang w:eastAsia="zh-CN"/>
                    </w:rPr>
                  </w:rPrChange>
                </w:rPr>
                <w:delText xml:space="preserve"> </w:delText>
              </w:r>
            </w:del>
          </w:p>
          <w:p w14:paraId="433782E8" w14:textId="3CBC2EE2" w:rsidR="00F60A19" w:rsidRPr="00A0454F" w:rsidDel="005A2696" w:rsidRDefault="00F60A19" w:rsidP="002D1046">
            <w:pPr>
              <w:pStyle w:val="ListParagraph"/>
              <w:numPr>
                <w:ilvl w:val="0"/>
                <w:numId w:val="89"/>
              </w:numPr>
              <w:spacing w:after="0" w:line="240" w:lineRule="auto"/>
              <w:ind w:left="913" w:right="198" w:hanging="357"/>
              <w:jc w:val="both"/>
              <w:rPr>
                <w:del w:id="9069" w:author="Cheng, Man Kei" w:date="2025-11-21T10:06:00Z"/>
                <w:rFonts w:ascii="Microsoft JhengHei" w:eastAsia="Microsoft JhengHei" w:hAnsi="Microsoft JhengHei" w:cs="Arial"/>
                <w:sz w:val="24"/>
                <w:szCs w:val="24"/>
                <w:rPrChange w:id="9070" w:author="Cheng, Man Kei" w:date="2025-09-29T18:00:00Z">
                  <w:rPr>
                    <w:del w:id="9071" w:author="Cheng, Man Kei" w:date="2025-11-21T10:06:00Z"/>
                    <w:rFonts w:ascii="Arial" w:eastAsia="Calibri Light" w:hAnsi="Arial" w:cs="Arial"/>
                    <w:sz w:val="24"/>
                    <w:szCs w:val="24"/>
                  </w:rPr>
                </w:rPrChange>
              </w:rPr>
            </w:pPr>
            <w:del w:id="9072" w:author="Cheng, Man Kei" w:date="2025-11-21T10:06:00Z">
              <w:r w:rsidRPr="00A0454F" w:rsidDel="005A2696">
                <w:rPr>
                  <w:rFonts w:ascii="Microsoft JhengHei" w:eastAsia="Microsoft JhengHei" w:hAnsi="Microsoft JhengHei" w:cs="PMingLiU" w:hint="eastAsia"/>
                  <w:sz w:val="24"/>
                  <w:szCs w:val="24"/>
                  <w:rPrChange w:id="9073" w:author="Cheng, Man Kei" w:date="2025-09-29T18:00:00Z">
                    <w:rPr>
                      <w:rFonts w:ascii="PMingLiU" w:eastAsia="PMingLiU" w:hAnsi="PMingLiU" w:cs="PMingLiU" w:hint="eastAsia"/>
                      <w:sz w:val="24"/>
                      <w:szCs w:val="24"/>
                    </w:rPr>
                  </w:rPrChange>
                </w:rPr>
                <w:delText>地磚損壞，如出現裂縫、缺失和崩裂等</w:delText>
              </w:r>
            </w:del>
          </w:p>
          <w:p w14:paraId="43A5CC48" w14:textId="1A5F7B95" w:rsidR="00F60A19" w:rsidRPr="00A0454F" w:rsidDel="00A0454F" w:rsidRDefault="00F60A19">
            <w:pPr>
              <w:pStyle w:val="ListParagraph"/>
              <w:numPr>
                <w:ilvl w:val="0"/>
                <w:numId w:val="89"/>
              </w:numPr>
              <w:spacing w:after="220" w:line="240" w:lineRule="auto"/>
              <w:ind w:left="913" w:right="198" w:hanging="357"/>
              <w:jc w:val="both"/>
              <w:rPr>
                <w:del w:id="9074" w:author="Cheng, Man Kei" w:date="2025-09-29T18:00:00Z"/>
                <w:rFonts w:ascii="Microsoft JhengHei" w:eastAsia="Microsoft JhengHei" w:hAnsi="Microsoft JhengHei" w:cs="Arial"/>
                <w:sz w:val="24"/>
                <w:szCs w:val="24"/>
                <w:lang w:eastAsia="zh-CN"/>
                <w:rPrChange w:id="9075" w:author="Cheng, Man Kei" w:date="2025-09-29T18:00:00Z">
                  <w:rPr>
                    <w:del w:id="9076" w:author="Cheng, Man Kei" w:date="2025-09-29T18:00:00Z"/>
                    <w:rFonts w:ascii="Arial" w:eastAsia="Calibri Light" w:hAnsi="Arial" w:cs="Arial"/>
                    <w:sz w:val="24"/>
                    <w:szCs w:val="24"/>
                    <w:lang w:eastAsia="zh-CN"/>
                  </w:rPr>
                </w:rPrChange>
              </w:rPr>
            </w:pPr>
            <w:del w:id="9077" w:author="Cheng, Man Kei" w:date="2025-11-21T10:06:00Z">
              <w:r w:rsidRPr="00A0454F" w:rsidDel="005A2696">
                <w:rPr>
                  <w:rFonts w:ascii="Microsoft JhengHei" w:eastAsia="Microsoft JhengHei" w:hAnsi="Microsoft JhengHei" w:cs="PMingLiU" w:hint="eastAsia"/>
                  <w:sz w:val="24"/>
                  <w:szCs w:val="24"/>
                  <w:lang w:eastAsia="zh-CN"/>
                  <w:rPrChange w:id="9078" w:author="Cheng, Man Kei" w:date="2025-09-29T18:00:00Z">
                    <w:rPr>
                      <w:rFonts w:ascii="PMingLiU" w:eastAsia="PMingLiU" w:hAnsi="PMingLiU" w:cs="PMingLiU" w:hint="eastAsia"/>
                      <w:sz w:val="24"/>
                      <w:szCs w:val="24"/>
                      <w:lang w:eastAsia="zh-CN"/>
                    </w:rPr>
                  </w:rPrChange>
                </w:rPr>
                <w:delText>設施的任何異常狀況</w:delText>
              </w:r>
            </w:del>
          </w:p>
          <w:p w14:paraId="4A9AC35E" w14:textId="02DADBDD" w:rsidR="00F60A19" w:rsidRPr="00A0454F" w:rsidDel="005A2696" w:rsidRDefault="00F60A19" w:rsidP="005A2696">
            <w:pPr>
              <w:pStyle w:val="ListParagraph"/>
              <w:numPr>
                <w:ilvl w:val="0"/>
                <w:numId w:val="89"/>
              </w:numPr>
              <w:spacing w:after="220" w:line="240" w:lineRule="auto"/>
              <w:ind w:left="913" w:right="198" w:hanging="357"/>
              <w:jc w:val="both"/>
              <w:rPr>
                <w:del w:id="9079" w:author="Cheng, Man Kei" w:date="2025-11-21T10:06:00Z"/>
                <w:rFonts w:ascii="Microsoft JhengHei" w:eastAsia="Microsoft JhengHei" w:hAnsi="Microsoft JhengHei" w:cs="Arial"/>
                <w:sz w:val="24"/>
                <w:szCs w:val="24"/>
                <w:lang w:eastAsia="zh-CN"/>
                <w:rPrChange w:id="9080" w:author="Cheng, Man Kei" w:date="2025-09-29T18:00:00Z">
                  <w:rPr>
                    <w:del w:id="9081" w:author="Cheng, Man Kei" w:date="2025-11-21T10:06:00Z"/>
                    <w:rFonts w:ascii="Arial" w:eastAsia="Calibri Light" w:hAnsi="Arial" w:cs="Arial"/>
                    <w:sz w:val="24"/>
                    <w:szCs w:val="24"/>
                    <w:lang w:eastAsia="zh-CN"/>
                  </w:rPr>
                </w:rPrChange>
              </w:rPr>
              <w:pPrChange w:id="9082" w:author="Cheng, Man Kei" w:date="2025-11-21T10:06:00Z">
                <w:pPr>
                  <w:spacing w:before="60" w:after="120" w:line="0" w:lineRule="atLeast"/>
                  <w:ind w:left="378"/>
                  <w:jc w:val="both"/>
                </w:pPr>
              </w:pPrChange>
            </w:pPr>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2E45C57E" w14:textId="7D659581" w:rsidR="00F60A19" w:rsidRPr="00A0454F" w:rsidDel="005A2696" w:rsidRDefault="00F60A19" w:rsidP="002D1046">
            <w:pPr>
              <w:pStyle w:val="BodyText"/>
              <w:spacing w:before="60" w:after="220" w:line="240" w:lineRule="auto"/>
              <w:jc w:val="center"/>
              <w:rPr>
                <w:del w:id="9083" w:author="Cheng, Man Kei" w:date="2025-11-21T10:06:00Z"/>
                <w:rFonts w:ascii="Microsoft JhengHei" w:eastAsia="Microsoft JhengHei" w:hAnsi="Microsoft JhengHei" w:cs="Arial"/>
                <w:sz w:val="24"/>
                <w:szCs w:val="24"/>
                <w:rPrChange w:id="9084" w:author="Cheng, Man Kei" w:date="2025-09-29T18:00:00Z">
                  <w:rPr>
                    <w:del w:id="9085" w:author="Cheng, Man Kei" w:date="2025-11-21T10:06:00Z"/>
                    <w:rFonts w:cs="Arial"/>
                    <w:sz w:val="24"/>
                    <w:szCs w:val="24"/>
                  </w:rPr>
                </w:rPrChange>
              </w:rPr>
            </w:pPr>
            <w:del w:id="9086" w:author="Cheng, Man Kei" w:date="2025-11-21T10:06:00Z">
              <w:r w:rsidRPr="00A0454F" w:rsidDel="005A2696">
                <w:rPr>
                  <w:rFonts w:ascii="Microsoft JhengHei" w:eastAsia="Microsoft JhengHei" w:hAnsi="Microsoft JhengHei" w:cs="Arial" w:hint="eastAsia"/>
                  <w:sz w:val="24"/>
                  <w:szCs w:val="24"/>
                  <w:rPrChange w:id="9087" w:author="Cheng, Man Kei" w:date="2025-09-29T18:00:00Z">
                    <w:rPr>
                      <w:rFonts w:cs="Arial" w:hint="eastAsia"/>
                      <w:sz w:val="24"/>
                      <w:szCs w:val="24"/>
                    </w:rPr>
                  </w:rPrChange>
                </w:rPr>
                <w:delText>物業管理公司／園藝承辦商</w:delText>
              </w:r>
            </w:del>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45B62C2B" w14:textId="5967F395" w:rsidR="00F60A19" w:rsidRPr="00A0454F" w:rsidDel="005A2696" w:rsidRDefault="00F60A19" w:rsidP="002D1046">
            <w:pPr>
              <w:pStyle w:val="BodyText"/>
              <w:spacing w:before="60" w:after="220" w:line="240" w:lineRule="auto"/>
              <w:jc w:val="center"/>
              <w:rPr>
                <w:del w:id="9088" w:author="Cheng, Man Kei" w:date="2025-11-21T10:06:00Z"/>
                <w:rFonts w:ascii="Microsoft JhengHei" w:eastAsia="Microsoft JhengHei" w:hAnsi="Microsoft JhengHei" w:cs="Arial"/>
                <w:sz w:val="24"/>
                <w:szCs w:val="24"/>
                <w:rPrChange w:id="9089" w:author="Cheng, Man Kei" w:date="2025-09-29T18:00:00Z">
                  <w:rPr>
                    <w:del w:id="9090" w:author="Cheng, Man Kei" w:date="2025-11-21T10:06:00Z"/>
                    <w:rFonts w:cs="Arial"/>
                    <w:sz w:val="24"/>
                    <w:szCs w:val="24"/>
                  </w:rPr>
                </w:rPrChange>
              </w:rPr>
            </w:pPr>
            <w:del w:id="9091" w:author="Cheng, Man Kei" w:date="2025-11-21T10:06:00Z">
              <w:r w:rsidRPr="00A0454F" w:rsidDel="005A2696">
                <w:rPr>
                  <w:rFonts w:ascii="Microsoft JhengHei" w:eastAsia="Microsoft JhengHei" w:hAnsi="Microsoft JhengHei" w:cs="Arial" w:hint="eastAsia"/>
                  <w:sz w:val="24"/>
                  <w:szCs w:val="24"/>
                  <w:rPrChange w:id="9092" w:author="Cheng, Man Kei" w:date="2025-09-29T18:00:00Z">
                    <w:rPr>
                      <w:rFonts w:cs="Arial" w:hint="eastAsia"/>
                      <w:sz w:val="24"/>
                      <w:szCs w:val="24"/>
                    </w:rPr>
                  </w:rPrChange>
                </w:rPr>
                <w:delText>每</w:delText>
              </w:r>
              <w:r w:rsidRPr="00A0454F" w:rsidDel="005A2696">
                <w:rPr>
                  <w:rFonts w:ascii="Microsoft JhengHei" w:eastAsia="Microsoft JhengHei" w:hAnsi="Microsoft JhengHei" w:cs="Arial"/>
                  <w:sz w:val="24"/>
                  <w:szCs w:val="24"/>
                  <w:rPrChange w:id="9093" w:author="Cheng, Man Kei" w:date="2025-09-29T18:00:00Z">
                    <w:rPr>
                      <w:rFonts w:cs="Arial"/>
                      <w:sz w:val="24"/>
                      <w:szCs w:val="24"/>
                    </w:rPr>
                  </w:rPrChange>
                </w:rPr>
                <w:delText>10</w:delText>
              </w:r>
              <w:r w:rsidRPr="00A0454F" w:rsidDel="005A2696">
                <w:rPr>
                  <w:rFonts w:ascii="Microsoft JhengHei" w:eastAsia="Microsoft JhengHei" w:hAnsi="Microsoft JhengHei" w:cs="Arial" w:hint="eastAsia"/>
                  <w:sz w:val="24"/>
                  <w:szCs w:val="24"/>
                  <w:rPrChange w:id="9094" w:author="Cheng, Man Kei" w:date="2025-09-29T18:00:00Z">
                    <w:rPr>
                      <w:rFonts w:cs="Arial" w:hint="eastAsia"/>
                      <w:sz w:val="24"/>
                      <w:szCs w:val="24"/>
                    </w:rPr>
                  </w:rPrChange>
                </w:rPr>
                <w:delText>年</w:delText>
              </w:r>
              <w:r w:rsidRPr="00A0454F" w:rsidDel="005A2696">
                <w:rPr>
                  <w:rFonts w:ascii="Microsoft JhengHei" w:eastAsia="Microsoft JhengHei" w:hAnsi="Microsoft JhengHei" w:cs="Arial"/>
                  <w:sz w:val="24"/>
                  <w:szCs w:val="24"/>
                  <w:rPrChange w:id="9095" w:author="Cheng, Man Kei" w:date="2025-09-29T18:00:00Z">
                    <w:rPr>
                      <w:rFonts w:cs="Arial"/>
                      <w:sz w:val="24"/>
                      <w:szCs w:val="24"/>
                    </w:rPr>
                  </w:rPrChange>
                </w:rPr>
                <w:delText>1</w:delText>
              </w:r>
              <w:r w:rsidRPr="00A0454F" w:rsidDel="005A2696">
                <w:rPr>
                  <w:rFonts w:ascii="Microsoft JhengHei" w:eastAsia="Microsoft JhengHei" w:hAnsi="Microsoft JhengHei" w:cs="Arial" w:hint="eastAsia"/>
                  <w:sz w:val="24"/>
                  <w:szCs w:val="24"/>
                  <w:rPrChange w:id="9096" w:author="Cheng, Man Kei" w:date="2025-09-29T18:00:00Z">
                    <w:rPr>
                      <w:rFonts w:cs="Arial" w:hint="eastAsia"/>
                      <w:sz w:val="24"/>
                      <w:szCs w:val="24"/>
                    </w:rPr>
                  </w:rPrChange>
                </w:rPr>
                <w:delText>次</w:delText>
              </w:r>
            </w:del>
          </w:p>
        </w:tc>
      </w:tr>
      <w:tr w:rsidR="006E2D0B" w:rsidRPr="00A0454F" w:rsidDel="005A2696" w14:paraId="422303DD" w14:textId="1CB7F451" w:rsidTr="00977C5C">
        <w:trPr>
          <w:trHeight w:val="7"/>
          <w:tblHeader/>
          <w:del w:id="9097" w:author="Cheng, Man Kei" w:date="2025-11-21T10:06:00Z"/>
        </w:trPr>
        <w:tc>
          <w:tcPr>
            <w:tcW w:w="90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top w:w="80" w:type="dxa"/>
              <w:left w:w="80" w:type="dxa"/>
              <w:bottom w:w="80" w:type="dxa"/>
              <w:right w:w="80" w:type="dxa"/>
            </w:tcMar>
            <w:vAlign w:val="center"/>
            <w:hideMark/>
          </w:tcPr>
          <w:p w14:paraId="470FBF19" w14:textId="2FEFC727" w:rsidR="006E2D0B" w:rsidRPr="00A0454F" w:rsidDel="005A2696" w:rsidRDefault="006E2D0B" w:rsidP="005A6832">
            <w:pPr>
              <w:pStyle w:val="ParagraphText"/>
              <w:numPr>
                <w:ilvl w:val="0"/>
                <w:numId w:val="168"/>
              </w:numPr>
              <w:shd w:val="clear" w:color="auto" w:fill="B0DB8D"/>
              <w:spacing w:before="0" w:after="0" w:line="256" w:lineRule="auto"/>
              <w:ind w:left="351"/>
              <w:jc w:val="left"/>
              <w:rPr>
                <w:del w:id="9098" w:author="Cheng, Man Kei" w:date="2025-11-21T10:06:00Z"/>
                <w:rFonts w:ascii="Microsoft JhengHei" w:eastAsia="Microsoft JhengHei" w:hAnsi="Microsoft JhengHei"/>
                <w:b/>
                <w:bCs/>
                <w:color w:val="auto"/>
                <w:rPrChange w:id="9099" w:author="Cheng, Man Kei" w:date="2025-09-29T18:00:00Z">
                  <w:rPr>
                    <w:del w:id="9100" w:author="Cheng, Man Kei" w:date="2025-11-21T10:06:00Z"/>
                    <w:rFonts w:eastAsia="Calibri Light"/>
                    <w:b/>
                    <w:bCs/>
                    <w:color w:val="auto"/>
                  </w:rPr>
                </w:rPrChange>
              </w:rPr>
            </w:pPr>
            <w:del w:id="9101" w:author="Cheng, Man Kei" w:date="2025-11-21T10:06:00Z">
              <w:r w:rsidRPr="00A0454F" w:rsidDel="005A2696">
                <w:rPr>
                  <w:rFonts w:ascii="Microsoft JhengHei" w:eastAsia="Microsoft JhengHei" w:hAnsi="Microsoft JhengHei" w:cs="PMingLiU" w:hint="eastAsia"/>
                  <w:b/>
                  <w:bCs/>
                  <w:color w:val="auto"/>
                  <w:rPrChange w:id="9102" w:author="Cheng, Man Kei" w:date="2025-09-29T18:00:00Z">
                    <w:rPr>
                      <w:rFonts w:ascii="PMingLiU" w:eastAsia="PMingLiU" w:hAnsi="PMingLiU" w:cs="PMingLiU" w:hint="eastAsia"/>
                      <w:b/>
                      <w:bCs/>
                      <w:color w:val="auto"/>
                    </w:rPr>
                  </w:rPrChange>
                </w:rPr>
                <w:delText>園景美化</w:delText>
              </w:r>
            </w:del>
          </w:p>
        </w:tc>
      </w:tr>
      <w:tr w:rsidR="00F60A19" w:rsidRPr="00A0454F" w:rsidDel="005A2696" w14:paraId="04591B7D" w14:textId="2A51527F" w:rsidTr="005A6832">
        <w:trPr>
          <w:trHeight w:val="355"/>
          <w:del w:id="9103" w:author="Cheng, Man Kei" w:date="2025-11-21T10:06:00Z"/>
        </w:trPr>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545810B2" w14:textId="69B41486" w:rsidR="00F60A19" w:rsidRPr="00A0454F" w:rsidDel="005A2696" w:rsidRDefault="00F60A19" w:rsidP="002D1046">
            <w:pPr>
              <w:pStyle w:val="ListParagraph"/>
              <w:spacing w:before="60" w:after="220" w:line="240" w:lineRule="auto"/>
              <w:ind w:left="204" w:right="198"/>
              <w:jc w:val="both"/>
              <w:rPr>
                <w:del w:id="9104" w:author="Cheng, Man Kei" w:date="2025-11-21T10:06:00Z"/>
                <w:rFonts w:ascii="Microsoft JhengHei" w:eastAsia="Microsoft JhengHei" w:hAnsi="Microsoft JhengHei" w:cs="Arial"/>
                <w:sz w:val="24"/>
                <w:szCs w:val="24"/>
                <w:lang w:eastAsia="zh-CN"/>
                <w:rPrChange w:id="9105" w:author="Cheng, Man Kei" w:date="2025-09-29T18:00:00Z">
                  <w:rPr>
                    <w:del w:id="9106" w:author="Cheng, Man Kei" w:date="2025-11-21T10:06:00Z"/>
                    <w:rFonts w:ascii="Arial" w:eastAsia="Calibri Light" w:hAnsi="Arial" w:cs="Arial"/>
                    <w:sz w:val="24"/>
                    <w:szCs w:val="24"/>
                    <w:lang w:eastAsia="zh-CN"/>
                  </w:rPr>
                </w:rPrChange>
              </w:rPr>
            </w:pPr>
            <w:del w:id="9107" w:author="Cheng, Man Kei" w:date="2025-11-21T10:06:00Z">
              <w:r w:rsidRPr="00A0454F" w:rsidDel="005A2696">
                <w:rPr>
                  <w:rFonts w:ascii="Microsoft JhengHei" w:eastAsia="Microsoft JhengHei" w:hAnsi="Microsoft JhengHei" w:cs="PMingLiU" w:hint="eastAsia"/>
                  <w:sz w:val="24"/>
                  <w:szCs w:val="24"/>
                  <w:lang w:eastAsia="zh-CN"/>
                  <w:rPrChange w:id="9108" w:author="Cheng, Man Kei" w:date="2025-09-29T18:00:00Z">
                    <w:rPr>
                      <w:rFonts w:ascii="PMingLiU" w:eastAsia="PMingLiU" w:hAnsi="PMingLiU" w:cs="PMingLiU" w:hint="eastAsia"/>
                      <w:sz w:val="24"/>
                      <w:szCs w:val="24"/>
                      <w:lang w:eastAsia="zh-CN"/>
                    </w:rPr>
                  </w:rPrChange>
                </w:rPr>
                <w:delText>請參照第</w:delText>
              </w:r>
              <w:r w:rsidRPr="00A0454F" w:rsidDel="005A2696">
                <w:rPr>
                  <w:rFonts w:ascii="Microsoft JhengHei" w:eastAsia="Microsoft JhengHei" w:hAnsi="Microsoft JhengHei" w:cs="Arial"/>
                  <w:sz w:val="24"/>
                  <w:szCs w:val="24"/>
                  <w:lang w:eastAsia="zh-CN"/>
                  <w:rPrChange w:id="9109" w:author="Cheng, Man Kei" w:date="2025-09-29T18:00:00Z">
                    <w:rPr>
                      <w:rFonts w:ascii="Arial" w:eastAsia="Calibri Light" w:hAnsi="Arial" w:cs="Arial"/>
                      <w:sz w:val="24"/>
                      <w:szCs w:val="24"/>
                      <w:lang w:eastAsia="zh-CN"/>
                    </w:rPr>
                  </w:rPrChange>
                </w:rPr>
                <w:delText>2.1</w:delText>
              </w:r>
              <w:r w:rsidRPr="00A0454F" w:rsidDel="005A2696">
                <w:rPr>
                  <w:rFonts w:ascii="Microsoft JhengHei" w:eastAsia="Microsoft JhengHei" w:hAnsi="Microsoft JhengHei" w:cs="PMingLiU" w:hint="eastAsia"/>
                  <w:sz w:val="24"/>
                  <w:szCs w:val="24"/>
                  <w:lang w:eastAsia="zh-CN"/>
                  <w:rPrChange w:id="9110" w:author="Cheng, Man Kei" w:date="2025-09-29T18:00:00Z">
                    <w:rPr>
                      <w:rFonts w:ascii="PMingLiU" w:eastAsia="PMingLiU" w:hAnsi="PMingLiU" w:cs="PMingLiU" w:hint="eastAsia"/>
                      <w:sz w:val="24"/>
                      <w:szCs w:val="24"/>
                      <w:lang w:eastAsia="zh-CN"/>
                    </w:rPr>
                  </w:rPrChange>
                </w:rPr>
                <w:delText>部分的建議。</w:delText>
              </w:r>
            </w:del>
          </w:p>
        </w:tc>
        <w:tc>
          <w:tcPr>
            <w:tcW w:w="17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hideMark/>
          </w:tcPr>
          <w:p w14:paraId="51856D95" w14:textId="3BFF4B86" w:rsidR="00F60A19" w:rsidRPr="00A0454F" w:rsidDel="005A2696" w:rsidRDefault="00F60A19" w:rsidP="002D1046">
            <w:pPr>
              <w:pStyle w:val="ParagraphText"/>
              <w:tabs>
                <w:tab w:val="left" w:pos="264"/>
              </w:tabs>
              <w:spacing w:after="220"/>
              <w:ind w:left="0" w:right="64"/>
              <w:jc w:val="center"/>
              <w:rPr>
                <w:del w:id="9111" w:author="Cheng, Man Kei" w:date="2025-11-21T10:06:00Z"/>
                <w:rFonts w:ascii="Microsoft JhengHei" w:eastAsia="Microsoft JhengHei" w:hAnsi="Microsoft JhengHei"/>
                <w:rPrChange w:id="9112" w:author="Cheng, Man Kei" w:date="2025-09-29T18:00:00Z">
                  <w:rPr>
                    <w:del w:id="9113" w:author="Cheng, Man Kei" w:date="2025-11-21T10:06:00Z"/>
                  </w:rPr>
                </w:rPrChange>
              </w:rPr>
            </w:pPr>
            <w:del w:id="9114" w:author="Cheng, Man Kei" w:date="2025-11-21T10:06:00Z">
              <w:r w:rsidRPr="00A0454F" w:rsidDel="005A2696">
                <w:rPr>
                  <w:rFonts w:ascii="Microsoft JhengHei" w:eastAsia="Microsoft JhengHei" w:hAnsi="Microsoft JhengHei" w:cs="PMingLiU" w:hint="eastAsia"/>
                  <w:lang w:eastAsia="zh-TW"/>
                  <w:rPrChange w:id="9115" w:author="Cheng, Man Kei" w:date="2025-09-29T18:00:00Z">
                    <w:rPr>
                      <w:rFonts w:ascii="PMingLiU" w:eastAsia="PMingLiU" w:hAnsi="PMingLiU" w:cs="PMingLiU" w:hint="eastAsia"/>
                      <w:lang w:eastAsia="zh-TW"/>
                    </w:rPr>
                  </w:rPrChange>
                </w:rPr>
                <w:delText>物業管理公司</w:delText>
              </w:r>
            </w:del>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4DC"/>
            <w:tcMar>
              <w:top w:w="80" w:type="dxa"/>
              <w:left w:w="80" w:type="dxa"/>
              <w:bottom w:w="80" w:type="dxa"/>
              <w:right w:w="80" w:type="dxa"/>
            </w:tcMar>
            <w:hideMark/>
          </w:tcPr>
          <w:p w14:paraId="06C9BCB5" w14:textId="4A729F2D" w:rsidR="00F60A19" w:rsidRPr="00A0454F" w:rsidDel="005A2696" w:rsidRDefault="00F60A19" w:rsidP="002D1046">
            <w:pPr>
              <w:pStyle w:val="ParagraphText"/>
              <w:spacing w:after="220"/>
              <w:ind w:left="0"/>
              <w:jc w:val="center"/>
              <w:rPr>
                <w:del w:id="9116" w:author="Cheng, Man Kei" w:date="2025-11-21T10:06:00Z"/>
                <w:rFonts w:ascii="Microsoft JhengHei" w:eastAsia="Microsoft JhengHei" w:hAnsi="Microsoft JhengHei"/>
                <w:lang w:eastAsia="zh-TW"/>
                <w:rPrChange w:id="9117" w:author="Cheng, Man Kei" w:date="2025-09-29T18:00:00Z">
                  <w:rPr>
                    <w:del w:id="9118" w:author="Cheng, Man Kei" w:date="2025-11-21T10:06:00Z"/>
                    <w:lang w:eastAsia="zh-TW"/>
                  </w:rPr>
                </w:rPrChange>
              </w:rPr>
            </w:pPr>
            <w:del w:id="9119" w:author="Cheng, Man Kei" w:date="2025-11-21T10:06:00Z">
              <w:r w:rsidRPr="00A0454F" w:rsidDel="005A2696">
                <w:rPr>
                  <w:rFonts w:ascii="Microsoft JhengHei" w:eastAsia="Microsoft JhengHei" w:hAnsi="Microsoft JhengHei" w:cs="Microsoft JhengHei" w:hint="eastAsia"/>
                  <w:rPrChange w:id="9120" w:author="Cheng, Man Kei" w:date="2025-09-29T18:00:00Z">
                    <w:rPr>
                      <w:rFonts w:asciiTheme="minorEastAsia" w:eastAsiaTheme="minorEastAsia" w:hAnsiTheme="minorEastAsia" w:cs="Microsoft JhengHei" w:hint="eastAsia"/>
                    </w:rPr>
                  </w:rPrChange>
                </w:rPr>
                <w:delText>每</w:delText>
              </w:r>
              <w:r w:rsidRPr="00A0454F" w:rsidDel="005A2696">
                <w:rPr>
                  <w:rFonts w:ascii="Microsoft JhengHei" w:eastAsia="Microsoft JhengHei" w:hAnsi="Microsoft JhengHei"/>
                  <w:rPrChange w:id="9121" w:author="Cheng, Man Kei" w:date="2025-09-29T18:00:00Z">
                    <w:rPr/>
                  </w:rPrChange>
                </w:rPr>
                <w:delText>10</w:delText>
              </w:r>
              <w:r w:rsidRPr="00A0454F" w:rsidDel="005A2696">
                <w:rPr>
                  <w:rFonts w:ascii="Microsoft JhengHei" w:eastAsia="Microsoft JhengHei" w:hAnsi="Microsoft JhengHei" w:cs="PMingLiU" w:hint="eastAsia"/>
                  <w:rPrChange w:id="9122" w:author="Cheng, Man Kei" w:date="2025-09-29T18:00:00Z">
                    <w:rPr>
                      <w:rFonts w:ascii="PMingLiU" w:eastAsia="PMingLiU" w:hAnsi="PMingLiU" w:cs="PMingLiU" w:hint="eastAsia"/>
                    </w:rPr>
                  </w:rPrChange>
                </w:rPr>
                <w:delText>年</w:delText>
              </w:r>
              <w:r w:rsidRPr="00A0454F" w:rsidDel="005A2696">
                <w:rPr>
                  <w:rFonts w:ascii="Microsoft JhengHei" w:eastAsia="Microsoft JhengHei" w:hAnsi="Microsoft JhengHei"/>
                  <w:lang w:eastAsia="zh-TW"/>
                  <w:rPrChange w:id="9123" w:author="Cheng, Man Kei" w:date="2025-09-29T18:00:00Z">
                    <w:rPr>
                      <w:rFonts w:eastAsiaTheme="minorEastAsia"/>
                      <w:lang w:eastAsia="zh-TW"/>
                    </w:rPr>
                  </w:rPrChange>
                </w:rPr>
                <w:delText>1</w:delText>
              </w:r>
              <w:r w:rsidRPr="00A0454F" w:rsidDel="005A2696">
                <w:rPr>
                  <w:rFonts w:ascii="Microsoft JhengHei" w:eastAsia="Microsoft JhengHei" w:hAnsi="Microsoft JhengHei" w:hint="eastAsia"/>
                  <w:lang w:eastAsia="zh-TW"/>
                  <w:rPrChange w:id="9124" w:author="Cheng, Man Kei" w:date="2025-09-29T18:00:00Z">
                    <w:rPr>
                      <w:rFonts w:asciiTheme="minorEastAsia" w:eastAsiaTheme="minorEastAsia" w:hAnsiTheme="minorEastAsia" w:hint="eastAsia"/>
                      <w:lang w:eastAsia="zh-TW"/>
                    </w:rPr>
                  </w:rPrChange>
                </w:rPr>
                <w:delText>次</w:delText>
              </w:r>
            </w:del>
          </w:p>
        </w:tc>
      </w:tr>
    </w:tbl>
    <w:p w14:paraId="69803292" w14:textId="1568FBB3" w:rsidR="00F60A19" w:rsidRPr="003A2D52" w:rsidDel="005A2696" w:rsidRDefault="00F60A19" w:rsidP="00F60A19">
      <w:pPr>
        <w:pStyle w:val="ListParagraph"/>
        <w:rPr>
          <w:del w:id="9125" w:author="Cheng, Man Kei" w:date="2025-11-21T10:07:00Z"/>
          <w:rFonts w:ascii="Arial" w:hAnsi="Arial" w:cs="Arial"/>
          <w:b/>
          <w:bCs/>
          <w:sz w:val="20"/>
          <w:szCs w:val="20"/>
        </w:rPr>
      </w:pPr>
    </w:p>
    <w:tbl>
      <w:tblPr>
        <w:tblStyle w:val="411"/>
        <w:tblW w:w="9075" w:type="dxa"/>
        <w:tblInd w:w="-5" w:type="dxa"/>
        <w:tblLayout w:type="fixed"/>
        <w:tblLook w:val="04A0" w:firstRow="1" w:lastRow="0" w:firstColumn="1" w:lastColumn="0" w:noHBand="0" w:noVBand="1"/>
      </w:tblPr>
      <w:tblGrid>
        <w:gridCol w:w="5529"/>
        <w:gridCol w:w="1773"/>
        <w:gridCol w:w="1773"/>
      </w:tblGrid>
      <w:tr w:rsidR="00D5491D" w:rsidRPr="00222E5D" w14:paraId="2F5BF657" w14:textId="77777777" w:rsidTr="009813D8">
        <w:trPr>
          <w:cnfStyle w:val="100000000000" w:firstRow="1" w:lastRow="0" w:firstColumn="0" w:lastColumn="0" w:oddVBand="0" w:evenVBand="0" w:oddHBand="0" w:evenHBand="0" w:firstRowFirstColumn="0" w:firstRowLastColumn="0" w:lastRowFirstColumn="0" w:lastRowLastColumn="0"/>
          <w:trHeight w:val="543"/>
          <w:tblHeader/>
          <w:ins w:id="9126" w:author="Cheng, Man Kei" w:date="2025-11-21T10:01:00Z"/>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shd w:val="clear" w:color="auto" w:fill="7DC242"/>
            <w:vAlign w:val="center"/>
            <w:hideMark/>
          </w:tcPr>
          <w:p w14:paraId="71BE2ABF" w14:textId="77777777" w:rsidR="00D5491D" w:rsidRPr="009813D8" w:rsidRDefault="00D5491D" w:rsidP="009813D8">
            <w:pPr>
              <w:tabs>
                <w:tab w:val="left" w:pos="360"/>
              </w:tabs>
              <w:spacing w:before="60"/>
              <w:ind w:right="60"/>
              <w:rPr>
                <w:ins w:id="9127" w:author="Cheng, Man Kei" w:date="2025-11-21T10:01:00Z"/>
                <w:rFonts w:ascii="Microsoft JhengHei" w:eastAsia="Microsoft JhengHei" w:hAnsi="Microsoft JhengHei" w:cs="Arial"/>
                <w:sz w:val="24"/>
                <w:szCs w:val="24"/>
                <w:lang w:eastAsia="zh-CN"/>
              </w:rPr>
            </w:pPr>
            <w:ins w:id="9128" w:author="Cheng, Man Kei" w:date="2025-11-21T10:01:00Z">
              <w:r w:rsidRPr="009813D8">
                <w:rPr>
                  <w:rFonts w:ascii="Microsoft JhengHei" w:eastAsia="Microsoft JhengHei" w:hAnsi="Microsoft JhengHei" w:cs="PMingLiU" w:hint="eastAsia"/>
                  <w:sz w:val="24"/>
                  <w:szCs w:val="24"/>
                  <w:lang w:eastAsia="zh-CN"/>
                </w:rPr>
                <w:t>週期性維修保養的工作</w:t>
              </w:r>
            </w:ins>
          </w:p>
        </w:tc>
        <w:tc>
          <w:tcPr>
            <w:tcW w:w="1773" w:type="dxa"/>
            <w:tcBorders>
              <w:left w:val="single" w:sz="4" w:space="0" w:color="auto"/>
              <w:bottom w:val="single" w:sz="4" w:space="0" w:color="666666" w:themeColor="text1" w:themeTint="99"/>
              <w:right w:val="single" w:sz="4" w:space="0" w:color="auto"/>
            </w:tcBorders>
            <w:shd w:val="clear" w:color="auto" w:fill="7DC242"/>
            <w:vAlign w:val="center"/>
            <w:hideMark/>
          </w:tcPr>
          <w:p w14:paraId="277AD5D4" w14:textId="77777777" w:rsidR="00D5491D" w:rsidRPr="009813D8" w:rsidRDefault="00D5491D" w:rsidP="009813D8">
            <w:pPr>
              <w:tabs>
                <w:tab w:val="left" w:pos="360"/>
              </w:tabs>
              <w:spacing w:before="60"/>
              <w:jc w:val="center"/>
              <w:cnfStyle w:val="100000000000" w:firstRow="1" w:lastRow="0" w:firstColumn="0" w:lastColumn="0" w:oddVBand="0" w:evenVBand="0" w:oddHBand="0" w:evenHBand="0" w:firstRowFirstColumn="0" w:firstRowLastColumn="0" w:lastRowFirstColumn="0" w:lastRowLastColumn="0"/>
              <w:rPr>
                <w:ins w:id="9129" w:author="Cheng, Man Kei" w:date="2025-11-21T10:01:00Z"/>
                <w:rFonts w:ascii="Microsoft JhengHei" w:eastAsia="Microsoft JhengHei" w:hAnsi="Microsoft JhengHei" w:cs="Arial"/>
                <w:sz w:val="24"/>
                <w:szCs w:val="24"/>
                <w:lang w:eastAsia="zh-CN"/>
              </w:rPr>
            </w:pPr>
            <w:ins w:id="9130" w:author="Cheng, Man Kei" w:date="2025-11-21T10:01:00Z">
              <w:r w:rsidRPr="009813D8">
                <w:rPr>
                  <w:rFonts w:ascii="Microsoft JhengHei" w:eastAsia="Microsoft JhengHei" w:hAnsi="Microsoft JhengHei" w:cs="PMingLiU" w:hint="eastAsia"/>
                  <w:sz w:val="24"/>
                  <w:szCs w:val="24"/>
                </w:rPr>
                <w:t>負責人士</w:t>
              </w:r>
            </w:ins>
          </w:p>
        </w:tc>
        <w:tc>
          <w:tcPr>
            <w:tcW w:w="1773" w:type="dxa"/>
            <w:tcBorders>
              <w:left w:val="single" w:sz="4" w:space="0" w:color="auto"/>
              <w:bottom w:val="single" w:sz="4" w:space="0" w:color="666666" w:themeColor="text1" w:themeTint="99"/>
            </w:tcBorders>
            <w:shd w:val="clear" w:color="auto" w:fill="7DC242"/>
            <w:vAlign w:val="center"/>
            <w:hideMark/>
          </w:tcPr>
          <w:p w14:paraId="2E69E3FC" w14:textId="77777777" w:rsidR="00D5491D" w:rsidRPr="009813D8" w:rsidRDefault="00D5491D" w:rsidP="009813D8">
            <w:pPr>
              <w:spacing w:before="60"/>
              <w:jc w:val="center"/>
              <w:cnfStyle w:val="100000000000" w:firstRow="1" w:lastRow="0" w:firstColumn="0" w:lastColumn="0" w:oddVBand="0" w:evenVBand="0" w:oddHBand="0" w:evenHBand="0" w:firstRowFirstColumn="0" w:firstRowLastColumn="0" w:lastRowFirstColumn="0" w:lastRowLastColumn="0"/>
              <w:rPr>
                <w:ins w:id="9131" w:author="Cheng, Man Kei" w:date="2025-11-21T10:01:00Z"/>
                <w:rFonts w:ascii="Microsoft JhengHei" w:eastAsia="Microsoft JhengHei" w:hAnsi="Microsoft JhengHei" w:cs="Arial"/>
                <w:sz w:val="24"/>
                <w:szCs w:val="24"/>
                <w:lang w:eastAsia="zh-CN"/>
              </w:rPr>
            </w:pPr>
            <w:ins w:id="9132" w:author="Cheng, Man Kei" w:date="2025-11-21T10:01:00Z">
              <w:r w:rsidRPr="009813D8">
                <w:rPr>
                  <w:rFonts w:ascii="Microsoft JhengHei" w:eastAsia="Microsoft JhengHei" w:hAnsi="Microsoft JhengHei" w:cs="PMingLiU" w:hint="eastAsia"/>
                  <w:sz w:val="24"/>
                  <w:szCs w:val="24"/>
                  <w:lang w:eastAsia="zh-CN"/>
                </w:rPr>
                <w:t>建議次數</w:t>
              </w:r>
            </w:ins>
          </w:p>
        </w:tc>
      </w:tr>
      <w:tr w:rsidR="00D5491D" w:rsidRPr="00222E5D" w14:paraId="68BEC772" w14:textId="77777777" w:rsidTr="009813D8">
        <w:trPr>
          <w:cnfStyle w:val="100000000000" w:firstRow="1" w:lastRow="0" w:firstColumn="0" w:lastColumn="0" w:oddVBand="0" w:evenVBand="0" w:oddHBand="0" w:evenHBand="0" w:firstRowFirstColumn="0" w:firstRowLastColumn="0" w:lastRowFirstColumn="0" w:lastRowLastColumn="0"/>
          <w:trHeight w:val="543"/>
          <w:tblHeader/>
          <w:ins w:id="9133" w:author="Cheng, Man Kei" w:date="2025-11-21T10:01:00Z"/>
        </w:trPr>
        <w:tc>
          <w:tcPr>
            <w:cnfStyle w:val="001000000000" w:firstRow="0" w:lastRow="0" w:firstColumn="1" w:lastColumn="0" w:oddVBand="0" w:evenVBand="0" w:oddHBand="0" w:evenHBand="0" w:firstRowFirstColumn="0" w:firstRowLastColumn="0" w:lastRowFirstColumn="0" w:lastRowLastColumn="0"/>
            <w:tcW w:w="9075" w:type="dxa"/>
            <w:gridSpan w:val="3"/>
            <w:tcBorders>
              <w:bottom w:val="single" w:sz="4" w:space="0" w:color="auto"/>
            </w:tcBorders>
            <w:shd w:val="clear" w:color="auto" w:fill="B0DB8D"/>
            <w:vAlign w:val="center"/>
          </w:tcPr>
          <w:p w14:paraId="76063F7E" w14:textId="4F96A22E" w:rsidR="00D5491D" w:rsidRPr="009813D8" w:rsidRDefault="005A2696" w:rsidP="005A2696">
            <w:pPr>
              <w:pStyle w:val="ListParagraph"/>
              <w:numPr>
                <w:ilvl w:val="0"/>
                <w:numId w:val="195"/>
              </w:numPr>
              <w:spacing w:before="60"/>
              <w:ind w:left="323"/>
              <w:rPr>
                <w:ins w:id="9134" w:author="Cheng, Man Kei" w:date="2025-11-21T10:01:00Z"/>
                <w:rFonts w:ascii="Microsoft JhengHei" w:eastAsia="Microsoft JhengHei" w:hAnsi="Microsoft JhengHei" w:cs="PMingLiU"/>
                <w:sz w:val="24"/>
                <w:szCs w:val="24"/>
                <w:lang w:eastAsia="zh-CN"/>
              </w:rPr>
              <w:pPrChange w:id="9135" w:author="Cheng, Man Kei" w:date="2025-11-21T10:07:00Z">
                <w:pPr>
                  <w:pStyle w:val="ListParagraph"/>
                  <w:numPr>
                    <w:numId w:val="194"/>
                  </w:numPr>
                  <w:spacing w:before="60"/>
                  <w:ind w:left="319" w:hanging="360"/>
                </w:pPr>
              </w:pPrChange>
            </w:pPr>
            <w:ins w:id="9136" w:author="Cheng, Man Kei" w:date="2025-11-21T10:05:00Z">
              <w:r w:rsidRPr="005A2696">
                <w:rPr>
                  <w:rFonts w:ascii="Microsoft JhengHei" w:eastAsia="Microsoft JhengHei" w:hAnsi="Microsoft JhengHei" w:cs="PMingLiU" w:hint="eastAsia"/>
                  <w:bCs/>
                  <w:color w:val="000000" w:themeColor="text1"/>
                  <w:kern w:val="2"/>
                  <w:sz w:val="24"/>
                </w:rPr>
                <w:t>外圍（包括鋪面、綠化屋頂、花槽、遊樂設施等）</w:t>
              </w:r>
            </w:ins>
          </w:p>
        </w:tc>
      </w:tr>
      <w:tr w:rsidR="00D5491D" w:rsidRPr="00222E5D" w14:paraId="7C4A3C03" w14:textId="77777777" w:rsidTr="009813D8">
        <w:trPr>
          <w:cnfStyle w:val="100000000000" w:firstRow="1" w:lastRow="0" w:firstColumn="0" w:lastColumn="0" w:oddVBand="0" w:evenVBand="0" w:oddHBand="0" w:evenHBand="0" w:firstRowFirstColumn="0" w:firstRowLastColumn="0" w:lastRowFirstColumn="0" w:lastRowLastColumn="0"/>
          <w:trHeight w:val="543"/>
          <w:tblHeader/>
          <w:ins w:id="9137" w:author="Cheng, Man Kei" w:date="2025-11-21T10:01:00Z"/>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shd w:val="clear" w:color="auto" w:fill="E7F4DC"/>
            <w:vAlign w:val="center"/>
          </w:tcPr>
          <w:p w14:paraId="441437A4" w14:textId="77777777" w:rsidR="005A2696" w:rsidRPr="005A2696" w:rsidRDefault="005A2696" w:rsidP="005A2696">
            <w:pPr>
              <w:pStyle w:val="ParagraphText"/>
              <w:tabs>
                <w:tab w:val="left" w:pos="360"/>
              </w:tabs>
              <w:ind w:left="323"/>
              <w:rPr>
                <w:ins w:id="9138" w:author="Cheng, Man Kei" w:date="2025-11-21T10:05:00Z"/>
                <w:rFonts w:ascii="Microsoft JhengHei" w:eastAsia="Microsoft JhengHei" w:hAnsi="Microsoft JhengHei" w:cs="PMingLiU"/>
                <w:bCs/>
                <w:color w:val="000000" w:themeColor="text1"/>
              </w:rPr>
              <w:pPrChange w:id="9139" w:author="Cheng, Man Kei" w:date="2025-11-21T10:05:00Z">
                <w:pPr>
                  <w:pStyle w:val="ParagraphText"/>
                  <w:tabs>
                    <w:tab w:val="left" w:pos="360"/>
                  </w:tabs>
                </w:pPr>
              </w:pPrChange>
            </w:pPr>
            <w:ins w:id="9140" w:author="Cheng, Man Kei" w:date="2025-11-21T10:05:00Z">
              <w:r w:rsidRPr="005A2696">
                <w:rPr>
                  <w:rFonts w:ascii="Microsoft JhengHei" w:eastAsia="Microsoft JhengHei" w:hAnsi="Microsoft JhengHei" w:cs="PMingLiU" w:hint="eastAsia"/>
                  <w:bCs/>
                  <w:color w:val="000000" w:themeColor="text1"/>
                  <w:u w:val="single"/>
                </w:rPr>
                <w:t>檢查</w:t>
              </w:r>
            </w:ins>
          </w:p>
          <w:p w14:paraId="56A770BC" w14:textId="77777777" w:rsidR="005A2696" w:rsidRPr="005A2696" w:rsidRDefault="005A2696" w:rsidP="005A2696">
            <w:pPr>
              <w:pStyle w:val="ParagraphText"/>
              <w:tabs>
                <w:tab w:val="left" w:pos="360"/>
              </w:tabs>
              <w:ind w:left="323"/>
              <w:rPr>
                <w:ins w:id="9141" w:author="Cheng, Man Kei" w:date="2025-11-21T10:05:00Z"/>
                <w:rFonts w:ascii="Microsoft JhengHei" w:eastAsia="Microsoft JhengHei" w:hAnsi="Microsoft JhengHei" w:cs="PMingLiU"/>
                <w:b w:val="0"/>
                <w:color w:val="000000" w:themeColor="text1"/>
                <w:rPrChange w:id="9142" w:author="Cheng, Man Kei" w:date="2025-11-21T10:06:00Z">
                  <w:rPr>
                    <w:ins w:id="9143" w:author="Cheng, Man Kei" w:date="2025-11-21T10:05:00Z"/>
                    <w:rFonts w:ascii="Microsoft JhengHei" w:eastAsia="Microsoft JhengHei" w:hAnsi="Microsoft JhengHei" w:cs="PMingLiU"/>
                    <w:bCs/>
                    <w:color w:val="000000" w:themeColor="text1"/>
                  </w:rPr>
                </w:rPrChange>
              </w:rPr>
              <w:pPrChange w:id="9144" w:author="Cheng, Man Kei" w:date="2025-11-21T10:05:00Z">
                <w:pPr>
                  <w:pStyle w:val="ParagraphText"/>
                  <w:tabs>
                    <w:tab w:val="left" w:pos="360"/>
                  </w:tabs>
                </w:pPr>
              </w:pPrChange>
            </w:pPr>
            <w:ins w:id="9145" w:author="Cheng, Man Kei" w:date="2025-11-21T10:05:00Z">
              <w:r w:rsidRPr="005A2696">
                <w:rPr>
                  <w:rFonts w:ascii="Microsoft JhengHei" w:eastAsia="Microsoft JhengHei" w:hAnsi="Microsoft JhengHei" w:cs="PMingLiU" w:hint="eastAsia"/>
                  <w:b w:val="0"/>
                  <w:color w:val="000000" w:themeColor="text1"/>
                  <w:rPrChange w:id="9146" w:author="Cheng, Man Kei" w:date="2025-11-21T10:06:00Z">
                    <w:rPr>
                      <w:rFonts w:ascii="Microsoft JhengHei" w:eastAsia="Microsoft JhengHei" w:hAnsi="Microsoft JhengHei" w:cs="PMingLiU" w:hint="eastAsia"/>
                      <w:bCs/>
                      <w:color w:val="000000" w:themeColor="text1"/>
                    </w:rPr>
                  </w:rPrChange>
                </w:rPr>
                <w:t>目測園景範圍內的任何損壞，例如：</w:t>
              </w:r>
            </w:ins>
          </w:p>
          <w:p w14:paraId="709CB42F" w14:textId="77777777" w:rsidR="005A2696" w:rsidRPr="005A2696" w:rsidRDefault="005A2696" w:rsidP="005A2696">
            <w:pPr>
              <w:pStyle w:val="ParagraphText"/>
              <w:numPr>
                <w:ilvl w:val="0"/>
                <w:numId w:val="89"/>
              </w:numPr>
              <w:tabs>
                <w:tab w:val="left" w:pos="360"/>
              </w:tabs>
              <w:spacing w:after="220"/>
              <w:rPr>
                <w:ins w:id="9147" w:author="Cheng, Man Kei" w:date="2025-11-21T10:05:00Z"/>
                <w:rFonts w:ascii="Microsoft JhengHei" w:eastAsia="Microsoft JhengHei" w:hAnsi="Microsoft JhengHei" w:cs="PMingLiU"/>
                <w:b w:val="0"/>
                <w:color w:val="000000" w:themeColor="text1"/>
                <w:rPrChange w:id="9148" w:author="Cheng, Man Kei" w:date="2025-11-21T10:06:00Z">
                  <w:rPr>
                    <w:ins w:id="9149" w:author="Cheng, Man Kei" w:date="2025-11-21T10:05:00Z"/>
                    <w:rFonts w:ascii="Microsoft JhengHei" w:eastAsia="Microsoft JhengHei" w:hAnsi="Microsoft JhengHei" w:cs="PMingLiU"/>
                    <w:bCs/>
                    <w:color w:val="000000" w:themeColor="text1"/>
                  </w:rPr>
                </w:rPrChange>
              </w:rPr>
            </w:pPr>
            <w:ins w:id="9150" w:author="Cheng, Man Kei" w:date="2025-11-21T10:05:00Z">
              <w:r w:rsidRPr="005A2696">
                <w:rPr>
                  <w:rFonts w:ascii="Microsoft JhengHei" w:eastAsia="Microsoft JhengHei" w:hAnsi="Microsoft JhengHei" w:cs="PMingLiU" w:hint="eastAsia"/>
                  <w:b w:val="0"/>
                  <w:color w:val="000000" w:themeColor="text1"/>
                  <w:rPrChange w:id="9151" w:author="Cheng, Man Kei" w:date="2025-11-21T10:06:00Z">
                    <w:rPr>
                      <w:rFonts w:ascii="Microsoft JhengHei" w:eastAsia="Microsoft JhengHei" w:hAnsi="Microsoft JhengHei" w:cs="PMingLiU" w:hint="eastAsia"/>
                      <w:bCs/>
                      <w:color w:val="000000" w:themeColor="text1"/>
                    </w:rPr>
                  </w:rPrChange>
                </w:rPr>
                <w:t>混凝土結構因植物生長、移動、異常收縮或結構失效而產生的裂縫</w:t>
              </w:r>
            </w:ins>
          </w:p>
          <w:p w14:paraId="46B971C0" w14:textId="77777777" w:rsidR="005A2696" w:rsidRPr="005A2696" w:rsidRDefault="005A2696" w:rsidP="005A2696">
            <w:pPr>
              <w:pStyle w:val="ParagraphText"/>
              <w:numPr>
                <w:ilvl w:val="0"/>
                <w:numId w:val="89"/>
              </w:numPr>
              <w:tabs>
                <w:tab w:val="left" w:pos="360"/>
              </w:tabs>
              <w:spacing w:after="220"/>
              <w:rPr>
                <w:ins w:id="9152" w:author="Cheng, Man Kei" w:date="2025-11-21T10:05:00Z"/>
                <w:rFonts w:ascii="Microsoft JhengHei" w:eastAsia="Microsoft JhengHei" w:hAnsi="Microsoft JhengHei" w:cs="PMingLiU"/>
                <w:b w:val="0"/>
                <w:color w:val="000000" w:themeColor="text1"/>
                <w:rPrChange w:id="9153" w:author="Cheng, Man Kei" w:date="2025-11-21T10:06:00Z">
                  <w:rPr>
                    <w:ins w:id="9154" w:author="Cheng, Man Kei" w:date="2025-11-21T10:05:00Z"/>
                    <w:rFonts w:ascii="Microsoft JhengHei" w:eastAsia="Microsoft JhengHei" w:hAnsi="Microsoft JhengHei" w:cs="PMingLiU"/>
                    <w:bCs/>
                    <w:color w:val="000000" w:themeColor="text1"/>
                  </w:rPr>
                </w:rPrChange>
              </w:rPr>
            </w:pPr>
            <w:ins w:id="9155" w:author="Cheng, Man Kei" w:date="2025-11-21T10:05:00Z">
              <w:r w:rsidRPr="005A2696">
                <w:rPr>
                  <w:rFonts w:ascii="Microsoft JhengHei" w:eastAsia="Microsoft JhengHei" w:hAnsi="Microsoft JhengHei" w:cs="PMingLiU" w:hint="eastAsia"/>
                  <w:b w:val="0"/>
                  <w:color w:val="000000" w:themeColor="text1"/>
                  <w:rPrChange w:id="9156" w:author="Cheng, Man Kei" w:date="2025-11-21T10:06:00Z">
                    <w:rPr>
                      <w:rFonts w:ascii="Microsoft JhengHei" w:eastAsia="Microsoft JhengHei" w:hAnsi="Microsoft JhengHei" w:cs="PMingLiU" w:hint="eastAsia"/>
                      <w:bCs/>
                      <w:color w:val="000000" w:themeColor="text1"/>
                    </w:rPr>
                  </w:rPrChange>
                </w:rPr>
                <w:t>花槽滲漏</w:t>
              </w:r>
              <w:r w:rsidRPr="005A2696">
                <w:rPr>
                  <w:rFonts w:ascii="Microsoft JhengHei" w:eastAsia="Microsoft JhengHei" w:hAnsi="Microsoft JhengHei" w:cs="PMingLiU"/>
                  <w:b w:val="0"/>
                  <w:color w:val="000000" w:themeColor="text1"/>
                  <w:rPrChange w:id="9157" w:author="Cheng, Man Kei" w:date="2025-11-21T10:06:00Z">
                    <w:rPr>
                      <w:rFonts w:ascii="Microsoft JhengHei" w:eastAsia="Microsoft JhengHei" w:hAnsi="Microsoft JhengHei" w:cs="PMingLiU"/>
                      <w:bCs/>
                      <w:color w:val="000000" w:themeColor="text1"/>
                    </w:rPr>
                  </w:rPrChange>
                </w:rPr>
                <w:t xml:space="preserve"> </w:t>
              </w:r>
            </w:ins>
          </w:p>
          <w:p w14:paraId="534DA432" w14:textId="77777777" w:rsidR="005A2696" w:rsidRPr="005A2696" w:rsidRDefault="005A2696" w:rsidP="005A2696">
            <w:pPr>
              <w:pStyle w:val="ParagraphText"/>
              <w:numPr>
                <w:ilvl w:val="0"/>
                <w:numId w:val="89"/>
              </w:numPr>
              <w:tabs>
                <w:tab w:val="left" w:pos="360"/>
              </w:tabs>
              <w:spacing w:after="220"/>
              <w:rPr>
                <w:ins w:id="9158" w:author="Cheng, Man Kei" w:date="2025-11-21T10:05:00Z"/>
                <w:rFonts w:ascii="Microsoft JhengHei" w:eastAsia="Microsoft JhengHei" w:hAnsi="Microsoft JhengHei" w:cs="PMingLiU"/>
                <w:b w:val="0"/>
                <w:color w:val="000000" w:themeColor="text1"/>
                <w:rPrChange w:id="9159" w:author="Cheng, Man Kei" w:date="2025-11-21T10:06:00Z">
                  <w:rPr>
                    <w:ins w:id="9160" w:author="Cheng, Man Kei" w:date="2025-11-21T10:05:00Z"/>
                    <w:rFonts w:ascii="Microsoft JhengHei" w:eastAsia="Microsoft JhengHei" w:hAnsi="Microsoft JhengHei" w:cs="PMingLiU"/>
                    <w:bCs/>
                    <w:color w:val="000000" w:themeColor="text1"/>
                  </w:rPr>
                </w:rPrChange>
              </w:rPr>
            </w:pPr>
            <w:ins w:id="9161" w:author="Cheng, Man Kei" w:date="2025-11-21T10:05:00Z">
              <w:r w:rsidRPr="005A2696">
                <w:rPr>
                  <w:rFonts w:ascii="Microsoft JhengHei" w:eastAsia="Microsoft JhengHei" w:hAnsi="Microsoft JhengHei" w:cs="PMingLiU" w:hint="eastAsia"/>
                  <w:b w:val="0"/>
                  <w:color w:val="000000" w:themeColor="text1"/>
                  <w:rPrChange w:id="9162" w:author="Cheng, Man Kei" w:date="2025-11-21T10:06:00Z">
                    <w:rPr>
                      <w:rFonts w:ascii="Microsoft JhengHei" w:eastAsia="Microsoft JhengHei" w:hAnsi="Microsoft JhengHei" w:cs="PMingLiU" w:hint="eastAsia"/>
                      <w:bCs/>
                      <w:color w:val="000000" w:themeColor="text1"/>
                    </w:rPr>
                  </w:rPrChange>
                </w:rPr>
                <w:t>地磚損壞，如出現裂縫、缺失和崩裂等</w:t>
              </w:r>
            </w:ins>
          </w:p>
          <w:p w14:paraId="7AA36D8D" w14:textId="64A0FD03" w:rsidR="00D5491D" w:rsidRPr="009813D8" w:rsidRDefault="005A2696" w:rsidP="005A2696">
            <w:pPr>
              <w:tabs>
                <w:tab w:val="left" w:pos="360"/>
              </w:tabs>
              <w:spacing w:before="60" w:after="220"/>
              <w:ind w:left="204" w:right="198"/>
              <w:rPr>
                <w:ins w:id="9163" w:author="Cheng, Man Kei" w:date="2025-11-21T10:01:00Z"/>
                <w:rFonts w:ascii="Microsoft JhengHei" w:eastAsia="Microsoft JhengHei" w:hAnsi="Microsoft JhengHei" w:cs="PMingLiU"/>
                <w:b w:val="0"/>
                <w:bCs/>
                <w:color w:val="000000" w:themeColor="text1"/>
                <w:sz w:val="24"/>
                <w:szCs w:val="24"/>
                <w:lang w:eastAsia="zh-CN"/>
              </w:rPr>
            </w:pPr>
            <w:ins w:id="9164" w:author="Cheng, Man Kei" w:date="2025-11-21T10:05:00Z">
              <w:r w:rsidRPr="005A2696">
                <w:rPr>
                  <w:rFonts w:ascii="Microsoft JhengHei" w:eastAsia="Microsoft JhengHei" w:hAnsi="Microsoft JhengHei" w:cs="PMingLiU" w:hint="eastAsia"/>
                  <w:b w:val="0"/>
                  <w:color w:val="000000" w:themeColor="text1"/>
                  <w:sz w:val="24"/>
                  <w:szCs w:val="24"/>
                  <w:rPrChange w:id="9165" w:author="Cheng, Man Kei" w:date="2025-11-21T10:06:00Z">
                    <w:rPr>
                      <w:rFonts w:ascii="Microsoft JhengHei" w:eastAsia="Microsoft JhengHei" w:hAnsi="Microsoft JhengHei" w:cs="PMingLiU" w:hint="eastAsia"/>
                      <w:b w:val="0"/>
                      <w:bCs/>
                      <w:color w:val="000000" w:themeColor="text1"/>
                      <w:sz w:val="24"/>
                      <w:szCs w:val="24"/>
                    </w:rPr>
                  </w:rPrChange>
                </w:rPr>
                <w:t>設施的任何異常狀況</w:t>
              </w:r>
            </w:ins>
          </w:p>
        </w:tc>
        <w:tc>
          <w:tcPr>
            <w:tcW w:w="1773" w:type="dxa"/>
            <w:tcBorders>
              <w:left w:val="single" w:sz="4" w:space="0" w:color="auto"/>
              <w:bottom w:val="single" w:sz="4" w:space="0" w:color="666666" w:themeColor="text1" w:themeTint="99"/>
              <w:right w:val="single" w:sz="4" w:space="0" w:color="auto"/>
            </w:tcBorders>
            <w:shd w:val="clear" w:color="auto" w:fill="E7F4DC"/>
          </w:tcPr>
          <w:p w14:paraId="6AAEBB52" w14:textId="7CBAA54A" w:rsidR="00D5491D" w:rsidRPr="009813D8" w:rsidRDefault="005A2696" w:rsidP="009813D8">
            <w:pPr>
              <w:pStyle w:val="ParagraphText"/>
              <w:pBdr>
                <w:top w:val="none" w:sz="0" w:space="0" w:color="auto"/>
                <w:left w:val="none" w:sz="0" w:space="0" w:color="auto"/>
                <w:bottom w:val="none" w:sz="0" w:space="0" w:color="auto"/>
                <w:right w:val="none" w:sz="0" w:space="0" w:color="auto"/>
                <w:between w:val="none" w:sz="0" w:space="0" w:color="auto"/>
              </w:pBdr>
              <w:tabs>
                <w:tab w:val="left" w:pos="0"/>
              </w:tabs>
              <w:spacing w:after="220"/>
              <w:ind w:left="0"/>
              <w:jc w:val="center"/>
              <w:cnfStyle w:val="100000000000" w:firstRow="1" w:lastRow="0" w:firstColumn="0" w:lastColumn="0" w:oddVBand="0" w:evenVBand="0" w:oddHBand="0" w:evenHBand="0" w:firstRowFirstColumn="0" w:firstRowLastColumn="0" w:lastRowFirstColumn="0" w:lastRowLastColumn="0"/>
              <w:rPr>
                <w:ins w:id="9166" w:author="Cheng, Man Kei" w:date="2025-11-21T10:01:00Z"/>
                <w:rFonts w:ascii="Microsoft JhengHei" w:eastAsia="Microsoft JhengHei" w:hAnsi="Microsoft JhengHei" w:cs="PMingLiU"/>
                <w:b w:val="0"/>
                <w:bCs/>
                <w:color w:val="000000" w:themeColor="text1"/>
              </w:rPr>
            </w:pPr>
            <w:ins w:id="9167" w:author="Cheng, Man Kei" w:date="2025-11-21T10:05:00Z">
              <w:r w:rsidRPr="005A2696">
                <w:rPr>
                  <w:rFonts w:ascii="Microsoft JhengHei" w:eastAsia="Microsoft JhengHei" w:hAnsi="Microsoft JhengHei" w:cs="PMingLiU" w:hint="eastAsia"/>
                  <w:b w:val="0"/>
                  <w:lang w:eastAsia="zh-TW"/>
                </w:rPr>
                <w:t>物業管理公司／園藝承辦商</w:t>
              </w:r>
            </w:ins>
          </w:p>
        </w:tc>
        <w:tc>
          <w:tcPr>
            <w:tcW w:w="1773" w:type="dxa"/>
            <w:tcBorders>
              <w:left w:val="single" w:sz="4" w:space="0" w:color="auto"/>
              <w:bottom w:val="single" w:sz="4" w:space="0" w:color="666666" w:themeColor="text1" w:themeTint="99"/>
            </w:tcBorders>
            <w:shd w:val="clear" w:color="auto" w:fill="E7F4DC"/>
          </w:tcPr>
          <w:p w14:paraId="4C5537CB" w14:textId="29FDA4D1" w:rsidR="00D5491D" w:rsidRPr="009813D8" w:rsidRDefault="00D5491D" w:rsidP="009813D8">
            <w:pPr>
              <w:spacing w:before="60" w:after="220"/>
              <w:jc w:val="center"/>
              <w:cnfStyle w:val="100000000000" w:firstRow="1" w:lastRow="0" w:firstColumn="0" w:lastColumn="0" w:oddVBand="0" w:evenVBand="0" w:oddHBand="0" w:evenHBand="0" w:firstRowFirstColumn="0" w:firstRowLastColumn="0" w:lastRowFirstColumn="0" w:lastRowLastColumn="0"/>
              <w:rPr>
                <w:ins w:id="9168" w:author="Cheng, Man Kei" w:date="2025-11-21T10:01:00Z"/>
                <w:rFonts w:ascii="Microsoft JhengHei" w:eastAsia="Microsoft JhengHei" w:hAnsi="Microsoft JhengHei" w:cs="PMingLiU"/>
                <w:b w:val="0"/>
                <w:bCs/>
                <w:color w:val="000000" w:themeColor="text1"/>
                <w:sz w:val="24"/>
                <w:szCs w:val="24"/>
                <w:lang w:eastAsia="zh-CN"/>
              </w:rPr>
            </w:pPr>
            <w:ins w:id="9169" w:author="Cheng, Man Kei" w:date="2025-11-21T10:01:00Z">
              <w:r w:rsidRPr="009813D8">
                <w:rPr>
                  <w:rFonts w:ascii="Microsoft JhengHei" w:eastAsia="Microsoft JhengHei" w:hAnsi="Microsoft JhengHei" w:cs="Arial" w:hint="eastAsia"/>
                  <w:b w:val="0"/>
                  <w:bCs/>
                  <w:color w:val="000000" w:themeColor="text1"/>
                  <w:sz w:val="24"/>
                  <w:szCs w:val="24"/>
                  <w:lang w:val="en-GB" w:eastAsia="zh-CN"/>
                </w:rPr>
                <w:t>每</w:t>
              </w:r>
            </w:ins>
            <w:ins w:id="9170" w:author="Cheng, Man Kei" w:date="2025-11-21T10:05:00Z">
              <w:r w:rsidR="005A2696">
                <w:rPr>
                  <w:rFonts w:ascii="Microsoft JhengHei" w:eastAsia="Microsoft JhengHei" w:hAnsi="Microsoft JhengHei" w:cs="Arial"/>
                  <w:b w:val="0"/>
                  <w:bCs/>
                  <w:color w:val="000000" w:themeColor="text1"/>
                  <w:sz w:val="24"/>
                  <w:szCs w:val="24"/>
                  <w:lang w:val="en-GB" w:eastAsia="zh-CN"/>
                </w:rPr>
                <w:t>10</w:t>
              </w:r>
            </w:ins>
            <w:ins w:id="9171" w:author="Cheng, Man Kei" w:date="2025-11-21T10:01:00Z">
              <w:r w:rsidRPr="009813D8">
                <w:rPr>
                  <w:rFonts w:ascii="Microsoft JhengHei" w:eastAsia="Microsoft JhengHei" w:hAnsi="Microsoft JhengHei" w:cs="Arial" w:hint="eastAsia"/>
                  <w:b w:val="0"/>
                  <w:bCs/>
                  <w:color w:val="000000" w:themeColor="text1"/>
                  <w:sz w:val="24"/>
                  <w:szCs w:val="24"/>
                  <w:lang w:val="en-GB" w:eastAsia="zh-CN"/>
                </w:rPr>
                <w:t>年</w:t>
              </w:r>
              <w:r w:rsidRPr="009813D8">
                <w:rPr>
                  <w:rFonts w:ascii="Microsoft JhengHei" w:eastAsia="Microsoft JhengHei" w:hAnsi="Microsoft JhengHei" w:cs="Arial"/>
                  <w:b w:val="0"/>
                  <w:bCs/>
                  <w:color w:val="000000" w:themeColor="text1"/>
                  <w:sz w:val="24"/>
                  <w:szCs w:val="24"/>
                  <w:lang w:val="en-GB" w:eastAsia="zh-CN"/>
                </w:rPr>
                <w:t>1</w:t>
              </w:r>
              <w:r w:rsidRPr="009813D8">
                <w:rPr>
                  <w:rFonts w:ascii="Microsoft JhengHei" w:eastAsia="Microsoft JhengHei" w:hAnsi="Microsoft JhengHei" w:cs="Arial" w:hint="eastAsia"/>
                  <w:b w:val="0"/>
                  <w:bCs/>
                  <w:color w:val="000000" w:themeColor="text1"/>
                  <w:sz w:val="24"/>
                  <w:szCs w:val="24"/>
                  <w:lang w:val="en-GB" w:eastAsia="zh-CN"/>
                </w:rPr>
                <w:t>次</w:t>
              </w:r>
            </w:ins>
          </w:p>
        </w:tc>
      </w:tr>
      <w:tr w:rsidR="00D5491D" w:rsidRPr="00222E5D" w14:paraId="14F2C565" w14:textId="77777777" w:rsidTr="009813D8">
        <w:trPr>
          <w:cnfStyle w:val="100000000000" w:firstRow="1" w:lastRow="0" w:firstColumn="0" w:lastColumn="0" w:oddVBand="0" w:evenVBand="0" w:oddHBand="0" w:evenHBand="0" w:firstRowFirstColumn="0" w:firstRowLastColumn="0" w:lastRowFirstColumn="0" w:lastRowLastColumn="0"/>
          <w:trHeight w:val="543"/>
          <w:tblHeader/>
          <w:ins w:id="9172" w:author="Cheng, Man Kei" w:date="2025-11-21T10:01:00Z"/>
        </w:trPr>
        <w:tc>
          <w:tcPr>
            <w:cnfStyle w:val="001000000000" w:firstRow="0" w:lastRow="0" w:firstColumn="1" w:lastColumn="0" w:oddVBand="0" w:evenVBand="0" w:oddHBand="0" w:evenHBand="0" w:firstRowFirstColumn="0" w:firstRowLastColumn="0" w:lastRowFirstColumn="0" w:lastRowLastColumn="0"/>
            <w:tcW w:w="9075" w:type="dxa"/>
            <w:gridSpan w:val="3"/>
            <w:tcBorders>
              <w:bottom w:val="single" w:sz="4" w:space="0" w:color="auto"/>
            </w:tcBorders>
            <w:shd w:val="clear" w:color="auto" w:fill="B0DB8D"/>
            <w:vAlign w:val="center"/>
          </w:tcPr>
          <w:p w14:paraId="46ED340E" w14:textId="1D203337" w:rsidR="00D5491D" w:rsidRPr="009813D8" w:rsidRDefault="005A2696" w:rsidP="005A2696">
            <w:pPr>
              <w:pStyle w:val="ListParagraph"/>
              <w:numPr>
                <w:ilvl w:val="0"/>
                <w:numId w:val="195"/>
              </w:numPr>
              <w:spacing w:before="60"/>
              <w:ind w:left="317"/>
              <w:rPr>
                <w:ins w:id="9173" w:author="Cheng, Man Kei" w:date="2025-11-21T10:01:00Z"/>
                <w:rFonts w:ascii="Microsoft JhengHei" w:eastAsia="Microsoft JhengHei" w:hAnsi="Microsoft JhengHei" w:cs="PMingLiU"/>
                <w:b w:val="0"/>
                <w:color w:val="000000" w:themeColor="text1"/>
                <w:sz w:val="24"/>
                <w:szCs w:val="24"/>
                <w:lang w:eastAsia="zh-CN"/>
              </w:rPr>
              <w:pPrChange w:id="9174" w:author="Cheng, Man Kei" w:date="2025-11-21T10:07:00Z">
                <w:pPr>
                  <w:pStyle w:val="ListParagraph"/>
                  <w:numPr>
                    <w:numId w:val="194"/>
                  </w:numPr>
                  <w:spacing w:before="60"/>
                  <w:ind w:left="317" w:hanging="360"/>
                </w:pPr>
              </w:pPrChange>
            </w:pPr>
            <w:ins w:id="9175" w:author="Cheng, Man Kei" w:date="2025-11-21T10:05:00Z">
              <w:r w:rsidRPr="005A2696">
                <w:rPr>
                  <w:rFonts w:ascii="Microsoft JhengHei" w:eastAsia="Microsoft JhengHei" w:hAnsi="Microsoft JhengHei" w:cs="Arial" w:hint="eastAsia"/>
                  <w:bCs/>
                  <w:color w:val="000000" w:themeColor="text1"/>
                  <w:sz w:val="24"/>
                  <w:szCs w:val="24"/>
                </w:rPr>
                <w:t>園景美化</w:t>
              </w:r>
            </w:ins>
          </w:p>
        </w:tc>
      </w:tr>
      <w:tr w:rsidR="00D5491D" w:rsidRPr="00222E5D" w14:paraId="6C2A44D7" w14:textId="77777777" w:rsidTr="009813D8">
        <w:trPr>
          <w:cnfStyle w:val="100000000000" w:firstRow="1" w:lastRow="0" w:firstColumn="0" w:lastColumn="0" w:oddVBand="0" w:evenVBand="0" w:oddHBand="0" w:evenHBand="0" w:firstRowFirstColumn="0" w:firstRowLastColumn="0" w:lastRowFirstColumn="0" w:lastRowLastColumn="0"/>
          <w:trHeight w:val="543"/>
          <w:tblHeader/>
          <w:ins w:id="9176" w:author="Cheng, Man Kei" w:date="2025-11-21T10:01:00Z"/>
        </w:trPr>
        <w:tc>
          <w:tcPr>
            <w:cnfStyle w:val="001000000000" w:firstRow="0" w:lastRow="0" w:firstColumn="1" w:lastColumn="0" w:oddVBand="0" w:evenVBand="0" w:oddHBand="0" w:evenHBand="0" w:firstRowFirstColumn="0" w:firstRowLastColumn="0" w:lastRowFirstColumn="0" w:lastRowLastColumn="0"/>
            <w:tcW w:w="5529" w:type="dxa"/>
            <w:tcBorders>
              <w:bottom w:val="single" w:sz="4" w:space="0" w:color="auto"/>
              <w:right w:val="single" w:sz="4" w:space="0" w:color="auto"/>
            </w:tcBorders>
            <w:shd w:val="clear" w:color="auto" w:fill="E7F4DC"/>
          </w:tcPr>
          <w:p w14:paraId="408B7208" w14:textId="3C764453" w:rsidR="00D5491D" w:rsidRPr="009813D8" w:rsidRDefault="005A2696" w:rsidP="009813D8">
            <w:pPr>
              <w:tabs>
                <w:tab w:val="left" w:pos="360"/>
              </w:tabs>
              <w:spacing w:before="60" w:after="220"/>
              <w:ind w:left="204" w:right="198"/>
              <w:rPr>
                <w:ins w:id="9177" w:author="Cheng, Man Kei" w:date="2025-11-21T10:01:00Z"/>
                <w:rFonts w:ascii="Microsoft JhengHei" w:eastAsia="Microsoft JhengHei" w:hAnsi="Microsoft JhengHei" w:cs="PMingLiU"/>
                <w:b w:val="0"/>
                <w:bCs/>
                <w:color w:val="000000" w:themeColor="text1"/>
                <w:sz w:val="24"/>
                <w:szCs w:val="24"/>
                <w:lang w:eastAsia="zh-CN"/>
              </w:rPr>
            </w:pPr>
            <w:ins w:id="9178" w:author="Cheng, Man Kei" w:date="2025-11-21T10:06:00Z">
              <w:r w:rsidRPr="005A2696">
                <w:rPr>
                  <w:rFonts w:ascii="Microsoft JhengHei" w:eastAsia="Microsoft JhengHei" w:hAnsi="Microsoft JhengHei" w:cs="Arial" w:hint="eastAsia"/>
                  <w:b w:val="0"/>
                  <w:bCs/>
                  <w:color w:val="000000" w:themeColor="text1"/>
                  <w:sz w:val="24"/>
                  <w:szCs w:val="24"/>
                </w:rPr>
                <w:t>請參照第</w:t>
              </w:r>
              <w:r w:rsidRPr="005A2696">
                <w:rPr>
                  <w:rFonts w:ascii="Microsoft JhengHei" w:eastAsia="Microsoft JhengHei" w:hAnsi="Microsoft JhengHei" w:cs="Arial"/>
                  <w:b w:val="0"/>
                  <w:bCs/>
                  <w:color w:val="000000" w:themeColor="text1"/>
                  <w:sz w:val="24"/>
                  <w:szCs w:val="24"/>
                </w:rPr>
                <w:t>2.1</w:t>
              </w:r>
              <w:r w:rsidRPr="005A2696">
                <w:rPr>
                  <w:rFonts w:ascii="Microsoft JhengHei" w:eastAsia="Microsoft JhengHei" w:hAnsi="Microsoft JhengHei" w:cs="Arial" w:hint="eastAsia"/>
                  <w:b w:val="0"/>
                  <w:bCs/>
                  <w:color w:val="000000" w:themeColor="text1"/>
                  <w:sz w:val="24"/>
                  <w:szCs w:val="24"/>
                </w:rPr>
                <w:t>部分的建議。</w:t>
              </w:r>
            </w:ins>
          </w:p>
        </w:tc>
        <w:tc>
          <w:tcPr>
            <w:tcW w:w="1773" w:type="dxa"/>
            <w:tcBorders>
              <w:left w:val="single" w:sz="4" w:space="0" w:color="auto"/>
              <w:bottom w:val="single" w:sz="4" w:space="0" w:color="666666" w:themeColor="text1" w:themeTint="99"/>
              <w:right w:val="single" w:sz="4" w:space="0" w:color="auto"/>
            </w:tcBorders>
            <w:shd w:val="clear" w:color="auto" w:fill="E7F4DC"/>
          </w:tcPr>
          <w:p w14:paraId="40A27B8A" w14:textId="01F0F926" w:rsidR="00D5491D" w:rsidRPr="009813D8" w:rsidRDefault="005A2696" w:rsidP="009813D8">
            <w:pPr>
              <w:tabs>
                <w:tab w:val="left" w:pos="360"/>
              </w:tabs>
              <w:spacing w:before="60" w:after="220"/>
              <w:jc w:val="center"/>
              <w:cnfStyle w:val="100000000000" w:firstRow="1" w:lastRow="0" w:firstColumn="0" w:lastColumn="0" w:oddVBand="0" w:evenVBand="0" w:oddHBand="0" w:evenHBand="0" w:firstRowFirstColumn="0" w:firstRowLastColumn="0" w:lastRowFirstColumn="0" w:lastRowLastColumn="0"/>
              <w:rPr>
                <w:ins w:id="9179" w:author="Cheng, Man Kei" w:date="2025-11-21T10:01:00Z"/>
                <w:rFonts w:ascii="Microsoft JhengHei" w:eastAsia="Microsoft JhengHei" w:hAnsi="Microsoft JhengHei" w:cs="PMingLiU"/>
                <w:b w:val="0"/>
                <w:bCs/>
                <w:color w:val="000000" w:themeColor="text1"/>
                <w:sz w:val="24"/>
                <w:szCs w:val="24"/>
              </w:rPr>
            </w:pPr>
            <w:ins w:id="9180" w:author="Cheng, Man Kei" w:date="2025-11-21T10:06:00Z">
              <w:r w:rsidRPr="005A2696">
                <w:rPr>
                  <w:rFonts w:ascii="Microsoft JhengHei" w:eastAsia="Microsoft JhengHei" w:hAnsi="Microsoft JhengHei" w:hint="eastAsia"/>
                  <w:b w:val="0"/>
                  <w:bCs/>
                  <w:color w:val="000000" w:themeColor="text1"/>
                  <w:sz w:val="24"/>
                  <w:szCs w:val="24"/>
                </w:rPr>
                <w:t>物業管理公司</w:t>
              </w:r>
            </w:ins>
          </w:p>
        </w:tc>
        <w:tc>
          <w:tcPr>
            <w:tcW w:w="1773" w:type="dxa"/>
            <w:tcBorders>
              <w:left w:val="single" w:sz="4" w:space="0" w:color="auto"/>
              <w:bottom w:val="single" w:sz="4" w:space="0" w:color="666666" w:themeColor="text1" w:themeTint="99"/>
            </w:tcBorders>
            <w:shd w:val="clear" w:color="auto" w:fill="E7F4DC"/>
          </w:tcPr>
          <w:p w14:paraId="346A46C8" w14:textId="6830AA49" w:rsidR="00D5491D" w:rsidRPr="009813D8" w:rsidRDefault="00D5491D" w:rsidP="009813D8">
            <w:pPr>
              <w:spacing w:before="60" w:after="220"/>
              <w:jc w:val="center"/>
              <w:cnfStyle w:val="100000000000" w:firstRow="1" w:lastRow="0" w:firstColumn="0" w:lastColumn="0" w:oddVBand="0" w:evenVBand="0" w:oddHBand="0" w:evenHBand="0" w:firstRowFirstColumn="0" w:firstRowLastColumn="0" w:lastRowFirstColumn="0" w:lastRowLastColumn="0"/>
              <w:rPr>
                <w:ins w:id="9181" w:author="Cheng, Man Kei" w:date="2025-11-21T10:01:00Z"/>
                <w:rFonts w:ascii="Microsoft JhengHei" w:eastAsia="Microsoft JhengHei" w:hAnsi="Microsoft JhengHei" w:cs="PMingLiU"/>
                <w:b w:val="0"/>
                <w:bCs/>
                <w:color w:val="000000" w:themeColor="text1"/>
                <w:sz w:val="24"/>
                <w:szCs w:val="24"/>
                <w:lang w:eastAsia="zh-CN"/>
              </w:rPr>
            </w:pPr>
            <w:ins w:id="9182" w:author="Cheng, Man Kei" w:date="2025-11-21T10:01:00Z">
              <w:r w:rsidRPr="009813D8">
                <w:rPr>
                  <w:rFonts w:ascii="Microsoft JhengHei" w:eastAsia="Microsoft JhengHei" w:hAnsi="Microsoft JhengHei" w:cs="Arial" w:hint="eastAsia"/>
                  <w:b w:val="0"/>
                  <w:bCs/>
                  <w:color w:val="000000" w:themeColor="text1"/>
                  <w:sz w:val="24"/>
                  <w:szCs w:val="24"/>
                </w:rPr>
                <w:t>每</w:t>
              </w:r>
            </w:ins>
            <w:ins w:id="9183" w:author="Cheng, Man Kei" w:date="2025-11-21T10:06:00Z">
              <w:r w:rsidR="005A2696">
                <w:rPr>
                  <w:rFonts w:ascii="Microsoft JhengHei" w:eastAsia="Microsoft JhengHei" w:hAnsi="Microsoft JhengHei" w:cs="Arial"/>
                  <w:b w:val="0"/>
                  <w:bCs/>
                  <w:color w:val="000000" w:themeColor="text1"/>
                  <w:sz w:val="24"/>
                  <w:szCs w:val="24"/>
                </w:rPr>
                <w:t>10</w:t>
              </w:r>
            </w:ins>
            <w:ins w:id="9184" w:author="Cheng, Man Kei" w:date="2025-11-21T10:01:00Z">
              <w:r w:rsidRPr="009813D8">
                <w:rPr>
                  <w:rFonts w:ascii="Microsoft JhengHei" w:eastAsia="Microsoft JhengHei" w:hAnsi="Microsoft JhengHei" w:hint="eastAsia"/>
                  <w:b w:val="0"/>
                  <w:bCs/>
                  <w:color w:val="000000" w:themeColor="text1"/>
                  <w:sz w:val="24"/>
                  <w:szCs w:val="24"/>
                </w:rPr>
                <w:t>年</w:t>
              </w:r>
              <w:r w:rsidRPr="009813D8">
                <w:rPr>
                  <w:rFonts w:ascii="Microsoft JhengHei" w:eastAsia="Microsoft JhengHei" w:hAnsi="Microsoft JhengHei" w:cs="Arial"/>
                  <w:b w:val="0"/>
                  <w:bCs/>
                  <w:color w:val="000000" w:themeColor="text1"/>
                  <w:sz w:val="24"/>
                  <w:szCs w:val="24"/>
                </w:rPr>
                <w:t>1</w:t>
              </w:r>
              <w:r w:rsidRPr="009813D8">
                <w:rPr>
                  <w:rFonts w:ascii="Microsoft JhengHei" w:eastAsia="Microsoft JhengHei" w:hAnsi="Microsoft JhengHei" w:hint="eastAsia"/>
                  <w:b w:val="0"/>
                  <w:bCs/>
                  <w:color w:val="000000" w:themeColor="text1"/>
                  <w:sz w:val="24"/>
                  <w:szCs w:val="24"/>
                </w:rPr>
                <w:t>次</w:t>
              </w:r>
            </w:ins>
          </w:p>
        </w:tc>
      </w:tr>
    </w:tbl>
    <w:p w14:paraId="2AA494D9" w14:textId="77777777" w:rsidR="00F60A19" w:rsidRDefault="00F60A19" w:rsidP="00F60A19">
      <w:pPr>
        <w:rPr>
          <w:ins w:id="9185" w:author="Cheng, Man Kei" w:date="2025-11-21T10:01:00Z"/>
          <w:rFonts w:ascii="Arial" w:eastAsiaTheme="minorHAnsi" w:hAnsi="Arial" w:cs="Arial"/>
          <w:b/>
          <w:bCs/>
          <w:sz w:val="20"/>
          <w:szCs w:val="20"/>
          <w:lang w:val="en-GB"/>
        </w:rPr>
      </w:pPr>
    </w:p>
    <w:p w14:paraId="1A77672F" w14:textId="77777777" w:rsidR="00D5491D" w:rsidRDefault="00D5491D" w:rsidP="00F60A19">
      <w:pPr>
        <w:rPr>
          <w:ins w:id="9186" w:author="Cheng, Man Kei" w:date="2025-11-21T10:01:00Z"/>
          <w:rFonts w:ascii="Arial" w:eastAsiaTheme="minorHAnsi" w:hAnsi="Arial" w:cs="Arial"/>
          <w:b/>
          <w:bCs/>
          <w:sz w:val="20"/>
          <w:szCs w:val="20"/>
          <w:lang w:val="en-GB"/>
        </w:rPr>
      </w:pPr>
    </w:p>
    <w:p w14:paraId="7620F2A9" w14:textId="06EF03F4" w:rsidR="00D5491D" w:rsidRPr="003A2D52" w:rsidRDefault="00D5491D" w:rsidP="00F60A19">
      <w:pPr>
        <w:rPr>
          <w:rFonts w:ascii="Arial" w:eastAsiaTheme="minorHAnsi" w:hAnsi="Arial" w:cs="Arial"/>
          <w:b/>
          <w:bCs/>
          <w:sz w:val="20"/>
          <w:szCs w:val="20"/>
          <w:lang w:val="en-GB"/>
        </w:rPr>
        <w:sectPr w:rsidR="00D5491D" w:rsidRPr="003A2D52">
          <w:headerReference w:type="default" r:id="rId55"/>
          <w:pgSz w:w="11907" w:h="16840"/>
          <w:pgMar w:top="992" w:right="1440" w:bottom="1276" w:left="1440" w:header="720" w:footer="720" w:gutter="0"/>
          <w:cols w:space="720"/>
          <w:docGrid w:linePitch="360"/>
        </w:sectPr>
      </w:pPr>
    </w:p>
    <w:p w14:paraId="7B995AAA" w14:textId="5081EE7B" w:rsidR="005831E8" w:rsidRPr="000A50E2" w:rsidRDefault="00F60A19" w:rsidP="00116E6F">
      <w:pPr>
        <w:tabs>
          <w:tab w:val="left" w:pos="2270"/>
        </w:tabs>
        <w:spacing w:after="220" w:line="240" w:lineRule="auto"/>
        <w:jc w:val="both"/>
        <w:rPr>
          <w:rFonts w:ascii="Microsoft JhengHei" w:eastAsia="Microsoft JhengHei" w:hAnsi="Microsoft JhengHei" w:cs="Arial"/>
          <w:sz w:val="24"/>
          <w:szCs w:val="24"/>
          <w:lang w:val="en-GB"/>
          <w:rPrChange w:id="9199" w:author="Cheng, Man Kei" w:date="2025-09-30T10:11:00Z">
            <w:rPr>
              <w:rFonts w:ascii="Arial" w:hAnsi="Arial" w:cs="Arial"/>
              <w:sz w:val="24"/>
              <w:szCs w:val="24"/>
              <w:lang w:val="en-GB"/>
            </w:rPr>
          </w:rPrChange>
        </w:rPr>
      </w:pPr>
      <w:r w:rsidRPr="000A50E2">
        <w:rPr>
          <w:rFonts w:ascii="Microsoft JhengHei" w:eastAsia="Microsoft JhengHei" w:hAnsi="Microsoft JhengHei" w:cs="Arial" w:hint="eastAsia"/>
          <w:sz w:val="24"/>
          <w:szCs w:val="24"/>
          <w:lang w:val="en-GB"/>
          <w:rPrChange w:id="9200" w:author="Cheng, Man Kei" w:date="2025-09-30T10:11:00Z">
            <w:rPr>
              <w:rFonts w:ascii="Arial" w:hAnsi="Arial" w:cs="Arial" w:hint="eastAsia"/>
              <w:sz w:val="24"/>
              <w:szCs w:val="24"/>
              <w:lang w:val="en-GB"/>
            </w:rPr>
          </w:rPrChange>
        </w:rPr>
        <w:t>人造斜坡、擋土牆及天然山坡災害緩減措施的週期性維修保養，是根據《斜坡維修指南》（</w:t>
      </w:r>
      <w:r w:rsidRPr="000A50E2">
        <w:rPr>
          <w:rFonts w:ascii="Microsoft JhengHei" w:eastAsia="Microsoft JhengHei" w:hAnsi="Microsoft JhengHei" w:cs="Arial"/>
          <w:sz w:val="24"/>
          <w:szCs w:val="24"/>
          <w:lang w:val="en-GB"/>
          <w:rPrChange w:id="9201" w:author="Cheng, Man Kei" w:date="2025-09-30T10:11:00Z">
            <w:rPr>
              <w:rFonts w:ascii="Arial" w:hAnsi="Arial" w:cs="Arial"/>
              <w:sz w:val="24"/>
              <w:szCs w:val="24"/>
              <w:lang w:val="en-GB"/>
            </w:rPr>
          </w:rPrChange>
        </w:rPr>
        <w:t>2023</w:t>
      </w:r>
      <w:r w:rsidRPr="000A50E2">
        <w:rPr>
          <w:rFonts w:ascii="Microsoft JhengHei" w:eastAsia="Microsoft JhengHei" w:hAnsi="Microsoft JhengHei" w:cs="Arial" w:hint="eastAsia"/>
          <w:sz w:val="24"/>
          <w:szCs w:val="24"/>
          <w:lang w:val="en-GB"/>
          <w:rPrChange w:id="9202" w:author="Cheng, Man Kei" w:date="2025-09-30T10:11:00Z">
            <w:rPr>
              <w:rFonts w:ascii="Arial" w:hAnsi="Arial" w:cs="Arial" w:hint="eastAsia"/>
              <w:sz w:val="24"/>
              <w:szCs w:val="24"/>
              <w:lang w:val="en-GB"/>
            </w:rPr>
          </w:rPrChange>
        </w:rPr>
        <w:t>）所列要求，由</w:t>
      </w:r>
      <w:r w:rsidRPr="000A50E2">
        <w:rPr>
          <w:rFonts w:ascii="Microsoft JhengHei" w:eastAsia="Microsoft JhengHei" w:hAnsi="Microsoft JhengHei" w:cs="Arial" w:hint="eastAsia"/>
          <w:sz w:val="24"/>
          <w:szCs w:val="24"/>
          <w:lang w:val="en-GB"/>
          <w:rPrChange w:id="9203" w:author="Cheng, Man Kei" w:date="2025-09-30T10:11:00Z">
            <w:rPr>
              <w:rFonts w:ascii="Arial" w:eastAsia="PMingLiU" w:hAnsi="Arial" w:cs="Arial" w:hint="eastAsia"/>
              <w:sz w:val="24"/>
              <w:szCs w:val="24"/>
              <w:lang w:val="en-GB"/>
            </w:rPr>
          </w:rPrChange>
        </w:rPr>
        <w:t>註冊專業工程師（岩土工程）等</w:t>
      </w:r>
      <w:r w:rsidRPr="000A50E2">
        <w:rPr>
          <w:rFonts w:ascii="Microsoft JhengHei" w:eastAsia="Microsoft JhengHei" w:hAnsi="Microsoft JhengHei" w:cs="Arial" w:hint="eastAsia"/>
          <w:sz w:val="24"/>
          <w:szCs w:val="24"/>
          <w:lang w:val="en-GB"/>
          <w:rPrChange w:id="9204" w:author="Cheng, Man Kei" w:date="2025-09-30T10:11:00Z">
            <w:rPr>
              <w:rFonts w:ascii="Arial" w:hAnsi="Arial" w:cs="Arial" w:hint="eastAsia"/>
              <w:sz w:val="24"/>
              <w:szCs w:val="24"/>
              <w:lang w:val="en-GB"/>
            </w:rPr>
          </w:rPrChange>
        </w:rPr>
        <w:t>相關專業人士進行維修檢查。檢查頻率可能比</w:t>
      </w:r>
      <w:r w:rsidRPr="000A50E2">
        <w:rPr>
          <w:rFonts w:ascii="Microsoft JhengHei" w:eastAsia="Microsoft JhengHei" w:hAnsi="Microsoft JhengHei" w:cs="Arial"/>
          <w:sz w:val="24"/>
          <w:szCs w:val="24"/>
          <w:lang w:val="en-GB"/>
          <w:rPrChange w:id="9205" w:author="Cheng, Man Kei" w:date="2025-09-30T10:11:00Z">
            <w:rPr>
              <w:rFonts w:ascii="Arial" w:hAnsi="Arial" w:cs="Arial"/>
              <w:sz w:val="24"/>
              <w:szCs w:val="24"/>
              <w:lang w:val="en-GB"/>
            </w:rPr>
          </w:rPrChange>
        </w:rPr>
        <w:t xml:space="preserve"> 10 </w:t>
      </w:r>
      <w:r w:rsidRPr="000A50E2">
        <w:rPr>
          <w:rFonts w:ascii="Microsoft JhengHei" w:eastAsia="Microsoft JhengHei" w:hAnsi="Microsoft JhengHei" w:cs="Arial" w:hint="eastAsia"/>
          <w:sz w:val="24"/>
          <w:szCs w:val="24"/>
          <w:lang w:val="en-GB"/>
          <w:rPrChange w:id="9206" w:author="Cheng, Man Kei" w:date="2025-09-30T10:11:00Z">
            <w:rPr>
              <w:rFonts w:ascii="Arial" w:hAnsi="Arial" w:cs="Arial" w:hint="eastAsia"/>
              <w:sz w:val="24"/>
              <w:szCs w:val="24"/>
              <w:lang w:val="en-GB"/>
            </w:rPr>
          </w:rPrChange>
        </w:rPr>
        <w:t>年週期更頻繁，例如：除非斜坡及擋土牆專用維修手冊中另有規定，對於人命後果類別第一級和第二級的斜坡和擋土牆，應每</w:t>
      </w:r>
      <w:r w:rsidRPr="000A50E2">
        <w:rPr>
          <w:rFonts w:ascii="Microsoft JhengHei" w:eastAsia="Microsoft JhengHei" w:hAnsi="Microsoft JhengHei" w:cs="Arial"/>
          <w:sz w:val="24"/>
          <w:szCs w:val="24"/>
          <w:lang w:val="en-GB"/>
          <w:rPrChange w:id="9207" w:author="Cheng, Man Kei" w:date="2025-09-30T10:11:00Z">
            <w:rPr>
              <w:rFonts w:ascii="Arial" w:hAnsi="Arial" w:cs="Arial"/>
              <w:sz w:val="24"/>
              <w:szCs w:val="24"/>
              <w:lang w:val="en-GB"/>
            </w:rPr>
          </w:rPrChange>
        </w:rPr>
        <w:t>5</w:t>
      </w:r>
      <w:r w:rsidRPr="000A50E2">
        <w:rPr>
          <w:rFonts w:ascii="Microsoft JhengHei" w:eastAsia="Microsoft JhengHei" w:hAnsi="Microsoft JhengHei" w:cs="Arial" w:hint="eastAsia"/>
          <w:sz w:val="24"/>
          <w:szCs w:val="24"/>
          <w:lang w:val="en-GB"/>
          <w:rPrChange w:id="9208" w:author="Cheng, Man Kei" w:date="2025-09-30T10:11:00Z">
            <w:rPr>
              <w:rFonts w:ascii="Arial" w:hAnsi="Arial" w:cs="Arial" w:hint="eastAsia"/>
              <w:sz w:val="24"/>
              <w:szCs w:val="24"/>
              <w:lang w:val="en-GB"/>
            </w:rPr>
          </w:rPrChange>
        </w:rPr>
        <w:t>年進行一次「工程師維修檢查」，而人命後果類別第三級的斜坡和擋土牆則應每</w:t>
      </w:r>
      <w:r w:rsidRPr="000A50E2">
        <w:rPr>
          <w:rFonts w:ascii="Microsoft JhengHei" w:eastAsia="Microsoft JhengHei" w:hAnsi="Microsoft JhengHei" w:cs="Arial"/>
          <w:sz w:val="24"/>
          <w:szCs w:val="24"/>
          <w:lang w:val="en-GB"/>
          <w:rPrChange w:id="9209" w:author="Cheng, Man Kei" w:date="2025-09-30T10:11:00Z">
            <w:rPr>
              <w:rFonts w:ascii="Arial" w:hAnsi="Arial" w:cs="Arial"/>
              <w:sz w:val="24"/>
              <w:szCs w:val="24"/>
              <w:lang w:val="en-GB"/>
            </w:rPr>
          </w:rPrChange>
        </w:rPr>
        <w:t>10</w:t>
      </w:r>
      <w:r w:rsidRPr="000A50E2">
        <w:rPr>
          <w:rFonts w:ascii="Microsoft JhengHei" w:eastAsia="Microsoft JhengHei" w:hAnsi="Microsoft JhengHei" w:cs="Arial" w:hint="eastAsia"/>
          <w:sz w:val="24"/>
          <w:szCs w:val="24"/>
          <w:lang w:val="en-GB"/>
          <w:rPrChange w:id="9210" w:author="Cheng, Man Kei" w:date="2025-09-30T10:11:00Z">
            <w:rPr>
              <w:rFonts w:ascii="Arial" w:hAnsi="Arial" w:cs="Arial" w:hint="eastAsia"/>
              <w:sz w:val="24"/>
              <w:szCs w:val="24"/>
              <w:lang w:val="en-GB"/>
            </w:rPr>
          </w:rPrChange>
        </w:rPr>
        <w:t>年</w:t>
      </w:r>
      <w:r w:rsidRPr="000A50E2">
        <w:rPr>
          <w:rFonts w:ascii="Microsoft JhengHei" w:eastAsia="Microsoft JhengHei" w:hAnsi="Microsoft JhengHei" w:cs="Arial"/>
          <w:sz w:val="24"/>
          <w:szCs w:val="24"/>
          <w:lang w:val="en-GB"/>
          <w:rPrChange w:id="9211" w:author="Cheng, Man Kei" w:date="2025-09-30T10:11:00Z">
            <w:rPr>
              <w:rFonts w:ascii="Arial" w:hAnsi="Arial" w:cs="Arial"/>
              <w:sz w:val="24"/>
              <w:szCs w:val="24"/>
              <w:lang w:val="en-GB"/>
            </w:rPr>
          </w:rPrChange>
        </w:rPr>
        <w:t>1</w:t>
      </w:r>
      <w:r w:rsidRPr="000A50E2">
        <w:rPr>
          <w:rFonts w:ascii="Microsoft JhengHei" w:eastAsia="Microsoft JhengHei" w:hAnsi="Microsoft JhengHei" w:cs="Arial" w:hint="eastAsia"/>
          <w:sz w:val="24"/>
          <w:szCs w:val="24"/>
          <w:lang w:val="en-GB"/>
          <w:rPrChange w:id="9212" w:author="Cheng, Man Kei" w:date="2025-09-30T10:11:00Z">
            <w:rPr>
              <w:rFonts w:ascii="Arial" w:hAnsi="Arial" w:cs="Arial" w:hint="eastAsia"/>
              <w:sz w:val="24"/>
              <w:szCs w:val="24"/>
              <w:lang w:val="en-GB"/>
            </w:rPr>
          </w:rPrChange>
        </w:rPr>
        <w:t>次。</w:t>
      </w:r>
    </w:p>
    <w:tbl>
      <w:tblPr>
        <w:tblStyle w:val="411"/>
        <w:tblW w:w="9075" w:type="dxa"/>
        <w:tblInd w:w="-5" w:type="dxa"/>
        <w:tblLayout w:type="fixed"/>
        <w:tblLook w:val="04A0" w:firstRow="1" w:lastRow="0" w:firstColumn="1" w:lastColumn="0" w:noHBand="0" w:noVBand="1"/>
      </w:tblPr>
      <w:tblGrid>
        <w:gridCol w:w="5526"/>
        <w:gridCol w:w="1774"/>
        <w:gridCol w:w="1775"/>
      </w:tblGrid>
      <w:tr w:rsidR="00F60A19" w:rsidRPr="000A50E2" w14:paraId="23EBCC80" w14:textId="77777777" w:rsidTr="005A6832">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55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vAlign w:val="center"/>
            <w:hideMark/>
          </w:tcPr>
          <w:p w14:paraId="4A1D7A91" w14:textId="77777777" w:rsidR="00F60A19" w:rsidRPr="000A50E2" w:rsidRDefault="00F60A19" w:rsidP="001A4DD4">
            <w:pPr>
              <w:tabs>
                <w:tab w:val="left" w:pos="360"/>
              </w:tabs>
              <w:spacing w:before="60"/>
              <w:ind w:right="60"/>
              <w:rPr>
                <w:rFonts w:ascii="Microsoft JhengHei" w:eastAsia="Microsoft JhengHei" w:hAnsi="Microsoft JhengHei" w:cs="Arial"/>
                <w:sz w:val="24"/>
                <w:szCs w:val="24"/>
                <w:lang w:eastAsia="zh-CN"/>
                <w:rPrChange w:id="9213" w:author="Cheng, Man Kei" w:date="2025-09-30T10:11:00Z">
                  <w:rPr>
                    <w:rFonts w:eastAsia="Arial" w:cs="Arial"/>
                    <w:sz w:val="24"/>
                    <w:szCs w:val="24"/>
                    <w:lang w:eastAsia="zh-CN"/>
                  </w:rPr>
                </w:rPrChange>
              </w:rPr>
            </w:pPr>
            <w:r w:rsidRPr="000A50E2">
              <w:rPr>
                <w:rFonts w:ascii="Microsoft JhengHei" w:eastAsia="Microsoft JhengHei" w:hAnsi="Microsoft JhengHei" w:cs="PMingLiU" w:hint="eastAsia"/>
                <w:sz w:val="24"/>
                <w:szCs w:val="24"/>
                <w:rPrChange w:id="9214" w:author="Cheng, Man Kei" w:date="2025-09-30T10:11:00Z">
                  <w:rPr>
                    <w:rFonts w:ascii="PMingLiU" w:eastAsia="PMingLiU" w:hAnsi="PMingLiU" w:cs="PMingLiU" w:hint="eastAsia"/>
                    <w:sz w:val="24"/>
                    <w:szCs w:val="24"/>
                  </w:rPr>
                </w:rPrChange>
              </w:rPr>
              <w:t>週期性維修保養的工作</w:t>
            </w:r>
          </w:p>
        </w:tc>
        <w:tc>
          <w:tcPr>
            <w:tcW w:w="17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vAlign w:val="center"/>
            <w:hideMark/>
          </w:tcPr>
          <w:p w14:paraId="67F3E10B" w14:textId="77777777" w:rsidR="00F60A19" w:rsidRPr="000A50E2" w:rsidRDefault="00F60A19" w:rsidP="001A4DD4">
            <w:pPr>
              <w:tabs>
                <w:tab w:val="left" w:pos="360"/>
              </w:tabs>
              <w:spacing w:before="6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lang w:eastAsia="zh-CN"/>
                <w:rPrChange w:id="9215" w:author="Cheng, Man Kei" w:date="2025-09-30T10:11:00Z">
                  <w:rPr>
                    <w:rFonts w:eastAsia="Calibri Light" w:cs="Arial"/>
                    <w:sz w:val="24"/>
                    <w:szCs w:val="24"/>
                    <w:lang w:eastAsia="zh-CN"/>
                  </w:rPr>
                </w:rPrChange>
              </w:rPr>
            </w:pPr>
            <w:r w:rsidRPr="000A50E2">
              <w:rPr>
                <w:rFonts w:ascii="Microsoft JhengHei" w:eastAsia="Microsoft JhengHei" w:hAnsi="Microsoft JhengHei" w:cs="PMingLiU" w:hint="eastAsia"/>
                <w:sz w:val="24"/>
                <w:szCs w:val="24"/>
                <w:rPrChange w:id="9216" w:author="Cheng, Man Kei" w:date="2025-09-30T10:11:00Z">
                  <w:rPr>
                    <w:rFonts w:ascii="PMingLiU" w:eastAsia="PMingLiU" w:hAnsi="PMingLiU" w:cs="PMingLiU" w:hint="eastAsia"/>
                    <w:sz w:val="24"/>
                    <w:szCs w:val="24"/>
                  </w:rPr>
                </w:rPrChange>
              </w:rPr>
              <w:t>負責人士</w:t>
            </w:r>
          </w:p>
        </w:tc>
        <w:tc>
          <w:tcPr>
            <w:tcW w:w="1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DC242"/>
            <w:vAlign w:val="center"/>
            <w:hideMark/>
          </w:tcPr>
          <w:p w14:paraId="120D5112" w14:textId="77777777" w:rsidR="00F60A19" w:rsidRPr="000A50E2" w:rsidRDefault="00F60A19" w:rsidP="001A4DD4">
            <w:pPr>
              <w:spacing w:before="60"/>
              <w:jc w:val="center"/>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lang w:eastAsia="zh-CN"/>
                <w:rPrChange w:id="9217" w:author="Cheng, Man Kei" w:date="2025-09-30T10:11:00Z">
                  <w:rPr>
                    <w:rFonts w:eastAsia="Arial" w:cs="Arial"/>
                    <w:sz w:val="24"/>
                    <w:szCs w:val="24"/>
                    <w:lang w:eastAsia="zh-CN"/>
                  </w:rPr>
                </w:rPrChange>
              </w:rPr>
            </w:pPr>
            <w:r w:rsidRPr="000A50E2">
              <w:rPr>
                <w:rFonts w:ascii="Microsoft JhengHei" w:eastAsia="Microsoft JhengHei" w:hAnsi="Microsoft JhengHei" w:cs="PMingLiU" w:hint="eastAsia"/>
                <w:sz w:val="24"/>
                <w:szCs w:val="24"/>
                <w:rPrChange w:id="9218" w:author="Cheng, Man Kei" w:date="2025-09-30T10:11:00Z">
                  <w:rPr>
                    <w:rFonts w:ascii="PMingLiU" w:eastAsia="PMingLiU" w:hAnsi="PMingLiU" w:cs="PMingLiU" w:hint="eastAsia"/>
                    <w:sz w:val="24"/>
                    <w:szCs w:val="24"/>
                  </w:rPr>
                </w:rPrChange>
              </w:rPr>
              <w:t>建議次數</w:t>
            </w:r>
          </w:p>
        </w:tc>
      </w:tr>
      <w:tr w:rsidR="00F60A19" w:rsidRPr="000A50E2" w14:paraId="4B9A2047" w14:textId="77777777" w:rsidTr="005A6832">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5526" w:type="dxa"/>
            <w:tcBorders>
              <w:top w:val="single" w:sz="6" w:space="0" w:color="000000" w:themeColor="text1"/>
              <w:right w:val="single" w:sz="4" w:space="0" w:color="666666" w:themeColor="text1" w:themeTint="99"/>
            </w:tcBorders>
            <w:shd w:val="clear" w:color="auto" w:fill="E7F4DC"/>
          </w:tcPr>
          <w:p w14:paraId="2810FD61" w14:textId="77777777" w:rsidR="00F60A19" w:rsidRPr="000A50E2" w:rsidRDefault="00F60A19" w:rsidP="00116E6F">
            <w:pPr>
              <w:pStyle w:val="BodyText"/>
              <w:spacing w:before="60" w:after="220"/>
              <w:ind w:left="204" w:right="198"/>
              <w:rPr>
                <w:rFonts w:ascii="Microsoft JhengHei" w:eastAsia="Microsoft JhengHei" w:hAnsi="Microsoft JhengHei" w:cs="Arial"/>
                <w:color w:val="auto"/>
                <w:sz w:val="24"/>
                <w:szCs w:val="24"/>
                <w:u w:val="single"/>
                <w:rPrChange w:id="9219" w:author="Cheng, Man Kei" w:date="2025-09-30T10:11:00Z">
                  <w:rPr>
                    <w:rFonts w:cs="Arial"/>
                    <w:color w:val="auto"/>
                    <w:sz w:val="24"/>
                    <w:szCs w:val="24"/>
                    <w:u w:val="single"/>
                  </w:rPr>
                </w:rPrChange>
              </w:rPr>
            </w:pPr>
            <w:r w:rsidRPr="000A50E2">
              <w:rPr>
                <w:rFonts w:ascii="Microsoft JhengHei" w:eastAsia="Microsoft JhengHei" w:hAnsi="Microsoft JhengHei" w:cs="Arial" w:hint="eastAsia"/>
                <w:sz w:val="24"/>
                <w:szCs w:val="24"/>
                <w:u w:val="single"/>
                <w:rPrChange w:id="9220" w:author="Cheng, Man Kei" w:date="2025-09-30T10:11:00Z">
                  <w:rPr>
                    <w:rFonts w:cs="Arial" w:hint="eastAsia"/>
                    <w:sz w:val="24"/>
                    <w:szCs w:val="24"/>
                    <w:u w:val="single"/>
                  </w:rPr>
                </w:rPrChange>
              </w:rPr>
              <w:t>人造斜坡及擋土牆的「工程師維修檢查</w:t>
            </w:r>
            <w:r w:rsidRPr="000A50E2">
              <w:rPr>
                <w:rFonts w:ascii="Microsoft JhengHei" w:eastAsia="Microsoft JhengHei" w:hAnsi="Microsoft JhengHei" w:cs="Arial" w:hint="eastAsia"/>
                <w:sz w:val="24"/>
                <w:szCs w:val="24"/>
                <w:rPrChange w:id="9221" w:author="Cheng, Man Kei" w:date="2025-09-30T10:11:00Z">
                  <w:rPr>
                    <w:rFonts w:cs="Arial" w:hint="eastAsia"/>
                    <w:sz w:val="24"/>
                    <w:szCs w:val="24"/>
                  </w:rPr>
                </w:rPrChange>
              </w:rPr>
              <w:t>」</w:t>
            </w:r>
          </w:p>
          <w:p w14:paraId="2ED53287" w14:textId="77777777" w:rsidR="00F60A19" w:rsidRPr="000A50E2" w:rsidRDefault="00F60A19" w:rsidP="00116E6F">
            <w:pPr>
              <w:pStyle w:val="BodyText"/>
              <w:spacing w:before="60" w:after="220"/>
              <w:ind w:left="204" w:right="198"/>
              <w:rPr>
                <w:rFonts w:ascii="Microsoft JhengHei" w:eastAsia="Microsoft JhengHei" w:hAnsi="Microsoft JhengHei" w:cs="Arial"/>
                <w:b w:val="0"/>
                <w:color w:val="auto"/>
                <w:sz w:val="24"/>
                <w:szCs w:val="24"/>
                <w:rPrChange w:id="9222" w:author="Cheng, Man Kei" w:date="2025-09-30T10:11:00Z">
                  <w:rPr>
                    <w:rFonts w:cs="Arial"/>
                    <w:b w:val="0"/>
                    <w:color w:val="auto"/>
                    <w:sz w:val="24"/>
                    <w:szCs w:val="24"/>
                  </w:rPr>
                </w:rPrChange>
              </w:rPr>
            </w:pPr>
            <w:r w:rsidRPr="000A50E2">
              <w:rPr>
                <w:rFonts w:ascii="Microsoft JhengHei" w:eastAsia="Microsoft JhengHei" w:hAnsi="Microsoft JhengHei" w:cs="Arial" w:hint="eastAsia"/>
                <w:bCs/>
                <w:sz w:val="24"/>
                <w:szCs w:val="24"/>
                <w:rPrChange w:id="9223" w:author="Cheng, Man Kei" w:date="2025-09-30T10:11:00Z">
                  <w:rPr>
                    <w:rFonts w:cs="Arial" w:hint="eastAsia"/>
                    <w:bCs/>
                    <w:sz w:val="24"/>
                    <w:szCs w:val="24"/>
                  </w:rPr>
                </w:rPrChange>
              </w:rPr>
              <w:t>「</w:t>
            </w:r>
            <w:r w:rsidRPr="000A50E2">
              <w:rPr>
                <w:rFonts w:ascii="Microsoft JhengHei" w:eastAsia="Microsoft JhengHei" w:hAnsi="Microsoft JhengHei" w:cs="Arial" w:hint="eastAsia"/>
                <w:sz w:val="24"/>
                <w:szCs w:val="24"/>
                <w:rPrChange w:id="9224" w:author="Cheng, Man Kei" w:date="2025-09-30T10:11:00Z">
                  <w:rPr>
                    <w:rFonts w:cs="Arial" w:hint="eastAsia"/>
                    <w:sz w:val="24"/>
                    <w:szCs w:val="24"/>
                  </w:rPr>
                </w:rPrChange>
              </w:rPr>
              <w:t>工程師維修檢查」目的如下：</w:t>
            </w:r>
          </w:p>
          <w:p w14:paraId="4400390A" w14:textId="77777777" w:rsidR="00F60A19" w:rsidRPr="000A50E2" w:rsidRDefault="00F60A19" w:rsidP="00116E6F">
            <w:pPr>
              <w:pStyle w:val="BodyText"/>
              <w:numPr>
                <w:ilvl w:val="0"/>
                <w:numId w:val="128"/>
              </w:numPr>
              <w:spacing w:after="0"/>
              <w:ind w:left="913" w:right="198" w:hanging="357"/>
              <w:jc w:val="both"/>
              <w:rPr>
                <w:rFonts w:ascii="Microsoft JhengHei" w:eastAsia="Microsoft JhengHei" w:hAnsi="Microsoft JhengHei" w:cs="Arial"/>
                <w:b w:val="0"/>
                <w:color w:val="auto"/>
                <w:sz w:val="24"/>
                <w:szCs w:val="24"/>
                <w:rPrChange w:id="9225" w:author="Cheng, Man Kei" w:date="2025-09-30T10:11:00Z">
                  <w:rPr>
                    <w:rFonts w:cs="Arial"/>
                    <w:b w:val="0"/>
                    <w:color w:val="auto"/>
                    <w:sz w:val="24"/>
                    <w:szCs w:val="24"/>
                  </w:rPr>
                </w:rPrChange>
              </w:rPr>
            </w:pPr>
            <w:r w:rsidRPr="000A50E2">
              <w:rPr>
                <w:rFonts w:ascii="Microsoft JhengHei" w:eastAsia="Microsoft JhengHei" w:hAnsi="Microsoft JhengHei" w:cs="Arial" w:hint="eastAsia"/>
                <w:sz w:val="24"/>
                <w:szCs w:val="24"/>
                <w:rPrChange w:id="9226" w:author="Cheng, Man Kei" w:date="2025-09-30T10:11:00Z">
                  <w:rPr>
                    <w:rFonts w:cs="Arial" w:hint="eastAsia"/>
                    <w:sz w:val="24"/>
                    <w:szCs w:val="24"/>
                  </w:rPr>
                </w:rPrChange>
              </w:rPr>
              <w:t>確定之前曾否進行「穩定性評估」。若已進行，則覆核先前的「穩定性評估」報告，以判斷所採用的工程方法、以及報告中的假設及結論是否符合現行作業守則及安全標準；</w:t>
            </w:r>
          </w:p>
          <w:p w14:paraId="5798FFDC" w14:textId="77777777" w:rsidR="00F60A19" w:rsidRPr="000A50E2" w:rsidRDefault="00F60A19" w:rsidP="00116E6F">
            <w:pPr>
              <w:pStyle w:val="BodyText"/>
              <w:numPr>
                <w:ilvl w:val="0"/>
                <w:numId w:val="128"/>
              </w:numPr>
              <w:spacing w:after="0"/>
              <w:ind w:left="913" w:right="198" w:hanging="357"/>
              <w:jc w:val="both"/>
              <w:rPr>
                <w:rFonts w:ascii="Microsoft JhengHei" w:eastAsia="Microsoft JhengHei" w:hAnsi="Microsoft JhengHei" w:cs="Arial"/>
                <w:b w:val="0"/>
                <w:color w:val="auto"/>
                <w:sz w:val="24"/>
                <w:szCs w:val="24"/>
                <w:rPrChange w:id="9227" w:author="Cheng, Man Kei" w:date="2025-09-30T10:11:00Z">
                  <w:rPr>
                    <w:rFonts w:cs="Arial"/>
                    <w:b w:val="0"/>
                    <w:color w:val="auto"/>
                    <w:sz w:val="24"/>
                    <w:szCs w:val="24"/>
                  </w:rPr>
                </w:rPrChange>
              </w:rPr>
            </w:pPr>
            <w:r w:rsidRPr="000A50E2">
              <w:rPr>
                <w:rFonts w:ascii="Microsoft JhengHei" w:eastAsia="Microsoft JhengHei" w:hAnsi="Microsoft JhengHei" w:cs="Arial" w:hint="eastAsia"/>
                <w:sz w:val="24"/>
                <w:szCs w:val="24"/>
                <w:rPrChange w:id="9228" w:author="Cheng, Man Kei" w:date="2025-09-30T10:11:00Z">
                  <w:rPr>
                    <w:rFonts w:cs="Arial" w:hint="eastAsia"/>
                    <w:sz w:val="24"/>
                    <w:szCs w:val="24"/>
                  </w:rPr>
                </w:rPrChange>
              </w:rPr>
              <w:t>找出所有可看到的變化和危險跡象，包括在斜坡、擋土牆或其附近發生而又可能影響其穩定的山泥傾瀉，尤其是自上次進行「穩定性評估」（若已進行）以來的變化，以及確認現場環境與各類紀錄是否一致。這些變化和差異可能會影響斜坡或擋土牆的穩定性，並應判斷這些變化和差異的是否有不可忽視的影響；</w:t>
            </w:r>
          </w:p>
          <w:p w14:paraId="239C82D9" w14:textId="77777777" w:rsidR="00F60A19" w:rsidRPr="000A50E2" w:rsidRDefault="00F60A19" w:rsidP="00116E6F">
            <w:pPr>
              <w:pStyle w:val="BodyText"/>
              <w:numPr>
                <w:ilvl w:val="0"/>
                <w:numId w:val="128"/>
              </w:numPr>
              <w:spacing w:after="0"/>
              <w:ind w:left="913" w:right="198" w:hanging="357"/>
              <w:jc w:val="both"/>
              <w:rPr>
                <w:rFonts w:ascii="Microsoft JhengHei" w:eastAsia="Microsoft JhengHei" w:hAnsi="Microsoft JhengHei" w:cs="Arial"/>
                <w:b w:val="0"/>
                <w:color w:val="auto"/>
                <w:sz w:val="24"/>
                <w:szCs w:val="24"/>
                <w:rPrChange w:id="9229" w:author="Cheng, Man Kei" w:date="2025-09-30T10:11:00Z">
                  <w:rPr>
                    <w:rFonts w:cs="Arial"/>
                    <w:b w:val="0"/>
                    <w:color w:val="auto"/>
                    <w:sz w:val="24"/>
                    <w:szCs w:val="24"/>
                  </w:rPr>
                </w:rPrChange>
              </w:rPr>
            </w:pPr>
            <w:r w:rsidRPr="000A50E2">
              <w:rPr>
                <w:rFonts w:ascii="Microsoft JhengHei" w:eastAsia="Microsoft JhengHei" w:hAnsi="Microsoft JhengHei" w:cs="Arial" w:hint="eastAsia"/>
                <w:sz w:val="24"/>
                <w:szCs w:val="24"/>
                <w:rPrChange w:id="9230" w:author="Cheng, Man Kei" w:date="2025-09-30T10:11:00Z">
                  <w:rPr>
                    <w:rFonts w:cs="Arial" w:hint="eastAsia"/>
                    <w:sz w:val="24"/>
                    <w:szCs w:val="24"/>
                  </w:rPr>
                </w:rPrChange>
              </w:rPr>
              <w:t>重新評估斜坡或擋土牆的人命後果類別；</w:t>
            </w:r>
          </w:p>
          <w:p w14:paraId="46549633" w14:textId="77777777" w:rsidR="00F60A19" w:rsidRPr="000A50E2" w:rsidRDefault="00F60A19" w:rsidP="00116E6F">
            <w:pPr>
              <w:pStyle w:val="BodyText"/>
              <w:numPr>
                <w:ilvl w:val="0"/>
                <w:numId w:val="128"/>
              </w:numPr>
              <w:spacing w:after="0"/>
              <w:ind w:left="913" w:right="198" w:hanging="357"/>
              <w:jc w:val="both"/>
              <w:rPr>
                <w:rFonts w:ascii="Microsoft JhengHei" w:eastAsia="Microsoft JhengHei" w:hAnsi="Microsoft JhengHei" w:cs="Arial"/>
                <w:b w:val="0"/>
                <w:color w:val="auto"/>
                <w:sz w:val="24"/>
                <w:szCs w:val="24"/>
                <w:rPrChange w:id="9231" w:author="Cheng, Man Kei" w:date="2025-09-30T10:11:00Z">
                  <w:rPr>
                    <w:rFonts w:cs="Arial"/>
                    <w:b w:val="0"/>
                    <w:color w:val="auto"/>
                    <w:sz w:val="24"/>
                    <w:szCs w:val="24"/>
                  </w:rPr>
                </w:rPrChange>
              </w:rPr>
            </w:pPr>
            <w:r w:rsidRPr="000A50E2">
              <w:rPr>
                <w:rFonts w:ascii="Microsoft JhengHei" w:eastAsia="Microsoft JhengHei" w:hAnsi="Microsoft JhengHei" w:cs="Arial" w:hint="eastAsia"/>
                <w:sz w:val="24"/>
                <w:szCs w:val="24"/>
                <w:rPrChange w:id="9232" w:author="Cheng, Man Kei" w:date="2025-09-30T10:11:00Z">
                  <w:rPr>
                    <w:rFonts w:cs="Arial" w:hint="eastAsia"/>
                    <w:sz w:val="24"/>
                    <w:szCs w:val="24"/>
                  </w:rPr>
                </w:rPrChange>
              </w:rPr>
              <w:t>查察是否已妥善進行「例行維修檢查」，並記錄妥當；</w:t>
            </w:r>
          </w:p>
          <w:p w14:paraId="3612F46D" w14:textId="718DE60E" w:rsidR="00F60A19" w:rsidRPr="000A50E2" w:rsidRDefault="00F60A19" w:rsidP="00116E6F">
            <w:pPr>
              <w:pStyle w:val="BodyText"/>
              <w:numPr>
                <w:ilvl w:val="0"/>
                <w:numId w:val="128"/>
              </w:numPr>
              <w:spacing w:after="0"/>
              <w:ind w:left="913" w:right="198" w:hanging="357"/>
              <w:jc w:val="both"/>
              <w:rPr>
                <w:ins w:id="9233" w:author="Cheng, Man Kei" w:date="2025-09-30T10:11:00Z"/>
                <w:rFonts w:ascii="Microsoft JhengHei" w:eastAsia="Microsoft JhengHei" w:hAnsi="Microsoft JhengHei" w:cs="Arial"/>
                <w:b w:val="0"/>
                <w:color w:val="auto"/>
                <w:sz w:val="24"/>
                <w:szCs w:val="24"/>
                <w:rPrChange w:id="9234" w:author="Cheng, Man Kei" w:date="2025-09-30T10:11:00Z">
                  <w:rPr>
                    <w:ins w:id="9235" w:author="Cheng, Man Kei" w:date="2025-09-30T10:11:00Z"/>
                    <w:rFonts w:ascii="Microsoft JhengHei" w:eastAsia="Microsoft JhengHei" w:hAnsi="Microsoft JhengHei" w:cs="Arial"/>
                    <w:sz w:val="24"/>
                    <w:szCs w:val="24"/>
                  </w:rPr>
                </w:rPrChange>
              </w:rPr>
            </w:pPr>
            <w:r w:rsidRPr="000A50E2">
              <w:rPr>
                <w:rFonts w:ascii="Microsoft JhengHei" w:eastAsia="Microsoft JhengHei" w:hAnsi="Microsoft JhengHei" w:cs="Arial" w:hint="eastAsia"/>
                <w:sz w:val="24"/>
                <w:szCs w:val="24"/>
                <w:rPrChange w:id="9236" w:author="Cheng, Man Kei" w:date="2025-09-30T10:11:00Z">
                  <w:rPr>
                    <w:rFonts w:cs="Arial" w:hint="eastAsia"/>
                    <w:sz w:val="24"/>
                    <w:szCs w:val="24"/>
                  </w:rPr>
                </w:rPrChange>
              </w:rPr>
              <w:t>評估例行維修工程是否足夠，並在必要時增加需要例行維修的人工設施項目清單；</w:t>
            </w:r>
          </w:p>
          <w:p w14:paraId="31DADB22" w14:textId="77777777" w:rsidR="000A50E2" w:rsidRPr="008F4D59" w:rsidRDefault="000A50E2" w:rsidP="000A50E2">
            <w:pPr>
              <w:pStyle w:val="BodyText"/>
              <w:spacing w:after="220"/>
              <w:ind w:right="198"/>
              <w:jc w:val="both"/>
              <w:rPr>
                <w:ins w:id="9237" w:author="Cheng, Man Kei" w:date="2025-09-30T10:11:00Z"/>
                <w:rFonts w:ascii="Microsoft JhengHei" w:eastAsia="Microsoft JhengHei" w:hAnsi="Microsoft JhengHei" w:cs="Arial"/>
                <w:b w:val="0"/>
                <w:color w:val="auto"/>
                <w:sz w:val="24"/>
                <w:szCs w:val="24"/>
              </w:rPr>
            </w:pPr>
            <w:ins w:id="9238" w:author="Cheng, Man Kei" w:date="2025-09-30T10:11:00Z">
              <w:r w:rsidRPr="008F4D59">
                <w:rPr>
                  <w:rFonts w:ascii="Microsoft JhengHei" w:eastAsia="Microsoft JhengHei" w:hAnsi="Microsoft JhengHei" w:cs="Arial" w:hint="eastAsia"/>
                  <w:b w:val="0"/>
                  <w:color w:val="auto"/>
                  <w:sz w:val="24"/>
                  <w:szCs w:val="24"/>
                </w:rPr>
                <w:t>（續）</w:t>
              </w:r>
            </w:ins>
          </w:p>
          <w:p w14:paraId="6BBFA2F1" w14:textId="34156A43" w:rsidR="000A50E2" w:rsidRPr="000A50E2" w:rsidDel="000A50E2" w:rsidRDefault="000A50E2">
            <w:pPr>
              <w:pStyle w:val="BodyText"/>
              <w:spacing w:after="0"/>
              <w:ind w:left="913" w:right="198"/>
              <w:jc w:val="both"/>
              <w:rPr>
                <w:del w:id="9239" w:author="Cheng, Man Kei" w:date="2025-09-30T10:11:00Z"/>
                <w:rFonts w:ascii="Microsoft JhengHei" w:eastAsia="Microsoft JhengHei" w:hAnsi="Microsoft JhengHei" w:cs="Arial"/>
                <w:b w:val="0"/>
                <w:color w:val="auto"/>
                <w:sz w:val="24"/>
                <w:szCs w:val="24"/>
                <w:rPrChange w:id="9240" w:author="Cheng, Man Kei" w:date="2025-09-30T10:11:00Z">
                  <w:rPr>
                    <w:del w:id="9241" w:author="Cheng, Man Kei" w:date="2025-09-30T10:11:00Z"/>
                    <w:rFonts w:cs="Arial"/>
                    <w:b w:val="0"/>
                    <w:color w:val="auto"/>
                    <w:sz w:val="24"/>
                    <w:szCs w:val="24"/>
                  </w:rPr>
                </w:rPrChange>
              </w:rPr>
              <w:pPrChange w:id="9242" w:author="Cheng, Man Kei" w:date="2025-09-30T10:11:00Z">
                <w:pPr>
                  <w:pStyle w:val="BodyText"/>
                  <w:numPr>
                    <w:numId w:val="128"/>
                  </w:numPr>
                  <w:spacing w:after="0"/>
                  <w:ind w:left="913" w:right="198" w:hanging="357"/>
                  <w:jc w:val="both"/>
                </w:pPr>
              </w:pPrChange>
            </w:pPr>
          </w:p>
          <w:p w14:paraId="1037C188" w14:textId="77777777" w:rsidR="00F60A19" w:rsidRPr="000A50E2" w:rsidRDefault="00F60A19" w:rsidP="00116E6F">
            <w:pPr>
              <w:pStyle w:val="BodyText"/>
              <w:numPr>
                <w:ilvl w:val="0"/>
                <w:numId w:val="128"/>
              </w:numPr>
              <w:spacing w:after="0"/>
              <w:ind w:left="913" w:right="198" w:hanging="357"/>
              <w:jc w:val="both"/>
              <w:rPr>
                <w:rFonts w:ascii="Microsoft JhengHei" w:eastAsia="Microsoft JhengHei" w:hAnsi="Microsoft JhengHei" w:cs="Arial"/>
                <w:b w:val="0"/>
                <w:color w:val="auto"/>
                <w:sz w:val="24"/>
                <w:szCs w:val="24"/>
                <w:rPrChange w:id="9243" w:author="Cheng, Man Kei" w:date="2025-09-30T10:11:00Z">
                  <w:rPr>
                    <w:rFonts w:cs="Arial"/>
                    <w:b w:val="0"/>
                    <w:color w:val="auto"/>
                    <w:sz w:val="24"/>
                    <w:szCs w:val="24"/>
                  </w:rPr>
                </w:rPrChange>
              </w:rPr>
            </w:pPr>
            <w:r w:rsidRPr="000A50E2">
              <w:rPr>
                <w:rFonts w:ascii="Microsoft JhengHei" w:eastAsia="Microsoft JhengHei" w:hAnsi="Microsoft JhengHei" w:cs="Arial" w:hint="eastAsia"/>
                <w:sz w:val="24"/>
                <w:szCs w:val="24"/>
                <w:rPrChange w:id="9244" w:author="Cheng, Man Kei" w:date="2025-09-30T10:11:00Z">
                  <w:rPr>
                    <w:rFonts w:cs="Arial" w:hint="eastAsia"/>
                    <w:sz w:val="24"/>
                    <w:szCs w:val="24"/>
                  </w:rPr>
                </w:rPrChange>
              </w:rPr>
              <w:t>重新評估「例行維修檢查」、「工程師維修檢查」及地下帶水管道定期檢查的周期；</w:t>
            </w:r>
          </w:p>
          <w:p w14:paraId="46084045" w14:textId="1E32B357" w:rsidR="00F60A19" w:rsidRPr="000A50E2" w:rsidDel="000A50E2" w:rsidRDefault="00F60A19" w:rsidP="00116E6F">
            <w:pPr>
              <w:pStyle w:val="BodyText"/>
              <w:numPr>
                <w:ilvl w:val="0"/>
                <w:numId w:val="128"/>
              </w:numPr>
              <w:spacing w:after="0"/>
              <w:ind w:left="913" w:right="198" w:hanging="357"/>
              <w:jc w:val="both"/>
              <w:rPr>
                <w:del w:id="9245" w:author="Cheng, Man Kei" w:date="2025-09-30T10:11:00Z"/>
                <w:rFonts w:ascii="Microsoft JhengHei" w:eastAsia="Microsoft JhengHei" w:hAnsi="Microsoft JhengHei" w:cs="Arial"/>
                <w:b w:val="0"/>
                <w:color w:val="auto"/>
                <w:sz w:val="24"/>
                <w:szCs w:val="24"/>
                <w:rPrChange w:id="9246" w:author="Cheng, Man Kei" w:date="2025-09-30T10:11:00Z">
                  <w:rPr>
                    <w:del w:id="9247" w:author="Cheng, Man Kei" w:date="2025-09-30T10:11:00Z"/>
                    <w:rFonts w:cs="Arial"/>
                    <w:b w:val="0"/>
                    <w:color w:val="auto"/>
                    <w:sz w:val="24"/>
                    <w:szCs w:val="24"/>
                  </w:rPr>
                </w:rPrChange>
              </w:rPr>
            </w:pPr>
            <w:r w:rsidRPr="000A50E2">
              <w:rPr>
                <w:rFonts w:ascii="Microsoft JhengHei" w:eastAsia="Microsoft JhengHei" w:hAnsi="Microsoft JhengHei" w:cs="Arial" w:hint="eastAsia"/>
                <w:sz w:val="24"/>
                <w:szCs w:val="24"/>
                <w:rPrChange w:id="9248" w:author="Cheng, Man Kei" w:date="2025-09-30T10:11:00Z">
                  <w:rPr>
                    <w:rFonts w:cs="Arial" w:hint="eastAsia"/>
                    <w:sz w:val="24"/>
                    <w:szCs w:val="24"/>
                  </w:rPr>
                </w:rPrChange>
              </w:rPr>
              <w:t>找出未有明確納入例行維修項目的人工設施，以及考慮因此而帶來的問題及影響，並通知業主或負責維修土地的人士任何有即時及明顯危險的情況，在必要時建議進行緊急措施（如維修工程或詳細調查）；</w:t>
            </w:r>
            <w:r w:rsidRPr="000A50E2">
              <w:rPr>
                <w:rFonts w:ascii="Microsoft JhengHei" w:eastAsia="Microsoft JhengHei" w:hAnsi="Microsoft JhengHei" w:cs="Arial"/>
                <w:sz w:val="24"/>
                <w:szCs w:val="24"/>
                <w:rPrChange w:id="9249" w:author="Cheng, Man Kei" w:date="2025-09-30T10:11:00Z">
                  <w:rPr>
                    <w:rFonts w:cs="Arial"/>
                    <w:sz w:val="24"/>
                    <w:szCs w:val="24"/>
                  </w:rPr>
                </w:rPrChange>
              </w:rPr>
              <w:t xml:space="preserve"> </w:t>
            </w:r>
          </w:p>
          <w:p w14:paraId="1A16DC49" w14:textId="7A0DA186" w:rsidR="00116E6F" w:rsidRPr="000A50E2" w:rsidDel="000A50E2" w:rsidRDefault="00116E6F">
            <w:pPr>
              <w:pStyle w:val="BodyText"/>
              <w:numPr>
                <w:ilvl w:val="0"/>
                <w:numId w:val="128"/>
              </w:numPr>
              <w:spacing w:after="0"/>
              <w:ind w:left="913" w:right="198" w:hanging="357"/>
              <w:jc w:val="both"/>
              <w:rPr>
                <w:del w:id="9250" w:author="Cheng, Man Kei" w:date="2025-09-30T10:11:00Z"/>
                <w:rFonts w:ascii="Microsoft JhengHei" w:eastAsia="Microsoft JhengHei" w:hAnsi="Microsoft JhengHei" w:cs="Arial"/>
                <w:sz w:val="24"/>
                <w:szCs w:val="24"/>
                <w:rPrChange w:id="9251" w:author="Cheng, Man Kei" w:date="2025-09-30T10:11:00Z">
                  <w:rPr>
                    <w:del w:id="9252" w:author="Cheng, Man Kei" w:date="2025-09-30T10:11:00Z"/>
                    <w:rFonts w:cs="Arial"/>
                    <w:sz w:val="24"/>
                    <w:szCs w:val="24"/>
                  </w:rPr>
                </w:rPrChange>
              </w:rPr>
              <w:pPrChange w:id="9253" w:author="Cheng, Man Kei" w:date="2025-09-30T10:11:00Z">
                <w:pPr>
                  <w:pStyle w:val="BodyText"/>
                  <w:spacing w:after="0"/>
                  <w:ind w:right="198"/>
                  <w:jc w:val="both"/>
                </w:pPr>
              </w:pPrChange>
            </w:pPr>
          </w:p>
          <w:p w14:paraId="77FA9D0B" w14:textId="6467A981" w:rsidR="00116E6F" w:rsidRPr="000A50E2" w:rsidRDefault="00116E6F">
            <w:pPr>
              <w:pStyle w:val="BodyText"/>
              <w:numPr>
                <w:ilvl w:val="0"/>
                <w:numId w:val="128"/>
              </w:numPr>
              <w:spacing w:after="0"/>
              <w:ind w:left="913" w:right="198" w:hanging="357"/>
              <w:jc w:val="both"/>
              <w:rPr>
                <w:rFonts w:ascii="Microsoft JhengHei" w:eastAsia="Microsoft JhengHei" w:hAnsi="Microsoft JhengHei" w:cs="Arial"/>
                <w:sz w:val="24"/>
                <w:szCs w:val="24"/>
                <w:rPrChange w:id="9254" w:author="Cheng, Man Kei" w:date="2025-09-30T10:11:00Z">
                  <w:rPr>
                    <w:rFonts w:cs="Arial"/>
                    <w:sz w:val="24"/>
                    <w:szCs w:val="24"/>
                  </w:rPr>
                </w:rPrChange>
              </w:rPr>
              <w:pPrChange w:id="9255" w:author="Cheng, Man Kei" w:date="2025-09-30T10:11:00Z">
                <w:pPr>
                  <w:pStyle w:val="BodyText"/>
                  <w:spacing w:after="0"/>
                  <w:ind w:right="198"/>
                  <w:jc w:val="both"/>
                </w:pPr>
              </w:pPrChange>
            </w:pPr>
          </w:p>
          <w:p w14:paraId="77DE931A" w14:textId="0427C3ED" w:rsidR="00116E6F" w:rsidRPr="000A50E2" w:rsidDel="000A50E2" w:rsidRDefault="00116E6F" w:rsidP="00116E6F">
            <w:pPr>
              <w:pStyle w:val="BodyText"/>
              <w:spacing w:after="220"/>
              <w:ind w:right="198"/>
              <w:jc w:val="both"/>
              <w:rPr>
                <w:del w:id="9256" w:author="Cheng, Man Kei" w:date="2025-09-30T10:11:00Z"/>
                <w:rFonts w:ascii="Microsoft JhengHei" w:eastAsia="Microsoft JhengHei" w:hAnsi="Microsoft JhengHei" w:cs="Arial"/>
                <w:b w:val="0"/>
                <w:color w:val="auto"/>
                <w:sz w:val="24"/>
                <w:szCs w:val="24"/>
                <w:rPrChange w:id="9257" w:author="Cheng, Man Kei" w:date="2025-09-30T10:11:00Z">
                  <w:rPr>
                    <w:del w:id="9258" w:author="Cheng, Man Kei" w:date="2025-09-30T10:11:00Z"/>
                    <w:rFonts w:cs="Arial"/>
                    <w:b w:val="0"/>
                    <w:color w:val="auto"/>
                    <w:sz w:val="24"/>
                    <w:szCs w:val="24"/>
                  </w:rPr>
                </w:rPrChange>
              </w:rPr>
            </w:pPr>
            <w:del w:id="9259" w:author="Cheng, Man Kei" w:date="2025-09-30T10:11:00Z">
              <w:r w:rsidRPr="000A50E2" w:rsidDel="000A50E2">
                <w:rPr>
                  <w:rFonts w:ascii="Microsoft JhengHei" w:eastAsia="Microsoft JhengHei" w:hAnsi="Microsoft JhengHei" w:cs="Arial" w:hint="eastAsia"/>
                  <w:sz w:val="24"/>
                  <w:szCs w:val="24"/>
                  <w:rPrChange w:id="9260" w:author="Cheng, Man Kei" w:date="2025-09-30T10:11:00Z">
                    <w:rPr>
                      <w:rFonts w:cs="Arial" w:hint="eastAsia"/>
                      <w:sz w:val="24"/>
                      <w:szCs w:val="24"/>
                    </w:rPr>
                  </w:rPrChange>
                </w:rPr>
                <w:delText>（續）</w:delText>
              </w:r>
            </w:del>
          </w:p>
          <w:p w14:paraId="459663F1" w14:textId="299D97E7" w:rsidR="00F60A19" w:rsidRPr="000A50E2" w:rsidRDefault="00F60A19" w:rsidP="00116E6F">
            <w:pPr>
              <w:pStyle w:val="BodyText"/>
              <w:numPr>
                <w:ilvl w:val="0"/>
                <w:numId w:val="128"/>
              </w:numPr>
              <w:spacing w:after="0"/>
              <w:ind w:left="913" w:right="198" w:hanging="357"/>
              <w:jc w:val="both"/>
              <w:rPr>
                <w:rFonts w:ascii="Microsoft JhengHei" w:eastAsia="Microsoft JhengHei" w:hAnsi="Microsoft JhengHei" w:cs="Arial"/>
                <w:b w:val="0"/>
                <w:color w:val="auto"/>
                <w:sz w:val="24"/>
                <w:szCs w:val="24"/>
                <w:rPrChange w:id="9261" w:author="Cheng, Man Kei" w:date="2025-09-30T10:11:00Z">
                  <w:rPr>
                    <w:rFonts w:cs="Arial"/>
                    <w:b w:val="0"/>
                    <w:color w:val="auto"/>
                    <w:sz w:val="24"/>
                    <w:szCs w:val="24"/>
                  </w:rPr>
                </w:rPrChange>
              </w:rPr>
            </w:pPr>
            <w:r w:rsidRPr="000A50E2">
              <w:rPr>
                <w:rFonts w:ascii="Microsoft JhengHei" w:eastAsia="Microsoft JhengHei" w:hAnsi="Microsoft JhengHei" w:cs="Arial" w:hint="eastAsia"/>
                <w:sz w:val="24"/>
                <w:szCs w:val="24"/>
                <w:rPrChange w:id="9262" w:author="Cheng, Man Kei" w:date="2025-09-30T10:11:00Z">
                  <w:rPr>
                    <w:rFonts w:cs="Arial" w:hint="eastAsia"/>
                    <w:sz w:val="24"/>
                    <w:szCs w:val="24"/>
                  </w:rPr>
                </w:rPrChange>
              </w:rPr>
              <w:t>找出所有在斜坡或擋土牆或其附近（包括地段範圍以外的有關地方）的外露或埋藏在地下的帶水管道，並檢查這些管道有否滲漏，如有滲漏的跡象，須提醒該帶水管道的業主、負責維修管道的人士或有關當局在必要時盡快採取行動（如詳細的滲漏檢查、定期檢查、修補或遷移管道）；</w:t>
            </w:r>
          </w:p>
          <w:p w14:paraId="3584FC54" w14:textId="77777777" w:rsidR="00F60A19" w:rsidRPr="000A50E2" w:rsidRDefault="00F60A19" w:rsidP="00116E6F">
            <w:pPr>
              <w:pStyle w:val="BodyText"/>
              <w:numPr>
                <w:ilvl w:val="0"/>
                <w:numId w:val="128"/>
              </w:numPr>
              <w:spacing w:after="0"/>
              <w:ind w:left="913" w:right="198" w:hanging="357"/>
              <w:jc w:val="both"/>
              <w:rPr>
                <w:rFonts w:ascii="Microsoft JhengHei" w:eastAsia="Microsoft JhengHei" w:hAnsi="Microsoft JhengHei" w:cs="Arial"/>
                <w:b w:val="0"/>
                <w:color w:val="auto"/>
                <w:sz w:val="24"/>
                <w:szCs w:val="24"/>
                <w:rPrChange w:id="9263" w:author="Cheng, Man Kei" w:date="2025-09-30T10:11:00Z">
                  <w:rPr>
                    <w:rFonts w:cs="Arial"/>
                    <w:b w:val="0"/>
                    <w:color w:val="auto"/>
                    <w:sz w:val="24"/>
                    <w:szCs w:val="24"/>
                  </w:rPr>
                </w:rPrChange>
              </w:rPr>
            </w:pPr>
            <w:r w:rsidRPr="000A50E2">
              <w:rPr>
                <w:rFonts w:ascii="Microsoft JhengHei" w:eastAsia="Microsoft JhengHei" w:hAnsi="Microsoft JhengHei" w:cs="Arial" w:hint="eastAsia"/>
                <w:sz w:val="24"/>
                <w:szCs w:val="24"/>
                <w:rPrChange w:id="9264" w:author="Cheng, Man Kei" w:date="2025-09-30T10:11:00Z">
                  <w:rPr>
                    <w:rFonts w:cs="Arial" w:hint="eastAsia"/>
                    <w:sz w:val="24"/>
                    <w:szCs w:val="24"/>
                  </w:rPr>
                </w:rPrChange>
              </w:rPr>
              <w:t>查察是否已妥善進行地下帶水管道的定期檢查和特殊設施的定期監測（如適用</w:t>
            </w:r>
            <w:r w:rsidRPr="000A50E2">
              <w:rPr>
                <w:rFonts w:ascii="Microsoft JhengHei" w:eastAsia="Microsoft JhengHei" w:hAnsi="Microsoft JhengHei" w:cs="Arial"/>
                <w:sz w:val="24"/>
                <w:szCs w:val="24"/>
                <w:rPrChange w:id="9265" w:author="Cheng, Man Kei" w:date="2025-09-30T10:11:00Z">
                  <w:rPr>
                    <w:rFonts w:cs="Arial"/>
                    <w:sz w:val="24"/>
                    <w:szCs w:val="24"/>
                  </w:rPr>
                </w:rPrChange>
              </w:rPr>
              <w:t xml:space="preserve"> </w:t>
            </w:r>
            <w:r w:rsidRPr="000A50E2">
              <w:rPr>
                <w:rFonts w:ascii="Microsoft JhengHei" w:eastAsia="Microsoft JhengHei" w:hAnsi="Microsoft JhengHei" w:cs="Arial" w:hint="eastAsia"/>
                <w:sz w:val="24"/>
                <w:szCs w:val="24"/>
                <w:rPrChange w:id="9266" w:author="Cheng, Man Kei" w:date="2025-09-30T10:11:00Z">
                  <w:rPr>
                    <w:rFonts w:cs="Arial" w:hint="eastAsia"/>
                    <w:sz w:val="24"/>
                    <w:szCs w:val="24"/>
                  </w:rPr>
                </w:rPrChange>
              </w:rPr>
              <w:t>）及記錄妥當；</w:t>
            </w:r>
          </w:p>
          <w:p w14:paraId="49D0EBF2" w14:textId="77777777" w:rsidR="00F60A19" w:rsidRPr="000A50E2" w:rsidRDefault="00F60A19" w:rsidP="00116E6F">
            <w:pPr>
              <w:pStyle w:val="BodyText"/>
              <w:numPr>
                <w:ilvl w:val="0"/>
                <w:numId w:val="128"/>
              </w:numPr>
              <w:spacing w:after="0"/>
              <w:ind w:left="913" w:right="198" w:hanging="357"/>
              <w:jc w:val="both"/>
              <w:rPr>
                <w:rFonts w:ascii="Microsoft JhengHei" w:eastAsia="Microsoft JhengHei" w:hAnsi="Microsoft JhengHei" w:cs="Arial"/>
                <w:b w:val="0"/>
                <w:color w:val="auto"/>
                <w:sz w:val="24"/>
                <w:szCs w:val="24"/>
                <w:rPrChange w:id="9267" w:author="Cheng, Man Kei" w:date="2025-09-30T10:11:00Z">
                  <w:rPr>
                    <w:rFonts w:cs="Arial"/>
                    <w:b w:val="0"/>
                    <w:color w:val="auto"/>
                    <w:sz w:val="24"/>
                    <w:szCs w:val="24"/>
                  </w:rPr>
                </w:rPrChange>
              </w:rPr>
            </w:pPr>
            <w:r w:rsidRPr="000A50E2">
              <w:rPr>
                <w:rFonts w:ascii="Microsoft JhengHei" w:eastAsia="Microsoft JhengHei" w:hAnsi="Microsoft JhengHei" w:cs="Arial" w:hint="eastAsia"/>
                <w:sz w:val="24"/>
                <w:szCs w:val="24"/>
                <w:rPrChange w:id="9268" w:author="Cheng, Man Kei" w:date="2025-09-30T10:11:00Z">
                  <w:rPr>
                    <w:rFonts w:cs="Arial" w:hint="eastAsia"/>
                    <w:sz w:val="24"/>
                    <w:szCs w:val="24"/>
                  </w:rPr>
                </w:rPrChange>
              </w:rPr>
              <w:t>建議是否需要對斜坡或擋土牆進行「穩定性評估」；</w:t>
            </w:r>
          </w:p>
          <w:p w14:paraId="6EF87D0D" w14:textId="77777777" w:rsidR="00F60A19" w:rsidRPr="000A50E2" w:rsidRDefault="00F60A19" w:rsidP="00116E6F">
            <w:pPr>
              <w:pStyle w:val="BodyText"/>
              <w:numPr>
                <w:ilvl w:val="0"/>
                <w:numId w:val="128"/>
              </w:numPr>
              <w:spacing w:after="0"/>
              <w:ind w:left="913" w:right="198" w:hanging="357"/>
              <w:jc w:val="both"/>
              <w:rPr>
                <w:rFonts w:ascii="Microsoft JhengHei" w:eastAsia="Microsoft JhengHei" w:hAnsi="Microsoft JhengHei" w:cs="Arial"/>
                <w:b w:val="0"/>
                <w:color w:val="auto"/>
                <w:sz w:val="24"/>
                <w:szCs w:val="24"/>
                <w:rPrChange w:id="9269" w:author="Cheng, Man Kei" w:date="2025-09-30T10:11:00Z">
                  <w:rPr>
                    <w:rFonts w:cs="Arial"/>
                    <w:b w:val="0"/>
                    <w:color w:val="auto"/>
                    <w:sz w:val="24"/>
                    <w:szCs w:val="24"/>
                  </w:rPr>
                </w:rPrChange>
              </w:rPr>
            </w:pPr>
            <w:r w:rsidRPr="000A50E2">
              <w:rPr>
                <w:rFonts w:ascii="Microsoft JhengHei" w:eastAsia="Microsoft JhengHei" w:hAnsi="Microsoft JhengHei" w:cs="Arial" w:hint="eastAsia"/>
                <w:sz w:val="24"/>
                <w:szCs w:val="24"/>
                <w:rPrChange w:id="9270" w:author="Cheng, Man Kei" w:date="2025-09-30T10:11:00Z">
                  <w:rPr>
                    <w:rFonts w:cs="Arial" w:hint="eastAsia"/>
                    <w:sz w:val="24"/>
                    <w:szCs w:val="24"/>
                  </w:rPr>
                </w:rPrChange>
              </w:rPr>
              <w:t>建議必要的預防性維修工程（見第</w:t>
            </w:r>
            <w:r w:rsidRPr="000A50E2">
              <w:rPr>
                <w:rFonts w:ascii="Microsoft JhengHei" w:eastAsia="Microsoft JhengHei" w:hAnsi="Microsoft JhengHei" w:cs="Arial"/>
                <w:sz w:val="24"/>
                <w:szCs w:val="24"/>
                <w:rPrChange w:id="9271" w:author="Cheng, Man Kei" w:date="2025-09-30T10:11:00Z">
                  <w:rPr>
                    <w:rFonts w:cs="Arial"/>
                    <w:sz w:val="24"/>
                    <w:szCs w:val="24"/>
                  </w:rPr>
                </w:rPrChange>
              </w:rPr>
              <w:t xml:space="preserve"> 5 </w:t>
            </w:r>
            <w:r w:rsidRPr="000A50E2">
              <w:rPr>
                <w:rFonts w:ascii="Microsoft JhengHei" w:eastAsia="Microsoft JhengHei" w:hAnsi="Microsoft JhengHei" w:cs="Arial" w:hint="eastAsia"/>
                <w:sz w:val="24"/>
                <w:szCs w:val="24"/>
                <w:rPrChange w:id="9272" w:author="Cheng, Man Kei" w:date="2025-09-30T10:11:00Z">
                  <w:rPr>
                    <w:rFonts w:cs="Arial" w:hint="eastAsia"/>
                    <w:sz w:val="24"/>
                    <w:szCs w:val="24"/>
                  </w:rPr>
                </w:rPrChange>
              </w:rPr>
              <w:t>章</w:t>
            </w:r>
            <w:r w:rsidRPr="000A50E2">
              <w:rPr>
                <w:rFonts w:ascii="Microsoft JhengHei" w:eastAsia="Microsoft JhengHei" w:hAnsi="Microsoft JhengHei" w:cs="Arial"/>
                <w:sz w:val="24"/>
                <w:szCs w:val="24"/>
                <w:rPrChange w:id="9273" w:author="Cheng, Man Kei" w:date="2025-09-30T10:11:00Z">
                  <w:rPr>
                    <w:rFonts w:cs="Arial"/>
                    <w:sz w:val="24"/>
                    <w:szCs w:val="24"/>
                  </w:rPr>
                </w:rPrChange>
              </w:rPr>
              <w:t xml:space="preserve"> </w:t>
            </w:r>
            <w:r w:rsidRPr="000A50E2">
              <w:rPr>
                <w:rFonts w:ascii="Microsoft JhengHei" w:eastAsia="Microsoft JhengHei" w:hAnsi="Microsoft JhengHei" w:cs="Arial" w:hint="eastAsia"/>
                <w:sz w:val="24"/>
                <w:szCs w:val="24"/>
                <w:rPrChange w:id="9274" w:author="Cheng, Man Kei" w:date="2025-09-30T10:11:00Z">
                  <w:rPr>
                    <w:rFonts w:cs="Arial" w:hint="eastAsia"/>
                    <w:sz w:val="24"/>
                    <w:szCs w:val="24"/>
                  </w:rPr>
                </w:rPrChange>
              </w:rPr>
              <w:t>）；以及</w:t>
            </w:r>
          </w:p>
          <w:p w14:paraId="7D21A51E" w14:textId="3185ED96" w:rsidR="0042725D" w:rsidRPr="000A50E2" w:rsidRDefault="00F60A19" w:rsidP="00116E6F">
            <w:pPr>
              <w:pStyle w:val="BodyText"/>
              <w:numPr>
                <w:ilvl w:val="0"/>
                <w:numId w:val="128"/>
              </w:numPr>
              <w:spacing w:after="220"/>
              <w:ind w:left="913" w:right="198" w:hanging="357"/>
              <w:jc w:val="both"/>
              <w:rPr>
                <w:rFonts w:ascii="Microsoft JhengHei" w:eastAsia="Microsoft JhengHei" w:hAnsi="Microsoft JhengHei" w:cs="Arial"/>
                <w:color w:val="auto"/>
                <w:sz w:val="24"/>
                <w:szCs w:val="24"/>
                <w:rPrChange w:id="9275" w:author="Cheng, Man Kei" w:date="2025-09-30T10:11:00Z">
                  <w:rPr>
                    <w:rFonts w:eastAsia="Calibri Light" w:cs="Arial"/>
                    <w:color w:val="auto"/>
                    <w:sz w:val="24"/>
                    <w:szCs w:val="24"/>
                  </w:rPr>
                </w:rPrChange>
              </w:rPr>
            </w:pPr>
            <w:r w:rsidRPr="000A50E2">
              <w:rPr>
                <w:rFonts w:ascii="Microsoft JhengHei" w:eastAsia="Microsoft JhengHei" w:hAnsi="Microsoft JhengHei" w:cs="Arial" w:hint="eastAsia"/>
                <w:sz w:val="24"/>
                <w:szCs w:val="24"/>
                <w:rPrChange w:id="9276" w:author="Cheng, Man Kei" w:date="2025-09-30T10:11:00Z">
                  <w:rPr>
                    <w:rFonts w:cs="Arial" w:hint="eastAsia"/>
                    <w:sz w:val="24"/>
                    <w:szCs w:val="24"/>
                  </w:rPr>
                </w:rPrChange>
              </w:rPr>
              <w:t>編製或更新保養手冊，以收納從過往的「穩定性評估」中提取的所有相關資料，以及從這次「工程師維修檢查」獲得的研究資料及實地視察所得的資料。</w:t>
            </w:r>
          </w:p>
        </w:tc>
        <w:tc>
          <w:tcPr>
            <w:tcW w:w="1774" w:type="dxa"/>
            <w:tcBorders>
              <w:top w:val="single" w:sz="6" w:space="0" w:color="000000" w:themeColor="text1"/>
              <w:left w:val="single" w:sz="4" w:space="0" w:color="666666" w:themeColor="text1" w:themeTint="99"/>
              <w:right w:val="single" w:sz="4" w:space="0" w:color="666666" w:themeColor="text1" w:themeTint="99"/>
            </w:tcBorders>
            <w:shd w:val="clear" w:color="auto" w:fill="E7F4DC"/>
          </w:tcPr>
          <w:p w14:paraId="0EC873ED"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277" w:author="Cheng, Man Kei" w:date="2025-09-30T10:11:00Z">
                  <w:rPr>
                    <w:rFonts w:eastAsia="Calibri Light" w:cs="Arial"/>
                    <w:color w:val="auto"/>
                    <w:sz w:val="24"/>
                    <w:szCs w:val="24"/>
                  </w:rPr>
                </w:rPrChange>
              </w:rPr>
            </w:pPr>
            <w:r w:rsidRPr="000A50E2">
              <w:rPr>
                <w:rFonts w:ascii="Microsoft JhengHei" w:eastAsia="Microsoft JhengHei" w:hAnsi="Microsoft JhengHei" w:cs="Arial"/>
                <w:sz w:val="24"/>
                <w:szCs w:val="24"/>
                <w:rPrChange w:id="9278" w:author="Cheng, Man Kei" w:date="2025-09-30T10:11:00Z">
                  <w:rPr>
                    <w:rFonts w:eastAsia="PMingLiU" w:cs="Arial"/>
                    <w:sz w:val="24"/>
                    <w:szCs w:val="24"/>
                  </w:rPr>
                </w:rPrChange>
              </w:rPr>
              <w:t xml:space="preserve"> </w:t>
            </w:r>
            <w:r w:rsidRPr="000A50E2">
              <w:rPr>
                <w:rFonts w:ascii="Microsoft JhengHei" w:eastAsia="Microsoft JhengHei" w:hAnsi="Microsoft JhengHei" w:cs="Arial" w:hint="eastAsia"/>
                <w:sz w:val="24"/>
                <w:szCs w:val="24"/>
                <w:rPrChange w:id="9279" w:author="Cheng, Man Kei" w:date="2025-09-30T10:11:00Z">
                  <w:rPr>
                    <w:rFonts w:eastAsia="PMingLiU" w:cs="Arial" w:hint="eastAsia"/>
                    <w:sz w:val="24"/>
                    <w:szCs w:val="24"/>
                  </w:rPr>
                </w:rPrChange>
              </w:rPr>
              <w:t>註冊專業工程師（岩土工程）</w:t>
            </w:r>
          </w:p>
          <w:p w14:paraId="3B1400AC"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0" w:author="Cheng, Man Kei" w:date="2025-09-30T10:11:00Z">
                  <w:rPr>
                    <w:rFonts w:eastAsia="Calibri Light" w:cs="Arial"/>
                    <w:color w:val="auto"/>
                    <w:sz w:val="24"/>
                    <w:szCs w:val="24"/>
                    <w:lang w:eastAsia="zh-CN"/>
                  </w:rPr>
                </w:rPrChange>
              </w:rPr>
            </w:pPr>
          </w:p>
          <w:p w14:paraId="096A9B75"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1" w:author="Cheng, Man Kei" w:date="2025-09-30T10:11:00Z">
                  <w:rPr>
                    <w:rFonts w:eastAsia="Calibri Light" w:cs="Arial"/>
                    <w:color w:val="auto"/>
                    <w:sz w:val="24"/>
                    <w:szCs w:val="24"/>
                    <w:lang w:eastAsia="zh-CN"/>
                  </w:rPr>
                </w:rPrChange>
              </w:rPr>
            </w:pPr>
          </w:p>
          <w:p w14:paraId="59DA8A3B"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2" w:author="Cheng, Man Kei" w:date="2025-09-30T10:11:00Z">
                  <w:rPr>
                    <w:rFonts w:eastAsia="Calibri Light" w:cs="Arial"/>
                    <w:color w:val="auto"/>
                    <w:sz w:val="24"/>
                    <w:szCs w:val="24"/>
                    <w:lang w:eastAsia="zh-CN"/>
                  </w:rPr>
                </w:rPrChange>
              </w:rPr>
            </w:pPr>
          </w:p>
          <w:p w14:paraId="2FF5D226"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3" w:author="Cheng, Man Kei" w:date="2025-09-30T10:11:00Z">
                  <w:rPr>
                    <w:rFonts w:eastAsia="Calibri Light" w:cs="Arial"/>
                    <w:color w:val="auto"/>
                    <w:sz w:val="24"/>
                    <w:szCs w:val="24"/>
                    <w:lang w:eastAsia="zh-CN"/>
                  </w:rPr>
                </w:rPrChange>
              </w:rPr>
            </w:pPr>
          </w:p>
          <w:p w14:paraId="048BD80C"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4" w:author="Cheng, Man Kei" w:date="2025-09-30T10:11:00Z">
                  <w:rPr>
                    <w:rFonts w:eastAsia="Calibri Light" w:cs="Arial"/>
                    <w:color w:val="auto"/>
                    <w:sz w:val="24"/>
                    <w:szCs w:val="24"/>
                    <w:lang w:eastAsia="zh-CN"/>
                  </w:rPr>
                </w:rPrChange>
              </w:rPr>
            </w:pPr>
          </w:p>
          <w:p w14:paraId="03EBE87B"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5" w:author="Cheng, Man Kei" w:date="2025-09-30T10:11:00Z">
                  <w:rPr>
                    <w:rFonts w:eastAsia="Calibri Light" w:cs="Arial"/>
                    <w:color w:val="auto"/>
                    <w:sz w:val="24"/>
                    <w:szCs w:val="24"/>
                    <w:lang w:eastAsia="zh-CN"/>
                  </w:rPr>
                </w:rPrChange>
              </w:rPr>
            </w:pPr>
          </w:p>
          <w:p w14:paraId="0C4258EE"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6" w:author="Cheng, Man Kei" w:date="2025-09-30T10:11:00Z">
                  <w:rPr>
                    <w:rFonts w:eastAsia="Calibri Light" w:cs="Arial"/>
                    <w:color w:val="auto"/>
                    <w:sz w:val="24"/>
                    <w:szCs w:val="24"/>
                    <w:lang w:eastAsia="zh-CN"/>
                  </w:rPr>
                </w:rPrChange>
              </w:rPr>
            </w:pPr>
          </w:p>
          <w:p w14:paraId="685A564F"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7" w:author="Cheng, Man Kei" w:date="2025-09-30T10:11:00Z">
                  <w:rPr>
                    <w:rFonts w:eastAsia="Calibri Light" w:cs="Arial"/>
                    <w:color w:val="auto"/>
                    <w:sz w:val="24"/>
                    <w:szCs w:val="24"/>
                    <w:lang w:eastAsia="zh-CN"/>
                  </w:rPr>
                </w:rPrChange>
              </w:rPr>
            </w:pPr>
          </w:p>
          <w:p w14:paraId="6CAE0936"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8" w:author="Cheng, Man Kei" w:date="2025-09-30T10:11:00Z">
                  <w:rPr>
                    <w:rFonts w:eastAsia="Calibri Light" w:cs="Arial"/>
                    <w:color w:val="auto"/>
                    <w:sz w:val="24"/>
                    <w:szCs w:val="24"/>
                    <w:lang w:eastAsia="zh-CN"/>
                  </w:rPr>
                </w:rPrChange>
              </w:rPr>
            </w:pPr>
          </w:p>
          <w:p w14:paraId="6BA447C3"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89" w:author="Cheng, Man Kei" w:date="2025-09-30T10:11:00Z">
                  <w:rPr>
                    <w:rFonts w:eastAsia="Calibri Light" w:cs="Arial"/>
                    <w:color w:val="auto"/>
                    <w:sz w:val="24"/>
                    <w:szCs w:val="24"/>
                    <w:lang w:eastAsia="zh-CN"/>
                  </w:rPr>
                </w:rPrChange>
              </w:rPr>
            </w:pPr>
          </w:p>
          <w:p w14:paraId="1861FA74"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0" w:author="Cheng, Man Kei" w:date="2025-09-30T10:11:00Z">
                  <w:rPr>
                    <w:rFonts w:eastAsia="Calibri Light" w:cs="Arial"/>
                    <w:color w:val="auto"/>
                    <w:sz w:val="24"/>
                    <w:szCs w:val="24"/>
                    <w:lang w:eastAsia="zh-CN"/>
                  </w:rPr>
                </w:rPrChange>
              </w:rPr>
            </w:pPr>
          </w:p>
          <w:p w14:paraId="01D1FC4D"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1" w:author="Cheng, Man Kei" w:date="2025-09-30T10:11:00Z">
                  <w:rPr>
                    <w:rFonts w:eastAsia="Calibri Light" w:cs="Arial"/>
                    <w:color w:val="auto"/>
                    <w:sz w:val="24"/>
                    <w:szCs w:val="24"/>
                    <w:lang w:eastAsia="zh-CN"/>
                  </w:rPr>
                </w:rPrChange>
              </w:rPr>
            </w:pPr>
          </w:p>
          <w:p w14:paraId="6FC8C660"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2" w:author="Cheng, Man Kei" w:date="2025-09-30T10:11:00Z">
                  <w:rPr>
                    <w:rFonts w:eastAsia="Calibri Light" w:cs="Arial"/>
                    <w:color w:val="auto"/>
                    <w:sz w:val="24"/>
                    <w:szCs w:val="24"/>
                    <w:lang w:eastAsia="zh-CN"/>
                  </w:rPr>
                </w:rPrChange>
              </w:rPr>
            </w:pPr>
          </w:p>
          <w:p w14:paraId="046F37C2"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3" w:author="Cheng, Man Kei" w:date="2025-09-30T10:11:00Z">
                  <w:rPr>
                    <w:rFonts w:eastAsia="Calibri Light" w:cs="Arial"/>
                    <w:color w:val="auto"/>
                    <w:sz w:val="24"/>
                    <w:szCs w:val="24"/>
                    <w:lang w:eastAsia="zh-CN"/>
                  </w:rPr>
                </w:rPrChange>
              </w:rPr>
            </w:pPr>
          </w:p>
          <w:p w14:paraId="39BAC0A7"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4" w:author="Cheng, Man Kei" w:date="2025-09-30T10:11:00Z">
                  <w:rPr>
                    <w:rFonts w:eastAsia="Calibri Light" w:cs="Arial"/>
                    <w:color w:val="auto"/>
                    <w:sz w:val="24"/>
                    <w:szCs w:val="24"/>
                    <w:lang w:eastAsia="zh-CN"/>
                  </w:rPr>
                </w:rPrChange>
              </w:rPr>
            </w:pPr>
          </w:p>
          <w:p w14:paraId="4C7DA2D4"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5" w:author="Cheng, Man Kei" w:date="2025-09-30T10:11:00Z">
                  <w:rPr>
                    <w:rFonts w:eastAsia="Calibri Light" w:cs="Arial"/>
                    <w:color w:val="auto"/>
                    <w:sz w:val="24"/>
                    <w:szCs w:val="24"/>
                    <w:lang w:eastAsia="zh-CN"/>
                  </w:rPr>
                </w:rPrChange>
              </w:rPr>
            </w:pPr>
          </w:p>
          <w:p w14:paraId="0ADC88E5"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6" w:author="Cheng, Man Kei" w:date="2025-09-30T10:11:00Z">
                  <w:rPr>
                    <w:rFonts w:eastAsia="Calibri Light" w:cs="Arial"/>
                    <w:color w:val="auto"/>
                    <w:sz w:val="24"/>
                    <w:szCs w:val="24"/>
                    <w:lang w:eastAsia="zh-CN"/>
                  </w:rPr>
                </w:rPrChange>
              </w:rPr>
            </w:pPr>
          </w:p>
          <w:p w14:paraId="497C5F8E"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7" w:author="Cheng, Man Kei" w:date="2025-09-30T10:11:00Z">
                  <w:rPr>
                    <w:rFonts w:eastAsia="Calibri Light" w:cs="Arial"/>
                    <w:color w:val="auto"/>
                    <w:sz w:val="24"/>
                    <w:szCs w:val="24"/>
                    <w:lang w:eastAsia="zh-CN"/>
                  </w:rPr>
                </w:rPrChange>
              </w:rPr>
            </w:pPr>
          </w:p>
          <w:p w14:paraId="436AA46D"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8" w:author="Cheng, Man Kei" w:date="2025-09-30T10:11:00Z">
                  <w:rPr>
                    <w:rFonts w:eastAsia="Calibri Light" w:cs="Arial"/>
                    <w:color w:val="auto"/>
                    <w:sz w:val="24"/>
                    <w:szCs w:val="24"/>
                    <w:lang w:eastAsia="zh-CN"/>
                  </w:rPr>
                </w:rPrChange>
              </w:rPr>
            </w:pPr>
          </w:p>
          <w:p w14:paraId="6D32BB44"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299" w:author="Cheng, Man Kei" w:date="2025-09-30T10:11:00Z">
                  <w:rPr>
                    <w:rFonts w:eastAsia="Calibri Light" w:cs="Arial"/>
                    <w:color w:val="auto"/>
                    <w:sz w:val="24"/>
                    <w:szCs w:val="24"/>
                    <w:lang w:eastAsia="zh-CN"/>
                  </w:rPr>
                </w:rPrChange>
              </w:rPr>
            </w:pPr>
          </w:p>
          <w:p w14:paraId="4E471F75" w14:textId="77777777" w:rsidR="00F60A19" w:rsidRPr="000A50E2" w:rsidRDefault="00F60A19" w:rsidP="00116E6F">
            <w:pPr>
              <w:spacing w:before="60" w:after="220"/>
              <w:contextualSpacing/>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0" w:author="Cheng, Man Kei" w:date="2025-09-30T10:11:00Z">
                  <w:rPr>
                    <w:rFonts w:eastAsia="Calibri Light" w:cs="Arial"/>
                    <w:color w:val="auto"/>
                    <w:sz w:val="24"/>
                    <w:szCs w:val="24"/>
                    <w:lang w:eastAsia="zh-CN"/>
                  </w:rPr>
                </w:rPrChange>
              </w:rPr>
            </w:pPr>
          </w:p>
          <w:p w14:paraId="198E99CF"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1" w:author="Cheng, Man Kei" w:date="2025-09-30T10:11:00Z">
                  <w:rPr>
                    <w:rFonts w:eastAsia="Calibri Light" w:cs="Arial"/>
                    <w:color w:val="auto"/>
                    <w:sz w:val="24"/>
                    <w:szCs w:val="24"/>
                    <w:lang w:eastAsia="zh-CN"/>
                  </w:rPr>
                </w:rPrChange>
              </w:rPr>
            </w:pPr>
          </w:p>
          <w:p w14:paraId="0EAF468F"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2" w:author="Cheng, Man Kei" w:date="2025-09-30T10:11:00Z">
                  <w:rPr>
                    <w:rFonts w:eastAsia="Calibri Light" w:cs="Arial"/>
                    <w:color w:val="auto"/>
                    <w:sz w:val="24"/>
                    <w:szCs w:val="24"/>
                    <w:lang w:eastAsia="zh-CN"/>
                  </w:rPr>
                </w:rPrChange>
              </w:rPr>
            </w:pPr>
          </w:p>
          <w:p w14:paraId="7532A3CD"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3" w:author="Cheng, Man Kei" w:date="2025-09-30T10:11:00Z">
                  <w:rPr>
                    <w:rFonts w:eastAsia="Calibri Light" w:cs="Arial"/>
                    <w:color w:val="auto"/>
                    <w:sz w:val="24"/>
                    <w:szCs w:val="24"/>
                    <w:lang w:eastAsia="zh-CN"/>
                  </w:rPr>
                </w:rPrChange>
              </w:rPr>
            </w:pPr>
          </w:p>
          <w:p w14:paraId="32C2F718"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4" w:author="Cheng, Man Kei" w:date="2025-09-30T10:11:00Z">
                  <w:rPr>
                    <w:rFonts w:eastAsia="Calibri Light" w:cs="Arial"/>
                    <w:color w:val="auto"/>
                    <w:sz w:val="24"/>
                    <w:szCs w:val="24"/>
                    <w:lang w:eastAsia="zh-CN"/>
                  </w:rPr>
                </w:rPrChange>
              </w:rPr>
            </w:pPr>
          </w:p>
          <w:p w14:paraId="7C8E24DD"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5" w:author="Cheng, Man Kei" w:date="2025-09-30T10:11:00Z">
                  <w:rPr>
                    <w:rFonts w:eastAsia="Calibri Light" w:cs="Arial"/>
                    <w:color w:val="auto"/>
                    <w:sz w:val="24"/>
                    <w:szCs w:val="24"/>
                    <w:lang w:eastAsia="zh-CN"/>
                  </w:rPr>
                </w:rPrChange>
              </w:rPr>
            </w:pPr>
          </w:p>
          <w:p w14:paraId="7429279F"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6" w:author="Cheng, Man Kei" w:date="2025-09-30T10:11:00Z">
                  <w:rPr>
                    <w:rFonts w:eastAsia="Calibri Light" w:cs="Arial"/>
                    <w:color w:val="auto"/>
                    <w:sz w:val="24"/>
                    <w:szCs w:val="24"/>
                    <w:lang w:eastAsia="zh-CN"/>
                  </w:rPr>
                </w:rPrChange>
              </w:rPr>
            </w:pPr>
          </w:p>
          <w:p w14:paraId="69E1E9FB"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7" w:author="Cheng, Man Kei" w:date="2025-09-30T10:11:00Z">
                  <w:rPr>
                    <w:rFonts w:eastAsia="Calibri Light" w:cs="Arial"/>
                    <w:color w:val="auto"/>
                    <w:sz w:val="24"/>
                    <w:szCs w:val="24"/>
                    <w:lang w:eastAsia="zh-CN"/>
                  </w:rPr>
                </w:rPrChange>
              </w:rPr>
            </w:pPr>
          </w:p>
          <w:p w14:paraId="1ADA3FB1"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8" w:author="Cheng, Man Kei" w:date="2025-09-30T10:11:00Z">
                  <w:rPr>
                    <w:rFonts w:eastAsia="Calibri Light" w:cs="Arial"/>
                    <w:color w:val="auto"/>
                    <w:sz w:val="24"/>
                    <w:szCs w:val="24"/>
                    <w:lang w:eastAsia="zh-CN"/>
                  </w:rPr>
                </w:rPrChange>
              </w:rPr>
            </w:pPr>
          </w:p>
          <w:p w14:paraId="41CA264B"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09" w:author="Cheng, Man Kei" w:date="2025-09-30T10:11:00Z">
                  <w:rPr>
                    <w:rFonts w:eastAsia="Calibri Light" w:cs="Arial"/>
                    <w:color w:val="auto"/>
                    <w:sz w:val="24"/>
                    <w:szCs w:val="24"/>
                    <w:lang w:eastAsia="zh-CN"/>
                  </w:rPr>
                </w:rPrChange>
              </w:rPr>
            </w:pPr>
          </w:p>
          <w:p w14:paraId="032BDF8B"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0" w:author="Cheng, Man Kei" w:date="2025-09-30T10:11:00Z">
                  <w:rPr>
                    <w:rFonts w:eastAsia="Calibri Light" w:cs="Arial"/>
                    <w:color w:val="auto"/>
                    <w:sz w:val="24"/>
                    <w:szCs w:val="24"/>
                    <w:lang w:eastAsia="zh-CN"/>
                  </w:rPr>
                </w:rPrChange>
              </w:rPr>
            </w:pPr>
          </w:p>
          <w:p w14:paraId="452B983C"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1" w:author="Cheng, Man Kei" w:date="2025-09-30T10:11:00Z">
                  <w:rPr>
                    <w:rFonts w:eastAsia="Calibri Light" w:cs="Arial"/>
                    <w:color w:val="auto"/>
                    <w:sz w:val="24"/>
                    <w:szCs w:val="24"/>
                    <w:lang w:eastAsia="zh-CN"/>
                  </w:rPr>
                </w:rPrChange>
              </w:rPr>
            </w:pPr>
          </w:p>
          <w:p w14:paraId="347C0D3E"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2" w:author="Cheng, Man Kei" w:date="2025-09-30T10:11:00Z">
                  <w:rPr>
                    <w:rFonts w:eastAsia="Calibri Light" w:cs="Arial"/>
                    <w:color w:val="auto"/>
                    <w:sz w:val="24"/>
                    <w:szCs w:val="24"/>
                    <w:lang w:eastAsia="zh-CN"/>
                  </w:rPr>
                </w:rPrChange>
              </w:rPr>
            </w:pPr>
          </w:p>
          <w:p w14:paraId="1614CD08"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3" w:author="Cheng, Man Kei" w:date="2025-09-30T10:11:00Z">
                  <w:rPr>
                    <w:rFonts w:eastAsia="Calibri Light" w:cs="Arial"/>
                    <w:color w:val="auto"/>
                    <w:sz w:val="24"/>
                    <w:szCs w:val="24"/>
                    <w:lang w:eastAsia="zh-CN"/>
                  </w:rPr>
                </w:rPrChange>
              </w:rPr>
            </w:pPr>
          </w:p>
          <w:p w14:paraId="370A66A7"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4" w:author="Cheng, Man Kei" w:date="2025-09-30T10:11:00Z">
                  <w:rPr>
                    <w:rFonts w:eastAsia="Calibri Light" w:cs="Arial"/>
                    <w:color w:val="auto"/>
                    <w:sz w:val="24"/>
                    <w:szCs w:val="24"/>
                    <w:lang w:eastAsia="zh-CN"/>
                  </w:rPr>
                </w:rPrChange>
              </w:rPr>
            </w:pPr>
          </w:p>
          <w:p w14:paraId="2510D7BB"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5" w:author="Cheng, Man Kei" w:date="2025-09-30T10:11:00Z">
                  <w:rPr>
                    <w:rFonts w:eastAsia="Calibri Light" w:cs="Arial"/>
                    <w:color w:val="auto"/>
                    <w:sz w:val="24"/>
                    <w:szCs w:val="24"/>
                    <w:lang w:eastAsia="zh-CN"/>
                  </w:rPr>
                </w:rPrChange>
              </w:rPr>
            </w:pPr>
          </w:p>
          <w:p w14:paraId="1230EA37"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6" w:author="Cheng, Man Kei" w:date="2025-09-30T10:11:00Z">
                  <w:rPr>
                    <w:rFonts w:eastAsia="Calibri Light" w:cs="Arial"/>
                    <w:color w:val="auto"/>
                    <w:sz w:val="24"/>
                    <w:szCs w:val="24"/>
                    <w:lang w:eastAsia="zh-CN"/>
                  </w:rPr>
                </w:rPrChange>
              </w:rPr>
            </w:pPr>
          </w:p>
          <w:p w14:paraId="79960C2E"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7" w:author="Cheng, Man Kei" w:date="2025-09-30T10:11:00Z">
                  <w:rPr>
                    <w:rFonts w:eastAsia="Calibri Light" w:cs="Arial"/>
                    <w:color w:val="auto"/>
                    <w:sz w:val="24"/>
                    <w:szCs w:val="24"/>
                    <w:lang w:eastAsia="zh-CN"/>
                  </w:rPr>
                </w:rPrChange>
              </w:rPr>
            </w:pPr>
          </w:p>
          <w:p w14:paraId="0C5E3680"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8" w:author="Cheng, Man Kei" w:date="2025-09-30T10:11:00Z">
                  <w:rPr>
                    <w:rFonts w:eastAsia="Calibri Light" w:cs="Arial"/>
                    <w:color w:val="auto"/>
                    <w:sz w:val="24"/>
                    <w:szCs w:val="24"/>
                    <w:lang w:eastAsia="zh-CN"/>
                  </w:rPr>
                </w:rPrChange>
              </w:rPr>
            </w:pPr>
          </w:p>
          <w:p w14:paraId="155D94A9"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19" w:author="Cheng, Man Kei" w:date="2025-09-30T10:11:00Z">
                  <w:rPr>
                    <w:rFonts w:eastAsia="Calibri Light" w:cs="Arial"/>
                    <w:color w:val="auto"/>
                    <w:sz w:val="24"/>
                    <w:szCs w:val="24"/>
                    <w:lang w:eastAsia="zh-CN"/>
                  </w:rPr>
                </w:rPrChange>
              </w:rPr>
            </w:pPr>
          </w:p>
          <w:p w14:paraId="421CC7CC"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20" w:author="Cheng, Man Kei" w:date="2025-09-30T10:11:00Z">
                  <w:rPr>
                    <w:rFonts w:eastAsia="Calibri Light" w:cs="Arial"/>
                    <w:color w:val="auto"/>
                    <w:sz w:val="24"/>
                    <w:szCs w:val="24"/>
                    <w:lang w:eastAsia="zh-CN"/>
                  </w:rPr>
                </w:rPrChange>
              </w:rPr>
            </w:pPr>
          </w:p>
          <w:p w14:paraId="6529C3FC" w14:textId="77777777" w:rsidR="00F60A19" w:rsidRPr="000A50E2" w:rsidRDefault="00F60A19" w:rsidP="00116E6F">
            <w:pPr>
              <w:spacing w:before="60" w:after="220"/>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lang w:eastAsia="zh-CN"/>
                <w:rPrChange w:id="9321" w:author="Cheng, Man Kei" w:date="2025-09-30T10:11:00Z">
                  <w:rPr>
                    <w:rFonts w:eastAsia="Calibri Light" w:cs="Arial"/>
                    <w:color w:val="auto"/>
                    <w:sz w:val="24"/>
                    <w:szCs w:val="24"/>
                    <w:lang w:eastAsia="zh-CN"/>
                  </w:rPr>
                </w:rPrChange>
              </w:rPr>
            </w:pPr>
          </w:p>
        </w:tc>
        <w:tc>
          <w:tcPr>
            <w:tcW w:w="1775" w:type="dxa"/>
            <w:tcBorders>
              <w:top w:val="single" w:sz="6" w:space="0" w:color="000000" w:themeColor="text1"/>
              <w:left w:val="single" w:sz="4" w:space="0" w:color="666666" w:themeColor="text1" w:themeTint="99"/>
            </w:tcBorders>
            <w:shd w:val="clear" w:color="auto" w:fill="E7F4DC"/>
          </w:tcPr>
          <w:p w14:paraId="0E508373" w14:textId="77777777" w:rsidR="00F60A19" w:rsidRPr="000A50E2" w:rsidRDefault="00F60A19" w:rsidP="00116E6F">
            <w:pPr>
              <w:spacing w:before="60" w:after="22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22" w:author="Cheng, Man Kei" w:date="2025-09-30T10:11:00Z">
                  <w:rPr>
                    <w:rFonts w:asciiTheme="minorEastAsia" w:hAnsiTheme="minorEastAsia" w:cs="Arial"/>
                    <w:color w:val="auto"/>
                    <w:sz w:val="24"/>
                    <w:szCs w:val="24"/>
                  </w:rPr>
                </w:rPrChange>
              </w:rPr>
            </w:pPr>
            <w:r w:rsidRPr="000A50E2">
              <w:rPr>
                <w:rFonts w:ascii="Microsoft JhengHei" w:eastAsia="Microsoft JhengHei" w:hAnsi="Microsoft JhengHei" w:cs="Microsoft JhengHei" w:hint="eastAsia"/>
                <w:sz w:val="24"/>
                <w:szCs w:val="24"/>
                <w:rPrChange w:id="9323" w:author="Cheng, Man Kei" w:date="2025-09-30T10:11:00Z">
                  <w:rPr>
                    <w:rFonts w:asciiTheme="minorEastAsia" w:hAnsiTheme="minorEastAsia" w:cs="Microsoft JhengHei" w:hint="eastAsia"/>
                    <w:sz w:val="24"/>
                    <w:szCs w:val="24"/>
                  </w:rPr>
                </w:rPrChange>
              </w:rPr>
              <w:t>每</w:t>
            </w:r>
            <w:r w:rsidRPr="000A50E2">
              <w:rPr>
                <w:rFonts w:ascii="Microsoft JhengHei" w:eastAsia="Microsoft JhengHei" w:hAnsi="Microsoft JhengHei" w:cs="Arial"/>
                <w:sz w:val="24"/>
                <w:szCs w:val="24"/>
                <w:rPrChange w:id="9324" w:author="Cheng, Man Kei" w:date="2025-09-30T10:11:00Z">
                  <w:rPr>
                    <w:rFonts w:cs="Arial"/>
                    <w:sz w:val="24"/>
                    <w:szCs w:val="24"/>
                  </w:rPr>
                </w:rPrChange>
              </w:rPr>
              <w:t>5</w:t>
            </w:r>
            <w:r w:rsidRPr="000A50E2">
              <w:rPr>
                <w:rFonts w:ascii="Microsoft JhengHei" w:eastAsia="Microsoft JhengHei" w:hAnsi="Microsoft JhengHei" w:cs="Microsoft JhengHei" w:hint="eastAsia"/>
                <w:sz w:val="24"/>
                <w:szCs w:val="24"/>
                <w:rPrChange w:id="9325" w:author="Cheng, Man Kei" w:date="2025-09-30T10:11:00Z">
                  <w:rPr>
                    <w:rFonts w:asciiTheme="minorEastAsia" w:hAnsiTheme="minorEastAsia" w:cs="Microsoft JhengHei" w:hint="eastAsia"/>
                    <w:sz w:val="24"/>
                    <w:szCs w:val="24"/>
                  </w:rPr>
                </w:rPrChange>
              </w:rPr>
              <w:t>年</w:t>
            </w:r>
            <w:r w:rsidRPr="000A50E2">
              <w:rPr>
                <w:rFonts w:ascii="Microsoft JhengHei" w:eastAsia="Microsoft JhengHei" w:hAnsi="Microsoft JhengHei" w:cs="Arial"/>
                <w:sz w:val="24"/>
                <w:szCs w:val="24"/>
                <w:rPrChange w:id="9326" w:author="Cheng, Man Kei" w:date="2025-09-30T10:11:00Z">
                  <w:rPr>
                    <w:rFonts w:cs="Arial"/>
                    <w:sz w:val="24"/>
                    <w:szCs w:val="24"/>
                  </w:rPr>
                </w:rPrChange>
              </w:rPr>
              <w:t>1</w:t>
            </w:r>
            <w:r w:rsidRPr="000A50E2">
              <w:rPr>
                <w:rFonts w:ascii="Microsoft JhengHei" w:eastAsia="Microsoft JhengHei" w:hAnsi="Microsoft JhengHei" w:cs="Microsoft JhengHei" w:hint="eastAsia"/>
                <w:sz w:val="24"/>
                <w:szCs w:val="24"/>
                <w:rPrChange w:id="9327" w:author="Cheng, Man Kei" w:date="2025-09-30T10:11:00Z">
                  <w:rPr>
                    <w:rFonts w:asciiTheme="minorEastAsia" w:hAnsiTheme="minorEastAsia" w:cs="Microsoft JhengHei" w:hint="eastAsia"/>
                    <w:sz w:val="24"/>
                    <w:szCs w:val="24"/>
                  </w:rPr>
                </w:rPrChange>
              </w:rPr>
              <w:t>次（</w:t>
            </w:r>
            <w:r w:rsidRPr="000A50E2">
              <w:rPr>
                <w:rFonts w:ascii="Microsoft JhengHei" w:eastAsia="Microsoft JhengHei" w:hAnsi="Microsoft JhengHei" w:cs="Arial" w:hint="eastAsia"/>
                <w:sz w:val="24"/>
                <w:szCs w:val="24"/>
                <w:rPrChange w:id="9328" w:author="Cheng, Man Kei" w:date="2025-09-30T10:11:00Z">
                  <w:rPr>
                    <w:rFonts w:asciiTheme="minorEastAsia" w:hAnsiTheme="minorEastAsia" w:cs="Arial" w:hint="eastAsia"/>
                    <w:sz w:val="24"/>
                    <w:szCs w:val="24"/>
                  </w:rPr>
                </w:rPrChange>
              </w:rPr>
              <w:t>人命</w:t>
            </w:r>
            <w:r w:rsidRPr="000A50E2">
              <w:rPr>
                <w:rFonts w:ascii="Microsoft JhengHei" w:eastAsia="Microsoft JhengHei" w:hAnsi="Microsoft JhengHei" w:cs="PMingLiU" w:hint="eastAsia"/>
                <w:sz w:val="24"/>
                <w:szCs w:val="24"/>
                <w:rPrChange w:id="9329" w:author="Cheng, Man Kei" w:date="2025-09-30T10:11:00Z">
                  <w:rPr>
                    <w:rFonts w:asciiTheme="minorEastAsia" w:hAnsiTheme="minorEastAsia" w:cs="PMingLiU" w:hint="eastAsia"/>
                    <w:sz w:val="24"/>
                    <w:szCs w:val="24"/>
                  </w:rPr>
                </w:rPrChange>
              </w:rPr>
              <w:t>後果類</w:t>
            </w:r>
            <w:r w:rsidRPr="000A50E2">
              <w:rPr>
                <w:rFonts w:ascii="Microsoft JhengHei" w:eastAsia="Microsoft JhengHei" w:hAnsi="Microsoft JhengHei" w:cs="Arial" w:hint="eastAsia"/>
                <w:sz w:val="24"/>
                <w:szCs w:val="24"/>
                <w:rPrChange w:id="9330" w:author="Cheng, Man Kei" w:date="2025-09-30T10:11:00Z">
                  <w:rPr>
                    <w:rFonts w:asciiTheme="minorEastAsia" w:hAnsiTheme="minorEastAsia" w:cs="Arial" w:hint="eastAsia"/>
                    <w:sz w:val="24"/>
                    <w:szCs w:val="24"/>
                  </w:rPr>
                </w:rPrChange>
              </w:rPr>
              <w:t>別第一級</w:t>
            </w:r>
            <w:r w:rsidRPr="000A50E2">
              <w:rPr>
                <w:rFonts w:ascii="Microsoft JhengHei" w:eastAsia="Microsoft JhengHei" w:hAnsi="Microsoft JhengHei" w:cs="PMingLiU" w:hint="eastAsia"/>
                <w:sz w:val="24"/>
                <w:szCs w:val="24"/>
                <w:rPrChange w:id="9331" w:author="Cheng, Man Kei" w:date="2025-09-30T10:11:00Z">
                  <w:rPr>
                    <w:rFonts w:asciiTheme="minorEastAsia" w:hAnsiTheme="minorEastAsia" w:cs="PMingLiU" w:hint="eastAsia"/>
                    <w:sz w:val="24"/>
                    <w:szCs w:val="24"/>
                  </w:rPr>
                </w:rPrChange>
              </w:rPr>
              <w:t>和第二級</w:t>
            </w:r>
            <w:r w:rsidRPr="000A50E2">
              <w:rPr>
                <w:rFonts w:ascii="Microsoft JhengHei" w:eastAsia="Microsoft JhengHei" w:hAnsi="Microsoft JhengHei" w:cs="Microsoft JhengHei" w:hint="eastAsia"/>
                <w:sz w:val="24"/>
                <w:szCs w:val="24"/>
                <w:rPrChange w:id="9332" w:author="Cheng, Man Kei" w:date="2025-09-30T10:11:00Z">
                  <w:rPr>
                    <w:rFonts w:asciiTheme="minorEastAsia" w:hAnsiTheme="minorEastAsia" w:cs="Microsoft JhengHei" w:hint="eastAsia"/>
                    <w:sz w:val="24"/>
                    <w:szCs w:val="24"/>
                  </w:rPr>
                </w:rPrChange>
              </w:rPr>
              <w:t>的斜坡及擋土牆）</w:t>
            </w:r>
          </w:p>
          <w:p w14:paraId="2130D24B"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33" w:author="Cheng, Man Kei" w:date="2025-09-30T10:11:00Z">
                  <w:rPr>
                    <w:rFonts w:asciiTheme="minorEastAsia" w:hAnsiTheme="minorEastAsia" w:cs="Arial"/>
                    <w:color w:val="auto"/>
                    <w:sz w:val="24"/>
                    <w:szCs w:val="24"/>
                  </w:rPr>
                </w:rPrChange>
              </w:rPr>
            </w:pPr>
            <w:r w:rsidRPr="000A50E2">
              <w:rPr>
                <w:rFonts w:ascii="Microsoft JhengHei" w:eastAsia="Microsoft JhengHei" w:hAnsi="Microsoft JhengHei" w:cs="Microsoft JhengHei" w:hint="eastAsia"/>
                <w:sz w:val="24"/>
                <w:szCs w:val="24"/>
                <w:rPrChange w:id="9334" w:author="Cheng, Man Kei" w:date="2025-09-30T10:11:00Z">
                  <w:rPr>
                    <w:rFonts w:asciiTheme="minorEastAsia" w:hAnsiTheme="minorEastAsia" w:cs="Microsoft JhengHei" w:hint="eastAsia"/>
                    <w:sz w:val="24"/>
                    <w:szCs w:val="24"/>
                  </w:rPr>
                </w:rPrChange>
              </w:rPr>
              <w:t>每</w:t>
            </w:r>
            <w:r w:rsidRPr="000A50E2">
              <w:rPr>
                <w:rFonts w:ascii="Microsoft JhengHei" w:eastAsia="Microsoft JhengHei" w:hAnsi="Microsoft JhengHei" w:cs="Arial"/>
                <w:sz w:val="24"/>
                <w:szCs w:val="24"/>
                <w:rPrChange w:id="9335" w:author="Cheng, Man Kei" w:date="2025-09-30T10:11:00Z">
                  <w:rPr>
                    <w:rFonts w:cs="Arial"/>
                    <w:sz w:val="24"/>
                    <w:szCs w:val="24"/>
                  </w:rPr>
                </w:rPrChange>
              </w:rPr>
              <w:t>10</w:t>
            </w:r>
            <w:r w:rsidRPr="000A50E2">
              <w:rPr>
                <w:rFonts w:ascii="Microsoft JhengHei" w:eastAsia="Microsoft JhengHei" w:hAnsi="Microsoft JhengHei" w:cs="Microsoft JhengHei" w:hint="eastAsia"/>
                <w:sz w:val="24"/>
                <w:szCs w:val="24"/>
                <w:rPrChange w:id="9336" w:author="Cheng, Man Kei" w:date="2025-09-30T10:11:00Z">
                  <w:rPr>
                    <w:rFonts w:asciiTheme="minorEastAsia" w:hAnsiTheme="minorEastAsia" w:cs="Microsoft JhengHei" w:hint="eastAsia"/>
                    <w:sz w:val="24"/>
                    <w:szCs w:val="24"/>
                  </w:rPr>
                </w:rPrChange>
              </w:rPr>
              <w:t>年</w:t>
            </w:r>
            <w:r w:rsidRPr="000A50E2">
              <w:rPr>
                <w:rFonts w:ascii="Microsoft JhengHei" w:eastAsia="Microsoft JhengHei" w:hAnsi="Microsoft JhengHei" w:cs="Arial"/>
                <w:sz w:val="24"/>
                <w:szCs w:val="24"/>
                <w:rPrChange w:id="9337" w:author="Cheng, Man Kei" w:date="2025-09-30T10:11:00Z">
                  <w:rPr>
                    <w:rFonts w:cs="Arial"/>
                    <w:sz w:val="24"/>
                    <w:szCs w:val="24"/>
                  </w:rPr>
                </w:rPrChange>
              </w:rPr>
              <w:t>1</w:t>
            </w:r>
            <w:r w:rsidRPr="000A50E2">
              <w:rPr>
                <w:rFonts w:ascii="Microsoft JhengHei" w:eastAsia="Microsoft JhengHei" w:hAnsi="Microsoft JhengHei" w:cs="Microsoft JhengHei" w:hint="eastAsia"/>
                <w:sz w:val="24"/>
                <w:szCs w:val="24"/>
                <w:rPrChange w:id="9338" w:author="Cheng, Man Kei" w:date="2025-09-30T10:11:00Z">
                  <w:rPr>
                    <w:rFonts w:asciiTheme="minorEastAsia" w:hAnsiTheme="minorEastAsia" w:cs="Microsoft JhengHei" w:hint="eastAsia"/>
                    <w:sz w:val="24"/>
                    <w:szCs w:val="24"/>
                  </w:rPr>
                </w:rPrChange>
              </w:rPr>
              <w:t>次（</w:t>
            </w:r>
            <w:r w:rsidRPr="000A50E2">
              <w:rPr>
                <w:rFonts w:ascii="Microsoft JhengHei" w:eastAsia="Microsoft JhengHei" w:hAnsi="Microsoft JhengHei" w:cs="Arial" w:hint="eastAsia"/>
                <w:sz w:val="24"/>
                <w:szCs w:val="24"/>
                <w:rPrChange w:id="9339" w:author="Cheng, Man Kei" w:date="2025-09-30T10:11:00Z">
                  <w:rPr>
                    <w:rFonts w:asciiTheme="minorEastAsia" w:hAnsiTheme="minorEastAsia" w:cs="Arial" w:hint="eastAsia"/>
                    <w:sz w:val="24"/>
                    <w:szCs w:val="24"/>
                  </w:rPr>
                </w:rPrChange>
              </w:rPr>
              <w:t>人命</w:t>
            </w:r>
            <w:r w:rsidRPr="000A50E2">
              <w:rPr>
                <w:rFonts w:ascii="Microsoft JhengHei" w:eastAsia="Microsoft JhengHei" w:hAnsi="Microsoft JhengHei" w:cs="PMingLiU" w:hint="eastAsia"/>
                <w:sz w:val="24"/>
                <w:szCs w:val="24"/>
                <w:rPrChange w:id="9340" w:author="Cheng, Man Kei" w:date="2025-09-30T10:11:00Z">
                  <w:rPr>
                    <w:rFonts w:asciiTheme="minorEastAsia" w:hAnsiTheme="minorEastAsia" w:cs="PMingLiU" w:hint="eastAsia"/>
                    <w:sz w:val="24"/>
                    <w:szCs w:val="24"/>
                  </w:rPr>
                </w:rPrChange>
              </w:rPr>
              <w:t>後果類</w:t>
            </w:r>
            <w:r w:rsidRPr="000A50E2">
              <w:rPr>
                <w:rFonts w:ascii="Microsoft JhengHei" w:eastAsia="Microsoft JhengHei" w:hAnsi="Microsoft JhengHei" w:cs="Arial" w:hint="eastAsia"/>
                <w:sz w:val="24"/>
                <w:szCs w:val="24"/>
                <w:rPrChange w:id="9341" w:author="Cheng, Man Kei" w:date="2025-09-30T10:11:00Z">
                  <w:rPr>
                    <w:rFonts w:asciiTheme="minorEastAsia" w:hAnsiTheme="minorEastAsia" w:cs="Arial" w:hint="eastAsia"/>
                    <w:sz w:val="24"/>
                    <w:szCs w:val="24"/>
                  </w:rPr>
                </w:rPrChange>
              </w:rPr>
              <w:t>別第三</w:t>
            </w:r>
            <w:r w:rsidRPr="000A50E2">
              <w:rPr>
                <w:rFonts w:ascii="Microsoft JhengHei" w:eastAsia="Microsoft JhengHei" w:hAnsi="Microsoft JhengHei" w:cs="PMingLiU" w:hint="eastAsia"/>
                <w:sz w:val="24"/>
                <w:szCs w:val="24"/>
                <w:rPrChange w:id="9342" w:author="Cheng, Man Kei" w:date="2025-09-30T10:11:00Z">
                  <w:rPr>
                    <w:rFonts w:asciiTheme="minorEastAsia" w:hAnsiTheme="minorEastAsia" w:cs="PMingLiU" w:hint="eastAsia"/>
                    <w:sz w:val="24"/>
                    <w:szCs w:val="24"/>
                  </w:rPr>
                </w:rPrChange>
              </w:rPr>
              <w:t>級</w:t>
            </w:r>
            <w:r w:rsidRPr="000A50E2">
              <w:rPr>
                <w:rFonts w:ascii="Microsoft JhengHei" w:eastAsia="Microsoft JhengHei" w:hAnsi="Microsoft JhengHei" w:cs="Microsoft JhengHei" w:hint="eastAsia"/>
                <w:sz w:val="24"/>
                <w:szCs w:val="24"/>
                <w:rPrChange w:id="9343" w:author="Cheng, Man Kei" w:date="2025-09-30T10:11:00Z">
                  <w:rPr>
                    <w:rFonts w:asciiTheme="minorEastAsia" w:hAnsiTheme="minorEastAsia" w:cs="Microsoft JhengHei" w:hint="eastAsia"/>
                    <w:sz w:val="24"/>
                    <w:szCs w:val="24"/>
                  </w:rPr>
                </w:rPrChange>
              </w:rPr>
              <w:t>的斜坡及擋土牆）</w:t>
            </w:r>
          </w:p>
          <w:p w14:paraId="690041B0"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44" w:author="Cheng, Man Kei" w:date="2025-09-30T10:11:00Z">
                  <w:rPr>
                    <w:rFonts w:cs="Arial"/>
                    <w:color w:val="auto"/>
                    <w:sz w:val="24"/>
                    <w:szCs w:val="24"/>
                  </w:rPr>
                </w:rPrChange>
              </w:rPr>
            </w:pPr>
            <w:r w:rsidRPr="000A50E2">
              <w:rPr>
                <w:rFonts w:ascii="Microsoft JhengHei" w:eastAsia="Microsoft JhengHei" w:hAnsi="Microsoft JhengHei" w:cs="Arial"/>
                <w:sz w:val="24"/>
                <w:szCs w:val="24"/>
                <w:rPrChange w:id="9345" w:author="Cheng, Man Kei" w:date="2025-09-30T10:11:00Z">
                  <w:rPr>
                    <w:rFonts w:cs="Arial"/>
                    <w:sz w:val="24"/>
                    <w:szCs w:val="24"/>
                  </w:rPr>
                </w:rPrChange>
              </w:rPr>
              <w:br/>
            </w:r>
          </w:p>
          <w:p w14:paraId="49E4F0DA"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46" w:author="Cheng, Man Kei" w:date="2025-09-30T10:11:00Z">
                  <w:rPr>
                    <w:rFonts w:cs="Arial"/>
                    <w:color w:val="auto"/>
                    <w:sz w:val="24"/>
                    <w:szCs w:val="24"/>
                  </w:rPr>
                </w:rPrChange>
              </w:rPr>
            </w:pPr>
          </w:p>
          <w:p w14:paraId="6EF8B4F5" w14:textId="77777777" w:rsidR="00F60A19" w:rsidRPr="000A50E2" w:rsidRDefault="00F60A19" w:rsidP="00116E6F">
            <w:pPr>
              <w:spacing w:before="60" w:after="220"/>
              <w:ind w:left="28"/>
              <w:contextualSpacing/>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47" w:author="Cheng, Man Kei" w:date="2025-09-30T10:11:00Z">
                  <w:rPr>
                    <w:rFonts w:cs="Arial"/>
                    <w:color w:val="auto"/>
                    <w:sz w:val="24"/>
                    <w:szCs w:val="24"/>
                  </w:rPr>
                </w:rPrChange>
              </w:rPr>
            </w:pPr>
          </w:p>
          <w:p w14:paraId="56430C12"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48" w:author="Cheng, Man Kei" w:date="2025-09-30T10:11:00Z">
                  <w:rPr>
                    <w:rFonts w:cs="Arial"/>
                    <w:color w:val="auto"/>
                    <w:sz w:val="24"/>
                    <w:szCs w:val="24"/>
                  </w:rPr>
                </w:rPrChange>
              </w:rPr>
            </w:pPr>
          </w:p>
          <w:p w14:paraId="6532EC1F"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49" w:author="Cheng, Man Kei" w:date="2025-09-30T10:11:00Z">
                  <w:rPr>
                    <w:rFonts w:cs="Arial"/>
                    <w:color w:val="auto"/>
                    <w:sz w:val="24"/>
                    <w:szCs w:val="24"/>
                  </w:rPr>
                </w:rPrChange>
              </w:rPr>
            </w:pPr>
          </w:p>
          <w:p w14:paraId="6D995C71"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0" w:author="Cheng, Man Kei" w:date="2025-09-30T10:11:00Z">
                  <w:rPr>
                    <w:rFonts w:cs="Arial"/>
                    <w:color w:val="auto"/>
                    <w:sz w:val="24"/>
                    <w:szCs w:val="24"/>
                  </w:rPr>
                </w:rPrChange>
              </w:rPr>
            </w:pPr>
          </w:p>
          <w:p w14:paraId="2F7C4C92"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1" w:author="Cheng, Man Kei" w:date="2025-09-30T10:11:00Z">
                  <w:rPr>
                    <w:rFonts w:cs="Arial"/>
                    <w:color w:val="auto"/>
                    <w:sz w:val="24"/>
                    <w:szCs w:val="24"/>
                  </w:rPr>
                </w:rPrChange>
              </w:rPr>
            </w:pPr>
          </w:p>
          <w:p w14:paraId="4E9237B5"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2" w:author="Cheng, Man Kei" w:date="2025-09-30T10:11:00Z">
                  <w:rPr>
                    <w:rFonts w:cs="Arial"/>
                    <w:color w:val="auto"/>
                    <w:sz w:val="24"/>
                    <w:szCs w:val="24"/>
                  </w:rPr>
                </w:rPrChange>
              </w:rPr>
            </w:pPr>
          </w:p>
          <w:p w14:paraId="5A6FFD35"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3" w:author="Cheng, Man Kei" w:date="2025-09-30T10:11:00Z">
                  <w:rPr>
                    <w:rFonts w:cs="Arial"/>
                    <w:color w:val="auto"/>
                    <w:sz w:val="24"/>
                    <w:szCs w:val="24"/>
                  </w:rPr>
                </w:rPrChange>
              </w:rPr>
            </w:pPr>
          </w:p>
          <w:p w14:paraId="1551CE05"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4" w:author="Cheng, Man Kei" w:date="2025-09-30T10:11:00Z">
                  <w:rPr>
                    <w:rFonts w:cs="Arial"/>
                    <w:color w:val="auto"/>
                    <w:sz w:val="24"/>
                    <w:szCs w:val="24"/>
                  </w:rPr>
                </w:rPrChange>
              </w:rPr>
            </w:pPr>
          </w:p>
          <w:p w14:paraId="7E5961A4"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5" w:author="Cheng, Man Kei" w:date="2025-09-30T10:11:00Z">
                  <w:rPr>
                    <w:rFonts w:cs="Arial"/>
                    <w:color w:val="auto"/>
                    <w:sz w:val="24"/>
                    <w:szCs w:val="24"/>
                  </w:rPr>
                </w:rPrChange>
              </w:rPr>
            </w:pPr>
          </w:p>
          <w:p w14:paraId="4603C9E3"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6" w:author="Cheng, Man Kei" w:date="2025-09-30T10:11:00Z">
                  <w:rPr>
                    <w:rFonts w:cs="Arial"/>
                    <w:color w:val="auto"/>
                    <w:sz w:val="24"/>
                    <w:szCs w:val="24"/>
                  </w:rPr>
                </w:rPrChange>
              </w:rPr>
            </w:pPr>
          </w:p>
          <w:p w14:paraId="1A64E64E"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7" w:author="Cheng, Man Kei" w:date="2025-09-30T10:11:00Z">
                  <w:rPr>
                    <w:rFonts w:cs="Arial"/>
                    <w:color w:val="auto"/>
                    <w:sz w:val="24"/>
                    <w:szCs w:val="24"/>
                  </w:rPr>
                </w:rPrChange>
              </w:rPr>
            </w:pPr>
          </w:p>
          <w:p w14:paraId="2BE3F3D6"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8" w:author="Cheng, Man Kei" w:date="2025-09-30T10:11:00Z">
                  <w:rPr>
                    <w:rFonts w:cs="Arial"/>
                    <w:color w:val="auto"/>
                    <w:sz w:val="24"/>
                    <w:szCs w:val="24"/>
                  </w:rPr>
                </w:rPrChange>
              </w:rPr>
            </w:pPr>
          </w:p>
          <w:p w14:paraId="630E26BE"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59" w:author="Cheng, Man Kei" w:date="2025-09-30T10:11:00Z">
                  <w:rPr>
                    <w:rFonts w:cs="Arial"/>
                    <w:color w:val="auto"/>
                    <w:sz w:val="24"/>
                    <w:szCs w:val="24"/>
                  </w:rPr>
                </w:rPrChange>
              </w:rPr>
            </w:pPr>
          </w:p>
          <w:p w14:paraId="30F1243C"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0" w:author="Cheng, Man Kei" w:date="2025-09-30T10:11:00Z">
                  <w:rPr>
                    <w:rFonts w:cs="Arial"/>
                    <w:color w:val="auto"/>
                    <w:sz w:val="24"/>
                    <w:szCs w:val="24"/>
                  </w:rPr>
                </w:rPrChange>
              </w:rPr>
            </w:pPr>
          </w:p>
          <w:p w14:paraId="2E07EA24"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1" w:author="Cheng, Man Kei" w:date="2025-09-30T10:11:00Z">
                  <w:rPr>
                    <w:rFonts w:cs="Arial"/>
                    <w:color w:val="auto"/>
                    <w:sz w:val="24"/>
                    <w:szCs w:val="24"/>
                  </w:rPr>
                </w:rPrChange>
              </w:rPr>
            </w:pPr>
          </w:p>
          <w:p w14:paraId="00AE207A"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2" w:author="Cheng, Man Kei" w:date="2025-09-30T10:11:00Z">
                  <w:rPr>
                    <w:rFonts w:cs="Arial"/>
                    <w:color w:val="auto"/>
                    <w:sz w:val="24"/>
                    <w:szCs w:val="24"/>
                  </w:rPr>
                </w:rPrChange>
              </w:rPr>
            </w:pPr>
          </w:p>
          <w:p w14:paraId="3320A10B"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3" w:author="Cheng, Man Kei" w:date="2025-09-30T10:11:00Z">
                  <w:rPr>
                    <w:rFonts w:cs="Arial"/>
                    <w:color w:val="auto"/>
                    <w:sz w:val="24"/>
                    <w:szCs w:val="24"/>
                  </w:rPr>
                </w:rPrChange>
              </w:rPr>
            </w:pPr>
          </w:p>
          <w:p w14:paraId="05CEE9BC"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4" w:author="Cheng, Man Kei" w:date="2025-09-30T10:11:00Z">
                  <w:rPr>
                    <w:rFonts w:cs="Arial"/>
                    <w:color w:val="auto"/>
                    <w:sz w:val="24"/>
                    <w:szCs w:val="24"/>
                  </w:rPr>
                </w:rPrChange>
              </w:rPr>
            </w:pPr>
          </w:p>
          <w:p w14:paraId="6DE97BE4"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5" w:author="Cheng, Man Kei" w:date="2025-09-30T10:11:00Z">
                  <w:rPr>
                    <w:rFonts w:cs="Arial"/>
                    <w:color w:val="auto"/>
                    <w:sz w:val="24"/>
                    <w:szCs w:val="24"/>
                  </w:rPr>
                </w:rPrChange>
              </w:rPr>
            </w:pPr>
          </w:p>
          <w:p w14:paraId="3142D0EE"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6" w:author="Cheng, Man Kei" w:date="2025-09-30T10:11:00Z">
                  <w:rPr>
                    <w:rFonts w:cs="Arial"/>
                    <w:color w:val="auto"/>
                    <w:sz w:val="24"/>
                    <w:szCs w:val="24"/>
                  </w:rPr>
                </w:rPrChange>
              </w:rPr>
            </w:pPr>
          </w:p>
          <w:p w14:paraId="6B55F654"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7" w:author="Cheng, Man Kei" w:date="2025-09-30T10:11:00Z">
                  <w:rPr>
                    <w:rFonts w:cs="Arial"/>
                    <w:color w:val="auto"/>
                    <w:sz w:val="24"/>
                    <w:szCs w:val="24"/>
                  </w:rPr>
                </w:rPrChange>
              </w:rPr>
            </w:pPr>
          </w:p>
          <w:p w14:paraId="5BD7D360"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8" w:author="Cheng, Man Kei" w:date="2025-09-30T10:11:00Z">
                  <w:rPr>
                    <w:rFonts w:cs="Arial"/>
                    <w:color w:val="auto"/>
                    <w:sz w:val="24"/>
                    <w:szCs w:val="24"/>
                  </w:rPr>
                </w:rPrChange>
              </w:rPr>
            </w:pPr>
          </w:p>
          <w:p w14:paraId="01D4E238"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69" w:author="Cheng, Man Kei" w:date="2025-09-30T10:11:00Z">
                  <w:rPr>
                    <w:rFonts w:cs="Arial"/>
                    <w:color w:val="auto"/>
                    <w:sz w:val="24"/>
                    <w:szCs w:val="24"/>
                  </w:rPr>
                </w:rPrChange>
              </w:rPr>
            </w:pPr>
          </w:p>
          <w:p w14:paraId="5EF737BD"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70" w:author="Cheng, Man Kei" w:date="2025-09-30T10:11:00Z">
                  <w:rPr>
                    <w:rFonts w:cs="Arial"/>
                    <w:color w:val="auto"/>
                    <w:sz w:val="24"/>
                    <w:szCs w:val="24"/>
                  </w:rPr>
                </w:rPrChange>
              </w:rPr>
            </w:pPr>
          </w:p>
          <w:p w14:paraId="4D222CBF"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71" w:author="Cheng, Man Kei" w:date="2025-09-30T10:11:00Z">
                  <w:rPr>
                    <w:rFonts w:cs="Arial"/>
                    <w:color w:val="auto"/>
                    <w:sz w:val="24"/>
                    <w:szCs w:val="24"/>
                  </w:rPr>
                </w:rPrChange>
              </w:rPr>
            </w:pPr>
          </w:p>
          <w:p w14:paraId="331B7920"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72" w:author="Cheng, Man Kei" w:date="2025-09-30T10:11:00Z">
                  <w:rPr>
                    <w:rFonts w:cs="Arial"/>
                    <w:color w:val="auto"/>
                    <w:sz w:val="24"/>
                    <w:szCs w:val="24"/>
                  </w:rPr>
                </w:rPrChange>
              </w:rPr>
            </w:pPr>
          </w:p>
          <w:p w14:paraId="40027D04"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73" w:author="Cheng, Man Kei" w:date="2025-09-30T10:11:00Z">
                  <w:rPr>
                    <w:rFonts w:cs="Arial"/>
                    <w:color w:val="auto"/>
                    <w:sz w:val="24"/>
                    <w:szCs w:val="24"/>
                  </w:rPr>
                </w:rPrChange>
              </w:rPr>
            </w:pPr>
          </w:p>
          <w:p w14:paraId="3A82EBBA" w14:textId="77777777" w:rsidR="00F60A19" w:rsidRPr="000A50E2" w:rsidRDefault="00F60A19" w:rsidP="00116E6F">
            <w:pPr>
              <w:spacing w:before="60" w:after="220"/>
              <w:ind w:left="28"/>
              <w:contextualSpacing/>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374" w:author="Cheng, Man Kei" w:date="2025-09-30T10:11:00Z">
                  <w:rPr>
                    <w:rFonts w:cs="Arial"/>
                    <w:color w:val="auto"/>
                    <w:sz w:val="24"/>
                    <w:szCs w:val="24"/>
                  </w:rPr>
                </w:rPrChange>
              </w:rPr>
            </w:pPr>
          </w:p>
        </w:tc>
      </w:tr>
      <w:tr w:rsidR="00F60A19" w:rsidRPr="000A50E2" w14:paraId="46D43927" w14:textId="77777777" w:rsidTr="005A6832">
        <w:trPr>
          <w:trHeight w:val="482"/>
        </w:trPr>
        <w:tc>
          <w:tcPr>
            <w:cnfStyle w:val="001000000000" w:firstRow="0" w:lastRow="0" w:firstColumn="1" w:lastColumn="0" w:oddVBand="0" w:evenVBand="0" w:oddHBand="0" w:evenHBand="0" w:firstRowFirstColumn="0" w:firstRowLastColumn="0" w:lastRowFirstColumn="0" w:lastRowLastColumn="0"/>
            <w:tcW w:w="5526" w:type="dxa"/>
            <w:tcBorders>
              <w:bottom w:val="single" w:sz="4" w:space="0" w:color="666666" w:themeColor="text1" w:themeTint="99"/>
              <w:right w:val="single" w:sz="4" w:space="0" w:color="666666" w:themeColor="text1" w:themeTint="99"/>
            </w:tcBorders>
            <w:shd w:val="clear" w:color="auto" w:fill="E7F4DC"/>
          </w:tcPr>
          <w:p w14:paraId="0842AD35" w14:textId="4B1BE038" w:rsidR="00B1373B" w:rsidRDefault="00B1373B">
            <w:pPr>
              <w:pStyle w:val="BodyText"/>
              <w:spacing w:after="220"/>
              <w:ind w:right="198"/>
              <w:jc w:val="both"/>
              <w:rPr>
                <w:ins w:id="9375" w:author="Cheng, Man Kei" w:date="2025-09-30T10:12:00Z"/>
                <w:rFonts w:ascii="Microsoft JhengHei" w:eastAsia="Microsoft JhengHei" w:hAnsi="Microsoft JhengHei" w:cs="Arial"/>
                <w:b w:val="0"/>
                <w:sz w:val="24"/>
                <w:szCs w:val="24"/>
                <w:u w:val="single"/>
              </w:rPr>
              <w:pPrChange w:id="9376" w:author="Cheng, Man Kei" w:date="2025-09-30T10:12:00Z">
                <w:pPr>
                  <w:pStyle w:val="BodyText"/>
                  <w:spacing w:before="60" w:after="220"/>
                  <w:ind w:left="204" w:right="198"/>
                </w:pPr>
              </w:pPrChange>
            </w:pPr>
            <w:ins w:id="9377" w:author="Cheng, Man Kei" w:date="2025-09-30T10:12:00Z">
              <w:r w:rsidRPr="008F4D59">
                <w:rPr>
                  <w:rFonts w:ascii="Microsoft JhengHei" w:eastAsia="Microsoft JhengHei" w:hAnsi="Microsoft JhengHei" w:cs="Arial" w:hint="eastAsia"/>
                  <w:b w:val="0"/>
                  <w:color w:val="auto"/>
                  <w:sz w:val="24"/>
                  <w:szCs w:val="24"/>
                </w:rPr>
                <w:t>（續）</w:t>
              </w:r>
            </w:ins>
          </w:p>
          <w:p w14:paraId="72D5183C" w14:textId="4A10F98F" w:rsidR="00F60A19" w:rsidRPr="000A50E2" w:rsidRDefault="00F60A19" w:rsidP="00116E6F">
            <w:pPr>
              <w:pStyle w:val="BodyText"/>
              <w:spacing w:before="60" w:after="220"/>
              <w:ind w:left="204" w:right="198"/>
              <w:rPr>
                <w:rFonts w:ascii="Microsoft JhengHei" w:eastAsia="Microsoft JhengHei" w:hAnsi="Microsoft JhengHei" w:cs="Arial"/>
                <w:color w:val="auto"/>
                <w:sz w:val="24"/>
                <w:szCs w:val="24"/>
                <w:u w:val="single"/>
                <w:rPrChange w:id="9378" w:author="Cheng, Man Kei" w:date="2025-09-30T10:11:00Z">
                  <w:rPr>
                    <w:rFonts w:eastAsia="DengXian" w:cs="Arial"/>
                    <w:color w:val="auto"/>
                    <w:sz w:val="24"/>
                    <w:szCs w:val="24"/>
                    <w:u w:val="single"/>
                  </w:rPr>
                </w:rPrChange>
              </w:rPr>
            </w:pPr>
            <w:r w:rsidRPr="000A50E2">
              <w:rPr>
                <w:rFonts w:ascii="Microsoft JhengHei" w:eastAsia="Microsoft JhengHei" w:hAnsi="Microsoft JhengHei" w:cs="Arial" w:hint="eastAsia"/>
                <w:sz w:val="24"/>
                <w:szCs w:val="24"/>
                <w:u w:val="single"/>
                <w:rPrChange w:id="9379" w:author="Cheng, Man Kei" w:date="2025-09-30T10:11:00Z">
                  <w:rPr>
                    <w:rFonts w:cs="Arial" w:hint="eastAsia"/>
                    <w:sz w:val="24"/>
                    <w:szCs w:val="24"/>
                    <w:u w:val="single"/>
                  </w:rPr>
                </w:rPrChange>
              </w:rPr>
              <w:t>特殊設施定期監測</w:t>
            </w:r>
          </w:p>
          <w:p w14:paraId="740FAAD5" w14:textId="77777777" w:rsidR="00F60A19" w:rsidRPr="000A50E2" w:rsidRDefault="00F60A19" w:rsidP="00116E6F">
            <w:pPr>
              <w:pStyle w:val="BodyText"/>
              <w:spacing w:before="60" w:after="220"/>
              <w:ind w:left="204" w:right="198"/>
              <w:rPr>
                <w:rFonts w:ascii="Microsoft JhengHei" w:eastAsia="Microsoft JhengHei" w:hAnsi="Microsoft JhengHei" w:cs="Arial"/>
                <w:b w:val="0"/>
                <w:bCs/>
                <w:color w:val="auto"/>
                <w:sz w:val="24"/>
                <w:szCs w:val="24"/>
                <w:rPrChange w:id="9380" w:author="Cheng, Man Kei" w:date="2025-09-30T10:11:00Z">
                  <w:rPr>
                    <w:rFonts w:cs="Arial"/>
                    <w:b w:val="0"/>
                    <w:bCs/>
                    <w:color w:val="auto"/>
                    <w:sz w:val="24"/>
                    <w:szCs w:val="24"/>
                  </w:rPr>
                </w:rPrChange>
              </w:rPr>
            </w:pPr>
            <w:r w:rsidRPr="000A50E2">
              <w:rPr>
                <w:rFonts w:ascii="Microsoft JhengHei" w:eastAsia="Microsoft JhengHei" w:hAnsi="Microsoft JhengHei" w:cs="Arial" w:hint="eastAsia"/>
                <w:sz w:val="24"/>
                <w:szCs w:val="24"/>
                <w:rPrChange w:id="9381" w:author="Cheng, Man Kei" w:date="2025-09-30T10:11:00Z">
                  <w:rPr>
                    <w:rFonts w:cs="Arial" w:hint="eastAsia"/>
                    <w:sz w:val="24"/>
                    <w:szCs w:val="24"/>
                  </w:rPr>
                </w:rPrChange>
              </w:rPr>
              <w:t>監測要求表通常應包含在斜坡的維修手冊中。若有特殊設施，但保養手冊中沒有此等監測要求表，則業主或需要維修斜坡或擋土牆的一方應委託進行「工程師維修檢查」的工程師編製一份監測要求表。</w:t>
            </w:r>
          </w:p>
          <w:p w14:paraId="2A9290FC" w14:textId="5609580E" w:rsidR="00F60A19" w:rsidRPr="000A50E2" w:rsidRDefault="00F60A19" w:rsidP="00116E6F">
            <w:pPr>
              <w:pStyle w:val="BodyText"/>
              <w:spacing w:before="60" w:after="220"/>
              <w:ind w:left="204" w:right="198"/>
              <w:rPr>
                <w:rFonts w:ascii="Microsoft JhengHei" w:eastAsia="Microsoft JhengHei" w:hAnsi="Microsoft JhengHei"/>
                <w:color w:val="auto"/>
                <w:sz w:val="24"/>
                <w:szCs w:val="24"/>
                <w:u w:val="single"/>
                <w:rPrChange w:id="9382" w:author="Cheng, Man Kei" w:date="2025-09-30T10:11:00Z">
                  <w:rPr>
                    <w:color w:val="auto"/>
                    <w:sz w:val="24"/>
                    <w:szCs w:val="24"/>
                    <w:u w:val="single"/>
                  </w:rPr>
                </w:rPrChange>
              </w:rPr>
            </w:pPr>
            <w:r w:rsidRPr="000A50E2">
              <w:rPr>
                <w:rFonts w:ascii="Microsoft JhengHei" w:eastAsia="Microsoft JhengHei" w:hAnsi="Microsoft JhengHei" w:cs="Arial" w:hint="eastAsia"/>
                <w:sz w:val="24"/>
                <w:szCs w:val="24"/>
                <w:rPrChange w:id="9383" w:author="Cheng, Man Kei" w:date="2025-09-30T10:11:00Z">
                  <w:rPr>
                    <w:rFonts w:cs="Arial" w:hint="eastAsia"/>
                    <w:sz w:val="24"/>
                    <w:szCs w:val="24"/>
                  </w:rPr>
                </w:rPrChange>
              </w:rPr>
              <w:t>詳情請參閲斜坡及擋土牆的維修手冊及《岩土指南第五冊</w:t>
            </w:r>
            <w:r w:rsidRPr="000A50E2">
              <w:rPr>
                <w:rFonts w:ascii="Microsoft JhengHei" w:eastAsia="Microsoft JhengHei" w:hAnsi="Microsoft JhengHei" w:cs="Arial"/>
                <w:sz w:val="24"/>
                <w:szCs w:val="24"/>
                <w:rPrChange w:id="9384" w:author="Cheng, Man Kei" w:date="2025-09-30T10:11:00Z">
                  <w:rPr>
                    <w:rFonts w:cs="Arial"/>
                    <w:sz w:val="24"/>
                    <w:szCs w:val="24"/>
                  </w:rPr>
                </w:rPrChange>
              </w:rPr>
              <w:t xml:space="preserve"> - </w:t>
            </w:r>
            <w:r w:rsidRPr="000A50E2">
              <w:rPr>
                <w:rFonts w:ascii="Microsoft JhengHei" w:eastAsia="Microsoft JhengHei" w:hAnsi="Microsoft JhengHei" w:cs="Arial" w:hint="eastAsia"/>
                <w:sz w:val="24"/>
                <w:szCs w:val="24"/>
                <w:rPrChange w:id="9385" w:author="Cheng, Man Kei" w:date="2025-09-30T10:11:00Z">
                  <w:rPr>
                    <w:rFonts w:cs="Arial" w:hint="eastAsia"/>
                    <w:sz w:val="24"/>
                    <w:szCs w:val="24"/>
                  </w:rPr>
                </w:rPrChange>
              </w:rPr>
              <w:t>斜坡維修指南》的第</w:t>
            </w:r>
            <w:r w:rsidRPr="000A50E2">
              <w:rPr>
                <w:rFonts w:ascii="Microsoft JhengHei" w:eastAsia="Microsoft JhengHei" w:hAnsi="Microsoft JhengHei" w:cs="Arial"/>
                <w:sz w:val="24"/>
                <w:szCs w:val="24"/>
                <w:rPrChange w:id="9386" w:author="Cheng, Man Kei" w:date="2025-09-30T10:11:00Z">
                  <w:rPr>
                    <w:rFonts w:cs="Arial"/>
                    <w:sz w:val="24"/>
                    <w:szCs w:val="24"/>
                  </w:rPr>
                </w:rPrChange>
              </w:rPr>
              <w:t>3.5</w:t>
            </w:r>
            <w:r w:rsidRPr="000A50E2">
              <w:rPr>
                <w:rFonts w:ascii="Microsoft JhengHei" w:eastAsia="Microsoft JhengHei" w:hAnsi="Microsoft JhengHei" w:cs="Arial" w:hint="eastAsia"/>
                <w:sz w:val="24"/>
                <w:szCs w:val="24"/>
                <w:rPrChange w:id="9387" w:author="Cheng, Man Kei" w:date="2025-09-30T10:11:00Z">
                  <w:rPr>
                    <w:rFonts w:cs="Arial" w:hint="eastAsia"/>
                    <w:sz w:val="24"/>
                    <w:szCs w:val="24"/>
                  </w:rPr>
                </w:rPrChange>
              </w:rPr>
              <w:t>節。</w:t>
            </w:r>
          </w:p>
        </w:tc>
        <w:tc>
          <w:tcPr>
            <w:tcW w:w="1774" w:type="dxa"/>
            <w:tcBorders>
              <w:left w:val="single" w:sz="4" w:space="0" w:color="666666" w:themeColor="text1" w:themeTint="99"/>
              <w:bottom w:val="single" w:sz="4" w:space="0" w:color="666666" w:themeColor="text1" w:themeTint="99"/>
              <w:right w:val="single" w:sz="4" w:space="0" w:color="666666" w:themeColor="text1" w:themeTint="99"/>
            </w:tcBorders>
            <w:shd w:val="clear" w:color="auto" w:fill="E7F4DC"/>
          </w:tcPr>
          <w:p w14:paraId="4456C453" w14:textId="77777777" w:rsidR="00B1373B" w:rsidRDefault="00B1373B" w:rsidP="00116E6F">
            <w:pPr>
              <w:spacing w:before="60" w:after="220"/>
              <w:jc w:val="center"/>
              <w:cnfStyle w:val="000000000000" w:firstRow="0" w:lastRow="0" w:firstColumn="0" w:lastColumn="0" w:oddVBand="0" w:evenVBand="0" w:oddHBand="0" w:evenHBand="0" w:firstRowFirstColumn="0" w:firstRowLastColumn="0" w:lastRowFirstColumn="0" w:lastRowLastColumn="0"/>
              <w:rPr>
                <w:ins w:id="9388" w:author="Cheng, Man Kei" w:date="2025-09-30T10:12:00Z"/>
                <w:rFonts w:ascii="Microsoft JhengHei" w:eastAsia="Microsoft JhengHei" w:hAnsi="Microsoft JhengHei" w:cs="Arial"/>
                <w:sz w:val="24"/>
                <w:szCs w:val="24"/>
              </w:rPr>
            </w:pPr>
          </w:p>
          <w:p w14:paraId="0CA39504" w14:textId="07759160" w:rsidR="00F60A19" w:rsidRPr="000A50E2" w:rsidDel="00826CC8" w:rsidRDefault="00F60A19" w:rsidP="00116E6F">
            <w:pPr>
              <w:spacing w:before="60" w:after="220"/>
              <w:jc w:val="center"/>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rPrChange w:id="9389" w:author="Cheng, Man Kei" w:date="2025-09-30T10:11:00Z">
                  <w:rPr>
                    <w:rFonts w:eastAsia="Calibri Light" w:cs="Arial"/>
                    <w:sz w:val="24"/>
                    <w:szCs w:val="24"/>
                  </w:rPr>
                </w:rPrChange>
              </w:rPr>
            </w:pPr>
            <w:r w:rsidRPr="000A50E2">
              <w:rPr>
                <w:rFonts w:ascii="Microsoft JhengHei" w:eastAsia="Microsoft JhengHei" w:hAnsi="Microsoft JhengHei" w:cs="Arial" w:hint="eastAsia"/>
                <w:sz w:val="24"/>
                <w:szCs w:val="24"/>
                <w:rPrChange w:id="9390" w:author="Cheng, Man Kei" w:date="2025-09-30T10:11:00Z">
                  <w:rPr>
                    <w:rFonts w:eastAsia="PMingLiU" w:cs="Arial" w:hint="eastAsia"/>
                    <w:sz w:val="24"/>
                    <w:szCs w:val="24"/>
                  </w:rPr>
                </w:rPrChange>
              </w:rPr>
              <w:t>註冊專業工程師（岩土工程）</w:t>
            </w:r>
          </w:p>
        </w:tc>
        <w:tc>
          <w:tcPr>
            <w:tcW w:w="1775" w:type="dxa"/>
            <w:tcBorders>
              <w:left w:val="single" w:sz="4" w:space="0" w:color="666666" w:themeColor="text1" w:themeTint="99"/>
              <w:bottom w:val="single" w:sz="4" w:space="0" w:color="666666" w:themeColor="text1" w:themeTint="99"/>
            </w:tcBorders>
            <w:shd w:val="clear" w:color="auto" w:fill="E7F4DC"/>
          </w:tcPr>
          <w:p w14:paraId="27E6C11E" w14:textId="77777777" w:rsidR="00B1373B" w:rsidRDefault="00B1373B" w:rsidP="00116E6F">
            <w:pPr>
              <w:spacing w:before="60" w:after="220"/>
              <w:jc w:val="center"/>
              <w:cnfStyle w:val="000000000000" w:firstRow="0" w:lastRow="0" w:firstColumn="0" w:lastColumn="0" w:oddVBand="0" w:evenVBand="0" w:oddHBand="0" w:evenHBand="0" w:firstRowFirstColumn="0" w:firstRowLastColumn="0" w:lastRowFirstColumn="0" w:lastRowLastColumn="0"/>
              <w:rPr>
                <w:ins w:id="9391" w:author="Cheng, Man Kei" w:date="2025-09-30T10:12:00Z"/>
                <w:rFonts w:ascii="Microsoft JhengHei" w:eastAsia="Microsoft JhengHei" w:hAnsi="Microsoft JhengHei" w:cs="Arial"/>
                <w:sz w:val="24"/>
                <w:szCs w:val="24"/>
              </w:rPr>
            </w:pPr>
          </w:p>
          <w:p w14:paraId="4795546A" w14:textId="4FB683AF" w:rsidR="00F60A19" w:rsidRPr="000A50E2" w:rsidRDefault="008C1740" w:rsidP="00116E6F">
            <w:pPr>
              <w:spacing w:before="60" w:after="220"/>
              <w:jc w:val="center"/>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s="Arial"/>
                <w:sz w:val="24"/>
                <w:szCs w:val="24"/>
                <w:rPrChange w:id="9392" w:author="Cheng, Man Kei" w:date="2025-09-30T10:11:00Z">
                  <w:rPr>
                    <w:rFonts w:cs="Arial"/>
                    <w:sz w:val="24"/>
                    <w:szCs w:val="24"/>
                  </w:rPr>
                </w:rPrChange>
              </w:rPr>
            </w:pPr>
            <w:ins w:id="9393" w:author="Lau, Dicky" w:date="2025-08-04T16:03:00Z">
              <w:r w:rsidRPr="000A50E2">
                <w:rPr>
                  <w:rFonts w:ascii="Microsoft JhengHei" w:eastAsia="Microsoft JhengHei" w:hAnsi="Microsoft JhengHei" w:cs="Arial" w:hint="eastAsia"/>
                  <w:sz w:val="24"/>
                  <w:szCs w:val="24"/>
                  <w:rPrChange w:id="9394" w:author="Cheng, Man Kei" w:date="2025-09-30T10:11:00Z">
                    <w:rPr>
                      <w:rFonts w:cs="Arial" w:hint="eastAsia"/>
                      <w:sz w:val="24"/>
                      <w:szCs w:val="24"/>
                    </w:rPr>
                  </w:rPrChange>
                </w:rPr>
                <w:t>按</w:t>
              </w:r>
            </w:ins>
            <w:r w:rsidR="00F60A19" w:rsidRPr="000A50E2">
              <w:rPr>
                <w:rFonts w:ascii="Microsoft JhengHei" w:eastAsia="Microsoft JhengHei" w:hAnsi="Microsoft JhengHei" w:cs="Arial" w:hint="eastAsia"/>
                <w:sz w:val="24"/>
                <w:szCs w:val="24"/>
                <w:rPrChange w:id="9395" w:author="Cheng, Man Kei" w:date="2025-09-30T10:11:00Z">
                  <w:rPr>
                    <w:rFonts w:cs="Arial" w:hint="eastAsia"/>
                    <w:sz w:val="24"/>
                    <w:szCs w:val="24"/>
                  </w:rPr>
                </w:rPrChange>
              </w:rPr>
              <w:t>斜坡及擋土牆</w:t>
            </w:r>
            <w:del w:id="9396" w:author="Lau, Dicky" w:date="2025-08-04T16:03:00Z">
              <w:r w:rsidR="00F60A19" w:rsidRPr="000A50E2" w:rsidDel="008C1740">
                <w:rPr>
                  <w:rFonts w:ascii="Microsoft JhengHei" w:eastAsia="Microsoft JhengHei" w:hAnsi="Microsoft JhengHei" w:cs="Arial" w:hint="eastAsia"/>
                  <w:sz w:val="24"/>
                  <w:szCs w:val="24"/>
                  <w:rPrChange w:id="9397" w:author="Cheng, Man Kei" w:date="2025-09-30T10:11:00Z">
                    <w:rPr>
                      <w:rFonts w:cs="Arial" w:hint="eastAsia"/>
                      <w:sz w:val="24"/>
                      <w:szCs w:val="24"/>
                    </w:rPr>
                  </w:rPrChange>
                </w:rPr>
                <w:delText>專用</w:delText>
              </w:r>
            </w:del>
            <w:r w:rsidR="00F60A19" w:rsidRPr="000A50E2">
              <w:rPr>
                <w:rFonts w:ascii="Microsoft JhengHei" w:eastAsia="Microsoft JhengHei" w:hAnsi="Microsoft JhengHei" w:cs="Arial" w:hint="eastAsia"/>
                <w:sz w:val="24"/>
                <w:szCs w:val="24"/>
                <w:rPrChange w:id="9398" w:author="Cheng, Man Kei" w:date="2025-09-30T10:11:00Z">
                  <w:rPr>
                    <w:rFonts w:cs="Arial" w:hint="eastAsia"/>
                    <w:sz w:val="24"/>
                    <w:szCs w:val="24"/>
                  </w:rPr>
                </w:rPrChange>
              </w:rPr>
              <w:t>維修手冊所建議次數</w:t>
            </w:r>
          </w:p>
        </w:tc>
      </w:tr>
      <w:tr w:rsidR="00F60A19" w:rsidRPr="000A50E2" w14:paraId="615999B5" w14:textId="77777777" w:rsidTr="005A6832">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5526" w:type="dxa"/>
            <w:tcBorders>
              <w:right w:val="single" w:sz="4" w:space="0" w:color="666666" w:themeColor="text1" w:themeTint="99"/>
            </w:tcBorders>
            <w:shd w:val="clear" w:color="auto" w:fill="E7F4DC"/>
          </w:tcPr>
          <w:p w14:paraId="56A1746B" w14:textId="77777777" w:rsidR="00F60A19" w:rsidRPr="000A50E2" w:rsidRDefault="00F60A19" w:rsidP="00116E6F">
            <w:pPr>
              <w:pStyle w:val="BodyText"/>
              <w:spacing w:before="60" w:after="220"/>
              <w:ind w:left="204" w:right="198"/>
              <w:rPr>
                <w:rFonts w:ascii="Microsoft JhengHei" w:eastAsia="Microsoft JhengHei" w:hAnsi="Microsoft JhengHei"/>
                <w:color w:val="auto"/>
                <w:sz w:val="24"/>
                <w:szCs w:val="24"/>
                <w:u w:val="single"/>
                <w:rPrChange w:id="9399" w:author="Cheng, Man Kei" w:date="2025-09-30T10:11:00Z">
                  <w:rPr>
                    <w:color w:val="auto"/>
                    <w:sz w:val="24"/>
                    <w:szCs w:val="24"/>
                    <w:u w:val="single"/>
                  </w:rPr>
                </w:rPrChange>
              </w:rPr>
            </w:pPr>
            <w:r w:rsidRPr="000A50E2">
              <w:rPr>
                <w:rFonts w:ascii="Microsoft JhengHei" w:eastAsia="Microsoft JhengHei" w:hAnsi="Microsoft JhengHei" w:hint="eastAsia"/>
                <w:sz w:val="24"/>
                <w:szCs w:val="24"/>
                <w:u w:val="single"/>
                <w:rPrChange w:id="9400" w:author="Cheng, Man Kei" w:date="2025-09-30T10:11:00Z">
                  <w:rPr>
                    <w:rFonts w:hint="eastAsia"/>
                    <w:sz w:val="24"/>
                    <w:szCs w:val="24"/>
                    <w:u w:val="single"/>
                  </w:rPr>
                </w:rPrChange>
              </w:rPr>
              <w:t>天然山坡災害緩減措施的「工程師維修檢查」</w:t>
            </w:r>
          </w:p>
          <w:p w14:paraId="6E6A7FC2" w14:textId="77777777" w:rsidR="00506C8A" w:rsidRPr="000A50E2" w:rsidDel="00B1373B" w:rsidRDefault="00F60A19" w:rsidP="00506C8A">
            <w:pPr>
              <w:pStyle w:val="BodyText"/>
              <w:spacing w:after="220"/>
              <w:ind w:left="204" w:right="198"/>
              <w:jc w:val="both"/>
              <w:rPr>
                <w:del w:id="9401" w:author="Cheng, Man Kei" w:date="2025-09-30T10:11:00Z"/>
                <w:rFonts w:ascii="Microsoft JhengHei" w:eastAsia="Microsoft JhengHei" w:hAnsi="Microsoft JhengHei"/>
                <w:sz w:val="24"/>
                <w:szCs w:val="24"/>
                <w:rPrChange w:id="9402" w:author="Cheng, Man Kei" w:date="2025-09-30T10:11:00Z">
                  <w:rPr>
                    <w:del w:id="9403" w:author="Cheng, Man Kei" w:date="2025-09-30T10:11:00Z"/>
                    <w:sz w:val="24"/>
                    <w:szCs w:val="24"/>
                  </w:rPr>
                </w:rPrChange>
              </w:rPr>
            </w:pPr>
            <w:r w:rsidRPr="000A50E2">
              <w:rPr>
                <w:rFonts w:ascii="Microsoft JhengHei" w:eastAsia="Microsoft JhengHei" w:hAnsi="Microsoft JhengHei" w:hint="eastAsia"/>
                <w:sz w:val="24"/>
                <w:szCs w:val="24"/>
                <w:rPrChange w:id="9404" w:author="Cheng, Man Kei" w:date="2025-09-30T10:11:00Z">
                  <w:rPr>
                    <w:rFonts w:hint="eastAsia"/>
                    <w:sz w:val="24"/>
                    <w:szCs w:val="24"/>
                  </w:rPr>
                </w:rPrChange>
              </w:rPr>
              <w:t>除非設計工程師註明或在其他特別條款有所規定，例如批約文件中有關天然山坡的條款或劃為「綠色間黑斜線」的範圍等，否則毋須進行「工程師維修檢查」。倘若發現異常情況或問題，如欄砂壩積聚大量泥石或受扶壁支撐的巨</w:t>
            </w:r>
          </w:p>
          <w:p w14:paraId="47969E40" w14:textId="7DD406AC" w:rsidR="00506C8A" w:rsidRPr="000A50E2" w:rsidDel="00B1373B" w:rsidRDefault="00506C8A">
            <w:pPr>
              <w:pStyle w:val="BodyText"/>
              <w:spacing w:after="220"/>
              <w:ind w:left="204" w:right="198"/>
              <w:jc w:val="both"/>
              <w:rPr>
                <w:del w:id="9405" w:author="Cheng, Man Kei" w:date="2025-09-30T10:11:00Z"/>
                <w:rFonts w:ascii="Microsoft JhengHei" w:eastAsia="Microsoft JhengHei" w:hAnsi="Microsoft JhengHei"/>
                <w:sz w:val="24"/>
                <w:szCs w:val="24"/>
                <w:rPrChange w:id="9406" w:author="Cheng, Man Kei" w:date="2025-09-30T10:11:00Z">
                  <w:rPr>
                    <w:del w:id="9407" w:author="Cheng, Man Kei" w:date="2025-09-30T10:11:00Z"/>
                    <w:sz w:val="24"/>
                    <w:szCs w:val="24"/>
                  </w:rPr>
                </w:rPrChange>
              </w:rPr>
            </w:pPr>
          </w:p>
          <w:p w14:paraId="1394601F" w14:textId="699B9CD8" w:rsidR="00506C8A" w:rsidRPr="000A50E2" w:rsidDel="00B1373B" w:rsidRDefault="00506C8A" w:rsidP="00506C8A">
            <w:pPr>
              <w:pStyle w:val="BodyText"/>
              <w:spacing w:after="220"/>
              <w:ind w:right="198"/>
              <w:jc w:val="both"/>
              <w:rPr>
                <w:del w:id="9408" w:author="Cheng, Man Kei" w:date="2025-09-30T10:11:00Z"/>
                <w:rFonts w:ascii="Microsoft JhengHei" w:eastAsia="Microsoft JhengHei" w:hAnsi="Microsoft JhengHei" w:cs="Arial"/>
                <w:b w:val="0"/>
                <w:color w:val="auto"/>
                <w:sz w:val="24"/>
                <w:szCs w:val="24"/>
                <w:rPrChange w:id="9409" w:author="Cheng, Man Kei" w:date="2025-09-30T10:11:00Z">
                  <w:rPr>
                    <w:del w:id="9410" w:author="Cheng, Man Kei" w:date="2025-09-30T10:11:00Z"/>
                    <w:rFonts w:cs="Arial"/>
                    <w:b w:val="0"/>
                    <w:color w:val="auto"/>
                    <w:sz w:val="24"/>
                    <w:szCs w:val="24"/>
                  </w:rPr>
                </w:rPrChange>
              </w:rPr>
            </w:pPr>
            <w:del w:id="9411" w:author="Cheng, Man Kei" w:date="2025-09-30T10:11:00Z">
              <w:r w:rsidRPr="000A50E2" w:rsidDel="00B1373B">
                <w:rPr>
                  <w:rFonts w:ascii="Microsoft JhengHei" w:eastAsia="Microsoft JhengHei" w:hAnsi="Microsoft JhengHei" w:cs="Arial" w:hint="eastAsia"/>
                  <w:sz w:val="24"/>
                  <w:szCs w:val="24"/>
                  <w:rPrChange w:id="9412" w:author="Cheng, Man Kei" w:date="2025-09-30T10:11:00Z">
                    <w:rPr>
                      <w:rFonts w:cs="Arial" w:hint="eastAsia"/>
                      <w:sz w:val="24"/>
                      <w:szCs w:val="24"/>
                    </w:rPr>
                  </w:rPrChange>
                </w:rPr>
                <w:delText>（續）</w:delText>
              </w:r>
            </w:del>
          </w:p>
          <w:p w14:paraId="0AFC1241" w14:textId="7841E8FE" w:rsidR="00F60A19" w:rsidRPr="000A50E2" w:rsidRDefault="00F60A19" w:rsidP="00506C8A">
            <w:pPr>
              <w:pStyle w:val="BodyText"/>
              <w:spacing w:after="220"/>
              <w:ind w:left="204" w:right="198"/>
              <w:jc w:val="both"/>
              <w:rPr>
                <w:rFonts w:ascii="Microsoft JhengHei" w:eastAsia="Microsoft JhengHei" w:hAnsi="Microsoft JhengHei"/>
                <w:b w:val="0"/>
                <w:color w:val="auto"/>
                <w:sz w:val="24"/>
                <w:szCs w:val="24"/>
                <w:rPrChange w:id="9413" w:author="Cheng, Man Kei" w:date="2025-09-30T10:11:00Z">
                  <w:rPr>
                    <w:b w:val="0"/>
                    <w:color w:val="auto"/>
                    <w:sz w:val="24"/>
                    <w:szCs w:val="24"/>
                  </w:rPr>
                </w:rPrChange>
              </w:rPr>
            </w:pPr>
            <w:r w:rsidRPr="000A50E2">
              <w:rPr>
                <w:rFonts w:ascii="Microsoft JhengHei" w:eastAsia="Microsoft JhengHei" w:hAnsi="Microsoft JhengHei" w:hint="eastAsia"/>
                <w:sz w:val="24"/>
                <w:szCs w:val="24"/>
                <w:rPrChange w:id="9414" w:author="Cheng, Man Kei" w:date="2025-09-30T10:11:00Z">
                  <w:rPr>
                    <w:rFonts w:hint="eastAsia"/>
                    <w:sz w:val="24"/>
                    <w:szCs w:val="24"/>
                  </w:rPr>
                </w:rPrChange>
              </w:rPr>
              <w:t>石有明顯移動，業主或負責維修的人士應徵詢具備專業資格的岩土工程師意見。</w:t>
            </w:r>
          </w:p>
          <w:p w14:paraId="6CCFE2EF" w14:textId="77777777" w:rsidR="00F60A19" w:rsidRPr="000A50E2" w:rsidRDefault="00F60A19" w:rsidP="00116E6F">
            <w:pPr>
              <w:pStyle w:val="BodyText"/>
              <w:spacing w:after="220"/>
              <w:ind w:left="204" w:right="198"/>
              <w:rPr>
                <w:rFonts w:ascii="Microsoft JhengHei" w:eastAsia="Microsoft JhengHei" w:hAnsi="Microsoft JhengHei"/>
                <w:color w:val="auto"/>
                <w:sz w:val="24"/>
                <w:szCs w:val="24"/>
                <w:rPrChange w:id="9415" w:author="Cheng, Man Kei" w:date="2025-09-30T10:11:00Z">
                  <w:rPr>
                    <w:color w:val="auto"/>
                    <w:sz w:val="24"/>
                    <w:szCs w:val="24"/>
                  </w:rPr>
                </w:rPrChange>
              </w:rPr>
            </w:pPr>
            <w:r w:rsidRPr="000A50E2">
              <w:rPr>
                <w:rFonts w:ascii="Microsoft JhengHei" w:eastAsia="Microsoft JhengHei" w:hAnsi="Microsoft JhengHei" w:hint="eastAsia"/>
                <w:sz w:val="24"/>
                <w:szCs w:val="24"/>
                <w:u w:val="single"/>
                <w:rPrChange w:id="9416" w:author="Cheng, Man Kei" w:date="2025-09-30T10:11:00Z">
                  <w:rPr>
                    <w:rFonts w:hint="eastAsia"/>
                    <w:sz w:val="24"/>
                    <w:szCs w:val="24"/>
                    <w:u w:val="single"/>
                  </w:rPr>
                </w:rPrChange>
              </w:rPr>
              <w:t>鋼製柔性防護網的防禦措施的特別跟進檢討</w:t>
            </w:r>
          </w:p>
          <w:p w14:paraId="7E41CC61" w14:textId="512C36BE" w:rsidR="00F60A19" w:rsidRPr="000A50E2" w:rsidRDefault="00F60A19" w:rsidP="00506C8A">
            <w:pPr>
              <w:pStyle w:val="BodyText"/>
              <w:spacing w:after="220"/>
              <w:ind w:left="204" w:right="198"/>
              <w:jc w:val="both"/>
              <w:rPr>
                <w:rFonts w:ascii="Microsoft JhengHei" w:eastAsia="Microsoft JhengHei" w:hAnsi="Microsoft JhengHei" w:cs="Arial"/>
                <w:color w:val="auto"/>
                <w:sz w:val="24"/>
                <w:szCs w:val="24"/>
                <w:lang w:eastAsia="zh-CN"/>
                <w:rPrChange w:id="9417" w:author="Cheng, Man Kei" w:date="2025-09-30T10:11:00Z">
                  <w:rPr>
                    <w:rFonts w:eastAsia="Calibri Light" w:cs="Arial"/>
                    <w:color w:val="auto"/>
                    <w:sz w:val="24"/>
                    <w:szCs w:val="24"/>
                    <w:lang w:eastAsia="zh-CN"/>
                  </w:rPr>
                </w:rPrChange>
              </w:rPr>
            </w:pPr>
            <w:r w:rsidRPr="000A50E2">
              <w:rPr>
                <w:rFonts w:ascii="Microsoft JhengHei" w:eastAsia="Microsoft JhengHei" w:hAnsi="Microsoft JhengHei" w:hint="eastAsia"/>
                <w:sz w:val="24"/>
                <w:szCs w:val="24"/>
                <w:rPrChange w:id="9418" w:author="Cheng, Man Kei" w:date="2025-09-30T10:11:00Z">
                  <w:rPr>
                    <w:rFonts w:hint="eastAsia"/>
                    <w:sz w:val="24"/>
                    <w:szCs w:val="24"/>
                  </w:rPr>
                </w:rPrChange>
              </w:rPr>
              <w:t>如使用鋼製柔性防護網作為防禦措施，當發現重大損壞或異常情況時，應進行特別跟進檢討。詳情請參閲本指引第</w:t>
            </w:r>
            <w:r w:rsidRPr="000A50E2">
              <w:rPr>
                <w:rFonts w:ascii="Microsoft JhengHei" w:eastAsia="Microsoft JhengHei" w:hAnsi="Microsoft JhengHei"/>
                <w:sz w:val="24"/>
                <w:szCs w:val="24"/>
                <w:rPrChange w:id="9419" w:author="Cheng, Man Kei" w:date="2025-09-30T10:11:00Z">
                  <w:rPr>
                    <w:sz w:val="24"/>
                    <w:szCs w:val="24"/>
                  </w:rPr>
                </w:rPrChange>
              </w:rPr>
              <w:t xml:space="preserve">2.3 </w:t>
            </w:r>
            <w:r w:rsidR="00B31ADC" w:rsidRPr="000A50E2">
              <w:rPr>
                <w:rFonts w:ascii="Microsoft JhengHei" w:eastAsia="Microsoft JhengHei" w:hAnsi="Microsoft JhengHei" w:hint="eastAsia"/>
                <w:sz w:val="24"/>
                <w:szCs w:val="24"/>
                <w:rPrChange w:id="9420" w:author="Cheng, Man Kei" w:date="2025-09-30T10:11:00Z">
                  <w:rPr>
                    <w:rFonts w:hint="eastAsia"/>
                    <w:sz w:val="24"/>
                    <w:szCs w:val="24"/>
                  </w:rPr>
                </w:rPrChange>
              </w:rPr>
              <w:t>（</w:t>
            </w:r>
            <w:r w:rsidRPr="000A50E2">
              <w:rPr>
                <w:rFonts w:ascii="Microsoft JhengHei" w:eastAsia="Microsoft JhengHei" w:hAnsi="Microsoft JhengHei"/>
                <w:sz w:val="24"/>
                <w:szCs w:val="24"/>
                <w:rPrChange w:id="9421" w:author="Cheng, Man Kei" w:date="2025-09-30T10:11:00Z">
                  <w:rPr>
                    <w:sz w:val="24"/>
                    <w:szCs w:val="24"/>
                  </w:rPr>
                </w:rPrChange>
              </w:rPr>
              <w:t>s</w:t>
            </w:r>
            <w:r w:rsidR="00B31ADC" w:rsidRPr="000A50E2">
              <w:rPr>
                <w:rFonts w:ascii="Microsoft JhengHei" w:eastAsia="Microsoft JhengHei" w:hAnsi="Microsoft JhengHei" w:hint="eastAsia"/>
                <w:sz w:val="24"/>
                <w:szCs w:val="24"/>
                <w:rPrChange w:id="9422" w:author="Cheng, Man Kei" w:date="2025-09-30T10:11:00Z">
                  <w:rPr>
                    <w:rFonts w:hint="eastAsia"/>
                    <w:sz w:val="24"/>
                    <w:szCs w:val="24"/>
                  </w:rPr>
                </w:rPrChange>
              </w:rPr>
              <w:t>）</w:t>
            </w:r>
            <w:r w:rsidR="00310247" w:rsidRPr="000A50E2">
              <w:rPr>
                <w:rFonts w:ascii="Microsoft JhengHei" w:eastAsia="Microsoft JhengHei" w:hAnsi="Microsoft JhengHei" w:hint="eastAsia"/>
                <w:sz w:val="24"/>
                <w:szCs w:val="24"/>
                <w:rPrChange w:id="9423" w:author="Cheng, Man Kei" w:date="2025-09-30T10:11:00Z">
                  <w:rPr>
                    <w:rFonts w:hint="eastAsia"/>
                    <w:sz w:val="24"/>
                    <w:szCs w:val="24"/>
                  </w:rPr>
                </w:rPrChange>
              </w:rPr>
              <w:t>節</w:t>
            </w:r>
            <w:r w:rsidRPr="000A50E2">
              <w:rPr>
                <w:rFonts w:ascii="Microsoft JhengHei" w:eastAsia="Microsoft JhengHei" w:hAnsi="Microsoft JhengHei" w:hint="eastAsia"/>
                <w:sz w:val="24"/>
                <w:szCs w:val="24"/>
                <w:rPrChange w:id="9424" w:author="Cheng, Man Kei" w:date="2025-09-30T10:11:00Z">
                  <w:rPr>
                    <w:rFonts w:hint="eastAsia"/>
                    <w:sz w:val="24"/>
                    <w:szCs w:val="24"/>
                  </w:rPr>
                </w:rPrChange>
              </w:rPr>
              <w:t>。</w:t>
            </w:r>
          </w:p>
        </w:tc>
        <w:tc>
          <w:tcPr>
            <w:tcW w:w="1774" w:type="dxa"/>
            <w:tcBorders>
              <w:left w:val="single" w:sz="4" w:space="0" w:color="666666" w:themeColor="text1" w:themeTint="99"/>
              <w:right w:val="single" w:sz="4" w:space="0" w:color="666666" w:themeColor="text1" w:themeTint="99"/>
            </w:tcBorders>
            <w:shd w:val="clear" w:color="auto" w:fill="E7F4DC"/>
          </w:tcPr>
          <w:p w14:paraId="461D7D4B" w14:textId="77777777" w:rsidR="00F60A19" w:rsidRPr="000A50E2" w:rsidRDefault="00F60A19" w:rsidP="00116E6F">
            <w:pPr>
              <w:spacing w:before="60" w:after="220"/>
              <w:jc w:val="center"/>
              <w:cnfStyle w:val="000000100000" w:firstRow="0" w:lastRow="0" w:firstColumn="0" w:lastColumn="0" w:oddVBand="0" w:evenVBand="0" w:oddHBand="1" w:evenHBand="0" w:firstRowFirstColumn="0" w:firstRowLastColumn="0" w:lastRowFirstColumn="0" w:lastRowLastColumn="0"/>
              <w:rPr>
                <w:ins w:id="9425" w:author="Cheng, Man Kei" w:date="2025-08-11T16:35:00Z"/>
                <w:rFonts w:ascii="Microsoft JhengHei" w:eastAsia="Microsoft JhengHei" w:hAnsi="Microsoft JhengHei" w:cs="Arial"/>
                <w:sz w:val="24"/>
                <w:szCs w:val="24"/>
                <w:rPrChange w:id="9426" w:author="Cheng, Man Kei" w:date="2025-09-30T10:11:00Z">
                  <w:rPr>
                    <w:ins w:id="9427" w:author="Cheng, Man Kei" w:date="2025-08-11T16:35:00Z"/>
                    <w:rFonts w:eastAsia="PMingLiU" w:cs="Arial"/>
                    <w:sz w:val="24"/>
                    <w:szCs w:val="24"/>
                  </w:rPr>
                </w:rPrChange>
              </w:rPr>
            </w:pPr>
            <w:del w:id="9428" w:author="Cheng, Man Kei" w:date="2025-09-30T10:18:00Z">
              <w:r w:rsidRPr="000A50E2" w:rsidDel="00B1373B">
                <w:rPr>
                  <w:rFonts w:ascii="Microsoft JhengHei" w:eastAsia="Microsoft JhengHei" w:hAnsi="Microsoft JhengHei" w:cs="Arial"/>
                  <w:sz w:val="24"/>
                  <w:szCs w:val="24"/>
                  <w:rPrChange w:id="9429" w:author="Cheng, Man Kei" w:date="2025-09-30T10:11:00Z">
                    <w:rPr>
                      <w:rFonts w:eastAsia="PMingLiU" w:cs="Arial"/>
                      <w:sz w:val="24"/>
                      <w:szCs w:val="24"/>
                    </w:rPr>
                  </w:rPrChange>
                </w:rPr>
                <w:delText xml:space="preserve"> </w:delText>
              </w:r>
            </w:del>
            <w:r w:rsidRPr="000A50E2">
              <w:rPr>
                <w:rFonts w:ascii="Microsoft JhengHei" w:eastAsia="Microsoft JhengHei" w:hAnsi="Microsoft JhengHei" w:cs="Arial" w:hint="eastAsia"/>
                <w:sz w:val="24"/>
                <w:szCs w:val="24"/>
                <w:rPrChange w:id="9430" w:author="Cheng, Man Kei" w:date="2025-09-30T10:11:00Z">
                  <w:rPr>
                    <w:rFonts w:eastAsia="PMingLiU" w:cs="Arial" w:hint="eastAsia"/>
                    <w:sz w:val="24"/>
                    <w:szCs w:val="24"/>
                  </w:rPr>
                </w:rPrChange>
              </w:rPr>
              <w:t>註冊專業工程師（岩土工程）</w:t>
            </w:r>
          </w:p>
          <w:p w14:paraId="1B461932" w14:textId="77777777" w:rsidR="008C2265" w:rsidRPr="000A50E2" w:rsidRDefault="008C2265" w:rsidP="00116E6F">
            <w:pPr>
              <w:spacing w:before="60" w:after="220"/>
              <w:jc w:val="center"/>
              <w:cnfStyle w:val="000000100000" w:firstRow="0" w:lastRow="0" w:firstColumn="0" w:lastColumn="0" w:oddVBand="0" w:evenVBand="0" w:oddHBand="1" w:evenHBand="0" w:firstRowFirstColumn="0" w:firstRowLastColumn="0" w:lastRowFirstColumn="0" w:lastRowLastColumn="0"/>
              <w:rPr>
                <w:ins w:id="9431" w:author="Cheng, Man Kei" w:date="2025-08-11T16:35:00Z"/>
                <w:rFonts w:ascii="Microsoft JhengHei" w:eastAsia="Microsoft JhengHei" w:hAnsi="Microsoft JhengHei" w:cs="Arial"/>
                <w:sz w:val="24"/>
                <w:szCs w:val="24"/>
                <w:rPrChange w:id="9432" w:author="Cheng, Man Kei" w:date="2025-09-30T10:11:00Z">
                  <w:rPr>
                    <w:ins w:id="9433" w:author="Cheng, Man Kei" w:date="2025-08-11T16:35:00Z"/>
                    <w:rFonts w:eastAsia="PMingLiU" w:cs="Arial"/>
                    <w:sz w:val="24"/>
                    <w:szCs w:val="24"/>
                  </w:rPr>
                </w:rPrChange>
              </w:rPr>
            </w:pPr>
          </w:p>
          <w:p w14:paraId="4536B11C" w14:textId="77777777" w:rsidR="008C2265" w:rsidRPr="000A50E2" w:rsidRDefault="008C2265" w:rsidP="00116E6F">
            <w:pPr>
              <w:spacing w:before="60" w:after="220"/>
              <w:jc w:val="center"/>
              <w:cnfStyle w:val="000000100000" w:firstRow="0" w:lastRow="0" w:firstColumn="0" w:lastColumn="0" w:oddVBand="0" w:evenVBand="0" w:oddHBand="1" w:evenHBand="0" w:firstRowFirstColumn="0" w:firstRowLastColumn="0" w:lastRowFirstColumn="0" w:lastRowLastColumn="0"/>
              <w:rPr>
                <w:ins w:id="9434" w:author="Cheng, Man Kei" w:date="2025-08-11T16:35:00Z"/>
                <w:rFonts w:ascii="Microsoft JhengHei" w:eastAsia="Microsoft JhengHei" w:hAnsi="Microsoft JhengHei" w:cs="Arial"/>
                <w:sz w:val="24"/>
                <w:szCs w:val="24"/>
                <w:rPrChange w:id="9435" w:author="Cheng, Man Kei" w:date="2025-09-30T10:11:00Z">
                  <w:rPr>
                    <w:ins w:id="9436" w:author="Cheng, Man Kei" w:date="2025-08-11T16:35:00Z"/>
                    <w:rFonts w:eastAsia="PMingLiU" w:cs="Arial"/>
                    <w:sz w:val="24"/>
                    <w:szCs w:val="24"/>
                  </w:rPr>
                </w:rPrChange>
              </w:rPr>
            </w:pPr>
          </w:p>
          <w:p w14:paraId="3D883213" w14:textId="77777777" w:rsidR="008C2265" w:rsidRPr="000A50E2" w:rsidRDefault="008C2265" w:rsidP="00116E6F">
            <w:pPr>
              <w:spacing w:before="60" w:after="220"/>
              <w:jc w:val="center"/>
              <w:cnfStyle w:val="000000100000" w:firstRow="0" w:lastRow="0" w:firstColumn="0" w:lastColumn="0" w:oddVBand="0" w:evenVBand="0" w:oddHBand="1" w:evenHBand="0" w:firstRowFirstColumn="0" w:firstRowLastColumn="0" w:lastRowFirstColumn="0" w:lastRowLastColumn="0"/>
              <w:rPr>
                <w:ins w:id="9437" w:author="Cheng, Man Kei" w:date="2025-08-11T16:35:00Z"/>
                <w:rFonts w:ascii="Microsoft JhengHei" w:eastAsia="Microsoft JhengHei" w:hAnsi="Microsoft JhengHei" w:cs="Arial"/>
                <w:sz w:val="24"/>
                <w:szCs w:val="24"/>
                <w:rPrChange w:id="9438" w:author="Cheng, Man Kei" w:date="2025-09-30T10:11:00Z">
                  <w:rPr>
                    <w:ins w:id="9439" w:author="Cheng, Man Kei" w:date="2025-08-11T16:35:00Z"/>
                    <w:rFonts w:eastAsia="PMingLiU" w:cs="Arial"/>
                    <w:sz w:val="24"/>
                    <w:szCs w:val="24"/>
                  </w:rPr>
                </w:rPrChange>
              </w:rPr>
            </w:pPr>
          </w:p>
          <w:p w14:paraId="4CD4FE0B" w14:textId="77777777" w:rsidR="00B1373B" w:rsidRDefault="00B1373B">
            <w:pPr>
              <w:spacing w:before="60"/>
              <w:ind w:left="28"/>
              <w:jc w:val="center"/>
              <w:cnfStyle w:val="000000100000" w:firstRow="0" w:lastRow="0" w:firstColumn="0" w:lastColumn="0" w:oddVBand="0" w:evenVBand="0" w:oddHBand="1" w:evenHBand="0" w:firstRowFirstColumn="0" w:firstRowLastColumn="0" w:lastRowFirstColumn="0" w:lastRowLastColumn="0"/>
              <w:rPr>
                <w:ins w:id="9440" w:author="Cheng, Man Kei" w:date="2025-09-30T10:12:00Z"/>
                <w:rFonts w:ascii="Microsoft JhengHei" w:eastAsia="Microsoft JhengHei" w:hAnsi="Microsoft JhengHei" w:cs="Arial"/>
                <w:sz w:val="24"/>
                <w:szCs w:val="24"/>
              </w:rPr>
              <w:pPrChange w:id="9441" w:author="Cheng, Man Kei" w:date="2025-09-30T10:19:00Z">
                <w:pPr>
                  <w:spacing w:before="60" w:after="220"/>
                  <w:jc w:val="center"/>
                  <w:cnfStyle w:val="000000100000" w:firstRow="0" w:lastRow="0" w:firstColumn="0" w:lastColumn="0" w:oddVBand="0" w:evenVBand="0" w:oddHBand="1" w:evenHBand="0" w:firstRowFirstColumn="0" w:firstRowLastColumn="0" w:lastRowFirstColumn="0" w:lastRowLastColumn="0"/>
                </w:pPr>
              </w:pPrChange>
            </w:pPr>
          </w:p>
          <w:p w14:paraId="3D4AA930" w14:textId="27824D1C" w:rsidR="008C2265" w:rsidRPr="000A50E2" w:rsidRDefault="008C2265">
            <w:pPr>
              <w:spacing w:before="60" w:after="220"/>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color w:val="auto"/>
                <w:sz w:val="24"/>
                <w:szCs w:val="24"/>
                <w:rPrChange w:id="9442" w:author="Cheng, Man Kei" w:date="2025-09-30T10:11:00Z">
                  <w:rPr>
                    <w:rFonts w:eastAsia="Calibri Light" w:cs="Arial"/>
                    <w:color w:val="auto"/>
                    <w:sz w:val="24"/>
                    <w:szCs w:val="24"/>
                  </w:rPr>
                </w:rPrChange>
              </w:rPr>
            </w:pPr>
            <w:ins w:id="9443" w:author="Cheng, Man Kei" w:date="2025-08-11T16:35:00Z">
              <w:r w:rsidRPr="000A50E2">
                <w:rPr>
                  <w:rFonts w:ascii="Microsoft JhengHei" w:eastAsia="Microsoft JhengHei" w:hAnsi="Microsoft JhengHei" w:cs="Arial" w:hint="eastAsia"/>
                  <w:sz w:val="24"/>
                  <w:szCs w:val="24"/>
                  <w:rPrChange w:id="9444" w:author="Cheng, Man Kei" w:date="2025-09-30T10:11:00Z">
                    <w:rPr>
                      <w:rFonts w:eastAsia="PMingLiU" w:cs="Arial" w:hint="eastAsia"/>
                      <w:sz w:val="24"/>
                      <w:szCs w:val="24"/>
                    </w:rPr>
                  </w:rPrChange>
                </w:rPr>
                <w:t>註冊專業工程師（岩土工程）</w:t>
              </w:r>
            </w:ins>
          </w:p>
        </w:tc>
        <w:tc>
          <w:tcPr>
            <w:tcW w:w="1775" w:type="dxa"/>
            <w:tcBorders>
              <w:left w:val="single" w:sz="4" w:space="0" w:color="666666" w:themeColor="text1" w:themeTint="99"/>
            </w:tcBorders>
            <w:shd w:val="clear" w:color="auto" w:fill="E7F4DC"/>
          </w:tcPr>
          <w:p w14:paraId="5F84F908" w14:textId="12584A88" w:rsidR="0042725D" w:rsidRPr="000A50E2" w:rsidRDefault="00F60A19">
            <w:pPr>
              <w:spacing w:before="60" w:after="22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sz w:val="24"/>
                <w:szCs w:val="24"/>
                <w:rPrChange w:id="9445" w:author="Cheng, Man Kei" w:date="2025-09-30T10:11:00Z">
                  <w:rPr>
                    <w:rFonts w:cs="Arial"/>
                    <w:sz w:val="24"/>
                    <w:szCs w:val="24"/>
                  </w:rPr>
                </w:rPrChange>
              </w:rPr>
            </w:pPr>
            <w:r w:rsidRPr="000A50E2">
              <w:rPr>
                <w:rFonts w:ascii="Microsoft JhengHei" w:eastAsia="Microsoft JhengHei" w:hAnsi="Microsoft JhengHei" w:cs="Arial" w:hint="eastAsia"/>
                <w:sz w:val="24"/>
                <w:szCs w:val="24"/>
                <w:rPrChange w:id="9446" w:author="Cheng, Man Kei" w:date="2025-09-30T10:11:00Z">
                  <w:rPr>
                    <w:rFonts w:cs="Arial" w:hint="eastAsia"/>
                    <w:sz w:val="24"/>
                    <w:szCs w:val="24"/>
                  </w:rPr>
                </w:rPrChange>
              </w:rPr>
              <w:t>視乎需要而定</w:t>
            </w:r>
          </w:p>
          <w:p w14:paraId="602FEDBD" w14:textId="29C05D8E" w:rsidR="00506C8A" w:rsidRPr="000A50E2" w:rsidRDefault="00506C8A" w:rsidP="00506C8A">
            <w:pPr>
              <w:spacing w:before="60" w:after="22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sz w:val="24"/>
                <w:szCs w:val="24"/>
                <w:rPrChange w:id="9447" w:author="Cheng, Man Kei" w:date="2025-09-30T10:11:00Z">
                  <w:rPr>
                    <w:rFonts w:cs="Arial"/>
                    <w:sz w:val="24"/>
                    <w:szCs w:val="24"/>
                  </w:rPr>
                </w:rPrChange>
              </w:rPr>
            </w:pPr>
          </w:p>
          <w:p w14:paraId="53D1C7A8" w14:textId="31E56547" w:rsidR="00506C8A" w:rsidRPr="000A50E2" w:rsidRDefault="00506C8A" w:rsidP="00506C8A">
            <w:pPr>
              <w:spacing w:before="60" w:after="22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sz w:val="24"/>
                <w:szCs w:val="24"/>
                <w:rPrChange w:id="9448" w:author="Cheng, Man Kei" w:date="2025-09-30T10:11:00Z">
                  <w:rPr>
                    <w:rFonts w:cs="Arial"/>
                    <w:sz w:val="24"/>
                    <w:szCs w:val="24"/>
                  </w:rPr>
                </w:rPrChange>
              </w:rPr>
            </w:pPr>
          </w:p>
          <w:p w14:paraId="486B2830" w14:textId="51F199A5" w:rsidR="00506C8A" w:rsidRPr="000A50E2" w:rsidRDefault="00506C8A" w:rsidP="00506C8A">
            <w:pPr>
              <w:spacing w:before="60" w:after="22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sz w:val="24"/>
                <w:szCs w:val="24"/>
                <w:rPrChange w:id="9449" w:author="Cheng, Man Kei" w:date="2025-09-30T10:11:00Z">
                  <w:rPr>
                    <w:rFonts w:cs="Arial"/>
                    <w:sz w:val="24"/>
                    <w:szCs w:val="24"/>
                  </w:rPr>
                </w:rPrChange>
              </w:rPr>
            </w:pPr>
          </w:p>
          <w:p w14:paraId="3CA03179" w14:textId="6896C353" w:rsidR="00506C8A" w:rsidRPr="000A50E2" w:rsidRDefault="00506C8A" w:rsidP="00506C8A">
            <w:pPr>
              <w:spacing w:before="60" w:after="22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sz w:val="24"/>
                <w:szCs w:val="24"/>
                <w:rPrChange w:id="9450" w:author="Cheng, Man Kei" w:date="2025-09-30T10:11:00Z">
                  <w:rPr>
                    <w:rFonts w:cs="Arial"/>
                    <w:sz w:val="24"/>
                    <w:szCs w:val="24"/>
                  </w:rPr>
                </w:rPrChange>
              </w:rPr>
            </w:pPr>
          </w:p>
          <w:p w14:paraId="7AD03538" w14:textId="20969F08" w:rsidR="00506C8A" w:rsidRPr="000A50E2" w:rsidRDefault="00506C8A">
            <w:pPr>
              <w:spacing w:before="60" w:after="180"/>
              <w:ind w:left="28"/>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Arial"/>
                <w:sz w:val="24"/>
                <w:szCs w:val="24"/>
                <w:rPrChange w:id="9451" w:author="Cheng, Man Kei" w:date="2025-09-30T10:11:00Z">
                  <w:rPr>
                    <w:rFonts w:cs="Arial"/>
                    <w:sz w:val="24"/>
                    <w:szCs w:val="24"/>
                  </w:rPr>
                </w:rPrChange>
              </w:rPr>
              <w:pPrChange w:id="9452" w:author="Cheng, Man Kei" w:date="2025-09-30T10:19:00Z">
                <w:pPr>
                  <w:spacing w:before="60" w:after="220"/>
                  <w:ind w:left="28"/>
                  <w:jc w:val="center"/>
                  <w:cnfStyle w:val="000000100000" w:firstRow="0" w:lastRow="0" w:firstColumn="0" w:lastColumn="0" w:oddVBand="0" w:evenVBand="0" w:oddHBand="1" w:evenHBand="0" w:firstRowFirstColumn="0" w:firstRowLastColumn="0" w:lastRowFirstColumn="0" w:lastRowLastColumn="0"/>
                </w:pPr>
              </w:pPrChange>
            </w:pPr>
          </w:p>
          <w:p w14:paraId="4D5FA8C8" w14:textId="5A8B6EFE" w:rsidR="00506C8A" w:rsidRPr="000A50E2" w:rsidDel="00B1373B" w:rsidRDefault="00506C8A">
            <w:pPr>
              <w:spacing w:before="60" w:after="220"/>
              <w:ind w:left="28"/>
              <w:jc w:val="center"/>
              <w:cnfStyle w:val="000000100000" w:firstRow="0" w:lastRow="0" w:firstColumn="0" w:lastColumn="0" w:oddVBand="0" w:evenVBand="0" w:oddHBand="1" w:evenHBand="0" w:firstRowFirstColumn="0" w:firstRowLastColumn="0" w:lastRowFirstColumn="0" w:lastRowLastColumn="0"/>
              <w:rPr>
                <w:del w:id="9453" w:author="Cheng, Man Kei" w:date="2025-09-30T10:12:00Z"/>
                <w:rFonts w:ascii="Microsoft JhengHei" w:eastAsia="Microsoft JhengHei" w:hAnsi="Microsoft JhengHei" w:cs="Microsoft JhengHei"/>
                <w:sz w:val="24"/>
                <w:szCs w:val="24"/>
              </w:rPr>
            </w:pPr>
          </w:p>
          <w:p w14:paraId="0CE25167" w14:textId="322DF0F9" w:rsidR="00F60A19" w:rsidRPr="000A50E2" w:rsidRDefault="00506C8A">
            <w:pPr>
              <w:tabs>
                <w:tab w:val="left" w:pos="323"/>
                <w:tab w:val="center" w:pos="687"/>
              </w:tabs>
              <w:spacing w:before="60" w:after="220"/>
              <w:jc w:val="center"/>
              <w:cnfStyle w:val="000000100000" w:firstRow="0" w:lastRow="0" w:firstColumn="0" w:lastColumn="0" w:oddVBand="0" w:evenVBand="0" w:oddHBand="1" w:evenHBand="0" w:firstRowFirstColumn="0" w:firstRowLastColumn="0" w:lastRowFirstColumn="0" w:lastRowLastColumn="0"/>
              <w:rPr>
                <w:rFonts w:ascii="Microsoft JhengHei" w:eastAsia="Microsoft JhengHei" w:hAnsi="Microsoft JhengHei" w:cs="Microsoft JhengHei"/>
                <w:sz w:val="24"/>
                <w:szCs w:val="24"/>
              </w:rPr>
            </w:pPr>
            <w:del w:id="9454" w:author="Cheng, Man Kei" w:date="2025-09-30T10:12:00Z">
              <w:r w:rsidRPr="000A50E2" w:rsidDel="00B1373B">
                <w:rPr>
                  <w:rFonts w:ascii="Microsoft JhengHei" w:eastAsia="Microsoft JhengHei" w:hAnsi="Microsoft JhengHei" w:cs="Microsoft JhengHei"/>
                  <w:sz w:val="24"/>
                  <w:szCs w:val="24"/>
                  <w:rPrChange w:id="9455" w:author="Cheng, Man Kei" w:date="2025-09-30T10:11:00Z">
                    <w:rPr>
                      <w:rFonts w:asciiTheme="minorEastAsia" w:hAnsiTheme="minorEastAsia" w:cs="Microsoft JhengHei"/>
                      <w:sz w:val="24"/>
                      <w:szCs w:val="24"/>
                    </w:rPr>
                  </w:rPrChange>
                </w:rPr>
                <w:br/>
              </w:r>
            </w:del>
            <w:r w:rsidR="00F60A19" w:rsidRPr="000A50E2">
              <w:rPr>
                <w:rFonts w:ascii="Microsoft JhengHei" w:eastAsia="Microsoft JhengHei" w:hAnsi="Microsoft JhengHei" w:cs="Microsoft JhengHei"/>
                <w:sz w:val="24"/>
                <w:szCs w:val="24"/>
                <w:rPrChange w:id="9456" w:author="Cheng, Man Kei" w:date="2025-09-30T10:11:00Z">
                  <w:rPr>
                    <w:rFonts w:asciiTheme="minorEastAsia" w:hAnsiTheme="minorEastAsia" w:cs="Microsoft JhengHei"/>
                    <w:sz w:val="24"/>
                    <w:szCs w:val="24"/>
                  </w:rPr>
                </w:rPrChange>
              </w:rPr>
              <w:t>如有</w:t>
            </w:r>
            <w:r w:rsidR="00F60A19" w:rsidRPr="000A50E2">
              <w:rPr>
                <w:rFonts w:ascii="Microsoft JhengHei" w:eastAsia="Microsoft JhengHei" w:hAnsi="Microsoft JhengHei" w:cs="Microsoft JhengHei" w:hint="eastAsia"/>
                <w:sz w:val="24"/>
                <w:szCs w:val="24"/>
                <w:rPrChange w:id="9457" w:author="Cheng, Man Kei" w:date="2025-09-30T10:11:00Z">
                  <w:rPr>
                    <w:rFonts w:asciiTheme="minorEastAsia" w:hAnsiTheme="minorEastAsia" w:cs="Microsoft JhengHei" w:hint="eastAsia"/>
                    <w:sz w:val="24"/>
                    <w:szCs w:val="24"/>
                  </w:rPr>
                </w:rPrChange>
              </w:rPr>
              <w:t>必要</w:t>
            </w:r>
          </w:p>
        </w:tc>
      </w:tr>
    </w:tbl>
    <w:p w14:paraId="456AA4EC" w14:textId="77777777" w:rsidR="00F60A19" w:rsidRPr="003A2D52" w:rsidRDefault="00F60A19" w:rsidP="00F60A19">
      <w:pPr>
        <w:rPr>
          <w:rFonts w:ascii="Arial" w:eastAsiaTheme="minorHAnsi" w:hAnsi="Arial" w:cs="Arial"/>
          <w:b/>
          <w:bCs/>
          <w:sz w:val="20"/>
          <w:szCs w:val="20"/>
          <w:lang w:val="en-GB"/>
        </w:rPr>
        <w:sectPr w:rsidR="00F60A19" w:rsidRPr="003A2D52">
          <w:headerReference w:type="default" r:id="rId56"/>
          <w:pgSz w:w="11907" w:h="16840"/>
          <w:pgMar w:top="992" w:right="1440" w:bottom="1276" w:left="1440" w:header="720" w:footer="720" w:gutter="0"/>
          <w:cols w:space="720"/>
          <w:docGrid w:linePitch="360"/>
        </w:sectPr>
      </w:pPr>
    </w:p>
    <w:p w14:paraId="28D881F8" w14:textId="4E63A7E5" w:rsidR="005831E8" w:rsidRPr="00B1373B" w:rsidRDefault="00F60A19" w:rsidP="003C0013">
      <w:pPr>
        <w:spacing w:after="220" w:line="240" w:lineRule="auto"/>
        <w:rPr>
          <w:rFonts w:ascii="Microsoft JhengHei" w:eastAsia="Microsoft JhengHei" w:hAnsi="Microsoft JhengHei" w:cs="PMingLiU"/>
          <w:sz w:val="24"/>
          <w:szCs w:val="24"/>
          <w:lang w:val="en-GB"/>
          <w:rPrChange w:id="9469" w:author="Cheng, Man Kei" w:date="2025-09-30T10:20:00Z">
            <w:rPr>
              <w:rFonts w:ascii="PMingLiU" w:eastAsia="PMingLiU" w:hAnsi="PMingLiU" w:cs="PMingLiU"/>
              <w:sz w:val="24"/>
              <w:szCs w:val="24"/>
              <w:lang w:val="en-GB"/>
            </w:rPr>
          </w:rPrChange>
        </w:rPr>
      </w:pPr>
      <w:r w:rsidRPr="00B1373B">
        <w:rPr>
          <w:rFonts w:ascii="Microsoft JhengHei" w:eastAsia="Microsoft JhengHei" w:hAnsi="Microsoft JhengHei" w:cs="PMingLiU" w:hint="eastAsia"/>
          <w:sz w:val="24"/>
          <w:szCs w:val="24"/>
          <w:lang w:val="en-GB"/>
          <w:rPrChange w:id="9470" w:author="Cheng, Man Kei" w:date="2025-09-30T10:20:00Z">
            <w:rPr>
              <w:rFonts w:ascii="PMingLiU" w:eastAsia="PMingLiU" w:hAnsi="PMingLiU" w:cs="PMingLiU" w:hint="eastAsia"/>
              <w:sz w:val="24"/>
              <w:szCs w:val="24"/>
              <w:lang w:val="en-GB"/>
            </w:rPr>
          </w:rPrChange>
        </w:rPr>
        <w:t>有關招牌監管制度，請參閱第</w:t>
      </w:r>
      <w:r w:rsidRPr="00B1373B">
        <w:rPr>
          <w:rFonts w:ascii="Microsoft JhengHei" w:eastAsia="Microsoft JhengHei" w:hAnsi="Microsoft JhengHei" w:cs="Arial"/>
          <w:sz w:val="24"/>
          <w:szCs w:val="24"/>
          <w:lang w:val="en-GB"/>
          <w:rPrChange w:id="9471" w:author="Cheng, Man Kei" w:date="2025-09-30T10:20:00Z">
            <w:rPr>
              <w:rFonts w:ascii="Arial" w:eastAsiaTheme="minorHAnsi" w:hAnsi="Arial" w:cs="Arial"/>
              <w:sz w:val="24"/>
              <w:szCs w:val="24"/>
              <w:lang w:val="en-GB"/>
            </w:rPr>
          </w:rPrChange>
        </w:rPr>
        <w:t xml:space="preserve"> 2.1</w:t>
      </w:r>
      <w:r w:rsidRPr="00B1373B">
        <w:rPr>
          <w:rFonts w:ascii="Microsoft JhengHei" w:eastAsia="Microsoft JhengHei" w:hAnsi="Microsoft JhengHei" w:cs="Microsoft JhengHei" w:hint="eastAsia"/>
          <w:sz w:val="24"/>
          <w:szCs w:val="24"/>
          <w:lang w:val="en-GB"/>
        </w:rPr>
        <w:t>（</w:t>
      </w:r>
      <w:r w:rsidRPr="00B1373B">
        <w:rPr>
          <w:rFonts w:ascii="Microsoft JhengHei" w:eastAsia="Microsoft JhengHei" w:hAnsi="Microsoft JhengHei" w:cs="Arial"/>
          <w:sz w:val="24"/>
          <w:szCs w:val="24"/>
          <w:lang w:val="en-GB"/>
          <w:rPrChange w:id="9472" w:author="Cheng, Man Kei" w:date="2025-09-30T10:20:00Z">
            <w:rPr>
              <w:rFonts w:ascii="Arial" w:eastAsiaTheme="minorHAnsi" w:hAnsi="Arial" w:cs="Arial"/>
              <w:sz w:val="24"/>
              <w:szCs w:val="24"/>
              <w:lang w:val="en-GB"/>
            </w:rPr>
          </w:rPrChange>
        </w:rPr>
        <w:t>t</w:t>
      </w:r>
      <w:r w:rsidRPr="00B1373B">
        <w:rPr>
          <w:rFonts w:ascii="Microsoft JhengHei" w:eastAsia="Microsoft JhengHei" w:hAnsi="Microsoft JhengHei" w:cs="Microsoft JhengHei" w:hint="eastAsia"/>
          <w:sz w:val="24"/>
          <w:szCs w:val="24"/>
          <w:lang w:val="en-GB"/>
        </w:rPr>
        <w:t>）</w:t>
      </w:r>
      <w:r w:rsidRPr="00B1373B">
        <w:rPr>
          <w:rFonts w:ascii="Microsoft JhengHei" w:eastAsia="Microsoft JhengHei" w:hAnsi="Microsoft JhengHei" w:cs="PMingLiU" w:hint="eastAsia"/>
          <w:sz w:val="24"/>
          <w:szCs w:val="24"/>
          <w:lang w:val="en-GB"/>
          <w:rPrChange w:id="9473" w:author="Cheng, Man Kei" w:date="2025-09-30T10:20:00Z">
            <w:rPr>
              <w:rFonts w:ascii="PMingLiU" w:eastAsia="PMingLiU" w:hAnsi="PMingLiU" w:cs="PMingLiU" w:hint="eastAsia"/>
              <w:sz w:val="24"/>
              <w:szCs w:val="24"/>
              <w:lang w:val="en-GB"/>
            </w:rPr>
          </w:rPrChange>
        </w:rPr>
        <w:t>部分。</w:t>
      </w:r>
    </w:p>
    <w:tbl>
      <w:tblPr>
        <w:tblW w:w="9075" w:type="dxa"/>
        <w:tblInd w:w="-5" w:type="dxa"/>
        <w:tblCellMar>
          <w:left w:w="0" w:type="dxa"/>
          <w:right w:w="0" w:type="dxa"/>
        </w:tblCellMar>
        <w:tblLook w:val="04A0" w:firstRow="1" w:lastRow="0" w:firstColumn="1" w:lastColumn="0" w:noHBand="0" w:noVBand="1"/>
      </w:tblPr>
      <w:tblGrid>
        <w:gridCol w:w="5524"/>
        <w:gridCol w:w="1775"/>
        <w:gridCol w:w="1776"/>
      </w:tblGrid>
      <w:tr w:rsidR="00F60A19" w:rsidRPr="00B1373B" w14:paraId="2C1379EB" w14:textId="77777777" w:rsidTr="005A6832">
        <w:trPr>
          <w:trHeight w:val="489"/>
          <w:tblHeader/>
        </w:trPr>
        <w:tc>
          <w:tcPr>
            <w:tcW w:w="5524" w:type="dxa"/>
            <w:tcBorders>
              <w:top w:val="single" w:sz="8" w:space="0" w:color="000000"/>
              <w:left w:val="single" w:sz="8" w:space="0" w:color="000000"/>
              <w:bottom w:val="single" w:sz="8" w:space="0" w:color="000000"/>
              <w:right w:val="single" w:sz="8" w:space="0" w:color="000000"/>
            </w:tcBorders>
            <w:shd w:val="clear" w:color="auto" w:fill="7DC242"/>
            <w:tcMar>
              <w:top w:w="0" w:type="dxa"/>
              <w:left w:w="108" w:type="dxa"/>
              <w:bottom w:w="0" w:type="dxa"/>
              <w:right w:w="108" w:type="dxa"/>
            </w:tcMar>
            <w:vAlign w:val="center"/>
            <w:hideMark/>
          </w:tcPr>
          <w:p w14:paraId="3B23FDA3" w14:textId="77777777" w:rsidR="00F60A19" w:rsidRPr="00B1373B" w:rsidRDefault="00F60A19" w:rsidP="0042725D">
            <w:pPr>
              <w:spacing w:before="60" w:after="60"/>
              <w:ind w:right="60"/>
              <w:rPr>
                <w:rFonts w:ascii="Microsoft JhengHei" w:eastAsia="Microsoft JhengHei" w:hAnsi="Microsoft JhengHei" w:cs="Arial"/>
                <w:b/>
                <w:bCs/>
                <w:color w:val="FFFFFF"/>
                <w:sz w:val="24"/>
                <w:szCs w:val="24"/>
                <w:lang w:eastAsia="zh-CN"/>
                <w:rPrChange w:id="9474" w:author="Cheng, Man Kei" w:date="2025-09-30T10:20:00Z">
                  <w:rPr>
                    <w:rFonts w:ascii="Arial" w:hAnsi="Arial" w:cs="Arial"/>
                    <w:b/>
                    <w:bCs/>
                    <w:color w:val="FFFFFF"/>
                    <w:sz w:val="24"/>
                    <w:szCs w:val="24"/>
                    <w:lang w:eastAsia="zh-CN"/>
                  </w:rPr>
                </w:rPrChange>
              </w:rPr>
            </w:pPr>
            <w:r w:rsidRPr="00B1373B">
              <w:rPr>
                <w:rFonts w:ascii="Microsoft JhengHei" w:eastAsia="Microsoft JhengHei" w:hAnsi="Microsoft JhengHei" w:cs="Arial" w:hint="eastAsia"/>
                <w:b/>
                <w:bCs/>
                <w:color w:val="FFFFFF"/>
                <w:sz w:val="24"/>
                <w:szCs w:val="24"/>
                <w:lang w:eastAsia="zh-CN"/>
                <w:rPrChange w:id="9475" w:author="Cheng, Man Kei" w:date="2025-09-30T10:20:00Z">
                  <w:rPr>
                    <w:rFonts w:ascii="Arial" w:hAnsi="Arial" w:cs="Arial" w:hint="eastAsia"/>
                    <w:b/>
                    <w:bCs/>
                    <w:color w:val="FFFFFF"/>
                    <w:sz w:val="24"/>
                    <w:szCs w:val="24"/>
                    <w:lang w:eastAsia="zh-CN"/>
                  </w:rPr>
                </w:rPrChange>
              </w:rPr>
              <w:t>週期性維修保養的工作</w:t>
            </w:r>
          </w:p>
        </w:tc>
        <w:tc>
          <w:tcPr>
            <w:tcW w:w="1775" w:type="dxa"/>
            <w:tcBorders>
              <w:top w:val="single" w:sz="8" w:space="0" w:color="000000"/>
              <w:left w:val="nil"/>
              <w:bottom w:val="single" w:sz="8" w:space="0" w:color="000000"/>
              <w:right w:val="single" w:sz="8" w:space="0" w:color="000000"/>
            </w:tcBorders>
            <w:shd w:val="clear" w:color="auto" w:fill="7DC242"/>
            <w:tcMar>
              <w:top w:w="0" w:type="dxa"/>
              <w:left w:w="108" w:type="dxa"/>
              <w:bottom w:w="0" w:type="dxa"/>
              <w:right w:w="108" w:type="dxa"/>
            </w:tcMar>
            <w:vAlign w:val="center"/>
            <w:hideMark/>
          </w:tcPr>
          <w:p w14:paraId="6EC620FE" w14:textId="77777777" w:rsidR="00F60A19" w:rsidRPr="00B1373B" w:rsidRDefault="00F60A19" w:rsidP="0011000E">
            <w:pPr>
              <w:spacing w:before="60" w:after="60"/>
              <w:jc w:val="center"/>
              <w:rPr>
                <w:rFonts w:ascii="Microsoft JhengHei" w:eastAsia="Microsoft JhengHei" w:hAnsi="Microsoft JhengHei" w:cs="Arial"/>
                <w:b/>
                <w:bCs/>
                <w:color w:val="FFFFFF"/>
                <w:sz w:val="24"/>
                <w:szCs w:val="24"/>
                <w:lang w:eastAsia="zh-CN"/>
                <w:rPrChange w:id="9476" w:author="Cheng, Man Kei" w:date="2025-09-30T10:20:00Z">
                  <w:rPr>
                    <w:rFonts w:ascii="Arial" w:hAnsi="Arial" w:cs="Arial"/>
                    <w:b/>
                    <w:bCs/>
                    <w:color w:val="FFFFFF"/>
                    <w:sz w:val="24"/>
                    <w:szCs w:val="24"/>
                    <w:lang w:eastAsia="zh-CN"/>
                  </w:rPr>
                </w:rPrChange>
              </w:rPr>
            </w:pPr>
            <w:r w:rsidRPr="00B1373B">
              <w:rPr>
                <w:rFonts w:ascii="Microsoft JhengHei" w:eastAsia="Microsoft JhengHei" w:hAnsi="Microsoft JhengHei" w:cs="Arial" w:hint="eastAsia"/>
                <w:b/>
                <w:bCs/>
                <w:color w:val="FFFFFF"/>
                <w:sz w:val="24"/>
                <w:szCs w:val="24"/>
                <w:lang w:val="en-GB"/>
                <w:rPrChange w:id="9477" w:author="Cheng, Man Kei" w:date="2025-09-30T10:20:00Z">
                  <w:rPr>
                    <w:rFonts w:ascii="Arial" w:hAnsi="Arial" w:cs="Arial" w:hint="eastAsia"/>
                    <w:b/>
                    <w:bCs/>
                    <w:color w:val="FFFFFF"/>
                    <w:sz w:val="24"/>
                    <w:szCs w:val="24"/>
                    <w:lang w:val="en-GB"/>
                  </w:rPr>
                </w:rPrChange>
              </w:rPr>
              <w:t>負責人士</w:t>
            </w:r>
          </w:p>
        </w:tc>
        <w:tc>
          <w:tcPr>
            <w:tcW w:w="1776" w:type="dxa"/>
            <w:tcBorders>
              <w:top w:val="single" w:sz="8" w:space="0" w:color="000000"/>
              <w:left w:val="nil"/>
              <w:bottom w:val="single" w:sz="8" w:space="0" w:color="000000"/>
              <w:right w:val="single" w:sz="8" w:space="0" w:color="000000"/>
            </w:tcBorders>
            <w:shd w:val="clear" w:color="auto" w:fill="7DC242"/>
            <w:tcMar>
              <w:top w:w="0" w:type="dxa"/>
              <w:left w:w="108" w:type="dxa"/>
              <w:bottom w:w="0" w:type="dxa"/>
              <w:right w:w="108" w:type="dxa"/>
            </w:tcMar>
            <w:vAlign w:val="center"/>
            <w:hideMark/>
          </w:tcPr>
          <w:p w14:paraId="41EC94C1" w14:textId="77777777" w:rsidR="00F60A19" w:rsidRPr="00B1373B" w:rsidRDefault="00F60A19" w:rsidP="0011000E">
            <w:pPr>
              <w:spacing w:before="60" w:after="60"/>
              <w:jc w:val="center"/>
              <w:rPr>
                <w:rFonts w:ascii="Microsoft JhengHei" w:eastAsia="Microsoft JhengHei" w:hAnsi="Microsoft JhengHei" w:cs="Arial"/>
                <w:b/>
                <w:bCs/>
                <w:color w:val="FFFFFF"/>
                <w:sz w:val="24"/>
                <w:szCs w:val="24"/>
                <w:lang w:eastAsia="zh-CN"/>
                <w:rPrChange w:id="9478" w:author="Cheng, Man Kei" w:date="2025-09-30T10:20:00Z">
                  <w:rPr>
                    <w:rFonts w:ascii="Arial" w:hAnsi="Arial" w:cs="Arial"/>
                    <w:b/>
                    <w:bCs/>
                    <w:color w:val="FFFFFF"/>
                    <w:sz w:val="24"/>
                    <w:szCs w:val="24"/>
                    <w:lang w:eastAsia="zh-CN"/>
                  </w:rPr>
                </w:rPrChange>
              </w:rPr>
            </w:pPr>
            <w:r w:rsidRPr="00B1373B">
              <w:rPr>
                <w:rFonts w:ascii="Microsoft JhengHei" w:eastAsia="Microsoft JhengHei" w:hAnsi="Microsoft JhengHei" w:cs="Arial" w:hint="eastAsia"/>
                <w:b/>
                <w:bCs/>
                <w:color w:val="FFFFFF"/>
                <w:sz w:val="24"/>
                <w:szCs w:val="24"/>
                <w:lang w:eastAsia="zh-CN"/>
                <w:rPrChange w:id="9479" w:author="Cheng, Man Kei" w:date="2025-09-30T10:20:00Z">
                  <w:rPr>
                    <w:rFonts w:ascii="Arial" w:hAnsi="Arial" w:cs="Arial" w:hint="eastAsia"/>
                    <w:b/>
                    <w:bCs/>
                    <w:color w:val="FFFFFF"/>
                    <w:sz w:val="24"/>
                    <w:szCs w:val="24"/>
                    <w:lang w:eastAsia="zh-CN"/>
                  </w:rPr>
                </w:rPrChange>
              </w:rPr>
              <w:t>建議次數</w:t>
            </w:r>
          </w:p>
        </w:tc>
      </w:tr>
      <w:tr w:rsidR="00F60A19" w:rsidRPr="00B1373B" w14:paraId="3A906637" w14:textId="77777777" w:rsidTr="005A6832">
        <w:trPr>
          <w:trHeight w:val="482"/>
        </w:trPr>
        <w:tc>
          <w:tcPr>
            <w:tcW w:w="5524" w:type="dxa"/>
            <w:tcBorders>
              <w:top w:val="nil"/>
              <w:left w:val="single" w:sz="8" w:space="0" w:color="666666"/>
              <w:bottom w:val="single" w:sz="8" w:space="0" w:color="000000"/>
              <w:right w:val="single" w:sz="8" w:space="0" w:color="auto"/>
            </w:tcBorders>
            <w:shd w:val="clear" w:color="auto" w:fill="E7F4DC"/>
            <w:tcMar>
              <w:top w:w="0" w:type="dxa"/>
              <w:left w:w="108" w:type="dxa"/>
              <w:bottom w:w="0" w:type="dxa"/>
              <w:right w:w="108" w:type="dxa"/>
            </w:tcMar>
          </w:tcPr>
          <w:p w14:paraId="023902FE" w14:textId="42324C2B" w:rsidR="00F60A19" w:rsidRPr="00B1373B" w:rsidRDefault="00F60A19" w:rsidP="003C0013">
            <w:pPr>
              <w:spacing w:before="60" w:after="220" w:line="240" w:lineRule="auto"/>
              <w:ind w:left="204" w:right="198"/>
              <w:jc w:val="both"/>
              <w:rPr>
                <w:rFonts w:ascii="Microsoft JhengHei" w:eastAsia="Microsoft JhengHei" w:hAnsi="Microsoft JhengHei" w:cs="Arial"/>
                <w:b/>
                <w:bCs/>
                <w:color w:val="000000"/>
                <w:sz w:val="24"/>
                <w:szCs w:val="24"/>
                <w:u w:val="single"/>
                <w:lang w:val="en-GB"/>
                <w:rPrChange w:id="9480" w:author="Cheng, Man Kei" w:date="2025-09-30T10:20:00Z">
                  <w:rPr>
                    <w:rFonts w:ascii="Arial" w:hAnsi="Arial" w:cs="Arial"/>
                    <w:b/>
                    <w:bCs/>
                    <w:color w:val="000000"/>
                    <w:sz w:val="24"/>
                    <w:szCs w:val="24"/>
                    <w:u w:val="single"/>
                    <w:lang w:val="en-GB"/>
                  </w:rPr>
                </w:rPrChange>
              </w:rPr>
            </w:pPr>
            <w:r w:rsidRPr="00B1373B">
              <w:rPr>
                <w:rFonts w:ascii="Microsoft JhengHei" w:eastAsia="Microsoft JhengHei" w:hAnsi="Microsoft JhengHei" w:cs="Arial" w:hint="eastAsia"/>
                <w:b/>
                <w:bCs/>
                <w:color w:val="000000"/>
                <w:sz w:val="24"/>
                <w:szCs w:val="24"/>
                <w:u w:val="single"/>
                <w:lang w:val="en-GB"/>
                <w:rPrChange w:id="9481" w:author="Cheng, Man Kei" w:date="2025-09-30T10:20:00Z">
                  <w:rPr>
                    <w:rFonts w:ascii="Arial" w:hAnsi="Arial" w:cs="Arial" w:hint="eastAsia"/>
                    <w:b/>
                    <w:bCs/>
                    <w:color w:val="000000"/>
                    <w:sz w:val="24"/>
                    <w:szCs w:val="24"/>
                    <w:u w:val="single"/>
                    <w:lang w:val="en-GB"/>
                  </w:rPr>
                </w:rPrChange>
              </w:rPr>
              <w:t>適用於受招牌檢核計劃規範的招牌</w:t>
            </w:r>
          </w:p>
          <w:p w14:paraId="60347CD9" w14:textId="77777777" w:rsidR="00F60A19" w:rsidRPr="00B1373B" w:rsidRDefault="00F60A19" w:rsidP="003C0013">
            <w:pPr>
              <w:spacing w:before="60" w:after="220" w:line="240" w:lineRule="auto"/>
              <w:ind w:left="204" w:right="198"/>
              <w:jc w:val="both"/>
              <w:rPr>
                <w:rFonts w:ascii="Microsoft JhengHei" w:eastAsia="Microsoft JhengHei" w:hAnsi="Microsoft JhengHei" w:cs="Arial"/>
                <w:color w:val="000000"/>
                <w:sz w:val="24"/>
                <w:szCs w:val="24"/>
                <w:lang w:val="en-GB"/>
                <w:rPrChange w:id="9482" w:author="Cheng, Man Kei" w:date="2025-09-30T10:20:00Z">
                  <w:rPr>
                    <w:rFonts w:ascii="Arial" w:hAnsi="Arial" w:cs="Arial"/>
                    <w:color w:val="000000"/>
                    <w:sz w:val="24"/>
                    <w:szCs w:val="24"/>
                    <w:lang w:val="en-GB"/>
                  </w:rPr>
                </w:rPrChange>
              </w:rPr>
            </w:pPr>
            <w:r w:rsidRPr="00B1373B">
              <w:rPr>
                <w:rFonts w:ascii="Microsoft JhengHei" w:eastAsia="Microsoft JhengHei" w:hAnsi="Microsoft JhengHei" w:cs="Arial" w:hint="eastAsia"/>
                <w:color w:val="000000"/>
                <w:sz w:val="24"/>
                <w:szCs w:val="24"/>
                <w:lang w:val="en-GB"/>
                <w:rPrChange w:id="9483" w:author="Cheng, Man Kei" w:date="2025-09-30T10:20:00Z">
                  <w:rPr>
                    <w:rFonts w:ascii="Arial" w:hAnsi="Arial" w:cs="Arial" w:hint="eastAsia"/>
                    <w:color w:val="000000"/>
                    <w:sz w:val="24"/>
                    <w:szCs w:val="24"/>
                    <w:lang w:val="en-GB"/>
                  </w:rPr>
                </w:rPrChange>
              </w:rPr>
              <w:t>根據招牌檢核計劃的要求，對招牌結構安全性進行檢查、加固（如需要）和認證。</w:t>
            </w:r>
          </w:p>
        </w:tc>
        <w:tc>
          <w:tcPr>
            <w:tcW w:w="1775" w:type="dxa"/>
            <w:tcBorders>
              <w:top w:val="nil"/>
              <w:left w:val="nil"/>
              <w:bottom w:val="single" w:sz="8" w:space="0" w:color="000000"/>
              <w:right w:val="single" w:sz="8" w:space="0" w:color="auto"/>
            </w:tcBorders>
            <w:shd w:val="clear" w:color="auto" w:fill="E7F4DC"/>
            <w:tcMar>
              <w:top w:w="0" w:type="dxa"/>
              <w:left w:w="108" w:type="dxa"/>
              <w:bottom w:w="0" w:type="dxa"/>
              <w:right w:w="108" w:type="dxa"/>
            </w:tcMar>
          </w:tcPr>
          <w:p w14:paraId="58A681FA" w14:textId="502C5F10" w:rsidR="00F60A19" w:rsidRPr="00B1373B" w:rsidRDefault="00F60A19" w:rsidP="003C0013">
            <w:pPr>
              <w:spacing w:before="60" w:after="220" w:line="240" w:lineRule="auto"/>
              <w:jc w:val="center"/>
              <w:rPr>
                <w:rFonts w:ascii="Microsoft JhengHei" w:eastAsia="Microsoft JhengHei" w:hAnsi="Microsoft JhengHei" w:cs="Arial"/>
                <w:color w:val="000000"/>
                <w:sz w:val="24"/>
                <w:szCs w:val="24"/>
                <w:lang w:val="en-GB"/>
                <w:rPrChange w:id="9484" w:author="Cheng, Man Kei" w:date="2025-09-30T10:20:00Z">
                  <w:rPr>
                    <w:rFonts w:ascii="Arial" w:hAnsi="Arial" w:cs="Arial"/>
                    <w:color w:val="000000"/>
                    <w:sz w:val="24"/>
                    <w:szCs w:val="24"/>
                    <w:lang w:val="en-GB"/>
                  </w:rPr>
                </w:rPrChange>
              </w:rPr>
            </w:pPr>
            <w:r w:rsidRPr="00B1373B">
              <w:rPr>
                <w:rFonts w:ascii="Microsoft JhengHei" w:eastAsia="Microsoft JhengHei" w:hAnsi="Microsoft JhengHei" w:cs="PMingLiU" w:hint="eastAsia"/>
                <w:color w:val="000000" w:themeColor="text1"/>
                <w:sz w:val="24"/>
                <w:szCs w:val="24"/>
                <w:rPrChange w:id="9485" w:author="Cheng, Man Kei" w:date="2025-09-30T10:20:00Z">
                  <w:rPr>
                    <w:rFonts w:ascii="PMingLiU" w:eastAsia="PMingLiU" w:hAnsi="PMingLiU" w:cs="PMingLiU" w:hint="eastAsia"/>
                    <w:color w:val="000000" w:themeColor="text1"/>
                    <w:sz w:val="24"/>
                    <w:szCs w:val="24"/>
                  </w:rPr>
                </w:rPrChange>
              </w:rPr>
              <w:t>認可人士／註冊檢驗人員／註冊結構工程師／</w:t>
            </w:r>
            <w:r w:rsidRPr="00B1373B">
              <w:rPr>
                <w:rFonts w:ascii="Microsoft JhengHei" w:eastAsia="Microsoft JhengHei" w:hAnsi="Microsoft JhengHei" w:cs="Arial" w:hint="eastAsia"/>
                <w:sz w:val="24"/>
                <w:szCs w:val="24"/>
                <w:lang w:val="en-GB"/>
                <w:rPrChange w:id="9486" w:author="Cheng, Man Kei" w:date="2025-09-30T10:20:00Z">
                  <w:rPr>
                    <w:rFonts w:ascii="Arial" w:eastAsia="PMingLiU" w:hAnsi="Arial" w:cs="Arial" w:hint="eastAsia"/>
                    <w:sz w:val="24"/>
                    <w:szCs w:val="24"/>
                    <w:lang w:val="en-GB"/>
                  </w:rPr>
                </w:rPrChange>
              </w:rPr>
              <w:t>訂明註冊承建商</w:t>
            </w:r>
          </w:p>
        </w:tc>
        <w:tc>
          <w:tcPr>
            <w:tcW w:w="1776" w:type="dxa"/>
            <w:tcBorders>
              <w:top w:val="nil"/>
              <w:left w:val="nil"/>
              <w:bottom w:val="single" w:sz="8" w:space="0" w:color="000000"/>
              <w:right w:val="single" w:sz="8" w:space="0" w:color="666666"/>
            </w:tcBorders>
            <w:shd w:val="clear" w:color="auto" w:fill="E7F4DC"/>
            <w:tcMar>
              <w:top w:w="0" w:type="dxa"/>
              <w:left w:w="108" w:type="dxa"/>
              <w:bottom w:w="0" w:type="dxa"/>
              <w:right w:w="108" w:type="dxa"/>
            </w:tcMar>
          </w:tcPr>
          <w:p w14:paraId="06D528F1" w14:textId="4759E57B" w:rsidR="00F60A19" w:rsidRPr="00B1373B" w:rsidRDefault="00F60A19" w:rsidP="003C0013">
            <w:pPr>
              <w:spacing w:before="60" w:after="220" w:line="240" w:lineRule="auto"/>
              <w:ind w:left="28"/>
              <w:jc w:val="center"/>
              <w:rPr>
                <w:rFonts w:ascii="Microsoft JhengHei" w:eastAsia="Microsoft JhengHei" w:hAnsi="Microsoft JhengHei" w:cs="Arial"/>
                <w:color w:val="000000"/>
                <w:sz w:val="24"/>
                <w:szCs w:val="24"/>
                <w:lang w:val="en-GB"/>
                <w:rPrChange w:id="9487" w:author="Cheng, Man Kei" w:date="2025-09-30T10:20:00Z">
                  <w:rPr>
                    <w:rFonts w:ascii="Arial" w:eastAsia="DengXian" w:hAnsi="Arial" w:cs="Arial"/>
                    <w:color w:val="000000"/>
                    <w:sz w:val="24"/>
                    <w:szCs w:val="24"/>
                    <w:lang w:val="en-GB"/>
                  </w:rPr>
                </w:rPrChange>
              </w:rPr>
            </w:pPr>
            <w:r w:rsidRPr="00B1373B">
              <w:rPr>
                <w:rFonts w:ascii="Microsoft JhengHei" w:eastAsia="Microsoft JhengHei" w:hAnsi="Microsoft JhengHei" w:cs="Arial" w:hint="eastAsia"/>
                <w:color w:val="000000"/>
                <w:sz w:val="24"/>
                <w:szCs w:val="24"/>
                <w:lang w:val="en-GB"/>
                <w:rPrChange w:id="9488" w:author="Cheng, Man Kei" w:date="2025-09-30T10:20:00Z">
                  <w:rPr>
                    <w:rFonts w:ascii="Arial" w:hAnsi="Arial" w:cs="Arial" w:hint="eastAsia"/>
                    <w:color w:val="000000"/>
                    <w:sz w:val="24"/>
                    <w:szCs w:val="24"/>
                    <w:lang w:val="en-GB"/>
                  </w:rPr>
                </w:rPrChange>
              </w:rPr>
              <w:t>每</w:t>
            </w:r>
            <w:r w:rsidRPr="00B1373B">
              <w:rPr>
                <w:rFonts w:ascii="Microsoft JhengHei" w:eastAsia="Microsoft JhengHei" w:hAnsi="Microsoft JhengHei" w:cs="Arial"/>
                <w:color w:val="000000"/>
                <w:sz w:val="24"/>
                <w:szCs w:val="24"/>
                <w:lang w:val="en-GB" w:eastAsia="en-US"/>
                <w:rPrChange w:id="9489" w:author="Cheng, Man Kei" w:date="2025-09-30T10:20:00Z">
                  <w:rPr>
                    <w:rFonts w:ascii="Arial" w:hAnsi="Arial" w:cs="Arial"/>
                    <w:color w:val="000000"/>
                    <w:sz w:val="24"/>
                    <w:szCs w:val="24"/>
                    <w:lang w:val="en-GB" w:eastAsia="en-US"/>
                  </w:rPr>
                </w:rPrChange>
              </w:rPr>
              <w:t>5</w:t>
            </w:r>
            <w:r w:rsidRPr="00B1373B">
              <w:rPr>
                <w:rFonts w:ascii="Microsoft JhengHei" w:eastAsia="Microsoft JhengHei" w:hAnsi="Microsoft JhengHei" w:cs="Arial" w:hint="eastAsia"/>
                <w:color w:val="000000"/>
                <w:sz w:val="24"/>
                <w:szCs w:val="24"/>
                <w:lang w:val="en-GB" w:eastAsia="zh-CN"/>
                <w:rPrChange w:id="9490" w:author="Cheng, Man Kei" w:date="2025-09-30T10:20:00Z">
                  <w:rPr>
                    <w:rFonts w:ascii="PMingLiU" w:eastAsia="PMingLiU" w:hAnsi="PMingLiU" w:cs="Arial" w:hint="eastAsia"/>
                    <w:color w:val="000000"/>
                    <w:sz w:val="24"/>
                    <w:szCs w:val="24"/>
                    <w:lang w:val="en-GB" w:eastAsia="zh-CN"/>
                  </w:rPr>
                </w:rPrChange>
              </w:rPr>
              <w:t>年</w:t>
            </w:r>
            <w:r w:rsidRPr="00B1373B">
              <w:rPr>
                <w:rFonts w:ascii="Microsoft JhengHei" w:eastAsia="Microsoft JhengHei" w:hAnsi="Microsoft JhengHei" w:cs="Arial"/>
                <w:color w:val="000000"/>
                <w:sz w:val="24"/>
                <w:szCs w:val="24"/>
                <w:lang w:val="en-GB"/>
                <w:rPrChange w:id="9491" w:author="Cheng, Man Kei" w:date="2025-09-30T10:20:00Z">
                  <w:rPr>
                    <w:rFonts w:ascii="Arial" w:eastAsia="PMingLiU" w:hAnsi="Arial" w:cs="Arial"/>
                    <w:color w:val="000000"/>
                    <w:sz w:val="24"/>
                    <w:szCs w:val="24"/>
                    <w:lang w:val="en-GB"/>
                  </w:rPr>
                </w:rPrChange>
              </w:rPr>
              <w:t>1</w:t>
            </w:r>
            <w:r w:rsidRPr="00B1373B">
              <w:rPr>
                <w:rFonts w:ascii="Microsoft JhengHei" w:eastAsia="Microsoft JhengHei" w:hAnsi="Microsoft JhengHei" w:cs="Arial" w:hint="eastAsia"/>
                <w:color w:val="000000"/>
                <w:sz w:val="24"/>
                <w:szCs w:val="24"/>
                <w:lang w:val="en-GB"/>
                <w:rPrChange w:id="9492" w:author="Cheng, Man Kei" w:date="2025-09-30T10:20:00Z">
                  <w:rPr>
                    <w:rFonts w:ascii="PMingLiU" w:eastAsia="PMingLiU" w:hAnsi="PMingLiU" w:cs="Arial" w:hint="eastAsia"/>
                    <w:color w:val="000000"/>
                    <w:sz w:val="24"/>
                    <w:szCs w:val="24"/>
                    <w:lang w:val="en-GB"/>
                  </w:rPr>
                </w:rPrChange>
              </w:rPr>
              <w:t>次</w:t>
            </w:r>
          </w:p>
        </w:tc>
      </w:tr>
      <w:tr w:rsidR="00F60A19" w:rsidRPr="00B1373B" w14:paraId="266F8405" w14:textId="77777777" w:rsidTr="005A6832">
        <w:trPr>
          <w:trHeight w:val="482"/>
        </w:trPr>
        <w:tc>
          <w:tcPr>
            <w:tcW w:w="5524" w:type="dxa"/>
            <w:tcBorders>
              <w:top w:val="nil"/>
              <w:left w:val="single" w:sz="8" w:space="0" w:color="666666"/>
              <w:bottom w:val="single" w:sz="8" w:space="0" w:color="000000"/>
              <w:right w:val="single" w:sz="8" w:space="0" w:color="auto"/>
            </w:tcBorders>
            <w:shd w:val="clear" w:color="auto" w:fill="E7F4DC"/>
            <w:tcMar>
              <w:top w:w="0" w:type="dxa"/>
              <w:left w:w="108" w:type="dxa"/>
              <w:bottom w:w="0" w:type="dxa"/>
              <w:right w:w="108" w:type="dxa"/>
            </w:tcMar>
          </w:tcPr>
          <w:p w14:paraId="50AE1C74" w14:textId="283CFB5B" w:rsidR="00F60A19" w:rsidRPr="00B1373B" w:rsidRDefault="00F60A19" w:rsidP="003C0013">
            <w:pPr>
              <w:spacing w:before="60" w:after="220" w:line="240" w:lineRule="auto"/>
              <w:ind w:left="204" w:right="198"/>
              <w:jc w:val="both"/>
              <w:rPr>
                <w:rFonts w:ascii="Microsoft JhengHei" w:eastAsia="Microsoft JhengHei" w:hAnsi="Microsoft JhengHei" w:cs="Arial"/>
                <w:b/>
                <w:bCs/>
                <w:sz w:val="24"/>
                <w:szCs w:val="24"/>
                <w:u w:val="single"/>
                <w:lang w:val="en-GB"/>
                <w:rPrChange w:id="9493" w:author="Cheng, Man Kei" w:date="2025-09-30T10:20:00Z">
                  <w:rPr>
                    <w:rFonts w:ascii="Arial" w:hAnsi="Arial" w:cs="Arial"/>
                    <w:b/>
                    <w:bCs/>
                    <w:sz w:val="24"/>
                    <w:szCs w:val="24"/>
                    <w:u w:val="single"/>
                    <w:lang w:val="en-GB"/>
                  </w:rPr>
                </w:rPrChange>
              </w:rPr>
            </w:pPr>
            <w:r w:rsidRPr="00B1373B">
              <w:rPr>
                <w:rFonts w:ascii="Microsoft JhengHei" w:eastAsia="Microsoft JhengHei" w:hAnsi="Microsoft JhengHei" w:cs="Arial" w:hint="eastAsia"/>
                <w:b/>
                <w:bCs/>
                <w:color w:val="000000"/>
                <w:sz w:val="24"/>
                <w:szCs w:val="24"/>
                <w:u w:val="single"/>
                <w:lang w:val="en-GB"/>
                <w:rPrChange w:id="9494" w:author="Cheng, Man Kei" w:date="2025-09-30T10:20:00Z">
                  <w:rPr>
                    <w:rFonts w:ascii="Arial" w:hAnsi="Arial" w:cs="Arial" w:hint="eastAsia"/>
                    <w:b/>
                    <w:bCs/>
                    <w:color w:val="000000"/>
                    <w:sz w:val="24"/>
                    <w:szCs w:val="24"/>
                    <w:u w:val="single"/>
                    <w:lang w:val="en-GB"/>
                  </w:rPr>
                </w:rPrChange>
              </w:rPr>
              <w:t>適用於所有招牌</w:t>
            </w:r>
            <w:r w:rsidR="0011000E" w:rsidRPr="00B1373B">
              <w:rPr>
                <w:rFonts w:ascii="Microsoft JhengHei" w:eastAsia="Microsoft JhengHei" w:hAnsi="Microsoft JhengHei" w:cs="Arial"/>
                <w:b/>
                <w:bCs/>
                <w:color w:val="000000"/>
                <w:sz w:val="24"/>
                <w:szCs w:val="24"/>
                <w:u w:val="single"/>
                <w:lang w:val="en-GB"/>
                <w:rPrChange w:id="9495" w:author="Cheng, Man Kei" w:date="2025-09-30T10:20:00Z">
                  <w:rPr>
                    <w:rFonts w:ascii="Arial" w:hAnsi="Arial" w:cs="Arial"/>
                    <w:b/>
                    <w:bCs/>
                    <w:color w:val="000000"/>
                    <w:sz w:val="24"/>
                    <w:szCs w:val="24"/>
                    <w:u w:val="single"/>
                    <w:lang w:val="en-GB"/>
                  </w:rPr>
                </w:rPrChange>
              </w:rPr>
              <w:t xml:space="preserve"> </w:t>
            </w:r>
            <w:r w:rsidR="0011000E" w:rsidRPr="00B1373B">
              <w:rPr>
                <w:rFonts w:ascii="Microsoft JhengHei" w:eastAsia="Microsoft JhengHei" w:hAnsi="Microsoft JhengHei" w:cs="Arial" w:hint="eastAsia"/>
                <w:b/>
                <w:bCs/>
                <w:color w:val="000000"/>
                <w:sz w:val="24"/>
                <w:szCs w:val="24"/>
                <w:u w:val="single"/>
                <w:lang w:val="en-GB"/>
                <w:rPrChange w:id="9496" w:author="Cheng, Man Kei" w:date="2025-09-30T10:20:00Z">
                  <w:rPr>
                    <w:rFonts w:ascii="Arial" w:hAnsi="Arial" w:cs="Arial" w:hint="eastAsia"/>
                    <w:b/>
                    <w:bCs/>
                    <w:color w:val="000000"/>
                    <w:sz w:val="24"/>
                    <w:szCs w:val="24"/>
                    <w:u w:val="single"/>
                    <w:lang w:val="en-GB"/>
                  </w:rPr>
                </w:rPrChange>
              </w:rPr>
              <w:t>—</w:t>
            </w:r>
            <w:r w:rsidR="0011000E" w:rsidRPr="00B1373B">
              <w:rPr>
                <w:rFonts w:ascii="Microsoft JhengHei" w:eastAsia="Microsoft JhengHei" w:hAnsi="Microsoft JhengHei" w:cs="Arial"/>
                <w:b/>
                <w:bCs/>
                <w:color w:val="000000"/>
                <w:sz w:val="24"/>
                <w:szCs w:val="24"/>
                <w:u w:val="single"/>
                <w:lang w:val="en-GB"/>
                <w:rPrChange w:id="9497" w:author="Cheng, Man Kei" w:date="2025-09-30T10:20:00Z">
                  <w:rPr>
                    <w:rFonts w:ascii="Arial" w:hAnsi="Arial" w:cs="Arial"/>
                    <w:b/>
                    <w:bCs/>
                    <w:color w:val="000000"/>
                    <w:sz w:val="24"/>
                    <w:szCs w:val="24"/>
                    <w:u w:val="single"/>
                    <w:lang w:val="en-GB"/>
                  </w:rPr>
                </w:rPrChange>
              </w:rPr>
              <w:t xml:space="preserve"> </w:t>
            </w:r>
            <w:r w:rsidRPr="00B1373B">
              <w:rPr>
                <w:rFonts w:ascii="Microsoft JhengHei" w:eastAsia="Microsoft JhengHei" w:hAnsi="Microsoft JhengHei" w:cs="Arial" w:hint="eastAsia"/>
                <w:b/>
                <w:bCs/>
                <w:color w:val="000000"/>
                <w:sz w:val="24"/>
                <w:szCs w:val="24"/>
                <w:u w:val="single"/>
                <w:lang w:val="en-GB"/>
                <w:rPrChange w:id="9498" w:author="Cheng, Man Kei" w:date="2025-09-30T10:20:00Z">
                  <w:rPr>
                    <w:rFonts w:ascii="Arial" w:hAnsi="Arial" w:cs="Arial" w:hint="eastAsia"/>
                    <w:b/>
                    <w:bCs/>
                    <w:color w:val="000000"/>
                    <w:sz w:val="24"/>
                    <w:szCs w:val="24"/>
                    <w:u w:val="single"/>
                    <w:lang w:val="en-GB"/>
                  </w:rPr>
                </w:rPrChange>
              </w:rPr>
              <w:t>檢查</w:t>
            </w:r>
          </w:p>
          <w:p w14:paraId="42866B20" w14:textId="77777777" w:rsidR="00F60A19" w:rsidRPr="00B1373B" w:rsidRDefault="00F60A19" w:rsidP="003C0013">
            <w:pPr>
              <w:spacing w:before="60" w:after="220" w:line="240" w:lineRule="auto"/>
              <w:ind w:left="204" w:right="198"/>
              <w:jc w:val="both"/>
              <w:rPr>
                <w:rFonts w:ascii="Microsoft JhengHei" w:eastAsia="Microsoft JhengHei" w:hAnsi="Microsoft JhengHei" w:cs="Arial"/>
                <w:sz w:val="24"/>
                <w:szCs w:val="24"/>
                <w:lang w:val="en-GB"/>
                <w:rPrChange w:id="9499" w:author="Cheng, Man Kei" w:date="2025-09-30T10:20:00Z">
                  <w:rPr>
                    <w:rFonts w:ascii="Arial" w:hAnsi="Arial" w:cs="Arial"/>
                    <w:sz w:val="24"/>
                    <w:szCs w:val="24"/>
                    <w:lang w:val="en-GB"/>
                  </w:rPr>
                </w:rPrChange>
              </w:rPr>
            </w:pPr>
            <w:r w:rsidRPr="00B1373B">
              <w:rPr>
                <w:rFonts w:ascii="Microsoft JhengHei" w:eastAsia="Microsoft JhengHei" w:hAnsi="Microsoft JhengHei" w:cs="Arial" w:hint="eastAsia"/>
                <w:color w:val="000000"/>
                <w:sz w:val="24"/>
                <w:szCs w:val="24"/>
                <w:lang w:val="en-GB"/>
                <w:rPrChange w:id="9500" w:author="Cheng, Man Kei" w:date="2025-09-30T10:20:00Z">
                  <w:rPr>
                    <w:rFonts w:ascii="Arial" w:hAnsi="Arial" w:cs="Arial" w:hint="eastAsia"/>
                    <w:color w:val="000000"/>
                    <w:sz w:val="24"/>
                    <w:szCs w:val="24"/>
                    <w:lang w:val="en-GB"/>
                  </w:rPr>
                </w:rPrChange>
              </w:rPr>
              <w:t>結構安全性的目測（例如支撐架的結構完整性等）</w:t>
            </w:r>
          </w:p>
        </w:tc>
        <w:tc>
          <w:tcPr>
            <w:tcW w:w="1775" w:type="dxa"/>
            <w:tcBorders>
              <w:top w:val="nil"/>
              <w:left w:val="nil"/>
              <w:bottom w:val="single" w:sz="8" w:space="0" w:color="000000"/>
              <w:right w:val="single" w:sz="8" w:space="0" w:color="auto"/>
            </w:tcBorders>
            <w:shd w:val="clear" w:color="auto" w:fill="E7F4DC"/>
            <w:tcMar>
              <w:top w:w="0" w:type="dxa"/>
              <w:left w:w="108" w:type="dxa"/>
              <w:bottom w:w="0" w:type="dxa"/>
              <w:right w:w="108" w:type="dxa"/>
            </w:tcMar>
            <w:hideMark/>
          </w:tcPr>
          <w:p w14:paraId="39C8946D" w14:textId="77777777" w:rsidR="00F60A19" w:rsidRPr="00B1373B" w:rsidRDefault="00F60A19" w:rsidP="003C0013">
            <w:pPr>
              <w:spacing w:before="60" w:after="220" w:line="240" w:lineRule="auto"/>
              <w:jc w:val="center"/>
              <w:rPr>
                <w:rFonts w:ascii="Microsoft JhengHei" w:eastAsia="Microsoft JhengHei" w:hAnsi="Microsoft JhengHei" w:cs="Arial"/>
                <w:color w:val="000000"/>
                <w:sz w:val="24"/>
                <w:szCs w:val="24"/>
                <w:lang w:val="en-GB" w:eastAsia="zh-CN"/>
                <w:rPrChange w:id="9501" w:author="Cheng, Man Kei" w:date="2025-09-30T10:20:00Z">
                  <w:rPr>
                    <w:rFonts w:ascii="Arial" w:hAnsi="Arial" w:cs="Arial"/>
                    <w:color w:val="000000"/>
                    <w:sz w:val="24"/>
                    <w:szCs w:val="24"/>
                    <w:lang w:val="en-GB" w:eastAsia="zh-CN"/>
                  </w:rPr>
                </w:rPrChange>
              </w:rPr>
            </w:pPr>
            <w:r w:rsidRPr="00B1373B">
              <w:rPr>
                <w:rFonts w:ascii="Microsoft JhengHei" w:eastAsia="Microsoft JhengHei" w:hAnsi="Microsoft JhengHei" w:cs="PMingLiU" w:hint="eastAsia"/>
                <w:color w:val="000000" w:themeColor="text1"/>
                <w:sz w:val="24"/>
                <w:szCs w:val="24"/>
                <w:rPrChange w:id="9502" w:author="Cheng, Man Kei" w:date="2025-09-30T10:20:00Z">
                  <w:rPr>
                    <w:rFonts w:ascii="PMingLiU" w:eastAsia="PMingLiU" w:hAnsi="PMingLiU" w:cs="PMingLiU" w:hint="eastAsia"/>
                    <w:color w:val="000000" w:themeColor="text1"/>
                    <w:sz w:val="24"/>
                    <w:szCs w:val="24"/>
                  </w:rPr>
                </w:rPrChange>
              </w:rPr>
              <w:t>認可人士／註冊檢驗人員／註冊結構工程師</w:t>
            </w:r>
          </w:p>
        </w:tc>
        <w:tc>
          <w:tcPr>
            <w:tcW w:w="1776" w:type="dxa"/>
            <w:tcBorders>
              <w:top w:val="nil"/>
              <w:left w:val="nil"/>
              <w:bottom w:val="single" w:sz="8" w:space="0" w:color="000000"/>
              <w:right w:val="single" w:sz="8" w:space="0" w:color="666666"/>
            </w:tcBorders>
            <w:shd w:val="clear" w:color="auto" w:fill="E7F4DC"/>
            <w:tcMar>
              <w:top w:w="0" w:type="dxa"/>
              <w:left w:w="108" w:type="dxa"/>
              <w:bottom w:w="0" w:type="dxa"/>
              <w:right w:w="108" w:type="dxa"/>
            </w:tcMar>
            <w:hideMark/>
          </w:tcPr>
          <w:p w14:paraId="5EF2DF5B" w14:textId="77777777" w:rsidR="00F60A19" w:rsidRPr="00B1373B" w:rsidRDefault="00F60A19" w:rsidP="003C0013">
            <w:pPr>
              <w:spacing w:before="60" w:after="220" w:line="240" w:lineRule="auto"/>
              <w:ind w:left="28"/>
              <w:jc w:val="center"/>
              <w:rPr>
                <w:rFonts w:ascii="Microsoft JhengHei" w:eastAsia="Microsoft JhengHei" w:hAnsi="Microsoft JhengHei" w:cs="Arial"/>
                <w:color w:val="000000"/>
                <w:sz w:val="24"/>
                <w:szCs w:val="24"/>
                <w:lang w:val="en-GB"/>
                <w:rPrChange w:id="9503" w:author="Cheng, Man Kei" w:date="2025-09-30T10:20:00Z">
                  <w:rPr>
                    <w:rFonts w:ascii="Arial" w:hAnsi="Arial" w:cs="Arial"/>
                    <w:color w:val="000000"/>
                    <w:sz w:val="24"/>
                    <w:szCs w:val="24"/>
                    <w:lang w:val="en-GB"/>
                  </w:rPr>
                </w:rPrChange>
              </w:rPr>
            </w:pPr>
            <w:r w:rsidRPr="00B1373B">
              <w:rPr>
                <w:rFonts w:ascii="Microsoft JhengHei" w:eastAsia="Microsoft JhengHei" w:hAnsi="Microsoft JhengHei" w:cs="Arial" w:hint="eastAsia"/>
                <w:color w:val="000000"/>
                <w:sz w:val="24"/>
                <w:szCs w:val="24"/>
                <w:lang w:val="en-GB"/>
                <w:rPrChange w:id="9504" w:author="Cheng, Man Kei" w:date="2025-09-30T10:20:00Z">
                  <w:rPr>
                    <w:rFonts w:ascii="Arial" w:hAnsi="Arial" w:cs="Arial" w:hint="eastAsia"/>
                    <w:color w:val="000000"/>
                    <w:sz w:val="24"/>
                    <w:szCs w:val="24"/>
                    <w:lang w:val="en-GB"/>
                  </w:rPr>
                </w:rPrChange>
              </w:rPr>
              <w:t>每</w:t>
            </w:r>
            <w:r w:rsidRPr="00B1373B">
              <w:rPr>
                <w:rFonts w:ascii="Microsoft JhengHei" w:eastAsia="Microsoft JhengHei" w:hAnsi="Microsoft JhengHei" w:cs="Arial"/>
                <w:color w:val="000000"/>
                <w:sz w:val="24"/>
                <w:szCs w:val="24"/>
                <w:lang w:val="en-GB" w:eastAsia="en-US"/>
                <w:rPrChange w:id="9505" w:author="Cheng, Man Kei" w:date="2025-09-30T10:20:00Z">
                  <w:rPr>
                    <w:rFonts w:ascii="Arial" w:hAnsi="Arial" w:cs="Arial"/>
                    <w:color w:val="000000"/>
                    <w:sz w:val="24"/>
                    <w:szCs w:val="24"/>
                    <w:lang w:val="en-GB" w:eastAsia="en-US"/>
                  </w:rPr>
                </w:rPrChange>
              </w:rPr>
              <w:t>10</w:t>
            </w:r>
            <w:r w:rsidRPr="00B1373B">
              <w:rPr>
                <w:rFonts w:ascii="Microsoft JhengHei" w:eastAsia="Microsoft JhengHei" w:hAnsi="Microsoft JhengHei" w:cs="Arial" w:hint="eastAsia"/>
                <w:color w:val="000000"/>
                <w:sz w:val="24"/>
                <w:szCs w:val="24"/>
                <w:lang w:val="en-GB" w:eastAsia="zh-CN"/>
                <w:rPrChange w:id="9506" w:author="Cheng, Man Kei" w:date="2025-09-30T10:20:00Z">
                  <w:rPr>
                    <w:rFonts w:ascii="PMingLiU" w:eastAsia="PMingLiU" w:hAnsi="PMingLiU" w:cs="Arial" w:hint="eastAsia"/>
                    <w:color w:val="000000"/>
                    <w:sz w:val="24"/>
                    <w:szCs w:val="24"/>
                    <w:lang w:val="en-GB" w:eastAsia="zh-CN"/>
                  </w:rPr>
                </w:rPrChange>
              </w:rPr>
              <w:t>年</w:t>
            </w:r>
            <w:r w:rsidRPr="00B1373B">
              <w:rPr>
                <w:rFonts w:ascii="Microsoft JhengHei" w:eastAsia="Microsoft JhengHei" w:hAnsi="Microsoft JhengHei" w:cs="Arial"/>
                <w:color w:val="000000"/>
                <w:sz w:val="24"/>
                <w:szCs w:val="24"/>
                <w:lang w:val="en-GB"/>
                <w:rPrChange w:id="9507" w:author="Cheng, Man Kei" w:date="2025-09-30T10:20:00Z">
                  <w:rPr>
                    <w:rFonts w:ascii="Arial" w:eastAsia="PMingLiU" w:hAnsi="Arial" w:cs="Arial"/>
                    <w:color w:val="000000"/>
                    <w:sz w:val="24"/>
                    <w:szCs w:val="24"/>
                    <w:lang w:val="en-GB"/>
                  </w:rPr>
                </w:rPrChange>
              </w:rPr>
              <w:t>1</w:t>
            </w:r>
            <w:r w:rsidRPr="00B1373B">
              <w:rPr>
                <w:rFonts w:ascii="Microsoft JhengHei" w:eastAsia="Microsoft JhengHei" w:hAnsi="Microsoft JhengHei" w:cs="Arial" w:hint="eastAsia"/>
                <w:color w:val="000000"/>
                <w:sz w:val="24"/>
                <w:szCs w:val="24"/>
                <w:lang w:val="en-GB"/>
                <w:rPrChange w:id="9508" w:author="Cheng, Man Kei" w:date="2025-09-30T10:20:00Z">
                  <w:rPr>
                    <w:rFonts w:ascii="PMingLiU" w:eastAsia="PMingLiU" w:hAnsi="PMingLiU" w:cs="Arial" w:hint="eastAsia"/>
                    <w:color w:val="000000"/>
                    <w:sz w:val="24"/>
                    <w:szCs w:val="24"/>
                    <w:lang w:val="en-GB"/>
                  </w:rPr>
                </w:rPrChange>
              </w:rPr>
              <w:t>次</w:t>
            </w:r>
          </w:p>
        </w:tc>
      </w:tr>
    </w:tbl>
    <w:p w14:paraId="1F28851E" w14:textId="77777777" w:rsidR="00F60A19" w:rsidRPr="003A2D52" w:rsidRDefault="00F60A19" w:rsidP="00F60A19">
      <w:pPr>
        <w:rPr>
          <w:rFonts w:ascii="Arial" w:eastAsiaTheme="minorHAnsi" w:hAnsi="Arial" w:cs="Arial"/>
          <w:b/>
          <w:bCs/>
          <w:sz w:val="20"/>
          <w:szCs w:val="20"/>
          <w:lang w:val="en-GB"/>
        </w:rPr>
      </w:pPr>
    </w:p>
    <w:p w14:paraId="70878672" w14:textId="77777777" w:rsidR="00F60A19" w:rsidRPr="003A2D52" w:rsidRDefault="00F60A19" w:rsidP="00F60A19">
      <w:pPr>
        <w:rPr>
          <w:rFonts w:ascii="Arial" w:hAnsi="Arial" w:cs="Arial"/>
          <w:b/>
          <w:bCs/>
          <w:sz w:val="20"/>
          <w:szCs w:val="20"/>
          <w:lang w:val="en-GB"/>
        </w:rPr>
      </w:pPr>
    </w:p>
    <w:p w14:paraId="1A3DA63F" w14:textId="77777777" w:rsidR="00F60A19" w:rsidRPr="003A2D52" w:rsidRDefault="00F60A19" w:rsidP="00F60A19">
      <w:pPr>
        <w:rPr>
          <w:rFonts w:ascii="Arial" w:hAnsi="Arial" w:cs="Arial"/>
          <w:lang w:val="en-GB"/>
        </w:rPr>
        <w:sectPr w:rsidR="00F60A19" w:rsidRPr="003A2D52">
          <w:headerReference w:type="default" r:id="rId57"/>
          <w:pgSz w:w="11907" w:h="16840"/>
          <w:pgMar w:top="992" w:right="1440" w:bottom="1276" w:left="1440" w:header="720" w:footer="720" w:gutter="0"/>
          <w:cols w:space="720"/>
          <w:docGrid w:linePitch="360"/>
        </w:sectPr>
      </w:pPr>
    </w:p>
    <w:p w14:paraId="4A1F88D7" w14:textId="77777777" w:rsidR="00F60A19" w:rsidRPr="00414041" w:rsidRDefault="00F60A19" w:rsidP="00280B1F">
      <w:pPr>
        <w:pStyle w:val="Heading3"/>
        <w:numPr>
          <w:ilvl w:val="1"/>
          <w:numId w:val="100"/>
        </w:numPr>
        <w:spacing w:before="0" w:after="220" w:line="240" w:lineRule="auto"/>
        <w:ind w:left="567" w:hanging="567"/>
        <w:rPr>
          <w:rFonts w:ascii="Microsoft JhengHei" w:eastAsia="Microsoft JhengHei" w:hAnsi="Microsoft JhengHei" w:cs="Arial"/>
          <w:b/>
          <w:bCs/>
          <w:color w:val="0067A6"/>
          <w:sz w:val="28"/>
          <w:szCs w:val="28"/>
          <w:lang w:eastAsia="zh-HK"/>
          <w:rPrChange w:id="9519" w:author="Cheng, Man Kei" w:date="2025-09-30T10:24:00Z">
            <w:rPr>
              <w:rFonts w:cs="Arial"/>
              <w:b/>
              <w:bCs/>
              <w:color w:val="0067A6"/>
              <w:sz w:val="28"/>
              <w:szCs w:val="28"/>
              <w:lang w:eastAsia="zh-HK"/>
            </w:rPr>
          </w:rPrChange>
        </w:rPr>
      </w:pPr>
      <w:bookmarkStart w:id="9520" w:name="_Toc200018137"/>
      <w:r w:rsidRPr="00414041">
        <w:rPr>
          <w:rFonts w:ascii="Microsoft JhengHei" w:eastAsia="Microsoft JhengHei" w:hAnsi="Microsoft JhengHei" w:cs="Arial" w:hint="eastAsia"/>
          <w:b/>
          <w:bCs/>
          <w:color w:val="0067A6"/>
          <w:sz w:val="28"/>
          <w:szCs w:val="28"/>
          <w:lang w:eastAsia="zh-HK"/>
          <w:rPrChange w:id="9521" w:author="Cheng, Man Kei" w:date="2025-09-30T10:24:00Z">
            <w:rPr>
              <w:rFonts w:cs="Arial" w:hint="eastAsia"/>
              <w:b/>
              <w:bCs/>
              <w:color w:val="0067A6"/>
              <w:sz w:val="28"/>
              <w:szCs w:val="28"/>
              <w:lang w:eastAsia="zh-HK"/>
            </w:rPr>
          </w:rPrChange>
        </w:rPr>
        <w:t>矯正性</w:t>
      </w:r>
      <w:r w:rsidRPr="00414041">
        <w:rPr>
          <w:rFonts w:ascii="Microsoft JhengHei" w:eastAsia="Microsoft JhengHei" w:hAnsi="Microsoft JhengHei" w:cs="Arial" w:hint="eastAsia"/>
          <w:b/>
          <w:bCs/>
          <w:color w:val="0067A6"/>
          <w:sz w:val="28"/>
          <w:szCs w:val="28"/>
          <w:lang w:eastAsia="zh-HK"/>
          <w:rPrChange w:id="9522" w:author="Cheng, Man Kei" w:date="2025-09-30T10:24:00Z">
            <w:rPr>
              <w:rFonts w:asciiTheme="minorEastAsia" w:eastAsiaTheme="minorEastAsia" w:hAnsiTheme="minorEastAsia" w:cs="Arial" w:hint="eastAsia"/>
              <w:b/>
              <w:bCs/>
              <w:color w:val="0067A6"/>
              <w:sz w:val="28"/>
              <w:szCs w:val="28"/>
              <w:lang w:eastAsia="zh-HK"/>
            </w:rPr>
          </w:rPrChange>
        </w:rPr>
        <w:t>維</w:t>
      </w:r>
      <w:r w:rsidRPr="00414041">
        <w:rPr>
          <w:rFonts w:ascii="Microsoft JhengHei" w:eastAsia="Microsoft JhengHei" w:hAnsi="Microsoft JhengHei" w:cs="Arial" w:hint="eastAsia"/>
          <w:b/>
          <w:bCs/>
          <w:color w:val="0067A6"/>
          <w:sz w:val="28"/>
          <w:szCs w:val="28"/>
          <w:lang w:eastAsia="zh-CN"/>
          <w:rPrChange w:id="9523" w:author="Cheng, Man Kei" w:date="2025-09-30T10:24:00Z">
            <w:rPr>
              <w:rFonts w:asciiTheme="minorEastAsia" w:eastAsiaTheme="minorEastAsia" w:hAnsiTheme="minorEastAsia" w:cs="Arial" w:hint="eastAsia"/>
              <w:b/>
              <w:bCs/>
              <w:color w:val="0067A6"/>
              <w:sz w:val="28"/>
              <w:szCs w:val="28"/>
              <w:lang w:eastAsia="zh-CN"/>
            </w:rPr>
          </w:rPrChange>
        </w:rPr>
        <w:t>修</w:t>
      </w:r>
      <w:bookmarkEnd w:id="9520"/>
    </w:p>
    <w:p w14:paraId="36D184A9" w14:textId="77777777" w:rsidR="00F60A19" w:rsidRPr="00414041" w:rsidRDefault="00F60A19" w:rsidP="00280B1F">
      <w:pPr>
        <w:spacing w:after="220" w:line="240" w:lineRule="auto"/>
        <w:rPr>
          <w:rFonts w:ascii="Microsoft JhengHei" w:eastAsia="Microsoft JhengHei" w:hAnsi="Microsoft JhengHei" w:cs="Arial"/>
          <w:b/>
          <w:bCs/>
          <w:sz w:val="24"/>
          <w:szCs w:val="24"/>
          <w:lang w:val="en-GB"/>
          <w:rPrChange w:id="9524" w:author="Cheng, Man Kei" w:date="2025-09-30T10:24:00Z">
            <w:rPr>
              <w:rFonts w:ascii="Arial" w:hAnsi="Arial" w:cs="Arial"/>
              <w:b/>
              <w:bCs/>
              <w:sz w:val="24"/>
              <w:szCs w:val="24"/>
              <w:lang w:val="en-GB"/>
            </w:rPr>
          </w:rPrChange>
        </w:rPr>
      </w:pPr>
    </w:p>
    <w:p w14:paraId="1EDB1818" w14:textId="5457F0CF" w:rsidR="00F60A19" w:rsidRPr="00414041" w:rsidRDefault="00F60A19" w:rsidP="00280B1F">
      <w:pPr>
        <w:spacing w:after="220" w:line="240" w:lineRule="auto"/>
        <w:rPr>
          <w:rFonts w:ascii="Microsoft JhengHei" w:eastAsia="Microsoft JhengHei" w:hAnsi="Microsoft JhengHei" w:cs="Arial"/>
          <w:b/>
          <w:bCs/>
          <w:sz w:val="24"/>
          <w:szCs w:val="24"/>
          <w:lang w:val="en-GB"/>
          <w:rPrChange w:id="9525" w:author="Cheng, Man Kei" w:date="2025-09-30T10:24:00Z">
            <w:rPr>
              <w:rFonts w:ascii="Arial" w:hAnsi="Arial" w:cs="Arial"/>
              <w:b/>
              <w:bCs/>
              <w:sz w:val="24"/>
              <w:szCs w:val="24"/>
              <w:lang w:val="en-GB"/>
            </w:rPr>
          </w:rPrChange>
        </w:rPr>
      </w:pPr>
      <w:r w:rsidRPr="00414041">
        <w:rPr>
          <w:rFonts w:ascii="Microsoft JhengHei" w:eastAsia="Microsoft JhengHei" w:hAnsi="Microsoft JhengHei" w:cs="Arial"/>
          <w:b/>
          <w:bCs/>
          <w:sz w:val="24"/>
          <w:szCs w:val="24"/>
          <w:lang w:val="en-GB"/>
          <w:rPrChange w:id="9526" w:author="Cheng, Man Kei" w:date="2025-09-30T10:24:00Z">
            <w:rPr>
              <w:rFonts w:ascii="Arial" w:hAnsi="Arial" w:cs="Arial"/>
              <w:b/>
              <w:bCs/>
              <w:sz w:val="24"/>
              <w:szCs w:val="24"/>
              <w:lang w:val="en-GB"/>
            </w:rPr>
          </w:rPrChange>
        </w:rPr>
        <w:t>2.3.1</w:t>
      </w:r>
      <w:r w:rsidR="00280B1F" w:rsidRPr="00414041">
        <w:rPr>
          <w:rFonts w:ascii="Microsoft JhengHei" w:eastAsia="Microsoft JhengHei" w:hAnsi="Microsoft JhengHei" w:cs="Arial"/>
          <w:b/>
          <w:bCs/>
          <w:sz w:val="24"/>
          <w:szCs w:val="24"/>
          <w:lang w:val="en-GB"/>
          <w:rPrChange w:id="9527" w:author="Cheng, Man Kei" w:date="2025-09-30T10:24:00Z">
            <w:rPr>
              <w:rFonts w:ascii="Arial" w:hAnsi="Arial" w:cs="Arial"/>
              <w:b/>
              <w:bCs/>
              <w:sz w:val="24"/>
              <w:szCs w:val="24"/>
              <w:lang w:val="en-GB"/>
            </w:rPr>
          </w:rPrChange>
        </w:rPr>
        <w:tab/>
      </w:r>
      <w:r w:rsidRPr="00414041">
        <w:rPr>
          <w:rFonts w:ascii="Microsoft JhengHei" w:eastAsia="Microsoft JhengHei" w:hAnsi="Microsoft JhengHei" w:cs="Arial" w:hint="eastAsia"/>
          <w:b/>
          <w:bCs/>
          <w:sz w:val="24"/>
          <w:szCs w:val="24"/>
          <w:lang w:val="en-GB"/>
          <w:rPrChange w:id="9528" w:author="Cheng, Man Kei" w:date="2025-09-30T10:24:00Z">
            <w:rPr>
              <w:rFonts w:ascii="Arial" w:hAnsi="Arial" w:cs="Arial" w:hint="eastAsia"/>
              <w:b/>
              <w:bCs/>
              <w:sz w:val="24"/>
              <w:szCs w:val="24"/>
              <w:lang w:val="en-GB"/>
            </w:rPr>
          </w:rPrChange>
        </w:rPr>
        <w:t>什麼是矯正</w:t>
      </w:r>
      <w:r w:rsidRPr="00414041">
        <w:rPr>
          <w:rFonts w:ascii="Microsoft JhengHei" w:eastAsia="Microsoft JhengHei" w:hAnsi="Microsoft JhengHei" w:cs="Arial" w:hint="eastAsia"/>
          <w:b/>
          <w:bCs/>
          <w:sz w:val="24"/>
          <w:szCs w:val="24"/>
          <w:lang w:val="en-GB"/>
          <w:rPrChange w:id="9529" w:author="Cheng, Man Kei" w:date="2025-09-30T10:24:00Z">
            <w:rPr>
              <w:rFonts w:asciiTheme="minorEastAsia" w:hAnsiTheme="minorEastAsia" w:cs="Arial" w:hint="eastAsia"/>
              <w:b/>
              <w:bCs/>
              <w:sz w:val="24"/>
              <w:szCs w:val="24"/>
              <w:lang w:val="en-GB"/>
            </w:rPr>
          </w:rPrChange>
        </w:rPr>
        <w:t>性維</w:t>
      </w:r>
      <w:bookmarkStart w:id="9530" w:name="_Hlk176355888"/>
      <w:r w:rsidRPr="00414041">
        <w:rPr>
          <w:rFonts w:ascii="Microsoft JhengHei" w:eastAsia="Microsoft JhengHei" w:hAnsi="Microsoft JhengHei" w:cs="Arial" w:hint="eastAsia"/>
          <w:b/>
          <w:bCs/>
          <w:sz w:val="24"/>
          <w:szCs w:val="24"/>
          <w:lang w:val="en-GB"/>
          <w:rPrChange w:id="9531" w:author="Cheng, Man Kei" w:date="2025-09-30T10:24:00Z">
            <w:rPr>
              <w:rFonts w:asciiTheme="minorEastAsia" w:hAnsiTheme="minorEastAsia" w:cs="Arial" w:hint="eastAsia"/>
              <w:b/>
              <w:bCs/>
              <w:sz w:val="24"/>
              <w:szCs w:val="24"/>
              <w:lang w:val="en-GB"/>
            </w:rPr>
          </w:rPrChange>
        </w:rPr>
        <w:t>修</w:t>
      </w:r>
      <w:r w:rsidRPr="00414041">
        <w:rPr>
          <w:rFonts w:ascii="Microsoft JhengHei" w:eastAsia="Microsoft JhengHei" w:hAnsi="Microsoft JhengHei" w:cs="Arial"/>
          <w:b/>
          <w:bCs/>
          <w:sz w:val="24"/>
          <w:szCs w:val="24"/>
          <w:lang w:val="en-GB"/>
          <w:rPrChange w:id="9532" w:author="Cheng, Man Kei" w:date="2025-09-30T10:24:00Z">
            <w:rPr>
              <w:rFonts w:asciiTheme="minorEastAsia" w:hAnsiTheme="minorEastAsia" w:cs="Arial"/>
              <w:b/>
              <w:bCs/>
              <w:sz w:val="24"/>
              <w:szCs w:val="24"/>
              <w:lang w:val="en-GB"/>
            </w:rPr>
          </w:rPrChange>
        </w:rPr>
        <w:t xml:space="preserve"> </w:t>
      </w:r>
      <w:bookmarkEnd w:id="9530"/>
    </w:p>
    <w:p w14:paraId="56381C3F" w14:textId="77777777" w:rsidR="00F60A19" w:rsidRPr="00414041" w:rsidRDefault="00F60A19" w:rsidP="00280B1F">
      <w:pPr>
        <w:spacing w:after="220" w:line="240" w:lineRule="auto"/>
        <w:jc w:val="both"/>
        <w:rPr>
          <w:rFonts w:ascii="Microsoft JhengHei" w:eastAsia="Microsoft JhengHei" w:hAnsi="Microsoft JhengHei" w:cs="Arial"/>
          <w:sz w:val="24"/>
          <w:szCs w:val="24"/>
          <w:lang w:val="en-GB"/>
          <w:rPrChange w:id="9533" w:author="Cheng, Man Kei" w:date="2025-09-30T10:24:00Z">
            <w:rPr>
              <w:rFonts w:ascii="Arial" w:hAnsi="Arial" w:cs="Arial"/>
              <w:sz w:val="24"/>
              <w:szCs w:val="24"/>
              <w:lang w:val="en-GB"/>
            </w:rPr>
          </w:rPrChange>
        </w:rPr>
      </w:pPr>
      <w:bookmarkStart w:id="9534" w:name="_Hlk154397614"/>
      <w:r w:rsidRPr="00414041">
        <w:rPr>
          <w:rFonts w:ascii="Microsoft JhengHei" w:eastAsia="Microsoft JhengHei" w:hAnsi="Microsoft JhengHei" w:cs="Arial" w:hint="eastAsia"/>
          <w:sz w:val="24"/>
          <w:szCs w:val="24"/>
          <w:lang w:val="en-GB"/>
          <w:rPrChange w:id="9535" w:author="Cheng, Man Kei" w:date="2025-09-30T10:24:00Z">
            <w:rPr>
              <w:rFonts w:ascii="Arial" w:hAnsi="Arial" w:cs="Arial" w:hint="eastAsia"/>
              <w:sz w:val="24"/>
              <w:szCs w:val="24"/>
              <w:lang w:val="en-GB"/>
            </w:rPr>
          </w:rPrChange>
        </w:rPr>
        <w:t>矯正性維修是指在發現樓宇出現損壞時進行維修或更換，以恢復損壞項目或裝置的原有功能。</w:t>
      </w:r>
    </w:p>
    <w:bookmarkEnd w:id="9534"/>
    <w:p w14:paraId="41A07A53" w14:textId="77777777" w:rsidR="00F60A19" w:rsidRPr="00414041" w:rsidRDefault="00F60A19" w:rsidP="00280B1F">
      <w:pPr>
        <w:spacing w:after="220" w:line="240" w:lineRule="auto"/>
        <w:jc w:val="both"/>
        <w:rPr>
          <w:rFonts w:ascii="Microsoft JhengHei" w:eastAsia="Microsoft JhengHei" w:hAnsi="Microsoft JhengHei" w:cs="Arial"/>
          <w:color w:val="323130"/>
          <w:sz w:val="21"/>
          <w:szCs w:val="21"/>
          <w:shd w:val="clear" w:color="auto" w:fill="FFFFFF"/>
          <w:rPrChange w:id="9536" w:author="Cheng, Man Kei" w:date="2025-09-30T10:24:00Z">
            <w:rPr>
              <w:rFonts w:ascii="Arial" w:hAnsi="Arial" w:cs="Arial"/>
              <w:color w:val="323130"/>
              <w:sz w:val="21"/>
              <w:szCs w:val="21"/>
              <w:shd w:val="clear" w:color="auto" w:fill="FFFFFF"/>
            </w:rPr>
          </w:rPrChange>
        </w:rPr>
      </w:pPr>
      <w:r w:rsidRPr="00414041">
        <w:rPr>
          <w:rFonts w:ascii="Microsoft JhengHei" w:eastAsia="Microsoft JhengHei" w:hAnsi="Microsoft JhengHei" w:cs="Arial" w:hint="eastAsia"/>
          <w:sz w:val="24"/>
          <w:szCs w:val="24"/>
          <w:lang w:val="en-GB"/>
          <w:rPrChange w:id="9537" w:author="Cheng, Man Kei" w:date="2025-09-30T10:24:00Z">
            <w:rPr>
              <w:rFonts w:ascii="Arial" w:hAnsi="Arial" w:cs="Arial" w:hint="eastAsia"/>
              <w:sz w:val="24"/>
              <w:szCs w:val="24"/>
              <w:lang w:val="en-GB"/>
            </w:rPr>
          </w:rPrChange>
        </w:rPr>
        <w:t>由於損壞的性質和程度會因具體情況而有很大差異，難以提供一套清單詳盡列出所有需要維修或更換的項目。因此，本節概述矯正性維修的建議方法，作為出現損壞時如何處理的一般指引。負責</w:t>
      </w:r>
      <w:r w:rsidRPr="00414041">
        <w:rPr>
          <w:rFonts w:ascii="Microsoft JhengHei" w:eastAsia="Microsoft JhengHei" w:hAnsi="Microsoft JhengHei" w:cs="Arial" w:hint="eastAsia"/>
          <w:sz w:val="24"/>
          <w:szCs w:val="24"/>
          <w:lang w:val="en-GB"/>
          <w:rPrChange w:id="9538" w:author="Cheng, Man Kei" w:date="2025-09-30T10:24:00Z">
            <w:rPr>
              <w:rFonts w:asciiTheme="minorEastAsia" w:hAnsiTheme="minorEastAsia" w:cs="Arial" w:hint="eastAsia"/>
              <w:sz w:val="24"/>
              <w:szCs w:val="24"/>
              <w:lang w:val="en-GB"/>
            </w:rPr>
          </w:rPrChange>
        </w:rPr>
        <w:t>編寫保養</w:t>
      </w:r>
      <w:r w:rsidRPr="00414041">
        <w:rPr>
          <w:rFonts w:ascii="Microsoft JhengHei" w:eastAsia="Microsoft JhengHei" w:hAnsi="Microsoft JhengHei" w:cs="Arial" w:hint="eastAsia"/>
          <w:sz w:val="24"/>
          <w:szCs w:val="24"/>
          <w:lang w:val="en-GB"/>
          <w:rPrChange w:id="9539" w:author="Cheng, Man Kei" w:date="2025-09-30T10:24:00Z">
            <w:rPr>
              <w:rFonts w:ascii="Arial" w:hAnsi="Arial" w:cs="Arial" w:hint="eastAsia"/>
              <w:sz w:val="24"/>
              <w:szCs w:val="24"/>
              <w:lang w:val="en-GB"/>
            </w:rPr>
          </w:rPrChange>
        </w:rPr>
        <w:t>手冊的顧問應運用其專業知識，評估矯正性維修的相關費用，從而隨著時間估算預防性維修保養所需的整體開支。</w:t>
      </w:r>
      <w:r w:rsidRPr="00414041">
        <w:rPr>
          <w:rFonts w:ascii="Microsoft JhengHei" w:eastAsia="Microsoft JhengHei" w:hAnsi="Microsoft JhengHei" w:cs="Arial"/>
          <w:sz w:val="24"/>
          <w:szCs w:val="24"/>
          <w:lang w:val="en-GB"/>
          <w:rPrChange w:id="9540" w:author="Cheng, Man Kei" w:date="2025-09-30T10:24:00Z">
            <w:rPr>
              <w:rFonts w:ascii="Arial" w:hAnsi="Arial" w:cs="Arial"/>
              <w:sz w:val="24"/>
              <w:szCs w:val="24"/>
              <w:lang w:val="en-GB"/>
            </w:rPr>
          </w:rPrChange>
        </w:rPr>
        <w:t xml:space="preserve"> </w:t>
      </w:r>
    </w:p>
    <w:p w14:paraId="44818909" w14:textId="77777777" w:rsidR="00F60A19" w:rsidRPr="00414041" w:rsidRDefault="00F60A19" w:rsidP="00280B1F">
      <w:pPr>
        <w:spacing w:after="220" w:line="240" w:lineRule="auto"/>
        <w:rPr>
          <w:rFonts w:ascii="Microsoft JhengHei" w:eastAsia="Microsoft JhengHei" w:hAnsi="Microsoft JhengHei" w:cs="Arial"/>
          <w:b/>
          <w:sz w:val="24"/>
          <w:szCs w:val="24"/>
          <w:rPrChange w:id="9541" w:author="Cheng, Man Kei" w:date="2025-09-30T10:24:00Z">
            <w:rPr>
              <w:rFonts w:ascii="Arial" w:eastAsiaTheme="majorEastAsia" w:hAnsi="Arial" w:cs="Arial"/>
              <w:b/>
              <w:sz w:val="24"/>
              <w:szCs w:val="24"/>
            </w:rPr>
          </w:rPrChange>
        </w:rPr>
      </w:pPr>
    </w:p>
    <w:p w14:paraId="3872F1AA" w14:textId="24863E30" w:rsidR="00F60A19" w:rsidRPr="00414041" w:rsidRDefault="00F60A19" w:rsidP="00280B1F">
      <w:pPr>
        <w:spacing w:after="220" w:line="240" w:lineRule="auto"/>
        <w:jc w:val="both"/>
        <w:rPr>
          <w:rFonts w:ascii="Microsoft JhengHei" w:eastAsia="Microsoft JhengHei" w:hAnsi="Microsoft JhengHei" w:cs="Arial"/>
          <w:b/>
          <w:bCs/>
          <w:sz w:val="24"/>
          <w:szCs w:val="24"/>
          <w:rPrChange w:id="9542" w:author="Cheng, Man Kei" w:date="2025-09-30T10:24:00Z">
            <w:rPr>
              <w:rFonts w:ascii="Arial" w:eastAsia="PMingLiU" w:hAnsi="Arial" w:cs="Arial"/>
              <w:b/>
              <w:bCs/>
              <w:sz w:val="24"/>
              <w:szCs w:val="24"/>
            </w:rPr>
          </w:rPrChange>
        </w:rPr>
      </w:pPr>
      <w:r w:rsidRPr="00414041">
        <w:rPr>
          <w:rFonts w:ascii="Microsoft JhengHei" w:eastAsia="Microsoft JhengHei" w:hAnsi="Microsoft JhengHei" w:cs="Arial"/>
          <w:b/>
          <w:sz w:val="24"/>
          <w:szCs w:val="24"/>
          <w:rPrChange w:id="9543" w:author="Cheng, Man Kei" w:date="2025-09-30T10:24:00Z">
            <w:rPr>
              <w:rFonts w:ascii="Arial" w:eastAsiaTheme="majorEastAsia" w:hAnsi="Arial" w:cs="Arial"/>
              <w:b/>
              <w:sz w:val="24"/>
              <w:szCs w:val="24"/>
            </w:rPr>
          </w:rPrChange>
        </w:rPr>
        <w:t>2.3.2</w:t>
      </w:r>
      <w:r w:rsidR="00280B1F" w:rsidRPr="00414041">
        <w:rPr>
          <w:rFonts w:ascii="Microsoft JhengHei" w:eastAsia="Microsoft JhengHei" w:hAnsi="Microsoft JhengHei" w:cs="Arial"/>
          <w:b/>
          <w:sz w:val="24"/>
          <w:szCs w:val="24"/>
          <w:rPrChange w:id="9544" w:author="Cheng, Man Kei" w:date="2025-09-30T10:24:00Z">
            <w:rPr>
              <w:rFonts w:ascii="Arial" w:eastAsiaTheme="majorEastAsia" w:hAnsi="Arial" w:cs="Arial"/>
              <w:b/>
              <w:sz w:val="24"/>
              <w:szCs w:val="24"/>
            </w:rPr>
          </w:rPrChange>
        </w:rPr>
        <w:tab/>
      </w:r>
      <w:r w:rsidRPr="00414041">
        <w:rPr>
          <w:rFonts w:ascii="Microsoft JhengHei" w:eastAsia="Microsoft JhengHei" w:hAnsi="Microsoft JhengHei" w:cs="Arial" w:hint="eastAsia"/>
          <w:b/>
          <w:sz w:val="24"/>
          <w:szCs w:val="24"/>
          <w:rPrChange w:id="9545" w:author="Cheng, Man Kei" w:date="2025-09-30T10:24:00Z">
            <w:rPr>
              <w:rFonts w:ascii="Arial" w:eastAsiaTheme="majorEastAsia" w:hAnsi="Arial" w:cs="Arial" w:hint="eastAsia"/>
              <w:b/>
              <w:sz w:val="24"/>
              <w:szCs w:val="24"/>
            </w:rPr>
          </w:rPrChange>
        </w:rPr>
        <w:t>修葺</w:t>
      </w:r>
      <w:r w:rsidRPr="00414041">
        <w:rPr>
          <w:rFonts w:ascii="Microsoft JhengHei" w:eastAsia="Microsoft JhengHei" w:hAnsi="Microsoft JhengHei" w:cs="Arial" w:hint="eastAsia"/>
          <w:b/>
          <w:bCs/>
          <w:sz w:val="24"/>
          <w:szCs w:val="24"/>
          <w:rPrChange w:id="9546" w:author="Cheng, Man Kei" w:date="2025-09-30T10:24:00Z">
            <w:rPr>
              <w:rFonts w:ascii="Arial" w:eastAsia="PMingLiU" w:hAnsi="Arial" w:cs="Arial" w:hint="eastAsia"/>
              <w:b/>
              <w:bCs/>
              <w:sz w:val="24"/>
              <w:szCs w:val="24"/>
            </w:rPr>
          </w:rPrChange>
        </w:rPr>
        <w:t>工程、小型工程及需獲取批准和同意的工程</w:t>
      </w:r>
    </w:p>
    <w:p w14:paraId="2CADE6F8" w14:textId="46838DDA" w:rsidR="00F60A19" w:rsidRPr="00414041" w:rsidRDefault="00F60A19" w:rsidP="00280B1F">
      <w:pPr>
        <w:autoSpaceDE w:val="0"/>
        <w:autoSpaceDN w:val="0"/>
        <w:spacing w:after="220" w:line="240" w:lineRule="auto"/>
        <w:jc w:val="both"/>
        <w:rPr>
          <w:rFonts w:ascii="Microsoft JhengHei" w:eastAsia="Microsoft JhengHei" w:hAnsi="Microsoft JhengHei" w:cs="Arial"/>
          <w:sz w:val="24"/>
          <w:szCs w:val="24"/>
          <w:rPrChange w:id="9547" w:author="Cheng, Man Kei" w:date="2025-09-30T10:24:00Z">
            <w:rPr>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548" w:author="Cheng, Man Kei" w:date="2025-09-30T10:24:00Z">
            <w:rPr>
              <w:rFonts w:ascii="Arial" w:eastAsia="PMingLiU" w:hAnsi="Arial" w:cs="Arial" w:hint="eastAsia"/>
              <w:sz w:val="24"/>
              <w:szCs w:val="24"/>
            </w:rPr>
          </w:rPrChange>
        </w:rPr>
        <w:t>在香港，除了小型工程監管制度簡化規定下的</w:t>
      </w:r>
      <w:r w:rsidRPr="00414041">
        <w:rPr>
          <w:rFonts w:ascii="Microsoft JhengHei" w:eastAsia="Microsoft JhengHei" w:hAnsi="Microsoft JhengHei" w:cs="Arial"/>
          <w:sz w:val="24"/>
          <w:szCs w:val="24"/>
          <w:rPrChange w:id="9549" w:author="Cheng, Man Kei" w:date="2025-09-30T10:24:00Z">
            <w:rPr>
              <w:rFonts w:ascii="Arial" w:eastAsia="PMingLiU" w:hAnsi="Arial" w:cs="Arial"/>
              <w:sz w:val="24"/>
              <w:szCs w:val="24"/>
            </w:rPr>
          </w:rPrChange>
        </w:rPr>
        <w:t xml:space="preserve"> </w:t>
      </w:r>
      <w:r w:rsidRPr="00414041">
        <w:rPr>
          <w:rFonts w:ascii="Microsoft JhengHei" w:eastAsia="Microsoft JhengHei" w:hAnsi="Microsoft JhengHei" w:cs="Arial" w:hint="eastAsia"/>
          <w:sz w:val="24"/>
          <w:szCs w:val="24"/>
          <w:rPrChange w:id="9550" w:author="Cheng, Man Kei" w:date="2025-09-30T10:24:00Z">
            <w:rPr>
              <w:rFonts w:ascii="Arial" w:eastAsia="PMingLiU" w:hAnsi="Arial" w:cs="Arial" w:hint="eastAsia"/>
              <w:sz w:val="24"/>
              <w:szCs w:val="24"/>
            </w:rPr>
          </w:rPrChange>
        </w:rPr>
        <w:t>「小型工程</w:t>
      </w:r>
      <w:r w:rsidRPr="00414041">
        <w:rPr>
          <w:rFonts w:ascii="Microsoft JhengHei" w:eastAsia="Microsoft JhengHei" w:hAnsi="Microsoft JhengHei" w:cs="Arial"/>
          <w:sz w:val="24"/>
          <w:szCs w:val="24"/>
          <w:rPrChange w:id="9551" w:author="Cheng, Man Kei" w:date="2025-09-30T10:24:00Z">
            <w:rPr>
              <w:rFonts w:ascii="Arial" w:eastAsia="PMingLiU" w:hAnsi="Arial" w:cs="Arial"/>
              <w:sz w:val="24"/>
              <w:szCs w:val="24"/>
            </w:rPr>
          </w:rPrChange>
        </w:rPr>
        <w:t xml:space="preserve"> </w:t>
      </w:r>
      <w:r w:rsidRPr="00414041">
        <w:rPr>
          <w:rFonts w:ascii="Microsoft JhengHei" w:eastAsia="Microsoft JhengHei" w:hAnsi="Microsoft JhengHei" w:cs="Arial" w:hint="eastAsia"/>
          <w:sz w:val="24"/>
          <w:szCs w:val="24"/>
          <w:rPrChange w:id="9552" w:author="Cheng, Man Kei" w:date="2025-09-30T10:24:00Z">
            <w:rPr>
              <w:rFonts w:ascii="Arial" w:eastAsia="PMingLiU" w:hAnsi="Arial" w:cs="Arial" w:hint="eastAsia"/>
              <w:sz w:val="24"/>
              <w:szCs w:val="24"/>
            </w:rPr>
          </w:rPrChange>
        </w:rPr>
        <w:t>」和</w:t>
      </w:r>
      <w:r w:rsidRPr="00414041">
        <w:rPr>
          <w:rFonts w:ascii="Microsoft JhengHei" w:eastAsia="Microsoft JhengHei" w:hAnsi="Microsoft JhengHei" w:cs="Arial"/>
          <w:sz w:val="24"/>
          <w:szCs w:val="24"/>
          <w:rPrChange w:id="9553" w:author="Cheng, Man Kei" w:date="2025-09-30T10:24:00Z">
            <w:rPr>
              <w:rFonts w:ascii="Arial" w:eastAsia="PMingLiU" w:hAnsi="Arial" w:cs="Arial"/>
              <w:sz w:val="24"/>
              <w:szCs w:val="24"/>
            </w:rPr>
          </w:rPrChange>
        </w:rPr>
        <w:t xml:space="preserve"> </w:t>
      </w:r>
      <w:r w:rsidRPr="00414041">
        <w:rPr>
          <w:rFonts w:ascii="Microsoft JhengHei" w:eastAsia="Microsoft JhengHei" w:hAnsi="Microsoft JhengHei" w:cs="Arial" w:hint="eastAsia"/>
          <w:sz w:val="24"/>
          <w:szCs w:val="24"/>
          <w:rPrChange w:id="9554" w:author="Cheng, Man Kei" w:date="2025-09-30T10:24:00Z">
            <w:rPr>
              <w:rFonts w:ascii="Arial" w:eastAsia="PMingLiU" w:hAnsi="Arial" w:cs="Arial" w:hint="eastAsia"/>
              <w:sz w:val="24"/>
              <w:szCs w:val="24"/>
            </w:rPr>
          </w:rPrChange>
        </w:rPr>
        <w:t>「豁免工程</w:t>
      </w:r>
      <w:r w:rsidRPr="00414041">
        <w:rPr>
          <w:rFonts w:ascii="Microsoft JhengHei" w:eastAsia="Microsoft JhengHei" w:hAnsi="Microsoft JhengHei" w:cs="Arial"/>
          <w:sz w:val="24"/>
          <w:szCs w:val="24"/>
          <w:rPrChange w:id="9555" w:author="Cheng, Man Kei" w:date="2025-09-30T10:24:00Z">
            <w:rPr>
              <w:rFonts w:ascii="Arial" w:eastAsia="PMingLiU" w:hAnsi="Arial" w:cs="Arial"/>
              <w:sz w:val="24"/>
              <w:szCs w:val="24"/>
            </w:rPr>
          </w:rPrChange>
        </w:rPr>
        <w:t xml:space="preserve"> </w:t>
      </w:r>
      <w:r w:rsidRPr="00414041">
        <w:rPr>
          <w:rFonts w:ascii="Microsoft JhengHei" w:eastAsia="Microsoft JhengHei" w:hAnsi="Microsoft JhengHei" w:cs="Arial" w:hint="eastAsia"/>
          <w:sz w:val="24"/>
          <w:szCs w:val="24"/>
          <w:rPrChange w:id="9556" w:author="Cheng, Man Kei" w:date="2025-09-30T10:24:00Z">
            <w:rPr>
              <w:rFonts w:ascii="Arial" w:eastAsia="PMingLiU" w:hAnsi="Arial" w:cs="Arial" w:hint="eastAsia"/>
              <w:sz w:val="24"/>
              <w:szCs w:val="24"/>
            </w:rPr>
          </w:rPrChange>
        </w:rPr>
        <w:t>」外，進行建築工程必須獲得建築事務監督的批准和同意。《建築物條例》為「建築工程」提供全面的定義，明確指出「</w:t>
      </w:r>
      <w:r w:rsidRPr="00414041">
        <w:rPr>
          <w:rFonts w:ascii="Microsoft JhengHei" w:eastAsia="Microsoft JhengHei" w:hAnsi="Microsoft JhengHei" w:cs="Arial" w:hint="eastAsia"/>
          <w:rPrChange w:id="9557" w:author="Cheng, Man Kei" w:date="2025-09-30T10:24:00Z">
            <w:rPr>
              <w:rFonts w:cs="Arial" w:hint="eastAsia"/>
            </w:rPr>
          </w:rPrChange>
        </w:rPr>
        <w:t>修葺</w:t>
      </w:r>
      <w:r w:rsidRPr="00414041">
        <w:rPr>
          <w:rFonts w:ascii="Microsoft JhengHei" w:eastAsia="Microsoft JhengHei" w:hAnsi="Microsoft JhengHei" w:cs="Arial" w:hint="eastAsia"/>
          <w:sz w:val="24"/>
          <w:szCs w:val="24"/>
          <w:rPrChange w:id="9558" w:author="Cheng, Man Kei" w:date="2025-09-30T10:24:00Z">
            <w:rPr>
              <w:rFonts w:ascii="Arial" w:eastAsia="PMingLiU" w:hAnsi="Arial" w:cs="Arial" w:hint="eastAsia"/>
              <w:sz w:val="24"/>
              <w:szCs w:val="24"/>
            </w:rPr>
          </w:rPrChange>
        </w:rPr>
        <w:t>」亦包括在內。</w:t>
      </w:r>
    </w:p>
    <w:p w14:paraId="75B302B5" w14:textId="3FE5BC16" w:rsidR="00F60A19" w:rsidRPr="00414041" w:rsidRDefault="00F60A19" w:rsidP="00280B1F">
      <w:pPr>
        <w:autoSpaceDE w:val="0"/>
        <w:autoSpaceDN w:val="0"/>
        <w:spacing w:after="220" w:line="240" w:lineRule="auto"/>
        <w:jc w:val="both"/>
        <w:rPr>
          <w:rFonts w:ascii="Microsoft JhengHei" w:eastAsia="Microsoft JhengHei" w:hAnsi="Microsoft JhengHei" w:cs="Arial"/>
          <w:sz w:val="24"/>
          <w:szCs w:val="24"/>
          <w:rPrChange w:id="9559" w:author="Cheng, Man Kei" w:date="2025-09-30T10:24:00Z">
            <w:rPr>
              <w:rFonts w:ascii="Arial" w:eastAsia="DengXian" w:hAnsi="Arial" w:cs="Arial"/>
              <w:sz w:val="24"/>
              <w:szCs w:val="24"/>
            </w:rPr>
          </w:rPrChange>
        </w:rPr>
      </w:pPr>
      <w:r w:rsidRPr="00414041">
        <w:rPr>
          <w:rFonts w:ascii="Microsoft JhengHei" w:eastAsia="Microsoft JhengHei" w:hAnsi="Microsoft JhengHei" w:cs="Arial" w:hint="eastAsia"/>
          <w:sz w:val="24"/>
          <w:szCs w:val="24"/>
          <w:rPrChange w:id="9560" w:author="Cheng, Man Kei" w:date="2025-09-30T10:24:00Z">
            <w:rPr>
              <w:rFonts w:ascii="Arial" w:eastAsia="PMingLiU" w:hAnsi="Arial" w:cs="Arial" w:hint="eastAsia"/>
              <w:sz w:val="24"/>
              <w:szCs w:val="24"/>
            </w:rPr>
          </w:rPrChange>
        </w:rPr>
        <w:t>在進行既非小型工程亦非豁免工程的樓宇</w:t>
      </w:r>
      <w:r w:rsidRPr="00414041">
        <w:rPr>
          <w:rFonts w:ascii="Microsoft JhengHei" w:eastAsia="Microsoft JhengHei" w:hAnsi="Microsoft JhengHei" w:cs="Arial" w:hint="eastAsia"/>
          <w:rPrChange w:id="9561" w:author="Cheng, Man Kei" w:date="2025-09-30T10:24:00Z">
            <w:rPr>
              <w:rFonts w:cs="Arial" w:hint="eastAsia"/>
            </w:rPr>
          </w:rPrChange>
        </w:rPr>
        <w:t>修葺</w:t>
      </w:r>
      <w:r w:rsidRPr="00414041">
        <w:rPr>
          <w:rFonts w:ascii="Microsoft JhengHei" w:eastAsia="Microsoft JhengHei" w:hAnsi="Microsoft JhengHei" w:cs="Arial" w:hint="eastAsia"/>
          <w:sz w:val="24"/>
          <w:szCs w:val="24"/>
          <w:rPrChange w:id="9562" w:author="Cheng, Man Kei" w:date="2025-09-30T10:24:00Z">
            <w:rPr>
              <w:rFonts w:ascii="Arial" w:eastAsia="PMingLiU" w:hAnsi="Arial" w:cs="Arial" w:hint="eastAsia"/>
              <w:sz w:val="24"/>
              <w:szCs w:val="24"/>
            </w:rPr>
          </w:rPrChange>
        </w:rPr>
        <w:t>工程時，必須遵守與建造新樓宇相同的程序。樓宇業主必須委聘認可人士</w:t>
      </w:r>
      <w:r w:rsidRPr="00414041">
        <w:rPr>
          <w:rFonts w:ascii="Microsoft JhengHei" w:eastAsia="Microsoft JhengHei" w:hAnsi="Microsoft JhengHei" w:cs="Arial" w:hint="eastAsia"/>
          <w:sz w:val="24"/>
          <w:szCs w:val="24"/>
          <w:rPrChange w:id="9563" w:author="Cheng, Man Kei" w:date="2025-09-30T10:24:00Z">
            <w:rPr>
              <w:rFonts w:ascii="PMingLiU" w:eastAsia="PMingLiU" w:hAnsi="PMingLiU" w:cs="Arial" w:hint="eastAsia"/>
              <w:sz w:val="24"/>
              <w:szCs w:val="24"/>
            </w:rPr>
          </w:rPrChange>
        </w:rPr>
        <w:t>（通常</w:t>
      </w:r>
      <w:r w:rsidRPr="00414041">
        <w:rPr>
          <w:rFonts w:ascii="Microsoft JhengHei" w:eastAsia="Microsoft JhengHei" w:hAnsi="Microsoft JhengHei" w:cs="Arial" w:hint="eastAsia"/>
          <w:sz w:val="24"/>
          <w:szCs w:val="24"/>
          <w:rPrChange w:id="9564" w:author="Cheng, Man Kei" w:date="2025-09-30T10:24:00Z">
            <w:rPr>
              <w:rFonts w:ascii="Arial" w:eastAsia="PMingLiU" w:hAnsi="Arial" w:cs="Arial" w:hint="eastAsia"/>
              <w:sz w:val="24"/>
              <w:szCs w:val="24"/>
            </w:rPr>
          </w:rPrChange>
        </w:rPr>
        <w:t>也包括註冊結構工程師</w:t>
      </w:r>
      <w:r w:rsidRPr="00414041">
        <w:rPr>
          <w:rFonts w:ascii="Microsoft JhengHei" w:eastAsia="Microsoft JhengHei" w:hAnsi="Microsoft JhengHei" w:cs="Arial" w:hint="eastAsia"/>
          <w:sz w:val="24"/>
          <w:szCs w:val="24"/>
          <w:rPrChange w:id="9565" w:author="Cheng, Man Kei" w:date="2025-09-30T10:24:00Z">
            <w:rPr>
              <w:rFonts w:ascii="PMingLiU" w:eastAsia="PMingLiU" w:hAnsi="PMingLiU" w:cs="Arial" w:hint="eastAsia"/>
              <w:sz w:val="24"/>
              <w:szCs w:val="24"/>
            </w:rPr>
          </w:rPrChange>
        </w:rPr>
        <w:t>）</w:t>
      </w:r>
      <w:r w:rsidRPr="00414041">
        <w:rPr>
          <w:rFonts w:ascii="Microsoft JhengHei" w:eastAsia="Microsoft JhengHei" w:hAnsi="Microsoft JhengHei" w:cs="Arial" w:hint="eastAsia"/>
          <w:sz w:val="24"/>
          <w:szCs w:val="24"/>
          <w:rPrChange w:id="9566" w:author="Cheng, Man Kei" w:date="2025-09-30T10:24:00Z">
            <w:rPr>
              <w:rFonts w:ascii="Arial" w:eastAsia="PMingLiU" w:hAnsi="Arial" w:cs="Arial" w:hint="eastAsia"/>
              <w:sz w:val="24"/>
              <w:szCs w:val="24"/>
            </w:rPr>
          </w:rPrChange>
        </w:rPr>
        <w:t>，</w:t>
      </w:r>
      <w:r w:rsidRPr="00414041">
        <w:rPr>
          <w:rFonts w:ascii="Microsoft JhengHei" w:eastAsia="Microsoft JhengHei" w:hAnsi="Microsoft JhengHei" w:cs="Arial" w:hint="eastAsia"/>
          <w:sz w:val="24"/>
          <w:szCs w:val="24"/>
          <w:rPrChange w:id="9567" w:author="Cheng, Man Kei" w:date="2025-09-30T10:24:00Z">
            <w:rPr>
              <w:rFonts w:asciiTheme="minorEastAsia" w:hAnsiTheme="minorEastAsia" w:cs="Arial" w:hint="eastAsia"/>
              <w:sz w:val="24"/>
              <w:szCs w:val="24"/>
            </w:rPr>
          </w:rPrChange>
        </w:rPr>
        <w:t>負責設計修葺工程，</w:t>
      </w:r>
      <w:r w:rsidRPr="00414041">
        <w:rPr>
          <w:rFonts w:ascii="Microsoft JhengHei" w:eastAsia="Microsoft JhengHei" w:hAnsi="Microsoft JhengHei" w:cs="Arial" w:hint="eastAsia"/>
          <w:sz w:val="24"/>
          <w:szCs w:val="24"/>
          <w:rPrChange w:id="9568" w:author="Cheng, Man Kei" w:date="2025-09-30T10:24:00Z">
            <w:rPr>
              <w:rFonts w:ascii="Arial" w:eastAsia="PMingLiU" w:hAnsi="Arial" w:cs="Arial" w:hint="eastAsia"/>
              <w:sz w:val="24"/>
              <w:szCs w:val="24"/>
            </w:rPr>
          </w:rPrChange>
        </w:rPr>
        <w:t>並將建議提交屋宇署審批及同意。然後，</w:t>
      </w:r>
      <w:r w:rsidRPr="00414041">
        <w:rPr>
          <w:rFonts w:ascii="Microsoft JhengHei" w:eastAsia="Microsoft JhengHei" w:hAnsi="Microsoft JhengHei" w:cs="Arial" w:hint="eastAsia"/>
          <w:sz w:val="24"/>
          <w:szCs w:val="24"/>
          <w:rPrChange w:id="9569" w:author="Cheng, Man Kei" w:date="2025-09-30T10:24:00Z">
            <w:rPr>
              <w:rFonts w:cs="Arial" w:hint="eastAsia"/>
              <w:sz w:val="24"/>
              <w:szCs w:val="24"/>
            </w:rPr>
          </w:rPrChange>
        </w:rPr>
        <w:t>修葺</w:t>
      </w:r>
      <w:r w:rsidRPr="00414041">
        <w:rPr>
          <w:rFonts w:ascii="Microsoft JhengHei" w:eastAsia="Microsoft JhengHei" w:hAnsi="Microsoft JhengHei" w:cs="Arial" w:hint="eastAsia"/>
          <w:sz w:val="24"/>
          <w:szCs w:val="24"/>
          <w:rPrChange w:id="9570" w:author="Cheng, Man Kei" w:date="2025-09-30T10:24:00Z">
            <w:rPr>
              <w:rFonts w:ascii="Arial" w:eastAsia="PMingLiU" w:hAnsi="Arial" w:cs="Arial" w:hint="eastAsia"/>
              <w:sz w:val="24"/>
              <w:szCs w:val="24"/>
            </w:rPr>
          </w:rPrChange>
        </w:rPr>
        <w:t>工程必須由註冊一般建築承建商</w:t>
      </w:r>
      <w:r w:rsidR="00E56DFF" w:rsidRPr="00414041">
        <w:rPr>
          <w:rFonts w:ascii="Microsoft JhengHei" w:eastAsia="Microsoft JhengHei" w:hAnsi="Microsoft JhengHei" w:cs="Arial" w:hint="eastAsia"/>
          <w:sz w:val="24"/>
          <w:szCs w:val="24"/>
          <w:rPrChange w:id="9571" w:author="Cheng, Man Kei" w:date="2025-09-30T10:24:00Z">
            <w:rPr>
              <w:rFonts w:ascii="Arial" w:eastAsia="PMingLiU" w:hAnsi="Arial" w:cs="Arial" w:hint="eastAsia"/>
              <w:sz w:val="24"/>
              <w:szCs w:val="24"/>
            </w:rPr>
          </w:rPrChange>
        </w:rPr>
        <w:t>／</w:t>
      </w:r>
      <w:r w:rsidRPr="00414041">
        <w:rPr>
          <w:rFonts w:ascii="Microsoft JhengHei" w:eastAsia="Microsoft JhengHei" w:hAnsi="Microsoft JhengHei" w:cs="Arial" w:hint="eastAsia"/>
          <w:sz w:val="24"/>
          <w:szCs w:val="24"/>
          <w:rPrChange w:id="9572" w:author="Cheng, Man Kei" w:date="2025-09-30T10:24:00Z">
            <w:rPr>
              <w:rFonts w:ascii="Arial" w:eastAsia="PMingLiU" w:hAnsi="Arial" w:cs="Arial" w:hint="eastAsia"/>
              <w:sz w:val="24"/>
              <w:szCs w:val="24"/>
            </w:rPr>
          </w:rPrChange>
        </w:rPr>
        <w:t>註冊專門承建商在認可人士和註冊結構工程師的監督下進行。</w:t>
      </w:r>
    </w:p>
    <w:p w14:paraId="7AADBD0B" w14:textId="49CBD494" w:rsidR="00F60A19" w:rsidRPr="00414041" w:rsidRDefault="00F60A19" w:rsidP="00280B1F">
      <w:pPr>
        <w:spacing w:after="220" w:line="240" w:lineRule="auto"/>
        <w:jc w:val="both"/>
        <w:rPr>
          <w:rFonts w:ascii="Microsoft JhengHei" w:eastAsia="Microsoft JhengHei" w:hAnsi="Microsoft JhengHei" w:cs="Arial"/>
          <w:sz w:val="24"/>
          <w:szCs w:val="24"/>
          <w:rPrChange w:id="9573" w:author="Cheng, Man Kei" w:date="2025-09-30T10:24:00Z">
            <w:rPr>
              <w:rFonts w:ascii="Arial" w:eastAsia="DengXian" w:hAnsi="Arial" w:cs="Arial"/>
              <w:sz w:val="24"/>
              <w:szCs w:val="24"/>
            </w:rPr>
          </w:rPrChange>
        </w:rPr>
      </w:pPr>
      <w:r w:rsidRPr="00414041">
        <w:rPr>
          <w:rFonts w:ascii="Microsoft JhengHei" w:eastAsia="Microsoft JhengHei" w:hAnsi="Microsoft JhengHei" w:cs="Arial" w:hint="eastAsia"/>
          <w:sz w:val="24"/>
          <w:szCs w:val="24"/>
          <w:rPrChange w:id="9574" w:author="Cheng, Man Kei" w:date="2025-09-30T10:24:00Z">
            <w:rPr>
              <w:rFonts w:ascii="Arial" w:eastAsia="PMingLiU" w:hAnsi="Arial" w:cs="Arial" w:hint="eastAsia"/>
              <w:sz w:val="24"/>
              <w:szCs w:val="24"/>
            </w:rPr>
          </w:rPrChange>
        </w:rPr>
        <w:t>如</w:t>
      </w:r>
      <w:r w:rsidRPr="00414041">
        <w:rPr>
          <w:rFonts w:ascii="Microsoft JhengHei" w:eastAsia="Microsoft JhengHei" w:hAnsi="Microsoft JhengHei" w:cs="Arial" w:hint="eastAsia"/>
          <w:sz w:val="24"/>
          <w:szCs w:val="24"/>
          <w:rPrChange w:id="9575" w:author="Cheng, Man Kei" w:date="2025-09-30T10:24:00Z">
            <w:rPr>
              <w:rFonts w:cs="Arial" w:hint="eastAsia"/>
              <w:sz w:val="24"/>
              <w:szCs w:val="24"/>
            </w:rPr>
          </w:rPrChange>
        </w:rPr>
        <w:t>修葺</w:t>
      </w:r>
      <w:r w:rsidRPr="00414041">
        <w:rPr>
          <w:rFonts w:ascii="Microsoft JhengHei" w:eastAsia="Microsoft JhengHei" w:hAnsi="Microsoft JhengHei" w:cs="Arial" w:hint="eastAsia"/>
          <w:sz w:val="24"/>
          <w:szCs w:val="24"/>
          <w:rPrChange w:id="9576" w:author="Cheng, Man Kei" w:date="2025-09-30T10:24:00Z">
            <w:rPr>
              <w:rFonts w:ascii="Arial" w:eastAsia="PMingLiU" w:hAnsi="Arial" w:cs="Arial" w:hint="eastAsia"/>
              <w:sz w:val="24"/>
              <w:szCs w:val="24"/>
            </w:rPr>
          </w:rPrChange>
        </w:rPr>
        <w:t>工程符合任何小型工程項目的定義，便可根據小型工程監管制度的簡化</w:t>
      </w:r>
      <w:r w:rsidRPr="00414041">
        <w:rPr>
          <w:rFonts w:ascii="Microsoft JhengHei" w:eastAsia="Microsoft JhengHei" w:hAnsi="Microsoft JhengHei" w:cs="Arial" w:hint="eastAsia"/>
          <w:sz w:val="24"/>
          <w:szCs w:val="24"/>
          <w:rPrChange w:id="9577" w:author="Cheng, Man Kei" w:date="2025-09-30T10:24:00Z">
            <w:rPr>
              <w:rFonts w:ascii="PMingLiU" w:eastAsia="PMingLiU" w:hAnsi="PMingLiU" w:cs="Arial" w:hint="eastAsia"/>
              <w:sz w:val="24"/>
              <w:szCs w:val="24"/>
            </w:rPr>
          </w:rPrChange>
        </w:rPr>
        <w:t>要求</w:t>
      </w:r>
      <w:r w:rsidRPr="00414041">
        <w:rPr>
          <w:rFonts w:ascii="Microsoft JhengHei" w:eastAsia="Microsoft JhengHei" w:hAnsi="Microsoft JhengHei" w:cs="Arial" w:hint="eastAsia"/>
          <w:sz w:val="24"/>
          <w:szCs w:val="24"/>
          <w:rPrChange w:id="9578" w:author="Cheng, Man Kei" w:date="2025-09-30T10:24:00Z">
            <w:rPr>
              <w:rFonts w:ascii="Arial" w:eastAsia="PMingLiU" w:hAnsi="Arial" w:cs="Arial" w:hint="eastAsia"/>
              <w:sz w:val="24"/>
              <w:szCs w:val="24"/>
            </w:rPr>
          </w:rPrChange>
        </w:rPr>
        <w:t>進行。</w:t>
      </w:r>
      <w:r w:rsidRPr="00414041">
        <w:rPr>
          <w:rFonts w:ascii="Microsoft JhengHei" w:eastAsia="Microsoft JhengHei" w:hAnsi="Microsoft JhengHei" w:cs="Arial"/>
          <w:sz w:val="24"/>
          <w:szCs w:val="24"/>
          <w:rPrChange w:id="9579" w:author="Cheng, Man Kei" w:date="2025-09-30T10:24:00Z">
            <w:rPr>
              <w:rFonts w:ascii="Arial" w:eastAsia="PMingLiU" w:hAnsi="Arial" w:cs="Arial"/>
              <w:sz w:val="24"/>
              <w:szCs w:val="24"/>
            </w:rPr>
          </w:rPrChange>
        </w:rPr>
        <w:t xml:space="preserve"> </w:t>
      </w:r>
      <w:r w:rsidRPr="00414041">
        <w:rPr>
          <w:rFonts w:ascii="Microsoft JhengHei" w:eastAsia="Microsoft JhengHei" w:hAnsi="Microsoft JhengHei" w:cs="Arial" w:hint="eastAsia"/>
          <w:sz w:val="24"/>
          <w:szCs w:val="24"/>
          <w:rPrChange w:id="9580" w:author="Cheng, Man Kei" w:date="2025-09-30T10:24:00Z">
            <w:rPr>
              <w:rFonts w:ascii="Arial" w:eastAsia="PMingLiU" w:hAnsi="Arial" w:cs="Arial" w:hint="eastAsia"/>
              <w:sz w:val="24"/>
              <w:szCs w:val="24"/>
            </w:rPr>
          </w:rPrChange>
        </w:rPr>
        <w:t>在小型工程監管制度下，共有</w:t>
      </w:r>
      <w:r w:rsidRPr="00414041">
        <w:rPr>
          <w:rFonts w:ascii="Microsoft JhengHei" w:eastAsia="Microsoft JhengHei" w:hAnsi="Microsoft JhengHei" w:cs="Arial"/>
          <w:sz w:val="24"/>
          <w:szCs w:val="24"/>
          <w:rPrChange w:id="9581" w:author="Cheng, Man Kei" w:date="2025-09-30T10:24:00Z">
            <w:rPr>
              <w:rFonts w:ascii="Arial" w:eastAsia="PMingLiU" w:hAnsi="Arial" w:cs="Arial"/>
              <w:sz w:val="24"/>
              <w:szCs w:val="24"/>
            </w:rPr>
          </w:rPrChange>
        </w:rPr>
        <w:t xml:space="preserve"> 187 </w:t>
      </w:r>
      <w:r w:rsidRPr="00414041">
        <w:rPr>
          <w:rFonts w:ascii="Microsoft JhengHei" w:eastAsia="Microsoft JhengHei" w:hAnsi="Microsoft JhengHei" w:cs="Arial" w:hint="eastAsia"/>
          <w:sz w:val="24"/>
          <w:szCs w:val="24"/>
          <w:rPrChange w:id="9582" w:author="Cheng, Man Kei" w:date="2025-09-30T10:24:00Z">
            <w:rPr>
              <w:rFonts w:ascii="Arial" w:eastAsia="PMingLiU" w:hAnsi="Arial" w:cs="Arial" w:hint="eastAsia"/>
              <w:sz w:val="24"/>
              <w:szCs w:val="24"/>
            </w:rPr>
          </w:rPrChange>
        </w:rPr>
        <w:t>個屬小型工程的建築工程項目受到監管。小型工程監管制度亦引入</w:t>
      </w:r>
      <w:r w:rsidRPr="00414041">
        <w:rPr>
          <w:rFonts w:ascii="Microsoft JhengHei" w:eastAsia="Microsoft JhengHei" w:hAnsi="Microsoft JhengHei" w:cs="Arial"/>
          <w:sz w:val="24"/>
          <w:szCs w:val="24"/>
          <w:rPrChange w:id="9583" w:author="Cheng, Man Kei" w:date="2025-09-30T10:24:00Z">
            <w:rPr>
              <w:rFonts w:ascii="Arial" w:eastAsia="PMingLiU" w:hAnsi="Arial" w:cs="Arial"/>
              <w:sz w:val="24"/>
              <w:szCs w:val="24"/>
            </w:rPr>
          </w:rPrChange>
        </w:rPr>
        <w:t>30</w:t>
      </w:r>
      <w:r w:rsidRPr="00414041">
        <w:rPr>
          <w:rFonts w:ascii="Microsoft JhengHei" w:eastAsia="Microsoft JhengHei" w:hAnsi="Microsoft JhengHei" w:cs="Arial" w:hint="eastAsia"/>
          <w:sz w:val="24"/>
          <w:szCs w:val="24"/>
          <w:rPrChange w:id="9584" w:author="Cheng, Man Kei" w:date="2025-09-30T10:24:00Z">
            <w:rPr>
              <w:rFonts w:ascii="Arial" w:eastAsia="PMingLiU" w:hAnsi="Arial" w:cs="Arial" w:hint="eastAsia"/>
              <w:sz w:val="24"/>
              <w:szCs w:val="24"/>
            </w:rPr>
          </w:rPrChange>
        </w:rPr>
        <w:t>項指定豁免工程，其複雜程度及安全風險均較小型工程為低。</w:t>
      </w:r>
      <w:r w:rsidRPr="00414041">
        <w:rPr>
          <w:rFonts w:ascii="Microsoft JhengHei" w:eastAsia="Microsoft JhengHei" w:hAnsi="Microsoft JhengHei" w:cs="Arial"/>
          <w:sz w:val="24"/>
          <w:szCs w:val="24"/>
          <w:rPrChange w:id="9585" w:author="Cheng, Man Kei" w:date="2025-09-30T10:24:00Z">
            <w:rPr>
              <w:rFonts w:ascii="Arial" w:eastAsia="PMingLiU" w:hAnsi="Arial" w:cs="Arial"/>
              <w:sz w:val="24"/>
              <w:szCs w:val="24"/>
            </w:rPr>
          </w:rPrChange>
        </w:rPr>
        <w:t xml:space="preserve"> </w:t>
      </w:r>
      <w:r w:rsidRPr="00414041">
        <w:rPr>
          <w:rFonts w:ascii="Microsoft JhengHei" w:eastAsia="Microsoft JhengHei" w:hAnsi="Microsoft JhengHei" w:cs="Arial" w:hint="eastAsia"/>
          <w:sz w:val="24"/>
          <w:szCs w:val="24"/>
          <w:rPrChange w:id="9586" w:author="Cheng, Man Kei" w:date="2025-09-30T10:24:00Z">
            <w:rPr>
              <w:rFonts w:ascii="Arial" w:eastAsia="PMingLiU" w:hAnsi="Arial" w:cs="Arial" w:hint="eastAsia"/>
              <w:sz w:val="24"/>
              <w:szCs w:val="24"/>
            </w:rPr>
          </w:rPrChange>
        </w:rPr>
        <w:t>根據《建築物條例》，指定豁免工程無須事先獲得屋宇署批准圖則及同意便可展開工程，亦無須委任認可人士及註冊承建商進行工程。屋宇署為樓宇業主及專業人士提供一個高度簡便易用的互動手機應用程式</w:t>
      </w:r>
      <w:r w:rsidR="00B73D50" w:rsidRPr="00414041">
        <w:rPr>
          <w:rFonts w:ascii="Microsoft JhengHei" w:eastAsia="Microsoft JhengHei" w:hAnsi="Microsoft JhengHei" w:cs="Arial" w:hint="eastAsia"/>
          <w:sz w:val="24"/>
          <w:szCs w:val="24"/>
          <w:rPrChange w:id="9587" w:author="Cheng, Man Kei" w:date="2025-09-30T10:24:00Z">
            <w:rPr>
              <w:rFonts w:ascii="Arial" w:eastAsia="PMingLiU" w:hAnsi="Arial" w:cs="Arial" w:hint="eastAsia"/>
              <w:sz w:val="24"/>
              <w:szCs w:val="24"/>
            </w:rPr>
          </w:rPrChange>
        </w:rPr>
        <w:t>「小型工程錦囊」</w:t>
      </w:r>
      <w:r w:rsidRPr="00414041">
        <w:rPr>
          <w:rFonts w:ascii="Microsoft JhengHei" w:eastAsia="Microsoft JhengHei" w:hAnsi="Microsoft JhengHei" w:cs="Arial" w:hint="eastAsia"/>
          <w:sz w:val="24"/>
          <w:szCs w:val="24"/>
          <w:rPrChange w:id="9588" w:author="Cheng, Man Kei" w:date="2025-09-30T10:24:00Z">
            <w:rPr>
              <w:rFonts w:ascii="Arial" w:eastAsia="PMingLiU" w:hAnsi="Arial" w:cs="Arial" w:hint="eastAsia"/>
              <w:sz w:val="24"/>
              <w:szCs w:val="24"/>
            </w:rPr>
          </w:rPrChange>
        </w:rPr>
        <w:t>，以查閱及了解小型工程監管制度。</w:t>
      </w:r>
    </w:p>
    <w:p w14:paraId="36F45E27" w14:textId="19DD89BB" w:rsidR="00F60A19" w:rsidRPr="00414041" w:rsidDel="00414041" w:rsidRDefault="00F60A19" w:rsidP="00280B1F">
      <w:pPr>
        <w:spacing w:after="220" w:line="240" w:lineRule="auto"/>
        <w:jc w:val="both"/>
        <w:rPr>
          <w:del w:id="9589" w:author="Cheng, Man Kei" w:date="2025-09-30T10:25:00Z"/>
          <w:rFonts w:ascii="Microsoft JhengHei" w:eastAsia="Microsoft JhengHei" w:hAnsi="Microsoft JhengHei" w:cs="Arial"/>
          <w:sz w:val="24"/>
          <w:szCs w:val="24"/>
          <w:rPrChange w:id="9590" w:author="Cheng, Man Kei" w:date="2025-09-30T10:24:00Z">
            <w:rPr>
              <w:del w:id="9591" w:author="Cheng, Man Kei" w:date="2025-09-30T10:25:00Z"/>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592" w:author="Cheng, Man Kei" w:date="2025-09-30T10:24:00Z">
            <w:rPr>
              <w:rFonts w:ascii="Arial" w:eastAsia="PMingLiU" w:hAnsi="Arial" w:cs="Arial" w:hint="eastAsia"/>
              <w:sz w:val="24"/>
              <w:szCs w:val="24"/>
            </w:rPr>
          </w:rPrChange>
        </w:rPr>
        <w:t>如果</w:t>
      </w:r>
      <w:r w:rsidRPr="00414041">
        <w:rPr>
          <w:rFonts w:ascii="Microsoft JhengHei" w:eastAsia="Microsoft JhengHei" w:hAnsi="Microsoft JhengHei" w:cs="Arial" w:hint="eastAsia"/>
          <w:sz w:val="24"/>
          <w:szCs w:val="24"/>
          <w:rPrChange w:id="9593" w:author="Cheng, Man Kei" w:date="2025-09-30T10:24:00Z">
            <w:rPr>
              <w:rFonts w:cs="Arial" w:hint="eastAsia"/>
              <w:sz w:val="24"/>
              <w:szCs w:val="24"/>
            </w:rPr>
          </w:rPrChange>
        </w:rPr>
        <w:t>修葺</w:t>
      </w:r>
      <w:r w:rsidRPr="00414041">
        <w:rPr>
          <w:rFonts w:ascii="Microsoft JhengHei" w:eastAsia="Microsoft JhengHei" w:hAnsi="Microsoft JhengHei" w:cs="Arial" w:hint="eastAsia"/>
          <w:sz w:val="24"/>
          <w:szCs w:val="24"/>
          <w:rPrChange w:id="9594" w:author="Cheng, Man Kei" w:date="2025-09-30T10:24:00Z">
            <w:rPr>
              <w:rFonts w:ascii="Arial" w:eastAsia="PMingLiU" w:hAnsi="Arial" w:cs="Arial" w:hint="eastAsia"/>
              <w:sz w:val="24"/>
              <w:szCs w:val="24"/>
            </w:rPr>
          </w:rPrChange>
        </w:rPr>
        <w:t>工程符合豁免工程的所有條件，則無需訂明註冊承建商</w:t>
      </w:r>
      <w:r w:rsidRPr="00414041">
        <w:rPr>
          <w:rFonts w:ascii="Microsoft JhengHei" w:eastAsia="Microsoft JhengHei" w:hAnsi="Microsoft JhengHei" w:cs="Arial" w:hint="eastAsia"/>
          <w:sz w:val="24"/>
          <w:szCs w:val="24"/>
          <w:rPrChange w:id="9595" w:author="Cheng, Man Kei" w:date="2025-09-30T10:24:00Z">
            <w:rPr>
              <w:rFonts w:ascii="PMingLiU" w:eastAsia="PMingLiU" w:hAnsi="PMingLiU" w:cs="Arial" w:hint="eastAsia"/>
              <w:sz w:val="24"/>
              <w:szCs w:val="24"/>
            </w:rPr>
          </w:rPrChange>
        </w:rPr>
        <w:t>參</w:t>
      </w:r>
      <w:r w:rsidRPr="00414041">
        <w:rPr>
          <w:rFonts w:ascii="Microsoft JhengHei" w:eastAsia="Microsoft JhengHei" w:hAnsi="Microsoft JhengHei" w:cs="Arial" w:hint="eastAsia"/>
          <w:sz w:val="24"/>
          <w:szCs w:val="24"/>
          <w:rPrChange w:id="9596" w:author="Cheng, Man Kei" w:date="2025-09-30T10:24:00Z">
            <w:rPr>
              <w:rFonts w:ascii="Arial" w:eastAsia="PMingLiU" w:hAnsi="Arial" w:cs="Arial" w:hint="eastAsia"/>
              <w:sz w:val="24"/>
              <w:szCs w:val="24"/>
            </w:rPr>
          </w:rPrChange>
        </w:rPr>
        <w:t>與。不過，依然建議業主聘請有經驗且信譽良好的承建商進行</w:t>
      </w:r>
      <w:r w:rsidRPr="00414041">
        <w:rPr>
          <w:rFonts w:ascii="Microsoft JhengHei" w:eastAsia="Microsoft JhengHei" w:hAnsi="Microsoft JhengHei" w:cs="Arial" w:hint="eastAsia"/>
          <w:sz w:val="24"/>
          <w:szCs w:val="24"/>
          <w:rPrChange w:id="9597" w:author="Cheng, Man Kei" w:date="2025-09-30T10:24:00Z">
            <w:rPr>
              <w:rFonts w:cs="Arial" w:hint="eastAsia"/>
              <w:sz w:val="24"/>
              <w:szCs w:val="24"/>
            </w:rPr>
          </w:rPrChange>
        </w:rPr>
        <w:t>修葺</w:t>
      </w:r>
      <w:r w:rsidRPr="00414041">
        <w:rPr>
          <w:rFonts w:ascii="Microsoft JhengHei" w:eastAsia="Microsoft JhengHei" w:hAnsi="Microsoft JhengHei" w:cs="Arial" w:hint="eastAsia"/>
          <w:sz w:val="24"/>
          <w:szCs w:val="24"/>
          <w:rPrChange w:id="9598" w:author="Cheng, Man Kei" w:date="2025-09-30T10:24:00Z">
            <w:rPr>
              <w:rFonts w:ascii="Arial" w:eastAsia="PMingLiU" w:hAnsi="Arial" w:cs="Arial" w:hint="eastAsia"/>
              <w:sz w:val="24"/>
              <w:szCs w:val="24"/>
            </w:rPr>
          </w:rPrChange>
        </w:rPr>
        <w:t>。</w:t>
      </w:r>
    </w:p>
    <w:p w14:paraId="57CCD575" w14:textId="77777777" w:rsidR="00F60A19" w:rsidRDefault="00F60A19">
      <w:pPr>
        <w:spacing w:after="220" w:line="240" w:lineRule="auto"/>
        <w:jc w:val="both"/>
        <w:rPr>
          <w:rFonts w:ascii="Arial" w:eastAsiaTheme="majorEastAsia" w:hAnsi="Arial" w:cs="Arial"/>
          <w:b/>
          <w:sz w:val="24"/>
          <w:szCs w:val="24"/>
        </w:rPr>
        <w:pPrChange w:id="9599" w:author="Cheng, Man Kei" w:date="2025-09-30T10:25:00Z">
          <w:pPr>
            <w:spacing w:after="220" w:line="240" w:lineRule="auto"/>
          </w:pPr>
        </w:pPrChange>
      </w:pPr>
      <w:r>
        <w:rPr>
          <w:rFonts w:ascii="Arial" w:eastAsiaTheme="majorEastAsia" w:hAnsi="Arial" w:cs="Arial"/>
          <w:b/>
          <w:sz w:val="24"/>
          <w:szCs w:val="24"/>
        </w:rPr>
        <w:br w:type="page"/>
      </w:r>
    </w:p>
    <w:p w14:paraId="0F47902A" w14:textId="4A9B2F62" w:rsidR="00F60A19" w:rsidRPr="00414041" w:rsidRDefault="00F60A19" w:rsidP="00280B1F">
      <w:pPr>
        <w:spacing w:after="220" w:line="240" w:lineRule="auto"/>
        <w:ind w:left="709" w:hanging="709"/>
        <w:jc w:val="both"/>
        <w:rPr>
          <w:rFonts w:ascii="Microsoft JhengHei" w:eastAsia="Microsoft JhengHei" w:hAnsi="Microsoft JhengHei" w:cs="Arial"/>
          <w:b/>
          <w:sz w:val="24"/>
          <w:szCs w:val="24"/>
          <w:rPrChange w:id="9600" w:author="Cheng, Man Kei" w:date="2025-09-30T10:25:00Z">
            <w:rPr>
              <w:rFonts w:ascii="Arial" w:eastAsiaTheme="majorEastAsia" w:hAnsi="Arial" w:cs="Arial"/>
              <w:b/>
              <w:sz w:val="24"/>
              <w:szCs w:val="24"/>
            </w:rPr>
          </w:rPrChange>
        </w:rPr>
      </w:pPr>
      <w:bookmarkStart w:id="9601" w:name="_Hlk153128279"/>
      <w:r w:rsidRPr="00414041">
        <w:rPr>
          <w:rFonts w:ascii="Microsoft JhengHei" w:eastAsia="Microsoft JhengHei" w:hAnsi="Microsoft JhengHei" w:cs="Arial"/>
          <w:b/>
          <w:sz w:val="24"/>
          <w:szCs w:val="24"/>
          <w:rPrChange w:id="9602" w:author="Cheng, Man Kei" w:date="2025-09-30T10:25:00Z">
            <w:rPr>
              <w:rFonts w:ascii="Arial" w:eastAsiaTheme="majorEastAsia" w:hAnsi="Arial" w:cs="Arial"/>
              <w:b/>
              <w:sz w:val="24"/>
              <w:szCs w:val="24"/>
            </w:rPr>
          </w:rPrChange>
        </w:rPr>
        <w:t>2.3.</w:t>
      </w:r>
      <w:r w:rsidRPr="00414041">
        <w:rPr>
          <w:rFonts w:ascii="Microsoft JhengHei" w:eastAsia="Microsoft JhengHei" w:hAnsi="Microsoft JhengHei" w:cs="Arial"/>
          <w:b/>
          <w:sz w:val="24"/>
          <w:szCs w:val="24"/>
          <w:rPrChange w:id="9603" w:author="Cheng, Man Kei" w:date="2025-09-30T10:25:00Z">
            <w:rPr>
              <w:rFonts w:ascii="Arial" w:eastAsia="PMingLiU" w:hAnsi="Arial" w:cs="Arial"/>
              <w:b/>
              <w:sz w:val="24"/>
              <w:szCs w:val="24"/>
            </w:rPr>
          </w:rPrChange>
        </w:rPr>
        <w:t>3</w:t>
      </w:r>
      <w:r w:rsidR="00280B1F" w:rsidRPr="00414041">
        <w:rPr>
          <w:rFonts w:ascii="Microsoft JhengHei" w:eastAsia="Microsoft JhengHei" w:hAnsi="Microsoft JhengHei" w:cs="Arial"/>
          <w:b/>
          <w:sz w:val="24"/>
          <w:szCs w:val="24"/>
          <w:rPrChange w:id="9604" w:author="Cheng, Man Kei" w:date="2025-09-30T10:25:00Z">
            <w:rPr>
              <w:rFonts w:ascii="Arial" w:eastAsia="PMingLiU" w:hAnsi="Arial" w:cs="Arial"/>
              <w:b/>
              <w:sz w:val="24"/>
              <w:szCs w:val="24"/>
            </w:rPr>
          </w:rPrChange>
        </w:rPr>
        <w:tab/>
      </w:r>
      <w:r w:rsidRPr="00414041">
        <w:rPr>
          <w:rFonts w:ascii="Microsoft JhengHei" w:eastAsia="Microsoft JhengHei" w:hAnsi="Microsoft JhengHei" w:cs="Arial" w:hint="eastAsia"/>
          <w:b/>
          <w:sz w:val="24"/>
          <w:szCs w:val="24"/>
          <w:rPrChange w:id="9605" w:author="Cheng, Man Kei" w:date="2025-09-30T10:25:00Z">
            <w:rPr>
              <w:rFonts w:ascii="Arial" w:eastAsiaTheme="majorEastAsia" w:hAnsi="Arial" w:cs="Arial" w:hint="eastAsia"/>
              <w:b/>
              <w:sz w:val="24"/>
              <w:szCs w:val="24"/>
            </w:rPr>
          </w:rPrChange>
        </w:rPr>
        <w:t>常見矯正性維</w:t>
      </w:r>
      <w:r w:rsidRPr="00414041">
        <w:rPr>
          <w:rFonts w:ascii="Microsoft JhengHei" w:eastAsia="Microsoft JhengHei" w:hAnsi="Microsoft JhengHei" w:cs="Arial" w:hint="eastAsia"/>
          <w:b/>
          <w:bCs/>
          <w:sz w:val="24"/>
          <w:szCs w:val="24"/>
          <w:lang w:val="en-GB"/>
          <w:rPrChange w:id="9606" w:author="Cheng, Man Kei" w:date="2025-09-30T10:25:00Z">
            <w:rPr>
              <w:rFonts w:ascii="Arial" w:eastAsiaTheme="majorEastAsia" w:hAnsi="Arial" w:cs="Arial" w:hint="eastAsia"/>
              <w:b/>
              <w:bCs/>
              <w:sz w:val="24"/>
              <w:szCs w:val="24"/>
              <w:lang w:val="en-GB"/>
            </w:rPr>
          </w:rPrChange>
        </w:rPr>
        <w:t>修</w:t>
      </w:r>
      <w:r w:rsidRPr="00414041">
        <w:rPr>
          <w:rFonts w:ascii="Microsoft JhengHei" w:eastAsia="Microsoft JhengHei" w:hAnsi="Microsoft JhengHei" w:cs="Arial" w:hint="eastAsia"/>
          <w:b/>
          <w:sz w:val="24"/>
          <w:szCs w:val="24"/>
          <w:rPrChange w:id="9607" w:author="Cheng, Man Kei" w:date="2025-09-30T10:25:00Z">
            <w:rPr>
              <w:rFonts w:ascii="Arial" w:eastAsiaTheme="majorEastAsia" w:hAnsi="Arial" w:cs="Arial" w:hint="eastAsia"/>
              <w:b/>
              <w:sz w:val="24"/>
              <w:szCs w:val="24"/>
            </w:rPr>
          </w:rPrChange>
        </w:rPr>
        <w:t>及注意事項</w:t>
      </w:r>
    </w:p>
    <w:bookmarkEnd w:id="9601"/>
    <w:p w14:paraId="47725CBF" w14:textId="77777777" w:rsidR="00F60A19" w:rsidRPr="00414041" w:rsidRDefault="00F60A19" w:rsidP="00280B1F">
      <w:pPr>
        <w:spacing w:after="220" w:line="240" w:lineRule="auto"/>
        <w:rPr>
          <w:rFonts w:ascii="Microsoft JhengHei" w:eastAsia="Microsoft JhengHei" w:hAnsi="Microsoft JhengHei" w:cs="Arial"/>
          <w:bCs/>
          <w:sz w:val="24"/>
          <w:szCs w:val="24"/>
          <w:rPrChange w:id="9608" w:author="Cheng, Man Kei" w:date="2025-09-30T10:25:00Z">
            <w:rPr>
              <w:rFonts w:ascii="Arial" w:eastAsiaTheme="majorEastAsia" w:hAnsi="Arial" w:cs="Arial"/>
              <w:bCs/>
              <w:sz w:val="24"/>
              <w:szCs w:val="24"/>
            </w:rPr>
          </w:rPrChange>
        </w:rPr>
      </w:pPr>
      <w:r w:rsidRPr="00414041">
        <w:rPr>
          <w:rFonts w:ascii="Microsoft JhengHei" w:eastAsia="Microsoft JhengHei" w:hAnsi="Microsoft JhengHei" w:cs="Arial" w:hint="eastAsia"/>
          <w:bCs/>
          <w:sz w:val="24"/>
          <w:szCs w:val="24"/>
          <w:rPrChange w:id="9609" w:author="Cheng, Man Kei" w:date="2025-09-30T10:25:00Z">
            <w:rPr>
              <w:rFonts w:ascii="Arial" w:eastAsiaTheme="majorEastAsia" w:hAnsi="Arial" w:cs="Arial" w:hint="eastAsia"/>
              <w:bCs/>
              <w:sz w:val="24"/>
              <w:szCs w:val="24"/>
            </w:rPr>
          </w:rPrChange>
        </w:rPr>
        <w:t>涵蓋下列樓宇構件：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797"/>
      </w:tblGrid>
      <w:tr w:rsidR="00F60A19" w:rsidRPr="00414041" w14:paraId="269E3B31" w14:textId="77777777" w:rsidTr="003B4F56">
        <w:tc>
          <w:tcPr>
            <w:tcW w:w="1129" w:type="dxa"/>
          </w:tcPr>
          <w:p w14:paraId="095CDBCA"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10" w:author="Cheng, Man Kei" w:date="2025-09-30T10:25:00Z">
                  <w:rPr>
                    <w:rFonts w:ascii="Arial" w:hAnsi="Arial" w:cs="Arial"/>
                    <w:sz w:val="24"/>
                    <w:szCs w:val="24"/>
                  </w:rPr>
                </w:rPrChange>
              </w:rPr>
            </w:pPr>
          </w:p>
        </w:tc>
        <w:tc>
          <w:tcPr>
            <w:tcW w:w="7797" w:type="dxa"/>
          </w:tcPr>
          <w:p w14:paraId="4A688409"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11"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12" w:author="Cheng, Man Kei" w:date="2025-09-30T10:25:00Z">
                  <w:rPr>
                    <w:rFonts w:ascii="Arial" w:hAnsi="Arial" w:cs="Arial" w:hint="eastAsia"/>
                    <w:sz w:val="24"/>
                    <w:szCs w:val="24"/>
                  </w:rPr>
                </w:rPrChange>
              </w:rPr>
              <w:t>結構構</w:t>
            </w:r>
            <w:r w:rsidRPr="00414041">
              <w:rPr>
                <w:rFonts w:ascii="Microsoft JhengHei" w:eastAsia="Microsoft JhengHei" w:hAnsi="Microsoft JhengHei" w:cs="Arial" w:hint="eastAsia"/>
                <w:sz w:val="24"/>
                <w:szCs w:val="24"/>
                <w:rPrChange w:id="9613" w:author="Cheng, Man Kei" w:date="2025-09-30T10:25:00Z">
                  <w:rPr>
                    <w:rFonts w:asciiTheme="minorEastAsia" w:hAnsiTheme="minorEastAsia" w:cs="Arial" w:hint="eastAsia"/>
                    <w:sz w:val="24"/>
                    <w:szCs w:val="24"/>
                  </w:rPr>
                </w:rPrChange>
              </w:rPr>
              <w:t>件</w:t>
            </w:r>
          </w:p>
        </w:tc>
      </w:tr>
      <w:tr w:rsidR="00F60A19" w:rsidRPr="00414041" w14:paraId="25C9D57E" w14:textId="77777777" w:rsidTr="003B4F56">
        <w:tc>
          <w:tcPr>
            <w:tcW w:w="1129" w:type="dxa"/>
          </w:tcPr>
          <w:p w14:paraId="1F518C30"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14" w:author="Cheng, Man Kei" w:date="2025-09-30T10:25:00Z">
                  <w:rPr>
                    <w:rFonts w:ascii="Arial" w:hAnsi="Arial" w:cs="Arial"/>
                    <w:sz w:val="24"/>
                    <w:szCs w:val="24"/>
                  </w:rPr>
                </w:rPrChange>
              </w:rPr>
            </w:pPr>
          </w:p>
        </w:tc>
        <w:tc>
          <w:tcPr>
            <w:tcW w:w="7797" w:type="dxa"/>
          </w:tcPr>
          <w:p w14:paraId="167BC88F" w14:textId="77777777" w:rsidR="00F60A19" w:rsidRPr="00414041" w:rsidRDefault="00F60A19" w:rsidP="003B4F56">
            <w:pPr>
              <w:tabs>
                <w:tab w:val="left" w:pos="5760"/>
              </w:tabs>
              <w:adjustRightInd w:val="0"/>
              <w:snapToGrid w:val="0"/>
              <w:spacing w:before="60" w:after="60"/>
              <w:rPr>
                <w:rFonts w:ascii="Microsoft JhengHei" w:eastAsia="Microsoft JhengHei" w:hAnsi="Microsoft JhengHei" w:cs="Arial"/>
                <w:sz w:val="24"/>
                <w:szCs w:val="24"/>
                <w:rPrChange w:id="9615"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16" w:author="Cheng, Man Kei" w:date="2025-09-30T10:25:00Z">
                  <w:rPr>
                    <w:rFonts w:ascii="Arial" w:hAnsi="Arial" w:cs="Arial" w:hint="eastAsia"/>
                    <w:sz w:val="24"/>
                    <w:szCs w:val="24"/>
                  </w:rPr>
                </w:rPrChange>
              </w:rPr>
              <w:t>外牆飾面</w:t>
            </w:r>
          </w:p>
        </w:tc>
      </w:tr>
      <w:tr w:rsidR="00F60A19" w:rsidRPr="00414041" w14:paraId="6C50C35F" w14:textId="77777777" w:rsidTr="003B4F56">
        <w:tc>
          <w:tcPr>
            <w:tcW w:w="1129" w:type="dxa"/>
          </w:tcPr>
          <w:p w14:paraId="4B0FF773"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17" w:author="Cheng, Man Kei" w:date="2025-09-30T10:25:00Z">
                  <w:rPr>
                    <w:rFonts w:ascii="Arial" w:hAnsi="Arial" w:cs="Arial"/>
                    <w:sz w:val="24"/>
                    <w:szCs w:val="24"/>
                  </w:rPr>
                </w:rPrChange>
              </w:rPr>
            </w:pPr>
          </w:p>
        </w:tc>
        <w:tc>
          <w:tcPr>
            <w:tcW w:w="7797" w:type="dxa"/>
          </w:tcPr>
          <w:p w14:paraId="3E94C4DA" w14:textId="77777777" w:rsidR="00F60A19" w:rsidRPr="00414041" w:rsidRDefault="00F60A19" w:rsidP="003B4F56">
            <w:pPr>
              <w:tabs>
                <w:tab w:val="left" w:pos="5760"/>
              </w:tabs>
              <w:adjustRightInd w:val="0"/>
              <w:snapToGrid w:val="0"/>
              <w:spacing w:before="60" w:after="60"/>
              <w:rPr>
                <w:rFonts w:ascii="Microsoft JhengHei" w:eastAsia="Microsoft JhengHei" w:hAnsi="Microsoft JhengHei" w:cs="Arial"/>
                <w:sz w:val="24"/>
                <w:szCs w:val="24"/>
                <w:rPrChange w:id="9618"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19" w:author="Cheng, Man Kei" w:date="2025-09-30T10:25:00Z">
                  <w:rPr>
                    <w:rFonts w:ascii="Arial" w:hAnsi="Arial" w:cs="Arial" w:hint="eastAsia"/>
                    <w:sz w:val="24"/>
                    <w:szCs w:val="24"/>
                  </w:rPr>
                </w:rPrChange>
              </w:rPr>
              <w:t>室內飾面</w:t>
            </w:r>
          </w:p>
        </w:tc>
      </w:tr>
      <w:tr w:rsidR="00F60A19" w:rsidRPr="00414041" w14:paraId="39DE1CD5" w14:textId="77777777" w:rsidTr="003B4F56">
        <w:tc>
          <w:tcPr>
            <w:tcW w:w="1129" w:type="dxa"/>
          </w:tcPr>
          <w:p w14:paraId="71640E17"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20" w:author="Cheng, Man Kei" w:date="2025-09-30T10:25:00Z">
                  <w:rPr>
                    <w:rFonts w:ascii="Arial" w:hAnsi="Arial" w:cs="Arial"/>
                    <w:sz w:val="24"/>
                    <w:szCs w:val="24"/>
                  </w:rPr>
                </w:rPrChange>
              </w:rPr>
            </w:pPr>
          </w:p>
        </w:tc>
        <w:tc>
          <w:tcPr>
            <w:tcW w:w="7797" w:type="dxa"/>
          </w:tcPr>
          <w:p w14:paraId="267D8EDB"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21"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22" w:author="Cheng, Man Kei" w:date="2025-09-30T10:25:00Z">
                  <w:rPr>
                    <w:rFonts w:ascii="Arial" w:hAnsi="Arial" w:cs="Arial" w:hint="eastAsia"/>
                    <w:sz w:val="24"/>
                    <w:szCs w:val="24"/>
                  </w:rPr>
                </w:rPrChange>
              </w:rPr>
              <w:t>幕牆、窗戶、玻璃門和玻</w:t>
            </w:r>
            <w:r w:rsidRPr="00414041">
              <w:rPr>
                <w:rFonts w:ascii="Microsoft JhengHei" w:eastAsia="Microsoft JhengHei" w:hAnsi="Microsoft JhengHei" w:cs="Arial" w:hint="eastAsia"/>
                <w:sz w:val="24"/>
                <w:szCs w:val="24"/>
                <w:rPrChange w:id="9623" w:author="Cheng, Man Kei" w:date="2025-09-30T10:25:00Z">
                  <w:rPr>
                    <w:rFonts w:asciiTheme="minorEastAsia" w:hAnsiTheme="minorEastAsia" w:cs="Arial" w:hint="eastAsia"/>
                    <w:sz w:val="24"/>
                    <w:szCs w:val="24"/>
                  </w:rPr>
                </w:rPrChange>
              </w:rPr>
              <w:t>璃構件</w:t>
            </w:r>
          </w:p>
        </w:tc>
      </w:tr>
      <w:tr w:rsidR="00F60A19" w:rsidRPr="00414041" w14:paraId="00354FA6" w14:textId="77777777" w:rsidTr="003B4F56">
        <w:tc>
          <w:tcPr>
            <w:tcW w:w="1129" w:type="dxa"/>
          </w:tcPr>
          <w:p w14:paraId="1904F6D7"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24" w:author="Cheng, Man Kei" w:date="2025-09-30T10:25:00Z">
                  <w:rPr>
                    <w:rFonts w:ascii="Arial" w:hAnsi="Arial" w:cs="Arial"/>
                    <w:sz w:val="24"/>
                    <w:szCs w:val="24"/>
                  </w:rPr>
                </w:rPrChange>
              </w:rPr>
            </w:pPr>
          </w:p>
        </w:tc>
        <w:tc>
          <w:tcPr>
            <w:tcW w:w="7797" w:type="dxa"/>
          </w:tcPr>
          <w:p w14:paraId="6E7E5950"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25"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26" w:author="Cheng, Man Kei" w:date="2025-09-30T10:25:00Z">
                  <w:rPr>
                    <w:rFonts w:ascii="Arial" w:hAnsi="Arial" w:cs="Arial" w:hint="eastAsia"/>
                    <w:sz w:val="24"/>
                    <w:szCs w:val="24"/>
                  </w:rPr>
                </w:rPrChange>
              </w:rPr>
              <w:t>門和金屬閘門</w:t>
            </w:r>
          </w:p>
        </w:tc>
      </w:tr>
      <w:tr w:rsidR="00F60A19" w:rsidRPr="00414041" w14:paraId="0A1A0E34" w14:textId="77777777" w:rsidTr="003B4F56">
        <w:tc>
          <w:tcPr>
            <w:tcW w:w="1129" w:type="dxa"/>
          </w:tcPr>
          <w:p w14:paraId="183D30E7"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27" w:author="Cheng, Man Kei" w:date="2025-09-30T10:25:00Z">
                  <w:rPr>
                    <w:rFonts w:ascii="Arial" w:hAnsi="Arial" w:cs="Arial"/>
                    <w:sz w:val="24"/>
                    <w:szCs w:val="24"/>
                  </w:rPr>
                </w:rPrChange>
              </w:rPr>
            </w:pPr>
          </w:p>
        </w:tc>
        <w:tc>
          <w:tcPr>
            <w:tcW w:w="7797" w:type="dxa"/>
          </w:tcPr>
          <w:p w14:paraId="7E89DE17"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28"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29" w:author="Cheng, Man Kei" w:date="2025-09-30T10:25:00Z">
                  <w:rPr>
                    <w:rFonts w:ascii="Arial" w:hAnsi="Arial" w:cs="Arial" w:hint="eastAsia"/>
                    <w:sz w:val="24"/>
                    <w:szCs w:val="24"/>
                  </w:rPr>
                </w:rPrChange>
              </w:rPr>
              <w:t>防水系統</w:t>
            </w:r>
          </w:p>
        </w:tc>
      </w:tr>
      <w:tr w:rsidR="00F60A19" w:rsidRPr="00414041" w14:paraId="1157B8D6" w14:textId="77777777" w:rsidTr="003B4F56">
        <w:tc>
          <w:tcPr>
            <w:tcW w:w="1129" w:type="dxa"/>
          </w:tcPr>
          <w:p w14:paraId="249F9185"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30" w:author="Cheng, Man Kei" w:date="2025-09-30T10:25:00Z">
                  <w:rPr>
                    <w:rFonts w:ascii="Arial" w:hAnsi="Arial" w:cs="Arial"/>
                    <w:sz w:val="24"/>
                    <w:szCs w:val="24"/>
                  </w:rPr>
                </w:rPrChange>
              </w:rPr>
            </w:pPr>
          </w:p>
        </w:tc>
        <w:tc>
          <w:tcPr>
            <w:tcW w:w="7797" w:type="dxa"/>
          </w:tcPr>
          <w:p w14:paraId="189E70BD"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31"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32" w:author="Cheng, Man Kei" w:date="2025-09-30T10:25:00Z">
                  <w:rPr>
                    <w:rFonts w:ascii="Arial" w:hAnsi="Arial" w:cs="Arial" w:hint="eastAsia"/>
                    <w:sz w:val="24"/>
                    <w:szCs w:val="24"/>
                  </w:rPr>
                </w:rPrChange>
              </w:rPr>
              <w:t>防火</w:t>
            </w:r>
            <w:r w:rsidRPr="00414041">
              <w:rPr>
                <w:rFonts w:ascii="Microsoft JhengHei" w:eastAsia="Microsoft JhengHei" w:hAnsi="Microsoft JhengHei" w:cs="Arial" w:hint="eastAsia"/>
                <w:sz w:val="24"/>
                <w:szCs w:val="24"/>
                <w:rPrChange w:id="9633" w:author="Cheng, Man Kei" w:date="2025-09-30T10:25:00Z">
                  <w:rPr>
                    <w:rFonts w:asciiTheme="minorEastAsia" w:hAnsiTheme="minorEastAsia" w:cs="Arial" w:hint="eastAsia"/>
                    <w:sz w:val="24"/>
                    <w:szCs w:val="24"/>
                  </w:rPr>
                </w:rPrChange>
              </w:rPr>
              <w:t>物</w:t>
            </w:r>
            <w:r w:rsidRPr="00414041">
              <w:rPr>
                <w:rFonts w:ascii="Microsoft JhengHei" w:eastAsia="Microsoft JhengHei" w:hAnsi="Microsoft JhengHei" w:cs="Arial" w:hint="eastAsia"/>
                <w:sz w:val="24"/>
                <w:szCs w:val="24"/>
                <w:rPrChange w:id="9634" w:author="Cheng, Man Kei" w:date="2025-09-30T10:25:00Z">
                  <w:rPr>
                    <w:rFonts w:ascii="Arial" w:hAnsi="Arial" w:cs="Arial" w:hint="eastAsia"/>
                    <w:sz w:val="24"/>
                    <w:szCs w:val="24"/>
                  </w:rPr>
                </w:rPrChange>
              </w:rPr>
              <w:t>料</w:t>
            </w:r>
          </w:p>
        </w:tc>
      </w:tr>
      <w:tr w:rsidR="00F60A19" w:rsidRPr="00414041" w14:paraId="6CC369A8" w14:textId="77777777" w:rsidTr="003B4F56">
        <w:tc>
          <w:tcPr>
            <w:tcW w:w="1129" w:type="dxa"/>
          </w:tcPr>
          <w:p w14:paraId="6D5AA9BA"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35" w:author="Cheng, Man Kei" w:date="2025-09-30T10:25:00Z">
                  <w:rPr>
                    <w:rFonts w:ascii="Arial" w:hAnsi="Arial" w:cs="Arial"/>
                    <w:sz w:val="24"/>
                    <w:szCs w:val="24"/>
                  </w:rPr>
                </w:rPrChange>
              </w:rPr>
            </w:pPr>
          </w:p>
        </w:tc>
        <w:tc>
          <w:tcPr>
            <w:tcW w:w="7797" w:type="dxa"/>
          </w:tcPr>
          <w:p w14:paraId="4A2E496B"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36"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37" w:author="Cheng, Man Kei" w:date="2025-09-30T10:25:00Z">
                  <w:rPr>
                    <w:rFonts w:ascii="Arial" w:hAnsi="Arial" w:cs="Arial" w:hint="eastAsia"/>
                    <w:sz w:val="24"/>
                    <w:szCs w:val="24"/>
                  </w:rPr>
                </w:rPrChange>
              </w:rPr>
              <w:t>機械通風與空調系統</w:t>
            </w:r>
          </w:p>
        </w:tc>
      </w:tr>
      <w:tr w:rsidR="00F60A19" w:rsidRPr="00414041" w14:paraId="77C6976C" w14:textId="77777777" w:rsidTr="003B4F56">
        <w:tc>
          <w:tcPr>
            <w:tcW w:w="1129" w:type="dxa"/>
          </w:tcPr>
          <w:p w14:paraId="1FB93F6E"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38" w:author="Cheng, Man Kei" w:date="2025-09-30T10:25:00Z">
                  <w:rPr>
                    <w:rFonts w:ascii="Arial" w:hAnsi="Arial" w:cs="Arial"/>
                    <w:sz w:val="24"/>
                    <w:szCs w:val="24"/>
                  </w:rPr>
                </w:rPrChange>
              </w:rPr>
            </w:pPr>
          </w:p>
        </w:tc>
        <w:tc>
          <w:tcPr>
            <w:tcW w:w="7797" w:type="dxa"/>
          </w:tcPr>
          <w:p w14:paraId="20C319EF"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39"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40" w:author="Cheng, Man Kei" w:date="2025-09-30T10:25:00Z">
                  <w:rPr>
                    <w:rFonts w:ascii="Arial" w:hAnsi="Arial" w:cs="Arial" w:hint="eastAsia"/>
                    <w:sz w:val="24"/>
                    <w:szCs w:val="24"/>
                  </w:rPr>
                </w:rPrChange>
              </w:rPr>
              <w:t>消防裝置</w:t>
            </w:r>
          </w:p>
        </w:tc>
      </w:tr>
      <w:tr w:rsidR="00F60A19" w:rsidRPr="00414041" w14:paraId="78D86CE7" w14:textId="77777777" w:rsidTr="003B4F56">
        <w:tc>
          <w:tcPr>
            <w:tcW w:w="1129" w:type="dxa"/>
          </w:tcPr>
          <w:p w14:paraId="18AC13E1"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41" w:author="Cheng, Man Kei" w:date="2025-09-30T10:25:00Z">
                  <w:rPr>
                    <w:rFonts w:ascii="Arial" w:hAnsi="Arial" w:cs="Arial"/>
                    <w:sz w:val="24"/>
                    <w:szCs w:val="24"/>
                  </w:rPr>
                </w:rPrChange>
              </w:rPr>
            </w:pPr>
          </w:p>
        </w:tc>
        <w:tc>
          <w:tcPr>
            <w:tcW w:w="7797" w:type="dxa"/>
          </w:tcPr>
          <w:p w14:paraId="1C836C24"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42"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43" w:author="Cheng, Man Kei" w:date="2025-09-30T10:25:00Z">
                  <w:rPr>
                    <w:rFonts w:ascii="Arial" w:hAnsi="Arial" w:cs="Arial" w:hint="eastAsia"/>
                    <w:sz w:val="24"/>
                    <w:szCs w:val="24"/>
                  </w:rPr>
                </w:rPrChange>
              </w:rPr>
              <w:t>供水與排水系統</w:t>
            </w:r>
          </w:p>
        </w:tc>
      </w:tr>
      <w:tr w:rsidR="00F60A19" w:rsidRPr="00414041" w14:paraId="3D648425" w14:textId="77777777" w:rsidTr="003B4F56">
        <w:tc>
          <w:tcPr>
            <w:tcW w:w="1129" w:type="dxa"/>
          </w:tcPr>
          <w:p w14:paraId="21D6D33B"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44" w:author="Cheng, Man Kei" w:date="2025-09-30T10:25:00Z">
                  <w:rPr>
                    <w:rFonts w:ascii="Arial" w:hAnsi="Arial" w:cs="Arial"/>
                    <w:sz w:val="24"/>
                    <w:szCs w:val="24"/>
                  </w:rPr>
                </w:rPrChange>
              </w:rPr>
            </w:pPr>
          </w:p>
        </w:tc>
        <w:tc>
          <w:tcPr>
            <w:tcW w:w="7797" w:type="dxa"/>
          </w:tcPr>
          <w:p w14:paraId="497234E8"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45"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46" w:author="Cheng, Man Kei" w:date="2025-09-30T10:25:00Z">
                  <w:rPr>
                    <w:rFonts w:ascii="Arial" w:hAnsi="Arial" w:cs="Arial" w:hint="eastAsia"/>
                    <w:sz w:val="24"/>
                    <w:szCs w:val="24"/>
                  </w:rPr>
                </w:rPrChange>
              </w:rPr>
              <w:t>電力裝置</w:t>
            </w:r>
          </w:p>
        </w:tc>
      </w:tr>
      <w:tr w:rsidR="00F60A19" w:rsidRPr="00414041" w14:paraId="1B6573AF" w14:textId="77777777" w:rsidTr="003B4F56">
        <w:tc>
          <w:tcPr>
            <w:tcW w:w="1129" w:type="dxa"/>
          </w:tcPr>
          <w:p w14:paraId="542E4D71"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47" w:author="Cheng, Man Kei" w:date="2025-09-30T10:25:00Z">
                  <w:rPr>
                    <w:rFonts w:ascii="Arial" w:hAnsi="Arial" w:cs="Arial"/>
                    <w:sz w:val="24"/>
                    <w:szCs w:val="24"/>
                  </w:rPr>
                </w:rPrChange>
              </w:rPr>
            </w:pPr>
          </w:p>
        </w:tc>
        <w:tc>
          <w:tcPr>
            <w:tcW w:w="7797" w:type="dxa"/>
          </w:tcPr>
          <w:p w14:paraId="0F5DC544"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48"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49" w:author="Cheng, Man Kei" w:date="2025-09-30T10:25:00Z">
                  <w:rPr>
                    <w:rFonts w:ascii="Arial" w:hAnsi="Arial" w:cs="Arial" w:hint="eastAsia"/>
                    <w:sz w:val="24"/>
                    <w:szCs w:val="24"/>
                  </w:rPr>
                </w:rPrChange>
              </w:rPr>
              <w:t>特低壓和</w:t>
            </w:r>
            <w:r w:rsidRPr="00414041">
              <w:rPr>
                <w:rFonts w:ascii="Microsoft JhengHei" w:eastAsia="Microsoft JhengHei" w:hAnsi="Microsoft JhengHei" w:cs="Arial" w:hint="eastAsia"/>
                <w:sz w:val="24"/>
                <w:szCs w:val="24"/>
                <w:rPrChange w:id="9650" w:author="Cheng, Man Kei" w:date="2025-09-30T10:25:00Z">
                  <w:rPr>
                    <w:rFonts w:ascii="PMingLiU" w:eastAsia="PMingLiU" w:hAnsi="PMingLiU" w:cs="Arial" w:hint="eastAsia"/>
                    <w:sz w:val="24"/>
                    <w:szCs w:val="24"/>
                  </w:rPr>
                </w:rPrChange>
              </w:rPr>
              <w:t>保安系</w:t>
            </w:r>
            <w:r w:rsidRPr="00414041">
              <w:rPr>
                <w:rFonts w:ascii="Microsoft JhengHei" w:eastAsia="Microsoft JhengHei" w:hAnsi="Microsoft JhengHei" w:cs="Arial" w:hint="eastAsia"/>
                <w:sz w:val="24"/>
                <w:szCs w:val="24"/>
                <w:rPrChange w:id="9651" w:author="Cheng, Man Kei" w:date="2025-09-30T10:25:00Z">
                  <w:rPr>
                    <w:rFonts w:ascii="Arial" w:hAnsi="Arial" w:cs="Arial" w:hint="eastAsia"/>
                    <w:sz w:val="24"/>
                    <w:szCs w:val="24"/>
                  </w:rPr>
                </w:rPrChange>
              </w:rPr>
              <w:t>統</w:t>
            </w:r>
          </w:p>
        </w:tc>
      </w:tr>
      <w:tr w:rsidR="00F60A19" w:rsidRPr="00414041" w14:paraId="1DA83172" w14:textId="77777777" w:rsidTr="003B4F56">
        <w:tc>
          <w:tcPr>
            <w:tcW w:w="1129" w:type="dxa"/>
          </w:tcPr>
          <w:p w14:paraId="1E13B9F9"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52" w:author="Cheng, Man Kei" w:date="2025-09-30T10:25:00Z">
                  <w:rPr>
                    <w:rFonts w:ascii="Arial" w:hAnsi="Arial" w:cs="Arial"/>
                    <w:sz w:val="24"/>
                    <w:szCs w:val="24"/>
                  </w:rPr>
                </w:rPrChange>
              </w:rPr>
            </w:pPr>
          </w:p>
        </w:tc>
        <w:tc>
          <w:tcPr>
            <w:tcW w:w="7797" w:type="dxa"/>
          </w:tcPr>
          <w:p w14:paraId="75D23E2D"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53"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54" w:author="Cheng, Man Kei" w:date="2025-09-30T10:25:00Z">
                  <w:rPr>
                    <w:rFonts w:ascii="Arial" w:hAnsi="Arial" w:cs="Arial" w:hint="eastAsia"/>
                    <w:sz w:val="24"/>
                    <w:szCs w:val="24"/>
                  </w:rPr>
                </w:rPrChange>
              </w:rPr>
              <w:t>升降機及自動扶手電梯裝置，以及固定吊船</w:t>
            </w:r>
          </w:p>
        </w:tc>
      </w:tr>
      <w:tr w:rsidR="00F60A19" w:rsidRPr="00414041" w14:paraId="3337D6A6" w14:textId="77777777" w:rsidTr="003B4F56">
        <w:tc>
          <w:tcPr>
            <w:tcW w:w="1129" w:type="dxa"/>
          </w:tcPr>
          <w:p w14:paraId="587DA7DF"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55" w:author="Cheng, Man Kei" w:date="2025-09-30T10:25:00Z">
                  <w:rPr>
                    <w:rFonts w:ascii="Arial" w:hAnsi="Arial" w:cs="Arial"/>
                    <w:sz w:val="24"/>
                    <w:szCs w:val="24"/>
                  </w:rPr>
                </w:rPrChange>
              </w:rPr>
            </w:pPr>
          </w:p>
        </w:tc>
        <w:tc>
          <w:tcPr>
            <w:tcW w:w="7797" w:type="dxa"/>
          </w:tcPr>
          <w:p w14:paraId="679DFE76"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56" w:author="Cheng, Man Kei" w:date="2025-09-30T10:25:00Z">
                  <w:rPr>
                    <w:rFonts w:ascii="PMingLiU" w:eastAsia="PMingLiU" w:hAnsi="PMingLiU" w:cs="Arial"/>
                    <w:sz w:val="24"/>
                    <w:szCs w:val="24"/>
                  </w:rPr>
                </w:rPrChange>
              </w:rPr>
            </w:pPr>
            <w:r w:rsidRPr="00414041">
              <w:rPr>
                <w:rFonts w:ascii="Microsoft JhengHei" w:eastAsia="Microsoft JhengHei" w:hAnsi="Microsoft JhengHei" w:cs="Arial" w:hint="eastAsia"/>
                <w:sz w:val="24"/>
                <w:szCs w:val="24"/>
                <w:rPrChange w:id="9657" w:author="Cheng, Man Kei" w:date="2025-09-30T10:25:00Z">
                  <w:rPr>
                    <w:rFonts w:ascii="PMingLiU" w:eastAsia="PMingLiU" w:hAnsi="PMingLiU" w:cs="Arial" w:hint="eastAsia"/>
                    <w:sz w:val="24"/>
                    <w:szCs w:val="24"/>
                  </w:rPr>
                </w:rPrChange>
              </w:rPr>
              <w:t>氣體</w:t>
            </w:r>
            <w:r w:rsidRPr="00414041">
              <w:rPr>
                <w:rFonts w:ascii="Microsoft JhengHei" w:eastAsia="Microsoft JhengHei" w:hAnsi="Microsoft JhengHei" w:cs="Arial" w:hint="eastAsia"/>
                <w:sz w:val="24"/>
                <w:szCs w:val="24"/>
                <w:rPrChange w:id="9658" w:author="Cheng, Man Kei" w:date="2025-09-30T10:25:00Z">
                  <w:rPr>
                    <w:rFonts w:ascii="Arial" w:hAnsi="Arial" w:cs="Arial" w:hint="eastAsia"/>
                    <w:sz w:val="24"/>
                    <w:szCs w:val="24"/>
                  </w:rPr>
                </w:rPrChange>
              </w:rPr>
              <w:t>供應系統</w:t>
            </w:r>
          </w:p>
        </w:tc>
      </w:tr>
      <w:tr w:rsidR="00F60A19" w:rsidRPr="00414041" w14:paraId="2889E2A2" w14:textId="77777777" w:rsidTr="003B4F56">
        <w:tc>
          <w:tcPr>
            <w:tcW w:w="1129" w:type="dxa"/>
          </w:tcPr>
          <w:p w14:paraId="003279B9"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59" w:author="Cheng, Man Kei" w:date="2025-09-30T10:25:00Z">
                  <w:rPr>
                    <w:rFonts w:ascii="Arial" w:hAnsi="Arial" w:cs="Arial"/>
                    <w:sz w:val="24"/>
                    <w:szCs w:val="24"/>
                  </w:rPr>
                </w:rPrChange>
              </w:rPr>
            </w:pPr>
          </w:p>
        </w:tc>
        <w:tc>
          <w:tcPr>
            <w:tcW w:w="7797" w:type="dxa"/>
          </w:tcPr>
          <w:p w14:paraId="2B745266"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60"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61" w:author="Cheng, Man Kei" w:date="2025-09-30T10:25:00Z">
                  <w:rPr>
                    <w:rFonts w:ascii="Arial" w:hAnsi="Arial" w:cs="Arial" w:hint="eastAsia"/>
                    <w:sz w:val="24"/>
                    <w:szCs w:val="24"/>
                  </w:rPr>
                </w:rPrChange>
              </w:rPr>
              <w:t>停車場管控系統</w:t>
            </w:r>
          </w:p>
        </w:tc>
      </w:tr>
      <w:tr w:rsidR="00F60A19" w:rsidRPr="00414041" w14:paraId="4FA9434D" w14:textId="77777777" w:rsidTr="003B4F56">
        <w:tc>
          <w:tcPr>
            <w:tcW w:w="1129" w:type="dxa"/>
          </w:tcPr>
          <w:p w14:paraId="4CC81EF7"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62" w:author="Cheng, Man Kei" w:date="2025-09-30T10:25:00Z">
                  <w:rPr>
                    <w:rFonts w:ascii="Arial" w:hAnsi="Arial" w:cs="Arial"/>
                    <w:sz w:val="24"/>
                    <w:szCs w:val="24"/>
                  </w:rPr>
                </w:rPrChange>
              </w:rPr>
            </w:pPr>
          </w:p>
        </w:tc>
        <w:tc>
          <w:tcPr>
            <w:tcW w:w="7797" w:type="dxa"/>
          </w:tcPr>
          <w:p w14:paraId="3458D9D3"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63"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64" w:author="Cheng, Man Kei" w:date="2025-09-30T10:25:00Z">
                  <w:rPr>
                    <w:rFonts w:ascii="Arial" w:hAnsi="Arial" w:cs="Arial" w:hint="eastAsia"/>
                    <w:sz w:val="24"/>
                    <w:szCs w:val="24"/>
                  </w:rPr>
                </w:rPrChange>
              </w:rPr>
              <w:t>停車場電動車充電系統</w:t>
            </w:r>
          </w:p>
        </w:tc>
      </w:tr>
      <w:tr w:rsidR="00F60A19" w:rsidRPr="00414041" w14:paraId="2F55937C" w14:textId="77777777" w:rsidTr="003B4F56">
        <w:tc>
          <w:tcPr>
            <w:tcW w:w="1129" w:type="dxa"/>
          </w:tcPr>
          <w:p w14:paraId="2B87BE09"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65" w:author="Cheng, Man Kei" w:date="2025-09-30T10:25:00Z">
                  <w:rPr>
                    <w:rFonts w:ascii="Arial" w:hAnsi="Arial" w:cs="Arial"/>
                    <w:sz w:val="24"/>
                    <w:szCs w:val="24"/>
                  </w:rPr>
                </w:rPrChange>
              </w:rPr>
            </w:pPr>
          </w:p>
        </w:tc>
        <w:tc>
          <w:tcPr>
            <w:tcW w:w="7797" w:type="dxa"/>
          </w:tcPr>
          <w:p w14:paraId="119229AD"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66"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67" w:author="Cheng, Man Kei" w:date="2025-09-30T10:25:00Z">
                  <w:rPr>
                    <w:rFonts w:ascii="Arial" w:hAnsi="Arial" w:cs="Arial" w:hint="eastAsia"/>
                    <w:sz w:val="24"/>
                    <w:szCs w:val="24"/>
                  </w:rPr>
                </w:rPrChange>
              </w:rPr>
              <w:t>會所特殊設備及設施</w:t>
            </w:r>
          </w:p>
        </w:tc>
      </w:tr>
      <w:tr w:rsidR="00F60A19" w:rsidRPr="00414041" w14:paraId="49C1E48C" w14:textId="77777777" w:rsidTr="003B4F56">
        <w:tc>
          <w:tcPr>
            <w:tcW w:w="1129" w:type="dxa"/>
          </w:tcPr>
          <w:p w14:paraId="0107DA63"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68" w:author="Cheng, Man Kei" w:date="2025-09-30T10:25:00Z">
                  <w:rPr>
                    <w:rFonts w:ascii="Arial" w:hAnsi="Arial" w:cs="Arial"/>
                    <w:sz w:val="24"/>
                    <w:szCs w:val="24"/>
                  </w:rPr>
                </w:rPrChange>
              </w:rPr>
            </w:pPr>
          </w:p>
        </w:tc>
        <w:tc>
          <w:tcPr>
            <w:tcW w:w="7797" w:type="dxa"/>
          </w:tcPr>
          <w:p w14:paraId="2551AF61"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69"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70" w:author="Cheng, Man Kei" w:date="2025-09-30T10:25:00Z">
                  <w:rPr>
                    <w:rFonts w:ascii="Arial" w:hAnsi="Arial" w:cs="Arial" w:hint="eastAsia"/>
                    <w:sz w:val="24"/>
                    <w:szCs w:val="24"/>
                  </w:rPr>
                </w:rPrChange>
              </w:rPr>
              <w:t>外圍及</w:t>
            </w:r>
            <w:r w:rsidRPr="00414041">
              <w:rPr>
                <w:rFonts w:ascii="Microsoft JhengHei" w:eastAsia="Microsoft JhengHei" w:hAnsi="Microsoft JhengHei" w:cs="Arial" w:hint="eastAsia"/>
                <w:sz w:val="24"/>
                <w:szCs w:val="24"/>
                <w:rPrChange w:id="9671" w:author="Cheng, Man Kei" w:date="2025-09-30T10:25:00Z">
                  <w:rPr>
                    <w:rFonts w:ascii="PMingLiU" w:eastAsia="PMingLiU" w:hAnsi="PMingLiU" w:cs="Arial" w:hint="eastAsia"/>
                    <w:sz w:val="24"/>
                    <w:szCs w:val="24"/>
                  </w:rPr>
                </w:rPrChange>
              </w:rPr>
              <w:t>園景美化項目</w:t>
            </w:r>
          </w:p>
        </w:tc>
      </w:tr>
      <w:tr w:rsidR="00F60A19" w:rsidRPr="00414041" w14:paraId="2D2868D4" w14:textId="77777777" w:rsidTr="003B4F56">
        <w:tc>
          <w:tcPr>
            <w:tcW w:w="1129" w:type="dxa"/>
          </w:tcPr>
          <w:p w14:paraId="2E6998B4"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72" w:author="Cheng, Man Kei" w:date="2025-09-30T10:25:00Z">
                  <w:rPr>
                    <w:rFonts w:ascii="Arial" w:hAnsi="Arial" w:cs="Arial"/>
                    <w:sz w:val="24"/>
                    <w:szCs w:val="24"/>
                  </w:rPr>
                </w:rPrChange>
              </w:rPr>
            </w:pPr>
          </w:p>
        </w:tc>
        <w:tc>
          <w:tcPr>
            <w:tcW w:w="7797" w:type="dxa"/>
          </w:tcPr>
          <w:p w14:paraId="2413F846"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73"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74" w:author="Cheng, Man Kei" w:date="2025-09-30T10:25:00Z">
                  <w:rPr>
                    <w:rFonts w:ascii="Arial" w:hAnsi="Arial" w:cs="Arial" w:hint="eastAsia"/>
                    <w:sz w:val="24"/>
                    <w:szCs w:val="24"/>
                  </w:rPr>
                </w:rPrChange>
              </w:rPr>
              <w:t>人造斜坡及擋土牆</w:t>
            </w:r>
          </w:p>
        </w:tc>
      </w:tr>
      <w:tr w:rsidR="00F60A19" w:rsidRPr="00414041" w14:paraId="25215E84" w14:textId="77777777" w:rsidTr="003B4F56">
        <w:tc>
          <w:tcPr>
            <w:tcW w:w="1129" w:type="dxa"/>
          </w:tcPr>
          <w:p w14:paraId="024A46DD" w14:textId="77777777" w:rsidR="00F60A19" w:rsidRPr="00414041" w:rsidRDefault="00F60A19" w:rsidP="008F63F1">
            <w:pPr>
              <w:pStyle w:val="ListParagraph"/>
              <w:numPr>
                <w:ilvl w:val="0"/>
                <w:numId w:val="99"/>
              </w:numPr>
              <w:adjustRightInd w:val="0"/>
              <w:snapToGrid w:val="0"/>
              <w:spacing w:before="60" w:after="60"/>
              <w:contextualSpacing w:val="0"/>
              <w:rPr>
                <w:rFonts w:ascii="Microsoft JhengHei" w:eastAsia="Microsoft JhengHei" w:hAnsi="Microsoft JhengHei" w:cs="Arial"/>
                <w:sz w:val="24"/>
                <w:szCs w:val="24"/>
                <w:rPrChange w:id="9675" w:author="Cheng, Man Kei" w:date="2025-09-30T10:25:00Z">
                  <w:rPr>
                    <w:rFonts w:ascii="Arial" w:hAnsi="Arial" w:cs="Arial"/>
                    <w:sz w:val="24"/>
                    <w:szCs w:val="24"/>
                  </w:rPr>
                </w:rPrChange>
              </w:rPr>
            </w:pPr>
          </w:p>
        </w:tc>
        <w:tc>
          <w:tcPr>
            <w:tcW w:w="7797" w:type="dxa"/>
          </w:tcPr>
          <w:p w14:paraId="768D4873" w14:textId="77777777" w:rsidR="00F60A19" w:rsidRPr="00414041" w:rsidRDefault="00F60A19" w:rsidP="003B4F56">
            <w:pPr>
              <w:adjustRightInd w:val="0"/>
              <w:snapToGrid w:val="0"/>
              <w:spacing w:before="60" w:after="60"/>
              <w:rPr>
                <w:rFonts w:ascii="Microsoft JhengHei" w:eastAsia="Microsoft JhengHei" w:hAnsi="Microsoft JhengHei" w:cs="Arial"/>
                <w:sz w:val="24"/>
                <w:szCs w:val="24"/>
                <w:rPrChange w:id="9676" w:author="Cheng, Man Kei" w:date="2025-09-30T10:25:00Z">
                  <w:rPr>
                    <w:rFonts w:ascii="Arial" w:hAnsi="Arial" w:cs="Arial"/>
                    <w:sz w:val="24"/>
                    <w:szCs w:val="24"/>
                  </w:rPr>
                </w:rPrChange>
              </w:rPr>
            </w:pPr>
            <w:r w:rsidRPr="00414041">
              <w:rPr>
                <w:rFonts w:ascii="Microsoft JhengHei" w:eastAsia="Microsoft JhengHei" w:hAnsi="Microsoft JhengHei" w:cs="Arial" w:hint="eastAsia"/>
                <w:sz w:val="24"/>
                <w:szCs w:val="24"/>
                <w:rPrChange w:id="9677" w:author="Cheng, Man Kei" w:date="2025-09-30T10:25:00Z">
                  <w:rPr>
                    <w:rFonts w:ascii="Arial" w:hAnsi="Arial" w:cs="Arial" w:hint="eastAsia"/>
                    <w:sz w:val="24"/>
                    <w:szCs w:val="24"/>
                  </w:rPr>
                </w:rPrChange>
              </w:rPr>
              <w:t>指示牌及招牌</w:t>
            </w:r>
          </w:p>
        </w:tc>
      </w:tr>
    </w:tbl>
    <w:p w14:paraId="78A40021" w14:textId="77777777" w:rsidR="00F60A19" w:rsidRPr="00414041" w:rsidRDefault="00F60A19" w:rsidP="00F60A19">
      <w:pPr>
        <w:rPr>
          <w:rFonts w:ascii="Microsoft JhengHei" w:eastAsia="Microsoft JhengHei" w:hAnsi="Microsoft JhengHei" w:cs="Arial"/>
          <w:b/>
          <w:sz w:val="24"/>
          <w:szCs w:val="24"/>
          <w:rPrChange w:id="9678" w:author="Cheng, Man Kei" w:date="2025-09-30T10:25:00Z">
            <w:rPr>
              <w:rFonts w:ascii="Arial" w:eastAsiaTheme="majorEastAsia" w:hAnsi="Arial" w:cs="Arial"/>
              <w:b/>
              <w:sz w:val="24"/>
              <w:szCs w:val="24"/>
            </w:rPr>
          </w:rPrChange>
        </w:rPr>
        <w:sectPr w:rsidR="00F60A19" w:rsidRPr="00414041" w:rsidSect="00882E42">
          <w:headerReference w:type="default" r:id="rId58"/>
          <w:footerReference w:type="default" r:id="rId59"/>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414041" w14:paraId="1189960E" w14:textId="77777777" w:rsidTr="000A44A0">
        <w:trPr>
          <w:trHeight w:val="227"/>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46A5E1DB" w14:textId="77777777" w:rsidR="00F60A19" w:rsidRPr="00414041" w:rsidRDefault="00F60A19" w:rsidP="000A44A0">
            <w:pPr>
              <w:pBdr>
                <w:top w:val="none" w:sz="4" w:space="0" w:color="000000"/>
                <w:left w:val="none" w:sz="4" w:space="0" w:color="000000"/>
                <w:bottom w:val="none" w:sz="4" w:space="0" w:color="000000"/>
                <w:right w:val="none" w:sz="4" w:space="0" w:color="000000"/>
                <w:between w:val="none" w:sz="4" w:space="0" w:color="000000"/>
              </w:pBdr>
              <w:shd w:val="clear" w:color="auto" w:fill="1DA9FF"/>
              <w:spacing w:after="0" w:line="0" w:lineRule="atLeast"/>
              <w:rPr>
                <w:rFonts w:ascii="Microsoft JhengHei" w:eastAsia="Microsoft JhengHei" w:hAnsi="Microsoft JhengHei" w:cs="Arial"/>
                <w:color w:val="FFFFFF"/>
                <w:sz w:val="24"/>
                <w:szCs w:val="24"/>
                <w:lang w:eastAsia="zh-CN"/>
                <w:rPrChange w:id="9700" w:author="Cheng, Man Kei" w:date="2025-09-30T10:29:00Z">
                  <w:rPr>
                    <w:rFonts w:ascii="Arial" w:eastAsia="Arial" w:hAnsi="Arial" w:cs="Arial"/>
                    <w:color w:val="FFFFFF"/>
                    <w:sz w:val="24"/>
                    <w:szCs w:val="24"/>
                    <w:lang w:eastAsia="zh-CN"/>
                  </w:rPr>
                </w:rPrChange>
              </w:rPr>
            </w:pPr>
            <w:r w:rsidRPr="00414041">
              <w:rPr>
                <w:rFonts w:ascii="Microsoft JhengHei" w:eastAsia="Microsoft JhengHei" w:hAnsi="Microsoft JhengHei" w:cs="PMingLiU" w:hint="eastAsia"/>
                <w:b/>
                <w:bCs/>
                <w:color w:val="FFFFFF" w:themeColor="background1"/>
                <w:sz w:val="24"/>
                <w:szCs w:val="24"/>
                <w:lang w:eastAsia="zh-CN"/>
                <w:rPrChange w:id="9701" w:author="Cheng, Man Kei" w:date="2025-09-30T10:29: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64D66FBD" w14:textId="77777777" w:rsidR="00F60A19" w:rsidRPr="00414041"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Microsoft JhengHei" w:eastAsia="Microsoft JhengHei" w:hAnsi="Microsoft JhengHei" w:cs="Arial"/>
                <w:b/>
                <w:bCs/>
                <w:color w:val="FFFFFF"/>
                <w:sz w:val="24"/>
                <w:szCs w:val="24"/>
                <w:lang w:eastAsia="zh-CN"/>
                <w:rPrChange w:id="9702" w:author="Cheng, Man Kei" w:date="2025-09-30T10:29:00Z">
                  <w:rPr>
                    <w:rFonts w:ascii="Arial" w:eastAsia="Calibri Light" w:hAnsi="Arial" w:cs="Arial"/>
                    <w:b/>
                    <w:bCs/>
                    <w:color w:val="FFFFFF"/>
                    <w:sz w:val="24"/>
                    <w:szCs w:val="24"/>
                    <w:lang w:eastAsia="zh-CN"/>
                  </w:rPr>
                </w:rPrChange>
              </w:rPr>
            </w:pPr>
            <w:r w:rsidRPr="00414041">
              <w:rPr>
                <w:rFonts w:ascii="Microsoft JhengHei" w:eastAsia="Microsoft JhengHei" w:hAnsi="Microsoft JhengHei" w:cs="Arial" w:hint="eastAsia"/>
                <w:b/>
                <w:bCs/>
                <w:color w:val="FFFFFF"/>
                <w:sz w:val="24"/>
                <w:szCs w:val="24"/>
                <w:lang w:val="en-GB"/>
                <w:rPrChange w:id="9703" w:author="Cheng, Man Kei" w:date="2025-09-30T10:29:00Z">
                  <w:rPr>
                    <w:rFonts w:ascii="Arial" w:hAnsi="Arial" w:cs="Arial" w:hint="eastAsia"/>
                    <w:b/>
                    <w:bCs/>
                    <w:color w:val="FFFFFF"/>
                    <w:sz w:val="24"/>
                    <w:szCs w:val="24"/>
                    <w:lang w:val="en-GB"/>
                  </w:rPr>
                </w:rPrChange>
              </w:rPr>
              <w:t>負責人士</w:t>
            </w:r>
          </w:p>
        </w:tc>
      </w:tr>
      <w:tr w:rsidR="00F60A19" w:rsidRPr="00414041" w14:paraId="017F9356" w14:textId="77777777" w:rsidTr="000A44A0">
        <w:trPr>
          <w:trHeight w:val="19"/>
        </w:trPr>
        <w:tc>
          <w:tcPr>
            <w:tcW w:w="7371" w:type="dxa"/>
            <w:tcBorders>
              <w:bottom w:val="single" w:sz="6" w:space="0" w:color="000000" w:themeColor="text1"/>
            </w:tcBorders>
            <w:shd w:val="clear" w:color="auto" w:fill="EBF7FF"/>
            <w:tcMar>
              <w:top w:w="80" w:type="dxa"/>
              <w:left w:w="80" w:type="dxa"/>
              <w:bottom w:w="80" w:type="dxa"/>
              <w:right w:w="80" w:type="dxa"/>
            </w:tcMar>
          </w:tcPr>
          <w:p w14:paraId="664E5C3E" w14:textId="77777777" w:rsidR="00F60A19" w:rsidRPr="00414041" w:rsidRDefault="00F60A19" w:rsidP="00D80D17">
            <w:pPr>
              <w:pStyle w:val="BodyText"/>
              <w:spacing w:before="60" w:after="220" w:line="240" w:lineRule="auto"/>
              <w:ind w:left="204" w:right="198"/>
              <w:jc w:val="both"/>
              <w:rPr>
                <w:rFonts w:ascii="Microsoft JhengHei" w:eastAsia="Microsoft JhengHei" w:hAnsi="Microsoft JhengHei" w:cs="Arial"/>
                <w:b/>
                <w:bCs/>
                <w:sz w:val="24"/>
                <w:szCs w:val="24"/>
                <w:u w:val="single"/>
                <w:rPrChange w:id="9704" w:author="Cheng, Man Kei" w:date="2025-09-30T10:29:00Z">
                  <w:rPr>
                    <w:rFonts w:cs="Arial"/>
                    <w:b/>
                    <w:bCs/>
                    <w:sz w:val="24"/>
                    <w:szCs w:val="24"/>
                    <w:u w:val="single"/>
                  </w:rPr>
                </w:rPrChange>
              </w:rPr>
            </w:pPr>
            <w:r w:rsidRPr="00414041">
              <w:rPr>
                <w:rFonts w:ascii="Microsoft JhengHei" w:eastAsia="Microsoft JhengHei" w:hAnsi="Microsoft JhengHei" w:cs="Arial" w:hint="eastAsia"/>
                <w:b/>
                <w:bCs/>
                <w:sz w:val="24"/>
                <w:szCs w:val="24"/>
                <w:u w:val="single"/>
                <w:rPrChange w:id="9705" w:author="Cheng, Man Kei" w:date="2025-09-30T10:29:00Z">
                  <w:rPr>
                    <w:rFonts w:cs="Arial" w:hint="eastAsia"/>
                    <w:b/>
                    <w:bCs/>
                    <w:sz w:val="24"/>
                    <w:szCs w:val="24"/>
                    <w:u w:val="single"/>
                  </w:rPr>
                </w:rPrChange>
              </w:rPr>
              <w:t>備註</w:t>
            </w:r>
          </w:p>
          <w:p w14:paraId="6735A976" w14:textId="26B76E64" w:rsidR="00F60A19" w:rsidRPr="00414041" w:rsidRDefault="00F60A19" w:rsidP="00D80D17">
            <w:pPr>
              <w:pStyle w:val="BodyText"/>
              <w:spacing w:before="60" w:after="220" w:line="240" w:lineRule="auto"/>
              <w:ind w:left="204" w:right="198"/>
              <w:jc w:val="both"/>
              <w:rPr>
                <w:rFonts w:ascii="Microsoft JhengHei" w:eastAsia="Microsoft JhengHei" w:hAnsi="Microsoft JhengHei" w:cs="Arial"/>
                <w:sz w:val="24"/>
                <w:szCs w:val="24"/>
                <w:rPrChange w:id="9706" w:author="Cheng, Man Kei" w:date="2025-09-30T10:29:00Z">
                  <w:rPr>
                    <w:rFonts w:cs="Arial"/>
                    <w:sz w:val="24"/>
                    <w:szCs w:val="24"/>
                  </w:rPr>
                </w:rPrChange>
              </w:rPr>
            </w:pPr>
            <w:r w:rsidRPr="00414041">
              <w:rPr>
                <w:rFonts w:ascii="Microsoft JhengHei" w:eastAsia="Microsoft JhengHei" w:hAnsi="Microsoft JhengHei" w:cs="Arial" w:hint="eastAsia"/>
                <w:sz w:val="24"/>
                <w:szCs w:val="24"/>
                <w:rPrChange w:id="9707" w:author="Cheng, Man Kei" w:date="2025-09-30T10:29:00Z">
                  <w:rPr>
                    <w:rFonts w:cs="Arial" w:hint="eastAsia"/>
                    <w:sz w:val="24"/>
                    <w:szCs w:val="24"/>
                  </w:rPr>
                </w:rPrChange>
              </w:rPr>
              <w:t>結構維修工程可根據小型工程監管制度</w:t>
            </w:r>
            <w:r w:rsidRPr="00414041">
              <w:rPr>
                <w:rFonts w:ascii="Microsoft JhengHei" w:eastAsia="Microsoft JhengHei" w:hAnsi="Microsoft JhengHei" w:cs="Arial"/>
                <w:sz w:val="24"/>
                <w:szCs w:val="24"/>
                <w:rPrChange w:id="9708" w:author="Cheng, Man Kei" w:date="2025-09-30T10:29:00Z">
                  <w:rPr>
                    <w:rFonts w:asciiTheme="minorEastAsia" w:hAnsiTheme="minorEastAsia" w:cs="Arial"/>
                    <w:sz w:val="24"/>
                    <w:szCs w:val="24"/>
                  </w:rPr>
                </w:rPrChange>
              </w:rPr>
              <w:t>開展</w:t>
            </w:r>
            <w:r w:rsidRPr="00414041">
              <w:rPr>
                <w:rFonts w:ascii="Microsoft JhengHei" w:eastAsia="Microsoft JhengHei" w:hAnsi="Microsoft JhengHei" w:cs="Arial" w:hint="eastAsia"/>
                <w:sz w:val="24"/>
                <w:szCs w:val="24"/>
                <w:rPrChange w:id="9709" w:author="Cheng, Man Kei" w:date="2025-09-30T10:29:00Z">
                  <w:rPr>
                    <w:rFonts w:cs="Arial" w:hint="eastAsia"/>
                    <w:sz w:val="24"/>
                    <w:szCs w:val="24"/>
                  </w:rPr>
                </w:rPrChange>
              </w:rPr>
              <w:t>，並可由訂明註冊承建商進行</w:t>
            </w:r>
            <w:r w:rsidR="00941630" w:rsidRPr="00414041">
              <w:rPr>
                <w:rFonts w:ascii="Microsoft JhengHei" w:eastAsia="Microsoft JhengHei" w:hAnsi="Microsoft JhengHei" w:cs="Arial" w:hint="eastAsia"/>
                <w:sz w:val="24"/>
                <w:szCs w:val="24"/>
                <w:rPrChange w:id="9710" w:author="Cheng, Man Kei" w:date="2025-09-30T10:29:00Z">
                  <w:rPr>
                    <w:rFonts w:cs="Arial" w:hint="eastAsia"/>
                    <w:sz w:val="24"/>
                    <w:szCs w:val="24"/>
                  </w:rPr>
                </w:rPrChange>
              </w:rPr>
              <w:t>。維修工程</w:t>
            </w:r>
            <w:r w:rsidRPr="00414041">
              <w:rPr>
                <w:rFonts w:ascii="Microsoft JhengHei" w:eastAsia="Microsoft JhengHei" w:hAnsi="Microsoft JhengHei" w:cs="Arial" w:hint="eastAsia"/>
                <w:sz w:val="24"/>
                <w:szCs w:val="24"/>
                <w:rPrChange w:id="9711" w:author="Cheng, Man Kei" w:date="2025-09-30T10:29:00Z">
                  <w:rPr>
                    <w:rFonts w:cs="Arial" w:hint="eastAsia"/>
                    <w:sz w:val="24"/>
                    <w:szCs w:val="24"/>
                  </w:rPr>
                </w:rPrChange>
              </w:rPr>
              <w:t>或需要建築事務監督的批准及同意，並必須由註冊一般建築承建商在認可人士及註冊結構工程師的監督下進行。在展開任何維修工程之前，應諮詢建築專業人士，以便就已損壞的結構構件提供建議。</w:t>
            </w:r>
          </w:p>
          <w:p w14:paraId="3EFF2044" w14:textId="77777777" w:rsidR="00F60A19" w:rsidRPr="00414041" w:rsidRDefault="00F60A19" w:rsidP="00D80D17">
            <w:pPr>
              <w:pStyle w:val="BodyText"/>
              <w:spacing w:before="60" w:after="220" w:line="240" w:lineRule="auto"/>
              <w:ind w:left="204" w:right="198"/>
              <w:jc w:val="both"/>
              <w:rPr>
                <w:rFonts w:ascii="Microsoft JhengHei" w:eastAsia="Microsoft JhengHei" w:hAnsi="Microsoft JhengHei" w:cs="Arial"/>
                <w:b/>
                <w:bCs/>
                <w:sz w:val="24"/>
                <w:szCs w:val="24"/>
                <w:u w:val="single"/>
                <w:rPrChange w:id="9712" w:author="Cheng, Man Kei" w:date="2025-09-30T10:29:00Z">
                  <w:rPr>
                    <w:rFonts w:cs="Arial"/>
                    <w:b/>
                    <w:bCs/>
                    <w:sz w:val="24"/>
                    <w:szCs w:val="24"/>
                    <w:u w:val="single"/>
                  </w:rPr>
                </w:rPrChange>
              </w:rPr>
            </w:pPr>
            <w:r w:rsidRPr="00414041">
              <w:rPr>
                <w:rFonts w:ascii="Microsoft JhengHei" w:eastAsia="Microsoft JhengHei" w:hAnsi="Microsoft JhengHei" w:cs="Arial" w:hint="eastAsia"/>
                <w:b/>
                <w:bCs/>
                <w:sz w:val="24"/>
                <w:szCs w:val="24"/>
                <w:u w:val="single"/>
                <w:rPrChange w:id="9713" w:author="Cheng, Man Kei" w:date="2025-09-30T10:29:00Z">
                  <w:rPr>
                    <w:rFonts w:cs="Arial" w:hint="eastAsia"/>
                    <w:b/>
                    <w:bCs/>
                    <w:sz w:val="24"/>
                    <w:szCs w:val="24"/>
                    <w:u w:val="single"/>
                  </w:rPr>
                </w:rPrChange>
              </w:rPr>
              <w:t>常見維修工程</w:t>
            </w:r>
          </w:p>
          <w:p w14:paraId="5C85A958" w14:textId="77777777" w:rsidR="00F60A19" w:rsidRPr="00414041" w:rsidRDefault="00F60A19" w:rsidP="00D80D17">
            <w:pPr>
              <w:pStyle w:val="BodyText"/>
              <w:spacing w:before="60" w:after="220" w:line="240" w:lineRule="auto"/>
              <w:ind w:left="204" w:right="198"/>
              <w:jc w:val="both"/>
              <w:rPr>
                <w:rFonts w:ascii="Microsoft JhengHei" w:eastAsia="Microsoft JhengHei" w:hAnsi="Microsoft JhengHei" w:cs="Arial"/>
                <w:sz w:val="24"/>
                <w:szCs w:val="24"/>
                <w:rPrChange w:id="9714" w:author="Cheng, Man Kei" w:date="2025-09-30T10:29:00Z">
                  <w:rPr>
                    <w:rFonts w:cs="Arial"/>
                    <w:sz w:val="24"/>
                    <w:szCs w:val="24"/>
                  </w:rPr>
                </w:rPrChange>
              </w:rPr>
            </w:pPr>
            <w:r w:rsidRPr="00414041">
              <w:rPr>
                <w:rFonts w:ascii="Microsoft JhengHei" w:eastAsia="Microsoft JhengHei" w:hAnsi="Microsoft JhengHei" w:cs="Arial" w:hint="eastAsia"/>
                <w:sz w:val="24"/>
                <w:szCs w:val="24"/>
                <w:rPrChange w:id="9715" w:author="Cheng, Man Kei" w:date="2025-09-30T10:29:00Z">
                  <w:rPr>
                    <w:rFonts w:cs="Arial" w:hint="eastAsia"/>
                    <w:sz w:val="24"/>
                    <w:szCs w:val="24"/>
                  </w:rPr>
                </w:rPrChange>
              </w:rPr>
              <w:t>以下是常見的</w:t>
            </w:r>
            <w:r w:rsidRPr="00414041">
              <w:rPr>
                <w:rFonts w:ascii="Microsoft JhengHei" w:eastAsia="Microsoft JhengHei" w:hAnsi="Microsoft JhengHei" w:cs="Arial" w:hint="eastAsia"/>
                <w:sz w:val="24"/>
                <w:szCs w:val="24"/>
                <w:rPrChange w:id="9716" w:author="Cheng, Man Kei" w:date="2025-09-30T10:29:00Z">
                  <w:rPr>
                    <w:rFonts w:ascii="PMingLiU" w:hAnsi="PMingLiU" w:cs="Arial" w:hint="eastAsia"/>
                    <w:sz w:val="24"/>
                    <w:szCs w:val="24"/>
                  </w:rPr>
                </w:rPrChange>
              </w:rPr>
              <w:t>結構破損維</w:t>
            </w:r>
            <w:r w:rsidRPr="00414041">
              <w:rPr>
                <w:rFonts w:ascii="Microsoft JhengHei" w:eastAsia="Microsoft JhengHei" w:hAnsi="Microsoft JhengHei" w:cs="Arial" w:hint="eastAsia"/>
                <w:sz w:val="24"/>
                <w:szCs w:val="24"/>
                <w:rPrChange w:id="9717" w:author="Cheng, Man Kei" w:date="2025-09-30T10:29:00Z">
                  <w:rPr>
                    <w:rFonts w:cs="Arial" w:hint="eastAsia"/>
                    <w:sz w:val="24"/>
                    <w:szCs w:val="24"/>
                  </w:rPr>
                </w:rPrChange>
              </w:rPr>
              <w:t>修工程：</w:t>
            </w:r>
          </w:p>
          <w:p w14:paraId="0EBE6A3E" w14:textId="77777777" w:rsidR="00F60A19" w:rsidRPr="00414041" w:rsidRDefault="00F60A19" w:rsidP="00D80D17">
            <w:pPr>
              <w:pStyle w:val="BodyText"/>
              <w:numPr>
                <w:ilvl w:val="0"/>
                <w:numId w:val="97"/>
              </w:numPr>
              <w:spacing w:after="220" w:line="240" w:lineRule="auto"/>
              <w:ind w:left="913" w:right="198" w:hanging="357"/>
              <w:jc w:val="both"/>
              <w:rPr>
                <w:rFonts w:ascii="Microsoft JhengHei" w:eastAsia="Microsoft JhengHei" w:hAnsi="Microsoft JhengHei" w:cs="Arial"/>
                <w:b/>
                <w:bCs/>
                <w:sz w:val="24"/>
                <w:szCs w:val="24"/>
                <w:rPrChange w:id="9718" w:author="Cheng, Man Kei" w:date="2025-09-30T10:29:00Z">
                  <w:rPr>
                    <w:rFonts w:cs="Arial"/>
                    <w:b/>
                    <w:bCs/>
                    <w:sz w:val="24"/>
                    <w:szCs w:val="24"/>
                  </w:rPr>
                </w:rPrChange>
              </w:rPr>
            </w:pPr>
            <w:r w:rsidRPr="00414041">
              <w:rPr>
                <w:rFonts w:ascii="Microsoft JhengHei" w:eastAsia="Microsoft JhengHei" w:hAnsi="Microsoft JhengHei" w:cs="Arial" w:hint="eastAsia"/>
                <w:b/>
                <w:bCs/>
                <w:sz w:val="24"/>
                <w:szCs w:val="24"/>
                <w:rPrChange w:id="9719" w:author="Cheng, Man Kei" w:date="2025-09-30T10:29:00Z">
                  <w:rPr>
                    <w:rFonts w:cs="Arial" w:hint="eastAsia"/>
                    <w:b/>
                    <w:bCs/>
                    <w:sz w:val="24"/>
                    <w:szCs w:val="24"/>
                  </w:rPr>
                </w:rPrChange>
              </w:rPr>
              <w:t>維修結構性裂縫</w:t>
            </w:r>
          </w:p>
          <w:p w14:paraId="39FE74C3" w14:textId="1E648575" w:rsidR="00F60A19" w:rsidRPr="00414041" w:rsidRDefault="00F60A19" w:rsidP="00D80D17">
            <w:pPr>
              <w:pStyle w:val="BodyText"/>
              <w:spacing w:after="220" w:line="240" w:lineRule="auto"/>
              <w:ind w:left="911" w:right="198" w:firstLine="2"/>
              <w:jc w:val="both"/>
              <w:rPr>
                <w:rFonts w:ascii="Microsoft JhengHei" w:eastAsia="Microsoft JhengHei" w:hAnsi="Microsoft JhengHei" w:cs="Arial"/>
                <w:sz w:val="24"/>
                <w:szCs w:val="24"/>
                <w:rPrChange w:id="9720" w:author="Cheng, Man Kei" w:date="2025-09-30T10:29:00Z">
                  <w:rPr>
                    <w:rFonts w:cs="Arial"/>
                    <w:sz w:val="24"/>
                    <w:szCs w:val="24"/>
                  </w:rPr>
                </w:rPrChange>
              </w:rPr>
            </w:pPr>
            <w:r w:rsidRPr="00414041">
              <w:rPr>
                <w:rFonts w:ascii="Microsoft JhengHei" w:eastAsia="Microsoft JhengHei" w:hAnsi="Microsoft JhengHei" w:cs="Arial" w:hint="eastAsia"/>
                <w:sz w:val="24"/>
                <w:szCs w:val="24"/>
                <w:rPrChange w:id="9721" w:author="Cheng, Man Kei" w:date="2025-09-30T10:29:00Z">
                  <w:rPr>
                    <w:rFonts w:cs="Arial" w:hint="eastAsia"/>
                    <w:sz w:val="24"/>
                    <w:szCs w:val="24"/>
                  </w:rPr>
                </w:rPrChange>
              </w:rPr>
              <w:t>所應用的維修方法取決於裂縫位置、寬度和範圍，包括：</w:t>
            </w:r>
          </w:p>
          <w:p w14:paraId="71D22511" w14:textId="77777777" w:rsidR="00F60A19" w:rsidRPr="00414041" w:rsidRDefault="00F60A19" w:rsidP="00D80D17">
            <w:pPr>
              <w:pStyle w:val="ListParagraph"/>
              <w:numPr>
                <w:ilvl w:val="0"/>
                <w:numId w:val="29"/>
              </w:numPr>
              <w:spacing w:after="0" w:line="240" w:lineRule="auto"/>
              <w:ind w:left="1247" w:right="198" w:hanging="340"/>
              <w:jc w:val="both"/>
              <w:rPr>
                <w:rFonts w:ascii="Microsoft JhengHei" w:eastAsia="Microsoft JhengHei" w:hAnsi="Microsoft JhengHei" w:cs="Arial"/>
                <w:sz w:val="24"/>
                <w:szCs w:val="24"/>
                <w:rPrChange w:id="9722" w:author="Cheng, Man Kei" w:date="2025-09-30T10:29:00Z">
                  <w:rPr>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723" w:author="Cheng, Man Kei" w:date="2025-09-30T10:29:00Z">
                  <w:rPr>
                    <w:rFonts w:ascii="Arial" w:eastAsia="PMingLiU" w:hAnsi="Arial" w:cs="Arial" w:hint="eastAsia"/>
                    <w:sz w:val="24"/>
                    <w:szCs w:val="24"/>
                  </w:rPr>
                </w:rPrChange>
              </w:rPr>
              <w:t>清刷水泥漿</w:t>
            </w:r>
            <w:r w:rsidRPr="00414041">
              <w:rPr>
                <w:rFonts w:ascii="Microsoft JhengHei" w:eastAsia="Microsoft JhengHei" w:hAnsi="Microsoft JhengHei" w:cs="Arial"/>
                <w:sz w:val="24"/>
                <w:szCs w:val="24"/>
                <w:rPrChange w:id="9724" w:author="Cheng, Man Kei" w:date="2025-09-30T10:29:00Z">
                  <w:rPr>
                    <w:rFonts w:ascii="Arial" w:eastAsia="PMingLiU" w:hAnsi="Arial" w:cs="Arial"/>
                    <w:sz w:val="24"/>
                    <w:szCs w:val="24"/>
                  </w:rPr>
                </w:rPrChange>
              </w:rPr>
              <w:t xml:space="preserve"> </w:t>
            </w:r>
          </w:p>
          <w:p w14:paraId="25E50147" w14:textId="77777777" w:rsidR="00F60A19" w:rsidRPr="00414041" w:rsidRDefault="00F60A19" w:rsidP="00D80D17">
            <w:pPr>
              <w:pStyle w:val="ListParagraph"/>
              <w:numPr>
                <w:ilvl w:val="0"/>
                <w:numId w:val="29"/>
              </w:numPr>
              <w:spacing w:after="0" w:line="240" w:lineRule="auto"/>
              <w:ind w:left="1247" w:right="198" w:hanging="340"/>
              <w:jc w:val="both"/>
              <w:rPr>
                <w:rFonts w:ascii="Microsoft JhengHei" w:eastAsia="Microsoft JhengHei" w:hAnsi="Microsoft JhengHei" w:cs="Arial"/>
                <w:sz w:val="24"/>
                <w:szCs w:val="24"/>
                <w:rPrChange w:id="9725" w:author="Cheng, Man Kei" w:date="2025-09-30T10:29:00Z">
                  <w:rPr>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726" w:author="Cheng, Man Kei" w:date="2025-09-30T10:29:00Z">
                  <w:rPr>
                    <w:rFonts w:ascii="Arial" w:eastAsia="PMingLiU" w:hAnsi="Arial" w:cs="Arial" w:hint="eastAsia"/>
                    <w:sz w:val="24"/>
                    <w:szCs w:val="24"/>
                  </w:rPr>
                </w:rPrChange>
              </w:rPr>
              <w:t>打開較大的裂縫並進行修補</w:t>
            </w:r>
          </w:p>
          <w:p w14:paraId="5D6EBD42" w14:textId="77777777" w:rsidR="00F60A19" w:rsidRPr="00414041" w:rsidRDefault="00F60A19" w:rsidP="00D80D17">
            <w:pPr>
              <w:pStyle w:val="ListParagraph"/>
              <w:numPr>
                <w:ilvl w:val="0"/>
                <w:numId w:val="29"/>
              </w:numPr>
              <w:spacing w:after="0" w:line="240" w:lineRule="auto"/>
              <w:ind w:left="1247" w:right="198" w:hanging="340"/>
              <w:jc w:val="both"/>
              <w:rPr>
                <w:rFonts w:ascii="Microsoft JhengHei" w:eastAsia="Microsoft JhengHei" w:hAnsi="Microsoft JhengHei" w:cs="Arial"/>
                <w:sz w:val="24"/>
                <w:szCs w:val="24"/>
                <w:rPrChange w:id="9727" w:author="Cheng, Man Kei" w:date="2025-09-30T10:29:00Z">
                  <w:rPr>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728" w:author="Cheng, Man Kei" w:date="2025-09-30T10:29:00Z">
                  <w:rPr>
                    <w:rFonts w:ascii="Arial" w:eastAsia="PMingLiU" w:hAnsi="Arial" w:cs="Arial" w:hint="eastAsia"/>
                    <w:sz w:val="24"/>
                    <w:szCs w:val="24"/>
                  </w:rPr>
                </w:rPrChange>
              </w:rPr>
              <w:t>灌注低黏度聚合物樹脂</w:t>
            </w:r>
          </w:p>
          <w:p w14:paraId="7C5F7D37" w14:textId="77777777" w:rsidR="00F60A19" w:rsidRPr="00414041" w:rsidRDefault="00F60A19" w:rsidP="00D80D17">
            <w:pPr>
              <w:pStyle w:val="ListParagraph"/>
              <w:numPr>
                <w:ilvl w:val="0"/>
                <w:numId w:val="29"/>
              </w:numPr>
              <w:spacing w:after="220" w:line="240" w:lineRule="auto"/>
              <w:ind w:left="1247" w:right="198" w:hanging="340"/>
              <w:contextualSpacing w:val="0"/>
              <w:jc w:val="both"/>
              <w:rPr>
                <w:rFonts w:ascii="Microsoft JhengHei" w:eastAsia="Microsoft JhengHei" w:hAnsi="Microsoft JhengHei" w:cs="Arial"/>
                <w:sz w:val="24"/>
                <w:szCs w:val="24"/>
                <w:rPrChange w:id="9729" w:author="Cheng, Man Kei" w:date="2025-09-30T10:29:00Z">
                  <w:rPr>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730" w:author="Cheng, Man Kei" w:date="2025-09-30T10:29:00Z">
                  <w:rPr>
                    <w:rFonts w:ascii="Arial" w:eastAsia="PMingLiU" w:hAnsi="Arial" w:cs="Arial" w:hint="eastAsia"/>
                    <w:sz w:val="24"/>
                    <w:szCs w:val="24"/>
                  </w:rPr>
                </w:rPrChange>
              </w:rPr>
              <w:t>加壓注入環氧樹脂</w:t>
            </w:r>
          </w:p>
          <w:p w14:paraId="7653AAED" w14:textId="77777777" w:rsidR="00F60A19" w:rsidRPr="00414041" w:rsidRDefault="00F60A19" w:rsidP="00D80D17">
            <w:pPr>
              <w:pStyle w:val="BodyText"/>
              <w:numPr>
                <w:ilvl w:val="0"/>
                <w:numId w:val="97"/>
              </w:numPr>
              <w:spacing w:after="220" w:line="240" w:lineRule="auto"/>
              <w:ind w:left="913" w:right="198" w:hanging="357"/>
              <w:jc w:val="both"/>
              <w:rPr>
                <w:rFonts w:ascii="Microsoft JhengHei" w:eastAsia="Microsoft JhengHei" w:hAnsi="Microsoft JhengHei" w:cs="Arial"/>
                <w:b/>
                <w:bCs/>
                <w:sz w:val="24"/>
                <w:szCs w:val="24"/>
                <w:rPrChange w:id="9731" w:author="Cheng, Man Kei" w:date="2025-09-30T10:29:00Z">
                  <w:rPr>
                    <w:rFonts w:cs="Arial"/>
                    <w:b/>
                    <w:bCs/>
                    <w:sz w:val="24"/>
                    <w:szCs w:val="24"/>
                  </w:rPr>
                </w:rPrChange>
              </w:rPr>
            </w:pPr>
            <w:r w:rsidRPr="00414041">
              <w:rPr>
                <w:rFonts w:ascii="Microsoft JhengHei" w:eastAsia="Microsoft JhengHei" w:hAnsi="Microsoft JhengHei" w:cs="Arial" w:hint="eastAsia"/>
                <w:b/>
                <w:bCs/>
                <w:sz w:val="24"/>
                <w:szCs w:val="24"/>
                <w:rPrChange w:id="9732" w:author="Cheng, Man Kei" w:date="2025-09-30T10:29:00Z">
                  <w:rPr>
                    <w:rFonts w:cs="Arial" w:hint="eastAsia"/>
                    <w:b/>
                    <w:bCs/>
                    <w:sz w:val="24"/>
                    <w:szCs w:val="24"/>
                  </w:rPr>
                </w:rPrChange>
              </w:rPr>
              <w:t>局部修補</w:t>
            </w:r>
          </w:p>
          <w:p w14:paraId="02D1415C" w14:textId="77777777" w:rsidR="00F60A19" w:rsidRPr="00414041" w:rsidRDefault="00F60A19" w:rsidP="00D80D17">
            <w:pPr>
              <w:pStyle w:val="ListParagraph"/>
              <w:numPr>
                <w:ilvl w:val="0"/>
                <w:numId w:val="29"/>
              </w:numPr>
              <w:spacing w:after="0" w:line="240" w:lineRule="auto"/>
              <w:ind w:left="1247" w:right="198" w:hanging="340"/>
              <w:contextualSpacing w:val="0"/>
              <w:jc w:val="both"/>
              <w:rPr>
                <w:rFonts w:ascii="Microsoft JhengHei" w:eastAsia="Microsoft JhengHei" w:hAnsi="Microsoft JhengHei" w:cs="Arial"/>
                <w:sz w:val="24"/>
                <w:szCs w:val="24"/>
                <w:rPrChange w:id="9733" w:author="Cheng, Man Kei" w:date="2025-09-30T10:29:00Z">
                  <w:rPr>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734" w:author="Cheng, Man Kei" w:date="2025-09-30T10:29:00Z">
                  <w:rPr>
                    <w:rFonts w:ascii="Arial" w:eastAsia="PMingLiU" w:hAnsi="Arial" w:cs="Arial" w:hint="eastAsia"/>
                    <w:sz w:val="24"/>
                    <w:szCs w:val="24"/>
                  </w:rPr>
                </w:rPrChange>
              </w:rPr>
              <w:t>鑿開受損毀的混凝土結構，直到露出鋼筋並將鐵鏽除去</w:t>
            </w:r>
          </w:p>
          <w:p w14:paraId="30C51242" w14:textId="6612C905" w:rsidR="00F60A19" w:rsidRPr="00414041" w:rsidRDefault="00F60A19" w:rsidP="00D80D17">
            <w:pPr>
              <w:pStyle w:val="ListParagraph"/>
              <w:numPr>
                <w:ilvl w:val="0"/>
                <w:numId w:val="29"/>
              </w:numPr>
              <w:spacing w:after="0" w:line="240" w:lineRule="auto"/>
              <w:ind w:left="1247" w:right="198" w:hanging="340"/>
              <w:contextualSpacing w:val="0"/>
              <w:jc w:val="both"/>
              <w:rPr>
                <w:rFonts w:ascii="Microsoft JhengHei" w:eastAsia="Microsoft JhengHei" w:hAnsi="Microsoft JhengHei" w:cs="Arial"/>
                <w:sz w:val="24"/>
                <w:szCs w:val="24"/>
                <w:rPrChange w:id="9735" w:author="Cheng, Man Kei" w:date="2025-09-30T10:29:00Z">
                  <w:rPr>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736" w:author="Cheng, Man Kei" w:date="2025-09-30T10:29:00Z">
                  <w:rPr>
                    <w:rFonts w:ascii="Arial" w:eastAsia="PMingLiU" w:hAnsi="Arial" w:cs="Arial" w:hint="eastAsia"/>
                    <w:sz w:val="24"/>
                    <w:szCs w:val="24"/>
                  </w:rPr>
                </w:rPrChange>
              </w:rPr>
              <w:t>若發現鋼筋面</w:t>
            </w:r>
            <w:r w:rsidRPr="00414041">
              <w:rPr>
                <w:rFonts w:ascii="Microsoft JhengHei" w:eastAsia="Microsoft JhengHei" w:hAnsi="Microsoft JhengHei" w:cs="Arial" w:hint="eastAsia"/>
                <w:sz w:val="24"/>
                <w:szCs w:val="24"/>
                <w:lang w:val="en-HK"/>
                <w:rPrChange w:id="9737" w:author="Cheng, Man Kei" w:date="2025-09-30T10:29:00Z">
                  <w:rPr>
                    <w:rFonts w:ascii="Arial" w:eastAsia="PMingLiU" w:hAnsi="Arial" w:cs="Arial" w:hint="eastAsia"/>
                    <w:sz w:val="24"/>
                    <w:szCs w:val="24"/>
                    <w:lang w:val="en-HK"/>
                  </w:rPr>
                </w:rPrChange>
              </w:rPr>
              <w:t>積</w:t>
            </w:r>
            <w:r w:rsidRPr="00414041">
              <w:rPr>
                <w:rFonts w:ascii="Microsoft JhengHei" w:eastAsia="Microsoft JhengHei" w:hAnsi="Microsoft JhengHei" w:cs="Arial" w:hint="eastAsia"/>
                <w:sz w:val="24"/>
                <w:szCs w:val="24"/>
                <w:rPrChange w:id="9738" w:author="Cheng, Man Kei" w:date="2025-09-30T10:29:00Z">
                  <w:rPr>
                    <w:rFonts w:ascii="Arial" w:eastAsia="PMingLiU" w:hAnsi="Arial" w:cs="Arial" w:hint="eastAsia"/>
                    <w:sz w:val="24"/>
                    <w:szCs w:val="24"/>
                  </w:rPr>
                </w:rPrChange>
              </w:rPr>
              <w:t>損失達原設計鋼筋尺寸的</w:t>
            </w:r>
            <w:r w:rsidRPr="00414041">
              <w:rPr>
                <w:rFonts w:ascii="Microsoft JhengHei" w:eastAsia="Microsoft JhengHei" w:hAnsi="Microsoft JhengHei" w:cs="Arial"/>
                <w:sz w:val="24"/>
                <w:szCs w:val="24"/>
                <w:rPrChange w:id="9739" w:author="Cheng, Man Kei" w:date="2025-09-30T10:29:00Z">
                  <w:rPr>
                    <w:rFonts w:ascii="Arial" w:eastAsia="PMingLiU" w:hAnsi="Arial" w:cs="Arial"/>
                    <w:sz w:val="24"/>
                    <w:szCs w:val="24"/>
                  </w:rPr>
                </w:rPrChange>
              </w:rPr>
              <w:t>15%</w:t>
            </w:r>
            <w:r w:rsidRPr="00414041">
              <w:rPr>
                <w:rFonts w:ascii="Microsoft JhengHei" w:eastAsia="Microsoft JhengHei" w:hAnsi="Microsoft JhengHei" w:cs="Arial" w:hint="eastAsia"/>
                <w:sz w:val="24"/>
                <w:szCs w:val="24"/>
                <w:rPrChange w:id="9740" w:author="Cheng, Man Kei" w:date="2025-09-30T10:29:00Z">
                  <w:rPr>
                    <w:rFonts w:ascii="Arial" w:eastAsia="PMingLiU" w:hAnsi="Arial" w:cs="Arial" w:hint="eastAsia"/>
                    <w:sz w:val="24"/>
                    <w:szCs w:val="24"/>
                  </w:rPr>
                </w:rPrChange>
              </w:rPr>
              <w:t>或以上，則需更換鋼筋。應檢查新舊鋼筋間的接縫搭接是否足夠</w:t>
            </w:r>
          </w:p>
          <w:p w14:paraId="135A2B6C" w14:textId="79B6A4B9" w:rsidR="00F60A19" w:rsidRPr="00414041" w:rsidRDefault="00F60A19" w:rsidP="00D80D17">
            <w:pPr>
              <w:pStyle w:val="ListParagraph"/>
              <w:numPr>
                <w:ilvl w:val="0"/>
                <w:numId w:val="29"/>
              </w:numPr>
              <w:spacing w:after="0" w:line="240" w:lineRule="auto"/>
              <w:ind w:left="1247" w:right="198" w:hanging="340"/>
              <w:contextualSpacing w:val="0"/>
              <w:jc w:val="both"/>
              <w:rPr>
                <w:rFonts w:ascii="Microsoft JhengHei" w:eastAsia="Microsoft JhengHei" w:hAnsi="Microsoft JhengHei" w:cs="Arial"/>
                <w:sz w:val="24"/>
                <w:szCs w:val="24"/>
                <w:rPrChange w:id="9741" w:author="Cheng, Man Kei" w:date="2025-09-30T10:29:00Z">
                  <w:rPr>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742" w:author="Cheng, Man Kei" w:date="2025-09-30T10:29:00Z">
                  <w:rPr>
                    <w:rFonts w:ascii="Arial" w:eastAsia="PMingLiU" w:hAnsi="Arial" w:cs="Arial" w:hint="eastAsia"/>
                    <w:sz w:val="24"/>
                    <w:szCs w:val="24"/>
                  </w:rPr>
                </w:rPrChange>
              </w:rPr>
              <w:t>若需要在鋼筋塗上底漆，則應遵守製造商對底漆的規格要求</w:t>
            </w:r>
          </w:p>
          <w:p w14:paraId="0540969E" w14:textId="3A39954A" w:rsidR="00F60A19" w:rsidRDefault="00F60A19" w:rsidP="00D80D17">
            <w:pPr>
              <w:pStyle w:val="ListParagraph"/>
              <w:numPr>
                <w:ilvl w:val="0"/>
                <w:numId w:val="29"/>
              </w:numPr>
              <w:spacing w:after="220" w:line="240" w:lineRule="auto"/>
              <w:ind w:left="1247" w:right="198" w:hanging="340"/>
              <w:contextualSpacing w:val="0"/>
              <w:jc w:val="both"/>
              <w:rPr>
                <w:ins w:id="9743" w:author="Cheng, Man Kei" w:date="2025-09-30T10:30:00Z"/>
                <w:rFonts w:ascii="Microsoft JhengHei" w:eastAsia="Microsoft JhengHei" w:hAnsi="Microsoft JhengHei" w:cs="Arial"/>
                <w:sz w:val="24"/>
                <w:szCs w:val="24"/>
              </w:rPr>
            </w:pPr>
            <w:r w:rsidRPr="00414041">
              <w:rPr>
                <w:rFonts w:ascii="Microsoft JhengHei" w:eastAsia="Microsoft JhengHei" w:hAnsi="Microsoft JhengHei" w:cs="Arial" w:hint="eastAsia"/>
                <w:sz w:val="24"/>
                <w:szCs w:val="24"/>
                <w:rPrChange w:id="9744" w:author="Cheng, Man Kei" w:date="2025-09-30T10:29:00Z">
                  <w:rPr>
                    <w:rFonts w:ascii="Arial" w:eastAsia="PMingLiU" w:hAnsi="Arial" w:cs="Arial" w:hint="eastAsia"/>
                    <w:sz w:val="24"/>
                    <w:szCs w:val="24"/>
                  </w:rPr>
                </w:rPrChange>
              </w:rPr>
              <w:t>在相關位置塗上指定的混凝土修補砂漿</w:t>
            </w:r>
          </w:p>
          <w:p w14:paraId="4E211372" w14:textId="65F3D4E7" w:rsidR="00414041" w:rsidRDefault="00414041" w:rsidP="00414041">
            <w:pPr>
              <w:pStyle w:val="ListParagraph"/>
              <w:spacing w:after="220" w:line="240" w:lineRule="auto"/>
              <w:ind w:left="1247" w:right="198"/>
              <w:contextualSpacing w:val="0"/>
              <w:jc w:val="both"/>
              <w:rPr>
                <w:ins w:id="9745" w:author="Cheng, Man Kei" w:date="2025-09-30T10:30:00Z"/>
                <w:rFonts w:ascii="Microsoft JhengHei" w:eastAsia="Microsoft JhengHei" w:hAnsi="Microsoft JhengHei" w:cs="Arial"/>
                <w:sz w:val="24"/>
                <w:szCs w:val="24"/>
              </w:rPr>
            </w:pPr>
          </w:p>
          <w:p w14:paraId="563B8F9D" w14:textId="64FCED6F" w:rsidR="00414041" w:rsidRPr="00414041" w:rsidRDefault="00414041">
            <w:pPr>
              <w:pStyle w:val="BodyText"/>
              <w:spacing w:before="60" w:after="220" w:line="240" w:lineRule="auto"/>
              <w:ind w:left="204" w:right="198"/>
              <w:jc w:val="both"/>
              <w:rPr>
                <w:rFonts w:ascii="Microsoft JhengHei" w:eastAsia="Microsoft JhengHei" w:hAnsi="Microsoft JhengHei" w:cs="Arial"/>
                <w:b/>
                <w:bCs/>
                <w:sz w:val="24"/>
                <w:szCs w:val="24"/>
                <w:u w:val="single"/>
                <w:rPrChange w:id="9746" w:author="Cheng, Man Kei" w:date="2025-09-30T10:30:00Z">
                  <w:rPr>
                    <w:rFonts w:ascii="Arial" w:eastAsia="PMingLiU" w:hAnsi="Arial" w:cs="Arial"/>
                    <w:sz w:val="24"/>
                    <w:szCs w:val="24"/>
                  </w:rPr>
                </w:rPrChange>
              </w:rPr>
              <w:pPrChange w:id="9747" w:author="Cheng, Man Kei" w:date="2025-09-30T10:30:00Z">
                <w:pPr>
                  <w:pStyle w:val="ListParagraph"/>
                  <w:numPr>
                    <w:numId w:val="29"/>
                  </w:numPr>
                  <w:spacing w:after="220" w:line="240" w:lineRule="auto"/>
                  <w:ind w:left="1247" w:right="198" w:hanging="340"/>
                  <w:contextualSpacing w:val="0"/>
                  <w:jc w:val="both"/>
                </w:pPr>
              </w:pPrChange>
            </w:pPr>
            <w:ins w:id="9748" w:author="Cheng, Man Kei" w:date="2025-09-30T10:30:00Z">
              <w:r w:rsidRPr="008F4D59">
                <w:rPr>
                  <w:rFonts w:ascii="Microsoft JhengHei" w:eastAsia="Microsoft JhengHei" w:hAnsi="Microsoft JhengHei" w:cs="Arial" w:hint="eastAsia"/>
                  <w:b/>
                  <w:bCs/>
                  <w:sz w:val="24"/>
                  <w:szCs w:val="24"/>
                  <w:u w:val="single"/>
                </w:rPr>
                <w:t>常見維修工程</w:t>
              </w:r>
              <w:r w:rsidRPr="00414041">
                <w:rPr>
                  <w:rFonts w:ascii="Microsoft JhengHei" w:eastAsia="Microsoft JhengHei" w:hAnsi="Microsoft JhengHei" w:cs="Arial" w:hint="eastAsia"/>
                  <w:b/>
                  <w:bCs/>
                  <w:sz w:val="24"/>
                  <w:szCs w:val="24"/>
                  <w:u w:val="single"/>
                  <w:rPrChange w:id="9749" w:author="Cheng, Man Kei" w:date="2025-09-30T10:30:00Z">
                    <w:rPr>
                      <w:rFonts w:ascii="Microsoft JhengHei" w:eastAsia="Microsoft JhengHei" w:hAnsi="Microsoft JhengHei" w:cs="Arial" w:hint="eastAsia"/>
                      <w:sz w:val="24"/>
                      <w:szCs w:val="24"/>
                    </w:rPr>
                  </w:rPrChange>
                </w:rPr>
                <w:t>（續）</w:t>
              </w:r>
            </w:ins>
          </w:p>
          <w:p w14:paraId="19DEF0B6" w14:textId="77777777" w:rsidR="00F60A19" w:rsidRPr="00414041" w:rsidRDefault="00F60A19" w:rsidP="00D80D17">
            <w:pPr>
              <w:pStyle w:val="BodyText"/>
              <w:numPr>
                <w:ilvl w:val="0"/>
                <w:numId w:val="97"/>
              </w:numPr>
              <w:spacing w:after="220" w:line="240" w:lineRule="auto"/>
              <w:ind w:left="896" w:right="198" w:hanging="340"/>
              <w:jc w:val="both"/>
              <w:rPr>
                <w:rFonts w:ascii="Microsoft JhengHei" w:eastAsia="Microsoft JhengHei" w:hAnsi="Microsoft JhengHei" w:cs="Arial"/>
                <w:b/>
                <w:bCs/>
                <w:sz w:val="24"/>
                <w:szCs w:val="24"/>
                <w:rPrChange w:id="9750" w:author="Cheng, Man Kei" w:date="2025-09-30T10:29:00Z">
                  <w:rPr>
                    <w:rFonts w:cs="Arial"/>
                    <w:b/>
                    <w:bCs/>
                    <w:sz w:val="24"/>
                    <w:szCs w:val="24"/>
                  </w:rPr>
                </w:rPrChange>
              </w:rPr>
            </w:pPr>
            <w:r w:rsidRPr="00414041">
              <w:rPr>
                <w:rFonts w:ascii="Microsoft JhengHei" w:eastAsia="Microsoft JhengHei" w:hAnsi="Microsoft JhengHei" w:cs="Arial" w:hint="eastAsia"/>
                <w:b/>
                <w:bCs/>
                <w:sz w:val="24"/>
                <w:szCs w:val="24"/>
                <w:rPrChange w:id="9751" w:author="Cheng, Man Kei" w:date="2025-09-30T10:29:00Z">
                  <w:rPr>
                    <w:rFonts w:cs="Arial" w:hint="eastAsia"/>
                    <w:b/>
                    <w:bCs/>
                    <w:sz w:val="24"/>
                    <w:szCs w:val="24"/>
                  </w:rPr>
                </w:rPrChange>
              </w:rPr>
              <w:t>重新建造</w:t>
            </w:r>
          </w:p>
          <w:p w14:paraId="18C52A45" w14:textId="686EDC80" w:rsidR="00F60A19" w:rsidRPr="00414041" w:rsidRDefault="00F60A19" w:rsidP="00D80D17">
            <w:pPr>
              <w:spacing w:after="220" w:line="240" w:lineRule="auto"/>
              <w:ind w:left="907" w:right="198"/>
              <w:jc w:val="both"/>
              <w:rPr>
                <w:rFonts w:ascii="Microsoft JhengHei" w:eastAsia="Microsoft JhengHei" w:hAnsi="Microsoft JhengHei" w:cs="Arial"/>
                <w:sz w:val="24"/>
                <w:szCs w:val="24"/>
                <w:rPrChange w:id="9752" w:author="Cheng, Man Kei" w:date="2025-09-30T10:29:00Z">
                  <w:rPr>
                    <w:rFonts w:ascii="Arial" w:eastAsia="PMingLiU" w:hAnsi="Arial" w:cs="Arial"/>
                    <w:sz w:val="24"/>
                    <w:szCs w:val="24"/>
                  </w:rPr>
                </w:rPrChange>
              </w:rPr>
            </w:pPr>
            <w:r w:rsidRPr="00414041">
              <w:rPr>
                <w:rFonts w:ascii="Microsoft JhengHei" w:eastAsia="Microsoft JhengHei" w:hAnsi="Microsoft JhengHei" w:cs="Arial" w:hint="eastAsia"/>
                <w:sz w:val="24"/>
                <w:szCs w:val="24"/>
                <w:rPrChange w:id="9753" w:author="Cheng, Man Kei" w:date="2025-09-30T10:29:00Z">
                  <w:rPr>
                    <w:rFonts w:ascii="Arial" w:eastAsia="PMingLiU" w:hAnsi="Arial" w:cs="Arial" w:hint="eastAsia"/>
                    <w:sz w:val="24"/>
                    <w:szCs w:val="24"/>
                  </w:rPr>
                </w:rPrChange>
              </w:rPr>
              <w:t>當出現大量剝落的情況，或觀察到現有鋼筋嚴重</w:t>
            </w:r>
            <w:r w:rsidR="00941630" w:rsidRPr="00414041">
              <w:rPr>
                <w:rFonts w:ascii="Microsoft JhengHei" w:eastAsia="Microsoft JhengHei" w:hAnsi="Microsoft JhengHei" w:cs="Arial" w:hint="eastAsia"/>
                <w:sz w:val="24"/>
                <w:szCs w:val="24"/>
                <w:rPrChange w:id="9754" w:author="Cheng, Man Kei" w:date="2025-09-30T10:29:00Z">
                  <w:rPr>
                    <w:rFonts w:ascii="Arial" w:eastAsia="PMingLiU" w:hAnsi="Arial" w:cs="Arial" w:hint="eastAsia"/>
                    <w:sz w:val="24"/>
                    <w:szCs w:val="24"/>
                  </w:rPr>
                </w:rPrChange>
              </w:rPr>
              <w:t>銹</w:t>
            </w:r>
            <w:r w:rsidRPr="00414041">
              <w:rPr>
                <w:rFonts w:ascii="Microsoft JhengHei" w:eastAsia="Microsoft JhengHei" w:hAnsi="Microsoft JhengHei" w:cs="Arial" w:hint="eastAsia"/>
                <w:sz w:val="24"/>
                <w:szCs w:val="24"/>
                <w:rPrChange w:id="9755" w:author="Cheng, Man Kei" w:date="2025-09-30T10:29:00Z">
                  <w:rPr>
                    <w:rFonts w:ascii="Arial" w:eastAsia="PMingLiU" w:hAnsi="Arial" w:cs="Arial" w:hint="eastAsia"/>
                    <w:sz w:val="24"/>
                    <w:szCs w:val="24"/>
                  </w:rPr>
                </w:rPrChange>
              </w:rPr>
              <w:t>蝕時，可能需要清拆及重新建造受影響的混凝土結構，並為結構部</w:t>
            </w:r>
            <w:r w:rsidR="00941630" w:rsidRPr="00414041">
              <w:rPr>
                <w:rFonts w:ascii="Microsoft JhengHei" w:eastAsia="Microsoft JhengHei" w:hAnsi="Microsoft JhengHei" w:cs="Arial" w:hint="eastAsia"/>
                <w:sz w:val="24"/>
                <w:szCs w:val="24"/>
                <w:rPrChange w:id="9756" w:author="Cheng, Man Kei" w:date="2025-09-30T10:29:00Z">
                  <w:rPr>
                    <w:rFonts w:ascii="Arial" w:eastAsia="PMingLiU" w:hAnsi="Arial" w:cs="Arial" w:hint="eastAsia"/>
                    <w:sz w:val="24"/>
                    <w:szCs w:val="24"/>
                  </w:rPr>
                </w:rPrChange>
              </w:rPr>
              <w:t>分</w:t>
            </w:r>
            <w:r w:rsidRPr="00414041">
              <w:rPr>
                <w:rFonts w:ascii="Microsoft JhengHei" w:eastAsia="Microsoft JhengHei" w:hAnsi="Microsoft JhengHei" w:cs="Arial" w:hint="eastAsia"/>
                <w:sz w:val="24"/>
                <w:szCs w:val="24"/>
                <w:rPrChange w:id="9757" w:author="Cheng, Man Kei" w:date="2025-09-30T10:29:00Z">
                  <w:rPr>
                    <w:rFonts w:ascii="Arial" w:eastAsia="PMingLiU" w:hAnsi="Arial" w:cs="Arial" w:hint="eastAsia"/>
                    <w:sz w:val="24"/>
                    <w:szCs w:val="24"/>
                  </w:rPr>
                </w:rPrChange>
              </w:rPr>
              <w:t>更換已損壞的鋼筋。當結構出現過度偏斜及</w:t>
            </w:r>
            <w:r w:rsidR="00941630" w:rsidRPr="00414041">
              <w:rPr>
                <w:rFonts w:ascii="Microsoft JhengHei" w:eastAsia="Microsoft JhengHei" w:hAnsi="Microsoft JhengHei" w:cs="Arial" w:hint="eastAsia"/>
                <w:sz w:val="24"/>
                <w:szCs w:val="24"/>
                <w:rPrChange w:id="9758" w:author="Cheng, Man Kei" w:date="2025-09-30T10:29:00Z">
                  <w:rPr>
                    <w:rFonts w:ascii="Arial" w:eastAsia="PMingLiU" w:hAnsi="Arial" w:cs="Arial" w:hint="eastAsia"/>
                    <w:sz w:val="24"/>
                    <w:szCs w:val="24"/>
                  </w:rPr>
                </w:rPrChange>
              </w:rPr>
              <w:t>／</w:t>
            </w:r>
            <w:r w:rsidRPr="00414041">
              <w:rPr>
                <w:rFonts w:ascii="Microsoft JhengHei" w:eastAsia="Microsoft JhengHei" w:hAnsi="Microsoft JhengHei" w:cs="Arial" w:hint="eastAsia"/>
                <w:sz w:val="24"/>
                <w:szCs w:val="24"/>
                <w:rPrChange w:id="9759" w:author="Cheng, Man Kei" w:date="2025-09-30T10:29:00Z">
                  <w:rPr>
                    <w:rFonts w:ascii="Arial" w:eastAsia="PMingLiU" w:hAnsi="Arial" w:cs="Arial" w:hint="eastAsia"/>
                    <w:sz w:val="24"/>
                    <w:szCs w:val="24"/>
                  </w:rPr>
                </w:rPrChange>
              </w:rPr>
              <w:t>或嚴重裂縫時，可能需要</w:t>
            </w:r>
            <w:r w:rsidR="00941630" w:rsidRPr="00414041">
              <w:rPr>
                <w:rFonts w:ascii="Microsoft JhengHei" w:eastAsia="Microsoft JhengHei" w:hAnsi="Microsoft JhengHei" w:cs="Arial" w:hint="eastAsia"/>
                <w:sz w:val="24"/>
                <w:szCs w:val="24"/>
                <w:rPrChange w:id="9760" w:author="Cheng, Man Kei" w:date="2025-09-30T10:29:00Z">
                  <w:rPr>
                    <w:rFonts w:ascii="Arial" w:eastAsia="PMingLiU" w:hAnsi="Arial" w:cs="Arial" w:hint="eastAsia"/>
                    <w:sz w:val="24"/>
                    <w:szCs w:val="24"/>
                  </w:rPr>
                </w:rPrChange>
              </w:rPr>
              <w:t>進行</w:t>
            </w:r>
            <w:r w:rsidRPr="00414041">
              <w:rPr>
                <w:rFonts w:ascii="Microsoft JhengHei" w:eastAsia="Microsoft JhengHei" w:hAnsi="Microsoft JhengHei" w:cs="Arial" w:hint="eastAsia"/>
                <w:sz w:val="24"/>
                <w:szCs w:val="24"/>
                <w:rPrChange w:id="9761" w:author="Cheng, Man Kei" w:date="2025-09-30T10:29:00Z">
                  <w:rPr>
                    <w:rFonts w:ascii="Arial" w:eastAsia="PMingLiU" w:hAnsi="Arial" w:cs="Arial" w:hint="eastAsia"/>
                    <w:sz w:val="24"/>
                    <w:szCs w:val="24"/>
                  </w:rPr>
                </w:rPrChange>
              </w:rPr>
              <w:t>臨時支撐工程。</w:t>
            </w:r>
            <w:r w:rsidRPr="00414041">
              <w:rPr>
                <w:rFonts w:ascii="Microsoft JhengHei" w:eastAsia="Microsoft JhengHei" w:hAnsi="Microsoft JhengHei" w:cs="Arial"/>
                <w:sz w:val="24"/>
                <w:szCs w:val="24"/>
                <w:rPrChange w:id="9762" w:author="Cheng, Man Kei" w:date="2025-09-30T10:29:00Z">
                  <w:rPr>
                    <w:rFonts w:ascii="Arial" w:eastAsia="PMingLiU" w:hAnsi="Arial" w:cs="Arial"/>
                    <w:sz w:val="24"/>
                    <w:szCs w:val="24"/>
                  </w:rPr>
                </w:rPrChange>
              </w:rPr>
              <w:t xml:space="preserve"> </w:t>
            </w:r>
          </w:p>
          <w:p w14:paraId="5EF35CBA" w14:textId="77777777" w:rsidR="00F60A19" w:rsidRPr="00414041" w:rsidRDefault="00F60A19" w:rsidP="00D80D17">
            <w:pPr>
              <w:pStyle w:val="BodyText"/>
              <w:numPr>
                <w:ilvl w:val="0"/>
                <w:numId w:val="97"/>
              </w:numPr>
              <w:spacing w:after="220" w:line="240" w:lineRule="auto"/>
              <w:ind w:left="913" w:right="198" w:hanging="357"/>
              <w:jc w:val="both"/>
              <w:rPr>
                <w:rFonts w:ascii="Microsoft JhengHei" w:eastAsia="Microsoft JhengHei" w:hAnsi="Microsoft JhengHei" w:cs="Arial"/>
                <w:b/>
                <w:bCs/>
                <w:sz w:val="24"/>
                <w:szCs w:val="24"/>
                <w:rPrChange w:id="9763" w:author="Cheng, Man Kei" w:date="2025-09-30T10:29:00Z">
                  <w:rPr>
                    <w:rFonts w:cs="Arial"/>
                    <w:b/>
                    <w:bCs/>
                    <w:sz w:val="24"/>
                    <w:szCs w:val="24"/>
                  </w:rPr>
                </w:rPrChange>
              </w:rPr>
            </w:pPr>
            <w:r w:rsidRPr="00414041">
              <w:rPr>
                <w:rFonts w:ascii="Microsoft JhengHei" w:eastAsia="Microsoft JhengHei" w:hAnsi="Microsoft JhengHei" w:cs="Arial" w:hint="eastAsia"/>
                <w:b/>
                <w:bCs/>
                <w:sz w:val="24"/>
                <w:szCs w:val="24"/>
                <w:lang w:eastAsia="en-GB"/>
                <w:rPrChange w:id="9764" w:author="Cheng, Man Kei" w:date="2025-09-30T10:29:00Z">
                  <w:rPr>
                    <w:rFonts w:cs="Arial" w:hint="eastAsia"/>
                    <w:b/>
                    <w:bCs/>
                    <w:sz w:val="24"/>
                    <w:szCs w:val="24"/>
                    <w:lang w:eastAsia="en-GB"/>
                  </w:rPr>
                </w:rPrChange>
              </w:rPr>
              <w:t>檢查工程品質</w:t>
            </w:r>
          </w:p>
          <w:p w14:paraId="7F5770E1" w14:textId="4BBE2193" w:rsidR="00F60A19" w:rsidRPr="00414041" w:rsidRDefault="00F60A19" w:rsidP="00D80D17">
            <w:pPr>
              <w:pStyle w:val="BodyText"/>
              <w:spacing w:after="220" w:line="240" w:lineRule="auto"/>
              <w:ind w:left="911" w:right="198" w:firstLine="2"/>
              <w:jc w:val="both"/>
              <w:rPr>
                <w:rFonts w:ascii="Microsoft JhengHei" w:eastAsia="Microsoft JhengHei" w:hAnsi="Microsoft JhengHei" w:cs="Arial"/>
                <w:sz w:val="24"/>
                <w:szCs w:val="24"/>
                <w:rPrChange w:id="9765" w:author="Cheng, Man Kei" w:date="2025-09-30T10:29:00Z">
                  <w:rPr>
                    <w:rFonts w:cs="Arial"/>
                    <w:sz w:val="24"/>
                    <w:szCs w:val="24"/>
                  </w:rPr>
                </w:rPrChange>
              </w:rPr>
            </w:pPr>
            <w:r w:rsidRPr="00414041">
              <w:rPr>
                <w:rFonts w:ascii="Microsoft JhengHei" w:eastAsia="Microsoft JhengHei" w:hAnsi="Microsoft JhengHei" w:cs="Arial" w:hint="eastAsia"/>
                <w:sz w:val="24"/>
                <w:szCs w:val="24"/>
                <w:rPrChange w:id="9766" w:author="Cheng, Man Kei" w:date="2025-09-30T10:29:00Z">
                  <w:rPr>
                    <w:rFonts w:cs="Arial" w:hint="eastAsia"/>
                    <w:sz w:val="24"/>
                    <w:szCs w:val="24"/>
                  </w:rPr>
                </w:rPrChange>
              </w:rPr>
              <w:t>應進行隨機鎚擊測試，以檢查修補物料的穩固性和表面硬度。</w:t>
            </w:r>
          </w:p>
        </w:tc>
        <w:tc>
          <w:tcPr>
            <w:tcW w:w="1701" w:type="dxa"/>
            <w:tcBorders>
              <w:bottom w:val="single" w:sz="6" w:space="0" w:color="000000" w:themeColor="text1"/>
            </w:tcBorders>
            <w:shd w:val="clear" w:color="auto" w:fill="EBF7FF"/>
          </w:tcPr>
          <w:p w14:paraId="3F4F386B" w14:textId="77777777" w:rsidR="00A14003" w:rsidRPr="00414041" w:rsidRDefault="00A14003" w:rsidP="000A44A0">
            <w:pPr>
              <w:pStyle w:val="ParagraphText"/>
              <w:shd w:val="clear" w:color="auto" w:fill="EBF7FF"/>
              <w:tabs>
                <w:tab w:val="left" w:pos="360"/>
              </w:tabs>
              <w:spacing w:after="220"/>
              <w:ind w:left="0"/>
              <w:jc w:val="center"/>
              <w:rPr>
                <w:rFonts w:ascii="Microsoft JhengHei" w:eastAsia="Microsoft JhengHei" w:hAnsi="Microsoft JhengHei" w:cs="PMingLiU"/>
                <w:color w:val="000000" w:themeColor="text1"/>
                <w:rPrChange w:id="9767" w:author="Cheng, Man Kei" w:date="2025-09-30T10:29:00Z">
                  <w:rPr>
                    <w:rFonts w:ascii="PMingLiU" w:eastAsia="DengXian" w:hAnsi="PMingLiU" w:cs="PMingLiU"/>
                    <w:color w:val="000000" w:themeColor="text1"/>
                  </w:rPr>
                </w:rPrChange>
              </w:rPr>
            </w:pPr>
          </w:p>
          <w:p w14:paraId="5892597A" w14:textId="7AE1B0F9" w:rsidR="00F60A19" w:rsidRPr="00414041" w:rsidRDefault="00F60A19" w:rsidP="00D80D17">
            <w:pPr>
              <w:pStyle w:val="ParagraphText"/>
              <w:tabs>
                <w:tab w:val="left" w:pos="360"/>
              </w:tabs>
              <w:spacing w:after="220"/>
              <w:ind w:left="0"/>
              <w:jc w:val="center"/>
              <w:rPr>
                <w:rFonts w:ascii="Microsoft JhengHei" w:eastAsia="Microsoft JhengHei" w:hAnsi="Microsoft JhengHei"/>
                <w:lang w:eastAsia="zh-TW"/>
                <w:rPrChange w:id="9768" w:author="Cheng, Man Kei" w:date="2025-09-30T10:29:00Z">
                  <w:rPr>
                    <w:rFonts w:eastAsia="Calibri Light"/>
                    <w:lang w:eastAsia="zh-TW"/>
                  </w:rPr>
                </w:rPrChange>
              </w:rPr>
            </w:pPr>
            <w:r w:rsidRPr="00414041">
              <w:rPr>
                <w:rFonts w:ascii="Microsoft JhengHei" w:eastAsia="Microsoft JhengHei" w:hAnsi="Microsoft JhengHei" w:cs="PMingLiU" w:hint="eastAsia"/>
                <w:color w:val="000000" w:themeColor="text1"/>
                <w:rPrChange w:id="9769" w:author="Cheng, Man Kei" w:date="2025-09-30T10:29:00Z">
                  <w:rPr>
                    <w:rFonts w:ascii="PMingLiU" w:eastAsia="PMingLiU" w:hAnsi="PMingLiU" w:cs="PMingLiU" w:hint="eastAsia"/>
                    <w:color w:val="000000" w:themeColor="text1"/>
                  </w:rPr>
                </w:rPrChange>
              </w:rPr>
              <w:t>物業管理公司</w:t>
            </w:r>
            <w:r w:rsidRPr="00414041">
              <w:rPr>
                <w:rFonts w:ascii="Microsoft JhengHei" w:eastAsia="Microsoft JhengHei" w:hAnsi="Microsoft JhengHei" w:cs="PMingLiU" w:hint="eastAsia"/>
                <w:color w:val="000000" w:themeColor="text1"/>
                <w:lang w:eastAsia="zh-TW"/>
                <w:rPrChange w:id="9770" w:author="Cheng, Man Kei" w:date="2025-09-30T10:29:00Z">
                  <w:rPr>
                    <w:rFonts w:ascii="PMingLiU" w:eastAsia="PMingLiU" w:hAnsi="PMingLiU" w:cs="PMingLiU" w:hint="eastAsia"/>
                    <w:color w:val="000000" w:themeColor="text1"/>
                    <w:lang w:eastAsia="zh-TW"/>
                  </w:rPr>
                </w:rPrChange>
              </w:rPr>
              <w:t>／</w:t>
            </w:r>
            <w:r w:rsidRPr="00414041">
              <w:rPr>
                <w:rFonts w:ascii="Microsoft JhengHei" w:eastAsia="Microsoft JhengHei" w:hAnsi="Microsoft JhengHei" w:hint="eastAsia"/>
                <w:lang w:val="en-GB"/>
                <w:rPrChange w:id="9771" w:author="Cheng, Man Kei" w:date="2025-09-30T10:29:00Z">
                  <w:rPr>
                    <w:rFonts w:eastAsia="PMingLiU" w:hint="eastAsia"/>
                    <w:lang w:val="en-GB"/>
                  </w:rPr>
                </w:rPrChange>
              </w:rPr>
              <w:t>訂明註冊承建商</w:t>
            </w:r>
          </w:p>
        </w:tc>
      </w:tr>
    </w:tbl>
    <w:p w14:paraId="164400F1" w14:textId="77777777" w:rsidR="00F60A19" w:rsidRPr="003A2D52" w:rsidRDefault="00F60A19" w:rsidP="00F60A19">
      <w:pPr>
        <w:rPr>
          <w:rFonts w:ascii="Arial" w:hAnsi="Arial" w:cs="Arial"/>
        </w:rPr>
        <w:sectPr w:rsidR="00F60A19" w:rsidRPr="003A2D52">
          <w:headerReference w:type="default" r:id="rId60"/>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36084A" w14:paraId="31EBA506" w14:textId="77777777" w:rsidTr="000A44A0">
        <w:trPr>
          <w:trHeight w:val="19"/>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49E4E7F5" w14:textId="77777777" w:rsidR="00F60A19" w:rsidRPr="0036084A"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rPr>
                <w:rFonts w:ascii="Microsoft JhengHei" w:eastAsia="Microsoft JhengHei" w:hAnsi="Microsoft JhengHei" w:cs="Arial"/>
                <w:color w:val="FFFFFF"/>
                <w:sz w:val="24"/>
                <w:szCs w:val="24"/>
                <w:lang w:eastAsia="zh-CN"/>
                <w:rPrChange w:id="9784" w:author="Cheng, Man Kei" w:date="2025-09-30T10:33:00Z">
                  <w:rPr>
                    <w:rFonts w:ascii="Arial" w:eastAsia="Arial" w:hAnsi="Arial" w:cs="Arial"/>
                    <w:color w:val="FFFFFF"/>
                    <w:sz w:val="24"/>
                    <w:szCs w:val="24"/>
                    <w:lang w:eastAsia="zh-CN"/>
                  </w:rPr>
                </w:rPrChange>
              </w:rPr>
            </w:pPr>
            <w:r w:rsidRPr="0036084A">
              <w:rPr>
                <w:rFonts w:ascii="Microsoft JhengHei" w:eastAsia="Microsoft JhengHei" w:hAnsi="Microsoft JhengHei" w:cs="PMingLiU" w:hint="eastAsia"/>
                <w:b/>
                <w:bCs/>
                <w:color w:val="FFFFFF" w:themeColor="background1"/>
                <w:sz w:val="24"/>
                <w:szCs w:val="24"/>
                <w:lang w:eastAsia="zh-CN"/>
                <w:rPrChange w:id="9785" w:author="Cheng, Man Kei" w:date="2025-09-30T10:33: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6DA36F24" w14:textId="77777777" w:rsidR="00F60A19" w:rsidRPr="0036084A"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Microsoft JhengHei" w:eastAsia="Microsoft JhengHei" w:hAnsi="Microsoft JhengHei" w:cs="Arial"/>
                <w:b/>
                <w:bCs/>
                <w:color w:val="FFFFFF"/>
                <w:sz w:val="24"/>
                <w:szCs w:val="24"/>
                <w:lang w:eastAsia="zh-CN"/>
                <w:rPrChange w:id="9786" w:author="Cheng, Man Kei" w:date="2025-09-30T10:33:00Z">
                  <w:rPr>
                    <w:rFonts w:ascii="Arial" w:eastAsia="DengXian" w:hAnsi="Arial" w:cs="Arial"/>
                    <w:b/>
                    <w:bCs/>
                    <w:color w:val="FFFFFF"/>
                    <w:sz w:val="24"/>
                    <w:szCs w:val="24"/>
                    <w:lang w:eastAsia="zh-CN"/>
                  </w:rPr>
                </w:rPrChange>
              </w:rPr>
            </w:pPr>
            <w:r w:rsidRPr="0036084A">
              <w:rPr>
                <w:rFonts w:ascii="Microsoft JhengHei" w:eastAsia="Microsoft JhengHei" w:hAnsi="Microsoft JhengHei" w:cs="PMingLiU" w:hint="eastAsia"/>
                <w:b/>
                <w:bCs/>
                <w:color w:val="FFFFFF" w:themeColor="background1"/>
                <w:sz w:val="24"/>
                <w:szCs w:val="24"/>
                <w:lang w:eastAsia="zh-CN"/>
                <w:rPrChange w:id="9787" w:author="Cheng, Man Kei" w:date="2025-09-30T10:33:00Z">
                  <w:rPr>
                    <w:rFonts w:asciiTheme="minorEastAsia" w:hAnsiTheme="minorEastAsia" w:cs="PMingLiU" w:hint="eastAsia"/>
                    <w:b/>
                    <w:bCs/>
                    <w:color w:val="FFFFFF" w:themeColor="background1"/>
                    <w:sz w:val="24"/>
                    <w:szCs w:val="24"/>
                    <w:lang w:eastAsia="zh-CN"/>
                  </w:rPr>
                </w:rPrChange>
              </w:rPr>
              <w:t>負責人士</w:t>
            </w:r>
          </w:p>
        </w:tc>
      </w:tr>
      <w:tr w:rsidR="00F60A19" w:rsidRPr="0036084A" w14:paraId="751741D6" w14:textId="77777777" w:rsidTr="000A44A0">
        <w:trPr>
          <w:trHeight w:val="1367"/>
        </w:trPr>
        <w:tc>
          <w:tcPr>
            <w:tcW w:w="7371" w:type="dxa"/>
            <w:tcBorders>
              <w:bottom w:val="single" w:sz="6" w:space="0" w:color="000000" w:themeColor="text1"/>
            </w:tcBorders>
            <w:shd w:val="clear" w:color="auto" w:fill="EBF7FF"/>
            <w:tcMar>
              <w:top w:w="80" w:type="dxa"/>
              <w:left w:w="80" w:type="dxa"/>
              <w:bottom w:w="80" w:type="dxa"/>
              <w:right w:w="80" w:type="dxa"/>
            </w:tcMar>
          </w:tcPr>
          <w:p w14:paraId="3826B537" w14:textId="77777777" w:rsidR="00F60A19" w:rsidRPr="0036084A" w:rsidRDefault="00F60A19" w:rsidP="00152B52">
            <w:pPr>
              <w:pStyle w:val="BodyText"/>
              <w:spacing w:before="60" w:after="220" w:line="240" w:lineRule="auto"/>
              <w:ind w:left="204" w:right="198"/>
              <w:rPr>
                <w:rFonts w:ascii="Microsoft JhengHei" w:eastAsia="Microsoft JhengHei" w:hAnsi="Microsoft JhengHei" w:cs="Arial"/>
                <w:sz w:val="24"/>
                <w:szCs w:val="24"/>
                <w:u w:val="single"/>
                <w:rPrChange w:id="9788" w:author="Cheng, Man Kei" w:date="2025-09-30T10:33:00Z">
                  <w:rPr>
                    <w:rFonts w:cs="Arial"/>
                    <w:sz w:val="24"/>
                    <w:szCs w:val="24"/>
                    <w:u w:val="single"/>
                  </w:rPr>
                </w:rPrChange>
              </w:rPr>
            </w:pPr>
            <w:r w:rsidRPr="0036084A">
              <w:rPr>
                <w:rFonts w:ascii="Microsoft JhengHei" w:eastAsia="Microsoft JhengHei" w:hAnsi="Microsoft JhengHei" w:cs="Arial" w:hint="eastAsia"/>
                <w:b/>
                <w:bCs/>
                <w:sz w:val="24"/>
                <w:szCs w:val="24"/>
                <w:u w:val="single"/>
                <w:rPrChange w:id="9789" w:author="Cheng, Man Kei" w:date="2025-09-30T10:33:00Z">
                  <w:rPr>
                    <w:rFonts w:cs="Arial" w:hint="eastAsia"/>
                    <w:b/>
                    <w:bCs/>
                    <w:sz w:val="24"/>
                    <w:szCs w:val="24"/>
                    <w:u w:val="single"/>
                  </w:rPr>
                </w:rPrChange>
              </w:rPr>
              <w:t>常見維修工作</w:t>
            </w:r>
          </w:p>
          <w:p w14:paraId="480864AD" w14:textId="77777777" w:rsidR="00F60A19" w:rsidRPr="0036084A" w:rsidRDefault="00F60A19">
            <w:pPr>
              <w:pStyle w:val="BodyText"/>
              <w:numPr>
                <w:ilvl w:val="0"/>
                <w:numId w:val="190"/>
              </w:numPr>
              <w:spacing w:before="60" w:after="220" w:line="240" w:lineRule="auto"/>
              <w:ind w:left="1333" w:right="198"/>
              <w:rPr>
                <w:rFonts w:ascii="Microsoft JhengHei" w:eastAsia="Microsoft JhengHei" w:hAnsi="Microsoft JhengHei" w:cs="Arial"/>
                <w:b/>
                <w:bCs/>
                <w:sz w:val="24"/>
                <w:szCs w:val="24"/>
                <w:rPrChange w:id="9790" w:author="Cheng, Man Kei" w:date="2025-09-30T10:33:00Z">
                  <w:rPr>
                    <w:rFonts w:cs="Arial"/>
                    <w:b/>
                    <w:bCs/>
                    <w:sz w:val="24"/>
                    <w:szCs w:val="24"/>
                  </w:rPr>
                </w:rPrChange>
              </w:rPr>
              <w:pPrChange w:id="9791" w:author="Cheng, Man Kei" w:date="2025-10-03T16:33:00Z">
                <w:pPr>
                  <w:pStyle w:val="BodyText"/>
                  <w:spacing w:before="60" w:after="220" w:line="240" w:lineRule="auto"/>
                  <w:ind w:left="204" w:right="198"/>
                </w:pPr>
              </w:pPrChange>
            </w:pPr>
            <w:r w:rsidRPr="0036084A">
              <w:rPr>
                <w:rFonts w:ascii="Microsoft JhengHei" w:eastAsia="Microsoft JhengHei" w:hAnsi="Microsoft JhengHei" w:cs="Arial" w:hint="eastAsia"/>
                <w:b/>
                <w:bCs/>
                <w:sz w:val="24"/>
                <w:szCs w:val="24"/>
                <w:rPrChange w:id="9792" w:author="Cheng, Man Kei" w:date="2025-09-30T10:33:00Z">
                  <w:rPr>
                    <w:rFonts w:cs="Arial" w:hint="eastAsia"/>
                    <w:b/>
                    <w:bCs/>
                    <w:sz w:val="24"/>
                    <w:szCs w:val="24"/>
                  </w:rPr>
                </w:rPrChange>
              </w:rPr>
              <w:t>重新上漆和鋪磚</w:t>
            </w:r>
          </w:p>
          <w:p w14:paraId="050B240E" w14:textId="090A1268" w:rsidR="00F60A19" w:rsidRPr="0036084A" w:rsidRDefault="00F60A19">
            <w:pPr>
              <w:pStyle w:val="BodyText"/>
              <w:spacing w:before="60" w:after="220" w:line="240" w:lineRule="auto"/>
              <w:ind w:left="908" w:right="198"/>
              <w:rPr>
                <w:rFonts w:ascii="Microsoft JhengHei" w:eastAsia="Microsoft JhengHei" w:hAnsi="Microsoft JhengHei" w:cs="Arial"/>
                <w:bCs/>
                <w:sz w:val="24"/>
                <w:szCs w:val="24"/>
                <w:rPrChange w:id="9793" w:author="Cheng, Man Kei" w:date="2025-09-30T10:33:00Z">
                  <w:rPr>
                    <w:rFonts w:eastAsia="DengXian" w:cs="Arial"/>
                    <w:bCs/>
                    <w:sz w:val="24"/>
                    <w:szCs w:val="24"/>
                  </w:rPr>
                </w:rPrChange>
              </w:rPr>
              <w:pPrChange w:id="9794" w:author="Cheng, Man Kei" w:date="2025-10-03T16:34:00Z">
                <w:pPr>
                  <w:pStyle w:val="BodyText"/>
                  <w:spacing w:before="60" w:after="220" w:line="240" w:lineRule="auto"/>
                  <w:ind w:left="204" w:right="198"/>
                </w:pPr>
              </w:pPrChange>
            </w:pPr>
            <w:r w:rsidRPr="0036084A">
              <w:rPr>
                <w:rFonts w:ascii="Microsoft JhengHei" w:eastAsia="Microsoft JhengHei" w:hAnsi="Microsoft JhengHei" w:cs="Arial" w:hint="eastAsia"/>
                <w:bCs/>
                <w:sz w:val="24"/>
                <w:szCs w:val="24"/>
                <w:rPrChange w:id="9795" w:author="Cheng, Man Kei" w:date="2025-09-30T10:33:00Z">
                  <w:rPr>
                    <w:rFonts w:cs="Arial" w:hint="eastAsia"/>
                    <w:bCs/>
                    <w:sz w:val="24"/>
                    <w:szCs w:val="24"/>
                  </w:rPr>
                </w:rPrChange>
              </w:rPr>
              <w:t>當外牆重新上漆工程不僅涉及塗新油漆，還需要維修或</w:t>
            </w:r>
            <w:r w:rsidR="00812B7B" w:rsidRPr="0036084A">
              <w:rPr>
                <w:rFonts w:ascii="Microsoft JhengHei" w:eastAsia="Microsoft JhengHei" w:hAnsi="Microsoft JhengHei" w:cs="Arial" w:hint="eastAsia"/>
                <w:bCs/>
                <w:sz w:val="24"/>
                <w:szCs w:val="24"/>
                <w:rPrChange w:id="9796" w:author="Cheng, Man Kei" w:date="2025-09-30T10:33:00Z">
                  <w:rPr>
                    <w:rFonts w:cs="Arial" w:hint="eastAsia"/>
                    <w:bCs/>
                    <w:sz w:val="24"/>
                    <w:szCs w:val="24"/>
                  </w:rPr>
                </w:rPrChange>
              </w:rPr>
              <w:t>移</w:t>
            </w:r>
            <w:r w:rsidRPr="0036084A">
              <w:rPr>
                <w:rFonts w:ascii="Microsoft JhengHei" w:eastAsia="Microsoft JhengHei" w:hAnsi="Microsoft JhengHei" w:cs="Arial" w:hint="eastAsia"/>
                <w:bCs/>
                <w:sz w:val="24"/>
                <w:szCs w:val="24"/>
                <w:rPrChange w:id="9797" w:author="Cheng, Man Kei" w:date="2025-09-30T10:33:00Z">
                  <w:rPr>
                    <w:rFonts w:cs="Arial" w:hint="eastAsia"/>
                    <w:bCs/>
                    <w:sz w:val="24"/>
                    <w:szCs w:val="24"/>
                  </w:rPr>
                </w:rPrChange>
              </w:rPr>
              <w:t>除批盪層，</w:t>
            </w:r>
            <w:r w:rsidR="00812B7B" w:rsidRPr="0036084A">
              <w:rPr>
                <w:rFonts w:ascii="Microsoft JhengHei" w:eastAsia="Microsoft JhengHei" w:hAnsi="Microsoft JhengHei" w:cs="Arial" w:hint="eastAsia"/>
                <w:bCs/>
                <w:sz w:val="24"/>
                <w:szCs w:val="24"/>
                <w:rPrChange w:id="9798" w:author="Cheng, Man Kei" w:date="2025-09-30T10:33:00Z">
                  <w:rPr>
                    <w:rFonts w:cs="Arial" w:hint="eastAsia"/>
                    <w:bCs/>
                    <w:sz w:val="24"/>
                    <w:szCs w:val="24"/>
                  </w:rPr>
                </w:rPrChange>
              </w:rPr>
              <w:t>並且</w:t>
            </w:r>
            <w:r w:rsidRPr="0036084A">
              <w:rPr>
                <w:rFonts w:ascii="Microsoft JhengHei" w:eastAsia="Microsoft JhengHei" w:hAnsi="Microsoft JhengHei" w:cs="Arial" w:hint="eastAsia"/>
                <w:bCs/>
                <w:sz w:val="24"/>
                <w:szCs w:val="24"/>
                <w:rPrChange w:id="9799" w:author="Cheng, Man Kei" w:date="2025-09-30T10:33:00Z">
                  <w:rPr>
                    <w:rFonts w:cs="Arial" w:hint="eastAsia"/>
                    <w:bCs/>
                    <w:sz w:val="24"/>
                    <w:szCs w:val="24"/>
                  </w:rPr>
                </w:rPrChange>
              </w:rPr>
              <w:t>維修高度距離地面超過</w:t>
            </w:r>
            <w:r w:rsidRPr="0036084A">
              <w:rPr>
                <w:rFonts w:ascii="Microsoft JhengHei" w:eastAsia="Microsoft JhengHei" w:hAnsi="Microsoft JhengHei" w:cs="Arial"/>
                <w:bCs/>
                <w:sz w:val="24"/>
                <w:szCs w:val="24"/>
                <w:rPrChange w:id="9800" w:author="Cheng, Man Kei" w:date="2025-09-30T10:33:00Z">
                  <w:rPr>
                    <w:rFonts w:cs="Arial"/>
                    <w:bCs/>
                    <w:sz w:val="24"/>
                    <w:szCs w:val="24"/>
                  </w:rPr>
                </w:rPrChange>
              </w:rPr>
              <w:t xml:space="preserve"> 3</w:t>
            </w:r>
            <w:r w:rsidRPr="0036084A">
              <w:rPr>
                <w:rFonts w:ascii="Microsoft JhengHei" w:eastAsia="Microsoft JhengHei" w:hAnsi="Microsoft JhengHei" w:cs="Arial" w:hint="eastAsia"/>
                <w:bCs/>
                <w:sz w:val="24"/>
                <w:szCs w:val="24"/>
                <w:rPrChange w:id="9801" w:author="Cheng, Man Kei" w:date="2025-09-30T10:33:00Z">
                  <w:rPr>
                    <w:rFonts w:cs="Arial" w:hint="eastAsia"/>
                    <w:bCs/>
                    <w:sz w:val="24"/>
                    <w:szCs w:val="24"/>
                  </w:rPr>
                </w:rPrChange>
              </w:rPr>
              <w:t>米，則該工程需要遵守小型工程程序。維修距離地面</w:t>
            </w:r>
            <w:r w:rsidRPr="0036084A">
              <w:rPr>
                <w:rFonts w:ascii="Microsoft JhengHei" w:eastAsia="Microsoft JhengHei" w:hAnsi="Microsoft JhengHei" w:cs="Arial"/>
                <w:bCs/>
                <w:sz w:val="24"/>
                <w:szCs w:val="24"/>
                <w:rPrChange w:id="9802" w:author="Cheng, Man Kei" w:date="2025-09-30T10:33:00Z">
                  <w:rPr>
                    <w:rFonts w:cs="Arial"/>
                    <w:bCs/>
                    <w:sz w:val="24"/>
                    <w:szCs w:val="24"/>
                  </w:rPr>
                </w:rPrChange>
              </w:rPr>
              <w:t xml:space="preserve"> 3 </w:t>
            </w:r>
            <w:r w:rsidRPr="0036084A">
              <w:rPr>
                <w:rFonts w:ascii="Microsoft JhengHei" w:eastAsia="Microsoft JhengHei" w:hAnsi="Microsoft JhengHei" w:cs="Arial" w:hint="eastAsia"/>
                <w:bCs/>
                <w:sz w:val="24"/>
                <w:szCs w:val="24"/>
                <w:rPrChange w:id="9803" w:author="Cheng, Man Kei" w:date="2025-09-30T10:33:00Z">
                  <w:rPr>
                    <w:rFonts w:ascii="PMingLiU" w:hAnsi="PMingLiU" w:cs="Arial" w:hint="eastAsia"/>
                    <w:bCs/>
                    <w:sz w:val="24"/>
                    <w:szCs w:val="24"/>
                  </w:rPr>
                </w:rPrChange>
              </w:rPr>
              <w:t>米</w:t>
            </w:r>
            <w:r w:rsidRPr="0036084A">
              <w:rPr>
                <w:rFonts w:ascii="Microsoft JhengHei" w:eastAsia="Microsoft JhengHei" w:hAnsi="Microsoft JhengHei" w:cs="Arial" w:hint="eastAsia"/>
                <w:bCs/>
                <w:sz w:val="24"/>
                <w:szCs w:val="24"/>
                <w:rPrChange w:id="9804" w:author="Cheng, Man Kei" w:date="2025-09-30T10:33:00Z">
                  <w:rPr>
                    <w:rFonts w:cs="Arial" w:hint="eastAsia"/>
                    <w:bCs/>
                    <w:sz w:val="24"/>
                    <w:szCs w:val="24"/>
                  </w:rPr>
                </w:rPrChange>
              </w:rPr>
              <w:t>以上的外牆瓷磚也會被視為小型工程。鋪設、修葺或拆除樓宇的任何外牆批盪、外牆瓷磚或天面飾面，可根據小型工程監管制度的簡化規定要求並由訂明註冊承建商進行。</w:t>
            </w:r>
          </w:p>
          <w:p w14:paraId="1772F372" w14:textId="77777777" w:rsidR="00F60A19" w:rsidRPr="00B27128" w:rsidRDefault="00F60A19">
            <w:pPr>
              <w:pStyle w:val="BodyText"/>
              <w:spacing w:before="60" w:after="220" w:line="240" w:lineRule="auto"/>
              <w:ind w:left="908" w:right="198"/>
              <w:rPr>
                <w:rFonts w:ascii="Microsoft JhengHei" w:eastAsia="Microsoft JhengHei" w:hAnsi="Microsoft JhengHei" w:cs="Arial"/>
                <w:bCs/>
                <w:sz w:val="24"/>
                <w:szCs w:val="24"/>
                <w:rPrChange w:id="9805" w:author="Cheng, Man Kei" w:date="2025-10-03T16:34:00Z">
                  <w:rPr>
                    <w:rFonts w:cs="Arial"/>
                    <w:sz w:val="24"/>
                    <w:szCs w:val="24"/>
                    <w:highlight w:val="yellow"/>
                  </w:rPr>
                </w:rPrChange>
              </w:rPr>
              <w:pPrChange w:id="9806" w:author="Cheng, Man Kei" w:date="2025-10-03T16:34:00Z">
                <w:pPr>
                  <w:pStyle w:val="BodyText"/>
                  <w:spacing w:before="60" w:after="220" w:line="240" w:lineRule="auto"/>
                  <w:ind w:left="204" w:right="198"/>
                </w:pPr>
              </w:pPrChange>
            </w:pPr>
            <w:r w:rsidRPr="0036084A">
              <w:rPr>
                <w:rFonts w:ascii="Microsoft JhengHei" w:eastAsia="Microsoft JhengHei" w:hAnsi="Microsoft JhengHei" w:cs="Arial" w:hint="eastAsia"/>
                <w:bCs/>
                <w:sz w:val="24"/>
                <w:szCs w:val="24"/>
                <w:rPrChange w:id="9807" w:author="Cheng, Man Kei" w:date="2025-09-30T10:33:00Z">
                  <w:rPr>
                    <w:rFonts w:cs="Arial" w:hint="eastAsia"/>
                    <w:bCs/>
                    <w:sz w:val="24"/>
                    <w:szCs w:val="24"/>
                  </w:rPr>
                </w:rPrChange>
              </w:rPr>
              <w:t>在進行重新鋪磚工程時，必須小心確保所有舊批盪都已被清除，並露出基材﹙即外牆混凝土面﹚以接受新的飾面。此外，還必須謹慎選擇</w:t>
            </w:r>
            <w:r w:rsidRPr="00B27128">
              <w:rPr>
                <w:rFonts w:ascii="Microsoft JhengHei" w:eastAsia="Microsoft JhengHei" w:hAnsi="Microsoft JhengHei" w:cs="Arial" w:hint="eastAsia"/>
                <w:bCs/>
                <w:sz w:val="24"/>
                <w:szCs w:val="24"/>
                <w:rPrChange w:id="9808" w:author="Cheng, Man Kei" w:date="2025-10-03T16:34:00Z">
                  <w:rPr>
                    <w:rFonts w:cs="Arial" w:hint="eastAsia"/>
                    <w:sz w:val="24"/>
                    <w:szCs w:val="24"/>
                  </w:rPr>
                </w:rPrChange>
              </w:rPr>
              <w:t>物</w:t>
            </w:r>
            <w:r w:rsidRPr="0036084A">
              <w:rPr>
                <w:rFonts w:ascii="Microsoft JhengHei" w:eastAsia="Microsoft JhengHei" w:hAnsi="Microsoft JhengHei" w:cs="Arial" w:hint="eastAsia"/>
                <w:bCs/>
                <w:sz w:val="24"/>
                <w:szCs w:val="24"/>
                <w:rPrChange w:id="9809" w:author="Cheng, Man Kei" w:date="2025-09-30T10:33:00Z">
                  <w:rPr>
                    <w:rFonts w:cs="Arial" w:hint="eastAsia"/>
                    <w:bCs/>
                    <w:sz w:val="24"/>
                    <w:szCs w:val="24"/>
                  </w:rPr>
                </w:rPrChange>
              </w:rPr>
              <w:t>料，包括批盪、瓷磚黏合劑和瓷磚抆口膠泥，以確保這些</w:t>
            </w:r>
            <w:r w:rsidRPr="00B27128">
              <w:rPr>
                <w:rFonts w:ascii="Microsoft JhengHei" w:eastAsia="Microsoft JhengHei" w:hAnsi="Microsoft JhengHei" w:cs="Arial" w:hint="eastAsia"/>
                <w:bCs/>
                <w:sz w:val="24"/>
                <w:szCs w:val="24"/>
                <w:rPrChange w:id="9810" w:author="Cheng, Man Kei" w:date="2025-10-03T16:34:00Z">
                  <w:rPr>
                    <w:rFonts w:cs="Arial" w:hint="eastAsia"/>
                    <w:sz w:val="24"/>
                    <w:szCs w:val="24"/>
                  </w:rPr>
                </w:rPrChange>
              </w:rPr>
              <w:t>物</w:t>
            </w:r>
            <w:r w:rsidRPr="0036084A">
              <w:rPr>
                <w:rFonts w:ascii="Microsoft JhengHei" w:eastAsia="Microsoft JhengHei" w:hAnsi="Microsoft JhengHei" w:cs="Arial" w:hint="eastAsia"/>
                <w:bCs/>
                <w:sz w:val="24"/>
                <w:szCs w:val="24"/>
                <w:rPrChange w:id="9811" w:author="Cheng, Man Kei" w:date="2025-09-30T10:33:00Z">
                  <w:rPr>
                    <w:rFonts w:cs="Arial" w:hint="eastAsia"/>
                    <w:bCs/>
                    <w:sz w:val="24"/>
                    <w:szCs w:val="24"/>
                  </w:rPr>
                </w:rPrChange>
              </w:rPr>
              <w:t>料彼此相容，並且不會造成白華現象。</w:t>
            </w:r>
            <w:r w:rsidRPr="0036084A">
              <w:rPr>
                <w:rFonts w:ascii="Microsoft JhengHei" w:eastAsia="Microsoft JhengHei" w:hAnsi="Microsoft JhengHei" w:cs="Arial"/>
                <w:bCs/>
                <w:sz w:val="24"/>
                <w:szCs w:val="24"/>
                <w:rPrChange w:id="9812" w:author="Cheng, Man Kei" w:date="2025-09-30T10:33:00Z">
                  <w:rPr>
                    <w:rFonts w:cs="Arial"/>
                    <w:bCs/>
                    <w:sz w:val="24"/>
                    <w:szCs w:val="24"/>
                  </w:rPr>
                </w:rPrChange>
              </w:rPr>
              <w:t xml:space="preserve"> </w:t>
            </w:r>
          </w:p>
          <w:p w14:paraId="77916A61" w14:textId="77777777" w:rsidR="00F60A19" w:rsidRPr="0036084A" w:rsidRDefault="00F60A19">
            <w:pPr>
              <w:pStyle w:val="BodyText"/>
              <w:numPr>
                <w:ilvl w:val="0"/>
                <w:numId w:val="190"/>
              </w:numPr>
              <w:spacing w:before="60" w:after="220" w:line="240" w:lineRule="auto"/>
              <w:ind w:left="1333" w:right="198"/>
              <w:rPr>
                <w:rFonts w:ascii="Microsoft JhengHei" w:eastAsia="Microsoft JhengHei" w:hAnsi="Microsoft JhengHei" w:cs="Arial"/>
                <w:b/>
                <w:bCs/>
                <w:sz w:val="24"/>
                <w:szCs w:val="24"/>
                <w:rPrChange w:id="9813" w:author="Cheng, Man Kei" w:date="2025-09-30T10:33:00Z">
                  <w:rPr>
                    <w:rFonts w:eastAsia="DengXian" w:cs="Arial"/>
                    <w:b/>
                    <w:bCs/>
                    <w:sz w:val="24"/>
                    <w:szCs w:val="24"/>
                  </w:rPr>
                </w:rPrChange>
              </w:rPr>
              <w:pPrChange w:id="9814" w:author="Cheng, Man Kei" w:date="2025-10-03T16:34:00Z">
                <w:pPr>
                  <w:pStyle w:val="BodyText"/>
                  <w:spacing w:before="60" w:after="220" w:line="240" w:lineRule="auto"/>
                  <w:ind w:left="204" w:right="198"/>
                </w:pPr>
              </w:pPrChange>
            </w:pPr>
            <w:r w:rsidRPr="0036084A">
              <w:rPr>
                <w:rFonts w:ascii="Microsoft JhengHei" w:eastAsia="Microsoft JhengHei" w:hAnsi="Microsoft JhengHei" w:cs="Arial" w:hint="eastAsia"/>
                <w:b/>
                <w:bCs/>
                <w:sz w:val="24"/>
                <w:szCs w:val="24"/>
                <w:rPrChange w:id="9815" w:author="Cheng, Man Kei" w:date="2025-09-30T10:33:00Z">
                  <w:rPr>
                    <w:rFonts w:cs="Arial" w:hint="eastAsia"/>
                    <w:b/>
                    <w:bCs/>
                    <w:sz w:val="24"/>
                    <w:szCs w:val="24"/>
                  </w:rPr>
                </w:rPrChange>
              </w:rPr>
              <w:t>覆蓋層板</w:t>
            </w:r>
          </w:p>
          <w:p w14:paraId="662976BD" w14:textId="05B2F414" w:rsidR="00F60A19" w:rsidRPr="0036084A" w:rsidRDefault="00F60A19">
            <w:pPr>
              <w:pStyle w:val="BodyText"/>
              <w:spacing w:before="60" w:after="220" w:line="240" w:lineRule="auto"/>
              <w:ind w:left="908" w:right="198"/>
              <w:rPr>
                <w:rFonts w:ascii="Microsoft JhengHei" w:eastAsia="Microsoft JhengHei" w:hAnsi="Microsoft JhengHei" w:cs="Arial"/>
                <w:sz w:val="24"/>
                <w:szCs w:val="24"/>
                <w:rPrChange w:id="9816" w:author="Cheng, Man Kei" w:date="2025-09-30T10:33:00Z">
                  <w:rPr>
                    <w:rFonts w:eastAsia="DengXian" w:cs="Arial"/>
                    <w:sz w:val="24"/>
                    <w:szCs w:val="24"/>
                  </w:rPr>
                </w:rPrChange>
              </w:rPr>
              <w:pPrChange w:id="9817" w:author="Cheng, Man Kei" w:date="2025-10-03T16:34:00Z">
                <w:pPr>
                  <w:pStyle w:val="BodyText"/>
                  <w:spacing w:before="60" w:after="220" w:line="240" w:lineRule="auto"/>
                  <w:ind w:left="204" w:right="198"/>
                </w:pPr>
              </w:pPrChange>
            </w:pPr>
            <w:r w:rsidRPr="00B27128">
              <w:rPr>
                <w:rFonts w:ascii="Microsoft JhengHei" w:eastAsia="Microsoft JhengHei" w:hAnsi="Microsoft JhengHei" w:cs="Arial" w:hint="eastAsia"/>
                <w:bCs/>
                <w:sz w:val="24"/>
                <w:szCs w:val="24"/>
                <w:rPrChange w:id="9818" w:author="Cheng, Man Kei" w:date="2025-10-03T16:34:00Z">
                  <w:rPr>
                    <w:rFonts w:cs="Arial" w:hint="eastAsia"/>
                    <w:sz w:val="24"/>
                    <w:szCs w:val="24"/>
                  </w:rPr>
                </w:rPrChange>
              </w:rPr>
              <w:t>覆蓋層板的</w:t>
            </w:r>
            <w:r w:rsidRPr="0036084A">
              <w:rPr>
                <w:rFonts w:ascii="Microsoft JhengHei" w:eastAsia="Microsoft JhengHei" w:hAnsi="Microsoft JhengHei" w:cs="Arial" w:hint="eastAsia"/>
                <w:bCs/>
                <w:sz w:val="24"/>
                <w:szCs w:val="24"/>
                <w:rPrChange w:id="9819" w:author="Cheng, Man Kei" w:date="2025-09-30T10:33:00Z">
                  <w:rPr>
                    <w:rFonts w:cs="Arial" w:hint="eastAsia"/>
                    <w:bCs/>
                    <w:sz w:val="24"/>
                    <w:szCs w:val="24"/>
                  </w:rPr>
                </w:rPrChange>
              </w:rPr>
              <w:t>維修</w:t>
            </w:r>
            <w:r w:rsidRPr="00B27128">
              <w:rPr>
                <w:rFonts w:ascii="Microsoft JhengHei" w:eastAsia="Microsoft JhengHei" w:hAnsi="Microsoft JhengHei" w:cs="Arial" w:hint="eastAsia"/>
                <w:bCs/>
                <w:sz w:val="24"/>
                <w:szCs w:val="24"/>
                <w:rPrChange w:id="9820" w:author="Cheng, Man Kei" w:date="2025-10-03T16:34:00Z">
                  <w:rPr>
                    <w:rFonts w:cs="Arial" w:hint="eastAsia"/>
                    <w:sz w:val="24"/>
                    <w:szCs w:val="24"/>
                  </w:rPr>
                </w:rPrChange>
              </w:rPr>
              <w:t>工程屬小型工程，惟</w:t>
            </w:r>
            <w:r w:rsidRPr="0036084A">
              <w:rPr>
                <w:rFonts w:ascii="Microsoft JhengHei" w:eastAsia="Microsoft JhengHei" w:hAnsi="Microsoft JhengHei" w:cs="Arial" w:hint="eastAsia"/>
                <w:bCs/>
                <w:sz w:val="24"/>
                <w:szCs w:val="24"/>
                <w:rPrChange w:id="9821" w:author="Cheng, Man Kei" w:date="2025-09-30T10:33:00Z">
                  <w:rPr>
                    <w:rFonts w:cs="Arial" w:hint="eastAsia"/>
                    <w:bCs/>
                    <w:sz w:val="24"/>
                    <w:szCs w:val="24"/>
                  </w:rPr>
                </w:rPrChange>
              </w:rPr>
              <w:t>維修</w:t>
            </w:r>
            <w:r w:rsidRPr="00B27128">
              <w:rPr>
                <w:rFonts w:ascii="Microsoft JhengHei" w:eastAsia="Microsoft JhengHei" w:hAnsi="Microsoft JhengHei" w:cs="Arial" w:hint="eastAsia"/>
                <w:bCs/>
                <w:sz w:val="24"/>
                <w:szCs w:val="24"/>
                <w:rPrChange w:id="9822" w:author="Cheng, Man Kei" w:date="2025-10-03T16:34:00Z">
                  <w:rPr>
                    <w:rFonts w:cs="Arial" w:hint="eastAsia"/>
                    <w:sz w:val="24"/>
                    <w:szCs w:val="24"/>
                  </w:rPr>
                </w:rPrChange>
              </w:rPr>
              <w:t>工程必須按照原批准設計、構造及物料</w:t>
            </w:r>
            <w:r w:rsidR="00812B7B" w:rsidRPr="00B27128">
              <w:rPr>
                <w:rFonts w:ascii="Microsoft JhengHei" w:eastAsia="Microsoft JhengHei" w:hAnsi="Microsoft JhengHei" w:cs="Arial" w:hint="eastAsia"/>
                <w:bCs/>
                <w:sz w:val="24"/>
                <w:szCs w:val="24"/>
                <w:rPrChange w:id="9823" w:author="Cheng, Man Kei" w:date="2025-10-03T16:34:00Z">
                  <w:rPr>
                    <w:rFonts w:cs="Arial" w:hint="eastAsia"/>
                    <w:sz w:val="24"/>
                    <w:szCs w:val="24"/>
                  </w:rPr>
                </w:rPrChange>
              </w:rPr>
              <w:t>，並須由</w:t>
            </w:r>
            <w:r w:rsidRPr="00B27128">
              <w:rPr>
                <w:rFonts w:ascii="Microsoft JhengHei" w:eastAsia="Microsoft JhengHei" w:hAnsi="Microsoft JhengHei" w:cs="Arial" w:hint="eastAsia"/>
                <w:bCs/>
                <w:sz w:val="24"/>
                <w:szCs w:val="24"/>
                <w:rPrChange w:id="9824" w:author="Cheng, Man Kei" w:date="2025-10-03T16:34:00Z">
                  <w:rPr>
                    <w:rFonts w:cs="Arial" w:hint="eastAsia"/>
                    <w:sz w:val="24"/>
                    <w:szCs w:val="24"/>
                  </w:rPr>
                </w:rPrChange>
              </w:rPr>
              <w:t>訂明註冊承建商進行。</w:t>
            </w:r>
          </w:p>
        </w:tc>
        <w:tc>
          <w:tcPr>
            <w:tcW w:w="1701" w:type="dxa"/>
            <w:tcBorders>
              <w:bottom w:val="single" w:sz="6" w:space="0" w:color="000000" w:themeColor="text1"/>
            </w:tcBorders>
            <w:shd w:val="clear" w:color="auto" w:fill="EBF7FF"/>
          </w:tcPr>
          <w:p w14:paraId="758B8D26" w14:textId="77777777" w:rsidR="00152B52" w:rsidRPr="0036084A" w:rsidRDefault="00152B52" w:rsidP="00152B52">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cs="Arial"/>
                <w:sz w:val="24"/>
                <w:szCs w:val="24"/>
                <w:rPrChange w:id="9825" w:author="Cheng, Man Kei" w:date="2025-09-30T10:33:00Z">
                  <w:rPr>
                    <w:rFonts w:cs="Arial"/>
                    <w:sz w:val="24"/>
                    <w:szCs w:val="24"/>
                  </w:rPr>
                </w:rPrChange>
              </w:rPr>
            </w:pPr>
          </w:p>
          <w:p w14:paraId="5FBD1D3B" w14:textId="1D0C2246" w:rsidR="00F60A19" w:rsidRPr="0036084A" w:rsidRDefault="00F60A19" w:rsidP="00152B52">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color w:val="000000" w:themeColor="text1"/>
                <w:sz w:val="24"/>
                <w:szCs w:val="24"/>
                <w:rPrChange w:id="9826" w:author="Cheng, Man Kei" w:date="2025-09-30T10:33:00Z">
                  <w:rPr>
                    <w:rFonts w:eastAsia="Calibri Light"/>
                    <w:color w:val="000000" w:themeColor="text1"/>
                    <w:sz w:val="24"/>
                    <w:szCs w:val="24"/>
                  </w:rPr>
                </w:rPrChange>
              </w:rPr>
            </w:pPr>
            <w:r w:rsidRPr="0036084A">
              <w:rPr>
                <w:rFonts w:ascii="Microsoft JhengHei" w:eastAsia="Microsoft JhengHei" w:hAnsi="Microsoft JhengHei" w:cs="Arial" w:hint="eastAsia"/>
                <w:sz w:val="24"/>
                <w:szCs w:val="24"/>
                <w:rPrChange w:id="9827" w:author="Cheng, Man Kei" w:date="2025-09-30T10:33:00Z">
                  <w:rPr>
                    <w:rFonts w:cs="Arial" w:hint="eastAsia"/>
                    <w:sz w:val="24"/>
                    <w:szCs w:val="24"/>
                  </w:rPr>
                </w:rPrChange>
              </w:rPr>
              <w:t>物業管理公司／訂明註冊承建商</w:t>
            </w:r>
          </w:p>
        </w:tc>
      </w:tr>
    </w:tbl>
    <w:p w14:paraId="1845B40B" w14:textId="77777777" w:rsidR="00F60A19" w:rsidRPr="003A2D52" w:rsidRDefault="00F60A19" w:rsidP="00F60A19">
      <w:pPr>
        <w:rPr>
          <w:rFonts w:ascii="Arial" w:hAnsi="Arial" w:cs="Arial"/>
          <w:b/>
          <w:bCs/>
          <w:sz w:val="20"/>
          <w:szCs w:val="20"/>
        </w:rPr>
      </w:pPr>
    </w:p>
    <w:p w14:paraId="4518C2DE" w14:textId="77777777" w:rsidR="00F60A19" w:rsidRPr="003A2D52" w:rsidRDefault="00F60A19" w:rsidP="00F60A19">
      <w:pPr>
        <w:rPr>
          <w:rFonts w:ascii="Arial" w:hAnsi="Arial" w:cs="Arial"/>
          <w:b/>
          <w:bCs/>
          <w:sz w:val="20"/>
          <w:szCs w:val="20"/>
        </w:rPr>
      </w:pPr>
    </w:p>
    <w:p w14:paraId="61F89351" w14:textId="77777777" w:rsidR="00F60A19" w:rsidRPr="003A2D52" w:rsidRDefault="00F60A19" w:rsidP="00F60A19">
      <w:pPr>
        <w:rPr>
          <w:rFonts w:ascii="Arial" w:hAnsi="Arial" w:cs="Arial"/>
          <w:b/>
          <w:bCs/>
          <w:sz w:val="20"/>
          <w:szCs w:val="20"/>
        </w:rPr>
        <w:sectPr w:rsidR="00F60A19" w:rsidRPr="003A2D52">
          <w:headerReference w:type="default" r:id="rId61"/>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36084A" w14:paraId="1E9F400E" w14:textId="77777777" w:rsidTr="000A44A0">
        <w:trPr>
          <w:trHeight w:val="19"/>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18386E02" w14:textId="77777777" w:rsidR="00F60A19" w:rsidRPr="0036084A"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rPr>
                <w:rFonts w:ascii="Microsoft JhengHei" w:eastAsia="Microsoft JhengHei" w:hAnsi="Microsoft JhengHei" w:cs="Arial"/>
                <w:color w:val="FFFFFF"/>
                <w:sz w:val="24"/>
                <w:szCs w:val="24"/>
                <w:lang w:eastAsia="zh-CN"/>
                <w:rPrChange w:id="9840" w:author="Cheng, Man Kei" w:date="2025-09-30T10:35:00Z">
                  <w:rPr>
                    <w:rFonts w:ascii="Arial" w:eastAsia="Arial" w:hAnsi="Arial" w:cs="Arial"/>
                    <w:color w:val="FFFFFF"/>
                    <w:sz w:val="24"/>
                    <w:szCs w:val="24"/>
                    <w:lang w:eastAsia="zh-CN"/>
                  </w:rPr>
                </w:rPrChange>
              </w:rPr>
            </w:pPr>
            <w:r w:rsidRPr="0036084A">
              <w:rPr>
                <w:rFonts w:ascii="Microsoft JhengHei" w:eastAsia="Microsoft JhengHei" w:hAnsi="Microsoft JhengHei" w:cs="PMingLiU" w:hint="eastAsia"/>
                <w:b/>
                <w:bCs/>
                <w:color w:val="FFFFFF" w:themeColor="background1"/>
                <w:sz w:val="24"/>
                <w:szCs w:val="24"/>
                <w:lang w:eastAsia="zh-CN"/>
                <w:rPrChange w:id="9841" w:author="Cheng, Man Kei" w:date="2025-09-30T10:35: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47E10590" w14:textId="77777777" w:rsidR="00F60A19" w:rsidRPr="0036084A"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Microsoft JhengHei" w:eastAsia="Microsoft JhengHei" w:hAnsi="Microsoft JhengHei" w:cs="Arial"/>
                <w:b/>
                <w:bCs/>
                <w:color w:val="FFFFFF"/>
                <w:sz w:val="24"/>
                <w:szCs w:val="24"/>
                <w:lang w:eastAsia="zh-CN"/>
                <w:rPrChange w:id="9842" w:author="Cheng, Man Kei" w:date="2025-09-30T10:35:00Z">
                  <w:rPr>
                    <w:rFonts w:ascii="Arial" w:eastAsia="DengXian" w:hAnsi="Arial" w:cs="Arial"/>
                    <w:b/>
                    <w:bCs/>
                    <w:color w:val="FFFFFF"/>
                    <w:sz w:val="24"/>
                    <w:szCs w:val="24"/>
                    <w:lang w:eastAsia="zh-CN"/>
                  </w:rPr>
                </w:rPrChange>
              </w:rPr>
            </w:pPr>
            <w:r w:rsidRPr="0036084A">
              <w:rPr>
                <w:rFonts w:ascii="Microsoft JhengHei" w:eastAsia="Microsoft JhengHei" w:hAnsi="Microsoft JhengHei" w:cs="PMingLiU" w:hint="eastAsia"/>
                <w:b/>
                <w:bCs/>
                <w:color w:val="FFFFFF" w:themeColor="background1"/>
                <w:sz w:val="24"/>
                <w:szCs w:val="24"/>
                <w:lang w:val="en-GB" w:eastAsia="zh-CN"/>
                <w:rPrChange w:id="9843" w:author="Cheng, Man Kei" w:date="2025-09-30T10:35:00Z">
                  <w:rPr>
                    <w:rFonts w:asciiTheme="minorEastAsia" w:hAnsiTheme="minorEastAsia" w:cs="PMingLiU" w:hint="eastAsia"/>
                    <w:b/>
                    <w:bCs/>
                    <w:color w:val="FFFFFF" w:themeColor="background1"/>
                    <w:sz w:val="24"/>
                    <w:szCs w:val="24"/>
                    <w:lang w:val="en-GB" w:eastAsia="zh-CN"/>
                  </w:rPr>
                </w:rPrChange>
              </w:rPr>
              <w:t>負責人士</w:t>
            </w:r>
          </w:p>
        </w:tc>
      </w:tr>
      <w:tr w:rsidR="00F60A19" w:rsidRPr="0036084A" w14:paraId="4B7662E8" w14:textId="77777777" w:rsidTr="000A44A0">
        <w:trPr>
          <w:trHeight w:val="4836"/>
        </w:trPr>
        <w:tc>
          <w:tcPr>
            <w:tcW w:w="7371" w:type="dxa"/>
            <w:tcBorders>
              <w:bottom w:val="single" w:sz="6" w:space="0" w:color="000000" w:themeColor="text1"/>
            </w:tcBorders>
            <w:shd w:val="clear" w:color="auto" w:fill="EBF7FF"/>
            <w:tcMar>
              <w:top w:w="80" w:type="dxa"/>
              <w:left w:w="80" w:type="dxa"/>
              <w:bottom w:w="80" w:type="dxa"/>
              <w:right w:w="80" w:type="dxa"/>
            </w:tcMar>
          </w:tcPr>
          <w:p w14:paraId="5E690B49" w14:textId="77777777" w:rsidR="00F60A19" w:rsidRPr="0036084A" w:rsidRDefault="00F60A19" w:rsidP="001F59AC">
            <w:pPr>
              <w:pStyle w:val="BodyText"/>
              <w:spacing w:before="60" w:after="220" w:line="240" w:lineRule="auto"/>
              <w:ind w:left="204" w:right="198"/>
              <w:rPr>
                <w:rFonts w:ascii="Microsoft JhengHei" w:eastAsia="Microsoft JhengHei" w:hAnsi="Microsoft JhengHei" w:cs="Arial"/>
                <w:sz w:val="24"/>
                <w:szCs w:val="24"/>
                <w:u w:val="single"/>
                <w:rPrChange w:id="9844" w:author="Cheng, Man Kei" w:date="2025-09-30T10:35:00Z">
                  <w:rPr>
                    <w:rFonts w:cs="Arial"/>
                    <w:sz w:val="24"/>
                    <w:szCs w:val="24"/>
                    <w:u w:val="single"/>
                  </w:rPr>
                </w:rPrChange>
              </w:rPr>
            </w:pPr>
            <w:r w:rsidRPr="0036084A">
              <w:rPr>
                <w:rFonts w:ascii="Microsoft JhengHei" w:eastAsia="Microsoft JhengHei" w:hAnsi="Microsoft JhengHei" w:cs="Arial" w:hint="eastAsia"/>
                <w:b/>
                <w:bCs/>
                <w:sz w:val="24"/>
                <w:szCs w:val="24"/>
                <w:u w:val="single"/>
                <w:rPrChange w:id="9845" w:author="Cheng, Man Kei" w:date="2025-09-30T10:35:00Z">
                  <w:rPr>
                    <w:rFonts w:cs="Arial" w:hint="eastAsia"/>
                    <w:b/>
                    <w:bCs/>
                    <w:sz w:val="24"/>
                    <w:szCs w:val="24"/>
                    <w:u w:val="single"/>
                  </w:rPr>
                </w:rPrChange>
              </w:rPr>
              <w:t>常見維修工程</w:t>
            </w:r>
          </w:p>
          <w:p w14:paraId="7EE2E42E" w14:textId="214128F6" w:rsidR="00F60A19" w:rsidRPr="0036084A" w:rsidRDefault="00F60A19" w:rsidP="001F59AC">
            <w:pPr>
              <w:pStyle w:val="BodyText"/>
              <w:spacing w:before="60" w:after="220" w:line="240" w:lineRule="auto"/>
              <w:ind w:left="204" w:right="198"/>
              <w:rPr>
                <w:rFonts w:ascii="Microsoft JhengHei" w:eastAsia="Microsoft JhengHei" w:hAnsi="Microsoft JhengHei" w:cs="Arial"/>
                <w:sz w:val="24"/>
                <w:szCs w:val="24"/>
                <w:rPrChange w:id="9846" w:author="Cheng, Man Kei" w:date="2025-09-30T10:35:00Z">
                  <w:rPr>
                    <w:rFonts w:cs="Arial"/>
                    <w:sz w:val="24"/>
                    <w:szCs w:val="24"/>
                  </w:rPr>
                </w:rPrChange>
              </w:rPr>
            </w:pPr>
            <w:r w:rsidRPr="0036084A">
              <w:rPr>
                <w:rFonts w:ascii="Microsoft JhengHei" w:eastAsia="Microsoft JhengHei" w:hAnsi="Microsoft JhengHei" w:cs="Arial" w:hint="eastAsia"/>
                <w:sz w:val="24"/>
                <w:szCs w:val="24"/>
                <w:rPrChange w:id="9847" w:author="Cheng, Man Kei" w:date="2025-09-30T10:35:00Z">
                  <w:rPr>
                    <w:rFonts w:cs="Arial" w:hint="eastAsia"/>
                    <w:sz w:val="24"/>
                    <w:szCs w:val="24"/>
                  </w:rPr>
                </w:rPrChange>
              </w:rPr>
              <w:t>室內飾面維修工程取決於現有飾面的類型和材料。視乎情況而定，更換室內飾面可能比維修更符合成本效益。</w:t>
            </w:r>
            <w:r w:rsidRPr="0036084A">
              <w:rPr>
                <w:rFonts w:ascii="Microsoft JhengHei" w:eastAsia="Microsoft JhengHei" w:hAnsi="Microsoft JhengHei" w:cs="Arial"/>
                <w:sz w:val="24"/>
                <w:szCs w:val="24"/>
                <w:rPrChange w:id="9848" w:author="Cheng, Man Kei" w:date="2025-09-30T10:35:00Z">
                  <w:rPr>
                    <w:rFonts w:cs="Arial"/>
                    <w:sz w:val="24"/>
                    <w:szCs w:val="24"/>
                  </w:rPr>
                </w:rPrChange>
              </w:rPr>
              <w:t xml:space="preserve">  </w:t>
            </w:r>
          </w:p>
          <w:p w14:paraId="22A9A6F8" w14:textId="77777777" w:rsidR="00F60A19" w:rsidRPr="0036084A" w:rsidRDefault="00F60A19">
            <w:pPr>
              <w:pStyle w:val="BodyText"/>
              <w:numPr>
                <w:ilvl w:val="0"/>
                <w:numId w:val="191"/>
              </w:numPr>
              <w:spacing w:before="60" w:after="220" w:line="240" w:lineRule="auto"/>
              <w:ind w:left="1333" w:right="198"/>
              <w:rPr>
                <w:rFonts w:ascii="Microsoft JhengHei" w:eastAsia="Microsoft JhengHei" w:hAnsi="Microsoft JhengHei" w:cs="Arial"/>
                <w:b/>
                <w:bCs/>
                <w:sz w:val="24"/>
                <w:szCs w:val="24"/>
                <w:rPrChange w:id="9849" w:author="Cheng, Man Kei" w:date="2025-09-30T10:35:00Z">
                  <w:rPr>
                    <w:rFonts w:cs="Arial"/>
                    <w:b/>
                    <w:bCs/>
                    <w:sz w:val="24"/>
                    <w:szCs w:val="24"/>
                  </w:rPr>
                </w:rPrChange>
              </w:rPr>
              <w:pPrChange w:id="9850" w:author="Cheng, Man Kei" w:date="2025-10-03T16:35:00Z">
                <w:pPr>
                  <w:pStyle w:val="BodyText"/>
                  <w:spacing w:before="60" w:after="220" w:line="240" w:lineRule="auto"/>
                  <w:ind w:left="204" w:right="198"/>
                </w:pPr>
              </w:pPrChange>
            </w:pPr>
            <w:r w:rsidRPr="0036084A">
              <w:rPr>
                <w:rFonts w:ascii="Microsoft JhengHei" w:eastAsia="Microsoft JhengHei" w:hAnsi="Microsoft JhengHei" w:cs="Arial" w:hint="eastAsia"/>
                <w:b/>
                <w:bCs/>
                <w:sz w:val="24"/>
                <w:szCs w:val="24"/>
                <w:rPrChange w:id="9851" w:author="Cheng, Man Kei" w:date="2025-09-30T10:35:00Z">
                  <w:rPr>
                    <w:rFonts w:cs="Arial" w:hint="eastAsia"/>
                    <w:b/>
                    <w:bCs/>
                    <w:sz w:val="24"/>
                    <w:szCs w:val="24"/>
                  </w:rPr>
                </w:rPrChange>
              </w:rPr>
              <w:t>內部覆蓋層板的維修工程</w:t>
            </w:r>
          </w:p>
          <w:p w14:paraId="617732FC" w14:textId="02A48B09" w:rsidR="00F60A19" w:rsidRPr="0036084A" w:rsidRDefault="00812B7B">
            <w:pPr>
              <w:pStyle w:val="BodyText"/>
              <w:spacing w:before="60" w:after="220" w:line="240" w:lineRule="auto"/>
              <w:ind w:left="908" w:right="198"/>
              <w:rPr>
                <w:rFonts w:ascii="Microsoft JhengHei" w:eastAsia="Microsoft JhengHei" w:hAnsi="Microsoft JhengHei" w:cs="Arial"/>
                <w:sz w:val="24"/>
                <w:szCs w:val="24"/>
                <w:rPrChange w:id="9852" w:author="Cheng, Man Kei" w:date="2025-09-30T10:35:00Z">
                  <w:rPr>
                    <w:rFonts w:cs="Arial"/>
                    <w:sz w:val="24"/>
                    <w:szCs w:val="24"/>
                  </w:rPr>
                </w:rPrChange>
              </w:rPr>
              <w:pPrChange w:id="9853" w:author="Cheng, Man Kei" w:date="2025-10-03T16:36:00Z">
                <w:pPr>
                  <w:pStyle w:val="BodyText"/>
                  <w:spacing w:before="60" w:after="220" w:line="240" w:lineRule="auto"/>
                  <w:ind w:left="204" w:right="198"/>
                </w:pPr>
              </w:pPrChange>
            </w:pPr>
            <w:r w:rsidRPr="0036084A">
              <w:rPr>
                <w:rFonts w:ascii="Microsoft JhengHei" w:eastAsia="Microsoft JhengHei" w:hAnsi="Microsoft JhengHei" w:cs="Arial" w:hint="eastAsia"/>
                <w:sz w:val="24"/>
                <w:szCs w:val="24"/>
                <w:rPrChange w:id="9854" w:author="Cheng, Man Kei" w:date="2025-09-30T10:35:00Z">
                  <w:rPr>
                    <w:rFonts w:cs="Arial" w:hint="eastAsia"/>
                    <w:sz w:val="24"/>
                    <w:szCs w:val="24"/>
                  </w:rPr>
                </w:rPrChange>
              </w:rPr>
              <w:t>視乎覆蓋層板的高度，</w:t>
            </w:r>
            <w:r w:rsidR="00F60A19" w:rsidRPr="0036084A">
              <w:rPr>
                <w:rFonts w:ascii="Microsoft JhengHei" w:eastAsia="Microsoft JhengHei" w:hAnsi="Microsoft JhengHei" w:cs="Arial" w:hint="eastAsia"/>
                <w:sz w:val="24"/>
                <w:szCs w:val="24"/>
                <w:rPrChange w:id="9855" w:author="Cheng, Man Kei" w:date="2025-09-30T10:35:00Z">
                  <w:rPr>
                    <w:rFonts w:cs="Arial" w:hint="eastAsia"/>
                    <w:sz w:val="24"/>
                    <w:szCs w:val="24"/>
                  </w:rPr>
                </w:rPrChange>
              </w:rPr>
              <w:t>內部覆蓋層板的維修工程可能</w:t>
            </w:r>
            <w:r w:rsidRPr="0036084A">
              <w:rPr>
                <w:rFonts w:ascii="Microsoft JhengHei" w:eastAsia="Microsoft JhengHei" w:hAnsi="Microsoft JhengHei" w:cs="Arial" w:hint="eastAsia"/>
                <w:sz w:val="24"/>
                <w:szCs w:val="24"/>
                <w:rPrChange w:id="9856" w:author="Cheng, Man Kei" w:date="2025-09-30T10:35:00Z">
                  <w:rPr>
                    <w:rFonts w:cs="Arial" w:hint="eastAsia"/>
                    <w:sz w:val="24"/>
                    <w:szCs w:val="24"/>
                  </w:rPr>
                </w:rPrChange>
              </w:rPr>
              <w:t>屬於</w:t>
            </w:r>
            <w:r w:rsidR="00F60A19" w:rsidRPr="0036084A">
              <w:rPr>
                <w:rFonts w:ascii="Microsoft JhengHei" w:eastAsia="Microsoft JhengHei" w:hAnsi="Microsoft JhengHei" w:cs="Arial" w:hint="eastAsia"/>
                <w:sz w:val="24"/>
                <w:szCs w:val="24"/>
                <w:rPrChange w:id="9857" w:author="Cheng, Man Kei" w:date="2025-09-30T10:35:00Z">
                  <w:rPr>
                    <w:rFonts w:cs="Arial" w:hint="eastAsia"/>
                    <w:sz w:val="24"/>
                    <w:szCs w:val="24"/>
                  </w:rPr>
                </w:rPrChange>
              </w:rPr>
              <w:t>小型工程或豁免工程。如果維修工程屬於小型工程，則必須由訂明註冊承建商進行。</w:t>
            </w:r>
          </w:p>
          <w:p w14:paraId="58B97FAE" w14:textId="7D767C3B" w:rsidR="00F60A19" w:rsidRPr="0036084A" w:rsidRDefault="00F60A19">
            <w:pPr>
              <w:pStyle w:val="BodyText"/>
              <w:numPr>
                <w:ilvl w:val="0"/>
                <w:numId w:val="191"/>
              </w:numPr>
              <w:spacing w:before="60" w:after="220" w:line="240" w:lineRule="auto"/>
              <w:ind w:left="1333" w:right="198"/>
              <w:rPr>
                <w:rFonts w:ascii="Microsoft JhengHei" w:eastAsia="Microsoft JhengHei" w:hAnsi="Microsoft JhengHei" w:cs="Arial"/>
                <w:b/>
                <w:bCs/>
                <w:sz w:val="24"/>
                <w:szCs w:val="24"/>
                <w:rPrChange w:id="9858" w:author="Cheng, Man Kei" w:date="2025-09-30T10:35:00Z">
                  <w:rPr>
                    <w:rFonts w:cs="Arial"/>
                    <w:b/>
                    <w:bCs/>
                    <w:sz w:val="24"/>
                    <w:szCs w:val="24"/>
                  </w:rPr>
                </w:rPrChange>
              </w:rPr>
              <w:pPrChange w:id="9859" w:author="Cheng, Man Kei" w:date="2025-10-03T16:36:00Z">
                <w:pPr>
                  <w:pStyle w:val="BodyText"/>
                  <w:spacing w:before="60" w:after="220" w:line="240" w:lineRule="auto"/>
                  <w:ind w:left="204" w:right="198"/>
                </w:pPr>
              </w:pPrChange>
            </w:pPr>
            <w:r w:rsidRPr="0036084A">
              <w:rPr>
                <w:rFonts w:ascii="Microsoft JhengHei" w:eastAsia="Microsoft JhengHei" w:hAnsi="Microsoft JhengHei" w:cs="Arial" w:hint="eastAsia"/>
                <w:b/>
                <w:bCs/>
                <w:sz w:val="24"/>
                <w:szCs w:val="24"/>
                <w:rPrChange w:id="9860" w:author="Cheng, Man Kei" w:date="2025-09-30T10:35:00Z">
                  <w:rPr>
                    <w:rFonts w:cs="Arial" w:hint="eastAsia"/>
                    <w:b/>
                    <w:bCs/>
                    <w:sz w:val="24"/>
                    <w:szCs w:val="24"/>
                  </w:rPr>
                </w:rPrChange>
              </w:rPr>
              <w:t>維修安裝於混凝土樓板底的重型內部設施或裝置</w:t>
            </w:r>
            <w:r w:rsidR="00A00644" w:rsidRPr="0036084A">
              <w:rPr>
                <w:rFonts w:ascii="Microsoft JhengHei" w:eastAsia="Microsoft JhengHei" w:hAnsi="Microsoft JhengHei" w:cs="Arial" w:hint="eastAsia"/>
                <w:b/>
                <w:bCs/>
                <w:sz w:val="24"/>
                <w:szCs w:val="24"/>
                <w:rPrChange w:id="9861" w:author="Cheng, Man Kei" w:date="2025-09-30T10:35:00Z">
                  <w:rPr>
                    <w:rFonts w:cs="Arial" w:hint="eastAsia"/>
                    <w:b/>
                    <w:bCs/>
                    <w:sz w:val="24"/>
                    <w:szCs w:val="24"/>
                  </w:rPr>
                </w:rPrChange>
              </w:rPr>
              <w:t>之</w:t>
            </w:r>
            <w:r w:rsidRPr="0036084A">
              <w:rPr>
                <w:rFonts w:ascii="Microsoft JhengHei" w:eastAsia="Microsoft JhengHei" w:hAnsi="Microsoft JhengHei" w:cs="Arial" w:hint="eastAsia"/>
                <w:b/>
                <w:bCs/>
                <w:sz w:val="24"/>
                <w:szCs w:val="24"/>
                <w:rPrChange w:id="9862" w:author="Cheng, Man Kei" w:date="2025-09-30T10:35:00Z">
                  <w:rPr>
                    <w:rFonts w:cs="Arial" w:hint="eastAsia"/>
                    <w:b/>
                    <w:bCs/>
                    <w:sz w:val="24"/>
                    <w:szCs w:val="24"/>
                  </w:rPr>
                </w:rPrChange>
              </w:rPr>
              <w:t>支撐固定件</w:t>
            </w:r>
          </w:p>
          <w:p w14:paraId="5F642986" w14:textId="77777777" w:rsidR="00F60A19" w:rsidRPr="0036084A" w:rsidRDefault="00F60A19">
            <w:pPr>
              <w:pStyle w:val="BodyText"/>
              <w:spacing w:before="60" w:after="220" w:line="240" w:lineRule="auto"/>
              <w:ind w:left="908" w:right="198"/>
              <w:rPr>
                <w:rFonts w:ascii="Microsoft JhengHei" w:eastAsia="Microsoft JhengHei" w:hAnsi="Microsoft JhengHei" w:cs="Arial"/>
                <w:sz w:val="24"/>
                <w:szCs w:val="24"/>
                <w:rPrChange w:id="9863" w:author="Cheng, Man Kei" w:date="2025-09-30T10:35:00Z">
                  <w:rPr>
                    <w:rFonts w:cs="Arial"/>
                    <w:sz w:val="24"/>
                    <w:szCs w:val="24"/>
                  </w:rPr>
                </w:rPrChange>
              </w:rPr>
              <w:pPrChange w:id="9864" w:author="Cheng, Man Kei" w:date="2025-10-03T16:36:00Z">
                <w:pPr>
                  <w:pStyle w:val="BodyText"/>
                  <w:spacing w:before="60" w:after="220" w:line="240" w:lineRule="auto"/>
                  <w:ind w:left="204" w:right="198"/>
                </w:pPr>
              </w:pPrChange>
            </w:pPr>
            <w:r w:rsidRPr="0036084A">
              <w:rPr>
                <w:rFonts w:ascii="Microsoft JhengHei" w:eastAsia="Microsoft JhengHei" w:hAnsi="Microsoft JhengHei" w:cs="Arial" w:hint="eastAsia"/>
                <w:sz w:val="24"/>
                <w:szCs w:val="24"/>
                <w:rPrChange w:id="9865" w:author="Cheng, Man Kei" w:date="2025-09-30T10:35:00Z">
                  <w:rPr>
                    <w:rFonts w:cs="Arial" w:hint="eastAsia"/>
                    <w:sz w:val="24"/>
                    <w:szCs w:val="24"/>
                  </w:rPr>
                </w:rPrChange>
              </w:rPr>
              <w:t>必須取得註冊結構工程師對固定件設計的結構建議，以提供所需的結構負荷。如果維修工程為小型工程，則必須由訂明註冊承建商進行。</w:t>
            </w:r>
          </w:p>
        </w:tc>
        <w:tc>
          <w:tcPr>
            <w:tcW w:w="1701" w:type="dxa"/>
            <w:tcBorders>
              <w:bottom w:val="single" w:sz="6" w:space="0" w:color="000000" w:themeColor="text1"/>
            </w:tcBorders>
            <w:shd w:val="clear" w:color="auto" w:fill="EBF7FF"/>
          </w:tcPr>
          <w:p w14:paraId="2099E86D" w14:textId="77777777" w:rsidR="00F60A19" w:rsidRPr="0036084A" w:rsidRDefault="00F60A19" w:rsidP="001F59AC">
            <w:pPr>
              <w:pStyle w:val="BodyText"/>
              <w:spacing w:before="60" w:after="220" w:line="240" w:lineRule="auto"/>
              <w:jc w:val="center"/>
              <w:rPr>
                <w:rFonts w:ascii="Microsoft JhengHei" w:eastAsia="Microsoft JhengHei" w:hAnsi="Microsoft JhengHei"/>
                <w:sz w:val="24"/>
                <w:szCs w:val="24"/>
                <w:rPrChange w:id="9866" w:author="Cheng, Man Kei" w:date="2025-09-30T10:35:00Z">
                  <w:rPr>
                    <w:sz w:val="24"/>
                    <w:szCs w:val="24"/>
                  </w:rPr>
                </w:rPrChange>
              </w:rPr>
            </w:pPr>
            <w:r w:rsidRPr="0036084A">
              <w:rPr>
                <w:rFonts w:ascii="Microsoft JhengHei" w:eastAsia="Microsoft JhengHei" w:hAnsi="Microsoft JhengHei" w:cs="Arial" w:hint="eastAsia"/>
                <w:sz w:val="24"/>
                <w:szCs w:val="24"/>
                <w:rPrChange w:id="9867" w:author="Cheng, Man Kei" w:date="2025-09-30T10:35:00Z">
                  <w:rPr>
                    <w:rFonts w:cs="Arial" w:hint="eastAsia"/>
                    <w:sz w:val="24"/>
                    <w:szCs w:val="24"/>
                  </w:rPr>
                </w:rPrChange>
              </w:rPr>
              <w:t>物業管理公司／訂明註冊承建商</w:t>
            </w:r>
          </w:p>
        </w:tc>
      </w:tr>
    </w:tbl>
    <w:p w14:paraId="17BD38CC" w14:textId="77777777" w:rsidR="00F60A19" w:rsidRPr="003A2D52" w:rsidRDefault="00F60A19" w:rsidP="00F60A19">
      <w:pPr>
        <w:rPr>
          <w:rFonts w:ascii="Arial" w:hAnsi="Arial" w:cs="Arial"/>
          <w:b/>
          <w:bCs/>
          <w:sz w:val="20"/>
          <w:szCs w:val="20"/>
        </w:rPr>
        <w:sectPr w:rsidR="00F60A19" w:rsidRPr="003A2D52">
          <w:headerReference w:type="default" r:id="rId62"/>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36084A" w14:paraId="73F35E07" w14:textId="77777777" w:rsidTr="00C87C86">
        <w:trPr>
          <w:trHeight w:val="19"/>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5138ADC5" w14:textId="77777777" w:rsidR="00F60A19" w:rsidRPr="0036084A"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rPr>
                <w:rFonts w:ascii="Microsoft JhengHei" w:eastAsia="Microsoft JhengHei" w:hAnsi="Microsoft JhengHei" w:cs="Arial"/>
                <w:color w:val="FFFFFF"/>
                <w:sz w:val="24"/>
                <w:szCs w:val="24"/>
                <w:lang w:eastAsia="zh-CN"/>
                <w:rPrChange w:id="9879" w:author="Cheng, Man Kei" w:date="2025-09-30T10:36:00Z">
                  <w:rPr>
                    <w:rFonts w:ascii="Arial" w:eastAsia="Arial" w:hAnsi="Arial" w:cs="Arial"/>
                    <w:color w:val="FFFFFF"/>
                    <w:sz w:val="24"/>
                    <w:szCs w:val="24"/>
                    <w:lang w:eastAsia="zh-CN"/>
                  </w:rPr>
                </w:rPrChange>
              </w:rPr>
            </w:pPr>
            <w:r w:rsidRPr="0036084A">
              <w:rPr>
                <w:rFonts w:ascii="Microsoft JhengHei" w:eastAsia="Microsoft JhengHei" w:hAnsi="Microsoft JhengHei" w:cs="PMingLiU" w:hint="eastAsia"/>
                <w:b/>
                <w:bCs/>
                <w:color w:val="FFFFFF" w:themeColor="background1"/>
                <w:sz w:val="24"/>
                <w:szCs w:val="24"/>
                <w:lang w:eastAsia="zh-CN"/>
                <w:rPrChange w:id="9880" w:author="Cheng, Man Kei" w:date="2025-09-30T10:36: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066F393C" w14:textId="77777777" w:rsidR="00F60A19" w:rsidRPr="0036084A"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Microsoft JhengHei" w:eastAsia="Microsoft JhengHei" w:hAnsi="Microsoft JhengHei" w:cs="Arial"/>
                <w:b/>
                <w:bCs/>
                <w:color w:val="FFFFFF"/>
                <w:sz w:val="24"/>
                <w:szCs w:val="24"/>
                <w:lang w:eastAsia="zh-CN"/>
                <w:rPrChange w:id="9881" w:author="Cheng, Man Kei" w:date="2025-09-30T10:36:00Z">
                  <w:rPr>
                    <w:rFonts w:ascii="Arial" w:eastAsia="DengXian" w:hAnsi="Arial" w:cs="Arial"/>
                    <w:b/>
                    <w:bCs/>
                    <w:color w:val="FFFFFF"/>
                    <w:sz w:val="24"/>
                    <w:szCs w:val="24"/>
                    <w:lang w:eastAsia="zh-CN"/>
                  </w:rPr>
                </w:rPrChange>
              </w:rPr>
            </w:pPr>
            <w:r w:rsidRPr="0036084A">
              <w:rPr>
                <w:rFonts w:ascii="Microsoft JhengHei" w:eastAsia="Microsoft JhengHei" w:hAnsi="Microsoft JhengHei" w:cs="PMingLiU" w:hint="eastAsia"/>
                <w:b/>
                <w:bCs/>
                <w:color w:val="FFFFFF" w:themeColor="background1"/>
                <w:sz w:val="24"/>
                <w:szCs w:val="24"/>
                <w:lang w:val="en-GB" w:eastAsia="zh-CN"/>
                <w:rPrChange w:id="9882" w:author="Cheng, Man Kei" w:date="2025-09-30T10:36:00Z">
                  <w:rPr>
                    <w:rFonts w:asciiTheme="minorEastAsia" w:hAnsiTheme="minorEastAsia" w:cs="PMingLiU" w:hint="eastAsia"/>
                    <w:b/>
                    <w:bCs/>
                    <w:color w:val="FFFFFF" w:themeColor="background1"/>
                    <w:sz w:val="24"/>
                    <w:szCs w:val="24"/>
                    <w:lang w:val="en-GB" w:eastAsia="zh-CN"/>
                  </w:rPr>
                </w:rPrChange>
              </w:rPr>
              <w:t>負責人士</w:t>
            </w:r>
          </w:p>
        </w:tc>
      </w:tr>
      <w:tr w:rsidR="00F60A19" w:rsidRPr="0036084A" w14:paraId="4BB0338C" w14:textId="77777777" w:rsidTr="00C87C86">
        <w:trPr>
          <w:trHeight w:val="7955"/>
        </w:trPr>
        <w:tc>
          <w:tcPr>
            <w:tcW w:w="7371" w:type="dxa"/>
            <w:tcBorders>
              <w:bottom w:val="single" w:sz="6" w:space="0" w:color="000000" w:themeColor="text1"/>
            </w:tcBorders>
            <w:shd w:val="clear" w:color="auto" w:fill="EBF7FF"/>
            <w:tcMar>
              <w:top w:w="80" w:type="dxa"/>
              <w:left w:w="80" w:type="dxa"/>
              <w:bottom w:w="80" w:type="dxa"/>
              <w:right w:w="80" w:type="dxa"/>
            </w:tcMar>
          </w:tcPr>
          <w:p w14:paraId="5A6B2B53" w14:textId="77777777" w:rsidR="00F60A19" w:rsidRPr="0036084A" w:rsidRDefault="00F60A19" w:rsidP="00FA532C">
            <w:pPr>
              <w:pStyle w:val="Default"/>
              <w:spacing w:before="60" w:after="220"/>
              <w:ind w:left="204" w:right="198"/>
              <w:jc w:val="both"/>
              <w:rPr>
                <w:rFonts w:ascii="Microsoft JhengHei" w:eastAsia="Microsoft JhengHei" w:hAnsi="Microsoft JhengHei"/>
                <w:b/>
                <w:bCs/>
                <w:lang w:eastAsia="zh-TW"/>
                <w:rPrChange w:id="9883" w:author="Cheng, Man Kei" w:date="2025-09-30T10:36:00Z">
                  <w:rPr>
                    <w:rFonts w:eastAsia="DengXian"/>
                    <w:b/>
                    <w:bCs/>
                    <w:lang w:eastAsia="zh-TW"/>
                  </w:rPr>
                </w:rPrChange>
              </w:rPr>
            </w:pPr>
            <w:r w:rsidRPr="0036084A">
              <w:rPr>
                <w:rFonts w:ascii="Microsoft JhengHei" w:eastAsia="Microsoft JhengHei" w:hAnsi="Microsoft JhengHei" w:hint="eastAsia"/>
                <w:b/>
                <w:bCs/>
                <w:lang w:eastAsia="zh-TW"/>
                <w:rPrChange w:id="9884" w:author="Cheng, Man Kei" w:date="2025-09-30T10:36:00Z">
                  <w:rPr>
                    <w:rFonts w:hint="eastAsia"/>
                    <w:b/>
                    <w:bCs/>
                    <w:lang w:eastAsia="zh-TW"/>
                  </w:rPr>
                </w:rPrChange>
              </w:rPr>
              <w:t>幕牆維修工程</w:t>
            </w:r>
          </w:p>
          <w:p w14:paraId="6ABC74A9" w14:textId="77777777" w:rsidR="00F60A19" w:rsidRPr="0036084A" w:rsidRDefault="00F60A19" w:rsidP="00FA532C">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outlineLvl w:val="3"/>
              <w:rPr>
                <w:rFonts w:ascii="Microsoft JhengHei" w:eastAsia="Microsoft JhengHei" w:hAnsi="Microsoft JhengHei" w:cs="Arial"/>
                <w:sz w:val="24"/>
                <w:szCs w:val="24"/>
                <w:rPrChange w:id="9885" w:author="Cheng, Man Kei" w:date="2025-09-30T10:36:00Z">
                  <w:rPr>
                    <w:rFonts w:ascii="Arial" w:eastAsia="PMingLiU" w:hAnsi="Arial" w:cs="Arial"/>
                    <w:sz w:val="24"/>
                    <w:szCs w:val="24"/>
                  </w:rPr>
                </w:rPrChange>
              </w:rPr>
            </w:pPr>
            <w:r w:rsidRPr="0036084A">
              <w:rPr>
                <w:rFonts w:ascii="Microsoft JhengHei" w:eastAsia="Microsoft JhengHei" w:hAnsi="Microsoft JhengHei" w:cs="Arial" w:hint="eastAsia"/>
                <w:sz w:val="24"/>
                <w:szCs w:val="24"/>
                <w:rPrChange w:id="9886" w:author="Cheng, Man Kei" w:date="2025-09-30T10:36:00Z">
                  <w:rPr>
                    <w:rFonts w:ascii="Arial" w:eastAsia="PMingLiU" w:hAnsi="Arial" w:cs="Arial" w:hint="eastAsia"/>
                    <w:sz w:val="24"/>
                    <w:szCs w:val="24"/>
                  </w:rPr>
                </w:rPrChange>
              </w:rPr>
              <w:t>所有維修工程均應按照原本設計進行。如果物料、細節或尺寸與原本設計有任何改動，則不能視為維修工程。在展開任何工程之前，必須根據《建築物條例》取得新的批准和同意。</w:t>
            </w:r>
          </w:p>
          <w:p w14:paraId="5AD46D41" w14:textId="77777777" w:rsidR="00F60A19" w:rsidRPr="0036084A" w:rsidRDefault="00F60A19" w:rsidP="00FA532C">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outlineLvl w:val="3"/>
              <w:rPr>
                <w:rFonts w:ascii="Microsoft JhengHei" w:eastAsia="Microsoft JhengHei" w:hAnsi="Microsoft JhengHei" w:cs="Arial"/>
                <w:sz w:val="24"/>
                <w:szCs w:val="24"/>
                <w:rPrChange w:id="9887" w:author="Cheng, Man Kei" w:date="2025-09-30T10:36:00Z">
                  <w:rPr>
                    <w:rFonts w:ascii="Arial" w:eastAsia="PMingLiU" w:hAnsi="Arial" w:cs="Arial"/>
                    <w:sz w:val="24"/>
                    <w:szCs w:val="24"/>
                  </w:rPr>
                </w:rPrChange>
              </w:rPr>
            </w:pPr>
            <w:r w:rsidRPr="0036084A">
              <w:rPr>
                <w:rFonts w:ascii="Microsoft JhengHei" w:eastAsia="Microsoft JhengHei" w:hAnsi="Microsoft JhengHei" w:cs="Arial" w:hint="eastAsia"/>
                <w:sz w:val="24"/>
                <w:szCs w:val="24"/>
                <w:rPrChange w:id="9888" w:author="Cheng, Man Kei" w:date="2025-09-30T10:36:00Z">
                  <w:rPr>
                    <w:rFonts w:ascii="Arial" w:eastAsia="PMingLiU" w:hAnsi="Arial" w:cs="Arial" w:hint="eastAsia"/>
                    <w:sz w:val="24"/>
                    <w:szCs w:val="24"/>
                  </w:rPr>
                </w:rPrChange>
              </w:rPr>
              <w:t>只要維修工程符合小型工程項目的描述，便可透過小型工程監管制度的簡化要求進行維修工程。舉例來說，更換幕牆玻璃面板便是小型工程。</w:t>
            </w:r>
          </w:p>
          <w:p w14:paraId="22704C1A" w14:textId="77777777" w:rsidR="00F60A19" w:rsidRPr="0036084A" w:rsidRDefault="00F60A19" w:rsidP="00FA532C">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outlineLvl w:val="3"/>
              <w:rPr>
                <w:rFonts w:ascii="Microsoft JhengHei" w:eastAsia="Microsoft JhengHei" w:hAnsi="Microsoft JhengHei" w:cs="Arial"/>
                <w:sz w:val="24"/>
                <w:szCs w:val="24"/>
                <w:rPrChange w:id="9889" w:author="Cheng, Man Kei" w:date="2025-09-30T10:36:00Z">
                  <w:rPr>
                    <w:rFonts w:ascii="Arial" w:eastAsia="PMingLiU" w:hAnsi="Arial" w:cs="Arial"/>
                    <w:sz w:val="24"/>
                    <w:szCs w:val="24"/>
                  </w:rPr>
                </w:rPrChange>
              </w:rPr>
            </w:pPr>
            <w:r w:rsidRPr="0036084A">
              <w:rPr>
                <w:rFonts w:ascii="Microsoft JhengHei" w:eastAsia="Microsoft JhengHei" w:hAnsi="Microsoft JhengHei" w:cs="Arial" w:hint="eastAsia"/>
                <w:sz w:val="24"/>
                <w:szCs w:val="24"/>
                <w:rPrChange w:id="9890" w:author="Cheng, Man Kei" w:date="2025-09-30T10:36:00Z">
                  <w:rPr>
                    <w:rFonts w:ascii="Arial" w:eastAsia="PMingLiU" w:hAnsi="Arial" w:cs="Arial" w:hint="eastAsia"/>
                    <w:sz w:val="24"/>
                    <w:szCs w:val="24"/>
                  </w:rPr>
                </w:rPrChange>
              </w:rPr>
              <w:t>至於天窗結構</w:t>
            </w:r>
            <w:r w:rsidRPr="0036084A">
              <w:rPr>
                <w:rFonts w:ascii="Microsoft JhengHei" w:eastAsia="Microsoft JhengHei" w:hAnsi="Microsoft JhengHei" w:hint="eastAsia"/>
                <w:sz w:val="24"/>
                <w:szCs w:val="24"/>
                <w:rPrChange w:id="9891" w:author="Cheng, Man Kei" w:date="2025-09-30T10:36:00Z">
                  <w:rPr>
                    <w:rFonts w:hint="eastAsia"/>
                    <w:sz w:val="24"/>
                    <w:szCs w:val="24"/>
                  </w:rPr>
                </w:rPrChange>
              </w:rPr>
              <w:t>構</w:t>
            </w:r>
            <w:r w:rsidRPr="0036084A">
              <w:rPr>
                <w:rFonts w:ascii="Microsoft JhengHei" w:eastAsia="Microsoft JhengHei" w:hAnsi="Microsoft JhengHei" w:cs="Arial" w:hint="eastAsia"/>
                <w:sz w:val="24"/>
                <w:szCs w:val="24"/>
                <w:rPrChange w:id="9892" w:author="Cheng, Man Kei" w:date="2025-09-30T10:36:00Z">
                  <w:rPr>
                    <w:rFonts w:ascii="Arial" w:eastAsia="PMingLiU" w:hAnsi="Arial" w:cs="Arial" w:hint="eastAsia"/>
                    <w:sz w:val="24"/>
                    <w:szCs w:val="24"/>
                  </w:rPr>
                </w:rPrChange>
              </w:rPr>
              <w:t>件的維修，如果工程是按照原來的設計進行，便可按小型工程監管制度進行。否則，在展開工程前，必須事先獲得屋宇署批准圖則及同意。</w:t>
            </w:r>
          </w:p>
          <w:p w14:paraId="11BADD9C" w14:textId="77777777" w:rsidR="00F60A19" w:rsidRPr="0036084A" w:rsidRDefault="00F60A19" w:rsidP="00FA532C">
            <w:pPr>
              <w:pStyle w:val="BodyText"/>
              <w:spacing w:before="60" w:after="220" w:line="240" w:lineRule="auto"/>
              <w:ind w:left="204" w:right="198"/>
              <w:rPr>
                <w:rFonts w:ascii="Microsoft JhengHei" w:eastAsia="Microsoft JhengHei" w:hAnsi="Microsoft JhengHei" w:cs="Arial"/>
                <w:b/>
                <w:bCs/>
                <w:sz w:val="24"/>
                <w:szCs w:val="24"/>
                <w:rPrChange w:id="9893" w:author="Cheng, Man Kei" w:date="2025-09-30T10:36:00Z">
                  <w:rPr>
                    <w:rFonts w:cs="Arial"/>
                    <w:b/>
                    <w:bCs/>
                    <w:sz w:val="24"/>
                    <w:szCs w:val="24"/>
                  </w:rPr>
                </w:rPrChange>
              </w:rPr>
            </w:pPr>
            <w:r w:rsidRPr="0036084A">
              <w:rPr>
                <w:rFonts w:ascii="Microsoft JhengHei" w:eastAsia="Microsoft JhengHei" w:hAnsi="Microsoft JhengHei" w:cs="Arial" w:hint="eastAsia"/>
                <w:b/>
                <w:bCs/>
                <w:sz w:val="24"/>
                <w:szCs w:val="24"/>
                <w:rPrChange w:id="9894" w:author="Cheng, Man Kei" w:date="2025-09-30T10:36:00Z">
                  <w:rPr>
                    <w:rFonts w:cs="Arial" w:hint="eastAsia"/>
                    <w:b/>
                    <w:bCs/>
                    <w:sz w:val="24"/>
                    <w:szCs w:val="24"/>
                  </w:rPr>
                </w:rPrChange>
              </w:rPr>
              <w:t>維修窗戶或玻璃外牆</w:t>
            </w:r>
          </w:p>
          <w:p w14:paraId="48D468B0" w14:textId="77777777" w:rsidR="00F60A19" w:rsidRPr="0036084A" w:rsidRDefault="00F60A19" w:rsidP="00FA532C">
            <w:pPr>
              <w:pStyle w:val="BodyText"/>
              <w:spacing w:before="60" w:after="220" w:line="240" w:lineRule="auto"/>
              <w:ind w:left="204" w:right="198"/>
              <w:jc w:val="both"/>
              <w:rPr>
                <w:rFonts w:ascii="Microsoft JhengHei" w:eastAsia="Microsoft JhengHei" w:hAnsi="Microsoft JhengHei" w:cs="Arial"/>
                <w:sz w:val="24"/>
                <w:szCs w:val="24"/>
                <w:rPrChange w:id="9895" w:author="Cheng, Man Kei" w:date="2025-09-30T10:36:00Z">
                  <w:rPr>
                    <w:rFonts w:cs="Arial"/>
                    <w:sz w:val="24"/>
                    <w:szCs w:val="24"/>
                  </w:rPr>
                </w:rPrChange>
              </w:rPr>
            </w:pPr>
            <w:r w:rsidRPr="0036084A">
              <w:rPr>
                <w:rFonts w:ascii="Microsoft JhengHei" w:eastAsia="Microsoft JhengHei" w:hAnsi="Microsoft JhengHei" w:cs="Arial" w:hint="eastAsia"/>
                <w:sz w:val="24"/>
                <w:szCs w:val="24"/>
                <w:rPrChange w:id="9896" w:author="Cheng, Man Kei" w:date="2025-09-30T10:36:00Z">
                  <w:rPr>
                    <w:rFonts w:cs="Arial" w:hint="eastAsia"/>
                    <w:sz w:val="24"/>
                    <w:szCs w:val="24"/>
                  </w:rPr>
                </w:rPrChange>
              </w:rPr>
              <w:t>若窗戶的維修工程符合屬於小型工程項目的描述，則可由</w:t>
            </w:r>
            <w:r w:rsidRPr="0036084A">
              <w:rPr>
                <w:rFonts w:ascii="Microsoft JhengHei" w:eastAsia="Microsoft JhengHei" w:hAnsi="Microsoft JhengHei" w:hint="eastAsia"/>
                <w:sz w:val="24"/>
                <w:szCs w:val="24"/>
                <w:rPrChange w:id="9897" w:author="Cheng, Man Kei" w:date="2025-09-30T10:36:00Z">
                  <w:rPr>
                    <w:rFonts w:hint="eastAsia"/>
                    <w:sz w:val="24"/>
                    <w:szCs w:val="24"/>
                  </w:rPr>
                </w:rPrChange>
              </w:rPr>
              <w:t>訂明註冊承建商</w:t>
            </w:r>
            <w:r w:rsidRPr="0036084A">
              <w:rPr>
                <w:rFonts w:ascii="Microsoft JhengHei" w:eastAsia="Microsoft JhengHei" w:hAnsi="Microsoft JhengHei" w:cs="Arial" w:hint="eastAsia"/>
                <w:sz w:val="24"/>
                <w:szCs w:val="24"/>
                <w:rPrChange w:id="9898" w:author="Cheng, Man Kei" w:date="2025-09-30T10:36:00Z">
                  <w:rPr>
                    <w:rFonts w:cs="Arial" w:hint="eastAsia"/>
                    <w:sz w:val="24"/>
                    <w:szCs w:val="24"/>
                  </w:rPr>
                </w:rPrChange>
              </w:rPr>
              <w:t>進行。</w:t>
            </w:r>
          </w:p>
          <w:p w14:paraId="17C0F890" w14:textId="77777777" w:rsidR="00F60A19" w:rsidRPr="0036084A" w:rsidRDefault="00F60A19" w:rsidP="00FA532C">
            <w:pPr>
              <w:pStyle w:val="BodyText"/>
              <w:spacing w:before="60" w:after="220" w:line="240" w:lineRule="auto"/>
              <w:ind w:left="204" w:right="198"/>
              <w:jc w:val="both"/>
              <w:rPr>
                <w:rFonts w:ascii="Microsoft JhengHei" w:eastAsia="Microsoft JhengHei" w:hAnsi="Microsoft JhengHei" w:cs="Arial"/>
                <w:sz w:val="24"/>
                <w:szCs w:val="24"/>
                <w:rPrChange w:id="9899" w:author="Cheng, Man Kei" w:date="2025-09-30T10:36:00Z">
                  <w:rPr>
                    <w:rFonts w:cs="Arial"/>
                    <w:sz w:val="24"/>
                    <w:szCs w:val="24"/>
                  </w:rPr>
                </w:rPrChange>
              </w:rPr>
            </w:pPr>
            <w:r w:rsidRPr="0036084A">
              <w:rPr>
                <w:rFonts w:ascii="Microsoft JhengHei" w:eastAsia="Microsoft JhengHei" w:hAnsi="Microsoft JhengHei" w:cs="Arial" w:hint="eastAsia"/>
                <w:sz w:val="24"/>
                <w:szCs w:val="24"/>
                <w:rPrChange w:id="9900" w:author="Cheng, Man Kei" w:date="2025-09-30T10:36:00Z">
                  <w:rPr>
                    <w:rFonts w:cs="Arial" w:hint="eastAsia"/>
                    <w:sz w:val="24"/>
                    <w:szCs w:val="24"/>
                  </w:rPr>
                </w:rPrChange>
              </w:rPr>
              <w:t>所有可能影響窗戶安全的損壞窗戶組件，例如損壞或腐蝕的螺絲、鉚釘及破損或破裂的玻璃板，均應予以更換。任何新組件的物料和尺寸均不得低於原來的設計等級。經執修後，窗戶的指定防火能力亦應維持不變。</w:t>
            </w:r>
          </w:p>
          <w:p w14:paraId="610C70DF" w14:textId="77777777" w:rsidR="00F60A19" w:rsidRPr="0036084A" w:rsidRDefault="00F60A19" w:rsidP="00FA532C">
            <w:pPr>
              <w:pStyle w:val="BodyText"/>
              <w:spacing w:before="60" w:after="220" w:line="240" w:lineRule="auto"/>
              <w:ind w:left="204" w:right="198"/>
              <w:jc w:val="both"/>
              <w:rPr>
                <w:rFonts w:ascii="Microsoft JhengHei" w:eastAsia="Microsoft JhengHei" w:hAnsi="Microsoft JhengHei" w:cs="Arial"/>
                <w:sz w:val="24"/>
                <w:szCs w:val="24"/>
                <w:rPrChange w:id="9901" w:author="Cheng, Man Kei" w:date="2025-09-30T10:36:00Z">
                  <w:rPr>
                    <w:rFonts w:cs="Arial"/>
                    <w:sz w:val="24"/>
                    <w:szCs w:val="24"/>
                  </w:rPr>
                </w:rPrChange>
              </w:rPr>
            </w:pPr>
            <w:r w:rsidRPr="0036084A">
              <w:rPr>
                <w:rFonts w:ascii="Microsoft JhengHei" w:eastAsia="Microsoft JhengHei" w:hAnsi="Microsoft JhengHei" w:cs="Arial" w:hint="eastAsia"/>
                <w:sz w:val="24"/>
                <w:szCs w:val="24"/>
                <w:rPrChange w:id="9902" w:author="Cheng, Man Kei" w:date="2025-09-30T10:36:00Z">
                  <w:rPr>
                    <w:rFonts w:cs="Arial" w:hint="eastAsia"/>
                    <w:sz w:val="24"/>
                    <w:szCs w:val="24"/>
                  </w:rPr>
                </w:rPrChange>
              </w:rPr>
              <w:t>其他可能不會影響窗戶安全的有問題窗戶組件，例如窗戶防水膠條老化會影響窗戶的順暢運作或導致漏水，也應予以修復或更換。</w:t>
            </w:r>
          </w:p>
        </w:tc>
        <w:tc>
          <w:tcPr>
            <w:tcW w:w="1701" w:type="dxa"/>
            <w:tcBorders>
              <w:bottom w:val="single" w:sz="6" w:space="0" w:color="000000" w:themeColor="text1"/>
            </w:tcBorders>
            <w:shd w:val="clear" w:color="auto" w:fill="EBF7FF"/>
          </w:tcPr>
          <w:p w14:paraId="3552FC92" w14:textId="77777777" w:rsidR="00F60A19" w:rsidRPr="0036084A" w:rsidRDefault="00F60A19" w:rsidP="00FA532C">
            <w:pPr>
              <w:pStyle w:val="Default"/>
              <w:spacing w:before="60" w:after="220"/>
              <w:jc w:val="center"/>
              <w:rPr>
                <w:rFonts w:ascii="Microsoft JhengHei" w:eastAsia="Microsoft JhengHei" w:hAnsi="Microsoft JhengHei"/>
                <w:lang w:eastAsia="zh-TW"/>
                <w:rPrChange w:id="9903" w:author="Cheng, Man Kei" w:date="2025-09-30T10:36:00Z">
                  <w:rPr>
                    <w:lang w:eastAsia="zh-TW"/>
                  </w:rPr>
                </w:rPrChange>
              </w:rPr>
            </w:pPr>
            <w:r w:rsidRPr="0036084A">
              <w:rPr>
                <w:rFonts w:ascii="Microsoft JhengHei" w:eastAsia="Microsoft JhengHei" w:hAnsi="Microsoft JhengHei" w:cs="PMingLiU" w:hint="eastAsia"/>
                <w:color w:val="000000" w:themeColor="text1"/>
                <w:lang w:eastAsia="zh-TW"/>
                <w:rPrChange w:id="9904" w:author="Cheng, Man Kei" w:date="2025-09-30T10:36:00Z">
                  <w:rPr>
                    <w:rFonts w:ascii="PMingLiU" w:hAnsi="PMingLiU" w:cs="PMingLiU" w:hint="eastAsia"/>
                    <w:color w:val="000000" w:themeColor="text1"/>
                    <w:lang w:eastAsia="zh-TW"/>
                  </w:rPr>
                </w:rPrChange>
              </w:rPr>
              <w:t>物業管理公司／</w:t>
            </w:r>
            <w:r w:rsidRPr="0036084A">
              <w:rPr>
                <w:rFonts w:ascii="Microsoft JhengHei" w:eastAsia="Microsoft JhengHei" w:hAnsi="Microsoft JhengHei" w:hint="eastAsia"/>
                <w:lang w:eastAsia="zh-TW"/>
                <w:rPrChange w:id="9905" w:author="Cheng, Man Kei" w:date="2025-09-30T10:36:00Z">
                  <w:rPr>
                    <w:rFonts w:hint="eastAsia"/>
                    <w:lang w:eastAsia="zh-TW"/>
                  </w:rPr>
                </w:rPrChange>
              </w:rPr>
              <w:t>訂明註冊承建商</w:t>
            </w:r>
          </w:p>
        </w:tc>
      </w:tr>
    </w:tbl>
    <w:p w14:paraId="41B658C7" w14:textId="77777777" w:rsidR="00F60A19" w:rsidRPr="003A2D52" w:rsidRDefault="00F60A19" w:rsidP="00F60A19">
      <w:pPr>
        <w:rPr>
          <w:rFonts w:ascii="Arial" w:hAnsi="Arial" w:cs="Arial"/>
          <w:b/>
          <w:bCs/>
          <w:sz w:val="20"/>
          <w:szCs w:val="20"/>
        </w:rPr>
        <w:sectPr w:rsidR="00F60A19" w:rsidRPr="003A2D52">
          <w:headerReference w:type="default" r:id="rId63"/>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36084A" w14:paraId="0E49A631" w14:textId="77777777" w:rsidTr="00C87C86">
        <w:trPr>
          <w:trHeight w:val="20"/>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0B7898BF" w14:textId="77777777" w:rsidR="00F60A19" w:rsidRPr="0036084A" w:rsidRDefault="00F60A19" w:rsidP="003B4F56">
            <w:pPr>
              <w:pStyle w:val="ParagraphText"/>
              <w:spacing w:before="0" w:after="0" w:line="0" w:lineRule="atLeast"/>
              <w:ind w:left="0"/>
              <w:jc w:val="left"/>
              <w:rPr>
                <w:rFonts w:ascii="Microsoft JhengHei" w:eastAsia="Microsoft JhengHei" w:hAnsi="Microsoft JhengHei"/>
                <w:color w:val="FFFFFF"/>
                <w:rPrChange w:id="9917" w:author="Cheng, Man Kei" w:date="2025-09-30T10:36:00Z">
                  <w:rPr>
                    <w:color w:val="FFFFFF"/>
                  </w:rPr>
                </w:rPrChange>
              </w:rPr>
            </w:pPr>
            <w:r w:rsidRPr="0036084A">
              <w:rPr>
                <w:rFonts w:ascii="Microsoft JhengHei" w:eastAsia="Microsoft JhengHei" w:hAnsi="Microsoft JhengHei" w:cs="PMingLiU" w:hint="eastAsia"/>
                <w:b/>
                <w:bCs/>
                <w:color w:val="FFFFFF" w:themeColor="background1"/>
                <w:rPrChange w:id="9918" w:author="Cheng, Man Kei" w:date="2025-09-30T10:36:00Z">
                  <w:rPr>
                    <w:rFonts w:ascii="PMingLiU" w:eastAsia="PMingLiU" w:hAnsi="PMingLiU" w:cs="PMingLiU" w:hint="eastAsia"/>
                    <w:b/>
                    <w:bCs/>
                    <w:color w:val="FFFFFF" w:themeColor="background1"/>
                  </w:rPr>
                </w:rPrChange>
              </w:rPr>
              <w:t>矯正性維修的工作</w:t>
            </w:r>
          </w:p>
        </w:tc>
        <w:tc>
          <w:tcPr>
            <w:tcW w:w="1701" w:type="dxa"/>
            <w:tcBorders>
              <w:bottom w:val="single" w:sz="6" w:space="0" w:color="000000" w:themeColor="text1"/>
            </w:tcBorders>
            <w:shd w:val="clear" w:color="auto" w:fill="1DA9FF"/>
          </w:tcPr>
          <w:p w14:paraId="2C8891AF" w14:textId="77777777" w:rsidR="00F60A19" w:rsidRPr="0036084A"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9919" w:author="Cheng, Man Kei" w:date="2025-09-30T10:36:00Z">
                  <w:rPr>
                    <w:rFonts w:eastAsia="DengXian"/>
                    <w:b/>
                    <w:bCs/>
                    <w:color w:val="FFFFFF"/>
                  </w:rPr>
                </w:rPrChange>
              </w:rPr>
            </w:pPr>
            <w:r w:rsidRPr="0036084A">
              <w:rPr>
                <w:rFonts w:ascii="Microsoft JhengHei" w:eastAsia="Microsoft JhengHei" w:hAnsi="Microsoft JhengHei" w:cs="PMingLiU" w:hint="eastAsia"/>
                <w:b/>
                <w:bCs/>
                <w:color w:val="FFFFFF" w:themeColor="background1"/>
                <w:lang w:val="en-GB"/>
                <w:rPrChange w:id="9920" w:author="Cheng, Man Kei" w:date="2025-09-30T10:36:00Z">
                  <w:rPr>
                    <w:rFonts w:asciiTheme="minorEastAsia" w:eastAsiaTheme="minorEastAsia" w:hAnsiTheme="minorEastAsia" w:cs="PMingLiU" w:hint="eastAsia"/>
                    <w:b/>
                    <w:bCs/>
                    <w:color w:val="FFFFFF" w:themeColor="background1"/>
                    <w:lang w:val="en-GB"/>
                  </w:rPr>
                </w:rPrChange>
              </w:rPr>
              <w:t>負責人士</w:t>
            </w:r>
          </w:p>
        </w:tc>
      </w:tr>
      <w:tr w:rsidR="00F60A19" w:rsidRPr="0036084A" w14:paraId="0F2BB21B" w14:textId="77777777" w:rsidTr="00C87C86">
        <w:trPr>
          <w:trHeight w:val="1663"/>
        </w:trPr>
        <w:tc>
          <w:tcPr>
            <w:tcW w:w="7371" w:type="dxa"/>
            <w:tcBorders>
              <w:bottom w:val="single" w:sz="6" w:space="0" w:color="000000" w:themeColor="text1"/>
            </w:tcBorders>
            <w:shd w:val="clear" w:color="auto" w:fill="EBF7FF"/>
            <w:tcMar>
              <w:top w:w="80" w:type="dxa"/>
              <w:left w:w="80" w:type="dxa"/>
              <w:bottom w:w="80" w:type="dxa"/>
              <w:right w:w="80" w:type="dxa"/>
            </w:tcMar>
          </w:tcPr>
          <w:p w14:paraId="3A796172" w14:textId="77777777" w:rsidR="00F60A19" w:rsidRPr="0036084A" w:rsidRDefault="00F60A19" w:rsidP="002156C9">
            <w:pPr>
              <w:pStyle w:val="BodyText"/>
              <w:spacing w:before="60" w:after="220" w:line="240" w:lineRule="auto"/>
              <w:ind w:left="204" w:right="198"/>
              <w:jc w:val="both"/>
              <w:rPr>
                <w:rFonts w:ascii="Microsoft JhengHei" w:eastAsia="Microsoft JhengHei" w:hAnsi="Microsoft JhengHei" w:cs="Arial"/>
                <w:b/>
                <w:bCs/>
                <w:sz w:val="24"/>
                <w:szCs w:val="24"/>
                <w:rPrChange w:id="9921" w:author="Cheng, Man Kei" w:date="2025-09-30T10:36:00Z">
                  <w:rPr>
                    <w:rFonts w:eastAsia="DengXian" w:cs="Arial"/>
                    <w:b/>
                    <w:bCs/>
                    <w:sz w:val="24"/>
                    <w:szCs w:val="24"/>
                  </w:rPr>
                </w:rPrChange>
              </w:rPr>
            </w:pPr>
            <w:r w:rsidRPr="0036084A">
              <w:rPr>
                <w:rFonts w:ascii="Microsoft JhengHei" w:eastAsia="Microsoft JhengHei" w:hAnsi="Microsoft JhengHei" w:cs="Arial" w:hint="eastAsia"/>
                <w:b/>
                <w:bCs/>
                <w:sz w:val="24"/>
                <w:szCs w:val="24"/>
                <w:rPrChange w:id="9922" w:author="Cheng, Man Kei" w:date="2025-09-30T10:36:00Z">
                  <w:rPr>
                    <w:rFonts w:cs="Arial" w:hint="eastAsia"/>
                    <w:b/>
                    <w:bCs/>
                    <w:sz w:val="24"/>
                    <w:szCs w:val="24"/>
                  </w:rPr>
                </w:rPrChange>
              </w:rPr>
              <w:t>木門的維修工程</w:t>
            </w:r>
          </w:p>
          <w:p w14:paraId="5D9C1C5E" w14:textId="61D5CCA7" w:rsidR="00F60A19" w:rsidRPr="0036084A" w:rsidRDefault="00F60A19" w:rsidP="002156C9">
            <w:pPr>
              <w:pStyle w:val="BodyText"/>
              <w:spacing w:before="60" w:after="220" w:line="240" w:lineRule="auto"/>
              <w:ind w:left="204" w:right="198"/>
              <w:jc w:val="both"/>
              <w:rPr>
                <w:rFonts w:ascii="Microsoft JhengHei" w:eastAsia="Microsoft JhengHei" w:hAnsi="Microsoft JhengHei" w:cs="Arial"/>
                <w:sz w:val="24"/>
                <w:szCs w:val="24"/>
                <w:rPrChange w:id="9923" w:author="Cheng, Man Kei" w:date="2025-09-30T10:36:00Z">
                  <w:rPr>
                    <w:rFonts w:cs="Arial"/>
                    <w:sz w:val="24"/>
                    <w:szCs w:val="24"/>
                  </w:rPr>
                </w:rPrChange>
              </w:rPr>
            </w:pPr>
            <w:r w:rsidRPr="0036084A">
              <w:rPr>
                <w:rFonts w:ascii="Microsoft JhengHei" w:eastAsia="Microsoft JhengHei" w:hAnsi="Microsoft JhengHei" w:cs="Arial" w:hint="eastAsia"/>
                <w:sz w:val="24"/>
                <w:szCs w:val="24"/>
                <w:rPrChange w:id="9924" w:author="Cheng, Man Kei" w:date="2025-09-30T10:36:00Z">
                  <w:rPr>
                    <w:rFonts w:cs="Arial" w:hint="eastAsia"/>
                    <w:sz w:val="24"/>
                    <w:szCs w:val="24"/>
                  </w:rPr>
                </w:rPrChange>
              </w:rPr>
              <w:t>在普遍情況下，木門維修主要涉及木門小五金配件，較少涉及門扇或門框。這些維修工程應由有信譽或有經驗的工人進行。</w:t>
            </w:r>
          </w:p>
          <w:p w14:paraId="48F926B4" w14:textId="77777777" w:rsidR="00F60A19" w:rsidRPr="0036084A" w:rsidRDefault="00F60A19" w:rsidP="002156C9">
            <w:pPr>
              <w:pStyle w:val="BodyText"/>
              <w:spacing w:before="60" w:after="220" w:line="240" w:lineRule="auto"/>
              <w:ind w:left="204" w:right="198"/>
              <w:jc w:val="both"/>
              <w:rPr>
                <w:rFonts w:ascii="Microsoft JhengHei" w:eastAsia="Microsoft JhengHei" w:hAnsi="Microsoft JhengHei" w:cs="Arial"/>
                <w:sz w:val="24"/>
                <w:szCs w:val="24"/>
                <w:rPrChange w:id="9925" w:author="Cheng, Man Kei" w:date="2025-09-30T10:36:00Z">
                  <w:rPr>
                    <w:rFonts w:cs="Arial"/>
                    <w:sz w:val="24"/>
                    <w:szCs w:val="24"/>
                  </w:rPr>
                </w:rPrChange>
              </w:rPr>
            </w:pPr>
            <w:r w:rsidRPr="0036084A">
              <w:rPr>
                <w:rFonts w:ascii="Microsoft JhengHei" w:eastAsia="Microsoft JhengHei" w:hAnsi="Microsoft JhengHei" w:cs="Arial" w:hint="eastAsia"/>
                <w:sz w:val="24"/>
                <w:szCs w:val="24"/>
                <w:rPrChange w:id="9926" w:author="Cheng, Man Kei" w:date="2025-09-30T10:36:00Z">
                  <w:rPr>
                    <w:rFonts w:cs="Arial" w:hint="eastAsia"/>
                    <w:sz w:val="24"/>
                    <w:szCs w:val="24"/>
                  </w:rPr>
                </w:rPrChange>
              </w:rPr>
              <w:t>每當有木門損壞而需要更換成新門時，請檢查該門是否需要防火等級的功能。</w:t>
            </w:r>
            <w:r w:rsidRPr="0036084A">
              <w:rPr>
                <w:rFonts w:ascii="Microsoft JhengHei" w:eastAsia="Microsoft JhengHei" w:hAnsi="Microsoft JhengHei" w:cs="PMingLiU" w:hint="eastAsia"/>
                <w:color w:val="000000" w:themeColor="text1"/>
                <w:sz w:val="24"/>
                <w:szCs w:val="24"/>
                <w:rPrChange w:id="9927" w:author="Cheng, Man Kei" w:date="2025-09-30T10:36:00Z">
                  <w:rPr>
                    <w:rFonts w:ascii="PMingLiU" w:hAnsi="PMingLiU" w:cs="PMingLiU" w:hint="eastAsia"/>
                    <w:color w:val="000000" w:themeColor="text1"/>
                    <w:sz w:val="24"/>
                    <w:szCs w:val="24"/>
                  </w:rPr>
                </w:rPrChange>
              </w:rPr>
              <w:t>物業管理公司</w:t>
            </w:r>
            <w:r w:rsidRPr="0036084A">
              <w:rPr>
                <w:rFonts w:ascii="Microsoft JhengHei" w:eastAsia="Microsoft JhengHei" w:hAnsi="Microsoft JhengHei" w:cs="Arial" w:hint="eastAsia"/>
                <w:sz w:val="24"/>
                <w:szCs w:val="24"/>
                <w:rPrChange w:id="9928" w:author="Cheng, Man Kei" w:date="2025-09-30T10:36:00Z">
                  <w:rPr>
                    <w:rFonts w:cs="Arial" w:hint="eastAsia"/>
                    <w:sz w:val="24"/>
                    <w:szCs w:val="24"/>
                  </w:rPr>
                </w:rPrChange>
              </w:rPr>
              <w:t>應可由批准圖則中查證有關資料。</w:t>
            </w:r>
          </w:p>
          <w:p w14:paraId="772D75E1" w14:textId="77777777" w:rsidR="00F60A19" w:rsidRPr="0036084A" w:rsidRDefault="00F60A19" w:rsidP="002156C9">
            <w:pPr>
              <w:pStyle w:val="BodyText"/>
              <w:spacing w:before="60" w:after="220" w:line="240" w:lineRule="auto"/>
              <w:ind w:left="204" w:right="198"/>
              <w:jc w:val="both"/>
              <w:rPr>
                <w:rFonts w:ascii="Microsoft JhengHei" w:eastAsia="Microsoft JhengHei" w:hAnsi="Microsoft JhengHei" w:cs="Arial"/>
                <w:b/>
                <w:bCs/>
                <w:sz w:val="24"/>
                <w:szCs w:val="24"/>
                <w:rPrChange w:id="9929" w:author="Cheng, Man Kei" w:date="2025-09-30T10:36:00Z">
                  <w:rPr>
                    <w:rFonts w:cs="Arial"/>
                    <w:b/>
                    <w:bCs/>
                    <w:sz w:val="24"/>
                    <w:szCs w:val="24"/>
                  </w:rPr>
                </w:rPrChange>
              </w:rPr>
            </w:pPr>
            <w:r w:rsidRPr="0036084A">
              <w:rPr>
                <w:rFonts w:ascii="Microsoft JhengHei" w:eastAsia="Microsoft JhengHei" w:hAnsi="Microsoft JhengHei" w:cs="Arial" w:hint="eastAsia"/>
                <w:b/>
                <w:bCs/>
                <w:sz w:val="24"/>
                <w:szCs w:val="24"/>
                <w:rPrChange w:id="9930" w:author="Cheng, Man Kei" w:date="2025-09-30T10:36:00Z">
                  <w:rPr>
                    <w:rFonts w:cs="Arial" w:hint="eastAsia"/>
                    <w:b/>
                    <w:bCs/>
                    <w:sz w:val="24"/>
                    <w:szCs w:val="24"/>
                  </w:rPr>
                </w:rPrChange>
              </w:rPr>
              <w:t>金屬門和金屬閘門的維修工程</w:t>
            </w:r>
          </w:p>
          <w:p w14:paraId="26103C8A" w14:textId="621915AE" w:rsidR="00F60A19" w:rsidRPr="0036084A" w:rsidRDefault="00F60A19" w:rsidP="002156C9">
            <w:pPr>
              <w:pStyle w:val="BodyText"/>
              <w:spacing w:before="60" w:after="220" w:line="240" w:lineRule="auto"/>
              <w:ind w:left="204" w:right="198"/>
              <w:jc w:val="both"/>
              <w:rPr>
                <w:rFonts w:ascii="Microsoft JhengHei" w:eastAsia="Microsoft JhengHei" w:hAnsi="Microsoft JhengHei" w:cs="Arial"/>
                <w:sz w:val="24"/>
                <w:szCs w:val="24"/>
                <w:rPrChange w:id="9931" w:author="Cheng, Man Kei" w:date="2025-09-30T10:36:00Z">
                  <w:rPr>
                    <w:rFonts w:cs="Arial"/>
                    <w:sz w:val="24"/>
                    <w:szCs w:val="24"/>
                  </w:rPr>
                </w:rPrChange>
              </w:rPr>
            </w:pPr>
            <w:r w:rsidRPr="0036084A">
              <w:rPr>
                <w:rFonts w:ascii="Microsoft JhengHei" w:eastAsia="Microsoft JhengHei" w:hAnsi="Microsoft JhengHei" w:cs="Arial" w:hint="eastAsia"/>
                <w:sz w:val="24"/>
                <w:szCs w:val="24"/>
                <w:rPrChange w:id="9932" w:author="Cheng, Man Kei" w:date="2025-09-30T10:36:00Z">
                  <w:rPr>
                    <w:rFonts w:cs="Arial" w:hint="eastAsia"/>
                    <w:sz w:val="24"/>
                    <w:szCs w:val="24"/>
                  </w:rPr>
                </w:rPrChange>
              </w:rPr>
              <w:t>高度超過</w:t>
            </w:r>
            <w:r w:rsidRPr="0036084A">
              <w:rPr>
                <w:rFonts w:ascii="Microsoft JhengHei" w:eastAsia="Microsoft JhengHei" w:hAnsi="Microsoft JhengHei" w:cs="Arial"/>
                <w:sz w:val="24"/>
                <w:szCs w:val="24"/>
                <w:rPrChange w:id="9933" w:author="Cheng, Man Kei" w:date="2025-09-30T10:36:00Z">
                  <w:rPr>
                    <w:rFonts w:cs="Arial"/>
                    <w:sz w:val="24"/>
                    <w:szCs w:val="24"/>
                  </w:rPr>
                </w:rPrChange>
              </w:rPr>
              <w:t xml:space="preserve"> 3.2 </w:t>
            </w:r>
            <w:r w:rsidRPr="0036084A">
              <w:rPr>
                <w:rFonts w:ascii="Microsoft JhengHei" w:eastAsia="Microsoft JhengHei" w:hAnsi="Microsoft JhengHei" w:cs="Arial" w:hint="eastAsia"/>
                <w:sz w:val="24"/>
                <w:szCs w:val="24"/>
                <w:rPrChange w:id="9934" w:author="Cheng, Man Kei" w:date="2025-09-30T10:36:00Z">
                  <w:rPr>
                    <w:rFonts w:cs="Arial" w:hint="eastAsia"/>
                    <w:sz w:val="24"/>
                    <w:szCs w:val="24"/>
                  </w:rPr>
                </w:rPrChange>
              </w:rPr>
              <w:t>米的金屬閘門的維修工程必須獲得批准及同意，並在認可人士及註冊結構工程師的監督下</w:t>
            </w:r>
            <w:r w:rsidR="00D52F4C" w:rsidRPr="0036084A">
              <w:rPr>
                <w:rFonts w:ascii="Microsoft JhengHei" w:eastAsia="Microsoft JhengHei" w:hAnsi="Microsoft JhengHei" w:cs="Arial" w:hint="eastAsia"/>
                <w:sz w:val="24"/>
                <w:szCs w:val="24"/>
                <w:rPrChange w:id="9935" w:author="Cheng, Man Kei" w:date="2025-09-30T10:36:00Z">
                  <w:rPr>
                    <w:rFonts w:cs="Arial" w:hint="eastAsia"/>
                    <w:sz w:val="24"/>
                    <w:szCs w:val="24"/>
                  </w:rPr>
                </w:rPrChange>
              </w:rPr>
              <w:t>，由註冊一般建築承建商</w:t>
            </w:r>
            <w:r w:rsidRPr="0036084A">
              <w:rPr>
                <w:rFonts w:ascii="Microsoft JhengHei" w:eastAsia="Microsoft JhengHei" w:hAnsi="Microsoft JhengHei" w:cs="Arial" w:hint="eastAsia"/>
                <w:sz w:val="24"/>
                <w:szCs w:val="24"/>
                <w:rPrChange w:id="9936" w:author="Cheng, Man Kei" w:date="2025-09-30T10:36:00Z">
                  <w:rPr>
                    <w:rFonts w:cs="Arial" w:hint="eastAsia"/>
                    <w:sz w:val="24"/>
                    <w:szCs w:val="24"/>
                  </w:rPr>
                </w:rPrChange>
              </w:rPr>
              <w:t>進行。</w:t>
            </w:r>
          </w:p>
          <w:p w14:paraId="57EF4117" w14:textId="77777777" w:rsidR="00F60A19" w:rsidRPr="0036084A" w:rsidRDefault="00F60A19" w:rsidP="002156C9">
            <w:pPr>
              <w:pStyle w:val="BodyText"/>
              <w:spacing w:before="60" w:after="220" w:line="240" w:lineRule="auto"/>
              <w:ind w:left="204" w:right="198"/>
              <w:jc w:val="both"/>
              <w:rPr>
                <w:rFonts w:ascii="Microsoft JhengHei" w:eastAsia="Microsoft JhengHei" w:hAnsi="Microsoft JhengHei" w:cs="Arial"/>
                <w:sz w:val="24"/>
                <w:szCs w:val="24"/>
                <w:rPrChange w:id="9937" w:author="Cheng, Man Kei" w:date="2025-09-30T10:36:00Z">
                  <w:rPr>
                    <w:rFonts w:cs="Arial"/>
                    <w:sz w:val="24"/>
                    <w:szCs w:val="24"/>
                  </w:rPr>
                </w:rPrChange>
              </w:rPr>
            </w:pPr>
            <w:r w:rsidRPr="0036084A">
              <w:rPr>
                <w:rFonts w:ascii="Microsoft JhengHei" w:eastAsia="Microsoft JhengHei" w:hAnsi="Microsoft JhengHei" w:cs="Arial" w:hint="eastAsia"/>
                <w:sz w:val="24"/>
                <w:szCs w:val="24"/>
                <w:rPrChange w:id="9938" w:author="Cheng, Man Kei" w:date="2025-09-30T10:36:00Z">
                  <w:rPr>
                    <w:rFonts w:cs="Arial" w:hint="eastAsia"/>
                    <w:sz w:val="24"/>
                    <w:szCs w:val="24"/>
                  </w:rPr>
                </w:rPrChange>
              </w:rPr>
              <w:t>高度不超過</w:t>
            </w:r>
            <w:r w:rsidRPr="0036084A">
              <w:rPr>
                <w:rFonts w:ascii="Microsoft JhengHei" w:eastAsia="Microsoft JhengHei" w:hAnsi="Microsoft JhengHei" w:cs="Arial"/>
                <w:sz w:val="24"/>
                <w:szCs w:val="24"/>
                <w:rPrChange w:id="9939" w:author="Cheng, Man Kei" w:date="2025-09-30T10:36:00Z">
                  <w:rPr>
                    <w:rFonts w:cs="Arial"/>
                    <w:sz w:val="24"/>
                    <w:szCs w:val="24"/>
                  </w:rPr>
                </w:rPrChange>
              </w:rPr>
              <w:t xml:space="preserve"> 3.2 </w:t>
            </w:r>
            <w:r w:rsidRPr="0036084A">
              <w:rPr>
                <w:rFonts w:ascii="Microsoft JhengHei" w:eastAsia="Microsoft JhengHei" w:hAnsi="Microsoft JhengHei" w:cs="Arial" w:hint="eastAsia"/>
                <w:sz w:val="24"/>
                <w:szCs w:val="24"/>
                <w:rPrChange w:id="9940" w:author="Cheng, Man Kei" w:date="2025-09-30T10:36:00Z">
                  <w:rPr>
                    <w:rFonts w:cs="Arial" w:hint="eastAsia"/>
                    <w:sz w:val="24"/>
                    <w:szCs w:val="24"/>
                  </w:rPr>
                </w:rPrChange>
              </w:rPr>
              <w:t>米的金屬閘門的維修工程，如合符小型工程項目的描述，則可透過小型工程監管制度的簡</w:t>
            </w:r>
            <w:r w:rsidRPr="0036084A">
              <w:rPr>
                <w:rFonts w:ascii="Microsoft JhengHei" w:eastAsia="Microsoft JhengHei" w:hAnsi="Microsoft JhengHei" w:cs="Arial" w:hint="eastAsia"/>
                <w:sz w:val="24"/>
                <w:szCs w:val="24"/>
                <w:rPrChange w:id="9941" w:author="Cheng, Man Kei" w:date="2025-09-30T10:36:00Z">
                  <w:rPr>
                    <w:rFonts w:ascii="PMingLiU" w:hAnsi="PMingLiU" w:cs="Arial" w:hint="eastAsia"/>
                    <w:sz w:val="24"/>
                    <w:szCs w:val="24"/>
                  </w:rPr>
                </w:rPrChange>
              </w:rPr>
              <w:t>化要求由</w:t>
            </w:r>
            <w:r w:rsidRPr="0036084A">
              <w:rPr>
                <w:rFonts w:ascii="Microsoft JhengHei" w:eastAsia="Microsoft JhengHei" w:hAnsi="Microsoft JhengHei" w:cs="Arial" w:hint="eastAsia"/>
                <w:sz w:val="24"/>
                <w:szCs w:val="24"/>
                <w:rPrChange w:id="9942" w:author="Cheng, Man Kei" w:date="2025-09-30T10:36:00Z">
                  <w:rPr>
                    <w:rFonts w:cs="Arial" w:hint="eastAsia"/>
                    <w:sz w:val="24"/>
                    <w:szCs w:val="24"/>
                  </w:rPr>
                </w:rPrChange>
              </w:rPr>
              <w:t>訂明註冊承建商進行。</w:t>
            </w:r>
          </w:p>
          <w:p w14:paraId="2A90745E" w14:textId="1ECA4BAF" w:rsidR="00F60A19" w:rsidRPr="0036084A" w:rsidRDefault="00F60A19" w:rsidP="002156C9">
            <w:pPr>
              <w:pStyle w:val="BodyText"/>
              <w:spacing w:before="60" w:after="220" w:line="240" w:lineRule="auto"/>
              <w:ind w:left="204" w:right="198"/>
              <w:jc w:val="both"/>
              <w:rPr>
                <w:rFonts w:ascii="Microsoft JhengHei" w:eastAsia="Microsoft JhengHei" w:hAnsi="Microsoft JhengHei"/>
                <w:rPrChange w:id="9943" w:author="Cheng, Man Kei" w:date="2025-09-30T10:36:00Z">
                  <w:rPr/>
                </w:rPrChange>
              </w:rPr>
            </w:pPr>
            <w:r w:rsidRPr="0036084A">
              <w:rPr>
                <w:rFonts w:ascii="Microsoft JhengHei" w:eastAsia="Microsoft JhengHei" w:hAnsi="Microsoft JhengHei" w:cs="Arial" w:hint="eastAsia"/>
                <w:sz w:val="24"/>
                <w:szCs w:val="24"/>
                <w:rPrChange w:id="9944" w:author="Cheng, Man Kei" w:date="2025-09-30T10:36:00Z">
                  <w:rPr>
                    <w:rFonts w:cs="Arial" w:hint="eastAsia"/>
                    <w:sz w:val="24"/>
                    <w:szCs w:val="24"/>
                  </w:rPr>
                </w:rPrChange>
              </w:rPr>
              <w:t>除了金屬閘門外，亦可能需要維修</w:t>
            </w:r>
            <w:r w:rsidR="00D52F4C" w:rsidRPr="0036084A">
              <w:rPr>
                <w:rFonts w:ascii="Microsoft JhengHei" w:eastAsia="Microsoft JhengHei" w:hAnsi="Microsoft JhengHei" w:cs="Arial" w:hint="eastAsia"/>
                <w:sz w:val="24"/>
                <w:szCs w:val="24"/>
                <w:rPrChange w:id="9945" w:author="Cheng, Man Kei" w:date="2025-09-30T10:36:00Z">
                  <w:rPr>
                    <w:rFonts w:cs="Arial" w:hint="eastAsia"/>
                    <w:sz w:val="24"/>
                    <w:szCs w:val="24"/>
                  </w:rPr>
                </w:rPrChange>
              </w:rPr>
              <w:t>支撐</w:t>
            </w:r>
            <w:r w:rsidRPr="0036084A">
              <w:rPr>
                <w:rFonts w:ascii="Microsoft JhengHei" w:eastAsia="Microsoft JhengHei" w:hAnsi="Microsoft JhengHei" w:cs="Arial" w:hint="eastAsia"/>
                <w:sz w:val="24"/>
                <w:szCs w:val="24"/>
                <w:rPrChange w:id="9946" w:author="Cheng, Man Kei" w:date="2025-09-30T10:36:00Z">
                  <w:rPr>
                    <w:rFonts w:cs="Arial" w:hint="eastAsia"/>
                    <w:sz w:val="24"/>
                    <w:szCs w:val="24"/>
                  </w:rPr>
                </w:rPrChange>
              </w:rPr>
              <w:t>閘門的主結構。詳情請參閱（</w:t>
            </w:r>
            <w:r w:rsidRPr="0036084A">
              <w:rPr>
                <w:rFonts w:ascii="Microsoft JhengHei" w:eastAsia="Microsoft JhengHei" w:hAnsi="Microsoft JhengHei" w:cs="Arial"/>
                <w:sz w:val="24"/>
                <w:szCs w:val="24"/>
                <w:rPrChange w:id="9947" w:author="Cheng, Man Kei" w:date="2025-09-30T10:36:00Z">
                  <w:rPr>
                    <w:rFonts w:cs="Arial"/>
                    <w:sz w:val="24"/>
                    <w:szCs w:val="24"/>
                  </w:rPr>
                </w:rPrChange>
              </w:rPr>
              <w:t>a</w:t>
            </w:r>
            <w:r w:rsidRPr="0036084A">
              <w:rPr>
                <w:rFonts w:ascii="Microsoft JhengHei" w:eastAsia="Microsoft JhengHei" w:hAnsi="Microsoft JhengHei" w:cs="Arial" w:hint="eastAsia"/>
                <w:sz w:val="24"/>
                <w:szCs w:val="24"/>
                <w:rPrChange w:id="9948" w:author="Cheng, Man Kei" w:date="2025-09-30T10:36:00Z">
                  <w:rPr>
                    <w:rFonts w:cs="Arial" w:hint="eastAsia"/>
                    <w:sz w:val="24"/>
                    <w:szCs w:val="24"/>
                  </w:rPr>
                </w:rPrChange>
              </w:rPr>
              <w:t>）部分。</w:t>
            </w:r>
            <w:r w:rsidRPr="0036084A">
              <w:rPr>
                <w:rFonts w:ascii="Microsoft JhengHei" w:eastAsia="Microsoft JhengHei" w:hAnsi="Microsoft JhengHei" w:cs="Arial"/>
                <w:sz w:val="24"/>
                <w:szCs w:val="24"/>
                <w:rPrChange w:id="9949" w:author="Cheng, Man Kei" w:date="2025-09-30T10:36:00Z">
                  <w:rPr>
                    <w:rFonts w:cs="Arial"/>
                    <w:sz w:val="24"/>
                    <w:szCs w:val="24"/>
                  </w:rPr>
                </w:rPrChange>
              </w:rPr>
              <w:t xml:space="preserve"> </w:t>
            </w:r>
          </w:p>
        </w:tc>
        <w:tc>
          <w:tcPr>
            <w:tcW w:w="1701" w:type="dxa"/>
            <w:tcBorders>
              <w:bottom w:val="single" w:sz="6" w:space="0" w:color="000000" w:themeColor="text1"/>
            </w:tcBorders>
            <w:shd w:val="clear" w:color="auto" w:fill="EBF7FF"/>
          </w:tcPr>
          <w:p w14:paraId="02CD0B00" w14:textId="77777777" w:rsidR="00F60A19" w:rsidRPr="0036084A" w:rsidRDefault="00F60A19" w:rsidP="002156C9">
            <w:pPr>
              <w:pStyle w:val="Default"/>
              <w:spacing w:before="60" w:after="220"/>
              <w:jc w:val="center"/>
              <w:rPr>
                <w:rFonts w:ascii="Microsoft JhengHei" w:eastAsia="Microsoft JhengHei" w:hAnsi="Microsoft JhengHei"/>
                <w:lang w:eastAsia="zh-TW"/>
                <w:rPrChange w:id="9950" w:author="Cheng, Man Kei" w:date="2025-09-30T10:36:00Z">
                  <w:rPr>
                    <w:lang w:eastAsia="zh-TW"/>
                  </w:rPr>
                </w:rPrChange>
              </w:rPr>
            </w:pPr>
            <w:r w:rsidRPr="0036084A">
              <w:rPr>
                <w:rFonts w:ascii="Microsoft JhengHei" w:eastAsia="Microsoft JhengHei" w:hAnsi="Microsoft JhengHei" w:cs="PMingLiU" w:hint="eastAsia"/>
                <w:color w:val="000000" w:themeColor="text1"/>
                <w:lang w:eastAsia="zh-TW"/>
                <w:rPrChange w:id="9951" w:author="Cheng, Man Kei" w:date="2025-09-30T10:36:00Z">
                  <w:rPr>
                    <w:rFonts w:ascii="PMingLiU" w:hAnsi="PMingLiU" w:cs="PMingLiU" w:hint="eastAsia"/>
                    <w:color w:val="000000" w:themeColor="text1"/>
                    <w:lang w:eastAsia="zh-TW"/>
                  </w:rPr>
                </w:rPrChange>
              </w:rPr>
              <w:t>物業管理公司／</w:t>
            </w:r>
            <w:r w:rsidRPr="0036084A">
              <w:rPr>
                <w:rFonts w:ascii="Microsoft JhengHei" w:eastAsia="Microsoft JhengHei" w:hAnsi="Microsoft JhengHei" w:hint="eastAsia"/>
                <w:lang w:eastAsia="zh-TW"/>
                <w:rPrChange w:id="9952" w:author="Cheng, Man Kei" w:date="2025-09-30T10:36:00Z">
                  <w:rPr>
                    <w:rFonts w:hint="eastAsia"/>
                    <w:lang w:eastAsia="zh-TW"/>
                  </w:rPr>
                </w:rPrChange>
              </w:rPr>
              <w:t>訂明註冊承建商</w:t>
            </w:r>
          </w:p>
        </w:tc>
      </w:tr>
    </w:tbl>
    <w:p w14:paraId="1A5C64A5" w14:textId="77777777" w:rsidR="00F60A19" w:rsidRPr="003A2D52" w:rsidRDefault="00F60A19" w:rsidP="00F60A19">
      <w:pPr>
        <w:rPr>
          <w:rFonts w:ascii="Arial" w:eastAsiaTheme="majorEastAsia" w:hAnsi="Arial" w:cs="Arial"/>
          <w:b/>
          <w:sz w:val="24"/>
          <w:szCs w:val="24"/>
        </w:rPr>
        <w:sectPr w:rsidR="00F60A19" w:rsidRPr="003A2D52">
          <w:headerReference w:type="default" r:id="rId64"/>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F16286" w14:paraId="315CE1E4" w14:textId="77777777" w:rsidTr="00C87C86">
        <w:trPr>
          <w:trHeight w:val="19"/>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658DC636" w14:textId="77777777" w:rsidR="00F60A19" w:rsidRPr="00F16286"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rPr>
                <w:rFonts w:ascii="Microsoft JhengHei" w:eastAsia="Microsoft JhengHei" w:hAnsi="Microsoft JhengHei" w:cs="Arial"/>
                <w:color w:val="FFFFFF"/>
                <w:sz w:val="24"/>
                <w:szCs w:val="24"/>
                <w:lang w:eastAsia="zh-CN"/>
                <w:rPrChange w:id="9963" w:author="Cheng, Man Kei" w:date="2025-09-30T16:18:00Z">
                  <w:rPr>
                    <w:rFonts w:ascii="Arial" w:eastAsia="Arial" w:hAnsi="Arial" w:cs="Arial"/>
                    <w:color w:val="FFFFFF"/>
                    <w:sz w:val="24"/>
                    <w:szCs w:val="24"/>
                    <w:lang w:eastAsia="zh-CN"/>
                  </w:rPr>
                </w:rPrChange>
              </w:rPr>
            </w:pPr>
            <w:r w:rsidRPr="00F16286">
              <w:rPr>
                <w:rFonts w:ascii="Microsoft JhengHei" w:eastAsia="Microsoft JhengHei" w:hAnsi="Microsoft JhengHei" w:cs="PMingLiU" w:hint="eastAsia"/>
                <w:b/>
                <w:bCs/>
                <w:color w:val="FFFFFF" w:themeColor="background1"/>
                <w:sz w:val="24"/>
                <w:szCs w:val="24"/>
                <w:lang w:eastAsia="zh-CN"/>
                <w:rPrChange w:id="9964" w:author="Cheng, Man Kei" w:date="2025-09-30T16:18: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0AF9EF45" w14:textId="77777777" w:rsidR="00F60A19" w:rsidRPr="00F16286"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Microsoft JhengHei" w:eastAsia="Microsoft JhengHei" w:hAnsi="Microsoft JhengHei" w:cs="Arial"/>
                <w:b/>
                <w:bCs/>
                <w:color w:val="FFFFFF"/>
                <w:sz w:val="24"/>
                <w:szCs w:val="24"/>
                <w:lang w:eastAsia="zh-CN"/>
                <w:rPrChange w:id="9965" w:author="Cheng, Man Kei" w:date="2025-09-30T16:18:00Z">
                  <w:rPr>
                    <w:rFonts w:ascii="Arial" w:eastAsia="DengXian" w:hAnsi="Arial" w:cs="Arial"/>
                    <w:b/>
                    <w:bCs/>
                    <w:color w:val="FFFFFF"/>
                    <w:sz w:val="24"/>
                    <w:szCs w:val="24"/>
                    <w:lang w:eastAsia="zh-CN"/>
                  </w:rPr>
                </w:rPrChange>
              </w:rPr>
            </w:pPr>
            <w:r w:rsidRPr="00F16286">
              <w:rPr>
                <w:rFonts w:ascii="Microsoft JhengHei" w:eastAsia="Microsoft JhengHei" w:hAnsi="Microsoft JhengHei" w:cs="PMingLiU" w:hint="eastAsia"/>
                <w:b/>
                <w:bCs/>
                <w:color w:val="FFFFFF" w:themeColor="background1"/>
                <w:sz w:val="24"/>
                <w:szCs w:val="24"/>
                <w:lang w:eastAsia="zh-CN"/>
                <w:rPrChange w:id="9966" w:author="Cheng, Man Kei" w:date="2025-09-30T16:18:00Z">
                  <w:rPr>
                    <w:rFonts w:asciiTheme="minorEastAsia" w:hAnsiTheme="minorEastAsia" w:cs="PMingLiU" w:hint="eastAsia"/>
                    <w:b/>
                    <w:bCs/>
                    <w:color w:val="FFFFFF" w:themeColor="background1"/>
                    <w:sz w:val="24"/>
                    <w:szCs w:val="24"/>
                    <w:lang w:eastAsia="zh-CN"/>
                  </w:rPr>
                </w:rPrChange>
              </w:rPr>
              <w:t>負責人士</w:t>
            </w:r>
          </w:p>
        </w:tc>
      </w:tr>
      <w:tr w:rsidR="00F60A19" w:rsidRPr="00F16286" w14:paraId="0B2F4435" w14:textId="77777777" w:rsidTr="00C87C86">
        <w:trPr>
          <w:trHeight w:val="19"/>
        </w:trPr>
        <w:tc>
          <w:tcPr>
            <w:tcW w:w="7371" w:type="dxa"/>
            <w:tcBorders>
              <w:bottom w:val="single" w:sz="6" w:space="0" w:color="000000" w:themeColor="text1"/>
            </w:tcBorders>
            <w:shd w:val="clear" w:color="auto" w:fill="EBF7FF"/>
            <w:tcMar>
              <w:top w:w="80" w:type="dxa"/>
              <w:left w:w="80" w:type="dxa"/>
              <w:bottom w:w="80" w:type="dxa"/>
              <w:right w:w="80" w:type="dxa"/>
            </w:tcMar>
          </w:tcPr>
          <w:p w14:paraId="5352A7AB" w14:textId="77777777" w:rsidR="00F60A19" w:rsidRPr="00F16286" w:rsidRDefault="00F60A19" w:rsidP="00BD005C">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rPr>
                <w:rFonts w:ascii="Microsoft JhengHei" w:eastAsia="Microsoft JhengHei" w:hAnsi="Microsoft JhengHei" w:cs="Arial"/>
                <w:b/>
                <w:bCs/>
                <w:sz w:val="24"/>
                <w:szCs w:val="24"/>
                <w:lang w:val="en-HK"/>
                <w:rPrChange w:id="9967" w:author="Cheng, Man Kei" w:date="2025-09-30T16:18:00Z">
                  <w:rPr>
                    <w:rFonts w:cs="Arial"/>
                    <w:b/>
                    <w:bCs/>
                    <w:sz w:val="24"/>
                    <w:szCs w:val="24"/>
                    <w:lang w:val="en-HK"/>
                  </w:rPr>
                </w:rPrChange>
              </w:rPr>
            </w:pPr>
            <w:r w:rsidRPr="00F16286">
              <w:rPr>
                <w:rFonts w:ascii="Microsoft JhengHei" w:eastAsia="Microsoft JhengHei" w:hAnsi="Microsoft JhengHei" w:cs="Arial" w:hint="eastAsia"/>
                <w:b/>
                <w:bCs/>
                <w:sz w:val="24"/>
                <w:szCs w:val="24"/>
                <w:lang w:val="en-HK"/>
                <w:rPrChange w:id="9968" w:author="Cheng, Man Kei" w:date="2025-09-30T16:18:00Z">
                  <w:rPr>
                    <w:rFonts w:cs="Arial" w:hint="eastAsia"/>
                    <w:b/>
                    <w:bCs/>
                    <w:sz w:val="24"/>
                    <w:szCs w:val="24"/>
                    <w:lang w:val="en-HK"/>
                  </w:rPr>
                </w:rPrChange>
              </w:rPr>
              <w:t>維修防水層</w:t>
            </w:r>
          </w:p>
          <w:p w14:paraId="24F71BAC" w14:textId="77777777" w:rsidR="00F60A19" w:rsidRPr="00F16286" w:rsidRDefault="00F60A19" w:rsidP="00BD005C">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rPr>
                <w:rFonts w:ascii="Microsoft JhengHei" w:eastAsia="Microsoft JhengHei" w:hAnsi="Microsoft JhengHei" w:cs="Arial"/>
                <w:bCs/>
                <w:sz w:val="24"/>
                <w:szCs w:val="24"/>
                <w:rPrChange w:id="9969" w:author="Cheng, Man Kei" w:date="2025-09-30T16:18:00Z">
                  <w:rPr>
                    <w:rFonts w:cs="Arial"/>
                    <w:bCs/>
                    <w:sz w:val="24"/>
                    <w:szCs w:val="24"/>
                  </w:rPr>
                </w:rPrChange>
              </w:rPr>
            </w:pPr>
            <w:r w:rsidRPr="00F16286">
              <w:rPr>
                <w:rFonts w:ascii="Microsoft JhengHei" w:eastAsia="Microsoft JhengHei" w:hAnsi="Microsoft JhengHei" w:cs="Arial" w:hint="eastAsia"/>
                <w:bCs/>
                <w:sz w:val="24"/>
                <w:szCs w:val="24"/>
                <w:rPrChange w:id="9970" w:author="Cheng, Man Kei" w:date="2025-09-30T16:18:00Z">
                  <w:rPr>
                    <w:rFonts w:cs="Arial" w:hint="eastAsia"/>
                    <w:bCs/>
                    <w:sz w:val="24"/>
                    <w:szCs w:val="24"/>
                  </w:rPr>
                </w:rPrChange>
              </w:rPr>
              <w:t>鋪設或修葺天面飾面，包括樓宇的防水工程，可根據小型工程監管制度的簡化</w:t>
            </w:r>
            <w:r w:rsidRPr="00F16286">
              <w:rPr>
                <w:rFonts w:ascii="Microsoft JhengHei" w:eastAsia="Microsoft JhengHei" w:hAnsi="Microsoft JhengHei" w:cs="Arial" w:hint="eastAsia"/>
                <w:bCs/>
                <w:sz w:val="24"/>
                <w:szCs w:val="24"/>
                <w:rPrChange w:id="9971" w:author="Cheng, Man Kei" w:date="2025-09-30T16:18:00Z">
                  <w:rPr>
                    <w:rFonts w:ascii="PMingLiU" w:hAnsi="PMingLiU" w:cs="Arial" w:hint="eastAsia"/>
                    <w:bCs/>
                    <w:sz w:val="24"/>
                    <w:szCs w:val="24"/>
                  </w:rPr>
                </w:rPrChange>
              </w:rPr>
              <w:t>要求</w:t>
            </w:r>
            <w:r w:rsidRPr="00F16286">
              <w:rPr>
                <w:rFonts w:ascii="Microsoft JhengHei" w:eastAsia="Microsoft JhengHei" w:hAnsi="Microsoft JhengHei" w:cs="Arial" w:hint="eastAsia"/>
                <w:bCs/>
                <w:sz w:val="24"/>
                <w:szCs w:val="24"/>
                <w:rPrChange w:id="9972" w:author="Cheng, Man Kei" w:date="2025-09-30T16:18:00Z">
                  <w:rPr>
                    <w:rFonts w:cs="Arial" w:hint="eastAsia"/>
                    <w:bCs/>
                    <w:sz w:val="24"/>
                    <w:szCs w:val="24"/>
                  </w:rPr>
                </w:rPrChange>
              </w:rPr>
              <w:t>並由訂明註冊承建商進行。</w:t>
            </w:r>
            <w:r w:rsidRPr="00F16286">
              <w:rPr>
                <w:rFonts w:ascii="Microsoft JhengHei" w:eastAsia="Microsoft JhengHei" w:hAnsi="Microsoft JhengHei" w:cs="Arial"/>
                <w:bCs/>
                <w:sz w:val="24"/>
                <w:szCs w:val="24"/>
                <w:rPrChange w:id="9973" w:author="Cheng, Man Kei" w:date="2025-09-30T16:18:00Z">
                  <w:rPr>
                    <w:rFonts w:cs="Arial"/>
                    <w:bCs/>
                    <w:sz w:val="24"/>
                    <w:szCs w:val="24"/>
                  </w:rPr>
                </w:rPrChange>
              </w:rPr>
              <w:t xml:space="preserve">  </w:t>
            </w:r>
          </w:p>
          <w:p w14:paraId="4998E594" w14:textId="77777777" w:rsidR="00F60A19" w:rsidRPr="00F16286" w:rsidRDefault="00F60A19" w:rsidP="00BD005C">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rPr>
                <w:rFonts w:ascii="Microsoft JhengHei" w:eastAsia="Microsoft JhengHei" w:hAnsi="Microsoft JhengHei" w:cs="Arial"/>
                <w:b/>
                <w:bCs/>
                <w:sz w:val="24"/>
                <w:szCs w:val="24"/>
                <w:rPrChange w:id="9974" w:author="Cheng, Man Kei" w:date="2025-09-30T16:18:00Z">
                  <w:rPr>
                    <w:rFonts w:cs="Arial"/>
                    <w:b/>
                    <w:bCs/>
                    <w:sz w:val="24"/>
                    <w:szCs w:val="24"/>
                  </w:rPr>
                </w:rPrChange>
              </w:rPr>
            </w:pPr>
            <w:r w:rsidRPr="00F16286">
              <w:rPr>
                <w:rFonts w:ascii="Microsoft JhengHei" w:eastAsia="Microsoft JhengHei" w:hAnsi="Microsoft JhengHei" w:cs="Arial" w:hint="eastAsia"/>
                <w:b/>
                <w:bCs/>
                <w:sz w:val="24"/>
                <w:szCs w:val="24"/>
                <w:rPrChange w:id="9975" w:author="Cheng, Man Kei" w:date="2025-09-30T16:18:00Z">
                  <w:rPr>
                    <w:rFonts w:cs="Arial" w:hint="eastAsia"/>
                    <w:b/>
                    <w:bCs/>
                    <w:sz w:val="24"/>
                    <w:szCs w:val="24"/>
                  </w:rPr>
                </w:rPrChange>
              </w:rPr>
              <w:t>局部修補</w:t>
            </w:r>
          </w:p>
          <w:p w14:paraId="09AC4B44" w14:textId="77777777" w:rsidR="00F60A19" w:rsidRPr="00F16286" w:rsidRDefault="00F60A19" w:rsidP="00BD005C">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rPr>
                <w:rFonts w:ascii="Microsoft JhengHei" w:eastAsia="Microsoft JhengHei" w:hAnsi="Microsoft JhengHei" w:cs="Arial"/>
                <w:b/>
                <w:bCs/>
                <w:sz w:val="24"/>
                <w:szCs w:val="24"/>
                <w:u w:val="single"/>
                <w:rPrChange w:id="9976" w:author="Cheng, Man Kei" w:date="2025-09-30T16:18:00Z">
                  <w:rPr>
                    <w:rFonts w:eastAsia="DengXian" w:cs="Arial"/>
                    <w:b/>
                    <w:bCs/>
                    <w:sz w:val="24"/>
                    <w:szCs w:val="24"/>
                    <w:u w:val="single"/>
                  </w:rPr>
                </w:rPrChange>
              </w:rPr>
            </w:pPr>
            <w:r w:rsidRPr="00F16286">
              <w:rPr>
                <w:rFonts w:ascii="Microsoft JhengHei" w:eastAsia="Microsoft JhengHei" w:hAnsi="Microsoft JhengHei" w:cs="Arial" w:hint="eastAsia"/>
                <w:color w:val="000000"/>
                <w:sz w:val="24"/>
                <w:szCs w:val="24"/>
                <w:rPrChange w:id="9977" w:author="Cheng, Man Kei" w:date="2025-09-30T16:18:00Z">
                  <w:rPr>
                    <w:rFonts w:cs="Arial" w:hint="eastAsia"/>
                    <w:color w:val="000000"/>
                    <w:sz w:val="24"/>
                    <w:szCs w:val="24"/>
                  </w:rPr>
                </w:rPrChange>
              </w:rPr>
              <w:t>所使用的修補物料應與現有物料相兼容，新舊防水物料之間必須重疊和黏合妥當。在維修時，應遵守製造商的說明而進行施工。</w:t>
            </w:r>
          </w:p>
          <w:p w14:paraId="18F96C5A" w14:textId="77777777" w:rsidR="00F60A19" w:rsidRPr="00F16286" w:rsidRDefault="00F60A19" w:rsidP="00BD005C">
            <w:pPr>
              <w:pStyle w:val="BodyText"/>
              <w:spacing w:before="60" w:after="220" w:line="240" w:lineRule="auto"/>
              <w:ind w:left="204" w:right="198"/>
              <w:jc w:val="both"/>
              <w:rPr>
                <w:rFonts w:ascii="Microsoft JhengHei" w:eastAsia="Microsoft JhengHei" w:hAnsi="Microsoft JhengHei" w:cs="Arial"/>
                <w:b/>
                <w:bCs/>
                <w:sz w:val="24"/>
                <w:szCs w:val="24"/>
                <w:rPrChange w:id="9978" w:author="Cheng, Man Kei" w:date="2025-09-30T16:18:00Z">
                  <w:rPr>
                    <w:rFonts w:eastAsia="DengXian" w:cs="Arial"/>
                    <w:b/>
                    <w:bCs/>
                    <w:sz w:val="24"/>
                    <w:szCs w:val="24"/>
                  </w:rPr>
                </w:rPrChange>
              </w:rPr>
            </w:pPr>
            <w:r w:rsidRPr="00F16286">
              <w:rPr>
                <w:rFonts w:ascii="Microsoft JhengHei" w:eastAsia="Microsoft JhengHei" w:hAnsi="Microsoft JhengHei" w:cs="Arial" w:hint="eastAsia"/>
                <w:b/>
                <w:bCs/>
                <w:sz w:val="24"/>
                <w:szCs w:val="24"/>
                <w:rPrChange w:id="9979" w:author="Cheng, Man Kei" w:date="2025-09-30T16:18:00Z">
                  <w:rPr>
                    <w:rFonts w:cs="Arial" w:hint="eastAsia"/>
                    <w:b/>
                    <w:bCs/>
                    <w:sz w:val="24"/>
                    <w:szCs w:val="24"/>
                  </w:rPr>
                </w:rPrChange>
              </w:rPr>
              <w:t>重鋪天面</w:t>
            </w:r>
          </w:p>
          <w:p w14:paraId="33BE711E" w14:textId="51C63EEE" w:rsidR="00F60A19" w:rsidRPr="00F16286" w:rsidRDefault="00F60A19" w:rsidP="00BD005C">
            <w:pPr>
              <w:pStyle w:val="BodyText"/>
              <w:spacing w:before="60" w:after="220" w:line="240" w:lineRule="auto"/>
              <w:ind w:left="204" w:right="198"/>
              <w:jc w:val="both"/>
              <w:rPr>
                <w:rFonts w:ascii="Microsoft JhengHei" w:eastAsia="Microsoft JhengHei" w:hAnsi="Microsoft JhengHei" w:cs="Arial"/>
                <w:sz w:val="24"/>
                <w:szCs w:val="24"/>
                <w:lang w:val="en-HK"/>
                <w:rPrChange w:id="9980" w:author="Cheng, Man Kei" w:date="2025-09-30T16:18:00Z">
                  <w:rPr>
                    <w:rFonts w:cs="Arial"/>
                    <w:sz w:val="24"/>
                    <w:szCs w:val="24"/>
                    <w:lang w:val="en-HK"/>
                  </w:rPr>
                </w:rPrChange>
              </w:rPr>
            </w:pPr>
            <w:r w:rsidRPr="00F16286">
              <w:rPr>
                <w:rFonts w:ascii="Microsoft JhengHei" w:eastAsia="Microsoft JhengHei" w:hAnsi="Microsoft JhengHei" w:cs="Arial" w:hint="eastAsia"/>
                <w:sz w:val="24"/>
                <w:szCs w:val="24"/>
                <w:rPrChange w:id="9981" w:author="Cheng, Man Kei" w:date="2025-09-30T16:18:00Z">
                  <w:rPr>
                    <w:rFonts w:cs="Arial" w:hint="eastAsia"/>
                    <w:sz w:val="24"/>
                    <w:szCs w:val="24"/>
                  </w:rPr>
                </w:rPrChange>
              </w:rPr>
              <w:t>請參閱</w:t>
            </w:r>
            <w:r w:rsidRPr="00F16286">
              <w:rPr>
                <w:rFonts w:ascii="Microsoft JhengHei" w:eastAsia="Microsoft JhengHei" w:hAnsi="Microsoft JhengHei" w:cs="Arial" w:hint="eastAsia"/>
                <w:sz w:val="24"/>
                <w:szCs w:val="24"/>
                <w:rPrChange w:id="9982" w:author="Cheng, Man Kei" w:date="2025-09-30T16:18:00Z">
                  <w:rPr>
                    <w:rFonts w:ascii="PMingLiU" w:hAnsi="PMingLiU" w:cs="Arial" w:hint="eastAsia"/>
                    <w:sz w:val="24"/>
                    <w:szCs w:val="24"/>
                  </w:rPr>
                </w:rPrChange>
              </w:rPr>
              <w:t>週期性維修保養第</w:t>
            </w:r>
            <w:r w:rsidRPr="00F16286">
              <w:rPr>
                <w:rFonts w:ascii="Microsoft JhengHei" w:eastAsia="Microsoft JhengHei" w:hAnsi="Microsoft JhengHei" w:cs="Arial"/>
                <w:sz w:val="24"/>
                <w:szCs w:val="24"/>
                <w:rPrChange w:id="9983" w:author="Cheng, Man Kei" w:date="2025-09-30T16:18:00Z">
                  <w:rPr>
                    <w:rFonts w:cs="Arial"/>
                    <w:sz w:val="24"/>
                    <w:szCs w:val="24"/>
                  </w:rPr>
                </w:rPrChange>
              </w:rPr>
              <w:t>2.2</w:t>
            </w:r>
            <w:r w:rsidRPr="00F16286">
              <w:rPr>
                <w:rFonts w:ascii="Microsoft JhengHei" w:eastAsia="Microsoft JhengHei" w:hAnsi="Microsoft JhengHei" w:cs="Arial" w:hint="eastAsia"/>
                <w:sz w:val="24"/>
                <w:szCs w:val="24"/>
                <w:rPrChange w:id="9984" w:author="Cheng, Man Kei" w:date="2025-09-30T16:18:00Z">
                  <w:rPr>
                    <w:rFonts w:cs="Arial" w:hint="eastAsia"/>
                    <w:sz w:val="24"/>
                    <w:szCs w:val="24"/>
                  </w:rPr>
                </w:rPrChange>
              </w:rPr>
              <w:t>（</w:t>
            </w:r>
            <w:r w:rsidRPr="00F16286">
              <w:rPr>
                <w:rFonts w:ascii="Microsoft JhengHei" w:eastAsia="Microsoft JhengHei" w:hAnsi="Microsoft JhengHei" w:cs="Arial"/>
                <w:sz w:val="24"/>
                <w:szCs w:val="24"/>
                <w:rPrChange w:id="9985" w:author="Cheng, Man Kei" w:date="2025-09-30T16:18:00Z">
                  <w:rPr>
                    <w:rFonts w:cs="Arial"/>
                    <w:sz w:val="24"/>
                    <w:szCs w:val="24"/>
                  </w:rPr>
                </w:rPrChange>
              </w:rPr>
              <w:t>f</w:t>
            </w:r>
            <w:r w:rsidRPr="00F16286">
              <w:rPr>
                <w:rFonts w:ascii="Microsoft JhengHei" w:eastAsia="Microsoft JhengHei" w:hAnsi="Microsoft JhengHei" w:cs="Arial" w:hint="eastAsia"/>
                <w:sz w:val="24"/>
                <w:szCs w:val="24"/>
                <w:rPrChange w:id="9986" w:author="Cheng, Man Kei" w:date="2025-09-30T16:18:00Z">
                  <w:rPr>
                    <w:rFonts w:cs="Arial" w:hint="eastAsia"/>
                    <w:sz w:val="24"/>
                    <w:szCs w:val="24"/>
                  </w:rPr>
                </w:rPrChange>
              </w:rPr>
              <w:t>）</w:t>
            </w:r>
            <w:r w:rsidR="00310247" w:rsidRPr="00F16286">
              <w:rPr>
                <w:rFonts w:ascii="Microsoft JhengHei" w:eastAsia="Microsoft JhengHei" w:hAnsi="Microsoft JhengHei" w:cs="Arial" w:hint="eastAsia"/>
                <w:sz w:val="24"/>
                <w:szCs w:val="24"/>
                <w:lang w:val="en-HK"/>
                <w:rPrChange w:id="9987" w:author="Cheng, Man Kei" w:date="2025-09-30T16:18:00Z">
                  <w:rPr>
                    <w:rFonts w:cs="Arial" w:hint="eastAsia"/>
                    <w:sz w:val="24"/>
                    <w:szCs w:val="24"/>
                    <w:lang w:val="en-HK"/>
                  </w:rPr>
                </w:rPrChange>
              </w:rPr>
              <w:t>節。</w:t>
            </w:r>
          </w:p>
        </w:tc>
        <w:tc>
          <w:tcPr>
            <w:tcW w:w="1701" w:type="dxa"/>
            <w:tcBorders>
              <w:bottom w:val="single" w:sz="6" w:space="0" w:color="000000" w:themeColor="text1"/>
            </w:tcBorders>
            <w:shd w:val="clear" w:color="auto" w:fill="EBF7FF"/>
          </w:tcPr>
          <w:p w14:paraId="2C065D1F" w14:textId="77777777" w:rsidR="00F60A19" w:rsidRPr="00F16286" w:rsidRDefault="00F60A19" w:rsidP="00BD005C">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9988" w:author="Cheng, Man Kei" w:date="2025-09-30T16:18:00Z">
                  <w:rPr>
                    <w:rFonts w:eastAsia="Calibri Light"/>
                    <w:sz w:val="24"/>
                    <w:szCs w:val="24"/>
                  </w:rPr>
                </w:rPrChange>
              </w:rPr>
            </w:pPr>
            <w:r w:rsidRPr="00F16286">
              <w:rPr>
                <w:rFonts w:ascii="Microsoft JhengHei" w:eastAsia="Microsoft JhengHei" w:hAnsi="Microsoft JhengHei" w:cs="Arial" w:hint="eastAsia"/>
                <w:sz w:val="24"/>
                <w:szCs w:val="24"/>
                <w:lang w:val="en-HK"/>
                <w:rPrChange w:id="9989" w:author="Cheng, Man Kei" w:date="2025-09-30T16:18:00Z">
                  <w:rPr>
                    <w:rFonts w:cs="Arial" w:hint="eastAsia"/>
                    <w:sz w:val="24"/>
                    <w:szCs w:val="24"/>
                    <w:lang w:val="en-HK"/>
                  </w:rPr>
                </w:rPrChange>
              </w:rPr>
              <w:t>物業管理公司／訂明註冊承建商</w:t>
            </w:r>
          </w:p>
        </w:tc>
      </w:tr>
    </w:tbl>
    <w:p w14:paraId="2F5865D8" w14:textId="77777777" w:rsidR="00F60A19" w:rsidRPr="003A2D52" w:rsidRDefault="00F60A19" w:rsidP="00F60A19">
      <w:pPr>
        <w:rPr>
          <w:rFonts w:ascii="Arial" w:eastAsiaTheme="majorEastAsia" w:hAnsi="Arial" w:cs="Arial"/>
          <w:b/>
          <w:sz w:val="24"/>
          <w:szCs w:val="24"/>
        </w:rPr>
      </w:pPr>
    </w:p>
    <w:p w14:paraId="6D47D8F9" w14:textId="77777777" w:rsidR="00F60A19" w:rsidRPr="003A2D52" w:rsidRDefault="00F60A19" w:rsidP="00F60A19">
      <w:pPr>
        <w:rPr>
          <w:rFonts w:ascii="Arial" w:eastAsiaTheme="majorEastAsia" w:hAnsi="Arial" w:cs="Arial"/>
          <w:b/>
          <w:sz w:val="24"/>
          <w:szCs w:val="24"/>
        </w:rPr>
      </w:pPr>
    </w:p>
    <w:p w14:paraId="785BA990" w14:textId="77777777" w:rsidR="00F60A19" w:rsidRPr="003A2D52" w:rsidRDefault="00F60A19" w:rsidP="00F60A19">
      <w:pPr>
        <w:rPr>
          <w:rFonts w:ascii="Arial" w:eastAsiaTheme="majorEastAsia" w:hAnsi="Arial" w:cs="Arial"/>
          <w:b/>
          <w:sz w:val="24"/>
          <w:szCs w:val="24"/>
        </w:rPr>
      </w:pPr>
    </w:p>
    <w:p w14:paraId="6F84E2BC" w14:textId="77777777" w:rsidR="00F60A19" w:rsidRPr="003A2D52" w:rsidRDefault="00F60A19" w:rsidP="00F60A19">
      <w:pPr>
        <w:rPr>
          <w:rFonts w:ascii="Arial" w:eastAsiaTheme="majorEastAsia" w:hAnsi="Arial" w:cs="Arial"/>
          <w:b/>
          <w:sz w:val="24"/>
          <w:szCs w:val="24"/>
        </w:rPr>
        <w:sectPr w:rsidR="00F60A19" w:rsidRPr="003A2D52">
          <w:headerReference w:type="default" r:id="rId65"/>
          <w:pgSz w:w="11907" w:h="16840"/>
          <w:pgMar w:top="992" w:right="1440" w:bottom="1276" w:left="1440" w:header="720" w:footer="720" w:gutter="0"/>
          <w:cols w:space="720"/>
          <w:docGrid w:linePitch="360"/>
        </w:sectPr>
      </w:pPr>
    </w:p>
    <w:p w14:paraId="57FB3604" w14:textId="04F5F888" w:rsidR="00F60A19" w:rsidRPr="00903D87" w:rsidRDefault="00F60A19" w:rsidP="0015564F">
      <w:pPr>
        <w:spacing w:after="220" w:line="240" w:lineRule="auto"/>
        <w:jc w:val="both"/>
        <w:rPr>
          <w:rFonts w:ascii="Microsoft JhengHei" w:eastAsia="Microsoft JhengHei" w:hAnsi="Microsoft JhengHei" w:cs="Arial"/>
          <w:bCs/>
          <w:sz w:val="24"/>
          <w:szCs w:val="24"/>
          <w:rPrChange w:id="10001" w:author="Cheng, Man Kei" w:date="2025-09-30T16:29:00Z">
            <w:rPr>
              <w:rFonts w:ascii="Arial" w:eastAsiaTheme="majorEastAsia" w:hAnsi="Arial" w:cs="Arial"/>
              <w:bCs/>
              <w:sz w:val="24"/>
              <w:szCs w:val="24"/>
            </w:rPr>
          </w:rPrChange>
        </w:rPr>
      </w:pPr>
      <w:r w:rsidRPr="00903D87">
        <w:rPr>
          <w:rFonts w:ascii="Microsoft JhengHei" w:eastAsia="Microsoft JhengHei" w:hAnsi="Microsoft JhengHei" w:cs="Arial" w:hint="eastAsia"/>
          <w:bCs/>
          <w:sz w:val="24"/>
          <w:szCs w:val="24"/>
          <w:rPrChange w:id="10002" w:author="Cheng, Man Kei" w:date="2025-09-30T16:29:00Z">
            <w:rPr>
              <w:rFonts w:ascii="Arial" w:eastAsiaTheme="majorEastAsia" w:hAnsi="Arial" w:cs="Arial" w:hint="eastAsia"/>
              <w:bCs/>
              <w:sz w:val="24"/>
              <w:szCs w:val="24"/>
            </w:rPr>
          </w:rPrChange>
        </w:rPr>
        <w:t>在進行任何維修或更換防火物料時（包括防火門、防火閘、防火物料圍封、防火塗料等），必須參考建築事務監督批准的一般建築圖則、結構圖則、改建及加建圖則，以及根據小型工程監管制度簡化要求展開或進行的小型工程</w:t>
      </w:r>
      <w:r w:rsidR="00372CF6" w:rsidRPr="00903D87">
        <w:rPr>
          <w:rFonts w:ascii="Microsoft JhengHei" w:eastAsia="Microsoft JhengHei" w:hAnsi="Microsoft JhengHei" w:cs="Arial" w:hint="eastAsia"/>
          <w:bCs/>
          <w:sz w:val="24"/>
          <w:szCs w:val="24"/>
          <w:rPrChange w:id="10003" w:author="Cheng, Man Kei" w:date="2025-09-30T16:29:00Z">
            <w:rPr>
              <w:rFonts w:ascii="Arial" w:eastAsiaTheme="majorEastAsia" w:hAnsi="Arial" w:cs="Arial" w:hint="eastAsia"/>
              <w:bCs/>
              <w:sz w:val="24"/>
              <w:szCs w:val="24"/>
            </w:rPr>
          </w:rPrChange>
        </w:rPr>
        <w:t>之</w:t>
      </w:r>
      <w:r w:rsidRPr="00903D87">
        <w:rPr>
          <w:rFonts w:ascii="Microsoft JhengHei" w:eastAsia="Microsoft JhengHei" w:hAnsi="Microsoft JhengHei" w:cs="Arial" w:hint="eastAsia"/>
          <w:bCs/>
          <w:sz w:val="24"/>
          <w:szCs w:val="24"/>
          <w:rPrChange w:id="10004" w:author="Cheng, Man Kei" w:date="2025-09-30T16:29:00Z">
            <w:rPr>
              <w:rFonts w:ascii="Arial" w:eastAsiaTheme="majorEastAsia" w:hAnsi="Arial" w:cs="Arial" w:hint="eastAsia"/>
              <w:bCs/>
              <w:sz w:val="24"/>
              <w:szCs w:val="24"/>
            </w:rPr>
          </w:rPrChange>
        </w:rPr>
        <w:t>圖則和細節。</w:t>
      </w:r>
    </w:p>
    <w:p w14:paraId="7B21A76C" w14:textId="51E55253" w:rsidR="005831E8" w:rsidRPr="00903D87" w:rsidRDefault="00F60A19" w:rsidP="0015564F">
      <w:pPr>
        <w:spacing w:after="220" w:line="240" w:lineRule="auto"/>
        <w:rPr>
          <w:rFonts w:ascii="Microsoft JhengHei" w:eastAsia="Microsoft JhengHei" w:hAnsi="Microsoft JhengHei" w:cs="Arial"/>
          <w:bCs/>
          <w:sz w:val="24"/>
          <w:szCs w:val="24"/>
          <w:rPrChange w:id="10005" w:author="Cheng, Man Kei" w:date="2025-09-30T16:29:00Z">
            <w:rPr>
              <w:rFonts w:ascii="Arial" w:eastAsiaTheme="majorEastAsia" w:hAnsi="Arial" w:cs="Arial"/>
              <w:bCs/>
              <w:sz w:val="24"/>
              <w:szCs w:val="24"/>
            </w:rPr>
          </w:rPrChange>
        </w:rPr>
      </w:pPr>
      <w:r w:rsidRPr="00903D87">
        <w:rPr>
          <w:rFonts w:ascii="Microsoft JhengHei" w:eastAsia="Microsoft JhengHei" w:hAnsi="Microsoft JhengHei" w:cs="Arial" w:hint="eastAsia"/>
          <w:bCs/>
          <w:sz w:val="24"/>
          <w:szCs w:val="24"/>
          <w:rPrChange w:id="10006" w:author="Cheng, Man Kei" w:date="2025-09-30T16:29:00Z">
            <w:rPr>
              <w:rFonts w:ascii="Arial" w:eastAsiaTheme="majorEastAsia" w:hAnsi="Arial" w:cs="Arial" w:hint="eastAsia"/>
              <w:bCs/>
              <w:sz w:val="24"/>
              <w:szCs w:val="24"/>
            </w:rPr>
          </w:rPrChange>
        </w:rPr>
        <w:t>請參閱第</w:t>
      </w:r>
      <w:r w:rsidRPr="00903D87">
        <w:rPr>
          <w:rFonts w:ascii="Microsoft JhengHei" w:eastAsia="Microsoft JhengHei" w:hAnsi="Microsoft JhengHei" w:cs="Arial"/>
          <w:bCs/>
          <w:sz w:val="24"/>
          <w:szCs w:val="24"/>
          <w:rPrChange w:id="10007" w:author="Cheng, Man Kei" w:date="2025-09-30T16:29:00Z">
            <w:rPr>
              <w:rFonts w:ascii="Arial" w:eastAsiaTheme="majorEastAsia" w:hAnsi="Arial" w:cs="Arial"/>
              <w:bCs/>
              <w:sz w:val="24"/>
              <w:szCs w:val="24"/>
            </w:rPr>
          </w:rPrChange>
        </w:rPr>
        <w:t xml:space="preserve"> 2.1 </w:t>
      </w:r>
      <w:r w:rsidRPr="00903D87">
        <w:rPr>
          <w:rFonts w:ascii="Microsoft JhengHei" w:eastAsia="Microsoft JhengHei" w:hAnsi="Microsoft JhengHei" w:cs="Arial" w:hint="eastAsia"/>
          <w:bCs/>
          <w:sz w:val="24"/>
          <w:szCs w:val="24"/>
          <w:rPrChange w:id="10008" w:author="Cheng, Man Kei" w:date="2025-09-30T16:29:00Z">
            <w:rPr>
              <w:rFonts w:ascii="Arial" w:eastAsiaTheme="majorEastAsia" w:hAnsi="Arial" w:cs="Arial" w:hint="eastAsia"/>
              <w:bCs/>
              <w:sz w:val="24"/>
              <w:szCs w:val="24"/>
            </w:rPr>
          </w:rPrChange>
        </w:rPr>
        <w:t>（</w:t>
      </w:r>
      <w:r w:rsidRPr="00903D87">
        <w:rPr>
          <w:rFonts w:ascii="Microsoft JhengHei" w:eastAsia="Microsoft JhengHei" w:hAnsi="Microsoft JhengHei" w:cs="Arial"/>
          <w:bCs/>
          <w:sz w:val="24"/>
          <w:szCs w:val="24"/>
          <w:rPrChange w:id="10009" w:author="Cheng, Man Kei" w:date="2025-09-30T16:29:00Z">
            <w:rPr>
              <w:rFonts w:ascii="Arial" w:eastAsiaTheme="majorEastAsia" w:hAnsi="Arial" w:cs="Arial"/>
              <w:bCs/>
              <w:sz w:val="24"/>
              <w:szCs w:val="24"/>
            </w:rPr>
          </w:rPrChange>
        </w:rPr>
        <w:t>g</w:t>
      </w:r>
      <w:r w:rsidRPr="00903D87">
        <w:rPr>
          <w:rFonts w:ascii="Microsoft JhengHei" w:eastAsia="Microsoft JhengHei" w:hAnsi="Microsoft JhengHei" w:cs="Arial" w:hint="eastAsia"/>
          <w:bCs/>
          <w:sz w:val="24"/>
          <w:szCs w:val="24"/>
          <w:rPrChange w:id="10010" w:author="Cheng, Man Kei" w:date="2025-09-30T16:29:00Z">
            <w:rPr>
              <w:rFonts w:ascii="Arial" w:eastAsiaTheme="majorEastAsia" w:hAnsi="Arial" w:cs="Arial" w:hint="eastAsia"/>
              <w:bCs/>
              <w:sz w:val="24"/>
              <w:szCs w:val="24"/>
            </w:rPr>
          </w:rPrChange>
        </w:rPr>
        <w:t>）</w:t>
      </w:r>
      <w:r w:rsidRPr="00903D87">
        <w:rPr>
          <w:rFonts w:ascii="Microsoft JhengHei" w:eastAsia="Microsoft JhengHei" w:hAnsi="Microsoft JhengHei" w:cs="Arial"/>
          <w:bCs/>
          <w:sz w:val="24"/>
          <w:szCs w:val="24"/>
          <w:rPrChange w:id="10011" w:author="Cheng, Man Kei" w:date="2025-09-30T16:29:00Z">
            <w:rPr>
              <w:rFonts w:ascii="Arial" w:eastAsiaTheme="majorEastAsia" w:hAnsi="Arial" w:cs="Arial"/>
              <w:bCs/>
              <w:sz w:val="24"/>
              <w:szCs w:val="24"/>
            </w:rPr>
          </w:rPrChange>
        </w:rPr>
        <w:t xml:space="preserve"> </w:t>
      </w:r>
      <w:r w:rsidR="00310247" w:rsidRPr="00903D87">
        <w:rPr>
          <w:rFonts w:ascii="Microsoft JhengHei" w:eastAsia="Microsoft JhengHei" w:hAnsi="Microsoft JhengHei" w:cs="Arial" w:hint="eastAsia"/>
          <w:bCs/>
          <w:sz w:val="24"/>
          <w:szCs w:val="24"/>
          <w:rPrChange w:id="10012" w:author="Cheng, Man Kei" w:date="2025-09-30T16:29:00Z">
            <w:rPr>
              <w:rFonts w:ascii="Arial" w:eastAsiaTheme="majorEastAsia" w:hAnsi="Arial" w:cs="Arial" w:hint="eastAsia"/>
              <w:bCs/>
              <w:sz w:val="24"/>
              <w:szCs w:val="24"/>
            </w:rPr>
          </w:rPrChange>
        </w:rPr>
        <w:t>節</w:t>
      </w:r>
      <w:r w:rsidRPr="00903D87">
        <w:rPr>
          <w:rFonts w:ascii="Microsoft JhengHei" w:eastAsia="Microsoft JhengHei" w:hAnsi="Microsoft JhengHei" w:cs="Arial" w:hint="eastAsia"/>
          <w:bCs/>
          <w:sz w:val="24"/>
          <w:szCs w:val="24"/>
          <w:rPrChange w:id="10013" w:author="Cheng, Man Kei" w:date="2025-09-30T16:29:00Z">
            <w:rPr>
              <w:rFonts w:ascii="Arial" w:eastAsiaTheme="majorEastAsia" w:hAnsi="Arial" w:cs="Arial" w:hint="eastAsia"/>
              <w:bCs/>
              <w:sz w:val="24"/>
              <w:szCs w:val="24"/>
            </w:rPr>
          </w:rPrChange>
        </w:rPr>
        <w:t>的說明。</w:t>
      </w: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903D87" w14:paraId="6EE99838" w14:textId="77777777" w:rsidTr="00C87C86">
        <w:trPr>
          <w:trHeight w:val="20"/>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422B474C" w14:textId="77777777" w:rsidR="00F60A19" w:rsidRPr="00903D87" w:rsidRDefault="00F60A19" w:rsidP="003B4F56">
            <w:pPr>
              <w:pStyle w:val="ParagraphText"/>
              <w:spacing w:before="0" w:after="0" w:line="0" w:lineRule="atLeast"/>
              <w:ind w:left="0"/>
              <w:jc w:val="left"/>
              <w:rPr>
                <w:rFonts w:ascii="Microsoft JhengHei" w:eastAsia="Microsoft JhengHei" w:hAnsi="Microsoft JhengHei"/>
                <w:color w:val="FFFFFF"/>
                <w:rPrChange w:id="10014" w:author="Cheng, Man Kei" w:date="2025-09-30T16:29:00Z">
                  <w:rPr>
                    <w:color w:val="FFFFFF"/>
                  </w:rPr>
                </w:rPrChange>
              </w:rPr>
            </w:pPr>
            <w:r w:rsidRPr="00903D87">
              <w:rPr>
                <w:rFonts w:ascii="Microsoft JhengHei" w:eastAsia="Microsoft JhengHei" w:hAnsi="Microsoft JhengHei" w:cs="PMingLiU" w:hint="eastAsia"/>
                <w:b/>
                <w:bCs/>
                <w:color w:val="FFFFFF" w:themeColor="background1"/>
                <w:rPrChange w:id="10015" w:author="Cheng, Man Kei" w:date="2025-09-30T16:29:00Z">
                  <w:rPr>
                    <w:rFonts w:ascii="PMingLiU" w:eastAsia="PMingLiU" w:hAnsi="PMingLiU" w:cs="PMingLiU" w:hint="eastAsia"/>
                    <w:b/>
                    <w:bCs/>
                    <w:color w:val="FFFFFF" w:themeColor="background1"/>
                  </w:rPr>
                </w:rPrChange>
              </w:rPr>
              <w:t>矯正性維修的工作</w:t>
            </w:r>
          </w:p>
        </w:tc>
        <w:tc>
          <w:tcPr>
            <w:tcW w:w="1701" w:type="dxa"/>
            <w:tcBorders>
              <w:bottom w:val="single" w:sz="6" w:space="0" w:color="000000" w:themeColor="text1"/>
            </w:tcBorders>
            <w:shd w:val="clear" w:color="auto" w:fill="1DA9FF"/>
          </w:tcPr>
          <w:p w14:paraId="115B1963" w14:textId="77777777" w:rsidR="00F60A19" w:rsidRPr="00903D87"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10016" w:author="Cheng, Man Kei" w:date="2025-09-30T16:29:00Z">
                  <w:rPr>
                    <w:rFonts w:eastAsia="DengXian"/>
                    <w:b/>
                    <w:bCs/>
                    <w:color w:val="FFFFFF"/>
                  </w:rPr>
                </w:rPrChange>
              </w:rPr>
            </w:pPr>
            <w:r w:rsidRPr="00903D87">
              <w:rPr>
                <w:rFonts w:ascii="Microsoft JhengHei" w:eastAsia="Microsoft JhengHei" w:hAnsi="Microsoft JhengHei" w:cs="PMingLiU" w:hint="eastAsia"/>
                <w:b/>
                <w:bCs/>
                <w:color w:val="FFFFFF" w:themeColor="background1"/>
                <w:rPrChange w:id="10017" w:author="Cheng, Man Kei" w:date="2025-09-30T16:29:00Z">
                  <w:rPr>
                    <w:rFonts w:asciiTheme="minorEastAsia" w:eastAsiaTheme="minorEastAsia" w:hAnsiTheme="minorEastAsia" w:cs="PMingLiU" w:hint="eastAsia"/>
                    <w:b/>
                    <w:bCs/>
                    <w:color w:val="FFFFFF" w:themeColor="background1"/>
                  </w:rPr>
                </w:rPrChange>
              </w:rPr>
              <w:t>負責人士</w:t>
            </w:r>
          </w:p>
        </w:tc>
      </w:tr>
      <w:tr w:rsidR="00F60A19" w:rsidRPr="00903D87" w14:paraId="03AB2B52" w14:textId="77777777" w:rsidTr="00C87C86">
        <w:trPr>
          <w:trHeight w:val="19"/>
        </w:trPr>
        <w:tc>
          <w:tcPr>
            <w:tcW w:w="7371" w:type="dxa"/>
            <w:tcBorders>
              <w:bottom w:val="single" w:sz="6" w:space="0" w:color="000000" w:themeColor="text1"/>
            </w:tcBorders>
            <w:shd w:val="clear" w:color="auto" w:fill="EBF7FF"/>
            <w:tcMar>
              <w:top w:w="80" w:type="dxa"/>
              <w:left w:w="80" w:type="dxa"/>
              <w:bottom w:w="80" w:type="dxa"/>
              <w:right w:w="80" w:type="dxa"/>
            </w:tcMar>
          </w:tcPr>
          <w:p w14:paraId="12819176" w14:textId="77777777" w:rsidR="00F60A19" w:rsidRPr="00903D87" w:rsidRDefault="00F60A19" w:rsidP="0015564F">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rPr>
                <w:rFonts w:ascii="Microsoft JhengHei" w:eastAsia="Microsoft JhengHei" w:hAnsi="Microsoft JhengHei" w:cs="Arial"/>
                <w:b/>
                <w:bCs/>
                <w:sz w:val="24"/>
                <w:szCs w:val="24"/>
                <w:u w:val="single"/>
                <w:rPrChange w:id="10018" w:author="Cheng, Man Kei" w:date="2025-09-30T16:29:00Z">
                  <w:rPr>
                    <w:rFonts w:cs="Arial"/>
                    <w:b/>
                    <w:bCs/>
                    <w:sz w:val="24"/>
                    <w:szCs w:val="24"/>
                    <w:u w:val="single"/>
                  </w:rPr>
                </w:rPrChange>
              </w:rPr>
            </w:pPr>
            <w:r w:rsidRPr="00903D87">
              <w:rPr>
                <w:rFonts w:ascii="Microsoft JhengHei" w:eastAsia="Microsoft JhengHei" w:hAnsi="Microsoft JhengHei" w:cs="Arial" w:hint="eastAsia"/>
                <w:b/>
                <w:bCs/>
                <w:sz w:val="24"/>
                <w:szCs w:val="24"/>
                <w:u w:val="single"/>
                <w:rPrChange w:id="10019" w:author="Cheng, Man Kei" w:date="2025-09-30T16:29:00Z">
                  <w:rPr>
                    <w:rFonts w:cs="Arial" w:hint="eastAsia"/>
                    <w:b/>
                    <w:bCs/>
                    <w:sz w:val="24"/>
                    <w:szCs w:val="24"/>
                    <w:u w:val="single"/>
                  </w:rPr>
                </w:rPrChange>
              </w:rPr>
              <w:t>更換</w:t>
            </w:r>
            <w:r w:rsidRPr="00903D87">
              <w:rPr>
                <w:rFonts w:ascii="Microsoft JhengHei" w:eastAsia="Microsoft JhengHei" w:hAnsi="Microsoft JhengHei" w:cs="Arial"/>
                <w:b/>
                <w:bCs/>
                <w:sz w:val="24"/>
                <w:szCs w:val="24"/>
                <w:u w:val="single"/>
                <w:rPrChange w:id="10020" w:author="Cheng, Man Kei" w:date="2025-09-30T16:29:00Z">
                  <w:rPr>
                    <w:rFonts w:cs="Arial"/>
                    <w:b/>
                    <w:bCs/>
                    <w:sz w:val="24"/>
                    <w:szCs w:val="24"/>
                    <w:u w:val="single"/>
                  </w:rPr>
                </w:rPrChange>
              </w:rPr>
              <w:t xml:space="preserve"> </w:t>
            </w:r>
          </w:p>
          <w:p w14:paraId="0FB60BC0" w14:textId="654B814C" w:rsidR="00F60A19" w:rsidRPr="00903D87" w:rsidRDefault="00F60A19" w:rsidP="0015564F">
            <w:pPr>
              <w:pStyle w:val="BodyText"/>
              <w:spacing w:before="60" w:after="220" w:line="240" w:lineRule="auto"/>
              <w:ind w:left="204" w:right="198"/>
              <w:rPr>
                <w:rFonts w:ascii="Microsoft JhengHei" w:eastAsia="Microsoft JhengHei" w:hAnsi="Microsoft JhengHei" w:cs="Arial"/>
                <w:color w:val="000000"/>
                <w:sz w:val="24"/>
                <w:szCs w:val="24"/>
                <w:rPrChange w:id="10021" w:author="Cheng, Man Kei" w:date="2025-09-30T16:29:00Z">
                  <w:rPr>
                    <w:rFonts w:eastAsia="Calibri Light" w:cs="Arial"/>
                    <w:color w:val="000000"/>
                    <w:sz w:val="24"/>
                    <w:szCs w:val="24"/>
                  </w:rPr>
                </w:rPrChange>
              </w:rPr>
            </w:pPr>
            <w:r w:rsidRPr="00903D87">
              <w:rPr>
                <w:rFonts w:ascii="Microsoft JhengHei" w:eastAsia="Microsoft JhengHei" w:hAnsi="Microsoft JhengHei" w:cs="PMingLiU" w:hint="eastAsia"/>
                <w:color w:val="000000"/>
                <w:sz w:val="24"/>
                <w:szCs w:val="24"/>
                <w:rPrChange w:id="10022" w:author="Cheng, Man Kei" w:date="2025-09-30T16:29:00Z">
                  <w:rPr>
                    <w:rFonts w:ascii="PMingLiU" w:hAnsi="PMingLiU" w:cs="PMingLiU" w:hint="eastAsia"/>
                    <w:color w:val="000000"/>
                    <w:sz w:val="24"/>
                    <w:szCs w:val="24"/>
                  </w:rPr>
                </w:rPrChange>
              </w:rPr>
              <w:t>當需要更換現有防火物料時，新物料／新建築必須</w:t>
            </w:r>
            <w:r w:rsidRPr="00903D87">
              <w:rPr>
                <w:rFonts w:ascii="Microsoft JhengHei" w:eastAsia="Microsoft JhengHei" w:hAnsi="Microsoft JhengHei" w:cs="Arial"/>
                <w:color w:val="000000"/>
                <w:sz w:val="24"/>
                <w:szCs w:val="24"/>
                <w:rPrChange w:id="10023" w:author="Cheng, Man Kei" w:date="2025-09-30T16:29:00Z">
                  <w:rPr>
                    <w:rFonts w:eastAsia="Calibri Light" w:cs="Arial"/>
                    <w:color w:val="000000"/>
                    <w:sz w:val="24"/>
                    <w:szCs w:val="24"/>
                  </w:rPr>
                </w:rPrChange>
              </w:rPr>
              <w:t xml:space="preserve"> </w:t>
            </w:r>
          </w:p>
          <w:p w14:paraId="55ED7AD9" w14:textId="77777777" w:rsidR="00F60A19" w:rsidRPr="00903D87" w:rsidRDefault="00F60A19" w:rsidP="0015564F">
            <w:pPr>
              <w:pStyle w:val="BodyText"/>
              <w:numPr>
                <w:ilvl w:val="0"/>
                <w:numId w:val="103"/>
              </w:numPr>
              <w:spacing w:after="0" w:line="240" w:lineRule="auto"/>
              <w:ind w:left="913" w:right="198" w:hanging="357"/>
              <w:jc w:val="both"/>
              <w:rPr>
                <w:rFonts w:ascii="Microsoft JhengHei" w:eastAsia="Microsoft JhengHei" w:hAnsi="Microsoft JhengHei" w:cs="Arial"/>
                <w:sz w:val="24"/>
                <w:szCs w:val="24"/>
                <w:rPrChange w:id="10024" w:author="Cheng, Man Kei" w:date="2025-09-30T16:29:00Z">
                  <w:rPr>
                    <w:rFonts w:eastAsia="Calibri Light" w:cs="Arial"/>
                    <w:sz w:val="24"/>
                    <w:szCs w:val="24"/>
                  </w:rPr>
                </w:rPrChange>
              </w:rPr>
            </w:pPr>
            <w:r w:rsidRPr="00903D87">
              <w:rPr>
                <w:rFonts w:ascii="Microsoft JhengHei" w:eastAsia="Microsoft JhengHei" w:hAnsi="Microsoft JhengHei" w:cs="PMingLiU" w:hint="eastAsia"/>
                <w:color w:val="000000"/>
                <w:sz w:val="24"/>
                <w:szCs w:val="24"/>
                <w:rPrChange w:id="10025" w:author="Cheng, Man Kei" w:date="2025-09-30T16:29:00Z">
                  <w:rPr>
                    <w:rFonts w:ascii="PMingLiU" w:hAnsi="PMingLiU" w:cs="PMingLiU" w:hint="eastAsia"/>
                    <w:color w:val="000000"/>
                    <w:sz w:val="24"/>
                    <w:szCs w:val="24"/>
                  </w:rPr>
                </w:rPrChange>
              </w:rPr>
              <w:t>符合經批准的建築圖則中對結構、完整性和隔熱等防火所需的規定。</w:t>
            </w:r>
          </w:p>
          <w:p w14:paraId="4CFADBD4" w14:textId="1328EC50" w:rsidR="00F60A19" w:rsidRPr="00903D87" w:rsidRDefault="00F60A19" w:rsidP="0015564F">
            <w:pPr>
              <w:pStyle w:val="BodyText"/>
              <w:numPr>
                <w:ilvl w:val="0"/>
                <w:numId w:val="103"/>
              </w:numPr>
              <w:spacing w:after="220" w:line="240" w:lineRule="auto"/>
              <w:ind w:left="913" w:right="198" w:hanging="357"/>
              <w:jc w:val="both"/>
              <w:rPr>
                <w:rFonts w:ascii="Microsoft JhengHei" w:eastAsia="Microsoft JhengHei" w:hAnsi="Microsoft JhengHei"/>
                <w:color w:val="000000"/>
                <w:rPrChange w:id="10026" w:author="Cheng, Man Kei" w:date="2025-09-30T16:29:00Z">
                  <w:rPr>
                    <w:rFonts w:ascii="Arial" w:hAnsi="Arial"/>
                    <w:color w:val="000000"/>
                  </w:rPr>
                </w:rPrChange>
              </w:rPr>
            </w:pPr>
            <w:r w:rsidRPr="00903D87">
              <w:rPr>
                <w:rFonts w:ascii="Microsoft JhengHei" w:eastAsia="Microsoft JhengHei" w:hAnsi="Microsoft JhengHei" w:cs="PMingLiU" w:hint="eastAsia"/>
                <w:color w:val="000000"/>
                <w:sz w:val="24"/>
                <w:szCs w:val="24"/>
                <w:rPrChange w:id="10027" w:author="Cheng, Man Kei" w:date="2025-09-30T16:29:00Z">
                  <w:rPr>
                    <w:rFonts w:ascii="PMingLiU" w:hAnsi="PMingLiU" w:cs="PMingLiU" w:hint="eastAsia"/>
                    <w:color w:val="000000"/>
                    <w:sz w:val="24"/>
                    <w:szCs w:val="24"/>
                  </w:rPr>
                </w:rPrChange>
              </w:rPr>
              <w:t>已通過認可實驗室的測試和認證，確認物料可符合上述要求。</w:t>
            </w:r>
          </w:p>
        </w:tc>
        <w:tc>
          <w:tcPr>
            <w:tcW w:w="1701" w:type="dxa"/>
            <w:tcBorders>
              <w:bottom w:val="single" w:sz="6" w:space="0" w:color="000000" w:themeColor="text1"/>
            </w:tcBorders>
            <w:shd w:val="clear" w:color="auto" w:fill="EBF7FF"/>
          </w:tcPr>
          <w:p w14:paraId="25E6006D" w14:textId="23FE6FFD" w:rsidR="00F60A19" w:rsidRPr="00903D87" w:rsidRDefault="00F60A19" w:rsidP="0015564F">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rPrChange w:id="10028" w:author="Cheng, Man Kei" w:date="2025-09-30T16:29:00Z">
                  <w:rPr/>
                </w:rPrChange>
              </w:rPr>
            </w:pPr>
            <w:r w:rsidRPr="00903D87">
              <w:rPr>
                <w:rFonts w:ascii="Microsoft JhengHei" w:eastAsia="Microsoft JhengHei" w:hAnsi="Microsoft JhengHei" w:cs="Arial" w:hint="eastAsia"/>
                <w:sz w:val="24"/>
                <w:szCs w:val="24"/>
                <w:rPrChange w:id="10029" w:author="Cheng, Man Kei" w:date="2025-09-30T16:29:00Z">
                  <w:rPr>
                    <w:rFonts w:cs="Arial" w:hint="eastAsia"/>
                    <w:sz w:val="24"/>
                    <w:szCs w:val="24"/>
                  </w:rPr>
                </w:rPrChange>
              </w:rPr>
              <w:t>物業管理公司／認可人士／註冊檢驗人員／註冊結構工程師／訂明註冊承建商</w:t>
            </w:r>
          </w:p>
        </w:tc>
      </w:tr>
    </w:tbl>
    <w:p w14:paraId="58A99479" w14:textId="77777777" w:rsidR="00F60A19" w:rsidRPr="003A2D52" w:rsidRDefault="00F60A19" w:rsidP="00F60A19">
      <w:pPr>
        <w:rPr>
          <w:rFonts w:ascii="Arial" w:eastAsiaTheme="majorEastAsia" w:hAnsi="Arial" w:cs="Arial"/>
          <w:b/>
          <w:sz w:val="24"/>
          <w:szCs w:val="24"/>
        </w:rPr>
      </w:pPr>
    </w:p>
    <w:p w14:paraId="7CB1BBD2" w14:textId="77777777" w:rsidR="00F60A19" w:rsidRPr="003A2D52" w:rsidRDefault="00F60A19" w:rsidP="00F60A19">
      <w:pPr>
        <w:rPr>
          <w:rFonts w:ascii="Arial" w:eastAsiaTheme="majorEastAsia" w:hAnsi="Arial" w:cs="Arial"/>
          <w:b/>
          <w:sz w:val="24"/>
          <w:szCs w:val="24"/>
        </w:rPr>
      </w:pPr>
    </w:p>
    <w:p w14:paraId="497F6DA3" w14:textId="77777777" w:rsidR="00F60A19" w:rsidRPr="003A2D52" w:rsidRDefault="00F60A19" w:rsidP="00F60A19">
      <w:pPr>
        <w:rPr>
          <w:rFonts w:ascii="Arial" w:eastAsiaTheme="majorEastAsia" w:hAnsi="Arial" w:cs="Arial"/>
          <w:b/>
          <w:sz w:val="24"/>
          <w:szCs w:val="24"/>
        </w:rPr>
        <w:sectPr w:rsidR="00F60A19" w:rsidRPr="003A2D52">
          <w:headerReference w:type="default" r:id="rId66"/>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903D87" w14:paraId="0016CB95" w14:textId="77777777" w:rsidTr="00C87C86">
        <w:trPr>
          <w:trHeight w:val="19"/>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389DD3EB" w14:textId="77777777" w:rsidR="00F60A19" w:rsidRPr="00903D87"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rPr>
                <w:rFonts w:ascii="Microsoft JhengHei" w:eastAsia="Microsoft JhengHei" w:hAnsi="Microsoft JhengHei" w:cs="Arial"/>
                <w:color w:val="FFFFFF"/>
                <w:sz w:val="24"/>
                <w:szCs w:val="24"/>
                <w:lang w:eastAsia="zh-CN"/>
                <w:rPrChange w:id="10040" w:author="Cheng, Man Kei" w:date="2025-09-30T16:30:00Z">
                  <w:rPr>
                    <w:rFonts w:ascii="Arial" w:eastAsia="Arial" w:hAnsi="Arial" w:cs="Arial"/>
                    <w:color w:val="FFFFFF"/>
                    <w:sz w:val="24"/>
                    <w:szCs w:val="24"/>
                    <w:lang w:eastAsia="zh-CN"/>
                  </w:rPr>
                </w:rPrChange>
              </w:rPr>
            </w:pPr>
            <w:r w:rsidRPr="00903D87">
              <w:rPr>
                <w:rFonts w:ascii="Microsoft JhengHei" w:eastAsia="Microsoft JhengHei" w:hAnsi="Microsoft JhengHei" w:cs="PMingLiU" w:hint="eastAsia"/>
                <w:b/>
                <w:bCs/>
                <w:color w:val="FFFFFF" w:themeColor="background1"/>
                <w:sz w:val="24"/>
                <w:szCs w:val="24"/>
                <w:lang w:eastAsia="zh-CN"/>
                <w:rPrChange w:id="10041" w:author="Cheng, Man Kei" w:date="2025-09-30T16:30: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19D79FB6" w14:textId="77777777" w:rsidR="00F60A19" w:rsidRPr="00903D87"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Microsoft JhengHei" w:eastAsia="Microsoft JhengHei" w:hAnsi="Microsoft JhengHei" w:cs="Arial"/>
                <w:b/>
                <w:bCs/>
                <w:color w:val="FFFFFF"/>
                <w:sz w:val="24"/>
                <w:szCs w:val="24"/>
                <w:lang w:eastAsia="zh-CN"/>
                <w:rPrChange w:id="10042" w:author="Cheng, Man Kei" w:date="2025-09-30T16:30:00Z">
                  <w:rPr>
                    <w:rFonts w:ascii="Arial" w:eastAsia="DengXian" w:hAnsi="Arial" w:cs="Arial"/>
                    <w:b/>
                    <w:bCs/>
                    <w:color w:val="FFFFFF"/>
                    <w:sz w:val="24"/>
                    <w:szCs w:val="24"/>
                    <w:lang w:eastAsia="zh-CN"/>
                  </w:rPr>
                </w:rPrChange>
              </w:rPr>
            </w:pPr>
            <w:r w:rsidRPr="00903D87">
              <w:rPr>
                <w:rFonts w:ascii="Microsoft JhengHei" w:eastAsia="Microsoft JhengHei" w:hAnsi="Microsoft JhengHei" w:cs="PMingLiU" w:hint="eastAsia"/>
                <w:b/>
                <w:bCs/>
                <w:color w:val="FFFFFF" w:themeColor="background1"/>
                <w:sz w:val="24"/>
                <w:szCs w:val="24"/>
                <w:lang w:eastAsia="zh-CN"/>
                <w:rPrChange w:id="10043" w:author="Cheng, Man Kei" w:date="2025-09-30T16:30:00Z">
                  <w:rPr>
                    <w:rFonts w:asciiTheme="minorEastAsia" w:hAnsiTheme="minorEastAsia" w:cs="PMingLiU" w:hint="eastAsia"/>
                    <w:b/>
                    <w:bCs/>
                    <w:color w:val="FFFFFF" w:themeColor="background1"/>
                    <w:sz w:val="24"/>
                    <w:szCs w:val="24"/>
                    <w:lang w:eastAsia="zh-CN"/>
                  </w:rPr>
                </w:rPrChange>
              </w:rPr>
              <w:t>負責人士</w:t>
            </w:r>
          </w:p>
        </w:tc>
      </w:tr>
      <w:tr w:rsidR="00F60A19" w:rsidRPr="00903D87" w14:paraId="36CED72C" w14:textId="77777777" w:rsidTr="00C87C86">
        <w:trPr>
          <w:trHeight w:val="19"/>
        </w:trPr>
        <w:tc>
          <w:tcPr>
            <w:tcW w:w="7371" w:type="dxa"/>
            <w:tcBorders>
              <w:bottom w:val="single" w:sz="6" w:space="0" w:color="000000" w:themeColor="text1"/>
            </w:tcBorders>
            <w:shd w:val="clear" w:color="auto" w:fill="EBF7FF"/>
            <w:tcMar>
              <w:top w:w="80" w:type="dxa"/>
              <w:left w:w="80" w:type="dxa"/>
              <w:bottom w:w="80" w:type="dxa"/>
              <w:right w:w="80" w:type="dxa"/>
            </w:tcMar>
          </w:tcPr>
          <w:p w14:paraId="058CCB08" w14:textId="77777777" w:rsidR="00F60A19" w:rsidRPr="00903D87" w:rsidRDefault="00F60A19" w:rsidP="0015564F">
            <w:pPr>
              <w:pStyle w:val="BodyText"/>
              <w:spacing w:before="60" w:after="220" w:line="240" w:lineRule="auto"/>
              <w:ind w:left="204" w:right="198"/>
              <w:rPr>
                <w:rFonts w:ascii="Microsoft JhengHei" w:eastAsia="Microsoft JhengHei" w:hAnsi="Microsoft JhengHei" w:cs="Arial"/>
                <w:b/>
                <w:bCs/>
                <w:sz w:val="24"/>
                <w:szCs w:val="24"/>
                <w:u w:val="single"/>
                <w:rPrChange w:id="10044" w:author="Cheng, Man Kei" w:date="2025-09-30T16:30:00Z">
                  <w:rPr>
                    <w:rFonts w:eastAsia="DengXian" w:cs="Arial"/>
                    <w:b/>
                    <w:bCs/>
                    <w:sz w:val="24"/>
                    <w:szCs w:val="24"/>
                    <w:u w:val="single"/>
                  </w:rPr>
                </w:rPrChange>
              </w:rPr>
            </w:pPr>
            <w:r w:rsidRPr="00903D87">
              <w:rPr>
                <w:rFonts w:ascii="Microsoft JhengHei" w:eastAsia="Microsoft JhengHei" w:hAnsi="Microsoft JhengHei" w:cs="Arial" w:hint="eastAsia"/>
                <w:b/>
                <w:bCs/>
                <w:sz w:val="24"/>
                <w:szCs w:val="24"/>
                <w:u w:val="single"/>
                <w:rPrChange w:id="10045" w:author="Cheng, Man Kei" w:date="2025-09-30T16:30:00Z">
                  <w:rPr>
                    <w:rFonts w:cs="Arial" w:hint="eastAsia"/>
                    <w:b/>
                    <w:bCs/>
                    <w:sz w:val="24"/>
                    <w:szCs w:val="24"/>
                    <w:u w:val="single"/>
                  </w:rPr>
                </w:rPrChange>
              </w:rPr>
              <w:t>常見損壞</w:t>
            </w:r>
          </w:p>
          <w:p w14:paraId="0555925B" w14:textId="77777777" w:rsidR="00F60A19" w:rsidRPr="00903D87" w:rsidRDefault="00F60A19" w:rsidP="0015564F">
            <w:pPr>
              <w:pStyle w:val="BodyText"/>
              <w:spacing w:before="60" w:after="220" w:line="240" w:lineRule="auto"/>
              <w:ind w:left="204" w:right="198"/>
              <w:rPr>
                <w:rFonts w:ascii="Microsoft JhengHei" w:eastAsia="Microsoft JhengHei" w:hAnsi="Microsoft JhengHei" w:cs="Arial"/>
                <w:b/>
                <w:bCs/>
                <w:sz w:val="24"/>
                <w:szCs w:val="24"/>
                <w:u w:val="single"/>
                <w:rPrChange w:id="10046" w:author="Cheng, Man Kei" w:date="2025-09-30T16:30:00Z">
                  <w:rPr>
                    <w:rFonts w:cs="Arial"/>
                    <w:b/>
                    <w:bCs/>
                    <w:sz w:val="24"/>
                    <w:szCs w:val="24"/>
                    <w:u w:val="single"/>
                  </w:rPr>
                </w:rPrChange>
              </w:rPr>
            </w:pPr>
            <w:r w:rsidRPr="00903D87">
              <w:rPr>
                <w:rFonts w:ascii="Microsoft JhengHei" w:eastAsia="Microsoft JhengHei" w:hAnsi="Microsoft JhengHei" w:cs="Arial" w:hint="eastAsia"/>
                <w:sz w:val="24"/>
                <w:szCs w:val="24"/>
                <w:rPrChange w:id="10047" w:author="Cheng, Man Kei" w:date="2025-09-30T16:30:00Z">
                  <w:rPr>
                    <w:rFonts w:cs="Arial" w:hint="eastAsia"/>
                    <w:sz w:val="24"/>
                    <w:szCs w:val="24"/>
                  </w:rPr>
                </w:rPrChange>
              </w:rPr>
              <w:t>以下是機械通風和空調系統的常見損壞：</w:t>
            </w:r>
          </w:p>
          <w:p w14:paraId="3EDC60C7" w14:textId="77777777" w:rsidR="00F60A19" w:rsidRPr="00903D87" w:rsidRDefault="00F60A19" w:rsidP="0015564F">
            <w:pPr>
              <w:pStyle w:val="ListParagraph"/>
              <w:numPr>
                <w:ilvl w:val="0"/>
                <w:numId w:val="94"/>
              </w:numPr>
              <w:spacing w:after="0" w:line="240" w:lineRule="auto"/>
              <w:ind w:left="913" w:right="198" w:hanging="357"/>
              <w:jc w:val="both"/>
              <w:rPr>
                <w:rFonts w:ascii="Microsoft JhengHei" w:eastAsia="Microsoft JhengHei" w:hAnsi="Microsoft JhengHei" w:cs="Arial"/>
                <w:color w:val="000000"/>
                <w:sz w:val="24"/>
                <w:szCs w:val="24"/>
                <w:lang w:eastAsia="zh-CN"/>
                <w:rPrChange w:id="10048" w:author="Cheng, Man Kei" w:date="2025-09-30T16:30: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049" w:author="Cheng, Man Kei" w:date="2025-09-30T16:30:00Z">
                  <w:rPr>
                    <w:rFonts w:ascii="PMingLiU" w:eastAsia="PMingLiU" w:hAnsi="PMingLiU" w:cs="PMingLiU" w:hint="eastAsia"/>
                    <w:color w:val="000000"/>
                    <w:sz w:val="24"/>
                    <w:szCs w:val="24"/>
                    <w:lang w:eastAsia="zh-CN"/>
                  </w:rPr>
                </w:rPrChange>
              </w:rPr>
              <w:t>滴水</w:t>
            </w:r>
          </w:p>
          <w:p w14:paraId="27799106" w14:textId="77777777" w:rsidR="00F60A19" w:rsidRPr="00903D87" w:rsidRDefault="00F60A19" w:rsidP="0015564F">
            <w:pPr>
              <w:pStyle w:val="ListParagraph"/>
              <w:numPr>
                <w:ilvl w:val="0"/>
                <w:numId w:val="94"/>
              </w:numPr>
              <w:spacing w:after="0" w:line="240" w:lineRule="auto"/>
              <w:ind w:left="913" w:right="198" w:hanging="357"/>
              <w:jc w:val="both"/>
              <w:rPr>
                <w:rFonts w:ascii="Microsoft JhengHei" w:eastAsia="Microsoft JhengHei" w:hAnsi="Microsoft JhengHei" w:cs="Arial"/>
                <w:color w:val="000000"/>
                <w:sz w:val="24"/>
                <w:szCs w:val="24"/>
                <w:lang w:eastAsia="zh-CN"/>
                <w:rPrChange w:id="10050" w:author="Cheng, Man Kei" w:date="2025-09-30T16:30: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051" w:author="Cheng, Man Kei" w:date="2025-09-30T16:30:00Z">
                  <w:rPr>
                    <w:rFonts w:ascii="PMingLiU" w:eastAsia="PMingLiU" w:hAnsi="PMingLiU" w:cs="PMingLiU" w:hint="eastAsia"/>
                    <w:color w:val="000000"/>
                    <w:sz w:val="24"/>
                    <w:szCs w:val="24"/>
                    <w:lang w:eastAsia="zh-CN"/>
                  </w:rPr>
                </w:rPrChange>
              </w:rPr>
              <w:t>不夠冷或不夠暖</w:t>
            </w:r>
          </w:p>
          <w:p w14:paraId="7DBD5590" w14:textId="77777777" w:rsidR="00F60A19" w:rsidRPr="00903D87" w:rsidRDefault="00F60A19" w:rsidP="0015564F">
            <w:pPr>
              <w:pStyle w:val="ListParagraph"/>
              <w:numPr>
                <w:ilvl w:val="0"/>
                <w:numId w:val="94"/>
              </w:numPr>
              <w:spacing w:after="0" w:line="240" w:lineRule="auto"/>
              <w:ind w:left="913" w:right="198" w:hanging="357"/>
              <w:jc w:val="both"/>
              <w:rPr>
                <w:rFonts w:ascii="Microsoft JhengHei" w:eastAsia="Microsoft JhengHei" w:hAnsi="Microsoft JhengHei" w:cs="Arial"/>
                <w:color w:val="000000"/>
                <w:sz w:val="24"/>
                <w:szCs w:val="24"/>
                <w:lang w:eastAsia="zh-CN"/>
                <w:rPrChange w:id="10052" w:author="Cheng, Man Kei" w:date="2025-09-30T16:30: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053" w:author="Cheng, Man Kei" w:date="2025-09-30T16:30:00Z">
                  <w:rPr>
                    <w:rFonts w:ascii="PMingLiU" w:eastAsia="PMingLiU" w:hAnsi="PMingLiU" w:cs="PMingLiU" w:hint="eastAsia"/>
                    <w:color w:val="000000"/>
                    <w:sz w:val="24"/>
                    <w:szCs w:val="24"/>
                    <w:lang w:eastAsia="zh-CN"/>
                  </w:rPr>
                </w:rPrChange>
              </w:rPr>
              <w:t>空氣不流通</w:t>
            </w:r>
          </w:p>
          <w:p w14:paraId="638872F7" w14:textId="77777777" w:rsidR="00F60A19" w:rsidRPr="00903D87" w:rsidRDefault="00F60A19" w:rsidP="0015564F">
            <w:pPr>
              <w:pStyle w:val="ListParagraph"/>
              <w:numPr>
                <w:ilvl w:val="0"/>
                <w:numId w:val="94"/>
              </w:numPr>
              <w:spacing w:after="0" w:line="240" w:lineRule="auto"/>
              <w:ind w:left="913" w:right="198" w:hanging="357"/>
              <w:jc w:val="both"/>
              <w:rPr>
                <w:rFonts w:ascii="Microsoft JhengHei" w:eastAsia="Microsoft JhengHei" w:hAnsi="Microsoft JhengHei" w:cs="Arial"/>
                <w:color w:val="000000"/>
                <w:sz w:val="24"/>
                <w:szCs w:val="24"/>
                <w:lang w:eastAsia="zh-CN"/>
                <w:rPrChange w:id="10054" w:author="Cheng, Man Kei" w:date="2025-09-30T16:30: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055" w:author="Cheng, Man Kei" w:date="2025-09-30T16:30:00Z">
                  <w:rPr>
                    <w:rFonts w:ascii="PMingLiU" w:eastAsia="PMingLiU" w:hAnsi="PMingLiU" w:cs="PMingLiU" w:hint="eastAsia"/>
                    <w:color w:val="000000"/>
                    <w:sz w:val="24"/>
                    <w:szCs w:val="24"/>
                    <w:lang w:eastAsia="zh-CN"/>
                  </w:rPr>
                </w:rPrChange>
              </w:rPr>
              <w:t>馬達聲音異常</w:t>
            </w:r>
          </w:p>
          <w:p w14:paraId="04AF5F1A" w14:textId="77777777" w:rsidR="00F60A19" w:rsidRPr="00903D87" w:rsidRDefault="00F60A19" w:rsidP="0015564F">
            <w:pPr>
              <w:pStyle w:val="ListParagraph"/>
              <w:numPr>
                <w:ilvl w:val="0"/>
                <w:numId w:val="94"/>
              </w:numPr>
              <w:spacing w:after="0" w:line="240" w:lineRule="auto"/>
              <w:ind w:left="913" w:right="198" w:hanging="357"/>
              <w:jc w:val="both"/>
              <w:rPr>
                <w:rFonts w:ascii="Microsoft JhengHei" w:eastAsia="Microsoft JhengHei" w:hAnsi="Microsoft JhengHei" w:cs="Arial"/>
                <w:color w:val="000000"/>
                <w:sz w:val="24"/>
                <w:szCs w:val="24"/>
                <w:lang w:eastAsia="zh-CN"/>
                <w:rPrChange w:id="10056" w:author="Cheng, Man Kei" w:date="2025-09-30T16:30: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057" w:author="Cheng, Man Kei" w:date="2025-09-30T16:30:00Z">
                  <w:rPr>
                    <w:rFonts w:ascii="PMingLiU" w:eastAsia="PMingLiU" w:hAnsi="PMingLiU" w:cs="PMingLiU" w:hint="eastAsia"/>
                    <w:color w:val="000000"/>
                    <w:sz w:val="24"/>
                    <w:szCs w:val="24"/>
                    <w:lang w:eastAsia="zh-CN"/>
                  </w:rPr>
                </w:rPrChange>
              </w:rPr>
              <w:t>鼓風機噪音大</w:t>
            </w:r>
          </w:p>
          <w:p w14:paraId="56E0151A" w14:textId="77777777" w:rsidR="00F60A19" w:rsidRPr="00903D87" w:rsidRDefault="00F60A19" w:rsidP="0015564F">
            <w:pPr>
              <w:pStyle w:val="ListParagraph"/>
              <w:numPr>
                <w:ilvl w:val="0"/>
                <w:numId w:val="94"/>
              </w:numPr>
              <w:spacing w:after="0" w:line="240" w:lineRule="auto"/>
              <w:ind w:left="913" w:right="198" w:hanging="357"/>
              <w:jc w:val="both"/>
              <w:rPr>
                <w:rFonts w:ascii="Microsoft JhengHei" w:eastAsia="Microsoft JhengHei" w:hAnsi="Microsoft JhengHei" w:cs="Arial"/>
                <w:color w:val="000000"/>
                <w:sz w:val="24"/>
                <w:szCs w:val="24"/>
                <w:lang w:eastAsia="zh-CN"/>
                <w:rPrChange w:id="10058" w:author="Cheng, Man Kei" w:date="2025-09-30T16:30: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059" w:author="Cheng, Man Kei" w:date="2025-09-30T16:30:00Z">
                  <w:rPr>
                    <w:rFonts w:ascii="PMingLiU" w:eastAsia="PMingLiU" w:hAnsi="PMingLiU" w:cs="PMingLiU" w:hint="eastAsia"/>
                    <w:color w:val="000000"/>
                    <w:sz w:val="24"/>
                    <w:szCs w:val="24"/>
                    <w:lang w:eastAsia="zh-CN"/>
                  </w:rPr>
                </w:rPrChange>
              </w:rPr>
              <w:t>機器震動異常</w:t>
            </w:r>
          </w:p>
          <w:p w14:paraId="6D966A2C" w14:textId="77777777" w:rsidR="00F60A19" w:rsidRPr="00903D87" w:rsidRDefault="00F60A19" w:rsidP="0015564F">
            <w:pPr>
              <w:pStyle w:val="ListParagraph"/>
              <w:numPr>
                <w:ilvl w:val="0"/>
                <w:numId w:val="94"/>
              </w:numPr>
              <w:spacing w:after="0" w:line="240" w:lineRule="auto"/>
              <w:ind w:left="913" w:right="198" w:hanging="357"/>
              <w:jc w:val="both"/>
              <w:rPr>
                <w:rFonts w:ascii="Microsoft JhengHei" w:eastAsia="Microsoft JhengHei" w:hAnsi="Microsoft JhengHei" w:cs="Arial"/>
                <w:color w:val="000000"/>
                <w:sz w:val="24"/>
                <w:szCs w:val="24"/>
                <w:lang w:eastAsia="zh-CN"/>
                <w:rPrChange w:id="10060" w:author="Cheng, Man Kei" w:date="2025-09-30T16:30: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061" w:author="Cheng, Man Kei" w:date="2025-09-30T16:30:00Z">
                  <w:rPr>
                    <w:rFonts w:ascii="PMingLiU" w:eastAsia="PMingLiU" w:hAnsi="PMingLiU" w:cs="PMingLiU" w:hint="eastAsia"/>
                    <w:color w:val="000000"/>
                    <w:sz w:val="24"/>
                    <w:szCs w:val="24"/>
                    <w:lang w:eastAsia="zh-CN"/>
                  </w:rPr>
                </w:rPrChange>
              </w:rPr>
              <w:t>室內空氣品質不佳</w:t>
            </w:r>
          </w:p>
          <w:p w14:paraId="05C1A4E9" w14:textId="06EC8143" w:rsidR="00F60A19" w:rsidRPr="00903D87" w:rsidRDefault="00F60A19" w:rsidP="0015564F">
            <w:pPr>
              <w:pStyle w:val="ListParagraph"/>
              <w:numPr>
                <w:ilvl w:val="0"/>
                <w:numId w:val="94"/>
              </w:numPr>
              <w:spacing w:after="220" w:line="240" w:lineRule="auto"/>
              <w:ind w:left="913" w:right="198" w:hanging="357"/>
              <w:contextualSpacing w:val="0"/>
              <w:jc w:val="both"/>
              <w:rPr>
                <w:rFonts w:ascii="Microsoft JhengHei" w:eastAsia="Microsoft JhengHei" w:hAnsi="Microsoft JhengHei" w:cs="Arial"/>
                <w:color w:val="000000"/>
                <w:sz w:val="24"/>
                <w:szCs w:val="24"/>
                <w:rPrChange w:id="10062" w:author="Cheng, Man Kei" w:date="2025-09-30T16:30:00Z">
                  <w:rPr>
                    <w:rFonts w:ascii="Arial" w:eastAsia="Calibri Light" w:hAnsi="Arial" w:cs="Arial"/>
                    <w:color w:val="000000"/>
                    <w:sz w:val="24"/>
                    <w:szCs w:val="24"/>
                  </w:rPr>
                </w:rPrChange>
              </w:rPr>
            </w:pPr>
            <w:r w:rsidRPr="00903D87">
              <w:rPr>
                <w:rFonts w:ascii="Microsoft JhengHei" w:eastAsia="Microsoft JhengHei" w:hAnsi="Microsoft JhengHei" w:cs="PMingLiU" w:hint="eastAsia"/>
                <w:color w:val="000000"/>
                <w:sz w:val="24"/>
                <w:szCs w:val="24"/>
                <w:rPrChange w:id="10063" w:author="Cheng, Man Kei" w:date="2025-09-30T16:30:00Z">
                  <w:rPr>
                    <w:rFonts w:ascii="PMingLiU" w:eastAsia="PMingLiU" w:hAnsi="PMingLiU" w:cs="PMingLiU" w:hint="eastAsia"/>
                    <w:color w:val="000000"/>
                    <w:sz w:val="24"/>
                    <w:szCs w:val="24"/>
                  </w:rPr>
                </w:rPrChange>
              </w:rPr>
              <w:t>機器表面或支撐架上有銹漬</w:t>
            </w:r>
          </w:p>
          <w:p w14:paraId="70E03F88" w14:textId="77777777" w:rsidR="00F60A19" w:rsidRPr="00903D87" w:rsidRDefault="00F60A19" w:rsidP="0015564F">
            <w:pPr>
              <w:pStyle w:val="BodyText"/>
              <w:spacing w:before="60" w:after="220" w:line="240" w:lineRule="auto"/>
              <w:ind w:left="204" w:right="198"/>
              <w:rPr>
                <w:rFonts w:ascii="Microsoft JhengHei" w:eastAsia="Microsoft JhengHei" w:hAnsi="Microsoft JhengHei" w:cs="Arial"/>
                <w:b/>
                <w:bCs/>
                <w:sz w:val="24"/>
                <w:szCs w:val="24"/>
                <w:u w:val="single"/>
                <w:rPrChange w:id="10064" w:author="Cheng, Man Kei" w:date="2025-09-30T16:30:00Z">
                  <w:rPr>
                    <w:rFonts w:eastAsia="DengXian" w:cs="Arial"/>
                    <w:b/>
                    <w:bCs/>
                    <w:sz w:val="24"/>
                    <w:szCs w:val="24"/>
                    <w:u w:val="single"/>
                  </w:rPr>
                </w:rPrChange>
              </w:rPr>
            </w:pPr>
            <w:r w:rsidRPr="00903D87">
              <w:rPr>
                <w:rFonts w:ascii="Microsoft JhengHei" w:eastAsia="Microsoft JhengHei" w:hAnsi="Microsoft JhengHei" w:cs="Arial" w:hint="eastAsia"/>
                <w:b/>
                <w:bCs/>
                <w:sz w:val="24"/>
                <w:szCs w:val="24"/>
                <w:u w:val="single"/>
                <w:rPrChange w:id="10065" w:author="Cheng, Man Kei" w:date="2025-09-30T16:30:00Z">
                  <w:rPr>
                    <w:rFonts w:cs="Arial" w:hint="eastAsia"/>
                    <w:b/>
                    <w:bCs/>
                    <w:sz w:val="24"/>
                    <w:szCs w:val="24"/>
                    <w:u w:val="single"/>
                  </w:rPr>
                </w:rPrChange>
              </w:rPr>
              <w:t>可能的維修工程</w:t>
            </w:r>
          </w:p>
          <w:p w14:paraId="65F229C8" w14:textId="77777777" w:rsidR="00F60A19" w:rsidRPr="00903D87" w:rsidRDefault="00F60A19" w:rsidP="0015564F">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rPr>
                <w:rFonts w:ascii="Microsoft JhengHei" w:eastAsia="Microsoft JhengHei" w:hAnsi="Microsoft JhengHei" w:cs="Arial"/>
                <w:b/>
                <w:bCs/>
                <w:sz w:val="24"/>
                <w:szCs w:val="24"/>
                <w:u w:val="single"/>
                <w:lang w:val="en-HK"/>
                <w:rPrChange w:id="10066" w:author="Cheng, Man Kei" w:date="2025-09-30T16:30:00Z">
                  <w:rPr>
                    <w:rFonts w:cs="Arial"/>
                    <w:b/>
                    <w:bCs/>
                    <w:sz w:val="24"/>
                    <w:szCs w:val="24"/>
                    <w:u w:val="single"/>
                    <w:lang w:val="en-HK"/>
                  </w:rPr>
                </w:rPrChange>
              </w:rPr>
            </w:pPr>
            <w:r w:rsidRPr="00903D87">
              <w:rPr>
                <w:rFonts w:ascii="Microsoft JhengHei" w:eastAsia="Microsoft JhengHei" w:hAnsi="Microsoft JhengHei" w:cs="Arial" w:hint="eastAsia"/>
                <w:sz w:val="24"/>
                <w:szCs w:val="24"/>
                <w:rPrChange w:id="10067" w:author="Cheng, Man Kei" w:date="2025-09-30T16:30:00Z">
                  <w:rPr>
                    <w:rFonts w:cs="Arial" w:hint="eastAsia"/>
                    <w:sz w:val="24"/>
                    <w:szCs w:val="24"/>
                  </w:rPr>
                </w:rPrChange>
              </w:rPr>
              <w:t>以下是一旦發現任何損壞可能需要進行的維修工程：</w:t>
            </w:r>
          </w:p>
          <w:p w14:paraId="1639D4B8" w14:textId="77777777" w:rsidR="00F60A19" w:rsidRPr="00903D87" w:rsidRDefault="00F60A19" w:rsidP="0015564F">
            <w:pPr>
              <w:pStyle w:val="ListParagraph"/>
              <w:numPr>
                <w:ilvl w:val="0"/>
                <w:numId w:val="9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13" w:right="198" w:hanging="357"/>
              <w:contextualSpacing w:val="0"/>
              <w:jc w:val="both"/>
              <w:rPr>
                <w:rFonts w:ascii="Microsoft JhengHei" w:eastAsia="Microsoft JhengHei" w:hAnsi="Microsoft JhengHei" w:cs="Arial"/>
                <w:color w:val="000000"/>
                <w:sz w:val="24"/>
                <w:szCs w:val="24"/>
                <w:rPrChange w:id="10068" w:author="Cheng, Man Kei" w:date="2025-09-30T16:30:00Z">
                  <w:rPr>
                    <w:rFonts w:ascii="Arial" w:eastAsia="Calibri Light" w:hAnsi="Arial" w:cs="Arial"/>
                    <w:color w:val="000000"/>
                    <w:sz w:val="24"/>
                    <w:szCs w:val="24"/>
                  </w:rPr>
                </w:rPrChange>
              </w:rPr>
            </w:pPr>
            <w:r w:rsidRPr="00903D87">
              <w:rPr>
                <w:rFonts w:ascii="Microsoft JhengHei" w:eastAsia="Microsoft JhengHei" w:hAnsi="Microsoft JhengHei" w:cs="PMingLiU" w:hint="eastAsia"/>
                <w:color w:val="000000"/>
                <w:sz w:val="24"/>
                <w:szCs w:val="24"/>
                <w:rPrChange w:id="10069" w:author="Cheng, Man Kei" w:date="2025-09-30T16:30:00Z">
                  <w:rPr>
                    <w:rFonts w:ascii="PMingLiU" w:eastAsia="PMingLiU" w:hAnsi="PMingLiU" w:cs="PMingLiU" w:hint="eastAsia"/>
                    <w:color w:val="000000"/>
                    <w:sz w:val="24"/>
                    <w:szCs w:val="24"/>
                  </w:rPr>
                </w:rPrChange>
              </w:rPr>
              <w:t>清潔空氣過濾器、蒸發器、擴散器、鼓風機的葉片、水盤連排水喉和其他組件</w:t>
            </w:r>
          </w:p>
          <w:p w14:paraId="43A2625F" w14:textId="77777777" w:rsidR="00F60A19" w:rsidRPr="00903D87" w:rsidRDefault="00F60A19" w:rsidP="0015564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lang w:eastAsia="zh-CN"/>
                <w:rPrChange w:id="10070" w:author="Cheng, Man Kei" w:date="2025-09-30T16:30: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071" w:author="Cheng, Man Kei" w:date="2025-09-30T16:30:00Z">
                  <w:rPr>
                    <w:rFonts w:ascii="PMingLiU" w:eastAsia="PMingLiU" w:hAnsi="PMingLiU" w:cs="PMingLiU" w:hint="eastAsia"/>
                    <w:color w:val="000000"/>
                    <w:sz w:val="24"/>
                    <w:szCs w:val="24"/>
                    <w:lang w:eastAsia="zh-CN"/>
                  </w:rPr>
                </w:rPrChange>
              </w:rPr>
              <w:t>更換隔熱物料</w:t>
            </w:r>
          </w:p>
          <w:p w14:paraId="47A4B3F2" w14:textId="77777777" w:rsidR="00F60A19" w:rsidRPr="00903D87" w:rsidRDefault="00F60A19" w:rsidP="0015564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lang w:eastAsia="zh-CN"/>
                <w:rPrChange w:id="10072" w:author="Cheng, Man Kei" w:date="2025-09-30T16:30: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073" w:author="Cheng, Man Kei" w:date="2025-09-30T16:30:00Z">
                  <w:rPr>
                    <w:rFonts w:ascii="PMingLiU" w:eastAsia="PMingLiU" w:hAnsi="PMingLiU" w:cs="PMingLiU" w:hint="eastAsia"/>
                    <w:color w:val="000000"/>
                    <w:sz w:val="24"/>
                    <w:szCs w:val="24"/>
                    <w:lang w:eastAsia="zh-CN"/>
                  </w:rPr>
                </w:rPrChange>
              </w:rPr>
              <w:t>潤滑所有可活動零件</w:t>
            </w:r>
          </w:p>
          <w:p w14:paraId="1498382A" w14:textId="77777777" w:rsidR="00F60A19" w:rsidRPr="00903D87" w:rsidRDefault="00F60A19" w:rsidP="0015564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rPrChange w:id="10074" w:author="Cheng, Man Kei" w:date="2025-09-30T16:30:00Z">
                  <w:rPr>
                    <w:rFonts w:ascii="Arial" w:eastAsia="Calibri Light" w:hAnsi="Arial" w:cs="Arial"/>
                    <w:color w:val="000000"/>
                    <w:sz w:val="24"/>
                    <w:szCs w:val="24"/>
                  </w:rPr>
                </w:rPrChange>
              </w:rPr>
            </w:pPr>
            <w:r w:rsidRPr="00903D87">
              <w:rPr>
                <w:rFonts w:ascii="Microsoft JhengHei" w:eastAsia="Microsoft JhengHei" w:hAnsi="Microsoft JhengHei" w:cs="PMingLiU" w:hint="eastAsia"/>
                <w:color w:val="000000"/>
                <w:sz w:val="24"/>
                <w:szCs w:val="24"/>
                <w:rPrChange w:id="10075" w:author="Cheng, Man Kei" w:date="2025-09-30T16:30:00Z">
                  <w:rPr>
                    <w:rFonts w:ascii="PMingLiU" w:eastAsia="PMingLiU" w:hAnsi="PMingLiU" w:cs="PMingLiU" w:hint="eastAsia"/>
                    <w:color w:val="000000"/>
                    <w:sz w:val="24"/>
                    <w:szCs w:val="24"/>
                  </w:rPr>
                </w:rPrChange>
              </w:rPr>
              <w:t>維修／更換有損壞的零件和組件</w:t>
            </w:r>
          </w:p>
          <w:p w14:paraId="2EAF504B" w14:textId="77777777" w:rsidR="00F60A19" w:rsidRPr="00903D87" w:rsidRDefault="00F60A19" w:rsidP="0015564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rPrChange w:id="10076" w:author="Cheng, Man Kei" w:date="2025-09-30T16:30:00Z">
                  <w:rPr>
                    <w:rFonts w:ascii="Arial" w:eastAsia="Calibri Light" w:hAnsi="Arial" w:cs="Arial"/>
                    <w:color w:val="000000"/>
                    <w:sz w:val="24"/>
                    <w:szCs w:val="24"/>
                  </w:rPr>
                </w:rPrChange>
              </w:rPr>
            </w:pPr>
            <w:r w:rsidRPr="00903D87">
              <w:rPr>
                <w:rFonts w:ascii="Microsoft JhengHei" w:eastAsia="Microsoft JhengHei" w:hAnsi="Microsoft JhengHei" w:cs="PMingLiU" w:hint="eastAsia"/>
                <w:color w:val="000000"/>
                <w:sz w:val="24"/>
                <w:szCs w:val="24"/>
                <w:rPrChange w:id="10077" w:author="Cheng, Man Kei" w:date="2025-09-30T16:30:00Z">
                  <w:rPr>
                    <w:rFonts w:ascii="PMingLiU" w:eastAsia="PMingLiU" w:hAnsi="PMingLiU" w:cs="PMingLiU" w:hint="eastAsia"/>
                    <w:color w:val="000000"/>
                    <w:sz w:val="24"/>
                    <w:szCs w:val="24"/>
                  </w:rPr>
                </w:rPrChange>
              </w:rPr>
              <w:t>鎖緊每個組件的螺絲和螺栓</w:t>
            </w:r>
          </w:p>
          <w:p w14:paraId="16A80718" w14:textId="77777777" w:rsidR="00F60A19" w:rsidRPr="00903D87" w:rsidRDefault="00F60A19" w:rsidP="0015564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rPrChange w:id="10078" w:author="Cheng, Man Kei" w:date="2025-09-30T16:30:00Z">
                  <w:rPr>
                    <w:rFonts w:ascii="Arial" w:eastAsia="Calibri Light" w:hAnsi="Arial" w:cs="Arial"/>
                    <w:color w:val="000000"/>
                    <w:sz w:val="24"/>
                    <w:szCs w:val="24"/>
                  </w:rPr>
                </w:rPrChange>
              </w:rPr>
            </w:pPr>
            <w:r w:rsidRPr="00903D87">
              <w:rPr>
                <w:rFonts w:ascii="Microsoft JhengHei" w:eastAsia="Microsoft JhengHei" w:hAnsi="Microsoft JhengHei" w:cs="PMingLiU" w:hint="eastAsia"/>
                <w:color w:val="000000"/>
                <w:sz w:val="24"/>
                <w:szCs w:val="24"/>
                <w:rPrChange w:id="10079" w:author="Cheng, Man Kei" w:date="2025-09-30T16:30:00Z">
                  <w:rPr>
                    <w:rFonts w:ascii="PMingLiU" w:eastAsia="PMingLiU" w:hAnsi="PMingLiU" w:cs="PMingLiU" w:hint="eastAsia"/>
                    <w:color w:val="000000"/>
                    <w:sz w:val="24"/>
                    <w:szCs w:val="24"/>
                  </w:rPr>
                </w:rPrChange>
              </w:rPr>
              <w:t>更換防震物料或零件</w:t>
            </w:r>
          </w:p>
          <w:p w14:paraId="6CADDBD5" w14:textId="731AF5DA" w:rsidR="00F60A19" w:rsidRPr="00903D87" w:rsidRDefault="00F60A19" w:rsidP="0015564F">
            <w:pPr>
              <w:pStyle w:val="ListParagraph"/>
              <w:numPr>
                <w:ilvl w:val="0"/>
                <w:numId w:val="94"/>
              </w:numPr>
              <w:spacing w:after="220" w:line="240" w:lineRule="auto"/>
              <w:ind w:left="913" w:right="198" w:hanging="357"/>
              <w:contextualSpacing w:val="0"/>
              <w:jc w:val="both"/>
              <w:rPr>
                <w:rFonts w:ascii="Microsoft JhengHei" w:eastAsia="Microsoft JhengHei" w:hAnsi="Microsoft JhengHei" w:cs="Arial"/>
                <w:sz w:val="24"/>
                <w:szCs w:val="24"/>
                <w:lang w:val="en-HK"/>
                <w:rPrChange w:id="10080" w:author="Cheng, Man Kei" w:date="2025-09-30T16:30:00Z">
                  <w:rPr>
                    <w:rFonts w:cs="Arial"/>
                    <w:sz w:val="24"/>
                    <w:szCs w:val="24"/>
                    <w:lang w:val="en-HK"/>
                  </w:rPr>
                </w:rPrChange>
              </w:rPr>
            </w:pPr>
            <w:r w:rsidRPr="00903D87">
              <w:rPr>
                <w:rFonts w:ascii="Microsoft JhengHei" w:eastAsia="Microsoft JhengHei" w:hAnsi="Microsoft JhengHei" w:cs="PMingLiU" w:hint="eastAsia"/>
                <w:color w:val="000000"/>
                <w:sz w:val="24"/>
                <w:szCs w:val="24"/>
                <w:rPrChange w:id="10081" w:author="Cheng, Man Kei" w:date="2025-09-30T16:30:00Z">
                  <w:rPr>
                    <w:rFonts w:ascii="PMingLiU" w:eastAsia="PMingLiU" w:hAnsi="PMingLiU" w:cs="PMingLiU" w:hint="eastAsia"/>
                    <w:color w:val="000000"/>
                    <w:sz w:val="24"/>
                    <w:szCs w:val="24"/>
                  </w:rPr>
                </w:rPrChange>
              </w:rPr>
              <w:t>清潔表面腐蝕和進行補漆工作</w:t>
            </w:r>
          </w:p>
        </w:tc>
        <w:tc>
          <w:tcPr>
            <w:tcW w:w="1701" w:type="dxa"/>
            <w:tcBorders>
              <w:bottom w:val="single" w:sz="6" w:space="0" w:color="000000" w:themeColor="text1"/>
            </w:tcBorders>
            <w:shd w:val="clear" w:color="auto" w:fill="EBF7FF"/>
          </w:tcPr>
          <w:p w14:paraId="64D76872" w14:textId="77777777" w:rsidR="00F60A19" w:rsidRPr="00903D87" w:rsidRDefault="00F60A19" w:rsidP="0015564F">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10082" w:author="Cheng, Man Kei" w:date="2025-09-30T16:30:00Z">
                  <w:rPr>
                    <w:rFonts w:eastAsia="Calibri Light"/>
                    <w:sz w:val="24"/>
                    <w:szCs w:val="24"/>
                  </w:rPr>
                </w:rPrChange>
              </w:rPr>
            </w:pPr>
            <w:r w:rsidRPr="00903D87">
              <w:rPr>
                <w:rFonts w:ascii="Microsoft JhengHei" w:eastAsia="Microsoft JhengHei" w:hAnsi="Microsoft JhengHei" w:cs="Arial" w:hint="eastAsia"/>
                <w:sz w:val="24"/>
                <w:szCs w:val="24"/>
                <w:rPrChange w:id="10083" w:author="Cheng, Man Kei" w:date="2025-09-30T16:30:00Z">
                  <w:rPr>
                    <w:rFonts w:cs="Arial" w:hint="eastAsia"/>
                    <w:sz w:val="24"/>
                    <w:szCs w:val="24"/>
                  </w:rPr>
                </w:rPrChange>
              </w:rPr>
              <w:t>物業管理公司／機械通風及空調承辦商</w:t>
            </w:r>
          </w:p>
        </w:tc>
      </w:tr>
    </w:tbl>
    <w:p w14:paraId="38219331" w14:textId="77777777" w:rsidR="00F60A19" w:rsidRPr="003A2D52" w:rsidRDefault="00F60A19" w:rsidP="00F60A19">
      <w:pPr>
        <w:rPr>
          <w:rFonts w:ascii="Arial" w:eastAsiaTheme="majorEastAsia" w:hAnsi="Arial" w:cs="Arial"/>
          <w:b/>
          <w:sz w:val="24"/>
          <w:szCs w:val="24"/>
        </w:rPr>
        <w:sectPr w:rsidR="00F60A19" w:rsidRPr="003A2D52">
          <w:headerReference w:type="default" r:id="rId67"/>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Change w:id="10094">
          <w:tblGrid>
            <w:gridCol w:w="40"/>
            <w:gridCol w:w="7331"/>
            <w:gridCol w:w="40"/>
            <w:gridCol w:w="1661"/>
            <w:gridCol w:w="40"/>
          </w:tblGrid>
        </w:tblGridChange>
      </w:tblGrid>
      <w:tr w:rsidR="00F60A19" w:rsidRPr="00903D87" w14:paraId="3319751B" w14:textId="77777777" w:rsidTr="00C87C86">
        <w:trPr>
          <w:trHeight w:val="19"/>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7B18A154" w14:textId="77777777" w:rsidR="00F60A19" w:rsidRPr="00903D87"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rPr>
                <w:rFonts w:ascii="Microsoft JhengHei" w:eastAsia="Microsoft JhengHei" w:hAnsi="Microsoft JhengHei" w:cs="Arial"/>
                <w:color w:val="FFFFFF"/>
                <w:sz w:val="24"/>
                <w:szCs w:val="24"/>
                <w:lang w:eastAsia="zh-CN"/>
                <w:rPrChange w:id="10095" w:author="Cheng, Man Kei" w:date="2025-09-30T16:32:00Z">
                  <w:rPr>
                    <w:rFonts w:ascii="Arial" w:eastAsia="Arial" w:hAnsi="Arial" w:cs="Arial"/>
                    <w:color w:val="FFFFFF"/>
                    <w:sz w:val="24"/>
                    <w:szCs w:val="24"/>
                    <w:lang w:eastAsia="zh-CN"/>
                  </w:rPr>
                </w:rPrChange>
              </w:rPr>
            </w:pPr>
            <w:r w:rsidRPr="00903D87">
              <w:rPr>
                <w:rFonts w:ascii="Microsoft JhengHei" w:eastAsia="Microsoft JhengHei" w:hAnsi="Microsoft JhengHei" w:cs="PMingLiU" w:hint="eastAsia"/>
                <w:b/>
                <w:bCs/>
                <w:color w:val="FFFFFF" w:themeColor="background1"/>
                <w:sz w:val="24"/>
                <w:szCs w:val="24"/>
                <w:lang w:eastAsia="zh-CN"/>
                <w:rPrChange w:id="10096" w:author="Cheng, Man Kei" w:date="2025-09-30T16:32: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7AF20E3F" w14:textId="77777777" w:rsidR="00F60A19" w:rsidRPr="00903D87"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Microsoft JhengHei" w:eastAsia="Microsoft JhengHei" w:hAnsi="Microsoft JhengHei" w:cs="Arial"/>
                <w:b/>
                <w:bCs/>
                <w:color w:val="FFFFFF"/>
                <w:sz w:val="24"/>
                <w:szCs w:val="24"/>
                <w:lang w:eastAsia="zh-CN"/>
                <w:rPrChange w:id="10097" w:author="Cheng, Man Kei" w:date="2025-09-30T16:32:00Z">
                  <w:rPr>
                    <w:rFonts w:ascii="Arial" w:eastAsia="DengXian" w:hAnsi="Arial" w:cs="Arial"/>
                    <w:b/>
                    <w:bCs/>
                    <w:color w:val="FFFFFF"/>
                    <w:sz w:val="24"/>
                    <w:szCs w:val="24"/>
                    <w:lang w:eastAsia="zh-CN"/>
                  </w:rPr>
                </w:rPrChange>
              </w:rPr>
            </w:pPr>
            <w:r w:rsidRPr="00903D87">
              <w:rPr>
                <w:rFonts w:ascii="Microsoft JhengHei" w:eastAsia="Microsoft JhengHei" w:hAnsi="Microsoft JhengHei" w:cs="PMingLiU" w:hint="eastAsia"/>
                <w:b/>
                <w:bCs/>
                <w:color w:val="FFFFFF" w:themeColor="background1"/>
                <w:sz w:val="24"/>
                <w:szCs w:val="24"/>
                <w:rPrChange w:id="10098" w:author="Cheng, Man Kei" w:date="2025-09-30T16:32:00Z">
                  <w:rPr>
                    <w:rFonts w:ascii="PMingLiU" w:hAnsi="PMingLiU" w:cs="PMingLiU" w:hint="eastAsia"/>
                    <w:b/>
                    <w:bCs/>
                    <w:color w:val="FFFFFF" w:themeColor="background1"/>
                    <w:sz w:val="24"/>
                    <w:szCs w:val="24"/>
                  </w:rPr>
                </w:rPrChange>
              </w:rPr>
              <w:t>負責人士</w:t>
            </w:r>
          </w:p>
        </w:tc>
      </w:tr>
      <w:tr w:rsidR="00F60A19" w:rsidRPr="00903D87" w14:paraId="1CC1379C" w14:textId="77777777" w:rsidTr="00903D87">
        <w:tblPrEx>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PrExChange w:id="10099" w:author="Cheng, Man Kei" w:date="2025-09-30T16:32:00Z">
            <w:tblPrEx>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PrEx>
          </w:tblPrExChange>
        </w:tblPrEx>
        <w:trPr>
          <w:trHeight w:val="685"/>
          <w:trPrChange w:id="10100" w:author="Cheng, Man Kei" w:date="2025-09-30T16:32:00Z">
            <w:trPr>
              <w:gridBefore w:val="1"/>
              <w:trHeight w:val="9231"/>
            </w:trPr>
          </w:trPrChange>
        </w:trPr>
        <w:tc>
          <w:tcPr>
            <w:tcW w:w="7371" w:type="dxa"/>
            <w:tcBorders>
              <w:bottom w:val="single" w:sz="6" w:space="0" w:color="000000" w:themeColor="text1"/>
            </w:tcBorders>
            <w:shd w:val="clear" w:color="auto" w:fill="EBF7FF"/>
            <w:tcMar>
              <w:top w:w="80" w:type="dxa"/>
              <w:left w:w="80" w:type="dxa"/>
              <w:bottom w:w="80" w:type="dxa"/>
              <w:right w:w="80" w:type="dxa"/>
            </w:tcMar>
            <w:tcPrChange w:id="10101" w:author="Cheng, Man Kei" w:date="2025-09-30T16:32:00Z">
              <w:tcPr>
                <w:tcW w:w="7371" w:type="dxa"/>
                <w:gridSpan w:val="2"/>
                <w:tcBorders>
                  <w:bottom w:val="single" w:sz="6" w:space="0" w:color="000000" w:themeColor="text1"/>
                </w:tcBorders>
                <w:shd w:val="clear" w:color="auto" w:fill="EBF7FF"/>
                <w:tcMar>
                  <w:top w:w="80" w:type="dxa"/>
                  <w:left w:w="80" w:type="dxa"/>
                  <w:bottom w:w="80" w:type="dxa"/>
                  <w:right w:w="80" w:type="dxa"/>
                </w:tcMar>
              </w:tcPr>
            </w:tcPrChange>
          </w:tcPr>
          <w:p w14:paraId="72AE6E23" w14:textId="77777777" w:rsidR="00F60A19" w:rsidRPr="00903D87" w:rsidRDefault="00F60A19" w:rsidP="00B70BFF">
            <w:pPr>
              <w:pStyle w:val="BodyText"/>
              <w:spacing w:before="60" w:after="220" w:line="240" w:lineRule="auto"/>
              <w:ind w:left="204" w:right="198"/>
              <w:rPr>
                <w:rFonts w:ascii="Microsoft JhengHei" w:eastAsia="Microsoft JhengHei" w:hAnsi="Microsoft JhengHei" w:cs="Arial"/>
                <w:b/>
                <w:bCs/>
                <w:sz w:val="24"/>
                <w:szCs w:val="24"/>
                <w:u w:val="single"/>
                <w:rPrChange w:id="10102" w:author="Cheng, Man Kei" w:date="2025-09-30T16:32:00Z">
                  <w:rPr>
                    <w:rFonts w:cs="Arial"/>
                    <w:b/>
                    <w:bCs/>
                    <w:sz w:val="24"/>
                    <w:szCs w:val="24"/>
                    <w:u w:val="single"/>
                  </w:rPr>
                </w:rPrChange>
              </w:rPr>
            </w:pPr>
            <w:r w:rsidRPr="00903D87">
              <w:rPr>
                <w:rFonts w:ascii="Microsoft JhengHei" w:eastAsia="Microsoft JhengHei" w:hAnsi="Microsoft JhengHei" w:cs="Arial" w:hint="eastAsia"/>
                <w:b/>
                <w:bCs/>
                <w:sz w:val="24"/>
                <w:szCs w:val="24"/>
                <w:u w:val="single"/>
                <w:rPrChange w:id="10103" w:author="Cheng, Man Kei" w:date="2025-09-30T16:32:00Z">
                  <w:rPr>
                    <w:rFonts w:cs="Arial" w:hint="eastAsia"/>
                    <w:b/>
                    <w:bCs/>
                    <w:sz w:val="24"/>
                    <w:szCs w:val="24"/>
                    <w:u w:val="single"/>
                  </w:rPr>
                </w:rPrChange>
              </w:rPr>
              <w:t>常見損壞</w:t>
            </w:r>
          </w:p>
          <w:p w14:paraId="28C4330C" w14:textId="77777777" w:rsidR="00F60A19" w:rsidRPr="00903D87" w:rsidRDefault="00F60A19" w:rsidP="00B70BFF">
            <w:pPr>
              <w:pStyle w:val="BodyText"/>
              <w:spacing w:before="60" w:after="220" w:line="240" w:lineRule="auto"/>
              <w:ind w:left="204" w:right="198"/>
              <w:rPr>
                <w:rFonts w:ascii="Microsoft JhengHei" w:eastAsia="Microsoft JhengHei" w:hAnsi="Microsoft JhengHei" w:cs="Arial"/>
                <w:b/>
                <w:bCs/>
                <w:sz w:val="24"/>
                <w:szCs w:val="24"/>
                <w:u w:val="single"/>
                <w:rPrChange w:id="10104" w:author="Cheng, Man Kei" w:date="2025-09-30T16:32:00Z">
                  <w:rPr>
                    <w:rFonts w:cs="Arial"/>
                    <w:b/>
                    <w:bCs/>
                    <w:sz w:val="24"/>
                    <w:szCs w:val="24"/>
                    <w:u w:val="single"/>
                  </w:rPr>
                </w:rPrChange>
              </w:rPr>
            </w:pPr>
            <w:r w:rsidRPr="00903D87">
              <w:rPr>
                <w:rFonts w:ascii="Microsoft JhengHei" w:eastAsia="Microsoft JhengHei" w:hAnsi="Microsoft JhengHei" w:cs="Arial" w:hint="eastAsia"/>
                <w:sz w:val="24"/>
                <w:szCs w:val="24"/>
                <w:rPrChange w:id="10105" w:author="Cheng, Man Kei" w:date="2025-09-30T16:32:00Z">
                  <w:rPr>
                    <w:rFonts w:cs="Arial" w:hint="eastAsia"/>
                    <w:sz w:val="24"/>
                    <w:szCs w:val="24"/>
                  </w:rPr>
                </w:rPrChange>
              </w:rPr>
              <w:t>以下是消防裝置的常見損壞：</w:t>
            </w:r>
          </w:p>
          <w:p w14:paraId="09E7106E" w14:textId="77777777" w:rsidR="00F60A19" w:rsidRPr="00903D87" w:rsidRDefault="00F60A19" w:rsidP="00B70BF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rPrChange w:id="10106" w:author="Cheng, Man Kei" w:date="2025-09-30T16:32:00Z">
                  <w:rPr>
                    <w:rFonts w:ascii="Arial" w:eastAsia="Calibri Light" w:hAnsi="Arial" w:cs="Arial"/>
                    <w:color w:val="000000"/>
                    <w:sz w:val="24"/>
                    <w:szCs w:val="24"/>
                  </w:rPr>
                </w:rPrChange>
              </w:rPr>
            </w:pPr>
            <w:r w:rsidRPr="00903D87">
              <w:rPr>
                <w:rFonts w:ascii="Microsoft JhengHei" w:eastAsia="Microsoft JhengHei" w:hAnsi="Microsoft JhengHei" w:cs="PMingLiU" w:hint="eastAsia"/>
                <w:color w:val="000000"/>
                <w:sz w:val="24"/>
                <w:szCs w:val="24"/>
                <w:rPrChange w:id="10107" w:author="Cheng, Man Kei" w:date="2025-09-30T16:32:00Z">
                  <w:rPr>
                    <w:rFonts w:ascii="PMingLiU" w:eastAsia="PMingLiU" w:hAnsi="PMingLiU" w:cs="PMingLiU" w:hint="eastAsia"/>
                    <w:color w:val="000000"/>
                    <w:sz w:val="24"/>
                    <w:szCs w:val="24"/>
                  </w:rPr>
                </w:rPrChange>
              </w:rPr>
              <w:t>零件和組件損壞</w:t>
            </w:r>
          </w:p>
          <w:p w14:paraId="006E00DD" w14:textId="77777777" w:rsidR="00F60A19" w:rsidRPr="00903D87" w:rsidRDefault="00F60A19" w:rsidP="00B70BF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lang w:eastAsia="zh-CN"/>
                <w:rPrChange w:id="10108" w:author="Cheng, Man Kei" w:date="2025-09-30T16:32: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109" w:author="Cheng, Man Kei" w:date="2025-09-30T16:32:00Z">
                  <w:rPr>
                    <w:rFonts w:ascii="PMingLiU" w:eastAsia="PMingLiU" w:hAnsi="PMingLiU" w:cs="PMingLiU" w:hint="eastAsia"/>
                    <w:color w:val="000000"/>
                    <w:sz w:val="24"/>
                    <w:szCs w:val="24"/>
                    <w:lang w:eastAsia="zh-CN"/>
                  </w:rPr>
                </w:rPrChange>
              </w:rPr>
              <w:t>誤鳴或錯誤警告訊號</w:t>
            </w:r>
          </w:p>
          <w:p w14:paraId="1723DAE8" w14:textId="77777777" w:rsidR="00F60A19" w:rsidRPr="00903D87" w:rsidRDefault="00F60A19" w:rsidP="00B70BF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lang w:eastAsia="zh-CN"/>
                <w:rPrChange w:id="10110" w:author="Cheng, Man Kei" w:date="2025-09-30T16:32: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111" w:author="Cheng, Man Kei" w:date="2025-09-30T16:32:00Z">
                  <w:rPr>
                    <w:rFonts w:ascii="PMingLiU" w:eastAsia="PMingLiU" w:hAnsi="PMingLiU" w:cs="PMingLiU" w:hint="eastAsia"/>
                    <w:color w:val="000000"/>
                    <w:sz w:val="24"/>
                    <w:szCs w:val="24"/>
                    <w:lang w:eastAsia="zh-CN"/>
                  </w:rPr>
                </w:rPrChange>
              </w:rPr>
              <w:t>水泵運作不正常</w:t>
            </w:r>
          </w:p>
          <w:p w14:paraId="5591A7BC" w14:textId="77777777" w:rsidR="00F60A19" w:rsidRPr="00903D87" w:rsidRDefault="00F60A19" w:rsidP="00B70BF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lang w:eastAsia="zh-CN"/>
                <w:rPrChange w:id="10112" w:author="Cheng, Man Kei" w:date="2025-09-30T16:32: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113" w:author="Cheng, Man Kei" w:date="2025-09-30T16:32:00Z">
                  <w:rPr>
                    <w:rFonts w:ascii="PMingLiU" w:eastAsia="PMingLiU" w:hAnsi="PMingLiU" w:cs="PMingLiU" w:hint="eastAsia"/>
                    <w:color w:val="000000"/>
                    <w:sz w:val="24"/>
                    <w:szCs w:val="24"/>
                    <w:lang w:eastAsia="zh-CN"/>
                  </w:rPr>
                </w:rPrChange>
              </w:rPr>
              <w:t>管道漏水</w:t>
            </w:r>
          </w:p>
          <w:p w14:paraId="4FDCB824" w14:textId="48187C5A" w:rsidR="00F60A19" w:rsidRPr="00903D87" w:rsidRDefault="00F60A19" w:rsidP="00B70BF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lang w:eastAsia="zh-CN"/>
                <w:rPrChange w:id="10114" w:author="Cheng, Man Kei" w:date="2025-09-30T16:32: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115" w:author="Cheng, Man Kei" w:date="2025-09-30T16:32:00Z">
                  <w:rPr>
                    <w:rFonts w:ascii="PMingLiU" w:eastAsia="PMingLiU" w:hAnsi="PMingLiU" w:cs="PMingLiU" w:hint="eastAsia"/>
                    <w:color w:val="000000"/>
                    <w:sz w:val="24"/>
                    <w:szCs w:val="24"/>
                    <w:lang w:eastAsia="zh-CN"/>
                  </w:rPr>
                </w:rPrChange>
              </w:rPr>
              <w:t>控制錶板</w:t>
            </w:r>
            <w:r w:rsidR="0061776B" w:rsidRPr="00903D87">
              <w:rPr>
                <w:rFonts w:ascii="Microsoft JhengHei" w:eastAsia="Microsoft JhengHei" w:hAnsi="Microsoft JhengHei" w:cs="PMingLiU" w:hint="eastAsia"/>
                <w:color w:val="000000"/>
                <w:sz w:val="24"/>
                <w:szCs w:val="24"/>
                <w:lang w:eastAsia="zh-CN"/>
                <w:rPrChange w:id="10116" w:author="Cheng, Man Kei" w:date="2025-09-30T16:32:00Z">
                  <w:rPr>
                    <w:rFonts w:ascii="PMingLiU" w:eastAsia="PMingLiU" w:hAnsi="PMingLiU" w:cs="PMingLiU" w:hint="eastAsia"/>
                    <w:color w:val="000000"/>
                    <w:sz w:val="24"/>
                    <w:szCs w:val="24"/>
                    <w:lang w:eastAsia="zh-CN"/>
                  </w:rPr>
                </w:rPrChange>
              </w:rPr>
              <w:t>裝置</w:t>
            </w:r>
            <w:r w:rsidRPr="00903D87">
              <w:rPr>
                <w:rFonts w:ascii="Microsoft JhengHei" w:eastAsia="Microsoft JhengHei" w:hAnsi="Microsoft JhengHei" w:cs="PMingLiU" w:hint="eastAsia"/>
                <w:color w:val="000000"/>
                <w:sz w:val="24"/>
                <w:szCs w:val="24"/>
                <w:lang w:eastAsia="zh-CN"/>
                <w:rPrChange w:id="10117" w:author="Cheng, Man Kei" w:date="2025-09-30T16:32:00Z">
                  <w:rPr>
                    <w:rFonts w:ascii="PMingLiU" w:eastAsia="PMingLiU" w:hAnsi="PMingLiU" w:cs="PMingLiU" w:hint="eastAsia"/>
                    <w:color w:val="000000"/>
                    <w:sz w:val="24"/>
                    <w:szCs w:val="24"/>
                    <w:lang w:eastAsia="zh-CN"/>
                  </w:rPr>
                </w:rPrChange>
              </w:rPr>
              <w:t>故障</w:t>
            </w:r>
          </w:p>
          <w:p w14:paraId="17B89512" w14:textId="6826A6EA" w:rsidR="00F60A19" w:rsidRPr="00903D87" w:rsidRDefault="00F60A19" w:rsidP="00B70BFF">
            <w:pPr>
              <w:pStyle w:val="ListParagraph"/>
              <w:numPr>
                <w:ilvl w:val="0"/>
                <w:numId w:val="94"/>
              </w:numPr>
              <w:spacing w:after="220" w:line="240" w:lineRule="auto"/>
              <w:ind w:left="913" w:right="198" w:hanging="357"/>
              <w:contextualSpacing w:val="0"/>
              <w:jc w:val="both"/>
              <w:rPr>
                <w:rFonts w:ascii="Microsoft JhengHei" w:eastAsia="Microsoft JhengHei" w:hAnsi="Microsoft JhengHei" w:cs="Arial"/>
                <w:color w:val="000000"/>
                <w:sz w:val="24"/>
                <w:szCs w:val="24"/>
                <w:lang w:eastAsia="zh-CN"/>
                <w:rPrChange w:id="10118" w:author="Cheng, Man Kei" w:date="2025-09-30T16:32: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119" w:author="Cheng, Man Kei" w:date="2025-09-30T16:32:00Z">
                  <w:rPr>
                    <w:rFonts w:ascii="PMingLiU" w:eastAsia="PMingLiU" w:hAnsi="PMingLiU" w:cs="PMingLiU" w:hint="eastAsia"/>
                    <w:color w:val="000000"/>
                    <w:sz w:val="24"/>
                    <w:szCs w:val="24"/>
                    <w:lang w:eastAsia="zh-CN"/>
                  </w:rPr>
                </w:rPrChange>
              </w:rPr>
              <w:t>設備無法運作</w:t>
            </w:r>
          </w:p>
          <w:p w14:paraId="1F3B8931" w14:textId="77777777" w:rsidR="00F60A19" w:rsidRPr="00903D87" w:rsidRDefault="00F60A19" w:rsidP="00B70BFF">
            <w:pPr>
              <w:pStyle w:val="BodyText"/>
              <w:spacing w:before="60" w:after="220" w:line="240" w:lineRule="auto"/>
              <w:ind w:left="204" w:right="198"/>
              <w:rPr>
                <w:rFonts w:ascii="Microsoft JhengHei" w:eastAsia="Microsoft JhengHei" w:hAnsi="Microsoft JhengHei" w:cs="Arial"/>
                <w:b/>
                <w:bCs/>
                <w:sz w:val="24"/>
                <w:szCs w:val="24"/>
                <w:u w:val="single"/>
                <w:rPrChange w:id="10120" w:author="Cheng, Man Kei" w:date="2025-09-30T16:32:00Z">
                  <w:rPr>
                    <w:rFonts w:cs="Arial"/>
                    <w:b/>
                    <w:bCs/>
                    <w:sz w:val="24"/>
                    <w:szCs w:val="24"/>
                    <w:u w:val="single"/>
                  </w:rPr>
                </w:rPrChange>
              </w:rPr>
            </w:pPr>
            <w:r w:rsidRPr="00903D87">
              <w:rPr>
                <w:rFonts w:ascii="Microsoft JhengHei" w:eastAsia="Microsoft JhengHei" w:hAnsi="Microsoft JhengHei" w:cs="Arial" w:hint="eastAsia"/>
                <w:b/>
                <w:bCs/>
                <w:sz w:val="24"/>
                <w:szCs w:val="24"/>
                <w:u w:val="single"/>
                <w:rPrChange w:id="10121" w:author="Cheng, Man Kei" w:date="2025-09-30T16:32:00Z">
                  <w:rPr>
                    <w:rFonts w:cs="Arial" w:hint="eastAsia"/>
                    <w:b/>
                    <w:bCs/>
                    <w:sz w:val="24"/>
                    <w:szCs w:val="24"/>
                    <w:u w:val="single"/>
                  </w:rPr>
                </w:rPrChange>
              </w:rPr>
              <w:t>可能的維修工程</w:t>
            </w:r>
          </w:p>
          <w:p w14:paraId="4A0AD260" w14:textId="77777777" w:rsidR="00F60A19" w:rsidRPr="00903D87" w:rsidRDefault="00F60A19" w:rsidP="00B70BFF">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rPr>
                <w:rFonts w:ascii="Microsoft JhengHei" w:eastAsia="Microsoft JhengHei" w:hAnsi="Microsoft JhengHei" w:cs="Arial"/>
                <w:b/>
                <w:bCs/>
                <w:sz w:val="24"/>
                <w:szCs w:val="24"/>
                <w:u w:val="single"/>
                <w:lang w:val="en-HK"/>
                <w:rPrChange w:id="10122" w:author="Cheng, Man Kei" w:date="2025-09-30T16:32:00Z">
                  <w:rPr>
                    <w:rFonts w:eastAsia="DengXian" w:cs="Arial"/>
                    <w:b/>
                    <w:bCs/>
                    <w:sz w:val="24"/>
                    <w:szCs w:val="24"/>
                    <w:u w:val="single"/>
                    <w:lang w:val="en-HK"/>
                  </w:rPr>
                </w:rPrChange>
              </w:rPr>
            </w:pPr>
            <w:r w:rsidRPr="00903D87">
              <w:rPr>
                <w:rFonts w:ascii="Microsoft JhengHei" w:eastAsia="Microsoft JhengHei" w:hAnsi="Microsoft JhengHei" w:cs="Arial" w:hint="eastAsia"/>
                <w:sz w:val="24"/>
                <w:szCs w:val="24"/>
                <w:rPrChange w:id="10123" w:author="Cheng, Man Kei" w:date="2025-09-30T16:32:00Z">
                  <w:rPr>
                    <w:rFonts w:cs="Arial" w:hint="eastAsia"/>
                    <w:sz w:val="24"/>
                    <w:szCs w:val="24"/>
                  </w:rPr>
                </w:rPrChange>
              </w:rPr>
              <w:t>以下是一旦發現任何損壞可能需要進行的維修工程：</w:t>
            </w:r>
          </w:p>
          <w:p w14:paraId="1C3581D9" w14:textId="77777777" w:rsidR="00F60A19" w:rsidRPr="00903D87" w:rsidRDefault="00F60A19" w:rsidP="00B70BF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rPrChange w:id="10124" w:author="Cheng, Man Kei" w:date="2025-09-30T16:32:00Z">
                  <w:rPr>
                    <w:rFonts w:ascii="Arial" w:eastAsia="Calibri Light" w:hAnsi="Arial" w:cs="Arial"/>
                    <w:color w:val="000000"/>
                    <w:sz w:val="24"/>
                    <w:szCs w:val="24"/>
                  </w:rPr>
                </w:rPrChange>
              </w:rPr>
            </w:pPr>
            <w:r w:rsidRPr="00903D87">
              <w:rPr>
                <w:rFonts w:ascii="Microsoft JhengHei" w:eastAsia="Microsoft JhengHei" w:hAnsi="Microsoft JhengHei" w:cs="PMingLiU" w:hint="eastAsia"/>
                <w:color w:val="000000"/>
                <w:sz w:val="24"/>
                <w:szCs w:val="24"/>
                <w:rPrChange w:id="10125" w:author="Cheng, Man Kei" w:date="2025-09-30T16:32:00Z">
                  <w:rPr>
                    <w:rFonts w:ascii="PMingLiU" w:eastAsia="PMingLiU" w:hAnsi="PMingLiU" w:cs="PMingLiU" w:hint="eastAsia"/>
                    <w:color w:val="000000"/>
                    <w:sz w:val="24"/>
                    <w:szCs w:val="24"/>
                  </w:rPr>
                </w:rPrChange>
              </w:rPr>
              <w:t>維修／更換泵水系統的損壞零件及組件</w:t>
            </w:r>
          </w:p>
          <w:p w14:paraId="4BC3148F" w14:textId="6C56AE32" w:rsidR="00F60A19" w:rsidRPr="00903D87" w:rsidRDefault="00F60A19" w:rsidP="00B70BFF">
            <w:pPr>
              <w:pStyle w:val="ListParagraph"/>
              <w:numPr>
                <w:ilvl w:val="0"/>
                <w:numId w:val="94"/>
              </w:numPr>
              <w:spacing w:after="0" w:line="240" w:lineRule="auto"/>
              <w:ind w:left="913" w:right="198" w:hanging="357"/>
              <w:contextualSpacing w:val="0"/>
              <w:jc w:val="both"/>
              <w:rPr>
                <w:rFonts w:ascii="Microsoft JhengHei" w:eastAsia="Microsoft JhengHei" w:hAnsi="Microsoft JhengHei" w:cs="Arial"/>
                <w:color w:val="000000"/>
                <w:sz w:val="24"/>
                <w:szCs w:val="24"/>
                <w:rPrChange w:id="10126" w:author="Cheng, Man Kei" w:date="2025-09-30T16:32:00Z">
                  <w:rPr>
                    <w:rFonts w:ascii="Arial" w:eastAsia="Calibri Light" w:hAnsi="Arial" w:cs="Arial"/>
                    <w:color w:val="000000"/>
                    <w:sz w:val="24"/>
                    <w:szCs w:val="24"/>
                  </w:rPr>
                </w:rPrChange>
              </w:rPr>
            </w:pPr>
            <w:r w:rsidRPr="00903D87">
              <w:rPr>
                <w:rFonts w:ascii="Microsoft JhengHei" w:eastAsia="Microsoft JhengHei" w:hAnsi="Microsoft JhengHei" w:cs="Arial" w:hint="eastAsia"/>
                <w:sz w:val="24"/>
                <w:szCs w:val="24"/>
                <w:rPrChange w:id="10127" w:author="Cheng, Man Kei" w:date="2025-09-30T16:32:00Z">
                  <w:rPr>
                    <w:rFonts w:ascii="Arial" w:eastAsia="PMingLiU" w:hAnsi="Arial" w:cs="Arial" w:hint="eastAsia"/>
                    <w:sz w:val="24"/>
                    <w:szCs w:val="24"/>
                  </w:rPr>
                </w:rPrChange>
              </w:rPr>
              <w:t>修復控制</w:t>
            </w:r>
            <w:r w:rsidR="0061776B" w:rsidRPr="00903D87">
              <w:rPr>
                <w:rFonts w:ascii="Microsoft JhengHei" w:eastAsia="Microsoft JhengHei" w:hAnsi="Microsoft JhengHei" w:cs="PMingLiU" w:hint="eastAsia"/>
                <w:color w:val="000000"/>
                <w:sz w:val="24"/>
                <w:szCs w:val="24"/>
                <w:lang w:eastAsia="zh-CN"/>
                <w:rPrChange w:id="10128" w:author="Cheng, Man Kei" w:date="2025-09-30T16:32:00Z">
                  <w:rPr>
                    <w:rFonts w:ascii="PMingLiU" w:eastAsia="PMingLiU" w:hAnsi="PMingLiU" w:cs="PMingLiU" w:hint="eastAsia"/>
                    <w:color w:val="000000"/>
                    <w:sz w:val="24"/>
                    <w:szCs w:val="24"/>
                    <w:lang w:eastAsia="zh-CN"/>
                  </w:rPr>
                </w:rPrChange>
              </w:rPr>
              <w:t>錶板裝置</w:t>
            </w:r>
            <w:r w:rsidRPr="00903D87">
              <w:rPr>
                <w:rFonts w:ascii="Microsoft JhengHei" w:eastAsia="Microsoft JhengHei" w:hAnsi="Microsoft JhengHei" w:cs="Arial" w:hint="eastAsia"/>
                <w:sz w:val="24"/>
                <w:szCs w:val="24"/>
                <w:rPrChange w:id="10129" w:author="Cheng, Man Kei" w:date="2025-09-30T16:32:00Z">
                  <w:rPr>
                    <w:rFonts w:ascii="Arial" w:eastAsia="PMingLiU" w:hAnsi="Arial" w:cs="Arial" w:hint="eastAsia"/>
                    <w:sz w:val="24"/>
                    <w:szCs w:val="24"/>
                  </w:rPr>
                </w:rPrChange>
              </w:rPr>
              <w:t>的電路問題</w:t>
            </w:r>
          </w:p>
          <w:p w14:paraId="7AEC77FE" w14:textId="1DA61F34" w:rsidR="00F60A19" w:rsidRPr="00903D87" w:rsidRDefault="00F60A19" w:rsidP="00B70BFF">
            <w:pPr>
              <w:pStyle w:val="ListParagraph"/>
              <w:numPr>
                <w:ilvl w:val="0"/>
                <w:numId w:val="94"/>
              </w:numPr>
              <w:spacing w:after="220" w:line="240" w:lineRule="auto"/>
              <w:ind w:left="913" w:right="198" w:hanging="357"/>
              <w:contextualSpacing w:val="0"/>
              <w:jc w:val="both"/>
              <w:rPr>
                <w:rFonts w:ascii="Microsoft JhengHei" w:eastAsia="Microsoft JhengHei" w:hAnsi="Microsoft JhengHei" w:cs="Arial"/>
                <w:color w:val="000000"/>
                <w:sz w:val="24"/>
                <w:szCs w:val="24"/>
                <w:lang w:eastAsia="zh-CN"/>
                <w:rPrChange w:id="10130" w:author="Cheng, Man Kei" w:date="2025-09-30T16:32:00Z">
                  <w:rPr>
                    <w:rFonts w:ascii="Arial" w:eastAsia="Calibri Light" w:hAnsi="Arial" w:cs="Arial"/>
                    <w:color w:val="000000"/>
                    <w:sz w:val="24"/>
                    <w:szCs w:val="24"/>
                    <w:lang w:eastAsia="zh-CN"/>
                  </w:rPr>
                </w:rPrChange>
              </w:rPr>
            </w:pPr>
            <w:r w:rsidRPr="00903D87">
              <w:rPr>
                <w:rFonts w:ascii="Microsoft JhengHei" w:eastAsia="Microsoft JhengHei" w:hAnsi="Microsoft JhengHei" w:cs="PMingLiU" w:hint="eastAsia"/>
                <w:color w:val="000000"/>
                <w:sz w:val="24"/>
                <w:szCs w:val="24"/>
                <w:lang w:eastAsia="zh-CN"/>
                <w:rPrChange w:id="10131" w:author="Cheng, Man Kei" w:date="2025-09-30T16:32:00Z">
                  <w:rPr>
                    <w:rFonts w:ascii="PMingLiU" w:eastAsia="PMingLiU" w:hAnsi="PMingLiU" w:cs="PMingLiU" w:hint="eastAsia"/>
                    <w:color w:val="000000"/>
                    <w:sz w:val="24"/>
                    <w:szCs w:val="24"/>
                    <w:lang w:eastAsia="zh-CN"/>
                  </w:rPr>
                </w:rPrChange>
              </w:rPr>
              <w:t>更換損壞的設備</w:t>
            </w:r>
          </w:p>
          <w:p w14:paraId="5CC43C1D" w14:textId="77777777" w:rsidR="00F60A19" w:rsidRPr="00903D87" w:rsidRDefault="00F60A19" w:rsidP="00B70BFF">
            <w:pPr>
              <w:pStyle w:val="BodyText"/>
              <w:spacing w:before="60" w:after="220" w:line="240" w:lineRule="auto"/>
              <w:ind w:left="204" w:right="198"/>
              <w:rPr>
                <w:rFonts w:ascii="Microsoft JhengHei" w:eastAsia="Microsoft JhengHei" w:hAnsi="Microsoft JhengHei" w:cs="Arial"/>
                <w:b/>
                <w:bCs/>
                <w:sz w:val="24"/>
                <w:szCs w:val="24"/>
                <w:u w:val="single"/>
                <w:rPrChange w:id="10132" w:author="Cheng, Man Kei" w:date="2025-09-30T16:32:00Z">
                  <w:rPr>
                    <w:rFonts w:eastAsia="DengXian" w:cs="Arial"/>
                    <w:b/>
                    <w:bCs/>
                    <w:sz w:val="24"/>
                    <w:szCs w:val="24"/>
                    <w:u w:val="single"/>
                  </w:rPr>
                </w:rPrChange>
              </w:rPr>
            </w:pPr>
            <w:r w:rsidRPr="00903D87">
              <w:rPr>
                <w:rFonts w:ascii="Microsoft JhengHei" w:eastAsia="Microsoft JhengHei" w:hAnsi="Microsoft JhengHei" w:cs="Arial" w:hint="eastAsia"/>
                <w:b/>
                <w:bCs/>
                <w:sz w:val="24"/>
                <w:szCs w:val="24"/>
                <w:u w:val="single"/>
                <w:rPrChange w:id="10133" w:author="Cheng, Man Kei" w:date="2025-09-30T16:32:00Z">
                  <w:rPr>
                    <w:rFonts w:cs="Arial" w:hint="eastAsia"/>
                    <w:b/>
                    <w:bCs/>
                    <w:sz w:val="24"/>
                    <w:szCs w:val="24"/>
                    <w:u w:val="single"/>
                  </w:rPr>
                </w:rPrChange>
              </w:rPr>
              <w:t>備註</w:t>
            </w:r>
          </w:p>
          <w:p w14:paraId="6F4313A7" w14:textId="546593B2" w:rsidR="00F60A19" w:rsidRPr="00903D87" w:rsidRDefault="00F60A19" w:rsidP="00B70BFF">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rPr>
                <w:rFonts w:ascii="Microsoft JhengHei" w:eastAsia="Microsoft JhengHei" w:hAnsi="Microsoft JhengHei" w:cs="Arial"/>
                <w:color w:val="000000"/>
                <w:sz w:val="24"/>
                <w:szCs w:val="24"/>
                <w:rPrChange w:id="10134" w:author="Cheng, Man Kei" w:date="2025-09-30T16:32:00Z">
                  <w:rPr>
                    <w:rFonts w:asciiTheme="minorEastAsia" w:hAnsiTheme="minorEastAsia" w:cs="Arial"/>
                    <w:color w:val="000000"/>
                    <w:sz w:val="24"/>
                    <w:szCs w:val="24"/>
                  </w:rPr>
                </w:rPrChange>
              </w:rPr>
            </w:pPr>
            <w:r w:rsidRPr="00903D87">
              <w:rPr>
                <w:rFonts w:ascii="Microsoft JhengHei" w:eastAsia="Microsoft JhengHei" w:hAnsi="Microsoft JhengHei" w:cs="Arial" w:hint="eastAsia"/>
                <w:color w:val="000000"/>
                <w:sz w:val="24"/>
                <w:szCs w:val="24"/>
                <w:rPrChange w:id="10135" w:author="Cheng, Man Kei" w:date="2025-09-30T16:32:00Z">
                  <w:rPr>
                    <w:rFonts w:asciiTheme="minorEastAsia" w:hAnsiTheme="minorEastAsia" w:cs="Arial" w:hint="eastAsia"/>
                    <w:color w:val="000000"/>
                    <w:sz w:val="24"/>
                    <w:szCs w:val="24"/>
                  </w:rPr>
                </w:rPrChange>
              </w:rPr>
              <w:t>維修工作完成後，註冊消防裝置承辦商須</w:t>
            </w:r>
            <w:r w:rsidRPr="00903D87">
              <w:rPr>
                <w:rFonts w:ascii="Microsoft JhengHei" w:eastAsia="Microsoft JhengHei" w:hAnsi="Microsoft JhengHei" w:cs="Arial" w:hint="eastAsia"/>
                <w:b/>
                <w:bCs/>
                <w:color w:val="000000"/>
                <w:sz w:val="24"/>
                <w:szCs w:val="24"/>
                <w:u w:val="single"/>
                <w:rPrChange w:id="10136" w:author="Cheng, Man Kei" w:date="2025-09-30T16:32:00Z">
                  <w:rPr>
                    <w:rFonts w:asciiTheme="minorEastAsia" w:hAnsiTheme="minorEastAsia" w:cs="Arial" w:hint="eastAsia"/>
                    <w:b/>
                    <w:bCs/>
                    <w:color w:val="000000"/>
                    <w:sz w:val="24"/>
                    <w:szCs w:val="24"/>
                    <w:u w:val="single"/>
                  </w:rPr>
                </w:rPrChange>
              </w:rPr>
              <w:t>於</w:t>
            </w:r>
            <w:r w:rsidRPr="00903D87">
              <w:rPr>
                <w:rFonts w:ascii="Microsoft JhengHei" w:eastAsia="Microsoft JhengHei" w:hAnsi="Microsoft JhengHei" w:cs="Arial"/>
                <w:b/>
                <w:bCs/>
                <w:color w:val="000000"/>
                <w:sz w:val="24"/>
                <w:szCs w:val="24"/>
                <w:u w:val="single"/>
                <w:rPrChange w:id="10137" w:author="Cheng, Man Kei" w:date="2025-09-30T16:32:00Z">
                  <w:rPr>
                    <w:rFonts w:asciiTheme="minorEastAsia" w:hAnsiTheme="minorEastAsia" w:cs="Arial"/>
                    <w:b/>
                    <w:bCs/>
                    <w:color w:val="000000"/>
                    <w:sz w:val="24"/>
                    <w:szCs w:val="24"/>
                    <w:u w:val="single"/>
                  </w:rPr>
                </w:rPrChange>
              </w:rPr>
              <w:t xml:space="preserve"> 14 </w:t>
            </w:r>
            <w:r w:rsidRPr="00903D87">
              <w:rPr>
                <w:rFonts w:ascii="Microsoft JhengHei" w:eastAsia="Microsoft JhengHei" w:hAnsi="Microsoft JhengHei" w:cs="Arial" w:hint="eastAsia"/>
                <w:b/>
                <w:bCs/>
                <w:color w:val="000000"/>
                <w:sz w:val="24"/>
                <w:szCs w:val="24"/>
                <w:u w:val="single"/>
                <w:rPrChange w:id="10138" w:author="Cheng, Man Kei" w:date="2025-09-30T16:32:00Z">
                  <w:rPr>
                    <w:rFonts w:asciiTheme="minorEastAsia" w:hAnsiTheme="minorEastAsia" w:cs="Arial" w:hint="eastAsia"/>
                    <w:b/>
                    <w:bCs/>
                    <w:color w:val="000000"/>
                    <w:sz w:val="24"/>
                    <w:szCs w:val="24"/>
                    <w:u w:val="single"/>
                  </w:rPr>
                </w:rPrChange>
              </w:rPr>
              <w:t>天內</w:t>
            </w:r>
            <w:r w:rsidRPr="00903D87">
              <w:rPr>
                <w:rFonts w:ascii="Microsoft JhengHei" w:eastAsia="Microsoft JhengHei" w:hAnsi="Microsoft JhengHei" w:cs="Arial" w:hint="eastAsia"/>
                <w:color w:val="000000"/>
                <w:sz w:val="24"/>
                <w:szCs w:val="24"/>
                <w:rPrChange w:id="10139" w:author="Cheng, Man Kei" w:date="2025-09-30T16:32:00Z">
                  <w:rPr>
                    <w:rFonts w:asciiTheme="minorEastAsia" w:hAnsiTheme="minorEastAsia" w:cs="Arial" w:hint="eastAsia"/>
                    <w:color w:val="000000"/>
                    <w:sz w:val="24"/>
                    <w:szCs w:val="24"/>
                  </w:rPr>
                </w:rPrChange>
              </w:rPr>
              <w:t>向業主發出消防裝置及設備證書（</w:t>
            </w:r>
            <w:r w:rsidRPr="00903D87">
              <w:rPr>
                <w:rFonts w:ascii="Microsoft JhengHei" w:eastAsia="Microsoft JhengHei" w:hAnsi="Microsoft JhengHei" w:cs="Arial"/>
                <w:color w:val="000000"/>
                <w:sz w:val="24"/>
                <w:szCs w:val="24"/>
                <w:rPrChange w:id="10140" w:author="Cheng, Man Kei" w:date="2025-09-30T16:32:00Z">
                  <w:rPr>
                    <w:rFonts w:asciiTheme="minorEastAsia" w:hAnsiTheme="minorEastAsia" w:cs="Arial"/>
                    <w:color w:val="000000"/>
                    <w:sz w:val="24"/>
                    <w:szCs w:val="24"/>
                  </w:rPr>
                </w:rPrChange>
              </w:rPr>
              <w:t>F.S. 251</w:t>
            </w:r>
            <w:r w:rsidRPr="00903D87">
              <w:rPr>
                <w:rFonts w:ascii="Microsoft JhengHei" w:eastAsia="Microsoft JhengHei" w:hAnsi="Microsoft JhengHei" w:cs="Arial" w:hint="eastAsia"/>
                <w:color w:val="000000"/>
                <w:sz w:val="24"/>
                <w:szCs w:val="24"/>
                <w:rPrChange w:id="10141" w:author="Cheng, Man Kei" w:date="2025-09-30T16:32:00Z">
                  <w:rPr>
                    <w:rFonts w:asciiTheme="minorEastAsia" w:hAnsiTheme="minorEastAsia" w:cs="Arial" w:hint="eastAsia"/>
                    <w:color w:val="000000"/>
                    <w:sz w:val="24"/>
                    <w:szCs w:val="24"/>
                  </w:rPr>
                </w:rPrChange>
              </w:rPr>
              <w:t>）以作記錄，並將副本送交消防處處長。</w:t>
            </w:r>
          </w:p>
          <w:p w14:paraId="7B55D5D1" w14:textId="57E00448" w:rsidR="00F60A19" w:rsidRPr="00903D87" w:rsidRDefault="00F60A19" w:rsidP="00B70BFF">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rPr>
                <w:rFonts w:ascii="Microsoft JhengHei" w:eastAsia="Microsoft JhengHei" w:hAnsi="Microsoft JhengHei" w:cs="Arial"/>
                <w:color w:val="000000"/>
                <w:sz w:val="24"/>
                <w:szCs w:val="24"/>
                <w:rPrChange w:id="10142" w:author="Cheng, Man Kei" w:date="2025-09-30T16:32:00Z">
                  <w:rPr>
                    <w:rFonts w:asciiTheme="minorEastAsia" w:hAnsiTheme="minorEastAsia" w:cs="Arial"/>
                    <w:color w:val="000000"/>
                    <w:sz w:val="24"/>
                    <w:szCs w:val="24"/>
                  </w:rPr>
                </w:rPrChange>
              </w:rPr>
            </w:pPr>
            <w:r w:rsidRPr="00903D87">
              <w:rPr>
                <w:rFonts w:ascii="Microsoft JhengHei" w:eastAsia="Microsoft JhengHei" w:hAnsi="Microsoft JhengHei" w:cs="Arial" w:hint="eastAsia"/>
                <w:color w:val="000000"/>
                <w:sz w:val="24"/>
                <w:szCs w:val="24"/>
                <w:rPrChange w:id="10143" w:author="Cheng, Man Kei" w:date="2025-09-30T16:32:00Z">
                  <w:rPr>
                    <w:rFonts w:asciiTheme="minorEastAsia" w:hAnsiTheme="minorEastAsia" w:cs="Arial" w:hint="eastAsia"/>
                    <w:color w:val="000000"/>
                    <w:sz w:val="24"/>
                    <w:szCs w:val="24"/>
                  </w:rPr>
                </w:rPrChange>
              </w:rPr>
              <w:t>建議維修工程應遵照消防裝置及設備製造商指示及適當的標準進行。</w:t>
            </w:r>
          </w:p>
          <w:p w14:paraId="26F89F59" w14:textId="7F27AFE3" w:rsidR="00F60A19" w:rsidRDefault="00F60A19" w:rsidP="00B70BFF">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rPr>
                <w:ins w:id="10144" w:author="Cheng, Man Kei" w:date="2025-09-30T16:35:00Z"/>
                <w:rFonts w:ascii="Microsoft JhengHei" w:eastAsia="Microsoft JhengHei" w:hAnsi="Microsoft JhengHei" w:cs="Arial"/>
                <w:color w:val="000000"/>
                <w:sz w:val="24"/>
                <w:szCs w:val="24"/>
              </w:rPr>
            </w:pPr>
            <w:r w:rsidRPr="00903D87">
              <w:rPr>
                <w:rFonts w:ascii="Microsoft JhengHei" w:eastAsia="Microsoft JhengHei" w:hAnsi="Microsoft JhengHei" w:cs="Arial" w:hint="eastAsia"/>
                <w:color w:val="000000"/>
                <w:sz w:val="24"/>
                <w:szCs w:val="24"/>
                <w:rPrChange w:id="10145" w:author="Cheng, Man Kei" w:date="2025-09-30T16:32:00Z">
                  <w:rPr>
                    <w:rFonts w:asciiTheme="minorEastAsia" w:hAnsiTheme="minorEastAsia" w:cs="Arial" w:hint="eastAsia"/>
                    <w:color w:val="000000"/>
                    <w:sz w:val="24"/>
                    <w:szCs w:val="24"/>
                  </w:rPr>
                </w:rPrChange>
              </w:rPr>
              <w:t>所有消防裝置均應按照</w:t>
            </w:r>
            <w:r w:rsidRPr="00903D87">
              <w:rPr>
                <w:rFonts w:ascii="Microsoft JhengHei" w:eastAsia="Microsoft JhengHei" w:hAnsi="Microsoft JhengHei" w:cs="Arial" w:hint="eastAsia"/>
                <w:iCs/>
                <w:color w:val="000000"/>
                <w:sz w:val="24"/>
                <w:szCs w:val="24"/>
                <w:rPrChange w:id="10146" w:author="Cheng, Man Kei" w:date="2025-09-30T16:32:00Z">
                  <w:rPr>
                    <w:rFonts w:asciiTheme="minorEastAsia" w:hAnsiTheme="minorEastAsia" w:cs="Arial" w:hint="eastAsia"/>
                    <w:iCs/>
                    <w:color w:val="000000"/>
                    <w:sz w:val="24"/>
                    <w:szCs w:val="24"/>
                  </w:rPr>
                </w:rPrChange>
              </w:rPr>
              <w:t>《</w:t>
            </w:r>
            <w:r w:rsidRPr="00903D87">
              <w:rPr>
                <w:rFonts w:ascii="Microsoft JhengHei" w:eastAsia="Microsoft JhengHei" w:hAnsi="Microsoft JhengHei" w:cs="Arial" w:hint="eastAsia"/>
                <w:color w:val="000000"/>
                <w:sz w:val="24"/>
                <w:szCs w:val="24"/>
                <w:lang w:val="en-GB"/>
                <w:rPrChange w:id="10147" w:author="Cheng, Man Kei" w:date="2025-09-30T16:32:00Z">
                  <w:rPr>
                    <w:rFonts w:asciiTheme="minorEastAsia" w:hAnsiTheme="minorEastAsia" w:cs="Arial" w:hint="eastAsia"/>
                    <w:color w:val="000000"/>
                    <w:sz w:val="24"/>
                    <w:szCs w:val="24"/>
                    <w:lang w:val="en-GB"/>
                  </w:rPr>
                </w:rPrChange>
              </w:rPr>
              <w:t>最低限度之消防裝置及設備</w:t>
            </w:r>
            <w:r w:rsidRPr="00903D87">
              <w:rPr>
                <w:rFonts w:ascii="Microsoft JhengHei" w:eastAsia="Microsoft JhengHei" w:hAnsi="Microsoft JhengHei" w:cs="Arial" w:hint="eastAsia"/>
                <w:iCs/>
                <w:color w:val="000000"/>
                <w:sz w:val="24"/>
                <w:szCs w:val="24"/>
                <w:rPrChange w:id="10148" w:author="Cheng, Man Kei" w:date="2025-09-30T16:32:00Z">
                  <w:rPr>
                    <w:rFonts w:asciiTheme="minorEastAsia" w:hAnsiTheme="minorEastAsia" w:cs="Arial" w:hint="eastAsia"/>
                    <w:iCs/>
                    <w:color w:val="000000"/>
                    <w:sz w:val="24"/>
                    <w:szCs w:val="24"/>
                  </w:rPr>
                </w:rPrChange>
              </w:rPr>
              <w:t>》</w:t>
            </w:r>
            <w:r w:rsidRPr="00903D87">
              <w:rPr>
                <w:rFonts w:ascii="Microsoft JhengHei" w:eastAsia="Microsoft JhengHei" w:hAnsi="Microsoft JhengHei" w:cs="Arial" w:hint="eastAsia"/>
                <w:color w:val="000000"/>
                <w:sz w:val="24"/>
                <w:szCs w:val="24"/>
                <w:lang w:val="en-GB"/>
                <w:rPrChange w:id="10149" w:author="Cheng, Man Kei" w:date="2025-09-30T16:32:00Z">
                  <w:rPr>
                    <w:rFonts w:asciiTheme="minorEastAsia" w:hAnsiTheme="minorEastAsia" w:cs="Arial" w:hint="eastAsia"/>
                    <w:color w:val="000000"/>
                    <w:sz w:val="24"/>
                    <w:szCs w:val="24"/>
                    <w:lang w:val="en-GB"/>
                  </w:rPr>
                </w:rPrChange>
              </w:rPr>
              <w:t>與</w:t>
            </w:r>
            <w:r w:rsidRPr="00903D87">
              <w:rPr>
                <w:rFonts w:ascii="Microsoft JhengHei" w:eastAsia="Microsoft JhengHei" w:hAnsi="Microsoft JhengHei" w:cs="Arial" w:hint="eastAsia"/>
                <w:iCs/>
                <w:color w:val="000000"/>
                <w:sz w:val="24"/>
                <w:szCs w:val="24"/>
                <w:rPrChange w:id="10150" w:author="Cheng, Man Kei" w:date="2025-09-30T16:32:00Z">
                  <w:rPr>
                    <w:rFonts w:asciiTheme="minorEastAsia" w:hAnsiTheme="minorEastAsia" w:cs="Arial" w:hint="eastAsia"/>
                    <w:iCs/>
                    <w:color w:val="000000"/>
                    <w:sz w:val="24"/>
                    <w:szCs w:val="24"/>
                  </w:rPr>
                </w:rPrChange>
              </w:rPr>
              <w:t>《</w:t>
            </w:r>
            <w:r w:rsidRPr="00903D87">
              <w:rPr>
                <w:rFonts w:ascii="Microsoft JhengHei" w:eastAsia="Microsoft JhengHei" w:hAnsi="Microsoft JhengHei" w:cs="Arial" w:hint="eastAsia"/>
                <w:color w:val="000000"/>
                <w:sz w:val="24"/>
                <w:szCs w:val="24"/>
                <w:lang w:val="en-GB"/>
                <w:rPrChange w:id="10151" w:author="Cheng, Man Kei" w:date="2025-09-30T16:32:00Z">
                  <w:rPr>
                    <w:rFonts w:asciiTheme="minorEastAsia" w:hAnsiTheme="minorEastAsia" w:cs="Arial" w:hint="eastAsia"/>
                    <w:color w:val="000000"/>
                    <w:sz w:val="24"/>
                    <w:szCs w:val="24"/>
                    <w:lang w:val="en-GB"/>
                  </w:rPr>
                </w:rPrChange>
              </w:rPr>
              <w:t>裝置及設備之檢查、測試及保養</w:t>
            </w:r>
            <w:r w:rsidRPr="00903D87">
              <w:rPr>
                <w:rFonts w:ascii="Microsoft JhengHei" w:eastAsia="Microsoft JhengHei" w:hAnsi="Microsoft JhengHei" w:cs="Arial" w:hint="eastAsia"/>
                <w:color w:val="000000"/>
                <w:sz w:val="24"/>
                <w:szCs w:val="24"/>
                <w:rPrChange w:id="10152" w:author="Cheng, Man Kei" w:date="2025-09-30T16:32:00Z">
                  <w:rPr>
                    <w:rFonts w:asciiTheme="minorEastAsia" w:hAnsiTheme="minorEastAsia" w:cs="Arial" w:hint="eastAsia"/>
                    <w:color w:val="000000"/>
                    <w:sz w:val="24"/>
                    <w:szCs w:val="24"/>
                  </w:rPr>
                </w:rPrChange>
              </w:rPr>
              <w:t>守則</w:t>
            </w:r>
            <w:r w:rsidRPr="00903D87">
              <w:rPr>
                <w:rFonts w:ascii="Microsoft JhengHei" w:eastAsia="Microsoft JhengHei" w:hAnsi="Microsoft JhengHei" w:cs="Arial" w:hint="eastAsia"/>
                <w:iCs/>
                <w:color w:val="000000"/>
                <w:sz w:val="24"/>
                <w:szCs w:val="24"/>
                <w:rPrChange w:id="10153" w:author="Cheng, Man Kei" w:date="2025-09-30T16:32:00Z">
                  <w:rPr>
                    <w:rFonts w:asciiTheme="minorEastAsia" w:hAnsiTheme="minorEastAsia" w:cs="Arial" w:hint="eastAsia"/>
                    <w:iCs/>
                    <w:color w:val="000000"/>
                    <w:sz w:val="24"/>
                    <w:szCs w:val="24"/>
                  </w:rPr>
                </w:rPrChange>
              </w:rPr>
              <w:t>》</w:t>
            </w:r>
            <w:r w:rsidRPr="00903D87">
              <w:rPr>
                <w:rFonts w:ascii="Microsoft JhengHei" w:eastAsia="Microsoft JhengHei" w:hAnsi="Microsoft JhengHei" w:cs="Arial" w:hint="eastAsia"/>
                <w:color w:val="000000"/>
                <w:sz w:val="24"/>
                <w:szCs w:val="24"/>
                <w:rPrChange w:id="10154" w:author="Cheng, Man Kei" w:date="2025-09-30T16:32:00Z">
                  <w:rPr>
                    <w:rFonts w:asciiTheme="minorEastAsia" w:hAnsiTheme="minorEastAsia" w:cs="Arial" w:hint="eastAsia"/>
                    <w:color w:val="000000"/>
                    <w:sz w:val="24"/>
                    <w:szCs w:val="24"/>
                  </w:rPr>
                </w:rPrChange>
              </w:rPr>
              <w:t>的規定進行維修，以確保其有效和正常運作。</w:t>
            </w:r>
          </w:p>
          <w:p w14:paraId="30938B15" w14:textId="274B6299" w:rsidR="00903D87" w:rsidRDefault="00903D87" w:rsidP="00B70BFF">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rPr>
                <w:ins w:id="10155" w:author="Cheng, Man Kei" w:date="2025-09-30T16:35:00Z"/>
                <w:rFonts w:ascii="Microsoft JhengHei" w:eastAsia="Microsoft JhengHei" w:hAnsi="Microsoft JhengHei" w:cs="Arial"/>
                <w:color w:val="000000"/>
                <w:sz w:val="24"/>
                <w:szCs w:val="24"/>
              </w:rPr>
            </w:pPr>
          </w:p>
          <w:p w14:paraId="12124361" w14:textId="2777E884" w:rsidR="00903D87" w:rsidRPr="00903D87" w:rsidRDefault="00903D87">
            <w:pPr>
              <w:widowControl w:val="0"/>
              <w:spacing w:line="276" w:lineRule="auto"/>
              <w:rPr>
                <w:rFonts w:ascii="Microsoft JhengHei" w:eastAsia="Microsoft JhengHei" w:hAnsi="Microsoft JhengHei" w:cs="Arial"/>
                <w:bCs/>
                <w:color w:val="FFFFFF"/>
                <w:szCs w:val="24"/>
                <w:rPrChange w:id="10156" w:author="Cheng, Man Kei" w:date="2025-09-30T16:35:00Z">
                  <w:rPr>
                    <w:rFonts w:asciiTheme="minorEastAsia" w:hAnsiTheme="minorEastAsia" w:cs="Arial"/>
                    <w:color w:val="000000"/>
                    <w:sz w:val="24"/>
                    <w:szCs w:val="24"/>
                  </w:rPr>
                </w:rPrChange>
              </w:rPr>
              <w:pPrChange w:id="10157" w:author="Cheng, Man Kei" w:date="2025-09-30T16:35:00Z">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ind w:left="204" w:right="198"/>
                  <w:jc w:val="both"/>
                </w:pPr>
              </w:pPrChange>
            </w:pPr>
            <w:ins w:id="10158" w:author="Cheng, Man Kei" w:date="2025-09-30T16:35:00Z">
              <w:r w:rsidRPr="008F4D59">
                <w:rPr>
                  <w:rFonts w:ascii="Microsoft JhengHei" w:eastAsia="Microsoft JhengHei" w:hAnsi="Microsoft JhengHei" w:cs="Arial" w:hint="eastAsia"/>
                  <w:bCs/>
                  <w:szCs w:val="24"/>
                </w:rPr>
                <w:t>（</w:t>
              </w:r>
              <w:r w:rsidRPr="00903D87">
                <w:rPr>
                  <w:rFonts w:ascii="Microsoft JhengHei" w:eastAsia="Microsoft JhengHei" w:hAnsi="Microsoft JhengHei" w:cs="Arial" w:hint="eastAsia"/>
                  <w:bCs/>
                  <w:sz w:val="24"/>
                  <w:szCs w:val="24"/>
                  <w:rPrChange w:id="10159" w:author="Cheng, Man Kei" w:date="2025-09-30T16:36:00Z">
                    <w:rPr>
                      <w:rFonts w:ascii="Microsoft JhengHei" w:eastAsia="Microsoft JhengHei" w:hAnsi="Microsoft JhengHei" w:cs="Arial" w:hint="eastAsia"/>
                      <w:bCs/>
                      <w:szCs w:val="24"/>
                    </w:rPr>
                  </w:rPrChange>
                </w:rPr>
                <w:t>續</w:t>
              </w:r>
              <w:r w:rsidRPr="008F4D59">
                <w:rPr>
                  <w:rFonts w:ascii="Microsoft JhengHei" w:eastAsia="Microsoft JhengHei" w:hAnsi="Microsoft JhengHei" w:cs="Arial" w:hint="eastAsia"/>
                  <w:bCs/>
                  <w:szCs w:val="24"/>
                </w:rPr>
                <w:t>）</w:t>
              </w:r>
            </w:ins>
          </w:p>
          <w:p w14:paraId="2B05ECE1" w14:textId="77777777" w:rsidR="00F60A19" w:rsidRPr="00903D87" w:rsidRDefault="00F60A19" w:rsidP="00B70BFF">
            <w:pPr>
              <w:pStyle w:val="BodyText"/>
              <w:spacing w:before="60" w:after="220" w:line="240" w:lineRule="auto"/>
              <w:ind w:left="204" w:right="198"/>
              <w:rPr>
                <w:rFonts w:ascii="Microsoft JhengHei" w:eastAsia="Microsoft JhengHei" w:hAnsi="Microsoft JhengHei" w:cs="Arial"/>
                <w:sz w:val="24"/>
                <w:szCs w:val="24"/>
                <w:lang w:val="en-HK"/>
                <w:rPrChange w:id="10160" w:author="Cheng, Man Kei" w:date="2025-09-30T16:32:00Z">
                  <w:rPr>
                    <w:rFonts w:cs="Arial"/>
                    <w:sz w:val="24"/>
                    <w:szCs w:val="24"/>
                    <w:lang w:val="en-HK"/>
                  </w:rPr>
                </w:rPrChange>
              </w:rPr>
            </w:pPr>
            <w:r w:rsidRPr="00903D87">
              <w:rPr>
                <w:rFonts w:ascii="Microsoft JhengHei" w:eastAsia="Microsoft JhengHei" w:hAnsi="Microsoft JhengHei" w:cs="Arial" w:hint="eastAsia"/>
                <w:color w:val="000000"/>
                <w:sz w:val="24"/>
                <w:szCs w:val="24"/>
                <w:rPrChange w:id="10161" w:author="Cheng, Man Kei" w:date="2025-09-30T16:32:00Z">
                  <w:rPr>
                    <w:rFonts w:asciiTheme="minorEastAsia" w:hAnsiTheme="minorEastAsia" w:cs="Arial" w:hint="eastAsia"/>
                    <w:color w:val="000000"/>
                    <w:sz w:val="24"/>
                    <w:szCs w:val="24"/>
                  </w:rPr>
                </w:rPrChange>
              </w:rPr>
              <w:t>若消防裝置（如花灑系統、火警警報系統等）需要通宵暫停運作或連續暫停運作超過</w:t>
            </w:r>
            <w:r w:rsidRPr="00903D87">
              <w:rPr>
                <w:rFonts w:ascii="Microsoft JhengHei" w:eastAsia="Microsoft JhengHei" w:hAnsi="Microsoft JhengHei" w:cs="Arial"/>
                <w:color w:val="000000"/>
                <w:sz w:val="24"/>
                <w:szCs w:val="24"/>
                <w:rPrChange w:id="10162" w:author="Cheng, Man Kei" w:date="2025-09-30T16:32:00Z">
                  <w:rPr>
                    <w:rFonts w:asciiTheme="minorEastAsia" w:hAnsiTheme="minorEastAsia" w:cs="Arial"/>
                    <w:color w:val="000000"/>
                    <w:sz w:val="24"/>
                    <w:szCs w:val="24"/>
                  </w:rPr>
                </w:rPrChange>
              </w:rPr>
              <w:t xml:space="preserve"> 24 </w:t>
            </w:r>
            <w:r w:rsidRPr="00903D87">
              <w:rPr>
                <w:rFonts w:ascii="Microsoft JhengHei" w:eastAsia="Microsoft JhengHei" w:hAnsi="Microsoft JhengHei" w:cs="Arial" w:hint="eastAsia"/>
                <w:color w:val="000000"/>
                <w:sz w:val="24"/>
                <w:szCs w:val="24"/>
                <w:rPrChange w:id="10163" w:author="Cheng, Man Kei" w:date="2025-09-30T16:32:00Z">
                  <w:rPr>
                    <w:rFonts w:asciiTheme="minorEastAsia" w:hAnsiTheme="minorEastAsia" w:cs="Arial" w:hint="eastAsia"/>
                    <w:color w:val="000000"/>
                    <w:sz w:val="24"/>
                    <w:szCs w:val="24"/>
                  </w:rPr>
                </w:rPrChange>
              </w:rPr>
              <w:t>小時，註冊消防裝置承辦商應通知消防處，並建議業主／大廈經理人採取預防措施，以減低暫停運作期間的風險。</w:t>
            </w:r>
          </w:p>
        </w:tc>
        <w:tc>
          <w:tcPr>
            <w:tcW w:w="1701" w:type="dxa"/>
            <w:tcBorders>
              <w:bottom w:val="single" w:sz="6" w:space="0" w:color="000000" w:themeColor="text1"/>
            </w:tcBorders>
            <w:shd w:val="clear" w:color="auto" w:fill="EBF7FF"/>
            <w:tcPrChange w:id="10164" w:author="Cheng, Man Kei" w:date="2025-09-30T16:32:00Z">
              <w:tcPr>
                <w:tcW w:w="1701" w:type="dxa"/>
                <w:gridSpan w:val="2"/>
                <w:tcBorders>
                  <w:bottom w:val="single" w:sz="6" w:space="0" w:color="000000" w:themeColor="text1"/>
                </w:tcBorders>
                <w:shd w:val="clear" w:color="auto" w:fill="EBF7FF"/>
              </w:tcPr>
            </w:tcPrChange>
          </w:tcPr>
          <w:p w14:paraId="1D5D3B86" w14:textId="77777777" w:rsidR="00F60A19" w:rsidRPr="00903D87" w:rsidRDefault="00F60A19" w:rsidP="00D91279">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10165" w:author="Cheng, Man Kei" w:date="2025-09-30T16:32:00Z">
                  <w:rPr>
                    <w:rFonts w:eastAsia="Calibri Light"/>
                    <w:sz w:val="24"/>
                    <w:szCs w:val="24"/>
                  </w:rPr>
                </w:rPrChange>
              </w:rPr>
            </w:pPr>
            <w:r w:rsidRPr="00903D87">
              <w:rPr>
                <w:rFonts w:ascii="Microsoft JhengHei" w:eastAsia="Microsoft JhengHei" w:hAnsi="Microsoft JhengHei" w:cs="Arial" w:hint="eastAsia"/>
                <w:sz w:val="24"/>
                <w:szCs w:val="24"/>
                <w:rPrChange w:id="10166" w:author="Cheng, Man Kei" w:date="2025-09-30T16:32:00Z">
                  <w:rPr>
                    <w:rFonts w:cs="Arial" w:hint="eastAsia"/>
                    <w:sz w:val="24"/>
                    <w:szCs w:val="24"/>
                  </w:rPr>
                </w:rPrChange>
              </w:rPr>
              <w:t>物業管理公司／註冊消防裝置承辦商</w:t>
            </w:r>
          </w:p>
        </w:tc>
      </w:tr>
    </w:tbl>
    <w:p w14:paraId="3B7F0A6E" w14:textId="77777777" w:rsidR="00F60A19" w:rsidRPr="003A2D52" w:rsidRDefault="00F60A19" w:rsidP="00F60A19">
      <w:pPr>
        <w:rPr>
          <w:rFonts w:ascii="Arial" w:eastAsiaTheme="majorEastAsia" w:hAnsi="Arial" w:cs="Arial"/>
          <w:b/>
          <w:sz w:val="24"/>
          <w:szCs w:val="24"/>
        </w:rPr>
      </w:pPr>
    </w:p>
    <w:p w14:paraId="13BFDEA1" w14:textId="77777777" w:rsidR="00F60A19" w:rsidRPr="003A2D52" w:rsidRDefault="00F60A19" w:rsidP="00F60A19">
      <w:pPr>
        <w:rPr>
          <w:rFonts w:ascii="Arial" w:eastAsiaTheme="majorEastAsia" w:hAnsi="Arial" w:cs="Arial"/>
          <w:b/>
          <w:sz w:val="24"/>
          <w:szCs w:val="24"/>
        </w:rPr>
        <w:sectPr w:rsidR="00F60A19" w:rsidRPr="003A2D52">
          <w:headerReference w:type="default" r:id="rId68"/>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620FA9" w14:paraId="3852F67A" w14:textId="77777777" w:rsidTr="00D74C60">
        <w:trPr>
          <w:trHeight w:val="19"/>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42CC7099" w14:textId="77777777" w:rsidR="00F60A19" w:rsidRPr="00620FA9" w:rsidRDefault="00F60A19" w:rsidP="00D74C60">
            <w:pPr>
              <w:pBdr>
                <w:top w:val="none" w:sz="4" w:space="0" w:color="000000"/>
                <w:left w:val="none" w:sz="4" w:space="0" w:color="000000"/>
                <w:bottom w:val="none" w:sz="4" w:space="0" w:color="000000"/>
                <w:right w:val="none" w:sz="4" w:space="0" w:color="000000"/>
                <w:between w:val="none" w:sz="4" w:space="0" w:color="000000"/>
              </w:pBdr>
              <w:shd w:val="clear" w:color="auto" w:fill="1DA9FF"/>
              <w:spacing w:after="0" w:line="0" w:lineRule="atLeast"/>
              <w:rPr>
                <w:rFonts w:ascii="Microsoft JhengHei" w:eastAsia="Microsoft JhengHei" w:hAnsi="Microsoft JhengHei" w:cs="Arial"/>
                <w:color w:val="FFFFFF"/>
                <w:sz w:val="24"/>
                <w:szCs w:val="24"/>
                <w:lang w:eastAsia="zh-CN"/>
                <w:rPrChange w:id="10177" w:author="Cheng, Man Kei" w:date="2025-09-30T16:46:00Z">
                  <w:rPr>
                    <w:rFonts w:ascii="Arial" w:eastAsia="Arial" w:hAnsi="Arial" w:cs="Arial"/>
                    <w:color w:val="FFFFFF"/>
                    <w:sz w:val="24"/>
                    <w:szCs w:val="24"/>
                    <w:lang w:eastAsia="zh-CN"/>
                  </w:rPr>
                </w:rPrChange>
              </w:rPr>
            </w:pPr>
            <w:r w:rsidRPr="00620FA9">
              <w:rPr>
                <w:rFonts w:ascii="Microsoft JhengHei" w:eastAsia="Microsoft JhengHei" w:hAnsi="Microsoft JhengHei" w:cs="PMingLiU" w:hint="eastAsia"/>
                <w:b/>
                <w:bCs/>
                <w:color w:val="FFFFFF" w:themeColor="background1"/>
                <w:sz w:val="24"/>
                <w:szCs w:val="24"/>
                <w:lang w:eastAsia="zh-CN"/>
                <w:rPrChange w:id="10178" w:author="Cheng, Man Kei" w:date="2025-09-30T16:46: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38087A92" w14:textId="77777777" w:rsidR="00F60A19" w:rsidRPr="00620FA9"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Microsoft JhengHei" w:eastAsia="Microsoft JhengHei" w:hAnsi="Microsoft JhengHei" w:cs="Arial"/>
                <w:b/>
                <w:bCs/>
                <w:color w:val="FFFFFF"/>
                <w:sz w:val="24"/>
                <w:szCs w:val="24"/>
                <w:lang w:eastAsia="zh-CN"/>
                <w:rPrChange w:id="10179" w:author="Cheng, Man Kei" w:date="2025-09-30T16:46:00Z">
                  <w:rPr>
                    <w:rFonts w:ascii="Arial" w:eastAsia="DengXian" w:hAnsi="Arial" w:cs="Arial"/>
                    <w:b/>
                    <w:bCs/>
                    <w:color w:val="FFFFFF"/>
                    <w:sz w:val="24"/>
                    <w:szCs w:val="24"/>
                    <w:lang w:eastAsia="zh-CN"/>
                  </w:rPr>
                </w:rPrChange>
              </w:rPr>
            </w:pPr>
            <w:r w:rsidRPr="00620FA9">
              <w:rPr>
                <w:rFonts w:ascii="Microsoft JhengHei" w:eastAsia="Microsoft JhengHei" w:hAnsi="Microsoft JhengHei" w:cs="PMingLiU" w:hint="eastAsia"/>
                <w:b/>
                <w:bCs/>
                <w:color w:val="FFFFFF" w:themeColor="background1"/>
                <w:sz w:val="24"/>
                <w:szCs w:val="24"/>
                <w:lang w:eastAsia="zh-CN"/>
                <w:rPrChange w:id="10180" w:author="Cheng, Man Kei" w:date="2025-09-30T16:46:00Z">
                  <w:rPr>
                    <w:rFonts w:ascii="PMingLiU" w:eastAsia="PMingLiU" w:hAnsi="PMingLiU" w:cs="PMingLiU" w:hint="eastAsia"/>
                    <w:b/>
                    <w:bCs/>
                    <w:color w:val="FFFFFF" w:themeColor="background1"/>
                    <w:sz w:val="24"/>
                    <w:szCs w:val="24"/>
                    <w:lang w:eastAsia="zh-CN"/>
                  </w:rPr>
                </w:rPrChange>
              </w:rPr>
              <w:t>負責人士</w:t>
            </w:r>
          </w:p>
        </w:tc>
      </w:tr>
      <w:tr w:rsidR="00041EDB" w:rsidRPr="00620FA9" w14:paraId="212D975F" w14:textId="77777777" w:rsidTr="00D74C60">
        <w:trPr>
          <w:trHeight w:val="19"/>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BDDFF"/>
            <w:tcMar>
              <w:top w:w="80" w:type="dxa"/>
              <w:left w:w="80" w:type="dxa"/>
              <w:bottom w:w="80" w:type="dxa"/>
              <w:right w:w="80" w:type="dxa"/>
            </w:tcMar>
            <w:vAlign w:val="center"/>
          </w:tcPr>
          <w:p w14:paraId="142D193B" w14:textId="573A2ABB" w:rsidR="00041EDB" w:rsidRPr="00620FA9" w:rsidRDefault="00041EDB" w:rsidP="008F63F1">
            <w:pPr>
              <w:pStyle w:val="Default"/>
              <w:numPr>
                <w:ilvl w:val="0"/>
                <w:numId w:val="169"/>
              </w:numPr>
              <w:ind w:left="351"/>
              <w:rPr>
                <w:rFonts w:ascii="Microsoft JhengHei" w:eastAsia="Microsoft JhengHei" w:hAnsi="Microsoft JhengHei"/>
                <w:b/>
                <w:bCs/>
                <w:lang w:eastAsia="zh-TW"/>
                <w:rPrChange w:id="10181" w:author="Cheng, Man Kei" w:date="2025-09-30T16:46:00Z">
                  <w:rPr>
                    <w:b/>
                    <w:bCs/>
                    <w:lang w:eastAsia="zh-TW"/>
                  </w:rPr>
                </w:rPrChange>
              </w:rPr>
            </w:pPr>
            <w:r w:rsidRPr="00620FA9">
              <w:rPr>
                <w:rFonts w:ascii="Microsoft JhengHei" w:eastAsia="Microsoft JhengHei" w:hAnsi="Microsoft JhengHei" w:hint="eastAsia"/>
                <w:b/>
                <w:bCs/>
                <w:lang w:eastAsia="zh-TW"/>
                <w:rPrChange w:id="10182" w:author="Cheng, Man Kei" w:date="2025-09-30T16:46:00Z">
                  <w:rPr>
                    <w:rFonts w:hint="eastAsia"/>
                    <w:b/>
                    <w:bCs/>
                    <w:lang w:eastAsia="zh-TW"/>
                  </w:rPr>
                </w:rPrChange>
              </w:rPr>
              <w:t>食水／沖廁水供應系統</w:t>
            </w:r>
            <w:del w:id="10183" w:author="Cheng, Man Kei" w:date="2025-10-03T14:23:00Z">
              <w:r w:rsidRPr="00620FA9" w:rsidDel="005F1D47">
                <w:rPr>
                  <w:rFonts w:ascii="Microsoft JhengHei" w:eastAsia="Microsoft JhengHei" w:hAnsi="Microsoft JhengHei" w:hint="eastAsia"/>
                  <w:b/>
                  <w:bCs/>
                  <w:lang w:eastAsia="zh-TW"/>
                  <w:rPrChange w:id="10184" w:author="Cheng, Man Kei" w:date="2025-09-30T16:46:00Z">
                    <w:rPr>
                      <w:rFonts w:hint="eastAsia"/>
                      <w:b/>
                      <w:bCs/>
                      <w:lang w:eastAsia="zh-TW"/>
                    </w:rPr>
                  </w:rPrChange>
                </w:rPr>
                <w:delText>／清潔用供水系統</w:delText>
              </w:r>
            </w:del>
            <w:r w:rsidRPr="00620FA9">
              <w:rPr>
                <w:rFonts w:ascii="Microsoft JhengHei" w:eastAsia="Microsoft JhengHei" w:hAnsi="Microsoft JhengHei" w:hint="eastAsia"/>
                <w:b/>
                <w:bCs/>
                <w:lang w:eastAsia="zh-TW"/>
                <w:rPrChange w:id="10185" w:author="Cheng, Man Kei" w:date="2025-09-30T16:46:00Z">
                  <w:rPr>
                    <w:rFonts w:hint="eastAsia"/>
                    <w:b/>
                    <w:bCs/>
                    <w:lang w:eastAsia="zh-TW"/>
                  </w:rPr>
                </w:rPrChange>
              </w:rPr>
              <w:t>等【適用於包括水泵、貯水缸、管道等系統</w:t>
            </w:r>
            <w:r w:rsidRPr="00620FA9">
              <w:rPr>
                <w:rFonts w:ascii="Microsoft JhengHei" w:eastAsia="Microsoft JhengHei" w:hAnsi="Microsoft JhengHei" w:hint="eastAsia"/>
                <w:b/>
                <w:bCs/>
                <w:lang w:eastAsia="zh-CN"/>
                <w:rPrChange w:id="10186" w:author="Cheng, Man Kei" w:date="2025-09-30T16:46:00Z">
                  <w:rPr>
                    <w:rFonts w:asciiTheme="minorEastAsia" w:hAnsiTheme="minorEastAsia" w:hint="eastAsia"/>
                    <w:b/>
                    <w:bCs/>
                    <w:lang w:eastAsia="zh-CN"/>
                  </w:rPr>
                </w:rPrChange>
              </w:rPr>
              <w:t>】</w:t>
            </w:r>
          </w:p>
        </w:tc>
      </w:tr>
      <w:tr w:rsidR="00F60A19" w:rsidRPr="00620FA9" w14:paraId="0F806B04" w14:textId="77777777" w:rsidTr="00D74C60">
        <w:trPr>
          <w:trHeight w:val="1367"/>
        </w:trPr>
        <w:tc>
          <w:tcPr>
            <w:tcW w:w="7371" w:type="dxa"/>
            <w:shd w:val="clear" w:color="auto" w:fill="EBF7FF"/>
            <w:tcMar>
              <w:top w:w="80" w:type="dxa"/>
              <w:left w:w="80" w:type="dxa"/>
              <w:bottom w:w="80" w:type="dxa"/>
              <w:right w:w="80" w:type="dxa"/>
            </w:tcMar>
          </w:tcPr>
          <w:p w14:paraId="6D14CE0F"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b/>
                <w:bCs/>
                <w:sz w:val="24"/>
                <w:szCs w:val="24"/>
                <w:u w:val="single"/>
                <w:rPrChange w:id="10187" w:author="Cheng, Man Kei" w:date="2025-09-30T16:46:00Z">
                  <w:rPr>
                    <w:rFonts w:cs="Arial"/>
                    <w:b/>
                    <w:bCs/>
                    <w:sz w:val="24"/>
                    <w:szCs w:val="24"/>
                    <w:u w:val="single"/>
                  </w:rPr>
                </w:rPrChange>
              </w:rPr>
            </w:pPr>
            <w:r w:rsidRPr="00620FA9">
              <w:rPr>
                <w:rFonts w:ascii="Microsoft JhengHei" w:eastAsia="Microsoft JhengHei" w:hAnsi="Microsoft JhengHei" w:cs="Arial" w:hint="eastAsia"/>
                <w:b/>
                <w:bCs/>
                <w:sz w:val="24"/>
                <w:szCs w:val="24"/>
                <w:u w:val="single"/>
                <w:rPrChange w:id="10188" w:author="Cheng, Man Kei" w:date="2025-09-30T16:46:00Z">
                  <w:rPr>
                    <w:rFonts w:cs="Arial" w:hint="eastAsia"/>
                    <w:b/>
                    <w:bCs/>
                    <w:sz w:val="24"/>
                    <w:szCs w:val="24"/>
                    <w:u w:val="single"/>
                  </w:rPr>
                </w:rPrChange>
              </w:rPr>
              <w:t>常見損壞</w:t>
            </w:r>
          </w:p>
          <w:p w14:paraId="5231F847"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sz w:val="24"/>
                <w:szCs w:val="24"/>
                <w:rPrChange w:id="10189" w:author="Cheng, Man Kei" w:date="2025-09-30T16:46:00Z">
                  <w:rPr>
                    <w:rFonts w:eastAsia="DengXian" w:cs="Arial"/>
                    <w:sz w:val="24"/>
                    <w:szCs w:val="24"/>
                  </w:rPr>
                </w:rPrChange>
              </w:rPr>
            </w:pPr>
            <w:r w:rsidRPr="00620FA9">
              <w:rPr>
                <w:rFonts w:ascii="Microsoft JhengHei" w:eastAsia="Microsoft JhengHei" w:hAnsi="Microsoft JhengHei" w:cs="Arial" w:hint="eastAsia"/>
                <w:sz w:val="24"/>
                <w:szCs w:val="24"/>
                <w:rPrChange w:id="10190" w:author="Cheng, Man Kei" w:date="2025-09-30T16:46:00Z">
                  <w:rPr>
                    <w:rFonts w:cs="Arial" w:hint="eastAsia"/>
                    <w:sz w:val="24"/>
                    <w:szCs w:val="24"/>
                  </w:rPr>
                </w:rPrChange>
              </w:rPr>
              <w:t>以下是水管系統的常見損壞：</w:t>
            </w:r>
          </w:p>
          <w:p w14:paraId="620EAC1C"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191"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192" w:author="Cheng, Man Kei" w:date="2025-09-30T16:46:00Z">
                  <w:rPr>
                    <w:rFonts w:ascii="Arial" w:eastAsia="PMingLiU" w:hAnsi="Arial" w:cs="Arial" w:hint="eastAsia"/>
                    <w:sz w:val="24"/>
                    <w:szCs w:val="24"/>
                  </w:rPr>
                </w:rPrChange>
              </w:rPr>
              <w:t>水壓或水流不足或無水供應</w:t>
            </w:r>
          </w:p>
          <w:p w14:paraId="67ED92B9"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193"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194" w:author="Cheng, Man Kei" w:date="2025-09-30T16:46:00Z">
                  <w:rPr>
                    <w:rFonts w:ascii="Arial" w:eastAsia="PMingLiU" w:hAnsi="Arial" w:cs="Arial" w:hint="eastAsia"/>
                    <w:sz w:val="24"/>
                    <w:szCs w:val="24"/>
                  </w:rPr>
                </w:rPrChange>
              </w:rPr>
              <w:t>管道漏水</w:t>
            </w:r>
          </w:p>
          <w:p w14:paraId="2022BA45"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195"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196" w:author="Cheng, Man Kei" w:date="2025-09-30T16:46:00Z">
                  <w:rPr>
                    <w:rFonts w:ascii="Arial" w:eastAsia="PMingLiU" w:hAnsi="Arial" w:cs="Arial" w:hint="eastAsia"/>
                    <w:sz w:val="24"/>
                    <w:szCs w:val="24"/>
                  </w:rPr>
                </w:rPrChange>
              </w:rPr>
              <w:t>水呈褐色／有砂礫和沉澱物</w:t>
            </w:r>
          </w:p>
          <w:p w14:paraId="6F50B497"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197"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198" w:author="Cheng, Man Kei" w:date="2025-09-30T16:46:00Z">
                  <w:rPr>
                    <w:rFonts w:ascii="Arial" w:eastAsia="PMingLiU" w:hAnsi="Arial" w:cs="Arial" w:hint="eastAsia"/>
                    <w:sz w:val="24"/>
                    <w:szCs w:val="24"/>
                  </w:rPr>
                </w:rPrChange>
              </w:rPr>
              <w:t>水泵噪音大</w:t>
            </w:r>
          </w:p>
          <w:p w14:paraId="062D08A8"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199"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00" w:author="Cheng, Man Kei" w:date="2025-09-30T16:46:00Z">
                  <w:rPr>
                    <w:rFonts w:ascii="Arial" w:eastAsia="PMingLiU" w:hAnsi="Arial" w:cs="Arial" w:hint="eastAsia"/>
                    <w:sz w:val="24"/>
                    <w:szCs w:val="24"/>
                  </w:rPr>
                </w:rPrChange>
              </w:rPr>
              <w:t>水質不佳</w:t>
            </w:r>
          </w:p>
          <w:p w14:paraId="08B1DBFE"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201"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02" w:author="Cheng, Man Kei" w:date="2025-09-30T16:46:00Z">
                  <w:rPr>
                    <w:rFonts w:ascii="Arial" w:eastAsia="PMingLiU" w:hAnsi="Arial" w:cs="Arial" w:hint="eastAsia"/>
                    <w:sz w:val="24"/>
                    <w:szCs w:val="24"/>
                  </w:rPr>
                </w:rPrChange>
              </w:rPr>
              <w:t>貯水缸溢水</w:t>
            </w:r>
          </w:p>
          <w:p w14:paraId="2A515346"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203"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04" w:author="Cheng, Man Kei" w:date="2025-09-30T16:46:00Z">
                  <w:rPr>
                    <w:rFonts w:ascii="Arial" w:eastAsia="PMingLiU" w:hAnsi="Arial" w:cs="Arial" w:hint="eastAsia"/>
                    <w:sz w:val="24"/>
                    <w:szCs w:val="24"/>
                  </w:rPr>
                </w:rPrChange>
              </w:rPr>
              <w:t>水壓過高</w:t>
            </w:r>
          </w:p>
          <w:p w14:paraId="0CF48085"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205"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06" w:author="Cheng, Man Kei" w:date="2025-09-30T16:46:00Z">
                  <w:rPr>
                    <w:rFonts w:ascii="Arial" w:eastAsia="PMingLiU" w:hAnsi="Arial" w:cs="Arial" w:hint="eastAsia"/>
                    <w:sz w:val="24"/>
                    <w:szCs w:val="24"/>
                  </w:rPr>
                </w:rPrChange>
              </w:rPr>
              <w:t>自動讀錶／智能水錶系統設施的供電或寬頻服務出現故障</w:t>
            </w:r>
          </w:p>
          <w:p w14:paraId="1AF32ADC" w14:textId="48111838" w:rsidR="00F60A19" w:rsidRPr="00620FA9" w:rsidRDefault="00F60A19" w:rsidP="00D91279">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rPrChange w:id="10207"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08" w:author="Cheng, Man Kei" w:date="2025-09-30T16:46:00Z">
                  <w:rPr>
                    <w:rFonts w:ascii="Arial" w:eastAsia="PMingLiU" w:hAnsi="Arial" w:cs="Arial" w:hint="eastAsia"/>
                    <w:sz w:val="24"/>
                    <w:szCs w:val="24"/>
                  </w:rPr>
                </w:rPrChange>
              </w:rPr>
              <w:t>水泵表面或支撐架生</w:t>
            </w:r>
            <w:r w:rsidR="0061776B" w:rsidRPr="00620FA9">
              <w:rPr>
                <w:rFonts w:ascii="Microsoft JhengHei" w:eastAsia="Microsoft JhengHei" w:hAnsi="Microsoft JhengHei" w:cs="Arial" w:hint="eastAsia"/>
                <w:sz w:val="24"/>
                <w:szCs w:val="24"/>
                <w:rPrChange w:id="10209" w:author="Cheng, Man Kei" w:date="2025-09-30T16:46:00Z">
                  <w:rPr>
                    <w:rFonts w:ascii="Arial" w:eastAsia="PMingLiU" w:hAnsi="Arial" w:cs="Arial" w:hint="eastAsia"/>
                    <w:sz w:val="24"/>
                    <w:szCs w:val="24"/>
                  </w:rPr>
                </w:rPrChange>
              </w:rPr>
              <w:t>銹</w:t>
            </w:r>
          </w:p>
          <w:p w14:paraId="4B6A0108"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b/>
                <w:bCs/>
                <w:sz w:val="24"/>
                <w:szCs w:val="24"/>
                <w:u w:val="single"/>
                <w:rPrChange w:id="10210" w:author="Cheng, Man Kei" w:date="2025-09-30T16:46:00Z">
                  <w:rPr>
                    <w:rFonts w:cs="Arial"/>
                    <w:b/>
                    <w:bCs/>
                    <w:sz w:val="24"/>
                    <w:szCs w:val="24"/>
                    <w:u w:val="single"/>
                  </w:rPr>
                </w:rPrChange>
              </w:rPr>
            </w:pPr>
            <w:r w:rsidRPr="00620FA9">
              <w:rPr>
                <w:rFonts w:ascii="Microsoft JhengHei" w:eastAsia="Microsoft JhengHei" w:hAnsi="Microsoft JhengHei" w:cs="Arial" w:hint="eastAsia"/>
                <w:b/>
                <w:bCs/>
                <w:sz w:val="24"/>
                <w:szCs w:val="24"/>
                <w:u w:val="single"/>
                <w:rPrChange w:id="10211" w:author="Cheng, Man Kei" w:date="2025-09-30T16:46:00Z">
                  <w:rPr>
                    <w:rFonts w:cs="Arial" w:hint="eastAsia"/>
                    <w:b/>
                    <w:bCs/>
                    <w:sz w:val="24"/>
                    <w:szCs w:val="24"/>
                    <w:u w:val="single"/>
                  </w:rPr>
                </w:rPrChange>
              </w:rPr>
              <w:t>可能的維修工程</w:t>
            </w:r>
          </w:p>
          <w:p w14:paraId="3CB66540"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sz w:val="24"/>
                <w:szCs w:val="24"/>
                <w:rPrChange w:id="10212" w:author="Cheng, Man Kei" w:date="2025-09-30T16:46:00Z">
                  <w:rPr>
                    <w:rFonts w:eastAsia="DengXian" w:cs="Arial"/>
                    <w:sz w:val="24"/>
                    <w:szCs w:val="24"/>
                  </w:rPr>
                </w:rPrChange>
              </w:rPr>
            </w:pPr>
            <w:r w:rsidRPr="00620FA9">
              <w:rPr>
                <w:rFonts w:ascii="Microsoft JhengHei" w:eastAsia="Microsoft JhengHei" w:hAnsi="Microsoft JhengHei" w:cs="Arial" w:hint="eastAsia"/>
                <w:sz w:val="24"/>
                <w:szCs w:val="24"/>
                <w:rPrChange w:id="10213" w:author="Cheng, Man Kei" w:date="2025-09-30T16:46:00Z">
                  <w:rPr>
                    <w:rFonts w:cs="Arial" w:hint="eastAsia"/>
                    <w:sz w:val="24"/>
                    <w:szCs w:val="24"/>
                  </w:rPr>
                </w:rPrChange>
              </w:rPr>
              <w:t>以下是一旦發現任何損壞可能需要進行的維修工程：</w:t>
            </w:r>
          </w:p>
          <w:p w14:paraId="3C571DD2"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214"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lang w:val="en-GB"/>
                <w:rPrChange w:id="10215" w:author="Cheng, Man Kei" w:date="2025-09-30T16:46:00Z">
                  <w:rPr>
                    <w:rFonts w:ascii="Arial" w:eastAsia="PMingLiU" w:hAnsi="Arial" w:cs="Arial" w:hint="eastAsia"/>
                    <w:sz w:val="24"/>
                    <w:szCs w:val="24"/>
                    <w:lang w:val="en-GB"/>
                  </w:rPr>
                </w:rPrChange>
              </w:rPr>
              <w:t>維修／更換泵水系統的損壞零件或組件</w:t>
            </w:r>
          </w:p>
          <w:p w14:paraId="751FC565"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rPrChange w:id="10216" w:author="Cheng, Man Kei" w:date="2025-09-30T16:46:00Z">
                  <w:rPr>
                    <w:rFonts w:ascii="Arial" w:eastAsia="PMingLiU" w:hAnsi="Arial" w:cs="Arial"/>
                    <w:sz w:val="24"/>
                    <w:szCs w:val="24"/>
                    <w:lang w:val="en-GB"/>
                  </w:rPr>
                </w:rPrChange>
              </w:rPr>
            </w:pPr>
            <w:r w:rsidRPr="00620FA9">
              <w:rPr>
                <w:rFonts w:ascii="Microsoft JhengHei" w:eastAsia="Microsoft JhengHei" w:hAnsi="Microsoft JhengHei" w:cs="Arial" w:hint="eastAsia"/>
                <w:sz w:val="24"/>
                <w:szCs w:val="24"/>
                <w:lang w:val="en-GB"/>
                <w:rPrChange w:id="10217" w:author="Cheng, Man Kei" w:date="2025-09-30T16:46:00Z">
                  <w:rPr>
                    <w:rFonts w:ascii="Arial" w:eastAsia="PMingLiU" w:hAnsi="Arial" w:cs="Arial" w:hint="eastAsia"/>
                    <w:sz w:val="24"/>
                    <w:szCs w:val="24"/>
                    <w:lang w:val="en-GB"/>
                  </w:rPr>
                </w:rPrChange>
              </w:rPr>
              <w:t>清洗</w:t>
            </w:r>
            <w:r w:rsidRPr="00620FA9">
              <w:rPr>
                <w:rFonts w:ascii="Microsoft JhengHei" w:eastAsia="Microsoft JhengHei" w:hAnsi="Microsoft JhengHei" w:cs="Arial" w:hint="eastAsia"/>
                <w:sz w:val="24"/>
                <w:szCs w:val="24"/>
                <w:rPrChange w:id="10218" w:author="Cheng, Man Kei" w:date="2025-09-30T16:46:00Z">
                  <w:rPr>
                    <w:rFonts w:ascii="Arial" w:eastAsia="PMingLiU" w:hAnsi="Arial" w:cs="Arial" w:hint="eastAsia"/>
                    <w:sz w:val="24"/>
                    <w:szCs w:val="24"/>
                  </w:rPr>
                </w:rPrChange>
              </w:rPr>
              <w:t>貯水缸</w:t>
            </w:r>
            <w:r w:rsidRPr="00620FA9">
              <w:rPr>
                <w:rFonts w:ascii="Microsoft JhengHei" w:eastAsia="Microsoft JhengHei" w:hAnsi="Microsoft JhengHei" w:cs="Arial" w:hint="eastAsia"/>
                <w:sz w:val="24"/>
                <w:szCs w:val="24"/>
                <w:lang w:val="en-GB"/>
                <w:rPrChange w:id="10219" w:author="Cheng, Man Kei" w:date="2025-09-30T16:46:00Z">
                  <w:rPr>
                    <w:rFonts w:ascii="Arial" w:eastAsia="PMingLiU" w:hAnsi="Arial" w:cs="Arial" w:hint="eastAsia"/>
                    <w:sz w:val="24"/>
                    <w:szCs w:val="24"/>
                    <w:lang w:val="en-GB"/>
                  </w:rPr>
                </w:rPrChange>
              </w:rPr>
              <w:t>及其他部件</w:t>
            </w:r>
          </w:p>
          <w:p w14:paraId="5EE4B82A"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220"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rPrChange w:id="10221" w:author="Cheng, Man Kei" w:date="2025-09-30T16:46:00Z">
                  <w:rPr>
                    <w:rFonts w:ascii="Arial" w:eastAsia="PMingLiU" w:hAnsi="Arial" w:cs="Arial" w:hint="eastAsia"/>
                    <w:sz w:val="24"/>
                    <w:szCs w:val="24"/>
                  </w:rPr>
                </w:rPrChange>
              </w:rPr>
              <w:t>修理泵水控制系統的電路問題</w:t>
            </w:r>
          </w:p>
          <w:p w14:paraId="077A027F"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222"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rPrChange w:id="10223" w:author="Cheng, Man Kei" w:date="2025-09-30T16:46:00Z">
                  <w:rPr>
                    <w:rFonts w:ascii="Arial" w:eastAsia="PMingLiU" w:hAnsi="Arial" w:cs="Arial" w:hint="eastAsia"/>
                    <w:sz w:val="24"/>
                    <w:szCs w:val="24"/>
                  </w:rPr>
                </w:rPrChange>
              </w:rPr>
              <w:t>維修／更換損壞的浮波閥</w:t>
            </w:r>
          </w:p>
          <w:p w14:paraId="6EBE7071"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224"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rPrChange w:id="10225" w:author="Cheng, Man Kei" w:date="2025-09-30T16:46:00Z">
                  <w:rPr>
                    <w:rFonts w:ascii="Arial" w:eastAsia="PMingLiU" w:hAnsi="Arial" w:cs="Arial" w:hint="eastAsia"/>
                    <w:sz w:val="24"/>
                    <w:szCs w:val="24"/>
                  </w:rPr>
                </w:rPrChange>
              </w:rPr>
              <w:t>維修／更換損壞的減壓閥</w:t>
            </w:r>
          </w:p>
          <w:p w14:paraId="1AEC82A2" w14:textId="52DB02EB"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226"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lang w:val="en-GB"/>
                <w:rPrChange w:id="10227" w:author="Cheng, Man Kei" w:date="2025-09-30T16:46:00Z">
                  <w:rPr>
                    <w:rFonts w:ascii="Arial" w:eastAsia="PMingLiU" w:hAnsi="Arial" w:cs="Arial" w:hint="eastAsia"/>
                    <w:sz w:val="24"/>
                    <w:szCs w:val="24"/>
                    <w:lang w:val="en-GB"/>
                  </w:rPr>
                </w:rPrChange>
              </w:rPr>
              <w:t>維修</w:t>
            </w:r>
            <w:r w:rsidR="0061776B" w:rsidRPr="00620FA9">
              <w:rPr>
                <w:rFonts w:ascii="Microsoft JhengHei" w:eastAsia="Microsoft JhengHei" w:hAnsi="Microsoft JhengHei" w:cs="Arial" w:hint="eastAsia"/>
                <w:sz w:val="24"/>
                <w:szCs w:val="24"/>
                <w:lang w:val="en-GB"/>
                <w:rPrChange w:id="10228" w:author="Cheng, Man Kei" w:date="2025-09-30T16:46:00Z">
                  <w:rPr>
                    <w:rFonts w:ascii="Arial" w:eastAsia="PMingLiU" w:hAnsi="Arial" w:cs="Arial" w:hint="eastAsia"/>
                    <w:sz w:val="24"/>
                    <w:szCs w:val="24"/>
                    <w:lang w:val="en-GB"/>
                  </w:rPr>
                </w:rPrChange>
              </w:rPr>
              <w:t>／</w:t>
            </w:r>
            <w:r w:rsidRPr="00620FA9">
              <w:rPr>
                <w:rFonts w:ascii="Microsoft JhengHei" w:eastAsia="Microsoft JhengHei" w:hAnsi="Microsoft JhengHei" w:cs="Arial" w:hint="eastAsia"/>
                <w:sz w:val="24"/>
                <w:szCs w:val="24"/>
                <w:lang w:val="en-GB"/>
                <w:rPrChange w:id="10229" w:author="Cheng, Man Kei" w:date="2025-09-30T16:46:00Z">
                  <w:rPr>
                    <w:rFonts w:ascii="Arial" w:eastAsia="PMingLiU" w:hAnsi="Arial" w:cs="Arial" w:hint="eastAsia"/>
                    <w:sz w:val="24"/>
                    <w:szCs w:val="24"/>
                    <w:lang w:val="en-GB"/>
                  </w:rPr>
                </w:rPrChange>
              </w:rPr>
              <w:t>恢復</w:t>
            </w:r>
            <w:r w:rsidRPr="00620FA9">
              <w:rPr>
                <w:rFonts w:ascii="Microsoft JhengHei" w:eastAsia="Microsoft JhengHei" w:hAnsi="Microsoft JhengHei" w:cs="Arial" w:hint="eastAsia"/>
                <w:sz w:val="24"/>
                <w:szCs w:val="24"/>
                <w:rPrChange w:id="10230" w:author="Cheng, Man Kei" w:date="2025-09-30T16:46:00Z">
                  <w:rPr>
                    <w:rFonts w:ascii="Arial" w:eastAsia="PMingLiU" w:hAnsi="Arial" w:cs="Arial" w:hint="eastAsia"/>
                    <w:sz w:val="24"/>
                    <w:szCs w:val="24"/>
                  </w:rPr>
                </w:rPrChange>
              </w:rPr>
              <w:t>自動讀錶／智能水錶系統設施</w:t>
            </w:r>
            <w:r w:rsidRPr="00620FA9">
              <w:rPr>
                <w:rFonts w:ascii="Microsoft JhengHei" w:eastAsia="Microsoft JhengHei" w:hAnsi="Microsoft JhengHei" w:cs="Arial" w:hint="eastAsia"/>
                <w:sz w:val="24"/>
                <w:szCs w:val="24"/>
                <w:lang w:val="en-GB"/>
                <w:rPrChange w:id="10231" w:author="Cheng, Man Kei" w:date="2025-09-30T16:46:00Z">
                  <w:rPr>
                    <w:rFonts w:ascii="Arial" w:eastAsia="PMingLiU" w:hAnsi="Arial" w:cs="Arial" w:hint="eastAsia"/>
                    <w:sz w:val="24"/>
                    <w:szCs w:val="24"/>
                    <w:lang w:val="en-GB"/>
                  </w:rPr>
                </w:rPrChange>
              </w:rPr>
              <w:t>的電源或寬頻服務</w:t>
            </w:r>
          </w:p>
          <w:p w14:paraId="3119B4A0" w14:textId="77777777" w:rsidR="00F60A19" w:rsidRPr="00620FA9" w:rsidRDefault="00F60A19" w:rsidP="00D91279">
            <w:pPr>
              <w:pStyle w:val="ListParagraph"/>
              <w:numPr>
                <w:ilvl w:val="0"/>
                <w:numId w:val="29"/>
              </w:numPr>
              <w:spacing w:after="220" w:line="240" w:lineRule="auto"/>
              <w:ind w:left="913" w:right="198" w:hanging="357"/>
              <w:contextualSpacing w:val="0"/>
              <w:jc w:val="both"/>
              <w:rPr>
                <w:ins w:id="10232" w:author="Cheng, Man Kei" w:date="2025-09-30T16:48:00Z"/>
                <w:rFonts w:ascii="Microsoft JhengHei" w:eastAsia="Microsoft JhengHei" w:hAnsi="Microsoft JhengHei" w:cs="Arial"/>
                <w:sz w:val="24"/>
                <w:szCs w:val="24"/>
                <w:rPrChange w:id="10233" w:author="Cheng, Man Kei" w:date="2025-09-30T16:48:00Z">
                  <w:rPr>
                    <w:ins w:id="10234" w:author="Cheng, Man Kei" w:date="2025-09-30T16:48:00Z"/>
                    <w:rFonts w:ascii="Microsoft JhengHei" w:eastAsia="Microsoft JhengHei" w:hAnsi="Microsoft JhengHei" w:cs="Arial"/>
                    <w:sz w:val="24"/>
                    <w:szCs w:val="24"/>
                    <w:lang w:val="en-GB"/>
                  </w:rPr>
                </w:rPrChange>
              </w:rPr>
            </w:pPr>
            <w:r w:rsidRPr="00620FA9">
              <w:rPr>
                <w:rFonts w:ascii="Microsoft JhengHei" w:eastAsia="Microsoft JhengHei" w:hAnsi="Microsoft JhengHei" w:cs="Arial" w:hint="eastAsia"/>
                <w:sz w:val="24"/>
                <w:szCs w:val="24"/>
                <w:lang w:val="en-GB"/>
                <w:rPrChange w:id="10235" w:author="Cheng, Man Kei" w:date="2025-09-30T16:46:00Z">
                  <w:rPr>
                    <w:rFonts w:ascii="Arial" w:eastAsia="PMingLiU" w:hAnsi="Arial" w:cs="Arial" w:hint="eastAsia"/>
                    <w:sz w:val="24"/>
                    <w:szCs w:val="24"/>
                    <w:lang w:val="en-GB"/>
                  </w:rPr>
                </w:rPrChange>
              </w:rPr>
              <w:t>為水泵表面或支撐架重新上漆</w:t>
            </w:r>
          </w:p>
          <w:p w14:paraId="3858845D" w14:textId="77777777" w:rsidR="00620FA9" w:rsidRDefault="00620FA9">
            <w:pPr>
              <w:pStyle w:val="ListParagraph"/>
              <w:spacing w:after="220" w:line="240" w:lineRule="auto"/>
              <w:ind w:left="913" w:right="198"/>
              <w:contextualSpacing w:val="0"/>
              <w:jc w:val="both"/>
              <w:rPr>
                <w:ins w:id="10236" w:author="Cheng, Man Kei" w:date="2025-10-03T14:30:00Z"/>
                <w:rFonts w:ascii="Microsoft JhengHei" w:eastAsia="Microsoft JhengHei" w:hAnsi="Microsoft JhengHei" w:cs="Arial"/>
                <w:sz w:val="24"/>
                <w:szCs w:val="24"/>
              </w:rPr>
            </w:pPr>
          </w:p>
          <w:p w14:paraId="34A0718C" w14:textId="483F1D6C" w:rsidR="00F33047" w:rsidRPr="00620FA9" w:rsidRDefault="00F33047">
            <w:pPr>
              <w:pStyle w:val="ListParagraph"/>
              <w:spacing w:after="220" w:line="240" w:lineRule="auto"/>
              <w:ind w:left="913" w:right="198"/>
              <w:contextualSpacing w:val="0"/>
              <w:jc w:val="both"/>
              <w:rPr>
                <w:rFonts w:ascii="Microsoft JhengHei" w:eastAsia="Microsoft JhengHei" w:hAnsi="Microsoft JhengHei" w:cs="Arial"/>
                <w:sz w:val="24"/>
                <w:szCs w:val="24"/>
                <w:rPrChange w:id="10237" w:author="Cheng, Man Kei" w:date="2025-09-30T16:46:00Z">
                  <w:rPr>
                    <w:rFonts w:ascii="Arial" w:hAnsi="Arial" w:cs="Arial"/>
                    <w:sz w:val="24"/>
                    <w:szCs w:val="24"/>
                  </w:rPr>
                </w:rPrChange>
              </w:rPr>
              <w:pPrChange w:id="10238" w:author="Cheng, Man Kei" w:date="2025-09-30T16:48:00Z">
                <w:pPr>
                  <w:pStyle w:val="ListParagraph"/>
                  <w:numPr>
                    <w:numId w:val="29"/>
                  </w:numPr>
                  <w:spacing w:after="220" w:line="240" w:lineRule="auto"/>
                  <w:ind w:left="913" w:right="198" w:hanging="357"/>
                  <w:contextualSpacing w:val="0"/>
                  <w:jc w:val="both"/>
                </w:pPr>
              </w:pPrChange>
            </w:pPr>
          </w:p>
        </w:tc>
        <w:tc>
          <w:tcPr>
            <w:tcW w:w="1701" w:type="dxa"/>
            <w:shd w:val="clear" w:color="auto" w:fill="EBF7FF"/>
          </w:tcPr>
          <w:p w14:paraId="0A30DC4F" w14:textId="77777777" w:rsidR="00F60A19" w:rsidRPr="00620FA9" w:rsidRDefault="00F60A19" w:rsidP="00D91279">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color w:val="000000" w:themeColor="text1"/>
                <w:sz w:val="24"/>
                <w:szCs w:val="24"/>
                <w:rPrChange w:id="10239" w:author="Cheng, Man Kei" w:date="2025-09-30T16:46:00Z">
                  <w:rPr>
                    <w:rFonts w:eastAsia="Calibri Light"/>
                    <w:color w:val="000000" w:themeColor="text1"/>
                    <w:sz w:val="24"/>
                    <w:szCs w:val="24"/>
                  </w:rPr>
                </w:rPrChange>
              </w:rPr>
            </w:pPr>
            <w:r w:rsidRPr="00620FA9">
              <w:rPr>
                <w:rFonts w:ascii="Microsoft JhengHei" w:eastAsia="Microsoft JhengHei" w:hAnsi="Microsoft JhengHei" w:cs="Arial" w:hint="eastAsia"/>
                <w:sz w:val="24"/>
                <w:szCs w:val="24"/>
                <w:rPrChange w:id="10240" w:author="Cheng, Man Kei" w:date="2025-09-30T16:46:00Z">
                  <w:rPr>
                    <w:rFonts w:cs="Arial" w:hint="eastAsia"/>
                    <w:sz w:val="24"/>
                    <w:szCs w:val="24"/>
                  </w:rPr>
                </w:rPrChange>
              </w:rPr>
              <w:t>物業管理公司／供水及排水設施承辦商</w:t>
            </w:r>
          </w:p>
        </w:tc>
      </w:tr>
      <w:tr w:rsidR="00041EDB" w:rsidRPr="00620FA9" w14:paraId="17AF0445" w14:textId="77777777" w:rsidTr="00D74C60">
        <w:trPr>
          <w:trHeight w:val="19"/>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BDDFF"/>
            <w:tcMar>
              <w:top w:w="80" w:type="dxa"/>
              <w:left w:w="80" w:type="dxa"/>
              <w:bottom w:w="80" w:type="dxa"/>
              <w:right w:w="80" w:type="dxa"/>
            </w:tcMar>
            <w:vAlign w:val="center"/>
          </w:tcPr>
          <w:p w14:paraId="6D49B208" w14:textId="0D468D33" w:rsidR="00620FA9" w:rsidRPr="00620FA9" w:rsidRDefault="00620FA9">
            <w:pPr>
              <w:spacing w:after="0" w:line="240" w:lineRule="auto"/>
              <w:ind w:left="-75" w:right="198"/>
              <w:contextualSpacing/>
              <w:jc w:val="both"/>
              <w:rPr>
                <w:ins w:id="10241" w:author="Cheng, Man Kei" w:date="2025-09-30T16:48:00Z"/>
                <w:rFonts w:ascii="Microsoft JhengHei" w:eastAsia="Microsoft JhengHei" w:hAnsi="Microsoft JhengHei"/>
                <w:rPrChange w:id="10242" w:author="Cheng, Man Kei" w:date="2025-09-30T16:49:00Z">
                  <w:rPr>
                    <w:ins w:id="10243" w:author="Cheng, Man Kei" w:date="2025-09-30T16:48:00Z"/>
                    <w:rFonts w:ascii="Microsoft JhengHei" w:eastAsia="Microsoft JhengHei" w:hAnsi="Microsoft JhengHei"/>
                    <w:b/>
                    <w:bCs/>
                  </w:rPr>
                </w:rPrChange>
              </w:rPr>
              <w:pPrChange w:id="10244" w:author="Cheng, Man Kei" w:date="2025-09-30T16:49:00Z">
                <w:pPr>
                  <w:pStyle w:val="Default"/>
                  <w:numPr>
                    <w:numId w:val="169"/>
                  </w:numPr>
                  <w:ind w:left="351" w:hanging="360"/>
                </w:pPr>
              </w:pPrChange>
            </w:pPr>
            <w:ins w:id="10245" w:author="Cheng, Man Kei" w:date="2025-09-30T16:48:00Z">
              <w:r w:rsidRPr="008F4D59">
                <w:rPr>
                  <w:rFonts w:ascii="Microsoft JhengHei" w:eastAsia="Microsoft JhengHei" w:hAnsi="Microsoft JhengHei" w:cs="Arial" w:hint="eastAsia"/>
                  <w:sz w:val="24"/>
                  <w:szCs w:val="24"/>
                </w:rPr>
                <w:t>（續）</w:t>
              </w:r>
            </w:ins>
          </w:p>
          <w:p w14:paraId="3687ED7F" w14:textId="39E04F29" w:rsidR="00041EDB" w:rsidRPr="00620FA9" w:rsidRDefault="00041EDB" w:rsidP="008F63F1">
            <w:pPr>
              <w:pStyle w:val="Default"/>
              <w:numPr>
                <w:ilvl w:val="0"/>
                <w:numId w:val="169"/>
              </w:numPr>
              <w:ind w:left="351"/>
              <w:rPr>
                <w:rFonts w:ascii="Microsoft JhengHei" w:eastAsia="Microsoft JhengHei" w:hAnsi="Microsoft JhengHei"/>
                <w:b/>
                <w:bCs/>
                <w:rPrChange w:id="10246" w:author="Cheng, Man Kei" w:date="2025-09-30T16:46:00Z">
                  <w:rPr>
                    <w:b/>
                    <w:bCs/>
                  </w:rPr>
                </w:rPrChange>
              </w:rPr>
            </w:pPr>
            <w:r w:rsidRPr="00620FA9">
              <w:rPr>
                <w:rFonts w:ascii="Microsoft JhengHei" w:eastAsia="Microsoft JhengHei" w:hAnsi="Microsoft JhengHei" w:hint="eastAsia"/>
                <w:b/>
                <w:bCs/>
                <w:rPrChange w:id="10247" w:author="Cheng, Man Kei" w:date="2025-09-30T16:46:00Z">
                  <w:rPr>
                    <w:rFonts w:hint="eastAsia"/>
                    <w:b/>
                    <w:bCs/>
                  </w:rPr>
                </w:rPrChange>
              </w:rPr>
              <w:t>泳池過濾系統</w:t>
            </w:r>
          </w:p>
        </w:tc>
      </w:tr>
      <w:tr w:rsidR="00F60A19" w:rsidRPr="00620FA9" w14:paraId="064C1740" w14:textId="77777777" w:rsidTr="00D74C60">
        <w:trPr>
          <w:trHeight w:val="868"/>
        </w:trPr>
        <w:tc>
          <w:tcPr>
            <w:tcW w:w="7371" w:type="dxa"/>
            <w:tcBorders>
              <w:bottom w:val="single" w:sz="6" w:space="0" w:color="000000" w:themeColor="text1"/>
            </w:tcBorders>
            <w:shd w:val="clear" w:color="auto" w:fill="EBF7FF"/>
            <w:tcMar>
              <w:top w:w="80" w:type="dxa"/>
              <w:left w:w="80" w:type="dxa"/>
              <w:bottom w:w="80" w:type="dxa"/>
              <w:right w:w="80" w:type="dxa"/>
            </w:tcMar>
          </w:tcPr>
          <w:p w14:paraId="30438A75"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b/>
                <w:bCs/>
                <w:sz w:val="24"/>
                <w:szCs w:val="24"/>
                <w:u w:val="single"/>
                <w:rPrChange w:id="10248" w:author="Cheng, Man Kei" w:date="2025-09-30T16:46:00Z">
                  <w:rPr>
                    <w:rFonts w:cs="Arial"/>
                    <w:b/>
                    <w:bCs/>
                    <w:sz w:val="24"/>
                    <w:szCs w:val="24"/>
                    <w:u w:val="single"/>
                  </w:rPr>
                </w:rPrChange>
              </w:rPr>
            </w:pPr>
            <w:r w:rsidRPr="00620FA9">
              <w:rPr>
                <w:rFonts w:ascii="Microsoft JhengHei" w:eastAsia="Microsoft JhengHei" w:hAnsi="Microsoft JhengHei" w:cs="Arial" w:hint="eastAsia"/>
                <w:b/>
                <w:bCs/>
                <w:sz w:val="24"/>
                <w:szCs w:val="24"/>
                <w:u w:val="single"/>
                <w:rPrChange w:id="10249" w:author="Cheng, Man Kei" w:date="2025-09-30T16:46:00Z">
                  <w:rPr>
                    <w:rFonts w:cs="Arial" w:hint="eastAsia"/>
                    <w:b/>
                    <w:bCs/>
                    <w:sz w:val="24"/>
                    <w:szCs w:val="24"/>
                    <w:u w:val="single"/>
                  </w:rPr>
                </w:rPrChange>
              </w:rPr>
              <w:t>常見損壞</w:t>
            </w:r>
          </w:p>
          <w:p w14:paraId="2A23779B"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sz w:val="24"/>
                <w:szCs w:val="24"/>
                <w:rPrChange w:id="10250" w:author="Cheng, Man Kei" w:date="2025-09-30T16:46:00Z">
                  <w:rPr>
                    <w:rFonts w:eastAsia="DengXian" w:cs="Arial"/>
                    <w:sz w:val="24"/>
                    <w:szCs w:val="24"/>
                  </w:rPr>
                </w:rPrChange>
              </w:rPr>
            </w:pPr>
            <w:r w:rsidRPr="00620FA9">
              <w:rPr>
                <w:rFonts w:ascii="Microsoft JhengHei" w:eastAsia="Microsoft JhengHei" w:hAnsi="Microsoft JhengHei" w:cs="Arial" w:hint="eastAsia"/>
                <w:sz w:val="24"/>
                <w:szCs w:val="24"/>
                <w:rPrChange w:id="10251" w:author="Cheng, Man Kei" w:date="2025-09-30T16:46:00Z">
                  <w:rPr>
                    <w:rFonts w:cs="Arial" w:hint="eastAsia"/>
                    <w:sz w:val="24"/>
                    <w:szCs w:val="24"/>
                  </w:rPr>
                </w:rPrChange>
              </w:rPr>
              <w:t>以下是泳池過濾系統的常見損壞：</w:t>
            </w:r>
          </w:p>
          <w:p w14:paraId="2DB04BA1" w14:textId="77777777"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52"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53" w:author="Cheng, Man Kei" w:date="2025-09-30T16:46:00Z">
                  <w:rPr>
                    <w:rFonts w:ascii="Arial" w:eastAsia="PMingLiU" w:hAnsi="Arial" w:cs="Arial" w:hint="eastAsia"/>
                    <w:sz w:val="24"/>
                    <w:szCs w:val="24"/>
                  </w:rPr>
                </w:rPrChange>
              </w:rPr>
              <w:t>水壓或水流不足或無水供應</w:t>
            </w:r>
          </w:p>
          <w:p w14:paraId="5F521C8E" w14:textId="77777777"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54"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55" w:author="Cheng, Man Kei" w:date="2025-09-30T16:46:00Z">
                  <w:rPr>
                    <w:rFonts w:ascii="Arial" w:eastAsia="PMingLiU" w:hAnsi="Arial" w:cs="Arial" w:hint="eastAsia"/>
                    <w:sz w:val="24"/>
                    <w:szCs w:val="24"/>
                  </w:rPr>
                </w:rPrChange>
              </w:rPr>
              <w:t>水質不良</w:t>
            </w:r>
          </w:p>
          <w:p w14:paraId="6C1E4ED9" w14:textId="77777777"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56"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57" w:author="Cheng, Man Kei" w:date="2025-09-30T16:46:00Z">
                  <w:rPr>
                    <w:rFonts w:ascii="Arial" w:eastAsia="PMingLiU" w:hAnsi="Arial" w:cs="Arial" w:hint="eastAsia"/>
                    <w:sz w:val="24"/>
                    <w:szCs w:val="24"/>
                  </w:rPr>
                </w:rPrChange>
              </w:rPr>
              <w:t>管道漏水</w:t>
            </w:r>
          </w:p>
          <w:p w14:paraId="61C3BDD0" w14:textId="77777777"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58"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59" w:author="Cheng, Man Kei" w:date="2025-09-30T16:46:00Z">
                  <w:rPr>
                    <w:rFonts w:ascii="Arial" w:eastAsia="PMingLiU" w:hAnsi="Arial" w:cs="Arial" w:hint="eastAsia"/>
                    <w:sz w:val="24"/>
                    <w:szCs w:val="24"/>
                  </w:rPr>
                </w:rPrChange>
              </w:rPr>
              <w:t>水泵噪音大</w:t>
            </w:r>
          </w:p>
          <w:p w14:paraId="2D55AC74" w14:textId="370BE4C3"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60"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61" w:author="Cheng, Man Kei" w:date="2025-09-30T16:46:00Z">
                  <w:rPr>
                    <w:rFonts w:ascii="Arial" w:eastAsia="PMingLiU" w:hAnsi="Arial" w:cs="Arial" w:hint="eastAsia"/>
                    <w:sz w:val="24"/>
                    <w:szCs w:val="24"/>
                  </w:rPr>
                </w:rPrChange>
              </w:rPr>
              <w:t>控制</w:t>
            </w:r>
            <w:r w:rsidR="0061776B" w:rsidRPr="00620FA9">
              <w:rPr>
                <w:rFonts w:ascii="Microsoft JhengHei" w:eastAsia="Microsoft JhengHei" w:hAnsi="Microsoft JhengHei" w:cs="PMingLiU" w:hint="eastAsia"/>
                <w:color w:val="000000"/>
                <w:sz w:val="24"/>
                <w:szCs w:val="24"/>
                <w:lang w:eastAsia="zh-CN"/>
                <w:rPrChange w:id="10262" w:author="Cheng, Man Kei" w:date="2025-09-30T16:46:00Z">
                  <w:rPr>
                    <w:rFonts w:ascii="PMingLiU" w:eastAsia="PMingLiU" w:hAnsi="PMingLiU" w:cs="PMingLiU" w:hint="eastAsia"/>
                    <w:color w:val="000000"/>
                    <w:sz w:val="24"/>
                    <w:szCs w:val="24"/>
                    <w:lang w:eastAsia="zh-CN"/>
                  </w:rPr>
                </w:rPrChange>
              </w:rPr>
              <w:t>錶板裝置</w:t>
            </w:r>
            <w:r w:rsidRPr="00620FA9">
              <w:rPr>
                <w:rFonts w:ascii="Microsoft JhengHei" w:eastAsia="Microsoft JhengHei" w:hAnsi="Microsoft JhengHei" w:cs="Arial" w:hint="eastAsia"/>
                <w:sz w:val="24"/>
                <w:szCs w:val="24"/>
                <w:rPrChange w:id="10263" w:author="Cheng, Man Kei" w:date="2025-09-30T16:46:00Z">
                  <w:rPr>
                    <w:rFonts w:ascii="Arial" w:eastAsia="PMingLiU" w:hAnsi="Arial" w:cs="Arial" w:hint="eastAsia"/>
                    <w:sz w:val="24"/>
                    <w:szCs w:val="24"/>
                  </w:rPr>
                </w:rPrChange>
              </w:rPr>
              <w:t>功能失常</w:t>
            </w:r>
          </w:p>
          <w:p w14:paraId="4AC5BA74" w14:textId="5E53DC30"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64"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65" w:author="Cheng, Man Kei" w:date="2025-09-30T16:46:00Z">
                  <w:rPr>
                    <w:rFonts w:ascii="Arial" w:eastAsia="PMingLiU" w:hAnsi="Arial" w:cs="Arial" w:hint="eastAsia"/>
                    <w:sz w:val="24"/>
                    <w:szCs w:val="24"/>
                  </w:rPr>
                </w:rPrChange>
              </w:rPr>
              <w:t>水泵表面或支撐架生</w:t>
            </w:r>
            <w:r w:rsidR="0061776B" w:rsidRPr="00620FA9">
              <w:rPr>
                <w:rFonts w:ascii="Microsoft JhengHei" w:eastAsia="Microsoft JhengHei" w:hAnsi="Microsoft JhengHei" w:cs="Arial" w:hint="eastAsia"/>
                <w:sz w:val="24"/>
                <w:szCs w:val="24"/>
                <w:rPrChange w:id="10266" w:author="Cheng, Man Kei" w:date="2025-09-30T16:46:00Z">
                  <w:rPr>
                    <w:rFonts w:ascii="Arial" w:eastAsia="PMingLiU" w:hAnsi="Arial" w:cs="Arial" w:hint="eastAsia"/>
                    <w:sz w:val="24"/>
                    <w:szCs w:val="24"/>
                  </w:rPr>
                </w:rPrChange>
              </w:rPr>
              <w:t>銹</w:t>
            </w:r>
          </w:p>
          <w:p w14:paraId="006E4DC3" w14:textId="453C6AF7" w:rsidR="00041EDB" w:rsidRPr="00620FA9" w:rsidDel="00620FA9" w:rsidRDefault="00041EDB" w:rsidP="00D91279">
            <w:pPr>
              <w:spacing w:after="0" w:line="240" w:lineRule="auto"/>
              <w:ind w:right="198"/>
              <w:contextualSpacing/>
              <w:jc w:val="both"/>
              <w:rPr>
                <w:del w:id="10267" w:author="Cheng, Man Kei" w:date="2025-09-30T16:48:00Z"/>
                <w:rFonts w:ascii="Microsoft JhengHei" w:eastAsia="Microsoft JhengHei" w:hAnsi="Microsoft JhengHei" w:cs="Arial"/>
                <w:sz w:val="24"/>
                <w:szCs w:val="24"/>
                <w:rPrChange w:id="10268" w:author="Cheng, Man Kei" w:date="2025-09-30T16:46:00Z">
                  <w:rPr>
                    <w:del w:id="10269" w:author="Cheng, Man Kei" w:date="2025-09-30T16:48:00Z"/>
                    <w:rFonts w:ascii="Arial" w:eastAsia="PMingLiU" w:hAnsi="Arial" w:cs="Arial"/>
                    <w:sz w:val="24"/>
                    <w:szCs w:val="24"/>
                  </w:rPr>
                </w:rPrChange>
              </w:rPr>
            </w:pPr>
            <w:del w:id="10270" w:author="Cheng, Man Kei" w:date="2025-09-30T16:48:00Z">
              <w:r w:rsidRPr="00620FA9" w:rsidDel="00620FA9">
                <w:rPr>
                  <w:rFonts w:ascii="Microsoft JhengHei" w:eastAsia="Microsoft JhengHei" w:hAnsi="Microsoft JhengHei" w:cs="Arial" w:hint="eastAsia"/>
                  <w:sz w:val="24"/>
                  <w:szCs w:val="24"/>
                  <w:rPrChange w:id="10271" w:author="Cheng, Man Kei" w:date="2025-09-30T16:46:00Z">
                    <w:rPr>
                      <w:rFonts w:ascii="Arial" w:eastAsia="PMingLiU" w:hAnsi="Arial" w:cs="Arial" w:hint="eastAsia"/>
                      <w:sz w:val="24"/>
                      <w:szCs w:val="24"/>
                    </w:rPr>
                  </w:rPrChange>
                </w:rPr>
                <w:delText>（續）</w:delText>
              </w:r>
            </w:del>
          </w:p>
          <w:p w14:paraId="1E8EC597" w14:textId="40BF2800" w:rsidR="00F60A19" w:rsidRPr="00620FA9" w:rsidRDefault="00F60A19" w:rsidP="00D91279">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rPrChange w:id="10272"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273" w:author="Cheng, Man Kei" w:date="2025-09-30T16:46:00Z">
                  <w:rPr>
                    <w:rFonts w:ascii="Arial" w:eastAsia="PMingLiU" w:hAnsi="Arial" w:cs="Arial" w:hint="eastAsia"/>
                    <w:sz w:val="24"/>
                    <w:szCs w:val="24"/>
                  </w:rPr>
                </w:rPrChange>
              </w:rPr>
              <w:t>貯水缸溢水</w:t>
            </w:r>
          </w:p>
          <w:p w14:paraId="663EF657"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b/>
                <w:bCs/>
                <w:sz w:val="24"/>
                <w:szCs w:val="24"/>
                <w:u w:val="single"/>
                <w:lang w:eastAsia="zh-CN"/>
                <w:rPrChange w:id="10274" w:author="Cheng, Man Kei" w:date="2025-09-30T16:46:00Z">
                  <w:rPr>
                    <w:rFonts w:eastAsia="DengXian" w:cs="Arial"/>
                    <w:b/>
                    <w:bCs/>
                    <w:sz w:val="24"/>
                    <w:szCs w:val="24"/>
                    <w:u w:val="single"/>
                    <w:lang w:eastAsia="zh-CN"/>
                  </w:rPr>
                </w:rPrChange>
              </w:rPr>
            </w:pPr>
            <w:r w:rsidRPr="00620FA9">
              <w:rPr>
                <w:rFonts w:ascii="Microsoft JhengHei" w:eastAsia="Microsoft JhengHei" w:hAnsi="Microsoft JhengHei" w:cs="Arial" w:hint="eastAsia"/>
                <w:b/>
                <w:bCs/>
                <w:sz w:val="24"/>
                <w:szCs w:val="24"/>
                <w:u w:val="single"/>
                <w:rPrChange w:id="10275" w:author="Cheng, Man Kei" w:date="2025-09-30T16:46:00Z">
                  <w:rPr>
                    <w:rFonts w:cs="Arial" w:hint="eastAsia"/>
                    <w:b/>
                    <w:bCs/>
                    <w:sz w:val="24"/>
                    <w:szCs w:val="24"/>
                    <w:u w:val="single"/>
                  </w:rPr>
                </w:rPrChange>
              </w:rPr>
              <w:t>可能的維修工程</w:t>
            </w:r>
          </w:p>
          <w:p w14:paraId="187D4232"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sz w:val="24"/>
                <w:szCs w:val="24"/>
                <w:rPrChange w:id="10276" w:author="Cheng, Man Kei" w:date="2025-09-30T16:46:00Z">
                  <w:rPr>
                    <w:rFonts w:cs="Arial"/>
                    <w:sz w:val="24"/>
                    <w:szCs w:val="24"/>
                  </w:rPr>
                </w:rPrChange>
              </w:rPr>
            </w:pPr>
            <w:r w:rsidRPr="00620FA9">
              <w:rPr>
                <w:rFonts w:ascii="Microsoft JhengHei" w:eastAsia="Microsoft JhengHei" w:hAnsi="Microsoft JhengHei" w:cs="Arial" w:hint="eastAsia"/>
                <w:sz w:val="24"/>
                <w:szCs w:val="24"/>
                <w:rPrChange w:id="10277" w:author="Cheng, Man Kei" w:date="2025-09-30T16:46:00Z">
                  <w:rPr>
                    <w:rFonts w:cs="Arial" w:hint="eastAsia"/>
                    <w:sz w:val="24"/>
                    <w:szCs w:val="24"/>
                  </w:rPr>
                </w:rPrChange>
              </w:rPr>
              <w:t>以下是一旦發現任何損壞可能需要進行的維修工程：</w:t>
            </w:r>
          </w:p>
          <w:p w14:paraId="186142CC" w14:textId="77777777"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78"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lang w:val="en-GB"/>
                <w:rPrChange w:id="10279" w:author="Cheng, Man Kei" w:date="2025-09-30T16:46:00Z">
                  <w:rPr>
                    <w:rFonts w:ascii="Arial" w:eastAsia="PMingLiU" w:hAnsi="Arial" w:cs="Arial" w:hint="eastAsia"/>
                    <w:sz w:val="24"/>
                    <w:szCs w:val="24"/>
                    <w:lang w:val="en-GB"/>
                  </w:rPr>
                </w:rPrChange>
              </w:rPr>
              <w:t>維修／更換有問題的零件或組件</w:t>
            </w:r>
          </w:p>
          <w:p w14:paraId="664C3C49" w14:textId="77777777"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80"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rPrChange w:id="10281" w:author="Cheng, Man Kei" w:date="2025-09-30T16:46:00Z">
                  <w:rPr>
                    <w:rFonts w:ascii="Arial" w:hAnsi="Arial" w:cs="Arial" w:hint="eastAsia"/>
                    <w:sz w:val="24"/>
                    <w:szCs w:val="24"/>
                  </w:rPr>
                </w:rPrChange>
              </w:rPr>
              <w:t>調整過濾系統</w:t>
            </w:r>
          </w:p>
          <w:p w14:paraId="15B1B4DB" w14:textId="77777777"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82"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rPrChange w:id="10283" w:author="Cheng, Man Kei" w:date="2025-09-30T16:46:00Z">
                  <w:rPr>
                    <w:rFonts w:ascii="Arial" w:eastAsia="PMingLiU" w:hAnsi="Arial" w:cs="Arial" w:hint="eastAsia"/>
                    <w:sz w:val="24"/>
                    <w:szCs w:val="24"/>
                  </w:rPr>
                </w:rPrChange>
              </w:rPr>
              <w:t>修復泵水控制系統的電路問題</w:t>
            </w:r>
          </w:p>
          <w:p w14:paraId="5D740475" w14:textId="77777777" w:rsidR="00F60A19" w:rsidRPr="00620FA9" w:rsidRDefault="00F60A19" w:rsidP="00D91279">
            <w:pPr>
              <w:pStyle w:val="ListParagraph"/>
              <w:numPr>
                <w:ilvl w:val="0"/>
                <w:numId w:val="29"/>
              </w:numPr>
              <w:spacing w:after="0" w:line="240" w:lineRule="auto"/>
              <w:ind w:left="913" w:right="198" w:hanging="357"/>
              <w:jc w:val="both"/>
              <w:rPr>
                <w:rFonts w:ascii="Microsoft JhengHei" w:eastAsia="Microsoft JhengHei" w:hAnsi="Microsoft JhengHei" w:cs="Arial"/>
                <w:sz w:val="24"/>
                <w:szCs w:val="24"/>
                <w:rPrChange w:id="10284"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lang w:val="en-GB"/>
                <w:rPrChange w:id="10285" w:author="Cheng, Man Kei" w:date="2025-09-30T16:46:00Z">
                  <w:rPr>
                    <w:rFonts w:ascii="Arial" w:eastAsia="PMingLiU" w:hAnsi="Arial" w:cs="Arial" w:hint="eastAsia"/>
                    <w:sz w:val="24"/>
                    <w:szCs w:val="24"/>
                    <w:lang w:val="en-GB"/>
                  </w:rPr>
                </w:rPrChange>
              </w:rPr>
              <w:t>維修／更換損壞的浮波閥</w:t>
            </w:r>
          </w:p>
          <w:p w14:paraId="7C448DEB" w14:textId="523304FD" w:rsidR="00F60A19" w:rsidRPr="00620FA9" w:rsidRDefault="00F60A19" w:rsidP="00D91279">
            <w:pPr>
              <w:pStyle w:val="ListParagraph"/>
              <w:numPr>
                <w:ilvl w:val="0"/>
                <w:numId w:val="29"/>
              </w:numPr>
              <w:spacing w:after="220" w:line="240" w:lineRule="auto"/>
              <w:ind w:left="913" w:right="198" w:hanging="357"/>
              <w:contextualSpacing w:val="0"/>
              <w:rPr>
                <w:rFonts w:ascii="Microsoft JhengHei" w:eastAsia="Microsoft JhengHei" w:hAnsi="Microsoft JhengHei" w:cs="Arial"/>
                <w:sz w:val="24"/>
                <w:szCs w:val="24"/>
                <w:rPrChange w:id="10286" w:author="Cheng, Man Kei" w:date="2025-09-30T16:46:00Z">
                  <w:rPr>
                    <w:rFonts w:ascii="Arial" w:hAnsi="Arial" w:cs="Arial"/>
                    <w:sz w:val="24"/>
                    <w:szCs w:val="24"/>
                  </w:rPr>
                </w:rPrChange>
              </w:rPr>
            </w:pPr>
            <w:r w:rsidRPr="00620FA9">
              <w:rPr>
                <w:rFonts w:ascii="Microsoft JhengHei" w:eastAsia="Microsoft JhengHei" w:hAnsi="Microsoft JhengHei" w:cs="Arial" w:hint="eastAsia"/>
                <w:sz w:val="24"/>
                <w:szCs w:val="24"/>
                <w:lang w:val="en-GB"/>
                <w:rPrChange w:id="10287" w:author="Cheng, Man Kei" w:date="2025-09-30T16:46:00Z">
                  <w:rPr>
                    <w:rFonts w:ascii="Arial" w:eastAsia="PMingLiU" w:hAnsi="Arial" w:cs="Arial" w:hint="eastAsia"/>
                    <w:sz w:val="24"/>
                    <w:szCs w:val="24"/>
                    <w:lang w:val="en-GB"/>
                  </w:rPr>
                </w:rPrChange>
              </w:rPr>
              <w:t>為水泵表面或支撐架重新上漆</w:t>
            </w:r>
          </w:p>
        </w:tc>
        <w:tc>
          <w:tcPr>
            <w:tcW w:w="1701" w:type="dxa"/>
            <w:tcBorders>
              <w:bottom w:val="single" w:sz="6" w:space="0" w:color="000000" w:themeColor="text1"/>
            </w:tcBorders>
            <w:shd w:val="clear" w:color="auto" w:fill="EBF7FF"/>
          </w:tcPr>
          <w:p w14:paraId="6D057AFC" w14:textId="77777777" w:rsidR="00F60A19" w:rsidRPr="00620FA9" w:rsidRDefault="00F60A19" w:rsidP="00D91279">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color w:val="000000" w:themeColor="text1"/>
                <w:sz w:val="24"/>
                <w:szCs w:val="24"/>
                <w:rPrChange w:id="10288" w:author="Cheng, Man Kei" w:date="2025-09-30T16:46:00Z">
                  <w:rPr>
                    <w:rFonts w:eastAsia="Calibri Light"/>
                    <w:color w:val="000000" w:themeColor="text1"/>
                    <w:sz w:val="24"/>
                    <w:szCs w:val="24"/>
                  </w:rPr>
                </w:rPrChange>
              </w:rPr>
            </w:pPr>
            <w:r w:rsidRPr="00620FA9">
              <w:rPr>
                <w:rFonts w:ascii="Microsoft JhengHei" w:eastAsia="Microsoft JhengHei" w:hAnsi="Microsoft JhengHei" w:cs="Arial" w:hint="eastAsia"/>
                <w:sz w:val="24"/>
                <w:szCs w:val="24"/>
                <w:rPrChange w:id="10289" w:author="Cheng, Man Kei" w:date="2025-09-30T16:46:00Z">
                  <w:rPr>
                    <w:rFonts w:cs="Arial" w:hint="eastAsia"/>
                    <w:sz w:val="24"/>
                    <w:szCs w:val="24"/>
                  </w:rPr>
                </w:rPrChange>
              </w:rPr>
              <w:t>物業管理公司／供水及排水設施承辦商</w:t>
            </w:r>
          </w:p>
        </w:tc>
      </w:tr>
      <w:tr w:rsidR="00041EDB" w:rsidRPr="00620FA9" w14:paraId="0424564D" w14:textId="77777777" w:rsidTr="00D74C60">
        <w:trPr>
          <w:trHeight w:val="17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BDDFF"/>
            <w:tcMar>
              <w:top w:w="80" w:type="dxa"/>
              <w:left w:w="80" w:type="dxa"/>
              <w:bottom w:w="80" w:type="dxa"/>
              <w:right w:w="80" w:type="dxa"/>
            </w:tcMar>
            <w:vAlign w:val="center"/>
          </w:tcPr>
          <w:p w14:paraId="0B638650" w14:textId="320A1162" w:rsidR="00041EDB" w:rsidRPr="00620FA9" w:rsidRDefault="00041EDB" w:rsidP="00D74C60">
            <w:pPr>
              <w:pStyle w:val="BodyText"/>
              <w:numPr>
                <w:ilvl w:val="0"/>
                <w:numId w:val="169"/>
              </w:numPr>
              <w:pBdr>
                <w:top w:val="none" w:sz="4" w:space="0" w:color="000000"/>
                <w:left w:val="none" w:sz="4" w:space="0" w:color="000000"/>
                <w:bottom w:val="none" w:sz="4" w:space="0" w:color="000000"/>
                <w:right w:val="none" w:sz="4" w:space="0" w:color="000000"/>
                <w:between w:val="none" w:sz="4" w:space="0" w:color="000000"/>
              </w:pBdr>
              <w:shd w:val="clear" w:color="auto" w:fill="ABDDFF"/>
              <w:spacing w:after="0"/>
              <w:ind w:left="351"/>
              <w:rPr>
                <w:rFonts w:ascii="Microsoft JhengHei" w:eastAsia="Microsoft JhengHei" w:hAnsi="Microsoft JhengHei" w:cs="Arial"/>
                <w:b/>
                <w:bCs/>
                <w:sz w:val="24"/>
                <w:szCs w:val="24"/>
                <w:rPrChange w:id="10290" w:author="Cheng, Man Kei" w:date="2025-09-30T16:46:00Z">
                  <w:rPr>
                    <w:rFonts w:cs="Arial"/>
                    <w:b/>
                    <w:bCs/>
                    <w:sz w:val="24"/>
                    <w:szCs w:val="24"/>
                  </w:rPr>
                </w:rPrChange>
              </w:rPr>
            </w:pPr>
            <w:r w:rsidRPr="00620FA9">
              <w:rPr>
                <w:rFonts w:ascii="Microsoft JhengHei" w:eastAsia="Microsoft JhengHei" w:hAnsi="Microsoft JhengHei" w:cs="Arial" w:hint="eastAsia"/>
                <w:b/>
                <w:bCs/>
                <w:sz w:val="24"/>
                <w:szCs w:val="24"/>
                <w:rPrChange w:id="10291" w:author="Cheng, Man Kei" w:date="2025-09-30T16:46:00Z">
                  <w:rPr>
                    <w:rFonts w:cs="Arial" w:hint="eastAsia"/>
                    <w:b/>
                    <w:bCs/>
                    <w:sz w:val="24"/>
                    <w:szCs w:val="24"/>
                  </w:rPr>
                </w:rPrChange>
              </w:rPr>
              <w:t>排水系統（包括</w:t>
            </w:r>
            <w:r w:rsidRPr="00620FA9">
              <w:rPr>
                <w:rFonts w:ascii="Microsoft JhengHei" w:eastAsia="Microsoft JhengHei" w:hAnsi="Microsoft JhengHei" w:hint="eastAsia"/>
                <w:b/>
                <w:bCs/>
                <w:sz w:val="24"/>
                <w:szCs w:val="24"/>
                <w:rPrChange w:id="10292" w:author="Cheng, Man Kei" w:date="2025-09-30T16:46:00Z">
                  <w:rPr>
                    <w:rFonts w:hint="eastAsia"/>
                    <w:b/>
                    <w:bCs/>
                    <w:sz w:val="24"/>
                    <w:szCs w:val="24"/>
                  </w:rPr>
                </w:rPrChange>
              </w:rPr>
              <w:t>污水</w:t>
            </w:r>
            <w:r w:rsidRPr="00620FA9">
              <w:rPr>
                <w:rFonts w:ascii="Microsoft JhengHei" w:eastAsia="Microsoft JhengHei" w:hAnsi="Microsoft JhengHei" w:cs="Arial" w:hint="eastAsia"/>
                <w:b/>
                <w:bCs/>
                <w:sz w:val="24"/>
                <w:szCs w:val="24"/>
                <w:rPrChange w:id="10293" w:author="Cheng, Man Kei" w:date="2025-09-30T16:46:00Z">
                  <w:rPr>
                    <w:rFonts w:cs="Arial" w:hint="eastAsia"/>
                    <w:b/>
                    <w:bCs/>
                    <w:sz w:val="24"/>
                    <w:szCs w:val="24"/>
                  </w:rPr>
                </w:rPrChange>
              </w:rPr>
              <w:t>、廢水與排氣系統、雨水系統）</w:t>
            </w:r>
          </w:p>
        </w:tc>
      </w:tr>
      <w:tr w:rsidR="00F60A19" w:rsidRPr="00620FA9" w14:paraId="71FE9284" w14:textId="77777777" w:rsidTr="00D74C60">
        <w:trPr>
          <w:trHeight w:val="703"/>
        </w:trPr>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Mar>
              <w:top w:w="80" w:type="dxa"/>
              <w:left w:w="80" w:type="dxa"/>
              <w:bottom w:w="80" w:type="dxa"/>
              <w:right w:w="80" w:type="dxa"/>
            </w:tcMar>
          </w:tcPr>
          <w:p w14:paraId="010F7409"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b/>
                <w:bCs/>
                <w:sz w:val="24"/>
                <w:szCs w:val="24"/>
                <w:u w:val="single"/>
                <w:rPrChange w:id="10294" w:author="Cheng, Man Kei" w:date="2025-09-30T16:46:00Z">
                  <w:rPr>
                    <w:rFonts w:cs="Arial"/>
                    <w:b/>
                    <w:bCs/>
                    <w:sz w:val="24"/>
                    <w:szCs w:val="24"/>
                    <w:u w:val="single"/>
                  </w:rPr>
                </w:rPrChange>
              </w:rPr>
            </w:pPr>
            <w:r w:rsidRPr="00620FA9">
              <w:rPr>
                <w:rFonts w:ascii="Microsoft JhengHei" w:eastAsia="Microsoft JhengHei" w:hAnsi="Microsoft JhengHei" w:cs="Arial" w:hint="eastAsia"/>
                <w:b/>
                <w:bCs/>
                <w:sz w:val="24"/>
                <w:szCs w:val="24"/>
                <w:u w:val="single"/>
                <w:rPrChange w:id="10295" w:author="Cheng, Man Kei" w:date="2025-09-30T16:46:00Z">
                  <w:rPr>
                    <w:rFonts w:cs="Arial" w:hint="eastAsia"/>
                    <w:b/>
                    <w:bCs/>
                    <w:sz w:val="24"/>
                    <w:szCs w:val="24"/>
                    <w:u w:val="single"/>
                  </w:rPr>
                </w:rPrChange>
              </w:rPr>
              <w:t>常見損壞</w:t>
            </w:r>
          </w:p>
          <w:p w14:paraId="48E32941"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sz w:val="24"/>
                <w:szCs w:val="24"/>
                <w:rPrChange w:id="10296" w:author="Cheng, Man Kei" w:date="2025-09-30T16:46:00Z">
                  <w:rPr>
                    <w:rFonts w:eastAsia="DengXian" w:cs="Arial"/>
                    <w:sz w:val="24"/>
                    <w:szCs w:val="24"/>
                  </w:rPr>
                </w:rPrChange>
              </w:rPr>
            </w:pPr>
            <w:r w:rsidRPr="00620FA9">
              <w:rPr>
                <w:rFonts w:ascii="Microsoft JhengHei" w:eastAsia="Microsoft JhengHei" w:hAnsi="Microsoft JhengHei" w:cs="Arial" w:hint="eastAsia"/>
                <w:sz w:val="24"/>
                <w:szCs w:val="24"/>
                <w:rPrChange w:id="10297" w:author="Cheng, Man Kei" w:date="2025-09-30T16:46:00Z">
                  <w:rPr>
                    <w:rFonts w:cs="Arial" w:hint="eastAsia"/>
                    <w:sz w:val="24"/>
                    <w:szCs w:val="24"/>
                  </w:rPr>
                </w:rPrChange>
              </w:rPr>
              <w:t>以下是排水系統的常見損壞：</w:t>
            </w:r>
          </w:p>
          <w:p w14:paraId="4DB26DFE"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298"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val="en-GB" w:eastAsia="en-US"/>
                <w:rPrChange w:id="10299" w:author="Cheng, Man Kei" w:date="2025-09-30T16:46:00Z">
                  <w:rPr>
                    <w:rFonts w:ascii="Arial" w:eastAsia="PMingLiU" w:hAnsi="Arial" w:cs="Arial" w:hint="eastAsia"/>
                    <w:sz w:val="24"/>
                    <w:szCs w:val="24"/>
                    <w:lang w:val="en-GB" w:eastAsia="en-US"/>
                  </w:rPr>
                </w:rPrChange>
              </w:rPr>
              <w:t>水壓或水流不足</w:t>
            </w:r>
          </w:p>
          <w:p w14:paraId="5132843C" w14:textId="3357AA72" w:rsidR="00F60A19" w:rsidRDefault="00F60A19" w:rsidP="00D91279">
            <w:pPr>
              <w:pStyle w:val="ListParagraph"/>
              <w:numPr>
                <w:ilvl w:val="0"/>
                <w:numId w:val="29"/>
              </w:numPr>
              <w:spacing w:after="0" w:line="240" w:lineRule="auto"/>
              <w:ind w:left="913" w:right="198" w:hanging="357"/>
              <w:contextualSpacing w:val="0"/>
              <w:jc w:val="both"/>
              <w:rPr>
                <w:ins w:id="10300" w:author="Cheng, Man Kei" w:date="2025-09-30T16:55:00Z"/>
                <w:rFonts w:ascii="Microsoft JhengHei" w:eastAsia="Microsoft JhengHei" w:hAnsi="Microsoft JhengHei" w:cs="Arial"/>
                <w:sz w:val="24"/>
                <w:szCs w:val="24"/>
                <w:lang w:val="en-GB"/>
              </w:rPr>
            </w:pPr>
            <w:r w:rsidRPr="00620FA9">
              <w:rPr>
                <w:rFonts w:ascii="Microsoft JhengHei" w:eastAsia="Microsoft JhengHei" w:hAnsi="Microsoft JhengHei" w:cs="Arial" w:hint="eastAsia"/>
                <w:sz w:val="24"/>
                <w:szCs w:val="24"/>
                <w:lang w:val="en-GB"/>
                <w:rPrChange w:id="10301" w:author="Cheng, Man Kei" w:date="2025-09-30T16:46:00Z">
                  <w:rPr>
                    <w:rFonts w:ascii="Arial" w:eastAsia="PMingLiU" w:hAnsi="Arial" w:cs="Arial" w:hint="eastAsia"/>
                    <w:sz w:val="24"/>
                    <w:szCs w:val="24"/>
                    <w:lang w:val="en-GB"/>
                  </w:rPr>
                </w:rPrChange>
              </w:rPr>
              <w:t>水泵表面或支撐架生鏽</w:t>
            </w:r>
          </w:p>
          <w:p w14:paraId="4407F139" w14:textId="4A6F5225" w:rsidR="001B43A8" w:rsidRPr="001B43A8" w:rsidRDefault="001B43A8">
            <w:pPr>
              <w:pStyle w:val="BodyText"/>
              <w:spacing w:before="60" w:after="220" w:line="240" w:lineRule="auto"/>
              <w:ind w:left="204" w:right="198"/>
              <w:rPr>
                <w:ins w:id="10302" w:author="Cheng, Man Kei" w:date="2025-09-30T16:55:00Z"/>
                <w:rFonts w:ascii="Microsoft JhengHei" w:eastAsia="Microsoft JhengHei" w:hAnsi="Microsoft JhengHei" w:cs="Arial"/>
                <w:b/>
                <w:bCs/>
                <w:sz w:val="24"/>
                <w:szCs w:val="24"/>
                <w:u w:val="single"/>
                <w:rPrChange w:id="10303" w:author="Cheng, Man Kei" w:date="2025-09-30T16:55:00Z">
                  <w:rPr>
                    <w:ins w:id="10304" w:author="Cheng, Man Kei" w:date="2025-09-30T16:55:00Z"/>
                    <w:rFonts w:ascii="Microsoft JhengHei" w:eastAsia="Microsoft JhengHei" w:hAnsi="Microsoft JhengHei" w:cs="Arial"/>
                    <w:sz w:val="24"/>
                    <w:szCs w:val="24"/>
                  </w:rPr>
                </w:rPrChange>
              </w:rPr>
              <w:pPrChange w:id="10305" w:author="Cheng, Man Kei" w:date="2025-09-30T16:55:00Z">
                <w:pPr>
                  <w:spacing w:after="0" w:line="240" w:lineRule="auto"/>
                  <w:ind w:left="-75" w:right="198"/>
                  <w:contextualSpacing/>
                  <w:jc w:val="both"/>
                </w:pPr>
              </w:pPrChange>
            </w:pPr>
            <w:ins w:id="10306" w:author="Cheng, Man Kei" w:date="2025-09-30T16:55:00Z">
              <w:r w:rsidRPr="008F4D59">
                <w:rPr>
                  <w:rFonts w:ascii="Microsoft JhengHei" w:eastAsia="Microsoft JhengHei" w:hAnsi="Microsoft JhengHei" w:cs="Arial" w:hint="eastAsia"/>
                  <w:b/>
                  <w:bCs/>
                  <w:sz w:val="24"/>
                  <w:szCs w:val="24"/>
                  <w:u w:val="single"/>
                </w:rPr>
                <w:t>常見損壞</w:t>
              </w:r>
              <w:r w:rsidRPr="001B43A8">
                <w:rPr>
                  <w:rFonts w:ascii="Microsoft JhengHei" w:eastAsia="Microsoft JhengHei" w:hAnsi="Microsoft JhengHei" w:cs="Arial" w:hint="eastAsia"/>
                  <w:b/>
                  <w:bCs/>
                  <w:sz w:val="24"/>
                  <w:szCs w:val="24"/>
                  <w:u w:val="single"/>
                  <w:rPrChange w:id="10307" w:author="Cheng, Man Kei" w:date="2025-09-30T16:55:00Z">
                    <w:rPr>
                      <w:rFonts w:ascii="Microsoft JhengHei" w:eastAsia="Microsoft JhengHei" w:hAnsi="Microsoft JhengHei" w:cs="Arial" w:hint="eastAsia"/>
                      <w:sz w:val="24"/>
                      <w:szCs w:val="24"/>
                    </w:rPr>
                  </w:rPrChange>
                </w:rPr>
                <w:t>（續）</w:t>
              </w:r>
            </w:ins>
          </w:p>
          <w:p w14:paraId="453296E1" w14:textId="2BAF2F35" w:rsidR="001B43A8" w:rsidRPr="001B43A8" w:rsidDel="001B43A8" w:rsidRDefault="001B43A8">
            <w:pPr>
              <w:spacing w:after="0" w:line="240" w:lineRule="auto"/>
              <w:ind w:left="556" w:right="198"/>
              <w:jc w:val="both"/>
              <w:rPr>
                <w:del w:id="10308" w:author="Cheng, Man Kei" w:date="2025-09-30T16:55:00Z"/>
                <w:rFonts w:ascii="Microsoft JhengHei" w:eastAsia="Microsoft JhengHei" w:hAnsi="Microsoft JhengHei" w:cs="Arial"/>
                <w:sz w:val="24"/>
                <w:szCs w:val="24"/>
                <w:lang w:val="en-GB"/>
                <w:rPrChange w:id="10309" w:author="Cheng, Man Kei" w:date="2025-09-30T16:55:00Z">
                  <w:rPr>
                    <w:del w:id="10310" w:author="Cheng, Man Kei" w:date="2025-09-30T16:55:00Z"/>
                    <w:rFonts w:ascii="Arial" w:eastAsia="PMingLiU" w:hAnsi="Arial" w:cs="Arial"/>
                    <w:sz w:val="24"/>
                    <w:szCs w:val="24"/>
                    <w:lang w:val="en-GB"/>
                  </w:rPr>
                </w:rPrChange>
              </w:rPr>
              <w:pPrChange w:id="10311" w:author="Cheng, Man Kei" w:date="2025-09-30T16:55:00Z">
                <w:pPr>
                  <w:pStyle w:val="ListParagraph"/>
                  <w:numPr>
                    <w:numId w:val="29"/>
                  </w:numPr>
                  <w:spacing w:after="0" w:line="240" w:lineRule="auto"/>
                  <w:ind w:left="913" w:right="198" w:hanging="357"/>
                  <w:contextualSpacing w:val="0"/>
                  <w:jc w:val="both"/>
                </w:pPr>
              </w:pPrChange>
            </w:pPr>
          </w:p>
          <w:p w14:paraId="1A07DF45"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312"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val="en-GB" w:eastAsia="en-US"/>
                <w:rPrChange w:id="10313" w:author="Cheng, Man Kei" w:date="2025-09-30T16:46:00Z">
                  <w:rPr>
                    <w:rFonts w:ascii="Arial" w:eastAsia="PMingLiU" w:hAnsi="Arial" w:cs="Arial" w:hint="eastAsia"/>
                    <w:sz w:val="24"/>
                    <w:szCs w:val="24"/>
                    <w:lang w:val="en-GB" w:eastAsia="en-US"/>
                  </w:rPr>
                </w:rPrChange>
              </w:rPr>
              <w:t>管道腐蝕</w:t>
            </w:r>
          </w:p>
          <w:p w14:paraId="3B0D1C01"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314"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val="en-GB" w:eastAsia="en-US"/>
                <w:rPrChange w:id="10315" w:author="Cheng, Man Kei" w:date="2025-09-30T16:46:00Z">
                  <w:rPr>
                    <w:rFonts w:ascii="Arial" w:eastAsia="PMingLiU" w:hAnsi="Arial" w:cs="Arial" w:hint="eastAsia"/>
                    <w:sz w:val="24"/>
                    <w:szCs w:val="24"/>
                    <w:lang w:val="en-GB" w:eastAsia="en-US"/>
                  </w:rPr>
                </w:rPrChange>
              </w:rPr>
              <w:t>管道漏水</w:t>
            </w:r>
          </w:p>
          <w:p w14:paraId="00F82636"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316"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val="en-GB" w:eastAsia="en-US"/>
                <w:rPrChange w:id="10317" w:author="Cheng, Man Kei" w:date="2025-09-30T16:46:00Z">
                  <w:rPr>
                    <w:rFonts w:ascii="Arial" w:eastAsia="PMingLiU" w:hAnsi="Arial" w:cs="Arial" w:hint="eastAsia"/>
                    <w:sz w:val="24"/>
                    <w:szCs w:val="24"/>
                    <w:lang w:val="en-GB" w:eastAsia="en-US"/>
                  </w:rPr>
                </w:rPrChange>
              </w:rPr>
              <w:t>水泵噪音大</w:t>
            </w:r>
          </w:p>
          <w:p w14:paraId="4ADEA2E8" w14:textId="0A5338CD"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rPrChange w:id="10318" w:author="Cheng, Man Kei" w:date="2025-09-30T16:46:00Z">
                  <w:rPr>
                    <w:rFonts w:ascii="Arial" w:eastAsia="PMingLiU" w:hAnsi="Arial" w:cs="Arial"/>
                    <w:sz w:val="24"/>
                    <w:szCs w:val="24"/>
                    <w:lang w:val="en-GB"/>
                  </w:rPr>
                </w:rPrChange>
              </w:rPr>
            </w:pPr>
            <w:r w:rsidRPr="00620FA9">
              <w:rPr>
                <w:rFonts w:ascii="Microsoft JhengHei" w:eastAsia="Microsoft JhengHei" w:hAnsi="Microsoft JhengHei" w:cs="Arial" w:hint="eastAsia"/>
                <w:sz w:val="24"/>
                <w:szCs w:val="24"/>
                <w:rPrChange w:id="10319" w:author="Cheng, Man Kei" w:date="2025-09-30T16:46:00Z">
                  <w:rPr>
                    <w:rFonts w:ascii="Arial" w:eastAsia="PMingLiU" w:hAnsi="Arial" w:cs="Arial" w:hint="eastAsia"/>
                    <w:sz w:val="24"/>
                    <w:szCs w:val="24"/>
                  </w:rPr>
                </w:rPrChange>
              </w:rPr>
              <w:t>控制</w:t>
            </w:r>
            <w:r w:rsidR="0061776B" w:rsidRPr="00620FA9">
              <w:rPr>
                <w:rFonts w:ascii="Microsoft JhengHei" w:eastAsia="Microsoft JhengHei" w:hAnsi="Microsoft JhengHei" w:cs="PMingLiU" w:hint="eastAsia"/>
                <w:color w:val="000000"/>
                <w:sz w:val="24"/>
                <w:szCs w:val="24"/>
                <w:lang w:eastAsia="zh-CN"/>
                <w:rPrChange w:id="10320" w:author="Cheng, Man Kei" w:date="2025-09-30T16:46:00Z">
                  <w:rPr>
                    <w:rFonts w:ascii="PMingLiU" w:eastAsia="PMingLiU" w:hAnsi="PMingLiU" w:cs="PMingLiU" w:hint="eastAsia"/>
                    <w:color w:val="000000"/>
                    <w:sz w:val="24"/>
                    <w:szCs w:val="24"/>
                    <w:lang w:eastAsia="zh-CN"/>
                  </w:rPr>
                </w:rPrChange>
              </w:rPr>
              <w:t>錶板裝置</w:t>
            </w:r>
            <w:r w:rsidRPr="00620FA9">
              <w:rPr>
                <w:rFonts w:ascii="Microsoft JhengHei" w:eastAsia="Microsoft JhengHei" w:hAnsi="Microsoft JhengHei" w:cs="Arial" w:hint="eastAsia"/>
                <w:sz w:val="24"/>
                <w:szCs w:val="24"/>
                <w:rPrChange w:id="10321" w:author="Cheng, Man Kei" w:date="2025-09-30T16:46:00Z">
                  <w:rPr>
                    <w:rFonts w:ascii="Arial" w:eastAsia="PMingLiU" w:hAnsi="Arial" w:cs="Arial" w:hint="eastAsia"/>
                    <w:sz w:val="24"/>
                    <w:szCs w:val="24"/>
                  </w:rPr>
                </w:rPrChange>
              </w:rPr>
              <w:t>功能失常</w:t>
            </w:r>
          </w:p>
          <w:p w14:paraId="5A1C8E73"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322"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eastAsia="en-US"/>
                <w:rPrChange w:id="10323" w:author="Cheng, Man Kei" w:date="2025-09-30T16:46:00Z">
                  <w:rPr>
                    <w:rFonts w:ascii="Arial" w:eastAsia="PMingLiU" w:hAnsi="Arial" w:cs="Arial" w:hint="eastAsia"/>
                    <w:sz w:val="24"/>
                    <w:szCs w:val="24"/>
                    <w:lang w:eastAsia="en-US"/>
                  </w:rPr>
                </w:rPrChange>
              </w:rPr>
              <w:t>管道阻塞</w:t>
            </w:r>
          </w:p>
          <w:p w14:paraId="1491B3DD" w14:textId="77777777" w:rsidR="00F60A19" w:rsidRPr="00620FA9" w:rsidRDefault="00F60A19" w:rsidP="00D91279">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lang w:val="en-GB" w:eastAsia="en-US"/>
                <w:rPrChange w:id="10324"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eastAsia="en-US"/>
                <w:rPrChange w:id="10325" w:author="Cheng, Man Kei" w:date="2025-09-30T16:46:00Z">
                  <w:rPr>
                    <w:rFonts w:ascii="Arial" w:eastAsia="PMingLiU" w:hAnsi="Arial" w:cs="Arial" w:hint="eastAsia"/>
                    <w:sz w:val="24"/>
                    <w:szCs w:val="24"/>
                    <w:lang w:eastAsia="en-US"/>
                  </w:rPr>
                </w:rPrChange>
              </w:rPr>
              <w:t>地下排水管變形或塌陷</w:t>
            </w:r>
          </w:p>
          <w:p w14:paraId="0B0B71E8"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b/>
                <w:bCs/>
                <w:sz w:val="24"/>
                <w:szCs w:val="24"/>
                <w:u w:val="single"/>
                <w:lang w:eastAsia="zh-CN"/>
                <w:rPrChange w:id="10326" w:author="Cheng, Man Kei" w:date="2025-09-30T16:46:00Z">
                  <w:rPr>
                    <w:rFonts w:eastAsia="DengXian" w:cs="Arial"/>
                    <w:b/>
                    <w:bCs/>
                    <w:sz w:val="24"/>
                    <w:szCs w:val="24"/>
                    <w:u w:val="single"/>
                    <w:lang w:eastAsia="zh-CN"/>
                  </w:rPr>
                </w:rPrChange>
              </w:rPr>
            </w:pPr>
            <w:r w:rsidRPr="00620FA9">
              <w:rPr>
                <w:rFonts w:ascii="Microsoft JhengHei" w:eastAsia="Microsoft JhengHei" w:hAnsi="Microsoft JhengHei" w:cs="Arial" w:hint="eastAsia"/>
                <w:b/>
                <w:bCs/>
                <w:sz w:val="24"/>
                <w:szCs w:val="24"/>
                <w:u w:val="single"/>
                <w:rPrChange w:id="10327" w:author="Cheng, Man Kei" w:date="2025-09-30T16:46:00Z">
                  <w:rPr>
                    <w:rFonts w:cs="Arial" w:hint="eastAsia"/>
                    <w:b/>
                    <w:bCs/>
                    <w:sz w:val="24"/>
                    <w:szCs w:val="24"/>
                    <w:u w:val="single"/>
                  </w:rPr>
                </w:rPrChange>
              </w:rPr>
              <w:t>可能的維修工程</w:t>
            </w:r>
          </w:p>
          <w:p w14:paraId="511D7BFD"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sz w:val="24"/>
                <w:szCs w:val="24"/>
                <w:rPrChange w:id="10328" w:author="Cheng, Man Kei" w:date="2025-09-30T16:46:00Z">
                  <w:rPr>
                    <w:rFonts w:cs="Arial"/>
                    <w:sz w:val="24"/>
                    <w:szCs w:val="24"/>
                  </w:rPr>
                </w:rPrChange>
              </w:rPr>
            </w:pPr>
            <w:r w:rsidRPr="00620FA9">
              <w:rPr>
                <w:rFonts w:ascii="Microsoft JhengHei" w:eastAsia="Microsoft JhengHei" w:hAnsi="Microsoft JhengHei" w:cs="Arial" w:hint="eastAsia"/>
                <w:sz w:val="24"/>
                <w:szCs w:val="24"/>
                <w:rPrChange w:id="10329" w:author="Cheng, Man Kei" w:date="2025-09-30T16:46:00Z">
                  <w:rPr>
                    <w:rFonts w:cs="Arial" w:hint="eastAsia"/>
                    <w:sz w:val="24"/>
                    <w:szCs w:val="24"/>
                  </w:rPr>
                </w:rPrChange>
              </w:rPr>
              <w:t>以下是一旦發現任何損壞可能需要進行的維修工程：</w:t>
            </w:r>
          </w:p>
          <w:p w14:paraId="732A8747"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rPrChange w:id="10330" w:author="Cheng, Man Kei" w:date="2025-09-30T16:46:00Z">
                  <w:rPr>
                    <w:rFonts w:ascii="Arial" w:eastAsia="PMingLiU" w:hAnsi="Arial" w:cs="Arial"/>
                    <w:sz w:val="24"/>
                    <w:szCs w:val="24"/>
                    <w:lang w:val="en-GB"/>
                  </w:rPr>
                </w:rPrChange>
              </w:rPr>
            </w:pPr>
            <w:r w:rsidRPr="00620FA9">
              <w:rPr>
                <w:rFonts w:ascii="Microsoft JhengHei" w:eastAsia="Microsoft JhengHei" w:hAnsi="Microsoft JhengHei" w:cs="Arial" w:hint="eastAsia"/>
                <w:sz w:val="24"/>
                <w:szCs w:val="24"/>
                <w:rPrChange w:id="10331" w:author="Cheng, Man Kei" w:date="2025-09-30T16:46:00Z">
                  <w:rPr>
                    <w:rFonts w:ascii="Arial" w:eastAsia="PMingLiU" w:hAnsi="Arial" w:cs="Arial" w:hint="eastAsia"/>
                    <w:sz w:val="24"/>
                    <w:szCs w:val="24"/>
                  </w:rPr>
                </w:rPrChange>
              </w:rPr>
              <w:t>維修／更換泵水系統的損壞零件或組件</w:t>
            </w:r>
          </w:p>
          <w:p w14:paraId="41949DFD"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rPrChange w:id="10332" w:author="Cheng, Man Kei" w:date="2025-09-30T16:46:00Z">
                  <w:rPr>
                    <w:rFonts w:ascii="Arial" w:eastAsia="PMingLiU" w:hAnsi="Arial" w:cs="Arial"/>
                    <w:sz w:val="24"/>
                    <w:szCs w:val="24"/>
                    <w:lang w:val="en-GB"/>
                  </w:rPr>
                </w:rPrChange>
              </w:rPr>
            </w:pPr>
            <w:r w:rsidRPr="00620FA9">
              <w:rPr>
                <w:rFonts w:ascii="Microsoft JhengHei" w:eastAsia="Microsoft JhengHei" w:hAnsi="Microsoft JhengHei" w:cs="Arial" w:hint="eastAsia"/>
                <w:sz w:val="24"/>
                <w:szCs w:val="24"/>
                <w:rPrChange w:id="10333" w:author="Cheng, Man Kei" w:date="2025-09-30T16:46:00Z">
                  <w:rPr>
                    <w:rFonts w:ascii="Arial" w:eastAsia="PMingLiU" w:hAnsi="Arial" w:cs="Arial" w:hint="eastAsia"/>
                    <w:sz w:val="24"/>
                    <w:szCs w:val="24"/>
                  </w:rPr>
                </w:rPrChange>
              </w:rPr>
              <w:t>修理泵水系統的電路問題</w:t>
            </w:r>
          </w:p>
          <w:p w14:paraId="7D7DBBA9"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rPrChange w:id="10334" w:author="Cheng, Man Kei" w:date="2025-09-30T16:46:00Z">
                  <w:rPr>
                    <w:rFonts w:ascii="Arial" w:eastAsia="PMingLiU" w:hAnsi="Arial" w:cs="Arial"/>
                    <w:sz w:val="24"/>
                    <w:szCs w:val="24"/>
                    <w:lang w:val="en-GB"/>
                  </w:rPr>
                </w:rPrChange>
              </w:rPr>
            </w:pPr>
            <w:r w:rsidRPr="00620FA9">
              <w:rPr>
                <w:rFonts w:ascii="Microsoft JhengHei" w:eastAsia="Microsoft JhengHei" w:hAnsi="Microsoft JhengHei" w:cs="Arial" w:hint="eastAsia"/>
                <w:sz w:val="24"/>
                <w:szCs w:val="24"/>
                <w:rPrChange w:id="10335" w:author="Cheng, Man Kei" w:date="2025-09-30T16:46:00Z">
                  <w:rPr>
                    <w:rFonts w:ascii="Arial" w:eastAsia="PMingLiU" w:hAnsi="Arial" w:cs="Arial" w:hint="eastAsia"/>
                    <w:sz w:val="24"/>
                    <w:szCs w:val="24"/>
                  </w:rPr>
                </w:rPrChange>
              </w:rPr>
              <w:t>為水泵表面或支撐架重新上漆</w:t>
            </w:r>
          </w:p>
          <w:p w14:paraId="5B9550E8"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336"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eastAsia="en-US"/>
                <w:rPrChange w:id="10337" w:author="Cheng, Man Kei" w:date="2025-09-30T16:46:00Z">
                  <w:rPr>
                    <w:rFonts w:ascii="Arial" w:eastAsia="PMingLiU" w:hAnsi="Arial" w:cs="Arial" w:hint="eastAsia"/>
                    <w:sz w:val="24"/>
                    <w:szCs w:val="24"/>
                    <w:lang w:eastAsia="en-US"/>
                  </w:rPr>
                </w:rPrChange>
              </w:rPr>
              <w:t>水力噴射清洗</w:t>
            </w:r>
            <w:r w:rsidRPr="00620FA9">
              <w:rPr>
                <w:rFonts w:ascii="Microsoft JhengHei" w:eastAsia="Microsoft JhengHei" w:hAnsi="Microsoft JhengHei" w:cs="Arial"/>
                <w:sz w:val="24"/>
                <w:szCs w:val="24"/>
                <w:lang w:eastAsia="en-US"/>
                <w:rPrChange w:id="10338" w:author="Cheng, Man Kei" w:date="2025-09-30T16:46:00Z">
                  <w:rPr>
                    <w:rFonts w:ascii="Arial" w:eastAsia="PMingLiU" w:hAnsi="Arial" w:cs="Arial"/>
                    <w:sz w:val="24"/>
                    <w:szCs w:val="24"/>
                    <w:lang w:eastAsia="en-US"/>
                  </w:rPr>
                </w:rPrChange>
              </w:rPr>
              <w:t xml:space="preserve"> </w:t>
            </w:r>
          </w:p>
          <w:p w14:paraId="0A4DC0B5" w14:textId="77777777" w:rsidR="00F60A19" w:rsidRPr="00620FA9" w:rsidRDefault="00F60A19" w:rsidP="00D91279">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13" w:right="198" w:hanging="357"/>
              <w:contextualSpacing w:val="0"/>
              <w:jc w:val="both"/>
              <w:rPr>
                <w:rFonts w:ascii="Microsoft JhengHei" w:eastAsia="Microsoft JhengHei" w:hAnsi="Microsoft JhengHei" w:cs="Arial"/>
                <w:sz w:val="24"/>
                <w:szCs w:val="24"/>
                <w:lang w:val="en-GB"/>
                <w:rPrChange w:id="10339" w:author="Cheng, Man Kei" w:date="2025-09-30T16:46:00Z">
                  <w:rPr>
                    <w:rFonts w:ascii="Arial" w:eastAsia="PMingLiU" w:hAnsi="Arial" w:cs="Arial"/>
                    <w:sz w:val="24"/>
                    <w:szCs w:val="24"/>
                    <w:lang w:val="en-GB"/>
                  </w:rPr>
                </w:rPrChange>
              </w:rPr>
            </w:pPr>
            <w:r w:rsidRPr="00620FA9">
              <w:rPr>
                <w:rFonts w:ascii="Microsoft JhengHei" w:eastAsia="Microsoft JhengHei" w:hAnsi="Microsoft JhengHei" w:cs="Arial" w:hint="eastAsia"/>
                <w:sz w:val="24"/>
                <w:szCs w:val="24"/>
                <w:rPrChange w:id="10340" w:author="Cheng, Man Kei" w:date="2025-09-30T16:46:00Z">
                  <w:rPr>
                    <w:rFonts w:ascii="Arial" w:eastAsia="PMingLiU" w:hAnsi="Arial" w:cs="Arial" w:hint="eastAsia"/>
                    <w:sz w:val="24"/>
                    <w:szCs w:val="24"/>
                  </w:rPr>
                </w:rPrChange>
              </w:rPr>
              <w:t>使用樹脂排水襯墊維修損壞的地下排水部分</w:t>
            </w:r>
          </w:p>
          <w:p w14:paraId="63E68CDC" w14:textId="77777777" w:rsidR="00F60A19" w:rsidRPr="001B43A8" w:rsidDel="001B43A8" w:rsidRDefault="00F60A19">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13" w:right="198" w:hanging="357"/>
              <w:contextualSpacing w:val="0"/>
              <w:jc w:val="both"/>
              <w:rPr>
                <w:del w:id="10341" w:author="Cheng, Man Kei" w:date="2025-09-30T16:51:00Z"/>
                <w:rFonts w:ascii="Microsoft JhengHei" w:eastAsia="Microsoft JhengHei" w:hAnsi="Microsoft JhengHei" w:cs="Arial"/>
                <w:sz w:val="24"/>
                <w:szCs w:val="24"/>
                <w:rPrChange w:id="10342" w:author="Cheng, Man Kei" w:date="2025-09-30T16:51:00Z">
                  <w:rPr>
                    <w:del w:id="10343" w:author="Cheng, Man Kei" w:date="2025-09-30T16:51:00Z"/>
                    <w:rFonts w:ascii="Arial" w:eastAsia="PMingLiU" w:hAnsi="Arial" w:cs="Arial"/>
                    <w:sz w:val="24"/>
                    <w:szCs w:val="24"/>
                    <w:lang w:val="en-GB"/>
                  </w:rPr>
                </w:rPrChange>
              </w:rPr>
              <w:pPrChange w:id="10344" w:author="Cheng, Man Kei" w:date="2025-09-30T16:51:00Z">
                <w:pPr>
                  <w:pStyle w:val="ListParagraph"/>
                  <w:numPr>
                    <w:numId w:val="29"/>
                  </w:numPr>
                  <w:pBdr>
                    <w:top w:val="none" w:sz="4" w:space="0" w:color="000000"/>
                    <w:left w:val="none" w:sz="4" w:space="0" w:color="000000"/>
                    <w:bottom w:val="none" w:sz="4" w:space="0" w:color="000000"/>
                    <w:right w:val="none" w:sz="4" w:space="0" w:color="000000"/>
                    <w:between w:val="none" w:sz="4" w:space="0" w:color="000000"/>
                  </w:pBdr>
                  <w:spacing w:after="220" w:line="240" w:lineRule="auto"/>
                  <w:ind w:left="913" w:right="198" w:hanging="357"/>
                  <w:contextualSpacing w:val="0"/>
                  <w:jc w:val="both"/>
                </w:pPr>
              </w:pPrChange>
            </w:pPr>
            <w:r w:rsidRPr="00620FA9">
              <w:rPr>
                <w:rFonts w:ascii="Microsoft JhengHei" w:eastAsia="Microsoft JhengHei" w:hAnsi="Microsoft JhengHei" w:cs="Arial" w:hint="eastAsia"/>
                <w:sz w:val="24"/>
                <w:szCs w:val="24"/>
                <w:rPrChange w:id="10345" w:author="Cheng, Man Kei" w:date="2025-09-30T16:46:00Z">
                  <w:rPr>
                    <w:rFonts w:ascii="Arial" w:eastAsia="PMingLiU" w:hAnsi="Arial" w:cs="Arial" w:hint="eastAsia"/>
                    <w:sz w:val="24"/>
                    <w:szCs w:val="24"/>
                  </w:rPr>
                </w:rPrChange>
              </w:rPr>
              <w:t>如發現地下排水管有錯位、破損、塌陷、裂縫、接點裂開、沉降等問題，則以挖掘方式更換。</w:t>
            </w:r>
          </w:p>
          <w:p w14:paraId="664E5C40" w14:textId="75D6607D" w:rsidR="00041EDB" w:rsidRPr="001B43A8" w:rsidRDefault="00041EDB">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13" w:right="198" w:hanging="357"/>
              <w:contextualSpacing w:val="0"/>
              <w:jc w:val="both"/>
              <w:rPr>
                <w:rFonts w:ascii="Microsoft JhengHei" w:eastAsia="Microsoft JhengHei" w:hAnsi="Microsoft JhengHei" w:cs="Arial"/>
                <w:sz w:val="24"/>
                <w:szCs w:val="24"/>
                <w:rPrChange w:id="10346" w:author="Cheng, Man Kei" w:date="2025-09-30T16:51:00Z">
                  <w:rPr>
                    <w:rFonts w:ascii="Arial" w:eastAsia="PMingLiU" w:hAnsi="Arial" w:cs="Arial"/>
                    <w:sz w:val="24"/>
                    <w:szCs w:val="24"/>
                    <w:lang w:val="en-GB"/>
                  </w:rPr>
                </w:rPrChange>
              </w:rPr>
              <w:pPrChange w:id="10347" w:author="Cheng, Man Kei" w:date="2025-09-30T16:51:00Z">
                <w:pPr>
                  <w:pBdr>
                    <w:top w:val="none" w:sz="4" w:space="0" w:color="000000"/>
                    <w:left w:val="none" w:sz="4" w:space="0" w:color="000000"/>
                    <w:bottom w:val="none" w:sz="4" w:space="0" w:color="000000"/>
                    <w:right w:val="none" w:sz="4" w:space="0" w:color="000000"/>
                    <w:between w:val="none" w:sz="4" w:space="0" w:color="000000"/>
                  </w:pBdr>
                  <w:spacing w:after="0"/>
                  <w:jc w:val="both"/>
                </w:pPr>
              </w:pPrChange>
            </w:pPr>
          </w:p>
          <w:p w14:paraId="3C409F6F" w14:textId="535EA79D" w:rsidR="00041EDB" w:rsidRPr="001B43A8" w:rsidDel="001B43A8" w:rsidRDefault="00041EDB">
            <w:pPr>
              <w:pBdr>
                <w:top w:val="none" w:sz="4" w:space="0" w:color="000000"/>
                <w:left w:val="none" w:sz="4" w:space="0" w:color="000000"/>
                <w:bottom w:val="none" w:sz="4" w:space="0" w:color="000000"/>
                <w:right w:val="none" w:sz="4" w:space="0" w:color="000000"/>
                <w:between w:val="none" w:sz="4" w:space="0" w:color="000000"/>
              </w:pBdr>
              <w:spacing w:after="0"/>
              <w:jc w:val="both"/>
              <w:rPr>
                <w:del w:id="10348" w:author="Cheng, Man Kei" w:date="2025-09-30T16:51:00Z"/>
                <w:rFonts w:ascii="Microsoft JhengHei" w:eastAsia="Microsoft JhengHei" w:hAnsi="Microsoft JhengHei" w:cs="Arial"/>
                <w:sz w:val="24"/>
                <w:szCs w:val="24"/>
                <w:rPrChange w:id="10349" w:author="Cheng, Man Kei" w:date="2025-09-30T16:51:00Z">
                  <w:rPr>
                    <w:del w:id="10350" w:author="Cheng, Man Kei" w:date="2025-09-30T16:51:00Z"/>
                    <w:rFonts w:ascii="Arial" w:eastAsia="PMingLiU" w:hAnsi="Arial" w:cs="Arial"/>
                    <w:sz w:val="24"/>
                    <w:szCs w:val="24"/>
                    <w:lang w:val="en-GB"/>
                  </w:rPr>
                </w:rPrChange>
              </w:rPr>
            </w:pPr>
          </w:p>
          <w:p w14:paraId="19E81C17" w14:textId="564ACDCF" w:rsidR="00041EDB" w:rsidRPr="001B43A8" w:rsidDel="001B43A8" w:rsidRDefault="00041E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del w:id="10351" w:author="Cheng, Man Kei" w:date="2025-09-30T16:50:00Z"/>
                <w:rFonts w:ascii="Microsoft JhengHei" w:eastAsia="Microsoft JhengHei" w:hAnsi="Microsoft JhengHei" w:cs="Arial"/>
                <w:sz w:val="24"/>
                <w:szCs w:val="24"/>
                <w:rPrChange w:id="10352" w:author="Cheng, Man Kei" w:date="2025-09-30T16:51:00Z">
                  <w:rPr>
                    <w:del w:id="10353" w:author="Cheng, Man Kei" w:date="2025-09-30T16:50:00Z"/>
                    <w:rFonts w:ascii="Arial" w:eastAsia="PMingLiU" w:hAnsi="Arial" w:cs="Arial"/>
                    <w:sz w:val="24"/>
                    <w:szCs w:val="24"/>
                    <w:lang w:val="en-GB"/>
                  </w:rPr>
                </w:rPrChange>
              </w:rPr>
              <w:pPrChange w:id="10354" w:author="Cheng, Man Kei" w:date="2025-09-30T16:51:00Z">
                <w:pPr>
                  <w:pBdr>
                    <w:top w:val="none" w:sz="4" w:space="0" w:color="000000"/>
                    <w:left w:val="none" w:sz="4" w:space="0" w:color="000000"/>
                    <w:bottom w:val="none" w:sz="4" w:space="0" w:color="000000"/>
                    <w:right w:val="none" w:sz="4" w:space="0" w:color="000000"/>
                    <w:between w:val="none" w:sz="4" w:space="0" w:color="000000"/>
                  </w:pBdr>
                  <w:spacing w:after="220" w:line="240" w:lineRule="auto"/>
                  <w:jc w:val="both"/>
                </w:pPr>
              </w:pPrChange>
            </w:pPr>
            <w:del w:id="10355" w:author="Cheng, Man Kei" w:date="2025-09-30T16:50:00Z">
              <w:r w:rsidRPr="001B43A8" w:rsidDel="001B43A8">
                <w:rPr>
                  <w:rFonts w:ascii="Microsoft JhengHei" w:eastAsia="Microsoft JhengHei" w:hAnsi="Microsoft JhengHei" w:cs="Arial" w:hint="eastAsia"/>
                  <w:sz w:val="24"/>
                  <w:szCs w:val="24"/>
                  <w:rPrChange w:id="10356" w:author="Cheng, Man Kei" w:date="2025-09-30T16:51:00Z">
                    <w:rPr>
                      <w:rFonts w:ascii="Arial" w:eastAsia="PMingLiU" w:hAnsi="Arial" w:cs="Arial" w:hint="eastAsia"/>
                      <w:sz w:val="24"/>
                      <w:szCs w:val="24"/>
                      <w:lang w:val="en-GB"/>
                    </w:rPr>
                  </w:rPrChange>
                </w:rPr>
                <w:delText>（續）</w:delText>
              </w:r>
            </w:del>
          </w:p>
          <w:p w14:paraId="1EB6BB1A" w14:textId="6735E6E7" w:rsidR="00F60A19" w:rsidRPr="00620FA9" w:rsidRDefault="00F60A19">
            <w:pPr>
              <w:pStyle w:val="ListParagraph"/>
              <w:numPr>
                <w:ilvl w:val="0"/>
                <w:numId w:val="29"/>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913" w:right="198" w:hanging="357"/>
              <w:contextualSpacing w:val="0"/>
              <w:jc w:val="both"/>
              <w:rPr>
                <w:rFonts w:ascii="Microsoft JhengHei" w:eastAsia="Microsoft JhengHei" w:hAnsi="Microsoft JhengHei" w:cs="Arial"/>
                <w:sz w:val="24"/>
                <w:szCs w:val="24"/>
                <w:lang w:val="en-GB"/>
                <w:rPrChange w:id="10357" w:author="Cheng, Man Kei" w:date="2025-09-30T16:46:00Z">
                  <w:rPr>
                    <w:rFonts w:ascii="Arial" w:eastAsia="PMingLiU" w:hAnsi="Arial" w:cs="Arial"/>
                    <w:sz w:val="24"/>
                    <w:szCs w:val="24"/>
                    <w:lang w:val="en-GB"/>
                  </w:rPr>
                </w:rPrChange>
              </w:rPr>
              <w:pPrChange w:id="10358" w:author="Cheng, Man Kei" w:date="2025-09-30T16:51:00Z">
                <w:pPr>
                  <w:pStyle w:val="ListParagraph"/>
                  <w:numPr>
                    <w:numId w:val="29"/>
                  </w:numPr>
                  <w:pBdr>
                    <w:top w:val="none" w:sz="4" w:space="0" w:color="000000"/>
                    <w:left w:val="none" w:sz="4" w:space="0" w:color="000000"/>
                    <w:bottom w:val="none" w:sz="4" w:space="0" w:color="000000"/>
                    <w:right w:val="none" w:sz="4" w:space="0" w:color="000000"/>
                    <w:between w:val="none" w:sz="4" w:space="0" w:color="000000"/>
                  </w:pBdr>
                  <w:spacing w:after="220" w:line="240" w:lineRule="auto"/>
                  <w:ind w:left="913" w:right="198" w:hanging="357"/>
                  <w:contextualSpacing w:val="0"/>
                  <w:jc w:val="both"/>
                </w:pPr>
              </w:pPrChange>
            </w:pPr>
            <w:r w:rsidRPr="001B43A8">
              <w:rPr>
                <w:rFonts w:ascii="Microsoft JhengHei" w:eastAsia="Microsoft JhengHei" w:hAnsi="Microsoft JhengHei" w:cs="Arial" w:hint="eastAsia"/>
                <w:sz w:val="24"/>
                <w:szCs w:val="24"/>
                <w:rPrChange w:id="10359" w:author="Cheng, Man Kei" w:date="2025-09-30T16:51:00Z">
                  <w:rPr>
                    <w:rFonts w:ascii="Arial" w:eastAsia="PMingLiU" w:hAnsi="Arial" w:cs="Arial" w:hint="eastAsia"/>
                    <w:sz w:val="24"/>
                    <w:szCs w:val="24"/>
                    <w:lang w:val="en-GB"/>
                  </w:rPr>
                </w:rPrChange>
              </w:rPr>
              <w:t>維修／更換符合相關小型工程項目的要求的地上及地下排水管，可在小型工程監管制度的簡化要求下由訂明註冊承建商進行。</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Pr>
          <w:p w14:paraId="63348C7D" w14:textId="77777777" w:rsidR="00F60A19" w:rsidRPr="00620FA9" w:rsidRDefault="00F60A19" w:rsidP="00D91279">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10360" w:author="Cheng, Man Kei" w:date="2025-09-30T16:46:00Z">
                  <w:rPr>
                    <w:sz w:val="24"/>
                    <w:szCs w:val="24"/>
                  </w:rPr>
                </w:rPrChange>
              </w:rPr>
            </w:pPr>
            <w:r w:rsidRPr="00620FA9">
              <w:rPr>
                <w:rFonts w:ascii="Microsoft JhengHei" w:eastAsia="Microsoft JhengHei" w:hAnsi="Microsoft JhengHei" w:cs="Arial" w:hint="eastAsia"/>
                <w:sz w:val="24"/>
                <w:szCs w:val="24"/>
                <w:rPrChange w:id="10361" w:author="Cheng, Man Kei" w:date="2025-09-30T16:46:00Z">
                  <w:rPr>
                    <w:rFonts w:cs="Arial" w:hint="eastAsia"/>
                    <w:sz w:val="24"/>
                    <w:szCs w:val="24"/>
                  </w:rPr>
                </w:rPrChange>
              </w:rPr>
              <w:t>物業管理公司／供水及排水設施承辦商</w:t>
            </w:r>
          </w:p>
        </w:tc>
      </w:tr>
      <w:tr w:rsidR="00041EDB" w:rsidRPr="00620FA9" w14:paraId="68C04B9E" w14:textId="77777777" w:rsidTr="00D74C60">
        <w:trPr>
          <w:trHeight w:val="17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BDDFF"/>
            <w:tcMar>
              <w:top w:w="80" w:type="dxa"/>
              <w:left w:w="80" w:type="dxa"/>
              <w:bottom w:w="80" w:type="dxa"/>
              <w:right w:w="80" w:type="dxa"/>
            </w:tcMar>
            <w:vAlign w:val="center"/>
          </w:tcPr>
          <w:p w14:paraId="31175FBB" w14:textId="32CD3431" w:rsidR="00041EDB" w:rsidRPr="00620FA9" w:rsidRDefault="00041EDB" w:rsidP="00D74C60">
            <w:pPr>
              <w:pStyle w:val="ParagraphText"/>
              <w:numPr>
                <w:ilvl w:val="0"/>
                <w:numId w:val="169"/>
              </w:numPr>
              <w:shd w:val="clear" w:color="auto" w:fill="ABDDFF"/>
              <w:tabs>
                <w:tab w:val="left" w:pos="360"/>
              </w:tabs>
              <w:spacing w:after="0" w:line="0" w:lineRule="atLeast"/>
              <w:ind w:left="351"/>
              <w:jc w:val="left"/>
              <w:rPr>
                <w:rFonts w:ascii="Microsoft JhengHei" w:eastAsia="Microsoft JhengHei" w:hAnsi="Microsoft JhengHei"/>
                <w:color w:val="auto"/>
                <w:lang w:eastAsia="zh-TW"/>
                <w:rPrChange w:id="10362" w:author="Cheng, Man Kei" w:date="2025-09-30T16:46:00Z">
                  <w:rPr>
                    <w:rFonts w:eastAsiaTheme="minorEastAsia"/>
                    <w:color w:val="auto"/>
                    <w:lang w:eastAsia="zh-TW"/>
                  </w:rPr>
                </w:rPrChange>
              </w:rPr>
            </w:pPr>
            <w:r w:rsidRPr="00620FA9">
              <w:rPr>
                <w:rFonts w:ascii="Microsoft JhengHei" w:eastAsia="Microsoft JhengHei" w:hAnsi="Microsoft JhengHei" w:hint="eastAsia"/>
                <w:b/>
                <w:bCs/>
                <w:rPrChange w:id="10363" w:author="Cheng, Man Kei" w:date="2025-09-30T16:46:00Z">
                  <w:rPr>
                    <w:rFonts w:hint="eastAsia"/>
                    <w:b/>
                    <w:bCs/>
                  </w:rPr>
                </w:rPrChange>
              </w:rPr>
              <w:t>隔油池／汽油截流器</w:t>
            </w:r>
          </w:p>
        </w:tc>
      </w:tr>
      <w:tr w:rsidR="00F60A19" w:rsidRPr="00620FA9" w14:paraId="595DC5B9" w14:textId="77777777" w:rsidTr="00D74C60">
        <w:trPr>
          <w:trHeight w:val="703"/>
        </w:trPr>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Mar>
              <w:top w:w="80" w:type="dxa"/>
              <w:left w:w="80" w:type="dxa"/>
              <w:bottom w:w="80" w:type="dxa"/>
              <w:right w:w="80" w:type="dxa"/>
            </w:tcMar>
          </w:tcPr>
          <w:p w14:paraId="3421DF90" w14:textId="77777777" w:rsidR="00F60A19" w:rsidRPr="00620FA9" w:rsidRDefault="00F60A19" w:rsidP="00D91279">
            <w:pPr>
              <w:pStyle w:val="BodyText"/>
              <w:spacing w:after="220" w:line="240" w:lineRule="auto"/>
              <w:ind w:left="204" w:right="198"/>
              <w:rPr>
                <w:rFonts w:ascii="Microsoft JhengHei" w:eastAsia="Microsoft JhengHei" w:hAnsi="Microsoft JhengHei" w:cs="Arial"/>
                <w:b/>
                <w:bCs/>
                <w:sz w:val="24"/>
                <w:szCs w:val="24"/>
                <w:u w:val="single"/>
                <w:rPrChange w:id="10364" w:author="Cheng, Man Kei" w:date="2025-09-30T16:46:00Z">
                  <w:rPr>
                    <w:rFonts w:cs="Arial"/>
                    <w:b/>
                    <w:bCs/>
                    <w:sz w:val="24"/>
                    <w:szCs w:val="24"/>
                    <w:u w:val="single"/>
                  </w:rPr>
                </w:rPrChange>
              </w:rPr>
            </w:pPr>
            <w:r w:rsidRPr="00620FA9">
              <w:rPr>
                <w:rFonts w:ascii="Microsoft JhengHei" w:eastAsia="Microsoft JhengHei" w:hAnsi="Microsoft JhengHei" w:cs="Arial" w:hint="eastAsia"/>
                <w:b/>
                <w:bCs/>
                <w:sz w:val="24"/>
                <w:szCs w:val="24"/>
                <w:u w:val="single"/>
                <w:rPrChange w:id="10365" w:author="Cheng, Man Kei" w:date="2025-09-30T16:46:00Z">
                  <w:rPr>
                    <w:rFonts w:cs="Arial" w:hint="eastAsia"/>
                    <w:b/>
                    <w:bCs/>
                    <w:sz w:val="24"/>
                    <w:szCs w:val="24"/>
                    <w:u w:val="single"/>
                  </w:rPr>
                </w:rPrChange>
              </w:rPr>
              <w:t>常見損壞</w:t>
            </w:r>
          </w:p>
          <w:p w14:paraId="128A781F" w14:textId="77777777" w:rsidR="00F60A19" w:rsidRPr="00620FA9" w:rsidRDefault="00F60A19" w:rsidP="00D91279">
            <w:pPr>
              <w:pStyle w:val="BodyText"/>
              <w:spacing w:after="220" w:line="240" w:lineRule="auto"/>
              <w:ind w:left="204" w:right="198"/>
              <w:rPr>
                <w:rFonts w:ascii="Microsoft JhengHei" w:eastAsia="Microsoft JhengHei" w:hAnsi="Microsoft JhengHei" w:cs="Arial"/>
                <w:sz w:val="24"/>
                <w:szCs w:val="24"/>
                <w:rPrChange w:id="10366" w:author="Cheng, Man Kei" w:date="2025-09-30T16:46:00Z">
                  <w:rPr>
                    <w:rFonts w:cs="Arial"/>
                    <w:sz w:val="24"/>
                    <w:szCs w:val="24"/>
                  </w:rPr>
                </w:rPrChange>
              </w:rPr>
            </w:pPr>
            <w:r w:rsidRPr="00620FA9">
              <w:rPr>
                <w:rFonts w:ascii="Microsoft JhengHei" w:eastAsia="Microsoft JhengHei" w:hAnsi="Microsoft JhengHei" w:cs="Arial" w:hint="eastAsia"/>
                <w:sz w:val="24"/>
                <w:szCs w:val="24"/>
                <w:rPrChange w:id="10367" w:author="Cheng, Man Kei" w:date="2025-09-30T16:46:00Z">
                  <w:rPr>
                    <w:rFonts w:cs="Arial" w:hint="eastAsia"/>
                    <w:sz w:val="24"/>
                    <w:szCs w:val="24"/>
                  </w:rPr>
                </w:rPrChange>
              </w:rPr>
              <w:t>以下是隔油池／汽油截流器的常見損壞：</w:t>
            </w:r>
          </w:p>
          <w:p w14:paraId="652F0AD0"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368"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val="en-GB" w:eastAsia="en-US"/>
                <w:rPrChange w:id="10369" w:author="Cheng, Man Kei" w:date="2025-09-30T16:46:00Z">
                  <w:rPr>
                    <w:rFonts w:ascii="Arial" w:eastAsia="PMingLiU" w:hAnsi="Arial" w:cs="Arial" w:hint="eastAsia"/>
                    <w:sz w:val="24"/>
                    <w:szCs w:val="24"/>
                    <w:lang w:val="en-GB" w:eastAsia="en-US"/>
                  </w:rPr>
                </w:rPrChange>
              </w:rPr>
              <w:t>裂縫</w:t>
            </w:r>
          </w:p>
          <w:p w14:paraId="58BEA753" w14:textId="38BA6A84" w:rsidR="00F60A19" w:rsidRDefault="00F60A19" w:rsidP="00D91279">
            <w:pPr>
              <w:pStyle w:val="ListParagraph"/>
              <w:numPr>
                <w:ilvl w:val="0"/>
                <w:numId w:val="29"/>
              </w:numPr>
              <w:spacing w:after="0" w:line="240" w:lineRule="auto"/>
              <w:ind w:left="913" w:right="198" w:hanging="357"/>
              <w:contextualSpacing w:val="0"/>
              <w:jc w:val="both"/>
              <w:rPr>
                <w:ins w:id="10370" w:author="Cheng, Man Kei" w:date="2025-09-30T16:58:00Z"/>
                <w:rFonts w:ascii="Microsoft JhengHei" w:eastAsia="Microsoft JhengHei" w:hAnsi="Microsoft JhengHei" w:cs="Arial"/>
                <w:sz w:val="24"/>
                <w:szCs w:val="24"/>
                <w:lang w:val="en-GB" w:eastAsia="en-US"/>
              </w:rPr>
            </w:pPr>
            <w:r w:rsidRPr="00620FA9">
              <w:rPr>
                <w:rFonts w:ascii="Microsoft JhengHei" w:eastAsia="Microsoft JhengHei" w:hAnsi="Microsoft JhengHei" w:cs="Arial" w:hint="eastAsia"/>
                <w:sz w:val="24"/>
                <w:szCs w:val="24"/>
                <w:lang w:val="en-GB" w:eastAsia="en-US"/>
                <w:rPrChange w:id="10371" w:author="Cheng, Man Kei" w:date="2025-09-30T16:46:00Z">
                  <w:rPr>
                    <w:rFonts w:ascii="Arial" w:eastAsia="PMingLiU" w:hAnsi="Arial" w:cs="Arial" w:hint="eastAsia"/>
                    <w:sz w:val="24"/>
                    <w:szCs w:val="24"/>
                    <w:lang w:val="en-GB" w:eastAsia="en-US"/>
                  </w:rPr>
                </w:rPrChange>
              </w:rPr>
              <w:t>混凝土剝落</w:t>
            </w:r>
          </w:p>
          <w:p w14:paraId="629517CD" w14:textId="68F75E5B" w:rsidR="001B43A8" w:rsidRDefault="001B43A8" w:rsidP="001B43A8">
            <w:pPr>
              <w:spacing w:after="0" w:line="240" w:lineRule="auto"/>
              <w:ind w:right="198"/>
              <w:jc w:val="both"/>
              <w:rPr>
                <w:ins w:id="10372" w:author="Cheng, Man Kei" w:date="2025-09-30T16:58:00Z"/>
                <w:rFonts w:ascii="Microsoft JhengHei" w:eastAsia="Microsoft JhengHei" w:hAnsi="Microsoft JhengHei" w:cs="Arial"/>
                <w:sz w:val="24"/>
                <w:szCs w:val="24"/>
                <w:lang w:val="en-GB" w:eastAsia="en-US"/>
              </w:rPr>
            </w:pPr>
          </w:p>
          <w:p w14:paraId="108CEF71" w14:textId="77777777" w:rsidR="001B43A8" w:rsidRPr="008F4D59" w:rsidRDefault="001B43A8" w:rsidP="001B43A8">
            <w:pPr>
              <w:pStyle w:val="BodyText"/>
              <w:spacing w:before="60" w:after="220" w:line="240" w:lineRule="auto"/>
              <w:ind w:left="204" w:right="198"/>
              <w:rPr>
                <w:ins w:id="10373" w:author="Cheng, Man Kei" w:date="2025-09-30T16:59:00Z"/>
                <w:rFonts w:ascii="Microsoft JhengHei" w:eastAsia="Microsoft JhengHei" w:hAnsi="Microsoft JhengHei" w:cs="Arial"/>
                <w:b/>
                <w:bCs/>
                <w:sz w:val="24"/>
                <w:szCs w:val="24"/>
                <w:u w:val="single"/>
              </w:rPr>
            </w:pPr>
            <w:ins w:id="10374" w:author="Cheng, Man Kei" w:date="2025-09-30T16:59:00Z">
              <w:r w:rsidRPr="008F4D59">
                <w:rPr>
                  <w:rFonts w:ascii="Microsoft JhengHei" w:eastAsia="Microsoft JhengHei" w:hAnsi="Microsoft JhengHei" w:cs="Arial" w:hint="eastAsia"/>
                  <w:b/>
                  <w:bCs/>
                  <w:sz w:val="24"/>
                  <w:szCs w:val="24"/>
                  <w:u w:val="single"/>
                </w:rPr>
                <w:t>常見損壞（續）</w:t>
              </w:r>
            </w:ins>
          </w:p>
          <w:p w14:paraId="74EBAE5C" w14:textId="09CA8ACF" w:rsidR="001B43A8" w:rsidRPr="001B43A8" w:rsidDel="001B43A8" w:rsidRDefault="001B43A8">
            <w:pPr>
              <w:spacing w:after="0" w:line="240" w:lineRule="auto"/>
              <w:ind w:right="198"/>
              <w:jc w:val="both"/>
              <w:rPr>
                <w:del w:id="10375" w:author="Cheng, Man Kei" w:date="2025-09-30T16:59:00Z"/>
                <w:rFonts w:ascii="Microsoft JhengHei" w:eastAsia="Microsoft JhengHei" w:hAnsi="Microsoft JhengHei" w:cs="Arial"/>
                <w:sz w:val="24"/>
                <w:szCs w:val="24"/>
                <w:lang w:val="en-GB" w:eastAsia="en-US"/>
                <w:rPrChange w:id="10376" w:author="Cheng, Man Kei" w:date="2025-09-30T16:58:00Z">
                  <w:rPr>
                    <w:del w:id="10377" w:author="Cheng, Man Kei" w:date="2025-09-30T16:59:00Z"/>
                    <w:rFonts w:ascii="Arial" w:eastAsia="PMingLiU" w:hAnsi="Arial" w:cs="Arial"/>
                    <w:sz w:val="24"/>
                    <w:szCs w:val="24"/>
                    <w:lang w:val="en-GB" w:eastAsia="en-US"/>
                  </w:rPr>
                </w:rPrChange>
              </w:rPr>
              <w:pPrChange w:id="10378" w:author="Cheng, Man Kei" w:date="2025-09-30T16:58:00Z">
                <w:pPr>
                  <w:pStyle w:val="ListParagraph"/>
                  <w:numPr>
                    <w:numId w:val="29"/>
                  </w:numPr>
                  <w:spacing w:after="0" w:line="240" w:lineRule="auto"/>
                  <w:ind w:left="913" w:right="198" w:hanging="357"/>
                  <w:contextualSpacing w:val="0"/>
                  <w:jc w:val="both"/>
                </w:pPr>
              </w:pPrChange>
            </w:pPr>
          </w:p>
          <w:p w14:paraId="25260C39" w14:textId="77777777" w:rsidR="00F60A19" w:rsidRPr="00620FA9" w:rsidRDefault="00F60A19" w:rsidP="00D91279">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379"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val="en-GB" w:eastAsia="en-US"/>
                <w:rPrChange w:id="10380" w:author="Cheng, Man Kei" w:date="2025-09-30T16:46:00Z">
                  <w:rPr>
                    <w:rFonts w:ascii="Arial" w:eastAsia="PMingLiU" w:hAnsi="Arial" w:cs="Arial" w:hint="eastAsia"/>
                    <w:sz w:val="24"/>
                    <w:szCs w:val="24"/>
                    <w:lang w:val="en-GB" w:eastAsia="en-US"/>
                  </w:rPr>
                </w:rPrChange>
              </w:rPr>
              <w:t>鋼筋外露</w:t>
            </w:r>
          </w:p>
          <w:p w14:paraId="3FAF9DDB" w14:textId="77777777" w:rsidR="00F60A19" w:rsidRPr="00620FA9" w:rsidRDefault="00F60A19" w:rsidP="00D91279">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lang w:val="en-GB" w:eastAsia="en-US"/>
                <w:rPrChange w:id="10381" w:author="Cheng, Man Kei" w:date="2025-09-30T16:46:00Z">
                  <w:rPr>
                    <w:rFonts w:ascii="Arial" w:eastAsia="PMingLiU" w:hAnsi="Arial" w:cs="Arial"/>
                    <w:sz w:val="24"/>
                    <w:szCs w:val="24"/>
                    <w:lang w:val="en-GB" w:eastAsia="en-US"/>
                  </w:rPr>
                </w:rPrChange>
              </w:rPr>
            </w:pPr>
            <w:r w:rsidRPr="00620FA9">
              <w:rPr>
                <w:rFonts w:ascii="Microsoft JhengHei" w:eastAsia="Microsoft JhengHei" w:hAnsi="Microsoft JhengHei" w:cs="Arial" w:hint="eastAsia"/>
                <w:sz w:val="24"/>
                <w:szCs w:val="24"/>
                <w:lang w:val="en-GB" w:eastAsia="en-US"/>
                <w:rPrChange w:id="10382" w:author="Cheng, Man Kei" w:date="2025-09-30T16:46:00Z">
                  <w:rPr>
                    <w:rFonts w:ascii="Arial" w:eastAsia="PMingLiU" w:hAnsi="Arial" w:cs="Arial" w:hint="eastAsia"/>
                    <w:sz w:val="24"/>
                    <w:szCs w:val="24"/>
                    <w:lang w:val="en-GB" w:eastAsia="en-US"/>
                  </w:rPr>
                </w:rPrChange>
              </w:rPr>
              <w:t>銹漬</w:t>
            </w:r>
          </w:p>
          <w:p w14:paraId="4F47A869"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b/>
                <w:bCs/>
                <w:sz w:val="24"/>
                <w:szCs w:val="24"/>
                <w:u w:val="single"/>
                <w:rPrChange w:id="10383" w:author="Cheng, Man Kei" w:date="2025-09-30T16:46:00Z">
                  <w:rPr>
                    <w:rFonts w:eastAsia="DengXian" w:cs="Arial"/>
                    <w:b/>
                    <w:bCs/>
                    <w:sz w:val="24"/>
                    <w:szCs w:val="24"/>
                    <w:u w:val="single"/>
                  </w:rPr>
                </w:rPrChange>
              </w:rPr>
            </w:pPr>
            <w:r w:rsidRPr="00620FA9">
              <w:rPr>
                <w:rFonts w:ascii="Microsoft JhengHei" w:eastAsia="Microsoft JhengHei" w:hAnsi="Microsoft JhengHei" w:cs="Arial" w:hint="eastAsia"/>
                <w:b/>
                <w:bCs/>
                <w:sz w:val="24"/>
                <w:szCs w:val="24"/>
                <w:u w:val="single"/>
                <w:rPrChange w:id="10384" w:author="Cheng, Man Kei" w:date="2025-09-30T16:46:00Z">
                  <w:rPr>
                    <w:rFonts w:cs="Arial" w:hint="eastAsia"/>
                    <w:b/>
                    <w:bCs/>
                    <w:sz w:val="24"/>
                    <w:szCs w:val="24"/>
                    <w:u w:val="single"/>
                  </w:rPr>
                </w:rPrChange>
              </w:rPr>
              <w:t>可能的維修工程</w:t>
            </w:r>
          </w:p>
          <w:p w14:paraId="0B14936C" w14:textId="77777777" w:rsidR="00F60A19" w:rsidRPr="00620FA9" w:rsidRDefault="00F60A19" w:rsidP="00D91279">
            <w:pPr>
              <w:pStyle w:val="BodyText"/>
              <w:spacing w:before="60" w:after="220" w:line="240" w:lineRule="auto"/>
              <w:ind w:left="204" w:right="198"/>
              <w:rPr>
                <w:rFonts w:ascii="Microsoft JhengHei" w:eastAsia="Microsoft JhengHei" w:hAnsi="Microsoft JhengHei" w:cs="Arial"/>
                <w:sz w:val="24"/>
                <w:szCs w:val="24"/>
                <w:rPrChange w:id="10385" w:author="Cheng, Man Kei" w:date="2025-09-30T16:46:00Z">
                  <w:rPr>
                    <w:rFonts w:eastAsia="DengXian" w:cs="Arial"/>
                    <w:sz w:val="24"/>
                    <w:szCs w:val="24"/>
                  </w:rPr>
                </w:rPrChange>
              </w:rPr>
            </w:pPr>
            <w:r w:rsidRPr="00620FA9">
              <w:rPr>
                <w:rFonts w:ascii="Microsoft JhengHei" w:eastAsia="Microsoft JhengHei" w:hAnsi="Microsoft JhengHei" w:cs="Arial" w:hint="eastAsia"/>
                <w:sz w:val="24"/>
                <w:szCs w:val="24"/>
                <w:rPrChange w:id="10386" w:author="Cheng, Man Kei" w:date="2025-09-30T16:46:00Z">
                  <w:rPr>
                    <w:rFonts w:cs="Arial" w:hint="eastAsia"/>
                    <w:sz w:val="24"/>
                    <w:szCs w:val="24"/>
                  </w:rPr>
                </w:rPrChange>
              </w:rPr>
              <w:t>以下是一旦發現任何損壞可能需要進行的維修工程：</w:t>
            </w:r>
          </w:p>
          <w:p w14:paraId="2F685074" w14:textId="77777777" w:rsidR="00F60A19" w:rsidRPr="00620FA9" w:rsidRDefault="00F60A19" w:rsidP="00D91279">
            <w:pPr>
              <w:pStyle w:val="BodyText"/>
              <w:numPr>
                <w:ilvl w:val="0"/>
                <w:numId w:val="98"/>
              </w:numPr>
              <w:spacing w:after="220" w:line="240" w:lineRule="auto"/>
              <w:ind w:left="913" w:right="198" w:hanging="357"/>
              <w:jc w:val="both"/>
              <w:rPr>
                <w:rFonts w:ascii="Microsoft JhengHei" w:eastAsia="Microsoft JhengHei" w:hAnsi="Microsoft JhengHei" w:cs="Arial"/>
                <w:b/>
                <w:bCs/>
                <w:sz w:val="24"/>
                <w:szCs w:val="24"/>
                <w:rPrChange w:id="10387" w:author="Cheng, Man Kei" w:date="2025-09-30T16:46:00Z">
                  <w:rPr>
                    <w:rFonts w:cs="Arial"/>
                    <w:b/>
                    <w:bCs/>
                    <w:sz w:val="24"/>
                    <w:szCs w:val="24"/>
                  </w:rPr>
                </w:rPrChange>
              </w:rPr>
            </w:pPr>
            <w:r w:rsidRPr="00620FA9">
              <w:rPr>
                <w:rFonts w:ascii="Microsoft JhengHei" w:eastAsia="Microsoft JhengHei" w:hAnsi="Microsoft JhengHei" w:cs="Arial" w:hint="eastAsia"/>
                <w:b/>
                <w:bCs/>
                <w:sz w:val="24"/>
                <w:szCs w:val="24"/>
                <w:rPrChange w:id="10388" w:author="Cheng, Man Kei" w:date="2025-09-30T16:46:00Z">
                  <w:rPr>
                    <w:rFonts w:cs="Arial" w:hint="eastAsia"/>
                    <w:b/>
                    <w:bCs/>
                    <w:sz w:val="24"/>
                    <w:szCs w:val="24"/>
                  </w:rPr>
                </w:rPrChange>
              </w:rPr>
              <w:t>局部修補</w:t>
            </w:r>
          </w:p>
          <w:p w14:paraId="4FE35126" w14:textId="77777777" w:rsidR="00F60A19" w:rsidRPr="00620FA9" w:rsidRDefault="00F60A19" w:rsidP="00D91279">
            <w:pPr>
              <w:pStyle w:val="ListParagraph"/>
              <w:numPr>
                <w:ilvl w:val="0"/>
                <w:numId w:val="29"/>
              </w:numPr>
              <w:spacing w:after="0" w:line="240" w:lineRule="auto"/>
              <w:ind w:left="1247" w:right="198" w:hanging="340"/>
              <w:contextualSpacing w:val="0"/>
              <w:jc w:val="both"/>
              <w:rPr>
                <w:rFonts w:ascii="Microsoft JhengHei" w:eastAsia="Microsoft JhengHei" w:hAnsi="Microsoft JhengHei" w:cs="Arial"/>
                <w:sz w:val="24"/>
                <w:szCs w:val="24"/>
                <w:rPrChange w:id="10389"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390" w:author="Cheng, Man Kei" w:date="2025-09-30T16:46:00Z">
                  <w:rPr>
                    <w:rFonts w:ascii="Arial" w:eastAsia="PMingLiU" w:hAnsi="Arial" w:cs="Arial" w:hint="eastAsia"/>
                    <w:sz w:val="24"/>
                    <w:szCs w:val="24"/>
                  </w:rPr>
                </w:rPrChange>
              </w:rPr>
              <w:t>鑿開受損毀的混凝土結構，直到露出鋼筋並將鐵</w:t>
            </w:r>
            <w:r w:rsidRPr="00620FA9">
              <w:rPr>
                <w:rFonts w:ascii="Microsoft JhengHei" w:eastAsia="Microsoft JhengHei" w:hAnsi="Microsoft JhengHei" w:cs="Arial" w:hint="eastAsia"/>
                <w:sz w:val="24"/>
                <w:szCs w:val="24"/>
                <w:lang w:val="en-GB"/>
                <w:rPrChange w:id="10391" w:author="Cheng, Man Kei" w:date="2025-09-30T16:46:00Z">
                  <w:rPr>
                    <w:rFonts w:ascii="Arial" w:eastAsia="PMingLiU" w:hAnsi="Arial" w:cs="Arial" w:hint="eastAsia"/>
                    <w:sz w:val="24"/>
                    <w:szCs w:val="24"/>
                    <w:lang w:val="en-GB"/>
                  </w:rPr>
                </w:rPrChange>
              </w:rPr>
              <w:t>鏽除去</w:t>
            </w:r>
          </w:p>
          <w:p w14:paraId="5EAD04EE" w14:textId="35B6D09D" w:rsidR="00F60A19" w:rsidRPr="00620FA9" w:rsidRDefault="00F60A19" w:rsidP="00D91279">
            <w:pPr>
              <w:pStyle w:val="ListParagraph"/>
              <w:numPr>
                <w:ilvl w:val="0"/>
                <w:numId w:val="29"/>
              </w:numPr>
              <w:spacing w:after="0" w:line="240" w:lineRule="auto"/>
              <w:ind w:left="1247" w:right="198" w:hanging="340"/>
              <w:contextualSpacing w:val="0"/>
              <w:jc w:val="both"/>
              <w:rPr>
                <w:rFonts w:ascii="Microsoft JhengHei" w:eastAsia="Microsoft JhengHei" w:hAnsi="Microsoft JhengHei" w:cs="Arial"/>
                <w:sz w:val="24"/>
                <w:szCs w:val="24"/>
                <w:rPrChange w:id="10392"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393" w:author="Cheng, Man Kei" w:date="2025-09-30T16:46:00Z">
                  <w:rPr>
                    <w:rFonts w:ascii="Arial" w:eastAsia="PMingLiU" w:hAnsi="Arial" w:cs="Arial" w:hint="eastAsia"/>
                    <w:sz w:val="24"/>
                    <w:szCs w:val="24"/>
                  </w:rPr>
                </w:rPrChange>
              </w:rPr>
              <w:t>若發現鋼筋面積損失達原設計尺寸的</w:t>
            </w:r>
            <w:r w:rsidRPr="00620FA9">
              <w:rPr>
                <w:rFonts w:ascii="Microsoft JhengHei" w:eastAsia="Microsoft JhengHei" w:hAnsi="Microsoft JhengHei" w:cs="Arial"/>
                <w:sz w:val="24"/>
                <w:szCs w:val="24"/>
                <w:rPrChange w:id="10394" w:author="Cheng, Man Kei" w:date="2025-09-30T16:46:00Z">
                  <w:rPr>
                    <w:rFonts w:ascii="Arial" w:eastAsia="PMingLiU" w:hAnsi="Arial" w:cs="Arial"/>
                    <w:sz w:val="24"/>
                    <w:szCs w:val="24"/>
                  </w:rPr>
                </w:rPrChange>
              </w:rPr>
              <w:t>15%</w:t>
            </w:r>
            <w:r w:rsidRPr="00620FA9">
              <w:rPr>
                <w:rFonts w:ascii="Microsoft JhengHei" w:eastAsia="Microsoft JhengHei" w:hAnsi="Microsoft JhengHei" w:cs="Arial" w:hint="eastAsia"/>
                <w:sz w:val="24"/>
                <w:szCs w:val="24"/>
                <w:rPrChange w:id="10395" w:author="Cheng, Man Kei" w:date="2025-09-30T16:46:00Z">
                  <w:rPr>
                    <w:rFonts w:ascii="Arial" w:eastAsia="PMingLiU" w:hAnsi="Arial" w:cs="Arial" w:hint="eastAsia"/>
                    <w:sz w:val="24"/>
                    <w:szCs w:val="24"/>
                  </w:rPr>
                </w:rPrChange>
              </w:rPr>
              <w:t>或以上，則需更換鋼筋</w:t>
            </w:r>
          </w:p>
          <w:p w14:paraId="2EA30E68" w14:textId="77777777" w:rsidR="00F60A19" w:rsidRPr="00620FA9" w:rsidRDefault="00F60A19" w:rsidP="00D91279">
            <w:pPr>
              <w:pStyle w:val="ListParagraph"/>
              <w:numPr>
                <w:ilvl w:val="0"/>
                <w:numId w:val="29"/>
              </w:numPr>
              <w:spacing w:after="220" w:line="240" w:lineRule="auto"/>
              <w:ind w:left="1247" w:right="198" w:hanging="340"/>
              <w:contextualSpacing w:val="0"/>
              <w:jc w:val="both"/>
              <w:rPr>
                <w:rFonts w:ascii="Microsoft JhengHei" w:eastAsia="Microsoft JhengHei" w:hAnsi="Microsoft JhengHei" w:cs="Arial"/>
                <w:sz w:val="24"/>
                <w:szCs w:val="24"/>
                <w:rPrChange w:id="10396"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397" w:author="Cheng, Man Kei" w:date="2025-09-30T16:46:00Z">
                  <w:rPr>
                    <w:rFonts w:ascii="Arial" w:eastAsia="PMingLiU" w:hAnsi="Arial" w:cs="Arial" w:hint="eastAsia"/>
                    <w:sz w:val="24"/>
                    <w:szCs w:val="24"/>
                  </w:rPr>
                </w:rPrChange>
              </w:rPr>
              <w:t>在相關位置塗上指定的混凝土修補砂漿</w:t>
            </w:r>
          </w:p>
          <w:p w14:paraId="406C6D7E" w14:textId="77777777" w:rsidR="00F60A19" w:rsidRPr="00620FA9" w:rsidRDefault="00F60A19" w:rsidP="00D91279">
            <w:pPr>
              <w:pStyle w:val="BodyText"/>
              <w:numPr>
                <w:ilvl w:val="0"/>
                <w:numId w:val="98"/>
              </w:numPr>
              <w:spacing w:after="220" w:line="240" w:lineRule="auto"/>
              <w:ind w:left="913" w:right="198" w:hanging="357"/>
              <w:jc w:val="both"/>
              <w:rPr>
                <w:rFonts w:ascii="Microsoft JhengHei" w:eastAsia="Microsoft JhengHei" w:hAnsi="Microsoft JhengHei" w:cs="Arial"/>
                <w:b/>
                <w:bCs/>
                <w:sz w:val="24"/>
                <w:szCs w:val="24"/>
                <w:rPrChange w:id="10398" w:author="Cheng, Man Kei" w:date="2025-09-30T16:46:00Z">
                  <w:rPr>
                    <w:rFonts w:cs="Arial"/>
                    <w:b/>
                    <w:bCs/>
                    <w:sz w:val="24"/>
                    <w:szCs w:val="24"/>
                  </w:rPr>
                </w:rPrChange>
              </w:rPr>
            </w:pPr>
            <w:r w:rsidRPr="00620FA9">
              <w:rPr>
                <w:rFonts w:ascii="Microsoft JhengHei" w:eastAsia="Microsoft JhengHei" w:hAnsi="Microsoft JhengHei" w:cs="Arial" w:hint="eastAsia"/>
                <w:b/>
                <w:bCs/>
                <w:sz w:val="24"/>
                <w:szCs w:val="24"/>
                <w:rPrChange w:id="10399" w:author="Cheng, Man Kei" w:date="2025-09-30T16:46:00Z">
                  <w:rPr>
                    <w:rFonts w:cs="Arial" w:hint="eastAsia"/>
                    <w:b/>
                    <w:bCs/>
                    <w:sz w:val="24"/>
                    <w:szCs w:val="24"/>
                  </w:rPr>
                </w:rPrChange>
              </w:rPr>
              <w:t>維修結構性裂縫</w:t>
            </w:r>
          </w:p>
          <w:p w14:paraId="1AB16014" w14:textId="25FF9291" w:rsidR="00F60A19" w:rsidRPr="00620FA9" w:rsidRDefault="00F60A19" w:rsidP="00D91279">
            <w:pPr>
              <w:pStyle w:val="BodyText"/>
              <w:spacing w:after="220" w:line="240" w:lineRule="auto"/>
              <w:ind w:left="913" w:right="198"/>
              <w:jc w:val="both"/>
              <w:rPr>
                <w:rFonts w:ascii="Microsoft JhengHei" w:eastAsia="Microsoft JhengHei" w:hAnsi="Microsoft JhengHei" w:cs="Arial"/>
                <w:sz w:val="24"/>
                <w:szCs w:val="24"/>
                <w:rPrChange w:id="10400" w:author="Cheng, Man Kei" w:date="2025-09-30T16:46:00Z">
                  <w:rPr>
                    <w:rFonts w:cs="Arial"/>
                    <w:sz w:val="24"/>
                    <w:szCs w:val="24"/>
                  </w:rPr>
                </w:rPrChange>
              </w:rPr>
            </w:pPr>
            <w:r w:rsidRPr="00620FA9">
              <w:rPr>
                <w:rFonts w:ascii="Microsoft JhengHei" w:eastAsia="Microsoft JhengHei" w:hAnsi="Microsoft JhengHei" w:cs="Arial" w:hint="eastAsia"/>
                <w:sz w:val="24"/>
                <w:szCs w:val="24"/>
                <w:rPrChange w:id="10401" w:author="Cheng, Man Kei" w:date="2025-09-30T16:46:00Z">
                  <w:rPr>
                    <w:rFonts w:cs="Arial" w:hint="eastAsia"/>
                    <w:sz w:val="24"/>
                    <w:szCs w:val="24"/>
                  </w:rPr>
                </w:rPrChange>
              </w:rPr>
              <w:t>所使用的修補方法取決於裂縫位置、寬度和範圍，包</w:t>
            </w:r>
            <w:r w:rsidRPr="00620FA9">
              <w:rPr>
                <w:rFonts w:ascii="Microsoft JhengHei" w:eastAsia="Microsoft JhengHei" w:hAnsi="Microsoft JhengHei" w:cs="Arial" w:hint="eastAsia"/>
                <w:sz w:val="24"/>
                <w:szCs w:val="24"/>
                <w:rPrChange w:id="10402" w:author="Cheng, Man Kei" w:date="2025-09-30T16:46:00Z">
                  <w:rPr>
                    <w:rFonts w:ascii="PMingLiU" w:hAnsi="PMingLiU" w:cs="Arial" w:hint="eastAsia"/>
                    <w:sz w:val="24"/>
                    <w:szCs w:val="24"/>
                  </w:rPr>
                </w:rPrChange>
              </w:rPr>
              <w:t>括：</w:t>
            </w:r>
          </w:p>
          <w:p w14:paraId="21BFA8EC" w14:textId="77777777" w:rsidR="00F60A19" w:rsidRPr="00620FA9" w:rsidRDefault="00F60A19" w:rsidP="00C70D3E">
            <w:pPr>
              <w:pStyle w:val="ListParagraph"/>
              <w:numPr>
                <w:ilvl w:val="0"/>
                <w:numId w:val="29"/>
              </w:numPr>
              <w:spacing w:after="0" w:line="240" w:lineRule="auto"/>
              <w:ind w:left="1247" w:right="198" w:hanging="340"/>
              <w:contextualSpacing w:val="0"/>
              <w:jc w:val="both"/>
              <w:rPr>
                <w:rFonts w:ascii="Microsoft JhengHei" w:eastAsia="Microsoft JhengHei" w:hAnsi="Microsoft JhengHei" w:cs="Arial"/>
                <w:sz w:val="24"/>
                <w:szCs w:val="24"/>
                <w:rPrChange w:id="10403"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404" w:author="Cheng, Man Kei" w:date="2025-09-30T16:46:00Z">
                  <w:rPr>
                    <w:rFonts w:ascii="Arial" w:eastAsia="PMingLiU" w:hAnsi="Arial" w:cs="Arial" w:hint="eastAsia"/>
                    <w:sz w:val="24"/>
                    <w:szCs w:val="24"/>
                  </w:rPr>
                </w:rPrChange>
              </w:rPr>
              <w:t>刷上水泥漿</w:t>
            </w:r>
          </w:p>
          <w:p w14:paraId="50C02E6A" w14:textId="77777777" w:rsidR="00F60A19" w:rsidRPr="00620FA9" w:rsidRDefault="00F60A19" w:rsidP="00C70D3E">
            <w:pPr>
              <w:pStyle w:val="ListParagraph"/>
              <w:numPr>
                <w:ilvl w:val="0"/>
                <w:numId w:val="29"/>
              </w:numPr>
              <w:spacing w:after="0" w:line="240" w:lineRule="auto"/>
              <w:ind w:left="1247" w:right="198" w:hanging="340"/>
              <w:contextualSpacing w:val="0"/>
              <w:jc w:val="both"/>
              <w:rPr>
                <w:rFonts w:ascii="Microsoft JhengHei" w:eastAsia="Microsoft JhengHei" w:hAnsi="Microsoft JhengHei" w:cs="Arial"/>
                <w:sz w:val="24"/>
                <w:szCs w:val="24"/>
                <w:rPrChange w:id="10405"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406" w:author="Cheng, Man Kei" w:date="2025-09-30T16:46:00Z">
                  <w:rPr>
                    <w:rFonts w:ascii="Arial" w:eastAsia="PMingLiU" w:hAnsi="Arial" w:cs="Arial" w:hint="eastAsia"/>
                    <w:sz w:val="24"/>
                    <w:szCs w:val="24"/>
                  </w:rPr>
                </w:rPrChange>
              </w:rPr>
              <w:t>打開較大的裂縫並進行局部修補</w:t>
            </w:r>
          </w:p>
          <w:p w14:paraId="77C179B0" w14:textId="77777777" w:rsidR="00F60A19" w:rsidRPr="00620FA9" w:rsidRDefault="00F60A19" w:rsidP="00C70D3E">
            <w:pPr>
              <w:pStyle w:val="ListParagraph"/>
              <w:numPr>
                <w:ilvl w:val="0"/>
                <w:numId w:val="29"/>
              </w:numPr>
              <w:spacing w:after="0" w:line="240" w:lineRule="auto"/>
              <w:ind w:left="1247" w:right="198" w:hanging="340"/>
              <w:contextualSpacing w:val="0"/>
              <w:jc w:val="both"/>
              <w:rPr>
                <w:rFonts w:ascii="Microsoft JhengHei" w:eastAsia="Microsoft JhengHei" w:hAnsi="Microsoft JhengHei" w:cs="Arial"/>
                <w:sz w:val="24"/>
                <w:szCs w:val="24"/>
                <w:rPrChange w:id="10407"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408" w:author="Cheng, Man Kei" w:date="2025-09-30T16:46:00Z">
                  <w:rPr>
                    <w:rFonts w:ascii="Arial" w:eastAsia="PMingLiU" w:hAnsi="Arial" w:cs="Arial" w:hint="eastAsia"/>
                    <w:sz w:val="24"/>
                    <w:szCs w:val="24"/>
                  </w:rPr>
                </w:rPrChange>
              </w:rPr>
              <w:t>灌注低黏度聚合物樹脂</w:t>
            </w:r>
          </w:p>
          <w:p w14:paraId="54664554" w14:textId="77777777" w:rsidR="00F60A19" w:rsidRPr="00620FA9" w:rsidRDefault="00F60A19" w:rsidP="00C70D3E">
            <w:pPr>
              <w:pStyle w:val="ListParagraph"/>
              <w:numPr>
                <w:ilvl w:val="0"/>
                <w:numId w:val="29"/>
              </w:numPr>
              <w:spacing w:after="220" w:line="240" w:lineRule="auto"/>
              <w:ind w:left="1247" w:right="198" w:hanging="340"/>
              <w:contextualSpacing w:val="0"/>
              <w:jc w:val="both"/>
              <w:rPr>
                <w:rFonts w:ascii="Microsoft JhengHei" w:eastAsia="Microsoft JhengHei" w:hAnsi="Microsoft JhengHei" w:cs="Arial"/>
                <w:sz w:val="24"/>
                <w:szCs w:val="24"/>
                <w:rPrChange w:id="10409" w:author="Cheng, Man Kei" w:date="2025-09-30T16:46:00Z">
                  <w:rPr>
                    <w:rFonts w:ascii="Arial" w:eastAsia="PMingLiU" w:hAnsi="Arial" w:cs="Arial"/>
                    <w:sz w:val="24"/>
                    <w:szCs w:val="24"/>
                  </w:rPr>
                </w:rPrChange>
              </w:rPr>
            </w:pPr>
            <w:r w:rsidRPr="00620FA9">
              <w:rPr>
                <w:rFonts w:ascii="Microsoft JhengHei" w:eastAsia="Microsoft JhengHei" w:hAnsi="Microsoft JhengHei" w:cs="Arial" w:hint="eastAsia"/>
                <w:sz w:val="24"/>
                <w:szCs w:val="24"/>
                <w:rPrChange w:id="10410" w:author="Cheng, Man Kei" w:date="2025-09-30T16:46:00Z">
                  <w:rPr>
                    <w:rFonts w:ascii="Arial" w:eastAsia="PMingLiU" w:hAnsi="Arial" w:cs="Arial" w:hint="eastAsia"/>
                    <w:sz w:val="24"/>
                    <w:szCs w:val="24"/>
                  </w:rPr>
                </w:rPrChange>
              </w:rPr>
              <w:t>加壓注入環氧樹脂</w:t>
            </w:r>
          </w:p>
          <w:p w14:paraId="7CDBB335" w14:textId="77777777" w:rsidR="00F60A19" w:rsidRPr="00620FA9" w:rsidRDefault="00F60A19" w:rsidP="00C70D3E">
            <w:pPr>
              <w:pStyle w:val="BodyText"/>
              <w:spacing w:after="220" w:line="240" w:lineRule="auto"/>
              <w:ind w:left="204" w:right="198"/>
              <w:jc w:val="both"/>
              <w:rPr>
                <w:rFonts w:ascii="Microsoft JhengHei" w:eastAsia="Microsoft JhengHei" w:hAnsi="Microsoft JhengHei" w:cs="Arial"/>
                <w:b/>
                <w:bCs/>
                <w:sz w:val="24"/>
                <w:szCs w:val="24"/>
                <w:u w:val="single"/>
                <w:rPrChange w:id="10411" w:author="Cheng, Man Kei" w:date="2025-09-30T16:46:00Z">
                  <w:rPr>
                    <w:rFonts w:cs="Arial"/>
                    <w:b/>
                    <w:bCs/>
                    <w:sz w:val="24"/>
                    <w:szCs w:val="24"/>
                    <w:u w:val="single"/>
                  </w:rPr>
                </w:rPrChange>
              </w:rPr>
            </w:pPr>
            <w:r w:rsidRPr="00620FA9">
              <w:rPr>
                <w:rFonts w:ascii="Microsoft JhengHei" w:eastAsia="Microsoft JhengHei" w:hAnsi="Microsoft JhengHei" w:cs="Arial" w:hint="eastAsia"/>
                <w:b/>
                <w:bCs/>
                <w:sz w:val="24"/>
                <w:szCs w:val="24"/>
                <w:u w:val="single"/>
                <w:rPrChange w:id="10412" w:author="Cheng, Man Kei" w:date="2025-09-30T16:46:00Z">
                  <w:rPr>
                    <w:rFonts w:cs="Arial" w:hint="eastAsia"/>
                    <w:b/>
                    <w:bCs/>
                    <w:sz w:val="24"/>
                    <w:szCs w:val="24"/>
                    <w:u w:val="single"/>
                  </w:rPr>
                </w:rPrChange>
              </w:rPr>
              <w:t>備註</w:t>
            </w:r>
          </w:p>
          <w:p w14:paraId="1376EAAC" w14:textId="416DDD18" w:rsidR="00F60A19" w:rsidRPr="00620FA9" w:rsidRDefault="00F60A19" w:rsidP="00C70D3E">
            <w:pPr>
              <w:pStyle w:val="BodyText"/>
              <w:spacing w:after="220" w:line="240" w:lineRule="auto"/>
              <w:ind w:left="204" w:right="198"/>
              <w:jc w:val="both"/>
              <w:rPr>
                <w:rFonts w:ascii="Microsoft JhengHei" w:eastAsia="Microsoft JhengHei" w:hAnsi="Microsoft JhengHei" w:cs="Arial"/>
                <w:sz w:val="24"/>
                <w:szCs w:val="24"/>
                <w:rPrChange w:id="10413" w:author="Cheng, Man Kei" w:date="2025-09-30T16:46:00Z">
                  <w:rPr>
                    <w:rFonts w:cs="Arial"/>
                    <w:sz w:val="24"/>
                    <w:szCs w:val="24"/>
                  </w:rPr>
                </w:rPrChange>
              </w:rPr>
            </w:pPr>
            <w:r w:rsidRPr="00620FA9">
              <w:rPr>
                <w:rFonts w:ascii="Microsoft JhengHei" w:eastAsia="Microsoft JhengHei" w:hAnsi="Microsoft JhengHei" w:cs="Arial" w:hint="eastAsia"/>
                <w:sz w:val="24"/>
                <w:szCs w:val="24"/>
                <w:rPrChange w:id="10414" w:author="Cheng, Man Kei" w:date="2025-09-30T16:46:00Z">
                  <w:rPr>
                    <w:rFonts w:cs="Arial" w:hint="eastAsia"/>
                    <w:sz w:val="24"/>
                    <w:szCs w:val="24"/>
                  </w:rPr>
                </w:rPrChange>
              </w:rPr>
              <w:t>如發現有大範圍損壞，應諮詢合資格的專業人士作進一步調查。如果存在即時危險，應立即通知法定部門。</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Pr>
          <w:p w14:paraId="54158A0C" w14:textId="77777777" w:rsidR="00F60A19" w:rsidRPr="00620FA9" w:rsidRDefault="00F60A19" w:rsidP="00C70D3E">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10415" w:author="Cheng, Man Kei" w:date="2025-09-30T16:46:00Z">
                  <w:rPr>
                    <w:sz w:val="24"/>
                    <w:szCs w:val="24"/>
                  </w:rPr>
                </w:rPrChange>
              </w:rPr>
            </w:pPr>
            <w:r w:rsidRPr="00620FA9">
              <w:rPr>
                <w:rFonts w:ascii="Microsoft JhengHei" w:eastAsia="Microsoft JhengHei" w:hAnsi="Microsoft JhengHei" w:cs="Arial" w:hint="eastAsia"/>
                <w:sz w:val="24"/>
                <w:szCs w:val="24"/>
                <w:rPrChange w:id="10416" w:author="Cheng, Man Kei" w:date="2025-09-30T16:46:00Z">
                  <w:rPr>
                    <w:rFonts w:cs="Arial" w:hint="eastAsia"/>
                    <w:sz w:val="24"/>
                    <w:szCs w:val="24"/>
                  </w:rPr>
                </w:rPrChange>
              </w:rPr>
              <w:t>訂明註冊承建商</w:t>
            </w:r>
          </w:p>
        </w:tc>
      </w:tr>
    </w:tbl>
    <w:p w14:paraId="7D774277" w14:textId="77777777" w:rsidR="00F60A19" w:rsidRPr="00620FA9" w:rsidRDefault="00F60A19" w:rsidP="00F60A19">
      <w:pPr>
        <w:rPr>
          <w:rFonts w:ascii="Microsoft JhengHei" w:eastAsia="Microsoft JhengHei" w:hAnsi="Microsoft JhengHei" w:cs="Arial"/>
          <w:b/>
          <w:bCs/>
          <w:sz w:val="20"/>
          <w:szCs w:val="20"/>
          <w:rPrChange w:id="10417" w:author="Cheng, Man Kei" w:date="2025-09-30T16:46:00Z">
            <w:rPr>
              <w:rFonts w:ascii="Arial" w:hAnsi="Arial" w:cs="Arial"/>
              <w:b/>
              <w:bCs/>
              <w:sz w:val="20"/>
              <w:szCs w:val="20"/>
            </w:rPr>
          </w:rPrChange>
        </w:rPr>
      </w:pPr>
    </w:p>
    <w:p w14:paraId="633DBD86" w14:textId="77777777" w:rsidR="00F60A19" w:rsidRPr="003A2D52" w:rsidRDefault="00F60A19" w:rsidP="00F60A19">
      <w:pPr>
        <w:rPr>
          <w:rFonts w:ascii="Arial" w:eastAsiaTheme="majorEastAsia" w:hAnsi="Arial" w:cs="Arial"/>
          <w:b/>
          <w:sz w:val="24"/>
          <w:szCs w:val="24"/>
        </w:rPr>
        <w:sectPr w:rsidR="00F60A19" w:rsidRPr="003A2D52">
          <w:headerReference w:type="default" r:id="rId69"/>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1B43A8" w14:paraId="28AF204F" w14:textId="77777777" w:rsidTr="00D74C60">
        <w:trPr>
          <w:trHeight w:val="19"/>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529CA5E7" w14:textId="77777777" w:rsidR="00F60A19" w:rsidRPr="001B43A8" w:rsidRDefault="00F60A19" w:rsidP="00D74C60">
            <w:pPr>
              <w:pBdr>
                <w:top w:val="none" w:sz="4" w:space="0" w:color="000000"/>
                <w:left w:val="none" w:sz="4" w:space="0" w:color="000000"/>
                <w:bottom w:val="none" w:sz="4" w:space="0" w:color="000000"/>
                <w:right w:val="none" w:sz="4" w:space="0" w:color="000000"/>
                <w:between w:val="none" w:sz="4" w:space="0" w:color="000000"/>
              </w:pBdr>
              <w:shd w:val="clear" w:color="auto" w:fill="1DA9FF"/>
              <w:spacing w:after="0" w:line="0" w:lineRule="atLeast"/>
              <w:rPr>
                <w:rFonts w:ascii="Microsoft JhengHei" w:eastAsia="Microsoft JhengHei" w:hAnsi="Microsoft JhengHei" w:cs="Arial"/>
                <w:color w:val="FFFFFF"/>
                <w:sz w:val="24"/>
                <w:szCs w:val="24"/>
                <w:lang w:eastAsia="zh-CN"/>
                <w:rPrChange w:id="10430" w:author="Cheng, Man Kei" w:date="2025-09-30T16:59:00Z">
                  <w:rPr>
                    <w:rFonts w:ascii="Arial" w:eastAsia="Arial" w:hAnsi="Arial" w:cs="Arial"/>
                    <w:color w:val="FFFFFF"/>
                    <w:sz w:val="24"/>
                    <w:szCs w:val="24"/>
                    <w:lang w:eastAsia="zh-CN"/>
                  </w:rPr>
                </w:rPrChange>
              </w:rPr>
            </w:pPr>
            <w:r w:rsidRPr="001B43A8">
              <w:rPr>
                <w:rFonts w:ascii="Microsoft JhengHei" w:eastAsia="Microsoft JhengHei" w:hAnsi="Microsoft JhengHei" w:cs="PMingLiU" w:hint="eastAsia"/>
                <w:b/>
                <w:bCs/>
                <w:color w:val="FFFFFF" w:themeColor="background1"/>
                <w:sz w:val="24"/>
                <w:szCs w:val="24"/>
                <w:lang w:eastAsia="zh-CN"/>
                <w:rPrChange w:id="10431" w:author="Cheng, Man Kei" w:date="2025-09-30T16:59: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5E958228" w14:textId="77777777" w:rsidR="00F60A19" w:rsidRPr="001B43A8" w:rsidRDefault="00F60A19" w:rsidP="00D74C60">
            <w:pPr>
              <w:pBdr>
                <w:top w:val="none" w:sz="4" w:space="0" w:color="000000"/>
                <w:left w:val="none" w:sz="4" w:space="0" w:color="000000"/>
                <w:bottom w:val="none" w:sz="4" w:space="0" w:color="000000"/>
                <w:right w:val="none" w:sz="4" w:space="0" w:color="000000"/>
                <w:between w:val="none" w:sz="4" w:space="0" w:color="000000"/>
              </w:pBdr>
              <w:shd w:val="clear" w:color="auto" w:fill="1DA9FF"/>
              <w:spacing w:after="0" w:line="0" w:lineRule="atLeast"/>
              <w:jc w:val="center"/>
              <w:rPr>
                <w:rFonts w:ascii="Microsoft JhengHei" w:eastAsia="Microsoft JhengHei" w:hAnsi="Microsoft JhengHei" w:cs="Arial"/>
                <w:b/>
                <w:bCs/>
                <w:color w:val="FFFFFF"/>
                <w:sz w:val="24"/>
                <w:szCs w:val="24"/>
                <w:lang w:eastAsia="zh-CN"/>
                <w:rPrChange w:id="10432" w:author="Cheng, Man Kei" w:date="2025-09-30T16:59:00Z">
                  <w:rPr>
                    <w:rFonts w:ascii="Arial" w:eastAsia="DengXian" w:hAnsi="Arial" w:cs="Arial"/>
                    <w:b/>
                    <w:bCs/>
                    <w:color w:val="FFFFFF"/>
                    <w:sz w:val="24"/>
                    <w:szCs w:val="24"/>
                    <w:lang w:eastAsia="zh-CN"/>
                  </w:rPr>
                </w:rPrChange>
              </w:rPr>
            </w:pPr>
            <w:r w:rsidRPr="001B43A8">
              <w:rPr>
                <w:rFonts w:ascii="Microsoft JhengHei" w:eastAsia="Microsoft JhengHei" w:hAnsi="Microsoft JhengHei" w:cs="PMingLiU" w:hint="eastAsia"/>
                <w:b/>
                <w:bCs/>
                <w:color w:val="FFFFFF" w:themeColor="background1"/>
                <w:sz w:val="24"/>
                <w:szCs w:val="24"/>
                <w:lang w:eastAsia="zh-CN"/>
                <w:rPrChange w:id="10433" w:author="Cheng, Man Kei" w:date="2025-09-30T16:59:00Z">
                  <w:rPr>
                    <w:rFonts w:asciiTheme="minorEastAsia" w:hAnsiTheme="minorEastAsia" w:cs="PMingLiU" w:hint="eastAsia"/>
                    <w:b/>
                    <w:bCs/>
                    <w:color w:val="FFFFFF" w:themeColor="background1"/>
                    <w:sz w:val="24"/>
                    <w:szCs w:val="24"/>
                    <w:lang w:eastAsia="zh-CN"/>
                  </w:rPr>
                </w:rPrChange>
              </w:rPr>
              <w:t>負責人士</w:t>
            </w:r>
          </w:p>
        </w:tc>
      </w:tr>
      <w:tr w:rsidR="00041EDB" w:rsidRPr="001B43A8" w14:paraId="65B2152B" w14:textId="77777777" w:rsidTr="00D74C60">
        <w:trPr>
          <w:trHeight w:val="170"/>
        </w:trPr>
        <w:tc>
          <w:tcPr>
            <w:tcW w:w="9072" w:type="dxa"/>
            <w:gridSpan w:val="2"/>
            <w:shd w:val="clear" w:color="auto" w:fill="ABDDFF"/>
            <w:tcMar>
              <w:top w:w="80" w:type="dxa"/>
              <w:left w:w="80" w:type="dxa"/>
              <w:bottom w:w="80" w:type="dxa"/>
              <w:right w:w="80" w:type="dxa"/>
            </w:tcMar>
            <w:vAlign w:val="center"/>
          </w:tcPr>
          <w:p w14:paraId="36E40C21" w14:textId="54F9289F" w:rsidR="00041EDB" w:rsidRPr="001B43A8" w:rsidRDefault="00041EDB" w:rsidP="00D74C60">
            <w:pPr>
              <w:pStyle w:val="ParagraphText"/>
              <w:numPr>
                <w:ilvl w:val="0"/>
                <w:numId w:val="170"/>
              </w:numPr>
              <w:shd w:val="clear" w:color="auto" w:fill="ABDDFF"/>
              <w:tabs>
                <w:tab w:val="left" w:pos="360"/>
              </w:tabs>
              <w:spacing w:before="0" w:after="0" w:line="0" w:lineRule="atLeast"/>
              <w:ind w:left="351"/>
              <w:jc w:val="left"/>
              <w:rPr>
                <w:rFonts w:ascii="Microsoft JhengHei" w:eastAsia="Microsoft JhengHei" w:hAnsi="Microsoft JhengHei"/>
                <w:color w:val="000000" w:themeColor="text1"/>
                <w:lang w:eastAsia="zh-TW"/>
                <w:rPrChange w:id="10434" w:author="Cheng, Man Kei" w:date="2025-09-30T16:59:00Z">
                  <w:rPr>
                    <w:rFonts w:eastAsia="Calibri Light"/>
                    <w:color w:val="000000" w:themeColor="text1"/>
                    <w:lang w:eastAsia="zh-TW"/>
                  </w:rPr>
                </w:rPrChange>
              </w:rPr>
            </w:pPr>
            <w:r w:rsidRPr="001B43A8">
              <w:rPr>
                <w:rFonts w:ascii="Microsoft JhengHei" w:eastAsia="Microsoft JhengHei" w:hAnsi="Microsoft JhengHei" w:hint="eastAsia"/>
                <w:b/>
                <w:bCs/>
                <w:rPrChange w:id="10435" w:author="Cheng, Man Kei" w:date="2025-09-30T16:59:00Z">
                  <w:rPr>
                    <w:rFonts w:hint="eastAsia"/>
                    <w:b/>
                    <w:bCs/>
                  </w:rPr>
                </w:rPrChange>
              </w:rPr>
              <w:t>一般電力裝置（即主開關掣和副主開關掣、微型斷路板）</w:t>
            </w:r>
          </w:p>
        </w:tc>
      </w:tr>
      <w:tr w:rsidR="00F60A19" w:rsidRPr="001B43A8" w14:paraId="405E360F" w14:textId="77777777" w:rsidTr="00D74C60">
        <w:trPr>
          <w:trHeight w:val="1367"/>
        </w:trPr>
        <w:tc>
          <w:tcPr>
            <w:tcW w:w="7371" w:type="dxa"/>
            <w:tcBorders>
              <w:bottom w:val="single" w:sz="6" w:space="0" w:color="000000" w:themeColor="text1"/>
            </w:tcBorders>
            <w:shd w:val="clear" w:color="auto" w:fill="EBF7FF"/>
            <w:tcMar>
              <w:top w:w="80" w:type="dxa"/>
              <w:left w:w="80" w:type="dxa"/>
              <w:bottom w:w="80" w:type="dxa"/>
              <w:right w:w="80" w:type="dxa"/>
            </w:tcMar>
          </w:tcPr>
          <w:p w14:paraId="7BE301E3" w14:textId="77777777" w:rsidR="00F60A19" w:rsidRPr="001B43A8" w:rsidRDefault="00F60A19" w:rsidP="00353488">
            <w:pPr>
              <w:pStyle w:val="BodyText"/>
              <w:spacing w:before="60" w:after="220" w:line="240" w:lineRule="auto"/>
              <w:ind w:left="204" w:right="198"/>
              <w:rPr>
                <w:rFonts w:ascii="Microsoft JhengHei" w:eastAsia="Microsoft JhengHei" w:hAnsi="Microsoft JhengHei" w:cs="Arial"/>
                <w:b/>
                <w:bCs/>
                <w:sz w:val="24"/>
                <w:szCs w:val="24"/>
                <w:u w:val="single"/>
                <w:rPrChange w:id="10436" w:author="Cheng, Man Kei" w:date="2025-09-30T16:59:00Z">
                  <w:rPr>
                    <w:rFonts w:eastAsia="DengXian" w:cs="Arial"/>
                    <w:b/>
                    <w:bCs/>
                    <w:sz w:val="24"/>
                    <w:szCs w:val="24"/>
                    <w:u w:val="single"/>
                  </w:rPr>
                </w:rPrChange>
              </w:rPr>
            </w:pPr>
            <w:r w:rsidRPr="001B43A8">
              <w:rPr>
                <w:rFonts w:ascii="Microsoft JhengHei" w:eastAsia="Microsoft JhengHei" w:hAnsi="Microsoft JhengHei" w:cs="Arial" w:hint="eastAsia"/>
                <w:b/>
                <w:bCs/>
                <w:sz w:val="24"/>
                <w:szCs w:val="24"/>
                <w:u w:val="single"/>
                <w:rPrChange w:id="10437" w:author="Cheng, Man Kei" w:date="2025-09-30T16:59:00Z">
                  <w:rPr>
                    <w:rFonts w:cs="Arial" w:hint="eastAsia"/>
                    <w:b/>
                    <w:bCs/>
                    <w:sz w:val="24"/>
                    <w:szCs w:val="24"/>
                    <w:u w:val="single"/>
                  </w:rPr>
                </w:rPrChange>
              </w:rPr>
              <w:t>常見損壞</w:t>
            </w:r>
          </w:p>
          <w:p w14:paraId="4ECC578D" w14:textId="77777777" w:rsidR="00F60A19" w:rsidRPr="001B43A8" w:rsidRDefault="00F60A19" w:rsidP="00353488">
            <w:pPr>
              <w:pStyle w:val="BodyText"/>
              <w:spacing w:before="60" w:after="220" w:line="240" w:lineRule="auto"/>
              <w:ind w:left="204" w:right="198"/>
              <w:rPr>
                <w:rFonts w:ascii="Microsoft JhengHei" w:eastAsia="Microsoft JhengHei" w:hAnsi="Microsoft JhengHei" w:cs="Arial"/>
                <w:sz w:val="24"/>
                <w:szCs w:val="24"/>
                <w:rPrChange w:id="10438" w:author="Cheng, Man Kei" w:date="2025-09-30T16:59:00Z">
                  <w:rPr>
                    <w:rFonts w:eastAsia="DengXian" w:cs="Arial"/>
                    <w:sz w:val="24"/>
                    <w:szCs w:val="24"/>
                  </w:rPr>
                </w:rPrChange>
              </w:rPr>
            </w:pPr>
            <w:r w:rsidRPr="001B43A8">
              <w:rPr>
                <w:rFonts w:ascii="Microsoft JhengHei" w:eastAsia="Microsoft JhengHei" w:hAnsi="Microsoft JhengHei" w:cs="Arial" w:hint="eastAsia"/>
                <w:sz w:val="24"/>
                <w:szCs w:val="24"/>
                <w:rPrChange w:id="10439" w:author="Cheng, Man Kei" w:date="2025-09-30T16:59:00Z">
                  <w:rPr>
                    <w:rFonts w:cs="Arial" w:hint="eastAsia"/>
                    <w:sz w:val="24"/>
                    <w:szCs w:val="24"/>
                  </w:rPr>
                </w:rPrChange>
              </w:rPr>
              <w:t>以下是電力裝置的常見損壞：</w:t>
            </w:r>
          </w:p>
          <w:p w14:paraId="1047A041"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440" w:author="Cheng, Man Kei" w:date="2025-09-30T16:59:00Z">
                  <w:rPr>
                    <w:rFonts w:ascii="Arial" w:eastAsia="PMingLiU" w:hAnsi="Arial" w:cs="Arial"/>
                    <w:sz w:val="24"/>
                    <w:szCs w:val="24"/>
                  </w:rPr>
                </w:rPrChange>
              </w:rPr>
            </w:pPr>
            <w:r w:rsidRPr="001B43A8">
              <w:rPr>
                <w:rFonts w:ascii="Microsoft JhengHei" w:eastAsia="Microsoft JhengHei" w:hAnsi="Microsoft JhengHei" w:cs="Arial" w:hint="eastAsia"/>
                <w:sz w:val="24"/>
                <w:szCs w:val="24"/>
                <w:rPrChange w:id="10441" w:author="Cheng, Man Kei" w:date="2025-09-30T16:59:00Z">
                  <w:rPr>
                    <w:rFonts w:ascii="Arial" w:eastAsia="PMingLiU" w:hAnsi="Arial" w:cs="Arial" w:hint="eastAsia"/>
                    <w:sz w:val="24"/>
                    <w:szCs w:val="24"/>
                  </w:rPr>
                </w:rPrChange>
              </w:rPr>
              <w:t>系統故障</w:t>
            </w:r>
          </w:p>
          <w:p w14:paraId="26DBA3E6"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442" w:author="Cheng, Man Kei" w:date="2025-09-30T16:59:00Z">
                  <w:rPr>
                    <w:rFonts w:ascii="Arial" w:eastAsia="PMingLiU" w:hAnsi="Arial" w:cs="Arial"/>
                    <w:sz w:val="24"/>
                    <w:szCs w:val="24"/>
                  </w:rPr>
                </w:rPrChange>
              </w:rPr>
            </w:pPr>
            <w:r w:rsidRPr="001B43A8">
              <w:rPr>
                <w:rFonts w:ascii="Microsoft JhengHei" w:eastAsia="Microsoft JhengHei" w:hAnsi="Microsoft JhengHei" w:cs="Arial" w:hint="eastAsia"/>
                <w:sz w:val="24"/>
                <w:szCs w:val="24"/>
                <w:rPrChange w:id="10443" w:author="Cheng, Man Kei" w:date="2025-09-30T16:59:00Z">
                  <w:rPr>
                    <w:rFonts w:ascii="Arial" w:eastAsia="PMingLiU" w:hAnsi="Arial" w:cs="Arial" w:hint="eastAsia"/>
                    <w:sz w:val="24"/>
                    <w:szCs w:val="24"/>
                  </w:rPr>
                </w:rPrChange>
              </w:rPr>
              <w:t>保險絲或斷路器突然或頻繁中斷</w:t>
            </w:r>
          </w:p>
          <w:p w14:paraId="532B7091"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444" w:author="Cheng, Man Kei" w:date="2025-09-30T16:59:00Z">
                  <w:rPr>
                    <w:rFonts w:ascii="Arial" w:eastAsia="PMingLiU" w:hAnsi="Arial" w:cs="Arial"/>
                    <w:sz w:val="24"/>
                    <w:szCs w:val="24"/>
                  </w:rPr>
                </w:rPrChange>
              </w:rPr>
            </w:pPr>
            <w:r w:rsidRPr="001B43A8">
              <w:rPr>
                <w:rFonts w:ascii="Microsoft JhengHei" w:eastAsia="Microsoft JhengHei" w:hAnsi="Microsoft JhengHei" w:cs="Arial" w:hint="eastAsia"/>
                <w:sz w:val="24"/>
                <w:szCs w:val="24"/>
                <w:rPrChange w:id="10445" w:author="Cheng, Man Kei" w:date="2025-09-30T16:59:00Z">
                  <w:rPr>
                    <w:rFonts w:ascii="Arial" w:eastAsia="PMingLiU" w:hAnsi="Arial" w:cs="Arial" w:hint="eastAsia"/>
                    <w:sz w:val="24"/>
                    <w:szCs w:val="24"/>
                  </w:rPr>
                </w:rPrChange>
              </w:rPr>
              <w:t>開關掣及電線發熱</w:t>
            </w:r>
          </w:p>
          <w:p w14:paraId="448A457D"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446" w:author="Cheng, Man Kei" w:date="2025-09-30T16:59:00Z">
                  <w:rPr>
                    <w:rFonts w:ascii="Arial" w:eastAsia="PMingLiU" w:hAnsi="Arial" w:cs="Arial"/>
                    <w:sz w:val="24"/>
                    <w:szCs w:val="24"/>
                  </w:rPr>
                </w:rPrChange>
              </w:rPr>
            </w:pPr>
            <w:r w:rsidRPr="001B43A8">
              <w:rPr>
                <w:rFonts w:ascii="Microsoft JhengHei" w:eastAsia="Microsoft JhengHei" w:hAnsi="Microsoft JhengHei" w:cs="Arial" w:hint="eastAsia"/>
                <w:sz w:val="24"/>
                <w:szCs w:val="24"/>
                <w:rPrChange w:id="10447" w:author="Cheng, Man Kei" w:date="2025-09-30T16:59:00Z">
                  <w:rPr>
                    <w:rFonts w:ascii="Arial" w:eastAsia="PMingLiU" w:hAnsi="Arial" w:cs="Arial" w:hint="eastAsia"/>
                    <w:sz w:val="24"/>
                    <w:szCs w:val="24"/>
                  </w:rPr>
                </w:rPrChange>
              </w:rPr>
              <w:t>突然大量耗電</w:t>
            </w:r>
          </w:p>
          <w:p w14:paraId="0798ABF3" w14:textId="77777777" w:rsidR="00F60A19" w:rsidRPr="001B43A8" w:rsidRDefault="00F60A19" w:rsidP="00353488">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rPrChange w:id="10448" w:author="Cheng, Man Kei" w:date="2025-09-30T16:59:00Z">
                  <w:rPr>
                    <w:rFonts w:ascii="Arial" w:eastAsia="PMingLiU" w:hAnsi="Arial" w:cs="Arial"/>
                    <w:sz w:val="24"/>
                    <w:szCs w:val="24"/>
                  </w:rPr>
                </w:rPrChange>
              </w:rPr>
            </w:pPr>
            <w:r w:rsidRPr="001B43A8">
              <w:rPr>
                <w:rFonts w:ascii="Microsoft JhengHei" w:eastAsia="Microsoft JhengHei" w:hAnsi="Microsoft JhengHei" w:cs="Arial" w:hint="eastAsia"/>
                <w:sz w:val="24"/>
                <w:szCs w:val="24"/>
                <w:rPrChange w:id="10449" w:author="Cheng, Man Kei" w:date="2025-09-30T16:59:00Z">
                  <w:rPr>
                    <w:rFonts w:ascii="Arial" w:eastAsia="PMingLiU" w:hAnsi="Arial" w:cs="Arial" w:hint="eastAsia"/>
                    <w:sz w:val="24"/>
                    <w:szCs w:val="24"/>
                  </w:rPr>
                </w:rPrChange>
              </w:rPr>
              <w:t>出現電火花或觸電</w:t>
            </w:r>
          </w:p>
          <w:p w14:paraId="0613C4D1" w14:textId="77777777" w:rsidR="00F60A19" w:rsidRPr="001B43A8" w:rsidRDefault="00F60A19" w:rsidP="00353488">
            <w:pPr>
              <w:pStyle w:val="BodyText"/>
              <w:spacing w:before="60" w:after="220" w:line="240" w:lineRule="auto"/>
              <w:ind w:left="204" w:right="198"/>
              <w:rPr>
                <w:rFonts w:ascii="Microsoft JhengHei" w:eastAsia="Microsoft JhengHei" w:hAnsi="Microsoft JhengHei" w:cs="Arial"/>
                <w:b/>
                <w:bCs/>
                <w:sz w:val="24"/>
                <w:szCs w:val="24"/>
                <w:u w:val="single"/>
                <w:rPrChange w:id="10450" w:author="Cheng, Man Kei" w:date="2025-09-30T16:59:00Z">
                  <w:rPr>
                    <w:rFonts w:cs="Arial"/>
                    <w:b/>
                    <w:bCs/>
                    <w:sz w:val="24"/>
                    <w:szCs w:val="24"/>
                    <w:u w:val="single"/>
                  </w:rPr>
                </w:rPrChange>
              </w:rPr>
            </w:pPr>
            <w:r w:rsidRPr="001B43A8">
              <w:rPr>
                <w:rFonts w:ascii="Microsoft JhengHei" w:eastAsia="Microsoft JhengHei" w:hAnsi="Microsoft JhengHei" w:cs="Arial" w:hint="eastAsia"/>
                <w:b/>
                <w:bCs/>
                <w:sz w:val="24"/>
                <w:szCs w:val="24"/>
                <w:u w:val="single"/>
                <w:rPrChange w:id="10451" w:author="Cheng, Man Kei" w:date="2025-09-30T16:59:00Z">
                  <w:rPr>
                    <w:rFonts w:cs="Arial" w:hint="eastAsia"/>
                    <w:b/>
                    <w:bCs/>
                    <w:sz w:val="24"/>
                    <w:szCs w:val="24"/>
                    <w:u w:val="single"/>
                  </w:rPr>
                </w:rPrChange>
              </w:rPr>
              <w:t>可能的維修工程</w:t>
            </w:r>
          </w:p>
          <w:p w14:paraId="3F724A43" w14:textId="77777777" w:rsidR="00F60A19" w:rsidRPr="001B43A8" w:rsidRDefault="00F60A19" w:rsidP="00353488">
            <w:pPr>
              <w:pStyle w:val="BodyText"/>
              <w:spacing w:before="60" w:after="220" w:line="240" w:lineRule="auto"/>
              <w:ind w:left="204" w:right="198"/>
              <w:rPr>
                <w:rFonts w:ascii="Microsoft JhengHei" w:eastAsia="Microsoft JhengHei" w:hAnsi="Microsoft JhengHei" w:cs="Arial"/>
                <w:sz w:val="24"/>
                <w:szCs w:val="24"/>
                <w:rPrChange w:id="10452" w:author="Cheng, Man Kei" w:date="2025-09-30T16:59:00Z">
                  <w:rPr>
                    <w:rFonts w:cs="Arial"/>
                    <w:sz w:val="24"/>
                    <w:szCs w:val="24"/>
                  </w:rPr>
                </w:rPrChange>
              </w:rPr>
            </w:pPr>
            <w:r w:rsidRPr="001B43A8">
              <w:rPr>
                <w:rFonts w:ascii="Microsoft JhengHei" w:eastAsia="Microsoft JhengHei" w:hAnsi="Microsoft JhengHei" w:cs="Arial" w:hint="eastAsia"/>
                <w:sz w:val="24"/>
                <w:szCs w:val="24"/>
                <w:rPrChange w:id="10453" w:author="Cheng, Man Kei" w:date="2025-09-30T16:59:00Z">
                  <w:rPr>
                    <w:rFonts w:cs="Arial" w:hint="eastAsia"/>
                    <w:sz w:val="24"/>
                    <w:szCs w:val="24"/>
                  </w:rPr>
                </w:rPrChange>
              </w:rPr>
              <w:t>以下是一旦發現任何損壞可能需要進行的維修工程：</w:t>
            </w:r>
          </w:p>
          <w:p w14:paraId="1E97B8FE"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rPrChange w:id="10454" w:author="Cheng, Man Kei" w:date="2025-09-30T16:59:00Z">
                  <w:rPr>
                    <w:rFonts w:ascii="Arial" w:eastAsia="PMingLiU" w:hAnsi="Arial" w:cs="Arial"/>
                    <w:sz w:val="24"/>
                    <w:szCs w:val="24"/>
                    <w:lang w:val="en-GB"/>
                  </w:rPr>
                </w:rPrChange>
              </w:rPr>
            </w:pPr>
            <w:r w:rsidRPr="001B43A8">
              <w:rPr>
                <w:rFonts w:ascii="Microsoft JhengHei" w:eastAsia="Microsoft JhengHei" w:hAnsi="Microsoft JhengHei" w:cs="Arial" w:hint="eastAsia"/>
                <w:sz w:val="24"/>
                <w:szCs w:val="24"/>
                <w:lang w:val="en-GB"/>
                <w:rPrChange w:id="10455" w:author="Cheng, Man Kei" w:date="2025-09-30T16:59:00Z">
                  <w:rPr>
                    <w:rFonts w:ascii="Arial" w:eastAsia="PMingLiU" w:hAnsi="Arial" w:cs="Arial" w:hint="eastAsia"/>
                    <w:sz w:val="24"/>
                    <w:szCs w:val="24"/>
                    <w:lang w:val="en-GB"/>
                  </w:rPr>
                </w:rPrChange>
              </w:rPr>
              <w:t>更換電力裝置的損壞零件或組件</w:t>
            </w:r>
          </w:p>
          <w:p w14:paraId="3DA0BB25"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456" w:author="Cheng, Man Kei" w:date="2025-09-30T16:59:00Z">
                  <w:rPr>
                    <w:rFonts w:ascii="Arial" w:hAnsi="Arial" w:cs="Arial"/>
                    <w:sz w:val="24"/>
                    <w:szCs w:val="24"/>
                  </w:rPr>
                </w:rPrChange>
              </w:rPr>
            </w:pPr>
            <w:r w:rsidRPr="001B43A8">
              <w:rPr>
                <w:rFonts w:ascii="Microsoft JhengHei" w:eastAsia="Microsoft JhengHei" w:hAnsi="Microsoft JhengHei" w:cs="Arial" w:hint="eastAsia"/>
                <w:sz w:val="24"/>
                <w:szCs w:val="24"/>
                <w:lang w:val="en-GB"/>
                <w:rPrChange w:id="10457" w:author="Cheng, Man Kei" w:date="2025-09-30T16:59:00Z">
                  <w:rPr>
                    <w:rFonts w:ascii="Arial" w:eastAsia="PMingLiU" w:hAnsi="Arial" w:cs="Arial" w:hint="eastAsia"/>
                    <w:sz w:val="24"/>
                    <w:szCs w:val="24"/>
                    <w:lang w:val="en-GB"/>
                  </w:rPr>
                </w:rPrChange>
              </w:rPr>
              <w:t>鎖緊所有纜綫／匯流排終端的固定螺絲</w:t>
            </w:r>
          </w:p>
          <w:p w14:paraId="3D6AE6D0" w14:textId="36C3D852" w:rsidR="00F60A19" w:rsidRPr="001B43A8" w:rsidRDefault="00F60A19" w:rsidP="00353488">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rPrChange w:id="10458" w:author="Cheng, Man Kei" w:date="2025-09-30T16:59:00Z">
                  <w:rPr>
                    <w:rFonts w:ascii="Arial" w:hAnsi="Arial" w:cs="Arial"/>
                    <w:sz w:val="24"/>
                    <w:szCs w:val="24"/>
                  </w:rPr>
                </w:rPrChange>
              </w:rPr>
            </w:pPr>
            <w:r w:rsidRPr="001B43A8">
              <w:rPr>
                <w:rFonts w:ascii="Microsoft JhengHei" w:eastAsia="Microsoft JhengHei" w:hAnsi="Microsoft JhengHei" w:cs="Arial" w:hint="eastAsia"/>
                <w:sz w:val="24"/>
                <w:szCs w:val="24"/>
                <w:lang w:val="en-GB"/>
                <w:rPrChange w:id="10459" w:author="Cheng, Man Kei" w:date="2025-09-30T16:59:00Z">
                  <w:rPr>
                    <w:rFonts w:ascii="Arial" w:eastAsia="PMingLiU" w:hAnsi="Arial" w:cs="Arial" w:hint="eastAsia"/>
                    <w:sz w:val="24"/>
                    <w:szCs w:val="24"/>
                    <w:lang w:val="en-GB"/>
                  </w:rPr>
                </w:rPrChange>
              </w:rPr>
              <w:t>鎖緊</w:t>
            </w:r>
            <w:r w:rsidR="000852FF" w:rsidRPr="001B43A8">
              <w:rPr>
                <w:rFonts w:ascii="Microsoft JhengHei" w:eastAsia="Microsoft JhengHei" w:hAnsi="Microsoft JhengHei" w:cs="Arial" w:hint="eastAsia"/>
                <w:sz w:val="24"/>
                <w:szCs w:val="24"/>
                <w:lang w:val="en-GB"/>
                <w:rPrChange w:id="10460" w:author="Cheng, Man Kei" w:date="2025-09-30T16:59:00Z">
                  <w:rPr>
                    <w:rFonts w:ascii="Arial" w:eastAsia="PMingLiU" w:hAnsi="Arial" w:cs="Arial" w:hint="eastAsia"/>
                    <w:sz w:val="24"/>
                    <w:szCs w:val="24"/>
                    <w:lang w:val="en-GB"/>
                  </w:rPr>
                </w:rPrChange>
              </w:rPr>
              <w:t>電纜終端</w:t>
            </w:r>
            <w:r w:rsidRPr="001B43A8">
              <w:rPr>
                <w:rFonts w:ascii="Microsoft JhengHei" w:eastAsia="Microsoft JhengHei" w:hAnsi="Microsoft JhengHei" w:cs="Arial" w:hint="eastAsia"/>
                <w:sz w:val="24"/>
                <w:szCs w:val="24"/>
                <w:lang w:val="en-GB"/>
                <w:rPrChange w:id="10461" w:author="Cheng, Man Kei" w:date="2025-09-30T16:59:00Z">
                  <w:rPr>
                    <w:rFonts w:ascii="Arial" w:eastAsia="PMingLiU" w:hAnsi="Arial" w:cs="Arial" w:hint="eastAsia"/>
                    <w:sz w:val="24"/>
                    <w:szCs w:val="24"/>
                    <w:lang w:val="en-GB"/>
                  </w:rPr>
                </w:rPrChange>
              </w:rPr>
              <w:t>和接地連接</w:t>
            </w:r>
            <w:r w:rsidR="000852FF" w:rsidRPr="001B43A8">
              <w:rPr>
                <w:rFonts w:ascii="Microsoft JhengHei" w:eastAsia="Microsoft JhengHei" w:hAnsi="Microsoft JhengHei" w:cs="Arial" w:hint="eastAsia"/>
                <w:sz w:val="24"/>
                <w:szCs w:val="24"/>
                <w:lang w:val="en-GB"/>
                <w:rPrChange w:id="10462" w:author="Cheng, Man Kei" w:date="2025-09-30T16:59:00Z">
                  <w:rPr>
                    <w:rFonts w:ascii="Arial" w:eastAsia="PMingLiU" w:hAnsi="Arial" w:cs="Arial" w:hint="eastAsia"/>
                    <w:sz w:val="24"/>
                    <w:szCs w:val="24"/>
                    <w:lang w:val="en-GB"/>
                  </w:rPr>
                </w:rPrChange>
              </w:rPr>
              <w:t>物</w:t>
            </w:r>
          </w:p>
        </w:tc>
        <w:tc>
          <w:tcPr>
            <w:tcW w:w="1701" w:type="dxa"/>
            <w:tcBorders>
              <w:bottom w:val="single" w:sz="6" w:space="0" w:color="000000" w:themeColor="text1"/>
            </w:tcBorders>
            <w:shd w:val="clear" w:color="auto" w:fill="EBF7FF"/>
          </w:tcPr>
          <w:p w14:paraId="49258B4F" w14:textId="77777777" w:rsidR="00F60A19" w:rsidRPr="001B43A8" w:rsidRDefault="00F60A19" w:rsidP="00353488">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color w:val="000000" w:themeColor="text1"/>
                <w:sz w:val="24"/>
                <w:szCs w:val="24"/>
                <w:rPrChange w:id="10463" w:author="Cheng, Man Kei" w:date="2025-09-30T16:59:00Z">
                  <w:rPr>
                    <w:rFonts w:eastAsia="Calibri Light"/>
                    <w:color w:val="000000" w:themeColor="text1"/>
                    <w:sz w:val="24"/>
                    <w:szCs w:val="24"/>
                  </w:rPr>
                </w:rPrChange>
              </w:rPr>
            </w:pPr>
            <w:r w:rsidRPr="001B43A8">
              <w:rPr>
                <w:rFonts w:ascii="Microsoft JhengHei" w:eastAsia="Microsoft JhengHei" w:hAnsi="Microsoft JhengHei" w:cs="Arial" w:hint="eastAsia"/>
                <w:sz w:val="24"/>
                <w:szCs w:val="24"/>
                <w:rPrChange w:id="10464" w:author="Cheng, Man Kei" w:date="2025-09-30T16:59:00Z">
                  <w:rPr>
                    <w:rFonts w:cs="Arial" w:hint="eastAsia"/>
                    <w:sz w:val="24"/>
                    <w:szCs w:val="24"/>
                  </w:rPr>
                </w:rPrChange>
              </w:rPr>
              <w:t>物業管理公司／註冊電業承辦商</w:t>
            </w:r>
          </w:p>
        </w:tc>
      </w:tr>
      <w:tr w:rsidR="00041EDB" w:rsidRPr="001B43A8" w14:paraId="72D53AEF" w14:textId="77777777" w:rsidTr="00D74C60">
        <w:trPr>
          <w:trHeight w:val="17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BDDFF"/>
            <w:tcMar>
              <w:top w:w="80" w:type="dxa"/>
              <w:left w:w="80" w:type="dxa"/>
              <w:bottom w:w="80" w:type="dxa"/>
              <w:right w:w="80" w:type="dxa"/>
            </w:tcMar>
            <w:vAlign w:val="center"/>
          </w:tcPr>
          <w:p w14:paraId="0CC4BEB7" w14:textId="414B132C" w:rsidR="00041EDB" w:rsidRPr="001B43A8" w:rsidRDefault="00041EDB" w:rsidP="00D74C60">
            <w:pPr>
              <w:pStyle w:val="ParagraphText"/>
              <w:numPr>
                <w:ilvl w:val="0"/>
                <w:numId w:val="170"/>
              </w:numPr>
              <w:shd w:val="clear" w:color="auto" w:fill="ABDDFF"/>
              <w:tabs>
                <w:tab w:val="left" w:pos="360"/>
              </w:tabs>
              <w:spacing w:before="0" w:after="0" w:line="0" w:lineRule="atLeast"/>
              <w:ind w:left="351"/>
              <w:jc w:val="left"/>
              <w:rPr>
                <w:rFonts w:ascii="Microsoft JhengHei" w:eastAsia="Microsoft JhengHei" w:hAnsi="Microsoft JhengHei"/>
                <w:color w:val="000000" w:themeColor="text1"/>
                <w:rPrChange w:id="10465" w:author="Cheng, Man Kei" w:date="2025-09-30T16:59:00Z">
                  <w:rPr>
                    <w:rFonts w:eastAsia="Calibri Light"/>
                    <w:color w:val="000000" w:themeColor="text1"/>
                  </w:rPr>
                </w:rPrChange>
              </w:rPr>
            </w:pPr>
            <w:r w:rsidRPr="001B43A8">
              <w:rPr>
                <w:rFonts w:ascii="Microsoft JhengHei" w:eastAsia="Microsoft JhengHei" w:hAnsi="Microsoft JhengHei" w:hint="eastAsia"/>
                <w:b/>
                <w:bCs/>
                <w:rPrChange w:id="10466" w:author="Cheng, Man Kei" w:date="2025-09-30T16:59:00Z">
                  <w:rPr>
                    <w:rFonts w:hint="eastAsia"/>
                    <w:b/>
                    <w:bCs/>
                  </w:rPr>
                </w:rPrChange>
              </w:rPr>
              <w:t>緊急發電機</w:t>
            </w:r>
          </w:p>
        </w:tc>
      </w:tr>
      <w:tr w:rsidR="00F60A19" w:rsidRPr="001B43A8" w14:paraId="109E3994" w14:textId="77777777" w:rsidTr="00D74C60">
        <w:trPr>
          <w:trHeight w:val="1367"/>
        </w:trPr>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Mar>
              <w:top w:w="80" w:type="dxa"/>
              <w:left w:w="80" w:type="dxa"/>
              <w:bottom w:w="80" w:type="dxa"/>
              <w:right w:w="80" w:type="dxa"/>
            </w:tcMar>
          </w:tcPr>
          <w:p w14:paraId="7942D576" w14:textId="77777777" w:rsidR="00F60A19" w:rsidRPr="001B43A8" w:rsidRDefault="00F60A19" w:rsidP="00353488">
            <w:pPr>
              <w:pStyle w:val="BodyText"/>
              <w:spacing w:before="60" w:after="220" w:line="240" w:lineRule="auto"/>
              <w:ind w:left="204" w:right="198"/>
              <w:rPr>
                <w:rFonts w:ascii="Microsoft JhengHei" w:eastAsia="Microsoft JhengHei" w:hAnsi="Microsoft JhengHei" w:cs="Arial"/>
                <w:b/>
                <w:bCs/>
                <w:sz w:val="24"/>
                <w:szCs w:val="24"/>
                <w:u w:val="single"/>
                <w:lang w:eastAsia="zh-CN"/>
                <w:rPrChange w:id="10467" w:author="Cheng, Man Kei" w:date="2025-09-30T16:59:00Z">
                  <w:rPr>
                    <w:rFonts w:eastAsia="DengXian" w:cs="Arial"/>
                    <w:b/>
                    <w:bCs/>
                    <w:sz w:val="24"/>
                    <w:szCs w:val="24"/>
                    <w:u w:val="single"/>
                    <w:lang w:eastAsia="zh-CN"/>
                  </w:rPr>
                </w:rPrChange>
              </w:rPr>
            </w:pPr>
            <w:r w:rsidRPr="001B43A8">
              <w:rPr>
                <w:rFonts w:ascii="Microsoft JhengHei" w:eastAsia="Microsoft JhengHei" w:hAnsi="Microsoft JhengHei" w:cs="Arial" w:hint="eastAsia"/>
                <w:b/>
                <w:bCs/>
                <w:sz w:val="24"/>
                <w:szCs w:val="24"/>
                <w:u w:val="single"/>
                <w:rPrChange w:id="10468" w:author="Cheng, Man Kei" w:date="2025-09-30T16:59:00Z">
                  <w:rPr>
                    <w:rFonts w:cs="Arial" w:hint="eastAsia"/>
                    <w:b/>
                    <w:bCs/>
                    <w:sz w:val="24"/>
                    <w:szCs w:val="24"/>
                    <w:u w:val="single"/>
                  </w:rPr>
                </w:rPrChange>
              </w:rPr>
              <w:t>常見損壞</w:t>
            </w:r>
          </w:p>
          <w:p w14:paraId="14040CC7" w14:textId="77777777" w:rsidR="00F60A19" w:rsidRPr="001B43A8" w:rsidRDefault="00F60A19" w:rsidP="00353488">
            <w:pPr>
              <w:pStyle w:val="BodyText"/>
              <w:spacing w:before="60" w:after="220" w:line="240" w:lineRule="auto"/>
              <w:ind w:left="204" w:right="198"/>
              <w:rPr>
                <w:rFonts w:ascii="Microsoft JhengHei" w:eastAsia="Microsoft JhengHei" w:hAnsi="Microsoft JhengHei" w:cs="Arial"/>
                <w:sz w:val="24"/>
                <w:szCs w:val="24"/>
                <w:rPrChange w:id="10469" w:author="Cheng, Man Kei" w:date="2025-09-30T16:59:00Z">
                  <w:rPr>
                    <w:rFonts w:cs="Arial"/>
                    <w:sz w:val="24"/>
                    <w:szCs w:val="24"/>
                  </w:rPr>
                </w:rPrChange>
              </w:rPr>
            </w:pPr>
            <w:r w:rsidRPr="001B43A8">
              <w:rPr>
                <w:rFonts w:ascii="Microsoft JhengHei" w:eastAsia="Microsoft JhengHei" w:hAnsi="Microsoft JhengHei" w:cs="Arial" w:hint="eastAsia"/>
                <w:sz w:val="24"/>
                <w:szCs w:val="24"/>
                <w:rPrChange w:id="10470" w:author="Cheng, Man Kei" w:date="2025-09-30T16:59:00Z">
                  <w:rPr>
                    <w:rFonts w:cs="Arial" w:hint="eastAsia"/>
                    <w:sz w:val="24"/>
                    <w:szCs w:val="24"/>
                  </w:rPr>
                </w:rPrChange>
              </w:rPr>
              <w:t>以下是緊急發電機的常見損壞：</w:t>
            </w:r>
          </w:p>
          <w:p w14:paraId="7A6AD9F9"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471" w:author="Cheng, Man Kei" w:date="2025-09-30T16:59:00Z">
                  <w:rPr>
                    <w:rFonts w:ascii="Arial" w:eastAsia="PMingLiU" w:hAnsi="Arial" w:cs="Arial"/>
                    <w:sz w:val="24"/>
                    <w:szCs w:val="24"/>
                    <w:lang w:val="en-GB" w:eastAsia="en-US"/>
                  </w:rPr>
                </w:rPrChange>
              </w:rPr>
            </w:pPr>
            <w:r w:rsidRPr="001B43A8">
              <w:rPr>
                <w:rFonts w:ascii="Microsoft JhengHei" w:eastAsia="Microsoft JhengHei" w:hAnsi="Microsoft JhengHei" w:cs="Arial" w:hint="eastAsia"/>
                <w:sz w:val="24"/>
                <w:szCs w:val="24"/>
                <w:lang w:val="en-GB" w:eastAsia="en-US"/>
                <w:rPrChange w:id="10472" w:author="Cheng, Man Kei" w:date="2025-09-30T16:59:00Z">
                  <w:rPr>
                    <w:rFonts w:ascii="Arial" w:eastAsia="PMingLiU" w:hAnsi="Arial" w:cs="Arial" w:hint="eastAsia"/>
                    <w:sz w:val="24"/>
                    <w:szCs w:val="24"/>
                    <w:lang w:val="en-GB" w:eastAsia="en-US"/>
                  </w:rPr>
                </w:rPrChange>
              </w:rPr>
              <w:t>發動機</w:t>
            </w:r>
            <w:r w:rsidRPr="001B43A8">
              <w:rPr>
                <w:rFonts w:ascii="Microsoft JhengHei" w:eastAsia="Microsoft JhengHei" w:hAnsi="Microsoft JhengHei" w:cs="Arial" w:hint="eastAsia"/>
                <w:sz w:val="24"/>
                <w:szCs w:val="24"/>
                <w:lang w:val="en-GB"/>
                <w:rPrChange w:id="10473" w:author="Cheng, Man Kei" w:date="2025-09-30T16:59:00Z">
                  <w:rPr>
                    <w:rFonts w:ascii="Arial" w:eastAsia="PMingLiU" w:hAnsi="Arial" w:cs="Arial" w:hint="eastAsia"/>
                    <w:sz w:val="24"/>
                    <w:szCs w:val="24"/>
                    <w:lang w:val="en-GB"/>
                  </w:rPr>
                </w:rPrChange>
              </w:rPr>
              <w:t>發出</w:t>
            </w:r>
            <w:r w:rsidRPr="001B43A8">
              <w:rPr>
                <w:rFonts w:ascii="Microsoft JhengHei" w:eastAsia="Microsoft JhengHei" w:hAnsi="Microsoft JhengHei" w:cs="Arial" w:hint="eastAsia"/>
                <w:sz w:val="24"/>
                <w:szCs w:val="24"/>
                <w:lang w:val="en-GB" w:eastAsia="en-US"/>
                <w:rPrChange w:id="10474" w:author="Cheng, Man Kei" w:date="2025-09-30T16:59:00Z">
                  <w:rPr>
                    <w:rFonts w:ascii="Arial" w:eastAsia="PMingLiU" w:hAnsi="Arial" w:cs="Arial" w:hint="eastAsia"/>
                    <w:sz w:val="24"/>
                    <w:szCs w:val="24"/>
                    <w:lang w:val="en-GB" w:eastAsia="en-US"/>
                  </w:rPr>
                </w:rPrChange>
              </w:rPr>
              <w:t>異常噪音</w:t>
            </w:r>
          </w:p>
          <w:p w14:paraId="703921AF"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475" w:author="Cheng, Man Kei" w:date="2025-09-30T16:59:00Z">
                  <w:rPr>
                    <w:rFonts w:ascii="Arial" w:eastAsia="PMingLiU" w:hAnsi="Arial" w:cs="Arial"/>
                    <w:sz w:val="24"/>
                    <w:szCs w:val="24"/>
                    <w:lang w:val="en-GB" w:eastAsia="en-US"/>
                  </w:rPr>
                </w:rPrChange>
              </w:rPr>
            </w:pPr>
            <w:r w:rsidRPr="001B43A8">
              <w:rPr>
                <w:rFonts w:ascii="Microsoft JhengHei" w:eastAsia="Microsoft JhengHei" w:hAnsi="Microsoft JhengHei" w:cs="Arial" w:hint="eastAsia"/>
                <w:sz w:val="24"/>
                <w:szCs w:val="24"/>
                <w:lang w:val="en-GB" w:eastAsia="en-US"/>
                <w:rPrChange w:id="10476" w:author="Cheng, Man Kei" w:date="2025-09-30T16:59:00Z">
                  <w:rPr>
                    <w:rFonts w:ascii="Arial" w:eastAsia="PMingLiU" w:hAnsi="Arial" w:cs="Arial" w:hint="eastAsia"/>
                    <w:sz w:val="24"/>
                    <w:szCs w:val="24"/>
                    <w:lang w:val="en-GB" w:eastAsia="en-US"/>
                  </w:rPr>
                </w:rPrChange>
              </w:rPr>
              <w:t>機油滲漏</w:t>
            </w:r>
          </w:p>
          <w:p w14:paraId="5ACE3D12" w14:textId="77777777" w:rsidR="00F60A19" w:rsidRPr="001B43A8" w:rsidRDefault="00F60A19" w:rsidP="00353488">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lang w:val="en-GB" w:eastAsia="en-US"/>
                <w:rPrChange w:id="10477" w:author="Cheng, Man Kei" w:date="2025-09-30T16:59:00Z">
                  <w:rPr>
                    <w:rFonts w:ascii="Arial" w:eastAsia="PMingLiU" w:hAnsi="Arial" w:cs="Arial"/>
                    <w:sz w:val="24"/>
                    <w:szCs w:val="24"/>
                    <w:lang w:val="en-GB" w:eastAsia="en-US"/>
                  </w:rPr>
                </w:rPrChange>
              </w:rPr>
            </w:pPr>
            <w:r w:rsidRPr="001B43A8">
              <w:rPr>
                <w:rFonts w:ascii="Microsoft JhengHei" w:eastAsia="Microsoft JhengHei" w:hAnsi="Microsoft JhengHei" w:cs="Arial" w:hint="eastAsia"/>
                <w:sz w:val="24"/>
                <w:szCs w:val="24"/>
                <w:lang w:val="en-GB" w:eastAsia="en-US"/>
                <w:rPrChange w:id="10478" w:author="Cheng, Man Kei" w:date="2025-09-30T16:59:00Z">
                  <w:rPr>
                    <w:rFonts w:ascii="Arial" w:eastAsia="PMingLiU" w:hAnsi="Arial" w:cs="Arial" w:hint="eastAsia"/>
                    <w:sz w:val="24"/>
                    <w:szCs w:val="24"/>
                    <w:lang w:val="en-GB" w:eastAsia="en-US"/>
                  </w:rPr>
                </w:rPrChange>
              </w:rPr>
              <w:t>操作</w:t>
            </w:r>
            <w:r w:rsidRPr="001B43A8">
              <w:rPr>
                <w:rFonts w:ascii="Microsoft JhengHei" w:eastAsia="Microsoft JhengHei" w:hAnsi="Microsoft JhengHei" w:cs="Arial" w:hint="eastAsia"/>
                <w:sz w:val="24"/>
                <w:szCs w:val="24"/>
                <w:rPrChange w:id="10479" w:author="Cheng, Man Kei" w:date="2025-09-30T16:59:00Z">
                  <w:rPr>
                    <w:rFonts w:ascii="Arial" w:hAnsi="Arial" w:cs="Arial" w:hint="eastAsia"/>
                    <w:sz w:val="24"/>
                    <w:szCs w:val="24"/>
                  </w:rPr>
                </w:rPrChange>
              </w:rPr>
              <w:t>故障</w:t>
            </w:r>
          </w:p>
          <w:p w14:paraId="50C518CE" w14:textId="77777777" w:rsidR="00F60A19" w:rsidRPr="001B43A8" w:rsidRDefault="00F60A19" w:rsidP="00353488">
            <w:pPr>
              <w:pStyle w:val="BodyText"/>
              <w:spacing w:before="60" w:after="220" w:line="240" w:lineRule="auto"/>
              <w:ind w:left="204" w:right="198"/>
              <w:rPr>
                <w:rFonts w:ascii="Microsoft JhengHei" w:eastAsia="Microsoft JhengHei" w:hAnsi="Microsoft JhengHei" w:cs="Arial"/>
                <w:b/>
                <w:bCs/>
                <w:sz w:val="24"/>
                <w:szCs w:val="24"/>
                <w:u w:val="single"/>
                <w:lang w:eastAsia="zh-CN"/>
                <w:rPrChange w:id="10480" w:author="Cheng, Man Kei" w:date="2025-09-30T16:59:00Z">
                  <w:rPr>
                    <w:rFonts w:eastAsia="DengXian" w:cs="Arial"/>
                    <w:b/>
                    <w:bCs/>
                    <w:sz w:val="24"/>
                    <w:szCs w:val="24"/>
                    <w:u w:val="single"/>
                    <w:lang w:eastAsia="zh-CN"/>
                  </w:rPr>
                </w:rPrChange>
              </w:rPr>
            </w:pPr>
            <w:r w:rsidRPr="001B43A8">
              <w:rPr>
                <w:rFonts w:ascii="Microsoft JhengHei" w:eastAsia="Microsoft JhengHei" w:hAnsi="Microsoft JhengHei" w:cs="Arial" w:hint="eastAsia"/>
                <w:b/>
                <w:bCs/>
                <w:sz w:val="24"/>
                <w:szCs w:val="24"/>
                <w:u w:val="single"/>
                <w:rPrChange w:id="10481" w:author="Cheng, Man Kei" w:date="2025-09-30T16:59:00Z">
                  <w:rPr>
                    <w:rFonts w:cs="Arial" w:hint="eastAsia"/>
                    <w:b/>
                    <w:bCs/>
                    <w:sz w:val="24"/>
                    <w:szCs w:val="24"/>
                    <w:u w:val="single"/>
                  </w:rPr>
                </w:rPrChange>
              </w:rPr>
              <w:t>可能的維修工程</w:t>
            </w:r>
          </w:p>
          <w:p w14:paraId="34558069" w14:textId="77777777" w:rsidR="00F60A19" w:rsidRPr="001B43A8" w:rsidRDefault="00F60A19" w:rsidP="00353488">
            <w:pPr>
              <w:pStyle w:val="BodyText"/>
              <w:spacing w:before="60" w:after="220" w:line="240" w:lineRule="auto"/>
              <w:ind w:left="204" w:right="198"/>
              <w:rPr>
                <w:rFonts w:ascii="Microsoft JhengHei" w:eastAsia="Microsoft JhengHei" w:hAnsi="Microsoft JhengHei" w:cs="Arial"/>
                <w:sz w:val="24"/>
                <w:szCs w:val="24"/>
                <w:rPrChange w:id="10482" w:author="Cheng, Man Kei" w:date="2025-09-30T16:59:00Z">
                  <w:rPr>
                    <w:rFonts w:eastAsia="DengXian" w:cs="Arial"/>
                    <w:sz w:val="24"/>
                    <w:szCs w:val="24"/>
                  </w:rPr>
                </w:rPrChange>
              </w:rPr>
            </w:pPr>
            <w:r w:rsidRPr="001B43A8">
              <w:rPr>
                <w:rFonts w:ascii="Microsoft JhengHei" w:eastAsia="Microsoft JhengHei" w:hAnsi="Microsoft JhengHei" w:cs="Arial" w:hint="eastAsia"/>
                <w:sz w:val="24"/>
                <w:szCs w:val="24"/>
                <w:rPrChange w:id="10483" w:author="Cheng, Man Kei" w:date="2025-09-30T16:59:00Z">
                  <w:rPr>
                    <w:rFonts w:cs="Arial" w:hint="eastAsia"/>
                    <w:sz w:val="24"/>
                    <w:szCs w:val="24"/>
                  </w:rPr>
                </w:rPrChange>
              </w:rPr>
              <w:t>以下是一旦發現任何損壞時可能需要進行的維修工程：</w:t>
            </w:r>
          </w:p>
          <w:p w14:paraId="4F2C135C" w14:textId="451EF6EF" w:rsidR="00F60A19" w:rsidRPr="00BF3D16" w:rsidRDefault="00F60A19" w:rsidP="00353488">
            <w:pPr>
              <w:pStyle w:val="ListParagraph"/>
              <w:numPr>
                <w:ilvl w:val="0"/>
                <w:numId w:val="29"/>
              </w:numPr>
              <w:spacing w:after="0" w:line="240" w:lineRule="auto"/>
              <w:ind w:left="913" w:right="198" w:hanging="357"/>
              <w:contextualSpacing w:val="0"/>
              <w:jc w:val="both"/>
              <w:rPr>
                <w:ins w:id="10484" w:author="Cheng, Man Kei" w:date="2025-09-30T17:34:00Z"/>
                <w:rFonts w:ascii="Microsoft JhengHei" w:eastAsia="Microsoft JhengHei" w:hAnsi="Microsoft JhengHei" w:cs="Arial"/>
                <w:sz w:val="24"/>
                <w:szCs w:val="24"/>
                <w:lang w:val="en-GB" w:eastAsia="en-US"/>
                <w:rPrChange w:id="10485" w:author="Cheng, Man Kei" w:date="2025-09-30T17:34:00Z">
                  <w:rPr>
                    <w:ins w:id="10486" w:author="Cheng, Man Kei" w:date="2025-09-30T17:34:00Z"/>
                    <w:rFonts w:ascii="Microsoft JhengHei" w:eastAsia="Microsoft JhengHei" w:hAnsi="Microsoft JhengHei" w:cs="Arial"/>
                    <w:sz w:val="24"/>
                    <w:szCs w:val="24"/>
                    <w:lang w:eastAsia="en-US"/>
                  </w:rPr>
                </w:rPrChange>
              </w:rPr>
            </w:pPr>
            <w:r w:rsidRPr="001B43A8">
              <w:rPr>
                <w:rFonts w:ascii="Microsoft JhengHei" w:eastAsia="Microsoft JhengHei" w:hAnsi="Microsoft JhengHei" w:cs="Arial" w:hint="eastAsia"/>
                <w:sz w:val="24"/>
                <w:szCs w:val="24"/>
                <w:lang w:eastAsia="en-US"/>
                <w:rPrChange w:id="10487" w:author="Cheng, Man Kei" w:date="2025-09-30T16:59:00Z">
                  <w:rPr>
                    <w:rFonts w:ascii="Arial" w:eastAsia="PMingLiU" w:hAnsi="Arial" w:cs="Arial" w:hint="eastAsia"/>
                    <w:sz w:val="24"/>
                    <w:szCs w:val="24"/>
                    <w:lang w:eastAsia="en-US"/>
                  </w:rPr>
                </w:rPrChange>
              </w:rPr>
              <w:t>潤滑發動機</w:t>
            </w:r>
            <w:r w:rsidRPr="001B43A8">
              <w:rPr>
                <w:rFonts w:ascii="Microsoft JhengHei" w:eastAsia="Microsoft JhengHei" w:hAnsi="Microsoft JhengHei" w:cs="Arial" w:hint="eastAsia"/>
                <w:sz w:val="24"/>
                <w:szCs w:val="24"/>
                <w:rPrChange w:id="10488" w:author="Cheng, Man Kei" w:date="2025-09-30T16:59:00Z">
                  <w:rPr>
                    <w:rFonts w:ascii="Arial" w:eastAsia="PMingLiU" w:hAnsi="Arial" w:cs="Arial" w:hint="eastAsia"/>
                    <w:sz w:val="24"/>
                    <w:szCs w:val="24"/>
                  </w:rPr>
                </w:rPrChange>
              </w:rPr>
              <w:t>的</w:t>
            </w:r>
            <w:r w:rsidRPr="001B43A8">
              <w:rPr>
                <w:rFonts w:ascii="Microsoft JhengHei" w:eastAsia="Microsoft JhengHei" w:hAnsi="Microsoft JhengHei" w:cs="Arial" w:hint="eastAsia"/>
                <w:sz w:val="24"/>
                <w:szCs w:val="24"/>
                <w:lang w:eastAsia="en-US"/>
                <w:rPrChange w:id="10489" w:author="Cheng, Man Kei" w:date="2025-09-30T16:59:00Z">
                  <w:rPr>
                    <w:rFonts w:ascii="Arial" w:eastAsia="PMingLiU" w:hAnsi="Arial" w:cs="Arial" w:hint="eastAsia"/>
                    <w:sz w:val="24"/>
                    <w:szCs w:val="24"/>
                    <w:lang w:eastAsia="en-US"/>
                  </w:rPr>
                </w:rPrChange>
              </w:rPr>
              <w:t>零件</w:t>
            </w:r>
          </w:p>
          <w:p w14:paraId="4FF40764" w14:textId="3FE72EBE" w:rsidR="00BF3D16" w:rsidRPr="00BF3D16" w:rsidRDefault="00BF3D16">
            <w:pPr>
              <w:pStyle w:val="BodyText"/>
              <w:spacing w:before="60" w:after="220" w:line="240" w:lineRule="auto"/>
              <w:ind w:left="204" w:right="198"/>
              <w:rPr>
                <w:rFonts w:ascii="Microsoft JhengHei" w:eastAsia="Microsoft JhengHei" w:hAnsi="Microsoft JhengHei" w:cs="Arial"/>
                <w:b/>
                <w:bCs/>
                <w:sz w:val="24"/>
                <w:szCs w:val="24"/>
                <w:u w:val="single"/>
                <w:lang w:eastAsia="zh-CN"/>
                <w:rPrChange w:id="10490" w:author="Cheng, Man Kei" w:date="2025-09-30T17:35:00Z">
                  <w:rPr>
                    <w:rFonts w:ascii="Arial" w:eastAsia="PMingLiU" w:hAnsi="Arial" w:cs="Arial"/>
                    <w:sz w:val="24"/>
                    <w:szCs w:val="24"/>
                    <w:lang w:val="en-GB" w:eastAsia="en-US"/>
                  </w:rPr>
                </w:rPrChange>
              </w:rPr>
              <w:pPrChange w:id="10491" w:author="Cheng, Man Kei" w:date="2025-09-30T17:35:00Z">
                <w:pPr>
                  <w:pStyle w:val="ListParagraph"/>
                  <w:numPr>
                    <w:numId w:val="29"/>
                  </w:numPr>
                  <w:spacing w:after="0" w:line="240" w:lineRule="auto"/>
                  <w:ind w:left="913" w:right="198" w:hanging="357"/>
                  <w:contextualSpacing w:val="0"/>
                  <w:jc w:val="both"/>
                </w:pPr>
              </w:pPrChange>
            </w:pPr>
            <w:ins w:id="10492" w:author="Cheng, Man Kei" w:date="2025-09-30T17:35:00Z">
              <w:r w:rsidRPr="008F4D59">
                <w:rPr>
                  <w:rFonts w:ascii="Microsoft JhengHei" w:eastAsia="Microsoft JhengHei" w:hAnsi="Microsoft JhengHei" w:cs="Arial" w:hint="eastAsia"/>
                  <w:b/>
                  <w:bCs/>
                  <w:sz w:val="24"/>
                  <w:szCs w:val="24"/>
                  <w:u w:val="single"/>
                </w:rPr>
                <w:t>可能的維修工程（續）</w:t>
              </w:r>
            </w:ins>
          </w:p>
          <w:p w14:paraId="68EF9ABE"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493" w:author="Cheng, Man Kei" w:date="2025-09-30T16:59:00Z">
                  <w:rPr>
                    <w:rFonts w:ascii="Arial" w:eastAsia="PMingLiU" w:hAnsi="Arial" w:cs="Arial"/>
                    <w:sz w:val="24"/>
                    <w:szCs w:val="24"/>
                    <w:lang w:val="en-GB" w:eastAsia="en-US"/>
                  </w:rPr>
                </w:rPrChange>
              </w:rPr>
            </w:pPr>
            <w:r w:rsidRPr="001B43A8">
              <w:rPr>
                <w:rFonts w:ascii="Microsoft JhengHei" w:eastAsia="Microsoft JhengHei" w:hAnsi="Microsoft JhengHei" w:cs="Arial" w:hint="eastAsia"/>
                <w:sz w:val="24"/>
                <w:szCs w:val="24"/>
                <w:lang w:eastAsia="en-US"/>
                <w:rPrChange w:id="10494" w:author="Cheng, Man Kei" w:date="2025-09-30T16:59:00Z">
                  <w:rPr>
                    <w:rFonts w:ascii="Arial" w:eastAsia="PMingLiU" w:hAnsi="Arial" w:cs="Arial" w:hint="eastAsia"/>
                    <w:sz w:val="24"/>
                    <w:szCs w:val="24"/>
                    <w:lang w:eastAsia="en-US"/>
                  </w:rPr>
                </w:rPrChange>
              </w:rPr>
              <w:t>修理燃料管</w:t>
            </w:r>
          </w:p>
          <w:p w14:paraId="4B10618F" w14:textId="77777777" w:rsidR="00F60A19" w:rsidRPr="001B43A8" w:rsidRDefault="00F60A19" w:rsidP="0035348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b/>
                <w:bCs/>
                <w:sz w:val="24"/>
                <w:szCs w:val="24"/>
                <w:u w:val="single"/>
                <w:rPrChange w:id="10495" w:author="Cheng, Man Kei" w:date="2025-09-30T16:59:00Z">
                  <w:rPr>
                    <w:rFonts w:ascii="Arial" w:hAnsi="Arial" w:cs="Arial"/>
                    <w:b/>
                    <w:bCs/>
                    <w:sz w:val="24"/>
                    <w:szCs w:val="24"/>
                    <w:u w:val="single"/>
                  </w:rPr>
                </w:rPrChange>
              </w:rPr>
            </w:pPr>
            <w:r w:rsidRPr="001B43A8">
              <w:rPr>
                <w:rFonts w:ascii="Microsoft JhengHei" w:eastAsia="Microsoft JhengHei" w:hAnsi="Microsoft JhengHei" w:cs="Arial" w:hint="eastAsia"/>
                <w:sz w:val="24"/>
                <w:szCs w:val="24"/>
                <w:rPrChange w:id="10496" w:author="Cheng, Man Kei" w:date="2025-09-30T16:59:00Z">
                  <w:rPr>
                    <w:rFonts w:ascii="Arial" w:eastAsia="PMingLiU" w:hAnsi="Arial" w:cs="Arial" w:hint="eastAsia"/>
                    <w:sz w:val="24"/>
                    <w:szCs w:val="24"/>
                  </w:rPr>
                </w:rPrChange>
              </w:rPr>
              <w:t>維修／更換有問題的零件或組件</w:t>
            </w:r>
          </w:p>
          <w:p w14:paraId="4E7B926D" w14:textId="77777777" w:rsidR="00F60A19" w:rsidRPr="001B43A8" w:rsidRDefault="00F60A19" w:rsidP="00353488">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b/>
                <w:bCs/>
                <w:sz w:val="24"/>
                <w:szCs w:val="24"/>
                <w:u w:val="single"/>
                <w:rPrChange w:id="10497" w:author="Cheng, Man Kei" w:date="2025-09-30T16:59:00Z">
                  <w:rPr>
                    <w:rFonts w:ascii="Arial" w:hAnsi="Arial" w:cs="Arial"/>
                    <w:b/>
                    <w:bCs/>
                    <w:sz w:val="24"/>
                    <w:szCs w:val="24"/>
                    <w:u w:val="single"/>
                  </w:rPr>
                </w:rPrChange>
              </w:rPr>
            </w:pPr>
            <w:r w:rsidRPr="001B43A8">
              <w:rPr>
                <w:rFonts w:ascii="Microsoft JhengHei" w:eastAsia="Microsoft JhengHei" w:hAnsi="Microsoft JhengHei" w:cs="Arial" w:hint="eastAsia"/>
                <w:sz w:val="24"/>
                <w:szCs w:val="24"/>
                <w:lang w:val="en-GB" w:eastAsia="en-US"/>
                <w:rPrChange w:id="10498" w:author="Cheng, Man Kei" w:date="2025-09-30T16:59:00Z">
                  <w:rPr>
                    <w:rFonts w:ascii="Arial" w:eastAsia="PMingLiU" w:hAnsi="Arial" w:cs="Arial" w:hint="eastAsia"/>
                    <w:sz w:val="24"/>
                    <w:szCs w:val="24"/>
                    <w:lang w:val="en-GB" w:eastAsia="en-US"/>
                  </w:rPr>
                </w:rPrChange>
              </w:rPr>
              <w:t>重新加滿油箱</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Pr>
          <w:p w14:paraId="75AD3384" w14:textId="77777777" w:rsidR="00F60A19" w:rsidRPr="001B43A8" w:rsidRDefault="00F60A19" w:rsidP="00353488">
            <w:pPr>
              <w:pStyle w:val="BodyText"/>
              <w:pBdr>
                <w:top w:val="none" w:sz="4" w:space="0" w:color="000000"/>
                <w:left w:val="none" w:sz="4" w:space="0" w:color="000000"/>
                <w:bottom w:val="none" w:sz="4" w:space="0" w:color="000000"/>
                <w:right w:val="none" w:sz="4" w:space="0" w:color="000000"/>
                <w:between w:val="none" w:sz="4" w:space="0" w:color="000000"/>
              </w:pBdr>
              <w:spacing w:before="60" w:after="220"/>
              <w:jc w:val="center"/>
              <w:rPr>
                <w:rFonts w:ascii="Microsoft JhengHei" w:eastAsia="Microsoft JhengHei" w:hAnsi="Microsoft JhengHei"/>
                <w:color w:val="000000" w:themeColor="text1"/>
                <w:sz w:val="24"/>
                <w:szCs w:val="24"/>
                <w:rPrChange w:id="10499" w:author="Cheng, Man Kei" w:date="2025-09-30T16:59:00Z">
                  <w:rPr>
                    <w:rFonts w:eastAsia="Calibri Light"/>
                    <w:color w:val="000000" w:themeColor="text1"/>
                    <w:sz w:val="24"/>
                    <w:szCs w:val="24"/>
                  </w:rPr>
                </w:rPrChange>
              </w:rPr>
            </w:pPr>
            <w:r w:rsidRPr="001B43A8">
              <w:rPr>
                <w:rFonts w:ascii="Microsoft JhengHei" w:eastAsia="Microsoft JhengHei" w:hAnsi="Microsoft JhengHei" w:cs="Arial" w:hint="eastAsia"/>
                <w:sz w:val="24"/>
                <w:szCs w:val="24"/>
                <w:rPrChange w:id="10500" w:author="Cheng, Man Kei" w:date="2025-09-30T16:59:00Z">
                  <w:rPr>
                    <w:rFonts w:cs="Arial" w:hint="eastAsia"/>
                    <w:sz w:val="24"/>
                    <w:szCs w:val="24"/>
                  </w:rPr>
                </w:rPrChange>
              </w:rPr>
              <w:t>物業管理公司／註冊電業承辦商</w:t>
            </w:r>
          </w:p>
        </w:tc>
      </w:tr>
    </w:tbl>
    <w:p w14:paraId="2B35A2BF" w14:textId="5196C6CB" w:rsidR="00DD1D45" w:rsidDel="00403D47" w:rsidRDefault="00DD1D45">
      <w:pPr>
        <w:rPr>
          <w:del w:id="10501" w:author="Cheng, Man Kei" w:date="2025-09-30T17:05:00Z"/>
        </w:rPr>
      </w:pPr>
    </w:p>
    <w:p w14:paraId="0393981A" w14:textId="7964431C" w:rsidR="00DD1D45" w:rsidDel="00403D47" w:rsidRDefault="00DD1D45">
      <w:pPr>
        <w:rPr>
          <w:del w:id="10502" w:author="Cheng, Man Kei" w:date="2025-09-30T17:05:00Z"/>
        </w:rPr>
      </w:pPr>
    </w:p>
    <w:p w14:paraId="1460653B" w14:textId="166F943E" w:rsidR="00DD1D45" w:rsidDel="00403D47" w:rsidRDefault="00DD1D45">
      <w:pPr>
        <w:rPr>
          <w:del w:id="10503" w:author="Cheng, Man Kei" w:date="2025-09-30T17:05:00Z"/>
        </w:r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Change w:id="10504" w:author="Cheng, Man Kei" w:date="2025-09-30T17:34:00Z">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PrChange>
      </w:tblPr>
      <w:tblGrid>
        <w:gridCol w:w="7371"/>
        <w:gridCol w:w="1701"/>
        <w:tblGridChange w:id="10505">
          <w:tblGrid>
            <w:gridCol w:w="7371"/>
            <w:gridCol w:w="1701"/>
          </w:tblGrid>
        </w:tblGridChange>
      </w:tblGrid>
      <w:tr w:rsidR="00041EDB" w:rsidRPr="001A4DD4" w14:paraId="2D8036E0" w14:textId="77777777" w:rsidTr="00BF3D16">
        <w:trPr>
          <w:trHeight w:val="170"/>
          <w:trPrChange w:id="10506" w:author="Cheng, Man Kei" w:date="2025-09-30T17:34:00Z">
            <w:trPr>
              <w:trHeight w:val="170"/>
            </w:trPr>
          </w:trPrChange>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BDDFF"/>
            <w:tcMar>
              <w:top w:w="80" w:type="dxa"/>
              <w:left w:w="80" w:type="dxa"/>
              <w:bottom w:w="80" w:type="dxa"/>
              <w:right w:w="80" w:type="dxa"/>
            </w:tcMar>
            <w:vAlign w:val="center"/>
            <w:tcPrChange w:id="10507" w:author="Cheng, Man Kei" w:date="2025-09-30T17:34:00Z">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BDDFF"/>
                <w:tcMar>
                  <w:top w:w="80" w:type="dxa"/>
                  <w:left w:w="80" w:type="dxa"/>
                  <w:bottom w:w="80" w:type="dxa"/>
                  <w:right w:w="80" w:type="dxa"/>
                </w:tcMar>
                <w:vAlign w:val="center"/>
              </w:tcPr>
            </w:tcPrChange>
          </w:tcPr>
          <w:p w14:paraId="70E505B3" w14:textId="5BAC3B1A" w:rsidR="00041EDB" w:rsidRPr="00BF3D16" w:rsidDel="00403D47" w:rsidRDefault="00041EDB" w:rsidP="00D74C60">
            <w:pPr>
              <w:pStyle w:val="ParagraphText"/>
              <w:shd w:val="clear" w:color="auto" w:fill="ABDDFF"/>
              <w:spacing w:before="0" w:after="0" w:line="0" w:lineRule="atLeast"/>
              <w:ind w:left="0"/>
              <w:jc w:val="left"/>
              <w:rPr>
                <w:del w:id="10508" w:author="Cheng, Man Kei" w:date="2025-09-30T17:05:00Z"/>
                <w:rFonts w:ascii="Microsoft JhengHei" w:eastAsia="Microsoft JhengHei" w:hAnsi="Microsoft JhengHei"/>
                <w:color w:val="000000" w:themeColor="text1"/>
                <w:rPrChange w:id="10509" w:author="Cheng, Man Kei" w:date="2025-09-30T17:34:00Z">
                  <w:rPr>
                    <w:del w:id="10510" w:author="Cheng, Man Kei" w:date="2025-09-30T17:05:00Z"/>
                    <w:rFonts w:asciiTheme="minorEastAsia" w:eastAsiaTheme="minorEastAsia" w:hAnsiTheme="minorEastAsia"/>
                    <w:color w:val="000000" w:themeColor="text1"/>
                  </w:rPr>
                </w:rPrChange>
              </w:rPr>
            </w:pPr>
            <w:del w:id="10511" w:author="Cheng, Man Kei" w:date="2025-09-30T17:05:00Z">
              <w:r w:rsidRPr="00BF3D16" w:rsidDel="00403D47">
                <w:rPr>
                  <w:rFonts w:ascii="Microsoft JhengHei" w:eastAsia="Microsoft JhengHei" w:hAnsi="Microsoft JhengHei" w:cs="Microsoft JhengHei"/>
                  <w:color w:val="000000" w:themeColor="text1"/>
                  <w:rPrChange w:id="10512" w:author="Cheng, Man Kei" w:date="2025-09-30T17:34:00Z">
                    <w:rPr>
                      <w:rFonts w:asciiTheme="minorEastAsia" w:hAnsiTheme="minorEastAsia" w:cs="Microsoft JhengHei"/>
                      <w:color w:val="000000" w:themeColor="text1"/>
                    </w:rPr>
                  </w:rPrChange>
                </w:rPr>
                <w:delText>（續）</w:delText>
              </w:r>
            </w:del>
          </w:p>
          <w:p w14:paraId="0A34FAA5" w14:textId="1774A4DA" w:rsidR="00041EDB" w:rsidRPr="00BF3D16" w:rsidRDefault="00041EDB" w:rsidP="00D74C60">
            <w:pPr>
              <w:pStyle w:val="ParagraphText"/>
              <w:numPr>
                <w:ilvl w:val="0"/>
                <w:numId w:val="170"/>
              </w:numPr>
              <w:shd w:val="clear" w:color="auto" w:fill="ABDDFF"/>
              <w:tabs>
                <w:tab w:val="left" w:pos="360"/>
              </w:tabs>
              <w:spacing w:before="0" w:after="0" w:line="0" w:lineRule="atLeast"/>
              <w:ind w:left="351"/>
              <w:jc w:val="left"/>
              <w:rPr>
                <w:rFonts w:ascii="Microsoft JhengHei" w:eastAsia="Microsoft JhengHei" w:hAnsi="Microsoft JhengHei"/>
                <w:color w:val="000000" w:themeColor="text1"/>
                <w:rPrChange w:id="10513" w:author="Cheng, Man Kei" w:date="2025-09-30T17:34:00Z">
                  <w:rPr>
                    <w:rFonts w:eastAsia="Calibri Light"/>
                    <w:color w:val="000000" w:themeColor="text1"/>
                  </w:rPr>
                </w:rPrChange>
              </w:rPr>
            </w:pPr>
            <w:r w:rsidRPr="00BF3D16">
              <w:rPr>
                <w:rFonts w:ascii="Microsoft JhengHei" w:eastAsia="Microsoft JhengHei" w:hAnsi="Microsoft JhengHei" w:hint="eastAsia"/>
                <w:b/>
                <w:bCs/>
                <w:rPrChange w:id="10514" w:author="Cheng, Man Kei" w:date="2025-09-30T17:34:00Z">
                  <w:rPr>
                    <w:rFonts w:hint="eastAsia"/>
                    <w:b/>
                    <w:bCs/>
                  </w:rPr>
                </w:rPrChange>
              </w:rPr>
              <w:t>太陽能光伏系統</w:t>
            </w:r>
          </w:p>
        </w:tc>
      </w:tr>
      <w:tr w:rsidR="00F60A19" w:rsidRPr="001A4DD4" w14:paraId="62275089" w14:textId="77777777" w:rsidTr="00BF3D16">
        <w:trPr>
          <w:trHeight w:val="489"/>
          <w:trPrChange w:id="10515" w:author="Cheng, Man Kei" w:date="2025-09-30T17:34:00Z">
            <w:trPr>
              <w:trHeight w:val="489"/>
            </w:trPr>
          </w:trPrChange>
        </w:trPr>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Mar>
              <w:top w:w="80" w:type="dxa"/>
              <w:left w:w="80" w:type="dxa"/>
              <w:bottom w:w="80" w:type="dxa"/>
              <w:right w:w="80" w:type="dxa"/>
            </w:tcMar>
            <w:tcPrChange w:id="10516" w:author="Cheng, Man Kei" w:date="2025-09-30T17:34:00Z">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Mar>
                  <w:top w:w="80" w:type="dxa"/>
                  <w:left w:w="80" w:type="dxa"/>
                  <w:bottom w:w="80" w:type="dxa"/>
                  <w:right w:w="80" w:type="dxa"/>
                </w:tcMar>
              </w:tcPr>
            </w:tcPrChange>
          </w:tcPr>
          <w:p w14:paraId="2AC60C4A" w14:textId="77777777" w:rsidR="00F60A19" w:rsidRPr="00BF3D16" w:rsidRDefault="00F60A19" w:rsidP="0044465D">
            <w:pPr>
              <w:pStyle w:val="BodyText"/>
              <w:spacing w:before="60" w:after="220" w:line="240" w:lineRule="auto"/>
              <w:ind w:left="204" w:right="198"/>
              <w:rPr>
                <w:rFonts w:ascii="Microsoft JhengHei" w:eastAsia="Microsoft JhengHei" w:hAnsi="Microsoft JhengHei" w:cs="Arial"/>
                <w:b/>
                <w:bCs/>
                <w:sz w:val="24"/>
                <w:szCs w:val="24"/>
                <w:u w:val="single"/>
                <w:lang w:eastAsia="zh-CN"/>
                <w:rPrChange w:id="10517" w:author="Cheng, Man Kei" w:date="2025-09-30T17:34:00Z">
                  <w:rPr>
                    <w:rFonts w:eastAsia="DengXian" w:cs="Arial"/>
                    <w:b/>
                    <w:bCs/>
                    <w:sz w:val="24"/>
                    <w:szCs w:val="24"/>
                    <w:u w:val="single"/>
                    <w:lang w:eastAsia="zh-CN"/>
                  </w:rPr>
                </w:rPrChange>
              </w:rPr>
            </w:pPr>
            <w:r w:rsidRPr="00BF3D16">
              <w:rPr>
                <w:rFonts w:ascii="Microsoft JhengHei" w:eastAsia="Microsoft JhengHei" w:hAnsi="Microsoft JhengHei" w:cs="Arial" w:hint="eastAsia"/>
                <w:b/>
                <w:bCs/>
                <w:sz w:val="24"/>
                <w:szCs w:val="24"/>
                <w:u w:val="single"/>
                <w:rPrChange w:id="10518" w:author="Cheng, Man Kei" w:date="2025-09-30T17:34:00Z">
                  <w:rPr>
                    <w:rFonts w:cs="Arial" w:hint="eastAsia"/>
                    <w:b/>
                    <w:bCs/>
                    <w:sz w:val="24"/>
                    <w:szCs w:val="24"/>
                    <w:u w:val="single"/>
                  </w:rPr>
                </w:rPrChange>
              </w:rPr>
              <w:t>常見損壞</w:t>
            </w:r>
          </w:p>
          <w:p w14:paraId="0AD22F5B" w14:textId="77777777" w:rsidR="00F60A19" w:rsidRPr="00BF3D16" w:rsidRDefault="00F60A19" w:rsidP="0044465D">
            <w:pPr>
              <w:pStyle w:val="BodyText"/>
              <w:spacing w:before="60" w:after="220" w:line="240" w:lineRule="auto"/>
              <w:ind w:left="204" w:right="198"/>
              <w:rPr>
                <w:rFonts w:ascii="Microsoft JhengHei" w:eastAsia="Microsoft JhengHei" w:hAnsi="Microsoft JhengHei" w:cs="Arial"/>
                <w:sz w:val="24"/>
                <w:szCs w:val="24"/>
                <w:rPrChange w:id="10519" w:author="Cheng, Man Kei" w:date="2025-09-30T17:34:00Z">
                  <w:rPr>
                    <w:rFonts w:eastAsia="DengXian" w:cs="Arial"/>
                    <w:sz w:val="24"/>
                    <w:szCs w:val="24"/>
                  </w:rPr>
                </w:rPrChange>
              </w:rPr>
            </w:pPr>
            <w:r w:rsidRPr="00BF3D16">
              <w:rPr>
                <w:rFonts w:ascii="Microsoft JhengHei" w:eastAsia="Microsoft JhengHei" w:hAnsi="Microsoft JhengHei" w:cs="Arial" w:hint="eastAsia"/>
                <w:sz w:val="24"/>
                <w:szCs w:val="24"/>
                <w:rPrChange w:id="10520" w:author="Cheng, Man Kei" w:date="2025-09-30T17:34:00Z">
                  <w:rPr>
                    <w:rFonts w:cs="Arial" w:hint="eastAsia"/>
                    <w:sz w:val="24"/>
                    <w:szCs w:val="24"/>
                  </w:rPr>
                </w:rPrChange>
              </w:rPr>
              <w:t>以下是太陽能光伏系統常見的損壞：</w:t>
            </w:r>
          </w:p>
          <w:p w14:paraId="3C6F5993" w14:textId="77777777" w:rsidR="00F60A19" w:rsidRPr="00BF3D16" w:rsidRDefault="00F60A19" w:rsidP="0044465D">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521" w:author="Cheng, Man Kei" w:date="2025-09-30T17:34:00Z">
                  <w:rPr>
                    <w:rFonts w:ascii="Arial" w:hAnsi="Arial" w:cs="Arial"/>
                    <w:sz w:val="24"/>
                    <w:szCs w:val="24"/>
                  </w:rPr>
                </w:rPrChange>
              </w:rPr>
            </w:pPr>
            <w:r w:rsidRPr="00BF3D16">
              <w:rPr>
                <w:rFonts w:ascii="Microsoft JhengHei" w:eastAsia="Microsoft JhengHei" w:hAnsi="Microsoft JhengHei" w:cs="Arial" w:hint="eastAsia"/>
                <w:sz w:val="24"/>
                <w:szCs w:val="24"/>
                <w:rPrChange w:id="10522" w:author="Cheng, Man Kei" w:date="2025-09-30T17:34:00Z">
                  <w:rPr>
                    <w:rFonts w:ascii="Arial" w:hAnsi="Arial" w:cs="Arial" w:hint="eastAsia"/>
                    <w:sz w:val="24"/>
                    <w:szCs w:val="24"/>
                  </w:rPr>
                </w:rPrChange>
              </w:rPr>
              <w:t>系統故障</w:t>
            </w:r>
          </w:p>
          <w:p w14:paraId="16CC39FE" w14:textId="77777777" w:rsidR="00F60A19" w:rsidRPr="00BF3D16" w:rsidRDefault="00F60A19" w:rsidP="0044465D">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rPrChange w:id="10523" w:author="Cheng, Man Kei" w:date="2025-09-30T17:34:00Z">
                  <w:rPr>
                    <w:rFonts w:ascii="Arial" w:hAnsi="Arial" w:cs="Arial"/>
                    <w:sz w:val="24"/>
                    <w:szCs w:val="24"/>
                  </w:rPr>
                </w:rPrChange>
              </w:rPr>
            </w:pPr>
            <w:r w:rsidRPr="00BF3D16">
              <w:rPr>
                <w:rFonts w:ascii="Microsoft JhengHei" w:eastAsia="Microsoft JhengHei" w:hAnsi="Microsoft JhengHei" w:cs="Arial" w:hint="eastAsia"/>
                <w:sz w:val="24"/>
                <w:szCs w:val="24"/>
                <w:rPrChange w:id="10524" w:author="Cheng, Man Kei" w:date="2025-09-30T17:34:00Z">
                  <w:rPr>
                    <w:rFonts w:ascii="Arial" w:hAnsi="Arial" w:cs="Arial" w:hint="eastAsia"/>
                    <w:sz w:val="24"/>
                    <w:szCs w:val="24"/>
                  </w:rPr>
                </w:rPrChange>
              </w:rPr>
              <w:t>光伏板損壞</w:t>
            </w:r>
          </w:p>
          <w:p w14:paraId="33D973BB" w14:textId="77777777" w:rsidR="00F60A19" w:rsidRPr="00BF3D16" w:rsidRDefault="00F60A19" w:rsidP="0044465D">
            <w:pPr>
              <w:pStyle w:val="BodyText"/>
              <w:spacing w:before="60" w:after="220" w:line="240" w:lineRule="auto"/>
              <w:ind w:left="204" w:right="198"/>
              <w:rPr>
                <w:rFonts w:ascii="Microsoft JhengHei" w:eastAsia="Microsoft JhengHei" w:hAnsi="Microsoft JhengHei" w:cs="Arial"/>
                <w:sz w:val="24"/>
                <w:szCs w:val="24"/>
                <w:rPrChange w:id="10525" w:author="Cheng, Man Kei" w:date="2025-09-30T17:34:00Z">
                  <w:rPr>
                    <w:rFonts w:cs="Arial"/>
                    <w:sz w:val="24"/>
                    <w:szCs w:val="24"/>
                  </w:rPr>
                </w:rPrChange>
              </w:rPr>
            </w:pPr>
            <w:r w:rsidRPr="00BF3D16">
              <w:rPr>
                <w:rFonts w:ascii="Microsoft JhengHei" w:eastAsia="Microsoft JhengHei" w:hAnsi="Microsoft JhengHei" w:cs="Arial" w:hint="eastAsia"/>
                <w:b/>
                <w:bCs/>
                <w:sz w:val="24"/>
                <w:szCs w:val="24"/>
                <w:u w:val="single"/>
                <w:rPrChange w:id="10526" w:author="Cheng, Man Kei" w:date="2025-09-30T17:34:00Z">
                  <w:rPr>
                    <w:rFonts w:cs="Arial" w:hint="eastAsia"/>
                    <w:b/>
                    <w:bCs/>
                    <w:sz w:val="24"/>
                    <w:szCs w:val="24"/>
                    <w:u w:val="single"/>
                  </w:rPr>
                </w:rPrChange>
              </w:rPr>
              <w:t>可能的維修工程</w:t>
            </w:r>
          </w:p>
          <w:p w14:paraId="38399816" w14:textId="77777777" w:rsidR="00F60A19" w:rsidRPr="00BF3D16" w:rsidRDefault="00F60A19" w:rsidP="0044465D">
            <w:pPr>
              <w:pStyle w:val="BodyText"/>
              <w:spacing w:before="60" w:after="220" w:line="240" w:lineRule="auto"/>
              <w:ind w:left="204" w:right="198"/>
              <w:rPr>
                <w:rFonts w:ascii="Microsoft JhengHei" w:eastAsia="Microsoft JhengHei" w:hAnsi="Microsoft JhengHei" w:cs="Arial"/>
                <w:sz w:val="24"/>
                <w:szCs w:val="24"/>
                <w:rPrChange w:id="10527" w:author="Cheng, Man Kei" w:date="2025-09-30T17:34:00Z">
                  <w:rPr>
                    <w:rFonts w:eastAsia="DengXian" w:cs="Arial"/>
                    <w:sz w:val="24"/>
                    <w:szCs w:val="24"/>
                  </w:rPr>
                </w:rPrChange>
              </w:rPr>
            </w:pPr>
            <w:r w:rsidRPr="00BF3D16">
              <w:rPr>
                <w:rFonts w:ascii="Microsoft JhengHei" w:eastAsia="Microsoft JhengHei" w:hAnsi="Microsoft JhengHei" w:cs="Arial" w:hint="eastAsia"/>
                <w:sz w:val="24"/>
                <w:szCs w:val="24"/>
                <w:rPrChange w:id="10528" w:author="Cheng, Man Kei" w:date="2025-09-30T17:34:00Z">
                  <w:rPr>
                    <w:rFonts w:cs="Arial" w:hint="eastAsia"/>
                    <w:sz w:val="24"/>
                    <w:szCs w:val="24"/>
                  </w:rPr>
                </w:rPrChange>
              </w:rPr>
              <w:t>以下是一旦發現任何缺陷可能需要進行的維修工程：</w:t>
            </w:r>
          </w:p>
          <w:p w14:paraId="148C64F4" w14:textId="77777777" w:rsidR="00F60A19" w:rsidRPr="00BF3D16" w:rsidRDefault="00F60A19" w:rsidP="0044465D">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529" w:author="Cheng, Man Kei" w:date="2025-09-30T17:34:00Z">
                  <w:rPr>
                    <w:rFonts w:ascii="Arial" w:hAnsi="Arial" w:cs="Arial"/>
                    <w:sz w:val="24"/>
                    <w:szCs w:val="24"/>
                  </w:rPr>
                </w:rPrChange>
              </w:rPr>
            </w:pPr>
            <w:r w:rsidRPr="00BF3D16">
              <w:rPr>
                <w:rFonts w:ascii="Microsoft JhengHei" w:eastAsia="Microsoft JhengHei" w:hAnsi="Microsoft JhengHei" w:cs="Arial" w:hint="eastAsia"/>
                <w:sz w:val="24"/>
                <w:szCs w:val="24"/>
                <w:rPrChange w:id="10530" w:author="Cheng, Man Kei" w:date="2025-09-30T17:34:00Z">
                  <w:rPr>
                    <w:rFonts w:ascii="Arial" w:hAnsi="Arial" w:cs="Arial" w:hint="eastAsia"/>
                    <w:sz w:val="24"/>
                    <w:szCs w:val="24"/>
                  </w:rPr>
                </w:rPrChange>
              </w:rPr>
              <w:t>維修／更換光伏系統（包括支撐結構）中有損壞的零件或組件。</w:t>
            </w:r>
          </w:p>
          <w:p w14:paraId="690999C3" w14:textId="77777777" w:rsidR="00F60A19" w:rsidRPr="00BF3D16" w:rsidRDefault="00F60A19" w:rsidP="0044465D">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531" w:author="Cheng, Man Kei" w:date="2025-09-30T17:34:00Z">
                  <w:rPr>
                    <w:rFonts w:ascii="Arial" w:hAnsi="Arial" w:cs="Arial"/>
                    <w:sz w:val="24"/>
                    <w:szCs w:val="24"/>
                  </w:rPr>
                </w:rPrChange>
              </w:rPr>
            </w:pPr>
            <w:r w:rsidRPr="00BF3D16">
              <w:rPr>
                <w:rFonts w:ascii="Microsoft JhengHei" w:eastAsia="Microsoft JhengHei" w:hAnsi="Microsoft JhengHei" w:cs="Arial" w:hint="eastAsia"/>
                <w:sz w:val="24"/>
                <w:szCs w:val="24"/>
                <w:rPrChange w:id="10532" w:author="Cheng, Man Kei" w:date="2025-09-30T17:34:00Z">
                  <w:rPr>
                    <w:rFonts w:ascii="Arial" w:hAnsi="Arial" w:cs="Arial" w:hint="eastAsia"/>
                    <w:sz w:val="24"/>
                    <w:szCs w:val="24"/>
                  </w:rPr>
                </w:rPrChange>
              </w:rPr>
              <w:t>修復電路問題</w:t>
            </w:r>
          </w:p>
          <w:p w14:paraId="305CC5BA" w14:textId="77777777" w:rsidR="00F60A19" w:rsidRPr="00BF3D16" w:rsidRDefault="00F60A19" w:rsidP="0044465D">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rPrChange w:id="10533" w:author="Cheng, Man Kei" w:date="2025-09-30T17:34:00Z">
                  <w:rPr>
                    <w:rFonts w:ascii="Arial" w:hAnsi="Arial" w:cs="Arial"/>
                    <w:sz w:val="24"/>
                    <w:szCs w:val="24"/>
                  </w:rPr>
                </w:rPrChange>
              </w:rPr>
            </w:pPr>
            <w:r w:rsidRPr="00BF3D16">
              <w:rPr>
                <w:rFonts w:ascii="Microsoft JhengHei" w:eastAsia="Microsoft JhengHei" w:hAnsi="Microsoft JhengHei" w:cs="Arial" w:hint="eastAsia"/>
                <w:sz w:val="24"/>
                <w:szCs w:val="24"/>
                <w:rPrChange w:id="10534" w:author="Cheng, Man Kei" w:date="2025-09-30T17:34:00Z">
                  <w:rPr>
                    <w:rFonts w:ascii="Arial" w:hAnsi="Arial" w:cs="Arial" w:hint="eastAsia"/>
                    <w:sz w:val="24"/>
                    <w:szCs w:val="24"/>
                  </w:rPr>
                </w:rPrChange>
              </w:rPr>
              <w:t>更換光伏板</w:t>
            </w:r>
          </w:p>
          <w:p w14:paraId="737D88A5" w14:textId="061D2953" w:rsidR="00F60A19" w:rsidRPr="00BF3D16" w:rsidRDefault="00F60A19" w:rsidP="0044465D">
            <w:pPr>
              <w:adjustRightInd w:val="0"/>
              <w:spacing w:before="60" w:after="220" w:line="240" w:lineRule="auto"/>
              <w:ind w:left="204" w:right="198"/>
              <w:jc w:val="both"/>
              <w:rPr>
                <w:rFonts w:ascii="Microsoft JhengHei" w:eastAsia="Microsoft JhengHei" w:hAnsi="Microsoft JhengHei" w:cs="Arial"/>
                <w:bCs/>
                <w:sz w:val="24"/>
                <w:szCs w:val="24"/>
                <w:rPrChange w:id="10535" w:author="Cheng, Man Kei" w:date="2025-09-30T17:34:00Z">
                  <w:rPr>
                    <w:rFonts w:ascii="Arial" w:eastAsia="DengXian" w:hAnsi="Arial" w:cs="Arial"/>
                    <w:bCs/>
                    <w:sz w:val="24"/>
                    <w:szCs w:val="24"/>
                  </w:rPr>
                </w:rPrChange>
              </w:rPr>
            </w:pPr>
            <w:r w:rsidRPr="00BF3D16">
              <w:rPr>
                <w:rFonts w:ascii="Microsoft JhengHei" w:eastAsia="Microsoft JhengHei" w:hAnsi="Microsoft JhengHei" w:cs="Arial" w:hint="eastAsia"/>
                <w:bCs/>
                <w:sz w:val="24"/>
                <w:szCs w:val="24"/>
                <w:lang w:val="en-GB"/>
                <w:rPrChange w:id="10536" w:author="Cheng, Man Kei" w:date="2025-09-30T17:34:00Z">
                  <w:rPr>
                    <w:rFonts w:ascii="Arial" w:eastAsiaTheme="majorEastAsia" w:hAnsi="Arial" w:cs="Arial" w:hint="eastAsia"/>
                    <w:bCs/>
                    <w:sz w:val="24"/>
                    <w:szCs w:val="24"/>
                    <w:lang w:val="en-GB"/>
                  </w:rPr>
                </w:rPrChange>
              </w:rPr>
              <w:t>有關光伏系統支撐結構的檢查和維修，請參閱矯正性維修第</w:t>
            </w:r>
            <w:r w:rsidRPr="00BF3D16">
              <w:rPr>
                <w:rFonts w:ascii="Microsoft JhengHei" w:eastAsia="Microsoft JhengHei" w:hAnsi="Microsoft JhengHei" w:cs="Arial"/>
                <w:bCs/>
                <w:sz w:val="24"/>
                <w:szCs w:val="24"/>
                <w:lang w:val="en-GB"/>
                <w:rPrChange w:id="10537" w:author="Cheng, Man Kei" w:date="2025-09-30T17:34:00Z">
                  <w:rPr>
                    <w:rFonts w:ascii="Arial" w:eastAsiaTheme="majorEastAsia" w:hAnsi="Arial" w:cs="Arial"/>
                    <w:bCs/>
                    <w:sz w:val="24"/>
                    <w:szCs w:val="24"/>
                    <w:lang w:val="en-GB"/>
                  </w:rPr>
                </w:rPrChange>
              </w:rPr>
              <w:t xml:space="preserve"> 2.3</w:t>
            </w:r>
            <w:r w:rsidRPr="00BF3D16">
              <w:rPr>
                <w:rFonts w:ascii="Microsoft JhengHei" w:eastAsia="Microsoft JhengHei" w:hAnsi="Microsoft JhengHei" w:cs="Arial" w:hint="eastAsia"/>
                <w:bCs/>
                <w:sz w:val="24"/>
                <w:szCs w:val="24"/>
                <w:lang w:val="en-GB"/>
                <w:rPrChange w:id="10538" w:author="Cheng, Man Kei" w:date="2025-09-30T17:34:00Z">
                  <w:rPr>
                    <w:rFonts w:ascii="Arial" w:eastAsiaTheme="majorEastAsia" w:hAnsi="Arial" w:cs="Arial" w:hint="eastAsia"/>
                    <w:bCs/>
                    <w:sz w:val="24"/>
                    <w:szCs w:val="24"/>
                    <w:lang w:val="en-GB"/>
                  </w:rPr>
                </w:rPrChange>
              </w:rPr>
              <w:t>（</w:t>
            </w:r>
            <w:r w:rsidRPr="00BF3D16">
              <w:rPr>
                <w:rFonts w:ascii="Microsoft JhengHei" w:eastAsia="Microsoft JhengHei" w:hAnsi="Microsoft JhengHei" w:cs="Arial"/>
                <w:bCs/>
                <w:sz w:val="24"/>
                <w:szCs w:val="24"/>
                <w:lang w:val="en-GB"/>
                <w:rPrChange w:id="10539" w:author="Cheng, Man Kei" w:date="2025-09-30T17:34:00Z">
                  <w:rPr>
                    <w:rFonts w:ascii="Arial" w:eastAsiaTheme="majorEastAsia" w:hAnsi="Arial" w:cs="Arial"/>
                    <w:bCs/>
                    <w:sz w:val="24"/>
                    <w:szCs w:val="24"/>
                    <w:lang w:val="en-GB"/>
                  </w:rPr>
                </w:rPrChange>
              </w:rPr>
              <w:t>a</w:t>
            </w:r>
            <w:r w:rsidRPr="00BF3D16">
              <w:rPr>
                <w:rFonts w:ascii="Microsoft JhengHei" w:eastAsia="Microsoft JhengHei" w:hAnsi="Microsoft JhengHei" w:cs="Arial" w:hint="eastAsia"/>
                <w:bCs/>
                <w:sz w:val="24"/>
                <w:szCs w:val="24"/>
                <w:lang w:val="en-GB"/>
                <w:rPrChange w:id="10540" w:author="Cheng, Man Kei" w:date="2025-09-30T17:34:00Z">
                  <w:rPr>
                    <w:rFonts w:ascii="Arial" w:eastAsiaTheme="majorEastAsia" w:hAnsi="Arial" w:cs="Arial" w:hint="eastAsia"/>
                    <w:bCs/>
                    <w:sz w:val="24"/>
                    <w:szCs w:val="24"/>
                    <w:lang w:val="en-GB"/>
                  </w:rPr>
                </w:rPrChange>
              </w:rPr>
              <w:t>）部分。</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PrChange w:id="10541" w:author="Cheng, Man Kei" w:date="2025-09-30T17:34:00Z">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Pr>
            </w:tcPrChange>
          </w:tcPr>
          <w:p w14:paraId="31F01375" w14:textId="77777777" w:rsidR="00F60A19" w:rsidRPr="00BF3D16" w:rsidRDefault="00F60A19" w:rsidP="0044465D">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10542" w:author="Cheng, Man Kei" w:date="2025-09-30T17:34:00Z">
                  <w:rPr>
                    <w:sz w:val="24"/>
                    <w:szCs w:val="24"/>
                  </w:rPr>
                </w:rPrChange>
              </w:rPr>
            </w:pPr>
            <w:r w:rsidRPr="00BF3D16">
              <w:rPr>
                <w:rFonts w:ascii="Microsoft JhengHei" w:eastAsia="Microsoft JhengHei" w:hAnsi="Microsoft JhengHei" w:cs="Arial" w:hint="eastAsia"/>
                <w:sz w:val="24"/>
                <w:szCs w:val="24"/>
                <w:rPrChange w:id="10543" w:author="Cheng, Man Kei" w:date="2025-09-30T17:34:00Z">
                  <w:rPr>
                    <w:rFonts w:cs="Arial" w:hint="eastAsia"/>
                    <w:sz w:val="24"/>
                    <w:szCs w:val="24"/>
                  </w:rPr>
                </w:rPrChange>
              </w:rPr>
              <w:t>物業管理公司／註冊電業承辦商</w:t>
            </w:r>
          </w:p>
        </w:tc>
      </w:tr>
    </w:tbl>
    <w:p w14:paraId="19497A3A" w14:textId="77777777" w:rsidR="00F60A19" w:rsidRPr="003A2D52" w:rsidRDefault="00F60A19" w:rsidP="00F60A19">
      <w:pPr>
        <w:rPr>
          <w:rFonts w:ascii="Arial" w:eastAsiaTheme="majorEastAsia" w:hAnsi="Arial" w:cs="Arial"/>
          <w:b/>
          <w:sz w:val="24"/>
          <w:szCs w:val="24"/>
        </w:rPr>
        <w:sectPr w:rsidR="00F60A19" w:rsidRPr="003A2D52">
          <w:headerReference w:type="default" r:id="rId70"/>
          <w:pgSz w:w="11907" w:h="16840"/>
          <w:pgMar w:top="992" w:right="1440" w:bottom="1276" w:left="1440" w:header="720" w:footer="720" w:gutter="0"/>
          <w:cols w:space="720"/>
          <w:docGrid w:linePitch="360"/>
        </w:sectPr>
      </w:pPr>
    </w:p>
    <w:p w14:paraId="32E2D079" w14:textId="452F7CCC" w:rsidR="00F60A19" w:rsidRPr="00BF3D16" w:rsidRDefault="00F60A19" w:rsidP="00882E42">
      <w:pPr>
        <w:spacing w:after="0"/>
        <w:jc w:val="both"/>
        <w:rPr>
          <w:rFonts w:ascii="Microsoft JhengHei" w:eastAsia="Microsoft JhengHei" w:hAnsi="Microsoft JhengHei" w:cs="Arial"/>
          <w:sz w:val="24"/>
          <w:szCs w:val="24"/>
          <w:lang w:val="en-GB"/>
          <w:rPrChange w:id="10554" w:author="Cheng, Man Kei" w:date="2025-09-30T17:37:00Z">
            <w:rPr>
              <w:rFonts w:ascii="Arial" w:hAnsi="Arial" w:cs="Arial"/>
              <w:sz w:val="24"/>
              <w:szCs w:val="24"/>
              <w:lang w:val="en-GB"/>
            </w:rPr>
          </w:rPrChange>
        </w:rPr>
      </w:pPr>
      <w:r w:rsidRPr="00BF3D16">
        <w:rPr>
          <w:rFonts w:ascii="Microsoft JhengHei" w:eastAsia="Microsoft JhengHei" w:hAnsi="Microsoft JhengHei" w:cs="Arial" w:hint="eastAsia"/>
          <w:sz w:val="24"/>
          <w:szCs w:val="24"/>
          <w:lang w:val="en-GB"/>
          <w:rPrChange w:id="10555" w:author="Cheng, Man Kei" w:date="2025-09-30T17:37:00Z">
            <w:rPr>
              <w:rFonts w:ascii="Arial" w:hAnsi="Arial" w:cs="Arial" w:hint="eastAsia"/>
              <w:sz w:val="24"/>
              <w:szCs w:val="24"/>
              <w:lang w:val="en-GB"/>
            </w:rPr>
          </w:rPrChange>
        </w:rPr>
        <w:t>請參閱第</w:t>
      </w:r>
      <w:r w:rsidRPr="00BF3D16">
        <w:rPr>
          <w:rFonts w:ascii="Microsoft JhengHei" w:eastAsia="Microsoft JhengHei" w:hAnsi="Microsoft JhengHei" w:cs="Arial"/>
          <w:sz w:val="24"/>
          <w:szCs w:val="24"/>
          <w:lang w:val="en-GB"/>
          <w:rPrChange w:id="10556" w:author="Cheng, Man Kei" w:date="2025-09-30T17:37:00Z">
            <w:rPr>
              <w:rFonts w:ascii="Arial" w:hAnsi="Arial" w:cs="Arial"/>
              <w:sz w:val="24"/>
              <w:szCs w:val="24"/>
              <w:lang w:val="en-GB"/>
            </w:rPr>
          </w:rPrChange>
        </w:rPr>
        <w:t xml:space="preserve"> 2.1</w:t>
      </w:r>
      <w:r w:rsidRPr="00BF3D16">
        <w:rPr>
          <w:rFonts w:ascii="Microsoft JhengHei" w:eastAsia="Microsoft JhengHei" w:hAnsi="Microsoft JhengHei" w:cs="Arial" w:hint="eastAsia"/>
          <w:sz w:val="24"/>
          <w:szCs w:val="24"/>
          <w:lang w:val="en-GB"/>
          <w:rPrChange w:id="10557" w:author="Cheng, Man Kei" w:date="2025-09-30T17:37:00Z">
            <w:rPr>
              <w:rFonts w:ascii="Arial" w:hAnsi="Arial" w:cs="Arial" w:hint="eastAsia"/>
              <w:sz w:val="24"/>
              <w:szCs w:val="24"/>
              <w:lang w:val="en-GB"/>
            </w:rPr>
          </w:rPrChange>
        </w:rPr>
        <w:t>（</w:t>
      </w:r>
      <w:r w:rsidRPr="00BF3D16">
        <w:rPr>
          <w:rFonts w:ascii="Microsoft JhengHei" w:eastAsia="Microsoft JhengHei" w:hAnsi="Microsoft JhengHei" w:cs="Arial"/>
          <w:sz w:val="24"/>
          <w:szCs w:val="24"/>
          <w:lang w:val="en-GB"/>
          <w:rPrChange w:id="10558" w:author="Cheng, Man Kei" w:date="2025-09-30T17:37:00Z">
            <w:rPr>
              <w:rFonts w:ascii="Arial" w:hAnsi="Arial" w:cs="Arial"/>
              <w:sz w:val="24"/>
              <w:szCs w:val="24"/>
              <w:lang w:val="en-GB"/>
            </w:rPr>
          </w:rPrChange>
        </w:rPr>
        <w:t>I</w:t>
      </w:r>
      <w:r w:rsidRPr="00BF3D16">
        <w:rPr>
          <w:rFonts w:ascii="Microsoft JhengHei" w:eastAsia="Microsoft JhengHei" w:hAnsi="Microsoft JhengHei" w:cs="Arial" w:hint="eastAsia"/>
          <w:sz w:val="24"/>
          <w:szCs w:val="24"/>
          <w:lang w:val="en-GB"/>
          <w:rPrChange w:id="10559" w:author="Cheng, Man Kei" w:date="2025-09-30T17:37:00Z">
            <w:rPr>
              <w:rFonts w:ascii="Arial" w:hAnsi="Arial" w:cs="Arial" w:hint="eastAsia"/>
              <w:sz w:val="24"/>
              <w:szCs w:val="24"/>
              <w:lang w:val="en-GB"/>
            </w:rPr>
          </w:rPrChange>
        </w:rPr>
        <w:t>）部分有關保安系統所需保養及維修的許可證及牌照規定之法定準則。</w:t>
      </w:r>
    </w:p>
    <w:p w14:paraId="49D3679D" w14:textId="77777777" w:rsidR="005831E8" w:rsidRPr="001A4DD4" w:rsidRDefault="005831E8" w:rsidP="00882E42">
      <w:pPr>
        <w:spacing w:after="0"/>
        <w:jc w:val="both"/>
        <w:rPr>
          <w:rFonts w:ascii="Arial" w:hAnsi="Arial" w:cs="Arial"/>
          <w:sz w:val="24"/>
          <w:szCs w:val="24"/>
          <w:lang w:val="en-GB"/>
        </w:r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Look w:val="04A0" w:firstRow="1" w:lastRow="0" w:firstColumn="1" w:lastColumn="0" w:noHBand="0" w:noVBand="1"/>
      </w:tblPr>
      <w:tblGrid>
        <w:gridCol w:w="7371"/>
        <w:gridCol w:w="1701"/>
      </w:tblGrid>
      <w:tr w:rsidR="00F60A19" w:rsidRPr="00BF3D16" w14:paraId="6DC0927D" w14:textId="77777777" w:rsidTr="00D74C60">
        <w:trPr>
          <w:trHeight w:val="19"/>
          <w:tblHeader/>
        </w:trPr>
        <w:tc>
          <w:tcPr>
            <w:tcW w:w="7371" w:type="dxa"/>
            <w:tcBorders>
              <w:bottom w:val="single" w:sz="6" w:space="0" w:color="000000" w:themeColor="text1"/>
            </w:tcBorders>
            <w:shd w:val="clear" w:color="auto" w:fill="1DA9FF"/>
            <w:tcMar>
              <w:top w:w="80" w:type="dxa"/>
              <w:left w:w="80" w:type="dxa"/>
              <w:bottom w:w="80" w:type="dxa"/>
              <w:right w:w="80" w:type="dxa"/>
            </w:tcMar>
          </w:tcPr>
          <w:p w14:paraId="42647DC9" w14:textId="77777777" w:rsidR="00F60A19" w:rsidRPr="00BF3D16" w:rsidRDefault="00F60A19" w:rsidP="00D74C60">
            <w:pPr>
              <w:pBdr>
                <w:top w:val="none" w:sz="4" w:space="0" w:color="000000"/>
                <w:left w:val="none" w:sz="4" w:space="0" w:color="000000"/>
                <w:bottom w:val="none" w:sz="4" w:space="0" w:color="000000"/>
                <w:right w:val="none" w:sz="4" w:space="0" w:color="000000"/>
                <w:between w:val="none" w:sz="4" w:space="0" w:color="000000"/>
              </w:pBdr>
              <w:shd w:val="clear" w:color="auto" w:fill="1DA9FF"/>
              <w:spacing w:after="0" w:line="0" w:lineRule="atLeast"/>
              <w:rPr>
                <w:rFonts w:ascii="Microsoft JhengHei" w:eastAsia="Microsoft JhengHei" w:hAnsi="Microsoft JhengHei" w:cs="Arial"/>
                <w:color w:val="FFFFFF"/>
                <w:sz w:val="24"/>
                <w:szCs w:val="24"/>
                <w:lang w:eastAsia="zh-CN"/>
                <w:rPrChange w:id="10560" w:author="Cheng, Man Kei" w:date="2025-09-30T17:37:00Z">
                  <w:rPr>
                    <w:rFonts w:ascii="Arial" w:eastAsia="Arial" w:hAnsi="Arial" w:cs="Arial"/>
                    <w:color w:val="FFFFFF"/>
                    <w:sz w:val="24"/>
                    <w:szCs w:val="24"/>
                    <w:lang w:eastAsia="zh-CN"/>
                  </w:rPr>
                </w:rPrChange>
              </w:rPr>
            </w:pPr>
            <w:r w:rsidRPr="00BF3D16">
              <w:rPr>
                <w:rFonts w:ascii="Microsoft JhengHei" w:eastAsia="Microsoft JhengHei" w:hAnsi="Microsoft JhengHei" w:cs="PMingLiU" w:hint="eastAsia"/>
                <w:b/>
                <w:bCs/>
                <w:color w:val="FFFFFF" w:themeColor="background1"/>
                <w:sz w:val="24"/>
                <w:szCs w:val="24"/>
                <w:lang w:eastAsia="zh-CN"/>
                <w:rPrChange w:id="10561" w:author="Cheng, Man Kei" w:date="2025-09-30T17:37:00Z">
                  <w:rPr>
                    <w:rFonts w:ascii="PMingLiU" w:eastAsia="PMingLiU" w:hAnsi="PMingLiU" w:cs="PMingLiU" w:hint="eastAsia"/>
                    <w:b/>
                    <w:bCs/>
                    <w:color w:val="FFFFFF" w:themeColor="background1"/>
                    <w:sz w:val="24"/>
                    <w:szCs w:val="24"/>
                    <w:lang w:eastAsia="zh-CN"/>
                  </w:rPr>
                </w:rPrChange>
              </w:rPr>
              <w:t>矯正性維修的工作</w:t>
            </w:r>
          </w:p>
        </w:tc>
        <w:tc>
          <w:tcPr>
            <w:tcW w:w="1701" w:type="dxa"/>
            <w:tcBorders>
              <w:bottom w:val="single" w:sz="6" w:space="0" w:color="000000" w:themeColor="text1"/>
            </w:tcBorders>
            <w:shd w:val="clear" w:color="auto" w:fill="1DA9FF"/>
          </w:tcPr>
          <w:p w14:paraId="243A5AF8" w14:textId="77777777" w:rsidR="00F60A19" w:rsidRPr="00BF3D16" w:rsidRDefault="00F60A19" w:rsidP="001A4DD4">
            <w:pPr>
              <w:pBdr>
                <w:top w:val="none" w:sz="4" w:space="0" w:color="000000"/>
                <w:left w:val="none" w:sz="4" w:space="0" w:color="000000"/>
                <w:bottom w:val="none" w:sz="4" w:space="0" w:color="000000"/>
                <w:right w:val="none" w:sz="4" w:space="0" w:color="000000"/>
                <w:between w:val="none" w:sz="4" w:space="0" w:color="000000"/>
              </w:pBdr>
              <w:spacing w:after="0" w:line="0" w:lineRule="atLeast"/>
              <w:jc w:val="center"/>
              <w:rPr>
                <w:rFonts w:ascii="Microsoft JhengHei" w:eastAsia="Microsoft JhengHei" w:hAnsi="Microsoft JhengHei" w:cs="Arial"/>
                <w:b/>
                <w:bCs/>
                <w:color w:val="FFFFFF"/>
                <w:sz w:val="24"/>
                <w:szCs w:val="24"/>
                <w:lang w:eastAsia="zh-CN"/>
                <w:rPrChange w:id="10562" w:author="Cheng, Man Kei" w:date="2025-09-30T17:37:00Z">
                  <w:rPr>
                    <w:rFonts w:ascii="Arial" w:eastAsia="DengXian" w:hAnsi="Arial" w:cs="Arial"/>
                    <w:b/>
                    <w:bCs/>
                    <w:color w:val="FFFFFF"/>
                    <w:sz w:val="24"/>
                    <w:szCs w:val="24"/>
                    <w:lang w:eastAsia="zh-CN"/>
                  </w:rPr>
                </w:rPrChange>
              </w:rPr>
            </w:pPr>
            <w:r w:rsidRPr="00BF3D16">
              <w:rPr>
                <w:rFonts w:ascii="Microsoft JhengHei" w:eastAsia="Microsoft JhengHei" w:hAnsi="Microsoft JhengHei" w:cs="PMingLiU" w:hint="eastAsia"/>
                <w:b/>
                <w:bCs/>
                <w:color w:val="FFFFFF" w:themeColor="background1"/>
                <w:sz w:val="24"/>
                <w:szCs w:val="24"/>
                <w:lang w:eastAsia="zh-CN"/>
                <w:rPrChange w:id="10563" w:author="Cheng, Man Kei" w:date="2025-09-30T17:37:00Z">
                  <w:rPr>
                    <w:rFonts w:asciiTheme="minorEastAsia" w:hAnsiTheme="minorEastAsia" w:cs="PMingLiU" w:hint="eastAsia"/>
                    <w:b/>
                    <w:bCs/>
                    <w:color w:val="FFFFFF" w:themeColor="background1"/>
                    <w:sz w:val="24"/>
                    <w:szCs w:val="24"/>
                    <w:lang w:eastAsia="zh-CN"/>
                  </w:rPr>
                </w:rPrChange>
              </w:rPr>
              <w:t>負責人士</w:t>
            </w:r>
          </w:p>
        </w:tc>
      </w:tr>
      <w:tr w:rsidR="0081538E" w:rsidRPr="00BF3D16" w14:paraId="1913313C" w14:textId="77777777" w:rsidTr="00D74C60">
        <w:trPr>
          <w:trHeight w:val="170"/>
        </w:trPr>
        <w:tc>
          <w:tcPr>
            <w:tcW w:w="9072" w:type="dxa"/>
            <w:gridSpan w:val="2"/>
            <w:shd w:val="clear" w:color="auto" w:fill="ABDDFF"/>
            <w:tcMar>
              <w:top w:w="80" w:type="dxa"/>
              <w:left w:w="80" w:type="dxa"/>
              <w:bottom w:w="80" w:type="dxa"/>
              <w:right w:w="80" w:type="dxa"/>
            </w:tcMar>
            <w:vAlign w:val="center"/>
          </w:tcPr>
          <w:p w14:paraId="70AC3251" w14:textId="34B9F3BF" w:rsidR="0081538E" w:rsidRPr="00BF3D16" w:rsidRDefault="0081538E" w:rsidP="008F63F1">
            <w:pPr>
              <w:pStyle w:val="ParagraphText"/>
              <w:numPr>
                <w:ilvl w:val="0"/>
                <w:numId w:val="171"/>
              </w:numPr>
              <w:tabs>
                <w:tab w:val="left" w:pos="360"/>
              </w:tabs>
              <w:spacing w:before="0" w:after="0" w:line="0" w:lineRule="atLeast"/>
              <w:ind w:left="351"/>
              <w:jc w:val="left"/>
              <w:rPr>
                <w:rFonts w:ascii="Microsoft JhengHei" w:eastAsia="Microsoft JhengHei" w:hAnsi="Microsoft JhengHei"/>
                <w:color w:val="000000" w:themeColor="text1"/>
                <w:lang w:eastAsia="zh-TW"/>
                <w:rPrChange w:id="10564" w:author="Cheng, Man Kei" w:date="2025-09-30T17:37:00Z">
                  <w:rPr>
                    <w:rFonts w:eastAsia="Calibri Light"/>
                    <w:color w:val="000000" w:themeColor="text1"/>
                    <w:lang w:eastAsia="zh-TW"/>
                  </w:rPr>
                </w:rPrChange>
              </w:rPr>
            </w:pPr>
            <w:r w:rsidRPr="00BF3D16">
              <w:rPr>
                <w:rFonts w:ascii="Microsoft JhengHei" w:eastAsia="Microsoft JhengHei" w:hAnsi="Microsoft JhengHei" w:hint="eastAsia"/>
                <w:b/>
                <w:bCs/>
                <w:rPrChange w:id="10565" w:author="Cheng, Man Kei" w:date="2025-09-30T17:37:00Z">
                  <w:rPr>
                    <w:rFonts w:hint="eastAsia"/>
                    <w:b/>
                    <w:bCs/>
                  </w:rPr>
                </w:rPrChange>
              </w:rPr>
              <w:t>保安、公共天線廣播分配系統和其他特低壓系統</w:t>
            </w:r>
          </w:p>
        </w:tc>
      </w:tr>
      <w:tr w:rsidR="00F60A19" w:rsidRPr="00BF3D16" w14:paraId="028D2D74" w14:textId="77777777" w:rsidTr="00D74C60">
        <w:trPr>
          <w:trHeight w:val="1367"/>
        </w:trPr>
        <w:tc>
          <w:tcPr>
            <w:tcW w:w="7371" w:type="dxa"/>
            <w:tcBorders>
              <w:bottom w:val="single" w:sz="6" w:space="0" w:color="000000" w:themeColor="text1"/>
            </w:tcBorders>
            <w:shd w:val="clear" w:color="auto" w:fill="EBF7FF"/>
            <w:tcMar>
              <w:top w:w="80" w:type="dxa"/>
              <w:left w:w="80" w:type="dxa"/>
              <w:bottom w:w="80" w:type="dxa"/>
              <w:right w:w="80" w:type="dxa"/>
            </w:tcMar>
          </w:tcPr>
          <w:p w14:paraId="10547C2E" w14:textId="77777777" w:rsidR="00F60A19" w:rsidRPr="00BF3D16" w:rsidRDefault="00F60A19" w:rsidP="00CF42CE">
            <w:pPr>
              <w:pStyle w:val="BodyText"/>
              <w:spacing w:before="60" w:after="220" w:line="240" w:lineRule="auto"/>
              <w:ind w:left="204" w:right="198"/>
              <w:rPr>
                <w:rFonts w:ascii="Microsoft JhengHei" w:eastAsia="Microsoft JhengHei" w:hAnsi="Microsoft JhengHei" w:cs="Arial"/>
                <w:b/>
                <w:bCs/>
                <w:sz w:val="24"/>
                <w:szCs w:val="24"/>
                <w:u w:val="single"/>
                <w:rPrChange w:id="10566" w:author="Cheng, Man Kei" w:date="2025-09-30T17:37:00Z">
                  <w:rPr>
                    <w:rFonts w:cs="Arial"/>
                    <w:b/>
                    <w:bCs/>
                    <w:sz w:val="24"/>
                    <w:szCs w:val="24"/>
                    <w:u w:val="single"/>
                  </w:rPr>
                </w:rPrChange>
              </w:rPr>
            </w:pPr>
            <w:r w:rsidRPr="00BF3D16">
              <w:rPr>
                <w:rFonts w:ascii="Microsoft JhengHei" w:eastAsia="Microsoft JhengHei" w:hAnsi="Microsoft JhengHei" w:cs="Arial" w:hint="eastAsia"/>
                <w:b/>
                <w:bCs/>
                <w:sz w:val="24"/>
                <w:szCs w:val="24"/>
                <w:u w:val="single"/>
                <w:rPrChange w:id="10567" w:author="Cheng, Man Kei" w:date="2025-09-30T17:37:00Z">
                  <w:rPr>
                    <w:rFonts w:cs="Arial" w:hint="eastAsia"/>
                    <w:b/>
                    <w:bCs/>
                    <w:sz w:val="24"/>
                    <w:szCs w:val="24"/>
                    <w:u w:val="single"/>
                  </w:rPr>
                </w:rPrChange>
              </w:rPr>
              <w:t>常見損壞</w:t>
            </w:r>
          </w:p>
          <w:p w14:paraId="142C98BA" w14:textId="77777777" w:rsidR="00F60A19" w:rsidRPr="00BF3D16" w:rsidRDefault="00F60A19" w:rsidP="00CF42CE">
            <w:pPr>
              <w:pStyle w:val="BodyText"/>
              <w:spacing w:before="60" w:after="220" w:line="240" w:lineRule="auto"/>
              <w:ind w:left="204" w:right="198"/>
              <w:jc w:val="both"/>
              <w:rPr>
                <w:rFonts w:ascii="Microsoft JhengHei" w:eastAsia="Microsoft JhengHei" w:hAnsi="Microsoft JhengHei" w:cs="Arial"/>
                <w:sz w:val="24"/>
                <w:szCs w:val="24"/>
                <w:rPrChange w:id="10568" w:author="Cheng, Man Kei" w:date="2025-09-30T17:37:00Z">
                  <w:rPr>
                    <w:rFonts w:eastAsia="DengXian" w:cs="Arial"/>
                    <w:sz w:val="24"/>
                    <w:szCs w:val="24"/>
                  </w:rPr>
                </w:rPrChange>
              </w:rPr>
            </w:pPr>
            <w:r w:rsidRPr="00BF3D16">
              <w:rPr>
                <w:rFonts w:ascii="Microsoft JhengHei" w:eastAsia="Microsoft JhengHei" w:hAnsi="Microsoft JhengHei" w:cs="Arial" w:hint="eastAsia"/>
                <w:sz w:val="24"/>
                <w:szCs w:val="24"/>
                <w:rPrChange w:id="10569" w:author="Cheng, Man Kei" w:date="2025-09-30T17:37:00Z">
                  <w:rPr>
                    <w:rFonts w:cs="Arial" w:hint="eastAsia"/>
                    <w:sz w:val="24"/>
                    <w:szCs w:val="24"/>
                  </w:rPr>
                </w:rPrChange>
              </w:rPr>
              <w:t>以下是保安、公共天線廣播分配系統和其他特低壓系統的常見損壞：</w:t>
            </w:r>
          </w:p>
          <w:p w14:paraId="0DEBCAE6" w14:textId="77777777" w:rsidR="00F60A19" w:rsidRPr="00BF3D16" w:rsidRDefault="00F60A19" w:rsidP="00CF42CE">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570" w:author="Cheng, Man Kei" w:date="2025-09-30T17:37:00Z">
                  <w:rPr>
                    <w:rFonts w:ascii="Arial" w:eastAsia="PMingLiU" w:hAnsi="Arial" w:cs="Arial"/>
                    <w:sz w:val="24"/>
                    <w:szCs w:val="24"/>
                  </w:rPr>
                </w:rPrChange>
              </w:rPr>
            </w:pPr>
            <w:r w:rsidRPr="00BF3D16">
              <w:rPr>
                <w:rFonts w:ascii="Microsoft JhengHei" w:eastAsia="Microsoft JhengHei" w:hAnsi="Microsoft JhengHei" w:cs="Arial" w:hint="eastAsia"/>
                <w:sz w:val="24"/>
                <w:szCs w:val="24"/>
                <w:rPrChange w:id="10571" w:author="Cheng, Man Kei" w:date="2025-09-30T17:37:00Z">
                  <w:rPr>
                    <w:rFonts w:ascii="Arial" w:eastAsia="PMingLiU" w:hAnsi="Arial" w:cs="Arial" w:hint="eastAsia"/>
                    <w:sz w:val="24"/>
                    <w:szCs w:val="24"/>
                  </w:rPr>
                </w:rPrChange>
              </w:rPr>
              <w:t>系統故障</w:t>
            </w:r>
          </w:p>
          <w:p w14:paraId="29D39D4B" w14:textId="7D21FC28" w:rsidR="00F60A19" w:rsidRPr="00BF3D16" w:rsidRDefault="00F60A19" w:rsidP="00CF42CE">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572" w:author="Cheng, Man Kei" w:date="2025-09-30T17:37:00Z">
                  <w:rPr>
                    <w:rFonts w:ascii="Arial" w:eastAsia="PMingLiU" w:hAnsi="Arial" w:cs="Arial"/>
                    <w:sz w:val="24"/>
                    <w:szCs w:val="24"/>
                  </w:rPr>
                </w:rPrChange>
              </w:rPr>
            </w:pPr>
            <w:r w:rsidRPr="00BF3D16">
              <w:rPr>
                <w:rFonts w:ascii="Microsoft JhengHei" w:eastAsia="Microsoft JhengHei" w:hAnsi="Microsoft JhengHei" w:cs="Arial" w:hint="eastAsia"/>
                <w:sz w:val="24"/>
                <w:szCs w:val="24"/>
                <w:rPrChange w:id="10573" w:author="Cheng, Man Kei" w:date="2025-09-30T17:37:00Z">
                  <w:rPr>
                    <w:rFonts w:ascii="Arial" w:eastAsia="PMingLiU" w:hAnsi="Arial" w:cs="Arial" w:hint="eastAsia"/>
                    <w:sz w:val="24"/>
                    <w:szCs w:val="24"/>
                  </w:rPr>
                </w:rPrChange>
              </w:rPr>
              <w:t>攝影機、監視屏、控制</w:t>
            </w:r>
            <w:r w:rsidR="0091754E" w:rsidRPr="00BF3D16">
              <w:rPr>
                <w:rFonts w:ascii="Microsoft JhengHei" w:eastAsia="Microsoft JhengHei" w:hAnsi="Microsoft JhengHei" w:cs="Arial" w:hint="eastAsia"/>
                <w:sz w:val="24"/>
                <w:szCs w:val="24"/>
                <w:rPrChange w:id="10574" w:author="Cheng, Man Kei" w:date="2025-09-30T17:37:00Z">
                  <w:rPr>
                    <w:rFonts w:ascii="Arial" w:eastAsia="PMingLiU" w:hAnsi="Arial" w:cs="Arial" w:hint="eastAsia"/>
                    <w:sz w:val="24"/>
                    <w:szCs w:val="24"/>
                  </w:rPr>
                </w:rPrChange>
              </w:rPr>
              <w:t>錶板裝置</w:t>
            </w:r>
            <w:r w:rsidRPr="00BF3D16">
              <w:rPr>
                <w:rFonts w:ascii="Microsoft JhengHei" w:eastAsia="Microsoft JhengHei" w:hAnsi="Microsoft JhengHei" w:cs="Arial" w:hint="eastAsia"/>
                <w:sz w:val="24"/>
                <w:szCs w:val="24"/>
                <w:rPrChange w:id="10575" w:author="Cheng, Man Kei" w:date="2025-09-30T17:37:00Z">
                  <w:rPr>
                    <w:rFonts w:ascii="Arial" w:eastAsia="PMingLiU" w:hAnsi="Arial" w:cs="Arial" w:hint="eastAsia"/>
                    <w:sz w:val="24"/>
                    <w:szCs w:val="24"/>
                  </w:rPr>
                </w:rPrChange>
              </w:rPr>
              <w:t>等設備故障</w:t>
            </w:r>
          </w:p>
          <w:p w14:paraId="36460184" w14:textId="77777777" w:rsidR="00F60A19" w:rsidRPr="00BF3D16" w:rsidRDefault="00F60A19" w:rsidP="00CF42CE">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rPrChange w:id="10576" w:author="Cheng, Man Kei" w:date="2025-09-30T17:37:00Z">
                  <w:rPr>
                    <w:rFonts w:ascii="Arial" w:eastAsia="PMingLiU" w:hAnsi="Arial" w:cs="Arial"/>
                    <w:sz w:val="24"/>
                    <w:szCs w:val="24"/>
                  </w:rPr>
                </w:rPrChange>
              </w:rPr>
            </w:pPr>
            <w:r w:rsidRPr="00BF3D16">
              <w:rPr>
                <w:rFonts w:ascii="Microsoft JhengHei" w:eastAsia="Microsoft JhengHei" w:hAnsi="Microsoft JhengHei" w:cs="Arial" w:hint="eastAsia"/>
                <w:sz w:val="24"/>
                <w:szCs w:val="24"/>
                <w:rPrChange w:id="10577" w:author="Cheng, Man Kei" w:date="2025-09-30T17:37:00Z">
                  <w:rPr>
                    <w:rFonts w:ascii="Arial" w:eastAsia="PMingLiU" w:hAnsi="Arial" w:cs="Arial" w:hint="eastAsia"/>
                    <w:sz w:val="24"/>
                    <w:szCs w:val="24"/>
                  </w:rPr>
                </w:rPrChange>
              </w:rPr>
              <w:t>影像或訊號不良</w:t>
            </w:r>
          </w:p>
          <w:p w14:paraId="56C538C1" w14:textId="77777777" w:rsidR="00F60A19" w:rsidRPr="00BF3D16" w:rsidRDefault="00F60A19" w:rsidP="00CF42CE">
            <w:pPr>
              <w:pStyle w:val="BodyText"/>
              <w:spacing w:before="60" w:after="220" w:line="240" w:lineRule="auto"/>
              <w:ind w:left="204" w:right="198"/>
              <w:rPr>
                <w:rFonts w:ascii="Microsoft JhengHei" w:eastAsia="Microsoft JhengHei" w:hAnsi="Microsoft JhengHei" w:cs="Arial"/>
                <w:b/>
                <w:bCs/>
                <w:sz w:val="24"/>
                <w:szCs w:val="24"/>
                <w:u w:val="single"/>
                <w:rPrChange w:id="10578" w:author="Cheng, Man Kei" w:date="2025-09-30T17:37:00Z">
                  <w:rPr>
                    <w:rFonts w:cs="Arial"/>
                    <w:b/>
                    <w:bCs/>
                    <w:sz w:val="24"/>
                    <w:szCs w:val="24"/>
                    <w:u w:val="single"/>
                  </w:rPr>
                </w:rPrChange>
              </w:rPr>
            </w:pPr>
            <w:r w:rsidRPr="00BF3D16">
              <w:rPr>
                <w:rFonts w:ascii="Microsoft JhengHei" w:eastAsia="Microsoft JhengHei" w:hAnsi="Microsoft JhengHei" w:cs="Arial" w:hint="eastAsia"/>
                <w:b/>
                <w:bCs/>
                <w:sz w:val="24"/>
                <w:szCs w:val="24"/>
                <w:u w:val="single"/>
                <w:rPrChange w:id="10579" w:author="Cheng, Man Kei" w:date="2025-09-30T17:37:00Z">
                  <w:rPr>
                    <w:rFonts w:cs="Arial" w:hint="eastAsia"/>
                    <w:b/>
                    <w:bCs/>
                    <w:sz w:val="24"/>
                    <w:szCs w:val="24"/>
                    <w:u w:val="single"/>
                  </w:rPr>
                </w:rPrChange>
              </w:rPr>
              <w:t>可能的維修工程</w:t>
            </w:r>
          </w:p>
          <w:p w14:paraId="671F394D" w14:textId="77777777" w:rsidR="00F60A19" w:rsidRPr="00BF3D16" w:rsidRDefault="00F60A19" w:rsidP="00CF42CE">
            <w:pPr>
              <w:pStyle w:val="BodyText"/>
              <w:spacing w:before="60" w:after="220" w:line="240" w:lineRule="auto"/>
              <w:ind w:left="204" w:right="198"/>
              <w:rPr>
                <w:rFonts w:ascii="Microsoft JhengHei" w:eastAsia="Microsoft JhengHei" w:hAnsi="Microsoft JhengHei" w:cs="Arial"/>
                <w:sz w:val="24"/>
                <w:szCs w:val="24"/>
                <w:rPrChange w:id="10580" w:author="Cheng, Man Kei" w:date="2025-09-30T17:37:00Z">
                  <w:rPr>
                    <w:rFonts w:cs="Arial"/>
                    <w:sz w:val="24"/>
                    <w:szCs w:val="24"/>
                  </w:rPr>
                </w:rPrChange>
              </w:rPr>
            </w:pPr>
            <w:r w:rsidRPr="00BF3D16">
              <w:rPr>
                <w:rFonts w:ascii="Microsoft JhengHei" w:eastAsia="Microsoft JhengHei" w:hAnsi="Microsoft JhengHei" w:cs="Arial" w:hint="eastAsia"/>
                <w:sz w:val="24"/>
                <w:szCs w:val="24"/>
                <w:rPrChange w:id="10581" w:author="Cheng, Man Kei" w:date="2025-09-30T17:37:00Z">
                  <w:rPr>
                    <w:rFonts w:cs="Arial" w:hint="eastAsia"/>
                    <w:sz w:val="24"/>
                    <w:szCs w:val="24"/>
                  </w:rPr>
                </w:rPrChange>
              </w:rPr>
              <w:t>以下是一旦發現任何損壞可能需要進行的維修工程：</w:t>
            </w:r>
          </w:p>
          <w:p w14:paraId="33E61C1C" w14:textId="1BD37515" w:rsidR="00F60A19" w:rsidRPr="00BF3D16" w:rsidRDefault="00F60A19" w:rsidP="00CF42CE">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rPrChange w:id="10582" w:author="Cheng, Man Kei" w:date="2025-09-30T17:37: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583" w:author="Cheng, Man Kei" w:date="2025-09-30T17:37:00Z">
                  <w:rPr>
                    <w:rFonts w:ascii="Arial" w:eastAsia="PMingLiU" w:hAnsi="Arial" w:cs="Arial" w:hint="eastAsia"/>
                    <w:sz w:val="24"/>
                    <w:szCs w:val="24"/>
                    <w:lang w:val="en-GB"/>
                  </w:rPr>
                </w:rPrChange>
              </w:rPr>
              <w:t>維修</w:t>
            </w:r>
            <w:r w:rsidR="0091754E" w:rsidRPr="00BF3D16">
              <w:rPr>
                <w:rFonts w:ascii="Microsoft JhengHei" w:eastAsia="Microsoft JhengHei" w:hAnsi="Microsoft JhengHei" w:cs="Arial" w:hint="eastAsia"/>
                <w:sz w:val="24"/>
                <w:szCs w:val="24"/>
                <w:lang w:val="en-GB"/>
                <w:rPrChange w:id="10584" w:author="Cheng, Man Kei" w:date="2025-09-30T17:37:00Z">
                  <w:rPr>
                    <w:rFonts w:ascii="Arial" w:eastAsia="PMingLiU" w:hAnsi="Arial" w:cs="Arial" w:hint="eastAsia"/>
                    <w:sz w:val="24"/>
                    <w:szCs w:val="24"/>
                    <w:lang w:val="en-GB"/>
                  </w:rPr>
                </w:rPrChange>
              </w:rPr>
              <w:t>／</w:t>
            </w:r>
            <w:r w:rsidRPr="00BF3D16">
              <w:rPr>
                <w:rFonts w:ascii="Microsoft JhengHei" w:eastAsia="Microsoft JhengHei" w:hAnsi="Microsoft JhengHei" w:cs="Arial" w:hint="eastAsia"/>
                <w:sz w:val="24"/>
                <w:szCs w:val="24"/>
                <w:lang w:val="en-GB"/>
                <w:rPrChange w:id="10585" w:author="Cheng, Man Kei" w:date="2025-09-30T17:37:00Z">
                  <w:rPr>
                    <w:rFonts w:ascii="Arial" w:eastAsia="PMingLiU" w:hAnsi="Arial" w:cs="Arial" w:hint="eastAsia"/>
                    <w:sz w:val="24"/>
                    <w:szCs w:val="24"/>
                    <w:lang w:val="en-GB"/>
                  </w:rPr>
                </w:rPrChange>
              </w:rPr>
              <w:t>更換損壞的零件或組件</w:t>
            </w:r>
          </w:p>
          <w:p w14:paraId="1DD12F8C" w14:textId="77777777" w:rsidR="00F60A19" w:rsidRPr="00BF3D16" w:rsidRDefault="00F60A19" w:rsidP="00CF42CE">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586" w:author="Cheng, Man Kei" w:date="2025-09-30T17:37:00Z">
                  <w:rPr>
                    <w:rFonts w:ascii="Arial" w:hAnsi="Arial" w:cs="Arial"/>
                    <w:sz w:val="24"/>
                    <w:szCs w:val="24"/>
                  </w:rPr>
                </w:rPrChange>
              </w:rPr>
            </w:pPr>
            <w:r w:rsidRPr="00BF3D16">
              <w:rPr>
                <w:rFonts w:ascii="Microsoft JhengHei" w:eastAsia="Microsoft JhengHei" w:hAnsi="Microsoft JhengHei" w:cs="Arial" w:hint="eastAsia"/>
                <w:sz w:val="24"/>
                <w:szCs w:val="24"/>
                <w:rPrChange w:id="10587" w:author="Cheng, Man Kei" w:date="2025-09-30T17:37:00Z">
                  <w:rPr>
                    <w:rFonts w:ascii="Arial" w:hAnsi="Arial" w:cs="Arial" w:hint="eastAsia"/>
                    <w:sz w:val="24"/>
                    <w:szCs w:val="24"/>
                  </w:rPr>
                </w:rPrChange>
              </w:rPr>
              <w:t>修復電路問題或鎖緊鬆動連接位</w:t>
            </w:r>
          </w:p>
          <w:p w14:paraId="7D19CB5F" w14:textId="77777777" w:rsidR="00F60A19" w:rsidRPr="00BF3D16" w:rsidRDefault="00F60A19" w:rsidP="00CF42CE">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588" w:author="Cheng, Man Kei" w:date="2025-09-30T17:37:00Z">
                  <w:rPr>
                    <w:rFonts w:ascii="Arial" w:hAnsi="Arial" w:cs="Arial"/>
                    <w:sz w:val="24"/>
                    <w:szCs w:val="24"/>
                  </w:rPr>
                </w:rPrChange>
              </w:rPr>
            </w:pPr>
            <w:r w:rsidRPr="00BF3D16">
              <w:rPr>
                <w:rFonts w:ascii="Microsoft JhengHei" w:eastAsia="Microsoft JhengHei" w:hAnsi="Microsoft JhengHei" w:cs="Arial" w:hint="eastAsia"/>
                <w:sz w:val="24"/>
                <w:szCs w:val="24"/>
                <w:rPrChange w:id="10589" w:author="Cheng, Man Kei" w:date="2025-09-30T17:37:00Z">
                  <w:rPr>
                    <w:rFonts w:ascii="Arial" w:hAnsi="Arial" w:cs="Arial" w:hint="eastAsia"/>
                    <w:sz w:val="24"/>
                    <w:szCs w:val="24"/>
                  </w:rPr>
                </w:rPrChange>
              </w:rPr>
              <w:t>更換故障設備</w:t>
            </w:r>
          </w:p>
          <w:p w14:paraId="619C0095" w14:textId="77777777" w:rsidR="00F60A19" w:rsidRPr="00BF3D16" w:rsidRDefault="00F60A19" w:rsidP="00CF42CE">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rPrChange w:id="10590" w:author="Cheng, Man Kei" w:date="2025-09-30T17:37:00Z">
                  <w:rPr>
                    <w:rFonts w:ascii="Arial" w:hAnsi="Arial" w:cs="Arial"/>
                    <w:sz w:val="24"/>
                    <w:szCs w:val="24"/>
                  </w:rPr>
                </w:rPrChange>
              </w:rPr>
            </w:pPr>
            <w:r w:rsidRPr="00BF3D16">
              <w:rPr>
                <w:rFonts w:ascii="Microsoft JhengHei" w:eastAsia="Microsoft JhengHei" w:hAnsi="Microsoft JhengHei" w:cs="Arial" w:hint="eastAsia"/>
                <w:sz w:val="24"/>
                <w:szCs w:val="24"/>
                <w:rPrChange w:id="10591" w:author="Cheng, Man Kei" w:date="2025-09-30T17:37:00Z">
                  <w:rPr>
                    <w:rFonts w:ascii="Arial" w:hAnsi="Arial" w:cs="Arial" w:hint="eastAsia"/>
                    <w:sz w:val="24"/>
                    <w:szCs w:val="24"/>
                  </w:rPr>
                </w:rPrChange>
              </w:rPr>
              <w:t>清潔設備</w:t>
            </w:r>
          </w:p>
        </w:tc>
        <w:tc>
          <w:tcPr>
            <w:tcW w:w="1701" w:type="dxa"/>
            <w:tcBorders>
              <w:bottom w:val="single" w:sz="6" w:space="0" w:color="000000" w:themeColor="text1"/>
            </w:tcBorders>
            <w:shd w:val="clear" w:color="auto" w:fill="EBF7FF"/>
          </w:tcPr>
          <w:p w14:paraId="38CF44BF" w14:textId="77777777" w:rsidR="00F60A19" w:rsidRPr="00BF3D16" w:rsidRDefault="00F60A19" w:rsidP="00CF42CE">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10592" w:author="Cheng, Man Kei" w:date="2025-09-30T17:37:00Z">
                  <w:rPr>
                    <w:sz w:val="24"/>
                    <w:szCs w:val="24"/>
                  </w:rPr>
                </w:rPrChange>
              </w:rPr>
            </w:pPr>
            <w:r w:rsidRPr="00BF3D16">
              <w:rPr>
                <w:rFonts w:ascii="Microsoft JhengHei" w:eastAsia="Microsoft JhengHei" w:hAnsi="Microsoft JhengHei" w:cs="Arial" w:hint="eastAsia"/>
                <w:sz w:val="24"/>
                <w:szCs w:val="24"/>
                <w:rPrChange w:id="10593" w:author="Cheng, Man Kei" w:date="2025-09-30T17:37:00Z">
                  <w:rPr>
                    <w:rFonts w:cs="Arial" w:hint="eastAsia"/>
                    <w:sz w:val="24"/>
                    <w:szCs w:val="24"/>
                  </w:rPr>
                </w:rPrChange>
              </w:rPr>
              <w:t>物業管理公司／註冊電業承辦商</w:t>
            </w:r>
          </w:p>
        </w:tc>
      </w:tr>
      <w:tr w:rsidR="0081538E" w:rsidRPr="00BF3D16" w14:paraId="36F7756C" w14:textId="77777777" w:rsidTr="00D74C60">
        <w:trPr>
          <w:trHeight w:val="17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BDDFF"/>
            <w:tcMar>
              <w:top w:w="80" w:type="dxa"/>
              <w:left w:w="80" w:type="dxa"/>
              <w:bottom w:w="80" w:type="dxa"/>
              <w:right w:w="80" w:type="dxa"/>
            </w:tcMar>
            <w:vAlign w:val="center"/>
          </w:tcPr>
          <w:p w14:paraId="3C2A1F16" w14:textId="082932B8" w:rsidR="0081538E" w:rsidRPr="00BF3D16" w:rsidRDefault="0081538E" w:rsidP="008F63F1">
            <w:pPr>
              <w:pStyle w:val="ParagraphText"/>
              <w:numPr>
                <w:ilvl w:val="0"/>
                <w:numId w:val="171"/>
              </w:numPr>
              <w:tabs>
                <w:tab w:val="left" w:pos="360"/>
              </w:tabs>
              <w:spacing w:before="0" w:after="0" w:line="0" w:lineRule="atLeast"/>
              <w:ind w:left="351"/>
              <w:jc w:val="left"/>
              <w:rPr>
                <w:rFonts w:ascii="Microsoft JhengHei" w:eastAsia="Microsoft JhengHei" w:hAnsi="Microsoft JhengHei"/>
                <w:color w:val="000000" w:themeColor="text1"/>
                <w:rPrChange w:id="10594" w:author="Cheng, Man Kei" w:date="2025-09-30T17:37:00Z">
                  <w:rPr>
                    <w:rFonts w:eastAsia="Calibri Light"/>
                    <w:color w:val="000000" w:themeColor="text1"/>
                  </w:rPr>
                </w:rPrChange>
              </w:rPr>
            </w:pPr>
            <w:r w:rsidRPr="00BF3D16">
              <w:rPr>
                <w:rFonts w:ascii="Microsoft JhengHei" w:eastAsia="Microsoft JhengHei" w:hAnsi="Microsoft JhengHei" w:hint="eastAsia"/>
                <w:b/>
                <w:bCs/>
                <w:rPrChange w:id="10595" w:author="Cheng, Man Kei" w:date="2025-09-30T17:37:00Z">
                  <w:rPr>
                    <w:rFonts w:hint="eastAsia"/>
                    <w:b/>
                    <w:bCs/>
                  </w:rPr>
                </w:rPrChange>
              </w:rPr>
              <w:t>樓宇管理系統</w:t>
            </w:r>
          </w:p>
        </w:tc>
      </w:tr>
      <w:tr w:rsidR="00F60A19" w:rsidRPr="00BF3D16" w14:paraId="78DA2076" w14:textId="77777777" w:rsidTr="00D74C60">
        <w:trPr>
          <w:trHeight w:val="1367"/>
        </w:trPr>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Mar>
              <w:top w:w="80" w:type="dxa"/>
              <w:left w:w="80" w:type="dxa"/>
              <w:bottom w:w="80" w:type="dxa"/>
              <w:right w:w="80" w:type="dxa"/>
            </w:tcMar>
          </w:tcPr>
          <w:p w14:paraId="4E606F53" w14:textId="77777777" w:rsidR="00F60A19" w:rsidRPr="00BF3D16" w:rsidRDefault="00F60A19" w:rsidP="00696248">
            <w:pPr>
              <w:pStyle w:val="BodyText"/>
              <w:spacing w:after="220" w:line="240" w:lineRule="auto"/>
              <w:ind w:left="204" w:right="198"/>
              <w:rPr>
                <w:rFonts w:ascii="Microsoft JhengHei" w:eastAsia="Microsoft JhengHei" w:hAnsi="Microsoft JhengHei" w:cs="Arial"/>
                <w:b/>
                <w:bCs/>
                <w:sz w:val="24"/>
                <w:szCs w:val="24"/>
                <w:u w:val="single"/>
                <w:lang w:eastAsia="zh-CN"/>
                <w:rPrChange w:id="10596" w:author="Cheng, Man Kei" w:date="2025-09-30T17:37:00Z">
                  <w:rPr>
                    <w:rFonts w:eastAsia="DengXian" w:cs="Arial"/>
                    <w:b/>
                    <w:bCs/>
                    <w:sz w:val="24"/>
                    <w:szCs w:val="24"/>
                    <w:u w:val="single"/>
                    <w:lang w:eastAsia="zh-CN"/>
                  </w:rPr>
                </w:rPrChange>
              </w:rPr>
            </w:pPr>
            <w:r w:rsidRPr="00BF3D16">
              <w:rPr>
                <w:rFonts w:ascii="Microsoft JhengHei" w:eastAsia="Microsoft JhengHei" w:hAnsi="Microsoft JhengHei" w:cs="Arial" w:hint="eastAsia"/>
                <w:b/>
                <w:bCs/>
                <w:sz w:val="24"/>
                <w:szCs w:val="24"/>
                <w:u w:val="single"/>
                <w:rPrChange w:id="10597" w:author="Cheng, Man Kei" w:date="2025-09-30T17:37:00Z">
                  <w:rPr>
                    <w:rFonts w:cs="Arial" w:hint="eastAsia"/>
                    <w:b/>
                    <w:bCs/>
                    <w:sz w:val="24"/>
                    <w:szCs w:val="24"/>
                    <w:u w:val="single"/>
                  </w:rPr>
                </w:rPrChange>
              </w:rPr>
              <w:t>常見損壞</w:t>
            </w:r>
          </w:p>
          <w:p w14:paraId="649B9ABE" w14:textId="77777777" w:rsidR="00F60A19" w:rsidRPr="00BF3D16" w:rsidRDefault="00F60A19" w:rsidP="00696248">
            <w:pPr>
              <w:pStyle w:val="BodyText"/>
              <w:spacing w:after="220" w:line="240" w:lineRule="auto"/>
              <w:ind w:left="204" w:right="198"/>
              <w:rPr>
                <w:rFonts w:ascii="Microsoft JhengHei" w:eastAsia="Microsoft JhengHei" w:hAnsi="Microsoft JhengHei" w:cs="Arial"/>
                <w:sz w:val="24"/>
                <w:szCs w:val="24"/>
                <w:rPrChange w:id="10598" w:author="Cheng, Man Kei" w:date="2025-09-30T17:37:00Z">
                  <w:rPr>
                    <w:rFonts w:cs="Arial"/>
                    <w:sz w:val="24"/>
                    <w:szCs w:val="24"/>
                  </w:rPr>
                </w:rPrChange>
              </w:rPr>
            </w:pPr>
            <w:r w:rsidRPr="00BF3D16">
              <w:rPr>
                <w:rFonts w:ascii="Microsoft JhengHei" w:eastAsia="Microsoft JhengHei" w:hAnsi="Microsoft JhengHei" w:cs="Arial" w:hint="eastAsia"/>
                <w:sz w:val="24"/>
                <w:szCs w:val="24"/>
                <w:rPrChange w:id="10599" w:author="Cheng, Man Kei" w:date="2025-09-30T17:37:00Z">
                  <w:rPr>
                    <w:rFonts w:cs="Arial" w:hint="eastAsia"/>
                    <w:sz w:val="24"/>
                    <w:szCs w:val="24"/>
                  </w:rPr>
                </w:rPrChange>
              </w:rPr>
              <w:t>以下是樓宇管理系統常見的損壞：</w:t>
            </w:r>
          </w:p>
          <w:p w14:paraId="408C51D3" w14:textId="77777777" w:rsidR="00F60A19" w:rsidRPr="00BF3D16" w:rsidRDefault="00F60A19" w:rsidP="0069624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eastAsia="en-US"/>
                <w:rPrChange w:id="10600" w:author="Cheng, Man Kei" w:date="2025-09-30T17:37: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601" w:author="Cheng, Man Kei" w:date="2025-09-30T17:37:00Z">
                  <w:rPr>
                    <w:rFonts w:ascii="Arial" w:eastAsia="PMingLiU" w:hAnsi="Arial" w:cs="Arial" w:hint="eastAsia"/>
                    <w:sz w:val="24"/>
                    <w:szCs w:val="24"/>
                    <w:lang w:val="en-GB" w:eastAsia="en-US"/>
                  </w:rPr>
                </w:rPrChange>
              </w:rPr>
              <w:t>系統故障</w:t>
            </w:r>
          </w:p>
          <w:p w14:paraId="622BED95" w14:textId="77777777" w:rsidR="00F60A19" w:rsidRPr="00BF3D16" w:rsidRDefault="00F60A19" w:rsidP="00696248">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sz w:val="24"/>
                <w:szCs w:val="24"/>
                <w:lang w:val="en-GB" w:eastAsia="en-US"/>
                <w:rPrChange w:id="10602" w:author="Cheng, Man Kei" w:date="2025-09-30T17:37: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eastAsia="en-US"/>
                <w:rPrChange w:id="10603" w:author="Cheng, Man Kei" w:date="2025-09-30T17:37:00Z">
                  <w:rPr>
                    <w:rFonts w:ascii="Arial" w:eastAsia="PMingLiU" w:hAnsi="Arial" w:cs="Arial" w:hint="eastAsia"/>
                    <w:sz w:val="24"/>
                    <w:szCs w:val="24"/>
                    <w:lang w:eastAsia="en-US"/>
                  </w:rPr>
                </w:rPrChange>
              </w:rPr>
              <w:t>設備故障</w:t>
            </w:r>
          </w:p>
          <w:p w14:paraId="3D71FBDC" w14:textId="77777777" w:rsidR="00BF3D16" w:rsidRDefault="00BF3D16" w:rsidP="00696248">
            <w:pPr>
              <w:pStyle w:val="BodyText"/>
              <w:spacing w:before="60" w:after="220" w:line="240" w:lineRule="auto"/>
              <w:ind w:left="204" w:right="198"/>
              <w:rPr>
                <w:ins w:id="10604" w:author="Cheng, Man Kei" w:date="2025-09-30T17:38:00Z"/>
                <w:rFonts w:ascii="Microsoft JhengHei" w:eastAsia="Microsoft JhengHei" w:hAnsi="Microsoft JhengHei" w:cs="Arial"/>
                <w:b/>
                <w:bCs/>
                <w:sz w:val="24"/>
                <w:szCs w:val="24"/>
                <w:u w:val="single"/>
              </w:rPr>
            </w:pPr>
          </w:p>
          <w:p w14:paraId="73A7733B" w14:textId="77777777" w:rsidR="00BF3D16" w:rsidRDefault="00BF3D16" w:rsidP="00696248">
            <w:pPr>
              <w:pStyle w:val="BodyText"/>
              <w:spacing w:before="60" w:after="220" w:line="240" w:lineRule="auto"/>
              <w:ind w:left="204" w:right="198"/>
              <w:rPr>
                <w:ins w:id="10605" w:author="Cheng, Man Kei" w:date="2025-09-30T17:38:00Z"/>
                <w:rFonts w:ascii="Microsoft JhengHei" w:eastAsia="Microsoft JhengHei" w:hAnsi="Microsoft JhengHei" w:cs="Arial"/>
                <w:b/>
                <w:bCs/>
                <w:sz w:val="24"/>
                <w:szCs w:val="24"/>
                <w:u w:val="single"/>
              </w:rPr>
            </w:pPr>
          </w:p>
          <w:p w14:paraId="695EFBFB" w14:textId="1B9E3275" w:rsidR="00BF3D16" w:rsidRPr="00BF3D16" w:rsidRDefault="00BF3D16" w:rsidP="00696248">
            <w:pPr>
              <w:pStyle w:val="BodyText"/>
              <w:spacing w:before="60" w:after="220" w:line="240" w:lineRule="auto"/>
              <w:ind w:left="204" w:right="198"/>
              <w:rPr>
                <w:ins w:id="10606" w:author="Cheng, Man Kei" w:date="2025-09-30T17:38:00Z"/>
                <w:rFonts w:ascii="Microsoft JhengHei" w:eastAsia="Microsoft JhengHei" w:hAnsi="Microsoft JhengHei" w:cs="Arial"/>
                <w:sz w:val="24"/>
                <w:szCs w:val="24"/>
                <w:rPrChange w:id="10607" w:author="Cheng, Man Kei" w:date="2025-09-30T17:38:00Z">
                  <w:rPr>
                    <w:ins w:id="10608" w:author="Cheng, Man Kei" w:date="2025-09-30T17:38:00Z"/>
                    <w:rFonts w:ascii="Microsoft JhengHei" w:eastAsia="Microsoft JhengHei" w:hAnsi="Microsoft JhengHei" w:cs="Arial"/>
                    <w:b/>
                    <w:bCs/>
                    <w:sz w:val="24"/>
                    <w:szCs w:val="24"/>
                    <w:u w:val="single"/>
                  </w:rPr>
                </w:rPrChange>
              </w:rPr>
            </w:pPr>
            <w:ins w:id="10609" w:author="Cheng, Man Kei" w:date="2025-09-30T17:38:00Z">
              <w:r w:rsidRPr="00BF3D16">
                <w:rPr>
                  <w:rFonts w:ascii="Microsoft JhengHei" w:eastAsia="Microsoft JhengHei" w:hAnsi="Microsoft JhengHei" w:cs="Arial" w:hint="eastAsia"/>
                  <w:sz w:val="24"/>
                  <w:szCs w:val="24"/>
                  <w:rPrChange w:id="10610" w:author="Cheng, Man Kei" w:date="2025-09-30T17:38:00Z">
                    <w:rPr>
                      <w:rFonts w:ascii="Microsoft JhengHei" w:eastAsia="Microsoft JhengHei" w:hAnsi="Microsoft JhengHei" w:cs="Arial" w:hint="eastAsia"/>
                      <w:b/>
                      <w:bCs/>
                      <w:sz w:val="24"/>
                      <w:szCs w:val="24"/>
                      <w:u w:val="single"/>
                    </w:rPr>
                  </w:rPrChange>
                </w:rPr>
                <w:t>（續）</w:t>
              </w:r>
            </w:ins>
          </w:p>
          <w:p w14:paraId="4A46567A" w14:textId="79FC914C" w:rsidR="00F60A19" w:rsidRPr="00BF3D16" w:rsidRDefault="00F60A19" w:rsidP="00696248">
            <w:pPr>
              <w:pStyle w:val="BodyText"/>
              <w:spacing w:before="60" w:after="220" w:line="240" w:lineRule="auto"/>
              <w:ind w:left="204" w:right="198"/>
              <w:rPr>
                <w:rFonts w:ascii="Microsoft JhengHei" w:eastAsia="Microsoft JhengHei" w:hAnsi="Microsoft JhengHei" w:cs="Arial"/>
                <w:b/>
                <w:bCs/>
                <w:sz w:val="24"/>
                <w:szCs w:val="24"/>
                <w:u w:val="single"/>
                <w:rPrChange w:id="10611" w:author="Cheng, Man Kei" w:date="2025-09-30T17:37:00Z">
                  <w:rPr>
                    <w:rFonts w:cs="Arial"/>
                    <w:b/>
                    <w:bCs/>
                    <w:sz w:val="24"/>
                    <w:szCs w:val="24"/>
                    <w:u w:val="single"/>
                  </w:rPr>
                </w:rPrChange>
              </w:rPr>
            </w:pPr>
            <w:r w:rsidRPr="00BF3D16">
              <w:rPr>
                <w:rFonts w:ascii="Microsoft JhengHei" w:eastAsia="Microsoft JhengHei" w:hAnsi="Microsoft JhengHei" w:cs="Arial" w:hint="eastAsia"/>
                <w:b/>
                <w:bCs/>
                <w:sz w:val="24"/>
                <w:szCs w:val="24"/>
                <w:u w:val="single"/>
                <w:rPrChange w:id="10612" w:author="Cheng, Man Kei" w:date="2025-09-30T17:37:00Z">
                  <w:rPr>
                    <w:rFonts w:cs="Arial" w:hint="eastAsia"/>
                    <w:b/>
                    <w:bCs/>
                    <w:sz w:val="24"/>
                    <w:szCs w:val="24"/>
                    <w:u w:val="single"/>
                  </w:rPr>
                </w:rPrChange>
              </w:rPr>
              <w:t>可能的維修工程</w:t>
            </w:r>
          </w:p>
          <w:p w14:paraId="07706F00" w14:textId="77777777" w:rsidR="00F60A19" w:rsidRPr="00BF3D16" w:rsidRDefault="00F60A19" w:rsidP="00696248">
            <w:pPr>
              <w:pStyle w:val="BodyText"/>
              <w:spacing w:before="60" w:after="220" w:line="240" w:lineRule="auto"/>
              <w:ind w:left="204" w:right="198"/>
              <w:rPr>
                <w:rFonts w:ascii="Microsoft JhengHei" w:eastAsia="Microsoft JhengHei" w:hAnsi="Microsoft JhengHei" w:cs="Arial"/>
                <w:sz w:val="24"/>
                <w:szCs w:val="24"/>
                <w:rPrChange w:id="10613" w:author="Cheng, Man Kei" w:date="2025-09-30T17:37:00Z">
                  <w:rPr>
                    <w:rFonts w:cs="Arial"/>
                    <w:sz w:val="24"/>
                    <w:szCs w:val="24"/>
                  </w:rPr>
                </w:rPrChange>
              </w:rPr>
            </w:pPr>
            <w:r w:rsidRPr="00BF3D16">
              <w:rPr>
                <w:rFonts w:ascii="Microsoft JhengHei" w:eastAsia="Microsoft JhengHei" w:hAnsi="Microsoft JhengHei" w:cs="Arial" w:hint="eastAsia"/>
                <w:sz w:val="24"/>
                <w:szCs w:val="24"/>
                <w:rPrChange w:id="10614" w:author="Cheng, Man Kei" w:date="2025-09-30T17:37:00Z">
                  <w:rPr>
                    <w:rFonts w:cs="Arial" w:hint="eastAsia"/>
                    <w:sz w:val="24"/>
                    <w:szCs w:val="24"/>
                  </w:rPr>
                </w:rPrChange>
              </w:rPr>
              <w:t>以下是一旦發現任何損壞可能需要進行的維修工程：</w:t>
            </w:r>
          </w:p>
          <w:p w14:paraId="7F5EFCF5" w14:textId="77777777" w:rsidR="00F60A19" w:rsidRPr="00BF3D16" w:rsidRDefault="00F60A19" w:rsidP="0069624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lang w:val="en-GB"/>
                <w:rPrChange w:id="10615" w:author="Cheng, Man Kei" w:date="2025-09-30T17:37: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616" w:author="Cheng, Man Kei" w:date="2025-09-30T17:37:00Z">
                  <w:rPr>
                    <w:rFonts w:ascii="Arial" w:eastAsia="PMingLiU" w:hAnsi="Arial" w:cs="Arial" w:hint="eastAsia"/>
                    <w:sz w:val="24"/>
                    <w:szCs w:val="24"/>
                    <w:lang w:val="en-GB"/>
                  </w:rPr>
                </w:rPrChange>
              </w:rPr>
              <w:t>維修／更換損壞的零件或組件</w:t>
            </w:r>
          </w:p>
          <w:p w14:paraId="7A1B386A" w14:textId="77777777" w:rsidR="00F60A19" w:rsidRPr="00BF3D16" w:rsidRDefault="00F60A19" w:rsidP="00696248">
            <w:pPr>
              <w:pStyle w:val="ListParagraph"/>
              <w:numPr>
                <w:ilvl w:val="0"/>
                <w:numId w:val="29"/>
              </w:numPr>
              <w:spacing w:after="0" w:line="240" w:lineRule="auto"/>
              <w:ind w:left="913" w:right="198" w:hanging="357"/>
              <w:contextualSpacing w:val="0"/>
              <w:jc w:val="both"/>
              <w:rPr>
                <w:rFonts w:ascii="Microsoft JhengHei" w:eastAsia="Microsoft JhengHei" w:hAnsi="Microsoft JhengHei" w:cs="Arial"/>
                <w:sz w:val="24"/>
                <w:szCs w:val="24"/>
                <w:rPrChange w:id="10617" w:author="Cheng, Man Kei" w:date="2025-09-30T17:37:00Z">
                  <w:rPr>
                    <w:rFonts w:ascii="Arial" w:hAnsi="Arial" w:cs="Arial"/>
                    <w:sz w:val="24"/>
                    <w:szCs w:val="24"/>
                  </w:rPr>
                </w:rPrChange>
              </w:rPr>
            </w:pPr>
            <w:r w:rsidRPr="00BF3D16">
              <w:rPr>
                <w:rFonts w:ascii="Microsoft JhengHei" w:eastAsia="Microsoft JhengHei" w:hAnsi="Microsoft JhengHei" w:cs="Arial" w:hint="eastAsia"/>
                <w:sz w:val="24"/>
                <w:szCs w:val="24"/>
                <w:rPrChange w:id="10618" w:author="Cheng, Man Kei" w:date="2025-09-30T17:37:00Z">
                  <w:rPr>
                    <w:rFonts w:ascii="Arial" w:hAnsi="Arial" w:cs="Arial" w:hint="eastAsia"/>
                    <w:sz w:val="24"/>
                    <w:szCs w:val="24"/>
                  </w:rPr>
                </w:rPrChange>
              </w:rPr>
              <w:t>修復電路問題</w:t>
            </w:r>
            <w:r w:rsidRPr="00BF3D16">
              <w:rPr>
                <w:rFonts w:ascii="Microsoft JhengHei" w:eastAsia="Microsoft JhengHei" w:hAnsi="Microsoft JhengHei" w:cs="Arial"/>
                <w:sz w:val="24"/>
                <w:szCs w:val="24"/>
                <w:rPrChange w:id="10619" w:author="Cheng, Man Kei" w:date="2025-09-30T17:37:00Z">
                  <w:rPr>
                    <w:rFonts w:ascii="PMingLiU" w:eastAsia="PMingLiU" w:hAnsi="PMingLiU" w:cs="Arial"/>
                    <w:sz w:val="24"/>
                    <w:szCs w:val="24"/>
                  </w:rPr>
                </w:rPrChange>
              </w:rPr>
              <w:t>或</w:t>
            </w:r>
            <w:r w:rsidRPr="00BF3D16">
              <w:rPr>
                <w:rFonts w:ascii="Microsoft JhengHei" w:eastAsia="Microsoft JhengHei" w:hAnsi="Microsoft JhengHei" w:cs="Arial" w:hint="eastAsia"/>
                <w:sz w:val="24"/>
                <w:szCs w:val="24"/>
                <w:rPrChange w:id="10620" w:author="Cheng, Man Kei" w:date="2025-09-30T17:37:00Z">
                  <w:rPr>
                    <w:rFonts w:ascii="PMingLiU" w:eastAsia="PMingLiU" w:hAnsi="PMingLiU" w:cs="Arial" w:hint="eastAsia"/>
                    <w:sz w:val="24"/>
                    <w:szCs w:val="24"/>
                  </w:rPr>
                </w:rPrChange>
              </w:rPr>
              <w:t>鎖緊鬆</w:t>
            </w:r>
            <w:r w:rsidRPr="00BF3D16">
              <w:rPr>
                <w:rFonts w:ascii="Microsoft JhengHei" w:eastAsia="Microsoft JhengHei" w:hAnsi="Microsoft JhengHei" w:cs="Arial"/>
                <w:sz w:val="24"/>
                <w:szCs w:val="24"/>
                <w:rPrChange w:id="10621" w:author="Cheng, Man Kei" w:date="2025-09-30T17:37:00Z">
                  <w:rPr>
                    <w:rFonts w:ascii="PMingLiU" w:eastAsia="PMingLiU" w:hAnsi="PMingLiU" w:cs="Arial"/>
                    <w:sz w:val="24"/>
                    <w:szCs w:val="24"/>
                  </w:rPr>
                </w:rPrChange>
              </w:rPr>
              <w:t>動的連</w:t>
            </w:r>
            <w:r w:rsidRPr="00BF3D16">
              <w:rPr>
                <w:rFonts w:ascii="Microsoft JhengHei" w:eastAsia="Microsoft JhengHei" w:hAnsi="Microsoft JhengHei" w:cs="Arial" w:hint="eastAsia"/>
                <w:sz w:val="24"/>
                <w:szCs w:val="24"/>
                <w:rPrChange w:id="10622" w:author="Cheng, Man Kei" w:date="2025-09-30T17:37:00Z">
                  <w:rPr>
                    <w:rFonts w:ascii="Arial" w:hAnsi="Arial" w:cs="Arial" w:hint="eastAsia"/>
                    <w:sz w:val="24"/>
                    <w:szCs w:val="24"/>
                  </w:rPr>
                </w:rPrChange>
              </w:rPr>
              <w:t>接位</w:t>
            </w:r>
          </w:p>
          <w:p w14:paraId="01502CA1" w14:textId="2F97E2D5" w:rsidR="00F60A19" w:rsidRPr="00BF3D16" w:rsidDel="00BF3D16" w:rsidRDefault="00F60A19">
            <w:pPr>
              <w:pStyle w:val="ListParagraph"/>
              <w:numPr>
                <w:ilvl w:val="0"/>
                <w:numId w:val="29"/>
              </w:numPr>
              <w:spacing w:after="220" w:line="240" w:lineRule="auto"/>
              <w:ind w:left="913" w:right="198" w:hanging="357"/>
              <w:contextualSpacing w:val="0"/>
              <w:jc w:val="both"/>
              <w:rPr>
                <w:del w:id="10623" w:author="Cheng, Man Kei" w:date="2025-09-30T17:37:00Z"/>
                <w:rFonts w:ascii="Microsoft JhengHei" w:eastAsia="Microsoft JhengHei" w:hAnsi="Microsoft JhengHei" w:cs="Arial"/>
                <w:sz w:val="24"/>
                <w:szCs w:val="24"/>
                <w:rPrChange w:id="10624" w:author="Cheng, Man Kei" w:date="2025-09-30T17:37:00Z">
                  <w:rPr>
                    <w:del w:id="10625" w:author="Cheng, Man Kei" w:date="2025-09-30T17:37:00Z"/>
                    <w:rFonts w:ascii="Arial" w:hAnsi="Arial" w:cs="Arial"/>
                    <w:sz w:val="24"/>
                    <w:szCs w:val="24"/>
                  </w:rPr>
                </w:rPrChange>
              </w:rPr>
            </w:pPr>
            <w:r w:rsidRPr="00BF3D16">
              <w:rPr>
                <w:rFonts w:ascii="Microsoft JhengHei" w:eastAsia="Microsoft JhengHei" w:hAnsi="Microsoft JhengHei" w:cs="Arial" w:hint="eastAsia"/>
                <w:sz w:val="24"/>
                <w:szCs w:val="24"/>
                <w:rPrChange w:id="10626" w:author="Cheng, Man Kei" w:date="2025-09-30T17:37:00Z">
                  <w:rPr>
                    <w:rFonts w:ascii="Arial" w:hAnsi="Arial" w:cs="Arial" w:hint="eastAsia"/>
                    <w:sz w:val="24"/>
                    <w:szCs w:val="24"/>
                  </w:rPr>
                </w:rPrChange>
              </w:rPr>
              <w:t>更換故障設備</w:t>
            </w:r>
          </w:p>
          <w:p w14:paraId="7BCCC22D" w14:textId="77777777" w:rsidR="00F60A19" w:rsidRPr="00BF3D16" w:rsidRDefault="00F60A19">
            <w:pPr>
              <w:pStyle w:val="ListParagraph"/>
              <w:numPr>
                <w:ilvl w:val="0"/>
                <w:numId w:val="29"/>
              </w:numPr>
              <w:spacing w:after="220" w:line="240" w:lineRule="auto"/>
              <w:ind w:left="913" w:right="198" w:hanging="357"/>
              <w:contextualSpacing w:val="0"/>
              <w:jc w:val="both"/>
              <w:rPr>
                <w:rFonts w:ascii="Microsoft JhengHei" w:eastAsia="Microsoft JhengHei" w:hAnsi="Microsoft JhengHei" w:cs="Arial"/>
                <w:b/>
                <w:bCs/>
                <w:sz w:val="24"/>
                <w:szCs w:val="24"/>
                <w:u w:val="single"/>
                <w:rPrChange w:id="10627" w:author="Cheng, Man Kei" w:date="2025-09-30T17:37:00Z">
                  <w:rPr>
                    <w:rFonts w:ascii="Arial" w:hAnsi="Arial" w:cs="Arial"/>
                    <w:b/>
                    <w:bCs/>
                    <w:sz w:val="24"/>
                    <w:szCs w:val="24"/>
                    <w:u w:val="single"/>
                  </w:rPr>
                </w:rPrChange>
              </w:rPr>
              <w:pPrChange w:id="10628" w:author="Cheng, Man Kei" w:date="2025-09-30T17:37:00Z">
                <w:pPr>
                  <w:pStyle w:val="ListParagraph"/>
                  <w:ind w:left="840"/>
                  <w:jc w:val="both"/>
                </w:pPr>
              </w:pPrChange>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Pr>
          <w:p w14:paraId="79422032" w14:textId="77777777" w:rsidR="00F60A19" w:rsidRPr="00BF3D16" w:rsidRDefault="00F60A19" w:rsidP="00696248">
            <w:pPr>
              <w:pStyle w:val="BodyText"/>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10629" w:author="Cheng, Man Kei" w:date="2025-09-30T17:37:00Z">
                  <w:rPr>
                    <w:sz w:val="24"/>
                    <w:szCs w:val="24"/>
                  </w:rPr>
                </w:rPrChange>
              </w:rPr>
            </w:pPr>
            <w:r w:rsidRPr="00BF3D16">
              <w:rPr>
                <w:rFonts w:ascii="Microsoft JhengHei" w:eastAsia="Microsoft JhengHei" w:hAnsi="Microsoft JhengHei" w:cs="Arial" w:hint="eastAsia"/>
                <w:sz w:val="24"/>
                <w:szCs w:val="24"/>
                <w:rPrChange w:id="10630" w:author="Cheng, Man Kei" w:date="2025-09-30T17:37:00Z">
                  <w:rPr>
                    <w:rFonts w:cs="Arial" w:hint="eastAsia"/>
                    <w:sz w:val="24"/>
                    <w:szCs w:val="24"/>
                  </w:rPr>
                </w:rPrChange>
              </w:rPr>
              <w:t>物業管理公司／註冊電業承辦商</w:t>
            </w:r>
          </w:p>
        </w:tc>
      </w:tr>
    </w:tbl>
    <w:p w14:paraId="631C4A46" w14:textId="77777777" w:rsidR="00F60A19" w:rsidRPr="003A2D52" w:rsidRDefault="00F60A19" w:rsidP="00F60A19">
      <w:pPr>
        <w:rPr>
          <w:rFonts w:ascii="Arial" w:eastAsiaTheme="majorEastAsia" w:hAnsi="Arial" w:cs="Arial"/>
          <w:b/>
          <w:sz w:val="24"/>
          <w:szCs w:val="24"/>
        </w:rPr>
      </w:pPr>
    </w:p>
    <w:p w14:paraId="4F5A3F90" w14:textId="77777777" w:rsidR="00F60A19" w:rsidRPr="003A2D52" w:rsidRDefault="00F60A19" w:rsidP="00F60A19">
      <w:pPr>
        <w:rPr>
          <w:rFonts w:ascii="Arial" w:eastAsiaTheme="majorEastAsia" w:hAnsi="Arial" w:cs="Arial"/>
          <w:b/>
          <w:sz w:val="24"/>
          <w:szCs w:val="24"/>
        </w:rPr>
      </w:pPr>
    </w:p>
    <w:p w14:paraId="544552E0" w14:textId="77777777" w:rsidR="00F60A19" w:rsidRPr="003A2D52" w:rsidRDefault="00F60A19" w:rsidP="00F60A19">
      <w:pPr>
        <w:rPr>
          <w:rFonts w:ascii="Arial" w:eastAsiaTheme="majorEastAsia" w:hAnsi="Arial" w:cs="Arial"/>
          <w:b/>
          <w:sz w:val="24"/>
          <w:szCs w:val="24"/>
        </w:rPr>
        <w:sectPr w:rsidR="00F60A19" w:rsidRPr="003A2D52">
          <w:headerReference w:type="default" r:id="rId71"/>
          <w:pgSz w:w="11907" w:h="16840"/>
          <w:pgMar w:top="992" w:right="1440" w:bottom="1276" w:left="1440" w:header="720" w:footer="720" w:gutter="0"/>
          <w:cols w:space="720"/>
          <w:docGrid w:linePitch="360"/>
        </w:sectPr>
      </w:pPr>
    </w:p>
    <w:tbl>
      <w:tblPr>
        <w:tblStyle w:val="TableGrid"/>
        <w:tblW w:w="9067" w:type="dxa"/>
        <w:tblLook w:val="04A0" w:firstRow="1" w:lastRow="0" w:firstColumn="1" w:lastColumn="0" w:noHBand="0" w:noVBand="1"/>
      </w:tblPr>
      <w:tblGrid>
        <w:gridCol w:w="7366"/>
        <w:gridCol w:w="1701"/>
      </w:tblGrid>
      <w:tr w:rsidR="00F60A19" w:rsidRPr="00BF3D16" w14:paraId="25EE7E08" w14:textId="77777777" w:rsidTr="00D74C60">
        <w:trPr>
          <w:trHeight w:val="532"/>
          <w:tblHeader/>
        </w:trPr>
        <w:tc>
          <w:tcPr>
            <w:tcW w:w="7366" w:type="dxa"/>
            <w:shd w:val="clear" w:color="auto" w:fill="1DA9FF"/>
            <w:vAlign w:val="center"/>
          </w:tcPr>
          <w:p w14:paraId="028933DF" w14:textId="77777777" w:rsidR="00F60A19" w:rsidRPr="00BF3D16" w:rsidRDefault="00F60A19" w:rsidP="001A4DD4">
            <w:pPr>
              <w:spacing w:line="0" w:lineRule="atLeast"/>
              <w:rPr>
                <w:rFonts w:ascii="Microsoft JhengHei" w:eastAsia="Microsoft JhengHei" w:hAnsi="Microsoft JhengHei" w:cs="PMingLiU"/>
                <w:b/>
                <w:bCs/>
                <w:color w:val="FFFFFF" w:themeColor="background1"/>
                <w:sz w:val="24"/>
                <w:szCs w:val="24"/>
                <w:lang w:eastAsia="zh-CN"/>
                <w:rPrChange w:id="10642" w:author="Cheng, Man Kei" w:date="2025-09-30T17:38:00Z">
                  <w:rPr>
                    <w:rFonts w:asciiTheme="minorEastAsia" w:hAnsiTheme="minorEastAsia" w:cs="PMingLiU"/>
                    <w:b/>
                    <w:bCs/>
                    <w:color w:val="FFFFFF" w:themeColor="background1"/>
                    <w:sz w:val="24"/>
                    <w:szCs w:val="24"/>
                    <w:lang w:eastAsia="zh-CN"/>
                  </w:rPr>
                </w:rPrChange>
              </w:rPr>
            </w:pPr>
            <w:r w:rsidRPr="00BF3D16">
              <w:rPr>
                <w:rFonts w:ascii="Microsoft JhengHei" w:eastAsia="Microsoft JhengHei" w:hAnsi="Microsoft JhengHei" w:cs="PMingLiU" w:hint="eastAsia"/>
                <w:b/>
                <w:bCs/>
                <w:color w:val="FFFFFF" w:themeColor="background1"/>
                <w:sz w:val="24"/>
                <w:szCs w:val="24"/>
                <w:lang w:eastAsia="zh-CN"/>
                <w:rPrChange w:id="10643" w:author="Cheng, Man Kei" w:date="2025-09-30T17:38:00Z">
                  <w:rPr>
                    <w:rFonts w:ascii="PMingLiU" w:eastAsia="PMingLiU" w:hAnsi="PMingLiU" w:cs="PMingLiU" w:hint="eastAsia"/>
                    <w:b/>
                    <w:bCs/>
                    <w:color w:val="FFFFFF" w:themeColor="background1"/>
                    <w:sz w:val="24"/>
                    <w:szCs w:val="24"/>
                    <w:lang w:eastAsia="zh-CN"/>
                  </w:rPr>
                </w:rPrChange>
              </w:rPr>
              <w:t>矯正性維修的工作</w:t>
            </w:r>
          </w:p>
        </w:tc>
        <w:tc>
          <w:tcPr>
            <w:tcW w:w="1701" w:type="dxa"/>
            <w:shd w:val="clear" w:color="auto" w:fill="1DA9FF"/>
            <w:vAlign w:val="center"/>
          </w:tcPr>
          <w:p w14:paraId="649792FA" w14:textId="77777777" w:rsidR="00F60A19" w:rsidRPr="00BF3D16" w:rsidRDefault="00F60A19" w:rsidP="001A4DD4">
            <w:pPr>
              <w:spacing w:line="0" w:lineRule="atLeast"/>
              <w:jc w:val="center"/>
              <w:rPr>
                <w:rFonts w:ascii="Microsoft JhengHei" w:eastAsia="Microsoft JhengHei" w:hAnsi="Microsoft JhengHei" w:cs="PMingLiU"/>
                <w:b/>
                <w:bCs/>
                <w:color w:val="FFFFFF" w:themeColor="background1"/>
                <w:sz w:val="24"/>
                <w:szCs w:val="24"/>
                <w:lang w:eastAsia="zh-CN"/>
                <w:rPrChange w:id="10644" w:author="Cheng, Man Kei" w:date="2025-09-30T17:38:00Z">
                  <w:rPr>
                    <w:rFonts w:asciiTheme="minorEastAsia" w:hAnsiTheme="minorEastAsia" w:cs="PMingLiU"/>
                    <w:b/>
                    <w:bCs/>
                    <w:color w:val="FFFFFF" w:themeColor="background1"/>
                    <w:sz w:val="24"/>
                    <w:szCs w:val="24"/>
                    <w:lang w:eastAsia="zh-CN"/>
                  </w:rPr>
                </w:rPrChange>
              </w:rPr>
            </w:pPr>
            <w:r w:rsidRPr="00BF3D16">
              <w:rPr>
                <w:rFonts w:ascii="Microsoft JhengHei" w:eastAsia="Microsoft JhengHei" w:hAnsi="Microsoft JhengHei" w:cs="PMingLiU" w:hint="eastAsia"/>
                <w:b/>
                <w:bCs/>
                <w:color w:val="FFFFFF" w:themeColor="background1"/>
                <w:sz w:val="24"/>
                <w:szCs w:val="24"/>
                <w:lang w:eastAsia="zh-CN"/>
                <w:rPrChange w:id="10645" w:author="Cheng, Man Kei" w:date="2025-09-30T17:38:00Z">
                  <w:rPr>
                    <w:rFonts w:asciiTheme="minorEastAsia" w:hAnsiTheme="minorEastAsia" w:cs="PMingLiU" w:hint="eastAsia"/>
                    <w:b/>
                    <w:bCs/>
                    <w:color w:val="FFFFFF" w:themeColor="background1"/>
                    <w:sz w:val="24"/>
                    <w:szCs w:val="24"/>
                    <w:lang w:eastAsia="zh-CN"/>
                  </w:rPr>
                </w:rPrChange>
              </w:rPr>
              <w:t>負責人士</w:t>
            </w:r>
          </w:p>
        </w:tc>
      </w:tr>
      <w:tr w:rsidR="0081538E" w:rsidRPr="00BF3D16" w14:paraId="4318E50A" w14:textId="77777777" w:rsidTr="00D74C60">
        <w:trPr>
          <w:trHeight w:val="412"/>
        </w:trPr>
        <w:tc>
          <w:tcPr>
            <w:tcW w:w="9067" w:type="dxa"/>
            <w:gridSpan w:val="2"/>
            <w:shd w:val="clear" w:color="auto" w:fill="ABDDFF"/>
            <w:vAlign w:val="center"/>
          </w:tcPr>
          <w:p w14:paraId="5D453541" w14:textId="4157AEE3" w:rsidR="0081538E" w:rsidRPr="00BF3D16" w:rsidRDefault="0081538E" w:rsidP="008F63F1">
            <w:pPr>
              <w:pStyle w:val="ListParagraph"/>
              <w:numPr>
                <w:ilvl w:val="0"/>
                <w:numId w:val="172"/>
              </w:numPr>
              <w:ind w:left="306"/>
              <w:rPr>
                <w:rFonts w:ascii="Microsoft JhengHei" w:eastAsia="Microsoft JhengHei" w:hAnsi="Microsoft JhengHei" w:cs="Arial"/>
                <w:b/>
                <w:sz w:val="24"/>
                <w:szCs w:val="24"/>
                <w:rPrChange w:id="10646" w:author="Cheng, Man Kei" w:date="2025-09-30T17:38:00Z">
                  <w:rPr>
                    <w:rFonts w:ascii="Arial" w:eastAsiaTheme="majorEastAsia" w:hAnsi="Arial" w:cs="Arial"/>
                    <w:b/>
                    <w:sz w:val="24"/>
                    <w:szCs w:val="24"/>
                  </w:rPr>
                </w:rPrChange>
              </w:rPr>
            </w:pPr>
            <w:r w:rsidRPr="00BF3D16">
              <w:rPr>
                <w:rFonts w:ascii="Microsoft JhengHei" w:eastAsia="Microsoft JhengHei" w:hAnsi="Microsoft JhengHei" w:cs="Arial" w:hint="eastAsia"/>
                <w:b/>
                <w:bCs/>
                <w:sz w:val="24"/>
                <w:szCs w:val="24"/>
                <w:rPrChange w:id="10647" w:author="Cheng, Man Kei" w:date="2025-09-30T17:38:00Z">
                  <w:rPr>
                    <w:rFonts w:cs="Arial" w:hint="eastAsia"/>
                    <w:b/>
                    <w:bCs/>
                    <w:sz w:val="24"/>
                    <w:szCs w:val="24"/>
                  </w:rPr>
                </w:rPrChange>
              </w:rPr>
              <w:t>升降機裝置</w:t>
            </w:r>
          </w:p>
        </w:tc>
      </w:tr>
      <w:tr w:rsidR="00F60A19" w:rsidRPr="00BF3D16" w14:paraId="6857E2C7" w14:textId="77777777" w:rsidTr="00D74C60">
        <w:tc>
          <w:tcPr>
            <w:tcW w:w="7366" w:type="dxa"/>
            <w:shd w:val="clear" w:color="auto" w:fill="EBF7FF"/>
          </w:tcPr>
          <w:p w14:paraId="2D179616" w14:textId="77777777" w:rsidR="00F60A19" w:rsidRPr="00BF3D16" w:rsidRDefault="00F60A19" w:rsidP="00A37278">
            <w:pPr>
              <w:pStyle w:val="BodyText"/>
              <w:spacing w:before="60" w:after="220"/>
              <w:ind w:left="204" w:right="198"/>
              <w:rPr>
                <w:rFonts w:ascii="Microsoft JhengHei" w:eastAsia="Microsoft JhengHei" w:hAnsi="Microsoft JhengHei" w:cs="Arial"/>
                <w:bCs/>
                <w:sz w:val="24"/>
                <w:szCs w:val="24"/>
                <w:rPrChange w:id="10648" w:author="Cheng, Man Kei" w:date="2025-09-30T17:38:00Z">
                  <w:rPr>
                    <w:rFonts w:eastAsiaTheme="majorEastAsia" w:cs="Arial"/>
                    <w:bCs/>
                    <w:sz w:val="24"/>
                    <w:szCs w:val="24"/>
                  </w:rPr>
                </w:rPrChange>
              </w:rPr>
            </w:pPr>
            <w:r w:rsidRPr="00BF3D16">
              <w:rPr>
                <w:rFonts w:ascii="Microsoft JhengHei" w:eastAsia="Microsoft JhengHei" w:hAnsi="Microsoft JhengHei" w:cs="Arial" w:hint="eastAsia"/>
                <w:bCs/>
                <w:sz w:val="24"/>
                <w:szCs w:val="24"/>
                <w:rPrChange w:id="10649" w:author="Cheng, Man Kei" w:date="2025-09-30T17:38:00Z">
                  <w:rPr>
                    <w:rFonts w:eastAsiaTheme="majorEastAsia" w:cs="Arial" w:hint="eastAsia"/>
                    <w:bCs/>
                    <w:sz w:val="24"/>
                    <w:szCs w:val="24"/>
                  </w:rPr>
                </w:rPrChange>
              </w:rPr>
              <w:t>須根據《升降機及自動梯條例》（第</w:t>
            </w:r>
            <w:r w:rsidRPr="00BF3D16">
              <w:rPr>
                <w:rFonts w:ascii="Microsoft JhengHei" w:eastAsia="Microsoft JhengHei" w:hAnsi="Microsoft JhengHei" w:cs="Arial"/>
                <w:bCs/>
                <w:sz w:val="24"/>
                <w:szCs w:val="24"/>
                <w:rPrChange w:id="10650" w:author="Cheng, Man Kei" w:date="2025-09-30T17:38:00Z">
                  <w:rPr>
                    <w:rFonts w:eastAsiaTheme="majorEastAsia" w:cs="Arial"/>
                    <w:bCs/>
                    <w:sz w:val="24"/>
                    <w:szCs w:val="24"/>
                  </w:rPr>
                </w:rPrChange>
              </w:rPr>
              <w:t xml:space="preserve"> 618 </w:t>
            </w:r>
            <w:r w:rsidRPr="00BF3D16">
              <w:rPr>
                <w:rFonts w:ascii="Microsoft JhengHei" w:eastAsia="Microsoft JhengHei" w:hAnsi="Microsoft JhengHei" w:cs="Arial" w:hint="eastAsia"/>
                <w:bCs/>
                <w:sz w:val="24"/>
                <w:szCs w:val="24"/>
                <w:rPrChange w:id="10651" w:author="Cheng, Man Kei" w:date="2025-09-30T17:38:00Z">
                  <w:rPr>
                    <w:rFonts w:eastAsiaTheme="majorEastAsia" w:cs="Arial" w:hint="eastAsia"/>
                    <w:bCs/>
                    <w:sz w:val="24"/>
                    <w:szCs w:val="24"/>
                  </w:rPr>
                </w:rPrChange>
              </w:rPr>
              <w:t>章）聘用註冊升降機承建商進行升降機保養工程。</w:t>
            </w:r>
          </w:p>
          <w:p w14:paraId="7CE5A194" w14:textId="77777777" w:rsidR="00F60A19" w:rsidRPr="00BF3D16" w:rsidRDefault="00F60A19" w:rsidP="00A37278">
            <w:pPr>
              <w:pStyle w:val="BodyText"/>
              <w:spacing w:before="60" w:after="220"/>
              <w:ind w:left="204" w:right="198"/>
              <w:rPr>
                <w:rFonts w:ascii="Microsoft JhengHei" w:eastAsia="Microsoft JhengHei" w:hAnsi="Microsoft JhengHei" w:cs="Arial"/>
                <w:b/>
                <w:sz w:val="24"/>
                <w:szCs w:val="24"/>
                <w:u w:val="single"/>
                <w:rPrChange w:id="10652" w:author="Cheng, Man Kei" w:date="2025-09-30T17:38:00Z">
                  <w:rPr>
                    <w:rFonts w:eastAsia="DengXian" w:cs="Arial"/>
                    <w:b/>
                    <w:sz w:val="24"/>
                    <w:szCs w:val="24"/>
                    <w:u w:val="single"/>
                  </w:rPr>
                </w:rPrChange>
              </w:rPr>
            </w:pPr>
            <w:r w:rsidRPr="00BF3D16">
              <w:rPr>
                <w:rFonts w:ascii="Microsoft JhengHei" w:eastAsia="Microsoft JhengHei" w:hAnsi="Microsoft JhengHei" w:cs="Arial" w:hint="eastAsia"/>
                <w:b/>
                <w:sz w:val="24"/>
                <w:szCs w:val="24"/>
                <w:u w:val="single"/>
                <w:rPrChange w:id="10653" w:author="Cheng, Man Kei" w:date="2025-09-30T17:38:00Z">
                  <w:rPr>
                    <w:rFonts w:eastAsiaTheme="majorEastAsia" w:cs="Arial" w:hint="eastAsia"/>
                    <w:b/>
                    <w:sz w:val="24"/>
                    <w:szCs w:val="24"/>
                    <w:u w:val="single"/>
                  </w:rPr>
                </w:rPrChange>
              </w:rPr>
              <w:t>常見損壞</w:t>
            </w:r>
          </w:p>
          <w:p w14:paraId="1074B7EF" w14:textId="77777777" w:rsidR="00F60A19" w:rsidRPr="00BF3D16" w:rsidRDefault="00F60A19" w:rsidP="00A37278">
            <w:pPr>
              <w:pStyle w:val="BodyText"/>
              <w:spacing w:before="60" w:after="220"/>
              <w:ind w:left="204" w:right="198"/>
              <w:rPr>
                <w:rFonts w:ascii="Microsoft JhengHei" w:eastAsia="Microsoft JhengHei" w:hAnsi="Microsoft JhengHei" w:cs="Arial"/>
                <w:bCs/>
                <w:sz w:val="24"/>
                <w:szCs w:val="24"/>
                <w:rPrChange w:id="10654" w:author="Cheng, Man Kei" w:date="2025-09-30T17:38:00Z">
                  <w:rPr>
                    <w:rFonts w:eastAsiaTheme="majorEastAsia" w:cs="Arial"/>
                    <w:bCs/>
                    <w:sz w:val="24"/>
                    <w:szCs w:val="24"/>
                  </w:rPr>
                </w:rPrChange>
              </w:rPr>
            </w:pPr>
            <w:r w:rsidRPr="00BF3D16">
              <w:rPr>
                <w:rFonts w:ascii="Microsoft JhengHei" w:eastAsia="Microsoft JhengHei" w:hAnsi="Microsoft JhengHei" w:cs="Arial" w:hint="eastAsia"/>
                <w:bCs/>
                <w:sz w:val="24"/>
                <w:szCs w:val="24"/>
                <w:rPrChange w:id="10655" w:author="Cheng, Man Kei" w:date="2025-09-30T17:38:00Z">
                  <w:rPr>
                    <w:rFonts w:eastAsiaTheme="majorEastAsia" w:cs="Arial" w:hint="eastAsia"/>
                    <w:bCs/>
                    <w:sz w:val="24"/>
                    <w:szCs w:val="24"/>
                  </w:rPr>
                </w:rPrChange>
              </w:rPr>
              <w:t>以下是升降機裝置的常見</w:t>
            </w:r>
            <w:r w:rsidRPr="00BF3D16">
              <w:rPr>
                <w:rFonts w:ascii="Microsoft JhengHei" w:eastAsia="Microsoft JhengHei" w:hAnsi="Microsoft JhengHei" w:cs="Arial" w:hint="eastAsia"/>
                <w:sz w:val="24"/>
                <w:szCs w:val="24"/>
                <w:rPrChange w:id="10656" w:author="Cheng, Man Kei" w:date="2025-09-30T17:38:00Z">
                  <w:rPr>
                    <w:rFonts w:cs="Arial" w:hint="eastAsia"/>
                    <w:sz w:val="24"/>
                    <w:szCs w:val="24"/>
                  </w:rPr>
                </w:rPrChange>
              </w:rPr>
              <w:t>損壞</w:t>
            </w:r>
            <w:r w:rsidRPr="00BF3D16">
              <w:rPr>
                <w:rFonts w:ascii="Microsoft JhengHei" w:eastAsia="Microsoft JhengHei" w:hAnsi="Microsoft JhengHei" w:cs="Arial" w:hint="eastAsia"/>
                <w:bCs/>
                <w:sz w:val="24"/>
                <w:szCs w:val="24"/>
                <w:rPrChange w:id="10657" w:author="Cheng, Man Kei" w:date="2025-09-30T17:38:00Z">
                  <w:rPr>
                    <w:rFonts w:eastAsiaTheme="majorEastAsia" w:cs="Arial" w:hint="eastAsia"/>
                    <w:bCs/>
                    <w:sz w:val="24"/>
                    <w:szCs w:val="24"/>
                  </w:rPr>
                </w:rPrChange>
              </w:rPr>
              <w:t>：</w:t>
            </w:r>
          </w:p>
          <w:p w14:paraId="68C10764" w14:textId="77777777" w:rsidR="00F60A19" w:rsidRPr="00BF3D16" w:rsidRDefault="00F60A19" w:rsidP="00A37278">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658"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rPrChange w:id="10659" w:author="Cheng, Man Kei" w:date="2025-09-30T17:38:00Z">
                  <w:rPr>
                    <w:rFonts w:ascii="Arial" w:eastAsia="PMingLiU" w:hAnsi="Arial" w:cs="Arial" w:hint="eastAsia"/>
                    <w:sz w:val="24"/>
                    <w:szCs w:val="24"/>
                  </w:rPr>
                </w:rPrChange>
              </w:rPr>
              <w:t>故障</w:t>
            </w:r>
            <w:r w:rsidRPr="00BF3D16">
              <w:rPr>
                <w:rFonts w:ascii="Microsoft JhengHei" w:eastAsia="Microsoft JhengHei" w:hAnsi="Microsoft JhengHei" w:cs="Arial" w:hint="eastAsia"/>
                <w:sz w:val="24"/>
                <w:szCs w:val="24"/>
                <w:lang w:val="en-GB" w:eastAsia="en-US"/>
                <w:rPrChange w:id="10660" w:author="Cheng, Man Kei" w:date="2025-09-30T17:38:00Z">
                  <w:rPr>
                    <w:rFonts w:ascii="Arial" w:eastAsia="PMingLiU" w:hAnsi="Arial" w:cs="Arial" w:hint="eastAsia"/>
                    <w:sz w:val="24"/>
                    <w:szCs w:val="24"/>
                    <w:lang w:val="en-GB" w:eastAsia="en-US"/>
                  </w:rPr>
                </w:rPrChange>
              </w:rPr>
              <w:t>或困人</w:t>
            </w:r>
          </w:p>
          <w:p w14:paraId="504570AD" w14:textId="77777777" w:rsidR="00F60A19" w:rsidRPr="00BF3D16" w:rsidRDefault="00F60A19" w:rsidP="00A37278">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661"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662" w:author="Cheng, Man Kei" w:date="2025-09-30T17:38:00Z">
                  <w:rPr>
                    <w:rFonts w:ascii="Arial" w:eastAsia="PMingLiU" w:hAnsi="Arial" w:cs="Arial" w:hint="eastAsia"/>
                    <w:sz w:val="24"/>
                    <w:szCs w:val="24"/>
                    <w:lang w:val="en-GB" w:eastAsia="en-US"/>
                  </w:rPr>
                </w:rPrChange>
              </w:rPr>
              <w:t>異常振動</w:t>
            </w:r>
          </w:p>
          <w:p w14:paraId="13008587" w14:textId="77777777" w:rsidR="00F60A19" w:rsidRPr="00BF3D16" w:rsidRDefault="00F60A19" w:rsidP="00A37278">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663"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664" w:author="Cheng, Man Kei" w:date="2025-09-30T17:38:00Z">
                  <w:rPr>
                    <w:rFonts w:ascii="Arial" w:eastAsia="PMingLiU" w:hAnsi="Arial" w:cs="Arial" w:hint="eastAsia"/>
                    <w:sz w:val="24"/>
                    <w:szCs w:val="24"/>
                    <w:lang w:val="en-GB" w:eastAsia="en-US"/>
                  </w:rPr>
                </w:rPrChange>
              </w:rPr>
              <w:t>運行時噪音過大</w:t>
            </w:r>
          </w:p>
          <w:p w14:paraId="160F3601" w14:textId="77777777" w:rsidR="00F60A19" w:rsidRPr="00BF3D16" w:rsidRDefault="00F60A19" w:rsidP="00A37278">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665"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666" w:author="Cheng, Man Kei" w:date="2025-09-30T17:38:00Z">
                  <w:rPr>
                    <w:rFonts w:ascii="Arial" w:eastAsia="PMingLiU" w:hAnsi="Arial" w:cs="Arial" w:hint="eastAsia"/>
                    <w:sz w:val="24"/>
                    <w:szCs w:val="24"/>
                    <w:lang w:val="en-GB"/>
                  </w:rPr>
                </w:rPrChange>
              </w:rPr>
              <w:t>操作不穩定（控制器／電子故障）</w:t>
            </w:r>
          </w:p>
          <w:p w14:paraId="60979369" w14:textId="77777777" w:rsidR="00F60A19" w:rsidRPr="00BF3D16" w:rsidRDefault="00F60A19" w:rsidP="00A37278">
            <w:pPr>
              <w:pStyle w:val="ListParagraph"/>
              <w:numPr>
                <w:ilvl w:val="0"/>
                <w:numId w:val="29"/>
              </w:numPr>
              <w:ind w:left="913" w:right="198" w:hanging="357"/>
              <w:contextualSpacing w:val="0"/>
              <w:rPr>
                <w:rFonts w:ascii="Microsoft JhengHei" w:eastAsia="Microsoft JhengHei" w:hAnsi="Microsoft JhengHei" w:cs="Arial"/>
                <w:sz w:val="24"/>
                <w:szCs w:val="24"/>
                <w:lang w:val="en-GB"/>
                <w:rPrChange w:id="10667"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668" w:author="Cheng, Man Kei" w:date="2025-09-30T17:38:00Z">
                  <w:rPr>
                    <w:rFonts w:ascii="Arial" w:eastAsia="PMingLiU" w:hAnsi="Arial" w:cs="Arial" w:hint="eastAsia"/>
                    <w:sz w:val="24"/>
                    <w:szCs w:val="24"/>
                    <w:lang w:val="en-GB"/>
                  </w:rPr>
                </w:rPrChange>
              </w:rPr>
              <w:t>零件／組件因生銹／污垢／磨損而導致狀況或性能不佳</w:t>
            </w:r>
          </w:p>
          <w:p w14:paraId="31FF1530" w14:textId="77777777" w:rsidR="00F60A19" w:rsidRPr="00BF3D16" w:rsidRDefault="00F60A19" w:rsidP="00A37278">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669"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rPrChange w:id="10670" w:author="Cheng, Man Kei" w:date="2025-09-30T17:38:00Z">
                  <w:rPr>
                    <w:rFonts w:ascii="Arial" w:eastAsia="PMingLiU" w:hAnsi="Arial" w:cs="Arial" w:hint="eastAsia"/>
                    <w:sz w:val="24"/>
                    <w:szCs w:val="24"/>
                    <w:lang w:val="en-GB"/>
                  </w:rPr>
                </w:rPrChange>
              </w:rPr>
              <w:t>機</w:t>
            </w:r>
            <w:r w:rsidRPr="00BF3D16">
              <w:rPr>
                <w:rFonts w:ascii="Microsoft JhengHei" w:eastAsia="Microsoft JhengHei" w:hAnsi="Microsoft JhengHei" w:cs="Arial" w:hint="eastAsia"/>
                <w:sz w:val="24"/>
                <w:szCs w:val="24"/>
                <w:lang w:val="en-GB" w:eastAsia="en-US"/>
                <w:rPrChange w:id="10671" w:author="Cheng, Man Kei" w:date="2025-09-30T17:38:00Z">
                  <w:rPr>
                    <w:rFonts w:ascii="Arial" w:eastAsia="PMingLiU" w:hAnsi="Arial" w:cs="Arial" w:hint="eastAsia"/>
                    <w:sz w:val="24"/>
                    <w:szCs w:val="24"/>
                    <w:lang w:val="en-GB" w:eastAsia="en-US"/>
                  </w:rPr>
                </w:rPrChange>
              </w:rPr>
              <w:t>廂平層不當</w:t>
            </w:r>
          </w:p>
          <w:p w14:paraId="21DC9773" w14:textId="77777777" w:rsidR="00F60A19" w:rsidRPr="00BF3D16" w:rsidRDefault="00F60A19" w:rsidP="00A37278">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672"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673" w:author="Cheng, Man Kei" w:date="2025-09-30T17:38:00Z">
                  <w:rPr>
                    <w:rFonts w:ascii="Arial" w:eastAsia="PMingLiU" w:hAnsi="Arial" w:cs="Arial" w:hint="eastAsia"/>
                    <w:sz w:val="24"/>
                    <w:szCs w:val="24"/>
                    <w:lang w:val="en-GB"/>
                  </w:rPr>
                </w:rPrChange>
              </w:rPr>
              <w:t>門保險刀故障</w:t>
            </w:r>
          </w:p>
          <w:p w14:paraId="26AAD56B" w14:textId="77777777" w:rsidR="00F60A19" w:rsidRPr="00BF3D16" w:rsidRDefault="00F60A19" w:rsidP="00A37278">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674"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675" w:author="Cheng, Man Kei" w:date="2025-09-30T17:38:00Z">
                  <w:rPr>
                    <w:rFonts w:ascii="Arial" w:eastAsia="PMingLiU" w:hAnsi="Arial" w:cs="Arial" w:hint="eastAsia"/>
                    <w:sz w:val="24"/>
                    <w:szCs w:val="24"/>
                    <w:lang w:val="en-GB" w:eastAsia="en-US"/>
                  </w:rPr>
                </w:rPrChange>
              </w:rPr>
              <w:t>齒輪箱廣泛漏油</w:t>
            </w:r>
          </w:p>
          <w:p w14:paraId="02CA3E05" w14:textId="77777777" w:rsidR="00F60A19" w:rsidRPr="00BF3D16" w:rsidRDefault="00F60A19" w:rsidP="00A37278">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676"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677" w:author="Cheng, Man Kei" w:date="2025-09-30T17:38:00Z">
                  <w:rPr>
                    <w:rFonts w:ascii="Arial" w:eastAsia="PMingLiU" w:hAnsi="Arial" w:cs="Arial" w:hint="eastAsia"/>
                    <w:sz w:val="24"/>
                    <w:szCs w:val="24"/>
                    <w:lang w:val="en-GB"/>
                  </w:rPr>
                </w:rPrChange>
              </w:rPr>
              <w:t>機廂門無法正常關閉（機械故障）</w:t>
            </w:r>
          </w:p>
          <w:p w14:paraId="23B9F89F" w14:textId="77777777" w:rsidR="00F60A19" w:rsidRPr="00BF3D16" w:rsidRDefault="00F60A19" w:rsidP="00A37278">
            <w:pPr>
              <w:pStyle w:val="ListParagraph"/>
              <w:numPr>
                <w:ilvl w:val="0"/>
                <w:numId w:val="29"/>
              </w:numPr>
              <w:spacing w:after="220"/>
              <w:ind w:left="913" w:right="198" w:hanging="357"/>
              <w:contextualSpacing w:val="0"/>
              <w:jc w:val="both"/>
              <w:rPr>
                <w:rFonts w:ascii="Microsoft JhengHei" w:eastAsia="Microsoft JhengHei" w:hAnsi="Microsoft JhengHei" w:cs="Arial"/>
                <w:sz w:val="24"/>
                <w:szCs w:val="24"/>
                <w:lang w:val="en-GB"/>
                <w:rPrChange w:id="10678"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679" w:author="Cheng, Man Kei" w:date="2025-09-30T17:38:00Z">
                  <w:rPr>
                    <w:rFonts w:ascii="Arial" w:eastAsia="PMingLiU" w:hAnsi="Arial" w:cs="Arial" w:hint="eastAsia"/>
                    <w:sz w:val="24"/>
                    <w:szCs w:val="24"/>
                    <w:lang w:val="en-GB"/>
                  </w:rPr>
                </w:rPrChange>
              </w:rPr>
              <w:t>在定期檢查、檢驗、審核或評估中發現有風險的項目</w:t>
            </w:r>
          </w:p>
          <w:p w14:paraId="456105BF" w14:textId="77777777" w:rsidR="00F60A19" w:rsidRPr="00BF3D16" w:rsidRDefault="00F60A19" w:rsidP="00A37278">
            <w:pPr>
              <w:pStyle w:val="BodyText"/>
              <w:spacing w:before="60" w:after="220"/>
              <w:ind w:left="204" w:right="198"/>
              <w:rPr>
                <w:rFonts w:ascii="Microsoft JhengHei" w:eastAsia="Microsoft JhengHei" w:hAnsi="Microsoft JhengHei" w:cs="Arial"/>
                <w:b/>
                <w:sz w:val="24"/>
                <w:szCs w:val="24"/>
                <w:u w:val="single"/>
                <w:rPrChange w:id="10680" w:author="Cheng, Man Kei" w:date="2025-09-30T17:38:00Z">
                  <w:rPr>
                    <w:rFonts w:eastAsiaTheme="majorEastAsia" w:cs="Arial"/>
                    <w:b/>
                    <w:sz w:val="24"/>
                    <w:szCs w:val="24"/>
                    <w:u w:val="single"/>
                  </w:rPr>
                </w:rPrChange>
              </w:rPr>
            </w:pPr>
            <w:r w:rsidRPr="00BF3D16">
              <w:rPr>
                <w:rFonts w:ascii="Microsoft JhengHei" w:eastAsia="Microsoft JhengHei" w:hAnsi="Microsoft JhengHei" w:cs="Arial" w:hint="eastAsia"/>
                <w:b/>
                <w:sz w:val="24"/>
                <w:szCs w:val="24"/>
                <w:u w:val="single"/>
                <w:rPrChange w:id="10681" w:author="Cheng, Man Kei" w:date="2025-09-30T17:38:00Z">
                  <w:rPr>
                    <w:rFonts w:eastAsiaTheme="majorEastAsia" w:cs="Arial" w:hint="eastAsia"/>
                    <w:b/>
                    <w:sz w:val="24"/>
                    <w:szCs w:val="24"/>
                    <w:u w:val="single"/>
                  </w:rPr>
                </w:rPrChange>
              </w:rPr>
              <w:t>可能的維修工程</w:t>
            </w:r>
          </w:p>
          <w:p w14:paraId="3626588A" w14:textId="77777777" w:rsidR="00F60A19" w:rsidRPr="00BF3D16" w:rsidRDefault="00F60A19" w:rsidP="00A37278">
            <w:pPr>
              <w:pStyle w:val="BodyText"/>
              <w:spacing w:before="60" w:after="220"/>
              <w:ind w:left="204" w:right="198"/>
              <w:rPr>
                <w:rFonts w:ascii="Microsoft JhengHei" w:eastAsia="Microsoft JhengHei" w:hAnsi="Microsoft JhengHei" w:cs="Arial"/>
                <w:bCs/>
                <w:sz w:val="24"/>
                <w:szCs w:val="24"/>
                <w:rPrChange w:id="10682" w:author="Cheng, Man Kei" w:date="2025-09-30T17:38:00Z">
                  <w:rPr>
                    <w:rFonts w:eastAsia="DengXian" w:cs="Arial"/>
                    <w:bCs/>
                    <w:sz w:val="24"/>
                    <w:szCs w:val="24"/>
                  </w:rPr>
                </w:rPrChange>
              </w:rPr>
            </w:pPr>
            <w:r w:rsidRPr="00BF3D16">
              <w:rPr>
                <w:rFonts w:ascii="Microsoft JhengHei" w:eastAsia="Microsoft JhengHei" w:hAnsi="Microsoft JhengHei" w:cs="Arial" w:hint="eastAsia"/>
                <w:bCs/>
                <w:sz w:val="24"/>
                <w:szCs w:val="24"/>
                <w:rPrChange w:id="10683" w:author="Cheng, Man Kei" w:date="2025-09-30T17:38:00Z">
                  <w:rPr>
                    <w:rFonts w:eastAsiaTheme="majorEastAsia" w:cs="Arial" w:hint="eastAsia"/>
                    <w:bCs/>
                    <w:sz w:val="24"/>
                    <w:szCs w:val="24"/>
                  </w:rPr>
                </w:rPrChange>
              </w:rPr>
              <w:t>以下是一旦發現任何損壞可能需要進行的維修工程：</w:t>
            </w:r>
          </w:p>
          <w:p w14:paraId="781F6C0A" w14:textId="77777777" w:rsidR="00F60A19" w:rsidRPr="00BF3D16" w:rsidRDefault="00F60A19" w:rsidP="00A37278">
            <w:pPr>
              <w:pStyle w:val="ListParagraph"/>
              <w:numPr>
                <w:ilvl w:val="0"/>
                <w:numId w:val="29"/>
              </w:numPr>
              <w:ind w:left="556" w:right="198"/>
              <w:contextualSpacing w:val="0"/>
              <w:jc w:val="both"/>
              <w:rPr>
                <w:rFonts w:ascii="Microsoft JhengHei" w:eastAsia="Microsoft JhengHei" w:hAnsi="Microsoft JhengHei" w:cs="Arial"/>
                <w:sz w:val="24"/>
                <w:szCs w:val="24"/>
                <w:lang w:val="en-GB"/>
                <w:rPrChange w:id="10684"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685" w:author="Cheng, Man Kei" w:date="2025-09-30T17:38:00Z">
                  <w:rPr>
                    <w:rFonts w:ascii="Arial" w:eastAsia="PMingLiU" w:hAnsi="Arial" w:cs="Arial" w:hint="eastAsia"/>
                    <w:sz w:val="24"/>
                    <w:szCs w:val="24"/>
                    <w:lang w:val="en-GB"/>
                  </w:rPr>
                </w:rPrChange>
              </w:rPr>
              <w:t>維修／更換／大修有問題的零件或組件</w:t>
            </w:r>
          </w:p>
          <w:p w14:paraId="6880A787" w14:textId="77777777" w:rsidR="00F60A19" w:rsidRPr="00BF3D16" w:rsidRDefault="00F60A19" w:rsidP="00A37278">
            <w:pPr>
              <w:pStyle w:val="ListParagraph"/>
              <w:numPr>
                <w:ilvl w:val="0"/>
                <w:numId w:val="29"/>
              </w:numPr>
              <w:ind w:left="556" w:right="198"/>
              <w:contextualSpacing w:val="0"/>
              <w:jc w:val="both"/>
              <w:rPr>
                <w:rFonts w:ascii="Microsoft JhengHei" w:eastAsia="Microsoft JhengHei" w:hAnsi="Microsoft JhengHei" w:cs="Arial"/>
                <w:sz w:val="24"/>
                <w:szCs w:val="24"/>
                <w:lang w:val="en-GB"/>
                <w:rPrChange w:id="10686"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rPrChange w:id="10687" w:author="Cheng, Man Kei" w:date="2025-09-30T17:38:00Z">
                  <w:rPr>
                    <w:rFonts w:ascii="Arial" w:eastAsia="PMingLiU" w:hAnsi="Arial" w:cs="Arial" w:hint="eastAsia"/>
                    <w:sz w:val="24"/>
                    <w:szCs w:val="24"/>
                  </w:rPr>
                </w:rPrChange>
              </w:rPr>
              <w:t>檢查並清潔開關掣及其他電子裝置的觸點</w:t>
            </w:r>
          </w:p>
          <w:p w14:paraId="2AA7D577" w14:textId="77777777" w:rsidR="00F60A19" w:rsidRPr="00BF3D16" w:rsidRDefault="00F60A19" w:rsidP="00A37278">
            <w:pPr>
              <w:pStyle w:val="ListParagraph"/>
              <w:numPr>
                <w:ilvl w:val="0"/>
                <w:numId w:val="29"/>
              </w:numPr>
              <w:ind w:left="556" w:right="198"/>
              <w:contextualSpacing w:val="0"/>
              <w:jc w:val="both"/>
              <w:rPr>
                <w:rFonts w:ascii="Microsoft JhengHei" w:eastAsia="Microsoft JhengHei" w:hAnsi="Microsoft JhengHei" w:cs="Arial"/>
                <w:sz w:val="24"/>
                <w:szCs w:val="24"/>
                <w:lang w:val="en-GB"/>
                <w:rPrChange w:id="10688"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689" w:author="Cheng, Man Kei" w:date="2025-09-30T17:38:00Z">
                  <w:rPr>
                    <w:rFonts w:ascii="Arial" w:eastAsia="PMingLiU" w:hAnsi="Arial" w:cs="Arial" w:hint="eastAsia"/>
                    <w:sz w:val="24"/>
                    <w:szCs w:val="24"/>
                    <w:lang w:val="en-GB"/>
                  </w:rPr>
                </w:rPrChange>
              </w:rPr>
              <w:t>重新修復和潤滑活動和轉動零件，例如纜索、軸承、滾輪、滑輪、移動臂等</w:t>
            </w:r>
          </w:p>
          <w:p w14:paraId="03B4ED88" w14:textId="77777777" w:rsidR="00F60A19" w:rsidRPr="00BF3D16" w:rsidRDefault="00F60A19" w:rsidP="00A37278">
            <w:pPr>
              <w:pStyle w:val="ListParagraph"/>
              <w:numPr>
                <w:ilvl w:val="0"/>
                <w:numId w:val="29"/>
              </w:numPr>
              <w:ind w:left="556" w:right="198"/>
              <w:contextualSpacing w:val="0"/>
              <w:jc w:val="both"/>
              <w:rPr>
                <w:rFonts w:ascii="Microsoft JhengHei" w:eastAsia="Microsoft JhengHei" w:hAnsi="Microsoft JhengHei" w:cs="Arial"/>
                <w:sz w:val="24"/>
                <w:szCs w:val="24"/>
                <w:lang w:val="en-GB"/>
                <w:rPrChange w:id="10690"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rPrChange w:id="10691" w:author="Cheng, Man Kei" w:date="2025-09-30T17:38:00Z">
                  <w:rPr>
                    <w:rFonts w:ascii="Arial" w:eastAsia="PMingLiU" w:hAnsi="Arial" w:cs="Arial" w:hint="eastAsia"/>
                    <w:sz w:val="24"/>
                    <w:szCs w:val="24"/>
                  </w:rPr>
                </w:rPrChange>
              </w:rPr>
              <w:t>按需要調整所有受影響的零件，以確保升降機功能恢復正常</w:t>
            </w:r>
          </w:p>
          <w:p w14:paraId="4F092FD4" w14:textId="77777777" w:rsidR="00F60A19" w:rsidRPr="00BF3D16" w:rsidRDefault="00F60A19" w:rsidP="00A37278">
            <w:pPr>
              <w:pStyle w:val="ListParagraph"/>
              <w:numPr>
                <w:ilvl w:val="0"/>
                <w:numId w:val="29"/>
              </w:numPr>
              <w:ind w:left="556" w:right="198"/>
              <w:contextualSpacing w:val="0"/>
              <w:jc w:val="both"/>
              <w:rPr>
                <w:rFonts w:ascii="Microsoft JhengHei" w:eastAsia="Microsoft JhengHei" w:hAnsi="Microsoft JhengHei" w:cs="Arial"/>
                <w:sz w:val="24"/>
                <w:szCs w:val="24"/>
                <w:lang w:val="en-GB" w:eastAsia="en-US"/>
                <w:rPrChange w:id="10692"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rPrChange w:id="10693" w:author="Cheng, Man Kei" w:date="2025-09-30T17:38:00Z">
                  <w:rPr>
                    <w:rFonts w:ascii="Arial" w:eastAsia="PMingLiU" w:hAnsi="Arial" w:cs="Arial" w:hint="eastAsia"/>
                    <w:sz w:val="24"/>
                    <w:szCs w:val="24"/>
                  </w:rPr>
                </w:rPrChange>
              </w:rPr>
              <w:t>收</w:t>
            </w:r>
            <w:r w:rsidRPr="00BF3D16">
              <w:rPr>
                <w:rFonts w:ascii="Microsoft JhengHei" w:eastAsia="Microsoft JhengHei" w:hAnsi="Microsoft JhengHei" w:cs="Arial" w:hint="eastAsia"/>
                <w:sz w:val="24"/>
                <w:szCs w:val="24"/>
                <w:lang w:eastAsia="en-US"/>
                <w:rPrChange w:id="10694" w:author="Cheng, Man Kei" w:date="2025-09-30T17:38:00Z">
                  <w:rPr>
                    <w:rFonts w:ascii="Arial" w:eastAsia="PMingLiU" w:hAnsi="Arial" w:cs="Arial" w:hint="eastAsia"/>
                    <w:sz w:val="24"/>
                    <w:szCs w:val="24"/>
                    <w:lang w:eastAsia="en-US"/>
                  </w:rPr>
                </w:rPrChange>
              </w:rPr>
              <w:t>緊所有電力連接</w:t>
            </w:r>
            <w:r w:rsidRPr="00BF3D16">
              <w:rPr>
                <w:rFonts w:ascii="Microsoft JhengHei" w:eastAsia="Microsoft JhengHei" w:hAnsi="Microsoft JhengHei" w:cs="Arial" w:hint="eastAsia"/>
                <w:sz w:val="24"/>
                <w:szCs w:val="24"/>
                <w:rPrChange w:id="10695" w:author="Cheng, Man Kei" w:date="2025-09-30T17:38:00Z">
                  <w:rPr>
                    <w:rFonts w:ascii="Arial" w:eastAsia="PMingLiU" w:hAnsi="Arial" w:cs="Arial" w:hint="eastAsia"/>
                    <w:sz w:val="24"/>
                    <w:szCs w:val="24"/>
                  </w:rPr>
                </w:rPrChange>
              </w:rPr>
              <w:t>位</w:t>
            </w:r>
          </w:p>
          <w:p w14:paraId="2E7CC56A" w14:textId="409D14E3" w:rsidR="00F60A19" w:rsidRPr="009C65BC" w:rsidRDefault="00F60A19" w:rsidP="00A37278">
            <w:pPr>
              <w:pStyle w:val="ListParagraph"/>
              <w:numPr>
                <w:ilvl w:val="0"/>
                <w:numId w:val="29"/>
              </w:numPr>
              <w:ind w:left="556" w:right="198"/>
              <w:contextualSpacing w:val="0"/>
              <w:jc w:val="both"/>
              <w:rPr>
                <w:ins w:id="10696" w:author="Cheng, Man Kei" w:date="2025-10-02T14:36:00Z"/>
                <w:rFonts w:ascii="Microsoft JhengHei" w:eastAsia="Microsoft JhengHei" w:hAnsi="Microsoft JhengHei" w:cs="Arial"/>
                <w:sz w:val="24"/>
                <w:szCs w:val="24"/>
                <w:lang w:val="en-GB"/>
                <w:rPrChange w:id="10697" w:author="Cheng, Man Kei" w:date="2025-10-02T14:36:00Z">
                  <w:rPr>
                    <w:ins w:id="10698" w:author="Cheng, Man Kei" w:date="2025-10-02T14:36:00Z"/>
                    <w:rFonts w:ascii="Microsoft JhengHei" w:eastAsia="Microsoft JhengHei" w:hAnsi="Microsoft JhengHei" w:cs="Arial"/>
                    <w:sz w:val="24"/>
                    <w:szCs w:val="24"/>
                  </w:rPr>
                </w:rPrChange>
              </w:rPr>
            </w:pPr>
            <w:r w:rsidRPr="00BF3D16">
              <w:rPr>
                <w:rFonts w:ascii="Microsoft JhengHei" w:eastAsia="Microsoft JhengHei" w:hAnsi="Microsoft JhengHei" w:cs="Arial" w:hint="eastAsia"/>
                <w:sz w:val="24"/>
                <w:szCs w:val="24"/>
                <w:rPrChange w:id="10699" w:author="Cheng, Man Kei" w:date="2025-09-30T17:38:00Z">
                  <w:rPr>
                    <w:rFonts w:ascii="Arial" w:eastAsia="PMingLiU" w:hAnsi="Arial" w:cs="Arial" w:hint="eastAsia"/>
                    <w:sz w:val="24"/>
                    <w:szCs w:val="24"/>
                  </w:rPr>
                </w:rPrChange>
              </w:rPr>
              <w:t>清理底門導軌及升降機井的積垢</w:t>
            </w:r>
          </w:p>
          <w:p w14:paraId="65371F01" w14:textId="2D09BB11" w:rsidR="009C65BC" w:rsidRDefault="009C65BC" w:rsidP="009C65BC">
            <w:pPr>
              <w:ind w:right="198"/>
              <w:jc w:val="both"/>
              <w:rPr>
                <w:ins w:id="10700" w:author="Cheng, Man Kei" w:date="2025-10-02T14:36:00Z"/>
                <w:rFonts w:ascii="Microsoft JhengHei" w:eastAsia="Microsoft JhengHei" w:hAnsi="Microsoft JhengHei" w:cs="Arial"/>
                <w:sz w:val="24"/>
                <w:szCs w:val="24"/>
                <w:lang w:val="en-GB"/>
              </w:rPr>
            </w:pPr>
          </w:p>
          <w:p w14:paraId="695A572F" w14:textId="49CFA860" w:rsidR="009C65BC" w:rsidRDefault="009C65BC" w:rsidP="009C65BC">
            <w:pPr>
              <w:ind w:right="198"/>
              <w:jc w:val="both"/>
              <w:rPr>
                <w:ins w:id="10701" w:author="Cheng, Man Kei" w:date="2025-10-02T14:36:00Z"/>
                <w:rFonts w:ascii="Microsoft JhengHei" w:eastAsia="Microsoft JhengHei" w:hAnsi="Microsoft JhengHei" w:cs="Arial"/>
                <w:sz w:val="24"/>
                <w:szCs w:val="24"/>
                <w:lang w:val="en-GB"/>
              </w:rPr>
            </w:pPr>
          </w:p>
          <w:p w14:paraId="3E7B3FD8" w14:textId="055BF982" w:rsidR="009C65BC" w:rsidRPr="009C65BC" w:rsidRDefault="009C65BC">
            <w:pPr>
              <w:pStyle w:val="BodyText"/>
              <w:spacing w:before="60" w:after="220"/>
              <w:ind w:left="204" w:right="198"/>
              <w:rPr>
                <w:rFonts w:ascii="Microsoft JhengHei" w:eastAsia="Microsoft JhengHei" w:hAnsi="Microsoft JhengHei" w:cs="Arial"/>
                <w:b/>
                <w:sz w:val="24"/>
                <w:szCs w:val="24"/>
                <w:u w:val="single"/>
                <w:rPrChange w:id="10702" w:author="Cheng, Man Kei" w:date="2025-10-02T14:36:00Z">
                  <w:rPr>
                    <w:rFonts w:ascii="Arial" w:eastAsia="PMingLiU" w:hAnsi="Arial" w:cs="Arial"/>
                    <w:sz w:val="24"/>
                    <w:szCs w:val="24"/>
                    <w:lang w:val="en-GB"/>
                  </w:rPr>
                </w:rPrChange>
              </w:rPr>
              <w:pPrChange w:id="10703" w:author="Cheng, Man Kei" w:date="2025-10-02T14:36:00Z">
                <w:pPr>
                  <w:pStyle w:val="ListParagraph"/>
                  <w:numPr>
                    <w:numId w:val="29"/>
                  </w:numPr>
                  <w:ind w:left="556" w:right="198" w:hanging="360"/>
                  <w:contextualSpacing w:val="0"/>
                  <w:jc w:val="both"/>
                </w:pPr>
              </w:pPrChange>
            </w:pPr>
            <w:ins w:id="10704" w:author="Cheng, Man Kei" w:date="2025-10-02T14:36:00Z">
              <w:r w:rsidRPr="003D0EA3">
                <w:rPr>
                  <w:rFonts w:ascii="Microsoft JhengHei" w:eastAsia="Microsoft JhengHei" w:hAnsi="Microsoft JhengHei" w:cs="Arial" w:hint="eastAsia"/>
                  <w:b/>
                  <w:sz w:val="24"/>
                  <w:szCs w:val="24"/>
                  <w:u w:val="single"/>
                </w:rPr>
                <w:t>可能的維修工程</w:t>
              </w:r>
              <w:r w:rsidRPr="009C65BC">
                <w:rPr>
                  <w:rFonts w:ascii="Microsoft JhengHei" w:eastAsia="Microsoft JhengHei" w:hAnsi="Microsoft JhengHei" w:cs="Arial" w:hint="eastAsia"/>
                  <w:b/>
                  <w:bCs/>
                  <w:sz w:val="24"/>
                  <w:szCs w:val="24"/>
                  <w:u w:val="single"/>
                  <w:rPrChange w:id="10705" w:author="Cheng, Man Kei" w:date="2025-10-02T14:36:00Z">
                    <w:rPr>
                      <w:rFonts w:ascii="Microsoft JhengHei" w:eastAsia="Microsoft JhengHei" w:hAnsi="Microsoft JhengHei" w:cs="Arial" w:hint="eastAsia"/>
                      <w:sz w:val="24"/>
                      <w:szCs w:val="24"/>
                    </w:rPr>
                  </w:rPrChange>
                </w:rPr>
                <w:t>（續）</w:t>
              </w:r>
            </w:ins>
          </w:p>
          <w:p w14:paraId="03AE2E7B" w14:textId="77777777" w:rsidR="00F60A19" w:rsidRPr="00BF3D16" w:rsidRDefault="00F60A19" w:rsidP="00A37278">
            <w:pPr>
              <w:pStyle w:val="ListParagraph"/>
              <w:numPr>
                <w:ilvl w:val="0"/>
                <w:numId w:val="29"/>
              </w:numPr>
              <w:ind w:left="556" w:right="198"/>
              <w:contextualSpacing w:val="0"/>
              <w:jc w:val="both"/>
              <w:rPr>
                <w:rFonts w:ascii="Microsoft JhengHei" w:eastAsia="Microsoft JhengHei" w:hAnsi="Microsoft JhengHei" w:cs="Arial"/>
                <w:sz w:val="24"/>
                <w:szCs w:val="24"/>
                <w:lang w:val="en-GB"/>
                <w:rPrChange w:id="10706"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rPrChange w:id="10707" w:author="Cheng, Man Kei" w:date="2025-09-30T17:38:00Z">
                  <w:rPr>
                    <w:rFonts w:ascii="Arial" w:eastAsia="PMingLiU" w:hAnsi="Arial" w:cs="Arial" w:hint="eastAsia"/>
                    <w:sz w:val="24"/>
                    <w:szCs w:val="24"/>
                  </w:rPr>
                </w:rPrChange>
              </w:rPr>
              <w:t>檢查以確保結構螺絲和螺母的緊固性和穩定性</w:t>
            </w:r>
          </w:p>
          <w:p w14:paraId="61DE91CC" w14:textId="7F8EEEEF" w:rsidR="00F60A19" w:rsidRPr="00BF3D16" w:rsidRDefault="00F60A19" w:rsidP="00A37278">
            <w:pPr>
              <w:pStyle w:val="ListParagraph"/>
              <w:numPr>
                <w:ilvl w:val="0"/>
                <w:numId w:val="29"/>
              </w:numPr>
              <w:spacing w:after="220"/>
              <w:ind w:left="555" w:right="198" w:hanging="357"/>
              <w:contextualSpacing w:val="0"/>
              <w:jc w:val="both"/>
              <w:rPr>
                <w:rFonts w:ascii="Microsoft JhengHei" w:eastAsia="Microsoft JhengHei" w:hAnsi="Microsoft JhengHei" w:cs="Arial"/>
                <w:sz w:val="24"/>
                <w:szCs w:val="24"/>
                <w:lang w:val="en-GB"/>
                <w:rPrChange w:id="10708"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09" w:author="Cheng, Man Kei" w:date="2025-09-30T17:38:00Z">
                  <w:rPr>
                    <w:rFonts w:ascii="Arial" w:eastAsia="PMingLiU" w:hAnsi="Arial" w:cs="Arial" w:hint="eastAsia"/>
                    <w:sz w:val="24"/>
                    <w:szCs w:val="24"/>
                    <w:lang w:val="en-GB"/>
                  </w:rPr>
                </w:rPrChange>
              </w:rPr>
              <w:t>安裝新的裝置和設備（如新的訊息技術解決方案）作為降低風險措施</w:t>
            </w:r>
          </w:p>
          <w:p w14:paraId="328C32CD" w14:textId="77777777" w:rsidR="00F60A19" w:rsidRPr="00BF3D16" w:rsidRDefault="00F60A19" w:rsidP="00A37278">
            <w:pPr>
              <w:pStyle w:val="BodyText"/>
              <w:spacing w:before="60" w:after="220"/>
              <w:ind w:left="204" w:right="198"/>
              <w:jc w:val="both"/>
              <w:rPr>
                <w:rFonts w:ascii="Microsoft JhengHei" w:eastAsia="Microsoft JhengHei" w:hAnsi="Microsoft JhengHei" w:cs="Arial"/>
                <w:b/>
                <w:sz w:val="24"/>
                <w:szCs w:val="24"/>
                <w:u w:val="single"/>
                <w:rPrChange w:id="10710" w:author="Cheng, Man Kei" w:date="2025-09-30T17:38:00Z">
                  <w:rPr>
                    <w:rFonts w:eastAsiaTheme="majorEastAsia" w:cs="Arial"/>
                    <w:b/>
                    <w:sz w:val="24"/>
                    <w:szCs w:val="24"/>
                    <w:u w:val="single"/>
                  </w:rPr>
                </w:rPrChange>
              </w:rPr>
            </w:pPr>
            <w:r w:rsidRPr="00BF3D16">
              <w:rPr>
                <w:rFonts w:ascii="Microsoft JhengHei" w:eastAsia="Microsoft JhengHei" w:hAnsi="Microsoft JhengHei" w:cs="Arial" w:hint="eastAsia"/>
                <w:b/>
                <w:sz w:val="24"/>
                <w:szCs w:val="24"/>
                <w:u w:val="single"/>
                <w:rPrChange w:id="10711" w:author="Cheng, Man Kei" w:date="2025-09-30T17:38:00Z">
                  <w:rPr>
                    <w:rFonts w:eastAsiaTheme="majorEastAsia" w:cs="Arial" w:hint="eastAsia"/>
                    <w:b/>
                    <w:sz w:val="24"/>
                    <w:szCs w:val="24"/>
                    <w:u w:val="single"/>
                  </w:rPr>
                </w:rPrChange>
              </w:rPr>
              <w:t>備註</w:t>
            </w:r>
          </w:p>
          <w:p w14:paraId="4785A755" w14:textId="77777777" w:rsidR="00F60A19" w:rsidRPr="00BF3D16" w:rsidRDefault="00F60A19" w:rsidP="00A37278">
            <w:pPr>
              <w:pStyle w:val="BodyText"/>
              <w:spacing w:before="60" w:after="220"/>
              <w:ind w:left="204" w:right="198"/>
              <w:jc w:val="both"/>
              <w:rPr>
                <w:rFonts w:ascii="Microsoft JhengHei" w:eastAsia="Microsoft JhengHei" w:hAnsi="Microsoft JhengHei" w:cs="Arial"/>
                <w:bCs/>
                <w:sz w:val="24"/>
                <w:szCs w:val="24"/>
                <w:rPrChange w:id="10712" w:author="Cheng, Man Kei" w:date="2025-09-30T17:38:00Z">
                  <w:rPr>
                    <w:rFonts w:eastAsia="DengXian" w:cs="Arial"/>
                    <w:bCs/>
                    <w:sz w:val="24"/>
                    <w:szCs w:val="24"/>
                  </w:rPr>
                </w:rPrChange>
              </w:rPr>
            </w:pPr>
            <w:r w:rsidRPr="00BF3D16">
              <w:rPr>
                <w:rFonts w:ascii="Microsoft JhengHei" w:eastAsia="Microsoft JhengHei" w:hAnsi="Microsoft JhengHei" w:cs="Arial" w:hint="eastAsia"/>
                <w:bCs/>
                <w:sz w:val="24"/>
                <w:szCs w:val="24"/>
                <w:rPrChange w:id="10713" w:author="Cheng, Man Kei" w:date="2025-09-30T17:38:00Z">
                  <w:rPr>
                    <w:rFonts w:eastAsiaTheme="majorEastAsia" w:cs="Arial" w:hint="eastAsia"/>
                    <w:bCs/>
                    <w:sz w:val="24"/>
                    <w:szCs w:val="24"/>
                  </w:rPr>
                </w:rPrChange>
              </w:rPr>
              <w:t>應研究過去數年（如</w:t>
            </w:r>
            <w:r w:rsidRPr="00BF3D16">
              <w:rPr>
                <w:rFonts w:ascii="Microsoft JhengHei" w:eastAsia="Microsoft JhengHei" w:hAnsi="Microsoft JhengHei" w:cs="Arial"/>
                <w:bCs/>
                <w:sz w:val="24"/>
                <w:szCs w:val="24"/>
                <w:rPrChange w:id="10714" w:author="Cheng, Man Kei" w:date="2025-09-30T17:38:00Z">
                  <w:rPr>
                    <w:rFonts w:eastAsiaTheme="majorEastAsia" w:cs="Arial"/>
                    <w:bCs/>
                    <w:sz w:val="24"/>
                    <w:szCs w:val="24"/>
                  </w:rPr>
                </w:rPrChange>
              </w:rPr>
              <w:t xml:space="preserve"> 3 </w:t>
            </w:r>
            <w:r w:rsidRPr="00BF3D16">
              <w:rPr>
                <w:rFonts w:ascii="Microsoft JhengHei" w:eastAsia="Microsoft JhengHei" w:hAnsi="Microsoft JhengHei" w:cs="Arial" w:hint="eastAsia"/>
                <w:bCs/>
                <w:sz w:val="24"/>
                <w:szCs w:val="24"/>
                <w:rPrChange w:id="10715" w:author="Cheng, Man Kei" w:date="2025-09-30T17:38:00Z">
                  <w:rPr>
                    <w:rFonts w:eastAsiaTheme="majorEastAsia" w:cs="Arial" w:hint="eastAsia"/>
                    <w:bCs/>
                    <w:sz w:val="24"/>
                    <w:szCs w:val="24"/>
                  </w:rPr>
                </w:rPrChange>
              </w:rPr>
              <w:t>年）分開進行的升降機故障維修工程單，以便作出合理估算。</w:t>
            </w:r>
          </w:p>
          <w:p w14:paraId="628104DE" w14:textId="5879DA5B" w:rsidR="00F60A19" w:rsidRPr="00BF3D16" w:rsidRDefault="00F60A19" w:rsidP="00A37278">
            <w:pPr>
              <w:pStyle w:val="BodyText"/>
              <w:spacing w:before="60" w:after="220"/>
              <w:ind w:left="204" w:right="198"/>
              <w:jc w:val="both"/>
              <w:rPr>
                <w:rFonts w:ascii="Microsoft JhengHei" w:eastAsia="Microsoft JhengHei" w:hAnsi="Microsoft JhengHei" w:cs="Arial"/>
                <w:bCs/>
                <w:sz w:val="24"/>
                <w:szCs w:val="24"/>
                <w:lang w:val="en-GB"/>
                <w:rPrChange w:id="10716" w:author="Cheng, Man Kei" w:date="2025-09-30T17:38:00Z">
                  <w:rPr>
                    <w:rFonts w:ascii="Arial" w:eastAsiaTheme="majorEastAsia" w:hAnsi="Arial" w:cs="Arial"/>
                    <w:bCs/>
                    <w:sz w:val="24"/>
                    <w:szCs w:val="24"/>
                    <w:lang w:val="en-GB"/>
                  </w:rPr>
                </w:rPrChange>
              </w:rPr>
            </w:pPr>
            <w:r w:rsidRPr="00BF3D16">
              <w:rPr>
                <w:rFonts w:ascii="Microsoft JhengHei" w:eastAsia="Microsoft JhengHei" w:hAnsi="Microsoft JhengHei" w:cs="Arial" w:hint="eastAsia"/>
                <w:bCs/>
                <w:sz w:val="24"/>
                <w:szCs w:val="24"/>
                <w:rPrChange w:id="10717" w:author="Cheng, Man Kei" w:date="2025-09-30T17:38:00Z">
                  <w:rPr>
                    <w:rFonts w:eastAsiaTheme="majorEastAsia" w:cs="Arial" w:hint="eastAsia"/>
                    <w:bCs/>
                    <w:sz w:val="24"/>
                    <w:szCs w:val="24"/>
                  </w:rPr>
                </w:rPrChange>
              </w:rPr>
              <w:t>如需更換升降機門，應檢查其完整性及隔熱標準是否符合實際場地的防火要求。</w:t>
            </w:r>
          </w:p>
        </w:tc>
        <w:tc>
          <w:tcPr>
            <w:tcW w:w="1701" w:type="dxa"/>
            <w:shd w:val="clear" w:color="auto" w:fill="EBF7FF"/>
          </w:tcPr>
          <w:p w14:paraId="0AA49E41" w14:textId="77777777" w:rsidR="00F60A19" w:rsidRPr="00BF3D16" w:rsidRDefault="00F60A19" w:rsidP="00A37278">
            <w:pPr>
              <w:spacing w:before="60" w:after="220"/>
              <w:jc w:val="center"/>
              <w:rPr>
                <w:rFonts w:ascii="Microsoft JhengHei" w:eastAsia="Microsoft JhengHei" w:hAnsi="Microsoft JhengHei" w:cs="Arial"/>
                <w:bCs/>
                <w:sz w:val="24"/>
                <w:szCs w:val="24"/>
                <w:rPrChange w:id="10718" w:author="Cheng, Man Kei" w:date="2025-09-30T17:38:00Z">
                  <w:rPr>
                    <w:rFonts w:ascii="Arial" w:eastAsiaTheme="majorEastAsia" w:hAnsi="Arial" w:cs="Arial"/>
                    <w:bCs/>
                    <w:sz w:val="24"/>
                    <w:szCs w:val="24"/>
                  </w:rPr>
                </w:rPrChange>
              </w:rPr>
            </w:pPr>
            <w:r w:rsidRPr="00BF3D16">
              <w:rPr>
                <w:rFonts w:ascii="Microsoft JhengHei" w:eastAsia="Microsoft JhengHei" w:hAnsi="Microsoft JhengHei" w:cs="Arial" w:hint="eastAsia"/>
                <w:sz w:val="24"/>
                <w:szCs w:val="24"/>
                <w:lang w:val="en-GB"/>
                <w:rPrChange w:id="10719" w:author="Cheng, Man Kei" w:date="2025-09-30T17:38:00Z">
                  <w:rPr>
                    <w:rFonts w:ascii="Arial" w:eastAsia="PMingLiU" w:hAnsi="Arial" w:cs="Arial" w:hint="eastAsia"/>
                    <w:sz w:val="24"/>
                    <w:szCs w:val="24"/>
                    <w:lang w:val="en-GB"/>
                  </w:rPr>
                </w:rPrChange>
              </w:rPr>
              <w:t>註冊升降機承建商</w:t>
            </w:r>
          </w:p>
        </w:tc>
      </w:tr>
      <w:tr w:rsidR="0081538E" w:rsidRPr="00BF3D16" w14:paraId="5E6446AE" w14:textId="77777777" w:rsidTr="00D74C60">
        <w:trPr>
          <w:trHeight w:val="695"/>
        </w:trPr>
        <w:tc>
          <w:tcPr>
            <w:tcW w:w="9067" w:type="dxa"/>
            <w:gridSpan w:val="2"/>
            <w:shd w:val="clear" w:color="auto" w:fill="ABDDFF"/>
            <w:vAlign w:val="center"/>
          </w:tcPr>
          <w:p w14:paraId="2D345D9A" w14:textId="02699F22" w:rsidR="0081538E" w:rsidRPr="00BF3D16" w:rsidDel="009C65BC" w:rsidRDefault="0081538E" w:rsidP="0081538E">
            <w:pPr>
              <w:rPr>
                <w:del w:id="10720" w:author="Cheng, Man Kei" w:date="2025-10-02T14:36:00Z"/>
                <w:rFonts w:ascii="Microsoft JhengHei" w:eastAsia="Microsoft JhengHei" w:hAnsi="Microsoft JhengHei" w:cs="Arial"/>
                <w:bCs/>
                <w:sz w:val="24"/>
                <w:szCs w:val="24"/>
                <w:rPrChange w:id="10721" w:author="Cheng, Man Kei" w:date="2025-09-30T17:38:00Z">
                  <w:rPr>
                    <w:del w:id="10722" w:author="Cheng, Man Kei" w:date="2025-10-02T14:36:00Z"/>
                    <w:rFonts w:ascii="Arial" w:eastAsiaTheme="majorEastAsia" w:hAnsi="Arial" w:cs="Arial"/>
                    <w:bCs/>
                    <w:sz w:val="24"/>
                    <w:szCs w:val="24"/>
                  </w:rPr>
                </w:rPrChange>
              </w:rPr>
            </w:pPr>
            <w:del w:id="10723" w:author="Cheng, Man Kei" w:date="2025-10-02T14:36:00Z">
              <w:r w:rsidRPr="00BF3D16" w:rsidDel="009C65BC">
                <w:rPr>
                  <w:rFonts w:ascii="Microsoft JhengHei" w:eastAsia="Microsoft JhengHei" w:hAnsi="Microsoft JhengHei" w:cs="Arial" w:hint="eastAsia"/>
                  <w:bCs/>
                  <w:sz w:val="24"/>
                  <w:szCs w:val="24"/>
                  <w:rPrChange w:id="10724" w:author="Cheng, Man Kei" w:date="2025-09-30T17:38:00Z">
                    <w:rPr>
                      <w:rFonts w:ascii="Arial" w:eastAsiaTheme="majorEastAsia" w:hAnsi="Arial" w:cs="Arial" w:hint="eastAsia"/>
                      <w:bCs/>
                      <w:sz w:val="24"/>
                      <w:szCs w:val="24"/>
                    </w:rPr>
                  </w:rPrChange>
                </w:rPr>
                <w:delText>（續）</w:delText>
              </w:r>
            </w:del>
          </w:p>
          <w:p w14:paraId="3CA9EFE0" w14:textId="2CA0BB0B" w:rsidR="0081538E" w:rsidRPr="00BF3D16" w:rsidRDefault="0081538E" w:rsidP="008F63F1">
            <w:pPr>
              <w:pStyle w:val="ListParagraph"/>
              <w:numPr>
                <w:ilvl w:val="0"/>
                <w:numId w:val="172"/>
              </w:numPr>
              <w:ind w:left="306"/>
              <w:rPr>
                <w:rFonts w:ascii="Microsoft JhengHei" w:eastAsia="Microsoft JhengHei" w:hAnsi="Microsoft JhengHei" w:cs="Arial"/>
                <w:b/>
                <w:sz w:val="24"/>
                <w:szCs w:val="24"/>
                <w:rPrChange w:id="10725" w:author="Cheng, Man Kei" w:date="2025-09-30T17:38:00Z">
                  <w:rPr>
                    <w:rFonts w:ascii="Arial" w:eastAsiaTheme="majorEastAsia" w:hAnsi="Arial" w:cs="Arial"/>
                    <w:b/>
                    <w:sz w:val="24"/>
                    <w:szCs w:val="24"/>
                  </w:rPr>
                </w:rPrChange>
              </w:rPr>
            </w:pPr>
            <w:r w:rsidRPr="00BF3D16">
              <w:rPr>
                <w:rFonts w:ascii="Microsoft JhengHei" w:eastAsia="Microsoft JhengHei" w:hAnsi="Microsoft JhengHei" w:cs="Arial" w:hint="eastAsia"/>
                <w:b/>
                <w:sz w:val="24"/>
                <w:szCs w:val="24"/>
                <w:rPrChange w:id="10726" w:author="Cheng, Man Kei" w:date="2025-09-30T17:38:00Z">
                  <w:rPr>
                    <w:rFonts w:ascii="Arial" w:eastAsiaTheme="majorEastAsia" w:hAnsi="Arial" w:cs="Arial" w:hint="eastAsia"/>
                    <w:b/>
                    <w:sz w:val="24"/>
                    <w:szCs w:val="24"/>
                  </w:rPr>
                </w:rPrChange>
              </w:rPr>
              <w:t>自動扶手電梯裝置</w:t>
            </w:r>
          </w:p>
        </w:tc>
      </w:tr>
      <w:tr w:rsidR="00F60A19" w:rsidRPr="00BF3D16" w14:paraId="6FFB2D45" w14:textId="77777777" w:rsidTr="00D74C60">
        <w:tc>
          <w:tcPr>
            <w:tcW w:w="7366" w:type="dxa"/>
            <w:shd w:val="clear" w:color="auto" w:fill="EBF7FF"/>
          </w:tcPr>
          <w:p w14:paraId="47F8670A" w14:textId="77777777" w:rsidR="00F60A19" w:rsidRPr="00BF3D16" w:rsidRDefault="00F60A19" w:rsidP="002B7C20">
            <w:pPr>
              <w:pStyle w:val="BodyText"/>
              <w:spacing w:beforeLines="60" w:before="144" w:after="220"/>
              <w:ind w:left="204" w:right="198"/>
              <w:rPr>
                <w:rFonts w:ascii="Microsoft JhengHei" w:eastAsia="Microsoft JhengHei" w:hAnsi="Microsoft JhengHei" w:cs="Arial"/>
                <w:bCs/>
                <w:sz w:val="24"/>
                <w:szCs w:val="24"/>
                <w:rPrChange w:id="10727" w:author="Cheng, Man Kei" w:date="2025-09-30T17:38:00Z">
                  <w:rPr>
                    <w:rFonts w:eastAsiaTheme="majorEastAsia" w:cs="Arial"/>
                    <w:bCs/>
                    <w:sz w:val="24"/>
                    <w:szCs w:val="24"/>
                  </w:rPr>
                </w:rPrChange>
              </w:rPr>
            </w:pPr>
            <w:r w:rsidRPr="00BF3D16">
              <w:rPr>
                <w:rFonts w:ascii="Microsoft JhengHei" w:eastAsia="Microsoft JhengHei" w:hAnsi="Microsoft JhengHei" w:cs="Arial" w:hint="eastAsia"/>
                <w:bCs/>
                <w:sz w:val="24"/>
                <w:szCs w:val="24"/>
                <w:rPrChange w:id="10728" w:author="Cheng, Man Kei" w:date="2025-09-30T17:38:00Z">
                  <w:rPr>
                    <w:rFonts w:eastAsiaTheme="majorEastAsia" w:cs="Arial" w:hint="eastAsia"/>
                    <w:bCs/>
                    <w:sz w:val="24"/>
                    <w:szCs w:val="24"/>
                  </w:rPr>
                </w:rPrChange>
              </w:rPr>
              <w:t>須根據《升降機及自動梯條例》（第</w:t>
            </w:r>
            <w:r w:rsidRPr="00BF3D16">
              <w:rPr>
                <w:rFonts w:ascii="Microsoft JhengHei" w:eastAsia="Microsoft JhengHei" w:hAnsi="Microsoft JhengHei" w:cs="Arial"/>
                <w:bCs/>
                <w:sz w:val="24"/>
                <w:szCs w:val="24"/>
                <w:rPrChange w:id="10729" w:author="Cheng, Man Kei" w:date="2025-09-30T17:38:00Z">
                  <w:rPr>
                    <w:rFonts w:eastAsiaTheme="majorEastAsia" w:cs="Arial"/>
                    <w:bCs/>
                    <w:sz w:val="24"/>
                    <w:szCs w:val="24"/>
                  </w:rPr>
                </w:rPrChange>
              </w:rPr>
              <w:t xml:space="preserve"> 618 </w:t>
            </w:r>
            <w:r w:rsidRPr="00BF3D16">
              <w:rPr>
                <w:rFonts w:ascii="Microsoft JhengHei" w:eastAsia="Microsoft JhengHei" w:hAnsi="Microsoft JhengHei" w:cs="Arial" w:hint="eastAsia"/>
                <w:bCs/>
                <w:sz w:val="24"/>
                <w:szCs w:val="24"/>
                <w:rPrChange w:id="10730" w:author="Cheng, Man Kei" w:date="2025-09-30T17:38:00Z">
                  <w:rPr>
                    <w:rFonts w:eastAsiaTheme="majorEastAsia" w:cs="Arial" w:hint="eastAsia"/>
                    <w:bCs/>
                    <w:sz w:val="24"/>
                    <w:szCs w:val="24"/>
                  </w:rPr>
                </w:rPrChange>
              </w:rPr>
              <w:t>章）聘用註冊自動梯承建商進行自動梯保養工程。</w:t>
            </w:r>
          </w:p>
          <w:p w14:paraId="1F95BEB4" w14:textId="77777777" w:rsidR="00F60A19" w:rsidRPr="00BF3D16" w:rsidRDefault="00F60A19" w:rsidP="002B7C20">
            <w:pPr>
              <w:pStyle w:val="BodyText"/>
              <w:spacing w:beforeLines="60" w:before="144" w:after="220"/>
              <w:ind w:left="204" w:right="198"/>
              <w:rPr>
                <w:rFonts w:ascii="Microsoft JhengHei" w:eastAsia="Microsoft JhengHei" w:hAnsi="Microsoft JhengHei" w:cs="Arial"/>
                <w:b/>
                <w:sz w:val="24"/>
                <w:szCs w:val="24"/>
                <w:u w:val="single"/>
                <w:rPrChange w:id="10731" w:author="Cheng, Man Kei" w:date="2025-09-30T17:38:00Z">
                  <w:rPr>
                    <w:rFonts w:eastAsia="DengXian" w:cs="Arial"/>
                    <w:b/>
                    <w:sz w:val="24"/>
                    <w:szCs w:val="24"/>
                    <w:u w:val="single"/>
                  </w:rPr>
                </w:rPrChange>
              </w:rPr>
            </w:pPr>
            <w:r w:rsidRPr="00BF3D16">
              <w:rPr>
                <w:rFonts w:ascii="Microsoft JhengHei" w:eastAsia="Microsoft JhengHei" w:hAnsi="Microsoft JhengHei" w:cs="Arial" w:hint="eastAsia"/>
                <w:b/>
                <w:sz w:val="24"/>
                <w:szCs w:val="24"/>
                <w:u w:val="single"/>
                <w:rPrChange w:id="10732" w:author="Cheng, Man Kei" w:date="2025-09-30T17:38:00Z">
                  <w:rPr>
                    <w:rFonts w:eastAsiaTheme="majorEastAsia" w:cs="Arial" w:hint="eastAsia"/>
                    <w:b/>
                    <w:sz w:val="24"/>
                    <w:szCs w:val="24"/>
                    <w:u w:val="single"/>
                  </w:rPr>
                </w:rPrChange>
              </w:rPr>
              <w:t>常見損壞</w:t>
            </w:r>
          </w:p>
          <w:p w14:paraId="4EC1D196" w14:textId="77777777" w:rsidR="00F60A19" w:rsidRPr="00BF3D16" w:rsidRDefault="00F60A19" w:rsidP="002B7C20">
            <w:pPr>
              <w:pStyle w:val="BodyText"/>
              <w:spacing w:beforeLines="60" w:before="144" w:after="220"/>
              <w:ind w:left="204" w:right="198"/>
              <w:rPr>
                <w:rFonts w:ascii="Microsoft JhengHei" w:eastAsia="Microsoft JhengHei" w:hAnsi="Microsoft JhengHei" w:cs="Arial"/>
                <w:bCs/>
                <w:sz w:val="24"/>
                <w:szCs w:val="24"/>
                <w:rPrChange w:id="10733" w:author="Cheng, Man Kei" w:date="2025-09-30T17:38:00Z">
                  <w:rPr>
                    <w:rFonts w:eastAsia="DengXian" w:cs="Arial"/>
                    <w:bCs/>
                    <w:sz w:val="24"/>
                    <w:szCs w:val="24"/>
                  </w:rPr>
                </w:rPrChange>
              </w:rPr>
            </w:pPr>
            <w:r w:rsidRPr="00BF3D16">
              <w:rPr>
                <w:rFonts w:ascii="Microsoft JhengHei" w:eastAsia="Microsoft JhengHei" w:hAnsi="Microsoft JhengHei" w:cs="Arial" w:hint="eastAsia"/>
                <w:bCs/>
                <w:sz w:val="24"/>
                <w:szCs w:val="24"/>
                <w:rPrChange w:id="10734" w:author="Cheng, Man Kei" w:date="2025-09-30T17:38:00Z">
                  <w:rPr>
                    <w:rFonts w:eastAsiaTheme="majorEastAsia" w:cs="Arial" w:hint="eastAsia"/>
                    <w:bCs/>
                    <w:sz w:val="24"/>
                    <w:szCs w:val="24"/>
                  </w:rPr>
                </w:rPrChange>
              </w:rPr>
              <w:t>以下是自動扶手電梯裝置的常</w:t>
            </w:r>
            <w:r w:rsidRPr="00BF3D16">
              <w:rPr>
                <w:rFonts w:ascii="Microsoft JhengHei" w:eastAsia="Microsoft JhengHei" w:hAnsi="Microsoft JhengHei" w:cs="Arial" w:hint="eastAsia"/>
                <w:bCs/>
                <w:sz w:val="24"/>
                <w:szCs w:val="24"/>
                <w:rPrChange w:id="10735" w:author="Cheng, Man Kei" w:date="2025-09-30T17:38:00Z">
                  <w:rPr>
                    <w:rFonts w:asciiTheme="minorEastAsia" w:hAnsiTheme="minorEastAsia" w:cs="Arial" w:hint="eastAsia"/>
                    <w:bCs/>
                    <w:sz w:val="24"/>
                    <w:szCs w:val="24"/>
                  </w:rPr>
                </w:rPrChange>
              </w:rPr>
              <w:t>見</w:t>
            </w:r>
            <w:r w:rsidRPr="00BF3D16">
              <w:rPr>
                <w:rFonts w:ascii="Microsoft JhengHei" w:eastAsia="Microsoft JhengHei" w:hAnsi="Microsoft JhengHei" w:cs="Arial" w:hint="eastAsia"/>
                <w:sz w:val="24"/>
                <w:szCs w:val="24"/>
                <w:rPrChange w:id="10736" w:author="Cheng, Man Kei" w:date="2025-09-30T17:38:00Z">
                  <w:rPr>
                    <w:rFonts w:cs="Arial" w:hint="eastAsia"/>
                    <w:sz w:val="24"/>
                    <w:szCs w:val="24"/>
                  </w:rPr>
                </w:rPrChange>
              </w:rPr>
              <w:t>損壞</w:t>
            </w:r>
            <w:r w:rsidRPr="00BF3D16">
              <w:rPr>
                <w:rFonts w:ascii="Microsoft JhengHei" w:eastAsia="Microsoft JhengHei" w:hAnsi="Microsoft JhengHei" w:cs="Arial" w:hint="eastAsia"/>
                <w:bCs/>
                <w:sz w:val="24"/>
                <w:szCs w:val="24"/>
                <w:rPrChange w:id="10737" w:author="Cheng, Man Kei" w:date="2025-09-30T17:38:00Z">
                  <w:rPr>
                    <w:rFonts w:asciiTheme="minorEastAsia" w:hAnsiTheme="minorEastAsia" w:cs="Arial" w:hint="eastAsia"/>
                    <w:bCs/>
                    <w:sz w:val="24"/>
                    <w:szCs w:val="24"/>
                  </w:rPr>
                </w:rPrChange>
              </w:rPr>
              <w:t>：</w:t>
            </w:r>
          </w:p>
          <w:p w14:paraId="7C924B4B"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738"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739" w:author="Cheng, Man Kei" w:date="2025-09-30T17:38:00Z">
                  <w:rPr>
                    <w:rFonts w:ascii="Arial" w:eastAsia="PMingLiU" w:hAnsi="Arial" w:cs="Arial" w:hint="eastAsia"/>
                    <w:sz w:val="24"/>
                    <w:szCs w:val="24"/>
                    <w:lang w:val="en-GB" w:eastAsia="en-US"/>
                  </w:rPr>
                </w:rPrChange>
              </w:rPr>
              <w:t>故障和停機</w:t>
            </w:r>
          </w:p>
          <w:p w14:paraId="135F7A5A"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40"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41" w:author="Cheng, Man Kei" w:date="2025-09-30T17:38:00Z">
                  <w:rPr>
                    <w:rFonts w:ascii="Arial" w:eastAsia="PMingLiU" w:hAnsi="Arial" w:cs="Arial" w:hint="eastAsia"/>
                    <w:sz w:val="24"/>
                    <w:szCs w:val="24"/>
                    <w:lang w:val="en-GB"/>
                  </w:rPr>
                </w:rPrChange>
              </w:rPr>
              <w:t>零件／組件因生銹／污垢／磨損而導致狀況或性能不佳</w:t>
            </w:r>
          </w:p>
          <w:p w14:paraId="50E59D25"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742"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743" w:author="Cheng, Man Kei" w:date="2025-09-30T17:38:00Z">
                  <w:rPr>
                    <w:rFonts w:ascii="Arial" w:eastAsia="PMingLiU" w:hAnsi="Arial" w:cs="Arial" w:hint="eastAsia"/>
                    <w:sz w:val="24"/>
                    <w:szCs w:val="24"/>
                    <w:lang w:val="en-GB" w:eastAsia="en-US"/>
                  </w:rPr>
                </w:rPrChange>
              </w:rPr>
              <w:t>異常振動</w:t>
            </w:r>
          </w:p>
          <w:p w14:paraId="13CA751A"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744"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745" w:author="Cheng, Man Kei" w:date="2025-09-30T17:38:00Z">
                  <w:rPr>
                    <w:rFonts w:ascii="Arial" w:eastAsia="PMingLiU" w:hAnsi="Arial" w:cs="Arial" w:hint="eastAsia"/>
                    <w:sz w:val="24"/>
                    <w:szCs w:val="24"/>
                    <w:lang w:val="en-GB" w:eastAsia="en-US"/>
                  </w:rPr>
                </w:rPrChange>
              </w:rPr>
              <w:t>扶手老化及損壞</w:t>
            </w:r>
          </w:p>
          <w:p w14:paraId="58FB260F"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46"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47" w:author="Cheng, Man Kei" w:date="2025-09-30T17:38:00Z">
                  <w:rPr>
                    <w:rFonts w:ascii="Arial" w:eastAsia="PMingLiU" w:hAnsi="Arial" w:cs="Arial" w:hint="eastAsia"/>
                    <w:sz w:val="24"/>
                    <w:szCs w:val="24"/>
                    <w:lang w:val="en-GB"/>
                  </w:rPr>
                </w:rPrChange>
              </w:rPr>
              <w:t>扶手速度與梯級不同步</w:t>
            </w:r>
          </w:p>
          <w:p w14:paraId="35EFEF75"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748"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749" w:author="Cheng, Man Kei" w:date="2025-09-30T17:38:00Z">
                  <w:rPr>
                    <w:rFonts w:ascii="Arial" w:eastAsia="PMingLiU" w:hAnsi="Arial" w:cs="Arial" w:hint="eastAsia"/>
                    <w:sz w:val="24"/>
                    <w:szCs w:val="24"/>
                    <w:lang w:val="en-GB" w:eastAsia="en-US"/>
                  </w:rPr>
                </w:rPrChange>
              </w:rPr>
              <w:t>梯級及梳</w:t>
            </w:r>
            <w:r w:rsidRPr="00BF3D16">
              <w:rPr>
                <w:rFonts w:ascii="Microsoft JhengHei" w:eastAsia="Microsoft JhengHei" w:hAnsi="Microsoft JhengHei" w:cs="Arial" w:hint="eastAsia"/>
                <w:sz w:val="24"/>
                <w:szCs w:val="24"/>
                <w:lang w:val="en-GB"/>
                <w:rPrChange w:id="10750" w:author="Cheng, Man Kei" w:date="2025-09-30T17:38:00Z">
                  <w:rPr>
                    <w:rFonts w:ascii="Arial" w:eastAsia="PMingLiU" w:hAnsi="Arial" w:cs="Arial" w:hint="eastAsia"/>
                    <w:sz w:val="24"/>
                    <w:szCs w:val="24"/>
                    <w:lang w:val="en-GB"/>
                  </w:rPr>
                </w:rPrChange>
              </w:rPr>
              <w:t>齒</w:t>
            </w:r>
            <w:r w:rsidRPr="00BF3D16">
              <w:rPr>
                <w:rFonts w:ascii="Microsoft JhengHei" w:eastAsia="Microsoft JhengHei" w:hAnsi="Microsoft JhengHei" w:cs="Arial" w:hint="eastAsia"/>
                <w:sz w:val="24"/>
                <w:szCs w:val="24"/>
                <w:lang w:val="en-GB" w:eastAsia="en-US"/>
                <w:rPrChange w:id="10751" w:author="Cheng, Man Kei" w:date="2025-09-30T17:38:00Z">
                  <w:rPr>
                    <w:rFonts w:ascii="Arial" w:eastAsia="PMingLiU" w:hAnsi="Arial" w:cs="Arial" w:hint="eastAsia"/>
                    <w:sz w:val="24"/>
                    <w:szCs w:val="24"/>
                    <w:lang w:val="en-GB" w:eastAsia="en-US"/>
                  </w:rPr>
                </w:rPrChange>
              </w:rPr>
              <w:t>板損壞</w:t>
            </w:r>
          </w:p>
          <w:p w14:paraId="50C22575"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52"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53" w:author="Cheng, Man Kei" w:date="2025-09-30T17:38:00Z">
                  <w:rPr>
                    <w:rFonts w:ascii="Arial" w:eastAsia="PMingLiU" w:hAnsi="Arial" w:cs="Arial" w:hint="eastAsia"/>
                    <w:sz w:val="24"/>
                    <w:szCs w:val="24"/>
                    <w:lang w:val="en-GB"/>
                  </w:rPr>
                </w:rPrChange>
              </w:rPr>
              <w:t>操作時噪音過大（鏈條和滾輪狀</w:t>
            </w:r>
            <w:r w:rsidRPr="00BF3D16">
              <w:rPr>
                <w:rFonts w:ascii="Microsoft JhengHei" w:eastAsia="Microsoft JhengHei" w:hAnsi="Microsoft JhengHei" w:cs="Arial" w:hint="eastAsia"/>
                <w:sz w:val="24"/>
                <w:szCs w:val="24"/>
                <w:lang w:val="en-GB"/>
                <w:rPrChange w:id="10754" w:author="Cheng, Man Kei" w:date="2025-09-30T17:38:00Z">
                  <w:rPr>
                    <w:rFonts w:asciiTheme="minorEastAsia" w:hAnsiTheme="minorEastAsia" w:cs="Arial" w:hint="eastAsia"/>
                    <w:sz w:val="24"/>
                    <w:szCs w:val="24"/>
                    <w:lang w:val="en-GB"/>
                  </w:rPr>
                </w:rPrChange>
              </w:rPr>
              <w:t>況不良）</w:t>
            </w:r>
          </w:p>
          <w:p w14:paraId="4323DE0F"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755"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756" w:author="Cheng, Man Kei" w:date="2025-09-30T17:38:00Z">
                  <w:rPr>
                    <w:rFonts w:ascii="Arial" w:eastAsia="PMingLiU" w:hAnsi="Arial" w:cs="Arial" w:hint="eastAsia"/>
                    <w:sz w:val="24"/>
                    <w:szCs w:val="24"/>
                    <w:lang w:val="en-GB" w:eastAsia="en-US"/>
                  </w:rPr>
                </w:rPrChange>
              </w:rPr>
              <w:t>安全裝置失效</w:t>
            </w:r>
          </w:p>
          <w:p w14:paraId="520AB625" w14:textId="77777777" w:rsidR="00F60A19" w:rsidRPr="00BF3D16" w:rsidRDefault="00F60A19" w:rsidP="002B7C20">
            <w:pPr>
              <w:pStyle w:val="ListParagraph"/>
              <w:numPr>
                <w:ilvl w:val="0"/>
                <w:numId w:val="29"/>
              </w:numPr>
              <w:spacing w:after="220"/>
              <w:ind w:left="913" w:right="198" w:hanging="357"/>
              <w:contextualSpacing w:val="0"/>
              <w:jc w:val="both"/>
              <w:rPr>
                <w:rFonts w:ascii="Microsoft JhengHei" w:eastAsia="Microsoft JhengHei" w:hAnsi="Microsoft JhengHei" w:cs="Arial"/>
                <w:sz w:val="24"/>
                <w:szCs w:val="24"/>
                <w:lang w:val="en-GB"/>
                <w:rPrChange w:id="10757"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58" w:author="Cheng, Man Kei" w:date="2025-09-30T17:38:00Z">
                  <w:rPr>
                    <w:rFonts w:ascii="Arial" w:eastAsia="PMingLiU" w:hAnsi="Arial" w:cs="Arial" w:hint="eastAsia"/>
                    <w:sz w:val="24"/>
                    <w:szCs w:val="24"/>
                    <w:lang w:val="en-GB"/>
                  </w:rPr>
                </w:rPrChange>
              </w:rPr>
              <w:t>在定期檢查、檢驗、審計或評估中發現有風險的項目</w:t>
            </w:r>
          </w:p>
          <w:p w14:paraId="1616012F" w14:textId="42F6AB3B" w:rsidR="009C65BC" w:rsidRPr="009C65BC" w:rsidRDefault="009C65BC" w:rsidP="002B7C20">
            <w:pPr>
              <w:pStyle w:val="BodyText"/>
              <w:spacing w:before="60" w:after="220"/>
              <w:ind w:left="204" w:right="198"/>
              <w:rPr>
                <w:ins w:id="10759" w:author="Cheng, Man Kei" w:date="2025-10-02T14:36:00Z"/>
                <w:rFonts w:ascii="Microsoft JhengHei" w:eastAsia="Microsoft JhengHei" w:hAnsi="Microsoft JhengHei" w:cs="Arial"/>
                <w:sz w:val="24"/>
                <w:szCs w:val="24"/>
                <w:rPrChange w:id="10760" w:author="Cheng, Man Kei" w:date="2025-10-02T14:36:00Z">
                  <w:rPr>
                    <w:ins w:id="10761" w:author="Cheng, Man Kei" w:date="2025-10-02T14:36:00Z"/>
                    <w:rFonts w:ascii="Microsoft JhengHei" w:eastAsia="Microsoft JhengHei" w:hAnsi="Microsoft JhengHei" w:cs="Arial"/>
                    <w:b/>
                    <w:sz w:val="24"/>
                    <w:szCs w:val="24"/>
                    <w:u w:val="single"/>
                  </w:rPr>
                </w:rPrChange>
              </w:rPr>
            </w:pPr>
            <w:ins w:id="10762" w:author="Cheng, Man Kei" w:date="2025-10-02T14:36:00Z">
              <w:r w:rsidRPr="009C65BC">
                <w:rPr>
                  <w:rFonts w:ascii="Microsoft JhengHei" w:eastAsia="Microsoft JhengHei" w:hAnsi="Microsoft JhengHei" w:cs="Arial" w:hint="eastAsia"/>
                  <w:sz w:val="24"/>
                  <w:szCs w:val="24"/>
                  <w:rPrChange w:id="10763" w:author="Cheng, Man Kei" w:date="2025-10-02T14:36:00Z">
                    <w:rPr>
                      <w:rFonts w:ascii="Microsoft JhengHei" w:eastAsia="Microsoft JhengHei" w:hAnsi="Microsoft JhengHei" w:cs="Arial" w:hint="eastAsia"/>
                      <w:b/>
                      <w:bCs/>
                      <w:sz w:val="24"/>
                      <w:szCs w:val="24"/>
                      <w:u w:val="single"/>
                    </w:rPr>
                  </w:rPrChange>
                </w:rPr>
                <w:t>（續）</w:t>
              </w:r>
            </w:ins>
          </w:p>
          <w:p w14:paraId="4C25E950" w14:textId="290A957F" w:rsidR="00F60A19" w:rsidRPr="00BF3D16" w:rsidRDefault="00F60A19" w:rsidP="002B7C20">
            <w:pPr>
              <w:pStyle w:val="BodyText"/>
              <w:spacing w:before="60" w:after="220"/>
              <w:ind w:left="204" w:right="198"/>
              <w:rPr>
                <w:rFonts w:ascii="Microsoft JhengHei" w:eastAsia="Microsoft JhengHei" w:hAnsi="Microsoft JhengHei" w:cs="Arial"/>
                <w:b/>
                <w:sz w:val="24"/>
                <w:szCs w:val="24"/>
                <w:u w:val="single"/>
                <w:rPrChange w:id="10764" w:author="Cheng, Man Kei" w:date="2025-09-30T17:38:00Z">
                  <w:rPr>
                    <w:rFonts w:eastAsiaTheme="majorEastAsia" w:cs="Arial"/>
                    <w:b/>
                    <w:sz w:val="24"/>
                    <w:szCs w:val="24"/>
                    <w:u w:val="single"/>
                  </w:rPr>
                </w:rPrChange>
              </w:rPr>
            </w:pPr>
            <w:r w:rsidRPr="00BF3D16">
              <w:rPr>
                <w:rFonts w:ascii="Microsoft JhengHei" w:eastAsia="Microsoft JhengHei" w:hAnsi="Microsoft JhengHei" w:cs="Arial" w:hint="eastAsia"/>
                <w:b/>
                <w:sz w:val="24"/>
                <w:szCs w:val="24"/>
                <w:u w:val="single"/>
                <w:rPrChange w:id="10765" w:author="Cheng, Man Kei" w:date="2025-09-30T17:38:00Z">
                  <w:rPr>
                    <w:rFonts w:eastAsiaTheme="majorEastAsia" w:cs="Arial" w:hint="eastAsia"/>
                    <w:b/>
                    <w:sz w:val="24"/>
                    <w:szCs w:val="24"/>
                    <w:u w:val="single"/>
                  </w:rPr>
                </w:rPrChange>
              </w:rPr>
              <w:t>可能的維修工程</w:t>
            </w:r>
          </w:p>
          <w:p w14:paraId="65748F62" w14:textId="77777777" w:rsidR="00F60A19" w:rsidRPr="00BF3D16" w:rsidRDefault="00F60A19" w:rsidP="002B7C20">
            <w:pPr>
              <w:pStyle w:val="BodyText"/>
              <w:spacing w:before="60" w:after="220"/>
              <w:ind w:left="204" w:right="198"/>
              <w:rPr>
                <w:rFonts w:ascii="Microsoft JhengHei" w:eastAsia="Microsoft JhengHei" w:hAnsi="Microsoft JhengHei" w:cs="Arial"/>
                <w:bCs/>
                <w:sz w:val="24"/>
                <w:szCs w:val="24"/>
                <w:rPrChange w:id="10766" w:author="Cheng, Man Kei" w:date="2025-09-30T17:38:00Z">
                  <w:rPr>
                    <w:rFonts w:eastAsiaTheme="majorEastAsia" w:cs="Arial"/>
                    <w:bCs/>
                    <w:sz w:val="24"/>
                    <w:szCs w:val="24"/>
                  </w:rPr>
                </w:rPrChange>
              </w:rPr>
            </w:pPr>
            <w:r w:rsidRPr="00BF3D16">
              <w:rPr>
                <w:rFonts w:ascii="Microsoft JhengHei" w:eastAsia="Microsoft JhengHei" w:hAnsi="Microsoft JhengHei" w:cs="Arial" w:hint="eastAsia"/>
                <w:bCs/>
                <w:sz w:val="24"/>
                <w:szCs w:val="24"/>
                <w:rPrChange w:id="10767" w:author="Cheng, Man Kei" w:date="2025-09-30T17:38:00Z">
                  <w:rPr>
                    <w:rFonts w:eastAsiaTheme="majorEastAsia" w:cs="Arial" w:hint="eastAsia"/>
                    <w:bCs/>
                    <w:sz w:val="24"/>
                    <w:szCs w:val="24"/>
                  </w:rPr>
                </w:rPrChange>
              </w:rPr>
              <w:t>以下是一旦發現任何缺陷可能需要進行的維修工程：</w:t>
            </w:r>
          </w:p>
          <w:p w14:paraId="43AD7CF7"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68"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69" w:author="Cheng, Man Kei" w:date="2025-09-30T17:38:00Z">
                  <w:rPr>
                    <w:rFonts w:ascii="Arial" w:eastAsia="PMingLiU" w:hAnsi="Arial" w:cs="Arial" w:hint="eastAsia"/>
                    <w:sz w:val="24"/>
                    <w:szCs w:val="24"/>
                    <w:lang w:val="en-GB"/>
                  </w:rPr>
                </w:rPrChange>
              </w:rPr>
              <w:t>維修／更換／大修有問題的零件或組件</w:t>
            </w:r>
          </w:p>
          <w:p w14:paraId="719FEBD1"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70"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71" w:author="Cheng, Man Kei" w:date="2025-09-30T17:38:00Z">
                  <w:rPr>
                    <w:rFonts w:ascii="Arial" w:eastAsia="PMingLiU" w:hAnsi="Arial" w:cs="Arial" w:hint="eastAsia"/>
                    <w:sz w:val="24"/>
                    <w:szCs w:val="24"/>
                    <w:lang w:val="en-GB"/>
                  </w:rPr>
                </w:rPrChange>
              </w:rPr>
              <w:t>檢查並清潔開關掣及其他電子裝置的觸點</w:t>
            </w:r>
          </w:p>
          <w:p w14:paraId="1F2693D5"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72"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73" w:author="Cheng, Man Kei" w:date="2025-09-30T17:38:00Z">
                  <w:rPr>
                    <w:rFonts w:ascii="Arial" w:eastAsia="PMingLiU" w:hAnsi="Arial" w:cs="Arial" w:hint="eastAsia"/>
                    <w:sz w:val="24"/>
                    <w:szCs w:val="24"/>
                    <w:lang w:val="en-GB"/>
                  </w:rPr>
                </w:rPrChange>
              </w:rPr>
              <w:t>重新修整和潤滑活動和轉動零件，例如鏈條、軸承、滾輪、滑輪、移動臂等</w:t>
            </w:r>
          </w:p>
          <w:p w14:paraId="2602233A"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74"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75" w:author="Cheng, Man Kei" w:date="2025-09-30T17:38:00Z">
                  <w:rPr>
                    <w:rFonts w:ascii="Arial" w:eastAsia="PMingLiU" w:hAnsi="Arial" w:cs="Arial" w:hint="eastAsia"/>
                    <w:sz w:val="24"/>
                    <w:szCs w:val="24"/>
                    <w:lang w:val="en-GB"/>
                  </w:rPr>
                </w:rPrChange>
              </w:rPr>
              <w:t>按需要調整所有受影響的部件，以確保自動扶手電梯的功</w:t>
            </w:r>
            <w:r w:rsidRPr="00BF3D16">
              <w:rPr>
                <w:rFonts w:ascii="Microsoft JhengHei" w:eastAsia="Microsoft JhengHei" w:hAnsi="Microsoft JhengHei" w:cs="Arial" w:hint="eastAsia"/>
                <w:sz w:val="24"/>
                <w:szCs w:val="24"/>
                <w:lang w:val="en-GB"/>
                <w:rPrChange w:id="10776" w:author="Cheng, Man Kei" w:date="2025-09-30T17:38:00Z">
                  <w:rPr>
                    <w:rFonts w:asciiTheme="minorEastAsia" w:hAnsiTheme="minorEastAsia" w:cs="Arial" w:hint="eastAsia"/>
                    <w:sz w:val="24"/>
                    <w:szCs w:val="24"/>
                    <w:lang w:val="en-GB"/>
                  </w:rPr>
                </w:rPrChange>
              </w:rPr>
              <w:t>能回復正常</w:t>
            </w:r>
          </w:p>
          <w:p w14:paraId="3B0E4189"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77"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78" w:author="Cheng, Man Kei" w:date="2025-09-30T17:38:00Z">
                  <w:rPr>
                    <w:rFonts w:ascii="Arial" w:eastAsia="PMingLiU" w:hAnsi="Arial" w:cs="Arial" w:hint="eastAsia"/>
                    <w:sz w:val="24"/>
                    <w:szCs w:val="24"/>
                    <w:lang w:val="en-GB"/>
                  </w:rPr>
                </w:rPrChange>
              </w:rPr>
              <w:t>更換損壞的扶手／梯級／梳齒板</w:t>
            </w:r>
          </w:p>
          <w:p w14:paraId="2CF4F9F7"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79"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80" w:author="Cheng, Man Kei" w:date="2025-09-30T17:38:00Z">
                  <w:rPr>
                    <w:rFonts w:ascii="Arial" w:eastAsia="PMingLiU" w:hAnsi="Arial" w:cs="Arial" w:hint="eastAsia"/>
                    <w:sz w:val="24"/>
                    <w:szCs w:val="24"/>
                    <w:lang w:val="en-GB"/>
                  </w:rPr>
                </w:rPrChange>
              </w:rPr>
              <w:t>清理自動扶手電梯桁架上的積垢</w:t>
            </w:r>
          </w:p>
          <w:p w14:paraId="4D26405D" w14:textId="77777777" w:rsidR="00F60A19" w:rsidRPr="00BF3D16" w:rsidRDefault="00F60A19" w:rsidP="002B7C20">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781"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rPrChange w:id="10782" w:author="Cheng, Man Kei" w:date="2025-09-30T17:38:00Z">
                  <w:rPr>
                    <w:rFonts w:ascii="Arial" w:eastAsia="PMingLiU" w:hAnsi="Arial" w:cs="Arial" w:hint="eastAsia"/>
                    <w:sz w:val="24"/>
                    <w:szCs w:val="24"/>
                  </w:rPr>
                </w:rPrChange>
              </w:rPr>
              <w:t>檢查以確保結構螺絲及螺帽的緊固度及穩定性</w:t>
            </w:r>
          </w:p>
          <w:p w14:paraId="7BF8A812" w14:textId="1ECB28BA" w:rsidR="00F60A19" w:rsidRPr="00BF3D16" w:rsidRDefault="00F60A19" w:rsidP="002B7C20">
            <w:pPr>
              <w:pStyle w:val="ListParagraph"/>
              <w:numPr>
                <w:ilvl w:val="0"/>
                <w:numId w:val="29"/>
              </w:numPr>
              <w:spacing w:after="220"/>
              <w:ind w:left="913" w:right="198" w:hanging="357"/>
              <w:contextualSpacing w:val="0"/>
              <w:jc w:val="both"/>
              <w:rPr>
                <w:rFonts w:ascii="Microsoft JhengHei" w:eastAsia="Microsoft JhengHei" w:hAnsi="Microsoft JhengHei" w:cs="Arial"/>
                <w:sz w:val="24"/>
                <w:szCs w:val="24"/>
                <w:lang w:val="en-GB"/>
                <w:rPrChange w:id="10783"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784" w:author="Cheng, Man Kei" w:date="2025-09-30T17:38:00Z">
                  <w:rPr>
                    <w:rFonts w:ascii="Arial" w:eastAsia="PMingLiU" w:hAnsi="Arial" w:cs="Arial" w:hint="eastAsia"/>
                    <w:sz w:val="24"/>
                    <w:szCs w:val="24"/>
                    <w:lang w:val="en-GB"/>
                  </w:rPr>
                </w:rPrChange>
              </w:rPr>
              <w:t>安裝新的裝置和設備（如新的訊息技術解決方案）作為降低風險措施</w:t>
            </w:r>
          </w:p>
          <w:p w14:paraId="0D54C72F" w14:textId="77777777" w:rsidR="00F60A19" w:rsidRPr="00BF3D16" w:rsidRDefault="00F60A19" w:rsidP="002B7C20">
            <w:pPr>
              <w:pStyle w:val="BodyText"/>
              <w:spacing w:before="60" w:after="220"/>
              <w:ind w:left="204" w:right="198"/>
              <w:rPr>
                <w:rFonts w:ascii="Microsoft JhengHei" w:eastAsia="Microsoft JhengHei" w:hAnsi="Microsoft JhengHei" w:cs="Arial"/>
                <w:b/>
                <w:sz w:val="24"/>
                <w:szCs w:val="24"/>
                <w:u w:val="single"/>
                <w:rPrChange w:id="10785" w:author="Cheng, Man Kei" w:date="2025-09-30T17:38:00Z">
                  <w:rPr>
                    <w:rFonts w:eastAsia="DengXian" w:cs="Arial"/>
                    <w:b/>
                    <w:sz w:val="24"/>
                    <w:szCs w:val="24"/>
                    <w:u w:val="single"/>
                  </w:rPr>
                </w:rPrChange>
              </w:rPr>
            </w:pPr>
            <w:r w:rsidRPr="00BF3D16">
              <w:rPr>
                <w:rFonts w:ascii="Microsoft JhengHei" w:eastAsia="Microsoft JhengHei" w:hAnsi="Microsoft JhengHei" w:cs="Arial" w:hint="eastAsia"/>
                <w:b/>
                <w:sz w:val="24"/>
                <w:szCs w:val="24"/>
                <w:u w:val="single"/>
                <w:rPrChange w:id="10786" w:author="Cheng, Man Kei" w:date="2025-09-30T17:38:00Z">
                  <w:rPr>
                    <w:rFonts w:eastAsiaTheme="majorEastAsia" w:cs="Arial" w:hint="eastAsia"/>
                    <w:b/>
                    <w:sz w:val="24"/>
                    <w:szCs w:val="24"/>
                    <w:u w:val="single"/>
                  </w:rPr>
                </w:rPrChange>
              </w:rPr>
              <w:t>備註</w:t>
            </w:r>
          </w:p>
          <w:p w14:paraId="067A8EFE" w14:textId="2121B548" w:rsidR="00F60A19" w:rsidRPr="00BF3D16" w:rsidDel="00BF3D16" w:rsidRDefault="00F60A19">
            <w:pPr>
              <w:pStyle w:val="BodyText"/>
              <w:spacing w:before="60" w:after="220"/>
              <w:ind w:left="204" w:right="198"/>
              <w:rPr>
                <w:del w:id="10787" w:author="Cheng, Man Kei" w:date="2025-09-30T17:39:00Z"/>
                <w:rFonts w:ascii="Microsoft JhengHei" w:eastAsia="Microsoft JhengHei" w:hAnsi="Microsoft JhengHei" w:cs="Arial"/>
                <w:bCs/>
                <w:sz w:val="24"/>
                <w:szCs w:val="24"/>
                <w:rPrChange w:id="10788" w:author="Cheng, Man Kei" w:date="2025-09-30T17:38:00Z">
                  <w:rPr>
                    <w:del w:id="10789" w:author="Cheng, Man Kei" w:date="2025-09-30T17:39:00Z"/>
                    <w:rFonts w:eastAsia="DengXian" w:cs="Arial"/>
                    <w:bCs/>
                    <w:sz w:val="24"/>
                    <w:szCs w:val="24"/>
                  </w:rPr>
                </w:rPrChange>
              </w:rPr>
            </w:pPr>
            <w:r w:rsidRPr="00BF3D16">
              <w:rPr>
                <w:rFonts w:ascii="Microsoft JhengHei" w:eastAsia="Microsoft JhengHei" w:hAnsi="Microsoft JhengHei" w:cs="Arial" w:hint="eastAsia"/>
                <w:bCs/>
                <w:sz w:val="24"/>
                <w:szCs w:val="24"/>
                <w:rPrChange w:id="10790" w:author="Cheng, Man Kei" w:date="2025-09-30T17:38:00Z">
                  <w:rPr>
                    <w:rFonts w:eastAsiaTheme="majorEastAsia" w:cs="Arial" w:hint="eastAsia"/>
                    <w:bCs/>
                    <w:sz w:val="24"/>
                    <w:szCs w:val="24"/>
                  </w:rPr>
                </w:rPrChange>
              </w:rPr>
              <w:t>應研究過去數年（例如</w:t>
            </w:r>
            <w:r w:rsidRPr="00BF3D16">
              <w:rPr>
                <w:rFonts w:ascii="Microsoft JhengHei" w:eastAsia="Microsoft JhengHei" w:hAnsi="Microsoft JhengHei" w:cs="Arial"/>
                <w:bCs/>
                <w:sz w:val="24"/>
                <w:szCs w:val="24"/>
                <w:rPrChange w:id="10791" w:author="Cheng, Man Kei" w:date="2025-09-30T17:38:00Z">
                  <w:rPr>
                    <w:rFonts w:eastAsiaTheme="majorEastAsia" w:cs="Arial"/>
                    <w:bCs/>
                    <w:sz w:val="24"/>
                    <w:szCs w:val="24"/>
                  </w:rPr>
                </w:rPrChange>
              </w:rPr>
              <w:t xml:space="preserve"> 3 </w:t>
            </w:r>
            <w:r w:rsidRPr="00BF3D16">
              <w:rPr>
                <w:rFonts w:ascii="Microsoft JhengHei" w:eastAsia="Microsoft JhengHei" w:hAnsi="Microsoft JhengHei" w:cs="Arial" w:hint="eastAsia"/>
                <w:bCs/>
                <w:sz w:val="24"/>
                <w:szCs w:val="24"/>
                <w:rPrChange w:id="10792" w:author="Cheng, Man Kei" w:date="2025-09-30T17:38:00Z">
                  <w:rPr>
                    <w:rFonts w:eastAsiaTheme="majorEastAsia" w:cs="Arial" w:hint="eastAsia"/>
                    <w:bCs/>
                    <w:sz w:val="24"/>
                    <w:szCs w:val="24"/>
                  </w:rPr>
                </w:rPrChange>
              </w:rPr>
              <w:t>年）分別進行的自動</w:t>
            </w:r>
            <w:r w:rsidR="003908AB" w:rsidRPr="00BF3D16">
              <w:rPr>
                <w:rFonts w:ascii="Microsoft JhengHei" w:eastAsia="Microsoft JhengHei" w:hAnsi="Microsoft JhengHei" w:cs="Arial" w:hint="eastAsia"/>
                <w:bCs/>
                <w:sz w:val="24"/>
                <w:szCs w:val="24"/>
                <w:rPrChange w:id="10793" w:author="Cheng, Man Kei" w:date="2025-09-30T17:38:00Z">
                  <w:rPr>
                    <w:rFonts w:eastAsiaTheme="majorEastAsia" w:cs="Arial" w:hint="eastAsia"/>
                    <w:bCs/>
                    <w:sz w:val="24"/>
                    <w:szCs w:val="24"/>
                  </w:rPr>
                </w:rPrChange>
              </w:rPr>
              <w:t>扶手電</w:t>
            </w:r>
            <w:r w:rsidRPr="00BF3D16">
              <w:rPr>
                <w:rFonts w:ascii="Microsoft JhengHei" w:eastAsia="Microsoft JhengHei" w:hAnsi="Microsoft JhengHei" w:cs="Arial" w:hint="eastAsia"/>
                <w:bCs/>
                <w:sz w:val="24"/>
                <w:szCs w:val="24"/>
                <w:rPrChange w:id="10794" w:author="Cheng, Man Kei" w:date="2025-09-30T17:38:00Z">
                  <w:rPr>
                    <w:rFonts w:eastAsiaTheme="majorEastAsia" w:cs="Arial" w:hint="eastAsia"/>
                    <w:bCs/>
                    <w:sz w:val="24"/>
                    <w:szCs w:val="24"/>
                  </w:rPr>
                </w:rPrChange>
              </w:rPr>
              <w:t>梯故障維修工程單，以便作出合理的估算。</w:t>
            </w:r>
          </w:p>
          <w:p w14:paraId="66A6FBC6" w14:textId="00EFB189" w:rsidR="0081538E" w:rsidRPr="00BF3D16" w:rsidRDefault="0081538E">
            <w:pPr>
              <w:pStyle w:val="BodyText"/>
              <w:spacing w:before="60" w:after="220"/>
              <w:ind w:left="204" w:right="198"/>
              <w:rPr>
                <w:rFonts w:ascii="Microsoft JhengHei" w:eastAsia="Microsoft JhengHei" w:hAnsi="Microsoft JhengHei" w:cs="Arial"/>
                <w:bCs/>
                <w:sz w:val="24"/>
                <w:szCs w:val="24"/>
                <w:rPrChange w:id="10795" w:author="Cheng, Man Kei" w:date="2025-09-30T17:38:00Z">
                  <w:rPr>
                    <w:rFonts w:ascii="Arial" w:eastAsiaTheme="majorEastAsia" w:hAnsi="Arial" w:cs="Arial"/>
                    <w:bCs/>
                    <w:sz w:val="24"/>
                    <w:szCs w:val="24"/>
                  </w:rPr>
                </w:rPrChange>
              </w:rPr>
              <w:pPrChange w:id="10796" w:author="Cheng, Man Kei" w:date="2025-09-30T17:39:00Z">
                <w:pPr>
                  <w:spacing w:after="160" w:line="259" w:lineRule="auto"/>
                </w:pPr>
              </w:pPrChange>
            </w:pPr>
          </w:p>
        </w:tc>
        <w:tc>
          <w:tcPr>
            <w:tcW w:w="1701" w:type="dxa"/>
            <w:shd w:val="clear" w:color="auto" w:fill="EBF7FF"/>
          </w:tcPr>
          <w:p w14:paraId="2F15BCDD" w14:textId="77777777" w:rsidR="00F60A19" w:rsidRPr="00BF3D16" w:rsidRDefault="00F60A19" w:rsidP="002B7C20">
            <w:pPr>
              <w:spacing w:before="60" w:after="220"/>
              <w:jc w:val="center"/>
              <w:rPr>
                <w:rFonts w:ascii="Microsoft JhengHei" w:eastAsia="Microsoft JhengHei" w:hAnsi="Microsoft JhengHei" w:cs="Arial"/>
                <w:bCs/>
                <w:sz w:val="24"/>
                <w:szCs w:val="24"/>
                <w:rPrChange w:id="10797" w:author="Cheng, Man Kei" w:date="2025-09-30T17:38:00Z">
                  <w:rPr>
                    <w:rFonts w:ascii="Arial" w:eastAsiaTheme="majorEastAsia" w:hAnsi="Arial" w:cs="Arial"/>
                    <w:bCs/>
                    <w:sz w:val="24"/>
                    <w:szCs w:val="24"/>
                  </w:rPr>
                </w:rPrChange>
              </w:rPr>
            </w:pPr>
            <w:r w:rsidRPr="00BF3D16">
              <w:rPr>
                <w:rFonts w:ascii="Microsoft JhengHei" w:eastAsia="Microsoft JhengHei" w:hAnsi="Microsoft JhengHei" w:cs="Arial" w:hint="eastAsia"/>
                <w:bCs/>
                <w:sz w:val="24"/>
                <w:szCs w:val="24"/>
                <w:rPrChange w:id="10798" w:author="Cheng, Man Kei" w:date="2025-09-30T17:38:00Z">
                  <w:rPr>
                    <w:rFonts w:eastAsiaTheme="majorEastAsia" w:cs="Arial" w:hint="eastAsia"/>
                    <w:bCs/>
                    <w:sz w:val="24"/>
                    <w:szCs w:val="24"/>
                  </w:rPr>
                </w:rPrChange>
              </w:rPr>
              <w:t>註冊自動梯承建商</w:t>
            </w:r>
          </w:p>
        </w:tc>
      </w:tr>
      <w:tr w:rsidR="0081538E" w:rsidRPr="00BF3D16" w14:paraId="50911BBC" w14:textId="77777777" w:rsidTr="00D74C60">
        <w:trPr>
          <w:trHeight w:val="695"/>
        </w:trPr>
        <w:tc>
          <w:tcPr>
            <w:tcW w:w="9067" w:type="dxa"/>
            <w:gridSpan w:val="2"/>
            <w:shd w:val="clear" w:color="auto" w:fill="ABDDFF"/>
            <w:vAlign w:val="center"/>
          </w:tcPr>
          <w:p w14:paraId="2B45F77B" w14:textId="1EB3AF42" w:rsidR="0081538E" w:rsidRPr="00BF3D16" w:rsidDel="009C65BC" w:rsidRDefault="0081538E" w:rsidP="0081538E">
            <w:pPr>
              <w:rPr>
                <w:del w:id="10799" w:author="Cheng, Man Kei" w:date="2025-10-02T14:38:00Z"/>
                <w:rFonts w:ascii="Microsoft JhengHei" w:eastAsia="Microsoft JhengHei" w:hAnsi="Microsoft JhengHei" w:cs="Arial"/>
                <w:bCs/>
                <w:sz w:val="24"/>
                <w:szCs w:val="24"/>
                <w:rPrChange w:id="10800" w:author="Cheng, Man Kei" w:date="2025-09-30T17:38:00Z">
                  <w:rPr>
                    <w:del w:id="10801" w:author="Cheng, Man Kei" w:date="2025-10-02T14:38:00Z"/>
                    <w:rFonts w:ascii="Arial" w:eastAsiaTheme="majorEastAsia" w:hAnsi="Arial" w:cs="Arial"/>
                    <w:bCs/>
                    <w:sz w:val="24"/>
                    <w:szCs w:val="24"/>
                  </w:rPr>
                </w:rPrChange>
              </w:rPr>
            </w:pPr>
            <w:del w:id="10802" w:author="Cheng, Man Kei" w:date="2025-10-02T14:38:00Z">
              <w:r w:rsidRPr="00BF3D16" w:rsidDel="009C65BC">
                <w:rPr>
                  <w:rFonts w:ascii="Microsoft JhengHei" w:eastAsia="Microsoft JhengHei" w:hAnsi="Microsoft JhengHei" w:cs="Arial" w:hint="eastAsia"/>
                  <w:bCs/>
                  <w:sz w:val="24"/>
                  <w:szCs w:val="24"/>
                  <w:rPrChange w:id="10803" w:author="Cheng, Man Kei" w:date="2025-09-30T17:38:00Z">
                    <w:rPr>
                      <w:rFonts w:ascii="Arial" w:eastAsiaTheme="majorEastAsia" w:hAnsi="Arial" w:cs="Arial" w:hint="eastAsia"/>
                      <w:bCs/>
                      <w:sz w:val="24"/>
                      <w:szCs w:val="24"/>
                    </w:rPr>
                  </w:rPrChange>
                </w:rPr>
                <w:delText>（續）</w:delText>
              </w:r>
            </w:del>
          </w:p>
          <w:p w14:paraId="7864DD77" w14:textId="37BEBC2E" w:rsidR="0081538E" w:rsidRPr="00BF3D16" w:rsidRDefault="0081538E" w:rsidP="008F63F1">
            <w:pPr>
              <w:pStyle w:val="ListParagraph"/>
              <w:numPr>
                <w:ilvl w:val="0"/>
                <w:numId w:val="172"/>
              </w:numPr>
              <w:ind w:left="306"/>
              <w:rPr>
                <w:rFonts w:ascii="Microsoft JhengHei" w:eastAsia="Microsoft JhengHei" w:hAnsi="Microsoft JhengHei" w:cs="Arial"/>
                <w:b/>
                <w:sz w:val="24"/>
                <w:szCs w:val="24"/>
                <w:rPrChange w:id="10804" w:author="Cheng, Man Kei" w:date="2025-09-30T17:38:00Z">
                  <w:rPr>
                    <w:rFonts w:ascii="Arial" w:eastAsiaTheme="majorEastAsia" w:hAnsi="Arial" w:cs="Arial"/>
                    <w:b/>
                    <w:sz w:val="24"/>
                    <w:szCs w:val="24"/>
                  </w:rPr>
                </w:rPrChange>
              </w:rPr>
            </w:pPr>
            <w:r w:rsidRPr="00BF3D16">
              <w:rPr>
                <w:rFonts w:ascii="Microsoft JhengHei" w:eastAsia="Microsoft JhengHei" w:hAnsi="Microsoft JhengHei" w:cs="Arial" w:hint="eastAsia"/>
                <w:b/>
                <w:sz w:val="24"/>
                <w:szCs w:val="24"/>
                <w:rPrChange w:id="10805" w:author="Cheng, Man Kei" w:date="2025-09-30T17:38:00Z">
                  <w:rPr>
                    <w:rFonts w:ascii="Arial" w:eastAsiaTheme="majorEastAsia" w:hAnsi="Arial" w:cs="Arial" w:hint="eastAsia"/>
                    <w:b/>
                    <w:sz w:val="24"/>
                    <w:szCs w:val="24"/>
                  </w:rPr>
                </w:rPrChange>
              </w:rPr>
              <w:t>固定吊船</w:t>
            </w:r>
          </w:p>
        </w:tc>
      </w:tr>
      <w:tr w:rsidR="0081538E" w:rsidRPr="00BF3D16" w14:paraId="3CC01481" w14:textId="77777777" w:rsidTr="00D74C60">
        <w:tc>
          <w:tcPr>
            <w:tcW w:w="7366" w:type="dxa"/>
            <w:shd w:val="clear" w:color="auto" w:fill="EBF7FF"/>
          </w:tcPr>
          <w:p w14:paraId="140F650F" w14:textId="77777777" w:rsidR="0081538E" w:rsidRPr="00BF3D16" w:rsidRDefault="0081538E" w:rsidP="0007777C">
            <w:pPr>
              <w:pStyle w:val="BodyText"/>
              <w:spacing w:before="60" w:after="220"/>
              <w:ind w:left="204" w:right="198"/>
              <w:rPr>
                <w:rFonts w:ascii="Microsoft JhengHei" w:eastAsia="Microsoft JhengHei" w:hAnsi="Microsoft JhengHei" w:cs="Arial"/>
                <w:b/>
                <w:sz w:val="24"/>
                <w:szCs w:val="24"/>
                <w:u w:val="single"/>
                <w:rPrChange w:id="10806" w:author="Cheng, Man Kei" w:date="2025-09-30T17:38:00Z">
                  <w:rPr>
                    <w:rFonts w:eastAsiaTheme="majorEastAsia" w:cs="Arial"/>
                    <w:b/>
                    <w:sz w:val="24"/>
                    <w:szCs w:val="24"/>
                    <w:u w:val="single"/>
                  </w:rPr>
                </w:rPrChange>
              </w:rPr>
            </w:pPr>
            <w:r w:rsidRPr="00BF3D16">
              <w:rPr>
                <w:rFonts w:ascii="Microsoft JhengHei" w:eastAsia="Microsoft JhengHei" w:hAnsi="Microsoft JhengHei" w:cs="Arial" w:hint="eastAsia"/>
                <w:b/>
                <w:sz w:val="24"/>
                <w:szCs w:val="24"/>
                <w:u w:val="single"/>
                <w:rPrChange w:id="10807" w:author="Cheng, Man Kei" w:date="2025-09-30T17:38:00Z">
                  <w:rPr>
                    <w:rFonts w:eastAsiaTheme="majorEastAsia" w:cs="Arial" w:hint="eastAsia"/>
                    <w:b/>
                    <w:sz w:val="24"/>
                    <w:szCs w:val="24"/>
                    <w:u w:val="single"/>
                  </w:rPr>
                </w:rPrChange>
              </w:rPr>
              <w:t>常見損壞</w:t>
            </w:r>
          </w:p>
          <w:p w14:paraId="2DA49DA2" w14:textId="77777777" w:rsidR="0081538E" w:rsidRPr="00BF3D16" w:rsidRDefault="0081538E" w:rsidP="0007777C">
            <w:pPr>
              <w:pStyle w:val="BodyText"/>
              <w:spacing w:before="60" w:after="220"/>
              <w:ind w:left="204" w:right="198"/>
              <w:rPr>
                <w:rFonts w:ascii="Microsoft JhengHei" w:eastAsia="Microsoft JhengHei" w:hAnsi="Microsoft JhengHei" w:cs="Arial"/>
                <w:bCs/>
                <w:sz w:val="24"/>
                <w:szCs w:val="24"/>
                <w:rPrChange w:id="10808" w:author="Cheng, Man Kei" w:date="2025-09-30T17:38:00Z">
                  <w:rPr>
                    <w:rFonts w:eastAsia="DengXian" w:cs="Arial"/>
                    <w:bCs/>
                    <w:sz w:val="24"/>
                    <w:szCs w:val="24"/>
                  </w:rPr>
                </w:rPrChange>
              </w:rPr>
            </w:pPr>
            <w:r w:rsidRPr="00BF3D16">
              <w:rPr>
                <w:rFonts w:ascii="Microsoft JhengHei" w:eastAsia="Microsoft JhengHei" w:hAnsi="Microsoft JhengHei" w:cs="Arial" w:hint="eastAsia"/>
                <w:bCs/>
                <w:sz w:val="24"/>
                <w:szCs w:val="24"/>
                <w:rPrChange w:id="10809" w:author="Cheng, Man Kei" w:date="2025-09-30T17:38:00Z">
                  <w:rPr>
                    <w:rFonts w:eastAsiaTheme="majorEastAsia" w:cs="Arial" w:hint="eastAsia"/>
                    <w:bCs/>
                    <w:sz w:val="24"/>
                    <w:szCs w:val="24"/>
                  </w:rPr>
                </w:rPrChange>
              </w:rPr>
              <w:t>以下是吊船常見</w:t>
            </w:r>
            <w:r w:rsidRPr="00BF3D16">
              <w:rPr>
                <w:rFonts w:ascii="Microsoft JhengHei" w:eastAsia="Microsoft JhengHei" w:hAnsi="Microsoft JhengHei" w:cs="Arial" w:hint="eastAsia"/>
                <w:bCs/>
                <w:sz w:val="24"/>
                <w:szCs w:val="24"/>
                <w:rPrChange w:id="10810" w:author="Cheng, Man Kei" w:date="2025-09-30T17:38:00Z">
                  <w:rPr>
                    <w:rFonts w:asciiTheme="minorEastAsia" w:hAnsiTheme="minorEastAsia" w:cs="Arial" w:hint="eastAsia"/>
                    <w:bCs/>
                    <w:sz w:val="24"/>
                    <w:szCs w:val="24"/>
                  </w:rPr>
                </w:rPrChange>
              </w:rPr>
              <w:t>的</w:t>
            </w:r>
            <w:r w:rsidRPr="00BF3D16">
              <w:rPr>
                <w:rFonts w:ascii="Microsoft JhengHei" w:eastAsia="Microsoft JhengHei" w:hAnsi="Microsoft JhengHei" w:cs="Arial" w:hint="eastAsia"/>
                <w:sz w:val="24"/>
                <w:szCs w:val="24"/>
                <w:rPrChange w:id="10811" w:author="Cheng, Man Kei" w:date="2025-09-30T17:38:00Z">
                  <w:rPr>
                    <w:rFonts w:cs="Arial" w:hint="eastAsia"/>
                    <w:sz w:val="24"/>
                    <w:szCs w:val="24"/>
                  </w:rPr>
                </w:rPrChange>
              </w:rPr>
              <w:t>損壞</w:t>
            </w:r>
            <w:r w:rsidRPr="00BF3D16">
              <w:rPr>
                <w:rFonts w:ascii="Microsoft JhengHei" w:eastAsia="Microsoft JhengHei" w:hAnsi="Microsoft JhengHei" w:cs="Arial" w:hint="eastAsia"/>
                <w:bCs/>
                <w:sz w:val="24"/>
                <w:szCs w:val="24"/>
                <w:rPrChange w:id="10812" w:author="Cheng, Man Kei" w:date="2025-09-30T17:38:00Z">
                  <w:rPr>
                    <w:rFonts w:asciiTheme="minorEastAsia" w:hAnsiTheme="minorEastAsia" w:cs="Arial" w:hint="eastAsia"/>
                    <w:bCs/>
                    <w:sz w:val="24"/>
                    <w:szCs w:val="24"/>
                  </w:rPr>
                </w:rPrChange>
              </w:rPr>
              <w:t>：</w:t>
            </w:r>
          </w:p>
          <w:p w14:paraId="1F4017A3"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813"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rPrChange w:id="10814" w:author="Cheng, Man Kei" w:date="2025-09-30T17:38:00Z">
                  <w:rPr>
                    <w:rFonts w:ascii="Arial" w:eastAsia="PMingLiU" w:hAnsi="Arial" w:cs="Arial" w:hint="eastAsia"/>
                    <w:sz w:val="24"/>
                    <w:szCs w:val="24"/>
                    <w:lang w:val="en-GB"/>
                  </w:rPr>
                </w:rPrChange>
              </w:rPr>
              <w:t>無法運作</w:t>
            </w:r>
          </w:p>
          <w:p w14:paraId="78D77C23"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815"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816" w:author="Cheng, Man Kei" w:date="2025-09-30T17:38:00Z">
                  <w:rPr>
                    <w:rFonts w:ascii="Arial" w:eastAsia="PMingLiU" w:hAnsi="Arial" w:cs="Arial" w:hint="eastAsia"/>
                    <w:sz w:val="24"/>
                    <w:szCs w:val="24"/>
                    <w:lang w:val="en-GB"/>
                  </w:rPr>
                </w:rPrChange>
              </w:rPr>
              <w:t>開關掣與控制器接觸不良或故障</w:t>
            </w:r>
          </w:p>
          <w:p w14:paraId="7DC24631" w14:textId="6D481BAD" w:rsidR="0081538E" w:rsidRDefault="0081538E" w:rsidP="0007777C">
            <w:pPr>
              <w:pStyle w:val="ListParagraph"/>
              <w:numPr>
                <w:ilvl w:val="0"/>
                <w:numId w:val="29"/>
              </w:numPr>
              <w:ind w:left="913" w:right="198" w:hanging="357"/>
              <w:contextualSpacing w:val="0"/>
              <w:jc w:val="both"/>
              <w:rPr>
                <w:ins w:id="10817" w:author="Cheng, Man Kei" w:date="2025-10-02T14:38:00Z"/>
                <w:rFonts w:ascii="Microsoft JhengHei" w:eastAsia="Microsoft JhengHei" w:hAnsi="Microsoft JhengHei" w:cs="Arial"/>
                <w:sz w:val="24"/>
                <w:szCs w:val="24"/>
                <w:lang w:val="en-GB"/>
              </w:rPr>
            </w:pPr>
            <w:r w:rsidRPr="00BF3D16">
              <w:rPr>
                <w:rFonts w:ascii="Microsoft JhengHei" w:eastAsia="Microsoft JhengHei" w:hAnsi="Microsoft JhengHei" w:cs="Arial" w:hint="eastAsia"/>
                <w:sz w:val="24"/>
                <w:szCs w:val="24"/>
                <w:lang w:val="en-GB"/>
                <w:rPrChange w:id="10818" w:author="Cheng, Man Kei" w:date="2025-09-30T17:38:00Z">
                  <w:rPr>
                    <w:rFonts w:ascii="Arial" w:eastAsia="PMingLiU" w:hAnsi="Arial" w:cs="Arial" w:hint="eastAsia"/>
                    <w:sz w:val="24"/>
                    <w:szCs w:val="24"/>
                    <w:lang w:val="en-GB"/>
                  </w:rPr>
                </w:rPrChange>
              </w:rPr>
              <w:t>開關掣或電力裝置破損</w:t>
            </w:r>
            <w:ins w:id="10819" w:author="Cheng, Man Kei" w:date="2025-10-03T17:13:00Z">
              <w:r w:rsidR="000A700D" w:rsidRPr="004744A8">
                <w:rPr>
                  <w:rFonts w:ascii="Microsoft JhengHei" w:eastAsia="Microsoft JhengHei" w:hAnsi="Microsoft JhengHei" w:cs="Arial" w:hint="eastAsia"/>
                  <w:sz w:val="24"/>
                  <w:szCs w:val="24"/>
                  <w:lang w:val="en-GB"/>
                </w:rPr>
                <w:t>／</w:t>
              </w:r>
            </w:ins>
            <w:del w:id="10820" w:author="Cheng, Man Kei" w:date="2025-10-03T17:13:00Z">
              <w:r w:rsidRPr="00BF3D16" w:rsidDel="000A700D">
                <w:rPr>
                  <w:rFonts w:ascii="Microsoft JhengHei" w:eastAsia="Microsoft JhengHei" w:hAnsi="Microsoft JhengHei" w:cs="Arial"/>
                  <w:sz w:val="24"/>
                  <w:szCs w:val="24"/>
                  <w:lang w:val="en-GB"/>
                  <w:rPrChange w:id="10821" w:author="Cheng, Man Kei" w:date="2025-09-30T17:38:00Z">
                    <w:rPr>
                      <w:rFonts w:ascii="Arial" w:eastAsia="PMingLiU" w:hAnsi="Arial" w:cs="Arial"/>
                      <w:sz w:val="24"/>
                      <w:szCs w:val="24"/>
                      <w:lang w:val="en-GB"/>
                    </w:rPr>
                  </w:rPrChange>
                </w:rPr>
                <w:delText>/</w:delText>
              </w:r>
            </w:del>
            <w:r w:rsidRPr="00BF3D16">
              <w:rPr>
                <w:rFonts w:ascii="Microsoft JhengHei" w:eastAsia="Microsoft JhengHei" w:hAnsi="Microsoft JhengHei" w:cs="Arial" w:hint="eastAsia"/>
                <w:sz w:val="24"/>
                <w:szCs w:val="24"/>
                <w:lang w:val="en-GB"/>
                <w:rPrChange w:id="10822" w:author="Cheng, Man Kei" w:date="2025-09-30T17:38:00Z">
                  <w:rPr>
                    <w:rFonts w:ascii="Arial" w:eastAsia="PMingLiU" w:hAnsi="Arial" w:cs="Arial" w:hint="eastAsia"/>
                    <w:sz w:val="24"/>
                    <w:szCs w:val="24"/>
                    <w:lang w:val="en-GB"/>
                  </w:rPr>
                </w:rPrChange>
              </w:rPr>
              <w:t>損毀</w:t>
            </w:r>
          </w:p>
          <w:p w14:paraId="6A9D1FAB" w14:textId="28D4C607" w:rsidR="009C65BC" w:rsidRDefault="009C65BC" w:rsidP="009C65BC">
            <w:pPr>
              <w:ind w:right="198"/>
              <w:jc w:val="both"/>
              <w:rPr>
                <w:ins w:id="10823" w:author="Cheng, Man Kei" w:date="2025-10-02T14:38:00Z"/>
                <w:rFonts w:ascii="Microsoft JhengHei" w:eastAsia="Microsoft JhengHei" w:hAnsi="Microsoft JhengHei" w:cs="Arial"/>
                <w:sz w:val="24"/>
                <w:szCs w:val="24"/>
                <w:lang w:val="en-GB"/>
              </w:rPr>
            </w:pPr>
          </w:p>
          <w:p w14:paraId="05BDCB65" w14:textId="62BE2EF5" w:rsidR="009C65BC" w:rsidRPr="009C65BC" w:rsidRDefault="009C65BC">
            <w:pPr>
              <w:pStyle w:val="BodyText"/>
              <w:spacing w:before="60" w:after="220"/>
              <w:ind w:left="204" w:right="198"/>
              <w:rPr>
                <w:rFonts w:ascii="Microsoft JhengHei" w:eastAsia="Microsoft JhengHei" w:hAnsi="Microsoft JhengHei" w:cs="Arial"/>
                <w:b/>
                <w:sz w:val="24"/>
                <w:szCs w:val="24"/>
                <w:u w:val="single"/>
                <w:rPrChange w:id="10824" w:author="Cheng, Man Kei" w:date="2025-10-02T14:38:00Z">
                  <w:rPr>
                    <w:rFonts w:ascii="Arial" w:eastAsia="PMingLiU" w:hAnsi="Arial" w:cs="Arial"/>
                    <w:sz w:val="24"/>
                    <w:szCs w:val="24"/>
                    <w:lang w:val="en-GB"/>
                  </w:rPr>
                </w:rPrChange>
              </w:rPr>
              <w:pPrChange w:id="10825" w:author="Cheng, Man Kei" w:date="2025-10-02T14:38:00Z">
                <w:pPr>
                  <w:pStyle w:val="ListParagraph"/>
                  <w:numPr>
                    <w:numId w:val="29"/>
                  </w:numPr>
                  <w:ind w:left="913" w:right="198" w:hanging="357"/>
                  <w:contextualSpacing w:val="0"/>
                  <w:jc w:val="both"/>
                </w:pPr>
              </w:pPrChange>
            </w:pPr>
            <w:ins w:id="10826" w:author="Cheng, Man Kei" w:date="2025-10-02T14:38:00Z">
              <w:r w:rsidRPr="003D0EA3">
                <w:rPr>
                  <w:rFonts w:ascii="Microsoft JhengHei" w:eastAsia="Microsoft JhengHei" w:hAnsi="Microsoft JhengHei" w:cs="Arial" w:hint="eastAsia"/>
                  <w:b/>
                  <w:sz w:val="24"/>
                  <w:szCs w:val="24"/>
                  <w:u w:val="single"/>
                </w:rPr>
                <w:t>常見損壞</w:t>
              </w:r>
              <w:r w:rsidRPr="009C65BC">
                <w:rPr>
                  <w:rFonts w:ascii="Microsoft JhengHei" w:eastAsia="Microsoft JhengHei" w:hAnsi="Microsoft JhengHei" w:cs="Arial" w:hint="eastAsia"/>
                  <w:b/>
                  <w:sz w:val="24"/>
                  <w:szCs w:val="24"/>
                  <w:u w:val="single"/>
                  <w:rPrChange w:id="10827" w:author="Cheng, Man Kei" w:date="2025-10-02T14:38:00Z">
                    <w:rPr>
                      <w:rFonts w:ascii="Microsoft JhengHei" w:eastAsia="Microsoft JhengHei" w:hAnsi="Microsoft JhengHei" w:cs="Arial" w:hint="eastAsia"/>
                      <w:bCs/>
                      <w:sz w:val="24"/>
                      <w:szCs w:val="24"/>
                    </w:rPr>
                  </w:rPrChange>
                </w:rPr>
                <w:t>（續）</w:t>
              </w:r>
            </w:ins>
          </w:p>
          <w:p w14:paraId="210BD331"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828"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829" w:author="Cheng, Man Kei" w:date="2025-09-30T17:38:00Z">
                  <w:rPr>
                    <w:rFonts w:ascii="Arial" w:eastAsia="PMingLiU" w:hAnsi="Arial" w:cs="Arial" w:hint="eastAsia"/>
                    <w:sz w:val="24"/>
                    <w:szCs w:val="24"/>
                    <w:lang w:val="en-GB"/>
                  </w:rPr>
                </w:rPrChange>
              </w:rPr>
              <w:t>纜索有明顯的磨損、變形、扭結、腐蝕等情況</w:t>
            </w:r>
          </w:p>
          <w:p w14:paraId="5DB1CF59"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830"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831" w:author="Cheng, Man Kei" w:date="2025-09-30T17:38:00Z">
                  <w:rPr>
                    <w:rFonts w:ascii="Arial" w:eastAsia="PMingLiU" w:hAnsi="Arial" w:cs="Arial" w:hint="eastAsia"/>
                    <w:sz w:val="24"/>
                    <w:szCs w:val="24"/>
                    <w:lang w:val="en-GB"/>
                  </w:rPr>
                </w:rPrChange>
              </w:rPr>
              <w:t>吊船的零件出現裂縫、破損、變形、腐蝕或過度磨損等不良狀況</w:t>
            </w:r>
          </w:p>
          <w:p w14:paraId="096C6D4A"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832"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833" w:author="Cheng, Man Kei" w:date="2025-09-30T17:38:00Z">
                  <w:rPr>
                    <w:rFonts w:ascii="Arial" w:eastAsia="PMingLiU" w:hAnsi="Arial" w:cs="Arial" w:hint="eastAsia"/>
                    <w:sz w:val="24"/>
                    <w:szCs w:val="24"/>
                    <w:lang w:val="en-GB" w:eastAsia="en-US"/>
                  </w:rPr>
                </w:rPrChange>
              </w:rPr>
              <w:t>異常振動</w:t>
            </w:r>
          </w:p>
          <w:p w14:paraId="1FA96F33"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834"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eastAsia="en-US"/>
                <w:rPrChange w:id="10835" w:author="Cheng, Man Kei" w:date="2025-09-30T17:38:00Z">
                  <w:rPr>
                    <w:rFonts w:ascii="Arial" w:eastAsia="PMingLiU" w:hAnsi="Arial" w:cs="Arial" w:hint="eastAsia"/>
                    <w:sz w:val="24"/>
                    <w:szCs w:val="24"/>
                    <w:lang w:val="en-GB" w:eastAsia="en-US"/>
                  </w:rPr>
                </w:rPrChange>
              </w:rPr>
              <w:t>操作時噪音過大</w:t>
            </w:r>
          </w:p>
          <w:p w14:paraId="421BBDA9"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836"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837" w:author="Cheng, Man Kei" w:date="2025-09-30T17:38:00Z">
                  <w:rPr>
                    <w:rFonts w:ascii="Arial" w:eastAsia="PMingLiU" w:hAnsi="Arial" w:cs="Arial" w:hint="eastAsia"/>
                    <w:sz w:val="24"/>
                    <w:szCs w:val="24"/>
                    <w:lang w:val="en-GB"/>
                  </w:rPr>
                </w:rPrChange>
              </w:rPr>
              <w:t>發現獨立安全纜索的錨點鬆脫、腐蝕或變形</w:t>
            </w:r>
          </w:p>
          <w:p w14:paraId="3D47D6D5" w14:textId="77777777" w:rsidR="0081538E" w:rsidRPr="00BF3D16" w:rsidRDefault="0081538E" w:rsidP="0007777C">
            <w:pPr>
              <w:pStyle w:val="ListParagraph"/>
              <w:numPr>
                <w:ilvl w:val="0"/>
                <w:numId w:val="29"/>
              </w:numPr>
              <w:spacing w:after="220"/>
              <w:ind w:left="913" w:right="198" w:hanging="357"/>
              <w:contextualSpacing w:val="0"/>
              <w:jc w:val="both"/>
              <w:rPr>
                <w:rFonts w:ascii="Microsoft JhengHei" w:eastAsia="Microsoft JhengHei" w:hAnsi="Microsoft JhengHei" w:cs="Arial"/>
                <w:sz w:val="24"/>
                <w:szCs w:val="24"/>
                <w:lang w:val="en-GB"/>
                <w:rPrChange w:id="10838"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839" w:author="Cheng, Man Kei" w:date="2025-09-30T17:38:00Z">
                  <w:rPr>
                    <w:rFonts w:ascii="Arial" w:eastAsia="PMingLiU" w:hAnsi="Arial" w:cs="Arial" w:hint="eastAsia"/>
                    <w:sz w:val="24"/>
                    <w:szCs w:val="24"/>
                    <w:lang w:val="en-GB"/>
                  </w:rPr>
                </w:rPrChange>
              </w:rPr>
              <w:t>在定期檢查、檢驗或測試中發現有風險的項目</w:t>
            </w:r>
          </w:p>
          <w:p w14:paraId="08098C70" w14:textId="77777777" w:rsidR="0081538E" w:rsidRPr="00BF3D16" w:rsidRDefault="0081538E" w:rsidP="0007777C">
            <w:pPr>
              <w:pStyle w:val="BodyText"/>
              <w:spacing w:before="60" w:after="220"/>
              <w:ind w:left="204" w:right="198"/>
              <w:rPr>
                <w:rFonts w:ascii="Microsoft JhengHei" w:eastAsia="Microsoft JhengHei" w:hAnsi="Microsoft JhengHei" w:cs="Arial"/>
                <w:b/>
                <w:sz w:val="24"/>
                <w:szCs w:val="24"/>
                <w:u w:val="single"/>
                <w:rPrChange w:id="10840" w:author="Cheng, Man Kei" w:date="2025-09-30T17:38:00Z">
                  <w:rPr>
                    <w:rFonts w:eastAsia="DengXian" w:cs="Arial"/>
                    <w:b/>
                    <w:sz w:val="24"/>
                    <w:szCs w:val="24"/>
                    <w:u w:val="single"/>
                  </w:rPr>
                </w:rPrChange>
              </w:rPr>
            </w:pPr>
            <w:r w:rsidRPr="00BF3D16">
              <w:rPr>
                <w:rFonts w:ascii="Microsoft JhengHei" w:eastAsia="Microsoft JhengHei" w:hAnsi="Microsoft JhengHei" w:cs="Arial" w:hint="eastAsia"/>
                <w:b/>
                <w:sz w:val="24"/>
                <w:szCs w:val="24"/>
                <w:u w:val="single"/>
                <w:rPrChange w:id="10841" w:author="Cheng, Man Kei" w:date="2025-09-30T17:38:00Z">
                  <w:rPr>
                    <w:rFonts w:eastAsiaTheme="majorEastAsia" w:cs="Arial" w:hint="eastAsia"/>
                    <w:b/>
                    <w:sz w:val="24"/>
                    <w:szCs w:val="24"/>
                    <w:u w:val="single"/>
                  </w:rPr>
                </w:rPrChange>
              </w:rPr>
              <w:t>可能的維修工程</w:t>
            </w:r>
          </w:p>
          <w:p w14:paraId="715D5D1B" w14:textId="77777777" w:rsidR="0081538E" w:rsidRPr="00BF3D16" w:rsidRDefault="0081538E" w:rsidP="0007777C">
            <w:pPr>
              <w:pStyle w:val="BodyText"/>
              <w:spacing w:before="60" w:after="220"/>
              <w:ind w:left="204" w:right="198"/>
              <w:rPr>
                <w:rFonts w:ascii="Microsoft JhengHei" w:eastAsia="Microsoft JhengHei" w:hAnsi="Microsoft JhengHei" w:cs="Arial"/>
                <w:bCs/>
                <w:sz w:val="24"/>
                <w:szCs w:val="24"/>
                <w:rPrChange w:id="10842" w:author="Cheng, Man Kei" w:date="2025-09-30T17:38:00Z">
                  <w:rPr>
                    <w:rFonts w:eastAsia="DengXian" w:cs="Arial"/>
                    <w:bCs/>
                    <w:sz w:val="24"/>
                    <w:szCs w:val="24"/>
                  </w:rPr>
                </w:rPrChange>
              </w:rPr>
            </w:pPr>
            <w:r w:rsidRPr="00BF3D16">
              <w:rPr>
                <w:rFonts w:ascii="Microsoft JhengHei" w:eastAsia="Microsoft JhengHei" w:hAnsi="Microsoft JhengHei" w:cs="Arial" w:hint="eastAsia"/>
                <w:bCs/>
                <w:sz w:val="24"/>
                <w:szCs w:val="24"/>
                <w:rPrChange w:id="10843" w:author="Cheng, Man Kei" w:date="2025-09-30T17:38:00Z">
                  <w:rPr>
                    <w:rFonts w:eastAsiaTheme="majorEastAsia" w:cs="Arial" w:hint="eastAsia"/>
                    <w:bCs/>
                    <w:sz w:val="24"/>
                    <w:szCs w:val="24"/>
                  </w:rPr>
                </w:rPrChange>
              </w:rPr>
              <w:t>以下是一旦發現任何</w:t>
            </w:r>
            <w:r w:rsidRPr="00BF3D16">
              <w:rPr>
                <w:rFonts w:ascii="Microsoft JhengHei" w:eastAsia="Microsoft JhengHei" w:hAnsi="Microsoft JhengHei" w:cs="Arial" w:hint="eastAsia"/>
                <w:sz w:val="24"/>
                <w:szCs w:val="24"/>
                <w:rPrChange w:id="10844" w:author="Cheng, Man Kei" w:date="2025-09-30T17:38:00Z">
                  <w:rPr>
                    <w:rFonts w:cs="Arial" w:hint="eastAsia"/>
                    <w:sz w:val="24"/>
                    <w:szCs w:val="24"/>
                  </w:rPr>
                </w:rPrChange>
              </w:rPr>
              <w:t>損壞</w:t>
            </w:r>
            <w:r w:rsidRPr="00BF3D16">
              <w:rPr>
                <w:rFonts w:ascii="Microsoft JhengHei" w:eastAsia="Microsoft JhengHei" w:hAnsi="Microsoft JhengHei" w:cs="Arial" w:hint="eastAsia"/>
                <w:bCs/>
                <w:sz w:val="24"/>
                <w:szCs w:val="24"/>
                <w:rPrChange w:id="10845" w:author="Cheng, Man Kei" w:date="2025-09-30T17:38:00Z">
                  <w:rPr>
                    <w:rFonts w:eastAsiaTheme="majorEastAsia" w:cs="Arial" w:hint="eastAsia"/>
                    <w:bCs/>
                    <w:sz w:val="24"/>
                    <w:szCs w:val="24"/>
                  </w:rPr>
                </w:rPrChange>
              </w:rPr>
              <w:t>可能需要進行的維修工程：</w:t>
            </w:r>
          </w:p>
          <w:p w14:paraId="25C9CC65"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846"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847" w:author="Cheng, Man Kei" w:date="2025-09-30T17:38:00Z">
                  <w:rPr>
                    <w:rFonts w:ascii="Arial" w:eastAsia="PMingLiU" w:hAnsi="Arial" w:cs="Arial" w:hint="eastAsia"/>
                    <w:sz w:val="24"/>
                    <w:szCs w:val="24"/>
                    <w:lang w:val="en-GB"/>
                  </w:rPr>
                </w:rPrChange>
              </w:rPr>
              <w:t>維修／更換／大修有問題的零件或組件</w:t>
            </w:r>
          </w:p>
          <w:p w14:paraId="49B314A2"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848"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rPrChange w:id="10849" w:author="Cheng, Man Kei" w:date="2025-09-30T17:38:00Z">
                  <w:rPr>
                    <w:rFonts w:ascii="Arial" w:eastAsia="PMingLiU" w:hAnsi="Arial" w:cs="Arial" w:hint="eastAsia"/>
                    <w:sz w:val="24"/>
                    <w:szCs w:val="24"/>
                  </w:rPr>
                </w:rPrChange>
              </w:rPr>
              <w:t>檢查並清潔開關</w:t>
            </w:r>
            <w:r w:rsidRPr="00BF3D16">
              <w:rPr>
                <w:rFonts w:ascii="Microsoft JhengHei" w:eastAsia="Microsoft JhengHei" w:hAnsi="Microsoft JhengHei" w:cs="Arial" w:hint="eastAsia"/>
                <w:sz w:val="24"/>
                <w:szCs w:val="24"/>
                <w:rPrChange w:id="10850" w:author="Cheng, Man Kei" w:date="2025-09-30T17:38:00Z">
                  <w:rPr>
                    <w:rFonts w:ascii="Arial" w:hAnsi="Arial" w:cs="Arial" w:hint="eastAsia"/>
                    <w:sz w:val="24"/>
                    <w:szCs w:val="24"/>
                  </w:rPr>
                </w:rPrChange>
              </w:rPr>
              <w:t>掣</w:t>
            </w:r>
            <w:r w:rsidRPr="00BF3D16">
              <w:rPr>
                <w:rFonts w:ascii="Microsoft JhengHei" w:eastAsia="Microsoft JhengHei" w:hAnsi="Microsoft JhengHei" w:cs="Arial" w:hint="eastAsia"/>
                <w:sz w:val="24"/>
                <w:szCs w:val="24"/>
                <w:rPrChange w:id="10851" w:author="Cheng, Man Kei" w:date="2025-09-30T17:38:00Z">
                  <w:rPr>
                    <w:rFonts w:ascii="Arial" w:eastAsia="PMingLiU" w:hAnsi="Arial" w:cs="Arial" w:hint="eastAsia"/>
                    <w:sz w:val="24"/>
                    <w:szCs w:val="24"/>
                  </w:rPr>
                </w:rPrChange>
              </w:rPr>
              <w:t>及其他電子裝置的觸點</w:t>
            </w:r>
          </w:p>
          <w:p w14:paraId="762B71CD"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852"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rPrChange w:id="10853" w:author="Cheng, Man Kei" w:date="2025-09-30T17:38:00Z">
                  <w:rPr>
                    <w:rFonts w:ascii="Arial" w:eastAsia="PMingLiU" w:hAnsi="Arial" w:cs="Arial" w:hint="eastAsia"/>
                    <w:sz w:val="24"/>
                    <w:szCs w:val="24"/>
                  </w:rPr>
                </w:rPrChange>
              </w:rPr>
              <w:t>重新修復和潤滑</w:t>
            </w:r>
            <w:r w:rsidRPr="00BF3D16">
              <w:rPr>
                <w:rFonts w:ascii="Microsoft JhengHei" w:eastAsia="Microsoft JhengHei" w:hAnsi="Microsoft JhengHei" w:cs="Arial" w:hint="eastAsia"/>
                <w:sz w:val="24"/>
                <w:szCs w:val="24"/>
                <w:rPrChange w:id="10854" w:author="Cheng, Man Kei" w:date="2025-09-30T17:38:00Z">
                  <w:rPr>
                    <w:rFonts w:asciiTheme="minorEastAsia" w:hAnsiTheme="minorEastAsia" w:cs="Arial" w:hint="eastAsia"/>
                    <w:sz w:val="24"/>
                    <w:szCs w:val="24"/>
                  </w:rPr>
                </w:rPrChange>
              </w:rPr>
              <w:t>活動</w:t>
            </w:r>
            <w:r w:rsidRPr="00BF3D16">
              <w:rPr>
                <w:rFonts w:ascii="Microsoft JhengHei" w:eastAsia="Microsoft JhengHei" w:hAnsi="Microsoft JhengHei" w:cs="Arial" w:hint="eastAsia"/>
                <w:sz w:val="24"/>
                <w:szCs w:val="24"/>
                <w:rPrChange w:id="10855" w:author="Cheng, Man Kei" w:date="2025-09-30T17:38:00Z">
                  <w:rPr>
                    <w:rFonts w:ascii="Arial" w:eastAsia="PMingLiU" w:hAnsi="Arial" w:cs="Arial" w:hint="eastAsia"/>
                    <w:sz w:val="24"/>
                    <w:szCs w:val="24"/>
                  </w:rPr>
                </w:rPrChange>
              </w:rPr>
              <w:t>和轉動零件，例如繩索、滑輪、移動臂等</w:t>
            </w:r>
          </w:p>
          <w:p w14:paraId="7BB9B556"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eastAsia="en-US"/>
                <w:rPrChange w:id="10856" w:author="Cheng, Man Kei" w:date="2025-09-30T17:38:00Z">
                  <w:rPr>
                    <w:rFonts w:ascii="Arial" w:eastAsia="PMingLiU" w:hAnsi="Arial" w:cs="Arial"/>
                    <w:sz w:val="24"/>
                    <w:szCs w:val="24"/>
                    <w:lang w:val="en-GB" w:eastAsia="en-US"/>
                  </w:rPr>
                </w:rPrChange>
              </w:rPr>
            </w:pPr>
            <w:r w:rsidRPr="00BF3D16">
              <w:rPr>
                <w:rFonts w:ascii="Microsoft JhengHei" w:eastAsia="Microsoft JhengHei" w:hAnsi="Microsoft JhengHei" w:cs="Arial" w:hint="eastAsia"/>
                <w:sz w:val="24"/>
                <w:szCs w:val="24"/>
                <w:lang w:val="en-GB"/>
                <w:rPrChange w:id="10857" w:author="Cheng, Man Kei" w:date="2025-09-30T17:38:00Z">
                  <w:rPr>
                    <w:rFonts w:ascii="Arial" w:eastAsia="PMingLiU" w:hAnsi="Arial" w:cs="Arial" w:hint="eastAsia"/>
                    <w:sz w:val="24"/>
                    <w:szCs w:val="24"/>
                    <w:lang w:val="en-GB"/>
                  </w:rPr>
                </w:rPrChange>
              </w:rPr>
              <w:t>收</w:t>
            </w:r>
            <w:r w:rsidRPr="00BF3D16">
              <w:rPr>
                <w:rFonts w:ascii="Microsoft JhengHei" w:eastAsia="Microsoft JhengHei" w:hAnsi="Microsoft JhengHei" w:cs="Arial" w:hint="eastAsia"/>
                <w:sz w:val="24"/>
                <w:szCs w:val="24"/>
                <w:lang w:val="en-GB" w:eastAsia="en-US"/>
                <w:rPrChange w:id="10858" w:author="Cheng, Man Kei" w:date="2025-09-30T17:38:00Z">
                  <w:rPr>
                    <w:rFonts w:ascii="Arial" w:eastAsia="PMingLiU" w:hAnsi="Arial" w:cs="Arial" w:hint="eastAsia"/>
                    <w:sz w:val="24"/>
                    <w:szCs w:val="24"/>
                    <w:lang w:val="en-GB" w:eastAsia="en-US"/>
                  </w:rPr>
                </w:rPrChange>
              </w:rPr>
              <w:t>緊所有電氣連接</w:t>
            </w:r>
            <w:r w:rsidRPr="00BF3D16">
              <w:rPr>
                <w:rFonts w:ascii="Microsoft JhengHei" w:eastAsia="Microsoft JhengHei" w:hAnsi="Microsoft JhengHei" w:cs="Arial" w:hint="eastAsia"/>
                <w:sz w:val="24"/>
                <w:szCs w:val="24"/>
                <w:lang w:val="en-GB"/>
                <w:rPrChange w:id="10859" w:author="Cheng, Man Kei" w:date="2025-09-30T17:38:00Z">
                  <w:rPr>
                    <w:rFonts w:ascii="Arial" w:eastAsia="PMingLiU" w:hAnsi="Arial" w:cs="Arial" w:hint="eastAsia"/>
                    <w:sz w:val="24"/>
                    <w:szCs w:val="24"/>
                    <w:lang w:val="en-GB"/>
                  </w:rPr>
                </w:rPrChange>
              </w:rPr>
              <w:t>位</w:t>
            </w:r>
          </w:p>
          <w:p w14:paraId="1E6EABCA" w14:textId="77777777" w:rsidR="0081538E" w:rsidRPr="00BF3D16" w:rsidRDefault="0081538E" w:rsidP="0007777C">
            <w:pPr>
              <w:pStyle w:val="ListParagraph"/>
              <w:numPr>
                <w:ilvl w:val="0"/>
                <w:numId w:val="29"/>
              </w:numPr>
              <w:ind w:left="913" w:right="198" w:hanging="357"/>
              <w:contextualSpacing w:val="0"/>
              <w:jc w:val="both"/>
              <w:rPr>
                <w:rFonts w:ascii="Microsoft JhengHei" w:eastAsia="Microsoft JhengHei" w:hAnsi="Microsoft JhengHei" w:cs="Arial"/>
                <w:sz w:val="24"/>
                <w:szCs w:val="24"/>
                <w:lang w:val="en-GB"/>
                <w:rPrChange w:id="10860"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861" w:author="Cheng, Man Kei" w:date="2025-09-30T17:38:00Z">
                  <w:rPr>
                    <w:rFonts w:ascii="Arial" w:eastAsia="PMingLiU" w:hAnsi="Arial" w:cs="Arial" w:hint="eastAsia"/>
                    <w:sz w:val="24"/>
                    <w:szCs w:val="24"/>
                    <w:lang w:val="en-GB"/>
                  </w:rPr>
                </w:rPrChange>
              </w:rPr>
              <w:t>清理吊船上積聚的泥石</w:t>
            </w:r>
          </w:p>
          <w:p w14:paraId="16C12E7D" w14:textId="77777777" w:rsidR="0081538E" w:rsidRPr="00BF3D16" w:rsidRDefault="0081538E" w:rsidP="0007777C">
            <w:pPr>
              <w:pStyle w:val="ListParagraph"/>
              <w:numPr>
                <w:ilvl w:val="0"/>
                <w:numId w:val="29"/>
              </w:numPr>
              <w:spacing w:after="220"/>
              <w:ind w:left="913" w:right="198" w:hanging="357"/>
              <w:contextualSpacing w:val="0"/>
              <w:jc w:val="both"/>
              <w:rPr>
                <w:rFonts w:ascii="Microsoft JhengHei" w:eastAsia="Microsoft JhengHei" w:hAnsi="Microsoft JhengHei" w:cs="Arial"/>
                <w:sz w:val="24"/>
                <w:szCs w:val="24"/>
                <w:lang w:val="en-GB"/>
                <w:rPrChange w:id="10862" w:author="Cheng, Man Kei" w:date="2025-09-30T17:38:00Z">
                  <w:rPr>
                    <w:rFonts w:ascii="Arial" w:eastAsia="PMingLiU" w:hAnsi="Arial" w:cs="Arial"/>
                    <w:sz w:val="24"/>
                    <w:szCs w:val="24"/>
                    <w:lang w:val="en-GB"/>
                  </w:rPr>
                </w:rPrChange>
              </w:rPr>
            </w:pPr>
            <w:r w:rsidRPr="00BF3D16">
              <w:rPr>
                <w:rFonts w:ascii="Microsoft JhengHei" w:eastAsia="Microsoft JhengHei" w:hAnsi="Microsoft JhengHei" w:cs="Arial" w:hint="eastAsia"/>
                <w:sz w:val="24"/>
                <w:szCs w:val="24"/>
                <w:lang w:val="en-GB"/>
                <w:rPrChange w:id="10863" w:author="Cheng, Man Kei" w:date="2025-09-30T17:38:00Z">
                  <w:rPr>
                    <w:rFonts w:ascii="Arial" w:eastAsia="PMingLiU" w:hAnsi="Arial" w:cs="Arial" w:hint="eastAsia"/>
                    <w:sz w:val="24"/>
                    <w:szCs w:val="24"/>
                    <w:lang w:val="en-GB"/>
                  </w:rPr>
                </w:rPrChange>
              </w:rPr>
              <w:t>檢查以確保獨立安全纜索固定錨的緊度和穩定性</w:t>
            </w:r>
          </w:p>
          <w:p w14:paraId="00F13023" w14:textId="77777777" w:rsidR="0081538E" w:rsidRPr="00BF3D16" w:rsidRDefault="0081538E" w:rsidP="0007777C">
            <w:pPr>
              <w:spacing w:before="60" w:after="220"/>
              <w:ind w:left="204" w:right="198"/>
              <w:jc w:val="both"/>
              <w:rPr>
                <w:rFonts w:ascii="Microsoft JhengHei" w:eastAsia="Microsoft JhengHei" w:hAnsi="Microsoft JhengHei" w:cs="Arial"/>
                <w:b/>
                <w:sz w:val="24"/>
                <w:szCs w:val="24"/>
                <w:u w:val="single"/>
                <w:lang w:val="en-GB"/>
                <w:rPrChange w:id="10864" w:author="Cheng, Man Kei" w:date="2025-09-30T17:38:00Z">
                  <w:rPr>
                    <w:rFonts w:ascii="Arial" w:eastAsiaTheme="majorEastAsia" w:hAnsi="Arial" w:cs="Arial"/>
                    <w:b/>
                    <w:sz w:val="24"/>
                    <w:szCs w:val="24"/>
                    <w:u w:val="single"/>
                    <w:lang w:val="en-GB"/>
                  </w:rPr>
                </w:rPrChange>
              </w:rPr>
            </w:pPr>
            <w:r w:rsidRPr="00BF3D16">
              <w:rPr>
                <w:rFonts w:ascii="Microsoft JhengHei" w:eastAsia="Microsoft JhengHei" w:hAnsi="Microsoft JhengHei" w:cs="Arial" w:hint="eastAsia"/>
                <w:b/>
                <w:sz w:val="24"/>
                <w:szCs w:val="24"/>
                <w:u w:val="single"/>
                <w:lang w:val="en-GB"/>
                <w:rPrChange w:id="10865" w:author="Cheng, Man Kei" w:date="2025-09-30T17:38:00Z">
                  <w:rPr>
                    <w:rFonts w:ascii="Arial" w:eastAsiaTheme="majorEastAsia" w:hAnsi="Arial" w:cs="Arial" w:hint="eastAsia"/>
                    <w:b/>
                    <w:sz w:val="24"/>
                    <w:szCs w:val="24"/>
                    <w:u w:val="single"/>
                    <w:lang w:val="en-GB"/>
                  </w:rPr>
                </w:rPrChange>
              </w:rPr>
              <w:t>備註</w:t>
            </w:r>
          </w:p>
          <w:p w14:paraId="37D5492A" w14:textId="579C4576" w:rsidR="0081538E" w:rsidRPr="00BF3D16" w:rsidDel="00BF3D16" w:rsidRDefault="0081538E">
            <w:pPr>
              <w:spacing w:before="60" w:after="220"/>
              <w:ind w:left="204" w:right="198"/>
              <w:jc w:val="both"/>
              <w:rPr>
                <w:del w:id="10866" w:author="Cheng, Man Kei" w:date="2025-09-30T17:39:00Z"/>
                <w:rFonts w:ascii="Microsoft JhengHei" w:eastAsia="Microsoft JhengHei" w:hAnsi="Microsoft JhengHei" w:cs="Arial"/>
                <w:color w:val="000000" w:themeColor="text1"/>
                <w:sz w:val="24"/>
                <w:szCs w:val="24"/>
                <w:rPrChange w:id="10867" w:author="Cheng, Man Kei" w:date="2025-09-30T17:38:00Z">
                  <w:rPr>
                    <w:del w:id="10868" w:author="Cheng, Man Kei" w:date="2025-09-30T17:39:00Z"/>
                    <w:rFonts w:ascii="Arial" w:hAnsi="Arial" w:cs="Arial"/>
                    <w:color w:val="000000" w:themeColor="text1"/>
                    <w:sz w:val="24"/>
                    <w:szCs w:val="24"/>
                  </w:rPr>
                </w:rPrChange>
              </w:rPr>
            </w:pPr>
            <w:r w:rsidRPr="00BF3D16">
              <w:rPr>
                <w:rFonts w:ascii="Microsoft JhengHei" w:eastAsia="Microsoft JhengHei" w:hAnsi="Microsoft JhengHei" w:cs="Arial" w:hint="eastAsia"/>
                <w:color w:val="000000" w:themeColor="text1"/>
                <w:sz w:val="24"/>
                <w:szCs w:val="24"/>
                <w:rPrChange w:id="10869" w:author="Cheng, Man Kei" w:date="2025-09-30T17:38:00Z">
                  <w:rPr>
                    <w:rFonts w:ascii="Arial" w:hAnsi="Arial" w:cs="Arial" w:hint="eastAsia"/>
                    <w:color w:val="000000" w:themeColor="text1"/>
                    <w:sz w:val="24"/>
                    <w:szCs w:val="24"/>
                  </w:rPr>
                </w:rPrChange>
              </w:rPr>
              <w:t>根據香港法例第</w:t>
            </w:r>
            <w:r w:rsidRPr="00BF3D16">
              <w:rPr>
                <w:rFonts w:ascii="Microsoft JhengHei" w:eastAsia="Microsoft JhengHei" w:hAnsi="Microsoft JhengHei" w:cs="Arial"/>
                <w:color w:val="000000" w:themeColor="text1"/>
                <w:sz w:val="24"/>
                <w:szCs w:val="24"/>
                <w:rPrChange w:id="10870" w:author="Cheng, Man Kei" w:date="2025-09-30T17:38:00Z">
                  <w:rPr>
                    <w:rFonts w:ascii="Arial" w:hAnsi="Arial" w:cs="Arial"/>
                    <w:color w:val="000000" w:themeColor="text1"/>
                    <w:sz w:val="24"/>
                    <w:szCs w:val="24"/>
                  </w:rPr>
                </w:rPrChange>
              </w:rPr>
              <w:t xml:space="preserve"> 59 </w:t>
            </w:r>
            <w:r w:rsidRPr="00BF3D16">
              <w:rPr>
                <w:rFonts w:ascii="Microsoft JhengHei" w:eastAsia="Microsoft JhengHei" w:hAnsi="Microsoft JhengHei" w:cs="Arial" w:hint="eastAsia"/>
                <w:color w:val="000000" w:themeColor="text1"/>
                <w:sz w:val="24"/>
                <w:szCs w:val="24"/>
                <w:rPrChange w:id="10871" w:author="Cheng, Man Kei" w:date="2025-09-30T17:38:00Z">
                  <w:rPr>
                    <w:rFonts w:ascii="Arial" w:hAnsi="Arial" w:cs="Arial" w:hint="eastAsia"/>
                    <w:color w:val="000000" w:themeColor="text1"/>
                    <w:sz w:val="24"/>
                    <w:szCs w:val="24"/>
                  </w:rPr>
                </w:rPrChange>
              </w:rPr>
              <w:t>章《工廠及工業經營</w:t>
            </w:r>
            <w:r w:rsidRPr="00BF3D16">
              <w:rPr>
                <w:rFonts w:ascii="Microsoft JhengHei" w:eastAsia="Microsoft JhengHei" w:hAnsi="Microsoft JhengHei" w:cs="Arial"/>
                <w:color w:val="000000" w:themeColor="text1"/>
                <w:sz w:val="24"/>
                <w:szCs w:val="24"/>
                <w:rPrChange w:id="10872" w:author="Cheng, Man Kei" w:date="2025-09-30T17:38:00Z">
                  <w:rPr>
                    <w:rFonts w:ascii="Arial" w:hAnsi="Arial" w:cs="Arial"/>
                    <w:color w:val="000000" w:themeColor="text1"/>
                    <w:sz w:val="24"/>
                    <w:szCs w:val="24"/>
                  </w:rPr>
                </w:rPrChange>
              </w:rPr>
              <w:t>(</w:t>
            </w:r>
            <w:r w:rsidRPr="00BF3D16">
              <w:rPr>
                <w:rFonts w:ascii="Microsoft JhengHei" w:eastAsia="Microsoft JhengHei" w:hAnsi="Microsoft JhengHei" w:cs="Arial" w:hint="eastAsia"/>
                <w:color w:val="000000" w:themeColor="text1"/>
                <w:sz w:val="24"/>
                <w:szCs w:val="24"/>
                <w:rPrChange w:id="10873" w:author="Cheng, Man Kei" w:date="2025-09-30T17:38:00Z">
                  <w:rPr>
                    <w:rFonts w:ascii="Arial" w:hAnsi="Arial" w:cs="Arial" w:hint="eastAsia"/>
                    <w:color w:val="000000" w:themeColor="text1"/>
                    <w:sz w:val="24"/>
                    <w:szCs w:val="24"/>
                  </w:rPr>
                </w:rPrChange>
              </w:rPr>
              <w:t>吊船</w:t>
            </w:r>
            <w:r w:rsidRPr="00BF3D16">
              <w:rPr>
                <w:rFonts w:ascii="Microsoft JhengHei" w:eastAsia="Microsoft JhengHei" w:hAnsi="Microsoft JhengHei" w:cs="Arial"/>
                <w:color w:val="000000" w:themeColor="text1"/>
                <w:sz w:val="24"/>
                <w:szCs w:val="24"/>
                <w:rPrChange w:id="10874" w:author="Cheng, Man Kei" w:date="2025-09-30T17:38:00Z">
                  <w:rPr>
                    <w:rFonts w:ascii="Arial" w:hAnsi="Arial" w:cs="Arial"/>
                    <w:color w:val="000000" w:themeColor="text1"/>
                    <w:sz w:val="24"/>
                    <w:szCs w:val="24"/>
                  </w:rPr>
                </w:rPrChange>
              </w:rPr>
              <w:t>)</w:t>
            </w:r>
            <w:r w:rsidRPr="00BF3D16">
              <w:rPr>
                <w:rFonts w:ascii="Microsoft JhengHei" w:eastAsia="Microsoft JhengHei" w:hAnsi="Microsoft JhengHei" w:cs="Arial" w:hint="eastAsia"/>
                <w:color w:val="000000" w:themeColor="text1"/>
                <w:sz w:val="24"/>
                <w:szCs w:val="24"/>
                <w:rPrChange w:id="10875" w:author="Cheng, Man Kei" w:date="2025-09-30T17:38:00Z">
                  <w:rPr>
                    <w:rFonts w:ascii="Arial" w:hAnsi="Arial" w:cs="Arial" w:hint="eastAsia"/>
                    <w:color w:val="000000" w:themeColor="text1"/>
                    <w:sz w:val="24"/>
                    <w:szCs w:val="24"/>
                  </w:rPr>
                </w:rPrChange>
              </w:rPr>
              <w:t>規例》第</w:t>
            </w:r>
            <w:r w:rsidRPr="00BF3D16">
              <w:rPr>
                <w:rFonts w:ascii="Microsoft JhengHei" w:eastAsia="Microsoft JhengHei" w:hAnsi="Microsoft JhengHei" w:cs="Arial"/>
                <w:color w:val="000000" w:themeColor="text1"/>
                <w:sz w:val="24"/>
                <w:szCs w:val="24"/>
                <w:rPrChange w:id="10876" w:author="Cheng, Man Kei" w:date="2025-09-30T17:38:00Z">
                  <w:rPr>
                    <w:rFonts w:ascii="Arial" w:hAnsi="Arial" w:cs="Arial"/>
                    <w:color w:val="000000" w:themeColor="text1"/>
                    <w:sz w:val="24"/>
                    <w:szCs w:val="24"/>
                  </w:rPr>
                </w:rPrChange>
              </w:rPr>
              <w:t xml:space="preserve"> 20</w:t>
            </w:r>
            <w:r w:rsidRPr="00BF3D16">
              <w:rPr>
                <w:rFonts w:ascii="Microsoft JhengHei" w:eastAsia="Microsoft JhengHei" w:hAnsi="Microsoft JhengHei" w:cs="Arial" w:hint="eastAsia"/>
                <w:color w:val="000000" w:themeColor="text1"/>
                <w:sz w:val="24"/>
                <w:szCs w:val="24"/>
                <w:rPrChange w:id="10877" w:author="Cheng, Man Kei" w:date="2025-09-30T17:38:00Z">
                  <w:rPr>
                    <w:rFonts w:ascii="Arial" w:hAnsi="Arial" w:cs="Arial" w:hint="eastAsia"/>
                    <w:color w:val="000000" w:themeColor="text1"/>
                    <w:sz w:val="24"/>
                    <w:szCs w:val="24"/>
                  </w:rPr>
                </w:rPrChange>
              </w:rPr>
              <w:t>（</w:t>
            </w:r>
            <w:r w:rsidRPr="00BF3D16">
              <w:rPr>
                <w:rFonts w:ascii="Microsoft JhengHei" w:eastAsia="Microsoft JhengHei" w:hAnsi="Microsoft JhengHei" w:cs="Arial"/>
                <w:color w:val="000000" w:themeColor="text1"/>
                <w:sz w:val="24"/>
                <w:szCs w:val="24"/>
                <w:rPrChange w:id="10878" w:author="Cheng, Man Kei" w:date="2025-09-30T17:38:00Z">
                  <w:rPr>
                    <w:rFonts w:ascii="Arial" w:hAnsi="Arial" w:cs="Arial"/>
                    <w:color w:val="000000" w:themeColor="text1"/>
                    <w:sz w:val="24"/>
                    <w:szCs w:val="24"/>
                  </w:rPr>
                </w:rPrChange>
              </w:rPr>
              <w:t>1</w:t>
            </w:r>
            <w:r w:rsidRPr="00BF3D16">
              <w:rPr>
                <w:rFonts w:ascii="Microsoft JhengHei" w:eastAsia="Microsoft JhengHei" w:hAnsi="Microsoft JhengHei" w:cs="Arial" w:hint="eastAsia"/>
                <w:color w:val="000000" w:themeColor="text1"/>
                <w:sz w:val="24"/>
                <w:szCs w:val="24"/>
                <w:rPrChange w:id="10879" w:author="Cheng, Man Kei" w:date="2025-09-30T17:38:00Z">
                  <w:rPr>
                    <w:rFonts w:ascii="Arial" w:hAnsi="Arial" w:cs="Arial" w:hint="eastAsia"/>
                    <w:color w:val="000000" w:themeColor="text1"/>
                    <w:sz w:val="24"/>
                    <w:szCs w:val="24"/>
                  </w:rPr>
                </w:rPrChange>
              </w:rPr>
              <w:t>）及（</w:t>
            </w:r>
            <w:r w:rsidRPr="00BF3D16">
              <w:rPr>
                <w:rFonts w:ascii="Microsoft JhengHei" w:eastAsia="Microsoft JhengHei" w:hAnsi="Microsoft JhengHei" w:cs="Arial"/>
                <w:color w:val="000000" w:themeColor="text1"/>
                <w:sz w:val="24"/>
                <w:szCs w:val="24"/>
                <w:rPrChange w:id="10880" w:author="Cheng, Man Kei" w:date="2025-09-30T17:38:00Z">
                  <w:rPr>
                    <w:rFonts w:ascii="Arial" w:hAnsi="Arial" w:cs="Arial"/>
                    <w:color w:val="000000" w:themeColor="text1"/>
                    <w:sz w:val="24"/>
                    <w:szCs w:val="24"/>
                  </w:rPr>
                </w:rPrChange>
              </w:rPr>
              <w:t>2</w:t>
            </w:r>
            <w:r w:rsidRPr="00BF3D16">
              <w:rPr>
                <w:rFonts w:ascii="Microsoft JhengHei" w:eastAsia="Microsoft JhengHei" w:hAnsi="Microsoft JhengHei" w:cs="Arial" w:hint="eastAsia"/>
                <w:color w:val="000000" w:themeColor="text1"/>
                <w:sz w:val="24"/>
                <w:szCs w:val="24"/>
                <w:rPrChange w:id="10881" w:author="Cheng, Man Kei" w:date="2025-09-30T17:38:00Z">
                  <w:rPr>
                    <w:rFonts w:ascii="Arial" w:hAnsi="Arial" w:cs="Arial" w:hint="eastAsia"/>
                    <w:color w:val="000000" w:themeColor="text1"/>
                    <w:sz w:val="24"/>
                    <w:szCs w:val="24"/>
                  </w:rPr>
                </w:rPrChange>
              </w:rPr>
              <w:t>）條，吊船在使用前必須接受檢查。詳情請參閲第</w:t>
            </w:r>
            <w:r w:rsidRPr="00BF3D16">
              <w:rPr>
                <w:rFonts w:ascii="Microsoft JhengHei" w:eastAsia="Microsoft JhengHei" w:hAnsi="Microsoft JhengHei" w:cs="Arial"/>
                <w:color w:val="000000" w:themeColor="text1"/>
                <w:sz w:val="24"/>
                <w:szCs w:val="24"/>
                <w:rPrChange w:id="10882" w:author="Cheng, Man Kei" w:date="2025-09-30T17:38:00Z">
                  <w:rPr>
                    <w:rFonts w:ascii="Arial" w:hAnsi="Arial" w:cs="Arial"/>
                    <w:color w:val="000000" w:themeColor="text1"/>
                    <w:sz w:val="24"/>
                    <w:szCs w:val="24"/>
                  </w:rPr>
                </w:rPrChange>
              </w:rPr>
              <w:t>2.1</w:t>
            </w:r>
            <w:r w:rsidRPr="00BF3D16">
              <w:rPr>
                <w:rFonts w:ascii="Microsoft JhengHei" w:eastAsia="Microsoft JhengHei" w:hAnsi="Microsoft JhengHei" w:cs="Arial" w:hint="eastAsia"/>
                <w:color w:val="000000" w:themeColor="text1"/>
                <w:sz w:val="24"/>
                <w:szCs w:val="24"/>
                <w:rPrChange w:id="10883" w:author="Cheng, Man Kei" w:date="2025-09-30T17:38:00Z">
                  <w:rPr>
                    <w:rFonts w:ascii="Arial" w:hAnsi="Arial" w:cs="Arial" w:hint="eastAsia"/>
                    <w:color w:val="000000" w:themeColor="text1"/>
                    <w:sz w:val="24"/>
                    <w:szCs w:val="24"/>
                  </w:rPr>
                </w:rPrChange>
              </w:rPr>
              <w:t>（</w:t>
            </w:r>
            <w:r w:rsidRPr="00BF3D16">
              <w:rPr>
                <w:rFonts w:ascii="Microsoft JhengHei" w:eastAsia="Microsoft JhengHei" w:hAnsi="Microsoft JhengHei" w:cs="Arial"/>
                <w:color w:val="000000" w:themeColor="text1"/>
                <w:sz w:val="24"/>
                <w:szCs w:val="24"/>
                <w:rPrChange w:id="10884" w:author="Cheng, Man Kei" w:date="2025-09-30T17:38:00Z">
                  <w:rPr>
                    <w:rFonts w:ascii="Arial" w:hAnsi="Arial" w:cs="Arial"/>
                    <w:color w:val="000000" w:themeColor="text1"/>
                    <w:sz w:val="24"/>
                    <w:szCs w:val="24"/>
                  </w:rPr>
                </w:rPrChange>
              </w:rPr>
              <w:t>m</w:t>
            </w:r>
            <w:r w:rsidRPr="00BF3D16">
              <w:rPr>
                <w:rFonts w:ascii="Microsoft JhengHei" w:eastAsia="Microsoft JhengHei" w:hAnsi="Microsoft JhengHei" w:cs="Arial" w:hint="eastAsia"/>
                <w:color w:val="000000" w:themeColor="text1"/>
                <w:sz w:val="24"/>
                <w:szCs w:val="24"/>
                <w:rPrChange w:id="10885" w:author="Cheng, Man Kei" w:date="2025-09-30T17:38:00Z">
                  <w:rPr>
                    <w:rFonts w:ascii="Arial" w:hAnsi="Arial" w:cs="Arial" w:hint="eastAsia"/>
                    <w:color w:val="000000" w:themeColor="text1"/>
                    <w:sz w:val="24"/>
                    <w:szCs w:val="24"/>
                  </w:rPr>
                </w:rPrChange>
              </w:rPr>
              <w:t>）（</w:t>
            </w:r>
            <w:r w:rsidRPr="00BF3D16">
              <w:rPr>
                <w:rFonts w:ascii="Microsoft JhengHei" w:eastAsia="Microsoft JhengHei" w:hAnsi="Microsoft JhengHei" w:cs="Arial"/>
                <w:color w:val="000000" w:themeColor="text1"/>
                <w:sz w:val="24"/>
                <w:szCs w:val="24"/>
                <w:rPrChange w:id="10886" w:author="Cheng, Man Kei" w:date="2025-09-30T17:38:00Z">
                  <w:rPr>
                    <w:rFonts w:ascii="Arial" w:hAnsi="Arial" w:cs="Arial"/>
                    <w:color w:val="000000" w:themeColor="text1"/>
                    <w:sz w:val="24"/>
                    <w:szCs w:val="24"/>
                  </w:rPr>
                </w:rPrChange>
              </w:rPr>
              <w:t>iii</w:t>
            </w:r>
            <w:r w:rsidRPr="00BF3D16">
              <w:rPr>
                <w:rFonts w:ascii="Microsoft JhengHei" w:eastAsia="Microsoft JhengHei" w:hAnsi="Microsoft JhengHei" w:cs="Arial" w:hint="eastAsia"/>
                <w:color w:val="000000" w:themeColor="text1"/>
                <w:sz w:val="24"/>
                <w:szCs w:val="24"/>
                <w:rPrChange w:id="10887" w:author="Cheng, Man Kei" w:date="2025-09-30T17:38:00Z">
                  <w:rPr>
                    <w:rFonts w:ascii="Arial" w:hAnsi="Arial" w:cs="Arial" w:hint="eastAsia"/>
                    <w:color w:val="000000" w:themeColor="text1"/>
                    <w:sz w:val="24"/>
                    <w:szCs w:val="24"/>
                  </w:rPr>
                </w:rPrChange>
              </w:rPr>
              <w:t>）節。</w:t>
            </w:r>
          </w:p>
          <w:p w14:paraId="09D1AE5D" w14:textId="77777777" w:rsidR="0081538E" w:rsidRPr="00BF3D16" w:rsidRDefault="0081538E">
            <w:pPr>
              <w:spacing w:before="60" w:after="220"/>
              <w:ind w:left="204" w:right="198"/>
              <w:jc w:val="both"/>
              <w:rPr>
                <w:rFonts w:ascii="Microsoft JhengHei" w:eastAsia="Microsoft JhengHei" w:hAnsi="Microsoft JhengHei" w:cs="Arial"/>
                <w:bCs/>
                <w:sz w:val="24"/>
                <w:szCs w:val="24"/>
                <w:rPrChange w:id="10888" w:author="Cheng, Man Kei" w:date="2025-09-30T17:38:00Z">
                  <w:rPr>
                    <w:rFonts w:eastAsiaTheme="majorEastAsia" w:cs="Arial"/>
                    <w:bCs/>
                    <w:sz w:val="24"/>
                    <w:szCs w:val="24"/>
                  </w:rPr>
                </w:rPrChange>
              </w:rPr>
              <w:pPrChange w:id="10889" w:author="Cheng, Man Kei" w:date="2025-09-30T17:39:00Z">
                <w:pPr>
                  <w:pStyle w:val="BodyText"/>
                  <w:spacing w:before="240"/>
                  <w:ind w:left="484"/>
                </w:pPr>
              </w:pPrChange>
            </w:pPr>
          </w:p>
        </w:tc>
        <w:tc>
          <w:tcPr>
            <w:tcW w:w="1701" w:type="dxa"/>
            <w:shd w:val="clear" w:color="auto" w:fill="EBF7FF"/>
          </w:tcPr>
          <w:p w14:paraId="4C1AD73D" w14:textId="4C0674BD" w:rsidR="0081538E" w:rsidRPr="00BF3D16" w:rsidRDefault="0081538E" w:rsidP="001A4DD4">
            <w:pPr>
              <w:spacing w:before="240"/>
              <w:jc w:val="center"/>
              <w:rPr>
                <w:rFonts w:ascii="Microsoft JhengHei" w:eastAsia="Microsoft JhengHei" w:hAnsi="Microsoft JhengHei" w:cs="Arial"/>
                <w:bCs/>
                <w:sz w:val="24"/>
                <w:szCs w:val="24"/>
                <w:rPrChange w:id="10890" w:author="Cheng, Man Kei" w:date="2025-09-30T17:38:00Z">
                  <w:rPr>
                    <w:rFonts w:eastAsiaTheme="majorEastAsia" w:cs="Arial"/>
                    <w:bCs/>
                    <w:sz w:val="24"/>
                    <w:szCs w:val="24"/>
                  </w:rPr>
                </w:rPrChange>
              </w:rPr>
            </w:pPr>
            <w:r w:rsidRPr="00BF3D16">
              <w:rPr>
                <w:rFonts w:ascii="Microsoft JhengHei" w:eastAsia="Microsoft JhengHei" w:hAnsi="Microsoft JhengHei" w:cs="Arial" w:hint="eastAsia"/>
                <w:sz w:val="24"/>
                <w:szCs w:val="24"/>
                <w:lang w:val="en-GB"/>
                <w:rPrChange w:id="10891" w:author="Cheng, Man Kei" w:date="2025-09-30T17:38:00Z">
                  <w:rPr>
                    <w:rFonts w:ascii="Arial" w:eastAsia="PMingLiU" w:hAnsi="Arial" w:cs="Arial" w:hint="eastAsia"/>
                    <w:sz w:val="24"/>
                    <w:szCs w:val="24"/>
                    <w:lang w:val="en-GB"/>
                  </w:rPr>
                </w:rPrChange>
              </w:rPr>
              <w:t>吊船承辦商</w:t>
            </w:r>
          </w:p>
        </w:tc>
      </w:tr>
    </w:tbl>
    <w:p w14:paraId="418E0595" w14:textId="14F91FB2" w:rsidR="00F60A19" w:rsidRPr="003A2D52" w:rsidRDefault="00F60A19" w:rsidP="00F60A19">
      <w:pPr>
        <w:rPr>
          <w:rFonts w:ascii="Arial" w:eastAsiaTheme="majorEastAsia" w:hAnsi="Arial" w:cs="Arial"/>
          <w:b/>
          <w:sz w:val="20"/>
          <w:szCs w:val="20"/>
        </w:rPr>
      </w:pPr>
    </w:p>
    <w:p w14:paraId="0078EF50" w14:textId="77777777" w:rsidR="00F60A19" w:rsidRDefault="00F60A19" w:rsidP="00F60A19">
      <w:pPr>
        <w:rPr>
          <w:rFonts w:ascii="Arial" w:eastAsiaTheme="majorEastAsia" w:hAnsi="Arial" w:cs="Arial"/>
          <w:b/>
          <w:sz w:val="24"/>
          <w:szCs w:val="24"/>
        </w:rPr>
      </w:pPr>
      <w:r>
        <w:rPr>
          <w:rFonts w:ascii="Arial" w:eastAsiaTheme="majorEastAsia" w:hAnsi="Arial" w:cs="Arial"/>
          <w:b/>
          <w:sz w:val="24"/>
          <w:szCs w:val="24"/>
        </w:rPr>
        <w:br w:type="page"/>
      </w:r>
    </w:p>
    <w:p w14:paraId="3A817CCC" w14:textId="77777777" w:rsidR="00F60A19" w:rsidRPr="003A2D52" w:rsidRDefault="00F60A19" w:rsidP="00F60A19">
      <w:pPr>
        <w:rPr>
          <w:rFonts w:ascii="Arial" w:eastAsiaTheme="majorEastAsia" w:hAnsi="Arial" w:cs="Arial"/>
          <w:b/>
          <w:sz w:val="24"/>
          <w:szCs w:val="24"/>
        </w:rPr>
        <w:sectPr w:rsidR="00F60A19" w:rsidRPr="003A2D52">
          <w:headerReference w:type="default" r:id="rId72"/>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Grid>
        <w:gridCol w:w="7371"/>
        <w:gridCol w:w="1701"/>
      </w:tblGrid>
      <w:tr w:rsidR="00F60A19" w:rsidRPr="000721F8" w14:paraId="651A3742" w14:textId="77777777" w:rsidTr="00D74C60">
        <w:trPr>
          <w:trHeight w:val="20"/>
          <w:tblHeader/>
        </w:trPr>
        <w:tc>
          <w:tcPr>
            <w:tcW w:w="7371" w:type="dxa"/>
            <w:tcBorders>
              <w:bottom w:val="single" w:sz="6" w:space="0" w:color="000000" w:themeColor="text1"/>
            </w:tcBorders>
            <w:shd w:val="clear" w:color="auto" w:fill="1DA9FF"/>
            <w:tcMar>
              <w:top w:w="80" w:type="dxa"/>
              <w:left w:w="80" w:type="dxa"/>
              <w:bottom w:w="80" w:type="dxa"/>
              <w:right w:w="80" w:type="dxa"/>
            </w:tcMar>
            <w:vAlign w:val="center"/>
          </w:tcPr>
          <w:p w14:paraId="149D6273" w14:textId="77777777" w:rsidR="00F60A19" w:rsidRPr="000721F8" w:rsidRDefault="00F60A19" w:rsidP="003B4F56">
            <w:pPr>
              <w:pStyle w:val="ParagraphText"/>
              <w:spacing w:before="0" w:after="0" w:line="0" w:lineRule="atLeast"/>
              <w:ind w:left="0"/>
              <w:jc w:val="left"/>
              <w:rPr>
                <w:rFonts w:ascii="Microsoft JhengHei" w:eastAsia="Microsoft JhengHei" w:hAnsi="Microsoft JhengHei"/>
                <w:color w:val="FFFFFF"/>
                <w:rPrChange w:id="10902" w:author="Cheng, Man Kei" w:date="2025-10-02T14:46:00Z">
                  <w:rPr>
                    <w:color w:val="FFFFFF"/>
                  </w:rPr>
                </w:rPrChange>
              </w:rPr>
            </w:pPr>
            <w:r w:rsidRPr="000721F8">
              <w:rPr>
                <w:rFonts w:ascii="Microsoft JhengHei" w:eastAsia="Microsoft JhengHei" w:hAnsi="Microsoft JhengHei" w:cs="PMingLiU" w:hint="eastAsia"/>
                <w:b/>
                <w:bCs/>
                <w:color w:val="FFFFFF" w:themeColor="background1"/>
                <w:rPrChange w:id="10903" w:author="Cheng, Man Kei" w:date="2025-10-02T14:46:00Z">
                  <w:rPr>
                    <w:rFonts w:ascii="PMingLiU" w:eastAsia="PMingLiU" w:hAnsi="PMingLiU" w:cs="PMingLiU" w:hint="eastAsia"/>
                    <w:b/>
                    <w:bCs/>
                    <w:color w:val="FFFFFF" w:themeColor="background1"/>
                  </w:rPr>
                </w:rPrChange>
              </w:rPr>
              <w:t>矯正性維修的工作</w:t>
            </w:r>
          </w:p>
        </w:tc>
        <w:tc>
          <w:tcPr>
            <w:tcW w:w="1701" w:type="dxa"/>
            <w:tcBorders>
              <w:bottom w:val="single" w:sz="6" w:space="0" w:color="000000" w:themeColor="text1"/>
            </w:tcBorders>
            <w:shd w:val="clear" w:color="auto" w:fill="1DA9FF"/>
            <w:vAlign w:val="center"/>
          </w:tcPr>
          <w:p w14:paraId="74D68787" w14:textId="77777777" w:rsidR="00F60A19" w:rsidRPr="000721F8"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10904" w:author="Cheng, Man Kei" w:date="2025-10-02T14:46:00Z">
                  <w:rPr>
                    <w:rFonts w:eastAsia="DengXian"/>
                    <w:b/>
                    <w:bCs/>
                    <w:color w:val="FFFFFF"/>
                  </w:rPr>
                </w:rPrChange>
              </w:rPr>
            </w:pPr>
            <w:r w:rsidRPr="000721F8">
              <w:rPr>
                <w:rFonts w:ascii="Microsoft JhengHei" w:eastAsia="Microsoft JhengHei" w:hAnsi="Microsoft JhengHei" w:cs="PMingLiU" w:hint="eastAsia"/>
                <w:b/>
                <w:bCs/>
                <w:color w:val="FFFFFF" w:themeColor="background1"/>
                <w:rPrChange w:id="10905" w:author="Cheng, Man Kei" w:date="2025-10-02T14:46:00Z">
                  <w:rPr>
                    <w:rFonts w:asciiTheme="minorEastAsia" w:eastAsiaTheme="minorEastAsia" w:hAnsiTheme="minorEastAsia" w:cs="PMingLiU" w:hint="eastAsia"/>
                    <w:b/>
                    <w:bCs/>
                    <w:color w:val="FFFFFF" w:themeColor="background1"/>
                  </w:rPr>
                </w:rPrChange>
              </w:rPr>
              <w:t>負責人士</w:t>
            </w:r>
          </w:p>
        </w:tc>
      </w:tr>
      <w:tr w:rsidR="00F60A19" w:rsidRPr="000721F8" w14:paraId="6F47566D" w14:textId="77777777" w:rsidTr="00D74C60">
        <w:trPr>
          <w:trHeight w:val="8109"/>
        </w:trPr>
        <w:tc>
          <w:tcPr>
            <w:tcW w:w="7371" w:type="dxa"/>
            <w:tcBorders>
              <w:bottom w:val="single" w:sz="6" w:space="0" w:color="000000" w:themeColor="text1"/>
            </w:tcBorders>
            <w:shd w:val="clear" w:color="auto" w:fill="EBF7FF"/>
            <w:tcMar>
              <w:top w:w="80" w:type="dxa"/>
              <w:left w:w="80" w:type="dxa"/>
              <w:bottom w:w="80" w:type="dxa"/>
              <w:right w:w="80" w:type="dxa"/>
            </w:tcMar>
          </w:tcPr>
          <w:p w14:paraId="39C6CA80" w14:textId="77777777" w:rsidR="00F60A19" w:rsidRPr="000721F8" w:rsidRDefault="00F60A19" w:rsidP="00334628">
            <w:pPr>
              <w:pStyle w:val="BodyText"/>
              <w:spacing w:before="60" w:after="220" w:line="240" w:lineRule="auto"/>
              <w:ind w:left="204" w:right="198"/>
              <w:rPr>
                <w:rFonts w:ascii="Microsoft JhengHei" w:eastAsia="Microsoft JhengHei" w:hAnsi="Microsoft JhengHei" w:cs="Arial"/>
                <w:b/>
                <w:bCs/>
                <w:sz w:val="24"/>
                <w:szCs w:val="24"/>
                <w:u w:val="single"/>
                <w:rPrChange w:id="10906" w:author="Cheng, Man Kei" w:date="2025-10-02T14:46:00Z">
                  <w:rPr>
                    <w:rFonts w:eastAsia="DengXian" w:cs="Arial"/>
                    <w:b/>
                    <w:bCs/>
                    <w:sz w:val="24"/>
                    <w:szCs w:val="24"/>
                    <w:u w:val="single"/>
                  </w:rPr>
                </w:rPrChange>
              </w:rPr>
            </w:pPr>
            <w:r w:rsidRPr="000721F8">
              <w:rPr>
                <w:rFonts w:ascii="Microsoft JhengHei" w:eastAsia="Microsoft JhengHei" w:hAnsi="Microsoft JhengHei" w:cs="Arial" w:hint="eastAsia"/>
                <w:b/>
                <w:bCs/>
                <w:sz w:val="24"/>
                <w:szCs w:val="24"/>
                <w:u w:val="single"/>
                <w:rPrChange w:id="10907" w:author="Cheng, Man Kei" w:date="2025-10-02T14:46:00Z">
                  <w:rPr>
                    <w:rFonts w:cs="Arial" w:hint="eastAsia"/>
                    <w:b/>
                    <w:bCs/>
                    <w:sz w:val="24"/>
                    <w:szCs w:val="24"/>
                    <w:u w:val="single"/>
                  </w:rPr>
                </w:rPrChange>
              </w:rPr>
              <w:t>常見損壞</w:t>
            </w:r>
          </w:p>
          <w:p w14:paraId="1A535D14" w14:textId="77777777" w:rsidR="00F60A19" w:rsidRPr="000721F8" w:rsidRDefault="00F60A19" w:rsidP="00334628">
            <w:pPr>
              <w:pStyle w:val="BodyText"/>
              <w:spacing w:before="60" w:after="220" w:line="240" w:lineRule="auto"/>
              <w:ind w:left="204" w:right="198"/>
              <w:rPr>
                <w:rFonts w:ascii="Microsoft JhengHei" w:eastAsia="Microsoft JhengHei" w:hAnsi="Microsoft JhengHei" w:cs="Arial"/>
                <w:sz w:val="24"/>
                <w:szCs w:val="24"/>
                <w:rPrChange w:id="10908" w:author="Cheng, Man Kei" w:date="2025-10-02T14:46:00Z">
                  <w:rPr>
                    <w:rFonts w:cs="Arial"/>
                    <w:sz w:val="24"/>
                    <w:szCs w:val="24"/>
                  </w:rPr>
                </w:rPrChange>
              </w:rPr>
            </w:pPr>
            <w:r w:rsidRPr="000721F8">
              <w:rPr>
                <w:rFonts w:ascii="Microsoft JhengHei" w:eastAsia="Microsoft JhengHei" w:hAnsi="Microsoft JhengHei" w:cs="Arial" w:hint="eastAsia"/>
                <w:sz w:val="24"/>
                <w:szCs w:val="24"/>
                <w:rPrChange w:id="10909" w:author="Cheng, Man Kei" w:date="2025-10-02T14:46:00Z">
                  <w:rPr>
                    <w:rFonts w:cs="Arial" w:hint="eastAsia"/>
                    <w:sz w:val="24"/>
                    <w:szCs w:val="24"/>
                  </w:rPr>
                </w:rPrChange>
              </w:rPr>
              <w:t>以下是氣體供應系統的常見損壞：</w:t>
            </w:r>
          </w:p>
          <w:p w14:paraId="0B26942C" w14:textId="6860E7B1" w:rsidR="00F60A19" w:rsidRPr="000721F8" w:rsidRDefault="00F60A19" w:rsidP="00334628">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rPrChange w:id="10910" w:author="Cheng, Man Kei" w:date="2025-10-02T14:46:00Z">
                  <w:rPr>
                    <w:rFonts w:ascii="Arial" w:eastAsia="PMingLiU" w:hAnsi="Arial" w:cs="Arial"/>
                    <w:sz w:val="24"/>
                    <w:szCs w:val="24"/>
                  </w:rPr>
                </w:rPrChange>
              </w:rPr>
            </w:pPr>
            <w:r w:rsidRPr="000721F8">
              <w:rPr>
                <w:rFonts w:ascii="Microsoft JhengHei" w:eastAsia="Microsoft JhengHei" w:hAnsi="Microsoft JhengHei" w:cs="Arial" w:hint="eastAsia"/>
                <w:sz w:val="24"/>
                <w:szCs w:val="24"/>
                <w:rPrChange w:id="10911" w:author="Cheng, Man Kei" w:date="2025-10-02T14:46:00Z">
                  <w:rPr>
                    <w:rFonts w:ascii="Arial" w:eastAsia="PMingLiU" w:hAnsi="Arial" w:cs="Arial" w:hint="eastAsia"/>
                    <w:sz w:val="24"/>
                    <w:szCs w:val="24"/>
                  </w:rPr>
                </w:rPrChange>
              </w:rPr>
              <w:t>氣體洩漏</w:t>
            </w:r>
            <w:r w:rsidR="003C4491" w:rsidRPr="000721F8">
              <w:rPr>
                <w:rFonts w:ascii="Microsoft JhengHei" w:eastAsia="Microsoft JhengHei" w:hAnsi="Microsoft JhengHei" w:cs="Arial" w:hint="eastAsia"/>
                <w:sz w:val="24"/>
                <w:szCs w:val="24"/>
                <w:rPrChange w:id="10912" w:author="Cheng, Man Kei" w:date="2025-10-02T14:46:00Z">
                  <w:rPr>
                    <w:rFonts w:ascii="Arial" w:eastAsia="PMingLiU" w:hAnsi="Arial" w:cs="Arial" w:hint="eastAsia"/>
                    <w:sz w:val="24"/>
                    <w:szCs w:val="24"/>
                  </w:rPr>
                </w:rPrChange>
              </w:rPr>
              <w:t>出現</w:t>
            </w:r>
            <w:r w:rsidRPr="000721F8">
              <w:rPr>
                <w:rFonts w:ascii="Microsoft JhengHei" w:eastAsia="Microsoft JhengHei" w:hAnsi="Microsoft JhengHei" w:cs="Arial" w:hint="eastAsia"/>
                <w:sz w:val="24"/>
                <w:szCs w:val="24"/>
                <w:rPrChange w:id="10913" w:author="Cheng, Man Kei" w:date="2025-10-02T14:46:00Z">
                  <w:rPr>
                    <w:rFonts w:ascii="Arial" w:eastAsia="PMingLiU" w:hAnsi="Arial" w:cs="Arial" w:hint="eastAsia"/>
                    <w:sz w:val="24"/>
                    <w:szCs w:val="24"/>
                  </w:rPr>
                </w:rPrChange>
              </w:rPr>
              <w:t>異味</w:t>
            </w:r>
          </w:p>
          <w:p w14:paraId="620F0F89" w14:textId="77777777" w:rsidR="00F60A19" w:rsidRPr="000721F8" w:rsidRDefault="00F60A19" w:rsidP="00334628">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rPrChange w:id="10914" w:author="Cheng, Man Kei" w:date="2025-10-02T14:46:00Z">
                  <w:rPr>
                    <w:rFonts w:ascii="Arial" w:eastAsia="PMingLiU" w:hAnsi="Arial" w:cs="Arial"/>
                    <w:sz w:val="24"/>
                    <w:szCs w:val="24"/>
                  </w:rPr>
                </w:rPrChange>
              </w:rPr>
            </w:pPr>
            <w:r w:rsidRPr="000721F8">
              <w:rPr>
                <w:rFonts w:ascii="Microsoft JhengHei" w:eastAsia="Microsoft JhengHei" w:hAnsi="Microsoft JhengHei" w:cs="Arial" w:hint="eastAsia"/>
                <w:sz w:val="24"/>
                <w:szCs w:val="24"/>
                <w:rPrChange w:id="10915" w:author="Cheng, Man Kei" w:date="2025-10-02T14:46:00Z">
                  <w:rPr>
                    <w:rFonts w:ascii="Arial" w:eastAsia="PMingLiU" w:hAnsi="Arial" w:cs="Arial" w:hint="eastAsia"/>
                    <w:sz w:val="24"/>
                    <w:szCs w:val="24"/>
                  </w:rPr>
                </w:rPrChange>
              </w:rPr>
              <w:t>上給供氣分喉、氣體喉管及相關氣體配件損壞或發生腐蝕</w:t>
            </w:r>
          </w:p>
          <w:p w14:paraId="76D3D368" w14:textId="77777777" w:rsidR="00F60A19" w:rsidRPr="000721F8" w:rsidRDefault="00F60A19" w:rsidP="00334628">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rPrChange w:id="10916" w:author="Cheng, Man Kei" w:date="2025-10-02T14:46:00Z">
                  <w:rPr>
                    <w:rFonts w:ascii="Arial" w:eastAsia="PMingLiU" w:hAnsi="Arial" w:cs="Arial"/>
                    <w:sz w:val="24"/>
                    <w:szCs w:val="24"/>
                  </w:rPr>
                </w:rPrChange>
              </w:rPr>
            </w:pPr>
            <w:r w:rsidRPr="000721F8">
              <w:rPr>
                <w:rFonts w:ascii="Microsoft JhengHei" w:eastAsia="Microsoft JhengHei" w:hAnsi="Microsoft JhengHei" w:cs="Arial" w:hint="eastAsia"/>
                <w:sz w:val="24"/>
                <w:szCs w:val="24"/>
                <w:rPrChange w:id="10917" w:author="Cheng, Man Kei" w:date="2025-10-02T14:46:00Z">
                  <w:rPr>
                    <w:rFonts w:ascii="Arial" w:eastAsia="PMingLiU" w:hAnsi="Arial" w:cs="Arial" w:hint="eastAsia"/>
                    <w:sz w:val="24"/>
                    <w:szCs w:val="24"/>
                  </w:rPr>
                </w:rPrChange>
              </w:rPr>
              <w:t>氣體用具</w:t>
            </w:r>
            <w:r w:rsidRPr="000721F8">
              <w:rPr>
                <w:rFonts w:ascii="Microsoft JhengHei" w:eastAsia="Microsoft JhengHei" w:hAnsi="Microsoft JhengHei" w:cs="Arial" w:hint="eastAsia"/>
                <w:sz w:val="24"/>
                <w:szCs w:val="24"/>
                <w:rPrChange w:id="10918" w:author="Cheng, Man Kei" w:date="2025-10-02T14:46:00Z">
                  <w:rPr>
                    <w:rFonts w:ascii="Arial" w:hAnsi="Arial" w:cs="Arial" w:hint="eastAsia"/>
                    <w:sz w:val="24"/>
                    <w:szCs w:val="24"/>
                  </w:rPr>
                </w:rPrChange>
              </w:rPr>
              <w:t>損壞</w:t>
            </w:r>
          </w:p>
          <w:p w14:paraId="4E1B0942" w14:textId="68A552EE" w:rsidR="00F60A19" w:rsidRPr="000721F8" w:rsidRDefault="00F60A19" w:rsidP="00334628">
            <w:pPr>
              <w:pStyle w:val="ListParagraph"/>
              <w:numPr>
                <w:ilvl w:val="0"/>
                <w:numId w:val="95"/>
              </w:numPr>
              <w:spacing w:after="220" w:line="240" w:lineRule="auto"/>
              <w:ind w:left="913" w:right="198" w:hanging="357"/>
              <w:contextualSpacing w:val="0"/>
              <w:jc w:val="both"/>
              <w:rPr>
                <w:rFonts w:ascii="Microsoft JhengHei" w:eastAsia="Microsoft JhengHei" w:hAnsi="Microsoft JhengHei" w:cs="Arial"/>
                <w:sz w:val="24"/>
                <w:szCs w:val="24"/>
                <w:rPrChange w:id="10919" w:author="Cheng, Man Kei" w:date="2025-10-02T14:46:00Z">
                  <w:rPr>
                    <w:rFonts w:ascii="Arial" w:eastAsia="PMingLiU" w:hAnsi="Arial" w:cs="Arial"/>
                    <w:sz w:val="24"/>
                    <w:szCs w:val="24"/>
                  </w:rPr>
                </w:rPrChange>
              </w:rPr>
            </w:pPr>
            <w:r w:rsidRPr="000721F8">
              <w:rPr>
                <w:rFonts w:ascii="Microsoft JhengHei" w:eastAsia="Microsoft JhengHei" w:hAnsi="Microsoft JhengHei" w:cs="Arial" w:hint="eastAsia"/>
                <w:sz w:val="24"/>
                <w:szCs w:val="24"/>
                <w:rPrChange w:id="10920" w:author="Cheng, Man Kei" w:date="2025-10-02T14:46:00Z">
                  <w:rPr>
                    <w:rFonts w:ascii="Arial" w:eastAsia="PMingLiU" w:hAnsi="Arial" w:cs="Arial" w:hint="eastAsia"/>
                    <w:sz w:val="24"/>
                    <w:szCs w:val="24"/>
                  </w:rPr>
                </w:rPrChange>
              </w:rPr>
              <w:t>石油氣庫和石油氣瓶儲存間的氣體裝置或設備</w:t>
            </w:r>
            <w:r w:rsidRPr="000721F8">
              <w:rPr>
                <w:rFonts w:ascii="Microsoft JhengHei" w:eastAsia="Microsoft JhengHei" w:hAnsi="Microsoft JhengHei" w:cs="Arial" w:hint="eastAsia"/>
                <w:sz w:val="24"/>
                <w:szCs w:val="24"/>
                <w:rPrChange w:id="10921" w:author="Cheng, Man Kei" w:date="2025-10-02T14:46:00Z">
                  <w:rPr>
                    <w:rFonts w:ascii="Arial" w:hAnsi="Arial" w:cs="Arial" w:hint="eastAsia"/>
                    <w:sz w:val="24"/>
                    <w:szCs w:val="24"/>
                  </w:rPr>
                </w:rPrChange>
              </w:rPr>
              <w:t>損壞</w:t>
            </w:r>
          </w:p>
          <w:p w14:paraId="7E3EFF24" w14:textId="77777777" w:rsidR="00F60A19" w:rsidRPr="000721F8" w:rsidRDefault="00F60A19" w:rsidP="00334628">
            <w:pPr>
              <w:pStyle w:val="BodyText"/>
              <w:spacing w:before="60" w:after="220" w:line="240" w:lineRule="auto"/>
              <w:ind w:left="204" w:right="198"/>
              <w:rPr>
                <w:rFonts w:ascii="Microsoft JhengHei" w:eastAsia="Microsoft JhengHei" w:hAnsi="Microsoft JhengHei" w:cs="Arial"/>
                <w:b/>
                <w:bCs/>
                <w:sz w:val="24"/>
                <w:szCs w:val="24"/>
                <w:u w:val="single"/>
                <w:rPrChange w:id="10922" w:author="Cheng, Man Kei" w:date="2025-10-02T14:46:00Z">
                  <w:rPr>
                    <w:rFonts w:cs="Arial"/>
                    <w:b/>
                    <w:bCs/>
                    <w:sz w:val="24"/>
                    <w:szCs w:val="24"/>
                    <w:u w:val="single"/>
                  </w:rPr>
                </w:rPrChange>
              </w:rPr>
            </w:pPr>
            <w:r w:rsidRPr="000721F8">
              <w:rPr>
                <w:rFonts w:ascii="Microsoft JhengHei" w:eastAsia="Microsoft JhengHei" w:hAnsi="Microsoft JhengHei" w:cs="Arial" w:hint="eastAsia"/>
                <w:b/>
                <w:bCs/>
                <w:sz w:val="24"/>
                <w:szCs w:val="24"/>
                <w:u w:val="single"/>
                <w:rPrChange w:id="10923" w:author="Cheng, Man Kei" w:date="2025-10-02T14:46:00Z">
                  <w:rPr>
                    <w:rFonts w:cs="Arial" w:hint="eastAsia"/>
                    <w:b/>
                    <w:bCs/>
                    <w:sz w:val="24"/>
                    <w:szCs w:val="24"/>
                    <w:u w:val="single"/>
                  </w:rPr>
                </w:rPrChange>
              </w:rPr>
              <w:t>可能的維修工程</w:t>
            </w:r>
          </w:p>
          <w:p w14:paraId="51CF03EF" w14:textId="77777777" w:rsidR="00F60A19" w:rsidRPr="000721F8" w:rsidRDefault="00F60A19" w:rsidP="00334628">
            <w:pPr>
              <w:pStyle w:val="BodyText"/>
              <w:spacing w:before="60" w:after="220" w:line="240" w:lineRule="auto"/>
              <w:ind w:left="204" w:right="198"/>
              <w:rPr>
                <w:rFonts w:ascii="Microsoft JhengHei" w:eastAsia="Microsoft JhengHei" w:hAnsi="Microsoft JhengHei" w:cs="Arial"/>
                <w:sz w:val="24"/>
                <w:szCs w:val="24"/>
                <w:rPrChange w:id="10924" w:author="Cheng, Man Kei" w:date="2025-10-02T14:46:00Z">
                  <w:rPr>
                    <w:rFonts w:cs="Arial"/>
                    <w:sz w:val="24"/>
                    <w:szCs w:val="24"/>
                  </w:rPr>
                </w:rPrChange>
              </w:rPr>
            </w:pPr>
            <w:r w:rsidRPr="000721F8">
              <w:rPr>
                <w:rFonts w:ascii="Microsoft JhengHei" w:eastAsia="Microsoft JhengHei" w:hAnsi="Microsoft JhengHei" w:cs="Arial" w:hint="eastAsia"/>
                <w:sz w:val="24"/>
                <w:szCs w:val="24"/>
                <w:rPrChange w:id="10925" w:author="Cheng, Man Kei" w:date="2025-10-02T14:46:00Z">
                  <w:rPr>
                    <w:rFonts w:cs="Arial" w:hint="eastAsia"/>
                    <w:sz w:val="24"/>
                    <w:szCs w:val="24"/>
                  </w:rPr>
                </w:rPrChange>
              </w:rPr>
              <w:t>以下是一旦發現任何損壞可能需要進行的維修工程：</w:t>
            </w:r>
          </w:p>
          <w:p w14:paraId="0DD6CB68" w14:textId="77777777" w:rsidR="00F60A19" w:rsidRPr="000721F8" w:rsidRDefault="00F60A19" w:rsidP="00334628">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lang w:val="en-GB"/>
                <w:rPrChange w:id="10926" w:author="Cheng, Man Kei" w:date="2025-10-02T14:46:00Z">
                  <w:rPr>
                    <w:rFonts w:ascii="Arial" w:eastAsia="PMingLiU" w:hAnsi="Arial" w:cs="Arial"/>
                    <w:sz w:val="24"/>
                    <w:szCs w:val="24"/>
                    <w:lang w:val="en-GB"/>
                  </w:rPr>
                </w:rPrChange>
              </w:rPr>
            </w:pPr>
            <w:r w:rsidRPr="000721F8">
              <w:rPr>
                <w:rFonts w:ascii="Microsoft JhengHei" w:eastAsia="Microsoft JhengHei" w:hAnsi="Microsoft JhengHei" w:cs="Arial" w:hint="eastAsia"/>
                <w:sz w:val="24"/>
                <w:szCs w:val="24"/>
                <w:lang w:val="en-GB"/>
                <w:rPrChange w:id="10927" w:author="Cheng, Man Kei" w:date="2025-10-02T14:46:00Z">
                  <w:rPr>
                    <w:rFonts w:ascii="Arial" w:eastAsia="PMingLiU" w:hAnsi="Arial" w:cs="Arial" w:hint="eastAsia"/>
                    <w:sz w:val="24"/>
                    <w:szCs w:val="24"/>
                    <w:lang w:val="en-GB"/>
                  </w:rPr>
                </w:rPrChange>
              </w:rPr>
              <w:t>維修腐蝕的零件</w:t>
            </w:r>
          </w:p>
          <w:p w14:paraId="0446179F" w14:textId="77777777" w:rsidR="00F60A19" w:rsidRPr="000721F8" w:rsidRDefault="00F60A19" w:rsidP="00334628">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lang w:val="en-GB"/>
                <w:rPrChange w:id="10928" w:author="Cheng, Man Kei" w:date="2025-10-02T14:46:00Z">
                  <w:rPr>
                    <w:rFonts w:ascii="Arial" w:eastAsia="PMingLiU" w:hAnsi="Arial" w:cs="Arial"/>
                    <w:sz w:val="24"/>
                    <w:szCs w:val="24"/>
                    <w:lang w:val="en-GB"/>
                  </w:rPr>
                </w:rPrChange>
              </w:rPr>
            </w:pPr>
            <w:r w:rsidRPr="000721F8">
              <w:rPr>
                <w:rFonts w:ascii="Microsoft JhengHei" w:eastAsia="Microsoft JhengHei" w:hAnsi="Microsoft JhengHei" w:cs="Arial" w:hint="eastAsia"/>
                <w:sz w:val="24"/>
                <w:szCs w:val="24"/>
                <w:lang w:val="en-GB"/>
                <w:rPrChange w:id="10929" w:author="Cheng, Man Kei" w:date="2025-10-02T14:46:00Z">
                  <w:rPr>
                    <w:rFonts w:ascii="Arial" w:eastAsia="PMingLiU" w:hAnsi="Arial" w:cs="Arial" w:hint="eastAsia"/>
                    <w:sz w:val="24"/>
                    <w:szCs w:val="24"/>
                    <w:lang w:val="en-GB"/>
                  </w:rPr>
                </w:rPrChange>
              </w:rPr>
              <w:t>更換損壞的零件和組件</w:t>
            </w:r>
          </w:p>
          <w:p w14:paraId="268A8E48" w14:textId="58476EAC" w:rsidR="00F60A19" w:rsidRPr="000721F8" w:rsidRDefault="00F60A19" w:rsidP="00334628">
            <w:pPr>
              <w:pStyle w:val="ListParagraph"/>
              <w:numPr>
                <w:ilvl w:val="0"/>
                <w:numId w:val="95"/>
              </w:numPr>
              <w:spacing w:after="220" w:line="240" w:lineRule="auto"/>
              <w:ind w:left="913" w:right="198" w:hanging="357"/>
              <w:contextualSpacing w:val="0"/>
              <w:jc w:val="both"/>
              <w:rPr>
                <w:rFonts w:ascii="Microsoft JhengHei" w:eastAsia="Microsoft JhengHei" w:hAnsi="Microsoft JhengHei" w:cs="Arial"/>
                <w:sz w:val="24"/>
                <w:szCs w:val="24"/>
                <w:lang w:val="en-GB"/>
                <w:rPrChange w:id="10930" w:author="Cheng, Man Kei" w:date="2025-10-02T14:46:00Z">
                  <w:rPr>
                    <w:rFonts w:ascii="Arial" w:eastAsia="PMingLiU" w:hAnsi="Arial" w:cs="Arial"/>
                    <w:sz w:val="24"/>
                    <w:szCs w:val="24"/>
                    <w:lang w:val="en-GB"/>
                  </w:rPr>
                </w:rPrChange>
              </w:rPr>
            </w:pPr>
            <w:r w:rsidRPr="000721F8">
              <w:rPr>
                <w:rFonts w:ascii="Microsoft JhengHei" w:eastAsia="Microsoft JhengHei" w:hAnsi="Microsoft JhengHei" w:cs="Arial" w:hint="eastAsia"/>
                <w:sz w:val="24"/>
                <w:szCs w:val="24"/>
                <w:lang w:val="en-GB"/>
                <w:rPrChange w:id="10931" w:author="Cheng, Man Kei" w:date="2025-10-02T14:46:00Z">
                  <w:rPr>
                    <w:rFonts w:ascii="Arial" w:eastAsia="PMingLiU" w:hAnsi="Arial" w:cs="Arial" w:hint="eastAsia"/>
                    <w:sz w:val="24"/>
                    <w:szCs w:val="24"/>
                    <w:lang w:val="en-GB"/>
                  </w:rPr>
                </w:rPrChange>
              </w:rPr>
              <w:t>更換損壞的設備</w:t>
            </w:r>
          </w:p>
          <w:p w14:paraId="6B5C5CAB" w14:textId="296B684D" w:rsidR="00DE418A" w:rsidRPr="000721F8" w:rsidRDefault="00F60A19" w:rsidP="00334628">
            <w:pPr>
              <w:pStyle w:val="ListParagraph"/>
              <w:spacing w:before="60" w:after="220" w:line="240" w:lineRule="auto"/>
              <w:ind w:left="204" w:right="198"/>
              <w:contextualSpacing w:val="0"/>
              <w:jc w:val="both"/>
              <w:rPr>
                <w:rFonts w:ascii="Microsoft JhengHei" w:eastAsia="Microsoft JhengHei" w:hAnsi="Microsoft JhengHei" w:cs="Arial"/>
                <w:b/>
                <w:bCs/>
                <w:sz w:val="24"/>
                <w:szCs w:val="24"/>
                <w:u w:val="single"/>
                <w:lang w:val="en-GB" w:eastAsia="en-US"/>
                <w:rPrChange w:id="10932" w:author="Cheng, Man Kei" w:date="2025-10-02T14:46:00Z">
                  <w:rPr>
                    <w:rFonts w:ascii="Arial" w:eastAsia="PMingLiU" w:hAnsi="Arial" w:cs="Arial"/>
                    <w:b/>
                    <w:bCs/>
                    <w:sz w:val="24"/>
                    <w:szCs w:val="24"/>
                    <w:u w:val="single"/>
                    <w:lang w:val="en-GB" w:eastAsia="en-US"/>
                  </w:rPr>
                </w:rPrChange>
              </w:rPr>
            </w:pPr>
            <w:r w:rsidRPr="000721F8">
              <w:rPr>
                <w:rFonts w:ascii="Microsoft JhengHei" w:eastAsia="Microsoft JhengHei" w:hAnsi="Microsoft JhengHei" w:cs="Arial" w:hint="eastAsia"/>
                <w:b/>
                <w:bCs/>
                <w:sz w:val="24"/>
                <w:szCs w:val="24"/>
                <w:u w:val="single"/>
                <w:lang w:val="en-GB" w:eastAsia="en-US"/>
                <w:rPrChange w:id="10933" w:author="Cheng, Man Kei" w:date="2025-10-02T14:46:00Z">
                  <w:rPr>
                    <w:rFonts w:ascii="Arial" w:eastAsia="PMingLiU" w:hAnsi="Arial" w:cs="Arial" w:hint="eastAsia"/>
                    <w:b/>
                    <w:bCs/>
                    <w:sz w:val="24"/>
                    <w:szCs w:val="24"/>
                    <w:u w:val="single"/>
                    <w:lang w:val="en-GB" w:eastAsia="en-US"/>
                  </w:rPr>
                </w:rPrChange>
              </w:rPr>
              <w:t>備註</w:t>
            </w:r>
          </w:p>
          <w:p w14:paraId="72E01139" w14:textId="5D615FB3" w:rsidR="00F60A19" w:rsidRPr="000721F8" w:rsidRDefault="00F60A19" w:rsidP="00334628">
            <w:pPr>
              <w:pStyle w:val="ListParagraph"/>
              <w:spacing w:before="60" w:after="220" w:line="240" w:lineRule="auto"/>
              <w:ind w:left="204" w:right="198"/>
              <w:contextualSpacing w:val="0"/>
              <w:jc w:val="both"/>
              <w:rPr>
                <w:rFonts w:ascii="Microsoft JhengHei" w:eastAsia="Microsoft JhengHei" w:hAnsi="Microsoft JhengHei"/>
                <w:rPrChange w:id="10934" w:author="Cheng, Man Kei" w:date="2025-10-02T14:46:00Z">
                  <w:rPr/>
                </w:rPrChange>
              </w:rPr>
            </w:pPr>
            <w:r w:rsidRPr="000721F8">
              <w:rPr>
                <w:rFonts w:ascii="Microsoft JhengHei" w:eastAsia="Microsoft JhengHei" w:hAnsi="Microsoft JhengHei"/>
                <w:noProof/>
                <w:sz w:val="24"/>
                <w:szCs w:val="24"/>
                <w:rPrChange w:id="10935" w:author="Cheng, Man Kei" w:date="2025-10-02T14:46:00Z">
                  <w:rPr>
                    <w:noProof/>
                    <w:sz w:val="24"/>
                    <w:szCs w:val="24"/>
                  </w:rPr>
                </w:rPrChange>
              </w:rPr>
              <mc:AlternateContent>
                <mc:Choice Requires="wps">
                  <w:drawing>
                    <wp:anchor distT="45720" distB="45720" distL="114300" distR="114300" simplePos="0" relativeHeight="251663360" behindDoc="0" locked="0" layoutInCell="1" allowOverlap="1" wp14:anchorId="0CF042C6" wp14:editId="382A93E7">
                      <wp:simplePos x="0" y="0"/>
                      <wp:positionH relativeFrom="column">
                        <wp:posOffset>108669</wp:posOffset>
                      </wp:positionH>
                      <wp:positionV relativeFrom="paragraph">
                        <wp:posOffset>347944</wp:posOffset>
                      </wp:positionV>
                      <wp:extent cx="4221480" cy="1400175"/>
                      <wp:effectExtent l="0" t="0" r="266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1400175"/>
                              </a:xfrm>
                              <a:prstGeom prst="rect">
                                <a:avLst/>
                              </a:prstGeom>
                              <a:solidFill>
                                <a:srgbClr val="FFFFFF"/>
                              </a:solidFill>
                              <a:ln w="9525">
                                <a:solidFill>
                                  <a:srgbClr val="000000"/>
                                </a:solidFill>
                                <a:miter lim="800000"/>
                                <a:headEnd/>
                                <a:tailEnd/>
                              </a:ln>
                            </wps:spPr>
                            <wps:txbx>
                              <w:txbxContent>
                                <w:p w14:paraId="503D99C2" w14:textId="77777777" w:rsidR="00F60A19" w:rsidRPr="00146D61" w:rsidRDefault="00F60A19" w:rsidP="00334628">
                                  <w:pPr>
                                    <w:spacing w:after="220" w:line="240" w:lineRule="auto"/>
                                    <w:rPr>
                                      <w:b/>
                                      <w:bCs/>
                                      <w:sz w:val="24"/>
                                      <w:szCs w:val="24"/>
                                    </w:rPr>
                                  </w:pPr>
                                  <w:r w:rsidRPr="00146D61">
                                    <w:rPr>
                                      <w:rFonts w:hint="eastAsia"/>
                                      <w:b/>
                                      <w:bCs/>
                                      <w:sz w:val="24"/>
                                      <w:szCs w:val="24"/>
                                    </w:rPr>
                                    <w:t>實用提示</w:t>
                                  </w:r>
                                </w:p>
                                <w:p w14:paraId="66408D9A" w14:textId="77777777" w:rsidR="00F60A19" w:rsidRPr="00146D61" w:rsidRDefault="00F60A19" w:rsidP="00334628">
                                  <w:pPr>
                                    <w:pStyle w:val="ParagraphText"/>
                                    <w:tabs>
                                      <w:tab w:val="left" w:pos="360"/>
                                    </w:tabs>
                                    <w:spacing w:before="0" w:after="220"/>
                                    <w:ind w:left="0"/>
                                    <w:rPr>
                                      <w:rFonts w:asciiTheme="minorEastAsia" w:eastAsiaTheme="minorEastAsia" w:hAnsiTheme="minorEastAsia"/>
                                      <w:b/>
                                      <w:bCs/>
                                      <w:lang w:eastAsia="zh-TW"/>
                                    </w:rPr>
                                  </w:pPr>
                                  <w:r w:rsidRPr="00146D61">
                                    <w:rPr>
                                      <w:rFonts w:asciiTheme="minorEastAsia" w:eastAsiaTheme="minorEastAsia" w:hAnsiTheme="minorEastAsia" w:cs="PMingLiU" w:hint="eastAsia"/>
                                      <w:b/>
                                      <w:bCs/>
                                      <w:lang w:eastAsia="zh-TW"/>
                                    </w:rPr>
                                    <w:t>家用氣體用具</w:t>
                                  </w:r>
                                </w:p>
                                <w:p w14:paraId="55853CE3" w14:textId="77777777" w:rsidR="00F60A19" w:rsidRPr="001A4DD4" w:rsidRDefault="00F60A19" w:rsidP="00334628">
                                  <w:pPr>
                                    <w:pStyle w:val="ParagraphText"/>
                                    <w:tabs>
                                      <w:tab w:val="left" w:pos="360"/>
                                    </w:tabs>
                                    <w:spacing w:before="0" w:after="220"/>
                                    <w:ind w:left="0"/>
                                    <w:rPr>
                                      <w:rFonts w:eastAsia="Calibri Light"/>
                                      <w:lang w:eastAsia="zh-TW"/>
                                    </w:rPr>
                                  </w:pPr>
                                  <w:r w:rsidRPr="001A4DD4">
                                    <w:rPr>
                                      <w:rFonts w:ascii="PMingLiU" w:eastAsia="PMingLiU" w:hAnsi="PMingLiU" w:cs="PMingLiU" w:hint="eastAsia"/>
                                      <w:lang w:eastAsia="zh-TW"/>
                                    </w:rPr>
                                    <w:t>根據《氣體安全（雜項）規例》（第</w:t>
                                  </w:r>
                                  <w:r w:rsidRPr="001A4DD4">
                                    <w:rPr>
                                      <w:rFonts w:eastAsia="Calibri Light" w:hint="eastAsia"/>
                                      <w:lang w:eastAsia="zh-TW"/>
                                    </w:rPr>
                                    <w:t xml:space="preserve"> 51F </w:t>
                                  </w:r>
                                  <w:r w:rsidRPr="001A4DD4">
                                    <w:rPr>
                                      <w:rFonts w:ascii="PMingLiU" w:eastAsia="PMingLiU" w:hAnsi="PMingLiU" w:cs="PMingLiU" w:hint="eastAsia"/>
                                      <w:lang w:eastAsia="zh-TW"/>
                                    </w:rPr>
                                    <w:t>章）的規定，所有型號的家用氣體用具</w:t>
                                  </w:r>
                                  <w:r w:rsidRPr="001A4DD4">
                                    <w:rPr>
                                      <w:rFonts w:asciiTheme="minorEastAsia" w:eastAsiaTheme="minorEastAsia" w:hAnsiTheme="minorEastAsia" w:cs="PMingLiU" w:hint="eastAsia"/>
                                      <w:lang w:eastAsia="zh-TW"/>
                                    </w:rPr>
                                    <w:t>，均須</w:t>
                                  </w:r>
                                  <w:r w:rsidRPr="001A4DD4">
                                    <w:rPr>
                                      <w:rFonts w:ascii="PMingLiU" w:eastAsia="PMingLiU" w:hAnsi="PMingLiU" w:cs="PMingLiU" w:hint="eastAsia"/>
                                      <w:lang w:eastAsia="zh-TW"/>
                                    </w:rPr>
                                    <w:t>獲得氣體安全監督（即機電工程署署長）的書面批准，並附有「</w:t>
                                  </w:r>
                                  <w:r w:rsidRPr="001A4DD4">
                                    <w:rPr>
                                      <w:rFonts w:eastAsia="Calibri Light" w:hint="eastAsia"/>
                                      <w:lang w:eastAsia="zh-TW"/>
                                    </w:rPr>
                                    <w:t>GU</w:t>
                                  </w:r>
                                  <w:r w:rsidRPr="001A4DD4">
                                    <w:rPr>
                                      <w:rFonts w:ascii="PMingLiU" w:eastAsia="PMingLiU" w:hAnsi="PMingLiU" w:cs="PMingLiU" w:hint="eastAsia"/>
                                      <w:lang w:eastAsia="zh-TW"/>
                                    </w:rPr>
                                    <w:t>」標記。</w:t>
                                  </w:r>
                                </w:p>
                                <w:p w14:paraId="737DB88A" w14:textId="77777777" w:rsidR="00F60A19" w:rsidRPr="001A4DD4" w:rsidRDefault="00F60A19" w:rsidP="00F60A1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042C6" id="_x0000_s1030" type="#_x0000_t202" style="position:absolute;left:0;text-align:left;margin-left:8.55pt;margin-top:27.4pt;width:332.4pt;height:11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">
                      <v:textbox>
                        <w:txbxContent>
                          <w:p w14:paraId="503D99C2" w14:textId="77777777" w:rsidR="00F60A19" w:rsidRPr="00146D61" w:rsidRDefault="00F60A19" w:rsidP="00334628">
                            <w:pPr>
                              <w:spacing w:after="220" w:line="240" w:lineRule="auto"/>
                              <w:rPr>
                                <w:b/>
                                <w:bCs/>
                                <w:sz w:val="24"/>
                                <w:szCs w:val="24"/>
                              </w:rPr>
                            </w:pPr>
                            <w:r w:rsidRPr="00146D61">
                              <w:rPr>
                                <w:rFonts w:hint="eastAsia"/>
                                <w:b/>
                                <w:bCs/>
                                <w:sz w:val="24"/>
                                <w:szCs w:val="24"/>
                              </w:rPr>
                              <w:t>實用提示</w:t>
                            </w:r>
                          </w:p>
                          <w:p w14:paraId="66408D9A" w14:textId="77777777" w:rsidR="00F60A19" w:rsidRPr="00146D61" w:rsidRDefault="00F60A19" w:rsidP="00334628">
                            <w:pPr>
                              <w:pStyle w:val="ParagraphText"/>
                              <w:tabs>
                                <w:tab w:val="left" w:pos="360"/>
                              </w:tabs>
                              <w:spacing w:before="0" w:after="220"/>
                              <w:ind w:left="0"/>
                              <w:rPr>
                                <w:rFonts w:asciiTheme="minorEastAsia" w:eastAsiaTheme="minorEastAsia" w:hAnsiTheme="minorEastAsia"/>
                                <w:b/>
                                <w:bCs/>
                                <w:lang w:eastAsia="zh-TW"/>
                              </w:rPr>
                            </w:pPr>
                            <w:r w:rsidRPr="00146D61">
                              <w:rPr>
                                <w:rFonts w:asciiTheme="minorEastAsia" w:eastAsiaTheme="minorEastAsia" w:hAnsiTheme="minorEastAsia" w:cs="PMingLiU" w:hint="eastAsia"/>
                                <w:b/>
                                <w:bCs/>
                                <w:lang w:eastAsia="zh-TW"/>
                              </w:rPr>
                              <w:t>家用氣體用具</w:t>
                            </w:r>
                          </w:p>
                          <w:p w14:paraId="55853CE3" w14:textId="77777777" w:rsidR="00F60A19" w:rsidRPr="001A4DD4" w:rsidRDefault="00F60A19" w:rsidP="00334628">
                            <w:pPr>
                              <w:pStyle w:val="ParagraphText"/>
                              <w:tabs>
                                <w:tab w:val="left" w:pos="360"/>
                              </w:tabs>
                              <w:spacing w:before="0" w:after="220"/>
                              <w:ind w:left="0"/>
                              <w:rPr>
                                <w:rFonts w:eastAsia="Calibri Light"/>
                                <w:lang w:eastAsia="zh-TW"/>
                              </w:rPr>
                            </w:pPr>
                            <w:r w:rsidRPr="001A4DD4">
                              <w:rPr>
                                <w:rFonts w:ascii="PMingLiU" w:eastAsia="PMingLiU" w:hAnsi="PMingLiU" w:cs="PMingLiU" w:hint="eastAsia"/>
                                <w:lang w:eastAsia="zh-TW"/>
                              </w:rPr>
                              <w:t>根據《氣體安全（雜項）規例》（第</w:t>
                            </w:r>
                            <w:r w:rsidRPr="001A4DD4">
                              <w:rPr>
                                <w:rFonts w:eastAsia="Calibri Light" w:hint="eastAsia"/>
                                <w:lang w:eastAsia="zh-TW"/>
                              </w:rPr>
                              <w:t xml:space="preserve"> 51F </w:t>
                            </w:r>
                            <w:r w:rsidRPr="001A4DD4">
                              <w:rPr>
                                <w:rFonts w:ascii="PMingLiU" w:eastAsia="PMingLiU" w:hAnsi="PMingLiU" w:cs="PMingLiU" w:hint="eastAsia"/>
                                <w:lang w:eastAsia="zh-TW"/>
                              </w:rPr>
                              <w:t>章）的規定，所有型號的家用氣體用具</w:t>
                            </w:r>
                            <w:r w:rsidRPr="001A4DD4">
                              <w:rPr>
                                <w:rFonts w:asciiTheme="minorEastAsia" w:eastAsiaTheme="minorEastAsia" w:hAnsiTheme="minorEastAsia" w:cs="PMingLiU" w:hint="eastAsia"/>
                                <w:lang w:eastAsia="zh-TW"/>
                              </w:rPr>
                              <w:t>，均須</w:t>
                            </w:r>
                            <w:r w:rsidRPr="001A4DD4">
                              <w:rPr>
                                <w:rFonts w:ascii="PMingLiU" w:eastAsia="PMingLiU" w:hAnsi="PMingLiU" w:cs="PMingLiU" w:hint="eastAsia"/>
                                <w:lang w:eastAsia="zh-TW"/>
                              </w:rPr>
                              <w:t>獲得氣體安全監督（即機電工程署署長）的書面批准，並附有「</w:t>
                            </w:r>
                            <w:r w:rsidRPr="001A4DD4">
                              <w:rPr>
                                <w:rFonts w:eastAsia="Calibri Light" w:hint="eastAsia"/>
                                <w:lang w:eastAsia="zh-TW"/>
                              </w:rPr>
                              <w:t>GU</w:t>
                            </w:r>
                            <w:r w:rsidRPr="001A4DD4">
                              <w:rPr>
                                <w:rFonts w:ascii="PMingLiU" w:eastAsia="PMingLiU" w:hAnsi="PMingLiU" w:cs="PMingLiU" w:hint="eastAsia"/>
                                <w:lang w:eastAsia="zh-TW"/>
                              </w:rPr>
                              <w:t>」標記。</w:t>
                            </w:r>
                          </w:p>
                          <w:p w14:paraId="737DB88A" w14:textId="77777777" w:rsidR="00F60A19" w:rsidRPr="001A4DD4" w:rsidRDefault="00F60A19" w:rsidP="00F60A19">
                            <w:pPr>
                              <w:rPr>
                                <w:sz w:val="24"/>
                                <w:szCs w:val="24"/>
                              </w:rPr>
                            </w:pPr>
                          </w:p>
                        </w:txbxContent>
                      </v:textbox>
                      <w10:wrap type="square"/>
                    </v:shape>
                  </w:pict>
                </mc:Fallback>
              </mc:AlternateContent>
            </w:r>
            <w:r w:rsidRPr="000721F8">
              <w:rPr>
                <w:rFonts w:ascii="Microsoft JhengHei" w:eastAsia="Microsoft JhengHei" w:hAnsi="Microsoft JhengHei" w:hint="eastAsia"/>
                <w:sz w:val="24"/>
                <w:szCs w:val="24"/>
                <w:rPrChange w:id="10936" w:author="Cheng, Man Kei" w:date="2025-10-02T14:46:00Z">
                  <w:rPr>
                    <w:rFonts w:hint="eastAsia"/>
                    <w:sz w:val="24"/>
                    <w:szCs w:val="24"/>
                  </w:rPr>
                </w:rPrChange>
              </w:rPr>
              <w:t>如發現有即時危險，應立即通知註冊氣體供應公司和法定部門。</w:t>
            </w:r>
          </w:p>
        </w:tc>
        <w:tc>
          <w:tcPr>
            <w:tcW w:w="1701" w:type="dxa"/>
            <w:tcBorders>
              <w:bottom w:val="single" w:sz="6" w:space="0" w:color="000000" w:themeColor="text1"/>
            </w:tcBorders>
            <w:shd w:val="clear" w:color="auto" w:fill="EBF7FF"/>
          </w:tcPr>
          <w:p w14:paraId="1901A5EE" w14:textId="77777777" w:rsidR="00F60A19" w:rsidRPr="000721F8" w:rsidRDefault="00F60A19" w:rsidP="00334628">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lang w:val="en-GB"/>
                <w:rPrChange w:id="10937" w:author="Cheng, Man Kei" w:date="2025-10-02T14:46:00Z">
                  <w:rPr>
                    <w:rFonts w:eastAsia="Calibri Light"/>
                    <w:sz w:val="24"/>
                    <w:szCs w:val="24"/>
                    <w:lang w:val="en-GB"/>
                  </w:rPr>
                </w:rPrChange>
              </w:rPr>
            </w:pPr>
            <w:r w:rsidRPr="000721F8">
              <w:rPr>
                <w:rFonts w:ascii="Microsoft JhengHei" w:eastAsia="Microsoft JhengHei" w:hAnsi="Microsoft JhengHei" w:cs="Arial" w:hint="eastAsia"/>
                <w:sz w:val="24"/>
                <w:szCs w:val="24"/>
                <w:lang w:val="en-GB"/>
                <w:rPrChange w:id="10938" w:author="Cheng, Man Kei" w:date="2025-10-02T14:46:00Z">
                  <w:rPr>
                    <w:rFonts w:ascii="Arial" w:eastAsia="PMingLiU" w:hAnsi="Arial" w:cs="Arial" w:hint="eastAsia"/>
                    <w:sz w:val="24"/>
                    <w:szCs w:val="24"/>
                    <w:lang w:val="en-GB"/>
                  </w:rPr>
                </w:rPrChange>
              </w:rPr>
              <w:t>物業管理公司／註冊氣體供應公司／註冊氣體工程承辦商</w:t>
            </w:r>
          </w:p>
        </w:tc>
      </w:tr>
    </w:tbl>
    <w:p w14:paraId="1ECB91EE" w14:textId="77777777" w:rsidR="00F60A19" w:rsidRPr="003A2D52" w:rsidRDefault="00F60A19" w:rsidP="00F60A19">
      <w:pPr>
        <w:rPr>
          <w:rFonts w:ascii="Arial" w:hAnsi="Arial" w:cs="Arial"/>
          <w:b/>
          <w:color w:val="E46105"/>
          <w:sz w:val="20"/>
          <w:szCs w:val="20"/>
        </w:rPr>
      </w:pPr>
    </w:p>
    <w:p w14:paraId="02AA1488" w14:textId="77777777" w:rsidR="00F60A19" w:rsidRPr="003A2D52" w:rsidRDefault="00F60A19" w:rsidP="00F60A19">
      <w:pPr>
        <w:rPr>
          <w:rFonts w:ascii="Arial" w:eastAsiaTheme="majorEastAsia" w:hAnsi="Arial" w:cs="Arial"/>
          <w:b/>
          <w:sz w:val="24"/>
          <w:szCs w:val="24"/>
        </w:rPr>
        <w:sectPr w:rsidR="00F60A19" w:rsidRPr="003A2D52">
          <w:headerReference w:type="default" r:id="rId73"/>
          <w:pgSz w:w="11907" w:h="16840"/>
          <w:pgMar w:top="992" w:right="1440" w:bottom="1276" w:left="1440" w:header="720" w:footer="720" w:gutter="0"/>
          <w:cols w:space="720"/>
          <w:docGrid w:linePitch="360"/>
        </w:sectPr>
      </w:pPr>
    </w:p>
    <w:p w14:paraId="24EA937D" w14:textId="15D19EEE" w:rsidR="005831E8" w:rsidRPr="000721F8" w:rsidRDefault="00F60A19" w:rsidP="00334628">
      <w:pPr>
        <w:spacing w:after="220" w:line="240" w:lineRule="auto"/>
        <w:jc w:val="both"/>
        <w:rPr>
          <w:rFonts w:ascii="Microsoft JhengHei" w:eastAsia="Microsoft JhengHei" w:hAnsi="Microsoft JhengHei" w:cs="Arial"/>
          <w:sz w:val="24"/>
          <w:szCs w:val="24"/>
          <w:lang w:val="en-GB"/>
          <w:rPrChange w:id="10954" w:author="Cheng, Man Kei" w:date="2025-10-02T14:46:00Z">
            <w:rPr>
              <w:rFonts w:ascii="Arial" w:hAnsi="Arial" w:cs="Arial"/>
              <w:sz w:val="24"/>
              <w:szCs w:val="24"/>
              <w:lang w:val="en-GB"/>
            </w:rPr>
          </w:rPrChange>
        </w:rPr>
      </w:pPr>
      <w:r w:rsidRPr="000721F8">
        <w:rPr>
          <w:rFonts w:ascii="Microsoft JhengHei" w:eastAsia="Microsoft JhengHei" w:hAnsi="Microsoft JhengHei" w:cs="Arial" w:hint="eastAsia"/>
          <w:sz w:val="24"/>
          <w:szCs w:val="24"/>
          <w:lang w:val="en-GB"/>
          <w:rPrChange w:id="10955" w:author="Cheng, Man Kei" w:date="2025-10-02T14:46:00Z">
            <w:rPr>
              <w:rFonts w:ascii="Arial" w:hAnsi="Arial" w:cs="Arial" w:hint="eastAsia"/>
              <w:sz w:val="24"/>
              <w:szCs w:val="24"/>
              <w:lang w:val="en-GB"/>
            </w:rPr>
          </w:rPrChange>
        </w:rPr>
        <w:t>停車場管控系統可能是建築物保安系統的一部分。</w:t>
      </w:r>
      <w:r w:rsidRPr="000721F8">
        <w:rPr>
          <w:rFonts w:ascii="Microsoft JhengHei" w:eastAsia="Microsoft JhengHei" w:hAnsi="Microsoft JhengHei" w:cs="Arial"/>
          <w:sz w:val="24"/>
          <w:szCs w:val="24"/>
          <w:lang w:val="en-GB"/>
          <w:rPrChange w:id="10956" w:author="Cheng, Man Kei" w:date="2025-10-02T14:46:00Z">
            <w:rPr>
              <w:rFonts w:ascii="Arial" w:hAnsi="Arial" w:cs="Arial"/>
              <w:sz w:val="24"/>
              <w:szCs w:val="24"/>
              <w:lang w:val="en-GB"/>
            </w:rPr>
          </w:rPrChange>
        </w:rPr>
        <w:t xml:space="preserve"> </w:t>
      </w:r>
      <w:r w:rsidRPr="000721F8">
        <w:rPr>
          <w:rFonts w:ascii="Microsoft JhengHei" w:eastAsia="Microsoft JhengHei" w:hAnsi="Microsoft JhengHei" w:cs="Arial" w:hint="eastAsia"/>
          <w:sz w:val="24"/>
          <w:szCs w:val="24"/>
          <w:lang w:val="en-GB"/>
          <w:rPrChange w:id="10957" w:author="Cheng, Man Kei" w:date="2025-10-02T14:46:00Z">
            <w:rPr>
              <w:rFonts w:ascii="Arial" w:hAnsi="Arial" w:cs="Arial" w:hint="eastAsia"/>
              <w:sz w:val="24"/>
              <w:szCs w:val="24"/>
              <w:lang w:val="en-GB"/>
            </w:rPr>
          </w:rPrChange>
        </w:rPr>
        <w:t>在此情況下，請參閱第</w:t>
      </w:r>
      <w:r w:rsidRPr="000721F8">
        <w:rPr>
          <w:rFonts w:ascii="Microsoft JhengHei" w:eastAsia="Microsoft JhengHei" w:hAnsi="Microsoft JhengHei" w:cs="Arial"/>
          <w:sz w:val="24"/>
          <w:szCs w:val="24"/>
          <w:lang w:val="en-GB"/>
          <w:rPrChange w:id="10958" w:author="Cheng, Man Kei" w:date="2025-10-02T14:46:00Z">
            <w:rPr>
              <w:rFonts w:ascii="Arial" w:hAnsi="Arial" w:cs="Arial"/>
              <w:sz w:val="24"/>
              <w:szCs w:val="24"/>
              <w:lang w:val="en-GB"/>
            </w:rPr>
          </w:rPrChange>
        </w:rPr>
        <w:t xml:space="preserve"> 2.1</w:t>
      </w:r>
      <w:r w:rsidRPr="000721F8">
        <w:rPr>
          <w:rFonts w:ascii="Microsoft JhengHei" w:eastAsia="Microsoft JhengHei" w:hAnsi="Microsoft JhengHei" w:cs="Arial" w:hint="eastAsia"/>
          <w:sz w:val="24"/>
          <w:szCs w:val="24"/>
          <w:lang w:val="en-GB"/>
          <w:rPrChange w:id="10959" w:author="Cheng, Man Kei" w:date="2025-10-02T14:46:00Z">
            <w:rPr>
              <w:rFonts w:ascii="Arial" w:hAnsi="Arial" w:cs="Arial" w:hint="eastAsia"/>
              <w:sz w:val="24"/>
              <w:szCs w:val="24"/>
              <w:lang w:val="en-GB"/>
            </w:rPr>
          </w:rPrChange>
        </w:rPr>
        <w:t>（</w:t>
      </w:r>
      <w:r w:rsidRPr="000721F8">
        <w:rPr>
          <w:rFonts w:ascii="Microsoft JhengHei" w:eastAsia="Microsoft JhengHei" w:hAnsi="Microsoft JhengHei" w:cs="Arial"/>
          <w:sz w:val="24"/>
          <w:szCs w:val="24"/>
          <w:lang w:val="en-GB"/>
          <w:rPrChange w:id="10960" w:author="Cheng, Man Kei" w:date="2025-10-02T14:46:00Z">
            <w:rPr>
              <w:rFonts w:ascii="Arial" w:hAnsi="Arial" w:cs="Arial"/>
              <w:sz w:val="24"/>
              <w:szCs w:val="24"/>
              <w:lang w:val="en-GB"/>
            </w:rPr>
          </w:rPrChange>
        </w:rPr>
        <w:t>I</w:t>
      </w:r>
      <w:r w:rsidRPr="000721F8">
        <w:rPr>
          <w:rFonts w:ascii="Microsoft JhengHei" w:eastAsia="Microsoft JhengHei" w:hAnsi="Microsoft JhengHei" w:cs="Arial" w:hint="eastAsia"/>
          <w:sz w:val="24"/>
          <w:szCs w:val="24"/>
          <w:lang w:val="en-GB"/>
          <w:rPrChange w:id="10961" w:author="Cheng, Man Kei" w:date="2025-10-02T14:46:00Z">
            <w:rPr>
              <w:rFonts w:ascii="Arial" w:hAnsi="Arial" w:cs="Arial" w:hint="eastAsia"/>
              <w:sz w:val="24"/>
              <w:szCs w:val="24"/>
              <w:lang w:val="en-GB"/>
            </w:rPr>
          </w:rPrChange>
        </w:rPr>
        <w:t>）部分有關保安系統所需保養和維修的許可證和牌照要求</w:t>
      </w:r>
      <w:r w:rsidR="004B746C" w:rsidRPr="000721F8">
        <w:rPr>
          <w:rFonts w:ascii="Microsoft JhengHei" w:eastAsia="Microsoft JhengHei" w:hAnsi="Microsoft JhengHei" w:cs="Arial" w:hint="eastAsia"/>
          <w:sz w:val="24"/>
          <w:szCs w:val="24"/>
          <w:lang w:val="en-GB"/>
          <w:rPrChange w:id="10962" w:author="Cheng, Man Kei" w:date="2025-10-02T14:46:00Z">
            <w:rPr>
              <w:rFonts w:ascii="Arial" w:hAnsi="Arial" w:cs="Arial" w:hint="eastAsia"/>
              <w:sz w:val="24"/>
              <w:szCs w:val="24"/>
              <w:lang w:val="en-GB"/>
            </w:rPr>
          </w:rPrChange>
        </w:rPr>
        <w:t>之</w:t>
      </w:r>
      <w:r w:rsidRPr="000721F8">
        <w:rPr>
          <w:rFonts w:ascii="Microsoft JhengHei" w:eastAsia="Microsoft JhengHei" w:hAnsi="Microsoft JhengHei" w:cs="Arial" w:hint="eastAsia"/>
          <w:sz w:val="24"/>
          <w:szCs w:val="24"/>
          <w:lang w:val="en-GB"/>
          <w:rPrChange w:id="10963" w:author="Cheng, Man Kei" w:date="2025-10-02T14:46:00Z">
            <w:rPr>
              <w:rFonts w:ascii="Arial" w:hAnsi="Arial" w:cs="Arial" w:hint="eastAsia"/>
              <w:sz w:val="24"/>
              <w:szCs w:val="24"/>
              <w:lang w:val="en-GB"/>
            </w:rPr>
          </w:rPrChange>
        </w:rPr>
        <w:t>法定準則。</w:t>
      </w: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Grid>
        <w:gridCol w:w="7371"/>
        <w:gridCol w:w="1701"/>
      </w:tblGrid>
      <w:tr w:rsidR="00F60A19" w:rsidRPr="000721F8" w14:paraId="616BF43D" w14:textId="77777777" w:rsidTr="00D74C60">
        <w:trPr>
          <w:trHeight w:val="20"/>
          <w:tblHeader/>
        </w:trPr>
        <w:tc>
          <w:tcPr>
            <w:tcW w:w="7371" w:type="dxa"/>
            <w:tcBorders>
              <w:bottom w:val="single" w:sz="6" w:space="0" w:color="000000" w:themeColor="text1"/>
            </w:tcBorders>
            <w:shd w:val="clear" w:color="auto" w:fill="1DA9FF"/>
            <w:tcMar>
              <w:top w:w="80" w:type="dxa"/>
              <w:left w:w="80" w:type="dxa"/>
              <w:bottom w:w="80" w:type="dxa"/>
              <w:right w:w="80" w:type="dxa"/>
            </w:tcMar>
            <w:vAlign w:val="center"/>
          </w:tcPr>
          <w:p w14:paraId="73AF4551" w14:textId="77777777" w:rsidR="00F60A19" w:rsidRPr="000721F8" w:rsidRDefault="00F60A19" w:rsidP="003B4F56">
            <w:pPr>
              <w:pStyle w:val="ParagraphText"/>
              <w:spacing w:before="0" w:after="0" w:line="0" w:lineRule="atLeast"/>
              <w:ind w:left="0"/>
              <w:jc w:val="left"/>
              <w:rPr>
                <w:rFonts w:ascii="Microsoft JhengHei" w:eastAsia="Microsoft JhengHei" w:hAnsi="Microsoft JhengHei"/>
                <w:color w:val="FFFFFF"/>
                <w:rPrChange w:id="10964" w:author="Cheng, Man Kei" w:date="2025-10-02T14:46:00Z">
                  <w:rPr>
                    <w:color w:val="FFFFFF"/>
                  </w:rPr>
                </w:rPrChange>
              </w:rPr>
            </w:pPr>
            <w:r w:rsidRPr="000721F8">
              <w:rPr>
                <w:rFonts w:ascii="Microsoft JhengHei" w:eastAsia="Microsoft JhengHei" w:hAnsi="Microsoft JhengHei" w:cs="PMingLiU" w:hint="eastAsia"/>
                <w:b/>
                <w:bCs/>
                <w:color w:val="FFFFFF" w:themeColor="background1"/>
                <w:rPrChange w:id="10965" w:author="Cheng, Man Kei" w:date="2025-10-02T14:46:00Z">
                  <w:rPr>
                    <w:rFonts w:ascii="PMingLiU" w:eastAsia="PMingLiU" w:hAnsi="PMingLiU" w:cs="PMingLiU" w:hint="eastAsia"/>
                    <w:b/>
                    <w:bCs/>
                    <w:color w:val="FFFFFF" w:themeColor="background1"/>
                  </w:rPr>
                </w:rPrChange>
              </w:rPr>
              <w:t>矯正性維修的工作</w:t>
            </w:r>
          </w:p>
        </w:tc>
        <w:tc>
          <w:tcPr>
            <w:tcW w:w="1701" w:type="dxa"/>
            <w:tcBorders>
              <w:bottom w:val="single" w:sz="6" w:space="0" w:color="000000" w:themeColor="text1"/>
            </w:tcBorders>
            <w:shd w:val="clear" w:color="auto" w:fill="1DA9FF"/>
            <w:vAlign w:val="center"/>
          </w:tcPr>
          <w:p w14:paraId="2603233F" w14:textId="77777777" w:rsidR="00F60A19" w:rsidRPr="000721F8"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10966" w:author="Cheng, Man Kei" w:date="2025-10-02T14:46:00Z">
                  <w:rPr>
                    <w:rFonts w:eastAsia="DengXian"/>
                    <w:b/>
                    <w:bCs/>
                    <w:color w:val="FFFFFF"/>
                  </w:rPr>
                </w:rPrChange>
              </w:rPr>
            </w:pPr>
            <w:r w:rsidRPr="000721F8">
              <w:rPr>
                <w:rFonts w:ascii="Microsoft JhengHei" w:eastAsia="Microsoft JhengHei" w:hAnsi="Microsoft JhengHei" w:cs="PMingLiU" w:hint="eastAsia"/>
                <w:b/>
                <w:bCs/>
                <w:color w:val="FFFFFF" w:themeColor="background1"/>
                <w:rPrChange w:id="10967" w:author="Cheng, Man Kei" w:date="2025-10-02T14:46:00Z">
                  <w:rPr>
                    <w:rFonts w:asciiTheme="minorEastAsia" w:eastAsiaTheme="minorEastAsia" w:hAnsiTheme="minorEastAsia" w:cs="PMingLiU" w:hint="eastAsia"/>
                    <w:b/>
                    <w:bCs/>
                    <w:color w:val="FFFFFF" w:themeColor="background1"/>
                  </w:rPr>
                </w:rPrChange>
              </w:rPr>
              <w:t>負責人士</w:t>
            </w:r>
          </w:p>
        </w:tc>
      </w:tr>
      <w:tr w:rsidR="00F60A19" w:rsidRPr="000721F8" w14:paraId="71482FBB" w14:textId="77777777" w:rsidTr="00D74C60">
        <w:trPr>
          <w:trHeight w:val="1231"/>
        </w:trPr>
        <w:tc>
          <w:tcPr>
            <w:tcW w:w="7371" w:type="dxa"/>
            <w:tcBorders>
              <w:bottom w:val="single" w:sz="6" w:space="0" w:color="000000" w:themeColor="text1"/>
            </w:tcBorders>
            <w:shd w:val="clear" w:color="auto" w:fill="EBF7FF"/>
            <w:tcMar>
              <w:top w:w="80" w:type="dxa"/>
              <w:left w:w="80" w:type="dxa"/>
              <w:bottom w:w="80" w:type="dxa"/>
              <w:right w:w="80" w:type="dxa"/>
            </w:tcMar>
          </w:tcPr>
          <w:p w14:paraId="0585A586" w14:textId="2389E0D7" w:rsidR="00F60A19" w:rsidRPr="000721F8" w:rsidRDefault="00F60A19" w:rsidP="00334628">
            <w:pPr>
              <w:spacing w:before="60" w:after="220" w:line="240" w:lineRule="auto"/>
              <w:ind w:left="204" w:right="198"/>
              <w:jc w:val="both"/>
              <w:rPr>
                <w:rFonts w:ascii="Microsoft JhengHei" w:eastAsia="Microsoft JhengHei" w:hAnsi="Microsoft JhengHei" w:cs="Arial"/>
                <w:sz w:val="24"/>
                <w:szCs w:val="24"/>
                <w:rPrChange w:id="10968" w:author="Cheng, Man Kei" w:date="2025-10-02T14:46:00Z">
                  <w:rPr>
                    <w:rFonts w:ascii="Arial" w:eastAsia="DengXian" w:hAnsi="Arial" w:cs="Arial"/>
                    <w:sz w:val="24"/>
                    <w:szCs w:val="24"/>
                  </w:rPr>
                </w:rPrChange>
              </w:rPr>
            </w:pPr>
            <w:r w:rsidRPr="000721F8">
              <w:rPr>
                <w:rFonts w:ascii="Microsoft JhengHei" w:eastAsia="Microsoft JhengHei" w:hAnsi="Microsoft JhengHei" w:cs="Arial" w:hint="eastAsia"/>
                <w:sz w:val="24"/>
                <w:szCs w:val="24"/>
                <w:rPrChange w:id="10969" w:author="Cheng, Man Kei" w:date="2025-10-02T14:46:00Z">
                  <w:rPr>
                    <w:rFonts w:ascii="Arial" w:eastAsia="PMingLiU" w:hAnsi="Arial" w:cs="Arial" w:hint="eastAsia"/>
                    <w:sz w:val="24"/>
                    <w:szCs w:val="24"/>
                  </w:rPr>
                </w:rPrChange>
              </w:rPr>
              <w:t>所需維修取決於停車場控制系統的類型和所</w:t>
            </w:r>
            <w:r w:rsidR="004B746C" w:rsidRPr="000721F8">
              <w:rPr>
                <w:rFonts w:ascii="Microsoft JhengHei" w:eastAsia="Microsoft JhengHei" w:hAnsi="Microsoft JhengHei" w:cs="Arial" w:hint="eastAsia"/>
                <w:sz w:val="24"/>
                <w:szCs w:val="24"/>
                <w:rPrChange w:id="10970" w:author="Cheng, Man Kei" w:date="2025-10-02T14:46:00Z">
                  <w:rPr>
                    <w:rFonts w:ascii="Arial" w:eastAsia="PMingLiU" w:hAnsi="Arial" w:cs="Arial" w:hint="eastAsia"/>
                    <w:sz w:val="24"/>
                    <w:szCs w:val="24"/>
                  </w:rPr>
                </w:rPrChange>
              </w:rPr>
              <w:t>相關</w:t>
            </w:r>
            <w:r w:rsidRPr="000721F8">
              <w:rPr>
                <w:rFonts w:ascii="Microsoft JhengHei" w:eastAsia="Microsoft JhengHei" w:hAnsi="Microsoft JhengHei" w:cs="Arial" w:hint="eastAsia"/>
                <w:sz w:val="24"/>
                <w:szCs w:val="24"/>
                <w:rPrChange w:id="10971" w:author="Cheng, Man Kei" w:date="2025-10-02T14:46:00Z">
                  <w:rPr>
                    <w:rFonts w:ascii="Arial" w:hAnsi="Arial" w:cs="Arial" w:hint="eastAsia"/>
                    <w:sz w:val="24"/>
                    <w:szCs w:val="24"/>
                  </w:rPr>
                </w:rPrChange>
              </w:rPr>
              <w:t>損壞</w:t>
            </w:r>
            <w:r w:rsidRPr="000721F8">
              <w:rPr>
                <w:rFonts w:ascii="Microsoft JhengHei" w:eastAsia="Microsoft JhengHei" w:hAnsi="Microsoft JhengHei" w:cs="Arial" w:hint="eastAsia"/>
                <w:sz w:val="24"/>
                <w:szCs w:val="24"/>
                <w:rPrChange w:id="10972" w:author="Cheng, Man Kei" w:date="2025-10-02T14:46:00Z">
                  <w:rPr>
                    <w:rFonts w:ascii="Arial" w:eastAsia="PMingLiU" w:hAnsi="Arial" w:cs="Arial" w:hint="eastAsia"/>
                    <w:sz w:val="24"/>
                    <w:szCs w:val="24"/>
                  </w:rPr>
                </w:rPrChange>
              </w:rPr>
              <w:t>。</w:t>
            </w:r>
          </w:p>
        </w:tc>
        <w:tc>
          <w:tcPr>
            <w:tcW w:w="1701" w:type="dxa"/>
            <w:tcBorders>
              <w:bottom w:val="single" w:sz="6" w:space="0" w:color="000000" w:themeColor="text1"/>
            </w:tcBorders>
            <w:shd w:val="clear" w:color="auto" w:fill="EBF7FF"/>
          </w:tcPr>
          <w:p w14:paraId="732BC597" w14:textId="2180F9EB" w:rsidR="00F60A19" w:rsidRPr="000721F8" w:rsidRDefault="00F60A19" w:rsidP="00334628">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lang w:val="en-GB"/>
                <w:rPrChange w:id="10973" w:author="Cheng, Man Kei" w:date="2025-10-02T14:46:00Z">
                  <w:rPr>
                    <w:rFonts w:eastAsia="Calibri Light"/>
                    <w:sz w:val="24"/>
                    <w:szCs w:val="24"/>
                    <w:lang w:val="en-GB"/>
                  </w:rPr>
                </w:rPrChange>
              </w:rPr>
            </w:pPr>
            <w:r w:rsidRPr="000721F8">
              <w:rPr>
                <w:rFonts w:ascii="Microsoft JhengHei" w:eastAsia="Microsoft JhengHei" w:hAnsi="Microsoft JhengHei" w:cs="Arial" w:hint="eastAsia"/>
                <w:sz w:val="24"/>
                <w:szCs w:val="24"/>
                <w:lang w:val="en-GB"/>
                <w:rPrChange w:id="10974" w:author="Cheng, Man Kei" w:date="2025-10-02T14:46:00Z">
                  <w:rPr>
                    <w:rFonts w:ascii="Arial" w:eastAsia="PMingLiU" w:hAnsi="Arial" w:cs="Arial" w:hint="eastAsia"/>
                    <w:sz w:val="24"/>
                    <w:szCs w:val="24"/>
                    <w:lang w:val="en-GB"/>
                  </w:rPr>
                </w:rPrChange>
              </w:rPr>
              <w:t>物業管理公司／註冊電業承辦商</w:t>
            </w:r>
          </w:p>
        </w:tc>
      </w:tr>
    </w:tbl>
    <w:p w14:paraId="795C1F21" w14:textId="58AC584E" w:rsidR="00F60A19" w:rsidRPr="003A2D52" w:rsidDel="000721F8" w:rsidRDefault="00F60A19" w:rsidP="00F60A19">
      <w:pPr>
        <w:rPr>
          <w:del w:id="10975" w:author="Cheng, Man Kei" w:date="2025-10-02T14:52:00Z"/>
          <w:rFonts w:ascii="Arial" w:eastAsiaTheme="majorEastAsia" w:hAnsi="Arial" w:cs="Arial"/>
          <w:b/>
          <w:sz w:val="24"/>
          <w:szCs w:val="24"/>
        </w:rPr>
      </w:pPr>
      <w:r w:rsidRPr="003A2D52">
        <w:rPr>
          <w:rFonts w:ascii="Arial" w:eastAsiaTheme="majorEastAsia" w:hAnsi="Arial" w:cs="Arial"/>
          <w:b/>
          <w:sz w:val="24"/>
          <w:szCs w:val="24"/>
        </w:rPr>
        <w:br/>
      </w:r>
    </w:p>
    <w:p w14:paraId="5E231B1D" w14:textId="77777777" w:rsidR="00F60A19" w:rsidRPr="003A2D52" w:rsidRDefault="00F60A19" w:rsidP="00F60A19">
      <w:pPr>
        <w:rPr>
          <w:rFonts w:ascii="Arial" w:eastAsiaTheme="majorEastAsia" w:hAnsi="Arial" w:cs="Arial"/>
          <w:b/>
          <w:sz w:val="24"/>
          <w:szCs w:val="24"/>
        </w:rPr>
      </w:pPr>
    </w:p>
    <w:p w14:paraId="03D4178F" w14:textId="77777777" w:rsidR="00F60A19" w:rsidRPr="003A2D52" w:rsidRDefault="00F60A19" w:rsidP="00F60A19">
      <w:pPr>
        <w:rPr>
          <w:rFonts w:ascii="Arial" w:eastAsiaTheme="majorEastAsia" w:hAnsi="Arial" w:cs="Arial"/>
          <w:b/>
          <w:sz w:val="24"/>
          <w:szCs w:val="24"/>
        </w:rPr>
        <w:sectPr w:rsidR="00F60A19" w:rsidRPr="003A2D52">
          <w:headerReference w:type="default" r:id="rId74"/>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Grid>
        <w:gridCol w:w="7371"/>
        <w:gridCol w:w="1701"/>
      </w:tblGrid>
      <w:tr w:rsidR="00F60A19" w:rsidRPr="000721F8" w14:paraId="7CC0FE91" w14:textId="77777777" w:rsidTr="00D74C60">
        <w:trPr>
          <w:trHeight w:val="20"/>
          <w:tblHeader/>
        </w:trPr>
        <w:tc>
          <w:tcPr>
            <w:tcW w:w="7371" w:type="dxa"/>
            <w:tcBorders>
              <w:bottom w:val="single" w:sz="6" w:space="0" w:color="000000" w:themeColor="text1"/>
            </w:tcBorders>
            <w:shd w:val="clear" w:color="auto" w:fill="1DA9FF"/>
            <w:tcMar>
              <w:top w:w="80" w:type="dxa"/>
              <w:left w:w="80" w:type="dxa"/>
              <w:bottom w:w="80" w:type="dxa"/>
              <w:right w:w="80" w:type="dxa"/>
            </w:tcMar>
            <w:vAlign w:val="center"/>
          </w:tcPr>
          <w:p w14:paraId="7A986B43" w14:textId="77777777" w:rsidR="00F60A19" w:rsidRPr="000721F8" w:rsidRDefault="00F60A19" w:rsidP="003B4F56">
            <w:pPr>
              <w:pStyle w:val="ParagraphText"/>
              <w:spacing w:before="0" w:after="0" w:line="0" w:lineRule="atLeast"/>
              <w:ind w:left="0"/>
              <w:jc w:val="left"/>
              <w:rPr>
                <w:rFonts w:ascii="Microsoft JhengHei" w:eastAsia="Microsoft JhengHei" w:hAnsi="Microsoft JhengHei"/>
                <w:color w:val="FFFFFF"/>
                <w:rPrChange w:id="10988" w:author="Cheng, Man Kei" w:date="2025-10-02T14:54:00Z">
                  <w:rPr>
                    <w:color w:val="FFFFFF"/>
                  </w:rPr>
                </w:rPrChange>
              </w:rPr>
            </w:pPr>
            <w:r w:rsidRPr="000721F8">
              <w:rPr>
                <w:rFonts w:ascii="Microsoft JhengHei" w:eastAsia="Microsoft JhengHei" w:hAnsi="Microsoft JhengHei" w:cs="PMingLiU" w:hint="eastAsia"/>
                <w:b/>
                <w:bCs/>
                <w:color w:val="FFFFFF" w:themeColor="background1"/>
                <w:rPrChange w:id="10989" w:author="Cheng, Man Kei" w:date="2025-10-02T14:54:00Z">
                  <w:rPr>
                    <w:rFonts w:ascii="PMingLiU" w:eastAsia="PMingLiU" w:hAnsi="PMingLiU" w:cs="PMingLiU" w:hint="eastAsia"/>
                    <w:b/>
                    <w:bCs/>
                    <w:color w:val="FFFFFF" w:themeColor="background1"/>
                  </w:rPr>
                </w:rPrChange>
              </w:rPr>
              <w:t>矯正性維修的工作</w:t>
            </w:r>
          </w:p>
        </w:tc>
        <w:tc>
          <w:tcPr>
            <w:tcW w:w="1701" w:type="dxa"/>
            <w:tcBorders>
              <w:bottom w:val="single" w:sz="6" w:space="0" w:color="000000" w:themeColor="text1"/>
            </w:tcBorders>
            <w:shd w:val="clear" w:color="auto" w:fill="1DA9FF"/>
            <w:vAlign w:val="center"/>
          </w:tcPr>
          <w:p w14:paraId="4457F0E3" w14:textId="77777777" w:rsidR="00F60A19" w:rsidRPr="000721F8"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10990" w:author="Cheng, Man Kei" w:date="2025-10-02T14:54:00Z">
                  <w:rPr>
                    <w:rFonts w:eastAsia="DengXian"/>
                    <w:b/>
                    <w:bCs/>
                    <w:color w:val="FFFFFF"/>
                  </w:rPr>
                </w:rPrChange>
              </w:rPr>
            </w:pPr>
            <w:r w:rsidRPr="000721F8">
              <w:rPr>
                <w:rFonts w:ascii="Microsoft JhengHei" w:eastAsia="Microsoft JhengHei" w:hAnsi="Microsoft JhengHei" w:cs="PMingLiU" w:hint="eastAsia"/>
                <w:b/>
                <w:bCs/>
                <w:color w:val="FFFFFF" w:themeColor="background1"/>
                <w:rPrChange w:id="10991" w:author="Cheng, Man Kei" w:date="2025-10-02T14:54:00Z">
                  <w:rPr>
                    <w:rFonts w:asciiTheme="minorEastAsia" w:eastAsiaTheme="minorEastAsia" w:hAnsiTheme="minorEastAsia" w:cs="PMingLiU" w:hint="eastAsia"/>
                    <w:b/>
                    <w:bCs/>
                    <w:color w:val="FFFFFF" w:themeColor="background1"/>
                  </w:rPr>
                </w:rPrChange>
              </w:rPr>
              <w:t>負責人士</w:t>
            </w:r>
          </w:p>
        </w:tc>
      </w:tr>
      <w:tr w:rsidR="00F60A19" w:rsidRPr="000721F8" w14:paraId="7781B2E3" w14:textId="77777777" w:rsidTr="00D74C60">
        <w:trPr>
          <w:trHeight w:val="20"/>
        </w:trPr>
        <w:tc>
          <w:tcPr>
            <w:tcW w:w="7371" w:type="dxa"/>
            <w:tcBorders>
              <w:bottom w:val="single" w:sz="6" w:space="0" w:color="000000" w:themeColor="text1"/>
            </w:tcBorders>
            <w:shd w:val="clear" w:color="auto" w:fill="EBF7FF"/>
            <w:tcMar>
              <w:top w:w="80" w:type="dxa"/>
              <w:left w:w="80" w:type="dxa"/>
              <w:bottom w:w="80" w:type="dxa"/>
              <w:right w:w="80" w:type="dxa"/>
            </w:tcMar>
          </w:tcPr>
          <w:p w14:paraId="12F2F32B" w14:textId="773C61B2" w:rsidR="00F60A19" w:rsidRPr="000721F8" w:rsidRDefault="00F60A19" w:rsidP="00334628">
            <w:pPr>
              <w:spacing w:before="60" w:after="220" w:line="240" w:lineRule="auto"/>
              <w:ind w:left="204" w:right="198"/>
              <w:jc w:val="both"/>
              <w:rPr>
                <w:rFonts w:ascii="Microsoft JhengHei" w:eastAsia="Microsoft JhengHei" w:hAnsi="Microsoft JhengHei" w:cs="Arial"/>
                <w:sz w:val="24"/>
                <w:szCs w:val="24"/>
                <w:rPrChange w:id="10992" w:author="Cheng, Man Kei" w:date="2025-10-02T14:54:00Z">
                  <w:rPr>
                    <w:rFonts w:ascii="Arial" w:eastAsia="PMingLiU" w:hAnsi="Arial" w:cs="Arial"/>
                    <w:sz w:val="24"/>
                    <w:szCs w:val="24"/>
                  </w:rPr>
                </w:rPrChange>
              </w:rPr>
            </w:pPr>
            <w:r w:rsidRPr="000721F8">
              <w:rPr>
                <w:rFonts w:ascii="Microsoft JhengHei" w:eastAsia="Microsoft JhengHei" w:hAnsi="Microsoft JhengHei" w:cs="Arial" w:hint="eastAsia"/>
                <w:sz w:val="24"/>
                <w:szCs w:val="24"/>
                <w:rPrChange w:id="10993" w:author="Cheng, Man Kei" w:date="2025-10-02T14:54:00Z">
                  <w:rPr>
                    <w:rFonts w:ascii="Arial" w:eastAsia="PMingLiU" w:hAnsi="Arial" w:cs="Arial" w:hint="eastAsia"/>
                    <w:sz w:val="24"/>
                    <w:szCs w:val="24"/>
                  </w:rPr>
                </w:rPrChange>
              </w:rPr>
              <w:t>所需維修取決於電動車充電系統的類型和</w:t>
            </w:r>
            <w:r w:rsidR="00A70BAF" w:rsidRPr="000721F8">
              <w:rPr>
                <w:rFonts w:ascii="Microsoft JhengHei" w:eastAsia="Microsoft JhengHei" w:hAnsi="Microsoft JhengHei" w:cs="Arial" w:hint="eastAsia"/>
                <w:sz w:val="24"/>
                <w:szCs w:val="24"/>
                <w:rPrChange w:id="10994" w:author="Cheng, Man Kei" w:date="2025-10-02T14:54:00Z">
                  <w:rPr>
                    <w:rFonts w:ascii="Arial" w:eastAsia="PMingLiU" w:hAnsi="Arial" w:cs="Arial" w:hint="eastAsia"/>
                    <w:sz w:val="24"/>
                    <w:szCs w:val="24"/>
                  </w:rPr>
                </w:rPrChange>
              </w:rPr>
              <w:t>相關</w:t>
            </w:r>
            <w:r w:rsidRPr="000721F8">
              <w:rPr>
                <w:rFonts w:ascii="Microsoft JhengHei" w:eastAsia="Microsoft JhengHei" w:hAnsi="Microsoft JhengHei" w:cs="Arial" w:hint="eastAsia"/>
                <w:sz w:val="24"/>
                <w:szCs w:val="24"/>
                <w:rPrChange w:id="10995" w:author="Cheng, Man Kei" w:date="2025-10-02T14:54:00Z">
                  <w:rPr>
                    <w:rFonts w:ascii="Arial" w:hAnsi="Arial" w:cs="Arial" w:hint="eastAsia"/>
                    <w:sz w:val="24"/>
                    <w:szCs w:val="24"/>
                  </w:rPr>
                </w:rPrChange>
              </w:rPr>
              <w:t>損壞情況</w:t>
            </w:r>
            <w:r w:rsidRPr="000721F8">
              <w:rPr>
                <w:rFonts w:ascii="Microsoft JhengHei" w:eastAsia="Microsoft JhengHei" w:hAnsi="Microsoft JhengHei" w:cs="Arial" w:hint="eastAsia"/>
                <w:sz w:val="24"/>
                <w:szCs w:val="24"/>
                <w:rPrChange w:id="10996" w:author="Cheng, Man Kei" w:date="2025-10-02T14:54:00Z">
                  <w:rPr>
                    <w:rFonts w:ascii="Arial" w:eastAsia="PMingLiU" w:hAnsi="Arial" w:cs="Arial" w:hint="eastAsia"/>
                    <w:sz w:val="24"/>
                    <w:szCs w:val="24"/>
                  </w:rPr>
                </w:rPrChange>
              </w:rPr>
              <w:t>。</w:t>
            </w:r>
          </w:p>
          <w:p w14:paraId="0D678115" w14:textId="77777777" w:rsidR="00F60A19" w:rsidRPr="000721F8" w:rsidRDefault="00F60A19" w:rsidP="003B4F56">
            <w:pPr>
              <w:spacing w:line="240" w:lineRule="atLeast"/>
              <w:ind w:left="348"/>
              <w:jc w:val="both"/>
              <w:rPr>
                <w:rFonts w:ascii="Microsoft JhengHei" w:eastAsia="Microsoft JhengHei" w:hAnsi="Microsoft JhengHei" w:cs="Arial"/>
                <w:sz w:val="24"/>
                <w:szCs w:val="24"/>
                <w:rPrChange w:id="10997" w:author="Cheng, Man Kei" w:date="2025-10-02T14:54:00Z">
                  <w:rPr>
                    <w:rFonts w:ascii="Arial" w:eastAsia="PMingLiU" w:hAnsi="Arial" w:cs="Arial"/>
                    <w:sz w:val="24"/>
                    <w:szCs w:val="24"/>
                  </w:rPr>
                </w:rPrChange>
              </w:rPr>
            </w:pPr>
          </w:p>
        </w:tc>
        <w:tc>
          <w:tcPr>
            <w:tcW w:w="1701" w:type="dxa"/>
            <w:tcBorders>
              <w:bottom w:val="single" w:sz="6" w:space="0" w:color="000000" w:themeColor="text1"/>
            </w:tcBorders>
            <w:shd w:val="clear" w:color="auto" w:fill="EBF7FF"/>
          </w:tcPr>
          <w:p w14:paraId="56CFA88B" w14:textId="77777777" w:rsidR="00F60A19" w:rsidRPr="000721F8" w:rsidRDefault="00F60A19" w:rsidP="00334628">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lang w:val="en-GB"/>
                <w:rPrChange w:id="10998" w:author="Cheng, Man Kei" w:date="2025-10-02T14:54:00Z">
                  <w:rPr>
                    <w:rFonts w:eastAsia="Calibri Light"/>
                    <w:sz w:val="24"/>
                    <w:szCs w:val="24"/>
                    <w:lang w:val="en-GB"/>
                  </w:rPr>
                </w:rPrChange>
              </w:rPr>
            </w:pPr>
            <w:r w:rsidRPr="000721F8">
              <w:rPr>
                <w:rFonts w:ascii="Microsoft JhengHei" w:eastAsia="Microsoft JhengHei" w:hAnsi="Microsoft JhengHei" w:cs="Arial" w:hint="eastAsia"/>
                <w:sz w:val="24"/>
                <w:szCs w:val="24"/>
                <w:lang w:val="en-GB"/>
                <w:rPrChange w:id="10999" w:author="Cheng, Man Kei" w:date="2025-10-02T14:54:00Z">
                  <w:rPr>
                    <w:rFonts w:ascii="Arial" w:eastAsia="PMingLiU" w:hAnsi="Arial" w:cs="Arial" w:hint="eastAsia"/>
                    <w:sz w:val="24"/>
                    <w:szCs w:val="24"/>
                    <w:lang w:val="en-GB"/>
                  </w:rPr>
                </w:rPrChange>
              </w:rPr>
              <w:t>物業管理公司／註冊電業承辦商</w:t>
            </w:r>
          </w:p>
        </w:tc>
      </w:tr>
    </w:tbl>
    <w:p w14:paraId="45B898DD" w14:textId="77777777" w:rsidR="00F60A19" w:rsidRPr="003A2D52" w:rsidRDefault="00F60A19" w:rsidP="00F60A19">
      <w:pPr>
        <w:rPr>
          <w:rFonts w:ascii="Arial" w:eastAsiaTheme="majorEastAsia" w:hAnsi="Arial" w:cs="Arial"/>
          <w:b/>
          <w:sz w:val="24"/>
          <w:szCs w:val="24"/>
        </w:rPr>
      </w:pPr>
    </w:p>
    <w:p w14:paraId="55CD2D6D" w14:textId="77777777" w:rsidR="00F60A19" w:rsidRPr="003A2D52" w:rsidRDefault="00F60A19" w:rsidP="00F60A19">
      <w:pPr>
        <w:rPr>
          <w:rFonts w:ascii="Arial" w:eastAsiaTheme="majorEastAsia" w:hAnsi="Arial" w:cs="Arial"/>
          <w:b/>
          <w:sz w:val="24"/>
          <w:szCs w:val="24"/>
        </w:rPr>
        <w:sectPr w:rsidR="00F60A19" w:rsidRPr="003A2D52">
          <w:headerReference w:type="default" r:id="rId75"/>
          <w:pgSz w:w="11907" w:h="16840"/>
          <w:pgMar w:top="992" w:right="1440" w:bottom="1276" w:left="1440" w:header="720" w:footer="720" w:gutter="0"/>
          <w:cols w:space="720"/>
          <w:docGrid w:linePitch="360"/>
        </w:sect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Grid>
        <w:gridCol w:w="7371"/>
        <w:gridCol w:w="1701"/>
      </w:tblGrid>
      <w:tr w:rsidR="00F60A19" w:rsidRPr="000721F8" w14:paraId="046CE4EE" w14:textId="77777777" w:rsidTr="00D74C60">
        <w:trPr>
          <w:trHeight w:val="20"/>
          <w:tblHeader/>
        </w:trPr>
        <w:tc>
          <w:tcPr>
            <w:tcW w:w="7371" w:type="dxa"/>
            <w:tcBorders>
              <w:bottom w:val="single" w:sz="6" w:space="0" w:color="000000" w:themeColor="text1"/>
            </w:tcBorders>
            <w:shd w:val="clear" w:color="auto" w:fill="1DA9FF"/>
            <w:tcMar>
              <w:top w:w="80" w:type="dxa"/>
              <w:left w:w="80" w:type="dxa"/>
              <w:bottom w:w="80" w:type="dxa"/>
              <w:right w:w="80" w:type="dxa"/>
            </w:tcMar>
            <w:vAlign w:val="center"/>
          </w:tcPr>
          <w:p w14:paraId="3B5491F4" w14:textId="77777777" w:rsidR="00F60A19" w:rsidRPr="000721F8" w:rsidRDefault="00F60A19" w:rsidP="00146D61">
            <w:pPr>
              <w:pStyle w:val="ParagraphText"/>
              <w:spacing w:before="0" w:after="220"/>
              <w:ind w:left="0"/>
              <w:jc w:val="left"/>
              <w:rPr>
                <w:rFonts w:ascii="Microsoft JhengHei" w:eastAsia="Microsoft JhengHei" w:hAnsi="Microsoft JhengHei"/>
                <w:color w:val="FFFFFF"/>
                <w:rPrChange w:id="11010" w:author="Cheng, Man Kei" w:date="2025-10-02T14:58:00Z">
                  <w:rPr>
                    <w:color w:val="FFFFFF"/>
                  </w:rPr>
                </w:rPrChange>
              </w:rPr>
            </w:pPr>
            <w:r w:rsidRPr="000721F8">
              <w:rPr>
                <w:rFonts w:ascii="Microsoft JhengHei" w:eastAsia="Microsoft JhengHei" w:hAnsi="Microsoft JhengHei" w:cs="PMingLiU" w:hint="eastAsia"/>
                <w:b/>
                <w:bCs/>
                <w:color w:val="FFFFFF" w:themeColor="background1"/>
                <w:rPrChange w:id="11011" w:author="Cheng, Man Kei" w:date="2025-10-02T14:58:00Z">
                  <w:rPr>
                    <w:rFonts w:ascii="PMingLiU" w:eastAsia="PMingLiU" w:hAnsi="PMingLiU" w:cs="PMingLiU" w:hint="eastAsia"/>
                    <w:b/>
                    <w:bCs/>
                    <w:color w:val="FFFFFF" w:themeColor="background1"/>
                  </w:rPr>
                </w:rPrChange>
              </w:rPr>
              <w:t>矯正性維修的工作</w:t>
            </w:r>
          </w:p>
        </w:tc>
        <w:tc>
          <w:tcPr>
            <w:tcW w:w="1701" w:type="dxa"/>
            <w:tcBorders>
              <w:bottom w:val="single" w:sz="6" w:space="0" w:color="000000" w:themeColor="text1"/>
            </w:tcBorders>
            <w:shd w:val="clear" w:color="auto" w:fill="1DA9FF"/>
            <w:vAlign w:val="center"/>
          </w:tcPr>
          <w:p w14:paraId="367011F0" w14:textId="77777777" w:rsidR="00F60A19" w:rsidRPr="000721F8"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11012" w:author="Cheng, Man Kei" w:date="2025-10-02T14:58:00Z">
                  <w:rPr>
                    <w:rFonts w:eastAsia="DengXian"/>
                    <w:b/>
                    <w:bCs/>
                    <w:color w:val="FFFFFF"/>
                  </w:rPr>
                </w:rPrChange>
              </w:rPr>
            </w:pPr>
            <w:r w:rsidRPr="000721F8">
              <w:rPr>
                <w:rFonts w:ascii="Microsoft JhengHei" w:eastAsia="Microsoft JhengHei" w:hAnsi="Microsoft JhengHei" w:cs="PMingLiU" w:hint="eastAsia"/>
                <w:b/>
                <w:bCs/>
                <w:color w:val="FFFFFF" w:themeColor="background1"/>
                <w:rPrChange w:id="11013" w:author="Cheng, Man Kei" w:date="2025-10-02T14:58:00Z">
                  <w:rPr>
                    <w:rFonts w:asciiTheme="minorEastAsia" w:eastAsiaTheme="minorEastAsia" w:hAnsiTheme="minorEastAsia" w:cs="PMingLiU" w:hint="eastAsia"/>
                    <w:b/>
                    <w:bCs/>
                    <w:color w:val="FFFFFF" w:themeColor="background1"/>
                  </w:rPr>
                </w:rPrChange>
              </w:rPr>
              <w:t>負責人士</w:t>
            </w:r>
          </w:p>
        </w:tc>
      </w:tr>
      <w:tr w:rsidR="00146D61" w:rsidRPr="000721F8" w14:paraId="75ABB5CF" w14:textId="77777777" w:rsidTr="00D74C60">
        <w:trPr>
          <w:trHeight w:val="442"/>
        </w:trPr>
        <w:tc>
          <w:tcPr>
            <w:tcW w:w="9072" w:type="dxa"/>
            <w:gridSpan w:val="2"/>
            <w:tcBorders>
              <w:bottom w:val="single" w:sz="6" w:space="0" w:color="000000" w:themeColor="text1"/>
            </w:tcBorders>
            <w:shd w:val="clear" w:color="auto" w:fill="ABDDFF"/>
            <w:tcMar>
              <w:top w:w="80" w:type="dxa"/>
              <w:left w:w="80" w:type="dxa"/>
              <w:bottom w:w="80" w:type="dxa"/>
              <w:right w:w="80" w:type="dxa"/>
            </w:tcMar>
            <w:vAlign w:val="center"/>
          </w:tcPr>
          <w:p w14:paraId="23079A00" w14:textId="79619220" w:rsidR="00146D61" w:rsidRPr="000721F8" w:rsidRDefault="00146D61" w:rsidP="005B1BB4">
            <w:pPr>
              <w:pStyle w:val="ParagraphText"/>
              <w:numPr>
                <w:ilvl w:val="0"/>
                <w:numId w:val="173"/>
              </w:numPr>
              <w:tabs>
                <w:tab w:val="left" w:pos="119"/>
              </w:tabs>
              <w:spacing w:before="0" w:after="0"/>
              <w:ind w:left="346" w:hanging="357"/>
              <w:jc w:val="left"/>
              <w:rPr>
                <w:rFonts w:ascii="Microsoft JhengHei" w:eastAsia="Microsoft JhengHei" w:hAnsi="Microsoft JhengHei"/>
                <w:lang w:val="en-GB" w:eastAsia="en-US"/>
                <w:rPrChange w:id="11014" w:author="Cheng, Man Kei" w:date="2025-10-02T14:58:00Z">
                  <w:rPr>
                    <w:rFonts w:eastAsia="Calibri Light"/>
                    <w:lang w:val="en-GB" w:eastAsia="en-US"/>
                  </w:rPr>
                </w:rPrChange>
              </w:rPr>
            </w:pPr>
            <w:r w:rsidRPr="000721F8">
              <w:rPr>
                <w:rFonts w:ascii="Microsoft JhengHei" w:eastAsia="Microsoft JhengHei" w:hAnsi="Microsoft JhengHei" w:cs="Microsoft JhengHei" w:hint="eastAsia"/>
                <w:b/>
                <w:bCs/>
                <w:rPrChange w:id="11015" w:author="Cheng, Man Kei" w:date="2025-10-02T14:58:00Z">
                  <w:rPr>
                    <w:rFonts w:asciiTheme="minorEastAsia" w:eastAsiaTheme="minorEastAsia" w:hAnsiTheme="minorEastAsia" w:cs="Microsoft JhengHei" w:hint="eastAsia"/>
                    <w:b/>
                    <w:bCs/>
                  </w:rPr>
                </w:rPrChange>
              </w:rPr>
              <w:t>會所設備</w:t>
            </w:r>
          </w:p>
        </w:tc>
      </w:tr>
      <w:tr w:rsidR="00F60A19" w:rsidRPr="000721F8" w14:paraId="4241E3BE" w14:textId="77777777" w:rsidTr="00D74C60">
        <w:tblPrEx>
          <w:tblCellMar>
            <w:left w:w="108" w:type="dxa"/>
            <w:right w:w="108" w:type="dxa"/>
          </w:tblCellMar>
        </w:tblPrEx>
        <w:tc>
          <w:tcPr>
            <w:tcW w:w="7371" w:type="dxa"/>
            <w:shd w:val="clear" w:color="auto" w:fill="EBF7FF"/>
            <w:tcMar>
              <w:top w:w="80" w:type="dxa"/>
              <w:left w:w="80" w:type="dxa"/>
              <w:bottom w:w="80" w:type="dxa"/>
              <w:right w:w="80" w:type="dxa"/>
            </w:tcMar>
          </w:tcPr>
          <w:p w14:paraId="576AAECC" w14:textId="69C66231" w:rsidR="00F60A19" w:rsidRPr="000721F8" w:rsidRDefault="00F60A19" w:rsidP="005B1BB4">
            <w:pPr>
              <w:pStyle w:val="BodyText"/>
              <w:spacing w:before="60" w:after="220" w:line="240" w:lineRule="auto"/>
              <w:ind w:left="204" w:right="198"/>
              <w:jc w:val="both"/>
              <w:rPr>
                <w:rFonts w:ascii="Microsoft JhengHei" w:eastAsia="Microsoft JhengHei" w:hAnsi="Microsoft JhengHei" w:cs="Arial"/>
                <w:sz w:val="24"/>
                <w:szCs w:val="24"/>
                <w:rPrChange w:id="11016" w:author="Cheng, Man Kei" w:date="2025-10-02T14:58:00Z">
                  <w:rPr>
                    <w:rFonts w:cs="Arial"/>
                    <w:sz w:val="24"/>
                    <w:szCs w:val="24"/>
                  </w:rPr>
                </w:rPrChange>
              </w:rPr>
            </w:pPr>
            <w:r w:rsidRPr="000721F8">
              <w:rPr>
                <w:rFonts w:ascii="Microsoft JhengHei" w:eastAsia="Microsoft JhengHei" w:hAnsi="Microsoft JhengHei" w:cs="Arial"/>
                <w:sz w:val="24"/>
                <w:szCs w:val="24"/>
                <w:rPrChange w:id="11017" w:author="Cheng, Man Kei" w:date="2025-10-02T14:58:00Z">
                  <w:rPr>
                    <w:rFonts w:cs="Arial"/>
                    <w:sz w:val="24"/>
                    <w:szCs w:val="24"/>
                  </w:rPr>
                </w:rPrChange>
              </w:rPr>
              <w:br w:type="page"/>
            </w:r>
            <w:bookmarkStart w:id="11018" w:name="OLE_LINK66"/>
            <w:r w:rsidRPr="000721F8">
              <w:rPr>
                <w:rFonts w:ascii="Microsoft JhengHei" w:eastAsia="Microsoft JhengHei" w:hAnsi="Microsoft JhengHei" w:cs="Arial" w:hint="eastAsia"/>
                <w:sz w:val="24"/>
                <w:szCs w:val="24"/>
                <w:rPrChange w:id="11019" w:author="Cheng, Man Kei" w:date="2025-10-02T14:58:00Z">
                  <w:rPr>
                    <w:rFonts w:cs="Arial" w:hint="eastAsia"/>
                    <w:sz w:val="24"/>
                    <w:szCs w:val="24"/>
                  </w:rPr>
                </w:rPrChange>
              </w:rPr>
              <w:t>所需維修取決於設備</w:t>
            </w:r>
            <w:r w:rsidR="00E20CB2" w:rsidRPr="000721F8">
              <w:rPr>
                <w:rFonts w:ascii="Microsoft JhengHei" w:eastAsia="Microsoft JhengHei" w:hAnsi="Microsoft JhengHei" w:cs="Arial" w:hint="eastAsia"/>
                <w:sz w:val="24"/>
                <w:szCs w:val="24"/>
                <w:rPrChange w:id="11020" w:author="Cheng, Man Kei" w:date="2025-10-02T14:58:00Z">
                  <w:rPr>
                    <w:rFonts w:cs="Arial" w:hint="eastAsia"/>
                    <w:sz w:val="24"/>
                    <w:szCs w:val="24"/>
                  </w:rPr>
                </w:rPrChange>
              </w:rPr>
              <w:t>的</w:t>
            </w:r>
            <w:r w:rsidRPr="000721F8">
              <w:rPr>
                <w:rFonts w:ascii="Microsoft JhengHei" w:eastAsia="Microsoft JhengHei" w:hAnsi="Microsoft JhengHei" w:cs="Arial" w:hint="eastAsia"/>
                <w:sz w:val="24"/>
                <w:szCs w:val="24"/>
                <w:rPrChange w:id="11021" w:author="Cheng, Man Kei" w:date="2025-10-02T14:58:00Z">
                  <w:rPr>
                    <w:rFonts w:cs="Arial" w:hint="eastAsia"/>
                    <w:sz w:val="24"/>
                    <w:szCs w:val="24"/>
                  </w:rPr>
                </w:rPrChange>
              </w:rPr>
              <w:t>類型和</w:t>
            </w:r>
            <w:r w:rsidR="00E20CB2" w:rsidRPr="000721F8">
              <w:rPr>
                <w:rFonts w:ascii="Microsoft JhengHei" w:eastAsia="Microsoft JhengHei" w:hAnsi="Microsoft JhengHei" w:cs="Arial" w:hint="eastAsia"/>
                <w:sz w:val="24"/>
                <w:szCs w:val="24"/>
                <w:rPrChange w:id="11022" w:author="Cheng, Man Kei" w:date="2025-10-02T14:58:00Z">
                  <w:rPr>
                    <w:rFonts w:cs="Arial" w:hint="eastAsia"/>
                    <w:sz w:val="24"/>
                    <w:szCs w:val="24"/>
                  </w:rPr>
                </w:rPrChange>
              </w:rPr>
              <w:t>相關</w:t>
            </w:r>
            <w:r w:rsidRPr="000721F8">
              <w:rPr>
                <w:rFonts w:ascii="Microsoft JhengHei" w:eastAsia="Microsoft JhengHei" w:hAnsi="Microsoft JhengHei" w:cs="Arial" w:hint="eastAsia"/>
                <w:sz w:val="24"/>
                <w:szCs w:val="24"/>
                <w:rPrChange w:id="11023" w:author="Cheng, Man Kei" w:date="2025-10-02T14:58:00Z">
                  <w:rPr>
                    <w:rFonts w:cs="Arial" w:hint="eastAsia"/>
                    <w:sz w:val="24"/>
                    <w:szCs w:val="24"/>
                  </w:rPr>
                </w:rPrChange>
              </w:rPr>
              <w:t>損壞部分。</w:t>
            </w:r>
          </w:p>
          <w:p w14:paraId="32C0B7D4" w14:textId="77777777" w:rsidR="00F60A19" w:rsidRPr="000721F8" w:rsidRDefault="00F60A19" w:rsidP="005B1BB4">
            <w:pPr>
              <w:pStyle w:val="BodyText"/>
              <w:spacing w:before="60" w:after="220" w:line="240" w:lineRule="auto"/>
              <w:ind w:left="204" w:right="198"/>
              <w:jc w:val="both"/>
              <w:rPr>
                <w:rFonts w:ascii="Microsoft JhengHei" w:eastAsia="Microsoft JhengHei" w:hAnsi="Microsoft JhengHei" w:cs="Arial"/>
                <w:sz w:val="24"/>
                <w:szCs w:val="24"/>
                <w:rPrChange w:id="11024" w:author="Cheng, Man Kei" w:date="2025-10-02T14:58:00Z">
                  <w:rPr>
                    <w:rFonts w:cs="Arial"/>
                    <w:sz w:val="24"/>
                    <w:szCs w:val="24"/>
                  </w:rPr>
                </w:rPrChange>
              </w:rPr>
            </w:pPr>
            <w:r w:rsidRPr="000721F8">
              <w:rPr>
                <w:rFonts w:ascii="Microsoft JhengHei" w:eastAsia="Microsoft JhengHei" w:hAnsi="Microsoft JhengHei" w:cs="Arial" w:hint="eastAsia"/>
                <w:sz w:val="24"/>
                <w:szCs w:val="24"/>
                <w:rPrChange w:id="11025" w:author="Cheng, Man Kei" w:date="2025-10-02T14:58:00Z">
                  <w:rPr>
                    <w:rFonts w:cs="Arial" w:hint="eastAsia"/>
                    <w:sz w:val="24"/>
                    <w:szCs w:val="24"/>
                  </w:rPr>
                </w:rPrChange>
              </w:rPr>
              <w:t>如果設備的保養期已過，建議應就維修設備相對更換新現代設備的成本效益作評估。</w:t>
            </w:r>
            <w:r w:rsidRPr="000721F8">
              <w:rPr>
                <w:rFonts w:ascii="Microsoft JhengHei" w:eastAsia="Microsoft JhengHei" w:hAnsi="Microsoft JhengHei" w:cs="Arial"/>
                <w:sz w:val="24"/>
                <w:szCs w:val="24"/>
                <w:rPrChange w:id="11026" w:author="Cheng, Man Kei" w:date="2025-10-02T14:58:00Z">
                  <w:rPr>
                    <w:rFonts w:cs="Arial"/>
                    <w:sz w:val="24"/>
                    <w:szCs w:val="24"/>
                  </w:rPr>
                </w:rPrChange>
              </w:rPr>
              <w:t xml:space="preserve"> </w:t>
            </w:r>
            <w:bookmarkEnd w:id="11018"/>
          </w:p>
        </w:tc>
        <w:tc>
          <w:tcPr>
            <w:tcW w:w="1701" w:type="dxa"/>
            <w:shd w:val="clear" w:color="auto" w:fill="EBF7FF"/>
          </w:tcPr>
          <w:p w14:paraId="26591330" w14:textId="77777777" w:rsidR="00F60A19" w:rsidRPr="000721F8" w:rsidRDefault="00F60A19" w:rsidP="005B1BB4">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11027" w:author="Cheng, Man Kei" w:date="2025-10-02T14:58:00Z">
                  <w:rPr>
                    <w:sz w:val="24"/>
                    <w:szCs w:val="24"/>
                  </w:rPr>
                </w:rPrChange>
              </w:rPr>
            </w:pPr>
            <w:r w:rsidRPr="000721F8">
              <w:rPr>
                <w:rFonts w:ascii="Microsoft JhengHei" w:eastAsia="Microsoft JhengHei" w:hAnsi="Microsoft JhengHei" w:cs="Arial" w:hint="eastAsia"/>
                <w:sz w:val="24"/>
                <w:szCs w:val="24"/>
                <w:lang w:val="en-GB"/>
                <w:rPrChange w:id="11028" w:author="Cheng, Man Kei" w:date="2025-10-02T14:58:00Z">
                  <w:rPr>
                    <w:rFonts w:ascii="Arial" w:eastAsia="PMingLiU" w:hAnsi="Arial" w:cs="Arial" w:hint="eastAsia"/>
                    <w:sz w:val="24"/>
                    <w:szCs w:val="24"/>
                    <w:lang w:val="en-GB"/>
                  </w:rPr>
                </w:rPrChange>
              </w:rPr>
              <w:t>物業管理公司／設備供應商</w:t>
            </w:r>
          </w:p>
        </w:tc>
      </w:tr>
      <w:tr w:rsidR="00146D61" w:rsidRPr="000721F8" w14:paraId="2B6EA7BA" w14:textId="77777777" w:rsidTr="00D74C60">
        <w:tc>
          <w:tcPr>
            <w:tcW w:w="9072" w:type="dxa"/>
            <w:gridSpan w:val="2"/>
            <w:tcBorders>
              <w:bottom w:val="single" w:sz="6" w:space="0" w:color="000000" w:themeColor="text1"/>
            </w:tcBorders>
            <w:shd w:val="clear" w:color="auto" w:fill="ABDDFF"/>
            <w:tcMar>
              <w:top w:w="80" w:type="dxa"/>
              <w:left w:w="80" w:type="dxa"/>
              <w:bottom w:w="80" w:type="dxa"/>
              <w:right w:w="80" w:type="dxa"/>
            </w:tcMar>
            <w:vAlign w:val="center"/>
          </w:tcPr>
          <w:p w14:paraId="2016F2D5" w14:textId="67E6A652" w:rsidR="00146D61" w:rsidRPr="000721F8" w:rsidRDefault="00146D61" w:rsidP="008F63F1">
            <w:pPr>
              <w:pStyle w:val="ParagraphText"/>
              <w:numPr>
                <w:ilvl w:val="0"/>
                <w:numId w:val="173"/>
              </w:numPr>
              <w:tabs>
                <w:tab w:val="left" w:pos="119"/>
              </w:tabs>
              <w:spacing w:before="0" w:after="0"/>
              <w:ind w:left="346" w:hanging="357"/>
              <w:jc w:val="left"/>
              <w:rPr>
                <w:rFonts w:ascii="Microsoft JhengHei" w:eastAsia="Microsoft JhengHei" w:hAnsi="Microsoft JhengHei"/>
                <w:lang w:val="en-GB" w:eastAsia="en-US"/>
                <w:rPrChange w:id="11029" w:author="Cheng, Man Kei" w:date="2025-10-02T14:58:00Z">
                  <w:rPr>
                    <w:rFonts w:eastAsia="Calibri Light"/>
                    <w:lang w:val="en-GB" w:eastAsia="en-US"/>
                  </w:rPr>
                </w:rPrChange>
              </w:rPr>
            </w:pPr>
            <w:r w:rsidRPr="000721F8">
              <w:rPr>
                <w:rFonts w:ascii="Microsoft JhengHei" w:eastAsia="Microsoft JhengHei" w:hAnsi="Microsoft JhengHei" w:cs="Microsoft JhengHei" w:hint="eastAsia"/>
                <w:b/>
                <w:bCs/>
                <w:rPrChange w:id="11030" w:author="Cheng, Man Kei" w:date="2025-10-02T14:58:00Z">
                  <w:rPr>
                    <w:rFonts w:asciiTheme="minorEastAsia" w:eastAsiaTheme="minorEastAsia" w:hAnsiTheme="minorEastAsia" w:cs="Microsoft JhengHei" w:hint="eastAsia"/>
                    <w:b/>
                    <w:bCs/>
                  </w:rPr>
                </w:rPrChange>
              </w:rPr>
              <w:t>泳池</w:t>
            </w:r>
          </w:p>
        </w:tc>
      </w:tr>
      <w:tr w:rsidR="00F60A19" w:rsidRPr="000721F8" w14:paraId="6993136A" w14:textId="77777777" w:rsidTr="00D74C60">
        <w:tblPrEx>
          <w:tblCellMar>
            <w:left w:w="108" w:type="dxa"/>
            <w:right w:w="108" w:type="dxa"/>
          </w:tblCellMar>
        </w:tblPrEx>
        <w:trPr>
          <w:trHeight w:val="1261"/>
        </w:trPr>
        <w:tc>
          <w:tcPr>
            <w:tcW w:w="7371" w:type="dxa"/>
            <w:shd w:val="clear" w:color="auto" w:fill="EBF7FF"/>
            <w:tcMar>
              <w:top w:w="80" w:type="dxa"/>
              <w:left w:w="80" w:type="dxa"/>
              <w:bottom w:w="80" w:type="dxa"/>
              <w:right w:w="80" w:type="dxa"/>
            </w:tcMar>
          </w:tcPr>
          <w:p w14:paraId="4F2555F3" w14:textId="138E95F7" w:rsidR="005B1BB4" w:rsidRPr="000721F8" w:rsidRDefault="00F60A19" w:rsidP="005B1BB4">
            <w:pPr>
              <w:pStyle w:val="BodyText"/>
              <w:spacing w:before="60" w:after="220" w:line="240" w:lineRule="auto"/>
              <w:ind w:left="204" w:right="198"/>
              <w:jc w:val="both"/>
              <w:rPr>
                <w:rFonts w:ascii="Microsoft JhengHei" w:eastAsia="Microsoft JhengHei" w:hAnsi="Microsoft JhengHei" w:cs="Arial"/>
                <w:sz w:val="24"/>
                <w:szCs w:val="24"/>
                <w:rPrChange w:id="11031" w:author="Cheng, Man Kei" w:date="2025-10-02T14:58:00Z">
                  <w:rPr>
                    <w:rFonts w:cs="Arial"/>
                    <w:sz w:val="24"/>
                    <w:szCs w:val="24"/>
                  </w:rPr>
                </w:rPrChange>
              </w:rPr>
            </w:pPr>
            <w:r w:rsidRPr="000721F8">
              <w:rPr>
                <w:rFonts w:ascii="Microsoft JhengHei" w:eastAsia="Microsoft JhengHei" w:hAnsi="Microsoft JhengHei" w:cs="Arial"/>
                <w:b/>
                <w:sz w:val="24"/>
                <w:szCs w:val="24"/>
                <w:rPrChange w:id="11032" w:author="Cheng, Man Kei" w:date="2025-10-02T14:58:00Z">
                  <w:rPr>
                    <w:rFonts w:eastAsiaTheme="majorEastAsia" w:cs="Arial"/>
                    <w:b/>
                    <w:sz w:val="24"/>
                    <w:szCs w:val="24"/>
                  </w:rPr>
                </w:rPrChange>
              </w:rPr>
              <w:br w:type="page"/>
            </w:r>
            <w:r w:rsidRPr="000721F8">
              <w:rPr>
                <w:rFonts w:ascii="Microsoft JhengHei" w:eastAsia="Microsoft JhengHei" w:hAnsi="Microsoft JhengHei" w:cs="Arial" w:hint="eastAsia"/>
                <w:sz w:val="24"/>
                <w:szCs w:val="24"/>
                <w:rPrChange w:id="11033" w:author="Cheng, Man Kei" w:date="2025-10-02T14:58:00Z">
                  <w:rPr>
                    <w:rFonts w:cs="Arial" w:hint="eastAsia"/>
                    <w:sz w:val="24"/>
                    <w:szCs w:val="24"/>
                  </w:rPr>
                </w:rPrChange>
              </w:rPr>
              <w:t>請參閱第</w:t>
            </w:r>
            <w:r w:rsidRPr="000721F8">
              <w:rPr>
                <w:rFonts w:ascii="Microsoft JhengHei" w:eastAsia="Microsoft JhengHei" w:hAnsi="Microsoft JhengHei" w:cs="Arial"/>
                <w:sz w:val="24"/>
                <w:szCs w:val="24"/>
                <w:rPrChange w:id="11034" w:author="Cheng, Man Kei" w:date="2025-10-02T14:58:00Z">
                  <w:rPr>
                    <w:rFonts w:ascii="Arial" w:hAnsi="Arial" w:cs="Arial"/>
                    <w:sz w:val="24"/>
                    <w:szCs w:val="24"/>
                  </w:rPr>
                </w:rPrChange>
              </w:rPr>
              <w:t xml:space="preserve"> 2.3</w:t>
            </w:r>
            <w:r w:rsidRPr="000721F8">
              <w:rPr>
                <w:rFonts w:ascii="Microsoft JhengHei" w:eastAsia="Microsoft JhengHei" w:hAnsi="Microsoft JhengHei" w:cs="Arial" w:hint="eastAsia"/>
                <w:sz w:val="24"/>
                <w:szCs w:val="24"/>
                <w:rPrChange w:id="11035" w:author="Cheng, Man Kei" w:date="2025-10-02T14:58:00Z">
                  <w:rPr>
                    <w:rFonts w:cs="Arial" w:hint="eastAsia"/>
                    <w:sz w:val="24"/>
                    <w:szCs w:val="24"/>
                  </w:rPr>
                </w:rPrChange>
              </w:rPr>
              <w:t>（</w:t>
            </w:r>
            <w:r w:rsidRPr="000721F8">
              <w:rPr>
                <w:rFonts w:ascii="Microsoft JhengHei" w:eastAsia="Microsoft JhengHei" w:hAnsi="Microsoft JhengHei" w:cs="Arial"/>
                <w:sz w:val="24"/>
                <w:szCs w:val="24"/>
                <w:rPrChange w:id="11036" w:author="Cheng, Man Kei" w:date="2025-10-02T14:58:00Z">
                  <w:rPr>
                    <w:rFonts w:ascii="Arial" w:hAnsi="Arial" w:cs="Arial"/>
                    <w:sz w:val="24"/>
                    <w:szCs w:val="24"/>
                  </w:rPr>
                </w:rPrChange>
              </w:rPr>
              <w:t>j</w:t>
            </w:r>
            <w:r w:rsidRPr="000721F8">
              <w:rPr>
                <w:rFonts w:ascii="Microsoft JhengHei" w:eastAsia="Microsoft JhengHei" w:hAnsi="Microsoft JhengHei" w:cs="Arial" w:hint="eastAsia"/>
                <w:sz w:val="24"/>
                <w:szCs w:val="24"/>
                <w:rPrChange w:id="11037" w:author="Cheng, Man Kei" w:date="2025-10-02T14:58:00Z">
                  <w:rPr>
                    <w:rFonts w:cs="Arial" w:hint="eastAsia"/>
                    <w:sz w:val="24"/>
                    <w:szCs w:val="24"/>
                  </w:rPr>
                </w:rPrChange>
              </w:rPr>
              <w:t>）</w:t>
            </w:r>
            <w:r w:rsidRPr="000721F8">
              <w:rPr>
                <w:rFonts w:ascii="Microsoft JhengHei" w:eastAsia="Microsoft JhengHei" w:hAnsi="Microsoft JhengHei" w:cs="Arial"/>
                <w:sz w:val="24"/>
                <w:szCs w:val="24"/>
                <w:rPrChange w:id="11038" w:author="Cheng, Man Kei" w:date="2025-10-02T14:58:00Z">
                  <w:rPr>
                    <w:rFonts w:cs="Arial"/>
                    <w:sz w:val="24"/>
                    <w:szCs w:val="24"/>
                  </w:rPr>
                </w:rPrChange>
              </w:rPr>
              <w:t xml:space="preserve"> </w:t>
            </w:r>
            <w:r w:rsidRPr="000721F8">
              <w:rPr>
                <w:rFonts w:ascii="Microsoft JhengHei" w:eastAsia="Microsoft JhengHei" w:hAnsi="Microsoft JhengHei" w:cs="Arial" w:hint="eastAsia"/>
                <w:sz w:val="24"/>
                <w:szCs w:val="24"/>
                <w:rPrChange w:id="11039" w:author="Cheng, Man Kei" w:date="2025-10-02T14:58:00Z">
                  <w:rPr>
                    <w:rFonts w:cs="Arial" w:hint="eastAsia"/>
                    <w:sz w:val="24"/>
                    <w:szCs w:val="24"/>
                  </w:rPr>
                </w:rPrChange>
              </w:rPr>
              <w:t>部分的水管及排水系統</w:t>
            </w:r>
            <w:r w:rsidR="009842E7" w:rsidRPr="000721F8">
              <w:rPr>
                <w:rFonts w:ascii="Microsoft JhengHei" w:eastAsia="Microsoft JhengHei" w:hAnsi="Microsoft JhengHei" w:cs="Arial"/>
                <w:sz w:val="24"/>
                <w:szCs w:val="24"/>
                <w:rPrChange w:id="11040" w:author="Cheng, Man Kei" w:date="2025-10-02T14:58:00Z">
                  <w:rPr>
                    <w:rFonts w:cs="Arial"/>
                    <w:sz w:val="24"/>
                    <w:szCs w:val="24"/>
                  </w:rPr>
                </w:rPrChange>
              </w:rPr>
              <w:t xml:space="preserve"> </w:t>
            </w:r>
            <w:r w:rsidR="009842E7" w:rsidRPr="000721F8">
              <w:rPr>
                <w:rFonts w:ascii="Microsoft JhengHei" w:eastAsia="Microsoft JhengHei" w:hAnsi="Microsoft JhengHei" w:cs="Arial" w:hint="eastAsia"/>
                <w:sz w:val="24"/>
                <w:szCs w:val="24"/>
                <w:rPrChange w:id="11041" w:author="Cheng, Man Kei" w:date="2025-10-02T14:58:00Z">
                  <w:rPr>
                    <w:rFonts w:cs="Arial" w:hint="eastAsia"/>
                    <w:sz w:val="24"/>
                    <w:szCs w:val="24"/>
                  </w:rPr>
                </w:rPrChange>
              </w:rPr>
              <w:t>—</w:t>
            </w:r>
            <w:r w:rsidR="009842E7" w:rsidRPr="000721F8">
              <w:rPr>
                <w:rFonts w:ascii="Microsoft JhengHei" w:eastAsia="Microsoft JhengHei" w:hAnsi="Microsoft JhengHei" w:cs="Arial"/>
                <w:sz w:val="24"/>
                <w:szCs w:val="24"/>
                <w:rPrChange w:id="11042" w:author="Cheng, Man Kei" w:date="2025-10-02T14:58:00Z">
                  <w:rPr>
                    <w:rFonts w:cs="Arial"/>
                    <w:sz w:val="24"/>
                    <w:szCs w:val="24"/>
                  </w:rPr>
                </w:rPrChange>
              </w:rPr>
              <w:t xml:space="preserve"> </w:t>
            </w:r>
            <w:r w:rsidRPr="000721F8">
              <w:rPr>
                <w:rFonts w:ascii="Microsoft JhengHei" w:eastAsia="Microsoft JhengHei" w:hAnsi="Microsoft JhengHei" w:cs="Arial" w:hint="eastAsia"/>
                <w:sz w:val="24"/>
                <w:szCs w:val="24"/>
                <w:rPrChange w:id="11043" w:author="Cheng, Man Kei" w:date="2025-10-02T14:58:00Z">
                  <w:rPr>
                    <w:rFonts w:cs="Arial" w:hint="eastAsia"/>
                    <w:sz w:val="24"/>
                    <w:szCs w:val="24"/>
                  </w:rPr>
                </w:rPrChange>
              </w:rPr>
              <w:t>泳池過濾系統</w:t>
            </w:r>
            <w:r w:rsidR="005B1BB4" w:rsidRPr="000721F8">
              <w:rPr>
                <w:rFonts w:ascii="Microsoft JhengHei" w:eastAsia="Microsoft JhengHei" w:hAnsi="Microsoft JhengHei" w:cs="Arial" w:hint="eastAsia"/>
                <w:sz w:val="24"/>
                <w:szCs w:val="24"/>
                <w:rPrChange w:id="11044" w:author="Cheng, Man Kei" w:date="2025-10-02T14:58:00Z">
                  <w:rPr>
                    <w:rFonts w:cs="Arial" w:hint="eastAsia"/>
                    <w:sz w:val="24"/>
                    <w:szCs w:val="24"/>
                  </w:rPr>
                </w:rPrChange>
              </w:rPr>
              <w:t>。</w:t>
            </w:r>
          </w:p>
        </w:tc>
        <w:tc>
          <w:tcPr>
            <w:tcW w:w="1701" w:type="dxa"/>
            <w:shd w:val="clear" w:color="auto" w:fill="EBF7FF"/>
          </w:tcPr>
          <w:p w14:paraId="665F1AC6" w14:textId="77777777" w:rsidR="00F60A19" w:rsidRPr="000721F8" w:rsidRDefault="00F60A19" w:rsidP="005B1BB4">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rPrChange w:id="11045" w:author="Cheng, Man Kei" w:date="2025-10-02T14:58:00Z">
                  <w:rPr>
                    <w:sz w:val="24"/>
                    <w:szCs w:val="24"/>
                  </w:rPr>
                </w:rPrChange>
              </w:rPr>
            </w:pPr>
            <w:r w:rsidRPr="000721F8">
              <w:rPr>
                <w:rFonts w:ascii="Microsoft JhengHei" w:eastAsia="Microsoft JhengHei" w:hAnsi="Microsoft JhengHei" w:cs="Arial" w:hint="eastAsia"/>
                <w:sz w:val="24"/>
                <w:szCs w:val="24"/>
                <w:lang w:val="en-GB"/>
                <w:rPrChange w:id="11046" w:author="Cheng, Man Kei" w:date="2025-10-02T14:58:00Z">
                  <w:rPr>
                    <w:rFonts w:ascii="Arial" w:eastAsia="PMingLiU" w:hAnsi="Arial" w:cs="Arial" w:hint="eastAsia"/>
                    <w:sz w:val="24"/>
                    <w:szCs w:val="24"/>
                    <w:lang w:val="en-GB"/>
                  </w:rPr>
                </w:rPrChange>
              </w:rPr>
              <w:t>物業管理公司／供水及排水設施承辦商</w:t>
            </w:r>
          </w:p>
        </w:tc>
      </w:tr>
    </w:tbl>
    <w:p w14:paraId="4A5CC284" w14:textId="77777777" w:rsidR="00F60A19" w:rsidRPr="003A2D52" w:rsidRDefault="00F60A19" w:rsidP="00F60A19">
      <w:pPr>
        <w:rPr>
          <w:rFonts w:ascii="Arial" w:eastAsiaTheme="majorEastAsia" w:hAnsi="Arial" w:cs="Arial"/>
          <w:b/>
          <w:sz w:val="24"/>
          <w:szCs w:val="24"/>
        </w:rPr>
      </w:pPr>
    </w:p>
    <w:p w14:paraId="639F2934" w14:textId="77777777" w:rsidR="00F60A19" w:rsidRPr="003A2D52" w:rsidRDefault="00F60A19" w:rsidP="00F60A19">
      <w:pPr>
        <w:tabs>
          <w:tab w:val="left" w:pos="5789"/>
        </w:tabs>
        <w:rPr>
          <w:rFonts w:ascii="Arial" w:eastAsiaTheme="majorEastAsia" w:hAnsi="Arial" w:cs="Arial"/>
          <w:b/>
          <w:sz w:val="24"/>
          <w:szCs w:val="24"/>
        </w:rPr>
      </w:pPr>
      <w:r w:rsidRPr="003A2D52">
        <w:rPr>
          <w:rFonts w:ascii="Arial" w:eastAsiaTheme="majorEastAsia" w:hAnsi="Arial" w:cs="Arial"/>
          <w:b/>
          <w:sz w:val="24"/>
          <w:szCs w:val="24"/>
        </w:rPr>
        <w:tab/>
      </w:r>
    </w:p>
    <w:p w14:paraId="6BFC9544" w14:textId="77777777" w:rsidR="00F60A19" w:rsidRPr="003A2D52" w:rsidRDefault="00F60A19" w:rsidP="00F60A19">
      <w:pPr>
        <w:tabs>
          <w:tab w:val="left" w:pos="5789"/>
        </w:tabs>
        <w:rPr>
          <w:rFonts w:ascii="Arial" w:eastAsiaTheme="majorEastAsia" w:hAnsi="Arial" w:cs="Arial"/>
          <w:sz w:val="24"/>
          <w:szCs w:val="24"/>
        </w:rPr>
        <w:sectPr w:rsidR="00F60A19" w:rsidRPr="003A2D52">
          <w:headerReference w:type="default" r:id="rId76"/>
          <w:pgSz w:w="11907" w:h="16840"/>
          <w:pgMar w:top="992" w:right="1440" w:bottom="1276" w:left="1440" w:header="720" w:footer="720" w:gutter="0"/>
          <w:cols w:space="720"/>
          <w:docGrid w:linePitch="360"/>
        </w:sectPr>
      </w:pPr>
      <w:r w:rsidRPr="003A2D52">
        <w:rPr>
          <w:rFonts w:ascii="Arial" w:eastAsiaTheme="majorEastAsia" w:hAnsi="Arial" w:cs="Arial"/>
          <w:sz w:val="24"/>
          <w:szCs w:val="24"/>
        </w:rPr>
        <w:tab/>
      </w: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Grid>
        <w:gridCol w:w="7371"/>
        <w:gridCol w:w="1701"/>
      </w:tblGrid>
      <w:tr w:rsidR="00F60A19" w:rsidRPr="00295793" w14:paraId="02BF437C" w14:textId="77777777" w:rsidTr="00D74C60">
        <w:trPr>
          <w:trHeight w:val="20"/>
          <w:tblHeader/>
        </w:trPr>
        <w:tc>
          <w:tcPr>
            <w:tcW w:w="7371" w:type="dxa"/>
            <w:tcBorders>
              <w:bottom w:val="single" w:sz="6" w:space="0" w:color="000000" w:themeColor="text1"/>
            </w:tcBorders>
            <w:shd w:val="clear" w:color="auto" w:fill="1DA9FF"/>
            <w:tcMar>
              <w:top w:w="80" w:type="dxa"/>
              <w:left w:w="80" w:type="dxa"/>
              <w:bottom w:w="80" w:type="dxa"/>
              <w:right w:w="80" w:type="dxa"/>
            </w:tcMar>
            <w:vAlign w:val="center"/>
          </w:tcPr>
          <w:p w14:paraId="53F748B0" w14:textId="77777777" w:rsidR="00F60A19" w:rsidRPr="00295793" w:rsidRDefault="00F60A19" w:rsidP="003B4F56">
            <w:pPr>
              <w:pStyle w:val="ParagraphText"/>
              <w:spacing w:before="0" w:after="0" w:line="0" w:lineRule="atLeast"/>
              <w:ind w:left="0"/>
              <w:jc w:val="left"/>
              <w:rPr>
                <w:rFonts w:ascii="Microsoft JhengHei" w:eastAsia="Microsoft JhengHei" w:hAnsi="Microsoft JhengHei"/>
                <w:color w:val="FFFFFF"/>
                <w:rPrChange w:id="11057" w:author="Cheng, Man Kei" w:date="2025-10-02T14:58:00Z">
                  <w:rPr>
                    <w:color w:val="FFFFFF"/>
                  </w:rPr>
                </w:rPrChange>
              </w:rPr>
            </w:pPr>
            <w:r w:rsidRPr="00295793">
              <w:rPr>
                <w:rFonts w:ascii="Microsoft JhengHei" w:eastAsia="Microsoft JhengHei" w:hAnsi="Microsoft JhengHei" w:cs="PMingLiU" w:hint="eastAsia"/>
                <w:b/>
                <w:bCs/>
                <w:color w:val="FFFFFF" w:themeColor="background1"/>
                <w:rPrChange w:id="11058" w:author="Cheng, Man Kei" w:date="2025-10-02T14:58:00Z">
                  <w:rPr>
                    <w:rFonts w:ascii="PMingLiU" w:eastAsia="PMingLiU" w:hAnsi="PMingLiU" w:cs="PMingLiU" w:hint="eastAsia"/>
                    <w:b/>
                    <w:bCs/>
                    <w:color w:val="FFFFFF" w:themeColor="background1"/>
                  </w:rPr>
                </w:rPrChange>
              </w:rPr>
              <w:t>矯正性維修的工作</w:t>
            </w:r>
          </w:p>
        </w:tc>
        <w:tc>
          <w:tcPr>
            <w:tcW w:w="1701" w:type="dxa"/>
            <w:tcBorders>
              <w:bottom w:val="single" w:sz="6" w:space="0" w:color="000000" w:themeColor="text1"/>
            </w:tcBorders>
            <w:shd w:val="clear" w:color="auto" w:fill="1DA9FF"/>
            <w:vAlign w:val="center"/>
          </w:tcPr>
          <w:p w14:paraId="50AC72DC" w14:textId="77777777" w:rsidR="00F60A19" w:rsidRPr="00295793"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11059" w:author="Cheng, Man Kei" w:date="2025-10-02T14:58:00Z">
                  <w:rPr>
                    <w:rFonts w:eastAsia="DengXian"/>
                    <w:b/>
                    <w:bCs/>
                    <w:color w:val="FFFFFF"/>
                  </w:rPr>
                </w:rPrChange>
              </w:rPr>
            </w:pPr>
            <w:r w:rsidRPr="00295793">
              <w:rPr>
                <w:rFonts w:ascii="Microsoft JhengHei" w:eastAsia="Microsoft JhengHei" w:hAnsi="Microsoft JhengHei" w:cs="PMingLiU" w:hint="eastAsia"/>
                <w:b/>
                <w:bCs/>
                <w:color w:val="FFFFFF" w:themeColor="background1"/>
                <w:rPrChange w:id="11060" w:author="Cheng, Man Kei" w:date="2025-10-02T14:58:00Z">
                  <w:rPr>
                    <w:rFonts w:asciiTheme="minorEastAsia" w:eastAsiaTheme="minorEastAsia" w:hAnsiTheme="minorEastAsia" w:cs="PMingLiU" w:hint="eastAsia"/>
                    <w:b/>
                    <w:bCs/>
                    <w:color w:val="FFFFFF" w:themeColor="background1"/>
                  </w:rPr>
                </w:rPrChange>
              </w:rPr>
              <w:t>負責人士</w:t>
            </w:r>
          </w:p>
        </w:tc>
      </w:tr>
      <w:tr w:rsidR="00146D61" w:rsidRPr="00295793" w14:paraId="04071A60" w14:textId="77777777" w:rsidTr="00D74C60">
        <w:trPr>
          <w:trHeight w:val="336"/>
        </w:trPr>
        <w:tc>
          <w:tcPr>
            <w:tcW w:w="9072" w:type="dxa"/>
            <w:gridSpan w:val="2"/>
            <w:tcBorders>
              <w:bottom w:val="single" w:sz="6" w:space="0" w:color="000000" w:themeColor="text1"/>
            </w:tcBorders>
            <w:shd w:val="clear" w:color="auto" w:fill="ABDDFF"/>
            <w:tcMar>
              <w:top w:w="80" w:type="dxa"/>
              <w:left w:w="80" w:type="dxa"/>
              <w:bottom w:w="80" w:type="dxa"/>
              <w:right w:w="80" w:type="dxa"/>
            </w:tcMar>
            <w:vAlign w:val="center"/>
          </w:tcPr>
          <w:p w14:paraId="70EB0AB8" w14:textId="56898C03" w:rsidR="00146D61" w:rsidRPr="00295793" w:rsidRDefault="00146D61" w:rsidP="008F63F1">
            <w:pPr>
              <w:pStyle w:val="ParagraphText"/>
              <w:numPr>
                <w:ilvl w:val="0"/>
                <w:numId w:val="174"/>
              </w:numPr>
              <w:tabs>
                <w:tab w:val="left" w:pos="119"/>
              </w:tabs>
              <w:spacing w:before="0" w:after="0"/>
              <w:ind w:left="346" w:hanging="357"/>
              <w:jc w:val="left"/>
              <w:rPr>
                <w:rFonts w:ascii="Microsoft JhengHei" w:eastAsia="Microsoft JhengHei" w:hAnsi="Microsoft JhengHei"/>
                <w:lang w:val="en-GB" w:eastAsia="zh-TW"/>
                <w:rPrChange w:id="11061" w:author="Cheng, Man Kei" w:date="2025-10-02T14:58:00Z">
                  <w:rPr>
                    <w:rFonts w:eastAsia="Calibri Light"/>
                    <w:lang w:val="en-GB" w:eastAsia="zh-TW"/>
                  </w:rPr>
                </w:rPrChange>
              </w:rPr>
            </w:pPr>
            <w:r w:rsidRPr="00295793">
              <w:rPr>
                <w:rFonts w:ascii="Microsoft JhengHei" w:eastAsia="Microsoft JhengHei" w:hAnsi="Microsoft JhengHei" w:hint="eastAsia"/>
                <w:b/>
                <w:bCs/>
                <w:lang w:eastAsia="zh-TW"/>
                <w:rPrChange w:id="11062" w:author="Cheng, Man Kei" w:date="2025-10-02T14:58:00Z">
                  <w:rPr>
                    <w:rFonts w:eastAsiaTheme="minorEastAsia" w:hint="eastAsia"/>
                    <w:b/>
                    <w:bCs/>
                    <w:lang w:eastAsia="zh-TW"/>
                  </w:rPr>
                </w:rPrChange>
              </w:rPr>
              <w:t>外圍（包括鋪面、綠化屋頂、花槽、遊樂設施等）</w:t>
            </w:r>
          </w:p>
        </w:tc>
      </w:tr>
      <w:tr w:rsidR="00F60A19" w:rsidRPr="00295793" w14:paraId="3ED2250C" w14:textId="77777777" w:rsidTr="00D74C60">
        <w:trPr>
          <w:trHeight w:val="801"/>
        </w:trPr>
        <w:tc>
          <w:tcPr>
            <w:tcW w:w="7371" w:type="dxa"/>
            <w:tcBorders>
              <w:bottom w:val="single" w:sz="6" w:space="0" w:color="000000" w:themeColor="text1"/>
            </w:tcBorders>
            <w:shd w:val="clear" w:color="auto" w:fill="EBF7FF"/>
            <w:tcMar>
              <w:top w:w="80" w:type="dxa"/>
              <w:left w:w="80" w:type="dxa"/>
              <w:bottom w:w="80" w:type="dxa"/>
              <w:right w:w="80" w:type="dxa"/>
            </w:tcMar>
          </w:tcPr>
          <w:p w14:paraId="1F8B8D26" w14:textId="77777777" w:rsidR="00F60A19" w:rsidRPr="00295793" w:rsidRDefault="00F60A19" w:rsidP="008E0A3E">
            <w:pPr>
              <w:pStyle w:val="BodyText"/>
              <w:spacing w:before="60" w:after="220" w:line="240" w:lineRule="auto"/>
              <w:ind w:left="204" w:right="198"/>
              <w:rPr>
                <w:rFonts w:ascii="Microsoft JhengHei" w:eastAsia="Microsoft JhengHei" w:hAnsi="Microsoft JhengHei" w:cs="Arial"/>
                <w:sz w:val="24"/>
                <w:szCs w:val="24"/>
                <w:rPrChange w:id="11063" w:author="Cheng, Man Kei" w:date="2025-10-02T14:58:00Z">
                  <w:rPr>
                    <w:rFonts w:eastAsia="DengXian" w:cs="Arial"/>
                    <w:sz w:val="24"/>
                    <w:szCs w:val="24"/>
                  </w:rPr>
                </w:rPrChange>
              </w:rPr>
            </w:pPr>
            <w:r w:rsidRPr="00295793">
              <w:rPr>
                <w:rFonts w:ascii="Microsoft JhengHei" w:eastAsia="Microsoft JhengHei" w:hAnsi="Microsoft JhengHei" w:cs="Arial" w:hint="eastAsia"/>
                <w:sz w:val="24"/>
                <w:szCs w:val="24"/>
                <w:rPrChange w:id="11064" w:author="Cheng, Man Kei" w:date="2025-10-02T14:58:00Z">
                  <w:rPr>
                    <w:rFonts w:cs="Arial" w:hint="eastAsia"/>
                    <w:sz w:val="24"/>
                    <w:szCs w:val="24"/>
                  </w:rPr>
                </w:rPrChange>
              </w:rPr>
              <w:t>以下是外部區域可能需要進行的維修</w:t>
            </w:r>
            <w:r w:rsidRPr="00295793">
              <w:rPr>
                <w:rFonts w:ascii="Microsoft JhengHei" w:eastAsia="Microsoft JhengHei" w:hAnsi="Microsoft JhengHei" w:cs="Arial" w:hint="eastAsia"/>
                <w:sz w:val="24"/>
                <w:szCs w:val="24"/>
                <w:rPrChange w:id="11065" w:author="Cheng, Man Kei" w:date="2025-10-02T14:58:00Z">
                  <w:rPr>
                    <w:rFonts w:asciiTheme="minorEastAsia" w:hAnsiTheme="minorEastAsia" w:cs="Arial" w:hint="eastAsia"/>
                    <w:sz w:val="24"/>
                    <w:szCs w:val="24"/>
                  </w:rPr>
                </w:rPrChange>
              </w:rPr>
              <w:t>工程：</w:t>
            </w:r>
          </w:p>
          <w:p w14:paraId="47B2AE17" w14:textId="77777777" w:rsidR="00F60A19" w:rsidRPr="00295793" w:rsidRDefault="00F60A19" w:rsidP="008E0A3E">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lang w:val="en-GB"/>
                <w:rPrChange w:id="11066" w:author="Cheng, Man Kei" w:date="2025-10-02T14:58:00Z">
                  <w:rPr>
                    <w:rFonts w:ascii="Arial" w:eastAsia="PMingLiU" w:hAnsi="Arial" w:cs="Arial"/>
                    <w:sz w:val="24"/>
                    <w:szCs w:val="24"/>
                    <w:lang w:val="en-GB"/>
                  </w:rPr>
                </w:rPrChange>
              </w:rPr>
            </w:pPr>
            <w:r w:rsidRPr="00295793">
              <w:rPr>
                <w:rFonts w:ascii="Microsoft JhengHei" w:eastAsia="Microsoft JhengHei" w:hAnsi="Microsoft JhengHei" w:cs="Arial" w:hint="eastAsia"/>
                <w:sz w:val="24"/>
                <w:szCs w:val="24"/>
                <w:lang w:val="en-GB"/>
                <w:rPrChange w:id="11067" w:author="Cheng, Man Kei" w:date="2025-10-02T14:58:00Z">
                  <w:rPr>
                    <w:rFonts w:ascii="Arial" w:eastAsia="PMingLiU" w:hAnsi="Arial" w:cs="Arial" w:hint="eastAsia"/>
                    <w:sz w:val="24"/>
                    <w:szCs w:val="24"/>
                    <w:lang w:val="en-GB"/>
                  </w:rPr>
                </w:rPrChange>
              </w:rPr>
              <w:t>維修混凝土結構上的裂縫</w:t>
            </w:r>
          </w:p>
          <w:p w14:paraId="2CCD868B" w14:textId="77777777" w:rsidR="00F60A19" w:rsidRPr="00295793" w:rsidRDefault="00F60A19" w:rsidP="008E0A3E">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lang w:val="en-GB"/>
                <w:rPrChange w:id="11068" w:author="Cheng, Man Kei" w:date="2025-10-02T14:58:00Z">
                  <w:rPr>
                    <w:rFonts w:ascii="Arial" w:eastAsia="PMingLiU" w:hAnsi="Arial" w:cs="Arial"/>
                    <w:sz w:val="24"/>
                    <w:szCs w:val="24"/>
                    <w:lang w:val="en-GB"/>
                  </w:rPr>
                </w:rPrChange>
              </w:rPr>
            </w:pPr>
            <w:r w:rsidRPr="00295793">
              <w:rPr>
                <w:rFonts w:ascii="Microsoft JhengHei" w:eastAsia="Microsoft JhengHei" w:hAnsi="Microsoft JhengHei" w:cs="Arial" w:hint="eastAsia"/>
                <w:sz w:val="24"/>
                <w:szCs w:val="24"/>
                <w:lang w:val="en-GB"/>
                <w:rPrChange w:id="11069" w:author="Cheng, Man Kei" w:date="2025-10-02T14:58:00Z">
                  <w:rPr>
                    <w:rFonts w:ascii="Arial" w:eastAsia="PMingLiU" w:hAnsi="Arial" w:cs="Arial" w:hint="eastAsia"/>
                    <w:sz w:val="24"/>
                    <w:szCs w:val="24"/>
                    <w:lang w:val="en-GB"/>
                  </w:rPr>
                </w:rPrChange>
              </w:rPr>
              <w:t>維修／更換損壞的飾面</w:t>
            </w:r>
          </w:p>
          <w:p w14:paraId="63AF4255" w14:textId="77777777" w:rsidR="00F60A19" w:rsidRPr="00295793" w:rsidRDefault="00F60A19" w:rsidP="008E0A3E">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lang w:val="en-GB"/>
                <w:rPrChange w:id="11070" w:author="Cheng, Man Kei" w:date="2025-10-02T14:58:00Z">
                  <w:rPr>
                    <w:rFonts w:ascii="Arial" w:eastAsia="PMingLiU" w:hAnsi="Arial" w:cs="Arial"/>
                    <w:sz w:val="24"/>
                    <w:szCs w:val="24"/>
                    <w:lang w:val="en-GB"/>
                  </w:rPr>
                </w:rPrChange>
              </w:rPr>
            </w:pPr>
            <w:r w:rsidRPr="00295793">
              <w:rPr>
                <w:rFonts w:ascii="Microsoft JhengHei" w:eastAsia="Microsoft JhengHei" w:hAnsi="Microsoft JhengHei" w:cs="Arial" w:hint="eastAsia"/>
                <w:sz w:val="24"/>
                <w:szCs w:val="24"/>
                <w:lang w:val="en-GB"/>
                <w:rPrChange w:id="11071" w:author="Cheng, Man Kei" w:date="2025-10-02T14:58:00Z">
                  <w:rPr>
                    <w:rFonts w:ascii="Arial" w:eastAsia="PMingLiU" w:hAnsi="Arial" w:cs="Arial" w:hint="eastAsia"/>
                    <w:sz w:val="24"/>
                    <w:szCs w:val="24"/>
                    <w:lang w:val="en-GB"/>
                  </w:rPr>
                </w:rPrChange>
              </w:rPr>
              <w:t>維修／更換損壞的設施</w:t>
            </w:r>
          </w:p>
          <w:p w14:paraId="5590ADCA" w14:textId="77777777" w:rsidR="00F60A19" w:rsidRPr="00295793" w:rsidRDefault="00F60A19" w:rsidP="008E0A3E">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lang w:val="en-GB"/>
                <w:rPrChange w:id="11072" w:author="Cheng, Man Kei" w:date="2025-10-02T14:58:00Z">
                  <w:rPr>
                    <w:rFonts w:ascii="Arial" w:eastAsia="PMingLiU" w:hAnsi="Arial" w:cs="Arial"/>
                    <w:sz w:val="24"/>
                    <w:szCs w:val="24"/>
                    <w:lang w:val="en-GB"/>
                  </w:rPr>
                </w:rPrChange>
              </w:rPr>
            </w:pPr>
            <w:r w:rsidRPr="00295793">
              <w:rPr>
                <w:rFonts w:ascii="Microsoft JhengHei" w:eastAsia="Microsoft JhengHei" w:hAnsi="Microsoft JhengHei" w:cs="Arial" w:hint="eastAsia"/>
                <w:sz w:val="24"/>
                <w:szCs w:val="24"/>
                <w:rPrChange w:id="11073" w:author="Cheng, Man Kei" w:date="2025-10-02T14:58:00Z">
                  <w:rPr>
                    <w:rFonts w:ascii="Arial" w:eastAsia="PMingLiU" w:hAnsi="Arial" w:cs="Arial" w:hint="eastAsia"/>
                    <w:sz w:val="24"/>
                    <w:szCs w:val="24"/>
                  </w:rPr>
                </w:rPrChange>
              </w:rPr>
              <w:t>清除阻塞的排水管</w:t>
            </w:r>
          </w:p>
          <w:p w14:paraId="732E82EB" w14:textId="3999E857" w:rsidR="00F60A19" w:rsidRPr="00295793" w:rsidRDefault="00F60A19" w:rsidP="008E0A3E">
            <w:pPr>
              <w:pStyle w:val="ListParagraph"/>
              <w:numPr>
                <w:ilvl w:val="0"/>
                <w:numId w:val="95"/>
              </w:numPr>
              <w:spacing w:after="220" w:line="240" w:lineRule="auto"/>
              <w:ind w:left="913" w:right="198" w:hanging="357"/>
              <w:contextualSpacing w:val="0"/>
              <w:jc w:val="both"/>
              <w:rPr>
                <w:rFonts w:ascii="Microsoft JhengHei" w:eastAsia="Microsoft JhengHei" w:hAnsi="Microsoft JhengHei" w:cs="Arial"/>
                <w:sz w:val="24"/>
                <w:szCs w:val="24"/>
                <w:lang w:val="en-GB"/>
                <w:rPrChange w:id="11074" w:author="Cheng, Man Kei" w:date="2025-10-02T14:58:00Z">
                  <w:rPr>
                    <w:rFonts w:ascii="Arial" w:eastAsia="PMingLiU" w:hAnsi="Arial" w:cs="Arial"/>
                    <w:sz w:val="24"/>
                    <w:szCs w:val="24"/>
                    <w:lang w:val="en-GB"/>
                  </w:rPr>
                </w:rPrChange>
              </w:rPr>
            </w:pPr>
            <w:r w:rsidRPr="00295793">
              <w:rPr>
                <w:rFonts w:ascii="Microsoft JhengHei" w:eastAsia="Microsoft JhengHei" w:hAnsi="Microsoft JhengHei" w:cs="Arial" w:hint="eastAsia"/>
                <w:sz w:val="24"/>
                <w:szCs w:val="24"/>
                <w:lang w:val="en-GB"/>
                <w:rPrChange w:id="11075" w:author="Cheng, Man Kei" w:date="2025-10-02T14:58:00Z">
                  <w:rPr>
                    <w:rFonts w:ascii="Arial" w:eastAsia="PMingLiU" w:hAnsi="Arial" w:cs="Arial" w:hint="eastAsia"/>
                    <w:sz w:val="24"/>
                    <w:szCs w:val="24"/>
                    <w:lang w:val="en-GB"/>
                  </w:rPr>
                </w:rPrChange>
              </w:rPr>
              <w:t>維修／更換圍欄</w:t>
            </w:r>
          </w:p>
          <w:p w14:paraId="5A615DDE" w14:textId="77777777" w:rsidR="00F60A19" w:rsidRPr="00295793" w:rsidRDefault="00F60A19" w:rsidP="008E0A3E">
            <w:pPr>
              <w:pStyle w:val="BodyText"/>
              <w:spacing w:after="220" w:line="240" w:lineRule="auto"/>
              <w:ind w:left="204" w:right="198"/>
              <w:rPr>
                <w:rFonts w:ascii="Microsoft JhengHei" w:eastAsia="Microsoft JhengHei" w:hAnsi="Microsoft JhengHei" w:cs="Arial"/>
                <w:b/>
                <w:bCs/>
                <w:sz w:val="24"/>
                <w:szCs w:val="24"/>
                <w:lang w:eastAsia="zh-CN"/>
                <w:rPrChange w:id="11076" w:author="Cheng, Man Kei" w:date="2025-10-02T14:58:00Z">
                  <w:rPr>
                    <w:rFonts w:eastAsia="DengXian" w:cs="Arial"/>
                    <w:b/>
                    <w:bCs/>
                    <w:sz w:val="24"/>
                    <w:szCs w:val="24"/>
                    <w:lang w:eastAsia="zh-CN"/>
                  </w:rPr>
                </w:rPrChange>
              </w:rPr>
            </w:pPr>
            <w:r w:rsidRPr="00295793">
              <w:rPr>
                <w:rFonts w:ascii="Microsoft JhengHei" w:eastAsia="Microsoft JhengHei" w:hAnsi="Microsoft JhengHei" w:cs="Arial" w:hint="eastAsia"/>
                <w:b/>
                <w:bCs/>
                <w:sz w:val="24"/>
                <w:szCs w:val="24"/>
                <w:rPrChange w:id="11077" w:author="Cheng, Man Kei" w:date="2025-10-02T14:58:00Z">
                  <w:rPr>
                    <w:rFonts w:cs="Arial" w:hint="eastAsia"/>
                    <w:b/>
                    <w:bCs/>
                    <w:sz w:val="24"/>
                    <w:szCs w:val="24"/>
                  </w:rPr>
                </w:rPrChange>
              </w:rPr>
              <w:t>遊</w:t>
            </w:r>
            <w:r w:rsidRPr="00295793">
              <w:rPr>
                <w:rFonts w:ascii="Microsoft JhengHei" w:eastAsia="Microsoft JhengHei" w:hAnsi="Microsoft JhengHei" w:hint="eastAsia"/>
                <w:b/>
                <w:bCs/>
                <w:sz w:val="24"/>
                <w:szCs w:val="24"/>
                <w:rPrChange w:id="11078" w:author="Cheng, Man Kei" w:date="2025-10-02T14:58:00Z">
                  <w:rPr>
                    <w:rFonts w:hint="eastAsia"/>
                    <w:b/>
                    <w:bCs/>
                    <w:sz w:val="24"/>
                    <w:szCs w:val="24"/>
                  </w:rPr>
                </w:rPrChange>
              </w:rPr>
              <w:t>樂</w:t>
            </w:r>
            <w:r w:rsidRPr="00295793">
              <w:rPr>
                <w:rFonts w:ascii="Microsoft JhengHei" w:eastAsia="Microsoft JhengHei" w:hAnsi="Microsoft JhengHei" w:cs="Arial" w:hint="eastAsia"/>
                <w:b/>
                <w:bCs/>
                <w:sz w:val="24"/>
                <w:szCs w:val="24"/>
                <w:rPrChange w:id="11079" w:author="Cheng, Man Kei" w:date="2025-10-02T14:58:00Z">
                  <w:rPr>
                    <w:rFonts w:cs="Arial" w:hint="eastAsia"/>
                    <w:b/>
                    <w:bCs/>
                    <w:sz w:val="24"/>
                    <w:szCs w:val="24"/>
                  </w:rPr>
                </w:rPrChange>
              </w:rPr>
              <w:t>設施</w:t>
            </w:r>
          </w:p>
          <w:p w14:paraId="645AE816" w14:textId="77777777" w:rsidR="00F60A19" w:rsidRPr="00295793" w:rsidRDefault="00F60A19" w:rsidP="008E0A3E">
            <w:pPr>
              <w:pStyle w:val="BodyText"/>
              <w:spacing w:after="220" w:line="240" w:lineRule="auto"/>
              <w:ind w:left="204" w:right="198"/>
              <w:rPr>
                <w:rFonts w:ascii="Microsoft JhengHei" w:eastAsia="Microsoft JhengHei" w:hAnsi="Microsoft JhengHei" w:cs="Arial"/>
                <w:sz w:val="24"/>
                <w:szCs w:val="24"/>
                <w:rPrChange w:id="11080" w:author="Cheng, Man Kei" w:date="2025-10-02T14:58:00Z">
                  <w:rPr>
                    <w:rFonts w:cs="Arial"/>
                    <w:sz w:val="24"/>
                    <w:szCs w:val="24"/>
                  </w:rPr>
                </w:rPrChange>
              </w:rPr>
            </w:pPr>
            <w:r w:rsidRPr="00295793">
              <w:rPr>
                <w:rFonts w:ascii="Microsoft JhengHei" w:eastAsia="Microsoft JhengHei" w:hAnsi="Microsoft JhengHei" w:cs="Arial" w:hint="eastAsia"/>
                <w:sz w:val="24"/>
                <w:szCs w:val="24"/>
                <w:rPrChange w:id="11081" w:author="Cheng, Man Kei" w:date="2025-10-02T14:58:00Z">
                  <w:rPr>
                    <w:rFonts w:cs="Arial" w:hint="eastAsia"/>
                    <w:sz w:val="24"/>
                    <w:szCs w:val="24"/>
                  </w:rPr>
                </w:rPrChange>
              </w:rPr>
              <w:t>以下是</w:t>
            </w:r>
            <w:r w:rsidRPr="00295793">
              <w:rPr>
                <w:rFonts w:ascii="Microsoft JhengHei" w:eastAsia="Microsoft JhengHei" w:hAnsi="Microsoft JhengHei" w:cs="Arial" w:hint="eastAsia"/>
                <w:sz w:val="24"/>
                <w:szCs w:val="24"/>
                <w:rPrChange w:id="11082" w:author="Cheng, Man Kei" w:date="2025-10-02T14:58:00Z">
                  <w:rPr>
                    <w:rFonts w:asciiTheme="minorEastAsia" w:hAnsiTheme="minorEastAsia" w:cs="Arial" w:hint="eastAsia"/>
                    <w:sz w:val="24"/>
                    <w:szCs w:val="24"/>
                  </w:rPr>
                </w:rPrChange>
              </w:rPr>
              <w:t>遊</w:t>
            </w:r>
            <w:r w:rsidRPr="00295793">
              <w:rPr>
                <w:rFonts w:ascii="Microsoft JhengHei" w:eastAsia="Microsoft JhengHei" w:hAnsi="Microsoft JhengHei" w:cs="Arial" w:hint="eastAsia"/>
                <w:sz w:val="24"/>
                <w:szCs w:val="24"/>
                <w:rPrChange w:id="11083" w:author="Cheng, Man Kei" w:date="2025-10-02T14:58:00Z">
                  <w:rPr>
                    <w:rFonts w:cs="Arial" w:hint="eastAsia"/>
                    <w:sz w:val="24"/>
                    <w:szCs w:val="24"/>
                  </w:rPr>
                </w:rPrChange>
              </w:rPr>
              <w:t>樂設施可能需要進行的維修工</w:t>
            </w:r>
            <w:r w:rsidRPr="00295793">
              <w:rPr>
                <w:rFonts w:ascii="Microsoft JhengHei" w:eastAsia="Microsoft JhengHei" w:hAnsi="Microsoft JhengHei" w:cs="Arial" w:hint="eastAsia"/>
                <w:sz w:val="24"/>
                <w:szCs w:val="24"/>
                <w:rPrChange w:id="11084" w:author="Cheng, Man Kei" w:date="2025-10-02T14:58:00Z">
                  <w:rPr>
                    <w:rFonts w:asciiTheme="minorEastAsia" w:hAnsiTheme="minorEastAsia" w:cs="Arial" w:hint="eastAsia"/>
                    <w:sz w:val="24"/>
                    <w:szCs w:val="24"/>
                  </w:rPr>
                </w:rPrChange>
              </w:rPr>
              <w:t>程：</w:t>
            </w:r>
          </w:p>
          <w:p w14:paraId="0E86770D" w14:textId="77777777" w:rsidR="00F60A19" w:rsidRPr="00295793" w:rsidRDefault="00F60A19" w:rsidP="008E0A3E">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lang w:val="en-GB"/>
                <w:rPrChange w:id="11085" w:author="Cheng, Man Kei" w:date="2025-10-02T14:58:00Z">
                  <w:rPr>
                    <w:rFonts w:ascii="Arial" w:eastAsia="PMingLiU" w:hAnsi="Arial" w:cs="Arial"/>
                    <w:sz w:val="24"/>
                    <w:szCs w:val="24"/>
                    <w:lang w:val="en-GB"/>
                  </w:rPr>
                </w:rPrChange>
              </w:rPr>
            </w:pPr>
            <w:r w:rsidRPr="00295793">
              <w:rPr>
                <w:rFonts w:ascii="Microsoft JhengHei" w:eastAsia="Microsoft JhengHei" w:hAnsi="Microsoft JhengHei" w:cs="Arial" w:hint="eastAsia"/>
                <w:sz w:val="24"/>
                <w:szCs w:val="24"/>
                <w:lang w:val="en-GB"/>
                <w:rPrChange w:id="11086" w:author="Cheng, Man Kei" w:date="2025-10-02T14:58:00Z">
                  <w:rPr>
                    <w:rFonts w:ascii="Arial" w:eastAsia="PMingLiU" w:hAnsi="Arial" w:cs="Arial" w:hint="eastAsia"/>
                    <w:sz w:val="24"/>
                    <w:szCs w:val="24"/>
                    <w:lang w:val="en-GB"/>
                  </w:rPr>
                </w:rPrChange>
              </w:rPr>
              <w:t>更換損壞的地墊</w:t>
            </w:r>
          </w:p>
          <w:p w14:paraId="5791E624" w14:textId="77777777" w:rsidR="00F60A19" w:rsidRPr="00295793" w:rsidRDefault="00F60A19" w:rsidP="008E0A3E">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lang w:val="en-GB"/>
                <w:rPrChange w:id="11087" w:author="Cheng, Man Kei" w:date="2025-10-02T14:58:00Z">
                  <w:rPr>
                    <w:rFonts w:ascii="Arial" w:eastAsia="PMingLiU" w:hAnsi="Arial" w:cs="Arial"/>
                    <w:sz w:val="24"/>
                    <w:szCs w:val="24"/>
                    <w:lang w:val="en-GB"/>
                  </w:rPr>
                </w:rPrChange>
              </w:rPr>
            </w:pPr>
            <w:r w:rsidRPr="00295793">
              <w:rPr>
                <w:rFonts w:ascii="Microsoft JhengHei" w:eastAsia="Microsoft JhengHei" w:hAnsi="Microsoft JhengHei" w:cs="Arial" w:hint="eastAsia"/>
                <w:sz w:val="24"/>
                <w:szCs w:val="24"/>
                <w:lang w:val="en-GB"/>
                <w:rPrChange w:id="11088" w:author="Cheng, Man Kei" w:date="2025-10-02T14:58:00Z">
                  <w:rPr>
                    <w:rFonts w:ascii="Arial" w:eastAsia="PMingLiU" w:hAnsi="Arial" w:cs="Arial" w:hint="eastAsia"/>
                    <w:sz w:val="24"/>
                    <w:szCs w:val="24"/>
                    <w:lang w:val="en-GB"/>
                  </w:rPr>
                </w:rPrChange>
              </w:rPr>
              <w:t>更換或鎖緊遊樂設施的螺栓、螺絲或釘子</w:t>
            </w:r>
          </w:p>
          <w:p w14:paraId="1336EAAB" w14:textId="77777777" w:rsidR="00F60A19" w:rsidRPr="00295793" w:rsidRDefault="00F60A19" w:rsidP="008E0A3E">
            <w:pPr>
              <w:pStyle w:val="ListParagraph"/>
              <w:numPr>
                <w:ilvl w:val="0"/>
                <w:numId w:val="95"/>
              </w:numPr>
              <w:spacing w:after="0" w:line="240" w:lineRule="auto"/>
              <w:ind w:left="913" w:right="198" w:hanging="357"/>
              <w:contextualSpacing w:val="0"/>
              <w:jc w:val="both"/>
              <w:rPr>
                <w:rFonts w:ascii="Microsoft JhengHei" w:eastAsia="Microsoft JhengHei" w:hAnsi="Microsoft JhengHei" w:cs="Arial"/>
                <w:sz w:val="24"/>
                <w:szCs w:val="24"/>
                <w:lang w:val="en-GB"/>
                <w:rPrChange w:id="11089" w:author="Cheng, Man Kei" w:date="2025-10-02T14:58:00Z">
                  <w:rPr>
                    <w:rFonts w:ascii="Arial" w:eastAsia="PMingLiU" w:hAnsi="Arial" w:cs="Arial"/>
                    <w:sz w:val="24"/>
                    <w:szCs w:val="24"/>
                    <w:lang w:val="en-GB"/>
                  </w:rPr>
                </w:rPrChange>
              </w:rPr>
            </w:pPr>
            <w:r w:rsidRPr="00295793">
              <w:rPr>
                <w:rFonts w:ascii="Microsoft JhengHei" w:eastAsia="Microsoft JhengHei" w:hAnsi="Microsoft JhengHei" w:cs="Arial" w:hint="eastAsia"/>
                <w:sz w:val="24"/>
                <w:szCs w:val="24"/>
                <w:lang w:val="en-GB"/>
                <w:rPrChange w:id="11090" w:author="Cheng, Man Kei" w:date="2025-10-02T14:58:00Z">
                  <w:rPr>
                    <w:rFonts w:ascii="Arial" w:eastAsia="PMingLiU" w:hAnsi="Arial" w:cs="Arial" w:hint="eastAsia"/>
                    <w:sz w:val="24"/>
                    <w:szCs w:val="24"/>
                    <w:lang w:val="en-GB"/>
                  </w:rPr>
                </w:rPrChange>
              </w:rPr>
              <w:t>清除遊樂設施上的銹漬，並重新上漆</w:t>
            </w:r>
          </w:p>
          <w:p w14:paraId="3CD551B3" w14:textId="77777777" w:rsidR="00F60A19" w:rsidRPr="00295793" w:rsidRDefault="00F60A19" w:rsidP="008E0A3E">
            <w:pPr>
              <w:pStyle w:val="ListParagraph"/>
              <w:numPr>
                <w:ilvl w:val="0"/>
                <w:numId w:val="95"/>
              </w:numPr>
              <w:spacing w:after="220" w:line="240" w:lineRule="auto"/>
              <w:ind w:left="913" w:right="198" w:hanging="357"/>
              <w:contextualSpacing w:val="0"/>
              <w:jc w:val="both"/>
              <w:rPr>
                <w:rFonts w:ascii="Microsoft JhengHei" w:eastAsia="Microsoft JhengHei" w:hAnsi="Microsoft JhengHei" w:cs="Arial"/>
                <w:sz w:val="24"/>
                <w:szCs w:val="24"/>
                <w:lang w:val="en-GB"/>
                <w:rPrChange w:id="11091" w:author="Cheng, Man Kei" w:date="2025-10-02T14:58:00Z">
                  <w:rPr>
                    <w:rFonts w:ascii="Arial" w:eastAsia="PMingLiU" w:hAnsi="Arial" w:cs="Arial"/>
                    <w:sz w:val="24"/>
                    <w:szCs w:val="24"/>
                    <w:lang w:val="en-GB"/>
                  </w:rPr>
                </w:rPrChange>
              </w:rPr>
            </w:pPr>
            <w:r w:rsidRPr="00295793">
              <w:rPr>
                <w:rFonts w:ascii="Microsoft JhengHei" w:eastAsia="Microsoft JhengHei" w:hAnsi="Microsoft JhengHei" w:cs="Arial" w:hint="eastAsia"/>
                <w:sz w:val="24"/>
                <w:szCs w:val="24"/>
                <w:lang w:val="en-GB"/>
                <w:rPrChange w:id="11092" w:author="Cheng, Man Kei" w:date="2025-10-02T14:58:00Z">
                  <w:rPr>
                    <w:rFonts w:ascii="Arial" w:eastAsia="PMingLiU" w:hAnsi="Arial" w:cs="Arial" w:hint="eastAsia"/>
                    <w:sz w:val="24"/>
                    <w:szCs w:val="24"/>
                    <w:lang w:val="en-GB"/>
                  </w:rPr>
                </w:rPrChange>
              </w:rPr>
              <w:t>維修／更換損壞的遊樂設施</w:t>
            </w:r>
          </w:p>
          <w:p w14:paraId="5EAC26FA" w14:textId="524B2D86" w:rsidR="00F60A19" w:rsidRPr="00295793" w:rsidRDefault="00F60A19" w:rsidP="008E0A3E">
            <w:pPr>
              <w:pStyle w:val="BodyText"/>
              <w:spacing w:before="60" w:after="220" w:line="240" w:lineRule="auto"/>
              <w:ind w:left="204" w:right="198"/>
              <w:rPr>
                <w:rFonts w:ascii="Microsoft JhengHei" w:eastAsia="Microsoft JhengHei" w:hAnsi="Microsoft JhengHei" w:cs="Arial"/>
                <w:sz w:val="24"/>
                <w:szCs w:val="24"/>
                <w:rPrChange w:id="11093" w:author="Cheng, Man Kei" w:date="2025-10-02T14:58:00Z">
                  <w:rPr>
                    <w:rFonts w:cs="Arial"/>
                    <w:sz w:val="24"/>
                    <w:szCs w:val="24"/>
                  </w:rPr>
                </w:rPrChange>
              </w:rPr>
            </w:pPr>
            <w:r w:rsidRPr="00295793">
              <w:rPr>
                <w:rFonts w:ascii="Microsoft JhengHei" w:eastAsia="Microsoft JhengHei" w:hAnsi="Microsoft JhengHei" w:cs="Arial" w:hint="eastAsia"/>
                <w:sz w:val="24"/>
                <w:szCs w:val="24"/>
                <w:rPrChange w:id="11094" w:author="Cheng, Man Kei" w:date="2025-10-02T14:58:00Z">
                  <w:rPr>
                    <w:rFonts w:cs="Arial" w:hint="eastAsia"/>
                    <w:sz w:val="24"/>
                    <w:szCs w:val="24"/>
                  </w:rPr>
                </w:rPrChange>
              </w:rPr>
              <w:t>如果遊樂設施有大範圍的損壞，應安排合資格的安全檢查員</w:t>
            </w:r>
            <w:r w:rsidR="00FA03F0" w:rsidRPr="00295793">
              <w:rPr>
                <w:rFonts w:ascii="Microsoft JhengHei" w:eastAsia="Microsoft JhengHei" w:hAnsi="Microsoft JhengHei" w:cs="Arial" w:hint="eastAsia"/>
                <w:sz w:val="24"/>
                <w:szCs w:val="24"/>
                <w:rPrChange w:id="11095" w:author="Cheng, Man Kei" w:date="2025-10-02T14:58:00Z">
                  <w:rPr>
                    <w:rFonts w:cs="Arial" w:hint="eastAsia"/>
                    <w:sz w:val="24"/>
                    <w:szCs w:val="24"/>
                  </w:rPr>
                </w:rPrChange>
              </w:rPr>
              <w:t>再作</w:t>
            </w:r>
            <w:r w:rsidRPr="00295793">
              <w:rPr>
                <w:rFonts w:ascii="Microsoft JhengHei" w:eastAsia="Microsoft JhengHei" w:hAnsi="Microsoft JhengHei" w:cs="Arial" w:hint="eastAsia"/>
                <w:sz w:val="24"/>
                <w:szCs w:val="24"/>
                <w:rPrChange w:id="11096" w:author="Cheng, Man Kei" w:date="2025-10-02T14:58:00Z">
                  <w:rPr>
                    <w:rFonts w:cs="Arial" w:hint="eastAsia"/>
                    <w:sz w:val="24"/>
                    <w:szCs w:val="24"/>
                  </w:rPr>
                </w:rPrChange>
              </w:rPr>
              <w:t>詳細檢查和妥善維修。</w:t>
            </w:r>
          </w:p>
        </w:tc>
        <w:tc>
          <w:tcPr>
            <w:tcW w:w="1701" w:type="dxa"/>
            <w:tcBorders>
              <w:bottom w:val="single" w:sz="6" w:space="0" w:color="000000" w:themeColor="text1"/>
            </w:tcBorders>
            <w:shd w:val="clear" w:color="auto" w:fill="EBF7FF"/>
          </w:tcPr>
          <w:p w14:paraId="0D6034B1" w14:textId="77777777" w:rsidR="00F60A19" w:rsidRPr="00295793" w:rsidRDefault="00F60A19" w:rsidP="008E0A3E">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lang w:val="en-GB"/>
                <w:rPrChange w:id="11097" w:author="Cheng, Man Kei" w:date="2025-10-02T14:58:00Z">
                  <w:rPr>
                    <w:rFonts w:eastAsia="Calibri Light"/>
                    <w:sz w:val="24"/>
                    <w:szCs w:val="24"/>
                    <w:lang w:val="en-GB"/>
                  </w:rPr>
                </w:rPrChange>
              </w:rPr>
            </w:pPr>
            <w:r w:rsidRPr="00295793">
              <w:rPr>
                <w:rFonts w:ascii="Microsoft JhengHei" w:eastAsia="Microsoft JhengHei" w:hAnsi="Microsoft JhengHei" w:cs="Arial" w:hint="eastAsia"/>
                <w:sz w:val="24"/>
                <w:szCs w:val="24"/>
                <w:lang w:val="en-GB"/>
                <w:rPrChange w:id="11098" w:author="Cheng, Man Kei" w:date="2025-10-02T14:58:00Z">
                  <w:rPr>
                    <w:rFonts w:ascii="Arial" w:eastAsia="PMingLiU" w:hAnsi="Arial" w:cs="Arial" w:hint="eastAsia"/>
                    <w:sz w:val="24"/>
                    <w:szCs w:val="24"/>
                    <w:lang w:val="en-GB"/>
                  </w:rPr>
                </w:rPrChange>
              </w:rPr>
              <w:t>管理公司／訂明註冊承建商／園藝承辦商</w:t>
            </w:r>
          </w:p>
        </w:tc>
      </w:tr>
    </w:tbl>
    <w:p w14:paraId="1EE4006C" w14:textId="77777777" w:rsidR="00F60A19" w:rsidRPr="003A2D52" w:rsidRDefault="00F60A19" w:rsidP="00F60A19">
      <w:pPr>
        <w:rPr>
          <w:rFonts w:ascii="Arial" w:eastAsiaTheme="majorEastAsia" w:hAnsi="Arial" w:cs="Arial"/>
          <w:b/>
          <w:sz w:val="24"/>
          <w:szCs w:val="24"/>
        </w:rPr>
        <w:sectPr w:rsidR="00F60A19" w:rsidRPr="003A2D52">
          <w:headerReference w:type="default" r:id="rId77"/>
          <w:pgSz w:w="11907" w:h="16840"/>
          <w:pgMar w:top="992" w:right="1440" w:bottom="1276" w:left="1440" w:header="720" w:footer="720" w:gutter="0"/>
          <w:cols w:space="720"/>
          <w:docGrid w:linePitch="360"/>
        </w:sectPr>
      </w:pPr>
    </w:p>
    <w:p w14:paraId="5626236A" w14:textId="5CD84CCB" w:rsidR="005831E8" w:rsidRPr="00295793" w:rsidRDefault="00F60A19" w:rsidP="002B6B8D">
      <w:pPr>
        <w:spacing w:after="220" w:line="240" w:lineRule="auto"/>
        <w:jc w:val="both"/>
        <w:rPr>
          <w:rFonts w:ascii="Microsoft JhengHei" w:eastAsia="Microsoft JhengHei" w:hAnsi="Microsoft JhengHei" w:cs="Arial"/>
          <w:bCs/>
          <w:sz w:val="24"/>
          <w:szCs w:val="24"/>
          <w:rPrChange w:id="11111" w:author="Cheng, Man Kei" w:date="2025-10-02T15:02:00Z">
            <w:rPr>
              <w:rFonts w:ascii="Arial" w:eastAsia="DengXian" w:hAnsi="Arial" w:cs="Arial"/>
              <w:bCs/>
              <w:sz w:val="24"/>
              <w:szCs w:val="24"/>
            </w:rPr>
          </w:rPrChange>
        </w:rPr>
      </w:pPr>
      <w:r w:rsidRPr="00295793">
        <w:rPr>
          <w:rFonts w:ascii="Microsoft JhengHei" w:eastAsia="Microsoft JhengHei" w:hAnsi="Microsoft JhengHei" w:cs="Arial" w:hint="eastAsia"/>
          <w:bCs/>
          <w:sz w:val="24"/>
          <w:szCs w:val="24"/>
          <w:rPrChange w:id="11112" w:author="Cheng, Man Kei" w:date="2025-10-02T15:02:00Z">
            <w:rPr>
              <w:rFonts w:ascii="Arial" w:eastAsiaTheme="majorEastAsia" w:hAnsi="Arial" w:cs="Arial" w:hint="eastAsia"/>
              <w:bCs/>
              <w:sz w:val="24"/>
              <w:szCs w:val="24"/>
            </w:rPr>
          </w:rPrChange>
        </w:rPr>
        <w:t>根據《建築物條例》，斜坡修葺工程（包括根據</w:t>
      </w:r>
      <w:r w:rsidR="00F31529" w:rsidRPr="00295793">
        <w:rPr>
          <w:rFonts w:ascii="Microsoft JhengHei" w:eastAsia="Microsoft JhengHei" w:hAnsi="Microsoft JhengHei" w:cs="Arial" w:hint="eastAsia"/>
          <w:bCs/>
          <w:sz w:val="24"/>
          <w:szCs w:val="24"/>
          <w:rPrChange w:id="11113" w:author="Cheng, Man Kei" w:date="2025-10-02T15:02:00Z">
            <w:rPr>
              <w:rFonts w:ascii="Arial" w:eastAsiaTheme="majorEastAsia" w:hAnsi="Arial" w:cs="Arial" w:hint="eastAsia"/>
              <w:bCs/>
              <w:sz w:val="24"/>
              <w:szCs w:val="24"/>
            </w:rPr>
          </w:rPrChange>
        </w:rPr>
        <w:t>《建築物條例》</w:t>
      </w:r>
      <w:r w:rsidRPr="00295793">
        <w:rPr>
          <w:rFonts w:ascii="Microsoft JhengHei" w:eastAsia="Microsoft JhengHei" w:hAnsi="Microsoft JhengHei" w:cs="Arial" w:hint="eastAsia"/>
          <w:bCs/>
          <w:sz w:val="24"/>
          <w:szCs w:val="24"/>
          <w:rPrChange w:id="11114" w:author="Cheng, Man Kei" w:date="2025-10-02T15:02:00Z">
            <w:rPr>
              <w:rFonts w:ascii="Arial" w:eastAsiaTheme="majorEastAsia" w:hAnsi="Arial" w:cs="Arial" w:hint="eastAsia"/>
              <w:bCs/>
              <w:sz w:val="24"/>
              <w:szCs w:val="24"/>
            </w:rPr>
          </w:rPrChange>
        </w:rPr>
        <w:t>第五附表中列出的「附表所列地區」進行的土地勘測），除根據《建築物條例》第</w:t>
      </w:r>
      <w:r w:rsidRPr="00295793">
        <w:rPr>
          <w:rFonts w:ascii="Microsoft JhengHei" w:eastAsia="Microsoft JhengHei" w:hAnsi="Microsoft JhengHei" w:cs="Arial"/>
          <w:bCs/>
          <w:sz w:val="24"/>
          <w:szCs w:val="24"/>
          <w:rPrChange w:id="11115" w:author="Cheng, Man Kei" w:date="2025-10-02T15:02:00Z">
            <w:rPr>
              <w:rFonts w:ascii="Arial" w:eastAsiaTheme="majorEastAsia" w:hAnsi="Arial" w:cs="Arial"/>
              <w:bCs/>
              <w:sz w:val="24"/>
              <w:szCs w:val="24"/>
            </w:rPr>
          </w:rPrChange>
        </w:rPr>
        <w:t>41</w:t>
      </w:r>
      <w:r w:rsidRPr="00295793">
        <w:rPr>
          <w:rFonts w:ascii="Microsoft JhengHei" w:eastAsia="Microsoft JhengHei" w:hAnsi="Microsoft JhengHei" w:cs="Arial" w:hint="eastAsia"/>
          <w:bCs/>
          <w:sz w:val="24"/>
          <w:szCs w:val="24"/>
          <w:rPrChange w:id="11116" w:author="Cheng, Man Kei" w:date="2025-10-02T15:02:00Z">
            <w:rPr>
              <w:rFonts w:ascii="Arial" w:eastAsiaTheme="majorEastAsia" w:hAnsi="Arial" w:cs="Arial" w:hint="eastAsia"/>
              <w:bCs/>
              <w:sz w:val="24"/>
              <w:szCs w:val="24"/>
            </w:rPr>
          </w:rPrChange>
        </w:rPr>
        <w:t>（</w:t>
      </w:r>
      <w:r w:rsidRPr="00295793">
        <w:rPr>
          <w:rFonts w:ascii="Microsoft JhengHei" w:eastAsia="Microsoft JhengHei" w:hAnsi="Microsoft JhengHei" w:cs="Arial"/>
          <w:bCs/>
          <w:sz w:val="24"/>
          <w:szCs w:val="24"/>
          <w:rPrChange w:id="11117" w:author="Cheng, Man Kei" w:date="2025-10-02T15:02:00Z">
            <w:rPr>
              <w:rFonts w:ascii="Arial" w:eastAsiaTheme="majorEastAsia" w:hAnsi="Arial" w:cs="Arial"/>
              <w:bCs/>
              <w:sz w:val="24"/>
              <w:szCs w:val="24"/>
            </w:rPr>
          </w:rPrChange>
        </w:rPr>
        <w:t>3</w:t>
      </w:r>
      <w:r w:rsidRPr="00295793">
        <w:rPr>
          <w:rFonts w:ascii="Microsoft JhengHei" w:eastAsia="Microsoft JhengHei" w:hAnsi="Microsoft JhengHei" w:cs="Arial" w:hint="eastAsia"/>
          <w:bCs/>
          <w:sz w:val="24"/>
          <w:szCs w:val="24"/>
          <w:rPrChange w:id="11118" w:author="Cheng, Man Kei" w:date="2025-10-02T15:02:00Z">
            <w:rPr>
              <w:rFonts w:ascii="Arial" w:eastAsiaTheme="majorEastAsia" w:hAnsi="Arial" w:cs="Arial" w:hint="eastAsia"/>
              <w:bCs/>
              <w:sz w:val="24"/>
              <w:szCs w:val="24"/>
            </w:rPr>
          </w:rPrChange>
        </w:rPr>
        <w:t>）條獲豁免的工程或可根據小型工程監管制度簡化規定進行的小型工程外，均屬建築工程，須獲屋宇署批准及同意，並須由註冊一般建築承建商／註冊專門承建商（地盤平整工程類別）／註冊專門承建商（現場土地勘測工程類別）在認可人士、註冊結構工程師及註冊岩土工程師的監督下進行。至於小型工程監管制度下的修葺工程，包括修葺砌石牆的</w:t>
      </w:r>
      <w:r w:rsidRPr="00295793">
        <w:rPr>
          <w:rFonts w:ascii="Microsoft JhengHei" w:eastAsia="Microsoft JhengHei" w:hAnsi="Microsoft JhengHei" w:cs="Arial" w:hint="eastAsia"/>
          <w:bCs/>
          <w:sz w:val="24"/>
          <w:szCs w:val="24"/>
          <w:rPrChange w:id="11119" w:author="Cheng, Man Kei" w:date="2025-10-02T15:02:00Z">
            <w:rPr>
              <w:rFonts w:asciiTheme="minorEastAsia" w:hAnsiTheme="minorEastAsia" w:cs="Arial" w:hint="eastAsia"/>
              <w:bCs/>
              <w:sz w:val="24"/>
              <w:szCs w:val="24"/>
            </w:rPr>
          </w:rPrChange>
        </w:rPr>
        <w:t>勾</w:t>
      </w:r>
      <w:r w:rsidRPr="00295793">
        <w:rPr>
          <w:rFonts w:ascii="Microsoft JhengHei" w:eastAsia="Microsoft JhengHei" w:hAnsi="Microsoft JhengHei" w:cs="Arial" w:hint="eastAsia"/>
          <w:bCs/>
          <w:sz w:val="24"/>
          <w:szCs w:val="24"/>
          <w:rPrChange w:id="11120" w:author="Cheng, Man Kei" w:date="2025-10-02T15:02:00Z">
            <w:rPr>
              <w:rFonts w:ascii="Arial" w:eastAsiaTheme="majorEastAsia" w:hAnsi="Arial" w:cs="Arial" w:hint="eastAsia"/>
              <w:bCs/>
              <w:sz w:val="24"/>
              <w:szCs w:val="24"/>
            </w:rPr>
          </w:rPrChange>
        </w:rPr>
        <w:t>縫、修葺人造斜坡的硬面，或修葺地面排水渠或集水井等，則可在小型工程監管制度下由訂明註冊承建商進行。任何涉及斜坡或擋土結構的修葺工程，應尋求建築專業人士的意見。</w:t>
      </w: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Grid>
        <w:gridCol w:w="7371"/>
        <w:gridCol w:w="1701"/>
      </w:tblGrid>
      <w:tr w:rsidR="00F60A19" w:rsidRPr="00295793" w14:paraId="35C96FAA" w14:textId="77777777" w:rsidTr="00D74C60">
        <w:trPr>
          <w:trHeight w:val="20"/>
          <w:tblHeader/>
        </w:trPr>
        <w:tc>
          <w:tcPr>
            <w:tcW w:w="7371" w:type="dxa"/>
            <w:tcBorders>
              <w:bottom w:val="single" w:sz="6" w:space="0" w:color="000000" w:themeColor="text1"/>
            </w:tcBorders>
            <w:shd w:val="clear" w:color="auto" w:fill="1DA9FF"/>
            <w:tcMar>
              <w:top w:w="80" w:type="dxa"/>
              <w:left w:w="80" w:type="dxa"/>
              <w:bottom w:w="80" w:type="dxa"/>
              <w:right w:w="80" w:type="dxa"/>
            </w:tcMar>
            <w:vAlign w:val="center"/>
          </w:tcPr>
          <w:p w14:paraId="3B2B49F5" w14:textId="77777777" w:rsidR="00F60A19" w:rsidRPr="00295793" w:rsidRDefault="00F60A19" w:rsidP="003B4F56">
            <w:pPr>
              <w:pStyle w:val="ParagraphText"/>
              <w:spacing w:before="0" w:after="0" w:line="0" w:lineRule="atLeast"/>
              <w:ind w:left="0"/>
              <w:jc w:val="left"/>
              <w:rPr>
                <w:rFonts w:ascii="Microsoft JhengHei" w:eastAsia="Microsoft JhengHei" w:hAnsi="Microsoft JhengHei"/>
                <w:color w:val="FFFFFF"/>
                <w:rPrChange w:id="11121" w:author="Cheng, Man Kei" w:date="2025-10-02T15:02:00Z">
                  <w:rPr>
                    <w:color w:val="FFFFFF"/>
                  </w:rPr>
                </w:rPrChange>
              </w:rPr>
            </w:pPr>
            <w:r w:rsidRPr="00295793">
              <w:rPr>
                <w:rFonts w:ascii="Microsoft JhengHei" w:eastAsia="Microsoft JhengHei" w:hAnsi="Microsoft JhengHei" w:cs="PMingLiU" w:hint="eastAsia"/>
                <w:b/>
                <w:bCs/>
                <w:color w:val="FFFFFF" w:themeColor="background1"/>
                <w:rPrChange w:id="11122" w:author="Cheng, Man Kei" w:date="2025-10-02T15:02:00Z">
                  <w:rPr>
                    <w:rFonts w:ascii="PMingLiU" w:eastAsia="PMingLiU" w:hAnsi="PMingLiU" w:cs="PMingLiU" w:hint="eastAsia"/>
                    <w:b/>
                    <w:bCs/>
                    <w:color w:val="FFFFFF" w:themeColor="background1"/>
                  </w:rPr>
                </w:rPrChange>
              </w:rPr>
              <w:t>矯正性維修的工作</w:t>
            </w:r>
          </w:p>
        </w:tc>
        <w:tc>
          <w:tcPr>
            <w:tcW w:w="1701" w:type="dxa"/>
            <w:tcBorders>
              <w:bottom w:val="single" w:sz="6" w:space="0" w:color="000000" w:themeColor="text1"/>
            </w:tcBorders>
            <w:shd w:val="clear" w:color="auto" w:fill="1DA9FF"/>
            <w:vAlign w:val="center"/>
          </w:tcPr>
          <w:p w14:paraId="06C1042A" w14:textId="77777777" w:rsidR="00F60A19" w:rsidRPr="00295793"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11123" w:author="Cheng, Man Kei" w:date="2025-10-02T15:02:00Z">
                  <w:rPr>
                    <w:rFonts w:eastAsia="DengXian"/>
                    <w:b/>
                    <w:bCs/>
                    <w:color w:val="FFFFFF"/>
                  </w:rPr>
                </w:rPrChange>
              </w:rPr>
            </w:pPr>
            <w:r w:rsidRPr="00295793">
              <w:rPr>
                <w:rFonts w:ascii="Microsoft JhengHei" w:eastAsia="Microsoft JhengHei" w:hAnsi="Microsoft JhengHei" w:cs="PMingLiU" w:hint="eastAsia"/>
                <w:b/>
                <w:bCs/>
                <w:color w:val="FFFFFF" w:themeColor="background1"/>
                <w:rPrChange w:id="11124" w:author="Cheng, Man Kei" w:date="2025-10-02T15:02:00Z">
                  <w:rPr>
                    <w:rFonts w:asciiTheme="minorEastAsia" w:eastAsiaTheme="minorEastAsia" w:hAnsiTheme="minorEastAsia" w:cs="PMingLiU" w:hint="eastAsia"/>
                    <w:b/>
                    <w:bCs/>
                    <w:color w:val="FFFFFF" w:themeColor="background1"/>
                  </w:rPr>
                </w:rPrChange>
              </w:rPr>
              <w:t>負責人士</w:t>
            </w:r>
          </w:p>
        </w:tc>
      </w:tr>
      <w:tr w:rsidR="00F60A19" w:rsidRPr="00295793" w14:paraId="4F113646" w14:textId="77777777" w:rsidTr="00D74C60">
        <w:trPr>
          <w:trHeight w:val="801"/>
        </w:trPr>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Mar>
              <w:top w:w="80" w:type="dxa"/>
              <w:left w:w="80" w:type="dxa"/>
              <w:bottom w:w="80" w:type="dxa"/>
              <w:right w:w="80" w:type="dxa"/>
            </w:tcMar>
          </w:tcPr>
          <w:p w14:paraId="0BCD8D46" w14:textId="77777777" w:rsidR="00F60A19" w:rsidRPr="00295793" w:rsidRDefault="00F60A19" w:rsidP="002B6B8D">
            <w:pPr>
              <w:pStyle w:val="BodyText"/>
              <w:spacing w:before="60" w:after="220" w:line="240" w:lineRule="auto"/>
              <w:ind w:left="204" w:right="198"/>
              <w:jc w:val="both"/>
              <w:rPr>
                <w:rFonts w:ascii="Microsoft JhengHei" w:eastAsia="Microsoft JhengHei" w:hAnsi="Microsoft JhengHei" w:cs="Arial"/>
                <w:b/>
                <w:bCs/>
                <w:sz w:val="24"/>
                <w:szCs w:val="24"/>
                <w:u w:val="single"/>
                <w:rPrChange w:id="11125" w:author="Cheng, Man Kei" w:date="2025-10-02T15:02:00Z">
                  <w:rPr>
                    <w:rFonts w:cs="Arial"/>
                    <w:b/>
                    <w:bCs/>
                    <w:sz w:val="24"/>
                    <w:szCs w:val="24"/>
                    <w:u w:val="single"/>
                  </w:rPr>
                </w:rPrChange>
              </w:rPr>
            </w:pPr>
            <w:r w:rsidRPr="00295793">
              <w:rPr>
                <w:rFonts w:ascii="Microsoft JhengHei" w:eastAsia="Microsoft JhengHei" w:hAnsi="Microsoft JhengHei" w:cs="Arial" w:hint="eastAsia"/>
                <w:b/>
                <w:bCs/>
                <w:sz w:val="24"/>
                <w:szCs w:val="24"/>
                <w:u w:val="single"/>
                <w:rPrChange w:id="11126" w:author="Cheng, Man Kei" w:date="2025-10-02T15:02:00Z">
                  <w:rPr>
                    <w:rFonts w:cs="Arial" w:hint="eastAsia"/>
                    <w:b/>
                    <w:bCs/>
                    <w:sz w:val="24"/>
                    <w:szCs w:val="24"/>
                    <w:u w:val="single"/>
                  </w:rPr>
                </w:rPrChange>
              </w:rPr>
              <w:t>適用於人造斜坡及擋土牆</w:t>
            </w:r>
          </w:p>
          <w:p w14:paraId="67B178F7" w14:textId="77777777" w:rsidR="00F60A19" w:rsidRPr="00295793" w:rsidRDefault="00F60A19" w:rsidP="002B6B8D">
            <w:pPr>
              <w:pStyle w:val="BodyText"/>
              <w:spacing w:before="60" w:after="220" w:line="240" w:lineRule="auto"/>
              <w:ind w:left="204" w:right="198"/>
              <w:jc w:val="both"/>
              <w:rPr>
                <w:rFonts w:ascii="Microsoft JhengHei" w:eastAsia="Microsoft JhengHei" w:hAnsi="Microsoft JhengHei" w:cs="Arial"/>
                <w:b/>
                <w:bCs/>
                <w:sz w:val="24"/>
                <w:szCs w:val="24"/>
                <w:rPrChange w:id="11127" w:author="Cheng, Man Kei" w:date="2025-10-02T15:02:00Z">
                  <w:rPr>
                    <w:rFonts w:cs="Arial"/>
                    <w:b/>
                    <w:bCs/>
                    <w:sz w:val="24"/>
                    <w:szCs w:val="24"/>
                  </w:rPr>
                </w:rPrChange>
              </w:rPr>
            </w:pPr>
            <w:r w:rsidRPr="00295793">
              <w:rPr>
                <w:rFonts w:ascii="Microsoft JhengHei" w:eastAsia="Microsoft JhengHei" w:hAnsi="Microsoft JhengHei" w:cs="Arial" w:hint="eastAsia"/>
                <w:b/>
                <w:bCs/>
                <w:sz w:val="24"/>
                <w:szCs w:val="24"/>
                <w:rPrChange w:id="11128" w:author="Cheng, Man Kei" w:date="2025-10-02T15:02:00Z">
                  <w:rPr>
                    <w:rFonts w:cs="Arial" w:hint="eastAsia"/>
                    <w:b/>
                    <w:bCs/>
                    <w:sz w:val="24"/>
                    <w:szCs w:val="24"/>
                  </w:rPr>
                </w:rPrChange>
              </w:rPr>
              <w:t>立即展開「工程師維修檢查」的需要</w:t>
            </w:r>
          </w:p>
          <w:p w14:paraId="1E7A80F6" w14:textId="77777777" w:rsidR="00F60A19" w:rsidRPr="00295793" w:rsidRDefault="00F60A19" w:rsidP="002B6B8D">
            <w:pPr>
              <w:pStyle w:val="BodyText"/>
              <w:spacing w:before="60" w:after="220" w:line="240" w:lineRule="auto"/>
              <w:ind w:left="204" w:right="198"/>
              <w:jc w:val="both"/>
              <w:rPr>
                <w:rFonts w:ascii="Microsoft JhengHei" w:eastAsia="Microsoft JhengHei" w:hAnsi="Microsoft JhengHei" w:cs="Arial"/>
                <w:sz w:val="24"/>
                <w:szCs w:val="24"/>
                <w:rPrChange w:id="11129" w:author="Cheng, Man Kei" w:date="2025-10-02T15:02:00Z">
                  <w:rPr>
                    <w:rFonts w:cs="Arial"/>
                    <w:sz w:val="24"/>
                    <w:szCs w:val="24"/>
                  </w:rPr>
                </w:rPrChange>
              </w:rPr>
            </w:pPr>
            <w:r w:rsidRPr="00295793">
              <w:rPr>
                <w:rFonts w:ascii="Microsoft JhengHei" w:eastAsia="Microsoft JhengHei" w:hAnsi="Microsoft JhengHei" w:cs="Arial" w:hint="eastAsia"/>
                <w:sz w:val="24"/>
                <w:szCs w:val="24"/>
                <w:rPrChange w:id="11130" w:author="Cheng, Man Kei" w:date="2025-10-02T15:02:00Z">
                  <w:rPr>
                    <w:rFonts w:cs="Arial" w:hint="eastAsia"/>
                    <w:sz w:val="24"/>
                    <w:szCs w:val="24"/>
                  </w:rPr>
                </w:rPrChange>
              </w:rPr>
              <w:t>進行「例行維修檢查」時，應特別留意有否任何異常或不尋常的情況，例如排水渠出現滲漏跡象、有水溢出或溢流、裂縫擴闊、地面下陷、砌石牆扭曲或變形、頂部平台下陷等。這些損壞或觀察結果，必須迅速向業主或負責維修土地的一方報告，由他們委託具備專業資格的岩土工程師，進行「工程師維修檢查」，並建議任何必要的行動。</w:t>
            </w:r>
          </w:p>
          <w:p w14:paraId="3833310F" w14:textId="77777777" w:rsidR="00F60A19" w:rsidRDefault="00F60A19" w:rsidP="002B6B8D">
            <w:pPr>
              <w:pStyle w:val="BodyText"/>
              <w:spacing w:before="60" w:after="220" w:line="240" w:lineRule="auto"/>
              <w:ind w:left="204" w:right="198"/>
              <w:jc w:val="both"/>
              <w:rPr>
                <w:ins w:id="11131" w:author="Cheng, Man Kei" w:date="2025-10-02T15:02:00Z"/>
                <w:rFonts w:ascii="Microsoft JhengHei" w:eastAsia="Microsoft JhengHei" w:hAnsi="Microsoft JhengHei" w:cs="Arial"/>
                <w:sz w:val="24"/>
                <w:szCs w:val="24"/>
              </w:rPr>
            </w:pPr>
            <w:r w:rsidRPr="00295793">
              <w:rPr>
                <w:rFonts w:ascii="Microsoft JhengHei" w:eastAsia="Microsoft JhengHei" w:hAnsi="Microsoft JhengHei" w:cs="Arial" w:hint="eastAsia"/>
                <w:sz w:val="24"/>
                <w:szCs w:val="24"/>
                <w:rPrChange w:id="11132" w:author="Cheng, Man Kei" w:date="2025-10-02T15:02:00Z">
                  <w:rPr>
                    <w:rFonts w:cs="Arial" w:hint="eastAsia"/>
                    <w:sz w:val="24"/>
                    <w:szCs w:val="24"/>
                  </w:rPr>
                </w:rPrChange>
              </w:rPr>
              <w:t>若例行維修檢查時，發現斜坡或擋土牆附近的土地用途發生變化，檢查人員應向業主或負責維修土地的一方報告。然後，負責</w:t>
            </w:r>
            <w:r w:rsidR="00F31529" w:rsidRPr="00295793">
              <w:rPr>
                <w:rFonts w:ascii="Microsoft JhengHei" w:eastAsia="Microsoft JhengHei" w:hAnsi="Microsoft JhengHei" w:cs="Arial" w:hint="eastAsia"/>
                <w:sz w:val="24"/>
                <w:szCs w:val="24"/>
                <w:rPrChange w:id="11133" w:author="Cheng, Man Kei" w:date="2025-10-02T15:02:00Z">
                  <w:rPr>
                    <w:rFonts w:cs="Arial" w:hint="eastAsia"/>
                    <w:sz w:val="24"/>
                    <w:szCs w:val="24"/>
                  </w:rPr>
                </w:rPrChange>
              </w:rPr>
              <w:t>人士</w:t>
            </w:r>
            <w:r w:rsidRPr="00295793">
              <w:rPr>
                <w:rFonts w:ascii="Microsoft JhengHei" w:eastAsia="Microsoft JhengHei" w:hAnsi="Microsoft JhengHei" w:cs="Arial" w:hint="eastAsia"/>
                <w:sz w:val="24"/>
                <w:szCs w:val="24"/>
                <w:rPrChange w:id="11134" w:author="Cheng, Man Kei" w:date="2025-10-02T15:02:00Z">
                  <w:rPr>
                    <w:rFonts w:cs="Arial" w:hint="eastAsia"/>
                    <w:sz w:val="24"/>
                    <w:szCs w:val="24"/>
                  </w:rPr>
                </w:rPrChange>
              </w:rPr>
              <w:t>應檢</w:t>
            </w:r>
            <w:r w:rsidR="00F31529" w:rsidRPr="00295793">
              <w:rPr>
                <w:rFonts w:ascii="Microsoft JhengHei" w:eastAsia="Microsoft JhengHei" w:hAnsi="Microsoft JhengHei" w:cs="Arial" w:hint="eastAsia"/>
                <w:sz w:val="24"/>
                <w:szCs w:val="24"/>
                <w:rPrChange w:id="11135" w:author="Cheng, Man Kei" w:date="2025-10-02T15:02:00Z">
                  <w:rPr>
                    <w:rFonts w:cs="Arial" w:hint="eastAsia"/>
                    <w:sz w:val="24"/>
                    <w:szCs w:val="24"/>
                  </w:rPr>
                </w:rPrChange>
              </w:rPr>
              <w:t>視</w:t>
            </w:r>
            <w:r w:rsidRPr="00295793">
              <w:rPr>
                <w:rFonts w:ascii="Microsoft JhengHei" w:eastAsia="Microsoft JhengHei" w:hAnsi="Microsoft JhengHei" w:cs="Arial" w:hint="eastAsia"/>
                <w:sz w:val="24"/>
                <w:szCs w:val="24"/>
                <w:rPrChange w:id="11136" w:author="Cheng, Man Kei" w:date="2025-10-02T15:02:00Z">
                  <w:rPr>
                    <w:rFonts w:cs="Arial" w:hint="eastAsia"/>
                    <w:sz w:val="24"/>
                    <w:szCs w:val="24"/>
                  </w:rPr>
                </w:rPrChange>
              </w:rPr>
              <w:t>此舉會否導致斜坡或擋土牆的人命後果類別</w:t>
            </w:r>
            <w:r w:rsidR="00F31529" w:rsidRPr="00295793">
              <w:rPr>
                <w:rFonts w:ascii="Microsoft JhengHei" w:eastAsia="Microsoft JhengHei" w:hAnsi="Microsoft JhengHei" w:cs="Arial" w:hint="eastAsia"/>
                <w:sz w:val="24"/>
                <w:szCs w:val="24"/>
                <w:rPrChange w:id="11137" w:author="Cheng, Man Kei" w:date="2025-10-02T15:02:00Z">
                  <w:rPr>
                    <w:rFonts w:cs="Arial" w:hint="eastAsia"/>
                    <w:sz w:val="24"/>
                    <w:szCs w:val="24"/>
                  </w:rPr>
                </w:rPrChange>
              </w:rPr>
              <w:t>，</w:t>
            </w:r>
            <w:r w:rsidRPr="00295793">
              <w:rPr>
                <w:rFonts w:ascii="Microsoft JhengHei" w:eastAsia="Microsoft JhengHei" w:hAnsi="Microsoft JhengHei" w:cs="Arial" w:hint="eastAsia"/>
                <w:sz w:val="24"/>
                <w:szCs w:val="24"/>
                <w:rPrChange w:id="11138" w:author="Cheng, Man Kei" w:date="2025-10-02T15:02:00Z">
                  <w:rPr>
                    <w:rFonts w:cs="Arial" w:hint="eastAsia"/>
                    <w:sz w:val="24"/>
                    <w:szCs w:val="24"/>
                  </w:rPr>
                </w:rPrChange>
              </w:rPr>
              <w:t>以及各類維修檢查的頻率出現任何變化。如有需要，應徵詢具備專業資格的岩土工程師意見。</w:t>
            </w:r>
          </w:p>
          <w:p w14:paraId="23BD43B1" w14:textId="77777777" w:rsidR="00295793" w:rsidRDefault="00295793" w:rsidP="002B6B8D">
            <w:pPr>
              <w:pStyle w:val="BodyText"/>
              <w:spacing w:before="60" w:after="220" w:line="240" w:lineRule="auto"/>
              <w:ind w:left="204" w:right="198"/>
              <w:jc w:val="both"/>
              <w:rPr>
                <w:ins w:id="11139" w:author="Cheng, Man Kei" w:date="2025-10-02T15:02:00Z"/>
                <w:rFonts w:ascii="Microsoft JhengHei" w:eastAsia="Microsoft JhengHei" w:hAnsi="Microsoft JhengHei" w:cs="Arial"/>
                <w:sz w:val="24"/>
                <w:szCs w:val="24"/>
              </w:rPr>
            </w:pPr>
          </w:p>
          <w:p w14:paraId="5CB2200D" w14:textId="1EEDCC24" w:rsidR="00295793" w:rsidRPr="00295793" w:rsidRDefault="00295793" w:rsidP="002B6B8D">
            <w:pPr>
              <w:pStyle w:val="BodyText"/>
              <w:spacing w:before="60" w:after="220" w:line="240" w:lineRule="auto"/>
              <w:ind w:left="204" w:right="198"/>
              <w:jc w:val="both"/>
              <w:rPr>
                <w:rFonts w:ascii="Microsoft JhengHei" w:eastAsia="Microsoft JhengHei" w:hAnsi="Microsoft JhengHei" w:cs="Arial"/>
                <w:sz w:val="24"/>
                <w:szCs w:val="24"/>
                <w:rPrChange w:id="11140" w:author="Cheng, Man Kei" w:date="2025-10-02T15:02:00Z">
                  <w:rPr>
                    <w:rFonts w:cs="Arial"/>
                    <w:sz w:val="24"/>
                    <w:szCs w:val="24"/>
                  </w:rPr>
                </w:rPrChange>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Pr>
          <w:p w14:paraId="388485E3" w14:textId="77777777" w:rsidR="00F60A19" w:rsidRPr="00295793" w:rsidRDefault="00F60A19" w:rsidP="002B6B8D">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color w:val="000000" w:themeColor="text1"/>
                <w:sz w:val="24"/>
                <w:szCs w:val="24"/>
                <w:lang w:val="en-GB"/>
                <w:rPrChange w:id="11141" w:author="Cheng, Man Kei" w:date="2025-10-02T15:02:00Z">
                  <w:rPr>
                    <w:rFonts w:eastAsia="Calibri Light"/>
                    <w:color w:val="000000" w:themeColor="text1"/>
                    <w:sz w:val="24"/>
                    <w:szCs w:val="24"/>
                    <w:lang w:val="en-GB"/>
                  </w:rPr>
                </w:rPrChange>
              </w:rPr>
            </w:pPr>
            <w:r w:rsidRPr="00295793">
              <w:rPr>
                <w:rFonts w:ascii="Microsoft JhengHei" w:eastAsia="Microsoft JhengHei" w:hAnsi="Microsoft JhengHei" w:cs="Arial" w:hint="eastAsia"/>
                <w:sz w:val="24"/>
                <w:szCs w:val="24"/>
                <w:lang w:val="en-GB"/>
                <w:rPrChange w:id="11142" w:author="Cheng, Man Kei" w:date="2025-10-02T15:02:00Z">
                  <w:rPr>
                    <w:rFonts w:ascii="Arial" w:eastAsia="PMingLiU" w:hAnsi="Arial" w:cs="Arial" w:hint="eastAsia"/>
                    <w:sz w:val="24"/>
                    <w:szCs w:val="24"/>
                    <w:lang w:val="en-GB"/>
                  </w:rPr>
                </w:rPrChange>
              </w:rPr>
              <w:t>物業管理公司／註冊專業工程師（岩土工程）／訂明註冊承建商</w:t>
            </w:r>
          </w:p>
        </w:tc>
      </w:tr>
      <w:tr w:rsidR="00F60A19" w:rsidRPr="00295793" w14:paraId="10F042EF" w14:textId="77777777" w:rsidTr="00D74C60">
        <w:trPr>
          <w:trHeight w:val="801"/>
        </w:trPr>
        <w:tc>
          <w:tcPr>
            <w:tcW w:w="7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Mar>
              <w:top w:w="80" w:type="dxa"/>
              <w:left w:w="80" w:type="dxa"/>
              <w:bottom w:w="80" w:type="dxa"/>
              <w:right w:w="80" w:type="dxa"/>
            </w:tcMar>
          </w:tcPr>
          <w:p w14:paraId="4D52AFA4" w14:textId="59522B69" w:rsidR="00295793" w:rsidRPr="00295793" w:rsidRDefault="00295793">
            <w:pPr>
              <w:pStyle w:val="BodyText"/>
              <w:spacing w:before="60" w:after="220" w:line="240" w:lineRule="auto"/>
              <w:ind w:right="198"/>
              <w:jc w:val="both"/>
              <w:rPr>
                <w:ins w:id="11143" w:author="Cheng, Man Kei" w:date="2025-10-02T15:02:00Z"/>
                <w:rFonts w:ascii="Microsoft JhengHei" w:eastAsia="Microsoft JhengHei" w:hAnsi="Microsoft JhengHei" w:cs="Arial"/>
                <w:sz w:val="24"/>
                <w:szCs w:val="24"/>
                <w:rPrChange w:id="11144" w:author="Cheng, Man Kei" w:date="2025-10-02T15:02:00Z">
                  <w:rPr>
                    <w:ins w:id="11145" w:author="Cheng, Man Kei" w:date="2025-10-02T15:02:00Z"/>
                    <w:rFonts w:ascii="Microsoft JhengHei" w:eastAsia="Microsoft JhengHei" w:hAnsi="Microsoft JhengHei" w:cs="Arial"/>
                    <w:b/>
                    <w:bCs/>
                    <w:sz w:val="24"/>
                    <w:szCs w:val="24"/>
                    <w:u w:val="single"/>
                  </w:rPr>
                </w:rPrChange>
              </w:rPr>
              <w:pPrChange w:id="11146" w:author="Cheng, Man Kei" w:date="2025-10-02T15:02:00Z">
                <w:pPr>
                  <w:pStyle w:val="BodyText"/>
                  <w:spacing w:before="60" w:after="220" w:line="240" w:lineRule="auto"/>
                  <w:ind w:left="204" w:right="198"/>
                  <w:jc w:val="both"/>
                </w:pPr>
              </w:pPrChange>
            </w:pPr>
            <w:ins w:id="11147" w:author="Cheng, Man Kei" w:date="2025-10-02T15:02:00Z">
              <w:r w:rsidRPr="003D0EA3">
                <w:rPr>
                  <w:rFonts w:ascii="Microsoft JhengHei" w:eastAsia="Microsoft JhengHei" w:hAnsi="Microsoft JhengHei" w:cs="Arial" w:hint="eastAsia"/>
                  <w:sz w:val="24"/>
                  <w:szCs w:val="24"/>
                </w:rPr>
                <w:t>（續）</w:t>
              </w:r>
            </w:ins>
          </w:p>
          <w:p w14:paraId="625BE8FB" w14:textId="519B492A" w:rsidR="00F60A19" w:rsidRPr="00295793" w:rsidRDefault="00F60A19" w:rsidP="002B6B8D">
            <w:pPr>
              <w:pStyle w:val="BodyText"/>
              <w:spacing w:before="60" w:after="220" w:line="240" w:lineRule="auto"/>
              <w:ind w:left="204" w:right="198"/>
              <w:jc w:val="both"/>
              <w:rPr>
                <w:rFonts w:ascii="Microsoft JhengHei" w:eastAsia="Microsoft JhengHei" w:hAnsi="Microsoft JhengHei" w:cs="Arial"/>
                <w:b/>
                <w:bCs/>
                <w:sz w:val="24"/>
                <w:szCs w:val="24"/>
                <w:u w:val="single"/>
                <w:rPrChange w:id="11148" w:author="Cheng, Man Kei" w:date="2025-10-02T15:02:00Z">
                  <w:rPr>
                    <w:rFonts w:cs="Arial"/>
                    <w:b/>
                    <w:bCs/>
                    <w:sz w:val="24"/>
                    <w:szCs w:val="24"/>
                    <w:u w:val="single"/>
                  </w:rPr>
                </w:rPrChange>
              </w:rPr>
            </w:pPr>
            <w:r w:rsidRPr="00295793">
              <w:rPr>
                <w:rFonts w:ascii="Microsoft JhengHei" w:eastAsia="Microsoft JhengHei" w:hAnsi="Microsoft JhengHei" w:cs="Arial" w:hint="eastAsia"/>
                <w:b/>
                <w:bCs/>
                <w:sz w:val="24"/>
                <w:szCs w:val="24"/>
                <w:u w:val="single"/>
                <w:rPrChange w:id="11149" w:author="Cheng, Man Kei" w:date="2025-10-02T15:02:00Z">
                  <w:rPr>
                    <w:rFonts w:cs="Arial" w:hint="eastAsia"/>
                    <w:b/>
                    <w:bCs/>
                    <w:sz w:val="24"/>
                    <w:szCs w:val="24"/>
                    <w:u w:val="single"/>
                  </w:rPr>
                </w:rPrChange>
              </w:rPr>
              <w:t>適用於天然山坡災害緩減措施</w:t>
            </w:r>
          </w:p>
          <w:p w14:paraId="7B05BEF2" w14:textId="77777777" w:rsidR="00F60A19" w:rsidRPr="00295793" w:rsidRDefault="00F60A19" w:rsidP="002B6B8D">
            <w:pPr>
              <w:pStyle w:val="BodyText"/>
              <w:spacing w:before="60" w:after="220" w:line="240" w:lineRule="auto"/>
              <w:ind w:left="204" w:right="198"/>
              <w:jc w:val="both"/>
              <w:rPr>
                <w:rFonts w:ascii="Microsoft JhengHei" w:eastAsia="Microsoft JhengHei" w:hAnsi="Microsoft JhengHei" w:cs="Arial"/>
                <w:b/>
                <w:bCs/>
                <w:sz w:val="24"/>
                <w:szCs w:val="24"/>
                <w:rPrChange w:id="11150" w:author="Cheng, Man Kei" w:date="2025-10-02T15:02:00Z">
                  <w:rPr>
                    <w:rFonts w:cs="Arial"/>
                    <w:b/>
                    <w:bCs/>
                    <w:sz w:val="24"/>
                    <w:szCs w:val="24"/>
                  </w:rPr>
                </w:rPrChange>
              </w:rPr>
            </w:pPr>
            <w:r w:rsidRPr="00295793">
              <w:rPr>
                <w:rFonts w:ascii="Microsoft JhengHei" w:eastAsia="Microsoft JhengHei" w:hAnsi="Microsoft JhengHei" w:cs="Arial" w:hint="eastAsia"/>
                <w:b/>
                <w:bCs/>
                <w:sz w:val="24"/>
                <w:szCs w:val="24"/>
                <w:rPrChange w:id="11151" w:author="Cheng, Man Kei" w:date="2025-10-02T15:02:00Z">
                  <w:rPr>
                    <w:rFonts w:cs="Arial" w:hint="eastAsia"/>
                    <w:b/>
                    <w:bCs/>
                    <w:sz w:val="24"/>
                    <w:szCs w:val="24"/>
                  </w:rPr>
                </w:rPrChange>
              </w:rPr>
              <w:t>為涉及鋼製柔性防護網的防禦措施進行特別跟進檢討的需要</w:t>
            </w:r>
          </w:p>
          <w:p w14:paraId="267B3AFC" w14:textId="6E761A01" w:rsidR="00F60A19" w:rsidRPr="00295793" w:rsidRDefault="00F60A19" w:rsidP="002B6B8D">
            <w:pPr>
              <w:pStyle w:val="BodyText"/>
              <w:spacing w:before="60" w:after="220" w:line="240" w:lineRule="auto"/>
              <w:ind w:left="204" w:right="198"/>
              <w:jc w:val="both"/>
              <w:rPr>
                <w:rFonts w:ascii="Microsoft JhengHei" w:eastAsia="Microsoft JhengHei" w:hAnsi="Microsoft JhengHei" w:cs="Arial"/>
                <w:sz w:val="24"/>
                <w:szCs w:val="24"/>
                <w:rPrChange w:id="11152" w:author="Cheng, Man Kei" w:date="2025-10-02T15:02:00Z">
                  <w:rPr>
                    <w:rFonts w:cs="Arial"/>
                    <w:sz w:val="24"/>
                    <w:szCs w:val="24"/>
                  </w:rPr>
                </w:rPrChange>
              </w:rPr>
            </w:pPr>
            <w:r w:rsidRPr="00295793">
              <w:rPr>
                <w:rFonts w:ascii="Microsoft JhengHei" w:eastAsia="Microsoft JhengHei" w:hAnsi="Microsoft JhengHei" w:cs="Arial" w:hint="eastAsia"/>
                <w:sz w:val="24"/>
                <w:szCs w:val="24"/>
                <w:rPrChange w:id="11153" w:author="Cheng, Man Kei" w:date="2025-10-02T15:02:00Z">
                  <w:rPr>
                    <w:rFonts w:cs="Arial" w:hint="eastAsia"/>
                    <w:sz w:val="24"/>
                    <w:szCs w:val="24"/>
                  </w:rPr>
                </w:rPrChange>
              </w:rPr>
              <w:t>如使用鋼製柔性防護網作為防禦措施，當發現重大損壞或異常情況時（例如防護網因山泥傾瀉、山火、超強颱風而嚴重損壞、支柱因為風力或其他原因向上坡傾覆、防護網上方鋼絲索鬆弛、主網的高度因鋼絲索下垂或支柱傾斜而下降、主要組件嚴重生</w:t>
            </w:r>
            <w:r w:rsidR="00F31529" w:rsidRPr="00295793">
              <w:rPr>
                <w:rFonts w:ascii="Microsoft JhengHei" w:eastAsia="Microsoft JhengHei" w:hAnsi="Microsoft JhengHei" w:cs="Arial" w:hint="eastAsia"/>
                <w:sz w:val="24"/>
                <w:szCs w:val="24"/>
                <w:rPrChange w:id="11154" w:author="Cheng, Man Kei" w:date="2025-10-02T15:02:00Z">
                  <w:rPr>
                    <w:rFonts w:cs="Arial" w:hint="eastAsia"/>
                    <w:sz w:val="24"/>
                    <w:szCs w:val="24"/>
                  </w:rPr>
                </w:rPrChange>
              </w:rPr>
              <w:t>銹</w:t>
            </w:r>
            <w:r w:rsidRPr="00295793">
              <w:rPr>
                <w:rFonts w:ascii="Microsoft JhengHei" w:eastAsia="Microsoft JhengHei" w:hAnsi="Microsoft JhengHei" w:cs="Arial" w:hint="eastAsia"/>
                <w:sz w:val="24"/>
                <w:szCs w:val="24"/>
                <w:rPrChange w:id="11155" w:author="Cheng, Man Kei" w:date="2025-10-02T15:02:00Z">
                  <w:rPr>
                    <w:rFonts w:cs="Arial" w:hint="eastAsia"/>
                    <w:sz w:val="24"/>
                    <w:szCs w:val="24"/>
                  </w:rPr>
                </w:rPrChange>
              </w:rPr>
              <w:t>等），應進行「特別跟進檢討」。</w:t>
            </w:r>
          </w:p>
          <w:p w14:paraId="67FA2336" w14:textId="77777777" w:rsidR="00146D61" w:rsidRPr="00295793" w:rsidRDefault="00F60A19" w:rsidP="002B6B8D">
            <w:pPr>
              <w:pStyle w:val="BodyText"/>
              <w:spacing w:before="60" w:after="220" w:line="240" w:lineRule="auto"/>
              <w:ind w:left="204" w:right="198"/>
              <w:jc w:val="both"/>
              <w:rPr>
                <w:rFonts w:ascii="Microsoft JhengHei" w:eastAsia="Microsoft JhengHei" w:hAnsi="Microsoft JhengHei" w:cs="Arial"/>
                <w:sz w:val="24"/>
                <w:szCs w:val="24"/>
                <w:rPrChange w:id="11156" w:author="Cheng, Man Kei" w:date="2025-10-02T15:02:00Z">
                  <w:rPr>
                    <w:rFonts w:cs="Arial"/>
                    <w:sz w:val="24"/>
                    <w:szCs w:val="24"/>
                  </w:rPr>
                </w:rPrChange>
              </w:rPr>
            </w:pPr>
            <w:r w:rsidRPr="00295793">
              <w:rPr>
                <w:rFonts w:ascii="Microsoft JhengHei" w:eastAsia="Microsoft JhengHei" w:hAnsi="Microsoft JhengHei" w:cs="Arial" w:hint="eastAsia"/>
                <w:sz w:val="24"/>
                <w:szCs w:val="24"/>
                <w:rPrChange w:id="11157" w:author="Cheng, Man Kei" w:date="2025-10-02T15:02:00Z">
                  <w:rPr>
                    <w:rFonts w:cs="Arial" w:hint="eastAsia"/>
                    <w:sz w:val="24"/>
                    <w:szCs w:val="24"/>
                  </w:rPr>
                </w:rPrChange>
              </w:rPr>
              <w:t>相關跟進檢討應研究異常情況或損壞的成因和評估其引致的影響。如有需要，應建議修正損壞或異常情況的方法，以恢復柔性防護網的擋土功能。檢討應由香港具備專業資格的岩土工程師進</w:t>
            </w:r>
          </w:p>
          <w:p w14:paraId="7B20D223" w14:textId="6D2F7B54" w:rsidR="00146D61" w:rsidRPr="00295793" w:rsidDel="00295793" w:rsidRDefault="00146D61" w:rsidP="002B6B8D">
            <w:pPr>
              <w:pStyle w:val="BodyText"/>
              <w:spacing w:before="60" w:after="220" w:line="240" w:lineRule="auto"/>
              <w:ind w:right="198"/>
              <w:jc w:val="both"/>
              <w:rPr>
                <w:del w:id="11158" w:author="Cheng, Man Kei" w:date="2025-10-02T15:02:00Z"/>
                <w:rFonts w:ascii="Microsoft JhengHei" w:eastAsia="Microsoft JhengHei" w:hAnsi="Microsoft JhengHei" w:cs="Arial"/>
                <w:sz w:val="24"/>
                <w:szCs w:val="24"/>
                <w:rPrChange w:id="11159" w:author="Cheng, Man Kei" w:date="2025-10-02T15:02:00Z">
                  <w:rPr>
                    <w:del w:id="11160" w:author="Cheng, Man Kei" w:date="2025-10-02T15:02:00Z"/>
                    <w:rFonts w:cs="Arial"/>
                    <w:sz w:val="24"/>
                    <w:szCs w:val="24"/>
                  </w:rPr>
                </w:rPrChange>
              </w:rPr>
            </w:pPr>
            <w:del w:id="11161" w:author="Cheng, Man Kei" w:date="2025-10-02T15:02:00Z">
              <w:r w:rsidRPr="00295793" w:rsidDel="00295793">
                <w:rPr>
                  <w:rFonts w:ascii="Microsoft JhengHei" w:eastAsia="Microsoft JhengHei" w:hAnsi="Microsoft JhengHei" w:cs="Arial" w:hint="eastAsia"/>
                  <w:sz w:val="24"/>
                  <w:szCs w:val="24"/>
                  <w:rPrChange w:id="11162" w:author="Cheng, Man Kei" w:date="2025-10-02T15:02:00Z">
                    <w:rPr>
                      <w:rFonts w:cs="Arial" w:hint="eastAsia"/>
                      <w:sz w:val="24"/>
                      <w:szCs w:val="24"/>
                    </w:rPr>
                  </w:rPrChange>
                </w:rPr>
                <w:delText>（續）</w:delText>
              </w:r>
            </w:del>
          </w:p>
          <w:p w14:paraId="60928CC4" w14:textId="0225B1C0" w:rsidR="00F60A19" w:rsidRPr="00295793" w:rsidRDefault="00F60A19" w:rsidP="002B6B8D">
            <w:pPr>
              <w:pStyle w:val="BodyText"/>
              <w:spacing w:before="60" w:after="220" w:line="240" w:lineRule="auto"/>
              <w:ind w:left="204" w:right="198"/>
              <w:jc w:val="both"/>
              <w:rPr>
                <w:rFonts w:ascii="Microsoft JhengHei" w:eastAsia="Microsoft JhengHei" w:hAnsi="Microsoft JhengHei" w:cs="Arial"/>
                <w:sz w:val="24"/>
                <w:szCs w:val="24"/>
                <w:rPrChange w:id="11163" w:author="Cheng, Man Kei" w:date="2025-10-02T15:02:00Z">
                  <w:rPr>
                    <w:rFonts w:cs="Arial"/>
                    <w:sz w:val="24"/>
                    <w:szCs w:val="24"/>
                  </w:rPr>
                </w:rPrChange>
              </w:rPr>
            </w:pPr>
            <w:r w:rsidRPr="00295793">
              <w:rPr>
                <w:rFonts w:ascii="Microsoft JhengHei" w:eastAsia="Microsoft JhengHei" w:hAnsi="Microsoft JhengHei" w:cs="Arial" w:hint="eastAsia"/>
                <w:sz w:val="24"/>
                <w:szCs w:val="24"/>
                <w:rPrChange w:id="11164" w:author="Cheng, Man Kei" w:date="2025-10-02T15:02:00Z">
                  <w:rPr>
                    <w:rFonts w:cs="Arial" w:hint="eastAsia"/>
                    <w:sz w:val="24"/>
                    <w:szCs w:val="24"/>
                  </w:rPr>
                </w:rPrChange>
              </w:rPr>
              <w:t>行。如有需要，應徵詢其他相關界別具備專業資格的工程師和防護網製造商或供應商的專家意見。</w:t>
            </w:r>
          </w:p>
          <w:p w14:paraId="712F3662" w14:textId="77777777" w:rsidR="00F60A19" w:rsidRPr="00295793" w:rsidRDefault="00F60A19" w:rsidP="002B6B8D">
            <w:pPr>
              <w:pStyle w:val="BodyText"/>
              <w:spacing w:before="60" w:after="220" w:line="240" w:lineRule="auto"/>
              <w:ind w:left="204" w:right="198"/>
              <w:jc w:val="both"/>
              <w:rPr>
                <w:rFonts w:ascii="Microsoft JhengHei" w:eastAsia="Microsoft JhengHei" w:hAnsi="Microsoft JhengHei" w:cs="Arial"/>
                <w:sz w:val="24"/>
                <w:szCs w:val="24"/>
                <w:rPrChange w:id="11165" w:author="Cheng, Man Kei" w:date="2025-10-02T15:02:00Z">
                  <w:rPr>
                    <w:rFonts w:cs="Arial"/>
                    <w:sz w:val="24"/>
                    <w:szCs w:val="24"/>
                  </w:rPr>
                </w:rPrChange>
              </w:rPr>
            </w:pPr>
            <w:r w:rsidRPr="00295793">
              <w:rPr>
                <w:rFonts w:ascii="Microsoft JhengHei" w:eastAsia="Microsoft JhengHei" w:hAnsi="Microsoft JhengHei" w:cs="Arial" w:hint="eastAsia"/>
                <w:sz w:val="24"/>
                <w:szCs w:val="24"/>
                <w:rPrChange w:id="11166" w:author="Cheng, Man Kei" w:date="2025-10-02T15:02:00Z">
                  <w:rPr>
                    <w:rFonts w:cs="Arial" w:hint="eastAsia"/>
                    <w:sz w:val="24"/>
                    <w:szCs w:val="24"/>
                  </w:rPr>
                </w:rPrChange>
              </w:rPr>
              <w:t>特別跟進檢討的相關詳情請參閲《岩土指南第五冊</w:t>
            </w:r>
            <w:r w:rsidRPr="00295793">
              <w:rPr>
                <w:rFonts w:ascii="Microsoft JhengHei" w:eastAsia="Microsoft JhengHei" w:hAnsi="Microsoft JhengHei" w:cs="Arial"/>
                <w:sz w:val="24"/>
                <w:szCs w:val="24"/>
                <w:rPrChange w:id="11167" w:author="Cheng, Man Kei" w:date="2025-10-02T15:02:00Z">
                  <w:rPr>
                    <w:rFonts w:cs="Arial"/>
                    <w:sz w:val="24"/>
                    <w:szCs w:val="24"/>
                  </w:rPr>
                </w:rPrChange>
              </w:rPr>
              <w:t xml:space="preserve"> - </w:t>
            </w:r>
            <w:r w:rsidRPr="00295793">
              <w:rPr>
                <w:rFonts w:ascii="Microsoft JhengHei" w:eastAsia="Microsoft JhengHei" w:hAnsi="Microsoft JhengHei" w:cs="Arial" w:hint="eastAsia"/>
                <w:sz w:val="24"/>
                <w:szCs w:val="24"/>
                <w:rPrChange w:id="11168" w:author="Cheng, Man Kei" w:date="2025-10-02T15:02:00Z">
                  <w:rPr>
                    <w:rFonts w:cs="Arial" w:hint="eastAsia"/>
                    <w:sz w:val="24"/>
                    <w:szCs w:val="24"/>
                  </w:rPr>
                </w:rPrChange>
              </w:rPr>
              <w:t>斜坡維修指南》第</w:t>
            </w:r>
            <w:r w:rsidRPr="00295793">
              <w:rPr>
                <w:rFonts w:ascii="Microsoft JhengHei" w:eastAsia="Microsoft JhengHei" w:hAnsi="Microsoft JhengHei" w:cs="Arial"/>
                <w:sz w:val="24"/>
                <w:szCs w:val="24"/>
                <w:rPrChange w:id="11169" w:author="Cheng, Man Kei" w:date="2025-10-02T15:02:00Z">
                  <w:rPr>
                    <w:rFonts w:ascii="Arial" w:hAnsi="Arial" w:cs="Arial"/>
                    <w:sz w:val="24"/>
                    <w:szCs w:val="24"/>
                  </w:rPr>
                </w:rPrChange>
              </w:rPr>
              <w:t>6.6</w:t>
            </w:r>
            <w:r w:rsidRPr="00295793">
              <w:rPr>
                <w:rFonts w:ascii="Microsoft JhengHei" w:eastAsia="Microsoft JhengHei" w:hAnsi="Microsoft JhengHei" w:cs="Arial" w:hint="eastAsia"/>
                <w:sz w:val="24"/>
                <w:szCs w:val="24"/>
                <w:rPrChange w:id="11170" w:author="Cheng, Man Kei" w:date="2025-10-02T15:02:00Z">
                  <w:rPr>
                    <w:rFonts w:cs="Arial" w:hint="eastAsia"/>
                    <w:sz w:val="24"/>
                    <w:szCs w:val="24"/>
                  </w:rPr>
                </w:rPrChange>
              </w:rPr>
              <w:t>節。</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BF7FF"/>
          </w:tcPr>
          <w:p w14:paraId="15625D4A" w14:textId="77777777" w:rsidR="00295793" w:rsidRDefault="00295793" w:rsidP="002B6B8D">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ins w:id="11171" w:author="Cheng, Man Kei" w:date="2025-10-02T15:02:00Z"/>
                <w:rFonts w:ascii="Microsoft JhengHei" w:eastAsia="Microsoft JhengHei" w:hAnsi="Microsoft JhengHei" w:cs="Arial"/>
                <w:sz w:val="24"/>
                <w:szCs w:val="24"/>
                <w:lang w:val="en-GB"/>
              </w:rPr>
            </w:pPr>
          </w:p>
          <w:p w14:paraId="3B463F1E" w14:textId="4058452B" w:rsidR="00F60A19" w:rsidRPr="00295793" w:rsidRDefault="00F60A19" w:rsidP="002B6B8D">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color w:val="000000" w:themeColor="text1"/>
                <w:sz w:val="24"/>
                <w:szCs w:val="24"/>
                <w:lang w:val="en-GB"/>
                <w:rPrChange w:id="11172" w:author="Cheng, Man Kei" w:date="2025-10-02T15:02:00Z">
                  <w:rPr>
                    <w:rFonts w:eastAsia="Calibri Light"/>
                    <w:color w:val="000000" w:themeColor="text1"/>
                    <w:sz w:val="24"/>
                    <w:szCs w:val="24"/>
                    <w:lang w:val="en-GB"/>
                  </w:rPr>
                </w:rPrChange>
              </w:rPr>
            </w:pPr>
            <w:r w:rsidRPr="00295793">
              <w:rPr>
                <w:rFonts w:ascii="Microsoft JhengHei" w:eastAsia="Microsoft JhengHei" w:hAnsi="Microsoft JhengHei" w:cs="Arial" w:hint="eastAsia"/>
                <w:sz w:val="24"/>
                <w:szCs w:val="24"/>
                <w:lang w:val="en-GB"/>
                <w:rPrChange w:id="11173" w:author="Cheng, Man Kei" w:date="2025-10-02T15:02:00Z">
                  <w:rPr>
                    <w:rFonts w:ascii="Arial" w:eastAsia="PMingLiU" w:hAnsi="Arial" w:cs="Arial" w:hint="eastAsia"/>
                    <w:sz w:val="24"/>
                    <w:szCs w:val="24"/>
                    <w:lang w:val="en-GB"/>
                  </w:rPr>
                </w:rPrChange>
              </w:rPr>
              <w:t>物業管理公司／註冊專業工程師（岩土工程）／訂明註冊承建商</w:t>
            </w:r>
          </w:p>
        </w:tc>
      </w:tr>
    </w:tbl>
    <w:p w14:paraId="6C4486EA" w14:textId="77777777" w:rsidR="00F60A19" w:rsidRPr="003A2D52" w:rsidRDefault="00F60A19" w:rsidP="00F60A19">
      <w:pPr>
        <w:rPr>
          <w:rFonts w:ascii="Arial" w:eastAsiaTheme="majorEastAsia" w:hAnsi="Arial" w:cs="Arial"/>
          <w:b/>
          <w:sz w:val="24"/>
          <w:szCs w:val="24"/>
        </w:rPr>
      </w:pPr>
    </w:p>
    <w:p w14:paraId="1BF8B2C6" w14:textId="77777777" w:rsidR="00F60A19" w:rsidRPr="003A2D52" w:rsidRDefault="00F60A19" w:rsidP="00F60A19">
      <w:pPr>
        <w:rPr>
          <w:rFonts w:ascii="Arial" w:eastAsiaTheme="majorEastAsia" w:hAnsi="Arial" w:cs="Arial"/>
          <w:b/>
          <w:sz w:val="24"/>
          <w:szCs w:val="24"/>
        </w:rPr>
      </w:pPr>
    </w:p>
    <w:p w14:paraId="2EEF21D5" w14:textId="77777777" w:rsidR="00F60A19" w:rsidRPr="003A2D52" w:rsidRDefault="00F60A19" w:rsidP="00F60A19">
      <w:pPr>
        <w:rPr>
          <w:rFonts w:ascii="Arial" w:eastAsiaTheme="majorEastAsia" w:hAnsi="Arial" w:cs="Arial"/>
          <w:b/>
          <w:sz w:val="24"/>
          <w:szCs w:val="24"/>
        </w:rPr>
        <w:sectPr w:rsidR="00F60A19" w:rsidRPr="003A2D52">
          <w:headerReference w:type="default" r:id="rId78"/>
          <w:pgSz w:w="11907" w:h="16840"/>
          <w:pgMar w:top="992" w:right="1440" w:bottom="1276" w:left="1440" w:header="720" w:footer="720" w:gutter="0"/>
          <w:cols w:space="720"/>
          <w:docGrid w:linePitch="360"/>
        </w:sectPr>
      </w:pPr>
    </w:p>
    <w:p w14:paraId="430E2EED" w14:textId="2D4A4829" w:rsidR="005831E8" w:rsidRPr="00295793" w:rsidRDefault="00F60A19" w:rsidP="009E4905">
      <w:pPr>
        <w:spacing w:after="220" w:line="240" w:lineRule="auto"/>
        <w:rPr>
          <w:rFonts w:ascii="Microsoft JhengHei" w:eastAsia="Microsoft JhengHei" w:hAnsi="Microsoft JhengHei" w:cs="PMingLiU"/>
          <w:sz w:val="24"/>
          <w:szCs w:val="24"/>
          <w:lang w:val="en-GB"/>
          <w:rPrChange w:id="11187" w:author="Cheng, Man Kei" w:date="2025-10-02T15:03:00Z">
            <w:rPr>
              <w:rFonts w:ascii="PMingLiU" w:eastAsia="PMingLiU" w:hAnsi="PMingLiU" w:cs="PMingLiU"/>
              <w:sz w:val="24"/>
              <w:szCs w:val="24"/>
              <w:lang w:val="en-GB"/>
            </w:rPr>
          </w:rPrChange>
        </w:rPr>
      </w:pPr>
      <w:r w:rsidRPr="00295793">
        <w:rPr>
          <w:rFonts w:ascii="Microsoft JhengHei" w:eastAsia="Microsoft JhengHei" w:hAnsi="Microsoft JhengHei" w:cs="PMingLiU" w:hint="eastAsia"/>
          <w:sz w:val="24"/>
          <w:szCs w:val="24"/>
          <w:lang w:val="en-GB"/>
          <w:rPrChange w:id="11188" w:author="Cheng, Man Kei" w:date="2025-10-02T15:03:00Z">
            <w:rPr>
              <w:rFonts w:ascii="PMingLiU" w:eastAsia="PMingLiU" w:hAnsi="PMingLiU" w:cs="PMingLiU" w:hint="eastAsia"/>
              <w:sz w:val="24"/>
              <w:szCs w:val="24"/>
              <w:lang w:val="en-GB"/>
            </w:rPr>
          </w:rPrChange>
        </w:rPr>
        <w:t>有關招牌監管制度，請參閱第</w:t>
      </w:r>
      <w:r w:rsidRPr="00295793">
        <w:rPr>
          <w:rFonts w:ascii="Microsoft JhengHei" w:eastAsia="Microsoft JhengHei" w:hAnsi="Microsoft JhengHei" w:cs="Arial"/>
          <w:sz w:val="24"/>
          <w:szCs w:val="24"/>
          <w:lang w:val="en-GB"/>
          <w:rPrChange w:id="11189" w:author="Cheng, Man Kei" w:date="2025-10-02T15:03:00Z">
            <w:rPr>
              <w:rFonts w:ascii="Arial" w:eastAsiaTheme="minorHAnsi" w:hAnsi="Arial" w:cs="Arial"/>
              <w:sz w:val="24"/>
              <w:szCs w:val="24"/>
              <w:lang w:val="en-GB"/>
            </w:rPr>
          </w:rPrChange>
        </w:rPr>
        <w:t xml:space="preserve"> 2.1</w:t>
      </w:r>
      <w:r w:rsidRPr="00295793">
        <w:rPr>
          <w:rFonts w:ascii="Microsoft JhengHei" w:eastAsia="Microsoft JhengHei" w:hAnsi="Microsoft JhengHei" w:cs="Microsoft JhengHei" w:hint="eastAsia"/>
          <w:sz w:val="24"/>
          <w:szCs w:val="24"/>
          <w:lang w:val="en-GB"/>
        </w:rPr>
        <w:t>（</w:t>
      </w:r>
      <w:r w:rsidRPr="00295793">
        <w:rPr>
          <w:rFonts w:ascii="Microsoft JhengHei" w:eastAsia="Microsoft JhengHei" w:hAnsi="Microsoft JhengHei" w:cs="Arial"/>
          <w:sz w:val="24"/>
          <w:szCs w:val="24"/>
          <w:lang w:val="en-GB"/>
          <w:rPrChange w:id="11190" w:author="Cheng, Man Kei" w:date="2025-10-02T15:03:00Z">
            <w:rPr>
              <w:rFonts w:ascii="Arial" w:eastAsiaTheme="minorHAnsi" w:hAnsi="Arial" w:cs="Arial"/>
              <w:sz w:val="24"/>
              <w:szCs w:val="24"/>
              <w:lang w:val="en-GB"/>
            </w:rPr>
          </w:rPrChange>
        </w:rPr>
        <w:t>t</w:t>
      </w:r>
      <w:r w:rsidRPr="00295793">
        <w:rPr>
          <w:rFonts w:ascii="Microsoft JhengHei" w:eastAsia="Microsoft JhengHei" w:hAnsi="Microsoft JhengHei" w:cs="Microsoft JhengHei" w:hint="eastAsia"/>
          <w:sz w:val="24"/>
          <w:szCs w:val="24"/>
          <w:lang w:val="en-GB"/>
        </w:rPr>
        <w:t>）</w:t>
      </w:r>
      <w:r w:rsidR="00310247" w:rsidRPr="00295793">
        <w:rPr>
          <w:rFonts w:ascii="Microsoft JhengHei" w:eastAsia="Microsoft JhengHei" w:hAnsi="Microsoft JhengHei" w:cs="PMingLiU" w:hint="eastAsia"/>
          <w:sz w:val="24"/>
          <w:szCs w:val="24"/>
          <w:lang w:val="en-GB"/>
          <w:rPrChange w:id="11191" w:author="Cheng, Man Kei" w:date="2025-10-02T15:03:00Z">
            <w:rPr>
              <w:rFonts w:ascii="PMingLiU" w:eastAsia="PMingLiU" w:hAnsi="PMingLiU" w:cs="PMingLiU" w:hint="eastAsia"/>
              <w:sz w:val="24"/>
              <w:szCs w:val="24"/>
              <w:lang w:val="en-GB"/>
            </w:rPr>
          </w:rPrChange>
        </w:rPr>
        <w:t>節</w:t>
      </w:r>
      <w:r w:rsidRPr="00295793">
        <w:rPr>
          <w:rFonts w:ascii="Microsoft JhengHei" w:eastAsia="Microsoft JhengHei" w:hAnsi="Microsoft JhengHei" w:cs="PMingLiU" w:hint="eastAsia"/>
          <w:sz w:val="24"/>
          <w:szCs w:val="24"/>
          <w:lang w:val="en-GB"/>
          <w:rPrChange w:id="11192" w:author="Cheng, Man Kei" w:date="2025-10-02T15:03:00Z">
            <w:rPr>
              <w:rFonts w:ascii="PMingLiU" w:eastAsia="PMingLiU" w:hAnsi="PMingLiU" w:cs="PMingLiU" w:hint="eastAsia"/>
              <w:sz w:val="24"/>
              <w:szCs w:val="24"/>
              <w:lang w:val="en-GB"/>
            </w:rPr>
          </w:rPrChange>
        </w:rPr>
        <w:t>。</w:t>
      </w: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5B9BD5"/>
        <w:tblLayout w:type="fixed"/>
        <w:tblCellMar>
          <w:left w:w="28" w:type="dxa"/>
          <w:right w:w="28" w:type="dxa"/>
        </w:tblCellMar>
        <w:tblLook w:val="04A0" w:firstRow="1" w:lastRow="0" w:firstColumn="1" w:lastColumn="0" w:noHBand="0" w:noVBand="1"/>
      </w:tblPr>
      <w:tblGrid>
        <w:gridCol w:w="7513"/>
        <w:gridCol w:w="1559"/>
      </w:tblGrid>
      <w:tr w:rsidR="00F60A19" w:rsidRPr="00295793" w14:paraId="301616E6" w14:textId="77777777" w:rsidTr="00D74C60">
        <w:trPr>
          <w:trHeight w:val="20"/>
          <w:tblHeader/>
        </w:trPr>
        <w:tc>
          <w:tcPr>
            <w:tcW w:w="7513" w:type="dxa"/>
            <w:tcBorders>
              <w:bottom w:val="single" w:sz="6" w:space="0" w:color="000000" w:themeColor="text1"/>
            </w:tcBorders>
            <w:shd w:val="clear" w:color="auto" w:fill="1DA9FF"/>
            <w:tcMar>
              <w:top w:w="80" w:type="dxa"/>
              <w:left w:w="80" w:type="dxa"/>
              <w:bottom w:w="80" w:type="dxa"/>
              <w:right w:w="80" w:type="dxa"/>
            </w:tcMar>
            <w:vAlign w:val="center"/>
          </w:tcPr>
          <w:p w14:paraId="23B78FE3" w14:textId="77777777" w:rsidR="00F60A19" w:rsidRPr="00295793" w:rsidRDefault="00F60A19" w:rsidP="003B4F56">
            <w:pPr>
              <w:pStyle w:val="ParagraphText"/>
              <w:spacing w:before="0" w:after="0" w:line="0" w:lineRule="atLeast"/>
              <w:ind w:left="0"/>
              <w:jc w:val="left"/>
              <w:rPr>
                <w:rFonts w:ascii="Microsoft JhengHei" w:eastAsia="Microsoft JhengHei" w:hAnsi="Microsoft JhengHei"/>
                <w:color w:val="FFFFFF"/>
                <w:rPrChange w:id="11193" w:author="Cheng, Man Kei" w:date="2025-10-02T15:03:00Z">
                  <w:rPr>
                    <w:color w:val="FFFFFF"/>
                  </w:rPr>
                </w:rPrChange>
              </w:rPr>
            </w:pPr>
            <w:r w:rsidRPr="00295793">
              <w:rPr>
                <w:rFonts w:ascii="Microsoft JhengHei" w:eastAsia="Microsoft JhengHei" w:hAnsi="Microsoft JhengHei" w:cs="PMingLiU" w:hint="eastAsia"/>
                <w:b/>
                <w:bCs/>
                <w:color w:val="FFFFFF" w:themeColor="background1"/>
                <w:rPrChange w:id="11194" w:author="Cheng, Man Kei" w:date="2025-10-02T15:03:00Z">
                  <w:rPr>
                    <w:rFonts w:ascii="PMingLiU" w:eastAsia="PMingLiU" w:hAnsi="PMingLiU" w:cs="PMingLiU" w:hint="eastAsia"/>
                    <w:b/>
                    <w:bCs/>
                    <w:color w:val="FFFFFF" w:themeColor="background1"/>
                  </w:rPr>
                </w:rPrChange>
              </w:rPr>
              <w:t>矯正性維修的工作</w:t>
            </w:r>
          </w:p>
        </w:tc>
        <w:tc>
          <w:tcPr>
            <w:tcW w:w="1559" w:type="dxa"/>
            <w:tcBorders>
              <w:bottom w:val="single" w:sz="6" w:space="0" w:color="000000" w:themeColor="text1"/>
            </w:tcBorders>
            <w:shd w:val="clear" w:color="auto" w:fill="1DA9FF"/>
            <w:vAlign w:val="center"/>
          </w:tcPr>
          <w:p w14:paraId="5417CCBB" w14:textId="77777777" w:rsidR="00F60A19" w:rsidRPr="00295793" w:rsidRDefault="00F60A19" w:rsidP="003B4F56">
            <w:pPr>
              <w:pStyle w:val="ParagraphText"/>
              <w:tabs>
                <w:tab w:val="left" w:pos="360"/>
              </w:tabs>
              <w:spacing w:before="0" w:after="0" w:line="0" w:lineRule="atLeast"/>
              <w:ind w:left="0"/>
              <w:jc w:val="center"/>
              <w:rPr>
                <w:rFonts w:ascii="Microsoft JhengHei" w:eastAsia="Microsoft JhengHei" w:hAnsi="Microsoft JhengHei"/>
                <w:b/>
                <w:bCs/>
                <w:color w:val="FFFFFF"/>
                <w:rPrChange w:id="11195" w:author="Cheng, Man Kei" w:date="2025-10-02T15:03:00Z">
                  <w:rPr>
                    <w:rFonts w:eastAsia="DengXian"/>
                    <w:b/>
                    <w:bCs/>
                    <w:color w:val="FFFFFF"/>
                  </w:rPr>
                </w:rPrChange>
              </w:rPr>
            </w:pPr>
            <w:r w:rsidRPr="00295793">
              <w:rPr>
                <w:rFonts w:ascii="Microsoft JhengHei" w:eastAsia="Microsoft JhengHei" w:hAnsi="Microsoft JhengHei" w:cs="PMingLiU" w:hint="eastAsia"/>
                <w:b/>
                <w:bCs/>
                <w:color w:val="FFFFFF" w:themeColor="background1"/>
                <w:rPrChange w:id="11196" w:author="Cheng, Man Kei" w:date="2025-10-02T15:03:00Z">
                  <w:rPr>
                    <w:rFonts w:ascii="PMingLiU" w:eastAsia="PMingLiU" w:hAnsi="PMingLiU" w:cs="PMingLiU" w:hint="eastAsia"/>
                    <w:b/>
                    <w:bCs/>
                    <w:color w:val="FFFFFF" w:themeColor="background1"/>
                  </w:rPr>
                </w:rPrChange>
              </w:rPr>
              <w:t>負責人士</w:t>
            </w:r>
          </w:p>
        </w:tc>
      </w:tr>
      <w:tr w:rsidR="00F60A19" w:rsidRPr="00295793" w14:paraId="5FF9DD94" w14:textId="77777777" w:rsidTr="00D74C60">
        <w:trPr>
          <w:trHeight w:val="1141"/>
        </w:trPr>
        <w:tc>
          <w:tcPr>
            <w:tcW w:w="7513" w:type="dxa"/>
            <w:shd w:val="clear" w:color="auto" w:fill="EBF7FF"/>
            <w:tcMar>
              <w:top w:w="80" w:type="dxa"/>
              <w:left w:w="80" w:type="dxa"/>
              <w:bottom w:w="80" w:type="dxa"/>
              <w:right w:w="80" w:type="dxa"/>
            </w:tcMar>
          </w:tcPr>
          <w:p w14:paraId="5A793DC9" w14:textId="77777777" w:rsidR="00F60A19" w:rsidRPr="00295793" w:rsidRDefault="00F60A19" w:rsidP="009E4905">
            <w:pPr>
              <w:pStyle w:val="BodyText"/>
              <w:spacing w:before="60" w:after="220" w:line="240" w:lineRule="auto"/>
              <w:ind w:left="204" w:right="198"/>
              <w:rPr>
                <w:rFonts w:ascii="Microsoft JhengHei" w:eastAsia="Microsoft JhengHei" w:hAnsi="Microsoft JhengHei" w:cs="Arial"/>
                <w:sz w:val="24"/>
                <w:szCs w:val="24"/>
                <w:rPrChange w:id="11197" w:author="Cheng, Man Kei" w:date="2025-10-02T15:03:00Z">
                  <w:rPr>
                    <w:rFonts w:cs="Arial"/>
                    <w:sz w:val="24"/>
                    <w:szCs w:val="24"/>
                  </w:rPr>
                </w:rPrChange>
              </w:rPr>
            </w:pPr>
            <w:r w:rsidRPr="00295793">
              <w:rPr>
                <w:rFonts w:ascii="Microsoft JhengHei" w:eastAsia="Microsoft JhengHei" w:hAnsi="Microsoft JhengHei" w:cs="Arial" w:hint="eastAsia"/>
                <w:sz w:val="24"/>
                <w:szCs w:val="24"/>
                <w:rPrChange w:id="11198" w:author="Cheng, Man Kei" w:date="2025-10-02T15:03:00Z">
                  <w:rPr>
                    <w:rFonts w:cs="Arial" w:hint="eastAsia"/>
                    <w:sz w:val="24"/>
                    <w:szCs w:val="24"/>
                  </w:rPr>
                </w:rPrChange>
              </w:rPr>
              <w:t>如符合相關小型工程項目的要求，豎立、改動及拆除招牌可根據小型工程監管制度</w:t>
            </w:r>
            <w:r w:rsidRPr="00295793">
              <w:rPr>
                <w:rFonts w:ascii="Microsoft JhengHei" w:eastAsia="Microsoft JhengHei" w:hAnsi="Microsoft JhengHei" w:cs="Arial" w:hint="eastAsia"/>
                <w:sz w:val="24"/>
                <w:szCs w:val="24"/>
                <w:lang w:val="en-HK"/>
                <w:rPrChange w:id="11199" w:author="Cheng, Man Kei" w:date="2025-10-02T15:03:00Z">
                  <w:rPr>
                    <w:rFonts w:cs="Arial" w:hint="eastAsia"/>
                    <w:sz w:val="24"/>
                    <w:szCs w:val="24"/>
                    <w:lang w:val="en-HK"/>
                  </w:rPr>
                </w:rPrChange>
              </w:rPr>
              <w:t>要求下</w:t>
            </w:r>
            <w:r w:rsidRPr="00295793">
              <w:rPr>
                <w:rFonts w:ascii="Microsoft JhengHei" w:eastAsia="Microsoft JhengHei" w:hAnsi="Microsoft JhengHei" w:cs="Arial" w:hint="eastAsia"/>
                <w:sz w:val="24"/>
                <w:szCs w:val="24"/>
                <w:rPrChange w:id="11200" w:author="Cheng, Man Kei" w:date="2025-10-02T15:03:00Z">
                  <w:rPr>
                    <w:rFonts w:cs="Arial" w:hint="eastAsia"/>
                    <w:sz w:val="24"/>
                    <w:szCs w:val="24"/>
                  </w:rPr>
                </w:rPrChange>
              </w:rPr>
              <w:t>由訂明註冊承建商進行。</w:t>
            </w:r>
          </w:p>
          <w:p w14:paraId="784425C0" w14:textId="77777777" w:rsidR="00F60A19" w:rsidRPr="00295793" w:rsidRDefault="00F60A19" w:rsidP="009E4905">
            <w:pPr>
              <w:pStyle w:val="BodyText"/>
              <w:spacing w:before="60" w:after="220" w:line="240" w:lineRule="auto"/>
              <w:ind w:left="204" w:right="198"/>
              <w:rPr>
                <w:rFonts w:ascii="Microsoft JhengHei" w:eastAsia="Microsoft JhengHei" w:hAnsi="Microsoft JhengHei" w:cs="Arial"/>
                <w:b/>
                <w:bCs/>
                <w:sz w:val="24"/>
                <w:szCs w:val="24"/>
                <w:u w:val="single"/>
                <w:rPrChange w:id="11201" w:author="Cheng, Man Kei" w:date="2025-10-02T15:03:00Z">
                  <w:rPr>
                    <w:rFonts w:cs="Arial"/>
                    <w:b/>
                    <w:bCs/>
                    <w:sz w:val="24"/>
                    <w:szCs w:val="24"/>
                    <w:u w:val="single"/>
                  </w:rPr>
                </w:rPrChange>
              </w:rPr>
            </w:pPr>
            <w:r w:rsidRPr="00295793">
              <w:rPr>
                <w:rFonts w:ascii="Microsoft JhengHei" w:eastAsia="Microsoft JhengHei" w:hAnsi="Microsoft JhengHei" w:cs="Arial" w:hint="eastAsia"/>
                <w:b/>
                <w:bCs/>
                <w:sz w:val="24"/>
                <w:szCs w:val="24"/>
                <w:u w:val="single"/>
                <w:rPrChange w:id="11202" w:author="Cheng, Man Kei" w:date="2025-10-02T15:03:00Z">
                  <w:rPr>
                    <w:rFonts w:cs="Arial" w:hint="eastAsia"/>
                    <w:b/>
                    <w:bCs/>
                    <w:sz w:val="24"/>
                    <w:szCs w:val="24"/>
                    <w:u w:val="single"/>
                  </w:rPr>
                </w:rPrChange>
              </w:rPr>
              <w:t>維修工程</w:t>
            </w:r>
          </w:p>
          <w:p w14:paraId="69693FDE" w14:textId="77777777" w:rsidR="00F60A19" w:rsidRPr="00295793" w:rsidRDefault="00F60A19" w:rsidP="009E4905">
            <w:pPr>
              <w:pStyle w:val="BodyText"/>
              <w:spacing w:before="60" w:after="220" w:line="240" w:lineRule="auto"/>
              <w:ind w:left="204" w:right="198"/>
              <w:rPr>
                <w:rFonts w:ascii="Microsoft JhengHei" w:eastAsia="Microsoft JhengHei" w:hAnsi="Microsoft JhengHei" w:cs="Arial"/>
                <w:sz w:val="24"/>
                <w:szCs w:val="24"/>
                <w:rPrChange w:id="11203" w:author="Cheng, Man Kei" w:date="2025-10-02T15:03:00Z">
                  <w:rPr>
                    <w:rFonts w:cs="Arial"/>
                    <w:sz w:val="24"/>
                    <w:szCs w:val="24"/>
                  </w:rPr>
                </w:rPrChange>
              </w:rPr>
            </w:pPr>
            <w:r w:rsidRPr="00295793">
              <w:rPr>
                <w:rFonts w:ascii="Microsoft JhengHei" w:eastAsia="Microsoft JhengHei" w:hAnsi="Microsoft JhengHei" w:cs="Arial" w:hint="eastAsia"/>
                <w:sz w:val="24"/>
                <w:szCs w:val="24"/>
                <w:rPrChange w:id="11204" w:author="Cheng, Man Kei" w:date="2025-10-02T15:03:00Z">
                  <w:rPr>
                    <w:rFonts w:cs="Arial" w:hint="eastAsia"/>
                    <w:sz w:val="24"/>
                    <w:szCs w:val="24"/>
                  </w:rPr>
                </w:rPrChange>
              </w:rPr>
              <w:t>以下是指示牌及招牌可能需要進行的維修工程：</w:t>
            </w:r>
          </w:p>
          <w:p w14:paraId="05C41114" w14:textId="77777777" w:rsidR="00F60A19" w:rsidRPr="00295793" w:rsidRDefault="00F60A19" w:rsidP="009E4905">
            <w:pPr>
              <w:pStyle w:val="ListParagraph"/>
              <w:numPr>
                <w:ilvl w:val="0"/>
                <w:numId w:val="96"/>
              </w:numPr>
              <w:spacing w:after="0" w:line="240" w:lineRule="auto"/>
              <w:ind w:left="913" w:right="198" w:hanging="357"/>
              <w:contextualSpacing w:val="0"/>
              <w:jc w:val="both"/>
              <w:rPr>
                <w:rFonts w:ascii="Microsoft JhengHei" w:eastAsia="Microsoft JhengHei" w:hAnsi="Microsoft JhengHei" w:cs="Arial"/>
                <w:sz w:val="24"/>
                <w:szCs w:val="24"/>
                <w:rPrChange w:id="11205" w:author="Cheng, Man Kei" w:date="2025-10-02T15:03:00Z">
                  <w:rPr>
                    <w:rFonts w:ascii="Arial" w:hAnsi="Arial" w:cs="Arial"/>
                    <w:sz w:val="24"/>
                    <w:szCs w:val="24"/>
                  </w:rPr>
                </w:rPrChange>
              </w:rPr>
            </w:pPr>
            <w:r w:rsidRPr="00295793">
              <w:rPr>
                <w:rFonts w:ascii="Microsoft JhengHei" w:eastAsia="Microsoft JhengHei" w:hAnsi="Microsoft JhengHei" w:cs="Arial" w:hint="eastAsia"/>
                <w:sz w:val="24"/>
                <w:szCs w:val="24"/>
                <w:rPrChange w:id="11206" w:author="Cheng, Man Kei" w:date="2025-10-02T15:03:00Z">
                  <w:rPr>
                    <w:rFonts w:ascii="Arial" w:hAnsi="Arial" w:cs="Arial" w:hint="eastAsia"/>
                    <w:sz w:val="24"/>
                    <w:szCs w:val="24"/>
                  </w:rPr>
                </w:rPrChange>
              </w:rPr>
              <w:t>更換損壞的副框架或固定裝置</w:t>
            </w:r>
          </w:p>
          <w:p w14:paraId="4DCFCF2F" w14:textId="77777777" w:rsidR="00F60A19" w:rsidRPr="00295793" w:rsidRDefault="00F60A19" w:rsidP="009E4905">
            <w:pPr>
              <w:pStyle w:val="ListParagraph"/>
              <w:numPr>
                <w:ilvl w:val="0"/>
                <w:numId w:val="96"/>
              </w:numPr>
              <w:spacing w:after="0" w:line="240" w:lineRule="auto"/>
              <w:ind w:left="913" w:right="198" w:hanging="357"/>
              <w:contextualSpacing w:val="0"/>
              <w:jc w:val="both"/>
              <w:rPr>
                <w:rFonts w:ascii="Microsoft JhengHei" w:eastAsia="Microsoft JhengHei" w:hAnsi="Microsoft JhengHei" w:cs="Arial"/>
                <w:sz w:val="24"/>
                <w:szCs w:val="24"/>
                <w:rPrChange w:id="11207" w:author="Cheng, Man Kei" w:date="2025-10-02T15:03:00Z">
                  <w:rPr>
                    <w:rFonts w:ascii="Arial" w:hAnsi="Arial" w:cs="Arial"/>
                    <w:sz w:val="24"/>
                    <w:szCs w:val="24"/>
                  </w:rPr>
                </w:rPrChange>
              </w:rPr>
            </w:pPr>
            <w:r w:rsidRPr="00295793">
              <w:rPr>
                <w:rFonts w:ascii="Microsoft JhengHei" w:eastAsia="Microsoft JhengHei" w:hAnsi="Microsoft JhengHei" w:cs="Arial" w:hint="eastAsia"/>
                <w:sz w:val="24"/>
                <w:szCs w:val="24"/>
                <w:rPrChange w:id="11208" w:author="Cheng, Man Kei" w:date="2025-10-02T15:03:00Z">
                  <w:rPr>
                    <w:rFonts w:ascii="Arial" w:hAnsi="Arial" w:cs="Arial" w:hint="eastAsia"/>
                    <w:sz w:val="24"/>
                    <w:szCs w:val="24"/>
                  </w:rPr>
                </w:rPrChange>
              </w:rPr>
              <w:t>更換指示牌字母</w:t>
            </w:r>
          </w:p>
          <w:p w14:paraId="384C0A47" w14:textId="77777777" w:rsidR="00F60A19" w:rsidRPr="00295793" w:rsidRDefault="00F60A19" w:rsidP="009E4905">
            <w:pPr>
              <w:pStyle w:val="ListParagraph"/>
              <w:numPr>
                <w:ilvl w:val="0"/>
                <w:numId w:val="96"/>
              </w:numPr>
              <w:spacing w:after="0" w:line="240" w:lineRule="auto"/>
              <w:ind w:left="913" w:right="198" w:hanging="357"/>
              <w:contextualSpacing w:val="0"/>
              <w:jc w:val="both"/>
              <w:rPr>
                <w:rFonts w:ascii="Microsoft JhengHei" w:eastAsia="Microsoft JhengHei" w:hAnsi="Microsoft JhengHei" w:cs="Arial"/>
                <w:sz w:val="24"/>
                <w:szCs w:val="24"/>
                <w:u w:val="single"/>
                <w:lang w:val="en-GB"/>
                <w:rPrChange w:id="11209" w:author="Cheng, Man Kei" w:date="2025-10-02T15:03:00Z">
                  <w:rPr>
                    <w:rFonts w:ascii="Arial" w:hAnsi="Arial" w:cs="Arial"/>
                    <w:sz w:val="24"/>
                    <w:szCs w:val="24"/>
                    <w:u w:val="single"/>
                    <w:lang w:val="en-GB"/>
                  </w:rPr>
                </w:rPrChange>
              </w:rPr>
            </w:pPr>
            <w:r w:rsidRPr="00295793">
              <w:rPr>
                <w:rFonts w:ascii="Microsoft JhengHei" w:eastAsia="Microsoft JhengHei" w:hAnsi="Microsoft JhengHei" w:cs="Arial" w:hint="eastAsia"/>
                <w:sz w:val="24"/>
                <w:szCs w:val="24"/>
                <w:rPrChange w:id="11210" w:author="Cheng, Man Kei" w:date="2025-10-02T15:03:00Z">
                  <w:rPr>
                    <w:rFonts w:ascii="Arial" w:hAnsi="Arial" w:cs="Arial" w:hint="eastAsia"/>
                    <w:sz w:val="24"/>
                    <w:szCs w:val="24"/>
                  </w:rPr>
                </w:rPrChange>
              </w:rPr>
              <w:t>重新調整指示牌字母</w:t>
            </w:r>
          </w:p>
          <w:p w14:paraId="3AC1CD80" w14:textId="324C1D83" w:rsidR="00F60A19" w:rsidRPr="00295793" w:rsidRDefault="00F60A19" w:rsidP="009E4905">
            <w:pPr>
              <w:pStyle w:val="ListParagraph"/>
              <w:numPr>
                <w:ilvl w:val="0"/>
                <w:numId w:val="96"/>
              </w:numPr>
              <w:spacing w:after="220" w:line="240" w:lineRule="auto"/>
              <w:ind w:left="913" w:right="198" w:hanging="357"/>
              <w:contextualSpacing w:val="0"/>
              <w:jc w:val="both"/>
              <w:rPr>
                <w:rFonts w:ascii="Microsoft JhengHei" w:eastAsia="Microsoft JhengHei" w:hAnsi="Microsoft JhengHei" w:cs="Arial"/>
                <w:sz w:val="24"/>
                <w:szCs w:val="24"/>
                <w:u w:val="single"/>
                <w:rPrChange w:id="11211" w:author="Cheng, Man Kei" w:date="2025-10-02T15:03:00Z">
                  <w:rPr>
                    <w:rFonts w:ascii="Arial" w:hAnsi="Arial" w:cs="Arial"/>
                    <w:sz w:val="24"/>
                    <w:szCs w:val="24"/>
                    <w:u w:val="single"/>
                  </w:rPr>
                </w:rPrChange>
              </w:rPr>
            </w:pPr>
            <w:r w:rsidRPr="00295793">
              <w:rPr>
                <w:rFonts w:ascii="Microsoft JhengHei" w:eastAsia="Microsoft JhengHei" w:hAnsi="Microsoft JhengHei" w:cs="Arial" w:hint="eastAsia"/>
                <w:sz w:val="24"/>
                <w:szCs w:val="24"/>
                <w:rPrChange w:id="11212" w:author="Cheng, Man Kei" w:date="2025-10-02T15:03:00Z">
                  <w:rPr>
                    <w:rFonts w:ascii="Arial" w:hAnsi="Arial" w:cs="Arial" w:hint="eastAsia"/>
                    <w:sz w:val="24"/>
                    <w:szCs w:val="24"/>
                  </w:rPr>
                </w:rPrChange>
              </w:rPr>
              <w:t>更換損壞的照明或電子組件</w:t>
            </w:r>
          </w:p>
        </w:tc>
        <w:tc>
          <w:tcPr>
            <w:tcW w:w="1559" w:type="dxa"/>
            <w:shd w:val="clear" w:color="auto" w:fill="EBF7FF"/>
          </w:tcPr>
          <w:p w14:paraId="37F57E45" w14:textId="77777777" w:rsidR="00F60A19" w:rsidRPr="00295793" w:rsidRDefault="00F60A19" w:rsidP="009E4905">
            <w:pPr>
              <w:pBdr>
                <w:top w:val="none" w:sz="4" w:space="0" w:color="000000"/>
                <w:left w:val="none" w:sz="4" w:space="0" w:color="000000"/>
                <w:bottom w:val="none" w:sz="4" w:space="0" w:color="000000"/>
                <w:right w:val="none" w:sz="4" w:space="0" w:color="000000"/>
                <w:between w:val="none" w:sz="4" w:space="0" w:color="000000"/>
              </w:pBdr>
              <w:spacing w:before="60" w:after="220" w:line="240" w:lineRule="auto"/>
              <w:jc w:val="center"/>
              <w:rPr>
                <w:rFonts w:ascii="Microsoft JhengHei" w:eastAsia="Microsoft JhengHei" w:hAnsi="Microsoft JhengHei"/>
                <w:sz w:val="24"/>
                <w:szCs w:val="24"/>
                <w:lang w:val="en-GB"/>
                <w:rPrChange w:id="11213" w:author="Cheng, Man Kei" w:date="2025-10-02T15:03:00Z">
                  <w:rPr>
                    <w:rFonts w:eastAsia="Calibri Light"/>
                    <w:sz w:val="24"/>
                    <w:szCs w:val="24"/>
                    <w:lang w:val="en-GB"/>
                  </w:rPr>
                </w:rPrChange>
              </w:rPr>
            </w:pPr>
            <w:r w:rsidRPr="00295793">
              <w:rPr>
                <w:rFonts w:ascii="Microsoft JhengHei" w:eastAsia="Microsoft JhengHei" w:hAnsi="Microsoft JhengHei" w:cs="Arial" w:hint="eastAsia"/>
                <w:sz w:val="24"/>
                <w:szCs w:val="24"/>
                <w:lang w:val="en-GB"/>
                <w:rPrChange w:id="11214" w:author="Cheng, Man Kei" w:date="2025-10-02T15:03:00Z">
                  <w:rPr>
                    <w:rFonts w:ascii="Arial" w:eastAsia="PMingLiU" w:hAnsi="Arial" w:cs="Arial" w:hint="eastAsia"/>
                    <w:sz w:val="24"/>
                    <w:szCs w:val="24"/>
                    <w:lang w:val="en-GB"/>
                  </w:rPr>
                </w:rPrChange>
              </w:rPr>
              <w:t>物業管理公司／訂明註冊承建商</w:t>
            </w:r>
          </w:p>
        </w:tc>
      </w:tr>
    </w:tbl>
    <w:p w14:paraId="0FB65FAB" w14:textId="77777777" w:rsidR="00F60A19" w:rsidRPr="003A2D52" w:rsidRDefault="00F60A19" w:rsidP="00F60A19">
      <w:pPr>
        <w:rPr>
          <w:rFonts w:ascii="Arial" w:hAnsi="Arial" w:cs="Arial"/>
        </w:rPr>
      </w:pPr>
    </w:p>
    <w:p w14:paraId="6280E1FC" w14:textId="77777777" w:rsidR="00F60A19" w:rsidRPr="00415F0B" w:rsidRDefault="00F60A19" w:rsidP="00F60A19">
      <w:pPr>
        <w:rPr>
          <w:rFonts w:ascii="Arial" w:hAnsi="Arial" w:cs="Arial"/>
          <w:lang w:val="en-GB"/>
        </w:rPr>
      </w:pPr>
    </w:p>
    <w:p w14:paraId="056A699A" w14:textId="77777777" w:rsidR="00F60A19" w:rsidRPr="003A2D52" w:rsidRDefault="00F60A19" w:rsidP="00F60A19">
      <w:pPr>
        <w:rPr>
          <w:rFonts w:ascii="Arial" w:hAnsi="Arial" w:cs="Arial"/>
          <w:sz w:val="20"/>
          <w:szCs w:val="20"/>
        </w:rPr>
      </w:pPr>
    </w:p>
    <w:p w14:paraId="5E61DF62" w14:textId="77777777" w:rsidR="00F60A19" w:rsidRPr="003A2D52" w:rsidRDefault="00F60A19" w:rsidP="00F60A19">
      <w:pPr>
        <w:rPr>
          <w:rFonts w:ascii="Arial" w:hAnsi="Arial" w:cs="Arial"/>
          <w:lang w:val="en-GB"/>
        </w:rPr>
        <w:sectPr w:rsidR="00F60A19" w:rsidRPr="003A2D52">
          <w:headerReference w:type="default" r:id="rId79"/>
          <w:pgSz w:w="11907" w:h="16840"/>
          <w:pgMar w:top="992" w:right="1440" w:bottom="1276" w:left="1440" w:header="720" w:footer="720" w:gutter="0"/>
          <w:cols w:space="720"/>
          <w:docGrid w:linePitch="360"/>
        </w:sectPr>
      </w:pPr>
    </w:p>
    <w:p w14:paraId="6BC39368" w14:textId="45B4616F" w:rsidR="00F60A19" w:rsidRPr="00295793" w:rsidRDefault="00F60A19" w:rsidP="00750049">
      <w:pPr>
        <w:pStyle w:val="Heading3"/>
        <w:spacing w:before="0" w:after="220" w:line="240" w:lineRule="auto"/>
        <w:rPr>
          <w:rFonts w:ascii="Microsoft JhengHei" w:eastAsia="Microsoft JhengHei" w:hAnsi="Microsoft JhengHei" w:cs="Microsoft JhengHei"/>
          <w:b/>
          <w:bCs/>
          <w:color w:val="0067A6"/>
          <w:sz w:val="28"/>
          <w:szCs w:val="28"/>
          <w:lang w:eastAsia="zh-HK"/>
          <w:rPrChange w:id="11225" w:author="Cheng, Man Kei" w:date="2025-10-02T15:04:00Z">
            <w:rPr>
              <w:rFonts w:asciiTheme="minorEastAsia" w:eastAsiaTheme="minorEastAsia" w:hAnsiTheme="minorEastAsia" w:cs="Microsoft JhengHei"/>
              <w:b/>
              <w:bCs/>
              <w:color w:val="0067A6"/>
              <w:sz w:val="28"/>
              <w:szCs w:val="28"/>
              <w:lang w:eastAsia="zh-HK"/>
            </w:rPr>
          </w:rPrChange>
        </w:rPr>
      </w:pPr>
      <w:r w:rsidRPr="00295793">
        <w:rPr>
          <w:rFonts w:ascii="Microsoft JhengHei" w:eastAsia="Microsoft JhengHei" w:hAnsi="Microsoft JhengHei" w:cs="Arial"/>
          <w:b/>
          <w:bCs/>
          <w:color w:val="0067A6"/>
          <w:sz w:val="28"/>
          <w:szCs w:val="28"/>
          <w:lang w:eastAsia="zh-HK"/>
          <w:rPrChange w:id="11226" w:author="Cheng, Man Kei" w:date="2025-10-02T15:04:00Z">
            <w:rPr>
              <w:rFonts w:ascii="Arial" w:eastAsiaTheme="minorHAnsi" w:hAnsi="Arial" w:cs="Arial"/>
              <w:b/>
              <w:bCs/>
              <w:color w:val="0067A6"/>
              <w:sz w:val="28"/>
              <w:szCs w:val="28"/>
              <w:lang w:eastAsia="zh-HK"/>
            </w:rPr>
          </w:rPrChange>
        </w:rPr>
        <w:t>2.4</w:t>
      </w:r>
      <w:r w:rsidRPr="00295793">
        <w:rPr>
          <w:rFonts w:ascii="Microsoft JhengHei" w:eastAsia="Microsoft JhengHei" w:hAnsi="Microsoft JhengHei" w:cs="Arial"/>
          <w:b/>
          <w:bCs/>
          <w:color w:val="0067A6"/>
          <w:sz w:val="28"/>
          <w:szCs w:val="28"/>
          <w:lang w:eastAsia="zh-HK"/>
          <w:rPrChange w:id="11227" w:author="Cheng, Man Kei" w:date="2025-10-02T15:04:00Z">
            <w:rPr>
              <w:rFonts w:eastAsiaTheme="minorHAnsi" w:cs="Arial"/>
              <w:b/>
              <w:bCs/>
              <w:color w:val="0067A6"/>
              <w:sz w:val="28"/>
              <w:szCs w:val="28"/>
              <w:lang w:eastAsia="zh-HK"/>
            </w:rPr>
          </w:rPrChange>
        </w:rPr>
        <w:tab/>
      </w:r>
      <w:bookmarkStart w:id="11228" w:name="_Toc200018138"/>
      <w:r w:rsidRPr="00295793">
        <w:rPr>
          <w:rFonts w:ascii="Microsoft JhengHei" w:eastAsia="Microsoft JhengHei" w:hAnsi="Microsoft JhengHei" w:cs="Microsoft JhengHei" w:hint="eastAsia"/>
          <w:b/>
          <w:bCs/>
          <w:color w:val="0067A6"/>
          <w:sz w:val="28"/>
          <w:szCs w:val="28"/>
          <w:lang w:eastAsia="zh-HK"/>
          <w:rPrChange w:id="11229" w:author="Cheng, Man Kei" w:date="2025-10-02T15:04:00Z">
            <w:rPr>
              <w:rFonts w:asciiTheme="minorEastAsia" w:eastAsiaTheme="minorEastAsia" w:hAnsiTheme="minorEastAsia" w:cs="Microsoft JhengHei" w:hint="eastAsia"/>
              <w:b/>
              <w:bCs/>
              <w:color w:val="0067A6"/>
              <w:sz w:val="28"/>
              <w:szCs w:val="28"/>
              <w:lang w:eastAsia="zh-HK"/>
            </w:rPr>
          </w:rPrChange>
        </w:rPr>
        <w:t>一般樓宇構件的使用期</w:t>
      </w:r>
      <w:r w:rsidR="009E2918" w:rsidRPr="00295793">
        <w:rPr>
          <w:rFonts w:ascii="Microsoft JhengHei" w:eastAsia="Microsoft JhengHei" w:hAnsi="Microsoft JhengHei" w:cs="Microsoft JhengHei" w:hint="eastAsia"/>
          <w:b/>
          <w:bCs/>
          <w:color w:val="0067A6"/>
          <w:sz w:val="28"/>
          <w:szCs w:val="28"/>
          <w:lang w:eastAsia="zh-HK"/>
          <w:rPrChange w:id="11230" w:author="Cheng, Man Kei" w:date="2025-10-02T15:04:00Z">
            <w:rPr>
              <w:rFonts w:asciiTheme="minorEastAsia" w:eastAsiaTheme="minorEastAsia" w:hAnsiTheme="minorEastAsia" w:cs="Microsoft JhengHei" w:hint="eastAsia"/>
              <w:b/>
              <w:bCs/>
              <w:color w:val="0067A6"/>
              <w:sz w:val="28"/>
              <w:szCs w:val="28"/>
              <w:lang w:eastAsia="zh-HK"/>
            </w:rPr>
          </w:rPrChange>
        </w:rPr>
        <w:t>限</w:t>
      </w:r>
      <w:bookmarkEnd w:id="11228"/>
    </w:p>
    <w:p w14:paraId="48FAF0B2" w14:textId="77777777" w:rsidR="00F60A19" w:rsidRPr="00295793" w:rsidRDefault="00F60A19" w:rsidP="00750049">
      <w:pPr>
        <w:spacing w:after="220" w:line="240" w:lineRule="auto"/>
        <w:rPr>
          <w:rFonts w:ascii="Microsoft JhengHei" w:eastAsia="Microsoft JhengHei" w:hAnsi="Microsoft JhengHei" w:cs="Arial"/>
          <w:lang w:val="en-GB" w:eastAsia="zh-HK"/>
          <w:rPrChange w:id="11231" w:author="Cheng, Man Kei" w:date="2025-10-02T15:04:00Z">
            <w:rPr>
              <w:rFonts w:ascii="Arial" w:hAnsi="Arial" w:cs="Arial"/>
              <w:lang w:val="en-GB" w:eastAsia="zh-HK"/>
            </w:rPr>
          </w:rPrChange>
        </w:rPr>
      </w:pPr>
    </w:p>
    <w:p w14:paraId="5DF0B680" w14:textId="6CB51B70" w:rsidR="00F60A19" w:rsidRPr="00295793" w:rsidRDefault="00F60A19" w:rsidP="00750049">
      <w:pPr>
        <w:pStyle w:val="BodyText"/>
        <w:spacing w:after="220" w:line="240" w:lineRule="auto"/>
        <w:rPr>
          <w:rFonts w:ascii="Microsoft JhengHei" w:eastAsia="Microsoft JhengHei" w:hAnsi="Microsoft JhengHei" w:cs="Arial"/>
          <w:sz w:val="24"/>
          <w:szCs w:val="24"/>
          <w:rPrChange w:id="11232" w:author="Cheng, Man Kei" w:date="2025-10-02T15:04:00Z">
            <w:rPr>
              <w:rFonts w:cs="Arial"/>
              <w:sz w:val="24"/>
              <w:szCs w:val="24"/>
            </w:rPr>
          </w:rPrChange>
        </w:rPr>
      </w:pPr>
      <w:bookmarkStart w:id="11233" w:name="OLE_LINK70"/>
      <w:r w:rsidRPr="00295793">
        <w:rPr>
          <w:rFonts w:ascii="Microsoft JhengHei" w:eastAsia="Microsoft JhengHei" w:hAnsi="Microsoft JhengHei" w:cs="Arial" w:hint="eastAsia"/>
          <w:sz w:val="24"/>
          <w:szCs w:val="24"/>
          <w:rPrChange w:id="11234" w:author="Cheng, Man Kei" w:date="2025-10-02T15:04:00Z">
            <w:rPr>
              <w:rFonts w:cs="Arial" w:hint="eastAsia"/>
              <w:sz w:val="24"/>
              <w:szCs w:val="24"/>
            </w:rPr>
          </w:rPrChange>
        </w:rPr>
        <w:t>樓宇構件的使用期</w:t>
      </w:r>
      <w:r w:rsidR="009E2918" w:rsidRPr="00295793">
        <w:rPr>
          <w:rFonts w:ascii="Microsoft JhengHei" w:eastAsia="Microsoft JhengHei" w:hAnsi="Microsoft JhengHei" w:cs="Arial" w:hint="eastAsia"/>
          <w:sz w:val="24"/>
          <w:szCs w:val="24"/>
          <w:rPrChange w:id="11235" w:author="Cheng, Man Kei" w:date="2025-10-02T15:04:00Z">
            <w:rPr>
              <w:rFonts w:cs="Arial" w:hint="eastAsia"/>
              <w:sz w:val="24"/>
              <w:szCs w:val="24"/>
            </w:rPr>
          </w:rPrChange>
        </w:rPr>
        <w:t>限</w:t>
      </w:r>
      <w:r w:rsidRPr="00295793">
        <w:rPr>
          <w:rFonts w:ascii="Microsoft JhengHei" w:eastAsia="Microsoft JhengHei" w:hAnsi="Microsoft JhengHei" w:cs="Arial" w:hint="eastAsia"/>
          <w:sz w:val="24"/>
          <w:szCs w:val="24"/>
          <w:rPrChange w:id="11236" w:author="Cheng, Man Kei" w:date="2025-10-02T15:04:00Z">
            <w:rPr>
              <w:rFonts w:cs="Arial" w:hint="eastAsia"/>
              <w:sz w:val="24"/>
              <w:szCs w:val="24"/>
            </w:rPr>
          </w:rPrChange>
        </w:rPr>
        <w:t>是指這些構件在需要大型檢修或更換之前，預期仍可保持正常功能和運作的時間。樓宇構件的使用</w:t>
      </w:r>
      <w:r w:rsidR="009E2918" w:rsidRPr="00295793">
        <w:rPr>
          <w:rFonts w:ascii="Microsoft JhengHei" w:eastAsia="Microsoft JhengHei" w:hAnsi="Microsoft JhengHei" w:cs="Arial" w:hint="eastAsia"/>
          <w:sz w:val="24"/>
          <w:szCs w:val="24"/>
          <w:rPrChange w:id="11237" w:author="Cheng, Man Kei" w:date="2025-10-02T15:04:00Z">
            <w:rPr>
              <w:rFonts w:cs="Arial" w:hint="eastAsia"/>
              <w:sz w:val="24"/>
              <w:szCs w:val="24"/>
            </w:rPr>
          </w:rPrChange>
        </w:rPr>
        <w:t>期限</w:t>
      </w:r>
      <w:r w:rsidRPr="00295793">
        <w:rPr>
          <w:rFonts w:ascii="Microsoft JhengHei" w:eastAsia="Microsoft JhengHei" w:hAnsi="Microsoft JhengHei" w:cs="Arial" w:hint="eastAsia"/>
          <w:sz w:val="24"/>
          <w:szCs w:val="24"/>
          <w:rPrChange w:id="11238" w:author="Cheng, Man Kei" w:date="2025-10-02T15:04:00Z">
            <w:rPr>
              <w:rFonts w:cs="Arial" w:hint="eastAsia"/>
              <w:sz w:val="24"/>
              <w:szCs w:val="24"/>
            </w:rPr>
          </w:rPrChange>
        </w:rPr>
        <w:t>長短會受各種因素影響而有所不同，包括其組件的品質、建造時使用的物料、耗用程度、在使用</w:t>
      </w:r>
      <w:r w:rsidR="009E2918" w:rsidRPr="00295793">
        <w:rPr>
          <w:rFonts w:ascii="Microsoft JhengHei" w:eastAsia="Microsoft JhengHei" w:hAnsi="Microsoft JhengHei" w:cs="Arial" w:hint="eastAsia"/>
          <w:sz w:val="24"/>
          <w:szCs w:val="24"/>
          <w:rPrChange w:id="11239" w:author="Cheng, Man Kei" w:date="2025-10-02T15:04:00Z">
            <w:rPr>
              <w:rFonts w:cs="Arial" w:hint="eastAsia"/>
              <w:sz w:val="24"/>
              <w:szCs w:val="24"/>
            </w:rPr>
          </w:rPrChange>
        </w:rPr>
        <w:t>期限</w:t>
      </w:r>
      <w:r w:rsidRPr="00295793">
        <w:rPr>
          <w:rFonts w:ascii="Microsoft JhengHei" w:eastAsia="Microsoft JhengHei" w:hAnsi="Microsoft JhengHei" w:cs="Arial" w:hint="eastAsia"/>
          <w:sz w:val="24"/>
          <w:szCs w:val="24"/>
          <w:rPrChange w:id="11240" w:author="Cheng, Man Kei" w:date="2025-10-02T15:04:00Z">
            <w:rPr>
              <w:rFonts w:cs="Arial" w:hint="eastAsia"/>
              <w:sz w:val="24"/>
              <w:szCs w:val="24"/>
            </w:rPr>
          </w:rPrChange>
        </w:rPr>
        <w:t>期間對樓宇構件所提供的維修與保養，以及其所處的環境狀況。對於樓宇業主和物業經理人而言，必須</w:t>
      </w:r>
      <w:r w:rsidR="006324DE" w:rsidRPr="00295793">
        <w:rPr>
          <w:rFonts w:ascii="Microsoft JhengHei" w:eastAsia="Microsoft JhengHei" w:hAnsi="Microsoft JhengHei" w:cs="Arial" w:hint="eastAsia"/>
          <w:sz w:val="24"/>
          <w:szCs w:val="24"/>
          <w:rPrChange w:id="11241" w:author="Cheng, Man Kei" w:date="2025-10-02T15:04:00Z">
            <w:rPr>
              <w:rFonts w:cs="Arial" w:hint="eastAsia"/>
              <w:sz w:val="24"/>
              <w:szCs w:val="24"/>
            </w:rPr>
          </w:rPrChange>
        </w:rPr>
        <w:t>推算</w:t>
      </w:r>
      <w:r w:rsidRPr="00295793">
        <w:rPr>
          <w:rFonts w:ascii="Microsoft JhengHei" w:eastAsia="Microsoft JhengHei" w:hAnsi="Microsoft JhengHei" w:cs="Arial" w:hint="eastAsia"/>
          <w:sz w:val="24"/>
          <w:szCs w:val="24"/>
          <w:rPrChange w:id="11242" w:author="Cheng, Man Kei" w:date="2025-10-02T15:04:00Z">
            <w:rPr>
              <w:rFonts w:cs="Arial" w:hint="eastAsia"/>
              <w:sz w:val="24"/>
              <w:szCs w:val="24"/>
            </w:rPr>
          </w:rPrChange>
        </w:rPr>
        <w:t>樓宇構件的使用</w:t>
      </w:r>
      <w:r w:rsidR="009E2918" w:rsidRPr="00295793">
        <w:rPr>
          <w:rFonts w:ascii="Microsoft JhengHei" w:eastAsia="Microsoft JhengHei" w:hAnsi="Microsoft JhengHei" w:cs="Arial" w:hint="eastAsia"/>
          <w:sz w:val="24"/>
          <w:szCs w:val="24"/>
          <w:rPrChange w:id="11243" w:author="Cheng, Man Kei" w:date="2025-10-02T15:04:00Z">
            <w:rPr>
              <w:rFonts w:cs="Arial" w:hint="eastAsia"/>
              <w:sz w:val="24"/>
              <w:szCs w:val="24"/>
            </w:rPr>
          </w:rPrChange>
        </w:rPr>
        <w:t>期限</w:t>
      </w:r>
      <w:r w:rsidRPr="00295793">
        <w:rPr>
          <w:rFonts w:ascii="Microsoft JhengHei" w:eastAsia="Microsoft JhengHei" w:hAnsi="Microsoft JhengHei" w:cs="Arial" w:hint="eastAsia"/>
          <w:sz w:val="24"/>
          <w:szCs w:val="24"/>
          <w:rPrChange w:id="11244" w:author="Cheng, Man Kei" w:date="2025-10-02T15:04:00Z">
            <w:rPr>
              <w:rFonts w:cs="Arial" w:hint="eastAsia"/>
              <w:sz w:val="24"/>
              <w:szCs w:val="24"/>
            </w:rPr>
          </w:rPrChange>
        </w:rPr>
        <w:t>，藉以估計這些構件能使用多久，避免構件損耗至維修費用較更換費用更昂貴。在制定維修保養計劃時，顧問應了解樓宇構件的使用</w:t>
      </w:r>
      <w:r w:rsidR="009E2918" w:rsidRPr="00295793">
        <w:rPr>
          <w:rFonts w:ascii="Microsoft JhengHei" w:eastAsia="Microsoft JhengHei" w:hAnsi="Microsoft JhengHei" w:cs="Arial" w:hint="eastAsia"/>
          <w:sz w:val="24"/>
          <w:szCs w:val="24"/>
          <w:rPrChange w:id="11245" w:author="Cheng, Man Kei" w:date="2025-10-02T15:04:00Z">
            <w:rPr>
              <w:rFonts w:cs="Arial" w:hint="eastAsia"/>
              <w:sz w:val="24"/>
              <w:szCs w:val="24"/>
            </w:rPr>
          </w:rPrChange>
        </w:rPr>
        <w:t>期限</w:t>
      </w:r>
      <w:r w:rsidRPr="00295793">
        <w:rPr>
          <w:rFonts w:ascii="Microsoft JhengHei" w:eastAsia="Microsoft JhengHei" w:hAnsi="Microsoft JhengHei" w:cs="Arial" w:hint="eastAsia"/>
          <w:sz w:val="24"/>
          <w:szCs w:val="24"/>
          <w:rPrChange w:id="11246" w:author="Cheng, Man Kei" w:date="2025-10-02T15:04:00Z">
            <w:rPr>
              <w:rFonts w:cs="Arial" w:hint="eastAsia"/>
              <w:sz w:val="24"/>
              <w:szCs w:val="24"/>
            </w:rPr>
          </w:rPrChange>
        </w:rPr>
        <w:t>，並預留更換這些構件的</w:t>
      </w:r>
      <w:ins w:id="11247" w:author="Cheng, Man Kei" w:date="2025-08-11T10:39:00Z">
        <w:r w:rsidR="00C55248" w:rsidRPr="00295793">
          <w:rPr>
            <w:rFonts w:ascii="Microsoft JhengHei" w:eastAsia="Microsoft JhengHei" w:hAnsi="Microsoft JhengHei" w:cs="Arial" w:hint="eastAsia"/>
            <w:sz w:val="24"/>
            <w:szCs w:val="24"/>
            <w:rPrChange w:id="11248" w:author="Cheng, Man Kei" w:date="2025-10-02T15:04:00Z">
              <w:rPr>
                <w:rFonts w:cs="Arial" w:hint="eastAsia"/>
                <w:sz w:val="24"/>
                <w:szCs w:val="24"/>
              </w:rPr>
            </w:rPrChange>
          </w:rPr>
          <w:t>開支</w:t>
        </w:r>
      </w:ins>
      <w:del w:id="11249" w:author="Cheng, Man Kei" w:date="2025-08-11T10:39:00Z">
        <w:r w:rsidRPr="00295793" w:rsidDel="00C55248">
          <w:rPr>
            <w:rFonts w:ascii="Microsoft JhengHei" w:eastAsia="Microsoft JhengHei" w:hAnsi="Microsoft JhengHei" w:cs="Arial" w:hint="eastAsia"/>
            <w:sz w:val="24"/>
            <w:szCs w:val="24"/>
            <w:rPrChange w:id="11250" w:author="Cheng, Man Kei" w:date="2025-10-02T15:04:00Z">
              <w:rPr>
                <w:rFonts w:cs="Arial" w:hint="eastAsia"/>
                <w:sz w:val="24"/>
                <w:szCs w:val="24"/>
              </w:rPr>
            </w:rPrChange>
          </w:rPr>
          <w:delText>成本</w:delText>
        </w:r>
      </w:del>
      <w:r w:rsidRPr="00295793">
        <w:rPr>
          <w:rFonts w:ascii="Microsoft JhengHei" w:eastAsia="Microsoft JhengHei" w:hAnsi="Microsoft JhengHei" w:cs="Arial" w:hint="eastAsia"/>
          <w:sz w:val="24"/>
          <w:szCs w:val="24"/>
          <w:rPrChange w:id="11251" w:author="Cheng, Man Kei" w:date="2025-10-02T15:04:00Z">
            <w:rPr>
              <w:rFonts w:cs="Arial" w:hint="eastAsia"/>
              <w:sz w:val="24"/>
              <w:szCs w:val="24"/>
            </w:rPr>
          </w:rPrChange>
        </w:rPr>
        <w:t>預算。</w:t>
      </w:r>
      <w:del w:id="11252" w:author="Cheng, Man Kei" w:date="2025-10-02T15:05:00Z">
        <w:r w:rsidRPr="00295793" w:rsidDel="00295793">
          <w:rPr>
            <w:rFonts w:ascii="Microsoft JhengHei" w:eastAsia="Microsoft JhengHei" w:hAnsi="Microsoft JhengHei" w:cs="Arial"/>
            <w:sz w:val="24"/>
            <w:szCs w:val="24"/>
            <w:rPrChange w:id="11253" w:author="Cheng, Man Kei" w:date="2025-10-02T15:04:00Z">
              <w:rPr>
                <w:rFonts w:cs="Arial"/>
                <w:sz w:val="24"/>
                <w:szCs w:val="24"/>
              </w:rPr>
            </w:rPrChange>
          </w:rPr>
          <w:delText xml:space="preserve"> </w:delText>
        </w:r>
        <w:bookmarkEnd w:id="11233"/>
        <w:r w:rsidRPr="00295793" w:rsidDel="00295793">
          <w:rPr>
            <w:rFonts w:ascii="Microsoft JhengHei" w:eastAsia="Microsoft JhengHei" w:hAnsi="Microsoft JhengHei" w:cs="Arial"/>
            <w:sz w:val="24"/>
            <w:szCs w:val="24"/>
            <w:rPrChange w:id="11254" w:author="Cheng, Man Kei" w:date="2025-10-02T15:04:00Z">
              <w:rPr>
                <w:rFonts w:cs="Arial"/>
                <w:sz w:val="24"/>
                <w:szCs w:val="24"/>
              </w:rPr>
            </w:rPrChange>
          </w:rPr>
          <w:delText xml:space="preserve">  </w:delText>
        </w:r>
      </w:del>
    </w:p>
    <w:p w14:paraId="7DD01528" w14:textId="5D6E8E5D" w:rsidR="00F60A19" w:rsidRPr="00295793" w:rsidDel="000530C4" w:rsidRDefault="00F60A19" w:rsidP="00750049">
      <w:pPr>
        <w:pStyle w:val="BodyText"/>
        <w:spacing w:after="220" w:line="240" w:lineRule="auto"/>
        <w:rPr>
          <w:del w:id="11255" w:author="Cheng, Man Kei" w:date="2025-08-11T17:25:00Z"/>
          <w:rFonts w:ascii="Microsoft JhengHei" w:eastAsia="Microsoft JhengHei" w:hAnsi="Microsoft JhengHei" w:cs="Arial"/>
          <w:sz w:val="24"/>
          <w:szCs w:val="24"/>
          <w:rPrChange w:id="11256" w:author="Cheng, Man Kei" w:date="2025-10-02T15:04:00Z">
            <w:rPr>
              <w:del w:id="11257" w:author="Cheng, Man Kei" w:date="2025-08-11T17:25:00Z"/>
              <w:rFonts w:cs="Arial"/>
              <w:sz w:val="24"/>
              <w:szCs w:val="24"/>
            </w:rPr>
          </w:rPrChange>
        </w:rPr>
      </w:pPr>
      <w:bookmarkStart w:id="11258" w:name="OLE_LINK71"/>
      <w:r w:rsidRPr="00295793">
        <w:rPr>
          <w:rFonts w:ascii="Microsoft JhengHei" w:eastAsia="Microsoft JhengHei" w:hAnsi="Microsoft JhengHei" w:cs="Arial" w:hint="eastAsia"/>
          <w:sz w:val="24"/>
          <w:szCs w:val="24"/>
          <w:rPrChange w:id="11259" w:author="Cheng, Man Kei" w:date="2025-10-02T15:04:00Z">
            <w:rPr>
              <w:rFonts w:cs="Arial" w:hint="eastAsia"/>
              <w:sz w:val="24"/>
              <w:szCs w:val="24"/>
            </w:rPr>
          </w:rPrChange>
        </w:rPr>
        <w:t>以下列表根據現有參考資料，列出各種樓宇構件（包括其組件和設備）的建議或預計使用</w:t>
      </w:r>
      <w:r w:rsidR="00DA20F4" w:rsidRPr="00295793">
        <w:rPr>
          <w:rFonts w:ascii="Microsoft JhengHei" w:eastAsia="Microsoft JhengHei" w:hAnsi="Microsoft JhengHei" w:cs="Arial" w:hint="eastAsia"/>
          <w:sz w:val="24"/>
          <w:szCs w:val="24"/>
          <w:rPrChange w:id="11260" w:author="Cheng, Man Kei" w:date="2025-10-02T15:04:00Z">
            <w:rPr>
              <w:rFonts w:cs="Arial" w:hint="eastAsia"/>
              <w:sz w:val="24"/>
              <w:szCs w:val="24"/>
            </w:rPr>
          </w:rPrChange>
        </w:rPr>
        <w:t>期限</w:t>
      </w:r>
      <w:r w:rsidRPr="00295793">
        <w:rPr>
          <w:rFonts w:ascii="Microsoft JhengHei" w:eastAsia="Microsoft JhengHei" w:hAnsi="Microsoft JhengHei" w:cs="Arial" w:hint="eastAsia"/>
          <w:sz w:val="24"/>
          <w:szCs w:val="24"/>
          <w:rPrChange w:id="11261" w:author="Cheng, Man Kei" w:date="2025-10-02T15:04:00Z">
            <w:rPr>
              <w:rFonts w:cs="Arial" w:hint="eastAsia"/>
              <w:sz w:val="24"/>
              <w:szCs w:val="24"/>
            </w:rPr>
          </w:rPrChange>
        </w:rPr>
        <w:t>。負責編寫樓宇保養手冊的顧問應參考這些資訊，並估計相關樓宇構件的使用</w:t>
      </w:r>
      <w:r w:rsidR="00DA20F4" w:rsidRPr="00295793">
        <w:rPr>
          <w:rFonts w:ascii="Microsoft JhengHei" w:eastAsia="Microsoft JhengHei" w:hAnsi="Microsoft JhengHei" w:cs="Arial" w:hint="eastAsia"/>
          <w:sz w:val="24"/>
          <w:szCs w:val="24"/>
          <w:rPrChange w:id="11262" w:author="Cheng, Man Kei" w:date="2025-10-02T15:04:00Z">
            <w:rPr>
              <w:rFonts w:cs="Arial" w:hint="eastAsia"/>
              <w:sz w:val="24"/>
              <w:szCs w:val="24"/>
            </w:rPr>
          </w:rPrChange>
        </w:rPr>
        <w:t>期限</w:t>
      </w:r>
      <w:r w:rsidRPr="00295793">
        <w:rPr>
          <w:rFonts w:ascii="Microsoft JhengHei" w:eastAsia="Microsoft JhengHei" w:hAnsi="Microsoft JhengHei" w:cs="Arial" w:hint="eastAsia"/>
          <w:sz w:val="24"/>
          <w:szCs w:val="24"/>
          <w:rPrChange w:id="11263" w:author="Cheng, Man Kei" w:date="2025-10-02T15:04:00Z">
            <w:rPr>
              <w:rFonts w:cs="Arial" w:hint="eastAsia"/>
              <w:sz w:val="24"/>
              <w:szCs w:val="24"/>
            </w:rPr>
          </w:rPrChange>
        </w:rPr>
        <w:t>，以便估算第</w:t>
      </w:r>
      <w:r w:rsidRPr="00295793">
        <w:rPr>
          <w:rFonts w:ascii="Microsoft JhengHei" w:eastAsia="Microsoft JhengHei" w:hAnsi="Microsoft JhengHei" w:cs="Arial"/>
          <w:sz w:val="24"/>
          <w:szCs w:val="24"/>
          <w:rPrChange w:id="11264" w:author="Cheng, Man Kei" w:date="2025-10-02T15:04:00Z">
            <w:rPr>
              <w:rFonts w:cs="Arial"/>
              <w:sz w:val="24"/>
              <w:szCs w:val="24"/>
            </w:rPr>
          </w:rPrChange>
        </w:rPr>
        <w:t xml:space="preserve"> 3 </w:t>
      </w:r>
      <w:r w:rsidRPr="00295793">
        <w:rPr>
          <w:rFonts w:ascii="Microsoft JhengHei" w:eastAsia="Microsoft JhengHei" w:hAnsi="Microsoft JhengHei" w:cs="Arial" w:hint="eastAsia"/>
          <w:sz w:val="24"/>
          <w:szCs w:val="24"/>
          <w:rPrChange w:id="11265" w:author="Cheng, Man Kei" w:date="2025-10-02T15:04:00Z">
            <w:rPr>
              <w:rFonts w:cs="Arial" w:hint="eastAsia"/>
              <w:sz w:val="24"/>
              <w:szCs w:val="24"/>
            </w:rPr>
          </w:rPrChange>
        </w:rPr>
        <w:t>部分週期性維修保養的支出費用。</w:t>
      </w:r>
    </w:p>
    <w:p w14:paraId="0B0EF497" w14:textId="77777777" w:rsidR="00750049" w:rsidRPr="00295793" w:rsidRDefault="00750049" w:rsidP="00750049">
      <w:pPr>
        <w:pStyle w:val="BodyText"/>
        <w:spacing w:after="220" w:line="240" w:lineRule="auto"/>
        <w:rPr>
          <w:rFonts w:ascii="Microsoft JhengHei" w:eastAsia="Microsoft JhengHei" w:hAnsi="Microsoft JhengHei" w:cs="Arial"/>
          <w:sz w:val="24"/>
          <w:szCs w:val="24"/>
          <w:rPrChange w:id="11266" w:author="Cheng, Man Kei" w:date="2025-10-02T15:04:00Z">
            <w:rPr>
              <w:rFonts w:cs="Arial"/>
              <w:sz w:val="24"/>
              <w:szCs w:val="24"/>
            </w:rPr>
          </w:rPrChange>
        </w:rPr>
      </w:pPr>
      <w:bookmarkStart w:id="11267" w:name="OLE_LINK72"/>
      <w:bookmarkEnd w:id="11258"/>
    </w:p>
    <w:p w14:paraId="53EA14F5" w14:textId="7621D5AB" w:rsidR="00F60A19" w:rsidRPr="00295793" w:rsidRDefault="00F60A19" w:rsidP="00750049">
      <w:pPr>
        <w:pStyle w:val="BodyText"/>
        <w:spacing w:after="220" w:line="240" w:lineRule="auto"/>
        <w:rPr>
          <w:rFonts w:ascii="Microsoft JhengHei" w:eastAsia="Microsoft JhengHei" w:hAnsi="Microsoft JhengHei" w:cs="Arial"/>
          <w:sz w:val="24"/>
          <w:szCs w:val="24"/>
          <w:rPrChange w:id="11268" w:author="Cheng, Man Kei" w:date="2025-10-02T15:04:00Z">
            <w:rPr>
              <w:rFonts w:cs="Arial"/>
              <w:sz w:val="24"/>
              <w:szCs w:val="24"/>
            </w:rPr>
          </w:rPrChange>
        </w:rPr>
      </w:pPr>
      <w:r w:rsidRPr="00295793">
        <w:rPr>
          <w:rFonts w:ascii="Microsoft JhengHei" w:eastAsia="Microsoft JhengHei" w:hAnsi="Microsoft JhengHei" w:cs="Arial" w:hint="eastAsia"/>
          <w:sz w:val="24"/>
          <w:szCs w:val="24"/>
          <w:rPrChange w:id="11269" w:author="Cheng, Man Kei" w:date="2025-10-02T15:04:00Z">
            <w:rPr>
              <w:rFonts w:cs="Arial" w:hint="eastAsia"/>
              <w:sz w:val="24"/>
              <w:szCs w:val="24"/>
            </w:rPr>
          </w:rPrChange>
        </w:rPr>
        <w:t>本節涵蓋以下幾個方面：</w:t>
      </w:r>
    </w:p>
    <w:tbl>
      <w:tblPr>
        <w:tblStyle w:val="TableGrid"/>
        <w:tblW w:w="0" w:type="auto"/>
        <w:tblLook w:val="04A0" w:firstRow="1" w:lastRow="0" w:firstColumn="1" w:lastColumn="0" w:noHBand="0" w:noVBand="1"/>
      </w:tblPr>
      <w:tblGrid>
        <w:gridCol w:w="1271"/>
        <w:gridCol w:w="7746"/>
      </w:tblGrid>
      <w:tr w:rsidR="00F60A19" w:rsidRPr="00295793" w14:paraId="4A6E1C8F" w14:textId="77777777" w:rsidTr="003B4F56">
        <w:tc>
          <w:tcPr>
            <w:tcW w:w="1271" w:type="dxa"/>
            <w:vAlign w:val="center"/>
          </w:tcPr>
          <w:bookmarkEnd w:id="11267"/>
          <w:p w14:paraId="5632F031" w14:textId="77777777" w:rsidR="00F60A19" w:rsidRPr="00295793" w:rsidRDefault="00F60A19" w:rsidP="003B4F56">
            <w:pPr>
              <w:pStyle w:val="BodyText"/>
              <w:adjustRightInd w:val="0"/>
              <w:snapToGrid w:val="0"/>
              <w:spacing w:before="120"/>
              <w:rPr>
                <w:rFonts w:ascii="Microsoft JhengHei" w:eastAsia="Microsoft JhengHei" w:hAnsi="Microsoft JhengHei" w:cs="Arial"/>
                <w:sz w:val="24"/>
                <w:szCs w:val="24"/>
                <w:rPrChange w:id="11270" w:author="Cheng, Man Kei" w:date="2025-10-02T15:04:00Z">
                  <w:rPr>
                    <w:rFonts w:ascii="Arial" w:hAnsi="Arial" w:cs="Arial"/>
                    <w:sz w:val="24"/>
                    <w:szCs w:val="24"/>
                  </w:rPr>
                </w:rPrChange>
              </w:rPr>
            </w:pPr>
            <w:r w:rsidRPr="00295793">
              <w:rPr>
                <w:rFonts w:ascii="Microsoft JhengHei" w:eastAsia="Microsoft JhengHei" w:hAnsi="Microsoft JhengHei" w:cs="Arial"/>
                <w:sz w:val="24"/>
                <w:szCs w:val="24"/>
                <w:rPrChange w:id="11271" w:author="Cheng, Man Kei" w:date="2025-10-02T15:04:00Z">
                  <w:rPr>
                    <w:rFonts w:ascii="Arial" w:hAnsi="Arial" w:cs="Arial"/>
                    <w:sz w:val="24"/>
                    <w:szCs w:val="24"/>
                  </w:rPr>
                </w:rPrChange>
              </w:rPr>
              <w:t>2.4.1</w:t>
            </w:r>
          </w:p>
        </w:tc>
        <w:tc>
          <w:tcPr>
            <w:tcW w:w="7746" w:type="dxa"/>
            <w:vAlign w:val="center"/>
          </w:tcPr>
          <w:p w14:paraId="7B3564EF" w14:textId="3E55BE5A" w:rsidR="00F60A19" w:rsidRPr="00295793" w:rsidRDefault="00F60A19" w:rsidP="003B4F56">
            <w:pPr>
              <w:pStyle w:val="BodyText"/>
              <w:adjustRightInd w:val="0"/>
              <w:snapToGrid w:val="0"/>
              <w:spacing w:before="120"/>
              <w:rPr>
                <w:rFonts w:ascii="Microsoft JhengHei" w:eastAsia="Microsoft JhengHei" w:hAnsi="Microsoft JhengHei" w:cs="Arial"/>
                <w:sz w:val="24"/>
                <w:szCs w:val="24"/>
                <w:rPrChange w:id="11272" w:author="Cheng, Man Kei" w:date="2025-10-02T15:04:00Z">
                  <w:rPr>
                    <w:rFonts w:cs="Arial"/>
                    <w:sz w:val="24"/>
                    <w:szCs w:val="24"/>
                  </w:rPr>
                </w:rPrChange>
              </w:rPr>
            </w:pPr>
            <w:bookmarkStart w:id="11273" w:name="OLE_LINK76"/>
            <w:r w:rsidRPr="00295793">
              <w:rPr>
                <w:rFonts w:ascii="Microsoft JhengHei" w:eastAsia="Microsoft JhengHei" w:hAnsi="Microsoft JhengHei" w:cs="Arial" w:hint="eastAsia"/>
                <w:sz w:val="24"/>
                <w:szCs w:val="24"/>
                <w:rPrChange w:id="11274" w:author="Cheng, Man Kei" w:date="2025-10-02T15:04:00Z">
                  <w:rPr>
                    <w:rFonts w:cs="Arial" w:hint="eastAsia"/>
                    <w:sz w:val="24"/>
                    <w:szCs w:val="24"/>
                  </w:rPr>
                </w:rPrChange>
              </w:rPr>
              <w:t>樓宇外部工程和裝置的建議或估計使用</w:t>
            </w:r>
            <w:r w:rsidR="00DA20F4" w:rsidRPr="00295793">
              <w:rPr>
                <w:rFonts w:ascii="Microsoft JhengHei" w:eastAsia="Microsoft JhengHei" w:hAnsi="Microsoft JhengHei" w:cs="Arial" w:hint="eastAsia"/>
                <w:sz w:val="24"/>
                <w:szCs w:val="24"/>
                <w:rPrChange w:id="11275" w:author="Cheng, Man Kei" w:date="2025-10-02T15:04:00Z">
                  <w:rPr>
                    <w:rFonts w:cs="Arial" w:hint="eastAsia"/>
                    <w:sz w:val="24"/>
                    <w:szCs w:val="24"/>
                  </w:rPr>
                </w:rPrChange>
              </w:rPr>
              <w:t>期限</w:t>
            </w:r>
            <w:bookmarkEnd w:id="11273"/>
          </w:p>
        </w:tc>
      </w:tr>
      <w:tr w:rsidR="00F60A19" w:rsidRPr="00295793" w14:paraId="17E3D9C2" w14:textId="77777777" w:rsidTr="003B4F56">
        <w:tc>
          <w:tcPr>
            <w:tcW w:w="1271" w:type="dxa"/>
            <w:vAlign w:val="center"/>
          </w:tcPr>
          <w:p w14:paraId="7D4A7DFA" w14:textId="77777777" w:rsidR="00F60A19" w:rsidRPr="00295793" w:rsidRDefault="00F60A19" w:rsidP="003B4F56">
            <w:pPr>
              <w:pStyle w:val="BodyText"/>
              <w:adjustRightInd w:val="0"/>
              <w:snapToGrid w:val="0"/>
              <w:spacing w:before="120"/>
              <w:rPr>
                <w:rFonts w:ascii="Microsoft JhengHei" w:eastAsia="Microsoft JhengHei" w:hAnsi="Microsoft JhengHei" w:cs="Arial"/>
                <w:sz w:val="24"/>
                <w:szCs w:val="24"/>
                <w:rPrChange w:id="11276" w:author="Cheng, Man Kei" w:date="2025-10-02T15:04:00Z">
                  <w:rPr>
                    <w:rFonts w:ascii="Arial" w:hAnsi="Arial" w:cs="Arial"/>
                    <w:sz w:val="24"/>
                    <w:szCs w:val="24"/>
                  </w:rPr>
                </w:rPrChange>
              </w:rPr>
            </w:pPr>
            <w:r w:rsidRPr="00295793">
              <w:rPr>
                <w:rFonts w:ascii="Microsoft JhengHei" w:eastAsia="Microsoft JhengHei" w:hAnsi="Microsoft JhengHei" w:cs="Arial"/>
                <w:sz w:val="24"/>
                <w:szCs w:val="24"/>
                <w:rPrChange w:id="11277" w:author="Cheng, Man Kei" w:date="2025-10-02T15:04:00Z">
                  <w:rPr>
                    <w:rFonts w:ascii="Arial" w:hAnsi="Arial" w:cs="Arial"/>
                    <w:sz w:val="24"/>
                    <w:szCs w:val="24"/>
                  </w:rPr>
                </w:rPrChange>
              </w:rPr>
              <w:t>2.4.2</w:t>
            </w:r>
          </w:p>
        </w:tc>
        <w:tc>
          <w:tcPr>
            <w:tcW w:w="7746" w:type="dxa"/>
            <w:vAlign w:val="center"/>
          </w:tcPr>
          <w:p w14:paraId="2DCFCC78" w14:textId="27DBD052" w:rsidR="00F60A19" w:rsidRPr="00295793" w:rsidRDefault="00F60A19" w:rsidP="003B4F56">
            <w:pPr>
              <w:pStyle w:val="BodyText"/>
              <w:adjustRightInd w:val="0"/>
              <w:snapToGrid w:val="0"/>
              <w:spacing w:before="120"/>
              <w:rPr>
                <w:rFonts w:ascii="Microsoft JhengHei" w:eastAsia="Microsoft JhengHei" w:hAnsi="Microsoft JhengHei" w:cs="Arial"/>
                <w:sz w:val="24"/>
                <w:szCs w:val="24"/>
                <w:rPrChange w:id="11278" w:author="Cheng, Man Kei" w:date="2025-10-02T15:04:00Z">
                  <w:rPr>
                    <w:rFonts w:cs="Arial"/>
                    <w:sz w:val="24"/>
                    <w:szCs w:val="24"/>
                  </w:rPr>
                </w:rPrChange>
              </w:rPr>
            </w:pPr>
            <w:bookmarkStart w:id="11279" w:name="OLE_LINK88"/>
            <w:r w:rsidRPr="00295793">
              <w:rPr>
                <w:rFonts w:ascii="Microsoft JhengHei" w:eastAsia="Microsoft JhengHei" w:hAnsi="Microsoft JhengHei" w:cs="Arial" w:hint="eastAsia"/>
                <w:sz w:val="24"/>
                <w:szCs w:val="24"/>
                <w:rPrChange w:id="11280" w:author="Cheng, Man Kei" w:date="2025-10-02T15:04:00Z">
                  <w:rPr>
                    <w:rFonts w:cs="Arial" w:hint="eastAsia"/>
                    <w:sz w:val="24"/>
                    <w:szCs w:val="24"/>
                  </w:rPr>
                </w:rPrChange>
              </w:rPr>
              <w:t>樓宇內部工程與裝置的建議或估計使用</w:t>
            </w:r>
            <w:r w:rsidR="00DA20F4" w:rsidRPr="00295793">
              <w:rPr>
                <w:rFonts w:ascii="Microsoft JhengHei" w:eastAsia="Microsoft JhengHei" w:hAnsi="Microsoft JhengHei" w:cs="Arial" w:hint="eastAsia"/>
                <w:sz w:val="24"/>
                <w:szCs w:val="24"/>
                <w:rPrChange w:id="11281" w:author="Cheng, Man Kei" w:date="2025-10-02T15:04:00Z">
                  <w:rPr>
                    <w:rFonts w:cs="Arial" w:hint="eastAsia"/>
                    <w:sz w:val="24"/>
                    <w:szCs w:val="24"/>
                  </w:rPr>
                </w:rPrChange>
              </w:rPr>
              <w:t>期限</w:t>
            </w:r>
            <w:bookmarkEnd w:id="11279"/>
          </w:p>
        </w:tc>
      </w:tr>
      <w:tr w:rsidR="00F60A19" w:rsidRPr="00295793" w14:paraId="0289AAB3" w14:textId="77777777" w:rsidTr="003B4F56">
        <w:tc>
          <w:tcPr>
            <w:tcW w:w="1271" w:type="dxa"/>
            <w:vAlign w:val="center"/>
          </w:tcPr>
          <w:p w14:paraId="1B25A9DE" w14:textId="77777777" w:rsidR="00F60A19" w:rsidRPr="00295793" w:rsidRDefault="00F60A19" w:rsidP="003B4F56">
            <w:pPr>
              <w:pStyle w:val="BodyText"/>
              <w:adjustRightInd w:val="0"/>
              <w:snapToGrid w:val="0"/>
              <w:spacing w:before="120"/>
              <w:rPr>
                <w:rFonts w:ascii="Microsoft JhengHei" w:eastAsia="Microsoft JhengHei" w:hAnsi="Microsoft JhengHei" w:cs="Arial"/>
                <w:sz w:val="24"/>
                <w:szCs w:val="24"/>
                <w:rPrChange w:id="11282" w:author="Cheng, Man Kei" w:date="2025-10-02T15:04:00Z">
                  <w:rPr>
                    <w:rFonts w:ascii="Arial" w:hAnsi="Arial" w:cs="Arial"/>
                    <w:sz w:val="24"/>
                    <w:szCs w:val="24"/>
                  </w:rPr>
                </w:rPrChange>
              </w:rPr>
            </w:pPr>
            <w:r w:rsidRPr="00295793">
              <w:rPr>
                <w:rFonts w:ascii="Microsoft JhengHei" w:eastAsia="Microsoft JhengHei" w:hAnsi="Microsoft JhengHei" w:cs="Arial"/>
                <w:sz w:val="24"/>
                <w:szCs w:val="24"/>
                <w:rPrChange w:id="11283" w:author="Cheng, Man Kei" w:date="2025-10-02T15:04:00Z">
                  <w:rPr>
                    <w:rFonts w:ascii="Arial" w:hAnsi="Arial" w:cs="Arial"/>
                    <w:sz w:val="24"/>
                    <w:szCs w:val="24"/>
                  </w:rPr>
                </w:rPrChange>
              </w:rPr>
              <w:t>2.4.3</w:t>
            </w:r>
          </w:p>
        </w:tc>
        <w:tc>
          <w:tcPr>
            <w:tcW w:w="7746" w:type="dxa"/>
            <w:vAlign w:val="center"/>
          </w:tcPr>
          <w:p w14:paraId="0EF25A94" w14:textId="53AA8CF0" w:rsidR="00F60A19" w:rsidRPr="00295793" w:rsidRDefault="00F60A19" w:rsidP="003B4F56">
            <w:pPr>
              <w:pStyle w:val="BodyText"/>
              <w:adjustRightInd w:val="0"/>
              <w:snapToGrid w:val="0"/>
              <w:spacing w:before="120"/>
              <w:rPr>
                <w:rFonts w:ascii="Microsoft JhengHei" w:eastAsia="Microsoft JhengHei" w:hAnsi="Microsoft JhengHei" w:cs="Arial"/>
                <w:sz w:val="24"/>
                <w:szCs w:val="24"/>
                <w:rPrChange w:id="11284" w:author="Cheng, Man Kei" w:date="2025-10-02T15:04:00Z">
                  <w:rPr>
                    <w:rFonts w:cs="Arial"/>
                    <w:sz w:val="24"/>
                    <w:szCs w:val="24"/>
                  </w:rPr>
                </w:rPrChange>
              </w:rPr>
            </w:pPr>
            <w:bookmarkStart w:id="11285" w:name="OLE_LINK97"/>
            <w:r w:rsidRPr="00295793">
              <w:rPr>
                <w:rFonts w:ascii="Microsoft JhengHei" w:eastAsia="Microsoft JhengHei" w:hAnsi="Microsoft JhengHei" w:cs="Arial" w:hint="eastAsia"/>
                <w:sz w:val="24"/>
                <w:szCs w:val="24"/>
                <w:rPrChange w:id="11286" w:author="Cheng, Man Kei" w:date="2025-10-02T15:04:00Z">
                  <w:rPr>
                    <w:rFonts w:cs="Arial" w:hint="eastAsia"/>
                    <w:sz w:val="24"/>
                    <w:szCs w:val="24"/>
                  </w:rPr>
                </w:rPrChange>
              </w:rPr>
              <w:t>機械、電氣及管道系統工程和裝置的建議或估計使用</w:t>
            </w:r>
            <w:r w:rsidR="00DA20F4" w:rsidRPr="00295793">
              <w:rPr>
                <w:rFonts w:ascii="Microsoft JhengHei" w:eastAsia="Microsoft JhengHei" w:hAnsi="Microsoft JhengHei" w:cs="Arial" w:hint="eastAsia"/>
                <w:sz w:val="24"/>
                <w:szCs w:val="24"/>
                <w:rPrChange w:id="11287" w:author="Cheng, Man Kei" w:date="2025-10-02T15:04:00Z">
                  <w:rPr>
                    <w:rFonts w:cs="Arial" w:hint="eastAsia"/>
                    <w:sz w:val="24"/>
                    <w:szCs w:val="24"/>
                  </w:rPr>
                </w:rPrChange>
              </w:rPr>
              <w:t>期限</w:t>
            </w:r>
            <w:bookmarkEnd w:id="11285"/>
          </w:p>
        </w:tc>
      </w:tr>
    </w:tbl>
    <w:p w14:paraId="76663AB7" w14:textId="77777777" w:rsidR="00F60A19" w:rsidRPr="003A2D52" w:rsidRDefault="00F60A19" w:rsidP="00F60A19">
      <w:pPr>
        <w:pStyle w:val="BodyText"/>
        <w:rPr>
          <w:rFonts w:cs="Arial"/>
          <w:sz w:val="24"/>
          <w:szCs w:val="24"/>
        </w:rPr>
      </w:pPr>
    </w:p>
    <w:p w14:paraId="1AFB8DDD" w14:textId="77777777" w:rsidR="00B122FB" w:rsidRDefault="00F60A19" w:rsidP="00F60A19">
      <w:pPr>
        <w:rPr>
          <w:ins w:id="11288" w:author="Cheng, Man Kei" w:date="2025-10-03T11:48:00Z"/>
          <w:rFonts w:ascii="Arial" w:eastAsia="PMingLiU" w:hAnsi="Arial" w:cs="Arial"/>
          <w:sz w:val="24"/>
          <w:szCs w:val="24"/>
          <w:lang w:val="en-GB"/>
        </w:rPr>
        <w:sectPr w:rsidR="00B122FB" w:rsidSect="00882E42">
          <w:headerReference w:type="even" r:id="rId80"/>
          <w:headerReference w:type="default" r:id="rId81"/>
          <w:footerReference w:type="even" r:id="rId82"/>
          <w:footerReference w:type="default" r:id="rId83"/>
          <w:headerReference w:type="first" r:id="rId84"/>
          <w:footerReference w:type="first" r:id="rId85"/>
          <w:pgSz w:w="11907" w:h="16840"/>
          <w:pgMar w:top="992" w:right="1440" w:bottom="1276" w:left="1440" w:header="720" w:footer="720" w:gutter="0"/>
          <w:cols w:space="720"/>
          <w:docGrid w:linePitch="360"/>
        </w:sectPr>
      </w:pPr>
      <w:r w:rsidRPr="003A2D52">
        <w:rPr>
          <w:rFonts w:ascii="Arial" w:eastAsia="PMingLiU" w:hAnsi="Arial" w:cs="Arial"/>
          <w:sz w:val="24"/>
          <w:szCs w:val="24"/>
          <w:lang w:val="en-GB"/>
        </w:rPr>
        <w:br w:type="page"/>
      </w:r>
    </w:p>
    <w:p w14:paraId="4AE76655" w14:textId="2AF52E3C" w:rsidR="00F60A19" w:rsidRPr="003A2D52" w:rsidRDefault="00F60A19" w:rsidP="00F60A19">
      <w:pPr>
        <w:rPr>
          <w:rFonts w:ascii="Arial" w:eastAsia="PMingLiU" w:hAnsi="Arial" w:cs="Arial"/>
          <w:sz w:val="24"/>
          <w:szCs w:val="24"/>
          <w:lang w:val="en-GB"/>
        </w:rPr>
      </w:pPr>
    </w:p>
    <w:p w14:paraId="01C020FB" w14:textId="731C4B6A" w:rsidR="00F60A19" w:rsidRPr="00B122FB" w:rsidRDefault="00F60A19" w:rsidP="00022CB4">
      <w:pPr>
        <w:pStyle w:val="BodyText"/>
        <w:spacing w:after="220" w:line="240" w:lineRule="auto"/>
        <w:ind w:left="709" w:hanging="709"/>
        <w:rPr>
          <w:rFonts w:ascii="Microsoft JhengHei" w:eastAsia="Microsoft JhengHei" w:hAnsi="Microsoft JhengHei" w:cs="Arial"/>
          <w:b/>
          <w:bCs/>
          <w:sz w:val="24"/>
          <w:szCs w:val="24"/>
          <w:rPrChange w:id="11306" w:author="Cheng, Man Kei" w:date="2025-10-03T11:53:00Z">
            <w:rPr>
              <w:rFonts w:cs="Arial"/>
              <w:sz w:val="24"/>
              <w:szCs w:val="24"/>
            </w:rPr>
          </w:rPrChange>
        </w:rPr>
      </w:pPr>
      <w:r w:rsidRPr="00B122FB">
        <w:rPr>
          <w:rFonts w:ascii="Microsoft JhengHei" w:eastAsia="Microsoft JhengHei" w:hAnsi="Microsoft JhengHei" w:cs="Arial"/>
          <w:b/>
          <w:bCs/>
          <w:sz w:val="24"/>
          <w:szCs w:val="24"/>
          <w:rPrChange w:id="11307" w:author="Cheng, Man Kei" w:date="2025-10-03T11:53:00Z">
            <w:rPr>
              <w:rFonts w:ascii="Arial" w:hAnsi="Arial" w:cs="Arial"/>
              <w:sz w:val="24"/>
              <w:szCs w:val="24"/>
            </w:rPr>
          </w:rPrChange>
        </w:rPr>
        <w:t>2.4.1</w:t>
      </w:r>
      <w:r w:rsidR="006C2EF7" w:rsidRPr="00B122FB">
        <w:rPr>
          <w:rFonts w:ascii="Microsoft JhengHei" w:eastAsia="Microsoft JhengHei" w:hAnsi="Microsoft JhengHei" w:cs="Arial"/>
          <w:b/>
          <w:bCs/>
          <w:sz w:val="24"/>
          <w:szCs w:val="24"/>
          <w:rPrChange w:id="11308" w:author="Cheng, Man Kei" w:date="2025-10-03T11:53:00Z">
            <w:rPr>
              <w:rFonts w:cs="Arial"/>
              <w:sz w:val="24"/>
              <w:szCs w:val="24"/>
            </w:rPr>
          </w:rPrChange>
        </w:rPr>
        <w:tab/>
      </w:r>
      <w:r w:rsidRPr="00B122FB">
        <w:rPr>
          <w:rFonts w:ascii="Microsoft JhengHei" w:eastAsia="Microsoft JhengHei" w:hAnsi="Microsoft JhengHei" w:cs="Arial" w:hint="eastAsia"/>
          <w:b/>
          <w:bCs/>
          <w:sz w:val="24"/>
          <w:szCs w:val="24"/>
          <w:rPrChange w:id="11309" w:author="Cheng, Man Kei" w:date="2025-10-03T11:53:00Z">
            <w:rPr>
              <w:rFonts w:cs="Arial" w:hint="eastAsia"/>
              <w:sz w:val="24"/>
              <w:szCs w:val="24"/>
            </w:rPr>
          </w:rPrChange>
        </w:rPr>
        <w:t>樓宇外部工程和裝置的建議或估計使用</w:t>
      </w:r>
      <w:r w:rsidR="008B2593" w:rsidRPr="00B122FB">
        <w:rPr>
          <w:rFonts w:ascii="Microsoft JhengHei" w:eastAsia="Microsoft JhengHei" w:hAnsi="Microsoft JhengHei" w:cs="Arial" w:hint="eastAsia"/>
          <w:b/>
          <w:bCs/>
          <w:sz w:val="24"/>
          <w:szCs w:val="24"/>
          <w:rPrChange w:id="11310" w:author="Cheng, Man Kei" w:date="2025-10-03T11:53:00Z">
            <w:rPr>
              <w:rFonts w:cs="Arial" w:hint="eastAsia"/>
              <w:sz w:val="24"/>
              <w:szCs w:val="24"/>
            </w:rPr>
          </w:rPrChange>
        </w:rPr>
        <w:t>期限</w:t>
      </w:r>
    </w:p>
    <w:tbl>
      <w:tblPr>
        <w:tblStyle w:val="TableGrid"/>
        <w:tblW w:w="9072" w:type="dxa"/>
        <w:tblInd w:w="-5" w:type="dxa"/>
        <w:tblLook w:val="04A0" w:firstRow="1" w:lastRow="0" w:firstColumn="1" w:lastColumn="0" w:noHBand="0" w:noVBand="1"/>
        <w:tblPrChange w:id="11311" w:author="Cheng, Man Kei" w:date="2025-10-02T15:07:00Z">
          <w:tblPr>
            <w:tblStyle w:val="TableGrid"/>
            <w:tblW w:w="9072" w:type="dxa"/>
            <w:tblInd w:w="-5" w:type="dxa"/>
            <w:tblLook w:val="04A0" w:firstRow="1" w:lastRow="0" w:firstColumn="1" w:lastColumn="0" w:noHBand="0" w:noVBand="1"/>
          </w:tblPr>
        </w:tblPrChange>
      </w:tblPr>
      <w:tblGrid>
        <w:gridCol w:w="3261"/>
        <w:gridCol w:w="2976"/>
        <w:gridCol w:w="2835"/>
        <w:tblGridChange w:id="11312">
          <w:tblGrid>
            <w:gridCol w:w="4536"/>
            <w:gridCol w:w="2268"/>
            <w:gridCol w:w="2268"/>
          </w:tblGrid>
        </w:tblGridChange>
      </w:tblGrid>
      <w:tr w:rsidR="00F60A19" w:rsidRPr="00295793" w14:paraId="356A9C9E" w14:textId="77777777" w:rsidTr="00295793">
        <w:trPr>
          <w:trHeight w:val="507"/>
          <w:trPrChange w:id="11313" w:author="Cheng, Man Kei" w:date="2025-10-02T15:07:00Z">
            <w:trPr>
              <w:trHeight w:val="507"/>
            </w:trPr>
          </w:trPrChange>
        </w:trPr>
        <w:tc>
          <w:tcPr>
            <w:tcW w:w="3261" w:type="dxa"/>
            <w:tcBorders>
              <w:bottom w:val="single" w:sz="4" w:space="0" w:color="auto"/>
            </w:tcBorders>
            <w:shd w:val="clear" w:color="auto" w:fill="7030A0"/>
            <w:vAlign w:val="center"/>
            <w:tcPrChange w:id="11314" w:author="Cheng, Man Kei" w:date="2025-10-02T15:07:00Z">
              <w:tcPr>
                <w:tcW w:w="4536" w:type="dxa"/>
                <w:tcBorders>
                  <w:bottom w:val="single" w:sz="4" w:space="0" w:color="auto"/>
                </w:tcBorders>
                <w:shd w:val="clear" w:color="auto" w:fill="7030A0"/>
                <w:vAlign w:val="center"/>
              </w:tcPr>
            </w:tcPrChange>
          </w:tcPr>
          <w:p w14:paraId="42BE0172" w14:textId="77777777" w:rsidR="00F60A19" w:rsidRPr="00295793" w:rsidRDefault="00F60A19" w:rsidP="00D90FAF">
            <w:pPr>
              <w:ind w:left="33"/>
              <w:rPr>
                <w:rFonts w:ascii="Microsoft JhengHei" w:eastAsia="Microsoft JhengHei" w:hAnsi="Microsoft JhengHei" w:cs="Arial"/>
                <w:b/>
                <w:color w:val="FFFFFF"/>
                <w:sz w:val="24"/>
                <w:szCs w:val="24"/>
                <w:rPrChange w:id="11315" w:author="Cheng, Man Kei" w:date="2025-10-02T15:07:00Z">
                  <w:rPr>
                    <w:rFonts w:ascii="Arial" w:hAnsi="Arial" w:cs="Arial"/>
                    <w:b/>
                    <w:color w:val="FFFFFF"/>
                    <w:sz w:val="24"/>
                    <w:szCs w:val="24"/>
                  </w:rPr>
                </w:rPrChange>
              </w:rPr>
            </w:pPr>
            <w:r w:rsidRPr="00295793">
              <w:rPr>
                <w:rFonts w:ascii="Microsoft JhengHei" w:eastAsia="Microsoft JhengHei" w:hAnsi="Microsoft JhengHei" w:cs="Arial" w:hint="eastAsia"/>
                <w:b/>
                <w:color w:val="FFFFFF" w:themeColor="background1"/>
                <w:sz w:val="24"/>
                <w:szCs w:val="24"/>
                <w:rPrChange w:id="11316" w:author="Cheng, Man Kei" w:date="2025-10-02T15:07:00Z">
                  <w:rPr>
                    <w:rFonts w:ascii="Arial" w:hAnsi="Arial" w:cs="Arial" w:hint="eastAsia"/>
                    <w:b/>
                    <w:color w:val="FFFFFF" w:themeColor="background1"/>
                    <w:sz w:val="24"/>
                    <w:szCs w:val="24"/>
                  </w:rPr>
                </w:rPrChange>
              </w:rPr>
              <w:t>構件</w:t>
            </w:r>
          </w:p>
        </w:tc>
        <w:tc>
          <w:tcPr>
            <w:tcW w:w="2976" w:type="dxa"/>
            <w:tcBorders>
              <w:bottom w:val="single" w:sz="4" w:space="0" w:color="auto"/>
            </w:tcBorders>
            <w:shd w:val="clear" w:color="auto" w:fill="7030A0"/>
            <w:vAlign w:val="center"/>
            <w:tcPrChange w:id="11317" w:author="Cheng, Man Kei" w:date="2025-10-02T15:07:00Z">
              <w:tcPr>
                <w:tcW w:w="2268" w:type="dxa"/>
                <w:tcBorders>
                  <w:bottom w:val="single" w:sz="4" w:space="0" w:color="auto"/>
                </w:tcBorders>
                <w:shd w:val="clear" w:color="auto" w:fill="7030A0"/>
                <w:vAlign w:val="center"/>
              </w:tcPr>
            </w:tcPrChange>
          </w:tcPr>
          <w:p w14:paraId="0E4A381A" w14:textId="77777777" w:rsidR="00F60A19" w:rsidRPr="00295793" w:rsidRDefault="00F60A19" w:rsidP="00D90FAF">
            <w:pPr>
              <w:ind w:left="37"/>
              <w:rPr>
                <w:rFonts w:ascii="Microsoft JhengHei" w:eastAsia="Microsoft JhengHei" w:hAnsi="Microsoft JhengHei" w:cs="Arial"/>
                <w:b/>
                <w:color w:val="FFFFFF"/>
                <w:sz w:val="24"/>
                <w:szCs w:val="24"/>
                <w:rPrChange w:id="11318" w:author="Cheng, Man Kei" w:date="2025-10-02T15:07:00Z">
                  <w:rPr>
                    <w:rFonts w:ascii="Arial" w:hAnsi="Arial" w:cs="Arial"/>
                    <w:b/>
                    <w:color w:val="FFFFFF"/>
                    <w:sz w:val="24"/>
                    <w:szCs w:val="24"/>
                  </w:rPr>
                </w:rPrChange>
              </w:rPr>
            </w:pPr>
            <w:r w:rsidRPr="00295793">
              <w:rPr>
                <w:rFonts w:ascii="Microsoft JhengHei" w:eastAsia="Microsoft JhengHei" w:hAnsi="Microsoft JhengHei" w:cs="Arial" w:hint="eastAsia"/>
                <w:b/>
                <w:color w:val="FFFFFF" w:themeColor="background1"/>
                <w:sz w:val="24"/>
                <w:szCs w:val="24"/>
                <w:rPrChange w:id="11319" w:author="Cheng, Man Kei" w:date="2025-10-02T15:07:00Z">
                  <w:rPr>
                    <w:rFonts w:ascii="Arial" w:hAnsi="Arial" w:cs="Arial" w:hint="eastAsia"/>
                    <w:b/>
                    <w:color w:val="FFFFFF" w:themeColor="background1"/>
                    <w:sz w:val="24"/>
                    <w:szCs w:val="24"/>
                  </w:rPr>
                </w:rPrChange>
              </w:rPr>
              <w:t>年期</w:t>
            </w:r>
          </w:p>
        </w:tc>
        <w:tc>
          <w:tcPr>
            <w:tcW w:w="2835" w:type="dxa"/>
            <w:tcBorders>
              <w:bottom w:val="single" w:sz="4" w:space="0" w:color="auto"/>
            </w:tcBorders>
            <w:shd w:val="clear" w:color="auto" w:fill="7030A0"/>
            <w:vAlign w:val="center"/>
            <w:tcPrChange w:id="11320" w:author="Cheng, Man Kei" w:date="2025-10-02T15:07:00Z">
              <w:tcPr>
                <w:tcW w:w="2268" w:type="dxa"/>
                <w:tcBorders>
                  <w:bottom w:val="single" w:sz="4" w:space="0" w:color="auto"/>
                </w:tcBorders>
                <w:shd w:val="clear" w:color="auto" w:fill="7030A0"/>
                <w:vAlign w:val="center"/>
              </w:tcPr>
            </w:tcPrChange>
          </w:tcPr>
          <w:p w14:paraId="50570513" w14:textId="77777777" w:rsidR="00F60A19" w:rsidRPr="00295793" w:rsidRDefault="00F60A19" w:rsidP="00D90FAF">
            <w:pPr>
              <w:rPr>
                <w:rFonts w:ascii="Microsoft JhengHei" w:eastAsia="Microsoft JhengHei" w:hAnsi="Microsoft JhengHei" w:cs="Arial"/>
                <w:b/>
                <w:color w:val="FFFFFF"/>
                <w:sz w:val="24"/>
                <w:szCs w:val="24"/>
                <w:rPrChange w:id="11321" w:author="Cheng, Man Kei" w:date="2025-10-02T15:07:00Z">
                  <w:rPr>
                    <w:rFonts w:ascii="Arial" w:hAnsi="Arial" w:cs="Arial"/>
                    <w:b/>
                    <w:color w:val="FFFFFF"/>
                    <w:sz w:val="24"/>
                    <w:szCs w:val="24"/>
                  </w:rPr>
                </w:rPrChange>
              </w:rPr>
            </w:pPr>
            <w:r w:rsidRPr="00295793">
              <w:rPr>
                <w:rFonts w:ascii="Microsoft JhengHei" w:eastAsia="Microsoft JhengHei" w:hAnsi="Microsoft JhengHei" w:cs="Arial" w:hint="eastAsia"/>
                <w:b/>
                <w:color w:val="FFFFFF" w:themeColor="background1"/>
                <w:sz w:val="24"/>
                <w:szCs w:val="24"/>
                <w:rPrChange w:id="11322" w:author="Cheng, Man Kei" w:date="2025-10-02T15:07:00Z">
                  <w:rPr>
                    <w:rFonts w:ascii="Arial" w:hAnsi="Arial" w:cs="Arial" w:hint="eastAsia"/>
                    <w:b/>
                    <w:color w:val="FFFFFF" w:themeColor="background1"/>
                    <w:sz w:val="24"/>
                    <w:szCs w:val="24"/>
                  </w:rPr>
                </w:rPrChange>
              </w:rPr>
              <w:t>參考文獻</w:t>
            </w:r>
          </w:p>
        </w:tc>
      </w:tr>
      <w:tr w:rsidR="00F60A19" w:rsidRPr="00295793" w14:paraId="7128F4A5" w14:textId="77777777" w:rsidTr="00295793">
        <w:tc>
          <w:tcPr>
            <w:tcW w:w="3261" w:type="dxa"/>
            <w:shd w:val="clear" w:color="auto" w:fill="F9F6FC"/>
            <w:tcPrChange w:id="11323" w:author="Cheng, Man Kei" w:date="2025-10-02T15:07:00Z">
              <w:tcPr>
                <w:tcW w:w="4536" w:type="dxa"/>
                <w:shd w:val="clear" w:color="auto" w:fill="F9F6FC"/>
              </w:tcPr>
            </w:tcPrChange>
          </w:tcPr>
          <w:p w14:paraId="560736C2" w14:textId="77777777" w:rsidR="00F60A19" w:rsidRPr="00295793" w:rsidRDefault="00F60A19" w:rsidP="00982C4B">
            <w:pPr>
              <w:spacing w:before="60" w:after="220"/>
              <w:ind w:left="204" w:right="198"/>
              <w:jc w:val="both"/>
              <w:rPr>
                <w:rFonts w:ascii="Microsoft JhengHei" w:eastAsia="Microsoft JhengHei" w:hAnsi="Microsoft JhengHei" w:cs="Arial"/>
                <w:b/>
                <w:bCs/>
                <w:sz w:val="24"/>
                <w:szCs w:val="24"/>
                <w:rPrChange w:id="11324" w:author="Cheng, Man Kei" w:date="2025-10-02T15:07:00Z">
                  <w:rPr>
                    <w:rFonts w:ascii="Arial" w:hAnsi="Arial" w:cs="Arial"/>
                    <w:b/>
                    <w:bCs/>
                    <w:sz w:val="24"/>
                    <w:szCs w:val="24"/>
                  </w:rPr>
                </w:rPrChange>
              </w:rPr>
            </w:pPr>
            <w:bookmarkStart w:id="11325" w:name="OLE_LINK80"/>
            <w:r w:rsidRPr="00295793">
              <w:rPr>
                <w:rFonts w:ascii="Microsoft JhengHei" w:eastAsia="Microsoft JhengHei" w:hAnsi="Microsoft JhengHei" w:cs="Arial" w:hint="eastAsia"/>
                <w:b/>
                <w:bCs/>
                <w:sz w:val="24"/>
                <w:szCs w:val="24"/>
                <w:rPrChange w:id="11326" w:author="Cheng, Man Kei" w:date="2025-10-02T15:07:00Z">
                  <w:rPr>
                    <w:rFonts w:ascii="Arial" w:hAnsi="Arial" w:cs="Arial" w:hint="eastAsia"/>
                    <w:b/>
                    <w:bCs/>
                    <w:sz w:val="24"/>
                    <w:szCs w:val="24"/>
                  </w:rPr>
                </w:rPrChange>
              </w:rPr>
              <w:t>樓宇外牆</w:t>
            </w:r>
          </w:p>
          <w:p w14:paraId="6DCC96C0" w14:textId="77777777" w:rsidR="00F60A19" w:rsidRPr="00295793" w:rsidRDefault="00F60A19">
            <w:pPr>
              <w:pStyle w:val="ListParagraph"/>
              <w:numPr>
                <w:ilvl w:val="6"/>
                <w:numId w:val="104"/>
              </w:numPr>
              <w:ind w:left="888" w:right="198" w:hanging="357"/>
              <w:rPr>
                <w:rFonts w:ascii="Microsoft JhengHei" w:eastAsia="Microsoft JhengHei" w:hAnsi="Microsoft JhengHei" w:cs="Arial"/>
                <w:sz w:val="24"/>
                <w:szCs w:val="24"/>
                <w:rPrChange w:id="11327" w:author="Cheng, Man Kei" w:date="2025-10-02T15:07:00Z">
                  <w:rPr>
                    <w:rFonts w:ascii="Arial" w:hAnsi="Arial" w:cs="Arial"/>
                    <w:sz w:val="24"/>
                    <w:szCs w:val="24"/>
                  </w:rPr>
                </w:rPrChange>
              </w:rPr>
              <w:pPrChange w:id="11328" w:author="Cheng, Man Kei" w:date="2025-08-11T17:26:00Z">
                <w:pPr>
                  <w:pStyle w:val="ListParagraph"/>
                  <w:numPr>
                    <w:ilvl w:val="6"/>
                    <w:numId w:val="104"/>
                  </w:numPr>
                  <w:ind w:left="913" w:right="198" w:hanging="357"/>
                </w:pPr>
              </w:pPrChange>
            </w:pPr>
            <w:bookmarkStart w:id="11329" w:name="OLE_LINK81"/>
            <w:bookmarkEnd w:id="11325"/>
            <w:r w:rsidRPr="00295793">
              <w:rPr>
                <w:rFonts w:ascii="Microsoft JhengHei" w:eastAsia="Microsoft JhengHei" w:hAnsi="Microsoft JhengHei" w:cs="Arial" w:hint="eastAsia"/>
                <w:sz w:val="24"/>
                <w:szCs w:val="24"/>
                <w:rPrChange w:id="11330" w:author="Cheng, Man Kei" w:date="2025-10-02T15:07:00Z">
                  <w:rPr>
                    <w:rFonts w:ascii="Arial" w:hAnsi="Arial" w:cs="Arial" w:hint="eastAsia"/>
                    <w:sz w:val="24"/>
                    <w:szCs w:val="24"/>
                  </w:rPr>
                </w:rPrChange>
              </w:rPr>
              <w:t>磚</w:t>
            </w:r>
          </w:p>
          <w:p w14:paraId="5CC041A1" w14:textId="77777777" w:rsidR="00F60A19" w:rsidRPr="00295793" w:rsidRDefault="00F60A19">
            <w:pPr>
              <w:pStyle w:val="ListParagraph"/>
              <w:numPr>
                <w:ilvl w:val="6"/>
                <w:numId w:val="104"/>
              </w:numPr>
              <w:ind w:left="888" w:right="198" w:hanging="357"/>
              <w:rPr>
                <w:rFonts w:ascii="Microsoft JhengHei" w:eastAsia="Microsoft JhengHei" w:hAnsi="Microsoft JhengHei" w:cs="Arial"/>
                <w:sz w:val="24"/>
                <w:szCs w:val="24"/>
                <w:rPrChange w:id="11331" w:author="Cheng, Man Kei" w:date="2025-10-02T15:07:00Z">
                  <w:rPr>
                    <w:rFonts w:ascii="Arial" w:hAnsi="Arial" w:cs="Arial"/>
                    <w:sz w:val="24"/>
                    <w:szCs w:val="24"/>
                  </w:rPr>
                </w:rPrChange>
              </w:rPr>
              <w:pPrChange w:id="11332" w:author="Cheng, Man Kei" w:date="2025-08-11T17:26:00Z">
                <w:pPr>
                  <w:pStyle w:val="ListParagraph"/>
                  <w:numPr>
                    <w:ilvl w:val="6"/>
                    <w:numId w:val="104"/>
                  </w:numPr>
                  <w:ind w:left="913" w:right="198" w:hanging="357"/>
                </w:pPr>
              </w:pPrChange>
            </w:pPr>
            <w:r w:rsidRPr="00295793">
              <w:rPr>
                <w:rFonts w:ascii="Microsoft JhengHei" w:eastAsia="Microsoft JhengHei" w:hAnsi="Microsoft JhengHei" w:cs="Arial" w:hint="eastAsia"/>
                <w:sz w:val="24"/>
                <w:szCs w:val="24"/>
                <w:rPrChange w:id="11333" w:author="Cheng, Man Kei" w:date="2025-10-02T15:07:00Z">
                  <w:rPr>
                    <w:rFonts w:ascii="Arial" w:hAnsi="Arial" w:cs="Arial" w:hint="eastAsia"/>
                    <w:sz w:val="24"/>
                    <w:szCs w:val="24"/>
                  </w:rPr>
                </w:rPrChange>
              </w:rPr>
              <w:t>現場傾注的混凝土</w:t>
            </w:r>
          </w:p>
          <w:p w14:paraId="56A29D52" w14:textId="77777777" w:rsidR="00F60A19" w:rsidRPr="00295793" w:rsidRDefault="00F60A19">
            <w:pPr>
              <w:pStyle w:val="ListParagraph"/>
              <w:numPr>
                <w:ilvl w:val="6"/>
                <w:numId w:val="104"/>
              </w:numPr>
              <w:ind w:left="888" w:right="198" w:hanging="357"/>
              <w:rPr>
                <w:rFonts w:ascii="Microsoft JhengHei" w:eastAsia="Microsoft JhengHei" w:hAnsi="Microsoft JhengHei" w:cs="Arial"/>
                <w:sz w:val="24"/>
                <w:szCs w:val="24"/>
                <w:rPrChange w:id="11334" w:author="Cheng, Man Kei" w:date="2025-10-02T15:07:00Z">
                  <w:rPr>
                    <w:rFonts w:ascii="Arial" w:hAnsi="Arial" w:cs="Arial"/>
                    <w:sz w:val="24"/>
                    <w:szCs w:val="24"/>
                  </w:rPr>
                </w:rPrChange>
              </w:rPr>
              <w:pPrChange w:id="11335" w:author="Cheng, Man Kei" w:date="2025-08-11T17:26:00Z">
                <w:pPr>
                  <w:pStyle w:val="ListParagraph"/>
                  <w:numPr>
                    <w:ilvl w:val="6"/>
                    <w:numId w:val="104"/>
                  </w:numPr>
                  <w:ind w:left="913" w:right="198" w:hanging="357"/>
                </w:pPr>
              </w:pPrChange>
            </w:pPr>
            <w:r w:rsidRPr="00295793">
              <w:rPr>
                <w:rFonts w:ascii="Microsoft JhengHei" w:eastAsia="Microsoft JhengHei" w:hAnsi="Microsoft JhengHei" w:cs="Arial" w:hint="eastAsia"/>
                <w:sz w:val="24"/>
                <w:szCs w:val="24"/>
                <w:rPrChange w:id="11336" w:author="Cheng, Man Kei" w:date="2025-10-02T15:07:00Z">
                  <w:rPr>
                    <w:rFonts w:ascii="Arial" w:eastAsia="PMingLiU" w:hAnsi="Arial" w:cs="Arial" w:hint="eastAsia"/>
                    <w:sz w:val="24"/>
                    <w:szCs w:val="24"/>
                  </w:rPr>
                </w:rPrChange>
              </w:rPr>
              <w:t>預製面板</w:t>
            </w:r>
          </w:p>
          <w:p w14:paraId="66E37914" w14:textId="1864B5B7" w:rsidR="00F60A19" w:rsidRPr="00295793" w:rsidRDefault="00F60A19">
            <w:pPr>
              <w:pStyle w:val="ListParagraph"/>
              <w:numPr>
                <w:ilvl w:val="6"/>
                <w:numId w:val="104"/>
              </w:numPr>
              <w:spacing w:after="220"/>
              <w:ind w:left="888" w:right="198" w:hanging="357"/>
              <w:rPr>
                <w:rFonts w:ascii="Microsoft JhengHei" w:eastAsia="Microsoft JhengHei" w:hAnsi="Microsoft JhengHei" w:cs="Arial"/>
                <w:sz w:val="24"/>
                <w:szCs w:val="24"/>
                <w:rPrChange w:id="11337" w:author="Cheng, Man Kei" w:date="2025-10-02T15:07:00Z">
                  <w:rPr>
                    <w:rFonts w:ascii="Arial" w:hAnsi="Arial" w:cs="Arial"/>
                    <w:sz w:val="24"/>
                    <w:szCs w:val="24"/>
                  </w:rPr>
                </w:rPrChange>
              </w:rPr>
              <w:pPrChange w:id="11338" w:author="Cheng, Man Kei" w:date="2025-08-11T17:26:00Z">
                <w:pPr>
                  <w:pStyle w:val="ListParagraph"/>
                  <w:numPr>
                    <w:ilvl w:val="6"/>
                    <w:numId w:val="104"/>
                  </w:numPr>
                  <w:spacing w:after="220"/>
                  <w:ind w:left="913" w:right="198" w:hanging="357"/>
                </w:pPr>
              </w:pPrChange>
            </w:pPr>
            <w:r w:rsidRPr="00295793">
              <w:rPr>
                <w:rFonts w:ascii="Microsoft JhengHei" w:eastAsia="Microsoft JhengHei" w:hAnsi="Microsoft JhengHei" w:cs="Arial" w:hint="eastAsia"/>
                <w:sz w:val="24"/>
                <w:szCs w:val="24"/>
                <w:rPrChange w:id="11339" w:author="Cheng, Man Kei" w:date="2025-10-02T15:07:00Z">
                  <w:rPr>
                    <w:rFonts w:ascii="Arial" w:hAnsi="Arial" w:cs="Arial" w:hint="eastAsia"/>
                    <w:sz w:val="24"/>
                    <w:szCs w:val="24"/>
                  </w:rPr>
                </w:rPrChange>
              </w:rPr>
              <w:t>鋁質壁板</w:t>
            </w:r>
            <w:bookmarkEnd w:id="11329"/>
          </w:p>
        </w:tc>
        <w:tc>
          <w:tcPr>
            <w:tcW w:w="2976" w:type="dxa"/>
            <w:shd w:val="clear" w:color="auto" w:fill="F9F6FC"/>
            <w:tcPrChange w:id="11340" w:author="Cheng, Man Kei" w:date="2025-10-02T15:07:00Z">
              <w:tcPr>
                <w:tcW w:w="2268" w:type="dxa"/>
                <w:shd w:val="clear" w:color="auto" w:fill="F9F6FC"/>
              </w:tcPr>
            </w:tcPrChange>
          </w:tcPr>
          <w:p w14:paraId="3FA8E076" w14:textId="77777777" w:rsidR="00F60A19" w:rsidRPr="00295793" w:rsidRDefault="00F60A19" w:rsidP="00982C4B">
            <w:pPr>
              <w:spacing w:before="60" w:after="220"/>
              <w:ind w:left="40"/>
              <w:jc w:val="both"/>
              <w:rPr>
                <w:rFonts w:ascii="Microsoft JhengHei" w:eastAsia="Microsoft JhengHei" w:hAnsi="Microsoft JhengHei" w:cs="Arial"/>
                <w:sz w:val="24"/>
                <w:szCs w:val="24"/>
                <w:rPrChange w:id="11341" w:author="Cheng, Man Kei" w:date="2025-10-02T15:07:00Z">
                  <w:rPr>
                    <w:rFonts w:ascii="Arial" w:hAnsi="Arial" w:cs="Arial"/>
                    <w:sz w:val="24"/>
                    <w:szCs w:val="24"/>
                  </w:rPr>
                </w:rPrChange>
              </w:rPr>
            </w:pPr>
          </w:p>
          <w:p w14:paraId="4CB7F3CC" w14:textId="3E6A6075" w:rsidR="00F60A19" w:rsidRPr="00295793" w:rsidRDefault="00F60A19" w:rsidP="006C2EF7">
            <w:pPr>
              <w:ind w:left="40"/>
              <w:jc w:val="both"/>
              <w:rPr>
                <w:rFonts w:ascii="Microsoft JhengHei" w:eastAsia="Microsoft JhengHei" w:hAnsi="Microsoft JhengHei" w:cs="Arial"/>
                <w:sz w:val="24"/>
                <w:szCs w:val="24"/>
                <w:rPrChange w:id="11342"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43" w:author="Cheng, Man Kei" w:date="2025-10-02T15:07:00Z">
                  <w:rPr>
                    <w:rFonts w:ascii="Arial" w:hAnsi="Arial" w:cs="Arial"/>
                    <w:sz w:val="24"/>
                    <w:szCs w:val="24"/>
                  </w:rPr>
                </w:rPrChange>
              </w:rPr>
              <w:t>50</w:t>
            </w:r>
            <w:r w:rsidRPr="00295793">
              <w:rPr>
                <w:rFonts w:ascii="Microsoft JhengHei" w:eastAsia="Microsoft JhengHei" w:hAnsi="Microsoft JhengHei" w:cs="Arial" w:hint="eastAsia"/>
                <w:sz w:val="24"/>
                <w:szCs w:val="24"/>
                <w:rPrChange w:id="11344" w:author="Cheng, Man Kei" w:date="2025-10-02T15:07:00Z">
                  <w:rPr>
                    <w:rFonts w:ascii="Arial" w:hAnsi="Arial" w:cs="Arial" w:hint="eastAsia"/>
                    <w:sz w:val="24"/>
                    <w:szCs w:val="24"/>
                  </w:rPr>
                </w:rPrChange>
              </w:rPr>
              <w:t>年</w:t>
            </w:r>
          </w:p>
          <w:p w14:paraId="4810A649" w14:textId="12032F64" w:rsidR="00F60A19" w:rsidRPr="00295793" w:rsidRDefault="00F60A19" w:rsidP="003B4F56">
            <w:pPr>
              <w:ind w:left="40"/>
              <w:jc w:val="both"/>
              <w:rPr>
                <w:rFonts w:ascii="Microsoft JhengHei" w:eastAsia="Microsoft JhengHei" w:hAnsi="Microsoft JhengHei" w:cs="Arial"/>
                <w:sz w:val="24"/>
                <w:szCs w:val="24"/>
                <w:rPrChange w:id="11345"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46" w:author="Cheng, Man Kei" w:date="2025-10-02T15:07:00Z">
                  <w:rPr>
                    <w:rFonts w:ascii="Arial" w:hAnsi="Arial" w:cs="Arial"/>
                    <w:sz w:val="24"/>
                    <w:szCs w:val="24"/>
                  </w:rPr>
                </w:rPrChange>
              </w:rPr>
              <w:t>50</w:t>
            </w:r>
            <w:r w:rsidRPr="00295793">
              <w:rPr>
                <w:rFonts w:ascii="Microsoft JhengHei" w:eastAsia="Microsoft JhengHei" w:hAnsi="Microsoft JhengHei" w:cs="Arial" w:hint="eastAsia"/>
                <w:sz w:val="24"/>
                <w:szCs w:val="24"/>
                <w:rPrChange w:id="11347" w:author="Cheng, Man Kei" w:date="2025-10-02T15:07:00Z">
                  <w:rPr>
                    <w:rFonts w:ascii="Arial" w:hAnsi="Arial" w:cs="Arial" w:hint="eastAsia"/>
                    <w:sz w:val="24"/>
                    <w:szCs w:val="24"/>
                  </w:rPr>
                </w:rPrChange>
              </w:rPr>
              <w:t>年</w:t>
            </w:r>
          </w:p>
          <w:p w14:paraId="41C81BCE" w14:textId="1F3DBC5D" w:rsidR="00F60A19" w:rsidRPr="00295793" w:rsidRDefault="00F60A19" w:rsidP="003B4F56">
            <w:pPr>
              <w:ind w:left="40"/>
              <w:jc w:val="both"/>
              <w:rPr>
                <w:rFonts w:ascii="Microsoft JhengHei" w:eastAsia="Microsoft JhengHei" w:hAnsi="Microsoft JhengHei" w:cs="Arial"/>
                <w:sz w:val="24"/>
                <w:szCs w:val="24"/>
                <w:rPrChange w:id="11348"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49" w:author="Cheng, Man Kei" w:date="2025-10-02T15:07:00Z">
                  <w:rPr>
                    <w:rFonts w:ascii="Arial" w:hAnsi="Arial" w:cs="Arial"/>
                    <w:sz w:val="24"/>
                    <w:szCs w:val="24"/>
                  </w:rPr>
                </w:rPrChange>
              </w:rPr>
              <w:t>50</w:t>
            </w:r>
            <w:r w:rsidRPr="00295793">
              <w:rPr>
                <w:rFonts w:ascii="Microsoft JhengHei" w:eastAsia="Microsoft JhengHei" w:hAnsi="Microsoft JhengHei" w:cs="Arial" w:hint="eastAsia"/>
                <w:sz w:val="24"/>
                <w:szCs w:val="24"/>
                <w:rPrChange w:id="11350" w:author="Cheng, Man Kei" w:date="2025-10-02T15:07:00Z">
                  <w:rPr>
                    <w:rFonts w:ascii="Arial" w:hAnsi="Arial" w:cs="Arial" w:hint="eastAsia"/>
                    <w:sz w:val="24"/>
                    <w:szCs w:val="24"/>
                  </w:rPr>
                </w:rPrChange>
              </w:rPr>
              <w:t>年</w:t>
            </w:r>
          </w:p>
          <w:p w14:paraId="34DF8D25" w14:textId="1E6FF5A2" w:rsidR="00F60A19" w:rsidRPr="00295793" w:rsidRDefault="00F60A19" w:rsidP="003B4F56">
            <w:pPr>
              <w:ind w:left="40"/>
              <w:jc w:val="both"/>
              <w:rPr>
                <w:rFonts w:ascii="Microsoft JhengHei" w:eastAsia="Microsoft JhengHei" w:hAnsi="Microsoft JhengHei" w:cs="Arial"/>
                <w:sz w:val="24"/>
                <w:szCs w:val="24"/>
                <w:rPrChange w:id="11351"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52" w:author="Cheng, Man Kei" w:date="2025-10-02T15:07:00Z">
                  <w:rPr>
                    <w:rFonts w:ascii="Arial" w:hAnsi="Arial" w:cs="Arial"/>
                    <w:sz w:val="24"/>
                    <w:szCs w:val="24"/>
                  </w:rPr>
                </w:rPrChange>
              </w:rPr>
              <w:t>40</w:t>
            </w:r>
            <w:r w:rsidRPr="00295793">
              <w:rPr>
                <w:rFonts w:ascii="Microsoft JhengHei" w:eastAsia="Microsoft JhengHei" w:hAnsi="Microsoft JhengHei" w:cs="Arial" w:hint="eastAsia"/>
                <w:sz w:val="24"/>
                <w:szCs w:val="24"/>
                <w:rPrChange w:id="11353" w:author="Cheng, Man Kei" w:date="2025-10-02T15:07:00Z">
                  <w:rPr>
                    <w:rFonts w:ascii="Arial" w:hAnsi="Arial" w:cs="Arial" w:hint="eastAsia"/>
                    <w:sz w:val="24"/>
                    <w:szCs w:val="24"/>
                  </w:rPr>
                </w:rPrChange>
              </w:rPr>
              <w:t>年</w:t>
            </w:r>
          </w:p>
          <w:p w14:paraId="7F36A013" w14:textId="77777777" w:rsidR="00F60A19" w:rsidRPr="00295793" w:rsidRDefault="00F60A19" w:rsidP="003B4F56">
            <w:pPr>
              <w:ind w:left="40"/>
              <w:jc w:val="both"/>
              <w:rPr>
                <w:rFonts w:ascii="Microsoft JhengHei" w:eastAsia="Microsoft JhengHei" w:hAnsi="Microsoft JhengHei" w:cs="Arial"/>
                <w:sz w:val="24"/>
                <w:szCs w:val="24"/>
                <w:rPrChange w:id="11354" w:author="Cheng, Man Kei" w:date="2025-10-02T15:07:00Z">
                  <w:rPr>
                    <w:rFonts w:ascii="Arial" w:hAnsi="Arial" w:cs="Arial"/>
                    <w:sz w:val="24"/>
                    <w:szCs w:val="24"/>
                  </w:rPr>
                </w:rPrChange>
              </w:rPr>
            </w:pPr>
          </w:p>
        </w:tc>
        <w:tc>
          <w:tcPr>
            <w:tcW w:w="2835" w:type="dxa"/>
            <w:shd w:val="clear" w:color="auto" w:fill="F9F6FC"/>
            <w:tcPrChange w:id="11355" w:author="Cheng, Man Kei" w:date="2025-10-02T15:07:00Z">
              <w:tcPr>
                <w:tcW w:w="2268" w:type="dxa"/>
                <w:shd w:val="clear" w:color="auto" w:fill="F9F6FC"/>
              </w:tcPr>
            </w:tcPrChange>
          </w:tcPr>
          <w:p w14:paraId="2E1F89A3" w14:textId="77777777" w:rsidR="00311EE2" w:rsidRPr="00295793" w:rsidRDefault="00311EE2" w:rsidP="00311EE2">
            <w:pPr>
              <w:spacing w:before="60" w:after="220"/>
              <w:rPr>
                <w:rFonts w:ascii="Microsoft JhengHei" w:eastAsia="Microsoft JhengHei" w:hAnsi="Microsoft JhengHei" w:cs="Arial"/>
                <w:sz w:val="24"/>
                <w:szCs w:val="24"/>
                <w:rPrChange w:id="11356" w:author="Cheng, Man Kei" w:date="2025-10-02T15:07:00Z">
                  <w:rPr>
                    <w:rFonts w:ascii="Arial" w:hAnsi="Arial" w:cs="Arial"/>
                    <w:sz w:val="24"/>
                    <w:szCs w:val="24"/>
                  </w:rPr>
                </w:rPrChange>
              </w:rPr>
            </w:pPr>
          </w:p>
          <w:p w14:paraId="6DA7FEB9" w14:textId="03855BCD" w:rsidR="00F60A19" w:rsidRPr="00295793" w:rsidRDefault="00F60A19" w:rsidP="00311EE2">
            <w:pPr>
              <w:spacing w:before="60"/>
              <w:rPr>
                <w:rFonts w:ascii="Microsoft JhengHei" w:eastAsia="Microsoft JhengHei" w:hAnsi="Microsoft JhengHei" w:cs="Arial"/>
                <w:sz w:val="24"/>
                <w:szCs w:val="24"/>
                <w:rPrChange w:id="11357"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58" w:author="Cheng, Man Kei" w:date="2025-10-02T15:07:00Z">
                  <w:rPr>
                    <w:rFonts w:ascii="Arial" w:hAnsi="Arial" w:cs="Arial"/>
                    <w:sz w:val="24"/>
                    <w:szCs w:val="24"/>
                  </w:rPr>
                </w:rPrChange>
              </w:rPr>
              <w:t>APP-37</w:t>
            </w:r>
          </w:p>
          <w:p w14:paraId="60E3E8EE" w14:textId="77777777" w:rsidR="00F60A19" w:rsidRPr="00295793" w:rsidRDefault="00F60A19" w:rsidP="003C5304">
            <w:pPr>
              <w:rPr>
                <w:rFonts w:ascii="Microsoft JhengHei" w:eastAsia="Microsoft JhengHei" w:hAnsi="Microsoft JhengHei" w:cs="Arial"/>
                <w:sz w:val="24"/>
                <w:szCs w:val="24"/>
                <w:rPrChange w:id="11359"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60" w:author="Cheng, Man Kei" w:date="2025-10-02T15:07:00Z">
                  <w:rPr>
                    <w:rFonts w:ascii="Arial" w:hAnsi="Arial" w:cs="Arial"/>
                    <w:sz w:val="24"/>
                    <w:szCs w:val="24"/>
                  </w:rPr>
                </w:rPrChange>
              </w:rPr>
              <w:t>BS EN 12372: 1999</w:t>
            </w:r>
          </w:p>
          <w:p w14:paraId="226BD7B1" w14:textId="77777777" w:rsidR="00F60A19" w:rsidRPr="00295793" w:rsidRDefault="00F60A19" w:rsidP="003B4F56">
            <w:pPr>
              <w:rPr>
                <w:rFonts w:ascii="Microsoft JhengHei" w:eastAsia="Microsoft JhengHei" w:hAnsi="Microsoft JhengHei" w:cs="Arial"/>
                <w:sz w:val="24"/>
                <w:szCs w:val="24"/>
                <w:rPrChange w:id="11361"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62" w:author="Cheng, Man Kei" w:date="2025-10-02T15:07:00Z">
                  <w:rPr>
                    <w:rFonts w:ascii="Arial" w:hAnsi="Arial" w:cs="Arial"/>
                    <w:sz w:val="24"/>
                    <w:szCs w:val="24"/>
                  </w:rPr>
                </w:rPrChange>
              </w:rPr>
              <w:t>BS 8118: Part 2: 1991</w:t>
            </w:r>
          </w:p>
          <w:p w14:paraId="1E3E63FD" w14:textId="77777777" w:rsidR="00F60A19" w:rsidRPr="00295793" w:rsidRDefault="00F60A19" w:rsidP="003B4F56">
            <w:pPr>
              <w:rPr>
                <w:rFonts w:ascii="Microsoft JhengHei" w:eastAsia="Microsoft JhengHei" w:hAnsi="Microsoft JhengHei" w:cs="Arial"/>
                <w:sz w:val="24"/>
                <w:szCs w:val="24"/>
                <w:rPrChange w:id="11363"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64" w:author="Cheng, Man Kei" w:date="2025-10-02T15:07:00Z">
                  <w:rPr>
                    <w:rFonts w:ascii="Arial" w:hAnsi="Arial" w:cs="Arial"/>
                    <w:sz w:val="24"/>
                    <w:szCs w:val="24"/>
                  </w:rPr>
                </w:rPrChange>
              </w:rPr>
              <w:t>BS 3921: 1985</w:t>
            </w:r>
          </w:p>
          <w:p w14:paraId="5A8EADB6" w14:textId="77777777" w:rsidR="00F60A19" w:rsidRPr="00295793" w:rsidRDefault="00F60A19" w:rsidP="003B4F56">
            <w:pPr>
              <w:rPr>
                <w:rFonts w:ascii="Microsoft JhengHei" w:eastAsia="Microsoft JhengHei" w:hAnsi="Microsoft JhengHei" w:cs="Arial"/>
                <w:sz w:val="24"/>
                <w:szCs w:val="24"/>
                <w:rPrChange w:id="11365"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66" w:author="Cheng, Man Kei" w:date="2025-10-02T15:07:00Z">
                  <w:rPr>
                    <w:rFonts w:ascii="Arial" w:hAnsi="Arial" w:cs="Arial"/>
                    <w:sz w:val="24"/>
                    <w:szCs w:val="24"/>
                  </w:rPr>
                </w:rPrChange>
              </w:rPr>
              <w:t xml:space="preserve">BOMA </w:t>
            </w:r>
            <w:r w:rsidRPr="00295793">
              <w:rPr>
                <w:rFonts w:ascii="Microsoft JhengHei" w:eastAsia="Microsoft JhengHei" w:hAnsi="Microsoft JhengHei" w:cs="Arial" w:hint="eastAsia"/>
                <w:sz w:val="24"/>
                <w:szCs w:val="24"/>
                <w:rPrChange w:id="11367" w:author="Cheng, Man Kei" w:date="2025-10-02T15:07:00Z">
                  <w:rPr>
                    <w:rFonts w:asciiTheme="minorEastAsia" w:hAnsiTheme="minorEastAsia" w:cs="Arial" w:hint="eastAsia"/>
                    <w:sz w:val="24"/>
                    <w:szCs w:val="24"/>
                  </w:rPr>
                </w:rPrChange>
              </w:rPr>
              <w:t>預防</w:t>
            </w:r>
            <w:r w:rsidRPr="00295793">
              <w:rPr>
                <w:rFonts w:ascii="Microsoft JhengHei" w:eastAsia="Microsoft JhengHei" w:hAnsi="Microsoft JhengHei" w:cs="Arial" w:hint="eastAsia"/>
                <w:sz w:val="24"/>
                <w:szCs w:val="24"/>
                <w:lang w:eastAsia="zh-CN"/>
                <w:rPrChange w:id="11368" w:author="Cheng, Man Kei" w:date="2025-10-02T15:07:00Z">
                  <w:rPr>
                    <w:rFonts w:asciiTheme="minorEastAsia" w:hAnsiTheme="minorEastAsia" w:cs="Arial" w:hint="eastAsia"/>
                    <w:sz w:val="24"/>
                    <w:szCs w:val="24"/>
                    <w:lang w:eastAsia="zh-CN"/>
                  </w:rPr>
                </w:rPrChange>
              </w:rPr>
              <w:t>性</w:t>
            </w:r>
            <w:r w:rsidRPr="00295793">
              <w:rPr>
                <w:rFonts w:ascii="Microsoft JhengHei" w:eastAsia="Microsoft JhengHei" w:hAnsi="Microsoft JhengHei" w:cs="Arial" w:hint="eastAsia"/>
                <w:sz w:val="24"/>
                <w:szCs w:val="24"/>
                <w:rPrChange w:id="11369" w:author="Cheng, Man Kei" w:date="2025-10-02T15:07:00Z">
                  <w:rPr>
                    <w:rFonts w:asciiTheme="minorEastAsia" w:hAnsiTheme="minorEastAsia" w:cs="Arial" w:hint="eastAsia"/>
                    <w:sz w:val="24"/>
                    <w:szCs w:val="24"/>
                  </w:rPr>
                </w:rPrChange>
              </w:rPr>
              <w:t>保養指南</w:t>
            </w:r>
          </w:p>
          <w:p w14:paraId="2EAAFFED" w14:textId="77777777" w:rsidR="00F60A19" w:rsidRPr="00295793" w:rsidRDefault="00F60A19" w:rsidP="003B4F56">
            <w:pPr>
              <w:rPr>
                <w:rFonts w:ascii="Microsoft JhengHei" w:eastAsia="Microsoft JhengHei" w:hAnsi="Microsoft JhengHei" w:cs="Arial"/>
                <w:sz w:val="24"/>
                <w:szCs w:val="24"/>
                <w:rPrChange w:id="11370" w:author="Cheng, Man Kei" w:date="2025-10-02T15:07:00Z">
                  <w:rPr>
                    <w:rFonts w:ascii="Arial" w:hAnsi="Arial" w:cs="Arial"/>
                    <w:sz w:val="24"/>
                    <w:szCs w:val="24"/>
                  </w:rPr>
                </w:rPrChange>
              </w:rPr>
            </w:pPr>
          </w:p>
        </w:tc>
      </w:tr>
      <w:tr w:rsidR="00F60A19" w:rsidRPr="00295793" w14:paraId="1B59F0D0" w14:textId="77777777" w:rsidTr="00295793">
        <w:tc>
          <w:tcPr>
            <w:tcW w:w="3261" w:type="dxa"/>
            <w:shd w:val="clear" w:color="auto" w:fill="F9F6FC"/>
            <w:tcPrChange w:id="11371" w:author="Cheng, Man Kei" w:date="2025-10-02T15:07:00Z">
              <w:tcPr>
                <w:tcW w:w="4536" w:type="dxa"/>
                <w:shd w:val="clear" w:color="auto" w:fill="F9F6FC"/>
              </w:tcPr>
            </w:tcPrChange>
          </w:tcPr>
          <w:p w14:paraId="4B3E5E12" w14:textId="77777777" w:rsidR="00F60A19" w:rsidRPr="00295793" w:rsidRDefault="00F60A19" w:rsidP="00EE25AA">
            <w:pPr>
              <w:spacing w:before="60" w:after="220"/>
              <w:ind w:left="204" w:right="198"/>
              <w:jc w:val="both"/>
              <w:rPr>
                <w:rFonts w:ascii="Microsoft JhengHei" w:eastAsia="Microsoft JhengHei" w:hAnsi="Microsoft JhengHei" w:cs="Arial"/>
                <w:b/>
                <w:bCs/>
                <w:sz w:val="24"/>
                <w:szCs w:val="24"/>
                <w:rPrChange w:id="11372" w:author="Cheng, Man Kei" w:date="2025-10-02T15:07:00Z">
                  <w:rPr>
                    <w:rFonts w:ascii="Arial" w:hAnsi="Arial" w:cs="Arial"/>
                    <w:b/>
                    <w:bCs/>
                    <w:sz w:val="24"/>
                    <w:szCs w:val="24"/>
                  </w:rPr>
                </w:rPrChange>
              </w:rPr>
            </w:pPr>
            <w:bookmarkStart w:id="11373" w:name="OLE_LINK82"/>
            <w:r w:rsidRPr="00295793">
              <w:rPr>
                <w:rFonts w:ascii="Microsoft JhengHei" w:eastAsia="Microsoft JhengHei" w:hAnsi="Microsoft JhengHei" w:cs="Arial" w:hint="eastAsia"/>
                <w:b/>
                <w:bCs/>
                <w:sz w:val="24"/>
                <w:szCs w:val="24"/>
                <w:rPrChange w:id="11374" w:author="Cheng, Man Kei" w:date="2025-10-02T15:07:00Z">
                  <w:rPr>
                    <w:rFonts w:ascii="Arial" w:hAnsi="Arial" w:cs="Arial" w:hint="eastAsia"/>
                    <w:b/>
                    <w:bCs/>
                    <w:sz w:val="24"/>
                    <w:szCs w:val="24"/>
                  </w:rPr>
                </w:rPrChange>
              </w:rPr>
              <w:t>天面防水工程</w:t>
            </w:r>
          </w:p>
          <w:p w14:paraId="32ABA365" w14:textId="77777777" w:rsidR="00F60A19" w:rsidRPr="00295793" w:rsidRDefault="00F60A19">
            <w:pPr>
              <w:pStyle w:val="ListParagraph"/>
              <w:numPr>
                <w:ilvl w:val="3"/>
                <w:numId w:val="112"/>
              </w:numPr>
              <w:ind w:left="888" w:right="198" w:hanging="357"/>
              <w:rPr>
                <w:rFonts w:ascii="Microsoft JhengHei" w:eastAsia="Microsoft JhengHei" w:hAnsi="Microsoft JhengHei" w:cs="Arial"/>
                <w:sz w:val="24"/>
                <w:szCs w:val="24"/>
                <w:rPrChange w:id="11375" w:author="Cheng, Man Kei" w:date="2025-10-02T15:07:00Z">
                  <w:rPr>
                    <w:rFonts w:ascii="Arial" w:hAnsi="Arial" w:cs="Arial"/>
                    <w:sz w:val="24"/>
                    <w:szCs w:val="24"/>
                  </w:rPr>
                </w:rPrChange>
              </w:rPr>
              <w:pPrChange w:id="11376" w:author="Cheng, Man Kei" w:date="2025-08-11T17:27:00Z">
                <w:pPr>
                  <w:pStyle w:val="ListParagraph"/>
                  <w:numPr>
                    <w:ilvl w:val="3"/>
                    <w:numId w:val="112"/>
                  </w:numPr>
                  <w:ind w:left="913" w:right="198" w:hanging="357"/>
                </w:pPr>
              </w:pPrChange>
            </w:pPr>
            <w:bookmarkStart w:id="11377" w:name="OLE_LINK83"/>
            <w:bookmarkEnd w:id="11373"/>
            <w:r w:rsidRPr="00295793">
              <w:rPr>
                <w:rFonts w:ascii="Microsoft JhengHei" w:eastAsia="Microsoft JhengHei" w:hAnsi="Microsoft JhengHei" w:cs="Arial" w:hint="eastAsia"/>
                <w:sz w:val="24"/>
                <w:szCs w:val="24"/>
                <w:rPrChange w:id="11378" w:author="Cheng, Man Kei" w:date="2025-10-02T15:07:00Z">
                  <w:rPr>
                    <w:rFonts w:ascii="Arial" w:hAnsi="Arial" w:cs="Arial" w:hint="eastAsia"/>
                    <w:sz w:val="24"/>
                    <w:szCs w:val="24"/>
                  </w:rPr>
                </w:rPrChange>
              </w:rPr>
              <w:t>雙層改良瀝青</w:t>
            </w:r>
          </w:p>
          <w:p w14:paraId="7DA81EC6" w14:textId="3FDA9310" w:rsidR="00F60A19" w:rsidRPr="00295793" w:rsidRDefault="00F60A19">
            <w:pPr>
              <w:pStyle w:val="ListParagraph"/>
              <w:numPr>
                <w:ilvl w:val="3"/>
                <w:numId w:val="112"/>
              </w:numPr>
              <w:ind w:left="888" w:right="198" w:hanging="357"/>
              <w:rPr>
                <w:rFonts w:ascii="Microsoft JhengHei" w:eastAsia="Microsoft JhengHei" w:hAnsi="Microsoft JhengHei" w:cs="Arial"/>
                <w:sz w:val="24"/>
                <w:szCs w:val="24"/>
                <w:rPrChange w:id="11379" w:author="Cheng, Man Kei" w:date="2025-10-02T15:07:00Z">
                  <w:rPr>
                    <w:rFonts w:ascii="Arial" w:hAnsi="Arial" w:cs="Arial"/>
                    <w:sz w:val="24"/>
                    <w:szCs w:val="24"/>
                  </w:rPr>
                </w:rPrChange>
              </w:rPr>
              <w:pPrChange w:id="11380" w:author="Cheng, Man Kei" w:date="2025-08-11T17:27:00Z">
                <w:pPr>
                  <w:pStyle w:val="ListParagraph"/>
                  <w:numPr>
                    <w:ilvl w:val="3"/>
                    <w:numId w:val="112"/>
                  </w:numPr>
                  <w:ind w:left="913" w:right="198" w:hanging="357"/>
                </w:pPr>
              </w:pPrChange>
            </w:pPr>
            <w:r w:rsidRPr="00295793">
              <w:rPr>
                <w:rFonts w:ascii="Microsoft JhengHei" w:eastAsia="Microsoft JhengHei" w:hAnsi="Microsoft JhengHei" w:cs="Arial" w:hint="eastAsia"/>
                <w:sz w:val="24"/>
                <w:szCs w:val="24"/>
                <w:rPrChange w:id="11381" w:author="Cheng, Man Kei" w:date="2025-10-02T15:07:00Z">
                  <w:rPr>
                    <w:rFonts w:ascii="Arial" w:hAnsi="Arial" w:cs="Arial" w:hint="eastAsia"/>
                    <w:sz w:val="24"/>
                    <w:szCs w:val="24"/>
                  </w:rPr>
                </w:rPrChange>
              </w:rPr>
              <w:t>單層熱熔塑</w:t>
            </w:r>
            <w:bookmarkEnd w:id="11377"/>
            <w:r w:rsidRPr="00295793">
              <w:rPr>
                <w:rFonts w:ascii="Microsoft JhengHei" w:eastAsia="Microsoft JhengHei" w:hAnsi="Microsoft JhengHei" w:cs="Arial" w:hint="eastAsia"/>
                <w:sz w:val="24"/>
                <w:szCs w:val="24"/>
                <w:rPrChange w:id="11382" w:author="Cheng, Man Kei" w:date="2025-10-02T15:07:00Z">
                  <w:rPr>
                    <w:rFonts w:ascii="Arial" w:hAnsi="Arial" w:cs="Arial" w:hint="eastAsia"/>
                    <w:sz w:val="24"/>
                    <w:szCs w:val="24"/>
                  </w:rPr>
                </w:rPrChange>
              </w:rPr>
              <w:t>膠</w:t>
            </w:r>
          </w:p>
        </w:tc>
        <w:tc>
          <w:tcPr>
            <w:tcW w:w="2976" w:type="dxa"/>
            <w:shd w:val="clear" w:color="auto" w:fill="F9F6FC"/>
            <w:tcPrChange w:id="11383" w:author="Cheng, Man Kei" w:date="2025-10-02T15:07:00Z">
              <w:tcPr>
                <w:tcW w:w="2268" w:type="dxa"/>
                <w:shd w:val="clear" w:color="auto" w:fill="F9F6FC"/>
              </w:tcPr>
            </w:tcPrChange>
          </w:tcPr>
          <w:p w14:paraId="35B17DE7" w14:textId="77777777" w:rsidR="00F60A19" w:rsidRPr="00295793" w:rsidRDefault="00F60A19" w:rsidP="00CF3804">
            <w:pPr>
              <w:spacing w:before="60" w:after="220"/>
              <w:ind w:left="40"/>
              <w:jc w:val="both"/>
              <w:rPr>
                <w:rFonts w:ascii="Microsoft JhengHei" w:eastAsia="Microsoft JhengHei" w:hAnsi="Microsoft JhengHei" w:cs="Arial"/>
                <w:sz w:val="24"/>
                <w:szCs w:val="24"/>
                <w:rPrChange w:id="11384" w:author="Cheng, Man Kei" w:date="2025-10-02T15:07:00Z">
                  <w:rPr>
                    <w:rFonts w:ascii="Arial" w:hAnsi="Arial" w:cs="Arial"/>
                    <w:sz w:val="24"/>
                    <w:szCs w:val="24"/>
                  </w:rPr>
                </w:rPrChange>
              </w:rPr>
            </w:pPr>
          </w:p>
          <w:p w14:paraId="7537D703" w14:textId="482F0405" w:rsidR="00F60A19" w:rsidRPr="00295793" w:rsidRDefault="00F60A19" w:rsidP="006C2EF7">
            <w:pPr>
              <w:ind w:left="40"/>
              <w:jc w:val="both"/>
              <w:rPr>
                <w:rFonts w:ascii="Microsoft JhengHei" w:eastAsia="Microsoft JhengHei" w:hAnsi="Microsoft JhengHei" w:cs="Arial"/>
                <w:sz w:val="24"/>
                <w:szCs w:val="24"/>
                <w:rPrChange w:id="11385"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86" w:author="Cheng, Man Kei" w:date="2025-10-02T15:07:00Z">
                  <w:rPr>
                    <w:rFonts w:ascii="Arial" w:hAnsi="Arial" w:cs="Arial"/>
                    <w:sz w:val="24"/>
                    <w:szCs w:val="24"/>
                  </w:rPr>
                </w:rPrChange>
              </w:rPr>
              <w:t>20</w:t>
            </w:r>
            <w:r w:rsidRPr="00295793">
              <w:rPr>
                <w:rFonts w:ascii="Microsoft JhengHei" w:eastAsia="Microsoft JhengHei" w:hAnsi="Microsoft JhengHei" w:cs="Arial" w:hint="eastAsia"/>
                <w:sz w:val="24"/>
                <w:szCs w:val="24"/>
                <w:rPrChange w:id="11387" w:author="Cheng, Man Kei" w:date="2025-10-02T15:07:00Z">
                  <w:rPr>
                    <w:rFonts w:ascii="Arial" w:hAnsi="Arial" w:cs="Arial" w:hint="eastAsia"/>
                    <w:sz w:val="24"/>
                    <w:szCs w:val="24"/>
                  </w:rPr>
                </w:rPrChange>
              </w:rPr>
              <w:t>年</w:t>
            </w:r>
          </w:p>
          <w:p w14:paraId="7A4094F5" w14:textId="77777777" w:rsidR="00F60A19" w:rsidRPr="00295793" w:rsidRDefault="00F60A19">
            <w:pPr>
              <w:ind w:left="40" w:right="-109"/>
              <w:rPr>
                <w:rFonts w:ascii="Microsoft JhengHei" w:eastAsia="Microsoft JhengHei" w:hAnsi="Microsoft JhengHei" w:cs="Arial"/>
                <w:sz w:val="24"/>
                <w:szCs w:val="24"/>
                <w:rPrChange w:id="11388" w:author="Cheng, Man Kei" w:date="2025-10-02T15:07:00Z">
                  <w:rPr>
                    <w:rFonts w:ascii="Arial" w:hAnsi="Arial" w:cs="Arial"/>
                    <w:sz w:val="24"/>
                    <w:szCs w:val="24"/>
                  </w:rPr>
                </w:rPrChange>
              </w:rPr>
              <w:pPrChange w:id="11389" w:author="Cheng, Man Kei" w:date="2025-08-11T17:27:00Z">
                <w:pPr>
                  <w:ind w:left="40"/>
                </w:pPr>
              </w:pPrChange>
            </w:pPr>
            <w:r w:rsidRPr="00295793">
              <w:rPr>
                <w:rFonts w:ascii="Microsoft JhengHei" w:eastAsia="Microsoft JhengHei" w:hAnsi="Microsoft JhengHei" w:cs="Arial"/>
                <w:sz w:val="24"/>
                <w:szCs w:val="24"/>
                <w:rPrChange w:id="11390" w:author="Cheng, Man Kei" w:date="2025-10-02T15:07:00Z">
                  <w:rPr>
                    <w:rFonts w:ascii="Arial" w:hAnsi="Arial" w:cs="Arial"/>
                    <w:sz w:val="24"/>
                    <w:szCs w:val="24"/>
                  </w:rPr>
                </w:rPrChange>
              </w:rPr>
              <w:t>20</w:t>
            </w:r>
            <w:r w:rsidRPr="00295793">
              <w:rPr>
                <w:rFonts w:ascii="Microsoft JhengHei" w:eastAsia="Microsoft JhengHei" w:hAnsi="Microsoft JhengHei" w:cs="Arial" w:hint="eastAsia"/>
                <w:sz w:val="24"/>
                <w:szCs w:val="24"/>
                <w:rPrChange w:id="11391" w:author="Cheng, Man Kei" w:date="2025-10-02T15:07:00Z">
                  <w:rPr>
                    <w:rFonts w:ascii="Arial" w:hAnsi="Arial" w:cs="Arial" w:hint="eastAsia"/>
                    <w:sz w:val="24"/>
                    <w:szCs w:val="24"/>
                  </w:rPr>
                </w:rPrChange>
              </w:rPr>
              <w:t>年（視乎各種物料類型）</w:t>
            </w:r>
            <w:bookmarkStart w:id="11392" w:name="OLE_LINK84"/>
          </w:p>
          <w:bookmarkEnd w:id="11392"/>
          <w:p w14:paraId="1A9F7969" w14:textId="77777777" w:rsidR="00F60A19" w:rsidRPr="00295793" w:rsidRDefault="00F60A19" w:rsidP="001A4DD4">
            <w:pPr>
              <w:spacing w:before="240"/>
              <w:ind w:left="40"/>
              <w:rPr>
                <w:rFonts w:ascii="Microsoft JhengHei" w:eastAsia="Microsoft JhengHei" w:hAnsi="Microsoft JhengHei" w:cs="Arial"/>
                <w:sz w:val="24"/>
                <w:szCs w:val="24"/>
                <w:rPrChange w:id="11393" w:author="Cheng, Man Kei" w:date="2025-10-02T15:07:00Z">
                  <w:rPr>
                    <w:rFonts w:ascii="Arial" w:hAnsi="Arial" w:cs="Arial"/>
                    <w:sz w:val="24"/>
                    <w:szCs w:val="24"/>
                  </w:rPr>
                </w:rPrChange>
              </w:rPr>
            </w:pPr>
          </w:p>
        </w:tc>
        <w:tc>
          <w:tcPr>
            <w:tcW w:w="2835" w:type="dxa"/>
            <w:shd w:val="clear" w:color="auto" w:fill="F9F6FC"/>
            <w:tcPrChange w:id="11394" w:author="Cheng, Man Kei" w:date="2025-10-02T15:07:00Z">
              <w:tcPr>
                <w:tcW w:w="2268" w:type="dxa"/>
                <w:shd w:val="clear" w:color="auto" w:fill="F9F6FC"/>
              </w:tcPr>
            </w:tcPrChange>
          </w:tcPr>
          <w:p w14:paraId="7301751A" w14:textId="77777777" w:rsidR="00F60A19" w:rsidRPr="00295793" w:rsidRDefault="00F60A19" w:rsidP="00311EE2">
            <w:pPr>
              <w:spacing w:before="60" w:after="220"/>
              <w:rPr>
                <w:rFonts w:ascii="Microsoft JhengHei" w:eastAsia="Microsoft JhengHei" w:hAnsi="Microsoft JhengHei" w:cs="Arial"/>
                <w:sz w:val="24"/>
                <w:szCs w:val="24"/>
                <w:rPrChange w:id="11395" w:author="Cheng, Man Kei" w:date="2025-10-02T15:07:00Z">
                  <w:rPr>
                    <w:rFonts w:ascii="Arial" w:hAnsi="Arial" w:cs="Arial"/>
                    <w:sz w:val="24"/>
                    <w:szCs w:val="24"/>
                  </w:rPr>
                </w:rPrChange>
              </w:rPr>
            </w:pPr>
          </w:p>
          <w:p w14:paraId="19F65CFC" w14:textId="77777777" w:rsidR="00F60A19" w:rsidRPr="00295793" w:rsidRDefault="00F60A19" w:rsidP="00311EE2">
            <w:pPr>
              <w:spacing w:after="220"/>
              <w:rPr>
                <w:rFonts w:ascii="Microsoft JhengHei" w:eastAsia="Microsoft JhengHei" w:hAnsi="Microsoft JhengHei" w:cs="Arial"/>
                <w:sz w:val="24"/>
                <w:szCs w:val="24"/>
                <w:rPrChange w:id="11396"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397" w:author="Cheng, Man Kei" w:date="2025-10-02T15:07:00Z">
                  <w:rPr>
                    <w:rFonts w:ascii="Arial" w:hAnsi="Arial" w:cs="Arial"/>
                    <w:sz w:val="24"/>
                    <w:szCs w:val="24"/>
                  </w:rPr>
                </w:rPrChange>
              </w:rPr>
              <w:t>BOMA</w:t>
            </w:r>
            <w:r w:rsidRPr="00295793">
              <w:rPr>
                <w:rFonts w:ascii="Microsoft JhengHei" w:eastAsia="Microsoft JhengHei" w:hAnsi="Microsoft JhengHei" w:cs="Arial" w:hint="eastAsia"/>
                <w:sz w:val="24"/>
                <w:szCs w:val="24"/>
                <w:rPrChange w:id="11398" w:author="Cheng, Man Kei" w:date="2025-10-02T15:07:00Z">
                  <w:rPr>
                    <w:rFonts w:asciiTheme="minorEastAsia" w:hAnsiTheme="minorEastAsia" w:cs="Arial" w:hint="eastAsia"/>
                    <w:sz w:val="24"/>
                    <w:szCs w:val="24"/>
                  </w:rPr>
                </w:rPrChange>
              </w:rPr>
              <w:t>預防性保養指南</w:t>
            </w:r>
          </w:p>
        </w:tc>
      </w:tr>
      <w:tr w:rsidR="00F60A19" w:rsidRPr="00295793" w14:paraId="0FDFA059" w14:textId="77777777" w:rsidTr="00295793">
        <w:trPr>
          <w:trHeight w:val="1051"/>
          <w:trPrChange w:id="11399" w:author="Cheng, Man Kei" w:date="2025-10-02T15:07:00Z">
            <w:trPr>
              <w:trHeight w:val="1051"/>
            </w:trPr>
          </w:trPrChange>
        </w:trPr>
        <w:tc>
          <w:tcPr>
            <w:tcW w:w="3261" w:type="dxa"/>
            <w:shd w:val="clear" w:color="auto" w:fill="F9F6FC"/>
            <w:tcPrChange w:id="11400" w:author="Cheng, Man Kei" w:date="2025-10-02T15:07:00Z">
              <w:tcPr>
                <w:tcW w:w="4536" w:type="dxa"/>
                <w:shd w:val="clear" w:color="auto" w:fill="F9F6FC"/>
              </w:tcPr>
            </w:tcPrChange>
          </w:tcPr>
          <w:p w14:paraId="6478170E" w14:textId="77777777" w:rsidR="00F60A19" w:rsidRPr="00295793" w:rsidRDefault="00F60A19" w:rsidP="00CF3804">
            <w:pPr>
              <w:spacing w:before="60" w:after="220"/>
              <w:ind w:left="204" w:right="198"/>
              <w:jc w:val="both"/>
              <w:rPr>
                <w:rFonts w:ascii="Microsoft JhengHei" w:eastAsia="Microsoft JhengHei" w:hAnsi="Microsoft JhengHei" w:cs="Arial"/>
                <w:b/>
                <w:bCs/>
                <w:sz w:val="24"/>
                <w:szCs w:val="24"/>
                <w:rPrChange w:id="11401" w:author="Cheng, Man Kei" w:date="2025-10-02T15:07:00Z">
                  <w:rPr>
                    <w:rFonts w:ascii="Arial" w:hAnsi="Arial" w:cs="Arial"/>
                    <w:b/>
                    <w:bCs/>
                    <w:sz w:val="24"/>
                    <w:szCs w:val="24"/>
                  </w:rPr>
                </w:rPrChange>
              </w:rPr>
            </w:pPr>
            <w:r w:rsidRPr="00295793">
              <w:rPr>
                <w:rFonts w:ascii="Microsoft JhengHei" w:eastAsia="Microsoft JhengHei" w:hAnsi="Microsoft JhengHei" w:cs="Arial" w:hint="eastAsia"/>
                <w:b/>
                <w:bCs/>
                <w:sz w:val="24"/>
                <w:szCs w:val="24"/>
                <w:rPrChange w:id="11402" w:author="Cheng, Man Kei" w:date="2025-10-02T15:07:00Z">
                  <w:rPr>
                    <w:rFonts w:ascii="Arial" w:hAnsi="Arial" w:cs="Arial" w:hint="eastAsia"/>
                    <w:b/>
                    <w:bCs/>
                    <w:sz w:val="24"/>
                    <w:szCs w:val="24"/>
                  </w:rPr>
                </w:rPrChange>
              </w:rPr>
              <w:t>玻璃幕牆</w:t>
            </w:r>
          </w:p>
        </w:tc>
        <w:tc>
          <w:tcPr>
            <w:tcW w:w="2976" w:type="dxa"/>
            <w:shd w:val="clear" w:color="auto" w:fill="F9F6FC"/>
            <w:tcPrChange w:id="11403" w:author="Cheng, Man Kei" w:date="2025-10-02T15:07:00Z">
              <w:tcPr>
                <w:tcW w:w="2268" w:type="dxa"/>
                <w:shd w:val="clear" w:color="auto" w:fill="F9F6FC"/>
              </w:tcPr>
            </w:tcPrChange>
          </w:tcPr>
          <w:p w14:paraId="6E195677" w14:textId="4EBA082F" w:rsidR="00F60A19" w:rsidRPr="00295793" w:rsidRDefault="00F60A19" w:rsidP="00CF3804">
            <w:pPr>
              <w:spacing w:before="60" w:after="220"/>
              <w:ind w:left="40"/>
              <w:jc w:val="both"/>
              <w:rPr>
                <w:rFonts w:ascii="Microsoft JhengHei" w:eastAsia="Microsoft JhengHei" w:hAnsi="Microsoft JhengHei" w:cs="Arial"/>
                <w:sz w:val="24"/>
                <w:szCs w:val="24"/>
                <w:rPrChange w:id="11404"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405" w:author="Cheng, Man Kei" w:date="2025-10-02T15:07:00Z">
                  <w:rPr>
                    <w:rFonts w:ascii="Arial" w:hAnsi="Arial" w:cs="Arial"/>
                    <w:sz w:val="24"/>
                    <w:szCs w:val="24"/>
                  </w:rPr>
                </w:rPrChange>
              </w:rPr>
              <w:t>50</w:t>
            </w:r>
            <w:r w:rsidRPr="00295793">
              <w:rPr>
                <w:rFonts w:ascii="Microsoft JhengHei" w:eastAsia="Microsoft JhengHei" w:hAnsi="Microsoft JhengHei" w:cs="Arial" w:hint="eastAsia"/>
                <w:sz w:val="24"/>
                <w:szCs w:val="24"/>
                <w:rPrChange w:id="11406" w:author="Cheng, Man Kei" w:date="2025-10-02T15:07:00Z">
                  <w:rPr>
                    <w:rFonts w:ascii="Arial" w:hAnsi="Arial" w:cs="Arial" w:hint="eastAsia"/>
                    <w:sz w:val="24"/>
                    <w:szCs w:val="24"/>
                  </w:rPr>
                </w:rPrChange>
              </w:rPr>
              <w:t>年</w:t>
            </w:r>
          </w:p>
        </w:tc>
        <w:tc>
          <w:tcPr>
            <w:tcW w:w="2835" w:type="dxa"/>
            <w:shd w:val="clear" w:color="auto" w:fill="F9F6FC"/>
            <w:tcPrChange w:id="11407" w:author="Cheng, Man Kei" w:date="2025-10-02T15:07:00Z">
              <w:tcPr>
                <w:tcW w:w="2268" w:type="dxa"/>
                <w:shd w:val="clear" w:color="auto" w:fill="F9F6FC"/>
              </w:tcPr>
            </w:tcPrChange>
          </w:tcPr>
          <w:p w14:paraId="5668DC7E" w14:textId="1A8A3779" w:rsidR="00F60A19" w:rsidRPr="00295793" w:rsidRDefault="00F60A19" w:rsidP="00CF3804">
            <w:pPr>
              <w:spacing w:before="60" w:after="220"/>
              <w:rPr>
                <w:rFonts w:ascii="Microsoft JhengHei" w:eastAsia="Microsoft JhengHei" w:hAnsi="Microsoft JhengHei" w:cs="Arial"/>
                <w:sz w:val="24"/>
                <w:szCs w:val="24"/>
                <w:rPrChange w:id="11408"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409" w:author="Cheng, Man Kei" w:date="2025-10-02T15:07:00Z">
                  <w:rPr>
                    <w:rFonts w:ascii="Arial" w:hAnsi="Arial" w:cs="Arial"/>
                    <w:sz w:val="24"/>
                    <w:szCs w:val="24"/>
                  </w:rPr>
                </w:rPrChange>
              </w:rPr>
              <w:t>BOMA</w:t>
            </w:r>
            <w:r w:rsidRPr="00295793">
              <w:rPr>
                <w:rFonts w:ascii="Microsoft JhengHei" w:eastAsia="Microsoft JhengHei" w:hAnsi="Microsoft JhengHei" w:cs="Arial" w:hint="eastAsia"/>
                <w:sz w:val="24"/>
                <w:szCs w:val="24"/>
                <w:rPrChange w:id="11410" w:author="Cheng, Man Kei" w:date="2025-10-02T15:07:00Z">
                  <w:rPr>
                    <w:rFonts w:ascii="Arial" w:hAnsi="Arial" w:cs="Arial" w:hint="eastAsia"/>
                    <w:sz w:val="24"/>
                    <w:szCs w:val="24"/>
                  </w:rPr>
                </w:rPrChange>
              </w:rPr>
              <w:t>預防性保養指南</w:t>
            </w:r>
          </w:p>
        </w:tc>
      </w:tr>
      <w:tr w:rsidR="00F60A19" w:rsidRPr="00295793" w14:paraId="7E8E2797" w14:textId="77777777" w:rsidTr="00295793">
        <w:tc>
          <w:tcPr>
            <w:tcW w:w="3261" w:type="dxa"/>
            <w:shd w:val="clear" w:color="auto" w:fill="F9F6FC"/>
            <w:tcPrChange w:id="11411" w:author="Cheng, Man Kei" w:date="2025-10-02T15:07:00Z">
              <w:tcPr>
                <w:tcW w:w="4536" w:type="dxa"/>
                <w:shd w:val="clear" w:color="auto" w:fill="F9F6FC"/>
              </w:tcPr>
            </w:tcPrChange>
          </w:tcPr>
          <w:p w14:paraId="11173041" w14:textId="77777777" w:rsidR="00F60A19" w:rsidRPr="00295793" w:rsidRDefault="00F60A19" w:rsidP="00CF3804">
            <w:pPr>
              <w:spacing w:before="60" w:after="220"/>
              <w:ind w:left="204" w:right="198"/>
              <w:jc w:val="both"/>
              <w:rPr>
                <w:rFonts w:ascii="Microsoft JhengHei" w:eastAsia="Microsoft JhengHei" w:hAnsi="Microsoft JhengHei" w:cs="Arial"/>
                <w:b/>
                <w:bCs/>
                <w:sz w:val="24"/>
                <w:szCs w:val="24"/>
                <w:rPrChange w:id="11412" w:author="Cheng, Man Kei" w:date="2025-10-02T15:07:00Z">
                  <w:rPr>
                    <w:rFonts w:ascii="Arial" w:hAnsi="Arial" w:cs="Arial"/>
                    <w:b/>
                    <w:bCs/>
                    <w:sz w:val="24"/>
                    <w:szCs w:val="24"/>
                  </w:rPr>
                </w:rPrChange>
              </w:rPr>
            </w:pPr>
            <w:bookmarkStart w:id="11413" w:name="OLE_LINK86"/>
            <w:r w:rsidRPr="00295793">
              <w:rPr>
                <w:rFonts w:ascii="Microsoft JhengHei" w:eastAsia="Microsoft JhengHei" w:hAnsi="Microsoft JhengHei" w:cs="Arial" w:hint="eastAsia"/>
                <w:b/>
                <w:bCs/>
                <w:sz w:val="24"/>
                <w:szCs w:val="24"/>
                <w:rPrChange w:id="11414" w:author="Cheng, Man Kei" w:date="2025-10-02T15:07:00Z">
                  <w:rPr>
                    <w:rFonts w:ascii="Arial" w:hAnsi="Arial" w:cs="Arial" w:hint="eastAsia"/>
                    <w:b/>
                    <w:bCs/>
                    <w:sz w:val="24"/>
                    <w:szCs w:val="24"/>
                  </w:rPr>
                </w:rPrChange>
              </w:rPr>
              <w:t>窗戶</w:t>
            </w:r>
          </w:p>
          <w:bookmarkEnd w:id="11413"/>
          <w:p w14:paraId="41A2F0C0" w14:textId="77777777" w:rsidR="00F60A19" w:rsidRPr="00295793" w:rsidRDefault="00F60A19" w:rsidP="00CF3804">
            <w:pPr>
              <w:spacing w:before="60" w:after="220"/>
              <w:ind w:left="360"/>
              <w:jc w:val="both"/>
              <w:rPr>
                <w:rFonts w:ascii="Microsoft JhengHei" w:eastAsia="Microsoft JhengHei" w:hAnsi="Microsoft JhengHei" w:cs="Arial"/>
                <w:b/>
                <w:bCs/>
                <w:sz w:val="24"/>
                <w:szCs w:val="24"/>
                <w:rPrChange w:id="11415" w:author="Cheng, Man Kei" w:date="2025-10-02T15:07:00Z">
                  <w:rPr>
                    <w:rFonts w:ascii="Arial" w:hAnsi="Arial" w:cs="Arial"/>
                    <w:b/>
                    <w:bCs/>
                    <w:sz w:val="24"/>
                    <w:szCs w:val="24"/>
                  </w:rPr>
                </w:rPrChange>
              </w:rPr>
            </w:pPr>
          </w:p>
        </w:tc>
        <w:tc>
          <w:tcPr>
            <w:tcW w:w="2976" w:type="dxa"/>
            <w:shd w:val="clear" w:color="auto" w:fill="F9F6FC"/>
            <w:tcPrChange w:id="11416" w:author="Cheng, Man Kei" w:date="2025-10-02T15:07:00Z">
              <w:tcPr>
                <w:tcW w:w="2268" w:type="dxa"/>
                <w:shd w:val="clear" w:color="auto" w:fill="F9F6FC"/>
              </w:tcPr>
            </w:tcPrChange>
          </w:tcPr>
          <w:p w14:paraId="22FAC600" w14:textId="51D8E125" w:rsidR="00F60A19" w:rsidRPr="00295793" w:rsidRDefault="00F60A19" w:rsidP="00CF3804">
            <w:pPr>
              <w:spacing w:before="60" w:after="220"/>
              <w:ind w:left="40"/>
              <w:jc w:val="both"/>
              <w:rPr>
                <w:rFonts w:ascii="Microsoft JhengHei" w:eastAsia="Microsoft JhengHei" w:hAnsi="Microsoft JhengHei" w:cs="Arial"/>
                <w:sz w:val="24"/>
                <w:szCs w:val="24"/>
                <w:rPrChange w:id="11417"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418" w:author="Cheng, Man Kei" w:date="2025-10-02T15:07:00Z">
                  <w:rPr>
                    <w:rFonts w:ascii="Arial" w:hAnsi="Arial" w:cs="Arial"/>
                    <w:sz w:val="24"/>
                    <w:szCs w:val="24"/>
                  </w:rPr>
                </w:rPrChange>
              </w:rPr>
              <w:t>30</w:t>
            </w:r>
            <w:r w:rsidRPr="00295793">
              <w:rPr>
                <w:rFonts w:ascii="Microsoft JhengHei" w:eastAsia="Microsoft JhengHei" w:hAnsi="Microsoft JhengHei" w:cs="Arial" w:hint="eastAsia"/>
                <w:sz w:val="24"/>
                <w:szCs w:val="24"/>
                <w:rPrChange w:id="11419" w:author="Cheng, Man Kei" w:date="2025-10-02T15:07:00Z">
                  <w:rPr>
                    <w:rFonts w:ascii="Arial" w:hAnsi="Arial" w:cs="Arial" w:hint="eastAsia"/>
                    <w:sz w:val="24"/>
                    <w:szCs w:val="24"/>
                  </w:rPr>
                </w:rPrChange>
              </w:rPr>
              <w:t>年</w:t>
            </w:r>
          </w:p>
        </w:tc>
        <w:tc>
          <w:tcPr>
            <w:tcW w:w="2835" w:type="dxa"/>
            <w:shd w:val="clear" w:color="auto" w:fill="F9F6FC"/>
            <w:tcPrChange w:id="11420" w:author="Cheng, Man Kei" w:date="2025-10-02T15:07:00Z">
              <w:tcPr>
                <w:tcW w:w="2268" w:type="dxa"/>
                <w:shd w:val="clear" w:color="auto" w:fill="F9F6FC"/>
              </w:tcPr>
            </w:tcPrChange>
          </w:tcPr>
          <w:p w14:paraId="2978136E" w14:textId="1447E0DE" w:rsidR="00F60A19" w:rsidRPr="00295793" w:rsidRDefault="00F60A19" w:rsidP="00CF3804">
            <w:pPr>
              <w:spacing w:before="60" w:after="220"/>
              <w:rPr>
                <w:rFonts w:ascii="Microsoft JhengHei" w:eastAsia="Microsoft JhengHei" w:hAnsi="Microsoft JhengHei" w:cs="Arial"/>
                <w:sz w:val="24"/>
                <w:szCs w:val="24"/>
                <w:rPrChange w:id="11421"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422" w:author="Cheng, Man Kei" w:date="2025-10-02T15:07:00Z">
                  <w:rPr>
                    <w:rFonts w:ascii="Arial" w:hAnsi="Arial" w:cs="Arial"/>
                    <w:sz w:val="24"/>
                    <w:szCs w:val="24"/>
                  </w:rPr>
                </w:rPrChange>
              </w:rPr>
              <w:t>BOMA</w:t>
            </w:r>
            <w:r w:rsidRPr="00295793">
              <w:rPr>
                <w:rFonts w:ascii="Microsoft JhengHei" w:eastAsia="Microsoft JhengHei" w:hAnsi="Microsoft JhengHei" w:cs="Arial" w:hint="eastAsia"/>
                <w:sz w:val="24"/>
                <w:szCs w:val="24"/>
                <w:rPrChange w:id="11423" w:author="Cheng, Man Kei" w:date="2025-10-02T15:07:00Z">
                  <w:rPr>
                    <w:rFonts w:ascii="Arial" w:hAnsi="Arial" w:cs="Arial" w:hint="eastAsia"/>
                    <w:sz w:val="24"/>
                    <w:szCs w:val="24"/>
                  </w:rPr>
                </w:rPrChange>
              </w:rPr>
              <w:t>預防性保養指南</w:t>
            </w:r>
          </w:p>
        </w:tc>
      </w:tr>
    </w:tbl>
    <w:p w14:paraId="2E91DABF" w14:textId="77777777" w:rsidR="00F60A19" w:rsidRPr="001A4DD4" w:rsidRDefault="00F60A19" w:rsidP="00F60A19">
      <w:pPr>
        <w:pStyle w:val="BodyText"/>
        <w:rPr>
          <w:rFonts w:cs="Arial"/>
          <w:sz w:val="24"/>
          <w:szCs w:val="24"/>
        </w:rPr>
      </w:pPr>
    </w:p>
    <w:p w14:paraId="2C8193DA" w14:textId="77777777" w:rsidR="00F60A19" w:rsidRPr="001A4DD4" w:rsidRDefault="00F60A19" w:rsidP="00F60A19">
      <w:pPr>
        <w:pStyle w:val="Heading2"/>
        <w:rPr>
          <w:rFonts w:ascii="Arial" w:hAnsi="Arial" w:cs="Arial"/>
          <w:color w:val="auto"/>
          <w:sz w:val="24"/>
          <w:szCs w:val="24"/>
        </w:rPr>
      </w:pPr>
    </w:p>
    <w:p w14:paraId="0211CA19" w14:textId="77777777" w:rsidR="00F60A19" w:rsidRPr="003A2D52" w:rsidRDefault="00F60A19" w:rsidP="00F60A19">
      <w:pPr>
        <w:rPr>
          <w:rFonts w:ascii="Arial" w:eastAsia="PMingLiU" w:hAnsi="Arial" w:cs="Arial"/>
          <w:sz w:val="20"/>
          <w:szCs w:val="20"/>
          <w:lang w:val="en-GB"/>
        </w:rPr>
      </w:pPr>
      <w:r w:rsidRPr="003A2D52">
        <w:rPr>
          <w:rFonts w:ascii="Arial" w:hAnsi="Arial" w:cs="Arial"/>
        </w:rPr>
        <w:br w:type="page"/>
      </w:r>
    </w:p>
    <w:p w14:paraId="56472479" w14:textId="3358CBBD" w:rsidR="00F60A19" w:rsidRPr="00B122FB" w:rsidRDefault="00F60A19" w:rsidP="00051230">
      <w:pPr>
        <w:pStyle w:val="BodyText"/>
        <w:spacing w:after="220" w:line="240" w:lineRule="auto"/>
        <w:ind w:left="709" w:hanging="709"/>
        <w:rPr>
          <w:rFonts w:ascii="Microsoft JhengHei" w:eastAsia="Microsoft JhengHei" w:hAnsi="Microsoft JhengHei" w:cs="Arial"/>
          <w:b/>
          <w:bCs/>
          <w:sz w:val="24"/>
          <w:szCs w:val="24"/>
          <w:rPrChange w:id="11424" w:author="Cheng, Man Kei" w:date="2025-10-03T11:53:00Z">
            <w:rPr>
              <w:rFonts w:cs="Arial"/>
              <w:sz w:val="24"/>
              <w:szCs w:val="24"/>
            </w:rPr>
          </w:rPrChange>
        </w:rPr>
      </w:pPr>
      <w:r w:rsidRPr="00B122FB">
        <w:rPr>
          <w:rFonts w:ascii="Microsoft JhengHei" w:eastAsia="Microsoft JhengHei" w:hAnsi="Microsoft JhengHei" w:cs="Arial"/>
          <w:b/>
          <w:bCs/>
          <w:sz w:val="24"/>
          <w:szCs w:val="24"/>
          <w:rPrChange w:id="11425" w:author="Cheng, Man Kei" w:date="2025-10-03T11:53:00Z">
            <w:rPr>
              <w:rFonts w:ascii="Arial" w:hAnsi="Arial" w:cs="Arial"/>
              <w:sz w:val="24"/>
              <w:szCs w:val="24"/>
            </w:rPr>
          </w:rPrChange>
        </w:rPr>
        <w:t>2.4.2</w:t>
      </w:r>
      <w:r w:rsidR="006C2EF7" w:rsidRPr="00B122FB">
        <w:rPr>
          <w:rFonts w:ascii="Microsoft JhengHei" w:eastAsia="Microsoft JhengHei" w:hAnsi="Microsoft JhengHei" w:cs="Arial"/>
          <w:b/>
          <w:bCs/>
          <w:sz w:val="24"/>
          <w:szCs w:val="24"/>
          <w:rPrChange w:id="11426" w:author="Cheng, Man Kei" w:date="2025-10-03T11:53:00Z">
            <w:rPr>
              <w:rFonts w:cs="Arial"/>
              <w:sz w:val="24"/>
              <w:szCs w:val="24"/>
            </w:rPr>
          </w:rPrChange>
        </w:rPr>
        <w:tab/>
      </w:r>
      <w:r w:rsidRPr="00B122FB">
        <w:rPr>
          <w:rFonts w:ascii="Microsoft JhengHei" w:eastAsia="Microsoft JhengHei" w:hAnsi="Microsoft JhengHei" w:cs="Arial" w:hint="eastAsia"/>
          <w:b/>
          <w:bCs/>
          <w:sz w:val="24"/>
          <w:szCs w:val="24"/>
          <w:rPrChange w:id="11427" w:author="Cheng, Man Kei" w:date="2025-10-03T11:53:00Z">
            <w:rPr>
              <w:rFonts w:cs="Arial" w:hint="eastAsia"/>
              <w:sz w:val="24"/>
              <w:szCs w:val="24"/>
            </w:rPr>
          </w:rPrChange>
        </w:rPr>
        <w:t>樓宇內部的工程與裝置和防火物料的建議或估計使用</w:t>
      </w:r>
      <w:r w:rsidR="008B2593" w:rsidRPr="00B122FB">
        <w:rPr>
          <w:rFonts w:ascii="Microsoft JhengHei" w:eastAsia="Microsoft JhengHei" w:hAnsi="Microsoft JhengHei" w:cs="Arial" w:hint="eastAsia"/>
          <w:b/>
          <w:bCs/>
          <w:sz w:val="24"/>
          <w:szCs w:val="24"/>
          <w:rPrChange w:id="11428" w:author="Cheng, Man Kei" w:date="2025-10-03T11:53:00Z">
            <w:rPr>
              <w:rFonts w:cs="Arial" w:hint="eastAsia"/>
              <w:sz w:val="24"/>
              <w:szCs w:val="24"/>
            </w:rPr>
          </w:rPrChange>
        </w:rPr>
        <w:t>期限</w:t>
      </w:r>
    </w:p>
    <w:tbl>
      <w:tblPr>
        <w:tblStyle w:val="TableGrid"/>
        <w:tblW w:w="9071" w:type="dxa"/>
        <w:tblInd w:w="-5" w:type="dxa"/>
        <w:tblLook w:val="04A0" w:firstRow="1" w:lastRow="0" w:firstColumn="1" w:lastColumn="0" w:noHBand="0" w:noVBand="1"/>
        <w:tblPrChange w:id="11429" w:author="Cheng, Man Kei" w:date="2025-08-11T17:28:00Z">
          <w:tblPr>
            <w:tblStyle w:val="TableGrid"/>
            <w:tblW w:w="9071" w:type="dxa"/>
            <w:tblInd w:w="-5" w:type="dxa"/>
            <w:tblLook w:val="04A0" w:firstRow="1" w:lastRow="0" w:firstColumn="1" w:lastColumn="0" w:noHBand="0" w:noVBand="1"/>
          </w:tblPr>
        </w:tblPrChange>
      </w:tblPr>
      <w:tblGrid>
        <w:gridCol w:w="3828"/>
        <w:gridCol w:w="2835"/>
        <w:gridCol w:w="2408"/>
        <w:tblGridChange w:id="11430">
          <w:tblGrid>
            <w:gridCol w:w="4535"/>
            <w:gridCol w:w="2268"/>
            <w:gridCol w:w="2268"/>
          </w:tblGrid>
        </w:tblGridChange>
      </w:tblGrid>
      <w:tr w:rsidR="00F60A19" w:rsidRPr="00295793" w14:paraId="2CF7E8ED" w14:textId="77777777" w:rsidTr="000530C4">
        <w:trPr>
          <w:trHeight w:val="507"/>
          <w:trPrChange w:id="11431" w:author="Cheng, Man Kei" w:date="2025-08-11T17:28:00Z">
            <w:trPr>
              <w:trHeight w:val="507"/>
            </w:trPr>
          </w:trPrChange>
        </w:trPr>
        <w:tc>
          <w:tcPr>
            <w:tcW w:w="3828" w:type="dxa"/>
            <w:tcBorders>
              <w:bottom w:val="single" w:sz="4" w:space="0" w:color="auto"/>
            </w:tcBorders>
            <w:shd w:val="clear" w:color="auto" w:fill="7030A0"/>
            <w:vAlign w:val="center"/>
            <w:tcPrChange w:id="11432" w:author="Cheng, Man Kei" w:date="2025-08-11T17:28:00Z">
              <w:tcPr>
                <w:tcW w:w="4535" w:type="dxa"/>
                <w:tcBorders>
                  <w:bottom w:val="single" w:sz="4" w:space="0" w:color="auto"/>
                </w:tcBorders>
                <w:shd w:val="clear" w:color="auto" w:fill="7030A0"/>
                <w:vAlign w:val="center"/>
              </w:tcPr>
            </w:tcPrChange>
          </w:tcPr>
          <w:p w14:paraId="2D65DF0F" w14:textId="4FF56E75" w:rsidR="00F60A19" w:rsidRPr="00295793" w:rsidRDefault="00F60A19" w:rsidP="00D90FAF">
            <w:pPr>
              <w:rPr>
                <w:rFonts w:ascii="Microsoft JhengHei" w:eastAsia="Microsoft JhengHei" w:hAnsi="Microsoft JhengHei" w:cs="Arial"/>
                <w:b/>
                <w:color w:val="FFFFFF"/>
                <w:sz w:val="24"/>
                <w:szCs w:val="24"/>
                <w:rPrChange w:id="11433" w:author="Cheng, Man Kei" w:date="2025-10-02T15:07:00Z">
                  <w:rPr>
                    <w:rFonts w:ascii="Arial" w:hAnsi="Arial" w:cs="Arial"/>
                    <w:b/>
                    <w:color w:val="FFFFFF"/>
                    <w:sz w:val="24"/>
                    <w:szCs w:val="24"/>
                  </w:rPr>
                </w:rPrChange>
              </w:rPr>
            </w:pPr>
            <w:r w:rsidRPr="00295793">
              <w:rPr>
                <w:rFonts w:ascii="Microsoft JhengHei" w:eastAsia="Microsoft JhengHei" w:hAnsi="Microsoft JhengHei" w:cs="Arial" w:hint="eastAsia"/>
                <w:b/>
                <w:color w:val="FFFFFF" w:themeColor="background1"/>
                <w:sz w:val="24"/>
                <w:szCs w:val="24"/>
                <w:rPrChange w:id="11434" w:author="Cheng, Man Kei" w:date="2025-10-02T15:07:00Z">
                  <w:rPr>
                    <w:rFonts w:ascii="Arial" w:hAnsi="Arial" w:cs="Arial" w:hint="eastAsia"/>
                    <w:b/>
                    <w:color w:val="FFFFFF" w:themeColor="background1"/>
                    <w:sz w:val="24"/>
                    <w:szCs w:val="24"/>
                  </w:rPr>
                </w:rPrChange>
              </w:rPr>
              <w:t>構件</w:t>
            </w:r>
          </w:p>
        </w:tc>
        <w:tc>
          <w:tcPr>
            <w:tcW w:w="2835" w:type="dxa"/>
            <w:tcBorders>
              <w:bottom w:val="single" w:sz="4" w:space="0" w:color="auto"/>
            </w:tcBorders>
            <w:shd w:val="clear" w:color="auto" w:fill="7030A0"/>
            <w:vAlign w:val="center"/>
            <w:tcPrChange w:id="11435" w:author="Cheng, Man Kei" w:date="2025-08-11T17:28:00Z">
              <w:tcPr>
                <w:tcW w:w="2268" w:type="dxa"/>
                <w:tcBorders>
                  <w:bottom w:val="single" w:sz="4" w:space="0" w:color="auto"/>
                </w:tcBorders>
                <w:shd w:val="clear" w:color="auto" w:fill="7030A0"/>
                <w:vAlign w:val="center"/>
              </w:tcPr>
            </w:tcPrChange>
          </w:tcPr>
          <w:p w14:paraId="382B170C" w14:textId="77777777" w:rsidR="00F60A19" w:rsidRPr="00295793" w:rsidRDefault="00F60A19" w:rsidP="00D90FAF">
            <w:pPr>
              <w:ind w:left="37"/>
              <w:rPr>
                <w:rFonts w:ascii="Microsoft JhengHei" w:eastAsia="Microsoft JhengHei" w:hAnsi="Microsoft JhengHei" w:cs="Arial"/>
                <w:b/>
                <w:color w:val="FFFFFF"/>
                <w:sz w:val="24"/>
                <w:szCs w:val="24"/>
                <w:rPrChange w:id="11436" w:author="Cheng, Man Kei" w:date="2025-10-02T15:07:00Z">
                  <w:rPr>
                    <w:rFonts w:ascii="Arial" w:hAnsi="Arial" w:cs="Arial"/>
                    <w:b/>
                    <w:color w:val="FFFFFF"/>
                    <w:sz w:val="24"/>
                    <w:szCs w:val="24"/>
                  </w:rPr>
                </w:rPrChange>
              </w:rPr>
            </w:pPr>
            <w:r w:rsidRPr="00295793">
              <w:rPr>
                <w:rFonts w:ascii="Microsoft JhengHei" w:eastAsia="Microsoft JhengHei" w:hAnsi="Microsoft JhengHei" w:cs="Arial" w:hint="eastAsia"/>
                <w:b/>
                <w:color w:val="FFFFFF" w:themeColor="background1"/>
                <w:sz w:val="24"/>
                <w:szCs w:val="24"/>
                <w:rPrChange w:id="11437" w:author="Cheng, Man Kei" w:date="2025-10-02T15:07:00Z">
                  <w:rPr>
                    <w:rFonts w:ascii="Arial" w:hAnsi="Arial" w:cs="Arial" w:hint="eastAsia"/>
                    <w:b/>
                    <w:color w:val="FFFFFF" w:themeColor="background1"/>
                    <w:sz w:val="24"/>
                    <w:szCs w:val="24"/>
                  </w:rPr>
                </w:rPrChange>
              </w:rPr>
              <w:t>年期</w:t>
            </w:r>
          </w:p>
        </w:tc>
        <w:tc>
          <w:tcPr>
            <w:tcW w:w="2408" w:type="dxa"/>
            <w:tcBorders>
              <w:bottom w:val="single" w:sz="4" w:space="0" w:color="auto"/>
            </w:tcBorders>
            <w:shd w:val="clear" w:color="auto" w:fill="7030A0"/>
            <w:vAlign w:val="center"/>
            <w:tcPrChange w:id="11438" w:author="Cheng, Man Kei" w:date="2025-08-11T17:28:00Z">
              <w:tcPr>
                <w:tcW w:w="2268" w:type="dxa"/>
                <w:tcBorders>
                  <w:bottom w:val="single" w:sz="4" w:space="0" w:color="auto"/>
                </w:tcBorders>
                <w:shd w:val="clear" w:color="auto" w:fill="7030A0"/>
                <w:vAlign w:val="center"/>
              </w:tcPr>
            </w:tcPrChange>
          </w:tcPr>
          <w:p w14:paraId="681FF49C" w14:textId="77777777" w:rsidR="00F60A19" w:rsidRPr="00295793" w:rsidRDefault="00F60A19" w:rsidP="00D90FAF">
            <w:pPr>
              <w:rPr>
                <w:rFonts w:ascii="Microsoft JhengHei" w:eastAsia="Microsoft JhengHei" w:hAnsi="Microsoft JhengHei" w:cs="Arial"/>
                <w:b/>
                <w:color w:val="FFFFFF"/>
                <w:sz w:val="24"/>
                <w:szCs w:val="24"/>
                <w:rPrChange w:id="11439" w:author="Cheng, Man Kei" w:date="2025-10-02T15:07:00Z">
                  <w:rPr>
                    <w:rFonts w:ascii="Arial" w:hAnsi="Arial" w:cs="Arial"/>
                    <w:b/>
                    <w:color w:val="FFFFFF"/>
                    <w:sz w:val="24"/>
                    <w:szCs w:val="24"/>
                  </w:rPr>
                </w:rPrChange>
              </w:rPr>
            </w:pPr>
            <w:r w:rsidRPr="00295793">
              <w:rPr>
                <w:rFonts w:ascii="Microsoft JhengHei" w:eastAsia="Microsoft JhengHei" w:hAnsi="Microsoft JhengHei" w:cs="Arial" w:hint="eastAsia"/>
                <w:b/>
                <w:color w:val="FFFFFF" w:themeColor="background1"/>
                <w:sz w:val="24"/>
                <w:szCs w:val="24"/>
                <w:rPrChange w:id="11440" w:author="Cheng, Man Kei" w:date="2025-10-02T15:07:00Z">
                  <w:rPr>
                    <w:rFonts w:ascii="Arial" w:hAnsi="Arial" w:cs="Arial" w:hint="eastAsia"/>
                    <w:b/>
                    <w:color w:val="FFFFFF" w:themeColor="background1"/>
                    <w:sz w:val="24"/>
                    <w:szCs w:val="24"/>
                  </w:rPr>
                </w:rPrChange>
              </w:rPr>
              <w:t>參考文獻</w:t>
            </w:r>
          </w:p>
        </w:tc>
      </w:tr>
      <w:tr w:rsidR="00F60A19" w:rsidRPr="00295793" w14:paraId="55CD7C47" w14:textId="77777777" w:rsidTr="000530C4">
        <w:tc>
          <w:tcPr>
            <w:tcW w:w="3828" w:type="dxa"/>
            <w:shd w:val="clear" w:color="auto" w:fill="F9F6FC"/>
            <w:tcPrChange w:id="11441" w:author="Cheng, Man Kei" w:date="2025-08-11T17:28:00Z">
              <w:tcPr>
                <w:tcW w:w="4535" w:type="dxa"/>
                <w:shd w:val="clear" w:color="auto" w:fill="F9F6FC"/>
              </w:tcPr>
            </w:tcPrChange>
          </w:tcPr>
          <w:p w14:paraId="3DAFA749" w14:textId="77777777" w:rsidR="00F60A19" w:rsidRPr="00295793" w:rsidRDefault="00F60A19" w:rsidP="00051230">
            <w:pPr>
              <w:spacing w:before="60" w:after="220"/>
              <w:ind w:left="204" w:right="198"/>
              <w:jc w:val="both"/>
              <w:rPr>
                <w:rFonts w:ascii="Microsoft JhengHei" w:eastAsia="Microsoft JhengHei" w:hAnsi="Microsoft JhengHei" w:cs="Arial"/>
                <w:b/>
                <w:bCs/>
                <w:sz w:val="24"/>
                <w:szCs w:val="24"/>
                <w:rPrChange w:id="11442" w:author="Cheng, Man Kei" w:date="2025-10-02T15:07:00Z">
                  <w:rPr>
                    <w:rFonts w:ascii="Arial" w:hAnsi="Arial" w:cs="Arial"/>
                    <w:b/>
                    <w:bCs/>
                    <w:sz w:val="24"/>
                    <w:szCs w:val="24"/>
                  </w:rPr>
                </w:rPrChange>
              </w:rPr>
            </w:pPr>
            <w:bookmarkStart w:id="11443" w:name="_Hlk176778574"/>
            <w:r w:rsidRPr="00295793">
              <w:rPr>
                <w:rFonts w:ascii="Microsoft JhengHei" w:eastAsia="Microsoft JhengHei" w:hAnsi="Microsoft JhengHei" w:cs="Arial" w:hint="eastAsia"/>
                <w:b/>
                <w:bCs/>
                <w:sz w:val="24"/>
                <w:szCs w:val="24"/>
                <w:rPrChange w:id="11444" w:author="Cheng, Man Kei" w:date="2025-10-02T15:07:00Z">
                  <w:rPr>
                    <w:rFonts w:ascii="Arial" w:hAnsi="Arial" w:cs="Arial" w:hint="eastAsia"/>
                    <w:b/>
                    <w:bCs/>
                    <w:sz w:val="24"/>
                    <w:szCs w:val="24"/>
                  </w:rPr>
                </w:rPrChange>
              </w:rPr>
              <w:t>鋼結構</w:t>
            </w:r>
          </w:p>
        </w:tc>
        <w:tc>
          <w:tcPr>
            <w:tcW w:w="2835" w:type="dxa"/>
            <w:shd w:val="clear" w:color="auto" w:fill="F9F6FC"/>
            <w:tcPrChange w:id="11445" w:author="Cheng, Man Kei" w:date="2025-08-11T17:28:00Z">
              <w:tcPr>
                <w:tcW w:w="2268" w:type="dxa"/>
                <w:shd w:val="clear" w:color="auto" w:fill="F9F6FC"/>
              </w:tcPr>
            </w:tcPrChange>
          </w:tcPr>
          <w:p w14:paraId="16B17789" w14:textId="2E0343A1" w:rsidR="00F60A19" w:rsidRPr="00295793" w:rsidRDefault="00F60A19" w:rsidP="00051230">
            <w:pPr>
              <w:spacing w:before="60" w:after="220"/>
              <w:ind w:left="40"/>
              <w:jc w:val="both"/>
              <w:rPr>
                <w:rFonts w:ascii="Microsoft JhengHei" w:eastAsia="Microsoft JhengHei" w:hAnsi="Microsoft JhengHei" w:cs="Arial"/>
                <w:sz w:val="24"/>
                <w:szCs w:val="24"/>
                <w:rPrChange w:id="11446"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447" w:author="Cheng, Man Kei" w:date="2025-10-02T15:07:00Z">
                  <w:rPr>
                    <w:rFonts w:ascii="Arial" w:hAnsi="Arial" w:cs="Arial"/>
                    <w:sz w:val="24"/>
                    <w:szCs w:val="24"/>
                  </w:rPr>
                </w:rPrChange>
              </w:rPr>
              <w:t>&gt;50</w:t>
            </w:r>
            <w:r w:rsidRPr="00295793">
              <w:rPr>
                <w:rFonts w:ascii="Microsoft JhengHei" w:eastAsia="Microsoft JhengHei" w:hAnsi="Microsoft JhengHei" w:cs="Arial" w:hint="eastAsia"/>
                <w:sz w:val="24"/>
                <w:szCs w:val="24"/>
                <w:rPrChange w:id="11448" w:author="Cheng, Man Kei" w:date="2025-10-02T15:07:00Z">
                  <w:rPr>
                    <w:rFonts w:ascii="Arial" w:hAnsi="Arial" w:cs="Arial" w:hint="eastAsia"/>
                    <w:sz w:val="24"/>
                    <w:szCs w:val="24"/>
                  </w:rPr>
                </w:rPrChange>
              </w:rPr>
              <w:t>年</w:t>
            </w:r>
          </w:p>
        </w:tc>
        <w:tc>
          <w:tcPr>
            <w:tcW w:w="2408" w:type="dxa"/>
            <w:shd w:val="clear" w:color="auto" w:fill="F9F6FC"/>
            <w:tcPrChange w:id="11449" w:author="Cheng, Man Kei" w:date="2025-08-11T17:28:00Z">
              <w:tcPr>
                <w:tcW w:w="2268" w:type="dxa"/>
                <w:shd w:val="clear" w:color="auto" w:fill="F9F6FC"/>
              </w:tcPr>
            </w:tcPrChange>
          </w:tcPr>
          <w:p w14:paraId="046C9CF1" w14:textId="05F19492" w:rsidR="00F60A19" w:rsidRPr="00295793" w:rsidRDefault="00F60A19" w:rsidP="00051230">
            <w:pPr>
              <w:spacing w:before="60" w:after="220"/>
              <w:jc w:val="both"/>
              <w:rPr>
                <w:rFonts w:ascii="Microsoft JhengHei" w:eastAsia="Microsoft JhengHei" w:hAnsi="Microsoft JhengHei" w:cs="Arial"/>
                <w:sz w:val="24"/>
                <w:szCs w:val="24"/>
                <w:rPrChange w:id="11450" w:author="Cheng, Man Kei" w:date="2025-10-02T15:07:00Z">
                  <w:rPr>
                    <w:rFonts w:ascii="Arial" w:hAnsi="Arial" w:cs="Arial"/>
                    <w:sz w:val="24"/>
                    <w:szCs w:val="24"/>
                  </w:rPr>
                </w:rPrChange>
              </w:rPr>
            </w:pPr>
            <w:r w:rsidRPr="00295793">
              <w:rPr>
                <w:rFonts w:ascii="Microsoft JhengHei" w:eastAsia="Microsoft JhengHei" w:hAnsi="Microsoft JhengHei" w:hint="eastAsia"/>
                <w:sz w:val="24"/>
                <w:szCs w:val="24"/>
                <w:rPrChange w:id="11451" w:author="Cheng, Man Kei" w:date="2025-10-02T15:07:00Z">
                  <w:rPr>
                    <w:rFonts w:hint="eastAsia"/>
                    <w:sz w:val="24"/>
                    <w:szCs w:val="24"/>
                  </w:rPr>
                </w:rPrChange>
              </w:rPr>
              <w:t>《</w:t>
            </w:r>
            <w:r w:rsidR="001F160F" w:rsidRPr="00295793">
              <w:rPr>
                <w:rFonts w:ascii="Microsoft JhengHei" w:eastAsia="Microsoft JhengHei" w:hAnsi="Microsoft JhengHei"/>
                <w:rPrChange w:id="11452" w:author="Cheng, Man Kei" w:date="2025-10-02T15:07:00Z">
                  <w:rPr/>
                </w:rPrChange>
              </w:rPr>
              <w:fldChar w:fldCharType="begin"/>
            </w:r>
            <w:r w:rsidR="001F160F" w:rsidRPr="00295793">
              <w:rPr>
                <w:rFonts w:ascii="Microsoft JhengHei" w:eastAsia="Microsoft JhengHei" w:hAnsi="Microsoft JhengHei"/>
                <w:rPrChange w:id="11453" w:author="Cheng, Man Kei" w:date="2025-10-02T15:07:00Z">
                  <w:rPr/>
                </w:rPrChange>
              </w:rPr>
              <w:instrText xml:space="preserve"> HYPERLINK "https://www.google.com.hk/url?sa=t&amp;rct=j&amp;q=&amp;esrc=s&amp;source=web&amp;cd=&amp;ved=2ahUKEwjB_rbe_dP3AhWLDN4KHdnyBGYQFnoECAgQAQ&amp;url=https%3A%2F%2Fwww.bd.gov.hk%2Fdoc%2Fen%2Fresources%2Fcodes-and-references%2Fcode-and-design-manuals%2FSUOS2011.pdf&amp;usg=AOvVaw2LaJJUNY3yhI7KhPPX4IHb" </w:instrText>
            </w:r>
            <w:r w:rsidR="001F160F" w:rsidRPr="00295793">
              <w:rPr>
                <w:rFonts w:ascii="Microsoft JhengHei" w:eastAsia="Microsoft JhengHei" w:hAnsi="Microsoft JhengHei"/>
                <w:rPrChange w:id="11454" w:author="Cheng, Man Kei" w:date="2025-10-02T15:07:00Z">
                  <w:rPr>
                    <w:rFonts w:ascii="Arial" w:hAnsi="Arial" w:cs="Arial"/>
                    <w:sz w:val="24"/>
                    <w:szCs w:val="24"/>
                  </w:rPr>
                </w:rPrChange>
              </w:rPr>
              <w:fldChar w:fldCharType="separate"/>
            </w:r>
            <w:r w:rsidRPr="00295793">
              <w:rPr>
                <w:rFonts w:ascii="Microsoft JhengHei" w:eastAsia="Microsoft JhengHei" w:hAnsi="Microsoft JhengHei" w:cs="Arial"/>
                <w:sz w:val="24"/>
                <w:szCs w:val="24"/>
                <w:rPrChange w:id="11455" w:author="Cheng, Man Kei" w:date="2025-10-02T15:07:00Z">
                  <w:rPr>
                    <w:rFonts w:ascii="Arial" w:hAnsi="Arial" w:cs="Arial"/>
                    <w:sz w:val="24"/>
                    <w:szCs w:val="24"/>
                  </w:rPr>
                </w:rPrChange>
              </w:rPr>
              <w:t>2011</w:t>
            </w:r>
            <w:r w:rsidRPr="00295793">
              <w:rPr>
                <w:rFonts w:ascii="Microsoft JhengHei" w:eastAsia="Microsoft JhengHei" w:hAnsi="Microsoft JhengHei" w:cs="Arial" w:hint="eastAsia"/>
                <w:sz w:val="24"/>
                <w:szCs w:val="24"/>
                <w:rPrChange w:id="11456" w:author="Cheng, Man Kei" w:date="2025-10-02T15:07:00Z">
                  <w:rPr>
                    <w:rFonts w:ascii="Arial" w:hAnsi="Arial" w:cs="Arial" w:hint="eastAsia"/>
                    <w:sz w:val="24"/>
                    <w:szCs w:val="24"/>
                  </w:rPr>
                </w:rPrChange>
              </w:rPr>
              <w:t>年鋼結構作業守則》（</w:t>
            </w:r>
            <w:r w:rsidRPr="00295793">
              <w:rPr>
                <w:rFonts w:ascii="Microsoft JhengHei" w:eastAsia="Microsoft JhengHei" w:hAnsi="Microsoft JhengHei" w:cs="Arial"/>
                <w:sz w:val="24"/>
                <w:szCs w:val="24"/>
                <w:rPrChange w:id="11457" w:author="Cheng, Man Kei" w:date="2025-10-02T15:07:00Z">
                  <w:rPr>
                    <w:rFonts w:ascii="Arial" w:hAnsi="Arial" w:cs="Arial"/>
                    <w:sz w:val="24"/>
                    <w:szCs w:val="24"/>
                  </w:rPr>
                </w:rPrChange>
              </w:rPr>
              <w:t>2023</w:t>
            </w:r>
            <w:r w:rsidRPr="00295793">
              <w:rPr>
                <w:rFonts w:ascii="Microsoft JhengHei" w:eastAsia="Microsoft JhengHei" w:hAnsi="Microsoft JhengHei" w:cs="Arial" w:hint="eastAsia"/>
                <w:sz w:val="24"/>
                <w:szCs w:val="24"/>
                <w:rPrChange w:id="11458" w:author="Cheng, Man Kei" w:date="2025-10-02T15:07:00Z">
                  <w:rPr>
                    <w:rFonts w:ascii="Arial" w:hAnsi="Arial" w:cs="Arial" w:hint="eastAsia"/>
                    <w:sz w:val="24"/>
                    <w:szCs w:val="24"/>
                  </w:rPr>
                </w:rPrChange>
              </w:rPr>
              <w:t>年修訂版）</w:t>
            </w:r>
            <w:r w:rsidR="001F160F" w:rsidRPr="00295793">
              <w:rPr>
                <w:rFonts w:ascii="Microsoft JhengHei" w:eastAsia="Microsoft JhengHei" w:hAnsi="Microsoft JhengHei" w:cs="Arial"/>
                <w:sz w:val="24"/>
                <w:szCs w:val="24"/>
                <w:rPrChange w:id="11459" w:author="Cheng, Man Kei" w:date="2025-10-02T15:07:00Z">
                  <w:rPr>
                    <w:rFonts w:ascii="Arial" w:hAnsi="Arial" w:cs="Arial"/>
                    <w:sz w:val="24"/>
                    <w:szCs w:val="24"/>
                  </w:rPr>
                </w:rPrChange>
              </w:rPr>
              <w:fldChar w:fldCharType="end"/>
            </w:r>
            <w:r w:rsidR="006324DE" w:rsidRPr="00295793">
              <w:rPr>
                <w:rFonts w:ascii="Microsoft JhengHei" w:eastAsia="Microsoft JhengHei" w:hAnsi="Microsoft JhengHei" w:cs="Arial" w:hint="eastAsia"/>
                <w:sz w:val="24"/>
                <w:szCs w:val="24"/>
                <w:rPrChange w:id="11460" w:author="Cheng, Man Kei" w:date="2025-10-02T15:07:00Z">
                  <w:rPr>
                    <w:rFonts w:ascii="Arial" w:hAnsi="Arial" w:cs="Arial" w:hint="eastAsia"/>
                    <w:sz w:val="24"/>
                    <w:szCs w:val="24"/>
                  </w:rPr>
                </w:rPrChange>
              </w:rPr>
              <w:t>第</w:t>
            </w:r>
            <w:r w:rsidRPr="00295793">
              <w:rPr>
                <w:rFonts w:ascii="Microsoft JhengHei" w:eastAsia="Microsoft JhengHei" w:hAnsi="Microsoft JhengHei" w:cs="Arial"/>
                <w:sz w:val="24"/>
                <w:szCs w:val="24"/>
                <w:rPrChange w:id="11461" w:author="Cheng, Man Kei" w:date="2025-10-02T15:07:00Z">
                  <w:rPr>
                    <w:rFonts w:ascii="Arial" w:hAnsi="Arial" w:cs="Arial"/>
                    <w:sz w:val="24"/>
                    <w:szCs w:val="24"/>
                  </w:rPr>
                </w:rPrChange>
              </w:rPr>
              <w:t>2.3.3.4</w:t>
            </w:r>
            <w:r w:rsidR="006324DE" w:rsidRPr="00295793">
              <w:rPr>
                <w:rFonts w:ascii="Microsoft JhengHei" w:eastAsia="Microsoft JhengHei" w:hAnsi="Microsoft JhengHei" w:cs="Arial"/>
                <w:sz w:val="24"/>
                <w:szCs w:val="24"/>
                <w:rPrChange w:id="11462" w:author="Cheng, Man Kei" w:date="2025-10-02T15:07:00Z">
                  <w:rPr>
                    <w:rFonts w:ascii="Arial" w:hAnsi="Arial" w:cs="Arial"/>
                    <w:sz w:val="24"/>
                    <w:szCs w:val="24"/>
                  </w:rPr>
                </w:rPrChange>
              </w:rPr>
              <w:t xml:space="preserve"> </w:t>
            </w:r>
            <w:r w:rsidRPr="00295793">
              <w:rPr>
                <w:rFonts w:ascii="Microsoft JhengHei" w:eastAsia="Microsoft JhengHei" w:hAnsi="Microsoft JhengHei" w:cs="Arial"/>
                <w:sz w:val="24"/>
                <w:szCs w:val="24"/>
                <w:rPrChange w:id="11463" w:author="Cheng, Man Kei" w:date="2025-10-02T15:07:00Z">
                  <w:rPr>
                    <w:rFonts w:ascii="Arial" w:hAnsi="Arial" w:cs="Arial"/>
                    <w:sz w:val="24"/>
                    <w:szCs w:val="24"/>
                  </w:rPr>
                </w:rPrChange>
              </w:rPr>
              <w:t>a</w:t>
            </w:r>
            <w:r w:rsidR="006324DE" w:rsidRPr="00295793">
              <w:rPr>
                <w:rFonts w:ascii="Microsoft JhengHei" w:eastAsia="Microsoft JhengHei" w:hAnsi="Microsoft JhengHei" w:cs="Arial" w:hint="eastAsia"/>
                <w:sz w:val="24"/>
                <w:szCs w:val="24"/>
                <w:rPrChange w:id="11464" w:author="Cheng, Man Kei" w:date="2025-10-02T15:07:00Z">
                  <w:rPr>
                    <w:rFonts w:ascii="Arial" w:hAnsi="Arial" w:cs="Arial" w:hint="eastAsia"/>
                    <w:sz w:val="24"/>
                    <w:szCs w:val="24"/>
                  </w:rPr>
                </w:rPrChange>
              </w:rPr>
              <w:t>節</w:t>
            </w:r>
          </w:p>
        </w:tc>
      </w:tr>
      <w:bookmarkEnd w:id="11443"/>
      <w:tr w:rsidR="00F60A19" w:rsidRPr="00295793" w14:paraId="647CC8B9" w14:textId="77777777" w:rsidTr="000530C4">
        <w:tc>
          <w:tcPr>
            <w:tcW w:w="3828" w:type="dxa"/>
            <w:shd w:val="clear" w:color="auto" w:fill="F9F6FC"/>
            <w:tcPrChange w:id="11465" w:author="Cheng, Man Kei" w:date="2025-08-11T17:28:00Z">
              <w:tcPr>
                <w:tcW w:w="4535" w:type="dxa"/>
                <w:shd w:val="clear" w:color="auto" w:fill="F9F6FC"/>
              </w:tcPr>
            </w:tcPrChange>
          </w:tcPr>
          <w:p w14:paraId="47258882" w14:textId="77777777" w:rsidR="00F60A19" w:rsidRPr="00295793" w:rsidRDefault="00F60A19">
            <w:pPr>
              <w:spacing w:before="60" w:after="220"/>
              <w:ind w:left="204"/>
              <w:jc w:val="both"/>
              <w:rPr>
                <w:rFonts w:ascii="Microsoft JhengHei" w:eastAsia="Microsoft JhengHei" w:hAnsi="Microsoft JhengHei" w:cs="Arial"/>
                <w:b/>
                <w:bCs/>
                <w:sz w:val="24"/>
                <w:szCs w:val="24"/>
                <w:rPrChange w:id="11466" w:author="Cheng, Man Kei" w:date="2025-10-02T15:07:00Z">
                  <w:rPr>
                    <w:rFonts w:ascii="Arial" w:hAnsi="Arial" w:cs="Arial"/>
                    <w:b/>
                    <w:bCs/>
                    <w:sz w:val="24"/>
                    <w:szCs w:val="24"/>
                  </w:rPr>
                </w:rPrChange>
              </w:rPr>
              <w:pPrChange w:id="11467" w:author="Cheng, Man Kei" w:date="2025-08-11T17:28:00Z">
                <w:pPr>
                  <w:spacing w:before="60" w:after="220"/>
                  <w:ind w:left="204" w:right="198"/>
                  <w:jc w:val="both"/>
                </w:pPr>
              </w:pPrChange>
            </w:pPr>
            <w:r w:rsidRPr="00295793">
              <w:rPr>
                <w:rFonts w:ascii="Microsoft JhengHei" w:eastAsia="Microsoft JhengHei" w:hAnsi="Microsoft JhengHei" w:cs="Arial" w:hint="eastAsia"/>
                <w:b/>
                <w:bCs/>
                <w:sz w:val="24"/>
                <w:szCs w:val="24"/>
                <w:rPrChange w:id="11468" w:author="Cheng, Man Kei" w:date="2025-10-02T15:07:00Z">
                  <w:rPr>
                    <w:rFonts w:ascii="Arial" w:hAnsi="Arial" w:cs="Arial" w:hint="eastAsia"/>
                    <w:b/>
                    <w:bCs/>
                    <w:sz w:val="24"/>
                    <w:szCs w:val="24"/>
                  </w:rPr>
                </w:rPrChange>
              </w:rPr>
              <w:t>混凝土結構</w:t>
            </w:r>
          </w:p>
        </w:tc>
        <w:tc>
          <w:tcPr>
            <w:tcW w:w="2835" w:type="dxa"/>
            <w:shd w:val="clear" w:color="auto" w:fill="F9F6FC"/>
            <w:tcPrChange w:id="11469" w:author="Cheng, Man Kei" w:date="2025-08-11T17:28:00Z">
              <w:tcPr>
                <w:tcW w:w="2268" w:type="dxa"/>
                <w:shd w:val="clear" w:color="auto" w:fill="F9F6FC"/>
              </w:tcPr>
            </w:tcPrChange>
          </w:tcPr>
          <w:p w14:paraId="05F2BF78" w14:textId="4E4649D5" w:rsidR="00F60A19" w:rsidRPr="00295793" w:rsidRDefault="00F60A19" w:rsidP="00051230">
            <w:pPr>
              <w:spacing w:before="60" w:after="220"/>
              <w:ind w:left="40"/>
              <w:jc w:val="both"/>
              <w:rPr>
                <w:rFonts w:ascii="Microsoft JhengHei" w:eastAsia="Microsoft JhengHei" w:hAnsi="Microsoft JhengHei" w:cs="Arial"/>
                <w:sz w:val="24"/>
                <w:szCs w:val="24"/>
                <w:rPrChange w:id="11470"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471" w:author="Cheng, Man Kei" w:date="2025-10-02T15:07:00Z">
                  <w:rPr>
                    <w:rFonts w:ascii="Arial" w:hAnsi="Arial" w:cs="Arial"/>
                    <w:sz w:val="24"/>
                    <w:szCs w:val="24"/>
                  </w:rPr>
                </w:rPrChange>
              </w:rPr>
              <w:t>&gt;50</w:t>
            </w:r>
            <w:r w:rsidRPr="00295793">
              <w:rPr>
                <w:rFonts w:ascii="Microsoft JhengHei" w:eastAsia="Microsoft JhengHei" w:hAnsi="Microsoft JhengHei" w:cs="Arial" w:hint="eastAsia"/>
                <w:sz w:val="24"/>
                <w:szCs w:val="24"/>
                <w:rPrChange w:id="11472" w:author="Cheng, Man Kei" w:date="2025-10-02T15:07:00Z">
                  <w:rPr>
                    <w:rFonts w:ascii="Arial" w:hAnsi="Arial" w:cs="Arial" w:hint="eastAsia"/>
                    <w:sz w:val="24"/>
                    <w:szCs w:val="24"/>
                  </w:rPr>
                </w:rPrChange>
              </w:rPr>
              <w:t>年</w:t>
            </w:r>
          </w:p>
        </w:tc>
        <w:tc>
          <w:tcPr>
            <w:tcW w:w="2408" w:type="dxa"/>
            <w:shd w:val="clear" w:color="auto" w:fill="F9F6FC"/>
            <w:tcPrChange w:id="11473" w:author="Cheng, Man Kei" w:date="2025-08-11T17:28:00Z">
              <w:tcPr>
                <w:tcW w:w="2268" w:type="dxa"/>
                <w:shd w:val="clear" w:color="auto" w:fill="F9F6FC"/>
              </w:tcPr>
            </w:tcPrChange>
          </w:tcPr>
          <w:p w14:paraId="4CA802B5" w14:textId="0A585B9B" w:rsidR="00F60A19" w:rsidRPr="00295793" w:rsidRDefault="00F60A19" w:rsidP="00051230">
            <w:pPr>
              <w:spacing w:before="60" w:after="220"/>
              <w:jc w:val="both"/>
              <w:rPr>
                <w:rFonts w:ascii="Microsoft JhengHei" w:eastAsia="Microsoft JhengHei" w:hAnsi="Microsoft JhengHei" w:cs="Arial"/>
                <w:sz w:val="24"/>
                <w:szCs w:val="24"/>
                <w:rPrChange w:id="11474" w:author="Cheng, Man Kei" w:date="2025-10-02T15:07:00Z">
                  <w:rPr>
                    <w:rFonts w:ascii="Arial" w:hAnsi="Arial" w:cs="Arial"/>
                    <w:sz w:val="24"/>
                    <w:szCs w:val="24"/>
                  </w:rPr>
                </w:rPrChange>
              </w:rPr>
            </w:pPr>
            <w:bookmarkStart w:id="11475" w:name="OLE_LINK96"/>
            <w:r w:rsidRPr="00295793">
              <w:rPr>
                <w:rFonts w:ascii="Microsoft JhengHei" w:eastAsia="Microsoft JhengHei" w:hAnsi="Microsoft JhengHei" w:hint="eastAsia"/>
                <w:sz w:val="24"/>
                <w:szCs w:val="24"/>
                <w:rPrChange w:id="11476" w:author="Cheng, Man Kei" w:date="2025-10-02T15:07:00Z">
                  <w:rPr>
                    <w:rFonts w:hint="eastAsia"/>
                    <w:sz w:val="24"/>
                    <w:szCs w:val="24"/>
                  </w:rPr>
                </w:rPrChange>
              </w:rPr>
              <w:t>《</w:t>
            </w:r>
            <w:r w:rsidRPr="00295793">
              <w:rPr>
                <w:rFonts w:ascii="Microsoft JhengHei" w:eastAsia="Microsoft JhengHei" w:hAnsi="Microsoft JhengHei" w:cs="Arial"/>
                <w:sz w:val="24"/>
                <w:szCs w:val="24"/>
                <w:rPrChange w:id="11477" w:author="Cheng, Man Kei" w:date="2025-10-02T15:07:00Z">
                  <w:rPr>
                    <w:rFonts w:ascii="Arial" w:hAnsi="Arial" w:cs="Arial"/>
                    <w:sz w:val="24"/>
                    <w:szCs w:val="24"/>
                  </w:rPr>
                </w:rPrChange>
              </w:rPr>
              <w:t>2013</w:t>
            </w:r>
            <w:r w:rsidRPr="00295793">
              <w:rPr>
                <w:rFonts w:ascii="Microsoft JhengHei" w:eastAsia="Microsoft JhengHei" w:hAnsi="Microsoft JhengHei" w:hint="eastAsia"/>
                <w:sz w:val="24"/>
                <w:szCs w:val="24"/>
                <w:rPrChange w:id="11478" w:author="Cheng, Man Kei" w:date="2025-10-02T15:07:00Z">
                  <w:rPr>
                    <w:rFonts w:hint="eastAsia"/>
                    <w:sz w:val="24"/>
                    <w:szCs w:val="24"/>
                  </w:rPr>
                </w:rPrChange>
              </w:rPr>
              <w:t>年混凝土結構作業守則》（</w:t>
            </w:r>
            <w:r w:rsidRPr="00295793">
              <w:rPr>
                <w:rFonts w:ascii="Microsoft JhengHei" w:eastAsia="Microsoft JhengHei" w:hAnsi="Microsoft JhengHei" w:cs="Arial"/>
                <w:sz w:val="24"/>
                <w:szCs w:val="24"/>
                <w:rPrChange w:id="11479" w:author="Cheng, Man Kei" w:date="2025-10-02T15:07:00Z">
                  <w:rPr>
                    <w:rFonts w:ascii="Arial" w:hAnsi="Arial" w:cs="Arial"/>
                    <w:sz w:val="24"/>
                    <w:szCs w:val="24"/>
                  </w:rPr>
                </w:rPrChange>
              </w:rPr>
              <w:t>202</w:t>
            </w:r>
            <w:r w:rsidRPr="00295793">
              <w:rPr>
                <w:rFonts w:ascii="Microsoft JhengHei" w:eastAsia="Microsoft JhengHei" w:hAnsi="Microsoft JhengHei" w:cs="Arial"/>
                <w:sz w:val="24"/>
                <w:szCs w:val="24"/>
                <w:rPrChange w:id="11480" w:author="Cheng, Man Kei" w:date="2025-10-02T15:07:00Z">
                  <w:rPr>
                    <w:rFonts w:ascii="Arial" w:eastAsia="DengXian" w:hAnsi="Arial" w:cs="Arial"/>
                    <w:sz w:val="24"/>
                    <w:szCs w:val="24"/>
                  </w:rPr>
                </w:rPrChange>
              </w:rPr>
              <w:t>0</w:t>
            </w:r>
            <w:r w:rsidRPr="00295793">
              <w:rPr>
                <w:rFonts w:ascii="Microsoft JhengHei" w:eastAsia="Microsoft JhengHei" w:hAnsi="Microsoft JhengHei" w:hint="eastAsia"/>
                <w:sz w:val="24"/>
                <w:szCs w:val="24"/>
                <w:rPrChange w:id="11481" w:author="Cheng, Man Kei" w:date="2025-10-02T15:07:00Z">
                  <w:rPr>
                    <w:rFonts w:hint="eastAsia"/>
                    <w:sz w:val="24"/>
                    <w:szCs w:val="24"/>
                  </w:rPr>
                </w:rPrChange>
              </w:rPr>
              <w:t>年修訂版）</w:t>
            </w:r>
            <w:r w:rsidR="006324DE" w:rsidRPr="00295793">
              <w:rPr>
                <w:rFonts w:ascii="Microsoft JhengHei" w:eastAsia="Microsoft JhengHei" w:hAnsi="Microsoft JhengHei" w:hint="eastAsia"/>
                <w:sz w:val="24"/>
                <w:szCs w:val="24"/>
                <w:rPrChange w:id="11482" w:author="Cheng, Man Kei" w:date="2025-10-02T15:07:00Z">
                  <w:rPr>
                    <w:rFonts w:hint="eastAsia"/>
                    <w:sz w:val="24"/>
                    <w:szCs w:val="24"/>
                  </w:rPr>
                </w:rPrChange>
              </w:rPr>
              <w:t>第</w:t>
            </w:r>
            <w:r w:rsidRPr="00295793">
              <w:rPr>
                <w:rFonts w:ascii="Microsoft JhengHei" w:eastAsia="Microsoft JhengHei" w:hAnsi="Microsoft JhengHei" w:cs="Arial"/>
                <w:sz w:val="24"/>
                <w:szCs w:val="24"/>
                <w:rPrChange w:id="11483" w:author="Cheng, Man Kei" w:date="2025-10-02T15:07:00Z">
                  <w:rPr>
                    <w:rFonts w:ascii="Arial" w:hAnsi="Arial" w:cs="Arial"/>
                    <w:sz w:val="24"/>
                    <w:szCs w:val="24"/>
                  </w:rPr>
                </w:rPrChange>
              </w:rPr>
              <w:t>2.1.6</w:t>
            </w:r>
            <w:bookmarkEnd w:id="11475"/>
            <w:r w:rsidR="006324DE" w:rsidRPr="00295793">
              <w:rPr>
                <w:rFonts w:ascii="Microsoft JhengHei" w:eastAsia="Microsoft JhengHei" w:hAnsi="Microsoft JhengHei" w:cs="Arial" w:hint="eastAsia"/>
                <w:sz w:val="24"/>
                <w:szCs w:val="24"/>
                <w:rPrChange w:id="11484" w:author="Cheng, Man Kei" w:date="2025-10-02T15:07:00Z">
                  <w:rPr>
                    <w:rFonts w:ascii="Arial" w:hAnsi="Arial" w:cs="Arial" w:hint="eastAsia"/>
                    <w:sz w:val="24"/>
                    <w:szCs w:val="24"/>
                  </w:rPr>
                </w:rPrChange>
              </w:rPr>
              <w:t>節</w:t>
            </w:r>
          </w:p>
        </w:tc>
      </w:tr>
      <w:tr w:rsidR="00F60A19" w:rsidRPr="00295793" w14:paraId="54449167" w14:textId="77777777" w:rsidTr="000530C4">
        <w:tc>
          <w:tcPr>
            <w:tcW w:w="3828" w:type="dxa"/>
            <w:shd w:val="clear" w:color="auto" w:fill="F9F6FC"/>
            <w:tcPrChange w:id="11485" w:author="Cheng, Man Kei" w:date="2025-08-11T17:28:00Z">
              <w:tcPr>
                <w:tcW w:w="4535" w:type="dxa"/>
                <w:shd w:val="clear" w:color="auto" w:fill="F9F6FC"/>
              </w:tcPr>
            </w:tcPrChange>
          </w:tcPr>
          <w:p w14:paraId="222D3B6C" w14:textId="4A05E75A" w:rsidR="00F60A19" w:rsidRPr="00295793" w:rsidRDefault="00F60A19" w:rsidP="008313B3">
            <w:pPr>
              <w:spacing w:before="60" w:after="220"/>
              <w:ind w:left="204" w:right="198"/>
              <w:jc w:val="both"/>
              <w:rPr>
                <w:rFonts w:ascii="Microsoft JhengHei" w:eastAsia="Microsoft JhengHei" w:hAnsi="Microsoft JhengHei" w:cs="Arial"/>
                <w:b/>
                <w:bCs/>
                <w:sz w:val="24"/>
                <w:szCs w:val="24"/>
                <w:rPrChange w:id="11486" w:author="Cheng, Man Kei" w:date="2025-10-02T15:07:00Z">
                  <w:rPr>
                    <w:rFonts w:ascii="Arial" w:hAnsi="Arial" w:cs="Arial"/>
                    <w:b/>
                    <w:bCs/>
                    <w:sz w:val="24"/>
                    <w:szCs w:val="24"/>
                  </w:rPr>
                </w:rPrChange>
              </w:rPr>
            </w:pPr>
            <w:bookmarkStart w:id="11487" w:name="OLE_LINK91"/>
            <w:r w:rsidRPr="00295793">
              <w:rPr>
                <w:rFonts w:ascii="Microsoft JhengHei" w:eastAsia="Microsoft JhengHei" w:hAnsi="Microsoft JhengHei" w:cs="Arial" w:hint="eastAsia"/>
                <w:b/>
                <w:bCs/>
                <w:sz w:val="24"/>
                <w:szCs w:val="24"/>
                <w:rPrChange w:id="11488" w:author="Cheng, Man Kei" w:date="2025-10-02T15:07:00Z">
                  <w:rPr>
                    <w:rFonts w:ascii="Arial" w:hAnsi="Arial" w:cs="Arial" w:hint="eastAsia"/>
                    <w:b/>
                    <w:bCs/>
                    <w:sz w:val="24"/>
                    <w:szCs w:val="24"/>
                  </w:rPr>
                </w:rPrChange>
              </w:rPr>
              <w:t>室內飾面</w:t>
            </w:r>
          </w:p>
          <w:p w14:paraId="3C4D6C63" w14:textId="77777777" w:rsidR="00F60A19" w:rsidRPr="00295793" w:rsidRDefault="00F60A19">
            <w:pPr>
              <w:pStyle w:val="ListParagraph"/>
              <w:numPr>
                <w:ilvl w:val="0"/>
                <w:numId w:val="178"/>
              </w:numPr>
              <w:ind w:left="888" w:right="-114" w:hanging="357"/>
              <w:jc w:val="both"/>
              <w:rPr>
                <w:rFonts w:ascii="Microsoft JhengHei" w:eastAsia="Microsoft JhengHei" w:hAnsi="Microsoft JhengHei" w:cs="Arial"/>
                <w:sz w:val="24"/>
                <w:szCs w:val="24"/>
                <w:rPrChange w:id="11489" w:author="Cheng, Man Kei" w:date="2025-10-02T15:07:00Z">
                  <w:rPr>
                    <w:rFonts w:ascii="Arial" w:hAnsi="Arial" w:cs="Arial"/>
                    <w:sz w:val="24"/>
                    <w:szCs w:val="24"/>
                  </w:rPr>
                </w:rPrChange>
              </w:rPr>
              <w:pPrChange w:id="11490" w:author="Cheng, Man Kei" w:date="2025-08-11T17:28:00Z">
                <w:pPr>
                  <w:pStyle w:val="ListParagraph"/>
                  <w:numPr>
                    <w:numId w:val="178"/>
                  </w:numPr>
                  <w:ind w:left="913" w:right="198" w:hanging="357"/>
                  <w:jc w:val="both"/>
                </w:pPr>
              </w:pPrChange>
            </w:pPr>
            <w:r w:rsidRPr="00295793">
              <w:rPr>
                <w:rFonts w:ascii="Microsoft JhengHei" w:eastAsia="Microsoft JhengHei" w:hAnsi="Microsoft JhengHei" w:cs="Arial" w:hint="eastAsia"/>
                <w:sz w:val="24"/>
                <w:szCs w:val="24"/>
                <w:rPrChange w:id="11491" w:author="Cheng, Man Kei" w:date="2025-10-02T15:07:00Z">
                  <w:rPr>
                    <w:rFonts w:ascii="Arial" w:hAnsi="Arial" w:cs="Arial" w:hint="eastAsia"/>
                    <w:sz w:val="24"/>
                    <w:szCs w:val="24"/>
                  </w:rPr>
                </w:rPrChange>
              </w:rPr>
              <w:t>塑膠地板</w:t>
            </w:r>
          </w:p>
          <w:p w14:paraId="0143D6C1" w14:textId="77777777" w:rsidR="00F60A19" w:rsidRPr="00295793" w:rsidRDefault="00F60A19">
            <w:pPr>
              <w:pStyle w:val="ListParagraph"/>
              <w:numPr>
                <w:ilvl w:val="0"/>
                <w:numId w:val="178"/>
              </w:numPr>
              <w:ind w:left="888" w:right="34" w:hanging="357"/>
              <w:jc w:val="both"/>
              <w:rPr>
                <w:rFonts w:ascii="Microsoft JhengHei" w:eastAsia="Microsoft JhengHei" w:hAnsi="Microsoft JhengHei" w:cs="Arial"/>
                <w:sz w:val="24"/>
                <w:szCs w:val="24"/>
                <w:rPrChange w:id="11492" w:author="Cheng, Man Kei" w:date="2025-10-02T15:07:00Z">
                  <w:rPr>
                    <w:rFonts w:ascii="Arial" w:hAnsi="Arial" w:cs="Arial"/>
                    <w:sz w:val="24"/>
                    <w:szCs w:val="24"/>
                  </w:rPr>
                </w:rPrChange>
              </w:rPr>
              <w:pPrChange w:id="11493" w:author="Cheng, Man Kei" w:date="2025-08-11T17:28:00Z">
                <w:pPr>
                  <w:pStyle w:val="ListParagraph"/>
                  <w:numPr>
                    <w:numId w:val="178"/>
                  </w:numPr>
                  <w:ind w:left="913" w:right="198" w:hanging="357"/>
                  <w:jc w:val="both"/>
                </w:pPr>
              </w:pPrChange>
            </w:pPr>
            <w:r w:rsidRPr="00295793">
              <w:rPr>
                <w:rFonts w:ascii="Microsoft JhengHei" w:eastAsia="Microsoft JhengHei" w:hAnsi="Microsoft JhengHei" w:cs="Arial" w:hint="eastAsia"/>
                <w:sz w:val="24"/>
                <w:szCs w:val="24"/>
                <w:rPrChange w:id="11494" w:author="Cheng, Man Kei" w:date="2025-10-02T15:07:00Z">
                  <w:rPr>
                    <w:rFonts w:ascii="Arial" w:hAnsi="Arial" w:cs="Arial" w:hint="eastAsia"/>
                    <w:sz w:val="24"/>
                    <w:szCs w:val="24"/>
                  </w:rPr>
                </w:rPrChange>
              </w:rPr>
              <w:t>地面環氧塗層（兩部分）</w:t>
            </w:r>
          </w:p>
          <w:p w14:paraId="229253DA" w14:textId="77777777" w:rsidR="00F60A19" w:rsidRPr="00295793" w:rsidRDefault="00F60A19">
            <w:pPr>
              <w:pStyle w:val="ListParagraph"/>
              <w:numPr>
                <w:ilvl w:val="0"/>
                <w:numId w:val="178"/>
              </w:numPr>
              <w:ind w:left="888" w:right="198" w:hanging="357"/>
              <w:jc w:val="both"/>
              <w:rPr>
                <w:rFonts w:ascii="Microsoft JhengHei" w:eastAsia="Microsoft JhengHei" w:hAnsi="Microsoft JhengHei" w:cs="Arial"/>
                <w:sz w:val="24"/>
                <w:szCs w:val="24"/>
                <w:rPrChange w:id="11495" w:author="Cheng, Man Kei" w:date="2025-10-02T15:07:00Z">
                  <w:rPr>
                    <w:rFonts w:ascii="Arial" w:hAnsi="Arial" w:cs="Arial"/>
                    <w:sz w:val="24"/>
                    <w:szCs w:val="24"/>
                  </w:rPr>
                </w:rPrChange>
              </w:rPr>
              <w:pPrChange w:id="11496" w:author="Cheng, Man Kei" w:date="2025-08-11T17:28:00Z">
                <w:pPr>
                  <w:pStyle w:val="ListParagraph"/>
                  <w:numPr>
                    <w:numId w:val="178"/>
                  </w:numPr>
                  <w:ind w:left="913" w:right="198" w:hanging="357"/>
                  <w:jc w:val="both"/>
                </w:pPr>
              </w:pPrChange>
            </w:pPr>
            <w:r w:rsidRPr="00295793">
              <w:rPr>
                <w:rFonts w:ascii="Microsoft JhengHei" w:eastAsia="Microsoft JhengHei" w:hAnsi="Microsoft JhengHei" w:cs="Arial" w:hint="eastAsia"/>
                <w:sz w:val="24"/>
                <w:szCs w:val="24"/>
                <w:rPrChange w:id="11497" w:author="Cheng, Man Kei" w:date="2025-10-02T15:07:00Z">
                  <w:rPr>
                    <w:rFonts w:ascii="Arial" w:hAnsi="Arial" w:cs="Arial" w:hint="eastAsia"/>
                    <w:sz w:val="24"/>
                    <w:szCs w:val="24"/>
                  </w:rPr>
                </w:rPrChange>
              </w:rPr>
              <w:t>地板石材</w:t>
            </w:r>
          </w:p>
          <w:p w14:paraId="62A78C57" w14:textId="77777777" w:rsidR="00F60A19" w:rsidRPr="00295793" w:rsidRDefault="00F60A19">
            <w:pPr>
              <w:pStyle w:val="ListParagraph"/>
              <w:numPr>
                <w:ilvl w:val="0"/>
                <w:numId w:val="178"/>
              </w:numPr>
              <w:ind w:left="888" w:right="198" w:hanging="357"/>
              <w:jc w:val="both"/>
              <w:rPr>
                <w:rFonts w:ascii="Microsoft JhengHei" w:eastAsia="Microsoft JhengHei" w:hAnsi="Microsoft JhengHei" w:cs="Arial"/>
                <w:sz w:val="24"/>
                <w:szCs w:val="24"/>
                <w:rPrChange w:id="11498" w:author="Cheng, Man Kei" w:date="2025-10-02T15:07:00Z">
                  <w:rPr>
                    <w:rFonts w:ascii="Arial" w:hAnsi="Arial" w:cs="Arial"/>
                    <w:sz w:val="24"/>
                    <w:szCs w:val="24"/>
                  </w:rPr>
                </w:rPrChange>
              </w:rPr>
              <w:pPrChange w:id="11499" w:author="Cheng, Man Kei" w:date="2025-08-11T17:28:00Z">
                <w:pPr>
                  <w:pStyle w:val="ListParagraph"/>
                  <w:numPr>
                    <w:numId w:val="178"/>
                  </w:numPr>
                  <w:ind w:left="913" w:right="198" w:hanging="357"/>
                  <w:jc w:val="both"/>
                </w:pPr>
              </w:pPrChange>
            </w:pPr>
            <w:r w:rsidRPr="00295793">
              <w:rPr>
                <w:rFonts w:ascii="Microsoft JhengHei" w:eastAsia="Microsoft JhengHei" w:hAnsi="Microsoft JhengHei" w:cs="Arial" w:hint="eastAsia"/>
                <w:sz w:val="24"/>
                <w:szCs w:val="24"/>
                <w:rPrChange w:id="11500" w:author="Cheng, Man Kei" w:date="2025-10-02T15:07:00Z">
                  <w:rPr>
                    <w:rFonts w:ascii="Arial" w:hAnsi="Arial" w:cs="Arial" w:hint="eastAsia"/>
                    <w:sz w:val="24"/>
                    <w:szCs w:val="24"/>
                  </w:rPr>
                </w:rPrChange>
              </w:rPr>
              <w:t>硬木地板飾面</w:t>
            </w:r>
          </w:p>
          <w:p w14:paraId="50BFC926" w14:textId="77777777" w:rsidR="00F60A19" w:rsidRPr="00295793" w:rsidRDefault="00F60A19">
            <w:pPr>
              <w:pStyle w:val="ListParagraph"/>
              <w:numPr>
                <w:ilvl w:val="0"/>
                <w:numId w:val="178"/>
              </w:numPr>
              <w:ind w:left="888" w:right="198" w:hanging="357"/>
              <w:jc w:val="both"/>
              <w:rPr>
                <w:rFonts w:ascii="Microsoft JhengHei" w:eastAsia="Microsoft JhengHei" w:hAnsi="Microsoft JhengHei" w:cs="Arial"/>
                <w:sz w:val="24"/>
                <w:szCs w:val="24"/>
                <w:rPrChange w:id="11501" w:author="Cheng, Man Kei" w:date="2025-10-02T15:07:00Z">
                  <w:rPr>
                    <w:rFonts w:ascii="Arial" w:hAnsi="Arial" w:cs="Arial"/>
                    <w:sz w:val="24"/>
                    <w:szCs w:val="24"/>
                  </w:rPr>
                </w:rPrChange>
              </w:rPr>
              <w:pPrChange w:id="11502" w:author="Cheng, Man Kei" w:date="2025-08-11T17:28:00Z">
                <w:pPr>
                  <w:pStyle w:val="ListParagraph"/>
                  <w:numPr>
                    <w:numId w:val="178"/>
                  </w:numPr>
                  <w:ind w:left="913" w:right="198" w:hanging="357"/>
                  <w:jc w:val="both"/>
                </w:pPr>
              </w:pPrChange>
            </w:pPr>
            <w:r w:rsidRPr="00295793">
              <w:rPr>
                <w:rFonts w:ascii="Microsoft JhengHei" w:eastAsia="Microsoft JhengHei" w:hAnsi="Microsoft JhengHei" w:cs="Arial" w:hint="eastAsia"/>
                <w:sz w:val="24"/>
                <w:szCs w:val="24"/>
                <w:rPrChange w:id="11503" w:author="Cheng, Man Kei" w:date="2025-10-02T15:07:00Z">
                  <w:rPr>
                    <w:rFonts w:ascii="Arial" w:hAnsi="Arial" w:cs="Arial" w:hint="eastAsia"/>
                    <w:sz w:val="24"/>
                    <w:szCs w:val="24"/>
                  </w:rPr>
                </w:rPrChange>
              </w:rPr>
              <w:t>牆面油漆</w:t>
            </w:r>
          </w:p>
          <w:p w14:paraId="68948960" w14:textId="77777777" w:rsidR="00F60A19" w:rsidRPr="00295793" w:rsidRDefault="00F60A19">
            <w:pPr>
              <w:pStyle w:val="ListParagraph"/>
              <w:numPr>
                <w:ilvl w:val="0"/>
                <w:numId w:val="178"/>
              </w:numPr>
              <w:ind w:left="888" w:right="34" w:hanging="357"/>
              <w:jc w:val="both"/>
              <w:rPr>
                <w:rFonts w:ascii="Microsoft JhengHei" w:eastAsia="Microsoft JhengHei" w:hAnsi="Microsoft JhengHei" w:cs="Arial"/>
                <w:sz w:val="24"/>
                <w:szCs w:val="24"/>
                <w:rPrChange w:id="11504" w:author="Cheng, Man Kei" w:date="2025-10-02T15:07:00Z">
                  <w:rPr>
                    <w:rFonts w:ascii="Arial" w:hAnsi="Arial" w:cs="Arial"/>
                    <w:sz w:val="24"/>
                    <w:szCs w:val="24"/>
                  </w:rPr>
                </w:rPrChange>
              </w:rPr>
              <w:pPrChange w:id="11505" w:author="Cheng, Man Kei" w:date="2025-08-11T17:28:00Z">
                <w:pPr>
                  <w:pStyle w:val="ListParagraph"/>
                  <w:numPr>
                    <w:numId w:val="178"/>
                  </w:numPr>
                  <w:ind w:left="913" w:right="198" w:hanging="357"/>
                  <w:jc w:val="both"/>
                </w:pPr>
              </w:pPrChange>
            </w:pPr>
            <w:r w:rsidRPr="00295793">
              <w:rPr>
                <w:rFonts w:ascii="Microsoft JhengHei" w:eastAsia="Microsoft JhengHei" w:hAnsi="Microsoft JhengHei" w:cs="Arial" w:hint="eastAsia"/>
                <w:sz w:val="24"/>
                <w:szCs w:val="24"/>
                <w:rPrChange w:id="11506" w:author="Cheng, Man Kei" w:date="2025-10-02T15:07:00Z">
                  <w:rPr>
                    <w:rFonts w:ascii="Arial" w:hAnsi="Arial" w:cs="Arial" w:hint="eastAsia"/>
                    <w:sz w:val="24"/>
                    <w:szCs w:val="24"/>
                  </w:rPr>
                </w:rPrChange>
              </w:rPr>
              <w:t>牆壁環氧塗層（兩部分）</w:t>
            </w:r>
          </w:p>
          <w:p w14:paraId="25670829" w14:textId="77777777" w:rsidR="00F60A19" w:rsidRPr="00295793" w:rsidRDefault="00F60A19">
            <w:pPr>
              <w:pStyle w:val="ListParagraph"/>
              <w:numPr>
                <w:ilvl w:val="0"/>
                <w:numId w:val="178"/>
              </w:numPr>
              <w:ind w:left="888" w:right="198" w:hanging="357"/>
              <w:jc w:val="both"/>
              <w:rPr>
                <w:rFonts w:ascii="Microsoft JhengHei" w:eastAsia="Microsoft JhengHei" w:hAnsi="Microsoft JhengHei" w:cs="Arial"/>
                <w:sz w:val="24"/>
                <w:szCs w:val="24"/>
                <w:rPrChange w:id="11507" w:author="Cheng, Man Kei" w:date="2025-10-02T15:07:00Z">
                  <w:rPr>
                    <w:rFonts w:ascii="Arial" w:hAnsi="Arial" w:cs="Arial"/>
                    <w:sz w:val="24"/>
                    <w:szCs w:val="24"/>
                  </w:rPr>
                </w:rPrChange>
              </w:rPr>
              <w:pPrChange w:id="11508" w:author="Cheng, Man Kei" w:date="2025-08-11T17:28:00Z">
                <w:pPr>
                  <w:pStyle w:val="ListParagraph"/>
                  <w:numPr>
                    <w:numId w:val="178"/>
                  </w:numPr>
                  <w:ind w:left="913" w:right="198" w:hanging="357"/>
                  <w:jc w:val="both"/>
                </w:pPr>
              </w:pPrChange>
            </w:pPr>
            <w:r w:rsidRPr="00295793">
              <w:rPr>
                <w:rFonts w:ascii="Microsoft JhengHei" w:eastAsia="Microsoft JhengHei" w:hAnsi="Microsoft JhengHei" w:cs="Arial" w:hint="eastAsia"/>
                <w:sz w:val="24"/>
                <w:szCs w:val="24"/>
                <w:rPrChange w:id="11509" w:author="Cheng, Man Kei" w:date="2025-10-02T15:07:00Z">
                  <w:rPr>
                    <w:rFonts w:ascii="Arial" w:hAnsi="Arial" w:cs="Arial" w:hint="eastAsia"/>
                    <w:sz w:val="24"/>
                    <w:szCs w:val="24"/>
                  </w:rPr>
                </w:rPrChange>
              </w:rPr>
              <w:t>塑膠牆身飾面</w:t>
            </w:r>
          </w:p>
          <w:bookmarkEnd w:id="11487"/>
          <w:p w14:paraId="26299328" w14:textId="5B995399" w:rsidR="00F60A19" w:rsidRPr="00295793" w:rsidRDefault="00F60A19">
            <w:pPr>
              <w:pStyle w:val="ListParagraph"/>
              <w:numPr>
                <w:ilvl w:val="0"/>
                <w:numId w:val="178"/>
              </w:numPr>
              <w:spacing w:after="220"/>
              <w:ind w:left="888" w:right="198" w:hanging="357"/>
              <w:jc w:val="both"/>
              <w:rPr>
                <w:rFonts w:ascii="Microsoft JhengHei" w:eastAsia="Microsoft JhengHei" w:hAnsi="Microsoft JhengHei" w:cs="Arial"/>
                <w:sz w:val="24"/>
                <w:szCs w:val="24"/>
                <w:rPrChange w:id="11510" w:author="Cheng, Man Kei" w:date="2025-10-02T15:07:00Z">
                  <w:rPr>
                    <w:rFonts w:ascii="Arial" w:hAnsi="Arial" w:cs="Arial"/>
                    <w:sz w:val="24"/>
                    <w:szCs w:val="24"/>
                  </w:rPr>
                </w:rPrChange>
              </w:rPr>
              <w:pPrChange w:id="11511" w:author="Cheng, Man Kei" w:date="2025-08-11T17:28:00Z">
                <w:pPr>
                  <w:pStyle w:val="ListParagraph"/>
                  <w:numPr>
                    <w:numId w:val="178"/>
                  </w:numPr>
                  <w:spacing w:after="220"/>
                  <w:ind w:left="913" w:right="198" w:hanging="357"/>
                  <w:jc w:val="both"/>
                </w:pPr>
              </w:pPrChange>
            </w:pPr>
            <w:r w:rsidRPr="00295793">
              <w:rPr>
                <w:rFonts w:ascii="Microsoft JhengHei" w:eastAsia="Microsoft JhengHei" w:hAnsi="Microsoft JhengHei" w:cs="Arial" w:hint="eastAsia"/>
                <w:sz w:val="24"/>
                <w:szCs w:val="24"/>
                <w:rPrChange w:id="11512" w:author="Cheng, Man Kei" w:date="2025-10-02T15:07:00Z">
                  <w:rPr>
                    <w:rFonts w:ascii="Arial" w:hAnsi="Arial" w:cs="Arial" w:hint="eastAsia"/>
                    <w:sz w:val="24"/>
                    <w:szCs w:val="24"/>
                  </w:rPr>
                </w:rPrChange>
              </w:rPr>
              <w:t>假天花板</w:t>
            </w:r>
          </w:p>
        </w:tc>
        <w:tc>
          <w:tcPr>
            <w:tcW w:w="2835" w:type="dxa"/>
            <w:shd w:val="clear" w:color="auto" w:fill="F9F6FC"/>
            <w:tcPrChange w:id="11513" w:author="Cheng, Man Kei" w:date="2025-08-11T17:28:00Z">
              <w:tcPr>
                <w:tcW w:w="2268" w:type="dxa"/>
                <w:shd w:val="clear" w:color="auto" w:fill="F9F6FC"/>
              </w:tcPr>
            </w:tcPrChange>
          </w:tcPr>
          <w:p w14:paraId="7E34126C" w14:textId="77777777" w:rsidR="008313B3" w:rsidRPr="00295793" w:rsidRDefault="008313B3" w:rsidP="008313B3">
            <w:pPr>
              <w:spacing w:before="60" w:after="220"/>
              <w:jc w:val="both"/>
              <w:rPr>
                <w:rFonts w:ascii="Microsoft JhengHei" w:eastAsia="Microsoft JhengHei" w:hAnsi="Microsoft JhengHei" w:cs="Arial"/>
                <w:sz w:val="24"/>
                <w:szCs w:val="24"/>
                <w:rPrChange w:id="11514" w:author="Cheng, Man Kei" w:date="2025-10-02T15:07:00Z">
                  <w:rPr>
                    <w:rFonts w:asciiTheme="minorEastAsia" w:hAnsiTheme="minorEastAsia" w:cs="Arial"/>
                    <w:sz w:val="24"/>
                    <w:szCs w:val="24"/>
                  </w:rPr>
                </w:rPrChange>
              </w:rPr>
            </w:pPr>
          </w:p>
          <w:p w14:paraId="0F888FB5" w14:textId="66D695A7" w:rsidR="00F60A19" w:rsidRPr="00295793" w:rsidRDefault="00F60A19">
            <w:pPr>
              <w:ind w:left="40"/>
              <w:jc w:val="both"/>
              <w:rPr>
                <w:rFonts w:ascii="Microsoft JhengHei" w:eastAsia="Microsoft JhengHei" w:hAnsi="Microsoft JhengHei" w:cs="Arial"/>
                <w:sz w:val="24"/>
                <w:szCs w:val="24"/>
                <w:rPrChange w:id="11515" w:author="Cheng, Man Kei" w:date="2025-10-02T15:07:00Z">
                  <w:rPr>
                    <w:rFonts w:ascii="Arial" w:hAnsi="Arial" w:cs="Arial"/>
                    <w:sz w:val="24"/>
                    <w:szCs w:val="24"/>
                  </w:rPr>
                </w:rPrChange>
              </w:rPr>
              <w:pPrChange w:id="11516" w:author="Cheng, Man Kei" w:date="2025-08-11T17:29:00Z">
                <w:pPr>
                  <w:jc w:val="both"/>
                </w:pPr>
              </w:pPrChange>
            </w:pPr>
            <w:r w:rsidRPr="00295793">
              <w:rPr>
                <w:rFonts w:ascii="Microsoft JhengHei" w:eastAsia="Microsoft JhengHei" w:hAnsi="Microsoft JhengHei" w:cs="Arial"/>
                <w:sz w:val="24"/>
                <w:szCs w:val="24"/>
                <w:rPrChange w:id="11517" w:author="Cheng, Man Kei" w:date="2025-10-02T15:07:00Z">
                  <w:rPr>
                    <w:rFonts w:ascii="Arial" w:hAnsi="Arial" w:cs="Arial"/>
                    <w:sz w:val="24"/>
                    <w:szCs w:val="24"/>
                  </w:rPr>
                </w:rPrChange>
              </w:rPr>
              <w:t xml:space="preserve">12 </w:t>
            </w:r>
            <w:r w:rsidRPr="00295793">
              <w:rPr>
                <w:rFonts w:ascii="Microsoft JhengHei" w:eastAsia="Microsoft JhengHei" w:hAnsi="Microsoft JhengHei" w:cs="Arial" w:hint="eastAsia"/>
                <w:sz w:val="24"/>
                <w:szCs w:val="24"/>
                <w:rPrChange w:id="11518" w:author="Cheng, Man Kei" w:date="2025-10-02T15:07:00Z">
                  <w:rPr>
                    <w:rFonts w:ascii="Arial" w:hAnsi="Arial" w:cs="Arial" w:hint="eastAsia"/>
                    <w:sz w:val="24"/>
                    <w:szCs w:val="24"/>
                  </w:rPr>
                </w:rPrChange>
              </w:rPr>
              <w:t>年</w:t>
            </w:r>
          </w:p>
          <w:p w14:paraId="04FDD345" w14:textId="77777777" w:rsidR="00F60A19" w:rsidRPr="00295793" w:rsidDel="000530C4" w:rsidRDefault="00F60A19">
            <w:pPr>
              <w:ind w:left="40"/>
              <w:jc w:val="both"/>
              <w:rPr>
                <w:del w:id="11519" w:author="Cheng, Man Kei" w:date="2025-08-11T17:28:00Z"/>
                <w:rFonts w:ascii="Microsoft JhengHei" w:eastAsia="Microsoft JhengHei" w:hAnsi="Microsoft JhengHei" w:cs="Arial"/>
                <w:sz w:val="24"/>
                <w:szCs w:val="24"/>
                <w:rPrChange w:id="11520" w:author="Cheng, Man Kei" w:date="2025-10-02T15:07:00Z">
                  <w:rPr>
                    <w:del w:id="11521" w:author="Cheng, Man Kei" w:date="2025-08-11T17:28:00Z"/>
                    <w:rFonts w:ascii="Arial" w:hAnsi="Arial" w:cs="Arial"/>
                    <w:sz w:val="24"/>
                    <w:szCs w:val="24"/>
                  </w:rPr>
                </w:rPrChange>
              </w:rPr>
            </w:pPr>
            <w:r w:rsidRPr="00295793">
              <w:rPr>
                <w:rFonts w:ascii="Microsoft JhengHei" w:eastAsia="Microsoft JhengHei" w:hAnsi="Microsoft JhengHei" w:cs="Arial"/>
                <w:sz w:val="24"/>
                <w:szCs w:val="24"/>
                <w:rPrChange w:id="11522" w:author="Cheng, Man Kei" w:date="2025-10-02T15:07:00Z">
                  <w:rPr>
                    <w:rFonts w:ascii="Arial" w:hAnsi="Arial" w:cs="Arial"/>
                    <w:sz w:val="24"/>
                    <w:szCs w:val="24"/>
                  </w:rPr>
                </w:rPrChange>
              </w:rPr>
              <w:t xml:space="preserve">10 </w:t>
            </w:r>
            <w:r w:rsidRPr="00295793">
              <w:rPr>
                <w:rFonts w:ascii="Microsoft JhengHei" w:eastAsia="Microsoft JhengHei" w:hAnsi="Microsoft JhengHei" w:cs="Arial" w:hint="eastAsia"/>
                <w:sz w:val="24"/>
                <w:szCs w:val="24"/>
                <w:rPrChange w:id="11523" w:author="Cheng, Man Kei" w:date="2025-10-02T15:07:00Z">
                  <w:rPr>
                    <w:rFonts w:ascii="Arial" w:hAnsi="Arial" w:cs="Arial" w:hint="eastAsia"/>
                    <w:sz w:val="24"/>
                    <w:szCs w:val="24"/>
                  </w:rPr>
                </w:rPrChange>
              </w:rPr>
              <w:t>年</w:t>
            </w:r>
          </w:p>
          <w:p w14:paraId="78F019E0" w14:textId="77777777" w:rsidR="008313B3" w:rsidRPr="00295793" w:rsidRDefault="008313B3">
            <w:pPr>
              <w:ind w:left="40"/>
              <w:jc w:val="both"/>
              <w:rPr>
                <w:rFonts w:ascii="Microsoft JhengHei" w:eastAsia="Microsoft JhengHei" w:hAnsi="Microsoft JhengHei" w:cs="Arial"/>
                <w:sz w:val="24"/>
                <w:szCs w:val="24"/>
                <w:rPrChange w:id="11524" w:author="Cheng, Man Kei" w:date="2025-10-02T15:07:00Z">
                  <w:rPr>
                    <w:rFonts w:asciiTheme="minorEastAsia" w:hAnsiTheme="minorEastAsia" w:cs="Arial"/>
                    <w:sz w:val="24"/>
                    <w:szCs w:val="24"/>
                  </w:rPr>
                </w:rPrChange>
              </w:rPr>
            </w:pPr>
          </w:p>
          <w:p w14:paraId="189EC09B" w14:textId="1269DD70" w:rsidR="00F60A19" w:rsidRPr="00295793" w:rsidRDefault="00F60A19">
            <w:pPr>
              <w:ind w:left="40"/>
              <w:jc w:val="both"/>
              <w:rPr>
                <w:rFonts w:ascii="Microsoft JhengHei" w:eastAsia="Microsoft JhengHei" w:hAnsi="Microsoft JhengHei" w:cs="Arial"/>
                <w:sz w:val="24"/>
                <w:szCs w:val="24"/>
                <w:rPrChange w:id="11525"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526" w:author="Cheng, Man Kei" w:date="2025-10-02T15:07:00Z">
                  <w:rPr>
                    <w:rFonts w:ascii="Arial" w:hAnsi="Arial" w:cs="Arial"/>
                    <w:sz w:val="24"/>
                    <w:szCs w:val="24"/>
                  </w:rPr>
                </w:rPrChange>
              </w:rPr>
              <w:t>&gt;50</w:t>
            </w:r>
            <w:r w:rsidRPr="00295793">
              <w:rPr>
                <w:rFonts w:ascii="Microsoft JhengHei" w:eastAsia="Microsoft JhengHei" w:hAnsi="Microsoft JhengHei" w:cs="Arial" w:hint="eastAsia"/>
                <w:sz w:val="24"/>
                <w:szCs w:val="24"/>
                <w:rPrChange w:id="11527" w:author="Cheng, Man Kei" w:date="2025-10-02T15:07:00Z">
                  <w:rPr>
                    <w:rFonts w:ascii="Arial" w:hAnsi="Arial" w:cs="Arial" w:hint="eastAsia"/>
                    <w:sz w:val="24"/>
                    <w:szCs w:val="24"/>
                  </w:rPr>
                </w:rPrChange>
              </w:rPr>
              <w:t>年</w:t>
            </w:r>
          </w:p>
          <w:p w14:paraId="1D4FB92D" w14:textId="0260D25B" w:rsidR="00F60A19" w:rsidRPr="00295793" w:rsidRDefault="00F60A19">
            <w:pPr>
              <w:ind w:left="40"/>
              <w:jc w:val="both"/>
              <w:rPr>
                <w:rFonts w:ascii="Microsoft JhengHei" w:eastAsia="Microsoft JhengHei" w:hAnsi="Microsoft JhengHei" w:cs="Arial"/>
                <w:sz w:val="24"/>
                <w:szCs w:val="24"/>
                <w:rPrChange w:id="11528"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529" w:author="Cheng, Man Kei" w:date="2025-10-02T15:07:00Z">
                  <w:rPr>
                    <w:rFonts w:ascii="Arial" w:hAnsi="Arial" w:cs="Arial"/>
                    <w:sz w:val="24"/>
                    <w:szCs w:val="24"/>
                  </w:rPr>
                </w:rPrChange>
              </w:rPr>
              <w:t>10</w:t>
            </w:r>
            <w:r w:rsidRPr="00295793">
              <w:rPr>
                <w:rFonts w:ascii="Microsoft JhengHei" w:eastAsia="Microsoft JhengHei" w:hAnsi="Microsoft JhengHei" w:cs="Arial" w:hint="eastAsia"/>
                <w:sz w:val="24"/>
                <w:szCs w:val="24"/>
                <w:rPrChange w:id="11530" w:author="Cheng, Man Kei" w:date="2025-10-02T15:07:00Z">
                  <w:rPr>
                    <w:rFonts w:ascii="Arial" w:hAnsi="Arial" w:cs="Arial" w:hint="eastAsia"/>
                    <w:sz w:val="24"/>
                    <w:szCs w:val="24"/>
                  </w:rPr>
                </w:rPrChange>
              </w:rPr>
              <w:t>年</w:t>
            </w:r>
          </w:p>
          <w:p w14:paraId="167FB609" w14:textId="5772972B" w:rsidR="00F60A19" w:rsidRPr="00295793" w:rsidRDefault="00F60A19">
            <w:pPr>
              <w:ind w:left="40"/>
              <w:jc w:val="both"/>
              <w:rPr>
                <w:rFonts w:ascii="Microsoft JhengHei" w:eastAsia="Microsoft JhengHei" w:hAnsi="Microsoft JhengHei" w:cs="Arial"/>
                <w:sz w:val="24"/>
                <w:szCs w:val="24"/>
                <w:rPrChange w:id="11531"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532" w:author="Cheng, Man Kei" w:date="2025-10-02T15:07:00Z">
                  <w:rPr>
                    <w:rFonts w:ascii="Arial" w:hAnsi="Arial" w:cs="Arial"/>
                    <w:sz w:val="24"/>
                    <w:szCs w:val="24"/>
                  </w:rPr>
                </w:rPrChange>
              </w:rPr>
              <w:t>5</w:t>
            </w:r>
            <w:r w:rsidRPr="00295793">
              <w:rPr>
                <w:rFonts w:ascii="Microsoft JhengHei" w:eastAsia="Microsoft JhengHei" w:hAnsi="Microsoft JhengHei" w:cs="Arial" w:hint="eastAsia"/>
                <w:sz w:val="24"/>
                <w:szCs w:val="24"/>
                <w:rPrChange w:id="11533" w:author="Cheng, Man Kei" w:date="2025-10-02T15:07:00Z">
                  <w:rPr>
                    <w:rFonts w:ascii="Arial" w:hAnsi="Arial" w:cs="Arial" w:hint="eastAsia"/>
                    <w:sz w:val="24"/>
                    <w:szCs w:val="24"/>
                  </w:rPr>
                </w:rPrChange>
              </w:rPr>
              <w:t>年</w:t>
            </w:r>
          </w:p>
          <w:p w14:paraId="3C774412" w14:textId="621E299C" w:rsidR="00F60A19" w:rsidRPr="00295793" w:rsidDel="000530C4" w:rsidRDefault="00F60A19">
            <w:pPr>
              <w:ind w:left="40"/>
              <w:jc w:val="both"/>
              <w:rPr>
                <w:del w:id="11534" w:author="Cheng, Man Kei" w:date="2025-08-11T17:28:00Z"/>
                <w:rFonts w:ascii="Microsoft JhengHei" w:eastAsia="Microsoft JhengHei" w:hAnsi="Microsoft JhengHei" w:cs="Arial"/>
                <w:sz w:val="24"/>
                <w:szCs w:val="24"/>
                <w:rPrChange w:id="11535" w:author="Cheng, Man Kei" w:date="2025-10-02T15:07:00Z">
                  <w:rPr>
                    <w:del w:id="11536" w:author="Cheng, Man Kei" w:date="2025-08-11T17:28:00Z"/>
                    <w:rFonts w:ascii="Arial" w:hAnsi="Arial" w:cs="Arial"/>
                    <w:sz w:val="24"/>
                    <w:szCs w:val="24"/>
                  </w:rPr>
                </w:rPrChange>
              </w:rPr>
            </w:pPr>
            <w:r w:rsidRPr="00295793">
              <w:rPr>
                <w:rFonts w:ascii="Microsoft JhengHei" w:eastAsia="Microsoft JhengHei" w:hAnsi="Microsoft JhengHei" w:cs="Arial"/>
                <w:sz w:val="24"/>
                <w:szCs w:val="24"/>
                <w:rPrChange w:id="11537" w:author="Cheng, Man Kei" w:date="2025-10-02T15:07:00Z">
                  <w:rPr>
                    <w:rFonts w:ascii="Arial" w:hAnsi="Arial" w:cs="Arial"/>
                    <w:sz w:val="24"/>
                    <w:szCs w:val="24"/>
                  </w:rPr>
                </w:rPrChange>
              </w:rPr>
              <w:t>15</w:t>
            </w:r>
            <w:r w:rsidRPr="00295793">
              <w:rPr>
                <w:rFonts w:ascii="Microsoft JhengHei" w:eastAsia="Microsoft JhengHei" w:hAnsi="Microsoft JhengHei" w:cs="Arial" w:hint="eastAsia"/>
                <w:sz w:val="24"/>
                <w:szCs w:val="24"/>
                <w:rPrChange w:id="11538" w:author="Cheng, Man Kei" w:date="2025-10-02T15:07:00Z">
                  <w:rPr>
                    <w:rFonts w:ascii="Arial" w:hAnsi="Arial" w:cs="Arial" w:hint="eastAsia"/>
                    <w:sz w:val="24"/>
                    <w:szCs w:val="24"/>
                  </w:rPr>
                </w:rPrChange>
              </w:rPr>
              <w:t>年</w:t>
            </w:r>
          </w:p>
          <w:p w14:paraId="101CAE85" w14:textId="77777777" w:rsidR="008313B3" w:rsidRPr="00295793" w:rsidRDefault="008313B3">
            <w:pPr>
              <w:ind w:left="40"/>
              <w:jc w:val="both"/>
              <w:rPr>
                <w:rFonts w:ascii="Microsoft JhengHei" w:eastAsia="Microsoft JhengHei" w:hAnsi="Microsoft JhengHei" w:cs="Arial"/>
                <w:sz w:val="24"/>
                <w:szCs w:val="24"/>
                <w:rPrChange w:id="11539" w:author="Cheng, Man Kei" w:date="2025-10-02T15:07:00Z">
                  <w:rPr>
                    <w:rFonts w:asciiTheme="minorEastAsia" w:hAnsiTheme="minorEastAsia" w:cs="Arial"/>
                    <w:sz w:val="24"/>
                    <w:szCs w:val="24"/>
                  </w:rPr>
                </w:rPrChange>
              </w:rPr>
            </w:pPr>
          </w:p>
          <w:p w14:paraId="467B4759" w14:textId="3A2F201C" w:rsidR="00F60A19" w:rsidRPr="00295793" w:rsidRDefault="00F60A19">
            <w:pPr>
              <w:ind w:left="40"/>
              <w:jc w:val="both"/>
              <w:rPr>
                <w:rFonts w:ascii="Microsoft JhengHei" w:eastAsia="Microsoft JhengHei" w:hAnsi="Microsoft JhengHei" w:cs="Arial"/>
                <w:sz w:val="24"/>
                <w:szCs w:val="24"/>
                <w:rPrChange w:id="11540"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541" w:author="Cheng, Man Kei" w:date="2025-10-02T15:07:00Z">
                  <w:rPr>
                    <w:rFonts w:ascii="Arial" w:hAnsi="Arial" w:cs="Arial"/>
                    <w:sz w:val="24"/>
                    <w:szCs w:val="24"/>
                  </w:rPr>
                </w:rPrChange>
              </w:rPr>
              <w:t>10</w:t>
            </w:r>
            <w:r w:rsidRPr="00295793">
              <w:rPr>
                <w:rFonts w:ascii="Microsoft JhengHei" w:eastAsia="Microsoft JhengHei" w:hAnsi="Microsoft JhengHei" w:cs="Arial" w:hint="eastAsia"/>
                <w:sz w:val="24"/>
                <w:szCs w:val="24"/>
                <w:rPrChange w:id="11542" w:author="Cheng, Man Kei" w:date="2025-10-02T15:07:00Z">
                  <w:rPr>
                    <w:rFonts w:ascii="Arial" w:hAnsi="Arial" w:cs="Arial" w:hint="eastAsia"/>
                    <w:sz w:val="24"/>
                    <w:szCs w:val="24"/>
                  </w:rPr>
                </w:rPrChange>
              </w:rPr>
              <w:t>年</w:t>
            </w:r>
          </w:p>
          <w:p w14:paraId="026CEEE3" w14:textId="77777777" w:rsidR="00F60A19" w:rsidRPr="00295793" w:rsidRDefault="00F60A19">
            <w:pPr>
              <w:tabs>
                <w:tab w:val="left" w:pos="2611"/>
              </w:tabs>
              <w:ind w:left="40"/>
              <w:rPr>
                <w:rFonts w:ascii="Microsoft JhengHei" w:eastAsia="Microsoft JhengHei" w:hAnsi="Microsoft JhengHei" w:cs="Arial"/>
                <w:sz w:val="24"/>
                <w:szCs w:val="24"/>
                <w:rPrChange w:id="11543" w:author="Cheng, Man Kei" w:date="2025-10-02T15:07:00Z">
                  <w:rPr>
                    <w:rFonts w:ascii="Arial" w:hAnsi="Arial" w:cs="Arial"/>
                    <w:sz w:val="24"/>
                    <w:szCs w:val="24"/>
                  </w:rPr>
                </w:rPrChange>
              </w:rPr>
              <w:pPrChange w:id="11544" w:author="Cheng, Man Kei" w:date="2025-08-11T17:29:00Z">
                <w:pPr>
                  <w:ind w:left="40"/>
                </w:pPr>
              </w:pPrChange>
            </w:pPr>
            <w:r w:rsidRPr="00295793">
              <w:rPr>
                <w:rFonts w:ascii="Microsoft JhengHei" w:eastAsia="Microsoft JhengHei" w:hAnsi="Microsoft JhengHei" w:cs="Arial"/>
                <w:sz w:val="24"/>
                <w:szCs w:val="24"/>
                <w:rPrChange w:id="11545" w:author="Cheng, Man Kei" w:date="2025-10-02T15:07:00Z">
                  <w:rPr>
                    <w:rFonts w:ascii="Arial" w:hAnsi="Arial" w:cs="Arial"/>
                    <w:sz w:val="24"/>
                    <w:szCs w:val="24"/>
                  </w:rPr>
                </w:rPrChange>
              </w:rPr>
              <w:t>&gt;13</w:t>
            </w:r>
            <w:r w:rsidRPr="00295793">
              <w:rPr>
                <w:rFonts w:ascii="Microsoft JhengHei" w:eastAsia="Microsoft JhengHei" w:hAnsi="Microsoft JhengHei" w:cs="Arial" w:hint="eastAsia"/>
                <w:sz w:val="24"/>
                <w:szCs w:val="24"/>
                <w:rPrChange w:id="11546" w:author="Cheng, Man Kei" w:date="2025-10-02T15:07:00Z">
                  <w:rPr>
                    <w:rFonts w:ascii="Arial" w:hAnsi="Arial" w:cs="Arial" w:hint="eastAsia"/>
                    <w:sz w:val="24"/>
                    <w:szCs w:val="24"/>
                  </w:rPr>
                </w:rPrChange>
              </w:rPr>
              <w:t>年（視乎各種物料類型）</w:t>
            </w:r>
          </w:p>
          <w:p w14:paraId="28152DDE" w14:textId="77777777" w:rsidR="00F60A19" w:rsidRPr="00295793" w:rsidRDefault="00F60A19" w:rsidP="003B4F56">
            <w:pPr>
              <w:ind w:left="40"/>
              <w:jc w:val="both"/>
              <w:rPr>
                <w:rFonts w:ascii="Microsoft JhengHei" w:eastAsia="Microsoft JhengHei" w:hAnsi="Microsoft JhengHei" w:cs="Arial"/>
                <w:sz w:val="24"/>
                <w:szCs w:val="24"/>
                <w:rPrChange w:id="11547" w:author="Cheng, Man Kei" w:date="2025-10-02T15:07:00Z">
                  <w:rPr>
                    <w:rFonts w:ascii="Arial" w:hAnsi="Arial" w:cs="Arial"/>
                    <w:sz w:val="24"/>
                    <w:szCs w:val="24"/>
                  </w:rPr>
                </w:rPrChange>
              </w:rPr>
            </w:pPr>
          </w:p>
        </w:tc>
        <w:tc>
          <w:tcPr>
            <w:tcW w:w="2408" w:type="dxa"/>
            <w:shd w:val="clear" w:color="auto" w:fill="F9F6FC"/>
            <w:tcPrChange w:id="11548" w:author="Cheng, Man Kei" w:date="2025-08-11T17:28:00Z">
              <w:tcPr>
                <w:tcW w:w="2268" w:type="dxa"/>
                <w:shd w:val="clear" w:color="auto" w:fill="F9F6FC"/>
              </w:tcPr>
            </w:tcPrChange>
          </w:tcPr>
          <w:p w14:paraId="4F8D685B" w14:textId="77777777" w:rsidR="00F60A19" w:rsidRPr="00295793" w:rsidRDefault="00F60A19" w:rsidP="008313B3">
            <w:pPr>
              <w:spacing w:before="60" w:after="220"/>
              <w:rPr>
                <w:rFonts w:ascii="Microsoft JhengHei" w:eastAsia="Microsoft JhengHei" w:hAnsi="Microsoft JhengHei" w:cs="Arial"/>
                <w:sz w:val="24"/>
                <w:szCs w:val="24"/>
                <w:rPrChange w:id="11549" w:author="Cheng, Man Kei" w:date="2025-10-02T15:07:00Z">
                  <w:rPr>
                    <w:rFonts w:asciiTheme="minorEastAsia" w:hAnsiTheme="minorEastAsia" w:cs="Arial"/>
                    <w:sz w:val="24"/>
                    <w:szCs w:val="24"/>
                  </w:rPr>
                </w:rPrChange>
              </w:rPr>
            </w:pPr>
          </w:p>
          <w:p w14:paraId="7EE93935" w14:textId="77777777" w:rsidR="00F60A19" w:rsidRPr="00295793" w:rsidRDefault="00F60A19" w:rsidP="008313B3">
            <w:pPr>
              <w:rPr>
                <w:rFonts w:ascii="Microsoft JhengHei" w:eastAsia="Microsoft JhengHei" w:hAnsi="Microsoft JhengHei" w:cs="Arial"/>
                <w:sz w:val="24"/>
                <w:szCs w:val="24"/>
                <w:rPrChange w:id="11550"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551" w:author="Cheng, Man Kei" w:date="2025-10-02T15:07:00Z">
                  <w:rPr>
                    <w:rFonts w:ascii="Arial" w:hAnsi="Arial" w:cs="Arial"/>
                    <w:sz w:val="24"/>
                    <w:szCs w:val="24"/>
                  </w:rPr>
                </w:rPrChange>
              </w:rPr>
              <w:t>BOMA</w:t>
            </w:r>
            <w:r w:rsidRPr="00295793">
              <w:rPr>
                <w:rFonts w:ascii="Microsoft JhengHei" w:eastAsia="Microsoft JhengHei" w:hAnsi="Microsoft JhengHei" w:cs="Arial" w:hint="eastAsia"/>
                <w:sz w:val="24"/>
                <w:szCs w:val="24"/>
                <w:rPrChange w:id="11552" w:author="Cheng, Man Kei" w:date="2025-10-02T15:07:00Z">
                  <w:rPr>
                    <w:rFonts w:ascii="Arial" w:hAnsi="Arial" w:cs="Arial" w:hint="eastAsia"/>
                    <w:sz w:val="24"/>
                    <w:szCs w:val="24"/>
                  </w:rPr>
                </w:rPrChange>
              </w:rPr>
              <w:t>預防性保養指南</w:t>
            </w:r>
          </w:p>
        </w:tc>
      </w:tr>
      <w:tr w:rsidR="00F60A19" w:rsidRPr="00295793" w14:paraId="3B7E48AA" w14:textId="77777777" w:rsidTr="000530C4">
        <w:trPr>
          <w:trHeight w:val="1142"/>
          <w:trPrChange w:id="11553" w:author="Cheng, Man Kei" w:date="2025-08-11T17:28:00Z">
            <w:trPr>
              <w:trHeight w:val="1142"/>
            </w:trPr>
          </w:trPrChange>
        </w:trPr>
        <w:tc>
          <w:tcPr>
            <w:tcW w:w="3828" w:type="dxa"/>
            <w:shd w:val="clear" w:color="auto" w:fill="F9F6FC"/>
            <w:tcPrChange w:id="11554" w:author="Cheng, Man Kei" w:date="2025-08-11T17:28:00Z">
              <w:tcPr>
                <w:tcW w:w="4535" w:type="dxa"/>
                <w:shd w:val="clear" w:color="auto" w:fill="F9F6FC"/>
              </w:tcPr>
            </w:tcPrChange>
          </w:tcPr>
          <w:p w14:paraId="658AECAA" w14:textId="77777777" w:rsidR="00F60A19" w:rsidRPr="00295793" w:rsidRDefault="00F60A19" w:rsidP="008313B3">
            <w:pPr>
              <w:spacing w:before="60" w:after="220"/>
              <w:ind w:left="204" w:right="198"/>
              <w:jc w:val="both"/>
              <w:rPr>
                <w:rFonts w:ascii="Microsoft JhengHei" w:eastAsia="Microsoft JhengHei" w:hAnsi="Microsoft JhengHei" w:cs="Arial"/>
                <w:b/>
                <w:bCs/>
                <w:sz w:val="24"/>
                <w:szCs w:val="24"/>
                <w:rPrChange w:id="11555" w:author="Cheng, Man Kei" w:date="2025-10-02T15:07:00Z">
                  <w:rPr>
                    <w:rFonts w:ascii="Arial" w:hAnsi="Arial" w:cs="Arial"/>
                    <w:b/>
                    <w:bCs/>
                    <w:sz w:val="24"/>
                    <w:szCs w:val="24"/>
                  </w:rPr>
                </w:rPrChange>
              </w:rPr>
            </w:pPr>
            <w:bookmarkStart w:id="11556" w:name="OLE_LINK92"/>
            <w:r w:rsidRPr="00295793">
              <w:rPr>
                <w:rFonts w:ascii="Microsoft JhengHei" w:eastAsia="Microsoft JhengHei" w:hAnsi="Microsoft JhengHei" w:cs="Arial" w:hint="eastAsia"/>
                <w:b/>
                <w:bCs/>
                <w:sz w:val="24"/>
                <w:szCs w:val="24"/>
                <w:rPrChange w:id="11557" w:author="Cheng, Man Kei" w:date="2025-10-02T15:07:00Z">
                  <w:rPr>
                    <w:rFonts w:ascii="Arial" w:hAnsi="Arial" w:cs="Arial" w:hint="eastAsia"/>
                    <w:b/>
                    <w:bCs/>
                    <w:sz w:val="24"/>
                    <w:szCs w:val="24"/>
                  </w:rPr>
                </w:rPrChange>
              </w:rPr>
              <w:t>防火物料</w:t>
            </w:r>
          </w:p>
          <w:p w14:paraId="09C7AEB1" w14:textId="192D899D" w:rsidR="00F60A19" w:rsidRPr="00295793" w:rsidRDefault="00F60A19">
            <w:pPr>
              <w:pStyle w:val="ListParagraph"/>
              <w:numPr>
                <w:ilvl w:val="0"/>
                <w:numId w:val="123"/>
              </w:numPr>
              <w:spacing w:after="220"/>
              <w:ind w:left="888" w:right="198" w:hanging="357"/>
              <w:jc w:val="both"/>
              <w:rPr>
                <w:rFonts w:ascii="Microsoft JhengHei" w:eastAsia="Microsoft JhengHei" w:hAnsi="Microsoft JhengHei" w:cs="Arial"/>
                <w:b/>
                <w:bCs/>
                <w:sz w:val="24"/>
                <w:szCs w:val="24"/>
                <w:rPrChange w:id="11558" w:author="Cheng, Man Kei" w:date="2025-10-02T15:07:00Z">
                  <w:rPr>
                    <w:rFonts w:ascii="Arial" w:hAnsi="Arial" w:cs="Arial"/>
                    <w:b/>
                    <w:bCs/>
                    <w:sz w:val="24"/>
                    <w:szCs w:val="24"/>
                  </w:rPr>
                </w:rPrChange>
              </w:rPr>
              <w:pPrChange w:id="11559" w:author="Cheng, Man Kei" w:date="2025-08-11T17:28:00Z">
                <w:pPr>
                  <w:pStyle w:val="ListParagraph"/>
                  <w:numPr>
                    <w:numId w:val="123"/>
                  </w:numPr>
                  <w:spacing w:after="220"/>
                  <w:ind w:left="913" w:right="198" w:hanging="357"/>
                  <w:jc w:val="both"/>
                </w:pPr>
              </w:pPrChange>
            </w:pPr>
            <w:bookmarkStart w:id="11560" w:name="OLE_LINK93"/>
            <w:bookmarkEnd w:id="11556"/>
            <w:r w:rsidRPr="00295793">
              <w:rPr>
                <w:rFonts w:ascii="Microsoft JhengHei" w:eastAsia="Microsoft JhengHei" w:hAnsi="Microsoft JhengHei" w:cs="Arial" w:hint="eastAsia"/>
                <w:sz w:val="24"/>
                <w:szCs w:val="24"/>
                <w:rPrChange w:id="11561" w:author="Cheng, Man Kei" w:date="2025-10-02T15:07:00Z">
                  <w:rPr>
                    <w:rFonts w:ascii="Arial" w:hAnsi="Arial" w:cs="Arial" w:hint="eastAsia"/>
                    <w:sz w:val="24"/>
                    <w:szCs w:val="24"/>
                  </w:rPr>
                </w:rPrChange>
              </w:rPr>
              <w:t>防火門</w:t>
            </w:r>
            <w:bookmarkEnd w:id="11560"/>
          </w:p>
        </w:tc>
        <w:tc>
          <w:tcPr>
            <w:tcW w:w="2835" w:type="dxa"/>
            <w:shd w:val="clear" w:color="auto" w:fill="F9F6FC"/>
            <w:tcPrChange w:id="11562" w:author="Cheng, Man Kei" w:date="2025-08-11T17:28:00Z">
              <w:tcPr>
                <w:tcW w:w="2268" w:type="dxa"/>
                <w:shd w:val="clear" w:color="auto" w:fill="F9F6FC"/>
              </w:tcPr>
            </w:tcPrChange>
          </w:tcPr>
          <w:p w14:paraId="4A5B9885" w14:textId="77777777" w:rsidR="008313B3" w:rsidRPr="00295793" w:rsidRDefault="008313B3" w:rsidP="008313B3">
            <w:pPr>
              <w:spacing w:before="60" w:after="220"/>
              <w:jc w:val="both"/>
              <w:rPr>
                <w:rFonts w:ascii="Microsoft JhengHei" w:eastAsia="Microsoft JhengHei" w:hAnsi="Microsoft JhengHei" w:cs="Arial"/>
                <w:sz w:val="24"/>
                <w:szCs w:val="24"/>
                <w:rPrChange w:id="11563" w:author="Cheng, Man Kei" w:date="2025-10-02T15:07:00Z">
                  <w:rPr>
                    <w:rFonts w:asciiTheme="minorEastAsia" w:hAnsiTheme="minorEastAsia" w:cs="Arial"/>
                    <w:sz w:val="24"/>
                    <w:szCs w:val="24"/>
                  </w:rPr>
                </w:rPrChange>
              </w:rPr>
            </w:pPr>
          </w:p>
          <w:p w14:paraId="38B0395A" w14:textId="3F7FD743" w:rsidR="00F60A19" w:rsidRPr="00295793" w:rsidRDefault="00F60A19">
            <w:pPr>
              <w:spacing w:before="60" w:after="220"/>
              <w:ind w:left="40"/>
              <w:jc w:val="both"/>
              <w:rPr>
                <w:rFonts w:ascii="Microsoft JhengHei" w:eastAsia="Microsoft JhengHei" w:hAnsi="Microsoft JhengHei" w:cs="Arial"/>
                <w:sz w:val="24"/>
                <w:szCs w:val="24"/>
                <w:rPrChange w:id="11564" w:author="Cheng, Man Kei" w:date="2025-10-02T15:07:00Z">
                  <w:rPr>
                    <w:rFonts w:ascii="Arial" w:hAnsi="Arial" w:cs="Arial"/>
                    <w:sz w:val="24"/>
                    <w:szCs w:val="24"/>
                  </w:rPr>
                </w:rPrChange>
              </w:rPr>
              <w:pPrChange w:id="11565" w:author="Cheng, Man Kei" w:date="2025-08-11T17:29:00Z">
                <w:pPr>
                  <w:spacing w:before="60" w:after="220"/>
                  <w:jc w:val="both"/>
                </w:pPr>
              </w:pPrChange>
            </w:pPr>
            <w:r w:rsidRPr="00295793">
              <w:rPr>
                <w:rFonts w:ascii="Microsoft JhengHei" w:eastAsia="Microsoft JhengHei" w:hAnsi="Microsoft JhengHei" w:cs="Arial"/>
                <w:sz w:val="24"/>
                <w:szCs w:val="24"/>
                <w:rPrChange w:id="11566" w:author="Cheng, Man Kei" w:date="2025-10-02T15:07:00Z">
                  <w:rPr>
                    <w:rFonts w:ascii="Arial" w:hAnsi="Arial" w:cs="Arial"/>
                    <w:sz w:val="24"/>
                    <w:szCs w:val="24"/>
                  </w:rPr>
                </w:rPrChange>
              </w:rPr>
              <w:t xml:space="preserve">15 </w:t>
            </w:r>
            <w:r w:rsidRPr="00295793">
              <w:rPr>
                <w:rFonts w:ascii="Microsoft JhengHei" w:eastAsia="Microsoft JhengHei" w:hAnsi="Microsoft JhengHei" w:cs="Arial" w:hint="eastAsia"/>
                <w:sz w:val="24"/>
                <w:szCs w:val="24"/>
                <w:rPrChange w:id="11567" w:author="Cheng, Man Kei" w:date="2025-10-02T15:07:00Z">
                  <w:rPr>
                    <w:rFonts w:ascii="Arial" w:hAnsi="Arial" w:cs="Arial" w:hint="eastAsia"/>
                    <w:sz w:val="24"/>
                    <w:szCs w:val="24"/>
                  </w:rPr>
                </w:rPrChange>
              </w:rPr>
              <w:t>年</w:t>
            </w:r>
          </w:p>
        </w:tc>
        <w:tc>
          <w:tcPr>
            <w:tcW w:w="2408" w:type="dxa"/>
            <w:shd w:val="clear" w:color="auto" w:fill="F9F6FC"/>
            <w:tcPrChange w:id="11568" w:author="Cheng, Man Kei" w:date="2025-08-11T17:28:00Z">
              <w:tcPr>
                <w:tcW w:w="2268" w:type="dxa"/>
                <w:shd w:val="clear" w:color="auto" w:fill="F9F6FC"/>
              </w:tcPr>
            </w:tcPrChange>
          </w:tcPr>
          <w:p w14:paraId="738CAF0B" w14:textId="77777777" w:rsidR="008313B3" w:rsidRPr="00295793" w:rsidRDefault="008313B3" w:rsidP="008313B3">
            <w:pPr>
              <w:spacing w:before="60" w:after="220"/>
              <w:ind w:left="40"/>
              <w:rPr>
                <w:rFonts w:ascii="Microsoft JhengHei" w:eastAsia="Microsoft JhengHei" w:hAnsi="Microsoft JhengHei" w:cs="Arial"/>
                <w:sz w:val="24"/>
                <w:szCs w:val="24"/>
                <w:rPrChange w:id="11569" w:author="Cheng, Man Kei" w:date="2025-10-02T15:07:00Z">
                  <w:rPr>
                    <w:rFonts w:asciiTheme="minorEastAsia" w:hAnsiTheme="minorEastAsia" w:cs="Arial"/>
                    <w:sz w:val="24"/>
                    <w:szCs w:val="24"/>
                  </w:rPr>
                </w:rPrChange>
              </w:rPr>
            </w:pPr>
          </w:p>
          <w:p w14:paraId="7C64A0EB" w14:textId="2671FBBC" w:rsidR="00F60A19" w:rsidRPr="00295793" w:rsidRDefault="00F60A19" w:rsidP="008313B3">
            <w:pPr>
              <w:spacing w:before="60" w:after="220"/>
              <w:ind w:left="40"/>
              <w:rPr>
                <w:rFonts w:ascii="Microsoft JhengHei" w:eastAsia="Microsoft JhengHei" w:hAnsi="Microsoft JhengHei" w:cs="Arial"/>
                <w:sz w:val="24"/>
                <w:szCs w:val="24"/>
                <w:rPrChange w:id="11570" w:author="Cheng, Man Kei" w:date="2025-10-02T15:07:00Z">
                  <w:rPr>
                    <w:rFonts w:ascii="Arial" w:hAnsi="Arial" w:cs="Arial"/>
                    <w:sz w:val="24"/>
                    <w:szCs w:val="24"/>
                  </w:rPr>
                </w:rPrChange>
              </w:rPr>
            </w:pPr>
            <w:r w:rsidRPr="00295793">
              <w:rPr>
                <w:rFonts w:ascii="Microsoft JhengHei" w:eastAsia="Microsoft JhengHei" w:hAnsi="Microsoft JhengHei" w:cs="Arial"/>
                <w:sz w:val="24"/>
                <w:szCs w:val="24"/>
                <w:rPrChange w:id="11571" w:author="Cheng, Man Kei" w:date="2025-10-02T15:07:00Z">
                  <w:rPr>
                    <w:rFonts w:ascii="Arial" w:hAnsi="Arial" w:cs="Arial"/>
                    <w:sz w:val="24"/>
                    <w:szCs w:val="24"/>
                  </w:rPr>
                </w:rPrChange>
              </w:rPr>
              <w:t xml:space="preserve">CIBSE </w:t>
            </w:r>
            <w:r w:rsidRPr="00295793">
              <w:rPr>
                <w:rFonts w:ascii="Microsoft JhengHei" w:eastAsia="Microsoft JhengHei" w:hAnsi="Microsoft JhengHei" w:cs="Arial" w:hint="eastAsia"/>
                <w:sz w:val="24"/>
                <w:szCs w:val="24"/>
                <w:rPrChange w:id="11572" w:author="Cheng, Man Kei" w:date="2025-10-02T15:07:00Z">
                  <w:rPr>
                    <w:rFonts w:ascii="Arial" w:hAnsi="Arial" w:cs="Arial" w:hint="eastAsia"/>
                    <w:sz w:val="24"/>
                    <w:szCs w:val="24"/>
                  </w:rPr>
                </w:rPrChange>
              </w:rPr>
              <w:t>指引</w:t>
            </w:r>
            <w:r w:rsidRPr="00295793">
              <w:rPr>
                <w:rFonts w:ascii="Microsoft JhengHei" w:eastAsia="Microsoft JhengHei" w:hAnsi="Microsoft JhengHei" w:cs="Arial"/>
                <w:sz w:val="24"/>
                <w:szCs w:val="24"/>
                <w:rPrChange w:id="11573" w:author="Cheng, Man Kei" w:date="2025-10-02T15:07:00Z">
                  <w:rPr>
                    <w:rFonts w:ascii="Arial" w:hAnsi="Arial" w:cs="Arial"/>
                    <w:sz w:val="24"/>
                    <w:szCs w:val="24"/>
                  </w:rPr>
                </w:rPrChange>
              </w:rPr>
              <w:t xml:space="preserve"> M</w:t>
            </w:r>
          </w:p>
        </w:tc>
      </w:tr>
    </w:tbl>
    <w:p w14:paraId="76B66DCF" w14:textId="77777777" w:rsidR="00F60A19" w:rsidRPr="003A2D52" w:rsidRDefault="00F60A19" w:rsidP="00F60A19">
      <w:pPr>
        <w:rPr>
          <w:rFonts w:ascii="Arial" w:eastAsiaTheme="majorEastAsia" w:hAnsi="Arial" w:cs="Arial"/>
          <w:sz w:val="20"/>
          <w:szCs w:val="20"/>
        </w:rPr>
        <w:sectPr w:rsidR="00F60A19" w:rsidRPr="003A2D52" w:rsidSect="00882E42">
          <w:pgSz w:w="11907" w:h="16840"/>
          <w:pgMar w:top="992" w:right="1440" w:bottom="1276" w:left="1440" w:header="720" w:footer="720" w:gutter="0"/>
          <w:cols w:space="720"/>
          <w:docGrid w:linePitch="360"/>
        </w:sectPr>
      </w:pPr>
    </w:p>
    <w:p w14:paraId="22072E20" w14:textId="6157CDFF" w:rsidR="00612428" w:rsidRPr="00A419E4" w:rsidDel="00612428" w:rsidRDefault="00F60A19" w:rsidP="00031592">
      <w:pPr>
        <w:spacing w:after="220" w:line="240" w:lineRule="auto"/>
        <w:ind w:left="709" w:hanging="709"/>
        <w:rPr>
          <w:del w:id="11574" w:author="Cheng, Man Kei" w:date="2025-10-03T11:10:00Z"/>
          <w:rFonts w:ascii="Microsoft JhengHei" w:eastAsia="Microsoft JhengHei" w:hAnsi="Microsoft JhengHei" w:cs="Arial"/>
          <w:sz w:val="24"/>
          <w:szCs w:val="24"/>
          <w:rPrChange w:id="11575" w:author="Cheng, Man Kei" w:date="2025-10-02T15:08:00Z">
            <w:rPr>
              <w:del w:id="11576" w:author="Cheng, Man Kei" w:date="2025-10-03T11:10:00Z"/>
              <w:rFonts w:ascii="Arial" w:hAnsi="Arial" w:cs="Arial"/>
              <w:sz w:val="24"/>
              <w:szCs w:val="24"/>
            </w:rPr>
          </w:rPrChange>
        </w:rPr>
      </w:pPr>
      <w:moveFromRangeStart w:id="11577" w:author="Cheng, Man Kei" w:date="2025-10-03T11:16:00Z" w:name="move210382627"/>
      <w:moveFrom w:id="11578" w:author="Cheng, Man Kei" w:date="2025-10-03T11:16:00Z">
        <w:r w:rsidRPr="00A419E4" w:rsidDel="00612428">
          <w:rPr>
            <w:rFonts w:ascii="Microsoft JhengHei" w:eastAsia="Microsoft JhengHei" w:hAnsi="Microsoft JhengHei" w:cs="Arial"/>
            <w:sz w:val="24"/>
            <w:szCs w:val="24"/>
            <w:rPrChange w:id="11579" w:author="Cheng, Man Kei" w:date="2025-10-02T15:08:00Z">
              <w:rPr>
                <w:rFonts w:ascii="Arial" w:hAnsi="Arial" w:cs="Arial"/>
                <w:sz w:val="24"/>
                <w:szCs w:val="24"/>
              </w:rPr>
            </w:rPrChange>
          </w:rPr>
          <w:t>2.4.3</w:t>
        </w:r>
        <w:r w:rsidR="006C2EF7" w:rsidRPr="00A419E4" w:rsidDel="00612428">
          <w:rPr>
            <w:rFonts w:ascii="Microsoft JhengHei" w:eastAsia="Microsoft JhengHei" w:hAnsi="Microsoft JhengHei" w:cs="Arial"/>
            <w:sz w:val="24"/>
            <w:szCs w:val="24"/>
            <w:rPrChange w:id="11580" w:author="Cheng, Man Kei" w:date="2025-10-02T15:08:00Z">
              <w:rPr>
                <w:rFonts w:ascii="Arial" w:hAnsi="Arial" w:cs="Arial"/>
                <w:sz w:val="24"/>
                <w:szCs w:val="24"/>
              </w:rPr>
            </w:rPrChange>
          </w:rPr>
          <w:tab/>
        </w:r>
        <w:r w:rsidRPr="00A419E4" w:rsidDel="00612428">
          <w:rPr>
            <w:rFonts w:ascii="Microsoft JhengHei" w:eastAsia="Microsoft JhengHei" w:hAnsi="Microsoft JhengHei" w:cs="Arial" w:hint="eastAsia"/>
            <w:sz w:val="24"/>
            <w:szCs w:val="24"/>
            <w:rPrChange w:id="11581" w:author="Cheng, Man Kei" w:date="2025-10-02T15:08:00Z">
              <w:rPr>
                <w:rFonts w:ascii="Arial" w:hAnsi="Arial" w:cs="Arial" w:hint="eastAsia"/>
                <w:sz w:val="24"/>
                <w:szCs w:val="24"/>
              </w:rPr>
            </w:rPrChange>
          </w:rPr>
          <w:t>機械、電氣與管道</w:t>
        </w:r>
        <w:r w:rsidRPr="00A419E4" w:rsidDel="00612428">
          <w:rPr>
            <w:rFonts w:ascii="Microsoft JhengHei" w:eastAsia="Microsoft JhengHei" w:hAnsi="Microsoft JhengHei" w:cs="Arial" w:hint="eastAsia"/>
            <w:sz w:val="24"/>
            <w:szCs w:val="24"/>
            <w:rPrChange w:id="11582" w:author="Cheng, Man Kei" w:date="2025-10-02T15:08:00Z">
              <w:rPr>
                <w:rFonts w:cs="Arial" w:hint="eastAsia"/>
                <w:sz w:val="24"/>
                <w:szCs w:val="24"/>
              </w:rPr>
            </w:rPrChange>
          </w:rPr>
          <w:t>系統工程和裝置的建議或估算使用</w:t>
        </w:r>
        <w:r w:rsidR="008B2593" w:rsidRPr="00A419E4" w:rsidDel="00612428">
          <w:rPr>
            <w:rFonts w:ascii="Microsoft JhengHei" w:eastAsia="Microsoft JhengHei" w:hAnsi="Microsoft JhengHei" w:cs="Arial" w:hint="eastAsia"/>
            <w:sz w:val="24"/>
            <w:szCs w:val="24"/>
            <w:rPrChange w:id="11583" w:author="Cheng, Man Kei" w:date="2025-10-02T15:08:00Z">
              <w:rPr>
                <w:rFonts w:cs="Arial" w:hint="eastAsia"/>
                <w:sz w:val="24"/>
                <w:szCs w:val="24"/>
              </w:rPr>
            </w:rPrChange>
          </w:rPr>
          <w:t>期限</w:t>
        </w:r>
      </w:moveFrom>
      <w:moveFromRangeEnd w:id="11577"/>
    </w:p>
    <w:tbl>
      <w:tblPr>
        <w:tblStyle w:val="TableGrid"/>
        <w:tblW w:w="9072" w:type="dxa"/>
        <w:tblInd w:w="-5" w:type="dxa"/>
        <w:tblLook w:val="04A0" w:firstRow="1" w:lastRow="0" w:firstColumn="1" w:lastColumn="0" w:noHBand="0" w:noVBand="1"/>
      </w:tblPr>
      <w:tblGrid>
        <w:gridCol w:w="4536"/>
        <w:gridCol w:w="2268"/>
        <w:gridCol w:w="2268"/>
      </w:tblGrid>
      <w:tr w:rsidR="00F60A19" w:rsidRPr="00A419E4" w:rsidDel="000A700D" w14:paraId="5214C3EB" w14:textId="6DE822DE" w:rsidTr="00A209F1">
        <w:trPr>
          <w:trHeight w:val="443"/>
          <w:del w:id="11584" w:author="Cheng, Man Kei" w:date="2025-10-03T17:14:00Z"/>
        </w:trPr>
        <w:tc>
          <w:tcPr>
            <w:tcW w:w="4536" w:type="dxa"/>
            <w:tcBorders>
              <w:bottom w:val="single" w:sz="4" w:space="0" w:color="auto"/>
            </w:tcBorders>
            <w:shd w:val="clear" w:color="auto" w:fill="7030A0"/>
            <w:vAlign w:val="center"/>
          </w:tcPr>
          <w:p w14:paraId="279BCD7F" w14:textId="6C776148" w:rsidR="00F60A19" w:rsidRPr="00A419E4" w:rsidDel="000A700D" w:rsidRDefault="00F60A19" w:rsidP="00D90FAF">
            <w:pPr>
              <w:rPr>
                <w:del w:id="11585" w:author="Cheng, Man Kei" w:date="2025-10-03T17:14:00Z"/>
                <w:moveFrom w:id="11586" w:author="Cheng, Man Kei" w:date="2025-10-03T11:18:00Z"/>
                <w:rFonts w:ascii="Microsoft JhengHei" w:eastAsia="Microsoft JhengHei" w:hAnsi="Microsoft JhengHei" w:cs="Arial"/>
                <w:b/>
                <w:color w:val="FFFFFF"/>
                <w:sz w:val="24"/>
                <w:szCs w:val="24"/>
                <w:rPrChange w:id="11587" w:author="Cheng, Man Kei" w:date="2025-10-02T15:09:00Z">
                  <w:rPr>
                    <w:del w:id="11588" w:author="Cheng, Man Kei" w:date="2025-10-03T17:14:00Z"/>
                    <w:moveFrom w:id="11589" w:author="Cheng, Man Kei" w:date="2025-10-03T11:18:00Z"/>
                    <w:rFonts w:ascii="Arial" w:hAnsi="Arial" w:cs="Arial"/>
                    <w:b/>
                    <w:color w:val="FFFFFF"/>
                    <w:sz w:val="24"/>
                    <w:szCs w:val="24"/>
                  </w:rPr>
                </w:rPrChange>
              </w:rPr>
            </w:pPr>
            <w:bookmarkStart w:id="11590" w:name="_Hlk148005609"/>
            <w:moveFromRangeStart w:id="11591" w:author="Cheng, Man Kei" w:date="2025-10-03T11:18:00Z" w:name="move210382716"/>
            <w:moveFrom w:id="11592" w:author="Cheng, Man Kei" w:date="2025-10-03T11:18:00Z">
              <w:del w:id="11593" w:author="Cheng, Man Kei" w:date="2025-10-03T17:14:00Z">
                <w:r w:rsidRPr="00A419E4" w:rsidDel="000A700D">
                  <w:rPr>
                    <w:rFonts w:ascii="Microsoft JhengHei" w:eastAsia="Microsoft JhengHei" w:hAnsi="Microsoft JhengHei" w:cs="Arial" w:hint="eastAsia"/>
                    <w:b/>
                    <w:color w:val="FFFFFF" w:themeColor="background1"/>
                    <w:sz w:val="24"/>
                    <w:szCs w:val="24"/>
                    <w:rPrChange w:id="11594" w:author="Cheng, Man Kei" w:date="2025-10-02T15:09:00Z">
                      <w:rPr>
                        <w:rFonts w:ascii="Arial" w:hAnsi="Arial" w:cs="Arial" w:hint="eastAsia"/>
                        <w:b/>
                        <w:color w:val="FFFFFF" w:themeColor="background1"/>
                        <w:sz w:val="24"/>
                        <w:szCs w:val="24"/>
                      </w:rPr>
                    </w:rPrChange>
                  </w:rPr>
                  <w:delText>構件</w:delText>
                </w:r>
              </w:del>
            </w:moveFrom>
          </w:p>
        </w:tc>
        <w:tc>
          <w:tcPr>
            <w:tcW w:w="2268" w:type="dxa"/>
            <w:tcBorders>
              <w:bottom w:val="single" w:sz="4" w:space="0" w:color="auto"/>
            </w:tcBorders>
            <w:shd w:val="clear" w:color="auto" w:fill="7030A0"/>
            <w:vAlign w:val="center"/>
          </w:tcPr>
          <w:p w14:paraId="1F274746" w14:textId="2119D677" w:rsidR="00F60A19" w:rsidRPr="00A419E4" w:rsidDel="000A700D" w:rsidRDefault="00F60A19" w:rsidP="00D90FAF">
            <w:pPr>
              <w:ind w:left="37"/>
              <w:rPr>
                <w:del w:id="11595" w:author="Cheng, Man Kei" w:date="2025-10-03T17:14:00Z"/>
                <w:moveFrom w:id="11596" w:author="Cheng, Man Kei" w:date="2025-10-03T11:18:00Z"/>
                <w:rFonts w:ascii="Microsoft JhengHei" w:eastAsia="Microsoft JhengHei" w:hAnsi="Microsoft JhengHei" w:cs="Arial"/>
                <w:b/>
                <w:color w:val="FFFFFF"/>
                <w:sz w:val="24"/>
                <w:szCs w:val="24"/>
                <w:rPrChange w:id="11597" w:author="Cheng, Man Kei" w:date="2025-10-02T15:09:00Z">
                  <w:rPr>
                    <w:del w:id="11598" w:author="Cheng, Man Kei" w:date="2025-10-03T17:14:00Z"/>
                    <w:moveFrom w:id="11599" w:author="Cheng, Man Kei" w:date="2025-10-03T11:18:00Z"/>
                    <w:rFonts w:ascii="Arial" w:hAnsi="Arial" w:cs="Arial"/>
                    <w:b/>
                    <w:color w:val="FFFFFF"/>
                    <w:sz w:val="24"/>
                    <w:szCs w:val="24"/>
                  </w:rPr>
                </w:rPrChange>
              </w:rPr>
            </w:pPr>
            <w:moveFrom w:id="11600" w:author="Cheng, Man Kei" w:date="2025-10-03T11:18:00Z">
              <w:del w:id="11601" w:author="Cheng, Man Kei" w:date="2025-10-03T17:14:00Z">
                <w:r w:rsidRPr="00A419E4" w:rsidDel="000A700D">
                  <w:rPr>
                    <w:rFonts w:ascii="Microsoft JhengHei" w:eastAsia="Microsoft JhengHei" w:hAnsi="Microsoft JhengHei" w:cs="Arial" w:hint="eastAsia"/>
                    <w:b/>
                    <w:color w:val="FFFFFF" w:themeColor="background1"/>
                    <w:sz w:val="24"/>
                    <w:szCs w:val="24"/>
                    <w:rPrChange w:id="11602" w:author="Cheng, Man Kei" w:date="2025-10-02T15:09:00Z">
                      <w:rPr>
                        <w:rFonts w:ascii="Arial" w:hAnsi="Arial" w:cs="Arial" w:hint="eastAsia"/>
                        <w:b/>
                        <w:color w:val="FFFFFF" w:themeColor="background1"/>
                        <w:sz w:val="24"/>
                        <w:szCs w:val="24"/>
                      </w:rPr>
                    </w:rPrChange>
                  </w:rPr>
                  <w:delText>年期</w:delText>
                </w:r>
              </w:del>
            </w:moveFrom>
          </w:p>
        </w:tc>
        <w:bookmarkEnd w:id="11590"/>
        <w:tc>
          <w:tcPr>
            <w:tcW w:w="2268" w:type="dxa"/>
            <w:tcBorders>
              <w:bottom w:val="single" w:sz="4" w:space="0" w:color="auto"/>
            </w:tcBorders>
            <w:shd w:val="clear" w:color="auto" w:fill="7030A0"/>
            <w:vAlign w:val="center"/>
          </w:tcPr>
          <w:p w14:paraId="40E5FC81" w14:textId="3AB5DCE5" w:rsidR="00F60A19" w:rsidRPr="00A419E4" w:rsidDel="000A700D" w:rsidRDefault="00F60A19" w:rsidP="00D90FAF">
            <w:pPr>
              <w:rPr>
                <w:del w:id="11603" w:author="Cheng, Man Kei" w:date="2025-10-03T17:14:00Z"/>
                <w:moveFrom w:id="11604" w:author="Cheng, Man Kei" w:date="2025-10-03T11:18:00Z"/>
                <w:rFonts w:ascii="Microsoft JhengHei" w:eastAsia="Microsoft JhengHei" w:hAnsi="Microsoft JhengHei" w:cs="Arial"/>
                <w:b/>
                <w:color w:val="FFFFFF"/>
                <w:sz w:val="24"/>
                <w:szCs w:val="24"/>
                <w:rPrChange w:id="11605" w:author="Cheng, Man Kei" w:date="2025-10-02T15:09:00Z">
                  <w:rPr>
                    <w:del w:id="11606" w:author="Cheng, Man Kei" w:date="2025-10-03T17:14:00Z"/>
                    <w:moveFrom w:id="11607" w:author="Cheng, Man Kei" w:date="2025-10-03T11:18:00Z"/>
                    <w:rFonts w:ascii="Arial" w:hAnsi="Arial" w:cs="Arial"/>
                    <w:b/>
                    <w:color w:val="FFFFFF"/>
                    <w:sz w:val="24"/>
                    <w:szCs w:val="24"/>
                  </w:rPr>
                </w:rPrChange>
              </w:rPr>
            </w:pPr>
            <w:moveFrom w:id="11608" w:author="Cheng, Man Kei" w:date="2025-10-03T11:18:00Z">
              <w:del w:id="11609" w:author="Cheng, Man Kei" w:date="2025-10-03T17:14:00Z">
                <w:r w:rsidRPr="00A419E4" w:rsidDel="000A700D">
                  <w:rPr>
                    <w:rFonts w:ascii="Microsoft JhengHei" w:eastAsia="Microsoft JhengHei" w:hAnsi="Microsoft JhengHei" w:cs="Arial" w:hint="eastAsia"/>
                    <w:b/>
                    <w:color w:val="FFFFFF" w:themeColor="background1"/>
                    <w:sz w:val="24"/>
                    <w:szCs w:val="24"/>
                    <w:rPrChange w:id="11610" w:author="Cheng, Man Kei" w:date="2025-10-02T15:09:00Z">
                      <w:rPr>
                        <w:rFonts w:ascii="Arial" w:hAnsi="Arial" w:cs="Arial" w:hint="eastAsia"/>
                        <w:b/>
                        <w:color w:val="FFFFFF" w:themeColor="background1"/>
                        <w:sz w:val="24"/>
                        <w:szCs w:val="24"/>
                      </w:rPr>
                    </w:rPrChange>
                  </w:rPr>
                  <w:delText>參考文獻</w:delText>
                </w:r>
              </w:del>
            </w:moveFrom>
          </w:p>
        </w:tc>
      </w:tr>
      <w:tr w:rsidR="00F60A19" w:rsidRPr="00A419E4" w:rsidDel="000A700D" w14:paraId="6212E8C0" w14:textId="32656EDF" w:rsidTr="00A209F1">
        <w:trPr>
          <w:trHeight w:val="421"/>
          <w:del w:id="11611" w:author="Cheng, Man Kei" w:date="2025-10-03T17:14:00Z"/>
        </w:trPr>
        <w:tc>
          <w:tcPr>
            <w:tcW w:w="9072" w:type="dxa"/>
            <w:gridSpan w:val="3"/>
            <w:tcBorders>
              <w:bottom w:val="single" w:sz="4" w:space="0" w:color="auto"/>
            </w:tcBorders>
            <w:shd w:val="clear" w:color="auto" w:fill="F9F6FC"/>
            <w:vAlign w:val="center"/>
          </w:tcPr>
          <w:p w14:paraId="01ACED29" w14:textId="607CE4E1" w:rsidR="00F60A19" w:rsidRPr="00A419E4" w:rsidDel="000A700D" w:rsidRDefault="00F60A19" w:rsidP="00905329">
            <w:pPr>
              <w:pStyle w:val="ListParagraph"/>
              <w:numPr>
                <w:ilvl w:val="4"/>
                <w:numId w:val="67"/>
              </w:numPr>
              <w:tabs>
                <w:tab w:val="clear" w:pos="1296"/>
              </w:tabs>
              <w:ind w:left="313" w:hanging="284"/>
              <w:rPr>
                <w:del w:id="11612" w:author="Cheng, Man Kei" w:date="2025-10-03T17:14:00Z"/>
                <w:moveFrom w:id="11613" w:author="Cheng, Man Kei" w:date="2025-10-03T11:18:00Z"/>
                <w:rFonts w:ascii="Microsoft JhengHei" w:eastAsia="Microsoft JhengHei" w:hAnsi="Microsoft JhengHei"/>
                <w:b/>
                <w:bCs/>
                <w:sz w:val="24"/>
                <w:szCs w:val="24"/>
                <w:rPrChange w:id="11614" w:author="Cheng, Man Kei" w:date="2025-10-02T15:09:00Z">
                  <w:rPr>
                    <w:del w:id="11615" w:author="Cheng, Man Kei" w:date="2025-10-03T17:14:00Z"/>
                    <w:moveFrom w:id="11616" w:author="Cheng, Man Kei" w:date="2025-10-03T11:18:00Z"/>
                    <w:b/>
                    <w:bCs/>
                    <w:sz w:val="24"/>
                    <w:szCs w:val="24"/>
                  </w:rPr>
                </w:rPrChange>
              </w:rPr>
            </w:pPr>
            <w:moveFrom w:id="11617" w:author="Cheng, Man Kei" w:date="2025-10-03T11:18:00Z">
              <w:del w:id="11618" w:author="Cheng, Man Kei" w:date="2025-10-03T17:14:00Z">
                <w:r w:rsidRPr="00A419E4" w:rsidDel="000A700D">
                  <w:rPr>
                    <w:rFonts w:ascii="Microsoft JhengHei" w:eastAsia="Microsoft JhengHei" w:hAnsi="Microsoft JhengHei" w:hint="eastAsia"/>
                    <w:b/>
                    <w:bCs/>
                    <w:sz w:val="24"/>
                    <w:szCs w:val="24"/>
                    <w:rPrChange w:id="11619" w:author="Cheng, Man Kei" w:date="2025-10-02T15:09:00Z">
                      <w:rPr>
                        <w:rFonts w:hint="eastAsia"/>
                        <w:b/>
                        <w:bCs/>
                        <w:sz w:val="24"/>
                        <w:szCs w:val="24"/>
                      </w:rPr>
                    </w:rPrChange>
                  </w:rPr>
                  <w:delText>消防裝置和設備</w:delText>
                </w:r>
              </w:del>
            </w:moveFrom>
          </w:p>
        </w:tc>
      </w:tr>
      <w:tr w:rsidR="00F60A19" w:rsidRPr="00A419E4" w:rsidDel="000A700D" w14:paraId="31FA4946" w14:textId="1681D747" w:rsidTr="00A209F1">
        <w:trPr>
          <w:trHeight w:val="5097"/>
          <w:del w:id="11620" w:author="Cheng, Man Kei" w:date="2025-10-03T17:14:00Z"/>
        </w:trPr>
        <w:tc>
          <w:tcPr>
            <w:tcW w:w="4536" w:type="dxa"/>
            <w:shd w:val="clear" w:color="auto" w:fill="F9F6FC"/>
          </w:tcPr>
          <w:p w14:paraId="0A780A10" w14:textId="5AF6DC85" w:rsidR="00F60A19" w:rsidRPr="00A419E4" w:rsidDel="000A700D" w:rsidRDefault="00F60A19" w:rsidP="00031592">
            <w:pPr>
              <w:spacing w:before="60" w:after="220"/>
              <w:ind w:left="204" w:right="198"/>
              <w:rPr>
                <w:del w:id="11621" w:author="Cheng, Man Kei" w:date="2025-10-03T17:14:00Z"/>
                <w:moveFrom w:id="11622" w:author="Cheng, Man Kei" w:date="2025-10-03T11:18:00Z"/>
                <w:rFonts w:ascii="Microsoft JhengHei" w:eastAsia="Microsoft JhengHei" w:hAnsi="Microsoft JhengHei" w:cs="Arial"/>
                <w:b/>
                <w:bCs/>
                <w:sz w:val="24"/>
                <w:szCs w:val="24"/>
                <w:lang w:eastAsia="zh-CN"/>
                <w:rPrChange w:id="11623" w:author="Cheng, Man Kei" w:date="2025-10-02T15:09:00Z">
                  <w:rPr>
                    <w:del w:id="11624" w:author="Cheng, Man Kei" w:date="2025-10-03T17:14:00Z"/>
                    <w:moveFrom w:id="11625" w:author="Cheng, Man Kei" w:date="2025-10-03T11:18:00Z"/>
                    <w:rFonts w:ascii="Arial" w:eastAsia="DengXian" w:hAnsi="Arial" w:cs="Arial"/>
                    <w:b/>
                    <w:bCs/>
                    <w:sz w:val="24"/>
                    <w:szCs w:val="24"/>
                    <w:lang w:eastAsia="zh-CN"/>
                  </w:rPr>
                </w:rPrChange>
              </w:rPr>
            </w:pPr>
            <w:bookmarkStart w:id="11626" w:name="OLE_LINK100"/>
            <w:moveFrom w:id="11627" w:author="Cheng, Man Kei" w:date="2025-10-03T11:18:00Z">
              <w:del w:id="11628" w:author="Cheng, Man Kei" w:date="2025-10-03T17:14:00Z">
                <w:r w:rsidRPr="00A419E4" w:rsidDel="000A700D">
                  <w:rPr>
                    <w:rFonts w:ascii="Microsoft JhengHei" w:eastAsia="Microsoft JhengHei" w:hAnsi="Microsoft JhengHei" w:cs="Arial" w:hint="eastAsia"/>
                    <w:b/>
                    <w:bCs/>
                    <w:sz w:val="24"/>
                    <w:szCs w:val="24"/>
                    <w:rPrChange w:id="11629" w:author="Cheng, Man Kei" w:date="2025-10-02T15:09:00Z">
                      <w:rPr>
                        <w:rFonts w:ascii="Arial" w:hAnsi="Arial" w:cs="Arial" w:hint="eastAsia"/>
                        <w:b/>
                        <w:bCs/>
                        <w:sz w:val="24"/>
                        <w:szCs w:val="24"/>
                      </w:rPr>
                    </w:rPrChange>
                  </w:rPr>
                  <w:delText>火警偵測及警報系統</w:delText>
                </w:r>
              </w:del>
            </w:moveFrom>
          </w:p>
          <w:p w14:paraId="3A26B90B" w14:textId="517F970E" w:rsidR="00F60A19" w:rsidRPr="00A419E4" w:rsidDel="000A700D" w:rsidRDefault="00F60A19" w:rsidP="00031592">
            <w:pPr>
              <w:pStyle w:val="ListParagraph"/>
              <w:numPr>
                <w:ilvl w:val="0"/>
                <w:numId w:val="105"/>
              </w:numPr>
              <w:spacing w:after="220"/>
              <w:ind w:left="913" w:right="198" w:hanging="357"/>
              <w:rPr>
                <w:del w:id="11630" w:author="Cheng, Man Kei" w:date="2025-10-03T17:14:00Z"/>
                <w:moveFrom w:id="11631" w:author="Cheng, Man Kei" w:date="2025-10-03T11:18:00Z"/>
                <w:rFonts w:ascii="Microsoft JhengHei" w:eastAsia="Microsoft JhengHei" w:hAnsi="Microsoft JhengHei" w:cs="Arial"/>
                <w:sz w:val="24"/>
                <w:szCs w:val="24"/>
                <w:rPrChange w:id="11632" w:author="Cheng, Man Kei" w:date="2025-10-02T15:09:00Z">
                  <w:rPr>
                    <w:del w:id="11633" w:author="Cheng, Man Kei" w:date="2025-10-03T17:14:00Z"/>
                    <w:moveFrom w:id="11634" w:author="Cheng, Man Kei" w:date="2025-10-03T11:18:00Z"/>
                    <w:rFonts w:ascii="Arial" w:hAnsi="Arial" w:cs="Arial"/>
                    <w:sz w:val="24"/>
                    <w:szCs w:val="24"/>
                  </w:rPr>
                </w:rPrChange>
              </w:rPr>
            </w:pPr>
            <w:moveFrom w:id="11635" w:author="Cheng, Man Kei" w:date="2025-10-03T11:18:00Z">
              <w:del w:id="11636" w:author="Cheng, Man Kei" w:date="2025-10-03T17:14:00Z">
                <w:r w:rsidRPr="00A419E4" w:rsidDel="000A700D">
                  <w:rPr>
                    <w:rFonts w:ascii="Microsoft JhengHei" w:eastAsia="Microsoft JhengHei" w:hAnsi="Microsoft JhengHei" w:cs="Arial" w:hint="eastAsia"/>
                    <w:sz w:val="24"/>
                    <w:szCs w:val="24"/>
                    <w:rPrChange w:id="11637" w:author="Cheng, Man Kei" w:date="2025-10-02T15:09:00Z">
                      <w:rPr>
                        <w:rFonts w:ascii="Arial" w:hAnsi="Arial" w:cs="Arial" w:hint="eastAsia"/>
                        <w:sz w:val="24"/>
                        <w:szCs w:val="24"/>
                      </w:rPr>
                    </w:rPrChange>
                  </w:rPr>
                  <w:delText>火警偵測及警報系統（例如：火警鐘玻璃、出口偵測器、控制錶板</w:delText>
                </w:r>
                <w:r w:rsidR="006324DE" w:rsidRPr="00A419E4" w:rsidDel="000A700D">
                  <w:rPr>
                    <w:rFonts w:ascii="Microsoft JhengHei" w:eastAsia="Microsoft JhengHei" w:hAnsi="Microsoft JhengHei" w:cs="Arial" w:hint="eastAsia"/>
                    <w:sz w:val="24"/>
                    <w:szCs w:val="24"/>
                    <w:rPrChange w:id="11638" w:author="Cheng, Man Kei" w:date="2025-10-02T15:09:00Z">
                      <w:rPr>
                        <w:rFonts w:ascii="Arial" w:hAnsi="Arial" w:cs="Arial" w:hint="eastAsia"/>
                        <w:sz w:val="24"/>
                        <w:szCs w:val="24"/>
                      </w:rPr>
                    </w:rPrChange>
                  </w:rPr>
                  <w:delText>裝置</w:delText>
                </w:r>
                <w:r w:rsidRPr="00A419E4" w:rsidDel="000A700D">
                  <w:rPr>
                    <w:rFonts w:ascii="Microsoft JhengHei" w:eastAsia="Microsoft JhengHei" w:hAnsi="Microsoft JhengHei" w:cs="Arial" w:hint="eastAsia"/>
                    <w:sz w:val="24"/>
                    <w:szCs w:val="24"/>
                    <w:rPrChange w:id="11639" w:author="Cheng, Man Kei" w:date="2025-10-02T15:09:00Z">
                      <w:rPr>
                        <w:rFonts w:ascii="Arial" w:hAnsi="Arial" w:cs="Arial" w:hint="eastAsia"/>
                        <w:sz w:val="24"/>
                        <w:szCs w:val="24"/>
                      </w:rPr>
                    </w:rPrChange>
                  </w:rPr>
                  <w:delText>等）</w:delText>
                </w:r>
              </w:del>
            </w:moveFrom>
          </w:p>
          <w:bookmarkEnd w:id="11626"/>
          <w:p w14:paraId="5878D341" w14:textId="7F5E1856" w:rsidR="00F60A19" w:rsidRPr="00A419E4" w:rsidDel="000A700D" w:rsidRDefault="00F60A19" w:rsidP="00031592">
            <w:pPr>
              <w:spacing w:after="220"/>
              <w:ind w:left="204" w:right="198"/>
              <w:rPr>
                <w:del w:id="11640" w:author="Cheng, Man Kei" w:date="2025-10-03T17:14:00Z"/>
                <w:moveFrom w:id="11641" w:author="Cheng, Man Kei" w:date="2025-10-03T11:18:00Z"/>
                <w:rFonts w:ascii="Microsoft JhengHei" w:eastAsia="Microsoft JhengHei" w:hAnsi="Microsoft JhengHei" w:cs="Arial"/>
                <w:b/>
                <w:bCs/>
                <w:sz w:val="24"/>
                <w:szCs w:val="24"/>
                <w:rPrChange w:id="11642" w:author="Cheng, Man Kei" w:date="2025-10-02T15:09:00Z">
                  <w:rPr>
                    <w:del w:id="11643" w:author="Cheng, Man Kei" w:date="2025-10-03T17:14:00Z"/>
                    <w:moveFrom w:id="11644" w:author="Cheng, Man Kei" w:date="2025-10-03T11:18:00Z"/>
                    <w:rFonts w:ascii="Arial" w:hAnsi="Arial" w:cs="Arial"/>
                    <w:b/>
                    <w:bCs/>
                    <w:sz w:val="24"/>
                    <w:szCs w:val="24"/>
                  </w:rPr>
                </w:rPrChange>
              </w:rPr>
            </w:pPr>
            <w:moveFrom w:id="11645" w:author="Cheng, Man Kei" w:date="2025-10-03T11:18:00Z">
              <w:del w:id="11646" w:author="Cheng, Man Kei" w:date="2025-10-03T17:14:00Z">
                <w:r w:rsidRPr="00A419E4" w:rsidDel="000A700D">
                  <w:rPr>
                    <w:rFonts w:ascii="Microsoft JhengHei" w:eastAsia="Microsoft JhengHei" w:hAnsi="Microsoft JhengHei" w:cs="Arial" w:hint="eastAsia"/>
                    <w:b/>
                    <w:bCs/>
                    <w:sz w:val="24"/>
                    <w:szCs w:val="24"/>
                    <w:rPrChange w:id="11647" w:author="Cheng, Man Kei" w:date="2025-10-02T15:09:00Z">
                      <w:rPr>
                        <w:rFonts w:ascii="Arial" w:hAnsi="Arial" w:cs="Arial" w:hint="eastAsia"/>
                        <w:b/>
                        <w:bCs/>
                        <w:sz w:val="24"/>
                        <w:szCs w:val="24"/>
                      </w:rPr>
                    </w:rPrChange>
                  </w:rPr>
                  <w:delText>消防系統</w:delText>
                </w:r>
              </w:del>
            </w:moveFrom>
          </w:p>
          <w:p w14:paraId="2E4D4E0A" w14:textId="2B743A4D" w:rsidR="00F60A19" w:rsidRPr="00A419E4" w:rsidDel="000A700D" w:rsidRDefault="00F60A19" w:rsidP="00677BCF">
            <w:pPr>
              <w:pStyle w:val="ListParagraph"/>
              <w:numPr>
                <w:ilvl w:val="6"/>
                <w:numId w:val="105"/>
              </w:numPr>
              <w:spacing w:after="220"/>
              <w:ind w:left="913" w:right="198" w:hanging="357"/>
              <w:contextualSpacing w:val="0"/>
              <w:rPr>
                <w:del w:id="11648" w:author="Cheng, Man Kei" w:date="2025-10-03T17:14:00Z"/>
                <w:moveFrom w:id="11649" w:author="Cheng, Man Kei" w:date="2025-10-03T11:18:00Z"/>
                <w:rFonts w:ascii="Microsoft JhengHei" w:eastAsia="Microsoft JhengHei" w:hAnsi="Microsoft JhengHei" w:cs="Arial"/>
                <w:sz w:val="24"/>
                <w:szCs w:val="24"/>
                <w:rPrChange w:id="11650" w:author="Cheng, Man Kei" w:date="2025-10-02T15:09:00Z">
                  <w:rPr>
                    <w:del w:id="11651" w:author="Cheng, Man Kei" w:date="2025-10-03T17:14:00Z"/>
                    <w:moveFrom w:id="11652" w:author="Cheng, Man Kei" w:date="2025-10-03T11:18:00Z"/>
                    <w:rFonts w:ascii="Arial" w:hAnsi="Arial" w:cs="Arial"/>
                    <w:sz w:val="24"/>
                    <w:szCs w:val="24"/>
                  </w:rPr>
                </w:rPrChange>
              </w:rPr>
            </w:pPr>
            <w:bookmarkStart w:id="11653" w:name="OLE_LINK102"/>
            <w:moveFrom w:id="11654" w:author="Cheng, Man Kei" w:date="2025-10-03T11:18:00Z">
              <w:del w:id="11655" w:author="Cheng, Man Kei" w:date="2025-10-03T17:14:00Z">
                <w:r w:rsidRPr="00A419E4" w:rsidDel="000A700D">
                  <w:rPr>
                    <w:rFonts w:ascii="Microsoft JhengHei" w:eastAsia="Microsoft JhengHei" w:hAnsi="Microsoft JhengHei" w:cs="Arial" w:hint="eastAsia"/>
                    <w:sz w:val="24"/>
                    <w:szCs w:val="24"/>
                    <w:rPrChange w:id="11656" w:author="Cheng, Man Kei" w:date="2025-10-02T15:09:00Z">
                      <w:rPr>
                        <w:rFonts w:ascii="Arial" w:hAnsi="Arial" w:cs="Arial" w:hint="eastAsia"/>
                        <w:sz w:val="24"/>
                        <w:szCs w:val="24"/>
                      </w:rPr>
                    </w:rPrChange>
                  </w:rPr>
                  <w:delText>消防喉轆，包括喉轆和增壓器套件：</w:delText>
                </w:r>
              </w:del>
            </w:moveFrom>
          </w:p>
          <w:p w14:paraId="66B79EE9" w14:textId="428BB83B" w:rsidR="00F60A19" w:rsidRPr="00A419E4" w:rsidDel="000A700D" w:rsidRDefault="00F60A19" w:rsidP="004D04F9">
            <w:pPr>
              <w:pStyle w:val="ListParagraph"/>
              <w:numPr>
                <w:ilvl w:val="7"/>
                <w:numId w:val="105"/>
              </w:numPr>
              <w:ind w:left="1247" w:right="198" w:hanging="340"/>
              <w:rPr>
                <w:del w:id="11657" w:author="Cheng, Man Kei" w:date="2025-10-03T17:14:00Z"/>
                <w:moveFrom w:id="11658" w:author="Cheng, Man Kei" w:date="2025-10-03T11:18:00Z"/>
                <w:rFonts w:ascii="Microsoft JhengHei" w:eastAsia="Microsoft JhengHei" w:hAnsi="Microsoft JhengHei" w:cs="Arial"/>
                <w:sz w:val="24"/>
                <w:szCs w:val="24"/>
                <w:rPrChange w:id="11659" w:author="Cheng, Man Kei" w:date="2025-10-02T15:09:00Z">
                  <w:rPr>
                    <w:del w:id="11660" w:author="Cheng, Man Kei" w:date="2025-10-03T17:14:00Z"/>
                    <w:moveFrom w:id="11661" w:author="Cheng, Man Kei" w:date="2025-10-03T11:18:00Z"/>
                    <w:rFonts w:ascii="Arial" w:hAnsi="Arial" w:cs="Arial"/>
                    <w:sz w:val="24"/>
                    <w:szCs w:val="24"/>
                  </w:rPr>
                </w:rPrChange>
              </w:rPr>
            </w:pPr>
            <w:moveFrom w:id="11662" w:author="Cheng, Man Kei" w:date="2025-10-03T11:18:00Z">
              <w:del w:id="11663" w:author="Cheng, Man Kei" w:date="2025-10-03T17:14:00Z">
                <w:r w:rsidRPr="00A419E4" w:rsidDel="000A700D">
                  <w:rPr>
                    <w:rFonts w:ascii="Microsoft JhengHei" w:eastAsia="Microsoft JhengHei" w:hAnsi="Microsoft JhengHei" w:cs="Arial" w:hint="eastAsia"/>
                    <w:sz w:val="24"/>
                    <w:szCs w:val="24"/>
                    <w:rPrChange w:id="11664" w:author="Cheng, Man Kei" w:date="2025-10-02T15:09:00Z">
                      <w:rPr>
                        <w:rFonts w:ascii="Arial" w:hAnsi="Arial" w:cs="Arial" w:hint="eastAsia"/>
                        <w:sz w:val="24"/>
                        <w:szCs w:val="24"/>
                      </w:rPr>
                    </w:rPrChange>
                  </w:rPr>
                  <w:delText>消防喉轆（增壓裝置）</w:delText>
                </w:r>
              </w:del>
            </w:moveFrom>
          </w:p>
          <w:p w14:paraId="6FFADAAA" w14:textId="56600FE8" w:rsidR="00031592" w:rsidRPr="00A419E4" w:rsidDel="000A700D" w:rsidRDefault="00F60A19" w:rsidP="004D04F9">
            <w:pPr>
              <w:pStyle w:val="ListParagraph"/>
              <w:numPr>
                <w:ilvl w:val="7"/>
                <w:numId w:val="105"/>
              </w:numPr>
              <w:spacing w:after="220"/>
              <w:ind w:left="1247" w:right="198" w:hanging="340"/>
              <w:contextualSpacing w:val="0"/>
              <w:rPr>
                <w:del w:id="11665" w:author="Cheng, Man Kei" w:date="2025-10-03T17:14:00Z"/>
                <w:moveFrom w:id="11666" w:author="Cheng, Man Kei" w:date="2025-10-03T11:18:00Z"/>
                <w:rFonts w:ascii="Microsoft JhengHei" w:eastAsia="Microsoft JhengHei" w:hAnsi="Microsoft JhengHei" w:cs="Arial"/>
                <w:sz w:val="24"/>
                <w:szCs w:val="24"/>
                <w:rPrChange w:id="11667" w:author="Cheng, Man Kei" w:date="2025-10-02T15:09:00Z">
                  <w:rPr>
                    <w:del w:id="11668" w:author="Cheng, Man Kei" w:date="2025-10-03T17:14:00Z"/>
                    <w:moveFrom w:id="11669" w:author="Cheng, Man Kei" w:date="2025-10-03T11:18:00Z"/>
                    <w:rFonts w:ascii="Arial" w:hAnsi="Arial" w:cs="Arial"/>
                    <w:sz w:val="24"/>
                    <w:szCs w:val="24"/>
                  </w:rPr>
                </w:rPrChange>
              </w:rPr>
            </w:pPr>
            <w:moveFrom w:id="11670" w:author="Cheng, Man Kei" w:date="2025-10-03T11:18:00Z">
              <w:del w:id="11671" w:author="Cheng, Man Kei" w:date="2025-10-03T17:14:00Z">
                <w:r w:rsidRPr="00A419E4" w:rsidDel="000A700D">
                  <w:rPr>
                    <w:rFonts w:ascii="Microsoft JhengHei" w:eastAsia="Microsoft JhengHei" w:hAnsi="Microsoft JhengHei" w:cs="Arial" w:hint="eastAsia"/>
                    <w:sz w:val="24"/>
                    <w:szCs w:val="24"/>
                    <w:rPrChange w:id="11672" w:author="Cheng, Man Kei" w:date="2025-10-02T15:09:00Z">
                      <w:rPr>
                        <w:rFonts w:ascii="Arial" w:hAnsi="Arial" w:cs="Arial" w:hint="eastAsia"/>
                        <w:sz w:val="24"/>
                        <w:szCs w:val="24"/>
                      </w:rPr>
                    </w:rPrChange>
                  </w:rPr>
                  <w:delText>消防喉轆（靜態或擺動式）</w:delText>
                </w:r>
              </w:del>
            </w:moveFrom>
          </w:p>
          <w:bookmarkEnd w:id="11653"/>
          <w:p w14:paraId="2E173E0B" w14:textId="7ACC3E5F" w:rsidR="00F60A19" w:rsidRPr="00A419E4" w:rsidDel="000A700D" w:rsidRDefault="00F60A19" w:rsidP="00031592">
            <w:pPr>
              <w:pStyle w:val="ListParagraph"/>
              <w:numPr>
                <w:ilvl w:val="6"/>
                <w:numId w:val="105"/>
              </w:numPr>
              <w:ind w:left="913" w:right="198" w:hanging="357"/>
              <w:rPr>
                <w:del w:id="11673" w:author="Cheng, Man Kei" w:date="2025-10-03T17:14:00Z"/>
                <w:moveFrom w:id="11674" w:author="Cheng, Man Kei" w:date="2025-10-03T11:18:00Z"/>
                <w:rFonts w:ascii="Microsoft JhengHei" w:eastAsia="Microsoft JhengHei" w:hAnsi="Microsoft JhengHei" w:cs="Arial"/>
                <w:sz w:val="24"/>
                <w:szCs w:val="24"/>
                <w:rPrChange w:id="11675" w:author="Cheng, Man Kei" w:date="2025-10-02T15:09:00Z">
                  <w:rPr>
                    <w:del w:id="11676" w:author="Cheng, Man Kei" w:date="2025-10-03T17:14:00Z"/>
                    <w:moveFrom w:id="11677" w:author="Cheng, Man Kei" w:date="2025-10-03T11:18:00Z"/>
                    <w:rFonts w:ascii="Arial" w:hAnsi="Arial" w:cs="Arial"/>
                    <w:sz w:val="24"/>
                    <w:szCs w:val="24"/>
                  </w:rPr>
                </w:rPrChange>
              </w:rPr>
            </w:pPr>
            <w:moveFrom w:id="11678" w:author="Cheng, Man Kei" w:date="2025-10-03T11:18:00Z">
              <w:del w:id="11679" w:author="Cheng, Man Kei" w:date="2025-10-03T17:14:00Z">
                <w:r w:rsidRPr="00A419E4" w:rsidDel="000A700D">
                  <w:rPr>
                    <w:rFonts w:ascii="Microsoft JhengHei" w:eastAsia="Microsoft JhengHei" w:hAnsi="Microsoft JhengHei" w:cs="Arial" w:hint="eastAsia"/>
                    <w:sz w:val="24"/>
                    <w:szCs w:val="24"/>
                    <w:rPrChange w:id="11680" w:author="Cheng, Man Kei" w:date="2025-10-02T15:09:00Z">
                      <w:rPr>
                        <w:rFonts w:ascii="Arial" w:hAnsi="Arial" w:cs="Arial" w:hint="eastAsia"/>
                        <w:sz w:val="24"/>
                        <w:szCs w:val="24"/>
                      </w:rPr>
                    </w:rPrChange>
                  </w:rPr>
                  <w:delText>配送管道和輔助設備</w:delText>
                </w:r>
              </w:del>
            </w:moveFrom>
          </w:p>
          <w:p w14:paraId="4CB3F427" w14:textId="717741EC" w:rsidR="00F60A19" w:rsidRPr="00A419E4" w:rsidDel="000A700D" w:rsidRDefault="00F60A19" w:rsidP="00031592">
            <w:pPr>
              <w:pStyle w:val="ListParagraph"/>
              <w:numPr>
                <w:ilvl w:val="6"/>
                <w:numId w:val="105"/>
              </w:numPr>
              <w:ind w:left="913" w:right="198" w:hanging="357"/>
              <w:rPr>
                <w:del w:id="11681" w:author="Cheng, Man Kei" w:date="2025-10-03T17:14:00Z"/>
                <w:moveFrom w:id="11682" w:author="Cheng, Man Kei" w:date="2025-10-03T11:18:00Z"/>
                <w:rFonts w:ascii="Microsoft JhengHei" w:eastAsia="Microsoft JhengHei" w:hAnsi="Microsoft JhengHei" w:cs="Arial"/>
                <w:sz w:val="24"/>
                <w:szCs w:val="24"/>
                <w:rPrChange w:id="11683" w:author="Cheng, Man Kei" w:date="2025-10-02T15:09:00Z">
                  <w:rPr>
                    <w:del w:id="11684" w:author="Cheng, Man Kei" w:date="2025-10-03T17:14:00Z"/>
                    <w:moveFrom w:id="11685" w:author="Cheng, Man Kei" w:date="2025-10-03T11:18:00Z"/>
                    <w:rFonts w:ascii="Arial" w:hAnsi="Arial" w:cs="Arial"/>
                    <w:sz w:val="24"/>
                    <w:szCs w:val="24"/>
                  </w:rPr>
                </w:rPrChange>
              </w:rPr>
            </w:pPr>
            <w:bookmarkStart w:id="11686" w:name="OLE_LINK104"/>
            <w:moveFrom w:id="11687" w:author="Cheng, Man Kei" w:date="2025-10-03T11:18:00Z">
              <w:del w:id="11688" w:author="Cheng, Man Kei" w:date="2025-10-03T17:14:00Z">
                <w:r w:rsidRPr="00A419E4" w:rsidDel="000A700D">
                  <w:rPr>
                    <w:rFonts w:ascii="Microsoft JhengHei" w:eastAsia="Microsoft JhengHei" w:hAnsi="Microsoft JhengHei" w:cs="Arial" w:hint="eastAsia"/>
                    <w:sz w:val="24"/>
                    <w:szCs w:val="24"/>
                    <w:rPrChange w:id="11689" w:author="Cheng, Man Kei" w:date="2025-10-02T15:09:00Z">
                      <w:rPr>
                        <w:rFonts w:ascii="Arial" w:hAnsi="Arial" w:cs="Arial" w:hint="eastAsia"/>
                        <w:sz w:val="24"/>
                        <w:szCs w:val="24"/>
                      </w:rPr>
                    </w:rPrChange>
                  </w:rPr>
                  <w:delText>内置電池照明裝置</w:delText>
                </w:r>
              </w:del>
            </w:moveFrom>
          </w:p>
          <w:p w14:paraId="2EAA52F0" w14:textId="4860CFD5" w:rsidR="00F60A19" w:rsidRPr="00A419E4" w:rsidDel="000A700D" w:rsidRDefault="00F60A19" w:rsidP="00031592">
            <w:pPr>
              <w:pStyle w:val="ListParagraph"/>
              <w:numPr>
                <w:ilvl w:val="6"/>
                <w:numId w:val="105"/>
              </w:numPr>
              <w:ind w:left="913" w:right="198" w:hanging="357"/>
              <w:rPr>
                <w:del w:id="11690" w:author="Cheng, Man Kei" w:date="2025-10-03T17:14:00Z"/>
                <w:moveFrom w:id="11691" w:author="Cheng, Man Kei" w:date="2025-10-03T11:18:00Z"/>
                <w:rFonts w:ascii="Microsoft JhengHei" w:eastAsia="Microsoft JhengHei" w:hAnsi="Microsoft JhengHei" w:cs="Arial"/>
                <w:sz w:val="24"/>
                <w:szCs w:val="24"/>
                <w:rPrChange w:id="11692" w:author="Cheng, Man Kei" w:date="2025-10-02T15:09:00Z">
                  <w:rPr>
                    <w:del w:id="11693" w:author="Cheng, Man Kei" w:date="2025-10-03T17:14:00Z"/>
                    <w:moveFrom w:id="11694" w:author="Cheng, Man Kei" w:date="2025-10-03T11:18:00Z"/>
                    <w:rFonts w:ascii="Arial" w:hAnsi="Arial" w:cs="Arial"/>
                    <w:sz w:val="24"/>
                    <w:szCs w:val="24"/>
                  </w:rPr>
                </w:rPrChange>
              </w:rPr>
            </w:pPr>
            <w:moveFrom w:id="11695" w:author="Cheng, Man Kei" w:date="2025-10-03T11:18:00Z">
              <w:del w:id="11696" w:author="Cheng, Man Kei" w:date="2025-10-03T17:14:00Z">
                <w:r w:rsidRPr="00A419E4" w:rsidDel="000A700D">
                  <w:rPr>
                    <w:rFonts w:ascii="Microsoft JhengHei" w:eastAsia="Microsoft JhengHei" w:hAnsi="Microsoft JhengHei" w:cs="Arial" w:hint="eastAsia"/>
                    <w:sz w:val="24"/>
                    <w:szCs w:val="24"/>
                    <w:rPrChange w:id="11697" w:author="Cheng, Man Kei" w:date="2025-10-02T15:09:00Z">
                      <w:rPr>
                        <w:rFonts w:ascii="Arial" w:hAnsi="Arial" w:cs="Arial" w:hint="eastAsia"/>
                        <w:sz w:val="24"/>
                        <w:szCs w:val="24"/>
                      </w:rPr>
                    </w:rPrChange>
                  </w:rPr>
                  <w:delText>消防泵</w:delText>
                </w:r>
              </w:del>
            </w:moveFrom>
          </w:p>
          <w:p w14:paraId="573C81B3" w14:textId="5B64056C" w:rsidR="00F60A19" w:rsidRPr="00A419E4" w:rsidDel="000A700D" w:rsidRDefault="00F60A19" w:rsidP="00031592">
            <w:pPr>
              <w:pStyle w:val="ListParagraph"/>
              <w:numPr>
                <w:ilvl w:val="6"/>
                <w:numId w:val="105"/>
              </w:numPr>
              <w:ind w:left="913" w:right="198" w:hanging="357"/>
              <w:rPr>
                <w:del w:id="11698" w:author="Cheng, Man Kei" w:date="2025-10-03T17:14:00Z"/>
                <w:moveFrom w:id="11699" w:author="Cheng, Man Kei" w:date="2025-10-03T11:18:00Z"/>
                <w:rFonts w:ascii="Microsoft JhengHei" w:eastAsia="Microsoft JhengHei" w:hAnsi="Microsoft JhengHei" w:cs="Arial"/>
                <w:sz w:val="24"/>
                <w:szCs w:val="24"/>
                <w:rPrChange w:id="11700" w:author="Cheng, Man Kei" w:date="2025-10-02T15:09:00Z">
                  <w:rPr>
                    <w:del w:id="11701" w:author="Cheng, Man Kei" w:date="2025-10-03T17:14:00Z"/>
                    <w:moveFrom w:id="11702" w:author="Cheng, Man Kei" w:date="2025-10-03T11:18:00Z"/>
                    <w:rFonts w:ascii="Arial" w:hAnsi="Arial" w:cs="Arial"/>
                    <w:sz w:val="24"/>
                    <w:szCs w:val="24"/>
                  </w:rPr>
                </w:rPrChange>
              </w:rPr>
            </w:pPr>
            <w:moveFrom w:id="11703" w:author="Cheng, Man Kei" w:date="2025-10-03T11:18:00Z">
              <w:del w:id="11704" w:author="Cheng, Man Kei" w:date="2025-10-03T17:14:00Z">
                <w:r w:rsidRPr="00A419E4" w:rsidDel="000A700D">
                  <w:rPr>
                    <w:rFonts w:ascii="Microsoft JhengHei" w:eastAsia="Microsoft JhengHei" w:hAnsi="Microsoft JhengHei" w:cs="Arial" w:hint="eastAsia"/>
                    <w:sz w:val="24"/>
                    <w:szCs w:val="24"/>
                    <w:rPrChange w:id="11705" w:author="Cheng, Man Kei" w:date="2025-10-02T15:09:00Z">
                      <w:rPr>
                        <w:rFonts w:ascii="Arial" w:hAnsi="Arial" w:cs="Arial" w:hint="eastAsia"/>
                        <w:sz w:val="24"/>
                        <w:szCs w:val="24"/>
                      </w:rPr>
                    </w:rPrChange>
                  </w:rPr>
                  <w:delText>滅火器</w:delText>
                </w:r>
                <w:bookmarkEnd w:id="11686"/>
              </w:del>
            </w:moveFrom>
          </w:p>
        </w:tc>
        <w:tc>
          <w:tcPr>
            <w:tcW w:w="2268" w:type="dxa"/>
            <w:shd w:val="clear" w:color="auto" w:fill="F9F6FC"/>
          </w:tcPr>
          <w:p w14:paraId="0F45A7F0" w14:textId="2730EAA2" w:rsidR="006C2EF7" w:rsidRPr="00A419E4" w:rsidDel="000A700D" w:rsidRDefault="006C2EF7" w:rsidP="00677BCF">
            <w:pPr>
              <w:spacing w:before="60" w:after="220"/>
              <w:ind w:left="40"/>
              <w:rPr>
                <w:del w:id="11706" w:author="Cheng, Man Kei" w:date="2025-10-03T17:14:00Z"/>
                <w:moveFrom w:id="11707" w:author="Cheng, Man Kei" w:date="2025-10-03T11:18:00Z"/>
                <w:rFonts w:ascii="Microsoft JhengHei" w:eastAsia="Microsoft JhengHei" w:hAnsi="Microsoft JhengHei" w:cs="Arial"/>
                <w:sz w:val="24"/>
                <w:szCs w:val="24"/>
                <w:rPrChange w:id="11708" w:author="Cheng, Man Kei" w:date="2025-10-02T15:09:00Z">
                  <w:rPr>
                    <w:del w:id="11709" w:author="Cheng, Man Kei" w:date="2025-10-03T17:14:00Z"/>
                    <w:moveFrom w:id="11710" w:author="Cheng, Man Kei" w:date="2025-10-03T11:18:00Z"/>
                    <w:rFonts w:ascii="Arial" w:hAnsi="Arial" w:cs="Arial"/>
                    <w:sz w:val="24"/>
                    <w:szCs w:val="24"/>
                  </w:rPr>
                </w:rPrChange>
              </w:rPr>
            </w:pPr>
          </w:p>
          <w:p w14:paraId="4E760E0F" w14:textId="11F06ECB" w:rsidR="00677BCF" w:rsidRPr="00A419E4" w:rsidDel="000A700D" w:rsidRDefault="00F60A19" w:rsidP="00677BCF">
            <w:pPr>
              <w:spacing w:after="220"/>
              <w:ind w:left="40"/>
              <w:rPr>
                <w:del w:id="11711" w:author="Cheng, Man Kei" w:date="2025-10-03T17:14:00Z"/>
                <w:moveFrom w:id="11712" w:author="Cheng, Man Kei" w:date="2025-10-03T11:18:00Z"/>
                <w:rFonts w:ascii="Microsoft JhengHei" w:eastAsia="Microsoft JhengHei" w:hAnsi="Microsoft JhengHei" w:cs="Arial"/>
                <w:sz w:val="24"/>
                <w:szCs w:val="24"/>
                <w:rPrChange w:id="11713" w:author="Cheng, Man Kei" w:date="2025-10-02T15:09:00Z">
                  <w:rPr>
                    <w:del w:id="11714" w:author="Cheng, Man Kei" w:date="2025-10-03T17:14:00Z"/>
                    <w:moveFrom w:id="11715" w:author="Cheng, Man Kei" w:date="2025-10-03T11:18:00Z"/>
                    <w:rFonts w:asciiTheme="minorEastAsia" w:hAnsiTheme="minorEastAsia" w:cs="Arial"/>
                    <w:sz w:val="24"/>
                    <w:szCs w:val="24"/>
                  </w:rPr>
                </w:rPrChange>
              </w:rPr>
            </w:pPr>
            <w:moveFrom w:id="11716" w:author="Cheng, Man Kei" w:date="2025-10-03T11:18:00Z">
              <w:del w:id="11717" w:author="Cheng, Man Kei" w:date="2025-10-03T17:14:00Z">
                <w:r w:rsidRPr="00A419E4" w:rsidDel="000A700D">
                  <w:rPr>
                    <w:rFonts w:ascii="Microsoft JhengHei" w:eastAsia="Microsoft JhengHei" w:hAnsi="Microsoft JhengHei" w:cs="Arial"/>
                    <w:sz w:val="24"/>
                    <w:szCs w:val="24"/>
                    <w:rPrChange w:id="11718" w:author="Cheng, Man Kei" w:date="2025-10-02T15:09:00Z">
                      <w:rPr>
                        <w:rFonts w:ascii="Arial" w:hAnsi="Arial" w:cs="Arial"/>
                        <w:sz w:val="24"/>
                        <w:szCs w:val="24"/>
                      </w:rPr>
                    </w:rPrChange>
                  </w:rPr>
                  <w:delText>15</w:delText>
                </w:r>
                <w:r w:rsidRPr="00A419E4" w:rsidDel="000A700D">
                  <w:rPr>
                    <w:rFonts w:ascii="Microsoft JhengHei" w:eastAsia="Microsoft JhengHei" w:hAnsi="Microsoft JhengHei" w:cs="Arial" w:hint="eastAsia"/>
                    <w:sz w:val="24"/>
                    <w:szCs w:val="24"/>
                    <w:rPrChange w:id="11719" w:author="Cheng, Man Kei" w:date="2025-10-02T15:09:00Z">
                      <w:rPr>
                        <w:rFonts w:ascii="Arial" w:hAnsi="Arial" w:cs="Arial" w:hint="eastAsia"/>
                        <w:sz w:val="24"/>
                        <w:szCs w:val="24"/>
                      </w:rPr>
                    </w:rPrChange>
                  </w:rPr>
                  <w:delText>年</w:delText>
                </w:r>
                <w:r w:rsidR="00677BCF" w:rsidRPr="00A419E4" w:rsidDel="000A700D">
                  <w:rPr>
                    <w:rFonts w:ascii="Microsoft JhengHei" w:eastAsia="Microsoft JhengHei" w:hAnsi="Microsoft JhengHei" w:cs="Arial"/>
                    <w:sz w:val="24"/>
                    <w:szCs w:val="24"/>
                    <w:rPrChange w:id="11720" w:author="Cheng, Man Kei" w:date="2025-10-02T15:09:00Z">
                      <w:rPr>
                        <w:rFonts w:ascii="Arial" w:hAnsi="Arial" w:cs="Arial"/>
                        <w:sz w:val="24"/>
                        <w:szCs w:val="24"/>
                      </w:rPr>
                    </w:rPrChange>
                  </w:rPr>
                  <w:br/>
                </w:r>
                <w:r w:rsidR="00677BCF" w:rsidRPr="00A419E4" w:rsidDel="000A700D">
                  <w:rPr>
                    <w:rFonts w:ascii="Microsoft JhengHei" w:eastAsia="Microsoft JhengHei" w:hAnsi="Microsoft JhengHei" w:cs="Arial"/>
                    <w:sz w:val="24"/>
                    <w:szCs w:val="24"/>
                    <w:rPrChange w:id="11721" w:author="Cheng, Man Kei" w:date="2025-10-02T15:09:00Z">
                      <w:rPr>
                        <w:rFonts w:asciiTheme="minorEastAsia" w:hAnsiTheme="minorEastAsia" w:cs="Arial"/>
                        <w:sz w:val="24"/>
                        <w:szCs w:val="24"/>
                      </w:rPr>
                    </w:rPrChange>
                  </w:rPr>
                  <w:br/>
                </w:r>
              </w:del>
            </w:moveFrom>
          </w:p>
          <w:p w14:paraId="6417271F" w14:textId="4FD71020" w:rsidR="00677BCF" w:rsidRPr="00A419E4" w:rsidDel="000A700D" w:rsidRDefault="00677BCF" w:rsidP="00677BCF">
            <w:pPr>
              <w:spacing w:after="220"/>
              <w:ind w:left="40"/>
              <w:rPr>
                <w:del w:id="11722" w:author="Cheng, Man Kei" w:date="2025-10-03T17:14:00Z"/>
                <w:moveFrom w:id="11723" w:author="Cheng, Man Kei" w:date="2025-10-03T11:18:00Z"/>
                <w:rFonts w:ascii="Microsoft JhengHei" w:eastAsia="Microsoft JhengHei" w:hAnsi="Microsoft JhengHei" w:cs="Arial"/>
                <w:sz w:val="24"/>
                <w:szCs w:val="24"/>
                <w:rPrChange w:id="11724" w:author="Cheng, Man Kei" w:date="2025-10-02T15:09:00Z">
                  <w:rPr>
                    <w:del w:id="11725" w:author="Cheng, Man Kei" w:date="2025-10-03T17:14:00Z"/>
                    <w:moveFrom w:id="11726" w:author="Cheng, Man Kei" w:date="2025-10-03T11:18:00Z"/>
                    <w:rFonts w:asciiTheme="minorEastAsia" w:hAnsiTheme="minorEastAsia" w:cs="Arial"/>
                    <w:sz w:val="24"/>
                    <w:szCs w:val="24"/>
                  </w:rPr>
                </w:rPrChange>
              </w:rPr>
            </w:pPr>
          </w:p>
          <w:p w14:paraId="3D8DBDF9" w14:textId="78322B0F" w:rsidR="00F60A19" w:rsidRPr="00A419E4" w:rsidDel="000A700D" w:rsidRDefault="00677BCF" w:rsidP="00677BCF">
            <w:pPr>
              <w:spacing w:after="220"/>
              <w:ind w:left="40"/>
              <w:rPr>
                <w:del w:id="11727" w:author="Cheng, Man Kei" w:date="2025-10-03T17:14:00Z"/>
                <w:moveFrom w:id="11728" w:author="Cheng, Man Kei" w:date="2025-10-03T11:18:00Z"/>
                <w:rFonts w:ascii="Microsoft JhengHei" w:eastAsia="Microsoft JhengHei" w:hAnsi="Microsoft JhengHei" w:cs="Arial"/>
                <w:sz w:val="24"/>
                <w:szCs w:val="24"/>
                <w:rPrChange w:id="11729" w:author="Cheng, Man Kei" w:date="2025-10-02T15:09:00Z">
                  <w:rPr>
                    <w:del w:id="11730" w:author="Cheng, Man Kei" w:date="2025-10-03T17:14:00Z"/>
                    <w:moveFrom w:id="11731" w:author="Cheng, Man Kei" w:date="2025-10-03T11:18:00Z"/>
                    <w:rFonts w:asciiTheme="minorEastAsia" w:hAnsiTheme="minorEastAsia" w:cs="Arial"/>
                    <w:sz w:val="24"/>
                    <w:szCs w:val="24"/>
                  </w:rPr>
                </w:rPrChange>
              </w:rPr>
            </w:pPr>
            <w:moveFrom w:id="11732" w:author="Cheng, Man Kei" w:date="2025-10-03T11:18:00Z">
              <w:del w:id="11733" w:author="Cheng, Man Kei" w:date="2025-10-03T17:14:00Z">
                <w:r w:rsidRPr="00A419E4" w:rsidDel="000A700D">
                  <w:rPr>
                    <w:rFonts w:ascii="Microsoft JhengHei" w:eastAsia="Microsoft JhengHei" w:hAnsi="Microsoft JhengHei" w:cs="Arial"/>
                    <w:sz w:val="24"/>
                    <w:szCs w:val="24"/>
                    <w:rPrChange w:id="11734" w:author="Cheng, Man Kei" w:date="2025-10-02T15:09:00Z">
                      <w:rPr>
                        <w:rFonts w:asciiTheme="minorEastAsia" w:hAnsiTheme="minorEastAsia" w:cs="Arial"/>
                        <w:sz w:val="24"/>
                        <w:szCs w:val="24"/>
                      </w:rPr>
                    </w:rPrChange>
                  </w:rPr>
                  <w:br/>
                </w:r>
              </w:del>
            </w:moveFrom>
          </w:p>
          <w:p w14:paraId="0E99944D" w14:textId="5D8E392E" w:rsidR="004D04F9" w:rsidRPr="00A419E4" w:rsidDel="000A700D" w:rsidRDefault="004D04F9" w:rsidP="004D04F9">
            <w:pPr>
              <w:spacing w:after="220"/>
              <w:ind w:left="40"/>
              <w:rPr>
                <w:del w:id="11735" w:author="Cheng, Man Kei" w:date="2025-10-03T17:14:00Z"/>
                <w:moveFrom w:id="11736" w:author="Cheng, Man Kei" w:date="2025-10-03T11:18:00Z"/>
                <w:rFonts w:ascii="Microsoft JhengHei" w:eastAsia="Microsoft JhengHei" w:hAnsi="Microsoft JhengHei" w:cs="Arial"/>
                <w:sz w:val="24"/>
                <w:szCs w:val="24"/>
                <w:rPrChange w:id="11737" w:author="Cheng, Man Kei" w:date="2025-10-02T15:09:00Z">
                  <w:rPr>
                    <w:del w:id="11738" w:author="Cheng, Man Kei" w:date="2025-10-03T17:14:00Z"/>
                    <w:moveFrom w:id="11739" w:author="Cheng, Man Kei" w:date="2025-10-03T11:18:00Z"/>
                    <w:rFonts w:asciiTheme="minorEastAsia" w:hAnsiTheme="minorEastAsia" w:cs="Arial"/>
                    <w:sz w:val="24"/>
                    <w:szCs w:val="24"/>
                  </w:rPr>
                </w:rPrChange>
              </w:rPr>
            </w:pPr>
            <w:moveFrom w:id="11740" w:author="Cheng, Man Kei" w:date="2025-10-03T11:18:00Z">
              <w:del w:id="11741" w:author="Cheng, Man Kei" w:date="2025-10-03T17:14:00Z">
                <w:r w:rsidRPr="00A419E4" w:rsidDel="000A700D">
                  <w:rPr>
                    <w:rFonts w:ascii="Microsoft JhengHei" w:eastAsia="Microsoft JhengHei" w:hAnsi="Microsoft JhengHei" w:cs="Arial"/>
                    <w:sz w:val="24"/>
                    <w:szCs w:val="24"/>
                    <w:rPrChange w:id="11742" w:author="Cheng, Man Kei" w:date="2025-10-02T15:09:00Z">
                      <w:rPr>
                        <w:rFonts w:ascii="Arial" w:hAnsi="Arial" w:cs="Arial"/>
                        <w:sz w:val="24"/>
                        <w:szCs w:val="24"/>
                      </w:rPr>
                    </w:rPrChange>
                  </w:rPr>
                  <w:delText>20</w:delText>
                </w:r>
                <w:r w:rsidRPr="00A419E4" w:rsidDel="000A700D">
                  <w:rPr>
                    <w:rFonts w:ascii="Microsoft JhengHei" w:eastAsia="Microsoft JhengHei" w:hAnsi="Microsoft JhengHei" w:cs="Arial" w:hint="eastAsia"/>
                    <w:sz w:val="24"/>
                    <w:szCs w:val="24"/>
                    <w:rPrChange w:id="11743" w:author="Cheng, Man Kei" w:date="2025-10-02T15:09:00Z">
                      <w:rPr>
                        <w:rFonts w:ascii="Arial" w:hAnsi="Arial" w:cs="Arial" w:hint="eastAsia"/>
                        <w:sz w:val="24"/>
                        <w:szCs w:val="24"/>
                      </w:rPr>
                    </w:rPrChange>
                  </w:rPr>
                  <w:delText>年</w:delText>
                </w:r>
                <w:r w:rsidRPr="00A419E4" w:rsidDel="000A700D">
                  <w:rPr>
                    <w:rFonts w:ascii="Microsoft JhengHei" w:eastAsia="Microsoft JhengHei" w:hAnsi="Microsoft JhengHei" w:cs="Arial"/>
                    <w:sz w:val="24"/>
                    <w:szCs w:val="24"/>
                    <w:rPrChange w:id="11744" w:author="Cheng, Man Kei" w:date="2025-10-02T15:09:00Z">
                      <w:rPr>
                        <w:rFonts w:ascii="Arial" w:hAnsi="Arial" w:cs="Arial"/>
                        <w:sz w:val="24"/>
                        <w:szCs w:val="24"/>
                      </w:rPr>
                    </w:rPrChange>
                  </w:rPr>
                  <w:br/>
                </w:r>
                <w:r w:rsidR="00F60A19" w:rsidRPr="00A419E4" w:rsidDel="000A700D">
                  <w:rPr>
                    <w:rFonts w:ascii="Microsoft JhengHei" w:eastAsia="Microsoft JhengHei" w:hAnsi="Microsoft JhengHei" w:cs="Arial"/>
                    <w:sz w:val="24"/>
                    <w:szCs w:val="24"/>
                    <w:rPrChange w:id="11745" w:author="Cheng, Man Kei" w:date="2025-10-02T15:09:00Z">
                      <w:rPr>
                        <w:rFonts w:ascii="Arial" w:hAnsi="Arial" w:cs="Arial"/>
                        <w:sz w:val="24"/>
                        <w:szCs w:val="24"/>
                      </w:rPr>
                    </w:rPrChange>
                  </w:rPr>
                  <w:delText>15</w:delText>
                </w:r>
                <w:r w:rsidR="00F60A19" w:rsidRPr="00A419E4" w:rsidDel="000A700D">
                  <w:rPr>
                    <w:rFonts w:ascii="Microsoft JhengHei" w:eastAsia="Microsoft JhengHei" w:hAnsi="Microsoft JhengHei" w:cs="Arial" w:hint="eastAsia"/>
                    <w:sz w:val="24"/>
                    <w:szCs w:val="24"/>
                    <w:rPrChange w:id="11746" w:author="Cheng, Man Kei" w:date="2025-10-02T15:09:00Z">
                      <w:rPr>
                        <w:rFonts w:ascii="Arial" w:hAnsi="Arial" w:cs="Arial" w:hint="eastAsia"/>
                        <w:sz w:val="24"/>
                        <w:szCs w:val="24"/>
                      </w:rPr>
                    </w:rPrChange>
                  </w:rPr>
                  <w:delText>年</w:delText>
                </w:r>
                <w:r w:rsidRPr="00A419E4" w:rsidDel="000A700D">
                  <w:rPr>
                    <w:rFonts w:ascii="Microsoft JhengHei" w:eastAsia="Microsoft JhengHei" w:hAnsi="Microsoft JhengHei" w:cs="Arial"/>
                    <w:sz w:val="24"/>
                    <w:szCs w:val="24"/>
                    <w:rPrChange w:id="11747" w:author="Cheng, Man Kei" w:date="2025-10-02T15:09:00Z">
                      <w:rPr>
                        <w:rFonts w:ascii="Arial" w:hAnsi="Arial" w:cs="Arial"/>
                        <w:sz w:val="24"/>
                        <w:szCs w:val="24"/>
                      </w:rPr>
                    </w:rPrChange>
                  </w:rPr>
                  <w:br/>
                </w:r>
              </w:del>
            </w:moveFrom>
          </w:p>
          <w:p w14:paraId="68AF7391" w14:textId="06B1D147" w:rsidR="00F60A19" w:rsidRPr="00A419E4" w:rsidDel="000A700D" w:rsidRDefault="00F60A19" w:rsidP="004D04F9">
            <w:pPr>
              <w:spacing w:after="220"/>
              <w:ind w:left="40"/>
              <w:rPr>
                <w:del w:id="11748" w:author="Cheng, Man Kei" w:date="2025-10-03T17:14:00Z"/>
                <w:moveFrom w:id="11749" w:author="Cheng, Man Kei" w:date="2025-10-03T11:18:00Z"/>
                <w:rFonts w:ascii="Microsoft JhengHei" w:eastAsia="Microsoft JhengHei" w:hAnsi="Microsoft JhengHei" w:cs="Arial"/>
                <w:sz w:val="24"/>
                <w:szCs w:val="24"/>
                <w:rPrChange w:id="11750" w:author="Cheng, Man Kei" w:date="2025-10-02T15:09:00Z">
                  <w:rPr>
                    <w:del w:id="11751" w:author="Cheng, Man Kei" w:date="2025-10-03T17:14:00Z"/>
                    <w:moveFrom w:id="11752" w:author="Cheng, Man Kei" w:date="2025-10-03T11:18:00Z"/>
                    <w:rFonts w:ascii="Arial" w:hAnsi="Arial" w:cs="Arial"/>
                    <w:sz w:val="24"/>
                    <w:szCs w:val="24"/>
                  </w:rPr>
                </w:rPrChange>
              </w:rPr>
            </w:pPr>
            <w:moveFrom w:id="11753" w:author="Cheng, Man Kei" w:date="2025-10-03T11:18:00Z">
              <w:del w:id="11754" w:author="Cheng, Man Kei" w:date="2025-10-03T17:14:00Z">
                <w:r w:rsidRPr="00A419E4" w:rsidDel="000A700D">
                  <w:rPr>
                    <w:rFonts w:ascii="Microsoft JhengHei" w:eastAsia="Microsoft JhengHei" w:hAnsi="Microsoft JhengHei" w:cs="Arial"/>
                    <w:sz w:val="24"/>
                    <w:szCs w:val="24"/>
                    <w:rPrChange w:id="11755" w:author="Cheng, Man Kei" w:date="2025-10-02T15:09:00Z">
                      <w:rPr>
                        <w:rFonts w:ascii="Arial" w:hAnsi="Arial" w:cs="Arial"/>
                        <w:sz w:val="24"/>
                        <w:szCs w:val="24"/>
                      </w:rPr>
                    </w:rPrChange>
                  </w:rPr>
                  <w:delText>20</w:delText>
                </w:r>
                <w:r w:rsidRPr="00A419E4" w:rsidDel="000A700D">
                  <w:rPr>
                    <w:rFonts w:ascii="Microsoft JhengHei" w:eastAsia="Microsoft JhengHei" w:hAnsi="Microsoft JhengHei" w:cs="Arial" w:hint="eastAsia"/>
                    <w:sz w:val="24"/>
                    <w:szCs w:val="24"/>
                    <w:rPrChange w:id="11756" w:author="Cheng, Man Kei" w:date="2025-10-02T15:09:00Z">
                      <w:rPr>
                        <w:rFonts w:ascii="Arial" w:hAnsi="Arial" w:cs="Arial" w:hint="eastAsia"/>
                        <w:sz w:val="24"/>
                        <w:szCs w:val="24"/>
                      </w:rPr>
                    </w:rPrChange>
                  </w:rPr>
                  <w:delText>年</w:delText>
                </w:r>
                <w:r w:rsidR="00677BCF" w:rsidRPr="00A419E4" w:rsidDel="000A700D">
                  <w:rPr>
                    <w:rFonts w:ascii="Microsoft JhengHei" w:eastAsia="Microsoft JhengHei" w:hAnsi="Microsoft JhengHei" w:cs="Arial"/>
                    <w:sz w:val="24"/>
                    <w:szCs w:val="24"/>
                    <w:rPrChange w:id="11757" w:author="Cheng, Man Kei" w:date="2025-10-02T15:09:00Z">
                      <w:rPr>
                        <w:rFonts w:ascii="Arial" w:hAnsi="Arial" w:cs="Arial"/>
                        <w:sz w:val="24"/>
                        <w:szCs w:val="24"/>
                      </w:rPr>
                    </w:rPrChange>
                  </w:rPr>
                  <w:br/>
                </w:r>
                <w:r w:rsidRPr="00A419E4" w:rsidDel="000A700D">
                  <w:rPr>
                    <w:rFonts w:ascii="Microsoft JhengHei" w:eastAsia="Microsoft JhengHei" w:hAnsi="Microsoft JhengHei" w:cs="Arial"/>
                    <w:sz w:val="24"/>
                    <w:szCs w:val="24"/>
                    <w:rPrChange w:id="11758" w:author="Cheng, Man Kei" w:date="2025-10-02T15:09:00Z">
                      <w:rPr>
                        <w:rFonts w:ascii="Arial" w:hAnsi="Arial" w:cs="Arial"/>
                        <w:sz w:val="24"/>
                        <w:szCs w:val="24"/>
                      </w:rPr>
                    </w:rPrChange>
                  </w:rPr>
                  <w:delText>25</w:delText>
                </w:r>
                <w:r w:rsidRPr="00A419E4" w:rsidDel="000A700D">
                  <w:rPr>
                    <w:rFonts w:ascii="Microsoft JhengHei" w:eastAsia="Microsoft JhengHei" w:hAnsi="Microsoft JhengHei" w:cs="Arial" w:hint="eastAsia"/>
                    <w:sz w:val="24"/>
                    <w:szCs w:val="24"/>
                    <w:rPrChange w:id="11759" w:author="Cheng, Man Kei" w:date="2025-10-02T15:09:00Z">
                      <w:rPr>
                        <w:rFonts w:ascii="Arial" w:hAnsi="Arial" w:cs="Arial" w:hint="eastAsia"/>
                        <w:sz w:val="24"/>
                        <w:szCs w:val="24"/>
                      </w:rPr>
                    </w:rPrChange>
                  </w:rPr>
                  <w:delText>年</w:delText>
                </w:r>
                <w:r w:rsidR="00677BCF" w:rsidRPr="00A419E4" w:rsidDel="000A700D">
                  <w:rPr>
                    <w:rFonts w:ascii="Microsoft JhengHei" w:eastAsia="Microsoft JhengHei" w:hAnsi="Microsoft JhengHei" w:cs="Arial"/>
                    <w:sz w:val="24"/>
                    <w:szCs w:val="24"/>
                    <w:rPrChange w:id="11760" w:author="Cheng, Man Kei" w:date="2025-10-02T15:09:00Z">
                      <w:rPr>
                        <w:rFonts w:ascii="Arial" w:hAnsi="Arial" w:cs="Arial"/>
                        <w:sz w:val="24"/>
                        <w:szCs w:val="24"/>
                      </w:rPr>
                    </w:rPrChange>
                  </w:rPr>
                  <w:br/>
                </w:r>
                <w:r w:rsidRPr="00A419E4" w:rsidDel="000A700D">
                  <w:rPr>
                    <w:rFonts w:ascii="Microsoft JhengHei" w:eastAsia="Microsoft JhengHei" w:hAnsi="Microsoft JhengHei" w:cs="Arial"/>
                    <w:sz w:val="24"/>
                    <w:szCs w:val="24"/>
                    <w:rPrChange w:id="11761" w:author="Cheng, Man Kei" w:date="2025-10-02T15:09:00Z">
                      <w:rPr>
                        <w:rFonts w:ascii="Arial" w:hAnsi="Arial" w:cs="Arial"/>
                        <w:sz w:val="24"/>
                        <w:szCs w:val="24"/>
                      </w:rPr>
                    </w:rPrChange>
                  </w:rPr>
                  <w:delText>25</w:delText>
                </w:r>
                <w:r w:rsidRPr="00A419E4" w:rsidDel="000A700D">
                  <w:rPr>
                    <w:rFonts w:ascii="Microsoft JhengHei" w:eastAsia="Microsoft JhengHei" w:hAnsi="Microsoft JhengHei" w:cs="Arial" w:hint="eastAsia"/>
                    <w:sz w:val="24"/>
                    <w:szCs w:val="24"/>
                    <w:rPrChange w:id="11762" w:author="Cheng, Man Kei" w:date="2025-10-02T15:09:00Z">
                      <w:rPr>
                        <w:rFonts w:ascii="Arial" w:hAnsi="Arial" w:cs="Arial" w:hint="eastAsia"/>
                        <w:sz w:val="24"/>
                        <w:szCs w:val="24"/>
                      </w:rPr>
                    </w:rPrChange>
                  </w:rPr>
                  <w:delText>年</w:delText>
                </w:r>
                <w:r w:rsidR="00677BCF" w:rsidRPr="00A419E4" w:rsidDel="000A700D">
                  <w:rPr>
                    <w:rFonts w:ascii="Microsoft JhengHei" w:eastAsia="Microsoft JhengHei" w:hAnsi="Microsoft JhengHei" w:cs="Arial"/>
                    <w:sz w:val="24"/>
                    <w:szCs w:val="24"/>
                    <w:rPrChange w:id="11763" w:author="Cheng, Man Kei" w:date="2025-10-02T15:09:00Z">
                      <w:rPr>
                        <w:rFonts w:ascii="Arial" w:hAnsi="Arial" w:cs="Arial"/>
                        <w:sz w:val="24"/>
                        <w:szCs w:val="24"/>
                      </w:rPr>
                    </w:rPrChange>
                  </w:rPr>
                  <w:br/>
                </w:r>
                <w:r w:rsidRPr="00A419E4" w:rsidDel="000A700D">
                  <w:rPr>
                    <w:rFonts w:ascii="Microsoft JhengHei" w:eastAsia="Microsoft JhengHei" w:hAnsi="Microsoft JhengHei" w:cs="Arial"/>
                    <w:sz w:val="24"/>
                    <w:szCs w:val="24"/>
                    <w:rPrChange w:id="11764" w:author="Cheng, Man Kei" w:date="2025-10-02T15:09:00Z">
                      <w:rPr>
                        <w:rFonts w:ascii="Arial" w:hAnsi="Arial" w:cs="Arial"/>
                        <w:sz w:val="24"/>
                        <w:szCs w:val="24"/>
                      </w:rPr>
                    </w:rPrChange>
                  </w:rPr>
                  <w:delText>5</w:delText>
                </w:r>
                <w:r w:rsidRPr="00A419E4" w:rsidDel="000A700D">
                  <w:rPr>
                    <w:rFonts w:ascii="Microsoft JhengHei" w:eastAsia="Microsoft JhengHei" w:hAnsi="Microsoft JhengHei" w:cs="Arial" w:hint="eastAsia"/>
                    <w:sz w:val="24"/>
                    <w:szCs w:val="24"/>
                    <w:rPrChange w:id="11765" w:author="Cheng, Man Kei" w:date="2025-10-02T15:09:00Z">
                      <w:rPr>
                        <w:rFonts w:ascii="Arial" w:hAnsi="Arial" w:cs="Arial" w:hint="eastAsia"/>
                        <w:sz w:val="24"/>
                        <w:szCs w:val="24"/>
                      </w:rPr>
                    </w:rPrChange>
                  </w:rPr>
                  <w:delText>年</w:delText>
                </w:r>
                <w:r w:rsidR="00677BCF" w:rsidRPr="00A419E4" w:rsidDel="000A700D">
                  <w:rPr>
                    <w:rFonts w:ascii="Microsoft JhengHei" w:eastAsia="Microsoft JhengHei" w:hAnsi="Microsoft JhengHei" w:cs="Arial"/>
                    <w:sz w:val="24"/>
                    <w:szCs w:val="24"/>
                    <w:rPrChange w:id="11766" w:author="Cheng, Man Kei" w:date="2025-10-02T15:09:00Z">
                      <w:rPr>
                        <w:rFonts w:ascii="Arial" w:hAnsi="Arial" w:cs="Arial"/>
                        <w:sz w:val="24"/>
                        <w:szCs w:val="24"/>
                      </w:rPr>
                    </w:rPrChange>
                  </w:rPr>
                  <w:br/>
                </w:r>
                <w:r w:rsidRPr="00A419E4" w:rsidDel="000A700D">
                  <w:rPr>
                    <w:rFonts w:ascii="Microsoft JhengHei" w:eastAsia="Microsoft JhengHei" w:hAnsi="Microsoft JhengHei" w:cs="Arial" w:hint="eastAsia"/>
                    <w:sz w:val="24"/>
                    <w:szCs w:val="24"/>
                    <w:rPrChange w:id="11767" w:author="Cheng, Man Kei" w:date="2025-10-02T15:09:00Z">
                      <w:rPr>
                        <w:rFonts w:ascii="Arial" w:hAnsi="Arial" w:cs="Arial" w:hint="eastAsia"/>
                        <w:sz w:val="24"/>
                        <w:szCs w:val="24"/>
                      </w:rPr>
                    </w:rPrChange>
                  </w:rPr>
                  <w:delText>（視</w:delText>
                </w:r>
                <w:r w:rsidR="006324DE" w:rsidRPr="00A419E4" w:rsidDel="000A700D">
                  <w:rPr>
                    <w:rFonts w:ascii="Microsoft JhengHei" w:eastAsia="Microsoft JhengHei" w:hAnsi="Microsoft JhengHei" w:cs="Arial" w:hint="eastAsia"/>
                    <w:sz w:val="24"/>
                    <w:szCs w:val="24"/>
                    <w:rPrChange w:id="11768" w:author="Cheng, Man Kei" w:date="2025-10-02T15:09:00Z">
                      <w:rPr>
                        <w:rFonts w:ascii="Arial" w:hAnsi="Arial" w:cs="Arial" w:hint="eastAsia"/>
                        <w:sz w:val="24"/>
                        <w:szCs w:val="24"/>
                      </w:rPr>
                    </w:rPrChange>
                  </w:rPr>
                  <w:delText>乎</w:delText>
                </w:r>
                <w:r w:rsidRPr="00A419E4" w:rsidDel="000A700D">
                  <w:rPr>
                    <w:rFonts w:ascii="Microsoft JhengHei" w:eastAsia="Microsoft JhengHei" w:hAnsi="Microsoft JhengHei" w:cs="Arial" w:hint="eastAsia"/>
                    <w:sz w:val="24"/>
                    <w:szCs w:val="24"/>
                    <w:rPrChange w:id="11769" w:author="Cheng, Man Kei" w:date="2025-10-02T15:09:00Z">
                      <w:rPr>
                        <w:rFonts w:ascii="Arial" w:hAnsi="Arial" w:cs="Arial" w:hint="eastAsia"/>
                        <w:sz w:val="24"/>
                        <w:szCs w:val="24"/>
                      </w:rPr>
                    </w:rPrChange>
                  </w:rPr>
                  <w:delText>狀況及年度檢查結果而定）</w:delText>
                </w:r>
              </w:del>
            </w:moveFrom>
          </w:p>
        </w:tc>
        <w:tc>
          <w:tcPr>
            <w:tcW w:w="2268" w:type="dxa"/>
            <w:shd w:val="clear" w:color="auto" w:fill="F9F6FC"/>
          </w:tcPr>
          <w:p w14:paraId="5E4F4712" w14:textId="6EB65174" w:rsidR="006C2EF7" w:rsidRPr="00A419E4" w:rsidDel="000A700D" w:rsidRDefault="006C2EF7" w:rsidP="00677BCF">
            <w:pPr>
              <w:spacing w:before="60" w:after="220"/>
              <w:ind w:left="357"/>
              <w:rPr>
                <w:del w:id="11770" w:author="Cheng, Man Kei" w:date="2025-10-03T17:14:00Z"/>
                <w:moveFrom w:id="11771" w:author="Cheng, Man Kei" w:date="2025-10-03T11:18:00Z"/>
                <w:rFonts w:ascii="Microsoft JhengHei" w:eastAsia="Microsoft JhengHei" w:hAnsi="Microsoft JhengHei" w:cs="Arial"/>
                <w:sz w:val="24"/>
                <w:szCs w:val="24"/>
                <w:rPrChange w:id="11772" w:author="Cheng, Man Kei" w:date="2025-10-02T15:09:00Z">
                  <w:rPr>
                    <w:del w:id="11773" w:author="Cheng, Man Kei" w:date="2025-10-03T17:14:00Z"/>
                    <w:moveFrom w:id="11774" w:author="Cheng, Man Kei" w:date="2025-10-03T11:18:00Z"/>
                    <w:rFonts w:ascii="Arial" w:hAnsi="Arial" w:cs="Arial"/>
                    <w:sz w:val="24"/>
                    <w:szCs w:val="24"/>
                  </w:rPr>
                </w:rPrChange>
              </w:rPr>
            </w:pPr>
          </w:p>
          <w:p w14:paraId="20871AA9" w14:textId="0F0360B1" w:rsidR="00F60A19" w:rsidRPr="00A419E4" w:rsidDel="000A700D" w:rsidRDefault="00F60A19" w:rsidP="004D04F9">
            <w:pPr>
              <w:spacing w:after="220"/>
              <w:ind w:left="40"/>
              <w:rPr>
                <w:del w:id="11775" w:author="Cheng, Man Kei" w:date="2025-10-03T17:14:00Z"/>
                <w:moveFrom w:id="11776" w:author="Cheng, Man Kei" w:date="2025-10-03T11:18:00Z"/>
                <w:rFonts w:ascii="Microsoft JhengHei" w:eastAsia="Microsoft JhengHei" w:hAnsi="Microsoft JhengHei" w:cs="Arial"/>
                <w:sz w:val="24"/>
                <w:szCs w:val="24"/>
                <w:rPrChange w:id="11777" w:author="Cheng, Man Kei" w:date="2025-10-02T15:09:00Z">
                  <w:rPr>
                    <w:del w:id="11778" w:author="Cheng, Man Kei" w:date="2025-10-03T17:14:00Z"/>
                    <w:moveFrom w:id="11779" w:author="Cheng, Man Kei" w:date="2025-10-03T11:18:00Z"/>
                    <w:rFonts w:asciiTheme="minorEastAsia" w:hAnsiTheme="minorEastAsia" w:cs="Arial"/>
                    <w:sz w:val="24"/>
                    <w:szCs w:val="24"/>
                  </w:rPr>
                </w:rPrChange>
              </w:rPr>
            </w:pPr>
            <w:moveFrom w:id="11780" w:author="Cheng, Man Kei" w:date="2025-10-03T11:18:00Z">
              <w:del w:id="11781" w:author="Cheng, Man Kei" w:date="2025-10-03T17:14:00Z">
                <w:r w:rsidRPr="00A419E4" w:rsidDel="000A700D">
                  <w:rPr>
                    <w:rFonts w:ascii="Microsoft JhengHei" w:eastAsia="Microsoft JhengHei" w:hAnsi="Microsoft JhengHei" w:cs="Arial"/>
                    <w:sz w:val="24"/>
                    <w:szCs w:val="24"/>
                    <w:rPrChange w:id="11782" w:author="Cheng, Man Kei" w:date="2025-10-02T15:09:00Z">
                      <w:rPr>
                        <w:rFonts w:ascii="Arial" w:hAnsi="Arial" w:cs="Arial"/>
                        <w:sz w:val="24"/>
                        <w:szCs w:val="24"/>
                      </w:rPr>
                    </w:rPrChange>
                  </w:rPr>
                  <w:delText xml:space="preserve">CIBSE </w:delText>
                </w:r>
                <w:r w:rsidRPr="00A419E4" w:rsidDel="000A700D">
                  <w:rPr>
                    <w:rFonts w:ascii="Microsoft JhengHei" w:eastAsia="Microsoft JhengHei" w:hAnsi="Microsoft JhengHei" w:cs="Arial" w:hint="eastAsia"/>
                    <w:sz w:val="24"/>
                    <w:szCs w:val="24"/>
                    <w:rPrChange w:id="11783" w:author="Cheng, Man Kei" w:date="2025-10-02T15:09:00Z">
                      <w:rPr>
                        <w:rFonts w:ascii="Arial" w:hAnsi="Arial" w:cs="Arial" w:hint="eastAsia"/>
                        <w:sz w:val="24"/>
                        <w:szCs w:val="24"/>
                      </w:rPr>
                    </w:rPrChange>
                  </w:rPr>
                  <w:delText>指引</w:delText>
                </w:r>
                <w:r w:rsidRPr="00A419E4" w:rsidDel="000A700D">
                  <w:rPr>
                    <w:rFonts w:ascii="Microsoft JhengHei" w:eastAsia="Microsoft JhengHei" w:hAnsi="Microsoft JhengHei" w:cs="Arial"/>
                    <w:sz w:val="24"/>
                    <w:szCs w:val="24"/>
                    <w:rPrChange w:id="11784" w:author="Cheng, Man Kei" w:date="2025-10-02T15:09:00Z">
                      <w:rPr>
                        <w:rFonts w:ascii="Arial" w:hAnsi="Arial" w:cs="Arial"/>
                        <w:sz w:val="24"/>
                        <w:szCs w:val="24"/>
                      </w:rPr>
                    </w:rPrChange>
                  </w:rPr>
                  <w:delText xml:space="preserve"> M</w:delText>
                </w:r>
                <w:r w:rsidR="004D04F9" w:rsidRPr="00A419E4" w:rsidDel="000A700D">
                  <w:rPr>
                    <w:rFonts w:ascii="Microsoft JhengHei" w:eastAsia="Microsoft JhengHei" w:hAnsi="Microsoft JhengHei" w:cs="Arial"/>
                    <w:sz w:val="24"/>
                    <w:szCs w:val="24"/>
                    <w:rPrChange w:id="11785" w:author="Cheng, Man Kei" w:date="2025-10-02T15:09:00Z">
                      <w:rPr>
                        <w:rFonts w:ascii="Arial" w:hAnsi="Arial" w:cs="Arial"/>
                        <w:sz w:val="24"/>
                        <w:szCs w:val="24"/>
                      </w:rPr>
                    </w:rPrChange>
                  </w:rPr>
                  <w:br/>
                </w:r>
                <w:r w:rsidR="004D04F9" w:rsidRPr="00A419E4" w:rsidDel="000A700D">
                  <w:rPr>
                    <w:rFonts w:ascii="Microsoft JhengHei" w:eastAsia="Microsoft JhengHei" w:hAnsi="Microsoft JhengHei" w:cs="Arial"/>
                    <w:sz w:val="24"/>
                    <w:szCs w:val="24"/>
                    <w:rPrChange w:id="11786" w:author="Cheng, Man Kei" w:date="2025-10-02T15:09:00Z">
                      <w:rPr>
                        <w:rFonts w:asciiTheme="minorEastAsia" w:hAnsiTheme="minorEastAsia" w:cs="Arial"/>
                        <w:sz w:val="24"/>
                        <w:szCs w:val="24"/>
                      </w:rPr>
                    </w:rPrChange>
                  </w:rPr>
                  <w:br/>
                </w:r>
              </w:del>
            </w:moveFrom>
          </w:p>
          <w:p w14:paraId="28A2DA43" w14:textId="0FA11AD4" w:rsidR="004D04F9" w:rsidRPr="00A419E4" w:rsidDel="000A700D" w:rsidRDefault="004D04F9" w:rsidP="004D04F9">
            <w:pPr>
              <w:spacing w:after="220"/>
              <w:ind w:left="40"/>
              <w:rPr>
                <w:del w:id="11787" w:author="Cheng, Man Kei" w:date="2025-10-03T17:14:00Z"/>
                <w:moveFrom w:id="11788" w:author="Cheng, Man Kei" w:date="2025-10-03T11:18:00Z"/>
                <w:rFonts w:ascii="Microsoft JhengHei" w:eastAsia="Microsoft JhengHei" w:hAnsi="Microsoft JhengHei" w:cs="Arial"/>
                <w:sz w:val="24"/>
                <w:szCs w:val="24"/>
                <w:rPrChange w:id="11789" w:author="Cheng, Man Kei" w:date="2025-10-02T15:09:00Z">
                  <w:rPr>
                    <w:del w:id="11790" w:author="Cheng, Man Kei" w:date="2025-10-03T17:14:00Z"/>
                    <w:moveFrom w:id="11791" w:author="Cheng, Man Kei" w:date="2025-10-03T11:18:00Z"/>
                    <w:rFonts w:asciiTheme="minorEastAsia" w:hAnsiTheme="minorEastAsia" w:cs="Arial"/>
                    <w:sz w:val="24"/>
                    <w:szCs w:val="24"/>
                  </w:rPr>
                </w:rPrChange>
              </w:rPr>
            </w:pPr>
          </w:p>
          <w:p w14:paraId="497F7529" w14:textId="31AC7F97" w:rsidR="004D04F9" w:rsidRPr="00A419E4" w:rsidDel="000A700D" w:rsidRDefault="004D04F9" w:rsidP="004D04F9">
            <w:pPr>
              <w:spacing w:after="220"/>
              <w:ind w:left="40"/>
              <w:rPr>
                <w:del w:id="11792" w:author="Cheng, Man Kei" w:date="2025-10-03T17:14:00Z"/>
                <w:moveFrom w:id="11793" w:author="Cheng, Man Kei" w:date="2025-10-03T11:18:00Z"/>
                <w:rFonts w:ascii="Microsoft JhengHei" w:eastAsia="Microsoft JhengHei" w:hAnsi="Microsoft JhengHei" w:cs="Arial"/>
                <w:sz w:val="24"/>
                <w:szCs w:val="24"/>
                <w:rPrChange w:id="11794" w:author="Cheng, Man Kei" w:date="2025-10-02T15:09:00Z">
                  <w:rPr>
                    <w:del w:id="11795" w:author="Cheng, Man Kei" w:date="2025-10-03T17:14:00Z"/>
                    <w:moveFrom w:id="11796" w:author="Cheng, Man Kei" w:date="2025-10-03T11:18:00Z"/>
                    <w:rFonts w:asciiTheme="minorEastAsia" w:hAnsiTheme="minorEastAsia" w:cs="Arial"/>
                    <w:sz w:val="24"/>
                    <w:szCs w:val="24"/>
                  </w:rPr>
                </w:rPrChange>
              </w:rPr>
            </w:pPr>
            <w:moveFrom w:id="11797" w:author="Cheng, Man Kei" w:date="2025-10-03T11:18:00Z">
              <w:del w:id="11798" w:author="Cheng, Man Kei" w:date="2025-10-03T17:14:00Z">
                <w:r w:rsidRPr="00A419E4" w:rsidDel="000A700D">
                  <w:rPr>
                    <w:rFonts w:ascii="Microsoft JhengHei" w:eastAsia="Microsoft JhengHei" w:hAnsi="Microsoft JhengHei" w:cs="Arial"/>
                    <w:sz w:val="24"/>
                    <w:szCs w:val="24"/>
                    <w:rPrChange w:id="11799" w:author="Cheng, Man Kei" w:date="2025-10-02T15:09:00Z">
                      <w:rPr>
                        <w:rFonts w:asciiTheme="minorEastAsia" w:hAnsiTheme="minorEastAsia" w:cs="Arial"/>
                        <w:sz w:val="24"/>
                        <w:szCs w:val="24"/>
                      </w:rPr>
                    </w:rPrChange>
                  </w:rPr>
                  <w:br/>
                </w:r>
              </w:del>
            </w:moveFrom>
          </w:p>
          <w:p w14:paraId="2A975EEE" w14:textId="6F8CD48D" w:rsidR="00F60A19" w:rsidRPr="00A419E4" w:rsidDel="000A700D" w:rsidRDefault="00F60A19" w:rsidP="004D04F9">
            <w:pPr>
              <w:spacing w:after="220"/>
              <w:ind w:left="40"/>
              <w:rPr>
                <w:del w:id="11800" w:author="Cheng, Man Kei" w:date="2025-10-03T17:14:00Z"/>
                <w:moveFrom w:id="11801" w:author="Cheng, Man Kei" w:date="2025-10-03T11:18:00Z"/>
                <w:rFonts w:ascii="Microsoft JhengHei" w:eastAsia="Microsoft JhengHei" w:hAnsi="Microsoft JhengHei" w:cs="Arial"/>
                <w:sz w:val="24"/>
                <w:szCs w:val="24"/>
                <w:rPrChange w:id="11802" w:author="Cheng, Man Kei" w:date="2025-10-02T15:09:00Z">
                  <w:rPr>
                    <w:del w:id="11803" w:author="Cheng, Man Kei" w:date="2025-10-03T17:14:00Z"/>
                    <w:moveFrom w:id="11804" w:author="Cheng, Man Kei" w:date="2025-10-03T11:18:00Z"/>
                    <w:rFonts w:asciiTheme="minorEastAsia" w:hAnsiTheme="minorEastAsia" w:cs="Arial"/>
                    <w:sz w:val="24"/>
                    <w:szCs w:val="24"/>
                  </w:rPr>
                </w:rPrChange>
              </w:rPr>
            </w:pPr>
            <w:moveFrom w:id="11805" w:author="Cheng, Man Kei" w:date="2025-10-03T11:18:00Z">
              <w:del w:id="11806" w:author="Cheng, Man Kei" w:date="2025-10-03T17:14:00Z">
                <w:r w:rsidRPr="00A419E4" w:rsidDel="000A700D">
                  <w:rPr>
                    <w:rFonts w:ascii="Microsoft JhengHei" w:eastAsia="Microsoft JhengHei" w:hAnsi="Microsoft JhengHei" w:cs="Arial"/>
                    <w:sz w:val="24"/>
                    <w:szCs w:val="24"/>
                    <w:rPrChange w:id="11807" w:author="Cheng, Man Kei" w:date="2025-10-02T15:09:00Z">
                      <w:rPr>
                        <w:rFonts w:ascii="Arial" w:hAnsi="Arial" w:cs="Arial"/>
                        <w:sz w:val="24"/>
                        <w:szCs w:val="24"/>
                      </w:rPr>
                    </w:rPrChange>
                  </w:rPr>
                  <w:delText>CIBSE</w:delText>
                </w:r>
                <w:r w:rsidRPr="00A419E4" w:rsidDel="000A700D">
                  <w:rPr>
                    <w:rFonts w:ascii="Microsoft JhengHei" w:eastAsia="Microsoft JhengHei" w:hAnsi="Microsoft JhengHei" w:cs="Arial" w:hint="eastAsia"/>
                    <w:sz w:val="24"/>
                    <w:szCs w:val="24"/>
                    <w:lang w:eastAsia="zh-CN"/>
                    <w:rPrChange w:id="11808" w:author="Cheng, Man Kei" w:date="2025-10-02T15:09:00Z">
                      <w:rPr>
                        <w:rFonts w:asciiTheme="minorEastAsia" w:hAnsiTheme="minorEastAsia" w:cs="Arial" w:hint="eastAsia"/>
                        <w:sz w:val="24"/>
                        <w:szCs w:val="24"/>
                        <w:lang w:eastAsia="zh-CN"/>
                      </w:rPr>
                    </w:rPrChange>
                  </w:rPr>
                  <w:delText>指引</w:delText>
                </w:r>
                <w:r w:rsidRPr="00A419E4" w:rsidDel="000A700D">
                  <w:rPr>
                    <w:rFonts w:ascii="Microsoft JhengHei" w:eastAsia="Microsoft JhengHei" w:hAnsi="Microsoft JhengHei" w:cs="Arial"/>
                    <w:sz w:val="24"/>
                    <w:szCs w:val="24"/>
                    <w:rPrChange w:id="11809" w:author="Cheng, Man Kei" w:date="2025-10-02T15:09:00Z">
                      <w:rPr>
                        <w:rFonts w:ascii="Arial" w:hAnsi="Arial" w:cs="Arial"/>
                        <w:sz w:val="24"/>
                        <w:szCs w:val="24"/>
                      </w:rPr>
                    </w:rPrChange>
                  </w:rPr>
                  <w:delText>M</w:delText>
                </w:r>
                <w:r w:rsidR="004D04F9" w:rsidRPr="00A419E4" w:rsidDel="000A700D">
                  <w:rPr>
                    <w:rFonts w:ascii="Microsoft JhengHei" w:eastAsia="Microsoft JhengHei" w:hAnsi="Microsoft JhengHei" w:cs="Arial"/>
                    <w:sz w:val="24"/>
                    <w:szCs w:val="24"/>
                    <w:rPrChange w:id="11810" w:author="Cheng, Man Kei" w:date="2025-10-02T15:09:00Z">
                      <w:rPr>
                        <w:rFonts w:ascii="Arial" w:hAnsi="Arial" w:cs="Arial"/>
                        <w:sz w:val="24"/>
                        <w:szCs w:val="24"/>
                      </w:rPr>
                    </w:rPrChange>
                  </w:rPr>
                  <w:br/>
                </w:r>
                <w:r w:rsidRPr="00A419E4" w:rsidDel="000A700D">
                  <w:rPr>
                    <w:rFonts w:ascii="Microsoft JhengHei" w:eastAsia="Microsoft JhengHei" w:hAnsi="Microsoft JhengHei" w:cs="Arial"/>
                    <w:sz w:val="24"/>
                    <w:szCs w:val="24"/>
                    <w:rPrChange w:id="11811" w:author="Cheng, Man Kei" w:date="2025-10-02T15:09:00Z">
                      <w:rPr>
                        <w:rFonts w:ascii="Arial" w:hAnsi="Arial" w:cs="Arial"/>
                        <w:sz w:val="24"/>
                        <w:szCs w:val="24"/>
                      </w:rPr>
                    </w:rPrChange>
                  </w:rPr>
                  <w:delText>CIBSE</w:delText>
                </w:r>
                <w:r w:rsidRPr="00A419E4" w:rsidDel="000A700D">
                  <w:rPr>
                    <w:rFonts w:ascii="Microsoft JhengHei" w:eastAsia="Microsoft JhengHei" w:hAnsi="Microsoft JhengHei" w:cs="Arial" w:hint="eastAsia"/>
                    <w:sz w:val="24"/>
                    <w:szCs w:val="24"/>
                    <w:lang w:eastAsia="zh-CN"/>
                    <w:rPrChange w:id="11812" w:author="Cheng, Man Kei" w:date="2025-10-02T15:09:00Z">
                      <w:rPr>
                        <w:rFonts w:asciiTheme="minorEastAsia" w:hAnsiTheme="minorEastAsia" w:cs="Arial" w:hint="eastAsia"/>
                        <w:sz w:val="24"/>
                        <w:szCs w:val="24"/>
                        <w:lang w:eastAsia="zh-CN"/>
                      </w:rPr>
                    </w:rPrChange>
                  </w:rPr>
                  <w:delText>指引</w:delText>
                </w:r>
                <w:r w:rsidRPr="00A419E4" w:rsidDel="000A700D">
                  <w:rPr>
                    <w:rFonts w:ascii="Microsoft JhengHei" w:eastAsia="Microsoft JhengHei" w:hAnsi="Microsoft JhengHei" w:cs="Arial"/>
                    <w:sz w:val="24"/>
                    <w:szCs w:val="24"/>
                    <w:rPrChange w:id="11813" w:author="Cheng, Man Kei" w:date="2025-10-02T15:09:00Z">
                      <w:rPr>
                        <w:rFonts w:ascii="Arial" w:hAnsi="Arial" w:cs="Arial"/>
                        <w:sz w:val="24"/>
                        <w:szCs w:val="24"/>
                      </w:rPr>
                    </w:rPrChange>
                  </w:rPr>
                  <w:delText>M</w:delText>
                </w:r>
                <w:r w:rsidR="004D04F9" w:rsidRPr="00A419E4" w:rsidDel="000A700D">
                  <w:rPr>
                    <w:rFonts w:ascii="Microsoft JhengHei" w:eastAsia="Microsoft JhengHei" w:hAnsi="Microsoft JhengHei" w:cs="Arial"/>
                    <w:sz w:val="24"/>
                    <w:szCs w:val="24"/>
                    <w:rPrChange w:id="11814" w:author="Cheng, Man Kei" w:date="2025-10-02T15:09:00Z">
                      <w:rPr>
                        <w:rFonts w:ascii="Arial" w:hAnsi="Arial" w:cs="Arial"/>
                        <w:sz w:val="24"/>
                        <w:szCs w:val="24"/>
                      </w:rPr>
                    </w:rPrChange>
                  </w:rPr>
                  <w:br/>
                </w:r>
              </w:del>
            </w:moveFrom>
          </w:p>
          <w:p w14:paraId="5EB0E7B2" w14:textId="227A38CE" w:rsidR="00F60A19" w:rsidRPr="00A419E4" w:rsidDel="000A700D" w:rsidRDefault="00F60A19" w:rsidP="004D04F9">
            <w:pPr>
              <w:spacing w:after="220"/>
              <w:ind w:left="40"/>
              <w:rPr>
                <w:del w:id="11815" w:author="Cheng, Man Kei" w:date="2025-10-03T17:14:00Z"/>
                <w:moveFrom w:id="11816" w:author="Cheng, Man Kei" w:date="2025-10-03T11:18:00Z"/>
                <w:rFonts w:ascii="Microsoft JhengHei" w:eastAsia="Microsoft JhengHei" w:hAnsi="Microsoft JhengHei" w:cs="Arial"/>
                <w:sz w:val="24"/>
                <w:szCs w:val="24"/>
                <w:rPrChange w:id="11817" w:author="Cheng, Man Kei" w:date="2025-10-02T15:09:00Z">
                  <w:rPr>
                    <w:del w:id="11818" w:author="Cheng, Man Kei" w:date="2025-10-03T17:14:00Z"/>
                    <w:moveFrom w:id="11819" w:author="Cheng, Man Kei" w:date="2025-10-03T11:18:00Z"/>
                    <w:rFonts w:ascii="Arial" w:hAnsi="Arial" w:cs="Arial"/>
                    <w:sz w:val="24"/>
                    <w:szCs w:val="24"/>
                  </w:rPr>
                </w:rPrChange>
              </w:rPr>
            </w:pPr>
            <w:moveFrom w:id="11820" w:author="Cheng, Man Kei" w:date="2025-10-03T11:18:00Z">
              <w:del w:id="11821" w:author="Cheng, Man Kei" w:date="2025-10-03T17:14:00Z">
                <w:r w:rsidRPr="00A419E4" w:rsidDel="000A700D">
                  <w:rPr>
                    <w:rFonts w:ascii="Microsoft JhengHei" w:eastAsia="Microsoft JhengHei" w:hAnsi="Microsoft JhengHei" w:cs="Arial"/>
                    <w:sz w:val="24"/>
                    <w:szCs w:val="24"/>
                    <w:rPrChange w:id="11822" w:author="Cheng, Man Kei" w:date="2025-10-02T15:09:00Z">
                      <w:rPr>
                        <w:rFonts w:ascii="Arial" w:hAnsi="Arial" w:cs="Arial"/>
                        <w:sz w:val="24"/>
                        <w:szCs w:val="24"/>
                      </w:rPr>
                    </w:rPrChange>
                  </w:rPr>
                  <w:delText>CIBSE</w:delText>
                </w:r>
                <w:r w:rsidRPr="00A419E4" w:rsidDel="000A700D">
                  <w:rPr>
                    <w:rFonts w:ascii="Microsoft JhengHei" w:eastAsia="Microsoft JhengHei" w:hAnsi="Microsoft JhengHei" w:cs="Arial" w:hint="eastAsia"/>
                    <w:sz w:val="24"/>
                    <w:szCs w:val="24"/>
                    <w:lang w:eastAsia="zh-CN"/>
                    <w:rPrChange w:id="11823" w:author="Cheng, Man Kei" w:date="2025-10-02T15:09:00Z">
                      <w:rPr>
                        <w:rFonts w:asciiTheme="minorEastAsia" w:hAnsiTheme="minorEastAsia" w:cs="Arial" w:hint="eastAsia"/>
                        <w:sz w:val="24"/>
                        <w:szCs w:val="24"/>
                        <w:lang w:eastAsia="zh-CN"/>
                      </w:rPr>
                    </w:rPrChange>
                  </w:rPr>
                  <w:delText>指引</w:delText>
                </w:r>
                <w:r w:rsidRPr="00A419E4" w:rsidDel="000A700D">
                  <w:rPr>
                    <w:rFonts w:ascii="Microsoft JhengHei" w:eastAsia="Microsoft JhengHei" w:hAnsi="Microsoft JhengHei" w:cs="Arial"/>
                    <w:sz w:val="24"/>
                    <w:szCs w:val="24"/>
                    <w:rPrChange w:id="11824" w:author="Cheng, Man Kei" w:date="2025-10-02T15:09:00Z">
                      <w:rPr>
                        <w:rFonts w:ascii="Arial" w:hAnsi="Arial" w:cs="Arial"/>
                        <w:sz w:val="24"/>
                        <w:szCs w:val="24"/>
                      </w:rPr>
                    </w:rPrChange>
                  </w:rPr>
                  <w:delText>M</w:delText>
                </w:r>
                <w:r w:rsidR="004D04F9" w:rsidRPr="00A419E4" w:rsidDel="000A700D">
                  <w:rPr>
                    <w:rFonts w:ascii="Microsoft JhengHei" w:eastAsia="Microsoft JhengHei" w:hAnsi="Microsoft JhengHei" w:cs="Arial"/>
                    <w:sz w:val="24"/>
                    <w:szCs w:val="24"/>
                    <w:rPrChange w:id="11825" w:author="Cheng, Man Kei" w:date="2025-10-02T15:09:00Z">
                      <w:rPr>
                        <w:rFonts w:ascii="Arial" w:hAnsi="Arial" w:cs="Arial"/>
                        <w:sz w:val="24"/>
                        <w:szCs w:val="24"/>
                      </w:rPr>
                    </w:rPrChange>
                  </w:rPr>
                  <w:br/>
                </w:r>
                <w:r w:rsidRPr="00A419E4" w:rsidDel="000A700D">
                  <w:rPr>
                    <w:rFonts w:ascii="Microsoft JhengHei" w:eastAsia="Microsoft JhengHei" w:hAnsi="Microsoft JhengHei" w:cs="Arial"/>
                    <w:sz w:val="24"/>
                    <w:szCs w:val="24"/>
                    <w:rPrChange w:id="11826" w:author="Cheng, Man Kei" w:date="2025-10-02T15:09:00Z">
                      <w:rPr>
                        <w:rFonts w:ascii="Arial" w:hAnsi="Arial" w:cs="Arial"/>
                        <w:sz w:val="24"/>
                        <w:szCs w:val="24"/>
                      </w:rPr>
                    </w:rPrChange>
                  </w:rPr>
                  <w:delText>CIBSE</w:delText>
                </w:r>
                <w:r w:rsidRPr="00A419E4" w:rsidDel="000A700D">
                  <w:rPr>
                    <w:rFonts w:ascii="Microsoft JhengHei" w:eastAsia="Microsoft JhengHei" w:hAnsi="Microsoft JhengHei" w:cs="Arial" w:hint="eastAsia"/>
                    <w:sz w:val="24"/>
                    <w:szCs w:val="24"/>
                    <w:lang w:eastAsia="zh-CN"/>
                    <w:rPrChange w:id="11827" w:author="Cheng, Man Kei" w:date="2025-10-02T15:09:00Z">
                      <w:rPr>
                        <w:rFonts w:asciiTheme="minorEastAsia" w:hAnsiTheme="minorEastAsia" w:cs="Arial" w:hint="eastAsia"/>
                        <w:sz w:val="24"/>
                        <w:szCs w:val="24"/>
                        <w:lang w:eastAsia="zh-CN"/>
                      </w:rPr>
                    </w:rPrChange>
                  </w:rPr>
                  <w:delText>指引</w:delText>
                </w:r>
                <w:r w:rsidRPr="00A419E4" w:rsidDel="000A700D">
                  <w:rPr>
                    <w:rFonts w:ascii="Microsoft JhengHei" w:eastAsia="Microsoft JhengHei" w:hAnsi="Microsoft JhengHei" w:cs="Arial"/>
                    <w:sz w:val="24"/>
                    <w:szCs w:val="24"/>
                    <w:rPrChange w:id="11828" w:author="Cheng, Man Kei" w:date="2025-10-02T15:09:00Z">
                      <w:rPr>
                        <w:rFonts w:ascii="Arial" w:hAnsi="Arial" w:cs="Arial"/>
                        <w:sz w:val="24"/>
                        <w:szCs w:val="24"/>
                      </w:rPr>
                    </w:rPrChange>
                  </w:rPr>
                  <w:delText>M</w:delText>
                </w:r>
                <w:r w:rsidR="004D04F9" w:rsidRPr="00A419E4" w:rsidDel="000A700D">
                  <w:rPr>
                    <w:rFonts w:ascii="Microsoft JhengHei" w:eastAsia="Microsoft JhengHei" w:hAnsi="Microsoft JhengHei" w:cs="Arial"/>
                    <w:sz w:val="24"/>
                    <w:szCs w:val="24"/>
                    <w:rPrChange w:id="11829" w:author="Cheng, Man Kei" w:date="2025-10-02T15:09:00Z">
                      <w:rPr>
                        <w:rFonts w:ascii="Arial" w:hAnsi="Arial" w:cs="Arial"/>
                        <w:sz w:val="24"/>
                        <w:szCs w:val="24"/>
                      </w:rPr>
                    </w:rPrChange>
                  </w:rPr>
                  <w:br/>
                </w:r>
                <w:r w:rsidRPr="00A419E4" w:rsidDel="000A700D">
                  <w:rPr>
                    <w:rFonts w:ascii="Microsoft JhengHei" w:eastAsia="Microsoft JhengHei" w:hAnsi="Microsoft JhengHei" w:cs="Arial"/>
                    <w:sz w:val="24"/>
                    <w:szCs w:val="24"/>
                    <w:rPrChange w:id="11830" w:author="Cheng, Man Kei" w:date="2025-10-02T15:09:00Z">
                      <w:rPr>
                        <w:rFonts w:ascii="Arial" w:hAnsi="Arial" w:cs="Arial"/>
                        <w:sz w:val="24"/>
                        <w:szCs w:val="24"/>
                      </w:rPr>
                    </w:rPrChange>
                  </w:rPr>
                  <w:delText>CIBSE</w:delText>
                </w:r>
                <w:r w:rsidRPr="00A419E4" w:rsidDel="000A700D">
                  <w:rPr>
                    <w:rFonts w:ascii="Microsoft JhengHei" w:eastAsia="Microsoft JhengHei" w:hAnsi="Microsoft JhengHei" w:cs="Arial" w:hint="eastAsia"/>
                    <w:sz w:val="24"/>
                    <w:szCs w:val="24"/>
                    <w:lang w:eastAsia="zh-CN"/>
                    <w:rPrChange w:id="11831" w:author="Cheng, Man Kei" w:date="2025-10-02T15:09:00Z">
                      <w:rPr>
                        <w:rFonts w:asciiTheme="minorEastAsia" w:hAnsiTheme="minorEastAsia" w:cs="Arial" w:hint="eastAsia"/>
                        <w:sz w:val="24"/>
                        <w:szCs w:val="24"/>
                        <w:lang w:eastAsia="zh-CN"/>
                      </w:rPr>
                    </w:rPrChange>
                  </w:rPr>
                  <w:delText>指引</w:delText>
                </w:r>
                <w:r w:rsidRPr="00A419E4" w:rsidDel="000A700D">
                  <w:rPr>
                    <w:rFonts w:ascii="Microsoft JhengHei" w:eastAsia="Microsoft JhengHei" w:hAnsi="Microsoft JhengHei" w:cs="Arial"/>
                    <w:sz w:val="24"/>
                    <w:szCs w:val="24"/>
                    <w:rPrChange w:id="11832" w:author="Cheng, Man Kei" w:date="2025-10-02T15:09:00Z">
                      <w:rPr>
                        <w:rFonts w:ascii="Arial" w:hAnsi="Arial" w:cs="Arial"/>
                        <w:sz w:val="24"/>
                        <w:szCs w:val="24"/>
                      </w:rPr>
                    </w:rPrChange>
                  </w:rPr>
                  <w:delText>M</w:delText>
                </w:r>
                <w:r w:rsidR="004D04F9" w:rsidRPr="00A419E4" w:rsidDel="000A700D">
                  <w:rPr>
                    <w:rFonts w:ascii="Microsoft JhengHei" w:eastAsia="Microsoft JhengHei" w:hAnsi="Microsoft JhengHei" w:cs="Arial"/>
                    <w:sz w:val="24"/>
                    <w:szCs w:val="24"/>
                    <w:rPrChange w:id="11833" w:author="Cheng, Man Kei" w:date="2025-10-02T15:09:00Z">
                      <w:rPr>
                        <w:rFonts w:ascii="Arial" w:hAnsi="Arial" w:cs="Arial"/>
                        <w:sz w:val="24"/>
                        <w:szCs w:val="24"/>
                      </w:rPr>
                    </w:rPrChange>
                  </w:rPr>
                  <w:br/>
                </w:r>
                <w:bookmarkStart w:id="11834" w:name="OLE_LINK105"/>
                <w:r w:rsidRPr="00A419E4" w:rsidDel="000A700D">
                  <w:rPr>
                    <w:rFonts w:ascii="Microsoft JhengHei" w:eastAsia="Microsoft JhengHei" w:hAnsi="Microsoft JhengHei" w:cs="Arial" w:hint="eastAsia"/>
                    <w:sz w:val="24"/>
                    <w:szCs w:val="24"/>
                    <w:rPrChange w:id="11835" w:author="Cheng, Man Kei" w:date="2025-10-02T15:09:00Z">
                      <w:rPr>
                        <w:rFonts w:ascii="Arial" w:hAnsi="Arial" w:cs="Arial" w:hint="eastAsia"/>
                        <w:sz w:val="24"/>
                        <w:szCs w:val="24"/>
                      </w:rPr>
                    </w:rPrChange>
                  </w:rPr>
                  <w:delText>詳情請參閱香港消防處指引</w:delText>
                </w:r>
              </w:del>
            </w:moveFrom>
          </w:p>
          <w:bookmarkEnd w:id="11834"/>
          <w:p w14:paraId="43B57983" w14:textId="0759CB91" w:rsidR="00F60A19" w:rsidRPr="00A419E4" w:rsidDel="000A700D" w:rsidRDefault="00F60A19" w:rsidP="003B4F56">
            <w:pPr>
              <w:spacing w:line="280" w:lineRule="exact"/>
              <w:rPr>
                <w:del w:id="11836" w:author="Cheng, Man Kei" w:date="2025-10-03T17:14:00Z"/>
                <w:moveFrom w:id="11837" w:author="Cheng, Man Kei" w:date="2025-10-03T11:18:00Z"/>
                <w:rFonts w:ascii="Microsoft JhengHei" w:eastAsia="Microsoft JhengHei" w:hAnsi="Microsoft JhengHei" w:cs="Arial"/>
                <w:sz w:val="24"/>
                <w:szCs w:val="24"/>
                <w:rPrChange w:id="11838" w:author="Cheng, Man Kei" w:date="2025-10-02T15:09:00Z">
                  <w:rPr>
                    <w:del w:id="11839" w:author="Cheng, Man Kei" w:date="2025-10-03T17:14:00Z"/>
                    <w:moveFrom w:id="11840" w:author="Cheng, Man Kei" w:date="2025-10-03T11:18:00Z"/>
                    <w:rFonts w:ascii="Arial" w:eastAsia="DengXian" w:hAnsi="Arial" w:cs="Arial"/>
                    <w:sz w:val="24"/>
                    <w:szCs w:val="24"/>
                  </w:rPr>
                </w:rPrChange>
              </w:rPr>
            </w:pPr>
            <w:moveFrom w:id="11841" w:author="Cheng, Man Kei" w:date="2025-10-03T11:18:00Z">
              <w:del w:id="11842" w:author="Cheng, Man Kei" w:date="2025-10-03T17:14:00Z">
                <w:r w:rsidRPr="00A419E4" w:rsidDel="000A700D">
                  <w:rPr>
                    <w:rFonts w:ascii="Microsoft JhengHei" w:eastAsia="Microsoft JhengHei" w:hAnsi="Microsoft JhengHei" w:cs="Arial"/>
                    <w:sz w:val="24"/>
                    <w:szCs w:val="24"/>
                    <w:rPrChange w:id="11843" w:author="Cheng, Man Kei" w:date="2025-10-02T15:09:00Z">
                      <w:rPr>
                        <w:rFonts w:ascii="Arial" w:eastAsia="DengXian" w:hAnsi="Arial" w:cs="Arial"/>
                        <w:sz w:val="24"/>
                        <w:szCs w:val="24"/>
                      </w:rPr>
                    </w:rPrChange>
                  </w:rPr>
                  <w:delText xml:space="preserve"> </w:delText>
                </w:r>
              </w:del>
            </w:moveFrom>
          </w:p>
          <w:p w14:paraId="240369B0" w14:textId="1AE32151" w:rsidR="00F60A19" w:rsidRPr="00A419E4" w:rsidDel="000A700D" w:rsidRDefault="00F60A19" w:rsidP="003B4F56">
            <w:pPr>
              <w:spacing w:line="280" w:lineRule="exact"/>
              <w:rPr>
                <w:del w:id="11844" w:author="Cheng, Man Kei" w:date="2025-10-03T17:14:00Z"/>
                <w:moveFrom w:id="11845" w:author="Cheng, Man Kei" w:date="2025-10-03T11:18:00Z"/>
                <w:rFonts w:ascii="Microsoft JhengHei" w:eastAsia="Microsoft JhengHei" w:hAnsi="Microsoft JhengHei" w:cs="Arial"/>
                <w:sz w:val="24"/>
                <w:szCs w:val="24"/>
                <w:rPrChange w:id="11846" w:author="Cheng, Man Kei" w:date="2025-10-02T15:09:00Z">
                  <w:rPr>
                    <w:del w:id="11847" w:author="Cheng, Man Kei" w:date="2025-10-03T17:14:00Z"/>
                    <w:moveFrom w:id="11848" w:author="Cheng, Man Kei" w:date="2025-10-03T11:18:00Z"/>
                    <w:rFonts w:ascii="Arial" w:hAnsi="Arial" w:cs="Arial"/>
                    <w:sz w:val="24"/>
                    <w:szCs w:val="24"/>
                  </w:rPr>
                </w:rPrChange>
              </w:rPr>
            </w:pPr>
          </w:p>
        </w:tc>
      </w:tr>
    </w:tbl>
    <w:moveFromRangeEnd w:id="11591"/>
    <w:p w14:paraId="4A052735" w14:textId="77777777" w:rsidR="00612428" w:rsidRPr="00B122FB" w:rsidRDefault="00612428" w:rsidP="00612428">
      <w:pPr>
        <w:spacing w:after="220" w:line="240" w:lineRule="auto"/>
        <w:ind w:left="709" w:hanging="709"/>
        <w:rPr>
          <w:ins w:id="11849" w:author="Cheng, Man Kei" w:date="2025-10-03T11:18:00Z"/>
          <w:rFonts w:ascii="Microsoft JhengHei" w:eastAsia="Microsoft JhengHei" w:hAnsi="Microsoft JhengHei" w:cs="Arial"/>
          <w:b/>
          <w:bCs/>
          <w:sz w:val="24"/>
          <w:szCs w:val="24"/>
          <w:rPrChange w:id="11850" w:author="Cheng, Man Kei" w:date="2025-10-03T11:53:00Z">
            <w:rPr>
              <w:ins w:id="11851" w:author="Cheng, Man Kei" w:date="2025-10-03T11:18:00Z"/>
              <w:rFonts w:ascii="Microsoft JhengHei" w:eastAsia="Microsoft JhengHei" w:hAnsi="Microsoft JhengHei" w:cs="Arial"/>
              <w:sz w:val="24"/>
              <w:szCs w:val="24"/>
            </w:rPr>
          </w:rPrChange>
        </w:rPr>
      </w:pPr>
      <w:ins w:id="11852" w:author="Cheng, Man Kei" w:date="2025-10-03T11:18:00Z">
        <w:r w:rsidRPr="00B122FB">
          <w:rPr>
            <w:rFonts w:ascii="Microsoft JhengHei" w:eastAsia="Microsoft JhengHei" w:hAnsi="Microsoft JhengHei" w:cs="Arial"/>
            <w:b/>
            <w:bCs/>
            <w:sz w:val="24"/>
            <w:szCs w:val="24"/>
            <w:rPrChange w:id="11853" w:author="Cheng, Man Kei" w:date="2025-10-03T11:53:00Z">
              <w:rPr>
                <w:rFonts w:ascii="Microsoft JhengHei" w:eastAsia="Microsoft JhengHei" w:hAnsi="Microsoft JhengHei" w:cs="Arial"/>
                <w:sz w:val="24"/>
                <w:szCs w:val="24"/>
              </w:rPr>
            </w:rPrChange>
          </w:rPr>
          <w:t>2.4.3</w:t>
        </w:r>
        <w:r w:rsidRPr="00B122FB">
          <w:rPr>
            <w:rFonts w:ascii="Microsoft JhengHei" w:eastAsia="Microsoft JhengHei" w:hAnsi="Microsoft JhengHei" w:cs="Arial"/>
            <w:b/>
            <w:bCs/>
            <w:sz w:val="24"/>
            <w:szCs w:val="24"/>
            <w:rPrChange w:id="11854" w:author="Cheng, Man Kei" w:date="2025-10-03T11:53:00Z">
              <w:rPr>
                <w:rFonts w:ascii="Microsoft JhengHei" w:eastAsia="Microsoft JhengHei" w:hAnsi="Microsoft JhengHei" w:cs="Arial"/>
                <w:sz w:val="24"/>
                <w:szCs w:val="24"/>
              </w:rPr>
            </w:rPrChange>
          </w:rPr>
          <w:tab/>
        </w:r>
        <w:r w:rsidRPr="00B122FB">
          <w:rPr>
            <w:rFonts w:ascii="Microsoft JhengHei" w:eastAsia="Microsoft JhengHei" w:hAnsi="Microsoft JhengHei" w:cs="Arial" w:hint="eastAsia"/>
            <w:b/>
            <w:bCs/>
            <w:sz w:val="24"/>
            <w:szCs w:val="24"/>
            <w:rPrChange w:id="11855" w:author="Cheng, Man Kei" w:date="2025-10-03T11:53:00Z">
              <w:rPr>
                <w:rFonts w:ascii="Microsoft JhengHei" w:eastAsia="Microsoft JhengHei" w:hAnsi="Microsoft JhengHei" w:cs="Arial" w:hint="eastAsia"/>
                <w:sz w:val="24"/>
                <w:szCs w:val="24"/>
              </w:rPr>
            </w:rPrChange>
          </w:rPr>
          <w:t>機械、電氣與管道系統工程和裝置的建議或估算使用期限</w:t>
        </w:r>
      </w:ins>
    </w:p>
    <w:p w14:paraId="42BDFE09" w14:textId="77777777" w:rsidR="00612428" w:rsidRPr="00EF155E" w:rsidRDefault="00612428" w:rsidP="00612428">
      <w:pPr>
        <w:pStyle w:val="ListParagraph"/>
        <w:numPr>
          <w:ilvl w:val="0"/>
          <w:numId w:val="145"/>
        </w:numPr>
        <w:adjustRightInd w:val="0"/>
        <w:snapToGrid w:val="0"/>
        <w:spacing w:before="60" w:after="60"/>
        <w:ind w:hanging="720"/>
        <w:rPr>
          <w:ins w:id="11856" w:author="Cheng, Man Kei" w:date="2025-10-03T11:18:00Z"/>
          <w:rFonts w:ascii="Microsoft JhengHei" w:eastAsia="Microsoft JhengHei" w:hAnsi="Microsoft JhengHei" w:cstheme="majorEastAsia"/>
          <w:b/>
          <w:bCs/>
          <w:sz w:val="28"/>
          <w:szCs w:val="28"/>
        </w:rPr>
      </w:pPr>
      <w:ins w:id="11857" w:author="Cheng, Man Kei" w:date="2025-10-03T11:18:00Z">
        <w:r w:rsidRPr="00EF155E">
          <w:rPr>
            <w:rFonts w:ascii="Microsoft JhengHei" w:eastAsia="Microsoft JhengHei" w:hAnsi="Microsoft JhengHei" w:cstheme="majorEastAsia" w:hint="eastAsia"/>
            <w:b/>
            <w:bCs/>
            <w:sz w:val="28"/>
            <w:szCs w:val="28"/>
          </w:rPr>
          <w:t>消防裝置和設備</w:t>
        </w:r>
      </w:ins>
    </w:p>
    <w:p w14:paraId="746C06F0" w14:textId="45873154" w:rsidR="00F60A19" w:rsidRDefault="00F60A19" w:rsidP="00F60A19">
      <w:pPr>
        <w:spacing w:line="240" w:lineRule="auto"/>
        <w:rPr>
          <w:ins w:id="11858" w:author="Cheng, Man Kei" w:date="2025-10-03T11:18:00Z"/>
          <w:rFonts w:ascii="Arial" w:hAnsi="Arial" w:cs="Arial"/>
          <w:color w:val="000000"/>
          <w:sz w:val="20"/>
          <w:szCs w:val="20"/>
        </w:rPr>
      </w:pPr>
    </w:p>
    <w:tbl>
      <w:tblPr>
        <w:tblStyle w:val="TableGrid"/>
        <w:tblW w:w="9072" w:type="dxa"/>
        <w:tblInd w:w="-5" w:type="dxa"/>
        <w:tblLook w:val="04A0" w:firstRow="1" w:lastRow="0" w:firstColumn="1" w:lastColumn="0" w:noHBand="0" w:noVBand="1"/>
      </w:tblPr>
      <w:tblGrid>
        <w:gridCol w:w="4536"/>
        <w:gridCol w:w="2268"/>
        <w:gridCol w:w="2268"/>
      </w:tblGrid>
      <w:tr w:rsidR="00612428" w:rsidRPr="00A419E4" w14:paraId="404BD653" w14:textId="77777777" w:rsidTr="00EF155E">
        <w:trPr>
          <w:trHeight w:val="443"/>
        </w:trPr>
        <w:tc>
          <w:tcPr>
            <w:tcW w:w="4536" w:type="dxa"/>
            <w:tcBorders>
              <w:bottom w:val="single" w:sz="4" w:space="0" w:color="auto"/>
            </w:tcBorders>
            <w:shd w:val="clear" w:color="auto" w:fill="7030A0"/>
            <w:vAlign w:val="center"/>
          </w:tcPr>
          <w:p w14:paraId="2EB24496" w14:textId="77777777" w:rsidR="00612428" w:rsidRPr="00EF155E" w:rsidRDefault="00612428" w:rsidP="00EF155E">
            <w:pPr>
              <w:rPr>
                <w:moveTo w:id="11859" w:author="Cheng, Man Kei" w:date="2025-10-03T11:18:00Z"/>
                <w:rFonts w:ascii="Microsoft JhengHei" w:eastAsia="Microsoft JhengHei" w:hAnsi="Microsoft JhengHei" w:cs="Arial"/>
                <w:b/>
                <w:color w:val="FFFFFF"/>
                <w:sz w:val="24"/>
                <w:szCs w:val="24"/>
              </w:rPr>
            </w:pPr>
            <w:moveToRangeStart w:id="11860" w:author="Cheng, Man Kei" w:date="2025-10-03T11:18:00Z" w:name="move210382716"/>
            <w:moveTo w:id="11861" w:author="Cheng, Man Kei" w:date="2025-10-03T11:18:00Z">
              <w:r w:rsidRPr="00EF155E">
                <w:rPr>
                  <w:rFonts w:ascii="Microsoft JhengHei" w:eastAsia="Microsoft JhengHei" w:hAnsi="Microsoft JhengHei" w:cs="Arial" w:hint="eastAsia"/>
                  <w:b/>
                  <w:color w:val="FFFFFF" w:themeColor="background1"/>
                  <w:sz w:val="24"/>
                  <w:szCs w:val="24"/>
                </w:rPr>
                <w:t>構件</w:t>
              </w:r>
            </w:moveTo>
          </w:p>
        </w:tc>
        <w:tc>
          <w:tcPr>
            <w:tcW w:w="2268" w:type="dxa"/>
            <w:tcBorders>
              <w:bottom w:val="single" w:sz="4" w:space="0" w:color="auto"/>
            </w:tcBorders>
            <w:shd w:val="clear" w:color="auto" w:fill="7030A0"/>
            <w:vAlign w:val="center"/>
          </w:tcPr>
          <w:p w14:paraId="07FDFC32" w14:textId="77777777" w:rsidR="00612428" w:rsidRPr="00EF155E" w:rsidRDefault="00612428" w:rsidP="00EF155E">
            <w:pPr>
              <w:ind w:left="37"/>
              <w:rPr>
                <w:moveTo w:id="11862" w:author="Cheng, Man Kei" w:date="2025-10-03T11:18:00Z"/>
                <w:rFonts w:ascii="Microsoft JhengHei" w:eastAsia="Microsoft JhengHei" w:hAnsi="Microsoft JhengHei" w:cs="Arial"/>
                <w:b/>
                <w:color w:val="FFFFFF"/>
                <w:sz w:val="24"/>
                <w:szCs w:val="24"/>
              </w:rPr>
            </w:pPr>
            <w:moveTo w:id="11863" w:author="Cheng, Man Kei" w:date="2025-10-03T11:18:00Z">
              <w:r w:rsidRPr="00EF155E">
                <w:rPr>
                  <w:rFonts w:ascii="Microsoft JhengHei" w:eastAsia="Microsoft JhengHei" w:hAnsi="Microsoft JhengHei" w:cs="Arial" w:hint="eastAsia"/>
                  <w:b/>
                  <w:color w:val="FFFFFF" w:themeColor="background1"/>
                  <w:sz w:val="24"/>
                  <w:szCs w:val="24"/>
                </w:rPr>
                <w:t>年期</w:t>
              </w:r>
            </w:moveTo>
          </w:p>
        </w:tc>
        <w:tc>
          <w:tcPr>
            <w:tcW w:w="2268" w:type="dxa"/>
            <w:tcBorders>
              <w:bottom w:val="single" w:sz="4" w:space="0" w:color="auto"/>
            </w:tcBorders>
            <w:shd w:val="clear" w:color="auto" w:fill="7030A0"/>
            <w:vAlign w:val="center"/>
          </w:tcPr>
          <w:p w14:paraId="35C0CB81" w14:textId="77777777" w:rsidR="00612428" w:rsidRPr="00EF155E" w:rsidRDefault="00612428" w:rsidP="00EF155E">
            <w:pPr>
              <w:rPr>
                <w:moveTo w:id="11864" w:author="Cheng, Man Kei" w:date="2025-10-03T11:18:00Z"/>
                <w:rFonts w:ascii="Microsoft JhengHei" w:eastAsia="Microsoft JhengHei" w:hAnsi="Microsoft JhengHei" w:cs="Arial"/>
                <w:b/>
                <w:color w:val="FFFFFF"/>
                <w:sz w:val="24"/>
                <w:szCs w:val="24"/>
              </w:rPr>
            </w:pPr>
            <w:moveTo w:id="11865" w:author="Cheng, Man Kei" w:date="2025-10-03T11:18:00Z">
              <w:r w:rsidRPr="00EF155E">
                <w:rPr>
                  <w:rFonts w:ascii="Microsoft JhengHei" w:eastAsia="Microsoft JhengHei" w:hAnsi="Microsoft JhengHei" w:cs="Arial" w:hint="eastAsia"/>
                  <w:b/>
                  <w:color w:val="FFFFFF" w:themeColor="background1"/>
                  <w:sz w:val="24"/>
                  <w:szCs w:val="24"/>
                </w:rPr>
                <w:t>參考文獻</w:t>
              </w:r>
            </w:moveTo>
          </w:p>
        </w:tc>
      </w:tr>
      <w:tr w:rsidR="00612428" w:rsidRPr="00A419E4" w14:paraId="576B0550" w14:textId="77777777" w:rsidTr="00EF155E">
        <w:trPr>
          <w:trHeight w:val="421"/>
        </w:trPr>
        <w:tc>
          <w:tcPr>
            <w:tcW w:w="9072" w:type="dxa"/>
            <w:gridSpan w:val="3"/>
            <w:tcBorders>
              <w:bottom w:val="single" w:sz="4" w:space="0" w:color="auto"/>
            </w:tcBorders>
            <w:shd w:val="clear" w:color="auto" w:fill="F9F6FC"/>
            <w:vAlign w:val="center"/>
          </w:tcPr>
          <w:p w14:paraId="386A0C6A" w14:textId="77777777" w:rsidR="00612428" w:rsidRPr="00EF155E" w:rsidRDefault="00612428" w:rsidP="00EF155E">
            <w:pPr>
              <w:pStyle w:val="ListParagraph"/>
              <w:numPr>
                <w:ilvl w:val="4"/>
                <w:numId w:val="67"/>
              </w:numPr>
              <w:tabs>
                <w:tab w:val="clear" w:pos="1296"/>
              </w:tabs>
              <w:ind w:left="313" w:hanging="284"/>
              <w:rPr>
                <w:moveTo w:id="11866" w:author="Cheng, Man Kei" w:date="2025-10-03T11:18:00Z"/>
                <w:rFonts w:ascii="Microsoft JhengHei" w:eastAsia="Microsoft JhengHei" w:hAnsi="Microsoft JhengHei"/>
                <w:b/>
                <w:bCs/>
                <w:sz w:val="24"/>
                <w:szCs w:val="24"/>
              </w:rPr>
            </w:pPr>
            <w:moveTo w:id="11867" w:author="Cheng, Man Kei" w:date="2025-10-03T11:18:00Z">
              <w:r w:rsidRPr="00EF155E">
                <w:rPr>
                  <w:rFonts w:ascii="Microsoft JhengHei" w:eastAsia="Microsoft JhengHei" w:hAnsi="Microsoft JhengHei" w:hint="eastAsia"/>
                  <w:b/>
                  <w:bCs/>
                  <w:sz w:val="24"/>
                  <w:szCs w:val="24"/>
                </w:rPr>
                <w:t>消防裝置和設備</w:t>
              </w:r>
            </w:moveTo>
          </w:p>
        </w:tc>
      </w:tr>
      <w:tr w:rsidR="00612428" w:rsidRPr="00A419E4" w14:paraId="54CE77E4" w14:textId="77777777" w:rsidTr="00EF155E">
        <w:trPr>
          <w:trHeight w:val="5097"/>
        </w:trPr>
        <w:tc>
          <w:tcPr>
            <w:tcW w:w="4536" w:type="dxa"/>
            <w:shd w:val="clear" w:color="auto" w:fill="F9F6FC"/>
          </w:tcPr>
          <w:p w14:paraId="3FB7C0DA" w14:textId="77777777" w:rsidR="00612428" w:rsidRPr="00EF155E" w:rsidRDefault="00612428" w:rsidP="00EF155E">
            <w:pPr>
              <w:spacing w:before="60" w:after="220"/>
              <w:ind w:left="204" w:right="198"/>
              <w:rPr>
                <w:moveTo w:id="11868" w:author="Cheng, Man Kei" w:date="2025-10-03T11:18:00Z"/>
                <w:rFonts w:ascii="Microsoft JhengHei" w:eastAsia="Microsoft JhengHei" w:hAnsi="Microsoft JhengHei" w:cs="Arial"/>
                <w:b/>
                <w:bCs/>
                <w:sz w:val="24"/>
                <w:szCs w:val="24"/>
                <w:lang w:eastAsia="zh-CN"/>
              </w:rPr>
            </w:pPr>
            <w:moveTo w:id="11869" w:author="Cheng, Man Kei" w:date="2025-10-03T11:18:00Z">
              <w:r w:rsidRPr="00EF155E">
                <w:rPr>
                  <w:rFonts w:ascii="Microsoft JhengHei" w:eastAsia="Microsoft JhengHei" w:hAnsi="Microsoft JhengHei" w:cs="Arial" w:hint="eastAsia"/>
                  <w:b/>
                  <w:bCs/>
                  <w:sz w:val="24"/>
                  <w:szCs w:val="24"/>
                </w:rPr>
                <w:t>火警偵測及警報系統</w:t>
              </w:r>
            </w:moveTo>
          </w:p>
          <w:p w14:paraId="076E4F87" w14:textId="77777777" w:rsidR="00612428" w:rsidRPr="00EF155E" w:rsidRDefault="00612428" w:rsidP="00EF155E">
            <w:pPr>
              <w:pStyle w:val="ListParagraph"/>
              <w:numPr>
                <w:ilvl w:val="0"/>
                <w:numId w:val="105"/>
              </w:numPr>
              <w:spacing w:after="220"/>
              <w:ind w:left="913" w:right="198" w:hanging="357"/>
              <w:rPr>
                <w:moveTo w:id="11870" w:author="Cheng, Man Kei" w:date="2025-10-03T11:18:00Z"/>
                <w:rFonts w:ascii="Microsoft JhengHei" w:eastAsia="Microsoft JhengHei" w:hAnsi="Microsoft JhengHei" w:cs="Arial"/>
                <w:sz w:val="24"/>
                <w:szCs w:val="24"/>
              </w:rPr>
            </w:pPr>
            <w:moveTo w:id="11871" w:author="Cheng, Man Kei" w:date="2025-10-03T11:18:00Z">
              <w:r w:rsidRPr="00EF155E">
                <w:rPr>
                  <w:rFonts w:ascii="Microsoft JhengHei" w:eastAsia="Microsoft JhengHei" w:hAnsi="Microsoft JhengHei" w:cs="Arial" w:hint="eastAsia"/>
                  <w:sz w:val="24"/>
                  <w:szCs w:val="24"/>
                </w:rPr>
                <w:t>火警偵測及警報系統（例如：火警鐘玻璃、出口偵測器、控制錶板裝置等）</w:t>
              </w:r>
            </w:moveTo>
          </w:p>
          <w:p w14:paraId="2DEDA9D6" w14:textId="77777777" w:rsidR="00612428" w:rsidRPr="00EF155E" w:rsidRDefault="00612428" w:rsidP="00EF155E">
            <w:pPr>
              <w:spacing w:after="220"/>
              <w:ind w:left="204" w:right="198"/>
              <w:rPr>
                <w:moveTo w:id="11872" w:author="Cheng, Man Kei" w:date="2025-10-03T11:18:00Z"/>
                <w:rFonts w:ascii="Microsoft JhengHei" w:eastAsia="Microsoft JhengHei" w:hAnsi="Microsoft JhengHei" w:cs="Arial"/>
                <w:b/>
                <w:bCs/>
                <w:sz w:val="24"/>
                <w:szCs w:val="24"/>
              </w:rPr>
            </w:pPr>
            <w:moveTo w:id="11873" w:author="Cheng, Man Kei" w:date="2025-10-03T11:18:00Z">
              <w:r w:rsidRPr="00EF155E">
                <w:rPr>
                  <w:rFonts w:ascii="Microsoft JhengHei" w:eastAsia="Microsoft JhengHei" w:hAnsi="Microsoft JhengHei" w:cs="Arial" w:hint="eastAsia"/>
                  <w:b/>
                  <w:bCs/>
                  <w:sz w:val="24"/>
                  <w:szCs w:val="24"/>
                </w:rPr>
                <w:t>消防系統</w:t>
              </w:r>
            </w:moveTo>
          </w:p>
          <w:p w14:paraId="11994EA3" w14:textId="77777777" w:rsidR="00612428" w:rsidRPr="00EF155E" w:rsidRDefault="00612428" w:rsidP="00EF155E">
            <w:pPr>
              <w:pStyle w:val="ListParagraph"/>
              <w:numPr>
                <w:ilvl w:val="6"/>
                <w:numId w:val="105"/>
              </w:numPr>
              <w:spacing w:after="220"/>
              <w:ind w:left="913" w:right="198" w:hanging="357"/>
              <w:contextualSpacing w:val="0"/>
              <w:rPr>
                <w:moveTo w:id="11874" w:author="Cheng, Man Kei" w:date="2025-10-03T11:18:00Z"/>
                <w:rFonts w:ascii="Microsoft JhengHei" w:eastAsia="Microsoft JhengHei" w:hAnsi="Microsoft JhengHei" w:cs="Arial"/>
                <w:sz w:val="24"/>
                <w:szCs w:val="24"/>
              </w:rPr>
            </w:pPr>
            <w:moveTo w:id="11875" w:author="Cheng, Man Kei" w:date="2025-10-03T11:18:00Z">
              <w:r w:rsidRPr="00EF155E">
                <w:rPr>
                  <w:rFonts w:ascii="Microsoft JhengHei" w:eastAsia="Microsoft JhengHei" w:hAnsi="Microsoft JhengHei" w:cs="Arial" w:hint="eastAsia"/>
                  <w:sz w:val="24"/>
                  <w:szCs w:val="24"/>
                </w:rPr>
                <w:t>消防喉轆，包括喉轆和增壓器套件：</w:t>
              </w:r>
            </w:moveTo>
          </w:p>
          <w:p w14:paraId="416A792A" w14:textId="77777777" w:rsidR="00612428" w:rsidRPr="00EF155E" w:rsidRDefault="00612428" w:rsidP="00EF155E">
            <w:pPr>
              <w:pStyle w:val="ListParagraph"/>
              <w:numPr>
                <w:ilvl w:val="7"/>
                <w:numId w:val="105"/>
              </w:numPr>
              <w:ind w:left="1247" w:right="198" w:hanging="340"/>
              <w:rPr>
                <w:moveTo w:id="11876" w:author="Cheng, Man Kei" w:date="2025-10-03T11:18:00Z"/>
                <w:rFonts w:ascii="Microsoft JhengHei" w:eastAsia="Microsoft JhengHei" w:hAnsi="Microsoft JhengHei" w:cs="Arial"/>
                <w:sz w:val="24"/>
                <w:szCs w:val="24"/>
              </w:rPr>
            </w:pPr>
            <w:moveTo w:id="11877" w:author="Cheng, Man Kei" w:date="2025-10-03T11:18:00Z">
              <w:r w:rsidRPr="00EF155E">
                <w:rPr>
                  <w:rFonts w:ascii="Microsoft JhengHei" w:eastAsia="Microsoft JhengHei" w:hAnsi="Microsoft JhengHei" w:cs="Arial" w:hint="eastAsia"/>
                  <w:sz w:val="24"/>
                  <w:szCs w:val="24"/>
                </w:rPr>
                <w:t>消防喉轆（增壓裝置）</w:t>
              </w:r>
            </w:moveTo>
          </w:p>
          <w:p w14:paraId="2CB711B5" w14:textId="77777777" w:rsidR="00612428" w:rsidRPr="00EF155E" w:rsidRDefault="00612428" w:rsidP="00EF155E">
            <w:pPr>
              <w:pStyle w:val="ListParagraph"/>
              <w:numPr>
                <w:ilvl w:val="7"/>
                <w:numId w:val="105"/>
              </w:numPr>
              <w:spacing w:after="220"/>
              <w:ind w:left="1247" w:right="198" w:hanging="340"/>
              <w:contextualSpacing w:val="0"/>
              <w:rPr>
                <w:moveTo w:id="11878" w:author="Cheng, Man Kei" w:date="2025-10-03T11:18:00Z"/>
                <w:rFonts w:ascii="Microsoft JhengHei" w:eastAsia="Microsoft JhengHei" w:hAnsi="Microsoft JhengHei" w:cs="Arial"/>
                <w:sz w:val="24"/>
                <w:szCs w:val="24"/>
              </w:rPr>
            </w:pPr>
            <w:moveTo w:id="11879" w:author="Cheng, Man Kei" w:date="2025-10-03T11:18:00Z">
              <w:r w:rsidRPr="00EF155E">
                <w:rPr>
                  <w:rFonts w:ascii="Microsoft JhengHei" w:eastAsia="Microsoft JhengHei" w:hAnsi="Microsoft JhengHei" w:cs="Arial" w:hint="eastAsia"/>
                  <w:sz w:val="24"/>
                  <w:szCs w:val="24"/>
                </w:rPr>
                <w:t>消防喉轆（靜態或擺動式）</w:t>
              </w:r>
            </w:moveTo>
          </w:p>
          <w:p w14:paraId="062F113E" w14:textId="77777777" w:rsidR="00612428" w:rsidRPr="00EF155E" w:rsidRDefault="00612428" w:rsidP="00EF155E">
            <w:pPr>
              <w:pStyle w:val="ListParagraph"/>
              <w:numPr>
                <w:ilvl w:val="6"/>
                <w:numId w:val="105"/>
              </w:numPr>
              <w:ind w:left="913" w:right="198" w:hanging="357"/>
              <w:rPr>
                <w:moveTo w:id="11880" w:author="Cheng, Man Kei" w:date="2025-10-03T11:18:00Z"/>
                <w:rFonts w:ascii="Microsoft JhengHei" w:eastAsia="Microsoft JhengHei" w:hAnsi="Microsoft JhengHei" w:cs="Arial"/>
                <w:sz w:val="24"/>
                <w:szCs w:val="24"/>
              </w:rPr>
            </w:pPr>
            <w:moveTo w:id="11881" w:author="Cheng, Man Kei" w:date="2025-10-03T11:18:00Z">
              <w:r w:rsidRPr="00EF155E">
                <w:rPr>
                  <w:rFonts w:ascii="Microsoft JhengHei" w:eastAsia="Microsoft JhengHei" w:hAnsi="Microsoft JhengHei" w:cs="Arial" w:hint="eastAsia"/>
                  <w:sz w:val="24"/>
                  <w:szCs w:val="24"/>
                </w:rPr>
                <w:t>配送管道和輔助設備</w:t>
              </w:r>
            </w:moveTo>
          </w:p>
          <w:p w14:paraId="56B52BBF" w14:textId="77777777" w:rsidR="00612428" w:rsidRPr="00EF155E" w:rsidRDefault="00612428" w:rsidP="00EF155E">
            <w:pPr>
              <w:pStyle w:val="ListParagraph"/>
              <w:numPr>
                <w:ilvl w:val="6"/>
                <w:numId w:val="105"/>
              </w:numPr>
              <w:ind w:left="913" w:right="198" w:hanging="357"/>
              <w:rPr>
                <w:moveTo w:id="11882" w:author="Cheng, Man Kei" w:date="2025-10-03T11:18:00Z"/>
                <w:rFonts w:ascii="Microsoft JhengHei" w:eastAsia="Microsoft JhengHei" w:hAnsi="Microsoft JhengHei" w:cs="Arial"/>
                <w:sz w:val="24"/>
                <w:szCs w:val="24"/>
              </w:rPr>
            </w:pPr>
            <w:moveTo w:id="11883" w:author="Cheng, Man Kei" w:date="2025-10-03T11:18:00Z">
              <w:r w:rsidRPr="00EF155E">
                <w:rPr>
                  <w:rFonts w:ascii="Microsoft JhengHei" w:eastAsia="Microsoft JhengHei" w:hAnsi="Microsoft JhengHei" w:cs="Arial" w:hint="eastAsia"/>
                  <w:sz w:val="24"/>
                  <w:szCs w:val="24"/>
                </w:rPr>
                <w:t>内置電池照明裝置</w:t>
              </w:r>
            </w:moveTo>
          </w:p>
          <w:p w14:paraId="7F5C2F60" w14:textId="77777777" w:rsidR="00612428" w:rsidRPr="00EF155E" w:rsidRDefault="00612428" w:rsidP="00EF155E">
            <w:pPr>
              <w:pStyle w:val="ListParagraph"/>
              <w:numPr>
                <w:ilvl w:val="6"/>
                <w:numId w:val="105"/>
              </w:numPr>
              <w:ind w:left="913" w:right="198" w:hanging="357"/>
              <w:rPr>
                <w:moveTo w:id="11884" w:author="Cheng, Man Kei" w:date="2025-10-03T11:18:00Z"/>
                <w:rFonts w:ascii="Microsoft JhengHei" w:eastAsia="Microsoft JhengHei" w:hAnsi="Microsoft JhengHei" w:cs="Arial"/>
                <w:sz w:val="24"/>
                <w:szCs w:val="24"/>
              </w:rPr>
            </w:pPr>
            <w:moveTo w:id="11885" w:author="Cheng, Man Kei" w:date="2025-10-03T11:18:00Z">
              <w:r w:rsidRPr="00EF155E">
                <w:rPr>
                  <w:rFonts w:ascii="Microsoft JhengHei" w:eastAsia="Microsoft JhengHei" w:hAnsi="Microsoft JhengHei" w:cs="Arial" w:hint="eastAsia"/>
                  <w:sz w:val="24"/>
                  <w:szCs w:val="24"/>
                </w:rPr>
                <w:t>消防泵</w:t>
              </w:r>
            </w:moveTo>
          </w:p>
          <w:p w14:paraId="0E9272C9" w14:textId="77777777" w:rsidR="00612428" w:rsidRPr="00EF155E" w:rsidRDefault="00612428" w:rsidP="00EF155E">
            <w:pPr>
              <w:pStyle w:val="ListParagraph"/>
              <w:numPr>
                <w:ilvl w:val="6"/>
                <w:numId w:val="105"/>
              </w:numPr>
              <w:ind w:left="913" w:right="198" w:hanging="357"/>
              <w:rPr>
                <w:moveTo w:id="11886" w:author="Cheng, Man Kei" w:date="2025-10-03T11:18:00Z"/>
                <w:rFonts w:ascii="Microsoft JhengHei" w:eastAsia="Microsoft JhengHei" w:hAnsi="Microsoft JhengHei" w:cs="Arial"/>
                <w:sz w:val="24"/>
                <w:szCs w:val="24"/>
              </w:rPr>
            </w:pPr>
            <w:moveTo w:id="11887" w:author="Cheng, Man Kei" w:date="2025-10-03T11:18:00Z">
              <w:r w:rsidRPr="00EF155E">
                <w:rPr>
                  <w:rFonts w:ascii="Microsoft JhengHei" w:eastAsia="Microsoft JhengHei" w:hAnsi="Microsoft JhengHei" w:cs="Arial" w:hint="eastAsia"/>
                  <w:sz w:val="24"/>
                  <w:szCs w:val="24"/>
                </w:rPr>
                <w:t>滅火器</w:t>
              </w:r>
            </w:moveTo>
          </w:p>
        </w:tc>
        <w:tc>
          <w:tcPr>
            <w:tcW w:w="2268" w:type="dxa"/>
            <w:shd w:val="clear" w:color="auto" w:fill="F9F6FC"/>
          </w:tcPr>
          <w:p w14:paraId="234A34B4" w14:textId="77777777" w:rsidR="00612428" w:rsidRPr="00EF155E" w:rsidRDefault="00612428" w:rsidP="00EF155E">
            <w:pPr>
              <w:spacing w:before="60" w:after="220"/>
              <w:ind w:left="40"/>
              <w:rPr>
                <w:moveTo w:id="11888" w:author="Cheng, Man Kei" w:date="2025-10-03T11:18:00Z"/>
                <w:rFonts w:ascii="Microsoft JhengHei" w:eastAsia="Microsoft JhengHei" w:hAnsi="Microsoft JhengHei" w:cs="Arial"/>
                <w:sz w:val="24"/>
                <w:szCs w:val="24"/>
              </w:rPr>
            </w:pPr>
          </w:p>
          <w:p w14:paraId="70D4B341" w14:textId="77777777" w:rsidR="00612428" w:rsidRPr="00EF155E" w:rsidRDefault="00612428" w:rsidP="00EF155E">
            <w:pPr>
              <w:spacing w:after="220"/>
              <w:ind w:left="40"/>
              <w:rPr>
                <w:moveTo w:id="11889" w:author="Cheng, Man Kei" w:date="2025-10-03T11:18:00Z"/>
                <w:rFonts w:ascii="Microsoft JhengHei" w:eastAsia="Microsoft JhengHei" w:hAnsi="Microsoft JhengHei" w:cs="Arial"/>
                <w:sz w:val="24"/>
                <w:szCs w:val="24"/>
              </w:rPr>
            </w:pPr>
            <w:moveTo w:id="11890" w:author="Cheng, Man Kei" w:date="2025-10-03T11:18:00Z">
              <w:r w:rsidRPr="00EF155E">
                <w:rPr>
                  <w:rFonts w:ascii="Microsoft JhengHei" w:eastAsia="Microsoft JhengHei" w:hAnsi="Microsoft JhengHei" w:cs="Arial"/>
                  <w:sz w:val="24"/>
                  <w:szCs w:val="24"/>
                </w:rPr>
                <w:t>15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r>
              <w:r w:rsidRPr="00EF155E">
                <w:rPr>
                  <w:rFonts w:ascii="Microsoft JhengHei" w:eastAsia="Microsoft JhengHei" w:hAnsi="Microsoft JhengHei" w:cs="Arial"/>
                  <w:sz w:val="24"/>
                  <w:szCs w:val="24"/>
                </w:rPr>
                <w:br/>
              </w:r>
            </w:moveTo>
          </w:p>
          <w:p w14:paraId="2AEDCAF6" w14:textId="77777777" w:rsidR="00612428" w:rsidRPr="00EF155E" w:rsidRDefault="00612428" w:rsidP="00EF155E">
            <w:pPr>
              <w:spacing w:after="220"/>
              <w:ind w:left="40"/>
              <w:rPr>
                <w:moveTo w:id="11891" w:author="Cheng, Man Kei" w:date="2025-10-03T11:18:00Z"/>
                <w:rFonts w:ascii="Microsoft JhengHei" w:eastAsia="Microsoft JhengHei" w:hAnsi="Microsoft JhengHei" w:cs="Arial"/>
                <w:sz w:val="24"/>
                <w:szCs w:val="24"/>
              </w:rPr>
            </w:pPr>
          </w:p>
          <w:p w14:paraId="7F900D10" w14:textId="77777777" w:rsidR="00612428" w:rsidRPr="00EF155E" w:rsidRDefault="00612428" w:rsidP="00EF155E">
            <w:pPr>
              <w:spacing w:after="220"/>
              <w:ind w:left="40"/>
              <w:rPr>
                <w:moveTo w:id="11892" w:author="Cheng, Man Kei" w:date="2025-10-03T11:18:00Z"/>
                <w:rFonts w:ascii="Microsoft JhengHei" w:eastAsia="Microsoft JhengHei" w:hAnsi="Microsoft JhengHei" w:cs="Arial"/>
                <w:sz w:val="24"/>
                <w:szCs w:val="24"/>
              </w:rPr>
            </w:pPr>
            <w:moveTo w:id="11893" w:author="Cheng, Man Kei" w:date="2025-10-03T11:18:00Z">
              <w:r w:rsidRPr="00EF155E">
                <w:rPr>
                  <w:rFonts w:ascii="Microsoft JhengHei" w:eastAsia="Microsoft JhengHei" w:hAnsi="Microsoft JhengHei" w:cs="Arial"/>
                  <w:sz w:val="24"/>
                  <w:szCs w:val="24"/>
                </w:rPr>
                <w:br/>
              </w:r>
            </w:moveTo>
          </w:p>
          <w:p w14:paraId="54522CE0" w14:textId="77777777" w:rsidR="00612428" w:rsidRPr="00EF155E" w:rsidRDefault="00612428" w:rsidP="00EF155E">
            <w:pPr>
              <w:spacing w:after="220"/>
              <w:ind w:left="40"/>
              <w:rPr>
                <w:moveTo w:id="11894" w:author="Cheng, Man Kei" w:date="2025-10-03T11:18:00Z"/>
                <w:rFonts w:ascii="Microsoft JhengHei" w:eastAsia="Microsoft JhengHei" w:hAnsi="Microsoft JhengHei" w:cs="Arial"/>
                <w:sz w:val="24"/>
                <w:szCs w:val="24"/>
              </w:rPr>
            </w:pPr>
            <w:moveTo w:id="11895" w:author="Cheng, Man Kei" w:date="2025-10-03T11:18: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15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r>
            </w:moveTo>
          </w:p>
          <w:p w14:paraId="6F907632" w14:textId="77777777" w:rsidR="00612428" w:rsidRPr="00EF155E" w:rsidRDefault="00612428" w:rsidP="00EF155E">
            <w:pPr>
              <w:spacing w:after="220"/>
              <w:ind w:left="40"/>
              <w:rPr>
                <w:moveTo w:id="11896" w:author="Cheng, Man Kei" w:date="2025-10-03T11:18:00Z"/>
                <w:rFonts w:ascii="Microsoft JhengHei" w:eastAsia="Microsoft JhengHei" w:hAnsi="Microsoft JhengHei" w:cs="Arial"/>
                <w:sz w:val="24"/>
                <w:szCs w:val="24"/>
              </w:rPr>
            </w:pPr>
            <w:moveTo w:id="11897" w:author="Cheng, Man Kei" w:date="2025-10-03T11:18: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25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25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r>
              <w:r w:rsidRPr="00EF155E">
                <w:rPr>
                  <w:rFonts w:ascii="Microsoft JhengHei" w:eastAsia="Microsoft JhengHei" w:hAnsi="Microsoft JhengHei" w:cs="Arial" w:hint="eastAsia"/>
                  <w:sz w:val="24"/>
                  <w:szCs w:val="24"/>
                </w:rPr>
                <w:t>（視乎狀況及年度檢查結果而定）</w:t>
              </w:r>
            </w:moveTo>
          </w:p>
        </w:tc>
        <w:tc>
          <w:tcPr>
            <w:tcW w:w="2268" w:type="dxa"/>
            <w:shd w:val="clear" w:color="auto" w:fill="F9F6FC"/>
          </w:tcPr>
          <w:p w14:paraId="141360CA" w14:textId="77777777" w:rsidR="00612428" w:rsidRPr="00EF155E" w:rsidRDefault="00612428" w:rsidP="00EF155E">
            <w:pPr>
              <w:spacing w:before="60" w:after="220"/>
              <w:ind w:left="357"/>
              <w:rPr>
                <w:moveTo w:id="11898" w:author="Cheng, Man Kei" w:date="2025-10-03T11:18:00Z"/>
                <w:rFonts w:ascii="Microsoft JhengHei" w:eastAsia="Microsoft JhengHei" w:hAnsi="Microsoft JhengHei" w:cs="Arial"/>
                <w:sz w:val="24"/>
                <w:szCs w:val="24"/>
              </w:rPr>
            </w:pPr>
          </w:p>
          <w:p w14:paraId="4674EC57" w14:textId="77777777" w:rsidR="00612428" w:rsidRPr="00EF155E" w:rsidRDefault="00612428" w:rsidP="00EF155E">
            <w:pPr>
              <w:spacing w:after="220"/>
              <w:ind w:left="40"/>
              <w:rPr>
                <w:moveTo w:id="11899" w:author="Cheng, Man Kei" w:date="2025-10-03T11:18:00Z"/>
                <w:rFonts w:ascii="Microsoft JhengHei" w:eastAsia="Microsoft JhengHei" w:hAnsi="Microsoft JhengHei" w:cs="Arial"/>
                <w:sz w:val="24"/>
                <w:szCs w:val="24"/>
              </w:rPr>
            </w:pPr>
            <w:moveTo w:id="11900" w:author="Cheng, Man Kei" w:date="2025-10-03T11:18:00Z">
              <w:r w:rsidRPr="00EF155E">
                <w:rPr>
                  <w:rFonts w:ascii="Microsoft JhengHei" w:eastAsia="Microsoft JhengHei" w:hAnsi="Microsoft JhengHei" w:cs="Arial"/>
                  <w:sz w:val="24"/>
                  <w:szCs w:val="24"/>
                </w:rPr>
                <w:t xml:space="preserve">CIBSE </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 xml:space="preserve"> M</w:t>
              </w:r>
              <w:r w:rsidRPr="00EF155E">
                <w:rPr>
                  <w:rFonts w:ascii="Microsoft JhengHei" w:eastAsia="Microsoft JhengHei" w:hAnsi="Microsoft JhengHei" w:cs="Arial"/>
                  <w:sz w:val="24"/>
                  <w:szCs w:val="24"/>
                </w:rPr>
                <w:br/>
              </w:r>
              <w:r w:rsidRPr="00EF155E">
                <w:rPr>
                  <w:rFonts w:ascii="Microsoft JhengHei" w:eastAsia="Microsoft JhengHei" w:hAnsi="Microsoft JhengHei" w:cs="Arial"/>
                  <w:sz w:val="24"/>
                  <w:szCs w:val="24"/>
                </w:rPr>
                <w:br/>
              </w:r>
            </w:moveTo>
          </w:p>
          <w:p w14:paraId="0E9B9FF9" w14:textId="77777777" w:rsidR="00612428" w:rsidRPr="00EF155E" w:rsidRDefault="00612428" w:rsidP="00EF155E">
            <w:pPr>
              <w:spacing w:after="220"/>
              <w:ind w:left="40"/>
              <w:rPr>
                <w:moveTo w:id="11901" w:author="Cheng, Man Kei" w:date="2025-10-03T11:18:00Z"/>
                <w:rFonts w:ascii="Microsoft JhengHei" w:eastAsia="Microsoft JhengHei" w:hAnsi="Microsoft JhengHei" w:cs="Arial"/>
                <w:sz w:val="24"/>
                <w:szCs w:val="24"/>
              </w:rPr>
            </w:pPr>
          </w:p>
          <w:p w14:paraId="0354C92F" w14:textId="77777777" w:rsidR="00612428" w:rsidRPr="00EF155E" w:rsidRDefault="00612428" w:rsidP="00EF155E">
            <w:pPr>
              <w:spacing w:after="220"/>
              <w:ind w:left="40"/>
              <w:rPr>
                <w:moveTo w:id="11902" w:author="Cheng, Man Kei" w:date="2025-10-03T11:18:00Z"/>
                <w:rFonts w:ascii="Microsoft JhengHei" w:eastAsia="Microsoft JhengHei" w:hAnsi="Microsoft JhengHei" w:cs="Arial"/>
                <w:sz w:val="24"/>
                <w:szCs w:val="24"/>
              </w:rPr>
            </w:pPr>
            <w:moveTo w:id="11903" w:author="Cheng, Man Kei" w:date="2025-10-03T11:18:00Z">
              <w:r w:rsidRPr="00EF155E">
                <w:rPr>
                  <w:rFonts w:ascii="Microsoft JhengHei" w:eastAsia="Microsoft JhengHei" w:hAnsi="Microsoft JhengHei" w:cs="Arial"/>
                  <w:sz w:val="24"/>
                  <w:szCs w:val="24"/>
                </w:rPr>
                <w:br/>
              </w:r>
            </w:moveTo>
          </w:p>
          <w:p w14:paraId="66B6CC9D" w14:textId="77777777" w:rsidR="00612428" w:rsidRPr="00EF155E" w:rsidRDefault="00612428" w:rsidP="00EF155E">
            <w:pPr>
              <w:spacing w:after="220"/>
              <w:ind w:left="40"/>
              <w:rPr>
                <w:moveTo w:id="11904" w:author="Cheng, Man Kei" w:date="2025-10-03T11:18:00Z"/>
                <w:rFonts w:ascii="Microsoft JhengHei" w:eastAsia="Microsoft JhengHei" w:hAnsi="Microsoft JhengHei" w:cs="Arial"/>
                <w:sz w:val="24"/>
                <w:szCs w:val="24"/>
              </w:rPr>
            </w:pPr>
            <w:moveTo w:id="11905" w:author="Cheng, Man Kei" w:date="2025-10-03T11:18: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lang w:eastAsia="zh-CN"/>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lang w:eastAsia="zh-CN"/>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r>
            </w:moveTo>
          </w:p>
          <w:p w14:paraId="0DD49A40" w14:textId="77777777" w:rsidR="00612428" w:rsidRPr="00EF155E" w:rsidRDefault="00612428" w:rsidP="00EF155E">
            <w:pPr>
              <w:spacing w:after="220"/>
              <w:ind w:left="40"/>
              <w:rPr>
                <w:moveTo w:id="11906" w:author="Cheng, Man Kei" w:date="2025-10-03T11:18:00Z"/>
                <w:rFonts w:ascii="Microsoft JhengHei" w:eastAsia="Microsoft JhengHei" w:hAnsi="Microsoft JhengHei" w:cs="Arial"/>
                <w:sz w:val="24"/>
                <w:szCs w:val="24"/>
              </w:rPr>
            </w:pPr>
            <w:moveTo w:id="11907" w:author="Cheng, Man Kei" w:date="2025-10-03T11:18: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lang w:eastAsia="zh-CN"/>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lang w:eastAsia="zh-CN"/>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lang w:eastAsia="zh-CN"/>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r>
              <w:r w:rsidRPr="00EF155E">
                <w:rPr>
                  <w:rFonts w:ascii="Microsoft JhengHei" w:eastAsia="Microsoft JhengHei" w:hAnsi="Microsoft JhengHei" w:cs="Arial" w:hint="eastAsia"/>
                  <w:sz w:val="24"/>
                  <w:szCs w:val="24"/>
                </w:rPr>
                <w:t>詳情請參閱香港消防處指引</w:t>
              </w:r>
            </w:moveTo>
          </w:p>
          <w:p w14:paraId="302E535B" w14:textId="77777777" w:rsidR="00612428" w:rsidRPr="00EF155E" w:rsidRDefault="00612428" w:rsidP="00EF155E">
            <w:pPr>
              <w:spacing w:line="280" w:lineRule="exact"/>
              <w:rPr>
                <w:moveTo w:id="11908" w:author="Cheng, Man Kei" w:date="2025-10-03T11:18:00Z"/>
                <w:rFonts w:ascii="Microsoft JhengHei" w:eastAsia="Microsoft JhengHei" w:hAnsi="Microsoft JhengHei" w:cs="Arial"/>
                <w:sz w:val="24"/>
                <w:szCs w:val="24"/>
              </w:rPr>
            </w:pPr>
            <w:moveTo w:id="11909" w:author="Cheng, Man Kei" w:date="2025-10-03T11:18:00Z">
              <w:r w:rsidRPr="00EF155E">
                <w:rPr>
                  <w:rFonts w:ascii="Microsoft JhengHei" w:eastAsia="Microsoft JhengHei" w:hAnsi="Microsoft JhengHei" w:cs="Arial"/>
                  <w:sz w:val="24"/>
                  <w:szCs w:val="24"/>
                </w:rPr>
                <w:t xml:space="preserve"> </w:t>
              </w:r>
            </w:moveTo>
          </w:p>
          <w:p w14:paraId="7C40962F" w14:textId="77777777" w:rsidR="00612428" w:rsidRPr="00EF155E" w:rsidRDefault="00612428" w:rsidP="00EF155E">
            <w:pPr>
              <w:spacing w:line="280" w:lineRule="exact"/>
              <w:rPr>
                <w:moveTo w:id="11910" w:author="Cheng, Man Kei" w:date="2025-10-03T11:18:00Z"/>
                <w:rFonts w:ascii="Microsoft JhengHei" w:eastAsia="Microsoft JhengHei" w:hAnsi="Microsoft JhengHei" w:cs="Arial"/>
                <w:sz w:val="24"/>
                <w:szCs w:val="24"/>
              </w:rPr>
            </w:pPr>
          </w:p>
        </w:tc>
      </w:tr>
      <w:moveToRangeEnd w:id="11860"/>
    </w:tbl>
    <w:p w14:paraId="61A657E7" w14:textId="77777777" w:rsidR="00612428" w:rsidRDefault="00612428" w:rsidP="00F60A19">
      <w:pPr>
        <w:spacing w:line="240" w:lineRule="auto"/>
        <w:rPr>
          <w:ins w:id="11911" w:author="Cheng, Man Kei" w:date="2025-10-03T11:18:00Z"/>
          <w:rFonts w:ascii="Arial" w:hAnsi="Arial" w:cs="Arial"/>
          <w:color w:val="000000"/>
          <w:sz w:val="20"/>
          <w:szCs w:val="20"/>
        </w:rPr>
      </w:pPr>
    </w:p>
    <w:p w14:paraId="69D9CF14" w14:textId="6F531700" w:rsidR="00612428" w:rsidRPr="003A2D52" w:rsidRDefault="00612428" w:rsidP="00F60A19">
      <w:pPr>
        <w:spacing w:line="240" w:lineRule="auto"/>
        <w:rPr>
          <w:rFonts w:ascii="Arial" w:hAnsi="Arial" w:cs="Arial"/>
          <w:color w:val="000000"/>
          <w:sz w:val="20"/>
          <w:szCs w:val="20"/>
        </w:rPr>
        <w:sectPr w:rsidR="00612428" w:rsidRPr="003A2D52">
          <w:headerReference w:type="default" r:id="rId86"/>
          <w:pgSz w:w="11907" w:h="16840"/>
          <w:pgMar w:top="992" w:right="1440" w:bottom="1276" w:left="1440" w:header="720" w:footer="720" w:gutter="0"/>
          <w:cols w:space="720"/>
          <w:docGrid w:linePitch="360"/>
        </w:sectPr>
      </w:pPr>
    </w:p>
    <w:tbl>
      <w:tblPr>
        <w:tblStyle w:val="TableGrid"/>
        <w:tblW w:w="9071" w:type="dxa"/>
        <w:tblInd w:w="-5" w:type="dxa"/>
        <w:tblLook w:val="04A0" w:firstRow="1" w:lastRow="0" w:firstColumn="1" w:lastColumn="0" w:noHBand="0" w:noVBand="1"/>
      </w:tblPr>
      <w:tblGrid>
        <w:gridCol w:w="4535"/>
        <w:gridCol w:w="2268"/>
        <w:gridCol w:w="2268"/>
      </w:tblGrid>
      <w:tr w:rsidR="00F60A19" w:rsidRPr="00A419E4" w:rsidDel="000A700D" w14:paraId="4F678D59" w14:textId="673F1DD7" w:rsidTr="00A209F1">
        <w:trPr>
          <w:trHeight w:val="518"/>
          <w:del w:id="11944" w:author="Cheng, Man Kei" w:date="2025-10-03T17:14:00Z"/>
        </w:trPr>
        <w:tc>
          <w:tcPr>
            <w:tcW w:w="4535" w:type="dxa"/>
            <w:tcBorders>
              <w:bottom w:val="single" w:sz="4" w:space="0" w:color="auto"/>
            </w:tcBorders>
            <w:shd w:val="clear" w:color="auto" w:fill="7030A0"/>
            <w:vAlign w:val="center"/>
          </w:tcPr>
          <w:p w14:paraId="2993A34B" w14:textId="59EF1553" w:rsidR="00F60A19" w:rsidRPr="00A419E4" w:rsidDel="000A700D" w:rsidRDefault="00F60A19" w:rsidP="00D90FAF">
            <w:pPr>
              <w:rPr>
                <w:del w:id="11945" w:author="Cheng, Man Kei" w:date="2025-10-03T17:14:00Z"/>
                <w:moveFrom w:id="11946" w:author="Cheng, Man Kei" w:date="2025-10-03T11:18:00Z"/>
                <w:rFonts w:ascii="Microsoft JhengHei" w:eastAsia="Microsoft JhengHei" w:hAnsi="Microsoft JhengHei" w:cs="Arial"/>
                <w:b/>
                <w:color w:val="FFFFFF"/>
                <w:sz w:val="24"/>
                <w:szCs w:val="24"/>
                <w:rPrChange w:id="11947" w:author="Cheng, Man Kei" w:date="2025-10-02T15:17:00Z">
                  <w:rPr>
                    <w:del w:id="11948" w:author="Cheng, Man Kei" w:date="2025-10-03T17:14:00Z"/>
                    <w:moveFrom w:id="11949" w:author="Cheng, Man Kei" w:date="2025-10-03T11:18:00Z"/>
                    <w:rFonts w:ascii="Arial" w:hAnsi="Arial" w:cs="Arial"/>
                    <w:b/>
                    <w:color w:val="FFFFFF"/>
                    <w:sz w:val="24"/>
                    <w:szCs w:val="24"/>
                  </w:rPr>
                </w:rPrChange>
              </w:rPr>
            </w:pPr>
            <w:moveFromRangeStart w:id="11950" w:author="Cheng, Man Kei" w:date="2025-10-03T11:18:00Z" w:name="move210382746"/>
            <w:moveFrom w:id="11951" w:author="Cheng, Man Kei" w:date="2025-10-03T11:18:00Z">
              <w:del w:id="11952" w:author="Cheng, Man Kei" w:date="2025-10-03T17:14:00Z">
                <w:r w:rsidRPr="00A419E4" w:rsidDel="000A700D">
                  <w:rPr>
                    <w:rFonts w:ascii="Microsoft JhengHei" w:eastAsia="Microsoft JhengHei" w:hAnsi="Microsoft JhengHei" w:cs="Arial" w:hint="eastAsia"/>
                    <w:b/>
                    <w:color w:val="FFFFFF" w:themeColor="background1"/>
                    <w:sz w:val="24"/>
                    <w:szCs w:val="24"/>
                    <w:rPrChange w:id="11953" w:author="Cheng, Man Kei" w:date="2025-10-02T15:17:00Z">
                      <w:rPr>
                        <w:rFonts w:ascii="Arial" w:hAnsi="Arial" w:cs="Arial" w:hint="eastAsia"/>
                        <w:b/>
                        <w:color w:val="FFFFFF" w:themeColor="background1"/>
                        <w:sz w:val="24"/>
                        <w:szCs w:val="24"/>
                      </w:rPr>
                    </w:rPrChange>
                  </w:rPr>
                  <w:delText>構件</w:delText>
                </w:r>
              </w:del>
            </w:moveFrom>
          </w:p>
        </w:tc>
        <w:tc>
          <w:tcPr>
            <w:tcW w:w="2268" w:type="dxa"/>
            <w:tcBorders>
              <w:bottom w:val="single" w:sz="4" w:space="0" w:color="auto"/>
            </w:tcBorders>
            <w:shd w:val="clear" w:color="auto" w:fill="7030A0"/>
            <w:vAlign w:val="center"/>
          </w:tcPr>
          <w:p w14:paraId="1FEC4D43" w14:textId="7F3A1AE4" w:rsidR="00F60A19" w:rsidRPr="00A419E4" w:rsidDel="000A700D" w:rsidRDefault="00F60A19" w:rsidP="00D90FAF">
            <w:pPr>
              <w:rPr>
                <w:del w:id="11954" w:author="Cheng, Man Kei" w:date="2025-10-03T17:14:00Z"/>
                <w:moveFrom w:id="11955" w:author="Cheng, Man Kei" w:date="2025-10-03T11:18:00Z"/>
                <w:rFonts w:ascii="Microsoft JhengHei" w:eastAsia="Microsoft JhengHei" w:hAnsi="Microsoft JhengHei" w:cs="Arial"/>
                <w:b/>
                <w:color w:val="FFFFFF"/>
                <w:sz w:val="24"/>
                <w:szCs w:val="24"/>
                <w:rPrChange w:id="11956" w:author="Cheng, Man Kei" w:date="2025-10-02T15:17:00Z">
                  <w:rPr>
                    <w:del w:id="11957" w:author="Cheng, Man Kei" w:date="2025-10-03T17:14:00Z"/>
                    <w:moveFrom w:id="11958" w:author="Cheng, Man Kei" w:date="2025-10-03T11:18:00Z"/>
                    <w:rFonts w:ascii="Arial" w:hAnsi="Arial" w:cs="Arial"/>
                    <w:b/>
                    <w:color w:val="FFFFFF"/>
                    <w:sz w:val="24"/>
                    <w:szCs w:val="24"/>
                  </w:rPr>
                </w:rPrChange>
              </w:rPr>
            </w:pPr>
            <w:moveFrom w:id="11959" w:author="Cheng, Man Kei" w:date="2025-10-03T11:18:00Z">
              <w:del w:id="11960" w:author="Cheng, Man Kei" w:date="2025-10-03T17:14:00Z">
                <w:r w:rsidRPr="00A419E4" w:rsidDel="000A700D">
                  <w:rPr>
                    <w:rFonts w:ascii="Microsoft JhengHei" w:eastAsia="Microsoft JhengHei" w:hAnsi="Microsoft JhengHei" w:cs="Arial" w:hint="eastAsia"/>
                    <w:b/>
                    <w:color w:val="FFFFFF" w:themeColor="background1"/>
                    <w:sz w:val="24"/>
                    <w:szCs w:val="24"/>
                    <w:rPrChange w:id="11961" w:author="Cheng, Man Kei" w:date="2025-10-02T15:17:00Z">
                      <w:rPr>
                        <w:rFonts w:ascii="Arial" w:hAnsi="Arial" w:cs="Arial" w:hint="eastAsia"/>
                        <w:b/>
                        <w:color w:val="FFFFFF" w:themeColor="background1"/>
                        <w:sz w:val="24"/>
                        <w:szCs w:val="24"/>
                      </w:rPr>
                    </w:rPrChange>
                  </w:rPr>
                  <w:delText>年期</w:delText>
                </w:r>
              </w:del>
            </w:moveFrom>
          </w:p>
        </w:tc>
        <w:tc>
          <w:tcPr>
            <w:tcW w:w="2268" w:type="dxa"/>
            <w:tcBorders>
              <w:bottom w:val="single" w:sz="4" w:space="0" w:color="auto"/>
            </w:tcBorders>
            <w:shd w:val="clear" w:color="auto" w:fill="7030A0"/>
            <w:vAlign w:val="center"/>
          </w:tcPr>
          <w:p w14:paraId="475CD516" w14:textId="285530D5" w:rsidR="00F60A19" w:rsidRPr="00A419E4" w:rsidDel="000A700D" w:rsidRDefault="00F60A19" w:rsidP="00D90FAF">
            <w:pPr>
              <w:rPr>
                <w:del w:id="11962" w:author="Cheng, Man Kei" w:date="2025-10-03T17:14:00Z"/>
                <w:moveFrom w:id="11963" w:author="Cheng, Man Kei" w:date="2025-10-03T11:18:00Z"/>
                <w:rFonts w:ascii="Microsoft JhengHei" w:eastAsia="Microsoft JhengHei" w:hAnsi="Microsoft JhengHei" w:cs="Arial"/>
                <w:b/>
                <w:color w:val="FFFFFF"/>
                <w:sz w:val="24"/>
                <w:szCs w:val="24"/>
                <w:rPrChange w:id="11964" w:author="Cheng, Man Kei" w:date="2025-10-02T15:17:00Z">
                  <w:rPr>
                    <w:del w:id="11965" w:author="Cheng, Man Kei" w:date="2025-10-03T17:14:00Z"/>
                    <w:moveFrom w:id="11966" w:author="Cheng, Man Kei" w:date="2025-10-03T11:18:00Z"/>
                    <w:rFonts w:ascii="Arial" w:hAnsi="Arial" w:cs="Arial"/>
                    <w:b/>
                    <w:color w:val="FFFFFF"/>
                    <w:sz w:val="24"/>
                    <w:szCs w:val="24"/>
                  </w:rPr>
                </w:rPrChange>
              </w:rPr>
            </w:pPr>
            <w:moveFrom w:id="11967" w:author="Cheng, Man Kei" w:date="2025-10-03T11:18:00Z">
              <w:del w:id="11968" w:author="Cheng, Man Kei" w:date="2025-10-03T17:14:00Z">
                <w:r w:rsidRPr="00A419E4" w:rsidDel="000A700D">
                  <w:rPr>
                    <w:rFonts w:ascii="Microsoft JhengHei" w:eastAsia="Microsoft JhengHei" w:hAnsi="Microsoft JhengHei" w:cs="Arial" w:hint="eastAsia"/>
                    <w:b/>
                    <w:color w:val="FFFFFF" w:themeColor="background1"/>
                    <w:sz w:val="24"/>
                    <w:szCs w:val="24"/>
                    <w:rPrChange w:id="11969" w:author="Cheng, Man Kei" w:date="2025-10-02T15:17:00Z">
                      <w:rPr>
                        <w:rFonts w:ascii="Arial" w:hAnsi="Arial" w:cs="Arial" w:hint="eastAsia"/>
                        <w:b/>
                        <w:color w:val="FFFFFF" w:themeColor="background1"/>
                        <w:sz w:val="24"/>
                        <w:szCs w:val="24"/>
                      </w:rPr>
                    </w:rPrChange>
                  </w:rPr>
                  <w:delText>參考文獻</w:delText>
                </w:r>
              </w:del>
            </w:moveFrom>
          </w:p>
        </w:tc>
      </w:tr>
      <w:tr w:rsidR="00F60A19" w:rsidRPr="00A419E4" w:rsidDel="000A700D" w14:paraId="469F6BD9" w14:textId="293758D4" w:rsidTr="00A209F1">
        <w:trPr>
          <w:del w:id="11970" w:author="Cheng, Man Kei" w:date="2025-10-03T17:14:00Z"/>
        </w:trPr>
        <w:tc>
          <w:tcPr>
            <w:tcW w:w="4535" w:type="dxa"/>
            <w:shd w:val="clear" w:color="auto" w:fill="F9F6FC"/>
          </w:tcPr>
          <w:p w14:paraId="52A67FCC" w14:textId="77B69FF4" w:rsidR="00F60A19" w:rsidRPr="00A419E4" w:rsidDel="000A700D" w:rsidRDefault="00F60A19">
            <w:pPr>
              <w:pStyle w:val="ListParagraph"/>
              <w:numPr>
                <w:ilvl w:val="0"/>
                <w:numId w:val="117"/>
              </w:numPr>
              <w:tabs>
                <w:tab w:val="left" w:pos="605"/>
              </w:tabs>
              <w:spacing w:before="60" w:after="220" w:line="280" w:lineRule="exact"/>
              <w:ind w:left="913" w:right="198" w:hanging="357"/>
              <w:contextualSpacing w:val="0"/>
              <w:rPr>
                <w:del w:id="11971" w:author="Cheng, Man Kei" w:date="2025-10-03T17:14:00Z"/>
                <w:moveFrom w:id="11972" w:author="Cheng, Man Kei" w:date="2025-10-03T11:18:00Z"/>
                <w:rFonts w:ascii="Microsoft JhengHei" w:eastAsia="Microsoft JhengHei" w:hAnsi="Microsoft JhengHei" w:cs="Arial"/>
                <w:b/>
                <w:bCs/>
                <w:sz w:val="24"/>
                <w:szCs w:val="24"/>
                <w:rPrChange w:id="11973" w:author="Cheng, Man Kei" w:date="2025-10-02T15:17:00Z">
                  <w:rPr>
                    <w:del w:id="11974" w:author="Cheng, Man Kei" w:date="2025-10-03T17:14:00Z"/>
                    <w:moveFrom w:id="11975" w:author="Cheng, Man Kei" w:date="2025-10-03T11:18:00Z"/>
                    <w:rFonts w:ascii="Arial" w:hAnsi="Arial" w:cs="Arial"/>
                    <w:b/>
                    <w:bCs/>
                    <w:sz w:val="24"/>
                    <w:szCs w:val="24"/>
                  </w:rPr>
                </w:rPrChange>
              </w:rPr>
            </w:pPr>
            <w:bookmarkStart w:id="11976" w:name="_Hlk176779026"/>
            <w:moveFrom w:id="11977" w:author="Cheng, Man Kei" w:date="2025-10-03T11:18:00Z">
              <w:del w:id="11978" w:author="Cheng, Man Kei" w:date="2025-10-03T17:14:00Z">
                <w:r w:rsidRPr="00A419E4" w:rsidDel="000A700D">
                  <w:rPr>
                    <w:rFonts w:ascii="Microsoft JhengHei" w:eastAsia="Microsoft JhengHei" w:hAnsi="Microsoft JhengHei" w:cs="Arial" w:hint="eastAsia"/>
                    <w:b/>
                    <w:bCs/>
                    <w:sz w:val="24"/>
                    <w:szCs w:val="24"/>
                    <w:rPrChange w:id="11979" w:author="Cheng, Man Kei" w:date="2025-10-02T15:17:00Z">
                      <w:rPr>
                        <w:rFonts w:ascii="Arial" w:hAnsi="Arial" w:cs="Arial" w:hint="eastAsia"/>
                        <w:b/>
                        <w:bCs/>
                        <w:sz w:val="24"/>
                        <w:szCs w:val="24"/>
                      </w:rPr>
                    </w:rPrChange>
                  </w:rPr>
                  <w:delText>管道和管道配件</w:delText>
                </w:r>
              </w:del>
            </w:moveFrom>
          </w:p>
          <w:p w14:paraId="5881A799" w14:textId="4854AE3C" w:rsidR="00F60A19" w:rsidRPr="00A419E4" w:rsidDel="000A700D" w:rsidRDefault="00F60A19" w:rsidP="002F7946">
            <w:pPr>
              <w:pStyle w:val="ListParagraph"/>
              <w:numPr>
                <w:ilvl w:val="7"/>
                <w:numId w:val="118"/>
              </w:numPr>
              <w:ind w:left="1247" w:right="198" w:hanging="340"/>
              <w:contextualSpacing w:val="0"/>
              <w:rPr>
                <w:del w:id="11980" w:author="Cheng, Man Kei" w:date="2025-10-03T17:14:00Z"/>
                <w:moveFrom w:id="11981" w:author="Cheng, Man Kei" w:date="2025-10-03T11:18:00Z"/>
                <w:rFonts w:ascii="Microsoft JhengHei" w:eastAsia="Microsoft JhengHei" w:hAnsi="Microsoft JhengHei" w:cs="Arial"/>
                <w:sz w:val="24"/>
                <w:szCs w:val="24"/>
                <w:rPrChange w:id="11982" w:author="Cheng, Man Kei" w:date="2025-10-02T15:17:00Z">
                  <w:rPr>
                    <w:del w:id="11983" w:author="Cheng, Man Kei" w:date="2025-10-03T17:14:00Z"/>
                    <w:moveFrom w:id="11984" w:author="Cheng, Man Kei" w:date="2025-10-03T11:18:00Z"/>
                    <w:rFonts w:ascii="Arial" w:hAnsi="Arial" w:cs="Arial"/>
                    <w:sz w:val="24"/>
                    <w:szCs w:val="24"/>
                  </w:rPr>
                </w:rPrChange>
              </w:rPr>
            </w:pPr>
            <w:moveFrom w:id="11985" w:author="Cheng, Man Kei" w:date="2025-10-03T11:18:00Z">
              <w:del w:id="11986" w:author="Cheng, Man Kei" w:date="2025-10-03T17:14:00Z">
                <w:r w:rsidRPr="00A419E4" w:rsidDel="000A700D">
                  <w:rPr>
                    <w:rFonts w:ascii="Microsoft JhengHei" w:eastAsia="Microsoft JhengHei" w:hAnsi="Microsoft JhengHei" w:cs="Arial" w:hint="eastAsia"/>
                    <w:sz w:val="24"/>
                    <w:szCs w:val="24"/>
                    <w:rPrChange w:id="11987" w:author="Cheng, Man Kei" w:date="2025-10-02T15:17:00Z">
                      <w:rPr>
                        <w:rFonts w:ascii="Arial" w:hAnsi="Arial" w:cs="Arial" w:hint="eastAsia"/>
                        <w:sz w:val="24"/>
                        <w:szCs w:val="24"/>
                      </w:rPr>
                    </w:rPrChange>
                  </w:rPr>
                  <w:delText>銅</w:delText>
                </w:r>
              </w:del>
            </w:moveFrom>
          </w:p>
          <w:p w14:paraId="01078768" w14:textId="529D449E" w:rsidR="00F60A19" w:rsidRPr="00A419E4" w:rsidDel="000A700D" w:rsidRDefault="00F60A19" w:rsidP="002F7946">
            <w:pPr>
              <w:pStyle w:val="ListParagraph"/>
              <w:numPr>
                <w:ilvl w:val="7"/>
                <w:numId w:val="118"/>
              </w:numPr>
              <w:ind w:left="1247" w:right="198" w:hanging="340"/>
              <w:contextualSpacing w:val="0"/>
              <w:rPr>
                <w:del w:id="11988" w:author="Cheng, Man Kei" w:date="2025-10-03T17:14:00Z"/>
                <w:moveFrom w:id="11989" w:author="Cheng, Man Kei" w:date="2025-10-03T11:18:00Z"/>
                <w:rFonts w:ascii="Microsoft JhengHei" w:eastAsia="Microsoft JhengHei" w:hAnsi="Microsoft JhengHei" w:cs="Arial"/>
                <w:sz w:val="24"/>
                <w:szCs w:val="24"/>
                <w:rPrChange w:id="11990" w:author="Cheng, Man Kei" w:date="2025-10-02T15:17:00Z">
                  <w:rPr>
                    <w:del w:id="11991" w:author="Cheng, Man Kei" w:date="2025-10-03T17:14:00Z"/>
                    <w:moveFrom w:id="11992" w:author="Cheng, Man Kei" w:date="2025-10-03T11:18:00Z"/>
                    <w:rFonts w:ascii="Arial" w:hAnsi="Arial" w:cs="Arial"/>
                    <w:sz w:val="24"/>
                    <w:szCs w:val="24"/>
                  </w:rPr>
                </w:rPrChange>
              </w:rPr>
            </w:pPr>
            <w:moveFrom w:id="11993" w:author="Cheng, Man Kei" w:date="2025-10-03T11:18:00Z">
              <w:del w:id="11994" w:author="Cheng, Man Kei" w:date="2025-10-03T17:14:00Z">
                <w:r w:rsidRPr="00A419E4" w:rsidDel="000A700D">
                  <w:rPr>
                    <w:rFonts w:ascii="Microsoft JhengHei" w:eastAsia="Microsoft JhengHei" w:hAnsi="Microsoft JhengHei" w:cs="Arial" w:hint="eastAsia"/>
                    <w:sz w:val="24"/>
                    <w:szCs w:val="24"/>
                    <w:rPrChange w:id="11995" w:author="Cheng, Man Kei" w:date="2025-10-02T15:17:00Z">
                      <w:rPr>
                        <w:rFonts w:ascii="Arial" w:hAnsi="Arial" w:cs="Arial" w:hint="eastAsia"/>
                        <w:sz w:val="24"/>
                        <w:szCs w:val="24"/>
                      </w:rPr>
                    </w:rPrChange>
                  </w:rPr>
                  <w:delText>鋼（鍍鋅）</w:delText>
                </w:r>
              </w:del>
            </w:moveFrom>
          </w:p>
          <w:p w14:paraId="18E246B3" w14:textId="17FC65DF" w:rsidR="00F60A19" w:rsidRPr="00A419E4" w:rsidDel="000A700D" w:rsidRDefault="00F60A19" w:rsidP="002F7946">
            <w:pPr>
              <w:pStyle w:val="ListParagraph"/>
              <w:numPr>
                <w:ilvl w:val="7"/>
                <w:numId w:val="118"/>
              </w:numPr>
              <w:spacing w:after="220"/>
              <w:ind w:left="1247" w:right="198" w:hanging="340"/>
              <w:contextualSpacing w:val="0"/>
              <w:rPr>
                <w:del w:id="11996" w:author="Cheng, Man Kei" w:date="2025-10-03T17:14:00Z"/>
                <w:moveFrom w:id="11997" w:author="Cheng, Man Kei" w:date="2025-10-03T11:18:00Z"/>
                <w:rFonts w:ascii="Microsoft JhengHei" w:eastAsia="Microsoft JhengHei" w:hAnsi="Microsoft JhengHei" w:cs="Arial"/>
                <w:sz w:val="24"/>
                <w:szCs w:val="24"/>
                <w:rPrChange w:id="11998" w:author="Cheng, Man Kei" w:date="2025-10-02T15:17:00Z">
                  <w:rPr>
                    <w:del w:id="11999" w:author="Cheng, Man Kei" w:date="2025-10-03T17:14:00Z"/>
                    <w:moveFrom w:id="12000" w:author="Cheng, Man Kei" w:date="2025-10-03T11:18:00Z"/>
                    <w:rFonts w:ascii="Arial" w:hAnsi="Arial" w:cs="Arial"/>
                    <w:sz w:val="24"/>
                    <w:szCs w:val="24"/>
                  </w:rPr>
                </w:rPrChange>
              </w:rPr>
            </w:pPr>
            <w:moveFrom w:id="12001" w:author="Cheng, Man Kei" w:date="2025-10-03T11:18:00Z">
              <w:del w:id="12002" w:author="Cheng, Man Kei" w:date="2025-10-03T17:14:00Z">
                <w:r w:rsidRPr="00A419E4" w:rsidDel="000A700D">
                  <w:rPr>
                    <w:rFonts w:ascii="Microsoft JhengHei" w:eastAsia="Microsoft JhengHei" w:hAnsi="Microsoft JhengHei" w:cs="Arial" w:hint="eastAsia"/>
                    <w:sz w:val="24"/>
                    <w:szCs w:val="24"/>
                    <w:rPrChange w:id="12003" w:author="Cheng, Man Kei" w:date="2025-10-02T15:17:00Z">
                      <w:rPr>
                        <w:rFonts w:ascii="Arial" w:hAnsi="Arial" w:cs="Arial" w:hint="eastAsia"/>
                        <w:sz w:val="24"/>
                        <w:szCs w:val="24"/>
                      </w:rPr>
                    </w:rPrChange>
                  </w:rPr>
                  <w:delText>塑膠或非金屬</w:delText>
                </w:r>
              </w:del>
            </w:moveFrom>
          </w:p>
          <w:p w14:paraId="27329BFD" w14:textId="593649E9" w:rsidR="00F60A19" w:rsidRPr="00A419E4" w:rsidDel="000A700D" w:rsidRDefault="00F60A19" w:rsidP="002F7946">
            <w:pPr>
              <w:pStyle w:val="ListParagraph"/>
              <w:numPr>
                <w:ilvl w:val="0"/>
                <w:numId w:val="117"/>
              </w:numPr>
              <w:tabs>
                <w:tab w:val="left" w:pos="605"/>
              </w:tabs>
              <w:spacing w:after="220"/>
              <w:ind w:left="913" w:right="198" w:hanging="357"/>
              <w:contextualSpacing w:val="0"/>
              <w:rPr>
                <w:del w:id="12004" w:author="Cheng, Man Kei" w:date="2025-10-03T17:14:00Z"/>
                <w:moveFrom w:id="12005" w:author="Cheng, Man Kei" w:date="2025-10-03T11:18:00Z"/>
                <w:rFonts w:ascii="Microsoft JhengHei" w:eastAsia="Microsoft JhengHei" w:hAnsi="Microsoft JhengHei" w:cs="Arial"/>
                <w:b/>
                <w:bCs/>
                <w:sz w:val="24"/>
                <w:szCs w:val="24"/>
                <w:rPrChange w:id="12006" w:author="Cheng, Man Kei" w:date="2025-10-02T15:17:00Z">
                  <w:rPr>
                    <w:del w:id="12007" w:author="Cheng, Man Kei" w:date="2025-10-03T17:14:00Z"/>
                    <w:moveFrom w:id="12008" w:author="Cheng, Man Kei" w:date="2025-10-03T11:18:00Z"/>
                    <w:rFonts w:ascii="Arial" w:hAnsi="Arial" w:cs="Arial"/>
                    <w:b/>
                    <w:bCs/>
                    <w:sz w:val="24"/>
                    <w:szCs w:val="24"/>
                  </w:rPr>
                </w:rPrChange>
              </w:rPr>
            </w:pPr>
            <w:moveFrom w:id="12009" w:author="Cheng, Man Kei" w:date="2025-10-03T11:18:00Z">
              <w:del w:id="12010" w:author="Cheng, Man Kei" w:date="2025-10-03T17:14:00Z">
                <w:r w:rsidRPr="00A419E4" w:rsidDel="000A700D">
                  <w:rPr>
                    <w:rFonts w:ascii="Microsoft JhengHei" w:eastAsia="Microsoft JhengHei" w:hAnsi="Microsoft JhengHei" w:cs="Arial" w:hint="eastAsia"/>
                    <w:b/>
                    <w:bCs/>
                    <w:sz w:val="24"/>
                    <w:szCs w:val="24"/>
                    <w:rPrChange w:id="12011" w:author="Cheng, Man Kei" w:date="2025-10-02T15:17:00Z">
                      <w:rPr>
                        <w:rFonts w:ascii="Arial" w:hAnsi="Arial" w:cs="Arial" w:hint="eastAsia"/>
                        <w:b/>
                        <w:bCs/>
                        <w:sz w:val="24"/>
                        <w:szCs w:val="24"/>
                      </w:rPr>
                    </w:rPrChange>
                  </w:rPr>
                  <w:delText>水泵</w:delText>
                </w:r>
              </w:del>
            </w:moveFrom>
          </w:p>
          <w:p w14:paraId="5B96F84C" w14:textId="29F621A2" w:rsidR="00F60A19" w:rsidRPr="00A419E4" w:rsidDel="000A700D" w:rsidRDefault="00F60A19" w:rsidP="002F7946">
            <w:pPr>
              <w:pStyle w:val="ListParagraph"/>
              <w:numPr>
                <w:ilvl w:val="1"/>
                <w:numId w:val="114"/>
              </w:numPr>
              <w:ind w:left="1247" w:right="198" w:hanging="340"/>
              <w:contextualSpacing w:val="0"/>
              <w:rPr>
                <w:del w:id="12012" w:author="Cheng, Man Kei" w:date="2025-10-03T17:14:00Z"/>
                <w:moveFrom w:id="12013" w:author="Cheng, Man Kei" w:date="2025-10-03T11:18:00Z"/>
                <w:rFonts w:ascii="Microsoft JhengHei" w:eastAsia="Microsoft JhengHei" w:hAnsi="Microsoft JhengHei" w:cs="Arial"/>
                <w:sz w:val="24"/>
                <w:szCs w:val="24"/>
                <w:rPrChange w:id="12014" w:author="Cheng, Man Kei" w:date="2025-10-02T15:17:00Z">
                  <w:rPr>
                    <w:del w:id="12015" w:author="Cheng, Man Kei" w:date="2025-10-03T17:14:00Z"/>
                    <w:moveFrom w:id="12016" w:author="Cheng, Man Kei" w:date="2025-10-03T11:18:00Z"/>
                    <w:rFonts w:ascii="Arial" w:hAnsi="Arial" w:cs="Arial"/>
                    <w:sz w:val="24"/>
                    <w:szCs w:val="24"/>
                  </w:rPr>
                </w:rPrChange>
              </w:rPr>
            </w:pPr>
            <w:moveFrom w:id="12017" w:author="Cheng, Man Kei" w:date="2025-10-03T11:18:00Z">
              <w:del w:id="12018" w:author="Cheng, Man Kei" w:date="2025-10-03T17:14:00Z">
                <w:r w:rsidRPr="00A419E4" w:rsidDel="000A700D">
                  <w:rPr>
                    <w:rFonts w:ascii="Microsoft JhengHei" w:eastAsia="Microsoft JhengHei" w:hAnsi="Microsoft JhengHei" w:cs="Arial" w:hint="eastAsia"/>
                    <w:sz w:val="24"/>
                    <w:szCs w:val="24"/>
                    <w:rPrChange w:id="12019" w:author="Cheng, Man Kei" w:date="2025-10-02T15:17:00Z">
                      <w:rPr>
                        <w:rFonts w:ascii="Arial" w:hAnsi="Arial" w:cs="Arial" w:hint="eastAsia"/>
                        <w:sz w:val="24"/>
                        <w:szCs w:val="24"/>
                      </w:rPr>
                    </w:rPrChange>
                  </w:rPr>
                  <w:delText>離心泵</w:delText>
                </w:r>
              </w:del>
            </w:moveFrom>
          </w:p>
          <w:p w14:paraId="49C06F13" w14:textId="3FC1FAD7" w:rsidR="00F60A19" w:rsidRPr="00A419E4" w:rsidDel="000A700D" w:rsidRDefault="00F60A19" w:rsidP="002F7946">
            <w:pPr>
              <w:pStyle w:val="ListParagraph"/>
              <w:numPr>
                <w:ilvl w:val="1"/>
                <w:numId w:val="114"/>
              </w:numPr>
              <w:ind w:left="1247" w:right="198" w:hanging="340"/>
              <w:contextualSpacing w:val="0"/>
              <w:rPr>
                <w:del w:id="12020" w:author="Cheng, Man Kei" w:date="2025-10-03T17:14:00Z"/>
                <w:moveFrom w:id="12021" w:author="Cheng, Man Kei" w:date="2025-10-03T11:18:00Z"/>
                <w:rFonts w:ascii="Microsoft JhengHei" w:eastAsia="Microsoft JhengHei" w:hAnsi="Microsoft JhengHei" w:cs="Arial"/>
                <w:sz w:val="24"/>
                <w:szCs w:val="24"/>
                <w:rPrChange w:id="12022" w:author="Cheng, Man Kei" w:date="2025-10-02T15:17:00Z">
                  <w:rPr>
                    <w:del w:id="12023" w:author="Cheng, Man Kei" w:date="2025-10-03T17:14:00Z"/>
                    <w:moveFrom w:id="12024" w:author="Cheng, Man Kei" w:date="2025-10-03T11:18:00Z"/>
                    <w:rFonts w:ascii="Arial" w:hAnsi="Arial" w:cs="Arial"/>
                    <w:sz w:val="24"/>
                    <w:szCs w:val="24"/>
                  </w:rPr>
                </w:rPrChange>
              </w:rPr>
            </w:pPr>
            <w:moveFrom w:id="12025" w:author="Cheng, Man Kei" w:date="2025-10-03T11:18:00Z">
              <w:del w:id="12026" w:author="Cheng, Man Kei" w:date="2025-10-03T17:14:00Z">
                <w:r w:rsidRPr="00A419E4" w:rsidDel="000A700D">
                  <w:rPr>
                    <w:rFonts w:ascii="Microsoft JhengHei" w:eastAsia="Microsoft JhengHei" w:hAnsi="Microsoft JhengHei" w:cs="Arial" w:hint="eastAsia"/>
                    <w:sz w:val="24"/>
                    <w:szCs w:val="24"/>
                    <w:rPrChange w:id="12027" w:author="Cheng, Man Kei" w:date="2025-10-02T15:17:00Z">
                      <w:rPr>
                        <w:rFonts w:ascii="Arial" w:hAnsi="Arial" w:cs="Arial" w:hint="eastAsia"/>
                        <w:sz w:val="24"/>
                        <w:szCs w:val="24"/>
                      </w:rPr>
                    </w:rPrChange>
                  </w:rPr>
                  <w:delText>加壓泵</w:delText>
                </w:r>
              </w:del>
            </w:moveFrom>
          </w:p>
          <w:p w14:paraId="76720237" w14:textId="72ED6F80" w:rsidR="00F60A19" w:rsidRPr="00A419E4" w:rsidDel="000A700D" w:rsidRDefault="00F60A19" w:rsidP="002F7946">
            <w:pPr>
              <w:pStyle w:val="ListParagraph"/>
              <w:numPr>
                <w:ilvl w:val="1"/>
                <w:numId w:val="114"/>
              </w:numPr>
              <w:ind w:left="1247" w:right="198" w:hanging="340"/>
              <w:contextualSpacing w:val="0"/>
              <w:rPr>
                <w:del w:id="12028" w:author="Cheng, Man Kei" w:date="2025-10-03T17:14:00Z"/>
                <w:moveFrom w:id="12029" w:author="Cheng, Man Kei" w:date="2025-10-03T11:18:00Z"/>
                <w:rFonts w:ascii="Microsoft JhengHei" w:eastAsia="Microsoft JhengHei" w:hAnsi="Microsoft JhengHei" w:cs="Arial"/>
                <w:sz w:val="24"/>
                <w:szCs w:val="24"/>
                <w:rPrChange w:id="12030" w:author="Cheng, Man Kei" w:date="2025-10-02T15:17:00Z">
                  <w:rPr>
                    <w:del w:id="12031" w:author="Cheng, Man Kei" w:date="2025-10-03T17:14:00Z"/>
                    <w:moveFrom w:id="12032" w:author="Cheng, Man Kei" w:date="2025-10-03T11:18:00Z"/>
                    <w:rFonts w:ascii="Arial" w:hAnsi="Arial" w:cs="Arial"/>
                    <w:sz w:val="24"/>
                    <w:szCs w:val="24"/>
                  </w:rPr>
                </w:rPrChange>
              </w:rPr>
            </w:pPr>
            <w:moveFrom w:id="12033" w:author="Cheng, Man Kei" w:date="2025-10-03T11:18:00Z">
              <w:del w:id="12034" w:author="Cheng, Man Kei" w:date="2025-10-03T17:14:00Z">
                <w:r w:rsidRPr="00A419E4" w:rsidDel="000A700D">
                  <w:rPr>
                    <w:rFonts w:ascii="Microsoft JhengHei" w:eastAsia="Microsoft JhengHei" w:hAnsi="Microsoft JhengHei" w:cs="Arial" w:hint="eastAsia"/>
                    <w:sz w:val="24"/>
                    <w:szCs w:val="24"/>
                    <w:rPrChange w:id="12035" w:author="Cheng, Man Kei" w:date="2025-10-02T15:17:00Z">
                      <w:rPr>
                        <w:rFonts w:ascii="Arial" w:hAnsi="Arial" w:cs="Arial" w:hint="eastAsia"/>
                        <w:sz w:val="24"/>
                        <w:szCs w:val="24"/>
                      </w:rPr>
                    </w:rPrChange>
                  </w:rPr>
                  <w:delText>潛水泵</w:delText>
                </w:r>
              </w:del>
            </w:moveFrom>
          </w:p>
          <w:p w14:paraId="0ECC01C7" w14:textId="150028A8" w:rsidR="00F60A19" w:rsidRPr="00A419E4" w:rsidDel="000A700D" w:rsidRDefault="00F60A19" w:rsidP="002F7946">
            <w:pPr>
              <w:pStyle w:val="ListParagraph"/>
              <w:numPr>
                <w:ilvl w:val="1"/>
                <w:numId w:val="114"/>
              </w:numPr>
              <w:ind w:left="1247" w:right="198" w:hanging="340"/>
              <w:contextualSpacing w:val="0"/>
              <w:rPr>
                <w:del w:id="12036" w:author="Cheng, Man Kei" w:date="2025-10-03T17:14:00Z"/>
                <w:moveFrom w:id="12037" w:author="Cheng, Man Kei" w:date="2025-10-03T11:18:00Z"/>
                <w:rFonts w:ascii="Microsoft JhengHei" w:eastAsia="Microsoft JhengHei" w:hAnsi="Microsoft JhengHei" w:cs="Arial"/>
                <w:sz w:val="24"/>
                <w:szCs w:val="24"/>
                <w:rPrChange w:id="12038" w:author="Cheng, Man Kei" w:date="2025-10-02T15:17:00Z">
                  <w:rPr>
                    <w:del w:id="12039" w:author="Cheng, Man Kei" w:date="2025-10-03T17:14:00Z"/>
                    <w:moveFrom w:id="12040" w:author="Cheng, Man Kei" w:date="2025-10-03T11:18:00Z"/>
                    <w:rFonts w:ascii="Arial" w:hAnsi="Arial" w:cs="Arial"/>
                    <w:sz w:val="24"/>
                    <w:szCs w:val="24"/>
                  </w:rPr>
                </w:rPrChange>
              </w:rPr>
            </w:pPr>
            <w:moveFrom w:id="12041" w:author="Cheng, Man Kei" w:date="2025-10-03T11:18:00Z">
              <w:del w:id="12042" w:author="Cheng, Man Kei" w:date="2025-10-03T17:14:00Z">
                <w:r w:rsidRPr="00A419E4" w:rsidDel="000A700D">
                  <w:rPr>
                    <w:rFonts w:ascii="Microsoft JhengHei" w:eastAsia="Microsoft JhengHei" w:hAnsi="Microsoft JhengHei" w:cs="Arial" w:hint="eastAsia"/>
                    <w:sz w:val="24"/>
                    <w:szCs w:val="24"/>
                    <w:rPrChange w:id="12043" w:author="Cheng, Man Kei" w:date="2025-10-02T15:17:00Z">
                      <w:rPr>
                        <w:rFonts w:ascii="Arial" w:hAnsi="Arial" w:cs="Arial" w:hint="eastAsia"/>
                        <w:sz w:val="24"/>
                        <w:szCs w:val="24"/>
                      </w:rPr>
                    </w:rPrChange>
                  </w:rPr>
                  <w:delText>污水泵</w:delText>
                </w:r>
              </w:del>
            </w:moveFrom>
          </w:p>
          <w:p w14:paraId="436CE444" w14:textId="0D3C8D33" w:rsidR="00F60A19" w:rsidRPr="00A419E4" w:rsidDel="000A700D" w:rsidRDefault="00F60A19" w:rsidP="002F7946">
            <w:pPr>
              <w:pStyle w:val="ListParagraph"/>
              <w:numPr>
                <w:ilvl w:val="1"/>
                <w:numId w:val="114"/>
              </w:numPr>
              <w:spacing w:after="220"/>
              <w:ind w:left="1247" w:right="198" w:hanging="340"/>
              <w:contextualSpacing w:val="0"/>
              <w:rPr>
                <w:del w:id="12044" w:author="Cheng, Man Kei" w:date="2025-10-03T17:14:00Z"/>
                <w:moveFrom w:id="12045" w:author="Cheng, Man Kei" w:date="2025-10-03T11:18:00Z"/>
                <w:rFonts w:ascii="Microsoft JhengHei" w:eastAsia="Microsoft JhengHei" w:hAnsi="Microsoft JhengHei" w:cs="Arial"/>
                <w:sz w:val="24"/>
                <w:szCs w:val="24"/>
                <w:rPrChange w:id="12046" w:author="Cheng, Man Kei" w:date="2025-10-02T15:17:00Z">
                  <w:rPr>
                    <w:del w:id="12047" w:author="Cheng, Man Kei" w:date="2025-10-03T17:14:00Z"/>
                    <w:moveFrom w:id="12048" w:author="Cheng, Man Kei" w:date="2025-10-03T11:18:00Z"/>
                    <w:rFonts w:ascii="Arial" w:hAnsi="Arial" w:cs="Arial"/>
                    <w:sz w:val="24"/>
                    <w:szCs w:val="24"/>
                  </w:rPr>
                </w:rPrChange>
              </w:rPr>
            </w:pPr>
            <w:moveFrom w:id="12049" w:author="Cheng, Man Kei" w:date="2025-10-03T11:18:00Z">
              <w:del w:id="12050" w:author="Cheng, Man Kei" w:date="2025-10-03T17:14:00Z">
                <w:r w:rsidRPr="00A419E4" w:rsidDel="000A700D">
                  <w:rPr>
                    <w:rFonts w:ascii="Microsoft JhengHei" w:eastAsia="Microsoft JhengHei" w:hAnsi="Microsoft JhengHei" w:cs="Arial" w:hint="eastAsia"/>
                    <w:sz w:val="24"/>
                    <w:szCs w:val="24"/>
                    <w:rPrChange w:id="12051" w:author="Cheng, Man Kei" w:date="2025-10-02T15:17:00Z">
                      <w:rPr>
                        <w:rFonts w:ascii="Arial" w:hAnsi="Arial" w:cs="Arial" w:hint="eastAsia"/>
                        <w:sz w:val="24"/>
                        <w:szCs w:val="24"/>
                      </w:rPr>
                    </w:rPrChange>
                  </w:rPr>
                  <w:delText>增壓水泵</w:delText>
                </w:r>
              </w:del>
            </w:moveFrom>
          </w:p>
          <w:p w14:paraId="5139505D" w14:textId="42330464" w:rsidR="00F60A19" w:rsidRPr="00A419E4" w:rsidDel="000A700D" w:rsidRDefault="00F60A19" w:rsidP="002F7946">
            <w:pPr>
              <w:pStyle w:val="ListParagraph"/>
              <w:numPr>
                <w:ilvl w:val="0"/>
                <w:numId w:val="117"/>
              </w:numPr>
              <w:tabs>
                <w:tab w:val="left" w:pos="605"/>
              </w:tabs>
              <w:spacing w:after="220"/>
              <w:ind w:left="913" w:right="198" w:hanging="357"/>
              <w:contextualSpacing w:val="0"/>
              <w:rPr>
                <w:del w:id="12052" w:author="Cheng, Man Kei" w:date="2025-10-03T17:14:00Z"/>
                <w:moveFrom w:id="12053" w:author="Cheng, Man Kei" w:date="2025-10-03T11:18:00Z"/>
                <w:rFonts w:ascii="Microsoft JhengHei" w:eastAsia="Microsoft JhengHei" w:hAnsi="Microsoft JhengHei" w:cs="Arial"/>
                <w:b/>
                <w:bCs/>
                <w:sz w:val="24"/>
                <w:szCs w:val="24"/>
                <w:rPrChange w:id="12054" w:author="Cheng, Man Kei" w:date="2025-10-02T15:17:00Z">
                  <w:rPr>
                    <w:del w:id="12055" w:author="Cheng, Man Kei" w:date="2025-10-03T17:14:00Z"/>
                    <w:moveFrom w:id="12056" w:author="Cheng, Man Kei" w:date="2025-10-03T11:18:00Z"/>
                    <w:rFonts w:ascii="Arial" w:hAnsi="Arial" w:cs="Arial"/>
                    <w:b/>
                    <w:bCs/>
                    <w:sz w:val="24"/>
                    <w:szCs w:val="24"/>
                  </w:rPr>
                </w:rPrChange>
              </w:rPr>
            </w:pPr>
            <w:moveFrom w:id="12057" w:author="Cheng, Man Kei" w:date="2025-10-03T11:18:00Z">
              <w:del w:id="12058" w:author="Cheng, Man Kei" w:date="2025-10-03T17:14:00Z">
                <w:r w:rsidRPr="00A419E4" w:rsidDel="000A700D">
                  <w:rPr>
                    <w:rFonts w:ascii="Microsoft JhengHei" w:eastAsia="Microsoft JhengHei" w:hAnsi="Microsoft JhengHei" w:cs="Arial" w:hint="eastAsia"/>
                    <w:b/>
                    <w:bCs/>
                    <w:sz w:val="24"/>
                    <w:szCs w:val="24"/>
                    <w:rPrChange w:id="12059" w:author="Cheng, Man Kei" w:date="2025-10-02T15:17:00Z">
                      <w:rPr>
                        <w:rFonts w:ascii="Arial" w:hAnsi="Arial" w:cs="Arial" w:hint="eastAsia"/>
                        <w:b/>
                        <w:bCs/>
                        <w:sz w:val="24"/>
                        <w:szCs w:val="24"/>
                      </w:rPr>
                    </w:rPrChange>
                  </w:rPr>
                  <w:delText>截流器（汽油和機油）</w:delText>
                </w:r>
              </w:del>
            </w:moveFrom>
          </w:p>
        </w:tc>
        <w:tc>
          <w:tcPr>
            <w:tcW w:w="2268" w:type="dxa"/>
            <w:shd w:val="clear" w:color="auto" w:fill="F9F6FC"/>
          </w:tcPr>
          <w:p w14:paraId="1ECCD581" w14:textId="3A3C351D" w:rsidR="00F60A19" w:rsidRPr="00A419E4" w:rsidDel="000A700D" w:rsidRDefault="00F60A19">
            <w:pPr>
              <w:spacing w:before="60" w:after="220" w:line="240" w:lineRule="exact"/>
              <w:ind w:left="40"/>
              <w:jc w:val="both"/>
              <w:rPr>
                <w:del w:id="12060" w:author="Cheng, Man Kei" w:date="2025-10-03T17:14:00Z"/>
                <w:moveFrom w:id="12061" w:author="Cheng, Man Kei" w:date="2025-10-03T11:18:00Z"/>
                <w:rFonts w:ascii="Microsoft JhengHei" w:eastAsia="Microsoft JhengHei" w:hAnsi="Microsoft JhengHei" w:cs="Arial"/>
                <w:sz w:val="24"/>
                <w:szCs w:val="24"/>
                <w:rPrChange w:id="12062" w:author="Cheng, Man Kei" w:date="2025-10-02T15:17:00Z">
                  <w:rPr>
                    <w:del w:id="12063" w:author="Cheng, Man Kei" w:date="2025-10-03T17:14:00Z"/>
                    <w:moveFrom w:id="12064" w:author="Cheng, Man Kei" w:date="2025-10-03T11:18:00Z"/>
                    <w:rFonts w:asciiTheme="minorEastAsia" w:hAnsiTheme="minorEastAsia" w:cs="Arial"/>
                    <w:sz w:val="24"/>
                    <w:szCs w:val="24"/>
                  </w:rPr>
                </w:rPrChange>
              </w:rPr>
              <w:pPrChange w:id="12065" w:author="Cheng, Man Kei" w:date="2025-10-02T15:48:00Z">
                <w:pPr>
                  <w:spacing w:before="60" w:after="220"/>
                  <w:ind w:left="40"/>
                  <w:jc w:val="both"/>
                </w:pPr>
              </w:pPrChange>
            </w:pPr>
          </w:p>
          <w:p w14:paraId="332787E9" w14:textId="19F93D77" w:rsidR="00F60A19" w:rsidRPr="00A419E4" w:rsidDel="000A700D" w:rsidRDefault="00F60A19" w:rsidP="002F7946">
            <w:pPr>
              <w:ind w:left="40"/>
              <w:jc w:val="both"/>
              <w:rPr>
                <w:del w:id="12066" w:author="Cheng, Man Kei" w:date="2025-10-03T17:14:00Z"/>
                <w:moveFrom w:id="12067" w:author="Cheng, Man Kei" w:date="2025-10-03T11:18:00Z"/>
                <w:rFonts w:ascii="Microsoft JhengHei" w:eastAsia="Microsoft JhengHei" w:hAnsi="Microsoft JhengHei" w:cs="Arial"/>
                <w:sz w:val="24"/>
                <w:szCs w:val="24"/>
                <w:rPrChange w:id="12068" w:author="Cheng, Man Kei" w:date="2025-10-02T15:17:00Z">
                  <w:rPr>
                    <w:del w:id="12069" w:author="Cheng, Man Kei" w:date="2025-10-03T17:14:00Z"/>
                    <w:moveFrom w:id="12070" w:author="Cheng, Man Kei" w:date="2025-10-03T11:18:00Z"/>
                    <w:rFonts w:ascii="Arial" w:hAnsi="Arial" w:cs="Arial"/>
                    <w:sz w:val="24"/>
                    <w:szCs w:val="24"/>
                  </w:rPr>
                </w:rPrChange>
              </w:rPr>
            </w:pPr>
            <w:moveFrom w:id="12071" w:author="Cheng, Man Kei" w:date="2025-10-03T11:18:00Z">
              <w:del w:id="12072" w:author="Cheng, Man Kei" w:date="2025-10-03T17:14:00Z">
                <w:r w:rsidRPr="00A419E4" w:rsidDel="000A700D">
                  <w:rPr>
                    <w:rFonts w:ascii="Microsoft JhengHei" w:eastAsia="Microsoft JhengHei" w:hAnsi="Microsoft JhengHei" w:cs="Arial"/>
                    <w:sz w:val="24"/>
                    <w:szCs w:val="24"/>
                    <w:rPrChange w:id="12073" w:author="Cheng, Man Kei" w:date="2025-10-02T15:17:00Z">
                      <w:rPr>
                        <w:rFonts w:ascii="Arial" w:hAnsi="Arial" w:cs="Arial"/>
                        <w:sz w:val="24"/>
                        <w:szCs w:val="24"/>
                      </w:rPr>
                    </w:rPrChange>
                  </w:rPr>
                  <w:delText>45</w:delText>
                </w:r>
                <w:bookmarkStart w:id="12074" w:name="OLE_LINK106"/>
                <w:r w:rsidRPr="00A419E4" w:rsidDel="000A700D">
                  <w:rPr>
                    <w:rFonts w:ascii="Microsoft JhengHei" w:eastAsia="Microsoft JhengHei" w:hAnsi="Microsoft JhengHei" w:cs="Arial" w:hint="eastAsia"/>
                    <w:sz w:val="24"/>
                    <w:szCs w:val="24"/>
                    <w:rPrChange w:id="12075" w:author="Cheng, Man Kei" w:date="2025-10-02T15:17:00Z">
                      <w:rPr>
                        <w:rFonts w:ascii="Arial" w:hAnsi="Arial" w:cs="Arial" w:hint="eastAsia"/>
                        <w:sz w:val="24"/>
                        <w:szCs w:val="24"/>
                      </w:rPr>
                    </w:rPrChange>
                  </w:rPr>
                  <w:delText>年</w:delText>
                </w:r>
                <w:bookmarkEnd w:id="12074"/>
              </w:del>
            </w:moveFrom>
          </w:p>
          <w:p w14:paraId="0E95CB84" w14:textId="0A894B0C" w:rsidR="00F60A19" w:rsidRPr="00A419E4" w:rsidDel="000A700D" w:rsidRDefault="00F60A19" w:rsidP="002F7946">
            <w:pPr>
              <w:ind w:left="40"/>
              <w:jc w:val="both"/>
              <w:rPr>
                <w:del w:id="12076" w:author="Cheng, Man Kei" w:date="2025-10-03T17:14:00Z"/>
                <w:moveFrom w:id="12077" w:author="Cheng, Man Kei" w:date="2025-10-03T11:18:00Z"/>
                <w:rFonts w:ascii="Microsoft JhengHei" w:eastAsia="Microsoft JhengHei" w:hAnsi="Microsoft JhengHei" w:cs="Arial"/>
                <w:sz w:val="24"/>
                <w:szCs w:val="24"/>
                <w:rPrChange w:id="12078" w:author="Cheng, Man Kei" w:date="2025-10-02T15:17:00Z">
                  <w:rPr>
                    <w:del w:id="12079" w:author="Cheng, Man Kei" w:date="2025-10-03T17:14:00Z"/>
                    <w:moveFrom w:id="12080" w:author="Cheng, Man Kei" w:date="2025-10-03T11:18:00Z"/>
                    <w:rFonts w:ascii="Arial" w:hAnsi="Arial" w:cs="Arial"/>
                    <w:sz w:val="24"/>
                    <w:szCs w:val="24"/>
                  </w:rPr>
                </w:rPrChange>
              </w:rPr>
            </w:pPr>
            <w:moveFrom w:id="12081" w:author="Cheng, Man Kei" w:date="2025-10-03T11:18:00Z">
              <w:del w:id="12082" w:author="Cheng, Man Kei" w:date="2025-10-03T17:14:00Z">
                <w:r w:rsidRPr="00A419E4" w:rsidDel="000A700D">
                  <w:rPr>
                    <w:rFonts w:ascii="Microsoft JhengHei" w:eastAsia="Microsoft JhengHei" w:hAnsi="Microsoft JhengHei" w:cs="Arial"/>
                    <w:sz w:val="24"/>
                    <w:szCs w:val="24"/>
                    <w:rPrChange w:id="12083" w:author="Cheng, Man Kei" w:date="2025-10-02T15:17:00Z">
                      <w:rPr>
                        <w:rFonts w:ascii="Arial" w:hAnsi="Arial" w:cs="Arial"/>
                        <w:sz w:val="24"/>
                        <w:szCs w:val="24"/>
                      </w:rPr>
                    </w:rPrChange>
                  </w:rPr>
                  <w:delText>35</w:delText>
                </w:r>
                <w:r w:rsidRPr="00A419E4" w:rsidDel="000A700D">
                  <w:rPr>
                    <w:rFonts w:ascii="Microsoft JhengHei" w:eastAsia="Microsoft JhengHei" w:hAnsi="Microsoft JhengHei" w:cs="Arial" w:hint="eastAsia"/>
                    <w:sz w:val="24"/>
                    <w:szCs w:val="24"/>
                    <w:rPrChange w:id="12084" w:author="Cheng, Man Kei" w:date="2025-10-02T15:17:00Z">
                      <w:rPr>
                        <w:rFonts w:ascii="Arial" w:hAnsi="Arial" w:cs="Arial" w:hint="eastAsia"/>
                        <w:sz w:val="24"/>
                        <w:szCs w:val="24"/>
                      </w:rPr>
                    </w:rPrChange>
                  </w:rPr>
                  <w:delText>年</w:delText>
                </w:r>
              </w:del>
            </w:moveFrom>
          </w:p>
          <w:p w14:paraId="1157EEFD" w14:textId="706DA214" w:rsidR="002F7946" w:rsidRPr="00A419E4" w:rsidDel="000A700D" w:rsidRDefault="00F60A19" w:rsidP="002F7946">
            <w:pPr>
              <w:spacing w:after="220"/>
              <w:ind w:left="40"/>
              <w:jc w:val="both"/>
              <w:rPr>
                <w:del w:id="12085" w:author="Cheng, Man Kei" w:date="2025-10-03T17:14:00Z"/>
                <w:moveFrom w:id="12086" w:author="Cheng, Man Kei" w:date="2025-10-03T11:18:00Z"/>
                <w:rFonts w:ascii="Microsoft JhengHei" w:eastAsia="Microsoft JhengHei" w:hAnsi="Microsoft JhengHei" w:cs="Arial"/>
                <w:sz w:val="24"/>
                <w:szCs w:val="24"/>
                <w:rPrChange w:id="12087" w:author="Cheng, Man Kei" w:date="2025-10-02T15:17:00Z">
                  <w:rPr>
                    <w:del w:id="12088" w:author="Cheng, Man Kei" w:date="2025-10-03T17:14:00Z"/>
                    <w:moveFrom w:id="12089" w:author="Cheng, Man Kei" w:date="2025-10-03T11:18:00Z"/>
                    <w:rFonts w:ascii="Arial" w:hAnsi="Arial" w:cs="Arial"/>
                    <w:sz w:val="24"/>
                    <w:szCs w:val="24"/>
                  </w:rPr>
                </w:rPrChange>
              </w:rPr>
            </w:pPr>
            <w:moveFrom w:id="12090" w:author="Cheng, Man Kei" w:date="2025-10-03T11:18:00Z">
              <w:del w:id="12091" w:author="Cheng, Man Kei" w:date="2025-10-03T17:14:00Z">
                <w:r w:rsidRPr="00A419E4" w:rsidDel="000A700D">
                  <w:rPr>
                    <w:rFonts w:ascii="Microsoft JhengHei" w:eastAsia="Microsoft JhengHei" w:hAnsi="Microsoft JhengHei" w:cs="Arial"/>
                    <w:sz w:val="24"/>
                    <w:szCs w:val="24"/>
                    <w:rPrChange w:id="12092" w:author="Cheng, Man Kei" w:date="2025-10-02T15:17:00Z">
                      <w:rPr>
                        <w:rFonts w:ascii="Arial" w:hAnsi="Arial" w:cs="Arial"/>
                        <w:sz w:val="24"/>
                        <w:szCs w:val="24"/>
                      </w:rPr>
                    </w:rPrChange>
                  </w:rPr>
                  <w:delText>20</w:delText>
                </w:r>
                <w:r w:rsidRPr="00A419E4" w:rsidDel="000A700D">
                  <w:rPr>
                    <w:rFonts w:ascii="Microsoft JhengHei" w:eastAsia="Microsoft JhengHei" w:hAnsi="Microsoft JhengHei" w:cs="Arial" w:hint="eastAsia"/>
                    <w:sz w:val="24"/>
                    <w:szCs w:val="24"/>
                    <w:rPrChange w:id="12093" w:author="Cheng, Man Kei" w:date="2025-10-02T15:17:00Z">
                      <w:rPr>
                        <w:rFonts w:ascii="Arial" w:hAnsi="Arial" w:cs="Arial" w:hint="eastAsia"/>
                        <w:sz w:val="24"/>
                        <w:szCs w:val="24"/>
                      </w:rPr>
                    </w:rPrChange>
                  </w:rPr>
                  <w:delText>年</w:delText>
                </w:r>
              </w:del>
            </w:moveFrom>
          </w:p>
          <w:p w14:paraId="1B13A890" w14:textId="38EFD4C0" w:rsidR="002F7946" w:rsidRPr="00A419E4" w:rsidDel="000A700D" w:rsidRDefault="002F7946" w:rsidP="002F7946">
            <w:pPr>
              <w:spacing w:after="220"/>
              <w:ind w:left="40"/>
              <w:jc w:val="both"/>
              <w:rPr>
                <w:del w:id="12094" w:author="Cheng, Man Kei" w:date="2025-10-03T17:14:00Z"/>
                <w:moveFrom w:id="12095" w:author="Cheng, Man Kei" w:date="2025-10-03T11:18:00Z"/>
                <w:rFonts w:ascii="Microsoft JhengHei" w:eastAsia="Microsoft JhengHei" w:hAnsi="Microsoft JhengHei" w:cs="Arial"/>
                <w:sz w:val="24"/>
                <w:szCs w:val="24"/>
                <w:rPrChange w:id="12096" w:author="Cheng, Man Kei" w:date="2025-10-02T15:17:00Z">
                  <w:rPr>
                    <w:del w:id="12097" w:author="Cheng, Man Kei" w:date="2025-10-03T17:14:00Z"/>
                    <w:moveFrom w:id="12098" w:author="Cheng, Man Kei" w:date="2025-10-03T11:18:00Z"/>
                    <w:rFonts w:ascii="Arial" w:hAnsi="Arial" w:cs="Arial"/>
                    <w:sz w:val="24"/>
                    <w:szCs w:val="24"/>
                  </w:rPr>
                </w:rPrChange>
              </w:rPr>
            </w:pPr>
          </w:p>
          <w:p w14:paraId="1C334E34" w14:textId="645250FB" w:rsidR="00F60A19" w:rsidRPr="00A419E4" w:rsidDel="000A700D" w:rsidRDefault="00F60A19" w:rsidP="002F7946">
            <w:pPr>
              <w:spacing w:after="220"/>
              <w:ind w:left="40"/>
              <w:rPr>
                <w:del w:id="12099" w:author="Cheng, Man Kei" w:date="2025-10-03T17:14:00Z"/>
                <w:moveFrom w:id="12100" w:author="Cheng, Man Kei" w:date="2025-10-03T11:18:00Z"/>
                <w:rFonts w:ascii="Microsoft JhengHei" w:eastAsia="Microsoft JhengHei" w:hAnsi="Microsoft JhengHei" w:cs="Arial"/>
                <w:sz w:val="24"/>
                <w:szCs w:val="24"/>
                <w:rPrChange w:id="12101" w:author="Cheng, Man Kei" w:date="2025-10-02T15:17:00Z">
                  <w:rPr>
                    <w:del w:id="12102" w:author="Cheng, Man Kei" w:date="2025-10-03T17:14:00Z"/>
                    <w:moveFrom w:id="12103" w:author="Cheng, Man Kei" w:date="2025-10-03T11:18:00Z"/>
                    <w:rFonts w:ascii="Arial" w:hAnsi="Arial" w:cs="Arial"/>
                    <w:sz w:val="24"/>
                    <w:szCs w:val="24"/>
                  </w:rPr>
                </w:rPrChange>
              </w:rPr>
            </w:pPr>
            <w:moveFrom w:id="12104" w:author="Cheng, Man Kei" w:date="2025-10-03T11:18:00Z">
              <w:del w:id="12105" w:author="Cheng, Man Kei" w:date="2025-10-03T17:14:00Z">
                <w:r w:rsidRPr="00A419E4" w:rsidDel="000A700D">
                  <w:rPr>
                    <w:rFonts w:ascii="Microsoft JhengHei" w:eastAsia="Microsoft JhengHei" w:hAnsi="Microsoft JhengHei" w:cs="Arial"/>
                    <w:sz w:val="24"/>
                    <w:szCs w:val="24"/>
                    <w:rPrChange w:id="12106" w:author="Cheng, Man Kei" w:date="2025-10-02T15:17:00Z">
                      <w:rPr>
                        <w:rFonts w:ascii="Arial" w:hAnsi="Arial" w:cs="Arial"/>
                        <w:sz w:val="24"/>
                        <w:szCs w:val="24"/>
                      </w:rPr>
                    </w:rPrChange>
                  </w:rPr>
                  <w:delText>20</w:delText>
                </w:r>
                <w:r w:rsidRPr="00A419E4" w:rsidDel="000A700D">
                  <w:rPr>
                    <w:rFonts w:ascii="Microsoft JhengHei" w:eastAsia="Microsoft JhengHei" w:hAnsi="Microsoft JhengHei" w:cs="Arial" w:hint="eastAsia"/>
                    <w:sz w:val="24"/>
                    <w:szCs w:val="24"/>
                    <w:rPrChange w:id="12107" w:author="Cheng, Man Kei" w:date="2025-10-02T15:17:00Z">
                      <w:rPr>
                        <w:rFonts w:ascii="Arial" w:hAnsi="Arial" w:cs="Arial" w:hint="eastAsia"/>
                        <w:sz w:val="24"/>
                        <w:szCs w:val="24"/>
                      </w:rPr>
                    </w:rPrChange>
                  </w:rPr>
                  <w:delText>年</w:delText>
                </w:r>
                <w:r w:rsidR="002F7946" w:rsidRPr="00A419E4" w:rsidDel="000A700D">
                  <w:rPr>
                    <w:rFonts w:ascii="Microsoft JhengHei" w:eastAsia="Microsoft JhengHei" w:hAnsi="Microsoft JhengHei" w:cs="Arial"/>
                    <w:sz w:val="24"/>
                    <w:szCs w:val="24"/>
                    <w:rPrChange w:id="12108" w:author="Cheng, Man Kei" w:date="2025-10-02T15:17:00Z">
                      <w:rPr>
                        <w:rFonts w:ascii="Arial" w:hAnsi="Arial" w:cs="Arial"/>
                        <w:sz w:val="24"/>
                        <w:szCs w:val="24"/>
                      </w:rPr>
                    </w:rPrChange>
                  </w:rPr>
                  <w:br/>
                </w:r>
                <w:r w:rsidRPr="00A419E4" w:rsidDel="000A700D">
                  <w:rPr>
                    <w:rFonts w:ascii="Microsoft JhengHei" w:eastAsia="Microsoft JhengHei" w:hAnsi="Microsoft JhengHei" w:cs="Arial"/>
                    <w:sz w:val="24"/>
                    <w:szCs w:val="24"/>
                    <w:rPrChange w:id="12109" w:author="Cheng, Man Kei" w:date="2025-10-02T15:17:00Z">
                      <w:rPr>
                        <w:rFonts w:ascii="Arial" w:hAnsi="Arial" w:cs="Arial"/>
                        <w:sz w:val="24"/>
                        <w:szCs w:val="24"/>
                      </w:rPr>
                    </w:rPrChange>
                  </w:rPr>
                  <w:delText>15</w:delText>
                </w:r>
                <w:r w:rsidRPr="00A419E4" w:rsidDel="000A700D">
                  <w:rPr>
                    <w:rFonts w:ascii="Microsoft JhengHei" w:eastAsia="Microsoft JhengHei" w:hAnsi="Microsoft JhengHei" w:cs="Arial" w:hint="eastAsia"/>
                    <w:sz w:val="24"/>
                    <w:szCs w:val="24"/>
                    <w:rPrChange w:id="12110" w:author="Cheng, Man Kei" w:date="2025-10-02T15:17:00Z">
                      <w:rPr>
                        <w:rFonts w:ascii="Arial" w:hAnsi="Arial" w:cs="Arial" w:hint="eastAsia"/>
                        <w:sz w:val="24"/>
                        <w:szCs w:val="24"/>
                      </w:rPr>
                    </w:rPrChange>
                  </w:rPr>
                  <w:delText>年</w:delText>
                </w:r>
                <w:r w:rsidR="002F7946" w:rsidRPr="00A419E4" w:rsidDel="000A700D">
                  <w:rPr>
                    <w:rFonts w:ascii="Microsoft JhengHei" w:eastAsia="Microsoft JhengHei" w:hAnsi="Microsoft JhengHei" w:cs="Arial"/>
                    <w:sz w:val="24"/>
                    <w:szCs w:val="24"/>
                    <w:rPrChange w:id="12111" w:author="Cheng, Man Kei" w:date="2025-10-02T15:17:00Z">
                      <w:rPr>
                        <w:rFonts w:ascii="Arial" w:hAnsi="Arial" w:cs="Arial"/>
                        <w:sz w:val="24"/>
                        <w:szCs w:val="24"/>
                      </w:rPr>
                    </w:rPrChange>
                  </w:rPr>
                  <w:br/>
                </w:r>
                <w:r w:rsidRPr="00A419E4" w:rsidDel="000A700D">
                  <w:rPr>
                    <w:rFonts w:ascii="Microsoft JhengHei" w:eastAsia="Microsoft JhengHei" w:hAnsi="Microsoft JhengHei" w:cs="Arial"/>
                    <w:sz w:val="24"/>
                    <w:szCs w:val="24"/>
                    <w:rPrChange w:id="12112" w:author="Cheng, Man Kei" w:date="2025-10-02T15:17:00Z">
                      <w:rPr>
                        <w:rFonts w:ascii="Arial" w:hAnsi="Arial" w:cs="Arial"/>
                        <w:sz w:val="24"/>
                        <w:szCs w:val="24"/>
                      </w:rPr>
                    </w:rPrChange>
                  </w:rPr>
                  <w:delText>15</w:delText>
                </w:r>
                <w:r w:rsidRPr="00A419E4" w:rsidDel="000A700D">
                  <w:rPr>
                    <w:rFonts w:ascii="Microsoft JhengHei" w:eastAsia="Microsoft JhengHei" w:hAnsi="Microsoft JhengHei" w:cs="Arial" w:hint="eastAsia"/>
                    <w:sz w:val="24"/>
                    <w:szCs w:val="24"/>
                    <w:rPrChange w:id="12113" w:author="Cheng, Man Kei" w:date="2025-10-02T15:17:00Z">
                      <w:rPr>
                        <w:rFonts w:ascii="Arial" w:hAnsi="Arial" w:cs="Arial" w:hint="eastAsia"/>
                        <w:sz w:val="24"/>
                        <w:szCs w:val="24"/>
                      </w:rPr>
                    </w:rPrChange>
                  </w:rPr>
                  <w:delText>年</w:delText>
                </w:r>
                <w:r w:rsidR="002F7946" w:rsidRPr="00A419E4" w:rsidDel="000A700D">
                  <w:rPr>
                    <w:rFonts w:ascii="Microsoft JhengHei" w:eastAsia="Microsoft JhengHei" w:hAnsi="Microsoft JhengHei" w:cs="Arial"/>
                    <w:sz w:val="24"/>
                    <w:szCs w:val="24"/>
                    <w:rPrChange w:id="12114" w:author="Cheng, Man Kei" w:date="2025-10-02T15:17:00Z">
                      <w:rPr>
                        <w:rFonts w:ascii="Arial" w:hAnsi="Arial" w:cs="Arial"/>
                        <w:sz w:val="24"/>
                        <w:szCs w:val="24"/>
                      </w:rPr>
                    </w:rPrChange>
                  </w:rPr>
                  <w:br/>
                </w:r>
                <w:r w:rsidRPr="00A419E4" w:rsidDel="000A700D">
                  <w:rPr>
                    <w:rFonts w:ascii="Microsoft JhengHei" w:eastAsia="Microsoft JhengHei" w:hAnsi="Microsoft JhengHei" w:cs="Arial"/>
                    <w:sz w:val="24"/>
                    <w:szCs w:val="24"/>
                    <w:rPrChange w:id="12115" w:author="Cheng, Man Kei" w:date="2025-10-02T15:17:00Z">
                      <w:rPr>
                        <w:rFonts w:ascii="Arial" w:hAnsi="Arial" w:cs="Arial"/>
                        <w:sz w:val="24"/>
                        <w:szCs w:val="24"/>
                      </w:rPr>
                    </w:rPrChange>
                  </w:rPr>
                  <w:delText>10</w:delText>
                </w:r>
                <w:r w:rsidRPr="00A419E4" w:rsidDel="000A700D">
                  <w:rPr>
                    <w:rFonts w:ascii="Microsoft JhengHei" w:eastAsia="Microsoft JhengHei" w:hAnsi="Microsoft JhengHei" w:cs="Arial" w:hint="eastAsia"/>
                    <w:sz w:val="24"/>
                    <w:szCs w:val="24"/>
                    <w:rPrChange w:id="12116" w:author="Cheng, Man Kei" w:date="2025-10-02T15:17:00Z">
                      <w:rPr>
                        <w:rFonts w:ascii="Arial" w:hAnsi="Arial" w:cs="Arial" w:hint="eastAsia"/>
                        <w:sz w:val="24"/>
                        <w:szCs w:val="24"/>
                      </w:rPr>
                    </w:rPrChange>
                  </w:rPr>
                  <w:delText>年</w:delText>
                </w:r>
                <w:r w:rsidR="002F7946" w:rsidRPr="00A419E4" w:rsidDel="000A700D">
                  <w:rPr>
                    <w:rFonts w:ascii="Microsoft JhengHei" w:eastAsia="Microsoft JhengHei" w:hAnsi="Microsoft JhengHei" w:cs="Arial"/>
                    <w:sz w:val="24"/>
                    <w:szCs w:val="24"/>
                    <w:rPrChange w:id="12117" w:author="Cheng, Man Kei" w:date="2025-10-02T15:17:00Z">
                      <w:rPr>
                        <w:rFonts w:ascii="Arial" w:hAnsi="Arial" w:cs="Arial"/>
                        <w:sz w:val="24"/>
                        <w:szCs w:val="24"/>
                      </w:rPr>
                    </w:rPrChange>
                  </w:rPr>
                  <w:br/>
                </w:r>
                <w:r w:rsidRPr="00A419E4" w:rsidDel="000A700D">
                  <w:rPr>
                    <w:rFonts w:ascii="Microsoft JhengHei" w:eastAsia="Microsoft JhengHei" w:hAnsi="Microsoft JhengHei" w:cs="Arial"/>
                    <w:sz w:val="24"/>
                    <w:szCs w:val="24"/>
                    <w:rPrChange w:id="12118" w:author="Cheng, Man Kei" w:date="2025-10-02T15:17:00Z">
                      <w:rPr>
                        <w:rFonts w:ascii="Arial" w:hAnsi="Arial" w:cs="Arial"/>
                        <w:sz w:val="24"/>
                        <w:szCs w:val="24"/>
                      </w:rPr>
                    </w:rPrChange>
                  </w:rPr>
                  <w:delText>10–20</w:delText>
                </w:r>
                <w:r w:rsidRPr="00A419E4" w:rsidDel="000A700D">
                  <w:rPr>
                    <w:rFonts w:ascii="Microsoft JhengHei" w:eastAsia="Microsoft JhengHei" w:hAnsi="Microsoft JhengHei" w:cs="Arial" w:hint="eastAsia"/>
                    <w:sz w:val="24"/>
                    <w:szCs w:val="24"/>
                    <w:rPrChange w:id="12119" w:author="Cheng, Man Kei" w:date="2025-10-02T15:17:00Z">
                      <w:rPr>
                        <w:rFonts w:ascii="Arial" w:hAnsi="Arial" w:cs="Arial" w:hint="eastAsia"/>
                        <w:sz w:val="24"/>
                        <w:szCs w:val="24"/>
                      </w:rPr>
                    </w:rPrChange>
                  </w:rPr>
                  <w:delText>年</w:delText>
                </w:r>
              </w:del>
            </w:moveFrom>
          </w:p>
          <w:p w14:paraId="324D1543" w14:textId="2B3E24F4" w:rsidR="00F60A19" w:rsidRPr="00A419E4" w:rsidDel="000A700D" w:rsidRDefault="00F60A19" w:rsidP="002F7946">
            <w:pPr>
              <w:ind w:left="40"/>
              <w:jc w:val="both"/>
              <w:rPr>
                <w:del w:id="12120" w:author="Cheng, Man Kei" w:date="2025-10-03T17:14:00Z"/>
                <w:moveFrom w:id="12121" w:author="Cheng, Man Kei" w:date="2025-10-03T11:18:00Z"/>
                <w:rFonts w:ascii="Microsoft JhengHei" w:eastAsia="Microsoft JhengHei" w:hAnsi="Microsoft JhengHei" w:cs="Arial"/>
                <w:sz w:val="24"/>
                <w:szCs w:val="24"/>
                <w:rPrChange w:id="12122" w:author="Cheng, Man Kei" w:date="2025-10-02T15:17:00Z">
                  <w:rPr>
                    <w:del w:id="12123" w:author="Cheng, Man Kei" w:date="2025-10-03T17:14:00Z"/>
                    <w:moveFrom w:id="12124" w:author="Cheng, Man Kei" w:date="2025-10-03T11:18:00Z"/>
                    <w:rFonts w:ascii="Arial" w:hAnsi="Arial" w:cs="Arial"/>
                    <w:sz w:val="24"/>
                    <w:szCs w:val="24"/>
                  </w:rPr>
                </w:rPrChange>
              </w:rPr>
            </w:pPr>
            <w:moveFrom w:id="12125" w:author="Cheng, Man Kei" w:date="2025-10-03T11:18:00Z">
              <w:del w:id="12126" w:author="Cheng, Man Kei" w:date="2025-10-03T17:14:00Z">
                <w:r w:rsidRPr="00A419E4" w:rsidDel="000A700D">
                  <w:rPr>
                    <w:rFonts w:ascii="Microsoft JhengHei" w:eastAsia="Microsoft JhengHei" w:hAnsi="Microsoft JhengHei" w:cs="Arial"/>
                    <w:sz w:val="24"/>
                    <w:szCs w:val="24"/>
                    <w:rPrChange w:id="12127" w:author="Cheng, Man Kei" w:date="2025-10-02T15:17:00Z">
                      <w:rPr>
                        <w:rFonts w:ascii="Arial" w:hAnsi="Arial" w:cs="Arial"/>
                        <w:sz w:val="24"/>
                        <w:szCs w:val="24"/>
                      </w:rPr>
                    </w:rPrChange>
                  </w:rPr>
                  <w:delText>20</w:delText>
                </w:r>
                <w:r w:rsidRPr="00A419E4" w:rsidDel="000A700D">
                  <w:rPr>
                    <w:rFonts w:ascii="Microsoft JhengHei" w:eastAsia="Microsoft JhengHei" w:hAnsi="Microsoft JhengHei" w:cs="Arial" w:hint="eastAsia"/>
                    <w:sz w:val="24"/>
                    <w:szCs w:val="24"/>
                    <w:rPrChange w:id="12128" w:author="Cheng, Man Kei" w:date="2025-10-02T15:17:00Z">
                      <w:rPr>
                        <w:rFonts w:ascii="Arial" w:hAnsi="Arial" w:cs="Arial" w:hint="eastAsia"/>
                        <w:sz w:val="24"/>
                        <w:szCs w:val="24"/>
                      </w:rPr>
                    </w:rPrChange>
                  </w:rPr>
                  <w:delText>年</w:delText>
                </w:r>
              </w:del>
            </w:moveFrom>
          </w:p>
        </w:tc>
        <w:tc>
          <w:tcPr>
            <w:tcW w:w="2268" w:type="dxa"/>
            <w:shd w:val="clear" w:color="auto" w:fill="F9F6FC"/>
          </w:tcPr>
          <w:p w14:paraId="52357EBC" w14:textId="0A1C5BB7" w:rsidR="00F60A19" w:rsidRPr="00A419E4" w:rsidDel="000A700D" w:rsidRDefault="00F60A19">
            <w:pPr>
              <w:spacing w:before="60" w:after="220" w:line="240" w:lineRule="exact"/>
              <w:ind w:left="357"/>
              <w:rPr>
                <w:del w:id="12129" w:author="Cheng, Man Kei" w:date="2025-10-03T17:14:00Z"/>
                <w:moveFrom w:id="12130" w:author="Cheng, Man Kei" w:date="2025-10-03T11:18:00Z"/>
                <w:rFonts w:ascii="Microsoft JhengHei" w:eastAsia="Microsoft JhengHei" w:hAnsi="Microsoft JhengHei" w:cs="Arial"/>
                <w:sz w:val="24"/>
                <w:szCs w:val="24"/>
                <w:rPrChange w:id="12131" w:author="Cheng, Man Kei" w:date="2025-10-02T15:17:00Z">
                  <w:rPr>
                    <w:del w:id="12132" w:author="Cheng, Man Kei" w:date="2025-10-03T17:14:00Z"/>
                    <w:moveFrom w:id="12133" w:author="Cheng, Man Kei" w:date="2025-10-03T11:18:00Z"/>
                    <w:rFonts w:asciiTheme="minorEastAsia" w:hAnsiTheme="minorEastAsia" w:cs="Arial"/>
                    <w:sz w:val="24"/>
                    <w:szCs w:val="24"/>
                  </w:rPr>
                </w:rPrChange>
              </w:rPr>
              <w:pPrChange w:id="12134" w:author="Cheng, Man Kei" w:date="2025-10-02T15:48:00Z">
                <w:pPr>
                  <w:spacing w:before="60" w:after="220"/>
                  <w:ind w:left="357"/>
                </w:pPr>
              </w:pPrChange>
            </w:pPr>
          </w:p>
          <w:p w14:paraId="128BD410" w14:textId="57C224C7" w:rsidR="00F60A19" w:rsidRPr="00A419E4" w:rsidDel="000A700D" w:rsidRDefault="00F60A19" w:rsidP="00B65062">
            <w:pPr>
              <w:spacing w:after="220"/>
              <w:ind w:left="40"/>
              <w:rPr>
                <w:del w:id="12135" w:author="Cheng, Man Kei" w:date="2025-10-03T17:14:00Z"/>
                <w:moveFrom w:id="12136" w:author="Cheng, Man Kei" w:date="2025-10-03T11:18:00Z"/>
                <w:rFonts w:ascii="Microsoft JhengHei" w:eastAsia="Microsoft JhengHei" w:hAnsi="Microsoft JhengHei" w:cs="Times New Roman"/>
                <w:sz w:val="24"/>
                <w:szCs w:val="24"/>
                <w:rPrChange w:id="12137" w:author="Cheng, Man Kei" w:date="2025-10-02T15:17:00Z">
                  <w:rPr>
                    <w:del w:id="12138" w:author="Cheng, Man Kei" w:date="2025-10-03T17:14:00Z"/>
                    <w:moveFrom w:id="12139" w:author="Cheng, Man Kei" w:date="2025-10-03T11:18:00Z"/>
                    <w:rFonts w:ascii="Times New Roman" w:hAnsi="Times New Roman" w:cs="Times New Roman"/>
                    <w:sz w:val="24"/>
                    <w:szCs w:val="24"/>
                  </w:rPr>
                </w:rPrChange>
              </w:rPr>
            </w:pPr>
            <w:moveFrom w:id="12140" w:author="Cheng, Man Kei" w:date="2025-10-03T11:18:00Z">
              <w:del w:id="12141" w:author="Cheng, Man Kei" w:date="2025-10-03T17:14:00Z">
                <w:r w:rsidRPr="00A419E4" w:rsidDel="000A700D">
                  <w:rPr>
                    <w:rFonts w:ascii="Microsoft JhengHei" w:eastAsia="Microsoft JhengHei" w:hAnsi="Microsoft JhengHei" w:cs="Times New Roman"/>
                    <w:sz w:val="24"/>
                    <w:szCs w:val="24"/>
                    <w:rPrChange w:id="12142" w:author="Cheng, Man Kei" w:date="2025-10-02T15:17:00Z">
                      <w:rPr>
                        <w:rFonts w:ascii="Times New Roman" w:hAnsi="Times New Roman" w:cs="Times New Roman"/>
                        <w:sz w:val="24"/>
                        <w:szCs w:val="24"/>
                      </w:rPr>
                    </w:rPrChange>
                  </w:rPr>
                  <w:delText>CIBSE</w:delText>
                </w:r>
                <w:r w:rsidRPr="00A419E4" w:rsidDel="000A700D">
                  <w:rPr>
                    <w:rFonts w:ascii="Microsoft JhengHei" w:eastAsia="Microsoft JhengHei" w:hAnsi="Microsoft JhengHei" w:cs="Times New Roman" w:hint="eastAsia"/>
                    <w:sz w:val="24"/>
                    <w:szCs w:val="24"/>
                    <w:rPrChange w:id="12143" w:author="Cheng, Man Kei" w:date="2025-10-02T15:17:00Z">
                      <w:rPr>
                        <w:rFonts w:ascii="Times New Roman" w:hAnsi="Times New Roman" w:cs="Times New Roman" w:hint="eastAsia"/>
                        <w:sz w:val="24"/>
                        <w:szCs w:val="24"/>
                      </w:rPr>
                    </w:rPrChange>
                  </w:rPr>
                  <w:delText>指引</w:delText>
                </w:r>
                <w:r w:rsidRPr="00A419E4" w:rsidDel="000A700D">
                  <w:rPr>
                    <w:rFonts w:ascii="Microsoft JhengHei" w:eastAsia="Microsoft JhengHei" w:hAnsi="Microsoft JhengHei" w:cs="Times New Roman"/>
                    <w:sz w:val="24"/>
                    <w:szCs w:val="24"/>
                    <w:rPrChange w:id="12144" w:author="Cheng, Man Kei" w:date="2025-10-02T15:17:00Z">
                      <w:rPr>
                        <w:rFonts w:ascii="Times New Roman" w:hAnsi="Times New Roman" w:cs="Times New Roman"/>
                        <w:sz w:val="24"/>
                        <w:szCs w:val="24"/>
                      </w:rPr>
                    </w:rPrChange>
                  </w:rPr>
                  <w:delText xml:space="preserve">M </w:delText>
                </w:r>
                <w:r w:rsidR="00B65062" w:rsidRPr="00A419E4" w:rsidDel="000A700D">
                  <w:rPr>
                    <w:rFonts w:ascii="Microsoft JhengHei" w:eastAsia="Microsoft JhengHei" w:hAnsi="Microsoft JhengHei" w:cs="Times New Roman"/>
                    <w:sz w:val="24"/>
                    <w:szCs w:val="24"/>
                    <w:rPrChange w:id="12145" w:author="Cheng, Man Kei" w:date="2025-10-02T15:17:00Z">
                      <w:rPr>
                        <w:rFonts w:ascii="Times New Roman" w:hAnsi="Times New Roman" w:cs="Times New Roman"/>
                        <w:sz w:val="24"/>
                        <w:szCs w:val="24"/>
                      </w:rPr>
                    </w:rPrChange>
                  </w:rPr>
                  <w:br/>
                </w:r>
                <w:r w:rsidRPr="00A419E4" w:rsidDel="000A700D">
                  <w:rPr>
                    <w:rFonts w:ascii="Microsoft JhengHei" w:eastAsia="Microsoft JhengHei" w:hAnsi="Microsoft JhengHei" w:cs="Times New Roman"/>
                    <w:sz w:val="24"/>
                    <w:szCs w:val="24"/>
                    <w:rPrChange w:id="12146" w:author="Cheng, Man Kei" w:date="2025-10-02T15:17:00Z">
                      <w:rPr>
                        <w:rFonts w:ascii="Times New Roman" w:hAnsi="Times New Roman" w:cs="Times New Roman"/>
                        <w:sz w:val="24"/>
                        <w:szCs w:val="24"/>
                      </w:rPr>
                    </w:rPrChange>
                  </w:rPr>
                  <w:delText>CIBSE</w:delText>
                </w:r>
                <w:r w:rsidRPr="00A419E4" w:rsidDel="000A700D">
                  <w:rPr>
                    <w:rFonts w:ascii="Microsoft JhengHei" w:eastAsia="Microsoft JhengHei" w:hAnsi="Microsoft JhengHei" w:cs="Times New Roman" w:hint="eastAsia"/>
                    <w:sz w:val="24"/>
                    <w:szCs w:val="24"/>
                    <w:lang w:eastAsia="zh-CN"/>
                    <w:rPrChange w:id="12147" w:author="Cheng, Man Kei" w:date="2025-10-02T15:17:00Z">
                      <w:rPr>
                        <w:rFonts w:ascii="Times New Roman" w:hAnsi="Times New Roman" w:cs="Times New Roman" w:hint="eastAsia"/>
                        <w:sz w:val="24"/>
                        <w:szCs w:val="24"/>
                        <w:lang w:eastAsia="zh-CN"/>
                      </w:rPr>
                    </w:rPrChange>
                  </w:rPr>
                  <w:delText>指引</w:delText>
                </w:r>
                <w:r w:rsidRPr="00A419E4" w:rsidDel="000A700D">
                  <w:rPr>
                    <w:rFonts w:ascii="Microsoft JhengHei" w:eastAsia="Microsoft JhengHei" w:hAnsi="Microsoft JhengHei" w:cs="Times New Roman"/>
                    <w:sz w:val="24"/>
                    <w:szCs w:val="24"/>
                    <w:rPrChange w:id="12148" w:author="Cheng, Man Kei" w:date="2025-10-02T15:17:00Z">
                      <w:rPr>
                        <w:rFonts w:ascii="Times New Roman" w:hAnsi="Times New Roman" w:cs="Times New Roman"/>
                        <w:sz w:val="24"/>
                        <w:szCs w:val="24"/>
                      </w:rPr>
                    </w:rPrChange>
                  </w:rPr>
                  <w:delText>M</w:delText>
                </w:r>
                <w:r w:rsidR="00B65062" w:rsidRPr="00A419E4" w:rsidDel="000A700D">
                  <w:rPr>
                    <w:rFonts w:ascii="Microsoft JhengHei" w:eastAsia="Microsoft JhengHei" w:hAnsi="Microsoft JhengHei" w:cs="Times New Roman"/>
                    <w:sz w:val="24"/>
                    <w:szCs w:val="24"/>
                    <w:rPrChange w:id="12149" w:author="Cheng, Man Kei" w:date="2025-10-02T15:17:00Z">
                      <w:rPr>
                        <w:rFonts w:ascii="Times New Roman" w:hAnsi="Times New Roman" w:cs="Times New Roman"/>
                        <w:sz w:val="24"/>
                        <w:szCs w:val="24"/>
                      </w:rPr>
                    </w:rPrChange>
                  </w:rPr>
                  <w:br/>
                </w:r>
                <w:r w:rsidRPr="00A419E4" w:rsidDel="000A700D">
                  <w:rPr>
                    <w:rFonts w:ascii="Microsoft JhengHei" w:eastAsia="Microsoft JhengHei" w:hAnsi="Microsoft JhengHei" w:cs="Times New Roman"/>
                    <w:sz w:val="24"/>
                    <w:szCs w:val="24"/>
                    <w:rPrChange w:id="12150" w:author="Cheng, Man Kei" w:date="2025-10-02T15:17:00Z">
                      <w:rPr>
                        <w:rFonts w:ascii="Times New Roman" w:hAnsi="Times New Roman" w:cs="Times New Roman"/>
                        <w:sz w:val="24"/>
                        <w:szCs w:val="24"/>
                      </w:rPr>
                    </w:rPrChange>
                  </w:rPr>
                  <w:delText>CIBSE</w:delText>
                </w:r>
                <w:r w:rsidRPr="00A419E4" w:rsidDel="000A700D">
                  <w:rPr>
                    <w:rFonts w:ascii="Microsoft JhengHei" w:eastAsia="Microsoft JhengHei" w:hAnsi="Microsoft JhengHei" w:cs="Times New Roman" w:hint="eastAsia"/>
                    <w:sz w:val="24"/>
                    <w:szCs w:val="24"/>
                    <w:lang w:eastAsia="zh-CN"/>
                    <w:rPrChange w:id="12151" w:author="Cheng, Man Kei" w:date="2025-10-02T15:17:00Z">
                      <w:rPr>
                        <w:rFonts w:ascii="Times New Roman" w:hAnsi="Times New Roman" w:cs="Times New Roman" w:hint="eastAsia"/>
                        <w:sz w:val="24"/>
                        <w:szCs w:val="24"/>
                        <w:lang w:eastAsia="zh-CN"/>
                      </w:rPr>
                    </w:rPrChange>
                  </w:rPr>
                  <w:delText>指引</w:delText>
                </w:r>
                <w:r w:rsidRPr="00A419E4" w:rsidDel="000A700D">
                  <w:rPr>
                    <w:rFonts w:ascii="Microsoft JhengHei" w:eastAsia="Microsoft JhengHei" w:hAnsi="Microsoft JhengHei" w:cs="Times New Roman"/>
                    <w:sz w:val="24"/>
                    <w:szCs w:val="24"/>
                    <w:rPrChange w:id="12152" w:author="Cheng, Man Kei" w:date="2025-10-02T15:17:00Z">
                      <w:rPr>
                        <w:rFonts w:ascii="Times New Roman" w:hAnsi="Times New Roman" w:cs="Times New Roman"/>
                        <w:sz w:val="24"/>
                        <w:szCs w:val="24"/>
                      </w:rPr>
                    </w:rPrChange>
                  </w:rPr>
                  <w:delText>M</w:delText>
                </w:r>
              </w:del>
            </w:moveFrom>
          </w:p>
          <w:p w14:paraId="19533186" w14:textId="4E09C41A" w:rsidR="00F60A19" w:rsidRPr="00A419E4" w:rsidDel="000A700D" w:rsidRDefault="00F60A19" w:rsidP="00B65062">
            <w:pPr>
              <w:spacing w:after="220"/>
              <w:ind w:left="40"/>
              <w:rPr>
                <w:del w:id="12153" w:author="Cheng, Man Kei" w:date="2025-10-03T17:14:00Z"/>
                <w:moveFrom w:id="12154" w:author="Cheng, Man Kei" w:date="2025-10-03T11:18:00Z"/>
                <w:rFonts w:ascii="Microsoft JhengHei" w:eastAsia="Microsoft JhengHei" w:hAnsi="Microsoft JhengHei" w:cs="Times New Roman"/>
                <w:sz w:val="24"/>
                <w:szCs w:val="24"/>
                <w:rPrChange w:id="12155" w:author="Cheng, Man Kei" w:date="2025-10-02T15:17:00Z">
                  <w:rPr>
                    <w:del w:id="12156" w:author="Cheng, Man Kei" w:date="2025-10-03T17:14:00Z"/>
                    <w:moveFrom w:id="12157" w:author="Cheng, Man Kei" w:date="2025-10-03T11:18:00Z"/>
                    <w:rFonts w:ascii="Times New Roman" w:hAnsi="Times New Roman" w:cs="Times New Roman"/>
                    <w:sz w:val="24"/>
                    <w:szCs w:val="24"/>
                  </w:rPr>
                </w:rPrChange>
              </w:rPr>
            </w:pPr>
          </w:p>
          <w:p w14:paraId="2C11AE2D" w14:textId="260854F7" w:rsidR="00F60A19" w:rsidRPr="00A419E4" w:rsidDel="000A700D" w:rsidRDefault="00F60A19" w:rsidP="00B65062">
            <w:pPr>
              <w:spacing w:after="220"/>
              <w:ind w:left="40"/>
              <w:rPr>
                <w:del w:id="12158" w:author="Cheng, Man Kei" w:date="2025-10-03T17:14:00Z"/>
                <w:moveFrom w:id="12159" w:author="Cheng, Man Kei" w:date="2025-10-03T11:18:00Z"/>
                <w:rFonts w:ascii="Microsoft JhengHei" w:eastAsia="Microsoft JhengHei" w:hAnsi="Microsoft JhengHei" w:cs="Times New Roman"/>
                <w:sz w:val="24"/>
                <w:szCs w:val="24"/>
                <w:rPrChange w:id="12160" w:author="Cheng, Man Kei" w:date="2025-10-02T15:17:00Z">
                  <w:rPr>
                    <w:del w:id="12161" w:author="Cheng, Man Kei" w:date="2025-10-03T17:14:00Z"/>
                    <w:moveFrom w:id="12162" w:author="Cheng, Man Kei" w:date="2025-10-03T11:18:00Z"/>
                    <w:rFonts w:ascii="Times New Roman" w:hAnsi="Times New Roman" w:cs="Times New Roman"/>
                    <w:sz w:val="24"/>
                    <w:szCs w:val="24"/>
                  </w:rPr>
                </w:rPrChange>
              </w:rPr>
            </w:pPr>
            <w:moveFrom w:id="12163" w:author="Cheng, Man Kei" w:date="2025-10-03T11:18:00Z">
              <w:del w:id="12164" w:author="Cheng, Man Kei" w:date="2025-10-03T17:14:00Z">
                <w:r w:rsidRPr="00A419E4" w:rsidDel="000A700D">
                  <w:rPr>
                    <w:rFonts w:ascii="Microsoft JhengHei" w:eastAsia="Microsoft JhengHei" w:hAnsi="Microsoft JhengHei" w:cs="Times New Roman"/>
                    <w:sz w:val="24"/>
                    <w:szCs w:val="24"/>
                    <w:rPrChange w:id="12165" w:author="Cheng, Man Kei" w:date="2025-10-02T15:17:00Z">
                      <w:rPr>
                        <w:rFonts w:ascii="Times New Roman" w:hAnsi="Times New Roman" w:cs="Times New Roman"/>
                        <w:sz w:val="24"/>
                        <w:szCs w:val="24"/>
                      </w:rPr>
                    </w:rPrChange>
                  </w:rPr>
                  <w:delText>CIBSE</w:delText>
                </w:r>
                <w:r w:rsidRPr="00A419E4" w:rsidDel="000A700D">
                  <w:rPr>
                    <w:rFonts w:ascii="Microsoft JhengHei" w:eastAsia="Microsoft JhengHei" w:hAnsi="Microsoft JhengHei" w:cs="Times New Roman" w:hint="eastAsia"/>
                    <w:sz w:val="24"/>
                    <w:szCs w:val="24"/>
                    <w:lang w:eastAsia="zh-CN"/>
                    <w:rPrChange w:id="12166" w:author="Cheng, Man Kei" w:date="2025-10-02T15:17:00Z">
                      <w:rPr>
                        <w:rFonts w:ascii="Times New Roman" w:hAnsi="Times New Roman" w:cs="Times New Roman" w:hint="eastAsia"/>
                        <w:sz w:val="24"/>
                        <w:szCs w:val="24"/>
                        <w:lang w:eastAsia="zh-CN"/>
                      </w:rPr>
                    </w:rPrChange>
                  </w:rPr>
                  <w:delText>指引</w:delText>
                </w:r>
                <w:r w:rsidRPr="00A419E4" w:rsidDel="000A700D">
                  <w:rPr>
                    <w:rFonts w:ascii="Microsoft JhengHei" w:eastAsia="Microsoft JhengHei" w:hAnsi="Microsoft JhengHei" w:cs="Times New Roman"/>
                    <w:sz w:val="24"/>
                    <w:szCs w:val="24"/>
                    <w:rPrChange w:id="12167" w:author="Cheng, Man Kei" w:date="2025-10-02T15:17:00Z">
                      <w:rPr>
                        <w:rFonts w:ascii="Times New Roman" w:hAnsi="Times New Roman" w:cs="Times New Roman"/>
                        <w:sz w:val="24"/>
                        <w:szCs w:val="24"/>
                      </w:rPr>
                    </w:rPrChange>
                  </w:rPr>
                  <w:delText>M</w:delText>
                </w:r>
                <w:r w:rsidR="00B65062" w:rsidRPr="00A419E4" w:rsidDel="000A700D">
                  <w:rPr>
                    <w:rFonts w:ascii="Microsoft JhengHei" w:eastAsia="Microsoft JhengHei" w:hAnsi="Microsoft JhengHei" w:cs="Times New Roman"/>
                    <w:sz w:val="24"/>
                    <w:szCs w:val="24"/>
                    <w:rPrChange w:id="12168" w:author="Cheng, Man Kei" w:date="2025-10-02T15:17:00Z">
                      <w:rPr>
                        <w:rFonts w:ascii="Times New Roman" w:hAnsi="Times New Roman" w:cs="Times New Roman"/>
                        <w:sz w:val="24"/>
                        <w:szCs w:val="24"/>
                      </w:rPr>
                    </w:rPrChange>
                  </w:rPr>
                  <w:br/>
                </w:r>
                <w:r w:rsidRPr="00A419E4" w:rsidDel="000A700D">
                  <w:rPr>
                    <w:rFonts w:ascii="Microsoft JhengHei" w:eastAsia="Microsoft JhengHei" w:hAnsi="Microsoft JhengHei" w:cs="Times New Roman"/>
                    <w:sz w:val="24"/>
                    <w:szCs w:val="24"/>
                    <w:rPrChange w:id="12169" w:author="Cheng, Man Kei" w:date="2025-10-02T15:17:00Z">
                      <w:rPr>
                        <w:rFonts w:ascii="Times New Roman" w:hAnsi="Times New Roman" w:cs="Times New Roman"/>
                        <w:sz w:val="24"/>
                        <w:szCs w:val="24"/>
                      </w:rPr>
                    </w:rPrChange>
                  </w:rPr>
                  <w:delText>CIBSE</w:delText>
                </w:r>
                <w:r w:rsidRPr="00A419E4" w:rsidDel="000A700D">
                  <w:rPr>
                    <w:rFonts w:ascii="Microsoft JhengHei" w:eastAsia="Microsoft JhengHei" w:hAnsi="Microsoft JhengHei" w:cs="Times New Roman" w:hint="eastAsia"/>
                    <w:sz w:val="24"/>
                    <w:szCs w:val="24"/>
                    <w:lang w:eastAsia="zh-CN"/>
                    <w:rPrChange w:id="12170" w:author="Cheng, Man Kei" w:date="2025-10-02T15:17:00Z">
                      <w:rPr>
                        <w:rFonts w:ascii="Times New Roman" w:hAnsi="Times New Roman" w:cs="Times New Roman" w:hint="eastAsia"/>
                        <w:sz w:val="24"/>
                        <w:szCs w:val="24"/>
                        <w:lang w:eastAsia="zh-CN"/>
                      </w:rPr>
                    </w:rPrChange>
                  </w:rPr>
                  <w:delText>指引</w:delText>
                </w:r>
                <w:r w:rsidRPr="00A419E4" w:rsidDel="000A700D">
                  <w:rPr>
                    <w:rFonts w:ascii="Microsoft JhengHei" w:eastAsia="Microsoft JhengHei" w:hAnsi="Microsoft JhengHei" w:cs="Times New Roman"/>
                    <w:sz w:val="24"/>
                    <w:szCs w:val="24"/>
                    <w:rPrChange w:id="12171" w:author="Cheng, Man Kei" w:date="2025-10-02T15:17:00Z">
                      <w:rPr>
                        <w:rFonts w:ascii="Times New Roman" w:hAnsi="Times New Roman" w:cs="Times New Roman"/>
                        <w:sz w:val="24"/>
                        <w:szCs w:val="24"/>
                      </w:rPr>
                    </w:rPrChange>
                  </w:rPr>
                  <w:delText>M</w:delText>
                </w:r>
                <w:r w:rsidR="00B65062" w:rsidRPr="00A419E4" w:rsidDel="000A700D">
                  <w:rPr>
                    <w:rFonts w:ascii="Microsoft JhengHei" w:eastAsia="Microsoft JhengHei" w:hAnsi="Microsoft JhengHei" w:cs="Times New Roman"/>
                    <w:sz w:val="24"/>
                    <w:szCs w:val="24"/>
                    <w:rPrChange w:id="12172" w:author="Cheng, Man Kei" w:date="2025-10-02T15:17:00Z">
                      <w:rPr>
                        <w:rFonts w:ascii="Times New Roman" w:hAnsi="Times New Roman" w:cs="Times New Roman"/>
                        <w:sz w:val="24"/>
                        <w:szCs w:val="24"/>
                      </w:rPr>
                    </w:rPrChange>
                  </w:rPr>
                  <w:br/>
                </w:r>
                <w:r w:rsidRPr="00A419E4" w:rsidDel="000A700D">
                  <w:rPr>
                    <w:rFonts w:ascii="Microsoft JhengHei" w:eastAsia="Microsoft JhengHei" w:hAnsi="Microsoft JhengHei" w:cs="Times New Roman"/>
                    <w:sz w:val="24"/>
                    <w:szCs w:val="24"/>
                    <w:rPrChange w:id="12173" w:author="Cheng, Man Kei" w:date="2025-10-02T15:17:00Z">
                      <w:rPr>
                        <w:rFonts w:ascii="Times New Roman" w:hAnsi="Times New Roman" w:cs="Times New Roman"/>
                        <w:sz w:val="24"/>
                        <w:szCs w:val="24"/>
                      </w:rPr>
                    </w:rPrChange>
                  </w:rPr>
                  <w:delText>CIBSE</w:delText>
                </w:r>
                <w:r w:rsidRPr="00A419E4" w:rsidDel="000A700D">
                  <w:rPr>
                    <w:rFonts w:ascii="Microsoft JhengHei" w:eastAsia="Microsoft JhengHei" w:hAnsi="Microsoft JhengHei" w:cs="Times New Roman" w:hint="eastAsia"/>
                    <w:sz w:val="24"/>
                    <w:szCs w:val="24"/>
                    <w:lang w:eastAsia="zh-CN"/>
                    <w:rPrChange w:id="12174" w:author="Cheng, Man Kei" w:date="2025-10-02T15:17:00Z">
                      <w:rPr>
                        <w:rFonts w:ascii="Times New Roman" w:hAnsi="Times New Roman" w:cs="Times New Roman" w:hint="eastAsia"/>
                        <w:sz w:val="24"/>
                        <w:szCs w:val="24"/>
                        <w:lang w:eastAsia="zh-CN"/>
                      </w:rPr>
                    </w:rPrChange>
                  </w:rPr>
                  <w:delText>指引</w:delText>
                </w:r>
                <w:r w:rsidRPr="00A419E4" w:rsidDel="000A700D">
                  <w:rPr>
                    <w:rFonts w:ascii="Microsoft JhengHei" w:eastAsia="Microsoft JhengHei" w:hAnsi="Microsoft JhengHei" w:cs="Times New Roman"/>
                    <w:sz w:val="24"/>
                    <w:szCs w:val="24"/>
                    <w:rPrChange w:id="12175" w:author="Cheng, Man Kei" w:date="2025-10-02T15:17:00Z">
                      <w:rPr>
                        <w:rFonts w:ascii="Times New Roman" w:hAnsi="Times New Roman" w:cs="Times New Roman"/>
                        <w:sz w:val="24"/>
                        <w:szCs w:val="24"/>
                      </w:rPr>
                    </w:rPrChange>
                  </w:rPr>
                  <w:delText>M</w:delText>
                </w:r>
                <w:r w:rsidR="00B65062" w:rsidRPr="00A419E4" w:rsidDel="000A700D">
                  <w:rPr>
                    <w:rFonts w:ascii="Microsoft JhengHei" w:eastAsia="Microsoft JhengHei" w:hAnsi="Microsoft JhengHei" w:cs="Times New Roman"/>
                    <w:sz w:val="24"/>
                    <w:szCs w:val="24"/>
                    <w:rPrChange w:id="12176" w:author="Cheng, Man Kei" w:date="2025-10-02T15:17:00Z">
                      <w:rPr>
                        <w:rFonts w:ascii="Times New Roman" w:hAnsi="Times New Roman" w:cs="Times New Roman"/>
                        <w:sz w:val="24"/>
                        <w:szCs w:val="24"/>
                      </w:rPr>
                    </w:rPrChange>
                  </w:rPr>
                  <w:br/>
                </w:r>
                <w:r w:rsidRPr="00A419E4" w:rsidDel="000A700D">
                  <w:rPr>
                    <w:rFonts w:ascii="Microsoft JhengHei" w:eastAsia="Microsoft JhengHei" w:hAnsi="Microsoft JhengHei" w:cs="Times New Roman"/>
                    <w:sz w:val="24"/>
                    <w:szCs w:val="24"/>
                    <w:rPrChange w:id="12177" w:author="Cheng, Man Kei" w:date="2025-10-02T15:17:00Z">
                      <w:rPr>
                        <w:rFonts w:ascii="Times New Roman" w:hAnsi="Times New Roman" w:cs="Times New Roman"/>
                        <w:sz w:val="24"/>
                        <w:szCs w:val="24"/>
                      </w:rPr>
                    </w:rPrChange>
                  </w:rPr>
                  <w:delText>CIBSE</w:delText>
                </w:r>
                <w:r w:rsidRPr="00A419E4" w:rsidDel="000A700D">
                  <w:rPr>
                    <w:rFonts w:ascii="Microsoft JhengHei" w:eastAsia="Microsoft JhengHei" w:hAnsi="Microsoft JhengHei" w:cs="Times New Roman" w:hint="eastAsia"/>
                    <w:sz w:val="24"/>
                    <w:szCs w:val="24"/>
                    <w:lang w:eastAsia="zh-CN"/>
                    <w:rPrChange w:id="12178" w:author="Cheng, Man Kei" w:date="2025-10-02T15:17:00Z">
                      <w:rPr>
                        <w:rFonts w:ascii="Times New Roman" w:hAnsi="Times New Roman" w:cs="Times New Roman" w:hint="eastAsia"/>
                        <w:sz w:val="24"/>
                        <w:szCs w:val="24"/>
                        <w:lang w:eastAsia="zh-CN"/>
                      </w:rPr>
                    </w:rPrChange>
                  </w:rPr>
                  <w:delText>指引</w:delText>
                </w:r>
                <w:r w:rsidRPr="00A419E4" w:rsidDel="000A700D">
                  <w:rPr>
                    <w:rFonts w:ascii="Microsoft JhengHei" w:eastAsia="Microsoft JhengHei" w:hAnsi="Microsoft JhengHei" w:cs="Times New Roman"/>
                    <w:sz w:val="24"/>
                    <w:szCs w:val="24"/>
                    <w:rPrChange w:id="12179" w:author="Cheng, Man Kei" w:date="2025-10-02T15:17:00Z">
                      <w:rPr>
                        <w:rFonts w:ascii="Times New Roman" w:hAnsi="Times New Roman" w:cs="Times New Roman"/>
                        <w:sz w:val="24"/>
                        <w:szCs w:val="24"/>
                      </w:rPr>
                    </w:rPrChange>
                  </w:rPr>
                  <w:delText>M</w:delText>
                </w:r>
                <w:r w:rsidR="00B65062" w:rsidRPr="00A419E4" w:rsidDel="000A700D">
                  <w:rPr>
                    <w:rFonts w:ascii="Microsoft JhengHei" w:eastAsia="Microsoft JhengHei" w:hAnsi="Microsoft JhengHei" w:cs="Times New Roman"/>
                    <w:sz w:val="24"/>
                    <w:szCs w:val="24"/>
                    <w:rPrChange w:id="12180" w:author="Cheng, Man Kei" w:date="2025-10-02T15:17:00Z">
                      <w:rPr>
                        <w:rFonts w:ascii="Times New Roman" w:hAnsi="Times New Roman" w:cs="Times New Roman"/>
                        <w:sz w:val="24"/>
                        <w:szCs w:val="24"/>
                      </w:rPr>
                    </w:rPrChange>
                  </w:rPr>
                  <w:br/>
                </w:r>
                <w:r w:rsidRPr="00A419E4" w:rsidDel="000A700D">
                  <w:rPr>
                    <w:rFonts w:ascii="Microsoft JhengHei" w:eastAsia="Microsoft JhengHei" w:hAnsi="Microsoft JhengHei" w:cs="Times New Roman"/>
                    <w:sz w:val="24"/>
                    <w:szCs w:val="24"/>
                    <w:rPrChange w:id="12181" w:author="Cheng, Man Kei" w:date="2025-10-02T15:17:00Z">
                      <w:rPr>
                        <w:rFonts w:ascii="Times New Roman" w:hAnsi="Times New Roman" w:cs="Times New Roman"/>
                        <w:sz w:val="24"/>
                        <w:szCs w:val="24"/>
                      </w:rPr>
                    </w:rPrChange>
                  </w:rPr>
                  <w:delText>CIBSE</w:delText>
                </w:r>
                <w:r w:rsidRPr="00A419E4" w:rsidDel="000A700D">
                  <w:rPr>
                    <w:rFonts w:ascii="Microsoft JhengHei" w:eastAsia="Microsoft JhengHei" w:hAnsi="Microsoft JhengHei" w:cs="Times New Roman" w:hint="eastAsia"/>
                    <w:sz w:val="24"/>
                    <w:szCs w:val="24"/>
                    <w:lang w:eastAsia="zh-CN"/>
                    <w:rPrChange w:id="12182" w:author="Cheng, Man Kei" w:date="2025-10-02T15:17:00Z">
                      <w:rPr>
                        <w:rFonts w:ascii="Times New Roman" w:hAnsi="Times New Roman" w:cs="Times New Roman" w:hint="eastAsia"/>
                        <w:sz w:val="24"/>
                        <w:szCs w:val="24"/>
                        <w:lang w:eastAsia="zh-CN"/>
                      </w:rPr>
                    </w:rPrChange>
                  </w:rPr>
                  <w:delText>指引</w:delText>
                </w:r>
                <w:r w:rsidRPr="00A419E4" w:rsidDel="000A700D">
                  <w:rPr>
                    <w:rFonts w:ascii="Microsoft JhengHei" w:eastAsia="Microsoft JhengHei" w:hAnsi="Microsoft JhengHei" w:cs="Times New Roman"/>
                    <w:sz w:val="24"/>
                    <w:szCs w:val="24"/>
                    <w:rPrChange w:id="12183" w:author="Cheng, Man Kei" w:date="2025-10-02T15:17:00Z">
                      <w:rPr>
                        <w:rFonts w:ascii="Times New Roman" w:hAnsi="Times New Roman" w:cs="Times New Roman"/>
                        <w:sz w:val="24"/>
                        <w:szCs w:val="24"/>
                      </w:rPr>
                    </w:rPrChange>
                  </w:rPr>
                  <w:delText>M</w:delText>
                </w:r>
              </w:del>
            </w:moveFrom>
          </w:p>
          <w:p w14:paraId="52BAFD60" w14:textId="4FA975D9" w:rsidR="00F60A19" w:rsidRPr="00A419E4" w:rsidDel="000A700D" w:rsidRDefault="00F60A19" w:rsidP="00B65062">
            <w:pPr>
              <w:spacing w:after="220"/>
              <w:ind w:left="40"/>
              <w:rPr>
                <w:del w:id="12184" w:author="Cheng, Man Kei" w:date="2025-10-03T17:14:00Z"/>
                <w:moveFrom w:id="12185" w:author="Cheng, Man Kei" w:date="2025-10-03T11:18:00Z"/>
                <w:rFonts w:ascii="Microsoft JhengHei" w:eastAsia="Microsoft JhengHei" w:hAnsi="Microsoft JhengHei" w:cs="Times New Roman"/>
                <w:sz w:val="24"/>
                <w:szCs w:val="24"/>
                <w:rPrChange w:id="12186" w:author="Cheng, Man Kei" w:date="2025-10-02T15:17:00Z">
                  <w:rPr>
                    <w:del w:id="12187" w:author="Cheng, Man Kei" w:date="2025-10-03T17:14:00Z"/>
                    <w:moveFrom w:id="12188" w:author="Cheng, Man Kei" w:date="2025-10-03T11:18:00Z"/>
                    <w:rFonts w:ascii="Times New Roman" w:hAnsi="Times New Roman" w:cs="Times New Roman"/>
                    <w:sz w:val="24"/>
                    <w:szCs w:val="24"/>
                  </w:rPr>
                </w:rPrChange>
              </w:rPr>
            </w:pPr>
            <w:moveFrom w:id="12189" w:author="Cheng, Man Kei" w:date="2025-10-03T11:18:00Z">
              <w:del w:id="12190" w:author="Cheng, Man Kei" w:date="2025-10-03T17:14:00Z">
                <w:r w:rsidRPr="00A419E4" w:rsidDel="000A700D">
                  <w:rPr>
                    <w:rFonts w:ascii="Microsoft JhengHei" w:eastAsia="Microsoft JhengHei" w:hAnsi="Microsoft JhengHei" w:cs="Times New Roman"/>
                    <w:sz w:val="24"/>
                    <w:szCs w:val="24"/>
                    <w:rPrChange w:id="12191" w:author="Cheng, Man Kei" w:date="2025-10-02T15:17:00Z">
                      <w:rPr>
                        <w:rFonts w:ascii="Times New Roman" w:hAnsi="Times New Roman" w:cs="Times New Roman"/>
                        <w:sz w:val="24"/>
                        <w:szCs w:val="24"/>
                      </w:rPr>
                    </w:rPrChange>
                  </w:rPr>
                  <w:delText>CIBSE</w:delText>
                </w:r>
                <w:r w:rsidRPr="00A419E4" w:rsidDel="000A700D">
                  <w:rPr>
                    <w:rFonts w:ascii="Microsoft JhengHei" w:eastAsia="Microsoft JhengHei" w:hAnsi="Microsoft JhengHei" w:cs="Times New Roman" w:hint="eastAsia"/>
                    <w:sz w:val="24"/>
                    <w:szCs w:val="24"/>
                    <w:lang w:eastAsia="zh-CN"/>
                    <w:rPrChange w:id="12192" w:author="Cheng, Man Kei" w:date="2025-10-02T15:17:00Z">
                      <w:rPr>
                        <w:rFonts w:ascii="Times New Roman" w:hAnsi="Times New Roman" w:cs="Times New Roman" w:hint="eastAsia"/>
                        <w:sz w:val="24"/>
                        <w:szCs w:val="24"/>
                        <w:lang w:eastAsia="zh-CN"/>
                      </w:rPr>
                    </w:rPrChange>
                  </w:rPr>
                  <w:delText>指引</w:delText>
                </w:r>
                <w:r w:rsidRPr="00A419E4" w:rsidDel="000A700D">
                  <w:rPr>
                    <w:rFonts w:ascii="Microsoft JhengHei" w:eastAsia="Microsoft JhengHei" w:hAnsi="Microsoft JhengHei" w:cs="Times New Roman"/>
                    <w:sz w:val="24"/>
                    <w:szCs w:val="24"/>
                    <w:rPrChange w:id="12193" w:author="Cheng, Man Kei" w:date="2025-10-02T15:17:00Z">
                      <w:rPr>
                        <w:rFonts w:ascii="Times New Roman" w:hAnsi="Times New Roman" w:cs="Times New Roman"/>
                        <w:sz w:val="24"/>
                        <w:szCs w:val="24"/>
                      </w:rPr>
                    </w:rPrChange>
                  </w:rPr>
                  <w:delText>M</w:delText>
                </w:r>
              </w:del>
            </w:moveFrom>
          </w:p>
          <w:p w14:paraId="6A973A2B" w14:textId="331AE105" w:rsidR="00F60A19" w:rsidRPr="00A419E4" w:rsidDel="000A700D" w:rsidRDefault="00F60A19" w:rsidP="003B4F56">
            <w:pPr>
              <w:spacing w:line="280" w:lineRule="exact"/>
              <w:ind w:left="360"/>
              <w:rPr>
                <w:del w:id="12194" w:author="Cheng, Man Kei" w:date="2025-10-03T17:14:00Z"/>
                <w:moveFrom w:id="12195" w:author="Cheng, Man Kei" w:date="2025-10-03T11:18:00Z"/>
                <w:rFonts w:ascii="Microsoft JhengHei" w:eastAsia="Microsoft JhengHei" w:hAnsi="Microsoft JhengHei" w:cs="Arial"/>
                <w:sz w:val="24"/>
                <w:szCs w:val="24"/>
                <w:rPrChange w:id="12196" w:author="Cheng, Man Kei" w:date="2025-10-02T15:17:00Z">
                  <w:rPr>
                    <w:del w:id="12197" w:author="Cheng, Man Kei" w:date="2025-10-03T17:14:00Z"/>
                    <w:moveFrom w:id="12198" w:author="Cheng, Man Kei" w:date="2025-10-03T11:18:00Z"/>
                    <w:rFonts w:ascii="Arial" w:hAnsi="Arial" w:cs="Arial"/>
                    <w:sz w:val="24"/>
                    <w:szCs w:val="24"/>
                  </w:rPr>
                </w:rPrChange>
              </w:rPr>
            </w:pPr>
          </w:p>
        </w:tc>
      </w:tr>
    </w:tbl>
    <w:bookmarkEnd w:id="11976"/>
    <w:moveFromRangeEnd w:id="11950"/>
    <w:p w14:paraId="78DC2EC2" w14:textId="77777777" w:rsidR="00D77896" w:rsidRPr="00EF155E" w:rsidRDefault="00D77896" w:rsidP="00D77896">
      <w:pPr>
        <w:pStyle w:val="ListParagraph"/>
        <w:numPr>
          <w:ilvl w:val="0"/>
          <w:numId w:val="145"/>
        </w:numPr>
        <w:adjustRightInd w:val="0"/>
        <w:snapToGrid w:val="0"/>
        <w:spacing w:before="60" w:after="60"/>
        <w:ind w:hanging="720"/>
        <w:rPr>
          <w:moveTo w:id="12199" w:author="Cheng, Man Kei" w:date="2025-10-03T11:21:00Z"/>
          <w:rFonts w:ascii="Microsoft JhengHei" w:eastAsia="Microsoft JhengHei" w:hAnsi="Microsoft JhengHei" w:cstheme="majorEastAsia"/>
          <w:b/>
          <w:bCs/>
          <w:sz w:val="28"/>
          <w:szCs w:val="28"/>
          <w:lang w:eastAsia="zh-CN"/>
        </w:rPr>
      </w:pPr>
      <w:moveToRangeStart w:id="12200" w:author="Cheng, Man Kei" w:date="2025-10-03T11:21:00Z" w:name="move210382915"/>
      <w:moveTo w:id="12201" w:author="Cheng, Man Kei" w:date="2025-10-03T11:21:00Z">
        <w:r w:rsidRPr="00EF155E">
          <w:rPr>
            <w:rFonts w:ascii="Microsoft JhengHei" w:eastAsia="Microsoft JhengHei" w:hAnsi="Microsoft JhengHei" w:cstheme="majorEastAsia" w:hint="eastAsia"/>
            <w:b/>
            <w:bCs/>
            <w:sz w:val="28"/>
            <w:szCs w:val="28"/>
          </w:rPr>
          <w:t>供水與排水系統</w:t>
        </w:r>
      </w:moveTo>
    </w:p>
    <w:moveToRangeEnd w:id="12200"/>
    <w:p w14:paraId="72485F05" w14:textId="58DA8DA2" w:rsidR="00F60A19" w:rsidRDefault="00F60A19" w:rsidP="00F60A19">
      <w:pPr>
        <w:spacing w:line="240" w:lineRule="auto"/>
        <w:rPr>
          <w:ins w:id="12202" w:author="Cheng, Man Kei" w:date="2025-10-03T11:18:00Z"/>
          <w:rFonts w:ascii="Arial" w:eastAsiaTheme="minorHAnsi" w:hAnsi="Arial" w:cs="Arial"/>
          <w:b/>
          <w:sz w:val="20"/>
          <w:szCs w:val="20"/>
        </w:rPr>
      </w:pPr>
    </w:p>
    <w:tbl>
      <w:tblPr>
        <w:tblStyle w:val="TableGrid"/>
        <w:tblW w:w="9071" w:type="dxa"/>
        <w:tblInd w:w="-5" w:type="dxa"/>
        <w:tblLook w:val="04A0" w:firstRow="1" w:lastRow="0" w:firstColumn="1" w:lastColumn="0" w:noHBand="0" w:noVBand="1"/>
      </w:tblPr>
      <w:tblGrid>
        <w:gridCol w:w="4535"/>
        <w:gridCol w:w="2268"/>
        <w:gridCol w:w="2268"/>
      </w:tblGrid>
      <w:tr w:rsidR="00612428" w:rsidRPr="00A419E4" w14:paraId="0A84D462" w14:textId="77777777" w:rsidTr="00EF155E">
        <w:trPr>
          <w:trHeight w:val="518"/>
        </w:trPr>
        <w:tc>
          <w:tcPr>
            <w:tcW w:w="4535" w:type="dxa"/>
            <w:tcBorders>
              <w:bottom w:val="single" w:sz="4" w:space="0" w:color="auto"/>
            </w:tcBorders>
            <w:shd w:val="clear" w:color="auto" w:fill="7030A0"/>
            <w:vAlign w:val="center"/>
          </w:tcPr>
          <w:p w14:paraId="4D8E1085" w14:textId="77777777" w:rsidR="00612428" w:rsidRPr="00EF155E" w:rsidRDefault="00612428" w:rsidP="00EF155E">
            <w:pPr>
              <w:rPr>
                <w:moveTo w:id="12203" w:author="Cheng, Man Kei" w:date="2025-10-03T11:18:00Z"/>
                <w:rFonts w:ascii="Microsoft JhengHei" w:eastAsia="Microsoft JhengHei" w:hAnsi="Microsoft JhengHei" w:cs="Arial"/>
                <w:b/>
                <w:color w:val="FFFFFF"/>
                <w:sz w:val="24"/>
                <w:szCs w:val="24"/>
              </w:rPr>
            </w:pPr>
            <w:moveToRangeStart w:id="12204" w:author="Cheng, Man Kei" w:date="2025-10-03T11:18:00Z" w:name="move210382746"/>
            <w:moveTo w:id="12205" w:author="Cheng, Man Kei" w:date="2025-10-03T11:18:00Z">
              <w:r w:rsidRPr="00EF155E">
                <w:rPr>
                  <w:rFonts w:ascii="Microsoft JhengHei" w:eastAsia="Microsoft JhengHei" w:hAnsi="Microsoft JhengHei" w:cs="Arial" w:hint="eastAsia"/>
                  <w:b/>
                  <w:color w:val="FFFFFF" w:themeColor="background1"/>
                  <w:sz w:val="24"/>
                  <w:szCs w:val="24"/>
                </w:rPr>
                <w:t>構件</w:t>
              </w:r>
            </w:moveTo>
          </w:p>
        </w:tc>
        <w:tc>
          <w:tcPr>
            <w:tcW w:w="2268" w:type="dxa"/>
            <w:tcBorders>
              <w:bottom w:val="single" w:sz="4" w:space="0" w:color="auto"/>
            </w:tcBorders>
            <w:shd w:val="clear" w:color="auto" w:fill="7030A0"/>
            <w:vAlign w:val="center"/>
          </w:tcPr>
          <w:p w14:paraId="5E1CA5CA" w14:textId="77777777" w:rsidR="00612428" w:rsidRPr="00EF155E" w:rsidRDefault="00612428" w:rsidP="00EF155E">
            <w:pPr>
              <w:rPr>
                <w:moveTo w:id="12206" w:author="Cheng, Man Kei" w:date="2025-10-03T11:18:00Z"/>
                <w:rFonts w:ascii="Microsoft JhengHei" w:eastAsia="Microsoft JhengHei" w:hAnsi="Microsoft JhengHei" w:cs="Arial"/>
                <w:b/>
                <w:color w:val="FFFFFF"/>
                <w:sz w:val="24"/>
                <w:szCs w:val="24"/>
              </w:rPr>
            </w:pPr>
            <w:moveTo w:id="12207" w:author="Cheng, Man Kei" w:date="2025-10-03T11:18:00Z">
              <w:r w:rsidRPr="00EF155E">
                <w:rPr>
                  <w:rFonts w:ascii="Microsoft JhengHei" w:eastAsia="Microsoft JhengHei" w:hAnsi="Microsoft JhengHei" w:cs="Arial" w:hint="eastAsia"/>
                  <w:b/>
                  <w:color w:val="FFFFFF" w:themeColor="background1"/>
                  <w:sz w:val="24"/>
                  <w:szCs w:val="24"/>
                </w:rPr>
                <w:t>年期</w:t>
              </w:r>
            </w:moveTo>
          </w:p>
        </w:tc>
        <w:tc>
          <w:tcPr>
            <w:tcW w:w="2268" w:type="dxa"/>
            <w:tcBorders>
              <w:bottom w:val="single" w:sz="4" w:space="0" w:color="auto"/>
            </w:tcBorders>
            <w:shd w:val="clear" w:color="auto" w:fill="7030A0"/>
            <w:vAlign w:val="center"/>
          </w:tcPr>
          <w:p w14:paraId="0C1130AB" w14:textId="77777777" w:rsidR="00612428" w:rsidRPr="00EF155E" w:rsidRDefault="00612428" w:rsidP="00EF155E">
            <w:pPr>
              <w:rPr>
                <w:moveTo w:id="12208" w:author="Cheng, Man Kei" w:date="2025-10-03T11:18:00Z"/>
                <w:rFonts w:ascii="Microsoft JhengHei" w:eastAsia="Microsoft JhengHei" w:hAnsi="Microsoft JhengHei" w:cs="Arial"/>
                <w:b/>
                <w:color w:val="FFFFFF"/>
                <w:sz w:val="24"/>
                <w:szCs w:val="24"/>
              </w:rPr>
            </w:pPr>
            <w:moveTo w:id="12209" w:author="Cheng, Man Kei" w:date="2025-10-03T11:18:00Z">
              <w:r w:rsidRPr="00EF155E">
                <w:rPr>
                  <w:rFonts w:ascii="Microsoft JhengHei" w:eastAsia="Microsoft JhengHei" w:hAnsi="Microsoft JhengHei" w:cs="Arial" w:hint="eastAsia"/>
                  <w:b/>
                  <w:color w:val="FFFFFF" w:themeColor="background1"/>
                  <w:sz w:val="24"/>
                  <w:szCs w:val="24"/>
                </w:rPr>
                <w:t>參考文獻</w:t>
              </w:r>
            </w:moveTo>
          </w:p>
        </w:tc>
      </w:tr>
      <w:tr w:rsidR="00612428" w:rsidRPr="00A419E4" w14:paraId="78D95779" w14:textId="77777777" w:rsidTr="00EF155E">
        <w:tc>
          <w:tcPr>
            <w:tcW w:w="4535" w:type="dxa"/>
            <w:shd w:val="clear" w:color="auto" w:fill="F9F6FC"/>
          </w:tcPr>
          <w:p w14:paraId="24D47949" w14:textId="77777777" w:rsidR="00612428" w:rsidRPr="00EF155E" w:rsidRDefault="00612428" w:rsidP="00EF155E">
            <w:pPr>
              <w:pStyle w:val="ListParagraph"/>
              <w:numPr>
                <w:ilvl w:val="0"/>
                <w:numId w:val="117"/>
              </w:numPr>
              <w:tabs>
                <w:tab w:val="left" w:pos="605"/>
              </w:tabs>
              <w:spacing w:before="60" w:after="220" w:line="280" w:lineRule="exact"/>
              <w:ind w:left="913" w:right="198" w:hanging="357"/>
              <w:contextualSpacing w:val="0"/>
              <w:rPr>
                <w:moveTo w:id="12210" w:author="Cheng, Man Kei" w:date="2025-10-03T11:18:00Z"/>
                <w:rFonts w:ascii="Microsoft JhengHei" w:eastAsia="Microsoft JhengHei" w:hAnsi="Microsoft JhengHei" w:cs="Arial"/>
                <w:b/>
                <w:bCs/>
                <w:sz w:val="24"/>
                <w:szCs w:val="24"/>
              </w:rPr>
            </w:pPr>
            <w:moveTo w:id="12211" w:author="Cheng, Man Kei" w:date="2025-10-03T11:18:00Z">
              <w:r w:rsidRPr="00EF155E">
                <w:rPr>
                  <w:rFonts w:ascii="Microsoft JhengHei" w:eastAsia="Microsoft JhengHei" w:hAnsi="Microsoft JhengHei" w:cs="Arial" w:hint="eastAsia"/>
                  <w:b/>
                  <w:bCs/>
                  <w:sz w:val="24"/>
                  <w:szCs w:val="24"/>
                </w:rPr>
                <w:t>管道和管道配件</w:t>
              </w:r>
            </w:moveTo>
          </w:p>
          <w:p w14:paraId="063DBC84" w14:textId="77777777" w:rsidR="00612428" w:rsidRPr="00EF155E" w:rsidRDefault="00612428" w:rsidP="00EF155E">
            <w:pPr>
              <w:pStyle w:val="ListParagraph"/>
              <w:numPr>
                <w:ilvl w:val="7"/>
                <w:numId w:val="118"/>
              </w:numPr>
              <w:ind w:left="1247" w:right="198" w:hanging="340"/>
              <w:contextualSpacing w:val="0"/>
              <w:rPr>
                <w:moveTo w:id="12212" w:author="Cheng, Man Kei" w:date="2025-10-03T11:18:00Z"/>
                <w:rFonts w:ascii="Microsoft JhengHei" w:eastAsia="Microsoft JhengHei" w:hAnsi="Microsoft JhengHei" w:cs="Arial"/>
                <w:sz w:val="24"/>
                <w:szCs w:val="24"/>
              </w:rPr>
            </w:pPr>
            <w:moveTo w:id="12213" w:author="Cheng, Man Kei" w:date="2025-10-03T11:18:00Z">
              <w:r w:rsidRPr="00EF155E">
                <w:rPr>
                  <w:rFonts w:ascii="Microsoft JhengHei" w:eastAsia="Microsoft JhengHei" w:hAnsi="Microsoft JhengHei" w:cs="Arial" w:hint="eastAsia"/>
                  <w:sz w:val="24"/>
                  <w:szCs w:val="24"/>
                </w:rPr>
                <w:t>銅</w:t>
              </w:r>
            </w:moveTo>
          </w:p>
          <w:p w14:paraId="0975C303" w14:textId="77777777" w:rsidR="00612428" w:rsidRPr="00EF155E" w:rsidRDefault="00612428" w:rsidP="00EF155E">
            <w:pPr>
              <w:pStyle w:val="ListParagraph"/>
              <w:numPr>
                <w:ilvl w:val="7"/>
                <w:numId w:val="118"/>
              </w:numPr>
              <w:ind w:left="1247" w:right="198" w:hanging="340"/>
              <w:contextualSpacing w:val="0"/>
              <w:rPr>
                <w:moveTo w:id="12214" w:author="Cheng, Man Kei" w:date="2025-10-03T11:18:00Z"/>
                <w:rFonts w:ascii="Microsoft JhengHei" w:eastAsia="Microsoft JhengHei" w:hAnsi="Microsoft JhengHei" w:cs="Arial"/>
                <w:sz w:val="24"/>
                <w:szCs w:val="24"/>
              </w:rPr>
            </w:pPr>
            <w:moveTo w:id="12215" w:author="Cheng, Man Kei" w:date="2025-10-03T11:18:00Z">
              <w:r w:rsidRPr="00EF155E">
                <w:rPr>
                  <w:rFonts w:ascii="Microsoft JhengHei" w:eastAsia="Microsoft JhengHei" w:hAnsi="Microsoft JhengHei" w:cs="Arial" w:hint="eastAsia"/>
                  <w:sz w:val="24"/>
                  <w:szCs w:val="24"/>
                </w:rPr>
                <w:t>鋼（鍍鋅）</w:t>
              </w:r>
            </w:moveTo>
          </w:p>
          <w:p w14:paraId="05C70044" w14:textId="77777777" w:rsidR="00612428" w:rsidRPr="00EF155E" w:rsidRDefault="00612428" w:rsidP="00EF155E">
            <w:pPr>
              <w:pStyle w:val="ListParagraph"/>
              <w:numPr>
                <w:ilvl w:val="7"/>
                <w:numId w:val="118"/>
              </w:numPr>
              <w:spacing w:after="220"/>
              <w:ind w:left="1247" w:right="198" w:hanging="340"/>
              <w:contextualSpacing w:val="0"/>
              <w:rPr>
                <w:moveTo w:id="12216" w:author="Cheng, Man Kei" w:date="2025-10-03T11:18:00Z"/>
                <w:rFonts w:ascii="Microsoft JhengHei" w:eastAsia="Microsoft JhengHei" w:hAnsi="Microsoft JhengHei" w:cs="Arial"/>
                <w:sz w:val="24"/>
                <w:szCs w:val="24"/>
              </w:rPr>
            </w:pPr>
            <w:moveTo w:id="12217" w:author="Cheng, Man Kei" w:date="2025-10-03T11:18:00Z">
              <w:r w:rsidRPr="00EF155E">
                <w:rPr>
                  <w:rFonts w:ascii="Microsoft JhengHei" w:eastAsia="Microsoft JhengHei" w:hAnsi="Microsoft JhengHei" w:cs="Arial" w:hint="eastAsia"/>
                  <w:sz w:val="24"/>
                  <w:szCs w:val="24"/>
                </w:rPr>
                <w:t>塑膠或非金屬</w:t>
              </w:r>
            </w:moveTo>
          </w:p>
          <w:p w14:paraId="3E61F0B1" w14:textId="77777777" w:rsidR="00612428" w:rsidRPr="00EF155E" w:rsidRDefault="00612428" w:rsidP="00EF155E">
            <w:pPr>
              <w:pStyle w:val="ListParagraph"/>
              <w:numPr>
                <w:ilvl w:val="0"/>
                <w:numId w:val="117"/>
              </w:numPr>
              <w:tabs>
                <w:tab w:val="left" w:pos="605"/>
              </w:tabs>
              <w:spacing w:after="220"/>
              <w:ind w:left="913" w:right="198" w:hanging="357"/>
              <w:contextualSpacing w:val="0"/>
              <w:rPr>
                <w:moveTo w:id="12218" w:author="Cheng, Man Kei" w:date="2025-10-03T11:18:00Z"/>
                <w:rFonts w:ascii="Microsoft JhengHei" w:eastAsia="Microsoft JhengHei" w:hAnsi="Microsoft JhengHei" w:cs="Arial"/>
                <w:b/>
                <w:bCs/>
                <w:sz w:val="24"/>
                <w:szCs w:val="24"/>
              </w:rPr>
            </w:pPr>
            <w:moveTo w:id="12219" w:author="Cheng, Man Kei" w:date="2025-10-03T11:18:00Z">
              <w:r w:rsidRPr="00EF155E">
                <w:rPr>
                  <w:rFonts w:ascii="Microsoft JhengHei" w:eastAsia="Microsoft JhengHei" w:hAnsi="Microsoft JhengHei" w:cs="Arial" w:hint="eastAsia"/>
                  <w:b/>
                  <w:bCs/>
                  <w:sz w:val="24"/>
                  <w:szCs w:val="24"/>
                </w:rPr>
                <w:t>水泵</w:t>
              </w:r>
            </w:moveTo>
          </w:p>
          <w:p w14:paraId="4E5B94C9" w14:textId="77777777" w:rsidR="00612428" w:rsidRPr="00EF155E" w:rsidRDefault="00612428" w:rsidP="00EF155E">
            <w:pPr>
              <w:pStyle w:val="ListParagraph"/>
              <w:numPr>
                <w:ilvl w:val="1"/>
                <w:numId w:val="114"/>
              </w:numPr>
              <w:ind w:left="1247" w:right="198" w:hanging="340"/>
              <w:contextualSpacing w:val="0"/>
              <w:rPr>
                <w:moveTo w:id="12220" w:author="Cheng, Man Kei" w:date="2025-10-03T11:18:00Z"/>
                <w:rFonts w:ascii="Microsoft JhengHei" w:eastAsia="Microsoft JhengHei" w:hAnsi="Microsoft JhengHei" w:cs="Arial"/>
                <w:sz w:val="24"/>
                <w:szCs w:val="24"/>
              </w:rPr>
            </w:pPr>
            <w:moveTo w:id="12221" w:author="Cheng, Man Kei" w:date="2025-10-03T11:18:00Z">
              <w:r w:rsidRPr="00EF155E">
                <w:rPr>
                  <w:rFonts w:ascii="Microsoft JhengHei" w:eastAsia="Microsoft JhengHei" w:hAnsi="Microsoft JhengHei" w:cs="Arial" w:hint="eastAsia"/>
                  <w:sz w:val="24"/>
                  <w:szCs w:val="24"/>
                </w:rPr>
                <w:t>離心泵</w:t>
              </w:r>
            </w:moveTo>
          </w:p>
          <w:p w14:paraId="2A67BEBC" w14:textId="77777777" w:rsidR="00612428" w:rsidRPr="00EF155E" w:rsidRDefault="00612428" w:rsidP="00EF155E">
            <w:pPr>
              <w:pStyle w:val="ListParagraph"/>
              <w:numPr>
                <w:ilvl w:val="1"/>
                <w:numId w:val="114"/>
              </w:numPr>
              <w:ind w:left="1247" w:right="198" w:hanging="340"/>
              <w:contextualSpacing w:val="0"/>
              <w:rPr>
                <w:moveTo w:id="12222" w:author="Cheng, Man Kei" w:date="2025-10-03T11:18:00Z"/>
                <w:rFonts w:ascii="Microsoft JhengHei" w:eastAsia="Microsoft JhengHei" w:hAnsi="Microsoft JhengHei" w:cs="Arial"/>
                <w:sz w:val="24"/>
                <w:szCs w:val="24"/>
              </w:rPr>
            </w:pPr>
            <w:moveTo w:id="12223" w:author="Cheng, Man Kei" w:date="2025-10-03T11:18:00Z">
              <w:r w:rsidRPr="00EF155E">
                <w:rPr>
                  <w:rFonts w:ascii="Microsoft JhengHei" w:eastAsia="Microsoft JhengHei" w:hAnsi="Microsoft JhengHei" w:cs="Arial" w:hint="eastAsia"/>
                  <w:sz w:val="24"/>
                  <w:szCs w:val="24"/>
                </w:rPr>
                <w:t>加壓泵</w:t>
              </w:r>
            </w:moveTo>
          </w:p>
          <w:p w14:paraId="690CF25C" w14:textId="77777777" w:rsidR="00612428" w:rsidRPr="00EF155E" w:rsidRDefault="00612428" w:rsidP="00EF155E">
            <w:pPr>
              <w:pStyle w:val="ListParagraph"/>
              <w:numPr>
                <w:ilvl w:val="1"/>
                <w:numId w:val="114"/>
              </w:numPr>
              <w:ind w:left="1247" w:right="198" w:hanging="340"/>
              <w:contextualSpacing w:val="0"/>
              <w:rPr>
                <w:moveTo w:id="12224" w:author="Cheng, Man Kei" w:date="2025-10-03T11:18:00Z"/>
                <w:rFonts w:ascii="Microsoft JhengHei" w:eastAsia="Microsoft JhengHei" w:hAnsi="Microsoft JhengHei" w:cs="Arial"/>
                <w:sz w:val="24"/>
                <w:szCs w:val="24"/>
              </w:rPr>
            </w:pPr>
            <w:moveTo w:id="12225" w:author="Cheng, Man Kei" w:date="2025-10-03T11:18:00Z">
              <w:r w:rsidRPr="00EF155E">
                <w:rPr>
                  <w:rFonts w:ascii="Microsoft JhengHei" w:eastAsia="Microsoft JhengHei" w:hAnsi="Microsoft JhengHei" w:cs="Arial" w:hint="eastAsia"/>
                  <w:sz w:val="24"/>
                  <w:szCs w:val="24"/>
                </w:rPr>
                <w:t>潛水泵</w:t>
              </w:r>
            </w:moveTo>
          </w:p>
          <w:p w14:paraId="30BA98E0" w14:textId="77777777" w:rsidR="00612428" w:rsidRPr="00EF155E" w:rsidRDefault="00612428" w:rsidP="00EF155E">
            <w:pPr>
              <w:pStyle w:val="ListParagraph"/>
              <w:numPr>
                <w:ilvl w:val="1"/>
                <w:numId w:val="114"/>
              </w:numPr>
              <w:ind w:left="1247" w:right="198" w:hanging="340"/>
              <w:contextualSpacing w:val="0"/>
              <w:rPr>
                <w:moveTo w:id="12226" w:author="Cheng, Man Kei" w:date="2025-10-03T11:18:00Z"/>
                <w:rFonts w:ascii="Microsoft JhengHei" w:eastAsia="Microsoft JhengHei" w:hAnsi="Microsoft JhengHei" w:cs="Arial"/>
                <w:sz w:val="24"/>
                <w:szCs w:val="24"/>
              </w:rPr>
            </w:pPr>
            <w:moveTo w:id="12227" w:author="Cheng, Man Kei" w:date="2025-10-03T11:18:00Z">
              <w:r w:rsidRPr="00EF155E">
                <w:rPr>
                  <w:rFonts w:ascii="Microsoft JhengHei" w:eastAsia="Microsoft JhengHei" w:hAnsi="Microsoft JhengHei" w:cs="Arial" w:hint="eastAsia"/>
                  <w:sz w:val="24"/>
                  <w:szCs w:val="24"/>
                </w:rPr>
                <w:t>污水泵</w:t>
              </w:r>
            </w:moveTo>
          </w:p>
          <w:p w14:paraId="0187A0F8" w14:textId="77777777" w:rsidR="00612428" w:rsidRPr="00EF155E" w:rsidRDefault="00612428" w:rsidP="00EF155E">
            <w:pPr>
              <w:pStyle w:val="ListParagraph"/>
              <w:numPr>
                <w:ilvl w:val="1"/>
                <w:numId w:val="114"/>
              </w:numPr>
              <w:spacing w:after="220"/>
              <w:ind w:left="1247" w:right="198" w:hanging="340"/>
              <w:contextualSpacing w:val="0"/>
              <w:rPr>
                <w:moveTo w:id="12228" w:author="Cheng, Man Kei" w:date="2025-10-03T11:18:00Z"/>
                <w:rFonts w:ascii="Microsoft JhengHei" w:eastAsia="Microsoft JhengHei" w:hAnsi="Microsoft JhengHei" w:cs="Arial"/>
                <w:sz w:val="24"/>
                <w:szCs w:val="24"/>
              </w:rPr>
            </w:pPr>
            <w:moveTo w:id="12229" w:author="Cheng, Man Kei" w:date="2025-10-03T11:18:00Z">
              <w:r w:rsidRPr="00EF155E">
                <w:rPr>
                  <w:rFonts w:ascii="Microsoft JhengHei" w:eastAsia="Microsoft JhengHei" w:hAnsi="Microsoft JhengHei" w:cs="Arial" w:hint="eastAsia"/>
                  <w:sz w:val="24"/>
                  <w:szCs w:val="24"/>
                </w:rPr>
                <w:t>增壓水泵</w:t>
              </w:r>
            </w:moveTo>
          </w:p>
          <w:p w14:paraId="4B370A88" w14:textId="77777777" w:rsidR="00612428" w:rsidRPr="00EF155E" w:rsidRDefault="00612428" w:rsidP="00EF155E">
            <w:pPr>
              <w:pStyle w:val="ListParagraph"/>
              <w:numPr>
                <w:ilvl w:val="0"/>
                <w:numId w:val="117"/>
              </w:numPr>
              <w:tabs>
                <w:tab w:val="left" w:pos="605"/>
              </w:tabs>
              <w:spacing w:after="220"/>
              <w:ind w:left="913" w:right="198" w:hanging="357"/>
              <w:contextualSpacing w:val="0"/>
              <w:rPr>
                <w:moveTo w:id="12230" w:author="Cheng, Man Kei" w:date="2025-10-03T11:18:00Z"/>
                <w:rFonts w:ascii="Microsoft JhengHei" w:eastAsia="Microsoft JhengHei" w:hAnsi="Microsoft JhengHei" w:cs="Arial"/>
                <w:b/>
                <w:bCs/>
                <w:sz w:val="24"/>
                <w:szCs w:val="24"/>
              </w:rPr>
            </w:pPr>
            <w:moveTo w:id="12231" w:author="Cheng, Man Kei" w:date="2025-10-03T11:18:00Z">
              <w:r w:rsidRPr="00EF155E">
                <w:rPr>
                  <w:rFonts w:ascii="Microsoft JhengHei" w:eastAsia="Microsoft JhengHei" w:hAnsi="Microsoft JhengHei" w:cs="Arial" w:hint="eastAsia"/>
                  <w:b/>
                  <w:bCs/>
                  <w:sz w:val="24"/>
                  <w:szCs w:val="24"/>
                </w:rPr>
                <w:t>截流器（汽油和機油）</w:t>
              </w:r>
            </w:moveTo>
          </w:p>
        </w:tc>
        <w:tc>
          <w:tcPr>
            <w:tcW w:w="2268" w:type="dxa"/>
            <w:shd w:val="clear" w:color="auto" w:fill="F9F6FC"/>
          </w:tcPr>
          <w:p w14:paraId="199BE557" w14:textId="77777777" w:rsidR="00612428" w:rsidRPr="00EF155E" w:rsidRDefault="00612428" w:rsidP="00EF155E">
            <w:pPr>
              <w:spacing w:before="60" w:after="220" w:line="240" w:lineRule="exact"/>
              <w:ind w:left="40"/>
              <w:jc w:val="both"/>
              <w:rPr>
                <w:moveTo w:id="12232" w:author="Cheng, Man Kei" w:date="2025-10-03T11:18:00Z"/>
                <w:rFonts w:ascii="Microsoft JhengHei" w:eastAsia="Microsoft JhengHei" w:hAnsi="Microsoft JhengHei" w:cs="Arial"/>
                <w:sz w:val="24"/>
                <w:szCs w:val="24"/>
              </w:rPr>
            </w:pPr>
          </w:p>
          <w:p w14:paraId="0CBA090F" w14:textId="77777777" w:rsidR="00612428" w:rsidRPr="00EF155E" w:rsidRDefault="00612428" w:rsidP="00EF155E">
            <w:pPr>
              <w:ind w:left="40"/>
              <w:jc w:val="both"/>
              <w:rPr>
                <w:moveTo w:id="12233" w:author="Cheng, Man Kei" w:date="2025-10-03T11:18:00Z"/>
                <w:rFonts w:ascii="Microsoft JhengHei" w:eastAsia="Microsoft JhengHei" w:hAnsi="Microsoft JhengHei" w:cs="Arial"/>
                <w:sz w:val="24"/>
                <w:szCs w:val="24"/>
              </w:rPr>
            </w:pPr>
            <w:moveTo w:id="12234" w:author="Cheng, Man Kei" w:date="2025-10-03T11:18:00Z">
              <w:r w:rsidRPr="00EF155E">
                <w:rPr>
                  <w:rFonts w:ascii="Microsoft JhengHei" w:eastAsia="Microsoft JhengHei" w:hAnsi="Microsoft JhengHei" w:cs="Arial"/>
                  <w:sz w:val="24"/>
                  <w:szCs w:val="24"/>
                </w:rPr>
                <w:t>45</w:t>
              </w:r>
              <w:r w:rsidRPr="00EF155E">
                <w:rPr>
                  <w:rFonts w:ascii="Microsoft JhengHei" w:eastAsia="Microsoft JhengHei" w:hAnsi="Microsoft JhengHei" w:cs="Arial" w:hint="eastAsia"/>
                  <w:sz w:val="24"/>
                  <w:szCs w:val="24"/>
                </w:rPr>
                <w:t>年</w:t>
              </w:r>
            </w:moveTo>
          </w:p>
          <w:p w14:paraId="57FA3EBE" w14:textId="77777777" w:rsidR="00612428" w:rsidRPr="00EF155E" w:rsidRDefault="00612428" w:rsidP="00EF155E">
            <w:pPr>
              <w:ind w:left="40"/>
              <w:jc w:val="both"/>
              <w:rPr>
                <w:moveTo w:id="12235" w:author="Cheng, Man Kei" w:date="2025-10-03T11:18:00Z"/>
                <w:rFonts w:ascii="Microsoft JhengHei" w:eastAsia="Microsoft JhengHei" w:hAnsi="Microsoft JhengHei" w:cs="Arial"/>
                <w:sz w:val="24"/>
                <w:szCs w:val="24"/>
              </w:rPr>
            </w:pPr>
            <w:moveTo w:id="12236" w:author="Cheng, Man Kei" w:date="2025-10-03T11:18:00Z">
              <w:r w:rsidRPr="00EF155E">
                <w:rPr>
                  <w:rFonts w:ascii="Microsoft JhengHei" w:eastAsia="Microsoft JhengHei" w:hAnsi="Microsoft JhengHei" w:cs="Arial"/>
                  <w:sz w:val="24"/>
                  <w:szCs w:val="24"/>
                </w:rPr>
                <w:t>35</w:t>
              </w:r>
              <w:r w:rsidRPr="00EF155E">
                <w:rPr>
                  <w:rFonts w:ascii="Microsoft JhengHei" w:eastAsia="Microsoft JhengHei" w:hAnsi="Microsoft JhengHei" w:cs="Arial" w:hint="eastAsia"/>
                  <w:sz w:val="24"/>
                  <w:szCs w:val="24"/>
                </w:rPr>
                <w:t>年</w:t>
              </w:r>
            </w:moveTo>
          </w:p>
          <w:p w14:paraId="3645E500" w14:textId="77777777" w:rsidR="00612428" w:rsidRPr="00EF155E" w:rsidRDefault="00612428" w:rsidP="00EF155E">
            <w:pPr>
              <w:spacing w:after="220"/>
              <w:ind w:left="40"/>
              <w:jc w:val="both"/>
              <w:rPr>
                <w:moveTo w:id="12237" w:author="Cheng, Man Kei" w:date="2025-10-03T11:18:00Z"/>
                <w:rFonts w:ascii="Microsoft JhengHei" w:eastAsia="Microsoft JhengHei" w:hAnsi="Microsoft JhengHei" w:cs="Arial"/>
                <w:sz w:val="24"/>
                <w:szCs w:val="24"/>
              </w:rPr>
            </w:pPr>
            <w:moveTo w:id="12238" w:author="Cheng, Man Kei" w:date="2025-10-03T11:18: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moveTo>
          </w:p>
          <w:p w14:paraId="326F1302" w14:textId="77777777" w:rsidR="00612428" w:rsidRPr="00EF155E" w:rsidRDefault="00612428" w:rsidP="00EF155E">
            <w:pPr>
              <w:spacing w:after="220"/>
              <w:ind w:left="40"/>
              <w:jc w:val="both"/>
              <w:rPr>
                <w:moveTo w:id="12239" w:author="Cheng, Man Kei" w:date="2025-10-03T11:18:00Z"/>
                <w:rFonts w:ascii="Microsoft JhengHei" w:eastAsia="Microsoft JhengHei" w:hAnsi="Microsoft JhengHei" w:cs="Arial"/>
                <w:sz w:val="24"/>
                <w:szCs w:val="24"/>
              </w:rPr>
            </w:pPr>
          </w:p>
          <w:p w14:paraId="6A38FDAE" w14:textId="77777777" w:rsidR="00612428" w:rsidRPr="00EF155E" w:rsidRDefault="00612428" w:rsidP="00EF155E">
            <w:pPr>
              <w:spacing w:after="220"/>
              <w:ind w:left="40"/>
              <w:rPr>
                <w:moveTo w:id="12240" w:author="Cheng, Man Kei" w:date="2025-10-03T11:18:00Z"/>
                <w:rFonts w:ascii="Microsoft JhengHei" w:eastAsia="Microsoft JhengHei" w:hAnsi="Microsoft JhengHei" w:cs="Arial"/>
                <w:sz w:val="24"/>
                <w:szCs w:val="24"/>
              </w:rPr>
            </w:pPr>
            <w:moveTo w:id="12241" w:author="Cheng, Man Kei" w:date="2025-10-03T11:18: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15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15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10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10–20</w:t>
              </w:r>
              <w:r w:rsidRPr="00EF155E">
                <w:rPr>
                  <w:rFonts w:ascii="Microsoft JhengHei" w:eastAsia="Microsoft JhengHei" w:hAnsi="Microsoft JhengHei" w:cs="Arial" w:hint="eastAsia"/>
                  <w:sz w:val="24"/>
                  <w:szCs w:val="24"/>
                </w:rPr>
                <w:t>年</w:t>
              </w:r>
            </w:moveTo>
          </w:p>
          <w:p w14:paraId="2768E0C4" w14:textId="77777777" w:rsidR="00612428" w:rsidRPr="00EF155E" w:rsidRDefault="00612428" w:rsidP="00EF155E">
            <w:pPr>
              <w:ind w:left="40"/>
              <w:jc w:val="both"/>
              <w:rPr>
                <w:moveTo w:id="12242" w:author="Cheng, Man Kei" w:date="2025-10-03T11:18:00Z"/>
                <w:rFonts w:ascii="Microsoft JhengHei" w:eastAsia="Microsoft JhengHei" w:hAnsi="Microsoft JhengHei" w:cs="Arial"/>
                <w:sz w:val="24"/>
                <w:szCs w:val="24"/>
              </w:rPr>
            </w:pPr>
            <w:moveTo w:id="12243" w:author="Cheng, Man Kei" w:date="2025-10-03T11:18: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moveTo>
          </w:p>
        </w:tc>
        <w:tc>
          <w:tcPr>
            <w:tcW w:w="2268" w:type="dxa"/>
            <w:shd w:val="clear" w:color="auto" w:fill="F9F6FC"/>
          </w:tcPr>
          <w:p w14:paraId="7D838FE6" w14:textId="77777777" w:rsidR="00612428" w:rsidRPr="00EF155E" w:rsidRDefault="00612428" w:rsidP="00EF155E">
            <w:pPr>
              <w:spacing w:before="60" w:after="220" w:line="240" w:lineRule="exact"/>
              <w:ind w:left="357"/>
              <w:rPr>
                <w:moveTo w:id="12244" w:author="Cheng, Man Kei" w:date="2025-10-03T11:18:00Z"/>
                <w:rFonts w:ascii="Microsoft JhengHei" w:eastAsia="Microsoft JhengHei" w:hAnsi="Microsoft JhengHei" w:cs="Arial"/>
                <w:sz w:val="24"/>
                <w:szCs w:val="24"/>
              </w:rPr>
            </w:pPr>
          </w:p>
          <w:p w14:paraId="3B345C72" w14:textId="77777777" w:rsidR="00612428" w:rsidRPr="00EF155E" w:rsidRDefault="00612428" w:rsidP="00EF155E">
            <w:pPr>
              <w:spacing w:after="220"/>
              <w:ind w:left="40"/>
              <w:rPr>
                <w:moveTo w:id="12245" w:author="Cheng, Man Kei" w:date="2025-10-03T11:18:00Z"/>
                <w:rFonts w:ascii="Microsoft JhengHei" w:eastAsia="Microsoft JhengHei" w:hAnsi="Microsoft JhengHei" w:cs="Times New Roman"/>
                <w:sz w:val="24"/>
                <w:szCs w:val="24"/>
              </w:rPr>
            </w:pPr>
            <w:moveTo w:id="12246" w:author="Cheng, Man Kei" w:date="2025-10-03T11:18:00Z">
              <w:r w:rsidRPr="00EF155E">
                <w:rPr>
                  <w:rFonts w:ascii="Microsoft JhengHei" w:eastAsia="Microsoft JhengHei" w:hAnsi="Microsoft JhengHei" w:cs="Times New Roman"/>
                  <w:sz w:val="24"/>
                  <w:szCs w:val="24"/>
                </w:rPr>
                <w:t>CIBSE</w:t>
              </w:r>
              <w:r w:rsidRPr="00EF155E">
                <w:rPr>
                  <w:rFonts w:ascii="Microsoft JhengHei" w:eastAsia="Microsoft JhengHei" w:hAnsi="Microsoft JhengHei" w:cs="Times New Roman" w:hint="eastAsia"/>
                  <w:sz w:val="24"/>
                  <w:szCs w:val="24"/>
                </w:rPr>
                <w:t>指引</w:t>
              </w:r>
              <w:r w:rsidRPr="00EF155E">
                <w:rPr>
                  <w:rFonts w:ascii="Microsoft JhengHei" w:eastAsia="Microsoft JhengHei" w:hAnsi="Microsoft JhengHei" w:cs="Times New Roman"/>
                  <w:sz w:val="24"/>
                  <w:szCs w:val="24"/>
                </w:rPr>
                <w:t xml:space="preserve">M </w:t>
              </w:r>
              <w:r w:rsidRPr="00EF155E">
                <w:rPr>
                  <w:rFonts w:ascii="Microsoft JhengHei" w:eastAsia="Microsoft JhengHei" w:hAnsi="Microsoft JhengHei" w:cs="Times New Roman"/>
                  <w:sz w:val="24"/>
                  <w:szCs w:val="24"/>
                </w:rPr>
                <w:br/>
                <w:t>CIBSE</w:t>
              </w:r>
              <w:r w:rsidRPr="00EF155E">
                <w:rPr>
                  <w:rFonts w:ascii="Microsoft JhengHei" w:eastAsia="Microsoft JhengHei" w:hAnsi="Microsoft JhengHei" w:cs="Times New Roman" w:hint="eastAsia"/>
                  <w:sz w:val="24"/>
                  <w:szCs w:val="24"/>
                  <w:lang w:eastAsia="zh-CN"/>
                </w:rPr>
                <w:t>指引</w:t>
              </w:r>
              <w:r w:rsidRPr="00EF155E">
                <w:rPr>
                  <w:rFonts w:ascii="Microsoft JhengHei" w:eastAsia="Microsoft JhengHei" w:hAnsi="Microsoft JhengHei" w:cs="Times New Roman"/>
                  <w:sz w:val="24"/>
                  <w:szCs w:val="24"/>
                </w:rPr>
                <w:t>M</w:t>
              </w:r>
              <w:r w:rsidRPr="00EF155E">
                <w:rPr>
                  <w:rFonts w:ascii="Microsoft JhengHei" w:eastAsia="Microsoft JhengHei" w:hAnsi="Microsoft JhengHei" w:cs="Times New Roman"/>
                  <w:sz w:val="24"/>
                  <w:szCs w:val="24"/>
                </w:rPr>
                <w:br/>
                <w:t>CIBSE</w:t>
              </w:r>
              <w:r w:rsidRPr="00EF155E">
                <w:rPr>
                  <w:rFonts w:ascii="Microsoft JhengHei" w:eastAsia="Microsoft JhengHei" w:hAnsi="Microsoft JhengHei" w:cs="Times New Roman" w:hint="eastAsia"/>
                  <w:sz w:val="24"/>
                  <w:szCs w:val="24"/>
                  <w:lang w:eastAsia="zh-CN"/>
                </w:rPr>
                <w:t>指引</w:t>
              </w:r>
              <w:r w:rsidRPr="00EF155E">
                <w:rPr>
                  <w:rFonts w:ascii="Microsoft JhengHei" w:eastAsia="Microsoft JhengHei" w:hAnsi="Microsoft JhengHei" w:cs="Times New Roman"/>
                  <w:sz w:val="24"/>
                  <w:szCs w:val="24"/>
                </w:rPr>
                <w:t>M</w:t>
              </w:r>
            </w:moveTo>
          </w:p>
          <w:p w14:paraId="62CB5ED9" w14:textId="77777777" w:rsidR="00612428" w:rsidRPr="00EF155E" w:rsidRDefault="00612428" w:rsidP="00EF155E">
            <w:pPr>
              <w:spacing w:after="220"/>
              <w:ind w:left="40"/>
              <w:rPr>
                <w:moveTo w:id="12247" w:author="Cheng, Man Kei" w:date="2025-10-03T11:18:00Z"/>
                <w:rFonts w:ascii="Microsoft JhengHei" w:eastAsia="Microsoft JhengHei" w:hAnsi="Microsoft JhengHei" w:cs="Times New Roman"/>
                <w:sz w:val="24"/>
                <w:szCs w:val="24"/>
              </w:rPr>
            </w:pPr>
          </w:p>
          <w:p w14:paraId="2F029814" w14:textId="77777777" w:rsidR="00612428" w:rsidRPr="00EF155E" w:rsidRDefault="00612428" w:rsidP="00EF155E">
            <w:pPr>
              <w:spacing w:after="220"/>
              <w:ind w:left="40"/>
              <w:rPr>
                <w:moveTo w:id="12248" w:author="Cheng, Man Kei" w:date="2025-10-03T11:18:00Z"/>
                <w:rFonts w:ascii="Microsoft JhengHei" w:eastAsia="Microsoft JhengHei" w:hAnsi="Microsoft JhengHei" w:cs="Times New Roman"/>
                <w:sz w:val="24"/>
                <w:szCs w:val="24"/>
              </w:rPr>
            </w:pPr>
            <w:moveTo w:id="12249" w:author="Cheng, Man Kei" w:date="2025-10-03T11:18:00Z">
              <w:r w:rsidRPr="00EF155E">
                <w:rPr>
                  <w:rFonts w:ascii="Microsoft JhengHei" w:eastAsia="Microsoft JhengHei" w:hAnsi="Microsoft JhengHei" w:cs="Times New Roman"/>
                  <w:sz w:val="24"/>
                  <w:szCs w:val="24"/>
                </w:rPr>
                <w:t>CIBSE</w:t>
              </w:r>
              <w:r w:rsidRPr="00EF155E">
                <w:rPr>
                  <w:rFonts w:ascii="Microsoft JhengHei" w:eastAsia="Microsoft JhengHei" w:hAnsi="Microsoft JhengHei" w:cs="Times New Roman" w:hint="eastAsia"/>
                  <w:sz w:val="24"/>
                  <w:szCs w:val="24"/>
                  <w:lang w:eastAsia="zh-CN"/>
                </w:rPr>
                <w:t>指引</w:t>
              </w:r>
              <w:r w:rsidRPr="00EF155E">
                <w:rPr>
                  <w:rFonts w:ascii="Microsoft JhengHei" w:eastAsia="Microsoft JhengHei" w:hAnsi="Microsoft JhengHei" w:cs="Times New Roman"/>
                  <w:sz w:val="24"/>
                  <w:szCs w:val="24"/>
                </w:rPr>
                <w:t>M</w:t>
              </w:r>
              <w:r w:rsidRPr="00EF155E">
                <w:rPr>
                  <w:rFonts w:ascii="Microsoft JhengHei" w:eastAsia="Microsoft JhengHei" w:hAnsi="Microsoft JhengHei" w:cs="Times New Roman"/>
                  <w:sz w:val="24"/>
                  <w:szCs w:val="24"/>
                </w:rPr>
                <w:br/>
                <w:t>CIBSE</w:t>
              </w:r>
              <w:r w:rsidRPr="00EF155E">
                <w:rPr>
                  <w:rFonts w:ascii="Microsoft JhengHei" w:eastAsia="Microsoft JhengHei" w:hAnsi="Microsoft JhengHei" w:cs="Times New Roman" w:hint="eastAsia"/>
                  <w:sz w:val="24"/>
                  <w:szCs w:val="24"/>
                  <w:lang w:eastAsia="zh-CN"/>
                </w:rPr>
                <w:t>指引</w:t>
              </w:r>
              <w:r w:rsidRPr="00EF155E">
                <w:rPr>
                  <w:rFonts w:ascii="Microsoft JhengHei" w:eastAsia="Microsoft JhengHei" w:hAnsi="Microsoft JhengHei" w:cs="Times New Roman"/>
                  <w:sz w:val="24"/>
                  <w:szCs w:val="24"/>
                </w:rPr>
                <w:t>M</w:t>
              </w:r>
              <w:r w:rsidRPr="00EF155E">
                <w:rPr>
                  <w:rFonts w:ascii="Microsoft JhengHei" w:eastAsia="Microsoft JhengHei" w:hAnsi="Microsoft JhengHei" w:cs="Times New Roman"/>
                  <w:sz w:val="24"/>
                  <w:szCs w:val="24"/>
                </w:rPr>
                <w:br/>
                <w:t>CIBSE</w:t>
              </w:r>
              <w:r w:rsidRPr="00EF155E">
                <w:rPr>
                  <w:rFonts w:ascii="Microsoft JhengHei" w:eastAsia="Microsoft JhengHei" w:hAnsi="Microsoft JhengHei" w:cs="Times New Roman" w:hint="eastAsia"/>
                  <w:sz w:val="24"/>
                  <w:szCs w:val="24"/>
                  <w:lang w:eastAsia="zh-CN"/>
                </w:rPr>
                <w:t>指引</w:t>
              </w:r>
              <w:r w:rsidRPr="00EF155E">
                <w:rPr>
                  <w:rFonts w:ascii="Microsoft JhengHei" w:eastAsia="Microsoft JhengHei" w:hAnsi="Microsoft JhengHei" w:cs="Times New Roman"/>
                  <w:sz w:val="24"/>
                  <w:szCs w:val="24"/>
                </w:rPr>
                <w:t>M</w:t>
              </w:r>
              <w:r w:rsidRPr="00EF155E">
                <w:rPr>
                  <w:rFonts w:ascii="Microsoft JhengHei" w:eastAsia="Microsoft JhengHei" w:hAnsi="Microsoft JhengHei" w:cs="Times New Roman"/>
                  <w:sz w:val="24"/>
                  <w:szCs w:val="24"/>
                </w:rPr>
                <w:br/>
                <w:t>CIBSE</w:t>
              </w:r>
              <w:r w:rsidRPr="00EF155E">
                <w:rPr>
                  <w:rFonts w:ascii="Microsoft JhengHei" w:eastAsia="Microsoft JhengHei" w:hAnsi="Microsoft JhengHei" w:cs="Times New Roman" w:hint="eastAsia"/>
                  <w:sz w:val="24"/>
                  <w:szCs w:val="24"/>
                  <w:lang w:eastAsia="zh-CN"/>
                </w:rPr>
                <w:t>指引</w:t>
              </w:r>
              <w:r w:rsidRPr="00EF155E">
                <w:rPr>
                  <w:rFonts w:ascii="Microsoft JhengHei" w:eastAsia="Microsoft JhengHei" w:hAnsi="Microsoft JhengHei" w:cs="Times New Roman"/>
                  <w:sz w:val="24"/>
                  <w:szCs w:val="24"/>
                </w:rPr>
                <w:t>M</w:t>
              </w:r>
              <w:r w:rsidRPr="00EF155E">
                <w:rPr>
                  <w:rFonts w:ascii="Microsoft JhengHei" w:eastAsia="Microsoft JhengHei" w:hAnsi="Microsoft JhengHei" w:cs="Times New Roman"/>
                  <w:sz w:val="24"/>
                  <w:szCs w:val="24"/>
                </w:rPr>
                <w:br/>
                <w:t>CIBSE</w:t>
              </w:r>
              <w:r w:rsidRPr="00EF155E">
                <w:rPr>
                  <w:rFonts w:ascii="Microsoft JhengHei" w:eastAsia="Microsoft JhengHei" w:hAnsi="Microsoft JhengHei" w:cs="Times New Roman" w:hint="eastAsia"/>
                  <w:sz w:val="24"/>
                  <w:szCs w:val="24"/>
                  <w:lang w:eastAsia="zh-CN"/>
                </w:rPr>
                <w:t>指引</w:t>
              </w:r>
              <w:r w:rsidRPr="00EF155E">
                <w:rPr>
                  <w:rFonts w:ascii="Microsoft JhengHei" w:eastAsia="Microsoft JhengHei" w:hAnsi="Microsoft JhengHei" w:cs="Times New Roman"/>
                  <w:sz w:val="24"/>
                  <w:szCs w:val="24"/>
                </w:rPr>
                <w:t>M</w:t>
              </w:r>
            </w:moveTo>
          </w:p>
          <w:p w14:paraId="11910AAA" w14:textId="77777777" w:rsidR="00612428" w:rsidRPr="00EF155E" w:rsidRDefault="00612428" w:rsidP="00EF155E">
            <w:pPr>
              <w:spacing w:after="220"/>
              <w:ind w:left="40"/>
              <w:rPr>
                <w:moveTo w:id="12250" w:author="Cheng, Man Kei" w:date="2025-10-03T11:18:00Z"/>
                <w:rFonts w:ascii="Microsoft JhengHei" w:eastAsia="Microsoft JhengHei" w:hAnsi="Microsoft JhengHei" w:cs="Times New Roman"/>
                <w:sz w:val="24"/>
                <w:szCs w:val="24"/>
              </w:rPr>
            </w:pPr>
            <w:moveTo w:id="12251" w:author="Cheng, Man Kei" w:date="2025-10-03T11:18:00Z">
              <w:r w:rsidRPr="00EF155E">
                <w:rPr>
                  <w:rFonts w:ascii="Microsoft JhengHei" w:eastAsia="Microsoft JhengHei" w:hAnsi="Microsoft JhengHei" w:cs="Times New Roman"/>
                  <w:sz w:val="24"/>
                  <w:szCs w:val="24"/>
                </w:rPr>
                <w:t>CIBSE</w:t>
              </w:r>
              <w:r w:rsidRPr="00EF155E">
                <w:rPr>
                  <w:rFonts w:ascii="Microsoft JhengHei" w:eastAsia="Microsoft JhengHei" w:hAnsi="Microsoft JhengHei" w:cs="Times New Roman" w:hint="eastAsia"/>
                  <w:sz w:val="24"/>
                  <w:szCs w:val="24"/>
                  <w:lang w:eastAsia="zh-CN"/>
                </w:rPr>
                <w:t>指引</w:t>
              </w:r>
              <w:r w:rsidRPr="00EF155E">
                <w:rPr>
                  <w:rFonts w:ascii="Microsoft JhengHei" w:eastAsia="Microsoft JhengHei" w:hAnsi="Microsoft JhengHei" w:cs="Times New Roman"/>
                  <w:sz w:val="24"/>
                  <w:szCs w:val="24"/>
                </w:rPr>
                <w:t>M</w:t>
              </w:r>
            </w:moveTo>
          </w:p>
          <w:p w14:paraId="0452D59B" w14:textId="77777777" w:rsidR="00612428" w:rsidRPr="00EF155E" w:rsidRDefault="00612428" w:rsidP="00EF155E">
            <w:pPr>
              <w:spacing w:line="280" w:lineRule="exact"/>
              <w:ind w:left="360"/>
              <w:rPr>
                <w:moveTo w:id="12252" w:author="Cheng, Man Kei" w:date="2025-10-03T11:18:00Z"/>
                <w:rFonts w:ascii="Microsoft JhengHei" w:eastAsia="Microsoft JhengHei" w:hAnsi="Microsoft JhengHei" w:cs="Arial"/>
                <w:sz w:val="24"/>
                <w:szCs w:val="24"/>
              </w:rPr>
            </w:pPr>
          </w:p>
        </w:tc>
      </w:tr>
      <w:moveToRangeEnd w:id="12204"/>
    </w:tbl>
    <w:p w14:paraId="53786A2D" w14:textId="77777777" w:rsidR="00612428" w:rsidRDefault="00612428" w:rsidP="00F60A19">
      <w:pPr>
        <w:spacing w:line="240" w:lineRule="auto"/>
        <w:rPr>
          <w:ins w:id="12253" w:author="Cheng, Man Kei" w:date="2025-10-03T11:18:00Z"/>
          <w:rFonts w:ascii="Arial" w:eastAsiaTheme="minorHAnsi" w:hAnsi="Arial" w:cs="Arial"/>
          <w:b/>
          <w:sz w:val="20"/>
          <w:szCs w:val="20"/>
        </w:rPr>
      </w:pPr>
    </w:p>
    <w:p w14:paraId="7B111188" w14:textId="77777777" w:rsidR="00612428" w:rsidRDefault="00612428" w:rsidP="00F60A19">
      <w:pPr>
        <w:spacing w:line="240" w:lineRule="auto"/>
        <w:rPr>
          <w:ins w:id="12254" w:author="Cheng, Man Kei" w:date="2025-10-03T11:18:00Z"/>
          <w:rFonts w:ascii="Arial" w:eastAsiaTheme="minorHAnsi" w:hAnsi="Arial" w:cs="Arial"/>
          <w:b/>
          <w:sz w:val="20"/>
          <w:szCs w:val="20"/>
        </w:rPr>
      </w:pPr>
    </w:p>
    <w:p w14:paraId="6CF930B5" w14:textId="614A50F8" w:rsidR="00612428" w:rsidRPr="003A2D52" w:rsidRDefault="00612428" w:rsidP="00F60A19">
      <w:pPr>
        <w:spacing w:line="240" w:lineRule="auto"/>
        <w:rPr>
          <w:rFonts w:ascii="Arial" w:eastAsiaTheme="minorHAnsi" w:hAnsi="Arial" w:cs="Arial"/>
          <w:b/>
          <w:sz w:val="20"/>
          <w:szCs w:val="20"/>
        </w:rPr>
        <w:sectPr w:rsidR="00612428" w:rsidRPr="003A2D52">
          <w:headerReference w:type="default" r:id="rId87"/>
          <w:pgSz w:w="11907" w:h="16840"/>
          <w:pgMar w:top="992" w:right="1440" w:bottom="1276" w:left="1440" w:header="720" w:footer="720" w:gutter="0"/>
          <w:cols w:space="720"/>
          <w:docGrid w:linePitch="360"/>
        </w:sectPr>
      </w:pPr>
    </w:p>
    <w:tbl>
      <w:tblPr>
        <w:tblStyle w:val="TableGrid"/>
        <w:tblW w:w="9072" w:type="dxa"/>
        <w:tblInd w:w="-5" w:type="dxa"/>
        <w:tblLook w:val="04A0" w:firstRow="1" w:lastRow="0" w:firstColumn="1" w:lastColumn="0" w:noHBand="0" w:noVBand="1"/>
        <w:tblPrChange w:id="12270" w:author="Cheng, Man Kei" w:date="2025-10-02T15:50:00Z">
          <w:tblPr>
            <w:tblStyle w:val="TableGrid"/>
            <w:tblW w:w="9072" w:type="dxa"/>
            <w:tblInd w:w="-5" w:type="dxa"/>
            <w:tblLook w:val="04A0" w:firstRow="1" w:lastRow="0" w:firstColumn="1" w:lastColumn="0" w:noHBand="0" w:noVBand="1"/>
          </w:tblPr>
        </w:tblPrChange>
      </w:tblPr>
      <w:tblGrid>
        <w:gridCol w:w="4536"/>
        <w:gridCol w:w="2268"/>
        <w:gridCol w:w="2268"/>
        <w:tblGridChange w:id="12271">
          <w:tblGrid>
            <w:gridCol w:w="20"/>
            <w:gridCol w:w="4536"/>
            <w:gridCol w:w="2268"/>
            <w:gridCol w:w="2248"/>
            <w:gridCol w:w="20"/>
          </w:tblGrid>
        </w:tblGridChange>
      </w:tblGrid>
      <w:tr w:rsidR="00F60A19" w:rsidRPr="006866B5" w:rsidDel="000A700D" w14:paraId="767D76A0" w14:textId="4C87C388" w:rsidTr="006866B5">
        <w:trPr>
          <w:trHeight w:val="517"/>
          <w:del w:id="12272" w:author="Cheng, Man Kei" w:date="2025-10-03T17:14:00Z"/>
          <w:trPrChange w:id="12273" w:author="Cheng, Man Kei" w:date="2025-10-02T15:50:00Z">
            <w:trPr>
              <w:gridBefore w:val="1"/>
              <w:trHeight w:val="517"/>
            </w:trPr>
          </w:trPrChange>
        </w:trPr>
        <w:tc>
          <w:tcPr>
            <w:tcW w:w="4536" w:type="dxa"/>
            <w:tcBorders>
              <w:bottom w:val="single" w:sz="4" w:space="0" w:color="auto"/>
            </w:tcBorders>
            <w:shd w:val="clear" w:color="auto" w:fill="7030A0"/>
            <w:vAlign w:val="center"/>
            <w:tcPrChange w:id="12274" w:author="Cheng, Man Kei" w:date="2025-10-02T15:50:00Z">
              <w:tcPr>
                <w:tcW w:w="4536" w:type="dxa"/>
                <w:tcBorders>
                  <w:bottom w:val="single" w:sz="4" w:space="0" w:color="auto"/>
                </w:tcBorders>
                <w:shd w:val="clear" w:color="auto" w:fill="7030A0"/>
                <w:vAlign w:val="center"/>
              </w:tcPr>
            </w:tcPrChange>
          </w:tcPr>
          <w:p w14:paraId="41CC65E9" w14:textId="0C1242C4" w:rsidR="00F60A19" w:rsidRPr="006866B5" w:rsidDel="000A700D" w:rsidRDefault="00F60A19" w:rsidP="00D90FAF">
            <w:pPr>
              <w:rPr>
                <w:del w:id="12275" w:author="Cheng, Man Kei" w:date="2025-10-03T17:14:00Z"/>
                <w:moveFrom w:id="12276" w:author="Cheng, Man Kei" w:date="2025-10-03T11:23:00Z"/>
                <w:rFonts w:ascii="Microsoft JhengHei" w:eastAsia="Microsoft JhengHei" w:hAnsi="Microsoft JhengHei" w:cs="Arial"/>
                <w:b/>
                <w:color w:val="FFFFFF"/>
                <w:sz w:val="24"/>
                <w:szCs w:val="24"/>
                <w:rPrChange w:id="12277" w:author="Cheng, Man Kei" w:date="2025-10-02T15:49:00Z">
                  <w:rPr>
                    <w:del w:id="12278" w:author="Cheng, Man Kei" w:date="2025-10-03T17:14:00Z"/>
                    <w:moveFrom w:id="12279" w:author="Cheng, Man Kei" w:date="2025-10-03T11:23:00Z"/>
                    <w:rFonts w:ascii="Arial" w:hAnsi="Arial" w:cs="Arial"/>
                    <w:b/>
                    <w:color w:val="FFFFFF"/>
                    <w:sz w:val="24"/>
                    <w:szCs w:val="24"/>
                  </w:rPr>
                </w:rPrChange>
              </w:rPr>
            </w:pPr>
            <w:moveFromRangeStart w:id="12280" w:author="Cheng, Man Kei" w:date="2025-10-03T11:23:00Z" w:name="move210383012"/>
            <w:moveFrom w:id="12281" w:author="Cheng, Man Kei" w:date="2025-10-03T11:23:00Z">
              <w:del w:id="12282" w:author="Cheng, Man Kei" w:date="2025-10-03T17:14:00Z">
                <w:r w:rsidRPr="006866B5" w:rsidDel="000A700D">
                  <w:rPr>
                    <w:rFonts w:ascii="Microsoft JhengHei" w:eastAsia="Microsoft JhengHei" w:hAnsi="Microsoft JhengHei" w:cs="Arial" w:hint="eastAsia"/>
                    <w:b/>
                    <w:color w:val="FFFFFF" w:themeColor="background1"/>
                    <w:sz w:val="24"/>
                    <w:szCs w:val="24"/>
                    <w:rPrChange w:id="12283" w:author="Cheng, Man Kei" w:date="2025-10-02T15:49:00Z">
                      <w:rPr>
                        <w:rFonts w:ascii="Arial" w:hAnsi="Arial" w:cs="Arial" w:hint="eastAsia"/>
                        <w:b/>
                        <w:color w:val="FFFFFF" w:themeColor="background1"/>
                        <w:sz w:val="24"/>
                        <w:szCs w:val="24"/>
                      </w:rPr>
                    </w:rPrChange>
                  </w:rPr>
                  <w:delText>構件</w:delText>
                </w:r>
                <w:r w:rsidRPr="006866B5" w:rsidDel="000A700D">
                  <w:rPr>
                    <w:rFonts w:ascii="Microsoft JhengHei" w:eastAsia="Microsoft JhengHei" w:hAnsi="Microsoft JhengHei" w:cs="Arial"/>
                    <w:b/>
                    <w:color w:val="FFFFFF"/>
                    <w:sz w:val="24"/>
                    <w:szCs w:val="24"/>
                    <w:rPrChange w:id="12284" w:author="Cheng, Man Kei" w:date="2025-10-02T15:49:00Z">
                      <w:rPr>
                        <w:rFonts w:ascii="Arial" w:hAnsi="Arial" w:cs="Arial"/>
                        <w:b/>
                        <w:color w:val="FFFFFF"/>
                        <w:sz w:val="24"/>
                        <w:szCs w:val="24"/>
                      </w:rPr>
                    </w:rPrChange>
                  </w:rPr>
                  <w:tab/>
                </w:r>
              </w:del>
            </w:moveFrom>
          </w:p>
        </w:tc>
        <w:tc>
          <w:tcPr>
            <w:tcW w:w="2268" w:type="dxa"/>
            <w:tcBorders>
              <w:bottom w:val="single" w:sz="4" w:space="0" w:color="auto"/>
            </w:tcBorders>
            <w:shd w:val="clear" w:color="auto" w:fill="7030A0"/>
            <w:vAlign w:val="center"/>
            <w:tcPrChange w:id="12285" w:author="Cheng, Man Kei" w:date="2025-10-02T15:50:00Z">
              <w:tcPr>
                <w:tcW w:w="2268" w:type="dxa"/>
                <w:tcBorders>
                  <w:bottom w:val="single" w:sz="4" w:space="0" w:color="auto"/>
                </w:tcBorders>
                <w:shd w:val="clear" w:color="auto" w:fill="7030A0"/>
                <w:vAlign w:val="center"/>
              </w:tcPr>
            </w:tcPrChange>
          </w:tcPr>
          <w:p w14:paraId="596E7CC0" w14:textId="6B0302B1" w:rsidR="00F60A19" w:rsidRPr="006866B5" w:rsidDel="000A700D" w:rsidRDefault="00F60A19" w:rsidP="00D90FAF">
            <w:pPr>
              <w:rPr>
                <w:del w:id="12286" w:author="Cheng, Man Kei" w:date="2025-10-03T17:14:00Z"/>
                <w:moveFrom w:id="12287" w:author="Cheng, Man Kei" w:date="2025-10-03T11:23:00Z"/>
                <w:rFonts w:ascii="Microsoft JhengHei" w:eastAsia="Microsoft JhengHei" w:hAnsi="Microsoft JhengHei" w:cs="Arial"/>
                <w:b/>
                <w:color w:val="FFFFFF"/>
                <w:sz w:val="24"/>
                <w:szCs w:val="24"/>
                <w:rPrChange w:id="12288" w:author="Cheng, Man Kei" w:date="2025-10-02T15:49:00Z">
                  <w:rPr>
                    <w:del w:id="12289" w:author="Cheng, Man Kei" w:date="2025-10-03T17:14:00Z"/>
                    <w:moveFrom w:id="12290" w:author="Cheng, Man Kei" w:date="2025-10-03T11:23:00Z"/>
                    <w:rFonts w:ascii="Arial" w:hAnsi="Arial" w:cs="Arial"/>
                    <w:b/>
                    <w:color w:val="FFFFFF"/>
                    <w:sz w:val="24"/>
                    <w:szCs w:val="24"/>
                  </w:rPr>
                </w:rPrChange>
              </w:rPr>
            </w:pPr>
            <w:moveFrom w:id="12291" w:author="Cheng, Man Kei" w:date="2025-10-03T11:23:00Z">
              <w:del w:id="12292" w:author="Cheng, Man Kei" w:date="2025-10-03T17:14:00Z">
                <w:r w:rsidRPr="006866B5" w:rsidDel="000A700D">
                  <w:rPr>
                    <w:rFonts w:ascii="Microsoft JhengHei" w:eastAsia="Microsoft JhengHei" w:hAnsi="Microsoft JhengHei" w:cs="Arial" w:hint="eastAsia"/>
                    <w:b/>
                    <w:color w:val="FFFFFF" w:themeColor="background1"/>
                    <w:sz w:val="24"/>
                    <w:szCs w:val="24"/>
                    <w:rPrChange w:id="12293" w:author="Cheng, Man Kei" w:date="2025-10-02T15:49:00Z">
                      <w:rPr>
                        <w:rFonts w:ascii="Arial" w:hAnsi="Arial" w:cs="Arial" w:hint="eastAsia"/>
                        <w:b/>
                        <w:color w:val="FFFFFF" w:themeColor="background1"/>
                        <w:sz w:val="24"/>
                        <w:szCs w:val="24"/>
                      </w:rPr>
                    </w:rPrChange>
                  </w:rPr>
                  <w:delText>年期</w:delText>
                </w:r>
              </w:del>
            </w:moveFrom>
          </w:p>
        </w:tc>
        <w:tc>
          <w:tcPr>
            <w:tcW w:w="2268" w:type="dxa"/>
            <w:tcBorders>
              <w:bottom w:val="single" w:sz="4" w:space="0" w:color="auto"/>
            </w:tcBorders>
            <w:shd w:val="clear" w:color="auto" w:fill="7030A0"/>
            <w:vAlign w:val="center"/>
            <w:tcPrChange w:id="12294" w:author="Cheng, Man Kei" w:date="2025-10-02T15:50:00Z">
              <w:tcPr>
                <w:tcW w:w="2268" w:type="dxa"/>
                <w:gridSpan w:val="2"/>
                <w:tcBorders>
                  <w:bottom w:val="single" w:sz="4" w:space="0" w:color="auto"/>
                </w:tcBorders>
                <w:shd w:val="clear" w:color="auto" w:fill="7030A0"/>
                <w:vAlign w:val="center"/>
              </w:tcPr>
            </w:tcPrChange>
          </w:tcPr>
          <w:p w14:paraId="7EB4BB2C" w14:textId="0F4B083D" w:rsidR="00F60A19" w:rsidRPr="006866B5" w:rsidDel="000A700D" w:rsidRDefault="00F60A19" w:rsidP="00D90FAF">
            <w:pPr>
              <w:rPr>
                <w:del w:id="12295" w:author="Cheng, Man Kei" w:date="2025-10-03T17:14:00Z"/>
                <w:moveFrom w:id="12296" w:author="Cheng, Man Kei" w:date="2025-10-03T11:23:00Z"/>
                <w:rFonts w:ascii="Microsoft JhengHei" w:eastAsia="Microsoft JhengHei" w:hAnsi="Microsoft JhengHei" w:cs="Arial"/>
                <w:b/>
                <w:color w:val="FFFFFF"/>
                <w:sz w:val="24"/>
                <w:szCs w:val="24"/>
                <w:rPrChange w:id="12297" w:author="Cheng, Man Kei" w:date="2025-10-02T15:49:00Z">
                  <w:rPr>
                    <w:del w:id="12298" w:author="Cheng, Man Kei" w:date="2025-10-03T17:14:00Z"/>
                    <w:moveFrom w:id="12299" w:author="Cheng, Man Kei" w:date="2025-10-03T11:23:00Z"/>
                    <w:rFonts w:ascii="Arial" w:hAnsi="Arial" w:cs="Arial"/>
                    <w:b/>
                    <w:color w:val="FFFFFF"/>
                    <w:sz w:val="24"/>
                    <w:szCs w:val="24"/>
                  </w:rPr>
                </w:rPrChange>
              </w:rPr>
            </w:pPr>
            <w:moveFrom w:id="12300" w:author="Cheng, Man Kei" w:date="2025-10-03T11:23:00Z">
              <w:del w:id="12301" w:author="Cheng, Man Kei" w:date="2025-10-03T17:14:00Z">
                <w:r w:rsidRPr="006866B5" w:rsidDel="000A700D">
                  <w:rPr>
                    <w:rFonts w:ascii="Microsoft JhengHei" w:eastAsia="Microsoft JhengHei" w:hAnsi="Microsoft JhengHei" w:cs="Arial" w:hint="eastAsia"/>
                    <w:b/>
                    <w:color w:val="FFFFFF" w:themeColor="background1"/>
                    <w:sz w:val="24"/>
                    <w:szCs w:val="24"/>
                    <w:rPrChange w:id="12302" w:author="Cheng, Man Kei" w:date="2025-10-02T15:49:00Z">
                      <w:rPr>
                        <w:rFonts w:ascii="Arial" w:hAnsi="Arial" w:cs="Arial" w:hint="eastAsia"/>
                        <w:b/>
                        <w:color w:val="FFFFFF" w:themeColor="background1"/>
                        <w:sz w:val="24"/>
                        <w:szCs w:val="24"/>
                      </w:rPr>
                    </w:rPrChange>
                  </w:rPr>
                  <w:delText>參考文獻</w:delText>
                </w:r>
              </w:del>
            </w:moveFrom>
          </w:p>
        </w:tc>
      </w:tr>
      <w:tr w:rsidR="00F60A19" w:rsidRPr="006866B5" w:rsidDel="000A700D" w14:paraId="253E778B" w14:textId="25649C54" w:rsidTr="00A209F1">
        <w:trPr>
          <w:trHeight w:val="454"/>
          <w:del w:id="12303" w:author="Cheng, Man Kei" w:date="2025-10-03T17:14:00Z"/>
        </w:trPr>
        <w:tc>
          <w:tcPr>
            <w:tcW w:w="9072" w:type="dxa"/>
            <w:gridSpan w:val="3"/>
            <w:shd w:val="clear" w:color="auto" w:fill="F9F6FC"/>
            <w:vAlign w:val="center"/>
          </w:tcPr>
          <w:p w14:paraId="463CCAD7" w14:textId="34CFDD2B" w:rsidR="00F60A19" w:rsidRPr="006866B5" w:rsidDel="000A700D" w:rsidRDefault="00F60A19" w:rsidP="008F63F1">
            <w:pPr>
              <w:pStyle w:val="ListParagraph"/>
              <w:numPr>
                <w:ilvl w:val="0"/>
                <w:numId w:val="119"/>
              </w:numPr>
              <w:spacing w:line="280" w:lineRule="exact"/>
              <w:rPr>
                <w:del w:id="12304" w:author="Cheng, Man Kei" w:date="2025-10-03T17:14:00Z"/>
                <w:moveFrom w:id="12305" w:author="Cheng, Man Kei" w:date="2025-10-03T11:23:00Z"/>
                <w:rFonts w:ascii="Microsoft JhengHei" w:eastAsia="Microsoft JhengHei" w:hAnsi="Microsoft JhengHei" w:cs="Arial"/>
                <w:b/>
                <w:bCs/>
                <w:sz w:val="24"/>
                <w:szCs w:val="24"/>
                <w:rPrChange w:id="12306" w:author="Cheng, Man Kei" w:date="2025-10-02T15:49:00Z">
                  <w:rPr>
                    <w:del w:id="12307" w:author="Cheng, Man Kei" w:date="2025-10-03T17:14:00Z"/>
                    <w:moveFrom w:id="12308" w:author="Cheng, Man Kei" w:date="2025-10-03T11:23:00Z"/>
                    <w:rFonts w:ascii="Arial" w:hAnsi="Arial" w:cs="Arial"/>
                    <w:b/>
                    <w:bCs/>
                    <w:sz w:val="24"/>
                    <w:szCs w:val="24"/>
                  </w:rPr>
                </w:rPrChange>
              </w:rPr>
            </w:pPr>
            <w:moveFrom w:id="12309" w:author="Cheng, Man Kei" w:date="2025-10-03T11:23:00Z">
              <w:del w:id="12310" w:author="Cheng, Man Kei" w:date="2025-10-03T17:14:00Z">
                <w:r w:rsidRPr="006866B5" w:rsidDel="000A700D">
                  <w:rPr>
                    <w:rFonts w:ascii="Microsoft JhengHei" w:eastAsia="Microsoft JhengHei" w:hAnsi="Microsoft JhengHei" w:cs="Arial" w:hint="eastAsia"/>
                    <w:b/>
                    <w:bCs/>
                    <w:sz w:val="24"/>
                    <w:szCs w:val="24"/>
                    <w:rPrChange w:id="12311" w:author="Cheng, Man Kei" w:date="2025-10-02T15:49:00Z">
                      <w:rPr>
                        <w:rFonts w:ascii="Arial" w:hAnsi="Arial" w:cs="Arial" w:hint="eastAsia"/>
                        <w:b/>
                        <w:bCs/>
                        <w:sz w:val="24"/>
                        <w:szCs w:val="24"/>
                      </w:rPr>
                    </w:rPrChange>
                  </w:rPr>
                  <w:delText>中央空調系統</w:delText>
                </w:r>
              </w:del>
            </w:moveFrom>
          </w:p>
        </w:tc>
      </w:tr>
      <w:tr w:rsidR="00F60A19" w:rsidRPr="006866B5" w:rsidDel="000A700D" w14:paraId="44CD0220" w14:textId="3BF5B274" w:rsidTr="006866B5">
        <w:trPr>
          <w:trHeight w:val="2502"/>
          <w:del w:id="12312" w:author="Cheng, Man Kei" w:date="2025-10-03T17:14:00Z"/>
          <w:trPrChange w:id="12313" w:author="Cheng, Man Kei" w:date="2025-10-02T15:50:00Z">
            <w:trPr>
              <w:gridBefore w:val="1"/>
              <w:trHeight w:val="2502"/>
            </w:trPr>
          </w:trPrChange>
        </w:trPr>
        <w:tc>
          <w:tcPr>
            <w:tcW w:w="4536" w:type="dxa"/>
            <w:shd w:val="clear" w:color="auto" w:fill="F9F6FC"/>
            <w:tcPrChange w:id="12314" w:author="Cheng, Man Kei" w:date="2025-10-02T15:50:00Z">
              <w:tcPr>
                <w:tcW w:w="4536" w:type="dxa"/>
                <w:shd w:val="clear" w:color="auto" w:fill="F9F6FC"/>
              </w:tcPr>
            </w:tcPrChange>
          </w:tcPr>
          <w:p w14:paraId="61BF990F" w14:textId="4053AA0B" w:rsidR="00F60A19" w:rsidRPr="006866B5" w:rsidDel="000A700D" w:rsidRDefault="00F60A19" w:rsidP="00E371AC">
            <w:pPr>
              <w:pStyle w:val="ListParagraph"/>
              <w:numPr>
                <w:ilvl w:val="6"/>
                <w:numId w:val="112"/>
              </w:numPr>
              <w:spacing w:before="60"/>
              <w:ind w:left="896" w:right="198" w:hanging="340"/>
              <w:contextualSpacing w:val="0"/>
              <w:rPr>
                <w:del w:id="12315" w:author="Cheng, Man Kei" w:date="2025-10-03T17:14:00Z"/>
                <w:moveFrom w:id="12316" w:author="Cheng, Man Kei" w:date="2025-10-03T11:23:00Z"/>
                <w:rFonts w:ascii="Microsoft JhengHei" w:eastAsia="Microsoft JhengHei" w:hAnsi="Microsoft JhengHei" w:cs="Arial"/>
                <w:sz w:val="24"/>
                <w:szCs w:val="24"/>
                <w:rPrChange w:id="12317" w:author="Cheng, Man Kei" w:date="2025-10-02T15:49:00Z">
                  <w:rPr>
                    <w:del w:id="12318" w:author="Cheng, Man Kei" w:date="2025-10-03T17:14:00Z"/>
                    <w:moveFrom w:id="12319" w:author="Cheng, Man Kei" w:date="2025-10-03T11:23:00Z"/>
                    <w:rFonts w:ascii="Arial" w:hAnsi="Arial" w:cs="Arial"/>
                    <w:sz w:val="24"/>
                    <w:szCs w:val="24"/>
                  </w:rPr>
                </w:rPrChange>
              </w:rPr>
            </w:pPr>
            <w:bookmarkStart w:id="12320" w:name="OLE_LINK110"/>
            <w:moveFrom w:id="12321" w:author="Cheng, Man Kei" w:date="2025-10-03T11:23:00Z">
              <w:del w:id="12322" w:author="Cheng, Man Kei" w:date="2025-10-03T17:14:00Z">
                <w:r w:rsidRPr="006866B5" w:rsidDel="000A700D">
                  <w:rPr>
                    <w:rFonts w:ascii="Microsoft JhengHei" w:eastAsia="Microsoft JhengHei" w:hAnsi="Microsoft JhengHei" w:cs="Arial" w:hint="eastAsia"/>
                    <w:sz w:val="24"/>
                    <w:szCs w:val="24"/>
                    <w:rPrChange w:id="12323" w:author="Cheng, Man Kei" w:date="2025-10-02T15:49:00Z">
                      <w:rPr>
                        <w:rFonts w:ascii="Arial" w:hAnsi="Arial" w:cs="Arial" w:hint="eastAsia"/>
                        <w:sz w:val="24"/>
                        <w:szCs w:val="24"/>
                      </w:rPr>
                    </w:rPrChange>
                  </w:rPr>
                  <w:delText>可變風量及定風量空調系統</w:delText>
                </w:r>
              </w:del>
            </w:moveFrom>
          </w:p>
          <w:p w14:paraId="08FB8F8E" w14:textId="30E552C8" w:rsidR="00F60A19" w:rsidRPr="006866B5" w:rsidDel="000A700D" w:rsidRDefault="00F60A19" w:rsidP="00E371AC">
            <w:pPr>
              <w:pStyle w:val="ListParagraph"/>
              <w:numPr>
                <w:ilvl w:val="6"/>
                <w:numId w:val="112"/>
              </w:numPr>
              <w:ind w:left="896" w:right="198" w:hanging="340"/>
              <w:contextualSpacing w:val="0"/>
              <w:rPr>
                <w:del w:id="12324" w:author="Cheng, Man Kei" w:date="2025-10-03T17:14:00Z"/>
                <w:moveFrom w:id="12325" w:author="Cheng, Man Kei" w:date="2025-10-03T11:23:00Z"/>
                <w:rFonts w:ascii="Microsoft JhengHei" w:eastAsia="Microsoft JhengHei" w:hAnsi="Microsoft JhengHei" w:cs="Arial"/>
                <w:sz w:val="24"/>
                <w:szCs w:val="24"/>
                <w:rPrChange w:id="12326" w:author="Cheng, Man Kei" w:date="2025-10-02T15:49:00Z">
                  <w:rPr>
                    <w:del w:id="12327" w:author="Cheng, Man Kei" w:date="2025-10-03T17:14:00Z"/>
                    <w:moveFrom w:id="12328" w:author="Cheng, Man Kei" w:date="2025-10-03T11:23:00Z"/>
                    <w:rFonts w:ascii="Arial" w:hAnsi="Arial" w:cs="Arial"/>
                    <w:sz w:val="24"/>
                    <w:szCs w:val="24"/>
                  </w:rPr>
                </w:rPrChange>
              </w:rPr>
            </w:pPr>
            <w:moveFrom w:id="12329" w:author="Cheng, Man Kei" w:date="2025-10-03T11:23:00Z">
              <w:del w:id="12330" w:author="Cheng, Man Kei" w:date="2025-10-03T17:14:00Z">
                <w:r w:rsidRPr="006866B5" w:rsidDel="000A700D">
                  <w:rPr>
                    <w:rFonts w:ascii="Microsoft JhengHei" w:eastAsia="Microsoft JhengHei" w:hAnsi="Microsoft JhengHei" w:cs="Arial" w:hint="eastAsia"/>
                    <w:sz w:val="24"/>
                    <w:szCs w:val="24"/>
                    <w:rPrChange w:id="12331" w:author="Cheng, Man Kei" w:date="2025-10-02T15:49:00Z">
                      <w:rPr>
                        <w:rFonts w:ascii="Arial" w:hAnsi="Arial" w:cs="Arial" w:hint="eastAsia"/>
                        <w:sz w:val="24"/>
                        <w:szCs w:val="24"/>
                      </w:rPr>
                    </w:rPrChange>
                  </w:rPr>
                  <w:delText>可變製冷劑流量系統</w:delText>
                </w:r>
              </w:del>
            </w:moveFrom>
          </w:p>
          <w:p w14:paraId="1BAC4335" w14:textId="301637FD" w:rsidR="002F764C" w:rsidRPr="006866B5" w:rsidDel="000A700D" w:rsidRDefault="00F60A19" w:rsidP="00E371AC">
            <w:pPr>
              <w:pStyle w:val="ListParagraph"/>
              <w:numPr>
                <w:ilvl w:val="6"/>
                <w:numId w:val="112"/>
              </w:numPr>
              <w:ind w:left="896" w:right="198" w:hanging="340"/>
              <w:contextualSpacing w:val="0"/>
              <w:rPr>
                <w:del w:id="12332" w:author="Cheng, Man Kei" w:date="2025-10-03T17:14:00Z"/>
                <w:moveFrom w:id="12333" w:author="Cheng, Man Kei" w:date="2025-10-03T11:23:00Z"/>
                <w:rFonts w:ascii="Microsoft JhengHei" w:eastAsia="Microsoft JhengHei" w:hAnsi="Microsoft JhengHei" w:cs="Arial"/>
                <w:sz w:val="24"/>
                <w:szCs w:val="24"/>
                <w:rPrChange w:id="12334" w:author="Cheng, Man Kei" w:date="2025-10-02T15:49:00Z">
                  <w:rPr>
                    <w:del w:id="12335" w:author="Cheng, Man Kei" w:date="2025-10-03T17:14:00Z"/>
                    <w:moveFrom w:id="12336" w:author="Cheng, Man Kei" w:date="2025-10-03T11:23:00Z"/>
                    <w:rFonts w:ascii="Arial" w:hAnsi="Arial" w:cs="Arial"/>
                    <w:sz w:val="24"/>
                    <w:szCs w:val="24"/>
                  </w:rPr>
                </w:rPrChange>
              </w:rPr>
            </w:pPr>
            <w:moveFrom w:id="12337" w:author="Cheng, Man Kei" w:date="2025-10-03T11:23:00Z">
              <w:del w:id="12338" w:author="Cheng, Man Kei" w:date="2025-10-03T17:14:00Z">
                <w:r w:rsidRPr="006866B5" w:rsidDel="000A700D">
                  <w:rPr>
                    <w:rFonts w:ascii="Microsoft JhengHei" w:eastAsia="Microsoft JhengHei" w:hAnsi="Microsoft JhengHei" w:cs="Arial" w:hint="eastAsia"/>
                    <w:sz w:val="24"/>
                    <w:szCs w:val="24"/>
                    <w:rPrChange w:id="12339" w:author="Cheng, Man Kei" w:date="2025-10-02T15:49:00Z">
                      <w:rPr>
                        <w:rFonts w:ascii="Arial" w:hAnsi="Arial" w:cs="Arial" w:hint="eastAsia"/>
                        <w:sz w:val="24"/>
                        <w:szCs w:val="24"/>
                      </w:rPr>
                    </w:rPrChange>
                  </w:rPr>
                  <w:delText>空氣處理裝置</w:delText>
                </w:r>
              </w:del>
            </w:moveFrom>
          </w:p>
          <w:p w14:paraId="7BC7CA90" w14:textId="34AFF369" w:rsidR="00F60A19" w:rsidRPr="006866B5" w:rsidDel="000A700D" w:rsidRDefault="00F60A19" w:rsidP="00E371AC">
            <w:pPr>
              <w:pStyle w:val="ListParagraph"/>
              <w:numPr>
                <w:ilvl w:val="6"/>
                <w:numId w:val="112"/>
              </w:numPr>
              <w:spacing w:after="220"/>
              <w:ind w:left="896" w:right="198" w:hanging="340"/>
              <w:contextualSpacing w:val="0"/>
              <w:rPr>
                <w:del w:id="12340" w:author="Cheng, Man Kei" w:date="2025-10-03T17:14:00Z"/>
                <w:moveFrom w:id="12341" w:author="Cheng, Man Kei" w:date="2025-10-03T11:23:00Z"/>
                <w:rFonts w:ascii="Microsoft JhengHei" w:eastAsia="Microsoft JhengHei" w:hAnsi="Microsoft JhengHei" w:cs="Arial"/>
                <w:sz w:val="24"/>
                <w:szCs w:val="24"/>
                <w:rPrChange w:id="12342" w:author="Cheng, Man Kei" w:date="2025-10-02T15:49:00Z">
                  <w:rPr>
                    <w:del w:id="12343" w:author="Cheng, Man Kei" w:date="2025-10-03T17:14:00Z"/>
                    <w:moveFrom w:id="12344" w:author="Cheng, Man Kei" w:date="2025-10-03T11:23:00Z"/>
                    <w:rFonts w:ascii="Arial" w:hAnsi="Arial" w:cs="Arial"/>
                    <w:sz w:val="24"/>
                    <w:szCs w:val="24"/>
                  </w:rPr>
                </w:rPrChange>
              </w:rPr>
            </w:pPr>
            <w:moveFrom w:id="12345" w:author="Cheng, Man Kei" w:date="2025-10-03T11:23:00Z">
              <w:del w:id="12346" w:author="Cheng, Man Kei" w:date="2025-10-03T17:14:00Z">
                <w:r w:rsidRPr="006866B5" w:rsidDel="000A700D">
                  <w:rPr>
                    <w:rFonts w:ascii="Microsoft JhengHei" w:eastAsia="Microsoft JhengHei" w:hAnsi="Microsoft JhengHei" w:cs="Arial" w:hint="eastAsia"/>
                    <w:sz w:val="24"/>
                    <w:szCs w:val="24"/>
                    <w:rPrChange w:id="12347" w:author="Cheng, Man Kei" w:date="2025-10-02T15:49:00Z">
                      <w:rPr>
                        <w:rFonts w:ascii="Arial" w:hAnsi="Arial" w:cs="Arial" w:hint="eastAsia"/>
                        <w:sz w:val="24"/>
                        <w:szCs w:val="24"/>
                      </w:rPr>
                    </w:rPrChange>
                  </w:rPr>
                  <w:delText>中央製冷機與組合式製冷機</w:delText>
                </w:r>
              </w:del>
            </w:moveFrom>
          </w:p>
          <w:p w14:paraId="3AB2F5EB" w14:textId="3FEFB2E1" w:rsidR="00F60A19" w:rsidRPr="006866B5" w:rsidDel="000A700D" w:rsidRDefault="00F60A19" w:rsidP="00E371AC">
            <w:pPr>
              <w:pStyle w:val="ListParagraph"/>
              <w:numPr>
                <w:ilvl w:val="7"/>
                <w:numId w:val="112"/>
              </w:numPr>
              <w:ind w:left="1247" w:right="198" w:hanging="340"/>
              <w:contextualSpacing w:val="0"/>
              <w:rPr>
                <w:del w:id="12348" w:author="Cheng, Man Kei" w:date="2025-10-03T17:14:00Z"/>
                <w:moveFrom w:id="12349" w:author="Cheng, Man Kei" w:date="2025-10-03T11:23:00Z"/>
                <w:rFonts w:ascii="Microsoft JhengHei" w:eastAsia="Microsoft JhengHei" w:hAnsi="Microsoft JhengHei" w:cs="Arial"/>
                <w:sz w:val="24"/>
                <w:szCs w:val="24"/>
                <w:rPrChange w:id="12350" w:author="Cheng, Man Kei" w:date="2025-10-02T15:49:00Z">
                  <w:rPr>
                    <w:del w:id="12351" w:author="Cheng, Man Kei" w:date="2025-10-03T17:14:00Z"/>
                    <w:moveFrom w:id="12352" w:author="Cheng, Man Kei" w:date="2025-10-03T11:23:00Z"/>
                    <w:rFonts w:ascii="Arial" w:hAnsi="Arial" w:cs="Arial"/>
                    <w:sz w:val="24"/>
                    <w:szCs w:val="24"/>
                  </w:rPr>
                </w:rPrChange>
              </w:rPr>
            </w:pPr>
            <w:moveFrom w:id="12353" w:author="Cheng, Man Kei" w:date="2025-10-03T11:23:00Z">
              <w:del w:id="12354" w:author="Cheng, Man Kei" w:date="2025-10-03T17:14:00Z">
                <w:r w:rsidRPr="006866B5" w:rsidDel="000A700D">
                  <w:rPr>
                    <w:rFonts w:ascii="Microsoft JhengHei" w:eastAsia="Microsoft JhengHei" w:hAnsi="Microsoft JhengHei" w:cs="Arial" w:hint="eastAsia"/>
                    <w:sz w:val="24"/>
                    <w:szCs w:val="24"/>
                    <w:rPrChange w:id="12355" w:author="Cheng, Man Kei" w:date="2025-10-02T15:49:00Z">
                      <w:rPr>
                        <w:rFonts w:ascii="Arial" w:hAnsi="Arial" w:cs="Arial" w:hint="eastAsia"/>
                        <w:sz w:val="24"/>
                        <w:szCs w:val="24"/>
                      </w:rPr>
                    </w:rPrChange>
                  </w:rPr>
                  <w:delText>組合式製冷機組（氣冷／水冷／吸收式）</w:delText>
                </w:r>
              </w:del>
            </w:moveFrom>
          </w:p>
          <w:p w14:paraId="7E90F8BB" w14:textId="5D8F1EA9" w:rsidR="002F764C" w:rsidRPr="006866B5" w:rsidDel="000A700D" w:rsidRDefault="00F60A19" w:rsidP="00E371AC">
            <w:pPr>
              <w:pStyle w:val="ListParagraph"/>
              <w:numPr>
                <w:ilvl w:val="7"/>
                <w:numId w:val="112"/>
              </w:numPr>
              <w:spacing w:after="220"/>
              <w:ind w:left="1247" w:right="198" w:hanging="340"/>
              <w:contextualSpacing w:val="0"/>
              <w:rPr>
                <w:del w:id="12356" w:author="Cheng, Man Kei" w:date="2025-10-03T17:14:00Z"/>
                <w:moveFrom w:id="12357" w:author="Cheng, Man Kei" w:date="2025-10-03T11:23:00Z"/>
                <w:rFonts w:ascii="Microsoft JhengHei" w:eastAsia="Microsoft JhengHei" w:hAnsi="Microsoft JhengHei" w:cs="Arial"/>
                <w:sz w:val="24"/>
                <w:szCs w:val="24"/>
                <w:rPrChange w:id="12358" w:author="Cheng, Man Kei" w:date="2025-10-02T15:49:00Z">
                  <w:rPr>
                    <w:del w:id="12359" w:author="Cheng, Man Kei" w:date="2025-10-03T17:14:00Z"/>
                    <w:moveFrom w:id="12360" w:author="Cheng, Man Kei" w:date="2025-10-03T11:23:00Z"/>
                    <w:rFonts w:ascii="Arial" w:hAnsi="Arial" w:cs="Arial"/>
                    <w:sz w:val="24"/>
                    <w:szCs w:val="24"/>
                  </w:rPr>
                </w:rPrChange>
              </w:rPr>
            </w:pPr>
            <w:moveFrom w:id="12361" w:author="Cheng, Man Kei" w:date="2025-10-03T11:23:00Z">
              <w:del w:id="12362" w:author="Cheng, Man Kei" w:date="2025-10-03T17:14:00Z">
                <w:r w:rsidRPr="006866B5" w:rsidDel="000A700D">
                  <w:rPr>
                    <w:rFonts w:ascii="Microsoft JhengHei" w:eastAsia="Microsoft JhengHei" w:hAnsi="Microsoft JhengHei" w:cs="Arial" w:hint="eastAsia"/>
                    <w:sz w:val="24"/>
                    <w:szCs w:val="24"/>
                    <w:rPrChange w:id="12363" w:author="Cheng, Man Kei" w:date="2025-10-02T15:49:00Z">
                      <w:rPr>
                        <w:rFonts w:ascii="Arial" w:hAnsi="Arial" w:cs="Arial" w:hint="eastAsia"/>
                        <w:sz w:val="24"/>
                        <w:szCs w:val="24"/>
                      </w:rPr>
                    </w:rPrChange>
                  </w:rPr>
                  <w:delText>冷凝器（水冷／氣冷</w:delText>
                </w:r>
                <w:bookmarkEnd w:id="12320"/>
                <w:r w:rsidRPr="006866B5" w:rsidDel="000A700D">
                  <w:rPr>
                    <w:rFonts w:ascii="Microsoft JhengHei" w:eastAsia="Microsoft JhengHei" w:hAnsi="Microsoft JhengHei" w:cs="Arial" w:hint="eastAsia"/>
                    <w:sz w:val="24"/>
                    <w:szCs w:val="24"/>
                    <w:rPrChange w:id="12364" w:author="Cheng, Man Kei" w:date="2025-10-02T15:49:00Z">
                      <w:rPr>
                        <w:rFonts w:ascii="Arial" w:hAnsi="Arial" w:cs="Arial" w:hint="eastAsia"/>
                        <w:sz w:val="24"/>
                        <w:szCs w:val="24"/>
                      </w:rPr>
                    </w:rPrChange>
                  </w:rPr>
                  <w:delText>）</w:delText>
                </w:r>
              </w:del>
            </w:moveFrom>
          </w:p>
        </w:tc>
        <w:tc>
          <w:tcPr>
            <w:tcW w:w="2268" w:type="dxa"/>
            <w:shd w:val="clear" w:color="auto" w:fill="F9F6FC"/>
            <w:tcPrChange w:id="12365" w:author="Cheng, Man Kei" w:date="2025-10-02T15:50:00Z">
              <w:tcPr>
                <w:tcW w:w="2268" w:type="dxa"/>
                <w:shd w:val="clear" w:color="auto" w:fill="F9F6FC"/>
              </w:tcPr>
            </w:tcPrChange>
          </w:tcPr>
          <w:p w14:paraId="1AA31F43" w14:textId="46B2218B" w:rsidR="00F60A19" w:rsidRPr="006866B5" w:rsidDel="000A700D" w:rsidRDefault="00F60A19" w:rsidP="00E371AC">
            <w:pPr>
              <w:spacing w:before="60"/>
              <w:ind w:left="40"/>
              <w:rPr>
                <w:del w:id="12366" w:author="Cheng, Man Kei" w:date="2025-10-03T17:14:00Z"/>
                <w:moveFrom w:id="12367" w:author="Cheng, Man Kei" w:date="2025-10-03T11:23:00Z"/>
                <w:rFonts w:ascii="Microsoft JhengHei" w:eastAsia="Microsoft JhengHei" w:hAnsi="Microsoft JhengHei" w:cs="Arial"/>
                <w:sz w:val="24"/>
                <w:szCs w:val="24"/>
                <w:rPrChange w:id="12368" w:author="Cheng, Man Kei" w:date="2025-10-02T15:49:00Z">
                  <w:rPr>
                    <w:del w:id="12369" w:author="Cheng, Man Kei" w:date="2025-10-03T17:14:00Z"/>
                    <w:moveFrom w:id="12370" w:author="Cheng, Man Kei" w:date="2025-10-03T11:23:00Z"/>
                    <w:rFonts w:ascii="Arial" w:hAnsi="Arial" w:cs="Arial"/>
                    <w:sz w:val="24"/>
                    <w:szCs w:val="24"/>
                  </w:rPr>
                </w:rPrChange>
              </w:rPr>
            </w:pPr>
            <w:moveFrom w:id="12371" w:author="Cheng, Man Kei" w:date="2025-10-03T11:23:00Z">
              <w:del w:id="12372" w:author="Cheng, Man Kei" w:date="2025-10-03T17:14:00Z">
                <w:r w:rsidRPr="006866B5" w:rsidDel="000A700D">
                  <w:rPr>
                    <w:rFonts w:ascii="Microsoft JhengHei" w:eastAsia="Microsoft JhengHei" w:hAnsi="Microsoft JhengHei" w:cs="Arial"/>
                    <w:sz w:val="24"/>
                    <w:szCs w:val="24"/>
                    <w:rPrChange w:id="12373" w:author="Cheng, Man Kei" w:date="2025-10-02T15:49:00Z">
                      <w:rPr>
                        <w:rFonts w:ascii="Arial" w:hAnsi="Arial" w:cs="Arial"/>
                        <w:sz w:val="24"/>
                        <w:szCs w:val="24"/>
                      </w:rPr>
                    </w:rPrChange>
                  </w:rPr>
                  <w:delText>15</w:delText>
                </w:r>
                <w:r w:rsidRPr="006866B5" w:rsidDel="000A700D">
                  <w:rPr>
                    <w:rFonts w:ascii="Microsoft JhengHei" w:eastAsia="Microsoft JhengHei" w:hAnsi="Microsoft JhengHei" w:cs="Arial" w:hint="eastAsia"/>
                    <w:sz w:val="24"/>
                    <w:szCs w:val="24"/>
                    <w:rPrChange w:id="12374" w:author="Cheng, Man Kei" w:date="2025-10-02T15:49:00Z">
                      <w:rPr>
                        <w:rFonts w:ascii="Arial" w:hAnsi="Arial" w:cs="Arial" w:hint="eastAsia"/>
                        <w:sz w:val="24"/>
                        <w:szCs w:val="24"/>
                      </w:rPr>
                    </w:rPrChange>
                  </w:rPr>
                  <w:delText>年</w:delText>
                </w:r>
              </w:del>
            </w:moveFrom>
          </w:p>
          <w:p w14:paraId="15684C72" w14:textId="0D16252B" w:rsidR="002F764C" w:rsidRPr="006866B5" w:rsidDel="000A700D" w:rsidRDefault="00F60A19" w:rsidP="00E371AC">
            <w:pPr>
              <w:ind w:left="40"/>
              <w:jc w:val="both"/>
              <w:rPr>
                <w:del w:id="12375" w:author="Cheng, Man Kei" w:date="2025-10-03T17:14:00Z"/>
                <w:moveFrom w:id="12376" w:author="Cheng, Man Kei" w:date="2025-10-03T11:23:00Z"/>
                <w:rFonts w:ascii="Microsoft JhengHei" w:eastAsia="Microsoft JhengHei" w:hAnsi="Microsoft JhengHei" w:cs="Arial"/>
                <w:sz w:val="24"/>
                <w:szCs w:val="24"/>
                <w:rPrChange w:id="12377" w:author="Cheng, Man Kei" w:date="2025-10-02T15:49:00Z">
                  <w:rPr>
                    <w:del w:id="12378" w:author="Cheng, Man Kei" w:date="2025-10-03T17:14:00Z"/>
                    <w:moveFrom w:id="12379" w:author="Cheng, Man Kei" w:date="2025-10-03T11:23:00Z"/>
                    <w:rFonts w:ascii="Arial" w:hAnsi="Arial" w:cs="Arial"/>
                    <w:sz w:val="24"/>
                    <w:szCs w:val="24"/>
                  </w:rPr>
                </w:rPrChange>
              </w:rPr>
            </w:pPr>
            <w:moveFrom w:id="12380" w:author="Cheng, Man Kei" w:date="2025-10-03T11:23:00Z">
              <w:del w:id="12381" w:author="Cheng, Man Kei" w:date="2025-10-03T17:14:00Z">
                <w:r w:rsidRPr="006866B5" w:rsidDel="000A700D">
                  <w:rPr>
                    <w:rFonts w:ascii="Microsoft JhengHei" w:eastAsia="Microsoft JhengHei" w:hAnsi="Microsoft JhengHei" w:cs="Arial"/>
                    <w:sz w:val="24"/>
                    <w:szCs w:val="24"/>
                    <w:rPrChange w:id="12382" w:author="Cheng, Man Kei" w:date="2025-10-02T15:49:00Z">
                      <w:rPr>
                        <w:rFonts w:ascii="Arial" w:hAnsi="Arial" w:cs="Arial"/>
                        <w:sz w:val="24"/>
                        <w:szCs w:val="24"/>
                      </w:rPr>
                    </w:rPrChange>
                  </w:rPr>
                  <w:delText>15</w:delText>
                </w:r>
                <w:r w:rsidRPr="006866B5" w:rsidDel="000A700D">
                  <w:rPr>
                    <w:rFonts w:ascii="Microsoft JhengHei" w:eastAsia="Microsoft JhengHei" w:hAnsi="Microsoft JhengHei" w:cs="Arial" w:hint="eastAsia"/>
                    <w:sz w:val="24"/>
                    <w:szCs w:val="24"/>
                    <w:rPrChange w:id="12383" w:author="Cheng, Man Kei" w:date="2025-10-02T15:49:00Z">
                      <w:rPr>
                        <w:rFonts w:ascii="Arial" w:hAnsi="Arial" w:cs="Arial" w:hint="eastAsia"/>
                        <w:sz w:val="24"/>
                        <w:szCs w:val="24"/>
                      </w:rPr>
                    </w:rPrChange>
                  </w:rPr>
                  <w:delText>年</w:delText>
                </w:r>
              </w:del>
            </w:moveFrom>
          </w:p>
          <w:p w14:paraId="5C899290" w14:textId="76DB6C72" w:rsidR="004B6867" w:rsidRPr="006866B5" w:rsidDel="000A700D" w:rsidRDefault="00F60A19" w:rsidP="006C768B">
            <w:pPr>
              <w:spacing w:after="220"/>
              <w:ind w:left="40"/>
              <w:rPr>
                <w:del w:id="12384" w:author="Cheng, Man Kei" w:date="2025-10-03T17:14:00Z"/>
                <w:moveFrom w:id="12385" w:author="Cheng, Man Kei" w:date="2025-10-03T11:23:00Z"/>
                <w:rFonts w:ascii="Microsoft JhengHei" w:eastAsia="Microsoft JhengHei" w:hAnsi="Microsoft JhengHei" w:cs="Arial"/>
                <w:sz w:val="24"/>
                <w:szCs w:val="24"/>
                <w:rPrChange w:id="12386" w:author="Cheng, Man Kei" w:date="2025-10-02T15:49:00Z">
                  <w:rPr>
                    <w:del w:id="12387" w:author="Cheng, Man Kei" w:date="2025-10-03T17:14:00Z"/>
                    <w:moveFrom w:id="12388" w:author="Cheng, Man Kei" w:date="2025-10-03T11:23:00Z"/>
                    <w:rFonts w:asciiTheme="minorEastAsia" w:hAnsiTheme="minorEastAsia" w:cs="Arial"/>
                    <w:sz w:val="24"/>
                    <w:szCs w:val="24"/>
                  </w:rPr>
                </w:rPrChange>
              </w:rPr>
            </w:pPr>
            <w:moveFrom w:id="12389" w:author="Cheng, Man Kei" w:date="2025-10-03T11:23:00Z">
              <w:del w:id="12390" w:author="Cheng, Man Kei" w:date="2025-10-03T17:14:00Z">
                <w:r w:rsidRPr="006866B5" w:rsidDel="000A700D">
                  <w:rPr>
                    <w:rFonts w:ascii="Microsoft JhengHei" w:eastAsia="Microsoft JhengHei" w:hAnsi="Microsoft JhengHei" w:cs="Arial"/>
                    <w:sz w:val="24"/>
                    <w:szCs w:val="24"/>
                    <w:rPrChange w:id="12391" w:author="Cheng, Man Kei" w:date="2025-10-02T15:49:00Z">
                      <w:rPr>
                        <w:rFonts w:ascii="Arial" w:hAnsi="Arial" w:cs="Arial"/>
                        <w:sz w:val="24"/>
                        <w:szCs w:val="24"/>
                      </w:rPr>
                    </w:rPrChange>
                  </w:rPr>
                  <w:delText>15</w:delText>
                </w:r>
                <w:r w:rsidRPr="006866B5" w:rsidDel="000A700D">
                  <w:rPr>
                    <w:rFonts w:ascii="Microsoft JhengHei" w:eastAsia="Microsoft JhengHei" w:hAnsi="Microsoft JhengHei" w:cs="Arial" w:hint="eastAsia"/>
                    <w:sz w:val="24"/>
                    <w:szCs w:val="24"/>
                    <w:rPrChange w:id="12392" w:author="Cheng, Man Kei" w:date="2025-10-02T15:49:00Z">
                      <w:rPr>
                        <w:rFonts w:ascii="Arial" w:hAnsi="Arial" w:cs="Arial" w:hint="eastAsia"/>
                        <w:sz w:val="24"/>
                        <w:szCs w:val="24"/>
                      </w:rPr>
                    </w:rPrChange>
                  </w:rPr>
                  <w:delText>年</w:delText>
                </w:r>
                <w:r w:rsidR="00E371AC" w:rsidRPr="006866B5" w:rsidDel="000A700D">
                  <w:rPr>
                    <w:rFonts w:ascii="Microsoft JhengHei" w:eastAsia="Microsoft JhengHei" w:hAnsi="Microsoft JhengHei" w:cs="Arial"/>
                    <w:sz w:val="24"/>
                    <w:szCs w:val="24"/>
                    <w:rPrChange w:id="12393" w:author="Cheng, Man Kei" w:date="2025-10-02T15:49:00Z">
                      <w:rPr>
                        <w:rFonts w:ascii="Arial" w:hAnsi="Arial" w:cs="Arial"/>
                        <w:sz w:val="24"/>
                        <w:szCs w:val="24"/>
                      </w:rPr>
                    </w:rPrChange>
                  </w:rPr>
                  <w:br/>
                </w:r>
              </w:del>
            </w:moveFrom>
          </w:p>
          <w:p w14:paraId="7574C42B" w14:textId="626F0EC1" w:rsidR="00F60A19" w:rsidRPr="006866B5" w:rsidDel="000A700D" w:rsidRDefault="00F60A19" w:rsidP="006C768B">
            <w:pPr>
              <w:ind w:left="40"/>
              <w:rPr>
                <w:del w:id="12394" w:author="Cheng, Man Kei" w:date="2025-10-03T17:14:00Z"/>
                <w:moveFrom w:id="12395" w:author="Cheng, Man Kei" w:date="2025-10-03T11:23:00Z"/>
                <w:rFonts w:ascii="Microsoft JhengHei" w:eastAsia="Microsoft JhengHei" w:hAnsi="Microsoft JhengHei" w:cs="Arial"/>
                <w:sz w:val="24"/>
                <w:szCs w:val="24"/>
                <w:rPrChange w:id="12396" w:author="Cheng, Man Kei" w:date="2025-10-02T15:49:00Z">
                  <w:rPr>
                    <w:del w:id="12397" w:author="Cheng, Man Kei" w:date="2025-10-03T17:14:00Z"/>
                    <w:moveFrom w:id="12398" w:author="Cheng, Man Kei" w:date="2025-10-03T11:23:00Z"/>
                    <w:rFonts w:asciiTheme="minorEastAsia" w:hAnsiTheme="minorEastAsia" w:cs="Arial"/>
                    <w:sz w:val="24"/>
                    <w:szCs w:val="24"/>
                  </w:rPr>
                </w:rPrChange>
              </w:rPr>
            </w:pPr>
            <w:moveFrom w:id="12399" w:author="Cheng, Man Kei" w:date="2025-10-03T11:23:00Z">
              <w:del w:id="12400" w:author="Cheng, Man Kei" w:date="2025-10-03T17:14:00Z">
                <w:r w:rsidRPr="006866B5" w:rsidDel="000A700D">
                  <w:rPr>
                    <w:rFonts w:ascii="Microsoft JhengHei" w:eastAsia="Microsoft JhengHei" w:hAnsi="Microsoft JhengHei" w:cs="Arial"/>
                    <w:sz w:val="24"/>
                    <w:szCs w:val="24"/>
                    <w:rPrChange w:id="12401" w:author="Cheng, Man Kei" w:date="2025-10-02T15:49:00Z">
                      <w:rPr>
                        <w:rFonts w:ascii="Arial" w:hAnsi="Arial" w:cs="Arial"/>
                        <w:sz w:val="24"/>
                        <w:szCs w:val="24"/>
                      </w:rPr>
                    </w:rPrChange>
                  </w:rPr>
                  <w:delText>20</w:delText>
                </w:r>
                <w:r w:rsidRPr="006866B5" w:rsidDel="000A700D">
                  <w:rPr>
                    <w:rFonts w:ascii="Microsoft JhengHei" w:eastAsia="Microsoft JhengHei" w:hAnsi="Microsoft JhengHei" w:cs="Arial" w:hint="eastAsia"/>
                    <w:sz w:val="24"/>
                    <w:szCs w:val="24"/>
                    <w:rPrChange w:id="12402" w:author="Cheng, Man Kei" w:date="2025-10-02T15:49:00Z">
                      <w:rPr>
                        <w:rFonts w:ascii="Arial" w:hAnsi="Arial" w:cs="Arial" w:hint="eastAsia"/>
                        <w:sz w:val="24"/>
                        <w:szCs w:val="24"/>
                      </w:rPr>
                    </w:rPrChange>
                  </w:rPr>
                  <w:delText>年</w:delText>
                </w:r>
                <w:r w:rsidR="006C768B" w:rsidRPr="006866B5" w:rsidDel="000A700D">
                  <w:rPr>
                    <w:rFonts w:ascii="Microsoft JhengHei" w:eastAsia="Microsoft JhengHei" w:hAnsi="Microsoft JhengHei" w:cs="Arial"/>
                    <w:sz w:val="24"/>
                    <w:szCs w:val="24"/>
                    <w:rPrChange w:id="12403" w:author="Cheng, Man Kei" w:date="2025-10-02T15:49:00Z">
                      <w:rPr>
                        <w:rFonts w:ascii="Arial" w:hAnsi="Arial" w:cs="Arial"/>
                        <w:sz w:val="24"/>
                        <w:szCs w:val="24"/>
                      </w:rPr>
                    </w:rPrChange>
                  </w:rPr>
                  <w:br/>
                </w:r>
              </w:del>
            </w:moveFrom>
          </w:p>
          <w:p w14:paraId="7B2E1AF3" w14:textId="10D18C1B" w:rsidR="00F60A19" w:rsidRPr="006866B5" w:rsidDel="000A700D" w:rsidRDefault="00F60A19" w:rsidP="00E371AC">
            <w:pPr>
              <w:ind w:left="40"/>
              <w:jc w:val="both"/>
              <w:rPr>
                <w:del w:id="12404" w:author="Cheng, Man Kei" w:date="2025-10-03T17:14:00Z"/>
                <w:moveFrom w:id="12405" w:author="Cheng, Man Kei" w:date="2025-10-03T11:23:00Z"/>
                <w:rFonts w:ascii="Microsoft JhengHei" w:eastAsia="Microsoft JhengHei" w:hAnsi="Microsoft JhengHei" w:cs="Arial"/>
                <w:sz w:val="24"/>
                <w:szCs w:val="24"/>
                <w:rPrChange w:id="12406" w:author="Cheng, Man Kei" w:date="2025-10-02T15:49:00Z">
                  <w:rPr>
                    <w:del w:id="12407" w:author="Cheng, Man Kei" w:date="2025-10-03T17:14:00Z"/>
                    <w:moveFrom w:id="12408" w:author="Cheng, Man Kei" w:date="2025-10-03T11:23:00Z"/>
                    <w:rFonts w:ascii="Arial" w:hAnsi="Arial" w:cs="Arial"/>
                    <w:sz w:val="24"/>
                    <w:szCs w:val="24"/>
                  </w:rPr>
                </w:rPrChange>
              </w:rPr>
            </w:pPr>
            <w:moveFrom w:id="12409" w:author="Cheng, Man Kei" w:date="2025-10-03T11:23:00Z">
              <w:del w:id="12410" w:author="Cheng, Man Kei" w:date="2025-10-03T17:14:00Z">
                <w:r w:rsidRPr="006866B5" w:rsidDel="000A700D">
                  <w:rPr>
                    <w:rFonts w:ascii="Microsoft JhengHei" w:eastAsia="Microsoft JhengHei" w:hAnsi="Microsoft JhengHei" w:cs="Arial"/>
                    <w:sz w:val="24"/>
                    <w:szCs w:val="24"/>
                    <w:rPrChange w:id="12411" w:author="Cheng, Man Kei" w:date="2025-10-02T15:49:00Z">
                      <w:rPr>
                        <w:rFonts w:ascii="Arial" w:hAnsi="Arial" w:cs="Arial"/>
                        <w:sz w:val="24"/>
                        <w:szCs w:val="24"/>
                      </w:rPr>
                    </w:rPrChange>
                  </w:rPr>
                  <w:delText>20</w:delText>
                </w:r>
                <w:r w:rsidRPr="006866B5" w:rsidDel="000A700D">
                  <w:rPr>
                    <w:rFonts w:ascii="Microsoft JhengHei" w:eastAsia="Microsoft JhengHei" w:hAnsi="Microsoft JhengHei" w:cs="Arial" w:hint="eastAsia"/>
                    <w:sz w:val="24"/>
                    <w:szCs w:val="24"/>
                    <w:rPrChange w:id="12412" w:author="Cheng, Man Kei" w:date="2025-10-02T15:49:00Z">
                      <w:rPr>
                        <w:rFonts w:ascii="Arial" w:hAnsi="Arial" w:cs="Arial" w:hint="eastAsia"/>
                        <w:sz w:val="24"/>
                        <w:szCs w:val="24"/>
                      </w:rPr>
                    </w:rPrChange>
                  </w:rPr>
                  <w:delText>年</w:delText>
                </w:r>
              </w:del>
            </w:moveFrom>
          </w:p>
        </w:tc>
        <w:tc>
          <w:tcPr>
            <w:tcW w:w="2268" w:type="dxa"/>
            <w:shd w:val="clear" w:color="auto" w:fill="F9F6FC"/>
            <w:tcPrChange w:id="12413" w:author="Cheng, Man Kei" w:date="2025-10-02T15:50:00Z">
              <w:tcPr>
                <w:tcW w:w="2268" w:type="dxa"/>
                <w:gridSpan w:val="2"/>
                <w:shd w:val="clear" w:color="auto" w:fill="F9F6FC"/>
              </w:tcPr>
            </w:tcPrChange>
          </w:tcPr>
          <w:p w14:paraId="32CCC9D3" w14:textId="07A8B230" w:rsidR="00F60A19" w:rsidRPr="006866B5" w:rsidDel="000A700D" w:rsidRDefault="00F60A19" w:rsidP="00E371AC">
            <w:pPr>
              <w:spacing w:before="60"/>
              <w:ind w:left="40"/>
              <w:rPr>
                <w:del w:id="12414" w:author="Cheng, Man Kei" w:date="2025-10-03T17:14:00Z"/>
                <w:moveFrom w:id="12415" w:author="Cheng, Man Kei" w:date="2025-10-03T11:23:00Z"/>
                <w:rFonts w:ascii="Microsoft JhengHei" w:eastAsia="Microsoft JhengHei" w:hAnsi="Microsoft JhengHei" w:cs="Arial"/>
                <w:sz w:val="24"/>
                <w:szCs w:val="24"/>
                <w:rPrChange w:id="12416" w:author="Cheng, Man Kei" w:date="2025-10-02T15:49:00Z">
                  <w:rPr>
                    <w:del w:id="12417" w:author="Cheng, Man Kei" w:date="2025-10-03T17:14:00Z"/>
                    <w:moveFrom w:id="12418" w:author="Cheng, Man Kei" w:date="2025-10-03T11:23:00Z"/>
                    <w:rFonts w:ascii="Arial" w:hAnsi="Arial" w:cs="Arial"/>
                    <w:sz w:val="24"/>
                    <w:szCs w:val="24"/>
                  </w:rPr>
                </w:rPrChange>
              </w:rPr>
            </w:pPr>
            <w:moveFrom w:id="12419" w:author="Cheng, Man Kei" w:date="2025-10-03T11:23:00Z">
              <w:del w:id="12420" w:author="Cheng, Man Kei" w:date="2025-10-03T17:14:00Z">
                <w:r w:rsidRPr="006866B5" w:rsidDel="000A700D">
                  <w:rPr>
                    <w:rFonts w:ascii="Microsoft JhengHei" w:eastAsia="Microsoft JhengHei" w:hAnsi="Microsoft JhengHei" w:cs="Arial"/>
                    <w:sz w:val="24"/>
                    <w:szCs w:val="24"/>
                    <w:rPrChange w:id="12421"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422"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423" w:author="Cheng, Man Kei" w:date="2025-10-02T15:49:00Z">
                      <w:rPr>
                        <w:rFonts w:ascii="Arial" w:hAnsi="Arial" w:cs="Arial"/>
                        <w:sz w:val="24"/>
                        <w:szCs w:val="24"/>
                      </w:rPr>
                    </w:rPrChange>
                  </w:rPr>
                  <w:delText>M</w:delText>
                </w:r>
              </w:del>
            </w:moveFrom>
          </w:p>
          <w:p w14:paraId="05217373" w14:textId="13F028CA" w:rsidR="00F60A19" w:rsidRPr="006866B5" w:rsidDel="000A700D" w:rsidRDefault="00F60A19" w:rsidP="00E371AC">
            <w:pPr>
              <w:ind w:left="40"/>
              <w:rPr>
                <w:del w:id="12424" w:author="Cheng, Man Kei" w:date="2025-10-03T17:14:00Z"/>
                <w:moveFrom w:id="12425" w:author="Cheng, Man Kei" w:date="2025-10-03T11:23:00Z"/>
                <w:rFonts w:ascii="Microsoft JhengHei" w:eastAsia="Microsoft JhengHei" w:hAnsi="Microsoft JhengHei" w:cs="Arial"/>
                <w:sz w:val="24"/>
                <w:szCs w:val="24"/>
                <w:rPrChange w:id="12426" w:author="Cheng, Man Kei" w:date="2025-10-02T15:49:00Z">
                  <w:rPr>
                    <w:del w:id="12427" w:author="Cheng, Man Kei" w:date="2025-10-03T17:14:00Z"/>
                    <w:moveFrom w:id="12428" w:author="Cheng, Man Kei" w:date="2025-10-03T11:23:00Z"/>
                    <w:rFonts w:ascii="Arial" w:hAnsi="Arial" w:cs="Arial"/>
                    <w:sz w:val="24"/>
                    <w:szCs w:val="24"/>
                  </w:rPr>
                </w:rPrChange>
              </w:rPr>
            </w:pPr>
            <w:moveFrom w:id="12429" w:author="Cheng, Man Kei" w:date="2025-10-03T11:23:00Z">
              <w:del w:id="12430" w:author="Cheng, Man Kei" w:date="2025-10-03T17:14:00Z">
                <w:r w:rsidRPr="006866B5" w:rsidDel="000A700D">
                  <w:rPr>
                    <w:rFonts w:ascii="Microsoft JhengHei" w:eastAsia="Microsoft JhengHei" w:hAnsi="Microsoft JhengHei" w:cs="Arial"/>
                    <w:sz w:val="24"/>
                    <w:szCs w:val="24"/>
                    <w:rPrChange w:id="12431"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432"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433" w:author="Cheng, Man Kei" w:date="2025-10-02T15:49:00Z">
                      <w:rPr>
                        <w:rFonts w:ascii="Arial" w:hAnsi="Arial" w:cs="Arial"/>
                        <w:sz w:val="24"/>
                        <w:szCs w:val="24"/>
                      </w:rPr>
                    </w:rPrChange>
                  </w:rPr>
                  <w:delText>M</w:delText>
                </w:r>
              </w:del>
            </w:moveFrom>
          </w:p>
          <w:p w14:paraId="6BDFD5B0" w14:textId="547387AD" w:rsidR="00F60A19" w:rsidRPr="006866B5" w:rsidDel="000A700D" w:rsidRDefault="00F60A19" w:rsidP="00E371AC">
            <w:pPr>
              <w:ind w:left="40"/>
              <w:rPr>
                <w:del w:id="12434" w:author="Cheng, Man Kei" w:date="2025-10-03T17:14:00Z"/>
                <w:moveFrom w:id="12435" w:author="Cheng, Man Kei" w:date="2025-10-03T11:23:00Z"/>
                <w:rFonts w:ascii="Microsoft JhengHei" w:eastAsia="Microsoft JhengHei" w:hAnsi="Microsoft JhengHei" w:cs="Arial"/>
                <w:sz w:val="24"/>
                <w:szCs w:val="24"/>
                <w:rPrChange w:id="12436" w:author="Cheng, Man Kei" w:date="2025-10-02T15:49:00Z">
                  <w:rPr>
                    <w:del w:id="12437" w:author="Cheng, Man Kei" w:date="2025-10-03T17:14:00Z"/>
                    <w:moveFrom w:id="12438" w:author="Cheng, Man Kei" w:date="2025-10-03T11:23:00Z"/>
                    <w:rFonts w:ascii="Arial" w:hAnsi="Arial" w:cs="Arial"/>
                    <w:sz w:val="24"/>
                    <w:szCs w:val="24"/>
                  </w:rPr>
                </w:rPrChange>
              </w:rPr>
            </w:pPr>
            <w:moveFrom w:id="12439" w:author="Cheng, Man Kei" w:date="2025-10-03T11:23:00Z">
              <w:del w:id="12440" w:author="Cheng, Man Kei" w:date="2025-10-03T17:14:00Z">
                <w:r w:rsidRPr="006866B5" w:rsidDel="000A700D">
                  <w:rPr>
                    <w:rFonts w:ascii="Microsoft JhengHei" w:eastAsia="Microsoft JhengHei" w:hAnsi="Microsoft JhengHei" w:cs="Arial"/>
                    <w:sz w:val="24"/>
                    <w:szCs w:val="24"/>
                    <w:rPrChange w:id="12441"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442"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443" w:author="Cheng, Man Kei" w:date="2025-10-02T15:49:00Z">
                      <w:rPr>
                        <w:rFonts w:ascii="Arial" w:hAnsi="Arial" w:cs="Arial"/>
                        <w:sz w:val="24"/>
                        <w:szCs w:val="24"/>
                      </w:rPr>
                    </w:rPrChange>
                  </w:rPr>
                  <w:delText>M</w:delText>
                </w:r>
              </w:del>
            </w:moveFrom>
          </w:p>
          <w:p w14:paraId="1F5B8616" w14:textId="6F28D6EE" w:rsidR="006C768B" w:rsidRPr="006866B5" w:rsidDel="000A700D" w:rsidRDefault="006C768B" w:rsidP="006C768B">
            <w:pPr>
              <w:spacing w:after="220"/>
              <w:ind w:left="40"/>
              <w:rPr>
                <w:del w:id="12444" w:author="Cheng, Man Kei" w:date="2025-10-03T17:14:00Z"/>
                <w:moveFrom w:id="12445" w:author="Cheng, Man Kei" w:date="2025-10-03T11:23:00Z"/>
                <w:rFonts w:ascii="Microsoft JhengHei" w:eastAsia="Microsoft JhengHei" w:hAnsi="Microsoft JhengHei" w:cs="Arial"/>
                <w:sz w:val="24"/>
                <w:szCs w:val="24"/>
                <w:rPrChange w:id="12446" w:author="Cheng, Man Kei" w:date="2025-10-02T15:49:00Z">
                  <w:rPr>
                    <w:del w:id="12447" w:author="Cheng, Man Kei" w:date="2025-10-03T17:14:00Z"/>
                    <w:moveFrom w:id="12448" w:author="Cheng, Man Kei" w:date="2025-10-03T11:23:00Z"/>
                    <w:rFonts w:asciiTheme="minorEastAsia" w:hAnsiTheme="minorEastAsia" w:cs="Arial"/>
                    <w:sz w:val="24"/>
                    <w:szCs w:val="24"/>
                  </w:rPr>
                </w:rPrChange>
              </w:rPr>
            </w:pPr>
          </w:p>
          <w:p w14:paraId="2E7715A3" w14:textId="2B003337" w:rsidR="00F60A19" w:rsidRPr="006866B5" w:rsidDel="000A700D" w:rsidRDefault="00F60A19" w:rsidP="00E371AC">
            <w:pPr>
              <w:ind w:left="40"/>
              <w:rPr>
                <w:del w:id="12449" w:author="Cheng, Man Kei" w:date="2025-10-03T17:14:00Z"/>
                <w:moveFrom w:id="12450" w:author="Cheng, Man Kei" w:date="2025-10-03T11:23:00Z"/>
                <w:rFonts w:ascii="Microsoft JhengHei" w:eastAsia="Microsoft JhengHei" w:hAnsi="Microsoft JhengHei" w:cs="Arial"/>
                <w:sz w:val="24"/>
                <w:szCs w:val="24"/>
                <w:rPrChange w:id="12451" w:author="Cheng, Man Kei" w:date="2025-10-02T15:49:00Z">
                  <w:rPr>
                    <w:del w:id="12452" w:author="Cheng, Man Kei" w:date="2025-10-03T17:14:00Z"/>
                    <w:moveFrom w:id="12453" w:author="Cheng, Man Kei" w:date="2025-10-03T11:23:00Z"/>
                    <w:rFonts w:ascii="Arial" w:hAnsi="Arial" w:cs="Arial"/>
                    <w:sz w:val="24"/>
                    <w:szCs w:val="24"/>
                  </w:rPr>
                </w:rPrChange>
              </w:rPr>
            </w:pPr>
            <w:moveFrom w:id="12454" w:author="Cheng, Man Kei" w:date="2025-10-03T11:23:00Z">
              <w:del w:id="12455" w:author="Cheng, Man Kei" w:date="2025-10-03T17:14:00Z">
                <w:r w:rsidRPr="006866B5" w:rsidDel="000A700D">
                  <w:rPr>
                    <w:rFonts w:ascii="Microsoft JhengHei" w:eastAsia="Microsoft JhengHei" w:hAnsi="Microsoft JhengHei" w:cs="Arial"/>
                    <w:sz w:val="24"/>
                    <w:szCs w:val="24"/>
                    <w:rPrChange w:id="12456"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457"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458" w:author="Cheng, Man Kei" w:date="2025-10-02T15:49:00Z">
                      <w:rPr>
                        <w:rFonts w:ascii="Arial" w:hAnsi="Arial" w:cs="Arial"/>
                        <w:sz w:val="24"/>
                        <w:szCs w:val="24"/>
                      </w:rPr>
                    </w:rPrChange>
                  </w:rPr>
                  <w:delText>M</w:delText>
                </w:r>
              </w:del>
            </w:moveFrom>
          </w:p>
          <w:p w14:paraId="2985DB8B" w14:textId="41B9A065" w:rsidR="00F60A19" w:rsidRPr="006866B5" w:rsidDel="000A700D" w:rsidRDefault="00F60A19" w:rsidP="00E371AC">
            <w:pPr>
              <w:ind w:left="40"/>
              <w:rPr>
                <w:del w:id="12459" w:author="Cheng, Man Kei" w:date="2025-10-03T17:14:00Z"/>
                <w:moveFrom w:id="12460" w:author="Cheng, Man Kei" w:date="2025-10-03T11:23:00Z"/>
                <w:rFonts w:ascii="Microsoft JhengHei" w:eastAsia="Microsoft JhengHei" w:hAnsi="Microsoft JhengHei" w:cs="Arial"/>
                <w:sz w:val="24"/>
                <w:szCs w:val="24"/>
                <w:rPrChange w:id="12461" w:author="Cheng, Man Kei" w:date="2025-10-02T15:49:00Z">
                  <w:rPr>
                    <w:del w:id="12462" w:author="Cheng, Man Kei" w:date="2025-10-03T17:14:00Z"/>
                    <w:moveFrom w:id="12463" w:author="Cheng, Man Kei" w:date="2025-10-03T11:23:00Z"/>
                    <w:rFonts w:asciiTheme="minorEastAsia" w:hAnsiTheme="minorEastAsia" w:cs="Arial"/>
                    <w:sz w:val="24"/>
                    <w:szCs w:val="24"/>
                  </w:rPr>
                </w:rPrChange>
              </w:rPr>
            </w:pPr>
          </w:p>
          <w:p w14:paraId="0F44285C" w14:textId="763720E4" w:rsidR="00F60A19" w:rsidRPr="006866B5" w:rsidDel="000A700D" w:rsidRDefault="00F60A19" w:rsidP="006C768B">
            <w:pPr>
              <w:spacing w:after="220"/>
              <w:ind w:left="40"/>
              <w:rPr>
                <w:del w:id="12464" w:author="Cheng, Man Kei" w:date="2025-10-03T17:14:00Z"/>
                <w:moveFrom w:id="12465" w:author="Cheng, Man Kei" w:date="2025-10-03T11:23:00Z"/>
                <w:rFonts w:ascii="Microsoft JhengHei" w:eastAsia="Microsoft JhengHei" w:hAnsi="Microsoft JhengHei" w:cs="Arial"/>
                <w:sz w:val="24"/>
                <w:szCs w:val="24"/>
                <w:rPrChange w:id="12466" w:author="Cheng, Man Kei" w:date="2025-10-02T15:49:00Z">
                  <w:rPr>
                    <w:del w:id="12467" w:author="Cheng, Man Kei" w:date="2025-10-03T17:14:00Z"/>
                    <w:moveFrom w:id="12468" w:author="Cheng, Man Kei" w:date="2025-10-03T11:23:00Z"/>
                    <w:rFonts w:ascii="Arial" w:hAnsi="Arial" w:cs="Arial"/>
                    <w:sz w:val="24"/>
                    <w:szCs w:val="24"/>
                  </w:rPr>
                </w:rPrChange>
              </w:rPr>
            </w:pPr>
            <w:moveFrom w:id="12469" w:author="Cheng, Man Kei" w:date="2025-10-03T11:23:00Z">
              <w:del w:id="12470" w:author="Cheng, Man Kei" w:date="2025-10-03T17:14:00Z">
                <w:r w:rsidRPr="006866B5" w:rsidDel="000A700D">
                  <w:rPr>
                    <w:rFonts w:ascii="Microsoft JhengHei" w:eastAsia="Microsoft JhengHei" w:hAnsi="Microsoft JhengHei" w:cs="Arial"/>
                    <w:sz w:val="24"/>
                    <w:szCs w:val="24"/>
                    <w:rPrChange w:id="12471"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472"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473" w:author="Cheng, Man Kei" w:date="2025-10-02T15:49:00Z">
                      <w:rPr>
                        <w:rFonts w:ascii="Arial" w:hAnsi="Arial" w:cs="Arial"/>
                        <w:sz w:val="24"/>
                        <w:szCs w:val="24"/>
                      </w:rPr>
                    </w:rPrChange>
                  </w:rPr>
                  <w:delText>M</w:delText>
                </w:r>
              </w:del>
            </w:moveFrom>
          </w:p>
        </w:tc>
      </w:tr>
      <w:tr w:rsidR="00F60A19" w:rsidRPr="006866B5" w:rsidDel="000A700D" w14:paraId="6CD7E581" w14:textId="74B01A23" w:rsidTr="00A209F1">
        <w:trPr>
          <w:trHeight w:val="448"/>
          <w:del w:id="12474" w:author="Cheng, Man Kei" w:date="2025-10-03T17:14:00Z"/>
        </w:trPr>
        <w:tc>
          <w:tcPr>
            <w:tcW w:w="9072" w:type="dxa"/>
            <w:gridSpan w:val="3"/>
            <w:shd w:val="clear" w:color="auto" w:fill="F9F6FC"/>
            <w:vAlign w:val="center"/>
          </w:tcPr>
          <w:p w14:paraId="07D76204" w14:textId="397911E4" w:rsidR="00F60A19" w:rsidRPr="006866B5" w:rsidDel="000A700D" w:rsidRDefault="00F60A19" w:rsidP="008F63F1">
            <w:pPr>
              <w:pStyle w:val="ListParagraph"/>
              <w:numPr>
                <w:ilvl w:val="0"/>
                <w:numId w:val="119"/>
              </w:numPr>
              <w:spacing w:line="280" w:lineRule="exact"/>
              <w:rPr>
                <w:del w:id="12475" w:author="Cheng, Man Kei" w:date="2025-10-03T17:14:00Z"/>
                <w:moveFrom w:id="12476" w:author="Cheng, Man Kei" w:date="2025-10-03T11:23:00Z"/>
                <w:rFonts w:ascii="Microsoft JhengHei" w:eastAsia="Microsoft JhengHei" w:hAnsi="Microsoft JhengHei" w:cs="Arial"/>
                <w:b/>
                <w:bCs/>
                <w:sz w:val="24"/>
                <w:szCs w:val="24"/>
                <w:rPrChange w:id="12477" w:author="Cheng, Man Kei" w:date="2025-10-02T15:49:00Z">
                  <w:rPr>
                    <w:del w:id="12478" w:author="Cheng, Man Kei" w:date="2025-10-03T17:14:00Z"/>
                    <w:moveFrom w:id="12479" w:author="Cheng, Man Kei" w:date="2025-10-03T11:23:00Z"/>
                    <w:rFonts w:ascii="Arial" w:hAnsi="Arial" w:cs="Arial"/>
                    <w:b/>
                    <w:bCs/>
                    <w:sz w:val="24"/>
                    <w:szCs w:val="24"/>
                  </w:rPr>
                </w:rPrChange>
              </w:rPr>
            </w:pPr>
            <w:moveFrom w:id="12480" w:author="Cheng, Man Kei" w:date="2025-10-03T11:23:00Z">
              <w:del w:id="12481" w:author="Cheng, Man Kei" w:date="2025-10-03T17:14:00Z">
                <w:r w:rsidRPr="006866B5" w:rsidDel="000A700D">
                  <w:rPr>
                    <w:rFonts w:ascii="Microsoft JhengHei" w:eastAsia="Microsoft JhengHei" w:hAnsi="Microsoft JhengHei" w:cs="Arial" w:hint="eastAsia"/>
                    <w:b/>
                    <w:bCs/>
                    <w:sz w:val="24"/>
                    <w:szCs w:val="24"/>
                    <w:rPrChange w:id="12482" w:author="Cheng, Man Kei" w:date="2025-10-02T15:49:00Z">
                      <w:rPr>
                        <w:rFonts w:ascii="Arial" w:hAnsi="Arial" w:cs="Arial" w:hint="eastAsia"/>
                        <w:b/>
                        <w:bCs/>
                        <w:sz w:val="24"/>
                        <w:szCs w:val="24"/>
                      </w:rPr>
                    </w:rPrChange>
                  </w:rPr>
                  <w:delText>通風系統</w:delText>
                </w:r>
              </w:del>
            </w:moveFrom>
          </w:p>
        </w:tc>
      </w:tr>
      <w:tr w:rsidR="00F60A19" w:rsidRPr="006866B5" w:rsidDel="000A700D" w14:paraId="6E5897BC" w14:textId="0D169A7A" w:rsidTr="006866B5">
        <w:trPr>
          <w:del w:id="12483" w:author="Cheng, Man Kei" w:date="2025-10-03T17:14:00Z"/>
          <w:trPrChange w:id="12484" w:author="Cheng, Man Kei" w:date="2025-10-02T15:50:00Z">
            <w:trPr>
              <w:gridBefore w:val="1"/>
            </w:trPr>
          </w:trPrChange>
        </w:trPr>
        <w:tc>
          <w:tcPr>
            <w:tcW w:w="4536" w:type="dxa"/>
            <w:shd w:val="clear" w:color="auto" w:fill="F9F6FC"/>
            <w:tcPrChange w:id="12485" w:author="Cheng, Man Kei" w:date="2025-10-02T15:50:00Z">
              <w:tcPr>
                <w:tcW w:w="4536" w:type="dxa"/>
                <w:shd w:val="clear" w:color="auto" w:fill="F9F6FC"/>
              </w:tcPr>
            </w:tcPrChange>
          </w:tcPr>
          <w:p w14:paraId="318C6C97" w14:textId="2C0DE978" w:rsidR="00F60A19" w:rsidRPr="006866B5" w:rsidDel="000A700D" w:rsidRDefault="00F60A19" w:rsidP="006C768B">
            <w:pPr>
              <w:pStyle w:val="ListParagraph"/>
              <w:numPr>
                <w:ilvl w:val="0"/>
                <w:numId w:val="108"/>
              </w:numPr>
              <w:spacing w:before="60" w:after="220"/>
              <w:ind w:left="913" w:right="198" w:hanging="357"/>
              <w:contextualSpacing w:val="0"/>
              <w:rPr>
                <w:del w:id="12486" w:author="Cheng, Man Kei" w:date="2025-10-03T17:14:00Z"/>
                <w:moveFrom w:id="12487" w:author="Cheng, Man Kei" w:date="2025-10-03T11:23:00Z"/>
                <w:rFonts w:ascii="Microsoft JhengHei" w:eastAsia="Microsoft JhengHei" w:hAnsi="Microsoft JhengHei" w:cs="Arial"/>
                <w:sz w:val="24"/>
                <w:szCs w:val="24"/>
                <w:rPrChange w:id="12488" w:author="Cheng, Man Kei" w:date="2025-10-02T15:49:00Z">
                  <w:rPr>
                    <w:del w:id="12489" w:author="Cheng, Man Kei" w:date="2025-10-03T17:14:00Z"/>
                    <w:moveFrom w:id="12490" w:author="Cheng, Man Kei" w:date="2025-10-03T11:23:00Z"/>
                    <w:rFonts w:ascii="Arial" w:hAnsi="Arial" w:cs="Arial"/>
                    <w:sz w:val="24"/>
                    <w:szCs w:val="24"/>
                  </w:rPr>
                </w:rPrChange>
              </w:rPr>
            </w:pPr>
            <w:bookmarkStart w:id="12491" w:name="OLE_LINK112"/>
            <w:moveFrom w:id="12492" w:author="Cheng, Man Kei" w:date="2025-10-03T11:23:00Z">
              <w:del w:id="12493" w:author="Cheng, Man Kei" w:date="2025-10-03T17:14:00Z">
                <w:r w:rsidRPr="006866B5" w:rsidDel="000A700D">
                  <w:rPr>
                    <w:rFonts w:ascii="Microsoft JhengHei" w:eastAsia="Microsoft JhengHei" w:hAnsi="Microsoft JhengHei" w:cs="Arial" w:hint="eastAsia"/>
                    <w:sz w:val="24"/>
                    <w:szCs w:val="24"/>
                    <w:rPrChange w:id="12494" w:author="Cheng, Man Kei" w:date="2025-10-02T15:49:00Z">
                      <w:rPr>
                        <w:rFonts w:ascii="Arial" w:hAnsi="Arial" w:cs="Arial" w:hint="eastAsia"/>
                        <w:sz w:val="24"/>
                        <w:szCs w:val="24"/>
                      </w:rPr>
                    </w:rPrChange>
                  </w:rPr>
                  <w:delText>中央通風系統</w:delText>
                </w:r>
              </w:del>
            </w:moveFrom>
          </w:p>
          <w:p w14:paraId="732EB7E4" w14:textId="39C07E70" w:rsidR="00F60A19" w:rsidRPr="006866B5" w:rsidDel="000A700D" w:rsidRDefault="00F60A19" w:rsidP="006C768B">
            <w:pPr>
              <w:pStyle w:val="ListParagraph"/>
              <w:numPr>
                <w:ilvl w:val="7"/>
                <w:numId w:val="115"/>
              </w:numPr>
              <w:ind w:left="1247" w:right="198" w:hanging="340"/>
              <w:contextualSpacing w:val="0"/>
              <w:rPr>
                <w:del w:id="12495" w:author="Cheng, Man Kei" w:date="2025-10-03T17:14:00Z"/>
                <w:moveFrom w:id="12496" w:author="Cheng, Man Kei" w:date="2025-10-03T11:23:00Z"/>
                <w:rFonts w:ascii="Microsoft JhengHei" w:eastAsia="Microsoft JhengHei" w:hAnsi="Microsoft JhengHei" w:cs="Arial"/>
                <w:sz w:val="24"/>
                <w:szCs w:val="24"/>
                <w:rPrChange w:id="12497" w:author="Cheng, Man Kei" w:date="2025-10-02T15:49:00Z">
                  <w:rPr>
                    <w:del w:id="12498" w:author="Cheng, Man Kei" w:date="2025-10-03T17:14:00Z"/>
                    <w:moveFrom w:id="12499" w:author="Cheng, Man Kei" w:date="2025-10-03T11:23:00Z"/>
                    <w:rFonts w:ascii="Arial" w:hAnsi="Arial" w:cs="Arial"/>
                    <w:sz w:val="24"/>
                    <w:szCs w:val="24"/>
                  </w:rPr>
                </w:rPrChange>
              </w:rPr>
            </w:pPr>
            <w:moveFrom w:id="12500" w:author="Cheng, Man Kei" w:date="2025-10-03T11:23:00Z">
              <w:del w:id="12501" w:author="Cheng, Man Kei" w:date="2025-10-03T17:14:00Z">
                <w:r w:rsidRPr="006866B5" w:rsidDel="000A700D">
                  <w:rPr>
                    <w:rFonts w:ascii="Microsoft JhengHei" w:eastAsia="Microsoft JhengHei" w:hAnsi="Microsoft JhengHei" w:cs="Arial" w:hint="eastAsia"/>
                    <w:sz w:val="24"/>
                    <w:szCs w:val="24"/>
                    <w:rPrChange w:id="12502" w:author="Cheng, Man Kei" w:date="2025-10-02T15:49:00Z">
                      <w:rPr>
                        <w:rFonts w:ascii="Arial" w:hAnsi="Arial" w:cs="Arial" w:hint="eastAsia"/>
                        <w:sz w:val="24"/>
                        <w:szCs w:val="24"/>
                      </w:rPr>
                    </w:rPrChange>
                  </w:rPr>
                  <w:delText>送風及抽風系統</w:delText>
                </w:r>
              </w:del>
            </w:moveFrom>
          </w:p>
          <w:p w14:paraId="62519A44" w14:textId="53C62172" w:rsidR="00F60A19" w:rsidRPr="006866B5" w:rsidDel="000A700D" w:rsidRDefault="00F60A19" w:rsidP="006C768B">
            <w:pPr>
              <w:pStyle w:val="ListParagraph"/>
              <w:numPr>
                <w:ilvl w:val="7"/>
                <w:numId w:val="115"/>
              </w:numPr>
              <w:ind w:left="1247" w:right="198" w:hanging="340"/>
              <w:contextualSpacing w:val="0"/>
              <w:rPr>
                <w:del w:id="12503" w:author="Cheng, Man Kei" w:date="2025-10-03T17:14:00Z"/>
                <w:moveFrom w:id="12504" w:author="Cheng, Man Kei" w:date="2025-10-03T11:23:00Z"/>
                <w:rFonts w:ascii="Microsoft JhengHei" w:eastAsia="Microsoft JhengHei" w:hAnsi="Microsoft JhengHei" w:cs="Arial"/>
                <w:sz w:val="24"/>
                <w:szCs w:val="24"/>
                <w:rPrChange w:id="12505" w:author="Cheng, Man Kei" w:date="2025-10-02T15:49:00Z">
                  <w:rPr>
                    <w:del w:id="12506" w:author="Cheng, Man Kei" w:date="2025-10-03T17:14:00Z"/>
                    <w:moveFrom w:id="12507" w:author="Cheng, Man Kei" w:date="2025-10-03T11:23:00Z"/>
                    <w:rFonts w:ascii="Arial" w:hAnsi="Arial" w:cs="Arial"/>
                    <w:sz w:val="24"/>
                    <w:szCs w:val="24"/>
                  </w:rPr>
                </w:rPrChange>
              </w:rPr>
            </w:pPr>
            <w:moveFrom w:id="12508" w:author="Cheng, Man Kei" w:date="2025-10-03T11:23:00Z">
              <w:del w:id="12509" w:author="Cheng, Man Kei" w:date="2025-10-03T17:14:00Z">
                <w:r w:rsidRPr="006866B5" w:rsidDel="000A700D">
                  <w:rPr>
                    <w:rFonts w:ascii="Microsoft JhengHei" w:eastAsia="Microsoft JhengHei" w:hAnsi="Microsoft JhengHei" w:cs="Arial" w:hint="eastAsia"/>
                    <w:sz w:val="24"/>
                    <w:szCs w:val="24"/>
                    <w:rPrChange w:id="12510" w:author="Cheng, Man Kei" w:date="2025-10-02T15:49:00Z">
                      <w:rPr>
                        <w:rFonts w:ascii="Arial" w:hAnsi="Arial" w:cs="Arial" w:hint="eastAsia"/>
                        <w:sz w:val="24"/>
                        <w:szCs w:val="24"/>
                      </w:rPr>
                    </w:rPrChange>
                  </w:rPr>
                  <w:delText>抽氣裝置／終端裝置</w:delText>
                </w:r>
              </w:del>
            </w:moveFrom>
          </w:p>
          <w:p w14:paraId="6F980708" w14:textId="12436C74" w:rsidR="00F60A19" w:rsidRPr="006866B5" w:rsidDel="000A700D" w:rsidRDefault="00F60A19" w:rsidP="006C768B">
            <w:pPr>
              <w:pStyle w:val="ListParagraph"/>
              <w:numPr>
                <w:ilvl w:val="7"/>
                <w:numId w:val="115"/>
              </w:numPr>
              <w:ind w:left="1247" w:right="198" w:hanging="340"/>
              <w:contextualSpacing w:val="0"/>
              <w:rPr>
                <w:del w:id="12511" w:author="Cheng, Man Kei" w:date="2025-10-03T17:14:00Z"/>
                <w:moveFrom w:id="12512" w:author="Cheng, Man Kei" w:date="2025-10-03T11:23:00Z"/>
                <w:rFonts w:ascii="Microsoft JhengHei" w:eastAsia="Microsoft JhengHei" w:hAnsi="Microsoft JhengHei" w:cs="Arial"/>
                <w:sz w:val="24"/>
                <w:szCs w:val="24"/>
                <w:rPrChange w:id="12513" w:author="Cheng, Man Kei" w:date="2025-10-02T15:49:00Z">
                  <w:rPr>
                    <w:del w:id="12514" w:author="Cheng, Man Kei" w:date="2025-10-03T17:14:00Z"/>
                    <w:moveFrom w:id="12515" w:author="Cheng, Man Kei" w:date="2025-10-03T11:23:00Z"/>
                    <w:rFonts w:ascii="Arial" w:hAnsi="Arial" w:cs="Arial"/>
                    <w:sz w:val="24"/>
                    <w:szCs w:val="24"/>
                  </w:rPr>
                </w:rPrChange>
              </w:rPr>
            </w:pPr>
            <w:moveFrom w:id="12516" w:author="Cheng, Man Kei" w:date="2025-10-03T11:23:00Z">
              <w:del w:id="12517" w:author="Cheng, Man Kei" w:date="2025-10-03T17:14:00Z">
                <w:r w:rsidRPr="006866B5" w:rsidDel="000A700D">
                  <w:rPr>
                    <w:rFonts w:ascii="Microsoft JhengHei" w:eastAsia="Microsoft JhengHei" w:hAnsi="Microsoft JhengHei" w:cs="Arial" w:hint="eastAsia"/>
                    <w:sz w:val="24"/>
                    <w:szCs w:val="24"/>
                    <w:rPrChange w:id="12518" w:author="Cheng, Man Kei" w:date="2025-10-02T15:49:00Z">
                      <w:rPr>
                        <w:rFonts w:ascii="Arial" w:hAnsi="Arial" w:cs="Arial" w:hint="eastAsia"/>
                        <w:sz w:val="24"/>
                        <w:szCs w:val="24"/>
                      </w:rPr>
                    </w:rPrChange>
                  </w:rPr>
                  <w:delText>風扇裝置</w:delText>
                </w:r>
              </w:del>
            </w:moveFrom>
          </w:p>
          <w:p w14:paraId="3652A010" w14:textId="1D9CAEEB" w:rsidR="00F60A19" w:rsidRPr="006866B5" w:rsidDel="000A700D" w:rsidRDefault="00F60A19" w:rsidP="006C768B">
            <w:pPr>
              <w:pStyle w:val="ListParagraph"/>
              <w:numPr>
                <w:ilvl w:val="7"/>
                <w:numId w:val="115"/>
              </w:numPr>
              <w:ind w:left="1247" w:right="198" w:hanging="340"/>
              <w:contextualSpacing w:val="0"/>
              <w:rPr>
                <w:del w:id="12519" w:author="Cheng, Man Kei" w:date="2025-10-03T17:14:00Z"/>
                <w:moveFrom w:id="12520" w:author="Cheng, Man Kei" w:date="2025-10-03T11:23:00Z"/>
                <w:rFonts w:ascii="Microsoft JhengHei" w:eastAsia="Microsoft JhengHei" w:hAnsi="Microsoft JhengHei" w:cs="Arial"/>
                <w:sz w:val="24"/>
                <w:szCs w:val="24"/>
                <w:rPrChange w:id="12521" w:author="Cheng, Man Kei" w:date="2025-10-02T15:49:00Z">
                  <w:rPr>
                    <w:del w:id="12522" w:author="Cheng, Man Kei" w:date="2025-10-03T17:14:00Z"/>
                    <w:moveFrom w:id="12523" w:author="Cheng, Man Kei" w:date="2025-10-03T11:23:00Z"/>
                    <w:rFonts w:ascii="Arial" w:hAnsi="Arial" w:cs="Arial"/>
                    <w:sz w:val="24"/>
                    <w:szCs w:val="24"/>
                  </w:rPr>
                </w:rPrChange>
              </w:rPr>
            </w:pPr>
            <w:moveFrom w:id="12524" w:author="Cheng, Man Kei" w:date="2025-10-03T11:23:00Z">
              <w:del w:id="12525" w:author="Cheng, Man Kei" w:date="2025-10-03T17:14:00Z">
                <w:r w:rsidRPr="006866B5" w:rsidDel="000A700D">
                  <w:rPr>
                    <w:rFonts w:ascii="Microsoft JhengHei" w:eastAsia="Microsoft JhengHei" w:hAnsi="Microsoft JhengHei" w:cs="Arial" w:hint="eastAsia"/>
                    <w:sz w:val="24"/>
                    <w:szCs w:val="24"/>
                    <w:rPrChange w:id="12526" w:author="Cheng, Man Kei" w:date="2025-10-02T15:49:00Z">
                      <w:rPr>
                        <w:rFonts w:ascii="Arial" w:hAnsi="Arial" w:cs="Arial" w:hint="eastAsia"/>
                        <w:sz w:val="24"/>
                        <w:szCs w:val="24"/>
                      </w:rPr>
                    </w:rPrChange>
                  </w:rPr>
                  <w:delText>格柵、風扇、過濾器和其他輔助組件</w:delText>
                </w:r>
              </w:del>
            </w:moveFrom>
          </w:p>
          <w:p w14:paraId="1AD35DDB" w14:textId="58D15F39" w:rsidR="00F60A19" w:rsidRPr="006866B5" w:rsidDel="000A700D" w:rsidRDefault="00F60A19">
            <w:pPr>
              <w:pStyle w:val="ListParagraph"/>
              <w:numPr>
                <w:ilvl w:val="7"/>
                <w:numId w:val="115"/>
              </w:numPr>
              <w:spacing w:after="220" w:line="360" w:lineRule="auto"/>
              <w:ind w:left="1247" w:right="198" w:hanging="340"/>
              <w:contextualSpacing w:val="0"/>
              <w:rPr>
                <w:del w:id="12527" w:author="Cheng, Man Kei" w:date="2025-10-03T17:14:00Z"/>
                <w:moveFrom w:id="12528" w:author="Cheng, Man Kei" w:date="2025-10-03T11:23:00Z"/>
                <w:rFonts w:ascii="Microsoft JhengHei" w:eastAsia="Microsoft JhengHei" w:hAnsi="Microsoft JhengHei" w:cs="Arial"/>
                <w:sz w:val="24"/>
                <w:szCs w:val="24"/>
                <w:rPrChange w:id="12529" w:author="Cheng, Man Kei" w:date="2025-10-02T15:49:00Z">
                  <w:rPr>
                    <w:del w:id="12530" w:author="Cheng, Man Kei" w:date="2025-10-03T17:14:00Z"/>
                    <w:moveFrom w:id="12531" w:author="Cheng, Man Kei" w:date="2025-10-03T11:23:00Z"/>
                    <w:rFonts w:ascii="Arial" w:hAnsi="Arial" w:cs="Arial"/>
                    <w:sz w:val="24"/>
                    <w:szCs w:val="24"/>
                  </w:rPr>
                </w:rPrChange>
              </w:rPr>
              <w:pPrChange w:id="12532" w:author="Cheng, Man Kei" w:date="2025-10-02T15:50:00Z">
                <w:pPr>
                  <w:pStyle w:val="ListParagraph"/>
                  <w:numPr>
                    <w:ilvl w:val="7"/>
                    <w:numId w:val="115"/>
                  </w:numPr>
                  <w:spacing w:after="220"/>
                  <w:ind w:left="1247" w:right="198" w:hanging="340"/>
                  <w:contextualSpacing w:val="0"/>
                </w:pPr>
              </w:pPrChange>
            </w:pPr>
            <w:moveFrom w:id="12533" w:author="Cheng, Man Kei" w:date="2025-10-03T11:23:00Z">
              <w:del w:id="12534" w:author="Cheng, Man Kei" w:date="2025-10-03T17:14:00Z">
                <w:r w:rsidRPr="006866B5" w:rsidDel="000A700D">
                  <w:rPr>
                    <w:rFonts w:ascii="Microsoft JhengHei" w:eastAsia="Microsoft JhengHei" w:hAnsi="Microsoft JhengHei" w:cs="Arial" w:hint="eastAsia"/>
                    <w:sz w:val="24"/>
                    <w:szCs w:val="24"/>
                    <w:rPrChange w:id="12535" w:author="Cheng, Man Kei" w:date="2025-10-02T15:49:00Z">
                      <w:rPr>
                        <w:rFonts w:ascii="Arial" w:hAnsi="Arial" w:cs="Arial" w:hint="eastAsia"/>
                        <w:sz w:val="24"/>
                        <w:szCs w:val="24"/>
                      </w:rPr>
                    </w:rPrChange>
                  </w:rPr>
                  <w:delText>配送管道和配件</w:delText>
                </w:r>
              </w:del>
            </w:moveFrom>
          </w:p>
          <w:p w14:paraId="5A860CFF" w14:textId="5305CC56" w:rsidR="00F60A19" w:rsidRPr="006866B5" w:rsidDel="000A700D" w:rsidRDefault="00F60A19" w:rsidP="006C768B">
            <w:pPr>
              <w:pStyle w:val="ListParagraph"/>
              <w:numPr>
                <w:ilvl w:val="0"/>
                <w:numId w:val="108"/>
              </w:numPr>
              <w:spacing w:after="220"/>
              <w:ind w:left="913" w:right="198" w:hanging="357"/>
              <w:contextualSpacing w:val="0"/>
              <w:rPr>
                <w:del w:id="12536" w:author="Cheng, Man Kei" w:date="2025-10-03T17:14:00Z"/>
                <w:moveFrom w:id="12537" w:author="Cheng, Man Kei" w:date="2025-10-03T11:23:00Z"/>
                <w:rFonts w:ascii="Microsoft JhengHei" w:eastAsia="Microsoft JhengHei" w:hAnsi="Microsoft JhengHei" w:cs="Arial"/>
                <w:sz w:val="24"/>
                <w:szCs w:val="24"/>
                <w:rPrChange w:id="12538" w:author="Cheng, Man Kei" w:date="2025-10-02T15:49:00Z">
                  <w:rPr>
                    <w:del w:id="12539" w:author="Cheng, Man Kei" w:date="2025-10-03T17:14:00Z"/>
                    <w:moveFrom w:id="12540" w:author="Cheng, Man Kei" w:date="2025-10-03T11:23:00Z"/>
                    <w:rFonts w:ascii="Arial" w:hAnsi="Arial" w:cs="Arial"/>
                    <w:sz w:val="24"/>
                    <w:szCs w:val="24"/>
                  </w:rPr>
                </w:rPrChange>
              </w:rPr>
            </w:pPr>
            <w:bookmarkStart w:id="12541" w:name="OLE_LINK113"/>
            <w:bookmarkEnd w:id="12491"/>
            <w:moveFrom w:id="12542" w:author="Cheng, Man Kei" w:date="2025-10-03T11:23:00Z">
              <w:del w:id="12543" w:author="Cheng, Man Kei" w:date="2025-10-03T17:14:00Z">
                <w:r w:rsidRPr="006866B5" w:rsidDel="000A700D">
                  <w:rPr>
                    <w:rFonts w:ascii="Microsoft JhengHei" w:eastAsia="Microsoft JhengHei" w:hAnsi="Microsoft JhengHei" w:cs="Arial" w:hint="eastAsia"/>
                    <w:sz w:val="24"/>
                    <w:szCs w:val="24"/>
                    <w:rPrChange w:id="12544" w:author="Cheng, Man Kei" w:date="2025-10-02T15:49:00Z">
                      <w:rPr>
                        <w:rFonts w:ascii="Arial" w:hAnsi="Arial" w:cs="Arial" w:hint="eastAsia"/>
                        <w:sz w:val="24"/>
                        <w:szCs w:val="24"/>
                      </w:rPr>
                    </w:rPrChange>
                  </w:rPr>
                  <w:delText>停車場通風管道抽氣扇</w:delText>
                </w:r>
                <w:bookmarkEnd w:id="12541"/>
              </w:del>
            </w:moveFrom>
          </w:p>
        </w:tc>
        <w:tc>
          <w:tcPr>
            <w:tcW w:w="2268" w:type="dxa"/>
            <w:shd w:val="clear" w:color="auto" w:fill="F9F6FC"/>
            <w:tcPrChange w:id="12545" w:author="Cheng, Man Kei" w:date="2025-10-02T15:50:00Z">
              <w:tcPr>
                <w:tcW w:w="2268" w:type="dxa"/>
                <w:shd w:val="clear" w:color="auto" w:fill="F9F6FC"/>
              </w:tcPr>
            </w:tcPrChange>
          </w:tcPr>
          <w:p w14:paraId="79583550" w14:textId="207CDD48" w:rsidR="004B6867" w:rsidRPr="006866B5" w:rsidDel="000A700D" w:rsidRDefault="004B6867" w:rsidP="006C768B">
            <w:pPr>
              <w:spacing w:before="60" w:after="220"/>
              <w:ind w:left="40"/>
              <w:jc w:val="both"/>
              <w:rPr>
                <w:del w:id="12546" w:author="Cheng, Man Kei" w:date="2025-10-03T17:14:00Z"/>
                <w:moveFrom w:id="12547" w:author="Cheng, Man Kei" w:date="2025-10-03T11:23:00Z"/>
                <w:rFonts w:ascii="Microsoft JhengHei" w:eastAsia="Microsoft JhengHei" w:hAnsi="Microsoft JhengHei" w:cs="Arial"/>
                <w:sz w:val="24"/>
                <w:szCs w:val="24"/>
                <w:rPrChange w:id="12548" w:author="Cheng, Man Kei" w:date="2025-10-02T15:49:00Z">
                  <w:rPr>
                    <w:del w:id="12549" w:author="Cheng, Man Kei" w:date="2025-10-03T17:14:00Z"/>
                    <w:moveFrom w:id="12550" w:author="Cheng, Man Kei" w:date="2025-10-03T11:23:00Z"/>
                    <w:rFonts w:asciiTheme="minorEastAsia" w:hAnsiTheme="minorEastAsia" w:cs="Arial"/>
                    <w:sz w:val="24"/>
                    <w:szCs w:val="24"/>
                  </w:rPr>
                </w:rPrChange>
              </w:rPr>
            </w:pPr>
          </w:p>
          <w:p w14:paraId="0E35E0DC" w14:textId="23366C71" w:rsidR="00F60A19" w:rsidRPr="006866B5" w:rsidDel="000A700D" w:rsidRDefault="00F60A19" w:rsidP="006C768B">
            <w:pPr>
              <w:ind w:left="40"/>
              <w:jc w:val="both"/>
              <w:rPr>
                <w:del w:id="12551" w:author="Cheng, Man Kei" w:date="2025-10-03T17:14:00Z"/>
                <w:moveFrom w:id="12552" w:author="Cheng, Man Kei" w:date="2025-10-03T11:23:00Z"/>
                <w:rFonts w:ascii="Microsoft JhengHei" w:eastAsia="Microsoft JhengHei" w:hAnsi="Microsoft JhengHei" w:cs="Arial"/>
                <w:sz w:val="24"/>
                <w:szCs w:val="24"/>
                <w:rPrChange w:id="12553" w:author="Cheng, Man Kei" w:date="2025-10-02T15:49:00Z">
                  <w:rPr>
                    <w:del w:id="12554" w:author="Cheng, Man Kei" w:date="2025-10-03T17:14:00Z"/>
                    <w:moveFrom w:id="12555" w:author="Cheng, Man Kei" w:date="2025-10-03T11:23:00Z"/>
                    <w:rFonts w:ascii="Arial" w:hAnsi="Arial" w:cs="Arial"/>
                    <w:sz w:val="24"/>
                    <w:szCs w:val="24"/>
                  </w:rPr>
                </w:rPrChange>
              </w:rPr>
            </w:pPr>
            <w:moveFrom w:id="12556" w:author="Cheng, Man Kei" w:date="2025-10-03T11:23:00Z">
              <w:del w:id="12557" w:author="Cheng, Man Kei" w:date="2025-10-03T17:14:00Z">
                <w:r w:rsidRPr="006866B5" w:rsidDel="000A700D">
                  <w:rPr>
                    <w:rFonts w:ascii="Microsoft JhengHei" w:eastAsia="Microsoft JhengHei" w:hAnsi="Microsoft JhengHei" w:cs="Arial"/>
                    <w:sz w:val="24"/>
                    <w:szCs w:val="24"/>
                    <w:rPrChange w:id="12558" w:author="Cheng, Man Kei" w:date="2025-10-02T15:49:00Z">
                      <w:rPr>
                        <w:rFonts w:ascii="Arial" w:hAnsi="Arial" w:cs="Arial"/>
                        <w:sz w:val="24"/>
                        <w:szCs w:val="24"/>
                      </w:rPr>
                    </w:rPrChange>
                  </w:rPr>
                  <w:delText>20</w:delText>
                </w:r>
                <w:r w:rsidRPr="006866B5" w:rsidDel="000A700D">
                  <w:rPr>
                    <w:rFonts w:ascii="Microsoft JhengHei" w:eastAsia="Microsoft JhengHei" w:hAnsi="Microsoft JhengHei" w:cs="Arial" w:hint="eastAsia"/>
                    <w:sz w:val="24"/>
                    <w:szCs w:val="24"/>
                    <w:rPrChange w:id="12559" w:author="Cheng, Man Kei" w:date="2025-10-02T15:49:00Z">
                      <w:rPr>
                        <w:rFonts w:ascii="Arial" w:hAnsi="Arial" w:cs="Arial" w:hint="eastAsia"/>
                        <w:sz w:val="24"/>
                        <w:szCs w:val="24"/>
                      </w:rPr>
                    </w:rPrChange>
                  </w:rPr>
                  <w:delText>年</w:delText>
                </w:r>
              </w:del>
            </w:moveFrom>
          </w:p>
          <w:p w14:paraId="44000BD9" w14:textId="3F971C99" w:rsidR="00F60A19" w:rsidRPr="006866B5" w:rsidDel="000A700D" w:rsidRDefault="00F60A19" w:rsidP="006C768B">
            <w:pPr>
              <w:ind w:left="40"/>
              <w:jc w:val="both"/>
              <w:rPr>
                <w:del w:id="12560" w:author="Cheng, Man Kei" w:date="2025-10-03T17:14:00Z"/>
                <w:moveFrom w:id="12561" w:author="Cheng, Man Kei" w:date="2025-10-03T11:23:00Z"/>
                <w:rFonts w:ascii="Microsoft JhengHei" w:eastAsia="Microsoft JhengHei" w:hAnsi="Microsoft JhengHei" w:cs="Arial"/>
                <w:sz w:val="24"/>
                <w:szCs w:val="24"/>
                <w:rPrChange w:id="12562" w:author="Cheng, Man Kei" w:date="2025-10-02T15:49:00Z">
                  <w:rPr>
                    <w:del w:id="12563" w:author="Cheng, Man Kei" w:date="2025-10-03T17:14:00Z"/>
                    <w:moveFrom w:id="12564" w:author="Cheng, Man Kei" w:date="2025-10-03T11:23:00Z"/>
                    <w:rFonts w:ascii="Arial" w:hAnsi="Arial" w:cs="Arial"/>
                    <w:sz w:val="24"/>
                    <w:szCs w:val="24"/>
                  </w:rPr>
                </w:rPrChange>
              </w:rPr>
            </w:pPr>
            <w:moveFrom w:id="12565" w:author="Cheng, Man Kei" w:date="2025-10-03T11:23:00Z">
              <w:del w:id="12566" w:author="Cheng, Man Kei" w:date="2025-10-03T17:14:00Z">
                <w:r w:rsidRPr="006866B5" w:rsidDel="000A700D">
                  <w:rPr>
                    <w:rFonts w:ascii="Microsoft JhengHei" w:eastAsia="Microsoft JhengHei" w:hAnsi="Microsoft JhengHei" w:cs="Arial"/>
                    <w:sz w:val="24"/>
                    <w:szCs w:val="24"/>
                    <w:rPrChange w:id="12567" w:author="Cheng, Man Kei" w:date="2025-10-02T15:49:00Z">
                      <w:rPr>
                        <w:rFonts w:ascii="Arial" w:hAnsi="Arial" w:cs="Arial"/>
                        <w:sz w:val="24"/>
                        <w:szCs w:val="24"/>
                      </w:rPr>
                    </w:rPrChange>
                  </w:rPr>
                  <w:delText>40</w:delText>
                </w:r>
                <w:r w:rsidRPr="006866B5" w:rsidDel="000A700D">
                  <w:rPr>
                    <w:rFonts w:ascii="Microsoft JhengHei" w:eastAsia="Microsoft JhengHei" w:hAnsi="Microsoft JhengHei" w:cs="Arial" w:hint="eastAsia"/>
                    <w:sz w:val="24"/>
                    <w:szCs w:val="24"/>
                    <w:rPrChange w:id="12568" w:author="Cheng, Man Kei" w:date="2025-10-02T15:49:00Z">
                      <w:rPr>
                        <w:rFonts w:ascii="Arial" w:hAnsi="Arial" w:cs="Arial" w:hint="eastAsia"/>
                        <w:sz w:val="24"/>
                        <w:szCs w:val="24"/>
                      </w:rPr>
                    </w:rPrChange>
                  </w:rPr>
                  <w:delText>年</w:delText>
                </w:r>
              </w:del>
            </w:moveFrom>
          </w:p>
          <w:p w14:paraId="50D358F3" w14:textId="49442D65" w:rsidR="00F60A19" w:rsidRPr="006866B5" w:rsidDel="000A700D" w:rsidRDefault="00F60A19" w:rsidP="006C768B">
            <w:pPr>
              <w:ind w:left="40"/>
              <w:jc w:val="both"/>
              <w:rPr>
                <w:del w:id="12569" w:author="Cheng, Man Kei" w:date="2025-10-03T17:14:00Z"/>
                <w:moveFrom w:id="12570" w:author="Cheng, Man Kei" w:date="2025-10-03T11:23:00Z"/>
                <w:rFonts w:ascii="Microsoft JhengHei" w:eastAsia="Microsoft JhengHei" w:hAnsi="Microsoft JhengHei" w:cs="Arial"/>
                <w:sz w:val="24"/>
                <w:szCs w:val="24"/>
                <w:rPrChange w:id="12571" w:author="Cheng, Man Kei" w:date="2025-10-02T15:49:00Z">
                  <w:rPr>
                    <w:del w:id="12572" w:author="Cheng, Man Kei" w:date="2025-10-03T17:14:00Z"/>
                    <w:moveFrom w:id="12573" w:author="Cheng, Man Kei" w:date="2025-10-03T11:23:00Z"/>
                    <w:rFonts w:ascii="Arial" w:hAnsi="Arial" w:cs="Arial"/>
                    <w:sz w:val="24"/>
                    <w:szCs w:val="24"/>
                  </w:rPr>
                </w:rPrChange>
              </w:rPr>
            </w:pPr>
            <w:moveFrom w:id="12574" w:author="Cheng, Man Kei" w:date="2025-10-03T11:23:00Z">
              <w:del w:id="12575" w:author="Cheng, Man Kei" w:date="2025-10-03T17:14:00Z">
                <w:r w:rsidRPr="006866B5" w:rsidDel="000A700D">
                  <w:rPr>
                    <w:rFonts w:ascii="Microsoft JhengHei" w:eastAsia="Microsoft JhengHei" w:hAnsi="Microsoft JhengHei" w:cs="Arial"/>
                    <w:sz w:val="24"/>
                    <w:szCs w:val="24"/>
                    <w:rPrChange w:id="12576" w:author="Cheng, Man Kei" w:date="2025-10-02T15:49:00Z">
                      <w:rPr>
                        <w:rFonts w:ascii="Arial" w:hAnsi="Arial" w:cs="Arial"/>
                        <w:sz w:val="24"/>
                        <w:szCs w:val="24"/>
                      </w:rPr>
                    </w:rPrChange>
                  </w:rPr>
                  <w:delText>15</w:delText>
                </w:r>
                <w:r w:rsidRPr="006866B5" w:rsidDel="000A700D">
                  <w:rPr>
                    <w:rFonts w:ascii="Microsoft JhengHei" w:eastAsia="Microsoft JhengHei" w:hAnsi="Microsoft JhengHei" w:cs="Arial" w:hint="eastAsia"/>
                    <w:sz w:val="24"/>
                    <w:szCs w:val="24"/>
                    <w:rPrChange w:id="12577" w:author="Cheng, Man Kei" w:date="2025-10-02T15:49:00Z">
                      <w:rPr>
                        <w:rFonts w:ascii="Arial" w:hAnsi="Arial" w:cs="Arial" w:hint="eastAsia"/>
                        <w:sz w:val="24"/>
                        <w:szCs w:val="24"/>
                      </w:rPr>
                    </w:rPrChange>
                  </w:rPr>
                  <w:delText>年</w:delText>
                </w:r>
              </w:del>
            </w:moveFrom>
          </w:p>
          <w:p w14:paraId="5708494D" w14:textId="4B992F47" w:rsidR="00F60A19" w:rsidRPr="006866B5" w:rsidDel="000A700D" w:rsidRDefault="00F60A19" w:rsidP="006C768B">
            <w:pPr>
              <w:ind w:left="40"/>
              <w:jc w:val="both"/>
              <w:rPr>
                <w:del w:id="12578" w:author="Cheng, Man Kei" w:date="2025-10-03T17:14:00Z"/>
                <w:moveFrom w:id="12579" w:author="Cheng, Man Kei" w:date="2025-10-03T11:23:00Z"/>
                <w:rFonts w:ascii="Microsoft JhengHei" w:eastAsia="Microsoft JhengHei" w:hAnsi="Microsoft JhengHei" w:cs="Arial"/>
                <w:sz w:val="24"/>
                <w:szCs w:val="24"/>
                <w:rPrChange w:id="12580" w:author="Cheng, Man Kei" w:date="2025-10-02T15:49:00Z">
                  <w:rPr>
                    <w:del w:id="12581" w:author="Cheng, Man Kei" w:date="2025-10-03T17:14:00Z"/>
                    <w:moveFrom w:id="12582" w:author="Cheng, Man Kei" w:date="2025-10-03T11:23:00Z"/>
                    <w:rFonts w:ascii="Arial" w:hAnsi="Arial" w:cs="Arial"/>
                    <w:sz w:val="24"/>
                    <w:szCs w:val="24"/>
                  </w:rPr>
                </w:rPrChange>
              </w:rPr>
            </w:pPr>
            <w:moveFrom w:id="12583" w:author="Cheng, Man Kei" w:date="2025-10-03T11:23:00Z">
              <w:del w:id="12584" w:author="Cheng, Man Kei" w:date="2025-10-03T17:14:00Z">
                <w:r w:rsidRPr="006866B5" w:rsidDel="000A700D">
                  <w:rPr>
                    <w:rFonts w:ascii="Microsoft JhengHei" w:eastAsia="Microsoft JhengHei" w:hAnsi="Microsoft JhengHei" w:cs="Arial"/>
                    <w:sz w:val="24"/>
                    <w:szCs w:val="24"/>
                    <w:rPrChange w:id="12585" w:author="Cheng, Man Kei" w:date="2025-10-02T15:49:00Z">
                      <w:rPr>
                        <w:rFonts w:ascii="Arial" w:hAnsi="Arial" w:cs="Arial"/>
                        <w:sz w:val="24"/>
                        <w:szCs w:val="24"/>
                      </w:rPr>
                    </w:rPrChange>
                  </w:rPr>
                  <w:delText>10</w:delText>
                </w:r>
                <w:r w:rsidRPr="006866B5" w:rsidDel="000A700D">
                  <w:rPr>
                    <w:rFonts w:ascii="Microsoft JhengHei" w:eastAsia="Microsoft JhengHei" w:hAnsi="Microsoft JhengHei" w:cs="Arial" w:hint="eastAsia"/>
                    <w:sz w:val="24"/>
                    <w:szCs w:val="24"/>
                    <w:rPrChange w:id="12586" w:author="Cheng, Man Kei" w:date="2025-10-02T15:49:00Z">
                      <w:rPr>
                        <w:rFonts w:ascii="Arial" w:hAnsi="Arial" w:cs="Arial" w:hint="eastAsia"/>
                        <w:sz w:val="24"/>
                        <w:szCs w:val="24"/>
                      </w:rPr>
                    </w:rPrChange>
                  </w:rPr>
                  <w:delText>年</w:delText>
                </w:r>
              </w:del>
            </w:moveFrom>
          </w:p>
          <w:p w14:paraId="73F105CE" w14:textId="4EB7A264" w:rsidR="00F60A19" w:rsidRPr="006866B5" w:rsidDel="000A700D" w:rsidRDefault="00F60A19" w:rsidP="006C768B">
            <w:pPr>
              <w:ind w:left="40"/>
              <w:jc w:val="both"/>
              <w:rPr>
                <w:del w:id="12587" w:author="Cheng, Man Kei" w:date="2025-10-03T17:14:00Z"/>
                <w:moveFrom w:id="12588" w:author="Cheng, Man Kei" w:date="2025-10-03T11:23:00Z"/>
                <w:rFonts w:ascii="Microsoft JhengHei" w:eastAsia="Microsoft JhengHei" w:hAnsi="Microsoft JhengHei" w:cs="Arial"/>
                <w:sz w:val="24"/>
                <w:szCs w:val="24"/>
                <w:rPrChange w:id="12589" w:author="Cheng, Man Kei" w:date="2025-10-02T15:49:00Z">
                  <w:rPr>
                    <w:del w:id="12590" w:author="Cheng, Man Kei" w:date="2025-10-03T17:14:00Z"/>
                    <w:moveFrom w:id="12591" w:author="Cheng, Man Kei" w:date="2025-10-03T11:23:00Z"/>
                    <w:rFonts w:asciiTheme="minorEastAsia" w:hAnsiTheme="minorEastAsia" w:cs="Arial"/>
                    <w:sz w:val="24"/>
                    <w:szCs w:val="24"/>
                  </w:rPr>
                </w:rPrChange>
              </w:rPr>
            </w:pPr>
          </w:p>
          <w:p w14:paraId="0078B330" w14:textId="23EDDEF9" w:rsidR="00F60A19" w:rsidRPr="006866B5" w:rsidDel="000A700D" w:rsidRDefault="00F60A19" w:rsidP="006C768B">
            <w:pPr>
              <w:ind w:left="40"/>
              <w:rPr>
                <w:del w:id="12592" w:author="Cheng, Man Kei" w:date="2025-10-03T17:14:00Z"/>
                <w:moveFrom w:id="12593" w:author="Cheng, Man Kei" w:date="2025-10-03T11:23:00Z"/>
                <w:rFonts w:ascii="Microsoft JhengHei" w:eastAsia="Microsoft JhengHei" w:hAnsi="Microsoft JhengHei" w:cs="Arial"/>
                <w:sz w:val="24"/>
                <w:szCs w:val="24"/>
                <w:rPrChange w:id="12594" w:author="Cheng, Man Kei" w:date="2025-10-02T15:49:00Z">
                  <w:rPr>
                    <w:del w:id="12595" w:author="Cheng, Man Kei" w:date="2025-10-03T17:14:00Z"/>
                    <w:moveFrom w:id="12596" w:author="Cheng, Man Kei" w:date="2025-10-03T11:23:00Z"/>
                    <w:rFonts w:ascii="Arial" w:hAnsi="Arial" w:cs="Arial"/>
                    <w:sz w:val="24"/>
                    <w:szCs w:val="24"/>
                  </w:rPr>
                </w:rPrChange>
              </w:rPr>
            </w:pPr>
            <w:moveFrom w:id="12597" w:author="Cheng, Man Kei" w:date="2025-10-03T11:23:00Z">
              <w:del w:id="12598" w:author="Cheng, Man Kei" w:date="2025-10-03T17:14:00Z">
                <w:r w:rsidRPr="006866B5" w:rsidDel="000A700D">
                  <w:rPr>
                    <w:rFonts w:ascii="Microsoft JhengHei" w:eastAsia="Microsoft JhengHei" w:hAnsi="Microsoft JhengHei" w:cs="Arial"/>
                    <w:sz w:val="24"/>
                    <w:szCs w:val="24"/>
                    <w:rPrChange w:id="12599" w:author="Cheng, Man Kei" w:date="2025-10-02T15:49:00Z">
                      <w:rPr>
                        <w:rFonts w:ascii="Arial" w:hAnsi="Arial" w:cs="Arial"/>
                        <w:sz w:val="24"/>
                        <w:szCs w:val="24"/>
                      </w:rPr>
                    </w:rPrChange>
                  </w:rPr>
                  <w:delText>20–45</w:delText>
                </w:r>
                <w:r w:rsidRPr="006866B5" w:rsidDel="000A700D">
                  <w:rPr>
                    <w:rFonts w:ascii="Microsoft JhengHei" w:eastAsia="Microsoft JhengHei" w:hAnsi="Microsoft JhengHei" w:cs="Arial" w:hint="eastAsia"/>
                    <w:sz w:val="24"/>
                    <w:szCs w:val="24"/>
                    <w:rPrChange w:id="12600" w:author="Cheng, Man Kei" w:date="2025-10-02T15:49:00Z">
                      <w:rPr>
                        <w:rFonts w:ascii="Arial" w:hAnsi="Arial" w:cs="Arial" w:hint="eastAsia"/>
                        <w:sz w:val="24"/>
                        <w:szCs w:val="24"/>
                      </w:rPr>
                    </w:rPrChange>
                  </w:rPr>
                  <w:delText>年（視乎物料類型）</w:delText>
                </w:r>
              </w:del>
            </w:moveFrom>
          </w:p>
          <w:p w14:paraId="317EFBF3" w14:textId="363C4D27" w:rsidR="00F60A19" w:rsidRPr="006866B5" w:rsidDel="000A700D" w:rsidRDefault="00F60A19" w:rsidP="006C768B">
            <w:pPr>
              <w:spacing w:after="220"/>
              <w:ind w:left="40"/>
              <w:jc w:val="both"/>
              <w:rPr>
                <w:del w:id="12601" w:author="Cheng, Man Kei" w:date="2025-10-03T17:14:00Z"/>
                <w:moveFrom w:id="12602" w:author="Cheng, Man Kei" w:date="2025-10-03T11:23:00Z"/>
                <w:rFonts w:ascii="Microsoft JhengHei" w:eastAsia="Microsoft JhengHei" w:hAnsi="Microsoft JhengHei" w:cs="Arial"/>
                <w:sz w:val="24"/>
                <w:szCs w:val="24"/>
                <w:rPrChange w:id="12603" w:author="Cheng, Man Kei" w:date="2025-10-02T15:49:00Z">
                  <w:rPr>
                    <w:del w:id="12604" w:author="Cheng, Man Kei" w:date="2025-10-03T17:14:00Z"/>
                    <w:moveFrom w:id="12605" w:author="Cheng, Man Kei" w:date="2025-10-03T11:23:00Z"/>
                    <w:rFonts w:ascii="Arial" w:hAnsi="Arial" w:cs="Arial"/>
                    <w:sz w:val="24"/>
                    <w:szCs w:val="24"/>
                  </w:rPr>
                </w:rPrChange>
              </w:rPr>
            </w:pPr>
            <w:moveFrom w:id="12606" w:author="Cheng, Man Kei" w:date="2025-10-03T11:23:00Z">
              <w:del w:id="12607" w:author="Cheng, Man Kei" w:date="2025-10-03T17:14:00Z">
                <w:r w:rsidRPr="006866B5" w:rsidDel="000A700D">
                  <w:rPr>
                    <w:rFonts w:ascii="Microsoft JhengHei" w:eastAsia="Microsoft JhengHei" w:hAnsi="Microsoft JhengHei" w:cs="Arial"/>
                    <w:sz w:val="24"/>
                    <w:szCs w:val="24"/>
                    <w:rPrChange w:id="12608" w:author="Cheng, Man Kei" w:date="2025-10-02T15:49:00Z">
                      <w:rPr>
                        <w:rFonts w:ascii="Arial" w:hAnsi="Arial" w:cs="Arial"/>
                        <w:sz w:val="24"/>
                        <w:szCs w:val="24"/>
                      </w:rPr>
                    </w:rPrChange>
                  </w:rPr>
                  <w:delText>30</w:delText>
                </w:r>
                <w:r w:rsidRPr="006866B5" w:rsidDel="000A700D">
                  <w:rPr>
                    <w:rFonts w:ascii="Microsoft JhengHei" w:eastAsia="Microsoft JhengHei" w:hAnsi="Microsoft JhengHei" w:cs="Arial" w:hint="eastAsia"/>
                    <w:sz w:val="24"/>
                    <w:szCs w:val="24"/>
                    <w:rPrChange w:id="12609" w:author="Cheng, Man Kei" w:date="2025-10-02T15:49:00Z">
                      <w:rPr>
                        <w:rFonts w:ascii="Arial" w:hAnsi="Arial" w:cs="Arial" w:hint="eastAsia"/>
                        <w:sz w:val="24"/>
                        <w:szCs w:val="24"/>
                      </w:rPr>
                    </w:rPrChange>
                  </w:rPr>
                  <w:delText>年</w:delText>
                </w:r>
              </w:del>
            </w:moveFrom>
          </w:p>
        </w:tc>
        <w:tc>
          <w:tcPr>
            <w:tcW w:w="2268" w:type="dxa"/>
            <w:shd w:val="clear" w:color="auto" w:fill="F9F6FC"/>
            <w:tcPrChange w:id="12610" w:author="Cheng, Man Kei" w:date="2025-10-02T15:50:00Z">
              <w:tcPr>
                <w:tcW w:w="2268" w:type="dxa"/>
                <w:gridSpan w:val="2"/>
                <w:shd w:val="clear" w:color="auto" w:fill="F9F6FC"/>
              </w:tcPr>
            </w:tcPrChange>
          </w:tcPr>
          <w:p w14:paraId="1A0CFD97" w14:textId="4268AE14" w:rsidR="004B6867" w:rsidRPr="006866B5" w:rsidDel="000A700D" w:rsidRDefault="004B6867" w:rsidP="006C768B">
            <w:pPr>
              <w:spacing w:after="220"/>
              <w:ind w:left="40"/>
              <w:rPr>
                <w:del w:id="12611" w:author="Cheng, Man Kei" w:date="2025-10-03T17:14:00Z"/>
                <w:moveFrom w:id="12612" w:author="Cheng, Man Kei" w:date="2025-10-03T11:23:00Z"/>
                <w:rFonts w:ascii="Microsoft JhengHei" w:eastAsia="Microsoft JhengHei" w:hAnsi="Microsoft JhengHei" w:cs="Arial"/>
                <w:sz w:val="24"/>
                <w:szCs w:val="24"/>
                <w:rPrChange w:id="12613" w:author="Cheng, Man Kei" w:date="2025-10-02T15:49:00Z">
                  <w:rPr>
                    <w:del w:id="12614" w:author="Cheng, Man Kei" w:date="2025-10-03T17:14:00Z"/>
                    <w:moveFrom w:id="12615" w:author="Cheng, Man Kei" w:date="2025-10-03T11:23:00Z"/>
                    <w:rFonts w:asciiTheme="minorEastAsia" w:hAnsiTheme="minorEastAsia" w:cs="Arial"/>
                    <w:sz w:val="24"/>
                    <w:szCs w:val="24"/>
                  </w:rPr>
                </w:rPrChange>
              </w:rPr>
            </w:pPr>
          </w:p>
          <w:p w14:paraId="2B1A19B5" w14:textId="15983776" w:rsidR="00F60A19" w:rsidRPr="006866B5" w:rsidDel="000A700D" w:rsidRDefault="00F60A19" w:rsidP="006C768B">
            <w:pPr>
              <w:ind w:left="40"/>
              <w:rPr>
                <w:del w:id="12616" w:author="Cheng, Man Kei" w:date="2025-10-03T17:14:00Z"/>
                <w:moveFrom w:id="12617" w:author="Cheng, Man Kei" w:date="2025-10-03T11:23:00Z"/>
                <w:rFonts w:ascii="Microsoft JhengHei" w:eastAsia="Microsoft JhengHei" w:hAnsi="Microsoft JhengHei" w:cs="Arial"/>
                <w:sz w:val="24"/>
                <w:szCs w:val="24"/>
                <w:rPrChange w:id="12618" w:author="Cheng, Man Kei" w:date="2025-10-02T15:49:00Z">
                  <w:rPr>
                    <w:del w:id="12619" w:author="Cheng, Man Kei" w:date="2025-10-03T17:14:00Z"/>
                    <w:moveFrom w:id="12620" w:author="Cheng, Man Kei" w:date="2025-10-03T11:23:00Z"/>
                    <w:rFonts w:ascii="Arial" w:hAnsi="Arial" w:cs="Arial"/>
                    <w:sz w:val="24"/>
                    <w:szCs w:val="24"/>
                  </w:rPr>
                </w:rPrChange>
              </w:rPr>
            </w:pPr>
            <w:moveFrom w:id="12621" w:author="Cheng, Man Kei" w:date="2025-10-03T11:23:00Z">
              <w:del w:id="12622" w:author="Cheng, Man Kei" w:date="2025-10-03T17:14:00Z">
                <w:r w:rsidRPr="006866B5" w:rsidDel="000A700D">
                  <w:rPr>
                    <w:rFonts w:ascii="Microsoft JhengHei" w:eastAsia="Microsoft JhengHei" w:hAnsi="Microsoft JhengHei" w:cs="Arial"/>
                    <w:sz w:val="24"/>
                    <w:szCs w:val="24"/>
                    <w:rPrChange w:id="12623"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624"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625" w:author="Cheng, Man Kei" w:date="2025-10-02T15:49:00Z">
                      <w:rPr>
                        <w:rFonts w:ascii="Arial" w:hAnsi="Arial" w:cs="Arial"/>
                        <w:sz w:val="24"/>
                        <w:szCs w:val="24"/>
                      </w:rPr>
                    </w:rPrChange>
                  </w:rPr>
                  <w:delText>M</w:delText>
                </w:r>
              </w:del>
            </w:moveFrom>
          </w:p>
          <w:p w14:paraId="2358EED3" w14:textId="1ABACE65" w:rsidR="00F60A19" w:rsidRPr="006866B5" w:rsidDel="000A700D" w:rsidRDefault="00F60A19" w:rsidP="006C768B">
            <w:pPr>
              <w:ind w:left="40"/>
              <w:rPr>
                <w:del w:id="12626" w:author="Cheng, Man Kei" w:date="2025-10-03T17:14:00Z"/>
                <w:moveFrom w:id="12627" w:author="Cheng, Man Kei" w:date="2025-10-03T11:23:00Z"/>
                <w:rFonts w:ascii="Microsoft JhengHei" w:eastAsia="Microsoft JhengHei" w:hAnsi="Microsoft JhengHei" w:cs="Arial"/>
                <w:sz w:val="24"/>
                <w:szCs w:val="24"/>
                <w:rPrChange w:id="12628" w:author="Cheng, Man Kei" w:date="2025-10-02T15:49:00Z">
                  <w:rPr>
                    <w:del w:id="12629" w:author="Cheng, Man Kei" w:date="2025-10-03T17:14:00Z"/>
                    <w:moveFrom w:id="12630" w:author="Cheng, Man Kei" w:date="2025-10-03T11:23:00Z"/>
                    <w:rFonts w:ascii="Arial" w:hAnsi="Arial" w:cs="Arial"/>
                    <w:sz w:val="24"/>
                    <w:szCs w:val="24"/>
                  </w:rPr>
                </w:rPrChange>
              </w:rPr>
            </w:pPr>
            <w:moveFrom w:id="12631" w:author="Cheng, Man Kei" w:date="2025-10-03T11:23:00Z">
              <w:del w:id="12632" w:author="Cheng, Man Kei" w:date="2025-10-03T17:14:00Z">
                <w:r w:rsidRPr="006866B5" w:rsidDel="000A700D">
                  <w:rPr>
                    <w:rFonts w:ascii="Microsoft JhengHei" w:eastAsia="Microsoft JhengHei" w:hAnsi="Microsoft JhengHei" w:cs="Arial"/>
                    <w:sz w:val="24"/>
                    <w:szCs w:val="24"/>
                    <w:rPrChange w:id="12633"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634"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635" w:author="Cheng, Man Kei" w:date="2025-10-02T15:49:00Z">
                      <w:rPr>
                        <w:rFonts w:ascii="Arial" w:hAnsi="Arial" w:cs="Arial"/>
                        <w:sz w:val="24"/>
                        <w:szCs w:val="24"/>
                      </w:rPr>
                    </w:rPrChange>
                  </w:rPr>
                  <w:delText>M</w:delText>
                </w:r>
              </w:del>
            </w:moveFrom>
          </w:p>
          <w:p w14:paraId="25CEE5BA" w14:textId="01437154" w:rsidR="00F60A19" w:rsidRPr="006866B5" w:rsidDel="000A700D" w:rsidRDefault="00F60A19" w:rsidP="006C768B">
            <w:pPr>
              <w:ind w:left="40"/>
              <w:rPr>
                <w:del w:id="12636" w:author="Cheng, Man Kei" w:date="2025-10-03T17:14:00Z"/>
                <w:moveFrom w:id="12637" w:author="Cheng, Man Kei" w:date="2025-10-03T11:23:00Z"/>
                <w:rFonts w:ascii="Microsoft JhengHei" w:eastAsia="Microsoft JhengHei" w:hAnsi="Microsoft JhengHei" w:cs="Arial"/>
                <w:sz w:val="24"/>
                <w:szCs w:val="24"/>
                <w:rPrChange w:id="12638" w:author="Cheng, Man Kei" w:date="2025-10-02T15:49:00Z">
                  <w:rPr>
                    <w:del w:id="12639" w:author="Cheng, Man Kei" w:date="2025-10-03T17:14:00Z"/>
                    <w:moveFrom w:id="12640" w:author="Cheng, Man Kei" w:date="2025-10-03T11:23:00Z"/>
                    <w:rFonts w:ascii="Arial" w:hAnsi="Arial" w:cs="Arial"/>
                    <w:sz w:val="24"/>
                    <w:szCs w:val="24"/>
                  </w:rPr>
                </w:rPrChange>
              </w:rPr>
            </w:pPr>
            <w:moveFrom w:id="12641" w:author="Cheng, Man Kei" w:date="2025-10-03T11:23:00Z">
              <w:del w:id="12642" w:author="Cheng, Man Kei" w:date="2025-10-03T17:14:00Z">
                <w:r w:rsidRPr="006866B5" w:rsidDel="000A700D">
                  <w:rPr>
                    <w:rFonts w:ascii="Microsoft JhengHei" w:eastAsia="Microsoft JhengHei" w:hAnsi="Microsoft JhengHei" w:cs="Arial"/>
                    <w:sz w:val="24"/>
                    <w:szCs w:val="24"/>
                    <w:rPrChange w:id="12643"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644"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645" w:author="Cheng, Man Kei" w:date="2025-10-02T15:49:00Z">
                      <w:rPr>
                        <w:rFonts w:ascii="Arial" w:hAnsi="Arial" w:cs="Arial"/>
                        <w:sz w:val="24"/>
                        <w:szCs w:val="24"/>
                      </w:rPr>
                    </w:rPrChange>
                  </w:rPr>
                  <w:delText>M</w:delText>
                </w:r>
              </w:del>
            </w:moveFrom>
          </w:p>
          <w:p w14:paraId="0D4FD894" w14:textId="036CF584" w:rsidR="00F60A19" w:rsidRPr="006866B5" w:rsidDel="000A700D" w:rsidRDefault="00F60A19" w:rsidP="006C768B">
            <w:pPr>
              <w:ind w:left="40"/>
              <w:rPr>
                <w:del w:id="12646" w:author="Cheng, Man Kei" w:date="2025-10-03T17:14:00Z"/>
                <w:moveFrom w:id="12647" w:author="Cheng, Man Kei" w:date="2025-10-03T11:23:00Z"/>
                <w:rFonts w:ascii="Microsoft JhengHei" w:eastAsia="Microsoft JhengHei" w:hAnsi="Microsoft JhengHei" w:cs="Arial"/>
                <w:sz w:val="24"/>
                <w:szCs w:val="24"/>
                <w:rPrChange w:id="12648" w:author="Cheng, Man Kei" w:date="2025-10-02T15:49:00Z">
                  <w:rPr>
                    <w:del w:id="12649" w:author="Cheng, Man Kei" w:date="2025-10-03T17:14:00Z"/>
                    <w:moveFrom w:id="12650" w:author="Cheng, Man Kei" w:date="2025-10-03T11:23:00Z"/>
                    <w:rFonts w:ascii="Arial" w:hAnsi="Arial" w:cs="Arial"/>
                    <w:sz w:val="24"/>
                    <w:szCs w:val="24"/>
                  </w:rPr>
                </w:rPrChange>
              </w:rPr>
            </w:pPr>
            <w:moveFrom w:id="12651" w:author="Cheng, Man Kei" w:date="2025-10-03T11:23:00Z">
              <w:del w:id="12652" w:author="Cheng, Man Kei" w:date="2025-10-03T17:14:00Z">
                <w:r w:rsidRPr="006866B5" w:rsidDel="000A700D">
                  <w:rPr>
                    <w:rFonts w:ascii="Microsoft JhengHei" w:eastAsia="Microsoft JhengHei" w:hAnsi="Microsoft JhengHei" w:cs="Arial"/>
                    <w:sz w:val="24"/>
                    <w:szCs w:val="24"/>
                    <w:rPrChange w:id="12653"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654"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655" w:author="Cheng, Man Kei" w:date="2025-10-02T15:49:00Z">
                      <w:rPr>
                        <w:rFonts w:ascii="Arial" w:hAnsi="Arial" w:cs="Arial"/>
                        <w:sz w:val="24"/>
                        <w:szCs w:val="24"/>
                      </w:rPr>
                    </w:rPrChange>
                  </w:rPr>
                  <w:delText>M</w:delText>
                </w:r>
              </w:del>
            </w:moveFrom>
          </w:p>
          <w:p w14:paraId="4B346E98" w14:textId="061380EE" w:rsidR="00F60A19" w:rsidRPr="006866B5" w:rsidDel="000A700D" w:rsidRDefault="00F60A19" w:rsidP="006C768B">
            <w:pPr>
              <w:ind w:left="40"/>
              <w:rPr>
                <w:del w:id="12656" w:author="Cheng, Man Kei" w:date="2025-10-03T17:14:00Z"/>
                <w:moveFrom w:id="12657" w:author="Cheng, Man Kei" w:date="2025-10-03T11:23:00Z"/>
                <w:rFonts w:ascii="Microsoft JhengHei" w:eastAsia="Microsoft JhengHei" w:hAnsi="Microsoft JhengHei" w:cs="Arial"/>
                <w:sz w:val="24"/>
                <w:szCs w:val="24"/>
                <w:rPrChange w:id="12658" w:author="Cheng, Man Kei" w:date="2025-10-02T15:49:00Z">
                  <w:rPr>
                    <w:del w:id="12659" w:author="Cheng, Man Kei" w:date="2025-10-03T17:14:00Z"/>
                    <w:moveFrom w:id="12660" w:author="Cheng, Man Kei" w:date="2025-10-03T11:23:00Z"/>
                    <w:rFonts w:asciiTheme="minorEastAsia" w:hAnsiTheme="minorEastAsia" w:cs="Arial"/>
                    <w:sz w:val="24"/>
                    <w:szCs w:val="24"/>
                  </w:rPr>
                </w:rPrChange>
              </w:rPr>
            </w:pPr>
          </w:p>
          <w:p w14:paraId="3583AC57" w14:textId="0FBFA0A5" w:rsidR="00F60A19" w:rsidRPr="006866B5" w:rsidDel="000A700D" w:rsidRDefault="00F60A19" w:rsidP="006C768B">
            <w:pPr>
              <w:ind w:left="40"/>
              <w:rPr>
                <w:del w:id="12661" w:author="Cheng, Man Kei" w:date="2025-10-03T17:14:00Z"/>
                <w:moveFrom w:id="12662" w:author="Cheng, Man Kei" w:date="2025-10-03T11:23:00Z"/>
                <w:rFonts w:ascii="Microsoft JhengHei" w:eastAsia="Microsoft JhengHei" w:hAnsi="Microsoft JhengHei" w:cs="Arial"/>
                <w:sz w:val="24"/>
                <w:szCs w:val="24"/>
                <w:rPrChange w:id="12663" w:author="Cheng, Man Kei" w:date="2025-10-02T15:49:00Z">
                  <w:rPr>
                    <w:del w:id="12664" w:author="Cheng, Man Kei" w:date="2025-10-03T17:14:00Z"/>
                    <w:moveFrom w:id="12665" w:author="Cheng, Man Kei" w:date="2025-10-03T11:23:00Z"/>
                    <w:rFonts w:ascii="Arial" w:hAnsi="Arial" w:cs="Arial"/>
                    <w:sz w:val="24"/>
                    <w:szCs w:val="24"/>
                  </w:rPr>
                </w:rPrChange>
              </w:rPr>
            </w:pPr>
            <w:moveFrom w:id="12666" w:author="Cheng, Man Kei" w:date="2025-10-03T11:23:00Z">
              <w:del w:id="12667" w:author="Cheng, Man Kei" w:date="2025-10-03T17:14:00Z">
                <w:r w:rsidRPr="006866B5" w:rsidDel="000A700D">
                  <w:rPr>
                    <w:rFonts w:ascii="Microsoft JhengHei" w:eastAsia="Microsoft JhengHei" w:hAnsi="Microsoft JhengHei" w:cs="Arial"/>
                    <w:sz w:val="24"/>
                    <w:szCs w:val="24"/>
                    <w:rPrChange w:id="12668"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669"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670" w:author="Cheng, Man Kei" w:date="2025-10-02T15:49:00Z">
                      <w:rPr>
                        <w:rFonts w:ascii="Arial" w:hAnsi="Arial" w:cs="Arial"/>
                        <w:sz w:val="24"/>
                        <w:szCs w:val="24"/>
                      </w:rPr>
                    </w:rPrChange>
                  </w:rPr>
                  <w:delText>M</w:delText>
                </w:r>
              </w:del>
            </w:moveFrom>
          </w:p>
          <w:p w14:paraId="17774765" w14:textId="45829D3A" w:rsidR="00F60A19" w:rsidRPr="006866B5" w:rsidDel="000A700D" w:rsidRDefault="00F60A19" w:rsidP="006C768B">
            <w:pPr>
              <w:ind w:left="40"/>
              <w:rPr>
                <w:del w:id="12671" w:author="Cheng, Man Kei" w:date="2025-10-03T17:14:00Z"/>
                <w:moveFrom w:id="12672" w:author="Cheng, Man Kei" w:date="2025-10-03T11:23:00Z"/>
                <w:rFonts w:ascii="Microsoft JhengHei" w:eastAsia="Microsoft JhengHei" w:hAnsi="Microsoft JhengHei" w:cs="Arial"/>
                <w:sz w:val="24"/>
                <w:szCs w:val="24"/>
                <w:rPrChange w:id="12673" w:author="Cheng, Man Kei" w:date="2025-10-02T15:49:00Z">
                  <w:rPr>
                    <w:del w:id="12674" w:author="Cheng, Man Kei" w:date="2025-10-03T17:14:00Z"/>
                    <w:moveFrom w:id="12675" w:author="Cheng, Man Kei" w:date="2025-10-03T11:23:00Z"/>
                    <w:rFonts w:asciiTheme="minorEastAsia" w:hAnsiTheme="minorEastAsia" w:cs="Arial"/>
                    <w:sz w:val="24"/>
                    <w:szCs w:val="24"/>
                  </w:rPr>
                </w:rPrChange>
              </w:rPr>
            </w:pPr>
          </w:p>
          <w:p w14:paraId="0DC8E07B" w14:textId="484152E9" w:rsidR="00F60A19" w:rsidRPr="006866B5" w:rsidDel="000A700D" w:rsidRDefault="00F60A19" w:rsidP="006C768B">
            <w:pPr>
              <w:spacing w:after="220"/>
              <w:ind w:left="40"/>
              <w:rPr>
                <w:del w:id="12676" w:author="Cheng, Man Kei" w:date="2025-10-03T17:14:00Z"/>
                <w:moveFrom w:id="12677" w:author="Cheng, Man Kei" w:date="2025-10-03T11:23:00Z"/>
                <w:rFonts w:ascii="Microsoft JhengHei" w:eastAsia="Microsoft JhengHei" w:hAnsi="Microsoft JhengHei" w:cs="Arial"/>
                <w:sz w:val="24"/>
                <w:szCs w:val="24"/>
                <w:rPrChange w:id="12678" w:author="Cheng, Man Kei" w:date="2025-10-02T15:49:00Z">
                  <w:rPr>
                    <w:del w:id="12679" w:author="Cheng, Man Kei" w:date="2025-10-03T17:14:00Z"/>
                    <w:moveFrom w:id="12680" w:author="Cheng, Man Kei" w:date="2025-10-03T11:23:00Z"/>
                    <w:rFonts w:ascii="Arial" w:hAnsi="Arial" w:cs="Arial"/>
                    <w:sz w:val="24"/>
                    <w:szCs w:val="24"/>
                  </w:rPr>
                </w:rPrChange>
              </w:rPr>
            </w:pPr>
            <w:moveFrom w:id="12681" w:author="Cheng, Man Kei" w:date="2025-10-03T11:23:00Z">
              <w:del w:id="12682" w:author="Cheng, Man Kei" w:date="2025-10-03T17:14:00Z">
                <w:r w:rsidRPr="006866B5" w:rsidDel="000A700D">
                  <w:rPr>
                    <w:rFonts w:ascii="Microsoft JhengHei" w:eastAsia="Microsoft JhengHei" w:hAnsi="Microsoft JhengHei" w:cs="Arial"/>
                    <w:sz w:val="24"/>
                    <w:szCs w:val="24"/>
                    <w:rPrChange w:id="12683" w:author="Cheng, Man Kei" w:date="2025-10-02T15:49: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2684" w:author="Cheng, Man Kei" w:date="2025-10-02T15:49: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2685" w:author="Cheng, Man Kei" w:date="2025-10-02T15:49:00Z">
                      <w:rPr>
                        <w:rFonts w:ascii="Arial" w:hAnsi="Arial" w:cs="Arial"/>
                        <w:sz w:val="24"/>
                        <w:szCs w:val="24"/>
                      </w:rPr>
                    </w:rPrChange>
                  </w:rPr>
                  <w:delText>M</w:delText>
                </w:r>
              </w:del>
            </w:moveFrom>
          </w:p>
        </w:tc>
      </w:tr>
    </w:tbl>
    <w:moveFromRangeEnd w:id="12280"/>
    <w:p w14:paraId="0354C256" w14:textId="77777777" w:rsidR="00D77896" w:rsidRPr="00EF155E" w:rsidRDefault="00D77896" w:rsidP="00D77896">
      <w:pPr>
        <w:pStyle w:val="ListParagraph"/>
        <w:numPr>
          <w:ilvl w:val="0"/>
          <w:numId w:val="145"/>
        </w:numPr>
        <w:adjustRightInd w:val="0"/>
        <w:snapToGrid w:val="0"/>
        <w:spacing w:before="60" w:after="60"/>
        <w:ind w:hanging="720"/>
        <w:rPr>
          <w:moveTo w:id="12686" w:author="Cheng, Man Kei" w:date="2025-10-03T11:23:00Z"/>
          <w:rFonts w:ascii="Microsoft JhengHei" w:eastAsia="Microsoft JhengHei" w:hAnsi="Microsoft JhengHei" w:cstheme="majorEastAsia"/>
          <w:b/>
          <w:bCs/>
          <w:sz w:val="28"/>
          <w:szCs w:val="28"/>
        </w:rPr>
      </w:pPr>
      <w:moveToRangeStart w:id="12687" w:author="Cheng, Man Kei" w:date="2025-10-03T11:23:00Z" w:name="move210383021"/>
      <w:moveTo w:id="12688" w:author="Cheng, Man Kei" w:date="2025-10-03T11:23:00Z">
        <w:r w:rsidRPr="00EF155E">
          <w:rPr>
            <w:rFonts w:ascii="Microsoft JhengHei" w:eastAsia="Microsoft JhengHei" w:hAnsi="Microsoft JhengHei" w:cstheme="majorEastAsia" w:hint="eastAsia"/>
            <w:b/>
            <w:bCs/>
            <w:sz w:val="28"/>
            <w:szCs w:val="28"/>
          </w:rPr>
          <w:t>機械通風與空調系統</w:t>
        </w:r>
      </w:moveTo>
    </w:p>
    <w:moveToRangeEnd w:id="12687"/>
    <w:p w14:paraId="3A174EF2" w14:textId="77777777" w:rsidR="00F60A19" w:rsidRDefault="00F60A19" w:rsidP="00F60A19">
      <w:pPr>
        <w:spacing w:line="240" w:lineRule="auto"/>
        <w:jc w:val="both"/>
        <w:rPr>
          <w:ins w:id="12689" w:author="Cheng, Man Kei" w:date="2025-10-03T11:23:00Z"/>
          <w:rFonts w:ascii="Arial" w:hAnsi="Arial" w:cs="Arial"/>
          <w:b/>
          <w:sz w:val="20"/>
          <w:szCs w:val="20"/>
        </w:rPr>
      </w:pPr>
    </w:p>
    <w:tbl>
      <w:tblPr>
        <w:tblStyle w:val="TableGrid"/>
        <w:tblW w:w="9072" w:type="dxa"/>
        <w:tblInd w:w="-5" w:type="dxa"/>
        <w:tblLook w:val="04A0" w:firstRow="1" w:lastRow="0" w:firstColumn="1" w:lastColumn="0" w:noHBand="0" w:noVBand="1"/>
      </w:tblPr>
      <w:tblGrid>
        <w:gridCol w:w="4536"/>
        <w:gridCol w:w="2268"/>
        <w:gridCol w:w="2268"/>
      </w:tblGrid>
      <w:tr w:rsidR="00D77896" w:rsidRPr="006866B5" w14:paraId="33A5B963" w14:textId="77777777" w:rsidTr="00EF155E">
        <w:trPr>
          <w:trHeight w:val="517"/>
        </w:trPr>
        <w:tc>
          <w:tcPr>
            <w:tcW w:w="4536" w:type="dxa"/>
            <w:tcBorders>
              <w:bottom w:val="single" w:sz="4" w:space="0" w:color="auto"/>
            </w:tcBorders>
            <w:shd w:val="clear" w:color="auto" w:fill="7030A0"/>
            <w:vAlign w:val="center"/>
          </w:tcPr>
          <w:p w14:paraId="42719A2B" w14:textId="77777777" w:rsidR="00D77896" w:rsidRPr="00EF155E" w:rsidRDefault="00D77896" w:rsidP="00EF155E">
            <w:pPr>
              <w:rPr>
                <w:moveTo w:id="12690" w:author="Cheng, Man Kei" w:date="2025-10-03T11:23:00Z"/>
                <w:rFonts w:ascii="Microsoft JhengHei" w:eastAsia="Microsoft JhengHei" w:hAnsi="Microsoft JhengHei" w:cs="Arial"/>
                <w:b/>
                <w:color w:val="FFFFFF"/>
                <w:sz w:val="24"/>
                <w:szCs w:val="24"/>
              </w:rPr>
            </w:pPr>
            <w:moveToRangeStart w:id="12691" w:author="Cheng, Man Kei" w:date="2025-10-03T11:23:00Z" w:name="move210383012"/>
            <w:moveTo w:id="12692" w:author="Cheng, Man Kei" w:date="2025-10-03T11:23:00Z">
              <w:r w:rsidRPr="00EF155E">
                <w:rPr>
                  <w:rFonts w:ascii="Microsoft JhengHei" w:eastAsia="Microsoft JhengHei" w:hAnsi="Microsoft JhengHei" w:cs="Arial" w:hint="eastAsia"/>
                  <w:b/>
                  <w:color w:val="FFFFFF" w:themeColor="background1"/>
                  <w:sz w:val="24"/>
                  <w:szCs w:val="24"/>
                </w:rPr>
                <w:t>構件</w:t>
              </w:r>
              <w:r w:rsidRPr="00EF155E">
                <w:rPr>
                  <w:rFonts w:ascii="Microsoft JhengHei" w:eastAsia="Microsoft JhengHei" w:hAnsi="Microsoft JhengHei" w:cs="Arial"/>
                  <w:b/>
                  <w:color w:val="FFFFFF"/>
                  <w:sz w:val="24"/>
                  <w:szCs w:val="24"/>
                </w:rPr>
                <w:tab/>
              </w:r>
            </w:moveTo>
          </w:p>
        </w:tc>
        <w:tc>
          <w:tcPr>
            <w:tcW w:w="2268" w:type="dxa"/>
            <w:tcBorders>
              <w:bottom w:val="single" w:sz="4" w:space="0" w:color="auto"/>
            </w:tcBorders>
            <w:shd w:val="clear" w:color="auto" w:fill="7030A0"/>
            <w:vAlign w:val="center"/>
          </w:tcPr>
          <w:p w14:paraId="1B3429AE" w14:textId="77777777" w:rsidR="00D77896" w:rsidRPr="00EF155E" w:rsidRDefault="00D77896" w:rsidP="00EF155E">
            <w:pPr>
              <w:rPr>
                <w:moveTo w:id="12693" w:author="Cheng, Man Kei" w:date="2025-10-03T11:23:00Z"/>
                <w:rFonts w:ascii="Microsoft JhengHei" w:eastAsia="Microsoft JhengHei" w:hAnsi="Microsoft JhengHei" w:cs="Arial"/>
                <w:b/>
                <w:color w:val="FFFFFF"/>
                <w:sz w:val="24"/>
                <w:szCs w:val="24"/>
              </w:rPr>
            </w:pPr>
            <w:moveTo w:id="12694" w:author="Cheng, Man Kei" w:date="2025-10-03T11:23:00Z">
              <w:r w:rsidRPr="00EF155E">
                <w:rPr>
                  <w:rFonts w:ascii="Microsoft JhengHei" w:eastAsia="Microsoft JhengHei" w:hAnsi="Microsoft JhengHei" w:cs="Arial" w:hint="eastAsia"/>
                  <w:b/>
                  <w:color w:val="FFFFFF" w:themeColor="background1"/>
                  <w:sz w:val="24"/>
                  <w:szCs w:val="24"/>
                </w:rPr>
                <w:t>年期</w:t>
              </w:r>
            </w:moveTo>
          </w:p>
        </w:tc>
        <w:tc>
          <w:tcPr>
            <w:tcW w:w="2268" w:type="dxa"/>
            <w:tcBorders>
              <w:bottom w:val="single" w:sz="4" w:space="0" w:color="auto"/>
            </w:tcBorders>
            <w:shd w:val="clear" w:color="auto" w:fill="7030A0"/>
            <w:vAlign w:val="center"/>
          </w:tcPr>
          <w:p w14:paraId="3B2FCBAF" w14:textId="77777777" w:rsidR="00D77896" w:rsidRPr="00EF155E" w:rsidRDefault="00D77896" w:rsidP="00EF155E">
            <w:pPr>
              <w:rPr>
                <w:moveTo w:id="12695" w:author="Cheng, Man Kei" w:date="2025-10-03T11:23:00Z"/>
                <w:rFonts w:ascii="Microsoft JhengHei" w:eastAsia="Microsoft JhengHei" w:hAnsi="Microsoft JhengHei" w:cs="Arial"/>
                <w:b/>
                <w:color w:val="FFFFFF"/>
                <w:sz w:val="24"/>
                <w:szCs w:val="24"/>
              </w:rPr>
            </w:pPr>
            <w:moveTo w:id="12696" w:author="Cheng, Man Kei" w:date="2025-10-03T11:23:00Z">
              <w:r w:rsidRPr="00EF155E">
                <w:rPr>
                  <w:rFonts w:ascii="Microsoft JhengHei" w:eastAsia="Microsoft JhengHei" w:hAnsi="Microsoft JhengHei" w:cs="Arial" w:hint="eastAsia"/>
                  <w:b/>
                  <w:color w:val="FFFFFF" w:themeColor="background1"/>
                  <w:sz w:val="24"/>
                  <w:szCs w:val="24"/>
                </w:rPr>
                <w:t>參考文獻</w:t>
              </w:r>
            </w:moveTo>
          </w:p>
        </w:tc>
      </w:tr>
      <w:tr w:rsidR="00D77896" w:rsidRPr="006866B5" w14:paraId="7E96DC9E" w14:textId="77777777" w:rsidTr="00EF155E">
        <w:trPr>
          <w:trHeight w:val="454"/>
        </w:trPr>
        <w:tc>
          <w:tcPr>
            <w:tcW w:w="9072" w:type="dxa"/>
            <w:gridSpan w:val="3"/>
            <w:shd w:val="clear" w:color="auto" w:fill="F9F6FC"/>
            <w:vAlign w:val="center"/>
          </w:tcPr>
          <w:p w14:paraId="77C5E95F" w14:textId="77777777" w:rsidR="00D77896" w:rsidRPr="00EF155E" w:rsidRDefault="00D77896" w:rsidP="00EF155E">
            <w:pPr>
              <w:pStyle w:val="ListParagraph"/>
              <w:numPr>
                <w:ilvl w:val="0"/>
                <w:numId w:val="119"/>
              </w:numPr>
              <w:spacing w:line="280" w:lineRule="exact"/>
              <w:rPr>
                <w:moveTo w:id="12697" w:author="Cheng, Man Kei" w:date="2025-10-03T11:23:00Z"/>
                <w:rFonts w:ascii="Microsoft JhengHei" w:eastAsia="Microsoft JhengHei" w:hAnsi="Microsoft JhengHei" w:cs="Arial"/>
                <w:b/>
                <w:bCs/>
                <w:sz w:val="24"/>
                <w:szCs w:val="24"/>
              </w:rPr>
            </w:pPr>
            <w:moveTo w:id="12698" w:author="Cheng, Man Kei" w:date="2025-10-03T11:23:00Z">
              <w:r w:rsidRPr="00EF155E">
                <w:rPr>
                  <w:rFonts w:ascii="Microsoft JhengHei" w:eastAsia="Microsoft JhengHei" w:hAnsi="Microsoft JhengHei" w:cs="Arial" w:hint="eastAsia"/>
                  <w:b/>
                  <w:bCs/>
                  <w:sz w:val="24"/>
                  <w:szCs w:val="24"/>
                </w:rPr>
                <w:t>中央空調系統</w:t>
              </w:r>
            </w:moveTo>
          </w:p>
        </w:tc>
      </w:tr>
      <w:tr w:rsidR="00D77896" w:rsidRPr="006866B5" w14:paraId="08292FDF" w14:textId="77777777" w:rsidTr="00EF155E">
        <w:trPr>
          <w:trHeight w:val="2502"/>
        </w:trPr>
        <w:tc>
          <w:tcPr>
            <w:tcW w:w="4536" w:type="dxa"/>
            <w:shd w:val="clear" w:color="auto" w:fill="F9F6FC"/>
          </w:tcPr>
          <w:p w14:paraId="7C9A8405" w14:textId="77777777" w:rsidR="00D77896" w:rsidRPr="00EF155E" w:rsidRDefault="00D77896" w:rsidP="00EF155E">
            <w:pPr>
              <w:pStyle w:val="ListParagraph"/>
              <w:numPr>
                <w:ilvl w:val="6"/>
                <w:numId w:val="112"/>
              </w:numPr>
              <w:spacing w:before="60"/>
              <w:ind w:left="896" w:right="198" w:hanging="340"/>
              <w:contextualSpacing w:val="0"/>
              <w:rPr>
                <w:moveTo w:id="12699" w:author="Cheng, Man Kei" w:date="2025-10-03T11:23:00Z"/>
                <w:rFonts w:ascii="Microsoft JhengHei" w:eastAsia="Microsoft JhengHei" w:hAnsi="Microsoft JhengHei" w:cs="Arial"/>
                <w:sz w:val="24"/>
                <w:szCs w:val="24"/>
              </w:rPr>
            </w:pPr>
            <w:moveTo w:id="12700" w:author="Cheng, Man Kei" w:date="2025-10-03T11:23:00Z">
              <w:r w:rsidRPr="00EF155E">
                <w:rPr>
                  <w:rFonts w:ascii="Microsoft JhengHei" w:eastAsia="Microsoft JhengHei" w:hAnsi="Microsoft JhengHei" w:cs="Arial" w:hint="eastAsia"/>
                  <w:sz w:val="24"/>
                  <w:szCs w:val="24"/>
                </w:rPr>
                <w:t>可變風量及定風量空調系統</w:t>
              </w:r>
            </w:moveTo>
          </w:p>
          <w:p w14:paraId="4EC79FF0" w14:textId="77777777" w:rsidR="00D77896" w:rsidRPr="00EF155E" w:rsidRDefault="00D77896" w:rsidP="00EF155E">
            <w:pPr>
              <w:pStyle w:val="ListParagraph"/>
              <w:numPr>
                <w:ilvl w:val="6"/>
                <w:numId w:val="112"/>
              </w:numPr>
              <w:ind w:left="896" w:right="198" w:hanging="340"/>
              <w:contextualSpacing w:val="0"/>
              <w:rPr>
                <w:moveTo w:id="12701" w:author="Cheng, Man Kei" w:date="2025-10-03T11:23:00Z"/>
                <w:rFonts w:ascii="Microsoft JhengHei" w:eastAsia="Microsoft JhengHei" w:hAnsi="Microsoft JhengHei" w:cs="Arial"/>
                <w:sz w:val="24"/>
                <w:szCs w:val="24"/>
              </w:rPr>
            </w:pPr>
            <w:moveTo w:id="12702" w:author="Cheng, Man Kei" w:date="2025-10-03T11:23:00Z">
              <w:r w:rsidRPr="00EF155E">
                <w:rPr>
                  <w:rFonts w:ascii="Microsoft JhengHei" w:eastAsia="Microsoft JhengHei" w:hAnsi="Microsoft JhengHei" w:cs="Arial" w:hint="eastAsia"/>
                  <w:sz w:val="24"/>
                  <w:szCs w:val="24"/>
                </w:rPr>
                <w:t>可變製冷劑流量系統</w:t>
              </w:r>
            </w:moveTo>
          </w:p>
          <w:p w14:paraId="5B4F9839" w14:textId="77777777" w:rsidR="00D77896" w:rsidRPr="00EF155E" w:rsidRDefault="00D77896" w:rsidP="00EF155E">
            <w:pPr>
              <w:pStyle w:val="ListParagraph"/>
              <w:numPr>
                <w:ilvl w:val="6"/>
                <w:numId w:val="112"/>
              </w:numPr>
              <w:ind w:left="896" w:right="198" w:hanging="340"/>
              <w:contextualSpacing w:val="0"/>
              <w:rPr>
                <w:moveTo w:id="12703" w:author="Cheng, Man Kei" w:date="2025-10-03T11:23:00Z"/>
                <w:rFonts w:ascii="Microsoft JhengHei" w:eastAsia="Microsoft JhengHei" w:hAnsi="Microsoft JhengHei" w:cs="Arial"/>
                <w:sz w:val="24"/>
                <w:szCs w:val="24"/>
              </w:rPr>
            </w:pPr>
            <w:moveTo w:id="12704" w:author="Cheng, Man Kei" w:date="2025-10-03T11:23:00Z">
              <w:r w:rsidRPr="00EF155E">
                <w:rPr>
                  <w:rFonts w:ascii="Microsoft JhengHei" w:eastAsia="Microsoft JhengHei" w:hAnsi="Microsoft JhengHei" w:cs="Arial" w:hint="eastAsia"/>
                  <w:sz w:val="24"/>
                  <w:szCs w:val="24"/>
                </w:rPr>
                <w:t>空氣處理裝置</w:t>
              </w:r>
            </w:moveTo>
          </w:p>
          <w:p w14:paraId="178F9AFA" w14:textId="77777777" w:rsidR="00D77896" w:rsidRPr="00EF155E" w:rsidRDefault="00D77896" w:rsidP="00EF155E">
            <w:pPr>
              <w:pStyle w:val="ListParagraph"/>
              <w:numPr>
                <w:ilvl w:val="6"/>
                <w:numId w:val="112"/>
              </w:numPr>
              <w:spacing w:after="220"/>
              <w:ind w:left="896" w:right="198" w:hanging="340"/>
              <w:contextualSpacing w:val="0"/>
              <w:rPr>
                <w:moveTo w:id="12705" w:author="Cheng, Man Kei" w:date="2025-10-03T11:23:00Z"/>
                <w:rFonts w:ascii="Microsoft JhengHei" w:eastAsia="Microsoft JhengHei" w:hAnsi="Microsoft JhengHei" w:cs="Arial"/>
                <w:sz w:val="24"/>
                <w:szCs w:val="24"/>
              </w:rPr>
            </w:pPr>
            <w:moveTo w:id="12706" w:author="Cheng, Man Kei" w:date="2025-10-03T11:23:00Z">
              <w:r w:rsidRPr="00EF155E">
                <w:rPr>
                  <w:rFonts w:ascii="Microsoft JhengHei" w:eastAsia="Microsoft JhengHei" w:hAnsi="Microsoft JhengHei" w:cs="Arial" w:hint="eastAsia"/>
                  <w:sz w:val="24"/>
                  <w:szCs w:val="24"/>
                </w:rPr>
                <w:t>中央製冷機與組合式製冷機</w:t>
              </w:r>
            </w:moveTo>
          </w:p>
          <w:p w14:paraId="7B391B3E" w14:textId="77777777" w:rsidR="00D77896" w:rsidRPr="00EF155E" w:rsidRDefault="00D77896" w:rsidP="00EF155E">
            <w:pPr>
              <w:pStyle w:val="ListParagraph"/>
              <w:numPr>
                <w:ilvl w:val="7"/>
                <w:numId w:val="112"/>
              </w:numPr>
              <w:ind w:left="1247" w:right="198" w:hanging="340"/>
              <w:contextualSpacing w:val="0"/>
              <w:rPr>
                <w:moveTo w:id="12707" w:author="Cheng, Man Kei" w:date="2025-10-03T11:23:00Z"/>
                <w:rFonts w:ascii="Microsoft JhengHei" w:eastAsia="Microsoft JhengHei" w:hAnsi="Microsoft JhengHei" w:cs="Arial"/>
                <w:sz w:val="24"/>
                <w:szCs w:val="24"/>
              </w:rPr>
            </w:pPr>
            <w:moveTo w:id="12708" w:author="Cheng, Man Kei" w:date="2025-10-03T11:23:00Z">
              <w:r w:rsidRPr="00EF155E">
                <w:rPr>
                  <w:rFonts w:ascii="Microsoft JhengHei" w:eastAsia="Microsoft JhengHei" w:hAnsi="Microsoft JhengHei" w:cs="Arial" w:hint="eastAsia"/>
                  <w:sz w:val="24"/>
                  <w:szCs w:val="24"/>
                </w:rPr>
                <w:t>組合式製冷機組（氣冷／水冷／吸收式）</w:t>
              </w:r>
            </w:moveTo>
          </w:p>
          <w:p w14:paraId="58D72317" w14:textId="77777777" w:rsidR="00D77896" w:rsidRPr="00EF155E" w:rsidRDefault="00D77896" w:rsidP="00EF155E">
            <w:pPr>
              <w:pStyle w:val="ListParagraph"/>
              <w:numPr>
                <w:ilvl w:val="7"/>
                <w:numId w:val="112"/>
              </w:numPr>
              <w:spacing w:after="220"/>
              <w:ind w:left="1247" w:right="198" w:hanging="340"/>
              <w:contextualSpacing w:val="0"/>
              <w:rPr>
                <w:moveTo w:id="12709" w:author="Cheng, Man Kei" w:date="2025-10-03T11:23:00Z"/>
                <w:rFonts w:ascii="Microsoft JhengHei" w:eastAsia="Microsoft JhengHei" w:hAnsi="Microsoft JhengHei" w:cs="Arial"/>
                <w:sz w:val="24"/>
                <w:szCs w:val="24"/>
              </w:rPr>
            </w:pPr>
            <w:moveTo w:id="12710" w:author="Cheng, Man Kei" w:date="2025-10-03T11:23:00Z">
              <w:r w:rsidRPr="00EF155E">
                <w:rPr>
                  <w:rFonts w:ascii="Microsoft JhengHei" w:eastAsia="Microsoft JhengHei" w:hAnsi="Microsoft JhengHei" w:cs="Arial" w:hint="eastAsia"/>
                  <w:sz w:val="24"/>
                  <w:szCs w:val="24"/>
                </w:rPr>
                <w:t>冷凝器（水冷／氣冷）</w:t>
              </w:r>
            </w:moveTo>
          </w:p>
        </w:tc>
        <w:tc>
          <w:tcPr>
            <w:tcW w:w="2268" w:type="dxa"/>
            <w:shd w:val="clear" w:color="auto" w:fill="F9F6FC"/>
          </w:tcPr>
          <w:p w14:paraId="506A1613" w14:textId="77777777" w:rsidR="00D77896" w:rsidRPr="00EF155E" w:rsidRDefault="00D77896" w:rsidP="00EF155E">
            <w:pPr>
              <w:spacing w:before="60"/>
              <w:ind w:left="40"/>
              <w:rPr>
                <w:moveTo w:id="12711" w:author="Cheng, Man Kei" w:date="2025-10-03T11:23:00Z"/>
                <w:rFonts w:ascii="Microsoft JhengHei" w:eastAsia="Microsoft JhengHei" w:hAnsi="Microsoft JhengHei" w:cs="Arial"/>
                <w:sz w:val="24"/>
                <w:szCs w:val="24"/>
              </w:rPr>
            </w:pPr>
            <w:moveTo w:id="12712" w:author="Cheng, Man Kei" w:date="2025-10-03T11:23:00Z">
              <w:r w:rsidRPr="00EF155E">
                <w:rPr>
                  <w:rFonts w:ascii="Microsoft JhengHei" w:eastAsia="Microsoft JhengHei" w:hAnsi="Microsoft JhengHei" w:cs="Arial"/>
                  <w:sz w:val="24"/>
                  <w:szCs w:val="24"/>
                </w:rPr>
                <w:t>15</w:t>
              </w:r>
              <w:r w:rsidRPr="00EF155E">
                <w:rPr>
                  <w:rFonts w:ascii="Microsoft JhengHei" w:eastAsia="Microsoft JhengHei" w:hAnsi="Microsoft JhengHei" w:cs="Arial" w:hint="eastAsia"/>
                  <w:sz w:val="24"/>
                  <w:szCs w:val="24"/>
                </w:rPr>
                <w:t>年</w:t>
              </w:r>
            </w:moveTo>
          </w:p>
          <w:p w14:paraId="10DDC640" w14:textId="77777777" w:rsidR="00D77896" w:rsidRPr="00EF155E" w:rsidRDefault="00D77896" w:rsidP="00EF155E">
            <w:pPr>
              <w:ind w:left="40"/>
              <w:jc w:val="both"/>
              <w:rPr>
                <w:moveTo w:id="12713" w:author="Cheng, Man Kei" w:date="2025-10-03T11:23:00Z"/>
                <w:rFonts w:ascii="Microsoft JhengHei" w:eastAsia="Microsoft JhengHei" w:hAnsi="Microsoft JhengHei" w:cs="Arial"/>
                <w:sz w:val="24"/>
                <w:szCs w:val="24"/>
              </w:rPr>
            </w:pPr>
            <w:moveTo w:id="12714" w:author="Cheng, Man Kei" w:date="2025-10-03T11:23:00Z">
              <w:r w:rsidRPr="00EF155E">
                <w:rPr>
                  <w:rFonts w:ascii="Microsoft JhengHei" w:eastAsia="Microsoft JhengHei" w:hAnsi="Microsoft JhengHei" w:cs="Arial"/>
                  <w:sz w:val="24"/>
                  <w:szCs w:val="24"/>
                </w:rPr>
                <w:t>15</w:t>
              </w:r>
              <w:r w:rsidRPr="00EF155E">
                <w:rPr>
                  <w:rFonts w:ascii="Microsoft JhengHei" w:eastAsia="Microsoft JhengHei" w:hAnsi="Microsoft JhengHei" w:cs="Arial" w:hint="eastAsia"/>
                  <w:sz w:val="24"/>
                  <w:szCs w:val="24"/>
                </w:rPr>
                <w:t>年</w:t>
              </w:r>
            </w:moveTo>
          </w:p>
          <w:p w14:paraId="270B3595" w14:textId="77777777" w:rsidR="00D77896" w:rsidRPr="00EF155E" w:rsidRDefault="00D77896" w:rsidP="00EF155E">
            <w:pPr>
              <w:spacing w:after="220"/>
              <w:ind w:left="40"/>
              <w:rPr>
                <w:moveTo w:id="12715" w:author="Cheng, Man Kei" w:date="2025-10-03T11:23:00Z"/>
                <w:rFonts w:ascii="Microsoft JhengHei" w:eastAsia="Microsoft JhengHei" w:hAnsi="Microsoft JhengHei" w:cs="Arial"/>
                <w:sz w:val="24"/>
                <w:szCs w:val="24"/>
              </w:rPr>
            </w:pPr>
            <w:moveTo w:id="12716" w:author="Cheng, Man Kei" w:date="2025-10-03T11:23:00Z">
              <w:r w:rsidRPr="00EF155E">
                <w:rPr>
                  <w:rFonts w:ascii="Microsoft JhengHei" w:eastAsia="Microsoft JhengHei" w:hAnsi="Microsoft JhengHei" w:cs="Arial"/>
                  <w:sz w:val="24"/>
                  <w:szCs w:val="24"/>
                </w:rPr>
                <w:t>15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r>
            </w:moveTo>
          </w:p>
          <w:p w14:paraId="74134EAC" w14:textId="77777777" w:rsidR="00D77896" w:rsidRPr="00EF155E" w:rsidRDefault="00D77896" w:rsidP="00EF155E">
            <w:pPr>
              <w:ind w:left="40"/>
              <w:rPr>
                <w:moveTo w:id="12717" w:author="Cheng, Man Kei" w:date="2025-10-03T11:23:00Z"/>
                <w:rFonts w:ascii="Microsoft JhengHei" w:eastAsia="Microsoft JhengHei" w:hAnsi="Microsoft JhengHei" w:cs="Arial"/>
                <w:sz w:val="24"/>
                <w:szCs w:val="24"/>
              </w:rPr>
            </w:pPr>
            <w:moveTo w:id="12718" w:author="Cheng, Man Kei" w:date="2025-10-03T11:23: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r>
            </w:moveTo>
          </w:p>
          <w:p w14:paraId="23BE0982" w14:textId="77777777" w:rsidR="00D77896" w:rsidRPr="00EF155E" w:rsidRDefault="00D77896" w:rsidP="00EF155E">
            <w:pPr>
              <w:ind w:left="40"/>
              <w:jc w:val="both"/>
              <w:rPr>
                <w:moveTo w:id="12719" w:author="Cheng, Man Kei" w:date="2025-10-03T11:23:00Z"/>
                <w:rFonts w:ascii="Microsoft JhengHei" w:eastAsia="Microsoft JhengHei" w:hAnsi="Microsoft JhengHei" w:cs="Arial"/>
                <w:sz w:val="24"/>
                <w:szCs w:val="24"/>
              </w:rPr>
            </w:pPr>
            <w:moveTo w:id="12720" w:author="Cheng, Man Kei" w:date="2025-10-03T11:23: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moveTo>
          </w:p>
        </w:tc>
        <w:tc>
          <w:tcPr>
            <w:tcW w:w="2268" w:type="dxa"/>
            <w:shd w:val="clear" w:color="auto" w:fill="F9F6FC"/>
          </w:tcPr>
          <w:p w14:paraId="4C7F7ECB" w14:textId="77777777" w:rsidR="00D77896" w:rsidRPr="00EF155E" w:rsidRDefault="00D77896" w:rsidP="00EF155E">
            <w:pPr>
              <w:spacing w:before="60"/>
              <w:ind w:left="40"/>
              <w:rPr>
                <w:moveTo w:id="12721" w:author="Cheng, Man Kei" w:date="2025-10-03T11:23:00Z"/>
                <w:rFonts w:ascii="Microsoft JhengHei" w:eastAsia="Microsoft JhengHei" w:hAnsi="Microsoft JhengHei" w:cs="Arial"/>
                <w:sz w:val="24"/>
                <w:szCs w:val="24"/>
              </w:rPr>
            </w:pPr>
            <w:moveTo w:id="12722"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522FFEEC" w14:textId="77777777" w:rsidR="00D77896" w:rsidRPr="00EF155E" w:rsidRDefault="00D77896" w:rsidP="00EF155E">
            <w:pPr>
              <w:ind w:left="40"/>
              <w:rPr>
                <w:moveTo w:id="12723" w:author="Cheng, Man Kei" w:date="2025-10-03T11:23:00Z"/>
                <w:rFonts w:ascii="Microsoft JhengHei" w:eastAsia="Microsoft JhengHei" w:hAnsi="Microsoft JhengHei" w:cs="Arial"/>
                <w:sz w:val="24"/>
                <w:szCs w:val="24"/>
              </w:rPr>
            </w:pPr>
            <w:moveTo w:id="12724"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16538106" w14:textId="77777777" w:rsidR="00D77896" w:rsidRPr="00EF155E" w:rsidRDefault="00D77896" w:rsidP="00EF155E">
            <w:pPr>
              <w:ind w:left="40"/>
              <w:rPr>
                <w:moveTo w:id="12725" w:author="Cheng, Man Kei" w:date="2025-10-03T11:23:00Z"/>
                <w:rFonts w:ascii="Microsoft JhengHei" w:eastAsia="Microsoft JhengHei" w:hAnsi="Microsoft JhengHei" w:cs="Arial"/>
                <w:sz w:val="24"/>
                <w:szCs w:val="24"/>
              </w:rPr>
            </w:pPr>
            <w:moveTo w:id="12726"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1C897C21" w14:textId="77777777" w:rsidR="00D77896" w:rsidRPr="00EF155E" w:rsidRDefault="00D77896" w:rsidP="00EF155E">
            <w:pPr>
              <w:spacing w:after="220"/>
              <w:ind w:left="40"/>
              <w:rPr>
                <w:moveTo w:id="12727" w:author="Cheng, Man Kei" w:date="2025-10-03T11:23:00Z"/>
                <w:rFonts w:ascii="Microsoft JhengHei" w:eastAsia="Microsoft JhengHei" w:hAnsi="Microsoft JhengHei" w:cs="Arial"/>
                <w:sz w:val="24"/>
                <w:szCs w:val="24"/>
              </w:rPr>
            </w:pPr>
          </w:p>
          <w:p w14:paraId="616BB343" w14:textId="77777777" w:rsidR="00D77896" w:rsidRPr="00EF155E" w:rsidRDefault="00D77896" w:rsidP="00EF155E">
            <w:pPr>
              <w:ind w:left="40"/>
              <w:rPr>
                <w:moveTo w:id="12728" w:author="Cheng, Man Kei" w:date="2025-10-03T11:23:00Z"/>
                <w:rFonts w:ascii="Microsoft JhengHei" w:eastAsia="Microsoft JhengHei" w:hAnsi="Microsoft JhengHei" w:cs="Arial"/>
                <w:sz w:val="24"/>
                <w:szCs w:val="24"/>
              </w:rPr>
            </w:pPr>
            <w:moveTo w:id="12729"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7BC8F0CC" w14:textId="77777777" w:rsidR="00D77896" w:rsidRPr="00EF155E" w:rsidRDefault="00D77896" w:rsidP="00EF155E">
            <w:pPr>
              <w:ind w:left="40"/>
              <w:rPr>
                <w:moveTo w:id="12730" w:author="Cheng, Man Kei" w:date="2025-10-03T11:23:00Z"/>
                <w:rFonts w:ascii="Microsoft JhengHei" w:eastAsia="Microsoft JhengHei" w:hAnsi="Microsoft JhengHei" w:cs="Arial"/>
                <w:sz w:val="24"/>
                <w:szCs w:val="24"/>
              </w:rPr>
            </w:pPr>
          </w:p>
          <w:p w14:paraId="66CAABAE" w14:textId="77777777" w:rsidR="00D77896" w:rsidRPr="00EF155E" w:rsidRDefault="00D77896" w:rsidP="00EF155E">
            <w:pPr>
              <w:spacing w:after="220"/>
              <w:ind w:left="40"/>
              <w:rPr>
                <w:moveTo w:id="12731" w:author="Cheng, Man Kei" w:date="2025-10-03T11:23:00Z"/>
                <w:rFonts w:ascii="Microsoft JhengHei" w:eastAsia="Microsoft JhengHei" w:hAnsi="Microsoft JhengHei" w:cs="Arial"/>
                <w:sz w:val="24"/>
                <w:szCs w:val="24"/>
              </w:rPr>
            </w:pPr>
            <w:moveTo w:id="12732"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tc>
      </w:tr>
      <w:tr w:rsidR="00D77896" w:rsidRPr="006866B5" w14:paraId="322153D2" w14:textId="77777777" w:rsidTr="00EF155E">
        <w:trPr>
          <w:trHeight w:val="448"/>
        </w:trPr>
        <w:tc>
          <w:tcPr>
            <w:tcW w:w="9072" w:type="dxa"/>
            <w:gridSpan w:val="3"/>
            <w:shd w:val="clear" w:color="auto" w:fill="F9F6FC"/>
            <w:vAlign w:val="center"/>
          </w:tcPr>
          <w:p w14:paraId="2F1E2294" w14:textId="77777777" w:rsidR="00D77896" w:rsidRPr="00EF155E" w:rsidRDefault="00D77896" w:rsidP="00EF155E">
            <w:pPr>
              <w:pStyle w:val="ListParagraph"/>
              <w:numPr>
                <w:ilvl w:val="0"/>
                <w:numId w:val="119"/>
              </w:numPr>
              <w:spacing w:line="280" w:lineRule="exact"/>
              <w:rPr>
                <w:moveTo w:id="12733" w:author="Cheng, Man Kei" w:date="2025-10-03T11:23:00Z"/>
                <w:rFonts w:ascii="Microsoft JhengHei" w:eastAsia="Microsoft JhengHei" w:hAnsi="Microsoft JhengHei" w:cs="Arial"/>
                <w:b/>
                <w:bCs/>
                <w:sz w:val="24"/>
                <w:szCs w:val="24"/>
              </w:rPr>
            </w:pPr>
            <w:moveTo w:id="12734" w:author="Cheng, Man Kei" w:date="2025-10-03T11:23:00Z">
              <w:r w:rsidRPr="00EF155E">
                <w:rPr>
                  <w:rFonts w:ascii="Microsoft JhengHei" w:eastAsia="Microsoft JhengHei" w:hAnsi="Microsoft JhengHei" w:cs="Arial" w:hint="eastAsia"/>
                  <w:b/>
                  <w:bCs/>
                  <w:sz w:val="24"/>
                  <w:szCs w:val="24"/>
                </w:rPr>
                <w:t>通風系統</w:t>
              </w:r>
            </w:moveTo>
          </w:p>
        </w:tc>
      </w:tr>
      <w:tr w:rsidR="00D77896" w:rsidRPr="006866B5" w14:paraId="756ABE5C" w14:textId="77777777" w:rsidTr="00EF155E">
        <w:tc>
          <w:tcPr>
            <w:tcW w:w="4536" w:type="dxa"/>
            <w:shd w:val="clear" w:color="auto" w:fill="F9F6FC"/>
          </w:tcPr>
          <w:p w14:paraId="439960C7" w14:textId="77777777" w:rsidR="00D77896" w:rsidRPr="00EF155E" w:rsidRDefault="00D77896" w:rsidP="00EF155E">
            <w:pPr>
              <w:pStyle w:val="ListParagraph"/>
              <w:numPr>
                <w:ilvl w:val="0"/>
                <w:numId w:val="108"/>
              </w:numPr>
              <w:spacing w:before="60" w:after="220"/>
              <w:ind w:left="913" w:right="198" w:hanging="357"/>
              <w:contextualSpacing w:val="0"/>
              <w:rPr>
                <w:moveTo w:id="12735" w:author="Cheng, Man Kei" w:date="2025-10-03T11:23:00Z"/>
                <w:rFonts w:ascii="Microsoft JhengHei" w:eastAsia="Microsoft JhengHei" w:hAnsi="Microsoft JhengHei" w:cs="Arial"/>
                <w:sz w:val="24"/>
                <w:szCs w:val="24"/>
              </w:rPr>
            </w:pPr>
            <w:moveTo w:id="12736" w:author="Cheng, Man Kei" w:date="2025-10-03T11:23:00Z">
              <w:r w:rsidRPr="00EF155E">
                <w:rPr>
                  <w:rFonts w:ascii="Microsoft JhengHei" w:eastAsia="Microsoft JhengHei" w:hAnsi="Microsoft JhengHei" w:cs="Arial" w:hint="eastAsia"/>
                  <w:sz w:val="24"/>
                  <w:szCs w:val="24"/>
                </w:rPr>
                <w:t>中央通風系統</w:t>
              </w:r>
            </w:moveTo>
          </w:p>
          <w:p w14:paraId="6E2282B0" w14:textId="77777777" w:rsidR="00D77896" w:rsidRPr="00EF155E" w:rsidRDefault="00D77896" w:rsidP="00EF155E">
            <w:pPr>
              <w:pStyle w:val="ListParagraph"/>
              <w:numPr>
                <w:ilvl w:val="7"/>
                <w:numId w:val="115"/>
              </w:numPr>
              <w:ind w:left="1247" w:right="198" w:hanging="340"/>
              <w:contextualSpacing w:val="0"/>
              <w:rPr>
                <w:moveTo w:id="12737" w:author="Cheng, Man Kei" w:date="2025-10-03T11:23:00Z"/>
                <w:rFonts w:ascii="Microsoft JhengHei" w:eastAsia="Microsoft JhengHei" w:hAnsi="Microsoft JhengHei" w:cs="Arial"/>
                <w:sz w:val="24"/>
                <w:szCs w:val="24"/>
              </w:rPr>
            </w:pPr>
            <w:moveTo w:id="12738" w:author="Cheng, Man Kei" w:date="2025-10-03T11:23:00Z">
              <w:r w:rsidRPr="00EF155E">
                <w:rPr>
                  <w:rFonts w:ascii="Microsoft JhengHei" w:eastAsia="Microsoft JhengHei" w:hAnsi="Microsoft JhengHei" w:cs="Arial" w:hint="eastAsia"/>
                  <w:sz w:val="24"/>
                  <w:szCs w:val="24"/>
                </w:rPr>
                <w:t>送風及抽風系統</w:t>
              </w:r>
            </w:moveTo>
          </w:p>
          <w:p w14:paraId="3CFC9652" w14:textId="77777777" w:rsidR="00D77896" w:rsidRPr="00EF155E" w:rsidRDefault="00D77896" w:rsidP="00EF155E">
            <w:pPr>
              <w:pStyle w:val="ListParagraph"/>
              <w:numPr>
                <w:ilvl w:val="7"/>
                <w:numId w:val="115"/>
              </w:numPr>
              <w:ind w:left="1247" w:right="198" w:hanging="340"/>
              <w:contextualSpacing w:val="0"/>
              <w:rPr>
                <w:moveTo w:id="12739" w:author="Cheng, Man Kei" w:date="2025-10-03T11:23:00Z"/>
                <w:rFonts w:ascii="Microsoft JhengHei" w:eastAsia="Microsoft JhengHei" w:hAnsi="Microsoft JhengHei" w:cs="Arial"/>
                <w:sz w:val="24"/>
                <w:szCs w:val="24"/>
              </w:rPr>
            </w:pPr>
            <w:moveTo w:id="12740" w:author="Cheng, Man Kei" w:date="2025-10-03T11:23:00Z">
              <w:r w:rsidRPr="00EF155E">
                <w:rPr>
                  <w:rFonts w:ascii="Microsoft JhengHei" w:eastAsia="Microsoft JhengHei" w:hAnsi="Microsoft JhengHei" w:cs="Arial" w:hint="eastAsia"/>
                  <w:sz w:val="24"/>
                  <w:szCs w:val="24"/>
                </w:rPr>
                <w:t>抽氣裝置／終端裝置</w:t>
              </w:r>
            </w:moveTo>
          </w:p>
          <w:p w14:paraId="411F8F59" w14:textId="77777777" w:rsidR="00D77896" w:rsidRPr="00EF155E" w:rsidRDefault="00D77896" w:rsidP="00EF155E">
            <w:pPr>
              <w:pStyle w:val="ListParagraph"/>
              <w:numPr>
                <w:ilvl w:val="7"/>
                <w:numId w:val="115"/>
              </w:numPr>
              <w:ind w:left="1247" w:right="198" w:hanging="340"/>
              <w:contextualSpacing w:val="0"/>
              <w:rPr>
                <w:moveTo w:id="12741" w:author="Cheng, Man Kei" w:date="2025-10-03T11:23:00Z"/>
                <w:rFonts w:ascii="Microsoft JhengHei" w:eastAsia="Microsoft JhengHei" w:hAnsi="Microsoft JhengHei" w:cs="Arial"/>
                <w:sz w:val="24"/>
                <w:szCs w:val="24"/>
              </w:rPr>
            </w:pPr>
            <w:moveTo w:id="12742" w:author="Cheng, Man Kei" w:date="2025-10-03T11:23:00Z">
              <w:r w:rsidRPr="00EF155E">
                <w:rPr>
                  <w:rFonts w:ascii="Microsoft JhengHei" w:eastAsia="Microsoft JhengHei" w:hAnsi="Microsoft JhengHei" w:cs="Arial" w:hint="eastAsia"/>
                  <w:sz w:val="24"/>
                  <w:szCs w:val="24"/>
                </w:rPr>
                <w:t>風扇裝置</w:t>
              </w:r>
            </w:moveTo>
          </w:p>
          <w:p w14:paraId="72CB0EB6" w14:textId="77777777" w:rsidR="00D77896" w:rsidRPr="00EF155E" w:rsidRDefault="00D77896" w:rsidP="00EF155E">
            <w:pPr>
              <w:pStyle w:val="ListParagraph"/>
              <w:numPr>
                <w:ilvl w:val="7"/>
                <w:numId w:val="115"/>
              </w:numPr>
              <w:ind w:left="1247" w:right="198" w:hanging="340"/>
              <w:contextualSpacing w:val="0"/>
              <w:rPr>
                <w:moveTo w:id="12743" w:author="Cheng, Man Kei" w:date="2025-10-03T11:23:00Z"/>
                <w:rFonts w:ascii="Microsoft JhengHei" w:eastAsia="Microsoft JhengHei" w:hAnsi="Microsoft JhengHei" w:cs="Arial"/>
                <w:sz w:val="24"/>
                <w:szCs w:val="24"/>
              </w:rPr>
            </w:pPr>
            <w:moveTo w:id="12744" w:author="Cheng, Man Kei" w:date="2025-10-03T11:23:00Z">
              <w:r w:rsidRPr="00EF155E">
                <w:rPr>
                  <w:rFonts w:ascii="Microsoft JhengHei" w:eastAsia="Microsoft JhengHei" w:hAnsi="Microsoft JhengHei" w:cs="Arial" w:hint="eastAsia"/>
                  <w:sz w:val="24"/>
                  <w:szCs w:val="24"/>
                </w:rPr>
                <w:t>格柵、風扇、過濾器和其他輔助組件</w:t>
              </w:r>
            </w:moveTo>
          </w:p>
          <w:p w14:paraId="730063F6" w14:textId="77777777" w:rsidR="00D77896" w:rsidRPr="00EF155E" w:rsidRDefault="00D77896" w:rsidP="00EF155E">
            <w:pPr>
              <w:pStyle w:val="ListParagraph"/>
              <w:numPr>
                <w:ilvl w:val="7"/>
                <w:numId w:val="115"/>
              </w:numPr>
              <w:spacing w:after="220" w:line="360" w:lineRule="auto"/>
              <w:ind w:left="1247" w:right="198" w:hanging="340"/>
              <w:contextualSpacing w:val="0"/>
              <w:rPr>
                <w:moveTo w:id="12745" w:author="Cheng, Man Kei" w:date="2025-10-03T11:23:00Z"/>
                <w:rFonts w:ascii="Microsoft JhengHei" w:eastAsia="Microsoft JhengHei" w:hAnsi="Microsoft JhengHei" w:cs="Arial"/>
                <w:sz w:val="24"/>
                <w:szCs w:val="24"/>
              </w:rPr>
            </w:pPr>
            <w:moveTo w:id="12746" w:author="Cheng, Man Kei" w:date="2025-10-03T11:23:00Z">
              <w:r w:rsidRPr="00EF155E">
                <w:rPr>
                  <w:rFonts w:ascii="Microsoft JhengHei" w:eastAsia="Microsoft JhengHei" w:hAnsi="Microsoft JhengHei" w:cs="Arial" w:hint="eastAsia"/>
                  <w:sz w:val="24"/>
                  <w:szCs w:val="24"/>
                </w:rPr>
                <w:t>配送管道和配件</w:t>
              </w:r>
            </w:moveTo>
          </w:p>
          <w:p w14:paraId="7107BA58" w14:textId="77777777" w:rsidR="00D77896" w:rsidRPr="00EF155E" w:rsidRDefault="00D77896" w:rsidP="00EF155E">
            <w:pPr>
              <w:pStyle w:val="ListParagraph"/>
              <w:numPr>
                <w:ilvl w:val="0"/>
                <w:numId w:val="108"/>
              </w:numPr>
              <w:spacing w:after="220"/>
              <w:ind w:left="913" w:right="198" w:hanging="357"/>
              <w:contextualSpacing w:val="0"/>
              <w:rPr>
                <w:moveTo w:id="12747" w:author="Cheng, Man Kei" w:date="2025-10-03T11:23:00Z"/>
                <w:rFonts w:ascii="Microsoft JhengHei" w:eastAsia="Microsoft JhengHei" w:hAnsi="Microsoft JhengHei" w:cs="Arial"/>
                <w:sz w:val="24"/>
                <w:szCs w:val="24"/>
              </w:rPr>
            </w:pPr>
            <w:moveTo w:id="12748" w:author="Cheng, Man Kei" w:date="2025-10-03T11:23:00Z">
              <w:r w:rsidRPr="00EF155E">
                <w:rPr>
                  <w:rFonts w:ascii="Microsoft JhengHei" w:eastAsia="Microsoft JhengHei" w:hAnsi="Microsoft JhengHei" w:cs="Arial" w:hint="eastAsia"/>
                  <w:sz w:val="24"/>
                  <w:szCs w:val="24"/>
                </w:rPr>
                <w:t>停車場通風管道抽氣扇</w:t>
              </w:r>
            </w:moveTo>
          </w:p>
        </w:tc>
        <w:tc>
          <w:tcPr>
            <w:tcW w:w="2268" w:type="dxa"/>
            <w:shd w:val="clear" w:color="auto" w:fill="F9F6FC"/>
          </w:tcPr>
          <w:p w14:paraId="5084A40D" w14:textId="77777777" w:rsidR="00D77896" w:rsidRPr="00EF155E" w:rsidRDefault="00D77896" w:rsidP="00EF155E">
            <w:pPr>
              <w:spacing w:before="60" w:after="220"/>
              <w:ind w:left="40"/>
              <w:jc w:val="both"/>
              <w:rPr>
                <w:moveTo w:id="12749" w:author="Cheng, Man Kei" w:date="2025-10-03T11:23:00Z"/>
                <w:rFonts w:ascii="Microsoft JhengHei" w:eastAsia="Microsoft JhengHei" w:hAnsi="Microsoft JhengHei" w:cs="Arial"/>
                <w:sz w:val="24"/>
                <w:szCs w:val="24"/>
              </w:rPr>
            </w:pPr>
          </w:p>
          <w:p w14:paraId="0B9657B9" w14:textId="77777777" w:rsidR="00D77896" w:rsidRPr="00EF155E" w:rsidRDefault="00D77896" w:rsidP="00EF155E">
            <w:pPr>
              <w:ind w:left="40"/>
              <w:jc w:val="both"/>
              <w:rPr>
                <w:moveTo w:id="12750" w:author="Cheng, Man Kei" w:date="2025-10-03T11:23:00Z"/>
                <w:rFonts w:ascii="Microsoft JhengHei" w:eastAsia="Microsoft JhengHei" w:hAnsi="Microsoft JhengHei" w:cs="Arial"/>
                <w:sz w:val="24"/>
                <w:szCs w:val="24"/>
              </w:rPr>
            </w:pPr>
            <w:moveTo w:id="12751" w:author="Cheng, Man Kei" w:date="2025-10-03T11:23: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moveTo>
          </w:p>
          <w:p w14:paraId="21B0153F" w14:textId="77777777" w:rsidR="00D77896" w:rsidRPr="00EF155E" w:rsidRDefault="00D77896" w:rsidP="00EF155E">
            <w:pPr>
              <w:ind w:left="40"/>
              <w:jc w:val="both"/>
              <w:rPr>
                <w:moveTo w:id="12752" w:author="Cheng, Man Kei" w:date="2025-10-03T11:23:00Z"/>
                <w:rFonts w:ascii="Microsoft JhengHei" w:eastAsia="Microsoft JhengHei" w:hAnsi="Microsoft JhengHei" w:cs="Arial"/>
                <w:sz w:val="24"/>
                <w:szCs w:val="24"/>
              </w:rPr>
            </w:pPr>
            <w:moveTo w:id="12753" w:author="Cheng, Man Kei" w:date="2025-10-03T11:23:00Z">
              <w:r w:rsidRPr="00EF155E">
                <w:rPr>
                  <w:rFonts w:ascii="Microsoft JhengHei" w:eastAsia="Microsoft JhengHei" w:hAnsi="Microsoft JhengHei" w:cs="Arial"/>
                  <w:sz w:val="24"/>
                  <w:szCs w:val="24"/>
                </w:rPr>
                <w:t>40</w:t>
              </w:r>
              <w:r w:rsidRPr="00EF155E">
                <w:rPr>
                  <w:rFonts w:ascii="Microsoft JhengHei" w:eastAsia="Microsoft JhengHei" w:hAnsi="Microsoft JhengHei" w:cs="Arial" w:hint="eastAsia"/>
                  <w:sz w:val="24"/>
                  <w:szCs w:val="24"/>
                </w:rPr>
                <w:t>年</w:t>
              </w:r>
            </w:moveTo>
          </w:p>
          <w:p w14:paraId="7B2BDED6" w14:textId="77777777" w:rsidR="00D77896" w:rsidRPr="00EF155E" w:rsidRDefault="00D77896" w:rsidP="00EF155E">
            <w:pPr>
              <w:ind w:left="40"/>
              <w:jc w:val="both"/>
              <w:rPr>
                <w:moveTo w:id="12754" w:author="Cheng, Man Kei" w:date="2025-10-03T11:23:00Z"/>
                <w:rFonts w:ascii="Microsoft JhengHei" w:eastAsia="Microsoft JhengHei" w:hAnsi="Microsoft JhengHei" w:cs="Arial"/>
                <w:sz w:val="24"/>
                <w:szCs w:val="24"/>
              </w:rPr>
            </w:pPr>
            <w:moveTo w:id="12755" w:author="Cheng, Man Kei" w:date="2025-10-03T11:23:00Z">
              <w:r w:rsidRPr="00EF155E">
                <w:rPr>
                  <w:rFonts w:ascii="Microsoft JhengHei" w:eastAsia="Microsoft JhengHei" w:hAnsi="Microsoft JhengHei" w:cs="Arial"/>
                  <w:sz w:val="24"/>
                  <w:szCs w:val="24"/>
                </w:rPr>
                <w:t>15</w:t>
              </w:r>
              <w:r w:rsidRPr="00EF155E">
                <w:rPr>
                  <w:rFonts w:ascii="Microsoft JhengHei" w:eastAsia="Microsoft JhengHei" w:hAnsi="Microsoft JhengHei" w:cs="Arial" w:hint="eastAsia"/>
                  <w:sz w:val="24"/>
                  <w:szCs w:val="24"/>
                </w:rPr>
                <w:t>年</w:t>
              </w:r>
            </w:moveTo>
          </w:p>
          <w:p w14:paraId="5D10A67C" w14:textId="77777777" w:rsidR="00D77896" w:rsidRPr="00EF155E" w:rsidRDefault="00D77896" w:rsidP="00EF155E">
            <w:pPr>
              <w:ind w:left="40"/>
              <w:jc w:val="both"/>
              <w:rPr>
                <w:moveTo w:id="12756" w:author="Cheng, Man Kei" w:date="2025-10-03T11:23:00Z"/>
                <w:rFonts w:ascii="Microsoft JhengHei" w:eastAsia="Microsoft JhengHei" w:hAnsi="Microsoft JhengHei" w:cs="Arial"/>
                <w:sz w:val="24"/>
                <w:szCs w:val="24"/>
              </w:rPr>
            </w:pPr>
            <w:moveTo w:id="12757" w:author="Cheng, Man Kei" w:date="2025-10-03T11:23:00Z">
              <w:r w:rsidRPr="00EF155E">
                <w:rPr>
                  <w:rFonts w:ascii="Microsoft JhengHei" w:eastAsia="Microsoft JhengHei" w:hAnsi="Microsoft JhengHei" w:cs="Arial"/>
                  <w:sz w:val="24"/>
                  <w:szCs w:val="24"/>
                </w:rPr>
                <w:t>10</w:t>
              </w:r>
              <w:r w:rsidRPr="00EF155E">
                <w:rPr>
                  <w:rFonts w:ascii="Microsoft JhengHei" w:eastAsia="Microsoft JhengHei" w:hAnsi="Microsoft JhengHei" w:cs="Arial" w:hint="eastAsia"/>
                  <w:sz w:val="24"/>
                  <w:szCs w:val="24"/>
                </w:rPr>
                <w:t>年</w:t>
              </w:r>
            </w:moveTo>
          </w:p>
          <w:p w14:paraId="62CFCEDE" w14:textId="77777777" w:rsidR="00D77896" w:rsidRPr="00EF155E" w:rsidRDefault="00D77896" w:rsidP="00EF155E">
            <w:pPr>
              <w:ind w:left="40"/>
              <w:jc w:val="both"/>
              <w:rPr>
                <w:moveTo w:id="12758" w:author="Cheng, Man Kei" w:date="2025-10-03T11:23:00Z"/>
                <w:rFonts w:ascii="Microsoft JhengHei" w:eastAsia="Microsoft JhengHei" w:hAnsi="Microsoft JhengHei" w:cs="Arial"/>
                <w:sz w:val="24"/>
                <w:szCs w:val="24"/>
              </w:rPr>
            </w:pPr>
          </w:p>
          <w:p w14:paraId="59400319" w14:textId="77777777" w:rsidR="00D77896" w:rsidRPr="00EF155E" w:rsidRDefault="00D77896" w:rsidP="00EF155E">
            <w:pPr>
              <w:ind w:left="40"/>
              <w:rPr>
                <w:moveTo w:id="12759" w:author="Cheng, Man Kei" w:date="2025-10-03T11:23:00Z"/>
                <w:rFonts w:ascii="Microsoft JhengHei" w:eastAsia="Microsoft JhengHei" w:hAnsi="Microsoft JhengHei" w:cs="Arial"/>
                <w:sz w:val="24"/>
                <w:szCs w:val="24"/>
              </w:rPr>
            </w:pPr>
            <w:moveTo w:id="12760" w:author="Cheng, Man Kei" w:date="2025-10-03T11:23:00Z">
              <w:r w:rsidRPr="00EF155E">
                <w:rPr>
                  <w:rFonts w:ascii="Microsoft JhengHei" w:eastAsia="Microsoft JhengHei" w:hAnsi="Microsoft JhengHei" w:cs="Arial"/>
                  <w:sz w:val="24"/>
                  <w:szCs w:val="24"/>
                </w:rPr>
                <w:t>20–45</w:t>
              </w:r>
              <w:r w:rsidRPr="00EF155E">
                <w:rPr>
                  <w:rFonts w:ascii="Microsoft JhengHei" w:eastAsia="Microsoft JhengHei" w:hAnsi="Microsoft JhengHei" w:cs="Arial" w:hint="eastAsia"/>
                  <w:sz w:val="24"/>
                  <w:szCs w:val="24"/>
                </w:rPr>
                <w:t>年（視乎物料類型）</w:t>
              </w:r>
            </w:moveTo>
          </w:p>
          <w:p w14:paraId="07C3B7DE" w14:textId="77777777" w:rsidR="00D77896" w:rsidRPr="00EF155E" w:rsidRDefault="00D77896" w:rsidP="00EF155E">
            <w:pPr>
              <w:spacing w:after="220"/>
              <w:ind w:left="40"/>
              <w:jc w:val="both"/>
              <w:rPr>
                <w:moveTo w:id="12761" w:author="Cheng, Man Kei" w:date="2025-10-03T11:23:00Z"/>
                <w:rFonts w:ascii="Microsoft JhengHei" w:eastAsia="Microsoft JhengHei" w:hAnsi="Microsoft JhengHei" w:cs="Arial"/>
                <w:sz w:val="24"/>
                <w:szCs w:val="24"/>
              </w:rPr>
            </w:pPr>
            <w:moveTo w:id="12762" w:author="Cheng, Man Kei" w:date="2025-10-03T11:23:00Z">
              <w:r w:rsidRPr="00EF155E">
                <w:rPr>
                  <w:rFonts w:ascii="Microsoft JhengHei" w:eastAsia="Microsoft JhengHei" w:hAnsi="Microsoft JhengHei" w:cs="Arial"/>
                  <w:sz w:val="24"/>
                  <w:szCs w:val="24"/>
                </w:rPr>
                <w:t>30</w:t>
              </w:r>
              <w:r w:rsidRPr="00EF155E">
                <w:rPr>
                  <w:rFonts w:ascii="Microsoft JhengHei" w:eastAsia="Microsoft JhengHei" w:hAnsi="Microsoft JhengHei" w:cs="Arial" w:hint="eastAsia"/>
                  <w:sz w:val="24"/>
                  <w:szCs w:val="24"/>
                </w:rPr>
                <w:t>年</w:t>
              </w:r>
            </w:moveTo>
          </w:p>
        </w:tc>
        <w:tc>
          <w:tcPr>
            <w:tcW w:w="2268" w:type="dxa"/>
            <w:shd w:val="clear" w:color="auto" w:fill="F9F6FC"/>
          </w:tcPr>
          <w:p w14:paraId="7A7174B2" w14:textId="77777777" w:rsidR="00D77896" w:rsidRPr="00EF155E" w:rsidRDefault="00D77896" w:rsidP="00EF155E">
            <w:pPr>
              <w:spacing w:after="220"/>
              <w:ind w:left="40"/>
              <w:rPr>
                <w:moveTo w:id="12763" w:author="Cheng, Man Kei" w:date="2025-10-03T11:23:00Z"/>
                <w:rFonts w:ascii="Microsoft JhengHei" w:eastAsia="Microsoft JhengHei" w:hAnsi="Microsoft JhengHei" w:cs="Arial"/>
                <w:sz w:val="24"/>
                <w:szCs w:val="24"/>
              </w:rPr>
            </w:pPr>
          </w:p>
          <w:p w14:paraId="6D96C194" w14:textId="77777777" w:rsidR="00D77896" w:rsidRPr="00EF155E" w:rsidRDefault="00D77896" w:rsidP="00EF155E">
            <w:pPr>
              <w:ind w:left="40"/>
              <w:rPr>
                <w:moveTo w:id="12764" w:author="Cheng, Man Kei" w:date="2025-10-03T11:23:00Z"/>
                <w:rFonts w:ascii="Microsoft JhengHei" w:eastAsia="Microsoft JhengHei" w:hAnsi="Microsoft JhengHei" w:cs="Arial"/>
                <w:sz w:val="24"/>
                <w:szCs w:val="24"/>
              </w:rPr>
            </w:pPr>
            <w:moveTo w:id="12765"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4B8D40C7" w14:textId="77777777" w:rsidR="00D77896" w:rsidRPr="00EF155E" w:rsidRDefault="00D77896" w:rsidP="00EF155E">
            <w:pPr>
              <w:ind w:left="40"/>
              <w:rPr>
                <w:moveTo w:id="12766" w:author="Cheng, Man Kei" w:date="2025-10-03T11:23:00Z"/>
                <w:rFonts w:ascii="Microsoft JhengHei" w:eastAsia="Microsoft JhengHei" w:hAnsi="Microsoft JhengHei" w:cs="Arial"/>
                <w:sz w:val="24"/>
                <w:szCs w:val="24"/>
              </w:rPr>
            </w:pPr>
            <w:moveTo w:id="12767"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04FAEF6F" w14:textId="77777777" w:rsidR="00D77896" w:rsidRPr="00EF155E" w:rsidRDefault="00D77896" w:rsidP="00EF155E">
            <w:pPr>
              <w:ind w:left="40"/>
              <w:rPr>
                <w:moveTo w:id="12768" w:author="Cheng, Man Kei" w:date="2025-10-03T11:23:00Z"/>
                <w:rFonts w:ascii="Microsoft JhengHei" w:eastAsia="Microsoft JhengHei" w:hAnsi="Microsoft JhengHei" w:cs="Arial"/>
                <w:sz w:val="24"/>
                <w:szCs w:val="24"/>
              </w:rPr>
            </w:pPr>
            <w:moveTo w:id="12769"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29C02056" w14:textId="77777777" w:rsidR="00D77896" w:rsidRPr="00EF155E" w:rsidRDefault="00D77896" w:rsidP="00EF155E">
            <w:pPr>
              <w:ind w:left="40"/>
              <w:rPr>
                <w:moveTo w:id="12770" w:author="Cheng, Man Kei" w:date="2025-10-03T11:23:00Z"/>
                <w:rFonts w:ascii="Microsoft JhengHei" w:eastAsia="Microsoft JhengHei" w:hAnsi="Microsoft JhengHei" w:cs="Arial"/>
                <w:sz w:val="24"/>
                <w:szCs w:val="24"/>
              </w:rPr>
            </w:pPr>
            <w:moveTo w:id="12771"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4AA540C2" w14:textId="77777777" w:rsidR="00D77896" w:rsidRPr="00EF155E" w:rsidRDefault="00D77896" w:rsidP="00EF155E">
            <w:pPr>
              <w:ind w:left="40"/>
              <w:rPr>
                <w:moveTo w:id="12772" w:author="Cheng, Man Kei" w:date="2025-10-03T11:23:00Z"/>
                <w:rFonts w:ascii="Microsoft JhengHei" w:eastAsia="Microsoft JhengHei" w:hAnsi="Microsoft JhengHei" w:cs="Arial"/>
                <w:sz w:val="24"/>
                <w:szCs w:val="24"/>
              </w:rPr>
            </w:pPr>
          </w:p>
          <w:p w14:paraId="40B23130" w14:textId="77777777" w:rsidR="00D77896" w:rsidRPr="00EF155E" w:rsidRDefault="00D77896" w:rsidP="00EF155E">
            <w:pPr>
              <w:ind w:left="40"/>
              <w:rPr>
                <w:moveTo w:id="12773" w:author="Cheng, Man Kei" w:date="2025-10-03T11:23:00Z"/>
                <w:rFonts w:ascii="Microsoft JhengHei" w:eastAsia="Microsoft JhengHei" w:hAnsi="Microsoft JhengHei" w:cs="Arial"/>
                <w:sz w:val="24"/>
                <w:szCs w:val="24"/>
              </w:rPr>
            </w:pPr>
            <w:moveTo w:id="12774"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0F15C8B2" w14:textId="77777777" w:rsidR="00D77896" w:rsidRPr="00EF155E" w:rsidRDefault="00D77896" w:rsidP="00EF155E">
            <w:pPr>
              <w:ind w:left="40"/>
              <w:rPr>
                <w:moveTo w:id="12775" w:author="Cheng, Man Kei" w:date="2025-10-03T11:23:00Z"/>
                <w:rFonts w:ascii="Microsoft JhengHei" w:eastAsia="Microsoft JhengHei" w:hAnsi="Microsoft JhengHei" w:cs="Arial"/>
                <w:sz w:val="24"/>
                <w:szCs w:val="24"/>
              </w:rPr>
            </w:pPr>
          </w:p>
          <w:p w14:paraId="51C1085D" w14:textId="77777777" w:rsidR="00D77896" w:rsidRPr="00EF155E" w:rsidRDefault="00D77896" w:rsidP="00EF155E">
            <w:pPr>
              <w:spacing w:after="220"/>
              <w:ind w:left="40"/>
              <w:rPr>
                <w:moveTo w:id="12776" w:author="Cheng, Man Kei" w:date="2025-10-03T11:23:00Z"/>
                <w:rFonts w:ascii="Microsoft JhengHei" w:eastAsia="Microsoft JhengHei" w:hAnsi="Microsoft JhengHei" w:cs="Arial"/>
                <w:sz w:val="24"/>
                <w:szCs w:val="24"/>
              </w:rPr>
            </w:pPr>
            <w:moveTo w:id="12777" w:author="Cheng, Man Kei" w:date="2025-10-03T11:2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tc>
      </w:tr>
      <w:moveToRangeEnd w:id="12691"/>
    </w:tbl>
    <w:p w14:paraId="4745FAE6" w14:textId="77777777" w:rsidR="00D77896" w:rsidRDefault="00D77896" w:rsidP="00F60A19">
      <w:pPr>
        <w:spacing w:line="240" w:lineRule="auto"/>
        <w:jc w:val="both"/>
        <w:rPr>
          <w:ins w:id="12778" w:author="Cheng, Man Kei" w:date="2025-10-03T11:23:00Z"/>
          <w:rFonts w:ascii="Arial" w:hAnsi="Arial" w:cs="Arial"/>
          <w:b/>
          <w:sz w:val="20"/>
          <w:szCs w:val="20"/>
        </w:rPr>
      </w:pPr>
    </w:p>
    <w:p w14:paraId="28E3B3B3" w14:textId="77777777" w:rsidR="00D77896" w:rsidRDefault="00D77896" w:rsidP="00F60A19">
      <w:pPr>
        <w:spacing w:line="240" w:lineRule="auto"/>
        <w:jc w:val="both"/>
        <w:rPr>
          <w:ins w:id="12779" w:author="Cheng, Man Kei" w:date="2025-10-03T11:23:00Z"/>
          <w:rFonts w:ascii="Arial" w:hAnsi="Arial" w:cs="Arial"/>
          <w:b/>
          <w:sz w:val="20"/>
          <w:szCs w:val="20"/>
        </w:rPr>
      </w:pPr>
    </w:p>
    <w:p w14:paraId="57C20B52" w14:textId="62B7311B" w:rsidR="00D77896" w:rsidRPr="003A2D52" w:rsidRDefault="00D77896" w:rsidP="00F60A19">
      <w:pPr>
        <w:spacing w:line="240" w:lineRule="auto"/>
        <w:jc w:val="both"/>
        <w:rPr>
          <w:rFonts w:ascii="Arial" w:hAnsi="Arial" w:cs="Arial"/>
          <w:b/>
          <w:sz w:val="20"/>
          <w:szCs w:val="20"/>
        </w:rPr>
        <w:sectPr w:rsidR="00D77896" w:rsidRPr="003A2D52">
          <w:headerReference w:type="default" r:id="rId88"/>
          <w:pgSz w:w="11907" w:h="16840"/>
          <w:pgMar w:top="992" w:right="1440" w:bottom="1276" w:left="1440" w:header="720" w:footer="720" w:gutter="0"/>
          <w:cols w:space="720"/>
          <w:docGrid w:linePitch="360"/>
        </w:sectPr>
      </w:pPr>
    </w:p>
    <w:tbl>
      <w:tblPr>
        <w:tblStyle w:val="TableGrid"/>
        <w:tblW w:w="9067" w:type="dxa"/>
        <w:jc w:val="center"/>
        <w:tblLook w:val="04A0" w:firstRow="1" w:lastRow="0" w:firstColumn="1" w:lastColumn="0" w:noHBand="0" w:noVBand="1"/>
      </w:tblPr>
      <w:tblGrid>
        <w:gridCol w:w="4531"/>
        <w:gridCol w:w="2268"/>
        <w:gridCol w:w="2268"/>
      </w:tblGrid>
      <w:tr w:rsidR="00F60A19" w:rsidRPr="006866B5" w:rsidDel="000A700D" w14:paraId="2C1FE979" w14:textId="668E3546" w:rsidTr="00A209F1">
        <w:trPr>
          <w:trHeight w:val="517"/>
          <w:tblHeader/>
          <w:jc w:val="center"/>
          <w:del w:id="12795" w:author="Cheng, Man Kei" w:date="2025-10-03T17:15:00Z"/>
        </w:trPr>
        <w:tc>
          <w:tcPr>
            <w:tcW w:w="4531" w:type="dxa"/>
            <w:tcBorders>
              <w:bottom w:val="single" w:sz="4" w:space="0" w:color="auto"/>
            </w:tcBorders>
            <w:shd w:val="clear" w:color="auto" w:fill="7030A0"/>
            <w:vAlign w:val="center"/>
          </w:tcPr>
          <w:p w14:paraId="0D42C88B" w14:textId="6A4226BD" w:rsidR="00F60A19" w:rsidRPr="006866B5" w:rsidDel="000A700D" w:rsidRDefault="00F60A19" w:rsidP="00D90FAF">
            <w:pPr>
              <w:rPr>
                <w:del w:id="12796" w:author="Cheng, Man Kei" w:date="2025-10-03T17:15:00Z"/>
                <w:moveFrom w:id="12797" w:author="Cheng, Man Kei" w:date="2025-10-03T11:24:00Z"/>
                <w:rFonts w:ascii="Microsoft JhengHei" w:eastAsia="Microsoft JhengHei" w:hAnsi="Microsoft JhengHei" w:cs="Arial"/>
                <w:b/>
                <w:color w:val="FFFFFF"/>
                <w:sz w:val="24"/>
                <w:szCs w:val="24"/>
                <w:rPrChange w:id="12798" w:author="Cheng, Man Kei" w:date="2025-10-02T15:51:00Z">
                  <w:rPr>
                    <w:del w:id="12799" w:author="Cheng, Man Kei" w:date="2025-10-03T17:15:00Z"/>
                    <w:moveFrom w:id="12800" w:author="Cheng, Man Kei" w:date="2025-10-03T11:24:00Z"/>
                    <w:rFonts w:ascii="Arial" w:hAnsi="Arial" w:cs="Arial"/>
                    <w:b/>
                    <w:color w:val="FFFFFF"/>
                    <w:sz w:val="24"/>
                    <w:szCs w:val="24"/>
                  </w:rPr>
                </w:rPrChange>
              </w:rPr>
            </w:pPr>
            <w:moveFromRangeStart w:id="12801" w:author="Cheng, Man Kei" w:date="2025-10-03T11:24:00Z" w:name="move210383060"/>
            <w:moveFrom w:id="12802" w:author="Cheng, Man Kei" w:date="2025-10-03T11:24:00Z">
              <w:del w:id="12803" w:author="Cheng, Man Kei" w:date="2025-10-03T17:15:00Z">
                <w:r w:rsidRPr="006866B5" w:rsidDel="000A700D">
                  <w:rPr>
                    <w:rFonts w:ascii="Microsoft JhengHei" w:eastAsia="Microsoft JhengHei" w:hAnsi="Microsoft JhengHei" w:cs="Arial" w:hint="eastAsia"/>
                    <w:b/>
                    <w:color w:val="FFFFFF" w:themeColor="background1"/>
                    <w:sz w:val="24"/>
                    <w:szCs w:val="24"/>
                    <w:rPrChange w:id="12804" w:author="Cheng, Man Kei" w:date="2025-10-02T15:51:00Z">
                      <w:rPr>
                        <w:rFonts w:ascii="Arial" w:hAnsi="Arial" w:cs="Arial" w:hint="eastAsia"/>
                        <w:b/>
                        <w:color w:val="FFFFFF" w:themeColor="background1"/>
                        <w:sz w:val="24"/>
                        <w:szCs w:val="24"/>
                      </w:rPr>
                    </w:rPrChange>
                  </w:rPr>
                  <w:delText>構件</w:delText>
                </w:r>
              </w:del>
            </w:moveFrom>
          </w:p>
        </w:tc>
        <w:tc>
          <w:tcPr>
            <w:tcW w:w="2268" w:type="dxa"/>
            <w:tcBorders>
              <w:bottom w:val="single" w:sz="4" w:space="0" w:color="auto"/>
            </w:tcBorders>
            <w:shd w:val="clear" w:color="auto" w:fill="7030A0"/>
            <w:vAlign w:val="center"/>
          </w:tcPr>
          <w:p w14:paraId="56142F39" w14:textId="351920F9" w:rsidR="00F60A19" w:rsidRPr="006866B5" w:rsidDel="000A700D" w:rsidRDefault="00F60A19" w:rsidP="00D90FAF">
            <w:pPr>
              <w:rPr>
                <w:del w:id="12805" w:author="Cheng, Man Kei" w:date="2025-10-03T17:15:00Z"/>
                <w:moveFrom w:id="12806" w:author="Cheng, Man Kei" w:date="2025-10-03T11:24:00Z"/>
                <w:rFonts w:ascii="Microsoft JhengHei" w:eastAsia="Microsoft JhengHei" w:hAnsi="Microsoft JhengHei" w:cs="Arial"/>
                <w:b/>
                <w:color w:val="FFFFFF"/>
                <w:sz w:val="24"/>
                <w:szCs w:val="24"/>
                <w:rPrChange w:id="12807" w:author="Cheng, Man Kei" w:date="2025-10-02T15:51:00Z">
                  <w:rPr>
                    <w:del w:id="12808" w:author="Cheng, Man Kei" w:date="2025-10-03T17:15:00Z"/>
                    <w:moveFrom w:id="12809" w:author="Cheng, Man Kei" w:date="2025-10-03T11:24:00Z"/>
                    <w:rFonts w:ascii="Arial" w:hAnsi="Arial" w:cs="Arial"/>
                    <w:b/>
                    <w:color w:val="FFFFFF"/>
                    <w:sz w:val="24"/>
                    <w:szCs w:val="24"/>
                  </w:rPr>
                </w:rPrChange>
              </w:rPr>
            </w:pPr>
            <w:moveFrom w:id="12810" w:author="Cheng, Man Kei" w:date="2025-10-03T11:24:00Z">
              <w:del w:id="12811" w:author="Cheng, Man Kei" w:date="2025-10-03T17:15:00Z">
                <w:r w:rsidRPr="006866B5" w:rsidDel="000A700D">
                  <w:rPr>
                    <w:rFonts w:ascii="Microsoft JhengHei" w:eastAsia="Microsoft JhengHei" w:hAnsi="Microsoft JhengHei" w:cs="Arial" w:hint="eastAsia"/>
                    <w:b/>
                    <w:color w:val="FFFFFF" w:themeColor="background1"/>
                    <w:sz w:val="24"/>
                    <w:szCs w:val="24"/>
                    <w:rPrChange w:id="12812" w:author="Cheng, Man Kei" w:date="2025-10-02T15:51:00Z">
                      <w:rPr>
                        <w:rFonts w:ascii="Arial" w:hAnsi="Arial" w:cs="Arial" w:hint="eastAsia"/>
                        <w:b/>
                        <w:color w:val="FFFFFF" w:themeColor="background1"/>
                        <w:sz w:val="24"/>
                        <w:szCs w:val="24"/>
                      </w:rPr>
                    </w:rPrChange>
                  </w:rPr>
                  <w:delText>年期</w:delText>
                </w:r>
              </w:del>
            </w:moveFrom>
          </w:p>
        </w:tc>
        <w:tc>
          <w:tcPr>
            <w:tcW w:w="2268" w:type="dxa"/>
            <w:tcBorders>
              <w:bottom w:val="single" w:sz="4" w:space="0" w:color="auto"/>
            </w:tcBorders>
            <w:shd w:val="clear" w:color="auto" w:fill="7030A0"/>
            <w:vAlign w:val="center"/>
          </w:tcPr>
          <w:p w14:paraId="5F64766C" w14:textId="0A2FCB12" w:rsidR="00F60A19" w:rsidRPr="006866B5" w:rsidDel="000A700D" w:rsidRDefault="00F60A19" w:rsidP="00D90FAF">
            <w:pPr>
              <w:ind w:left="34"/>
              <w:rPr>
                <w:del w:id="12813" w:author="Cheng, Man Kei" w:date="2025-10-03T17:15:00Z"/>
                <w:moveFrom w:id="12814" w:author="Cheng, Man Kei" w:date="2025-10-03T11:24:00Z"/>
                <w:rFonts w:ascii="Microsoft JhengHei" w:eastAsia="Microsoft JhengHei" w:hAnsi="Microsoft JhengHei" w:cs="Arial"/>
                <w:b/>
                <w:color w:val="FFFFFF"/>
                <w:sz w:val="24"/>
                <w:szCs w:val="24"/>
                <w:rPrChange w:id="12815" w:author="Cheng, Man Kei" w:date="2025-10-02T15:51:00Z">
                  <w:rPr>
                    <w:del w:id="12816" w:author="Cheng, Man Kei" w:date="2025-10-03T17:15:00Z"/>
                    <w:moveFrom w:id="12817" w:author="Cheng, Man Kei" w:date="2025-10-03T11:24:00Z"/>
                    <w:rFonts w:ascii="Arial" w:hAnsi="Arial" w:cs="Arial"/>
                    <w:b/>
                    <w:color w:val="FFFFFF"/>
                    <w:sz w:val="24"/>
                    <w:szCs w:val="24"/>
                  </w:rPr>
                </w:rPrChange>
              </w:rPr>
            </w:pPr>
            <w:moveFrom w:id="12818" w:author="Cheng, Man Kei" w:date="2025-10-03T11:24:00Z">
              <w:del w:id="12819" w:author="Cheng, Man Kei" w:date="2025-10-03T17:15:00Z">
                <w:r w:rsidRPr="006866B5" w:rsidDel="000A700D">
                  <w:rPr>
                    <w:rFonts w:ascii="Microsoft JhengHei" w:eastAsia="Microsoft JhengHei" w:hAnsi="Microsoft JhengHei" w:cs="Arial" w:hint="eastAsia"/>
                    <w:b/>
                    <w:color w:val="FFFFFF" w:themeColor="background1"/>
                    <w:sz w:val="24"/>
                    <w:szCs w:val="24"/>
                    <w:rPrChange w:id="12820" w:author="Cheng, Man Kei" w:date="2025-10-02T15:51:00Z">
                      <w:rPr>
                        <w:rFonts w:ascii="Arial" w:hAnsi="Arial" w:cs="Arial" w:hint="eastAsia"/>
                        <w:b/>
                        <w:color w:val="FFFFFF" w:themeColor="background1"/>
                        <w:sz w:val="24"/>
                        <w:szCs w:val="24"/>
                      </w:rPr>
                    </w:rPrChange>
                  </w:rPr>
                  <w:delText>參考文獻</w:delText>
                </w:r>
              </w:del>
            </w:moveFrom>
          </w:p>
        </w:tc>
      </w:tr>
      <w:tr w:rsidR="00F60A19" w:rsidRPr="006866B5" w:rsidDel="000A700D" w14:paraId="55BD99BC" w14:textId="5C1B3B33" w:rsidTr="00A209F1">
        <w:trPr>
          <w:jc w:val="center"/>
          <w:del w:id="12821" w:author="Cheng, Man Kei" w:date="2025-10-03T17:15:00Z"/>
        </w:trPr>
        <w:tc>
          <w:tcPr>
            <w:tcW w:w="4531" w:type="dxa"/>
            <w:shd w:val="clear" w:color="auto" w:fill="F9F6FC"/>
          </w:tcPr>
          <w:p w14:paraId="00B1141E" w14:textId="786F5349" w:rsidR="002F764C" w:rsidRPr="006866B5" w:rsidDel="000A700D" w:rsidRDefault="00F60A19" w:rsidP="00D61EB1">
            <w:pPr>
              <w:pStyle w:val="ListParagraph"/>
              <w:numPr>
                <w:ilvl w:val="0"/>
                <w:numId w:val="116"/>
              </w:numPr>
              <w:spacing w:before="60" w:after="220"/>
              <w:ind w:left="913" w:right="198" w:hanging="357"/>
              <w:contextualSpacing w:val="0"/>
              <w:rPr>
                <w:del w:id="12822" w:author="Cheng, Man Kei" w:date="2025-10-03T17:15:00Z"/>
                <w:moveFrom w:id="12823" w:author="Cheng, Man Kei" w:date="2025-10-03T11:24:00Z"/>
                <w:rFonts w:ascii="Microsoft JhengHei" w:eastAsia="Microsoft JhengHei" w:hAnsi="Microsoft JhengHei" w:cs="Arial"/>
                <w:sz w:val="24"/>
                <w:szCs w:val="24"/>
                <w:rPrChange w:id="12824" w:author="Cheng, Man Kei" w:date="2025-10-02T15:51:00Z">
                  <w:rPr>
                    <w:del w:id="12825" w:author="Cheng, Man Kei" w:date="2025-10-03T17:15:00Z"/>
                    <w:moveFrom w:id="12826" w:author="Cheng, Man Kei" w:date="2025-10-03T11:24:00Z"/>
                    <w:rFonts w:ascii="Arial" w:hAnsi="Arial" w:cs="Arial"/>
                    <w:sz w:val="24"/>
                    <w:szCs w:val="24"/>
                  </w:rPr>
                </w:rPrChange>
              </w:rPr>
            </w:pPr>
            <w:bookmarkStart w:id="12827" w:name="_Hlk176780577"/>
            <w:moveFrom w:id="12828" w:author="Cheng, Man Kei" w:date="2025-10-03T11:24:00Z">
              <w:del w:id="12829" w:author="Cheng, Man Kei" w:date="2025-10-03T17:15:00Z">
                <w:r w:rsidRPr="006866B5" w:rsidDel="000A700D">
                  <w:rPr>
                    <w:rFonts w:ascii="Microsoft JhengHei" w:eastAsia="Microsoft JhengHei" w:hAnsi="Microsoft JhengHei" w:cs="Arial" w:hint="eastAsia"/>
                    <w:sz w:val="24"/>
                    <w:szCs w:val="24"/>
                    <w:rPrChange w:id="12830" w:author="Cheng, Man Kei" w:date="2025-10-02T15:51:00Z">
                      <w:rPr>
                        <w:rFonts w:ascii="Arial" w:hAnsi="Arial" w:cs="Arial" w:hint="eastAsia"/>
                        <w:sz w:val="24"/>
                        <w:szCs w:val="24"/>
                      </w:rPr>
                    </w:rPrChange>
                  </w:rPr>
                  <w:delText>低壓電力從主開關設備分配至區域配電板</w:delText>
                </w:r>
              </w:del>
            </w:moveFrom>
          </w:p>
          <w:p w14:paraId="64DCC0CE" w14:textId="2C2171DA" w:rsidR="002F764C" w:rsidRPr="006866B5" w:rsidDel="000A700D" w:rsidRDefault="00F60A19" w:rsidP="00D61EB1">
            <w:pPr>
              <w:pStyle w:val="ListParagraph"/>
              <w:numPr>
                <w:ilvl w:val="0"/>
                <w:numId w:val="116"/>
              </w:numPr>
              <w:spacing w:after="220"/>
              <w:ind w:left="913" w:right="198" w:hanging="357"/>
              <w:contextualSpacing w:val="0"/>
              <w:rPr>
                <w:del w:id="12831" w:author="Cheng, Man Kei" w:date="2025-10-03T17:15:00Z"/>
                <w:moveFrom w:id="12832" w:author="Cheng, Man Kei" w:date="2025-10-03T11:24:00Z"/>
                <w:rFonts w:ascii="Microsoft JhengHei" w:eastAsia="Microsoft JhengHei" w:hAnsi="Microsoft JhengHei" w:cs="Arial"/>
                <w:sz w:val="24"/>
                <w:szCs w:val="24"/>
                <w:rPrChange w:id="12833" w:author="Cheng, Man Kei" w:date="2025-10-02T15:51:00Z">
                  <w:rPr>
                    <w:del w:id="12834" w:author="Cheng, Man Kei" w:date="2025-10-03T17:15:00Z"/>
                    <w:moveFrom w:id="12835" w:author="Cheng, Man Kei" w:date="2025-10-03T11:24:00Z"/>
                    <w:rFonts w:ascii="Arial" w:hAnsi="Arial" w:cs="Arial"/>
                    <w:sz w:val="24"/>
                    <w:szCs w:val="24"/>
                  </w:rPr>
                </w:rPrChange>
              </w:rPr>
            </w:pPr>
            <w:moveFrom w:id="12836" w:author="Cheng, Man Kei" w:date="2025-10-03T11:24:00Z">
              <w:del w:id="12837" w:author="Cheng, Man Kei" w:date="2025-10-03T17:15:00Z">
                <w:r w:rsidRPr="006866B5" w:rsidDel="000A700D">
                  <w:rPr>
                    <w:rFonts w:ascii="Microsoft JhengHei" w:eastAsia="Microsoft JhengHei" w:hAnsi="Microsoft JhengHei" w:cs="Arial" w:hint="eastAsia"/>
                    <w:sz w:val="24"/>
                    <w:szCs w:val="24"/>
                    <w:rPrChange w:id="12838" w:author="Cheng, Man Kei" w:date="2025-10-02T15:51:00Z">
                      <w:rPr>
                        <w:rFonts w:ascii="Arial" w:hAnsi="Arial" w:cs="Arial" w:hint="eastAsia"/>
                        <w:sz w:val="24"/>
                        <w:szCs w:val="24"/>
                      </w:rPr>
                    </w:rPrChange>
                  </w:rPr>
                  <w:delText>高壓開關設備</w:delText>
                </w:r>
              </w:del>
            </w:moveFrom>
          </w:p>
          <w:p w14:paraId="04538605" w14:textId="6251D173" w:rsidR="00F60A19" w:rsidRPr="006866B5" w:rsidDel="000A700D" w:rsidRDefault="00F60A19" w:rsidP="00D61EB1">
            <w:pPr>
              <w:pStyle w:val="ListParagraph"/>
              <w:numPr>
                <w:ilvl w:val="0"/>
                <w:numId w:val="116"/>
              </w:numPr>
              <w:spacing w:after="220"/>
              <w:ind w:left="913" w:right="198" w:hanging="357"/>
              <w:contextualSpacing w:val="0"/>
              <w:rPr>
                <w:del w:id="12839" w:author="Cheng, Man Kei" w:date="2025-10-03T17:15:00Z"/>
                <w:moveFrom w:id="12840" w:author="Cheng, Man Kei" w:date="2025-10-03T11:24:00Z"/>
                <w:rFonts w:ascii="Microsoft JhengHei" w:eastAsia="Microsoft JhengHei" w:hAnsi="Microsoft JhengHei" w:cs="Arial"/>
                <w:sz w:val="24"/>
                <w:szCs w:val="24"/>
                <w:rPrChange w:id="12841" w:author="Cheng, Man Kei" w:date="2025-10-02T15:51:00Z">
                  <w:rPr>
                    <w:del w:id="12842" w:author="Cheng, Man Kei" w:date="2025-10-03T17:15:00Z"/>
                    <w:moveFrom w:id="12843" w:author="Cheng, Man Kei" w:date="2025-10-03T11:24:00Z"/>
                    <w:rFonts w:ascii="Arial" w:hAnsi="Arial" w:cs="Arial"/>
                    <w:sz w:val="24"/>
                    <w:szCs w:val="24"/>
                  </w:rPr>
                </w:rPrChange>
              </w:rPr>
            </w:pPr>
            <w:moveFrom w:id="12844" w:author="Cheng, Man Kei" w:date="2025-10-03T11:24:00Z">
              <w:del w:id="12845" w:author="Cheng, Man Kei" w:date="2025-10-03T17:15:00Z">
                <w:r w:rsidRPr="006866B5" w:rsidDel="000A700D">
                  <w:rPr>
                    <w:rFonts w:ascii="Microsoft JhengHei" w:eastAsia="Microsoft JhengHei" w:hAnsi="Microsoft JhengHei" w:cs="Arial" w:hint="eastAsia"/>
                    <w:sz w:val="24"/>
                    <w:szCs w:val="24"/>
                    <w:rPrChange w:id="12846" w:author="Cheng, Man Kei" w:date="2025-10-02T15:51:00Z">
                      <w:rPr>
                        <w:rFonts w:ascii="Arial" w:hAnsi="Arial" w:cs="Arial" w:hint="eastAsia"/>
                        <w:sz w:val="24"/>
                        <w:szCs w:val="24"/>
                      </w:rPr>
                    </w:rPrChange>
                  </w:rPr>
                  <w:delText>高壓纜綫和配線</w:delText>
                </w:r>
              </w:del>
            </w:moveFrom>
          </w:p>
          <w:p w14:paraId="1349329B" w14:textId="753B933F" w:rsidR="00F60A19" w:rsidRPr="006866B5" w:rsidDel="000A700D" w:rsidRDefault="00F60A19" w:rsidP="00D61EB1">
            <w:pPr>
              <w:pStyle w:val="ListParagraph"/>
              <w:numPr>
                <w:ilvl w:val="8"/>
                <w:numId w:val="115"/>
              </w:numPr>
              <w:ind w:left="1247" w:right="198" w:hanging="340"/>
              <w:contextualSpacing w:val="0"/>
              <w:rPr>
                <w:del w:id="12847" w:author="Cheng, Man Kei" w:date="2025-10-03T17:15:00Z"/>
                <w:moveFrom w:id="12848" w:author="Cheng, Man Kei" w:date="2025-10-03T11:24:00Z"/>
                <w:rFonts w:ascii="Microsoft JhengHei" w:eastAsia="Microsoft JhengHei" w:hAnsi="Microsoft JhengHei" w:cs="Arial"/>
                <w:sz w:val="24"/>
                <w:szCs w:val="24"/>
                <w:rPrChange w:id="12849" w:author="Cheng, Man Kei" w:date="2025-10-02T15:51:00Z">
                  <w:rPr>
                    <w:del w:id="12850" w:author="Cheng, Man Kei" w:date="2025-10-03T17:15:00Z"/>
                    <w:moveFrom w:id="12851" w:author="Cheng, Man Kei" w:date="2025-10-03T11:24:00Z"/>
                    <w:rFonts w:ascii="Arial" w:hAnsi="Arial" w:cs="Arial"/>
                    <w:sz w:val="24"/>
                    <w:szCs w:val="24"/>
                  </w:rPr>
                </w:rPrChange>
              </w:rPr>
            </w:pPr>
            <w:moveFrom w:id="12852" w:author="Cheng, Man Kei" w:date="2025-10-03T11:24:00Z">
              <w:del w:id="12853" w:author="Cheng, Man Kei" w:date="2025-10-03T17:15:00Z">
                <w:r w:rsidRPr="006866B5" w:rsidDel="000A700D">
                  <w:rPr>
                    <w:rFonts w:ascii="Microsoft JhengHei" w:eastAsia="Microsoft JhengHei" w:hAnsi="Microsoft JhengHei" w:cs="Arial" w:hint="eastAsia"/>
                    <w:sz w:val="24"/>
                    <w:szCs w:val="24"/>
                    <w:rPrChange w:id="12854" w:author="Cheng, Man Kei" w:date="2025-10-02T15:51:00Z">
                      <w:rPr>
                        <w:rFonts w:ascii="Arial" w:hAnsi="Arial" w:cs="Arial" w:hint="eastAsia"/>
                        <w:sz w:val="24"/>
                        <w:szCs w:val="24"/>
                      </w:rPr>
                    </w:rPrChange>
                  </w:rPr>
                  <w:delText>礦物絕緣</w:delText>
                </w:r>
              </w:del>
            </w:moveFrom>
          </w:p>
          <w:p w14:paraId="7A270E0A" w14:textId="7C30B1C1" w:rsidR="00F60A19" w:rsidRPr="006866B5" w:rsidDel="000A700D" w:rsidRDefault="00F60A19" w:rsidP="00D61EB1">
            <w:pPr>
              <w:pStyle w:val="ListParagraph"/>
              <w:numPr>
                <w:ilvl w:val="8"/>
                <w:numId w:val="115"/>
              </w:numPr>
              <w:ind w:left="1247" w:right="198" w:hanging="340"/>
              <w:contextualSpacing w:val="0"/>
              <w:rPr>
                <w:del w:id="12855" w:author="Cheng, Man Kei" w:date="2025-10-03T17:15:00Z"/>
                <w:moveFrom w:id="12856" w:author="Cheng, Man Kei" w:date="2025-10-03T11:24:00Z"/>
                <w:rFonts w:ascii="Microsoft JhengHei" w:eastAsia="Microsoft JhengHei" w:hAnsi="Microsoft JhengHei" w:cs="Arial"/>
                <w:sz w:val="24"/>
                <w:szCs w:val="24"/>
                <w:rPrChange w:id="12857" w:author="Cheng, Man Kei" w:date="2025-10-02T15:51:00Z">
                  <w:rPr>
                    <w:del w:id="12858" w:author="Cheng, Man Kei" w:date="2025-10-03T17:15:00Z"/>
                    <w:moveFrom w:id="12859" w:author="Cheng, Man Kei" w:date="2025-10-03T11:24:00Z"/>
                    <w:rFonts w:ascii="Arial" w:hAnsi="Arial" w:cs="Arial"/>
                    <w:sz w:val="24"/>
                    <w:szCs w:val="24"/>
                  </w:rPr>
                </w:rPrChange>
              </w:rPr>
            </w:pPr>
            <w:moveFrom w:id="12860" w:author="Cheng, Man Kei" w:date="2025-10-03T11:24:00Z">
              <w:del w:id="12861" w:author="Cheng, Man Kei" w:date="2025-10-03T17:15:00Z">
                <w:r w:rsidRPr="006866B5" w:rsidDel="000A700D">
                  <w:rPr>
                    <w:rFonts w:ascii="Microsoft JhengHei" w:eastAsia="Microsoft JhengHei" w:hAnsi="Microsoft JhengHei" w:cs="Arial" w:hint="eastAsia"/>
                    <w:sz w:val="24"/>
                    <w:szCs w:val="24"/>
                    <w:rPrChange w:id="12862" w:author="Cheng, Man Kei" w:date="2025-10-02T15:51:00Z">
                      <w:rPr>
                        <w:rFonts w:ascii="Arial" w:hAnsi="Arial" w:cs="Arial" w:hint="eastAsia"/>
                        <w:sz w:val="24"/>
                        <w:szCs w:val="24"/>
                      </w:rPr>
                    </w:rPrChange>
                  </w:rPr>
                  <w:delText>熱塑性</w:delText>
                </w:r>
              </w:del>
            </w:moveFrom>
          </w:p>
          <w:p w14:paraId="421F5BB1" w14:textId="33D3E650" w:rsidR="002F764C" w:rsidRPr="006866B5" w:rsidDel="000A700D" w:rsidRDefault="00F60A19" w:rsidP="00D61EB1">
            <w:pPr>
              <w:pStyle w:val="ListParagraph"/>
              <w:numPr>
                <w:ilvl w:val="8"/>
                <w:numId w:val="115"/>
              </w:numPr>
              <w:spacing w:after="220"/>
              <w:ind w:left="1247" w:right="198" w:hanging="340"/>
              <w:contextualSpacing w:val="0"/>
              <w:rPr>
                <w:del w:id="12863" w:author="Cheng, Man Kei" w:date="2025-10-03T17:15:00Z"/>
                <w:moveFrom w:id="12864" w:author="Cheng, Man Kei" w:date="2025-10-03T11:24:00Z"/>
                <w:rFonts w:ascii="Microsoft JhengHei" w:eastAsia="Microsoft JhengHei" w:hAnsi="Microsoft JhengHei" w:cs="Arial"/>
                <w:sz w:val="24"/>
                <w:szCs w:val="24"/>
                <w:rPrChange w:id="12865" w:author="Cheng, Man Kei" w:date="2025-10-02T15:51:00Z">
                  <w:rPr>
                    <w:del w:id="12866" w:author="Cheng, Man Kei" w:date="2025-10-03T17:15:00Z"/>
                    <w:moveFrom w:id="12867" w:author="Cheng, Man Kei" w:date="2025-10-03T11:24:00Z"/>
                    <w:rFonts w:ascii="Arial" w:hAnsi="Arial" w:cs="Arial"/>
                    <w:sz w:val="24"/>
                    <w:szCs w:val="24"/>
                  </w:rPr>
                </w:rPrChange>
              </w:rPr>
            </w:pPr>
            <w:moveFrom w:id="12868" w:author="Cheng, Man Kei" w:date="2025-10-03T11:24:00Z">
              <w:del w:id="12869" w:author="Cheng, Man Kei" w:date="2025-10-03T17:15:00Z">
                <w:r w:rsidRPr="006866B5" w:rsidDel="000A700D">
                  <w:rPr>
                    <w:rFonts w:ascii="Microsoft JhengHei" w:eastAsia="Microsoft JhengHei" w:hAnsi="Microsoft JhengHei" w:cs="Arial" w:hint="eastAsia"/>
                    <w:sz w:val="24"/>
                    <w:szCs w:val="24"/>
                    <w:rPrChange w:id="12870" w:author="Cheng, Man Kei" w:date="2025-10-02T15:51:00Z">
                      <w:rPr>
                        <w:rFonts w:ascii="Arial" w:hAnsi="Arial" w:cs="Arial" w:hint="eastAsia"/>
                        <w:sz w:val="24"/>
                        <w:szCs w:val="24"/>
                      </w:rPr>
                    </w:rPrChange>
                  </w:rPr>
                  <w:delText>熱固性（防火性能）</w:delText>
                </w:r>
              </w:del>
            </w:moveFrom>
          </w:p>
          <w:p w14:paraId="39D3091E" w14:textId="5D3859D5" w:rsidR="002F764C" w:rsidRPr="006866B5" w:rsidDel="000A700D" w:rsidRDefault="00F60A19" w:rsidP="00D61EB1">
            <w:pPr>
              <w:pStyle w:val="ListParagraph"/>
              <w:numPr>
                <w:ilvl w:val="0"/>
                <w:numId w:val="116"/>
              </w:numPr>
              <w:spacing w:after="220"/>
              <w:ind w:left="913" w:right="198" w:hanging="357"/>
              <w:contextualSpacing w:val="0"/>
              <w:rPr>
                <w:del w:id="12871" w:author="Cheng, Man Kei" w:date="2025-10-03T17:15:00Z"/>
                <w:moveFrom w:id="12872" w:author="Cheng, Man Kei" w:date="2025-10-03T11:24:00Z"/>
                <w:rFonts w:ascii="Microsoft JhengHei" w:eastAsia="Microsoft JhengHei" w:hAnsi="Microsoft JhengHei" w:cs="Arial"/>
                <w:sz w:val="24"/>
                <w:szCs w:val="24"/>
                <w:rPrChange w:id="12873" w:author="Cheng, Man Kei" w:date="2025-10-02T15:51:00Z">
                  <w:rPr>
                    <w:del w:id="12874" w:author="Cheng, Man Kei" w:date="2025-10-03T17:15:00Z"/>
                    <w:moveFrom w:id="12875" w:author="Cheng, Man Kei" w:date="2025-10-03T11:24:00Z"/>
                    <w:rFonts w:ascii="Arial" w:hAnsi="Arial" w:cs="Arial"/>
                    <w:sz w:val="24"/>
                    <w:szCs w:val="24"/>
                  </w:rPr>
                </w:rPrChange>
              </w:rPr>
            </w:pPr>
            <w:moveFrom w:id="12876" w:author="Cheng, Man Kei" w:date="2025-10-03T11:24:00Z">
              <w:del w:id="12877" w:author="Cheng, Man Kei" w:date="2025-10-03T17:15:00Z">
                <w:r w:rsidRPr="006866B5" w:rsidDel="000A700D">
                  <w:rPr>
                    <w:rFonts w:ascii="Microsoft JhengHei" w:eastAsia="Microsoft JhengHei" w:hAnsi="Microsoft JhengHei" w:cs="Arial" w:hint="eastAsia"/>
                    <w:sz w:val="24"/>
                    <w:szCs w:val="24"/>
                    <w:rPrChange w:id="12878" w:author="Cheng, Man Kei" w:date="2025-10-02T15:51:00Z">
                      <w:rPr>
                        <w:rFonts w:ascii="Arial" w:hAnsi="Arial" w:cs="Arial" w:hint="eastAsia"/>
                        <w:sz w:val="24"/>
                        <w:szCs w:val="24"/>
                      </w:rPr>
                    </w:rPrChange>
                  </w:rPr>
                  <w:delText>一般低壓供電裝置</w:delText>
                </w:r>
              </w:del>
            </w:moveFrom>
          </w:p>
          <w:p w14:paraId="049D3ADB" w14:textId="5435C93C" w:rsidR="002F764C" w:rsidRPr="006866B5" w:rsidDel="000A700D" w:rsidRDefault="00F60A19" w:rsidP="00D61EB1">
            <w:pPr>
              <w:pStyle w:val="ListParagraph"/>
              <w:numPr>
                <w:ilvl w:val="0"/>
                <w:numId w:val="116"/>
              </w:numPr>
              <w:spacing w:after="220"/>
              <w:ind w:left="913" w:right="198" w:hanging="357"/>
              <w:contextualSpacing w:val="0"/>
              <w:rPr>
                <w:del w:id="12879" w:author="Cheng, Man Kei" w:date="2025-10-03T17:15:00Z"/>
                <w:moveFrom w:id="12880" w:author="Cheng, Man Kei" w:date="2025-10-03T11:24:00Z"/>
                <w:rFonts w:ascii="Microsoft JhengHei" w:eastAsia="Microsoft JhengHei" w:hAnsi="Microsoft JhengHei" w:cs="Arial"/>
                <w:sz w:val="24"/>
                <w:szCs w:val="24"/>
                <w:rPrChange w:id="12881" w:author="Cheng, Man Kei" w:date="2025-10-02T15:51:00Z">
                  <w:rPr>
                    <w:del w:id="12882" w:author="Cheng, Man Kei" w:date="2025-10-03T17:15:00Z"/>
                    <w:moveFrom w:id="12883" w:author="Cheng, Man Kei" w:date="2025-10-03T11:24:00Z"/>
                    <w:rFonts w:ascii="Arial" w:hAnsi="Arial" w:cs="Arial"/>
                    <w:sz w:val="24"/>
                    <w:szCs w:val="24"/>
                  </w:rPr>
                </w:rPrChange>
              </w:rPr>
            </w:pPr>
            <w:moveFrom w:id="12884" w:author="Cheng, Man Kei" w:date="2025-10-03T11:24:00Z">
              <w:del w:id="12885" w:author="Cheng, Man Kei" w:date="2025-10-03T17:15:00Z">
                <w:r w:rsidRPr="006866B5" w:rsidDel="000A700D">
                  <w:rPr>
                    <w:rFonts w:ascii="Microsoft JhengHei" w:eastAsia="Microsoft JhengHei" w:hAnsi="Microsoft JhengHei" w:cs="Arial" w:hint="eastAsia"/>
                    <w:sz w:val="24"/>
                    <w:szCs w:val="24"/>
                    <w:rPrChange w:id="12886" w:author="Cheng, Man Kei" w:date="2025-10-02T15:51:00Z">
                      <w:rPr>
                        <w:rFonts w:ascii="Arial" w:hAnsi="Arial" w:cs="Arial" w:hint="eastAsia"/>
                        <w:sz w:val="24"/>
                        <w:szCs w:val="24"/>
                      </w:rPr>
                    </w:rPrChange>
                  </w:rPr>
                  <w:delText>特低壓供電裝置</w:delText>
                </w:r>
              </w:del>
            </w:moveFrom>
          </w:p>
          <w:p w14:paraId="670657E3" w14:textId="7D0B0EF3" w:rsidR="00F60A19" w:rsidRPr="006866B5" w:rsidDel="000A700D" w:rsidRDefault="00F60A19" w:rsidP="00D61EB1">
            <w:pPr>
              <w:pStyle w:val="ListParagraph"/>
              <w:numPr>
                <w:ilvl w:val="0"/>
                <w:numId w:val="116"/>
              </w:numPr>
              <w:spacing w:after="220"/>
              <w:ind w:left="913" w:right="198" w:hanging="357"/>
              <w:contextualSpacing w:val="0"/>
              <w:rPr>
                <w:del w:id="12887" w:author="Cheng, Man Kei" w:date="2025-10-03T17:15:00Z"/>
                <w:moveFrom w:id="12888" w:author="Cheng, Man Kei" w:date="2025-10-03T11:24:00Z"/>
                <w:rFonts w:ascii="Microsoft JhengHei" w:eastAsia="Microsoft JhengHei" w:hAnsi="Microsoft JhengHei" w:cs="Arial"/>
                <w:sz w:val="24"/>
                <w:szCs w:val="24"/>
                <w:rPrChange w:id="12889" w:author="Cheng, Man Kei" w:date="2025-10-02T15:51:00Z">
                  <w:rPr>
                    <w:del w:id="12890" w:author="Cheng, Man Kei" w:date="2025-10-03T17:15:00Z"/>
                    <w:moveFrom w:id="12891" w:author="Cheng, Man Kei" w:date="2025-10-03T11:24:00Z"/>
                    <w:rFonts w:ascii="Arial" w:hAnsi="Arial" w:cs="Arial"/>
                    <w:sz w:val="24"/>
                    <w:szCs w:val="24"/>
                  </w:rPr>
                </w:rPrChange>
              </w:rPr>
            </w:pPr>
            <w:moveFrom w:id="12892" w:author="Cheng, Man Kei" w:date="2025-10-03T11:24:00Z">
              <w:del w:id="12893" w:author="Cheng, Man Kei" w:date="2025-10-03T17:15:00Z">
                <w:r w:rsidRPr="006866B5" w:rsidDel="000A700D">
                  <w:rPr>
                    <w:rFonts w:ascii="Microsoft JhengHei" w:eastAsia="Microsoft JhengHei" w:hAnsi="Microsoft JhengHei" w:cs="Arial" w:hint="eastAsia"/>
                    <w:sz w:val="24"/>
                    <w:szCs w:val="24"/>
                    <w:rPrChange w:id="12894" w:author="Cheng, Man Kei" w:date="2025-10-02T15:51:00Z">
                      <w:rPr>
                        <w:rFonts w:ascii="Arial" w:hAnsi="Arial" w:cs="Arial" w:hint="eastAsia"/>
                        <w:sz w:val="24"/>
                        <w:szCs w:val="24"/>
                      </w:rPr>
                    </w:rPrChange>
                  </w:rPr>
                  <w:delText>低壓開關設備及配電板：</w:delText>
                </w:r>
              </w:del>
            </w:moveFrom>
          </w:p>
          <w:p w14:paraId="7966A01D" w14:textId="19968EA9" w:rsidR="00F60A19" w:rsidRPr="006866B5" w:rsidDel="000A700D" w:rsidRDefault="00F60A19" w:rsidP="00D61EB1">
            <w:pPr>
              <w:pStyle w:val="ListParagraph"/>
              <w:numPr>
                <w:ilvl w:val="5"/>
                <w:numId w:val="113"/>
              </w:numPr>
              <w:ind w:left="1247" w:right="198" w:hanging="340"/>
              <w:contextualSpacing w:val="0"/>
              <w:rPr>
                <w:del w:id="12895" w:author="Cheng, Man Kei" w:date="2025-10-03T17:15:00Z"/>
                <w:moveFrom w:id="12896" w:author="Cheng, Man Kei" w:date="2025-10-03T11:24:00Z"/>
                <w:rFonts w:ascii="Microsoft JhengHei" w:eastAsia="Microsoft JhengHei" w:hAnsi="Microsoft JhengHei" w:cs="Arial"/>
                <w:sz w:val="24"/>
                <w:szCs w:val="24"/>
                <w:rPrChange w:id="12897" w:author="Cheng, Man Kei" w:date="2025-10-02T15:51:00Z">
                  <w:rPr>
                    <w:del w:id="12898" w:author="Cheng, Man Kei" w:date="2025-10-03T17:15:00Z"/>
                    <w:moveFrom w:id="12899" w:author="Cheng, Man Kei" w:date="2025-10-03T11:24:00Z"/>
                    <w:rFonts w:ascii="Arial" w:hAnsi="Arial" w:cs="Arial"/>
                    <w:sz w:val="24"/>
                    <w:szCs w:val="24"/>
                  </w:rPr>
                </w:rPrChange>
              </w:rPr>
            </w:pPr>
            <w:moveFrom w:id="12900" w:author="Cheng, Man Kei" w:date="2025-10-03T11:24:00Z">
              <w:del w:id="12901" w:author="Cheng, Man Kei" w:date="2025-10-03T17:15:00Z">
                <w:r w:rsidRPr="006866B5" w:rsidDel="000A700D">
                  <w:rPr>
                    <w:rFonts w:ascii="Microsoft JhengHei" w:eastAsia="Microsoft JhengHei" w:hAnsi="Microsoft JhengHei" w:cs="Arial" w:hint="eastAsia"/>
                    <w:sz w:val="24"/>
                    <w:szCs w:val="24"/>
                    <w:rPrChange w:id="12902" w:author="Cheng, Man Kei" w:date="2025-10-02T15:51:00Z">
                      <w:rPr>
                        <w:rFonts w:ascii="Arial" w:hAnsi="Arial" w:cs="Arial" w:hint="eastAsia"/>
                        <w:sz w:val="24"/>
                        <w:szCs w:val="24"/>
                      </w:rPr>
                    </w:rPrChange>
                  </w:rPr>
                  <w:delText>配電板</w:delText>
                </w:r>
              </w:del>
            </w:moveFrom>
          </w:p>
          <w:p w14:paraId="7884A47A" w14:textId="4CD9C997" w:rsidR="00F60A19" w:rsidRPr="006866B5" w:rsidDel="000A700D" w:rsidRDefault="00F60A19" w:rsidP="00D61EB1">
            <w:pPr>
              <w:pStyle w:val="ListParagraph"/>
              <w:numPr>
                <w:ilvl w:val="5"/>
                <w:numId w:val="113"/>
              </w:numPr>
              <w:spacing w:after="220"/>
              <w:ind w:left="1247" w:right="198" w:hanging="340"/>
              <w:contextualSpacing w:val="0"/>
              <w:rPr>
                <w:del w:id="12903" w:author="Cheng, Man Kei" w:date="2025-10-03T17:15:00Z"/>
                <w:moveFrom w:id="12904" w:author="Cheng, Man Kei" w:date="2025-10-03T11:24:00Z"/>
                <w:rFonts w:ascii="Microsoft JhengHei" w:eastAsia="Microsoft JhengHei" w:hAnsi="Microsoft JhengHei" w:cs="Arial"/>
                <w:sz w:val="24"/>
                <w:szCs w:val="24"/>
                <w:rPrChange w:id="12905" w:author="Cheng, Man Kei" w:date="2025-10-02T15:51:00Z">
                  <w:rPr>
                    <w:del w:id="12906" w:author="Cheng, Man Kei" w:date="2025-10-03T17:15:00Z"/>
                    <w:moveFrom w:id="12907" w:author="Cheng, Man Kei" w:date="2025-10-03T11:24:00Z"/>
                    <w:rFonts w:ascii="Arial" w:hAnsi="Arial" w:cs="Arial"/>
                    <w:sz w:val="24"/>
                    <w:szCs w:val="24"/>
                  </w:rPr>
                </w:rPrChange>
              </w:rPr>
            </w:pPr>
            <w:moveFrom w:id="12908" w:author="Cheng, Man Kei" w:date="2025-10-03T11:24:00Z">
              <w:del w:id="12909" w:author="Cheng, Man Kei" w:date="2025-10-03T17:15:00Z">
                <w:r w:rsidRPr="006866B5" w:rsidDel="000A700D">
                  <w:rPr>
                    <w:rFonts w:ascii="Microsoft JhengHei" w:eastAsia="Microsoft JhengHei" w:hAnsi="Microsoft JhengHei" w:cs="Arial" w:hint="eastAsia"/>
                    <w:sz w:val="24"/>
                    <w:szCs w:val="24"/>
                    <w:rPrChange w:id="12910" w:author="Cheng, Man Kei" w:date="2025-10-02T15:51:00Z">
                      <w:rPr>
                        <w:rFonts w:ascii="Arial" w:hAnsi="Arial" w:cs="Arial" w:hint="eastAsia"/>
                        <w:sz w:val="24"/>
                        <w:szCs w:val="24"/>
                      </w:rPr>
                    </w:rPrChange>
                  </w:rPr>
                  <w:delText>低壓主開關設備</w:delText>
                </w:r>
              </w:del>
            </w:moveFrom>
          </w:p>
          <w:p w14:paraId="13A6D33C" w14:textId="5A1775BA" w:rsidR="00F60A19" w:rsidRPr="006866B5" w:rsidDel="000A700D" w:rsidRDefault="00F60A19" w:rsidP="008F63F1">
            <w:pPr>
              <w:pStyle w:val="ListParagraph"/>
              <w:numPr>
                <w:ilvl w:val="0"/>
                <w:numId w:val="113"/>
              </w:numPr>
              <w:spacing w:line="280" w:lineRule="exact"/>
              <w:ind w:left="731"/>
              <w:rPr>
                <w:del w:id="12911" w:author="Cheng, Man Kei" w:date="2025-10-03T17:15:00Z"/>
                <w:moveFrom w:id="12912" w:author="Cheng, Man Kei" w:date="2025-10-03T11:24:00Z"/>
                <w:rFonts w:ascii="Microsoft JhengHei" w:eastAsia="Microsoft JhengHei" w:hAnsi="Microsoft JhengHei" w:cs="Arial"/>
                <w:vanish/>
                <w:sz w:val="24"/>
                <w:szCs w:val="24"/>
                <w:rPrChange w:id="12913" w:author="Cheng, Man Kei" w:date="2025-10-02T15:51:00Z">
                  <w:rPr>
                    <w:del w:id="12914" w:author="Cheng, Man Kei" w:date="2025-10-03T17:15:00Z"/>
                    <w:moveFrom w:id="12915" w:author="Cheng, Man Kei" w:date="2025-10-03T11:24:00Z"/>
                    <w:rFonts w:ascii="Arial" w:hAnsi="Arial" w:cs="Arial"/>
                    <w:vanish/>
                    <w:sz w:val="24"/>
                    <w:szCs w:val="24"/>
                  </w:rPr>
                </w:rPrChange>
              </w:rPr>
            </w:pPr>
          </w:p>
          <w:p w14:paraId="02026278" w14:textId="510C5289" w:rsidR="00F60A19" w:rsidRPr="006866B5" w:rsidDel="000A700D" w:rsidRDefault="00F60A19" w:rsidP="008F63F1">
            <w:pPr>
              <w:pStyle w:val="ListParagraph"/>
              <w:numPr>
                <w:ilvl w:val="0"/>
                <w:numId w:val="113"/>
              </w:numPr>
              <w:spacing w:line="280" w:lineRule="exact"/>
              <w:ind w:left="731"/>
              <w:rPr>
                <w:del w:id="12916" w:author="Cheng, Man Kei" w:date="2025-10-03T17:15:00Z"/>
                <w:moveFrom w:id="12917" w:author="Cheng, Man Kei" w:date="2025-10-03T11:24:00Z"/>
                <w:rFonts w:ascii="Microsoft JhengHei" w:eastAsia="Microsoft JhengHei" w:hAnsi="Microsoft JhengHei" w:cs="Arial"/>
                <w:vanish/>
                <w:sz w:val="24"/>
                <w:szCs w:val="24"/>
                <w:rPrChange w:id="12918" w:author="Cheng, Man Kei" w:date="2025-10-02T15:51:00Z">
                  <w:rPr>
                    <w:del w:id="12919" w:author="Cheng, Man Kei" w:date="2025-10-03T17:15:00Z"/>
                    <w:moveFrom w:id="12920" w:author="Cheng, Man Kei" w:date="2025-10-03T11:24:00Z"/>
                    <w:rFonts w:ascii="Arial" w:hAnsi="Arial" w:cs="Arial"/>
                    <w:vanish/>
                    <w:sz w:val="24"/>
                    <w:szCs w:val="24"/>
                  </w:rPr>
                </w:rPrChange>
              </w:rPr>
            </w:pPr>
          </w:p>
          <w:p w14:paraId="1463949B" w14:textId="55761F1C" w:rsidR="002F764C" w:rsidRPr="006866B5" w:rsidDel="000A700D" w:rsidRDefault="00F60A19" w:rsidP="00D61EB1">
            <w:pPr>
              <w:pStyle w:val="ListParagraph"/>
              <w:numPr>
                <w:ilvl w:val="0"/>
                <w:numId w:val="116"/>
              </w:numPr>
              <w:spacing w:after="220"/>
              <w:ind w:left="913" w:right="198" w:hanging="357"/>
              <w:contextualSpacing w:val="0"/>
              <w:rPr>
                <w:del w:id="12921" w:author="Cheng, Man Kei" w:date="2025-10-03T17:15:00Z"/>
                <w:moveFrom w:id="12922" w:author="Cheng, Man Kei" w:date="2025-10-03T11:24:00Z"/>
                <w:rFonts w:ascii="Microsoft JhengHei" w:eastAsia="Microsoft JhengHei" w:hAnsi="Microsoft JhengHei" w:cs="Arial"/>
                <w:sz w:val="24"/>
                <w:szCs w:val="24"/>
                <w:rPrChange w:id="12923" w:author="Cheng, Man Kei" w:date="2025-10-02T15:51:00Z">
                  <w:rPr>
                    <w:del w:id="12924" w:author="Cheng, Man Kei" w:date="2025-10-03T17:15:00Z"/>
                    <w:moveFrom w:id="12925" w:author="Cheng, Man Kei" w:date="2025-10-03T11:24:00Z"/>
                    <w:rFonts w:ascii="Arial" w:hAnsi="Arial" w:cs="Arial"/>
                    <w:sz w:val="24"/>
                    <w:szCs w:val="24"/>
                  </w:rPr>
                </w:rPrChange>
              </w:rPr>
            </w:pPr>
            <w:moveFrom w:id="12926" w:author="Cheng, Man Kei" w:date="2025-10-03T11:24:00Z">
              <w:del w:id="12927" w:author="Cheng, Man Kei" w:date="2025-10-03T17:15:00Z">
                <w:r w:rsidRPr="006866B5" w:rsidDel="000A700D">
                  <w:rPr>
                    <w:rFonts w:ascii="Microsoft JhengHei" w:eastAsia="Microsoft JhengHei" w:hAnsi="Microsoft JhengHei" w:cs="Arial" w:hint="eastAsia"/>
                    <w:sz w:val="24"/>
                    <w:szCs w:val="24"/>
                    <w:rPrChange w:id="12928" w:author="Cheng, Man Kei" w:date="2025-10-02T15:51:00Z">
                      <w:rPr>
                        <w:rFonts w:ascii="Arial" w:hAnsi="Arial" w:cs="Arial" w:hint="eastAsia"/>
                        <w:sz w:val="24"/>
                        <w:szCs w:val="24"/>
                      </w:rPr>
                    </w:rPrChange>
                  </w:rPr>
                  <w:delText>纜線與配線，包括支撐物</w:delText>
                </w:r>
              </w:del>
            </w:moveFrom>
          </w:p>
          <w:p w14:paraId="0BAB2E81" w14:textId="66BF223C" w:rsidR="002F764C" w:rsidRPr="006866B5" w:rsidDel="000A700D" w:rsidRDefault="00F60A19" w:rsidP="00D61EB1">
            <w:pPr>
              <w:pStyle w:val="ListParagraph"/>
              <w:numPr>
                <w:ilvl w:val="0"/>
                <w:numId w:val="116"/>
              </w:numPr>
              <w:spacing w:after="220"/>
              <w:ind w:left="913" w:right="198" w:hanging="357"/>
              <w:contextualSpacing w:val="0"/>
              <w:rPr>
                <w:del w:id="12929" w:author="Cheng, Man Kei" w:date="2025-10-03T17:15:00Z"/>
                <w:moveFrom w:id="12930" w:author="Cheng, Man Kei" w:date="2025-10-03T11:24:00Z"/>
                <w:rFonts w:ascii="Microsoft JhengHei" w:eastAsia="Microsoft JhengHei" w:hAnsi="Microsoft JhengHei" w:cs="Arial"/>
                <w:sz w:val="24"/>
                <w:szCs w:val="24"/>
                <w:rPrChange w:id="12931" w:author="Cheng, Man Kei" w:date="2025-10-02T15:51:00Z">
                  <w:rPr>
                    <w:del w:id="12932" w:author="Cheng, Man Kei" w:date="2025-10-03T17:15:00Z"/>
                    <w:moveFrom w:id="12933" w:author="Cheng, Man Kei" w:date="2025-10-03T11:24:00Z"/>
                    <w:rFonts w:ascii="Arial" w:hAnsi="Arial" w:cs="Arial"/>
                    <w:sz w:val="24"/>
                    <w:szCs w:val="24"/>
                  </w:rPr>
                </w:rPrChange>
              </w:rPr>
            </w:pPr>
            <w:moveFrom w:id="12934" w:author="Cheng, Man Kei" w:date="2025-10-03T11:24:00Z">
              <w:del w:id="12935" w:author="Cheng, Man Kei" w:date="2025-10-03T17:15:00Z">
                <w:r w:rsidRPr="006866B5" w:rsidDel="000A700D">
                  <w:rPr>
                    <w:rFonts w:ascii="Microsoft JhengHei" w:eastAsia="Microsoft JhengHei" w:hAnsi="Microsoft JhengHei" w:cs="Arial" w:hint="eastAsia"/>
                    <w:sz w:val="24"/>
                    <w:szCs w:val="24"/>
                    <w:rPrChange w:id="12936" w:author="Cheng, Man Kei" w:date="2025-10-02T15:51:00Z">
                      <w:rPr>
                        <w:rFonts w:ascii="Arial" w:hAnsi="Arial" w:cs="Arial" w:hint="eastAsia"/>
                        <w:sz w:val="24"/>
                        <w:szCs w:val="24"/>
                      </w:rPr>
                    </w:rPrChange>
                  </w:rPr>
                  <w:delText>當地發電設備／電力系統</w:delText>
                </w:r>
              </w:del>
            </w:moveFrom>
          </w:p>
          <w:p w14:paraId="1FE40EBB" w14:textId="5A20BE3C" w:rsidR="002F764C" w:rsidRPr="006866B5" w:rsidDel="000A700D" w:rsidRDefault="00F60A19" w:rsidP="00D61EB1">
            <w:pPr>
              <w:pStyle w:val="ListParagraph"/>
              <w:numPr>
                <w:ilvl w:val="0"/>
                <w:numId w:val="116"/>
              </w:numPr>
              <w:spacing w:after="220"/>
              <w:ind w:left="913" w:right="198" w:hanging="357"/>
              <w:contextualSpacing w:val="0"/>
              <w:rPr>
                <w:del w:id="12937" w:author="Cheng, Man Kei" w:date="2025-10-03T17:15:00Z"/>
                <w:moveFrom w:id="12938" w:author="Cheng, Man Kei" w:date="2025-10-03T11:24:00Z"/>
                <w:rFonts w:ascii="Microsoft JhengHei" w:eastAsia="Microsoft JhengHei" w:hAnsi="Microsoft JhengHei" w:cs="Arial"/>
                <w:sz w:val="24"/>
                <w:szCs w:val="24"/>
                <w:rPrChange w:id="12939" w:author="Cheng, Man Kei" w:date="2025-10-02T15:51:00Z">
                  <w:rPr>
                    <w:del w:id="12940" w:author="Cheng, Man Kei" w:date="2025-10-03T17:15:00Z"/>
                    <w:moveFrom w:id="12941" w:author="Cheng, Man Kei" w:date="2025-10-03T11:24:00Z"/>
                    <w:rFonts w:ascii="Arial" w:hAnsi="Arial" w:cs="Arial"/>
                    <w:sz w:val="24"/>
                    <w:szCs w:val="24"/>
                  </w:rPr>
                </w:rPrChange>
              </w:rPr>
            </w:pPr>
            <w:moveFrom w:id="12942" w:author="Cheng, Man Kei" w:date="2025-10-03T11:24:00Z">
              <w:del w:id="12943" w:author="Cheng, Man Kei" w:date="2025-10-03T17:15:00Z">
                <w:r w:rsidRPr="006866B5" w:rsidDel="000A700D">
                  <w:rPr>
                    <w:rFonts w:ascii="Microsoft JhengHei" w:eastAsia="Microsoft JhengHei" w:hAnsi="Microsoft JhengHei" w:cs="Arial" w:hint="eastAsia"/>
                    <w:sz w:val="24"/>
                    <w:szCs w:val="24"/>
                    <w:rPrChange w:id="12944" w:author="Cheng, Man Kei" w:date="2025-10-02T15:51:00Z">
                      <w:rPr>
                        <w:rFonts w:ascii="Arial" w:hAnsi="Arial" w:cs="Arial" w:hint="eastAsia"/>
                        <w:sz w:val="24"/>
                        <w:szCs w:val="24"/>
                      </w:rPr>
                    </w:rPrChange>
                  </w:rPr>
                  <w:delText>後備發電設備</w:delText>
                </w:r>
              </w:del>
            </w:moveFrom>
          </w:p>
          <w:p w14:paraId="4CA98518" w14:textId="625E235C" w:rsidR="002F764C" w:rsidRPr="006866B5" w:rsidDel="000A700D" w:rsidRDefault="00F60A19" w:rsidP="00D61EB1">
            <w:pPr>
              <w:pStyle w:val="ListParagraph"/>
              <w:numPr>
                <w:ilvl w:val="0"/>
                <w:numId w:val="116"/>
              </w:numPr>
              <w:spacing w:after="220"/>
              <w:ind w:left="913" w:right="198" w:hanging="357"/>
              <w:contextualSpacing w:val="0"/>
              <w:rPr>
                <w:del w:id="12945" w:author="Cheng, Man Kei" w:date="2025-10-03T17:15:00Z"/>
                <w:moveFrom w:id="12946" w:author="Cheng, Man Kei" w:date="2025-10-03T11:24:00Z"/>
                <w:rFonts w:ascii="Microsoft JhengHei" w:eastAsia="Microsoft JhengHei" w:hAnsi="Microsoft JhengHei" w:cs="Arial"/>
                <w:sz w:val="24"/>
                <w:szCs w:val="24"/>
                <w:rPrChange w:id="12947" w:author="Cheng, Man Kei" w:date="2025-10-02T15:51:00Z">
                  <w:rPr>
                    <w:del w:id="12948" w:author="Cheng, Man Kei" w:date="2025-10-03T17:15:00Z"/>
                    <w:moveFrom w:id="12949" w:author="Cheng, Man Kei" w:date="2025-10-03T11:24:00Z"/>
                    <w:rFonts w:ascii="Arial" w:hAnsi="Arial" w:cs="Arial"/>
                    <w:sz w:val="24"/>
                    <w:szCs w:val="24"/>
                  </w:rPr>
                </w:rPrChange>
              </w:rPr>
            </w:pPr>
            <w:moveFrom w:id="12950" w:author="Cheng, Man Kei" w:date="2025-10-03T11:24:00Z">
              <w:del w:id="12951" w:author="Cheng, Man Kei" w:date="2025-10-03T17:15:00Z">
                <w:r w:rsidRPr="006866B5" w:rsidDel="000A700D">
                  <w:rPr>
                    <w:rFonts w:ascii="Microsoft JhengHei" w:eastAsia="Microsoft JhengHei" w:hAnsi="Microsoft JhengHei" w:cs="Arial" w:hint="eastAsia"/>
                    <w:sz w:val="24"/>
                    <w:szCs w:val="24"/>
                    <w:rPrChange w:id="12952" w:author="Cheng, Man Kei" w:date="2025-10-02T15:51:00Z">
                      <w:rPr>
                        <w:rFonts w:ascii="Arial" w:hAnsi="Arial" w:cs="Arial" w:hint="eastAsia"/>
                        <w:sz w:val="24"/>
                        <w:szCs w:val="24"/>
                      </w:rPr>
                    </w:rPrChange>
                  </w:rPr>
                  <w:delText>接地和接合系統（包括纜綫和組件）</w:delText>
                </w:r>
              </w:del>
            </w:moveFrom>
          </w:p>
          <w:p w14:paraId="2FF8142D" w14:textId="4206DEE1" w:rsidR="00F60A19" w:rsidRPr="006866B5" w:rsidDel="000A700D" w:rsidRDefault="00F60A19" w:rsidP="00D61EB1">
            <w:pPr>
              <w:pStyle w:val="ListParagraph"/>
              <w:numPr>
                <w:ilvl w:val="0"/>
                <w:numId w:val="116"/>
              </w:numPr>
              <w:spacing w:after="220"/>
              <w:ind w:left="913" w:right="198" w:hanging="357"/>
              <w:contextualSpacing w:val="0"/>
              <w:rPr>
                <w:del w:id="12953" w:author="Cheng, Man Kei" w:date="2025-10-03T17:15:00Z"/>
                <w:moveFrom w:id="12954" w:author="Cheng, Man Kei" w:date="2025-10-03T11:24:00Z"/>
                <w:rFonts w:ascii="Microsoft JhengHei" w:eastAsia="Microsoft JhengHei" w:hAnsi="Microsoft JhengHei" w:cs="Arial"/>
                <w:sz w:val="24"/>
                <w:szCs w:val="24"/>
                <w:rPrChange w:id="12955" w:author="Cheng, Man Kei" w:date="2025-10-02T15:51:00Z">
                  <w:rPr>
                    <w:del w:id="12956" w:author="Cheng, Man Kei" w:date="2025-10-03T17:15:00Z"/>
                    <w:moveFrom w:id="12957" w:author="Cheng, Man Kei" w:date="2025-10-03T11:24:00Z"/>
                    <w:rFonts w:ascii="Arial" w:hAnsi="Arial" w:cs="Arial"/>
                    <w:sz w:val="24"/>
                    <w:szCs w:val="24"/>
                  </w:rPr>
                </w:rPrChange>
              </w:rPr>
            </w:pPr>
            <w:moveFrom w:id="12958" w:author="Cheng, Man Kei" w:date="2025-10-03T11:24:00Z">
              <w:del w:id="12959" w:author="Cheng, Man Kei" w:date="2025-10-03T17:15:00Z">
                <w:r w:rsidRPr="006866B5" w:rsidDel="000A700D">
                  <w:rPr>
                    <w:rFonts w:ascii="Microsoft JhengHei" w:eastAsia="Microsoft JhengHei" w:hAnsi="Microsoft JhengHei" w:cs="Arial" w:hint="eastAsia"/>
                    <w:sz w:val="24"/>
                    <w:szCs w:val="24"/>
                    <w:rPrChange w:id="12960" w:author="Cheng, Man Kei" w:date="2025-10-02T15:51:00Z">
                      <w:rPr>
                        <w:rFonts w:ascii="Arial" w:hAnsi="Arial" w:cs="Arial" w:hint="eastAsia"/>
                        <w:sz w:val="24"/>
                        <w:szCs w:val="24"/>
                      </w:rPr>
                    </w:rPrChange>
                  </w:rPr>
                  <w:delText>太陽能光伏裝置</w:delText>
                </w:r>
              </w:del>
            </w:moveFrom>
          </w:p>
        </w:tc>
        <w:tc>
          <w:tcPr>
            <w:tcW w:w="2268" w:type="dxa"/>
            <w:shd w:val="clear" w:color="auto" w:fill="F9F6FC"/>
          </w:tcPr>
          <w:p w14:paraId="5B2AC302" w14:textId="5CD24D16" w:rsidR="00F60A19" w:rsidRPr="006866B5" w:rsidDel="000A700D" w:rsidRDefault="00F60A19" w:rsidP="00D61EB1">
            <w:pPr>
              <w:spacing w:before="60" w:after="220"/>
              <w:ind w:left="40" w:right="198"/>
              <w:rPr>
                <w:del w:id="12961" w:author="Cheng, Man Kei" w:date="2025-10-03T17:15:00Z"/>
                <w:moveFrom w:id="12962" w:author="Cheng, Man Kei" w:date="2025-10-03T11:24:00Z"/>
                <w:rFonts w:ascii="Microsoft JhengHei" w:eastAsia="Microsoft JhengHei" w:hAnsi="Microsoft JhengHei" w:cs="Arial"/>
                <w:sz w:val="24"/>
                <w:szCs w:val="24"/>
                <w:rPrChange w:id="12963" w:author="Cheng, Man Kei" w:date="2025-10-02T15:51:00Z">
                  <w:rPr>
                    <w:del w:id="12964" w:author="Cheng, Man Kei" w:date="2025-10-03T17:15:00Z"/>
                    <w:moveFrom w:id="12965" w:author="Cheng, Man Kei" w:date="2025-10-03T11:24:00Z"/>
                    <w:rFonts w:asciiTheme="minorEastAsia" w:hAnsiTheme="minorEastAsia" w:cs="Arial"/>
                    <w:sz w:val="24"/>
                    <w:szCs w:val="24"/>
                  </w:rPr>
                </w:rPrChange>
              </w:rPr>
            </w:pPr>
            <w:moveFrom w:id="12966" w:author="Cheng, Man Kei" w:date="2025-10-03T11:24:00Z">
              <w:del w:id="12967" w:author="Cheng, Man Kei" w:date="2025-10-03T17:15:00Z">
                <w:r w:rsidRPr="006866B5" w:rsidDel="000A700D">
                  <w:rPr>
                    <w:rFonts w:ascii="Microsoft JhengHei" w:eastAsia="Microsoft JhengHei" w:hAnsi="Microsoft JhengHei" w:cs="Arial"/>
                    <w:sz w:val="24"/>
                    <w:szCs w:val="24"/>
                    <w:rPrChange w:id="12968" w:author="Cheng, Man Kei" w:date="2025-10-02T15:51:00Z">
                      <w:rPr>
                        <w:rFonts w:ascii="Arial" w:hAnsi="Arial" w:cs="Arial"/>
                        <w:sz w:val="24"/>
                        <w:szCs w:val="24"/>
                      </w:rPr>
                    </w:rPrChange>
                  </w:rPr>
                  <w:delText>20</w:delText>
                </w:r>
                <w:r w:rsidRPr="006866B5" w:rsidDel="000A700D">
                  <w:rPr>
                    <w:rFonts w:ascii="Microsoft JhengHei" w:eastAsia="Microsoft JhengHei" w:hAnsi="Microsoft JhengHei" w:cs="Arial" w:hint="eastAsia"/>
                    <w:sz w:val="24"/>
                    <w:szCs w:val="24"/>
                    <w:rPrChange w:id="12969" w:author="Cheng, Man Kei" w:date="2025-10-02T15:51:00Z">
                      <w:rPr>
                        <w:rFonts w:ascii="Arial" w:hAnsi="Arial" w:cs="Arial" w:hint="eastAsia"/>
                        <w:sz w:val="24"/>
                        <w:szCs w:val="24"/>
                      </w:rPr>
                    </w:rPrChange>
                  </w:rPr>
                  <w:delText>年</w:delText>
                </w:r>
                <w:r w:rsidR="00D61EB1" w:rsidRPr="006866B5" w:rsidDel="000A700D">
                  <w:rPr>
                    <w:rFonts w:ascii="Microsoft JhengHei" w:eastAsia="Microsoft JhengHei" w:hAnsi="Microsoft JhengHei" w:cs="Arial"/>
                    <w:sz w:val="24"/>
                    <w:szCs w:val="24"/>
                    <w:rPrChange w:id="12970" w:author="Cheng, Man Kei" w:date="2025-10-02T15:51:00Z">
                      <w:rPr>
                        <w:rFonts w:asciiTheme="minorEastAsia" w:hAnsiTheme="minorEastAsia" w:cs="Arial"/>
                        <w:sz w:val="24"/>
                        <w:szCs w:val="24"/>
                      </w:rPr>
                    </w:rPrChange>
                  </w:rPr>
                  <w:br/>
                </w:r>
              </w:del>
            </w:moveFrom>
          </w:p>
          <w:p w14:paraId="016FC46A" w14:textId="230B16E9" w:rsidR="00F60A19" w:rsidRPr="006866B5" w:rsidDel="000A700D" w:rsidRDefault="00F60A19" w:rsidP="00D61EB1">
            <w:pPr>
              <w:spacing w:after="220"/>
              <w:ind w:left="40" w:right="198"/>
              <w:rPr>
                <w:del w:id="12971" w:author="Cheng, Man Kei" w:date="2025-10-03T17:15:00Z"/>
                <w:moveFrom w:id="12972" w:author="Cheng, Man Kei" w:date="2025-10-03T11:24:00Z"/>
                <w:rFonts w:ascii="Microsoft JhengHei" w:eastAsia="Microsoft JhengHei" w:hAnsi="Microsoft JhengHei" w:cs="Arial"/>
                <w:sz w:val="24"/>
                <w:szCs w:val="24"/>
                <w:rPrChange w:id="12973" w:author="Cheng, Man Kei" w:date="2025-10-02T15:51:00Z">
                  <w:rPr>
                    <w:del w:id="12974" w:author="Cheng, Man Kei" w:date="2025-10-03T17:15:00Z"/>
                    <w:moveFrom w:id="12975" w:author="Cheng, Man Kei" w:date="2025-10-03T11:24:00Z"/>
                    <w:rFonts w:asciiTheme="minorEastAsia" w:hAnsiTheme="minorEastAsia" w:cs="Arial"/>
                    <w:sz w:val="24"/>
                    <w:szCs w:val="24"/>
                  </w:rPr>
                </w:rPrChange>
              </w:rPr>
            </w:pPr>
            <w:moveFrom w:id="12976" w:author="Cheng, Man Kei" w:date="2025-10-03T11:24:00Z">
              <w:del w:id="12977" w:author="Cheng, Man Kei" w:date="2025-10-03T17:15:00Z">
                <w:r w:rsidRPr="006866B5" w:rsidDel="000A700D">
                  <w:rPr>
                    <w:rFonts w:ascii="Microsoft JhengHei" w:eastAsia="Microsoft JhengHei" w:hAnsi="Microsoft JhengHei" w:cs="Arial"/>
                    <w:sz w:val="24"/>
                    <w:szCs w:val="24"/>
                    <w:rPrChange w:id="12978" w:author="Cheng, Man Kei" w:date="2025-10-02T15:51:00Z">
                      <w:rPr>
                        <w:rFonts w:ascii="Arial" w:hAnsi="Arial" w:cs="Arial"/>
                        <w:sz w:val="24"/>
                        <w:szCs w:val="24"/>
                      </w:rPr>
                    </w:rPrChange>
                  </w:rPr>
                  <w:delText>30</w:delText>
                </w:r>
                <w:r w:rsidRPr="006866B5" w:rsidDel="000A700D">
                  <w:rPr>
                    <w:rFonts w:ascii="Microsoft JhengHei" w:eastAsia="Microsoft JhengHei" w:hAnsi="Microsoft JhengHei" w:cs="Arial" w:hint="eastAsia"/>
                    <w:sz w:val="24"/>
                    <w:szCs w:val="24"/>
                    <w:rPrChange w:id="12979" w:author="Cheng, Man Kei" w:date="2025-10-02T15:51:00Z">
                      <w:rPr>
                        <w:rFonts w:ascii="Arial" w:hAnsi="Arial" w:cs="Arial" w:hint="eastAsia"/>
                        <w:sz w:val="24"/>
                        <w:szCs w:val="24"/>
                      </w:rPr>
                    </w:rPrChange>
                  </w:rPr>
                  <w:delText>年</w:delText>
                </w:r>
              </w:del>
            </w:moveFrom>
          </w:p>
          <w:p w14:paraId="6F3C73E4" w14:textId="7B7AA303" w:rsidR="00D61EB1" w:rsidRPr="006866B5" w:rsidDel="000A700D" w:rsidRDefault="00D61EB1" w:rsidP="00D61EB1">
            <w:pPr>
              <w:spacing w:after="220"/>
              <w:ind w:left="40" w:right="198"/>
              <w:rPr>
                <w:del w:id="12980" w:author="Cheng, Man Kei" w:date="2025-10-03T17:15:00Z"/>
                <w:moveFrom w:id="12981" w:author="Cheng, Man Kei" w:date="2025-10-03T11:24:00Z"/>
                <w:rFonts w:ascii="Microsoft JhengHei" w:eastAsia="Microsoft JhengHei" w:hAnsi="Microsoft JhengHei" w:cs="Arial"/>
                <w:sz w:val="24"/>
                <w:szCs w:val="24"/>
                <w:rPrChange w:id="12982" w:author="Cheng, Man Kei" w:date="2025-10-02T15:51:00Z">
                  <w:rPr>
                    <w:del w:id="12983" w:author="Cheng, Man Kei" w:date="2025-10-03T17:15:00Z"/>
                    <w:moveFrom w:id="12984" w:author="Cheng, Man Kei" w:date="2025-10-03T11:24:00Z"/>
                    <w:rFonts w:asciiTheme="minorEastAsia" w:hAnsiTheme="minorEastAsia" w:cs="Arial"/>
                    <w:sz w:val="24"/>
                    <w:szCs w:val="24"/>
                  </w:rPr>
                </w:rPrChange>
              </w:rPr>
            </w:pPr>
          </w:p>
          <w:p w14:paraId="538BE365" w14:textId="72668D23" w:rsidR="00F60A19" w:rsidRPr="006866B5" w:rsidDel="000A700D" w:rsidRDefault="00F60A19" w:rsidP="00D61EB1">
            <w:pPr>
              <w:spacing w:after="220"/>
              <w:ind w:left="40" w:right="198"/>
              <w:rPr>
                <w:del w:id="12985" w:author="Cheng, Man Kei" w:date="2025-10-03T17:15:00Z"/>
                <w:moveFrom w:id="12986" w:author="Cheng, Man Kei" w:date="2025-10-03T11:24:00Z"/>
                <w:rFonts w:ascii="Microsoft JhengHei" w:eastAsia="Microsoft JhengHei" w:hAnsi="Microsoft JhengHei" w:cs="Arial"/>
                <w:sz w:val="24"/>
                <w:szCs w:val="24"/>
                <w:rPrChange w:id="12987" w:author="Cheng, Man Kei" w:date="2025-10-02T15:51:00Z">
                  <w:rPr>
                    <w:del w:id="12988" w:author="Cheng, Man Kei" w:date="2025-10-03T17:15:00Z"/>
                    <w:moveFrom w:id="12989" w:author="Cheng, Man Kei" w:date="2025-10-03T11:24:00Z"/>
                    <w:rFonts w:ascii="Arial" w:hAnsi="Arial" w:cs="Arial"/>
                    <w:sz w:val="24"/>
                    <w:szCs w:val="24"/>
                  </w:rPr>
                </w:rPrChange>
              </w:rPr>
            </w:pPr>
            <w:moveFrom w:id="12990" w:author="Cheng, Man Kei" w:date="2025-10-03T11:24:00Z">
              <w:del w:id="12991" w:author="Cheng, Man Kei" w:date="2025-10-03T17:15:00Z">
                <w:r w:rsidRPr="006866B5" w:rsidDel="000A700D">
                  <w:rPr>
                    <w:rFonts w:ascii="Microsoft JhengHei" w:eastAsia="Microsoft JhengHei" w:hAnsi="Microsoft JhengHei" w:cs="Arial"/>
                    <w:sz w:val="24"/>
                    <w:szCs w:val="24"/>
                    <w:rPrChange w:id="12992" w:author="Cheng, Man Kei" w:date="2025-10-02T15:51:00Z">
                      <w:rPr>
                        <w:rFonts w:ascii="Arial" w:hAnsi="Arial" w:cs="Arial"/>
                        <w:sz w:val="24"/>
                        <w:szCs w:val="24"/>
                      </w:rPr>
                    </w:rPrChange>
                  </w:rPr>
                  <w:delText>35</w:delText>
                </w:r>
                <w:r w:rsidRPr="006866B5" w:rsidDel="000A700D">
                  <w:rPr>
                    <w:rFonts w:ascii="Microsoft JhengHei" w:eastAsia="Microsoft JhengHei" w:hAnsi="Microsoft JhengHei" w:cs="Arial" w:hint="eastAsia"/>
                    <w:sz w:val="24"/>
                    <w:szCs w:val="24"/>
                    <w:rPrChange w:id="12993" w:author="Cheng, Man Kei" w:date="2025-10-02T15:51:00Z">
                      <w:rPr>
                        <w:rFonts w:ascii="Arial" w:hAnsi="Arial" w:cs="Arial" w:hint="eastAsia"/>
                        <w:sz w:val="24"/>
                        <w:szCs w:val="24"/>
                      </w:rPr>
                    </w:rPrChange>
                  </w:rPr>
                  <w:delText>年</w:delText>
                </w:r>
                <w:r w:rsidR="00D61EB1" w:rsidRPr="006866B5" w:rsidDel="000A700D">
                  <w:rPr>
                    <w:rFonts w:ascii="Microsoft JhengHei" w:eastAsia="Microsoft JhengHei" w:hAnsi="Microsoft JhengHei" w:cs="Arial"/>
                    <w:sz w:val="24"/>
                    <w:szCs w:val="24"/>
                    <w:rPrChange w:id="12994" w:author="Cheng, Man Kei" w:date="2025-10-02T15:51:00Z">
                      <w:rPr>
                        <w:rFonts w:ascii="Arial" w:hAnsi="Arial" w:cs="Arial"/>
                        <w:sz w:val="24"/>
                        <w:szCs w:val="24"/>
                      </w:rPr>
                    </w:rPrChange>
                  </w:rPr>
                  <w:br/>
                </w:r>
                <w:r w:rsidRPr="006866B5" w:rsidDel="000A700D">
                  <w:rPr>
                    <w:rFonts w:ascii="Microsoft JhengHei" w:eastAsia="Microsoft JhengHei" w:hAnsi="Microsoft JhengHei" w:cs="Arial"/>
                    <w:sz w:val="24"/>
                    <w:szCs w:val="24"/>
                    <w:rPrChange w:id="12995" w:author="Cheng, Man Kei" w:date="2025-10-02T15:51:00Z">
                      <w:rPr>
                        <w:rFonts w:ascii="Arial" w:hAnsi="Arial" w:cs="Arial"/>
                        <w:sz w:val="24"/>
                        <w:szCs w:val="24"/>
                      </w:rPr>
                    </w:rPrChange>
                  </w:rPr>
                  <w:delText>30</w:delText>
                </w:r>
                <w:r w:rsidRPr="006866B5" w:rsidDel="000A700D">
                  <w:rPr>
                    <w:rFonts w:ascii="Microsoft JhengHei" w:eastAsia="Microsoft JhengHei" w:hAnsi="Microsoft JhengHei" w:cs="Arial" w:hint="eastAsia"/>
                    <w:sz w:val="24"/>
                    <w:szCs w:val="24"/>
                    <w:rPrChange w:id="12996" w:author="Cheng, Man Kei" w:date="2025-10-02T15:51:00Z">
                      <w:rPr>
                        <w:rFonts w:ascii="Arial" w:hAnsi="Arial" w:cs="Arial" w:hint="eastAsia"/>
                        <w:sz w:val="24"/>
                        <w:szCs w:val="24"/>
                      </w:rPr>
                    </w:rPrChange>
                  </w:rPr>
                  <w:delText>年</w:delText>
                </w:r>
                <w:r w:rsidR="00D61EB1" w:rsidRPr="006866B5" w:rsidDel="000A700D">
                  <w:rPr>
                    <w:rFonts w:ascii="Microsoft JhengHei" w:eastAsia="Microsoft JhengHei" w:hAnsi="Microsoft JhengHei" w:cs="Arial"/>
                    <w:sz w:val="24"/>
                    <w:szCs w:val="24"/>
                    <w:rPrChange w:id="12997" w:author="Cheng, Man Kei" w:date="2025-10-02T15:51:00Z">
                      <w:rPr>
                        <w:rFonts w:ascii="Arial" w:hAnsi="Arial" w:cs="Arial"/>
                        <w:sz w:val="24"/>
                        <w:szCs w:val="24"/>
                      </w:rPr>
                    </w:rPrChange>
                  </w:rPr>
                  <w:br/>
                </w:r>
                <w:r w:rsidRPr="006866B5" w:rsidDel="000A700D">
                  <w:rPr>
                    <w:rFonts w:ascii="Microsoft JhengHei" w:eastAsia="Microsoft JhengHei" w:hAnsi="Microsoft JhengHei" w:cs="Arial"/>
                    <w:sz w:val="24"/>
                    <w:szCs w:val="24"/>
                    <w:rPrChange w:id="12998" w:author="Cheng, Man Kei" w:date="2025-10-02T15:51:00Z">
                      <w:rPr>
                        <w:rFonts w:ascii="Arial" w:hAnsi="Arial" w:cs="Arial"/>
                        <w:sz w:val="24"/>
                        <w:szCs w:val="24"/>
                      </w:rPr>
                    </w:rPrChange>
                  </w:rPr>
                  <w:delText>35</w:delText>
                </w:r>
                <w:r w:rsidRPr="006866B5" w:rsidDel="000A700D">
                  <w:rPr>
                    <w:rFonts w:ascii="Microsoft JhengHei" w:eastAsia="Microsoft JhengHei" w:hAnsi="Microsoft JhengHei" w:cs="Arial" w:hint="eastAsia"/>
                    <w:sz w:val="24"/>
                    <w:szCs w:val="24"/>
                    <w:rPrChange w:id="12999" w:author="Cheng, Man Kei" w:date="2025-10-02T15:51:00Z">
                      <w:rPr>
                        <w:rFonts w:ascii="Arial" w:hAnsi="Arial" w:cs="Arial" w:hint="eastAsia"/>
                        <w:sz w:val="24"/>
                        <w:szCs w:val="24"/>
                      </w:rPr>
                    </w:rPrChange>
                  </w:rPr>
                  <w:delText>年</w:delText>
                </w:r>
              </w:del>
            </w:moveFrom>
          </w:p>
          <w:p w14:paraId="6D591ECA" w14:textId="0070AF47" w:rsidR="002F764C" w:rsidRPr="006866B5" w:rsidDel="000A700D" w:rsidRDefault="00F60A19" w:rsidP="00D61EB1">
            <w:pPr>
              <w:spacing w:after="220"/>
              <w:ind w:left="40" w:right="198"/>
              <w:rPr>
                <w:del w:id="13000" w:author="Cheng, Man Kei" w:date="2025-10-03T17:15:00Z"/>
                <w:moveFrom w:id="13001" w:author="Cheng, Man Kei" w:date="2025-10-03T11:24:00Z"/>
                <w:rFonts w:ascii="Microsoft JhengHei" w:eastAsia="Microsoft JhengHei" w:hAnsi="Microsoft JhengHei" w:cs="Arial"/>
                <w:sz w:val="24"/>
                <w:szCs w:val="24"/>
                <w:rPrChange w:id="13002" w:author="Cheng, Man Kei" w:date="2025-10-02T15:51:00Z">
                  <w:rPr>
                    <w:del w:id="13003" w:author="Cheng, Man Kei" w:date="2025-10-03T17:15:00Z"/>
                    <w:moveFrom w:id="13004" w:author="Cheng, Man Kei" w:date="2025-10-03T11:24:00Z"/>
                    <w:rFonts w:ascii="Arial" w:hAnsi="Arial" w:cs="Arial"/>
                    <w:sz w:val="24"/>
                    <w:szCs w:val="24"/>
                  </w:rPr>
                </w:rPrChange>
              </w:rPr>
            </w:pPr>
            <w:moveFrom w:id="13005" w:author="Cheng, Man Kei" w:date="2025-10-03T11:24:00Z">
              <w:del w:id="13006" w:author="Cheng, Man Kei" w:date="2025-10-03T17:15:00Z">
                <w:r w:rsidRPr="006866B5" w:rsidDel="000A700D">
                  <w:rPr>
                    <w:rFonts w:ascii="Microsoft JhengHei" w:eastAsia="Microsoft JhengHei" w:hAnsi="Microsoft JhengHei" w:cs="Arial"/>
                    <w:sz w:val="24"/>
                    <w:szCs w:val="24"/>
                    <w:rPrChange w:id="13007" w:author="Cheng, Man Kei" w:date="2025-10-02T15:51:00Z">
                      <w:rPr>
                        <w:rFonts w:ascii="Arial" w:hAnsi="Arial" w:cs="Arial"/>
                        <w:sz w:val="24"/>
                        <w:szCs w:val="24"/>
                      </w:rPr>
                    </w:rPrChange>
                  </w:rPr>
                  <w:delText>25</w:delText>
                </w:r>
                <w:r w:rsidRPr="006866B5" w:rsidDel="000A700D">
                  <w:rPr>
                    <w:rFonts w:ascii="Microsoft JhengHei" w:eastAsia="Microsoft JhengHei" w:hAnsi="Microsoft JhengHei" w:cs="Arial" w:hint="eastAsia"/>
                    <w:sz w:val="24"/>
                    <w:szCs w:val="24"/>
                    <w:rPrChange w:id="13008" w:author="Cheng, Man Kei" w:date="2025-10-02T15:51:00Z">
                      <w:rPr>
                        <w:rFonts w:ascii="Arial" w:hAnsi="Arial" w:cs="Arial" w:hint="eastAsia"/>
                        <w:sz w:val="24"/>
                        <w:szCs w:val="24"/>
                      </w:rPr>
                    </w:rPrChange>
                  </w:rPr>
                  <w:delText>年</w:delText>
                </w:r>
              </w:del>
            </w:moveFrom>
          </w:p>
          <w:p w14:paraId="52E7893E" w14:textId="062FC8B8" w:rsidR="00F60A19" w:rsidRPr="006866B5" w:rsidDel="000A700D" w:rsidRDefault="00F60A19" w:rsidP="00D61EB1">
            <w:pPr>
              <w:spacing w:after="220"/>
              <w:ind w:left="40" w:right="198"/>
              <w:rPr>
                <w:del w:id="13009" w:author="Cheng, Man Kei" w:date="2025-10-03T17:15:00Z"/>
                <w:moveFrom w:id="13010" w:author="Cheng, Man Kei" w:date="2025-10-03T11:24:00Z"/>
                <w:rFonts w:ascii="Microsoft JhengHei" w:eastAsia="Microsoft JhengHei" w:hAnsi="Microsoft JhengHei" w:cs="Arial"/>
                <w:sz w:val="24"/>
                <w:szCs w:val="24"/>
                <w:rPrChange w:id="13011" w:author="Cheng, Man Kei" w:date="2025-10-02T15:51:00Z">
                  <w:rPr>
                    <w:del w:id="13012" w:author="Cheng, Man Kei" w:date="2025-10-03T17:15:00Z"/>
                    <w:moveFrom w:id="13013" w:author="Cheng, Man Kei" w:date="2025-10-03T11:24:00Z"/>
                    <w:rFonts w:asciiTheme="minorEastAsia" w:hAnsiTheme="minorEastAsia" w:cs="Arial"/>
                    <w:sz w:val="24"/>
                    <w:szCs w:val="24"/>
                  </w:rPr>
                </w:rPrChange>
              </w:rPr>
            </w:pPr>
            <w:moveFrom w:id="13014" w:author="Cheng, Man Kei" w:date="2025-10-03T11:24:00Z">
              <w:del w:id="13015" w:author="Cheng, Man Kei" w:date="2025-10-03T17:15:00Z">
                <w:r w:rsidRPr="006866B5" w:rsidDel="000A700D">
                  <w:rPr>
                    <w:rFonts w:ascii="Microsoft JhengHei" w:eastAsia="Microsoft JhengHei" w:hAnsi="Microsoft JhengHei" w:cs="Arial"/>
                    <w:sz w:val="24"/>
                    <w:szCs w:val="24"/>
                    <w:rPrChange w:id="13016" w:author="Cheng, Man Kei" w:date="2025-10-02T15:51:00Z">
                      <w:rPr>
                        <w:rFonts w:ascii="Arial" w:hAnsi="Arial" w:cs="Arial"/>
                        <w:sz w:val="24"/>
                        <w:szCs w:val="24"/>
                      </w:rPr>
                    </w:rPrChange>
                  </w:rPr>
                  <w:delText>25</w:delText>
                </w:r>
                <w:r w:rsidRPr="006866B5" w:rsidDel="000A700D">
                  <w:rPr>
                    <w:rFonts w:ascii="Microsoft JhengHei" w:eastAsia="Microsoft JhengHei" w:hAnsi="Microsoft JhengHei" w:cs="Arial" w:hint="eastAsia"/>
                    <w:sz w:val="24"/>
                    <w:szCs w:val="24"/>
                    <w:rPrChange w:id="13017" w:author="Cheng, Man Kei" w:date="2025-10-02T15:51:00Z">
                      <w:rPr>
                        <w:rFonts w:ascii="Arial" w:hAnsi="Arial" w:cs="Arial" w:hint="eastAsia"/>
                        <w:sz w:val="24"/>
                        <w:szCs w:val="24"/>
                      </w:rPr>
                    </w:rPrChange>
                  </w:rPr>
                  <w:delText>年</w:delText>
                </w:r>
              </w:del>
            </w:moveFrom>
          </w:p>
          <w:p w14:paraId="34E20E38" w14:textId="7233E4A7" w:rsidR="002F764C" w:rsidRPr="006866B5" w:rsidDel="000A700D" w:rsidRDefault="002F764C" w:rsidP="00D61EB1">
            <w:pPr>
              <w:spacing w:after="220"/>
              <w:ind w:left="40" w:right="198"/>
              <w:rPr>
                <w:del w:id="13018" w:author="Cheng, Man Kei" w:date="2025-10-03T17:15:00Z"/>
                <w:moveFrom w:id="13019" w:author="Cheng, Man Kei" w:date="2025-10-03T11:24:00Z"/>
                <w:rFonts w:ascii="Microsoft JhengHei" w:eastAsia="Microsoft JhengHei" w:hAnsi="Microsoft JhengHei" w:cs="Arial"/>
                <w:sz w:val="24"/>
                <w:szCs w:val="24"/>
                <w:rPrChange w:id="13020" w:author="Cheng, Man Kei" w:date="2025-10-02T15:51:00Z">
                  <w:rPr>
                    <w:del w:id="13021" w:author="Cheng, Man Kei" w:date="2025-10-03T17:15:00Z"/>
                    <w:moveFrom w:id="13022" w:author="Cheng, Man Kei" w:date="2025-10-03T11:24:00Z"/>
                    <w:rFonts w:asciiTheme="minorEastAsia" w:hAnsiTheme="minorEastAsia" w:cs="Arial"/>
                    <w:sz w:val="24"/>
                    <w:szCs w:val="24"/>
                  </w:rPr>
                </w:rPrChange>
              </w:rPr>
            </w:pPr>
          </w:p>
          <w:p w14:paraId="5E0559CF" w14:textId="2E4DF1D9" w:rsidR="00F60A19" w:rsidRPr="006866B5" w:rsidDel="000A700D" w:rsidRDefault="00F60A19" w:rsidP="00D61EB1">
            <w:pPr>
              <w:spacing w:after="220"/>
              <w:ind w:left="40" w:right="198"/>
              <w:rPr>
                <w:del w:id="13023" w:author="Cheng, Man Kei" w:date="2025-10-03T17:15:00Z"/>
                <w:moveFrom w:id="13024" w:author="Cheng, Man Kei" w:date="2025-10-03T11:24:00Z"/>
                <w:rFonts w:ascii="Microsoft JhengHei" w:eastAsia="Microsoft JhengHei" w:hAnsi="Microsoft JhengHei" w:cs="Arial"/>
                <w:sz w:val="24"/>
                <w:szCs w:val="24"/>
                <w:rPrChange w:id="13025" w:author="Cheng, Man Kei" w:date="2025-10-02T15:51:00Z">
                  <w:rPr>
                    <w:del w:id="13026" w:author="Cheng, Man Kei" w:date="2025-10-03T17:15:00Z"/>
                    <w:moveFrom w:id="13027" w:author="Cheng, Man Kei" w:date="2025-10-03T11:24:00Z"/>
                    <w:rFonts w:ascii="Arial" w:hAnsi="Arial" w:cs="Arial"/>
                    <w:sz w:val="24"/>
                    <w:szCs w:val="24"/>
                  </w:rPr>
                </w:rPrChange>
              </w:rPr>
            </w:pPr>
            <w:moveFrom w:id="13028" w:author="Cheng, Man Kei" w:date="2025-10-03T11:24:00Z">
              <w:del w:id="13029" w:author="Cheng, Man Kei" w:date="2025-10-03T17:15:00Z">
                <w:r w:rsidRPr="006866B5" w:rsidDel="000A700D">
                  <w:rPr>
                    <w:rFonts w:ascii="Microsoft JhengHei" w:eastAsia="Microsoft JhengHei" w:hAnsi="Microsoft JhengHei" w:cs="Arial"/>
                    <w:sz w:val="24"/>
                    <w:szCs w:val="24"/>
                    <w:rPrChange w:id="13030" w:author="Cheng, Man Kei" w:date="2025-10-02T15:51:00Z">
                      <w:rPr>
                        <w:rFonts w:ascii="Arial" w:hAnsi="Arial" w:cs="Arial"/>
                        <w:sz w:val="24"/>
                        <w:szCs w:val="24"/>
                      </w:rPr>
                    </w:rPrChange>
                  </w:rPr>
                  <w:delText>20</w:delText>
                </w:r>
                <w:r w:rsidRPr="006866B5" w:rsidDel="000A700D">
                  <w:rPr>
                    <w:rFonts w:ascii="Microsoft JhengHei" w:eastAsia="Microsoft JhengHei" w:hAnsi="Microsoft JhengHei" w:cs="Arial" w:hint="eastAsia"/>
                    <w:sz w:val="24"/>
                    <w:szCs w:val="24"/>
                    <w:rPrChange w:id="13031" w:author="Cheng, Man Kei" w:date="2025-10-02T15:51:00Z">
                      <w:rPr>
                        <w:rFonts w:ascii="Arial" w:hAnsi="Arial" w:cs="Arial" w:hint="eastAsia"/>
                        <w:sz w:val="24"/>
                        <w:szCs w:val="24"/>
                      </w:rPr>
                    </w:rPrChange>
                  </w:rPr>
                  <w:delText>年</w:delText>
                </w:r>
                <w:r w:rsidR="00D61EB1" w:rsidRPr="006866B5" w:rsidDel="000A700D">
                  <w:rPr>
                    <w:rFonts w:ascii="Microsoft JhengHei" w:eastAsia="Microsoft JhengHei" w:hAnsi="Microsoft JhengHei" w:cs="Arial"/>
                    <w:sz w:val="24"/>
                    <w:szCs w:val="24"/>
                    <w:rPrChange w:id="13032" w:author="Cheng, Man Kei" w:date="2025-10-02T15:51:00Z">
                      <w:rPr>
                        <w:rFonts w:ascii="Arial" w:hAnsi="Arial" w:cs="Arial"/>
                        <w:sz w:val="24"/>
                        <w:szCs w:val="24"/>
                      </w:rPr>
                    </w:rPrChange>
                  </w:rPr>
                  <w:br/>
                </w:r>
                <w:r w:rsidRPr="006866B5" w:rsidDel="000A700D">
                  <w:rPr>
                    <w:rFonts w:ascii="Microsoft JhengHei" w:eastAsia="Microsoft JhengHei" w:hAnsi="Microsoft JhengHei" w:cs="Arial"/>
                    <w:sz w:val="24"/>
                    <w:szCs w:val="24"/>
                    <w:rPrChange w:id="13033" w:author="Cheng, Man Kei" w:date="2025-10-02T15:51:00Z">
                      <w:rPr>
                        <w:rFonts w:ascii="Arial" w:hAnsi="Arial" w:cs="Arial"/>
                        <w:sz w:val="24"/>
                        <w:szCs w:val="24"/>
                      </w:rPr>
                    </w:rPrChange>
                  </w:rPr>
                  <w:delText>35</w:delText>
                </w:r>
                <w:r w:rsidRPr="006866B5" w:rsidDel="000A700D">
                  <w:rPr>
                    <w:rFonts w:ascii="Microsoft JhengHei" w:eastAsia="Microsoft JhengHei" w:hAnsi="Microsoft JhengHei" w:cs="Arial" w:hint="eastAsia"/>
                    <w:sz w:val="24"/>
                    <w:szCs w:val="24"/>
                    <w:rPrChange w:id="13034" w:author="Cheng, Man Kei" w:date="2025-10-02T15:51:00Z">
                      <w:rPr>
                        <w:rFonts w:ascii="Arial" w:hAnsi="Arial" w:cs="Arial" w:hint="eastAsia"/>
                        <w:sz w:val="24"/>
                        <w:szCs w:val="24"/>
                      </w:rPr>
                    </w:rPrChange>
                  </w:rPr>
                  <w:delText>年</w:delText>
                </w:r>
              </w:del>
            </w:moveFrom>
          </w:p>
          <w:p w14:paraId="2CA38B68" w14:textId="43E6A6CA" w:rsidR="00F60A19" w:rsidRPr="006866B5" w:rsidDel="000A700D" w:rsidRDefault="00F60A19" w:rsidP="00D61EB1">
            <w:pPr>
              <w:spacing w:after="220"/>
              <w:ind w:left="40" w:right="198"/>
              <w:rPr>
                <w:del w:id="13035" w:author="Cheng, Man Kei" w:date="2025-10-03T17:15:00Z"/>
                <w:moveFrom w:id="13036" w:author="Cheng, Man Kei" w:date="2025-10-03T11:24:00Z"/>
                <w:rFonts w:ascii="Microsoft JhengHei" w:eastAsia="Microsoft JhengHei" w:hAnsi="Microsoft JhengHei" w:cs="Arial"/>
                <w:sz w:val="24"/>
                <w:szCs w:val="24"/>
                <w:rPrChange w:id="13037" w:author="Cheng, Man Kei" w:date="2025-10-02T15:51:00Z">
                  <w:rPr>
                    <w:del w:id="13038" w:author="Cheng, Man Kei" w:date="2025-10-03T17:15:00Z"/>
                    <w:moveFrom w:id="13039" w:author="Cheng, Man Kei" w:date="2025-10-03T11:24:00Z"/>
                    <w:rFonts w:ascii="Arial" w:hAnsi="Arial" w:cs="Arial"/>
                    <w:sz w:val="24"/>
                    <w:szCs w:val="24"/>
                  </w:rPr>
                </w:rPrChange>
              </w:rPr>
            </w:pPr>
            <w:moveFrom w:id="13040" w:author="Cheng, Man Kei" w:date="2025-10-03T11:24:00Z">
              <w:del w:id="13041" w:author="Cheng, Man Kei" w:date="2025-10-03T17:15:00Z">
                <w:r w:rsidRPr="006866B5" w:rsidDel="000A700D">
                  <w:rPr>
                    <w:rFonts w:ascii="Microsoft JhengHei" w:eastAsia="Microsoft JhengHei" w:hAnsi="Microsoft JhengHei" w:cs="Arial"/>
                    <w:sz w:val="24"/>
                    <w:szCs w:val="24"/>
                    <w:rPrChange w:id="13042" w:author="Cheng, Man Kei" w:date="2025-10-02T15:51:00Z">
                      <w:rPr>
                        <w:rFonts w:ascii="Arial" w:hAnsi="Arial" w:cs="Arial"/>
                        <w:sz w:val="24"/>
                        <w:szCs w:val="24"/>
                      </w:rPr>
                    </w:rPrChange>
                  </w:rPr>
                  <w:delText>30</w:delText>
                </w:r>
                <w:r w:rsidRPr="006866B5" w:rsidDel="000A700D">
                  <w:rPr>
                    <w:rFonts w:ascii="Microsoft JhengHei" w:eastAsia="Microsoft JhengHei" w:hAnsi="Microsoft JhengHei" w:cs="Arial" w:hint="eastAsia"/>
                    <w:sz w:val="24"/>
                    <w:szCs w:val="24"/>
                    <w:rPrChange w:id="13043" w:author="Cheng, Man Kei" w:date="2025-10-02T15:51:00Z">
                      <w:rPr>
                        <w:rFonts w:ascii="Arial" w:hAnsi="Arial" w:cs="Arial" w:hint="eastAsia"/>
                        <w:sz w:val="24"/>
                        <w:szCs w:val="24"/>
                      </w:rPr>
                    </w:rPrChange>
                  </w:rPr>
                  <w:delText>年</w:delText>
                </w:r>
              </w:del>
            </w:moveFrom>
          </w:p>
          <w:p w14:paraId="1927CF4E" w14:textId="5F9E534B" w:rsidR="00F60A19" w:rsidRPr="006866B5" w:rsidDel="000A700D" w:rsidRDefault="00F60A19" w:rsidP="00D61EB1">
            <w:pPr>
              <w:spacing w:after="220"/>
              <w:ind w:left="40" w:right="198"/>
              <w:rPr>
                <w:del w:id="13044" w:author="Cheng, Man Kei" w:date="2025-10-03T17:15:00Z"/>
                <w:moveFrom w:id="13045" w:author="Cheng, Man Kei" w:date="2025-10-03T11:24:00Z"/>
                <w:rFonts w:ascii="Microsoft JhengHei" w:eastAsia="Microsoft JhengHei" w:hAnsi="Microsoft JhengHei" w:cs="Arial"/>
                <w:sz w:val="24"/>
                <w:szCs w:val="24"/>
                <w:rPrChange w:id="13046" w:author="Cheng, Man Kei" w:date="2025-10-02T15:51:00Z">
                  <w:rPr>
                    <w:del w:id="13047" w:author="Cheng, Man Kei" w:date="2025-10-03T17:15:00Z"/>
                    <w:moveFrom w:id="13048" w:author="Cheng, Man Kei" w:date="2025-10-03T11:24:00Z"/>
                    <w:rFonts w:ascii="Arial" w:hAnsi="Arial" w:cs="Arial"/>
                    <w:sz w:val="24"/>
                    <w:szCs w:val="24"/>
                  </w:rPr>
                </w:rPrChange>
              </w:rPr>
            </w:pPr>
            <w:moveFrom w:id="13049" w:author="Cheng, Man Kei" w:date="2025-10-03T11:24:00Z">
              <w:del w:id="13050" w:author="Cheng, Man Kei" w:date="2025-10-03T17:15:00Z">
                <w:r w:rsidRPr="006866B5" w:rsidDel="000A700D">
                  <w:rPr>
                    <w:rFonts w:ascii="Microsoft JhengHei" w:eastAsia="Microsoft JhengHei" w:hAnsi="Microsoft JhengHei" w:cs="Arial"/>
                    <w:sz w:val="24"/>
                    <w:szCs w:val="24"/>
                    <w:rPrChange w:id="13051" w:author="Cheng, Man Kei" w:date="2025-10-02T15:51:00Z">
                      <w:rPr>
                        <w:rFonts w:ascii="Arial" w:hAnsi="Arial" w:cs="Arial"/>
                        <w:sz w:val="24"/>
                        <w:szCs w:val="24"/>
                      </w:rPr>
                    </w:rPrChange>
                  </w:rPr>
                  <w:delText>25</w:delText>
                </w:r>
                <w:r w:rsidRPr="006866B5" w:rsidDel="000A700D">
                  <w:rPr>
                    <w:rFonts w:ascii="Microsoft JhengHei" w:eastAsia="Microsoft JhengHei" w:hAnsi="Microsoft JhengHei" w:cs="Arial" w:hint="eastAsia"/>
                    <w:sz w:val="24"/>
                    <w:szCs w:val="24"/>
                    <w:rPrChange w:id="13052" w:author="Cheng, Man Kei" w:date="2025-10-02T15:51:00Z">
                      <w:rPr>
                        <w:rFonts w:ascii="Arial" w:hAnsi="Arial" w:cs="Arial" w:hint="eastAsia"/>
                        <w:sz w:val="24"/>
                        <w:szCs w:val="24"/>
                      </w:rPr>
                    </w:rPrChange>
                  </w:rPr>
                  <w:delText>年</w:delText>
                </w:r>
              </w:del>
            </w:moveFrom>
          </w:p>
          <w:p w14:paraId="0C345195" w14:textId="001787CF" w:rsidR="002F764C" w:rsidRPr="006866B5" w:rsidDel="000A700D" w:rsidRDefault="00F60A19" w:rsidP="00D61EB1">
            <w:pPr>
              <w:spacing w:after="220"/>
              <w:ind w:left="40" w:right="198"/>
              <w:rPr>
                <w:del w:id="13053" w:author="Cheng, Man Kei" w:date="2025-10-03T17:15:00Z"/>
                <w:moveFrom w:id="13054" w:author="Cheng, Man Kei" w:date="2025-10-03T11:24:00Z"/>
                <w:rFonts w:ascii="Microsoft JhengHei" w:eastAsia="Microsoft JhengHei" w:hAnsi="Microsoft JhengHei" w:cs="Arial"/>
                <w:sz w:val="24"/>
                <w:szCs w:val="24"/>
                <w:rPrChange w:id="13055" w:author="Cheng, Man Kei" w:date="2025-10-02T15:51:00Z">
                  <w:rPr>
                    <w:del w:id="13056" w:author="Cheng, Man Kei" w:date="2025-10-03T17:15:00Z"/>
                    <w:moveFrom w:id="13057" w:author="Cheng, Man Kei" w:date="2025-10-03T11:24:00Z"/>
                    <w:rFonts w:ascii="Arial" w:hAnsi="Arial" w:cs="Arial"/>
                    <w:sz w:val="24"/>
                    <w:szCs w:val="24"/>
                  </w:rPr>
                </w:rPrChange>
              </w:rPr>
            </w:pPr>
            <w:moveFrom w:id="13058" w:author="Cheng, Man Kei" w:date="2025-10-03T11:24:00Z">
              <w:del w:id="13059" w:author="Cheng, Man Kei" w:date="2025-10-03T17:15:00Z">
                <w:r w:rsidRPr="006866B5" w:rsidDel="000A700D">
                  <w:rPr>
                    <w:rFonts w:ascii="Microsoft JhengHei" w:eastAsia="Microsoft JhengHei" w:hAnsi="Microsoft JhengHei" w:cs="Arial"/>
                    <w:sz w:val="24"/>
                    <w:szCs w:val="24"/>
                    <w:rPrChange w:id="13060" w:author="Cheng, Man Kei" w:date="2025-10-02T15:51:00Z">
                      <w:rPr>
                        <w:rFonts w:ascii="Arial" w:hAnsi="Arial" w:cs="Arial"/>
                        <w:sz w:val="24"/>
                        <w:szCs w:val="24"/>
                      </w:rPr>
                    </w:rPrChange>
                  </w:rPr>
                  <w:delText>30</w:delText>
                </w:r>
                <w:r w:rsidRPr="006866B5" w:rsidDel="000A700D">
                  <w:rPr>
                    <w:rFonts w:ascii="Microsoft JhengHei" w:eastAsia="Microsoft JhengHei" w:hAnsi="Microsoft JhengHei" w:cs="Arial" w:hint="eastAsia"/>
                    <w:sz w:val="24"/>
                    <w:szCs w:val="24"/>
                    <w:rPrChange w:id="13061" w:author="Cheng, Man Kei" w:date="2025-10-02T15:51:00Z">
                      <w:rPr>
                        <w:rFonts w:ascii="Arial" w:hAnsi="Arial" w:cs="Arial" w:hint="eastAsia"/>
                        <w:sz w:val="24"/>
                        <w:szCs w:val="24"/>
                      </w:rPr>
                    </w:rPrChange>
                  </w:rPr>
                  <w:delText>年</w:delText>
                </w:r>
              </w:del>
            </w:moveFrom>
          </w:p>
          <w:p w14:paraId="03ED745E" w14:textId="02B5A9D2" w:rsidR="002F764C" w:rsidRPr="006866B5" w:rsidDel="000A700D" w:rsidRDefault="00F60A19" w:rsidP="00D61EB1">
            <w:pPr>
              <w:spacing w:after="220"/>
              <w:ind w:left="40" w:right="198"/>
              <w:rPr>
                <w:del w:id="13062" w:author="Cheng, Man Kei" w:date="2025-10-03T17:15:00Z"/>
                <w:moveFrom w:id="13063" w:author="Cheng, Man Kei" w:date="2025-10-03T11:24:00Z"/>
                <w:rFonts w:ascii="Microsoft JhengHei" w:eastAsia="Microsoft JhengHei" w:hAnsi="Microsoft JhengHei" w:cs="Arial"/>
                <w:sz w:val="24"/>
                <w:szCs w:val="24"/>
                <w:rPrChange w:id="13064" w:author="Cheng, Man Kei" w:date="2025-10-02T15:51:00Z">
                  <w:rPr>
                    <w:del w:id="13065" w:author="Cheng, Man Kei" w:date="2025-10-03T17:15:00Z"/>
                    <w:moveFrom w:id="13066" w:author="Cheng, Man Kei" w:date="2025-10-03T11:24:00Z"/>
                    <w:rFonts w:asciiTheme="minorEastAsia" w:hAnsiTheme="minorEastAsia" w:cs="Arial"/>
                    <w:sz w:val="24"/>
                    <w:szCs w:val="24"/>
                  </w:rPr>
                </w:rPrChange>
              </w:rPr>
            </w:pPr>
            <w:moveFrom w:id="13067" w:author="Cheng, Man Kei" w:date="2025-10-03T11:24:00Z">
              <w:del w:id="13068" w:author="Cheng, Man Kei" w:date="2025-10-03T17:15:00Z">
                <w:r w:rsidRPr="006866B5" w:rsidDel="000A700D">
                  <w:rPr>
                    <w:rFonts w:ascii="Microsoft JhengHei" w:eastAsia="Microsoft JhengHei" w:hAnsi="Microsoft JhengHei" w:cs="Arial"/>
                    <w:sz w:val="24"/>
                    <w:szCs w:val="24"/>
                    <w:rPrChange w:id="13069" w:author="Cheng, Man Kei" w:date="2025-10-02T15:51:00Z">
                      <w:rPr>
                        <w:rFonts w:ascii="Arial" w:hAnsi="Arial" w:cs="Arial"/>
                        <w:sz w:val="24"/>
                        <w:szCs w:val="24"/>
                      </w:rPr>
                    </w:rPrChange>
                  </w:rPr>
                  <w:delText>30</w:delText>
                </w:r>
                <w:r w:rsidRPr="006866B5" w:rsidDel="000A700D">
                  <w:rPr>
                    <w:rFonts w:ascii="Microsoft JhengHei" w:eastAsia="Microsoft JhengHei" w:hAnsi="Microsoft JhengHei" w:cs="Arial" w:hint="eastAsia"/>
                    <w:sz w:val="24"/>
                    <w:szCs w:val="24"/>
                    <w:rPrChange w:id="13070" w:author="Cheng, Man Kei" w:date="2025-10-02T15:51:00Z">
                      <w:rPr>
                        <w:rFonts w:ascii="Arial" w:hAnsi="Arial" w:cs="Arial" w:hint="eastAsia"/>
                        <w:sz w:val="24"/>
                        <w:szCs w:val="24"/>
                      </w:rPr>
                    </w:rPrChange>
                  </w:rPr>
                  <w:delText>年</w:delText>
                </w:r>
                <w:r w:rsidR="00D61EB1" w:rsidRPr="006866B5" w:rsidDel="000A700D">
                  <w:rPr>
                    <w:rFonts w:ascii="Microsoft JhengHei" w:eastAsia="Microsoft JhengHei" w:hAnsi="Microsoft JhengHei" w:cs="Arial"/>
                    <w:sz w:val="24"/>
                    <w:szCs w:val="24"/>
                    <w:rPrChange w:id="13071" w:author="Cheng, Man Kei" w:date="2025-10-02T15:51:00Z">
                      <w:rPr>
                        <w:rFonts w:asciiTheme="minorEastAsia" w:hAnsiTheme="minorEastAsia" w:cs="Arial"/>
                        <w:sz w:val="24"/>
                        <w:szCs w:val="24"/>
                      </w:rPr>
                    </w:rPrChange>
                  </w:rPr>
                  <w:br/>
                </w:r>
              </w:del>
            </w:moveFrom>
          </w:p>
          <w:p w14:paraId="44D327F3" w14:textId="09E73D28" w:rsidR="00F60A19" w:rsidRPr="006866B5" w:rsidDel="000A700D" w:rsidRDefault="00F60A19" w:rsidP="00D61EB1">
            <w:pPr>
              <w:spacing w:after="220"/>
              <w:ind w:left="40" w:right="198"/>
              <w:rPr>
                <w:del w:id="13072" w:author="Cheng, Man Kei" w:date="2025-10-03T17:15:00Z"/>
                <w:moveFrom w:id="13073" w:author="Cheng, Man Kei" w:date="2025-10-03T11:24:00Z"/>
                <w:rFonts w:ascii="Microsoft JhengHei" w:eastAsia="Microsoft JhengHei" w:hAnsi="Microsoft JhengHei" w:cs="Arial"/>
                <w:sz w:val="24"/>
                <w:szCs w:val="24"/>
                <w:lang w:val="en-HK"/>
                <w:rPrChange w:id="13074" w:author="Cheng, Man Kei" w:date="2025-10-02T15:51:00Z">
                  <w:rPr>
                    <w:del w:id="13075" w:author="Cheng, Man Kei" w:date="2025-10-03T17:15:00Z"/>
                    <w:moveFrom w:id="13076" w:author="Cheng, Man Kei" w:date="2025-10-03T11:24:00Z"/>
                    <w:rFonts w:ascii="Arial" w:hAnsi="Arial" w:cs="Arial"/>
                    <w:sz w:val="24"/>
                    <w:szCs w:val="24"/>
                    <w:lang w:val="en-HK"/>
                  </w:rPr>
                </w:rPrChange>
              </w:rPr>
            </w:pPr>
            <w:moveFrom w:id="13077" w:author="Cheng, Man Kei" w:date="2025-10-03T11:24:00Z">
              <w:del w:id="13078" w:author="Cheng, Man Kei" w:date="2025-10-03T17:15:00Z">
                <w:r w:rsidRPr="006866B5" w:rsidDel="000A700D">
                  <w:rPr>
                    <w:rFonts w:ascii="Microsoft JhengHei" w:eastAsia="Microsoft JhengHei" w:hAnsi="Microsoft JhengHei" w:cs="Arial"/>
                    <w:sz w:val="24"/>
                    <w:szCs w:val="24"/>
                    <w:rPrChange w:id="13079" w:author="Cheng, Man Kei" w:date="2025-10-02T15:51:00Z">
                      <w:rPr>
                        <w:rFonts w:ascii="Arial" w:hAnsi="Arial" w:cs="Arial"/>
                        <w:sz w:val="24"/>
                        <w:szCs w:val="24"/>
                      </w:rPr>
                    </w:rPrChange>
                  </w:rPr>
                  <w:delText>25</w:delText>
                </w:r>
                <w:r w:rsidRPr="006866B5" w:rsidDel="000A700D">
                  <w:rPr>
                    <w:rFonts w:ascii="Microsoft JhengHei" w:eastAsia="Microsoft JhengHei" w:hAnsi="Microsoft JhengHei" w:cs="Arial" w:hint="eastAsia"/>
                    <w:sz w:val="24"/>
                    <w:szCs w:val="24"/>
                    <w:rPrChange w:id="13080" w:author="Cheng, Man Kei" w:date="2025-10-02T15:51:00Z">
                      <w:rPr>
                        <w:rFonts w:ascii="Arial" w:hAnsi="Arial" w:cs="Arial" w:hint="eastAsia"/>
                        <w:sz w:val="24"/>
                        <w:szCs w:val="24"/>
                      </w:rPr>
                    </w:rPrChange>
                  </w:rPr>
                  <w:delText>年</w:delText>
                </w:r>
              </w:del>
            </w:moveFrom>
          </w:p>
        </w:tc>
        <w:tc>
          <w:tcPr>
            <w:tcW w:w="2268" w:type="dxa"/>
            <w:shd w:val="clear" w:color="auto" w:fill="F9F6FC"/>
          </w:tcPr>
          <w:p w14:paraId="73B06F43" w14:textId="6BCE5EFC" w:rsidR="00F60A19" w:rsidRPr="006866B5" w:rsidDel="000A700D" w:rsidRDefault="00F60A19" w:rsidP="00D61EB1">
            <w:pPr>
              <w:spacing w:before="60" w:after="220"/>
              <w:ind w:left="40"/>
              <w:rPr>
                <w:del w:id="13081" w:author="Cheng, Man Kei" w:date="2025-10-03T17:15:00Z"/>
                <w:moveFrom w:id="13082" w:author="Cheng, Man Kei" w:date="2025-10-03T11:24:00Z"/>
                <w:rFonts w:ascii="Microsoft JhengHei" w:eastAsia="Microsoft JhengHei" w:hAnsi="Microsoft JhengHei" w:cs="Arial"/>
                <w:sz w:val="24"/>
                <w:szCs w:val="24"/>
                <w:rPrChange w:id="13083" w:author="Cheng, Man Kei" w:date="2025-10-02T15:51:00Z">
                  <w:rPr>
                    <w:del w:id="13084" w:author="Cheng, Man Kei" w:date="2025-10-03T17:15:00Z"/>
                    <w:moveFrom w:id="13085" w:author="Cheng, Man Kei" w:date="2025-10-03T11:24:00Z"/>
                    <w:rFonts w:asciiTheme="minorEastAsia" w:hAnsiTheme="minorEastAsia" w:cs="Arial"/>
                    <w:sz w:val="24"/>
                    <w:szCs w:val="24"/>
                  </w:rPr>
                </w:rPrChange>
              </w:rPr>
            </w:pPr>
            <w:moveFrom w:id="13086" w:author="Cheng, Man Kei" w:date="2025-10-03T11:24:00Z">
              <w:del w:id="13087" w:author="Cheng, Man Kei" w:date="2025-10-03T17:15:00Z">
                <w:r w:rsidRPr="006866B5" w:rsidDel="000A700D">
                  <w:rPr>
                    <w:rFonts w:ascii="Microsoft JhengHei" w:eastAsia="Microsoft JhengHei" w:hAnsi="Microsoft JhengHei" w:cs="Arial"/>
                    <w:sz w:val="24"/>
                    <w:szCs w:val="24"/>
                    <w:rPrChange w:id="13088"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089"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090" w:author="Cheng, Man Kei" w:date="2025-10-02T15:51:00Z">
                      <w:rPr>
                        <w:rFonts w:ascii="Arial" w:hAnsi="Arial" w:cs="Arial"/>
                        <w:sz w:val="24"/>
                        <w:szCs w:val="24"/>
                      </w:rPr>
                    </w:rPrChange>
                  </w:rPr>
                  <w:delText>M</w:delText>
                </w:r>
                <w:r w:rsidR="00D61EB1" w:rsidRPr="006866B5" w:rsidDel="000A700D">
                  <w:rPr>
                    <w:rFonts w:ascii="Microsoft JhengHei" w:eastAsia="Microsoft JhengHei" w:hAnsi="Microsoft JhengHei" w:cs="Arial"/>
                    <w:sz w:val="24"/>
                    <w:szCs w:val="24"/>
                    <w:rPrChange w:id="13091" w:author="Cheng, Man Kei" w:date="2025-10-02T15:51:00Z">
                      <w:rPr>
                        <w:rFonts w:asciiTheme="minorEastAsia" w:hAnsiTheme="minorEastAsia" w:cs="Arial"/>
                        <w:sz w:val="24"/>
                        <w:szCs w:val="24"/>
                      </w:rPr>
                    </w:rPrChange>
                  </w:rPr>
                  <w:br/>
                </w:r>
              </w:del>
            </w:moveFrom>
          </w:p>
          <w:p w14:paraId="73C17797" w14:textId="52096A13" w:rsidR="00F60A19" w:rsidRPr="006866B5" w:rsidDel="000A700D" w:rsidRDefault="00F60A19" w:rsidP="00D61EB1">
            <w:pPr>
              <w:spacing w:after="220"/>
              <w:ind w:left="40"/>
              <w:rPr>
                <w:del w:id="13092" w:author="Cheng, Man Kei" w:date="2025-10-03T17:15:00Z"/>
                <w:moveFrom w:id="13093" w:author="Cheng, Man Kei" w:date="2025-10-03T11:24:00Z"/>
                <w:rFonts w:ascii="Microsoft JhengHei" w:eastAsia="Microsoft JhengHei" w:hAnsi="Microsoft JhengHei" w:cs="Arial"/>
                <w:sz w:val="24"/>
                <w:szCs w:val="24"/>
                <w:rPrChange w:id="13094" w:author="Cheng, Man Kei" w:date="2025-10-02T15:51:00Z">
                  <w:rPr>
                    <w:del w:id="13095" w:author="Cheng, Man Kei" w:date="2025-10-03T17:15:00Z"/>
                    <w:moveFrom w:id="13096" w:author="Cheng, Man Kei" w:date="2025-10-03T11:24:00Z"/>
                    <w:rFonts w:asciiTheme="minorEastAsia" w:hAnsiTheme="minorEastAsia" w:cs="Arial"/>
                    <w:sz w:val="24"/>
                    <w:szCs w:val="24"/>
                  </w:rPr>
                </w:rPrChange>
              </w:rPr>
            </w:pPr>
            <w:moveFrom w:id="13097" w:author="Cheng, Man Kei" w:date="2025-10-03T11:24:00Z">
              <w:del w:id="13098" w:author="Cheng, Man Kei" w:date="2025-10-03T17:15:00Z">
                <w:r w:rsidRPr="006866B5" w:rsidDel="000A700D">
                  <w:rPr>
                    <w:rFonts w:ascii="Microsoft JhengHei" w:eastAsia="Microsoft JhengHei" w:hAnsi="Microsoft JhengHei" w:cs="Arial"/>
                    <w:sz w:val="24"/>
                    <w:szCs w:val="24"/>
                    <w:rPrChange w:id="13099"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00"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01" w:author="Cheng, Man Kei" w:date="2025-10-02T15:51:00Z">
                      <w:rPr>
                        <w:rFonts w:ascii="Arial" w:hAnsi="Arial" w:cs="Arial"/>
                        <w:sz w:val="24"/>
                        <w:szCs w:val="24"/>
                      </w:rPr>
                    </w:rPrChange>
                  </w:rPr>
                  <w:delText>M</w:delText>
                </w:r>
              </w:del>
            </w:moveFrom>
          </w:p>
          <w:p w14:paraId="5D4BDC2D" w14:textId="4E373A96" w:rsidR="002F764C" w:rsidRPr="006866B5" w:rsidDel="000A700D" w:rsidRDefault="002F764C" w:rsidP="00D61EB1">
            <w:pPr>
              <w:spacing w:after="220"/>
              <w:ind w:left="40"/>
              <w:rPr>
                <w:del w:id="13102" w:author="Cheng, Man Kei" w:date="2025-10-03T17:15:00Z"/>
                <w:moveFrom w:id="13103" w:author="Cheng, Man Kei" w:date="2025-10-03T11:24:00Z"/>
                <w:rFonts w:ascii="Microsoft JhengHei" w:eastAsia="Microsoft JhengHei" w:hAnsi="Microsoft JhengHei" w:cs="Arial"/>
                <w:sz w:val="24"/>
                <w:szCs w:val="24"/>
                <w:rPrChange w:id="13104" w:author="Cheng, Man Kei" w:date="2025-10-02T15:51:00Z">
                  <w:rPr>
                    <w:del w:id="13105" w:author="Cheng, Man Kei" w:date="2025-10-03T17:15:00Z"/>
                    <w:moveFrom w:id="13106" w:author="Cheng, Man Kei" w:date="2025-10-03T11:24:00Z"/>
                    <w:rFonts w:asciiTheme="minorEastAsia" w:hAnsiTheme="minorEastAsia" w:cs="Arial"/>
                    <w:sz w:val="24"/>
                    <w:szCs w:val="24"/>
                  </w:rPr>
                </w:rPrChange>
              </w:rPr>
            </w:pPr>
          </w:p>
          <w:p w14:paraId="2B19509B" w14:textId="6C7362B5" w:rsidR="00F60A19" w:rsidRPr="006866B5" w:rsidDel="000A700D" w:rsidRDefault="00F60A19" w:rsidP="00D61EB1">
            <w:pPr>
              <w:spacing w:after="220"/>
              <w:ind w:left="40"/>
              <w:rPr>
                <w:del w:id="13107" w:author="Cheng, Man Kei" w:date="2025-10-03T17:15:00Z"/>
                <w:moveFrom w:id="13108" w:author="Cheng, Man Kei" w:date="2025-10-03T11:24:00Z"/>
                <w:rFonts w:ascii="Microsoft JhengHei" w:eastAsia="Microsoft JhengHei" w:hAnsi="Microsoft JhengHei" w:cs="Arial"/>
                <w:sz w:val="24"/>
                <w:szCs w:val="24"/>
                <w:rPrChange w:id="13109" w:author="Cheng, Man Kei" w:date="2025-10-02T15:51:00Z">
                  <w:rPr>
                    <w:del w:id="13110" w:author="Cheng, Man Kei" w:date="2025-10-03T17:15:00Z"/>
                    <w:moveFrom w:id="13111" w:author="Cheng, Man Kei" w:date="2025-10-03T11:24:00Z"/>
                    <w:rFonts w:ascii="Arial" w:hAnsi="Arial" w:cs="Arial"/>
                    <w:sz w:val="24"/>
                    <w:szCs w:val="24"/>
                  </w:rPr>
                </w:rPrChange>
              </w:rPr>
            </w:pPr>
            <w:moveFrom w:id="13112" w:author="Cheng, Man Kei" w:date="2025-10-03T11:24:00Z">
              <w:del w:id="13113" w:author="Cheng, Man Kei" w:date="2025-10-03T17:15:00Z">
                <w:r w:rsidRPr="006866B5" w:rsidDel="000A700D">
                  <w:rPr>
                    <w:rFonts w:ascii="Microsoft JhengHei" w:eastAsia="Microsoft JhengHei" w:hAnsi="Microsoft JhengHei" w:cs="Arial"/>
                    <w:sz w:val="24"/>
                    <w:szCs w:val="24"/>
                    <w:rPrChange w:id="13114"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15"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16" w:author="Cheng, Man Kei" w:date="2025-10-02T15:51:00Z">
                      <w:rPr>
                        <w:rFonts w:ascii="Arial" w:hAnsi="Arial" w:cs="Arial"/>
                        <w:sz w:val="24"/>
                        <w:szCs w:val="24"/>
                      </w:rPr>
                    </w:rPrChange>
                  </w:rPr>
                  <w:delText>M</w:delText>
                </w:r>
                <w:r w:rsidR="00D61EB1" w:rsidRPr="006866B5" w:rsidDel="000A700D">
                  <w:rPr>
                    <w:rFonts w:ascii="Microsoft JhengHei" w:eastAsia="Microsoft JhengHei" w:hAnsi="Microsoft JhengHei" w:cs="Arial"/>
                    <w:sz w:val="24"/>
                    <w:szCs w:val="24"/>
                    <w:rPrChange w:id="13117" w:author="Cheng, Man Kei" w:date="2025-10-02T15:51:00Z">
                      <w:rPr>
                        <w:rFonts w:ascii="Arial" w:hAnsi="Arial" w:cs="Arial"/>
                        <w:sz w:val="24"/>
                        <w:szCs w:val="24"/>
                      </w:rPr>
                    </w:rPrChange>
                  </w:rPr>
                  <w:br/>
                </w:r>
                <w:r w:rsidRPr="006866B5" w:rsidDel="000A700D">
                  <w:rPr>
                    <w:rFonts w:ascii="Microsoft JhengHei" w:eastAsia="Microsoft JhengHei" w:hAnsi="Microsoft JhengHei" w:cs="Arial"/>
                    <w:sz w:val="24"/>
                    <w:szCs w:val="24"/>
                    <w:rPrChange w:id="13118"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19"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20" w:author="Cheng, Man Kei" w:date="2025-10-02T15:51:00Z">
                      <w:rPr>
                        <w:rFonts w:ascii="Arial" w:hAnsi="Arial" w:cs="Arial"/>
                        <w:sz w:val="24"/>
                        <w:szCs w:val="24"/>
                      </w:rPr>
                    </w:rPrChange>
                  </w:rPr>
                  <w:delText>M</w:delText>
                </w:r>
                <w:r w:rsidR="00D61EB1" w:rsidRPr="006866B5" w:rsidDel="000A700D">
                  <w:rPr>
                    <w:rFonts w:ascii="Microsoft JhengHei" w:eastAsia="Microsoft JhengHei" w:hAnsi="Microsoft JhengHei" w:cs="Arial"/>
                    <w:sz w:val="24"/>
                    <w:szCs w:val="24"/>
                    <w:rPrChange w:id="13121" w:author="Cheng, Man Kei" w:date="2025-10-02T15:51:00Z">
                      <w:rPr>
                        <w:rFonts w:ascii="Arial" w:hAnsi="Arial" w:cs="Arial"/>
                        <w:sz w:val="24"/>
                        <w:szCs w:val="24"/>
                      </w:rPr>
                    </w:rPrChange>
                  </w:rPr>
                  <w:br/>
                </w:r>
                <w:r w:rsidRPr="006866B5" w:rsidDel="000A700D">
                  <w:rPr>
                    <w:rFonts w:ascii="Microsoft JhengHei" w:eastAsia="Microsoft JhengHei" w:hAnsi="Microsoft JhengHei" w:cs="Arial"/>
                    <w:sz w:val="24"/>
                    <w:szCs w:val="24"/>
                    <w:rPrChange w:id="13122"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23"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24" w:author="Cheng, Man Kei" w:date="2025-10-02T15:51:00Z">
                      <w:rPr>
                        <w:rFonts w:ascii="Arial" w:hAnsi="Arial" w:cs="Arial"/>
                        <w:sz w:val="24"/>
                        <w:szCs w:val="24"/>
                      </w:rPr>
                    </w:rPrChange>
                  </w:rPr>
                  <w:delText>M</w:delText>
                </w:r>
              </w:del>
            </w:moveFrom>
          </w:p>
          <w:p w14:paraId="0663B685" w14:textId="7E3D3ABF" w:rsidR="00F60A19" w:rsidRPr="006866B5" w:rsidDel="000A700D" w:rsidRDefault="00F60A19" w:rsidP="00D61EB1">
            <w:pPr>
              <w:spacing w:after="220"/>
              <w:ind w:left="40"/>
              <w:rPr>
                <w:del w:id="13125" w:author="Cheng, Man Kei" w:date="2025-10-03T17:15:00Z"/>
                <w:moveFrom w:id="13126" w:author="Cheng, Man Kei" w:date="2025-10-03T11:24:00Z"/>
                <w:rFonts w:ascii="Microsoft JhengHei" w:eastAsia="Microsoft JhengHei" w:hAnsi="Microsoft JhengHei" w:cs="Arial"/>
                <w:sz w:val="24"/>
                <w:szCs w:val="24"/>
                <w:rPrChange w:id="13127" w:author="Cheng, Man Kei" w:date="2025-10-02T15:51:00Z">
                  <w:rPr>
                    <w:del w:id="13128" w:author="Cheng, Man Kei" w:date="2025-10-03T17:15:00Z"/>
                    <w:moveFrom w:id="13129" w:author="Cheng, Man Kei" w:date="2025-10-03T11:24:00Z"/>
                    <w:rFonts w:ascii="Arial" w:hAnsi="Arial" w:cs="Arial"/>
                    <w:sz w:val="24"/>
                    <w:szCs w:val="24"/>
                  </w:rPr>
                </w:rPrChange>
              </w:rPr>
            </w:pPr>
            <w:moveFrom w:id="13130" w:author="Cheng, Man Kei" w:date="2025-10-03T11:24:00Z">
              <w:del w:id="13131" w:author="Cheng, Man Kei" w:date="2025-10-03T17:15:00Z">
                <w:r w:rsidRPr="006866B5" w:rsidDel="000A700D">
                  <w:rPr>
                    <w:rFonts w:ascii="Microsoft JhengHei" w:eastAsia="Microsoft JhengHei" w:hAnsi="Microsoft JhengHei" w:cs="Arial"/>
                    <w:sz w:val="24"/>
                    <w:szCs w:val="24"/>
                    <w:rPrChange w:id="13132"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33"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34" w:author="Cheng, Man Kei" w:date="2025-10-02T15:51:00Z">
                      <w:rPr>
                        <w:rFonts w:ascii="Arial" w:hAnsi="Arial" w:cs="Arial"/>
                        <w:sz w:val="24"/>
                        <w:szCs w:val="24"/>
                      </w:rPr>
                    </w:rPrChange>
                  </w:rPr>
                  <w:delText>M</w:delText>
                </w:r>
              </w:del>
            </w:moveFrom>
          </w:p>
          <w:p w14:paraId="38406FAE" w14:textId="3E7918E0" w:rsidR="00F60A19" w:rsidRPr="006866B5" w:rsidDel="000A700D" w:rsidRDefault="00F60A19" w:rsidP="00D61EB1">
            <w:pPr>
              <w:spacing w:after="220"/>
              <w:ind w:left="40"/>
              <w:rPr>
                <w:del w:id="13135" w:author="Cheng, Man Kei" w:date="2025-10-03T17:15:00Z"/>
                <w:moveFrom w:id="13136" w:author="Cheng, Man Kei" w:date="2025-10-03T11:24:00Z"/>
                <w:rFonts w:ascii="Microsoft JhengHei" w:eastAsia="Microsoft JhengHei" w:hAnsi="Microsoft JhengHei" w:cs="Arial"/>
                <w:sz w:val="24"/>
                <w:szCs w:val="24"/>
                <w:rPrChange w:id="13137" w:author="Cheng, Man Kei" w:date="2025-10-02T15:51:00Z">
                  <w:rPr>
                    <w:del w:id="13138" w:author="Cheng, Man Kei" w:date="2025-10-03T17:15:00Z"/>
                    <w:moveFrom w:id="13139" w:author="Cheng, Man Kei" w:date="2025-10-03T11:24:00Z"/>
                    <w:rFonts w:asciiTheme="minorEastAsia" w:hAnsiTheme="minorEastAsia" w:cs="Arial"/>
                    <w:sz w:val="24"/>
                    <w:szCs w:val="24"/>
                  </w:rPr>
                </w:rPrChange>
              </w:rPr>
            </w:pPr>
            <w:moveFrom w:id="13140" w:author="Cheng, Man Kei" w:date="2025-10-03T11:24:00Z">
              <w:del w:id="13141" w:author="Cheng, Man Kei" w:date="2025-10-03T17:15:00Z">
                <w:r w:rsidRPr="006866B5" w:rsidDel="000A700D">
                  <w:rPr>
                    <w:rFonts w:ascii="Microsoft JhengHei" w:eastAsia="Microsoft JhengHei" w:hAnsi="Microsoft JhengHei" w:cs="Arial"/>
                    <w:sz w:val="24"/>
                    <w:szCs w:val="24"/>
                    <w:rPrChange w:id="13142"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43"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44" w:author="Cheng, Man Kei" w:date="2025-10-02T15:51:00Z">
                      <w:rPr>
                        <w:rFonts w:ascii="Arial" w:hAnsi="Arial" w:cs="Arial"/>
                        <w:sz w:val="24"/>
                        <w:szCs w:val="24"/>
                      </w:rPr>
                    </w:rPrChange>
                  </w:rPr>
                  <w:delText>M</w:delText>
                </w:r>
              </w:del>
            </w:moveFrom>
          </w:p>
          <w:p w14:paraId="1B09332A" w14:textId="46BC2FE0" w:rsidR="00F60A19" w:rsidRPr="006866B5" w:rsidDel="000A700D" w:rsidRDefault="00F60A19" w:rsidP="00D61EB1">
            <w:pPr>
              <w:spacing w:after="220"/>
              <w:ind w:left="40"/>
              <w:rPr>
                <w:del w:id="13145" w:author="Cheng, Man Kei" w:date="2025-10-03T17:15:00Z"/>
                <w:moveFrom w:id="13146" w:author="Cheng, Man Kei" w:date="2025-10-03T11:24:00Z"/>
                <w:rFonts w:ascii="Microsoft JhengHei" w:eastAsia="Microsoft JhengHei" w:hAnsi="Microsoft JhengHei" w:cs="Arial"/>
                <w:sz w:val="24"/>
                <w:szCs w:val="24"/>
                <w:rPrChange w:id="13147" w:author="Cheng, Man Kei" w:date="2025-10-02T15:51:00Z">
                  <w:rPr>
                    <w:del w:id="13148" w:author="Cheng, Man Kei" w:date="2025-10-03T17:15:00Z"/>
                    <w:moveFrom w:id="13149" w:author="Cheng, Man Kei" w:date="2025-10-03T11:24:00Z"/>
                    <w:rFonts w:asciiTheme="minorEastAsia" w:hAnsiTheme="minorEastAsia" w:cs="Arial"/>
                    <w:sz w:val="24"/>
                    <w:szCs w:val="24"/>
                  </w:rPr>
                </w:rPrChange>
              </w:rPr>
            </w:pPr>
          </w:p>
          <w:p w14:paraId="46D6C0FA" w14:textId="2E732D6C" w:rsidR="00F60A19" w:rsidRPr="006866B5" w:rsidDel="000A700D" w:rsidRDefault="00F60A19" w:rsidP="00D61EB1">
            <w:pPr>
              <w:spacing w:after="220"/>
              <w:ind w:left="40"/>
              <w:rPr>
                <w:del w:id="13150" w:author="Cheng, Man Kei" w:date="2025-10-03T17:15:00Z"/>
                <w:moveFrom w:id="13151" w:author="Cheng, Man Kei" w:date="2025-10-03T11:24:00Z"/>
                <w:rFonts w:ascii="Microsoft JhengHei" w:eastAsia="Microsoft JhengHei" w:hAnsi="Microsoft JhengHei" w:cs="Arial"/>
                <w:sz w:val="24"/>
                <w:szCs w:val="24"/>
                <w:rPrChange w:id="13152" w:author="Cheng, Man Kei" w:date="2025-10-02T15:51:00Z">
                  <w:rPr>
                    <w:del w:id="13153" w:author="Cheng, Man Kei" w:date="2025-10-03T17:15:00Z"/>
                    <w:moveFrom w:id="13154" w:author="Cheng, Man Kei" w:date="2025-10-03T11:24:00Z"/>
                    <w:rFonts w:ascii="Arial" w:hAnsi="Arial" w:cs="Arial"/>
                    <w:sz w:val="24"/>
                    <w:szCs w:val="24"/>
                  </w:rPr>
                </w:rPrChange>
              </w:rPr>
            </w:pPr>
            <w:moveFrom w:id="13155" w:author="Cheng, Man Kei" w:date="2025-10-03T11:24:00Z">
              <w:del w:id="13156" w:author="Cheng, Man Kei" w:date="2025-10-03T17:15:00Z">
                <w:r w:rsidRPr="006866B5" w:rsidDel="000A700D">
                  <w:rPr>
                    <w:rFonts w:ascii="Microsoft JhengHei" w:eastAsia="Microsoft JhengHei" w:hAnsi="Microsoft JhengHei" w:cs="Arial"/>
                    <w:sz w:val="24"/>
                    <w:szCs w:val="24"/>
                    <w:rPrChange w:id="13157"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58"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59" w:author="Cheng, Man Kei" w:date="2025-10-02T15:51:00Z">
                      <w:rPr>
                        <w:rFonts w:ascii="Arial" w:hAnsi="Arial" w:cs="Arial"/>
                        <w:sz w:val="24"/>
                        <w:szCs w:val="24"/>
                      </w:rPr>
                    </w:rPrChange>
                  </w:rPr>
                  <w:delText>M</w:delText>
                </w:r>
                <w:r w:rsidR="00D61EB1" w:rsidRPr="006866B5" w:rsidDel="000A700D">
                  <w:rPr>
                    <w:rFonts w:ascii="Microsoft JhengHei" w:eastAsia="Microsoft JhengHei" w:hAnsi="Microsoft JhengHei" w:cs="Arial"/>
                    <w:sz w:val="24"/>
                    <w:szCs w:val="24"/>
                    <w:rPrChange w:id="13160" w:author="Cheng, Man Kei" w:date="2025-10-02T15:51:00Z">
                      <w:rPr>
                        <w:rFonts w:ascii="Arial" w:hAnsi="Arial" w:cs="Arial"/>
                        <w:sz w:val="24"/>
                        <w:szCs w:val="24"/>
                      </w:rPr>
                    </w:rPrChange>
                  </w:rPr>
                  <w:br/>
                </w:r>
                <w:r w:rsidRPr="006866B5" w:rsidDel="000A700D">
                  <w:rPr>
                    <w:rFonts w:ascii="Microsoft JhengHei" w:eastAsia="Microsoft JhengHei" w:hAnsi="Microsoft JhengHei" w:cs="Arial"/>
                    <w:sz w:val="24"/>
                    <w:szCs w:val="24"/>
                    <w:rPrChange w:id="13161"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62"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63" w:author="Cheng, Man Kei" w:date="2025-10-02T15:51:00Z">
                      <w:rPr>
                        <w:rFonts w:ascii="Arial" w:hAnsi="Arial" w:cs="Arial"/>
                        <w:sz w:val="24"/>
                        <w:szCs w:val="24"/>
                      </w:rPr>
                    </w:rPrChange>
                  </w:rPr>
                  <w:delText>M</w:delText>
                </w:r>
              </w:del>
            </w:moveFrom>
          </w:p>
          <w:p w14:paraId="6116D921" w14:textId="55900FB4" w:rsidR="00F60A19" w:rsidRPr="006866B5" w:rsidDel="000A700D" w:rsidRDefault="00F60A19" w:rsidP="00D61EB1">
            <w:pPr>
              <w:spacing w:after="220"/>
              <w:ind w:left="40"/>
              <w:rPr>
                <w:del w:id="13164" w:author="Cheng, Man Kei" w:date="2025-10-03T17:15:00Z"/>
                <w:moveFrom w:id="13165" w:author="Cheng, Man Kei" w:date="2025-10-03T11:24:00Z"/>
                <w:rFonts w:ascii="Microsoft JhengHei" w:eastAsia="Microsoft JhengHei" w:hAnsi="Microsoft JhengHei" w:cs="Arial"/>
                <w:sz w:val="24"/>
                <w:szCs w:val="24"/>
                <w:rPrChange w:id="13166" w:author="Cheng, Man Kei" w:date="2025-10-02T15:51:00Z">
                  <w:rPr>
                    <w:del w:id="13167" w:author="Cheng, Man Kei" w:date="2025-10-03T17:15:00Z"/>
                    <w:moveFrom w:id="13168" w:author="Cheng, Man Kei" w:date="2025-10-03T11:24:00Z"/>
                    <w:rFonts w:ascii="Arial" w:hAnsi="Arial" w:cs="Arial"/>
                    <w:sz w:val="24"/>
                    <w:szCs w:val="24"/>
                  </w:rPr>
                </w:rPrChange>
              </w:rPr>
            </w:pPr>
            <w:moveFrom w:id="13169" w:author="Cheng, Man Kei" w:date="2025-10-03T11:24:00Z">
              <w:del w:id="13170" w:author="Cheng, Man Kei" w:date="2025-10-03T17:15:00Z">
                <w:r w:rsidRPr="006866B5" w:rsidDel="000A700D">
                  <w:rPr>
                    <w:rFonts w:ascii="Microsoft JhengHei" w:eastAsia="Microsoft JhengHei" w:hAnsi="Microsoft JhengHei" w:cs="Arial"/>
                    <w:sz w:val="24"/>
                    <w:szCs w:val="24"/>
                    <w:rPrChange w:id="13171"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72"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73" w:author="Cheng, Man Kei" w:date="2025-10-02T15:51:00Z">
                      <w:rPr>
                        <w:rFonts w:ascii="Arial" w:hAnsi="Arial" w:cs="Arial"/>
                        <w:sz w:val="24"/>
                        <w:szCs w:val="24"/>
                      </w:rPr>
                    </w:rPrChange>
                  </w:rPr>
                  <w:delText>M</w:delText>
                </w:r>
              </w:del>
            </w:moveFrom>
          </w:p>
          <w:p w14:paraId="4494BEF3" w14:textId="796359A5" w:rsidR="00F60A19" w:rsidRPr="006866B5" w:rsidDel="000A700D" w:rsidRDefault="00F60A19" w:rsidP="00D61EB1">
            <w:pPr>
              <w:spacing w:after="220"/>
              <w:ind w:left="40"/>
              <w:rPr>
                <w:del w:id="13174" w:author="Cheng, Man Kei" w:date="2025-10-03T17:15:00Z"/>
                <w:moveFrom w:id="13175" w:author="Cheng, Man Kei" w:date="2025-10-03T11:24:00Z"/>
                <w:rFonts w:ascii="Microsoft JhengHei" w:eastAsia="Microsoft JhengHei" w:hAnsi="Microsoft JhengHei" w:cs="Arial"/>
                <w:sz w:val="24"/>
                <w:szCs w:val="24"/>
                <w:rPrChange w:id="13176" w:author="Cheng, Man Kei" w:date="2025-10-02T15:51:00Z">
                  <w:rPr>
                    <w:del w:id="13177" w:author="Cheng, Man Kei" w:date="2025-10-03T17:15:00Z"/>
                    <w:moveFrom w:id="13178" w:author="Cheng, Man Kei" w:date="2025-10-03T11:24:00Z"/>
                    <w:rFonts w:ascii="Arial" w:hAnsi="Arial" w:cs="Arial"/>
                    <w:sz w:val="24"/>
                    <w:szCs w:val="24"/>
                  </w:rPr>
                </w:rPrChange>
              </w:rPr>
            </w:pPr>
            <w:moveFrom w:id="13179" w:author="Cheng, Man Kei" w:date="2025-10-03T11:24:00Z">
              <w:del w:id="13180" w:author="Cheng, Man Kei" w:date="2025-10-03T17:15:00Z">
                <w:r w:rsidRPr="006866B5" w:rsidDel="000A700D">
                  <w:rPr>
                    <w:rFonts w:ascii="Microsoft JhengHei" w:eastAsia="Microsoft JhengHei" w:hAnsi="Microsoft JhengHei" w:cs="Arial"/>
                    <w:sz w:val="24"/>
                    <w:szCs w:val="24"/>
                    <w:rPrChange w:id="13181"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82"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83" w:author="Cheng, Man Kei" w:date="2025-10-02T15:51:00Z">
                      <w:rPr>
                        <w:rFonts w:ascii="Arial" w:hAnsi="Arial" w:cs="Arial"/>
                        <w:sz w:val="24"/>
                        <w:szCs w:val="24"/>
                      </w:rPr>
                    </w:rPrChange>
                  </w:rPr>
                  <w:delText>M</w:delText>
                </w:r>
              </w:del>
            </w:moveFrom>
          </w:p>
          <w:p w14:paraId="196E42B3" w14:textId="68836664" w:rsidR="00F60A19" w:rsidRPr="006866B5" w:rsidDel="000A700D" w:rsidRDefault="00F60A19" w:rsidP="00D61EB1">
            <w:pPr>
              <w:spacing w:after="220"/>
              <w:ind w:left="40"/>
              <w:rPr>
                <w:del w:id="13184" w:author="Cheng, Man Kei" w:date="2025-10-03T17:15:00Z"/>
                <w:moveFrom w:id="13185" w:author="Cheng, Man Kei" w:date="2025-10-03T11:24:00Z"/>
                <w:rFonts w:ascii="Microsoft JhengHei" w:eastAsia="Microsoft JhengHei" w:hAnsi="Microsoft JhengHei" w:cs="Arial"/>
                <w:sz w:val="24"/>
                <w:szCs w:val="24"/>
                <w:rPrChange w:id="13186" w:author="Cheng, Man Kei" w:date="2025-10-02T15:51:00Z">
                  <w:rPr>
                    <w:del w:id="13187" w:author="Cheng, Man Kei" w:date="2025-10-03T17:15:00Z"/>
                    <w:moveFrom w:id="13188" w:author="Cheng, Man Kei" w:date="2025-10-03T11:24:00Z"/>
                    <w:rFonts w:ascii="Arial" w:hAnsi="Arial" w:cs="Arial"/>
                    <w:sz w:val="24"/>
                    <w:szCs w:val="24"/>
                  </w:rPr>
                </w:rPrChange>
              </w:rPr>
            </w:pPr>
            <w:moveFrom w:id="13189" w:author="Cheng, Man Kei" w:date="2025-10-03T11:24:00Z">
              <w:del w:id="13190" w:author="Cheng, Man Kei" w:date="2025-10-03T17:15:00Z">
                <w:r w:rsidRPr="006866B5" w:rsidDel="000A700D">
                  <w:rPr>
                    <w:rFonts w:ascii="Microsoft JhengHei" w:eastAsia="Microsoft JhengHei" w:hAnsi="Microsoft JhengHei" w:cs="Arial"/>
                    <w:sz w:val="24"/>
                    <w:szCs w:val="24"/>
                    <w:rPrChange w:id="13191" w:author="Cheng, Man Kei" w:date="2025-10-02T15:51: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192"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193" w:author="Cheng, Man Kei" w:date="2025-10-02T15:51:00Z">
                      <w:rPr>
                        <w:rFonts w:ascii="Arial" w:hAnsi="Arial" w:cs="Arial"/>
                        <w:sz w:val="24"/>
                        <w:szCs w:val="24"/>
                      </w:rPr>
                    </w:rPrChange>
                  </w:rPr>
                  <w:delText>M</w:delText>
                </w:r>
              </w:del>
            </w:moveFrom>
          </w:p>
          <w:p w14:paraId="36019F60" w14:textId="58778650" w:rsidR="00F60A19" w:rsidRPr="006866B5" w:rsidDel="000A700D" w:rsidRDefault="00F60A19" w:rsidP="00D61EB1">
            <w:pPr>
              <w:spacing w:after="220"/>
              <w:ind w:left="40"/>
              <w:rPr>
                <w:del w:id="13194" w:author="Cheng, Man Kei" w:date="2025-10-03T17:15:00Z"/>
                <w:moveFrom w:id="13195" w:author="Cheng, Man Kei" w:date="2025-10-03T11:24:00Z"/>
                <w:rFonts w:ascii="Microsoft JhengHei" w:eastAsia="Microsoft JhengHei" w:hAnsi="Microsoft JhengHei" w:cs="Arial"/>
                <w:sz w:val="24"/>
                <w:szCs w:val="24"/>
                <w:rPrChange w:id="13196" w:author="Cheng, Man Kei" w:date="2025-10-02T15:51:00Z">
                  <w:rPr>
                    <w:del w:id="13197" w:author="Cheng, Man Kei" w:date="2025-10-03T17:15:00Z"/>
                    <w:moveFrom w:id="13198" w:author="Cheng, Man Kei" w:date="2025-10-03T11:24:00Z"/>
                    <w:rFonts w:ascii="Arial" w:hAnsi="Arial" w:cs="Arial"/>
                    <w:sz w:val="24"/>
                    <w:szCs w:val="24"/>
                  </w:rPr>
                </w:rPrChange>
              </w:rPr>
            </w:pPr>
            <w:moveFrom w:id="13199" w:author="Cheng, Man Kei" w:date="2025-10-03T11:24:00Z">
              <w:del w:id="13200" w:author="Cheng, Man Kei" w:date="2025-10-03T17:15:00Z">
                <w:r w:rsidRPr="006866B5" w:rsidDel="000A700D">
                  <w:rPr>
                    <w:rFonts w:ascii="Microsoft JhengHei" w:eastAsia="Microsoft JhengHei" w:hAnsi="Microsoft JhengHei" w:cs="Arial"/>
                    <w:sz w:val="24"/>
                    <w:szCs w:val="24"/>
                    <w:rPrChange w:id="13201" w:author="Cheng, Man Kei" w:date="2025-10-02T15:51:00Z">
                      <w:rPr>
                        <w:rFonts w:ascii="Arial" w:hAnsi="Arial" w:cs="Arial"/>
                        <w:sz w:val="24"/>
                        <w:szCs w:val="24"/>
                      </w:rPr>
                    </w:rPrChange>
                  </w:rPr>
                  <w:delText xml:space="preserve">CIBSE </w:delText>
                </w:r>
                <w:r w:rsidRPr="006866B5" w:rsidDel="000A700D">
                  <w:rPr>
                    <w:rFonts w:ascii="Microsoft JhengHei" w:eastAsia="Microsoft JhengHei" w:hAnsi="Microsoft JhengHei" w:cs="Arial" w:hint="eastAsia"/>
                    <w:sz w:val="24"/>
                    <w:szCs w:val="24"/>
                    <w:rPrChange w:id="13202"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203" w:author="Cheng, Man Kei" w:date="2025-10-02T15:51:00Z">
                      <w:rPr>
                        <w:rFonts w:ascii="Arial" w:hAnsi="Arial" w:cs="Arial"/>
                        <w:sz w:val="24"/>
                        <w:szCs w:val="24"/>
                      </w:rPr>
                    </w:rPrChange>
                  </w:rPr>
                  <w:delText>M</w:delText>
                </w:r>
                <w:r w:rsidR="00D61EB1" w:rsidRPr="006866B5" w:rsidDel="000A700D">
                  <w:rPr>
                    <w:rFonts w:ascii="Microsoft JhengHei" w:eastAsia="Microsoft JhengHei" w:hAnsi="Microsoft JhengHei" w:cs="Arial"/>
                    <w:sz w:val="24"/>
                    <w:szCs w:val="24"/>
                    <w:rPrChange w:id="13204" w:author="Cheng, Man Kei" w:date="2025-10-02T15:51:00Z">
                      <w:rPr>
                        <w:rFonts w:ascii="Arial" w:hAnsi="Arial" w:cs="Arial"/>
                        <w:sz w:val="24"/>
                        <w:szCs w:val="24"/>
                      </w:rPr>
                    </w:rPrChange>
                  </w:rPr>
                  <w:br/>
                </w:r>
              </w:del>
            </w:moveFrom>
          </w:p>
          <w:p w14:paraId="774BF140" w14:textId="29EE0933" w:rsidR="00F60A19" w:rsidRPr="006866B5" w:rsidDel="000A700D" w:rsidRDefault="00F60A19" w:rsidP="00D61EB1">
            <w:pPr>
              <w:spacing w:after="220"/>
              <w:ind w:left="40"/>
              <w:rPr>
                <w:del w:id="13205" w:author="Cheng, Man Kei" w:date="2025-10-03T17:15:00Z"/>
                <w:moveFrom w:id="13206" w:author="Cheng, Man Kei" w:date="2025-10-03T11:24:00Z"/>
                <w:rFonts w:ascii="Microsoft JhengHei" w:eastAsia="Microsoft JhengHei" w:hAnsi="Microsoft JhengHei" w:cs="Arial"/>
                <w:sz w:val="24"/>
                <w:szCs w:val="24"/>
                <w:rPrChange w:id="13207" w:author="Cheng, Man Kei" w:date="2025-10-02T15:51:00Z">
                  <w:rPr>
                    <w:del w:id="13208" w:author="Cheng, Man Kei" w:date="2025-10-03T17:15:00Z"/>
                    <w:moveFrom w:id="13209" w:author="Cheng, Man Kei" w:date="2025-10-03T11:24:00Z"/>
                    <w:rFonts w:ascii="Arial" w:hAnsi="Arial" w:cs="Arial"/>
                    <w:sz w:val="24"/>
                    <w:szCs w:val="24"/>
                  </w:rPr>
                </w:rPrChange>
              </w:rPr>
            </w:pPr>
            <w:moveFrom w:id="13210" w:author="Cheng, Man Kei" w:date="2025-10-03T11:24:00Z">
              <w:del w:id="13211" w:author="Cheng, Man Kei" w:date="2025-10-03T17:15:00Z">
                <w:r w:rsidRPr="006866B5" w:rsidDel="000A700D">
                  <w:rPr>
                    <w:rFonts w:ascii="Microsoft JhengHei" w:eastAsia="Microsoft JhengHei" w:hAnsi="Microsoft JhengHei" w:cs="Arial"/>
                    <w:sz w:val="24"/>
                    <w:szCs w:val="24"/>
                    <w:rPrChange w:id="13212" w:author="Cheng, Man Kei" w:date="2025-10-02T15:51:00Z">
                      <w:rPr>
                        <w:rFonts w:ascii="Arial" w:hAnsi="Arial" w:cs="Arial"/>
                        <w:sz w:val="24"/>
                        <w:szCs w:val="24"/>
                      </w:rPr>
                    </w:rPrChange>
                  </w:rPr>
                  <w:delText xml:space="preserve">CIBSE </w:delText>
                </w:r>
                <w:r w:rsidRPr="006866B5" w:rsidDel="000A700D">
                  <w:rPr>
                    <w:rFonts w:ascii="Microsoft JhengHei" w:eastAsia="Microsoft JhengHei" w:hAnsi="Microsoft JhengHei" w:cs="Arial" w:hint="eastAsia"/>
                    <w:sz w:val="24"/>
                    <w:szCs w:val="24"/>
                    <w:rPrChange w:id="13213" w:author="Cheng, Man Kei" w:date="2025-10-02T15:51: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214" w:author="Cheng, Man Kei" w:date="2025-10-02T15:51:00Z">
                      <w:rPr>
                        <w:rFonts w:ascii="Arial" w:hAnsi="Arial" w:cs="Arial"/>
                        <w:sz w:val="24"/>
                        <w:szCs w:val="24"/>
                      </w:rPr>
                    </w:rPrChange>
                  </w:rPr>
                  <w:delText>M</w:delText>
                </w:r>
              </w:del>
            </w:moveFrom>
          </w:p>
          <w:p w14:paraId="37731A1D" w14:textId="2BE3C577" w:rsidR="00F60A19" w:rsidRPr="006866B5" w:rsidDel="000A700D" w:rsidRDefault="00F60A19" w:rsidP="003B4F56">
            <w:pPr>
              <w:spacing w:line="280" w:lineRule="exact"/>
              <w:ind w:left="49"/>
              <w:rPr>
                <w:del w:id="13215" w:author="Cheng, Man Kei" w:date="2025-10-03T17:15:00Z"/>
                <w:moveFrom w:id="13216" w:author="Cheng, Man Kei" w:date="2025-10-03T11:24:00Z"/>
                <w:rFonts w:ascii="Microsoft JhengHei" w:eastAsia="Microsoft JhengHei" w:hAnsi="Microsoft JhengHei" w:cs="Arial"/>
                <w:sz w:val="24"/>
                <w:szCs w:val="24"/>
                <w:rPrChange w:id="13217" w:author="Cheng, Man Kei" w:date="2025-10-02T15:51:00Z">
                  <w:rPr>
                    <w:del w:id="13218" w:author="Cheng, Man Kei" w:date="2025-10-03T17:15:00Z"/>
                    <w:moveFrom w:id="13219" w:author="Cheng, Man Kei" w:date="2025-10-03T11:24:00Z"/>
                    <w:rFonts w:ascii="Arial" w:hAnsi="Arial" w:cs="Arial"/>
                    <w:sz w:val="24"/>
                    <w:szCs w:val="24"/>
                  </w:rPr>
                </w:rPrChange>
              </w:rPr>
            </w:pPr>
          </w:p>
        </w:tc>
      </w:tr>
    </w:tbl>
    <w:bookmarkEnd w:id="12827"/>
    <w:moveFromRangeEnd w:id="12801"/>
    <w:p w14:paraId="3172C315" w14:textId="77777777" w:rsidR="00D77896" w:rsidRPr="00EF155E" w:rsidRDefault="00D77896" w:rsidP="00D77896">
      <w:pPr>
        <w:pStyle w:val="ListParagraph"/>
        <w:numPr>
          <w:ilvl w:val="0"/>
          <w:numId w:val="145"/>
        </w:numPr>
        <w:adjustRightInd w:val="0"/>
        <w:snapToGrid w:val="0"/>
        <w:spacing w:before="60" w:after="60"/>
        <w:ind w:hanging="720"/>
        <w:rPr>
          <w:moveTo w:id="13220" w:author="Cheng, Man Kei" w:date="2025-10-03T11:25:00Z"/>
          <w:rFonts w:ascii="Microsoft JhengHei" w:eastAsia="Microsoft JhengHei" w:hAnsi="Microsoft JhengHei" w:cstheme="majorEastAsia"/>
          <w:b/>
          <w:bCs/>
          <w:sz w:val="28"/>
          <w:szCs w:val="28"/>
        </w:rPr>
      </w:pPr>
      <w:moveToRangeStart w:id="13221" w:author="Cheng, Man Kei" w:date="2025-10-03T11:25:00Z" w:name="move210383138"/>
      <w:moveTo w:id="13222" w:author="Cheng, Man Kei" w:date="2025-10-03T11:25:00Z">
        <w:r w:rsidRPr="00EF155E">
          <w:rPr>
            <w:rFonts w:ascii="Microsoft JhengHei" w:eastAsia="Microsoft JhengHei" w:hAnsi="Microsoft JhengHei" w:cstheme="majorEastAsia" w:hint="eastAsia"/>
            <w:b/>
            <w:bCs/>
            <w:sz w:val="28"/>
            <w:szCs w:val="28"/>
          </w:rPr>
          <w:t>電氣配件和設備</w:t>
        </w:r>
      </w:moveTo>
    </w:p>
    <w:moveToRangeEnd w:id="13221"/>
    <w:p w14:paraId="3371D25C" w14:textId="77777777" w:rsidR="00F60A19" w:rsidRDefault="00F60A19" w:rsidP="00F60A19">
      <w:pPr>
        <w:spacing w:line="240" w:lineRule="auto"/>
        <w:rPr>
          <w:ins w:id="13223" w:author="Cheng, Man Kei" w:date="2025-10-03T11:24:00Z"/>
          <w:rFonts w:ascii="Arial" w:eastAsiaTheme="minorHAnsi" w:hAnsi="Arial" w:cs="Arial"/>
          <w:b/>
          <w:sz w:val="20"/>
          <w:szCs w:val="20"/>
        </w:rPr>
      </w:pPr>
    </w:p>
    <w:tbl>
      <w:tblPr>
        <w:tblStyle w:val="TableGrid"/>
        <w:tblW w:w="9067" w:type="dxa"/>
        <w:jc w:val="center"/>
        <w:tblLook w:val="04A0" w:firstRow="1" w:lastRow="0" w:firstColumn="1" w:lastColumn="0" w:noHBand="0" w:noVBand="1"/>
      </w:tblPr>
      <w:tblGrid>
        <w:gridCol w:w="4531"/>
        <w:gridCol w:w="2268"/>
        <w:gridCol w:w="2268"/>
      </w:tblGrid>
      <w:tr w:rsidR="00D77896" w:rsidRPr="006866B5" w14:paraId="4307A448" w14:textId="77777777" w:rsidTr="00EF155E">
        <w:trPr>
          <w:trHeight w:val="517"/>
          <w:tblHeader/>
          <w:jc w:val="center"/>
        </w:trPr>
        <w:tc>
          <w:tcPr>
            <w:tcW w:w="4531" w:type="dxa"/>
            <w:tcBorders>
              <w:bottom w:val="single" w:sz="4" w:space="0" w:color="auto"/>
            </w:tcBorders>
            <w:shd w:val="clear" w:color="auto" w:fill="7030A0"/>
            <w:vAlign w:val="center"/>
          </w:tcPr>
          <w:p w14:paraId="49820A6F" w14:textId="77777777" w:rsidR="00D77896" w:rsidRPr="00EF155E" w:rsidRDefault="00D77896" w:rsidP="00EF155E">
            <w:pPr>
              <w:rPr>
                <w:moveTo w:id="13224" w:author="Cheng, Man Kei" w:date="2025-10-03T11:24:00Z"/>
                <w:rFonts w:ascii="Microsoft JhengHei" w:eastAsia="Microsoft JhengHei" w:hAnsi="Microsoft JhengHei" w:cs="Arial"/>
                <w:b/>
                <w:color w:val="FFFFFF"/>
                <w:sz w:val="24"/>
                <w:szCs w:val="24"/>
              </w:rPr>
            </w:pPr>
            <w:moveToRangeStart w:id="13225" w:author="Cheng, Man Kei" w:date="2025-10-03T11:24:00Z" w:name="move210383060"/>
            <w:moveTo w:id="13226" w:author="Cheng, Man Kei" w:date="2025-10-03T11:24:00Z">
              <w:r w:rsidRPr="00EF155E">
                <w:rPr>
                  <w:rFonts w:ascii="Microsoft JhengHei" w:eastAsia="Microsoft JhengHei" w:hAnsi="Microsoft JhengHei" w:cs="Arial" w:hint="eastAsia"/>
                  <w:b/>
                  <w:color w:val="FFFFFF" w:themeColor="background1"/>
                  <w:sz w:val="24"/>
                  <w:szCs w:val="24"/>
                </w:rPr>
                <w:t>構件</w:t>
              </w:r>
            </w:moveTo>
          </w:p>
        </w:tc>
        <w:tc>
          <w:tcPr>
            <w:tcW w:w="2268" w:type="dxa"/>
            <w:tcBorders>
              <w:bottom w:val="single" w:sz="4" w:space="0" w:color="auto"/>
            </w:tcBorders>
            <w:shd w:val="clear" w:color="auto" w:fill="7030A0"/>
            <w:vAlign w:val="center"/>
          </w:tcPr>
          <w:p w14:paraId="1CD71446" w14:textId="77777777" w:rsidR="00D77896" w:rsidRPr="00EF155E" w:rsidRDefault="00D77896" w:rsidP="00EF155E">
            <w:pPr>
              <w:rPr>
                <w:moveTo w:id="13227" w:author="Cheng, Man Kei" w:date="2025-10-03T11:24:00Z"/>
                <w:rFonts w:ascii="Microsoft JhengHei" w:eastAsia="Microsoft JhengHei" w:hAnsi="Microsoft JhengHei" w:cs="Arial"/>
                <w:b/>
                <w:color w:val="FFFFFF"/>
                <w:sz w:val="24"/>
                <w:szCs w:val="24"/>
              </w:rPr>
            </w:pPr>
            <w:moveTo w:id="13228" w:author="Cheng, Man Kei" w:date="2025-10-03T11:24:00Z">
              <w:r w:rsidRPr="00EF155E">
                <w:rPr>
                  <w:rFonts w:ascii="Microsoft JhengHei" w:eastAsia="Microsoft JhengHei" w:hAnsi="Microsoft JhengHei" w:cs="Arial" w:hint="eastAsia"/>
                  <w:b/>
                  <w:color w:val="FFFFFF" w:themeColor="background1"/>
                  <w:sz w:val="24"/>
                  <w:szCs w:val="24"/>
                </w:rPr>
                <w:t>年期</w:t>
              </w:r>
            </w:moveTo>
          </w:p>
        </w:tc>
        <w:tc>
          <w:tcPr>
            <w:tcW w:w="2268" w:type="dxa"/>
            <w:tcBorders>
              <w:bottom w:val="single" w:sz="4" w:space="0" w:color="auto"/>
            </w:tcBorders>
            <w:shd w:val="clear" w:color="auto" w:fill="7030A0"/>
            <w:vAlign w:val="center"/>
          </w:tcPr>
          <w:p w14:paraId="02319401" w14:textId="77777777" w:rsidR="00D77896" w:rsidRPr="00EF155E" w:rsidRDefault="00D77896" w:rsidP="00EF155E">
            <w:pPr>
              <w:ind w:left="34"/>
              <w:rPr>
                <w:moveTo w:id="13229" w:author="Cheng, Man Kei" w:date="2025-10-03T11:24:00Z"/>
                <w:rFonts w:ascii="Microsoft JhengHei" w:eastAsia="Microsoft JhengHei" w:hAnsi="Microsoft JhengHei" w:cs="Arial"/>
                <w:b/>
                <w:color w:val="FFFFFF"/>
                <w:sz w:val="24"/>
                <w:szCs w:val="24"/>
              </w:rPr>
            </w:pPr>
            <w:moveTo w:id="13230" w:author="Cheng, Man Kei" w:date="2025-10-03T11:24:00Z">
              <w:r w:rsidRPr="00EF155E">
                <w:rPr>
                  <w:rFonts w:ascii="Microsoft JhengHei" w:eastAsia="Microsoft JhengHei" w:hAnsi="Microsoft JhengHei" w:cs="Arial" w:hint="eastAsia"/>
                  <w:b/>
                  <w:color w:val="FFFFFF" w:themeColor="background1"/>
                  <w:sz w:val="24"/>
                  <w:szCs w:val="24"/>
                </w:rPr>
                <w:t>參考文獻</w:t>
              </w:r>
            </w:moveTo>
          </w:p>
        </w:tc>
      </w:tr>
      <w:tr w:rsidR="00D77896" w:rsidRPr="006866B5" w14:paraId="2919D08C" w14:textId="77777777" w:rsidTr="00EF155E">
        <w:trPr>
          <w:jc w:val="center"/>
        </w:trPr>
        <w:tc>
          <w:tcPr>
            <w:tcW w:w="4531" w:type="dxa"/>
            <w:shd w:val="clear" w:color="auto" w:fill="F9F6FC"/>
          </w:tcPr>
          <w:p w14:paraId="173647A9" w14:textId="77777777" w:rsidR="00D77896" w:rsidRPr="00EF155E" w:rsidRDefault="00D77896" w:rsidP="00EF155E">
            <w:pPr>
              <w:pStyle w:val="ListParagraph"/>
              <w:numPr>
                <w:ilvl w:val="0"/>
                <w:numId w:val="116"/>
              </w:numPr>
              <w:spacing w:before="60" w:after="220"/>
              <w:ind w:left="913" w:right="198" w:hanging="357"/>
              <w:contextualSpacing w:val="0"/>
              <w:rPr>
                <w:moveTo w:id="13231" w:author="Cheng, Man Kei" w:date="2025-10-03T11:24:00Z"/>
                <w:rFonts w:ascii="Microsoft JhengHei" w:eastAsia="Microsoft JhengHei" w:hAnsi="Microsoft JhengHei" w:cs="Arial"/>
                <w:sz w:val="24"/>
                <w:szCs w:val="24"/>
              </w:rPr>
            </w:pPr>
            <w:moveTo w:id="13232" w:author="Cheng, Man Kei" w:date="2025-10-03T11:24:00Z">
              <w:r w:rsidRPr="00EF155E">
                <w:rPr>
                  <w:rFonts w:ascii="Microsoft JhengHei" w:eastAsia="Microsoft JhengHei" w:hAnsi="Microsoft JhengHei" w:cs="Arial" w:hint="eastAsia"/>
                  <w:sz w:val="24"/>
                  <w:szCs w:val="24"/>
                </w:rPr>
                <w:t>低壓電力從主開關設備分配至區域配電板</w:t>
              </w:r>
            </w:moveTo>
          </w:p>
          <w:p w14:paraId="1867DF49" w14:textId="77777777" w:rsidR="00D77896" w:rsidRPr="00EF155E" w:rsidRDefault="00D77896" w:rsidP="00EF155E">
            <w:pPr>
              <w:pStyle w:val="ListParagraph"/>
              <w:numPr>
                <w:ilvl w:val="0"/>
                <w:numId w:val="116"/>
              </w:numPr>
              <w:spacing w:after="220"/>
              <w:ind w:left="913" w:right="198" w:hanging="357"/>
              <w:contextualSpacing w:val="0"/>
              <w:rPr>
                <w:moveTo w:id="13233" w:author="Cheng, Man Kei" w:date="2025-10-03T11:24:00Z"/>
                <w:rFonts w:ascii="Microsoft JhengHei" w:eastAsia="Microsoft JhengHei" w:hAnsi="Microsoft JhengHei" w:cs="Arial"/>
                <w:sz w:val="24"/>
                <w:szCs w:val="24"/>
              </w:rPr>
            </w:pPr>
            <w:moveTo w:id="13234" w:author="Cheng, Man Kei" w:date="2025-10-03T11:24:00Z">
              <w:r w:rsidRPr="00EF155E">
                <w:rPr>
                  <w:rFonts w:ascii="Microsoft JhengHei" w:eastAsia="Microsoft JhengHei" w:hAnsi="Microsoft JhengHei" w:cs="Arial" w:hint="eastAsia"/>
                  <w:sz w:val="24"/>
                  <w:szCs w:val="24"/>
                </w:rPr>
                <w:t>高壓開關設備</w:t>
              </w:r>
            </w:moveTo>
          </w:p>
          <w:p w14:paraId="63EDB288" w14:textId="77777777" w:rsidR="00D77896" w:rsidRPr="00EF155E" w:rsidRDefault="00D77896" w:rsidP="00EF155E">
            <w:pPr>
              <w:pStyle w:val="ListParagraph"/>
              <w:numPr>
                <w:ilvl w:val="0"/>
                <w:numId w:val="116"/>
              </w:numPr>
              <w:spacing w:after="220"/>
              <w:ind w:left="913" w:right="198" w:hanging="357"/>
              <w:contextualSpacing w:val="0"/>
              <w:rPr>
                <w:moveTo w:id="13235" w:author="Cheng, Man Kei" w:date="2025-10-03T11:24:00Z"/>
                <w:rFonts w:ascii="Microsoft JhengHei" w:eastAsia="Microsoft JhengHei" w:hAnsi="Microsoft JhengHei" w:cs="Arial"/>
                <w:sz w:val="24"/>
                <w:szCs w:val="24"/>
              </w:rPr>
            </w:pPr>
            <w:moveTo w:id="13236" w:author="Cheng, Man Kei" w:date="2025-10-03T11:24:00Z">
              <w:r w:rsidRPr="00EF155E">
                <w:rPr>
                  <w:rFonts w:ascii="Microsoft JhengHei" w:eastAsia="Microsoft JhengHei" w:hAnsi="Microsoft JhengHei" w:cs="Arial" w:hint="eastAsia"/>
                  <w:sz w:val="24"/>
                  <w:szCs w:val="24"/>
                </w:rPr>
                <w:t>高壓纜綫和配線</w:t>
              </w:r>
            </w:moveTo>
          </w:p>
          <w:p w14:paraId="30E70265" w14:textId="77777777" w:rsidR="00D77896" w:rsidRPr="00EF155E" w:rsidRDefault="00D77896" w:rsidP="00EF155E">
            <w:pPr>
              <w:pStyle w:val="ListParagraph"/>
              <w:numPr>
                <w:ilvl w:val="8"/>
                <w:numId w:val="115"/>
              </w:numPr>
              <w:ind w:left="1247" w:right="198" w:hanging="340"/>
              <w:contextualSpacing w:val="0"/>
              <w:rPr>
                <w:moveTo w:id="13237" w:author="Cheng, Man Kei" w:date="2025-10-03T11:24:00Z"/>
                <w:rFonts w:ascii="Microsoft JhengHei" w:eastAsia="Microsoft JhengHei" w:hAnsi="Microsoft JhengHei" w:cs="Arial"/>
                <w:sz w:val="24"/>
                <w:szCs w:val="24"/>
              </w:rPr>
            </w:pPr>
            <w:moveTo w:id="13238" w:author="Cheng, Man Kei" w:date="2025-10-03T11:24:00Z">
              <w:r w:rsidRPr="00EF155E">
                <w:rPr>
                  <w:rFonts w:ascii="Microsoft JhengHei" w:eastAsia="Microsoft JhengHei" w:hAnsi="Microsoft JhengHei" w:cs="Arial" w:hint="eastAsia"/>
                  <w:sz w:val="24"/>
                  <w:szCs w:val="24"/>
                </w:rPr>
                <w:t>礦物絕緣</w:t>
              </w:r>
            </w:moveTo>
          </w:p>
          <w:p w14:paraId="2953A141" w14:textId="77777777" w:rsidR="00D77896" w:rsidRPr="00EF155E" w:rsidRDefault="00D77896" w:rsidP="00EF155E">
            <w:pPr>
              <w:pStyle w:val="ListParagraph"/>
              <w:numPr>
                <w:ilvl w:val="8"/>
                <w:numId w:val="115"/>
              </w:numPr>
              <w:ind w:left="1247" w:right="198" w:hanging="340"/>
              <w:contextualSpacing w:val="0"/>
              <w:rPr>
                <w:moveTo w:id="13239" w:author="Cheng, Man Kei" w:date="2025-10-03T11:24:00Z"/>
                <w:rFonts w:ascii="Microsoft JhengHei" w:eastAsia="Microsoft JhengHei" w:hAnsi="Microsoft JhengHei" w:cs="Arial"/>
                <w:sz w:val="24"/>
                <w:szCs w:val="24"/>
              </w:rPr>
            </w:pPr>
            <w:moveTo w:id="13240" w:author="Cheng, Man Kei" w:date="2025-10-03T11:24:00Z">
              <w:r w:rsidRPr="00EF155E">
                <w:rPr>
                  <w:rFonts w:ascii="Microsoft JhengHei" w:eastAsia="Microsoft JhengHei" w:hAnsi="Microsoft JhengHei" w:cs="Arial" w:hint="eastAsia"/>
                  <w:sz w:val="24"/>
                  <w:szCs w:val="24"/>
                </w:rPr>
                <w:t>熱塑性</w:t>
              </w:r>
            </w:moveTo>
          </w:p>
          <w:p w14:paraId="085DF5CF" w14:textId="77777777" w:rsidR="00D77896" w:rsidRPr="00EF155E" w:rsidRDefault="00D77896" w:rsidP="00EF155E">
            <w:pPr>
              <w:pStyle w:val="ListParagraph"/>
              <w:numPr>
                <w:ilvl w:val="8"/>
                <w:numId w:val="115"/>
              </w:numPr>
              <w:spacing w:after="220"/>
              <w:ind w:left="1247" w:right="198" w:hanging="340"/>
              <w:contextualSpacing w:val="0"/>
              <w:rPr>
                <w:moveTo w:id="13241" w:author="Cheng, Man Kei" w:date="2025-10-03T11:24:00Z"/>
                <w:rFonts w:ascii="Microsoft JhengHei" w:eastAsia="Microsoft JhengHei" w:hAnsi="Microsoft JhengHei" w:cs="Arial"/>
                <w:sz w:val="24"/>
                <w:szCs w:val="24"/>
              </w:rPr>
            </w:pPr>
            <w:moveTo w:id="13242" w:author="Cheng, Man Kei" w:date="2025-10-03T11:24:00Z">
              <w:r w:rsidRPr="00EF155E">
                <w:rPr>
                  <w:rFonts w:ascii="Microsoft JhengHei" w:eastAsia="Microsoft JhengHei" w:hAnsi="Microsoft JhengHei" w:cs="Arial" w:hint="eastAsia"/>
                  <w:sz w:val="24"/>
                  <w:szCs w:val="24"/>
                </w:rPr>
                <w:t>熱固性（防火性能）</w:t>
              </w:r>
            </w:moveTo>
          </w:p>
          <w:p w14:paraId="17ABCCB6" w14:textId="77777777" w:rsidR="00D77896" w:rsidRPr="00EF155E" w:rsidRDefault="00D77896" w:rsidP="00EF155E">
            <w:pPr>
              <w:pStyle w:val="ListParagraph"/>
              <w:numPr>
                <w:ilvl w:val="0"/>
                <w:numId w:val="116"/>
              </w:numPr>
              <w:spacing w:after="220"/>
              <w:ind w:left="913" w:right="198" w:hanging="357"/>
              <w:contextualSpacing w:val="0"/>
              <w:rPr>
                <w:moveTo w:id="13243" w:author="Cheng, Man Kei" w:date="2025-10-03T11:24:00Z"/>
                <w:rFonts w:ascii="Microsoft JhengHei" w:eastAsia="Microsoft JhengHei" w:hAnsi="Microsoft JhengHei" w:cs="Arial"/>
                <w:sz w:val="24"/>
                <w:szCs w:val="24"/>
              </w:rPr>
            </w:pPr>
            <w:moveTo w:id="13244" w:author="Cheng, Man Kei" w:date="2025-10-03T11:24:00Z">
              <w:r w:rsidRPr="00EF155E">
                <w:rPr>
                  <w:rFonts w:ascii="Microsoft JhengHei" w:eastAsia="Microsoft JhengHei" w:hAnsi="Microsoft JhengHei" w:cs="Arial" w:hint="eastAsia"/>
                  <w:sz w:val="24"/>
                  <w:szCs w:val="24"/>
                </w:rPr>
                <w:t>一般低壓供電裝置</w:t>
              </w:r>
            </w:moveTo>
          </w:p>
          <w:p w14:paraId="34D912AC" w14:textId="77777777" w:rsidR="00D77896" w:rsidRPr="00EF155E" w:rsidRDefault="00D77896" w:rsidP="00EF155E">
            <w:pPr>
              <w:pStyle w:val="ListParagraph"/>
              <w:numPr>
                <w:ilvl w:val="0"/>
                <w:numId w:val="116"/>
              </w:numPr>
              <w:spacing w:after="220"/>
              <w:ind w:left="913" w:right="198" w:hanging="357"/>
              <w:contextualSpacing w:val="0"/>
              <w:rPr>
                <w:moveTo w:id="13245" w:author="Cheng, Man Kei" w:date="2025-10-03T11:24:00Z"/>
                <w:rFonts w:ascii="Microsoft JhengHei" w:eastAsia="Microsoft JhengHei" w:hAnsi="Microsoft JhengHei" w:cs="Arial"/>
                <w:sz w:val="24"/>
                <w:szCs w:val="24"/>
              </w:rPr>
            </w:pPr>
            <w:moveTo w:id="13246" w:author="Cheng, Man Kei" w:date="2025-10-03T11:24:00Z">
              <w:r w:rsidRPr="00EF155E">
                <w:rPr>
                  <w:rFonts w:ascii="Microsoft JhengHei" w:eastAsia="Microsoft JhengHei" w:hAnsi="Microsoft JhengHei" w:cs="Arial" w:hint="eastAsia"/>
                  <w:sz w:val="24"/>
                  <w:szCs w:val="24"/>
                </w:rPr>
                <w:t>特低壓供電裝置</w:t>
              </w:r>
            </w:moveTo>
          </w:p>
          <w:p w14:paraId="06AE1EF0" w14:textId="77777777" w:rsidR="00D77896" w:rsidRPr="00EF155E" w:rsidRDefault="00D77896" w:rsidP="00EF155E">
            <w:pPr>
              <w:pStyle w:val="ListParagraph"/>
              <w:numPr>
                <w:ilvl w:val="0"/>
                <w:numId w:val="116"/>
              </w:numPr>
              <w:spacing w:after="220"/>
              <w:ind w:left="913" w:right="198" w:hanging="357"/>
              <w:contextualSpacing w:val="0"/>
              <w:rPr>
                <w:moveTo w:id="13247" w:author="Cheng, Man Kei" w:date="2025-10-03T11:24:00Z"/>
                <w:rFonts w:ascii="Microsoft JhengHei" w:eastAsia="Microsoft JhengHei" w:hAnsi="Microsoft JhengHei" w:cs="Arial"/>
                <w:sz w:val="24"/>
                <w:szCs w:val="24"/>
              </w:rPr>
            </w:pPr>
            <w:moveTo w:id="13248" w:author="Cheng, Man Kei" w:date="2025-10-03T11:24:00Z">
              <w:r w:rsidRPr="00EF155E">
                <w:rPr>
                  <w:rFonts w:ascii="Microsoft JhengHei" w:eastAsia="Microsoft JhengHei" w:hAnsi="Microsoft JhengHei" w:cs="Arial" w:hint="eastAsia"/>
                  <w:sz w:val="24"/>
                  <w:szCs w:val="24"/>
                </w:rPr>
                <w:t>低壓開關設備及配電板：</w:t>
              </w:r>
            </w:moveTo>
          </w:p>
          <w:p w14:paraId="60E5977B" w14:textId="77777777" w:rsidR="00D77896" w:rsidRPr="00EF155E" w:rsidRDefault="00D77896" w:rsidP="00EF155E">
            <w:pPr>
              <w:pStyle w:val="ListParagraph"/>
              <w:numPr>
                <w:ilvl w:val="5"/>
                <w:numId w:val="113"/>
              </w:numPr>
              <w:ind w:left="1247" w:right="198" w:hanging="340"/>
              <w:contextualSpacing w:val="0"/>
              <w:rPr>
                <w:moveTo w:id="13249" w:author="Cheng, Man Kei" w:date="2025-10-03T11:24:00Z"/>
                <w:rFonts w:ascii="Microsoft JhengHei" w:eastAsia="Microsoft JhengHei" w:hAnsi="Microsoft JhengHei" w:cs="Arial"/>
                <w:sz w:val="24"/>
                <w:szCs w:val="24"/>
              </w:rPr>
            </w:pPr>
            <w:moveTo w:id="13250" w:author="Cheng, Man Kei" w:date="2025-10-03T11:24:00Z">
              <w:r w:rsidRPr="00EF155E">
                <w:rPr>
                  <w:rFonts w:ascii="Microsoft JhengHei" w:eastAsia="Microsoft JhengHei" w:hAnsi="Microsoft JhengHei" w:cs="Arial" w:hint="eastAsia"/>
                  <w:sz w:val="24"/>
                  <w:szCs w:val="24"/>
                </w:rPr>
                <w:t>配電板</w:t>
              </w:r>
            </w:moveTo>
          </w:p>
          <w:p w14:paraId="62F12FA9" w14:textId="77777777" w:rsidR="00D77896" w:rsidRPr="00EF155E" w:rsidRDefault="00D77896" w:rsidP="00EF155E">
            <w:pPr>
              <w:pStyle w:val="ListParagraph"/>
              <w:numPr>
                <w:ilvl w:val="5"/>
                <w:numId w:val="113"/>
              </w:numPr>
              <w:spacing w:after="220"/>
              <w:ind w:left="1247" w:right="198" w:hanging="340"/>
              <w:contextualSpacing w:val="0"/>
              <w:rPr>
                <w:moveTo w:id="13251" w:author="Cheng, Man Kei" w:date="2025-10-03T11:24:00Z"/>
                <w:rFonts w:ascii="Microsoft JhengHei" w:eastAsia="Microsoft JhengHei" w:hAnsi="Microsoft JhengHei" w:cs="Arial"/>
                <w:sz w:val="24"/>
                <w:szCs w:val="24"/>
              </w:rPr>
            </w:pPr>
            <w:moveTo w:id="13252" w:author="Cheng, Man Kei" w:date="2025-10-03T11:24:00Z">
              <w:r w:rsidRPr="00EF155E">
                <w:rPr>
                  <w:rFonts w:ascii="Microsoft JhengHei" w:eastAsia="Microsoft JhengHei" w:hAnsi="Microsoft JhengHei" w:cs="Arial" w:hint="eastAsia"/>
                  <w:sz w:val="24"/>
                  <w:szCs w:val="24"/>
                </w:rPr>
                <w:t>低壓主開關設備</w:t>
              </w:r>
            </w:moveTo>
          </w:p>
          <w:p w14:paraId="59BE4866" w14:textId="77777777" w:rsidR="00D77896" w:rsidRPr="00EF155E" w:rsidRDefault="00D77896" w:rsidP="00EF155E">
            <w:pPr>
              <w:pStyle w:val="ListParagraph"/>
              <w:numPr>
                <w:ilvl w:val="0"/>
                <w:numId w:val="113"/>
              </w:numPr>
              <w:spacing w:line="280" w:lineRule="exact"/>
              <w:ind w:left="731"/>
              <w:rPr>
                <w:moveTo w:id="13253" w:author="Cheng, Man Kei" w:date="2025-10-03T11:24:00Z"/>
                <w:rFonts w:ascii="Microsoft JhengHei" w:eastAsia="Microsoft JhengHei" w:hAnsi="Microsoft JhengHei" w:cs="Arial"/>
                <w:vanish/>
                <w:sz w:val="24"/>
                <w:szCs w:val="24"/>
              </w:rPr>
            </w:pPr>
          </w:p>
          <w:p w14:paraId="73EC615F" w14:textId="77777777" w:rsidR="00D77896" w:rsidRPr="00EF155E" w:rsidRDefault="00D77896" w:rsidP="00EF155E">
            <w:pPr>
              <w:pStyle w:val="ListParagraph"/>
              <w:numPr>
                <w:ilvl w:val="0"/>
                <w:numId w:val="113"/>
              </w:numPr>
              <w:spacing w:line="280" w:lineRule="exact"/>
              <w:ind w:left="731"/>
              <w:rPr>
                <w:moveTo w:id="13254" w:author="Cheng, Man Kei" w:date="2025-10-03T11:24:00Z"/>
                <w:rFonts w:ascii="Microsoft JhengHei" w:eastAsia="Microsoft JhengHei" w:hAnsi="Microsoft JhengHei" w:cs="Arial"/>
                <w:vanish/>
                <w:sz w:val="24"/>
                <w:szCs w:val="24"/>
              </w:rPr>
            </w:pPr>
          </w:p>
          <w:p w14:paraId="4E605E11" w14:textId="77777777" w:rsidR="00D77896" w:rsidRPr="00EF155E" w:rsidRDefault="00D77896" w:rsidP="00EF155E">
            <w:pPr>
              <w:pStyle w:val="ListParagraph"/>
              <w:numPr>
                <w:ilvl w:val="0"/>
                <w:numId w:val="116"/>
              </w:numPr>
              <w:spacing w:after="220"/>
              <w:ind w:left="913" w:right="198" w:hanging="357"/>
              <w:contextualSpacing w:val="0"/>
              <w:rPr>
                <w:moveTo w:id="13255" w:author="Cheng, Man Kei" w:date="2025-10-03T11:24:00Z"/>
                <w:rFonts w:ascii="Microsoft JhengHei" w:eastAsia="Microsoft JhengHei" w:hAnsi="Microsoft JhengHei" w:cs="Arial"/>
                <w:sz w:val="24"/>
                <w:szCs w:val="24"/>
              </w:rPr>
            </w:pPr>
            <w:moveTo w:id="13256" w:author="Cheng, Man Kei" w:date="2025-10-03T11:24:00Z">
              <w:r w:rsidRPr="00EF155E">
                <w:rPr>
                  <w:rFonts w:ascii="Microsoft JhengHei" w:eastAsia="Microsoft JhengHei" w:hAnsi="Microsoft JhengHei" w:cs="Arial" w:hint="eastAsia"/>
                  <w:sz w:val="24"/>
                  <w:szCs w:val="24"/>
                </w:rPr>
                <w:t>纜線與配線，包括支撐物</w:t>
              </w:r>
            </w:moveTo>
          </w:p>
          <w:p w14:paraId="62058306" w14:textId="77777777" w:rsidR="00D77896" w:rsidRPr="00EF155E" w:rsidRDefault="00D77896" w:rsidP="00EF155E">
            <w:pPr>
              <w:pStyle w:val="ListParagraph"/>
              <w:numPr>
                <w:ilvl w:val="0"/>
                <w:numId w:val="116"/>
              </w:numPr>
              <w:spacing w:after="220"/>
              <w:ind w:left="913" w:right="198" w:hanging="357"/>
              <w:contextualSpacing w:val="0"/>
              <w:rPr>
                <w:moveTo w:id="13257" w:author="Cheng, Man Kei" w:date="2025-10-03T11:24:00Z"/>
                <w:rFonts w:ascii="Microsoft JhengHei" w:eastAsia="Microsoft JhengHei" w:hAnsi="Microsoft JhengHei" w:cs="Arial"/>
                <w:sz w:val="24"/>
                <w:szCs w:val="24"/>
              </w:rPr>
            </w:pPr>
            <w:moveTo w:id="13258" w:author="Cheng, Man Kei" w:date="2025-10-03T11:24:00Z">
              <w:r w:rsidRPr="00EF155E">
                <w:rPr>
                  <w:rFonts w:ascii="Microsoft JhengHei" w:eastAsia="Microsoft JhengHei" w:hAnsi="Microsoft JhengHei" w:cs="Arial" w:hint="eastAsia"/>
                  <w:sz w:val="24"/>
                  <w:szCs w:val="24"/>
                </w:rPr>
                <w:t>當地發電設備／電力系統</w:t>
              </w:r>
            </w:moveTo>
          </w:p>
          <w:p w14:paraId="088056A6" w14:textId="77777777" w:rsidR="00D77896" w:rsidRPr="00EF155E" w:rsidRDefault="00D77896" w:rsidP="00EF155E">
            <w:pPr>
              <w:pStyle w:val="ListParagraph"/>
              <w:numPr>
                <w:ilvl w:val="0"/>
                <w:numId w:val="116"/>
              </w:numPr>
              <w:spacing w:after="220"/>
              <w:ind w:left="913" w:right="198" w:hanging="357"/>
              <w:contextualSpacing w:val="0"/>
              <w:rPr>
                <w:moveTo w:id="13259" w:author="Cheng, Man Kei" w:date="2025-10-03T11:24:00Z"/>
                <w:rFonts w:ascii="Microsoft JhengHei" w:eastAsia="Microsoft JhengHei" w:hAnsi="Microsoft JhengHei" w:cs="Arial"/>
                <w:sz w:val="24"/>
                <w:szCs w:val="24"/>
              </w:rPr>
            </w:pPr>
            <w:moveTo w:id="13260" w:author="Cheng, Man Kei" w:date="2025-10-03T11:24:00Z">
              <w:r w:rsidRPr="00EF155E">
                <w:rPr>
                  <w:rFonts w:ascii="Microsoft JhengHei" w:eastAsia="Microsoft JhengHei" w:hAnsi="Microsoft JhengHei" w:cs="Arial" w:hint="eastAsia"/>
                  <w:sz w:val="24"/>
                  <w:szCs w:val="24"/>
                </w:rPr>
                <w:t>後備發電設備</w:t>
              </w:r>
            </w:moveTo>
          </w:p>
          <w:p w14:paraId="3E88CD23" w14:textId="77777777" w:rsidR="00D77896" w:rsidRPr="00EF155E" w:rsidRDefault="00D77896" w:rsidP="00EF155E">
            <w:pPr>
              <w:pStyle w:val="ListParagraph"/>
              <w:numPr>
                <w:ilvl w:val="0"/>
                <w:numId w:val="116"/>
              </w:numPr>
              <w:spacing w:after="220"/>
              <w:ind w:left="913" w:right="198" w:hanging="357"/>
              <w:contextualSpacing w:val="0"/>
              <w:rPr>
                <w:moveTo w:id="13261" w:author="Cheng, Man Kei" w:date="2025-10-03T11:24:00Z"/>
                <w:rFonts w:ascii="Microsoft JhengHei" w:eastAsia="Microsoft JhengHei" w:hAnsi="Microsoft JhengHei" w:cs="Arial"/>
                <w:sz w:val="24"/>
                <w:szCs w:val="24"/>
              </w:rPr>
            </w:pPr>
            <w:moveTo w:id="13262" w:author="Cheng, Man Kei" w:date="2025-10-03T11:24:00Z">
              <w:r w:rsidRPr="00EF155E">
                <w:rPr>
                  <w:rFonts w:ascii="Microsoft JhengHei" w:eastAsia="Microsoft JhengHei" w:hAnsi="Microsoft JhengHei" w:cs="Arial" w:hint="eastAsia"/>
                  <w:sz w:val="24"/>
                  <w:szCs w:val="24"/>
                </w:rPr>
                <w:t>接地和接合系統（包括纜綫和組件）</w:t>
              </w:r>
            </w:moveTo>
          </w:p>
          <w:p w14:paraId="21327F59" w14:textId="77777777" w:rsidR="00D77896" w:rsidRPr="00EF155E" w:rsidRDefault="00D77896" w:rsidP="00EF155E">
            <w:pPr>
              <w:pStyle w:val="ListParagraph"/>
              <w:numPr>
                <w:ilvl w:val="0"/>
                <w:numId w:val="116"/>
              </w:numPr>
              <w:spacing w:after="220"/>
              <w:ind w:left="913" w:right="198" w:hanging="357"/>
              <w:contextualSpacing w:val="0"/>
              <w:rPr>
                <w:moveTo w:id="13263" w:author="Cheng, Man Kei" w:date="2025-10-03T11:24:00Z"/>
                <w:rFonts w:ascii="Microsoft JhengHei" w:eastAsia="Microsoft JhengHei" w:hAnsi="Microsoft JhengHei" w:cs="Arial"/>
                <w:sz w:val="24"/>
                <w:szCs w:val="24"/>
              </w:rPr>
            </w:pPr>
            <w:moveTo w:id="13264" w:author="Cheng, Man Kei" w:date="2025-10-03T11:24:00Z">
              <w:r w:rsidRPr="00EF155E">
                <w:rPr>
                  <w:rFonts w:ascii="Microsoft JhengHei" w:eastAsia="Microsoft JhengHei" w:hAnsi="Microsoft JhengHei" w:cs="Arial" w:hint="eastAsia"/>
                  <w:sz w:val="24"/>
                  <w:szCs w:val="24"/>
                </w:rPr>
                <w:t>太陽能光伏裝置</w:t>
              </w:r>
            </w:moveTo>
          </w:p>
        </w:tc>
        <w:tc>
          <w:tcPr>
            <w:tcW w:w="2268" w:type="dxa"/>
            <w:shd w:val="clear" w:color="auto" w:fill="F9F6FC"/>
          </w:tcPr>
          <w:p w14:paraId="294C45B0" w14:textId="77777777" w:rsidR="00D77896" w:rsidRPr="00EF155E" w:rsidRDefault="00D77896" w:rsidP="00EF155E">
            <w:pPr>
              <w:spacing w:before="60" w:after="220"/>
              <w:ind w:left="40" w:right="198"/>
              <w:rPr>
                <w:moveTo w:id="13265" w:author="Cheng, Man Kei" w:date="2025-10-03T11:24:00Z"/>
                <w:rFonts w:ascii="Microsoft JhengHei" w:eastAsia="Microsoft JhengHei" w:hAnsi="Microsoft JhengHei" w:cs="Arial"/>
                <w:sz w:val="24"/>
                <w:szCs w:val="24"/>
              </w:rPr>
            </w:pPr>
            <w:moveTo w:id="13266" w:author="Cheng, Man Kei" w:date="2025-10-03T11:24: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r>
            </w:moveTo>
          </w:p>
          <w:p w14:paraId="6E1A27EF" w14:textId="77777777" w:rsidR="00D77896" w:rsidRPr="00EF155E" w:rsidRDefault="00D77896" w:rsidP="00EF155E">
            <w:pPr>
              <w:spacing w:after="220"/>
              <w:ind w:left="40" w:right="198"/>
              <w:rPr>
                <w:moveTo w:id="13267" w:author="Cheng, Man Kei" w:date="2025-10-03T11:24:00Z"/>
                <w:rFonts w:ascii="Microsoft JhengHei" w:eastAsia="Microsoft JhengHei" w:hAnsi="Microsoft JhengHei" w:cs="Arial"/>
                <w:sz w:val="24"/>
                <w:szCs w:val="24"/>
              </w:rPr>
            </w:pPr>
            <w:moveTo w:id="13268" w:author="Cheng, Man Kei" w:date="2025-10-03T11:24:00Z">
              <w:r w:rsidRPr="00EF155E">
                <w:rPr>
                  <w:rFonts w:ascii="Microsoft JhengHei" w:eastAsia="Microsoft JhengHei" w:hAnsi="Microsoft JhengHei" w:cs="Arial"/>
                  <w:sz w:val="24"/>
                  <w:szCs w:val="24"/>
                </w:rPr>
                <w:t>30</w:t>
              </w:r>
              <w:r w:rsidRPr="00EF155E">
                <w:rPr>
                  <w:rFonts w:ascii="Microsoft JhengHei" w:eastAsia="Microsoft JhengHei" w:hAnsi="Microsoft JhengHei" w:cs="Arial" w:hint="eastAsia"/>
                  <w:sz w:val="24"/>
                  <w:szCs w:val="24"/>
                </w:rPr>
                <w:t>年</w:t>
              </w:r>
            </w:moveTo>
          </w:p>
          <w:p w14:paraId="7C7AE219" w14:textId="77777777" w:rsidR="00D77896" w:rsidRPr="00EF155E" w:rsidRDefault="00D77896" w:rsidP="00EF155E">
            <w:pPr>
              <w:spacing w:after="220"/>
              <w:ind w:left="40" w:right="198"/>
              <w:rPr>
                <w:moveTo w:id="13269" w:author="Cheng, Man Kei" w:date="2025-10-03T11:24:00Z"/>
                <w:rFonts w:ascii="Microsoft JhengHei" w:eastAsia="Microsoft JhengHei" w:hAnsi="Microsoft JhengHei" w:cs="Arial"/>
                <w:sz w:val="24"/>
                <w:szCs w:val="24"/>
              </w:rPr>
            </w:pPr>
          </w:p>
          <w:p w14:paraId="1140D70A" w14:textId="77777777" w:rsidR="00D77896" w:rsidRPr="00EF155E" w:rsidRDefault="00D77896" w:rsidP="00EF155E">
            <w:pPr>
              <w:spacing w:after="220"/>
              <w:ind w:left="40" w:right="198"/>
              <w:rPr>
                <w:moveTo w:id="13270" w:author="Cheng, Man Kei" w:date="2025-10-03T11:24:00Z"/>
                <w:rFonts w:ascii="Microsoft JhengHei" w:eastAsia="Microsoft JhengHei" w:hAnsi="Microsoft JhengHei" w:cs="Arial"/>
                <w:sz w:val="24"/>
                <w:szCs w:val="24"/>
              </w:rPr>
            </w:pPr>
            <w:moveTo w:id="13271" w:author="Cheng, Man Kei" w:date="2025-10-03T11:24:00Z">
              <w:r w:rsidRPr="00EF155E">
                <w:rPr>
                  <w:rFonts w:ascii="Microsoft JhengHei" w:eastAsia="Microsoft JhengHei" w:hAnsi="Microsoft JhengHei" w:cs="Arial"/>
                  <w:sz w:val="24"/>
                  <w:szCs w:val="24"/>
                </w:rPr>
                <w:t>35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30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35</w:t>
              </w:r>
              <w:r w:rsidRPr="00EF155E">
                <w:rPr>
                  <w:rFonts w:ascii="Microsoft JhengHei" w:eastAsia="Microsoft JhengHei" w:hAnsi="Microsoft JhengHei" w:cs="Arial" w:hint="eastAsia"/>
                  <w:sz w:val="24"/>
                  <w:szCs w:val="24"/>
                </w:rPr>
                <w:t>年</w:t>
              </w:r>
            </w:moveTo>
          </w:p>
          <w:p w14:paraId="7F865B24" w14:textId="77777777" w:rsidR="00D77896" w:rsidRPr="00EF155E" w:rsidRDefault="00D77896" w:rsidP="00EF155E">
            <w:pPr>
              <w:spacing w:after="220"/>
              <w:ind w:left="40" w:right="198"/>
              <w:rPr>
                <w:moveTo w:id="13272" w:author="Cheng, Man Kei" w:date="2025-10-03T11:24:00Z"/>
                <w:rFonts w:ascii="Microsoft JhengHei" w:eastAsia="Microsoft JhengHei" w:hAnsi="Microsoft JhengHei" w:cs="Arial"/>
                <w:sz w:val="24"/>
                <w:szCs w:val="24"/>
              </w:rPr>
            </w:pPr>
            <w:moveTo w:id="13273" w:author="Cheng, Man Kei" w:date="2025-10-03T11:24:00Z">
              <w:r w:rsidRPr="00EF155E">
                <w:rPr>
                  <w:rFonts w:ascii="Microsoft JhengHei" w:eastAsia="Microsoft JhengHei" w:hAnsi="Microsoft JhengHei" w:cs="Arial"/>
                  <w:sz w:val="24"/>
                  <w:szCs w:val="24"/>
                </w:rPr>
                <w:t>25</w:t>
              </w:r>
              <w:r w:rsidRPr="00EF155E">
                <w:rPr>
                  <w:rFonts w:ascii="Microsoft JhengHei" w:eastAsia="Microsoft JhengHei" w:hAnsi="Microsoft JhengHei" w:cs="Arial" w:hint="eastAsia"/>
                  <w:sz w:val="24"/>
                  <w:szCs w:val="24"/>
                </w:rPr>
                <w:t>年</w:t>
              </w:r>
            </w:moveTo>
          </w:p>
          <w:p w14:paraId="60638357" w14:textId="77777777" w:rsidR="00D77896" w:rsidRPr="00EF155E" w:rsidRDefault="00D77896" w:rsidP="00EF155E">
            <w:pPr>
              <w:spacing w:after="220"/>
              <w:ind w:left="40" w:right="198"/>
              <w:rPr>
                <w:moveTo w:id="13274" w:author="Cheng, Man Kei" w:date="2025-10-03T11:24:00Z"/>
                <w:rFonts w:ascii="Microsoft JhengHei" w:eastAsia="Microsoft JhengHei" w:hAnsi="Microsoft JhengHei" w:cs="Arial"/>
                <w:sz w:val="24"/>
                <w:szCs w:val="24"/>
              </w:rPr>
            </w:pPr>
            <w:moveTo w:id="13275" w:author="Cheng, Man Kei" w:date="2025-10-03T11:24:00Z">
              <w:r w:rsidRPr="00EF155E">
                <w:rPr>
                  <w:rFonts w:ascii="Microsoft JhengHei" w:eastAsia="Microsoft JhengHei" w:hAnsi="Microsoft JhengHei" w:cs="Arial"/>
                  <w:sz w:val="24"/>
                  <w:szCs w:val="24"/>
                </w:rPr>
                <w:t>25</w:t>
              </w:r>
              <w:r w:rsidRPr="00EF155E">
                <w:rPr>
                  <w:rFonts w:ascii="Microsoft JhengHei" w:eastAsia="Microsoft JhengHei" w:hAnsi="Microsoft JhengHei" w:cs="Arial" w:hint="eastAsia"/>
                  <w:sz w:val="24"/>
                  <w:szCs w:val="24"/>
                </w:rPr>
                <w:t>年</w:t>
              </w:r>
            </w:moveTo>
          </w:p>
          <w:p w14:paraId="64B285D5" w14:textId="77777777" w:rsidR="00D77896" w:rsidRPr="00EF155E" w:rsidRDefault="00D77896" w:rsidP="00EF155E">
            <w:pPr>
              <w:spacing w:after="220"/>
              <w:ind w:left="40" w:right="198"/>
              <w:rPr>
                <w:moveTo w:id="13276" w:author="Cheng, Man Kei" w:date="2025-10-03T11:24:00Z"/>
                <w:rFonts w:ascii="Microsoft JhengHei" w:eastAsia="Microsoft JhengHei" w:hAnsi="Microsoft JhengHei" w:cs="Arial"/>
                <w:sz w:val="24"/>
                <w:szCs w:val="24"/>
              </w:rPr>
            </w:pPr>
          </w:p>
          <w:p w14:paraId="2FC5256E" w14:textId="77777777" w:rsidR="00D77896" w:rsidRPr="00EF155E" w:rsidRDefault="00D77896" w:rsidP="00EF155E">
            <w:pPr>
              <w:spacing w:after="220"/>
              <w:ind w:left="40" w:right="198"/>
              <w:rPr>
                <w:moveTo w:id="13277" w:author="Cheng, Man Kei" w:date="2025-10-03T11:24:00Z"/>
                <w:rFonts w:ascii="Microsoft JhengHei" w:eastAsia="Microsoft JhengHei" w:hAnsi="Microsoft JhengHei" w:cs="Arial"/>
                <w:sz w:val="24"/>
                <w:szCs w:val="24"/>
              </w:rPr>
            </w:pPr>
            <w:moveTo w:id="13278" w:author="Cheng, Man Kei" w:date="2025-10-03T11:24: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35</w:t>
              </w:r>
              <w:r w:rsidRPr="00EF155E">
                <w:rPr>
                  <w:rFonts w:ascii="Microsoft JhengHei" w:eastAsia="Microsoft JhengHei" w:hAnsi="Microsoft JhengHei" w:cs="Arial" w:hint="eastAsia"/>
                  <w:sz w:val="24"/>
                  <w:szCs w:val="24"/>
                </w:rPr>
                <w:t>年</w:t>
              </w:r>
            </w:moveTo>
          </w:p>
          <w:p w14:paraId="3939B9C3" w14:textId="77777777" w:rsidR="00D77896" w:rsidRPr="00EF155E" w:rsidRDefault="00D77896" w:rsidP="00EF155E">
            <w:pPr>
              <w:spacing w:after="220"/>
              <w:ind w:left="40" w:right="198"/>
              <w:rPr>
                <w:moveTo w:id="13279" w:author="Cheng, Man Kei" w:date="2025-10-03T11:24:00Z"/>
                <w:rFonts w:ascii="Microsoft JhengHei" w:eastAsia="Microsoft JhengHei" w:hAnsi="Microsoft JhengHei" w:cs="Arial"/>
                <w:sz w:val="24"/>
                <w:szCs w:val="24"/>
              </w:rPr>
            </w:pPr>
            <w:moveTo w:id="13280" w:author="Cheng, Man Kei" w:date="2025-10-03T11:24:00Z">
              <w:r w:rsidRPr="00EF155E">
                <w:rPr>
                  <w:rFonts w:ascii="Microsoft JhengHei" w:eastAsia="Microsoft JhengHei" w:hAnsi="Microsoft JhengHei" w:cs="Arial"/>
                  <w:sz w:val="24"/>
                  <w:szCs w:val="24"/>
                </w:rPr>
                <w:t>30</w:t>
              </w:r>
              <w:r w:rsidRPr="00EF155E">
                <w:rPr>
                  <w:rFonts w:ascii="Microsoft JhengHei" w:eastAsia="Microsoft JhengHei" w:hAnsi="Microsoft JhengHei" w:cs="Arial" w:hint="eastAsia"/>
                  <w:sz w:val="24"/>
                  <w:szCs w:val="24"/>
                </w:rPr>
                <w:t>年</w:t>
              </w:r>
            </w:moveTo>
          </w:p>
          <w:p w14:paraId="76984EA5" w14:textId="77777777" w:rsidR="00D77896" w:rsidRPr="00EF155E" w:rsidRDefault="00D77896" w:rsidP="00EF155E">
            <w:pPr>
              <w:spacing w:after="220"/>
              <w:ind w:left="40" w:right="198"/>
              <w:rPr>
                <w:moveTo w:id="13281" w:author="Cheng, Man Kei" w:date="2025-10-03T11:24:00Z"/>
                <w:rFonts w:ascii="Microsoft JhengHei" w:eastAsia="Microsoft JhengHei" w:hAnsi="Microsoft JhengHei" w:cs="Arial"/>
                <w:sz w:val="24"/>
                <w:szCs w:val="24"/>
              </w:rPr>
            </w:pPr>
            <w:moveTo w:id="13282" w:author="Cheng, Man Kei" w:date="2025-10-03T11:24:00Z">
              <w:r w:rsidRPr="00EF155E">
                <w:rPr>
                  <w:rFonts w:ascii="Microsoft JhengHei" w:eastAsia="Microsoft JhengHei" w:hAnsi="Microsoft JhengHei" w:cs="Arial"/>
                  <w:sz w:val="24"/>
                  <w:szCs w:val="24"/>
                </w:rPr>
                <w:t>25</w:t>
              </w:r>
              <w:r w:rsidRPr="00EF155E">
                <w:rPr>
                  <w:rFonts w:ascii="Microsoft JhengHei" w:eastAsia="Microsoft JhengHei" w:hAnsi="Microsoft JhengHei" w:cs="Arial" w:hint="eastAsia"/>
                  <w:sz w:val="24"/>
                  <w:szCs w:val="24"/>
                </w:rPr>
                <w:t>年</w:t>
              </w:r>
            </w:moveTo>
          </w:p>
          <w:p w14:paraId="4C0E03DB" w14:textId="77777777" w:rsidR="00D77896" w:rsidRPr="00EF155E" w:rsidRDefault="00D77896" w:rsidP="00EF155E">
            <w:pPr>
              <w:spacing w:after="220"/>
              <w:ind w:left="40" w:right="198"/>
              <w:rPr>
                <w:moveTo w:id="13283" w:author="Cheng, Man Kei" w:date="2025-10-03T11:24:00Z"/>
                <w:rFonts w:ascii="Microsoft JhengHei" w:eastAsia="Microsoft JhengHei" w:hAnsi="Microsoft JhengHei" w:cs="Arial"/>
                <w:sz w:val="24"/>
                <w:szCs w:val="24"/>
              </w:rPr>
            </w:pPr>
            <w:moveTo w:id="13284" w:author="Cheng, Man Kei" w:date="2025-10-03T11:24:00Z">
              <w:r w:rsidRPr="00EF155E">
                <w:rPr>
                  <w:rFonts w:ascii="Microsoft JhengHei" w:eastAsia="Microsoft JhengHei" w:hAnsi="Microsoft JhengHei" w:cs="Arial"/>
                  <w:sz w:val="24"/>
                  <w:szCs w:val="24"/>
                </w:rPr>
                <w:t>30</w:t>
              </w:r>
              <w:r w:rsidRPr="00EF155E">
                <w:rPr>
                  <w:rFonts w:ascii="Microsoft JhengHei" w:eastAsia="Microsoft JhengHei" w:hAnsi="Microsoft JhengHei" w:cs="Arial" w:hint="eastAsia"/>
                  <w:sz w:val="24"/>
                  <w:szCs w:val="24"/>
                </w:rPr>
                <w:t>年</w:t>
              </w:r>
            </w:moveTo>
          </w:p>
          <w:p w14:paraId="50B6C266" w14:textId="77777777" w:rsidR="00D77896" w:rsidRPr="00EF155E" w:rsidRDefault="00D77896" w:rsidP="00EF155E">
            <w:pPr>
              <w:spacing w:after="220"/>
              <w:ind w:left="40" w:right="198"/>
              <w:rPr>
                <w:moveTo w:id="13285" w:author="Cheng, Man Kei" w:date="2025-10-03T11:24:00Z"/>
                <w:rFonts w:ascii="Microsoft JhengHei" w:eastAsia="Microsoft JhengHei" w:hAnsi="Microsoft JhengHei" w:cs="Arial"/>
                <w:sz w:val="24"/>
                <w:szCs w:val="24"/>
              </w:rPr>
            </w:pPr>
            <w:moveTo w:id="13286" w:author="Cheng, Man Kei" w:date="2025-10-03T11:24:00Z">
              <w:r w:rsidRPr="00EF155E">
                <w:rPr>
                  <w:rFonts w:ascii="Microsoft JhengHei" w:eastAsia="Microsoft JhengHei" w:hAnsi="Microsoft JhengHei" w:cs="Arial"/>
                  <w:sz w:val="24"/>
                  <w:szCs w:val="24"/>
                </w:rPr>
                <w:t>30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r>
            </w:moveTo>
          </w:p>
          <w:p w14:paraId="0E4C94BB" w14:textId="77777777" w:rsidR="00D77896" w:rsidRPr="00EF155E" w:rsidRDefault="00D77896" w:rsidP="00EF155E">
            <w:pPr>
              <w:spacing w:after="220"/>
              <w:ind w:left="40" w:right="198"/>
              <w:rPr>
                <w:moveTo w:id="13287" w:author="Cheng, Man Kei" w:date="2025-10-03T11:24:00Z"/>
                <w:rFonts w:ascii="Microsoft JhengHei" w:eastAsia="Microsoft JhengHei" w:hAnsi="Microsoft JhengHei" w:cs="Arial"/>
                <w:sz w:val="24"/>
                <w:szCs w:val="24"/>
                <w:lang w:val="en-HK"/>
              </w:rPr>
            </w:pPr>
            <w:moveTo w:id="13288" w:author="Cheng, Man Kei" w:date="2025-10-03T11:24:00Z">
              <w:r w:rsidRPr="00EF155E">
                <w:rPr>
                  <w:rFonts w:ascii="Microsoft JhengHei" w:eastAsia="Microsoft JhengHei" w:hAnsi="Microsoft JhengHei" w:cs="Arial"/>
                  <w:sz w:val="24"/>
                  <w:szCs w:val="24"/>
                </w:rPr>
                <w:t>25</w:t>
              </w:r>
              <w:r w:rsidRPr="00EF155E">
                <w:rPr>
                  <w:rFonts w:ascii="Microsoft JhengHei" w:eastAsia="Microsoft JhengHei" w:hAnsi="Microsoft JhengHei" w:cs="Arial" w:hint="eastAsia"/>
                  <w:sz w:val="24"/>
                  <w:szCs w:val="24"/>
                </w:rPr>
                <w:t>年</w:t>
              </w:r>
            </w:moveTo>
          </w:p>
        </w:tc>
        <w:tc>
          <w:tcPr>
            <w:tcW w:w="2268" w:type="dxa"/>
            <w:shd w:val="clear" w:color="auto" w:fill="F9F6FC"/>
          </w:tcPr>
          <w:p w14:paraId="2AF27CF6" w14:textId="77777777" w:rsidR="00D77896" w:rsidRPr="00EF155E" w:rsidRDefault="00D77896" w:rsidP="00EF155E">
            <w:pPr>
              <w:spacing w:before="60" w:after="220"/>
              <w:ind w:left="40"/>
              <w:rPr>
                <w:moveTo w:id="13289" w:author="Cheng, Man Kei" w:date="2025-10-03T11:24:00Z"/>
                <w:rFonts w:ascii="Microsoft JhengHei" w:eastAsia="Microsoft JhengHei" w:hAnsi="Microsoft JhengHei" w:cs="Arial"/>
                <w:sz w:val="24"/>
                <w:szCs w:val="24"/>
              </w:rPr>
            </w:pPr>
            <w:moveTo w:id="13290" w:author="Cheng, Man Kei" w:date="2025-10-03T11:24: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r>
            </w:moveTo>
          </w:p>
          <w:p w14:paraId="33B0B798" w14:textId="77777777" w:rsidR="00D77896" w:rsidRPr="00EF155E" w:rsidRDefault="00D77896" w:rsidP="00EF155E">
            <w:pPr>
              <w:spacing w:after="220"/>
              <w:ind w:left="40"/>
              <w:rPr>
                <w:moveTo w:id="13291" w:author="Cheng, Man Kei" w:date="2025-10-03T11:24:00Z"/>
                <w:rFonts w:ascii="Microsoft JhengHei" w:eastAsia="Microsoft JhengHei" w:hAnsi="Microsoft JhengHei" w:cs="Arial"/>
                <w:sz w:val="24"/>
                <w:szCs w:val="24"/>
              </w:rPr>
            </w:pPr>
            <w:moveTo w:id="13292" w:author="Cheng, Man Kei" w:date="2025-10-03T11:24: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1D800DF9" w14:textId="77777777" w:rsidR="00D77896" w:rsidRPr="00EF155E" w:rsidRDefault="00D77896" w:rsidP="00EF155E">
            <w:pPr>
              <w:spacing w:after="220"/>
              <w:ind w:left="40"/>
              <w:rPr>
                <w:moveTo w:id="13293" w:author="Cheng, Man Kei" w:date="2025-10-03T11:24:00Z"/>
                <w:rFonts w:ascii="Microsoft JhengHei" w:eastAsia="Microsoft JhengHei" w:hAnsi="Microsoft JhengHei" w:cs="Arial"/>
                <w:sz w:val="24"/>
                <w:szCs w:val="24"/>
              </w:rPr>
            </w:pPr>
          </w:p>
          <w:p w14:paraId="54A4D56F" w14:textId="77777777" w:rsidR="00D77896" w:rsidRPr="00EF155E" w:rsidRDefault="00D77896" w:rsidP="00EF155E">
            <w:pPr>
              <w:spacing w:after="220"/>
              <w:ind w:left="40"/>
              <w:rPr>
                <w:moveTo w:id="13294" w:author="Cheng, Man Kei" w:date="2025-10-03T11:24:00Z"/>
                <w:rFonts w:ascii="Microsoft JhengHei" w:eastAsia="Microsoft JhengHei" w:hAnsi="Microsoft JhengHei" w:cs="Arial"/>
                <w:sz w:val="24"/>
                <w:szCs w:val="24"/>
              </w:rPr>
            </w:pPr>
            <w:moveTo w:id="13295" w:author="Cheng, Man Kei" w:date="2025-10-03T11:24: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529CE435" w14:textId="77777777" w:rsidR="00D77896" w:rsidRPr="00EF155E" w:rsidRDefault="00D77896" w:rsidP="00EF155E">
            <w:pPr>
              <w:spacing w:after="220"/>
              <w:ind w:left="40"/>
              <w:rPr>
                <w:moveTo w:id="13296" w:author="Cheng, Man Kei" w:date="2025-10-03T11:24:00Z"/>
                <w:rFonts w:ascii="Microsoft JhengHei" w:eastAsia="Microsoft JhengHei" w:hAnsi="Microsoft JhengHei" w:cs="Arial"/>
                <w:sz w:val="24"/>
                <w:szCs w:val="24"/>
              </w:rPr>
            </w:pPr>
            <w:moveTo w:id="13297" w:author="Cheng, Man Kei" w:date="2025-10-03T11:24: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67EB99C5" w14:textId="77777777" w:rsidR="00D77896" w:rsidRPr="00EF155E" w:rsidRDefault="00D77896" w:rsidP="00EF155E">
            <w:pPr>
              <w:spacing w:after="220"/>
              <w:ind w:left="40"/>
              <w:rPr>
                <w:moveTo w:id="13298" w:author="Cheng, Man Kei" w:date="2025-10-03T11:24:00Z"/>
                <w:rFonts w:ascii="Microsoft JhengHei" w:eastAsia="Microsoft JhengHei" w:hAnsi="Microsoft JhengHei" w:cs="Arial"/>
                <w:sz w:val="24"/>
                <w:szCs w:val="24"/>
              </w:rPr>
            </w:pPr>
            <w:moveTo w:id="13299" w:author="Cheng, Man Kei" w:date="2025-10-03T11:24: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54771692" w14:textId="77777777" w:rsidR="00D77896" w:rsidRPr="00EF155E" w:rsidRDefault="00D77896" w:rsidP="00EF155E">
            <w:pPr>
              <w:spacing w:after="220"/>
              <w:ind w:left="40"/>
              <w:rPr>
                <w:moveTo w:id="13300" w:author="Cheng, Man Kei" w:date="2025-10-03T11:24:00Z"/>
                <w:rFonts w:ascii="Microsoft JhengHei" w:eastAsia="Microsoft JhengHei" w:hAnsi="Microsoft JhengHei" w:cs="Arial"/>
                <w:sz w:val="24"/>
                <w:szCs w:val="24"/>
              </w:rPr>
            </w:pPr>
          </w:p>
          <w:p w14:paraId="77A9D07A" w14:textId="77777777" w:rsidR="00D77896" w:rsidRPr="00EF155E" w:rsidRDefault="00D77896" w:rsidP="00EF155E">
            <w:pPr>
              <w:spacing w:after="220"/>
              <w:ind w:left="40"/>
              <w:rPr>
                <w:moveTo w:id="13301" w:author="Cheng, Man Kei" w:date="2025-10-03T11:24:00Z"/>
                <w:rFonts w:ascii="Microsoft JhengHei" w:eastAsia="Microsoft JhengHei" w:hAnsi="Microsoft JhengHei" w:cs="Arial"/>
                <w:sz w:val="24"/>
                <w:szCs w:val="24"/>
              </w:rPr>
            </w:pPr>
            <w:moveTo w:id="13302" w:author="Cheng, Man Kei" w:date="2025-10-03T11:24: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48AFD8AC" w14:textId="77777777" w:rsidR="00D77896" w:rsidRPr="00EF155E" w:rsidRDefault="00D77896" w:rsidP="00EF155E">
            <w:pPr>
              <w:spacing w:after="220"/>
              <w:ind w:left="40"/>
              <w:rPr>
                <w:moveTo w:id="13303" w:author="Cheng, Man Kei" w:date="2025-10-03T11:24:00Z"/>
                <w:rFonts w:ascii="Microsoft JhengHei" w:eastAsia="Microsoft JhengHei" w:hAnsi="Microsoft JhengHei" w:cs="Arial"/>
                <w:sz w:val="24"/>
                <w:szCs w:val="24"/>
              </w:rPr>
            </w:pPr>
            <w:moveTo w:id="13304" w:author="Cheng, Man Kei" w:date="2025-10-03T11:24: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1D181E2C" w14:textId="77777777" w:rsidR="00D77896" w:rsidRPr="00EF155E" w:rsidRDefault="00D77896" w:rsidP="00EF155E">
            <w:pPr>
              <w:spacing w:after="220"/>
              <w:ind w:left="40"/>
              <w:rPr>
                <w:moveTo w:id="13305" w:author="Cheng, Man Kei" w:date="2025-10-03T11:24:00Z"/>
                <w:rFonts w:ascii="Microsoft JhengHei" w:eastAsia="Microsoft JhengHei" w:hAnsi="Microsoft JhengHei" w:cs="Arial"/>
                <w:sz w:val="24"/>
                <w:szCs w:val="24"/>
              </w:rPr>
            </w:pPr>
            <w:moveTo w:id="13306" w:author="Cheng, Man Kei" w:date="2025-10-03T11:24: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414A2FBD" w14:textId="77777777" w:rsidR="00D77896" w:rsidRPr="00EF155E" w:rsidRDefault="00D77896" w:rsidP="00EF155E">
            <w:pPr>
              <w:spacing w:after="220"/>
              <w:ind w:left="40"/>
              <w:rPr>
                <w:moveTo w:id="13307" w:author="Cheng, Man Kei" w:date="2025-10-03T11:24:00Z"/>
                <w:rFonts w:ascii="Microsoft JhengHei" w:eastAsia="Microsoft JhengHei" w:hAnsi="Microsoft JhengHei" w:cs="Arial"/>
                <w:sz w:val="24"/>
                <w:szCs w:val="24"/>
              </w:rPr>
            </w:pPr>
            <w:moveTo w:id="13308" w:author="Cheng, Man Kei" w:date="2025-10-03T11:24: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56163083" w14:textId="77777777" w:rsidR="00D77896" w:rsidRPr="00EF155E" w:rsidRDefault="00D77896" w:rsidP="00EF155E">
            <w:pPr>
              <w:spacing w:after="220"/>
              <w:ind w:left="40"/>
              <w:rPr>
                <w:moveTo w:id="13309" w:author="Cheng, Man Kei" w:date="2025-10-03T11:24:00Z"/>
                <w:rFonts w:ascii="Microsoft JhengHei" w:eastAsia="Microsoft JhengHei" w:hAnsi="Microsoft JhengHei" w:cs="Arial"/>
                <w:sz w:val="24"/>
                <w:szCs w:val="24"/>
              </w:rPr>
            </w:pPr>
            <w:moveTo w:id="13310" w:author="Cheng, Man Kei" w:date="2025-10-03T11:24:00Z">
              <w:r w:rsidRPr="00EF155E">
                <w:rPr>
                  <w:rFonts w:ascii="Microsoft JhengHei" w:eastAsia="Microsoft JhengHei" w:hAnsi="Microsoft JhengHei" w:cs="Arial"/>
                  <w:sz w:val="24"/>
                  <w:szCs w:val="24"/>
                </w:rPr>
                <w:t xml:space="preserve">CIBSE </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r>
            </w:moveTo>
          </w:p>
          <w:p w14:paraId="2C4FFD0A" w14:textId="77777777" w:rsidR="00D77896" w:rsidRPr="00EF155E" w:rsidRDefault="00D77896" w:rsidP="00EF155E">
            <w:pPr>
              <w:spacing w:after="220"/>
              <w:ind w:left="40"/>
              <w:rPr>
                <w:moveTo w:id="13311" w:author="Cheng, Man Kei" w:date="2025-10-03T11:24:00Z"/>
                <w:rFonts w:ascii="Microsoft JhengHei" w:eastAsia="Microsoft JhengHei" w:hAnsi="Microsoft JhengHei" w:cs="Arial"/>
                <w:sz w:val="24"/>
                <w:szCs w:val="24"/>
              </w:rPr>
            </w:pPr>
            <w:moveTo w:id="13312" w:author="Cheng, Man Kei" w:date="2025-10-03T11:24:00Z">
              <w:r w:rsidRPr="00EF155E">
                <w:rPr>
                  <w:rFonts w:ascii="Microsoft JhengHei" w:eastAsia="Microsoft JhengHei" w:hAnsi="Microsoft JhengHei" w:cs="Arial"/>
                  <w:sz w:val="24"/>
                  <w:szCs w:val="24"/>
                </w:rPr>
                <w:t xml:space="preserve">CIBSE </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13AB2E3F" w14:textId="77777777" w:rsidR="00D77896" w:rsidRPr="00EF155E" w:rsidRDefault="00D77896" w:rsidP="00EF155E">
            <w:pPr>
              <w:spacing w:line="280" w:lineRule="exact"/>
              <w:ind w:left="49"/>
              <w:rPr>
                <w:moveTo w:id="13313" w:author="Cheng, Man Kei" w:date="2025-10-03T11:24:00Z"/>
                <w:rFonts w:ascii="Microsoft JhengHei" w:eastAsia="Microsoft JhengHei" w:hAnsi="Microsoft JhengHei" w:cs="Arial"/>
                <w:sz w:val="24"/>
                <w:szCs w:val="24"/>
              </w:rPr>
            </w:pPr>
          </w:p>
        </w:tc>
      </w:tr>
      <w:moveToRangeEnd w:id="13225"/>
    </w:tbl>
    <w:p w14:paraId="6570E617" w14:textId="77777777" w:rsidR="00D77896" w:rsidRDefault="00D77896" w:rsidP="00F60A19">
      <w:pPr>
        <w:spacing w:line="240" w:lineRule="auto"/>
        <w:rPr>
          <w:ins w:id="13314" w:author="Cheng, Man Kei" w:date="2025-10-03T11:24:00Z"/>
          <w:rFonts w:ascii="Arial" w:eastAsiaTheme="minorHAnsi" w:hAnsi="Arial" w:cs="Arial"/>
          <w:b/>
          <w:sz w:val="20"/>
          <w:szCs w:val="20"/>
        </w:rPr>
      </w:pPr>
    </w:p>
    <w:p w14:paraId="75EE13FF" w14:textId="77777777" w:rsidR="00D77896" w:rsidRDefault="00D77896" w:rsidP="00F60A19">
      <w:pPr>
        <w:spacing w:line="240" w:lineRule="auto"/>
        <w:rPr>
          <w:ins w:id="13315" w:author="Cheng, Man Kei" w:date="2025-10-03T11:24:00Z"/>
          <w:rFonts w:ascii="Arial" w:eastAsiaTheme="minorHAnsi" w:hAnsi="Arial" w:cs="Arial"/>
          <w:b/>
          <w:sz w:val="20"/>
          <w:szCs w:val="20"/>
        </w:rPr>
      </w:pPr>
    </w:p>
    <w:p w14:paraId="65BF9AE9" w14:textId="3737E236" w:rsidR="00D77896" w:rsidRPr="003A2D52" w:rsidRDefault="00D77896" w:rsidP="00F60A19">
      <w:pPr>
        <w:spacing w:line="240" w:lineRule="auto"/>
        <w:rPr>
          <w:rFonts w:ascii="Arial" w:eastAsiaTheme="minorHAnsi" w:hAnsi="Arial" w:cs="Arial"/>
          <w:b/>
          <w:sz w:val="20"/>
          <w:szCs w:val="20"/>
        </w:rPr>
        <w:sectPr w:rsidR="00D77896" w:rsidRPr="003A2D52">
          <w:headerReference w:type="default" r:id="rId89"/>
          <w:pgSz w:w="11907" w:h="16840"/>
          <w:pgMar w:top="992" w:right="1440" w:bottom="1276" w:left="1440" w:header="720" w:footer="720" w:gutter="0"/>
          <w:cols w:space="720"/>
          <w:docGrid w:linePitch="360"/>
        </w:sectPr>
      </w:pPr>
    </w:p>
    <w:tbl>
      <w:tblPr>
        <w:tblStyle w:val="TableGrid"/>
        <w:tblW w:w="9072" w:type="dxa"/>
        <w:jc w:val="center"/>
        <w:tblLook w:val="04A0" w:firstRow="1" w:lastRow="0" w:firstColumn="1" w:lastColumn="0" w:noHBand="0" w:noVBand="1"/>
      </w:tblPr>
      <w:tblGrid>
        <w:gridCol w:w="4531"/>
        <w:gridCol w:w="2268"/>
        <w:gridCol w:w="2273"/>
      </w:tblGrid>
      <w:tr w:rsidR="00F60A19" w:rsidRPr="006866B5" w:rsidDel="000A700D" w14:paraId="44B5F80F" w14:textId="30436516" w:rsidTr="00A209F1">
        <w:trPr>
          <w:trHeight w:val="517"/>
          <w:tblHeader/>
          <w:jc w:val="center"/>
          <w:del w:id="13331" w:author="Cheng, Man Kei" w:date="2025-10-03T17:15:00Z"/>
        </w:trPr>
        <w:tc>
          <w:tcPr>
            <w:tcW w:w="4531" w:type="dxa"/>
            <w:tcBorders>
              <w:bottom w:val="single" w:sz="4" w:space="0" w:color="auto"/>
            </w:tcBorders>
            <w:shd w:val="clear" w:color="auto" w:fill="7030A0"/>
            <w:vAlign w:val="center"/>
          </w:tcPr>
          <w:p w14:paraId="5217F4AE" w14:textId="6D14421C" w:rsidR="00F60A19" w:rsidRPr="006866B5" w:rsidDel="000A700D" w:rsidRDefault="00F60A19" w:rsidP="008A224A">
            <w:pPr>
              <w:ind w:left="40"/>
              <w:rPr>
                <w:del w:id="13332" w:author="Cheng, Man Kei" w:date="2025-10-03T17:15:00Z"/>
                <w:moveFrom w:id="13333" w:author="Cheng, Man Kei" w:date="2025-10-03T11:29:00Z"/>
                <w:rFonts w:ascii="Microsoft JhengHei" w:eastAsia="Microsoft JhengHei" w:hAnsi="Microsoft JhengHei" w:cs="Arial"/>
                <w:b/>
                <w:color w:val="FFFFFF"/>
                <w:sz w:val="24"/>
                <w:szCs w:val="24"/>
                <w:rPrChange w:id="13334" w:author="Cheng, Man Kei" w:date="2025-10-02T15:52:00Z">
                  <w:rPr>
                    <w:del w:id="13335" w:author="Cheng, Man Kei" w:date="2025-10-03T17:15:00Z"/>
                    <w:moveFrom w:id="13336" w:author="Cheng, Man Kei" w:date="2025-10-03T11:29:00Z"/>
                    <w:rFonts w:ascii="Arial" w:hAnsi="Arial" w:cs="Arial"/>
                    <w:b/>
                    <w:color w:val="FFFFFF"/>
                    <w:sz w:val="24"/>
                    <w:szCs w:val="24"/>
                  </w:rPr>
                </w:rPrChange>
              </w:rPr>
            </w:pPr>
            <w:moveFromRangeStart w:id="13337" w:author="Cheng, Man Kei" w:date="2025-10-03T11:29:00Z" w:name="move210383387"/>
            <w:moveFrom w:id="13338" w:author="Cheng, Man Kei" w:date="2025-10-03T11:29:00Z">
              <w:del w:id="13339" w:author="Cheng, Man Kei" w:date="2025-10-03T17:15:00Z">
                <w:r w:rsidRPr="006866B5" w:rsidDel="000A700D">
                  <w:rPr>
                    <w:rFonts w:ascii="Microsoft JhengHei" w:eastAsia="Microsoft JhengHei" w:hAnsi="Microsoft JhengHei" w:cs="Arial" w:hint="eastAsia"/>
                    <w:b/>
                    <w:color w:val="FFFFFF" w:themeColor="background1"/>
                    <w:sz w:val="24"/>
                    <w:szCs w:val="24"/>
                    <w:rPrChange w:id="13340" w:author="Cheng, Man Kei" w:date="2025-10-02T15:52:00Z">
                      <w:rPr>
                        <w:rFonts w:ascii="Arial" w:hAnsi="Arial" w:cs="Arial" w:hint="eastAsia"/>
                        <w:b/>
                        <w:color w:val="FFFFFF" w:themeColor="background1"/>
                        <w:sz w:val="24"/>
                        <w:szCs w:val="24"/>
                      </w:rPr>
                    </w:rPrChange>
                  </w:rPr>
                  <w:delText>構件</w:delText>
                </w:r>
              </w:del>
            </w:moveFrom>
          </w:p>
        </w:tc>
        <w:tc>
          <w:tcPr>
            <w:tcW w:w="2268" w:type="dxa"/>
            <w:tcBorders>
              <w:bottom w:val="single" w:sz="4" w:space="0" w:color="auto"/>
            </w:tcBorders>
            <w:shd w:val="clear" w:color="auto" w:fill="7030A0"/>
            <w:vAlign w:val="center"/>
          </w:tcPr>
          <w:p w14:paraId="7C12AAAD" w14:textId="55C42C7B" w:rsidR="00F60A19" w:rsidRPr="006866B5" w:rsidDel="000A700D" w:rsidRDefault="00F60A19" w:rsidP="008A224A">
            <w:pPr>
              <w:ind w:left="40"/>
              <w:rPr>
                <w:del w:id="13341" w:author="Cheng, Man Kei" w:date="2025-10-03T17:15:00Z"/>
                <w:moveFrom w:id="13342" w:author="Cheng, Man Kei" w:date="2025-10-03T11:29:00Z"/>
                <w:rFonts w:ascii="Microsoft JhengHei" w:eastAsia="Microsoft JhengHei" w:hAnsi="Microsoft JhengHei" w:cs="Arial"/>
                <w:b/>
                <w:color w:val="FFFFFF"/>
                <w:sz w:val="24"/>
                <w:szCs w:val="24"/>
                <w:rPrChange w:id="13343" w:author="Cheng, Man Kei" w:date="2025-10-02T15:52:00Z">
                  <w:rPr>
                    <w:del w:id="13344" w:author="Cheng, Man Kei" w:date="2025-10-03T17:15:00Z"/>
                    <w:moveFrom w:id="13345" w:author="Cheng, Man Kei" w:date="2025-10-03T11:29:00Z"/>
                    <w:rFonts w:ascii="Arial" w:hAnsi="Arial" w:cs="Arial"/>
                    <w:b/>
                    <w:color w:val="FFFFFF"/>
                    <w:sz w:val="24"/>
                    <w:szCs w:val="24"/>
                  </w:rPr>
                </w:rPrChange>
              </w:rPr>
            </w:pPr>
            <w:moveFrom w:id="13346" w:author="Cheng, Man Kei" w:date="2025-10-03T11:29:00Z">
              <w:del w:id="13347" w:author="Cheng, Man Kei" w:date="2025-10-03T17:15:00Z">
                <w:r w:rsidRPr="006866B5" w:rsidDel="000A700D">
                  <w:rPr>
                    <w:rFonts w:ascii="Microsoft JhengHei" w:eastAsia="Microsoft JhengHei" w:hAnsi="Microsoft JhengHei" w:cs="Arial" w:hint="eastAsia"/>
                    <w:b/>
                    <w:color w:val="FFFFFF" w:themeColor="background1"/>
                    <w:sz w:val="24"/>
                    <w:szCs w:val="24"/>
                    <w:rPrChange w:id="13348" w:author="Cheng, Man Kei" w:date="2025-10-02T15:52:00Z">
                      <w:rPr>
                        <w:rFonts w:ascii="Arial" w:hAnsi="Arial" w:cs="Arial" w:hint="eastAsia"/>
                        <w:b/>
                        <w:color w:val="FFFFFF" w:themeColor="background1"/>
                        <w:sz w:val="24"/>
                        <w:szCs w:val="24"/>
                      </w:rPr>
                    </w:rPrChange>
                  </w:rPr>
                  <w:delText>年期</w:delText>
                </w:r>
              </w:del>
            </w:moveFrom>
          </w:p>
        </w:tc>
        <w:tc>
          <w:tcPr>
            <w:tcW w:w="2273" w:type="dxa"/>
            <w:tcBorders>
              <w:bottom w:val="single" w:sz="4" w:space="0" w:color="auto"/>
            </w:tcBorders>
            <w:shd w:val="clear" w:color="auto" w:fill="7030A0"/>
            <w:vAlign w:val="center"/>
          </w:tcPr>
          <w:p w14:paraId="732A9C2A" w14:textId="1DE689DB" w:rsidR="00F60A19" w:rsidRPr="006866B5" w:rsidDel="000A700D" w:rsidRDefault="00F60A19" w:rsidP="008A224A">
            <w:pPr>
              <w:ind w:left="40"/>
              <w:rPr>
                <w:del w:id="13349" w:author="Cheng, Man Kei" w:date="2025-10-03T17:15:00Z"/>
                <w:moveFrom w:id="13350" w:author="Cheng, Man Kei" w:date="2025-10-03T11:29:00Z"/>
                <w:rFonts w:ascii="Microsoft JhengHei" w:eastAsia="Microsoft JhengHei" w:hAnsi="Microsoft JhengHei" w:cs="Arial"/>
                <w:b/>
                <w:color w:val="FFFFFF"/>
                <w:sz w:val="24"/>
                <w:szCs w:val="24"/>
                <w:rPrChange w:id="13351" w:author="Cheng, Man Kei" w:date="2025-10-02T15:52:00Z">
                  <w:rPr>
                    <w:del w:id="13352" w:author="Cheng, Man Kei" w:date="2025-10-03T17:15:00Z"/>
                    <w:moveFrom w:id="13353" w:author="Cheng, Man Kei" w:date="2025-10-03T11:29:00Z"/>
                    <w:rFonts w:ascii="Arial" w:hAnsi="Arial" w:cs="Arial"/>
                    <w:b/>
                    <w:color w:val="FFFFFF"/>
                    <w:sz w:val="24"/>
                    <w:szCs w:val="24"/>
                  </w:rPr>
                </w:rPrChange>
              </w:rPr>
            </w:pPr>
            <w:moveFrom w:id="13354" w:author="Cheng, Man Kei" w:date="2025-10-03T11:29:00Z">
              <w:del w:id="13355" w:author="Cheng, Man Kei" w:date="2025-10-03T17:15:00Z">
                <w:r w:rsidRPr="006866B5" w:rsidDel="000A700D">
                  <w:rPr>
                    <w:rFonts w:ascii="Microsoft JhengHei" w:eastAsia="Microsoft JhengHei" w:hAnsi="Microsoft JhengHei" w:cs="Arial" w:hint="eastAsia"/>
                    <w:b/>
                    <w:color w:val="FFFFFF" w:themeColor="background1"/>
                    <w:sz w:val="24"/>
                    <w:szCs w:val="24"/>
                    <w:rPrChange w:id="13356" w:author="Cheng, Man Kei" w:date="2025-10-02T15:52:00Z">
                      <w:rPr>
                        <w:rFonts w:ascii="Arial" w:hAnsi="Arial" w:cs="Arial" w:hint="eastAsia"/>
                        <w:b/>
                        <w:color w:val="FFFFFF" w:themeColor="background1"/>
                        <w:sz w:val="24"/>
                        <w:szCs w:val="24"/>
                      </w:rPr>
                    </w:rPrChange>
                  </w:rPr>
                  <w:delText>參考文獻</w:delText>
                </w:r>
              </w:del>
            </w:moveFrom>
          </w:p>
        </w:tc>
      </w:tr>
      <w:tr w:rsidR="00F60A19" w:rsidRPr="006866B5" w:rsidDel="000A700D" w14:paraId="01A62586" w14:textId="715CCEF9" w:rsidTr="00A209F1">
        <w:trPr>
          <w:trHeight w:val="412"/>
          <w:jc w:val="center"/>
          <w:del w:id="13357" w:author="Cheng, Man Kei" w:date="2025-10-03T17:15:00Z"/>
        </w:trPr>
        <w:tc>
          <w:tcPr>
            <w:tcW w:w="9072" w:type="dxa"/>
            <w:gridSpan w:val="3"/>
            <w:shd w:val="clear" w:color="auto" w:fill="F9F6FC"/>
            <w:vAlign w:val="center"/>
          </w:tcPr>
          <w:p w14:paraId="13FA3A95" w14:textId="5354A578" w:rsidR="00F60A19" w:rsidRPr="006866B5" w:rsidDel="000A700D" w:rsidRDefault="00F60A19" w:rsidP="008A224A">
            <w:pPr>
              <w:pStyle w:val="ListParagraph"/>
              <w:numPr>
                <w:ilvl w:val="0"/>
                <w:numId w:val="120"/>
              </w:numPr>
              <w:ind w:left="397" w:hanging="357"/>
              <w:contextualSpacing w:val="0"/>
              <w:rPr>
                <w:del w:id="13358" w:author="Cheng, Man Kei" w:date="2025-10-03T17:15:00Z"/>
                <w:moveFrom w:id="13359" w:author="Cheng, Man Kei" w:date="2025-10-03T11:29:00Z"/>
                <w:rFonts w:ascii="Microsoft JhengHei" w:eastAsia="Microsoft JhengHei" w:hAnsi="Microsoft JhengHei" w:cs="Arial"/>
                <w:b/>
                <w:bCs/>
                <w:sz w:val="24"/>
                <w:szCs w:val="24"/>
                <w:rPrChange w:id="13360" w:author="Cheng, Man Kei" w:date="2025-10-02T15:52:00Z">
                  <w:rPr>
                    <w:del w:id="13361" w:author="Cheng, Man Kei" w:date="2025-10-03T17:15:00Z"/>
                    <w:moveFrom w:id="13362" w:author="Cheng, Man Kei" w:date="2025-10-03T11:29:00Z"/>
                    <w:rFonts w:ascii="Arial" w:hAnsi="Arial" w:cs="Arial"/>
                    <w:b/>
                    <w:bCs/>
                    <w:sz w:val="24"/>
                    <w:szCs w:val="24"/>
                  </w:rPr>
                </w:rPrChange>
              </w:rPr>
            </w:pPr>
            <w:bookmarkStart w:id="13363" w:name="OLE_LINK116"/>
            <w:moveFrom w:id="13364" w:author="Cheng, Man Kei" w:date="2025-10-03T11:29:00Z">
              <w:del w:id="13365" w:author="Cheng, Man Kei" w:date="2025-10-03T17:15:00Z">
                <w:r w:rsidRPr="006866B5" w:rsidDel="000A700D">
                  <w:rPr>
                    <w:rFonts w:ascii="Microsoft JhengHei" w:eastAsia="Microsoft JhengHei" w:hAnsi="Microsoft JhengHei" w:cs="Arial" w:hint="eastAsia"/>
                    <w:b/>
                    <w:bCs/>
                    <w:sz w:val="24"/>
                    <w:szCs w:val="24"/>
                    <w:rPrChange w:id="13366" w:author="Cheng, Man Kei" w:date="2025-10-02T15:52:00Z">
                      <w:rPr>
                        <w:rFonts w:ascii="Arial" w:hAnsi="Arial" w:cs="Arial" w:hint="eastAsia"/>
                        <w:b/>
                        <w:bCs/>
                        <w:sz w:val="24"/>
                        <w:szCs w:val="24"/>
                      </w:rPr>
                    </w:rPrChange>
                  </w:rPr>
                  <w:delText>保安系統</w:delText>
                </w:r>
                <w:bookmarkEnd w:id="13363"/>
              </w:del>
            </w:moveFrom>
          </w:p>
        </w:tc>
      </w:tr>
      <w:tr w:rsidR="00F60A19" w:rsidRPr="006866B5" w:rsidDel="000A700D" w14:paraId="7CB00F7D" w14:textId="329B1F2A" w:rsidTr="00A209F1">
        <w:trPr>
          <w:trHeight w:val="3282"/>
          <w:jc w:val="center"/>
          <w:del w:id="13367" w:author="Cheng, Man Kei" w:date="2025-10-03T17:15:00Z"/>
        </w:trPr>
        <w:tc>
          <w:tcPr>
            <w:tcW w:w="4531" w:type="dxa"/>
            <w:shd w:val="clear" w:color="auto" w:fill="F9F6FC"/>
          </w:tcPr>
          <w:p w14:paraId="5DFA2C6B" w14:textId="29587490" w:rsidR="00F60A19" w:rsidRPr="006866B5" w:rsidDel="000A700D" w:rsidRDefault="00F60A19" w:rsidP="008A224A">
            <w:pPr>
              <w:spacing w:before="60" w:after="220"/>
              <w:ind w:left="488" w:right="198" w:hanging="284"/>
              <w:rPr>
                <w:del w:id="13368" w:author="Cheng, Man Kei" w:date="2025-10-03T17:15:00Z"/>
                <w:moveFrom w:id="13369" w:author="Cheng, Man Kei" w:date="2025-10-03T11:29:00Z"/>
                <w:rFonts w:ascii="Microsoft JhengHei" w:eastAsia="Microsoft JhengHei" w:hAnsi="Microsoft JhengHei" w:cs="Arial"/>
                <w:sz w:val="24"/>
                <w:szCs w:val="24"/>
                <w:rPrChange w:id="13370" w:author="Cheng, Man Kei" w:date="2025-10-02T15:52:00Z">
                  <w:rPr>
                    <w:del w:id="13371" w:author="Cheng, Man Kei" w:date="2025-10-03T17:15:00Z"/>
                    <w:moveFrom w:id="13372" w:author="Cheng, Man Kei" w:date="2025-10-03T11:29:00Z"/>
                    <w:rFonts w:ascii="Arial" w:hAnsi="Arial" w:cs="Arial"/>
                    <w:sz w:val="24"/>
                    <w:szCs w:val="24"/>
                  </w:rPr>
                </w:rPrChange>
              </w:rPr>
            </w:pPr>
            <w:bookmarkStart w:id="13373" w:name="OLE_LINK117"/>
            <w:moveFrom w:id="13374" w:author="Cheng, Man Kei" w:date="2025-10-03T11:29:00Z">
              <w:del w:id="13375" w:author="Cheng, Man Kei" w:date="2025-10-03T17:15:00Z">
                <w:r w:rsidRPr="006866B5" w:rsidDel="000A700D">
                  <w:rPr>
                    <w:rFonts w:ascii="Microsoft JhengHei" w:eastAsia="Microsoft JhengHei" w:hAnsi="Microsoft JhengHei" w:cs="Arial" w:hint="eastAsia"/>
                    <w:sz w:val="24"/>
                    <w:szCs w:val="24"/>
                    <w:rPrChange w:id="13376" w:author="Cheng, Man Kei" w:date="2025-10-02T15:52:00Z">
                      <w:rPr>
                        <w:rFonts w:ascii="Arial" w:hAnsi="Arial" w:cs="Arial" w:hint="eastAsia"/>
                        <w:sz w:val="24"/>
                        <w:szCs w:val="24"/>
                      </w:rPr>
                    </w:rPrChange>
                  </w:rPr>
                  <w:delText>保安系統</w:delText>
                </w:r>
              </w:del>
            </w:moveFrom>
          </w:p>
          <w:p w14:paraId="6186DB30" w14:textId="61E8E062" w:rsidR="00F60A19" w:rsidRPr="006866B5" w:rsidDel="000A700D" w:rsidRDefault="00F60A19" w:rsidP="008A224A">
            <w:pPr>
              <w:pStyle w:val="ListParagraph"/>
              <w:numPr>
                <w:ilvl w:val="0"/>
                <w:numId w:val="106"/>
              </w:numPr>
              <w:spacing w:after="220"/>
              <w:ind w:left="913" w:right="198" w:hanging="357"/>
              <w:contextualSpacing w:val="0"/>
              <w:rPr>
                <w:del w:id="13377" w:author="Cheng, Man Kei" w:date="2025-10-03T17:15:00Z"/>
                <w:moveFrom w:id="13378" w:author="Cheng, Man Kei" w:date="2025-10-03T11:29:00Z"/>
                <w:rFonts w:ascii="Microsoft JhengHei" w:eastAsia="Microsoft JhengHei" w:hAnsi="Microsoft JhengHei" w:cs="Arial"/>
                <w:sz w:val="24"/>
                <w:szCs w:val="24"/>
                <w:rPrChange w:id="13379" w:author="Cheng, Man Kei" w:date="2025-10-02T15:52:00Z">
                  <w:rPr>
                    <w:del w:id="13380" w:author="Cheng, Man Kei" w:date="2025-10-03T17:15:00Z"/>
                    <w:moveFrom w:id="13381" w:author="Cheng, Man Kei" w:date="2025-10-03T11:29:00Z"/>
                    <w:rFonts w:ascii="Arial" w:hAnsi="Arial" w:cs="Arial"/>
                    <w:sz w:val="24"/>
                    <w:szCs w:val="24"/>
                  </w:rPr>
                </w:rPrChange>
              </w:rPr>
            </w:pPr>
            <w:moveFrom w:id="13382" w:author="Cheng, Man Kei" w:date="2025-10-03T11:29:00Z">
              <w:del w:id="13383" w:author="Cheng, Man Kei" w:date="2025-10-03T17:15:00Z">
                <w:r w:rsidRPr="006866B5" w:rsidDel="000A700D">
                  <w:rPr>
                    <w:rFonts w:ascii="Microsoft JhengHei" w:eastAsia="Microsoft JhengHei" w:hAnsi="Microsoft JhengHei" w:cs="Arial" w:hint="eastAsia"/>
                    <w:sz w:val="24"/>
                    <w:szCs w:val="24"/>
                    <w:rPrChange w:id="13384" w:author="Cheng, Man Kei" w:date="2025-10-02T15:52:00Z">
                      <w:rPr>
                        <w:rFonts w:ascii="Arial" w:hAnsi="Arial" w:cs="Arial" w:hint="eastAsia"/>
                        <w:sz w:val="24"/>
                        <w:szCs w:val="24"/>
                      </w:rPr>
                    </w:rPrChange>
                  </w:rPr>
                  <w:delText>監控設備（如：閉路電視）</w:delText>
                </w:r>
              </w:del>
            </w:moveFrom>
          </w:p>
          <w:p w14:paraId="0D93AF56" w14:textId="7A052AB1" w:rsidR="00F60A19" w:rsidRPr="006866B5" w:rsidDel="000A700D" w:rsidRDefault="00F60A19" w:rsidP="008A224A">
            <w:pPr>
              <w:pStyle w:val="ListParagraph"/>
              <w:numPr>
                <w:ilvl w:val="0"/>
                <w:numId w:val="106"/>
              </w:numPr>
              <w:spacing w:after="220"/>
              <w:ind w:left="913" w:right="198" w:hanging="357"/>
              <w:contextualSpacing w:val="0"/>
              <w:rPr>
                <w:del w:id="13385" w:author="Cheng, Man Kei" w:date="2025-10-03T17:15:00Z"/>
                <w:moveFrom w:id="13386" w:author="Cheng, Man Kei" w:date="2025-10-03T11:29:00Z"/>
                <w:rFonts w:ascii="Microsoft JhengHei" w:eastAsia="Microsoft JhengHei" w:hAnsi="Microsoft JhengHei" w:cs="Arial"/>
                <w:sz w:val="24"/>
                <w:szCs w:val="24"/>
                <w:rPrChange w:id="13387" w:author="Cheng, Man Kei" w:date="2025-10-02T15:52:00Z">
                  <w:rPr>
                    <w:del w:id="13388" w:author="Cheng, Man Kei" w:date="2025-10-03T17:15:00Z"/>
                    <w:moveFrom w:id="13389" w:author="Cheng, Man Kei" w:date="2025-10-03T11:29:00Z"/>
                    <w:rFonts w:ascii="Arial" w:hAnsi="Arial" w:cs="Arial"/>
                    <w:sz w:val="24"/>
                    <w:szCs w:val="24"/>
                  </w:rPr>
                </w:rPrChange>
              </w:rPr>
            </w:pPr>
            <w:moveFrom w:id="13390" w:author="Cheng, Man Kei" w:date="2025-10-03T11:29:00Z">
              <w:del w:id="13391" w:author="Cheng, Man Kei" w:date="2025-10-03T17:15:00Z">
                <w:r w:rsidRPr="006866B5" w:rsidDel="000A700D">
                  <w:rPr>
                    <w:rFonts w:ascii="Microsoft JhengHei" w:eastAsia="Microsoft JhengHei" w:hAnsi="Microsoft JhengHei" w:cs="Arial" w:hint="eastAsia"/>
                    <w:sz w:val="24"/>
                    <w:szCs w:val="24"/>
                    <w:rPrChange w:id="13392" w:author="Cheng, Man Kei" w:date="2025-10-02T15:52:00Z">
                      <w:rPr>
                        <w:rFonts w:ascii="Arial" w:hAnsi="Arial" w:cs="Arial" w:hint="eastAsia"/>
                        <w:sz w:val="24"/>
                        <w:szCs w:val="24"/>
                      </w:rPr>
                    </w:rPrChange>
                  </w:rPr>
                  <w:delText>保安偵測系統</w:delText>
                </w:r>
              </w:del>
            </w:moveFrom>
          </w:p>
          <w:p w14:paraId="75BA231F" w14:textId="47C68D56" w:rsidR="00F60A19" w:rsidRPr="006866B5" w:rsidDel="000A700D" w:rsidRDefault="00F60A19" w:rsidP="008A224A">
            <w:pPr>
              <w:pStyle w:val="ListParagraph"/>
              <w:numPr>
                <w:ilvl w:val="1"/>
                <w:numId w:val="106"/>
              </w:numPr>
              <w:ind w:left="1247" w:right="198" w:hanging="340"/>
              <w:contextualSpacing w:val="0"/>
              <w:rPr>
                <w:del w:id="13393" w:author="Cheng, Man Kei" w:date="2025-10-03T17:15:00Z"/>
                <w:moveFrom w:id="13394" w:author="Cheng, Man Kei" w:date="2025-10-03T11:29:00Z"/>
                <w:rFonts w:ascii="Microsoft JhengHei" w:eastAsia="Microsoft JhengHei" w:hAnsi="Microsoft JhengHei" w:cs="Arial"/>
                <w:sz w:val="24"/>
                <w:szCs w:val="24"/>
                <w:rPrChange w:id="13395" w:author="Cheng, Man Kei" w:date="2025-10-02T15:52:00Z">
                  <w:rPr>
                    <w:del w:id="13396" w:author="Cheng, Man Kei" w:date="2025-10-03T17:15:00Z"/>
                    <w:moveFrom w:id="13397" w:author="Cheng, Man Kei" w:date="2025-10-03T11:29:00Z"/>
                    <w:rFonts w:ascii="Arial" w:hAnsi="Arial" w:cs="Arial"/>
                    <w:sz w:val="24"/>
                    <w:szCs w:val="24"/>
                  </w:rPr>
                </w:rPrChange>
              </w:rPr>
            </w:pPr>
            <w:moveFrom w:id="13398" w:author="Cheng, Man Kei" w:date="2025-10-03T11:29:00Z">
              <w:del w:id="13399" w:author="Cheng, Man Kei" w:date="2025-10-03T17:15:00Z">
                <w:r w:rsidRPr="006866B5" w:rsidDel="000A700D">
                  <w:rPr>
                    <w:rFonts w:ascii="Microsoft JhengHei" w:eastAsia="Microsoft JhengHei" w:hAnsi="Microsoft JhengHei" w:cs="Arial" w:hint="eastAsia"/>
                    <w:sz w:val="24"/>
                    <w:szCs w:val="24"/>
                    <w:rPrChange w:id="13400" w:author="Cheng, Man Kei" w:date="2025-10-02T15:52:00Z">
                      <w:rPr>
                        <w:rFonts w:ascii="Arial" w:hAnsi="Arial" w:cs="Arial" w:hint="eastAsia"/>
                        <w:sz w:val="24"/>
                        <w:szCs w:val="24"/>
                      </w:rPr>
                    </w:rPrChange>
                  </w:rPr>
                  <w:delText>入侵警報器</w:delText>
                </w:r>
              </w:del>
            </w:moveFrom>
          </w:p>
          <w:p w14:paraId="00E254E7" w14:textId="685E81D8" w:rsidR="00F60A19" w:rsidRPr="006866B5" w:rsidDel="000A700D" w:rsidRDefault="00F60A19" w:rsidP="008A224A">
            <w:pPr>
              <w:pStyle w:val="ListParagraph"/>
              <w:numPr>
                <w:ilvl w:val="1"/>
                <w:numId w:val="106"/>
              </w:numPr>
              <w:ind w:left="1247" w:right="198" w:hanging="340"/>
              <w:contextualSpacing w:val="0"/>
              <w:rPr>
                <w:del w:id="13401" w:author="Cheng, Man Kei" w:date="2025-10-03T17:15:00Z"/>
                <w:moveFrom w:id="13402" w:author="Cheng, Man Kei" w:date="2025-10-03T11:29:00Z"/>
                <w:rFonts w:ascii="Microsoft JhengHei" w:eastAsia="Microsoft JhengHei" w:hAnsi="Microsoft JhengHei" w:cs="Arial"/>
                <w:sz w:val="24"/>
                <w:szCs w:val="24"/>
                <w:rPrChange w:id="13403" w:author="Cheng, Man Kei" w:date="2025-10-02T15:52:00Z">
                  <w:rPr>
                    <w:del w:id="13404" w:author="Cheng, Man Kei" w:date="2025-10-03T17:15:00Z"/>
                    <w:moveFrom w:id="13405" w:author="Cheng, Man Kei" w:date="2025-10-03T11:29:00Z"/>
                    <w:rFonts w:ascii="Arial" w:hAnsi="Arial" w:cs="Arial"/>
                    <w:sz w:val="24"/>
                    <w:szCs w:val="24"/>
                  </w:rPr>
                </w:rPrChange>
              </w:rPr>
            </w:pPr>
            <w:moveFrom w:id="13406" w:author="Cheng, Man Kei" w:date="2025-10-03T11:29:00Z">
              <w:del w:id="13407" w:author="Cheng, Man Kei" w:date="2025-10-03T17:15:00Z">
                <w:r w:rsidRPr="006866B5" w:rsidDel="000A700D">
                  <w:rPr>
                    <w:rFonts w:ascii="Microsoft JhengHei" w:eastAsia="Microsoft JhengHei" w:hAnsi="Microsoft JhengHei" w:cs="Arial" w:hint="eastAsia"/>
                    <w:sz w:val="24"/>
                    <w:szCs w:val="24"/>
                    <w:rPrChange w:id="13408" w:author="Cheng, Man Kei" w:date="2025-10-02T15:52:00Z">
                      <w:rPr>
                        <w:rFonts w:ascii="Arial" w:hAnsi="Arial" w:cs="Arial" w:hint="eastAsia"/>
                        <w:sz w:val="24"/>
                        <w:szCs w:val="24"/>
                      </w:rPr>
                    </w:rPrChange>
                  </w:rPr>
                  <w:delText>住客與光線感應器</w:delText>
                </w:r>
              </w:del>
            </w:moveFrom>
          </w:p>
          <w:p w14:paraId="75F78949" w14:textId="299F0E58" w:rsidR="000C25E4" w:rsidRPr="006866B5" w:rsidDel="000A700D" w:rsidRDefault="00F60A19" w:rsidP="00A2375D">
            <w:pPr>
              <w:pStyle w:val="ListParagraph"/>
              <w:numPr>
                <w:ilvl w:val="1"/>
                <w:numId w:val="106"/>
              </w:numPr>
              <w:spacing w:after="220"/>
              <w:ind w:left="1247" w:right="198" w:hanging="340"/>
              <w:contextualSpacing w:val="0"/>
              <w:rPr>
                <w:del w:id="13409" w:author="Cheng, Man Kei" w:date="2025-10-03T17:15:00Z"/>
                <w:moveFrom w:id="13410" w:author="Cheng, Man Kei" w:date="2025-10-03T11:29:00Z"/>
                <w:rFonts w:ascii="Microsoft JhengHei" w:eastAsia="Microsoft JhengHei" w:hAnsi="Microsoft JhengHei" w:cs="Arial"/>
                <w:sz w:val="24"/>
                <w:szCs w:val="24"/>
                <w:rPrChange w:id="13411" w:author="Cheng, Man Kei" w:date="2025-10-02T15:52:00Z">
                  <w:rPr>
                    <w:del w:id="13412" w:author="Cheng, Man Kei" w:date="2025-10-03T17:15:00Z"/>
                    <w:moveFrom w:id="13413" w:author="Cheng, Man Kei" w:date="2025-10-03T11:29:00Z"/>
                    <w:rFonts w:ascii="Arial" w:hAnsi="Arial" w:cs="Arial"/>
                    <w:sz w:val="24"/>
                    <w:szCs w:val="24"/>
                  </w:rPr>
                </w:rPrChange>
              </w:rPr>
            </w:pPr>
            <w:moveFrom w:id="13414" w:author="Cheng, Man Kei" w:date="2025-10-03T11:29:00Z">
              <w:del w:id="13415" w:author="Cheng, Man Kei" w:date="2025-10-03T17:15:00Z">
                <w:r w:rsidRPr="006866B5" w:rsidDel="000A700D">
                  <w:rPr>
                    <w:rFonts w:ascii="Microsoft JhengHei" w:eastAsia="Microsoft JhengHei" w:hAnsi="Microsoft JhengHei" w:cs="Arial" w:hint="eastAsia"/>
                    <w:sz w:val="24"/>
                    <w:szCs w:val="24"/>
                    <w:rPrChange w:id="13416" w:author="Cheng, Man Kei" w:date="2025-10-02T15:52:00Z">
                      <w:rPr>
                        <w:rFonts w:ascii="Arial" w:hAnsi="Arial" w:cs="Arial" w:hint="eastAsia"/>
                        <w:sz w:val="24"/>
                        <w:szCs w:val="24"/>
                      </w:rPr>
                    </w:rPrChange>
                  </w:rPr>
                  <w:delText>主動式紅外線系統</w:delText>
                </w:r>
              </w:del>
            </w:moveFrom>
          </w:p>
          <w:p w14:paraId="73D9FA17" w14:textId="5B85D885" w:rsidR="00F60A19" w:rsidRPr="006866B5" w:rsidDel="000A700D" w:rsidRDefault="00F60A19" w:rsidP="008A224A">
            <w:pPr>
              <w:pStyle w:val="ListParagraph"/>
              <w:numPr>
                <w:ilvl w:val="0"/>
                <w:numId w:val="106"/>
              </w:numPr>
              <w:spacing w:after="220"/>
              <w:ind w:left="913" w:right="198" w:hanging="357"/>
              <w:contextualSpacing w:val="0"/>
              <w:rPr>
                <w:del w:id="13417" w:author="Cheng, Man Kei" w:date="2025-10-03T17:15:00Z"/>
                <w:moveFrom w:id="13418" w:author="Cheng, Man Kei" w:date="2025-10-03T11:29:00Z"/>
                <w:rFonts w:ascii="Microsoft JhengHei" w:eastAsia="Microsoft JhengHei" w:hAnsi="Microsoft JhengHei" w:cs="Arial"/>
                <w:sz w:val="24"/>
                <w:szCs w:val="24"/>
                <w:rPrChange w:id="13419" w:author="Cheng, Man Kei" w:date="2025-10-02T15:52:00Z">
                  <w:rPr>
                    <w:del w:id="13420" w:author="Cheng, Man Kei" w:date="2025-10-03T17:15:00Z"/>
                    <w:moveFrom w:id="13421" w:author="Cheng, Man Kei" w:date="2025-10-03T11:29:00Z"/>
                    <w:rFonts w:ascii="Arial" w:hAnsi="Arial" w:cs="Arial"/>
                    <w:sz w:val="24"/>
                    <w:szCs w:val="24"/>
                  </w:rPr>
                </w:rPrChange>
              </w:rPr>
            </w:pPr>
            <w:moveFrom w:id="13422" w:author="Cheng, Man Kei" w:date="2025-10-03T11:29:00Z">
              <w:del w:id="13423" w:author="Cheng, Man Kei" w:date="2025-10-03T17:15:00Z">
                <w:r w:rsidRPr="006866B5" w:rsidDel="000A700D">
                  <w:rPr>
                    <w:rFonts w:ascii="Microsoft JhengHei" w:eastAsia="Microsoft JhengHei" w:hAnsi="Microsoft JhengHei" w:cs="Arial" w:hint="eastAsia"/>
                    <w:sz w:val="24"/>
                    <w:szCs w:val="24"/>
                    <w:rPrChange w:id="13424" w:author="Cheng, Man Kei" w:date="2025-10-02T15:52:00Z">
                      <w:rPr>
                        <w:rFonts w:ascii="Arial" w:hAnsi="Arial" w:cs="Arial" w:hint="eastAsia"/>
                        <w:sz w:val="24"/>
                        <w:szCs w:val="24"/>
                      </w:rPr>
                    </w:rPrChange>
                  </w:rPr>
                  <w:delText>保安警報設備</w:delText>
                </w:r>
              </w:del>
            </w:moveFrom>
          </w:p>
          <w:p w14:paraId="0C5C3CBA" w14:textId="2ACC5297" w:rsidR="00F60A19" w:rsidRPr="006866B5" w:rsidDel="000A700D" w:rsidRDefault="00F60A19" w:rsidP="008A224A">
            <w:pPr>
              <w:pStyle w:val="ListParagraph"/>
              <w:numPr>
                <w:ilvl w:val="1"/>
                <w:numId w:val="106"/>
              </w:numPr>
              <w:ind w:left="1247" w:right="198" w:hanging="340"/>
              <w:contextualSpacing w:val="0"/>
              <w:rPr>
                <w:del w:id="13425" w:author="Cheng, Man Kei" w:date="2025-10-03T17:15:00Z"/>
                <w:moveFrom w:id="13426" w:author="Cheng, Man Kei" w:date="2025-10-03T11:29:00Z"/>
                <w:rFonts w:ascii="Microsoft JhengHei" w:eastAsia="Microsoft JhengHei" w:hAnsi="Microsoft JhengHei" w:cs="Arial"/>
                <w:sz w:val="24"/>
                <w:szCs w:val="24"/>
                <w:rPrChange w:id="13427" w:author="Cheng, Man Kei" w:date="2025-10-02T15:52:00Z">
                  <w:rPr>
                    <w:del w:id="13428" w:author="Cheng, Man Kei" w:date="2025-10-03T17:15:00Z"/>
                    <w:moveFrom w:id="13429" w:author="Cheng, Man Kei" w:date="2025-10-03T11:29:00Z"/>
                    <w:rFonts w:ascii="Arial" w:hAnsi="Arial" w:cs="Arial"/>
                    <w:sz w:val="24"/>
                    <w:szCs w:val="24"/>
                  </w:rPr>
                </w:rPrChange>
              </w:rPr>
            </w:pPr>
            <w:moveFrom w:id="13430" w:author="Cheng, Man Kei" w:date="2025-10-03T11:29:00Z">
              <w:del w:id="13431" w:author="Cheng, Man Kei" w:date="2025-10-03T17:15:00Z">
                <w:r w:rsidRPr="006866B5" w:rsidDel="000A700D">
                  <w:rPr>
                    <w:rFonts w:ascii="Microsoft JhengHei" w:eastAsia="Microsoft JhengHei" w:hAnsi="Microsoft JhengHei" w:cs="Arial" w:hint="eastAsia"/>
                    <w:sz w:val="24"/>
                    <w:szCs w:val="24"/>
                    <w:rPrChange w:id="13432" w:author="Cheng, Man Kei" w:date="2025-10-02T15:52:00Z">
                      <w:rPr>
                        <w:rFonts w:ascii="Arial" w:hAnsi="Arial" w:cs="Arial" w:hint="eastAsia"/>
                        <w:sz w:val="24"/>
                        <w:szCs w:val="24"/>
                      </w:rPr>
                    </w:rPrChange>
                  </w:rPr>
                  <w:delText>人身攻擊警報系統</w:delText>
                </w:r>
              </w:del>
            </w:moveFrom>
          </w:p>
          <w:p w14:paraId="3C5408B4" w14:textId="58997AD0" w:rsidR="000C25E4" w:rsidRPr="006866B5" w:rsidDel="000A700D" w:rsidRDefault="00F60A19" w:rsidP="008A224A">
            <w:pPr>
              <w:pStyle w:val="ListParagraph"/>
              <w:numPr>
                <w:ilvl w:val="1"/>
                <w:numId w:val="106"/>
              </w:numPr>
              <w:spacing w:after="220"/>
              <w:ind w:left="1247" w:right="198" w:hanging="340"/>
              <w:contextualSpacing w:val="0"/>
              <w:rPr>
                <w:del w:id="13433" w:author="Cheng, Man Kei" w:date="2025-10-03T17:15:00Z"/>
                <w:moveFrom w:id="13434" w:author="Cheng, Man Kei" w:date="2025-10-03T11:29:00Z"/>
                <w:rFonts w:ascii="Microsoft JhengHei" w:eastAsia="Microsoft JhengHei" w:hAnsi="Microsoft JhengHei" w:cs="Arial"/>
                <w:sz w:val="24"/>
                <w:szCs w:val="24"/>
                <w:rPrChange w:id="13435" w:author="Cheng, Man Kei" w:date="2025-10-02T15:52:00Z">
                  <w:rPr>
                    <w:del w:id="13436" w:author="Cheng, Man Kei" w:date="2025-10-03T17:15:00Z"/>
                    <w:moveFrom w:id="13437" w:author="Cheng, Man Kei" w:date="2025-10-03T11:29:00Z"/>
                    <w:rFonts w:ascii="Arial" w:hAnsi="Arial" w:cs="Arial"/>
                    <w:sz w:val="24"/>
                    <w:szCs w:val="24"/>
                  </w:rPr>
                </w:rPrChange>
              </w:rPr>
            </w:pPr>
            <w:moveFrom w:id="13438" w:author="Cheng, Man Kei" w:date="2025-10-03T11:29:00Z">
              <w:del w:id="13439" w:author="Cheng, Man Kei" w:date="2025-10-03T17:15:00Z">
                <w:r w:rsidRPr="006866B5" w:rsidDel="000A700D">
                  <w:rPr>
                    <w:rFonts w:ascii="Microsoft JhengHei" w:eastAsia="Microsoft JhengHei" w:hAnsi="Microsoft JhengHei" w:cs="Arial" w:hint="eastAsia"/>
                    <w:sz w:val="24"/>
                    <w:szCs w:val="24"/>
                    <w:rPrChange w:id="13440" w:author="Cheng, Man Kei" w:date="2025-10-02T15:52:00Z">
                      <w:rPr>
                        <w:rFonts w:ascii="Arial" w:hAnsi="Arial" w:cs="Arial" w:hint="eastAsia"/>
                        <w:sz w:val="24"/>
                        <w:szCs w:val="24"/>
                      </w:rPr>
                    </w:rPrChange>
                  </w:rPr>
                  <w:delText>被動式紅外線系統</w:delText>
                </w:r>
              </w:del>
            </w:moveFrom>
          </w:p>
          <w:p w14:paraId="0FF619CB" w14:textId="6BF1737B" w:rsidR="000C25E4" w:rsidRPr="006866B5" w:rsidDel="000A700D" w:rsidRDefault="00F60A19" w:rsidP="008A224A">
            <w:pPr>
              <w:pStyle w:val="ListParagraph"/>
              <w:numPr>
                <w:ilvl w:val="0"/>
                <w:numId w:val="106"/>
              </w:numPr>
              <w:spacing w:after="220"/>
              <w:ind w:left="913" w:right="198" w:hanging="357"/>
              <w:contextualSpacing w:val="0"/>
              <w:rPr>
                <w:del w:id="13441" w:author="Cheng, Man Kei" w:date="2025-10-03T17:15:00Z"/>
                <w:moveFrom w:id="13442" w:author="Cheng, Man Kei" w:date="2025-10-03T11:29:00Z"/>
                <w:rFonts w:ascii="Microsoft JhengHei" w:eastAsia="Microsoft JhengHei" w:hAnsi="Microsoft JhengHei" w:cs="Arial"/>
                <w:sz w:val="24"/>
                <w:szCs w:val="24"/>
                <w:rPrChange w:id="13443" w:author="Cheng, Man Kei" w:date="2025-10-02T15:52:00Z">
                  <w:rPr>
                    <w:del w:id="13444" w:author="Cheng, Man Kei" w:date="2025-10-03T17:15:00Z"/>
                    <w:moveFrom w:id="13445" w:author="Cheng, Man Kei" w:date="2025-10-03T11:29:00Z"/>
                    <w:rFonts w:ascii="Arial" w:hAnsi="Arial" w:cs="Arial"/>
                    <w:sz w:val="24"/>
                    <w:szCs w:val="24"/>
                  </w:rPr>
                </w:rPrChange>
              </w:rPr>
            </w:pPr>
            <w:moveFrom w:id="13446" w:author="Cheng, Man Kei" w:date="2025-10-03T11:29:00Z">
              <w:del w:id="13447" w:author="Cheng, Man Kei" w:date="2025-10-03T17:15:00Z">
                <w:r w:rsidRPr="006866B5" w:rsidDel="000A700D">
                  <w:rPr>
                    <w:rFonts w:ascii="Microsoft JhengHei" w:eastAsia="Microsoft JhengHei" w:hAnsi="Microsoft JhengHei" w:cs="Arial" w:hint="eastAsia"/>
                    <w:sz w:val="24"/>
                    <w:szCs w:val="24"/>
                    <w:rPrChange w:id="13448" w:author="Cheng, Man Kei" w:date="2025-10-02T15:52:00Z">
                      <w:rPr>
                        <w:rFonts w:ascii="Arial" w:hAnsi="Arial" w:cs="Arial" w:hint="eastAsia"/>
                        <w:sz w:val="24"/>
                        <w:szCs w:val="24"/>
                      </w:rPr>
                    </w:rPrChange>
                  </w:rPr>
                  <w:delText>門禁系統（如：對講機系統）</w:delText>
                </w:r>
                <w:bookmarkEnd w:id="13373"/>
              </w:del>
            </w:moveFrom>
          </w:p>
        </w:tc>
        <w:tc>
          <w:tcPr>
            <w:tcW w:w="2268" w:type="dxa"/>
            <w:shd w:val="clear" w:color="auto" w:fill="F9F6FC"/>
          </w:tcPr>
          <w:p w14:paraId="72BBD88E" w14:textId="28E8196A" w:rsidR="00A2375D" w:rsidRPr="006866B5" w:rsidDel="000A700D" w:rsidRDefault="00A2375D" w:rsidP="00A2375D">
            <w:pPr>
              <w:spacing w:before="60" w:after="220"/>
              <w:ind w:left="40"/>
              <w:jc w:val="both"/>
              <w:rPr>
                <w:del w:id="13449" w:author="Cheng, Man Kei" w:date="2025-10-03T17:15:00Z"/>
                <w:moveFrom w:id="13450" w:author="Cheng, Man Kei" w:date="2025-10-03T11:29:00Z"/>
                <w:rFonts w:ascii="Microsoft JhengHei" w:eastAsia="Microsoft JhengHei" w:hAnsi="Microsoft JhengHei" w:cs="Arial"/>
                <w:sz w:val="24"/>
                <w:szCs w:val="24"/>
                <w:rPrChange w:id="13451" w:author="Cheng, Man Kei" w:date="2025-10-02T15:52:00Z">
                  <w:rPr>
                    <w:del w:id="13452" w:author="Cheng, Man Kei" w:date="2025-10-03T17:15:00Z"/>
                    <w:moveFrom w:id="13453" w:author="Cheng, Man Kei" w:date="2025-10-03T11:29:00Z"/>
                    <w:rFonts w:asciiTheme="minorEastAsia" w:hAnsiTheme="minorEastAsia" w:cs="Arial"/>
                    <w:sz w:val="24"/>
                    <w:szCs w:val="24"/>
                  </w:rPr>
                </w:rPrChange>
              </w:rPr>
            </w:pPr>
          </w:p>
          <w:p w14:paraId="3FE00231" w14:textId="23E7FE06" w:rsidR="00F60A19" w:rsidRPr="006866B5" w:rsidDel="000A700D" w:rsidRDefault="00F60A19" w:rsidP="00A2375D">
            <w:pPr>
              <w:spacing w:before="60" w:after="220"/>
              <w:ind w:left="40"/>
              <w:jc w:val="both"/>
              <w:rPr>
                <w:del w:id="13454" w:author="Cheng, Man Kei" w:date="2025-10-03T17:15:00Z"/>
                <w:moveFrom w:id="13455" w:author="Cheng, Man Kei" w:date="2025-10-03T11:29:00Z"/>
                <w:rFonts w:ascii="Microsoft JhengHei" w:eastAsia="Microsoft JhengHei" w:hAnsi="Microsoft JhengHei" w:cs="Arial"/>
                <w:sz w:val="24"/>
                <w:szCs w:val="24"/>
                <w:rPrChange w:id="13456" w:author="Cheng, Man Kei" w:date="2025-10-02T15:52:00Z">
                  <w:rPr>
                    <w:del w:id="13457" w:author="Cheng, Man Kei" w:date="2025-10-03T17:15:00Z"/>
                    <w:moveFrom w:id="13458" w:author="Cheng, Man Kei" w:date="2025-10-03T11:29:00Z"/>
                    <w:rFonts w:ascii="Arial" w:hAnsi="Arial" w:cs="Arial"/>
                    <w:sz w:val="24"/>
                    <w:szCs w:val="24"/>
                  </w:rPr>
                </w:rPrChange>
              </w:rPr>
            </w:pPr>
            <w:moveFrom w:id="13459" w:author="Cheng, Man Kei" w:date="2025-10-03T11:29:00Z">
              <w:del w:id="13460" w:author="Cheng, Man Kei" w:date="2025-10-03T17:15:00Z">
                <w:r w:rsidRPr="006866B5" w:rsidDel="000A700D">
                  <w:rPr>
                    <w:rFonts w:ascii="Microsoft JhengHei" w:eastAsia="Microsoft JhengHei" w:hAnsi="Microsoft JhengHei" w:cs="Arial"/>
                    <w:sz w:val="24"/>
                    <w:szCs w:val="24"/>
                    <w:rPrChange w:id="13461" w:author="Cheng, Man Kei" w:date="2025-10-02T15:52:00Z">
                      <w:rPr>
                        <w:rFonts w:ascii="Arial" w:hAnsi="Arial" w:cs="Arial"/>
                        <w:sz w:val="24"/>
                        <w:szCs w:val="24"/>
                      </w:rPr>
                    </w:rPrChange>
                  </w:rPr>
                  <w:delText>15</w:delText>
                </w:r>
                <w:r w:rsidRPr="006866B5" w:rsidDel="000A700D">
                  <w:rPr>
                    <w:rFonts w:ascii="Microsoft JhengHei" w:eastAsia="Microsoft JhengHei" w:hAnsi="Microsoft JhengHei" w:cs="Arial" w:hint="eastAsia"/>
                    <w:sz w:val="24"/>
                    <w:szCs w:val="24"/>
                    <w:rPrChange w:id="13462" w:author="Cheng, Man Kei" w:date="2025-10-02T15:52:00Z">
                      <w:rPr>
                        <w:rFonts w:ascii="Arial" w:hAnsi="Arial" w:cs="Arial" w:hint="eastAsia"/>
                        <w:sz w:val="24"/>
                        <w:szCs w:val="24"/>
                      </w:rPr>
                    </w:rPrChange>
                  </w:rPr>
                  <w:delText>年</w:delText>
                </w:r>
              </w:del>
            </w:moveFrom>
          </w:p>
          <w:p w14:paraId="1DE5FC93" w14:textId="160901C0" w:rsidR="00A2375D" w:rsidRPr="006866B5" w:rsidDel="000A700D" w:rsidRDefault="00A2375D" w:rsidP="00A2375D">
            <w:pPr>
              <w:spacing w:after="220"/>
              <w:ind w:left="40"/>
              <w:jc w:val="both"/>
              <w:rPr>
                <w:del w:id="13463" w:author="Cheng, Man Kei" w:date="2025-10-03T17:15:00Z"/>
                <w:moveFrom w:id="13464" w:author="Cheng, Man Kei" w:date="2025-10-03T11:29:00Z"/>
                <w:rFonts w:ascii="Microsoft JhengHei" w:eastAsia="Microsoft JhengHei" w:hAnsi="Microsoft JhengHei" w:cs="Arial"/>
                <w:sz w:val="24"/>
                <w:szCs w:val="24"/>
                <w:rPrChange w:id="13465" w:author="Cheng, Man Kei" w:date="2025-10-02T15:52:00Z">
                  <w:rPr>
                    <w:del w:id="13466" w:author="Cheng, Man Kei" w:date="2025-10-03T17:15:00Z"/>
                    <w:moveFrom w:id="13467" w:author="Cheng, Man Kei" w:date="2025-10-03T11:29:00Z"/>
                    <w:rFonts w:ascii="Arial" w:hAnsi="Arial" w:cs="Arial"/>
                    <w:sz w:val="24"/>
                    <w:szCs w:val="24"/>
                  </w:rPr>
                </w:rPrChange>
              </w:rPr>
            </w:pPr>
          </w:p>
          <w:p w14:paraId="6BB48128" w14:textId="5259A42C" w:rsidR="00F60A19" w:rsidRPr="006866B5" w:rsidDel="000A700D" w:rsidRDefault="00F60A19" w:rsidP="00A2375D">
            <w:pPr>
              <w:spacing w:after="220"/>
              <w:ind w:left="40"/>
              <w:rPr>
                <w:del w:id="13468" w:author="Cheng, Man Kei" w:date="2025-10-03T17:15:00Z"/>
                <w:moveFrom w:id="13469" w:author="Cheng, Man Kei" w:date="2025-10-03T11:29:00Z"/>
                <w:rFonts w:ascii="Microsoft JhengHei" w:eastAsia="Microsoft JhengHei" w:hAnsi="Microsoft JhengHei" w:cs="Arial"/>
                <w:sz w:val="24"/>
                <w:szCs w:val="24"/>
                <w:rPrChange w:id="13470" w:author="Cheng, Man Kei" w:date="2025-10-02T15:52:00Z">
                  <w:rPr>
                    <w:del w:id="13471" w:author="Cheng, Man Kei" w:date="2025-10-03T17:15:00Z"/>
                    <w:moveFrom w:id="13472" w:author="Cheng, Man Kei" w:date="2025-10-03T11:29:00Z"/>
                    <w:rFonts w:asciiTheme="minorEastAsia" w:hAnsiTheme="minorEastAsia" w:cs="Arial"/>
                    <w:sz w:val="24"/>
                    <w:szCs w:val="24"/>
                  </w:rPr>
                </w:rPrChange>
              </w:rPr>
            </w:pPr>
            <w:moveFrom w:id="13473" w:author="Cheng, Man Kei" w:date="2025-10-03T11:29:00Z">
              <w:del w:id="13474" w:author="Cheng, Man Kei" w:date="2025-10-03T17:15:00Z">
                <w:r w:rsidRPr="006866B5" w:rsidDel="000A700D">
                  <w:rPr>
                    <w:rFonts w:ascii="Microsoft JhengHei" w:eastAsia="Microsoft JhengHei" w:hAnsi="Microsoft JhengHei" w:cs="Arial"/>
                    <w:sz w:val="24"/>
                    <w:szCs w:val="24"/>
                    <w:rPrChange w:id="13475" w:author="Cheng, Man Kei" w:date="2025-10-02T15:52:00Z">
                      <w:rPr>
                        <w:rFonts w:ascii="Arial" w:hAnsi="Arial" w:cs="Arial"/>
                        <w:sz w:val="24"/>
                        <w:szCs w:val="24"/>
                      </w:rPr>
                    </w:rPrChange>
                  </w:rPr>
                  <w:delText>15</w:delText>
                </w:r>
                <w:r w:rsidRPr="006866B5" w:rsidDel="000A700D">
                  <w:rPr>
                    <w:rFonts w:ascii="Microsoft JhengHei" w:eastAsia="Microsoft JhengHei" w:hAnsi="Microsoft JhengHei" w:cs="Arial" w:hint="eastAsia"/>
                    <w:sz w:val="24"/>
                    <w:szCs w:val="24"/>
                    <w:rPrChange w:id="13476" w:author="Cheng, Man Kei" w:date="2025-10-02T15:52:00Z">
                      <w:rPr>
                        <w:rFonts w:ascii="Arial" w:hAnsi="Arial" w:cs="Arial" w:hint="eastAsia"/>
                        <w:sz w:val="24"/>
                        <w:szCs w:val="24"/>
                      </w:rPr>
                    </w:rPrChange>
                  </w:rPr>
                  <w:delText>年</w:delText>
                </w:r>
                <w:r w:rsidR="00A2375D" w:rsidRPr="006866B5" w:rsidDel="000A700D">
                  <w:rPr>
                    <w:rFonts w:ascii="Microsoft JhengHei" w:eastAsia="Microsoft JhengHei" w:hAnsi="Microsoft JhengHei" w:cs="Arial"/>
                    <w:sz w:val="24"/>
                    <w:szCs w:val="24"/>
                    <w:rPrChange w:id="13477" w:author="Cheng, Man Kei" w:date="2025-10-02T15:52:00Z">
                      <w:rPr>
                        <w:rFonts w:ascii="Arial" w:hAnsi="Arial" w:cs="Arial"/>
                        <w:sz w:val="24"/>
                        <w:szCs w:val="24"/>
                      </w:rPr>
                    </w:rPrChange>
                  </w:rPr>
                  <w:br/>
                </w:r>
                <w:r w:rsidRPr="006866B5" w:rsidDel="000A700D">
                  <w:rPr>
                    <w:rFonts w:ascii="Microsoft JhengHei" w:eastAsia="Microsoft JhengHei" w:hAnsi="Microsoft JhengHei" w:cs="Arial"/>
                    <w:sz w:val="24"/>
                    <w:szCs w:val="24"/>
                    <w:rPrChange w:id="13478" w:author="Cheng, Man Kei" w:date="2025-10-02T15:52:00Z">
                      <w:rPr>
                        <w:rFonts w:ascii="Arial" w:hAnsi="Arial" w:cs="Arial"/>
                        <w:sz w:val="24"/>
                        <w:szCs w:val="24"/>
                      </w:rPr>
                    </w:rPrChange>
                  </w:rPr>
                  <w:delText>15</w:delText>
                </w:r>
                <w:r w:rsidRPr="006866B5" w:rsidDel="000A700D">
                  <w:rPr>
                    <w:rFonts w:ascii="Microsoft JhengHei" w:eastAsia="Microsoft JhengHei" w:hAnsi="Microsoft JhengHei" w:cs="Arial" w:hint="eastAsia"/>
                    <w:sz w:val="24"/>
                    <w:szCs w:val="24"/>
                    <w:rPrChange w:id="13479" w:author="Cheng, Man Kei" w:date="2025-10-02T15:52:00Z">
                      <w:rPr>
                        <w:rFonts w:ascii="Arial" w:hAnsi="Arial" w:cs="Arial" w:hint="eastAsia"/>
                        <w:sz w:val="24"/>
                        <w:szCs w:val="24"/>
                      </w:rPr>
                    </w:rPrChange>
                  </w:rPr>
                  <w:delText>年</w:delText>
                </w:r>
                <w:r w:rsidR="00A2375D" w:rsidRPr="006866B5" w:rsidDel="000A700D">
                  <w:rPr>
                    <w:rFonts w:ascii="Microsoft JhengHei" w:eastAsia="Microsoft JhengHei" w:hAnsi="Microsoft JhengHei" w:cs="Arial"/>
                    <w:sz w:val="24"/>
                    <w:szCs w:val="24"/>
                    <w:rPrChange w:id="13480" w:author="Cheng, Man Kei" w:date="2025-10-02T15:52:00Z">
                      <w:rPr>
                        <w:rFonts w:ascii="Arial" w:hAnsi="Arial" w:cs="Arial"/>
                        <w:sz w:val="24"/>
                        <w:szCs w:val="24"/>
                      </w:rPr>
                    </w:rPrChange>
                  </w:rPr>
                  <w:br/>
                </w:r>
                <w:r w:rsidRPr="006866B5" w:rsidDel="000A700D">
                  <w:rPr>
                    <w:rFonts w:ascii="Microsoft JhengHei" w:eastAsia="Microsoft JhengHei" w:hAnsi="Microsoft JhengHei" w:cs="Arial"/>
                    <w:sz w:val="24"/>
                    <w:szCs w:val="24"/>
                    <w:rPrChange w:id="13481" w:author="Cheng, Man Kei" w:date="2025-10-02T15:52:00Z">
                      <w:rPr>
                        <w:rFonts w:ascii="Arial" w:hAnsi="Arial" w:cs="Arial"/>
                        <w:sz w:val="24"/>
                        <w:szCs w:val="24"/>
                      </w:rPr>
                    </w:rPrChange>
                  </w:rPr>
                  <w:delText>10</w:delText>
                </w:r>
                <w:r w:rsidRPr="006866B5" w:rsidDel="000A700D">
                  <w:rPr>
                    <w:rFonts w:ascii="Microsoft JhengHei" w:eastAsia="Microsoft JhengHei" w:hAnsi="Microsoft JhengHei" w:cs="Arial" w:hint="eastAsia"/>
                    <w:sz w:val="24"/>
                    <w:szCs w:val="24"/>
                    <w:rPrChange w:id="13482" w:author="Cheng, Man Kei" w:date="2025-10-02T15:52:00Z">
                      <w:rPr>
                        <w:rFonts w:ascii="Arial" w:hAnsi="Arial" w:cs="Arial" w:hint="eastAsia"/>
                        <w:sz w:val="24"/>
                        <w:szCs w:val="24"/>
                      </w:rPr>
                    </w:rPrChange>
                  </w:rPr>
                  <w:delText>年</w:delText>
                </w:r>
              </w:del>
            </w:moveFrom>
          </w:p>
          <w:p w14:paraId="7EDBE9ED" w14:textId="53FBFC9B" w:rsidR="00A2375D" w:rsidRPr="006866B5" w:rsidDel="000A700D" w:rsidRDefault="00A2375D" w:rsidP="00A2375D">
            <w:pPr>
              <w:spacing w:after="220"/>
              <w:ind w:left="40"/>
              <w:rPr>
                <w:del w:id="13483" w:author="Cheng, Man Kei" w:date="2025-10-03T17:15:00Z"/>
                <w:moveFrom w:id="13484" w:author="Cheng, Man Kei" w:date="2025-10-03T11:29:00Z"/>
                <w:rFonts w:ascii="Microsoft JhengHei" w:eastAsia="Microsoft JhengHei" w:hAnsi="Microsoft JhengHei" w:cs="Arial"/>
                <w:sz w:val="24"/>
                <w:szCs w:val="24"/>
                <w:rPrChange w:id="13485" w:author="Cheng, Man Kei" w:date="2025-10-02T15:52:00Z">
                  <w:rPr>
                    <w:del w:id="13486" w:author="Cheng, Man Kei" w:date="2025-10-03T17:15:00Z"/>
                    <w:moveFrom w:id="13487" w:author="Cheng, Man Kei" w:date="2025-10-03T11:29:00Z"/>
                    <w:rFonts w:asciiTheme="minorEastAsia" w:hAnsiTheme="minorEastAsia" w:cs="Arial"/>
                    <w:sz w:val="24"/>
                    <w:szCs w:val="24"/>
                  </w:rPr>
                </w:rPrChange>
              </w:rPr>
            </w:pPr>
          </w:p>
          <w:p w14:paraId="138C734F" w14:textId="2BD1B6DB" w:rsidR="00F60A19" w:rsidRPr="006866B5" w:rsidDel="000A700D" w:rsidRDefault="00F60A19" w:rsidP="00A2375D">
            <w:pPr>
              <w:spacing w:after="220"/>
              <w:ind w:left="40"/>
              <w:rPr>
                <w:del w:id="13488" w:author="Cheng, Man Kei" w:date="2025-10-03T17:15:00Z"/>
                <w:moveFrom w:id="13489" w:author="Cheng, Man Kei" w:date="2025-10-03T11:29:00Z"/>
                <w:rFonts w:ascii="Microsoft JhengHei" w:eastAsia="Microsoft JhengHei" w:hAnsi="Microsoft JhengHei" w:cs="Arial"/>
                <w:sz w:val="24"/>
                <w:szCs w:val="24"/>
                <w:rPrChange w:id="13490" w:author="Cheng, Man Kei" w:date="2025-10-02T15:52:00Z">
                  <w:rPr>
                    <w:del w:id="13491" w:author="Cheng, Man Kei" w:date="2025-10-03T17:15:00Z"/>
                    <w:moveFrom w:id="13492" w:author="Cheng, Man Kei" w:date="2025-10-03T11:29:00Z"/>
                    <w:rFonts w:ascii="Arial" w:hAnsi="Arial" w:cs="Arial"/>
                    <w:sz w:val="24"/>
                    <w:szCs w:val="24"/>
                  </w:rPr>
                </w:rPrChange>
              </w:rPr>
            </w:pPr>
            <w:moveFrom w:id="13493" w:author="Cheng, Man Kei" w:date="2025-10-03T11:29:00Z">
              <w:del w:id="13494" w:author="Cheng, Man Kei" w:date="2025-10-03T17:15:00Z">
                <w:r w:rsidRPr="006866B5" w:rsidDel="000A700D">
                  <w:rPr>
                    <w:rFonts w:ascii="Microsoft JhengHei" w:eastAsia="Microsoft JhengHei" w:hAnsi="Microsoft JhengHei" w:cs="Arial"/>
                    <w:sz w:val="24"/>
                    <w:szCs w:val="24"/>
                    <w:rPrChange w:id="13495" w:author="Cheng, Man Kei" w:date="2025-10-02T15:52:00Z">
                      <w:rPr>
                        <w:rFonts w:ascii="Arial" w:hAnsi="Arial" w:cs="Arial"/>
                        <w:sz w:val="24"/>
                        <w:szCs w:val="24"/>
                      </w:rPr>
                    </w:rPrChange>
                  </w:rPr>
                  <w:delText>15</w:delText>
                </w:r>
                <w:r w:rsidRPr="006866B5" w:rsidDel="000A700D">
                  <w:rPr>
                    <w:rFonts w:ascii="Microsoft JhengHei" w:eastAsia="Microsoft JhengHei" w:hAnsi="Microsoft JhengHei" w:cs="Arial" w:hint="eastAsia"/>
                    <w:sz w:val="24"/>
                    <w:szCs w:val="24"/>
                    <w:rPrChange w:id="13496" w:author="Cheng, Man Kei" w:date="2025-10-02T15:52:00Z">
                      <w:rPr>
                        <w:rFonts w:ascii="Arial" w:hAnsi="Arial" w:cs="Arial" w:hint="eastAsia"/>
                        <w:sz w:val="24"/>
                        <w:szCs w:val="24"/>
                      </w:rPr>
                    </w:rPrChange>
                  </w:rPr>
                  <w:delText>年</w:delText>
                </w:r>
                <w:r w:rsidR="00A2375D" w:rsidRPr="006866B5" w:rsidDel="000A700D">
                  <w:rPr>
                    <w:rFonts w:ascii="Microsoft JhengHei" w:eastAsia="Microsoft JhengHei" w:hAnsi="Microsoft JhengHei" w:cs="Arial"/>
                    <w:sz w:val="24"/>
                    <w:szCs w:val="24"/>
                    <w:rPrChange w:id="13497" w:author="Cheng, Man Kei" w:date="2025-10-02T15:52:00Z">
                      <w:rPr>
                        <w:rFonts w:ascii="Arial" w:hAnsi="Arial" w:cs="Arial"/>
                        <w:sz w:val="24"/>
                        <w:szCs w:val="24"/>
                      </w:rPr>
                    </w:rPrChange>
                  </w:rPr>
                  <w:br/>
                </w:r>
                <w:r w:rsidRPr="006866B5" w:rsidDel="000A700D">
                  <w:rPr>
                    <w:rFonts w:ascii="Microsoft JhengHei" w:eastAsia="Microsoft JhengHei" w:hAnsi="Microsoft JhengHei" w:cs="Arial"/>
                    <w:sz w:val="24"/>
                    <w:szCs w:val="24"/>
                    <w:rPrChange w:id="13498" w:author="Cheng, Man Kei" w:date="2025-10-02T15:52:00Z">
                      <w:rPr>
                        <w:rFonts w:ascii="Arial" w:hAnsi="Arial" w:cs="Arial"/>
                        <w:sz w:val="24"/>
                        <w:szCs w:val="24"/>
                      </w:rPr>
                    </w:rPrChange>
                  </w:rPr>
                  <w:delText>10</w:delText>
                </w:r>
                <w:r w:rsidRPr="006866B5" w:rsidDel="000A700D">
                  <w:rPr>
                    <w:rFonts w:ascii="Microsoft JhengHei" w:eastAsia="Microsoft JhengHei" w:hAnsi="Microsoft JhengHei" w:cs="Arial" w:hint="eastAsia"/>
                    <w:sz w:val="24"/>
                    <w:szCs w:val="24"/>
                    <w:rPrChange w:id="13499" w:author="Cheng, Man Kei" w:date="2025-10-02T15:52:00Z">
                      <w:rPr>
                        <w:rFonts w:ascii="Arial" w:hAnsi="Arial" w:cs="Arial" w:hint="eastAsia"/>
                        <w:sz w:val="24"/>
                        <w:szCs w:val="24"/>
                      </w:rPr>
                    </w:rPrChange>
                  </w:rPr>
                  <w:delText>年</w:delText>
                </w:r>
              </w:del>
            </w:moveFrom>
          </w:p>
          <w:p w14:paraId="6F423609" w14:textId="0EE50A03" w:rsidR="00F60A19" w:rsidRPr="006866B5" w:rsidDel="000A700D" w:rsidRDefault="00F60A19" w:rsidP="00A2375D">
            <w:pPr>
              <w:spacing w:after="220"/>
              <w:ind w:left="40"/>
              <w:jc w:val="both"/>
              <w:rPr>
                <w:del w:id="13500" w:author="Cheng, Man Kei" w:date="2025-10-03T17:15:00Z"/>
                <w:moveFrom w:id="13501" w:author="Cheng, Man Kei" w:date="2025-10-03T11:29:00Z"/>
                <w:rFonts w:ascii="Microsoft JhengHei" w:eastAsia="Microsoft JhengHei" w:hAnsi="Microsoft JhengHei" w:cs="Arial"/>
                <w:sz w:val="24"/>
                <w:szCs w:val="24"/>
                <w:rPrChange w:id="13502" w:author="Cheng, Man Kei" w:date="2025-10-02T15:52:00Z">
                  <w:rPr>
                    <w:del w:id="13503" w:author="Cheng, Man Kei" w:date="2025-10-03T17:15:00Z"/>
                    <w:moveFrom w:id="13504" w:author="Cheng, Man Kei" w:date="2025-10-03T11:29:00Z"/>
                    <w:rFonts w:ascii="Arial" w:hAnsi="Arial" w:cs="Arial"/>
                    <w:sz w:val="24"/>
                    <w:szCs w:val="24"/>
                  </w:rPr>
                </w:rPrChange>
              </w:rPr>
            </w:pPr>
            <w:moveFrom w:id="13505" w:author="Cheng, Man Kei" w:date="2025-10-03T11:29:00Z">
              <w:del w:id="13506" w:author="Cheng, Man Kei" w:date="2025-10-03T17:15:00Z">
                <w:r w:rsidRPr="006866B5" w:rsidDel="000A700D">
                  <w:rPr>
                    <w:rFonts w:ascii="Microsoft JhengHei" w:eastAsia="Microsoft JhengHei" w:hAnsi="Microsoft JhengHei" w:cs="Arial"/>
                    <w:sz w:val="24"/>
                    <w:szCs w:val="24"/>
                    <w:rPrChange w:id="13507" w:author="Cheng, Man Kei" w:date="2025-10-02T15:52:00Z">
                      <w:rPr>
                        <w:rFonts w:ascii="Arial" w:hAnsi="Arial" w:cs="Arial"/>
                        <w:sz w:val="24"/>
                        <w:szCs w:val="24"/>
                      </w:rPr>
                    </w:rPrChange>
                  </w:rPr>
                  <w:delText>10</w:delText>
                </w:r>
                <w:r w:rsidRPr="006866B5" w:rsidDel="000A700D">
                  <w:rPr>
                    <w:rFonts w:ascii="Microsoft JhengHei" w:eastAsia="Microsoft JhengHei" w:hAnsi="Microsoft JhengHei" w:cs="Arial" w:hint="eastAsia"/>
                    <w:sz w:val="24"/>
                    <w:szCs w:val="24"/>
                    <w:rPrChange w:id="13508" w:author="Cheng, Man Kei" w:date="2025-10-02T15:52:00Z">
                      <w:rPr>
                        <w:rFonts w:ascii="Arial" w:hAnsi="Arial" w:cs="Arial" w:hint="eastAsia"/>
                        <w:sz w:val="24"/>
                        <w:szCs w:val="24"/>
                      </w:rPr>
                    </w:rPrChange>
                  </w:rPr>
                  <w:delText>年</w:delText>
                </w:r>
              </w:del>
            </w:moveFrom>
          </w:p>
        </w:tc>
        <w:tc>
          <w:tcPr>
            <w:tcW w:w="2273" w:type="dxa"/>
            <w:shd w:val="clear" w:color="auto" w:fill="F9F6FC"/>
          </w:tcPr>
          <w:p w14:paraId="6BC30B05" w14:textId="03BDD409" w:rsidR="00A2375D" w:rsidRPr="006866B5" w:rsidDel="000A700D" w:rsidRDefault="00A2375D" w:rsidP="00A2375D">
            <w:pPr>
              <w:spacing w:before="60" w:after="220"/>
              <w:ind w:left="40"/>
              <w:rPr>
                <w:del w:id="13509" w:author="Cheng, Man Kei" w:date="2025-10-03T17:15:00Z"/>
                <w:moveFrom w:id="13510" w:author="Cheng, Man Kei" w:date="2025-10-03T11:29:00Z"/>
                <w:rFonts w:ascii="Microsoft JhengHei" w:eastAsia="Microsoft JhengHei" w:hAnsi="Microsoft JhengHei" w:cs="Arial"/>
                <w:sz w:val="24"/>
                <w:szCs w:val="24"/>
                <w:rPrChange w:id="13511" w:author="Cheng, Man Kei" w:date="2025-10-02T15:52:00Z">
                  <w:rPr>
                    <w:del w:id="13512" w:author="Cheng, Man Kei" w:date="2025-10-03T17:15:00Z"/>
                    <w:moveFrom w:id="13513" w:author="Cheng, Man Kei" w:date="2025-10-03T11:29:00Z"/>
                    <w:rFonts w:ascii="Arial" w:hAnsi="Arial" w:cs="Arial"/>
                    <w:sz w:val="24"/>
                    <w:szCs w:val="24"/>
                  </w:rPr>
                </w:rPrChange>
              </w:rPr>
            </w:pPr>
          </w:p>
          <w:p w14:paraId="12B9E482" w14:textId="72B81B88" w:rsidR="00F60A19" w:rsidRPr="006866B5" w:rsidDel="000A700D" w:rsidRDefault="00F60A19" w:rsidP="00A2375D">
            <w:pPr>
              <w:spacing w:before="60" w:after="220"/>
              <w:ind w:left="40"/>
              <w:rPr>
                <w:del w:id="13514" w:author="Cheng, Man Kei" w:date="2025-10-03T17:15:00Z"/>
                <w:moveFrom w:id="13515" w:author="Cheng, Man Kei" w:date="2025-10-03T11:29:00Z"/>
                <w:rFonts w:ascii="Microsoft JhengHei" w:eastAsia="Microsoft JhengHei" w:hAnsi="Microsoft JhengHei" w:cs="Arial"/>
                <w:sz w:val="24"/>
                <w:szCs w:val="24"/>
                <w:rPrChange w:id="13516" w:author="Cheng, Man Kei" w:date="2025-10-02T15:52:00Z">
                  <w:rPr>
                    <w:del w:id="13517" w:author="Cheng, Man Kei" w:date="2025-10-03T17:15:00Z"/>
                    <w:moveFrom w:id="13518" w:author="Cheng, Man Kei" w:date="2025-10-03T11:29:00Z"/>
                    <w:rFonts w:asciiTheme="minorEastAsia" w:hAnsiTheme="minorEastAsia" w:cs="Arial"/>
                    <w:sz w:val="24"/>
                    <w:szCs w:val="24"/>
                  </w:rPr>
                </w:rPrChange>
              </w:rPr>
            </w:pPr>
            <w:moveFrom w:id="13519" w:author="Cheng, Man Kei" w:date="2025-10-03T11:29:00Z">
              <w:del w:id="13520" w:author="Cheng, Man Kei" w:date="2025-10-03T17:15:00Z">
                <w:r w:rsidRPr="006866B5" w:rsidDel="000A700D">
                  <w:rPr>
                    <w:rFonts w:ascii="Microsoft JhengHei" w:eastAsia="Microsoft JhengHei" w:hAnsi="Microsoft JhengHei" w:cs="Arial"/>
                    <w:sz w:val="24"/>
                    <w:szCs w:val="24"/>
                    <w:rPrChange w:id="13521" w:author="Cheng, Man Kei" w:date="2025-10-02T15:52: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522" w:author="Cheng, Man Kei" w:date="2025-10-02T15:52: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523" w:author="Cheng, Man Kei" w:date="2025-10-02T15:52:00Z">
                      <w:rPr>
                        <w:rFonts w:ascii="Arial" w:hAnsi="Arial" w:cs="Arial"/>
                        <w:sz w:val="24"/>
                        <w:szCs w:val="24"/>
                      </w:rPr>
                    </w:rPrChange>
                  </w:rPr>
                  <w:delText>M</w:delText>
                </w:r>
              </w:del>
            </w:moveFrom>
          </w:p>
          <w:p w14:paraId="49BFD492" w14:textId="1C051BEE" w:rsidR="00A2375D" w:rsidRPr="006866B5" w:rsidDel="000A700D" w:rsidRDefault="00A2375D" w:rsidP="00A2375D">
            <w:pPr>
              <w:spacing w:after="220"/>
              <w:ind w:left="40"/>
              <w:rPr>
                <w:del w:id="13524" w:author="Cheng, Man Kei" w:date="2025-10-03T17:15:00Z"/>
                <w:moveFrom w:id="13525" w:author="Cheng, Man Kei" w:date="2025-10-03T11:29:00Z"/>
                <w:rFonts w:ascii="Microsoft JhengHei" w:eastAsia="Microsoft JhengHei" w:hAnsi="Microsoft JhengHei" w:cs="Arial"/>
                <w:sz w:val="24"/>
                <w:szCs w:val="24"/>
                <w:rPrChange w:id="13526" w:author="Cheng, Man Kei" w:date="2025-10-02T15:52:00Z">
                  <w:rPr>
                    <w:del w:id="13527" w:author="Cheng, Man Kei" w:date="2025-10-03T17:15:00Z"/>
                    <w:moveFrom w:id="13528" w:author="Cheng, Man Kei" w:date="2025-10-03T11:29:00Z"/>
                    <w:rFonts w:asciiTheme="minorEastAsia" w:hAnsiTheme="minorEastAsia" w:cs="Arial"/>
                    <w:sz w:val="24"/>
                    <w:szCs w:val="24"/>
                  </w:rPr>
                </w:rPrChange>
              </w:rPr>
            </w:pPr>
          </w:p>
          <w:p w14:paraId="146315C8" w14:textId="7CAC9CCB" w:rsidR="00F60A19" w:rsidRPr="006866B5" w:rsidDel="000A700D" w:rsidRDefault="00F60A19" w:rsidP="00A2375D">
            <w:pPr>
              <w:spacing w:after="220"/>
              <w:ind w:left="40"/>
              <w:rPr>
                <w:del w:id="13529" w:author="Cheng, Man Kei" w:date="2025-10-03T17:15:00Z"/>
                <w:moveFrom w:id="13530" w:author="Cheng, Man Kei" w:date="2025-10-03T11:29:00Z"/>
                <w:rFonts w:ascii="Microsoft JhengHei" w:eastAsia="Microsoft JhengHei" w:hAnsi="Microsoft JhengHei" w:cs="Arial"/>
                <w:sz w:val="24"/>
                <w:szCs w:val="24"/>
                <w:rPrChange w:id="13531" w:author="Cheng, Man Kei" w:date="2025-10-02T15:52:00Z">
                  <w:rPr>
                    <w:del w:id="13532" w:author="Cheng, Man Kei" w:date="2025-10-03T17:15:00Z"/>
                    <w:moveFrom w:id="13533" w:author="Cheng, Man Kei" w:date="2025-10-03T11:29:00Z"/>
                    <w:rFonts w:ascii="Arial" w:hAnsi="Arial" w:cs="Arial"/>
                    <w:sz w:val="24"/>
                    <w:szCs w:val="24"/>
                  </w:rPr>
                </w:rPrChange>
              </w:rPr>
            </w:pPr>
            <w:moveFrom w:id="13534" w:author="Cheng, Man Kei" w:date="2025-10-03T11:29:00Z">
              <w:del w:id="13535" w:author="Cheng, Man Kei" w:date="2025-10-03T17:15:00Z">
                <w:r w:rsidRPr="006866B5" w:rsidDel="000A700D">
                  <w:rPr>
                    <w:rFonts w:ascii="Microsoft JhengHei" w:eastAsia="Microsoft JhengHei" w:hAnsi="Microsoft JhengHei" w:cs="Arial"/>
                    <w:sz w:val="24"/>
                    <w:szCs w:val="24"/>
                    <w:rPrChange w:id="13536" w:author="Cheng, Man Kei" w:date="2025-10-02T15:52: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537" w:author="Cheng, Man Kei" w:date="2025-10-02T15:52: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538" w:author="Cheng, Man Kei" w:date="2025-10-02T15:52:00Z">
                      <w:rPr>
                        <w:rFonts w:ascii="Arial" w:hAnsi="Arial" w:cs="Arial"/>
                        <w:sz w:val="24"/>
                        <w:szCs w:val="24"/>
                      </w:rPr>
                    </w:rPrChange>
                  </w:rPr>
                  <w:delText>M</w:delText>
                </w:r>
                <w:r w:rsidR="00A2375D" w:rsidRPr="006866B5" w:rsidDel="000A700D">
                  <w:rPr>
                    <w:rFonts w:ascii="Microsoft JhengHei" w:eastAsia="Microsoft JhengHei" w:hAnsi="Microsoft JhengHei" w:cs="Arial"/>
                    <w:sz w:val="24"/>
                    <w:szCs w:val="24"/>
                    <w:rPrChange w:id="13539" w:author="Cheng, Man Kei" w:date="2025-10-02T15:52:00Z">
                      <w:rPr>
                        <w:rFonts w:ascii="Arial" w:hAnsi="Arial" w:cs="Arial"/>
                        <w:sz w:val="24"/>
                        <w:szCs w:val="24"/>
                      </w:rPr>
                    </w:rPrChange>
                  </w:rPr>
                  <w:br/>
                </w:r>
                <w:r w:rsidRPr="006866B5" w:rsidDel="000A700D">
                  <w:rPr>
                    <w:rFonts w:ascii="Microsoft JhengHei" w:eastAsia="Microsoft JhengHei" w:hAnsi="Microsoft JhengHei" w:cs="Arial"/>
                    <w:sz w:val="24"/>
                    <w:szCs w:val="24"/>
                    <w:rPrChange w:id="13540" w:author="Cheng, Man Kei" w:date="2025-10-02T15:52: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541" w:author="Cheng, Man Kei" w:date="2025-10-02T15:52: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542" w:author="Cheng, Man Kei" w:date="2025-10-02T15:52:00Z">
                      <w:rPr>
                        <w:rFonts w:ascii="Arial" w:hAnsi="Arial" w:cs="Arial"/>
                        <w:sz w:val="24"/>
                        <w:szCs w:val="24"/>
                      </w:rPr>
                    </w:rPrChange>
                  </w:rPr>
                  <w:delText>M</w:delText>
                </w:r>
                <w:r w:rsidR="00A2375D" w:rsidRPr="006866B5" w:rsidDel="000A700D">
                  <w:rPr>
                    <w:rFonts w:ascii="Microsoft JhengHei" w:eastAsia="Microsoft JhengHei" w:hAnsi="Microsoft JhengHei" w:cs="Arial"/>
                    <w:sz w:val="24"/>
                    <w:szCs w:val="24"/>
                    <w:rPrChange w:id="13543" w:author="Cheng, Man Kei" w:date="2025-10-02T15:52:00Z">
                      <w:rPr>
                        <w:rFonts w:ascii="Arial" w:hAnsi="Arial" w:cs="Arial"/>
                        <w:sz w:val="24"/>
                        <w:szCs w:val="24"/>
                      </w:rPr>
                    </w:rPrChange>
                  </w:rPr>
                  <w:br/>
                </w:r>
                <w:r w:rsidRPr="006866B5" w:rsidDel="000A700D">
                  <w:rPr>
                    <w:rFonts w:ascii="Microsoft JhengHei" w:eastAsia="Microsoft JhengHei" w:hAnsi="Microsoft JhengHei" w:cs="Arial"/>
                    <w:sz w:val="24"/>
                    <w:szCs w:val="24"/>
                    <w:rPrChange w:id="13544" w:author="Cheng, Man Kei" w:date="2025-10-02T15:52: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545" w:author="Cheng, Man Kei" w:date="2025-10-02T15:52: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546" w:author="Cheng, Man Kei" w:date="2025-10-02T15:52:00Z">
                      <w:rPr>
                        <w:rFonts w:ascii="Arial" w:hAnsi="Arial" w:cs="Arial"/>
                        <w:sz w:val="24"/>
                        <w:szCs w:val="24"/>
                      </w:rPr>
                    </w:rPrChange>
                  </w:rPr>
                  <w:delText>M</w:delText>
                </w:r>
              </w:del>
            </w:moveFrom>
          </w:p>
          <w:p w14:paraId="772978B0" w14:textId="050803A6" w:rsidR="00A2375D" w:rsidRPr="006866B5" w:rsidDel="000A700D" w:rsidRDefault="00A2375D" w:rsidP="00A2375D">
            <w:pPr>
              <w:spacing w:after="220"/>
              <w:ind w:left="40"/>
              <w:rPr>
                <w:del w:id="13547" w:author="Cheng, Man Kei" w:date="2025-10-03T17:15:00Z"/>
                <w:moveFrom w:id="13548" w:author="Cheng, Man Kei" w:date="2025-10-03T11:29:00Z"/>
                <w:rFonts w:ascii="Microsoft JhengHei" w:eastAsia="Microsoft JhengHei" w:hAnsi="Microsoft JhengHei" w:cs="Arial"/>
                <w:sz w:val="24"/>
                <w:szCs w:val="24"/>
                <w:rPrChange w:id="13549" w:author="Cheng, Man Kei" w:date="2025-10-02T15:52:00Z">
                  <w:rPr>
                    <w:del w:id="13550" w:author="Cheng, Man Kei" w:date="2025-10-03T17:15:00Z"/>
                    <w:moveFrom w:id="13551" w:author="Cheng, Man Kei" w:date="2025-10-03T11:29:00Z"/>
                    <w:rFonts w:ascii="Arial" w:hAnsi="Arial" w:cs="Arial"/>
                    <w:sz w:val="24"/>
                    <w:szCs w:val="24"/>
                  </w:rPr>
                </w:rPrChange>
              </w:rPr>
            </w:pPr>
          </w:p>
          <w:p w14:paraId="71BAAF92" w14:textId="627A9909" w:rsidR="00F60A19" w:rsidRPr="006866B5" w:rsidDel="000A700D" w:rsidRDefault="00F60A19" w:rsidP="00A2375D">
            <w:pPr>
              <w:spacing w:after="220"/>
              <w:ind w:left="40"/>
              <w:rPr>
                <w:del w:id="13552" w:author="Cheng, Man Kei" w:date="2025-10-03T17:15:00Z"/>
                <w:moveFrom w:id="13553" w:author="Cheng, Man Kei" w:date="2025-10-03T11:29:00Z"/>
                <w:rFonts w:ascii="Microsoft JhengHei" w:eastAsia="Microsoft JhengHei" w:hAnsi="Microsoft JhengHei" w:cs="Arial"/>
                <w:sz w:val="24"/>
                <w:szCs w:val="24"/>
                <w:rPrChange w:id="13554" w:author="Cheng, Man Kei" w:date="2025-10-02T15:52:00Z">
                  <w:rPr>
                    <w:del w:id="13555" w:author="Cheng, Man Kei" w:date="2025-10-03T17:15:00Z"/>
                    <w:moveFrom w:id="13556" w:author="Cheng, Man Kei" w:date="2025-10-03T11:29:00Z"/>
                    <w:rFonts w:ascii="Arial" w:hAnsi="Arial" w:cs="Arial"/>
                    <w:sz w:val="24"/>
                    <w:szCs w:val="24"/>
                  </w:rPr>
                </w:rPrChange>
              </w:rPr>
            </w:pPr>
            <w:moveFrom w:id="13557" w:author="Cheng, Man Kei" w:date="2025-10-03T11:29:00Z">
              <w:del w:id="13558" w:author="Cheng, Man Kei" w:date="2025-10-03T17:15:00Z">
                <w:r w:rsidRPr="006866B5" w:rsidDel="000A700D">
                  <w:rPr>
                    <w:rFonts w:ascii="Microsoft JhengHei" w:eastAsia="Microsoft JhengHei" w:hAnsi="Microsoft JhengHei" w:cs="Arial"/>
                    <w:sz w:val="24"/>
                    <w:szCs w:val="24"/>
                    <w:rPrChange w:id="13559" w:author="Cheng, Man Kei" w:date="2025-10-02T15:52: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560" w:author="Cheng, Man Kei" w:date="2025-10-02T15:52: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561" w:author="Cheng, Man Kei" w:date="2025-10-02T15:52:00Z">
                      <w:rPr>
                        <w:rFonts w:ascii="Arial" w:hAnsi="Arial" w:cs="Arial"/>
                        <w:sz w:val="24"/>
                        <w:szCs w:val="24"/>
                      </w:rPr>
                    </w:rPrChange>
                  </w:rPr>
                  <w:delText>M</w:delText>
                </w:r>
                <w:r w:rsidR="00A2375D" w:rsidRPr="006866B5" w:rsidDel="000A700D">
                  <w:rPr>
                    <w:rFonts w:ascii="Microsoft JhengHei" w:eastAsia="Microsoft JhengHei" w:hAnsi="Microsoft JhengHei" w:cs="Arial"/>
                    <w:sz w:val="24"/>
                    <w:szCs w:val="24"/>
                    <w:rPrChange w:id="13562" w:author="Cheng, Man Kei" w:date="2025-10-02T15:52:00Z">
                      <w:rPr>
                        <w:rFonts w:ascii="Arial" w:hAnsi="Arial" w:cs="Arial"/>
                        <w:sz w:val="24"/>
                        <w:szCs w:val="24"/>
                      </w:rPr>
                    </w:rPrChange>
                  </w:rPr>
                  <w:br/>
                </w:r>
                <w:r w:rsidRPr="006866B5" w:rsidDel="000A700D">
                  <w:rPr>
                    <w:rFonts w:ascii="Microsoft JhengHei" w:eastAsia="Microsoft JhengHei" w:hAnsi="Microsoft JhengHei" w:cs="Arial"/>
                    <w:sz w:val="24"/>
                    <w:szCs w:val="24"/>
                    <w:rPrChange w:id="13563" w:author="Cheng, Man Kei" w:date="2025-10-02T15:52: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564" w:author="Cheng, Man Kei" w:date="2025-10-02T15:52: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565" w:author="Cheng, Man Kei" w:date="2025-10-02T15:52:00Z">
                      <w:rPr>
                        <w:rFonts w:ascii="Arial" w:hAnsi="Arial" w:cs="Arial"/>
                        <w:sz w:val="24"/>
                        <w:szCs w:val="24"/>
                      </w:rPr>
                    </w:rPrChange>
                  </w:rPr>
                  <w:delText>M</w:delText>
                </w:r>
              </w:del>
            </w:moveFrom>
          </w:p>
          <w:p w14:paraId="5008CD12" w14:textId="3C44B330" w:rsidR="00F60A19" w:rsidRPr="006866B5" w:rsidDel="000A700D" w:rsidRDefault="00F60A19" w:rsidP="00A2375D">
            <w:pPr>
              <w:spacing w:after="220"/>
              <w:ind w:left="40"/>
              <w:rPr>
                <w:del w:id="13566" w:author="Cheng, Man Kei" w:date="2025-10-03T17:15:00Z"/>
                <w:moveFrom w:id="13567" w:author="Cheng, Man Kei" w:date="2025-10-03T11:29:00Z"/>
                <w:rFonts w:ascii="Microsoft JhengHei" w:eastAsia="Microsoft JhengHei" w:hAnsi="Microsoft JhengHei" w:cs="Arial"/>
                <w:sz w:val="24"/>
                <w:szCs w:val="24"/>
                <w:rPrChange w:id="13568" w:author="Cheng, Man Kei" w:date="2025-10-02T15:52:00Z">
                  <w:rPr>
                    <w:del w:id="13569" w:author="Cheng, Man Kei" w:date="2025-10-03T17:15:00Z"/>
                    <w:moveFrom w:id="13570" w:author="Cheng, Man Kei" w:date="2025-10-03T11:29:00Z"/>
                    <w:rFonts w:ascii="Arial" w:hAnsi="Arial" w:cs="Arial"/>
                    <w:sz w:val="24"/>
                    <w:szCs w:val="24"/>
                  </w:rPr>
                </w:rPrChange>
              </w:rPr>
            </w:pPr>
            <w:moveFrom w:id="13571" w:author="Cheng, Man Kei" w:date="2025-10-03T11:29:00Z">
              <w:del w:id="13572" w:author="Cheng, Man Kei" w:date="2025-10-03T17:15:00Z">
                <w:r w:rsidRPr="006866B5" w:rsidDel="000A700D">
                  <w:rPr>
                    <w:rFonts w:ascii="Microsoft JhengHei" w:eastAsia="Microsoft JhengHei" w:hAnsi="Microsoft JhengHei" w:cs="Arial"/>
                    <w:sz w:val="24"/>
                    <w:szCs w:val="24"/>
                    <w:rPrChange w:id="13573" w:author="Cheng, Man Kei" w:date="2025-10-02T15:52: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574" w:author="Cheng, Man Kei" w:date="2025-10-02T15:52: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575" w:author="Cheng, Man Kei" w:date="2025-10-02T15:52:00Z">
                      <w:rPr>
                        <w:rFonts w:ascii="Arial" w:hAnsi="Arial" w:cs="Arial"/>
                        <w:sz w:val="24"/>
                        <w:szCs w:val="24"/>
                      </w:rPr>
                    </w:rPrChange>
                  </w:rPr>
                  <w:delText>M</w:delText>
                </w:r>
              </w:del>
            </w:moveFrom>
          </w:p>
        </w:tc>
      </w:tr>
      <w:tr w:rsidR="00F60A19" w:rsidRPr="006866B5" w:rsidDel="000A700D" w14:paraId="3F823A59" w14:textId="1546F1DE" w:rsidTr="00A209F1">
        <w:trPr>
          <w:trHeight w:val="393"/>
          <w:jc w:val="center"/>
          <w:del w:id="13576" w:author="Cheng, Man Kei" w:date="2025-10-03T17:15:00Z"/>
        </w:trPr>
        <w:tc>
          <w:tcPr>
            <w:tcW w:w="9072" w:type="dxa"/>
            <w:gridSpan w:val="3"/>
            <w:shd w:val="clear" w:color="auto" w:fill="F9F6FC"/>
            <w:vAlign w:val="center"/>
          </w:tcPr>
          <w:p w14:paraId="094F3A74" w14:textId="2B5C76D1" w:rsidR="00F60A19" w:rsidRPr="006866B5" w:rsidDel="000A700D" w:rsidRDefault="00F60A19" w:rsidP="008A224A">
            <w:pPr>
              <w:pStyle w:val="ListParagraph"/>
              <w:numPr>
                <w:ilvl w:val="0"/>
                <w:numId w:val="120"/>
              </w:numPr>
              <w:ind w:left="397" w:hanging="357"/>
              <w:contextualSpacing w:val="0"/>
              <w:rPr>
                <w:del w:id="13577" w:author="Cheng, Man Kei" w:date="2025-10-03T17:15:00Z"/>
                <w:moveFrom w:id="13578" w:author="Cheng, Man Kei" w:date="2025-10-03T11:29:00Z"/>
                <w:rFonts w:ascii="Microsoft JhengHei" w:eastAsia="Microsoft JhengHei" w:hAnsi="Microsoft JhengHei" w:cs="Arial"/>
                <w:b/>
                <w:bCs/>
                <w:sz w:val="24"/>
                <w:szCs w:val="24"/>
                <w:rPrChange w:id="13579" w:author="Cheng, Man Kei" w:date="2025-10-02T15:52:00Z">
                  <w:rPr>
                    <w:del w:id="13580" w:author="Cheng, Man Kei" w:date="2025-10-03T17:15:00Z"/>
                    <w:moveFrom w:id="13581" w:author="Cheng, Man Kei" w:date="2025-10-03T11:29:00Z"/>
                    <w:rFonts w:ascii="Arial" w:hAnsi="Arial" w:cs="Arial"/>
                    <w:b/>
                    <w:bCs/>
                    <w:sz w:val="24"/>
                    <w:szCs w:val="24"/>
                  </w:rPr>
                </w:rPrChange>
              </w:rPr>
            </w:pPr>
            <w:moveFrom w:id="13582" w:author="Cheng, Man Kei" w:date="2025-10-03T11:29:00Z">
              <w:del w:id="13583" w:author="Cheng, Man Kei" w:date="2025-10-03T17:15:00Z">
                <w:r w:rsidRPr="006866B5" w:rsidDel="000A700D">
                  <w:rPr>
                    <w:rFonts w:ascii="Microsoft JhengHei" w:eastAsia="Microsoft JhengHei" w:hAnsi="Microsoft JhengHei" w:cs="Arial" w:hint="eastAsia"/>
                    <w:b/>
                    <w:bCs/>
                    <w:sz w:val="24"/>
                    <w:szCs w:val="24"/>
                    <w:rPrChange w:id="13584" w:author="Cheng, Man Kei" w:date="2025-10-02T15:52:00Z">
                      <w:rPr>
                        <w:rFonts w:ascii="Arial" w:hAnsi="Arial" w:cs="Arial" w:hint="eastAsia"/>
                        <w:b/>
                        <w:bCs/>
                        <w:sz w:val="24"/>
                        <w:szCs w:val="24"/>
                      </w:rPr>
                    </w:rPrChange>
                  </w:rPr>
                  <w:delText>樓宇管理系統</w:delText>
                </w:r>
              </w:del>
            </w:moveFrom>
          </w:p>
        </w:tc>
      </w:tr>
      <w:tr w:rsidR="00F60A19" w:rsidRPr="006866B5" w:rsidDel="000A700D" w14:paraId="697CA41A" w14:textId="61CEFADB" w:rsidTr="00A209F1">
        <w:trPr>
          <w:trHeight w:val="1101"/>
          <w:jc w:val="center"/>
          <w:del w:id="13585" w:author="Cheng, Man Kei" w:date="2025-10-03T17:15:00Z"/>
        </w:trPr>
        <w:tc>
          <w:tcPr>
            <w:tcW w:w="4531" w:type="dxa"/>
            <w:shd w:val="clear" w:color="auto" w:fill="F9F6FC"/>
          </w:tcPr>
          <w:p w14:paraId="020549BE" w14:textId="304EF8A5" w:rsidR="00F60A19" w:rsidRPr="006866B5" w:rsidDel="000A700D" w:rsidRDefault="00F60A19" w:rsidP="00A2375D">
            <w:pPr>
              <w:pStyle w:val="ListParagraph"/>
              <w:numPr>
                <w:ilvl w:val="0"/>
                <w:numId w:val="121"/>
              </w:numPr>
              <w:spacing w:before="60" w:after="220"/>
              <w:ind w:left="913" w:right="198" w:hanging="357"/>
              <w:contextualSpacing w:val="0"/>
              <w:rPr>
                <w:del w:id="13586" w:author="Cheng, Man Kei" w:date="2025-10-03T17:15:00Z"/>
                <w:moveFrom w:id="13587" w:author="Cheng, Man Kei" w:date="2025-10-03T11:29:00Z"/>
                <w:rFonts w:ascii="Microsoft JhengHei" w:eastAsia="Microsoft JhengHei" w:hAnsi="Microsoft JhengHei" w:cs="Arial"/>
                <w:sz w:val="24"/>
                <w:szCs w:val="24"/>
                <w:rPrChange w:id="13588" w:author="Cheng, Man Kei" w:date="2025-10-02T15:52:00Z">
                  <w:rPr>
                    <w:del w:id="13589" w:author="Cheng, Man Kei" w:date="2025-10-03T17:15:00Z"/>
                    <w:moveFrom w:id="13590" w:author="Cheng, Man Kei" w:date="2025-10-03T11:29:00Z"/>
                    <w:rFonts w:ascii="Arial" w:hAnsi="Arial" w:cs="Arial"/>
                    <w:sz w:val="24"/>
                    <w:szCs w:val="24"/>
                  </w:rPr>
                </w:rPrChange>
              </w:rPr>
            </w:pPr>
            <w:moveFrom w:id="13591" w:author="Cheng, Man Kei" w:date="2025-10-03T11:29:00Z">
              <w:del w:id="13592" w:author="Cheng, Man Kei" w:date="2025-10-03T17:15:00Z">
                <w:r w:rsidRPr="006866B5" w:rsidDel="000A700D">
                  <w:rPr>
                    <w:rFonts w:ascii="Microsoft JhengHei" w:eastAsia="Microsoft JhengHei" w:hAnsi="Microsoft JhengHei" w:cs="Arial" w:hint="eastAsia"/>
                    <w:sz w:val="24"/>
                    <w:szCs w:val="24"/>
                    <w:rPrChange w:id="13593" w:author="Cheng, Man Kei" w:date="2025-10-02T15:52:00Z">
                      <w:rPr>
                        <w:rFonts w:ascii="Arial" w:hAnsi="Arial" w:cs="Arial" w:hint="eastAsia"/>
                        <w:sz w:val="24"/>
                        <w:szCs w:val="24"/>
                      </w:rPr>
                    </w:rPrChange>
                  </w:rPr>
                  <w:delText>樓宇管理系統</w:delText>
                </w:r>
              </w:del>
            </w:moveFrom>
          </w:p>
          <w:p w14:paraId="1FEAB699" w14:textId="4C54C501" w:rsidR="00F60A19" w:rsidRPr="006866B5" w:rsidDel="000A700D" w:rsidRDefault="00F60A19" w:rsidP="00A2375D">
            <w:pPr>
              <w:pStyle w:val="ListParagraph"/>
              <w:numPr>
                <w:ilvl w:val="0"/>
                <w:numId w:val="121"/>
              </w:numPr>
              <w:spacing w:after="220"/>
              <w:ind w:left="913" w:right="198" w:hanging="357"/>
              <w:contextualSpacing w:val="0"/>
              <w:rPr>
                <w:del w:id="13594" w:author="Cheng, Man Kei" w:date="2025-10-03T17:15:00Z"/>
                <w:moveFrom w:id="13595" w:author="Cheng, Man Kei" w:date="2025-10-03T11:29:00Z"/>
                <w:rFonts w:ascii="Microsoft JhengHei" w:eastAsia="Microsoft JhengHei" w:hAnsi="Microsoft JhengHei" w:cs="Arial"/>
                <w:sz w:val="24"/>
                <w:szCs w:val="24"/>
                <w:rPrChange w:id="13596" w:author="Cheng, Man Kei" w:date="2025-10-02T15:52:00Z">
                  <w:rPr>
                    <w:del w:id="13597" w:author="Cheng, Man Kei" w:date="2025-10-03T17:15:00Z"/>
                    <w:moveFrom w:id="13598" w:author="Cheng, Man Kei" w:date="2025-10-03T11:29:00Z"/>
                    <w:rFonts w:ascii="Arial" w:hAnsi="Arial" w:cs="Arial"/>
                    <w:sz w:val="24"/>
                    <w:szCs w:val="24"/>
                  </w:rPr>
                </w:rPrChange>
              </w:rPr>
            </w:pPr>
            <w:moveFrom w:id="13599" w:author="Cheng, Man Kei" w:date="2025-10-03T11:29:00Z">
              <w:del w:id="13600" w:author="Cheng, Man Kei" w:date="2025-10-03T17:15:00Z">
                <w:r w:rsidRPr="006866B5" w:rsidDel="000A700D">
                  <w:rPr>
                    <w:rFonts w:ascii="Microsoft JhengHei" w:eastAsia="Microsoft JhengHei" w:hAnsi="Microsoft JhengHei" w:cs="Arial" w:hint="eastAsia"/>
                    <w:sz w:val="24"/>
                    <w:szCs w:val="24"/>
                    <w:rPrChange w:id="13601" w:author="Cheng, Man Kei" w:date="2025-10-02T15:52:00Z">
                      <w:rPr>
                        <w:rFonts w:ascii="Arial" w:hAnsi="Arial" w:cs="Arial" w:hint="eastAsia"/>
                        <w:sz w:val="24"/>
                        <w:szCs w:val="24"/>
                      </w:rPr>
                    </w:rPrChange>
                  </w:rPr>
                  <w:delText>中央操作站</w:delText>
                </w:r>
              </w:del>
            </w:moveFrom>
          </w:p>
        </w:tc>
        <w:tc>
          <w:tcPr>
            <w:tcW w:w="2268" w:type="dxa"/>
            <w:shd w:val="clear" w:color="auto" w:fill="F9F6FC"/>
          </w:tcPr>
          <w:p w14:paraId="0A6BC462" w14:textId="423EFC2A" w:rsidR="00F60A19" w:rsidRPr="006866B5" w:rsidDel="000A700D" w:rsidRDefault="00F60A19" w:rsidP="00A2375D">
            <w:pPr>
              <w:spacing w:before="60" w:after="220"/>
              <w:ind w:left="40"/>
              <w:jc w:val="both"/>
              <w:rPr>
                <w:del w:id="13602" w:author="Cheng, Man Kei" w:date="2025-10-03T17:15:00Z"/>
                <w:moveFrom w:id="13603" w:author="Cheng, Man Kei" w:date="2025-10-03T11:29:00Z"/>
                <w:rFonts w:ascii="Microsoft JhengHei" w:eastAsia="Microsoft JhengHei" w:hAnsi="Microsoft JhengHei" w:cs="Arial"/>
                <w:sz w:val="24"/>
                <w:szCs w:val="24"/>
                <w:rPrChange w:id="13604" w:author="Cheng, Man Kei" w:date="2025-10-02T15:52:00Z">
                  <w:rPr>
                    <w:del w:id="13605" w:author="Cheng, Man Kei" w:date="2025-10-03T17:15:00Z"/>
                    <w:moveFrom w:id="13606" w:author="Cheng, Man Kei" w:date="2025-10-03T11:29:00Z"/>
                    <w:rFonts w:ascii="Arial" w:hAnsi="Arial" w:cs="Arial"/>
                    <w:sz w:val="24"/>
                    <w:szCs w:val="24"/>
                  </w:rPr>
                </w:rPrChange>
              </w:rPr>
            </w:pPr>
            <w:moveFrom w:id="13607" w:author="Cheng, Man Kei" w:date="2025-10-03T11:29:00Z">
              <w:del w:id="13608" w:author="Cheng, Man Kei" w:date="2025-10-03T17:15:00Z">
                <w:r w:rsidRPr="006866B5" w:rsidDel="000A700D">
                  <w:rPr>
                    <w:rFonts w:ascii="Microsoft JhengHei" w:eastAsia="Microsoft JhengHei" w:hAnsi="Microsoft JhengHei" w:cs="Arial"/>
                    <w:sz w:val="24"/>
                    <w:szCs w:val="24"/>
                    <w:rPrChange w:id="13609" w:author="Cheng, Man Kei" w:date="2025-10-02T15:52:00Z">
                      <w:rPr>
                        <w:rFonts w:ascii="Arial" w:hAnsi="Arial" w:cs="Arial"/>
                        <w:sz w:val="24"/>
                        <w:szCs w:val="24"/>
                      </w:rPr>
                    </w:rPrChange>
                  </w:rPr>
                  <w:delText>10</w:delText>
                </w:r>
                <w:r w:rsidRPr="006866B5" w:rsidDel="000A700D">
                  <w:rPr>
                    <w:rFonts w:ascii="Microsoft JhengHei" w:eastAsia="Microsoft JhengHei" w:hAnsi="Microsoft JhengHei" w:cs="Arial" w:hint="eastAsia"/>
                    <w:sz w:val="24"/>
                    <w:szCs w:val="24"/>
                    <w:rPrChange w:id="13610" w:author="Cheng, Man Kei" w:date="2025-10-02T15:52:00Z">
                      <w:rPr>
                        <w:rFonts w:ascii="Arial" w:hAnsi="Arial" w:cs="Arial" w:hint="eastAsia"/>
                        <w:sz w:val="24"/>
                        <w:szCs w:val="24"/>
                      </w:rPr>
                    </w:rPrChange>
                  </w:rPr>
                  <w:delText>年</w:delText>
                </w:r>
              </w:del>
            </w:moveFrom>
          </w:p>
          <w:p w14:paraId="00A67930" w14:textId="1B080FAD" w:rsidR="00F60A19" w:rsidRPr="006866B5" w:rsidDel="000A700D" w:rsidRDefault="00F60A19">
            <w:pPr>
              <w:spacing w:before="60" w:after="220"/>
              <w:ind w:left="40"/>
              <w:jc w:val="both"/>
              <w:rPr>
                <w:del w:id="13611" w:author="Cheng, Man Kei" w:date="2025-10-03T17:15:00Z"/>
                <w:moveFrom w:id="13612" w:author="Cheng, Man Kei" w:date="2025-10-03T11:29:00Z"/>
                <w:rFonts w:ascii="Microsoft JhengHei" w:eastAsia="Microsoft JhengHei" w:hAnsi="Microsoft JhengHei" w:cs="Arial"/>
                <w:sz w:val="24"/>
                <w:szCs w:val="24"/>
                <w:rPrChange w:id="13613" w:author="Cheng, Man Kei" w:date="2025-10-02T15:54:00Z">
                  <w:rPr>
                    <w:del w:id="13614" w:author="Cheng, Man Kei" w:date="2025-10-03T17:15:00Z"/>
                    <w:moveFrom w:id="13615" w:author="Cheng, Man Kei" w:date="2025-10-03T11:29:00Z"/>
                    <w:rFonts w:ascii="Arial" w:hAnsi="Arial" w:cs="Arial"/>
                    <w:sz w:val="24"/>
                    <w:szCs w:val="24"/>
                  </w:rPr>
                </w:rPrChange>
              </w:rPr>
              <w:pPrChange w:id="13616" w:author="Cheng, Man Kei" w:date="2025-10-02T15:54:00Z">
                <w:pPr>
                  <w:spacing w:line="280" w:lineRule="exact"/>
                  <w:ind w:left="24"/>
                  <w:jc w:val="both"/>
                </w:pPr>
              </w:pPrChange>
            </w:pPr>
            <w:moveFrom w:id="13617" w:author="Cheng, Man Kei" w:date="2025-10-03T11:29:00Z">
              <w:del w:id="13618" w:author="Cheng, Man Kei" w:date="2025-10-03T17:15:00Z">
                <w:r w:rsidRPr="006866B5" w:rsidDel="000A700D">
                  <w:rPr>
                    <w:rFonts w:ascii="Microsoft JhengHei" w:eastAsia="Microsoft JhengHei" w:hAnsi="Microsoft JhengHei" w:cs="Arial"/>
                    <w:sz w:val="24"/>
                    <w:szCs w:val="24"/>
                    <w:rPrChange w:id="13619" w:author="Cheng, Man Kei" w:date="2025-10-02T15:54:00Z">
                      <w:rPr>
                        <w:rFonts w:ascii="Arial" w:hAnsi="Arial" w:cs="Arial"/>
                        <w:sz w:val="24"/>
                        <w:szCs w:val="24"/>
                      </w:rPr>
                    </w:rPrChange>
                  </w:rPr>
                  <w:delText>10</w:delText>
                </w:r>
                <w:r w:rsidRPr="006866B5" w:rsidDel="000A700D">
                  <w:rPr>
                    <w:rFonts w:ascii="Microsoft JhengHei" w:eastAsia="Microsoft JhengHei" w:hAnsi="Microsoft JhengHei" w:cs="Arial" w:hint="eastAsia"/>
                    <w:sz w:val="24"/>
                    <w:szCs w:val="24"/>
                    <w:rPrChange w:id="13620" w:author="Cheng, Man Kei" w:date="2025-10-02T15:54:00Z">
                      <w:rPr>
                        <w:rFonts w:ascii="Arial" w:hAnsi="Arial" w:cs="Arial" w:hint="eastAsia"/>
                        <w:sz w:val="24"/>
                        <w:szCs w:val="24"/>
                      </w:rPr>
                    </w:rPrChange>
                  </w:rPr>
                  <w:delText>年</w:delText>
                </w:r>
              </w:del>
            </w:moveFrom>
          </w:p>
        </w:tc>
        <w:tc>
          <w:tcPr>
            <w:tcW w:w="2273" w:type="dxa"/>
            <w:shd w:val="clear" w:color="auto" w:fill="F9F6FC"/>
          </w:tcPr>
          <w:p w14:paraId="0D83E9BA" w14:textId="7E67DF34" w:rsidR="00F60A19" w:rsidRPr="006866B5" w:rsidDel="000A700D" w:rsidRDefault="00F60A19" w:rsidP="00A2375D">
            <w:pPr>
              <w:spacing w:before="60" w:after="220"/>
              <w:ind w:left="40"/>
              <w:rPr>
                <w:del w:id="13621" w:author="Cheng, Man Kei" w:date="2025-10-03T17:15:00Z"/>
                <w:moveFrom w:id="13622" w:author="Cheng, Man Kei" w:date="2025-10-03T11:29:00Z"/>
                <w:rFonts w:ascii="Microsoft JhengHei" w:eastAsia="Microsoft JhengHei" w:hAnsi="Microsoft JhengHei" w:cs="Arial"/>
                <w:sz w:val="24"/>
                <w:szCs w:val="24"/>
                <w:rPrChange w:id="13623" w:author="Cheng, Man Kei" w:date="2025-10-02T15:52:00Z">
                  <w:rPr>
                    <w:del w:id="13624" w:author="Cheng, Man Kei" w:date="2025-10-03T17:15:00Z"/>
                    <w:moveFrom w:id="13625" w:author="Cheng, Man Kei" w:date="2025-10-03T11:29:00Z"/>
                    <w:rFonts w:ascii="Arial" w:hAnsi="Arial" w:cs="Arial"/>
                    <w:sz w:val="24"/>
                    <w:szCs w:val="24"/>
                  </w:rPr>
                </w:rPrChange>
              </w:rPr>
            </w:pPr>
            <w:moveFrom w:id="13626" w:author="Cheng, Man Kei" w:date="2025-10-03T11:29:00Z">
              <w:del w:id="13627" w:author="Cheng, Man Kei" w:date="2025-10-03T17:15:00Z">
                <w:r w:rsidRPr="006866B5" w:rsidDel="000A700D">
                  <w:rPr>
                    <w:rFonts w:ascii="Microsoft JhengHei" w:eastAsia="Microsoft JhengHei" w:hAnsi="Microsoft JhengHei" w:cs="Arial"/>
                    <w:sz w:val="24"/>
                    <w:szCs w:val="24"/>
                    <w:rPrChange w:id="13628" w:author="Cheng, Man Kei" w:date="2025-10-02T15:52: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629" w:author="Cheng, Man Kei" w:date="2025-10-02T15:52: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630" w:author="Cheng, Man Kei" w:date="2025-10-02T15:52:00Z">
                      <w:rPr>
                        <w:rFonts w:ascii="Arial" w:hAnsi="Arial" w:cs="Arial"/>
                        <w:sz w:val="24"/>
                        <w:szCs w:val="24"/>
                      </w:rPr>
                    </w:rPrChange>
                  </w:rPr>
                  <w:delText>M</w:delText>
                </w:r>
              </w:del>
            </w:moveFrom>
          </w:p>
          <w:p w14:paraId="55DBBA08" w14:textId="0F12DDAD" w:rsidR="00F60A19" w:rsidRPr="006866B5" w:rsidDel="000A700D" w:rsidRDefault="00F60A19" w:rsidP="00A2375D">
            <w:pPr>
              <w:spacing w:after="220"/>
              <w:ind w:left="40"/>
              <w:rPr>
                <w:del w:id="13631" w:author="Cheng, Man Kei" w:date="2025-10-03T17:15:00Z"/>
                <w:moveFrom w:id="13632" w:author="Cheng, Man Kei" w:date="2025-10-03T11:29:00Z"/>
                <w:rFonts w:ascii="Microsoft JhengHei" w:eastAsia="Microsoft JhengHei" w:hAnsi="Microsoft JhengHei" w:cs="Arial"/>
                <w:sz w:val="24"/>
                <w:szCs w:val="24"/>
                <w:rPrChange w:id="13633" w:author="Cheng, Man Kei" w:date="2025-10-02T15:52:00Z">
                  <w:rPr>
                    <w:del w:id="13634" w:author="Cheng, Man Kei" w:date="2025-10-03T17:15:00Z"/>
                    <w:moveFrom w:id="13635" w:author="Cheng, Man Kei" w:date="2025-10-03T11:29:00Z"/>
                    <w:rFonts w:ascii="Arial" w:hAnsi="Arial" w:cs="Arial"/>
                    <w:sz w:val="24"/>
                    <w:szCs w:val="24"/>
                  </w:rPr>
                </w:rPrChange>
              </w:rPr>
            </w:pPr>
            <w:moveFrom w:id="13636" w:author="Cheng, Man Kei" w:date="2025-10-03T11:29:00Z">
              <w:del w:id="13637" w:author="Cheng, Man Kei" w:date="2025-10-03T17:15:00Z">
                <w:r w:rsidRPr="006866B5" w:rsidDel="000A700D">
                  <w:rPr>
                    <w:rFonts w:ascii="Microsoft JhengHei" w:eastAsia="Microsoft JhengHei" w:hAnsi="Microsoft JhengHei" w:cs="Arial"/>
                    <w:sz w:val="24"/>
                    <w:szCs w:val="24"/>
                    <w:rPrChange w:id="13638" w:author="Cheng, Man Kei" w:date="2025-10-02T15:52: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639" w:author="Cheng, Man Kei" w:date="2025-10-02T15:52: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640" w:author="Cheng, Man Kei" w:date="2025-10-02T15:52:00Z">
                      <w:rPr>
                        <w:rFonts w:ascii="Arial" w:hAnsi="Arial" w:cs="Arial"/>
                        <w:sz w:val="24"/>
                        <w:szCs w:val="24"/>
                      </w:rPr>
                    </w:rPrChange>
                  </w:rPr>
                  <w:delText>M</w:delText>
                </w:r>
              </w:del>
            </w:moveFrom>
          </w:p>
        </w:tc>
      </w:tr>
    </w:tbl>
    <w:moveFromRangeEnd w:id="13337"/>
    <w:p w14:paraId="3D4C11C9" w14:textId="77777777" w:rsidR="006914FC" w:rsidRPr="00EF155E" w:rsidRDefault="006914FC" w:rsidP="006914FC">
      <w:pPr>
        <w:pStyle w:val="ListParagraph"/>
        <w:numPr>
          <w:ilvl w:val="0"/>
          <w:numId w:val="145"/>
        </w:numPr>
        <w:adjustRightInd w:val="0"/>
        <w:snapToGrid w:val="0"/>
        <w:spacing w:before="60" w:after="60"/>
        <w:ind w:hanging="720"/>
        <w:rPr>
          <w:moveTo w:id="13641" w:author="Cheng, Man Kei" w:date="2025-10-03T11:29:00Z"/>
          <w:rFonts w:ascii="Microsoft JhengHei" w:eastAsia="Microsoft JhengHei" w:hAnsi="Microsoft JhengHei" w:cstheme="majorEastAsia"/>
          <w:b/>
          <w:bCs/>
          <w:sz w:val="28"/>
          <w:szCs w:val="28"/>
        </w:rPr>
      </w:pPr>
      <w:moveToRangeStart w:id="13642" w:author="Cheng, Man Kei" w:date="2025-10-03T11:29:00Z" w:name="move210383397"/>
      <w:moveTo w:id="13643" w:author="Cheng, Man Kei" w:date="2025-10-03T11:29:00Z">
        <w:r w:rsidRPr="00EF155E">
          <w:rPr>
            <w:rFonts w:ascii="Microsoft JhengHei" w:eastAsia="Microsoft JhengHei" w:hAnsi="Microsoft JhengHei" w:cstheme="majorEastAsia" w:hint="eastAsia"/>
            <w:b/>
            <w:bCs/>
            <w:sz w:val="28"/>
            <w:szCs w:val="28"/>
          </w:rPr>
          <w:t>保安系統和樓宇管理系統</w:t>
        </w:r>
      </w:moveTo>
    </w:p>
    <w:moveToRangeEnd w:id="13642"/>
    <w:p w14:paraId="779AADB0" w14:textId="77777777" w:rsidR="00F60A19" w:rsidRDefault="00F60A19" w:rsidP="00F60A19">
      <w:pPr>
        <w:spacing w:line="240" w:lineRule="auto"/>
        <w:jc w:val="both"/>
        <w:rPr>
          <w:ins w:id="13644" w:author="Cheng, Man Kei" w:date="2025-10-03T11:29:00Z"/>
          <w:rFonts w:ascii="Arial" w:hAnsi="Arial" w:cs="Arial"/>
          <w:b/>
          <w:sz w:val="20"/>
          <w:szCs w:val="20"/>
        </w:rPr>
      </w:pPr>
    </w:p>
    <w:tbl>
      <w:tblPr>
        <w:tblStyle w:val="TableGrid"/>
        <w:tblW w:w="9072" w:type="dxa"/>
        <w:jc w:val="center"/>
        <w:tblLook w:val="04A0" w:firstRow="1" w:lastRow="0" w:firstColumn="1" w:lastColumn="0" w:noHBand="0" w:noVBand="1"/>
      </w:tblPr>
      <w:tblGrid>
        <w:gridCol w:w="4531"/>
        <w:gridCol w:w="2268"/>
        <w:gridCol w:w="2273"/>
      </w:tblGrid>
      <w:tr w:rsidR="006914FC" w:rsidRPr="006866B5" w14:paraId="5E8295D2" w14:textId="77777777" w:rsidTr="00EF155E">
        <w:trPr>
          <w:trHeight w:val="517"/>
          <w:tblHeader/>
          <w:jc w:val="center"/>
        </w:trPr>
        <w:tc>
          <w:tcPr>
            <w:tcW w:w="4531" w:type="dxa"/>
            <w:tcBorders>
              <w:bottom w:val="single" w:sz="4" w:space="0" w:color="auto"/>
            </w:tcBorders>
            <w:shd w:val="clear" w:color="auto" w:fill="7030A0"/>
            <w:vAlign w:val="center"/>
          </w:tcPr>
          <w:p w14:paraId="16054369" w14:textId="77777777" w:rsidR="006914FC" w:rsidRPr="00EF155E" w:rsidRDefault="006914FC" w:rsidP="00EF155E">
            <w:pPr>
              <w:ind w:left="40"/>
              <w:rPr>
                <w:moveTo w:id="13645" w:author="Cheng, Man Kei" w:date="2025-10-03T11:29:00Z"/>
                <w:rFonts w:ascii="Microsoft JhengHei" w:eastAsia="Microsoft JhengHei" w:hAnsi="Microsoft JhengHei" w:cs="Arial"/>
                <w:b/>
                <w:color w:val="FFFFFF"/>
                <w:sz w:val="24"/>
                <w:szCs w:val="24"/>
              </w:rPr>
            </w:pPr>
            <w:moveToRangeStart w:id="13646" w:author="Cheng, Man Kei" w:date="2025-10-03T11:29:00Z" w:name="move210383387"/>
            <w:moveTo w:id="13647" w:author="Cheng, Man Kei" w:date="2025-10-03T11:29:00Z">
              <w:r w:rsidRPr="00EF155E">
                <w:rPr>
                  <w:rFonts w:ascii="Microsoft JhengHei" w:eastAsia="Microsoft JhengHei" w:hAnsi="Microsoft JhengHei" w:cs="Arial" w:hint="eastAsia"/>
                  <w:b/>
                  <w:color w:val="FFFFFF" w:themeColor="background1"/>
                  <w:sz w:val="24"/>
                  <w:szCs w:val="24"/>
                </w:rPr>
                <w:t>構件</w:t>
              </w:r>
            </w:moveTo>
          </w:p>
        </w:tc>
        <w:tc>
          <w:tcPr>
            <w:tcW w:w="2268" w:type="dxa"/>
            <w:tcBorders>
              <w:bottom w:val="single" w:sz="4" w:space="0" w:color="auto"/>
            </w:tcBorders>
            <w:shd w:val="clear" w:color="auto" w:fill="7030A0"/>
            <w:vAlign w:val="center"/>
          </w:tcPr>
          <w:p w14:paraId="62F7E2A4" w14:textId="77777777" w:rsidR="006914FC" w:rsidRPr="00EF155E" w:rsidRDefault="006914FC" w:rsidP="00EF155E">
            <w:pPr>
              <w:ind w:left="40"/>
              <w:rPr>
                <w:moveTo w:id="13648" w:author="Cheng, Man Kei" w:date="2025-10-03T11:29:00Z"/>
                <w:rFonts w:ascii="Microsoft JhengHei" w:eastAsia="Microsoft JhengHei" w:hAnsi="Microsoft JhengHei" w:cs="Arial"/>
                <w:b/>
                <w:color w:val="FFFFFF"/>
                <w:sz w:val="24"/>
                <w:szCs w:val="24"/>
              </w:rPr>
            </w:pPr>
            <w:moveTo w:id="13649" w:author="Cheng, Man Kei" w:date="2025-10-03T11:29:00Z">
              <w:r w:rsidRPr="00EF155E">
                <w:rPr>
                  <w:rFonts w:ascii="Microsoft JhengHei" w:eastAsia="Microsoft JhengHei" w:hAnsi="Microsoft JhengHei" w:cs="Arial" w:hint="eastAsia"/>
                  <w:b/>
                  <w:color w:val="FFFFFF" w:themeColor="background1"/>
                  <w:sz w:val="24"/>
                  <w:szCs w:val="24"/>
                </w:rPr>
                <w:t>年期</w:t>
              </w:r>
            </w:moveTo>
          </w:p>
        </w:tc>
        <w:tc>
          <w:tcPr>
            <w:tcW w:w="2273" w:type="dxa"/>
            <w:tcBorders>
              <w:bottom w:val="single" w:sz="4" w:space="0" w:color="auto"/>
            </w:tcBorders>
            <w:shd w:val="clear" w:color="auto" w:fill="7030A0"/>
            <w:vAlign w:val="center"/>
          </w:tcPr>
          <w:p w14:paraId="5ABEA310" w14:textId="77777777" w:rsidR="006914FC" w:rsidRPr="00EF155E" w:rsidRDefault="006914FC" w:rsidP="00EF155E">
            <w:pPr>
              <w:ind w:left="40"/>
              <w:rPr>
                <w:moveTo w:id="13650" w:author="Cheng, Man Kei" w:date="2025-10-03T11:29:00Z"/>
                <w:rFonts w:ascii="Microsoft JhengHei" w:eastAsia="Microsoft JhengHei" w:hAnsi="Microsoft JhengHei" w:cs="Arial"/>
                <w:b/>
                <w:color w:val="FFFFFF"/>
                <w:sz w:val="24"/>
                <w:szCs w:val="24"/>
              </w:rPr>
            </w:pPr>
            <w:moveTo w:id="13651" w:author="Cheng, Man Kei" w:date="2025-10-03T11:29:00Z">
              <w:r w:rsidRPr="00EF155E">
                <w:rPr>
                  <w:rFonts w:ascii="Microsoft JhengHei" w:eastAsia="Microsoft JhengHei" w:hAnsi="Microsoft JhengHei" w:cs="Arial" w:hint="eastAsia"/>
                  <w:b/>
                  <w:color w:val="FFFFFF" w:themeColor="background1"/>
                  <w:sz w:val="24"/>
                  <w:szCs w:val="24"/>
                </w:rPr>
                <w:t>參考文獻</w:t>
              </w:r>
            </w:moveTo>
          </w:p>
        </w:tc>
      </w:tr>
      <w:tr w:rsidR="006914FC" w:rsidRPr="006866B5" w14:paraId="57E21382" w14:textId="77777777" w:rsidTr="00EF155E">
        <w:trPr>
          <w:trHeight w:val="412"/>
          <w:jc w:val="center"/>
        </w:trPr>
        <w:tc>
          <w:tcPr>
            <w:tcW w:w="9072" w:type="dxa"/>
            <w:gridSpan w:val="3"/>
            <w:shd w:val="clear" w:color="auto" w:fill="F9F6FC"/>
            <w:vAlign w:val="center"/>
          </w:tcPr>
          <w:p w14:paraId="52BA808A" w14:textId="77777777" w:rsidR="006914FC" w:rsidRPr="00EF155E" w:rsidRDefault="006914FC" w:rsidP="00EF155E">
            <w:pPr>
              <w:pStyle w:val="ListParagraph"/>
              <w:numPr>
                <w:ilvl w:val="0"/>
                <w:numId w:val="120"/>
              </w:numPr>
              <w:ind w:left="397" w:hanging="357"/>
              <w:contextualSpacing w:val="0"/>
              <w:rPr>
                <w:moveTo w:id="13652" w:author="Cheng, Man Kei" w:date="2025-10-03T11:29:00Z"/>
                <w:rFonts w:ascii="Microsoft JhengHei" w:eastAsia="Microsoft JhengHei" w:hAnsi="Microsoft JhengHei" w:cs="Arial"/>
                <w:b/>
                <w:bCs/>
                <w:sz w:val="24"/>
                <w:szCs w:val="24"/>
              </w:rPr>
            </w:pPr>
            <w:moveTo w:id="13653" w:author="Cheng, Man Kei" w:date="2025-10-03T11:29:00Z">
              <w:r w:rsidRPr="00EF155E">
                <w:rPr>
                  <w:rFonts w:ascii="Microsoft JhengHei" w:eastAsia="Microsoft JhengHei" w:hAnsi="Microsoft JhengHei" w:cs="Arial" w:hint="eastAsia"/>
                  <w:b/>
                  <w:bCs/>
                  <w:sz w:val="24"/>
                  <w:szCs w:val="24"/>
                </w:rPr>
                <w:t>保安系統</w:t>
              </w:r>
            </w:moveTo>
          </w:p>
        </w:tc>
      </w:tr>
      <w:tr w:rsidR="006914FC" w:rsidRPr="006866B5" w14:paraId="54D8CCB3" w14:textId="77777777" w:rsidTr="00EF155E">
        <w:trPr>
          <w:trHeight w:val="3282"/>
          <w:jc w:val="center"/>
        </w:trPr>
        <w:tc>
          <w:tcPr>
            <w:tcW w:w="4531" w:type="dxa"/>
            <w:shd w:val="clear" w:color="auto" w:fill="F9F6FC"/>
          </w:tcPr>
          <w:p w14:paraId="17135937" w14:textId="77777777" w:rsidR="006914FC" w:rsidRPr="00EF155E" w:rsidRDefault="006914FC" w:rsidP="00EF155E">
            <w:pPr>
              <w:spacing w:before="60" w:after="220"/>
              <w:ind w:left="488" w:right="198" w:hanging="284"/>
              <w:rPr>
                <w:moveTo w:id="13654" w:author="Cheng, Man Kei" w:date="2025-10-03T11:29:00Z"/>
                <w:rFonts w:ascii="Microsoft JhengHei" w:eastAsia="Microsoft JhengHei" w:hAnsi="Microsoft JhengHei" w:cs="Arial"/>
                <w:sz w:val="24"/>
                <w:szCs w:val="24"/>
              </w:rPr>
            </w:pPr>
            <w:moveTo w:id="13655" w:author="Cheng, Man Kei" w:date="2025-10-03T11:29:00Z">
              <w:r w:rsidRPr="00EF155E">
                <w:rPr>
                  <w:rFonts w:ascii="Microsoft JhengHei" w:eastAsia="Microsoft JhengHei" w:hAnsi="Microsoft JhengHei" w:cs="Arial" w:hint="eastAsia"/>
                  <w:sz w:val="24"/>
                  <w:szCs w:val="24"/>
                </w:rPr>
                <w:t>保安系統</w:t>
              </w:r>
            </w:moveTo>
          </w:p>
          <w:p w14:paraId="5C52578A" w14:textId="77777777" w:rsidR="006914FC" w:rsidRPr="00EF155E" w:rsidRDefault="006914FC" w:rsidP="00EF155E">
            <w:pPr>
              <w:pStyle w:val="ListParagraph"/>
              <w:numPr>
                <w:ilvl w:val="0"/>
                <w:numId w:val="106"/>
              </w:numPr>
              <w:spacing w:after="220"/>
              <w:ind w:left="913" w:right="198" w:hanging="357"/>
              <w:contextualSpacing w:val="0"/>
              <w:rPr>
                <w:moveTo w:id="13656" w:author="Cheng, Man Kei" w:date="2025-10-03T11:29:00Z"/>
                <w:rFonts w:ascii="Microsoft JhengHei" w:eastAsia="Microsoft JhengHei" w:hAnsi="Microsoft JhengHei" w:cs="Arial"/>
                <w:sz w:val="24"/>
                <w:szCs w:val="24"/>
              </w:rPr>
            </w:pPr>
            <w:moveTo w:id="13657" w:author="Cheng, Man Kei" w:date="2025-10-03T11:29:00Z">
              <w:r w:rsidRPr="00EF155E">
                <w:rPr>
                  <w:rFonts w:ascii="Microsoft JhengHei" w:eastAsia="Microsoft JhengHei" w:hAnsi="Microsoft JhengHei" w:cs="Arial" w:hint="eastAsia"/>
                  <w:sz w:val="24"/>
                  <w:szCs w:val="24"/>
                </w:rPr>
                <w:t>監控設備（如：閉路電視）</w:t>
              </w:r>
            </w:moveTo>
          </w:p>
          <w:p w14:paraId="5DF52AB0" w14:textId="77777777" w:rsidR="006914FC" w:rsidRPr="00EF155E" w:rsidRDefault="006914FC" w:rsidP="00EF155E">
            <w:pPr>
              <w:pStyle w:val="ListParagraph"/>
              <w:numPr>
                <w:ilvl w:val="0"/>
                <w:numId w:val="106"/>
              </w:numPr>
              <w:spacing w:after="220"/>
              <w:ind w:left="913" w:right="198" w:hanging="357"/>
              <w:contextualSpacing w:val="0"/>
              <w:rPr>
                <w:moveTo w:id="13658" w:author="Cheng, Man Kei" w:date="2025-10-03T11:29:00Z"/>
                <w:rFonts w:ascii="Microsoft JhengHei" w:eastAsia="Microsoft JhengHei" w:hAnsi="Microsoft JhengHei" w:cs="Arial"/>
                <w:sz w:val="24"/>
                <w:szCs w:val="24"/>
              </w:rPr>
            </w:pPr>
            <w:moveTo w:id="13659" w:author="Cheng, Man Kei" w:date="2025-10-03T11:29:00Z">
              <w:r w:rsidRPr="00EF155E">
                <w:rPr>
                  <w:rFonts w:ascii="Microsoft JhengHei" w:eastAsia="Microsoft JhengHei" w:hAnsi="Microsoft JhengHei" w:cs="Arial" w:hint="eastAsia"/>
                  <w:sz w:val="24"/>
                  <w:szCs w:val="24"/>
                </w:rPr>
                <w:t>保安偵測系統</w:t>
              </w:r>
            </w:moveTo>
          </w:p>
          <w:p w14:paraId="21738ECF" w14:textId="77777777" w:rsidR="006914FC" w:rsidRPr="00EF155E" w:rsidRDefault="006914FC" w:rsidP="00EF155E">
            <w:pPr>
              <w:pStyle w:val="ListParagraph"/>
              <w:numPr>
                <w:ilvl w:val="1"/>
                <w:numId w:val="106"/>
              </w:numPr>
              <w:ind w:left="1247" w:right="198" w:hanging="340"/>
              <w:contextualSpacing w:val="0"/>
              <w:rPr>
                <w:moveTo w:id="13660" w:author="Cheng, Man Kei" w:date="2025-10-03T11:29:00Z"/>
                <w:rFonts w:ascii="Microsoft JhengHei" w:eastAsia="Microsoft JhengHei" w:hAnsi="Microsoft JhengHei" w:cs="Arial"/>
                <w:sz w:val="24"/>
                <w:szCs w:val="24"/>
              </w:rPr>
            </w:pPr>
            <w:moveTo w:id="13661" w:author="Cheng, Man Kei" w:date="2025-10-03T11:29:00Z">
              <w:r w:rsidRPr="00EF155E">
                <w:rPr>
                  <w:rFonts w:ascii="Microsoft JhengHei" w:eastAsia="Microsoft JhengHei" w:hAnsi="Microsoft JhengHei" w:cs="Arial" w:hint="eastAsia"/>
                  <w:sz w:val="24"/>
                  <w:szCs w:val="24"/>
                </w:rPr>
                <w:t>入侵警報器</w:t>
              </w:r>
            </w:moveTo>
          </w:p>
          <w:p w14:paraId="693A721D" w14:textId="77777777" w:rsidR="006914FC" w:rsidRPr="00EF155E" w:rsidRDefault="006914FC" w:rsidP="00EF155E">
            <w:pPr>
              <w:pStyle w:val="ListParagraph"/>
              <w:numPr>
                <w:ilvl w:val="1"/>
                <w:numId w:val="106"/>
              </w:numPr>
              <w:ind w:left="1247" w:right="198" w:hanging="340"/>
              <w:contextualSpacing w:val="0"/>
              <w:rPr>
                <w:moveTo w:id="13662" w:author="Cheng, Man Kei" w:date="2025-10-03T11:29:00Z"/>
                <w:rFonts w:ascii="Microsoft JhengHei" w:eastAsia="Microsoft JhengHei" w:hAnsi="Microsoft JhengHei" w:cs="Arial"/>
                <w:sz w:val="24"/>
                <w:szCs w:val="24"/>
              </w:rPr>
            </w:pPr>
            <w:moveTo w:id="13663" w:author="Cheng, Man Kei" w:date="2025-10-03T11:29:00Z">
              <w:r w:rsidRPr="00EF155E">
                <w:rPr>
                  <w:rFonts w:ascii="Microsoft JhengHei" w:eastAsia="Microsoft JhengHei" w:hAnsi="Microsoft JhengHei" w:cs="Arial" w:hint="eastAsia"/>
                  <w:sz w:val="24"/>
                  <w:szCs w:val="24"/>
                </w:rPr>
                <w:t>住客與光線感應器</w:t>
              </w:r>
            </w:moveTo>
          </w:p>
          <w:p w14:paraId="0238B75A" w14:textId="77777777" w:rsidR="006914FC" w:rsidRPr="00EF155E" w:rsidRDefault="006914FC" w:rsidP="00EF155E">
            <w:pPr>
              <w:pStyle w:val="ListParagraph"/>
              <w:numPr>
                <w:ilvl w:val="1"/>
                <w:numId w:val="106"/>
              </w:numPr>
              <w:spacing w:after="220"/>
              <w:ind w:left="1247" w:right="198" w:hanging="340"/>
              <w:contextualSpacing w:val="0"/>
              <w:rPr>
                <w:moveTo w:id="13664" w:author="Cheng, Man Kei" w:date="2025-10-03T11:29:00Z"/>
                <w:rFonts w:ascii="Microsoft JhengHei" w:eastAsia="Microsoft JhengHei" w:hAnsi="Microsoft JhengHei" w:cs="Arial"/>
                <w:sz w:val="24"/>
                <w:szCs w:val="24"/>
              </w:rPr>
            </w:pPr>
            <w:moveTo w:id="13665" w:author="Cheng, Man Kei" w:date="2025-10-03T11:29:00Z">
              <w:r w:rsidRPr="00EF155E">
                <w:rPr>
                  <w:rFonts w:ascii="Microsoft JhengHei" w:eastAsia="Microsoft JhengHei" w:hAnsi="Microsoft JhengHei" w:cs="Arial" w:hint="eastAsia"/>
                  <w:sz w:val="24"/>
                  <w:szCs w:val="24"/>
                </w:rPr>
                <w:t>主動式紅外線系統</w:t>
              </w:r>
            </w:moveTo>
          </w:p>
          <w:p w14:paraId="54DEB1FD" w14:textId="77777777" w:rsidR="006914FC" w:rsidRPr="00EF155E" w:rsidRDefault="006914FC" w:rsidP="00EF155E">
            <w:pPr>
              <w:pStyle w:val="ListParagraph"/>
              <w:numPr>
                <w:ilvl w:val="0"/>
                <w:numId w:val="106"/>
              </w:numPr>
              <w:spacing w:after="220"/>
              <w:ind w:left="913" w:right="198" w:hanging="357"/>
              <w:contextualSpacing w:val="0"/>
              <w:rPr>
                <w:moveTo w:id="13666" w:author="Cheng, Man Kei" w:date="2025-10-03T11:29:00Z"/>
                <w:rFonts w:ascii="Microsoft JhengHei" w:eastAsia="Microsoft JhengHei" w:hAnsi="Microsoft JhengHei" w:cs="Arial"/>
                <w:sz w:val="24"/>
                <w:szCs w:val="24"/>
              </w:rPr>
            </w:pPr>
            <w:moveTo w:id="13667" w:author="Cheng, Man Kei" w:date="2025-10-03T11:29:00Z">
              <w:r w:rsidRPr="00EF155E">
                <w:rPr>
                  <w:rFonts w:ascii="Microsoft JhengHei" w:eastAsia="Microsoft JhengHei" w:hAnsi="Microsoft JhengHei" w:cs="Arial" w:hint="eastAsia"/>
                  <w:sz w:val="24"/>
                  <w:szCs w:val="24"/>
                </w:rPr>
                <w:t>保安警報設備</w:t>
              </w:r>
            </w:moveTo>
          </w:p>
          <w:p w14:paraId="7E5F1CE3" w14:textId="77777777" w:rsidR="006914FC" w:rsidRPr="00EF155E" w:rsidRDefault="006914FC" w:rsidP="00EF155E">
            <w:pPr>
              <w:pStyle w:val="ListParagraph"/>
              <w:numPr>
                <w:ilvl w:val="1"/>
                <w:numId w:val="106"/>
              </w:numPr>
              <w:ind w:left="1247" w:right="198" w:hanging="340"/>
              <w:contextualSpacing w:val="0"/>
              <w:rPr>
                <w:moveTo w:id="13668" w:author="Cheng, Man Kei" w:date="2025-10-03T11:29:00Z"/>
                <w:rFonts w:ascii="Microsoft JhengHei" w:eastAsia="Microsoft JhengHei" w:hAnsi="Microsoft JhengHei" w:cs="Arial"/>
                <w:sz w:val="24"/>
                <w:szCs w:val="24"/>
              </w:rPr>
            </w:pPr>
            <w:moveTo w:id="13669" w:author="Cheng, Man Kei" w:date="2025-10-03T11:29:00Z">
              <w:r w:rsidRPr="00EF155E">
                <w:rPr>
                  <w:rFonts w:ascii="Microsoft JhengHei" w:eastAsia="Microsoft JhengHei" w:hAnsi="Microsoft JhengHei" w:cs="Arial" w:hint="eastAsia"/>
                  <w:sz w:val="24"/>
                  <w:szCs w:val="24"/>
                </w:rPr>
                <w:t>人身攻擊警報系統</w:t>
              </w:r>
            </w:moveTo>
          </w:p>
          <w:p w14:paraId="21E4297A" w14:textId="77777777" w:rsidR="006914FC" w:rsidRPr="00EF155E" w:rsidRDefault="006914FC" w:rsidP="00EF155E">
            <w:pPr>
              <w:pStyle w:val="ListParagraph"/>
              <w:numPr>
                <w:ilvl w:val="1"/>
                <w:numId w:val="106"/>
              </w:numPr>
              <w:spacing w:after="220"/>
              <w:ind w:left="1247" w:right="198" w:hanging="340"/>
              <w:contextualSpacing w:val="0"/>
              <w:rPr>
                <w:moveTo w:id="13670" w:author="Cheng, Man Kei" w:date="2025-10-03T11:29:00Z"/>
                <w:rFonts w:ascii="Microsoft JhengHei" w:eastAsia="Microsoft JhengHei" w:hAnsi="Microsoft JhengHei" w:cs="Arial"/>
                <w:sz w:val="24"/>
                <w:szCs w:val="24"/>
              </w:rPr>
            </w:pPr>
            <w:moveTo w:id="13671" w:author="Cheng, Man Kei" w:date="2025-10-03T11:29:00Z">
              <w:r w:rsidRPr="00EF155E">
                <w:rPr>
                  <w:rFonts w:ascii="Microsoft JhengHei" w:eastAsia="Microsoft JhengHei" w:hAnsi="Microsoft JhengHei" w:cs="Arial" w:hint="eastAsia"/>
                  <w:sz w:val="24"/>
                  <w:szCs w:val="24"/>
                </w:rPr>
                <w:t>被動式紅外線系統</w:t>
              </w:r>
            </w:moveTo>
          </w:p>
          <w:p w14:paraId="4917EE48" w14:textId="77777777" w:rsidR="006914FC" w:rsidRPr="00EF155E" w:rsidRDefault="006914FC" w:rsidP="00EF155E">
            <w:pPr>
              <w:pStyle w:val="ListParagraph"/>
              <w:numPr>
                <w:ilvl w:val="0"/>
                <w:numId w:val="106"/>
              </w:numPr>
              <w:spacing w:after="220"/>
              <w:ind w:left="913" w:right="198" w:hanging="357"/>
              <w:contextualSpacing w:val="0"/>
              <w:rPr>
                <w:moveTo w:id="13672" w:author="Cheng, Man Kei" w:date="2025-10-03T11:29:00Z"/>
                <w:rFonts w:ascii="Microsoft JhengHei" w:eastAsia="Microsoft JhengHei" w:hAnsi="Microsoft JhengHei" w:cs="Arial"/>
                <w:sz w:val="24"/>
                <w:szCs w:val="24"/>
              </w:rPr>
            </w:pPr>
            <w:moveTo w:id="13673" w:author="Cheng, Man Kei" w:date="2025-10-03T11:29:00Z">
              <w:r w:rsidRPr="00EF155E">
                <w:rPr>
                  <w:rFonts w:ascii="Microsoft JhengHei" w:eastAsia="Microsoft JhengHei" w:hAnsi="Microsoft JhengHei" w:cs="Arial" w:hint="eastAsia"/>
                  <w:sz w:val="24"/>
                  <w:szCs w:val="24"/>
                </w:rPr>
                <w:t>門禁系統（如：對講機系統）</w:t>
              </w:r>
            </w:moveTo>
          </w:p>
        </w:tc>
        <w:tc>
          <w:tcPr>
            <w:tcW w:w="2268" w:type="dxa"/>
            <w:shd w:val="clear" w:color="auto" w:fill="F9F6FC"/>
          </w:tcPr>
          <w:p w14:paraId="361D2C81" w14:textId="77777777" w:rsidR="006914FC" w:rsidRPr="00EF155E" w:rsidRDefault="006914FC" w:rsidP="00EF155E">
            <w:pPr>
              <w:spacing w:before="60" w:after="220"/>
              <w:ind w:left="40"/>
              <w:jc w:val="both"/>
              <w:rPr>
                <w:moveTo w:id="13674" w:author="Cheng, Man Kei" w:date="2025-10-03T11:29:00Z"/>
                <w:rFonts w:ascii="Microsoft JhengHei" w:eastAsia="Microsoft JhengHei" w:hAnsi="Microsoft JhengHei" w:cs="Arial"/>
                <w:sz w:val="24"/>
                <w:szCs w:val="24"/>
              </w:rPr>
            </w:pPr>
          </w:p>
          <w:p w14:paraId="18411D5E" w14:textId="77777777" w:rsidR="006914FC" w:rsidRPr="00EF155E" w:rsidRDefault="006914FC" w:rsidP="00EF155E">
            <w:pPr>
              <w:spacing w:before="60" w:after="220"/>
              <w:ind w:left="40"/>
              <w:jc w:val="both"/>
              <w:rPr>
                <w:moveTo w:id="13675" w:author="Cheng, Man Kei" w:date="2025-10-03T11:29:00Z"/>
                <w:rFonts w:ascii="Microsoft JhengHei" w:eastAsia="Microsoft JhengHei" w:hAnsi="Microsoft JhengHei" w:cs="Arial"/>
                <w:sz w:val="24"/>
                <w:szCs w:val="24"/>
              </w:rPr>
            </w:pPr>
            <w:moveTo w:id="13676" w:author="Cheng, Man Kei" w:date="2025-10-03T11:29:00Z">
              <w:r w:rsidRPr="00EF155E">
                <w:rPr>
                  <w:rFonts w:ascii="Microsoft JhengHei" w:eastAsia="Microsoft JhengHei" w:hAnsi="Microsoft JhengHei" w:cs="Arial"/>
                  <w:sz w:val="24"/>
                  <w:szCs w:val="24"/>
                </w:rPr>
                <w:t>15</w:t>
              </w:r>
              <w:r w:rsidRPr="00EF155E">
                <w:rPr>
                  <w:rFonts w:ascii="Microsoft JhengHei" w:eastAsia="Microsoft JhengHei" w:hAnsi="Microsoft JhengHei" w:cs="Arial" w:hint="eastAsia"/>
                  <w:sz w:val="24"/>
                  <w:szCs w:val="24"/>
                </w:rPr>
                <w:t>年</w:t>
              </w:r>
            </w:moveTo>
          </w:p>
          <w:p w14:paraId="15106416" w14:textId="77777777" w:rsidR="006914FC" w:rsidRPr="00EF155E" w:rsidRDefault="006914FC" w:rsidP="00EF155E">
            <w:pPr>
              <w:spacing w:after="220"/>
              <w:ind w:left="40"/>
              <w:jc w:val="both"/>
              <w:rPr>
                <w:moveTo w:id="13677" w:author="Cheng, Man Kei" w:date="2025-10-03T11:29:00Z"/>
                <w:rFonts w:ascii="Microsoft JhengHei" w:eastAsia="Microsoft JhengHei" w:hAnsi="Microsoft JhengHei" w:cs="Arial"/>
                <w:sz w:val="24"/>
                <w:szCs w:val="24"/>
              </w:rPr>
            </w:pPr>
          </w:p>
          <w:p w14:paraId="30DC57AA" w14:textId="77777777" w:rsidR="006914FC" w:rsidRPr="00EF155E" w:rsidRDefault="006914FC" w:rsidP="00EF155E">
            <w:pPr>
              <w:spacing w:after="220"/>
              <w:ind w:left="40"/>
              <w:rPr>
                <w:moveTo w:id="13678" w:author="Cheng, Man Kei" w:date="2025-10-03T11:29:00Z"/>
                <w:rFonts w:ascii="Microsoft JhengHei" w:eastAsia="Microsoft JhengHei" w:hAnsi="Microsoft JhengHei" w:cs="Arial"/>
                <w:sz w:val="24"/>
                <w:szCs w:val="24"/>
              </w:rPr>
            </w:pPr>
            <w:moveTo w:id="13679" w:author="Cheng, Man Kei" w:date="2025-10-03T11:29:00Z">
              <w:r w:rsidRPr="00EF155E">
                <w:rPr>
                  <w:rFonts w:ascii="Microsoft JhengHei" w:eastAsia="Microsoft JhengHei" w:hAnsi="Microsoft JhengHei" w:cs="Arial"/>
                  <w:sz w:val="24"/>
                  <w:szCs w:val="24"/>
                </w:rPr>
                <w:t>15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15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10</w:t>
              </w:r>
              <w:r w:rsidRPr="00EF155E">
                <w:rPr>
                  <w:rFonts w:ascii="Microsoft JhengHei" w:eastAsia="Microsoft JhengHei" w:hAnsi="Microsoft JhengHei" w:cs="Arial" w:hint="eastAsia"/>
                  <w:sz w:val="24"/>
                  <w:szCs w:val="24"/>
                </w:rPr>
                <w:t>年</w:t>
              </w:r>
            </w:moveTo>
          </w:p>
          <w:p w14:paraId="101BED07" w14:textId="77777777" w:rsidR="006914FC" w:rsidRPr="00EF155E" w:rsidRDefault="006914FC" w:rsidP="00EF155E">
            <w:pPr>
              <w:spacing w:after="220"/>
              <w:ind w:left="40"/>
              <w:rPr>
                <w:moveTo w:id="13680" w:author="Cheng, Man Kei" w:date="2025-10-03T11:29:00Z"/>
                <w:rFonts w:ascii="Microsoft JhengHei" w:eastAsia="Microsoft JhengHei" w:hAnsi="Microsoft JhengHei" w:cs="Arial"/>
                <w:sz w:val="24"/>
                <w:szCs w:val="24"/>
              </w:rPr>
            </w:pPr>
          </w:p>
          <w:p w14:paraId="1A60D7F9" w14:textId="77777777" w:rsidR="006914FC" w:rsidRPr="00EF155E" w:rsidRDefault="006914FC" w:rsidP="00EF155E">
            <w:pPr>
              <w:spacing w:after="220"/>
              <w:ind w:left="40"/>
              <w:rPr>
                <w:moveTo w:id="13681" w:author="Cheng, Man Kei" w:date="2025-10-03T11:29:00Z"/>
                <w:rFonts w:ascii="Microsoft JhengHei" w:eastAsia="Microsoft JhengHei" w:hAnsi="Microsoft JhengHei" w:cs="Arial"/>
                <w:sz w:val="24"/>
                <w:szCs w:val="24"/>
              </w:rPr>
            </w:pPr>
            <w:moveTo w:id="13682" w:author="Cheng, Man Kei" w:date="2025-10-03T11:29:00Z">
              <w:r w:rsidRPr="00EF155E">
                <w:rPr>
                  <w:rFonts w:ascii="Microsoft JhengHei" w:eastAsia="Microsoft JhengHei" w:hAnsi="Microsoft JhengHei" w:cs="Arial"/>
                  <w:sz w:val="24"/>
                  <w:szCs w:val="24"/>
                </w:rPr>
                <w:t>15</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t>10</w:t>
              </w:r>
              <w:r w:rsidRPr="00EF155E">
                <w:rPr>
                  <w:rFonts w:ascii="Microsoft JhengHei" w:eastAsia="Microsoft JhengHei" w:hAnsi="Microsoft JhengHei" w:cs="Arial" w:hint="eastAsia"/>
                  <w:sz w:val="24"/>
                  <w:szCs w:val="24"/>
                </w:rPr>
                <w:t>年</w:t>
              </w:r>
            </w:moveTo>
          </w:p>
          <w:p w14:paraId="104A284D" w14:textId="77777777" w:rsidR="006914FC" w:rsidRPr="00EF155E" w:rsidRDefault="006914FC" w:rsidP="00EF155E">
            <w:pPr>
              <w:spacing w:after="220"/>
              <w:ind w:left="40"/>
              <w:jc w:val="both"/>
              <w:rPr>
                <w:moveTo w:id="13683" w:author="Cheng, Man Kei" w:date="2025-10-03T11:29:00Z"/>
                <w:rFonts w:ascii="Microsoft JhengHei" w:eastAsia="Microsoft JhengHei" w:hAnsi="Microsoft JhengHei" w:cs="Arial"/>
                <w:sz w:val="24"/>
                <w:szCs w:val="24"/>
              </w:rPr>
            </w:pPr>
            <w:moveTo w:id="13684" w:author="Cheng, Man Kei" w:date="2025-10-03T11:29:00Z">
              <w:r w:rsidRPr="00EF155E">
                <w:rPr>
                  <w:rFonts w:ascii="Microsoft JhengHei" w:eastAsia="Microsoft JhengHei" w:hAnsi="Microsoft JhengHei" w:cs="Arial"/>
                  <w:sz w:val="24"/>
                  <w:szCs w:val="24"/>
                </w:rPr>
                <w:t>10</w:t>
              </w:r>
              <w:r w:rsidRPr="00EF155E">
                <w:rPr>
                  <w:rFonts w:ascii="Microsoft JhengHei" w:eastAsia="Microsoft JhengHei" w:hAnsi="Microsoft JhengHei" w:cs="Arial" w:hint="eastAsia"/>
                  <w:sz w:val="24"/>
                  <w:szCs w:val="24"/>
                </w:rPr>
                <w:t>年</w:t>
              </w:r>
            </w:moveTo>
          </w:p>
        </w:tc>
        <w:tc>
          <w:tcPr>
            <w:tcW w:w="2273" w:type="dxa"/>
            <w:shd w:val="clear" w:color="auto" w:fill="F9F6FC"/>
          </w:tcPr>
          <w:p w14:paraId="07F8D856" w14:textId="77777777" w:rsidR="006914FC" w:rsidRPr="00EF155E" w:rsidRDefault="006914FC" w:rsidP="00EF155E">
            <w:pPr>
              <w:spacing w:before="60" w:after="220"/>
              <w:ind w:left="40"/>
              <w:rPr>
                <w:moveTo w:id="13685" w:author="Cheng, Man Kei" w:date="2025-10-03T11:29:00Z"/>
                <w:rFonts w:ascii="Microsoft JhengHei" w:eastAsia="Microsoft JhengHei" w:hAnsi="Microsoft JhengHei" w:cs="Arial"/>
                <w:sz w:val="24"/>
                <w:szCs w:val="24"/>
              </w:rPr>
            </w:pPr>
          </w:p>
          <w:p w14:paraId="708FFDDB" w14:textId="77777777" w:rsidR="006914FC" w:rsidRPr="00EF155E" w:rsidRDefault="006914FC" w:rsidP="00EF155E">
            <w:pPr>
              <w:spacing w:before="60" w:after="220"/>
              <w:ind w:left="40"/>
              <w:rPr>
                <w:moveTo w:id="13686" w:author="Cheng, Man Kei" w:date="2025-10-03T11:29:00Z"/>
                <w:rFonts w:ascii="Microsoft JhengHei" w:eastAsia="Microsoft JhengHei" w:hAnsi="Microsoft JhengHei" w:cs="Arial"/>
                <w:sz w:val="24"/>
                <w:szCs w:val="24"/>
              </w:rPr>
            </w:pPr>
            <w:moveTo w:id="13687" w:author="Cheng, Man Kei" w:date="2025-10-03T11:29: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5F0AB79D" w14:textId="77777777" w:rsidR="006914FC" w:rsidRPr="00EF155E" w:rsidRDefault="006914FC" w:rsidP="00EF155E">
            <w:pPr>
              <w:spacing w:after="220"/>
              <w:ind w:left="40"/>
              <w:rPr>
                <w:moveTo w:id="13688" w:author="Cheng, Man Kei" w:date="2025-10-03T11:29:00Z"/>
                <w:rFonts w:ascii="Microsoft JhengHei" w:eastAsia="Microsoft JhengHei" w:hAnsi="Microsoft JhengHei" w:cs="Arial"/>
                <w:sz w:val="24"/>
                <w:szCs w:val="24"/>
              </w:rPr>
            </w:pPr>
          </w:p>
          <w:p w14:paraId="3932E205" w14:textId="77777777" w:rsidR="006914FC" w:rsidRPr="00EF155E" w:rsidRDefault="006914FC" w:rsidP="00EF155E">
            <w:pPr>
              <w:spacing w:after="220"/>
              <w:ind w:left="40"/>
              <w:rPr>
                <w:moveTo w:id="13689" w:author="Cheng, Man Kei" w:date="2025-10-03T11:29:00Z"/>
                <w:rFonts w:ascii="Microsoft JhengHei" w:eastAsia="Microsoft JhengHei" w:hAnsi="Microsoft JhengHei" w:cs="Arial"/>
                <w:sz w:val="24"/>
                <w:szCs w:val="24"/>
              </w:rPr>
            </w:pPr>
            <w:moveTo w:id="13690" w:author="Cheng, Man Kei" w:date="2025-10-03T11:29: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7015A771" w14:textId="77777777" w:rsidR="006914FC" w:rsidRPr="00EF155E" w:rsidRDefault="006914FC" w:rsidP="00EF155E">
            <w:pPr>
              <w:spacing w:after="220"/>
              <w:ind w:left="40"/>
              <w:rPr>
                <w:moveTo w:id="13691" w:author="Cheng, Man Kei" w:date="2025-10-03T11:29:00Z"/>
                <w:rFonts w:ascii="Microsoft JhengHei" w:eastAsia="Microsoft JhengHei" w:hAnsi="Microsoft JhengHei" w:cs="Arial"/>
                <w:sz w:val="24"/>
                <w:szCs w:val="24"/>
              </w:rPr>
            </w:pPr>
          </w:p>
          <w:p w14:paraId="09C57AC9" w14:textId="77777777" w:rsidR="006914FC" w:rsidRPr="00EF155E" w:rsidRDefault="006914FC" w:rsidP="00EF155E">
            <w:pPr>
              <w:spacing w:after="220"/>
              <w:ind w:left="40"/>
              <w:rPr>
                <w:moveTo w:id="13692" w:author="Cheng, Man Kei" w:date="2025-10-03T11:29:00Z"/>
                <w:rFonts w:ascii="Microsoft JhengHei" w:eastAsia="Microsoft JhengHei" w:hAnsi="Microsoft JhengHei" w:cs="Arial"/>
                <w:sz w:val="24"/>
                <w:szCs w:val="24"/>
              </w:rPr>
            </w:pPr>
            <w:moveTo w:id="13693" w:author="Cheng, Man Kei" w:date="2025-10-03T11:29: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780437AC" w14:textId="77777777" w:rsidR="006914FC" w:rsidRPr="00EF155E" w:rsidRDefault="006914FC" w:rsidP="00EF155E">
            <w:pPr>
              <w:spacing w:after="220"/>
              <w:ind w:left="40"/>
              <w:rPr>
                <w:moveTo w:id="13694" w:author="Cheng, Man Kei" w:date="2025-10-03T11:29:00Z"/>
                <w:rFonts w:ascii="Microsoft JhengHei" w:eastAsia="Microsoft JhengHei" w:hAnsi="Microsoft JhengHei" w:cs="Arial"/>
                <w:sz w:val="24"/>
                <w:szCs w:val="24"/>
              </w:rPr>
            </w:pPr>
            <w:moveTo w:id="13695" w:author="Cheng, Man Kei" w:date="2025-10-03T11:29: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tc>
      </w:tr>
      <w:tr w:rsidR="006914FC" w:rsidRPr="006866B5" w14:paraId="3FC81DBB" w14:textId="77777777" w:rsidTr="00EF155E">
        <w:trPr>
          <w:trHeight w:val="393"/>
          <w:jc w:val="center"/>
        </w:trPr>
        <w:tc>
          <w:tcPr>
            <w:tcW w:w="9072" w:type="dxa"/>
            <w:gridSpan w:val="3"/>
            <w:shd w:val="clear" w:color="auto" w:fill="F9F6FC"/>
            <w:vAlign w:val="center"/>
          </w:tcPr>
          <w:p w14:paraId="1C31DBC0" w14:textId="77777777" w:rsidR="006914FC" w:rsidRPr="00EF155E" w:rsidRDefault="006914FC" w:rsidP="00EF155E">
            <w:pPr>
              <w:pStyle w:val="ListParagraph"/>
              <w:numPr>
                <w:ilvl w:val="0"/>
                <w:numId w:val="120"/>
              </w:numPr>
              <w:ind w:left="397" w:hanging="357"/>
              <w:contextualSpacing w:val="0"/>
              <w:rPr>
                <w:moveTo w:id="13696" w:author="Cheng, Man Kei" w:date="2025-10-03T11:29:00Z"/>
                <w:rFonts w:ascii="Microsoft JhengHei" w:eastAsia="Microsoft JhengHei" w:hAnsi="Microsoft JhengHei" w:cs="Arial"/>
                <w:b/>
                <w:bCs/>
                <w:sz w:val="24"/>
                <w:szCs w:val="24"/>
              </w:rPr>
            </w:pPr>
            <w:moveTo w:id="13697" w:author="Cheng, Man Kei" w:date="2025-10-03T11:29:00Z">
              <w:r w:rsidRPr="00EF155E">
                <w:rPr>
                  <w:rFonts w:ascii="Microsoft JhengHei" w:eastAsia="Microsoft JhengHei" w:hAnsi="Microsoft JhengHei" w:cs="Arial" w:hint="eastAsia"/>
                  <w:b/>
                  <w:bCs/>
                  <w:sz w:val="24"/>
                  <w:szCs w:val="24"/>
                </w:rPr>
                <w:t>樓宇管理系統</w:t>
              </w:r>
            </w:moveTo>
          </w:p>
        </w:tc>
      </w:tr>
      <w:tr w:rsidR="006914FC" w:rsidRPr="006866B5" w14:paraId="60C1ED4C" w14:textId="77777777" w:rsidTr="00EF155E">
        <w:trPr>
          <w:trHeight w:val="1101"/>
          <w:jc w:val="center"/>
        </w:trPr>
        <w:tc>
          <w:tcPr>
            <w:tcW w:w="4531" w:type="dxa"/>
            <w:shd w:val="clear" w:color="auto" w:fill="F9F6FC"/>
          </w:tcPr>
          <w:p w14:paraId="7B29659F" w14:textId="77777777" w:rsidR="006914FC" w:rsidRPr="00EF155E" w:rsidRDefault="006914FC" w:rsidP="00EF155E">
            <w:pPr>
              <w:pStyle w:val="ListParagraph"/>
              <w:numPr>
                <w:ilvl w:val="0"/>
                <w:numId w:val="121"/>
              </w:numPr>
              <w:spacing w:before="60" w:after="220"/>
              <w:ind w:left="913" w:right="198" w:hanging="357"/>
              <w:contextualSpacing w:val="0"/>
              <w:rPr>
                <w:moveTo w:id="13698" w:author="Cheng, Man Kei" w:date="2025-10-03T11:29:00Z"/>
                <w:rFonts w:ascii="Microsoft JhengHei" w:eastAsia="Microsoft JhengHei" w:hAnsi="Microsoft JhengHei" w:cs="Arial"/>
                <w:sz w:val="24"/>
                <w:szCs w:val="24"/>
              </w:rPr>
            </w:pPr>
            <w:moveTo w:id="13699" w:author="Cheng, Man Kei" w:date="2025-10-03T11:29:00Z">
              <w:r w:rsidRPr="00EF155E">
                <w:rPr>
                  <w:rFonts w:ascii="Microsoft JhengHei" w:eastAsia="Microsoft JhengHei" w:hAnsi="Microsoft JhengHei" w:cs="Arial" w:hint="eastAsia"/>
                  <w:sz w:val="24"/>
                  <w:szCs w:val="24"/>
                </w:rPr>
                <w:t>樓宇管理系統</w:t>
              </w:r>
            </w:moveTo>
          </w:p>
          <w:p w14:paraId="7E2C8B08" w14:textId="77777777" w:rsidR="006914FC" w:rsidRPr="00EF155E" w:rsidRDefault="006914FC" w:rsidP="00EF155E">
            <w:pPr>
              <w:pStyle w:val="ListParagraph"/>
              <w:numPr>
                <w:ilvl w:val="0"/>
                <w:numId w:val="121"/>
              </w:numPr>
              <w:spacing w:after="220"/>
              <w:ind w:left="913" w:right="198" w:hanging="357"/>
              <w:contextualSpacing w:val="0"/>
              <w:rPr>
                <w:moveTo w:id="13700" w:author="Cheng, Man Kei" w:date="2025-10-03T11:29:00Z"/>
                <w:rFonts w:ascii="Microsoft JhengHei" w:eastAsia="Microsoft JhengHei" w:hAnsi="Microsoft JhengHei" w:cs="Arial"/>
                <w:sz w:val="24"/>
                <w:szCs w:val="24"/>
              </w:rPr>
            </w:pPr>
            <w:moveTo w:id="13701" w:author="Cheng, Man Kei" w:date="2025-10-03T11:29:00Z">
              <w:r w:rsidRPr="00EF155E">
                <w:rPr>
                  <w:rFonts w:ascii="Microsoft JhengHei" w:eastAsia="Microsoft JhengHei" w:hAnsi="Microsoft JhengHei" w:cs="Arial" w:hint="eastAsia"/>
                  <w:sz w:val="24"/>
                  <w:szCs w:val="24"/>
                </w:rPr>
                <w:t>中央操作站</w:t>
              </w:r>
            </w:moveTo>
          </w:p>
        </w:tc>
        <w:tc>
          <w:tcPr>
            <w:tcW w:w="2268" w:type="dxa"/>
            <w:shd w:val="clear" w:color="auto" w:fill="F9F6FC"/>
          </w:tcPr>
          <w:p w14:paraId="0DDE9EEE" w14:textId="77777777" w:rsidR="006914FC" w:rsidRPr="00EF155E" w:rsidRDefault="006914FC" w:rsidP="00EF155E">
            <w:pPr>
              <w:spacing w:before="60" w:after="220"/>
              <w:ind w:left="40"/>
              <w:jc w:val="both"/>
              <w:rPr>
                <w:moveTo w:id="13702" w:author="Cheng, Man Kei" w:date="2025-10-03T11:29:00Z"/>
                <w:rFonts w:ascii="Microsoft JhengHei" w:eastAsia="Microsoft JhengHei" w:hAnsi="Microsoft JhengHei" w:cs="Arial"/>
                <w:sz w:val="24"/>
                <w:szCs w:val="24"/>
              </w:rPr>
            </w:pPr>
            <w:moveTo w:id="13703" w:author="Cheng, Man Kei" w:date="2025-10-03T11:29:00Z">
              <w:r w:rsidRPr="00EF155E">
                <w:rPr>
                  <w:rFonts w:ascii="Microsoft JhengHei" w:eastAsia="Microsoft JhengHei" w:hAnsi="Microsoft JhengHei" w:cs="Arial"/>
                  <w:sz w:val="24"/>
                  <w:szCs w:val="24"/>
                </w:rPr>
                <w:t>10</w:t>
              </w:r>
              <w:r w:rsidRPr="00EF155E">
                <w:rPr>
                  <w:rFonts w:ascii="Microsoft JhengHei" w:eastAsia="Microsoft JhengHei" w:hAnsi="Microsoft JhengHei" w:cs="Arial" w:hint="eastAsia"/>
                  <w:sz w:val="24"/>
                  <w:szCs w:val="24"/>
                </w:rPr>
                <w:t>年</w:t>
              </w:r>
            </w:moveTo>
          </w:p>
          <w:p w14:paraId="3083CF07" w14:textId="77777777" w:rsidR="006914FC" w:rsidRPr="00EF155E" w:rsidRDefault="006914FC" w:rsidP="00EF155E">
            <w:pPr>
              <w:spacing w:before="60" w:after="220"/>
              <w:ind w:left="40"/>
              <w:jc w:val="both"/>
              <w:rPr>
                <w:moveTo w:id="13704" w:author="Cheng, Man Kei" w:date="2025-10-03T11:29:00Z"/>
                <w:rFonts w:ascii="Microsoft JhengHei" w:eastAsia="Microsoft JhengHei" w:hAnsi="Microsoft JhengHei" w:cs="Arial"/>
                <w:sz w:val="24"/>
                <w:szCs w:val="24"/>
              </w:rPr>
            </w:pPr>
            <w:moveTo w:id="13705" w:author="Cheng, Man Kei" w:date="2025-10-03T11:29:00Z">
              <w:r w:rsidRPr="00EF155E">
                <w:rPr>
                  <w:rFonts w:ascii="Microsoft JhengHei" w:eastAsia="Microsoft JhengHei" w:hAnsi="Microsoft JhengHei" w:cs="Arial"/>
                  <w:sz w:val="24"/>
                  <w:szCs w:val="24"/>
                </w:rPr>
                <w:t>10</w:t>
              </w:r>
              <w:r w:rsidRPr="00EF155E">
                <w:rPr>
                  <w:rFonts w:ascii="Microsoft JhengHei" w:eastAsia="Microsoft JhengHei" w:hAnsi="Microsoft JhengHei" w:cs="Arial" w:hint="eastAsia"/>
                  <w:sz w:val="24"/>
                  <w:szCs w:val="24"/>
                </w:rPr>
                <w:t>年</w:t>
              </w:r>
            </w:moveTo>
          </w:p>
        </w:tc>
        <w:tc>
          <w:tcPr>
            <w:tcW w:w="2273" w:type="dxa"/>
            <w:shd w:val="clear" w:color="auto" w:fill="F9F6FC"/>
          </w:tcPr>
          <w:p w14:paraId="4BAA0CB8" w14:textId="77777777" w:rsidR="006914FC" w:rsidRPr="00EF155E" w:rsidRDefault="006914FC" w:rsidP="00EF155E">
            <w:pPr>
              <w:spacing w:before="60" w:after="220"/>
              <w:ind w:left="40"/>
              <w:rPr>
                <w:moveTo w:id="13706" w:author="Cheng, Man Kei" w:date="2025-10-03T11:29:00Z"/>
                <w:rFonts w:ascii="Microsoft JhengHei" w:eastAsia="Microsoft JhengHei" w:hAnsi="Microsoft JhengHei" w:cs="Arial"/>
                <w:sz w:val="24"/>
                <w:szCs w:val="24"/>
              </w:rPr>
            </w:pPr>
            <w:moveTo w:id="13707" w:author="Cheng, Man Kei" w:date="2025-10-03T11:29: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p w14:paraId="55B6CC21" w14:textId="77777777" w:rsidR="006914FC" w:rsidRPr="00EF155E" w:rsidRDefault="006914FC" w:rsidP="00EF155E">
            <w:pPr>
              <w:spacing w:after="220"/>
              <w:ind w:left="40"/>
              <w:rPr>
                <w:moveTo w:id="13708" w:author="Cheng, Man Kei" w:date="2025-10-03T11:29:00Z"/>
                <w:rFonts w:ascii="Microsoft JhengHei" w:eastAsia="Microsoft JhengHei" w:hAnsi="Microsoft JhengHei" w:cs="Arial"/>
                <w:sz w:val="24"/>
                <w:szCs w:val="24"/>
              </w:rPr>
            </w:pPr>
            <w:moveTo w:id="13709" w:author="Cheng, Man Kei" w:date="2025-10-03T11:29: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tc>
      </w:tr>
      <w:moveToRangeEnd w:id="13646"/>
    </w:tbl>
    <w:p w14:paraId="7E0A28FA" w14:textId="77777777" w:rsidR="006914FC" w:rsidRDefault="006914FC" w:rsidP="00F60A19">
      <w:pPr>
        <w:spacing w:line="240" w:lineRule="auto"/>
        <w:jc w:val="both"/>
        <w:rPr>
          <w:ins w:id="13710" w:author="Cheng, Man Kei" w:date="2025-10-03T11:29:00Z"/>
          <w:rFonts w:ascii="Arial" w:hAnsi="Arial" w:cs="Arial"/>
          <w:b/>
          <w:sz w:val="20"/>
          <w:szCs w:val="20"/>
        </w:rPr>
      </w:pPr>
    </w:p>
    <w:p w14:paraId="4671C7A8" w14:textId="77777777" w:rsidR="006914FC" w:rsidRDefault="006914FC" w:rsidP="00F60A19">
      <w:pPr>
        <w:spacing w:line="240" w:lineRule="auto"/>
        <w:jc w:val="both"/>
        <w:rPr>
          <w:ins w:id="13711" w:author="Cheng, Man Kei" w:date="2025-10-03T11:29:00Z"/>
          <w:rFonts w:ascii="Arial" w:hAnsi="Arial" w:cs="Arial"/>
          <w:b/>
          <w:sz w:val="20"/>
          <w:szCs w:val="20"/>
        </w:rPr>
      </w:pPr>
    </w:p>
    <w:p w14:paraId="6DB05DD9" w14:textId="66D2F79A" w:rsidR="006914FC" w:rsidRPr="003A2D52" w:rsidRDefault="006914FC" w:rsidP="00F60A19">
      <w:pPr>
        <w:spacing w:line="240" w:lineRule="auto"/>
        <w:jc w:val="both"/>
        <w:rPr>
          <w:rFonts w:ascii="Arial" w:hAnsi="Arial" w:cs="Arial"/>
          <w:b/>
          <w:sz w:val="20"/>
          <w:szCs w:val="20"/>
        </w:rPr>
        <w:sectPr w:rsidR="006914FC" w:rsidRPr="003A2D52">
          <w:headerReference w:type="default" r:id="rId90"/>
          <w:pgSz w:w="11907" w:h="16840"/>
          <w:pgMar w:top="992" w:right="1440" w:bottom="1276" w:left="1440" w:header="720" w:footer="720" w:gutter="0"/>
          <w:cols w:space="720"/>
          <w:docGrid w:linePitch="360"/>
        </w:sectPr>
      </w:pPr>
    </w:p>
    <w:tbl>
      <w:tblPr>
        <w:tblStyle w:val="TableGrid"/>
        <w:tblW w:w="9081" w:type="dxa"/>
        <w:jc w:val="center"/>
        <w:tblLook w:val="04A0" w:firstRow="1" w:lastRow="0" w:firstColumn="1" w:lastColumn="0" w:noHBand="0" w:noVBand="1"/>
        <w:tblPrChange w:id="13727" w:author="Cheng, Man Kei" w:date="2025-10-02T15:54:00Z">
          <w:tblPr>
            <w:tblStyle w:val="TableGrid"/>
            <w:tblW w:w="9081" w:type="dxa"/>
            <w:jc w:val="center"/>
            <w:tblLook w:val="04A0" w:firstRow="1" w:lastRow="0" w:firstColumn="1" w:lastColumn="0" w:noHBand="0" w:noVBand="1"/>
          </w:tblPr>
        </w:tblPrChange>
      </w:tblPr>
      <w:tblGrid>
        <w:gridCol w:w="4815"/>
        <w:gridCol w:w="1847"/>
        <w:gridCol w:w="2419"/>
        <w:tblGridChange w:id="13728">
          <w:tblGrid>
            <w:gridCol w:w="4111"/>
            <w:gridCol w:w="2551"/>
            <w:gridCol w:w="2419"/>
          </w:tblGrid>
        </w:tblGridChange>
      </w:tblGrid>
      <w:tr w:rsidR="00F60A19" w:rsidRPr="006866B5" w:rsidDel="000A700D" w14:paraId="6F059556" w14:textId="4ABDFE38" w:rsidTr="006866B5">
        <w:trPr>
          <w:trHeight w:val="518"/>
          <w:tblHeader/>
          <w:jc w:val="center"/>
          <w:del w:id="13729" w:author="Cheng, Man Kei" w:date="2025-10-03T17:15:00Z"/>
          <w:trPrChange w:id="13730" w:author="Cheng, Man Kei" w:date="2025-10-02T15:54:00Z">
            <w:trPr>
              <w:trHeight w:val="518"/>
              <w:tblHeader/>
              <w:jc w:val="center"/>
            </w:trPr>
          </w:trPrChange>
        </w:trPr>
        <w:tc>
          <w:tcPr>
            <w:tcW w:w="4815" w:type="dxa"/>
            <w:tcBorders>
              <w:bottom w:val="single" w:sz="4" w:space="0" w:color="auto"/>
            </w:tcBorders>
            <w:shd w:val="clear" w:color="auto" w:fill="7030A0"/>
            <w:vAlign w:val="center"/>
            <w:tcPrChange w:id="13731" w:author="Cheng, Man Kei" w:date="2025-10-02T15:54:00Z">
              <w:tcPr>
                <w:tcW w:w="4111" w:type="dxa"/>
                <w:tcBorders>
                  <w:bottom w:val="single" w:sz="4" w:space="0" w:color="auto"/>
                </w:tcBorders>
                <w:shd w:val="clear" w:color="auto" w:fill="7030A0"/>
                <w:vAlign w:val="center"/>
              </w:tcPr>
            </w:tcPrChange>
          </w:tcPr>
          <w:p w14:paraId="700228D9" w14:textId="63D5D075" w:rsidR="00F60A19" w:rsidRPr="006866B5" w:rsidDel="000A700D" w:rsidRDefault="00F60A19" w:rsidP="00616446">
            <w:pPr>
              <w:ind w:left="40"/>
              <w:rPr>
                <w:del w:id="13732" w:author="Cheng, Man Kei" w:date="2025-10-03T17:15:00Z"/>
                <w:moveFrom w:id="13733" w:author="Cheng, Man Kei" w:date="2025-10-03T11:32:00Z"/>
                <w:rFonts w:ascii="Microsoft JhengHei" w:eastAsia="Microsoft JhengHei" w:hAnsi="Microsoft JhengHei" w:cs="Arial"/>
                <w:b/>
                <w:color w:val="FFFFFF"/>
                <w:sz w:val="24"/>
                <w:szCs w:val="24"/>
                <w:rPrChange w:id="13734" w:author="Cheng, Man Kei" w:date="2025-10-02T15:54:00Z">
                  <w:rPr>
                    <w:del w:id="13735" w:author="Cheng, Man Kei" w:date="2025-10-03T17:15:00Z"/>
                    <w:moveFrom w:id="13736" w:author="Cheng, Man Kei" w:date="2025-10-03T11:32:00Z"/>
                    <w:rFonts w:ascii="Arial" w:hAnsi="Arial" w:cs="Arial"/>
                    <w:b/>
                    <w:color w:val="FFFFFF"/>
                    <w:sz w:val="24"/>
                    <w:szCs w:val="24"/>
                  </w:rPr>
                </w:rPrChange>
              </w:rPr>
            </w:pPr>
            <w:moveFromRangeStart w:id="13737" w:author="Cheng, Man Kei" w:date="2025-10-03T11:32:00Z" w:name="move210383562"/>
            <w:moveFrom w:id="13738" w:author="Cheng, Man Kei" w:date="2025-10-03T11:32:00Z">
              <w:del w:id="13739" w:author="Cheng, Man Kei" w:date="2025-10-03T17:15:00Z">
                <w:r w:rsidRPr="006866B5" w:rsidDel="000A700D">
                  <w:rPr>
                    <w:rFonts w:ascii="Microsoft JhengHei" w:eastAsia="Microsoft JhengHei" w:hAnsi="Microsoft JhengHei" w:cs="Arial" w:hint="eastAsia"/>
                    <w:b/>
                    <w:color w:val="FFFFFF" w:themeColor="background1"/>
                    <w:sz w:val="24"/>
                    <w:szCs w:val="24"/>
                    <w:rPrChange w:id="13740" w:author="Cheng, Man Kei" w:date="2025-10-02T15:54:00Z">
                      <w:rPr>
                        <w:rFonts w:ascii="Arial" w:hAnsi="Arial" w:cs="Arial" w:hint="eastAsia"/>
                        <w:b/>
                        <w:color w:val="FFFFFF" w:themeColor="background1"/>
                        <w:sz w:val="24"/>
                        <w:szCs w:val="24"/>
                      </w:rPr>
                    </w:rPrChange>
                  </w:rPr>
                  <w:delText>構件</w:delText>
                </w:r>
              </w:del>
            </w:moveFrom>
          </w:p>
        </w:tc>
        <w:tc>
          <w:tcPr>
            <w:tcW w:w="1847" w:type="dxa"/>
            <w:tcBorders>
              <w:bottom w:val="single" w:sz="4" w:space="0" w:color="auto"/>
            </w:tcBorders>
            <w:shd w:val="clear" w:color="auto" w:fill="7030A0"/>
            <w:vAlign w:val="center"/>
            <w:tcPrChange w:id="13741" w:author="Cheng, Man Kei" w:date="2025-10-02T15:54:00Z">
              <w:tcPr>
                <w:tcW w:w="2551" w:type="dxa"/>
                <w:tcBorders>
                  <w:bottom w:val="single" w:sz="4" w:space="0" w:color="auto"/>
                </w:tcBorders>
                <w:shd w:val="clear" w:color="auto" w:fill="7030A0"/>
                <w:vAlign w:val="center"/>
              </w:tcPr>
            </w:tcPrChange>
          </w:tcPr>
          <w:p w14:paraId="1DE5F07D" w14:textId="65060CCD" w:rsidR="00F60A19" w:rsidRPr="006866B5" w:rsidDel="000A700D" w:rsidRDefault="00F60A19" w:rsidP="00616446">
            <w:pPr>
              <w:ind w:left="40"/>
              <w:rPr>
                <w:del w:id="13742" w:author="Cheng, Man Kei" w:date="2025-10-03T17:15:00Z"/>
                <w:moveFrom w:id="13743" w:author="Cheng, Man Kei" w:date="2025-10-03T11:32:00Z"/>
                <w:rFonts w:ascii="Microsoft JhengHei" w:eastAsia="Microsoft JhengHei" w:hAnsi="Microsoft JhengHei" w:cs="Arial"/>
                <w:b/>
                <w:color w:val="FFFFFF"/>
                <w:sz w:val="24"/>
                <w:szCs w:val="24"/>
                <w:rPrChange w:id="13744" w:author="Cheng, Man Kei" w:date="2025-10-02T15:54:00Z">
                  <w:rPr>
                    <w:del w:id="13745" w:author="Cheng, Man Kei" w:date="2025-10-03T17:15:00Z"/>
                    <w:moveFrom w:id="13746" w:author="Cheng, Man Kei" w:date="2025-10-03T11:32:00Z"/>
                    <w:rFonts w:ascii="Arial" w:hAnsi="Arial" w:cs="Arial"/>
                    <w:b/>
                    <w:color w:val="FFFFFF"/>
                    <w:sz w:val="24"/>
                    <w:szCs w:val="24"/>
                  </w:rPr>
                </w:rPrChange>
              </w:rPr>
            </w:pPr>
            <w:moveFrom w:id="13747" w:author="Cheng, Man Kei" w:date="2025-10-03T11:32:00Z">
              <w:del w:id="13748" w:author="Cheng, Man Kei" w:date="2025-10-03T17:15:00Z">
                <w:r w:rsidRPr="006866B5" w:rsidDel="000A700D">
                  <w:rPr>
                    <w:rFonts w:ascii="Microsoft JhengHei" w:eastAsia="Microsoft JhengHei" w:hAnsi="Microsoft JhengHei" w:cs="Arial" w:hint="eastAsia"/>
                    <w:b/>
                    <w:color w:val="FFFFFF" w:themeColor="background1"/>
                    <w:sz w:val="24"/>
                    <w:szCs w:val="24"/>
                    <w:rPrChange w:id="13749" w:author="Cheng, Man Kei" w:date="2025-10-02T15:54:00Z">
                      <w:rPr>
                        <w:rFonts w:ascii="Arial" w:hAnsi="Arial" w:cs="Arial" w:hint="eastAsia"/>
                        <w:b/>
                        <w:color w:val="FFFFFF" w:themeColor="background1"/>
                        <w:sz w:val="24"/>
                        <w:szCs w:val="24"/>
                      </w:rPr>
                    </w:rPrChange>
                  </w:rPr>
                  <w:delText>年期</w:delText>
                </w:r>
              </w:del>
            </w:moveFrom>
          </w:p>
        </w:tc>
        <w:tc>
          <w:tcPr>
            <w:tcW w:w="2419" w:type="dxa"/>
            <w:tcBorders>
              <w:bottom w:val="single" w:sz="4" w:space="0" w:color="auto"/>
            </w:tcBorders>
            <w:shd w:val="clear" w:color="auto" w:fill="7030A0"/>
            <w:vAlign w:val="center"/>
            <w:tcPrChange w:id="13750" w:author="Cheng, Man Kei" w:date="2025-10-02T15:54:00Z">
              <w:tcPr>
                <w:tcW w:w="2419" w:type="dxa"/>
                <w:tcBorders>
                  <w:bottom w:val="single" w:sz="4" w:space="0" w:color="auto"/>
                </w:tcBorders>
                <w:shd w:val="clear" w:color="auto" w:fill="7030A0"/>
                <w:vAlign w:val="center"/>
              </w:tcPr>
            </w:tcPrChange>
          </w:tcPr>
          <w:p w14:paraId="1947B55E" w14:textId="33B1E57F" w:rsidR="00F60A19" w:rsidRPr="006866B5" w:rsidDel="000A700D" w:rsidRDefault="00F60A19" w:rsidP="00616446">
            <w:pPr>
              <w:ind w:left="40"/>
              <w:rPr>
                <w:del w:id="13751" w:author="Cheng, Man Kei" w:date="2025-10-03T17:15:00Z"/>
                <w:moveFrom w:id="13752" w:author="Cheng, Man Kei" w:date="2025-10-03T11:32:00Z"/>
                <w:rFonts w:ascii="Microsoft JhengHei" w:eastAsia="Microsoft JhengHei" w:hAnsi="Microsoft JhengHei" w:cs="Arial"/>
                <w:b/>
                <w:color w:val="FFFFFF"/>
                <w:sz w:val="24"/>
                <w:szCs w:val="24"/>
                <w:rPrChange w:id="13753" w:author="Cheng, Man Kei" w:date="2025-10-02T15:54:00Z">
                  <w:rPr>
                    <w:del w:id="13754" w:author="Cheng, Man Kei" w:date="2025-10-03T17:15:00Z"/>
                    <w:moveFrom w:id="13755" w:author="Cheng, Man Kei" w:date="2025-10-03T11:32:00Z"/>
                    <w:rFonts w:ascii="Arial" w:hAnsi="Arial" w:cs="Arial"/>
                    <w:b/>
                    <w:color w:val="FFFFFF"/>
                    <w:sz w:val="24"/>
                    <w:szCs w:val="24"/>
                  </w:rPr>
                </w:rPrChange>
              </w:rPr>
            </w:pPr>
            <w:moveFrom w:id="13756" w:author="Cheng, Man Kei" w:date="2025-10-03T11:32:00Z">
              <w:del w:id="13757" w:author="Cheng, Man Kei" w:date="2025-10-03T17:15:00Z">
                <w:r w:rsidRPr="006866B5" w:rsidDel="000A700D">
                  <w:rPr>
                    <w:rFonts w:ascii="Microsoft JhengHei" w:eastAsia="Microsoft JhengHei" w:hAnsi="Microsoft JhengHei" w:cs="Arial" w:hint="eastAsia"/>
                    <w:b/>
                    <w:color w:val="FFFFFF" w:themeColor="background1"/>
                    <w:sz w:val="24"/>
                    <w:szCs w:val="24"/>
                    <w:rPrChange w:id="13758" w:author="Cheng, Man Kei" w:date="2025-10-02T15:54:00Z">
                      <w:rPr>
                        <w:rFonts w:ascii="Arial" w:hAnsi="Arial" w:cs="Arial" w:hint="eastAsia"/>
                        <w:b/>
                        <w:color w:val="FFFFFF" w:themeColor="background1"/>
                        <w:sz w:val="24"/>
                        <w:szCs w:val="24"/>
                      </w:rPr>
                    </w:rPrChange>
                  </w:rPr>
                  <w:delText>參考文獻</w:delText>
                </w:r>
              </w:del>
            </w:moveFrom>
          </w:p>
        </w:tc>
      </w:tr>
      <w:tr w:rsidR="00F60A19" w:rsidRPr="006866B5" w:rsidDel="000A700D" w14:paraId="4D93930D" w14:textId="58B5DAD5" w:rsidTr="006866B5">
        <w:trPr>
          <w:trHeight w:val="1546"/>
          <w:jc w:val="center"/>
          <w:del w:id="13759" w:author="Cheng, Man Kei" w:date="2025-10-03T17:15:00Z"/>
          <w:trPrChange w:id="13760" w:author="Cheng, Man Kei" w:date="2025-10-02T15:54:00Z">
            <w:trPr>
              <w:trHeight w:val="1546"/>
              <w:jc w:val="center"/>
            </w:trPr>
          </w:trPrChange>
        </w:trPr>
        <w:tc>
          <w:tcPr>
            <w:tcW w:w="4815" w:type="dxa"/>
            <w:shd w:val="clear" w:color="auto" w:fill="F9F6FC"/>
            <w:tcPrChange w:id="13761" w:author="Cheng, Man Kei" w:date="2025-10-02T15:54:00Z">
              <w:tcPr>
                <w:tcW w:w="4111" w:type="dxa"/>
                <w:shd w:val="clear" w:color="auto" w:fill="F9F6FC"/>
              </w:tcPr>
            </w:tcPrChange>
          </w:tcPr>
          <w:p w14:paraId="443EFB4E" w14:textId="11697174" w:rsidR="00F60A19" w:rsidRPr="006866B5" w:rsidDel="000A700D" w:rsidRDefault="00F60A19" w:rsidP="00616446">
            <w:pPr>
              <w:spacing w:before="60" w:after="220"/>
              <w:ind w:left="488" w:right="198" w:hanging="284"/>
              <w:rPr>
                <w:del w:id="13762" w:author="Cheng, Man Kei" w:date="2025-10-03T17:15:00Z"/>
                <w:moveFrom w:id="13763" w:author="Cheng, Man Kei" w:date="2025-10-03T11:32:00Z"/>
                <w:rFonts w:ascii="Microsoft JhengHei" w:eastAsia="Microsoft JhengHei" w:hAnsi="Microsoft JhengHei" w:cs="Arial"/>
                <w:b/>
                <w:bCs/>
                <w:sz w:val="24"/>
                <w:szCs w:val="24"/>
                <w:lang w:eastAsia="zh-CN"/>
                <w:rPrChange w:id="13764" w:author="Cheng, Man Kei" w:date="2025-10-02T15:54:00Z">
                  <w:rPr>
                    <w:del w:id="13765" w:author="Cheng, Man Kei" w:date="2025-10-03T17:15:00Z"/>
                    <w:moveFrom w:id="13766" w:author="Cheng, Man Kei" w:date="2025-10-03T11:32:00Z"/>
                    <w:rFonts w:ascii="Arial" w:eastAsia="DengXian" w:hAnsi="Arial" w:cs="Arial"/>
                    <w:b/>
                    <w:bCs/>
                    <w:sz w:val="24"/>
                    <w:szCs w:val="24"/>
                    <w:lang w:eastAsia="zh-CN"/>
                  </w:rPr>
                </w:rPrChange>
              </w:rPr>
            </w:pPr>
            <w:bookmarkStart w:id="13767" w:name="OLE_LINK121"/>
            <w:moveFrom w:id="13768" w:author="Cheng, Man Kei" w:date="2025-10-03T11:32:00Z">
              <w:del w:id="13769" w:author="Cheng, Man Kei" w:date="2025-10-03T17:15:00Z">
                <w:r w:rsidRPr="006866B5" w:rsidDel="000A700D">
                  <w:rPr>
                    <w:rFonts w:ascii="Microsoft JhengHei" w:eastAsia="Microsoft JhengHei" w:hAnsi="Microsoft JhengHei" w:cs="Arial" w:hint="eastAsia"/>
                    <w:b/>
                    <w:bCs/>
                    <w:sz w:val="24"/>
                    <w:szCs w:val="24"/>
                    <w:rPrChange w:id="13770" w:author="Cheng, Man Kei" w:date="2025-10-02T15:54:00Z">
                      <w:rPr>
                        <w:rFonts w:ascii="Arial" w:hAnsi="Arial" w:cs="Arial" w:hint="eastAsia"/>
                        <w:b/>
                        <w:bCs/>
                        <w:sz w:val="24"/>
                        <w:szCs w:val="24"/>
                      </w:rPr>
                    </w:rPrChange>
                  </w:rPr>
                  <w:delText>升降機裝置</w:delText>
                </w:r>
              </w:del>
            </w:moveFrom>
          </w:p>
          <w:p w14:paraId="3F3BAAF0" w14:textId="3F5B5997" w:rsidR="00F60A19" w:rsidRPr="006866B5" w:rsidDel="000A700D" w:rsidRDefault="00F60A19" w:rsidP="00616446">
            <w:pPr>
              <w:pStyle w:val="ListParagraph"/>
              <w:numPr>
                <w:ilvl w:val="0"/>
                <w:numId w:val="109"/>
              </w:numPr>
              <w:ind w:left="913" w:right="198" w:hanging="357"/>
              <w:contextualSpacing w:val="0"/>
              <w:rPr>
                <w:del w:id="13771" w:author="Cheng, Man Kei" w:date="2025-10-03T17:15:00Z"/>
                <w:moveFrom w:id="13772" w:author="Cheng, Man Kei" w:date="2025-10-03T11:32:00Z"/>
                <w:rFonts w:ascii="Microsoft JhengHei" w:eastAsia="Microsoft JhengHei" w:hAnsi="Microsoft JhengHei" w:cs="Arial"/>
                <w:sz w:val="24"/>
                <w:szCs w:val="24"/>
                <w:rPrChange w:id="13773" w:author="Cheng, Man Kei" w:date="2025-10-02T15:54:00Z">
                  <w:rPr>
                    <w:del w:id="13774" w:author="Cheng, Man Kei" w:date="2025-10-03T17:15:00Z"/>
                    <w:moveFrom w:id="13775" w:author="Cheng, Man Kei" w:date="2025-10-03T11:32:00Z"/>
                    <w:rFonts w:ascii="Arial" w:hAnsi="Arial" w:cs="Arial"/>
                    <w:sz w:val="24"/>
                    <w:szCs w:val="24"/>
                  </w:rPr>
                </w:rPrChange>
              </w:rPr>
            </w:pPr>
            <w:moveFrom w:id="13776" w:author="Cheng, Man Kei" w:date="2025-10-03T11:32:00Z">
              <w:del w:id="13777" w:author="Cheng, Man Kei" w:date="2025-10-03T17:15:00Z">
                <w:r w:rsidRPr="006866B5" w:rsidDel="000A700D">
                  <w:rPr>
                    <w:rFonts w:ascii="Microsoft JhengHei" w:eastAsia="Microsoft JhengHei" w:hAnsi="Microsoft JhengHei" w:cs="Arial" w:hint="eastAsia"/>
                    <w:sz w:val="24"/>
                    <w:szCs w:val="24"/>
                    <w:rPrChange w:id="13778" w:author="Cheng, Man Kei" w:date="2025-10-02T15:54:00Z">
                      <w:rPr>
                        <w:rFonts w:ascii="Arial" w:hAnsi="Arial" w:cs="Arial" w:hint="eastAsia"/>
                        <w:sz w:val="24"/>
                        <w:szCs w:val="24"/>
                      </w:rPr>
                    </w:rPrChange>
                  </w:rPr>
                  <w:delText>載客升降機（電動曳引式）</w:delText>
                </w:r>
              </w:del>
            </w:moveFrom>
          </w:p>
          <w:p w14:paraId="6F199D97" w14:textId="4E3C17E0" w:rsidR="00F60A19" w:rsidRPr="006866B5" w:rsidDel="000A700D" w:rsidRDefault="00F60A19" w:rsidP="00616446">
            <w:pPr>
              <w:pStyle w:val="ListParagraph"/>
              <w:numPr>
                <w:ilvl w:val="0"/>
                <w:numId w:val="109"/>
              </w:numPr>
              <w:spacing w:after="220"/>
              <w:ind w:left="913" w:right="198" w:hanging="357"/>
              <w:contextualSpacing w:val="0"/>
              <w:rPr>
                <w:del w:id="13779" w:author="Cheng, Man Kei" w:date="2025-10-03T17:15:00Z"/>
                <w:moveFrom w:id="13780" w:author="Cheng, Man Kei" w:date="2025-10-03T11:32:00Z"/>
                <w:rFonts w:ascii="Microsoft JhengHei" w:eastAsia="Microsoft JhengHei" w:hAnsi="Microsoft JhengHei" w:cs="Arial"/>
                <w:sz w:val="24"/>
                <w:szCs w:val="24"/>
                <w:rPrChange w:id="13781" w:author="Cheng, Man Kei" w:date="2025-10-02T15:54:00Z">
                  <w:rPr>
                    <w:del w:id="13782" w:author="Cheng, Man Kei" w:date="2025-10-03T17:15:00Z"/>
                    <w:moveFrom w:id="13783" w:author="Cheng, Man Kei" w:date="2025-10-03T11:32:00Z"/>
                    <w:rFonts w:ascii="Arial" w:hAnsi="Arial" w:cs="Arial"/>
                    <w:sz w:val="24"/>
                    <w:szCs w:val="24"/>
                  </w:rPr>
                </w:rPrChange>
              </w:rPr>
            </w:pPr>
            <w:moveFrom w:id="13784" w:author="Cheng, Man Kei" w:date="2025-10-03T11:32:00Z">
              <w:del w:id="13785" w:author="Cheng, Man Kei" w:date="2025-10-03T17:15:00Z">
                <w:r w:rsidRPr="006866B5" w:rsidDel="000A700D">
                  <w:rPr>
                    <w:rFonts w:ascii="Microsoft JhengHei" w:eastAsia="Microsoft JhengHei" w:hAnsi="Microsoft JhengHei" w:cs="Arial" w:hint="eastAsia"/>
                    <w:sz w:val="24"/>
                    <w:szCs w:val="24"/>
                    <w:rPrChange w:id="13786" w:author="Cheng, Man Kei" w:date="2025-10-02T15:54:00Z">
                      <w:rPr>
                        <w:rFonts w:ascii="Arial" w:hAnsi="Arial" w:cs="Arial" w:hint="eastAsia"/>
                        <w:sz w:val="24"/>
                        <w:szCs w:val="24"/>
                      </w:rPr>
                    </w:rPrChange>
                  </w:rPr>
                  <w:delText>載貨升降機（完整升降機</w:delText>
                </w:r>
                <w:bookmarkEnd w:id="13767"/>
                <w:r w:rsidRPr="006866B5" w:rsidDel="000A700D">
                  <w:rPr>
                    <w:rFonts w:ascii="Microsoft JhengHei" w:eastAsia="Microsoft JhengHei" w:hAnsi="Microsoft JhengHei" w:cs="Arial" w:hint="eastAsia"/>
                    <w:sz w:val="24"/>
                    <w:szCs w:val="24"/>
                    <w:rPrChange w:id="13787" w:author="Cheng, Man Kei" w:date="2025-10-02T15:54:00Z">
                      <w:rPr>
                        <w:rFonts w:ascii="Arial" w:hAnsi="Arial" w:cs="Arial" w:hint="eastAsia"/>
                        <w:sz w:val="24"/>
                        <w:szCs w:val="24"/>
                      </w:rPr>
                    </w:rPrChange>
                  </w:rPr>
                  <w:delText>裝置）</w:delText>
                </w:r>
              </w:del>
            </w:moveFrom>
          </w:p>
        </w:tc>
        <w:tc>
          <w:tcPr>
            <w:tcW w:w="1847" w:type="dxa"/>
            <w:shd w:val="clear" w:color="auto" w:fill="F9F6FC"/>
            <w:tcPrChange w:id="13788" w:author="Cheng, Man Kei" w:date="2025-10-02T15:54:00Z">
              <w:tcPr>
                <w:tcW w:w="2551" w:type="dxa"/>
                <w:shd w:val="clear" w:color="auto" w:fill="F9F6FC"/>
              </w:tcPr>
            </w:tcPrChange>
          </w:tcPr>
          <w:p w14:paraId="33E52F2B" w14:textId="726CC636" w:rsidR="00616446" w:rsidRPr="006866B5" w:rsidDel="000A700D" w:rsidRDefault="00616446" w:rsidP="00616446">
            <w:pPr>
              <w:spacing w:before="60" w:after="220"/>
              <w:ind w:left="40"/>
              <w:jc w:val="both"/>
              <w:rPr>
                <w:del w:id="13789" w:author="Cheng, Man Kei" w:date="2025-10-03T17:15:00Z"/>
                <w:moveFrom w:id="13790" w:author="Cheng, Man Kei" w:date="2025-10-03T11:32:00Z"/>
                <w:rFonts w:ascii="Microsoft JhengHei" w:eastAsia="Microsoft JhengHei" w:hAnsi="Microsoft JhengHei" w:cs="Arial"/>
                <w:sz w:val="24"/>
                <w:szCs w:val="24"/>
                <w:rPrChange w:id="13791" w:author="Cheng, Man Kei" w:date="2025-10-02T15:54:00Z">
                  <w:rPr>
                    <w:del w:id="13792" w:author="Cheng, Man Kei" w:date="2025-10-03T17:15:00Z"/>
                    <w:moveFrom w:id="13793" w:author="Cheng, Man Kei" w:date="2025-10-03T11:32:00Z"/>
                    <w:rFonts w:asciiTheme="minorEastAsia" w:hAnsiTheme="minorEastAsia" w:cs="Arial"/>
                    <w:sz w:val="24"/>
                    <w:szCs w:val="24"/>
                  </w:rPr>
                </w:rPrChange>
              </w:rPr>
            </w:pPr>
          </w:p>
          <w:p w14:paraId="04767B08" w14:textId="35CF1688" w:rsidR="00F60A19" w:rsidRPr="006866B5" w:rsidDel="000A700D" w:rsidRDefault="00F60A19" w:rsidP="00616446">
            <w:pPr>
              <w:ind w:left="40"/>
              <w:rPr>
                <w:del w:id="13794" w:author="Cheng, Man Kei" w:date="2025-10-03T17:15:00Z"/>
                <w:moveFrom w:id="13795" w:author="Cheng, Man Kei" w:date="2025-10-03T11:32:00Z"/>
                <w:rFonts w:ascii="Microsoft JhengHei" w:eastAsia="Microsoft JhengHei" w:hAnsi="Microsoft JhengHei" w:cs="Arial"/>
                <w:sz w:val="24"/>
                <w:szCs w:val="24"/>
                <w:rPrChange w:id="13796" w:author="Cheng, Man Kei" w:date="2025-10-02T15:54:00Z">
                  <w:rPr>
                    <w:del w:id="13797" w:author="Cheng, Man Kei" w:date="2025-10-03T17:15:00Z"/>
                    <w:moveFrom w:id="13798" w:author="Cheng, Man Kei" w:date="2025-10-03T11:32:00Z"/>
                    <w:rFonts w:asciiTheme="minorEastAsia" w:hAnsiTheme="minorEastAsia" w:cs="Arial"/>
                    <w:sz w:val="24"/>
                    <w:szCs w:val="24"/>
                  </w:rPr>
                </w:rPrChange>
              </w:rPr>
            </w:pPr>
            <w:moveFrom w:id="13799" w:author="Cheng, Man Kei" w:date="2025-10-03T11:32:00Z">
              <w:del w:id="13800" w:author="Cheng, Man Kei" w:date="2025-10-03T17:15:00Z">
                <w:r w:rsidRPr="006866B5" w:rsidDel="000A700D">
                  <w:rPr>
                    <w:rFonts w:ascii="Microsoft JhengHei" w:eastAsia="Microsoft JhengHei" w:hAnsi="Microsoft JhengHei" w:cs="Arial"/>
                    <w:sz w:val="24"/>
                    <w:szCs w:val="24"/>
                    <w:rPrChange w:id="13801" w:author="Cheng, Man Kei" w:date="2025-10-02T15:54:00Z">
                      <w:rPr>
                        <w:rFonts w:ascii="Arial" w:hAnsi="Arial" w:cs="Arial"/>
                        <w:sz w:val="24"/>
                        <w:szCs w:val="24"/>
                      </w:rPr>
                    </w:rPrChange>
                  </w:rPr>
                  <w:delText>20</w:delText>
                </w:r>
                <w:r w:rsidRPr="006866B5" w:rsidDel="000A700D">
                  <w:rPr>
                    <w:rFonts w:ascii="Microsoft JhengHei" w:eastAsia="Microsoft JhengHei" w:hAnsi="Microsoft JhengHei" w:cs="Arial" w:hint="eastAsia"/>
                    <w:sz w:val="24"/>
                    <w:szCs w:val="24"/>
                    <w:rPrChange w:id="13802" w:author="Cheng, Man Kei" w:date="2025-10-02T15:54:00Z">
                      <w:rPr>
                        <w:rFonts w:ascii="Arial" w:hAnsi="Arial" w:cs="Arial" w:hint="eastAsia"/>
                        <w:sz w:val="24"/>
                        <w:szCs w:val="24"/>
                      </w:rPr>
                    </w:rPrChange>
                  </w:rPr>
                  <w:delText>年</w:delText>
                </w:r>
                <w:r w:rsidR="00616446" w:rsidRPr="006866B5" w:rsidDel="000A700D">
                  <w:rPr>
                    <w:rFonts w:ascii="Microsoft JhengHei" w:eastAsia="Microsoft JhengHei" w:hAnsi="Microsoft JhengHei" w:cs="Arial"/>
                    <w:sz w:val="24"/>
                    <w:szCs w:val="24"/>
                    <w:rPrChange w:id="13803" w:author="Cheng, Man Kei" w:date="2025-10-02T15:54:00Z">
                      <w:rPr>
                        <w:rFonts w:asciiTheme="minorEastAsia" w:hAnsiTheme="minorEastAsia" w:cs="Arial"/>
                        <w:sz w:val="24"/>
                        <w:szCs w:val="24"/>
                      </w:rPr>
                    </w:rPrChange>
                  </w:rPr>
                  <w:br/>
                </w:r>
              </w:del>
            </w:moveFrom>
          </w:p>
          <w:p w14:paraId="3F9A3155" w14:textId="51A45B59" w:rsidR="00F60A19" w:rsidRPr="006866B5" w:rsidDel="000A700D" w:rsidRDefault="00F60A19" w:rsidP="00616446">
            <w:pPr>
              <w:spacing w:after="220"/>
              <w:ind w:left="40"/>
              <w:jc w:val="both"/>
              <w:rPr>
                <w:del w:id="13804" w:author="Cheng, Man Kei" w:date="2025-10-03T17:15:00Z"/>
                <w:moveFrom w:id="13805" w:author="Cheng, Man Kei" w:date="2025-10-03T11:32:00Z"/>
                <w:rFonts w:ascii="Microsoft JhengHei" w:eastAsia="Microsoft JhengHei" w:hAnsi="Microsoft JhengHei" w:cs="Arial"/>
                <w:sz w:val="24"/>
                <w:szCs w:val="24"/>
                <w:rPrChange w:id="13806" w:author="Cheng, Man Kei" w:date="2025-10-02T15:54:00Z">
                  <w:rPr>
                    <w:del w:id="13807" w:author="Cheng, Man Kei" w:date="2025-10-03T17:15:00Z"/>
                    <w:moveFrom w:id="13808" w:author="Cheng, Man Kei" w:date="2025-10-03T11:32:00Z"/>
                    <w:rFonts w:ascii="Arial" w:hAnsi="Arial" w:cs="Arial"/>
                    <w:sz w:val="24"/>
                    <w:szCs w:val="24"/>
                  </w:rPr>
                </w:rPrChange>
              </w:rPr>
            </w:pPr>
            <w:moveFrom w:id="13809" w:author="Cheng, Man Kei" w:date="2025-10-03T11:32:00Z">
              <w:del w:id="13810" w:author="Cheng, Man Kei" w:date="2025-10-03T17:15:00Z">
                <w:r w:rsidRPr="006866B5" w:rsidDel="000A700D">
                  <w:rPr>
                    <w:rFonts w:ascii="Microsoft JhengHei" w:eastAsia="Microsoft JhengHei" w:hAnsi="Microsoft JhengHei" w:cs="Arial"/>
                    <w:sz w:val="24"/>
                    <w:szCs w:val="24"/>
                    <w:rPrChange w:id="13811" w:author="Cheng, Man Kei" w:date="2025-10-02T15:54:00Z">
                      <w:rPr>
                        <w:rFonts w:ascii="Arial" w:hAnsi="Arial" w:cs="Arial"/>
                        <w:sz w:val="24"/>
                        <w:szCs w:val="24"/>
                      </w:rPr>
                    </w:rPrChange>
                  </w:rPr>
                  <w:delText>20</w:delText>
                </w:r>
                <w:r w:rsidRPr="006866B5" w:rsidDel="000A700D">
                  <w:rPr>
                    <w:rFonts w:ascii="Microsoft JhengHei" w:eastAsia="Microsoft JhengHei" w:hAnsi="Microsoft JhengHei" w:cs="Arial" w:hint="eastAsia"/>
                    <w:sz w:val="24"/>
                    <w:szCs w:val="24"/>
                    <w:rPrChange w:id="13812" w:author="Cheng, Man Kei" w:date="2025-10-02T15:54:00Z">
                      <w:rPr>
                        <w:rFonts w:ascii="Arial" w:hAnsi="Arial" w:cs="Arial" w:hint="eastAsia"/>
                        <w:sz w:val="24"/>
                        <w:szCs w:val="24"/>
                      </w:rPr>
                    </w:rPrChange>
                  </w:rPr>
                  <w:delText>年</w:delText>
                </w:r>
              </w:del>
            </w:moveFrom>
          </w:p>
        </w:tc>
        <w:tc>
          <w:tcPr>
            <w:tcW w:w="2419" w:type="dxa"/>
            <w:shd w:val="clear" w:color="auto" w:fill="F9F6FC"/>
            <w:tcPrChange w:id="13813" w:author="Cheng, Man Kei" w:date="2025-10-02T15:54:00Z">
              <w:tcPr>
                <w:tcW w:w="2419" w:type="dxa"/>
                <w:shd w:val="clear" w:color="auto" w:fill="F9F6FC"/>
              </w:tcPr>
            </w:tcPrChange>
          </w:tcPr>
          <w:p w14:paraId="46DA6465" w14:textId="29514D69" w:rsidR="00616446" w:rsidRPr="006866B5" w:rsidDel="000A700D" w:rsidRDefault="00616446" w:rsidP="00616446">
            <w:pPr>
              <w:spacing w:before="60" w:after="220"/>
              <w:ind w:left="40" w:right="198"/>
              <w:jc w:val="both"/>
              <w:rPr>
                <w:del w:id="13814" w:author="Cheng, Man Kei" w:date="2025-10-03T17:15:00Z"/>
                <w:moveFrom w:id="13815" w:author="Cheng, Man Kei" w:date="2025-10-03T11:32:00Z"/>
                <w:rFonts w:ascii="Microsoft JhengHei" w:eastAsia="Microsoft JhengHei" w:hAnsi="Microsoft JhengHei" w:cs="Arial"/>
                <w:sz w:val="24"/>
                <w:szCs w:val="24"/>
                <w:rPrChange w:id="13816" w:author="Cheng, Man Kei" w:date="2025-10-02T15:54:00Z">
                  <w:rPr>
                    <w:del w:id="13817" w:author="Cheng, Man Kei" w:date="2025-10-03T17:15:00Z"/>
                    <w:moveFrom w:id="13818" w:author="Cheng, Man Kei" w:date="2025-10-03T11:32:00Z"/>
                    <w:rFonts w:ascii="Arial" w:hAnsi="Arial" w:cs="Arial"/>
                    <w:sz w:val="24"/>
                    <w:szCs w:val="24"/>
                  </w:rPr>
                </w:rPrChange>
              </w:rPr>
            </w:pPr>
          </w:p>
          <w:p w14:paraId="3DDC757A" w14:textId="1957CF3B" w:rsidR="00F60A19" w:rsidRPr="006866B5" w:rsidDel="000A700D" w:rsidRDefault="00F60A19" w:rsidP="00F8541F">
            <w:pPr>
              <w:spacing w:after="220"/>
              <w:ind w:left="40" w:right="198"/>
              <w:rPr>
                <w:del w:id="13819" w:author="Cheng, Man Kei" w:date="2025-10-03T17:15:00Z"/>
                <w:moveFrom w:id="13820" w:author="Cheng, Man Kei" w:date="2025-10-03T11:32:00Z"/>
                <w:rFonts w:ascii="Microsoft JhengHei" w:eastAsia="Microsoft JhengHei" w:hAnsi="Microsoft JhengHei" w:cs="Arial"/>
                <w:sz w:val="24"/>
                <w:szCs w:val="24"/>
                <w:rPrChange w:id="13821" w:author="Cheng, Man Kei" w:date="2025-10-02T15:54:00Z">
                  <w:rPr>
                    <w:del w:id="13822" w:author="Cheng, Man Kei" w:date="2025-10-03T17:15:00Z"/>
                    <w:moveFrom w:id="13823" w:author="Cheng, Man Kei" w:date="2025-10-03T11:32:00Z"/>
                    <w:rFonts w:ascii="Arial" w:hAnsi="Arial" w:cs="Arial"/>
                    <w:sz w:val="24"/>
                    <w:szCs w:val="24"/>
                  </w:rPr>
                </w:rPrChange>
              </w:rPr>
            </w:pPr>
            <w:moveFrom w:id="13824" w:author="Cheng, Man Kei" w:date="2025-10-03T11:32:00Z">
              <w:del w:id="13825" w:author="Cheng, Man Kei" w:date="2025-10-03T17:15:00Z">
                <w:r w:rsidRPr="006866B5" w:rsidDel="000A700D">
                  <w:rPr>
                    <w:rFonts w:ascii="Microsoft JhengHei" w:eastAsia="Microsoft JhengHei" w:hAnsi="Microsoft JhengHei" w:cs="Arial"/>
                    <w:sz w:val="24"/>
                    <w:szCs w:val="24"/>
                    <w:rPrChange w:id="13826" w:author="Cheng, Man Kei" w:date="2025-10-02T15:54: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827" w:author="Cheng, Man Kei" w:date="2025-10-02T15:54: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828" w:author="Cheng, Man Kei" w:date="2025-10-02T15:54:00Z">
                      <w:rPr>
                        <w:rFonts w:ascii="Arial" w:hAnsi="Arial" w:cs="Arial"/>
                        <w:sz w:val="24"/>
                        <w:szCs w:val="24"/>
                      </w:rPr>
                    </w:rPrChange>
                  </w:rPr>
                  <w:delText>M</w:delText>
                </w:r>
                <w:r w:rsidR="00616446" w:rsidRPr="006866B5" w:rsidDel="000A700D">
                  <w:rPr>
                    <w:rFonts w:ascii="Microsoft JhengHei" w:eastAsia="Microsoft JhengHei" w:hAnsi="Microsoft JhengHei" w:cs="Arial"/>
                    <w:sz w:val="24"/>
                    <w:szCs w:val="24"/>
                    <w:rPrChange w:id="13829" w:author="Cheng, Man Kei" w:date="2025-10-02T15:54:00Z">
                      <w:rPr>
                        <w:rFonts w:asciiTheme="minorEastAsia" w:hAnsiTheme="minorEastAsia" w:cs="Arial"/>
                        <w:sz w:val="24"/>
                        <w:szCs w:val="24"/>
                      </w:rPr>
                    </w:rPrChange>
                  </w:rPr>
                  <w:br/>
                </w:r>
                <w:r w:rsidR="00F8541F" w:rsidRPr="006866B5" w:rsidDel="000A700D">
                  <w:rPr>
                    <w:rFonts w:ascii="Microsoft JhengHei" w:eastAsia="Microsoft JhengHei" w:hAnsi="Microsoft JhengHei" w:cs="Arial"/>
                    <w:sz w:val="24"/>
                    <w:szCs w:val="24"/>
                    <w:rPrChange w:id="13830" w:author="Cheng, Man Kei" w:date="2025-10-02T15:54:00Z">
                      <w:rPr>
                        <w:rFonts w:asciiTheme="minorEastAsia" w:hAnsiTheme="minorEastAsia" w:cs="Arial"/>
                        <w:sz w:val="24"/>
                        <w:szCs w:val="24"/>
                      </w:rPr>
                    </w:rPrChange>
                  </w:rPr>
                  <w:br/>
                </w:r>
                <w:r w:rsidRPr="006866B5" w:rsidDel="000A700D">
                  <w:rPr>
                    <w:rFonts w:ascii="Microsoft JhengHei" w:eastAsia="Microsoft JhengHei" w:hAnsi="Microsoft JhengHei" w:cs="Arial"/>
                    <w:sz w:val="24"/>
                    <w:szCs w:val="24"/>
                    <w:rPrChange w:id="13831" w:author="Cheng, Man Kei" w:date="2025-10-02T15:54: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832" w:author="Cheng, Man Kei" w:date="2025-10-02T15:54: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833" w:author="Cheng, Man Kei" w:date="2025-10-02T15:54:00Z">
                      <w:rPr>
                        <w:rFonts w:ascii="Arial" w:hAnsi="Arial" w:cs="Arial"/>
                        <w:sz w:val="24"/>
                        <w:szCs w:val="24"/>
                      </w:rPr>
                    </w:rPrChange>
                  </w:rPr>
                  <w:delText>M</w:delText>
                </w:r>
              </w:del>
            </w:moveFrom>
          </w:p>
        </w:tc>
      </w:tr>
      <w:tr w:rsidR="00F60A19" w:rsidRPr="006866B5" w:rsidDel="000A700D" w14:paraId="15496156" w14:textId="40A6BFF2" w:rsidTr="006866B5">
        <w:trPr>
          <w:jc w:val="center"/>
          <w:del w:id="13834" w:author="Cheng, Man Kei" w:date="2025-10-03T17:15:00Z"/>
          <w:trPrChange w:id="13835" w:author="Cheng, Man Kei" w:date="2025-10-02T15:54:00Z">
            <w:trPr>
              <w:jc w:val="center"/>
            </w:trPr>
          </w:trPrChange>
        </w:trPr>
        <w:tc>
          <w:tcPr>
            <w:tcW w:w="4815" w:type="dxa"/>
            <w:shd w:val="clear" w:color="auto" w:fill="F9F6FC"/>
            <w:tcPrChange w:id="13836" w:author="Cheng, Man Kei" w:date="2025-10-02T15:54:00Z">
              <w:tcPr>
                <w:tcW w:w="4111" w:type="dxa"/>
                <w:shd w:val="clear" w:color="auto" w:fill="F9F6FC"/>
              </w:tcPr>
            </w:tcPrChange>
          </w:tcPr>
          <w:p w14:paraId="317D295F" w14:textId="2DBE579D" w:rsidR="00F60A19" w:rsidRPr="006866B5" w:rsidDel="000A700D" w:rsidRDefault="00F60A19" w:rsidP="00616446">
            <w:pPr>
              <w:spacing w:before="60" w:after="220"/>
              <w:ind w:left="488" w:right="198" w:hanging="284"/>
              <w:rPr>
                <w:del w:id="13837" w:author="Cheng, Man Kei" w:date="2025-10-03T17:15:00Z"/>
                <w:moveFrom w:id="13838" w:author="Cheng, Man Kei" w:date="2025-10-03T11:32:00Z"/>
                <w:rFonts w:ascii="Microsoft JhengHei" w:eastAsia="Microsoft JhengHei" w:hAnsi="Microsoft JhengHei" w:cs="Arial"/>
                <w:b/>
                <w:bCs/>
                <w:sz w:val="24"/>
                <w:szCs w:val="24"/>
                <w:rPrChange w:id="13839" w:author="Cheng, Man Kei" w:date="2025-10-02T15:54:00Z">
                  <w:rPr>
                    <w:del w:id="13840" w:author="Cheng, Man Kei" w:date="2025-10-03T17:15:00Z"/>
                    <w:moveFrom w:id="13841" w:author="Cheng, Man Kei" w:date="2025-10-03T11:32:00Z"/>
                    <w:rFonts w:ascii="Arial" w:hAnsi="Arial" w:cs="Arial"/>
                    <w:b/>
                    <w:bCs/>
                    <w:sz w:val="24"/>
                    <w:szCs w:val="24"/>
                  </w:rPr>
                </w:rPrChange>
              </w:rPr>
            </w:pPr>
            <w:bookmarkStart w:id="13842" w:name="OLE_LINK123"/>
            <w:bookmarkStart w:id="13843" w:name="OLE_LINK122"/>
            <w:moveFrom w:id="13844" w:author="Cheng, Man Kei" w:date="2025-10-03T11:32:00Z">
              <w:del w:id="13845" w:author="Cheng, Man Kei" w:date="2025-10-03T17:15:00Z">
                <w:r w:rsidRPr="006866B5" w:rsidDel="000A700D">
                  <w:rPr>
                    <w:rFonts w:ascii="Microsoft JhengHei" w:eastAsia="Microsoft JhengHei" w:hAnsi="Microsoft JhengHei" w:cs="Arial" w:hint="eastAsia"/>
                    <w:b/>
                    <w:bCs/>
                    <w:sz w:val="24"/>
                    <w:szCs w:val="24"/>
                    <w:rPrChange w:id="13846" w:author="Cheng, Man Kei" w:date="2025-10-02T15:54:00Z">
                      <w:rPr>
                        <w:rFonts w:ascii="Arial" w:hAnsi="Arial" w:cs="Arial" w:hint="eastAsia"/>
                        <w:b/>
                        <w:bCs/>
                        <w:sz w:val="24"/>
                        <w:szCs w:val="24"/>
                      </w:rPr>
                    </w:rPrChange>
                  </w:rPr>
                  <w:delText>自動扶手電梯</w:delText>
                </w:r>
                <w:bookmarkEnd w:id="13842"/>
                <w:r w:rsidRPr="006866B5" w:rsidDel="000A700D">
                  <w:rPr>
                    <w:rFonts w:ascii="Microsoft JhengHei" w:eastAsia="Microsoft JhengHei" w:hAnsi="Microsoft JhengHei" w:cs="Arial" w:hint="eastAsia"/>
                    <w:b/>
                    <w:bCs/>
                    <w:sz w:val="24"/>
                    <w:szCs w:val="24"/>
                    <w:rPrChange w:id="13847" w:author="Cheng, Man Kei" w:date="2025-10-02T15:54:00Z">
                      <w:rPr>
                        <w:rFonts w:ascii="Arial" w:hAnsi="Arial" w:cs="Arial" w:hint="eastAsia"/>
                        <w:b/>
                        <w:bCs/>
                        <w:sz w:val="24"/>
                        <w:szCs w:val="24"/>
                      </w:rPr>
                    </w:rPrChange>
                  </w:rPr>
                  <w:delText>裝置</w:delText>
                </w:r>
              </w:del>
            </w:moveFrom>
          </w:p>
          <w:bookmarkEnd w:id="13843"/>
          <w:p w14:paraId="533B17CE" w14:textId="3441D55B" w:rsidR="00F60A19" w:rsidRPr="006866B5" w:rsidDel="000A700D" w:rsidRDefault="00F60A19" w:rsidP="00616446">
            <w:pPr>
              <w:pStyle w:val="ListParagraph"/>
              <w:numPr>
                <w:ilvl w:val="0"/>
                <w:numId w:val="110"/>
              </w:numPr>
              <w:spacing w:after="220"/>
              <w:ind w:left="913" w:right="198" w:hanging="357"/>
              <w:contextualSpacing w:val="0"/>
              <w:rPr>
                <w:del w:id="13848" w:author="Cheng, Man Kei" w:date="2025-10-03T17:15:00Z"/>
                <w:moveFrom w:id="13849" w:author="Cheng, Man Kei" w:date="2025-10-03T11:32:00Z"/>
                <w:rFonts w:ascii="Microsoft JhengHei" w:eastAsia="Microsoft JhengHei" w:hAnsi="Microsoft JhengHei" w:cs="Arial"/>
                <w:sz w:val="24"/>
                <w:szCs w:val="24"/>
                <w:rPrChange w:id="13850" w:author="Cheng, Man Kei" w:date="2025-10-02T15:54:00Z">
                  <w:rPr>
                    <w:del w:id="13851" w:author="Cheng, Man Kei" w:date="2025-10-03T17:15:00Z"/>
                    <w:moveFrom w:id="13852" w:author="Cheng, Man Kei" w:date="2025-10-03T11:32:00Z"/>
                    <w:rFonts w:ascii="Arial" w:hAnsi="Arial" w:cs="Arial"/>
                    <w:sz w:val="24"/>
                    <w:szCs w:val="24"/>
                  </w:rPr>
                </w:rPrChange>
              </w:rPr>
            </w:pPr>
            <w:moveFrom w:id="13853" w:author="Cheng, Man Kei" w:date="2025-10-03T11:32:00Z">
              <w:del w:id="13854" w:author="Cheng, Man Kei" w:date="2025-10-03T17:15:00Z">
                <w:r w:rsidRPr="006866B5" w:rsidDel="000A700D">
                  <w:rPr>
                    <w:rFonts w:ascii="Microsoft JhengHei" w:eastAsia="Microsoft JhengHei" w:hAnsi="Microsoft JhengHei" w:cs="Arial" w:hint="eastAsia"/>
                    <w:sz w:val="24"/>
                    <w:szCs w:val="24"/>
                    <w:rPrChange w:id="13855" w:author="Cheng, Man Kei" w:date="2025-10-02T15:54:00Z">
                      <w:rPr>
                        <w:rFonts w:ascii="Arial" w:hAnsi="Arial" w:cs="Arial" w:hint="eastAsia"/>
                        <w:sz w:val="24"/>
                        <w:szCs w:val="24"/>
                      </w:rPr>
                    </w:rPrChange>
                  </w:rPr>
                  <w:delText>自動扶手電梯</w:delText>
                </w:r>
              </w:del>
            </w:moveFrom>
          </w:p>
        </w:tc>
        <w:tc>
          <w:tcPr>
            <w:tcW w:w="1847" w:type="dxa"/>
            <w:shd w:val="clear" w:color="auto" w:fill="F9F6FC"/>
            <w:tcPrChange w:id="13856" w:author="Cheng, Man Kei" w:date="2025-10-02T15:54:00Z">
              <w:tcPr>
                <w:tcW w:w="2551" w:type="dxa"/>
                <w:shd w:val="clear" w:color="auto" w:fill="F9F6FC"/>
              </w:tcPr>
            </w:tcPrChange>
          </w:tcPr>
          <w:p w14:paraId="43218675" w14:textId="5CA2C3AC" w:rsidR="008B565C" w:rsidRPr="006866B5" w:rsidDel="000A700D" w:rsidRDefault="008B565C" w:rsidP="00F8541F">
            <w:pPr>
              <w:spacing w:before="60" w:after="220"/>
              <w:ind w:left="324" w:hanging="284"/>
              <w:rPr>
                <w:del w:id="13857" w:author="Cheng, Man Kei" w:date="2025-10-03T17:15:00Z"/>
                <w:moveFrom w:id="13858" w:author="Cheng, Man Kei" w:date="2025-10-03T11:32:00Z"/>
                <w:rFonts w:ascii="Microsoft JhengHei" w:eastAsia="Microsoft JhengHei" w:hAnsi="Microsoft JhengHei" w:cs="Arial"/>
                <w:sz w:val="24"/>
                <w:szCs w:val="24"/>
                <w:rPrChange w:id="13859" w:author="Cheng, Man Kei" w:date="2025-10-02T15:54:00Z">
                  <w:rPr>
                    <w:del w:id="13860" w:author="Cheng, Man Kei" w:date="2025-10-03T17:15:00Z"/>
                    <w:moveFrom w:id="13861" w:author="Cheng, Man Kei" w:date="2025-10-03T11:32:00Z"/>
                    <w:rFonts w:asciiTheme="minorEastAsia" w:hAnsiTheme="minorEastAsia" w:cs="Arial"/>
                    <w:sz w:val="24"/>
                    <w:szCs w:val="24"/>
                  </w:rPr>
                </w:rPrChange>
              </w:rPr>
            </w:pPr>
          </w:p>
          <w:p w14:paraId="45AEE60B" w14:textId="0CF39A34" w:rsidR="00F60A19" w:rsidRPr="006866B5" w:rsidDel="000A700D" w:rsidRDefault="00F60A19" w:rsidP="00F8541F">
            <w:pPr>
              <w:spacing w:after="220"/>
              <w:ind w:left="40"/>
              <w:jc w:val="both"/>
              <w:rPr>
                <w:del w:id="13862" w:author="Cheng, Man Kei" w:date="2025-10-03T17:15:00Z"/>
                <w:moveFrom w:id="13863" w:author="Cheng, Man Kei" w:date="2025-10-03T11:32:00Z"/>
                <w:rFonts w:ascii="Microsoft JhengHei" w:eastAsia="Microsoft JhengHei" w:hAnsi="Microsoft JhengHei" w:cs="Arial"/>
                <w:sz w:val="24"/>
                <w:szCs w:val="24"/>
                <w:rPrChange w:id="13864" w:author="Cheng, Man Kei" w:date="2025-10-02T15:54:00Z">
                  <w:rPr>
                    <w:del w:id="13865" w:author="Cheng, Man Kei" w:date="2025-10-03T17:15:00Z"/>
                    <w:moveFrom w:id="13866" w:author="Cheng, Man Kei" w:date="2025-10-03T11:32:00Z"/>
                    <w:rFonts w:ascii="Arial" w:hAnsi="Arial" w:cs="Arial"/>
                    <w:sz w:val="24"/>
                    <w:szCs w:val="24"/>
                  </w:rPr>
                </w:rPrChange>
              </w:rPr>
            </w:pPr>
            <w:moveFrom w:id="13867" w:author="Cheng, Man Kei" w:date="2025-10-03T11:32:00Z">
              <w:del w:id="13868" w:author="Cheng, Man Kei" w:date="2025-10-03T17:15:00Z">
                <w:r w:rsidRPr="006866B5" w:rsidDel="000A700D">
                  <w:rPr>
                    <w:rFonts w:ascii="Microsoft JhengHei" w:eastAsia="Microsoft JhengHei" w:hAnsi="Microsoft JhengHei" w:cs="Arial"/>
                    <w:sz w:val="24"/>
                    <w:szCs w:val="24"/>
                    <w:rPrChange w:id="13869" w:author="Cheng, Man Kei" w:date="2025-10-02T15:54:00Z">
                      <w:rPr>
                        <w:rFonts w:ascii="Arial" w:hAnsi="Arial" w:cs="Arial"/>
                        <w:sz w:val="24"/>
                        <w:szCs w:val="24"/>
                      </w:rPr>
                    </w:rPrChange>
                  </w:rPr>
                  <w:delText>30</w:delText>
                </w:r>
                <w:r w:rsidRPr="006866B5" w:rsidDel="000A700D">
                  <w:rPr>
                    <w:rFonts w:ascii="Microsoft JhengHei" w:eastAsia="Microsoft JhengHei" w:hAnsi="Microsoft JhengHei" w:cs="Arial" w:hint="eastAsia"/>
                    <w:sz w:val="24"/>
                    <w:szCs w:val="24"/>
                    <w:rPrChange w:id="13870" w:author="Cheng, Man Kei" w:date="2025-10-02T15:54:00Z">
                      <w:rPr>
                        <w:rFonts w:ascii="Arial" w:hAnsi="Arial" w:cs="Arial" w:hint="eastAsia"/>
                        <w:sz w:val="24"/>
                        <w:szCs w:val="24"/>
                      </w:rPr>
                    </w:rPrChange>
                  </w:rPr>
                  <w:delText>年</w:delText>
                </w:r>
              </w:del>
            </w:moveFrom>
          </w:p>
        </w:tc>
        <w:tc>
          <w:tcPr>
            <w:tcW w:w="2419" w:type="dxa"/>
            <w:shd w:val="clear" w:color="auto" w:fill="F9F6FC"/>
            <w:tcPrChange w:id="13871" w:author="Cheng, Man Kei" w:date="2025-10-02T15:54:00Z">
              <w:tcPr>
                <w:tcW w:w="2419" w:type="dxa"/>
                <w:shd w:val="clear" w:color="auto" w:fill="F9F6FC"/>
              </w:tcPr>
            </w:tcPrChange>
          </w:tcPr>
          <w:p w14:paraId="60DE4936" w14:textId="786F6E31" w:rsidR="008B565C" w:rsidRPr="006866B5" w:rsidDel="000A700D" w:rsidRDefault="008B565C" w:rsidP="00F8541F">
            <w:pPr>
              <w:spacing w:before="60" w:after="220"/>
              <w:ind w:left="40"/>
              <w:jc w:val="both"/>
              <w:rPr>
                <w:del w:id="13872" w:author="Cheng, Man Kei" w:date="2025-10-03T17:15:00Z"/>
                <w:moveFrom w:id="13873" w:author="Cheng, Man Kei" w:date="2025-10-03T11:32:00Z"/>
                <w:rFonts w:ascii="Microsoft JhengHei" w:eastAsia="Microsoft JhengHei" w:hAnsi="Microsoft JhengHei" w:cs="Arial"/>
                <w:sz w:val="24"/>
                <w:szCs w:val="24"/>
                <w:rPrChange w:id="13874" w:author="Cheng, Man Kei" w:date="2025-10-02T15:54:00Z">
                  <w:rPr>
                    <w:del w:id="13875" w:author="Cheng, Man Kei" w:date="2025-10-03T17:15:00Z"/>
                    <w:moveFrom w:id="13876" w:author="Cheng, Man Kei" w:date="2025-10-03T11:32:00Z"/>
                    <w:rFonts w:asciiTheme="minorEastAsia" w:hAnsiTheme="minorEastAsia" w:cs="Arial"/>
                    <w:sz w:val="24"/>
                    <w:szCs w:val="24"/>
                  </w:rPr>
                </w:rPrChange>
              </w:rPr>
            </w:pPr>
          </w:p>
          <w:p w14:paraId="1CFF9D7C" w14:textId="0252E1A2" w:rsidR="00F60A19" w:rsidRPr="006866B5" w:rsidDel="000A700D" w:rsidRDefault="00F60A19" w:rsidP="00F8541F">
            <w:pPr>
              <w:spacing w:after="220"/>
              <w:ind w:left="40"/>
              <w:rPr>
                <w:del w:id="13877" w:author="Cheng, Man Kei" w:date="2025-10-03T17:15:00Z"/>
                <w:moveFrom w:id="13878" w:author="Cheng, Man Kei" w:date="2025-10-03T11:32:00Z"/>
                <w:rFonts w:ascii="Microsoft JhengHei" w:eastAsia="Microsoft JhengHei" w:hAnsi="Microsoft JhengHei" w:cs="Arial"/>
                <w:sz w:val="24"/>
                <w:szCs w:val="24"/>
                <w:rPrChange w:id="13879" w:author="Cheng, Man Kei" w:date="2025-10-02T15:54:00Z">
                  <w:rPr>
                    <w:del w:id="13880" w:author="Cheng, Man Kei" w:date="2025-10-03T17:15:00Z"/>
                    <w:moveFrom w:id="13881" w:author="Cheng, Man Kei" w:date="2025-10-03T11:32:00Z"/>
                    <w:rFonts w:ascii="Arial" w:hAnsi="Arial" w:cs="Arial"/>
                    <w:sz w:val="24"/>
                    <w:szCs w:val="24"/>
                  </w:rPr>
                </w:rPrChange>
              </w:rPr>
            </w:pPr>
            <w:moveFrom w:id="13882" w:author="Cheng, Man Kei" w:date="2025-10-03T11:32:00Z">
              <w:del w:id="13883" w:author="Cheng, Man Kei" w:date="2025-10-03T17:15:00Z">
                <w:r w:rsidRPr="006866B5" w:rsidDel="000A700D">
                  <w:rPr>
                    <w:rFonts w:ascii="Microsoft JhengHei" w:eastAsia="Microsoft JhengHei" w:hAnsi="Microsoft JhengHei" w:cs="Arial"/>
                    <w:sz w:val="24"/>
                    <w:szCs w:val="24"/>
                    <w:rPrChange w:id="13884" w:author="Cheng, Man Kei" w:date="2025-10-02T15:54: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3885" w:author="Cheng, Man Kei" w:date="2025-10-02T15:54: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3886" w:author="Cheng, Man Kei" w:date="2025-10-02T15:54:00Z">
                      <w:rPr>
                        <w:rFonts w:ascii="Arial" w:hAnsi="Arial" w:cs="Arial"/>
                        <w:sz w:val="24"/>
                        <w:szCs w:val="24"/>
                      </w:rPr>
                    </w:rPrChange>
                  </w:rPr>
                  <w:delText>M</w:delText>
                </w:r>
              </w:del>
            </w:moveFrom>
          </w:p>
        </w:tc>
      </w:tr>
    </w:tbl>
    <w:moveFromRangeEnd w:id="13737"/>
    <w:p w14:paraId="07F0F113" w14:textId="77777777" w:rsidR="006914FC" w:rsidRPr="00EF155E" w:rsidRDefault="006914FC" w:rsidP="006914FC">
      <w:pPr>
        <w:pStyle w:val="ListParagraph"/>
        <w:numPr>
          <w:ilvl w:val="0"/>
          <w:numId w:val="145"/>
        </w:numPr>
        <w:adjustRightInd w:val="0"/>
        <w:snapToGrid w:val="0"/>
        <w:spacing w:before="60" w:after="60"/>
        <w:ind w:hanging="720"/>
        <w:rPr>
          <w:moveTo w:id="13887" w:author="Cheng, Man Kei" w:date="2025-10-03T11:32:00Z"/>
          <w:rFonts w:ascii="Microsoft JhengHei" w:eastAsia="Microsoft JhengHei" w:hAnsi="Microsoft JhengHei" w:cstheme="majorEastAsia"/>
          <w:b/>
          <w:bCs/>
          <w:sz w:val="28"/>
          <w:szCs w:val="28"/>
        </w:rPr>
      </w:pPr>
      <w:moveToRangeStart w:id="13888" w:author="Cheng, Man Kei" w:date="2025-10-03T11:32:00Z" w:name="move210383575"/>
      <w:moveTo w:id="13889" w:author="Cheng, Man Kei" w:date="2025-10-03T11:32:00Z">
        <w:r w:rsidRPr="00EF155E">
          <w:rPr>
            <w:rFonts w:ascii="Microsoft JhengHei" w:eastAsia="Microsoft JhengHei" w:hAnsi="Microsoft JhengHei" w:cstheme="majorEastAsia" w:hint="eastAsia"/>
            <w:b/>
            <w:bCs/>
            <w:sz w:val="28"/>
            <w:szCs w:val="28"/>
          </w:rPr>
          <w:t>升降機和自動扶手電梯裝置</w:t>
        </w:r>
      </w:moveTo>
    </w:p>
    <w:moveToRangeEnd w:id="13888"/>
    <w:p w14:paraId="3A584099" w14:textId="77777777" w:rsidR="006914FC" w:rsidRPr="006914FC" w:rsidRDefault="006914FC">
      <w:pPr>
        <w:rPr>
          <w:ins w:id="13890" w:author="Cheng, Man Kei" w:date="2025-10-03T11:32:00Z"/>
          <w:rFonts w:ascii="Arial" w:hAnsi="Arial" w:cs="Arial"/>
          <w:sz w:val="20"/>
          <w:szCs w:val="20"/>
          <w:rPrChange w:id="13891" w:author="Cheng, Man Kei" w:date="2025-10-03T11:32:00Z">
            <w:rPr>
              <w:ins w:id="13892" w:author="Cheng, Man Kei" w:date="2025-10-03T11:32:00Z"/>
              <w:rFonts w:ascii="Arial" w:hAnsi="Arial" w:cs="Arial"/>
              <w:b/>
              <w:sz w:val="20"/>
              <w:szCs w:val="20"/>
            </w:rPr>
          </w:rPrChange>
        </w:rPr>
        <w:pPrChange w:id="13893" w:author="Cheng, Man Kei" w:date="2025-10-03T11:32:00Z">
          <w:pPr>
            <w:spacing w:line="240" w:lineRule="auto"/>
            <w:jc w:val="both"/>
          </w:pPr>
        </w:pPrChange>
      </w:pPr>
    </w:p>
    <w:tbl>
      <w:tblPr>
        <w:tblStyle w:val="TableGrid"/>
        <w:tblW w:w="9081" w:type="dxa"/>
        <w:jc w:val="center"/>
        <w:tblLook w:val="04A0" w:firstRow="1" w:lastRow="0" w:firstColumn="1" w:lastColumn="0" w:noHBand="0" w:noVBand="1"/>
      </w:tblPr>
      <w:tblGrid>
        <w:gridCol w:w="4815"/>
        <w:gridCol w:w="1847"/>
        <w:gridCol w:w="2419"/>
      </w:tblGrid>
      <w:tr w:rsidR="006914FC" w:rsidRPr="006866B5" w14:paraId="76B7F72B" w14:textId="77777777" w:rsidTr="00EF155E">
        <w:trPr>
          <w:trHeight w:val="518"/>
          <w:tblHeader/>
          <w:jc w:val="center"/>
        </w:trPr>
        <w:tc>
          <w:tcPr>
            <w:tcW w:w="4815" w:type="dxa"/>
            <w:tcBorders>
              <w:bottom w:val="single" w:sz="4" w:space="0" w:color="auto"/>
            </w:tcBorders>
            <w:shd w:val="clear" w:color="auto" w:fill="7030A0"/>
            <w:vAlign w:val="center"/>
          </w:tcPr>
          <w:p w14:paraId="58CE1C14" w14:textId="77777777" w:rsidR="006914FC" w:rsidRPr="00EF155E" w:rsidRDefault="006914FC" w:rsidP="00EF155E">
            <w:pPr>
              <w:ind w:left="40"/>
              <w:rPr>
                <w:moveTo w:id="13894" w:author="Cheng, Man Kei" w:date="2025-10-03T11:32:00Z"/>
                <w:rFonts w:ascii="Microsoft JhengHei" w:eastAsia="Microsoft JhengHei" w:hAnsi="Microsoft JhengHei" w:cs="Arial"/>
                <w:b/>
                <w:color w:val="FFFFFF"/>
                <w:sz w:val="24"/>
                <w:szCs w:val="24"/>
              </w:rPr>
            </w:pPr>
            <w:moveToRangeStart w:id="13895" w:author="Cheng, Man Kei" w:date="2025-10-03T11:32:00Z" w:name="move210383562"/>
            <w:moveTo w:id="13896" w:author="Cheng, Man Kei" w:date="2025-10-03T11:32:00Z">
              <w:r w:rsidRPr="00EF155E">
                <w:rPr>
                  <w:rFonts w:ascii="Microsoft JhengHei" w:eastAsia="Microsoft JhengHei" w:hAnsi="Microsoft JhengHei" w:cs="Arial" w:hint="eastAsia"/>
                  <w:b/>
                  <w:color w:val="FFFFFF" w:themeColor="background1"/>
                  <w:sz w:val="24"/>
                  <w:szCs w:val="24"/>
                </w:rPr>
                <w:t>構件</w:t>
              </w:r>
            </w:moveTo>
          </w:p>
        </w:tc>
        <w:tc>
          <w:tcPr>
            <w:tcW w:w="1847" w:type="dxa"/>
            <w:tcBorders>
              <w:bottom w:val="single" w:sz="4" w:space="0" w:color="auto"/>
            </w:tcBorders>
            <w:shd w:val="clear" w:color="auto" w:fill="7030A0"/>
            <w:vAlign w:val="center"/>
          </w:tcPr>
          <w:p w14:paraId="76181A62" w14:textId="77777777" w:rsidR="006914FC" w:rsidRPr="00EF155E" w:rsidRDefault="006914FC" w:rsidP="00EF155E">
            <w:pPr>
              <w:ind w:left="40"/>
              <w:rPr>
                <w:moveTo w:id="13897" w:author="Cheng, Man Kei" w:date="2025-10-03T11:32:00Z"/>
                <w:rFonts w:ascii="Microsoft JhengHei" w:eastAsia="Microsoft JhengHei" w:hAnsi="Microsoft JhengHei" w:cs="Arial"/>
                <w:b/>
                <w:color w:val="FFFFFF"/>
                <w:sz w:val="24"/>
                <w:szCs w:val="24"/>
              </w:rPr>
            </w:pPr>
            <w:moveTo w:id="13898" w:author="Cheng, Man Kei" w:date="2025-10-03T11:32:00Z">
              <w:r w:rsidRPr="00EF155E">
                <w:rPr>
                  <w:rFonts w:ascii="Microsoft JhengHei" w:eastAsia="Microsoft JhengHei" w:hAnsi="Microsoft JhengHei" w:cs="Arial" w:hint="eastAsia"/>
                  <w:b/>
                  <w:color w:val="FFFFFF" w:themeColor="background1"/>
                  <w:sz w:val="24"/>
                  <w:szCs w:val="24"/>
                </w:rPr>
                <w:t>年期</w:t>
              </w:r>
            </w:moveTo>
          </w:p>
        </w:tc>
        <w:tc>
          <w:tcPr>
            <w:tcW w:w="2419" w:type="dxa"/>
            <w:tcBorders>
              <w:bottom w:val="single" w:sz="4" w:space="0" w:color="auto"/>
            </w:tcBorders>
            <w:shd w:val="clear" w:color="auto" w:fill="7030A0"/>
            <w:vAlign w:val="center"/>
          </w:tcPr>
          <w:p w14:paraId="15B909C1" w14:textId="77777777" w:rsidR="006914FC" w:rsidRPr="00EF155E" w:rsidRDefault="006914FC" w:rsidP="00EF155E">
            <w:pPr>
              <w:ind w:left="40"/>
              <w:rPr>
                <w:moveTo w:id="13899" w:author="Cheng, Man Kei" w:date="2025-10-03T11:32:00Z"/>
                <w:rFonts w:ascii="Microsoft JhengHei" w:eastAsia="Microsoft JhengHei" w:hAnsi="Microsoft JhengHei" w:cs="Arial"/>
                <w:b/>
                <w:color w:val="FFFFFF"/>
                <w:sz w:val="24"/>
                <w:szCs w:val="24"/>
              </w:rPr>
            </w:pPr>
            <w:moveTo w:id="13900" w:author="Cheng, Man Kei" w:date="2025-10-03T11:32:00Z">
              <w:r w:rsidRPr="00EF155E">
                <w:rPr>
                  <w:rFonts w:ascii="Microsoft JhengHei" w:eastAsia="Microsoft JhengHei" w:hAnsi="Microsoft JhengHei" w:cs="Arial" w:hint="eastAsia"/>
                  <w:b/>
                  <w:color w:val="FFFFFF" w:themeColor="background1"/>
                  <w:sz w:val="24"/>
                  <w:szCs w:val="24"/>
                </w:rPr>
                <w:t>參考文獻</w:t>
              </w:r>
            </w:moveTo>
          </w:p>
        </w:tc>
      </w:tr>
      <w:tr w:rsidR="006914FC" w:rsidRPr="006866B5" w14:paraId="0408F92E" w14:textId="77777777" w:rsidTr="00EF155E">
        <w:trPr>
          <w:trHeight w:val="1546"/>
          <w:jc w:val="center"/>
        </w:trPr>
        <w:tc>
          <w:tcPr>
            <w:tcW w:w="4815" w:type="dxa"/>
            <w:shd w:val="clear" w:color="auto" w:fill="F9F6FC"/>
          </w:tcPr>
          <w:p w14:paraId="0A922675" w14:textId="77777777" w:rsidR="006914FC" w:rsidRPr="00EF155E" w:rsidRDefault="006914FC" w:rsidP="00EF155E">
            <w:pPr>
              <w:spacing w:before="60" w:after="220"/>
              <w:ind w:left="488" w:right="198" w:hanging="284"/>
              <w:rPr>
                <w:moveTo w:id="13901" w:author="Cheng, Man Kei" w:date="2025-10-03T11:32:00Z"/>
                <w:rFonts w:ascii="Microsoft JhengHei" w:eastAsia="Microsoft JhengHei" w:hAnsi="Microsoft JhengHei" w:cs="Arial"/>
                <w:b/>
                <w:bCs/>
                <w:sz w:val="24"/>
                <w:szCs w:val="24"/>
                <w:lang w:eastAsia="zh-CN"/>
              </w:rPr>
            </w:pPr>
            <w:moveTo w:id="13902" w:author="Cheng, Man Kei" w:date="2025-10-03T11:32:00Z">
              <w:r w:rsidRPr="00EF155E">
                <w:rPr>
                  <w:rFonts w:ascii="Microsoft JhengHei" w:eastAsia="Microsoft JhengHei" w:hAnsi="Microsoft JhengHei" w:cs="Arial" w:hint="eastAsia"/>
                  <w:b/>
                  <w:bCs/>
                  <w:sz w:val="24"/>
                  <w:szCs w:val="24"/>
                </w:rPr>
                <w:t>升降機裝置</w:t>
              </w:r>
            </w:moveTo>
          </w:p>
          <w:p w14:paraId="23DA1778" w14:textId="77777777" w:rsidR="006914FC" w:rsidRPr="00EF155E" w:rsidRDefault="006914FC" w:rsidP="00EF155E">
            <w:pPr>
              <w:pStyle w:val="ListParagraph"/>
              <w:numPr>
                <w:ilvl w:val="0"/>
                <w:numId w:val="109"/>
              </w:numPr>
              <w:ind w:left="913" w:right="198" w:hanging="357"/>
              <w:contextualSpacing w:val="0"/>
              <w:rPr>
                <w:moveTo w:id="13903" w:author="Cheng, Man Kei" w:date="2025-10-03T11:32:00Z"/>
                <w:rFonts w:ascii="Microsoft JhengHei" w:eastAsia="Microsoft JhengHei" w:hAnsi="Microsoft JhengHei" w:cs="Arial"/>
                <w:sz w:val="24"/>
                <w:szCs w:val="24"/>
              </w:rPr>
            </w:pPr>
            <w:moveTo w:id="13904" w:author="Cheng, Man Kei" w:date="2025-10-03T11:32:00Z">
              <w:r w:rsidRPr="00EF155E">
                <w:rPr>
                  <w:rFonts w:ascii="Microsoft JhengHei" w:eastAsia="Microsoft JhengHei" w:hAnsi="Microsoft JhengHei" w:cs="Arial" w:hint="eastAsia"/>
                  <w:sz w:val="24"/>
                  <w:szCs w:val="24"/>
                </w:rPr>
                <w:t>載客升降機（電動曳引式）</w:t>
              </w:r>
            </w:moveTo>
          </w:p>
          <w:p w14:paraId="00C31C95" w14:textId="77777777" w:rsidR="006914FC" w:rsidRPr="00EF155E" w:rsidRDefault="006914FC" w:rsidP="00EF155E">
            <w:pPr>
              <w:pStyle w:val="ListParagraph"/>
              <w:numPr>
                <w:ilvl w:val="0"/>
                <w:numId w:val="109"/>
              </w:numPr>
              <w:spacing w:after="220"/>
              <w:ind w:left="913" w:right="198" w:hanging="357"/>
              <w:contextualSpacing w:val="0"/>
              <w:rPr>
                <w:moveTo w:id="13905" w:author="Cheng, Man Kei" w:date="2025-10-03T11:32:00Z"/>
                <w:rFonts w:ascii="Microsoft JhengHei" w:eastAsia="Microsoft JhengHei" w:hAnsi="Microsoft JhengHei" w:cs="Arial"/>
                <w:sz w:val="24"/>
                <w:szCs w:val="24"/>
              </w:rPr>
            </w:pPr>
            <w:moveTo w:id="13906" w:author="Cheng, Man Kei" w:date="2025-10-03T11:32:00Z">
              <w:r w:rsidRPr="00EF155E">
                <w:rPr>
                  <w:rFonts w:ascii="Microsoft JhengHei" w:eastAsia="Microsoft JhengHei" w:hAnsi="Microsoft JhengHei" w:cs="Arial" w:hint="eastAsia"/>
                  <w:sz w:val="24"/>
                  <w:szCs w:val="24"/>
                </w:rPr>
                <w:t>載貨升降機（完整升降機裝置）</w:t>
              </w:r>
            </w:moveTo>
          </w:p>
        </w:tc>
        <w:tc>
          <w:tcPr>
            <w:tcW w:w="1847" w:type="dxa"/>
            <w:shd w:val="clear" w:color="auto" w:fill="F9F6FC"/>
          </w:tcPr>
          <w:p w14:paraId="582C2644" w14:textId="77777777" w:rsidR="006914FC" w:rsidRPr="00EF155E" w:rsidRDefault="006914FC" w:rsidP="00EF155E">
            <w:pPr>
              <w:spacing w:before="60" w:after="220"/>
              <w:ind w:left="40"/>
              <w:jc w:val="both"/>
              <w:rPr>
                <w:moveTo w:id="13907" w:author="Cheng, Man Kei" w:date="2025-10-03T11:32:00Z"/>
                <w:rFonts w:ascii="Microsoft JhengHei" w:eastAsia="Microsoft JhengHei" w:hAnsi="Microsoft JhengHei" w:cs="Arial"/>
                <w:sz w:val="24"/>
                <w:szCs w:val="24"/>
              </w:rPr>
            </w:pPr>
          </w:p>
          <w:p w14:paraId="30C4EA01" w14:textId="77777777" w:rsidR="006914FC" w:rsidRPr="00EF155E" w:rsidRDefault="006914FC" w:rsidP="00EF155E">
            <w:pPr>
              <w:ind w:left="40"/>
              <w:rPr>
                <w:moveTo w:id="13908" w:author="Cheng, Man Kei" w:date="2025-10-03T11:32:00Z"/>
                <w:rFonts w:ascii="Microsoft JhengHei" w:eastAsia="Microsoft JhengHei" w:hAnsi="Microsoft JhengHei" w:cs="Arial"/>
                <w:sz w:val="24"/>
                <w:szCs w:val="24"/>
              </w:rPr>
            </w:pPr>
            <w:moveTo w:id="13909" w:author="Cheng, Man Kei" w:date="2025-10-03T11:32: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r w:rsidRPr="00EF155E">
                <w:rPr>
                  <w:rFonts w:ascii="Microsoft JhengHei" w:eastAsia="Microsoft JhengHei" w:hAnsi="Microsoft JhengHei" w:cs="Arial"/>
                  <w:sz w:val="24"/>
                  <w:szCs w:val="24"/>
                </w:rPr>
                <w:br/>
              </w:r>
            </w:moveTo>
          </w:p>
          <w:p w14:paraId="0D51EB81" w14:textId="77777777" w:rsidR="006914FC" w:rsidRPr="00EF155E" w:rsidRDefault="006914FC" w:rsidP="00EF155E">
            <w:pPr>
              <w:spacing w:after="220"/>
              <w:ind w:left="40"/>
              <w:jc w:val="both"/>
              <w:rPr>
                <w:moveTo w:id="13910" w:author="Cheng, Man Kei" w:date="2025-10-03T11:32:00Z"/>
                <w:rFonts w:ascii="Microsoft JhengHei" w:eastAsia="Microsoft JhengHei" w:hAnsi="Microsoft JhengHei" w:cs="Arial"/>
                <w:sz w:val="24"/>
                <w:szCs w:val="24"/>
              </w:rPr>
            </w:pPr>
            <w:moveTo w:id="13911" w:author="Cheng, Man Kei" w:date="2025-10-03T11:32:00Z">
              <w:r w:rsidRPr="00EF155E">
                <w:rPr>
                  <w:rFonts w:ascii="Microsoft JhengHei" w:eastAsia="Microsoft JhengHei" w:hAnsi="Microsoft JhengHei" w:cs="Arial"/>
                  <w:sz w:val="24"/>
                  <w:szCs w:val="24"/>
                </w:rPr>
                <w:t>20</w:t>
              </w:r>
              <w:r w:rsidRPr="00EF155E">
                <w:rPr>
                  <w:rFonts w:ascii="Microsoft JhengHei" w:eastAsia="Microsoft JhengHei" w:hAnsi="Microsoft JhengHei" w:cs="Arial" w:hint="eastAsia"/>
                  <w:sz w:val="24"/>
                  <w:szCs w:val="24"/>
                </w:rPr>
                <w:t>年</w:t>
              </w:r>
            </w:moveTo>
          </w:p>
        </w:tc>
        <w:tc>
          <w:tcPr>
            <w:tcW w:w="2419" w:type="dxa"/>
            <w:shd w:val="clear" w:color="auto" w:fill="F9F6FC"/>
          </w:tcPr>
          <w:p w14:paraId="1AC45DC0" w14:textId="77777777" w:rsidR="006914FC" w:rsidRPr="00EF155E" w:rsidRDefault="006914FC" w:rsidP="00EF155E">
            <w:pPr>
              <w:spacing w:before="60" w:after="220"/>
              <w:ind w:left="40" w:right="198"/>
              <w:jc w:val="both"/>
              <w:rPr>
                <w:moveTo w:id="13912" w:author="Cheng, Man Kei" w:date="2025-10-03T11:32:00Z"/>
                <w:rFonts w:ascii="Microsoft JhengHei" w:eastAsia="Microsoft JhengHei" w:hAnsi="Microsoft JhengHei" w:cs="Arial"/>
                <w:sz w:val="24"/>
                <w:szCs w:val="24"/>
              </w:rPr>
            </w:pPr>
          </w:p>
          <w:p w14:paraId="7A4D56D4" w14:textId="77777777" w:rsidR="006914FC" w:rsidRPr="00EF155E" w:rsidRDefault="006914FC" w:rsidP="00EF155E">
            <w:pPr>
              <w:spacing w:after="220"/>
              <w:ind w:left="40" w:right="198"/>
              <w:rPr>
                <w:moveTo w:id="13913" w:author="Cheng, Man Kei" w:date="2025-10-03T11:32:00Z"/>
                <w:rFonts w:ascii="Microsoft JhengHei" w:eastAsia="Microsoft JhengHei" w:hAnsi="Microsoft JhengHei" w:cs="Arial"/>
                <w:sz w:val="24"/>
                <w:szCs w:val="24"/>
              </w:rPr>
            </w:pPr>
            <w:moveTo w:id="13914" w:author="Cheng, Man Kei" w:date="2025-10-03T11:32: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r w:rsidRPr="00EF155E">
                <w:rPr>
                  <w:rFonts w:ascii="Microsoft JhengHei" w:eastAsia="Microsoft JhengHei" w:hAnsi="Microsoft JhengHei" w:cs="Arial"/>
                  <w:sz w:val="24"/>
                  <w:szCs w:val="24"/>
                </w:rPr>
                <w:br/>
              </w:r>
              <w:r w:rsidRPr="00EF155E">
                <w:rPr>
                  <w:rFonts w:ascii="Microsoft JhengHei" w:eastAsia="Microsoft JhengHei" w:hAnsi="Microsoft JhengHei" w:cs="Arial"/>
                  <w:sz w:val="24"/>
                  <w:szCs w:val="24"/>
                </w:rPr>
                <w:b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tc>
      </w:tr>
      <w:tr w:rsidR="006914FC" w:rsidRPr="006866B5" w14:paraId="2D1EAF8E" w14:textId="77777777" w:rsidTr="00EF155E">
        <w:trPr>
          <w:jc w:val="center"/>
        </w:trPr>
        <w:tc>
          <w:tcPr>
            <w:tcW w:w="4815" w:type="dxa"/>
            <w:shd w:val="clear" w:color="auto" w:fill="F9F6FC"/>
          </w:tcPr>
          <w:p w14:paraId="674C1E6B" w14:textId="77777777" w:rsidR="006914FC" w:rsidRPr="00EF155E" w:rsidRDefault="006914FC" w:rsidP="00EF155E">
            <w:pPr>
              <w:spacing w:before="60" w:after="220"/>
              <w:ind w:left="488" w:right="198" w:hanging="284"/>
              <w:rPr>
                <w:moveTo w:id="13915" w:author="Cheng, Man Kei" w:date="2025-10-03T11:32:00Z"/>
                <w:rFonts w:ascii="Microsoft JhengHei" w:eastAsia="Microsoft JhengHei" w:hAnsi="Microsoft JhengHei" w:cs="Arial"/>
                <w:b/>
                <w:bCs/>
                <w:sz w:val="24"/>
                <w:szCs w:val="24"/>
              </w:rPr>
            </w:pPr>
            <w:moveTo w:id="13916" w:author="Cheng, Man Kei" w:date="2025-10-03T11:32:00Z">
              <w:r w:rsidRPr="00EF155E">
                <w:rPr>
                  <w:rFonts w:ascii="Microsoft JhengHei" w:eastAsia="Microsoft JhengHei" w:hAnsi="Microsoft JhengHei" w:cs="Arial" w:hint="eastAsia"/>
                  <w:b/>
                  <w:bCs/>
                  <w:sz w:val="24"/>
                  <w:szCs w:val="24"/>
                </w:rPr>
                <w:t>自動扶手電梯裝置</w:t>
              </w:r>
            </w:moveTo>
          </w:p>
          <w:p w14:paraId="6E37DE5D" w14:textId="77777777" w:rsidR="006914FC" w:rsidRPr="00EF155E" w:rsidRDefault="006914FC" w:rsidP="00EF155E">
            <w:pPr>
              <w:pStyle w:val="ListParagraph"/>
              <w:numPr>
                <w:ilvl w:val="0"/>
                <w:numId w:val="110"/>
              </w:numPr>
              <w:spacing w:after="220"/>
              <w:ind w:left="913" w:right="198" w:hanging="357"/>
              <w:contextualSpacing w:val="0"/>
              <w:rPr>
                <w:moveTo w:id="13917" w:author="Cheng, Man Kei" w:date="2025-10-03T11:32:00Z"/>
                <w:rFonts w:ascii="Microsoft JhengHei" w:eastAsia="Microsoft JhengHei" w:hAnsi="Microsoft JhengHei" w:cs="Arial"/>
                <w:sz w:val="24"/>
                <w:szCs w:val="24"/>
              </w:rPr>
            </w:pPr>
            <w:moveTo w:id="13918" w:author="Cheng, Man Kei" w:date="2025-10-03T11:32:00Z">
              <w:r w:rsidRPr="00EF155E">
                <w:rPr>
                  <w:rFonts w:ascii="Microsoft JhengHei" w:eastAsia="Microsoft JhengHei" w:hAnsi="Microsoft JhengHei" w:cs="Arial" w:hint="eastAsia"/>
                  <w:sz w:val="24"/>
                  <w:szCs w:val="24"/>
                </w:rPr>
                <w:t>自動扶手電梯</w:t>
              </w:r>
            </w:moveTo>
          </w:p>
        </w:tc>
        <w:tc>
          <w:tcPr>
            <w:tcW w:w="1847" w:type="dxa"/>
            <w:shd w:val="clear" w:color="auto" w:fill="F9F6FC"/>
          </w:tcPr>
          <w:p w14:paraId="705A7A69" w14:textId="77777777" w:rsidR="006914FC" w:rsidRPr="00EF155E" w:rsidRDefault="006914FC" w:rsidP="00EF155E">
            <w:pPr>
              <w:spacing w:before="60" w:after="220"/>
              <w:ind w:left="324" w:hanging="284"/>
              <w:rPr>
                <w:moveTo w:id="13919" w:author="Cheng, Man Kei" w:date="2025-10-03T11:32:00Z"/>
                <w:rFonts w:ascii="Microsoft JhengHei" w:eastAsia="Microsoft JhengHei" w:hAnsi="Microsoft JhengHei" w:cs="Arial"/>
                <w:sz w:val="24"/>
                <w:szCs w:val="24"/>
              </w:rPr>
            </w:pPr>
          </w:p>
          <w:p w14:paraId="5A170C3F" w14:textId="77777777" w:rsidR="006914FC" w:rsidRPr="00EF155E" w:rsidRDefault="006914FC" w:rsidP="00EF155E">
            <w:pPr>
              <w:spacing w:after="220"/>
              <w:ind w:left="40"/>
              <w:jc w:val="both"/>
              <w:rPr>
                <w:moveTo w:id="13920" w:author="Cheng, Man Kei" w:date="2025-10-03T11:32:00Z"/>
                <w:rFonts w:ascii="Microsoft JhengHei" w:eastAsia="Microsoft JhengHei" w:hAnsi="Microsoft JhengHei" w:cs="Arial"/>
                <w:sz w:val="24"/>
                <w:szCs w:val="24"/>
              </w:rPr>
            </w:pPr>
            <w:moveTo w:id="13921" w:author="Cheng, Man Kei" w:date="2025-10-03T11:32:00Z">
              <w:r w:rsidRPr="00EF155E">
                <w:rPr>
                  <w:rFonts w:ascii="Microsoft JhengHei" w:eastAsia="Microsoft JhengHei" w:hAnsi="Microsoft JhengHei" w:cs="Arial"/>
                  <w:sz w:val="24"/>
                  <w:szCs w:val="24"/>
                </w:rPr>
                <w:t>30</w:t>
              </w:r>
              <w:r w:rsidRPr="00EF155E">
                <w:rPr>
                  <w:rFonts w:ascii="Microsoft JhengHei" w:eastAsia="Microsoft JhengHei" w:hAnsi="Microsoft JhengHei" w:cs="Arial" w:hint="eastAsia"/>
                  <w:sz w:val="24"/>
                  <w:szCs w:val="24"/>
                </w:rPr>
                <w:t>年</w:t>
              </w:r>
            </w:moveTo>
          </w:p>
        </w:tc>
        <w:tc>
          <w:tcPr>
            <w:tcW w:w="2419" w:type="dxa"/>
            <w:shd w:val="clear" w:color="auto" w:fill="F9F6FC"/>
          </w:tcPr>
          <w:p w14:paraId="413DC1B3" w14:textId="77777777" w:rsidR="006914FC" w:rsidRPr="00EF155E" w:rsidRDefault="006914FC" w:rsidP="00EF155E">
            <w:pPr>
              <w:spacing w:before="60" w:after="220"/>
              <w:ind w:left="40"/>
              <w:jc w:val="both"/>
              <w:rPr>
                <w:moveTo w:id="13922" w:author="Cheng, Man Kei" w:date="2025-10-03T11:32:00Z"/>
                <w:rFonts w:ascii="Microsoft JhengHei" w:eastAsia="Microsoft JhengHei" w:hAnsi="Microsoft JhengHei" w:cs="Arial"/>
                <w:sz w:val="24"/>
                <w:szCs w:val="24"/>
              </w:rPr>
            </w:pPr>
          </w:p>
          <w:p w14:paraId="793CD0AF" w14:textId="77777777" w:rsidR="006914FC" w:rsidRPr="00EF155E" w:rsidRDefault="006914FC" w:rsidP="00EF155E">
            <w:pPr>
              <w:spacing w:after="220"/>
              <w:ind w:left="40"/>
              <w:rPr>
                <w:moveTo w:id="13923" w:author="Cheng, Man Kei" w:date="2025-10-03T11:32:00Z"/>
                <w:rFonts w:ascii="Microsoft JhengHei" w:eastAsia="Microsoft JhengHei" w:hAnsi="Microsoft JhengHei" w:cs="Arial"/>
                <w:sz w:val="24"/>
                <w:szCs w:val="24"/>
              </w:rPr>
            </w:pPr>
            <w:moveTo w:id="13924" w:author="Cheng, Man Kei" w:date="2025-10-03T11:32: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tc>
      </w:tr>
    </w:tbl>
    <w:moveToRangeEnd w:id="13895"/>
    <w:p w14:paraId="3B27D810" w14:textId="0D41964F" w:rsidR="00000000" w:rsidRDefault="006914FC">
      <w:pPr>
        <w:tabs>
          <w:tab w:val="left" w:pos="3307"/>
        </w:tabs>
        <w:rPr>
          <w:rFonts w:ascii="Arial" w:hAnsi="Arial" w:cs="Arial"/>
          <w:sz w:val="20"/>
          <w:szCs w:val="20"/>
          <w:rPrChange w:id="13925" w:author="Cheng, Man Kei" w:date="2025-10-03T11:32:00Z">
            <w:rPr>
              <w:rFonts w:ascii="Arial" w:hAnsi="Arial" w:cs="Arial"/>
              <w:b/>
              <w:sz w:val="20"/>
              <w:szCs w:val="20"/>
            </w:rPr>
          </w:rPrChange>
        </w:rPr>
        <w:sectPr w:rsidR="00000000" w:rsidSect="00882E42">
          <w:headerReference w:type="default" r:id="rId91"/>
          <w:pgSz w:w="11907" w:h="16840"/>
          <w:pgMar w:top="992" w:right="1440" w:bottom="1276" w:left="1440" w:header="720" w:footer="500" w:gutter="0"/>
          <w:cols w:space="720"/>
          <w:docGrid w:linePitch="360"/>
        </w:sectPr>
        <w:pPrChange w:id="13941" w:author="Cheng, Man Kei" w:date="2025-10-03T11:32:00Z">
          <w:pPr>
            <w:spacing w:line="240" w:lineRule="auto"/>
            <w:jc w:val="both"/>
          </w:pPr>
        </w:pPrChange>
      </w:pPr>
      <w:ins w:id="13942" w:author="Cheng, Man Kei" w:date="2025-10-03T11:32:00Z">
        <w:r>
          <w:rPr>
            <w:rFonts w:ascii="Arial" w:hAnsi="Arial" w:cs="Arial"/>
            <w:b/>
            <w:sz w:val="20"/>
            <w:szCs w:val="20"/>
          </w:rPr>
          <w:tab/>
        </w:r>
        <w:r>
          <w:rPr>
            <w:rFonts w:ascii="Arial" w:hAnsi="Arial" w:cs="Arial"/>
            <w:sz w:val="20"/>
            <w:szCs w:val="20"/>
          </w:rPr>
          <w:tab/>
        </w:r>
      </w:ins>
    </w:p>
    <w:tbl>
      <w:tblPr>
        <w:tblStyle w:val="TableGrid"/>
        <w:tblW w:w="9087" w:type="dxa"/>
        <w:jc w:val="center"/>
        <w:tblLook w:val="04A0" w:firstRow="1" w:lastRow="0" w:firstColumn="1" w:lastColumn="0" w:noHBand="0" w:noVBand="1"/>
      </w:tblPr>
      <w:tblGrid>
        <w:gridCol w:w="4531"/>
        <w:gridCol w:w="2268"/>
        <w:gridCol w:w="2288"/>
      </w:tblGrid>
      <w:tr w:rsidR="00F60A19" w:rsidRPr="006866B5" w:rsidDel="000A700D" w14:paraId="6A63B737" w14:textId="42DD0DBB" w:rsidTr="00A209F1">
        <w:trPr>
          <w:trHeight w:val="518"/>
          <w:jc w:val="center"/>
          <w:del w:id="13943" w:author="Cheng, Man Kei" w:date="2025-10-03T17:15:00Z"/>
        </w:trPr>
        <w:tc>
          <w:tcPr>
            <w:tcW w:w="4531" w:type="dxa"/>
            <w:tcBorders>
              <w:bottom w:val="single" w:sz="4" w:space="0" w:color="auto"/>
            </w:tcBorders>
            <w:shd w:val="clear" w:color="auto" w:fill="7030A0"/>
            <w:vAlign w:val="center"/>
          </w:tcPr>
          <w:p w14:paraId="39A49E00" w14:textId="23612A42" w:rsidR="00F60A19" w:rsidRPr="006866B5" w:rsidDel="000A700D" w:rsidRDefault="00F60A19" w:rsidP="00392E3E">
            <w:pPr>
              <w:ind w:left="40"/>
              <w:rPr>
                <w:del w:id="13944" w:author="Cheng, Man Kei" w:date="2025-10-03T17:15:00Z"/>
                <w:moveFrom w:id="13945" w:author="Cheng, Man Kei" w:date="2025-10-03T11:33:00Z"/>
                <w:rFonts w:ascii="Microsoft JhengHei" w:eastAsia="Microsoft JhengHei" w:hAnsi="Microsoft JhengHei" w:cs="Arial"/>
                <w:b/>
                <w:color w:val="FFFFFF"/>
                <w:sz w:val="24"/>
                <w:szCs w:val="24"/>
                <w:rPrChange w:id="13946" w:author="Cheng, Man Kei" w:date="2025-10-02T15:55:00Z">
                  <w:rPr>
                    <w:del w:id="13947" w:author="Cheng, Man Kei" w:date="2025-10-03T17:15:00Z"/>
                    <w:moveFrom w:id="13948" w:author="Cheng, Man Kei" w:date="2025-10-03T11:33:00Z"/>
                    <w:rFonts w:ascii="Arial" w:hAnsi="Arial" w:cs="Arial"/>
                    <w:b/>
                    <w:color w:val="FFFFFF"/>
                    <w:sz w:val="24"/>
                    <w:szCs w:val="24"/>
                  </w:rPr>
                </w:rPrChange>
              </w:rPr>
            </w:pPr>
            <w:moveFromRangeStart w:id="13949" w:author="Cheng, Man Kei" w:date="2025-10-03T11:33:00Z" w:name="move210383616"/>
            <w:moveFrom w:id="13950" w:author="Cheng, Man Kei" w:date="2025-10-03T11:33:00Z">
              <w:del w:id="13951" w:author="Cheng, Man Kei" w:date="2025-10-03T17:15:00Z">
                <w:r w:rsidRPr="006866B5" w:rsidDel="000A700D">
                  <w:rPr>
                    <w:rFonts w:ascii="Microsoft JhengHei" w:eastAsia="Microsoft JhengHei" w:hAnsi="Microsoft JhengHei" w:cs="Arial" w:hint="eastAsia"/>
                    <w:b/>
                    <w:color w:val="FFFFFF" w:themeColor="background1"/>
                    <w:sz w:val="24"/>
                    <w:szCs w:val="24"/>
                    <w:rPrChange w:id="13952" w:author="Cheng, Man Kei" w:date="2025-10-02T15:55:00Z">
                      <w:rPr>
                        <w:rFonts w:ascii="Arial" w:hAnsi="Arial" w:cs="Arial" w:hint="eastAsia"/>
                        <w:b/>
                        <w:color w:val="FFFFFF" w:themeColor="background1"/>
                        <w:sz w:val="24"/>
                        <w:szCs w:val="24"/>
                      </w:rPr>
                    </w:rPrChange>
                  </w:rPr>
                  <w:delText>構件</w:delText>
                </w:r>
              </w:del>
            </w:moveFrom>
          </w:p>
        </w:tc>
        <w:tc>
          <w:tcPr>
            <w:tcW w:w="2268" w:type="dxa"/>
            <w:tcBorders>
              <w:bottom w:val="single" w:sz="4" w:space="0" w:color="auto"/>
            </w:tcBorders>
            <w:shd w:val="clear" w:color="auto" w:fill="7030A0"/>
            <w:vAlign w:val="center"/>
          </w:tcPr>
          <w:p w14:paraId="7B4E49F4" w14:textId="29648225" w:rsidR="00F60A19" w:rsidRPr="006866B5" w:rsidDel="000A700D" w:rsidRDefault="00F60A19" w:rsidP="00392E3E">
            <w:pPr>
              <w:ind w:left="40"/>
              <w:rPr>
                <w:del w:id="13953" w:author="Cheng, Man Kei" w:date="2025-10-03T17:15:00Z"/>
                <w:moveFrom w:id="13954" w:author="Cheng, Man Kei" w:date="2025-10-03T11:33:00Z"/>
                <w:rFonts w:ascii="Microsoft JhengHei" w:eastAsia="Microsoft JhengHei" w:hAnsi="Microsoft JhengHei" w:cs="Arial"/>
                <w:b/>
                <w:color w:val="FFFFFF"/>
                <w:sz w:val="24"/>
                <w:szCs w:val="24"/>
                <w:rPrChange w:id="13955" w:author="Cheng, Man Kei" w:date="2025-10-02T15:55:00Z">
                  <w:rPr>
                    <w:del w:id="13956" w:author="Cheng, Man Kei" w:date="2025-10-03T17:15:00Z"/>
                    <w:moveFrom w:id="13957" w:author="Cheng, Man Kei" w:date="2025-10-03T11:33:00Z"/>
                    <w:rFonts w:ascii="Arial" w:hAnsi="Arial" w:cs="Arial"/>
                    <w:b/>
                    <w:color w:val="FFFFFF"/>
                    <w:sz w:val="24"/>
                    <w:szCs w:val="24"/>
                  </w:rPr>
                </w:rPrChange>
              </w:rPr>
            </w:pPr>
            <w:moveFrom w:id="13958" w:author="Cheng, Man Kei" w:date="2025-10-03T11:33:00Z">
              <w:del w:id="13959" w:author="Cheng, Man Kei" w:date="2025-10-03T17:15:00Z">
                <w:r w:rsidRPr="006866B5" w:rsidDel="000A700D">
                  <w:rPr>
                    <w:rFonts w:ascii="Microsoft JhengHei" w:eastAsia="Microsoft JhengHei" w:hAnsi="Microsoft JhengHei" w:cs="Arial" w:hint="eastAsia"/>
                    <w:b/>
                    <w:color w:val="FFFFFF" w:themeColor="background1"/>
                    <w:sz w:val="24"/>
                    <w:szCs w:val="24"/>
                    <w:rPrChange w:id="13960" w:author="Cheng, Man Kei" w:date="2025-10-02T15:55:00Z">
                      <w:rPr>
                        <w:rFonts w:ascii="Arial" w:hAnsi="Arial" w:cs="Arial" w:hint="eastAsia"/>
                        <w:b/>
                        <w:color w:val="FFFFFF" w:themeColor="background1"/>
                        <w:sz w:val="24"/>
                        <w:szCs w:val="24"/>
                      </w:rPr>
                    </w:rPrChange>
                  </w:rPr>
                  <w:delText>年期</w:delText>
                </w:r>
              </w:del>
            </w:moveFrom>
          </w:p>
        </w:tc>
        <w:tc>
          <w:tcPr>
            <w:tcW w:w="2288" w:type="dxa"/>
            <w:tcBorders>
              <w:bottom w:val="single" w:sz="4" w:space="0" w:color="auto"/>
            </w:tcBorders>
            <w:shd w:val="clear" w:color="auto" w:fill="7030A0"/>
            <w:vAlign w:val="center"/>
          </w:tcPr>
          <w:p w14:paraId="05781253" w14:textId="5CE7C77E" w:rsidR="00F60A19" w:rsidRPr="006866B5" w:rsidDel="000A700D" w:rsidRDefault="00F60A19" w:rsidP="00392E3E">
            <w:pPr>
              <w:ind w:left="40"/>
              <w:rPr>
                <w:del w:id="13961" w:author="Cheng, Man Kei" w:date="2025-10-03T17:15:00Z"/>
                <w:moveFrom w:id="13962" w:author="Cheng, Man Kei" w:date="2025-10-03T11:33:00Z"/>
                <w:rFonts w:ascii="Microsoft JhengHei" w:eastAsia="Microsoft JhengHei" w:hAnsi="Microsoft JhengHei" w:cs="Arial"/>
                <w:b/>
                <w:color w:val="FFFFFF"/>
                <w:sz w:val="24"/>
                <w:szCs w:val="24"/>
                <w:rPrChange w:id="13963" w:author="Cheng, Man Kei" w:date="2025-10-02T15:55:00Z">
                  <w:rPr>
                    <w:del w:id="13964" w:author="Cheng, Man Kei" w:date="2025-10-03T17:15:00Z"/>
                    <w:moveFrom w:id="13965" w:author="Cheng, Man Kei" w:date="2025-10-03T11:33:00Z"/>
                    <w:rFonts w:ascii="Arial" w:hAnsi="Arial" w:cs="Arial"/>
                    <w:b/>
                    <w:color w:val="FFFFFF"/>
                    <w:sz w:val="24"/>
                    <w:szCs w:val="24"/>
                  </w:rPr>
                </w:rPrChange>
              </w:rPr>
            </w:pPr>
            <w:moveFrom w:id="13966" w:author="Cheng, Man Kei" w:date="2025-10-03T11:33:00Z">
              <w:del w:id="13967" w:author="Cheng, Man Kei" w:date="2025-10-03T17:15:00Z">
                <w:r w:rsidRPr="006866B5" w:rsidDel="000A700D">
                  <w:rPr>
                    <w:rFonts w:ascii="Microsoft JhengHei" w:eastAsia="Microsoft JhengHei" w:hAnsi="Microsoft JhengHei" w:cs="Arial" w:hint="eastAsia"/>
                    <w:b/>
                    <w:color w:val="FFFFFF" w:themeColor="background1"/>
                    <w:sz w:val="24"/>
                    <w:szCs w:val="24"/>
                    <w:rPrChange w:id="13968" w:author="Cheng, Man Kei" w:date="2025-10-02T15:55:00Z">
                      <w:rPr>
                        <w:rFonts w:ascii="Arial" w:hAnsi="Arial" w:cs="Arial" w:hint="eastAsia"/>
                        <w:b/>
                        <w:color w:val="FFFFFF" w:themeColor="background1"/>
                        <w:sz w:val="24"/>
                        <w:szCs w:val="24"/>
                      </w:rPr>
                    </w:rPrChange>
                  </w:rPr>
                  <w:delText>參考文獻</w:delText>
                </w:r>
              </w:del>
            </w:moveFrom>
          </w:p>
        </w:tc>
      </w:tr>
      <w:tr w:rsidR="00F60A19" w:rsidRPr="006866B5" w:rsidDel="000A700D" w14:paraId="659CB59A" w14:textId="275D680E" w:rsidTr="00A209F1">
        <w:trPr>
          <w:jc w:val="center"/>
          <w:del w:id="13969" w:author="Cheng, Man Kei" w:date="2025-10-03T17:15:00Z"/>
        </w:trPr>
        <w:tc>
          <w:tcPr>
            <w:tcW w:w="4531" w:type="dxa"/>
            <w:shd w:val="clear" w:color="auto" w:fill="F9F6FC"/>
          </w:tcPr>
          <w:p w14:paraId="0E78BA9C" w14:textId="6F84F2C1" w:rsidR="00F60A19" w:rsidRPr="006866B5" w:rsidDel="000A700D" w:rsidRDefault="00F60A19" w:rsidP="00392E3E">
            <w:pPr>
              <w:spacing w:before="60" w:after="220"/>
              <w:ind w:left="204" w:right="198"/>
              <w:rPr>
                <w:del w:id="13970" w:author="Cheng, Man Kei" w:date="2025-10-03T17:15:00Z"/>
                <w:moveFrom w:id="13971" w:author="Cheng, Man Kei" w:date="2025-10-03T11:33:00Z"/>
                <w:rFonts w:ascii="Microsoft JhengHei" w:eastAsia="Microsoft JhengHei" w:hAnsi="Microsoft JhengHei" w:cs="Arial"/>
                <w:b/>
                <w:bCs/>
                <w:sz w:val="24"/>
                <w:szCs w:val="24"/>
                <w:rPrChange w:id="13972" w:author="Cheng, Man Kei" w:date="2025-10-02T15:55:00Z">
                  <w:rPr>
                    <w:del w:id="13973" w:author="Cheng, Man Kei" w:date="2025-10-03T17:15:00Z"/>
                    <w:moveFrom w:id="13974" w:author="Cheng, Man Kei" w:date="2025-10-03T11:33:00Z"/>
                    <w:rFonts w:ascii="Arial" w:hAnsi="Arial" w:cs="Arial"/>
                    <w:b/>
                    <w:bCs/>
                    <w:sz w:val="24"/>
                    <w:szCs w:val="24"/>
                  </w:rPr>
                </w:rPrChange>
              </w:rPr>
            </w:pPr>
            <w:bookmarkStart w:id="13975" w:name="OLE_LINK124"/>
            <w:moveFrom w:id="13976" w:author="Cheng, Man Kei" w:date="2025-10-03T11:33:00Z">
              <w:del w:id="13977" w:author="Cheng, Man Kei" w:date="2025-10-03T17:15:00Z">
                <w:r w:rsidRPr="006866B5" w:rsidDel="000A700D">
                  <w:rPr>
                    <w:rFonts w:ascii="Microsoft JhengHei" w:eastAsia="Microsoft JhengHei" w:hAnsi="Microsoft JhengHei" w:cs="Arial" w:hint="eastAsia"/>
                    <w:b/>
                    <w:bCs/>
                    <w:sz w:val="24"/>
                    <w:szCs w:val="24"/>
                    <w:rPrChange w:id="13978" w:author="Cheng, Man Kei" w:date="2025-10-02T15:55:00Z">
                      <w:rPr>
                        <w:rFonts w:ascii="Arial" w:hAnsi="Arial" w:cs="Arial" w:hint="eastAsia"/>
                        <w:b/>
                        <w:bCs/>
                        <w:sz w:val="24"/>
                        <w:szCs w:val="24"/>
                      </w:rPr>
                    </w:rPrChange>
                  </w:rPr>
                  <w:delText>氣體供應系統</w:delText>
                </w:r>
              </w:del>
            </w:moveFrom>
          </w:p>
          <w:p w14:paraId="17A081B4" w14:textId="743FCC00" w:rsidR="00F60A19" w:rsidRPr="006866B5" w:rsidDel="000A700D" w:rsidRDefault="00F60A19" w:rsidP="00392E3E">
            <w:pPr>
              <w:pStyle w:val="ListParagraph"/>
              <w:numPr>
                <w:ilvl w:val="0"/>
                <w:numId w:val="107"/>
              </w:numPr>
              <w:spacing w:after="220"/>
              <w:ind w:left="913" w:right="198" w:hanging="357"/>
              <w:contextualSpacing w:val="0"/>
              <w:rPr>
                <w:del w:id="13979" w:author="Cheng, Man Kei" w:date="2025-10-03T17:15:00Z"/>
                <w:moveFrom w:id="13980" w:author="Cheng, Man Kei" w:date="2025-10-03T11:33:00Z"/>
                <w:rFonts w:ascii="Microsoft JhengHei" w:eastAsia="Microsoft JhengHei" w:hAnsi="Microsoft JhengHei" w:cs="Arial"/>
                <w:sz w:val="24"/>
                <w:szCs w:val="24"/>
                <w:rPrChange w:id="13981" w:author="Cheng, Man Kei" w:date="2025-10-02T15:55:00Z">
                  <w:rPr>
                    <w:del w:id="13982" w:author="Cheng, Man Kei" w:date="2025-10-03T17:15:00Z"/>
                    <w:moveFrom w:id="13983" w:author="Cheng, Man Kei" w:date="2025-10-03T11:33:00Z"/>
                    <w:rFonts w:ascii="Arial" w:hAnsi="Arial" w:cs="Arial"/>
                    <w:sz w:val="24"/>
                    <w:szCs w:val="24"/>
                  </w:rPr>
                </w:rPrChange>
              </w:rPr>
            </w:pPr>
            <w:moveFrom w:id="13984" w:author="Cheng, Man Kei" w:date="2025-10-03T11:33:00Z">
              <w:del w:id="13985" w:author="Cheng, Man Kei" w:date="2025-10-03T17:15:00Z">
                <w:r w:rsidRPr="006866B5" w:rsidDel="000A700D">
                  <w:rPr>
                    <w:rFonts w:ascii="Microsoft JhengHei" w:eastAsia="Microsoft JhengHei" w:hAnsi="Microsoft JhengHei" w:cs="Arial" w:hint="eastAsia"/>
                    <w:sz w:val="24"/>
                    <w:szCs w:val="24"/>
                    <w:rPrChange w:id="13986" w:author="Cheng, Man Kei" w:date="2025-10-02T15:55:00Z">
                      <w:rPr>
                        <w:rFonts w:ascii="Arial" w:hAnsi="Arial" w:cs="Arial" w:hint="eastAsia"/>
                        <w:sz w:val="24"/>
                        <w:szCs w:val="24"/>
                      </w:rPr>
                    </w:rPrChange>
                  </w:rPr>
                  <w:delText>氣體管道</w:delText>
                </w:r>
                <w:bookmarkEnd w:id="13975"/>
              </w:del>
            </w:moveFrom>
          </w:p>
        </w:tc>
        <w:tc>
          <w:tcPr>
            <w:tcW w:w="2268" w:type="dxa"/>
            <w:shd w:val="clear" w:color="auto" w:fill="F9F6FC"/>
          </w:tcPr>
          <w:p w14:paraId="7B4B2BF9" w14:textId="4E821456" w:rsidR="00392E3E" w:rsidRPr="006866B5" w:rsidDel="000A700D" w:rsidRDefault="00392E3E" w:rsidP="00392E3E">
            <w:pPr>
              <w:spacing w:before="60" w:after="220"/>
              <w:rPr>
                <w:del w:id="13987" w:author="Cheng, Man Kei" w:date="2025-10-03T17:15:00Z"/>
                <w:moveFrom w:id="13988" w:author="Cheng, Man Kei" w:date="2025-10-03T11:33:00Z"/>
                <w:rFonts w:ascii="Microsoft JhengHei" w:eastAsia="Microsoft JhengHei" w:hAnsi="Microsoft JhengHei" w:cs="Arial"/>
                <w:sz w:val="24"/>
                <w:szCs w:val="24"/>
                <w:rPrChange w:id="13989" w:author="Cheng, Man Kei" w:date="2025-10-02T15:55:00Z">
                  <w:rPr>
                    <w:del w:id="13990" w:author="Cheng, Man Kei" w:date="2025-10-03T17:15:00Z"/>
                    <w:moveFrom w:id="13991" w:author="Cheng, Man Kei" w:date="2025-10-03T11:33:00Z"/>
                    <w:rFonts w:asciiTheme="minorEastAsia" w:hAnsiTheme="minorEastAsia" w:cs="Arial"/>
                    <w:sz w:val="24"/>
                    <w:szCs w:val="24"/>
                  </w:rPr>
                </w:rPrChange>
              </w:rPr>
            </w:pPr>
          </w:p>
          <w:p w14:paraId="17A6E0BE" w14:textId="35DC5742" w:rsidR="00F60A19" w:rsidRPr="006866B5" w:rsidDel="000A700D" w:rsidRDefault="00F60A19" w:rsidP="00392E3E">
            <w:pPr>
              <w:spacing w:after="220"/>
              <w:rPr>
                <w:del w:id="13992" w:author="Cheng, Man Kei" w:date="2025-10-03T17:15:00Z"/>
                <w:moveFrom w:id="13993" w:author="Cheng, Man Kei" w:date="2025-10-03T11:33:00Z"/>
                <w:rFonts w:ascii="Microsoft JhengHei" w:eastAsia="Microsoft JhengHei" w:hAnsi="Microsoft JhengHei" w:cs="Arial"/>
                <w:sz w:val="24"/>
                <w:szCs w:val="24"/>
                <w:rPrChange w:id="13994" w:author="Cheng, Man Kei" w:date="2025-10-02T15:55:00Z">
                  <w:rPr>
                    <w:del w:id="13995" w:author="Cheng, Man Kei" w:date="2025-10-03T17:15:00Z"/>
                    <w:moveFrom w:id="13996" w:author="Cheng, Man Kei" w:date="2025-10-03T11:33:00Z"/>
                    <w:rFonts w:ascii="Arial" w:hAnsi="Arial" w:cs="Arial"/>
                    <w:sz w:val="24"/>
                    <w:szCs w:val="24"/>
                  </w:rPr>
                </w:rPrChange>
              </w:rPr>
            </w:pPr>
            <w:moveFrom w:id="13997" w:author="Cheng, Man Kei" w:date="2025-10-03T11:33:00Z">
              <w:del w:id="13998" w:author="Cheng, Man Kei" w:date="2025-10-03T17:15:00Z">
                <w:r w:rsidRPr="006866B5" w:rsidDel="000A700D">
                  <w:rPr>
                    <w:rFonts w:ascii="Microsoft JhengHei" w:eastAsia="Microsoft JhengHei" w:hAnsi="Microsoft JhengHei" w:cs="Arial"/>
                    <w:sz w:val="24"/>
                    <w:szCs w:val="24"/>
                    <w:rPrChange w:id="13999" w:author="Cheng, Man Kei" w:date="2025-10-02T15:55:00Z">
                      <w:rPr>
                        <w:rFonts w:ascii="Arial" w:hAnsi="Arial" w:cs="Arial"/>
                        <w:sz w:val="24"/>
                        <w:szCs w:val="24"/>
                      </w:rPr>
                    </w:rPrChange>
                  </w:rPr>
                  <w:delText>30</w:delText>
                </w:r>
                <w:r w:rsidRPr="006866B5" w:rsidDel="000A700D">
                  <w:rPr>
                    <w:rFonts w:ascii="Microsoft JhengHei" w:eastAsia="Microsoft JhengHei" w:hAnsi="Microsoft JhengHei" w:cs="Arial" w:hint="eastAsia"/>
                    <w:sz w:val="24"/>
                    <w:szCs w:val="24"/>
                    <w:rPrChange w:id="14000" w:author="Cheng, Man Kei" w:date="2025-10-02T15:55:00Z">
                      <w:rPr>
                        <w:rFonts w:ascii="Arial" w:hAnsi="Arial" w:cs="Arial" w:hint="eastAsia"/>
                        <w:sz w:val="24"/>
                        <w:szCs w:val="24"/>
                      </w:rPr>
                    </w:rPrChange>
                  </w:rPr>
                  <w:delText>年</w:delText>
                </w:r>
              </w:del>
            </w:moveFrom>
          </w:p>
        </w:tc>
        <w:tc>
          <w:tcPr>
            <w:tcW w:w="2288" w:type="dxa"/>
            <w:shd w:val="clear" w:color="auto" w:fill="F9F6FC"/>
          </w:tcPr>
          <w:p w14:paraId="01D2B1B1" w14:textId="610C4B8D" w:rsidR="00392E3E" w:rsidRPr="006866B5" w:rsidDel="000A700D" w:rsidRDefault="00392E3E" w:rsidP="00392E3E">
            <w:pPr>
              <w:spacing w:before="60" w:after="220"/>
              <w:rPr>
                <w:del w:id="14001" w:author="Cheng, Man Kei" w:date="2025-10-03T17:15:00Z"/>
                <w:moveFrom w:id="14002" w:author="Cheng, Man Kei" w:date="2025-10-03T11:33:00Z"/>
                <w:rFonts w:ascii="Microsoft JhengHei" w:eastAsia="Microsoft JhengHei" w:hAnsi="Microsoft JhengHei" w:cs="Arial"/>
                <w:sz w:val="24"/>
                <w:szCs w:val="24"/>
                <w:rPrChange w:id="14003" w:author="Cheng, Man Kei" w:date="2025-10-02T15:55:00Z">
                  <w:rPr>
                    <w:del w:id="14004" w:author="Cheng, Man Kei" w:date="2025-10-03T17:15:00Z"/>
                    <w:moveFrom w:id="14005" w:author="Cheng, Man Kei" w:date="2025-10-03T11:33:00Z"/>
                    <w:rFonts w:asciiTheme="minorEastAsia" w:hAnsiTheme="minorEastAsia" w:cs="Arial"/>
                    <w:sz w:val="24"/>
                    <w:szCs w:val="24"/>
                  </w:rPr>
                </w:rPrChange>
              </w:rPr>
            </w:pPr>
          </w:p>
          <w:p w14:paraId="4572F137" w14:textId="58900003" w:rsidR="00F60A19" w:rsidRPr="006866B5" w:rsidDel="000A700D" w:rsidRDefault="00F60A19" w:rsidP="00392E3E">
            <w:pPr>
              <w:spacing w:after="220"/>
              <w:rPr>
                <w:del w:id="14006" w:author="Cheng, Man Kei" w:date="2025-10-03T17:15:00Z"/>
                <w:moveFrom w:id="14007" w:author="Cheng, Man Kei" w:date="2025-10-03T11:33:00Z"/>
                <w:rFonts w:ascii="Microsoft JhengHei" w:eastAsia="Microsoft JhengHei" w:hAnsi="Microsoft JhengHei" w:cs="Arial"/>
                <w:sz w:val="24"/>
                <w:szCs w:val="24"/>
                <w:rPrChange w:id="14008" w:author="Cheng, Man Kei" w:date="2025-10-02T15:55:00Z">
                  <w:rPr>
                    <w:del w:id="14009" w:author="Cheng, Man Kei" w:date="2025-10-03T17:15:00Z"/>
                    <w:moveFrom w:id="14010" w:author="Cheng, Man Kei" w:date="2025-10-03T11:33:00Z"/>
                    <w:rFonts w:ascii="Arial" w:hAnsi="Arial" w:cs="Arial"/>
                    <w:sz w:val="24"/>
                    <w:szCs w:val="24"/>
                  </w:rPr>
                </w:rPrChange>
              </w:rPr>
            </w:pPr>
            <w:moveFrom w:id="14011" w:author="Cheng, Man Kei" w:date="2025-10-03T11:33:00Z">
              <w:del w:id="14012" w:author="Cheng, Man Kei" w:date="2025-10-03T17:15:00Z">
                <w:r w:rsidRPr="006866B5" w:rsidDel="000A700D">
                  <w:rPr>
                    <w:rFonts w:ascii="Microsoft JhengHei" w:eastAsia="Microsoft JhengHei" w:hAnsi="Microsoft JhengHei" w:cs="Arial"/>
                    <w:sz w:val="24"/>
                    <w:szCs w:val="24"/>
                    <w:rPrChange w:id="14013" w:author="Cheng, Man Kei" w:date="2025-10-02T15:55:00Z">
                      <w:rPr>
                        <w:rFonts w:ascii="Arial" w:hAnsi="Arial" w:cs="Arial"/>
                        <w:sz w:val="24"/>
                        <w:szCs w:val="24"/>
                      </w:rPr>
                    </w:rPrChange>
                  </w:rPr>
                  <w:delText>CIBSE</w:delText>
                </w:r>
                <w:r w:rsidRPr="006866B5" w:rsidDel="000A700D">
                  <w:rPr>
                    <w:rFonts w:ascii="Microsoft JhengHei" w:eastAsia="Microsoft JhengHei" w:hAnsi="Microsoft JhengHei" w:cs="Arial" w:hint="eastAsia"/>
                    <w:sz w:val="24"/>
                    <w:szCs w:val="24"/>
                    <w:rPrChange w:id="14014" w:author="Cheng, Man Kei" w:date="2025-10-02T15:55:00Z">
                      <w:rPr>
                        <w:rFonts w:ascii="Arial" w:hAnsi="Arial" w:cs="Arial" w:hint="eastAsia"/>
                        <w:sz w:val="24"/>
                        <w:szCs w:val="24"/>
                      </w:rPr>
                    </w:rPrChange>
                  </w:rPr>
                  <w:delText>指引</w:delText>
                </w:r>
                <w:r w:rsidRPr="006866B5" w:rsidDel="000A700D">
                  <w:rPr>
                    <w:rFonts w:ascii="Microsoft JhengHei" w:eastAsia="Microsoft JhengHei" w:hAnsi="Microsoft JhengHei" w:cs="Arial"/>
                    <w:sz w:val="24"/>
                    <w:szCs w:val="24"/>
                    <w:rPrChange w:id="14015" w:author="Cheng, Man Kei" w:date="2025-10-02T15:55:00Z">
                      <w:rPr>
                        <w:rFonts w:ascii="Arial" w:hAnsi="Arial" w:cs="Arial"/>
                        <w:sz w:val="24"/>
                        <w:szCs w:val="24"/>
                      </w:rPr>
                    </w:rPrChange>
                  </w:rPr>
                  <w:delText>M</w:delText>
                </w:r>
              </w:del>
            </w:moveFrom>
          </w:p>
        </w:tc>
      </w:tr>
    </w:tbl>
    <w:moveFromRangeEnd w:id="13949"/>
    <w:p w14:paraId="68163AB4" w14:textId="77777777" w:rsidR="006914FC" w:rsidRPr="00EF155E" w:rsidRDefault="006914FC" w:rsidP="006914FC">
      <w:pPr>
        <w:pStyle w:val="ListParagraph"/>
        <w:numPr>
          <w:ilvl w:val="0"/>
          <w:numId w:val="145"/>
        </w:numPr>
        <w:adjustRightInd w:val="0"/>
        <w:snapToGrid w:val="0"/>
        <w:spacing w:before="60" w:after="60"/>
        <w:ind w:hanging="720"/>
        <w:rPr>
          <w:moveTo w:id="14016" w:author="Cheng, Man Kei" w:date="2025-10-03T11:33:00Z"/>
          <w:rFonts w:ascii="Microsoft JhengHei" w:eastAsia="Microsoft JhengHei" w:hAnsi="Microsoft JhengHei" w:cstheme="majorEastAsia"/>
          <w:b/>
          <w:bCs/>
          <w:sz w:val="28"/>
          <w:szCs w:val="28"/>
        </w:rPr>
      </w:pPr>
      <w:moveToRangeStart w:id="14017" w:author="Cheng, Man Kei" w:date="2025-10-03T11:33:00Z" w:name="move210383625"/>
      <w:moveTo w:id="14018" w:author="Cheng, Man Kei" w:date="2025-10-03T11:33:00Z">
        <w:r w:rsidRPr="00EF155E">
          <w:rPr>
            <w:rFonts w:ascii="Microsoft JhengHei" w:eastAsia="Microsoft JhengHei" w:hAnsi="Microsoft JhengHei" w:cstheme="majorEastAsia"/>
            <w:b/>
            <w:bCs/>
            <w:sz w:val="28"/>
            <w:szCs w:val="28"/>
          </w:rPr>
          <w:t>氣體供應系統</w:t>
        </w:r>
      </w:moveTo>
    </w:p>
    <w:moveToRangeEnd w:id="14017"/>
    <w:p w14:paraId="248C9B05" w14:textId="4123D77F" w:rsidR="006914FC" w:rsidRDefault="006914FC" w:rsidP="00F60A19">
      <w:pPr>
        <w:rPr>
          <w:ins w:id="14019" w:author="Cheng, Man Kei" w:date="2025-10-03T11:33:00Z"/>
          <w:rFonts w:ascii="Arial" w:hAnsi="Arial" w:cs="Arial"/>
          <w:lang w:val="en-GB"/>
        </w:rPr>
      </w:pPr>
    </w:p>
    <w:tbl>
      <w:tblPr>
        <w:tblStyle w:val="TableGrid"/>
        <w:tblW w:w="9087" w:type="dxa"/>
        <w:jc w:val="center"/>
        <w:tblLook w:val="04A0" w:firstRow="1" w:lastRow="0" w:firstColumn="1" w:lastColumn="0" w:noHBand="0" w:noVBand="1"/>
      </w:tblPr>
      <w:tblGrid>
        <w:gridCol w:w="4531"/>
        <w:gridCol w:w="2268"/>
        <w:gridCol w:w="2288"/>
      </w:tblGrid>
      <w:tr w:rsidR="006914FC" w:rsidRPr="006866B5" w14:paraId="112BDEF7" w14:textId="77777777" w:rsidTr="00EF155E">
        <w:trPr>
          <w:trHeight w:val="518"/>
          <w:jc w:val="center"/>
        </w:trPr>
        <w:tc>
          <w:tcPr>
            <w:tcW w:w="4531" w:type="dxa"/>
            <w:tcBorders>
              <w:bottom w:val="single" w:sz="4" w:space="0" w:color="auto"/>
            </w:tcBorders>
            <w:shd w:val="clear" w:color="auto" w:fill="7030A0"/>
            <w:vAlign w:val="center"/>
          </w:tcPr>
          <w:p w14:paraId="362587D2" w14:textId="77777777" w:rsidR="006914FC" w:rsidRPr="00EF155E" w:rsidRDefault="006914FC" w:rsidP="00EF155E">
            <w:pPr>
              <w:ind w:left="40"/>
              <w:rPr>
                <w:moveTo w:id="14020" w:author="Cheng, Man Kei" w:date="2025-10-03T11:33:00Z"/>
                <w:rFonts w:ascii="Microsoft JhengHei" w:eastAsia="Microsoft JhengHei" w:hAnsi="Microsoft JhengHei" w:cs="Arial"/>
                <w:b/>
                <w:color w:val="FFFFFF"/>
                <w:sz w:val="24"/>
                <w:szCs w:val="24"/>
              </w:rPr>
            </w:pPr>
            <w:moveToRangeStart w:id="14021" w:author="Cheng, Man Kei" w:date="2025-10-03T11:33:00Z" w:name="move210383616"/>
            <w:moveTo w:id="14022" w:author="Cheng, Man Kei" w:date="2025-10-03T11:33:00Z">
              <w:r w:rsidRPr="00EF155E">
                <w:rPr>
                  <w:rFonts w:ascii="Microsoft JhengHei" w:eastAsia="Microsoft JhengHei" w:hAnsi="Microsoft JhengHei" w:cs="Arial" w:hint="eastAsia"/>
                  <w:b/>
                  <w:color w:val="FFFFFF" w:themeColor="background1"/>
                  <w:sz w:val="24"/>
                  <w:szCs w:val="24"/>
                </w:rPr>
                <w:t>構件</w:t>
              </w:r>
            </w:moveTo>
          </w:p>
        </w:tc>
        <w:tc>
          <w:tcPr>
            <w:tcW w:w="2268" w:type="dxa"/>
            <w:tcBorders>
              <w:bottom w:val="single" w:sz="4" w:space="0" w:color="auto"/>
            </w:tcBorders>
            <w:shd w:val="clear" w:color="auto" w:fill="7030A0"/>
            <w:vAlign w:val="center"/>
          </w:tcPr>
          <w:p w14:paraId="58D84872" w14:textId="77777777" w:rsidR="006914FC" w:rsidRPr="00EF155E" w:rsidRDefault="006914FC" w:rsidP="00EF155E">
            <w:pPr>
              <w:ind w:left="40"/>
              <w:rPr>
                <w:moveTo w:id="14023" w:author="Cheng, Man Kei" w:date="2025-10-03T11:33:00Z"/>
                <w:rFonts w:ascii="Microsoft JhengHei" w:eastAsia="Microsoft JhengHei" w:hAnsi="Microsoft JhengHei" w:cs="Arial"/>
                <w:b/>
                <w:color w:val="FFFFFF"/>
                <w:sz w:val="24"/>
                <w:szCs w:val="24"/>
              </w:rPr>
            </w:pPr>
            <w:moveTo w:id="14024" w:author="Cheng, Man Kei" w:date="2025-10-03T11:33:00Z">
              <w:r w:rsidRPr="00EF155E">
                <w:rPr>
                  <w:rFonts w:ascii="Microsoft JhengHei" w:eastAsia="Microsoft JhengHei" w:hAnsi="Microsoft JhengHei" w:cs="Arial" w:hint="eastAsia"/>
                  <w:b/>
                  <w:color w:val="FFFFFF" w:themeColor="background1"/>
                  <w:sz w:val="24"/>
                  <w:szCs w:val="24"/>
                </w:rPr>
                <w:t>年期</w:t>
              </w:r>
            </w:moveTo>
          </w:p>
        </w:tc>
        <w:tc>
          <w:tcPr>
            <w:tcW w:w="2288" w:type="dxa"/>
            <w:tcBorders>
              <w:bottom w:val="single" w:sz="4" w:space="0" w:color="auto"/>
            </w:tcBorders>
            <w:shd w:val="clear" w:color="auto" w:fill="7030A0"/>
            <w:vAlign w:val="center"/>
          </w:tcPr>
          <w:p w14:paraId="7C60305A" w14:textId="77777777" w:rsidR="006914FC" w:rsidRPr="00EF155E" w:rsidRDefault="006914FC" w:rsidP="00EF155E">
            <w:pPr>
              <w:ind w:left="40"/>
              <w:rPr>
                <w:moveTo w:id="14025" w:author="Cheng, Man Kei" w:date="2025-10-03T11:33:00Z"/>
                <w:rFonts w:ascii="Microsoft JhengHei" w:eastAsia="Microsoft JhengHei" w:hAnsi="Microsoft JhengHei" w:cs="Arial"/>
                <w:b/>
                <w:color w:val="FFFFFF"/>
                <w:sz w:val="24"/>
                <w:szCs w:val="24"/>
              </w:rPr>
            </w:pPr>
            <w:moveTo w:id="14026" w:author="Cheng, Man Kei" w:date="2025-10-03T11:33:00Z">
              <w:r w:rsidRPr="00EF155E">
                <w:rPr>
                  <w:rFonts w:ascii="Microsoft JhengHei" w:eastAsia="Microsoft JhengHei" w:hAnsi="Microsoft JhengHei" w:cs="Arial" w:hint="eastAsia"/>
                  <w:b/>
                  <w:color w:val="FFFFFF" w:themeColor="background1"/>
                  <w:sz w:val="24"/>
                  <w:szCs w:val="24"/>
                </w:rPr>
                <w:t>參考文獻</w:t>
              </w:r>
            </w:moveTo>
          </w:p>
        </w:tc>
      </w:tr>
      <w:tr w:rsidR="006914FC" w:rsidRPr="006866B5" w14:paraId="0B56B2BC" w14:textId="77777777" w:rsidTr="00EF155E">
        <w:trPr>
          <w:jc w:val="center"/>
        </w:trPr>
        <w:tc>
          <w:tcPr>
            <w:tcW w:w="4531" w:type="dxa"/>
            <w:shd w:val="clear" w:color="auto" w:fill="F9F6FC"/>
          </w:tcPr>
          <w:p w14:paraId="5B155D5B" w14:textId="77777777" w:rsidR="006914FC" w:rsidRPr="00EF155E" w:rsidRDefault="006914FC" w:rsidP="00EF155E">
            <w:pPr>
              <w:spacing w:before="60" w:after="220"/>
              <w:ind w:left="204" w:right="198"/>
              <w:rPr>
                <w:moveTo w:id="14027" w:author="Cheng, Man Kei" w:date="2025-10-03T11:33:00Z"/>
                <w:rFonts w:ascii="Microsoft JhengHei" w:eastAsia="Microsoft JhengHei" w:hAnsi="Microsoft JhengHei" w:cs="Arial"/>
                <w:b/>
                <w:bCs/>
                <w:sz w:val="24"/>
                <w:szCs w:val="24"/>
              </w:rPr>
            </w:pPr>
            <w:moveTo w:id="14028" w:author="Cheng, Man Kei" w:date="2025-10-03T11:33:00Z">
              <w:r w:rsidRPr="00EF155E">
                <w:rPr>
                  <w:rFonts w:ascii="Microsoft JhengHei" w:eastAsia="Microsoft JhengHei" w:hAnsi="Microsoft JhengHei" w:cs="Arial" w:hint="eastAsia"/>
                  <w:b/>
                  <w:bCs/>
                  <w:sz w:val="24"/>
                  <w:szCs w:val="24"/>
                </w:rPr>
                <w:t>氣體供應系統</w:t>
              </w:r>
            </w:moveTo>
          </w:p>
          <w:p w14:paraId="5DAB4BAA" w14:textId="77777777" w:rsidR="006914FC" w:rsidRPr="00EF155E" w:rsidRDefault="006914FC" w:rsidP="00EF155E">
            <w:pPr>
              <w:pStyle w:val="ListParagraph"/>
              <w:numPr>
                <w:ilvl w:val="0"/>
                <w:numId w:val="107"/>
              </w:numPr>
              <w:spacing w:after="220"/>
              <w:ind w:left="913" w:right="198" w:hanging="357"/>
              <w:contextualSpacing w:val="0"/>
              <w:rPr>
                <w:moveTo w:id="14029" w:author="Cheng, Man Kei" w:date="2025-10-03T11:33:00Z"/>
                <w:rFonts w:ascii="Microsoft JhengHei" w:eastAsia="Microsoft JhengHei" w:hAnsi="Microsoft JhengHei" w:cs="Arial"/>
                <w:sz w:val="24"/>
                <w:szCs w:val="24"/>
              </w:rPr>
            </w:pPr>
            <w:moveTo w:id="14030" w:author="Cheng, Man Kei" w:date="2025-10-03T11:33:00Z">
              <w:r w:rsidRPr="00EF155E">
                <w:rPr>
                  <w:rFonts w:ascii="Microsoft JhengHei" w:eastAsia="Microsoft JhengHei" w:hAnsi="Microsoft JhengHei" w:cs="Arial" w:hint="eastAsia"/>
                  <w:sz w:val="24"/>
                  <w:szCs w:val="24"/>
                </w:rPr>
                <w:t>氣體管道</w:t>
              </w:r>
            </w:moveTo>
          </w:p>
        </w:tc>
        <w:tc>
          <w:tcPr>
            <w:tcW w:w="2268" w:type="dxa"/>
            <w:shd w:val="clear" w:color="auto" w:fill="F9F6FC"/>
          </w:tcPr>
          <w:p w14:paraId="0F82B046" w14:textId="77777777" w:rsidR="006914FC" w:rsidRPr="00EF155E" w:rsidRDefault="006914FC" w:rsidP="00EF155E">
            <w:pPr>
              <w:spacing w:before="60" w:after="220"/>
              <w:rPr>
                <w:moveTo w:id="14031" w:author="Cheng, Man Kei" w:date="2025-10-03T11:33:00Z"/>
                <w:rFonts w:ascii="Microsoft JhengHei" w:eastAsia="Microsoft JhengHei" w:hAnsi="Microsoft JhengHei" w:cs="Arial"/>
                <w:sz w:val="24"/>
                <w:szCs w:val="24"/>
              </w:rPr>
            </w:pPr>
          </w:p>
          <w:p w14:paraId="23B1160B" w14:textId="77777777" w:rsidR="006914FC" w:rsidRPr="00EF155E" w:rsidRDefault="006914FC" w:rsidP="00EF155E">
            <w:pPr>
              <w:spacing w:after="220"/>
              <w:rPr>
                <w:moveTo w:id="14032" w:author="Cheng, Man Kei" w:date="2025-10-03T11:33:00Z"/>
                <w:rFonts w:ascii="Microsoft JhengHei" w:eastAsia="Microsoft JhengHei" w:hAnsi="Microsoft JhengHei" w:cs="Arial"/>
                <w:sz w:val="24"/>
                <w:szCs w:val="24"/>
              </w:rPr>
            </w:pPr>
            <w:moveTo w:id="14033" w:author="Cheng, Man Kei" w:date="2025-10-03T11:33:00Z">
              <w:r w:rsidRPr="00EF155E">
                <w:rPr>
                  <w:rFonts w:ascii="Microsoft JhengHei" w:eastAsia="Microsoft JhengHei" w:hAnsi="Microsoft JhengHei" w:cs="Arial"/>
                  <w:sz w:val="24"/>
                  <w:szCs w:val="24"/>
                </w:rPr>
                <w:t>30</w:t>
              </w:r>
              <w:r w:rsidRPr="00EF155E">
                <w:rPr>
                  <w:rFonts w:ascii="Microsoft JhengHei" w:eastAsia="Microsoft JhengHei" w:hAnsi="Microsoft JhengHei" w:cs="Arial" w:hint="eastAsia"/>
                  <w:sz w:val="24"/>
                  <w:szCs w:val="24"/>
                </w:rPr>
                <w:t>年</w:t>
              </w:r>
            </w:moveTo>
          </w:p>
        </w:tc>
        <w:tc>
          <w:tcPr>
            <w:tcW w:w="2288" w:type="dxa"/>
            <w:shd w:val="clear" w:color="auto" w:fill="F9F6FC"/>
          </w:tcPr>
          <w:p w14:paraId="5BA768B4" w14:textId="77777777" w:rsidR="006914FC" w:rsidRPr="00EF155E" w:rsidRDefault="006914FC" w:rsidP="00EF155E">
            <w:pPr>
              <w:spacing w:before="60" w:after="220"/>
              <w:rPr>
                <w:moveTo w:id="14034" w:author="Cheng, Man Kei" w:date="2025-10-03T11:33:00Z"/>
                <w:rFonts w:ascii="Microsoft JhengHei" w:eastAsia="Microsoft JhengHei" w:hAnsi="Microsoft JhengHei" w:cs="Arial"/>
                <w:sz w:val="24"/>
                <w:szCs w:val="24"/>
              </w:rPr>
            </w:pPr>
          </w:p>
          <w:p w14:paraId="4068B0E2" w14:textId="77777777" w:rsidR="006914FC" w:rsidRPr="00EF155E" w:rsidRDefault="006914FC" w:rsidP="00EF155E">
            <w:pPr>
              <w:spacing w:after="220"/>
              <w:rPr>
                <w:moveTo w:id="14035" w:author="Cheng, Man Kei" w:date="2025-10-03T11:33:00Z"/>
                <w:rFonts w:ascii="Microsoft JhengHei" w:eastAsia="Microsoft JhengHei" w:hAnsi="Microsoft JhengHei" w:cs="Arial"/>
                <w:sz w:val="24"/>
                <w:szCs w:val="24"/>
              </w:rPr>
            </w:pPr>
            <w:moveTo w:id="14036" w:author="Cheng, Man Kei" w:date="2025-10-03T11:33:00Z">
              <w:r w:rsidRPr="00EF155E">
                <w:rPr>
                  <w:rFonts w:ascii="Microsoft JhengHei" w:eastAsia="Microsoft JhengHei" w:hAnsi="Microsoft JhengHei" w:cs="Arial"/>
                  <w:sz w:val="24"/>
                  <w:szCs w:val="24"/>
                </w:rPr>
                <w:t>CIBSE</w:t>
              </w:r>
              <w:r w:rsidRPr="00EF155E">
                <w:rPr>
                  <w:rFonts w:ascii="Microsoft JhengHei" w:eastAsia="Microsoft JhengHei" w:hAnsi="Microsoft JhengHei" w:cs="Arial" w:hint="eastAsia"/>
                  <w:sz w:val="24"/>
                  <w:szCs w:val="24"/>
                </w:rPr>
                <w:t>指引</w:t>
              </w:r>
              <w:r w:rsidRPr="00EF155E">
                <w:rPr>
                  <w:rFonts w:ascii="Microsoft JhengHei" w:eastAsia="Microsoft JhengHei" w:hAnsi="Microsoft JhengHei" w:cs="Arial"/>
                  <w:sz w:val="24"/>
                  <w:szCs w:val="24"/>
                </w:rPr>
                <w:t>M</w:t>
              </w:r>
            </w:moveTo>
          </w:p>
        </w:tc>
      </w:tr>
      <w:moveToRangeEnd w:id="14021"/>
    </w:tbl>
    <w:p w14:paraId="170F0452" w14:textId="77777777" w:rsidR="006914FC" w:rsidRPr="003A2D52" w:rsidRDefault="006914FC" w:rsidP="00F60A19">
      <w:pPr>
        <w:rPr>
          <w:rFonts w:ascii="Arial" w:hAnsi="Arial" w:cs="Arial"/>
          <w:lang w:val="en-GB"/>
        </w:rPr>
      </w:pPr>
    </w:p>
    <w:p w14:paraId="53CBA744" w14:textId="185466F5" w:rsidR="00F60A19" w:rsidRPr="003A2D52" w:rsidDel="006914FC" w:rsidRDefault="00F60A19" w:rsidP="00F60A19">
      <w:pPr>
        <w:ind w:firstLine="360"/>
        <w:rPr>
          <w:del w:id="14037" w:author="Cheng, Man Kei" w:date="2025-10-03T11:33:00Z"/>
          <w:rFonts w:ascii="Arial" w:hAnsi="Arial" w:cs="Arial"/>
          <w:sz w:val="20"/>
          <w:szCs w:val="20"/>
          <w:lang w:eastAsia="zh-HK"/>
        </w:rPr>
      </w:pPr>
    </w:p>
    <w:p w14:paraId="46DCB11F" w14:textId="321630A1" w:rsidR="00F60A19" w:rsidRPr="003A2D52" w:rsidDel="006914FC" w:rsidRDefault="00F60A19" w:rsidP="00F60A19">
      <w:pPr>
        <w:rPr>
          <w:del w:id="14038" w:author="Cheng, Man Kei" w:date="2025-10-03T11:33:00Z"/>
          <w:rFonts w:ascii="Arial" w:hAnsi="Arial" w:cs="Arial"/>
          <w:sz w:val="32"/>
          <w:szCs w:val="32"/>
        </w:rPr>
      </w:pPr>
    </w:p>
    <w:p w14:paraId="1B83CECD" w14:textId="77777777" w:rsidR="00F60A19" w:rsidRPr="003A2D52" w:rsidRDefault="00F60A19" w:rsidP="00F60A19">
      <w:pPr>
        <w:rPr>
          <w:rFonts w:ascii="Arial" w:hAnsi="Arial" w:cs="Arial"/>
          <w:lang w:val="en-GB"/>
        </w:rPr>
      </w:pPr>
    </w:p>
    <w:p w14:paraId="2AF28224" w14:textId="77777777" w:rsidR="0061116F" w:rsidRPr="00DB5906" w:rsidRDefault="0061116F">
      <w:pPr>
        <w:sectPr w:rsidR="0061116F" w:rsidRPr="00DB5906">
          <w:headerReference w:type="default" r:id="rId92"/>
          <w:pgSz w:w="11907" w:h="16840"/>
          <w:pgMar w:top="992" w:right="1440" w:bottom="1276" w:left="1440" w:header="720" w:footer="720" w:gutter="0"/>
          <w:cols w:space="720"/>
          <w:docGrid w:linePitch="360"/>
        </w:sectPr>
      </w:pPr>
    </w:p>
    <w:p w14:paraId="5CAA7B9D" w14:textId="7B679552" w:rsidR="0061116F" w:rsidRPr="006866B5" w:rsidRDefault="0061116F" w:rsidP="00EA092E">
      <w:pPr>
        <w:spacing w:after="220" w:line="240" w:lineRule="auto"/>
        <w:rPr>
          <w:rFonts w:ascii="Microsoft JhengHei" w:eastAsia="Microsoft JhengHei" w:hAnsi="Microsoft JhengHei" w:cs="PMingLiU"/>
          <w:b/>
          <w:bCs/>
          <w:color w:val="0067A6"/>
          <w:sz w:val="32"/>
          <w:szCs w:val="32"/>
          <w:rPrChange w:id="14054" w:author="Cheng, Man Kei" w:date="2025-10-02T15:56:00Z">
            <w:rPr>
              <w:rFonts w:ascii="PMingLiU" w:eastAsia="PMingLiU" w:hAnsi="PMingLiU" w:cs="PMingLiU"/>
              <w:b/>
              <w:bCs/>
              <w:color w:val="0067A6"/>
              <w:sz w:val="32"/>
              <w:szCs w:val="32"/>
            </w:rPr>
          </w:rPrChange>
        </w:rPr>
      </w:pPr>
      <w:bookmarkStart w:id="14055" w:name="_Hlk152942599"/>
      <w:r w:rsidRPr="006866B5">
        <w:rPr>
          <w:rFonts w:ascii="Microsoft JhengHei" w:eastAsia="Microsoft JhengHei" w:hAnsi="Microsoft JhengHei" w:cs="PMingLiU" w:hint="eastAsia"/>
          <w:b/>
          <w:bCs/>
          <w:color w:val="0067A6"/>
          <w:sz w:val="32"/>
          <w:szCs w:val="32"/>
          <w:rPrChange w:id="14056" w:author="Cheng, Man Kei" w:date="2025-10-02T15:56:00Z">
            <w:rPr>
              <w:rFonts w:ascii="PMingLiU" w:eastAsia="PMingLiU" w:hAnsi="PMingLiU" w:cs="PMingLiU" w:hint="eastAsia"/>
              <w:b/>
              <w:bCs/>
              <w:color w:val="0067A6"/>
              <w:sz w:val="32"/>
              <w:szCs w:val="32"/>
            </w:rPr>
          </w:rPrChange>
        </w:rPr>
        <w:t>第</w:t>
      </w:r>
      <w:r w:rsidR="00DD1D45" w:rsidRPr="006866B5">
        <w:rPr>
          <w:rFonts w:ascii="Microsoft JhengHei" w:eastAsia="Microsoft JhengHei" w:hAnsi="Microsoft JhengHei" w:cs="PMingLiU" w:hint="eastAsia"/>
          <w:b/>
          <w:bCs/>
          <w:color w:val="0067A6"/>
          <w:sz w:val="32"/>
          <w:szCs w:val="32"/>
          <w:rPrChange w:id="14057" w:author="Cheng, Man Kei" w:date="2025-10-02T15:56:00Z">
            <w:rPr>
              <w:rFonts w:ascii="PMingLiU" w:eastAsia="PMingLiU" w:hAnsi="PMingLiU" w:cs="PMingLiU" w:hint="eastAsia"/>
              <w:b/>
              <w:bCs/>
              <w:color w:val="0067A6"/>
              <w:sz w:val="32"/>
              <w:szCs w:val="32"/>
            </w:rPr>
          </w:rPrChange>
        </w:rPr>
        <w:t>三</w:t>
      </w:r>
      <w:r w:rsidRPr="006866B5">
        <w:rPr>
          <w:rFonts w:ascii="Microsoft JhengHei" w:eastAsia="Microsoft JhengHei" w:hAnsi="Microsoft JhengHei" w:cs="PMingLiU" w:hint="eastAsia"/>
          <w:b/>
          <w:bCs/>
          <w:color w:val="0067A6"/>
          <w:sz w:val="32"/>
          <w:szCs w:val="32"/>
          <w:rPrChange w:id="14058" w:author="Cheng, Man Kei" w:date="2025-10-02T15:56:00Z">
            <w:rPr>
              <w:rFonts w:ascii="PMingLiU" w:eastAsia="PMingLiU" w:hAnsi="PMingLiU" w:cs="PMingLiU" w:hint="eastAsia"/>
              <w:b/>
              <w:bCs/>
              <w:color w:val="0067A6"/>
              <w:sz w:val="32"/>
              <w:szCs w:val="32"/>
            </w:rPr>
          </w:rPrChange>
        </w:rPr>
        <w:t>部分：保養手冊範本</w:t>
      </w:r>
    </w:p>
    <w:p w14:paraId="50617667" w14:textId="77777777" w:rsidR="000530C4" w:rsidRPr="006866B5" w:rsidRDefault="000530C4" w:rsidP="000530C4">
      <w:pPr>
        <w:pStyle w:val="ListParagraph"/>
        <w:spacing w:after="220" w:line="240" w:lineRule="auto"/>
        <w:ind w:left="0"/>
        <w:contextualSpacing w:val="0"/>
        <w:jc w:val="both"/>
        <w:rPr>
          <w:ins w:id="14059" w:author="Cheng, Man Kei" w:date="2025-08-11T17:33:00Z"/>
          <w:rFonts w:ascii="Microsoft JhengHei" w:eastAsia="Microsoft JhengHei" w:hAnsi="Microsoft JhengHei" w:cs="Arial"/>
          <w:sz w:val="24"/>
          <w:szCs w:val="24"/>
          <w:rPrChange w:id="14060" w:author="Cheng, Man Kei" w:date="2025-10-02T15:56:00Z">
            <w:rPr>
              <w:ins w:id="14061" w:author="Cheng, Man Kei" w:date="2025-08-11T17:33:00Z"/>
              <w:rFonts w:asciiTheme="minorEastAsia" w:hAnsiTheme="minorEastAsia" w:cs="Arial"/>
              <w:sz w:val="24"/>
              <w:szCs w:val="24"/>
            </w:rPr>
          </w:rPrChange>
        </w:rPr>
      </w:pPr>
    </w:p>
    <w:p w14:paraId="1355254F" w14:textId="06D5BA87" w:rsidR="0061116F" w:rsidRPr="006866B5" w:rsidDel="000530C4" w:rsidRDefault="0061116F">
      <w:pPr>
        <w:pStyle w:val="ListParagraph"/>
        <w:spacing w:after="220" w:line="240" w:lineRule="auto"/>
        <w:ind w:left="0"/>
        <w:rPr>
          <w:del w:id="14062" w:author="Cheng, Man Kei" w:date="2025-08-11T17:33:00Z"/>
          <w:rFonts w:ascii="Microsoft JhengHei" w:eastAsia="Microsoft JhengHei" w:hAnsi="Microsoft JhengHei" w:cs="Arial"/>
          <w:sz w:val="24"/>
          <w:szCs w:val="24"/>
          <w:rPrChange w:id="14063" w:author="Cheng, Man Kei" w:date="2025-10-02T15:56:00Z">
            <w:rPr>
              <w:del w:id="14064" w:author="Cheng, Man Kei" w:date="2025-08-11T17:33:00Z"/>
              <w:rFonts w:asciiTheme="minorEastAsia" w:hAnsiTheme="minorEastAsia" w:cs="Arial"/>
              <w:sz w:val="24"/>
              <w:szCs w:val="24"/>
            </w:rPr>
          </w:rPrChange>
        </w:rPr>
        <w:pPrChange w:id="14065" w:author="Cheng, Man Kei" w:date="2025-08-11T17:33:00Z">
          <w:pPr>
            <w:pStyle w:val="ListParagraph"/>
            <w:spacing w:after="0"/>
            <w:ind w:left="0"/>
          </w:pPr>
        </w:pPrChange>
      </w:pPr>
    </w:p>
    <w:p w14:paraId="44850810" w14:textId="48B0C7AF" w:rsidR="0061116F" w:rsidRPr="006866B5" w:rsidDel="000530C4" w:rsidRDefault="0061116F">
      <w:pPr>
        <w:pStyle w:val="ListParagraph"/>
        <w:spacing w:after="0"/>
        <w:ind w:left="0"/>
        <w:jc w:val="both"/>
        <w:rPr>
          <w:del w:id="14066" w:author="Cheng, Man Kei" w:date="2025-08-11T17:32:00Z"/>
          <w:rFonts w:ascii="Microsoft JhengHei" w:eastAsia="Microsoft JhengHei" w:hAnsi="Microsoft JhengHei" w:cs="Arial"/>
          <w:sz w:val="24"/>
          <w:szCs w:val="24"/>
          <w:rPrChange w:id="14067" w:author="Cheng, Man Kei" w:date="2025-10-02T15:56:00Z">
            <w:rPr>
              <w:del w:id="14068" w:author="Cheng, Man Kei" w:date="2025-08-11T17:32:00Z"/>
              <w:rFonts w:ascii="Arial" w:hAnsi="Arial" w:cs="Arial"/>
              <w:sz w:val="24"/>
              <w:szCs w:val="24"/>
            </w:rPr>
          </w:rPrChange>
        </w:rPr>
      </w:pPr>
    </w:p>
    <w:bookmarkEnd w:id="14055"/>
    <w:p w14:paraId="71E276AD" w14:textId="60B2F87E" w:rsidR="00EA092E" w:rsidRPr="006866B5" w:rsidRDefault="0061116F">
      <w:pPr>
        <w:pStyle w:val="ListParagraph"/>
        <w:spacing w:after="220" w:line="240" w:lineRule="auto"/>
        <w:ind w:left="0"/>
        <w:contextualSpacing w:val="0"/>
        <w:jc w:val="both"/>
        <w:rPr>
          <w:rFonts w:ascii="Microsoft JhengHei" w:eastAsia="Microsoft JhengHei" w:hAnsi="Microsoft JhengHei" w:cs="Arial"/>
          <w:sz w:val="24"/>
          <w:szCs w:val="24"/>
          <w:rPrChange w:id="14069" w:author="Cheng, Man Kei" w:date="2025-10-02T15:56:00Z">
            <w:rPr>
              <w:rFonts w:asciiTheme="minorEastAsia" w:hAnsiTheme="minorEastAsia" w:cs="Arial"/>
              <w:sz w:val="24"/>
              <w:szCs w:val="24"/>
            </w:rPr>
          </w:rPrChange>
        </w:rPr>
      </w:pPr>
      <w:r w:rsidRPr="006866B5">
        <w:rPr>
          <w:rFonts w:ascii="Microsoft JhengHei" w:eastAsia="Microsoft JhengHei" w:hAnsi="Microsoft JhengHei" w:cs="Arial" w:hint="eastAsia"/>
          <w:sz w:val="24"/>
          <w:szCs w:val="24"/>
          <w:rPrChange w:id="14070" w:author="Cheng, Man Kei" w:date="2025-10-02T15:56:00Z">
            <w:rPr>
              <w:rFonts w:ascii="Arial" w:hAnsi="Arial" w:cs="Arial" w:hint="eastAsia"/>
              <w:sz w:val="24"/>
              <w:szCs w:val="24"/>
            </w:rPr>
          </w:rPrChange>
        </w:rPr>
        <w:t>保養手冊範本是一套工具，用作便利顧問為任何特定樓宇編寫保養手冊，以及計算常用基金和特別基金</w:t>
      </w:r>
      <w:r w:rsidRPr="006866B5">
        <w:rPr>
          <w:rFonts w:ascii="Microsoft JhengHei" w:eastAsia="Microsoft JhengHei" w:hAnsi="Microsoft JhengHei" w:cs="Arial" w:hint="eastAsia"/>
          <w:sz w:val="24"/>
          <w:szCs w:val="24"/>
          <w:rPrChange w:id="14071" w:author="Cheng, Man Kei" w:date="2025-10-02T15:56:00Z">
            <w:rPr>
              <w:rFonts w:asciiTheme="minorEastAsia" w:hAnsiTheme="minorEastAsia" w:cs="Arial" w:hint="eastAsia"/>
              <w:sz w:val="24"/>
              <w:szCs w:val="24"/>
            </w:rPr>
          </w:rPrChange>
        </w:rPr>
        <w:t>應預留作樓宇維修保養的預算費用。</w:t>
      </w:r>
    </w:p>
    <w:p w14:paraId="2E902167" w14:textId="77777777" w:rsidR="0061116F" w:rsidRPr="006866B5" w:rsidRDefault="0061116F" w:rsidP="00EA092E">
      <w:pPr>
        <w:pStyle w:val="ListParagraph"/>
        <w:spacing w:after="220" w:line="240" w:lineRule="auto"/>
        <w:ind w:left="0"/>
        <w:contextualSpacing w:val="0"/>
        <w:jc w:val="both"/>
        <w:rPr>
          <w:rFonts w:ascii="Microsoft JhengHei" w:eastAsia="Microsoft JhengHei" w:hAnsi="Microsoft JhengHei" w:cs="Arial"/>
          <w:sz w:val="24"/>
          <w:szCs w:val="24"/>
          <w:rPrChange w:id="14072" w:author="Cheng, Man Kei" w:date="2025-10-02T15:56:00Z">
            <w:rPr>
              <w:rFonts w:ascii="Arial" w:hAnsi="Arial" w:cs="Arial"/>
              <w:sz w:val="24"/>
              <w:szCs w:val="24"/>
            </w:rPr>
          </w:rPrChange>
        </w:rPr>
      </w:pPr>
    </w:p>
    <w:p w14:paraId="6A5E2E5A" w14:textId="77777777" w:rsidR="0061116F" w:rsidRPr="006866B5" w:rsidRDefault="0061116F">
      <w:pPr>
        <w:pStyle w:val="ListParagraph"/>
        <w:spacing w:after="220" w:line="240" w:lineRule="auto"/>
        <w:ind w:left="0"/>
        <w:contextualSpacing w:val="0"/>
        <w:jc w:val="both"/>
        <w:rPr>
          <w:rFonts w:ascii="Microsoft JhengHei" w:eastAsia="Microsoft JhengHei" w:hAnsi="Microsoft JhengHei" w:cs="Arial"/>
          <w:sz w:val="24"/>
          <w:szCs w:val="24"/>
          <w:rPrChange w:id="14073" w:author="Cheng, Man Kei" w:date="2025-10-02T15:56:00Z">
            <w:rPr>
              <w:rFonts w:ascii="Arial" w:hAnsi="Arial" w:cs="Arial"/>
              <w:sz w:val="24"/>
              <w:szCs w:val="24"/>
            </w:rPr>
          </w:rPrChange>
        </w:rPr>
      </w:pPr>
      <w:r w:rsidRPr="006866B5">
        <w:rPr>
          <w:rFonts w:ascii="Microsoft JhengHei" w:eastAsia="Microsoft JhengHei" w:hAnsi="Microsoft JhengHei" w:cs="Arial" w:hint="eastAsia"/>
          <w:sz w:val="24"/>
          <w:szCs w:val="24"/>
          <w:rPrChange w:id="14074" w:author="Cheng, Man Kei" w:date="2025-10-02T15:56:00Z">
            <w:rPr>
              <w:rFonts w:ascii="Arial" w:hAnsi="Arial" w:cs="Arial" w:hint="eastAsia"/>
              <w:sz w:val="24"/>
              <w:szCs w:val="24"/>
            </w:rPr>
          </w:rPrChange>
        </w:rPr>
        <w:t>此部分涵蓋以下兩種範本：</w:t>
      </w:r>
      <w:r w:rsidRPr="006866B5">
        <w:rPr>
          <w:rFonts w:ascii="Microsoft JhengHei" w:eastAsia="Microsoft JhengHei" w:hAnsi="Microsoft JhengHei" w:cs="Arial"/>
          <w:sz w:val="24"/>
          <w:szCs w:val="24"/>
          <w:rPrChange w:id="14075" w:author="Cheng, Man Kei" w:date="2025-10-02T15:56:00Z">
            <w:rPr>
              <w:rFonts w:ascii="Arial" w:hAnsi="Arial" w:cs="Arial"/>
              <w:sz w:val="24"/>
              <w:szCs w:val="24"/>
            </w:rPr>
          </w:rPrChange>
        </w:rPr>
        <w:t xml:space="preserve"> </w:t>
      </w:r>
    </w:p>
    <w:p w14:paraId="3F387D93" w14:textId="1EA9AFC5" w:rsidR="0061116F" w:rsidRPr="006866B5" w:rsidRDefault="0061116F" w:rsidP="00EA092E">
      <w:pPr>
        <w:pStyle w:val="ListParagraph"/>
        <w:spacing w:after="220" w:line="240" w:lineRule="auto"/>
        <w:ind w:left="0"/>
        <w:contextualSpacing w:val="0"/>
        <w:jc w:val="both"/>
        <w:rPr>
          <w:rFonts w:ascii="Microsoft JhengHei" w:eastAsia="Microsoft JhengHei" w:hAnsi="Microsoft JhengHei" w:cs="Arial"/>
          <w:b/>
          <w:bCs/>
          <w:sz w:val="24"/>
          <w:szCs w:val="24"/>
          <w:rPrChange w:id="14076" w:author="Cheng, Man Kei" w:date="2025-10-02T15:56:00Z">
            <w:rPr>
              <w:rFonts w:ascii="Arial" w:hAnsi="Arial" w:cs="Arial"/>
              <w:b/>
              <w:bCs/>
              <w:sz w:val="24"/>
              <w:szCs w:val="24"/>
            </w:rPr>
          </w:rPrChange>
        </w:rPr>
      </w:pPr>
      <w:r w:rsidRPr="006866B5">
        <w:rPr>
          <w:rFonts w:ascii="Microsoft JhengHei" w:eastAsia="Microsoft JhengHei" w:hAnsi="Microsoft JhengHei" w:cs="Arial" w:hint="eastAsia"/>
          <w:b/>
          <w:bCs/>
          <w:sz w:val="24"/>
          <w:szCs w:val="24"/>
          <w:rPrChange w:id="14077" w:author="Cheng, Man Kei" w:date="2025-10-02T15:56:00Z">
            <w:rPr>
              <w:rFonts w:ascii="Arial" w:hAnsi="Arial" w:cs="Arial" w:hint="eastAsia"/>
              <w:b/>
              <w:bCs/>
              <w:sz w:val="24"/>
              <w:szCs w:val="24"/>
            </w:rPr>
          </w:rPrChange>
        </w:rPr>
        <w:t>樓宇資訊及總覽範本</w:t>
      </w:r>
    </w:p>
    <w:p w14:paraId="75363A34" w14:textId="5C5B926F" w:rsidR="0061116F" w:rsidRPr="006866B5" w:rsidRDefault="0061116F" w:rsidP="00EA092E">
      <w:pPr>
        <w:pStyle w:val="ListParagraph"/>
        <w:spacing w:after="220" w:line="240" w:lineRule="auto"/>
        <w:ind w:left="0"/>
        <w:contextualSpacing w:val="0"/>
        <w:jc w:val="both"/>
        <w:rPr>
          <w:rFonts w:ascii="Microsoft JhengHei" w:eastAsia="Microsoft JhengHei" w:hAnsi="Microsoft JhengHei" w:cs="Arial"/>
          <w:sz w:val="24"/>
          <w:szCs w:val="24"/>
          <w:rPrChange w:id="14078" w:author="Cheng, Man Kei" w:date="2025-10-02T15:56:00Z">
            <w:rPr>
              <w:rFonts w:ascii="Arial" w:hAnsi="Arial" w:cs="Arial"/>
              <w:sz w:val="24"/>
              <w:szCs w:val="24"/>
            </w:rPr>
          </w:rPrChange>
        </w:rPr>
      </w:pPr>
      <w:r w:rsidRPr="006866B5">
        <w:rPr>
          <w:rFonts w:ascii="Microsoft JhengHei" w:eastAsia="Microsoft JhengHei" w:hAnsi="Microsoft JhengHei" w:cs="Arial" w:hint="eastAsia"/>
          <w:sz w:val="24"/>
          <w:szCs w:val="24"/>
          <w:rPrChange w:id="14079" w:author="Cheng, Man Kei" w:date="2025-10-02T15:56:00Z">
            <w:rPr>
              <w:rFonts w:ascii="Arial" w:hAnsi="Arial" w:cs="Arial" w:hint="eastAsia"/>
              <w:sz w:val="24"/>
              <w:szCs w:val="24"/>
            </w:rPr>
          </w:rPrChange>
        </w:rPr>
        <w:t>使用</w:t>
      </w:r>
      <w:r w:rsidRPr="006866B5">
        <w:rPr>
          <w:rFonts w:ascii="Microsoft JhengHei" w:eastAsia="Microsoft JhengHei" w:hAnsi="Microsoft JhengHei" w:cs="Arial"/>
          <w:sz w:val="24"/>
          <w:szCs w:val="24"/>
          <w:rPrChange w:id="14080" w:author="Cheng, Man Kei" w:date="2025-10-02T15:56:00Z">
            <w:rPr>
              <w:rFonts w:ascii="Arial" w:hAnsi="Arial" w:cs="Arial"/>
              <w:sz w:val="24"/>
              <w:szCs w:val="24"/>
            </w:rPr>
          </w:rPrChange>
        </w:rPr>
        <w:t xml:space="preserve">WORD </w:t>
      </w:r>
      <w:r w:rsidRPr="006866B5">
        <w:rPr>
          <w:rFonts w:ascii="Microsoft JhengHei" w:eastAsia="Microsoft JhengHei" w:hAnsi="Microsoft JhengHei" w:cs="Arial" w:hint="eastAsia"/>
          <w:sz w:val="24"/>
          <w:szCs w:val="24"/>
          <w:rPrChange w:id="14081" w:author="Cheng, Man Kei" w:date="2025-10-02T15:56:00Z">
            <w:rPr>
              <w:rFonts w:ascii="Arial" w:hAnsi="Arial" w:cs="Arial" w:hint="eastAsia"/>
              <w:sz w:val="24"/>
              <w:szCs w:val="24"/>
            </w:rPr>
          </w:rPrChange>
        </w:rPr>
        <w:t>文件格式。請參閱第</w:t>
      </w:r>
      <w:r w:rsidRPr="006866B5">
        <w:rPr>
          <w:rFonts w:ascii="Microsoft JhengHei" w:eastAsia="Microsoft JhengHei" w:hAnsi="Microsoft JhengHei" w:cs="Arial"/>
          <w:sz w:val="24"/>
          <w:szCs w:val="24"/>
          <w:rPrChange w:id="14082" w:author="Cheng, Man Kei" w:date="2025-10-02T15:56:00Z">
            <w:rPr>
              <w:rFonts w:ascii="Arial" w:hAnsi="Arial" w:cs="Arial"/>
              <w:sz w:val="24"/>
              <w:szCs w:val="24"/>
            </w:rPr>
          </w:rPrChange>
        </w:rPr>
        <w:t>3</w:t>
      </w:r>
      <w:r w:rsidR="00EB36F4" w:rsidRPr="006866B5">
        <w:rPr>
          <w:rFonts w:ascii="Microsoft JhengHei" w:eastAsia="Microsoft JhengHei" w:hAnsi="Microsoft JhengHei" w:cs="Arial"/>
          <w:sz w:val="24"/>
          <w:szCs w:val="24"/>
          <w:rPrChange w:id="14083" w:author="Cheng, Man Kei" w:date="2025-10-02T15:56:00Z">
            <w:rPr>
              <w:rFonts w:ascii="Arial" w:hAnsi="Arial" w:cs="Arial"/>
              <w:sz w:val="24"/>
              <w:szCs w:val="24"/>
            </w:rPr>
          </w:rPrChange>
        </w:rPr>
        <w:t>.</w:t>
      </w:r>
      <w:r w:rsidRPr="006866B5">
        <w:rPr>
          <w:rFonts w:ascii="Microsoft JhengHei" w:eastAsia="Microsoft JhengHei" w:hAnsi="Microsoft JhengHei" w:cs="Arial"/>
          <w:sz w:val="24"/>
          <w:szCs w:val="24"/>
          <w:rPrChange w:id="14084" w:author="Cheng, Man Kei" w:date="2025-10-02T15:56:00Z">
            <w:rPr>
              <w:rFonts w:ascii="Arial" w:hAnsi="Arial" w:cs="Arial"/>
              <w:sz w:val="24"/>
              <w:szCs w:val="24"/>
            </w:rPr>
          </w:rPrChange>
        </w:rPr>
        <w:t>1</w:t>
      </w:r>
      <w:r w:rsidR="00A15405" w:rsidRPr="006866B5">
        <w:rPr>
          <w:rFonts w:ascii="Microsoft JhengHei" w:eastAsia="Microsoft JhengHei" w:hAnsi="Microsoft JhengHei" w:cs="Arial" w:hint="eastAsia"/>
          <w:sz w:val="24"/>
          <w:szCs w:val="24"/>
          <w:rPrChange w:id="14085" w:author="Cheng, Man Kei" w:date="2025-10-02T15:56:00Z">
            <w:rPr>
              <w:rFonts w:ascii="Arial" w:hAnsi="Arial" w:cs="Arial" w:hint="eastAsia"/>
              <w:sz w:val="24"/>
              <w:szCs w:val="24"/>
            </w:rPr>
          </w:rPrChange>
        </w:rPr>
        <w:t>節</w:t>
      </w:r>
      <w:r w:rsidRPr="006866B5">
        <w:rPr>
          <w:rFonts w:ascii="Microsoft JhengHei" w:eastAsia="Microsoft JhengHei" w:hAnsi="Microsoft JhengHei" w:cs="Arial" w:hint="eastAsia"/>
          <w:sz w:val="24"/>
          <w:szCs w:val="24"/>
          <w:rPrChange w:id="14086" w:author="Cheng, Man Kei" w:date="2025-10-02T15:56:00Z">
            <w:rPr>
              <w:rFonts w:ascii="Arial" w:hAnsi="Arial" w:cs="Arial" w:hint="eastAsia"/>
              <w:sz w:val="24"/>
              <w:szCs w:val="24"/>
            </w:rPr>
          </w:rPrChange>
        </w:rPr>
        <w:t>的注解。</w:t>
      </w:r>
    </w:p>
    <w:p w14:paraId="5DAA18F3" w14:textId="7B5CDDDD" w:rsidR="0061116F" w:rsidRPr="006866B5" w:rsidRDefault="0061116F" w:rsidP="00EA092E">
      <w:pPr>
        <w:pStyle w:val="ListParagraph"/>
        <w:spacing w:after="220" w:line="240" w:lineRule="auto"/>
        <w:ind w:left="0"/>
        <w:contextualSpacing w:val="0"/>
        <w:jc w:val="both"/>
        <w:rPr>
          <w:rFonts w:ascii="Microsoft JhengHei" w:eastAsia="Microsoft JhengHei" w:hAnsi="Microsoft JhengHei" w:cs="Arial"/>
          <w:sz w:val="24"/>
          <w:szCs w:val="24"/>
          <w:rPrChange w:id="14087" w:author="Cheng, Man Kei" w:date="2025-10-02T15:56:00Z">
            <w:rPr>
              <w:rFonts w:ascii="Arial" w:hAnsi="Arial" w:cs="Arial"/>
              <w:sz w:val="24"/>
              <w:szCs w:val="24"/>
            </w:rPr>
          </w:rPrChange>
        </w:rPr>
      </w:pPr>
      <w:r w:rsidRPr="006866B5">
        <w:rPr>
          <w:rFonts w:ascii="Microsoft JhengHei" w:eastAsia="Microsoft JhengHei" w:hAnsi="Microsoft JhengHei" w:cs="Arial" w:hint="eastAsia"/>
          <w:b/>
          <w:bCs/>
          <w:sz w:val="24"/>
          <w:szCs w:val="24"/>
          <w:rPrChange w:id="14088" w:author="Cheng, Man Kei" w:date="2025-10-02T15:56:00Z">
            <w:rPr>
              <w:rFonts w:ascii="Arial" w:hAnsi="Arial" w:cs="Arial" w:hint="eastAsia"/>
              <w:b/>
              <w:bCs/>
              <w:sz w:val="24"/>
              <w:szCs w:val="24"/>
            </w:rPr>
          </w:rPrChange>
        </w:rPr>
        <w:t>維修保養費用</w:t>
      </w:r>
      <w:r w:rsidR="00CE7882" w:rsidRPr="006866B5">
        <w:rPr>
          <w:rFonts w:ascii="Microsoft JhengHei" w:eastAsia="Microsoft JhengHei" w:hAnsi="Microsoft JhengHei" w:cs="Arial" w:hint="eastAsia"/>
          <w:b/>
          <w:bCs/>
          <w:sz w:val="24"/>
          <w:szCs w:val="24"/>
          <w:rPrChange w:id="14089" w:author="Cheng, Man Kei" w:date="2025-10-02T15:56:00Z">
            <w:rPr>
              <w:rFonts w:ascii="Arial" w:hAnsi="Arial" w:cs="Arial" w:hint="eastAsia"/>
              <w:b/>
              <w:bCs/>
              <w:sz w:val="24"/>
              <w:szCs w:val="24"/>
            </w:rPr>
          </w:rPrChange>
        </w:rPr>
        <w:t>試</w:t>
      </w:r>
      <w:r w:rsidRPr="006866B5">
        <w:rPr>
          <w:rFonts w:ascii="Microsoft JhengHei" w:eastAsia="Microsoft JhengHei" w:hAnsi="Microsoft JhengHei" w:cs="Arial" w:hint="eastAsia"/>
          <w:b/>
          <w:bCs/>
          <w:sz w:val="24"/>
          <w:szCs w:val="24"/>
          <w:rPrChange w:id="14090" w:author="Cheng, Man Kei" w:date="2025-10-02T15:56:00Z">
            <w:rPr>
              <w:rFonts w:ascii="Arial" w:hAnsi="Arial" w:cs="Arial" w:hint="eastAsia"/>
              <w:b/>
              <w:bCs/>
              <w:sz w:val="24"/>
              <w:szCs w:val="24"/>
            </w:rPr>
          </w:rPrChange>
        </w:rPr>
        <w:t>算</w:t>
      </w:r>
      <w:r w:rsidR="00CE7882" w:rsidRPr="006866B5">
        <w:rPr>
          <w:rFonts w:ascii="Microsoft JhengHei" w:eastAsia="Microsoft JhengHei" w:hAnsi="Microsoft JhengHei" w:cs="Arial" w:hint="eastAsia"/>
          <w:b/>
          <w:bCs/>
          <w:sz w:val="24"/>
          <w:szCs w:val="24"/>
          <w:rPrChange w:id="14091" w:author="Cheng, Man Kei" w:date="2025-10-02T15:56:00Z">
            <w:rPr>
              <w:rFonts w:ascii="Arial" w:hAnsi="Arial" w:cs="Arial" w:hint="eastAsia"/>
              <w:b/>
              <w:bCs/>
              <w:sz w:val="24"/>
              <w:szCs w:val="24"/>
            </w:rPr>
          </w:rPrChange>
        </w:rPr>
        <w:t>表</w:t>
      </w:r>
      <w:r w:rsidRPr="006866B5">
        <w:rPr>
          <w:rFonts w:ascii="Microsoft JhengHei" w:eastAsia="Microsoft JhengHei" w:hAnsi="Microsoft JhengHei" w:cs="Arial" w:hint="eastAsia"/>
          <w:b/>
          <w:bCs/>
          <w:sz w:val="24"/>
          <w:szCs w:val="24"/>
          <w:rPrChange w:id="14092" w:author="Cheng, Man Kei" w:date="2025-10-02T15:56:00Z">
            <w:rPr>
              <w:rFonts w:ascii="Arial" w:hAnsi="Arial" w:cs="Arial" w:hint="eastAsia"/>
              <w:b/>
              <w:bCs/>
              <w:sz w:val="24"/>
              <w:szCs w:val="24"/>
            </w:rPr>
          </w:rPrChange>
        </w:rPr>
        <w:t>範本</w:t>
      </w:r>
    </w:p>
    <w:p w14:paraId="618C136B" w14:textId="3E4F74B1" w:rsidR="0061116F" w:rsidRPr="006866B5" w:rsidRDefault="0061116F" w:rsidP="00EA092E">
      <w:pPr>
        <w:pStyle w:val="ListParagraph"/>
        <w:spacing w:after="220" w:line="240" w:lineRule="auto"/>
        <w:ind w:left="0"/>
        <w:contextualSpacing w:val="0"/>
        <w:jc w:val="both"/>
        <w:rPr>
          <w:rFonts w:ascii="Microsoft JhengHei" w:eastAsia="Microsoft JhengHei" w:hAnsi="Microsoft JhengHei" w:cs="Arial"/>
          <w:sz w:val="24"/>
          <w:szCs w:val="24"/>
          <w:rPrChange w:id="14093" w:author="Cheng, Man Kei" w:date="2025-10-02T15:56:00Z">
            <w:rPr>
              <w:rFonts w:ascii="Arial" w:hAnsi="Arial" w:cs="Arial"/>
              <w:sz w:val="24"/>
              <w:szCs w:val="24"/>
            </w:rPr>
          </w:rPrChange>
        </w:rPr>
      </w:pPr>
      <w:r w:rsidRPr="006866B5">
        <w:rPr>
          <w:rFonts w:ascii="Microsoft JhengHei" w:eastAsia="Microsoft JhengHei" w:hAnsi="Microsoft JhengHei" w:cs="Arial" w:hint="eastAsia"/>
          <w:sz w:val="24"/>
          <w:szCs w:val="24"/>
          <w:rPrChange w:id="14094" w:author="Cheng, Man Kei" w:date="2025-10-02T15:56:00Z">
            <w:rPr>
              <w:rFonts w:ascii="Arial" w:hAnsi="Arial" w:cs="Arial" w:hint="eastAsia"/>
              <w:sz w:val="24"/>
              <w:szCs w:val="24"/>
            </w:rPr>
          </w:rPrChange>
        </w:rPr>
        <w:t>使用</w:t>
      </w:r>
      <w:r w:rsidRPr="006866B5">
        <w:rPr>
          <w:rFonts w:ascii="Microsoft JhengHei" w:eastAsia="Microsoft JhengHei" w:hAnsi="Microsoft JhengHei" w:cs="Arial"/>
          <w:sz w:val="24"/>
          <w:szCs w:val="24"/>
          <w:rPrChange w:id="14095" w:author="Cheng, Man Kei" w:date="2025-10-02T15:56:00Z">
            <w:rPr>
              <w:rFonts w:ascii="Arial" w:hAnsi="Arial" w:cs="Arial"/>
              <w:sz w:val="24"/>
              <w:szCs w:val="24"/>
            </w:rPr>
          </w:rPrChange>
        </w:rPr>
        <w:t xml:space="preserve">EXCEL </w:t>
      </w:r>
      <w:r w:rsidRPr="006866B5">
        <w:rPr>
          <w:rFonts w:ascii="Microsoft JhengHei" w:eastAsia="Microsoft JhengHei" w:hAnsi="Microsoft JhengHei" w:cs="Arial" w:hint="eastAsia"/>
          <w:sz w:val="24"/>
          <w:szCs w:val="24"/>
          <w:rPrChange w:id="14096" w:author="Cheng, Man Kei" w:date="2025-10-02T15:56:00Z">
            <w:rPr>
              <w:rFonts w:ascii="Arial" w:hAnsi="Arial" w:cs="Arial" w:hint="eastAsia"/>
              <w:sz w:val="24"/>
              <w:szCs w:val="24"/>
            </w:rPr>
          </w:rPrChange>
        </w:rPr>
        <w:t>試算表格式。</w:t>
      </w:r>
      <w:r w:rsidRPr="006866B5">
        <w:rPr>
          <w:rFonts w:ascii="Microsoft JhengHei" w:eastAsia="Microsoft JhengHei" w:hAnsi="Microsoft JhengHei" w:cs="Arial"/>
          <w:sz w:val="24"/>
          <w:szCs w:val="24"/>
          <w:rPrChange w:id="14097" w:author="Cheng, Man Kei" w:date="2025-10-02T15:56:00Z">
            <w:rPr>
              <w:rFonts w:ascii="Arial" w:hAnsi="Arial" w:cs="Arial"/>
              <w:sz w:val="24"/>
              <w:szCs w:val="24"/>
            </w:rPr>
          </w:rPrChange>
        </w:rPr>
        <w:t xml:space="preserve"> </w:t>
      </w:r>
      <w:r w:rsidRPr="006866B5">
        <w:rPr>
          <w:rFonts w:ascii="Microsoft JhengHei" w:eastAsia="Microsoft JhengHei" w:hAnsi="Microsoft JhengHei" w:cs="Arial" w:hint="eastAsia"/>
          <w:sz w:val="24"/>
          <w:szCs w:val="24"/>
          <w:rPrChange w:id="14098" w:author="Cheng, Man Kei" w:date="2025-10-02T15:56:00Z">
            <w:rPr>
              <w:rFonts w:ascii="Arial" w:hAnsi="Arial" w:cs="Arial" w:hint="eastAsia"/>
              <w:sz w:val="24"/>
              <w:szCs w:val="24"/>
            </w:rPr>
          </w:rPrChange>
        </w:rPr>
        <w:t>請參閱第</w:t>
      </w:r>
      <w:r w:rsidRPr="006866B5">
        <w:rPr>
          <w:rFonts w:ascii="Microsoft JhengHei" w:eastAsia="Microsoft JhengHei" w:hAnsi="Microsoft JhengHei" w:cs="Arial"/>
          <w:sz w:val="24"/>
          <w:szCs w:val="24"/>
          <w:rPrChange w:id="14099" w:author="Cheng, Man Kei" w:date="2025-10-02T15:56:00Z">
            <w:rPr>
              <w:rFonts w:ascii="Arial" w:hAnsi="Arial" w:cs="Arial"/>
              <w:sz w:val="24"/>
              <w:szCs w:val="24"/>
            </w:rPr>
          </w:rPrChange>
        </w:rPr>
        <w:t xml:space="preserve"> 3</w:t>
      </w:r>
      <w:r w:rsidR="00EB36F4" w:rsidRPr="006866B5">
        <w:rPr>
          <w:rFonts w:ascii="Microsoft JhengHei" w:eastAsia="Microsoft JhengHei" w:hAnsi="Microsoft JhengHei" w:cs="Arial"/>
          <w:sz w:val="24"/>
          <w:szCs w:val="24"/>
          <w:rPrChange w:id="14100" w:author="Cheng, Man Kei" w:date="2025-10-02T15:56:00Z">
            <w:rPr>
              <w:rFonts w:ascii="Arial" w:hAnsi="Arial" w:cs="Arial"/>
              <w:sz w:val="24"/>
              <w:szCs w:val="24"/>
            </w:rPr>
          </w:rPrChange>
        </w:rPr>
        <w:t>.</w:t>
      </w:r>
      <w:r w:rsidRPr="006866B5">
        <w:rPr>
          <w:rFonts w:ascii="Microsoft JhengHei" w:eastAsia="Microsoft JhengHei" w:hAnsi="Microsoft JhengHei" w:cs="Arial"/>
          <w:sz w:val="24"/>
          <w:szCs w:val="24"/>
          <w:rPrChange w:id="14101" w:author="Cheng, Man Kei" w:date="2025-10-02T15:56:00Z">
            <w:rPr>
              <w:rFonts w:ascii="Arial" w:hAnsi="Arial" w:cs="Arial"/>
              <w:sz w:val="24"/>
              <w:szCs w:val="24"/>
            </w:rPr>
          </w:rPrChange>
        </w:rPr>
        <w:t>2</w:t>
      </w:r>
      <w:r w:rsidR="00A15405" w:rsidRPr="006866B5">
        <w:rPr>
          <w:rFonts w:ascii="Microsoft JhengHei" w:eastAsia="Microsoft JhengHei" w:hAnsi="Microsoft JhengHei" w:cs="Arial" w:hint="eastAsia"/>
          <w:sz w:val="24"/>
          <w:szCs w:val="24"/>
          <w:rPrChange w:id="14102" w:author="Cheng, Man Kei" w:date="2025-10-02T15:56:00Z">
            <w:rPr>
              <w:rFonts w:ascii="Arial" w:hAnsi="Arial" w:cs="Arial" w:hint="eastAsia"/>
              <w:sz w:val="24"/>
              <w:szCs w:val="24"/>
            </w:rPr>
          </w:rPrChange>
        </w:rPr>
        <w:t>節</w:t>
      </w:r>
      <w:r w:rsidRPr="006866B5">
        <w:rPr>
          <w:rFonts w:ascii="Microsoft JhengHei" w:eastAsia="Microsoft JhengHei" w:hAnsi="Microsoft JhengHei" w:cs="Arial" w:hint="eastAsia"/>
          <w:sz w:val="24"/>
          <w:szCs w:val="24"/>
          <w:rPrChange w:id="14103" w:author="Cheng, Man Kei" w:date="2025-10-02T15:56:00Z">
            <w:rPr>
              <w:rFonts w:ascii="Arial" w:hAnsi="Arial" w:cs="Arial" w:hint="eastAsia"/>
              <w:sz w:val="24"/>
              <w:szCs w:val="24"/>
            </w:rPr>
          </w:rPrChange>
        </w:rPr>
        <w:t>的注解。</w:t>
      </w:r>
    </w:p>
    <w:p w14:paraId="55D1D459" w14:textId="456DA951" w:rsidR="0061116F" w:rsidRPr="00533976" w:rsidDel="000A700D" w:rsidRDefault="0061116F" w:rsidP="0061116F">
      <w:pPr>
        <w:pStyle w:val="ListParagraph"/>
        <w:spacing w:after="0"/>
        <w:ind w:left="0"/>
        <w:jc w:val="both"/>
        <w:rPr>
          <w:del w:id="14104" w:author="Cheng, Man Kei" w:date="2025-10-03T17:15:00Z"/>
          <w:rFonts w:ascii="Arial" w:hAnsi="Arial" w:cs="Arial"/>
          <w:sz w:val="24"/>
          <w:szCs w:val="24"/>
        </w:rPr>
      </w:pPr>
    </w:p>
    <w:p w14:paraId="6DCC4A6C" w14:textId="1B05662A" w:rsidR="0061116F" w:rsidRPr="00533976" w:rsidDel="000A700D" w:rsidRDefault="0061116F" w:rsidP="0061116F">
      <w:pPr>
        <w:pStyle w:val="ListParagraph"/>
        <w:spacing w:after="0"/>
        <w:ind w:left="0"/>
        <w:jc w:val="both"/>
        <w:rPr>
          <w:del w:id="14105" w:author="Cheng, Man Kei" w:date="2025-10-03T17:15:00Z"/>
          <w:rFonts w:ascii="Arial" w:hAnsi="Arial" w:cs="Arial"/>
          <w:sz w:val="24"/>
          <w:szCs w:val="24"/>
        </w:rPr>
      </w:pPr>
    </w:p>
    <w:p w14:paraId="5150073F" w14:textId="392D15A7" w:rsidR="0061116F" w:rsidDel="000A700D" w:rsidRDefault="0061116F" w:rsidP="0061116F">
      <w:pPr>
        <w:pStyle w:val="ListParagraph"/>
        <w:spacing w:after="0"/>
        <w:ind w:left="0"/>
        <w:jc w:val="both"/>
        <w:rPr>
          <w:del w:id="14106" w:author="Cheng, Man Kei" w:date="2025-10-03T17:15:00Z"/>
          <w:rFonts w:ascii="Arial" w:hAnsi="Arial" w:cs="Arial"/>
          <w:b/>
          <w:bCs/>
          <w:sz w:val="24"/>
          <w:szCs w:val="24"/>
        </w:rPr>
      </w:pPr>
    </w:p>
    <w:p w14:paraId="0632D907" w14:textId="6B999178" w:rsidR="0061116F" w:rsidRPr="00AE4BDD" w:rsidDel="000A700D" w:rsidRDefault="0061116F" w:rsidP="0061116F">
      <w:pPr>
        <w:tabs>
          <w:tab w:val="left" w:pos="5835"/>
        </w:tabs>
        <w:rPr>
          <w:del w:id="14107" w:author="Cheng, Man Kei" w:date="2025-10-03T17:15:00Z"/>
        </w:rPr>
      </w:pPr>
      <w:del w:id="14108" w:author="Cheng, Man Kei" w:date="2025-10-03T17:15:00Z">
        <w:r w:rsidDel="000A700D">
          <w:tab/>
        </w:r>
      </w:del>
    </w:p>
    <w:p w14:paraId="67BC8C8D" w14:textId="7D6EA366" w:rsidR="0061116F" w:rsidRPr="00AE4BDD" w:rsidDel="000A700D" w:rsidRDefault="0061116F" w:rsidP="0061116F">
      <w:pPr>
        <w:rPr>
          <w:del w:id="14109" w:author="Cheng, Man Kei" w:date="2025-10-03T17:15:00Z"/>
        </w:rPr>
      </w:pPr>
    </w:p>
    <w:p w14:paraId="4768E11A" w14:textId="77777777" w:rsidR="0061116F" w:rsidRPr="00AE4BDD" w:rsidRDefault="0061116F">
      <w:pPr>
        <w:jc w:val="right"/>
        <w:pPrChange w:id="14110" w:author="Cheng, Man Kei" w:date="2025-10-03T10:48:00Z">
          <w:pPr/>
        </w:pPrChange>
      </w:pPr>
    </w:p>
    <w:p w14:paraId="1D908128" w14:textId="77777777" w:rsidR="0061116F" w:rsidRPr="00AE4BDD" w:rsidRDefault="0061116F" w:rsidP="0061116F"/>
    <w:p w14:paraId="2B6C5865" w14:textId="77777777" w:rsidR="00DF50E8" w:rsidRDefault="00DF50E8" w:rsidP="0061116F">
      <w:pPr>
        <w:tabs>
          <w:tab w:val="left" w:pos="7470"/>
        </w:tabs>
        <w:sectPr w:rsidR="00DF50E8" w:rsidSect="00AD015C">
          <w:headerReference w:type="default" r:id="rId93"/>
          <w:footerReference w:type="default" r:id="rId94"/>
          <w:type w:val="nextPage"/>
          <w:pgSz w:w="11906" w:h="16838" w:code="9"/>
          <w:pgMar w:top="1440" w:right="1440" w:bottom="1440" w:left="1440" w:header="720" w:footer="832" w:gutter="0"/>
          <w:cols w:space="720"/>
          <w:docGrid w:linePitch="360"/>
          <w:sectPrChange w:id="14138" w:author="Cheng, Man Kei" w:date="2025-10-03T10:48:00Z">
            <w:sectPr w:rsidR="00DF50E8" w:rsidSect="00AD015C">
              <w:type w:val="continuous"/>
              <w:pgMar w:top="1440" w:right="1440" w:bottom="1440" w:left="1440" w:header="720" w:footer="720" w:gutter="0"/>
            </w:sectPr>
          </w:sectPrChange>
        </w:sectPr>
      </w:pPr>
    </w:p>
    <w:p w14:paraId="3BF99D82" w14:textId="4E5A7F33" w:rsidR="0061116F" w:rsidRPr="002D574A" w:rsidRDefault="0061116F" w:rsidP="00C96074">
      <w:pPr>
        <w:pStyle w:val="Heading3"/>
        <w:spacing w:before="0" w:after="220" w:line="240" w:lineRule="auto"/>
        <w:rPr>
          <w:rFonts w:ascii="Microsoft JhengHei" w:eastAsia="Microsoft JhengHei" w:hAnsi="Microsoft JhengHei" w:cs="Arial"/>
          <w:b/>
          <w:bCs/>
          <w:color w:val="0067A6"/>
          <w:sz w:val="28"/>
          <w:szCs w:val="28"/>
          <w:rPrChange w:id="14139" w:author="Cheng, Man Kei" w:date="2025-10-02T15:58:00Z">
            <w:rPr>
              <w:rFonts w:asciiTheme="minorEastAsia" w:hAnsiTheme="minorEastAsia" w:cs="Arial"/>
              <w:b/>
              <w:bCs/>
              <w:color w:val="0067A6"/>
              <w:sz w:val="28"/>
              <w:szCs w:val="28"/>
            </w:rPr>
          </w:rPrChange>
        </w:rPr>
      </w:pPr>
      <w:bookmarkStart w:id="14140" w:name="_Toc200018139"/>
      <w:r w:rsidRPr="002D574A">
        <w:rPr>
          <w:rFonts w:ascii="Microsoft JhengHei" w:eastAsia="Microsoft JhengHei" w:hAnsi="Microsoft JhengHei" w:cs="Microsoft JhengHei" w:hint="eastAsia"/>
          <w:b/>
          <w:bCs/>
          <w:color w:val="0067A6"/>
          <w:sz w:val="28"/>
          <w:szCs w:val="28"/>
          <w:lang w:eastAsia="zh-HK"/>
          <w:rPrChange w:id="14141" w:author="Cheng, Man Kei" w:date="2025-10-02T15:58:00Z">
            <w:rPr>
              <w:rFonts w:asciiTheme="minorEastAsia" w:hAnsiTheme="minorEastAsia" w:cs="Microsoft JhengHei" w:hint="eastAsia"/>
              <w:b/>
              <w:bCs/>
              <w:color w:val="0067A6"/>
              <w:sz w:val="28"/>
              <w:szCs w:val="28"/>
              <w:lang w:eastAsia="zh-HK"/>
            </w:rPr>
          </w:rPrChange>
        </w:rPr>
        <w:t>第</w:t>
      </w:r>
      <w:r w:rsidRPr="002D574A">
        <w:rPr>
          <w:rFonts w:ascii="Microsoft JhengHei" w:eastAsia="Microsoft JhengHei" w:hAnsi="Microsoft JhengHei" w:cs="Arial"/>
          <w:b/>
          <w:bCs/>
          <w:color w:val="0067A6"/>
          <w:sz w:val="28"/>
          <w:szCs w:val="28"/>
          <w:lang w:eastAsia="zh-HK"/>
          <w:rPrChange w:id="14142" w:author="Cheng, Man Kei" w:date="2025-10-02T15:58:00Z">
            <w:rPr>
              <w:rFonts w:asciiTheme="minorEastAsia" w:hAnsiTheme="minorEastAsia" w:cs="Arial"/>
              <w:b/>
              <w:bCs/>
              <w:color w:val="0067A6"/>
              <w:sz w:val="28"/>
              <w:szCs w:val="28"/>
              <w:lang w:eastAsia="zh-HK"/>
            </w:rPr>
          </w:rPrChange>
        </w:rPr>
        <w:t xml:space="preserve"> </w:t>
      </w:r>
      <w:r w:rsidRPr="002D574A">
        <w:rPr>
          <w:rFonts w:ascii="Microsoft JhengHei" w:eastAsia="Microsoft JhengHei" w:hAnsi="Microsoft JhengHei" w:cs="Arial"/>
          <w:b/>
          <w:bCs/>
          <w:color w:val="0067A6"/>
          <w:sz w:val="28"/>
          <w:szCs w:val="28"/>
          <w:lang w:eastAsia="zh-HK"/>
          <w:rPrChange w:id="14143" w:author="Cheng, Man Kei" w:date="2025-10-02T15:58:00Z">
            <w:rPr>
              <w:rFonts w:ascii="Arial" w:hAnsi="Arial" w:cs="Arial"/>
              <w:b/>
              <w:bCs/>
              <w:color w:val="0067A6"/>
              <w:sz w:val="28"/>
              <w:szCs w:val="28"/>
              <w:lang w:eastAsia="zh-HK"/>
            </w:rPr>
          </w:rPrChange>
        </w:rPr>
        <w:t>3</w:t>
      </w:r>
      <w:r w:rsidR="00CE7882" w:rsidRPr="002D574A">
        <w:rPr>
          <w:rFonts w:ascii="Microsoft JhengHei" w:eastAsia="Microsoft JhengHei" w:hAnsi="Microsoft JhengHei" w:cs="Arial"/>
          <w:b/>
          <w:bCs/>
          <w:color w:val="0067A6"/>
          <w:sz w:val="28"/>
          <w:szCs w:val="28"/>
          <w:lang w:eastAsia="zh-HK"/>
          <w:rPrChange w:id="14144" w:author="Cheng, Man Kei" w:date="2025-10-02T15:58:00Z">
            <w:rPr>
              <w:rFonts w:ascii="Arial" w:hAnsi="Arial" w:cs="Arial"/>
              <w:b/>
              <w:bCs/>
              <w:color w:val="0067A6"/>
              <w:sz w:val="28"/>
              <w:szCs w:val="28"/>
              <w:lang w:eastAsia="zh-HK"/>
            </w:rPr>
          </w:rPrChange>
        </w:rPr>
        <w:t>.</w:t>
      </w:r>
      <w:r w:rsidRPr="002D574A">
        <w:rPr>
          <w:rFonts w:ascii="Microsoft JhengHei" w:eastAsia="Microsoft JhengHei" w:hAnsi="Microsoft JhengHei" w:cs="Arial"/>
          <w:b/>
          <w:bCs/>
          <w:color w:val="0067A6"/>
          <w:sz w:val="28"/>
          <w:szCs w:val="28"/>
          <w:lang w:eastAsia="zh-HK"/>
          <w:rPrChange w:id="14145" w:author="Cheng, Man Kei" w:date="2025-10-02T15:58:00Z">
            <w:rPr>
              <w:rFonts w:ascii="Arial" w:hAnsi="Arial" w:cs="Arial"/>
              <w:b/>
              <w:bCs/>
              <w:color w:val="0067A6"/>
              <w:sz w:val="28"/>
              <w:szCs w:val="28"/>
              <w:lang w:eastAsia="zh-HK"/>
            </w:rPr>
          </w:rPrChange>
        </w:rPr>
        <w:t>1</w:t>
      </w:r>
      <w:r w:rsidR="00A15405" w:rsidRPr="002D574A">
        <w:rPr>
          <w:rFonts w:ascii="Microsoft JhengHei" w:eastAsia="Microsoft JhengHei" w:hAnsi="Microsoft JhengHei" w:cs="Microsoft JhengHei" w:hint="eastAsia"/>
          <w:b/>
          <w:bCs/>
          <w:color w:val="0067A6"/>
          <w:sz w:val="28"/>
          <w:szCs w:val="28"/>
          <w:lang w:eastAsia="zh-HK"/>
          <w:rPrChange w:id="14146" w:author="Cheng, Man Kei" w:date="2025-10-02T15:58:00Z">
            <w:rPr>
              <w:rFonts w:asciiTheme="minorEastAsia" w:hAnsiTheme="minorEastAsia" w:cs="Microsoft JhengHei" w:hint="eastAsia"/>
              <w:b/>
              <w:bCs/>
              <w:color w:val="0067A6"/>
              <w:sz w:val="28"/>
              <w:szCs w:val="28"/>
              <w:lang w:eastAsia="zh-HK"/>
            </w:rPr>
          </w:rPrChange>
        </w:rPr>
        <w:t>節</w:t>
      </w:r>
      <w:bookmarkEnd w:id="14140"/>
      <w:r w:rsidRPr="002D574A">
        <w:rPr>
          <w:rFonts w:ascii="Microsoft JhengHei" w:eastAsia="Microsoft JhengHei" w:hAnsi="Microsoft JhengHei" w:cs="Arial"/>
          <w:b/>
          <w:bCs/>
          <w:color w:val="0067A6"/>
          <w:sz w:val="28"/>
          <w:szCs w:val="28"/>
          <w:lang w:eastAsia="zh-HK"/>
          <w:rPrChange w:id="14147" w:author="Cheng, Man Kei" w:date="2025-10-02T15:58:00Z">
            <w:rPr>
              <w:rFonts w:asciiTheme="minorEastAsia" w:hAnsiTheme="minorEastAsia" w:cs="Arial"/>
              <w:b/>
              <w:bCs/>
              <w:color w:val="0067A6"/>
              <w:sz w:val="28"/>
              <w:szCs w:val="28"/>
              <w:lang w:eastAsia="zh-HK"/>
            </w:rPr>
          </w:rPrChange>
        </w:rPr>
        <w:t xml:space="preserve"> </w:t>
      </w:r>
      <w:bookmarkStart w:id="14148" w:name="_Toc200018140"/>
      <w:r w:rsidRPr="002D574A">
        <w:rPr>
          <w:rFonts w:ascii="Microsoft JhengHei" w:eastAsia="Microsoft JhengHei" w:hAnsi="Microsoft JhengHei" w:cs="Microsoft JhengHei" w:hint="eastAsia"/>
          <w:b/>
          <w:bCs/>
          <w:color w:val="0067A6"/>
          <w:sz w:val="28"/>
          <w:szCs w:val="28"/>
          <w:lang w:eastAsia="zh-HK"/>
          <w:rPrChange w:id="14149" w:author="Cheng, Man Kei" w:date="2025-10-02T15:58:00Z">
            <w:rPr>
              <w:rFonts w:asciiTheme="minorEastAsia" w:eastAsiaTheme="minorEastAsia" w:hAnsiTheme="minorEastAsia" w:cs="Microsoft JhengHei" w:hint="eastAsia"/>
              <w:b/>
              <w:bCs/>
              <w:color w:val="0067A6"/>
              <w:sz w:val="28"/>
              <w:szCs w:val="28"/>
              <w:lang w:eastAsia="zh-HK"/>
            </w:rPr>
          </w:rPrChange>
        </w:rPr>
        <w:t>樓宇資訊及總覽範本注解</w:t>
      </w:r>
      <w:bookmarkEnd w:id="14148"/>
    </w:p>
    <w:p w14:paraId="2ABDDF45" w14:textId="65D5A3D2" w:rsidR="0061116F" w:rsidRPr="000A700D" w:rsidRDefault="0061116F" w:rsidP="00C96074">
      <w:pPr>
        <w:shd w:val="clear" w:color="auto" w:fill="FFFFFF"/>
        <w:spacing w:after="220" w:line="240" w:lineRule="auto"/>
        <w:jc w:val="both"/>
        <w:rPr>
          <w:rFonts w:ascii="Microsoft JhengHei" w:eastAsia="Microsoft JhengHei" w:hAnsi="Microsoft JhengHei" w:cs="Arial"/>
          <w:color w:val="000000" w:themeColor="text1"/>
          <w:sz w:val="24"/>
          <w:szCs w:val="24"/>
          <w:lang w:val="en-GB"/>
          <w:rPrChange w:id="14150" w:author="Cheng, Man Kei" w:date="2025-10-03T17:16:00Z">
            <w:rPr>
              <w:rFonts w:ascii="Arial" w:eastAsia="Times New Roman" w:hAnsi="Arial" w:cs="Arial"/>
              <w:color w:val="323130"/>
              <w:sz w:val="24"/>
              <w:szCs w:val="24"/>
              <w:lang w:val="en-GB"/>
            </w:rPr>
          </w:rPrChange>
        </w:rPr>
      </w:pPr>
      <w:r w:rsidRPr="000A700D">
        <w:rPr>
          <w:rFonts w:ascii="Microsoft JhengHei" w:eastAsia="Microsoft JhengHei" w:hAnsi="Microsoft JhengHei" w:cs="PMingLiU" w:hint="eastAsia"/>
          <w:color w:val="000000" w:themeColor="text1"/>
          <w:sz w:val="24"/>
          <w:szCs w:val="24"/>
          <w:lang w:val="en-GB"/>
          <w:rPrChange w:id="14151" w:author="Cheng, Man Kei" w:date="2025-10-03T17:16:00Z">
            <w:rPr>
              <w:rFonts w:ascii="PMingLiU" w:eastAsia="PMingLiU" w:hAnsi="PMingLiU" w:cs="PMingLiU" w:hint="eastAsia"/>
              <w:color w:val="323130"/>
              <w:sz w:val="24"/>
              <w:szCs w:val="24"/>
              <w:lang w:val="en-GB"/>
            </w:rPr>
          </w:rPrChange>
        </w:rPr>
        <w:t>任何建築專業人士提出樓宇維修需要的建議前，均須先取得基本資訊，包括建築圖則、施工圖、建築構件表、建築物內安裝的屋宇裝備系統設備清單等。為了提供維修所需工作的建議，並預算涉及次數以計算所需</w:t>
      </w:r>
      <w:ins w:id="14152" w:author="Cheng, Man Kei" w:date="2025-08-11T10:39:00Z">
        <w:r w:rsidR="00C55248" w:rsidRPr="000A700D">
          <w:rPr>
            <w:rFonts w:ascii="Microsoft JhengHei" w:eastAsia="Microsoft JhengHei" w:hAnsi="Microsoft JhengHei" w:cs="PMingLiU" w:hint="eastAsia"/>
            <w:color w:val="000000" w:themeColor="text1"/>
            <w:sz w:val="24"/>
            <w:szCs w:val="24"/>
            <w:lang w:val="en-GB"/>
            <w:rPrChange w:id="14153" w:author="Cheng, Man Kei" w:date="2025-10-03T17:16:00Z">
              <w:rPr>
                <w:rFonts w:ascii="PMingLiU" w:eastAsia="PMingLiU" w:hAnsi="PMingLiU" w:cs="PMingLiU" w:hint="eastAsia"/>
                <w:color w:val="323130"/>
                <w:sz w:val="24"/>
                <w:szCs w:val="24"/>
                <w:lang w:val="en-GB"/>
              </w:rPr>
            </w:rPrChange>
          </w:rPr>
          <w:t>開支</w:t>
        </w:r>
      </w:ins>
      <w:del w:id="14154" w:author="Cheng, Man Kei" w:date="2025-08-11T10:39:00Z">
        <w:r w:rsidRPr="000A700D" w:rsidDel="00C55248">
          <w:rPr>
            <w:rFonts w:ascii="Microsoft JhengHei" w:eastAsia="Microsoft JhengHei" w:hAnsi="Microsoft JhengHei" w:cs="PMingLiU" w:hint="eastAsia"/>
            <w:color w:val="000000" w:themeColor="text1"/>
            <w:sz w:val="24"/>
            <w:szCs w:val="24"/>
            <w:lang w:val="en-GB"/>
            <w:rPrChange w:id="14155" w:author="Cheng, Man Kei" w:date="2025-10-03T17:16:00Z">
              <w:rPr>
                <w:rFonts w:ascii="PMingLiU" w:eastAsia="PMingLiU" w:hAnsi="PMingLiU" w:cs="PMingLiU" w:hint="eastAsia"/>
                <w:color w:val="323130"/>
                <w:sz w:val="24"/>
                <w:szCs w:val="24"/>
                <w:lang w:val="en-GB"/>
              </w:rPr>
            </w:rPrChange>
          </w:rPr>
          <w:delText>成本</w:delText>
        </w:r>
      </w:del>
      <w:r w:rsidRPr="000A700D">
        <w:rPr>
          <w:rFonts w:ascii="Microsoft JhengHei" w:eastAsia="Microsoft JhengHei" w:hAnsi="Microsoft JhengHei" w:cs="PMingLiU" w:hint="eastAsia"/>
          <w:color w:val="000000" w:themeColor="text1"/>
          <w:sz w:val="24"/>
          <w:szCs w:val="24"/>
          <w:lang w:val="en-GB"/>
          <w:rPrChange w:id="14156" w:author="Cheng, Man Kei" w:date="2025-10-03T17:16:00Z">
            <w:rPr>
              <w:rFonts w:ascii="PMingLiU" w:eastAsia="PMingLiU" w:hAnsi="PMingLiU" w:cs="PMingLiU" w:hint="eastAsia"/>
              <w:color w:val="323130"/>
              <w:sz w:val="24"/>
              <w:szCs w:val="24"/>
              <w:lang w:val="en-GB"/>
            </w:rPr>
          </w:rPrChange>
        </w:rPr>
        <w:t>，他們亦須要了解樓宇過往維修紀錄，及現有保養到期日或是否已有備用零件。</w:t>
      </w:r>
    </w:p>
    <w:p w14:paraId="7F879310" w14:textId="77777777" w:rsidR="0061116F" w:rsidRPr="000A700D" w:rsidRDefault="0061116F" w:rsidP="00C96074">
      <w:pPr>
        <w:shd w:val="clear" w:color="auto" w:fill="FFFFFF"/>
        <w:spacing w:after="220" w:line="240" w:lineRule="auto"/>
        <w:jc w:val="both"/>
        <w:rPr>
          <w:rFonts w:ascii="Microsoft JhengHei" w:eastAsia="Microsoft JhengHei" w:hAnsi="Microsoft JhengHei" w:cs="PMingLiU"/>
          <w:color w:val="000000" w:themeColor="text1"/>
          <w:sz w:val="24"/>
          <w:szCs w:val="24"/>
          <w:lang w:val="en-GB"/>
          <w:rPrChange w:id="14157" w:author="Cheng, Man Kei" w:date="2025-10-03T17:16:00Z">
            <w:rPr>
              <w:rFonts w:ascii="PMingLiU" w:eastAsia="PMingLiU" w:hAnsi="PMingLiU" w:cs="PMingLiU"/>
              <w:color w:val="323130"/>
              <w:sz w:val="24"/>
              <w:szCs w:val="24"/>
              <w:lang w:val="en-GB"/>
            </w:rPr>
          </w:rPrChange>
        </w:rPr>
      </w:pPr>
      <w:r w:rsidRPr="000A700D">
        <w:rPr>
          <w:rFonts w:ascii="Microsoft JhengHei" w:eastAsia="Microsoft JhengHei" w:hAnsi="Microsoft JhengHei" w:cs="PMingLiU" w:hint="eastAsia"/>
          <w:color w:val="000000" w:themeColor="text1"/>
          <w:sz w:val="24"/>
          <w:szCs w:val="24"/>
          <w:lang w:val="en-GB"/>
          <w:rPrChange w:id="14158" w:author="Cheng, Man Kei" w:date="2025-10-03T17:16:00Z">
            <w:rPr>
              <w:rFonts w:ascii="PMingLiU" w:eastAsia="PMingLiU" w:hAnsi="PMingLiU" w:cs="PMingLiU" w:hint="eastAsia"/>
              <w:color w:val="323130"/>
              <w:sz w:val="24"/>
              <w:szCs w:val="24"/>
              <w:lang w:val="en-GB"/>
            </w:rPr>
          </w:rPrChange>
        </w:rPr>
        <w:t>此</w:t>
      </w:r>
      <w:r w:rsidRPr="000A700D">
        <w:rPr>
          <w:rFonts w:ascii="Microsoft JhengHei" w:eastAsia="Microsoft JhengHei" w:hAnsi="Microsoft JhengHei" w:cs="Times New Roman"/>
          <w:color w:val="000000" w:themeColor="text1"/>
          <w:sz w:val="24"/>
          <w:szCs w:val="24"/>
          <w:lang w:val="en-GB"/>
          <w:rPrChange w:id="14159" w:author="Cheng, Man Kei" w:date="2025-10-03T17:16:00Z">
            <w:rPr>
              <w:rFonts w:ascii="Times New Roman" w:eastAsia="Times New Roman" w:hAnsi="Times New Roman" w:cs="Times New Roman"/>
              <w:color w:val="323130"/>
              <w:sz w:val="24"/>
              <w:szCs w:val="24"/>
              <w:lang w:val="en-GB"/>
            </w:rPr>
          </w:rPrChange>
        </w:rPr>
        <w:t>WORD</w:t>
      </w:r>
      <w:r w:rsidRPr="000A700D">
        <w:rPr>
          <w:rFonts w:ascii="Microsoft JhengHei" w:eastAsia="Microsoft JhengHei" w:hAnsi="Microsoft JhengHei" w:cs="PMingLiU" w:hint="eastAsia"/>
          <w:color w:val="000000" w:themeColor="text1"/>
          <w:sz w:val="24"/>
          <w:szCs w:val="24"/>
          <w:lang w:val="en-GB"/>
          <w:rPrChange w:id="14160" w:author="Cheng, Man Kei" w:date="2025-10-03T17:16:00Z">
            <w:rPr>
              <w:rFonts w:ascii="PMingLiU" w:eastAsia="PMingLiU" w:hAnsi="PMingLiU" w:cs="PMingLiU" w:hint="eastAsia"/>
              <w:color w:val="323130"/>
              <w:sz w:val="24"/>
              <w:szCs w:val="24"/>
              <w:lang w:val="en-GB"/>
            </w:rPr>
          </w:rPrChange>
        </w:rPr>
        <w:t>文件</w:t>
      </w:r>
      <w:r w:rsidRPr="000A700D">
        <w:rPr>
          <w:rFonts w:ascii="Microsoft JhengHei" w:eastAsia="Microsoft JhengHei" w:hAnsi="Microsoft JhengHei" w:cs="Arial" w:hint="eastAsia"/>
          <w:color w:val="000000" w:themeColor="text1"/>
          <w:sz w:val="24"/>
          <w:szCs w:val="24"/>
          <w:lang w:val="en-GB"/>
          <w:rPrChange w:id="14161" w:author="Cheng, Man Kei" w:date="2025-10-03T17:16:00Z">
            <w:rPr>
              <w:rFonts w:asciiTheme="minorEastAsia" w:hAnsiTheme="minorEastAsia" w:cs="Arial" w:hint="eastAsia"/>
              <w:color w:val="323130"/>
              <w:sz w:val="24"/>
              <w:szCs w:val="24"/>
              <w:lang w:val="en-GB"/>
            </w:rPr>
          </w:rPrChange>
        </w:rPr>
        <w:t>格式範本可在</w:t>
      </w:r>
      <w:r w:rsidRPr="000A700D">
        <w:rPr>
          <w:rFonts w:ascii="Microsoft JhengHei" w:eastAsia="Microsoft JhengHei" w:hAnsi="Microsoft JhengHei" w:cs="PMingLiU" w:hint="eastAsia"/>
          <w:color w:val="000000" w:themeColor="text1"/>
          <w:sz w:val="24"/>
          <w:szCs w:val="24"/>
          <w:lang w:val="en-GB"/>
          <w:rPrChange w:id="14162" w:author="Cheng, Man Kei" w:date="2025-10-03T17:16:00Z">
            <w:rPr>
              <w:rFonts w:ascii="PMingLiU" w:eastAsia="PMingLiU" w:hAnsi="PMingLiU" w:cs="PMingLiU" w:hint="eastAsia"/>
              <w:color w:val="323130"/>
              <w:sz w:val="24"/>
              <w:szCs w:val="24"/>
              <w:lang w:val="en-GB"/>
            </w:rPr>
          </w:rPrChange>
        </w:rPr>
        <w:t>維修樓宇時，提供所需的基本資訊目錄或索引。對於新建樓宇，建議發展商應根據大廈公契所規定，按所有列載於索引的資訊納入</w:t>
      </w:r>
      <w:r w:rsidRPr="000A700D">
        <w:rPr>
          <w:rFonts w:ascii="Microsoft JhengHei" w:eastAsia="Microsoft JhengHei" w:hAnsi="Microsoft JhengHei" w:cs="Arial" w:hint="eastAsia"/>
          <w:color w:val="000000" w:themeColor="text1"/>
          <w:sz w:val="24"/>
          <w:szCs w:val="24"/>
          <w:shd w:val="clear" w:color="auto" w:fill="FFFFFF"/>
          <w:rPrChange w:id="14163" w:author="Cheng, Man Kei" w:date="2025-10-03T17:16:00Z">
            <w:rPr>
              <w:rFonts w:ascii="Arial" w:hAnsi="Arial" w:cs="Arial" w:hint="eastAsia"/>
              <w:color w:val="323130"/>
              <w:sz w:val="24"/>
              <w:szCs w:val="24"/>
              <w:shd w:val="clear" w:color="auto" w:fill="FFFFFF"/>
            </w:rPr>
          </w:rPrChange>
        </w:rPr>
        <w:t>保養</w:t>
      </w:r>
      <w:r w:rsidRPr="000A700D">
        <w:rPr>
          <w:rFonts w:ascii="Microsoft JhengHei" w:eastAsia="Microsoft JhengHei" w:hAnsi="Microsoft JhengHei" w:cs="PMingLiU" w:hint="eastAsia"/>
          <w:color w:val="000000" w:themeColor="text1"/>
          <w:sz w:val="24"/>
          <w:szCs w:val="24"/>
          <w:lang w:val="en-GB"/>
          <w:rPrChange w:id="14164" w:author="Cheng, Man Kei" w:date="2025-10-03T17:16:00Z">
            <w:rPr>
              <w:rFonts w:ascii="PMingLiU" w:eastAsia="PMingLiU" w:hAnsi="PMingLiU" w:cs="PMingLiU" w:hint="eastAsia"/>
              <w:color w:val="323130"/>
              <w:sz w:val="24"/>
              <w:szCs w:val="24"/>
              <w:lang w:val="en-GB"/>
            </w:rPr>
          </w:rPrChange>
        </w:rPr>
        <w:t>手冊內。至於舊式樓宇未有制定保養手冊，業主和物業管理公司應盡量匯編所需的資訊，從而讓顧問可以此作依據，決定所需的維修工作及執行時間。</w:t>
      </w:r>
    </w:p>
    <w:p w14:paraId="20D0EC9C" w14:textId="2C03C10E" w:rsidR="0061116F" w:rsidRPr="000A700D" w:rsidRDefault="0061116F" w:rsidP="00C96074">
      <w:pPr>
        <w:spacing w:after="220" w:line="240" w:lineRule="auto"/>
        <w:jc w:val="both"/>
        <w:rPr>
          <w:rFonts w:ascii="Microsoft JhengHei" w:eastAsia="Microsoft JhengHei" w:hAnsi="Microsoft JhengHei" w:cs="Arial"/>
          <w:color w:val="000000" w:themeColor="text1"/>
          <w:sz w:val="24"/>
          <w:szCs w:val="24"/>
          <w:shd w:val="clear" w:color="auto" w:fill="FFFFFF"/>
          <w:rPrChange w:id="14165" w:author="Cheng, Man Kei" w:date="2025-10-03T17:16:00Z">
            <w:rPr>
              <w:rFonts w:ascii="Arial" w:hAnsi="Arial" w:cs="Arial"/>
              <w:color w:val="323130"/>
              <w:sz w:val="24"/>
              <w:szCs w:val="24"/>
              <w:shd w:val="clear" w:color="auto" w:fill="FFFFFF"/>
            </w:rPr>
          </w:rPrChange>
        </w:rPr>
      </w:pPr>
      <w:r w:rsidRPr="000A700D">
        <w:rPr>
          <w:rFonts w:ascii="Microsoft JhengHei" w:eastAsia="Microsoft JhengHei" w:hAnsi="Microsoft JhengHei" w:cs="Arial" w:hint="eastAsia"/>
          <w:color w:val="000000" w:themeColor="text1"/>
          <w:sz w:val="24"/>
          <w:szCs w:val="24"/>
          <w:shd w:val="clear" w:color="auto" w:fill="FFFFFF"/>
          <w:rPrChange w:id="14166" w:author="Cheng, Man Kei" w:date="2025-10-03T17:16:00Z">
            <w:rPr>
              <w:rFonts w:ascii="Arial" w:hAnsi="Arial" w:cs="Arial" w:hint="eastAsia"/>
              <w:color w:val="323130"/>
              <w:sz w:val="24"/>
              <w:szCs w:val="24"/>
              <w:shd w:val="clear" w:color="auto" w:fill="FFFFFF"/>
            </w:rPr>
          </w:rPrChange>
        </w:rPr>
        <w:t>儲存樓宇資訊有多種方法，可以用硬皮文件匣夾附影印本，或電腦硬碟儲存電子文件，甚至透過建築資訊模型</w:t>
      </w:r>
      <w:r w:rsidRPr="000A700D">
        <w:rPr>
          <w:rFonts w:ascii="Microsoft JhengHei" w:eastAsia="Microsoft JhengHei" w:hAnsi="Microsoft JhengHei" w:cs="Arial"/>
          <w:color w:val="000000" w:themeColor="text1"/>
          <w:sz w:val="24"/>
          <w:szCs w:val="24"/>
          <w:shd w:val="clear" w:color="auto" w:fill="FFFFFF"/>
          <w:rPrChange w:id="14167" w:author="Cheng, Man Kei" w:date="2025-10-03T17:16:00Z">
            <w:rPr>
              <w:rFonts w:ascii="Arial" w:hAnsi="Arial" w:cs="Arial"/>
              <w:color w:val="323130"/>
              <w:sz w:val="24"/>
              <w:szCs w:val="24"/>
              <w:shd w:val="clear" w:color="auto" w:fill="FFFFFF"/>
            </w:rPr>
          </w:rPrChange>
        </w:rPr>
        <w:t xml:space="preserve"> </w:t>
      </w:r>
      <w:r w:rsidRPr="000A700D">
        <w:rPr>
          <w:rFonts w:ascii="Microsoft JhengHei" w:eastAsia="Microsoft JhengHei" w:hAnsi="Microsoft JhengHei" w:cs="Arial" w:hint="eastAsia"/>
          <w:color w:val="000000" w:themeColor="text1"/>
          <w:sz w:val="24"/>
          <w:szCs w:val="24"/>
          <w:shd w:val="clear" w:color="auto" w:fill="FFFFFF"/>
          <w:rPrChange w:id="14168" w:author="Cheng, Man Kei" w:date="2025-10-03T17:16:00Z">
            <w:rPr>
              <w:rFonts w:ascii="Arial" w:hAnsi="Arial" w:cs="Arial" w:hint="eastAsia"/>
              <w:color w:val="323130"/>
              <w:sz w:val="24"/>
              <w:szCs w:val="24"/>
              <w:shd w:val="clear" w:color="auto" w:fill="FFFFFF"/>
            </w:rPr>
          </w:rPrChange>
        </w:rPr>
        <w:t>（</w:t>
      </w:r>
      <w:r w:rsidRPr="000A700D">
        <w:rPr>
          <w:rFonts w:ascii="Microsoft JhengHei" w:eastAsia="Microsoft JhengHei" w:hAnsi="Microsoft JhengHei" w:cs="Arial"/>
          <w:color w:val="000000" w:themeColor="text1"/>
          <w:sz w:val="24"/>
          <w:szCs w:val="24"/>
          <w:shd w:val="clear" w:color="auto" w:fill="FFFFFF"/>
          <w:rPrChange w:id="14169" w:author="Cheng, Man Kei" w:date="2025-10-03T17:16:00Z">
            <w:rPr>
              <w:rFonts w:ascii="Arial" w:hAnsi="Arial" w:cs="Arial"/>
              <w:color w:val="323130"/>
              <w:sz w:val="24"/>
              <w:szCs w:val="24"/>
              <w:shd w:val="clear" w:color="auto" w:fill="FFFFFF"/>
            </w:rPr>
          </w:rPrChange>
        </w:rPr>
        <w:t>BIM</w:t>
      </w:r>
      <w:r w:rsidRPr="000A700D">
        <w:rPr>
          <w:rFonts w:ascii="Microsoft JhengHei" w:eastAsia="Microsoft JhengHei" w:hAnsi="Microsoft JhengHei" w:cs="Arial" w:hint="eastAsia"/>
          <w:color w:val="000000" w:themeColor="text1"/>
          <w:sz w:val="24"/>
          <w:szCs w:val="24"/>
          <w:shd w:val="clear" w:color="auto" w:fill="FFFFFF"/>
          <w:rPrChange w:id="14170" w:author="Cheng, Man Kei" w:date="2025-10-03T17:16:00Z">
            <w:rPr>
              <w:rFonts w:ascii="Arial" w:hAnsi="Arial" w:cs="Arial" w:hint="eastAsia"/>
              <w:color w:val="323130"/>
              <w:sz w:val="24"/>
              <w:szCs w:val="24"/>
              <w:shd w:val="clear" w:color="auto" w:fill="FFFFFF"/>
            </w:rPr>
          </w:rPrChange>
        </w:rPr>
        <w:t>）</w:t>
      </w:r>
      <w:r w:rsidRPr="000A700D">
        <w:rPr>
          <w:rFonts w:ascii="Microsoft JhengHei" w:eastAsia="Microsoft JhengHei" w:hAnsi="Microsoft JhengHei" w:cs="Arial"/>
          <w:color w:val="000000" w:themeColor="text1"/>
          <w:sz w:val="24"/>
          <w:szCs w:val="24"/>
          <w:shd w:val="clear" w:color="auto" w:fill="FFFFFF"/>
          <w:rPrChange w:id="14171" w:author="Cheng, Man Kei" w:date="2025-10-03T17:16:00Z">
            <w:rPr>
              <w:rFonts w:ascii="Arial" w:hAnsi="Arial" w:cs="Arial"/>
              <w:color w:val="323130"/>
              <w:sz w:val="24"/>
              <w:szCs w:val="24"/>
              <w:shd w:val="clear" w:color="auto" w:fill="FFFFFF"/>
            </w:rPr>
          </w:rPrChange>
        </w:rPr>
        <w:t xml:space="preserve"> </w:t>
      </w:r>
      <w:r w:rsidRPr="000A700D">
        <w:rPr>
          <w:rFonts w:ascii="Microsoft JhengHei" w:eastAsia="Microsoft JhengHei" w:hAnsi="Microsoft JhengHei" w:cs="Arial" w:hint="eastAsia"/>
          <w:color w:val="000000" w:themeColor="text1"/>
          <w:sz w:val="24"/>
          <w:szCs w:val="24"/>
          <w:shd w:val="clear" w:color="auto" w:fill="FFFFFF"/>
          <w:rPrChange w:id="14172" w:author="Cheng, Man Kei" w:date="2025-10-03T17:16:00Z">
            <w:rPr>
              <w:rFonts w:ascii="Arial" w:hAnsi="Arial" w:cs="Arial" w:hint="eastAsia"/>
              <w:color w:val="323130"/>
              <w:sz w:val="24"/>
              <w:szCs w:val="24"/>
              <w:shd w:val="clear" w:color="auto" w:fill="FFFFFF"/>
            </w:rPr>
          </w:rPrChange>
        </w:rPr>
        <w:t>嵌入樓宇所有資料。</w:t>
      </w:r>
      <w:r w:rsidRPr="000A700D">
        <w:rPr>
          <w:rFonts w:ascii="Microsoft JhengHei" w:eastAsia="Microsoft JhengHei" w:hAnsi="Microsoft JhengHei" w:cs="Arial"/>
          <w:color w:val="000000" w:themeColor="text1"/>
          <w:sz w:val="24"/>
          <w:szCs w:val="24"/>
          <w:shd w:val="clear" w:color="auto" w:fill="FFFFFF"/>
          <w:rPrChange w:id="14173" w:author="Cheng, Man Kei" w:date="2025-10-03T17:16:00Z">
            <w:rPr>
              <w:rFonts w:ascii="Arial" w:hAnsi="Arial" w:cs="Arial"/>
              <w:color w:val="323130"/>
              <w:sz w:val="24"/>
              <w:szCs w:val="24"/>
              <w:shd w:val="clear" w:color="auto" w:fill="FFFFFF"/>
            </w:rPr>
          </w:rPrChange>
        </w:rPr>
        <w:t>BIM</w:t>
      </w:r>
      <w:r w:rsidRPr="000A700D">
        <w:rPr>
          <w:rFonts w:ascii="Microsoft JhengHei" w:eastAsia="Microsoft JhengHei" w:hAnsi="Microsoft JhengHei" w:cs="Arial" w:hint="eastAsia"/>
          <w:color w:val="000000" w:themeColor="text1"/>
          <w:sz w:val="24"/>
          <w:szCs w:val="24"/>
          <w:shd w:val="clear" w:color="auto" w:fill="FFFFFF"/>
          <w:rPrChange w:id="14174" w:author="Cheng, Man Kei" w:date="2025-10-03T17:16:00Z">
            <w:rPr>
              <w:rFonts w:ascii="Arial" w:hAnsi="Arial" w:cs="Arial" w:hint="eastAsia"/>
              <w:color w:val="323130"/>
              <w:sz w:val="24"/>
              <w:szCs w:val="24"/>
              <w:shd w:val="clear" w:color="auto" w:fill="FFFFFF"/>
            </w:rPr>
          </w:rPrChange>
        </w:rPr>
        <w:t>是用作運算及管理樓宇數據的過程，貫穿設計、施工及營運階段整個樓宇生命週期。於樓宇復修採用</w:t>
      </w:r>
      <w:r w:rsidRPr="000A700D">
        <w:rPr>
          <w:rFonts w:ascii="Microsoft JhengHei" w:eastAsia="Microsoft JhengHei" w:hAnsi="Microsoft JhengHei" w:cs="Arial"/>
          <w:color w:val="000000" w:themeColor="text1"/>
          <w:sz w:val="24"/>
          <w:szCs w:val="24"/>
          <w:shd w:val="clear" w:color="auto" w:fill="FFFFFF"/>
          <w:rPrChange w:id="14175" w:author="Cheng, Man Kei" w:date="2025-10-03T17:16:00Z">
            <w:rPr>
              <w:rFonts w:ascii="Arial" w:hAnsi="Arial" w:cs="Arial"/>
              <w:color w:val="323130"/>
              <w:sz w:val="24"/>
              <w:szCs w:val="24"/>
              <w:shd w:val="clear" w:color="auto" w:fill="FFFFFF"/>
            </w:rPr>
          </w:rPrChange>
        </w:rPr>
        <w:t>BIM</w:t>
      </w:r>
      <w:r w:rsidRPr="000A700D">
        <w:rPr>
          <w:rFonts w:ascii="Microsoft JhengHei" w:eastAsia="Microsoft JhengHei" w:hAnsi="Microsoft JhengHei" w:cs="Arial" w:hint="eastAsia"/>
          <w:color w:val="000000" w:themeColor="text1"/>
          <w:sz w:val="24"/>
          <w:szCs w:val="24"/>
          <w:shd w:val="clear" w:color="auto" w:fill="FFFFFF"/>
          <w:rPrChange w:id="14176" w:author="Cheng, Man Kei" w:date="2025-10-03T17:16:00Z">
            <w:rPr>
              <w:rFonts w:ascii="Arial" w:hAnsi="Arial" w:cs="Arial" w:hint="eastAsia"/>
              <w:color w:val="323130"/>
              <w:sz w:val="24"/>
              <w:szCs w:val="24"/>
              <w:shd w:val="clear" w:color="auto" w:fill="FFFFFF"/>
            </w:rPr>
          </w:rPrChange>
        </w:rPr>
        <w:t>，旨在營造一個數據豐富的環境，加強以三維立體形式，視像化呈現樓宇資產及設施，藉此提升樓宇復修效率。</w:t>
      </w:r>
    </w:p>
    <w:p w14:paraId="6C678590" w14:textId="77777777" w:rsidR="0061116F" w:rsidRPr="000B0E92" w:rsidRDefault="0061116F" w:rsidP="00C96074">
      <w:pPr>
        <w:spacing w:after="220" w:line="240" w:lineRule="auto"/>
        <w:jc w:val="both"/>
        <w:rPr>
          <w:rFonts w:ascii="Microsoft JhengHei" w:eastAsia="Microsoft JhengHei" w:hAnsi="Microsoft JhengHei" w:cs="Arial"/>
          <w:color w:val="000000" w:themeColor="text1"/>
          <w:sz w:val="24"/>
          <w:szCs w:val="24"/>
          <w:shd w:val="clear" w:color="auto" w:fill="FFFFFF"/>
          <w:lang w:val="en-HK"/>
          <w:rPrChange w:id="14177" w:author="Cheng, Man Kei" w:date="2025-10-03T17:16:00Z">
            <w:rPr>
              <w:rFonts w:ascii="Arial" w:hAnsi="Arial" w:cs="Arial"/>
              <w:color w:val="323130"/>
              <w:sz w:val="24"/>
              <w:szCs w:val="24"/>
              <w:shd w:val="clear" w:color="auto" w:fill="FFFFFF"/>
              <w:lang w:val="en-HK"/>
            </w:rPr>
          </w:rPrChange>
        </w:rPr>
      </w:pPr>
      <w:r w:rsidRPr="000B0E92">
        <w:rPr>
          <w:rFonts w:ascii="Microsoft JhengHei" w:eastAsia="Microsoft JhengHei" w:hAnsi="Microsoft JhengHei" w:cs="Arial" w:hint="eastAsia"/>
          <w:color w:val="000000" w:themeColor="text1"/>
          <w:sz w:val="24"/>
          <w:szCs w:val="24"/>
          <w:shd w:val="clear" w:color="auto" w:fill="FFFFFF"/>
          <w:lang w:val="en-HK"/>
          <w:rPrChange w:id="14178" w:author="Cheng, Man Kei" w:date="2025-10-03T17:16:00Z">
            <w:rPr>
              <w:rFonts w:ascii="Arial" w:hAnsi="Arial" w:cs="Arial" w:hint="eastAsia"/>
              <w:color w:val="323130"/>
              <w:sz w:val="24"/>
              <w:szCs w:val="24"/>
              <w:shd w:val="clear" w:color="auto" w:fill="FFFFFF"/>
              <w:lang w:val="en-HK"/>
            </w:rPr>
          </w:rPrChange>
        </w:rPr>
        <w:t>樓宇若納入</w:t>
      </w:r>
      <w:r w:rsidRPr="000B0E92">
        <w:rPr>
          <w:rFonts w:ascii="Microsoft JhengHei" w:eastAsia="Microsoft JhengHei" w:hAnsi="Microsoft JhengHei" w:cs="Arial"/>
          <w:color w:val="000000" w:themeColor="text1"/>
          <w:sz w:val="24"/>
          <w:szCs w:val="24"/>
          <w:shd w:val="clear" w:color="auto" w:fill="FFFFFF"/>
          <w:lang w:val="en-HK"/>
          <w:rPrChange w:id="14179" w:author="Cheng, Man Kei" w:date="2025-10-03T17:16:00Z">
            <w:rPr>
              <w:rFonts w:ascii="Arial" w:hAnsi="Arial" w:cs="Arial"/>
              <w:color w:val="323130"/>
              <w:sz w:val="24"/>
              <w:szCs w:val="24"/>
              <w:shd w:val="clear" w:color="auto" w:fill="FFFFFF"/>
              <w:lang w:val="en-HK"/>
            </w:rPr>
          </w:rPrChange>
        </w:rPr>
        <w:t>BIM</w:t>
      </w:r>
      <w:r w:rsidRPr="000B0E92">
        <w:rPr>
          <w:rFonts w:ascii="Microsoft JhengHei" w:eastAsia="Microsoft JhengHei" w:hAnsi="Microsoft JhengHei" w:cs="Arial" w:hint="eastAsia"/>
          <w:color w:val="000000" w:themeColor="text1"/>
          <w:sz w:val="24"/>
          <w:szCs w:val="24"/>
          <w:shd w:val="clear" w:color="auto" w:fill="FFFFFF"/>
          <w:lang w:val="en-HK"/>
          <w:rPrChange w:id="14180" w:author="Cheng, Man Kei" w:date="2025-10-03T17:16:00Z">
            <w:rPr>
              <w:rFonts w:ascii="Arial" w:hAnsi="Arial" w:cs="Arial" w:hint="eastAsia"/>
              <w:color w:val="323130"/>
              <w:sz w:val="24"/>
              <w:szCs w:val="24"/>
              <w:shd w:val="clear" w:color="auto" w:fill="FFFFFF"/>
              <w:lang w:val="en-HK"/>
            </w:rPr>
          </w:rPrChange>
        </w:rPr>
        <w:t>模式，物業管理公司應同時採用施工營運建築信息交換標準，透過可與</w:t>
      </w:r>
      <w:r w:rsidRPr="000B0E92">
        <w:rPr>
          <w:rFonts w:ascii="Microsoft JhengHei" w:eastAsia="Microsoft JhengHei" w:hAnsi="Microsoft JhengHei" w:cs="Arial"/>
          <w:color w:val="000000" w:themeColor="text1"/>
          <w:sz w:val="24"/>
          <w:szCs w:val="24"/>
          <w:shd w:val="clear" w:color="auto" w:fill="FFFFFF"/>
          <w:lang w:val="en-HK"/>
          <w:rPrChange w:id="14181" w:author="Cheng, Man Kei" w:date="2025-10-03T17:16:00Z">
            <w:rPr>
              <w:rFonts w:ascii="Arial" w:hAnsi="Arial" w:cs="Arial"/>
              <w:color w:val="323130"/>
              <w:sz w:val="24"/>
              <w:szCs w:val="24"/>
              <w:shd w:val="clear" w:color="auto" w:fill="FFFFFF"/>
              <w:lang w:val="en-HK"/>
            </w:rPr>
          </w:rPrChange>
        </w:rPr>
        <w:t>BIM</w:t>
      </w:r>
      <w:r w:rsidRPr="000B0E92">
        <w:rPr>
          <w:rFonts w:ascii="Microsoft JhengHei" w:eastAsia="Microsoft JhengHei" w:hAnsi="Microsoft JhengHei" w:cs="Arial" w:hint="eastAsia"/>
          <w:color w:val="000000" w:themeColor="text1"/>
          <w:sz w:val="24"/>
          <w:szCs w:val="24"/>
          <w:shd w:val="clear" w:color="auto" w:fill="FFFFFF"/>
          <w:lang w:val="en-HK"/>
          <w:rPrChange w:id="14182" w:author="Cheng, Man Kei" w:date="2025-10-03T17:16:00Z">
            <w:rPr>
              <w:rFonts w:ascii="Arial" w:hAnsi="Arial" w:cs="Arial" w:hint="eastAsia"/>
              <w:color w:val="323130"/>
              <w:sz w:val="24"/>
              <w:szCs w:val="24"/>
              <w:shd w:val="clear" w:color="auto" w:fill="FFFFFF"/>
              <w:lang w:val="en-HK"/>
            </w:rPr>
          </w:rPrChange>
        </w:rPr>
        <w:t>兼容的開放數據標準工作表，以便在進行矯正性維修及例行維修保養工作期間，採集、互換及記錄重要設施數據的變動。</w:t>
      </w:r>
    </w:p>
    <w:p w14:paraId="5D493453" w14:textId="5B4B76BC" w:rsidR="0061116F" w:rsidRPr="000B0E92" w:rsidRDefault="0061116F" w:rsidP="00C96074">
      <w:pPr>
        <w:pStyle w:val="ListParagraph"/>
        <w:spacing w:after="220" w:line="240" w:lineRule="auto"/>
        <w:ind w:left="0"/>
        <w:contextualSpacing w:val="0"/>
        <w:jc w:val="both"/>
        <w:rPr>
          <w:rFonts w:ascii="Microsoft JhengHei" w:eastAsia="Microsoft JhengHei" w:hAnsi="Microsoft JhengHei" w:cs="Arial"/>
          <w:color w:val="000000" w:themeColor="text1"/>
          <w:sz w:val="24"/>
          <w:szCs w:val="24"/>
          <w:shd w:val="clear" w:color="auto" w:fill="FFFFFF"/>
          <w:rPrChange w:id="14183" w:author="Cheng, Man Kei" w:date="2025-10-03T17:16:00Z">
            <w:rPr>
              <w:rFonts w:ascii="Arial" w:hAnsi="Arial" w:cs="Arial"/>
              <w:color w:val="323130"/>
              <w:sz w:val="24"/>
              <w:szCs w:val="24"/>
              <w:shd w:val="clear" w:color="auto" w:fill="FFFFFF"/>
            </w:rPr>
          </w:rPrChange>
        </w:rPr>
      </w:pPr>
      <w:r w:rsidRPr="000B0E92">
        <w:rPr>
          <w:rFonts w:ascii="Microsoft JhengHei" w:eastAsia="Microsoft JhengHei" w:hAnsi="Microsoft JhengHei" w:cs="Arial" w:hint="eastAsia"/>
          <w:color w:val="000000" w:themeColor="text1"/>
          <w:sz w:val="24"/>
          <w:szCs w:val="24"/>
          <w:shd w:val="clear" w:color="auto" w:fill="FFFFFF"/>
          <w:rPrChange w:id="14184" w:author="Cheng, Man Kei" w:date="2025-10-03T17:16:00Z">
            <w:rPr>
              <w:rFonts w:ascii="Arial" w:hAnsi="Arial" w:cs="Arial" w:hint="eastAsia"/>
              <w:color w:val="323130"/>
              <w:sz w:val="24"/>
              <w:szCs w:val="24"/>
              <w:shd w:val="clear" w:color="auto" w:fill="FFFFFF"/>
            </w:rPr>
          </w:rPrChange>
        </w:rPr>
        <w:t>此外，如須更換設施，物業管理公司應聘請</w:t>
      </w:r>
      <w:r w:rsidRPr="000B0E92">
        <w:rPr>
          <w:rFonts w:ascii="Microsoft JhengHei" w:eastAsia="Microsoft JhengHei" w:hAnsi="Microsoft JhengHei" w:cs="Arial"/>
          <w:color w:val="000000" w:themeColor="text1"/>
          <w:sz w:val="24"/>
          <w:szCs w:val="24"/>
          <w:shd w:val="clear" w:color="auto" w:fill="FFFFFF"/>
          <w:rPrChange w:id="14185" w:author="Cheng, Man Kei" w:date="2025-10-03T17:16:00Z">
            <w:rPr>
              <w:rFonts w:ascii="Arial" w:hAnsi="Arial" w:cs="Arial"/>
              <w:color w:val="323130"/>
              <w:sz w:val="24"/>
              <w:szCs w:val="24"/>
              <w:shd w:val="clear" w:color="auto" w:fill="FFFFFF"/>
            </w:rPr>
          </w:rPrChange>
        </w:rPr>
        <w:t>BIM</w:t>
      </w:r>
      <w:r w:rsidRPr="000B0E92">
        <w:rPr>
          <w:rFonts w:ascii="Microsoft JhengHei" w:eastAsia="Microsoft JhengHei" w:hAnsi="Microsoft JhengHei" w:cs="Arial" w:hint="eastAsia"/>
          <w:color w:val="000000" w:themeColor="text1"/>
          <w:sz w:val="24"/>
          <w:szCs w:val="24"/>
          <w:shd w:val="clear" w:color="auto" w:fill="FFFFFF"/>
          <w:rPrChange w:id="14186" w:author="Cheng, Man Kei" w:date="2025-10-03T17:16:00Z">
            <w:rPr>
              <w:rFonts w:ascii="Arial" w:hAnsi="Arial" w:cs="Arial" w:hint="eastAsia"/>
              <w:color w:val="323130"/>
              <w:sz w:val="24"/>
              <w:szCs w:val="24"/>
              <w:shd w:val="clear" w:color="auto" w:fill="FFFFFF"/>
            </w:rPr>
          </w:rPrChange>
        </w:rPr>
        <w:t>專員，以更新</w:t>
      </w:r>
      <w:r w:rsidRPr="000B0E92">
        <w:rPr>
          <w:rFonts w:ascii="Microsoft JhengHei" w:eastAsia="Microsoft JhengHei" w:hAnsi="Microsoft JhengHei" w:cs="Arial"/>
          <w:color w:val="000000" w:themeColor="text1"/>
          <w:sz w:val="24"/>
          <w:szCs w:val="24"/>
          <w:shd w:val="clear" w:color="auto" w:fill="FFFFFF"/>
          <w:rPrChange w:id="14187" w:author="Cheng, Man Kei" w:date="2025-10-03T17:16:00Z">
            <w:rPr>
              <w:rFonts w:ascii="Arial" w:hAnsi="Arial" w:cs="Arial"/>
              <w:color w:val="323130"/>
              <w:sz w:val="24"/>
              <w:szCs w:val="24"/>
              <w:shd w:val="clear" w:color="auto" w:fill="FFFFFF"/>
            </w:rPr>
          </w:rPrChange>
        </w:rPr>
        <w:t>BIM</w:t>
      </w:r>
      <w:r w:rsidRPr="000B0E92">
        <w:rPr>
          <w:rFonts w:ascii="Microsoft JhengHei" w:eastAsia="Microsoft JhengHei" w:hAnsi="Microsoft JhengHei" w:cs="Arial" w:hint="eastAsia"/>
          <w:color w:val="000000" w:themeColor="text1"/>
          <w:sz w:val="24"/>
          <w:szCs w:val="24"/>
          <w:shd w:val="clear" w:color="auto" w:fill="FFFFFF"/>
          <w:rPrChange w:id="14188" w:author="Cheng, Man Kei" w:date="2025-10-03T17:16:00Z">
            <w:rPr>
              <w:rFonts w:ascii="Arial" w:hAnsi="Arial" w:cs="Arial" w:hint="eastAsia"/>
              <w:color w:val="323130"/>
              <w:sz w:val="24"/>
              <w:szCs w:val="24"/>
              <w:shd w:val="clear" w:color="auto" w:fill="FFFFFF"/>
            </w:rPr>
          </w:rPrChange>
        </w:rPr>
        <w:t>模式內的資產資訊清單及資產資訊模型，確保</w:t>
      </w:r>
      <w:r w:rsidRPr="000B0E92">
        <w:rPr>
          <w:rFonts w:ascii="Microsoft JhengHei" w:eastAsia="Microsoft JhengHei" w:hAnsi="Microsoft JhengHei" w:cs="Arial"/>
          <w:color w:val="000000" w:themeColor="text1"/>
          <w:sz w:val="24"/>
          <w:szCs w:val="24"/>
          <w:shd w:val="clear" w:color="auto" w:fill="FFFFFF"/>
          <w:rPrChange w:id="14189" w:author="Cheng, Man Kei" w:date="2025-10-03T17:16:00Z">
            <w:rPr>
              <w:rFonts w:ascii="Arial" w:hAnsi="Arial" w:cs="Arial"/>
              <w:color w:val="323130"/>
              <w:sz w:val="24"/>
              <w:szCs w:val="24"/>
              <w:shd w:val="clear" w:color="auto" w:fill="FFFFFF"/>
            </w:rPr>
          </w:rPrChange>
        </w:rPr>
        <w:t>BIM</w:t>
      </w:r>
      <w:r w:rsidRPr="000B0E92">
        <w:rPr>
          <w:rFonts w:ascii="Microsoft JhengHei" w:eastAsia="Microsoft JhengHei" w:hAnsi="Microsoft JhengHei" w:cs="Arial" w:hint="eastAsia"/>
          <w:color w:val="000000" w:themeColor="text1"/>
          <w:sz w:val="24"/>
          <w:szCs w:val="24"/>
          <w:shd w:val="clear" w:color="auto" w:fill="FFFFFF"/>
          <w:rPrChange w:id="14190" w:author="Cheng, Man Kei" w:date="2025-10-03T17:16:00Z">
            <w:rPr>
              <w:rFonts w:ascii="Arial" w:hAnsi="Arial" w:cs="Arial" w:hint="eastAsia"/>
              <w:color w:val="323130"/>
              <w:sz w:val="24"/>
              <w:szCs w:val="24"/>
              <w:shd w:val="clear" w:color="auto" w:fill="FFFFFF"/>
            </w:rPr>
          </w:rPrChange>
        </w:rPr>
        <w:t>模型可以準確反映所有最新的資產信息。物業管理公司亦應以「綜合數碼共用平台」，透過雲端平台儲存</w:t>
      </w:r>
      <w:r w:rsidRPr="000B0E92">
        <w:rPr>
          <w:rFonts w:ascii="Microsoft JhengHei" w:eastAsia="Microsoft JhengHei" w:hAnsi="Microsoft JhengHei" w:cs="Arial"/>
          <w:color w:val="000000" w:themeColor="text1"/>
          <w:sz w:val="24"/>
          <w:szCs w:val="24"/>
          <w:shd w:val="clear" w:color="auto" w:fill="FFFFFF"/>
          <w:rPrChange w:id="14191" w:author="Cheng, Man Kei" w:date="2025-10-03T17:16:00Z">
            <w:rPr>
              <w:rFonts w:ascii="Arial" w:hAnsi="Arial" w:cs="Arial"/>
              <w:color w:val="323130"/>
              <w:sz w:val="24"/>
              <w:szCs w:val="24"/>
              <w:shd w:val="clear" w:color="auto" w:fill="FFFFFF"/>
            </w:rPr>
          </w:rPrChange>
        </w:rPr>
        <w:t>BIM</w:t>
      </w:r>
      <w:r w:rsidRPr="000B0E92">
        <w:rPr>
          <w:rFonts w:ascii="Microsoft JhengHei" w:eastAsia="Microsoft JhengHei" w:hAnsi="Microsoft JhengHei" w:cs="Arial" w:hint="eastAsia"/>
          <w:color w:val="000000" w:themeColor="text1"/>
          <w:sz w:val="24"/>
          <w:szCs w:val="24"/>
          <w:shd w:val="clear" w:color="auto" w:fill="FFFFFF"/>
          <w:rPrChange w:id="14192" w:author="Cheng, Man Kei" w:date="2025-10-03T17:16:00Z">
            <w:rPr>
              <w:rFonts w:ascii="Arial" w:hAnsi="Arial" w:cs="Arial" w:hint="eastAsia"/>
              <w:color w:val="323130"/>
              <w:sz w:val="24"/>
              <w:szCs w:val="24"/>
              <w:shd w:val="clear" w:color="auto" w:fill="FFFFFF"/>
            </w:rPr>
          </w:rPrChange>
        </w:rPr>
        <w:t>模型及其他文件，作為單一資訊來源。</w:t>
      </w:r>
    </w:p>
    <w:p w14:paraId="4A5857F8" w14:textId="77777777" w:rsidR="0061116F" w:rsidRPr="000B0E92" w:rsidRDefault="0061116F" w:rsidP="00C96074">
      <w:pPr>
        <w:pStyle w:val="ListParagraph"/>
        <w:spacing w:after="220" w:line="240" w:lineRule="auto"/>
        <w:ind w:left="0"/>
        <w:contextualSpacing w:val="0"/>
        <w:jc w:val="both"/>
        <w:rPr>
          <w:rFonts w:ascii="Microsoft JhengHei" w:eastAsia="Microsoft JhengHei" w:hAnsi="Microsoft JhengHei" w:cs="Arial"/>
          <w:color w:val="000000" w:themeColor="text1"/>
          <w:sz w:val="24"/>
          <w:szCs w:val="24"/>
          <w:shd w:val="clear" w:color="auto" w:fill="FFFFFF"/>
          <w:rPrChange w:id="14193" w:author="Cheng, Man Kei" w:date="2025-10-03T17:16:00Z">
            <w:rPr>
              <w:rFonts w:ascii="Arial" w:hAnsi="Arial" w:cs="Arial"/>
              <w:color w:val="323130"/>
              <w:sz w:val="24"/>
              <w:szCs w:val="24"/>
              <w:shd w:val="clear" w:color="auto" w:fill="FFFFFF"/>
            </w:rPr>
          </w:rPrChange>
        </w:rPr>
      </w:pPr>
      <w:r w:rsidRPr="000B0E92">
        <w:rPr>
          <w:rFonts w:ascii="Microsoft JhengHei" w:eastAsia="Microsoft JhengHei" w:hAnsi="Microsoft JhengHei" w:cs="Arial" w:hint="eastAsia"/>
          <w:color w:val="000000" w:themeColor="text1"/>
          <w:sz w:val="24"/>
          <w:szCs w:val="24"/>
          <w:shd w:val="clear" w:color="auto" w:fill="FFFFFF"/>
          <w:rPrChange w:id="14194" w:author="Cheng, Man Kei" w:date="2025-10-03T17:16:00Z">
            <w:rPr>
              <w:rFonts w:ascii="Arial" w:hAnsi="Arial" w:cs="Arial" w:hint="eastAsia"/>
              <w:color w:val="323130"/>
              <w:sz w:val="24"/>
              <w:szCs w:val="24"/>
              <w:shd w:val="clear" w:color="auto" w:fill="FFFFFF"/>
            </w:rPr>
          </w:rPrChange>
        </w:rPr>
        <w:t>樓宇業主、物業管理公司及顧問編製保養手冊時，都有責任決定最適當的資訊儲存方式，以便日後可供檢索和更新。</w:t>
      </w:r>
      <w:r w:rsidRPr="000B0E92">
        <w:rPr>
          <w:rFonts w:ascii="Microsoft JhengHei" w:eastAsia="Microsoft JhengHei" w:hAnsi="Microsoft JhengHei" w:cs="Arial"/>
          <w:color w:val="000000" w:themeColor="text1"/>
          <w:sz w:val="24"/>
          <w:szCs w:val="24"/>
          <w:shd w:val="clear" w:color="auto" w:fill="FFFFFF"/>
          <w:rPrChange w:id="14195" w:author="Cheng, Man Kei" w:date="2025-10-03T17:16:00Z">
            <w:rPr>
              <w:rFonts w:ascii="Arial" w:hAnsi="Arial" w:cs="Arial"/>
              <w:color w:val="323130"/>
              <w:sz w:val="24"/>
              <w:szCs w:val="24"/>
              <w:shd w:val="clear" w:color="auto" w:fill="FFFFFF"/>
            </w:rPr>
          </w:rPrChange>
        </w:rPr>
        <w:t>.</w:t>
      </w:r>
    </w:p>
    <w:p w14:paraId="6C5EC639" w14:textId="77777777" w:rsidR="0061116F" w:rsidRPr="000B0E92" w:rsidRDefault="0061116F" w:rsidP="00C96074">
      <w:pPr>
        <w:pStyle w:val="ListParagraph"/>
        <w:spacing w:after="220" w:line="240" w:lineRule="auto"/>
        <w:ind w:left="0"/>
        <w:contextualSpacing w:val="0"/>
        <w:jc w:val="both"/>
        <w:rPr>
          <w:rFonts w:ascii="Microsoft JhengHei" w:eastAsia="Microsoft JhengHei" w:hAnsi="Microsoft JhengHei" w:cs="Arial"/>
          <w:color w:val="000000" w:themeColor="text1"/>
          <w:sz w:val="24"/>
          <w:szCs w:val="24"/>
          <w:rPrChange w:id="14196" w:author="Cheng, Man Kei" w:date="2025-10-03T17:16:00Z">
            <w:rPr>
              <w:rFonts w:ascii="Arial" w:hAnsi="Arial" w:cs="Arial"/>
              <w:sz w:val="24"/>
              <w:szCs w:val="24"/>
            </w:rPr>
          </w:rPrChange>
        </w:rPr>
      </w:pPr>
      <w:r w:rsidRPr="000B0E92">
        <w:rPr>
          <w:rFonts w:ascii="Microsoft JhengHei" w:eastAsia="Microsoft JhengHei" w:hAnsi="Microsoft JhengHei" w:cs="Arial" w:hint="eastAsia"/>
          <w:color w:val="000000" w:themeColor="text1"/>
          <w:sz w:val="24"/>
          <w:szCs w:val="24"/>
          <w:rPrChange w:id="14197" w:author="Cheng, Man Kei" w:date="2025-10-03T17:16:00Z">
            <w:rPr>
              <w:rFonts w:ascii="Arial" w:hAnsi="Arial" w:cs="Arial" w:hint="eastAsia"/>
              <w:sz w:val="24"/>
              <w:szCs w:val="24"/>
            </w:rPr>
          </w:rPrChange>
        </w:rPr>
        <w:t>以下是所包括的樓宇資訊及總覽。樓宇業主、物業管理公司和顧問應盡量收集下列資訊並將其編目，以便為樓宇妥善執行維修保養。</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4911"/>
      </w:tblGrid>
      <w:tr w:rsidR="0061116F" w:rsidRPr="002D574A" w14:paraId="413E46ED" w14:textId="77777777" w:rsidTr="003B4F56">
        <w:trPr>
          <w:tblHeader/>
        </w:trPr>
        <w:tc>
          <w:tcPr>
            <w:tcW w:w="846" w:type="dxa"/>
          </w:tcPr>
          <w:p w14:paraId="6A561426" w14:textId="77777777" w:rsidR="0061116F" w:rsidRPr="002D574A" w:rsidRDefault="0061116F" w:rsidP="003B4F56">
            <w:pPr>
              <w:pStyle w:val="ListParagraph"/>
              <w:adjustRightInd w:val="0"/>
              <w:snapToGrid w:val="0"/>
              <w:spacing w:before="60" w:after="60"/>
              <w:ind w:left="0"/>
              <w:contextualSpacing w:val="0"/>
              <w:jc w:val="center"/>
              <w:rPr>
                <w:rFonts w:ascii="Microsoft JhengHei" w:eastAsia="Microsoft JhengHei" w:hAnsi="Microsoft JhengHei" w:cs="Arial"/>
                <w:b/>
                <w:bCs/>
                <w:sz w:val="24"/>
                <w:szCs w:val="24"/>
                <w:rPrChange w:id="14198" w:author="Cheng, Man Kei" w:date="2025-10-02T15:58:00Z">
                  <w:rPr>
                    <w:rFonts w:ascii="Arial" w:hAnsi="Arial" w:cs="Arial"/>
                    <w:b/>
                    <w:bCs/>
                    <w:sz w:val="24"/>
                    <w:szCs w:val="24"/>
                  </w:rPr>
                </w:rPrChange>
              </w:rPr>
            </w:pPr>
          </w:p>
        </w:tc>
        <w:tc>
          <w:tcPr>
            <w:tcW w:w="3260" w:type="dxa"/>
          </w:tcPr>
          <w:p w14:paraId="034FE959" w14:textId="77777777" w:rsidR="0061116F" w:rsidRPr="002D574A" w:rsidRDefault="0061116F" w:rsidP="003B4F56">
            <w:pPr>
              <w:pStyle w:val="ListParagraph"/>
              <w:adjustRightInd w:val="0"/>
              <w:snapToGrid w:val="0"/>
              <w:spacing w:before="60" w:after="60"/>
              <w:ind w:left="0"/>
              <w:contextualSpacing w:val="0"/>
              <w:jc w:val="center"/>
              <w:rPr>
                <w:rFonts w:ascii="Microsoft JhengHei" w:eastAsia="Microsoft JhengHei" w:hAnsi="Microsoft JhengHei" w:cs="Arial"/>
                <w:b/>
                <w:bCs/>
                <w:sz w:val="24"/>
                <w:szCs w:val="24"/>
                <w:rPrChange w:id="14199" w:author="Cheng, Man Kei" w:date="2025-10-02T15:58:00Z">
                  <w:rPr>
                    <w:rFonts w:ascii="Arial" w:hAnsi="Arial" w:cs="Arial"/>
                    <w:b/>
                    <w:bCs/>
                    <w:sz w:val="24"/>
                    <w:szCs w:val="24"/>
                  </w:rPr>
                </w:rPrChange>
              </w:rPr>
            </w:pPr>
            <w:r w:rsidRPr="002D574A">
              <w:rPr>
                <w:rFonts w:ascii="Microsoft JhengHei" w:eastAsia="Microsoft JhengHei" w:hAnsi="Microsoft JhengHei" w:cs="Arial" w:hint="eastAsia"/>
                <w:b/>
                <w:bCs/>
                <w:sz w:val="24"/>
                <w:szCs w:val="24"/>
                <w:rPrChange w:id="14200" w:author="Cheng, Man Kei" w:date="2025-10-02T15:58:00Z">
                  <w:rPr>
                    <w:rFonts w:ascii="Arial" w:hAnsi="Arial" w:cs="Arial" w:hint="eastAsia"/>
                    <w:b/>
                    <w:bCs/>
                    <w:sz w:val="24"/>
                    <w:szCs w:val="24"/>
                  </w:rPr>
                </w:rPrChange>
              </w:rPr>
              <w:t>資訊類別</w:t>
            </w:r>
          </w:p>
        </w:tc>
        <w:tc>
          <w:tcPr>
            <w:tcW w:w="4911" w:type="dxa"/>
          </w:tcPr>
          <w:p w14:paraId="2BB7B242" w14:textId="77777777" w:rsidR="0061116F" w:rsidRPr="002D574A" w:rsidRDefault="0061116F" w:rsidP="003B4F56">
            <w:pPr>
              <w:pStyle w:val="ListParagraph"/>
              <w:adjustRightInd w:val="0"/>
              <w:snapToGrid w:val="0"/>
              <w:spacing w:before="60" w:after="60"/>
              <w:ind w:left="0"/>
              <w:contextualSpacing w:val="0"/>
              <w:jc w:val="center"/>
              <w:rPr>
                <w:rFonts w:ascii="Microsoft JhengHei" w:eastAsia="Microsoft JhengHei" w:hAnsi="Microsoft JhengHei" w:cs="Arial"/>
                <w:b/>
                <w:bCs/>
                <w:sz w:val="24"/>
                <w:szCs w:val="24"/>
                <w:rPrChange w:id="14201" w:author="Cheng, Man Kei" w:date="2025-10-02T15:58:00Z">
                  <w:rPr>
                    <w:rFonts w:ascii="Arial" w:hAnsi="Arial" w:cs="Arial"/>
                    <w:b/>
                    <w:bCs/>
                    <w:sz w:val="24"/>
                    <w:szCs w:val="24"/>
                  </w:rPr>
                </w:rPrChange>
              </w:rPr>
            </w:pPr>
            <w:r w:rsidRPr="002D574A">
              <w:rPr>
                <w:rFonts w:ascii="Microsoft JhengHei" w:eastAsia="Microsoft JhengHei" w:hAnsi="Microsoft JhengHei" w:cs="Arial" w:hint="eastAsia"/>
                <w:b/>
                <w:bCs/>
                <w:sz w:val="24"/>
                <w:szCs w:val="24"/>
                <w:rPrChange w:id="14202" w:author="Cheng, Man Kei" w:date="2025-10-02T15:58:00Z">
                  <w:rPr>
                    <w:rFonts w:ascii="Arial" w:hAnsi="Arial" w:cs="Arial" w:hint="eastAsia"/>
                    <w:b/>
                    <w:bCs/>
                    <w:sz w:val="24"/>
                    <w:szCs w:val="24"/>
                  </w:rPr>
                </w:rPrChange>
              </w:rPr>
              <w:t>備註</w:t>
            </w:r>
          </w:p>
        </w:tc>
      </w:tr>
      <w:tr w:rsidR="0061116F" w:rsidRPr="002D574A" w14:paraId="5156FE1A" w14:textId="77777777" w:rsidTr="003B4F56">
        <w:tc>
          <w:tcPr>
            <w:tcW w:w="846" w:type="dxa"/>
          </w:tcPr>
          <w:p w14:paraId="0D33BE61" w14:textId="77777777" w:rsidR="0061116F" w:rsidRPr="002D574A" w:rsidRDefault="0061116F" w:rsidP="003B4F56">
            <w:pPr>
              <w:pStyle w:val="ListParagraph"/>
              <w:adjustRightInd w:val="0"/>
              <w:snapToGrid w:val="0"/>
              <w:spacing w:before="60" w:after="60"/>
              <w:ind w:left="0"/>
              <w:contextualSpacing w:val="0"/>
              <w:rPr>
                <w:rFonts w:ascii="Microsoft JhengHei" w:eastAsia="Microsoft JhengHei" w:hAnsi="Microsoft JhengHei" w:cs="Arial"/>
                <w:sz w:val="24"/>
                <w:szCs w:val="24"/>
                <w:rPrChange w:id="14203" w:author="Cheng, Man Kei" w:date="2025-10-02T15:58:00Z">
                  <w:rPr>
                    <w:rFonts w:ascii="Arial" w:hAnsi="Arial" w:cs="Arial"/>
                    <w:sz w:val="24"/>
                    <w:szCs w:val="24"/>
                  </w:rPr>
                </w:rPrChange>
              </w:rPr>
            </w:pPr>
          </w:p>
        </w:tc>
        <w:tc>
          <w:tcPr>
            <w:tcW w:w="8171" w:type="dxa"/>
            <w:gridSpan w:val="2"/>
          </w:tcPr>
          <w:p w14:paraId="151B3F45" w14:textId="77777777" w:rsidR="0061116F" w:rsidRPr="002D574A" w:rsidRDefault="0061116F" w:rsidP="003B4F56">
            <w:pPr>
              <w:adjustRightInd w:val="0"/>
              <w:snapToGrid w:val="0"/>
              <w:spacing w:before="60" w:after="60"/>
              <w:jc w:val="both"/>
              <w:rPr>
                <w:rFonts w:ascii="Microsoft JhengHei" w:eastAsia="Microsoft JhengHei" w:hAnsi="Microsoft JhengHei" w:cs="Arial"/>
                <w:sz w:val="24"/>
                <w:szCs w:val="24"/>
                <w:rPrChange w:id="14204"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05" w:author="Cheng, Man Kei" w:date="2025-10-02T15:58:00Z">
                  <w:rPr>
                    <w:rFonts w:ascii="Arial" w:hAnsi="Arial" w:cs="Arial"/>
                    <w:sz w:val="24"/>
                    <w:szCs w:val="24"/>
                  </w:rPr>
                </w:rPrChange>
              </w:rPr>
              <w:t>A1</w:t>
            </w:r>
            <w:r w:rsidRPr="002D574A">
              <w:rPr>
                <w:rFonts w:ascii="Microsoft JhengHei" w:eastAsia="Microsoft JhengHei" w:hAnsi="Microsoft JhengHei" w:cs="Arial" w:hint="eastAsia"/>
                <w:sz w:val="24"/>
                <w:szCs w:val="24"/>
                <w:rPrChange w:id="14206" w:author="Cheng, Man Kei" w:date="2025-10-02T15:58:00Z">
                  <w:rPr>
                    <w:rFonts w:ascii="Arial" w:hAnsi="Arial" w:cs="Arial" w:hint="eastAsia"/>
                    <w:sz w:val="24"/>
                    <w:szCs w:val="24"/>
                  </w:rPr>
                </w:rPrChange>
              </w:rPr>
              <w:t>至</w:t>
            </w:r>
            <w:r w:rsidRPr="002D574A">
              <w:rPr>
                <w:rFonts w:ascii="Microsoft JhengHei" w:eastAsia="Microsoft JhengHei" w:hAnsi="Microsoft JhengHei" w:cs="Arial"/>
                <w:sz w:val="24"/>
                <w:szCs w:val="24"/>
                <w:rPrChange w:id="14207" w:author="Cheng, Man Kei" w:date="2025-10-02T15:58:00Z">
                  <w:rPr>
                    <w:rFonts w:ascii="Arial" w:hAnsi="Arial" w:cs="Arial"/>
                    <w:sz w:val="24"/>
                    <w:szCs w:val="24"/>
                  </w:rPr>
                </w:rPrChange>
              </w:rPr>
              <w:t>A4</w:t>
            </w:r>
            <w:r w:rsidRPr="002D574A">
              <w:rPr>
                <w:rFonts w:ascii="Microsoft JhengHei" w:eastAsia="Microsoft JhengHei" w:hAnsi="Microsoft JhengHei" w:cs="Arial" w:hint="eastAsia"/>
                <w:sz w:val="24"/>
                <w:szCs w:val="24"/>
                <w:rPrChange w:id="14208" w:author="Cheng, Man Kei" w:date="2025-10-02T15:58:00Z">
                  <w:rPr>
                    <w:rFonts w:ascii="Arial" w:hAnsi="Arial" w:cs="Arial" w:hint="eastAsia"/>
                    <w:sz w:val="24"/>
                    <w:szCs w:val="24"/>
                  </w:rPr>
                </w:rPrChange>
              </w:rPr>
              <w:t>內容與原有樓宇相關，只須收集資訊一次，一般無需更新。</w:t>
            </w:r>
          </w:p>
        </w:tc>
      </w:tr>
      <w:tr w:rsidR="0061116F" w:rsidRPr="002D574A" w14:paraId="399916BA" w14:textId="77777777" w:rsidTr="003B4F56">
        <w:tc>
          <w:tcPr>
            <w:tcW w:w="846" w:type="dxa"/>
          </w:tcPr>
          <w:p w14:paraId="115F0297"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09"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10" w:author="Cheng, Man Kei" w:date="2025-10-02T15:58:00Z">
                  <w:rPr>
                    <w:rFonts w:ascii="Arial" w:hAnsi="Arial" w:cs="Arial"/>
                    <w:sz w:val="24"/>
                    <w:szCs w:val="24"/>
                  </w:rPr>
                </w:rPrChange>
              </w:rPr>
              <w:t>A1</w:t>
            </w:r>
          </w:p>
        </w:tc>
        <w:tc>
          <w:tcPr>
            <w:tcW w:w="3260" w:type="dxa"/>
          </w:tcPr>
          <w:p w14:paraId="04F317DA" w14:textId="77777777" w:rsidR="0061116F" w:rsidRPr="002D574A" w:rsidRDefault="0061116F" w:rsidP="00D4180F">
            <w:pPr>
              <w:pStyle w:val="ListParagraph"/>
              <w:adjustRightInd w:val="0"/>
              <w:snapToGrid w:val="0"/>
              <w:spacing w:before="60" w:after="220"/>
              <w:ind w:left="0" w:right="198"/>
              <w:contextualSpacing w:val="0"/>
              <w:rPr>
                <w:rFonts w:ascii="Microsoft JhengHei" w:eastAsia="Microsoft JhengHei" w:hAnsi="Microsoft JhengHei" w:cs="Arial"/>
                <w:sz w:val="24"/>
                <w:szCs w:val="24"/>
                <w:rPrChange w:id="14211" w:author="Cheng, Man Kei" w:date="2025-10-02T15:58:00Z">
                  <w:rPr>
                    <w:rFonts w:ascii="Arial" w:hAnsi="Arial" w:cs="Arial"/>
                    <w:sz w:val="24"/>
                    <w:szCs w:val="24"/>
                  </w:rPr>
                </w:rPrChange>
              </w:rPr>
            </w:pPr>
            <w:r w:rsidRPr="002D574A">
              <w:rPr>
                <w:rFonts w:ascii="Microsoft JhengHei" w:eastAsia="Microsoft JhengHei" w:hAnsi="Microsoft JhengHei" w:cs="Arial" w:hint="eastAsia"/>
                <w:sz w:val="24"/>
                <w:szCs w:val="24"/>
                <w:rPrChange w:id="14212" w:author="Cheng, Man Kei" w:date="2025-10-02T15:58:00Z">
                  <w:rPr>
                    <w:rFonts w:ascii="Arial" w:hAnsi="Arial" w:cs="Arial" w:hint="eastAsia"/>
                    <w:sz w:val="24"/>
                    <w:szCs w:val="24"/>
                  </w:rPr>
                </w:rPrChange>
              </w:rPr>
              <w:t>樓宇資料</w:t>
            </w:r>
          </w:p>
        </w:tc>
        <w:tc>
          <w:tcPr>
            <w:tcW w:w="4911" w:type="dxa"/>
          </w:tcPr>
          <w:p w14:paraId="7CE6B41F" w14:textId="7B798414" w:rsidR="00060155" w:rsidRPr="002D574A" w:rsidRDefault="0061116F" w:rsidP="00060155">
            <w:pPr>
              <w:pStyle w:val="ListParagraph"/>
              <w:adjustRightInd w:val="0"/>
              <w:snapToGrid w:val="0"/>
              <w:spacing w:before="60" w:after="220"/>
              <w:ind w:left="0"/>
              <w:contextualSpacing w:val="0"/>
              <w:jc w:val="both"/>
              <w:rPr>
                <w:rFonts w:ascii="Microsoft JhengHei" w:eastAsia="Microsoft JhengHei" w:hAnsi="Microsoft JhengHei" w:cs="Arial"/>
                <w:sz w:val="24"/>
                <w:szCs w:val="24"/>
                <w:rPrChange w:id="14213" w:author="Cheng, Man Kei" w:date="2025-10-02T15:58:00Z">
                  <w:rPr>
                    <w:rFonts w:ascii="Arial" w:hAnsi="Arial" w:cs="Arial"/>
                    <w:sz w:val="24"/>
                    <w:szCs w:val="24"/>
                  </w:rPr>
                </w:rPrChange>
              </w:rPr>
            </w:pPr>
            <w:r w:rsidRPr="002D574A">
              <w:rPr>
                <w:rFonts w:ascii="Microsoft JhengHei" w:eastAsia="Microsoft JhengHei" w:hAnsi="Microsoft JhengHei" w:cs="Arial" w:hint="eastAsia"/>
                <w:sz w:val="24"/>
                <w:szCs w:val="24"/>
                <w:rPrChange w:id="14214" w:author="Cheng, Man Kei" w:date="2025-10-02T15:58:00Z">
                  <w:rPr>
                    <w:rFonts w:ascii="Arial" w:hAnsi="Arial" w:cs="Arial" w:hint="eastAsia"/>
                    <w:sz w:val="24"/>
                    <w:szCs w:val="24"/>
                  </w:rPr>
                </w:rPrChange>
              </w:rPr>
              <w:t>大廈公契資訊、入伙紙、土地契約資訊（</w:t>
            </w:r>
            <w:r w:rsidRPr="002D574A">
              <w:rPr>
                <w:rFonts w:ascii="Microsoft JhengHei" w:eastAsia="Microsoft JhengHei" w:hAnsi="Microsoft JhengHei" w:cs="Arial" w:hint="eastAsia"/>
                <w:sz w:val="24"/>
                <w:szCs w:val="24"/>
                <w:lang w:val="en-HK"/>
                <w:rPrChange w:id="14215" w:author="Cheng, Man Kei" w:date="2025-10-02T15:58:00Z">
                  <w:rPr>
                    <w:rFonts w:ascii="Arial" w:hAnsi="Arial" w:cs="Arial" w:hint="eastAsia"/>
                    <w:sz w:val="24"/>
                    <w:szCs w:val="24"/>
                    <w:lang w:val="en-HK"/>
                  </w:rPr>
                </w:rPrChange>
              </w:rPr>
              <w:t>由承租人持有的地方將</w:t>
            </w:r>
            <w:r w:rsidRPr="002D574A">
              <w:rPr>
                <w:rFonts w:ascii="Microsoft JhengHei" w:eastAsia="Microsoft JhengHei" w:hAnsi="Microsoft JhengHei" w:cs="Arial" w:hint="eastAsia"/>
                <w:sz w:val="24"/>
                <w:szCs w:val="24"/>
                <w:rPrChange w:id="14216" w:author="Cheng, Man Kei" w:date="2025-10-02T15:58:00Z">
                  <w:rPr>
                    <w:rFonts w:ascii="Arial" w:hAnsi="Arial" w:cs="Arial" w:hint="eastAsia"/>
                    <w:sz w:val="24"/>
                    <w:szCs w:val="24"/>
                  </w:rPr>
                </w:rPrChange>
              </w:rPr>
              <w:t>以彩色或專色作標註）</w:t>
            </w:r>
          </w:p>
        </w:tc>
      </w:tr>
      <w:tr w:rsidR="0061116F" w:rsidRPr="002D574A" w14:paraId="60A8D229" w14:textId="77777777" w:rsidTr="003B4F56">
        <w:tc>
          <w:tcPr>
            <w:tcW w:w="846" w:type="dxa"/>
          </w:tcPr>
          <w:p w14:paraId="4109B503"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17"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18" w:author="Cheng, Man Kei" w:date="2025-10-02T15:58:00Z">
                  <w:rPr>
                    <w:rFonts w:ascii="Arial" w:hAnsi="Arial" w:cs="Arial"/>
                    <w:sz w:val="24"/>
                    <w:szCs w:val="24"/>
                  </w:rPr>
                </w:rPrChange>
              </w:rPr>
              <w:t>A2</w:t>
            </w:r>
          </w:p>
        </w:tc>
        <w:tc>
          <w:tcPr>
            <w:tcW w:w="3260" w:type="dxa"/>
          </w:tcPr>
          <w:p w14:paraId="2C720CF5" w14:textId="77777777" w:rsidR="0061116F" w:rsidRPr="002D574A" w:rsidRDefault="0061116F" w:rsidP="00D4180F">
            <w:pPr>
              <w:pStyle w:val="ListParagraph"/>
              <w:adjustRightInd w:val="0"/>
              <w:snapToGrid w:val="0"/>
              <w:spacing w:before="60" w:after="220"/>
              <w:ind w:left="0" w:right="198"/>
              <w:contextualSpacing w:val="0"/>
              <w:rPr>
                <w:rFonts w:ascii="Microsoft JhengHei" w:eastAsia="Microsoft JhengHei" w:hAnsi="Microsoft JhengHei" w:cs="Arial"/>
                <w:sz w:val="24"/>
                <w:szCs w:val="24"/>
                <w:rPrChange w:id="14219" w:author="Cheng, Man Kei" w:date="2025-10-02T15:58:00Z">
                  <w:rPr>
                    <w:rFonts w:ascii="Arial" w:hAnsi="Arial" w:cs="Arial"/>
                    <w:sz w:val="24"/>
                    <w:szCs w:val="24"/>
                  </w:rPr>
                </w:rPrChange>
              </w:rPr>
            </w:pPr>
            <w:r w:rsidRPr="002D574A">
              <w:rPr>
                <w:rFonts w:ascii="Microsoft JhengHei" w:eastAsia="Microsoft JhengHei" w:hAnsi="Microsoft JhengHei" w:cs="Arial" w:hint="eastAsia"/>
                <w:sz w:val="24"/>
                <w:szCs w:val="24"/>
                <w:rPrChange w:id="14220" w:author="Cheng, Man Kei" w:date="2025-10-02T15:58:00Z">
                  <w:rPr>
                    <w:rFonts w:ascii="Arial" w:hAnsi="Arial" w:cs="Arial" w:hint="eastAsia"/>
                    <w:sz w:val="24"/>
                    <w:szCs w:val="24"/>
                  </w:rPr>
                </w:rPrChange>
              </w:rPr>
              <w:t>與原先樓宇相關的建築專業人士</w:t>
            </w:r>
          </w:p>
        </w:tc>
        <w:tc>
          <w:tcPr>
            <w:tcW w:w="4911" w:type="dxa"/>
          </w:tcPr>
          <w:p w14:paraId="2E67D6D1" w14:textId="77777777" w:rsidR="0061116F" w:rsidRPr="002D574A" w:rsidRDefault="0061116F" w:rsidP="00D4180F">
            <w:pPr>
              <w:pStyle w:val="ListParagraph"/>
              <w:adjustRightInd w:val="0"/>
              <w:snapToGrid w:val="0"/>
              <w:spacing w:before="60" w:after="220"/>
              <w:ind w:left="0"/>
              <w:contextualSpacing w:val="0"/>
              <w:jc w:val="both"/>
              <w:rPr>
                <w:rFonts w:ascii="Microsoft JhengHei" w:eastAsia="Microsoft JhengHei" w:hAnsi="Microsoft JhengHei" w:cs="Arial"/>
                <w:sz w:val="24"/>
                <w:szCs w:val="24"/>
                <w:rPrChange w:id="14221" w:author="Cheng, Man Kei" w:date="2025-10-02T15:58:00Z">
                  <w:rPr>
                    <w:rFonts w:ascii="Arial" w:hAnsi="Arial" w:cs="Arial"/>
                    <w:sz w:val="24"/>
                    <w:szCs w:val="24"/>
                  </w:rPr>
                </w:rPrChange>
              </w:rPr>
            </w:pPr>
            <w:r w:rsidRPr="002D574A">
              <w:rPr>
                <w:rFonts w:ascii="Microsoft JhengHei" w:eastAsia="Microsoft JhengHei" w:hAnsi="Microsoft JhengHei" w:cs="Arial" w:hint="eastAsia"/>
                <w:sz w:val="24"/>
                <w:szCs w:val="24"/>
                <w:rPrChange w:id="14222" w:author="Cheng, Man Kei" w:date="2025-10-02T15:58:00Z">
                  <w:rPr>
                    <w:rFonts w:ascii="Arial" w:hAnsi="Arial" w:cs="Arial" w:hint="eastAsia"/>
                    <w:sz w:val="24"/>
                    <w:szCs w:val="24"/>
                  </w:rPr>
                </w:rPrChange>
              </w:rPr>
              <w:t>負責設計和建造樓宇的建築專業人士和承建商身份。</w:t>
            </w:r>
          </w:p>
        </w:tc>
      </w:tr>
      <w:tr w:rsidR="0061116F" w:rsidRPr="002D574A" w14:paraId="52E0028E" w14:textId="77777777" w:rsidTr="003B4F56">
        <w:tc>
          <w:tcPr>
            <w:tcW w:w="846" w:type="dxa"/>
          </w:tcPr>
          <w:p w14:paraId="47935E9D"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23"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24" w:author="Cheng, Man Kei" w:date="2025-10-02T15:58:00Z">
                  <w:rPr>
                    <w:rFonts w:ascii="Arial" w:hAnsi="Arial" w:cs="Arial"/>
                    <w:sz w:val="24"/>
                    <w:szCs w:val="24"/>
                  </w:rPr>
                </w:rPrChange>
              </w:rPr>
              <w:t>A3</w:t>
            </w:r>
          </w:p>
        </w:tc>
        <w:tc>
          <w:tcPr>
            <w:tcW w:w="3260" w:type="dxa"/>
          </w:tcPr>
          <w:p w14:paraId="7BA18034" w14:textId="77777777" w:rsidR="0061116F" w:rsidRPr="002D574A" w:rsidRDefault="0061116F" w:rsidP="00D4180F">
            <w:pPr>
              <w:pStyle w:val="ListParagraph"/>
              <w:adjustRightInd w:val="0"/>
              <w:snapToGrid w:val="0"/>
              <w:spacing w:before="60" w:after="220"/>
              <w:ind w:left="0" w:right="198"/>
              <w:contextualSpacing w:val="0"/>
              <w:rPr>
                <w:rFonts w:ascii="Microsoft JhengHei" w:eastAsia="Microsoft JhengHei" w:hAnsi="Microsoft JhengHei" w:cs="Arial"/>
                <w:sz w:val="24"/>
                <w:szCs w:val="24"/>
                <w:rPrChange w:id="14225" w:author="Cheng, Man Kei" w:date="2025-10-02T15:58:00Z">
                  <w:rPr>
                    <w:rFonts w:ascii="Arial" w:hAnsi="Arial" w:cs="Arial"/>
                    <w:sz w:val="24"/>
                    <w:szCs w:val="24"/>
                  </w:rPr>
                </w:rPrChange>
              </w:rPr>
            </w:pPr>
            <w:r w:rsidRPr="002D574A">
              <w:rPr>
                <w:rFonts w:ascii="Microsoft JhengHei" w:eastAsia="Microsoft JhengHei" w:hAnsi="Microsoft JhengHei" w:cs="Arial" w:hint="eastAsia"/>
                <w:sz w:val="24"/>
                <w:szCs w:val="24"/>
                <w:rPrChange w:id="14226" w:author="Cheng, Man Kei" w:date="2025-10-02T15:58:00Z">
                  <w:rPr>
                    <w:rFonts w:ascii="Arial" w:hAnsi="Arial" w:cs="Arial" w:hint="eastAsia"/>
                    <w:sz w:val="24"/>
                    <w:szCs w:val="24"/>
                  </w:rPr>
                </w:rPrChange>
              </w:rPr>
              <w:t>公用地方與公用設施清單</w:t>
            </w:r>
          </w:p>
        </w:tc>
        <w:tc>
          <w:tcPr>
            <w:tcW w:w="4911" w:type="dxa"/>
          </w:tcPr>
          <w:p w14:paraId="7DC03C8E" w14:textId="77777777" w:rsidR="0061116F" w:rsidRPr="002D574A" w:rsidRDefault="0061116F" w:rsidP="00D4180F">
            <w:pPr>
              <w:pStyle w:val="ListParagraph"/>
              <w:adjustRightInd w:val="0"/>
              <w:snapToGrid w:val="0"/>
              <w:spacing w:before="60" w:after="220"/>
              <w:ind w:left="0"/>
              <w:contextualSpacing w:val="0"/>
              <w:jc w:val="both"/>
              <w:rPr>
                <w:rFonts w:ascii="Microsoft JhengHei" w:eastAsia="Microsoft JhengHei" w:hAnsi="Microsoft JhengHei" w:cs="Arial"/>
                <w:sz w:val="24"/>
                <w:szCs w:val="24"/>
                <w:rPrChange w:id="14227" w:author="Cheng, Man Kei" w:date="2025-10-02T15:58:00Z">
                  <w:rPr>
                    <w:rFonts w:ascii="Arial" w:hAnsi="Arial" w:cs="Arial"/>
                    <w:sz w:val="24"/>
                    <w:szCs w:val="24"/>
                  </w:rPr>
                </w:rPrChange>
              </w:rPr>
            </w:pPr>
            <w:r w:rsidRPr="002D574A">
              <w:rPr>
                <w:rFonts w:ascii="Microsoft JhengHei" w:eastAsia="Microsoft JhengHei" w:hAnsi="Microsoft JhengHei" w:cs="Arial" w:hint="eastAsia"/>
                <w:sz w:val="24"/>
                <w:szCs w:val="24"/>
                <w:rPrChange w:id="14228" w:author="Cheng, Man Kei" w:date="2025-10-02T15:58:00Z">
                  <w:rPr>
                    <w:rFonts w:ascii="Arial" w:hAnsi="Arial" w:cs="Arial" w:hint="eastAsia"/>
                    <w:sz w:val="24"/>
                    <w:szCs w:val="24"/>
                  </w:rPr>
                </w:rPrChange>
              </w:rPr>
              <w:t>維修責任誰屬必須界定清楚，故此物業管理公司或顧問應參考大廈公契及土地契約，以清晰釐定大廈的公用部分，並分別以常用基金及特別基金分別用作支付相關維修保養費用。</w:t>
            </w:r>
          </w:p>
        </w:tc>
      </w:tr>
      <w:tr w:rsidR="0061116F" w:rsidRPr="002D574A" w14:paraId="4E458E05" w14:textId="77777777" w:rsidTr="003B4F56">
        <w:tc>
          <w:tcPr>
            <w:tcW w:w="846" w:type="dxa"/>
          </w:tcPr>
          <w:p w14:paraId="76CEDBDF"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29"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30" w:author="Cheng, Man Kei" w:date="2025-10-02T15:58:00Z">
                  <w:rPr>
                    <w:rFonts w:ascii="Arial" w:hAnsi="Arial" w:cs="Arial"/>
                    <w:sz w:val="24"/>
                    <w:szCs w:val="24"/>
                  </w:rPr>
                </w:rPrChange>
              </w:rPr>
              <w:t>A4</w:t>
            </w:r>
          </w:p>
        </w:tc>
        <w:tc>
          <w:tcPr>
            <w:tcW w:w="3260" w:type="dxa"/>
          </w:tcPr>
          <w:p w14:paraId="78D5F57E" w14:textId="77777777" w:rsidR="0061116F" w:rsidRPr="002D574A" w:rsidRDefault="0061116F" w:rsidP="00D4180F">
            <w:pPr>
              <w:pStyle w:val="ListParagraph"/>
              <w:adjustRightInd w:val="0"/>
              <w:snapToGrid w:val="0"/>
              <w:spacing w:before="60" w:after="220"/>
              <w:ind w:left="0" w:right="198"/>
              <w:contextualSpacing w:val="0"/>
              <w:rPr>
                <w:rFonts w:ascii="Microsoft JhengHei" w:eastAsia="Microsoft JhengHei" w:hAnsi="Microsoft JhengHei" w:cs="Arial"/>
                <w:sz w:val="24"/>
                <w:szCs w:val="24"/>
                <w:rPrChange w:id="14231" w:author="Cheng, Man Kei" w:date="2025-10-02T15:58:00Z">
                  <w:rPr>
                    <w:rFonts w:ascii="Arial" w:hAnsi="Arial" w:cs="Arial"/>
                    <w:sz w:val="24"/>
                    <w:szCs w:val="24"/>
                  </w:rPr>
                </w:rPrChange>
              </w:rPr>
            </w:pPr>
            <w:r w:rsidRPr="002D574A">
              <w:rPr>
                <w:rFonts w:ascii="Microsoft JhengHei" w:eastAsia="Microsoft JhengHei" w:hAnsi="Microsoft JhengHei" w:cs="Arial" w:hint="eastAsia"/>
                <w:sz w:val="24"/>
                <w:szCs w:val="24"/>
                <w:rPrChange w:id="14232" w:author="Cheng, Man Kei" w:date="2025-10-02T15:58:00Z">
                  <w:rPr>
                    <w:rFonts w:ascii="Arial" w:hAnsi="Arial" w:cs="Arial" w:hint="eastAsia"/>
                    <w:sz w:val="24"/>
                    <w:szCs w:val="24"/>
                  </w:rPr>
                </w:rPrChange>
              </w:rPr>
              <w:t>混凝土剝落和水浸的高風險區域</w:t>
            </w:r>
          </w:p>
        </w:tc>
        <w:tc>
          <w:tcPr>
            <w:tcW w:w="4911" w:type="dxa"/>
          </w:tcPr>
          <w:p w14:paraId="4337C9CD" w14:textId="77777777" w:rsidR="0061116F" w:rsidRPr="002D574A" w:rsidRDefault="0061116F" w:rsidP="00D4180F">
            <w:pPr>
              <w:pStyle w:val="ListParagraph"/>
              <w:adjustRightInd w:val="0"/>
              <w:snapToGrid w:val="0"/>
              <w:spacing w:before="60" w:after="220"/>
              <w:ind w:left="0"/>
              <w:contextualSpacing w:val="0"/>
              <w:jc w:val="both"/>
              <w:rPr>
                <w:rFonts w:ascii="Microsoft JhengHei" w:eastAsia="Microsoft JhengHei" w:hAnsi="Microsoft JhengHei" w:cs="Arial"/>
                <w:sz w:val="24"/>
                <w:szCs w:val="24"/>
                <w:rPrChange w:id="14233" w:author="Cheng, Man Kei" w:date="2025-10-02T15:58:00Z">
                  <w:rPr>
                    <w:rFonts w:ascii="Arial" w:eastAsia="DengXian" w:hAnsi="Arial" w:cs="Arial"/>
                    <w:sz w:val="24"/>
                    <w:szCs w:val="24"/>
                  </w:rPr>
                </w:rPrChange>
              </w:rPr>
            </w:pPr>
            <w:r w:rsidRPr="002D574A">
              <w:rPr>
                <w:rFonts w:ascii="Microsoft JhengHei" w:eastAsia="Microsoft JhengHei" w:hAnsi="Microsoft JhengHei" w:cs="Arial" w:hint="eastAsia"/>
                <w:sz w:val="24"/>
                <w:szCs w:val="24"/>
                <w:rPrChange w:id="14234" w:author="Cheng, Man Kei" w:date="2025-10-02T15:58:00Z">
                  <w:rPr>
                    <w:rFonts w:ascii="Arial" w:hAnsi="Arial" w:cs="Arial" w:hint="eastAsia"/>
                    <w:sz w:val="24"/>
                    <w:szCs w:val="24"/>
                  </w:rPr>
                </w:rPrChange>
              </w:rPr>
              <w:t>顧問為樓宇編製</w:t>
            </w:r>
            <w:r w:rsidRPr="002D574A">
              <w:rPr>
                <w:rFonts w:ascii="Microsoft JhengHei" w:eastAsia="Microsoft JhengHei" w:hAnsi="Microsoft JhengHei" w:cs="Arial" w:hint="eastAsia"/>
                <w:color w:val="323130"/>
                <w:sz w:val="24"/>
                <w:szCs w:val="24"/>
                <w:shd w:val="clear" w:color="auto" w:fill="FFFFFF"/>
                <w:rPrChange w:id="14235" w:author="Cheng, Man Kei" w:date="2025-10-02T15:58:00Z">
                  <w:rPr>
                    <w:rFonts w:ascii="Arial" w:hAnsi="Arial" w:cs="Arial" w:hint="eastAsia"/>
                    <w:color w:val="323130"/>
                    <w:sz w:val="24"/>
                    <w:szCs w:val="24"/>
                    <w:shd w:val="clear" w:color="auto" w:fill="FFFFFF"/>
                  </w:rPr>
                </w:rPrChange>
              </w:rPr>
              <w:t>保養</w:t>
            </w:r>
            <w:r w:rsidRPr="002D574A">
              <w:rPr>
                <w:rFonts w:ascii="Microsoft JhengHei" w:eastAsia="Microsoft JhengHei" w:hAnsi="Microsoft JhengHei" w:cs="Arial" w:hint="eastAsia"/>
                <w:sz w:val="24"/>
                <w:szCs w:val="24"/>
                <w:rPrChange w:id="14236" w:author="Cheng, Man Kei" w:date="2025-10-02T15:58:00Z">
                  <w:rPr>
                    <w:rFonts w:ascii="Arial" w:hAnsi="Arial" w:cs="Arial" w:hint="eastAsia"/>
                    <w:sz w:val="24"/>
                    <w:szCs w:val="24"/>
                  </w:rPr>
                </w:rPrChange>
              </w:rPr>
              <w:t>手冊時，應識別高風險區域，以便估算維修工作和措施、所需次數及相關費用。</w:t>
            </w:r>
            <w:r w:rsidRPr="002D574A">
              <w:rPr>
                <w:rFonts w:ascii="Microsoft JhengHei" w:eastAsia="Microsoft JhengHei" w:hAnsi="Microsoft JhengHei" w:cs="Arial"/>
                <w:sz w:val="24"/>
                <w:szCs w:val="24"/>
                <w:rPrChange w:id="14237" w:author="Cheng, Man Kei" w:date="2025-10-02T15:58:00Z">
                  <w:rPr>
                    <w:rFonts w:ascii="Arial" w:eastAsia="DengXian" w:hAnsi="Arial" w:cs="Arial"/>
                    <w:sz w:val="24"/>
                    <w:szCs w:val="24"/>
                  </w:rPr>
                </w:rPrChange>
              </w:rPr>
              <w:t xml:space="preserve"> </w:t>
            </w:r>
          </w:p>
        </w:tc>
      </w:tr>
      <w:tr w:rsidR="0061116F" w:rsidRPr="002D574A" w14:paraId="19B8D706" w14:textId="77777777" w:rsidTr="003B4F56">
        <w:tc>
          <w:tcPr>
            <w:tcW w:w="846" w:type="dxa"/>
          </w:tcPr>
          <w:p w14:paraId="5D6639C5"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38" w:author="Cheng, Man Kei" w:date="2025-10-02T15:58:00Z">
                  <w:rPr>
                    <w:rFonts w:ascii="Arial" w:hAnsi="Arial" w:cs="Arial"/>
                    <w:sz w:val="24"/>
                    <w:szCs w:val="24"/>
                  </w:rPr>
                </w:rPrChange>
              </w:rPr>
            </w:pPr>
          </w:p>
        </w:tc>
        <w:tc>
          <w:tcPr>
            <w:tcW w:w="8171" w:type="dxa"/>
            <w:gridSpan w:val="2"/>
          </w:tcPr>
          <w:p w14:paraId="35C3203F" w14:textId="77777777" w:rsidR="0061116F" w:rsidRPr="002D574A" w:rsidRDefault="0061116F" w:rsidP="003B4F56">
            <w:pPr>
              <w:pStyle w:val="ListParagraph"/>
              <w:adjustRightInd w:val="0"/>
              <w:snapToGrid w:val="0"/>
              <w:spacing w:before="60" w:after="60"/>
              <w:ind w:left="0"/>
              <w:contextualSpacing w:val="0"/>
              <w:jc w:val="both"/>
              <w:rPr>
                <w:rFonts w:ascii="Microsoft JhengHei" w:eastAsia="Microsoft JhengHei" w:hAnsi="Microsoft JhengHei" w:cs="Arial"/>
                <w:sz w:val="24"/>
                <w:szCs w:val="24"/>
                <w:rPrChange w:id="14239"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40" w:author="Cheng, Man Kei" w:date="2025-10-02T15:58:00Z">
                  <w:rPr>
                    <w:rFonts w:ascii="Arial" w:hAnsi="Arial" w:cs="Arial"/>
                    <w:sz w:val="24"/>
                    <w:szCs w:val="24"/>
                  </w:rPr>
                </w:rPrChange>
              </w:rPr>
              <w:t>A5</w:t>
            </w:r>
            <w:r w:rsidRPr="002D574A">
              <w:rPr>
                <w:rFonts w:ascii="Microsoft JhengHei" w:eastAsia="Microsoft JhengHei" w:hAnsi="Microsoft JhengHei" w:cs="Arial" w:hint="eastAsia"/>
                <w:sz w:val="24"/>
                <w:szCs w:val="24"/>
                <w:rPrChange w:id="14241" w:author="Cheng, Man Kei" w:date="2025-10-02T15:58:00Z">
                  <w:rPr>
                    <w:rFonts w:ascii="Arial" w:hAnsi="Arial" w:cs="Arial" w:hint="eastAsia"/>
                    <w:sz w:val="24"/>
                    <w:szCs w:val="24"/>
                  </w:rPr>
                </w:rPrChange>
              </w:rPr>
              <w:t>至</w:t>
            </w:r>
            <w:r w:rsidRPr="002D574A">
              <w:rPr>
                <w:rFonts w:ascii="Microsoft JhengHei" w:eastAsia="Microsoft JhengHei" w:hAnsi="Microsoft JhengHei" w:cs="Arial"/>
                <w:sz w:val="24"/>
                <w:szCs w:val="24"/>
                <w:rPrChange w:id="14242" w:author="Cheng, Man Kei" w:date="2025-10-02T15:58:00Z">
                  <w:rPr>
                    <w:rFonts w:ascii="Arial" w:hAnsi="Arial" w:cs="Arial"/>
                    <w:sz w:val="24"/>
                    <w:szCs w:val="24"/>
                  </w:rPr>
                </w:rPrChange>
              </w:rPr>
              <w:t>A11</w:t>
            </w:r>
            <w:r w:rsidRPr="002D574A">
              <w:rPr>
                <w:rFonts w:ascii="Microsoft JhengHei" w:eastAsia="Microsoft JhengHei" w:hAnsi="Microsoft JhengHei" w:cs="Arial" w:hint="eastAsia"/>
                <w:sz w:val="24"/>
                <w:szCs w:val="24"/>
                <w:rPrChange w:id="14243" w:author="Cheng, Man Kei" w:date="2025-10-02T15:58:00Z">
                  <w:rPr>
                    <w:rFonts w:ascii="Arial" w:hAnsi="Arial" w:cs="Arial" w:hint="eastAsia"/>
                    <w:sz w:val="24"/>
                    <w:szCs w:val="24"/>
                  </w:rPr>
                </w:rPrChange>
              </w:rPr>
              <w:t>的內容資訊需要定期更新，特別是在樓宇已完成工程、更新保養維修合約後，或推出與樓宇維修相關的新法例。</w:t>
            </w:r>
          </w:p>
        </w:tc>
      </w:tr>
      <w:tr w:rsidR="0061116F" w:rsidRPr="002D574A" w14:paraId="5BBF8481" w14:textId="77777777" w:rsidTr="003B4F56">
        <w:tc>
          <w:tcPr>
            <w:tcW w:w="846" w:type="dxa"/>
          </w:tcPr>
          <w:p w14:paraId="631DB541"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44"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45" w:author="Cheng, Man Kei" w:date="2025-10-02T15:58:00Z">
                  <w:rPr>
                    <w:rFonts w:ascii="Arial" w:hAnsi="Arial" w:cs="Arial"/>
                    <w:sz w:val="24"/>
                    <w:szCs w:val="24"/>
                  </w:rPr>
                </w:rPrChange>
              </w:rPr>
              <w:t>A5</w:t>
            </w:r>
          </w:p>
        </w:tc>
        <w:tc>
          <w:tcPr>
            <w:tcW w:w="3260" w:type="dxa"/>
          </w:tcPr>
          <w:p w14:paraId="05BF61AC" w14:textId="77777777" w:rsidR="0061116F" w:rsidRPr="002D574A" w:rsidRDefault="0061116F" w:rsidP="00062A07">
            <w:pPr>
              <w:pStyle w:val="ListParagraph"/>
              <w:adjustRightInd w:val="0"/>
              <w:snapToGrid w:val="0"/>
              <w:spacing w:before="60" w:after="220"/>
              <w:ind w:left="0"/>
              <w:contextualSpacing w:val="0"/>
              <w:rPr>
                <w:rFonts w:ascii="Microsoft JhengHei" w:eastAsia="Microsoft JhengHei" w:hAnsi="Microsoft JhengHei" w:cs="Arial"/>
                <w:sz w:val="24"/>
                <w:szCs w:val="24"/>
                <w:rPrChange w:id="14246" w:author="Cheng, Man Kei" w:date="2025-10-02T15:58:00Z">
                  <w:rPr>
                    <w:rFonts w:ascii="Arial" w:hAnsi="Arial" w:cs="Arial"/>
                    <w:sz w:val="24"/>
                    <w:szCs w:val="24"/>
                  </w:rPr>
                </w:rPrChange>
              </w:rPr>
            </w:pPr>
            <w:r w:rsidRPr="002D574A">
              <w:rPr>
                <w:rFonts w:ascii="Microsoft JhengHei" w:eastAsia="Microsoft JhengHei" w:hAnsi="Microsoft JhengHei" w:cs="Arial" w:hint="eastAsia"/>
                <w:sz w:val="24"/>
                <w:szCs w:val="24"/>
                <w:rPrChange w:id="14247" w:author="Cheng, Man Kei" w:date="2025-10-02T15:58:00Z">
                  <w:rPr>
                    <w:rFonts w:ascii="Arial" w:hAnsi="Arial" w:cs="Arial" w:hint="eastAsia"/>
                    <w:sz w:val="24"/>
                    <w:szCs w:val="24"/>
                  </w:rPr>
                </w:rPrChange>
              </w:rPr>
              <w:t>法例或大廈公契要求的證明書總覽</w:t>
            </w:r>
          </w:p>
        </w:tc>
        <w:tc>
          <w:tcPr>
            <w:tcW w:w="4911" w:type="dxa"/>
          </w:tcPr>
          <w:p w14:paraId="1A12BBE8" w14:textId="77777777" w:rsidR="0061116F" w:rsidRPr="002D574A" w:rsidRDefault="0061116F" w:rsidP="00062A07">
            <w:pPr>
              <w:pStyle w:val="ListParagraph"/>
              <w:adjustRightInd w:val="0"/>
              <w:spacing w:before="60" w:after="220"/>
              <w:ind w:left="0"/>
              <w:contextualSpacing w:val="0"/>
              <w:jc w:val="both"/>
              <w:rPr>
                <w:rFonts w:ascii="Microsoft JhengHei" w:eastAsia="Microsoft JhengHei" w:hAnsi="Microsoft JhengHei" w:cs="Arial"/>
                <w:sz w:val="24"/>
                <w:szCs w:val="24"/>
                <w:rPrChange w:id="14248" w:author="Cheng, Man Kei" w:date="2025-10-02T15:58:00Z">
                  <w:rPr>
                    <w:rFonts w:ascii="Arial" w:hAnsi="Arial" w:cs="Arial"/>
                    <w:sz w:val="24"/>
                    <w:szCs w:val="24"/>
                  </w:rPr>
                </w:rPrChange>
              </w:rPr>
            </w:pPr>
            <w:r w:rsidRPr="002D574A">
              <w:rPr>
                <w:rFonts w:ascii="Microsoft JhengHei" w:eastAsia="Microsoft JhengHei" w:hAnsi="Microsoft JhengHei" w:cs="Arial" w:hint="eastAsia"/>
                <w:sz w:val="24"/>
                <w:szCs w:val="24"/>
                <w:rPrChange w:id="14249" w:author="Cheng, Man Kei" w:date="2025-10-02T15:58:00Z">
                  <w:rPr>
                    <w:rFonts w:ascii="Arial" w:hAnsi="Arial" w:cs="Arial" w:hint="eastAsia"/>
                    <w:sz w:val="24"/>
                    <w:szCs w:val="24"/>
                  </w:rPr>
                </w:rPrChange>
              </w:rPr>
              <w:t>根據法例或大廈公契，部分樓宇構件須要定期檢查及簽發證明書，如消防裝置、升降機和自動扶手電梯或斜坡檢查。而相關證明書的到期日子應在保養手冊內清楚列明。</w:t>
            </w:r>
          </w:p>
        </w:tc>
      </w:tr>
      <w:tr w:rsidR="0061116F" w:rsidRPr="002D574A" w14:paraId="3A9D3E93" w14:textId="77777777" w:rsidTr="003B4F56">
        <w:tc>
          <w:tcPr>
            <w:tcW w:w="846" w:type="dxa"/>
          </w:tcPr>
          <w:p w14:paraId="5D4B1ECE"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50"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51" w:author="Cheng, Man Kei" w:date="2025-10-02T15:58:00Z">
                  <w:rPr>
                    <w:rFonts w:ascii="Arial" w:hAnsi="Arial" w:cs="Arial"/>
                    <w:sz w:val="24"/>
                    <w:szCs w:val="24"/>
                  </w:rPr>
                </w:rPrChange>
              </w:rPr>
              <w:t>A6</w:t>
            </w:r>
          </w:p>
        </w:tc>
        <w:tc>
          <w:tcPr>
            <w:tcW w:w="3260" w:type="dxa"/>
          </w:tcPr>
          <w:p w14:paraId="25E9ABCA" w14:textId="77777777" w:rsidR="0061116F" w:rsidRPr="002D574A" w:rsidRDefault="0061116F" w:rsidP="00062A07">
            <w:pPr>
              <w:pStyle w:val="ListParagraph"/>
              <w:adjustRightInd w:val="0"/>
              <w:snapToGrid w:val="0"/>
              <w:spacing w:before="60" w:after="220"/>
              <w:ind w:left="0"/>
              <w:contextualSpacing w:val="0"/>
              <w:rPr>
                <w:rFonts w:ascii="Microsoft JhengHei" w:eastAsia="Microsoft JhengHei" w:hAnsi="Microsoft JhengHei" w:cs="Arial"/>
                <w:sz w:val="24"/>
                <w:szCs w:val="24"/>
                <w:rPrChange w:id="14252"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53" w:author="Cheng, Man Kei" w:date="2025-10-02T15:58:00Z">
                  <w:rPr>
                    <w:rFonts w:asciiTheme="minorEastAsia" w:hAnsiTheme="minorEastAsia" w:cs="Arial" w:hint="eastAsia"/>
                    <w:sz w:val="24"/>
                    <w:szCs w:val="24"/>
                  </w:rPr>
                </w:rPrChange>
              </w:rPr>
              <w:t>其他證明書總覽</w:t>
            </w:r>
          </w:p>
        </w:tc>
        <w:tc>
          <w:tcPr>
            <w:tcW w:w="4911" w:type="dxa"/>
          </w:tcPr>
          <w:p w14:paraId="10702DE4" w14:textId="77777777" w:rsidR="0061116F" w:rsidRPr="002D574A" w:rsidRDefault="0061116F" w:rsidP="00062A07">
            <w:pPr>
              <w:pStyle w:val="ListParagraph"/>
              <w:adjustRightInd w:val="0"/>
              <w:spacing w:before="60" w:after="220"/>
              <w:ind w:left="0"/>
              <w:contextualSpacing w:val="0"/>
              <w:jc w:val="both"/>
              <w:rPr>
                <w:rFonts w:ascii="Microsoft JhengHei" w:eastAsia="Microsoft JhengHei" w:hAnsi="Microsoft JhengHei" w:cs="Arial"/>
                <w:sz w:val="24"/>
                <w:szCs w:val="24"/>
                <w:rPrChange w:id="14254"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55" w:author="Cheng, Man Kei" w:date="2025-10-02T15:58:00Z">
                  <w:rPr>
                    <w:rFonts w:asciiTheme="minorEastAsia" w:hAnsiTheme="minorEastAsia" w:cs="Arial" w:hint="eastAsia"/>
                    <w:sz w:val="24"/>
                    <w:szCs w:val="24"/>
                  </w:rPr>
                </w:rPrChange>
              </w:rPr>
              <w:t>如原先樓宇設計或設備的效能獲得認證，亦應將相資料收集，以便日後進行維修，確保此等認證得以維持。包括環境保護署「室內空氣質素檢定計劃」或機電工程署「能源效益認證計劃」。</w:t>
            </w:r>
          </w:p>
        </w:tc>
      </w:tr>
      <w:tr w:rsidR="0061116F" w:rsidRPr="002D574A" w14:paraId="1FA0723F" w14:textId="77777777" w:rsidTr="003B4F56">
        <w:tc>
          <w:tcPr>
            <w:tcW w:w="846" w:type="dxa"/>
          </w:tcPr>
          <w:p w14:paraId="3D765077"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56"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57" w:author="Cheng, Man Kei" w:date="2025-10-02T15:58:00Z">
                  <w:rPr>
                    <w:rFonts w:ascii="Arial" w:hAnsi="Arial" w:cs="Arial"/>
                    <w:sz w:val="24"/>
                    <w:szCs w:val="24"/>
                  </w:rPr>
                </w:rPrChange>
              </w:rPr>
              <w:t>A7</w:t>
            </w:r>
          </w:p>
        </w:tc>
        <w:tc>
          <w:tcPr>
            <w:tcW w:w="3260" w:type="dxa"/>
          </w:tcPr>
          <w:p w14:paraId="7EF9AE82" w14:textId="77777777" w:rsidR="0061116F" w:rsidRPr="002D574A" w:rsidRDefault="0061116F" w:rsidP="00062A07">
            <w:pPr>
              <w:pStyle w:val="ListParagraph"/>
              <w:adjustRightInd w:val="0"/>
              <w:snapToGrid w:val="0"/>
              <w:spacing w:before="60" w:after="220"/>
              <w:ind w:left="0"/>
              <w:contextualSpacing w:val="0"/>
              <w:rPr>
                <w:rFonts w:ascii="Microsoft JhengHei" w:eastAsia="Microsoft JhengHei" w:hAnsi="Microsoft JhengHei" w:cs="Arial"/>
                <w:sz w:val="24"/>
                <w:szCs w:val="24"/>
                <w:rPrChange w:id="14258"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59" w:author="Cheng, Man Kei" w:date="2025-10-02T15:58:00Z">
                  <w:rPr>
                    <w:rFonts w:asciiTheme="minorEastAsia" w:hAnsiTheme="minorEastAsia" w:cs="Arial" w:hint="eastAsia"/>
                    <w:sz w:val="24"/>
                    <w:szCs w:val="24"/>
                  </w:rPr>
                </w:rPrChange>
              </w:rPr>
              <w:t>保修書總覽</w:t>
            </w:r>
          </w:p>
        </w:tc>
        <w:tc>
          <w:tcPr>
            <w:tcW w:w="4911" w:type="dxa"/>
          </w:tcPr>
          <w:p w14:paraId="4BA8A3CB" w14:textId="77777777" w:rsidR="0061116F" w:rsidRPr="002D574A" w:rsidRDefault="0061116F" w:rsidP="00062A07">
            <w:pPr>
              <w:pStyle w:val="ListParagraph"/>
              <w:adjustRightInd w:val="0"/>
              <w:spacing w:before="60" w:after="220"/>
              <w:ind w:left="0"/>
              <w:contextualSpacing w:val="0"/>
              <w:jc w:val="both"/>
              <w:rPr>
                <w:rFonts w:ascii="Microsoft JhengHei" w:eastAsia="Microsoft JhengHei" w:hAnsi="Microsoft JhengHei" w:cs="Arial"/>
                <w:sz w:val="24"/>
                <w:szCs w:val="24"/>
                <w:rPrChange w:id="14260"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61" w:author="Cheng, Man Kei" w:date="2025-10-02T15:58:00Z">
                  <w:rPr>
                    <w:rFonts w:asciiTheme="minorEastAsia" w:hAnsiTheme="minorEastAsia" w:cs="Arial" w:hint="eastAsia"/>
                    <w:sz w:val="24"/>
                    <w:szCs w:val="24"/>
                  </w:rPr>
                </w:rPrChange>
              </w:rPr>
              <w:t>列出樓宇的所有保修書資料及相關到期日子。</w:t>
            </w:r>
          </w:p>
        </w:tc>
      </w:tr>
      <w:tr w:rsidR="0061116F" w:rsidRPr="002D574A" w14:paraId="5F86463C" w14:textId="77777777" w:rsidTr="003B4F56">
        <w:tc>
          <w:tcPr>
            <w:tcW w:w="846" w:type="dxa"/>
          </w:tcPr>
          <w:p w14:paraId="694BAA02"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62"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63" w:author="Cheng, Man Kei" w:date="2025-10-02T15:58:00Z">
                  <w:rPr>
                    <w:rFonts w:ascii="Arial" w:hAnsi="Arial" w:cs="Arial"/>
                    <w:sz w:val="24"/>
                    <w:szCs w:val="24"/>
                  </w:rPr>
                </w:rPrChange>
              </w:rPr>
              <w:t>A8</w:t>
            </w:r>
          </w:p>
        </w:tc>
        <w:tc>
          <w:tcPr>
            <w:tcW w:w="3260" w:type="dxa"/>
          </w:tcPr>
          <w:p w14:paraId="16C607BD" w14:textId="77777777" w:rsidR="0061116F" w:rsidRPr="002D574A" w:rsidRDefault="0061116F" w:rsidP="00062A07">
            <w:pPr>
              <w:pStyle w:val="ListParagraph"/>
              <w:adjustRightInd w:val="0"/>
              <w:snapToGrid w:val="0"/>
              <w:spacing w:before="60" w:after="220"/>
              <w:ind w:left="0"/>
              <w:contextualSpacing w:val="0"/>
              <w:rPr>
                <w:rFonts w:ascii="Microsoft JhengHei" w:eastAsia="Microsoft JhengHei" w:hAnsi="Microsoft JhengHei" w:cs="Arial"/>
                <w:sz w:val="24"/>
                <w:szCs w:val="24"/>
                <w:rPrChange w:id="14264"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65" w:author="Cheng, Man Kei" w:date="2025-10-02T15:58:00Z">
                  <w:rPr>
                    <w:rFonts w:asciiTheme="minorEastAsia" w:hAnsiTheme="minorEastAsia" w:cs="Arial" w:hint="eastAsia"/>
                    <w:sz w:val="24"/>
                    <w:szCs w:val="24"/>
                  </w:rPr>
                </w:rPrChange>
              </w:rPr>
              <w:t>維修／專業服務合約總覽</w:t>
            </w:r>
          </w:p>
        </w:tc>
        <w:tc>
          <w:tcPr>
            <w:tcW w:w="4911" w:type="dxa"/>
          </w:tcPr>
          <w:p w14:paraId="46239E8C" w14:textId="77777777" w:rsidR="0061116F" w:rsidRPr="002D574A" w:rsidRDefault="0061116F" w:rsidP="00062A07">
            <w:pPr>
              <w:pStyle w:val="ListParagraph"/>
              <w:adjustRightInd w:val="0"/>
              <w:spacing w:before="60" w:after="220"/>
              <w:ind w:left="0"/>
              <w:contextualSpacing w:val="0"/>
              <w:jc w:val="both"/>
              <w:rPr>
                <w:rFonts w:ascii="Microsoft JhengHei" w:eastAsia="Microsoft JhengHei" w:hAnsi="Microsoft JhengHei" w:cs="Arial"/>
                <w:sz w:val="24"/>
                <w:szCs w:val="24"/>
                <w:rPrChange w:id="14266"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67" w:author="Cheng, Man Kei" w:date="2025-10-02T15:58:00Z">
                  <w:rPr>
                    <w:rFonts w:asciiTheme="minorEastAsia" w:hAnsiTheme="minorEastAsia" w:cs="Arial" w:hint="eastAsia"/>
                    <w:sz w:val="24"/>
                    <w:szCs w:val="24"/>
                  </w:rPr>
                </w:rPrChange>
              </w:rPr>
              <w:t>列出服務供應商名稱、服務費用及樓宇目前所有保養合約的到期日子。</w:t>
            </w:r>
          </w:p>
        </w:tc>
      </w:tr>
      <w:tr w:rsidR="0061116F" w:rsidRPr="002D574A" w14:paraId="1329CEAA" w14:textId="77777777" w:rsidTr="003B4F56">
        <w:tc>
          <w:tcPr>
            <w:tcW w:w="846" w:type="dxa"/>
          </w:tcPr>
          <w:p w14:paraId="3D4162C9"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68"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69" w:author="Cheng, Man Kei" w:date="2025-10-02T15:58:00Z">
                  <w:rPr>
                    <w:rFonts w:ascii="Arial" w:hAnsi="Arial" w:cs="Arial"/>
                    <w:sz w:val="24"/>
                    <w:szCs w:val="24"/>
                  </w:rPr>
                </w:rPrChange>
              </w:rPr>
              <w:t>A9</w:t>
            </w:r>
          </w:p>
        </w:tc>
        <w:tc>
          <w:tcPr>
            <w:tcW w:w="3260" w:type="dxa"/>
          </w:tcPr>
          <w:p w14:paraId="10777D95" w14:textId="77777777" w:rsidR="0061116F" w:rsidRPr="002D574A" w:rsidRDefault="0061116F" w:rsidP="00062A07">
            <w:pPr>
              <w:pStyle w:val="ListParagraph"/>
              <w:adjustRightInd w:val="0"/>
              <w:snapToGrid w:val="0"/>
              <w:spacing w:before="60" w:after="220"/>
              <w:ind w:left="0"/>
              <w:contextualSpacing w:val="0"/>
              <w:rPr>
                <w:rFonts w:ascii="Microsoft JhengHei" w:eastAsia="Microsoft JhengHei" w:hAnsi="Microsoft JhengHei" w:cs="Arial"/>
                <w:sz w:val="24"/>
                <w:szCs w:val="24"/>
                <w:rPrChange w:id="14270"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71" w:author="Cheng, Man Kei" w:date="2025-10-02T15:58:00Z">
                  <w:rPr>
                    <w:rFonts w:asciiTheme="minorEastAsia" w:hAnsiTheme="minorEastAsia" w:cs="Arial" w:hint="eastAsia"/>
                    <w:sz w:val="24"/>
                    <w:szCs w:val="24"/>
                  </w:rPr>
                </w:rPrChange>
              </w:rPr>
              <w:t>備件庫存</w:t>
            </w:r>
          </w:p>
        </w:tc>
        <w:tc>
          <w:tcPr>
            <w:tcW w:w="4911" w:type="dxa"/>
          </w:tcPr>
          <w:p w14:paraId="53197852" w14:textId="2D7A2209" w:rsidR="0061116F" w:rsidRPr="002D574A" w:rsidRDefault="0061116F" w:rsidP="00062A07">
            <w:pPr>
              <w:pStyle w:val="ListParagraph"/>
              <w:adjustRightInd w:val="0"/>
              <w:spacing w:before="60" w:after="220"/>
              <w:ind w:left="0"/>
              <w:contextualSpacing w:val="0"/>
              <w:jc w:val="both"/>
              <w:rPr>
                <w:rFonts w:ascii="Microsoft JhengHei" w:eastAsia="Microsoft JhengHei" w:hAnsi="Microsoft JhengHei" w:cs="Arial"/>
                <w:sz w:val="24"/>
                <w:szCs w:val="24"/>
                <w:rPrChange w:id="14272"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73" w:author="Cheng, Man Kei" w:date="2025-10-02T15:58:00Z">
                  <w:rPr>
                    <w:rFonts w:asciiTheme="minorEastAsia" w:hAnsiTheme="minorEastAsia" w:cs="Arial" w:hint="eastAsia"/>
                    <w:sz w:val="24"/>
                    <w:szCs w:val="24"/>
                  </w:rPr>
                </w:rPrChange>
              </w:rPr>
              <w:t>工程合約（無論是原先樓宇的建築合約還是大型樓宇復修工程的合約）通常都會預留一些備用零件，以供日後更換和維修之用。</w:t>
            </w:r>
            <w:r w:rsidRPr="002D574A">
              <w:rPr>
                <w:rFonts w:ascii="Microsoft JhengHei" w:eastAsia="Microsoft JhengHei" w:hAnsi="Microsoft JhengHei" w:cs="Arial"/>
                <w:sz w:val="24"/>
                <w:szCs w:val="24"/>
                <w:rPrChange w:id="14274" w:author="Cheng, Man Kei" w:date="2025-10-02T15:58:00Z">
                  <w:rPr>
                    <w:rFonts w:asciiTheme="minorEastAsia" w:hAnsiTheme="minorEastAsia" w:cs="Arial"/>
                    <w:sz w:val="24"/>
                    <w:szCs w:val="24"/>
                  </w:rPr>
                </w:rPrChange>
              </w:rPr>
              <w:t xml:space="preserve"> </w:t>
            </w:r>
            <w:r w:rsidRPr="002D574A">
              <w:rPr>
                <w:rFonts w:ascii="Microsoft JhengHei" w:eastAsia="Microsoft JhengHei" w:hAnsi="Microsoft JhengHei" w:cs="Arial" w:hint="eastAsia"/>
                <w:sz w:val="24"/>
                <w:szCs w:val="24"/>
                <w:rPrChange w:id="14275" w:author="Cheng, Man Kei" w:date="2025-10-02T15:58:00Z">
                  <w:rPr>
                    <w:rFonts w:asciiTheme="minorEastAsia" w:hAnsiTheme="minorEastAsia" w:cs="Arial" w:hint="eastAsia"/>
                    <w:sz w:val="24"/>
                    <w:szCs w:val="24"/>
                  </w:rPr>
                </w:rPrChange>
              </w:rPr>
              <w:t>在估算維修</w:t>
            </w:r>
            <w:ins w:id="14276" w:author="Cheng, Man Kei" w:date="2025-08-11T10:39:00Z">
              <w:r w:rsidR="00C55248" w:rsidRPr="002D574A">
                <w:rPr>
                  <w:rFonts w:ascii="Microsoft JhengHei" w:eastAsia="Microsoft JhengHei" w:hAnsi="Microsoft JhengHei" w:cs="Arial" w:hint="eastAsia"/>
                  <w:sz w:val="24"/>
                  <w:szCs w:val="24"/>
                  <w:rPrChange w:id="14277" w:author="Cheng, Man Kei" w:date="2025-10-02T15:58:00Z">
                    <w:rPr>
                      <w:rFonts w:asciiTheme="minorEastAsia" w:hAnsiTheme="minorEastAsia" w:cs="Arial" w:hint="eastAsia"/>
                      <w:sz w:val="24"/>
                      <w:szCs w:val="24"/>
                    </w:rPr>
                  </w:rPrChange>
                </w:rPr>
                <w:t>開支</w:t>
              </w:r>
            </w:ins>
            <w:del w:id="14278" w:author="Cheng, Man Kei" w:date="2025-08-11T10:39:00Z">
              <w:r w:rsidRPr="002D574A" w:rsidDel="00C55248">
                <w:rPr>
                  <w:rFonts w:ascii="Microsoft JhengHei" w:eastAsia="Microsoft JhengHei" w:hAnsi="Microsoft JhengHei" w:cs="Arial" w:hint="eastAsia"/>
                  <w:sz w:val="24"/>
                  <w:szCs w:val="24"/>
                  <w:rPrChange w:id="14279" w:author="Cheng, Man Kei" w:date="2025-10-02T15:58:00Z">
                    <w:rPr>
                      <w:rFonts w:asciiTheme="minorEastAsia" w:hAnsiTheme="minorEastAsia" w:cs="Arial" w:hint="eastAsia"/>
                      <w:sz w:val="24"/>
                      <w:szCs w:val="24"/>
                    </w:rPr>
                  </w:rPrChange>
                </w:rPr>
                <w:delText>成本</w:delText>
              </w:r>
            </w:del>
            <w:r w:rsidRPr="002D574A">
              <w:rPr>
                <w:rFonts w:ascii="Microsoft JhengHei" w:eastAsia="Microsoft JhengHei" w:hAnsi="Microsoft JhengHei" w:cs="Arial" w:hint="eastAsia"/>
                <w:sz w:val="24"/>
                <w:szCs w:val="24"/>
                <w:rPrChange w:id="14280" w:author="Cheng, Man Kei" w:date="2025-10-02T15:58:00Z">
                  <w:rPr>
                    <w:rFonts w:asciiTheme="minorEastAsia" w:hAnsiTheme="minorEastAsia" w:cs="Arial" w:hint="eastAsia"/>
                    <w:sz w:val="24"/>
                    <w:szCs w:val="24"/>
                  </w:rPr>
                </w:rPrChange>
              </w:rPr>
              <w:t>時，必須把現存的備用零件納入考量範圍。</w:t>
            </w:r>
          </w:p>
        </w:tc>
      </w:tr>
      <w:tr w:rsidR="0061116F" w:rsidRPr="002D574A" w14:paraId="0019F3DE" w14:textId="77777777" w:rsidTr="003B4F56">
        <w:tc>
          <w:tcPr>
            <w:tcW w:w="846" w:type="dxa"/>
          </w:tcPr>
          <w:p w14:paraId="45EA0050"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81"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82" w:author="Cheng, Man Kei" w:date="2025-10-02T15:58:00Z">
                  <w:rPr>
                    <w:rFonts w:ascii="Arial" w:hAnsi="Arial" w:cs="Arial"/>
                    <w:sz w:val="24"/>
                    <w:szCs w:val="24"/>
                  </w:rPr>
                </w:rPrChange>
              </w:rPr>
              <w:t>A10</w:t>
            </w:r>
          </w:p>
        </w:tc>
        <w:tc>
          <w:tcPr>
            <w:tcW w:w="3260" w:type="dxa"/>
          </w:tcPr>
          <w:p w14:paraId="3D1ACB83" w14:textId="77777777" w:rsidR="0061116F" w:rsidRPr="002D574A" w:rsidRDefault="0061116F" w:rsidP="00062A07">
            <w:pPr>
              <w:spacing w:before="60" w:after="220"/>
              <w:rPr>
                <w:rFonts w:ascii="Microsoft JhengHei" w:eastAsia="Microsoft JhengHei" w:hAnsi="Microsoft JhengHei"/>
                <w:sz w:val="24"/>
                <w:szCs w:val="24"/>
                <w:rPrChange w:id="14283" w:author="Cheng, Man Kei" w:date="2025-10-02T15:58:00Z">
                  <w:rPr>
                    <w:rFonts w:asciiTheme="minorEastAsia" w:hAnsiTheme="minorEastAsia"/>
                    <w:sz w:val="24"/>
                    <w:szCs w:val="24"/>
                  </w:rPr>
                </w:rPrChange>
              </w:rPr>
            </w:pPr>
            <w:r w:rsidRPr="002D574A">
              <w:rPr>
                <w:rFonts w:ascii="Microsoft JhengHei" w:eastAsia="Microsoft JhengHei" w:hAnsi="Microsoft JhengHei" w:cs="Arial" w:hint="eastAsia"/>
                <w:sz w:val="24"/>
                <w:szCs w:val="24"/>
                <w:rPrChange w:id="14284" w:author="Cheng, Man Kei" w:date="2025-10-02T15:58:00Z">
                  <w:rPr>
                    <w:rFonts w:asciiTheme="minorEastAsia" w:hAnsiTheme="minorEastAsia" w:cs="Arial" w:hint="eastAsia"/>
                    <w:sz w:val="24"/>
                    <w:szCs w:val="24"/>
                  </w:rPr>
                </w:rPrChange>
              </w:rPr>
              <w:t>工程和裝置的詳細資訊</w:t>
            </w:r>
          </w:p>
        </w:tc>
        <w:tc>
          <w:tcPr>
            <w:tcW w:w="4911" w:type="dxa"/>
          </w:tcPr>
          <w:p w14:paraId="47FE413F" w14:textId="77777777" w:rsidR="0061116F" w:rsidRPr="002D574A" w:rsidRDefault="0061116F" w:rsidP="00062A07">
            <w:pPr>
              <w:pStyle w:val="ListParagraph"/>
              <w:adjustRightInd w:val="0"/>
              <w:spacing w:before="60" w:after="220"/>
              <w:ind w:left="0"/>
              <w:contextualSpacing w:val="0"/>
              <w:jc w:val="both"/>
              <w:rPr>
                <w:rFonts w:ascii="Microsoft JhengHei" w:eastAsia="Microsoft JhengHei" w:hAnsi="Microsoft JhengHei" w:cs="Arial"/>
                <w:sz w:val="24"/>
                <w:szCs w:val="24"/>
                <w:rPrChange w:id="14285"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86" w:author="Cheng, Man Kei" w:date="2025-10-02T15:58:00Z">
                  <w:rPr>
                    <w:rFonts w:asciiTheme="minorEastAsia" w:hAnsiTheme="minorEastAsia" w:cs="Arial" w:hint="eastAsia"/>
                    <w:sz w:val="24"/>
                    <w:szCs w:val="24"/>
                  </w:rPr>
                </w:rPrChange>
              </w:rPr>
              <w:t>查找並記錄</w:t>
            </w:r>
            <w:r w:rsidRPr="002D574A">
              <w:rPr>
                <w:rFonts w:ascii="Microsoft JhengHei" w:eastAsia="Microsoft JhengHei" w:hAnsi="Microsoft JhengHei" w:cs="Arial"/>
                <w:sz w:val="24"/>
                <w:szCs w:val="24"/>
                <w:rPrChange w:id="14287" w:author="Cheng, Man Kei" w:date="2025-10-02T15:58:00Z">
                  <w:rPr>
                    <w:rFonts w:asciiTheme="minorEastAsia" w:hAnsiTheme="minorEastAsia" w:cs="Arial"/>
                    <w:sz w:val="24"/>
                    <w:szCs w:val="24"/>
                  </w:rPr>
                </w:rPrChange>
              </w:rPr>
              <w:t>20項樓宇構件中各個構件的承建商、所採用的物料或系統、施工圖和進度表、保修書、操作及</w:t>
            </w:r>
            <w:r w:rsidRPr="002D574A">
              <w:rPr>
                <w:rFonts w:ascii="Microsoft JhengHei" w:eastAsia="Microsoft JhengHei" w:hAnsi="Microsoft JhengHei" w:cs="Arial" w:hint="eastAsia"/>
                <w:color w:val="323130"/>
                <w:sz w:val="24"/>
                <w:szCs w:val="24"/>
                <w:shd w:val="clear" w:color="auto" w:fill="FFFFFF"/>
                <w:rPrChange w:id="14288" w:author="Cheng, Man Kei" w:date="2025-10-02T15:58:00Z">
                  <w:rPr>
                    <w:rFonts w:asciiTheme="minorEastAsia" w:hAnsiTheme="minorEastAsia" w:cs="Arial" w:hint="eastAsia"/>
                    <w:color w:val="323130"/>
                    <w:sz w:val="24"/>
                    <w:szCs w:val="24"/>
                    <w:shd w:val="clear" w:color="auto" w:fill="FFFFFF"/>
                  </w:rPr>
                </w:rPrChange>
              </w:rPr>
              <w:t>保養</w:t>
            </w:r>
            <w:r w:rsidRPr="002D574A">
              <w:rPr>
                <w:rFonts w:ascii="Microsoft JhengHei" w:eastAsia="Microsoft JhengHei" w:hAnsi="Microsoft JhengHei" w:cs="Arial" w:hint="eastAsia"/>
                <w:sz w:val="24"/>
                <w:szCs w:val="24"/>
                <w:rPrChange w:id="14289" w:author="Cheng, Man Kei" w:date="2025-10-02T15:58:00Z">
                  <w:rPr>
                    <w:rFonts w:asciiTheme="minorEastAsia" w:hAnsiTheme="minorEastAsia" w:cs="Arial" w:hint="eastAsia"/>
                    <w:sz w:val="24"/>
                    <w:szCs w:val="24"/>
                  </w:rPr>
                </w:rPrChange>
              </w:rPr>
              <w:t>手冊以及相關備用零件。</w:t>
            </w:r>
          </w:p>
        </w:tc>
      </w:tr>
      <w:tr w:rsidR="0061116F" w:rsidRPr="002D574A" w14:paraId="19CCA5AA" w14:textId="77777777" w:rsidTr="003B4F56">
        <w:tc>
          <w:tcPr>
            <w:tcW w:w="846" w:type="dxa"/>
          </w:tcPr>
          <w:p w14:paraId="7EAD474A" w14:textId="77777777" w:rsidR="0061116F" w:rsidRPr="002D574A" w:rsidRDefault="0061116F" w:rsidP="000E0763">
            <w:pPr>
              <w:pStyle w:val="ListParagraph"/>
              <w:adjustRightInd w:val="0"/>
              <w:snapToGrid w:val="0"/>
              <w:spacing w:before="60" w:after="220"/>
              <w:ind w:left="0"/>
              <w:contextualSpacing w:val="0"/>
              <w:rPr>
                <w:rFonts w:ascii="Microsoft JhengHei" w:eastAsia="Microsoft JhengHei" w:hAnsi="Microsoft JhengHei" w:cs="Arial"/>
                <w:sz w:val="24"/>
                <w:szCs w:val="24"/>
                <w:rPrChange w:id="14290" w:author="Cheng, Man Kei" w:date="2025-10-02T15:58:00Z">
                  <w:rPr>
                    <w:rFonts w:ascii="Arial" w:hAnsi="Arial" w:cs="Arial"/>
                    <w:sz w:val="24"/>
                    <w:szCs w:val="24"/>
                  </w:rPr>
                </w:rPrChange>
              </w:rPr>
            </w:pPr>
            <w:r w:rsidRPr="002D574A">
              <w:rPr>
                <w:rFonts w:ascii="Microsoft JhengHei" w:eastAsia="Microsoft JhengHei" w:hAnsi="Microsoft JhengHei" w:cs="Arial"/>
                <w:sz w:val="24"/>
                <w:szCs w:val="24"/>
                <w:rPrChange w:id="14291" w:author="Cheng, Man Kei" w:date="2025-10-02T15:58:00Z">
                  <w:rPr>
                    <w:rFonts w:ascii="Arial" w:hAnsi="Arial" w:cs="Arial"/>
                    <w:sz w:val="24"/>
                    <w:szCs w:val="24"/>
                  </w:rPr>
                </w:rPrChange>
              </w:rPr>
              <w:t>A11</w:t>
            </w:r>
          </w:p>
        </w:tc>
        <w:tc>
          <w:tcPr>
            <w:tcW w:w="3260" w:type="dxa"/>
          </w:tcPr>
          <w:p w14:paraId="5894D233" w14:textId="77777777" w:rsidR="0061116F" w:rsidRPr="002D574A" w:rsidRDefault="0061116F" w:rsidP="00062A07">
            <w:pPr>
              <w:pStyle w:val="ListParagraph"/>
              <w:adjustRightInd w:val="0"/>
              <w:snapToGrid w:val="0"/>
              <w:spacing w:before="60" w:after="220"/>
              <w:ind w:left="0"/>
              <w:contextualSpacing w:val="0"/>
              <w:rPr>
                <w:rFonts w:ascii="Microsoft JhengHei" w:eastAsia="Microsoft JhengHei" w:hAnsi="Microsoft JhengHei" w:cs="Arial"/>
                <w:sz w:val="24"/>
                <w:szCs w:val="24"/>
                <w:rPrChange w:id="14292"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93" w:author="Cheng, Man Kei" w:date="2025-10-02T15:58:00Z">
                  <w:rPr>
                    <w:rFonts w:asciiTheme="minorEastAsia" w:hAnsiTheme="minorEastAsia" w:cs="Arial" w:hint="eastAsia"/>
                    <w:sz w:val="24"/>
                    <w:szCs w:val="24"/>
                  </w:rPr>
                </w:rPrChange>
              </w:rPr>
              <w:t>緊急聯絡表</w:t>
            </w:r>
          </w:p>
        </w:tc>
        <w:tc>
          <w:tcPr>
            <w:tcW w:w="4911" w:type="dxa"/>
          </w:tcPr>
          <w:p w14:paraId="6050E0CB" w14:textId="77777777" w:rsidR="0061116F" w:rsidRPr="002D574A" w:rsidRDefault="0061116F" w:rsidP="00062A07">
            <w:pPr>
              <w:pStyle w:val="ListParagraph"/>
              <w:adjustRightInd w:val="0"/>
              <w:spacing w:before="60" w:after="220"/>
              <w:ind w:left="0"/>
              <w:contextualSpacing w:val="0"/>
              <w:jc w:val="both"/>
              <w:rPr>
                <w:rFonts w:ascii="Microsoft JhengHei" w:eastAsia="Microsoft JhengHei" w:hAnsi="Microsoft JhengHei" w:cs="Arial"/>
                <w:sz w:val="24"/>
                <w:szCs w:val="24"/>
                <w:rPrChange w:id="14294" w:author="Cheng, Man Kei" w:date="2025-10-02T15:58:00Z">
                  <w:rPr>
                    <w:rFonts w:asciiTheme="minorEastAsia" w:hAnsiTheme="minorEastAsia" w:cs="Arial"/>
                    <w:sz w:val="24"/>
                    <w:szCs w:val="24"/>
                  </w:rPr>
                </w:rPrChange>
              </w:rPr>
            </w:pPr>
            <w:r w:rsidRPr="002D574A">
              <w:rPr>
                <w:rFonts w:ascii="Microsoft JhengHei" w:eastAsia="Microsoft JhengHei" w:hAnsi="Microsoft JhengHei" w:cs="Arial" w:hint="eastAsia"/>
                <w:sz w:val="24"/>
                <w:szCs w:val="24"/>
                <w:rPrChange w:id="14295" w:author="Cheng, Man Kei" w:date="2025-10-02T15:58:00Z">
                  <w:rPr>
                    <w:rFonts w:asciiTheme="minorEastAsia" w:hAnsiTheme="minorEastAsia" w:cs="Arial" w:hint="eastAsia"/>
                    <w:sz w:val="24"/>
                    <w:szCs w:val="24"/>
                  </w:rPr>
                </w:rPrChange>
              </w:rPr>
              <w:t>設施故障期間可提供緊急維修的公司和服務供應商名單。</w:t>
            </w:r>
          </w:p>
        </w:tc>
      </w:tr>
    </w:tbl>
    <w:p w14:paraId="325ECB5E" w14:textId="77777777" w:rsidR="0061116F" w:rsidRDefault="0061116F" w:rsidP="0061116F">
      <w:pPr>
        <w:rPr>
          <w:rFonts w:ascii="Arial" w:hAnsi="Arial" w:cs="Arial"/>
        </w:rPr>
        <w:sectPr w:rsidR="0061116F" w:rsidSect="001E21BB">
          <w:headerReference w:type="default" r:id="rId95"/>
          <w:footerReference w:type="default" r:id="rId96"/>
          <w:pgSz w:w="11907" w:h="16840" w:code="9"/>
          <w:pgMar w:top="1440" w:right="1440" w:bottom="1418" w:left="1440" w:header="720" w:footer="540" w:gutter="0"/>
          <w:cols w:space="720"/>
          <w:docGrid w:linePitch="360"/>
          <w:sectPrChange w:id="14326" w:author="Cheng, Man Kei" w:date="2025-10-03T10:51:00Z">
            <w:sectPr w:rsidR="0061116F" w:rsidSect="001E21BB">
              <w:pgMar w:top="1440" w:right="1440" w:bottom="1440" w:left="1440" w:header="720" w:footer="720" w:gutter="0"/>
            </w:sectPr>
          </w:sectPrChange>
        </w:sectPr>
      </w:pPr>
    </w:p>
    <w:p w14:paraId="6F38234C" w14:textId="6CE6D443" w:rsidR="0061116F" w:rsidRPr="002D574A" w:rsidRDefault="0061116F">
      <w:pPr>
        <w:pStyle w:val="Heading3"/>
        <w:spacing w:before="0" w:after="220" w:line="240" w:lineRule="auto"/>
        <w:rPr>
          <w:rFonts w:ascii="Microsoft JhengHei" w:eastAsia="Microsoft JhengHei" w:hAnsi="Microsoft JhengHei"/>
          <w:b/>
          <w:bCs/>
          <w:color w:val="auto"/>
          <w:sz w:val="28"/>
          <w:szCs w:val="28"/>
          <w:rPrChange w:id="14327" w:author="Cheng, Man Kei" w:date="2025-10-02T16:02:00Z">
            <w:rPr>
              <w:rFonts w:asciiTheme="minorEastAsia" w:eastAsiaTheme="minorEastAsia" w:hAnsiTheme="minorEastAsia"/>
              <w:b/>
              <w:bCs/>
              <w:color w:val="auto"/>
              <w:sz w:val="28"/>
              <w:szCs w:val="28"/>
            </w:rPr>
          </w:rPrChange>
        </w:rPr>
      </w:pPr>
      <w:bookmarkStart w:id="14328" w:name="_Toc200018141"/>
      <w:r w:rsidRPr="002D574A">
        <w:rPr>
          <w:rFonts w:ascii="Microsoft JhengHei" w:eastAsia="Microsoft JhengHei" w:hAnsi="Microsoft JhengHei" w:cs="Arial"/>
          <w:b/>
          <w:bCs/>
          <w:color w:val="auto"/>
          <w:sz w:val="28"/>
          <w:szCs w:val="28"/>
          <w:rPrChange w:id="14329" w:author="Cheng, Man Kei" w:date="2025-10-02T16:02:00Z">
            <w:rPr>
              <w:rFonts w:ascii="Arial" w:eastAsiaTheme="minorEastAsia" w:hAnsi="Arial" w:cs="Arial"/>
              <w:b/>
              <w:bCs/>
              <w:color w:val="auto"/>
              <w:sz w:val="28"/>
              <w:szCs w:val="28"/>
            </w:rPr>
          </w:rPrChange>
        </w:rPr>
        <w:t xml:space="preserve">A1 </w:t>
      </w:r>
      <w:r w:rsidRPr="002D574A">
        <w:rPr>
          <w:rFonts w:ascii="Microsoft JhengHei" w:eastAsia="Microsoft JhengHei" w:hAnsi="Microsoft JhengHei"/>
          <w:b/>
          <w:bCs/>
          <w:color w:val="auto"/>
          <w:sz w:val="28"/>
          <w:szCs w:val="28"/>
          <w:rPrChange w:id="14330" w:author="Cheng, Man Kei" w:date="2025-10-02T16:02:00Z">
            <w:rPr>
              <w:rFonts w:asciiTheme="minorEastAsia" w:eastAsiaTheme="minorEastAsia" w:hAnsiTheme="minorEastAsia"/>
              <w:b/>
              <w:bCs/>
              <w:color w:val="auto"/>
              <w:sz w:val="28"/>
              <w:szCs w:val="28"/>
            </w:rPr>
          </w:rPrChange>
        </w:rPr>
        <w:tab/>
      </w:r>
      <w:r w:rsidRPr="002D574A">
        <w:rPr>
          <w:rFonts w:ascii="Microsoft JhengHei" w:eastAsia="Microsoft JhengHei" w:hAnsi="Microsoft JhengHei" w:hint="eastAsia"/>
          <w:b/>
          <w:bCs/>
          <w:color w:val="auto"/>
          <w:sz w:val="28"/>
          <w:szCs w:val="28"/>
          <w:rPrChange w:id="14331" w:author="Cheng, Man Kei" w:date="2025-10-02T16:02:00Z">
            <w:rPr>
              <w:rFonts w:asciiTheme="minorEastAsia" w:eastAsiaTheme="minorEastAsia" w:hAnsiTheme="minorEastAsia" w:hint="eastAsia"/>
              <w:b/>
              <w:bCs/>
              <w:color w:val="auto"/>
              <w:sz w:val="28"/>
              <w:szCs w:val="28"/>
            </w:rPr>
          </w:rPrChange>
        </w:rPr>
        <w:t>樓宇資料</w:t>
      </w:r>
      <w:bookmarkEnd w:id="14328"/>
    </w:p>
    <w:p w14:paraId="6E69EF85" w14:textId="77777777" w:rsidR="00E30EA1" w:rsidRPr="002D574A" w:rsidRDefault="00E30EA1">
      <w:pPr>
        <w:rPr>
          <w:rFonts w:ascii="Microsoft JhengHei" w:eastAsia="Microsoft JhengHei" w:hAnsi="Microsoft JhengHei"/>
          <w:rPrChange w:id="14332" w:author="Cheng, Man Kei" w:date="2025-10-02T16:02:00Z">
            <w:rPr/>
          </w:rPrChang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877"/>
        <w:gridCol w:w="3492"/>
      </w:tblGrid>
      <w:tr w:rsidR="0061116F" w:rsidRPr="002D574A" w14:paraId="328AAD24" w14:textId="77777777" w:rsidTr="003B4F56">
        <w:trPr>
          <w:tblHeader/>
        </w:trPr>
        <w:tc>
          <w:tcPr>
            <w:tcW w:w="647" w:type="dxa"/>
          </w:tcPr>
          <w:p w14:paraId="57AF0F92" w14:textId="77777777" w:rsidR="0061116F" w:rsidRPr="002D574A" w:rsidRDefault="0061116F">
            <w:pPr>
              <w:pStyle w:val="ListParagraph"/>
              <w:adjustRightInd w:val="0"/>
              <w:snapToGrid w:val="0"/>
              <w:ind w:left="0"/>
              <w:contextualSpacing w:val="0"/>
              <w:rPr>
                <w:rFonts w:ascii="Microsoft JhengHei" w:eastAsia="Microsoft JhengHei" w:hAnsi="Microsoft JhengHei" w:cs="Arial"/>
                <w:b/>
                <w:bCs/>
                <w:sz w:val="24"/>
                <w:szCs w:val="24"/>
                <w:rPrChange w:id="14333" w:author="Cheng, Man Kei" w:date="2025-10-02T16:02:00Z">
                  <w:rPr>
                    <w:rFonts w:ascii="Arial" w:hAnsi="Arial" w:cs="Arial"/>
                    <w:b/>
                    <w:bCs/>
                    <w:sz w:val="24"/>
                    <w:szCs w:val="24"/>
                  </w:rPr>
                </w:rPrChange>
              </w:rPr>
              <w:pPrChange w:id="14334" w:author="Cheng, Man Kei" w:date="2025-10-02T16:45:00Z">
                <w:pPr>
                  <w:pStyle w:val="ListParagraph"/>
                  <w:adjustRightInd w:val="0"/>
                  <w:snapToGrid w:val="0"/>
                  <w:spacing w:before="60" w:after="60"/>
                  <w:ind w:left="0"/>
                  <w:contextualSpacing w:val="0"/>
                </w:pPr>
              </w:pPrChange>
            </w:pPr>
          </w:p>
        </w:tc>
        <w:tc>
          <w:tcPr>
            <w:tcW w:w="4877" w:type="dxa"/>
          </w:tcPr>
          <w:p w14:paraId="71F542B5" w14:textId="77777777" w:rsidR="0061116F" w:rsidRPr="002D574A" w:rsidRDefault="0061116F">
            <w:pPr>
              <w:adjustRightInd w:val="0"/>
              <w:snapToGrid w:val="0"/>
              <w:jc w:val="center"/>
              <w:rPr>
                <w:rFonts w:ascii="Microsoft JhengHei" w:eastAsia="Microsoft JhengHei" w:hAnsi="Microsoft JhengHei" w:cs="Arial"/>
                <w:b/>
                <w:bCs/>
                <w:sz w:val="24"/>
                <w:szCs w:val="24"/>
                <w:rPrChange w:id="14335" w:author="Cheng, Man Kei" w:date="2025-10-02T16:02:00Z">
                  <w:rPr>
                    <w:rFonts w:ascii="Arial" w:hAnsi="Arial" w:cs="Arial"/>
                    <w:b/>
                    <w:bCs/>
                    <w:sz w:val="24"/>
                    <w:szCs w:val="24"/>
                  </w:rPr>
                </w:rPrChange>
              </w:rPr>
              <w:pPrChange w:id="14336" w:author="Cheng, Man Kei" w:date="2025-10-02T16:45:00Z">
                <w:pPr>
                  <w:adjustRightInd w:val="0"/>
                  <w:snapToGrid w:val="0"/>
                  <w:spacing w:before="60" w:after="60"/>
                  <w:jc w:val="center"/>
                </w:pPr>
              </w:pPrChange>
            </w:pPr>
            <w:r w:rsidRPr="002D574A">
              <w:rPr>
                <w:rFonts w:ascii="Microsoft JhengHei" w:eastAsia="Microsoft JhengHei" w:hAnsi="Microsoft JhengHei" w:cs="Arial" w:hint="eastAsia"/>
                <w:b/>
                <w:bCs/>
                <w:sz w:val="24"/>
                <w:szCs w:val="24"/>
                <w:rPrChange w:id="14337" w:author="Cheng, Man Kei" w:date="2025-10-02T16:02:00Z">
                  <w:rPr>
                    <w:rFonts w:ascii="Arial" w:hAnsi="Arial" w:cs="Arial" w:hint="eastAsia"/>
                    <w:b/>
                    <w:bCs/>
                    <w:sz w:val="24"/>
                    <w:szCs w:val="24"/>
                  </w:rPr>
                </w:rPrChange>
              </w:rPr>
              <w:t>資訊與數據</w:t>
            </w:r>
          </w:p>
        </w:tc>
        <w:tc>
          <w:tcPr>
            <w:tcW w:w="3492" w:type="dxa"/>
            <w:shd w:val="clear" w:color="auto" w:fill="auto"/>
          </w:tcPr>
          <w:p w14:paraId="690CFE75" w14:textId="77777777" w:rsidR="0061116F" w:rsidRPr="002D574A" w:rsidRDefault="0061116F">
            <w:pPr>
              <w:adjustRightInd w:val="0"/>
              <w:snapToGrid w:val="0"/>
              <w:jc w:val="center"/>
              <w:rPr>
                <w:rFonts w:ascii="Microsoft JhengHei" w:eastAsia="Microsoft JhengHei" w:hAnsi="Microsoft JhengHei" w:cs="Arial"/>
                <w:b/>
                <w:bCs/>
                <w:sz w:val="24"/>
                <w:szCs w:val="24"/>
                <w:rPrChange w:id="14338" w:author="Cheng, Man Kei" w:date="2025-10-02T16:02:00Z">
                  <w:rPr>
                    <w:rFonts w:ascii="Arial" w:hAnsi="Arial" w:cs="Arial"/>
                    <w:b/>
                    <w:bCs/>
                    <w:sz w:val="24"/>
                    <w:szCs w:val="24"/>
                  </w:rPr>
                </w:rPrChange>
              </w:rPr>
              <w:pPrChange w:id="14339" w:author="Cheng, Man Kei" w:date="2025-10-02T16:45:00Z">
                <w:pPr>
                  <w:adjustRightInd w:val="0"/>
                  <w:snapToGrid w:val="0"/>
                  <w:spacing w:before="60" w:after="60"/>
                  <w:jc w:val="center"/>
                </w:pPr>
              </w:pPrChange>
            </w:pPr>
            <w:r w:rsidRPr="002D574A">
              <w:rPr>
                <w:rFonts w:ascii="Microsoft JhengHei" w:eastAsia="Microsoft JhengHei" w:hAnsi="Microsoft JhengHei" w:cs="Arial" w:hint="eastAsia"/>
                <w:b/>
                <w:bCs/>
                <w:sz w:val="24"/>
                <w:szCs w:val="24"/>
                <w:rPrChange w:id="14340" w:author="Cheng, Man Kei" w:date="2025-10-02T16:02:00Z">
                  <w:rPr>
                    <w:rFonts w:ascii="Arial" w:hAnsi="Arial" w:cs="Arial" w:hint="eastAsia"/>
                    <w:b/>
                    <w:bCs/>
                    <w:sz w:val="24"/>
                    <w:szCs w:val="24"/>
                  </w:rPr>
                </w:rPrChange>
              </w:rPr>
              <w:t>請列出</w:t>
            </w:r>
          </w:p>
        </w:tc>
      </w:tr>
      <w:tr w:rsidR="0061116F" w:rsidRPr="002D574A" w14:paraId="4C78FE28" w14:textId="77777777" w:rsidTr="003B4F56">
        <w:tc>
          <w:tcPr>
            <w:tcW w:w="647" w:type="dxa"/>
          </w:tcPr>
          <w:p w14:paraId="0D21015E"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341" w:author="Cheng, Man Kei" w:date="2025-10-02T16:02:00Z">
                  <w:rPr>
                    <w:rFonts w:ascii="Arial" w:hAnsi="Arial" w:cs="Arial"/>
                    <w:sz w:val="24"/>
                    <w:szCs w:val="24"/>
                  </w:rPr>
                </w:rPrChange>
              </w:rPr>
              <w:pPrChange w:id="14342"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463E2AF8" w14:textId="77777777" w:rsidR="0061116F" w:rsidRPr="002D574A" w:rsidRDefault="0061116F">
            <w:pPr>
              <w:adjustRightInd w:val="0"/>
              <w:snapToGrid w:val="0"/>
              <w:rPr>
                <w:rFonts w:ascii="Microsoft JhengHei" w:eastAsia="Microsoft JhengHei" w:hAnsi="Microsoft JhengHei" w:cs="Arial"/>
                <w:sz w:val="24"/>
                <w:szCs w:val="24"/>
                <w:rPrChange w:id="14343" w:author="Cheng, Man Kei" w:date="2025-10-02T16:02:00Z">
                  <w:rPr>
                    <w:rFonts w:ascii="Arial" w:hAnsi="Arial" w:cs="Arial"/>
                    <w:sz w:val="24"/>
                    <w:szCs w:val="24"/>
                  </w:rPr>
                </w:rPrChange>
              </w:rPr>
              <w:pPrChange w:id="14344"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345" w:author="Cheng, Man Kei" w:date="2025-10-02T16:02:00Z">
                  <w:rPr>
                    <w:rFonts w:ascii="Arial" w:hAnsi="Arial" w:cs="Arial" w:hint="eastAsia"/>
                    <w:sz w:val="24"/>
                    <w:szCs w:val="24"/>
                  </w:rPr>
                </w:rPrChange>
              </w:rPr>
              <w:t>樓宇名稱</w:t>
            </w:r>
          </w:p>
        </w:tc>
        <w:tc>
          <w:tcPr>
            <w:tcW w:w="3492" w:type="dxa"/>
            <w:shd w:val="clear" w:color="auto" w:fill="auto"/>
          </w:tcPr>
          <w:p w14:paraId="5A03524B" w14:textId="77777777" w:rsidR="0061116F" w:rsidRPr="002D574A" w:rsidRDefault="0061116F">
            <w:pPr>
              <w:adjustRightInd w:val="0"/>
              <w:snapToGrid w:val="0"/>
              <w:rPr>
                <w:rFonts w:ascii="Microsoft JhengHei" w:eastAsia="Microsoft JhengHei" w:hAnsi="Microsoft JhengHei" w:cs="Arial"/>
                <w:sz w:val="24"/>
                <w:szCs w:val="24"/>
                <w:rPrChange w:id="14346" w:author="Cheng, Man Kei" w:date="2025-10-02T16:02:00Z">
                  <w:rPr>
                    <w:rFonts w:ascii="Arial" w:hAnsi="Arial" w:cs="Arial"/>
                    <w:sz w:val="24"/>
                    <w:szCs w:val="24"/>
                  </w:rPr>
                </w:rPrChange>
              </w:rPr>
              <w:pPrChange w:id="14347" w:author="Cheng, Man Kei" w:date="2025-10-02T16:45:00Z">
                <w:pPr>
                  <w:adjustRightInd w:val="0"/>
                  <w:snapToGrid w:val="0"/>
                  <w:spacing w:before="60" w:after="60"/>
                </w:pPr>
              </w:pPrChange>
            </w:pPr>
          </w:p>
        </w:tc>
      </w:tr>
      <w:tr w:rsidR="0061116F" w:rsidRPr="002D574A" w14:paraId="7B1A56D3" w14:textId="77777777" w:rsidTr="003B4F56">
        <w:tc>
          <w:tcPr>
            <w:tcW w:w="647" w:type="dxa"/>
          </w:tcPr>
          <w:p w14:paraId="58BB287C"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348" w:author="Cheng, Man Kei" w:date="2025-10-02T16:02:00Z">
                  <w:rPr>
                    <w:rFonts w:ascii="Arial" w:hAnsi="Arial" w:cs="Arial"/>
                    <w:sz w:val="24"/>
                    <w:szCs w:val="24"/>
                  </w:rPr>
                </w:rPrChange>
              </w:rPr>
              <w:pPrChange w:id="14349"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1F0D02BA" w14:textId="77777777" w:rsidR="0061116F" w:rsidRPr="002D574A" w:rsidRDefault="0061116F">
            <w:pPr>
              <w:adjustRightInd w:val="0"/>
              <w:snapToGrid w:val="0"/>
              <w:rPr>
                <w:rFonts w:ascii="Microsoft JhengHei" w:eastAsia="Microsoft JhengHei" w:hAnsi="Microsoft JhengHei" w:cs="Arial"/>
                <w:sz w:val="24"/>
                <w:szCs w:val="24"/>
                <w:rPrChange w:id="14350" w:author="Cheng, Man Kei" w:date="2025-10-02T16:02:00Z">
                  <w:rPr>
                    <w:rFonts w:ascii="Arial" w:hAnsi="Arial" w:cs="Arial"/>
                    <w:sz w:val="24"/>
                    <w:szCs w:val="24"/>
                  </w:rPr>
                </w:rPrChange>
              </w:rPr>
              <w:pPrChange w:id="14351"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352" w:author="Cheng, Man Kei" w:date="2025-10-02T16:02:00Z">
                  <w:rPr>
                    <w:rFonts w:ascii="Arial" w:hAnsi="Arial" w:cs="Arial" w:hint="eastAsia"/>
                    <w:sz w:val="24"/>
                    <w:szCs w:val="24"/>
                  </w:rPr>
                </w:rPrChange>
              </w:rPr>
              <w:t>樓宇地址</w:t>
            </w:r>
          </w:p>
        </w:tc>
        <w:tc>
          <w:tcPr>
            <w:tcW w:w="3492" w:type="dxa"/>
            <w:shd w:val="clear" w:color="auto" w:fill="auto"/>
          </w:tcPr>
          <w:p w14:paraId="512E5FB4" w14:textId="77777777" w:rsidR="0061116F" w:rsidRPr="002D574A" w:rsidRDefault="0061116F">
            <w:pPr>
              <w:adjustRightInd w:val="0"/>
              <w:snapToGrid w:val="0"/>
              <w:rPr>
                <w:rFonts w:ascii="Microsoft JhengHei" w:eastAsia="Microsoft JhengHei" w:hAnsi="Microsoft JhengHei" w:cs="Arial"/>
                <w:sz w:val="24"/>
                <w:szCs w:val="24"/>
                <w:rPrChange w:id="14353" w:author="Cheng, Man Kei" w:date="2025-10-02T16:02:00Z">
                  <w:rPr>
                    <w:rFonts w:ascii="Arial" w:hAnsi="Arial" w:cs="Arial"/>
                    <w:sz w:val="24"/>
                    <w:szCs w:val="24"/>
                  </w:rPr>
                </w:rPrChange>
              </w:rPr>
              <w:pPrChange w:id="14354" w:author="Cheng, Man Kei" w:date="2025-10-02T16:45:00Z">
                <w:pPr>
                  <w:adjustRightInd w:val="0"/>
                  <w:snapToGrid w:val="0"/>
                  <w:spacing w:before="60" w:after="60"/>
                </w:pPr>
              </w:pPrChange>
            </w:pPr>
          </w:p>
        </w:tc>
      </w:tr>
      <w:tr w:rsidR="0061116F" w:rsidRPr="002D574A" w14:paraId="37FA009A" w14:textId="77777777" w:rsidTr="003B4F56">
        <w:tc>
          <w:tcPr>
            <w:tcW w:w="647" w:type="dxa"/>
          </w:tcPr>
          <w:p w14:paraId="3C81E612"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355" w:author="Cheng, Man Kei" w:date="2025-10-02T16:02:00Z">
                  <w:rPr>
                    <w:rFonts w:ascii="Arial" w:hAnsi="Arial" w:cs="Arial"/>
                    <w:sz w:val="24"/>
                    <w:szCs w:val="24"/>
                  </w:rPr>
                </w:rPrChange>
              </w:rPr>
              <w:pPrChange w:id="14356"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5E641F79" w14:textId="77777777" w:rsidR="0061116F" w:rsidRPr="002D574A" w:rsidRDefault="0061116F">
            <w:pPr>
              <w:adjustRightInd w:val="0"/>
              <w:snapToGrid w:val="0"/>
              <w:rPr>
                <w:rFonts w:ascii="Microsoft JhengHei" w:eastAsia="Microsoft JhengHei" w:hAnsi="Microsoft JhengHei" w:cs="Arial"/>
                <w:sz w:val="24"/>
                <w:szCs w:val="24"/>
                <w:rPrChange w:id="14357" w:author="Cheng, Man Kei" w:date="2025-10-02T16:02:00Z">
                  <w:rPr>
                    <w:rFonts w:ascii="Arial" w:hAnsi="Arial" w:cs="Arial"/>
                    <w:sz w:val="24"/>
                    <w:szCs w:val="24"/>
                  </w:rPr>
                </w:rPrChange>
              </w:rPr>
              <w:pPrChange w:id="14358"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359" w:author="Cheng, Man Kei" w:date="2025-10-02T16:02:00Z">
                  <w:rPr>
                    <w:rFonts w:ascii="Arial" w:hAnsi="Arial" w:cs="Arial" w:hint="eastAsia"/>
                    <w:sz w:val="24"/>
                    <w:szCs w:val="24"/>
                  </w:rPr>
                </w:rPrChange>
              </w:rPr>
              <w:t>地段號碼</w:t>
            </w:r>
          </w:p>
        </w:tc>
        <w:tc>
          <w:tcPr>
            <w:tcW w:w="3492" w:type="dxa"/>
            <w:shd w:val="clear" w:color="auto" w:fill="auto"/>
          </w:tcPr>
          <w:p w14:paraId="4218441E" w14:textId="77777777" w:rsidR="0061116F" w:rsidRPr="002D574A" w:rsidRDefault="0061116F">
            <w:pPr>
              <w:adjustRightInd w:val="0"/>
              <w:snapToGrid w:val="0"/>
              <w:rPr>
                <w:rFonts w:ascii="Microsoft JhengHei" w:eastAsia="Microsoft JhengHei" w:hAnsi="Microsoft JhengHei" w:cs="Arial"/>
                <w:sz w:val="24"/>
                <w:szCs w:val="24"/>
                <w:rPrChange w:id="14360" w:author="Cheng, Man Kei" w:date="2025-10-02T16:02:00Z">
                  <w:rPr>
                    <w:rFonts w:ascii="Arial" w:hAnsi="Arial" w:cs="Arial"/>
                    <w:sz w:val="24"/>
                    <w:szCs w:val="24"/>
                  </w:rPr>
                </w:rPrChange>
              </w:rPr>
              <w:pPrChange w:id="14361" w:author="Cheng, Man Kei" w:date="2025-10-02T16:45:00Z">
                <w:pPr>
                  <w:adjustRightInd w:val="0"/>
                  <w:snapToGrid w:val="0"/>
                  <w:spacing w:before="60" w:after="60"/>
                </w:pPr>
              </w:pPrChange>
            </w:pPr>
          </w:p>
        </w:tc>
      </w:tr>
      <w:tr w:rsidR="0061116F" w:rsidRPr="002D574A" w14:paraId="6AF07638" w14:textId="77777777" w:rsidTr="003B4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7" w:type="dxa"/>
          </w:tcPr>
          <w:p w14:paraId="0CF5D549"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362" w:author="Cheng, Man Kei" w:date="2025-10-02T16:02:00Z">
                  <w:rPr>
                    <w:rFonts w:ascii="Arial" w:hAnsi="Arial" w:cs="Arial"/>
                    <w:sz w:val="24"/>
                    <w:szCs w:val="24"/>
                  </w:rPr>
                </w:rPrChange>
              </w:rPr>
              <w:pPrChange w:id="14363"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4E0413FB" w14:textId="77777777" w:rsidR="0061116F" w:rsidRPr="002D574A" w:rsidRDefault="0061116F">
            <w:pPr>
              <w:adjustRightInd w:val="0"/>
              <w:snapToGrid w:val="0"/>
              <w:rPr>
                <w:rFonts w:ascii="Microsoft JhengHei" w:eastAsia="Microsoft JhengHei" w:hAnsi="Microsoft JhengHei" w:cs="Arial"/>
                <w:sz w:val="24"/>
                <w:szCs w:val="24"/>
                <w:rPrChange w:id="14364" w:author="Cheng, Man Kei" w:date="2025-10-02T16:02:00Z">
                  <w:rPr>
                    <w:rFonts w:ascii="Arial" w:hAnsi="Arial" w:cs="Arial"/>
                    <w:sz w:val="24"/>
                    <w:szCs w:val="24"/>
                  </w:rPr>
                </w:rPrChange>
              </w:rPr>
              <w:pPrChange w:id="14365"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366" w:author="Cheng, Man Kei" w:date="2025-10-02T16:02:00Z">
                  <w:rPr>
                    <w:rFonts w:ascii="Arial" w:hAnsi="Arial" w:cs="Arial" w:hint="eastAsia"/>
                    <w:sz w:val="24"/>
                    <w:szCs w:val="24"/>
                  </w:rPr>
                </w:rPrChange>
              </w:rPr>
              <w:t>合約完成證明書日期</w:t>
            </w:r>
          </w:p>
        </w:tc>
        <w:tc>
          <w:tcPr>
            <w:tcW w:w="3492" w:type="dxa"/>
            <w:shd w:val="clear" w:color="auto" w:fill="auto"/>
          </w:tcPr>
          <w:p w14:paraId="0D7F6272" w14:textId="77777777" w:rsidR="0061116F" w:rsidRPr="002D574A" w:rsidRDefault="0061116F">
            <w:pPr>
              <w:adjustRightInd w:val="0"/>
              <w:snapToGrid w:val="0"/>
              <w:rPr>
                <w:rFonts w:ascii="Microsoft JhengHei" w:eastAsia="Microsoft JhengHei" w:hAnsi="Microsoft JhengHei" w:cs="Arial"/>
                <w:sz w:val="24"/>
                <w:szCs w:val="24"/>
                <w:rPrChange w:id="14367" w:author="Cheng, Man Kei" w:date="2025-10-02T16:02:00Z">
                  <w:rPr>
                    <w:rFonts w:ascii="Arial" w:hAnsi="Arial" w:cs="Arial"/>
                    <w:sz w:val="24"/>
                    <w:szCs w:val="24"/>
                  </w:rPr>
                </w:rPrChange>
              </w:rPr>
              <w:pPrChange w:id="14368" w:author="Cheng, Man Kei" w:date="2025-10-02T16:45:00Z">
                <w:pPr>
                  <w:adjustRightInd w:val="0"/>
                  <w:snapToGrid w:val="0"/>
                  <w:spacing w:before="60" w:after="60"/>
                </w:pPr>
              </w:pPrChange>
            </w:pPr>
          </w:p>
        </w:tc>
      </w:tr>
      <w:tr w:rsidR="0061116F" w:rsidRPr="002D574A" w14:paraId="02F7D40B" w14:textId="77777777" w:rsidTr="003B4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7" w:type="dxa"/>
          </w:tcPr>
          <w:p w14:paraId="25F43523"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369" w:author="Cheng, Man Kei" w:date="2025-10-02T16:02:00Z">
                  <w:rPr>
                    <w:rFonts w:ascii="Arial" w:hAnsi="Arial" w:cs="Arial"/>
                    <w:sz w:val="24"/>
                    <w:szCs w:val="24"/>
                  </w:rPr>
                </w:rPrChange>
              </w:rPr>
              <w:pPrChange w:id="14370"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24A73DAF" w14:textId="77777777" w:rsidR="0061116F" w:rsidRPr="002D574A" w:rsidRDefault="0061116F">
            <w:pPr>
              <w:adjustRightInd w:val="0"/>
              <w:snapToGrid w:val="0"/>
              <w:rPr>
                <w:rFonts w:ascii="Microsoft JhengHei" w:eastAsia="Microsoft JhengHei" w:hAnsi="Microsoft JhengHei" w:cs="Arial"/>
                <w:sz w:val="24"/>
                <w:szCs w:val="24"/>
                <w:rPrChange w:id="14371" w:author="Cheng, Man Kei" w:date="2025-10-02T16:02:00Z">
                  <w:rPr>
                    <w:rFonts w:ascii="Arial" w:hAnsi="Arial" w:cs="Arial"/>
                    <w:sz w:val="24"/>
                    <w:szCs w:val="24"/>
                  </w:rPr>
                </w:rPrChange>
              </w:rPr>
              <w:pPrChange w:id="14372"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373" w:author="Cheng, Man Kei" w:date="2025-10-02T16:02:00Z">
                  <w:rPr>
                    <w:rFonts w:ascii="Arial" w:hAnsi="Arial" w:cs="Arial" w:hint="eastAsia"/>
                    <w:sz w:val="24"/>
                    <w:szCs w:val="24"/>
                  </w:rPr>
                </w:rPrChange>
              </w:rPr>
              <w:t>佔用許可證日期</w:t>
            </w:r>
          </w:p>
        </w:tc>
        <w:tc>
          <w:tcPr>
            <w:tcW w:w="3492" w:type="dxa"/>
            <w:shd w:val="clear" w:color="auto" w:fill="auto"/>
          </w:tcPr>
          <w:p w14:paraId="3EF61E5E" w14:textId="77777777" w:rsidR="0061116F" w:rsidRPr="002D574A" w:rsidRDefault="0061116F">
            <w:pPr>
              <w:adjustRightInd w:val="0"/>
              <w:snapToGrid w:val="0"/>
              <w:rPr>
                <w:rFonts w:ascii="Microsoft JhengHei" w:eastAsia="Microsoft JhengHei" w:hAnsi="Microsoft JhengHei" w:cs="Arial"/>
                <w:sz w:val="24"/>
                <w:szCs w:val="24"/>
                <w:rPrChange w:id="14374" w:author="Cheng, Man Kei" w:date="2025-10-02T16:02:00Z">
                  <w:rPr>
                    <w:rFonts w:ascii="Arial" w:hAnsi="Arial" w:cs="Arial"/>
                    <w:sz w:val="24"/>
                    <w:szCs w:val="24"/>
                  </w:rPr>
                </w:rPrChange>
              </w:rPr>
              <w:pPrChange w:id="14375" w:author="Cheng, Man Kei" w:date="2025-10-02T16:45:00Z">
                <w:pPr>
                  <w:adjustRightInd w:val="0"/>
                  <w:snapToGrid w:val="0"/>
                  <w:spacing w:before="60" w:after="60"/>
                </w:pPr>
              </w:pPrChange>
            </w:pPr>
          </w:p>
        </w:tc>
      </w:tr>
      <w:tr w:rsidR="0061116F" w:rsidRPr="002D574A" w14:paraId="10FF65F4" w14:textId="77777777" w:rsidTr="003B4F56">
        <w:tc>
          <w:tcPr>
            <w:tcW w:w="647" w:type="dxa"/>
          </w:tcPr>
          <w:p w14:paraId="788E5FF1"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376" w:author="Cheng, Man Kei" w:date="2025-10-02T16:02:00Z">
                  <w:rPr>
                    <w:rFonts w:ascii="Arial" w:hAnsi="Arial" w:cs="Arial"/>
                    <w:sz w:val="24"/>
                    <w:szCs w:val="24"/>
                  </w:rPr>
                </w:rPrChange>
              </w:rPr>
              <w:pPrChange w:id="14377"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0903985E" w14:textId="77777777" w:rsidR="0061116F" w:rsidRPr="002D574A" w:rsidRDefault="0061116F">
            <w:pPr>
              <w:adjustRightInd w:val="0"/>
              <w:snapToGrid w:val="0"/>
              <w:rPr>
                <w:rFonts w:ascii="Microsoft JhengHei" w:eastAsia="Microsoft JhengHei" w:hAnsi="Microsoft JhengHei" w:cs="Arial"/>
                <w:sz w:val="24"/>
                <w:szCs w:val="24"/>
                <w:rPrChange w:id="14378" w:author="Cheng, Man Kei" w:date="2025-10-02T16:02:00Z">
                  <w:rPr>
                    <w:rFonts w:ascii="Arial" w:hAnsi="Arial" w:cs="Arial"/>
                    <w:sz w:val="24"/>
                    <w:szCs w:val="24"/>
                  </w:rPr>
                </w:rPrChange>
              </w:rPr>
              <w:pPrChange w:id="14379"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380" w:author="Cheng, Man Kei" w:date="2025-10-02T16:02:00Z">
                  <w:rPr>
                    <w:rFonts w:ascii="Arial" w:hAnsi="Arial" w:cs="Arial" w:hint="eastAsia"/>
                    <w:sz w:val="24"/>
                    <w:szCs w:val="24"/>
                  </w:rPr>
                </w:rPrChange>
              </w:rPr>
              <w:t>大廈公契下不可分割份數的總和</w:t>
            </w:r>
          </w:p>
        </w:tc>
        <w:tc>
          <w:tcPr>
            <w:tcW w:w="3492" w:type="dxa"/>
            <w:shd w:val="clear" w:color="auto" w:fill="auto"/>
          </w:tcPr>
          <w:p w14:paraId="69F90345" w14:textId="77777777" w:rsidR="0061116F" w:rsidRPr="002D574A" w:rsidRDefault="0061116F">
            <w:pPr>
              <w:adjustRightInd w:val="0"/>
              <w:snapToGrid w:val="0"/>
              <w:rPr>
                <w:rFonts w:ascii="Microsoft JhengHei" w:eastAsia="Microsoft JhengHei" w:hAnsi="Microsoft JhengHei" w:cs="Arial"/>
                <w:sz w:val="24"/>
                <w:szCs w:val="24"/>
                <w:rPrChange w:id="14381" w:author="Cheng, Man Kei" w:date="2025-10-02T16:02:00Z">
                  <w:rPr>
                    <w:rFonts w:ascii="Arial" w:hAnsi="Arial" w:cs="Arial"/>
                    <w:sz w:val="24"/>
                    <w:szCs w:val="24"/>
                  </w:rPr>
                </w:rPrChange>
              </w:rPr>
              <w:pPrChange w:id="14382" w:author="Cheng, Man Kei" w:date="2025-10-02T16:45:00Z">
                <w:pPr>
                  <w:adjustRightInd w:val="0"/>
                  <w:snapToGrid w:val="0"/>
                  <w:spacing w:before="60" w:after="60"/>
                </w:pPr>
              </w:pPrChange>
            </w:pPr>
          </w:p>
        </w:tc>
      </w:tr>
      <w:tr w:rsidR="0061116F" w:rsidRPr="002D574A" w14:paraId="499DB612" w14:textId="77777777" w:rsidTr="003B4F56">
        <w:tc>
          <w:tcPr>
            <w:tcW w:w="647" w:type="dxa"/>
          </w:tcPr>
          <w:p w14:paraId="30F70D18"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383" w:author="Cheng, Man Kei" w:date="2025-10-02T16:02:00Z">
                  <w:rPr>
                    <w:rFonts w:ascii="Arial" w:hAnsi="Arial" w:cs="Arial"/>
                    <w:sz w:val="24"/>
                    <w:szCs w:val="24"/>
                  </w:rPr>
                </w:rPrChange>
              </w:rPr>
              <w:pPrChange w:id="14384"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10BE2830" w14:textId="77777777" w:rsidR="0061116F" w:rsidRPr="002D574A" w:rsidRDefault="0061116F">
            <w:pPr>
              <w:adjustRightInd w:val="0"/>
              <w:snapToGrid w:val="0"/>
              <w:rPr>
                <w:rFonts w:ascii="Microsoft JhengHei" w:eastAsia="Microsoft JhengHei" w:hAnsi="Microsoft JhengHei" w:cs="Arial"/>
                <w:sz w:val="24"/>
                <w:szCs w:val="24"/>
                <w:rPrChange w:id="14385" w:author="Cheng, Man Kei" w:date="2025-10-02T16:02:00Z">
                  <w:rPr>
                    <w:rFonts w:ascii="Arial" w:hAnsi="Arial" w:cs="Arial"/>
                    <w:sz w:val="24"/>
                    <w:szCs w:val="24"/>
                  </w:rPr>
                </w:rPrChange>
              </w:rPr>
              <w:pPrChange w:id="14386"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387" w:author="Cheng, Man Kei" w:date="2025-10-02T16:02:00Z">
                  <w:rPr>
                    <w:rFonts w:ascii="Arial" w:hAnsi="Arial" w:cs="Arial" w:hint="eastAsia"/>
                    <w:sz w:val="24"/>
                    <w:szCs w:val="24"/>
                  </w:rPr>
                </w:rPrChange>
              </w:rPr>
              <w:t>分配至公用部分的不可分割份數</w:t>
            </w:r>
          </w:p>
        </w:tc>
        <w:tc>
          <w:tcPr>
            <w:tcW w:w="3492" w:type="dxa"/>
            <w:shd w:val="clear" w:color="auto" w:fill="auto"/>
          </w:tcPr>
          <w:p w14:paraId="6A188470" w14:textId="77777777" w:rsidR="0061116F" w:rsidRPr="002D574A" w:rsidRDefault="0061116F">
            <w:pPr>
              <w:adjustRightInd w:val="0"/>
              <w:snapToGrid w:val="0"/>
              <w:rPr>
                <w:rFonts w:ascii="Microsoft JhengHei" w:eastAsia="Microsoft JhengHei" w:hAnsi="Microsoft JhengHei" w:cs="Arial"/>
                <w:sz w:val="24"/>
                <w:szCs w:val="24"/>
                <w:rPrChange w:id="14388" w:author="Cheng, Man Kei" w:date="2025-10-02T16:02:00Z">
                  <w:rPr>
                    <w:rFonts w:ascii="Arial" w:hAnsi="Arial" w:cs="Arial"/>
                    <w:sz w:val="24"/>
                    <w:szCs w:val="24"/>
                  </w:rPr>
                </w:rPrChange>
              </w:rPr>
              <w:pPrChange w:id="14389" w:author="Cheng, Man Kei" w:date="2025-10-02T16:45:00Z">
                <w:pPr>
                  <w:adjustRightInd w:val="0"/>
                  <w:snapToGrid w:val="0"/>
                  <w:spacing w:before="60" w:after="60"/>
                </w:pPr>
              </w:pPrChange>
            </w:pPr>
          </w:p>
        </w:tc>
      </w:tr>
      <w:tr w:rsidR="0061116F" w:rsidRPr="002D574A" w14:paraId="446EB243" w14:textId="77777777" w:rsidTr="003B4F56">
        <w:tc>
          <w:tcPr>
            <w:tcW w:w="647" w:type="dxa"/>
          </w:tcPr>
          <w:p w14:paraId="425EB445"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390" w:author="Cheng, Man Kei" w:date="2025-10-02T16:02:00Z">
                  <w:rPr>
                    <w:rFonts w:ascii="Arial" w:hAnsi="Arial" w:cs="Arial"/>
                    <w:sz w:val="24"/>
                    <w:szCs w:val="24"/>
                  </w:rPr>
                </w:rPrChange>
              </w:rPr>
              <w:pPrChange w:id="14391"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46368BD7" w14:textId="77777777" w:rsidR="0061116F" w:rsidRPr="002D574A" w:rsidRDefault="0061116F">
            <w:pPr>
              <w:adjustRightInd w:val="0"/>
              <w:snapToGrid w:val="0"/>
              <w:rPr>
                <w:rFonts w:ascii="Microsoft JhengHei" w:eastAsia="Microsoft JhengHei" w:hAnsi="Microsoft JhengHei" w:cs="Arial"/>
                <w:sz w:val="24"/>
                <w:szCs w:val="24"/>
                <w:rPrChange w:id="14392" w:author="Cheng, Man Kei" w:date="2025-10-02T16:02:00Z">
                  <w:rPr>
                    <w:rFonts w:ascii="Arial" w:hAnsi="Arial" w:cs="Arial"/>
                    <w:sz w:val="24"/>
                    <w:szCs w:val="24"/>
                  </w:rPr>
                </w:rPrChange>
              </w:rPr>
              <w:pPrChange w:id="14393"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394" w:author="Cheng, Man Kei" w:date="2025-10-02T16:02:00Z">
                  <w:rPr>
                    <w:rFonts w:ascii="Arial" w:hAnsi="Arial" w:cs="Arial" w:hint="eastAsia"/>
                    <w:sz w:val="24"/>
                    <w:szCs w:val="24"/>
                  </w:rPr>
                </w:rPrChange>
              </w:rPr>
              <w:t>地上樓層數目</w:t>
            </w:r>
          </w:p>
        </w:tc>
        <w:tc>
          <w:tcPr>
            <w:tcW w:w="3492" w:type="dxa"/>
            <w:shd w:val="clear" w:color="auto" w:fill="auto"/>
          </w:tcPr>
          <w:p w14:paraId="359F899A" w14:textId="77777777" w:rsidR="0061116F" w:rsidRPr="002D574A" w:rsidRDefault="0061116F">
            <w:pPr>
              <w:adjustRightInd w:val="0"/>
              <w:snapToGrid w:val="0"/>
              <w:rPr>
                <w:rFonts w:ascii="Microsoft JhengHei" w:eastAsia="Microsoft JhengHei" w:hAnsi="Microsoft JhengHei" w:cs="Arial"/>
                <w:sz w:val="24"/>
                <w:szCs w:val="24"/>
                <w:rPrChange w:id="14395" w:author="Cheng, Man Kei" w:date="2025-10-02T16:02:00Z">
                  <w:rPr>
                    <w:rFonts w:ascii="Arial" w:hAnsi="Arial" w:cs="Arial"/>
                    <w:sz w:val="24"/>
                    <w:szCs w:val="24"/>
                  </w:rPr>
                </w:rPrChange>
              </w:rPr>
              <w:pPrChange w:id="14396" w:author="Cheng, Man Kei" w:date="2025-10-02T16:45:00Z">
                <w:pPr>
                  <w:adjustRightInd w:val="0"/>
                  <w:snapToGrid w:val="0"/>
                  <w:spacing w:before="60" w:after="60"/>
                </w:pPr>
              </w:pPrChange>
            </w:pPr>
          </w:p>
        </w:tc>
      </w:tr>
      <w:tr w:rsidR="0061116F" w:rsidRPr="002D574A" w14:paraId="6FDD4036" w14:textId="77777777" w:rsidTr="003B4F56">
        <w:tc>
          <w:tcPr>
            <w:tcW w:w="647" w:type="dxa"/>
          </w:tcPr>
          <w:p w14:paraId="65B97B98"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397" w:author="Cheng, Man Kei" w:date="2025-10-02T16:02:00Z">
                  <w:rPr>
                    <w:rFonts w:ascii="Arial" w:hAnsi="Arial" w:cs="Arial"/>
                    <w:sz w:val="24"/>
                    <w:szCs w:val="24"/>
                  </w:rPr>
                </w:rPrChange>
              </w:rPr>
              <w:pPrChange w:id="14398"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17C76C75" w14:textId="77777777" w:rsidR="0061116F" w:rsidRPr="002D574A" w:rsidRDefault="0061116F">
            <w:pPr>
              <w:adjustRightInd w:val="0"/>
              <w:snapToGrid w:val="0"/>
              <w:rPr>
                <w:rFonts w:ascii="Microsoft JhengHei" w:eastAsia="Microsoft JhengHei" w:hAnsi="Microsoft JhengHei" w:cs="Arial"/>
                <w:sz w:val="24"/>
                <w:szCs w:val="24"/>
                <w:rPrChange w:id="14399" w:author="Cheng, Man Kei" w:date="2025-10-02T16:02:00Z">
                  <w:rPr>
                    <w:rFonts w:ascii="Arial" w:hAnsi="Arial" w:cs="Arial"/>
                    <w:sz w:val="24"/>
                    <w:szCs w:val="24"/>
                  </w:rPr>
                </w:rPrChange>
              </w:rPr>
              <w:pPrChange w:id="14400"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401" w:author="Cheng, Man Kei" w:date="2025-10-02T16:02:00Z">
                  <w:rPr>
                    <w:rFonts w:ascii="Arial" w:hAnsi="Arial" w:cs="Arial" w:hint="eastAsia"/>
                    <w:sz w:val="24"/>
                    <w:szCs w:val="24"/>
                  </w:rPr>
                </w:rPrChange>
              </w:rPr>
              <w:t>地下樓層數目</w:t>
            </w:r>
          </w:p>
        </w:tc>
        <w:tc>
          <w:tcPr>
            <w:tcW w:w="3492" w:type="dxa"/>
            <w:shd w:val="clear" w:color="auto" w:fill="auto"/>
          </w:tcPr>
          <w:p w14:paraId="5898901B" w14:textId="77777777" w:rsidR="0061116F" w:rsidRPr="002D574A" w:rsidRDefault="0061116F">
            <w:pPr>
              <w:adjustRightInd w:val="0"/>
              <w:snapToGrid w:val="0"/>
              <w:rPr>
                <w:rFonts w:ascii="Microsoft JhengHei" w:eastAsia="Microsoft JhengHei" w:hAnsi="Microsoft JhengHei" w:cs="Arial"/>
                <w:sz w:val="24"/>
                <w:szCs w:val="24"/>
                <w:rPrChange w:id="14402" w:author="Cheng, Man Kei" w:date="2025-10-02T16:02:00Z">
                  <w:rPr>
                    <w:rFonts w:ascii="Arial" w:hAnsi="Arial" w:cs="Arial"/>
                    <w:sz w:val="24"/>
                    <w:szCs w:val="24"/>
                  </w:rPr>
                </w:rPrChange>
              </w:rPr>
              <w:pPrChange w:id="14403" w:author="Cheng, Man Kei" w:date="2025-10-02T16:45:00Z">
                <w:pPr>
                  <w:adjustRightInd w:val="0"/>
                  <w:snapToGrid w:val="0"/>
                  <w:spacing w:before="60" w:after="60"/>
                </w:pPr>
              </w:pPrChange>
            </w:pPr>
          </w:p>
        </w:tc>
      </w:tr>
      <w:tr w:rsidR="0061116F" w:rsidRPr="002D574A" w14:paraId="211FEE4B" w14:textId="77777777" w:rsidTr="003B4F56">
        <w:tc>
          <w:tcPr>
            <w:tcW w:w="647" w:type="dxa"/>
          </w:tcPr>
          <w:p w14:paraId="15F540BF"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404" w:author="Cheng, Man Kei" w:date="2025-10-02T16:02:00Z">
                  <w:rPr>
                    <w:rFonts w:ascii="Arial" w:hAnsi="Arial" w:cs="Arial"/>
                    <w:sz w:val="24"/>
                    <w:szCs w:val="24"/>
                  </w:rPr>
                </w:rPrChange>
              </w:rPr>
              <w:pPrChange w:id="14405"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7CC18CDD" w14:textId="5D215055" w:rsidR="0061116F" w:rsidRPr="002D574A" w:rsidRDefault="0061116F">
            <w:pPr>
              <w:adjustRightInd w:val="0"/>
              <w:snapToGrid w:val="0"/>
              <w:rPr>
                <w:rFonts w:ascii="Microsoft JhengHei" w:eastAsia="Microsoft JhengHei" w:hAnsi="Microsoft JhengHei" w:cs="Arial"/>
                <w:sz w:val="24"/>
                <w:szCs w:val="24"/>
                <w:rPrChange w:id="14406" w:author="Cheng, Man Kei" w:date="2025-10-02T16:02:00Z">
                  <w:rPr>
                    <w:rFonts w:ascii="Arial" w:hAnsi="Arial" w:cs="Arial"/>
                    <w:sz w:val="24"/>
                    <w:szCs w:val="24"/>
                  </w:rPr>
                </w:rPrChange>
              </w:rPr>
              <w:pPrChange w:id="14407"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408" w:author="Cheng, Man Kei" w:date="2025-10-02T16:02:00Z">
                  <w:rPr>
                    <w:rFonts w:ascii="Arial" w:hAnsi="Arial" w:cs="Arial" w:hint="eastAsia"/>
                    <w:sz w:val="24"/>
                    <w:szCs w:val="24"/>
                  </w:rPr>
                </w:rPrChange>
              </w:rPr>
              <w:t>樓宇總樓面面積</w:t>
            </w:r>
          </w:p>
        </w:tc>
        <w:tc>
          <w:tcPr>
            <w:tcW w:w="3492" w:type="dxa"/>
            <w:shd w:val="clear" w:color="auto" w:fill="auto"/>
          </w:tcPr>
          <w:p w14:paraId="2846044E" w14:textId="77777777" w:rsidR="0061116F" w:rsidRPr="002D574A" w:rsidRDefault="0061116F">
            <w:pPr>
              <w:adjustRightInd w:val="0"/>
              <w:snapToGrid w:val="0"/>
              <w:rPr>
                <w:rFonts w:ascii="Microsoft JhengHei" w:eastAsia="Microsoft JhengHei" w:hAnsi="Microsoft JhengHei" w:cs="Arial"/>
                <w:sz w:val="24"/>
                <w:szCs w:val="24"/>
                <w:rPrChange w:id="14409" w:author="Cheng, Man Kei" w:date="2025-10-02T16:02:00Z">
                  <w:rPr>
                    <w:rFonts w:ascii="Arial" w:hAnsi="Arial" w:cs="Arial"/>
                    <w:sz w:val="24"/>
                    <w:szCs w:val="24"/>
                  </w:rPr>
                </w:rPrChange>
              </w:rPr>
              <w:pPrChange w:id="14410" w:author="Cheng, Man Kei" w:date="2025-10-02T16:45:00Z">
                <w:pPr>
                  <w:adjustRightInd w:val="0"/>
                  <w:snapToGrid w:val="0"/>
                  <w:spacing w:before="60" w:after="60"/>
                </w:pPr>
              </w:pPrChange>
            </w:pPr>
          </w:p>
        </w:tc>
      </w:tr>
      <w:tr w:rsidR="0061116F" w:rsidRPr="002D574A" w14:paraId="21A49236" w14:textId="77777777" w:rsidTr="003B4F56">
        <w:tc>
          <w:tcPr>
            <w:tcW w:w="647" w:type="dxa"/>
          </w:tcPr>
          <w:p w14:paraId="6105716F" w14:textId="77777777" w:rsidR="0061116F" w:rsidRPr="002D574A" w:rsidRDefault="0061116F">
            <w:pPr>
              <w:adjustRightInd w:val="0"/>
              <w:snapToGrid w:val="0"/>
              <w:rPr>
                <w:rFonts w:ascii="Microsoft JhengHei" w:eastAsia="Microsoft JhengHei" w:hAnsi="Microsoft JhengHei" w:cs="Arial"/>
                <w:sz w:val="24"/>
                <w:szCs w:val="24"/>
                <w:rPrChange w:id="14411" w:author="Cheng, Man Kei" w:date="2025-10-02T16:02:00Z">
                  <w:rPr>
                    <w:rFonts w:ascii="Arial" w:hAnsi="Arial" w:cs="Arial"/>
                    <w:sz w:val="24"/>
                    <w:szCs w:val="24"/>
                  </w:rPr>
                </w:rPrChange>
              </w:rPr>
              <w:pPrChange w:id="14412" w:author="Cheng, Man Kei" w:date="2025-10-02T16:45:00Z">
                <w:pPr>
                  <w:adjustRightInd w:val="0"/>
                  <w:snapToGrid w:val="0"/>
                  <w:spacing w:before="60" w:after="60"/>
                </w:pPr>
              </w:pPrChange>
            </w:pPr>
          </w:p>
        </w:tc>
        <w:tc>
          <w:tcPr>
            <w:tcW w:w="4877" w:type="dxa"/>
          </w:tcPr>
          <w:p w14:paraId="28DDA663" w14:textId="46092394" w:rsidR="0061116F" w:rsidRPr="002D574A" w:rsidRDefault="0061116F">
            <w:pPr>
              <w:wordWrap w:val="0"/>
              <w:adjustRightInd w:val="0"/>
              <w:snapToGrid w:val="0"/>
              <w:jc w:val="right"/>
              <w:rPr>
                <w:rFonts w:ascii="Microsoft JhengHei" w:eastAsia="Microsoft JhengHei" w:hAnsi="Microsoft JhengHei" w:cs="Arial"/>
                <w:sz w:val="24"/>
                <w:szCs w:val="24"/>
                <w:rPrChange w:id="14413" w:author="Cheng, Man Kei" w:date="2025-10-02T16:02:00Z">
                  <w:rPr>
                    <w:rFonts w:ascii="Arial" w:hAnsi="Arial" w:cs="Arial"/>
                    <w:sz w:val="24"/>
                    <w:szCs w:val="24"/>
                  </w:rPr>
                </w:rPrChange>
              </w:rPr>
              <w:pPrChange w:id="14414" w:author="Cheng, Man Kei" w:date="2025-10-02T16:45:00Z">
                <w:pPr>
                  <w:wordWrap w:val="0"/>
                  <w:adjustRightInd w:val="0"/>
                  <w:snapToGrid w:val="0"/>
                  <w:spacing w:before="60" w:after="60"/>
                  <w:jc w:val="right"/>
                </w:pPr>
              </w:pPrChange>
            </w:pPr>
            <w:r w:rsidRPr="002D574A">
              <w:rPr>
                <w:rFonts w:ascii="Microsoft JhengHei" w:eastAsia="Microsoft JhengHei" w:hAnsi="Microsoft JhengHei" w:cs="Arial" w:hint="eastAsia"/>
                <w:sz w:val="24"/>
                <w:szCs w:val="24"/>
                <w:rPrChange w:id="14415" w:author="Cheng, Man Kei" w:date="2025-10-02T16:02:00Z">
                  <w:rPr>
                    <w:rFonts w:ascii="Arial" w:hAnsi="Arial" w:cs="Arial" w:hint="eastAsia"/>
                    <w:sz w:val="24"/>
                    <w:szCs w:val="24"/>
                  </w:rPr>
                </w:rPrChange>
              </w:rPr>
              <w:t>住宅總樓面面積</w:t>
            </w:r>
          </w:p>
        </w:tc>
        <w:tc>
          <w:tcPr>
            <w:tcW w:w="3492" w:type="dxa"/>
            <w:shd w:val="clear" w:color="auto" w:fill="auto"/>
          </w:tcPr>
          <w:p w14:paraId="5A44EF7E" w14:textId="77777777" w:rsidR="0061116F" w:rsidRPr="002D574A" w:rsidRDefault="0061116F">
            <w:pPr>
              <w:adjustRightInd w:val="0"/>
              <w:snapToGrid w:val="0"/>
              <w:rPr>
                <w:rFonts w:ascii="Microsoft JhengHei" w:eastAsia="Microsoft JhengHei" w:hAnsi="Microsoft JhengHei" w:cs="Arial"/>
                <w:sz w:val="24"/>
                <w:szCs w:val="24"/>
                <w:rPrChange w:id="14416" w:author="Cheng, Man Kei" w:date="2025-10-02T16:02:00Z">
                  <w:rPr>
                    <w:rFonts w:ascii="Arial" w:hAnsi="Arial" w:cs="Arial"/>
                    <w:sz w:val="24"/>
                    <w:szCs w:val="24"/>
                  </w:rPr>
                </w:rPrChange>
              </w:rPr>
              <w:pPrChange w:id="14417" w:author="Cheng, Man Kei" w:date="2025-10-02T16:45:00Z">
                <w:pPr>
                  <w:adjustRightInd w:val="0"/>
                  <w:snapToGrid w:val="0"/>
                  <w:spacing w:before="60" w:after="60"/>
                </w:pPr>
              </w:pPrChange>
            </w:pPr>
          </w:p>
        </w:tc>
      </w:tr>
      <w:tr w:rsidR="0061116F" w:rsidRPr="002D574A" w14:paraId="65564995" w14:textId="77777777" w:rsidTr="003B4F56">
        <w:tc>
          <w:tcPr>
            <w:tcW w:w="647" w:type="dxa"/>
          </w:tcPr>
          <w:p w14:paraId="4189E880" w14:textId="77777777" w:rsidR="0061116F" w:rsidRPr="002D574A" w:rsidRDefault="0061116F">
            <w:pPr>
              <w:adjustRightInd w:val="0"/>
              <w:snapToGrid w:val="0"/>
              <w:rPr>
                <w:rFonts w:ascii="Microsoft JhengHei" w:eastAsia="Microsoft JhengHei" w:hAnsi="Microsoft JhengHei" w:cs="Arial"/>
                <w:sz w:val="24"/>
                <w:szCs w:val="24"/>
                <w:rPrChange w:id="14418" w:author="Cheng, Man Kei" w:date="2025-10-02T16:02:00Z">
                  <w:rPr>
                    <w:rFonts w:ascii="Arial" w:hAnsi="Arial" w:cs="Arial"/>
                    <w:sz w:val="24"/>
                    <w:szCs w:val="24"/>
                  </w:rPr>
                </w:rPrChange>
              </w:rPr>
              <w:pPrChange w:id="14419" w:author="Cheng, Man Kei" w:date="2025-10-02T16:45:00Z">
                <w:pPr>
                  <w:adjustRightInd w:val="0"/>
                  <w:snapToGrid w:val="0"/>
                  <w:spacing w:before="60" w:after="60"/>
                </w:pPr>
              </w:pPrChange>
            </w:pPr>
          </w:p>
        </w:tc>
        <w:tc>
          <w:tcPr>
            <w:tcW w:w="4877" w:type="dxa"/>
          </w:tcPr>
          <w:p w14:paraId="62A949E5" w14:textId="335A29C8" w:rsidR="0061116F" w:rsidRPr="002D574A" w:rsidRDefault="0061116F">
            <w:pPr>
              <w:wordWrap w:val="0"/>
              <w:adjustRightInd w:val="0"/>
              <w:snapToGrid w:val="0"/>
              <w:jc w:val="right"/>
              <w:rPr>
                <w:rFonts w:ascii="Microsoft JhengHei" w:eastAsia="Microsoft JhengHei" w:hAnsi="Microsoft JhengHei" w:cs="Arial"/>
                <w:sz w:val="24"/>
                <w:szCs w:val="24"/>
                <w:rPrChange w:id="14420" w:author="Cheng, Man Kei" w:date="2025-10-02T16:02:00Z">
                  <w:rPr>
                    <w:rFonts w:ascii="Arial" w:hAnsi="Arial" w:cs="Arial"/>
                    <w:sz w:val="24"/>
                    <w:szCs w:val="24"/>
                  </w:rPr>
                </w:rPrChange>
              </w:rPr>
              <w:pPrChange w:id="14421" w:author="Cheng, Man Kei" w:date="2025-10-02T16:45:00Z">
                <w:pPr>
                  <w:wordWrap w:val="0"/>
                  <w:adjustRightInd w:val="0"/>
                  <w:snapToGrid w:val="0"/>
                  <w:spacing w:before="60" w:after="60"/>
                  <w:jc w:val="right"/>
                </w:pPr>
              </w:pPrChange>
            </w:pPr>
            <w:r w:rsidRPr="002D574A">
              <w:rPr>
                <w:rFonts w:ascii="Microsoft JhengHei" w:eastAsia="Microsoft JhengHei" w:hAnsi="Microsoft JhengHei" w:cs="Arial" w:hint="eastAsia"/>
                <w:sz w:val="24"/>
                <w:szCs w:val="24"/>
                <w:rPrChange w:id="14422" w:author="Cheng, Man Kei" w:date="2025-10-02T16:02:00Z">
                  <w:rPr>
                    <w:rFonts w:ascii="Arial" w:hAnsi="Arial" w:cs="Arial" w:hint="eastAsia"/>
                    <w:sz w:val="24"/>
                    <w:szCs w:val="24"/>
                  </w:rPr>
                </w:rPrChange>
              </w:rPr>
              <w:t>非住宅總樓面面積</w:t>
            </w:r>
          </w:p>
        </w:tc>
        <w:tc>
          <w:tcPr>
            <w:tcW w:w="3492" w:type="dxa"/>
            <w:shd w:val="clear" w:color="auto" w:fill="auto"/>
          </w:tcPr>
          <w:p w14:paraId="1384B667" w14:textId="77777777" w:rsidR="0061116F" w:rsidRPr="002D574A" w:rsidRDefault="0061116F">
            <w:pPr>
              <w:adjustRightInd w:val="0"/>
              <w:snapToGrid w:val="0"/>
              <w:rPr>
                <w:rFonts w:ascii="Microsoft JhengHei" w:eastAsia="Microsoft JhengHei" w:hAnsi="Microsoft JhengHei" w:cs="Arial"/>
                <w:sz w:val="24"/>
                <w:szCs w:val="24"/>
                <w:rPrChange w:id="14423" w:author="Cheng, Man Kei" w:date="2025-10-02T16:02:00Z">
                  <w:rPr>
                    <w:rFonts w:ascii="Arial" w:hAnsi="Arial" w:cs="Arial"/>
                    <w:sz w:val="24"/>
                    <w:szCs w:val="24"/>
                  </w:rPr>
                </w:rPrChange>
              </w:rPr>
              <w:pPrChange w:id="14424" w:author="Cheng, Man Kei" w:date="2025-10-02T16:45:00Z">
                <w:pPr>
                  <w:adjustRightInd w:val="0"/>
                  <w:snapToGrid w:val="0"/>
                  <w:spacing w:before="60" w:after="60"/>
                </w:pPr>
              </w:pPrChange>
            </w:pPr>
          </w:p>
        </w:tc>
      </w:tr>
      <w:tr w:rsidR="0061116F" w:rsidRPr="002D574A" w14:paraId="17DD0376" w14:textId="77777777" w:rsidTr="003B4F56">
        <w:tc>
          <w:tcPr>
            <w:tcW w:w="647" w:type="dxa"/>
          </w:tcPr>
          <w:p w14:paraId="3A51D3DD"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425" w:author="Cheng, Man Kei" w:date="2025-10-02T16:02:00Z">
                  <w:rPr>
                    <w:rFonts w:ascii="Arial" w:hAnsi="Arial" w:cs="Arial"/>
                    <w:sz w:val="24"/>
                    <w:szCs w:val="24"/>
                  </w:rPr>
                </w:rPrChange>
              </w:rPr>
              <w:pPrChange w:id="14426"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70398CFD" w14:textId="77777777" w:rsidR="0061116F" w:rsidRPr="002D574A" w:rsidRDefault="0061116F">
            <w:pPr>
              <w:adjustRightInd w:val="0"/>
              <w:snapToGrid w:val="0"/>
              <w:rPr>
                <w:rFonts w:ascii="Microsoft JhengHei" w:eastAsia="Microsoft JhengHei" w:hAnsi="Microsoft JhengHei" w:cs="Arial"/>
                <w:sz w:val="24"/>
                <w:szCs w:val="24"/>
                <w:rPrChange w:id="14427" w:author="Cheng, Man Kei" w:date="2025-10-02T16:02:00Z">
                  <w:rPr>
                    <w:rFonts w:ascii="Arial" w:hAnsi="Arial" w:cs="Arial"/>
                    <w:sz w:val="24"/>
                    <w:szCs w:val="24"/>
                  </w:rPr>
                </w:rPrChange>
              </w:rPr>
              <w:pPrChange w:id="14428"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429" w:author="Cheng, Man Kei" w:date="2025-10-02T16:02:00Z">
                  <w:rPr>
                    <w:rFonts w:ascii="Arial" w:hAnsi="Arial" w:cs="Arial" w:hint="eastAsia"/>
                    <w:sz w:val="24"/>
                    <w:szCs w:val="24"/>
                  </w:rPr>
                </w:rPrChange>
              </w:rPr>
              <w:t>會所面積</w:t>
            </w:r>
          </w:p>
        </w:tc>
        <w:tc>
          <w:tcPr>
            <w:tcW w:w="3492" w:type="dxa"/>
            <w:shd w:val="clear" w:color="auto" w:fill="auto"/>
          </w:tcPr>
          <w:p w14:paraId="6AE2BF97" w14:textId="77777777" w:rsidR="0061116F" w:rsidRPr="002D574A" w:rsidRDefault="0061116F">
            <w:pPr>
              <w:adjustRightInd w:val="0"/>
              <w:snapToGrid w:val="0"/>
              <w:rPr>
                <w:rFonts w:ascii="Microsoft JhengHei" w:eastAsia="Microsoft JhengHei" w:hAnsi="Microsoft JhengHei" w:cs="Arial"/>
                <w:sz w:val="24"/>
                <w:szCs w:val="24"/>
                <w:rPrChange w:id="14430" w:author="Cheng, Man Kei" w:date="2025-10-02T16:02:00Z">
                  <w:rPr>
                    <w:rFonts w:ascii="Arial" w:hAnsi="Arial" w:cs="Arial"/>
                    <w:sz w:val="24"/>
                    <w:szCs w:val="24"/>
                  </w:rPr>
                </w:rPrChange>
              </w:rPr>
              <w:pPrChange w:id="14431" w:author="Cheng, Man Kei" w:date="2025-10-02T16:45:00Z">
                <w:pPr>
                  <w:adjustRightInd w:val="0"/>
                  <w:snapToGrid w:val="0"/>
                  <w:spacing w:before="60" w:after="60"/>
                </w:pPr>
              </w:pPrChange>
            </w:pPr>
          </w:p>
        </w:tc>
      </w:tr>
      <w:tr w:rsidR="0061116F" w:rsidRPr="002D574A" w14:paraId="480C3D32" w14:textId="77777777" w:rsidTr="003B4F56">
        <w:tc>
          <w:tcPr>
            <w:tcW w:w="647" w:type="dxa"/>
          </w:tcPr>
          <w:p w14:paraId="14DA863C"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432" w:author="Cheng, Man Kei" w:date="2025-10-02T16:02:00Z">
                  <w:rPr>
                    <w:rFonts w:ascii="Arial" w:hAnsi="Arial" w:cs="Arial"/>
                    <w:sz w:val="24"/>
                    <w:szCs w:val="24"/>
                  </w:rPr>
                </w:rPrChange>
              </w:rPr>
              <w:pPrChange w:id="14433"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1E5C6066" w14:textId="77777777" w:rsidR="0061116F" w:rsidRPr="002D574A" w:rsidRDefault="0061116F">
            <w:pPr>
              <w:adjustRightInd w:val="0"/>
              <w:snapToGrid w:val="0"/>
              <w:rPr>
                <w:rFonts w:ascii="Microsoft JhengHei" w:eastAsia="Microsoft JhengHei" w:hAnsi="Microsoft JhengHei" w:cs="Arial"/>
                <w:sz w:val="24"/>
                <w:szCs w:val="24"/>
                <w:rPrChange w:id="14434" w:author="Cheng, Man Kei" w:date="2025-10-02T16:02:00Z">
                  <w:rPr>
                    <w:rFonts w:ascii="Arial" w:hAnsi="Arial" w:cs="Arial"/>
                    <w:sz w:val="24"/>
                    <w:szCs w:val="24"/>
                  </w:rPr>
                </w:rPrChange>
              </w:rPr>
              <w:pPrChange w:id="14435"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436" w:author="Cheng, Man Kei" w:date="2025-10-02T16:02:00Z">
                  <w:rPr>
                    <w:rFonts w:ascii="Arial" w:hAnsi="Arial" w:cs="Arial" w:hint="eastAsia"/>
                    <w:sz w:val="24"/>
                    <w:szCs w:val="24"/>
                  </w:rPr>
                </w:rPrChange>
              </w:rPr>
              <w:t>園林面積</w:t>
            </w:r>
          </w:p>
        </w:tc>
        <w:tc>
          <w:tcPr>
            <w:tcW w:w="3492" w:type="dxa"/>
            <w:shd w:val="clear" w:color="auto" w:fill="auto"/>
          </w:tcPr>
          <w:p w14:paraId="58EAF029" w14:textId="77777777" w:rsidR="0061116F" w:rsidRPr="002D574A" w:rsidRDefault="0061116F">
            <w:pPr>
              <w:adjustRightInd w:val="0"/>
              <w:snapToGrid w:val="0"/>
              <w:rPr>
                <w:rFonts w:ascii="Microsoft JhengHei" w:eastAsia="Microsoft JhengHei" w:hAnsi="Microsoft JhengHei" w:cs="Arial"/>
                <w:sz w:val="24"/>
                <w:szCs w:val="24"/>
                <w:rPrChange w:id="14437" w:author="Cheng, Man Kei" w:date="2025-10-02T16:02:00Z">
                  <w:rPr>
                    <w:rFonts w:ascii="Arial" w:hAnsi="Arial" w:cs="Arial"/>
                    <w:sz w:val="24"/>
                    <w:szCs w:val="24"/>
                  </w:rPr>
                </w:rPrChange>
              </w:rPr>
              <w:pPrChange w:id="14438" w:author="Cheng, Man Kei" w:date="2025-10-02T16:45:00Z">
                <w:pPr>
                  <w:adjustRightInd w:val="0"/>
                  <w:snapToGrid w:val="0"/>
                  <w:spacing w:before="60" w:after="60"/>
                </w:pPr>
              </w:pPrChange>
            </w:pPr>
          </w:p>
        </w:tc>
      </w:tr>
      <w:tr w:rsidR="0061116F" w:rsidRPr="002D574A" w14:paraId="2DD67866" w14:textId="77777777" w:rsidTr="003B4F56">
        <w:tc>
          <w:tcPr>
            <w:tcW w:w="647" w:type="dxa"/>
          </w:tcPr>
          <w:p w14:paraId="18947B03"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439" w:author="Cheng, Man Kei" w:date="2025-10-02T16:02:00Z">
                  <w:rPr>
                    <w:rFonts w:ascii="Arial" w:hAnsi="Arial" w:cs="Arial"/>
                    <w:sz w:val="24"/>
                    <w:szCs w:val="24"/>
                  </w:rPr>
                </w:rPrChange>
              </w:rPr>
              <w:pPrChange w:id="14440"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133FDF62" w14:textId="77777777" w:rsidR="0061116F" w:rsidRPr="002D574A" w:rsidRDefault="0061116F">
            <w:pPr>
              <w:adjustRightInd w:val="0"/>
              <w:snapToGrid w:val="0"/>
              <w:rPr>
                <w:rFonts w:ascii="Microsoft JhengHei" w:eastAsia="Microsoft JhengHei" w:hAnsi="Microsoft JhengHei" w:cs="Arial"/>
                <w:sz w:val="24"/>
                <w:szCs w:val="24"/>
                <w:rPrChange w:id="14441" w:author="Cheng, Man Kei" w:date="2025-10-02T16:02:00Z">
                  <w:rPr>
                    <w:rFonts w:ascii="Arial" w:hAnsi="Arial" w:cs="Arial"/>
                    <w:sz w:val="24"/>
                    <w:szCs w:val="24"/>
                  </w:rPr>
                </w:rPrChange>
              </w:rPr>
              <w:pPrChange w:id="14442"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443" w:author="Cheng, Man Kei" w:date="2025-10-02T16:02:00Z">
                  <w:rPr>
                    <w:rFonts w:ascii="Arial" w:hAnsi="Arial" w:cs="Arial" w:hint="eastAsia"/>
                    <w:sz w:val="24"/>
                    <w:szCs w:val="24"/>
                  </w:rPr>
                </w:rPrChange>
              </w:rPr>
              <w:t>樓宇內的住宅單位數目</w:t>
            </w:r>
          </w:p>
        </w:tc>
        <w:tc>
          <w:tcPr>
            <w:tcW w:w="3492" w:type="dxa"/>
            <w:shd w:val="clear" w:color="auto" w:fill="auto"/>
          </w:tcPr>
          <w:p w14:paraId="14697C69" w14:textId="77777777" w:rsidR="0061116F" w:rsidRPr="002D574A" w:rsidRDefault="0061116F">
            <w:pPr>
              <w:adjustRightInd w:val="0"/>
              <w:snapToGrid w:val="0"/>
              <w:rPr>
                <w:rFonts w:ascii="Microsoft JhengHei" w:eastAsia="Microsoft JhengHei" w:hAnsi="Microsoft JhengHei" w:cs="Arial"/>
                <w:sz w:val="24"/>
                <w:szCs w:val="24"/>
                <w:rPrChange w:id="14444" w:author="Cheng, Man Kei" w:date="2025-10-02T16:02:00Z">
                  <w:rPr>
                    <w:rFonts w:ascii="Arial" w:hAnsi="Arial" w:cs="Arial"/>
                    <w:sz w:val="24"/>
                    <w:szCs w:val="24"/>
                  </w:rPr>
                </w:rPrChange>
              </w:rPr>
              <w:pPrChange w:id="14445" w:author="Cheng, Man Kei" w:date="2025-10-02T16:45:00Z">
                <w:pPr>
                  <w:adjustRightInd w:val="0"/>
                  <w:snapToGrid w:val="0"/>
                  <w:spacing w:before="60" w:after="60"/>
                </w:pPr>
              </w:pPrChange>
            </w:pPr>
          </w:p>
        </w:tc>
      </w:tr>
      <w:tr w:rsidR="0061116F" w:rsidRPr="002D574A" w14:paraId="668807B6" w14:textId="77777777" w:rsidTr="003B4F56">
        <w:tc>
          <w:tcPr>
            <w:tcW w:w="647" w:type="dxa"/>
          </w:tcPr>
          <w:p w14:paraId="17D5B9FF"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446" w:author="Cheng, Man Kei" w:date="2025-10-02T16:02:00Z">
                  <w:rPr>
                    <w:rFonts w:ascii="Arial" w:hAnsi="Arial" w:cs="Arial"/>
                    <w:sz w:val="24"/>
                    <w:szCs w:val="24"/>
                  </w:rPr>
                </w:rPrChange>
              </w:rPr>
              <w:pPrChange w:id="14447"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7D4D3669" w14:textId="77777777" w:rsidR="0061116F" w:rsidRPr="002D574A" w:rsidRDefault="0061116F">
            <w:pPr>
              <w:adjustRightInd w:val="0"/>
              <w:snapToGrid w:val="0"/>
              <w:rPr>
                <w:rFonts w:ascii="Microsoft JhengHei" w:eastAsia="Microsoft JhengHei" w:hAnsi="Microsoft JhengHei" w:cs="Arial"/>
                <w:sz w:val="24"/>
                <w:szCs w:val="24"/>
                <w:rPrChange w:id="14448" w:author="Cheng, Man Kei" w:date="2025-10-02T16:02:00Z">
                  <w:rPr>
                    <w:rFonts w:ascii="Arial" w:hAnsi="Arial" w:cs="Arial"/>
                    <w:sz w:val="24"/>
                    <w:szCs w:val="24"/>
                  </w:rPr>
                </w:rPrChange>
              </w:rPr>
              <w:pPrChange w:id="14449"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450" w:author="Cheng, Man Kei" w:date="2025-10-02T16:02:00Z">
                  <w:rPr>
                    <w:rFonts w:ascii="Arial" w:hAnsi="Arial" w:cs="Arial" w:hint="eastAsia"/>
                    <w:sz w:val="24"/>
                    <w:szCs w:val="24"/>
                  </w:rPr>
                </w:rPrChange>
              </w:rPr>
              <w:t>住宅停車位和裝卸區</w:t>
            </w:r>
          </w:p>
        </w:tc>
        <w:tc>
          <w:tcPr>
            <w:tcW w:w="3492" w:type="dxa"/>
            <w:shd w:val="clear" w:color="auto" w:fill="auto"/>
          </w:tcPr>
          <w:p w14:paraId="162D64FD" w14:textId="77777777" w:rsidR="0061116F" w:rsidRPr="002D574A" w:rsidRDefault="0061116F">
            <w:pPr>
              <w:adjustRightInd w:val="0"/>
              <w:snapToGrid w:val="0"/>
              <w:rPr>
                <w:rFonts w:ascii="Microsoft JhengHei" w:eastAsia="Microsoft JhengHei" w:hAnsi="Microsoft JhengHei" w:cs="Arial"/>
                <w:sz w:val="24"/>
                <w:szCs w:val="24"/>
                <w:rPrChange w:id="14451" w:author="Cheng, Man Kei" w:date="2025-10-02T16:02:00Z">
                  <w:rPr>
                    <w:rFonts w:ascii="Arial" w:hAnsi="Arial" w:cs="Arial"/>
                    <w:sz w:val="24"/>
                    <w:szCs w:val="24"/>
                  </w:rPr>
                </w:rPrChange>
              </w:rPr>
              <w:pPrChange w:id="14452" w:author="Cheng, Man Kei" w:date="2025-10-02T16:45:00Z">
                <w:pPr>
                  <w:adjustRightInd w:val="0"/>
                  <w:snapToGrid w:val="0"/>
                  <w:spacing w:before="60" w:after="60"/>
                </w:pPr>
              </w:pPrChange>
            </w:pPr>
          </w:p>
        </w:tc>
      </w:tr>
      <w:tr w:rsidR="0061116F" w:rsidRPr="002D574A" w14:paraId="6489E97B" w14:textId="77777777" w:rsidTr="003B4F56">
        <w:tc>
          <w:tcPr>
            <w:tcW w:w="647" w:type="dxa"/>
          </w:tcPr>
          <w:p w14:paraId="0B9CCE1A" w14:textId="77777777" w:rsidR="0061116F" w:rsidRPr="002D574A" w:rsidRDefault="0061116F">
            <w:pPr>
              <w:adjustRightInd w:val="0"/>
              <w:snapToGrid w:val="0"/>
              <w:rPr>
                <w:rFonts w:ascii="Microsoft JhengHei" w:eastAsia="Microsoft JhengHei" w:hAnsi="Microsoft JhengHei" w:cs="Arial"/>
                <w:sz w:val="24"/>
                <w:szCs w:val="24"/>
                <w:rPrChange w:id="14453" w:author="Cheng, Man Kei" w:date="2025-10-02T16:02:00Z">
                  <w:rPr>
                    <w:rFonts w:ascii="Arial" w:hAnsi="Arial" w:cs="Arial"/>
                    <w:sz w:val="24"/>
                    <w:szCs w:val="24"/>
                  </w:rPr>
                </w:rPrChange>
              </w:rPr>
              <w:pPrChange w:id="14454" w:author="Cheng, Man Kei" w:date="2025-10-02T16:45:00Z">
                <w:pPr>
                  <w:adjustRightInd w:val="0"/>
                  <w:snapToGrid w:val="0"/>
                  <w:spacing w:before="60" w:after="60"/>
                </w:pPr>
              </w:pPrChange>
            </w:pPr>
          </w:p>
        </w:tc>
        <w:tc>
          <w:tcPr>
            <w:tcW w:w="4877" w:type="dxa"/>
          </w:tcPr>
          <w:p w14:paraId="199B6E06" w14:textId="77777777" w:rsidR="0061116F" w:rsidRPr="002D574A" w:rsidRDefault="0061116F">
            <w:pPr>
              <w:adjustRightInd w:val="0"/>
              <w:snapToGrid w:val="0"/>
              <w:jc w:val="right"/>
              <w:rPr>
                <w:rFonts w:ascii="Microsoft JhengHei" w:eastAsia="Microsoft JhengHei" w:hAnsi="Microsoft JhengHei" w:cs="Arial"/>
                <w:sz w:val="24"/>
                <w:szCs w:val="24"/>
                <w:rPrChange w:id="14455" w:author="Cheng, Man Kei" w:date="2025-10-02T16:02:00Z">
                  <w:rPr>
                    <w:rFonts w:ascii="Arial" w:hAnsi="Arial" w:cs="Arial"/>
                    <w:sz w:val="24"/>
                    <w:szCs w:val="24"/>
                  </w:rPr>
                </w:rPrChange>
              </w:rPr>
              <w:pPrChange w:id="14456" w:author="Cheng, Man Kei" w:date="2025-10-02T16:45:00Z">
                <w:pPr>
                  <w:adjustRightInd w:val="0"/>
                  <w:snapToGrid w:val="0"/>
                  <w:spacing w:before="60" w:after="60"/>
                  <w:jc w:val="right"/>
                </w:pPr>
              </w:pPrChange>
            </w:pPr>
            <w:r w:rsidRPr="002D574A">
              <w:rPr>
                <w:rFonts w:ascii="Microsoft JhengHei" w:eastAsia="Microsoft JhengHei" w:hAnsi="Microsoft JhengHei" w:cs="Arial" w:hint="eastAsia"/>
                <w:sz w:val="24"/>
                <w:szCs w:val="24"/>
                <w:rPrChange w:id="14457" w:author="Cheng, Man Kei" w:date="2025-10-02T16:02:00Z">
                  <w:rPr>
                    <w:rFonts w:ascii="Arial" w:hAnsi="Arial" w:cs="Arial" w:hint="eastAsia"/>
                    <w:sz w:val="24"/>
                    <w:szCs w:val="24"/>
                  </w:rPr>
                </w:rPrChange>
              </w:rPr>
              <w:t>裝卸區</w:t>
            </w:r>
          </w:p>
        </w:tc>
        <w:tc>
          <w:tcPr>
            <w:tcW w:w="3492" w:type="dxa"/>
            <w:shd w:val="clear" w:color="auto" w:fill="auto"/>
          </w:tcPr>
          <w:p w14:paraId="7AD8A6F4" w14:textId="77777777" w:rsidR="0061116F" w:rsidRPr="002D574A" w:rsidRDefault="0061116F">
            <w:pPr>
              <w:adjustRightInd w:val="0"/>
              <w:snapToGrid w:val="0"/>
              <w:rPr>
                <w:rFonts w:ascii="Microsoft JhengHei" w:eastAsia="Microsoft JhengHei" w:hAnsi="Microsoft JhengHei" w:cs="Arial"/>
                <w:sz w:val="24"/>
                <w:szCs w:val="24"/>
                <w:rPrChange w:id="14458" w:author="Cheng, Man Kei" w:date="2025-10-02T16:02:00Z">
                  <w:rPr>
                    <w:rFonts w:ascii="Arial" w:hAnsi="Arial" w:cs="Arial"/>
                    <w:sz w:val="24"/>
                    <w:szCs w:val="24"/>
                  </w:rPr>
                </w:rPrChange>
              </w:rPr>
              <w:pPrChange w:id="14459" w:author="Cheng, Man Kei" w:date="2025-10-02T16:45:00Z">
                <w:pPr>
                  <w:adjustRightInd w:val="0"/>
                  <w:snapToGrid w:val="0"/>
                  <w:spacing w:before="60" w:after="60"/>
                </w:pPr>
              </w:pPrChange>
            </w:pPr>
          </w:p>
        </w:tc>
      </w:tr>
      <w:tr w:rsidR="0061116F" w:rsidRPr="002D574A" w14:paraId="650FEBA4" w14:textId="77777777" w:rsidTr="003B4F56">
        <w:tc>
          <w:tcPr>
            <w:tcW w:w="647" w:type="dxa"/>
          </w:tcPr>
          <w:p w14:paraId="19CF03DB" w14:textId="77777777" w:rsidR="0061116F" w:rsidRPr="002D574A" w:rsidRDefault="0061116F">
            <w:pPr>
              <w:adjustRightInd w:val="0"/>
              <w:snapToGrid w:val="0"/>
              <w:rPr>
                <w:rFonts w:ascii="Microsoft JhengHei" w:eastAsia="Microsoft JhengHei" w:hAnsi="Microsoft JhengHei" w:cs="Arial"/>
                <w:sz w:val="24"/>
                <w:szCs w:val="24"/>
                <w:rPrChange w:id="14460" w:author="Cheng, Man Kei" w:date="2025-10-02T16:02:00Z">
                  <w:rPr>
                    <w:rFonts w:ascii="Arial" w:hAnsi="Arial" w:cs="Arial"/>
                    <w:sz w:val="24"/>
                    <w:szCs w:val="24"/>
                  </w:rPr>
                </w:rPrChange>
              </w:rPr>
              <w:pPrChange w:id="14461" w:author="Cheng, Man Kei" w:date="2025-10-02T16:45:00Z">
                <w:pPr>
                  <w:adjustRightInd w:val="0"/>
                  <w:snapToGrid w:val="0"/>
                  <w:spacing w:before="60" w:after="60"/>
                </w:pPr>
              </w:pPrChange>
            </w:pPr>
          </w:p>
        </w:tc>
        <w:tc>
          <w:tcPr>
            <w:tcW w:w="4877" w:type="dxa"/>
          </w:tcPr>
          <w:p w14:paraId="35D398D0" w14:textId="77777777" w:rsidR="0061116F" w:rsidRPr="002D574A" w:rsidRDefault="0061116F">
            <w:pPr>
              <w:adjustRightInd w:val="0"/>
              <w:snapToGrid w:val="0"/>
              <w:jc w:val="right"/>
              <w:rPr>
                <w:rFonts w:ascii="Microsoft JhengHei" w:eastAsia="Microsoft JhengHei" w:hAnsi="Microsoft JhengHei" w:cs="Arial"/>
                <w:sz w:val="24"/>
                <w:szCs w:val="24"/>
                <w:rPrChange w:id="14462" w:author="Cheng, Man Kei" w:date="2025-10-02T16:02:00Z">
                  <w:rPr>
                    <w:rFonts w:ascii="Arial" w:hAnsi="Arial" w:cs="Arial"/>
                    <w:sz w:val="24"/>
                    <w:szCs w:val="24"/>
                  </w:rPr>
                </w:rPrChange>
              </w:rPr>
              <w:pPrChange w:id="14463" w:author="Cheng, Man Kei" w:date="2025-10-02T16:45:00Z">
                <w:pPr>
                  <w:adjustRightInd w:val="0"/>
                  <w:snapToGrid w:val="0"/>
                  <w:spacing w:before="60" w:after="60"/>
                  <w:jc w:val="right"/>
                </w:pPr>
              </w:pPrChange>
            </w:pPr>
            <w:r w:rsidRPr="002D574A">
              <w:rPr>
                <w:rFonts w:ascii="Microsoft JhengHei" w:eastAsia="Microsoft JhengHei" w:hAnsi="Microsoft JhengHei" w:cs="Arial" w:hint="eastAsia"/>
                <w:sz w:val="24"/>
                <w:szCs w:val="24"/>
                <w:rPrChange w:id="14464" w:author="Cheng, Man Kei" w:date="2025-10-02T16:02:00Z">
                  <w:rPr>
                    <w:rFonts w:ascii="Arial" w:hAnsi="Arial" w:cs="Arial" w:hint="eastAsia"/>
                    <w:sz w:val="24"/>
                    <w:szCs w:val="24"/>
                  </w:rPr>
                </w:rPrChange>
              </w:rPr>
              <w:t>私家車</w:t>
            </w:r>
          </w:p>
        </w:tc>
        <w:tc>
          <w:tcPr>
            <w:tcW w:w="3492" w:type="dxa"/>
            <w:shd w:val="clear" w:color="auto" w:fill="auto"/>
          </w:tcPr>
          <w:p w14:paraId="119A3C81" w14:textId="77777777" w:rsidR="0061116F" w:rsidRPr="002D574A" w:rsidRDefault="0061116F">
            <w:pPr>
              <w:adjustRightInd w:val="0"/>
              <w:snapToGrid w:val="0"/>
              <w:rPr>
                <w:rFonts w:ascii="Microsoft JhengHei" w:eastAsia="Microsoft JhengHei" w:hAnsi="Microsoft JhengHei" w:cs="Arial"/>
                <w:sz w:val="24"/>
                <w:szCs w:val="24"/>
                <w:rPrChange w:id="14465" w:author="Cheng, Man Kei" w:date="2025-10-02T16:02:00Z">
                  <w:rPr>
                    <w:rFonts w:ascii="Arial" w:hAnsi="Arial" w:cs="Arial"/>
                    <w:sz w:val="24"/>
                    <w:szCs w:val="24"/>
                  </w:rPr>
                </w:rPrChange>
              </w:rPr>
              <w:pPrChange w:id="14466" w:author="Cheng, Man Kei" w:date="2025-10-02T16:45:00Z">
                <w:pPr>
                  <w:adjustRightInd w:val="0"/>
                  <w:snapToGrid w:val="0"/>
                  <w:spacing w:before="60" w:after="60"/>
                </w:pPr>
              </w:pPrChange>
            </w:pPr>
          </w:p>
        </w:tc>
      </w:tr>
      <w:tr w:rsidR="0061116F" w:rsidRPr="002D574A" w14:paraId="6C754E8E" w14:textId="77777777" w:rsidTr="003B4F56">
        <w:tc>
          <w:tcPr>
            <w:tcW w:w="647" w:type="dxa"/>
          </w:tcPr>
          <w:p w14:paraId="2ECFD70F" w14:textId="77777777" w:rsidR="0061116F" w:rsidRPr="002D574A" w:rsidRDefault="0061116F">
            <w:pPr>
              <w:adjustRightInd w:val="0"/>
              <w:snapToGrid w:val="0"/>
              <w:rPr>
                <w:rFonts w:ascii="Microsoft JhengHei" w:eastAsia="Microsoft JhengHei" w:hAnsi="Microsoft JhengHei" w:cs="Arial"/>
                <w:sz w:val="24"/>
                <w:szCs w:val="24"/>
                <w:rPrChange w:id="14467" w:author="Cheng, Man Kei" w:date="2025-10-02T16:02:00Z">
                  <w:rPr>
                    <w:rFonts w:ascii="Arial" w:hAnsi="Arial" w:cs="Arial"/>
                    <w:sz w:val="24"/>
                    <w:szCs w:val="24"/>
                  </w:rPr>
                </w:rPrChange>
              </w:rPr>
              <w:pPrChange w:id="14468" w:author="Cheng, Man Kei" w:date="2025-10-02T16:45:00Z">
                <w:pPr>
                  <w:adjustRightInd w:val="0"/>
                  <w:snapToGrid w:val="0"/>
                  <w:spacing w:before="60" w:after="60"/>
                </w:pPr>
              </w:pPrChange>
            </w:pPr>
          </w:p>
        </w:tc>
        <w:tc>
          <w:tcPr>
            <w:tcW w:w="4877" w:type="dxa"/>
          </w:tcPr>
          <w:p w14:paraId="767A242D" w14:textId="77777777" w:rsidR="0061116F" w:rsidRPr="002D574A" w:rsidRDefault="0061116F">
            <w:pPr>
              <w:adjustRightInd w:val="0"/>
              <w:snapToGrid w:val="0"/>
              <w:jc w:val="right"/>
              <w:rPr>
                <w:rFonts w:ascii="Microsoft JhengHei" w:eastAsia="Microsoft JhengHei" w:hAnsi="Microsoft JhengHei" w:cs="Arial"/>
                <w:sz w:val="24"/>
                <w:szCs w:val="24"/>
                <w:rPrChange w:id="14469" w:author="Cheng, Man Kei" w:date="2025-10-02T16:02:00Z">
                  <w:rPr>
                    <w:rFonts w:ascii="Arial" w:hAnsi="Arial" w:cs="Arial"/>
                    <w:sz w:val="24"/>
                    <w:szCs w:val="24"/>
                  </w:rPr>
                </w:rPrChange>
              </w:rPr>
              <w:pPrChange w:id="14470" w:author="Cheng, Man Kei" w:date="2025-10-02T16:45:00Z">
                <w:pPr>
                  <w:adjustRightInd w:val="0"/>
                  <w:snapToGrid w:val="0"/>
                  <w:spacing w:before="60" w:after="60"/>
                  <w:jc w:val="right"/>
                </w:pPr>
              </w:pPrChange>
            </w:pPr>
            <w:r w:rsidRPr="002D574A">
              <w:rPr>
                <w:rFonts w:ascii="Microsoft JhengHei" w:eastAsia="Microsoft JhengHei" w:hAnsi="Microsoft JhengHei" w:cs="Arial" w:hint="eastAsia"/>
                <w:sz w:val="24"/>
                <w:szCs w:val="24"/>
                <w:rPrChange w:id="14471" w:author="Cheng, Man Kei" w:date="2025-10-02T16:02:00Z">
                  <w:rPr>
                    <w:rFonts w:ascii="Arial" w:hAnsi="Arial" w:cs="Arial" w:hint="eastAsia"/>
                    <w:sz w:val="24"/>
                    <w:szCs w:val="24"/>
                  </w:rPr>
                </w:rPrChange>
              </w:rPr>
              <w:t>電單車</w:t>
            </w:r>
          </w:p>
        </w:tc>
        <w:tc>
          <w:tcPr>
            <w:tcW w:w="3492" w:type="dxa"/>
            <w:shd w:val="clear" w:color="auto" w:fill="auto"/>
          </w:tcPr>
          <w:p w14:paraId="46CAC85C" w14:textId="77777777" w:rsidR="0061116F" w:rsidRPr="002D574A" w:rsidRDefault="0061116F">
            <w:pPr>
              <w:adjustRightInd w:val="0"/>
              <w:snapToGrid w:val="0"/>
              <w:rPr>
                <w:rFonts w:ascii="Microsoft JhengHei" w:eastAsia="Microsoft JhengHei" w:hAnsi="Microsoft JhengHei" w:cs="Arial"/>
                <w:sz w:val="24"/>
                <w:szCs w:val="24"/>
                <w:rPrChange w:id="14472" w:author="Cheng, Man Kei" w:date="2025-10-02T16:02:00Z">
                  <w:rPr>
                    <w:rFonts w:ascii="Arial" w:hAnsi="Arial" w:cs="Arial"/>
                    <w:sz w:val="24"/>
                    <w:szCs w:val="24"/>
                  </w:rPr>
                </w:rPrChange>
              </w:rPr>
              <w:pPrChange w:id="14473" w:author="Cheng, Man Kei" w:date="2025-10-02T16:45:00Z">
                <w:pPr>
                  <w:adjustRightInd w:val="0"/>
                  <w:snapToGrid w:val="0"/>
                  <w:spacing w:before="60" w:after="60"/>
                </w:pPr>
              </w:pPrChange>
            </w:pPr>
          </w:p>
        </w:tc>
      </w:tr>
      <w:tr w:rsidR="009C41A3" w:rsidRPr="003D0EA3" w14:paraId="1F483F64" w14:textId="77777777" w:rsidTr="003D0EA3">
        <w:trPr>
          <w:ins w:id="14474" w:author="Cheng, Man Kei" w:date="2025-10-02T16:46:00Z"/>
        </w:trPr>
        <w:tc>
          <w:tcPr>
            <w:tcW w:w="647" w:type="dxa"/>
          </w:tcPr>
          <w:p w14:paraId="1B459FB9" w14:textId="77777777" w:rsidR="009C41A3" w:rsidRPr="003D0EA3" w:rsidRDefault="009C41A3" w:rsidP="003D0EA3">
            <w:pPr>
              <w:pStyle w:val="ListParagraph"/>
              <w:numPr>
                <w:ilvl w:val="0"/>
                <w:numId w:val="131"/>
              </w:numPr>
              <w:adjustRightInd w:val="0"/>
              <w:snapToGrid w:val="0"/>
              <w:ind w:left="0" w:firstLine="0"/>
              <w:contextualSpacing w:val="0"/>
              <w:rPr>
                <w:ins w:id="14475" w:author="Cheng, Man Kei" w:date="2025-10-02T16:46:00Z"/>
                <w:rFonts w:ascii="Microsoft JhengHei" w:eastAsia="Microsoft JhengHei" w:hAnsi="Microsoft JhengHei" w:cs="Arial"/>
                <w:sz w:val="24"/>
                <w:szCs w:val="24"/>
              </w:rPr>
            </w:pPr>
          </w:p>
        </w:tc>
        <w:tc>
          <w:tcPr>
            <w:tcW w:w="4877" w:type="dxa"/>
          </w:tcPr>
          <w:p w14:paraId="590D3467" w14:textId="77777777" w:rsidR="009C41A3" w:rsidRPr="003D0EA3" w:rsidRDefault="009C41A3" w:rsidP="003D0EA3">
            <w:pPr>
              <w:adjustRightInd w:val="0"/>
              <w:snapToGrid w:val="0"/>
              <w:rPr>
                <w:ins w:id="14476" w:author="Cheng, Man Kei" w:date="2025-10-02T16:46:00Z"/>
                <w:rFonts w:ascii="Microsoft JhengHei" w:eastAsia="Microsoft JhengHei" w:hAnsi="Microsoft JhengHei" w:cs="Arial"/>
                <w:sz w:val="24"/>
                <w:szCs w:val="24"/>
              </w:rPr>
            </w:pPr>
            <w:ins w:id="14477" w:author="Cheng, Man Kei" w:date="2025-10-02T16:46:00Z">
              <w:r w:rsidRPr="003D0EA3">
                <w:rPr>
                  <w:rFonts w:ascii="Microsoft JhengHei" w:eastAsia="Microsoft JhengHei" w:hAnsi="Microsoft JhengHei" w:cs="Arial" w:hint="eastAsia"/>
                  <w:sz w:val="24"/>
                  <w:szCs w:val="24"/>
                </w:rPr>
                <w:t>商業停車位和裝卸區</w:t>
              </w:r>
            </w:ins>
          </w:p>
        </w:tc>
        <w:tc>
          <w:tcPr>
            <w:tcW w:w="3492" w:type="dxa"/>
            <w:shd w:val="clear" w:color="auto" w:fill="auto"/>
          </w:tcPr>
          <w:p w14:paraId="6AA03619" w14:textId="77777777" w:rsidR="009C41A3" w:rsidRPr="003D0EA3" w:rsidRDefault="009C41A3" w:rsidP="003D0EA3">
            <w:pPr>
              <w:adjustRightInd w:val="0"/>
              <w:snapToGrid w:val="0"/>
              <w:rPr>
                <w:ins w:id="14478" w:author="Cheng, Man Kei" w:date="2025-10-02T16:46:00Z"/>
                <w:rFonts w:ascii="Microsoft JhengHei" w:eastAsia="Microsoft JhengHei" w:hAnsi="Microsoft JhengHei" w:cs="Arial"/>
                <w:sz w:val="24"/>
                <w:szCs w:val="24"/>
              </w:rPr>
            </w:pPr>
          </w:p>
        </w:tc>
      </w:tr>
      <w:tr w:rsidR="009C41A3" w:rsidRPr="003D0EA3" w14:paraId="18E12A25" w14:textId="77777777" w:rsidTr="003D0EA3">
        <w:trPr>
          <w:ins w:id="14479" w:author="Cheng, Man Kei" w:date="2025-10-02T16:46:00Z"/>
        </w:trPr>
        <w:tc>
          <w:tcPr>
            <w:tcW w:w="647" w:type="dxa"/>
          </w:tcPr>
          <w:p w14:paraId="31B49ECB" w14:textId="77777777" w:rsidR="009C41A3" w:rsidRPr="003D0EA3" w:rsidRDefault="009C41A3" w:rsidP="003D0EA3">
            <w:pPr>
              <w:adjustRightInd w:val="0"/>
              <w:snapToGrid w:val="0"/>
              <w:rPr>
                <w:ins w:id="14480" w:author="Cheng, Man Kei" w:date="2025-10-02T16:46:00Z"/>
                <w:rFonts w:ascii="Microsoft JhengHei" w:eastAsia="Microsoft JhengHei" w:hAnsi="Microsoft JhengHei" w:cs="Arial"/>
                <w:sz w:val="24"/>
                <w:szCs w:val="24"/>
              </w:rPr>
            </w:pPr>
          </w:p>
        </w:tc>
        <w:tc>
          <w:tcPr>
            <w:tcW w:w="4877" w:type="dxa"/>
          </w:tcPr>
          <w:p w14:paraId="793CA5D0" w14:textId="77777777" w:rsidR="009C41A3" w:rsidRPr="003D0EA3" w:rsidRDefault="009C41A3" w:rsidP="003D0EA3">
            <w:pPr>
              <w:adjustRightInd w:val="0"/>
              <w:snapToGrid w:val="0"/>
              <w:jc w:val="right"/>
              <w:rPr>
                <w:ins w:id="14481" w:author="Cheng, Man Kei" w:date="2025-10-02T16:46:00Z"/>
                <w:rFonts w:ascii="Microsoft JhengHei" w:eastAsia="Microsoft JhengHei" w:hAnsi="Microsoft JhengHei" w:cs="Arial"/>
                <w:sz w:val="24"/>
                <w:szCs w:val="24"/>
              </w:rPr>
            </w:pPr>
            <w:ins w:id="14482" w:author="Cheng, Man Kei" w:date="2025-10-02T16:46:00Z">
              <w:r w:rsidRPr="003D0EA3">
                <w:rPr>
                  <w:rFonts w:ascii="Microsoft JhengHei" w:eastAsia="Microsoft JhengHei" w:hAnsi="Microsoft JhengHei" w:cs="Arial" w:hint="eastAsia"/>
                  <w:sz w:val="24"/>
                  <w:szCs w:val="24"/>
                </w:rPr>
                <w:t>裝卸區</w:t>
              </w:r>
            </w:ins>
          </w:p>
        </w:tc>
        <w:tc>
          <w:tcPr>
            <w:tcW w:w="3492" w:type="dxa"/>
            <w:shd w:val="clear" w:color="auto" w:fill="auto"/>
          </w:tcPr>
          <w:p w14:paraId="26B21520" w14:textId="77777777" w:rsidR="009C41A3" w:rsidRPr="003D0EA3" w:rsidRDefault="009C41A3" w:rsidP="003D0EA3">
            <w:pPr>
              <w:adjustRightInd w:val="0"/>
              <w:snapToGrid w:val="0"/>
              <w:rPr>
                <w:ins w:id="14483" w:author="Cheng, Man Kei" w:date="2025-10-02T16:46:00Z"/>
                <w:rFonts w:ascii="Microsoft JhengHei" w:eastAsia="Microsoft JhengHei" w:hAnsi="Microsoft JhengHei" w:cs="Arial"/>
                <w:sz w:val="24"/>
                <w:szCs w:val="24"/>
              </w:rPr>
            </w:pPr>
          </w:p>
        </w:tc>
      </w:tr>
      <w:tr w:rsidR="009C41A3" w:rsidRPr="003D0EA3" w14:paraId="7C7AB55E" w14:textId="77777777" w:rsidTr="003D0EA3">
        <w:trPr>
          <w:ins w:id="14484" w:author="Cheng, Man Kei" w:date="2025-10-02T16:46:00Z"/>
        </w:trPr>
        <w:tc>
          <w:tcPr>
            <w:tcW w:w="647" w:type="dxa"/>
          </w:tcPr>
          <w:p w14:paraId="111A85CA" w14:textId="77777777" w:rsidR="009C41A3" w:rsidRPr="003D0EA3" w:rsidRDefault="009C41A3" w:rsidP="003D0EA3">
            <w:pPr>
              <w:adjustRightInd w:val="0"/>
              <w:snapToGrid w:val="0"/>
              <w:rPr>
                <w:ins w:id="14485" w:author="Cheng, Man Kei" w:date="2025-10-02T16:46:00Z"/>
                <w:rFonts w:ascii="Microsoft JhengHei" w:eastAsia="Microsoft JhengHei" w:hAnsi="Microsoft JhengHei" w:cs="Arial"/>
                <w:sz w:val="24"/>
                <w:szCs w:val="24"/>
              </w:rPr>
            </w:pPr>
          </w:p>
        </w:tc>
        <w:tc>
          <w:tcPr>
            <w:tcW w:w="4877" w:type="dxa"/>
          </w:tcPr>
          <w:p w14:paraId="418B60A3" w14:textId="77777777" w:rsidR="009C41A3" w:rsidRPr="003D0EA3" w:rsidRDefault="009C41A3" w:rsidP="003D0EA3">
            <w:pPr>
              <w:adjustRightInd w:val="0"/>
              <w:snapToGrid w:val="0"/>
              <w:jc w:val="right"/>
              <w:rPr>
                <w:ins w:id="14486" w:author="Cheng, Man Kei" w:date="2025-10-02T16:46:00Z"/>
                <w:rFonts w:ascii="Microsoft JhengHei" w:eastAsia="Microsoft JhengHei" w:hAnsi="Microsoft JhengHei" w:cs="Arial"/>
                <w:sz w:val="24"/>
                <w:szCs w:val="24"/>
              </w:rPr>
            </w:pPr>
            <w:ins w:id="14487" w:author="Cheng, Man Kei" w:date="2025-10-02T16:46:00Z">
              <w:r w:rsidRPr="003D0EA3">
                <w:rPr>
                  <w:rFonts w:ascii="Microsoft JhengHei" w:eastAsia="Microsoft JhengHei" w:hAnsi="Microsoft JhengHei" w:cs="Arial" w:hint="eastAsia"/>
                  <w:sz w:val="24"/>
                  <w:szCs w:val="24"/>
                </w:rPr>
                <w:t>私家車</w:t>
              </w:r>
            </w:ins>
          </w:p>
        </w:tc>
        <w:tc>
          <w:tcPr>
            <w:tcW w:w="3492" w:type="dxa"/>
            <w:shd w:val="clear" w:color="auto" w:fill="auto"/>
          </w:tcPr>
          <w:p w14:paraId="1B072748" w14:textId="77777777" w:rsidR="009C41A3" w:rsidRPr="003D0EA3" w:rsidRDefault="009C41A3" w:rsidP="003D0EA3">
            <w:pPr>
              <w:adjustRightInd w:val="0"/>
              <w:snapToGrid w:val="0"/>
              <w:rPr>
                <w:ins w:id="14488" w:author="Cheng, Man Kei" w:date="2025-10-02T16:46:00Z"/>
                <w:rFonts w:ascii="Microsoft JhengHei" w:eastAsia="Microsoft JhengHei" w:hAnsi="Microsoft JhengHei" w:cs="Arial"/>
                <w:sz w:val="24"/>
                <w:szCs w:val="24"/>
              </w:rPr>
            </w:pPr>
          </w:p>
        </w:tc>
      </w:tr>
      <w:tr w:rsidR="009C41A3" w:rsidRPr="003D0EA3" w14:paraId="16602DB0" w14:textId="77777777" w:rsidTr="003D0EA3">
        <w:trPr>
          <w:ins w:id="14489" w:author="Cheng, Man Kei" w:date="2025-10-02T16:46:00Z"/>
        </w:trPr>
        <w:tc>
          <w:tcPr>
            <w:tcW w:w="647" w:type="dxa"/>
          </w:tcPr>
          <w:p w14:paraId="0A8CCA8B" w14:textId="77777777" w:rsidR="009C41A3" w:rsidRPr="003D0EA3" w:rsidRDefault="009C41A3" w:rsidP="003D0EA3">
            <w:pPr>
              <w:adjustRightInd w:val="0"/>
              <w:snapToGrid w:val="0"/>
              <w:rPr>
                <w:ins w:id="14490" w:author="Cheng, Man Kei" w:date="2025-10-02T16:46:00Z"/>
                <w:rFonts w:ascii="Microsoft JhengHei" w:eastAsia="Microsoft JhengHei" w:hAnsi="Microsoft JhengHei" w:cs="Arial"/>
                <w:sz w:val="24"/>
                <w:szCs w:val="24"/>
              </w:rPr>
            </w:pPr>
          </w:p>
        </w:tc>
        <w:tc>
          <w:tcPr>
            <w:tcW w:w="4877" w:type="dxa"/>
          </w:tcPr>
          <w:p w14:paraId="5642DF7B" w14:textId="77777777" w:rsidR="009C41A3" w:rsidRPr="003D0EA3" w:rsidRDefault="009C41A3" w:rsidP="003D0EA3">
            <w:pPr>
              <w:adjustRightInd w:val="0"/>
              <w:snapToGrid w:val="0"/>
              <w:jc w:val="right"/>
              <w:rPr>
                <w:ins w:id="14491" w:author="Cheng, Man Kei" w:date="2025-10-02T16:46:00Z"/>
                <w:rFonts w:ascii="Microsoft JhengHei" w:eastAsia="Microsoft JhengHei" w:hAnsi="Microsoft JhengHei" w:cs="Arial"/>
                <w:sz w:val="24"/>
                <w:szCs w:val="24"/>
              </w:rPr>
            </w:pPr>
            <w:ins w:id="14492" w:author="Cheng, Man Kei" w:date="2025-10-02T16:46:00Z">
              <w:r w:rsidRPr="003D0EA3">
                <w:rPr>
                  <w:rFonts w:ascii="Microsoft JhengHei" w:eastAsia="Microsoft JhengHei" w:hAnsi="Microsoft JhengHei" w:cs="Arial" w:hint="eastAsia"/>
                  <w:sz w:val="24"/>
                  <w:szCs w:val="24"/>
                </w:rPr>
                <w:t>電單車</w:t>
              </w:r>
            </w:ins>
          </w:p>
        </w:tc>
        <w:tc>
          <w:tcPr>
            <w:tcW w:w="3492" w:type="dxa"/>
            <w:shd w:val="clear" w:color="auto" w:fill="auto"/>
          </w:tcPr>
          <w:p w14:paraId="5E84593C" w14:textId="77777777" w:rsidR="009C41A3" w:rsidRPr="003D0EA3" w:rsidRDefault="009C41A3" w:rsidP="003D0EA3">
            <w:pPr>
              <w:adjustRightInd w:val="0"/>
              <w:snapToGrid w:val="0"/>
              <w:rPr>
                <w:ins w:id="14493" w:author="Cheng, Man Kei" w:date="2025-10-02T16:46:00Z"/>
                <w:rFonts w:ascii="Microsoft JhengHei" w:eastAsia="Microsoft JhengHei" w:hAnsi="Microsoft JhengHei" w:cs="Arial"/>
                <w:sz w:val="24"/>
                <w:szCs w:val="24"/>
              </w:rPr>
            </w:pPr>
          </w:p>
        </w:tc>
      </w:tr>
    </w:tbl>
    <w:p w14:paraId="00DCABAB" w14:textId="251F5253" w:rsidR="00BB4CEA" w:rsidRDefault="00BB4CEA">
      <w:pPr>
        <w:rPr>
          <w:ins w:id="14494" w:author="Cheng, Man Kei" w:date="2025-10-02T16:13:00Z"/>
        </w:rPr>
      </w:pPr>
    </w:p>
    <w:p w14:paraId="3DA601DC" w14:textId="111EC887" w:rsidR="00BB4CEA" w:rsidRDefault="00BB4CEA">
      <w:pPr>
        <w:rPr>
          <w:ins w:id="14495" w:author="Cheng, Man Kei" w:date="2025-10-02T16:45:00Z"/>
        </w:rPr>
      </w:pPr>
    </w:p>
    <w:p w14:paraId="64FF8DC0" w14:textId="3AEDED1F" w:rsidR="009C41A3" w:rsidRDefault="009C41A3">
      <w:pPr>
        <w:rPr>
          <w:ins w:id="14496" w:author="Cheng, Man Kei" w:date="2025-10-02T16:45:00Z"/>
        </w:rPr>
      </w:pPr>
    </w:p>
    <w:p w14:paraId="73797009" w14:textId="77777777" w:rsidR="009C41A3" w:rsidRDefault="009C41A3">
      <w:pPr>
        <w:rPr>
          <w:ins w:id="14497" w:author="Cheng, Man Kei" w:date="2025-10-02T16:13:00Z"/>
        </w:rPr>
      </w:pPr>
    </w:p>
    <w:p w14:paraId="77842276" w14:textId="77777777" w:rsidR="00BB4CEA" w:rsidRPr="003D0EA3" w:rsidRDefault="00BB4CEA">
      <w:pPr>
        <w:pStyle w:val="Heading3"/>
        <w:spacing w:before="0" w:after="220" w:line="240" w:lineRule="auto"/>
        <w:rPr>
          <w:moveTo w:id="14498" w:author="Cheng, Man Kei" w:date="2025-10-02T16:13:00Z"/>
          <w:rFonts w:ascii="Microsoft JhengHei" w:eastAsia="Microsoft JhengHei" w:hAnsi="Microsoft JhengHei"/>
          <w:b/>
          <w:bCs/>
          <w:color w:val="auto"/>
          <w:sz w:val="28"/>
          <w:szCs w:val="28"/>
        </w:rPr>
      </w:pPr>
      <w:moveToRangeStart w:id="14499" w:author="Cheng, Man Kei" w:date="2025-10-02T16:13:00Z" w:name="move210314028"/>
      <w:moveTo w:id="14500" w:author="Cheng, Man Kei" w:date="2025-10-02T16:13:00Z">
        <w:r w:rsidRPr="003D0EA3">
          <w:rPr>
            <w:rFonts w:ascii="Microsoft JhengHei" w:eastAsia="Microsoft JhengHei" w:hAnsi="Microsoft JhengHei" w:cs="Arial"/>
            <w:b/>
            <w:bCs/>
            <w:color w:val="auto"/>
            <w:sz w:val="28"/>
            <w:szCs w:val="28"/>
          </w:rPr>
          <w:t xml:space="preserve">A1 </w:t>
        </w:r>
        <w:r w:rsidRPr="003D0EA3">
          <w:rPr>
            <w:rFonts w:ascii="Microsoft JhengHei" w:eastAsia="Microsoft JhengHei" w:hAnsi="Microsoft JhengHei"/>
            <w:b/>
            <w:bCs/>
            <w:color w:val="auto"/>
            <w:sz w:val="28"/>
            <w:szCs w:val="28"/>
          </w:rPr>
          <w:tab/>
        </w:r>
        <w:r w:rsidRPr="003D0EA3">
          <w:rPr>
            <w:rFonts w:ascii="Microsoft JhengHei" w:eastAsia="Microsoft JhengHei" w:hAnsi="Microsoft JhengHei" w:hint="eastAsia"/>
            <w:b/>
            <w:bCs/>
            <w:color w:val="auto"/>
            <w:sz w:val="28"/>
            <w:szCs w:val="28"/>
          </w:rPr>
          <w:t>樓宇資料（續）</w:t>
        </w:r>
      </w:moveTo>
    </w:p>
    <w:moveToRangeEnd w:id="14499"/>
    <w:p w14:paraId="7BEEABC2" w14:textId="77777777" w:rsidR="00BB4CEA" w:rsidRDefault="00BB4CEA">
      <w:pPr>
        <w:rPr>
          <w:ins w:id="14501" w:author="Cheng, Man Kei" w:date="2025-10-02T16:13:00Z"/>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502" w:author="Cheng, Man Kei" w:date="2025-10-02T16:14:00Z">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47"/>
        <w:gridCol w:w="4877"/>
        <w:gridCol w:w="3492"/>
        <w:tblGridChange w:id="14503">
          <w:tblGrid>
            <w:gridCol w:w="647"/>
            <w:gridCol w:w="4877"/>
            <w:gridCol w:w="3492"/>
          </w:tblGrid>
        </w:tblGridChange>
      </w:tblGrid>
      <w:tr w:rsidR="00BB4CEA" w:rsidRPr="002D574A" w14:paraId="7C779AA5" w14:textId="77777777" w:rsidTr="00BB4CEA">
        <w:trPr>
          <w:ins w:id="14504" w:author="Cheng, Man Kei" w:date="2025-10-02T16:14:00Z"/>
        </w:trPr>
        <w:tc>
          <w:tcPr>
            <w:tcW w:w="647" w:type="dxa"/>
            <w:tcPrChange w:id="14505" w:author="Cheng, Man Kei" w:date="2025-10-02T16:14:00Z">
              <w:tcPr>
                <w:tcW w:w="647" w:type="dxa"/>
              </w:tcPr>
            </w:tcPrChange>
          </w:tcPr>
          <w:p w14:paraId="7A8BEF12" w14:textId="77777777" w:rsidR="00BB4CEA" w:rsidRPr="002D574A" w:rsidRDefault="00BB4CEA">
            <w:pPr>
              <w:pStyle w:val="ListParagraph"/>
              <w:adjustRightInd w:val="0"/>
              <w:snapToGrid w:val="0"/>
              <w:ind w:left="0"/>
              <w:contextualSpacing w:val="0"/>
              <w:rPr>
                <w:ins w:id="14506" w:author="Cheng, Man Kei" w:date="2025-10-02T16:14:00Z"/>
                <w:rFonts w:ascii="Microsoft JhengHei" w:eastAsia="Microsoft JhengHei" w:hAnsi="Microsoft JhengHei" w:cs="Arial"/>
                <w:sz w:val="24"/>
                <w:szCs w:val="24"/>
              </w:rPr>
              <w:pPrChange w:id="14507"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vAlign w:val="center"/>
            <w:tcPrChange w:id="14508" w:author="Cheng, Man Kei" w:date="2025-10-02T16:14:00Z">
              <w:tcPr>
                <w:tcW w:w="4877" w:type="dxa"/>
              </w:tcPr>
            </w:tcPrChange>
          </w:tcPr>
          <w:p w14:paraId="655F7AE0" w14:textId="7E5E94CA" w:rsidR="00BB4CEA" w:rsidRPr="002D574A" w:rsidRDefault="00BB4CEA">
            <w:pPr>
              <w:adjustRightInd w:val="0"/>
              <w:snapToGrid w:val="0"/>
              <w:jc w:val="center"/>
              <w:rPr>
                <w:ins w:id="14509" w:author="Cheng, Man Kei" w:date="2025-10-02T16:14:00Z"/>
                <w:rFonts w:ascii="Microsoft JhengHei" w:eastAsia="Microsoft JhengHei" w:hAnsi="Microsoft JhengHei" w:cs="Arial"/>
                <w:sz w:val="24"/>
                <w:szCs w:val="24"/>
              </w:rPr>
              <w:pPrChange w:id="14510" w:author="Cheng, Man Kei" w:date="2025-10-02T16:45:00Z">
                <w:pPr>
                  <w:adjustRightInd w:val="0"/>
                  <w:snapToGrid w:val="0"/>
                  <w:spacing w:before="60" w:after="60"/>
                </w:pPr>
              </w:pPrChange>
            </w:pPr>
            <w:ins w:id="14511" w:author="Cheng, Man Kei" w:date="2025-10-02T16:14:00Z">
              <w:r w:rsidRPr="003D0EA3">
                <w:rPr>
                  <w:rFonts w:ascii="Microsoft JhengHei" w:eastAsia="Microsoft JhengHei" w:hAnsi="Microsoft JhengHei" w:cs="Arial" w:hint="eastAsia"/>
                  <w:b/>
                  <w:bCs/>
                  <w:sz w:val="24"/>
                  <w:szCs w:val="24"/>
                </w:rPr>
                <w:t>資訊與數據</w:t>
              </w:r>
            </w:ins>
          </w:p>
        </w:tc>
        <w:tc>
          <w:tcPr>
            <w:tcW w:w="3492" w:type="dxa"/>
            <w:shd w:val="clear" w:color="auto" w:fill="auto"/>
            <w:vAlign w:val="center"/>
            <w:tcPrChange w:id="14512" w:author="Cheng, Man Kei" w:date="2025-10-02T16:14:00Z">
              <w:tcPr>
                <w:tcW w:w="3492" w:type="dxa"/>
                <w:shd w:val="clear" w:color="auto" w:fill="auto"/>
              </w:tcPr>
            </w:tcPrChange>
          </w:tcPr>
          <w:p w14:paraId="1AF9CE9A" w14:textId="67A0A6A7" w:rsidR="00BB4CEA" w:rsidRPr="002D574A" w:rsidRDefault="00BB4CEA">
            <w:pPr>
              <w:adjustRightInd w:val="0"/>
              <w:snapToGrid w:val="0"/>
              <w:jc w:val="center"/>
              <w:rPr>
                <w:ins w:id="14513" w:author="Cheng, Man Kei" w:date="2025-10-02T16:14:00Z"/>
                <w:rFonts w:ascii="Microsoft JhengHei" w:eastAsia="Microsoft JhengHei" w:hAnsi="Microsoft JhengHei" w:cs="Arial"/>
                <w:sz w:val="24"/>
                <w:szCs w:val="24"/>
              </w:rPr>
              <w:pPrChange w:id="14514" w:author="Cheng, Man Kei" w:date="2025-10-02T16:45:00Z">
                <w:pPr>
                  <w:adjustRightInd w:val="0"/>
                  <w:snapToGrid w:val="0"/>
                  <w:spacing w:before="60" w:after="60"/>
                </w:pPr>
              </w:pPrChange>
            </w:pPr>
            <w:ins w:id="14515" w:author="Cheng, Man Kei" w:date="2025-10-02T16:14:00Z">
              <w:r w:rsidRPr="003D0EA3">
                <w:rPr>
                  <w:rFonts w:ascii="Microsoft JhengHei" w:eastAsia="Microsoft JhengHei" w:hAnsi="Microsoft JhengHei" w:cs="Arial" w:hint="eastAsia"/>
                  <w:b/>
                  <w:bCs/>
                  <w:sz w:val="24"/>
                  <w:szCs w:val="24"/>
                </w:rPr>
                <w:t>請列出</w:t>
              </w:r>
            </w:ins>
          </w:p>
        </w:tc>
      </w:tr>
      <w:tr w:rsidR="0061116F" w:rsidRPr="002D574A" w:rsidDel="009C41A3" w14:paraId="2F736D4A" w14:textId="6803FCC3" w:rsidTr="003B4F56">
        <w:trPr>
          <w:del w:id="14516" w:author="Cheng, Man Kei" w:date="2025-10-02T16:46:00Z"/>
        </w:trPr>
        <w:tc>
          <w:tcPr>
            <w:tcW w:w="647" w:type="dxa"/>
          </w:tcPr>
          <w:p w14:paraId="6B539552" w14:textId="02C57915" w:rsidR="0061116F" w:rsidRPr="002D574A" w:rsidDel="009C41A3" w:rsidRDefault="0061116F">
            <w:pPr>
              <w:pStyle w:val="ListParagraph"/>
              <w:numPr>
                <w:ilvl w:val="0"/>
                <w:numId w:val="131"/>
              </w:numPr>
              <w:adjustRightInd w:val="0"/>
              <w:snapToGrid w:val="0"/>
              <w:ind w:left="0" w:firstLine="0"/>
              <w:contextualSpacing w:val="0"/>
              <w:rPr>
                <w:del w:id="14517" w:author="Cheng, Man Kei" w:date="2025-10-02T16:46:00Z"/>
                <w:rFonts w:ascii="Microsoft JhengHei" w:eastAsia="Microsoft JhengHei" w:hAnsi="Microsoft JhengHei" w:cs="Arial"/>
                <w:sz w:val="24"/>
                <w:szCs w:val="24"/>
                <w:rPrChange w:id="14518" w:author="Cheng, Man Kei" w:date="2025-10-02T16:02:00Z">
                  <w:rPr>
                    <w:del w:id="14519" w:author="Cheng, Man Kei" w:date="2025-10-02T16:46:00Z"/>
                    <w:rFonts w:ascii="Arial" w:hAnsi="Arial" w:cs="Arial"/>
                    <w:sz w:val="24"/>
                    <w:szCs w:val="24"/>
                  </w:rPr>
                </w:rPrChange>
              </w:rPr>
              <w:pPrChange w:id="14520" w:author="Cheng, Man Kei" w:date="2025-10-02T16:45:00Z">
                <w:pPr>
                  <w:pStyle w:val="ListParagraph"/>
                  <w:numPr>
                    <w:numId w:val="131"/>
                  </w:numPr>
                  <w:adjustRightInd w:val="0"/>
                  <w:snapToGrid w:val="0"/>
                  <w:spacing w:before="60" w:after="60"/>
                  <w:ind w:left="0" w:hanging="360"/>
                  <w:contextualSpacing w:val="0"/>
                </w:pPr>
              </w:pPrChange>
            </w:pPr>
            <w:bookmarkStart w:id="14521" w:name="_Hlk210316013"/>
          </w:p>
        </w:tc>
        <w:tc>
          <w:tcPr>
            <w:tcW w:w="4877" w:type="dxa"/>
          </w:tcPr>
          <w:p w14:paraId="00944ED3" w14:textId="0572D5A1" w:rsidR="0061116F" w:rsidRPr="002D574A" w:rsidDel="009C41A3" w:rsidRDefault="0061116F">
            <w:pPr>
              <w:adjustRightInd w:val="0"/>
              <w:snapToGrid w:val="0"/>
              <w:rPr>
                <w:del w:id="14522" w:author="Cheng, Man Kei" w:date="2025-10-02T16:46:00Z"/>
                <w:rFonts w:ascii="Microsoft JhengHei" w:eastAsia="Microsoft JhengHei" w:hAnsi="Microsoft JhengHei" w:cs="Arial"/>
                <w:sz w:val="24"/>
                <w:szCs w:val="24"/>
                <w:rPrChange w:id="14523" w:author="Cheng, Man Kei" w:date="2025-10-02T16:02:00Z">
                  <w:rPr>
                    <w:del w:id="14524" w:author="Cheng, Man Kei" w:date="2025-10-02T16:46:00Z"/>
                    <w:rFonts w:ascii="Arial" w:hAnsi="Arial" w:cs="Arial"/>
                    <w:sz w:val="24"/>
                    <w:szCs w:val="24"/>
                  </w:rPr>
                </w:rPrChange>
              </w:rPr>
              <w:pPrChange w:id="14525" w:author="Cheng, Man Kei" w:date="2025-10-02T16:45:00Z">
                <w:pPr>
                  <w:adjustRightInd w:val="0"/>
                  <w:snapToGrid w:val="0"/>
                  <w:spacing w:before="60" w:after="60"/>
                </w:pPr>
              </w:pPrChange>
            </w:pPr>
            <w:del w:id="14526" w:author="Cheng, Man Kei" w:date="2025-10-02T16:46:00Z">
              <w:r w:rsidRPr="002D574A" w:rsidDel="009C41A3">
                <w:rPr>
                  <w:rFonts w:ascii="Microsoft JhengHei" w:eastAsia="Microsoft JhengHei" w:hAnsi="Microsoft JhengHei" w:cs="Arial" w:hint="eastAsia"/>
                  <w:sz w:val="24"/>
                  <w:szCs w:val="24"/>
                  <w:rPrChange w:id="14527" w:author="Cheng, Man Kei" w:date="2025-10-02T16:02:00Z">
                    <w:rPr>
                      <w:rFonts w:ascii="Arial" w:hAnsi="Arial" w:cs="Arial" w:hint="eastAsia"/>
                      <w:sz w:val="24"/>
                      <w:szCs w:val="24"/>
                    </w:rPr>
                  </w:rPrChange>
                </w:rPr>
                <w:delText>商業停車位和裝卸區</w:delText>
              </w:r>
            </w:del>
          </w:p>
        </w:tc>
        <w:tc>
          <w:tcPr>
            <w:tcW w:w="3492" w:type="dxa"/>
            <w:shd w:val="clear" w:color="auto" w:fill="auto"/>
          </w:tcPr>
          <w:p w14:paraId="54A094A5" w14:textId="217A3305" w:rsidR="0061116F" w:rsidRPr="002D574A" w:rsidDel="009C41A3" w:rsidRDefault="0061116F">
            <w:pPr>
              <w:adjustRightInd w:val="0"/>
              <w:snapToGrid w:val="0"/>
              <w:rPr>
                <w:del w:id="14528" w:author="Cheng, Man Kei" w:date="2025-10-02T16:46:00Z"/>
                <w:rFonts w:ascii="Microsoft JhengHei" w:eastAsia="Microsoft JhengHei" w:hAnsi="Microsoft JhengHei" w:cs="Arial"/>
                <w:sz w:val="24"/>
                <w:szCs w:val="24"/>
                <w:rPrChange w:id="14529" w:author="Cheng, Man Kei" w:date="2025-10-02T16:02:00Z">
                  <w:rPr>
                    <w:del w:id="14530" w:author="Cheng, Man Kei" w:date="2025-10-02T16:46:00Z"/>
                    <w:rFonts w:ascii="Arial" w:hAnsi="Arial" w:cs="Arial"/>
                    <w:sz w:val="24"/>
                    <w:szCs w:val="24"/>
                  </w:rPr>
                </w:rPrChange>
              </w:rPr>
              <w:pPrChange w:id="14531" w:author="Cheng, Man Kei" w:date="2025-10-02T16:45:00Z">
                <w:pPr>
                  <w:adjustRightInd w:val="0"/>
                  <w:snapToGrid w:val="0"/>
                  <w:spacing w:before="60" w:after="60"/>
                </w:pPr>
              </w:pPrChange>
            </w:pPr>
          </w:p>
        </w:tc>
      </w:tr>
      <w:tr w:rsidR="0061116F" w:rsidRPr="002D574A" w:rsidDel="009C41A3" w14:paraId="49C0B2C6" w14:textId="708F3421" w:rsidTr="003B4F56">
        <w:trPr>
          <w:del w:id="14532" w:author="Cheng, Man Kei" w:date="2025-10-02T16:46:00Z"/>
        </w:trPr>
        <w:tc>
          <w:tcPr>
            <w:tcW w:w="647" w:type="dxa"/>
          </w:tcPr>
          <w:p w14:paraId="7A346BAC" w14:textId="7C04BCA6" w:rsidR="0061116F" w:rsidRPr="002D574A" w:rsidDel="009C41A3" w:rsidRDefault="0061116F">
            <w:pPr>
              <w:adjustRightInd w:val="0"/>
              <w:snapToGrid w:val="0"/>
              <w:rPr>
                <w:del w:id="14533" w:author="Cheng, Man Kei" w:date="2025-10-02T16:46:00Z"/>
                <w:rFonts w:ascii="Microsoft JhengHei" w:eastAsia="Microsoft JhengHei" w:hAnsi="Microsoft JhengHei" w:cs="Arial"/>
                <w:sz w:val="24"/>
                <w:szCs w:val="24"/>
                <w:rPrChange w:id="14534" w:author="Cheng, Man Kei" w:date="2025-10-02T16:02:00Z">
                  <w:rPr>
                    <w:del w:id="14535" w:author="Cheng, Man Kei" w:date="2025-10-02T16:46:00Z"/>
                    <w:rFonts w:ascii="Arial" w:hAnsi="Arial" w:cs="Arial"/>
                    <w:sz w:val="24"/>
                    <w:szCs w:val="24"/>
                  </w:rPr>
                </w:rPrChange>
              </w:rPr>
              <w:pPrChange w:id="14536" w:author="Cheng, Man Kei" w:date="2025-10-02T16:45:00Z">
                <w:pPr>
                  <w:adjustRightInd w:val="0"/>
                  <w:snapToGrid w:val="0"/>
                  <w:spacing w:before="60" w:after="60"/>
                </w:pPr>
              </w:pPrChange>
            </w:pPr>
          </w:p>
        </w:tc>
        <w:tc>
          <w:tcPr>
            <w:tcW w:w="4877" w:type="dxa"/>
          </w:tcPr>
          <w:p w14:paraId="4813A3BD" w14:textId="36730DE8" w:rsidR="0061116F" w:rsidRPr="002D574A" w:rsidDel="009C41A3" w:rsidRDefault="0061116F">
            <w:pPr>
              <w:adjustRightInd w:val="0"/>
              <w:snapToGrid w:val="0"/>
              <w:jc w:val="right"/>
              <w:rPr>
                <w:del w:id="14537" w:author="Cheng, Man Kei" w:date="2025-10-02T16:46:00Z"/>
                <w:rFonts w:ascii="Microsoft JhengHei" w:eastAsia="Microsoft JhengHei" w:hAnsi="Microsoft JhengHei" w:cs="Arial"/>
                <w:sz w:val="24"/>
                <w:szCs w:val="24"/>
                <w:rPrChange w:id="14538" w:author="Cheng, Man Kei" w:date="2025-10-02T16:02:00Z">
                  <w:rPr>
                    <w:del w:id="14539" w:author="Cheng, Man Kei" w:date="2025-10-02T16:46:00Z"/>
                    <w:rFonts w:ascii="Arial" w:hAnsi="Arial" w:cs="Arial"/>
                    <w:sz w:val="24"/>
                    <w:szCs w:val="24"/>
                  </w:rPr>
                </w:rPrChange>
              </w:rPr>
              <w:pPrChange w:id="14540" w:author="Cheng, Man Kei" w:date="2025-10-02T16:45:00Z">
                <w:pPr>
                  <w:adjustRightInd w:val="0"/>
                  <w:snapToGrid w:val="0"/>
                  <w:spacing w:before="60" w:after="60"/>
                  <w:jc w:val="right"/>
                </w:pPr>
              </w:pPrChange>
            </w:pPr>
            <w:del w:id="14541" w:author="Cheng, Man Kei" w:date="2025-10-02T16:46:00Z">
              <w:r w:rsidRPr="002D574A" w:rsidDel="009C41A3">
                <w:rPr>
                  <w:rFonts w:ascii="Microsoft JhengHei" w:eastAsia="Microsoft JhengHei" w:hAnsi="Microsoft JhengHei" w:cs="Arial" w:hint="eastAsia"/>
                  <w:sz w:val="24"/>
                  <w:szCs w:val="24"/>
                  <w:rPrChange w:id="14542" w:author="Cheng, Man Kei" w:date="2025-10-02T16:02:00Z">
                    <w:rPr>
                      <w:rFonts w:ascii="Arial" w:hAnsi="Arial" w:cs="Arial" w:hint="eastAsia"/>
                      <w:sz w:val="24"/>
                      <w:szCs w:val="24"/>
                    </w:rPr>
                  </w:rPrChange>
                </w:rPr>
                <w:delText>裝卸區</w:delText>
              </w:r>
            </w:del>
          </w:p>
        </w:tc>
        <w:tc>
          <w:tcPr>
            <w:tcW w:w="3492" w:type="dxa"/>
            <w:shd w:val="clear" w:color="auto" w:fill="auto"/>
          </w:tcPr>
          <w:p w14:paraId="347D660C" w14:textId="76E955D8" w:rsidR="0061116F" w:rsidRPr="002D574A" w:rsidDel="009C41A3" w:rsidRDefault="0061116F">
            <w:pPr>
              <w:adjustRightInd w:val="0"/>
              <w:snapToGrid w:val="0"/>
              <w:rPr>
                <w:del w:id="14543" w:author="Cheng, Man Kei" w:date="2025-10-02T16:46:00Z"/>
                <w:rFonts w:ascii="Microsoft JhengHei" w:eastAsia="Microsoft JhengHei" w:hAnsi="Microsoft JhengHei" w:cs="Arial"/>
                <w:sz w:val="24"/>
                <w:szCs w:val="24"/>
                <w:rPrChange w:id="14544" w:author="Cheng, Man Kei" w:date="2025-10-02T16:02:00Z">
                  <w:rPr>
                    <w:del w:id="14545" w:author="Cheng, Man Kei" w:date="2025-10-02T16:46:00Z"/>
                    <w:rFonts w:ascii="Arial" w:hAnsi="Arial" w:cs="Arial"/>
                    <w:sz w:val="24"/>
                    <w:szCs w:val="24"/>
                  </w:rPr>
                </w:rPrChange>
              </w:rPr>
              <w:pPrChange w:id="14546" w:author="Cheng, Man Kei" w:date="2025-10-02T16:45:00Z">
                <w:pPr>
                  <w:adjustRightInd w:val="0"/>
                  <w:snapToGrid w:val="0"/>
                  <w:spacing w:before="60" w:after="60"/>
                </w:pPr>
              </w:pPrChange>
            </w:pPr>
          </w:p>
        </w:tc>
      </w:tr>
      <w:tr w:rsidR="0061116F" w:rsidRPr="002D574A" w:rsidDel="009C41A3" w14:paraId="491800CA" w14:textId="340D1F4B" w:rsidTr="003B4F56">
        <w:trPr>
          <w:del w:id="14547" w:author="Cheng, Man Kei" w:date="2025-10-02T16:46:00Z"/>
        </w:trPr>
        <w:tc>
          <w:tcPr>
            <w:tcW w:w="647" w:type="dxa"/>
          </w:tcPr>
          <w:p w14:paraId="00973CA9" w14:textId="40CFCF26" w:rsidR="0061116F" w:rsidRPr="002D574A" w:rsidDel="009C41A3" w:rsidRDefault="0061116F">
            <w:pPr>
              <w:adjustRightInd w:val="0"/>
              <w:snapToGrid w:val="0"/>
              <w:rPr>
                <w:del w:id="14548" w:author="Cheng, Man Kei" w:date="2025-10-02T16:46:00Z"/>
                <w:rFonts w:ascii="Microsoft JhengHei" w:eastAsia="Microsoft JhengHei" w:hAnsi="Microsoft JhengHei" w:cs="Arial"/>
                <w:sz w:val="24"/>
                <w:szCs w:val="24"/>
                <w:rPrChange w:id="14549" w:author="Cheng, Man Kei" w:date="2025-10-02T16:02:00Z">
                  <w:rPr>
                    <w:del w:id="14550" w:author="Cheng, Man Kei" w:date="2025-10-02T16:46:00Z"/>
                    <w:rFonts w:ascii="Arial" w:hAnsi="Arial" w:cs="Arial"/>
                    <w:sz w:val="24"/>
                    <w:szCs w:val="24"/>
                  </w:rPr>
                </w:rPrChange>
              </w:rPr>
              <w:pPrChange w:id="14551" w:author="Cheng, Man Kei" w:date="2025-10-02T16:45:00Z">
                <w:pPr>
                  <w:adjustRightInd w:val="0"/>
                  <w:snapToGrid w:val="0"/>
                  <w:spacing w:before="60" w:after="60"/>
                </w:pPr>
              </w:pPrChange>
            </w:pPr>
          </w:p>
        </w:tc>
        <w:tc>
          <w:tcPr>
            <w:tcW w:w="4877" w:type="dxa"/>
          </w:tcPr>
          <w:p w14:paraId="44FED3FF" w14:textId="6FDCE47E" w:rsidR="0061116F" w:rsidRPr="002D574A" w:rsidDel="009C41A3" w:rsidRDefault="0061116F">
            <w:pPr>
              <w:adjustRightInd w:val="0"/>
              <w:snapToGrid w:val="0"/>
              <w:jc w:val="right"/>
              <w:rPr>
                <w:del w:id="14552" w:author="Cheng, Man Kei" w:date="2025-10-02T16:46:00Z"/>
                <w:rFonts w:ascii="Microsoft JhengHei" w:eastAsia="Microsoft JhengHei" w:hAnsi="Microsoft JhengHei" w:cs="Arial"/>
                <w:sz w:val="24"/>
                <w:szCs w:val="24"/>
                <w:rPrChange w:id="14553" w:author="Cheng, Man Kei" w:date="2025-10-02T16:02:00Z">
                  <w:rPr>
                    <w:del w:id="14554" w:author="Cheng, Man Kei" w:date="2025-10-02T16:46:00Z"/>
                    <w:rFonts w:ascii="Arial" w:hAnsi="Arial" w:cs="Arial"/>
                    <w:sz w:val="24"/>
                    <w:szCs w:val="24"/>
                  </w:rPr>
                </w:rPrChange>
              </w:rPr>
              <w:pPrChange w:id="14555" w:author="Cheng, Man Kei" w:date="2025-10-02T16:45:00Z">
                <w:pPr>
                  <w:adjustRightInd w:val="0"/>
                  <w:snapToGrid w:val="0"/>
                  <w:spacing w:before="60" w:after="60"/>
                  <w:jc w:val="right"/>
                </w:pPr>
              </w:pPrChange>
            </w:pPr>
            <w:del w:id="14556" w:author="Cheng, Man Kei" w:date="2025-10-02T16:46:00Z">
              <w:r w:rsidRPr="002D574A" w:rsidDel="009C41A3">
                <w:rPr>
                  <w:rFonts w:ascii="Microsoft JhengHei" w:eastAsia="Microsoft JhengHei" w:hAnsi="Microsoft JhengHei" w:cs="Arial" w:hint="eastAsia"/>
                  <w:sz w:val="24"/>
                  <w:szCs w:val="24"/>
                  <w:rPrChange w:id="14557" w:author="Cheng, Man Kei" w:date="2025-10-02T16:02:00Z">
                    <w:rPr>
                      <w:rFonts w:ascii="Arial" w:hAnsi="Arial" w:cs="Arial" w:hint="eastAsia"/>
                      <w:sz w:val="24"/>
                      <w:szCs w:val="24"/>
                    </w:rPr>
                  </w:rPrChange>
                </w:rPr>
                <w:delText>私家車</w:delText>
              </w:r>
            </w:del>
          </w:p>
        </w:tc>
        <w:tc>
          <w:tcPr>
            <w:tcW w:w="3492" w:type="dxa"/>
            <w:shd w:val="clear" w:color="auto" w:fill="auto"/>
          </w:tcPr>
          <w:p w14:paraId="7F17A4BE" w14:textId="0836A964" w:rsidR="0061116F" w:rsidRPr="002D574A" w:rsidDel="009C41A3" w:rsidRDefault="0061116F">
            <w:pPr>
              <w:adjustRightInd w:val="0"/>
              <w:snapToGrid w:val="0"/>
              <w:rPr>
                <w:del w:id="14558" w:author="Cheng, Man Kei" w:date="2025-10-02T16:46:00Z"/>
                <w:rFonts w:ascii="Microsoft JhengHei" w:eastAsia="Microsoft JhengHei" w:hAnsi="Microsoft JhengHei" w:cs="Arial"/>
                <w:sz w:val="24"/>
                <w:szCs w:val="24"/>
                <w:rPrChange w:id="14559" w:author="Cheng, Man Kei" w:date="2025-10-02T16:02:00Z">
                  <w:rPr>
                    <w:del w:id="14560" w:author="Cheng, Man Kei" w:date="2025-10-02T16:46:00Z"/>
                    <w:rFonts w:ascii="Arial" w:hAnsi="Arial" w:cs="Arial"/>
                    <w:sz w:val="24"/>
                    <w:szCs w:val="24"/>
                  </w:rPr>
                </w:rPrChange>
              </w:rPr>
              <w:pPrChange w:id="14561" w:author="Cheng, Man Kei" w:date="2025-10-02T16:45:00Z">
                <w:pPr>
                  <w:adjustRightInd w:val="0"/>
                  <w:snapToGrid w:val="0"/>
                  <w:spacing w:before="60" w:after="60"/>
                </w:pPr>
              </w:pPrChange>
            </w:pPr>
          </w:p>
        </w:tc>
      </w:tr>
      <w:tr w:rsidR="0061116F" w:rsidRPr="002D574A" w:rsidDel="009C41A3" w14:paraId="658A1A12" w14:textId="20F68083" w:rsidTr="003B4F56">
        <w:trPr>
          <w:del w:id="14562" w:author="Cheng, Man Kei" w:date="2025-10-02T16:46:00Z"/>
        </w:trPr>
        <w:tc>
          <w:tcPr>
            <w:tcW w:w="647" w:type="dxa"/>
          </w:tcPr>
          <w:p w14:paraId="38E31149" w14:textId="76766266" w:rsidR="0061116F" w:rsidRPr="002D574A" w:rsidDel="009C41A3" w:rsidRDefault="0061116F">
            <w:pPr>
              <w:adjustRightInd w:val="0"/>
              <w:snapToGrid w:val="0"/>
              <w:rPr>
                <w:del w:id="14563" w:author="Cheng, Man Kei" w:date="2025-10-02T16:46:00Z"/>
                <w:rFonts w:ascii="Microsoft JhengHei" w:eastAsia="Microsoft JhengHei" w:hAnsi="Microsoft JhengHei" w:cs="Arial"/>
                <w:sz w:val="24"/>
                <w:szCs w:val="24"/>
                <w:rPrChange w:id="14564" w:author="Cheng, Man Kei" w:date="2025-10-02T16:02:00Z">
                  <w:rPr>
                    <w:del w:id="14565" w:author="Cheng, Man Kei" w:date="2025-10-02T16:46:00Z"/>
                    <w:rFonts w:ascii="Arial" w:hAnsi="Arial" w:cs="Arial"/>
                    <w:sz w:val="24"/>
                    <w:szCs w:val="24"/>
                  </w:rPr>
                </w:rPrChange>
              </w:rPr>
              <w:pPrChange w:id="14566" w:author="Cheng, Man Kei" w:date="2025-10-02T16:45:00Z">
                <w:pPr>
                  <w:adjustRightInd w:val="0"/>
                  <w:snapToGrid w:val="0"/>
                  <w:spacing w:before="60" w:after="60"/>
                </w:pPr>
              </w:pPrChange>
            </w:pPr>
          </w:p>
        </w:tc>
        <w:tc>
          <w:tcPr>
            <w:tcW w:w="4877" w:type="dxa"/>
          </w:tcPr>
          <w:p w14:paraId="7A1AF76E" w14:textId="2E357016" w:rsidR="0061116F" w:rsidRPr="002D574A" w:rsidDel="009C41A3" w:rsidRDefault="0061116F">
            <w:pPr>
              <w:adjustRightInd w:val="0"/>
              <w:snapToGrid w:val="0"/>
              <w:jc w:val="right"/>
              <w:rPr>
                <w:del w:id="14567" w:author="Cheng, Man Kei" w:date="2025-10-02T16:46:00Z"/>
                <w:rFonts w:ascii="Microsoft JhengHei" w:eastAsia="Microsoft JhengHei" w:hAnsi="Microsoft JhengHei" w:cs="Arial"/>
                <w:sz w:val="24"/>
                <w:szCs w:val="24"/>
                <w:rPrChange w:id="14568" w:author="Cheng, Man Kei" w:date="2025-10-02T16:02:00Z">
                  <w:rPr>
                    <w:del w:id="14569" w:author="Cheng, Man Kei" w:date="2025-10-02T16:46:00Z"/>
                    <w:rFonts w:ascii="Arial" w:hAnsi="Arial" w:cs="Arial"/>
                    <w:sz w:val="24"/>
                    <w:szCs w:val="24"/>
                  </w:rPr>
                </w:rPrChange>
              </w:rPr>
              <w:pPrChange w:id="14570" w:author="Cheng, Man Kei" w:date="2025-10-02T16:45:00Z">
                <w:pPr>
                  <w:adjustRightInd w:val="0"/>
                  <w:snapToGrid w:val="0"/>
                  <w:spacing w:before="60" w:after="60"/>
                  <w:jc w:val="right"/>
                </w:pPr>
              </w:pPrChange>
            </w:pPr>
            <w:del w:id="14571" w:author="Cheng, Man Kei" w:date="2025-10-02T16:46:00Z">
              <w:r w:rsidRPr="002D574A" w:rsidDel="009C41A3">
                <w:rPr>
                  <w:rFonts w:ascii="Microsoft JhengHei" w:eastAsia="Microsoft JhengHei" w:hAnsi="Microsoft JhengHei" w:cs="Arial" w:hint="eastAsia"/>
                  <w:sz w:val="24"/>
                  <w:szCs w:val="24"/>
                  <w:rPrChange w:id="14572" w:author="Cheng, Man Kei" w:date="2025-10-02T16:02:00Z">
                    <w:rPr>
                      <w:rFonts w:ascii="Arial" w:hAnsi="Arial" w:cs="Arial" w:hint="eastAsia"/>
                      <w:sz w:val="24"/>
                      <w:szCs w:val="24"/>
                    </w:rPr>
                  </w:rPrChange>
                </w:rPr>
                <w:delText>電單車</w:delText>
              </w:r>
            </w:del>
          </w:p>
        </w:tc>
        <w:tc>
          <w:tcPr>
            <w:tcW w:w="3492" w:type="dxa"/>
            <w:shd w:val="clear" w:color="auto" w:fill="auto"/>
          </w:tcPr>
          <w:p w14:paraId="779335F6" w14:textId="5319D468" w:rsidR="0061116F" w:rsidRPr="002D574A" w:rsidDel="009C41A3" w:rsidRDefault="0061116F">
            <w:pPr>
              <w:adjustRightInd w:val="0"/>
              <w:snapToGrid w:val="0"/>
              <w:rPr>
                <w:del w:id="14573" w:author="Cheng, Man Kei" w:date="2025-10-02T16:46:00Z"/>
                <w:rFonts w:ascii="Microsoft JhengHei" w:eastAsia="Microsoft JhengHei" w:hAnsi="Microsoft JhengHei" w:cs="Arial"/>
                <w:sz w:val="24"/>
                <w:szCs w:val="24"/>
                <w:rPrChange w:id="14574" w:author="Cheng, Man Kei" w:date="2025-10-02T16:02:00Z">
                  <w:rPr>
                    <w:del w:id="14575" w:author="Cheng, Man Kei" w:date="2025-10-02T16:46:00Z"/>
                    <w:rFonts w:ascii="Arial" w:hAnsi="Arial" w:cs="Arial"/>
                    <w:sz w:val="24"/>
                    <w:szCs w:val="24"/>
                  </w:rPr>
                </w:rPrChange>
              </w:rPr>
              <w:pPrChange w:id="14576" w:author="Cheng, Man Kei" w:date="2025-10-02T16:45:00Z">
                <w:pPr>
                  <w:adjustRightInd w:val="0"/>
                  <w:snapToGrid w:val="0"/>
                  <w:spacing w:before="60" w:after="60"/>
                </w:pPr>
              </w:pPrChange>
            </w:pPr>
          </w:p>
        </w:tc>
      </w:tr>
      <w:bookmarkEnd w:id="14521"/>
      <w:tr w:rsidR="0061116F" w:rsidRPr="002D574A" w14:paraId="594397B2" w14:textId="77777777" w:rsidTr="003B4F56">
        <w:tc>
          <w:tcPr>
            <w:tcW w:w="647" w:type="dxa"/>
          </w:tcPr>
          <w:p w14:paraId="7E17208B" w14:textId="77777777" w:rsidR="0061116F" w:rsidRPr="002D574A" w:rsidRDefault="0061116F">
            <w:pPr>
              <w:pStyle w:val="ListParagraph"/>
              <w:numPr>
                <w:ilvl w:val="0"/>
                <w:numId w:val="131"/>
              </w:numPr>
              <w:adjustRightInd w:val="0"/>
              <w:snapToGrid w:val="0"/>
              <w:ind w:left="0" w:firstLine="0"/>
              <w:contextualSpacing w:val="0"/>
              <w:rPr>
                <w:rFonts w:ascii="Microsoft JhengHei" w:eastAsia="Microsoft JhengHei" w:hAnsi="Microsoft JhengHei" w:cs="Arial"/>
                <w:sz w:val="24"/>
                <w:szCs w:val="24"/>
                <w:rPrChange w:id="14577" w:author="Cheng, Man Kei" w:date="2025-10-02T16:02:00Z">
                  <w:rPr>
                    <w:rFonts w:ascii="Arial" w:hAnsi="Arial" w:cs="Arial"/>
                    <w:sz w:val="24"/>
                    <w:szCs w:val="24"/>
                  </w:rPr>
                </w:rPrChange>
              </w:rPr>
              <w:pPrChange w:id="14578" w:author="Cheng, Man Kei" w:date="2025-10-02T16:45:00Z">
                <w:pPr>
                  <w:pStyle w:val="ListParagraph"/>
                  <w:numPr>
                    <w:numId w:val="131"/>
                  </w:numPr>
                  <w:adjustRightInd w:val="0"/>
                  <w:snapToGrid w:val="0"/>
                  <w:spacing w:before="60" w:after="60"/>
                  <w:ind w:left="0" w:hanging="360"/>
                  <w:contextualSpacing w:val="0"/>
                </w:pPr>
              </w:pPrChange>
            </w:pPr>
          </w:p>
        </w:tc>
        <w:tc>
          <w:tcPr>
            <w:tcW w:w="4877" w:type="dxa"/>
          </w:tcPr>
          <w:p w14:paraId="584865F0" w14:textId="77777777" w:rsidR="0061116F" w:rsidRPr="002D574A" w:rsidRDefault="0061116F">
            <w:pPr>
              <w:adjustRightInd w:val="0"/>
              <w:snapToGrid w:val="0"/>
              <w:rPr>
                <w:rFonts w:ascii="Microsoft JhengHei" w:eastAsia="Microsoft JhengHei" w:hAnsi="Microsoft JhengHei" w:cs="Arial"/>
                <w:sz w:val="24"/>
                <w:szCs w:val="24"/>
                <w:rPrChange w:id="14579" w:author="Cheng, Man Kei" w:date="2025-10-02T16:02:00Z">
                  <w:rPr>
                    <w:rFonts w:ascii="Arial" w:hAnsi="Arial" w:cs="Arial"/>
                    <w:sz w:val="24"/>
                    <w:szCs w:val="24"/>
                  </w:rPr>
                </w:rPrChange>
              </w:rPr>
              <w:pPrChange w:id="14580" w:author="Cheng, Man Kei" w:date="2025-10-02T16:45:00Z">
                <w:pPr>
                  <w:adjustRightInd w:val="0"/>
                  <w:snapToGrid w:val="0"/>
                  <w:spacing w:before="60" w:after="60"/>
                </w:pPr>
              </w:pPrChange>
            </w:pPr>
            <w:r w:rsidRPr="002D574A">
              <w:rPr>
                <w:rFonts w:ascii="Microsoft JhengHei" w:eastAsia="Microsoft JhengHei" w:hAnsi="Microsoft JhengHei" w:cs="Arial" w:hint="eastAsia"/>
                <w:sz w:val="24"/>
                <w:szCs w:val="24"/>
                <w:rPrChange w:id="14581" w:author="Cheng, Man Kei" w:date="2025-10-02T16:02:00Z">
                  <w:rPr>
                    <w:rFonts w:ascii="Arial" w:hAnsi="Arial" w:cs="Arial" w:hint="eastAsia"/>
                    <w:sz w:val="24"/>
                    <w:szCs w:val="24"/>
                  </w:rPr>
                </w:rPrChange>
              </w:rPr>
              <w:t>其他停車位和裝卸區</w:t>
            </w:r>
          </w:p>
        </w:tc>
        <w:tc>
          <w:tcPr>
            <w:tcW w:w="3492" w:type="dxa"/>
            <w:shd w:val="clear" w:color="auto" w:fill="auto"/>
          </w:tcPr>
          <w:p w14:paraId="6C7B8253" w14:textId="77777777" w:rsidR="0061116F" w:rsidRPr="002D574A" w:rsidRDefault="0061116F">
            <w:pPr>
              <w:adjustRightInd w:val="0"/>
              <w:snapToGrid w:val="0"/>
              <w:rPr>
                <w:rFonts w:ascii="Microsoft JhengHei" w:eastAsia="Microsoft JhengHei" w:hAnsi="Microsoft JhengHei" w:cs="Arial"/>
                <w:sz w:val="24"/>
                <w:szCs w:val="24"/>
                <w:rPrChange w:id="14582" w:author="Cheng, Man Kei" w:date="2025-10-02T16:02:00Z">
                  <w:rPr>
                    <w:rFonts w:ascii="Arial" w:hAnsi="Arial" w:cs="Arial"/>
                    <w:sz w:val="24"/>
                    <w:szCs w:val="24"/>
                  </w:rPr>
                </w:rPrChange>
              </w:rPr>
              <w:pPrChange w:id="14583" w:author="Cheng, Man Kei" w:date="2025-10-02T16:45:00Z">
                <w:pPr>
                  <w:adjustRightInd w:val="0"/>
                  <w:snapToGrid w:val="0"/>
                  <w:spacing w:before="60" w:after="60"/>
                </w:pPr>
              </w:pPrChange>
            </w:pPr>
          </w:p>
        </w:tc>
      </w:tr>
      <w:tr w:rsidR="0061116F" w:rsidRPr="002D574A" w14:paraId="4F242597" w14:textId="77777777" w:rsidTr="003B4F56">
        <w:tc>
          <w:tcPr>
            <w:tcW w:w="647" w:type="dxa"/>
          </w:tcPr>
          <w:p w14:paraId="111F7716" w14:textId="77777777" w:rsidR="0061116F" w:rsidRPr="002D574A" w:rsidRDefault="0061116F">
            <w:pPr>
              <w:adjustRightInd w:val="0"/>
              <w:snapToGrid w:val="0"/>
              <w:rPr>
                <w:rFonts w:ascii="Microsoft JhengHei" w:eastAsia="Microsoft JhengHei" w:hAnsi="Microsoft JhengHei" w:cs="Arial"/>
                <w:sz w:val="24"/>
                <w:szCs w:val="24"/>
                <w:rPrChange w:id="14584" w:author="Cheng, Man Kei" w:date="2025-10-02T16:02:00Z">
                  <w:rPr>
                    <w:rFonts w:ascii="Arial" w:hAnsi="Arial" w:cs="Arial"/>
                    <w:sz w:val="24"/>
                    <w:szCs w:val="24"/>
                  </w:rPr>
                </w:rPrChange>
              </w:rPr>
              <w:pPrChange w:id="14585" w:author="Cheng, Man Kei" w:date="2025-10-02T16:45:00Z">
                <w:pPr>
                  <w:adjustRightInd w:val="0"/>
                  <w:snapToGrid w:val="0"/>
                  <w:spacing w:before="60" w:after="60"/>
                </w:pPr>
              </w:pPrChange>
            </w:pPr>
          </w:p>
        </w:tc>
        <w:tc>
          <w:tcPr>
            <w:tcW w:w="4877" w:type="dxa"/>
          </w:tcPr>
          <w:p w14:paraId="7F283E49" w14:textId="77777777" w:rsidR="0061116F" w:rsidRPr="002D574A" w:rsidRDefault="0061116F">
            <w:pPr>
              <w:adjustRightInd w:val="0"/>
              <w:snapToGrid w:val="0"/>
              <w:jc w:val="right"/>
              <w:rPr>
                <w:rFonts w:ascii="Microsoft JhengHei" w:eastAsia="Microsoft JhengHei" w:hAnsi="Microsoft JhengHei" w:cs="Arial"/>
                <w:sz w:val="24"/>
                <w:szCs w:val="24"/>
                <w:rPrChange w:id="14586" w:author="Cheng, Man Kei" w:date="2025-10-02T16:02:00Z">
                  <w:rPr>
                    <w:rFonts w:ascii="Arial" w:hAnsi="Arial" w:cs="Arial"/>
                    <w:sz w:val="24"/>
                    <w:szCs w:val="24"/>
                  </w:rPr>
                </w:rPrChange>
              </w:rPr>
              <w:pPrChange w:id="14587" w:author="Cheng, Man Kei" w:date="2025-10-02T16:45:00Z">
                <w:pPr>
                  <w:adjustRightInd w:val="0"/>
                  <w:snapToGrid w:val="0"/>
                  <w:spacing w:before="60" w:after="60"/>
                  <w:jc w:val="right"/>
                </w:pPr>
              </w:pPrChange>
            </w:pPr>
            <w:r w:rsidRPr="002D574A">
              <w:rPr>
                <w:rFonts w:ascii="Microsoft JhengHei" w:eastAsia="Microsoft JhengHei" w:hAnsi="Microsoft JhengHei" w:cs="Arial" w:hint="eastAsia"/>
                <w:sz w:val="24"/>
                <w:szCs w:val="24"/>
                <w:rPrChange w:id="14588" w:author="Cheng, Man Kei" w:date="2025-10-02T16:02:00Z">
                  <w:rPr>
                    <w:rFonts w:ascii="Arial" w:hAnsi="Arial" w:cs="Arial" w:hint="eastAsia"/>
                    <w:sz w:val="24"/>
                    <w:szCs w:val="24"/>
                  </w:rPr>
                </w:rPrChange>
              </w:rPr>
              <w:t>裝卸區</w:t>
            </w:r>
          </w:p>
        </w:tc>
        <w:tc>
          <w:tcPr>
            <w:tcW w:w="3492" w:type="dxa"/>
            <w:shd w:val="clear" w:color="auto" w:fill="auto"/>
          </w:tcPr>
          <w:p w14:paraId="45EA78AC" w14:textId="77777777" w:rsidR="0061116F" w:rsidRPr="002D574A" w:rsidRDefault="0061116F">
            <w:pPr>
              <w:adjustRightInd w:val="0"/>
              <w:snapToGrid w:val="0"/>
              <w:rPr>
                <w:rFonts w:ascii="Microsoft JhengHei" w:eastAsia="Microsoft JhengHei" w:hAnsi="Microsoft JhengHei" w:cs="Arial"/>
                <w:sz w:val="24"/>
                <w:szCs w:val="24"/>
                <w:rPrChange w:id="14589" w:author="Cheng, Man Kei" w:date="2025-10-02T16:02:00Z">
                  <w:rPr>
                    <w:rFonts w:ascii="Arial" w:hAnsi="Arial" w:cs="Arial"/>
                    <w:sz w:val="24"/>
                    <w:szCs w:val="24"/>
                  </w:rPr>
                </w:rPrChange>
              </w:rPr>
              <w:pPrChange w:id="14590" w:author="Cheng, Man Kei" w:date="2025-10-02T16:45:00Z">
                <w:pPr>
                  <w:adjustRightInd w:val="0"/>
                  <w:snapToGrid w:val="0"/>
                  <w:spacing w:before="60" w:after="60"/>
                </w:pPr>
              </w:pPrChange>
            </w:pPr>
          </w:p>
        </w:tc>
      </w:tr>
      <w:tr w:rsidR="0061116F" w:rsidRPr="002D574A" w14:paraId="525D5D36" w14:textId="77777777" w:rsidTr="003B4F56">
        <w:tc>
          <w:tcPr>
            <w:tcW w:w="647" w:type="dxa"/>
          </w:tcPr>
          <w:p w14:paraId="38C2FA28" w14:textId="77777777" w:rsidR="0061116F" w:rsidRPr="002D574A" w:rsidRDefault="0061116F">
            <w:pPr>
              <w:adjustRightInd w:val="0"/>
              <w:snapToGrid w:val="0"/>
              <w:rPr>
                <w:rFonts w:ascii="Microsoft JhengHei" w:eastAsia="Microsoft JhengHei" w:hAnsi="Microsoft JhengHei" w:cs="Arial"/>
                <w:sz w:val="24"/>
                <w:szCs w:val="24"/>
                <w:rPrChange w:id="14591" w:author="Cheng, Man Kei" w:date="2025-10-02T16:02:00Z">
                  <w:rPr>
                    <w:rFonts w:ascii="Arial" w:hAnsi="Arial" w:cs="Arial"/>
                    <w:sz w:val="24"/>
                    <w:szCs w:val="24"/>
                  </w:rPr>
                </w:rPrChange>
              </w:rPr>
              <w:pPrChange w:id="14592" w:author="Cheng, Man Kei" w:date="2025-10-02T16:45:00Z">
                <w:pPr>
                  <w:adjustRightInd w:val="0"/>
                  <w:snapToGrid w:val="0"/>
                  <w:spacing w:before="60" w:after="60"/>
                </w:pPr>
              </w:pPrChange>
            </w:pPr>
          </w:p>
        </w:tc>
        <w:tc>
          <w:tcPr>
            <w:tcW w:w="4877" w:type="dxa"/>
          </w:tcPr>
          <w:p w14:paraId="2B03A461" w14:textId="77777777" w:rsidR="0061116F" w:rsidRPr="002D574A" w:rsidRDefault="0061116F">
            <w:pPr>
              <w:adjustRightInd w:val="0"/>
              <w:snapToGrid w:val="0"/>
              <w:jc w:val="right"/>
              <w:rPr>
                <w:rFonts w:ascii="Microsoft JhengHei" w:eastAsia="Microsoft JhengHei" w:hAnsi="Microsoft JhengHei" w:cs="Arial"/>
                <w:sz w:val="24"/>
                <w:szCs w:val="24"/>
                <w:rPrChange w:id="14593" w:author="Cheng, Man Kei" w:date="2025-10-02T16:02:00Z">
                  <w:rPr>
                    <w:rFonts w:ascii="Arial" w:hAnsi="Arial" w:cs="Arial"/>
                    <w:sz w:val="24"/>
                    <w:szCs w:val="24"/>
                  </w:rPr>
                </w:rPrChange>
              </w:rPr>
              <w:pPrChange w:id="14594" w:author="Cheng, Man Kei" w:date="2025-10-02T16:45:00Z">
                <w:pPr>
                  <w:adjustRightInd w:val="0"/>
                  <w:snapToGrid w:val="0"/>
                  <w:spacing w:before="60" w:after="60"/>
                  <w:jc w:val="right"/>
                </w:pPr>
              </w:pPrChange>
            </w:pPr>
            <w:r w:rsidRPr="002D574A">
              <w:rPr>
                <w:rFonts w:ascii="Microsoft JhengHei" w:eastAsia="Microsoft JhengHei" w:hAnsi="Microsoft JhengHei" w:cs="Arial" w:hint="eastAsia"/>
                <w:sz w:val="24"/>
                <w:szCs w:val="24"/>
                <w:rPrChange w:id="14595" w:author="Cheng, Man Kei" w:date="2025-10-02T16:02:00Z">
                  <w:rPr>
                    <w:rFonts w:ascii="Arial" w:hAnsi="Arial" w:cs="Arial" w:hint="eastAsia"/>
                    <w:sz w:val="24"/>
                    <w:szCs w:val="24"/>
                  </w:rPr>
                </w:rPrChange>
              </w:rPr>
              <w:t>私家車</w:t>
            </w:r>
          </w:p>
        </w:tc>
        <w:tc>
          <w:tcPr>
            <w:tcW w:w="3492" w:type="dxa"/>
            <w:shd w:val="clear" w:color="auto" w:fill="auto"/>
          </w:tcPr>
          <w:p w14:paraId="45C5DA88" w14:textId="77777777" w:rsidR="0061116F" w:rsidRPr="002D574A" w:rsidRDefault="0061116F">
            <w:pPr>
              <w:adjustRightInd w:val="0"/>
              <w:snapToGrid w:val="0"/>
              <w:rPr>
                <w:rFonts w:ascii="Microsoft JhengHei" w:eastAsia="Microsoft JhengHei" w:hAnsi="Microsoft JhengHei" w:cs="Arial"/>
                <w:sz w:val="24"/>
                <w:szCs w:val="24"/>
                <w:rPrChange w:id="14596" w:author="Cheng, Man Kei" w:date="2025-10-02T16:02:00Z">
                  <w:rPr>
                    <w:rFonts w:ascii="Arial" w:hAnsi="Arial" w:cs="Arial"/>
                    <w:sz w:val="24"/>
                    <w:szCs w:val="24"/>
                  </w:rPr>
                </w:rPrChange>
              </w:rPr>
              <w:pPrChange w:id="14597" w:author="Cheng, Man Kei" w:date="2025-10-02T16:45:00Z">
                <w:pPr>
                  <w:adjustRightInd w:val="0"/>
                  <w:snapToGrid w:val="0"/>
                  <w:spacing w:before="60" w:after="60"/>
                </w:pPr>
              </w:pPrChange>
            </w:pPr>
          </w:p>
        </w:tc>
      </w:tr>
      <w:tr w:rsidR="0061116F" w:rsidRPr="002D574A" w14:paraId="1A7ACF2B" w14:textId="77777777" w:rsidTr="003B4F56">
        <w:tc>
          <w:tcPr>
            <w:tcW w:w="647" w:type="dxa"/>
          </w:tcPr>
          <w:p w14:paraId="62CDB73C" w14:textId="77777777" w:rsidR="0061116F" w:rsidRPr="002D574A" w:rsidRDefault="0061116F">
            <w:pPr>
              <w:adjustRightInd w:val="0"/>
              <w:snapToGrid w:val="0"/>
              <w:rPr>
                <w:rFonts w:ascii="Microsoft JhengHei" w:eastAsia="Microsoft JhengHei" w:hAnsi="Microsoft JhengHei" w:cs="Arial"/>
                <w:sz w:val="24"/>
                <w:szCs w:val="24"/>
                <w:rPrChange w:id="14598" w:author="Cheng, Man Kei" w:date="2025-10-02T16:02:00Z">
                  <w:rPr>
                    <w:rFonts w:ascii="Arial" w:hAnsi="Arial" w:cs="Arial"/>
                    <w:sz w:val="24"/>
                    <w:szCs w:val="24"/>
                  </w:rPr>
                </w:rPrChange>
              </w:rPr>
              <w:pPrChange w:id="14599" w:author="Cheng, Man Kei" w:date="2025-10-02T16:45:00Z">
                <w:pPr>
                  <w:adjustRightInd w:val="0"/>
                  <w:snapToGrid w:val="0"/>
                  <w:spacing w:before="60" w:after="60"/>
                </w:pPr>
              </w:pPrChange>
            </w:pPr>
          </w:p>
        </w:tc>
        <w:tc>
          <w:tcPr>
            <w:tcW w:w="4877" w:type="dxa"/>
          </w:tcPr>
          <w:p w14:paraId="08FB51BE" w14:textId="77777777" w:rsidR="0061116F" w:rsidRPr="002D574A" w:rsidRDefault="0061116F">
            <w:pPr>
              <w:adjustRightInd w:val="0"/>
              <w:snapToGrid w:val="0"/>
              <w:jc w:val="right"/>
              <w:rPr>
                <w:rFonts w:ascii="Microsoft JhengHei" w:eastAsia="Microsoft JhengHei" w:hAnsi="Microsoft JhengHei" w:cs="Arial"/>
                <w:sz w:val="24"/>
                <w:szCs w:val="24"/>
                <w:rPrChange w:id="14600" w:author="Cheng, Man Kei" w:date="2025-10-02T16:02:00Z">
                  <w:rPr>
                    <w:rFonts w:ascii="Arial" w:hAnsi="Arial" w:cs="Arial"/>
                    <w:sz w:val="24"/>
                    <w:szCs w:val="24"/>
                  </w:rPr>
                </w:rPrChange>
              </w:rPr>
              <w:pPrChange w:id="14601" w:author="Cheng, Man Kei" w:date="2025-10-02T16:45:00Z">
                <w:pPr>
                  <w:adjustRightInd w:val="0"/>
                  <w:snapToGrid w:val="0"/>
                  <w:spacing w:before="60" w:after="60"/>
                  <w:jc w:val="right"/>
                </w:pPr>
              </w:pPrChange>
            </w:pPr>
            <w:r w:rsidRPr="002D574A">
              <w:rPr>
                <w:rFonts w:ascii="Microsoft JhengHei" w:eastAsia="Microsoft JhengHei" w:hAnsi="Microsoft JhengHei" w:cs="Arial" w:hint="eastAsia"/>
                <w:sz w:val="24"/>
                <w:szCs w:val="24"/>
                <w:rPrChange w:id="14602" w:author="Cheng, Man Kei" w:date="2025-10-02T16:02:00Z">
                  <w:rPr>
                    <w:rFonts w:ascii="Arial" w:hAnsi="Arial" w:cs="Arial" w:hint="eastAsia"/>
                    <w:sz w:val="24"/>
                    <w:szCs w:val="24"/>
                  </w:rPr>
                </w:rPrChange>
              </w:rPr>
              <w:t>電單車</w:t>
            </w:r>
          </w:p>
        </w:tc>
        <w:tc>
          <w:tcPr>
            <w:tcW w:w="3492" w:type="dxa"/>
            <w:shd w:val="clear" w:color="auto" w:fill="auto"/>
          </w:tcPr>
          <w:p w14:paraId="2C7B8A71" w14:textId="77777777" w:rsidR="0061116F" w:rsidRPr="002D574A" w:rsidRDefault="0061116F">
            <w:pPr>
              <w:adjustRightInd w:val="0"/>
              <w:snapToGrid w:val="0"/>
              <w:jc w:val="right"/>
              <w:rPr>
                <w:rFonts w:ascii="Microsoft JhengHei" w:eastAsia="Microsoft JhengHei" w:hAnsi="Microsoft JhengHei" w:cs="Arial"/>
                <w:sz w:val="24"/>
                <w:szCs w:val="24"/>
                <w:rPrChange w:id="14603" w:author="Cheng, Man Kei" w:date="2025-10-02T16:02:00Z">
                  <w:rPr>
                    <w:rFonts w:ascii="Arial" w:hAnsi="Arial" w:cs="Arial"/>
                    <w:sz w:val="24"/>
                    <w:szCs w:val="24"/>
                  </w:rPr>
                </w:rPrChange>
              </w:rPr>
              <w:pPrChange w:id="14604" w:author="Cheng, Man Kei" w:date="2025-10-02T16:45:00Z">
                <w:pPr>
                  <w:adjustRightInd w:val="0"/>
                  <w:snapToGrid w:val="0"/>
                  <w:spacing w:before="60" w:after="60"/>
                  <w:jc w:val="right"/>
                </w:pPr>
              </w:pPrChange>
            </w:pPr>
          </w:p>
        </w:tc>
      </w:tr>
      <w:tr w:rsidR="00BB4CEA" w:rsidRPr="002D574A" w14:paraId="66BC22E5" w14:textId="77777777" w:rsidTr="003B4F56">
        <w:trPr>
          <w:ins w:id="14605" w:author="Cheng, Man Kei" w:date="2025-10-02T16:16:00Z"/>
        </w:trPr>
        <w:tc>
          <w:tcPr>
            <w:tcW w:w="647" w:type="dxa"/>
          </w:tcPr>
          <w:p w14:paraId="7285A094" w14:textId="77777777" w:rsidR="00BB4CEA" w:rsidRPr="0064008B" w:rsidRDefault="00BB4CEA">
            <w:pPr>
              <w:pStyle w:val="ListParagraph"/>
              <w:numPr>
                <w:ilvl w:val="0"/>
                <w:numId w:val="131"/>
              </w:numPr>
              <w:adjustRightInd w:val="0"/>
              <w:snapToGrid w:val="0"/>
              <w:ind w:left="0" w:firstLine="0"/>
              <w:contextualSpacing w:val="0"/>
              <w:rPr>
                <w:ins w:id="14606" w:author="Cheng, Man Kei" w:date="2025-10-02T16:16:00Z"/>
                <w:rFonts w:ascii="Microsoft JhengHei" w:eastAsia="Microsoft JhengHei" w:hAnsi="Microsoft JhengHei" w:cs="Arial"/>
                <w:sz w:val="24"/>
                <w:szCs w:val="24"/>
                <w:rPrChange w:id="14607" w:author="Cheng, Man Kei" w:date="2025-10-02T16:19:00Z">
                  <w:rPr>
                    <w:ins w:id="14608" w:author="Cheng, Man Kei" w:date="2025-10-02T16:16:00Z"/>
                  </w:rPr>
                </w:rPrChange>
              </w:rPr>
              <w:pPrChange w:id="14609" w:author="Cheng, Man Kei" w:date="2025-10-02T16:45:00Z">
                <w:pPr>
                  <w:adjustRightInd w:val="0"/>
                  <w:snapToGrid w:val="0"/>
                  <w:spacing w:before="60" w:after="60"/>
                </w:pPr>
              </w:pPrChange>
            </w:pPr>
          </w:p>
        </w:tc>
        <w:tc>
          <w:tcPr>
            <w:tcW w:w="4877" w:type="dxa"/>
          </w:tcPr>
          <w:p w14:paraId="0B6E4415" w14:textId="7674D6B9" w:rsidR="00BB4CEA" w:rsidRPr="002D574A" w:rsidRDefault="00BB4CEA">
            <w:pPr>
              <w:adjustRightInd w:val="0"/>
              <w:snapToGrid w:val="0"/>
              <w:rPr>
                <w:ins w:id="14610" w:author="Cheng, Man Kei" w:date="2025-10-02T16:16:00Z"/>
                <w:rFonts w:ascii="Microsoft JhengHei" w:eastAsia="Microsoft JhengHei" w:hAnsi="Microsoft JhengHei" w:cs="Arial"/>
                <w:sz w:val="24"/>
                <w:szCs w:val="24"/>
              </w:rPr>
              <w:pPrChange w:id="14611" w:author="Cheng, Man Kei" w:date="2025-10-02T16:45:00Z">
                <w:pPr>
                  <w:adjustRightInd w:val="0"/>
                  <w:snapToGrid w:val="0"/>
                  <w:spacing w:before="60" w:after="60"/>
                  <w:jc w:val="right"/>
                </w:pPr>
              </w:pPrChange>
            </w:pPr>
            <w:ins w:id="14612" w:author="Cheng, Man Kei" w:date="2025-10-02T16:17:00Z">
              <w:r w:rsidRPr="003D0EA3">
                <w:rPr>
                  <w:rFonts w:ascii="Microsoft JhengHei" w:eastAsia="Microsoft JhengHei" w:hAnsi="Microsoft JhengHei" w:cs="Arial" w:hint="eastAsia"/>
                  <w:sz w:val="24"/>
                  <w:szCs w:val="24"/>
                </w:rPr>
                <w:t>大廈公契下的特別維修責任須由大廈承擔</w:t>
              </w:r>
            </w:ins>
          </w:p>
        </w:tc>
        <w:tc>
          <w:tcPr>
            <w:tcW w:w="3492" w:type="dxa"/>
            <w:shd w:val="clear" w:color="auto" w:fill="auto"/>
          </w:tcPr>
          <w:p w14:paraId="203685EA" w14:textId="77777777" w:rsidR="00BB4CEA" w:rsidRPr="002D574A" w:rsidRDefault="00BB4CEA">
            <w:pPr>
              <w:adjustRightInd w:val="0"/>
              <w:snapToGrid w:val="0"/>
              <w:jc w:val="right"/>
              <w:rPr>
                <w:ins w:id="14613" w:author="Cheng, Man Kei" w:date="2025-10-02T16:16:00Z"/>
                <w:rFonts w:ascii="Microsoft JhengHei" w:eastAsia="Microsoft JhengHei" w:hAnsi="Microsoft JhengHei" w:cs="Arial"/>
                <w:sz w:val="24"/>
                <w:szCs w:val="24"/>
              </w:rPr>
              <w:pPrChange w:id="14614" w:author="Cheng, Man Kei" w:date="2025-10-02T16:45:00Z">
                <w:pPr>
                  <w:adjustRightInd w:val="0"/>
                  <w:snapToGrid w:val="0"/>
                  <w:spacing w:before="60" w:after="60"/>
                  <w:jc w:val="right"/>
                </w:pPr>
              </w:pPrChange>
            </w:pPr>
          </w:p>
        </w:tc>
      </w:tr>
      <w:tr w:rsidR="00BB4CEA" w:rsidRPr="002D574A" w14:paraId="5C7D53FB" w14:textId="77777777" w:rsidTr="003B4F56">
        <w:trPr>
          <w:ins w:id="14615" w:author="Cheng, Man Kei" w:date="2025-10-02T16:16:00Z"/>
        </w:trPr>
        <w:tc>
          <w:tcPr>
            <w:tcW w:w="647" w:type="dxa"/>
          </w:tcPr>
          <w:p w14:paraId="5A939091" w14:textId="77777777" w:rsidR="00BB4CEA" w:rsidRPr="002D574A" w:rsidRDefault="00BB4CEA">
            <w:pPr>
              <w:adjustRightInd w:val="0"/>
              <w:snapToGrid w:val="0"/>
              <w:rPr>
                <w:ins w:id="14616" w:author="Cheng, Man Kei" w:date="2025-10-02T16:16:00Z"/>
                <w:rFonts w:ascii="Microsoft JhengHei" w:eastAsia="Microsoft JhengHei" w:hAnsi="Microsoft JhengHei" w:cs="Arial"/>
                <w:sz w:val="24"/>
                <w:szCs w:val="24"/>
              </w:rPr>
              <w:pPrChange w:id="14617" w:author="Cheng, Man Kei" w:date="2025-10-02T16:45:00Z">
                <w:pPr>
                  <w:adjustRightInd w:val="0"/>
                  <w:snapToGrid w:val="0"/>
                  <w:spacing w:before="60" w:after="60"/>
                </w:pPr>
              </w:pPrChange>
            </w:pPr>
          </w:p>
        </w:tc>
        <w:tc>
          <w:tcPr>
            <w:tcW w:w="4877" w:type="dxa"/>
          </w:tcPr>
          <w:p w14:paraId="6A1E01A9" w14:textId="6F26AAC6" w:rsidR="00BB4CEA" w:rsidRPr="002D574A" w:rsidRDefault="00BB4CEA">
            <w:pPr>
              <w:adjustRightInd w:val="0"/>
              <w:snapToGrid w:val="0"/>
              <w:jc w:val="right"/>
              <w:rPr>
                <w:ins w:id="14618" w:author="Cheng, Man Kei" w:date="2025-10-02T16:16:00Z"/>
                <w:rFonts w:ascii="Microsoft JhengHei" w:eastAsia="Microsoft JhengHei" w:hAnsi="Microsoft JhengHei" w:cs="Arial"/>
                <w:sz w:val="24"/>
                <w:szCs w:val="24"/>
              </w:rPr>
              <w:pPrChange w:id="14619" w:author="Cheng, Man Kei" w:date="2025-10-02T16:45:00Z">
                <w:pPr>
                  <w:adjustRightInd w:val="0"/>
                  <w:snapToGrid w:val="0"/>
                  <w:spacing w:before="60" w:after="60"/>
                  <w:jc w:val="right"/>
                </w:pPr>
              </w:pPrChange>
            </w:pPr>
            <w:ins w:id="14620" w:author="Cheng, Man Kei" w:date="2025-10-02T16:17:00Z">
              <w:r w:rsidRPr="003D0EA3">
                <w:rPr>
                  <w:rFonts w:ascii="Microsoft JhengHei" w:eastAsia="Microsoft JhengHei" w:hAnsi="Microsoft JhengHei" w:cs="Arial" w:hint="eastAsia"/>
                  <w:sz w:val="24"/>
                  <w:szCs w:val="24"/>
                </w:rPr>
                <w:t>公眾休憩用地</w:t>
              </w:r>
            </w:ins>
          </w:p>
        </w:tc>
        <w:tc>
          <w:tcPr>
            <w:tcW w:w="3492" w:type="dxa"/>
            <w:shd w:val="clear" w:color="auto" w:fill="auto"/>
          </w:tcPr>
          <w:p w14:paraId="1C329B52" w14:textId="77777777" w:rsidR="00BB4CEA" w:rsidRPr="002D574A" w:rsidRDefault="00BB4CEA">
            <w:pPr>
              <w:adjustRightInd w:val="0"/>
              <w:snapToGrid w:val="0"/>
              <w:jc w:val="right"/>
              <w:rPr>
                <w:ins w:id="14621" w:author="Cheng, Man Kei" w:date="2025-10-02T16:16:00Z"/>
                <w:rFonts w:ascii="Microsoft JhengHei" w:eastAsia="Microsoft JhengHei" w:hAnsi="Microsoft JhengHei" w:cs="Arial"/>
                <w:sz w:val="24"/>
                <w:szCs w:val="24"/>
              </w:rPr>
              <w:pPrChange w:id="14622" w:author="Cheng, Man Kei" w:date="2025-10-02T16:45:00Z">
                <w:pPr>
                  <w:adjustRightInd w:val="0"/>
                  <w:snapToGrid w:val="0"/>
                  <w:spacing w:before="60" w:after="60"/>
                  <w:jc w:val="right"/>
                </w:pPr>
              </w:pPrChange>
            </w:pPr>
          </w:p>
        </w:tc>
      </w:tr>
      <w:tr w:rsidR="00BB4CEA" w:rsidRPr="002D574A" w14:paraId="41859538" w14:textId="77777777" w:rsidTr="003B4F56">
        <w:trPr>
          <w:ins w:id="14623" w:author="Cheng, Man Kei" w:date="2025-10-02T16:16:00Z"/>
        </w:trPr>
        <w:tc>
          <w:tcPr>
            <w:tcW w:w="647" w:type="dxa"/>
          </w:tcPr>
          <w:p w14:paraId="4F0BB10E" w14:textId="77777777" w:rsidR="00BB4CEA" w:rsidRPr="002D574A" w:rsidRDefault="00BB4CEA">
            <w:pPr>
              <w:adjustRightInd w:val="0"/>
              <w:snapToGrid w:val="0"/>
              <w:rPr>
                <w:ins w:id="14624" w:author="Cheng, Man Kei" w:date="2025-10-02T16:16:00Z"/>
                <w:rFonts w:ascii="Microsoft JhengHei" w:eastAsia="Microsoft JhengHei" w:hAnsi="Microsoft JhengHei" w:cs="Arial"/>
                <w:sz w:val="24"/>
                <w:szCs w:val="24"/>
              </w:rPr>
              <w:pPrChange w:id="14625" w:author="Cheng, Man Kei" w:date="2025-10-02T16:45:00Z">
                <w:pPr>
                  <w:adjustRightInd w:val="0"/>
                  <w:snapToGrid w:val="0"/>
                  <w:spacing w:before="60" w:after="60"/>
                </w:pPr>
              </w:pPrChange>
            </w:pPr>
          </w:p>
        </w:tc>
        <w:tc>
          <w:tcPr>
            <w:tcW w:w="4877" w:type="dxa"/>
          </w:tcPr>
          <w:p w14:paraId="0E943D02" w14:textId="7209CD5C" w:rsidR="00BB4CEA" w:rsidRPr="002D574A" w:rsidRDefault="00BB4CEA">
            <w:pPr>
              <w:adjustRightInd w:val="0"/>
              <w:snapToGrid w:val="0"/>
              <w:jc w:val="right"/>
              <w:rPr>
                <w:ins w:id="14626" w:author="Cheng, Man Kei" w:date="2025-10-02T16:16:00Z"/>
                <w:rFonts w:ascii="Microsoft JhengHei" w:eastAsia="Microsoft JhengHei" w:hAnsi="Microsoft JhengHei" w:cs="Arial"/>
                <w:sz w:val="24"/>
                <w:szCs w:val="24"/>
              </w:rPr>
              <w:pPrChange w:id="14627" w:author="Cheng, Man Kei" w:date="2025-10-02T16:45:00Z">
                <w:pPr>
                  <w:adjustRightInd w:val="0"/>
                  <w:snapToGrid w:val="0"/>
                  <w:spacing w:before="60" w:after="60"/>
                  <w:jc w:val="right"/>
                </w:pPr>
              </w:pPrChange>
            </w:pPr>
            <w:ins w:id="14628" w:author="Cheng, Man Kei" w:date="2025-10-02T16:17:00Z">
              <w:r w:rsidRPr="003D0EA3">
                <w:rPr>
                  <w:rFonts w:ascii="Microsoft JhengHei" w:eastAsia="Microsoft JhengHei" w:hAnsi="Microsoft JhengHei" w:cs="Arial" w:hint="eastAsia"/>
                  <w:sz w:val="24"/>
                  <w:szCs w:val="24"/>
                </w:rPr>
                <w:t>斜坡維修</w:t>
              </w:r>
            </w:ins>
          </w:p>
        </w:tc>
        <w:tc>
          <w:tcPr>
            <w:tcW w:w="3492" w:type="dxa"/>
            <w:shd w:val="clear" w:color="auto" w:fill="auto"/>
          </w:tcPr>
          <w:p w14:paraId="67F51DD0" w14:textId="77777777" w:rsidR="00BB4CEA" w:rsidRPr="002D574A" w:rsidRDefault="00BB4CEA">
            <w:pPr>
              <w:adjustRightInd w:val="0"/>
              <w:snapToGrid w:val="0"/>
              <w:jc w:val="right"/>
              <w:rPr>
                <w:ins w:id="14629" w:author="Cheng, Man Kei" w:date="2025-10-02T16:16:00Z"/>
                <w:rFonts w:ascii="Microsoft JhengHei" w:eastAsia="Microsoft JhengHei" w:hAnsi="Microsoft JhengHei" w:cs="Arial"/>
                <w:sz w:val="24"/>
                <w:szCs w:val="24"/>
              </w:rPr>
              <w:pPrChange w:id="14630" w:author="Cheng, Man Kei" w:date="2025-10-02T16:45:00Z">
                <w:pPr>
                  <w:adjustRightInd w:val="0"/>
                  <w:snapToGrid w:val="0"/>
                  <w:spacing w:before="60" w:after="60"/>
                  <w:jc w:val="right"/>
                </w:pPr>
              </w:pPrChange>
            </w:pPr>
          </w:p>
        </w:tc>
      </w:tr>
      <w:tr w:rsidR="00BB4CEA" w:rsidRPr="002D574A" w14:paraId="5E35905D" w14:textId="77777777" w:rsidTr="003B4F56">
        <w:trPr>
          <w:ins w:id="14631" w:author="Cheng, Man Kei" w:date="2025-10-02T16:16:00Z"/>
        </w:trPr>
        <w:tc>
          <w:tcPr>
            <w:tcW w:w="647" w:type="dxa"/>
          </w:tcPr>
          <w:p w14:paraId="3CBA6B52" w14:textId="77777777" w:rsidR="00BB4CEA" w:rsidRPr="002D574A" w:rsidRDefault="00BB4CEA">
            <w:pPr>
              <w:adjustRightInd w:val="0"/>
              <w:snapToGrid w:val="0"/>
              <w:rPr>
                <w:ins w:id="14632" w:author="Cheng, Man Kei" w:date="2025-10-02T16:16:00Z"/>
                <w:rFonts w:ascii="Microsoft JhengHei" w:eastAsia="Microsoft JhengHei" w:hAnsi="Microsoft JhengHei" w:cs="Arial"/>
                <w:sz w:val="24"/>
                <w:szCs w:val="24"/>
              </w:rPr>
              <w:pPrChange w:id="14633" w:author="Cheng, Man Kei" w:date="2025-10-02T16:45:00Z">
                <w:pPr>
                  <w:adjustRightInd w:val="0"/>
                  <w:snapToGrid w:val="0"/>
                  <w:spacing w:before="60" w:after="60"/>
                </w:pPr>
              </w:pPrChange>
            </w:pPr>
          </w:p>
        </w:tc>
        <w:tc>
          <w:tcPr>
            <w:tcW w:w="4877" w:type="dxa"/>
          </w:tcPr>
          <w:p w14:paraId="56B40ACB" w14:textId="256AB530" w:rsidR="00BB4CEA" w:rsidRPr="002D574A" w:rsidRDefault="00BB4CEA">
            <w:pPr>
              <w:adjustRightInd w:val="0"/>
              <w:snapToGrid w:val="0"/>
              <w:jc w:val="right"/>
              <w:rPr>
                <w:ins w:id="14634" w:author="Cheng, Man Kei" w:date="2025-10-02T16:16:00Z"/>
                <w:rFonts w:ascii="Microsoft JhengHei" w:eastAsia="Microsoft JhengHei" w:hAnsi="Microsoft JhengHei" w:cs="Arial"/>
                <w:sz w:val="24"/>
                <w:szCs w:val="24"/>
              </w:rPr>
              <w:pPrChange w:id="14635" w:author="Cheng, Man Kei" w:date="2025-10-02T16:45:00Z">
                <w:pPr>
                  <w:adjustRightInd w:val="0"/>
                  <w:snapToGrid w:val="0"/>
                  <w:spacing w:before="60" w:after="60"/>
                  <w:jc w:val="right"/>
                </w:pPr>
              </w:pPrChange>
            </w:pPr>
            <w:ins w:id="14636" w:author="Cheng, Man Kei" w:date="2025-10-02T16:17:00Z">
              <w:r w:rsidRPr="003D0EA3">
                <w:rPr>
                  <w:rFonts w:ascii="Microsoft JhengHei" w:eastAsia="Microsoft JhengHei" w:hAnsi="Microsoft JhengHei" w:cs="Arial" w:hint="eastAsia"/>
                  <w:sz w:val="24"/>
                  <w:szCs w:val="24"/>
                </w:rPr>
                <w:t>其他</w:t>
              </w:r>
            </w:ins>
          </w:p>
        </w:tc>
        <w:tc>
          <w:tcPr>
            <w:tcW w:w="3492" w:type="dxa"/>
            <w:shd w:val="clear" w:color="auto" w:fill="auto"/>
          </w:tcPr>
          <w:p w14:paraId="540EFE10" w14:textId="77777777" w:rsidR="00BB4CEA" w:rsidRPr="002D574A" w:rsidRDefault="00BB4CEA">
            <w:pPr>
              <w:adjustRightInd w:val="0"/>
              <w:snapToGrid w:val="0"/>
              <w:jc w:val="right"/>
              <w:rPr>
                <w:ins w:id="14637" w:author="Cheng, Man Kei" w:date="2025-10-02T16:16:00Z"/>
                <w:rFonts w:ascii="Microsoft JhengHei" w:eastAsia="Microsoft JhengHei" w:hAnsi="Microsoft JhengHei" w:cs="Arial"/>
                <w:sz w:val="24"/>
                <w:szCs w:val="24"/>
              </w:rPr>
              <w:pPrChange w:id="14638" w:author="Cheng, Man Kei" w:date="2025-10-02T16:45:00Z">
                <w:pPr>
                  <w:adjustRightInd w:val="0"/>
                  <w:snapToGrid w:val="0"/>
                  <w:spacing w:before="60" w:after="60"/>
                  <w:jc w:val="right"/>
                </w:pPr>
              </w:pPrChange>
            </w:pPr>
          </w:p>
        </w:tc>
      </w:tr>
    </w:tbl>
    <w:p w14:paraId="32AEBD25" w14:textId="77777777" w:rsidR="006C23F3" w:rsidRPr="002D574A" w:rsidDel="00BB4CEA" w:rsidRDefault="006C23F3" w:rsidP="00E30EA1">
      <w:pPr>
        <w:pStyle w:val="Heading3"/>
        <w:spacing w:before="0" w:after="220" w:line="240" w:lineRule="auto"/>
        <w:rPr>
          <w:moveFrom w:id="14639" w:author="Cheng, Man Kei" w:date="2025-10-02T16:13:00Z"/>
          <w:rFonts w:ascii="Microsoft JhengHei" w:eastAsia="Microsoft JhengHei" w:hAnsi="Microsoft JhengHei"/>
          <w:b/>
          <w:bCs/>
          <w:color w:val="auto"/>
          <w:sz w:val="28"/>
          <w:szCs w:val="28"/>
          <w:rPrChange w:id="14640" w:author="Cheng, Man Kei" w:date="2025-10-02T16:02:00Z">
            <w:rPr>
              <w:moveFrom w:id="14641" w:author="Cheng, Man Kei" w:date="2025-10-02T16:13:00Z"/>
              <w:rFonts w:asciiTheme="minorEastAsia" w:eastAsiaTheme="minorEastAsia" w:hAnsiTheme="minorEastAsia"/>
              <w:b/>
              <w:bCs/>
              <w:color w:val="auto"/>
              <w:sz w:val="28"/>
              <w:szCs w:val="28"/>
            </w:rPr>
          </w:rPrChange>
        </w:rPr>
      </w:pPr>
      <w:moveFromRangeStart w:id="14642" w:author="Cheng, Man Kei" w:date="2025-10-02T16:13:00Z" w:name="move210314028"/>
      <w:moveFrom w:id="14643" w:author="Cheng, Man Kei" w:date="2025-10-02T16:13:00Z">
        <w:r w:rsidRPr="002D574A" w:rsidDel="00BB4CEA">
          <w:rPr>
            <w:rFonts w:ascii="Microsoft JhengHei" w:eastAsia="Microsoft JhengHei" w:hAnsi="Microsoft JhengHei" w:cs="Arial"/>
            <w:b/>
            <w:bCs/>
            <w:sz w:val="28"/>
            <w:szCs w:val="28"/>
            <w:rPrChange w:id="14644" w:author="Cheng, Man Kei" w:date="2025-10-02T16:02:00Z">
              <w:rPr>
                <w:rFonts w:ascii="Arial" w:hAnsi="Arial" w:cs="Arial"/>
                <w:b/>
                <w:bCs/>
                <w:sz w:val="28"/>
                <w:szCs w:val="28"/>
              </w:rPr>
            </w:rPrChange>
          </w:rPr>
          <w:t xml:space="preserve">A1 </w:t>
        </w:r>
        <w:r w:rsidRPr="002D574A" w:rsidDel="00BB4CEA">
          <w:rPr>
            <w:rFonts w:ascii="Microsoft JhengHei" w:eastAsia="Microsoft JhengHei" w:hAnsi="Microsoft JhengHei"/>
            <w:b/>
            <w:bCs/>
            <w:sz w:val="28"/>
            <w:szCs w:val="28"/>
            <w:rPrChange w:id="14645" w:author="Cheng, Man Kei" w:date="2025-10-02T16:02:00Z">
              <w:rPr>
                <w:rFonts w:asciiTheme="minorEastAsia" w:hAnsiTheme="minorEastAsia"/>
                <w:b/>
                <w:bCs/>
                <w:sz w:val="28"/>
                <w:szCs w:val="28"/>
              </w:rPr>
            </w:rPrChange>
          </w:rPr>
          <w:tab/>
        </w:r>
        <w:r w:rsidRPr="002D574A" w:rsidDel="00BB4CEA">
          <w:rPr>
            <w:rFonts w:ascii="Microsoft JhengHei" w:eastAsia="Microsoft JhengHei" w:hAnsi="Microsoft JhengHei" w:hint="eastAsia"/>
            <w:b/>
            <w:bCs/>
            <w:sz w:val="28"/>
            <w:szCs w:val="28"/>
            <w:rPrChange w:id="14646" w:author="Cheng, Man Kei" w:date="2025-10-02T16:02:00Z">
              <w:rPr>
                <w:rFonts w:asciiTheme="minorEastAsia" w:hAnsiTheme="minorEastAsia" w:hint="eastAsia"/>
                <w:b/>
                <w:bCs/>
                <w:sz w:val="28"/>
                <w:szCs w:val="28"/>
              </w:rPr>
            </w:rPrChange>
          </w:rPr>
          <w:t>樓宇資料（續）</w:t>
        </w:r>
      </w:moveFrom>
    </w:p>
    <w:moveFromRangeEnd w:id="14642"/>
    <w:p w14:paraId="58DEA9A8" w14:textId="77777777" w:rsidR="00E30EA1" w:rsidRPr="002D574A" w:rsidRDefault="00E30EA1" w:rsidP="00E30EA1">
      <w:pPr>
        <w:rPr>
          <w:rFonts w:ascii="Microsoft JhengHei" w:eastAsia="Microsoft JhengHei" w:hAnsi="Microsoft JhengHei"/>
          <w:rPrChange w:id="14647" w:author="Cheng, Man Kei" w:date="2025-10-02T16:02:00Z">
            <w:rPr/>
          </w:rPrChang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877"/>
        <w:gridCol w:w="3492"/>
      </w:tblGrid>
      <w:tr w:rsidR="006C23F3" w:rsidRPr="002D574A" w:rsidDel="00BB4CEA" w14:paraId="56BC6058" w14:textId="6F4968E7" w:rsidTr="00DC0B0B">
        <w:trPr>
          <w:del w:id="14648" w:author="Cheng, Man Kei" w:date="2025-10-02T16:15:00Z"/>
        </w:trPr>
        <w:tc>
          <w:tcPr>
            <w:tcW w:w="647" w:type="dxa"/>
          </w:tcPr>
          <w:p w14:paraId="74B6A719" w14:textId="1614C375" w:rsidR="006C23F3" w:rsidRPr="002D574A" w:rsidDel="00BB4CEA" w:rsidRDefault="006C23F3" w:rsidP="00DC0B0B">
            <w:pPr>
              <w:adjustRightInd w:val="0"/>
              <w:snapToGrid w:val="0"/>
              <w:spacing w:before="60" w:after="60"/>
              <w:ind w:left="360"/>
              <w:rPr>
                <w:del w:id="14649" w:author="Cheng, Man Kei" w:date="2025-10-02T16:15:00Z"/>
                <w:rFonts w:ascii="Microsoft JhengHei" w:eastAsia="Microsoft JhengHei" w:hAnsi="Microsoft JhengHei" w:cs="Arial"/>
                <w:sz w:val="24"/>
                <w:szCs w:val="24"/>
                <w:rPrChange w:id="14650" w:author="Cheng, Man Kei" w:date="2025-10-02T16:02:00Z">
                  <w:rPr>
                    <w:del w:id="14651" w:author="Cheng, Man Kei" w:date="2025-10-02T16:15:00Z"/>
                    <w:rFonts w:ascii="Arial" w:hAnsi="Arial" w:cs="Arial"/>
                    <w:sz w:val="24"/>
                    <w:szCs w:val="24"/>
                  </w:rPr>
                </w:rPrChange>
              </w:rPr>
            </w:pPr>
          </w:p>
        </w:tc>
        <w:tc>
          <w:tcPr>
            <w:tcW w:w="4877" w:type="dxa"/>
            <w:vAlign w:val="center"/>
          </w:tcPr>
          <w:p w14:paraId="1E355622" w14:textId="18A9FF11" w:rsidR="006C23F3" w:rsidRPr="002D574A" w:rsidDel="00BB4CEA" w:rsidRDefault="006C23F3" w:rsidP="00DC0B0B">
            <w:pPr>
              <w:adjustRightInd w:val="0"/>
              <w:snapToGrid w:val="0"/>
              <w:spacing w:before="60" w:after="60"/>
              <w:jc w:val="center"/>
              <w:rPr>
                <w:del w:id="14652" w:author="Cheng, Man Kei" w:date="2025-10-02T16:15:00Z"/>
                <w:rFonts w:ascii="Microsoft JhengHei" w:eastAsia="Microsoft JhengHei" w:hAnsi="Microsoft JhengHei" w:cs="Arial"/>
                <w:sz w:val="24"/>
                <w:szCs w:val="24"/>
                <w:rPrChange w:id="14653" w:author="Cheng, Man Kei" w:date="2025-10-02T16:02:00Z">
                  <w:rPr>
                    <w:del w:id="14654" w:author="Cheng, Man Kei" w:date="2025-10-02T16:15:00Z"/>
                    <w:rFonts w:ascii="Arial" w:hAnsi="Arial" w:cs="Arial"/>
                    <w:sz w:val="24"/>
                    <w:szCs w:val="24"/>
                  </w:rPr>
                </w:rPrChange>
              </w:rPr>
            </w:pPr>
            <w:del w:id="14655" w:author="Cheng, Man Kei" w:date="2025-10-02T16:15:00Z">
              <w:r w:rsidRPr="002D574A" w:rsidDel="00BB4CEA">
                <w:rPr>
                  <w:rFonts w:ascii="Microsoft JhengHei" w:eastAsia="Microsoft JhengHei" w:hAnsi="Microsoft JhengHei" w:cs="Arial" w:hint="eastAsia"/>
                  <w:b/>
                  <w:bCs/>
                  <w:sz w:val="24"/>
                  <w:szCs w:val="24"/>
                  <w:rPrChange w:id="14656" w:author="Cheng, Man Kei" w:date="2025-10-02T16:02:00Z">
                    <w:rPr>
                      <w:rFonts w:ascii="Arial" w:hAnsi="Arial" w:cs="Arial" w:hint="eastAsia"/>
                      <w:b/>
                      <w:bCs/>
                      <w:sz w:val="24"/>
                      <w:szCs w:val="24"/>
                    </w:rPr>
                  </w:rPrChange>
                </w:rPr>
                <w:delText>資訊與數據</w:delText>
              </w:r>
            </w:del>
          </w:p>
        </w:tc>
        <w:tc>
          <w:tcPr>
            <w:tcW w:w="3492" w:type="dxa"/>
            <w:shd w:val="clear" w:color="auto" w:fill="auto"/>
            <w:vAlign w:val="center"/>
          </w:tcPr>
          <w:p w14:paraId="7F360720" w14:textId="539AA8C5" w:rsidR="006C23F3" w:rsidRPr="002D574A" w:rsidDel="00BB4CEA" w:rsidRDefault="006C23F3" w:rsidP="00DC0B0B">
            <w:pPr>
              <w:adjustRightInd w:val="0"/>
              <w:snapToGrid w:val="0"/>
              <w:spacing w:before="60" w:after="60"/>
              <w:jc w:val="center"/>
              <w:rPr>
                <w:del w:id="14657" w:author="Cheng, Man Kei" w:date="2025-10-02T16:15:00Z"/>
                <w:rFonts w:ascii="Microsoft JhengHei" w:eastAsia="Microsoft JhengHei" w:hAnsi="Microsoft JhengHei" w:cs="Arial"/>
                <w:sz w:val="24"/>
                <w:szCs w:val="24"/>
                <w:rPrChange w:id="14658" w:author="Cheng, Man Kei" w:date="2025-10-02T16:02:00Z">
                  <w:rPr>
                    <w:del w:id="14659" w:author="Cheng, Man Kei" w:date="2025-10-02T16:15:00Z"/>
                    <w:rFonts w:ascii="Arial" w:hAnsi="Arial" w:cs="Arial"/>
                    <w:sz w:val="24"/>
                    <w:szCs w:val="24"/>
                  </w:rPr>
                </w:rPrChange>
              </w:rPr>
            </w:pPr>
            <w:del w:id="14660" w:author="Cheng, Man Kei" w:date="2025-10-02T16:15:00Z">
              <w:r w:rsidRPr="002D574A" w:rsidDel="00BB4CEA">
                <w:rPr>
                  <w:rFonts w:ascii="Microsoft JhengHei" w:eastAsia="Microsoft JhengHei" w:hAnsi="Microsoft JhengHei" w:cs="Arial" w:hint="eastAsia"/>
                  <w:b/>
                  <w:bCs/>
                  <w:sz w:val="24"/>
                  <w:szCs w:val="24"/>
                  <w:rPrChange w:id="14661" w:author="Cheng, Man Kei" w:date="2025-10-02T16:02:00Z">
                    <w:rPr>
                      <w:rFonts w:ascii="Arial" w:hAnsi="Arial" w:cs="Arial" w:hint="eastAsia"/>
                      <w:b/>
                      <w:bCs/>
                      <w:sz w:val="24"/>
                      <w:szCs w:val="24"/>
                    </w:rPr>
                  </w:rPrChange>
                </w:rPr>
                <w:delText>請列出</w:delText>
              </w:r>
            </w:del>
          </w:p>
        </w:tc>
      </w:tr>
      <w:tr w:rsidR="0061116F" w:rsidRPr="002D574A" w:rsidDel="0064008B" w14:paraId="4D3B682E" w14:textId="59B923D8" w:rsidTr="003B4F56">
        <w:trPr>
          <w:del w:id="14662" w:author="Cheng, Man Kei" w:date="2025-10-02T16:19:00Z"/>
        </w:trPr>
        <w:tc>
          <w:tcPr>
            <w:tcW w:w="647" w:type="dxa"/>
          </w:tcPr>
          <w:p w14:paraId="746A6E59" w14:textId="01F89881" w:rsidR="0061116F" w:rsidRPr="0064008B" w:rsidDel="0064008B" w:rsidRDefault="0061116F">
            <w:pPr>
              <w:adjustRightInd w:val="0"/>
              <w:snapToGrid w:val="0"/>
              <w:spacing w:before="60" w:after="60"/>
              <w:ind w:left="426"/>
              <w:rPr>
                <w:del w:id="14663" w:author="Cheng, Man Kei" w:date="2025-10-02T16:19:00Z"/>
                <w:rFonts w:ascii="Microsoft JhengHei" w:eastAsia="Microsoft JhengHei" w:hAnsi="Microsoft JhengHei" w:cs="Arial"/>
                <w:sz w:val="24"/>
                <w:szCs w:val="24"/>
                <w:rPrChange w:id="14664" w:author="Cheng, Man Kei" w:date="2025-10-02T16:18:00Z">
                  <w:rPr>
                    <w:del w:id="14665" w:author="Cheng, Man Kei" w:date="2025-10-02T16:19:00Z"/>
                    <w:rFonts w:ascii="Arial" w:hAnsi="Arial" w:cs="Arial"/>
                    <w:sz w:val="24"/>
                    <w:szCs w:val="24"/>
                  </w:rPr>
                </w:rPrChange>
              </w:rPr>
              <w:pPrChange w:id="14666" w:author="Cheng, Man Kei" w:date="2025-10-02T16:18:00Z">
                <w:pPr>
                  <w:pStyle w:val="ListParagraph"/>
                  <w:numPr>
                    <w:numId w:val="131"/>
                  </w:numPr>
                  <w:adjustRightInd w:val="0"/>
                  <w:snapToGrid w:val="0"/>
                  <w:spacing w:before="60" w:after="60"/>
                  <w:ind w:left="0" w:hanging="360"/>
                  <w:contextualSpacing w:val="0"/>
                </w:pPr>
              </w:pPrChange>
            </w:pPr>
          </w:p>
        </w:tc>
        <w:tc>
          <w:tcPr>
            <w:tcW w:w="4877" w:type="dxa"/>
          </w:tcPr>
          <w:p w14:paraId="32184258" w14:textId="31E70BB5" w:rsidR="0061116F" w:rsidRPr="002D574A" w:rsidDel="0064008B" w:rsidRDefault="0061116F" w:rsidP="003B4F56">
            <w:pPr>
              <w:adjustRightInd w:val="0"/>
              <w:snapToGrid w:val="0"/>
              <w:spacing w:before="60" w:after="60"/>
              <w:rPr>
                <w:del w:id="14667" w:author="Cheng, Man Kei" w:date="2025-10-02T16:19:00Z"/>
                <w:rFonts w:ascii="Microsoft JhengHei" w:eastAsia="Microsoft JhengHei" w:hAnsi="Microsoft JhengHei" w:cs="Arial"/>
                <w:sz w:val="24"/>
                <w:szCs w:val="24"/>
                <w:rPrChange w:id="14668" w:author="Cheng, Man Kei" w:date="2025-10-02T16:02:00Z">
                  <w:rPr>
                    <w:del w:id="14669" w:author="Cheng, Man Kei" w:date="2025-10-02T16:19:00Z"/>
                    <w:rFonts w:ascii="Arial" w:hAnsi="Arial" w:cs="Arial"/>
                    <w:sz w:val="24"/>
                    <w:szCs w:val="24"/>
                  </w:rPr>
                </w:rPrChange>
              </w:rPr>
            </w:pPr>
            <w:del w:id="14670" w:author="Cheng, Man Kei" w:date="2025-10-02T16:19:00Z">
              <w:r w:rsidRPr="002D574A" w:rsidDel="0064008B">
                <w:rPr>
                  <w:rFonts w:ascii="Microsoft JhengHei" w:eastAsia="Microsoft JhengHei" w:hAnsi="Microsoft JhengHei" w:cs="Arial" w:hint="eastAsia"/>
                  <w:sz w:val="24"/>
                  <w:szCs w:val="24"/>
                  <w:rPrChange w:id="14671" w:author="Cheng, Man Kei" w:date="2025-10-02T16:02:00Z">
                    <w:rPr>
                      <w:rFonts w:ascii="Arial" w:hAnsi="Arial" w:cs="Arial" w:hint="eastAsia"/>
                      <w:sz w:val="24"/>
                      <w:szCs w:val="24"/>
                    </w:rPr>
                  </w:rPrChange>
                </w:rPr>
                <w:delText>大廈公契下的特別維修責任須由大廈承擔</w:delText>
              </w:r>
            </w:del>
          </w:p>
        </w:tc>
        <w:tc>
          <w:tcPr>
            <w:tcW w:w="3492" w:type="dxa"/>
            <w:shd w:val="clear" w:color="auto" w:fill="auto"/>
          </w:tcPr>
          <w:p w14:paraId="67B6071A" w14:textId="07B8DB13" w:rsidR="0061116F" w:rsidRPr="002D574A" w:rsidDel="0064008B" w:rsidRDefault="0061116F" w:rsidP="003B4F56">
            <w:pPr>
              <w:adjustRightInd w:val="0"/>
              <w:snapToGrid w:val="0"/>
              <w:spacing w:before="60" w:after="60"/>
              <w:rPr>
                <w:del w:id="14672" w:author="Cheng, Man Kei" w:date="2025-10-02T16:19:00Z"/>
                <w:rFonts w:ascii="Microsoft JhengHei" w:eastAsia="Microsoft JhengHei" w:hAnsi="Microsoft JhengHei" w:cs="Arial"/>
                <w:sz w:val="24"/>
                <w:szCs w:val="24"/>
                <w:rPrChange w:id="14673" w:author="Cheng, Man Kei" w:date="2025-10-02T16:02:00Z">
                  <w:rPr>
                    <w:del w:id="14674" w:author="Cheng, Man Kei" w:date="2025-10-02T16:19:00Z"/>
                    <w:rFonts w:ascii="Arial" w:hAnsi="Arial" w:cs="Arial"/>
                    <w:sz w:val="24"/>
                    <w:szCs w:val="24"/>
                  </w:rPr>
                </w:rPrChange>
              </w:rPr>
            </w:pPr>
          </w:p>
        </w:tc>
      </w:tr>
      <w:tr w:rsidR="0061116F" w:rsidRPr="002D574A" w:rsidDel="0064008B" w14:paraId="22EEFF9A" w14:textId="0FE9F21B" w:rsidTr="003B4F56">
        <w:trPr>
          <w:del w:id="14675" w:author="Cheng, Man Kei" w:date="2025-10-02T16:19:00Z"/>
        </w:trPr>
        <w:tc>
          <w:tcPr>
            <w:tcW w:w="647" w:type="dxa"/>
          </w:tcPr>
          <w:p w14:paraId="7B189096" w14:textId="2EA0FB4C" w:rsidR="0061116F" w:rsidRPr="002D574A" w:rsidDel="0064008B" w:rsidRDefault="0061116F" w:rsidP="003B4F56">
            <w:pPr>
              <w:adjustRightInd w:val="0"/>
              <w:snapToGrid w:val="0"/>
              <w:spacing w:before="60" w:after="60"/>
              <w:rPr>
                <w:del w:id="14676" w:author="Cheng, Man Kei" w:date="2025-10-02T16:19:00Z"/>
                <w:rFonts w:ascii="Microsoft JhengHei" w:eastAsia="Microsoft JhengHei" w:hAnsi="Microsoft JhengHei" w:cs="Arial"/>
                <w:sz w:val="24"/>
                <w:szCs w:val="24"/>
                <w:rPrChange w:id="14677" w:author="Cheng, Man Kei" w:date="2025-10-02T16:02:00Z">
                  <w:rPr>
                    <w:del w:id="14678" w:author="Cheng, Man Kei" w:date="2025-10-02T16:19:00Z"/>
                    <w:rFonts w:ascii="Arial" w:hAnsi="Arial" w:cs="Arial"/>
                    <w:sz w:val="24"/>
                    <w:szCs w:val="24"/>
                  </w:rPr>
                </w:rPrChange>
              </w:rPr>
            </w:pPr>
          </w:p>
        </w:tc>
        <w:tc>
          <w:tcPr>
            <w:tcW w:w="4877" w:type="dxa"/>
          </w:tcPr>
          <w:p w14:paraId="786FCF90" w14:textId="45D0F368" w:rsidR="0061116F" w:rsidRPr="002D574A" w:rsidDel="0064008B" w:rsidRDefault="0061116F" w:rsidP="003B4F56">
            <w:pPr>
              <w:adjustRightInd w:val="0"/>
              <w:snapToGrid w:val="0"/>
              <w:spacing w:before="60" w:after="60"/>
              <w:jc w:val="right"/>
              <w:rPr>
                <w:del w:id="14679" w:author="Cheng, Man Kei" w:date="2025-10-02T16:19:00Z"/>
                <w:rFonts w:ascii="Microsoft JhengHei" w:eastAsia="Microsoft JhengHei" w:hAnsi="Microsoft JhengHei" w:cs="Arial"/>
                <w:sz w:val="24"/>
                <w:szCs w:val="24"/>
                <w:rPrChange w:id="14680" w:author="Cheng, Man Kei" w:date="2025-10-02T16:02:00Z">
                  <w:rPr>
                    <w:del w:id="14681" w:author="Cheng, Man Kei" w:date="2025-10-02T16:19:00Z"/>
                    <w:rFonts w:ascii="Arial" w:hAnsi="Arial" w:cs="Arial"/>
                    <w:sz w:val="24"/>
                    <w:szCs w:val="24"/>
                  </w:rPr>
                </w:rPrChange>
              </w:rPr>
            </w:pPr>
            <w:del w:id="14682" w:author="Cheng, Man Kei" w:date="2025-10-02T16:19:00Z">
              <w:r w:rsidRPr="002D574A" w:rsidDel="0064008B">
                <w:rPr>
                  <w:rFonts w:ascii="Microsoft JhengHei" w:eastAsia="Microsoft JhengHei" w:hAnsi="Microsoft JhengHei" w:cs="Arial" w:hint="eastAsia"/>
                  <w:sz w:val="24"/>
                  <w:szCs w:val="24"/>
                  <w:rPrChange w:id="14683" w:author="Cheng, Man Kei" w:date="2025-10-02T16:02:00Z">
                    <w:rPr>
                      <w:rFonts w:ascii="Arial" w:hAnsi="Arial" w:cs="Arial" w:hint="eastAsia"/>
                      <w:sz w:val="24"/>
                      <w:szCs w:val="24"/>
                    </w:rPr>
                  </w:rPrChange>
                </w:rPr>
                <w:delText>公眾休憩用地</w:delText>
              </w:r>
            </w:del>
          </w:p>
        </w:tc>
        <w:tc>
          <w:tcPr>
            <w:tcW w:w="3492" w:type="dxa"/>
            <w:shd w:val="clear" w:color="auto" w:fill="auto"/>
          </w:tcPr>
          <w:p w14:paraId="747AB7ED" w14:textId="7C16C0A8" w:rsidR="0061116F" w:rsidRPr="002D574A" w:rsidDel="0064008B" w:rsidRDefault="0061116F" w:rsidP="003B4F56">
            <w:pPr>
              <w:adjustRightInd w:val="0"/>
              <w:snapToGrid w:val="0"/>
              <w:spacing w:before="60" w:after="60"/>
              <w:rPr>
                <w:del w:id="14684" w:author="Cheng, Man Kei" w:date="2025-10-02T16:19:00Z"/>
                <w:rFonts w:ascii="Microsoft JhengHei" w:eastAsia="Microsoft JhengHei" w:hAnsi="Microsoft JhengHei" w:cs="Arial"/>
                <w:sz w:val="24"/>
                <w:szCs w:val="24"/>
                <w:rPrChange w:id="14685" w:author="Cheng, Man Kei" w:date="2025-10-02T16:02:00Z">
                  <w:rPr>
                    <w:del w:id="14686" w:author="Cheng, Man Kei" w:date="2025-10-02T16:19:00Z"/>
                    <w:rFonts w:ascii="Arial" w:hAnsi="Arial" w:cs="Arial"/>
                    <w:sz w:val="24"/>
                    <w:szCs w:val="24"/>
                  </w:rPr>
                </w:rPrChange>
              </w:rPr>
            </w:pPr>
          </w:p>
        </w:tc>
      </w:tr>
      <w:tr w:rsidR="0061116F" w:rsidRPr="002D574A" w:rsidDel="0064008B" w14:paraId="341A653E" w14:textId="3FE3A278" w:rsidTr="003B4F56">
        <w:trPr>
          <w:del w:id="14687" w:author="Cheng, Man Kei" w:date="2025-10-02T16:19:00Z"/>
        </w:trPr>
        <w:tc>
          <w:tcPr>
            <w:tcW w:w="647" w:type="dxa"/>
          </w:tcPr>
          <w:p w14:paraId="45D07E34" w14:textId="1CF9C011" w:rsidR="0061116F" w:rsidRPr="002D574A" w:rsidDel="0064008B" w:rsidRDefault="0061116F" w:rsidP="003B4F56">
            <w:pPr>
              <w:adjustRightInd w:val="0"/>
              <w:snapToGrid w:val="0"/>
              <w:spacing w:before="60" w:after="60"/>
              <w:rPr>
                <w:del w:id="14688" w:author="Cheng, Man Kei" w:date="2025-10-02T16:19:00Z"/>
                <w:rFonts w:ascii="Microsoft JhengHei" w:eastAsia="Microsoft JhengHei" w:hAnsi="Microsoft JhengHei" w:cs="Arial"/>
                <w:sz w:val="24"/>
                <w:szCs w:val="24"/>
                <w:rPrChange w:id="14689" w:author="Cheng, Man Kei" w:date="2025-10-02T16:02:00Z">
                  <w:rPr>
                    <w:del w:id="14690" w:author="Cheng, Man Kei" w:date="2025-10-02T16:19:00Z"/>
                    <w:rFonts w:ascii="Arial" w:hAnsi="Arial" w:cs="Arial"/>
                    <w:sz w:val="24"/>
                    <w:szCs w:val="24"/>
                  </w:rPr>
                </w:rPrChange>
              </w:rPr>
            </w:pPr>
          </w:p>
        </w:tc>
        <w:tc>
          <w:tcPr>
            <w:tcW w:w="4877" w:type="dxa"/>
          </w:tcPr>
          <w:p w14:paraId="6A8660C3" w14:textId="15EA1AF4" w:rsidR="0061116F" w:rsidRPr="002D574A" w:rsidDel="0064008B" w:rsidRDefault="0061116F" w:rsidP="003B4F56">
            <w:pPr>
              <w:adjustRightInd w:val="0"/>
              <w:snapToGrid w:val="0"/>
              <w:spacing w:before="60" w:after="60"/>
              <w:jc w:val="right"/>
              <w:rPr>
                <w:del w:id="14691" w:author="Cheng, Man Kei" w:date="2025-10-02T16:19:00Z"/>
                <w:rFonts w:ascii="Microsoft JhengHei" w:eastAsia="Microsoft JhengHei" w:hAnsi="Microsoft JhengHei" w:cs="Arial"/>
                <w:sz w:val="24"/>
                <w:szCs w:val="24"/>
                <w:rPrChange w:id="14692" w:author="Cheng, Man Kei" w:date="2025-10-02T16:02:00Z">
                  <w:rPr>
                    <w:del w:id="14693" w:author="Cheng, Man Kei" w:date="2025-10-02T16:19:00Z"/>
                    <w:rFonts w:ascii="Arial" w:hAnsi="Arial" w:cs="Arial"/>
                    <w:sz w:val="24"/>
                    <w:szCs w:val="24"/>
                  </w:rPr>
                </w:rPrChange>
              </w:rPr>
            </w:pPr>
            <w:del w:id="14694" w:author="Cheng, Man Kei" w:date="2025-10-02T16:19:00Z">
              <w:r w:rsidRPr="002D574A" w:rsidDel="0064008B">
                <w:rPr>
                  <w:rFonts w:ascii="Microsoft JhengHei" w:eastAsia="Microsoft JhengHei" w:hAnsi="Microsoft JhengHei" w:cs="Arial" w:hint="eastAsia"/>
                  <w:sz w:val="24"/>
                  <w:szCs w:val="24"/>
                  <w:rPrChange w:id="14695" w:author="Cheng, Man Kei" w:date="2025-10-02T16:02:00Z">
                    <w:rPr>
                      <w:rFonts w:ascii="Arial" w:hAnsi="Arial" w:cs="Arial" w:hint="eastAsia"/>
                      <w:sz w:val="24"/>
                      <w:szCs w:val="24"/>
                    </w:rPr>
                  </w:rPrChange>
                </w:rPr>
                <w:delText>斜坡維修</w:delText>
              </w:r>
            </w:del>
          </w:p>
        </w:tc>
        <w:tc>
          <w:tcPr>
            <w:tcW w:w="3492" w:type="dxa"/>
            <w:shd w:val="clear" w:color="auto" w:fill="auto"/>
          </w:tcPr>
          <w:p w14:paraId="403B0ACE" w14:textId="5118CFAB" w:rsidR="0061116F" w:rsidRPr="002D574A" w:rsidDel="0064008B" w:rsidRDefault="0061116F" w:rsidP="003B4F56">
            <w:pPr>
              <w:adjustRightInd w:val="0"/>
              <w:snapToGrid w:val="0"/>
              <w:spacing w:before="60" w:after="60"/>
              <w:rPr>
                <w:del w:id="14696" w:author="Cheng, Man Kei" w:date="2025-10-02T16:19:00Z"/>
                <w:rFonts w:ascii="Microsoft JhengHei" w:eastAsia="Microsoft JhengHei" w:hAnsi="Microsoft JhengHei" w:cs="Arial"/>
                <w:sz w:val="24"/>
                <w:szCs w:val="24"/>
                <w:rPrChange w:id="14697" w:author="Cheng, Man Kei" w:date="2025-10-02T16:02:00Z">
                  <w:rPr>
                    <w:del w:id="14698" w:author="Cheng, Man Kei" w:date="2025-10-02T16:19:00Z"/>
                    <w:rFonts w:ascii="Arial" w:hAnsi="Arial" w:cs="Arial"/>
                    <w:sz w:val="24"/>
                    <w:szCs w:val="24"/>
                  </w:rPr>
                </w:rPrChange>
              </w:rPr>
            </w:pPr>
          </w:p>
        </w:tc>
      </w:tr>
      <w:tr w:rsidR="0061116F" w:rsidRPr="002D574A" w:rsidDel="0064008B" w14:paraId="4F104FC8" w14:textId="236F25D9" w:rsidTr="003B4F56">
        <w:trPr>
          <w:del w:id="14699" w:author="Cheng, Man Kei" w:date="2025-10-02T16:19:00Z"/>
        </w:trPr>
        <w:tc>
          <w:tcPr>
            <w:tcW w:w="647" w:type="dxa"/>
          </w:tcPr>
          <w:p w14:paraId="73AABE48" w14:textId="1ADCBD26" w:rsidR="0061116F" w:rsidRPr="002D574A" w:rsidDel="0064008B" w:rsidRDefault="0061116F" w:rsidP="003B4F56">
            <w:pPr>
              <w:adjustRightInd w:val="0"/>
              <w:snapToGrid w:val="0"/>
              <w:spacing w:before="60" w:after="60"/>
              <w:rPr>
                <w:del w:id="14700" w:author="Cheng, Man Kei" w:date="2025-10-02T16:19:00Z"/>
                <w:rFonts w:ascii="Microsoft JhengHei" w:eastAsia="Microsoft JhengHei" w:hAnsi="Microsoft JhengHei" w:cs="Arial"/>
                <w:sz w:val="24"/>
                <w:szCs w:val="24"/>
                <w:rPrChange w:id="14701" w:author="Cheng, Man Kei" w:date="2025-10-02T16:02:00Z">
                  <w:rPr>
                    <w:del w:id="14702" w:author="Cheng, Man Kei" w:date="2025-10-02T16:19:00Z"/>
                    <w:rFonts w:ascii="Arial" w:hAnsi="Arial" w:cs="Arial"/>
                    <w:sz w:val="24"/>
                    <w:szCs w:val="24"/>
                  </w:rPr>
                </w:rPrChange>
              </w:rPr>
            </w:pPr>
          </w:p>
        </w:tc>
        <w:tc>
          <w:tcPr>
            <w:tcW w:w="4877" w:type="dxa"/>
          </w:tcPr>
          <w:p w14:paraId="7852CA49" w14:textId="3DC5F005" w:rsidR="0061116F" w:rsidRPr="002D574A" w:rsidDel="0064008B" w:rsidRDefault="0061116F" w:rsidP="003B4F56">
            <w:pPr>
              <w:adjustRightInd w:val="0"/>
              <w:snapToGrid w:val="0"/>
              <w:spacing w:before="60" w:after="60"/>
              <w:jc w:val="right"/>
              <w:rPr>
                <w:del w:id="14703" w:author="Cheng, Man Kei" w:date="2025-10-02T16:19:00Z"/>
                <w:rFonts w:ascii="Microsoft JhengHei" w:eastAsia="Microsoft JhengHei" w:hAnsi="Microsoft JhengHei" w:cs="Arial"/>
                <w:sz w:val="24"/>
                <w:szCs w:val="24"/>
                <w:rPrChange w:id="14704" w:author="Cheng, Man Kei" w:date="2025-10-02T16:02:00Z">
                  <w:rPr>
                    <w:del w:id="14705" w:author="Cheng, Man Kei" w:date="2025-10-02T16:19:00Z"/>
                    <w:rFonts w:ascii="Arial" w:hAnsi="Arial" w:cs="Arial"/>
                    <w:sz w:val="24"/>
                    <w:szCs w:val="24"/>
                  </w:rPr>
                </w:rPrChange>
              </w:rPr>
            </w:pPr>
            <w:del w:id="14706" w:author="Cheng, Man Kei" w:date="2025-10-02T16:19:00Z">
              <w:r w:rsidRPr="002D574A" w:rsidDel="0064008B">
                <w:rPr>
                  <w:rFonts w:ascii="Microsoft JhengHei" w:eastAsia="Microsoft JhengHei" w:hAnsi="Microsoft JhengHei" w:cs="Arial" w:hint="eastAsia"/>
                  <w:sz w:val="24"/>
                  <w:szCs w:val="24"/>
                  <w:rPrChange w:id="14707" w:author="Cheng, Man Kei" w:date="2025-10-02T16:02:00Z">
                    <w:rPr>
                      <w:rFonts w:ascii="Arial" w:hAnsi="Arial" w:cs="Arial" w:hint="eastAsia"/>
                      <w:sz w:val="24"/>
                      <w:szCs w:val="24"/>
                    </w:rPr>
                  </w:rPrChange>
                </w:rPr>
                <w:delText>其他</w:delText>
              </w:r>
            </w:del>
          </w:p>
        </w:tc>
        <w:tc>
          <w:tcPr>
            <w:tcW w:w="3492" w:type="dxa"/>
            <w:shd w:val="clear" w:color="auto" w:fill="auto"/>
          </w:tcPr>
          <w:p w14:paraId="1B2755B9" w14:textId="6D95B5DF" w:rsidR="0061116F" w:rsidRPr="002D574A" w:rsidDel="0064008B" w:rsidRDefault="0061116F" w:rsidP="003B4F56">
            <w:pPr>
              <w:adjustRightInd w:val="0"/>
              <w:snapToGrid w:val="0"/>
              <w:spacing w:before="60" w:after="60"/>
              <w:rPr>
                <w:del w:id="14708" w:author="Cheng, Man Kei" w:date="2025-10-02T16:19:00Z"/>
                <w:rFonts w:ascii="Microsoft JhengHei" w:eastAsia="Microsoft JhengHei" w:hAnsi="Microsoft JhengHei" w:cs="Arial"/>
                <w:sz w:val="24"/>
                <w:szCs w:val="24"/>
                <w:rPrChange w:id="14709" w:author="Cheng, Man Kei" w:date="2025-10-02T16:02:00Z">
                  <w:rPr>
                    <w:del w:id="14710" w:author="Cheng, Man Kei" w:date="2025-10-02T16:19:00Z"/>
                    <w:rFonts w:ascii="Arial" w:hAnsi="Arial" w:cs="Arial"/>
                    <w:sz w:val="24"/>
                    <w:szCs w:val="24"/>
                  </w:rPr>
                </w:rPrChange>
              </w:rPr>
            </w:pPr>
          </w:p>
        </w:tc>
      </w:tr>
    </w:tbl>
    <w:p w14:paraId="3FD180A0" w14:textId="7A0BB6CB" w:rsidR="0061116F" w:rsidRPr="002D574A" w:rsidDel="0064008B" w:rsidRDefault="0061116F" w:rsidP="0061116F">
      <w:pPr>
        <w:adjustRightInd w:val="0"/>
        <w:snapToGrid w:val="0"/>
        <w:spacing w:before="60" w:after="60" w:line="240" w:lineRule="auto"/>
        <w:rPr>
          <w:del w:id="14711" w:author="Cheng, Man Kei" w:date="2025-10-02T16:20:00Z"/>
          <w:rFonts w:ascii="Microsoft JhengHei" w:eastAsia="Microsoft JhengHei" w:hAnsi="Microsoft JhengHei" w:cs="Arial"/>
          <w:rPrChange w:id="14712" w:author="Cheng, Man Kei" w:date="2025-10-02T16:02:00Z">
            <w:rPr>
              <w:del w:id="14713" w:author="Cheng, Man Kei" w:date="2025-10-02T16:20:00Z"/>
              <w:rFonts w:ascii="Arial" w:hAnsi="Arial" w:cs="Arial"/>
            </w:rPr>
          </w:rPrChange>
        </w:rPr>
      </w:pPr>
    </w:p>
    <w:p w14:paraId="63405337" w14:textId="2E707618" w:rsidR="0061116F" w:rsidRPr="002D574A" w:rsidDel="0064008B" w:rsidRDefault="0061116F" w:rsidP="0061116F">
      <w:pPr>
        <w:adjustRightInd w:val="0"/>
        <w:snapToGrid w:val="0"/>
        <w:spacing w:before="60" w:after="60" w:line="240" w:lineRule="auto"/>
        <w:rPr>
          <w:del w:id="14714" w:author="Cheng, Man Kei" w:date="2025-10-02T16:20:00Z"/>
          <w:rFonts w:ascii="Microsoft JhengHei" w:eastAsia="Microsoft JhengHei" w:hAnsi="Microsoft JhengHei" w:cs="Arial"/>
          <w:rPrChange w:id="14715" w:author="Cheng, Man Kei" w:date="2025-10-02T16:02:00Z">
            <w:rPr>
              <w:del w:id="14716" w:author="Cheng, Man Kei" w:date="2025-10-02T16:20:00Z"/>
              <w:rFonts w:ascii="Arial" w:hAnsi="Arial" w:cs="Arial"/>
            </w:rPr>
          </w:rPrChang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877"/>
        <w:gridCol w:w="3492"/>
      </w:tblGrid>
      <w:tr w:rsidR="0061116F" w:rsidRPr="002D574A" w14:paraId="69B8D2CF" w14:textId="77777777" w:rsidTr="003B4F56">
        <w:tc>
          <w:tcPr>
            <w:tcW w:w="647" w:type="dxa"/>
          </w:tcPr>
          <w:p w14:paraId="35C53DB2" w14:textId="77777777" w:rsidR="0061116F" w:rsidRPr="002D574A" w:rsidRDefault="0061116F">
            <w:pPr>
              <w:adjustRightInd w:val="0"/>
              <w:snapToGrid w:val="0"/>
              <w:rPr>
                <w:rFonts w:ascii="Microsoft JhengHei" w:eastAsia="Microsoft JhengHei" w:hAnsi="Microsoft JhengHei" w:cs="Arial"/>
                <w:sz w:val="24"/>
                <w:szCs w:val="24"/>
                <w:rPrChange w:id="14717" w:author="Cheng, Man Kei" w:date="2025-10-02T16:02:00Z">
                  <w:rPr>
                    <w:rFonts w:ascii="Arial" w:hAnsi="Arial" w:cs="Arial"/>
                    <w:sz w:val="24"/>
                    <w:szCs w:val="24"/>
                  </w:rPr>
                </w:rPrChange>
              </w:rPr>
              <w:pPrChange w:id="14718" w:author="Cheng, Man Kei" w:date="2025-10-02T16:46:00Z">
                <w:pPr>
                  <w:adjustRightInd w:val="0"/>
                  <w:snapToGrid w:val="0"/>
                  <w:spacing w:before="60" w:after="60"/>
                </w:pPr>
              </w:pPrChange>
            </w:pPr>
          </w:p>
        </w:tc>
        <w:tc>
          <w:tcPr>
            <w:tcW w:w="4877" w:type="dxa"/>
          </w:tcPr>
          <w:p w14:paraId="6ADCB1E6" w14:textId="77777777" w:rsidR="0061116F" w:rsidRPr="002D574A" w:rsidRDefault="0061116F">
            <w:pPr>
              <w:adjustRightInd w:val="0"/>
              <w:snapToGrid w:val="0"/>
              <w:jc w:val="center"/>
              <w:rPr>
                <w:rFonts w:ascii="Microsoft JhengHei" w:eastAsia="Microsoft JhengHei" w:hAnsi="Microsoft JhengHei" w:cs="Arial"/>
                <w:b/>
                <w:bCs/>
                <w:sz w:val="24"/>
                <w:szCs w:val="24"/>
                <w:rPrChange w:id="14719" w:author="Cheng, Man Kei" w:date="2025-10-02T16:02:00Z">
                  <w:rPr>
                    <w:rFonts w:ascii="Arial" w:hAnsi="Arial" w:cs="Arial"/>
                    <w:b/>
                    <w:bCs/>
                    <w:sz w:val="24"/>
                    <w:szCs w:val="24"/>
                  </w:rPr>
                </w:rPrChange>
              </w:rPr>
              <w:pPrChange w:id="14720" w:author="Cheng, Man Kei" w:date="2025-10-02T16:46:00Z">
                <w:pPr>
                  <w:adjustRightInd w:val="0"/>
                  <w:snapToGrid w:val="0"/>
                  <w:spacing w:before="60" w:after="60"/>
                  <w:jc w:val="center"/>
                </w:pPr>
              </w:pPrChange>
            </w:pPr>
            <w:r w:rsidRPr="002D574A">
              <w:rPr>
                <w:rFonts w:ascii="Microsoft JhengHei" w:eastAsia="Microsoft JhengHei" w:hAnsi="Microsoft JhengHei" w:cs="Arial" w:hint="eastAsia"/>
                <w:b/>
                <w:bCs/>
                <w:sz w:val="24"/>
                <w:szCs w:val="24"/>
                <w:rPrChange w:id="14721" w:author="Cheng, Man Kei" w:date="2025-10-02T16:02:00Z">
                  <w:rPr>
                    <w:rFonts w:ascii="Arial" w:hAnsi="Arial" w:cs="Arial" w:hint="eastAsia"/>
                    <w:b/>
                    <w:bCs/>
                    <w:sz w:val="24"/>
                    <w:szCs w:val="24"/>
                  </w:rPr>
                </w:rPrChange>
              </w:rPr>
              <w:t>文件和圖則</w:t>
            </w:r>
          </w:p>
        </w:tc>
        <w:tc>
          <w:tcPr>
            <w:tcW w:w="3492" w:type="dxa"/>
            <w:shd w:val="clear" w:color="auto" w:fill="auto"/>
          </w:tcPr>
          <w:p w14:paraId="2FA1B566" w14:textId="77777777" w:rsidR="0061116F" w:rsidRPr="002D574A" w:rsidRDefault="0061116F">
            <w:pPr>
              <w:adjustRightInd w:val="0"/>
              <w:snapToGrid w:val="0"/>
              <w:jc w:val="center"/>
              <w:rPr>
                <w:rFonts w:ascii="Microsoft JhengHei" w:eastAsia="Microsoft JhengHei" w:hAnsi="Microsoft JhengHei" w:cs="Arial"/>
                <w:b/>
                <w:bCs/>
                <w:sz w:val="24"/>
                <w:szCs w:val="24"/>
                <w:rPrChange w:id="14722" w:author="Cheng, Man Kei" w:date="2025-10-02T16:02:00Z">
                  <w:rPr>
                    <w:rFonts w:ascii="Arial" w:hAnsi="Arial" w:cs="Arial"/>
                    <w:b/>
                    <w:bCs/>
                    <w:sz w:val="24"/>
                    <w:szCs w:val="24"/>
                  </w:rPr>
                </w:rPrChange>
              </w:rPr>
              <w:pPrChange w:id="14723" w:author="Cheng, Man Kei" w:date="2025-10-02T16:46:00Z">
                <w:pPr>
                  <w:adjustRightInd w:val="0"/>
                  <w:snapToGrid w:val="0"/>
                  <w:spacing w:before="60" w:after="60"/>
                  <w:jc w:val="center"/>
                </w:pPr>
              </w:pPrChange>
            </w:pPr>
            <w:r w:rsidRPr="002D574A">
              <w:rPr>
                <w:rFonts w:ascii="Microsoft JhengHei" w:eastAsia="Microsoft JhengHei" w:hAnsi="Microsoft JhengHei" w:cs="Arial" w:hint="eastAsia"/>
                <w:b/>
                <w:bCs/>
                <w:sz w:val="24"/>
                <w:szCs w:val="24"/>
                <w:rPrChange w:id="14724" w:author="Cheng, Man Kei" w:date="2025-10-02T16:02:00Z">
                  <w:rPr>
                    <w:rFonts w:ascii="Arial" w:hAnsi="Arial" w:cs="Arial" w:hint="eastAsia"/>
                    <w:b/>
                    <w:bCs/>
                    <w:sz w:val="24"/>
                    <w:szCs w:val="24"/>
                  </w:rPr>
                </w:rPrChange>
              </w:rPr>
              <w:t>存檔位置</w:t>
            </w:r>
          </w:p>
        </w:tc>
      </w:tr>
      <w:tr w:rsidR="0061116F" w:rsidRPr="002D574A" w14:paraId="53DA8F65" w14:textId="77777777" w:rsidTr="006C23F3">
        <w:tc>
          <w:tcPr>
            <w:tcW w:w="647" w:type="dxa"/>
            <w:vAlign w:val="center"/>
          </w:tcPr>
          <w:p w14:paraId="727C3759" w14:textId="77777777" w:rsidR="0061116F" w:rsidRPr="002D574A" w:rsidRDefault="0061116F">
            <w:pPr>
              <w:pStyle w:val="ListParagraph"/>
              <w:numPr>
                <w:ilvl w:val="0"/>
                <w:numId w:val="135"/>
              </w:numPr>
              <w:adjustRightInd w:val="0"/>
              <w:snapToGrid w:val="0"/>
              <w:contextualSpacing w:val="0"/>
              <w:rPr>
                <w:rFonts w:ascii="Microsoft JhengHei" w:eastAsia="Microsoft JhengHei" w:hAnsi="Microsoft JhengHei" w:cs="Arial"/>
                <w:sz w:val="24"/>
                <w:szCs w:val="24"/>
                <w:rPrChange w:id="14725" w:author="Cheng, Man Kei" w:date="2025-10-02T16:02:00Z">
                  <w:rPr>
                    <w:rFonts w:ascii="Arial" w:hAnsi="Arial" w:cs="Arial"/>
                    <w:sz w:val="24"/>
                    <w:szCs w:val="24"/>
                  </w:rPr>
                </w:rPrChange>
              </w:rPr>
              <w:pPrChange w:id="14726" w:author="Cheng, Man Kei" w:date="2025-10-02T16:46:00Z">
                <w:pPr>
                  <w:pStyle w:val="ListParagraph"/>
                  <w:numPr>
                    <w:numId w:val="135"/>
                  </w:numPr>
                  <w:adjustRightInd w:val="0"/>
                  <w:snapToGrid w:val="0"/>
                  <w:spacing w:before="60" w:after="60"/>
                  <w:ind w:left="360" w:hanging="360"/>
                  <w:contextualSpacing w:val="0"/>
                </w:pPr>
              </w:pPrChange>
            </w:pPr>
          </w:p>
        </w:tc>
        <w:tc>
          <w:tcPr>
            <w:tcW w:w="4877" w:type="dxa"/>
          </w:tcPr>
          <w:p w14:paraId="22643D9B" w14:textId="77777777" w:rsidR="0061116F" w:rsidRPr="002D574A" w:rsidRDefault="0061116F">
            <w:pPr>
              <w:adjustRightInd w:val="0"/>
              <w:snapToGrid w:val="0"/>
              <w:rPr>
                <w:rFonts w:ascii="Microsoft JhengHei" w:eastAsia="Microsoft JhengHei" w:hAnsi="Microsoft JhengHei" w:cs="Arial"/>
                <w:sz w:val="24"/>
                <w:szCs w:val="24"/>
                <w:rPrChange w:id="14727" w:author="Cheng, Man Kei" w:date="2025-10-02T16:02:00Z">
                  <w:rPr>
                    <w:rFonts w:ascii="Arial" w:hAnsi="Arial" w:cs="Arial"/>
                    <w:sz w:val="24"/>
                    <w:szCs w:val="24"/>
                  </w:rPr>
                </w:rPrChange>
              </w:rPr>
              <w:pPrChange w:id="14728" w:author="Cheng, Man Kei" w:date="2025-10-02T16:46:00Z">
                <w:pPr>
                  <w:adjustRightInd w:val="0"/>
                  <w:snapToGrid w:val="0"/>
                  <w:spacing w:before="60" w:after="60"/>
                </w:pPr>
              </w:pPrChange>
            </w:pPr>
            <w:r w:rsidRPr="002D574A">
              <w:rPr>
                <w:rFonts w:ascii="Microsoft JhengHei" w:eastAsia="Microsoft JhengHei" w:hAnsi="Microsoft JhengHei" w:cs="Arial" w:hint="eastAsia"/>
                <w:sz w:val="24"/>
                <w:szCs w:val="24"/>
                <w:rPrChange w:id="14729" w:author="Cheng, Man Kei" w:date="2025-10-02T16:02:00Z">
                  <w:rPr>
                    <w:rFonts w:ascii="Arial" w:hAnsi="Arial" w:cs="Arial" w:hint="eastAsia"/>
                    <w:sz w:val="24"/>
                    <w:szCs w:val="24"/>
                  </w:rPr>
                </w:rPrChange>
              </w:rPr>
              <w:t>地契條款</w:t>
            </w:r>
          </w:p>
        </w:tc>
        <w:tc>
          <w:tcPr>
            <w:tcW w:w="3492" w:type="dxa"/>
            <w:shd w:val="clear" w:color="auto" w:fill="auto"/>
          </w:tcPr>
          <w:p w14:paraId="7A9C28EA" w14:textId="77777777" w:rsidR="0061116F" w:rsidRPr="002D574A" w:rsidRDefault="0061116F">
            <w:pPr>
              <w:adjustRightInd w:val="0"/>
              <w:snapToGrid w:val="0"/>
              <w:rPr>
                <w:rFonts w:ascii="Microsoft JhengHei" w:eastAsia="Microsoft JhengHei" w:hAnsi="Microsoft JhengHei" w:cs="Arial"/>
                <w:sz w:val="24"/>
                <w:szCs w:val="24"/>
                <w:rPrChange w:id="14730" w:author="Cheng, Man Kei" w:date="2025-10-02T16:02:00Z">
                  <w:rPr>
                    <w:rFonts w:ascii="Arial" w:hAnsi="Arial" w:cs="Arial"/>
                    <w:sz w:val="24"/>
                    <w:szCs w:val="24"/>
                  </w:rPr>
                </w:rPrChange>
              </w:rPr>
              <w:pPrChange w:id="14731" w:author="Cheng, Man Kei" w:date="2025-10-02T16:46:00Z">
                <w:pPr>
                  <w:adjustRightInd w:val="0"/>
                  <w:snapToGrid w:val="0"/>
                  <w:spacing w:before="60" w:after="60"/>
                </w:pPr>
              </w:pPrChange>
            </w:pPr>
          </w:p>
        </w:tc>
      </w:tr>
      <w:tr w:rsidR="0061116F" w:rsidRPr="002D574A" w14:paraId="76E1FF72" w14:textId="77777777" w:rsidTr="003B4F56">
        <w:tc>
          <w:tcPr>
            <w:tcW w:w="647" w:type="dxa"/>
          </w:tcPr>
          <w:p w14:paraId="02BBEF3C" w14:textId="77777777" w:rsidR="0061116F" w:rsidRPr="002D574A" w:rsidRDefault="0061116F">
            <w:pPr>
              <w:pStyle w:val="ListParagraph"/>
              <w:numPr>
                <w:ilvl w:val="0"/>
                <w:numId w:val="135"/>
              </w:numPr>
              <w:adjustRightInd w:val="0"/>
              <w:snapToGrid w:val="0"/>
              <w:contextualSpacing w:val="0"/>
              <w:rPr>
                <w:rFonts w:ascii="Microsoft JhengHei" w:eastAsia="Microsoft JhengHei" w:hAnsi="Microsoft JhengHei" w:cs="Arial"/>
                <w:sz w:val="24"/>
                <w:szCs w:val="24"/>
                <w:rPrChange w:id="14732" w:author="Cheng, Man Kei" w:date="2025-10-02T16:02:00Z">
                  <w:rPr>
                    <w:rFonts w:ascii="Arial" w:hAnsi="Arial" w:cs="Arial"/>
                    <w:sz w:val="24"/>
                    <w:szCs w:val="24"/>
                  </w:rPr>
                </w:rPrChange>
              </w:rPr>
              <w:pPrChange w:id="14733" w:author="Cheng, Man Kei" w:date="2025-10-02T16:46:00Z">
                <w:pPr>
                  <w:pStyle w:val="ListParagraph"/>
                  <w:numPr>
                    <w:numId w:val="135"/>
                  </w:numPr>
                  <w:adjustRightInd w:val="0"/>
                  <w:snapToGrid w:val="0"/>
                  <w:spacing w:before="60" w:after="60"/>
                  <w:ind w:left="360" w:hanging="360"/>
                  <w:contextualSpacing w:val="0"/>
                </w:pPr>
              </w:pPrChange>
            </w:pPr>
          </w:p>
        </w:tc>
        <w:tc>
          <w:tcPr>
            <w:tcW w:w="4877" w:type="dxa"/>
          </w:tcPr>
          <w:p w14:paraId="7ED58698" w14:textId="77777777" w:rsidR="0061116F" w:rsidRPr="002D574A" w:rsidRDefault="0061116F">
            <w:pPr>
              <w:adjustRightInd w:val="0"/>
              <w:snapToGrid w:val="0"/>
              <w:rPr>
                <w:rFonts w:ascii="Microsoft JhengHei" w:eastAsia="Microsoft JhengHei" w:hAnsi="Microsoft JhengHei" w:cs="Arial"/>
                <w:sz w:val="24"/>
                <w:szCs w:val="24"/>
                <w:rPrChange w:id="14734" w:author="Cheng, Man Kei" w:date="2025-10-02T16:02:00Z">
                  <w:rPr>
                    <w:rFonts w:ascii="Arial" w:hAnsi="Arial" w:cs="Arial"/>
                    <w:sz w:val="24"/>
                    <w:szCs w:val="24"/>
                  </w:rPr>
                </w:rPrChange>
              </w:rPr>
              <w:pPrChange w:id="14735" w:author="Cheng, Man Kei" w:date="2025-10-02T16:46:00Z">
                <w:pPr>
                  <w:adjustRightInd w:val="0"/>
                  <w:snapToGrid w:val="0"/>
                  <w:spacing w:before="60" w:after="60"/>
                </w:pPr>
              </w:pPrChange>
            </w:pPr>
            <w:r w:rsidRPr="002D574A">
              <w:rPr>
                <w:rFonts w:ascii="Microsoft JhengHei" w:eastAsia="Microsoft JhengHei" w:hAnsi="Microsoft JhengHei" w:cs="Arial" w:hint="eastAsia"/>
                <w:sz w:val="24"/>
                <w:szCs w:val="24"/>
                <w:rPrChange w:id="14736" w:author="Cheng, Man Kei" w:date="2025-10-02T16:02:00Z">
                  <w:rPr>
                    <w:rFonts w:ascii="Arial" w:hAnsi="Arial" w:cs="Arial" w:hint="eastAsia"/>
                    <w:sz w:val="24"/>
                    <w:szCs w:val="24"/>
                  </w:rPr>
                </w:rPrChange>
              </w:rPr>
              <w:t>大廈公契</w:t>
            </w:r>
          </w:p>
        </w:tc>
        <w:tc>
          <w:tcPr>
            <w:tcW w:w="3492" w:type="dxa"/>
            <w:shd w:val="clear" w:color="auto" w:fill="auto"/>
          </w:tcPr>
          <w:p w14:paraId="60995F18" w14:textId="77777777" w:rsidR="0061116F" w:rsidRPr="002D574A" w:rsidRDefault="0061116F">
            <w:pPr>
              <w:adjustRightInd w:val="0"/>
              <w:snapToGrid w:val="0"/>
              <w:rPr>
                <w:rFonts w:ascii="Microsoft JhengHei" w:eastAsia="Microsoft JhengHei" w:hAnsi="Microsoft JhengHei" w:cs="Arial"/>
                <w:sz w:val="24"/>
                <w:szCs w:val="24"/>
                <w:rPrChange w:id="14737" w:author="Cheng, Man Kei" w:date="2025-10-02T16:02:00Z">
                  <w:rPr>
                    <w:rFonts w:ascii="Arial" w:hAnsi="Arial" w:cs="Arial"/>
                    <w:sz w:val="24"/>
                    <w:szCs w:val="24"/>
                  </w:rPr>
                </w:rPrChange>
              </w:rPr>
              <w:pPrChange w:id="14738" w:author="Cheng, Man Kei" w:date="2025-10-02T16:46:00Z">
                <w:pPr>
                  <w:adjustRightInd w:val="0"/>
                  <w:snapToGrid w:val="0"/>
                  <w:spacing w:before="60" w:after="60"/>
                </w:pPr>
              </w:pPrChange>
            </w:pPr>
          </w:p>
        </w:tc>
      </w:tr>
      <w:tr w:rsidR="0061116F" w:rsidRPr="002D574A" w14:paraId="417631EF" w14:textId="77777777" w:rsidTr="003B4F56">
        <w:tc>
          <w:tcPr>
            <w:tcW w:w="647" w:type="dxa"/>
          </w:tcPr>
          <w:p w14:paraId="5711AF8D" w14:textId="77777777" w:rsidR="0061116F" w:rsidRPr="002D574A" w:rsidRDefault="0061116F">
            <w:pPr>
              <w:pStyle w:val="ListParagraph"/>
              <w:numPr>
                <w:ilvl w:val="0"/>
                <w:numId w:val="135"/>
              </w:numPr>
              <w:adjustRightInd w:val="0"/>
              <w:snapToGrid w:val="0"/>
              <w:contextualSpacing w:val="0"/>
              <w:rPr>
                <w:rFonts w:ascii="Microsoft JhengHei" w:eastAsia="Microsoft JhengHei" w:hAnsi="Microsoft JhengHei" w:cs="Arial"/>
                <w:sz w:val="24"/>
                <w:szCs w:val="24"/>
                <w:rPrChange w:id="14739" w:author="Cheng, Man Kei" w:date="2025-10-02T16:02:00Z">
                  <w:rPr>
                    <w:rFonts w:ascii="Arial" w:hAnsi="Arial" w:cs="Arial"/>
                    <w:sz w:val="24"/>
                    <w:szCs w:val="24"/>
                  </w:rPr>
                </w:rPrChange>
              </w:rPr>
              <w:pPrChange w:id="14740" w:author="Cheng, Man Kei" w:date="2025-10-02T16:46:00Z">
                <w:pPr>
                  <w:pStyle w:val="ListParagraph"/>
                  <w:numPr>
                    <w:numId w:val="135"/>
                  </w:numPr>
                  <w:adjustRightInd w:val="0"/>
                  <w:snapToGrid w:val="0"/>
                  <w:spacing w:before="60" w:after="60"/>
                  <w:ind w:left="360" w:hanging="360"/>
                  <w:contextualSpacing w:val="0"/>
                </w:pPr>
              </w:pPrChange>
            </w:pPr>
          </w:p>
        </w:tc>
        <w:tc>
          <w:tcPr>
            <w:tcW w:w="4877" w:type="dxa"/>
          </w:tcPr>
          <w:p w14:paraId="5C8886DE" w14:textId="77777777" w:rsidR="0061116F" w:rsidRPr="002D574A" w:rsidRDefault="0061116F">
            <w:pPr>
              <w:adjustRightInd w:val="0"/>
              <w:snapToGrid w:val="0"/>
              <w:rPr>
                <w:rFonts w:ascii="Microsoft JhengHei" w:eastAsia="Microsoft JhengHei" w:hAnsi="Microsoft JhengHei" w:cs="Arial"/>
                <w:sz w:val="24"/>
                <w:szCs w:val="24"/>
                <w:rPrChange w:id="14741" w:author="Cheng, Man Kei" w:date="2025-10-02T16:02:00Z">
                  <w:rPr>
                    <w:rFonts w:ascii="Arial" w:hAnsi="Arial" w:cs="Arial"/>
                    <w:sz w:val="24"/>
                    <w:szCs w:val="24"/>
                  </w:rPr>
                </w:rPrChange>
              </w:rPr>
              <w:pPrChange w:id="14742" w:author="Cheng, Man Kei" w:date="2025-10-02T16:46:00Z">
                <w:pPr>
                  <w:adjustRightInd w:val="0"/>
                  <w:snapToGrid w:val="0"/>
                  <w:spacing w:before="60" w:after="60"/>
                </w:pPr>
              </w:pPrChange>
            </w:pPr>
            <w:r w:rsidRPr="002D574A">
              <w:rPr>
                <w:rFonts w:ascii="Microsoft JhengHei" w:eastAsia="Microsoft JhengHei" w:hAnsi="Microsoft JhengHei" w:cs="Arial" w:hint="eastAsia"/>
                <w:sz w:val="24"/>
                <w:szCs w:val="24"/>
                <w:rPrChange w:id="14743" w:author="Cheng, Man Kei" w:date="2025-10-02T16:02:00Z">
                  <w:rPr>
                    <w:rFonts w:ascii="Arial" w:hAnsi="Arial" w:cs="Arial" w:hint="eastAsia"/>
                    <w:sz w:val="24"/>
                    <w:szCs w:val="24"/>
                  </w:rPr>
                </w:rPrChange>
              </w:rPr>
              <w:t>佔用許可證（入伙紙）</w:t>
            </w:r>
          </w:p>
        </w:tc>
        <w:tc>
          <w:tcPr>
            <w:tcW w:w="3492" w:type="dxa"/>
            <w:shd w:val="clear" w:color="auto" w:fill="auto"/>
          </w:tcPr>
          <w:p w14:paraId="7CAAD9E5" w14:textId="77777777" w:rsidR="0061116F" w:rsidRPr="002D574A" w:rsidRDefault="0061116F">
            <w:pPr>
              <w:adjustRightInd w:val="0"/>
              <w:snapToGrid w:val="0"/>
              <w:rPr>
                <w:rFonts w:ascii="Microsoft JhengHei" w:eastAsia="Microsoft JhengHei" w:hAnsi="Microsoft JhengHei" w:cs="Arial"/>
                <w:sz w:val="24"/>
                <w:szCs w:val="24"/>
                <w:rPrChange w:id="14744" w:author="Cheng, Man Kei" w:date="2025-10-02T16:02:00Z">
                  <w:rPr>
                    <w:rFonts w:ascii="Arial" w:hAnsi="Arial" w:cs="Arial"/>
                    <w:sz w:val="24"/>
                    <w:szCs w:val="24"/>
                  </w:rPr>
                </w:rPrChange>
              </w:rPr>
              <w:pPrChange w:id="14745" w:author="Cheng, Man Kei" w:date="2025-10-02T16:46:00Z">
                <w:pPr>
                  <w:adjustRightInd w:val="0"/>
                  <w:snapToGrid w:val="0"/>
                  <w:spacing w:before="60" w:after="60"/>
                </w:pPr>
              </w:pPrChange>
            </w:pPr>
          </w:p>
        </w:tc>
      </w:tr>
      <w:tr w:rsidR="0061116F" w:rsidRPr="002D574A" w14:paraId="126A2930" w14:textId="77777777" w:rsidTr="003B4F56">
        <w:tc>
          <w:tcPr>
            <w:tcW w:w="647" w:type="dxa"/>
          </w:tcPr>
          <w:p w14:paraId="6E666E85" w14:textId="77777777" w:rsidR="0061116F" w:rsidRPr="002D574A" w:rsidRDefault="0061116F">
            <w:pPr>
              <w:pStyle w:val="ListParagraph"/>
              <w:numPr>
                <w:ilvl w:val="0"/>
                <w:numId w:val="135"/>
              </w:numPr>
              <w:adjustRightInd w:val="0"/>
              <w:snapToGrid w:val="0"/>
              <w:contextualSpacing w:val="0"/>
              <w:rPr>
                <w:rFonts w:ascii="Microsoft JhengHei" w:eastAsia="Microsoft JhengHei" w:hAnsi="Microsoft JhengHei" w:cs="Arial"/>
                <w:sz w:val="24"/>
                <w:szCs w:val="24"/>
                <w:rPrChange w:id="14746" w:author="Cheng, Man Kei" w:date="2025-10-02T16:02:00Z">
                  <w:rPr>
                    <w:rFonts w:ascii="Arial" w:hAnsi="Arial" w:cs="Arial"/>
                    <w:sz w:val="24"/>
                    <w:szCs w:val="24"/>
                  </w:rPr>
                </w:rPrChange>
              </w:rPr>
              <w:pPrChange w:id="14747" w:author="Cheng, Man Kei" w:date="2025-10-02T16:46:00Z">
                <w:pPr>
                  <w:pStyle w:val="ListParagraph"/>
                  <w:numPr>
                    <w:numId w:val="135"/>
                  </w:numPr>
                  <w:adjustRightInd w:val="0"/>
                  <w:snapToGrid w:val="0"/>
                  <w:spacing w:before="60" w:after="60"/>
                  <w:ind w:left="360" w:hanging="360"/>
                  <w:contextualSpacing w:val="0"/>
                </w:pPr>
              </w:pPrChange>
            </w:pPr>
          </w:p>
        </w:tc>
        <w:tc>
          <w:tcPr>
            <w:tcW w:w="4877" w:type="dxa"/>
          </w:tcPr>
          <w:p w14:paraId="6AAAD635" w14:textId="77777777" w:rsidR="0061116F" w:rsidRPr="002D574A" w:rsidRDefault="0061116F">
            <w:pPr>
              <w:adjustRightInd w:val="0"/>
              <w:snapToGrid w:val="0"/>
              <w:rPr>
                <w:rFonts w:ascii="Microsoft JhengHei" w:eastAsia="Microsoft JhengHei" w:hAnsi="Microsoft JhengHei" w:cs="Arial"/>
                <w:sz w:val="24"/>
                <w:szCs w:val="24"/>
                <w:rPrChange w:id="14748" w:author="Cheng, Man Kei" w:date="2025-10-02T16:02:00Z">
                  <w:rPr>
                    <w:rFonts w:ascii="Arial" w:hAnsi="Arial" w:cs="Arial"/>
                    <w:sz w:val="24"/>
                    <w:szCs w:val="24"/>
                  </w:rPr>
                </w:rPrChange>
              </w:rPr>
              <w:pPrChange w:id="14749" w:author="Cheng, Man Kei" w:date="2025-10-02T16:46:00Z">
                <w:pPr>
                  <w:adjustRightInd w:val="0"/>
                  <w:snapToGrid w:val="0"/>
                  <w:spacing w:before="60" w:after="60"/>
                </w:pPr>
              </w:pPrChange>
            </w:pPr>
            <w:r w:rsidRPr="002D574A">
              <w:rPr>
                <w:rFonts w:ascii="Microsoft JhengHei" w:eastAsia="Microsoft JhengHei" w:hAnsi="Microsoft JhengHei" w:cs="Arial" w:hint="eastAsia"/>
                <w:sz w:val="24"/>
                <w:szCs w:val="24"/>
                <w:rPrChange w:id="14750" w:author="Cheng, Man Kei" w:date="2025-10-02T16:02:00Z">
                  <w:rPr>
                    <w:rFonts w:ascii="Arial" w:hAnsi="Arial" w:cs="Arial" w:hint="eastAsia"/>
                    <w:sz w:val="24"/>
                    <w:szCs w:val="24"/>
                  </w:rPr>
                </w:rPrChange>
              </w:rPr>
              <w:t>核准的建築圖則</w:t>
            </w:r>
          </w:p>
        </w:tc>
        <w:tc>
          <w:tcPr>
            <w:tcW w:w="3492" w:type="dxa"/>
            <w:shd w:val="clear" w:color="auto" w:fill="auto"/>
          </w:tcPr>
          <w:p w14:paraId="36E88CB1" w14:textId="77777777" w:rsidR="0061116F" w:rsidRPr="002D574A" w:rsidRDefault="0061116F">
            <w:pPr>
              <w:adjustRightInd w:val="0"/>
              <w:snapToGrid w:val="0"/>
              <w:rPr>
                <w:rFonts w:ascii="Microsoft JhengHei" w:eastAsia="Microsoft JhengHei" w:hAnsi="Microsoft JhengHei" w:cs="Arial"/>
                <w:sz w:val="24"/>
                <w:szCs w:val="24"/>
                <w:rPrChange w:id="14751" w:author="Cheng, Man Kei" w:date="2025-10-02T16:02:00Z">
                  <w:rPr>
                    <w:rFonts w:ascii="Arial" w:hAnsi="Arial" w:cs="Arial"/>
                    <w:sz w:val="24"/>
                    <w:szCs w:val="24"/>
                  </w:rPr>
                </w:rPrChange>
              </w:rPr>
              <w:pPrChange w:id="14752" w:author="Cheng, Man Kei" w:date="2025-10-02T16:46:00Z">
                <w:pPr>
                  <w:adjustRightInd w:val="0"/>
                  <w:snapToGrid w:val="0"/>
                  <w:spacing w:before="60" w:after="60"/>
                </w:pPr>
              </w:pPrChange>
            </w:pPr>
          </w:p>
        </w:tc>
      </w:tr>
      <w:tr w:rsidR="0061116F" w:rsidRPr="002D574A" w14:paraId="50CD0BBB" w14:textId="77777777" w:rsidTr="003B4F56">
        <w:tc>
          <w:tcPr>
            <w:tcW w:w="647" w:type="dxa"/>
          </w:tcPr>
          <w:p w14:paraId="0DBAC379" w14:textId="77777777" w:rsidR="0061116F" w:rsidRPr="002D574A" w:rsidRDefault="0061116F">
            <w:pPr>
              <w:pStyle w:val="ListParagraph"/>
              <w:numPr>
                <w:ilvl w:val="0"/>
                <w:numId w:val="135"/>
              </w:numPr>
              <w:adjustRightInd w:val="0"/>
              <w:snapToGrid w:val="0"/>
              <w:contextualSpacing w:val="0"/>
              <w:rPr>
                <w:rFonts w:ascii="Microsoft JhengHei" w:eastAsia="Microsoft JhengHei" w:hAnsi="Microsoft JhengHei" w:cs="Arial"/>
                <w:sz w:val="24"/>
                <w:szCs w:val="24"/>
                <w:rPrChange w:id="14753" w:author="Cheng, Man Kei" w:date="2025-10-02T16:02:00Z">
                  <w:rPr>
                    <w:rFonts w:ascii="Arial" w:hAnsi="Arial" w:cs="Arial"/>
                    <w:sz w:val="24"/>
                    <w:szCs w:val="24"/>
                  </w:rPr>
                </w:rPrChange>
              </w:rPr>
              <w:pPrChange w:id="14754" w:author="Cheng, Man Kei" w:date="2025-10-02T16:46:00Z">
                <w:pPr>
                  <w:pStyle w:val="ListParagraph"/>
                  <w:numPr>
                    <w:numId w:val="135"/>
                  </w:numPr>
                  <w:adjustRightInd w:val="0"/>
                  <w:snapToGrid w:val="0"/>
                  <w:spacing w:before="60" w:after="60"/>
                  <w:ind w:left="360" w:hanging="360"/>
                  <w:contextualSpacing w:val="0"/>
                </w:pPr>
              </w:pPrChange>
            </w:pPr>
          </w:p>
        </w:tc>
        <w:tc>
          <w:tcPr>
            <w:tcW w:w="4877" w:type="dxa"/>
          </w:tcPr>
          <w:p w14:paraId="50E9B2CD" w14:textId="77777777" w:rsidR="0061116F" w:rsidRPr="002D574A" w:rsidRDefault="0061116F">
            <w:pPr>
              <w:adjustRightInd w:val="0"/>
              <w:snapToGrid w:val="0"/>
              <w:rPr>
                <w:rFonts w:ascii="Microsoft JhengHei" w:eastAsia="Microsoft JhengHei" w:hAnsi="Microsoft JhengHei" w:cs="Arial"/>
                <w:sz w:val="24"/>
                <w:szCs w:val="24"/>
                <w:rPrChange w:id="14755" w:author="Cheng, Man Kei" w:date="2025-10-02T16:02:00Z">
                  <w:rPr>
                    <w:rFonts w:ascii="Arial" w:hAnsi="Arial" w:cs="Arial"/>
                    <w:sz w:val="24"/>
                    <w:szCs w:val="24"/>
                  </w:rPr>
                </w:rPrChange>
              </w:rPr>
              <w:pPrChange w:id="14756" w:author="Cheng, Man Kei" w:date="2025-10-02T16:46:00Z">
                <w:pPr>
                  <w:adjustRightInd w:val="0"/>
                  <w:snapToGrid w:val="0"/>
                  <w:spacing w:before="60" w:after="60"/>
                </w:pPr>
              </w:pPrChange>
            </w:pPr>
            <w:r w:rsidRPr="002D574A">
              <w:rPr>
                <w:rFonts w:ascii="Microsoft JhengHei" w:eastAsia="Microsoft JhengHei" w:hAnsi="Microsoft JhengHei" w:cs="Arial" w:hint="eastAsia"/>
                <w:sz w:val="24"/>
                <w:szCs w:val="24"/>
                <w:rPrChange w:id="14757" w:author="Cheng, Man Kei" w:date="2025-10-02T16:02:00Z">
                  <w:rPr>
                    <w:rFonts w:ascii="Arial" w:hAnsi="Arial" w:cs="Arial" w:hint="eastAsia"/>
                    <w:sz w:val="24"/>
                    <w:szCs w:val="24"/>
                  </w:rPr>
                </w:rPrChange>
              </w:rPr>
              <w:t>核准的排水圖則</w:t>
            </w:r>
          </w:p>
        </w:tc>
        <w:tc>
          <w:tcPr>
            <w:tcW w:w="3492" w:type="dxa"/>
            <w:shd w:val="clear" w:color="auto" w:fill="auto"/>
          </w:tcPr>
          <w:p w14:paraId="307D4501" w14:textId="77777777" w:rsidR="0061116F" w:rsidRPr="002D574A" w:rsidRDefault="0061116F">
            <w:pPr>
              <w:adjustRightInd w:val="0"/>
              <w:snapToGrid w:val="0"/>
              <w:rPr>
                <w:rFonts w:ascii="Microsoft JhengHei" w:eastAsia="Microsoft JhengHei" w:hAnsi="Microsoft JhengHei" w:cs="Arial"/>
                <w:sz w:val="24"/>
                <w:szCs w:val="24"/>
                <w:rPrChange w:id="14758" w:author="Cheng, Man Kei" w:date="2025-10-02T16:02:00Z">
                  <w:rPr>
                    <w:rFonts w:ascii="Arial" w:hAnsi="Arial" w:cs="Arial"/>
                    <w:sz w:val="24"/>
                    <w:szCs w:val="24"/>
                  </w:rPr>
                </w:rPrChange>
              </w:rPr>
              <w:pPrChange w:id="14759" w:author="Cheng, Man Kei" w:date="2025-10-02T16:46:00Z">
                <w:pPr>
                  <w:adjustRightInd w:val="0"/>
                  <w:snapToGrid w:val="0"/>
                  <w:spacing w:before="60" w:after="60"/>
                </w:pPr>
              </w:pPrChange>
            </w:pPr>
          </w:p>
        </w:tc>
      </w:tr>
    </w:tbl>
    <w:p w14:paraId="6547F300" w14:textId="77777777" w:rsidR="0061116F" w:rsidRPr="002D574A" w:rsidRDefault="0061116F" w:rsidP="0061116F">
      <w:pPr>
        <w:adjustRightInd w:val="0"/>
        <w:snapToGrid w:val="0"/>
        <w:spacing w:before="60" w:after="60" w:line="240" w:lineRule="auto"/>
        <w:rPr>
          <w:rFonts w:ascii="Microsoft JhengHei" w:eastAsia="Microsoft JhengHei" w:hAnsi="Microsoft JhengHei" w:cs="Arial"/>
          <w:rPrChange w:id="14760" w:author="Cheng, Man Kei" w:date="2025-10-02T16:02:00Z">
            <w:rPr>
              <w:rFonts w:ascii="Arial" w:hAnsi="Arial" w:cs="Arial"/>
            </w:rPr>
          </w:rPrChange>
        </w:rPr>
      </w:pPr>
    </w:p>
    <w:p w14:paraId="144240B0" w14:textId="77777777" w:rsidR="0061116F" w:rsidRPr="00385C85" w:rsidRDefault="0061116F" w:rsidP="0061116F">
      <w:pPr>
        <w:adjustRightInd w:val="0"/>
        <w:snapToGrid w:val="0"/>
        <w:spacing w:before="60" w:after="60" w:line="240" w:lineRule="auto"/>
        <w:rPr>
          <w:rFonts w:ascii="Arial" w:hAnsi="Arial" w:cs="Arial"/>
        </w:rPr>
      </w:pPr>
    </w:p>
    <w:p w14:paraId="4CB852D0" w14:textId="77777777" w:rsidR="0061116F" w:rsidRPr="00385C85" w:rsidRDefault="0061116F" w:rsidP="0061116F">
      <w:pPr>
        <w:adjustRightInd w:val="0"/>
        <w:snapToGrid w:val="0"/>
        <w:spacing w:before="60" w:after="60" w:line="240" w:lineRule="auto"/>
        <w:rPr>
          <w:rFonts w:ascii="Arial" w:hAnsi="Arial" w:cs="Arial"/>
        </w:rPr>
        <w:sectPr w:rsidR="0061116F" w:rsidRPr="00385C85" w:rsidSect="001E21BB">
          <w:headerReference w:type="default" r:id="rId97"/>
          <w:footerReference w:type="default" r:id="rId98"/>
          <w:pgSz w:w="11906" w:h="16838" w:code="9"/>
          <w:pgMar w:top="1440" w:right="1440" w:bottom="1440" w:left="1440" w:header="720" w:footer="549" w:gutter="0"/>
          <w:cols w:space="720"/>
          <w:docGrid w:linePitch="360"/>
          <w:sectPrChange w:id="14783" w:author="Cheng, Man Kei" w:date="2025-10-03T10:52:00Z">
            <w:sectPr w:rsidR="0061116F" w:rsidRPr="00385C85" w:rsidSect="001E21BB">
              <w:pgMar w:top="1440" w:right="1440" w:bottom="1440" w:left="1440" w:header="720" w:footer="720" w:gutter="0"/>
            </w:sectPr>
          </w:sectPrChange>
        </w:sectPr>
      </w:pPr>
    </w:p>
    <w:p w14:paraId="0405FDFB" w14:textId="5FE14002" w:rsidR="0061116F" w:rsidRPr="0064008B" w:rsidRDefault="0061116F" w:rsidP="00E30EA1">
      <w:pPr>
        <w:pStyle w:val="Heading3"/>
        <w:spacing w:before="0" w:after="220" w:line="240" w:lineRule="auto"/>
        <w:rPr>
          <w:rFonts w:ascii="Microsoft JhengHei" w:eastAsia="Microsoft JhengHei" w:hAnsi="Microsoft JhengHei" w:cs="Arial"/>
          <w:b/>
          <w:bCs/>
          <w:color w:val="auto"/>
          <w:sz w:val="28"/>
          <w:szCs w:val="28"/>
          <w:rPrChange w:id="14784" w:author="Cheng, Man Kei" w:date="2025-10-02T16:21:00Z">
            <w:rPr>
              <w:rFonts w:ascii="Arial" w:eastAsiaTheme="minorEastAsia" w:hAnsi="Arial" w:cs="Arial"/>
              <w:b/>
              <w:bCs/>
              <w:color w:val="auto"/>
              <w:sz w:val="28"/>
              <w:szCs w:val="28"/>
            </w:rPr>
          </w:rPrChange>
        </w:rPr>
      </w:pPr>
      <w:bookmarkStart w:id="14785" w:name="_Toc200018142"/>
      <w:r w:rsidRPr="0064008B">
        <w:rPr>
          <w:rFonts w:ascii="Microsoft JhengHei" w:eastAsia="Microsoft JhengHei" w:hAnsi="Microsoft JhengHei" w:cs="Arial"/>
          <w:b/>
          <w:bCs/>
          <w:color w:val="auto"/>
          <w:sz w:val="28"/>
          <w:szCs w:val="28"/>
          <w:rPrChange w:id="14786" w:author="Cheng, Man Kei" w:date="2025-10-02T16:21:00Z">
            <w:rPr>
              <w:rFonts w:ascii="Arial" w:eastAsiaTheme="minorEastAsia" w:hAnsi="Arial" w:cs="Arial"/>
              <w:b/>
              <w:bCs/>
              <w:color w:val="auto"/>
              <w:sz w:val="28"/>
              <w:szCs w:val="28"/>
            </w:rPr>
          </w:rPrChange>
        </w:rPr>
        <w:t xml:space="preserve">A2 </w:t>
      </w:r>
      <w:r w:rsidRPr="0064008B">
        <w:rPr>
          <w:rFonts w:ascii="Microsoft JhengHei" w:eastAsia="Microsoft JhengHei" w:hAnsi="Microsoft JhengHei" w:cs="Arial"/>
          <w:b/>
          <w:bCs/>
          <w:color w:val="auto"/>
          <w:sz w:val="28"/>
          <w:szCs w:val="28"/>
          <w:rPrChange w:id="14787" w:author="Cheng, Man Kei" w:date="2025-10-02T16:21:00Z">
            <w:rPr>
              <w:rFonts w:ascii="Arial" w:eastAsiaTheme="minorEastAsia" w:hAnsi="Arial" w:cs="Arial"/>
              <w:b/>
              <w:bCs/>
              <w:color w:val="auto"/>
              <w:sz w:val="28"/>
              <w:szCs w:val="28"/>
            </w:rPr>
          </w:rPrChange>
        </w:rPr>
        <w:tab/>
      </w:r>
      <w:r w:rsidRPr="0064008B">
        <w:rPr>
          <w:rFonts w:ascii="Microsoft JhengHei" w:eastAsia="Microsoft JhengHei" w:hAnsi="Microsoft JhengHei" w:cs="Arial" w:hint="eastAsia"/>
          <w:b/>
          <w:bCs/>
          <w:color w:val="auto"/>
          <w:sz w:val="28"/>
          <w:szCs w:val="28"/>
          <w:rPrChange w:id="14788" w:author="Cheng, Man Kei" w:date="2025-10-02T16:21:00Z">
            <w:rPr>
              <w:rFonts w:ascii="Arial" w:eastAsiaTheme="minorEastAsia" w:hAnsi="Arial" w:cs="Arial" w:hint="eastAsia"/>
              <w:b/>
              <w:bCs/>
              <w:color w:val="auto"/>
              <w:sz w:val="28"/>
              <w:szCs w:val="28"/>
            </w:rPr>
          </w:rPrChange>
        </w:rPr>
        <w:t>原先樓宇的建築專業人士</w:t>
      </w:r>
      <w:bookmarkEnd w:id="14785"/>
    </w:p>
    <w:p w14:paraId="5F616690" w14:textId="77777777" w:rsidR="00E30EA1" w:rsidRPr="0064008B" w:rsidRDefault="00E30EA1" w:rsidP="00E30EA1">
      <w:pPr>
        <w:rPr>
          <w:rFonts w:ascii="Microsoft JhengHei" w:eastAsia="Microsoft JhengHei" w:hAnsi="Microsoft JhengHei"/>
          <w:rPrChange w:id="14789" w:author="Cheng, Man Kei" w:date="2025-10-02T16:21:00Z">
            <w:rPr/>
          </w:rPrChange>
        </w:rPr>
      </w:pPr>
    </w:p>
    <w:p w14:paraId="74ED2B0C" w14:textId="77777777" w:rsidR="0061116F" w:rsidRPr="0064008B" w:rsidRDefault="0061116F" w:rsidP="00E30EA1">
      <w:pPr>
        <w:adjustRightInd w:val="0"/>
        <w:snapToGrid w:val="0"/>
        <w:spacing w:after="220" w:line="240" w:lineRule="auto"/>
        <w:jc w:val="both"/>
        <w:rPr>
          <w:rFonts w:ascii="Microsoft JhengHei" w:eastAsia="Microsoft JhengHei" w:hAnsi="Microsoft JhengHei" w:cs="Arial"/>
          <w:sz w:val="24"/>
          <w:szCs w:val="24"/>
          <w:rPrChange w:id="14790" w:author="Cheng, Man Kei" w:date="2025-10-02T16:21:00Z">
            <w:rPr>
              <w:rFonts w:ascii="Arial" w:hAnsi="Arial" w:cs="Arial"/>
              <w:sz w:val="24"/>
              <w:szCs w:val="24"/>
            </w:rPr>
          </w:rPrChange>
        </w:rPr>
      </w:pPr>
      <w:r w:rsidRPr="0064008B">
        <w:rPr>
          <w:rFonts w:ascii="Microsoft JhengHei" w:eastAsia="Microsoft JhengHei" w:hAnsi="Microsoft JhengHei" w:cs="Arial" w:hint="eastAsia"/>
          <w:sz w:val="24"/>
          <w:szCs w:val="24"/>
          <w:rPrChange w:id="14791" w:author="Cheng, Man Kei" w:date="2025-10-02T16:21:00Z">
            <w:rPr>
              <w:rFonts w:ascii="Arial" w:hAnsi="Arial" w:cs="Arial" w:hint="eastAsia"/>
              <w:sz w:val="24"/>
              <w:szCs w:val="24"/>
            </w:rPr>
          </w:rPrChange>
        </w:rPr>
        <w:t>本節適用於發展商根據大廈公契為新建樓宇編製的樓宇保養手冊。</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792" w:author="Cheng, Man Kei" w:date="2025-10-02T16:22:00Z">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46"/>
        <w:gridCol w:w="3544"/>
        <w:gridCol w:w="4626"/>
        <w:tblGridChange w:id="14793">
          <w:tblGrid>
            <w:gridCol w:w="647"/>
            <w:gridCol w:w="4735"/>
            <w:gridCol w:w="3634"/>
          </w:tblGrid>
        </w:tblGridChange>
      </w:tblGrid>
      <w:tr w:rsidR="0061116F" w:rsidRPr="0064008B" w14:paraId="4A97CBE8" w14:textId="77777777" w:rsidTr="0064008B">
        <w:tc>
          <w:tcPr>
            <w:tcW w:w="846" w:type="dxa"/>
            <w:tcPrChange w:id="14794" w:author="Cheng, Man Kei" w:date="2025-10-02T16:22:00Z">
              <w:tcPr>
                <w:tcW w:w="647" w:type="dxa"/>
              </w:tcPr>
            </w:tcPrChange>
          </w:tcPr>
          <w:p w14:paraId="1A1CEEF7" w14:textId="77777777" w:rsidR="0061116F" w:rsidRPr="0064008B" w:rsidRDefault="0061116F">
            <w:pPr>
              <w:pStyle w:val="ListParagraph"/>
              <w:adjustRightInd w:val="0"/>
              <w:snapToGrid w:val="0"/>
              <w:ind w:left="0"/>
              <w:contextualSpacing w:val="0"/>
              <w:rPr>
                <w:rFonts w:ascii="Microsoft JhengHei" w:eastAsia="Microsoft JhengHei" w:hAnsi="Microsoft JhengHei" w:cs="Arial"/>
                <w:sz w:val="24"/>
                <w:szCs w:val="24"/>
                <w:rPrChange w:id="14795" w:author="Cheng, Man Kei" w:date="2025-10-02T16:21:00Z">
                  <w:rPr>
                    <w:rFonts w:ascii="Arial" w:hAnsi="Arial" w:cs="Arial"/>
                    <w:sz w:val="24"/>
                    <w:szCs w:val="24"/>
                  </w:rPr>
                </w:rPrChange>
              </w:rPr>
              <w:pPrChange w:id="14796" w:author="Cheng, Man Kei" w:date="2025-10-02T16:40:00Z">
                <w:pPr>
                  <w:pStyle w:val="ListParagraph"/>
                  <w:adjustRightInd w:val="0"/>
                  <w:snapToGrid w:val="0"/>
                  <w:spacing w:before="60" w:after="60"/>
                  <w:ind w:left="0"/>
                  <w:contextualSpacing w:val="0"/>
                </w:pPr>
              </w:pPrChange>
            </w:pPr>
          </w:p>
        </w:tc>
        <w:tc>
          <w:tcPr>
            <w:tcW w:w="3544" w:type="dxa"/>
            <w:tcPrChange w:id="14797" w:author="Cheng, Man Kei" w:date="2025-10-02T16:22:00Z">
              <w:tcPr>
                <w:tcW w:w="4735" w:type="dxa"/>
              </w:tcPr>
            </w:tcPrChange>
          </w:tcPr>
          <w:p w14:paraId="63082C3B" w14:textId="77777777" w:rsidR="0061116F" w:rsidRPr="0064008B" w:rsidRDefault="0061116F">
            <w:pPr>
              <w:adjustRightInd w:val="0"/>
              <w:snapToGrid w:val="0"/>
              <w:rPr>
                <w:rFonts w:ascii="Microsoft JhengHei" w:eastAsia="Microsoft JhengHei" w:hAnsi="Microsoft JhengHei" w:cs="Arial"/>
                <w:sz w:val="24"/>
                <w:szCs w:val="24"/>
                <w:rPrChange w:id="14798" w:author="Cheng, Man Kei" w:date="2025-10-02T16:21:00Z">
                  <w:rPr>
                    <w:rFonts w:ascii="Arial" w:hAnsi="Arial" w:cs="Arial"/>
                    <w:sz w:val="24"/>
                    <w:szCs w:val="24"/>
                  </w:rPr>
                </w:rPrChange>
              </w:rPr>
              <w:pPrChange w:id="14799" w:author="Cheng, Man Kei" w:date="2025-10-02T16:40:00Z">
                <w:pPr>
                  <w:adjustRightInd w:val="0"/>
                  <w:snapToGrid w:val="0"/>
                  <w:spacing w:before="60" w:after="60"/>
                </w:pPr>
              </w:pPrChange>
            </w:pPr>
          </w:p>
        </w:tc>
        <w:tc>
          <w:tcPr>
            <w:tcW w:w="4626" w:type="dxa"/>
            <w:shd w:val="clear" w:color="auto" w:fill="auto"/>
            <w:tcPrChange w:id="14800" w:author="Cheng, Man Kei" w:date="2025-10-02T16:22:00Z">
              <w:tcPr>
                <w:tcW w:w="3634" w:type="dxa"/>
                <w:shd w:val="clear" w:color="auto" w:fill="auto"/>
              </w:tcPr>
            </w:tcPrChange>
          </w:tcPr>
          <w:p w14:paraId="4B95BD9B" w14:textId="77777777" w:rsidR="0061116F" w:rsidRPr="0064008B" w:rsidRDefault="0061116F">
            <w:pPr>
              <w:adjustRightInd w:val="0"/>
              <w:snapToGrid w:val="0"/>
              <w:jc w:val="center"/>
              <w:rPr>
                <w:rFonts w:ascii="Microsoft JhengHei" w:eastAsia="Microsoft JhengHei" w:hAnsi="Microsoft JhengHei" w:cs="Arial"/>
                <w:b/>
                <w:bCs/>
                <w:sz w:val="24"/>
                <w:szCs w:val="24"/>
                <w:rPrChange w:id="14801" w:author="Cheng, Man Kei" w:date="2025-10-02T16:21:00Z">
                  <w:rPr>
                    <w:rFonts w:ascii="Arial" w:hAnsi="Arial" w:cs="Arial"/>
                    <w:b/>
                    <w:bCs/>
                    <w:sz w:val="24"/>
                    <w:szCs w:val="24"/>
                  </w:rPr>
                </w:rPrChange>
              </w:rPr>
              <w:pPrChange w:id="14802" w:author="Cheng, Man Kei" w:date="2025-10-02T16:40:00Z">
                <w:pPr>
                  <w:adjustRightInd w:val="0"/>
                  <w:snapToGrid w:val="0"/>
                  <w:spacing w:before="60" w:after="60"/>
                  <w:jc w:val="center"/>
                </w:pPr>
              </w:pPrChange>
            </w:pPr>
            <w:r w:rsidRPr="0064008B">
              <w:rPr>
                <w:rFonts w:ascii="Microsoft JhengHei" w:eastAsia="Microsoft JhengHei" w:hAnsi="Microsoft JhengHei" w:cs="Arial" w:hint="eastAsia"/>
                <w:b/>
                <w:bCs/>
                <w:sz w:val="24"/>
                <w:szCs w:val="24"/>
                <w:rPrChange w:id="14803" w:author="Cheng, Man Kei" w:date="2025-10-02T16:21:00Z">
                  <w:rPr>
                    <w:rFonts w:ascii="Arial" w:hAnsi="Arial" w:cs="Arial" w:hint="eastAsia"/>
                    <w:b/>
                    <w:bCs/>
                    <w:sz w:val="24"/>
                    <w:szCs w:val="24"/>
                  </w:rPr>
                </w:rPrChange>
              </w:rPr>
              <w:t>請列出</w:t>
            </w:r>
          </w:p>
        </w:tc>
      </w:tr>
      <w:tr w:rsidR="0061116F" w:rsidRPr="0064008B" w14:paraId="74D5C069" w14:textId="77777777" w:rsidTr="0064008B">
        <w:tc>
          <w:tcPr>
            <w:tcW w:w="846" w:type="dxa"/>
            <w:tcPrChange w:id="14804" w:author="Cheng, Man Kei" w:date="2025-10-02T16:22:00Z">
              <w:tcPr>
                <w:tcW w:w="647" w:type="dxa"/>
              </w:tcPr>
            </w:tcPrChange>
          </w:tcPr>
          <w:p w14:paraId="3C767300" w14:textId="77777777" w:rsidR="0061116F" w:rsidRPr="0064008B" w:rsidRDefault="0061116F">
            <w:pPr>
              <w:pStyle w:val="ListParagraph"/>
              <w:numPr>
                <w:ilvl w:val="0"/>
                <w:numId w:val="132"/>
              </w:numPr>
              <w:adjustRightInd w:val="0"/>
              <w:snapToGrid w:val="0"/>
              <w:ind w:left="0" w:firstLine="0"/>
              <w:contextualSpacing w:val="0"/>
              <w:rPr>
                <w:rFonts w:ascii="Microsoft JhengHei" w:eastAsia="Microsoft JhengHei" w:hAnsi="Microsoft JhengHei" w:cs="Arial"/>
                <w:sz w:val="24"/>
                <w:szCs w:val="24"/>
                <w:rPrChange w:id="14805" w:author="Cheng, Man Kei" w:date="2025-10-02T16:21:00Z">
                  <w:rPr>
                    <w:rFonts w:ascii="Arial" w:hAnsi="Arial" w:cs="Arial"/>
                    <w:sz w:val="24"/>
                    <w:szCs w:val="24"/>
                  </w:rPr>
                </w:rPrChange>
              </w:rPr>
              <w:pPrChange w:id="14806" w:author="Cheng, Man Kei" w:date="2025-10-02T16:40:00Z">
                <w:pPr>
                  <w:pStyle w:val="ListParagraph"/>
                  <w:numPr>
                    <w:numId w:val="132"/>
                  </w:numPr>
                  <w:adjustRightInd w:val="0"/>
                  <w:snapToGrid w:val="0"/>
                  <w:spacing w:before="60" w:after="60"/>
                  <w:ind w:left="0" w:hanging="360"/>
                  <w:contextualSpacing w:val="0"/>
                </w:pPr>
              </w:pPrChange>
            </w:pPr>
          </w:p>
        </w:tc>
        <w:tc>
          <w:tcPr>
            <w:tcW w:w="3544" w:type="dxa"/>
            <w:tcPrChange w:id="14807" w:author="Cheng, Man Kei" w:date="2025-10-02T16:22:00Z">
              <w:tcPr>
                <w:tcW w:w="4735" w:type="dxa"/>
              </w:tcPr>
            </w:tcPrChange>
          </w:tcPr>
          <w:p w14:paraId="27269A2C" w14:textId="77777777" w:rsidR="0061116F" w:rsidRPr="0064008B" w:rsidRDefault="0061116F">
            <w:pPr>
              <w:adjustRightInd w:val="0"/>
              <w:snapToGrid w:val="0"/>
              <w:rPr>
                <w:rFonts w:ascii="Microsoft JhengHei" w:eastAsia="Microsoft JhengHei" w:hAnsi="Microsoft JhengHei" w:cs="Arial"/>
                <w:sz w:val="24"/>
                <w:szCs w:val="24"/>
                <w:rPrChange w:id="14808" w:author="Cheng, Man Kei" w:date="2025-10-02T16:21:00Z">
                  <w:rPr>
                    <w:rFonts w:ascii="Arial" w:hAnsi="Arial" w:cs="Arial"/>
                    <w:sz w:val="24"/>
                    <w:szCs w:val="24"/>
                  </w:rPr>
                </w:rPrChange>
              </w:rPr>
              <w:pPrChange w:id="1480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810" w:author="Cheng, Man Kei" w:date="2025-10-02T16:21:00Z">
                  <w:rPr>
                    <w:rFonts w:ascii="Arial" w:hAnsi="Arial" w:cs="Arial" w:hint="eastAsia"/>
                    <w:sz w:val="24"/>
                    <w:szCs w:val="24"/>
                  </w:rPr>
                </w:rPrChange>
              </w:rPr>
              <w:t>認可人士</w:t>
            </w:r>
          </w:p>
        </w:tc>
        <w:tc>
          <w:tcPr>
            <w:tcW w:w="4626" w:type="dxa"/>
            <w:shd w:val="clear" w:color="auto" w:fill="auto"/>
            <w:tcPrChange w:id="14811" w:author="Cheng, Man Kei" w:date="2025-10-02T16:22:00Z">
              <w:tcPr>
                <w:tcW w:w="3634" w:type="dxa"/>
                <w:shd w:val="clear" w:color="auto" w:fill="auto"/>
              </w:tcPr>
            </w:tcPrChange>
          </w:tcPr>
          <w:p w14:paraId="0EF5554A" w14:textId="77777777" w:rsidR="0061116F" w:rsidRPr="0064008B" w:rsidRDefault="0061116F">
            <w:pPr>
              <w:adjustRightInd w:val="0"/>
              <w:snapToGrid w:val="0"/>
              <w:jc w:val="center"/>
              <w:rPr>
                <w:rFonts w:ascii="Microsoft JhengHei" w:eastAsia="Microsoft JhengHei" w:hAnsi="Microsoft JhengHei" w:cs="Arial"/>
                <w:sz w:val="24"/>
                <w:szCs w:val="24"/>
                <w:rPrChange w:id="14812" w:author="Cheng, Man Kei" w:date="2025-10-02T16:21:00Z">
                  <w:rPr>
                    <w:rFonts w:ascii="Arial" w:hAnsi="Arial" w:cs="Arial"/>
                    <w:sz w:val="24"/>
                    <w:szCs w:val="24"/>
                  </w:rPr>
                </w:rPrChange>
              </w:rPr>
              <w:pPrChange w:id="14813" w:author="Cheng, Man Kei" w:date="2025-10-02T16:40:00Z">
                <w:pPr>
                  <w:adjustRightInd w:val="0"/>
                  <w:snapToGrid w:val="0"/>
                  <w:spacing w:before="60" w:after="60"/>
                  <w:jc w:val="center"/>
                </w:pPr>
              </w:pPrChange>
            </w:pPr>
          </w:p>
        </w:tc>
      </w:tr>
      <w:tr w:rsidR="0061116F" w:rsidRPr="0064008B" w14:paraId="690A0963" w14:textId="77777777" w:rsidTr="0064008B">
        <w:tc>
          <w:tcPr>
            <w:tcW w:w="846" w:type="dxa"/>
            <w:tcPrChange w:id="14814" w:author="Cheng, Man Kei" w:date="2025-10-02T16:22:00Z">
              <w:tcPr>
                <w:tcW w:w="647" w:type="dxa"/>
              </w:tcPr>
            </w:tcPrChange>
          </w:tcPr>
          <w:p w14:paraId="474375C1" w14:textId="77777777" w:rsidR="0061116F" w:rsidRPr="0064008B" w:rsidRDefault="0061116F">
            <w:pPr>
              <w:pStyle w:val="ListParagraph"/>
              <w:numPr>
                <w:ilvl w:val="0"/>
                <w:numId w:val="132"/>
              </w:numPr>
              <w:adjustRightInd w:val="0"/>
              <w:snapToGrid w:val="0"/>
              <w:ind w:left="0" w:firstLine="0"/>
              <w:contextualSpacing w:val="0"/>
              <w:rPr>
                <w:rFonts w:ascii="Microsoft JhengHei" w:eastAsia="Microsoft JhengHei" w:hAnsi="Microsoft JhengHei" w:cs="Arial"/>
                <w:sz w:val="24"/>
                <w:szCs w:val="24"/>
                <w:rPrChange w:id="14815" w:author="Cheng, Man Kei" w:date="2025-10-02T16:21:00Z">
                  <w:rPr>
                    <w:rFonts w:ascii="Arial" w:hAnsi="Arial" w:cs="Arial"/>
                    <w:sz w:val="24"/>
                    <w:szCs w:val="24"/>
                  </w:rPr>
                </w:rPrChange>
              </w:rPr>
              <w:pPrChange w:id="14816" w:author="Cheng, Man Kei" w:date="2025-10-02T16:40:00Z">
                <w:pPr>
                  <w:pStyle w:val="ListParagraph"/>
                  <w:numPr>
                    <w:numId w:val="132"/>
                  </w:numPr>
                  <w:adjustRightInd w:val="0"/>
                  <w:snapToGrid w:val="0"/>
                  <w:spacing w:before="60" w:after="60"/>
                  <w:ind w:left="0" w:hanging="360"/>
                  <w:contextualSpacing w:val="0"/>
                </w:pPr>
              </w:pPrChange>
            </w:pPr>
          </w:p>
        </w:tc>
        <w:tc>
          <w:tcPr>
            <w:tcW w:w="3544" w:type="dxa"/>
            <w:tcPrChange w:id="14817" w:author="Cheng, Man Kei" w:date="2025-10-02T16:22:00Z">
              <w:tcPr>
                <w:tcW w:w="4735" w:type="dxa"/>
              </w:tcPr>
            </w:tcPrChange>
          </w:tcPr>
          <w:p w14:paraId="02093F77" w14:textId="77777777" w:rsidR="0061116F" w:rsidRPr="0064008B" w:rsidRDefault="0061116F">
            <w:pPr>
              <w:adjustRightInd w:val="0"/>
              <w:snapToGrid w:val="0"/>
              <w:rPr>
                <w:rFonts w:ascii="Microsoft JhengHei" w:eastAsia="Microsoft JhengHei" w:hAnsi="Microsoft JhengHei" w:cs="Arial"/>
                <w:sz w:val="24"/>
                <w:szCs w:val="24"/>
                <w:rPrChange w:id="14818" w:author="Cheng, Man Kei" w:date="2025-10-02T16:21:00Z">
                  <w:rPr>
                    <w:rFonts w:ascii="Arial" w:hAnsi="Arial" w:cs="Arial"/>
                    <w:sz w:val="24"/>
                    <w:szCs w:val="24"/>
                  </w:rPr>
                </w:rPrChange>
              </w:rPr>
              <w:pPrChange w:id="1481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820" w:author="Cheng, Man Kei" w:date="2025-10-02T16:21:00Z">
                  <w:rPr>
                    <w:rFonts w:ascii="Arial" w:hAnsi="Arial" w:cs="Arial" w:hint="eastAsia"/>
                    <w:sz w:val="24"/>
                    <w:szCs w:val="24"/>
                  </w:rPr>
                </w:rPrChange>
              </w:rPr>
              <w:t>註冊結構工程師</w:t>
            </w:r>
          </w:p>
        </w:tc>
        <w:tc>
          <w:tcPr>
            <w:tcW w:w="4626" w:type="dxa"/>
            <w:shd w:val="clear" w:color="auto" w:fill="auto"/>
            <w:tcPrChange w:id="14821" w:author="Cheng, Man Kei" w:date="2025-10-02T16:22:00Z">
              <w:tcPr>
                <w:tcW w:w="3634" w:type="dxa"/>
                <w:shd w:val="clear" w:color="auto" w:fill="auto"/>
              </w:tcPr>
            </w:tcPrChange>
          </w:tcPr>
          <w:p w14:paraId="37D45D3F" w14:textId="77777777" w:rsidR="0061116F" w:rsidRPr="0064008B" w:rsidRDefault="0061116F">
            <w:pPr>
              <w:adjustRightInd w:val="0"/>
              <w:snapToGrid w:val="0"/>
              <w:jc w:val="center"/>
              <w:rPr>
                <w:rFonts w:ascii="Microsoft JhengHei" w:eastAsia="Microsoft JhengHei" w:hAnsi="Microsoft JhengHei" w:cs="Arial"/>
                <w:sz w:val="24"/>
                <w:szCs w:val="24"/>
                <w:rPrChange w:id="14822" w:author="Cheng, Man Kei" w:date="2025-10-02T16:21:00Z">
                  <w:rPr>
                    <w:rFonts w:ascii="Arial" w:hAnsi="Arial" w:cs="Arial"/>
                    <w:sz w:val="24"/>
                    <w:szCs w:val="24"/>
                  </w:rPr>
                </w:rPrChange>
              </w:rPr>
              <w:pPrChange w:id="14823" w:author="Cheng, Man Kei" w:date="2025-10-02T16:40:00Z">
                <w:pPr>
                  <w:adjustRightInd w:val="0"/>
                  <w:snapToGrid w:val="0"/>
                  <w:spacing w:before="60" w:after="60"/>
                  <w:jc w:val="center"/>
                </w:pPr>
              </w:pPrChange>
            </w:pPr>
          </w:p>
        </w:tc>
      </w:tr>
      <w:tr w:rsidR="0061116F" w:rsidRPr="0064008B" w14:paraId="158E54E1" w14:textId="77777777" w:rsidTr="0064008B">
        <w:tc>
          <w:tcPr>
            <w:tcW w:w="846" w:type="dxa"/>
            <w:tcPrChange w:id="14824" w:author="Cheng, Man Kei" w:date="2025-10-02T16:22:00Z">
              <w:tcPr>
                <w:tcW w:w="647" w:type="dxa"/>
              </w:tcPr>
            </w:tcPrChange>
          </w:tcPr>
          <w:p w14:paraId="41170118" w14:textId="77777777" w:rsidR="0061116F" w:rsidRPr="0064008B" w:rsidRDefault="0061116F">
            <w:pPr>
              <w:pStyle w:val="ListParagraph"/>
              <w:numPr>
                <w:ilvl w:val="0"/>
                <w:numId w:val="132"/>
              </w:numPr>
              <w:adjustRightInd w:val="0"/>
              <w:snapToGrid w:val="0"/>
              <w:ind w:left="0" w:firstLine="0"/>
              <w:contextualSpacing w:val="0"/>
              <w:rPr>
                <w:rFonts w:ascii="Microsoft JhengHei" w:eastAsia="Microsoft JhengHei" w:hAnsi="Microsoft JhengHei" w:cs="Arial"/>
                <w:sz w:val="24"/>
                <w:szCs w:val="24"/>
                <w:rPrChange w:id="14825" w:author="Cheng, Man Kei" w:date="2025-10-02T16:21:00Z">
                  <w:rPr>
                    <w:rFonts w:ascii="Arial" w:hAnsi="Arial" w:cs="Arial"/>
                    <w:sz w:val="24"/>
                    <w:szCs w:val="24"/>
                  </w:rPr>
                </w:rPrChange>
              </w:rPr>
              <w:pPrChange w:id="14826" w:author="Cheng, Man Kei" w:date="2025-10-02T16:40:00Z">
                <w:pPr>
                  <w:pStyle w:val="ListParagraph"/>
                  <w:numPr>
                    <w:numId w:val="132"/>
                  </w:numPr>
                  <w:adjustRightInd w:val="0"/>
                  <w:snapToGrid w:val="0"/>
                  <w:spacing w:before="60" w:after="60"/>
                  <w:ind w:left="0" w:hanging="360"/>
                  <w:contextualSpacing w:val="0"/>
                </w:pPr>
              </w:pPrChange>
            </w:pPr>
          </w:p>
        </w:tc>
        <w:tc>
          <w:tcPr>
            <w:tcW w:w="3544" w:type="dxa"/>
            <w:tcPrChange w:id="14827" w:author="Cheng, Man Kei" w:date="2025-10-02T16:22:00Z">
              <w:tcPr>
                <w:tcW w:w="4735" w:type="dxa"/>
              </w:tcPr>
            </w:tcPrChange>
          </w:tcPr>
          <w:p w14:paraId="2A91BF4D" w14:textId="77777777" w:rsidR="0061116F" w:rsidRPr="0064008B" w:rsidRDefault="0061116F">
            <w:pPr>
              <w:adjustRightInd w:val="0"/>
              <w:snapToGrid w:val="0"/>
              <w:rPr>
                <w:rFonts w:ascii="Microsoft JhengHei" w:eastAsia="Microsoft JhengHei" w:hAnsi="Microsoft JhengHei" w:cs="Arial"/>
                <w:sz w:val="24"/>
                <w:szCs w:val="24"/>
                <w:rPrChange w:id="14828" w:author="Cheng, Man Kei" w:date="2025-10-02T16:21:00Z">
                  <w:rPr>
                    <w:rFonts w:ascii="Arial" w:hAnsi="Arial" w:cs="Arial"/>
                    <w:sz w:val="24"/>
                    <w:szCs w:val="24"/>
                  </w:rPr>
                </w:rPrChange>
              </w:rPr>
              <w:pPrChange w:id="1482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830" w:author="Cheng, Man Kei" w:date="2025-10-02T16:21:00Z">
                  <w:rPr>
                    <w:rFonts w:ascii="Arial" w:hAnsi="Arial" w:cs="Arial" w:hint="eastAsia"/>
                    <w:sz w:val="24"/>
                    <w:szCs w:val="24"/>
                  </w:rPr>
                </w:rPrChange>
              </w:rPr>
              <w:t>註冊岩土工程師</w:t>
            </w:r>
          </w:p>
        </w:tc>
        <w:tc>
          <w:tcPr>
            <w:tcW w:w="4626" w:type="dxa"/>
            <w:shd w:val="clear" w:color="auto" w:fill="auto"/>
            <w:tcPrChange w:id="14831" w:author="Cheng, Man Kei" w:date="2025-10-02T16:22:00Z">
              <w:tcPr>
                <w:tcW w:w="3634" w:type="dxa"/>
                <w:shd w:val="clear" w:color="auto" w:fill="auto"/>
              </w:tcPr>
            </w:tcPrChange>
          </w:tcPr>
          <w:p w14:paraId="3464AEB0" w14:textId="77777777" w:rsidR="0061116F" w:rsidRPr="0064008B" w:rsidRDefault="0061116F">
            <w:pPr>
              <w:adjustRightInd w:val="0"/>
              <w:snapToGrid w:val="0"/>
              <w:jc w:val="center"/>
              <w:rPr>
                <w:rFonts w:ascii="Microsoft JhengHei" w:eastAsia="Microsoft JhengHei" w:hAnsi="Microsoft JhengHei" w:cs="Arial"/>
                <w:sz w:val="24"/>
                <w:szCs w:val="24"/>
                <w:rPrChange w:id="14832" w:author="Cheng, Man Kei" w:date="2025-10-02T16:21:00Z">
                  <w:rPr>
                    <w:rFonts w:ascii="Arial" w:hAnsi="Arial" w:cs="Arial"/>
                    <w:sz w:val="24"/>
                    <w:szCs w:val="24"/>
                  </w:rPr>
                </w:rPrChange>
              </w:rPr>
              <w:pPrChange w:id="14833" w:author="Cheng, Man Kei" w:date="2025-10-02T16:40:00Z">
                <w:pPr>
                  <w:adjustRightInd w:val="0"/>
                  <w:snapToGrid w:val="0"/>
                  <w:spacing w:before="60" w:after="60"/>
                  <w:jc w:val="center"/>
                </w:pPr>
              </w:pPrChange>
            </w:pPr>
          </w:p>
        </w:tc>
      </w:tr>
      <w:tr w:rsidR="0061116F" w:rsidRPr="0064008B" w14:paraId="41689BB2" w14:textId="77777777" w:rsidTr="0064008B">
        <w:tc>
          <w:tcPr>
            <w:tcW w:w="846" w:type="dxa"/>
            <w:tcPrChange w:id="14834" w:author="Cheng, Man Kei" w:date="2025-10-02T16:22:00Z">
              <w:tcPr>
                <w:tcW w:w="647" w:type="dxa"/>
              </w:tcPr>
            </w:tcPrChange>
          </w:tcPr>
          <w:p w14:paraId="105B0565" w14:textId="77777777" w:rsidR="0061116F" w:rsidRPr="0064008B" w:rsidRDefault="0061116F">
            <w:pPr>
              <w:pStyle w:val="ListParagraph"/>
              <w:numPr>
                <w:ilvl w:val="0"/>
                <w:numId w:val="132"/>
              </w:numPr>
              <w:adjustRightInd w:val="0"/>
              <w:snapToGrid w:val="0"/>
              <w:ind w:left="0" w:firstLine="0"/>
              <w:contextualSpacing w:val="0"/>
              <w:rPr>
                <w:rFonts w:ascii="Microsoft JhengHei" w:eastAsia="Microsoft JhengHei" w:hAnsi="Microsoft JhengHei" w:cs="Arial"/>
                <w:sz w:val="24"/>
                <w:szCs w:val="24"/>
                <w:rPrChange w:id="14835" w:author="Cheng, Man Kei" w:date="2025-10-02T16:21:00Z">
                  <w:rPr>
                    <w:rFonts w:ascii="Arial" w:hAnsi="Arial" w:cs="Arial"/>
                    <w:sz w:val="24"/>
                    <w:szCs w:val="24"/>
                  </w:rPr>
                </w:rPrChange>
              </w:rPr>
              <w:pPrChange w:id="14836" w:author="Cheng, Man Kei" w:date="2025-10-02T16:40:00Z">
                <w:pPr>
                  <w:pStyle w:val="ListParagraph"/>
                  <w:numPr>
                    <w:numId w:val="132"/>
                  </w:numPr>
                  <w:adjustRightInd w:val="0"/>
                  <w:snapToGrid w:val="0"/>
                  <w:spacing w:before="60" w:after="60"/>
                  <w:ind w:left="0" w:hanging="360"/>
                  <w:contextualSpacing w:val="0"/>
                </w:pPr>
              </w:pPrChange>
            </w:pPr>
          </w:p>
        </w:tc>
        <w:tc>
          <w:tcPr>
            <w:tcW w:w="3544" w:type="dxa"/>
            <w:tcPrChange w:id="14837" w:author="Cheng, Man Kei" w:date="2025-10-02T16:22:00Z">
              <w:tcPr>
                <w:tcW w:w="4735" w:type="dxa"/>
              </w:tcPr>
            </w:tcPrChange>
          </w:tcPr>
          <w:p w14:paraId="0EEABC60" w14:textId="77777777" w:rsidR="0061116F" w:rsidRPr="0064008B" w:rsidRDefault="0061116F">
            <w:pPr>
              <w:adjustRightInd w:val="0"/>
              <w:snapToGrid w:val="0"/>
              <w:rPr>
                <w:rFonts w:ascii="Microsoft JhengHei" w:eastAsia="Microsoft JhengHei" w:hAnsi="Microsoft JhengHei" w:cs="Arial"/>
                <w:sz w:val="24"/>
                <w:szCs w:val="24"/>
                <w:rPrChange w:id="14838" w:author="Cheng, Man Kei" w:date="2025-10-02T16:21:00Z">
                  <w:rPr>
                    <w:rFonts w:ascii="Arial" w:hAnsi="Arial" w:cs="Arial"/>
                    <w:sz w:val="24"/>
                    <w:szCs w:val="24"/>
                  </w:rPr>
                </w:rPrChange>
              </w:rPr>
              <w:pPrChange w:id="1483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840" w:author="Cheng, Man Kei" w:date="2025-10-02T16:21:00Z">
                  <w:rPr>
                    <w:rFonts w:ascii="Arial" w:hAnsi="Arial" w:cs="Arial" w:hint="eastAsia"/>
                    <w:sz w:val="24"/>
                    <w:szCs w:val="24"/>
                  </w:rPr>
                </w:rPrChange>
              </w:rPr>
              <w:t>註冊一般建築承建商</w:t>
            </w:r>
          </w:p>
        </w:tc>
        <w:tc>
          <w:tcPr>
            <w:tcW w:w="4626" w:type="dxa"/>
            <w:shd w:val="clear" w:color="auto" w:fill="auto"/>
            <w:tcPrChange w:id="14841" w:author="Cheng, Man Kei" w:date="2025-10-02T16:22:00Z">
              <w:tcPr>
                <w:tcW w:w="3634" w:type="dxa"/>
                <w:shd w:val="clear" w:color="auto" w:fill="auto"/>
              </w:tcPr>
            </w:tcPrChange>
          </w:tcPr>
          <w:p w14:paraId="5E4969B1" w14:textId="77777777" w:rsidR="0061116F" w:rsidRPr="0064008B" w:rsidRDefault="0061116F">
            <w:pPr>
              <w:adjustRightInd w:val="0"/>
              <w:snapToGrid w:val="0"/>
              <w:jc w:val="center"/>
              <w:rPr>
                <w:rFonts w:ascii="Microsoft JhengHei" w:eastAsia="Microsoft JhengHei" w:hAnsi="Microsoft JhengHei" w:cs="Arial"/>
                <w:sz w:val="24"/>
                <w:szCs w:val="24"/>
                <w:rPrChange w:id="14842" w:author="Cheng, Man Kei" w:date="2025-10-02T16:21:00Z">
                  <w:rPr>
                    <w:rFonts w:ascii="Arial" w:hAnsi="Arial" w:cs="Arial"/>
                    <w:sz w:val="24"/>
                    <w:szCs w:val="24"/>
                  </w:rPr>
                </w:rPrChange>
              </w:rPr>
              <w:pPrChange w:id="14843" w:author="Cheng, Man Kei" w:date="2025-10-02T16:40:00Z">
                <w:pPr>
                  <w:adjustRightInd w:val="0"/>
                  <w:snapToGrid w:val="0"/>
                  <w:spacing w:before="60" w:after="60"/>
                  <w:jc w:val="center"/>
                </w:pPr>
              </w:pPrChange>
            </w:pPr>
          </w:p>
        </w:tc>
      </w:tr>
      <w:tr w:rsidR="0061116F" w:rsidRPr="0064008B" w14:paraId="75D7B727" w14:textId="77777777" w:rsidTr="0064008B">
        <w:tc>
          <w:tcPr>
            <w:tcW w:w="846" w:type="dxa"/>
            <w:tcPrChange w:id="14844" w:author="Cheng, Man Kei" w:date="2025-10-02T16:22:00Z">
              <w:tcPr>
                <w:tcW w:w="647" w:type="dxa"/>
              </w:tcPr>
            </w:tcPrChange>
          </w:tcPr>
          <w:p w14:paraId="6529C0D2" w14:textId="77777777" w:rsidR="0061116F" w:rsidRPr="0064008B" w:rsidRDefault="0061116F">
            <w:pPr>
              <w:pStyle w:val="ListParagraph"/>
              <w:numPr>
                <w:ilvl w:val="0"/>
                <w:numId w:val="132"/>
              </w:numPr>
              <w:adjustRightInd w:val="0"/>
              <w:snapToGrid w:val="0"/>
              <w:ind w:left="0" w:firstLine="0"/>
              <w:contextualSpacing w:val="0"/>
              <w:rPr>
                <w:rFonts w:ascii="Microsoft JhengHei" w:eastAsia="Microsoft JhengHei" w:hAnsi="Microsoft JhengHei" w:cs="Arial"/>
                <w:sz w:val="24"/>
                <w:szCs w:val="24"/>
                <w:rPrChange w:id="14845" w:author="Cheng, Man Kei" w:date="2025-10-02T16:21:00Z">
                  <w:rPr>
                    <w:rFonts w:ascii="Arial" w:hAnsi="Arial" w:cs="Arial"/>
                    <w:sz w:val="24"/>
                    <w:szCs w:val="24"/>
                  </w:rPr>
                </w:rPrChange>
              </w:rPr>
              <w:pPrChange w:id="14846" w:author="Cheng, Man Kei" w:date="2025-10-02T16:40:00Z">
                <w:pPr>
                  <w:pStyle w:val="ListParagraph"/>
                  <w:numPr>
                    <w:numId w:val="132"/>
                  </w:numPr>
                  <w:adjustRightInd w:val="0"/>
                  <w:snapToGrid w:val="0"/>
                  <w:spacing w:before="60" w:after="60"/>
                  <w:ind w:left="0" w:hanging="360"/>
                  <w:contextualSpacing w:val="0"/>
                </w:pPr>
              </w:pPrChange>
            </w:pPr>
          </w:p>
        </w:tc>
        <w:tc>
          <w:tcPr>
            <w:tcW w:w="3544" w:type="dxa"/>
            <w:tcPrChange w:id="14847" w:author="Cheng, Man Kei" w:date="2025-10-02T16:22:00Z">
              <w:tcPr>
                <w:tcW w:w="4735" w:type="dxa"/>
              </w:tcPr>
            </w:tcPrChange>
          </w:tcPr>
          <w:p w14:paraId="0DD72B3C" w14:textId="77777777" w:rsidR="0061116F" w:rsidRPr="0064008B" w:rsidRDefault="0061116F">
            <w:pPr>
              <w:adjustRightInd w:val="0"/>
              <w:snapToGrid w:val="0"/>
              <w:rPr>
                <w:rFonts w:ascii="Microsoft JhengHei" w:eastAsia="Microsoft JhengHei" w:hAnsi="Microsoft JhengHei" w:cs="Arial"/>
                <w:sz w:val="24"/>
                <w:szCs w:val="24"/>
                <w:rPrChange w:id="14848" w:author="Cheng, Man Kei" w:date="2025-10-02T16:21:00Z">
                  <w:rPr>
                    <w:rFonts w:ascii="Arial" w:hAnsi="Arial" w:cs="Arial"/>
                    <w:sz w:val="24"/>
                    <w:szCs w:val="24"/>
                  </w:rPr>
                </w:rPrChange>
              </w:rPr>
              <w:pPrChange w:id="1484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850" w:author="Cheng, Man Kei" w:date="2025-10-02T16:21:00Z">
                  <w:rPr>
                    <w:rFonts w:ascii="Arial" w:hAnsi="Arial" w:cs="Arial" w:hint="eastAsia"/>
                    <w:sz w:val="24"/>
                    <w:szCs w:val="24"/>
                  </w:rPr>
                </w:rPrChange>
              </w:rPr>
              <w:t>註冊特殊承建商（地基）</w:t>
            </w:r>
          </w:p>
        </w:tc>
        <w:tc>
          <w:tcPr>
            <w:tcW w:w="4626" w:type="dxa"/>
            <w:shd w:val="clear" w:color="auto" w:fill="auto"/>
            <w:tcPrChange w:id="14851" w:author="Cheng, Man Kei" w:date="2025-10-02T16:22:00Z">
              <w:tcPr>
                <w:tcW w:w="3634" w:type="dxa"/>
                <w:shd w:val="clear" w:color="auto" w:fill="auto"/>
              </w:tcPr>
            </w:tcPrChange>
          </w:tcPr>
          <w:p w14:paraId="12A24257" w14:textId="77777777" w:rsidR="0061116F" w:rsidRPr="0064008B" w:rsidRDefault="0061116F">
            <w:pPr>
              <w:adjustRightInd w:val="0"/>
              <w:snapToGrid w:val="0"/>
              <w:jc w:val="center"/>
              <w:rPr>
                <w:rFonts w:ascii="Microsoft JhengHei" w:eastAsia="Microsoft JhengHei" w:hAnsi="Microsoft JhengHei" w:cs="Arial"/>
                <w:sz w:val="24"/>
                <w:szCs w:val="24"/>
                <w:rPrChange w:id="14852" w:author="Cheng, Man Kei" w:date="2025-10-02T16:21:00Z">
                  <w:rPr>
                    <w:rFonts w:ascii="Arial" w:hAnsi="Arial" w:cs="Arial"/>
                    <w:sz w:val="24"/>
                    <w:szCs w:val="24"/>
                  </w:rPr>
                </w:rPrChange>
              </w:rPr>
              <w:pPrChange w:id="14853" w:author="Cheng, Man Kei" w:date="2025-10-02T16:40:00Z">
                <w:pPr>
                  <w:adjustRightInd w:val="0"/>
                  <w:snapToGrid w:val="0"/>
                  <w:spacing w:before="60" w:after="60"/>
                  <w:jc w:val="center"/>
                </w:pPr>
              </w:pPrChange>
            </w:pPr>
          </w:p>
        </w:tc>
      </w:tr>
      <w:tr w:rsidR="0061116F" w:rsidRPr="0064008B" w14:paraId="7A245AF8" w14:textId="77777777" w:rsidTr="0064008B">
        <w:tc>
          <w:tcPr>
            <w:tcW w:w="846" w:type="dxa"/>
            <w:tcPrChange w:id="14854" w:author="Cheng, Man Kei" w:date="2025-10-02T16:22:00Z">
              <w:tcPr>
                <w:tcW w:w="647" w:type="dxa"/>
              </w:tcPr>
            </w:tcPrChange>
          </w:tcPr>
          <w:p w14:paraId="6F9A522B" w14:textId="77777777" w:rsidR="0061116F" w:rsidRPr="0064008B" w:rsidRDefault="0061116F">
            <w:pPr>
              <w:pStyle w:val="ListParagraph"/>
              <w:numPr>
                <w:ilvl w:val="0"/>
                <w:numId w:val="132"/>
              </w:numPr>
              <w:adjustRightInd w:val="0"/>
              <w:snapToGrid w:val="0"/>
              <w:ind w:left="0" w:firstLine="0"/>
              <w:contextualSpacing w:val="0"/>
              <w:rPr>
                <w:rFonts w:ascii="Microsoft JhengHei" w:eastAsia="Microsoft JhengHei" w:hAnsi="Microsoft JhengHei" w:cs="Arial"/>
                <w:sz w:val="24"/>
                <w:szCs w:val="24"/>
                <w:rPrChange w:id="14855" w:author="Cheng, Man Kei" w:date="2025-10-02T16:21:00Z">
                  <w:rPr>
                    <w:rFonts w:ascii="Arial" w:hAnsi="Arial" w:cs="Arial"/>
                    <w:sz w:val="24"/>
                    <w:szCs w:val="24"/>
                  </w:rPr>
                </w:rPrChange>
              </w:rPr>
              <w:pPrChange w:id="14856" w:author="Cheng, Man Kei" w:date="2025-10-02T16:40:00Z">
                <w:pPr>
                  <w:pStyle w:val="ListParagraph"/>
                  <w:numPr>
                    <w:numId w:val="132"/>
                  </w:numPr>
                  <w:adjustRightInd w:val="0"/>
                  <w:snapToGrid w:val="0"/>
                  <w:spacing w:before="60" w:after="60"/>
                  <w:ind w:left="0" w:hanging="360"/>
                  <w:contextualSpacing w:val="0"/>
                </w:pPr>
              </w:pPrChange>
            </w:pPr>
          </w:p>
        </w:tc>
        <w:tc>
          <w:tcPr>
            <w:tcW w:w="3544" w:type="dxa"/>
            <w:tcPrChange w:id="14857" w:author="Cheng, Man Kei" w:date="2025-10-02T16:22:00Z">
              <w:tcPr>
                <w:tcW w:w="4735" w:type="dxa"/>
              </w:tcPr>
            </w:tcPrChange>
          </w:tcPr>
          <w:p w14:paraId="0E4F3755" w14:textId="77777777" w:rsidR="0061116F" w:rsidRPr="0064008B" w:rsidRDefault="0061116F">
            <w:pPr>
              <w:adjustRightInd w:val="0"/>
              <w:snapToGrid w:val="0"/>
              <w:rPr>
                <w:rFonts w:ascii="Microsoft JhengHei" w:eastAsia="Microsoft JhengHei" w:hAnsi="Microsoft JhengHei" w:cs="Arial"/>
                <w:sz w:val="24"/>
                <w:szCs w:val="24"/>
                <w:rPrChange w:id="14858" w:author="Cheng, Man Kei" w:date="2025-10-02T16:21:00Z">
                  <w:rPr>
                    <w:rFonts w:ascii="Arial" w:hAnsi="Arial" w:cs="Arial"/>
                    <w:sz w:val="24"/>
                    <w:szCs w:val="24"/>
                  </w:rPr>
                </w:rPrChange>
              </w:rPr>
              <w:pPrChange w:id="1485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860" w:author="Cheng, Man Kei" w:date="2025-10-02T16:21:00Z">
                  <w:rPr>
                    <w:rFonts w:ascii="Arial" w:hAnsi="Arial" w:cs="Arial" w:hint="eastAsia"/>
                    <w:sz w:val="24"/>
                    <w:szCs w:val="24"/>
                  </w:rPr>
                </w:rPrChange>
              </w:rPr>
              <w:t>註冊消防承建商</w:t>
            </w:r>
          </w:p>
        </w:tc>
        <w:tc>
          <w:tcPr>
            <w:tcW w:w="4626" w:type="dxa"/>
            <w:shd w:val="clear" w:color="auto" w:fill="auto"/>
            <w:tcPrChange w:id="14861" w:author="Cheng, Man Kei" w:date="2025-10-02T16:22:00Z">
              <w:tcPr>
                <w:tcW w:w="3634" w:type="dxa"/>
                <w:shd w:val="clear" w:color="auto" w:fill="auto"/>
              </w:tcPr>
            </w:tcPrChange>
          </w:tcPr>
          <w:p w14:paraId="100A6729" w14:textId="77777777" w:rsidR="0061116F" w:rsidRPr="0064008B" w:rsidRDefault="0061116F">
            <w:pPr>
              <w:adjustRightInd w:val="0"/>
              <w:snapToGrid w:val="0"/>
              <w:jc w:val="center"/>
              <w:rPr>
                <w:rFonts w:ascii="Microsoft JhengHei" w:eastAsia="Microsoft JhengHei" w:hAnsi="Microsoft JhengHei" w:cs="Arial"/>
                <w:sz w:val="24"/>
                <w:szCs w:val="24"/>
                <w:rPrChange w:id="14862" w:author="Cheng, Man Kei" w:date="2025-10-02T16:21:00Z">
                  <w:rPr>
                    <w:rFonts w:ascii="Arial" w:hAnsi="Arial" w:cs="Arial"/>
                    <w:sz w:val="24"/>
                    <w:szCs w:val="24"/>
                  </w:rPr>
                </w:rPrChange>
              </w:rPr>
              <w:pPrChange w:id="14863" w:author="Cheng, Man Kei" w:date="2025-10-02T16:40:00Z">
                <w:pPr>
                  <w:adjustRightInd w:val="0"/>
                  <w:snapToGrid w:val="0"/>
                  <w:spacing w:before="60" w:after="60"/>
                  <w:jc w:val="center"/>
                </w:pPr>
              </w:pPrChange>
            </w:pPr>
          </w:p>
        </w:tc>
      </w:tr>
      <w:tr w:rsidR="0061116F" w:rsidRPr="0064008B" w14:paraId="0899F362" w14:textId="77777777" w:rsidTr="0064008B">
        <w:tc>
          <w:tcPr>
            <w:tcW w:w="846" w:type="dxa"/>
            <w:tcPrChange w:id="14864" w:author="Cheng, Man Kei" w:date="2025-10-02T16:22:00Z">
              <w:tcPr>
                <w:tcW w:w="647" w:type="dxa"/>
              </w:tcPr>
            </w:tcPrChange>
          </w:tcPr>
          <w:p w14:paraId="5FC2DC72" w14:textId="77777777" w:rsidR="0061116F" w:rsidRPr="0064008B" w:rsidRDefault="0061116F">
            <w:pPr>
              <w:pStyle w:val="ListParagraph"/>
              <w:numPr>
                <w:ilvl w:val="0"/>
                <w:numId w:val="132"/>
              </w:numPr>
              <w:adjustRightInd w:val="0"/>
              <w:snapToGrid w:val="0"/>
              <w:ind w:left="0" w:firstLine="0"/>
              <w:contextualSpacing w:val="0"/>
              <w:rPr>
                <w:rFonts w:ascii="Microsoft JhengHei" w:eastAsia="Microsoft JhengHei" w:hAnsi="Microsoft JhengHei" w:cs="Arial"/>
                <w:sz w:val="24"/>
                <w:szCs w:val="24"/>
                <w:rPrChange w:id="14865" w:author="Cheng, Man Kei" w:date="2025-10-02T16:21:00Z">
                  <w:rPr>
                    <w:rFonts w:ascii="Arial" w:hAnsi="Arial" w:cs="Arial"/>
                    <w:sz w:val="24"/>
                    <w:szCs w:val="24"/>
                  </w:rPr>
                </w:rPrChange>
              </w:rPr>
              <w:pPrChange w:id="14866" w:author="Cheng, Man Kei" w:date="2025-10-02T16:40:00Z">
                <w:pPr>
                  <w:pStyle w:val="ListParagraph"/>
                  <w:numPr>
                    <w:numId w:val="132"/>
                  </w:numPr>
                  <w:adjustRightInd w:val="0"/>
                  <w:snapToGrid w:val="0"/>
                  <w:spacing w:before="60" w:after="60"/>
                  <w:ind w:left="0" w:hanging="360"/>
                  <w:contextualSpacing w:val="0"/>
                </w:pPr>
              </w:pPrChange>
            </w:pPr>
          </w:p>
        </w:tc>
        <w:tc>
          <w:tcPr>
            <w:tcW w:w="3544" w:type="dxa"/>
            <w:tcPrChange w:id="14867" w:author="Cheng, Man Kei" w:date="2025-10-02T16:22:00Z">
              <w:tcPr>
                <w:tcW w:w="4735" w:type="dxa"/>
              </w:tcPr>
            </w:tcPrChange>
          </w:tcPr>
          <w:p w14:paraId="518FE119" w14:textId="77777777" w:rsidR="0061116F" w:rsidRPr="0064008B" w:rsidRDefault="0061116F">
            <w:pPr>
              <w:adjustRightInd w:val="0"/>
              <w:snapToGrid w:val="0"/>
              <w:rPr>
                <w:rFonts w:ascii="Microsoft JhengHei" w:eastAsia="Microsoft JhengHei" w:hAnsi="Microsoft JhengHei" w:cs="Arial"/>
                <w:sz w:val="24"/>
                <w:szCs w:val="24"/>
                <w:rPrChange w:id="14868" w:author="Cheng, Man Kei" w:date="2025-10-02T16:21:00Z">
                  <w:rPr>
                    <w:rFonts w:ascii="Arial" w:hAnsi="Arial" w:cs="Arial"/>
                    <w:sz w:val="24"/>
                    <w:szCs w:val="24"/>
                  </w:rPr>
                </w:rPrChange>
              </w:rPr>
              <w:pPrChange w:id="1486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870" w:author="Cheng, Man Kei" w:date="2025-10-02T16:21:00Z">
                  <w:rPr>
                    <w:rFonts w:ascii="Arial" w:hAnsi="Arial" w:cs="Arial" w:hint="eastAsia"/>
                    <w:sz w:val="24"/>
                    <w:szCs w:val="24"/>
                  </w:rPr>
                </w:rPrChange>
              </w:rPr>
              <w:t>持牌水喉匠</w:t>
            </w:r>
          </w:p>
        </w:tc>
        <w:tc>
          <w:tcPr>
            <w:tcW w:w="4626" w:type="dxa"/>
            <w:shd w:val="clear" w:color="auto" w:fill="auto"/>
            <w:tcPrChange w:id="14871" w:author="Cheng, Man Kei" w:date="2025-10-02T16:22:00Z">
              <w:tcPr>
                <w:tcW w:w="3634" w:type="dxa"/>
                <w:shd w:val="clear" w:color="auto" w:fill="auto"/>
              </w:tcPr>
            </w:tcPrChange>
          </w:tcPr>
          <w:p w14:paraId="17BB5433" w14:textId="77777777" w:rsidR="0061116F" w:rsidRPr="0064008B" w:rsidRDefault="0061116F">
            <w:pPr>
              <w:adjustRightInd w:val="0"/>
              <w:snapToGrid w:val="0"/>
              <w:jc w:val="center"/>
              <w:rPr>
                <w:rFonts w:ascii="Microsoft JhengHei" w:eastAsia="Microsoft JhengHei" w:hAnsi="Microsoft JhengHei" w:cs="Arial"/>
                <w:sz w:val="24"/>
                <w:szCs w:val="24"/>
                <w:rPrChange w:id="14872" w:author="Cheng, Man Kei" w:date="2025-10-02T16:21:00Z">
                  <w:rPr>
                    <w:rFonts w:ascii="Arial" w:hAnsi="Arial" w:cs="Arial"/>
                    <w:sz w:val="24"/>
                    <w:szCs w:val="24"/>
                  </w:rPr>
                </w:rPrChange>
              </w:rPr>
              <w:pPrChange w:id="14873" w:author="Cheng, Man Kei" w:date="2025-10-02T16:40:00Z">
                <w:pPr>
                  <w:adjustRightInd w:val="0"/>
                  <w:snapToGrid w:val="0"/>
                  <w:spacing w:before="60" w:after="60"/>
                  <w:jc w:val="center"/>
                </w:pPr>
              </w:pPrChange>
            </w:pPr>
          </w:p>
        </w:tc>
      </w:tr>
      <w:tr w:rsidR="0061116F" w:rsidRPr="0064008B" w14:paraId="3A1BCDA4" w14:textId="77777777" w:rsidTr="0064008B">
        <w:tc>
          <w:tcPr>
            <w:tcW w:w="846" w:type="dxa"/>
            <w:tcPrChange w:id="14874" w:author="Cheng, Man Kei" w:date="2025-10-02T16:22:00Z">
              <w:tcPr>
                <w:tcW w:w="647" w:type="dxa"/>
              </w:tcPr>
            </w:tcPrChange>
          </w:tcPr>
          <w:p w14:paraId="151ABBB0" w14:textId="77777777" w:rsidR="0061116F" w:rsidRPr="0064008B" w:rsidRDefault="0061116F">
            <w:pPr>
              <w:pStyle w:val="ListParagraph"/>
              <w:numPr>
                <w:ilvl w:val="0"/>
                <w:numId w:val="132"/>
              </w:numPr>
              <w:adjustRightInd w:val="0"/>
              <w:snapToGrid w:val="0"/>
              <w:ind w:left="0" w:firstLine="0"/>
              <w:contextualSpacing w:val="0"/>
              <w:rPr>
                <w:rFonts w:ascii="Microsoft JhengHei" w:eastAsia="Microsoft JhengHei" w:hAnsi="Microsoft JhengHei" w:cs="Arial"/>
                <w:sz w:val="24"/>
                <w:szCs w:val="24"/>
                <w:rPrChange w:id="14875" w:author="Cheng, Man Kei" w:date="2025-10-02T16:21:00Z">
                  <w:rPr>
                    <w:rFonts w:ascii="Arial" w:hAnsi="Arial" w:cs="Arial"/>
                    <w:sz w:val="24"/>
                    <w:szCs w:val="24"/>
                  </w:rPr>
                </w:rPrChange>
              </w:rPr>
              <w:pPrChange w:id="14876" w:author="Cheng, Man Kei" w:date="2025-10-02T16:40:00Z">
                <w:pPr>
                  <w:pStyle w:val="ListParagraph"/>
                  <w:numPr>
                    <w:numId w:val="132"/>
                  </w:numPr>
                  <w:adjustRightInd w:val="0"/>
                  <w:snapToGrid w:val="0"/>
                  <w:spacing w:before="60" w:after="60"/>
                  <w:ind w:left="0" w:hanging="360"/>
                  <w:contextualSpacing w:val="0"/>
                </w:pPr>
              </w:pPrChange>
            </w:pPr>
          </w:p>
        </w:tc>
        <w:tc>
          <w:tcPr>
            <w:tcW w:w="3544" w:type="dxa"/>
            <w:tcPrChange w:id="14877" w:author="Cheng, Man Kei" w:date="2025-10-02T16:22:00Z">
              <w:tcPr>
                <w:tcW w:w="4735" w:type="dxa"/>
              </w:tcPr>
            </w:tcPrChange>
          </w:tcPr>
          <w:p w14:paraId="3D9F148C" w14:textId="77777777" w:rsidR="0061116F" w:rsidRPr="0064008B" w:rsidRDefault="0061116F">
            <w:pPr>
              <w:adjustRightInd w:val="0"/>
              <w:snapToGrid w:val="0"/>
              <w:rPr>
                <w:rFonts w:ascii="Microsoft JhengHei" w:eastAsia="Microsoft JhengHei" w:hAnsi="Microsoft JhengHei" w:cs="Arial"/>
                <w:sz w:val="24"/>
                <w:szCs w:val="24"/>
                <w:rPrChange w:id="14878" w:author="Cheng, Man Kei" w:date="2025-10-02T16:21:00Z">
                  <w:rPr>
                    <w:rFonts w:ascii="Arial" w:hAnsi="Arial" w:cs="Arial"/>
                    <w:sz w:val="24"/>
                    <w:szCs w:val="24"/>
                  </w:rPr>
                </w:rPrChange>
              </w:rPr>
              <w:pPrChange w:id="1487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880" w:author="Cheng, Man Kei" w:date="2025-10-02T16:21:00Z">
                  <w:rPr>
                    <w:rFonts w:ascii="Arial" w:hAnsi="Arial" w:cs="Arial" w:hint="eastAsia"/>
                    <w:sz w:val="24"/>
                    <w:szCs w:val="24"/>
                  </w:rPr>
                </w:rPrChange>
              </w:rPr>
              <w:t>項目團隊</w:t>
            </w:r>
          </w:p>
        </w:tc>
        <w:tc>
          <w:tcPr>
            <w:tcW w:w="4626" w:type="dxa"/>
            <w:shd w:val="clear" w:color="auto" w:fill="auto"/>
            <w:tcPrChange w:id="14881" w:author="Cheng, Man Kei" w:date="2025-10-02T16:22:00Z">
              <w:tcPr>
                <w:tcW w:w="3634" w:type="dxa"/>
                <w:shd w:val="clear" w:color="auto" w:fill="auto"/>
              </w:tcPr>
            </w:tcPrChange>
          </w:tcPr>
          <w:p w14:paraId="1AE40EE3" w14:textId="77777777" w:rsidR="0061116F" w:rsidRPr="0064008B" w:rsidRDefault="0061116F">
            <w:pPr>
              <w:adjustRightInd w:val="0"/>
              <w:snapToGrid w:val="0"/>
              <w:jc w:val="center"/>
              <w:rPr>
                <w:rFonts w:ascii="Microsoft JhengHei" w:eastAsia="Microsoft JhengHei" w:hAnsi="Microsoft JhengHei" w:cs="Arial"/>
                <w:sz w:val="24"/>
                <w:szCs w:val="24"/>
                <w:rPrChange w:id="14882" w:author="Cheng, Man Kei" w:date="2025-10-02T16:21:00Z">
                  <w:rPr>
                    <w:rFonts w:ascii="Arial" w:hAnsi="Arial" w:cs="Arial"/>
                    <w:sz w:val="24"/>
                    <w:szCs w:val="24"/>
                  </w:rPr>
                </w:rPrChange>
              </w:rPr>
              <w:pPrChange w:id="14883" w:author="Cheng, Man Kei" w:date="2025-10-02T16:40:00Z">
                <w:pPr>
                  <w:adjustRightInd w:val="0"/>
                  <w:snapToGrid w:val="0"/>
                  <w:spacing w:before="60" w:after="60"/>
                  <w:jc w:val="center"/>
                </w:pPr>
              </w:pPrChange>
            </w:pPr>
          </w:p>
        </w:tc>
      </w:tr>
      <w:tr w:rsidR="0061116F" w:rsidRPr="0064008B" w14:paraId="750009F9" w14:textId="77777777" w:rsidTr="0064008B">
        <w:tc>
          <w:tcPr>
            <w:tcW w:w="846" w:type="dxa"/>
            <w:tcPrChange w:id="14884" w:author="Cheng, Man Kei" w:date="2025-10-02T16:22:00Z">
              <w:tcPr>
                <w:tcW w:w="647" w:type="dxa"/>
              </w:tcPr>
            </w:tcPrChange>
          </w:tcPr>
          <w:p w14:paraId="57ACE8BD" w14:textId="77777777" w:rsidR="0061116F" w:rsidRPr="0064008B" w:rsidRDefault="0061116F">
            <w:pPr>
              <w:pStyle w:val="ListParagraph"/>
              <w:numPr>
                <w:ilvl w:val="0"/>
                <w:numId w:val="133"/>
              </w:numPr>
              <w:adjustRightInd w:val="0"/>
              <w:snapToGrid w:val="0"/>
              <w:contextualSpacing w:val="0"/>
              <w:rPr>
                <w:rFonts w:ascii="Microsoft JhengHei" w:eastAsia="Microsoft JhengHei" w:hAnsi="Microsoft JhengHei" w:cs="Arial"/>
                <w:sz w:val="24"/>
                <w:szCs w:val="24"/>
                <w:rPrChange w:id="14885" w:author="Cheng, Man Kei" w:date="2025-10-02T16:21:00Z">
                  <w:rPr>
                    <w:rFonts w:ascii="Arial" w:hAnsi="Arial" w:cs="Arial"/>
                    <w:sz w:val="24"/>
                    <w:szCs w:val="24"/>
                  </w:rPr>
                </w:rPrChange>
              </w:rPr>
              <w:pPrChange w:id="14886" w:author="Cheng, Man Kei" w:date="2025-10-02T16:40:00Z">
                <w:pPr>
                  <w:pStyle w:val="ListParagraph"/>
                  <w:numPr>
                    <w:numId w:val="133"/>
                  </w:numPr>
                  <w:adjustRightInd w:val="0"/>
                  <w:snapToGrid w:val="0"/>
                  <w:spacing w:before="60" w:after="60"/>
                  <w:ind w:hanging="360"/>
                  <w:contextualSpacing w:val="0"/>
                </w:pPr>
              </w:pPrChange>
            </w:pPr>
          </w:p>
        </w:tc>
        <w:tc>
          <w:tcPr>
            <w:tcW w:w="3544" w:type="dxa"/>
            <w:tcPrChange w:id="14887" w:author="Cheng, Man Kei" w:date="2025-10-02T16:22:00Z">
              <w:tcPr>
                <w:tcW w:w="4735" w:type="dxa"/>
              </w:tcPr>
            </w:tcPrChange>
          </w:tcPr>
          <w:p w14:paraId="1F698489" w14:textId="77777777" w:rsidR="0061116F" w:rsidRPr="0064008B" w:rsidRDefault="0061116F">
            <w:pPr>
              <w:adjustRightInd w:val="0"/>
              <w:snapToGrid w:val="0"/>
              <w:rPr>
                <w:rFonts w:ascii="Microsoft JhengHei" w:eastAsia="Microsoft JhengHei" w:hAnsi="Microsoft JhengHei" w:cs="Arial"/>
                <w:sz w:val="24"/>
                <w:szCs w:val="24"/>
                <w:rPrChange w:id="14888" w:author="Cheng, Man Kei" w:date="2025-10-02T16:21:00Z">
                  <w:rPr>
                    <w:rFonts w:ascii="Arial" w:hAnsi="Arial" w:cs="Arial"/>
                    <w:sz w:val="24"/>
                    <w:szCs w:val="24"/>
                  </w:rPr>
                </w:rPrChange>
              </w:rPr>
              <w:pPrChange w:id="1488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890" w:author="Cheng, Man Kei" w:date="2025-10-02T16:21:00Z">
                  <w:rPr>
                    <w:rFonts w:ascii="Arial" w:hAnsi="Arial" w:cs="Arial" w:hint="eastAsia"/>
                    <w:sz w:val="24"/>
                    <w:szCs w:val="24"/>
                  </w:rPr>
                </w:rPrChange>
              </w:rPr>
              <w:t>項目建築師</w:t>
            </w:r>
          </w:p>
        </w:tc>
        <w:tc>
          <w:tcPr>
            <w:tcW w:w="4626" w:type="dxa"/>
            <w:shd w:val="clear" w:color="auto" w:fill="auto"/>
            <w:tcPrChange w:id="14891" w:author="Cheng, Man Kei" w:date="2025-10-02T16:22:00Z">
              <w:tcPr>
                <w:tcW w:w="3634" w:type="dxa"/>
                <w:shd w:val="clear" w:color="auto" w:fill="auto"/>
              </w:tcPr>
            </w:tcPrChange>
          </w:tcPr>
          <w:p w14:paraId="2E0E487F" w14:textId="77777777" w:rsidR="0061116F" w:rsidRPr="0064008B" w:rsidRDefault="0061116F">
            <w:pPr>
              <w:adjustRightInd w:val="0"/>
              <w:snapToGrid w:val="0"/>
              <w:jc w:val="center"/>
              <w:rPr>
                <w:rFonts w:ascii="Microsoft JhengHei" w:eastAsia="Microsoft JhengHei" w:hAnsi="Microsoft JhengHei" w:cs="Arial"/>
                <w:sz w:val="24"/>
                <w:szCs w:val="24"/>
                <w:rPrChange w:id="14892" w:author="Cheng, Man Kei" w:date="2025-10-02T16:21:00Z">
                  <w:rPr>
                    <w:rFonts w:ascii="Arial" w:hAnsi="Arial" w:cs="Arial"/>
                    <w:sz w:val="24"/>
                    <w:szCs w:val="24"/>
                  </w:rPr>
                </w:rPrChange>
              </w:rPr>
              <w:pPrChange w:id="14893" w:author="Cheng, Man Kei" w:date="2025-10-02T16:40:00Z">
                <w:pPr>
                  <w:adjustRightInd w:val="0"/>
                  <w:snapToGrid w:val="0"/>
                  <w:spacing w:before="60" w:after="60"/>
                  <w:jc w:val="center"/>
                </w:pPr>
              </w:pPrChange>
            </w:pPr>
          </w:p>
        </w:tc>
      </w:tr>
      <w:tr w:rsidR="0061116F" w:rsidRPr="0064008B" w14:paraId="322CDD95" w14:textId="77777777" w:rsidTr="0064008B">
        <w:tc>
          <w:tcPr>
            <w:tcW w:w="846" w:type="dxa"/>
            <w:tcPrChange w:id="14894" w:author="Cheng, Man Kei" w:date="2025-10-02T16:22:00Z">
              <w:tcPr>
                <w:tcW w:w="647" w:type="dxa"/>
              </w:tcPr>
            </w:tcPrChange>
          </w:tcPr>
          <w:p w14:paraId="1D8B8D7F" w14:textId="77777777" w:rsidR="0061116F" w:rsidRPr="0064008B" w:rsidRDefault="0061116F">
            <w:pPr>
              <w:pStyle w:val="ListParagraph"/>
              <w:numPr>
                <w:ilvl w:val="0"/>
                <w:numId w:val="133"/>
              </w:numPr>
              <w:adjustRightInd w:val="0"/>
              <w:snapToGrid w:val="0"/>
              <w:contextualSpacing w:val="0"/>
              <w:rPr>
                <w:rFonts w:ascii="Microsoft JhengHei" w:eastAsia="Microsoft JhengHei" w:hAnsi="Microsoft JhengHei" w:cs="Arial"/>
                <w:sz w:val="24"/>
                <w:szCs w:val="24"/>
                <w:rPrChange w:id="14895" w:author="Cheng, Man Kei" w:date="2025-10-02T16:21:00Z">
                  <w:rPr>
                    <w:rFonts w:ascii="Arial" w:hAnsi="Arial" w:cs="Arial"/>
                    <w:sz w:val="24"/>
                    <w:szCs w:val="24"/>
                  </w:rPr>
                </w:rPrChange>
              </w:rPr>
              <w:pPrChange w:id="14896" w:author="Cheng, Man Kei" w:date="2025-10-02T16:40:00Z">
                <w:pPr>
                  <w:pStyle w:val="ListParagraph"/>
                  <w:numPr>
                    <w:numId w:val="133"/>
                  </w:numPr>
                  <w:adjustRightInd w:val="0"/>
                  <w:snapToGrid w:val="0"/>
                  <w:spacing w:before="60" w:after="60"/>
                  <w:ind w:hanging="360"/>
                  <w:contextualSpacing w:val="0"/>
                </w:pPr>
              </w:pPrChange>
            </w:pPr>
          </w:p>
        </w:tc>
        <w:tc>
          <w:tcPr>
            <w:tcW w:w="3544" w:type="dxa"/>
            <w:tcPrChange w:id="14897" w:author="Cheng, Man Kei" w:date="2025-10-02T16:22:00Z">
              <w:tcPr>
                <w:tcW w:w="4735" w:type="dxa"/>
              </w:tcPr>
            </w:tcPrChange>
          </w:tcPr>
          <w:p w14:paraId="0DBFF451" w14:textId="77777777" w:rsidR="0061116F" w:rsidRPr="0064008B" w:rsidRDefault="0061116F">
            <w:pPr>
              <w:adjustRightInd w:val="0"/>
              <w:snapToGrid w:val="0"/>
              <w:rPr>
                <w:rFonts w:ascii="Microsoft JhengHei" w:eastAsia="Microsoft JhengHei" w:hAnsi="Microsoft JhengHei" w:cs="Arial"/>
                <w:sz w:val="24"/>
                <w:szCs w:val="24"/>
                <w:rPrChange w:id="14898" w:author="Cheng, Man Kei" w:date="2025-10-02T16:21:00Z">
                  <w:rPr>
                    <w:rFonts w:ascii="Arial" w:hAnsi="Arial" w:cs="Arial"/>
                    <w:sz w:val="24"/>
                    <w:szCs w:val="24"/>
                  </w:rPr>
                </w:rPrChange>
              </w:rPr>
              <w:pPrChange w:id="1489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00" w:author="Cheng, Man Kei" w:date="2025-10-02T16:21:00Z">
                  <w:rPr>
                    <w:rFonts w:ascii="Arial" w:hAnsi="Arial" w:cs="Arial" w:hint="eastAsia"/>
                    <w:sz w:val="24"/>
                    <w:szCs w:val="24"/>
                  </w:rPr>
                </w:rPrChange>
              </w:rPr>
              <w:t>項目結構工程師</w:t>
            </w:r>
          </w:p>
        </w:tc>
        <w:tc>
          <w:tcPr>
            <w:tcW w:w="4626" w:type="dxa"/>
            <w:shd w:val="clear" w:color="auto" w:fill="auto"/>
            <w:tcPrChange w:id="14901" w:author="Cheng, Man Kei" w:date="2025-10-02T16:22:00Z">
              <w:tcPr>
                <w:tcW w:w="3634" w:type="dxa"/>
                <w:shd w:val="clear" w:color="auto" w:fill="auto"/>
              </w:tcPr>
            </w:tcPrChange>
          </w:tcPr>
          <w:p w14:paraId="180C7D3A" w14:textId="77777777" w:rsidR="0061116F" w:rsidRPr="0064008B" w:rsidRDefault="0061116F">
            <w:pPr>
              <w:adjustRightInd w:val="0"/>
              <w:snapToGrid w:val="0"/>
              <w:jc w:val="center"/>
              <w:rPr>
                <w:rFonts w:ascii="Microsoft JhengHei" w:eastAsia="Microsoft JhengHei" w:hAnsi="Microsoft JhengHei" w:cs="Arial"/>
                <w:sz w:val="24"/>
                <w:szCs w:val="24"/>
                <w:rPrChange w:id="14902" w:author="Cheng, Man Kei" w:date="2025-10-02T16:21:00Z">
                  <w:rPr>
                    <w:rFonts w:ascii="Arial" w:hAnsi="Arial" w:cs="Arial"/>
                    <w:sz w:val="24"/>
                    <w:szCs w:val="24"/>
                  </w:rPr>
                </w:rPrChange>
              </w:rPr>
              <w:pPrChange w:id="14903" w:author="Cheng, Man Kei" w:date="2025-10-02T16:40:00Z">
                <w:pPr>
                  <w:adjustRightInd w:val="0"/>
                  <w:snapToGrid w:val="0"/>
                  <w:spacing w:before="60" w:after="60"/>
                  <w:jc w:val="center"/>
                </w:pPr>
              </w:pPrChange>
            </w:pPr>
          </w:p>
        </w:tc>
      </w:tr>
      <w:tr w:rsidR="0061116F" w:rsidRPr="0064008B" w14:paraId="3F925AD5" w14:textId="77777777" w:rsidTr="0064008B">
        <w:tc>
          <w:tcPr>
            <w:tcW w:w="846" w:type="dxa"/>
            <w:tcPrChange w:id="14904" w:author="Cheng, Man Kei" w:date="2025-10-02T16:22:00Z">
              <w:tcPr>
                <w:tcW w:w="647" w:type="dxa"/>
              </w:tcPr>
            </w:tcPrChange>
          </w:tcPr>
          <w:p w14:paraId="7E3D69DA" w14:textId="77777777" w:rsidR="0061116F" w:rsidRPr="0064008B" w:rsidRDefault="0061116F">
            <w:pPr>
              <w:pStyle w:val="ListParagraph"/>
              <w:numPr>
                <w:ilvl w:val="0"/>
                <w:numId w:val="133"/>
              </w:numPr>
              <w:adjustRightInd w:val="0"/>
              <w:snapToGrid w:val="0"/>
              <w:contextualSpacing w:val="0"/>
              <w:rPr>
                <w:rFonts w:ascii="Microsoft JhengHei" w:eastAsia="Microsoft JhengHei" w:hAnsi="Microsoft JhengHei" w:cs="Arial"/>
                <w:sz w:val="24"/>
                <w:szCs w:val="24"/>
                <w:rPrChange w:id="14905" w:author="Cheng, Man Kei" w:date="2025-10-02T16:21:00Z">
                  <w:rPr>
                    <w:rFonts w:ascii="Arial" w:hAnsi="Arial" w:cs="Arial"/>
                    <w:sz w:val="24"/>
                    <w:szCs w:val="24"/>
                  </w:rPr>
                </w:rPrChange>
              </w:rPr>
              <w:pPrChange w:id="14906" w:author="Cheng, Man Kei" w:date="2025-10-02T16:40:00Z">
                <w:pPr>
                  <w:pStyle w:val="ListParagraph"/>
                  <w:numPr>
                    <w:numId w:val="133"/>
                  </w:numPr>
                  <w:adjustRightInd w:val="0"/>
                  <w:snapToGrid w:val="0"/>
                  <w:spacing w:before="60" w:after="60"/>
                  <w:ind w:hanging="360"/>
                  <w:contextualSpacing w:val="0"/>
                </w:pPr>
              </w:pPrChange>
            </w:pPr>
          </w:p>
        </w:tc>
        <w:tc>
          <w:tcPr>
            <w:tcW w:w="3544" w:type="dxa"/>
            <w:tcPrChange w:id="14907" w:author="Cheng, Man Kei" w:date="2025-10-02T16:22:00Z">
              <w:tcPr>
                <w:tcW w:w="4735" w:type="dxa"/>
              </w:tcPr>
            </w:tcPrChange>
          </w:tcPr>
          <w:p w14:paraId="1512D067" w14:textId="77777777" w:rsidR="0061116F" w:rsidRPr="0064008B" w:rsidRDefault="0061116F">
            <w:pPr>
              <w:adjustRightInd w:val="0"/>
              <w:snapToGrid w:val="0"/>
              <w:rPr>
                <w:rFonts w:ascii="Microsoft JhengHei" w:eastAsia="Microsoft JhengHei" w:hAnsi="Microsoft JhengHei" w:cs="Arial"/>
                <w:sz w:val="24"/>
                <w:szCs w:val="24"/>
                <w:rPrChange w:id="14908" w:author="Cheng, Man Kei" w:date="2025-10-02T16:21:00Z">
                  <w:rPr>
                    <w:rFonts w:ascii="Arial" w:hAnsi="Arial" w:cs="Arial"/>
                    <w:sz w:val="24"/>
                    <w:szCs w:val="24"/>
                  </w:rPr>
                </w:rPrChange>
              </w:rPr>
              <w:pPrChange w:id="1490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10" w:author="Cheng, Man Kei" w:date="2025-10-02T16:21:00Z">
                  <w:rPr>
                    <w:rFonts w:ascii="Arial" w:hAnsi="Arial" w:cs="Arial" w:hint="eastAsia"/>
                    <w:sz w:val="24"/>
                    <w:szCs w:val="24"/>
                  </w:rPr>
                </w:rPrChange>
              </w:rPr>
              <w:t>項目屋宇裝備工程師</w:t>
            </w:r>
          </w:p>
        </w:tc>
        <w:tc>
          <w:tcPr>
            <w:tcW w:w="4626" w:type="dxa"/>
            <w:shd w:val="clear" w:color="auto" w:fill="auto"/>
            <w:tcPrChange w:id="14911" w:author="Cheng, Man Kei" w:date="2025-10-02T16:22:00Z">
              <w:tcPr>
                <w:tcW w:w="3634" w:type="dxa"/>
                <w:shd w:val="clear" w:color="auto" w:fill="auto"/>
              </w:tcPr>
            </w:tcPrChange>
          </w:tcPr>
          <w:p w14:paraId="0DD1AACE" w14:textId="77777777" w:rsidR="0061116F" w:rsidRPr="0064008B" w:rsidRDefault="0061116F">
            <w:pPr>
              <w:adjustRightInd w:val="0"/>
              <w:snapToGrid w:val="0"/>
              <w:jc w:val="center"/>
              <w:rPr>
                <w:rFonts w:ascii="Microsoft JhengHei" w:eastAsia="Microsoft JhengHei" w:hAnsi="Microsoft JhengHei" w:cs="Arial"/>
                <w:sz w:val="24"/>
                <w:szCs w:val="24"/>
                <w:rPrChange w:id="14912" w:author="Cheng, Man Kei" w:date="2025-10-02T16:21:00Z">
                  <w:rPr>
                    <w:rFonts w:ascii="Arial" w:hAnsi="Arial" w:cs="Arial"/>
                    <w:sz w:val="24"/>
                    <w:szCs w:val="24"/>
                  </w:rPr>
                </w:rPrChange>
              </w:rPr>
              <w:pPrChange w:id="14913" w:author="Cheng, Man Kei" w:date="2025-10-02T16:40:00Z">
                <w:pPr>
                  <w:adjustRightInd w:val="0"/>
                  <w:snapToGrid w:val="0"/>
                  <w:spacing w:before="60" w:after="60"/>
                  <w:jc w:val="center"/>
                </w:pPr>
              </w:pPrChange>
            </w:pPr>
          </w:p>
        </w:tc>
      </w:tr>
      <w:tr w:rsidR="0061116F" w:rsidRPr="0064008B" w14:paraId="5960851D" w14:textId="77777777" w:rsidTr="0064008B">
        <w:tc>
          <w:tcPr>
            <w:tcW w:w="846" w:type="dxa"/>
            <w:tcPrChange w:id="14914" w:author="Cheng, Man Kei" w:date="2025-10-02T16:22:00Z">
              <w:tcPr>
                <w:tcW w:w="647" w:type="dxa"/>
              </w:tcPr>
            </w:tcPrChange>
          </w:tcPr>
          <w:p w14:paraId="6CB3677B" w14:textId="77777777" w:rsidR="0061116F" w:rsidRPr="0064008B" w:rsidRDefault="0061116F">
            <w:pPr>
              <w:pStyle w:val="ListParagraph"/>
              <w:numPr>
                <w:ilvl w:val="0"/>
                <w:numId w:val="133"/>
              </w:numPr>
              <w:adjustRightInd w:val="0"/>
              <w:snapToGrid w:val="0"/>
              <w:contextualSpacing w:val="0"/>
              <w:rPr>
                <w:rFonts w:ascii="Microsoft JhengHei" w:eastAsia="Microsoft JhengHei" w:hAnsi="Microsoft JhengHei" w:cs="Arial"/>
                <w:sz w:val="24"/>
                <w:szCs w:val="24"/>
                <w:rPrChange w:id="14915" w:author="Cheng, Man Kei" w:date="2025-10-02T16:21:00Z">
                  <w:rPr>
                    <w:rFonts w:ascii="Arial" w:hAnsi="Arial" w:cs="Arial"/>
                    <w:sz w:val="24"/>
                    <w:szCs w:val="24"/>
                  </w:rPr>
                </w:rPrChange>
              </w:rPr>
              <w:pPrChange w:id="14916" w:author="Cheng, Man Kei" w:date="2025-10-02T16:40:00Z">
                <w:pPr>
                  <w:pStyle w:val="ListParagraph"/>
                  <w:numPr>
                    <w:numId w:val="133"/>
                  </w:numPr>
                  <w:adjustRightInd w:val="0"/>
                  <w:snapToGrid w:val="0"/>
                  <w:spacing w:before="60" w:after="60"/>
                  <w:ind w:hanging="360"/>
                  <w:contextualSpacing w:val="0"/>
                </w:pPr>
              </w:pPrChange>
            </w:pPr>
          </w:p>
        </w:tc>
        <w:tc>
          <w:tcPr>
            <w:tcW w:w="3544" w:type="dxa"/>
            <w:tcPrChange w:id="14917" w:author="Cheng, Man Kei" w:date="2025-10-02T16:22:00Z">
              <w:tcPr>
                <w:tcW w:w="4735" w:type="dxa"/>
              </w:tcPr>
            </w:tcPrChange>
          </w:tcPr>
          <w:p w14:paraId="3995CC2D" w14:textId="77777777" w:rsidR="0061116F" w:rsidRPr="0064008B" w:rsidRDefault="0061116F">
            <w:pPr>
              <w:adjustRightInd w:val="0"/>
              <w:snapToGrid w:val="0"/>
              <w:rPr>
                <w:rFonts w:ascii="Microsoft JhengHei" w:eastAsia="Microsoft JhengHei" w:hAnsi="Microsoft JhengHei" w:cs="Arial"/>
                <w:sz w:val="24"/>
                <w:szCs w:val="24"/>
                <w:rPrChange w:id="14918" w:author="Cheng, Man Kei" w:date="2025-10-02T16:21:00Z">
                  <w:rPr>
                    <w:rFonts w:ascii="Arial" w:hAnsi="Arial" w:cs="Arial"/>
                    <w:sz w:val="24"/>
                    <w:szCs w:val="24"/>
                  </w:rPr>
                </w:rPrChange>
              </w:rPr>
              <w:pPrChange w:id="1491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20" w:author="Cheng, Man Kei" w:date="2025-10-02T16:21:00Z">
                  <w:rPr>
                    <w:rFonts w:ascii="Arial" w:hAnsi="Arial" w:cs="Arial" w:hint="eastAsia"/>
                    <w:sz w:val="24"/>
                    <w:szCs w:val="24"/>
                  </w:rPr>
                </w:rPrChange>
              </w:rPr>
              <w:t>項目園林建築師</w:t>
            </w:r>
          </w:p>
        </w:tc>
        <w:tc>
          <w:tcPr>
            <w:tcW w:w="4626" w:type="dxa"/>
            <w:shd w:val="clear" w:color="auto" w:fill="auto"/>
            <w:tcPrChange w:id="14921" w:author="Cheng, Man Kei" w:date="2025-10-02T16:22:00Z">
              <w:tcPr>
                <w:tcW w:w="3634" w:type="dxa"/>
                <w:shd w:val="clear" w:color="auto" w:fill="auto"/>
              </w:tcPr>
            </w:tcPrChange>
          </w:tcPr>
          <w:p w14:paraId="42C6A2CE" w14:textId="77777777" w:rsidR="0061116F" w:rsidRPr="0064008B" w:rsidRDefault="0061116F">
            <w:pPr>
              <w:adjustRightInd w:val="0"/>
              <w:snapToGrid w:val="0"/>
              <w:jc w:val="center"/>
              <w:rPr>
                <w:rFonts w:ascii="Microsoft JhengHei" w:eastAsia="Microsoft JhengHei" w:hAnsi="Microsoft JhengHei" w:cs="Arial"/>
                <w:sz w:val="24"/>
                <w:szCs w:val="24"/>
                <w:rPrChange w:id="14922" w:author="Cheng, Man Kei" w:date="2025-10-02T16:21:00Z">
                  <w:rPr>
                    <w:rFonts w:ascii="Arial" w:hAnsi="Arial" w:cs="Arial"/>
                    <w:sz w:val="24"/>
                    <w:szCs w:val="24"/>
                  </w:rPr>
                </w:rPrChange>
              </w:rPr>
              <w:pPrChange w:id="14923" w:author="Cheng, Man Kei" w:date="2025-10-02T16:40:00Z">
                <w:pPr>
                  <w:adjustRightInd w:val="0"/>
                  <w:snapToGrid w:val="0"/>
                  <w:spacing w:before="60" w:after="60"/>
                  <w:jc w:val="center"/>
                </w:pPr>
              </w:pPrChange>
            </w:pPr>
          </w:p>
        </w:tc>
      </w:tr>
      <w:tr w:rsidR="0061116F" w:rsidRPr="0064008B" w14:paraId="27976326" w14:textId="77777777" w:rsidTr="0064008B">
        <w:tc>
          <w:tcPr>
            <w:tcW w:w="846" w:type="dxa"/>
            <w:tcPrChange w:id="14924" w:author="Cheng, Man Kei" w:date="2025-10-02T16:22:00Z">
              <w:tcPr>
                <w:tcW w:w="647" w:type="dxa"/>
              </w:tcPr>
            </w:tcPrChange>
          </w:tcPr>
          <w:p w14:paraId="66DF7FED" w14:textId="77777777" w:rsidR="0061116F" w:rsidRPr="0064008B" w:rsidRDefault="0061116F">
            <w:pPr>
              <w:pStyle w:val="ListParagraph"/>
              <w:numPr>
                <w:ilvl w:val="0"/>
                <w:numId w:val="133"/>
              </w:numPr>
              <w:adjustRightInd w:val="0"/>
              <w:snapToGrid w:val="0"/>
              <w:contextualSpacing w:val="0"/>
              <w:rPr>
                <w:rFonts w:ascii="Microsoft JhengHei" w:eastAsia="Microsoft JhengHei" w:hAnsi="Microsoft JhengHei" w:cs="Arial"/>
                <w:sz w:val="24"/>
                <w:szCs w:val="24"/>
                <w:rPrChange w:id="14925" w:author="Cheng, Man Kei" w:date="2025-10-02T16:21:00Z">
                  <w:rPr>
                    <w:rFonts w:ascii="Arial" w:hAnsi="Arial" w:cs="Arial"/>
                    <w:sz w:val="24"/>
                    <w:szCs w:val="24"/>
                  </w:rPr>
                </w:rPrChange>
              </w:rPr>
              <w:pPrChange w:id="14926" w:author="Cheng, Man Kei" w:date="2025-10-02T16:40:00Z">
                <w:pPr>
                  <w:pStyle w:val="ListParagraph"/>
                  <w:numPr>
                    <w:numId w:val="133"/>
                  </w:numPr>
                  <w:adjustRightInd w:val="0"/>
                  <w:snapToGrid w:val="0"/>
                  <w:spacing w:before="60" w:after="60"/>
                  <w:ind w:hanging="360"/>
                  <w:contextualSpacing w:val="0"/>
                </w:pPr>
              </w:pPrChange>
            </w:pPr>
          </w:p>
        </w:tc>
        <w:tc>
          <w:tcPr>
            <w:tcW w:w="3544" w:type="dxa"/>
            <w:tcPrChange w:id="14927" w:author="Cheng, Man Kei" w:date="2025-10-02T16:22:00Z">
              <w:tcPr>
                <w:tcW w:w="4735" w:type="dxa"/>
              </w:tcPr>
            </w:tcPrChange>
          </w:tcPr>
          <w:p w14:paraId="273B917F" w14:textId="77777777" w:rsidR="0061116F" w:rsidRPr="0064008B" w:rsidRDefault="0061116F">
            <w:pPr>
              <w:adjustRightInd w:val="0"/>
              <w:snapToGrid w:val="0"/>
              <w:rPr>
                <w:rFonts w:ascii="Microsoft JhengHei" w:eastAsia="Microsoft JhengHei" w:hAnsi="Microsoft JhengHei" w:cs="Arial"/>
                <w:sz w:val="24"/>
                <w:szCs w:val="24"/>
                <w:rPrChange w:id="14928" w:author="Cheng, Man Kei" w:date="2025-10-02T16:21:00Z">
                  <w:rPr>
                    <w:rFonts w:ascii="Arial" w:hAnsi="Arial" w:cs="Arial"/>
                    <w:sz w:val="24"/>
                    <w:szCs w:val="24"/>
                  </w:rPr>
                </w:rPrChange>
              </w:rPr>
              <w:pPrChange w:id="1492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30" w:author="Cheng, Man Kei" w:date="2025-10-02T16:21:00Z">
                  <w:rPr>
                    <w:rFonts w:ascii="Arial" w:hAnsi="Arial" w:cs="Arial" w:hint="eastAsia"/>
                    <w:sz w:val="24"/>
                    <w:szCs w:val="24"/>
                  </w:rPr>
                </w:rPrChange>
              </w:rPr>
              <w:t>項目外牆顧問</w:t>
            </w:r>
          </w:p>
        </w:tc>
        <w:tc>
          <w:tcPr>
            <w:tcW w:w="4626" w:type="dxa"/>
            <w:shd w:val="clear" w:color="auto" w:fill="auto"/>
            <w:tcPrChange w:id="14931" w:author="Cheng, Man Kei" w:date="2025-10-02T16:22:00Z">
              <w:tcPr>
                <w:tcW w:w="3634" w:type="dxa"/>
                <w:shd w:val="clear" w:color="auto" w:fill="auto"/>
              </w:tcPr>
            </w:tcPrChange>
          </w:tcPr>
          <w:p w14:paraId="33498C48" w14:textId="77777777" w:rsidR="0061116F" w:rsidRPr="0064008B" w:rsidRDefault="0061116F">
            <w:pPr>
              <w:adjustRightInd w:val="0"/>
              <w:snapToGrid w:val="0"/>
              <w:jc w:val="center"/>
              <w:rPr>
                <w:rFonts w:ascii="Microsoft JhengHei" w:eastAsia="Microsoft JhengHei" w:hAnsi="Microsoft JhengHei" w:cs="Arial"/>
                <w:sz w:val="24"/>
                <w:szCs w:val="24"/>
                <w:rPrChange w:id="14932" w:author="Cheng, Man Kei" w:date="2025-10-02T16:21:00Z">
                  <w:rPr>
                    <w:rFonts w:ascii="Arial" w:hAnsi="Arial" w:cs="Arial"/>
                    <w:sz w:val="24"/>
                    <w:szCs w:val="24"/>
                  </w:rPr>
                </w:rPrChange>
              </w:rPr>
              <w:pPrChange w:id="14933" w:author="Cheng, Man Kei" w:date="2025-10-02T16:40:00Z">
                <w:pPr>
                  <w:adjustRightInd w:val="0"/>
                  <w:snapToGrid w:val="0"/>
                  <w:spacing w:before="60" w:after="60"/>
                  <w:jc w:val="center"/>
                </w:pPr>
              </w:pPrChange>
            </w:pPr>
          </w:p>
        </w:tc>
      </w:tr>
      <w:tr w:rsidR="0061116F" w:rsidRPr="0064008B" w14:paraId="56FF81D1" w14:textId="77777777" w:rsidTr="0064008B">
        <w:tc>
          <w:tcPr>
            <w:tcW w:w="846" w:type="dxa"/>
            <w:tcPrChange w:id="14934" w:author="Cheng, Man Kei" w:date="2025-10-02T16:22:00Z">
              <w:tcPr>
                <w:tcW w:w="647" w:type="dxa"/>
              </w:tcPr>
            </w:tcPrChange>
          </w:tcPr>
          <w:p w14:paraId="75C37D19" w14:textId="77777777" w:rsidR="0061116F" w:rsidRPr="0064008B" w:rsidRDefault="0061116F">
            <w:pPr>
              <w:pStyle w:val="ListParagraph"/>
              <w:numPr>
                <w:ilvl w:val="0"/>
                <w:numId w:val="133"/>
              </w:numPr>
              <w:adjustRightInd w:val="0"/>
              <w:snapToGrid w:val="0"/>
              <w:contextualSpacing w:val="0"/>
              <w:rPr>
                <w:rFonts w:ascii="Microsoft JhengHei" w:eastAsia="Microsoft JhengHei" w:hAnsi="Microsoft JhengHei" w:cs="Arial"/>
                <w:sz w:val="24"/>
                <w:szCs w:val="24"/>
                <w:rPrChange w:id="14935" w:author="Cheng, Man Kei" w:date="2025-10-02T16:21:00Z">
                  <w:rPr>
                    <w:rFonts w:ascii="Arial" w:hAnsi="Arial" w:cs="Arial"/>
                    <w:sz w:val="24"/>
                    <w:szCs w:val="24"/>
                  </w:rPr>
                </w:rPrChange>
              </w:rPr>
              <w:pPrChange w:id="14936" w:author="Cheng, Man Kei" w:date="2025-10-02T16:40:00Z">
                <w:pPr>
                  <w:pStyle w:val="ListParagraph"/>
                  <w:numPr>
                    <w:numId w:val="133"/>
                  </w:numPr>
                  <w:adjustRightInd w:val="0"/>
                  <w:snapToGrid w:val="0"/>
                  <w:spacing w:before="60" w:after="60"/>
                  <w:ind w:hanging="360"/>
                  <w:contextualSpacing w:val="0"/>
                </w:pPr>
              </w:pPrChange>
            </w:pPr>
          </w:p>
        </w:tc>
        <w:tc>
          <w:tcPr>
            <w:tcW w:w="3544" w:type="dxa"/>
            <w:tcPrChange w:id="14937" w:author="Cheng, Man Kei" w:date="2025-10-02T16:22:00Z">
              <w:tcPr>
                <w:tcW w:w="4735" w:type="dxa"/>
              </w:tcPr>
            </w:tcPrChange>
          </w:tcPr>
          <w:p w14:paraId="67A30F2E" w14:textId="77777777" w:rsidR="0061116F" w:rsidRPr="0064008B" w:rsidRDefault="0061116F">
            <w:pPr>
              <w:adjustRightInd w:val="0"/>
              <w:snapToGrid w:val="0"/>
              <w:rPr>
                <w:rFonts w:ascii="Microsoft JhengHei" w:eastAsia="Microsoft JhengHei" w:hAnsi="Microsoft JhengHei" w:cs="Arial"/>
                <w:sz w:val="24"/>
                <w:szCs w:val="24"/>
                <w:rPrChange w:id="14938" w:author="Cheng, Man Kei" w:date="2025-10-02T16:21:00Z">
                  <w:rPr>
                    <w:rFonts w:ascii="Arial" w:hAnsi="Arial" w:cs="Arial"/>
                    <w:sz w:val="24"/>
                    <w:szCs w:val="24"/>
                  </w:rPr>
                </w:rPrChange>
              </w:rPr>
              <w:pPrChange w:id="1493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40" w:author="Cheng, Man Kei" w:date="2025-10-02T16:21:00Z">
                  <w:rPr>
                    <w:rFonts w:ascii="Arial" w:hAnsi="Arial" w:cs="Arial" w:hint="eastAsia"/>
                    <w:sz w:val="24"/>
                    <w:szCs w:val="24"/>
                  </w:rPr>
                </w:rPrChange>
              </w:rPr>
              <w:t>項目環境顧問</w:t>
            </w:r>
          </w:p>
        </w:tc>
        <w:tc>
          <w:tcPr>
            <w:tcW w:w="4626" w:type="dxa"/>
            <w:shd w:val="clear" w:color="auto" w:fill="auto"/>
            <w:tcPrChange w:id="14941" w:author="Cheng, Man Kei" w:date="2025-10-02T16:22:00Z">
              <w:tcPr>
                <w:tcW w:w="3634" w:type="dxa"/>
                <w:shd w:val="clear" w:color="auto" w:fill="auto"/>
              </w:tcPr>
            </w:tcPrChange>
          </w:tcPr>
          <w:p w14:paraId="758A5583" w14:textId="77777777" w:rsidR="0061116F" w:rsidRPr="0064008B" w:rsidRDefault="0061116F">
            <w:pPr>
              <w:adjustRightInd w:val="0"/>
              <w:snapToGrid w:val="0"/>
              <w:jc w:val="center"/>
              <w:rPr>
                <w:rFonts w:ascii="Microsoft JhengHei" w:eastAsia="Microsoft JhengHei" w:hAnsi="Microsoft JhengHei" w:cs="Arial"/>
                <w:sz w:val="24"/>
                <w:szCs w:val="24"/>
                <w:rPrChange w:id="14942" w:author="Cheng, Man Kei" w:date="2025-10-02T16:21:00Z">
                  <w:rPr>
                    <w:rFonts w:ascii="Arial" w:hAnsi="Arial" w:cs="Arial"/>
                    <w:sz w:val="24"/>
                    <w:szCs w:val="24"/>
                  </w:rPr>
                </w:rPrChange>
              </w:rPr>
              <w:pPrChange w:id="14943" w:author="Cheng, Man Kei" w:date="2025-10-02T16:40:00Z">
                <w:pPr>
                  <w:adjustRightInd w:val="0"/>
                  <w:snapToGrid w:val="0"/>
                  <w:spacing w:before="60" w:after="60"/>
                  <w:jc w:val="center"/>
                </w:pPr>
              </w:pPrChange>
            </w:pPr>
          </w:p>
        </w:tc>
      </w:tr>
      <w:tr w:rsidR="0061116F" w:rsidRPr="0064008B" w14:paraId="6BDB7409" w14:textId="77777777" w:rsidTr="0064008B">
        <w:tc>
          <w:tcPr>
            <w:tcW w:w="846" w:type="dxa"/>
            <w:tcPrChange w:id="14944" w:author="Cheng, Man Kei" w:date="2025-10-02T16:22:00Z">
              <w:tcPr>
                <w:tcW w:w="647" w:type="dxa"/>
              </w:tcPr>
            </w:tcPrChange>
          </w:tcPr>
          <w:p w14:paraId="23241940" w14:textId="77777777" w:rsidR="0061116F" w:rsidRPr="0064008B" w:rsidRDefault="0061116F">
            <w:pPr>
              <w:pStyle w:val="ListParagraph"/>
              <w:numPr>
                <w:ilvl w:val="0"/>
                <w:numId w:val="133"/>
              </w:numPr>
              <w:adjustRightInd w:val="0"/>
              <w:snapToGrid w:val="0"/>
              <w:contextualSpacing w:val="0"/>
              <w:rPr>
                <w:rFonts w:ascii="Microsoft JhengHei" w:eastAsia="Microsoft JhengHei" w:hAnsi="Microsoft JhengHei" w:cs="Arial"/>
                <w:sz w:val="24"/>
                <w:szCs w:val="24"/>
                <w:rPrChange w:id="14945" w:author="Cheng, Man Kei" w:date="2025-10-02T16:21:00Z">
                  <w:rPr>
                    <w:rFonts w:ascii="Arial" w:hAnsi="Arial" w:cs="Arial"/>
                    <w:sz w:val="24"/>
                    <w:szCs w:val="24"/>
                  </w:rPr>
                </w:rPrChange>
              </w:rPr>
              <w:pPrChange w:id="14946" w:author="Cheng, Man Kei" w:date="2025-10-02T16:40:00Z">
                <w:pPr>
                  <w:pStyle w:val="ListParagraph"/>
                  <w:numPr>
                    <w:numId w:val="133"/>
                  </w:numPr>
                  <w:adjustRightInd w:val="0"/>
                  <w:snapToGrid w:val="0"/>
                  <w:spacing w:before="60" w:after="60"/>
                  <w:ind w:hanging="360"/>
                  <w:contextualSpacing w:val="0"/>
                </w:pPr>
              </w:pPrChange>
            </w:pPr>
          </w:p>
        </w:tc>
        <w:tc>
          <w:tcPr>
            <w:tcW w:w="3544" w:type="dxa"/>
            <w:tcPrChange w:id="14947" w:author="Cheng, Man Kei" w:date="2025-10-02T16:22:00Z">
              <w:tcPr>
                <w:tcW w:w="4735" w:type="dxa"/>
              </w:tcPr>
            </w:tcPrChange>
          </w:tcPr>
          <w:p w14:paraId="3AE97C6D" w14:textId="77777777" w:rsidR="0061116F" w:rsidRPr="0064008B" w:rsidRDefault="0061116F">
            <w:pPr>
              <w:adjustRightInd w:val="0"/>
              <w:snapToGrid w:val="0"/>
              <w:rPr>
                <w:rFonts w:ascii="Microsoft JhengHei" w:eastAsia="Microsoft JhengHei" w:hAnsi="Microsoft JhengHei" w:cs="Arial"/>
                <w:sz w:val="24"/>
                <w:szCs w:val="24"/>
                <w:rPrChange w:id="14948" w:author="Cheng, Man Kei" w:date="2025-10-02T16:21:00Z">
                  <w:rPr>
                    <w:rFonts w:ascii="Arial" w:hAnsi="Arial" w:cs="Arial"/>
                    <w:sz w:val="24"/>
                    <w:szCs w:val="24"/>
                  </w:rPr>
                </w:rPrChange>
              </w:rPr>
              <w:pPrChange w:id="1494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50" w:author="Cheng, Man Kei" w:date="2025-10-02T16:21:00Z">
                  <w:rPr>
                    <w:rFonts w:ascii="Arial" w:hAnsi="Arial" w:cs="Arial" w:hint="eastAsia"/>
                    <w:sz w:val="24"/>
                    <w:szCs w:val="24"/>
                  </w:rPr>
                </w:rPrChange>
              </w:rPr>
              <w:t>項目工料測量師</w:t>
            </w:r>
          </w:p>
        </w:tc>
        <w:tc>
          <w:tcPr>
            <w:tcW w:w="4626" w:type="dxa"/>
            <w:shd w:val="clear" w:color="auto" w:fill="auto"/>
            <w:tcPrChange w:id="14951" w:author="Cheng, Man Kei" w:date="2025-10-02T16:22:00Z">
              <w:tcPr>
                <w:tcW w:w="3634" w:type="dxa"/>
                <w:shd w:val="clear" w:color="auto" w:fill="auto"/>
              </w:tcPr>
            </w:tcPrChange>
          </w:tcPr>
          <w:p w14:paraId="2A5722B6" w14:textId="77777777" w:rsidR="0061116F" w:rsidRPr="0064008B" w:rsidRDefault="0061116F">
            <w:pPr>
              <w:adjustRightInd w:val="0"/>
              <w:snapToGrid w:val="0"/>
              <w:jc w:val="center"/>
              <w:rPr>
                <w:rFonts w:ascii="Microsoft JhengHei" w:eastAsia="Microsoft JhengHei" w:hAnsi="Microsoft JhengHei" w:cs="Arial"/>
                <w:sz w:val="24"/>
                <w:szCs w:val="24"/>
                <w:rPrChange w:id="14952" w:author="Cheng, Man Kei" w:date="2025-10-02T16:21:00Z">
                  <w:rPr>
                    <w:rFonts w:ascii="Arial" w:hAnsi="Arial" w:cs="Arial"/>
                    <w:sz w:val="24"/>
                    <w:szCs w:val="24"/>
                  </w:rPr>
                </w:rPrChange>
              </w:rPr>
              <w:pPrChange w:id="14953" w:author="Cheng, Man Kei" w:date="2025-10-02T16:40:00Z">
                <w:pPr>
                  <w:adjustRightInd w:val="0"/>
                  <w:snapToGrid w:val="0"/>
                  <w:spacing w:before="60" w:after="60"/>
                  <w:jc w:val="center"/>
                </w:pPr>
              </w:pPrChange>
            </w:pPr>
          </w:p>
        </w:tc>
      </w:tr>
      <w:tr w:rsidR="0061116F" w:rsidRPr="0064008B" w14:paraId="10586676" w14:textId="77777777" w:rsidTr="0064008B">
        <w:tc>
          <w:tcPr>
            <w:tcW w:w="846" w:type="dxa"/>
            <w:tcPrChange w:id="14954" w:author="Cheng, Man Kei" w:date="2025-10-02T16:22:00Z">
              <w:tcPr>
                <w:tcW w:w="647" w:type="dxa"/>
              </w:tcPr>
            </w:tcPrChange>
          </w:tcPr>
          <w:p w14:paraId="5CFF67E4" w14:textId="77777777" w:rsidR="0061116F" w:rsidRPr="0064008B" w:rsidRDefault="0061116F">
            <w:pPr>
              <w:pStyle w:val="ListParagraph"/>
              <w:numPr>
                <w:ilvl w:val="0"/>
                <w:numId w:val="133"/>
              </w:numPr>
              <w:adjustRightInd w:val="0"/>
              <w:snapToGrid w:val="0"/>
              <w:contextualSpacing w:val="0"/>
              <w:rPr>
                <w:rFonts w:ascii="Microsoft JhengHei" w:eastAsia="Microsoft JhengHei" w:hAnsi="Microsoft JhengHei" w:cs="Arial"/>
                <w:sz w:val="24"/>
                <w:szCs w:val="24"/>
                <w:rPrChange w:id="14955" w:author="Cheng, Man Kei" w:date="2025-10-02T16:21:00Z">
                  <w:rPr>
                    <w:rFonts w:ascii="Arial" w:hAnsi="Arial" w:cs="Arial"/>
                    <w:sz w:val="24"/>
                    <w:szCs w:val="24"/>
                  </w:rPr>
                </w:rPrChange>
              </w:rPr>
              <w:pPrChange w:id="14956" w:author="Cheng, Man Kei" w:date="2025-10-02T16:40:00Z">
                <w:pPr>
                  <w:pStyle w:val="ListParagraph"/>
                  <w:numPr>
                    <w:numId w:val="133"/>
                  </w:numPr>
                  <w:adjustRightInd w:val="0"/>
                  <w:snapToGrid w:val="0"/>
                  <w:spacing w:before="60" w:after="60"/>
                  <w:ind w:hanging="360"/>
                  <w:contextualSpacing w:val="0"/>
                </w:pPr>
              </w:pPrChange>
            </w:pPr>
          </w:p>
        </w:tc>
        <w:tc>
          <w:tcPr>
            <w:tcW w:w="3544" w:type="dxa"/>
            <w:tcPrChange w:id="14957" w:author="Cheng, Man Kei" w:date="2025-10-02T16:22:00Z">
              <w:tcPr>
                <w:tcW w:w="4735" w:type="dxa"/>
              </w:tcPr>
            </w:tcPrChange>
          </w:tcPr>
          <w:p w14:paraId="4D4181F3" w14:textId="77777777" w:rsidR="0061116F" w:rsidRPr="0064008B" w:rsidRDefault="0061116F">
            <w:pPr>
              <w:adjustRightInd w:val="0"/>
              <w:snapToGrid w:val="0"/>
              <w:rPr>
                <w:rFonts w:ascii="Microsoft JhengHei" w:eastAsia="Microsoft JhengHei" w:hAnsi="Microsoft JhengHei" w:cs="Arial"/>
                <w:sz w:val="24"/>
                <w:szCs w:val="24"/>
                <w:rPrChange w:id="14958" w:author="Cheng, Man Kei" w:date="2025-10-02T16:21:00Z">
                  <w:rPr>
                    <w:rFonts w:ascii="Arial" w:hAnsi="Arial" w:cs="Arial"/>
                    <w:sz w:val="24"/>
                    <w:szCs w:val="24"/>
                  </w:rPr>
                </w:rPrChange>
              </w:rPr>
              <w:pPrChange w:id="1495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60" w:author="Cheng, Man Kei" w:date="2025-10-02T16:21:00Z">
                  <w:rPr>
                    <w:rFonts w:ascii="Arial" w:hAnsi="Arial" w:cs="Arial" w:hint="eastAsia"/>
                    <w:sz w:val="24"/>
                    <w:szCs w:val="24"/>
                  </w:rPr>
                </w:rPrChange>
              </w:rPr>
              <w:t>其他項目顧問</w:t>
            </w:r>
          </w:p>
        </w:tc>
        <w:tc>
          <w:tcPr>
            <w:tcW w:w="4626" w:type="dxa"/>
            <w:shd w:val="clear" w:color="auto" w:fill="auto"/>
            <w:tcPrChange w:id="14961" w:author="Cheng, Man Kei" w:date="2025-10-02T16:22:00Z">
              <w:tcPr>
                <w:tcW w:w="3634" w:type="dxa"/>
                <w:shd w:val="clear" w:color="auto" w:fill="auto"/>
              </w:tcPr>
            </w:tcPrChange>
          </w:tcPr>
          <w:p w14:paraId="6523253C" w14:textId="77777777" w:rsidR="0061116F" w:rsidRPr="0064008B" w:rsidRDefault="0061116F">
            <w:pPr>
              <w:adjustRightInd w:val="0"/>
              <w:snapToGrid w:val="0"/>
              <w:jc w:val="center"/>
              <w:rPr>
                <w:rFonts w:ascii="Microsoft JhengHei" w:eastAsia="Microsoft JhengHei" w:hAnsi="Microsoft JhengHei" w:cs="Arial"/>
                <w:sz w:val="24"/>
                <w:szCs w:val="24"/>
                <w:rPrChange w:id="14962" w:author="Cheng, Man Kei" w:date="2025-10-02T16:21:00Z">
                  <w:rPr>
                    <w:rFonts w:ascii="Arial" w:hAnsi="Arial" w:cs="Arial"/>
                    <w:sz w:val="24"/>
                    <w:szCs w:val="24"/>
                  </w:rPr>
                </w:rPrChange>
              </w:rPr>
              <w:pPrChange w:id="14963" w:author="Cheng, Man Kei" w:date="2025-10-02T16:40:00Z">
                <w:pPr>
                  <w:adjustRightInd w:val="0"/>
                  <w:snapToGrid w:val="0"/>
                  <w:spacing w:before="60" w:after="60"/>
                  <w:jc w:val="center"/>
                </w:pPr>
              </w:pPrChange>
            </w:pPr>
          </w:p>
        </w:tc>
      </w:tr>
      <w:tr w:rsidR="0061116F" w:rsidRPr="0064008B" w14:paraId="799005A1" w14:textId="77777777" w:rsidTr="0064008B">
        <w:tc>
          <w:tcPr>
            <w:tcW w:w="846" w:type="dxa"/>
            <w:tcPrChange w:id="14964" w:author="Cheng, Man Kei" w:date="2025-10-02T16:22:00Z">
              <w:tcPr>
                <w:tcW w:w="647" w:type="dxa"/>
              </w:tcPr>
            </w:tcPrChange>
          </w:tcPr>
          <w:p w14:paraId="2A5F736B" w14:textId="77777777" w:rsidR="0061116F" w:rsidRPr="0064008B" w:rsidRDefault="0061116F">
            <w:pPr>
              <w:pStyle w:val="ListParagraph"/>
              <w:numPr>
                <w:ilvl w:val="0"/>
                <w:numId w:val="132"/>
              </w:numPr>
              <w:adjustRightInd w:val="0"/>
              <w:snapToGrid w:val="0"/>
              <w:ind w:left="0" w:firstLine="0"/>
              <w:contextualSpacing w:val="0"/>
              <w:rPr>
                <w:rFonts w:ascii="Microsoft JhengHei" w:eastAsia="Microsoft JhengHei" w:hAnsi="Microsoft JhengHei" w:cs="Arial"/>
                <w:sz w:val="24"/>
                <w:szCs w:val="24"/>
                <w:rPrChange w:id="14965" w:author="Cheng, Man Kei" w:date="2025-10-02T16:21:00Z">
                  <w:rPr>
                    <w:rFonts w:ascii="Arial" w:hAnsi="Arial" w:cs="Arial"/>
                    <w:sz w:val="24"/>
                    <w:szCs w:val="24"/>
                  </w:rPr>
                </w:rPrChange>
              </w:rPr>
              <w:pPrChange w:id="14966" w:author="Cheng, Man Kei" w:date="2025-10-02T16:40:00Z">
                <w:pPr>
                  <w:pStyle w:val="ListParagraph"/>
                  <w:numPr>
                    <w:numId w:val="132"/>
                  </w:numPr>
                  <w:adjustRightInd w:val="0"/>
                  <w:snapToGrid w:val="0"/>
                  <w:spacing w:before="60" w:after="60"/>
                  <w:ind w:left="0" w:hanging="360"/>
                  <w:contextualSpacing w:val="0"/>
                </w:pPr>
              </w:pPrChange>
            </w:pPr>
          </w:p>
        </w:tc>
        <w:tc>
          <w:tcPr>
            <w:tcW w:w="3544" w:type="dxa"/>
            <w:tcPrChange w:id="14967" w:author="Cheng, Man Kei" w:date="2025-10-02T16:22:00Z">
              <w:tcPr>
                <w:tcW w:w="4735" w:type="dxa"/>
              </w:tcPr>
            </w:tcPrChange>
          </w:tcPr>
          <w:p w14:paraId="2ADB8C57" w14:textId="77777777" w:rsidR="0061116F" w:rsidRPr="0064008B" w:rsidRDefault="0061116F">
            <w:pPr>
              <w:adjustRightInd w:val="0"/>
              <w:snapToGrid w:val="0"/>
              <w:rPr>
                <w:rFonts w:ascii="Microsoft JhengHei" w:eastAsia="Microsoft JhengHei" w:hAnsi="Microsoft JhengHei" w:cs="Arial"/>
                <w:sz w:val="24"/>
                <w:szCs w:val="24"/>
                <w:rPrChange w:id="14968" w:author="Cheng, Man Kei" w:date="2025-10-02T16:21:00Z">
                  <w:rPr>
                    <w:rFonts w:ascii="Arial" w:hAnsi="Arial" w:cs="Arial"/>
                    <w:sz w:val="24"/>
                    <w:szCs w:val="24"/>
                  </w:rPr>
                </w:rPrChange>
              </w:rPr>
              <w:pPrChange w:id="1496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70" w:author="Cheng, Man Kei" w:date="2025-10-02T16:21:00Z">
                  <w:rPr>
                    <w:rFonts w:ascii="Arial" w:hAnsi="Arial" w:cs="Arial" w:hint="eastAsia"/>
                    <w:sz w:val="24"/>
                    <w:szCs w:val="24"/>
                  </w:rPr>
                </w:rPrChange>
              </w:rPr>
              <w:t>承建商</w:t>
            </w:r>
          </w:p>
        </w:tc>
        <w:tc>
          <w:tcPr>
            <w:tcW w:w="4626" w:type="dxa"/>
            <w:shd w:val="clear" w:color="auto" w:fill="auto"/>
            <w:tcPrChange w:id="14971" w:author="Cheng, Man Kei" w:date="2025-10-02T16:22:00Z">
              <w:tcPr>
                <w:tcW w:w="3634" w:type="dxa"/>
                <w:shd w:val="clear" w:color="auto" w:fill="auto"/>
              </w:tcPr>
            </w:tcPrChange>
          </w:tcPr>
          <w:p w14:paraId="43A3AF7C" w14:textId="77777777" w:rsidR="0061116F" w:rsidRPr="0064008B" w:rsidRDefault="0061116F">
            <w:pPr>
              <w:adjustRightInd w:val="0"/>
              <w:snapToGrid w:val="0"/>
              <w:jc w:val="center"/>
              <w:rPr>
                <w:rFonts w:ascii="Microsoft JhengHei" w:eastAsia="Microsoft JhengHei" w:hAnsi="Microsoft JhengHei" w:cs="Arial"/>
                <w:sz w:val="24"/>
                <w:szCs w:val="24"/>
                <w:rPrChange w:id="14972" w:author="Cheng, Man Kei" w:date="2025-10-02T16:21:00Z">
                  <w:rPr>
                    <w:rFonts w:ascii="Arial" w:hAnsi="Arial" w:cs="Arial"/>
                    <w:sz w:val="24"/>
                    <w:szCs w:val="24"/>
                  </w:rPr>
                </w:rPrChange>
              </w:rPr>
              <w:pPrChange w:id="14973" w:author="Cheng, Man Kei" w:date="2025-10-02T16:40:00Z">
                <w:pPr>
                  <w:adjustRightInd w:val="0"/>
                  <w:snapToGrid w:val="0"/>
                  <w:spacing w:before="60" w:after="60"/>
                  <w:jc w:val="center"/>
                </w:pPr>
              </w:pPrChange>
            </w:pPr>
          </w:p>
        </w:tc>
      </w:tr>
      <w:tr w:rsidR="0061116F" w:rsidRPr="0064008B" w14:paraId="10F23EA0" w14:textId="77777777" w:rsidTr="0064008B">
        <w:tc>
          <w:tcPr>
            <w:tcW w:w="846" w:type="dxa"/>
            <w:tcPrChange w:id="14974" w:author="Cheng, Man Kei" w:date="2025-10-02T16:22:00Z">
              <w:tcPr>
                <w:tcW w:w="647" w:type="dxa"/>
              </w:tcPr>
            </w:tcPrChange>
          </w:tcPr>
          <w:p w14:paraId="2534ECAC" w14:textId="77777777" w:rsidR="0061116F" w:rsidRPr="0064008B" w:rsidRDefault="0061116F">
            <w:pPr>
              <w:pStyle w:val="ListParagraph"/>
              <w:numPr>
                <w:ilvl w:val="0"/>
                <w:numId w:val="134"/>
              </w:numPr>
              <w:adjustRightInd w:val="0"/>
              <w:snapToGrid w:val="0"/>
              <w:contextualSpacing w:val="0"/>
              <w:rPr>
                <w:rFonts w:ascii="Microsoft JhengHei" w:eastAsia="Microsoft JhengHei" w:hAnsi="Microsoft JhengHei" w:cs="Arial"/>
                <w:sz w:val="24"/>
                <w:szCs w:val="24"/>
                <w:rPrChange w:id="14975" w:author="Cheng, Man Kei" w:date="2025-10-02T16:21:00Z">
                  <w:rPr>
                    <w:rFonts w:ascii="Arial" w:hAnsi="Arial" w:cs="Arial"/>
                    <w:sz w:val="24"/>
                    <w:szCs w:val="24"/>
                  </w:rPr>
                </w:rPrChange>
              </w:rPr>
              <w:pPrChange w:id="14976" w:author="Cheng, Man Kei" w:date="2025-10-02T16:40:00Z">
                <w:pPr>
                  <w:pStyle w:val="ListParagraph"/>
                  <w:numPr>
                    <w:numId w:val="134"/>
                  </w:numPr>
                  <w:adjustRightInd w:val="0"/>
                  <w:snapToGrid w:val="0"/>
                  <w:spacing w:before="60" w:after="60"/>
                  <w:ind w:hanging="360"/>
                  <w:contextualSpacing w:val="0"/>
                </w:pPr>
              </w:pPrChange>
            </w:pPr>
          </w:p>
        </w:tc>
        <w:tc>
          <w:tcPr>
            <w:tcW w:w="3544" w:type="dxa"/>
            <w:tcPrChange w:id="14977" w:author="Cheng, Man Kei" w:date="2025-10-02T16:22:00Z">
              <w:tcPr>
                <w:tcW w:w="4735" w:type="dxa"/>
              </w:tcPr>
            </w:tcPrChange>
          </w:tcPr>
          <w:p w14:paraId="7A684DA2" w14:textId="77777777" w:rsidR="0061116F" w:rsidRPr="0064008B" w:rsidRDefault="0061116F">
            <w:pPr>
              <w:adjustRightInd w:val="0"/>
              <w:snapToGrid w:val="0"/>
              <w:rPr>
                <w:rFonts w:ascii="Microsoft JhengHei" w:eastAsia="Microsoft JhengHei" w:hAnsi="Microsoft JhengHei" w:cs="Arial"/>
                <w:sz w:val="24"/>
                <w:szCs w:val="24"/>
                <w:rPrChange w:id="14978" w:author="Cheng, Man Kei" w:date="2025-10-02T16:21:00Z">
                  <w:rPr>
                    <w:rFonts w:ascii="Arial" w:hAnsi="Arial" w:cs="Arial"/>
                    <w:sz w:val="24"/>
                    <w:szCs w:val="24"/>
                  </w:rPr>
                </w:rPrChange>
              </w:rPr>
              <w:pPrChange w:id="1497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80" w:author="Cheng, Man Kei" w:date="2025-10-02T16:21:00Z">
                  <w:rPr>
                    <w:rFonts w:ascii="Arial" w:hAnsi="Arial" w:cs="Arial" w:hint="eastAsia"/>
                    <w:sz w:val="24"/>
                    <w:szCs w:val="24"/>
                  </w:rPr>
                </w:rPrChange>
              </w:rPr>
              <w:t>總承建商</w:t>
            </w:r>
          </w:p>
        </w:tc>
        <w:tc>
          <w:tcPr>
            <w:tcW w:w="4626" w:type="dxa"/>
            <w:shd w:val="clear" w:color="auto" w:fill="auto"/>
            <w:tcPrChange w:id="14981" w:author="Cheng, Man Kei" w:date="2025-10-02T16:22:00Z">
              <w:tcPr>
                <w:tcW w:w="3634" w:type="dxa"/>
                <w:shd w:val="clear" w:color="auto" w:fill="auto"/>
              </w:tcPr>
            </w:tcPrChange>
          </w:tcPr>
          <w:p w14:paraId="0E77472D" w14:textId="77777777" w:rsidR="0061116F" w:rsidRPr="0064008B" w:rsidRDefault="0061116F">
            <w:pPr>
              <w:adjustRightInd w:val="0"/>
              <w:snapToGrid w:val="0"/>
              <w:jc w:val="center"/>
              <w:rPr>
                <w:rFonts w:ascii="Microsoft JhengHei" w:eastAsia="Microsoft JhengHei" w:hAnsi="Microsoft JhengHei" w:cs="Arial"/>
                <w:sz w:val="24"/>
                <w:szCs w:val="24"/>
                <w:rPrChange w:id="14982" w:author="Cheng, Man Kei" w:date="2025-10-02T16:21:00Z">
                  <w:rPr>
                    <w:rFonts w:ascii="Arial" w:hAnsi="Arial" w:cs="Arial"/>
                    <w:sz w:val="24"/>
                    <w:szCs w:val="24"/>
                  </w:rPr>
                </w:rPrChange>
              </w:rPr>
              <w:pPrChange w:id="14983" w:author="Cheng, Man Kei" w:date="2025-10-02T16:40:00Z">
                <w:pPr>
                  <w:adjustRightInd w:val="0"/>
                  <w:snapToGrid w:val="0"/>
                  <w:spacing w:before="60" w:after="60"/>
                  <w:jc w:val="center"/>
                </w:pPr>
              </w:pPrChange>
            </w:pPr>
          </w:p>
        </w:tc>
      </w:tr>
      <w:tr w:rsidR="0061116F" w:rsidRPr="0064008B" w14:paraId="57850CD0" w14:textId="77777777" w:rsidTr="0064008B">
        <w:tc>
          <w:tcPr>
            <w:tcW w:w="846" w:type="dxa"/>
            <w:tcPrChange w:id="14984" w:author="Cheng, Man Kei" w:date="2025-10-02T16:22:00Z">
              <w:tcPr>
                <w:tcW w:w="647" w:type="dxa"/>
              </w:tcPr>
            </w:tcPrChange>
          </w:tcPr>
          <w:p w14:paraId="38593939" w14:textId="77777777" w:rsidR="0061116F" w:rsidRPr="0064008B" w:rsidRDefault="0061116F">
            <w:pPr>
              <w:pStyle w:val="ListParagraph"/>
              <w:numPr>
                <w:ilvl w:val="0"/>
                <w:numId w:val="134"/>
              </w:numPr>
              <w:adjustRightInd w:val="0"/>
              <w:snapToGrid w:val="0"/>
              <w:contextualSpacing w:val="0"/>
              <w:rPr>
                <w:rFonts w:ascii="Microsoft JhengHei" w:eastAsia="Microsoft JhengHei" w:hAnsi="Microsoft JhengHei" w:cs="Arial"/>
                <w:sz w:val="24"/>
                <w:szCs w:val="24"/>
                <w:rPrChange w:id="14985" w:author="Cheng, Man Kei" w:date="2025-10-02T16:21:00Z">
                  <w:rPr>
                    <w:rFonts w:ascii="Arial" w:hAnsi="Arial" w:cs="Arial"/>
                    <w:sz w:val="24"/>
                    <w:szCs w:val="24"/>
                  </w:rPr>
                </w:rPrChange>
              </w:rPr>
              <w:pPrChange w:id="14986" w:author="Cheng, Man Kei" w:date="2025-10-02T16:40:00Z">
                <w:pPr>
                  <w:pStyle w:val="ListParagraph"/>
                  <w:numPr>
                    <w:numId w:val="134"/>
                  </w:numPr>
                  <w:adjustRightInd w:val="0"/>
                  <w:snapToGrid w:val="0"/>
                  <w:spacing w:before="60" w:after="60"/>
                  <w:ind w:hanging="360"/>
                  <w:contextualSpacing w:val="0"/>
                </w:pPr>
              </w:pPrChange>
            </w:pPr>
          </w:p>
        </w:tc>
        <w:tc>
          <w:tcPr>
            <w:tcW w:w="3544" w:type="dxa"/>
            <w:tcPrChange w:id="14987" w:author="Cheng, Man Kei" w:date="2025-10-02T16:22:00Z">
              <w:tcPr>
                <w:tcW w:w="4735" w:type="dxa"/>
              </w:tcPr>
            </w:tcPrChange>
          </w:tcPr>
          <w:p w14:paraId="51F502EB" w14:textId="77777777" w:rsidR="0061116F" w:rsidRPr="0064008B" w:rsidRDefault="0061116F">
            <w:pPr>
              <w:adjustRightInd w:val="0"/>
              <w:snapToGrid w:val="0"/>
              <w:rPr>
                <w:rFonts w:ascii="Microsoft JhengHei" w:eastAsia="Microsoft JhengHei" w:hAnsi="Microsoft JhengHei" w:cs="Arial"/>
                <w:sz w:val="24"/>
                <w:szCs w:val="24"/>
                <w:rPrChange w:id="14988" w:author="Cheng, Man Kei" w:date="2025-10-02T16:21:00Z">
                  <w:rPr>
                    <w:rFonts w:ascii="Arial" w:hAnsi="Arial" w:cs="Arial"/>
                    <w:sz w:val="24"/>
                    <w:szCs w:val="24"/>
                  </w:rPr>
                </w:rPrChange>
              </w:rPr>
              <w:pPrChange w:id="1498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4990" w:author="Cheng, Man Kei" w:date="2025-10-02T16:21:00Z">
                  <w:rPr>
                    <w:rFonts w:ascii="Arial" w:hAnsi="Arial" w:cs="Arial" w:hint="eastAsia"/>
                    <w:sz w:val="24"/>
                    <w:szCs w:val="24"/>
                  </w:rPr>
                </w:rPrChange>
              </w:rPr>
              <w:t>幕牆承建商</w:t>
            </w:r>
          </w:p>
        </w:tc>
        <w:tc>
          <w:tcPr>
            <w:tcW w:w="4626" w:type="dxa"/>
            <w:shd w:val="clear" w:color="auto" w:fill="auto"/>
            <w:tcPrChange w:id="14991" w:author="Cheng, Man Kei" w:date="2025-10-02T16:22:00Z">
              <w:tcPr>
                <w:tcW w:w="3634" w:type="dxa"/>
                <w:shd w:val="clear" w:color="auto" w:fill="auto"/>
              </w:tcPr>
            </w:tcPrChange>
          </w:tcPr>
          <w:p w14:paraId="3F7DC897" w14:textId="77777777" w:rsidR="0061116F" w:rsidRPr="0064008B" w:rsidRDefault="0061116F">
            <w:pPr>
              <w:adjustRightInd w:val="0"/>
              <w:snapToGrid w:val="0"/>
              <w:jc w:val="center"/>
              <w:rPr>
                <w:rFonts w:ascii="Microsoft JhengHei" w:eastAsia="Microsoft JhengHei" w:hAnsi="Microsoft JhengHei" w:cs="Arial"/>
                <w:sz w:val="24"/>
                <w:szCs w:val="24"/>
                <w:rPrChange w:id="14992" w:author="Cheng, Man Kei" w:date="2025-10-02T16:21:00Z">
                  <w:rPr>
                    <w:rFonts w:ascii="Arial" w:hAnsi="Arial" w:cs="Arial"/>
                    <w:sz w:val="24"/>
                    <w:szCs w:val="24"/>
                  </w:rPr>
                </w:rPrChange>
              </w:rPr>
              <w:pPrChange w:id="14993" w:author="Cheng, Man Kei" w:date="2025-10-02T16:40:00Z">
                <w:pPr>
                  <w:adjustRightInd w:val="0"/>
                  <w:snapToGrid w:val="0"/>
                  <w:spacing w:before="60" w:after="60"/>
                  <w:jc w:val="center"/>
                </w:pPr>
              </w:pPrChange>
            </w:pPr>
          </w:p>
        </w:tc>
      </w:tr>
      <w:tr w:rsidR="0061116F" w:rsidRPr="0064008B" w14:paraId="74C59845" w14:textId="77777777" w:rsidTr="0064008B">
        <w:tc>
          <w:tcPr>
            <w:tcW w:w="846" w:type="dxa"/>
            <w:tcPrChange w:id="14994" w:author="Cheng, Man Kei" w:date="2025-10-02T16:22:00Z">
              <w:tcPr>
                <w:tcW w:w="647" w:type="dxa"/>
              </w:tcPr>
            </w:tcPrChange>
          </w:tcPr>
          <w:p w14:paraId="26497E1A" w14:textId="77777777" w:rsidR="0061116F" w:rsidRPr="0064008B" w:rsidRDefault="0061116F">
            <w:pPr>
              <w:pStyle w:val="ListParagraph"/>
              <w:numPr>
                <w:ilvl w:val="0"/>
                <w:numId w:val="134"/>
              </w:numPr>
              <w:adjustRightInd w:val="0"/>
              <w:snapToGrid w:val="0"/>
              <w:contextualSpacing w:val="0"/>
              <w:rPr>
                <w:rFonts w:ascii="Microsoft JhengHei" w:eastAsia="Microsoft JhengHei" w:hAnsi="Microsoft JhengHei" w:cs="Arial"/>
                <w:sz w:val="24"/>
                <w:szCs w:val="24"/>
                <w:rPrChange w:id="14995" w:author="Cheng, Man Kei" w:date="2025-10-02T16:21:00Z">
                  <w:rPr>
                    <w:rFonts w:ascii="Arial" w:hAnsi="Arial" w:cs="Arial"/>
                    <w:sz w:val="24"/>
                    <w:szCs w:val="24"/>
                  </w:rPr>
                </w:rPrChange>
              </w:rPr>
              <w:pPrChange w:id="14996" w:author="Cheng, Man Kei" w:date="2025-10-02T16:40:00Z">
                <w:pPr>
                  <w:pStyle w:val="ListParagraph"/>
                  <w:numPr>
                    <w:numId w:val="134"/>
                  </w:numPr>
                  <w:adjustRightInd w:val="0"/>
                  <w:snapToGrid w:val="0"/>
                  <w:spacing w:before="60" w:after="60"/>
                  <w:ind w:hanging="360"/>
                  <w:contextualSpacing w:val="0"/>
                </w:pPr>
              </w:pPrChange>
            </w:pPr>
          </w:p>
        </w:tc>
        <w:tc>
          <w:tcPr>
            <w:tcW w:w="3544" w:type="dxa"/>
            <w:tcPrChange w:id="14997" w:author="Cheng, Man Kei" w:date="2025-10-02T16:22:00Z">
              <w:tcPr>
                <w:tcW w:w="4735" w:type="dxa"/>
              </w:tcPr>
            </w:tcPrChange>
          </w:tcPr>
          <w:p w14:paraId="6C776C8E" w14:textId="77777777" w:rsidR="0061116F" w:rsidRPr="0064008B" w:rsidRDefault="0061116F">
            <w:pPr>
              <w:adjustRightInd w:val="0"/>
              <w:snapToGrid w:val="0"/>
              <w:rPr>
                <w:rFonts w:ascii="Microsoft JhengHei" w:eastAsia="Microsoft JhengHei" w:hAnsi="Microsoft JhengHei" w:cs="Arial"/>
                <w:sz w:val="24"/>
                <w:szCs w:val="24"/>
                <w:rPrChange w:id="14998" w:author="Cheng, Man Kei" w:date="2025-10-02T16:21:00Z">
                  <w:rPr>
                    <w:rFonts w:ascii="Arial" w:hAnsi="Arial" w:cs="Arial"/>
                    <w:sz w:val="24"/>
                    <w:szCs w:val="24"/>
                  </w:rPr>
                </w:rPrChange>
              </w:rPr>
              <w:pPrChange w:id="1499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5000" w:author="Cheng, Man Kei" w:date="2025-10-02T16:21:00Z">
                  <w:rPr>
                    <w:rFonts w:ascii="Arial" w:hAnsi="Arial" w:cs="Arial" w:hint="eastAsia"/>
                    <w:sz w:val="24"/>
                    <w:szCs w:val="24"/>
                  </w:rPr>
                </w:rPrChange>
              </w:rPr>
              <w:t>升降機及自動扶手電梯承建商</w:t>
            </w:r>
          </w:p>
        </w:tc>
        <w:tc>
          <w:tcPr>
            <w:tcW w:w="4626" w:type="dxa"/>
            <w:shd w:val="clear" w:color="auto" w:fill="auto"/>
            <w:tcPrChange w:id="15001" w:author="Cheng, Man Kei" w:date="2025-10-02T16:22:00Z">
              <w:tcPr>
                <w:tcW w:w="3634" w:type="dxa"/>
                <w:shd w:val="clear" w:color="auto" w:fill="auto"/>
              </w:tcPr>
            </w:tcPrChange>
          </w:tcPr>
          <w:p w14:paraId="3C8C7DDF" w14:textId="77777777" w:rsidR="0061116F" w:rsidRPr="0064008B" w:rsidRDefault="0061116F">
            <w:pPr>
              <w:adjustRightInd w:val="0"/>
              <w:snapToGrid w:val="0"/>
              <w:jc w:val="center"/>
              <w:rPr>
                <w:rFonts w:ascii="Microsoft JhengHei" w:eastAsia="Microsoft JhengHei" w:hAnsi="Microsoft JhengHei" w:cs="Arial"/>
                <w:sz w:val="24"/>
                <w:szCs w:val="24"/>
                <w:rPrChange w:id="15002" w:author="Cheng, Man Kei" w:date="2025-10-02T16:21:00Z">
                  <w:rPr>
                    <w:rFonts w:ascii="Arial" w:hAnsi="Arial" w:cs="Arial"/>
                    <w:sz w:val="24"/>
                    <w:szCs w:val="24"/>
                  </w:rPr>
                </w:rPrChange>
              </w:rPr>
              <w:pPrChange w:id="15003" w:author="Cheng, Man Kei" w:date="2025-10-02T16:40:00Z">
                <w:pPr>
                  <w:adjustRightInd w:val="0"/>
                  <w:snapToGrid w:val="0"/>
                  <w:spacing w:before="60" w:after="60"/>
                  <w:jc w:val="center"/>
                </w:pPr>
              </w:pPrChange>
            </w:pPr>
          </w:p>
        </w:tc>
      </w:tr>
      <w:tr w:rsidR="0061116F" w:rsidRPr="0064008B" w14:paraId="7E847D2E" w14:textId="77777777" w:rsidTr="0064008B">
        <w:tc>
          <w:tcPr>
            <w:tcW w:w="846" w:type="dxa"/>
            <w:tcPrChange w:id="15004" w:author="Cheng, Man Kei" w:date="2025-10-02T16:22:00Z">
              <w:tcPr>
                <w:tcW w:w="647" w:type="dxa"/>
              </w:tcPr>
            </w:tcPrChange>
          </w:tcPr>
          <w:p w14:paraId="5B6F7B1D" w14:textId="77777777" w:rsidR="0061116F" w:rsidRPr="0064008B" w:rsidRDefault="0061116F">
            <w:pPr>
              <w:pStyle w:val="ListParagraph"/>
              <w:numPr>
                <w:ilvl w:val="0"/>
                <w:numId w:val="134"/>
              </w:numPr>
              <w:adjustRightInd w:val="0"/>
              <w:snapToGrid w:val="0"/>
              <w:contextualSpacing w:val="0"/>
              <w:rPr>
                <w:rFonts w:ascii="Microsoft JhengHei" w:eastAsia="Microsoft JhengHei" w:hAnsi="Microsoft JhengHei" w:cs="Arial"/>
                <w:sz w:val="24"/>
                <w:szCs w:val="24"/>
                <w:rPrChange w:id="15005" w:author="Cheng, Man Kei" w:date="2025-10-02T16:21:00Z">
                  <w:rPr>
                    <w:rFonts w:ascii="Arial" w:hAnsi="Arial" w:cs="Arial"/>
                    <w:sz w:val="24"/>
                    <w:szCs w:val="24"/>
                  </w:rPr>
                </w:rPrChange>
              </w:rPr>
              <w:pPrChange w:id="15006" w:author="Cheng, Man Kei" w:date="2025-10-02T16:40:00Z">
                <w:pPr>
                  <w:pStyle w:val="ListParagraph"/>
                  <w:numPr>
                    <w:numId w:val="134"/>
                  </w:numPr>
                  <w:adjustRightInd w:val="0"/>
                  <w:snapToGrid w:val="0"/>
                  <w:spacing w:before="60" w:after="60"/>
                  <w:ind w:hanging="360"/>
                  <w:contextualSpacing w:val="0"/>
                </w:pPr>
              </w:pPrChange>
            </w:pPr>
          </w:p>
        </w:tc>
        <w:tc>
          <w:tcPr>
            <w:tcW w:w="3544" w:type="dxa"/>
            <w:tcPrChange w:id="15007" w:author="Cheng, Man Kei" w:date="2025-10-02T16:22:00Z">
              <w:tcPr>
                <w:tcW w:w="4735" w:type="dxa"/>
              </w:tcPr>
            </w:tcPrChange>
          </w:tcPr>
          <w:p w14:paraId="5ED2DEAD" w14:textId="77777777" w:rsidR="0061116F" w:rsidRPr="0064008B" w:rsidRDefault="0061116F">
            <w:pPr>
              <w:adjustRightInd w:val="0"/>
              <w:snapToGrid w:val="0"/>
              <w:rPr>
                <w:rFonts w:ascii="Microsoft JhengHei" w:eastAsia="Microsoft JhengHei" w:hAnsi="Microsoft JhengHei" w:cs="Arial"/>
                <w:sz w:val="24"/>
                <w:szCs w:val="24"/>
                <w:rPrChange w:id="15008" w:author="Cheng, Man Kei" w:date="2025-10-02T16:21:00Z">
                  <w:rPr>
                    <w:rFonts w:ascii="Arial" w:hAnsi="Arial" w:cs="Arial"/>
                    <w:sz w:val="24"/>
                    <w:szCs w:val="24"/>
                  </w:rPr>
                </w:rPrChange>
              </w:rPr>
              <w:pPrChange w:id="15009" w:author="Cheng, Man Kei" w:date="2025-10-02T16:40:00Z">
                <w:pPr>
                  <w:adjustRightInd w:val="0"/>
                  <w:snapToGrid w:val="0"/>
                  <w:spacing w:before="60" w:after="60"/>
                </w:pPr>
              </w:pPrChange>
            </w:pPr>
            <w:r w:rsidRPr="0064008B">
              <w:rPr>
                <w:rFonts w:ascii="Microsoft JhengHei" w:eastAsia="Microsoft JhengHei" w:hAnsi="Microsoft JhengHei" w:cs="Arial" w:hint="eastAsia"/>
                <w:sz w:val="24"/>
                <w:szCs w:val="24"/>
                <w:rPrChange w:id="15010" w:author="Cheng, Man Kei" w:date="2025-10-02T16:21:00Z">
                  <w:rPr>
                    <w:rFonts w:ascii="Arial" w:hAnsi="Arial" w:cs="Arial" w:hint="eastAsia"/>
                    <w:sz w:val="24"/>
                    <w:szCs w:val="24"/>
                  </w:rPr>
                </w:rPrChange>
              </w:rPr>
              <w:t>屋宇裝備承建商（請列出）</w:t>
            </w:r>
          </w:p>
        </w:tc>
        <w:tc>
          <w:tcPr>
            <w:tcW w:w="4626" w:type="dxa"/>
            <w:shd w:val="clear" w:color="auto" w:fill="auto"/>
            <w:tcPrChange w:id="15011" w:author="Cheng, Man Kei" w:date="2025-10-02T16:22:00Z">
              <w:tcPr>
                <w:tcW w:w="3634" w:type="dxa"/>
                <w:shd w:val="clear" w:color="auto" w:fill="auto"/>
              </w:tcPr>
            </w:tcPrChange>
          </w:tcPr>
          <w:p w14:paraId="5AB57634" w14:textId="77777777" w:rsidR="0061116F" w:rsidRPr="0064008B" w:rsidRDefault="0061116F">
            <w:pPr>
              <w:adjustRightInd w:val="0"/>
              <w:snapToGrid w:val="0"/>
              <w:jc w:val="center"/>
              <w:rPr>
                <w:rFonts w:ascii="Microsoft JhengHei" w:eastAsia="Microsoft JhengHei" w:hAnsi="Microsoft JhengHei" w:cs="Arial"/>
                <w:sz w:val="24"/>
                <w:szCs w:val="24"/>
                <w:rPrChange w:id="15012" w:author="Cheng, Man Kei" w:date="2025-10-02T16:21:00Z">
                  <w:rPr>
                    <w:rFonts w:ascii="Arial" w:hAnsi="Arial" w:cs="Arial"/>
                    <w:sz w:val="24"/>
                    <w:szCs w:val="24"/>
                  </w:rPr>
                </w:rPrChange>
              </w:rPr>
              <w:pPrChange w:id="15013" w:author="Cheng, Man Kei" w:date="2025-10-02T16:40:00Z">
                <w:pPr>
                  <w:adjustRightInd w:val="0"/>
                  <w:snapToGrid w:val="0"/>
                  <w:spacing w:before="60" w:after="60"/>
                  <w:jc w:val="center"/>
                </w:pPr>
              </w:pPrChange>
            </w:pPr>
          </w:p>
        </w:tc>
      </w:tr>
    </w:tbl>
    <w:p w14:paraId="3BC35B2D" w14:textId="77777777" w:rsidR="0061116F" w:rsidRPr="0064008B" w:rsidRDefault="0061116F" w:rsidP="0061116F">
      <w:pPr>
        <w:adjustRightInd w:val="0"/>
        <w:snapToGrid w:val="0"/>
        <w:spacing w:before="60" w:after="60" w:line="240" w:lineRule="auto"/>
        <w:rPr>
          <w:rFonts w:ascii="Microsoft JhengHei" w:eastAsia="Microsoft JhengHei" w:hAnsi="Microsoft JhengHei" w:cs="Arial"/>
          <w:rPrChange w:id="15014" w:author="Cheng, Man Kei" w:date="2025-10-02T16:21:00Z">
            <w:rPr>
              <w:rFonts w:ascii="Arial" w:hAnsi="Arial" w:cs="Arial"/>
            </w:rPr>
          </w:rPrChange>
        </w:rPr>
      </w:pPr>
    </w:p>
    <w:p w14:paraId="508DA4CA" w14:textId="77777777" w:rsidR="0061116F" w:rsidRPr="0064008B" w:rsidRDefault="0061116F" w:rsidP="0061116F">
      <w:pPr>
        <w:adjustRightInd w:val="0"/>
        <w:snapToGrid w:val="0"/>
        <w:spacing w:before="60" w:after="60" w:line="240" w:lineRule="auto"/>
        <w:rPr>
          <w:rFonts w:ascii="Microsoft JhengHei" w:eastAsia="Microsoft JhengHei" w:hAnsi="Microsoft JhengHei" w:cs="Arial"/>
          <w:rPrChange w:id="15015" w:author="Cheng, Man Kei" w:date="2025-10-02T16:21:00Z">
            <w:rPr>
              <w:rFonts w:ascii="Arial" w:hAnsi="Arial" w:cs="Arial"/>
            </w:rPr>
          </w:rPrChange>
        </w:rPr>
        <w:sectPr w:rsidR="0061116F" w:rsidRPr="0064008B" w:rsidSect="001E21BB">
          <w:headerReference w:type="default" r:id="rId99"/>
          <w:pgSz w:w="11906" w:h="16838" w:code="9"/>
          <w:pgMar w:top="1440" w:right="1440" w:bottom="1440" w:left="1440" w:header="720" w:footer="541" w:gutter="0"/>
          <w:cols w:space="720"/>
          <w:docGrid w:linePitch="360"/>
          <w:sectPrChange w:id="15021" w:author="Cheng, Man Kei" w:date="2025-10-03T10:53:00Z">
            <w:sectPr w:rsidR="0061116F" w:rsidRPr="0064008B" w:rsidSect="001E21BB">
              <w:pgMar w:top="1440" w:right="1440" w:bottom="1440" w:left="1440" w:header="720" w:footer="720" w:gutter="0"/>
            </w:sectPr>
          </w:sectPrChange>
        </w:sectPr>
      </w:pPr>
    </w:p>
    <w:p w14:paraId="64F7B23F" w14:textId="77777777" w:rsidR="0061116F" w:rsidRPr="0064008B" w:rsidRDefault="0061116F" w:rsidP="00E30EA1">
      <w:pPr>
        <w:pStyle w:val="Heading3"/>
        <w:spacing w:before="0" w:after="220" w:line="240" w:lineRule="auto"/>
        <w:rPr>
          <w:rFonts w:ascii="Microsoft JhengHei" w:eastAsia="Microsoft JhengHei" w:hAnsi="Microsoft JhengHei" w:cs="Arial"/>
          <w:b/>
          <w:bCs/>
          <w:sz w:val="28"/>
          <w:szCs w:val="28"/>
          <w:rPrChange w:id="15022" w:author="Cheng, Man Kei" w:date="2025-10-02T16:21:00Z">
            <w:rPr>
              <w:rFonts w:ascii="Arial" w:hAnsi="Arial" w:cs="Arial"/>
              <w:b/>
              <w:bCs/>
              <w:sz w:val="28"/>
              <w:szCs w:val="28"/>
            </w:rPr>
          </w:rPrChange>
        </w:rPr>
      </w:pPr>
      <w:bookmarkStart w:id="15023" w:name="_Toc200018143"/>
      <w:r w:rsidRPr="0064008B">
        <w:rPr>
          <w:rFonts w:ascii="Microsoft JhengHei" w:eastAsia="Microsoft JhengHei" w:hAnsi="Microsoft JhengHei" w:cs="Arial"/>
          <w:b/>
          <w:bCs/>
          <w:color w:val="auto"/>
          <w:sz w:val="28"/>
          <w:szCs w:val="28"/>
          <w:rPrChange w:id="15024" w:author="Cheng, Man Kei" w:date="2025-10-02T16:21:00Z">
            <w:rPr>
              <w:rFonts w:ascii="Arial" w:eastAsiaTheme="minorEastAsia" w:hAnsi="Arial" w:cs="Arial"/>
              <w:b/>
              <w:bCs/>
              <w:color w:val="auto"/>
              <w:sz w:val="28"/>
              <w:szCs w:val="28"/>
            </w:rPr>
          </w:rPrChange>
        </w:rPr>
        <w:t>A3</w:t>
      </w:r>
      <w:r w:rsidRPr="0064008B">
        <w:rPr>
          <w:rFonts w:ascii="Microsoft JhengHei" w:eastAsia="Microsoft JhengHei" w:hAnsi="Microsoft JhengHei" w:cs="Arial"/>
          <w:b/>
          <w:bCs/>
          <w:color w:val="auto"/>
          <w:sz w:val="28"/>
          <w:szCs w:val="28"/>
          <w:rPrChange w:id="15025" w:author="Cheng, Man Kei" w:date="2025-10-02T16:21:00Z">
            <w:rPr>
              <w:rFonts w:ascii="Arial" w:eastAsiaTheme="minorEastAsia" w:hAnsi="Arial" w:cs="Arial"/>
              <w:b/>
              <w:bCs/>
              <w:color w:val="auto"/>
              <w:sz w:val="28"/>
              <w:szCs w:val="28"/>
            </w:rPr>
          </w:rPrChange>
        </w:rPr>
        <w:tab/>
      </w:r>
      <w:r w:rsidRPr="0064008B">
        <w:rPr>
          <w:rFonts w:ascii="Microsoft JhengHei" w:eastAsia="Microsoft JhengHei" w:hAnsi="Microsoft JhengHei" w:cs="Arial" w:hint="eastAsia"/>
          <w:b/>
          <w:bCs/>
          <w:color w:val="auto"/>
          <w:sz w:val="28"/>
          <w:szCs w:val="28"/>
          <w:rPrChange w:id="15026" w:author="Cheng, Man Kei" w:date="2025-10-02T16:21:00Z">
            <w:rPr>
              <w:rFonts w:ascii="Arial" w:eastAsiaTheme="minorEastAsia" w:hAnsi="Arial" w:cs="Arial" w:hint="eastAsia"/>
              <w:b/>
              <w:bCs/>
              <w:color w:val="auto"/>
              <w:sz w:val="28"/>
              <w:szCs w:val="28"/>
            </w:rPr>
          </w:rPrChange>
        </w:rPr>
        <w:t>公用地方與公用設施</w:t>
      </w:r>
      <w:bookmarkEnd w:id="15023"/>
    </w:p>
    <w:p w14:paraId="0D7E0510" w14:textId="77777777" w:rsidR="0061116F" w:rsidRPr="0064008B" w:rsidRDefault="0061116F" w:rsidP="00E30EA1">
      <w:pPr>
        <w:adjustRightInd w:val="0"/>
        <w:snapToGrid w:val="0"/>
        <w:spacing w:after="220" w:line="240" w:lineRule="auto"/>
        <w:rPr>
          <w:rFonts w:ascii="Microsoft JhengHei" w:eastAsia="Microsoft JhengHei" w:hAnsi="Microsoft JhengHei" w:cs="Arial"/>
          <w:rPrChange w:id="15027" w:author="Cheng, Man Kei" w:date="2025-10-02T16:21:00Z">
            <w:rPr>
              <w:rFonts w:ascii="Arial" w:hAnsi="Arial" w:cs="Arial"/>
            </w:rPr>
          </w:rPrChange>
        </w:rPr>
      </w:pPr>
    </w:p>
    <w:p w14:paraId="3694F90D" w14:textId="77777777" w:rsidR="0061116F" w:rsidRPr="0064008B" w:rsidRDefault="0061116F" w:rsidP="00E30EA1">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028" w:author="Cheng, Man Kei" w:date="2025-10-02T16:21:00Z">
            <w:rPr>
              <w:rFonts w:ascii="Arial" w:hAnsi="Arial" w:cs="Arial"/>
              <w:color w:val="323130"/>
              <w:sz w:val="24"/>
              <w:szCs w:val="24"/>
              <w:shd w:val="clear" w:color="auto" w:fill="FFFFFF"/>
            </w:rPr>
          </w:rPrChange>
        </w:rPr>
      </w:pPr>
      <w:r w:rsidRPr="0064008B">
        <w:rPr>
          <w:rFonts w:ascii="Microsoft JhengHei" w:eastAsia="Microsoft JhengHei" w:hAnsi="Microsoft JhengHei" w:cs="Arial" w:hint="eastAsia"/>
          <w:color w:val="323130"/>
          <w:sz w:val="24"/>
          <w:szCs w:val="24"/>
          <w:shd w:val="clear" w:color="auto" w:fill="FFFFFF"/>
          <w:rPrChange w:id="15029" w:author="Cheng, Man Kei" w:date="2025-10-02T16:21:00Z">
            <w:rPr>
              <w:rFonts w:ascii="Arial" w:hAnsi="Arial" w:cs="Arial" w:hint="eastAsia"/>
              <w:color w:val="323130"/>
              <w:sz w:val="24"/>
              <w:szCs w:val="24"/>
              <w:shd w:val="clear" w:color="auto" w:fill="FFFFFF"/>
            </w:rPr>
          </w:rPrChange>
        </w:rPr>
        <w:t>大廈公契及《建築物管理條例》內，已清楚界定大廈的公用地方和設施。這些公用地方和設施應在樓宇保養手冊中清楚列出及記錄，夾附圖則並最好連同具說明的照片，以供參考及更清楚理解相關公用地方和設施。由於常用基金和特別基金都只能用於大廈公用地方相關支出，故此一部分尤為重要。</w:t>
      </w:r>
    </w:p>
    <w:p w14:paraId="3D1E9F70" w14:textId="77777777" w:rsidR="0061116F" w:rsidRPr="0064008B" w:rsidRDefault="0061116F" w:rsidP="00E30EA1">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030" w:author="Cheng, Man Kei" w:date="2025-10-02T16:21:00Z">
            <w:rPr>
              <w:rFonts w:ascii="Arial" w:hAnsi="Arial" w:cs="Arial"/>
              <w:color w:val="323130"/>
              <w:sz w:val="24"/>
              <w:szCs w:val="24"/>
              <w:shd w:val="clear" w:color="auto" w:fill="FFFFFF"/>
            </w:rPr>
          </w:rPrChange>
        </w:rPr>
      </w:pPr>
      <w:r w:rsidRPr="0064008B">
        <w:rPr>
          <w:rFonts w:ascii="Microsoft JhengHei" w:eastAsia="Microsoft JhengHei" w:hAnsi="Microsoft JhengHei" w:cs="Arial" w:hint="eastAsia"/>
          <w:color w:val="323130"/>
          <w:sz w:val="24"/>
          <w:szCs w:val="24"/>
          <w:shd w:val="clear" w:color="auto" w:fill="FFFFFF"/>
          <w:rPrChange w:id="15031" w:author="Cheng, Man Kei" w:date="2025-10-02T16:21:00Z">
            <w:rPr>
              <w:rFonts w:ascii="Arial" w:hAnsi="Arial" w:cs="Arial" w:hint="eastAsia"/>
              <w:color w:val="323130"/>
              <w:sz w:val="24"/>
              <w:szCs w:val="24"/>
              <w:shd w:val="clear" w:color="auto" w:fill="FFFFFF"/>
            </w:rPr>
          </w:rPrChange>
        </w:rPr>
        <w:t>值得一提的是，《建築物管理條例》附表</w:t>
      </w:r>
      <w:r w:rsidRPr="0064008B">
        <w:rPr>
          <w:rFonts w:ascii="Microsoft JhengHei" w:eastAsia="Microsoft JhengHei" w:hAnsi="Microsoft JhengHei" w:cs="Arial"/>
          <w:color w:val="323130"/>
          <w:sz w:val="24"/>
          <w:szCs w:val="24"/>
          <w:shd w:val="clear" w:color="auto" w:fill="FFFFFF"/>
          <w:rPrChange w:id="15032" w:author="Cheng, Man Kei" w:date="2025-10-02T16:21:00Z">
            <w:rPr>
              <w:rFonts w:ascii="Arial" w:hAnsi="Arial" w:cs="Arial"/>
              <w:color w:val="323130"/>
              <w:sz w:val="24"/>
              <w:szCs w:val="24"/>
              <w:shd w:val="clear" w:color="auto" w:fill="FFFFFF"/>
            </w:rPr>
          </w:rPrChange>
        </w:rPr>
        <w:t>1</w:t>
      </w:r>
      <w:r w:rsidRPr="0064008B">
        <w:rPr>
          <w:rFonts w:ascii="Microsoft JhengHei" w:eastAsia="Microsoft JhengHei" w:hAnsi="Microsoft JhengHei" w:cs="Arial" w:hint="eastAsia"/>
          <w:color w:val="323130"/>
          <w:sz w:val="24"/>
          <w:szCs w:val="24"/>
          <w:shd w:val="clear" w:color="auto" w:fill="FFFFFF"/>
          <w:rPrChange w:id="15033" w:author="Cheng, Man Kei" w:date="2025-10-02T16:21:00Z">
            <w:rPr>
              <w:rFonts w:ascii="Arial" w:hAnsi="Arial" w:cs="Arial" w:hint="eastAsia"/>
              <w:color w:val="323130"/>
              <w:sz w:val="24"/>
              <w:szCs w:val="24"/>
              <w:shd w:val="clear" w:color="auto" w:fill="FFFFFF"/>
            </w:rPr>
          </w:rPrChange>
        </w:rPr>
        <w:t>提及的公用部分，亦包括柱、樑及其他結構性支承物。於編制樓宇保養手冊與維修保養計劃時，記緊應將私人單位內如柱樑、主力牆等構件一併納入手冊內，以防日後執行維修保養工作有所遺漏。</w:t>
      </w:r>
    </w:p>
    <w:tbl>
      <w:tblPr>
        <w:tblStyle w:val="TableGrid"/>
        <w:tblW w:w="0" w:type="auto"/>
        <w:tblLook w:val="04A0" w:firstRow="1" w:lastRow="0" w:firstColumn="1" w:lastColumn="0" w:noHBand="0" w:noVBand="1"/>
      </w:tblPr>
      <w:tblGrid>
        <w:gridCol w:w="704"/>
        <w:gridCol w:w="4536"/>
        <w:gridCol w:w="3776"/>
      </w:tblGrid>
      <w:tr w:rsidR="0061116F" w:rsidRPr="0064008B" w14:paraId="0A844D55" w14:textId="77777777" w:rsidTr="003B4F56">
        <w:tc>
          <w:tcPr>
            <w:tcW w:w="704" w:type="dxa"/>
          </w:tcPr>
          <w:p w14:paraId="123116CF" w14:textId="77777777" w:rsidR="0061116F" w:rsidRPr="0064008B" w:rsidRDefault="0061116F">
            <w:pPr>
              <w:adjustRightInd w:val="0"/>
              <w:snapToGrid w:val="0"/>
              <w:rPr>
                <w:rFonts w:ascii="Microsoft JhengHei" w:eastAsia="Microsoft JhengHei" w:hAnsi="Microsoft JhengHei" w:cs="Arial"/>
                <w:b/>
                <w:bCs/>
                <w:sz w:val="24"/>
                <w:szCs w:val="24"/>
                <w:rPrChange w:id="15034" w:author="Cheng, Man Kei" w:date="2025-10-02T16:21:00Z">
                  <w:rPr>
                    <w:rFonts w:ascii="Arial" w:hAnsi="Arial" w:cs="Arial"/>
                    <w:b/>
                    <w:bCs/>
                    <w:sz w:val="24"/>
                    <w:szCs w:val="24"/>
                  </w:rPr>
                </w:rPrChange>
              </w:rPr>
              <w:pPrChange w:id="15035" w:author="Cheng, Man Kei" w:date="2025-10-02T16:48:00Z">
                <w:pPr>
                  <w:adjustRightInd w:val="0"/>
                  <w:snapToGrid w:val="0"/>
                  <w:spacing w:before="60" w:after="60"/>
                </w:pPr>
              </w:pPrChange>
            </w:pPr>
          </w:p>
        </w:tc>
        <w:tc>
          <w:tcPr>
            <w:tcW w:w="4536" w:type="dxa"/>
            <w:shd w:val="clear" w:color="auto" w:fill="auto"/>
          </w:tcPr>
          <w:p w14:paraId="0044B016" w14:textId="77777777" w:rsidR="0061116F" w:rsidRPr="0064008B" w:rsidRDefault="0061116F">
            <w:pPr>
              <w:adjustRightInd w:val="0"/>
              <w:snapToGrid w:val="0"/>
              <w:jc w:val="center"/>
              <w:rPr>
                <w:rFonts w:ascii="Microsoft JhengHei" w:eastAsia="Microsoft JhengHei" w:hAnsi="Microsoft JhengHei" w:cs="Arial"/>
                <w:b/>
                <w:bCs/>
                <w:sz w:val="24"/>
                <w:szCs w:val="24"/>
                <w:rPrChange w:id="15036" w:author="Cheng, Man Kei" w:date="2025-10-02T16:21:00Z">
                  <w:rPr>
                    <w:rFonts w:ascii="Arial" w:hAnsi="Arial" w:cs="Arial"/>
                    <w:b/>
                    <w:bCs/>
                    <w:sz w:val="24"/>
                    <w:szCs w:val="24"/>
                  </w:rPr>
                </w:rPrChange>
              </w:rPr>
              <w:pPrChange w:id="15037" w:author="Cheng, Man Kei" w:date="2025-10-02T16:48:00Z">
                <w:pPr>
                  <w:adjustRightInd w:val="0"/>
                  <w:snapToGrid w:val="0"/>
                  <w:spacing w:before="60" w:after="60"/>
                  <w:jc w:val="center"/>
                </w:pPr>
              </w:pPrChange>
            </w:pPr>
            <w:r w:rsidRPr="0064008B">
              <w:rPr>
                <w:rFonts w:ascii="Microsoft JhengHei" w:eastAsia="Microsoft JhengHei" w:hAnsi="Microsoft JhengHei" w:cs="Arial" w:hint="eastAsia"/>
                <w:b/>
                <w:bCs/>
                <w:sz w:val="24"/>
                <w:szCs w:val="24"/>
                <w:rPrChange w:id="15038" w:author="Cheng, Man Kei" w:date="2025-10-02T16:21:00Z">
                  <w:rPr>
                    <w:rFonts w:ascii="Arial" w:hAnsi="Arial" w:cs="Arial" w:hint="eastAsia"/>
                    <w:b/>
                    <w:bCs/>
                    <w:sz w:val="24"/>
                    <w:szCs w:val="24"/>
                  </w:rPr>
                </w:rPrChange>
              </w:rPr>
              <w:t>公用地方／設施的位置</w:t>
            </w:r>
          </w:p>
        </w:tc>
        <w:tc>
          <w:tcPr>
            <w:tcW w:w="3776" w:type="dxa"/>
            <w:shd w:val="clear" w:color="auto" w:fill="auto"/>
          </w:tcPr>
          <w:p w14:paraId="6623E7E6" w14:textId="77777777" w:rsidR="0061116F" w:rsidRPr="0064008B" w:rsidRDefault="0061116F">
            <w:pPr>
              <w:adjustRightInd w:val="0"/>
              <w:snapToGrid w:val="0"/>
              <w:jc w:val="center"/>
              <w:rPr>
                <w:rFonts w:ascii="Microsoft JhengHei" w:eastAsia="Microsoft JhengHei" w:hAnsi="Microsoft JhengHei" w:cs="Arial"/>
                <w:b/>
                <w:bCs/>
                <w:sz w:val="24"/>
                <w:szCs w:val="24"/>
                <w:rPrChange w:id="15039" w:author="Cheng, Man Kei" w:date="2025-10-02T16:21:00Z">
                  <w:rPr>
                    <w:rFonts w:ascii="Arial" w:hAnsi="Arial" w:cs="Arial"/>
                    <w:b/>
                    <w:bCs/>
                    <w:sz w:val="24"/>
                    <w:szCs w:val="24"/>
                  </w:rPr>
                </w:rPrChange>
              </w:rPr>
              <w:pPrChange w:id="15040" w:author="Cheng, Man Kei" w:date="2025-10-02T16:48:00Z">
                <w:pPr>
                  <w:adjustRightInd w:val="0"/>
                  <w:snapToGrid w:val="0"/>
                  <w:spacing w:before="60" w:after="60"/>
                  <w:jc w:val="center"/>
                </w:pPr>
              </w:pPrChange>
            </w:pPr>
            <w:r w:rsidRPr="0064008B">
              <w:rPr>
                <w:rFonts w:ascii="Microsoft JhengHei" w:eastAsia="Microsoft JhengHei" w:hAnsi="Microsoft JhengHei" w:cs="Arial" w:hint="eastAsia"/>
                <w:b/>
                <w:bCs/>
                <w:sz w:val="24"/>
                <w:szCs w:val="24"/>
                <w:rPrChange w:id="15041" w:author="Cheng, Man Kei" w:date="2025-10-02T16:21:00Z">
                  <w:rPr>
                    <w:rFonts w:ascii="Arial" w:hAnsi="Arial" w:cs="Arial" w:hint="eastAsia"/>
                    <w:b/>
                    <w:bCs/>
                    <w:sz w:val="24"/>
                    <w:szCs w:val="24"/>
                  </w:rPr>
                </w:rPrChange>
              </w:rPr>
              <w:t>說明</w:t>
            </w:r>
          </w:p>
        </w:tc>
      </w:tr>
      <w:tr w:rsidR="0061116F" w:rsidRPr="0064008B" w14:paraId="74F0887A" w14:textId="77777777" w:rsidTr="003B4F56">
        <w:tc>
          <w:tcPr>
            <w:tcW w:w="704" w:type="dxa"/>
          </w:tcPr>
          <w:p w14:paraId="10977186" w14:textId="77777777" w:rsidR="0061116F" w:rsidRPr="0064008B" w:rsidRDefault="0061116F">
            <w:pPr>
              <w:adjustRightInd w:val="0"/>
              <w:snapToGrid w:val="0"/>
              <w:rPr>
                <w:rFonts w:ascii="Microsoft JhengHei" w:eastAsia="Microsoft JhengHei" w:hAnsi="Microsoft JhengHei" w:cs="Arial"/>
                <w:sz w:val="24"/>
                <w:szCs w:val="24"/>
                <w:rPrChange w:id="15042" w:author="Cheng, Man Kei" w:date="2025-10-02T16:21:00Z">
                  <w:rPr>
                    <w:rFonts w:ascii="Arial" w:hAnsi="Arial" w:cs="Arial"/>
                    <w:sz w:val="24"/>
                    <w:szCs w:val="24"/>
                  </w:rPr>
                </w:rPrChange>
              </w:rPr>
              <w:pPrChange w:id="15043" w:author="Cheng, Man Kei" w:date="2025-10-02T16:48:00Z">
                <w:pPr>
                  <w:adjustRightInd w:val="0"/>
                  <w:snapToGrid w:val="0"/>
                  <w:spacing w:before="60" w:after="60"/>
                </w:pPr>
              </w:pPrChange>
            </w:pPr>
            <w:r w:rsidRPr="0064008B">
              <w:rPr>
                <w:rFonts w:ascii="Microsoft JhengHei" w:eastAsia="Microsoft JhengHei" w:hAnsi="Microsoft JhengHei" w:cs="Arial"/>
                <w:sz w:val="24"/>
                <w:szCs w:val="24"/>
                <w:rPrChange w:id="15044" w:author="Cheng, Man Kei" w:date="2025-10-02T16:21:00Z">
                  <w:rPr>
                    <w:rFonts w:ascii="Arial" w:hAnsi="Arial" w:cs="Arial"/>
                    <w:sz w:val="24"/>
                    <w:szCs w:val="24"/>
                  </w:rPr>
                </w:rPrChange>
              </w:rPr>
              <w:t>1.</w:t>
            </w:r>
          </w:p>
        </w:tc>
        <w:tc>
          <w:tcPr>
            <w:tcW w:w="4536" w:type="dxa"/>
            <w:shd w:val="clear" w:color="auto" w:fill="auto"/>
          </w:tcPr>
          <w:p w14:paraId="1CEAEBA3" w14:textId="77777777" w:rsidR="0061116F" w:rsidRPr="0064008B" w:rsidRDefault="0061116F">
            <w:pPr>
              <w:adjustRightInd w:val="0"/>
              <w:snapToGrid w:val="0"/>
              <w:rPr>
                <w:rFonts w:ascii="Microsoft JhengHei" w:eastAsia="Microsoft JhengHei" w:hAnsi="Microsoft JhengHei" w:cs="Arial"/>
                <w:sz w:val="24"/>
                <w:szCs w:val="24"/>
                <w:rPrChange w:id="15045" w:author="Cheng, Man Kei" w:date="2025-10-02T16:21:00Z">
                  <w:rPr>
                    <w:rFonts w:ascii="Arial" w:hAnsi="Arial" w:cs="Arial"/>
                    <w:sz w:val="24"/>
                    <w:szCs w:val="24"/>
                  </w:rPr>
                </w:rPrChange>
              </w:rPr>
              <w:pPrChange w:id="15046" w:author="Cheng, Man Kei" w:date="2025-10-02T16:48:00Z">
                <w:pPr>
                  <w:adjustRightInd w:val="0"/>
                  <w:snapToGrid w:val="0"/>
                  <w:spacing w:before="60" w:after="60"/>
                </w:pPr>
              </w:pPrChange>
            </w:pPr>
          </w:p>
        </w:tc>
        <w:tc>
          <w:tcPr>
            <w:tcW w:w="3776" w:type="dxa"/>
            <w:shd w:val="clear" w:color="auto" w:fill="auto"/>
          </w:tcPr>
          <w:p w14:paraId="7B5E8A67" w14:textId="77777777" w:rsidR="0061116F" w:rsidRPr="0064008B" w:rsidRDefault="0061116F">
            <w:pPr>
              <w:adjustRightInd w:val="0"/>
              <w:snapToGrid w:val="0"/>
              <w:rPr>
                <w:rFonts w:ascii="Microsoft JhengHei" w:eastAsia="Microsoft JhengHei" w:hAnsi="Microsoft JhengHei" w:cs="Arial"/>
                <w:sz w:val="24"/>
                <w:szCs w:val="24"/>
                <w:rPrChange w:id="15047" w:author="Cheng, Man Kei" w:date="2025-10-02T16:21:00Z">
                  <w:rPr>
                    <w:rFonts w:ascii="Arial" w:hAnsi="Arial" w:cs="Arial"/>
                    <w:sz w:val="24"/>
                    <w:szCs w:val="24"/>
                  </w:rPr>
                </w:rPrChange>
              </w:rPr>
              <w:pPrChange w:id="15048" w:author="Cheng, Man Kei" w:date="2025-10-02T16:48:00Z">
                <w:pPr>
                  <w:adjustRightInd w:val="0"/>
                  <w:snapToGrid w:val="0"/>
                  <w:spacing w:before="60" w:after="60"/>
                </w:pPr>
              </w:pPrChange>
            </w:pPr>
          </w:p>
        </w:tc>
      </w:tr>
      <w:tr w:rsidR="0061116F" w:rsidRPr="0064008B" w14:paraId="179E4196" w14:textId="77777777" w:rsidTr="003B4F56">
        <w:tc>
          <w:tcPr>
            <w:tcW w:w="704" w:type="dxa"/>
          </w:tcPr>
          <w:p w14:paraId="4AB0A249" w14:textId="77777777" w:rsidR="0061116F" w:rsidRPr="0064008B" w:rsidRDefault="0061116F">
            <w:pPr>
              <w:adjustRightInd w:val="0"/>
              <w:snapToGrid w:val="0"/>
              <w:rPr>
                <w:rFonts w:ascii="Microsoft JhengHei" w:eastAsia="Microsoft JhengHei" w:hAnsi="Microsoft JhengHei" w:cs="Arial"/>
                <w:sz w:val="24"/>
                <w:szCs w:val="24"/>
                <w:rPrChange w:id="15049" w:author="Cheng, Man Kei" w:date="2025-10-02T16:21:00Z">
                  <w:rPr>
                    <w:rFonts w:ascii="Arial" w:hAnsi="Arial" w:cs="Arial"/>
                    <w:sz w:val="24"/>
                    <w:szCs w:val="24"/>
                  </w:rPr>
                </w:rPrChange>
              </w:rPr>
              <w:pPrChange w:id="15050" w:author="Cheng, Man Kei" w:date="2025-10-02T16:48:00Z">
                <w:pPr>
                  <w:adjustRightInd w:val="0"/>
                  <w:snapToGrid w:val="0"/>
                  <w:spacing w:before="60" w:after="60"/>
                </w:pPr>
              </w:pPrChange>
            </w:pPr>
            <w:r w:rsidRPr="0064008B">
              <w:rPr>
                <w:rFonts w:ascii="Microsoft JhengHei" w:eastAsia="Microsoft JhengHei" w:hAnsi="Microsoft JhengHei" w:cs="Arial"/>
                <w:sz w:val="24"/>
                <w:szCs w:val="24"/>
                <w:rPrChange w:id="15051" w:author="Cheng, Man Kei" w:date="2025-10-02T16:21:00Z">
                  <w:rPr>
                    <w:rFonts w:ascii="Arial" w:hAnsi="Arial" w:cs="Arial"/>
                    <w:sz w:val="24"/>
                    <w:szCs w:val="24"/>
                  </w:rPr>
                </w:rPrChange>
              </w:rPr>
              <w:t>2.</w:t>
            </w:r>
          </w:p>
        </w:tc>
        <w:tc>
          <w:tcPr>
            <w:tcW w:w="4536" w:type="dxa"/>
            <w:shd w:val="clear" w:color="auto" w:fill="auto"/>
          </w:tcPr>
          <w:p w14:paraId="754EAEFF" w14:textId="77777777" w:rsidR="0061116F" w:rsidRPr="0064008B" w:rsidRDefault="0061116F">
            <w:pPr>
              <w:adjustRightInd w:val="0"/>
              <w:snapToGrid w:val="0"/>
              <w:rPr>
                <w:rFonts w:ascii="Microsoft JhengHei" w:eastAsia="Microsoft JhengHei" w:hAnsi="Microsoft JhengHei" w:cs="Arial"/>
                <w:sz w:val="24"/>
                <w:szCs w:val="24"/>
                <w:rPrChange w:id="15052" w:author="Cheng, Man Kei" w:date="2025-10-02T16:21:00Z">
                  <w:rPr>
                    <w:rFonts w:ascii="Arial" w:hAnsi="Arial" w:cs="Arial"/>
                    <w:sz w:val="24"/>
                    <w:szCs w:val="24"/>
                  </w:rPr>
                </w:rPrChange>
              </w:rPr>
              <w:pPrChange w:id="15053" w:author="Cheng, Man Kei" w:date="2025-10-02T16:48:00Z">
                <w:pPr>
                  <w:adjustRightInd w:val="0"/>
                  <w:snapToGrid w:val="0"/>
                  <w:spacing w:before="60" w:after="60"/>
                </w:pPr>
              </w:pPrChange>
            </w:pPr>
          </w:p>
        </w:tc>
        <w:tc>
          <w:tcPr>
            <w:tcW w:w="3776" w:type="dxa"/>
            <w:shd w:val="clear" w:color="auto" w:fill="auto"/>
          </w:tcPr>
          <w:p w14:paraId="669C5CBA" w14:textId="77777777" w:rsidR="0061116F" w:rsidRPr="0064008B" w:rsidRDefault="0061116F">
            <w:pPr>
              <w:adjustRightInd w:val="0"/>
              <w:snapToGrid w:val="0"/>
              <w:rPr>
                <w:rFonts w:ascii="Microsoft JhengHei" w:eastAsia="Microsoft JhengHei" w:hAnsi="Microsoft JhengHei" w:cs="Arial"/>
                <w:sz w:val="24"/>
                <w:szCs w:val="24"/>
                <w:rPrChange w:id="15054" w:author="Cheng, Man Kei" w:date="2025-10-02T16:21:00Z">
                  <w:rPr>
                    <w:rFonts w:ascii="Arial" w:hAnsi="Arial" w:cs="Arial"/>
                    <w:sz w:val="24"/>
                    <w:szCs w:val="24"/>
                  </w:rPr>
                </w:rPrChange>
              </w:rPr>
              <w:pPrChange w:id="15055" w:author="Cheng, Man Kei" w:date="2025-10-02T16:48:00Z">
                <w:pPr>
                  <w:adjustRightInd w:val="0"/>
                  <w:snapToGrid w:val="0"/>
                  <w:spacing w:before="60" w:after="60"/>
                </w:pPr>
              </w:pPrChange>
            </w:pPr>
          </w:p>
        </w:tc>
      </w:tr>
      <w:tr w:rsidR="0061116F" w:rsidRPr="0064008B" w14:paraId="7F5A6B29" w14:textId="77777777" w:rsidTr="003B4F56">
        <w:tc>
          <w:tcPr>
            <w:tcW w:w="704" w:type="dxa"/>
          </w:tcPr>
          <w:p w14:paraId="2D46CE31" w14:textId="77777777" w:rsidR="0061116F" w:rsidRPr="0064008B" w:rsidRDefault="0061116F">
            <w:pPr>
              <w:adjustRightInd w:val="0"/>
              <w:snapToGrid w:val="0"/>
              <w:rPr>
                <w:rFonts w:ascii="Microsoft JhengHei" w:eastAsia="Microsoft JhengHei" w:hAnsi="Microsoft JhengHei" w:cs="Arial"/>
                <w:sz w:val="24"/>
                <w:szCs w:val="24"/>
                <w:rPrChange w:id="15056" w:author="Cheng, Man Kei" w:date="2025-10-02T16:21:00Z">
                  <w:rPr>
                    <w:rFonts w:ascii="Arial" w:hAnsi="Arial" w:cs="Arial"/>
                    <w:sz w:val="24"/>
                    <w:szCs w:val="24"/>
                  </w:rPr>
                </w:rPrChange>
              </w:rPr>
              <w:pPrChange w:id="15057" w:author="Cheng, Man Kei" w:date="2025-10-02T16:48:00Z">
                <w:pPr>
                  <w:adjustRightInd w:val="0"/>
                  <w:snapToGrid w:val="0"/>
                  <w:spacing w:before="60" w:after="60"/>
                </w:pPr>
              </w:pPrChange>
            </w:pPr>
            <w:r w:rsidRPr="0064008B">
              <w:rPr>
                <w:rFonts w:ascii="Microsoft JhengHei" w:eastAsia="Microsoft JhengHei" w:hAnsi="Microsoft JhengHei" w:cs="Arial"/>
                <w:sz w:val="24"/>
                <w:szCs w:val="24"/>
                <w:rPrChange w:id="15058" w:author="Cheng, Man Kei" w:date="2025-10-02T16:21:00Z">
                  <w:rPr>
                    <w:rFonts w:ascii="Arial" w:hAnsi="Arial" w:cs="Arial"/>
                    <w:sz w:val="24"/>
                    <w:szCs w:val="24"/>
                  </w:rPr>
                </w:rPrChange>
              </w:rPr>
              <w:t>3.</w:t>
            </w:r>
          </w:p>
        </w:tc>
        <w:tc>
          <w:tcPr>
            <w:tcW w:w="4536" w:type="dxa"/>
            <w:shd w:val="clear" w:color="auto" w:fill="auto"/>
          </w:tcPr>
          <w:p w14:paraId="1060F835" w14:textId="77777777" w:rsidR="0061116F" w:rsidRPr="0064008B" w:rsidRDefault="0061116F">
            <w:pPr>
              <w:adjustRightInd w:val="0"/>
              <w:snapToGrid w:val="0"/>
              <w:rPr>
                <w:rFonts w:ascii="Microsoft JhengHei" w:eastAsia="Microsoft JhengHei" w:hAnsi="Microsoft JhengHei" w:cs="Arial"/>
                <w:sz w:val="24"/>
                <w:szCs w:val="24"/>
                <w:rPrChange w:id="15059" w:author="Cheng, Man Kei" w:date="2025-10-02T16:21:00Z">
                  <w:rPr>
                    <w:rFonts w:ascii="Arial" w:hAnsi="Arial" w:cs="Arial"/>
                    <w:sz w:val="24"/>
                    <w:szCs w:val="24"/>
                  </w:rPr>
                </w:rPrChange>
              </w:rPr>
              <w:pPrChange w:id="15060" w:author="Cheng, Man Kei" w:date="2025-10-02T16:48:00Z">
                <w:pPr>
                  <w:adjustRightInd w:val="0"/>
                  <w:snapToGrid w:val="0"/>
                  <w:spacing w:before="60" w:after="60"/>
                </w:pPr>
              </w:pPrChange>
            </w:pPr>
          </w:p>
        </w:tc>
        <w:tc>
          <w:tcPr>
            <w:tcW w:w="3776" w:type="dxa"/>
            <w:shd w:val="clear" w:color="auto" w:fill="auto"/>
          </w:tcPr>
          <w:p w14:paraId="731ECAE3" w14:textId="77777777" w:rsidR="0061116F" w:rsidRPr="0064008B" w:rsidRDefault="0061116F">
            <w:pPr>
              <w:adjustRightInd w:val="0"/>
              <w:snapToGrid w:val="0"/>
              <w:rPr>
                <w:rFonts w:ascii="Microsoft JhengHei" w:eastAsia="Microsoft JhengHei" w:hAnsi="Microsoft JhengHei" w:cs="Arial"/>
                <w:sz w:val="24"/>
                <w:szCs w:val="24"/>
                <w:rPrChange w:id="15061" w:author="Cheng, Man Kei" w:date="2025-10-02T16:21:00Z">
                  <w:rPr>
                    <w:rFonts w:ascii="Arial" w:hAnsi="Arial" w:cs="Arial"/>
                    <w:sz w:val="24"/>
                    <w:szCs w:val="24"/>
                  </w:rPr>
                </w:rPrChange>
              </w:rPr>
              <w:pPrChange w:id="15062" w:author="Cheng, Man Kei" w:date="2025-10-02T16:48:00Z">
                <w:pPr>
                  <w:adjustRightInd w:val="0"/>
                  <w:snapToGrid w:val="0"/>
                  <w:spacing w:before="60" w:after="60"/>
                </w:pPr>
              </w:pPrChange>
            </w:pPr>
          </w:p>
        </w:tc>
      </w:tr>
    </w:tbl>
    <w:p w14:paraId="4ACDF81C" w14:textId="77777777" w:rsidR="0061116F" w:rsidRPr="0064008B" w:rsidRDefault="0061116F" w:rsidP="00A11C81">
      <w:pPr>
        <w:adjustRightInd w:val="0"/>
        <w:snapToGrid w:val="0"/>
        <w:spacing w:before="60" w:after="220" w:line="240" w:lineRule="auto"/>
        <w:rPr>
          <w:rFonts w:ascii="Microsoft JhengHei" w:eastAsia="Microsoft JhengHei" w:hAnsi="Microsoft JhengHei" w:cs="Arial"/>
          <w:sz w:val="24"/>
          <w:szCs w:val="24"/>
          <w:rPrChange w:id="15063" w:author="Cheng, Man Kei" w:date="2025-10-02T16:21:00Z">
            <w:rPr>
              <w:rFonts w:ascii="Arial" w:hAnsi="Arial" w:cs="Arial"/>
              <w:sz w:val="24"/>
              <w:szCs w:val="24"/>
            </w:rPr>
          </w:rPrChang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064" w:author="Cheng, Man Kei" w:date="2025-10-02T16:48:00Z">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47"/>
        <w:gridCol w:w="4593"/>
        <w:gridCol w:w="3776"/>
        <w:tblGridChange w:id="15065">
          <w:tblGrid>
            <w:gridCol w:w="647"/>
            <w:gridCol w:w="4877"/>
            <w:gridCol w:w="3492"/>
          </w:tblGrid>
        </w:tblGridChange>
      </w:tblGrid>
      <w:tr w:rsidR="0061116F" w:rsidRPr="0064008B" w14:paraId="51CD227D" w14:textId="77777777" w:rsidTr="000A1C71">
        <w:tc>
          <w:tcPr>
            <w:tcW w:w="647" w:type="dxa"/>
            <w:tcPrChange w:id="15066" w:author="Cheng, Man Kei" w:date="2025-10-02T16:48:00Z">
              <w:tcPr>
                <w:tcW w:w="647" w:type="dxa"/>
              </w:tcPr>
            </w:tcPrChange>
          </w:tcPr>
          <w:p w14:paraId="4A43EADE" w14:textId="77777777" w:rsidR="0061116F" w:rsidRPr="0064008B" w:rsidRDefault="0061116F">
            <w:pPr>
              <w:adjustRightInd w:val="0"/>
              <w:snapToGrid w:val="0"/>
              <w:rPr>
                <w:rFonts w:ascii="Microsoft JhengHei" w:eastAsia="Microsoft JhengHei" w:hAnsi="Microsoft JhengHei" w:cs="Arial"/>
                <w:sz w:val="24"/>
                <w:szCs w:val="24"/>
                <w:rPrChange w:id="15067" w:author="Cheng, Man Kei" w:date="2025-10-02T16:21:00Z">
                  <w:rPr>
                    <w:rFonts w:ascii="Arial" w:hAnsi="Arial" w:cs="Arial"/>
                    <w:sz w:val="24"/>
                    <w:szCs w:val="24"/>
                  </w:rPr>
                </w:rPrChange>
              </w:rPr>
              <w:pPrChange w:id="15068" w:author="Cheng, Man Kei" w:date="2025-10-02T16:48:00Z">
                <w:pPr>
                  <w:adjustRightInd w:val="0"/>
                  <w:snapToGrid w:val="0"/>
                  <w:spacing w:before="60" w:after="60"/>
                </w:pPr>
              </w:pPrChange>
            </w:pPr>
          </w:p>
        </w:tc>
        <w:tc>
          <w:tcPr>
            <w:tcW w:w="4593" w:type="dxa"/>
            <w:tcPrChange w:id="15069" w:author="Cheng, Man Kei" w:date="2025-10-02T16:48:00Z">
              <w:tcPr>
                <w:tcW w:w="4877" w:type="dxa"/>
              </w:tcPr>
            </w:tcPrChange>
          </w:tcPr>
          <w:p w14:paraId="2A96218A" w14:textId="77777777" w:rsidR="0061116F" w:rsidRPr="0064008B" w:rsidRDefault="0061116F">
            <w:pPr>
              <w:adjustRightInd w:val="0"/>
              <w:snapToGrid w:val="0"/>
              <w:jc w:val="center"/>
              <w:rPr>
                <w:rFonts w:ascii="Microsoft JhengHei" w:eastAsia="Microsoft JhengHei" w:hAnsi="Microsoft JhengHei" w:cs="Arial"/>
                <w:b/>
                <w:bCs/>
                <w:sz w:val="24"/>
                <w:szCs w:val="24"/>
                <w:rPrChange w:id="15070" w:author="Cheng, Man Kei" w:date="2025-10-02T16:21:00Z">
                  <w:rPr>
                    <w:rFonts w:ascii="Arial" w:hAnsi="Arial" w:cs="Arial"/>
                    <w:b/>
                    <w:bCs/>
                    <w:sz w:val="24"/>
                    <w:szCs w:val="24"/>
                  </w:rPr>
                </w:rPrChange>
              </w:rPr>
              <w:pPrChange w:id="15071" w:author="Cheng, Man Kei" w:date="2025-10-02T16:48:00Z">
                <w:pPr>
                  <w:adjustRightInd w:val="0"/>
                  <w:snapToGrid w:val="0"/>
                  <w:spacing w:before="60" w:after="60"/>
                  <w:jc w:val="center"/>
                </w:pPr>
              </w:pPrChange>
            </w:pPr>
            <w:r w:rsidRPr="0064008B">
              <w:rPr>
                <w:rFonts w:ascii="Microsoft JhengHei" w:eastAsia="Microsoft JhengHei" w:hAnsi="Microsoft JhengHei" w:cs="Arial" w:hint="eastAsia"/>
                <w:b/>
                <w:bCs/>
                <w:sz w:val="24"/>
                <w:szCs w:val="24"/>
                <w:rPrChange w:id="15072" w:author="Cheng, Man Kei" w:date="2025-10-02T16:21:00Z">
                  <w:rPr>
                    <w:rFonts w:ascii="Arial" w:hAnsi="Arial" w:cs="Arial" w:hint="eastAsia"/>
                    <w:b/>
                    <w:bCs/>
                    <w:sz w:val="24"/>
                    <w:szCs w:val="24"/>
                  </w:rPr>
                </w:rPrChange>
              </w:rPr>
              <w:t>文件、圖則、照片</w:t>
            </w:r>
          </w:p>
        </w:tc>
        <w:tc>
          <w:tcPr>
            <w:tcW w:w="3776" w:type="dxa"/>
            <w:shd w:val="clear" w:color="auto" w:fill="auto"/>
            <w:tcPrChange w:id="15073" w:author="Cheng, Man Kei" w:date="2025-10-02T16:48:00Z">
              <w:tcPr>
                <w:tcW w:w="3492" w:type="dxa"/>
                <w:shd w:val="clear" w:color="auto" w:fill="auto"/>
              </w:tcPr>
            </w:tcPrChange>
          </w:tcPr>
          <w:p w14:paraId="5C916B45" w14:textId="77777777" w:rsidR="0061116F" w:rsidRPr="0064008B" w:rsidRDefault="0061116F">
            <w:pPr>
              <w:adjustRightInd w:val="0"/>
              <w:snapToGrid w:val="0"/>
              <w:jc w:val="center"/>
              <w:rPr>
                <w:rFonts w:ascii="Microsoft JhengHei" w:eastAsia="Microsoft JhengHei" w:hAnsi="Microsoft JhengHei" w:cs="Arial"/>
                <w:b/>
                <w:bCs/>
                <w:sz w:val="24"/>
                <w:szCs w:val="24"/>
                <w:rPrChange w:id="15074" w:author="Cheng, Man Kei" w:date="2025-10-02T16:21:00Z">
                  <w:rPr>
                    <w:rFonts w:ascii="Arial" w:hAnsi="Arial" w:cs="Arial"/>
                    <w:b/>
                    <w:bCs/>
                    <w:sz w:val="24"/>
                    <w:szCs w:val="24"/>
                  </w:rPr>
                </w:rPrChange>
              </w:rPr>
              <w:pPrChange w:id="15075" w:author="Cheng, Man Kei" w:date="2025-10-02T16:48:00Z">
                <w:pPr>
                  <w:adjustRightInd w:val="0"/>
                  <w:snapToGrid w:val="0"/>
                  <w:spacing w:before="60" w:after="60"/>
                  <w:jc w:val="center"/>
                </w:pPr>
              </w:pPrChange>
            </w:pPr>
            <w:r w:rsidRPr="0064008B">
              <w:rPr>
                <w:rFonts w:ascii="Microsoft JhengHei" w:eastAsia="Microsoft JhengHei" w:hAnsi="Microsoft JhengHei" w:cs="Arial" w:hint="eastAsia"/>
                <w:b/>
                <w:bCs/>
                <w:sz w:val="24"/>
                <w:szCs w:val="24"/>
                <w:rPrChange w:id="15076" w:author="Cheng, Man Kei" w:date="2025-10-02T16:21:00Z">
                  <w:rPr>
                    <w:rFonts w:ascii="Arial" w:hAnsi="Arial" w:cs="Arial" w:hint="eastAsia"/>
                    <w:b/>
                    <w:bCs/>
                    <w:sz w:val="24"/>
                    <w:szCs w:val="24"/>
                  </w:rPr>
                </w:rPrChange>
              </w:rPr>
              <w:t>存檔位置</w:t>
            </w:r>
          </w:p>
        </w:tc>
      </w:tr>
      <w:tr w:rsidR="0061116F" w:rsidRPr="0064008B" w14:paraId="06F5469E" w14:textId="77777777" w:rsidTr="000A1C71">
        <w:tc>
          <w:tcPr>
            <w:tcW w:w="647" w:type="dxa"/>
            <w:tcPrChange w:id="15077" w:author="Cheng, Man Kei" w:date="2025-10-02T16:48:00Z">
              <w:tcPr>
                <w:tcW w:w="647" w:type="dxa"/>
              </w:tcPr>
            </w:tcPrChange>
          </w:tcPr>
          <w:p w14:paraId="45B0E8E1" w14:textId="77777777" w:rsidR="0061116F" w:rsidRPr="0064008B" w:rsidRDefault="0061116F">
            <w:pPr>
              <w:adjustRightInd w:val="0"/>
              <w:snapToGrid w:val="0"/>
              <w:rPr>
                <w:rFonts w:ascii="Microsoft JhengHei" w:eastAsia="Microsoft JhengHei" w:hAnsi="Microsoft JhengHei" w:cs="Arial"/>
                <w:sz w:val="24"/>
                <w:szCs w:val="24"/>
                <w:rPrChange w:id="15078" w:author="Cheng, Man Kei" w:date="2025-10-02T16:21:00Z">
                  <w:rPr>
                    <w:rFonts w:ascii="Arial" w:hAnsi="Arial" w:cs="Arial"/>
                    <w:sz w:val="24"/>
                    <w:szCs w:val="24"/>
                  </w:rPr>
                </w:rPrChange>
              </w:rPr>
              <w:pPrChange w:id="15079" w:author="Cheng, Man Kei" w:date="2025-10-02T16:48:00Z">
                <w:pPr>
                  <w:adjustRightInd w:val="0"/>
                  <w:snapToGrid w:val="0"/>
                  <w:spacing w:before="60" w:after="60"/>
                </w:pPr>
              </w:pPrChange>
            </w:pPr>
          </w:p>
        </w:tc>
        <w:tc>
          <w:tcPr>
            <w:tcW w:w="4593" w:type="dxa"/>
            <w:tcPrChange w:id="15080" w:author="Cheng, Man Kei" w:date="2025-10-02T16:48:00Z">
              <w:tcPr>
                <w:tcW w:w="4877" w:type="dxa"/>
              </w:tcPr>
            </w:tcPrChange>
          </w:tcPr>
          <w:p w14:paraId="2EE2E6EA" w14:textId="77777777" w:rsidR="0061116F" w:rsidRPr="0064008B" w:rsidRDefault="0061116F">
            <w:pPr>
              <w:adjustRightInd w:val="0"/>
              <w:snapToGrid w:val="0"/>
              <w:rPr>
                <w:rFonts w:ascii="Microsoft JhengHei" w:eastAsia="Microsoft JhengHei" w:hAnsi="Microsoft JhengHei" w:cs="Arial"/>
                <w:sz w:val="24"/>
                <w:szCs w:val="24"/>
                <w:rPrChange w:id="15081" w:author="Cheng, Man Kei" w:date="2025-10-02T16:21:00Z">
                  <w:rPr>
                    <w:rFonts w:ascii="Arial" w:hAnsi="Arial" w:cs="Arial"/>
                    <w:sz w:val="24"/>
                    <w:szCs w:val="24"/>
                  </w:rPr>
                </w:rPrChange>
              </w:rPr>
              <w:pPrChange w:id="15082" w:author="Cheng, Man Kei" w:date="2025-10-02T16:48:00Z">
                <w:pPr>
                  <w:adjustRightInd w:val="0"/>
                  <w:snapToGrid w:val="0"/>
                  <w:spacing w:before="60" w:after="60"/>
                </w:pPr>
              </w:pPrChange>
            </w:pPr>
            <w:r w:rsidRPr="0064008B">
              <w:rPr>
                <w:rFonts w:ascii="Microsoft JhengHei" w:eastAsia="Microsoft JhengHei" w:hAnsi="Microsoft JhengHei" w:cs="Arial" w:hint="eastAsia"/>
                <w:sz w:val="24"/>
                <w:szCs w:val="24"/>
                <w:rPrChange w:id="15083" w:author="Cheng, Man Kei" w:date="2025-10-02T16:21:00Z">
                  <w:rPr>
                    <w:rFonts w:ascii="Arial" w:hAnsi="Arial" w:cs="Arial" w:hint="eastAsia"/>
                    <w:sz w:val="24"/>
                    <w:szCs w:val="24"/>
                  </w:rPr>
                </w:rPrChange>
              </w:rPr>
              <w:t>大廈公契圖則</w:t>
            </w:r>
          </w:p>
        </w:tc>
        <w:tc>
          <w:tcPr>
            <w:tcW w:w="3776" w:type="dxa"/>
            <w:shd w:val="clear" w:color="auto" w:fill="auto"/>
            <w:tcPrChange w:id="15084" w:author="Cheng, Man Kei" w:date="2025-10-02T16:48:00Z">
              <w:tcPr>
                <w:tcW w:w="3492" w:type="dxa"/>
                <w:shd w:val="clear" w:color="auto" w:fill="auto"/>
              </w:tcPr>
            </w:tcPrChange>
          </w:tcPr>
          <w:p w14:paraId="51C17D6B" w14:textId="77777777" w:rsidR="0061116F" w:rsidRPr="0064008B" w:rsidRDefault="0061116F">
            <w:pPr>
              <w:adjustRightInd w:val="0"/>
              <w:snapToGrid w:val="0"/>
              <w:rPr>
                <w:rFonts w:ascii="Microsoft JhengHei" w:eastAsia="Microsoft JhengHei" w:hAnsi="Microsoft JhengHei" w:cs="Arial"/>
                <w:sz w:val="24"/>
                <w:szCs w:val="24"/>
                <w:rPrChange w:id="15085" w:author="Cheng, Man Kei" w:date="2025-10-02T16:21:00Z">
                  <w:rPr>
                    <w:rFonts w:ascii="Arial" w:hAnsi="Arial" w:cs="Arial"/>
                    <w:sz w:val="24"/>
                    <w:szCs w:val="24"/>
                  </w:rPr>
                </w:rPrChange>
              </w:rPr>
              <w:pPrChange w:id="15086" w:author="Cheng, Man Kei" w:date="2025-10-02T16:48:00Z">
                <w:pPr>
                  <w:adjustRightInd w:val="0"/>
                  <w:snapToGrid w:val="0"/>
                  <w:spacing w:before="60" w:after="60"/>
                </w:pPr>
              </w:pPrChange>
            </w:pPr>
          </w:p>
        </w:tc>
      </w:tr>
    </w:tbl>
    <w:p w14:paraId="0AA2DF96" w14:textId="77777777" w:rsidR="0061116F" w:rsidRPr="0064008B" w:rsidRDefault="0061116F" w:rsidP="0061116F">
      <w:pPr>
        <w:adjustRightInd w:val="0"/>
        <w:snapToGrid w:val="0"/>
        <w:spacing w:before="60" w:after="60" w:line="240" w:lineRule="auto"/>
        <w:rPr>
          <w:rFonts w:ascii="Microsoft JhengHei" w:eastAsia="Microsoft JhengHei" w:hAnsi="Microsoft JhengHei" w:cs="Arial"/>
          <w:rPrChange w:id="15087" w:author="Cheng, Man Kei" w:date="2025-10-02T16:21:00Z">
            <w:rPr>
              <w:rFonts w:ascii="Arial" w:hAnsi="Arial" w:cs="Arial"/>
            </w:rPr>
          </w:rPrChange>
        </w:rPr>
      </w:pPr>
    </w:p>
    <w:p w14:paraId="25683C36" w14:textId="77777777" w:rsidR="0061116F" w:rsidRDefault="0061116F" w:rsidP="0061116F">
      <w:pPr>
        <w:adjustRightInd w:val="0"/>
        <w:snapToGrid w:val="0"/>
        <w:spacing w:before="60" w:after="60" w:line="240" w:lineRule="auto"/>
        <w:rPr>
          <w:rFonts w:ascii="Arial" w:hAnsi="Arial" w:cs="Arial"/>
        </w:rPr>
        <w:sectPr w:rsidR="0061116F" w:rsidSect="001E21BB">
          <w:headerReference w:type="default" r:id="rId100"/>
          <w:pgSz w:w="11906" w:h="16838" w:code="9"/>
          <w:pgMar w:top="1440" w:right="1440" w:bottom="1440" w:left="1440" w:header="720" w:footer="548" w:gutter="0"/>
          <w:cols w:space="720"/>
          <w:docGrid w:linePitch="360"/>
          <w:sectPrChange w:id="15093" w:author="Cheng, Man Kei" w:date="2025-10-03T10:53:00Z">
            <w:sectPr w:rsidR="0061116F" w:rsidSect="001E21BB">
              <w:pgMar w:top="1440" w:right="1440" w:bottom="1440" w:left="1440" w:header="720" w:footer="720" w:gutter="0"/>
            </w:sectPr>
          </w:sectPrChange>
        </w:sectPr>
      </w:pPr>
    </w:p>
    <w:p w14:paraId="1F142332" w14:textId="77777777" w:rsidR="0061116F" w:rsidRPr="00865008" w:rsidRDefault="0061116F" w:rsidP="00E30EA1">
      <w:pPr>
        <w:pStyle w:val="Heading3"/>
        <w:spacing w:before="0" w:after="220" w:line="240" w:lineRule="auto"/>
        <w:rPr>
          <w:rFonts w:ascii="Microsoft JhengHei" w:eastAsia="Microsoft JhengHei" w:hAnsi="Microsoft JhengHei" w:cs="Arial"/>
          <w:b/>
          <w:bCs/>
          <w:sz w:val="28"/>
          <w:szCs w:val="28"/>
          <w:rPrChange w:id="15094" w:author="Cheng, Man Kei" w:date="2025-10-02T16:48:00Z">
            <w:rPr>
              <w:rFonts w:ascii="Arial" w:hAnsi="Arial" w:cs="Arial"/>
              <w:b/>
              <w:bCs/>
              <w:sz w:val="28"/>
              <w:szCs w:val="28"/>
            </w:rPr>
          </w:rPrChange>
        </w:rPr>
      </w:pPr>
      <w:bookmarkStart w:id="15095" w:name="_Toc200018144"/>
      <w:r w:rsidRPr="00865008">
        <w:rPr>
          <w:rFonts w:ascii="Microsoft JhengHei" w:eastAsia="Microsoft JhengHei" w:hAnsi="Microsoft JhengHei" w:cs="Arial"/>
          <w:b/>
          <w:bCs/>
          <w:color w:val="auto"/>
          <w:sz w:val="28"/>
          <w:szCs w:val="28"/>
          <w:rPrChange w:id="15096" w:author="Cheng, Man Kei" w:date="2025-10-02T16:48:00Z">
            <w:rPr>
              <w:rFonts w:ascii="Arial" w:eastAsiaTheme="minorEastAsia" w:hAnsi="Arial" w:cs="Arial"/>
              <w:b/>
              <w:bCs/>
              <w:color w:val="auto"/>
              <w:sz w:val="28"/>
              <w:szCs w:val="28"/>
            </w:rPr>
          </w:rPrChange>
        </w:rPr>
        <w:t>A4</w:t>
      </w:r>
      <w:r w:rsidRPr="00865008">
        <w:rPr>
          <w:rFonts w:ascii="Microsoft JhengHei" w:eastAsia="Microsoft JhengHei" w:hAnsi="Microsoft JhengHei" w:cs="Arial"/>
          <w:b/>
          <w:bCs/>
          <w:color w:val="auto"/>
          <w:sz w:val="28"/>
          <w:szCs w:val="28"/>
          <w:rPrChange w:id="15097" w:author="Cheng, Man Kei" w:date="2025-10-02T16:48:00Z">
            <w:rPr>
              <w:rFonts w:ascii="Arial" w:eastAsiaTheme="minorEastAsia" w:hAnsi="Arial" w:cs="Arial"/>
              <w:b/>
              <w:bCs/>
              <w:color w:val="auto"/>
              <w:sz w:val="28"/>
              <w:szCs w:val="28"/>
            </w:rPr>
          </w:rPrChange>
        </w:rPr>
        <w:tab/>
      </w:r>
      <w:bookmarkStart w:id="15098" w:name="_Hlk178179089"/>
      <w:r w:rsidRPr="00865008">
        <w:rPr>
          <w:rFonts w:ascii="Microsoft JhengHei" w:eastAsia="Microsoft JhengHei" w:hAnsi="Microsoft JhengHei" w:cs="Arial" w:hint="eastAsia"/>
          <w:b/>
          <w:bCs/>
          <w:color w:val="auto"/>
          <w:sz w:val="28"/>
          <w:szCs w:val="28"/>
          <w:rPrChange w:id="15099" w:author="Cheng, Man Kei" w:date="2025-10-02T16:48:00Z">
            <w:rPr>
              <w:rFonts w:ascii="Arial" w:eastAsiaTheme="minorEastAsia" w:hAnsi="Arial" w:cs="Arial" w:hint="eastAsia"/>
              <w:b/>
              <w:bCs/>
              <w:color w:val="auto"/>
              <w:sz w:val="28"/>
              <w:szCs w:val="28"/>
            </w:rPr>
          </w:rPrChange>
        </w:rPr>
        <w:t>混凝土剝落和水浸的高風險區域</w:t>
      </w:r>
      <w:bookmarkEnd w:id="15095"/>
      <w:bookmarkEnd w:id="15098"/>
    </w:p>
    <w:p w14:paraId="6296EEDB" w14:textId="77777777" w:rsidR="0061116F" w:rsidRPr="00865008" w:rsidRDefault="0061116F" w:rsidP="00E30EA1">
      <w:pPr>
        <w:adjustRightInd w:val="0"/>
        <w:snapToGrid w:val="0"/>
        <w:spacing w:after="220" w:line="240" w:lineRule="auto"/>
        <w:rPr>
          <w:rFonts w:ascii="Microsoft JhengHei" w:eastAsia="Microsoft JhengHei" w:hAnsi="Microsoft JhengHei" w:cs="Arial"/>
          <w:sz w:val="24"/>
          <w:szCs w:val="24"/>
          <w:rPrChange w:id="15100" w:author="Cheng, Man Kei" w:date="2025-10-02T16:48:00Z">
            <w:rPr>
              <w:rFonts w:ascii="Arial" w:hAnsi="Arial" w:cs="Arial"/>
              <w:sz w:val="24"/>
              <w:szCs w:val="24"/>
            </w:rPr>
          </w:rPrChange>
        </w:rPr>
      </w:pPr>
    </w:p>
    <w:p w14:paraId="53564284" w14:textId="77777777" w:rsidR="0061116F" w:rsidRPr="00865008" w:rsidRDefault="0061116F" w:rsidP="00E30EA1">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101" w:author="Cheng, Man Kei" w:date="2025-10-02T16:48:00Z">
            <w:rPr>
              <w:rFonts w:ascii="Arial" w:hAnsi="Arial" w:cs="Arial"/>
              <w:color w:val="323130"/>
              <w:sz w:val="24"/>
              <w:szCs w:val="24"/>
              <w:shd w:val="clear" w:color="auto" w:fill="FFFFFF"/>
            </w:rPr>
          </w:rPrChange>
        </w:rPr>
      </w:pPr>
      <w:r w:rsidRPr="00865008">
        <w:rPr>
          <w:rFonts w:ascii="Microsoft JhengHei" w:eastAsia="Microsoft JhengHei" w:hAnsi="Microsoft JhengHei" w:cs="Arial" w:hint="eastAsia"/>
          <w:color w:val="323130"/>
          <w:sz w:val="24"/>
          <w:szCs w:val="24"/>
          <w:shd w:val="clear" w:color="auto" w:fill="FFFFFF"/>
          <w:rPrChange w:id="15102" w:author="Cheng, Man Kei" w:date="2025-10-02T16:48:00Z">
            <w:rPr>
              <w:rFonts w:ascii="Arial" w:hAnsi="Arial" w:cs="Arial" w:hint="eastAsia"/>
              <w:color w:val="323130"/>
              <w:sz w:val="24"/>
              <w:szCs w:val="24"/>
              <w:shd w:val="clear" w:color="auto" w:fill="FFFFFF"/>
            </w:rPr>
          </w:rPrChange>
        </w:rPr>
        <w:t>大多數混凝土剝落的發生，都是由於混凝土裂縫出現滲水，導致內部鋼筋鏽蝕膨脹，令混凝土裂開，最終造成混凝土剝落。即使樓宇保養良好，混凝土脫落到假天花上亦時有發生。當混凝土樓板被假天花或其他飾面遮蓋，如果沒有仔細檢查，便無法發現剝落情況。</w:t>
      </w:r>
    </w:p>
    <w:p w14:paraId="29C9E7A2" w14:textId="77777777" w:rsidR="0061116F" w:rsidRPr="00865008" w:rsidRDefault="0061116F" w:rsidP="00E30EA1">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103" w:author="Cheng, Man Kei" w:date="2025-10-02T16:48:00Z">
            <w:rPr>
              <w:rFonts w:ascii="Arial" w:hAnsi="Arial" w:cs="Arial"/>
              <w:color w:val="323130"/>
              <w:sz w:val="24"/>
              <w:szCs w:val="24"/>
              <w:shd w:val="clear" w:color="auto" w:fill="FFFFFF"/>
            </w:rPr>
          </w:rPrChange>
        </w:rPr>
      </w:pPr>
      <w:r w:rsidRPr="00865008">
        <w:rPr>
          <w:rFonts w:ascii="Microsoft JhengHei" w:eastAsia="Microsoft JhengHei" w:hAnsi="Microsoft JhengHei" w:cs="Arial" w:hint="eastAsia"/>
          <w:color w:val="323130"/>
          <w:sz w:val="24"/>
          <w:szCs w:val="24"/>
          <w:shd w:val="clear" w:color="auto" w:fill="FFFFFF"/>
          <w:rPrChange w:id="15104" w:author="Cheng, Man Kei" w:date="2025-10-02T16:48:00Z">
            <w:rPr>
              <w:rFonts w:ascii="Arial" w:hAnsi="Arial" w:cs="Arial" w:hint="eastAsia"/>
              <w:color w:val="323130"/>
              <w:sz w:val="24"/>
              <w:szCs w:val="24"/>
              <w:shd w:val="clear" w:color="auto" w:fill="FFFFFF"/>
            </w:rPr>
          </w:rPrChange>
        </w:rPr>
        <w:t>顧問制作樓宇保養手冊時，應識別會發生混凝土剝落的高風險區域。其中例子包括位處曝露室外須抵受不同天氣的混凝土樓板底部（如屋頂、簷篷、陽台或其他室外地方），又或是廁所、廚房、排水管道下的沉降樓板等，都是較易出現漏水或滲水的地方。</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877"/>
        <w:gridCol w:w="3492"/>
      </w:tblGrid>
      <w:tr w:rsidR="0061116F" w:rsidRPr="00865008" w14:paraId="665FF4C8" w14:textId="77777777" w:rsidTr="003B4F56">
        <w:tc>
          <w:tcPr>
            <w:tcW w:w="647" w:type="dxa"/>
          </w:tcPr>
          <w:p w14:paraId="32897612" w14:textId="77777777" w:rsidR="0061116F" w:rsidRPr="00865008" w:rsidRDefault="0061116F">
            <w:pPr>
              <w:adjustRightInd w:val="0"/>
              <w:snapToGrid w:val="0"/>
              <w:rPr>
                <w:rFonts w:ascii="Microsoft JhengHei" w:eastAsia="Microsoft JhengHei" w:hAnsi="Microsoft JhengHei" w:cs="Arial"/>
                <w:sz w:val="24"/>
                <w:szCs w:val="24"/>
                <w:rPrChange w:id="15105" w:author="Cheng, Man Kei" w:date="2025-10-02T16:48:00Z">
                  <w:rPr>
                    <w:rFonts w:ascii="Arial" w:hAnsi="Arial" w:cs="Arial"/>
                    <w:sz w:val="24"/>
                    <w:szCs w:val="24"/>
                  </w:rPr>
                </w:rPrChange>
              </w:rPr>
              <w:pPrChange w:id="15106" w:author="Cheng, Man Kei" w:date="2025-10-02T16:49:00Z">
                <w:pPr>
                  <w:adjustRightInd w:val="0"/>
                  <w:snapToGrid w:val="0"/>
                  <w:spacing w:before="60" w:after="60"/>
                </w:pPr>
              </w:pPrChange>
            </w:pPr>
          </w:p>
        </w:tc>
        <w:tc>
          <w:tcPr>
            <w:tcW w:w="4877" w:type="dxa"/>
          </w:tcPr>
          <w:p w14:paraId="5E834D14" w14:textId="77777777" w:rsidR="0061116F" w:rsidRPr="00865008" w:rsidRDefault="0061116F">
            <w:pPr>
              <w:adjustRightInd w:val="0"/>
              <w:snapToGrid w:val="0"/>
              <w:jc w:val="center"/>
              <w:rPr>
                <w:rFonts w:ascii="Microsoft JhengHei" w:eastAsia="Microsoft JhengHei" w:hAnsi="Microsoft JhengHei" w:cs="Arial"/>
                <w:b/>
                <w:bCs/>
                <w:sz w:val="24"/>
                <w:szCs w:val="24"/>
                <w:rPrChange w:id="15107" w:author="Cheng, Man Kei" w:date="2025-10-02T16:48:00Z">
                  <w:rPr>
                    <w:rFonts w:ascii="Arial" w:hAnsi="Arial" w:cs="Arial"/>
                    <w:b/>
                    <w:bCs/>
                    <w:sz w:val="24"/>
                    <w:szCs w:val="24"/>
                  </w:rPr>
                </w:rPrChange>
              </w:rPr>
              <w:pPrChange w:id="15108" w:author="Cheng, Man Kei" w:date="2025-10-02T16:49:00Z">
                <w:pPr>
                  <w:adjustRightInd w:val="0"/>
                  <w:snapToGrid w:val="0"/>
                  <w:spacing w:before="60" w:after="60"/>
                  <w:jc w:val="center"/>
                </w:pPr>
              </w:pPrChange>
            </w:pPr>
            <w:r w:rsidRPr="00865008">
              <w:rPr>
                <w:rFonts w:ascii="Microsoft JhengHei" w:eastAsia="Microsoft JhengHei" w:hAnsi="Microsoft JhengHei" w:cs="Arial" w:hint="eastAsia"/>
                <w:b/>
                <w:bCs/>
                <w:sz w:val="24"/>
                <w:szCs w:val="24"/>
                <w:rPrChange w:id="15109" w:author="Cheng, Man Kei" w:date="2025-10-02T16:48:00Z">
                  <w:rPr>
                    <w:rFonts w:ascii="Arial" w:hAnsi="Arial" w:cs="Arial" w:hint="eastAsia"/>
                    <w:b/>
                    <w:bCs/>
                    <w:sz w:val="24"/>
                    <w:szCs w:val="24"/>
                  </w:rPr>
                </w:rPrChange>
              </w:rPr>
              <w:t>文件和圖則</w:t>
            </w:r>
          </w:p>
        </w:tc>
        <w:tc>
          <w:tcPr>
            <w:tcW w:w="3492" w:type="dxa"/>
            <w:shd w:val="clear" w:color="auto" w:fill="auto"/>
          </w:tcPr>
          <w:p w14:paraId="6E30EF79" w14:textId="77777777" w:rsidR="0061116F" w:rsidRPr="00865008" w:rsidRDefault="0061116F">
            <w:pPr>
              <w:adjustRightInd w:val="0"/>
              <w:snapToGrid w:val="0"/>
              <w:jc w:val="center"/>
              <w:rPr>
                <w:rFonts w:ascii="Microsoft JhengHei" w:eastAsia="Microsoft JhengHei" w:hAnsi="Microsoft JhengHei" w:cs="Arial"/>
                <w:b/>
                <w:bCs/>
                <w:sz w:val="24"/>
                <w:szCs w:val="24"/>
                <w:rPrChange w:id="15110" w:author="Cheng, Man Kei" w:date="2025-10-02T16:48:00Z">
                  <w:rPr>
                    <w:rFonts w:ascii="Arial" w:hAnsi="Arial" w:cs="Arial"/>
                    <w:b/>
                    <w:bCs/>
                    <w:sz w:val="24"/>
                    <w:szCs w:val="24"/>
                  </w:rPr>
                </w:rPrChange>
              </w:rPr>
              <w:pPrChange w:id="15111" w:author="Cheng, Man Kei" w:date="2025-10-02T16:49:00Z">
                <w:pPr>
                  <w:adjustRightInd w:val="0"/>
                  <w:snapToGrid w:val="0"/>
                  <w:spacing w:before="60" w:after="60"/>
                  <w:jc w:val="center"/>
                </w:pPr>
              </w:pPrChange>
            </w:pPr>
            <w:r w:rsidRPr="00865008">
              <w:rPr>
                <w:rFonts w:ascii="Microsoft JhengHei" w:eastAsia="Microsoft JhengHei" w:hAnsi="Microsoft JhengHei" w:cs="Arial" w:hint="eastAsia"/>
                <w:b/>
                <w:bCs/>
                <w:sz w:val="24"/>
                <w:szCs w:val="24"/>
                <w:rPrChange w:id="15112" w:author="Cheng, Man Kei" w:date="2025-10-02T16:48:00Z">
                  <w:rPr>
                    <w:rFonts w:ascii="Arial" w:hAnsi="Arial" w:cs="Arial" w:hint="eastAsia"/>
                    <w:b/>
                    <w:bCs/>
                    <w:sz w:val="24"/>
                    <w:szCs w:val="24"/>
                  </w:rPr>
                </w:rPrChange>
              </w:rPr>
              <w:t>存檔位置</w:t>
            </w:r>
          </w:p>
        </w:tc>
      </w:tr>
      <w:tr w:rsidR="0061116F" w:rsidRPr="00865008" w14:paraId="47635FBB" w14:textId="77777777" w:rsidTr="003B4F56">
        <w:tc>
          <w:tcPr>
            <w:tcW w:w="647" w:type="dxa"/>
          </w:tcPr>
          <w:p w14:paraId="0A3E985E" w14:textId="77777777" w:rsidR="0061116F" w:rsidRPr="00865008" w:rsidRDefault="0061116F">
            <w:pPr>
              <w:adjustRightInd w:val="0"/>
              <w:snapToGrid w:val="0"/>
              <w:rPr>
                <w:rFonts w:ascii="Microsoft JhengHei" w:eastAsia="Microsoft JhengHei" w:hAnsi="Microsoft JhengHei" w:cs="Arial"/>
                <w:sz w:val="24"/>
                <w:szCs w:val="24"/>
                <w:rPrChange w:id="15113" w:author="Cheng, Man Kei" w:date="2025-10-02T16:48:00Z">
                  <w:rPr>
                    <w:rFonts w:ascii="Arial" w:hAnsi="Arial" w:cs="Arial"/>
                    <w:sz w:val="24"/>
                    <w:szCs w:val="24"/>
                  </w:rPr>
                </w:rPrChange>
              </w:rPr>
              <w:pPrChange w:id="15114" w:author="Cheng, Man Kei" w:date="2025-10-02T16:49:00Z">
                <w:pPr>
                  <w:adjustRightInd w:val="0"/>
                  <w:snapToGrid w:val="0"/>
                  <w:spacing w:before="60" w:after="60"/>
                </w:pPr>
              </w:pPrChange>
            </w:pPr>
          </w:p>
        </w:tc>
        <w:tc>
          <w:tcPr>
            <w:tcW w:w="4877" w:type="dxa"/>
          </w:tcPr>
          <w:p w14:paraId="1E67FD5B" w14:textId="77777777" w:rsidR="0061116F" w:rsidRPr="00865008" w:rsidRDefault="0061116F">
            <w:pPr>
              <w:adjustRightInd w:val="0"/>
              <w:snapToGrid w:val="0"/>
              <w:rPr>
                <w:rFonts w:ascii="Microsoft JhengHei" w:eastAsia="Microsoft JhengHei" w:hAnsi="Microsoft JhengHei" w:cs="Arial"/>
                <w:sz w:val="24"/>
                <w:szCs w:val="24"/>
                <w:rPrChange w:id="15115" w:author="Cheng, Man Kei" w:date="2025-10-02T16:48:00Z">
                  <w:rPr>
                    <w:rFonts w:ascii="Arial" w:hAnsi="Arial" w:cs="Arial"/>
                    <w:sz w:val="24"/>
                    <w:szCs w:val="24"/>
                  </w:rPr>
                </w:rPrChange>
              </w:rPr>
              <w:pPrChange w:id="15116" w:author="Cheng, Man Kei" w:date="2025-10-02T16:49:00Z">
                <w:pPr>
                  <w:adjustRightInd w:val="0"/>
                  <w:snapToGrid w:val="0"/>
                  <w:spacing w:before="60" w:after="60"/>
                </w:pPr>
              </w:pPrChange>
            </w:pPr>
            <w:r w:rsidRPr="00865008">
              <w:rPr>
                <w:rFonts w:ascii="Microsoft JhengHei" w:eastAsia="Microsoft JhengHei" w:hAnsi="Microsoft JhengHei" w:cs="Arial" w:hint="eastAsia"/>
                <w:sz w:val="24"/>
                <w:szCs w:val="24"/>
                <w:rPrChange w:id="15117" w:author="Cheng, Man Kei" w:date="2025-10-02T16:48:00Z">
                  <w:rPr>
                    <w:rFonts w:ascii="Arial" w:hAnsi="Arial" w:cs="Arial" w:hint="eastAsia"/>
                    <w:sz w:val="24"/>
                    <w:szCs w:val="24"/>
                  </w:rPr>
                </w:rPrChange>
              </w:rPr>
              <w:t>混凝土剝落的高風險區域</w:t>
            </w:r>
          </w:p>
        </w:tc>
        <w:tc>
          <w:tcPr>
            <w:tcW w:w="3492" w:type="dxa"/>
            <w:shd w:val="clear" w:color="auto" w:fill="auto"/>
          </w:tcPr>
          <w:p w14:paraId="166F502C" w14:textId="77777777" w:rsidR="0061116F" w:rsidRPr="00865008" w:rsidRDefault="0061116F">
            <w:pPr>
              <w:adjustRightInd w:val="0"/>
              <w:snapToGrid w:val="0"/>
              <w:rPr>
                <w:rFonts w:ascii="Microsoft JhengHei" w:eastAsia="Microsoft JhengHei" w:hAnsi="Microsoft JhengHei" w:cs="Arial"/>
                <w:sz w:val="24"/>
                <w:szCs w:val="24"/>
                <w:rPrChange w:id="15118" w:author="Cheng, Man Kei" w:date="2025-10-02T16:48:00Z">
                  <w:rPr>
                    <w:rFonts w:ascii="Arial" w:hAnsi="Arial" w:cs="Arial"/>
                    <w:sz w:val="24"/>
                    <w:szCs w:val="24"/>
                  </w:rPr>
                </w:rPrChange>
              </w:rPr>
              <w:pPrChange w:id="15119" w:author="Cheng, Man Kei" w:date="2025-10-02T16:49:00Z">
                <w:pPr>
                  <w:adjustRightInd w:val="0"/>
                  <w:snapToGrid w:val="0"/>
                  <w:spacing w:before="60" w:after="60"/>
                </w:pPr>
              </w:pPrChange>
            </w:pPr>
          </w:p>
        </w:tc>
      </w:tr>
    </w:tbl>
    <w:p w14:paraId="4A5C682B" w14:textId="77777777" w:rsidR="0061116F" w:rsidRPr="00865008" w:rsidRDefault="0061116F" w:rsidP="00A11C81">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120" w:author="Cheng, Man Kei" w:date="2025-10-02T16:48:00Z">
            <w:rPr>
              <w:rFonts w:ascii="Arial" w:hAnsi="Arial" w:cs="Arial"/>
              <w:color w:val="323130"/>
              <w:sz w:val="24"/>
              <w:szCs w:val="24"/>
              <w:shd w:val="clear" w:color="auto" w:fill="FFFFFF"/>
            </w:rPr>
          </w:rPrChange>
        </w:rPr>
      </w:pPr>
    </w:p>
    <w:p w14:paraId="56150E4A" w14:textId="77777777" w:rsidR="0061116F" w:rsidRPr="00865008" w:rsidRDefault="0061116F" w:rsidP="00A11C81">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121" w:author="Cheng, Man Kei" w:date="2025-10-02T16:48:00Z">
            <w:rPr>
              <w:rFonts w:ascii="Arial" w:hAnsi="Arial" w:cs="Arial"/>
              <w:color w:val="323130"/>
              <w:sz w:val="24"/>
              <w:szCs w:val="24"/>
              <w:shd w:val="clear" w:color="auto" w:fill="FFFFFF"/>
            </w:rPr>
          </w:rPrChange>
        </w:rPr>
      </w:pPr>
      <w:r w:rsidRPr="00865008">
        <w:rPr>
          <w:rFonts w:ascii="Microsoft JhengHei" w:eastAsia="Microsoft JhengHei" w:hAnsi="Microsoft JhengHei" w:cs="Arial" w:hint="eastAsia"/>
          <w:color w:val="323130"/>
          <w:sz w:val="24"/>
          <w:szCs w:val="24"/>
          <w:shd w:val="clear" w:color="auto" w:fill="FFFFFF"/>
          <w:rPrChange w:id="15122" w:author="Cheng, Man Kei" w:date="2025-10-02T16:48:00Z">
            <w:rPr>
              <w:rFonts w:ascii="Arial" w:hAnsi="Arial" w:cs="Arial" w:hint="eastAsia"/>
              <w:color w:val="323130"/>
              <w:sz w:val="24"/>
              <w:szCs w:val="24"/>
              <w:shd w:val="clear" w:color="auto" w:fill="FFFFFF"/>
            </w:rPr>
          </w:rPrChange>
        </w:rPr>
        <w:t>水浸可能是由於排水系統發生故障，或降雨量超出樓宇或周圍環境原有設計的排水能力所致。</w:t>
      </w:r>
    </w:p>
    <w:p w14:paraId="15CE6812" w14:textId="77777777" w:rsidR="0061116F" w:rsidRPr="00865008" w:rsidRDefault="0061116F" w:rsidP="00A11C81">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123" w:author="Cheng, Man Kei" w:date="2025-10-02T16:48:00Z">
            <w:rPr>
              <w:rFonts w:ascii="Arial" w:hAnsi="Arial" w:cs="Arial"/>
              <w:color w:val="323130"/>
              <w:sz w:val="24"/>
              <w:szCs w:val="24"/>
              <w:shd w:val="clear" w:color="auto" w:fill="FFFFFF"/>
            </w:rPr>
          </w:rPrChange>
        </w:rPr>
      </w:pPr>
      <w:r w:rsidRPr="00865008">
        <w:rPr>
          <w:rFonts w:ascii="Microsoft JhengHei" w:eastAsia="Microsoft JhengHei" w:hAnsi="Microsoft JhengHei" w:cs="Arial" w:hint="eastAsia"/>
          <w:color w:val="323130"/>
          <w:sz w:val="24"/>
          <w:szCs w:val="24"/>
          <w:shd w:val="clear" w:color="auto" w:fill="FFFFFF"/>
          <w:rPrChange w:id="15124" w:author="Cheng, Man Kei" w:date="2025-10-02T16:48:00Z">
            <w:rPr>
              <w:rFonts w:ascii="Arial" w:hAnsi="Arial" w:cs="Arial" w:hint="eastAsia"/>
              <w:color w:val="323130"/>
              <w:sz w:val="24"/>
              <w:szCs w:val="24"/>
              <w:shd w:val="clear" w:color="auto" w:fill="FFFFFF"/>
            </w:rPr>
          </w:rPrChange>
        </w:rPr>
        <w:t>針對新建樓宇，發展商應該評估水浸黑點，並提供一份高風險水浸區域清單，讓業主和物業管理公司定期檢查，並在惡劣天氣來臨前實施臨時措施。</w:t>
      </w:r>
    </w:p>
    <w:p w14:paraId="52C3AB13" w14:textId="77777777" w:rsidR="0061116F" w:rsidRPr="00865008" w:rsidRDefault="0061116F" w:rsidP="00A11C81">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125" w:author="Cheng, Man Kei" w:date="2025-10-02T16:48:00Z">
            <w:rPr>
              <w:rFonts w:ascii="Arial" w:hAnsi="Arial" w:cs="Arial"/>
              <w:color w:val="323130"/>
              <w:sz w:val="24"/>
              <w:szCs w:val="24"/>
              <w:shd w:val="clear" w:color="auto" w:fill="FFFFFF"/>
            </w:rPr>
          </w:rPrChange>
        </w:rPr>
      </w:pPr>
      <w:r w:rsidRPr="00865008">
        <w:rPr>
          <w:rFonts w:ascii="Microsoft JhengHei" w:eastAsia="Microsoft JhengHei" w:hAnsi="Microsoft JhengHei" w:cs="Arial" w:hint="eastAsia"/>
          <w:color w:val="323130"/>
          <w:sz w:val="24"/>
          <w:szCs w:val="24"/>
          <w:shd w:val="clear" w:color="auto" w:fill="FFFFFF"/>
          <w:rPrChange w:id="15126" w:author="Cheng, Man Kei" w:date="2025-10-02T16:48:00Z">
            <w:rPr>
              <w:rFonts w:ascii="Arial" w:hAnsi="Arial" w:cs="Arial" w:hint="eastAsia"/>
              <w:color w:val="323130"/>
              <w:sz w:val="24"/>
              <w:szCs w:val="24"/>
              <w:shd w:val="clear" w:color="auto" w:fill="FFFFFF"/>
            </w:rPr>
          </w:rPrChange>
        </w:rPr>
        <w:t>至於樓齡較大的樓宇，負責編製樓宇保養手冊的顧問應與物業管理公司或業主合作，以確定樓宇過去發生水浸的情況。與此同時，顧問應就樓宇狀況、周遭地形進行徹底調查，以找出潛在水浸黑點，以便物業管理公司能夠採取適當行動，以減輕惡劣天氣越趨嚴重所帶來的影響。</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877"/>
        <w:gridCol w:w="3492"/>
      </w:tblGrid>
      <w:tr w:rsidR="0061116F" w:rsidRPr="00865008" w14:paraId="6F420EBA" w14:textId="77777777" w:rsidTr="003B4F56">
        <w:tc>
          <w:tcPr>
            <w:tcW w:w="647" w:type="dxa"/>
          </w:tcPr>
          <w:p w14:paraId="4AA0825E" w14:textId="77777777" w:rsidR="0061116F" w:rsidRPr="00865008" w:rsidRDefault="0061116F">
            <w:pPr>
              <w:adjustRightInd w:val="0"/>
              <w:snapToGrid w:val="0"/>
              <w:rPr>
                <w:rFonts w:ascii="Microsoft JhengHei" w:eastAsia="Microsoft JhengHei" w:hAnsi="Microsoft JhengHei" w:cs="Arial"/>
                <w:sz w:val="24"/>
                <w:szCs w:val="24"/>
                <w:rPrChange w:id="15127" w:author="Cheng, Man Kei" w:date="2025-10-02T16:48:00Z">
                  <w:rPr>
                    <w:rFonts w:ascii="Arial" w:hAnsi="Arial" w:cs="Arial"/>
                    <w:sz w:val="24"/>
                    <w:szCs w:val="24"/>
                  </w:rPr>
                </w:rPrChange>
              </w:rPr>
              <w:pPrChange w:id="15128" w:author="Cheng, Man Kei" w:date="2025-10-02T16:49:00Z">
                <w:pPr>
                  <w:adjustRightInd w:val="0"/>
                  <w:snapToGrid w:val="0"/>
                  <w:spacing w:before="60" w:after="60"/>
                </w:pPr>
              </w:pPrChange>
            </w:pPr>
          </w:p>
        </w:tc>
        <w:tc>
          <w:tcPr>
            <w:tcW w:w="4877" w:type="dxa"/>
          </w:tcPr>
          <w:p w14:paraId="0AB61B74" w14:textId="77777777" w:rsidR="0061116F" w:rsidRPr="00865008" w:rsidRDefault="0061116F">
            <w:pPr>
              <w:adjustRightInd w:val="0"/>
              <w:snapToGrid w:val="0"/>
              <w:jc w:val="center"/>
              <w:rPr>
                <w:rFonts w:ascii="Microsoft JhengHei" w:eastAsia="Microsoft JhengHei" w:hAnsi="Microsoft JhengHei" w:cs="Arial"/>
                <w:b/>
                <w:bCs/>
                <w:sz w:val="24"/>
                <w:szCs w:val="24"/>
                <w:rPrChange w:id="15129" w:author="Cheng, Man Kei" w:date="2025-10-02T16:48:00Z">
                  <w:rPr>
                    <w:rFonts w:ascii="Arial" w:hAnsi="Arial" w:cs="Arial"/>
                    <w:b/>
                    <w:bCs/>
                    <w:sz w:val="24"/>
                    <w:szCs w:val="24"/>
                  </w:rPr>
                </w:rPrChange>
              </w:rPr>
              <w:pPrChange w:id="15130" w:author="Cheng, Man Kei" w:date="2025-10-02T16:49:00Z">
                <w:pPr>
                  <w:adjustRightInd w:val="0"/>
                  <w:snapToGrid w:val="0"/>
                  <w:spacing w:before="60" w:after="60"/>
                  <w:jc w:val="center"/>
                </w:pPr>
              </w:pPrChange>
            </w:pPr>
            <w:r w:rsidRPr="00865008">
              <w:rPr>
                <w:rFonts w:ascii="Microsoft JhengHei" w:eastAsia="Microsoft JhengHei" w:hAnsi="Microsoft JhengHei" w:cs="Arial" w:hint="eastAsia"/>
                <w:b/>
                <w:bCs/>
                <w:sz w:val="24"/>
                <w:szCs w:val="24"/>
                <w:rPrChange w:id="15131" w:author="Cheng, Man Kei" w:date="2025-10-02T16:48:00Z">
                  <w:rPr>
                    <w:rFonts w:ascii="Arial" w:hAnsi="Arial" w:cs="Arial" w:hint="eastAsia"/>
                    <w:b/>
                    <w:bCs/>
                    <w:sz w:val="24"/>
                    <w:szCs w:val="24"/>
                  </w:rPr>
                </w:rPrChange>
              </w:rPr>
              <w:t>文件和圖則</w:t>
            </w:r>
          </w:p>
        </w:tc>
        <w:tc>
          <w:tcPr>
            <w:tcW w:w="3492" w:type="dxa"/>
            <w:shd w:val="clear" w:color="auto" w:fill="auto"/>
          </w:tcPr>
          <w:p w14:paraId="0747F9AD" w14:textId="77777777" w:rsidR="0061116F" w:rsidRPr="00865008" w:rsidRDefault="0061116F">
            <w:pPr>
              <w:adjustRightInd w:val="0"/>
              <w:snapToGrid w:val="0"/>
              <w:jc w:val="center"/>
              <w:rPr>
                <w:rFonts w:ascii="Microsoft JhengHei" w:eastAsia="Microsoft JhengHei" w:hAnsi="Microsoft JhengHei" w:cs="Arial"/>
                <w:b/>
                <w:bCs/>
                <w:sz w:val="24"/>
                <w:szCs w:val="24"/>
                <w:rPrChange w:id="15132" w:author="Cheng, Man Kei" w:date="2025-10-02T16:48:00Z">
                  <w:rPr>
                    <w:rFonts w:ascii="Arial" w:hAnsi="Arial" w:cs="Arial"/>
                    <w:b/>
                    <w:bCs/>
                    <w:sz w:val="24"/>
                    <w:szCs w:val="24"/>
                  </w:rPr>
                </w:rPrChange>
              </w:rPr>
              <w:pPrChange w:id="15133" w:author="Cheng, Man Kei" w:date="2025-10-02T16:49:00Z">
                <w:pPr>
                  <w:adjustRightInd w:val="0"/>
                  <w:snapToGrid w:val="0"/>
                  <w:spacing w:before="60" w:after="60"/>
                  <w:jc w:val="center"/>
                </w:pPr>
              </w:pPrChange>
            </w:pPr>
            <w:r w:rsidRPr="00865008">
              <w:rPr>
                <w:rFonts w:ascii="Microsoft JhengHei" w:eastAsia="Microsoft JhengHei" w:hAnsi="Microsoft JhengHei" w:cs="Arial" w:hint="eastAsia"/>
                <w:b/>
                <w:bCs/>
                <w:sz w:val="24"/>
                <w:szCs w:val="24"/>
                <w:rPrChange w:id="15134" w:author="Cheng, Man Kei" w:date="2025-10-02T16:48:00Z">
                  <w:rPr>
                    <w:rFonts w:ascii="Arial" w:hAnsi="Arial" w:cs="Arial" w:hint="eastAsia"/>
                    <w:b/>
                    <w:bCs/>
                    <w:sz w:val="24"/>
                    <w:szCs w:val="24"/>
                  </w:rPr>
                </w:rPrChange>
              </w:rPr>
              <w:t>存檔位置</w:t>
            </w:r>
          </w:p>
        </w:tc>
      </w:tr>
      <w:tr w:rsidR="0061116F" w:rsidRPr="00865008" w14:paraId="3CFEE7C5" w14:textId="77777777" w:rsidTr="003B4F56">
        <w:tc>
          <w:tcPr>
            <w:tcW w:w="647" w:type="dxa"/>
          </w:tcPr>
          <w:p w14:paraId="543BEE34" w14:textId="77777777" w:rsidR="0061116F" w:rsidRPr="00865008" w:rsidRDefault="0061116F">
            <w:pPr>
              <w:adjustRightInd w:val="0"/>
              <w:snapToGrid w:val="0"/>
              <w:rPr>
                <w:rFonts w:ascii="Microsoft JhengHei" w:eastAsia="Microsoft JhengHei" w:hAnsi="Microsoft JhengHei" w:cs="Arial"/>
                <w:sz w:val="24"/>
                <w:szCs w:val="24"/>
                <w:rPrChange w:id="15135" w:author="Cheng, Man Kei" w:date="2025-10-02T16:48:00Z">
                  <w:rPr>
                    <w:rFonts w:ascii="Arial" w:hAnsi="Arial" w:cs="Arial"/>
                    <w:sz w:val="24"/>
                    <w:szCs w:val="24"/>
                  </w:rPr>
                </w:rPrChange>
              </w:rPr>
              <w:pPrChange w:id="15136" w:author="Cheng, Man Kei" w:date="2025-10-02T16:49:00Z">
                <w:pPr>
                  <w:adjustRightInd w:val="0"/>
                  <w:snapToGrid w:val="0"/>
                  <w:spacing w:before="60" w:after="60"/>
                </w:pPr>
              </w:pPrChange>
            </w:pPr>
          </w:p>
        </w:tc>
        <w:tc>
          <w:tcPr>
            <w:tcW w:w="4877" w:type="dxa"/>
          </w:tcPr>
          <w:p w14:paraId="1A2E2BD1" w14:textId="77777777" w:rsidR="0061116F" w:rsidRPr="00865008" w:rsidRDefault="0061116F">
            <w:pPr>
              <w:adjustRightInd w:val="0"/>
              <w:snapToGrid w:val="0"/>
              <w:rPr>
                <w:rFonts w:ascii="Microsoft JhengHei" w:eastAsia="Microsoft JhengHei" w:hAnsi="Microsoft JhengHei" w:cs="Arial"/>
                <w:sz w:val="24"/>
                <w:szCs w:val="24"/>
                <w:rPrChange w:id="15137" w:author="Cheng, Man Kei" w:date="2025-10-02T16:48:00Z">
                  <w:rPr>
                    <w:rFonts w:ascii="Arial" w:hAnsi="Arial" w:cs="Arial"/>
                    <w:sz w:val="24"/>
                    <w:szCs w:val="24"/>
                  </w:rPr>
                </w:rPrChange>
              </w:rPr>
              <w:pPrChange w:id="15138" w:author="Cheng, Man Kei" w:date="2025-10-02T16:49:00Z">
                <w:pPr>
                  <w:adjustRightInd w:val="0"/>
                  <w:snapToGrid w:val="0"/>
                  <w:spacing w:before="60" w:after="60"/>
                </w:pPr>
              </w:pPrChange>
            </w:pPr>
            <w:r w:rsidRPr="00865008">
              <w:rPr>
                <w:rFonts w:ascii="Microsoft JhengHei" w:eastAsia="Microsoft JhengHei" w:hAnsi="Microsoft JhengHei" w:cs="Arial" w:hint="eastAsia"/>
                <w:sz w:val="24"/>
                <w:szCs w:val="24"/>
                <w:rPrChange w:id="15139" w:author="Cheng, Man Kei" w:date="2025-10-02T16:48:00Z">
                  <w:rPr>
                    <w:rFonts w:ascii="Arial" w:hAnsi="Arial" w:cs="Arial" w:hint="eastAsia"/>
                    <w:sz w:val="24"/>
                    <w:szCs w:val="24"/>
                  </w:rPr>
                </w:rPrChange>
              </w:rPr>
              <w:t>評估水浸風險及在惡劣天氣來臨前採取行動</w:t>
            </w:r>
          </w:p>
        </w:tc>
        <w:tc>
          <w:tcPr>
            <w:tcW w:w="3492" w:type="dxa"/>
            <w:shd w:val="clear" w:color="auto" w:fill="auto"/>
          </w:tcPr>
          <w:p w14:paraId="7853AC1E" w14:textId="77777777" w:rsidR="0061116F" w:rsidRPr="00865008" w:rsidRDefault="0061116F">
            <w:pPr>
              <w:adjustRightInd w:val="0"/>
              <w:snapToGrid w:val="0"/>
              <w:rPr>
                <w:rFonts w:ascii="Microsoft JhengHei" w:eastAsia="Microsoft JhengHei" w:hAnsi="Microsoft JhengHei" w:cs="Arial"/>
                <w:sz w:val="24"/>
                <w:szCs w:val="24"/>
                <w:rPrChange w:id="15140" w:author="Cheng, Man Kei" w:date="2025-10-02T16:48:00Z">
                  <w:rPr>
                    <w:rFonts w:ascii="Arial" w:hAnsi="Arial" w:cs="Arial"/>
                    <w:sz w:val="24"/>
                    <w:szCs w:val="24"/>
                  </w:rPr>
                </w:rPrChange>
              </w:rPr>
              <w:pPrChange w:id="15141" w:author="Cheng, Man Kei" w:date="2025-10-02T16:49:00Z">
                <w:pPr>
                  <w:adjustRightInd w:val="0"/>
                  <w:snapToGrid w:val="0"/>
                  <w:spacing w:before="60" w:after="60"/>
                </w:pPr>
              </w:pPrChange>
            </w:pPr>
          </w:p>
        </w:tc>
      </w:tr>
    </w:tbl>
    <w:p w14:paraId="1A0E4790" w14:textId="77777777" w:rsidR="0061116F" w:rsidRPr="00865008" w:rsidRDefault="0061116F" w:rsidP="0061116F">
      <w:pPr>
        <w:adjustRightInd w:val="0"/>
        <w:snapToGrid w:val="0"/>
        <w:spacing w:before="60" w:after="60" w:line="240" w:lineRule="auto"/>
        <w:jc w:val="both"/>
        <w:rPr>
          <w:rFonts w:ascii="Microsoft JhengHei" w:eastAsia="Microsoft JhengHei" w:hAnsi="Microsoft JhengHei" w:cs="Arial"/>
          <w:color w:val="323130"/>
          <w:sz w:val="24"/>
          <w:szCs w:val="24"/>
          <w:shd w:val="clear" w:color="auto" w:fill="FFFFFF"/>
          <w:rPrChange w:id="15142" w:author="Cheng, Man Kei" w:date="2025-10-02T16:48:00Z">
            <w:rPr>
              <w:rFonts w:ascii="Arial" w:hAnsi="Arial" w:cs="Arial"/>
              <w:color w:val="323130"/>
              <w:sz w:val="24"/>
              <w:szCs w:val="24"/>
              <w:shd w:val="clear" w:color="auto" w:fill="FFFFFF"/>
            </w:rPr>
          </w:rPrChange>
        </w:rPr>
      </w:pPr>
    </w:p>
    <w:p w14:paraId="30DC0E5E" w14:textId="77777777" w:rsidR="0061116F" w:rsidRPr="00865008" w:rsidRDefault="0061116F" w:rsidP="0061116F">
      <w:pPr>
        <w:adjustRightInd w:val="0"/>
        <w:snapToGrid w:val="0"/>
        <w:spacing w:before="60" w:after="60" w:line="240" w:lineRule="auto"/>
        <w:jc w:val="both"/>
        <w:rPr>
          <w:rFonts w:ascii="Microsoft JhengHei" w:eastAsia="Microsoft JhengHei" w:hAnsi="Microsoft JhengHei" w:cs="Arial"/>
          <w:color w:val="323130"/>
          <w:sz w:val="24"/>
          <w:szCs w:val="24"/>
          <w:shd w:val="clear" w:color="auto" w:fill="FFFFFF"/>
          <w:rPrChange w:id="15143" w:author="Cheng, Man Kei" w:date="2025-10-02T16:48:00Z">
            <w:rPr>
              <w:rFonts w:ascii="Arial" w:hAnsi="Arial" w:cs="Arial"/>
              <w:color w:val="323130"/>
              <w:sz w:val="24"/>
              <w:szCs w:val="24"/>
              <w:shd w:val="clear" w:color="auto" w:fill="FFFFFF"/>
            </w:rPr>
          </w:rPrChange>
        </w:rPr>
      </w:pPr>
    </w:p>
    <w:p w14:paraId="052008B0" w14:textId="77777777" w:rsidR="0061116F" w:rsidRPr="00865008" w:rsidRDefault="0061116F" w:rsidP="0061116F">
      <w:pPr>
        <w:adjustRightInd w:val="0"/>
        <w:snapToGrid w:val="0"/>
        <w:spacing w:before="60" w:after="60" w:line="240" w:lineRule="auto"/>
        <w:jc w:val="both"/>
        <w:rPr>
          <w:rFonts w:ascii="Microsoft JhengHei" w:eastAsia="Microsoft JhengHei" w:hAnsi="Microsoft JhengHei" w:cs="Arial"/>
          <w:color w:val="323130"/>
          <w:sz w:val="24"/>
          <w:szCs w:val="24"/>
          <w:shd w:val="clear" w:color="auto" w:fill="FFFFFF"/>
          <w:rPrChange w:id="15144" w:author="Cheng, Man Kei" w:date="2025-10-02T16:48:00Z">
            <w:rPr>
              <w:rFonts w:ascii="Arial" w:hAnsi="Arial" w:cs="Arial"/>
              <w:color w:val="323130"/>
              <w:sz w:val="24"/>
              <w:szCs w:val="24"/>
              <w:shd w:val="clear" w:color="auto" w:fill="FFFFFF"/>
            </w:rPr>
          </w:rPrChange>
        </w:rPr>
        <w:sectPr w:rsidR="0061116F" w:rsidRPr="00865008" w:rsidSect="001E21BB">
          <w:headerReference w:type="default" r:id="rId101"/>
          <w:pgSz w:w="11906" w:h="16838" w:code="9"/>
          <w:pgMar w:top="1440" w:right="1440" w:bottom="1440" w:left="1440" w:header="720" w:footer="548" w:gutter="0"/>
          <w:cols w:space="720"/>
          <w:docGrid w:linePitch="360"/>
          <w:sectPrChange w:id="15150" w:author="Cheng, Man Kei" w:date="2025-10-03T10:53:00Z">
            <w:sectPr w:rsidR="0061116F" w:rsidRPr="00865008" w:rsidSect="001E21BB">
              <w:pgMar w:top="1440" w:right="1440" w:bottom="1440" w:left="1440" w:header="720" w:footer="720" w:gutter="0"/>
            </w:sectPr>
          </w:sectPrChange>
        </w:sectPr>
      </w:pPr>
    </w:p>
    <w:p w14:paraId="38FA07ED" w14:textId="77777777" w:rsidR="0061116F" w:rsidRPr="00865008" w:rsidRDefault="0061116F" w:rsidP="003472B5">
      <w:pPr>
        <w:pStyle w:val="Heading3"/>
        <w:spacing w:before="0" w:after="220"/>
        <w:rPr>
          <w:rFonts w:ascii="Microsoft JhengHei" w:eastAsia="Microsoft JhengHei" w:hAnsi="Microsoft JhengHei" w:cs="Arial"/>
          <w:b/>
          <w:bCs/>
          <w:sz w:val="28"/>
          <w:szCs w:val="28"/>
          <w:rPrChange w:id="15151" w:author="Cheng, Man Kei" w:date="2025-10-02T16:48:00Z">
            <w:rPr>
              <w:rFonts w:ascii="Arial" w:hAnsi="Arial" w:cs="Arial"/>
              <w:b/>
              <w:bCs/>
              <w:sz w:val="28"/>
              <w:szCs w:val="28"/>
            </w:rPr>
          </w:rPrChange>
        </w:rPr>
      </w:pPr>
      <w:bookmarkStart w:id="15152" w:name="_Toc200018145"/>
      <w:r w:rsidRPr="00865008">
        <w:rPr>
          <w:rFonts w:ascii="Microsoft JhengHei" w:eastAsia="Microsoft JhengHei" w:hAnsi="Microsoft JhengHei" w:cs="Arial"/>
          <w:b/>
          <w:bCs/>
          <w:color w:val="auto"/>
          <w:sz w:val="28"/>
          <w:szCs w:val="28"/>
          <w:rPrChange w:id="15153" w:author="Cheng, Man Kei" w:date="2025-10-02T16:48:00Z">
            <w:rPr>
              <w:rFonts w:ascii="Arial" w:eastAsiaTheme="minorEastAsia" w:hAnsi="Arial" w:cs="Arial"/>
              <w:b/>
              <w:bCs/>
              <w:color w:val="auto"/>
              <w:sz w:val="28"/>
              <w:szCs w:val="28"/>
            </w:rPr>
          </w:rPrChange>
        </w:rPr>
        <w:t>A5</w:t>
      </w:r>
      <w:r w:rsidRPr="00865008">
        <w:rPr>
          <w:rFonts w:ascii="Microsoft JhengHei" w:eastAsia="Microsoft JhengHei" w:hAnsi="Microsoft JhengHei" w:cs="Arial"/>
          <w:b/>
          <w:bCs/>
          <w:color w:val="auto"/>
          <w:sz w:val="28"/>
          <w:szCs w:val="28"/>
          <w:rPrChange w:id="15154" w:author="Cheng, Man Kei" w:date="2025-10-02T16:48:00Z">
            <w:rPr>
              <w:rFonts w:ascii="Arial" w:eastAsiaTheme="minorEastAsia" w:hAnsi="Arial" w:cs="Arial"/>
              <w:b/>
              <w:bCs/>
              <w:color w:val="auto"/>
              <w:sz w:val="28"/>
              <w:szCs w:val="28"/>
            </w:rPr>
          </w:rPrChange>
        </w:rPr>
        <w:tab/>
      </w:r>
      <w:r w:rsidRPr="00865008">
        <w:rPr>
          <w:rFonts w:ascii="Microsoft JhengHei" w:eastAsia="Microsoft JhengHei" w:hAnsi="Microsoft JhengHei" w:cs="Arial" w:hint="eastAsia"/>
          <w:b/>
          <w:bCs/>
          <w:color w:val="auto"/>
          <w:sz w:val="28"/>
          <w:szCs w:val="28"/>
          <w:rPrChange w:id="15155" w:author="Cheng, Man Kei" w:date="2025-10-02T16:48:00Z">
            <w:rPr>
              <w:rFonts w:ascii="Arial" w:eastAsiaTheme="minorEastAsia" w:hAnsi="Arial" w:cs="Arial" w:hint="eastAsia"/>
              <w:b/>
              <w:bCs/>
              <w:color w:val="auto"/>
              <w:sz w:val="28"/>
              <w:szCs w:val="28"/>
            </w:rPr>
          </w:rPrChange>
        </w:rPr>
        <w:t>法例或大廈公契要求的證書總覽</w:t>
      </w:r>
      <w:bookmarkEnd w:id="15152"/>
    </w:p>
    <w:p w14:paraId="5DCBF74B" w14:textId="77777777" w:rsidR="003472B5" w:rsidRPr="00865008" w:rsidRDefault="003472B5" w:rsidP="003472B5">
      <w:pPr>
        <w:adjustRightInd w:val="0"/>
        <w:snapToGrid w:val="0"/>
        <w:spacing w:after="220" w:line="240" w:lineRule="auto"/>
        <w:rPr>
          <w:rFonts w:ascii="Microsoft JhengHei" w:eastAsia="Microsoft JhengHei" w:hAnsi="Microsoft JhengHei" w:cs="Arial"/>
          <w:color w:val="323130"/>
          <w:sz w:val="24"/>
          <w:szCs w:val="24"/>
          <w:shd w:val="clear" w:color="auto" w:fill="FFFFFF"/>
          <w:rPrChange w:id="15156" w:author="Cheng, Man Kei" w:date="2025-10-02T16:48:00Z">
            <w:rPr>
              <w:rFonts w:ascii="Arial" w:hAnsi="Arial" w:cs="Arial"/>
              <w:color w:val="323130"/>
              <w:sz w:val="24"/>
              <w:szCs w:val="24"/>
              <w:shd w:val="clear" w:color="auto" w:fill="FFFFFF"/>
            </w:rPr>
          </w:rPrChange>
        </w:rPr>
      </w:pPr>
    </w:p>
    <w:p w14:paraId="6B0EED94" w14:textId="00873369" w:rsidR="0061116F" w:rsidRPr="00865008" w:rsidRDefault="0061116F" w:rsidP="003472B5">
      <w:pPr>
        <w:adjustRightInd w:val="0"/>
        <w:snapToGrid w:val="0"/>
        <w:spacing w:after="220" w:line="240" w:lineRule="auto"/>
        <w:rPr>
          <w:rFonts w:ascii="Microsoft JhengHei" w:eastAsia="Microsoft JhengHei" w:hAnsi="Microsoft JhengHei" w:cs="Arial"/>
          <w:color w:val="323130"/>
          <w:sz w:val="24"/>
          <w:szCs w:val="24"/>
          <w:shd w:val="clear" w:color="auto" w:fill="FFFFFF"/>
          <w:rPrChange w:id="15157" w:author="Cheng, Man Kei" w:date="2025-10-02T16:48:00Z">
            <w:rPr>
              <w:rFonts w:ascii="Arial" w:hAnsi="Arial" w:cs="Arial"/>
              <w:color w:val="323130"/>
              <w:sz w:val="24"/>
              <w:szCs w:val="24"/>
              <w:shd w:val="clear" w:color="auto" w:fill="FFFFFF"/>
            </w:rPr>
          </w:rPrChange>
        </w:rPr>
      </w:pPr>
      <w:r w:rsidRPr="00865008">
        <w:rPr>
          <w:rFonts w:ascii="Microsoft JhengHei" w:eastAsia="Microsoft JhengHei" w:hAnsi="Microsoft JhengHei" w:cs="Arial" w:hint="eastAsia"/>
          <w:color w:val="323130"/>
          <w:sz w:val="24"/>
          <w:szCs w:val="24"/>
          <w:shd w:val="clear" w:color="auto" w:fill="FFFFFF"/>
          <w:rPrChange w:id="15158" w:author="Cheng, Man Kei" w:date="2025-10-02T16:48:00Z">
            <w:rPr>
              <w:rFonts w:ascii="Arial" w:hAnsi="Arial" w:cs="Arial" w:hint="eastAsia"/>
              <w:color w:val="323130"/>
              <w:sz w:val="24"/>
              <w:szCs w:val="24"/>
              <w:shd w:val="clear" w:color="auto" w:fill="FFFFFF"/>
            </w:rPr>
          </w:rPrChange>
        </w:rPr>
        <w:t>以下列出部分與宇維修保養相關的常見證書，均屬法例或大廈公契要求。註冊承建商進行相關檢查後，須在有關證書有效期屆滿前作出更新。</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1701"/>
        <w:gridCol w:w="1559"/>
        <w:gridCol w:w="2268"/>
      </w:tblGrid>
      <w:tr w:rsidR="0061116F" w:rsidRPr="00865008" w14:paraId="51D73A53" w14:textId="77777777" w:rsidTr="001A4DD4">
        <w:tc>
          <w:tcPr>
            <w:tcW w:w="846" w:type="dxa"/>
            <w:shd w:val="clear" w:color="auto" w:fill="auto"/>
          </w:tcPr>
          <w:p w14:paraId="16A04689" w14:textId="77777777" w:rsidR="0061116F" w:rsidRPr="00865008" w:rsidRDefault="0061116F">
            <w:pPr>
              <w:tabs>
                <w:tab w:val="left" w:pos="360"/>
              </w:tabs>
              <w:adjustRightInd w:val="0"/>
              <w:snapToGrid w:val="0"/>
              <w:rPr>
                <w:rFonts w:ascii="Microsoft JhengHei" w:eastAsia="Microsoft JhengHei" w:hAnsi="Microsoft JhengHei" w:cs="Arial"/>
                <w:b/>
                <w:color w:val="000000"/>
                <w:sz w:val="24"/>
                <w:szCs w:val="24"/>
                <w:rPrChange w:id="15159" w:author="Cheng, Man Kei" w:date="2025-10-02T16:48:00Z">
                  <w:rPr>
                    <w:rFonts w:ascii="Arial" w:hAnsi="Arial" w:cs="Arial"/>
                    <w:b/>
                    <w:color w:val="000000"/>
                    <w:sz w:val="24"/>
                    <w:szCs w:val="24"/>
                  </w:rPr>
                </w:rPrChange>
              </w:rPr>
              <w:pPrChange w:id="15160"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hint="eastAsia"/>
                <w:b/>
                <w:color w:val="000000" w:themeColor="text1"/>
                <w:sz w:val="24"/>
                <w:szCs w:val="24"/>
                <w:rPrChange w:id="15161" w:author="Cheng, Man Kei" w:date="2025-10-02T16:48:00Z">
                  <w:rPr>
                    <w:rFonts w:ascii="Arial" w:hAnsi="Arial" w:cs="Arial" w:hint="eastAsia"/>
                    <w:b/>
                    <w:color w:val="000000" w:themeColor="text1"/>
                    <w:sz w:val="24"/>
                    <w:szCs w:val="24"/>
                  </w:rPr>
                </w:rPrChange>
              </w:rPr>
              <w:t>項目</w:t>
            </w:r>
          </w:p>
        </w:tc>
        <w:tc>
          <w:tcPr>
            <w:tcW w:w="2693" w:type="dxa"/>
            <w:shd w:val="clear" w:color="auto" w:fill="auto"/>
          </w:tcPr>
          <w:p w14:paraId="1DBEB4DD" w14:textId="77777777" w:rsidR="0061116F" w:rsidRPr="00865008" w:rsidRDefault="0061116F">
            <w:pPr>
              <w:tabs>
                <w:tab w:val="left" w:pos="360"/>
              </w:tabs>
              <w:adjustRightInd w:val="0"/>
              <w:snapToGrid w:val="0"/>
              <w:jc w:val="center"/>
              <w:rPr>
                <w:rFonts w:ascii="Microsoft JhengHei" w:eastAsia="Microsoft JhengHei" w:hAnsi="Microsoft JhengHei" w:cs="Arial"/>
                <w:b/>
                <w:color w:val="000000"/>
                <w:sz w:val="24"/>
                <w:szCs w:val="24"/>
                <w:rPrChange w:id="15162" w:author="Cheng, Man Kei" w:date="2025-10-02T16:48:00Z">
                  <w:rPr>
                    <w:rFonts w:ascii="Arial" w:hAnsi="Arial" w:cs="Arial"/>
                    <w:b/>
                    <w:color w:val="000000"/>
                    <w:sz w:val="24"/>
                    <w:szCs w:val="24"/>
                  </w:rPr>
                </w:rPrChange>
              </w:rPr>
              <w:pPrChange w:id="15163" w:author="Cheng, Man Kei" w:date="2025-10-02T16:49:00Z">
                <w:pPr>
                  <w:tabs>
                    <w:tab w:val="left" w:pos="360"/>
                  </w:tabs>
                  <w:adjustRightInd w:val="0"/>
                  <w:snapToGrid w:val="0"/>
                  <w:spacing w:before="60" w:after="60"/>
                  <w:jc w:val="center"/>
                </w:pPr>
              </w:pPrChange>
            </w:pPr>
            <w:r w:rsidRPr="00865008">
              <w:rPr>
                <w:rFonts w:ascii="Microsoft JhengHei" w:eastAsia="Microsoft JhengHei" w:hAnsi="Microsoft JhengHei" w:cs="Arial" w:hint="eastAsia"/>
                <w:b/>
                <w:color w:val="000000" w:themeColor="text1"/>
                <w:sz w:val="24"/>
                <w:szCs w:val="24"/>
                <w:rPrChange w:id="15164" w:author="Cheng, Man Kei" w:date="2025-10-02T16:48:00Z">
                  <w:rPr>
                    <w:rFonts w:ascii="Arial" w:hAnsi="Arial" w:cs="Arial" w:hint="eastAsia"/>
                    <w:b/>
                    <w:color w:val="000000" w:themeColor="text1"/>
                    <w:sz w:val="24"/>
                    <w:szCs w:val="24"/>
                  </w:rPr>
                </w:rPrChange>
              </w:rPr>
              <w:t>說明</w:t>
            </w:r>
          </w:p>
        </w:tc>
        <w:tc>
          <w:tcPr>
            <w:tcW w:w="1701" w:type="dxa"/>
            <w:shd w:val="clear" w:color="auto" w:fill="auto"/>
          </w:tcPr>
          <w:p w14:paraId="382D3384" w14:textId="77777777" w:rsidR="0061116F" w:rsidRPr="00865008" w:rsidRDefault="0061116F">
            <w:pPr>
              <w:tabs>
                <w:tab w:val="left" w:pos="360"/>
              </w:tabs>
              <w:adjustRightInd w:val="0"/>
              <w:snapToGrid w:val="0"/>
              <w:jc w:val="center"/>
              <w:rPr>
                <w:rFonts w:ascii="Microsoft JhengHei" w:eastAsia="Microsoft JhengHei" w:hAnsi="Microsoft JhengHei" w:cs="Arial"/>
                <w:b/>
                <w:color w:val="000000"/>
                <w:sz w:val="24"/>
                <w:szCs w:val="24"/>
                <w:rPrChange w:id="15165" w:author="Cheng, Man Kei" w:date="2025-10-02T16:48:00Z">
                  <w:rPr>
                    <w:rFonts w:ascii="Arial" w:hAnsi="Arial" w:cs="Arial"/>
                    <w:b/>
                    <w:color w:val="000000"/>
                    <w:sz w:val="24"/>
                    <w:szCs w:val="24"/>
                  </w:rPr>
                </w:rPrChange>
              </w:rPr>
              <w:pPrChange w:id="15166" w:author="Cheng, Man Kei" w:date="2025-10-02T16:49:00Z">
                <w:pPr>
                  <w:tabs>
                    <w:tab w:val="left" w:pos="360"/>
                  </w:tabs>
                  <w:adjustRightInd w:val="0"/>
                  <w:snapToGrid w:val="0"/>
                  <w:spacing w:before="60" w:after="60"/>
                  <w:jc w:val="center"/>
                </w:pPr>
              </w:pPrChange>
            </w:pPr>
            <w:r w:rsidRPr="00865008">
              <w:rPr>
                <w:rFonts w:ascii="Microsoft JhengHei" w:eastAsia="Microsoft JhengHei" w:hAnsi="Microsoft JhengHei" w:cs="Arial" w:hint="eastAsia"/>
                <w:b/>
                <w:color w:val="000000" w:themeColor="text1"/>
                <w:sz w:val="24"/>
                <w:szCs w:val="24"/>
                <w:rPrChange w:id="15167" w:author="Cheng, Man Kei" w:date="2025-10-02T16:48:00Z">
                  <w:rPr>
                    <w:rFonts w:ascii="Arial" w:hAnsi="Arial" w:cs="Arial" w:hint="eastAsia"/>
                    <w:b/>
                    <w:color w:val="000000" w:themeColor="text1"/>
                    <w:sz w:val="24"/>
                    <w:szCs w:val="24"/>
                  </w:rPr>
                </w:rPrChange>
              </w:rPr>
              <w:t>部門</w:t>
            </w:r>
          </w:p>
        </w:tc>
        <w:tc>
          <w:tcPr>
            <w:tcW w:w="1559" w:type="dxa"/>
            <w:shd w:val="clear" w:color="auto" w:fill="auto"/>
          </w:tcPr>
          <w:p w14:paraId="391E0F64" w14:textId="77777777" w:rsidR="0061116F" w:rsidRPr="00865008" w:rsidRDefault="0061116F">
            <w:pPr>
              <w:tabs>
                <w:tab w:val="left" w:pos="360"/>
              </w:tabs>
              <w:adjustRightInd w:val="0"/>
              <w:snapToGrid w:val="0"/>
              <w:jc w:val="center"/>
              <w:rPr>
                <w:rFonts w:ascii="Microsoft JhengHei" w:eastAsia="Microsoft JhengHei" w:hAnsi="Microsoft JhengHei" w:cs="Arial"/>
                <w:b/>
                <w:strike/>
                <w:color w:val="000000"/>
                <w:sz w:val="24"/>
                <w:szCs w:val="24"/>
                <w:rPrChange w:id="15168" w:author="Cheng, Man Kei" w:date="2025-10-02T16:48:00Z">
                  <w:rPr>
                    <w:rFonts w:ascii="Arial" w:hAnsi="Arial" w:cs="Arial"/>
                    <w:b/>
                    <w:strike/>
                    <w:color w:val="000000"/>
                    <w:sz w:val="24"/>
                    <w:szCs w:val="24"/>
                  </w:rPr>
                </w:rPrChange>
              </w:rPr>
              <w:pPrChange w:id="15169" w:author="Cheng, Man Kei" w:date="2025-10-02T16:49:00Z">
                <w:pPr>
                  <w:tabs>
                    <w:tab w:val="left" w:pos="360"/>
                  </w:tabs>
                  <w:adjustRightInd w:val="0"/>
                  <w:snapToGrid w:val="0"/>
                  <w:spacing w:before="60" w:after="60"/>
                  <w:jc w:val="center"/>
                </w:pPr>
              </w:pPrChange>
            </w:pPr>
            <w:r w:rsidRPr="00865008">
              <w:rPr>
                <w:rFonts w:ascii="Microsoft JhengHei" w:eastAsia="Microsoft JhengHei" w:hAnsi="Microsoft JhengHei" w:cs="Arial" w:hint="eastAsia"/>
                <w:b/>
                <w:color w:val="000000" w:themeColor="text1"/>
                <w:sz w:val="24"/>
                <w:szCs w:val="24"/>
                <w:rPrChange w:id="15170" w:author="Cheng, Man Kei" w:date="2025-10-02T16:48:00Z">
                  <w:rPr>
                    <w:rFonts w:ascii="Arial" w:hAnsi="Arial" w:cs="Arial" w:hint="eastAsia"/>
                    <w:b/>
                    <w:color w:val="000000" w:themeColor="text1"/>
                    <w:sz w:val="24"/>
                    <w:szCs w:val="24"/>
                  </w:rPr>
                </w:rPrChange>
              </w:rPr>
              <w:t>證書到期日</w:t>
            </w:r>
          </w:p>
        </w:tc>
        <w:tc>
          <w:tcPr>
            <w:tcW w:w="2268" w:type="dxa"/>
            <w:shd w:val="clear" w:color="auto" w:fill="auto"/>
          </w:tcPr>
          <w:p w14:paraId="51415142" w14:textId="77777777" w:rsidR="0061116F" w:rsidRPr="00865008" w:rsidRDefault="0061116F">
            <w:pPr>
              <w:tabs>
                <w:tab w:val="left" w:pos="360"/>
              </w:tabs>
              <w:adjustRightInd w:val="0"/>
              <w:snapToGrid w:val="0"/>
              <w:jc w:val="center"/>
              <w:rPr>
                <w:rFonts w:ascii="Microsoft JhengHei" w:eastAsia="Microsoft JhengHei" w:hAnsi="Microsoft JhengHei" w:cs="Arial"/>
                <w:b/>
                <w:color w:val="000000" w:themeColor="text1"/>
                <w:sz w:val="24"/>
                <w:szCs w:val="24"/>
                <w:rPrChange w:id="15171" w:author="Cheng, Man Kei" w:date="2025-10-02T16:48:00Z">
                  <w:rPr>
                    <w:rFonts w:ascii="Arial" w:hAnsi="Arial" w:cs="Arial"/>
                    <w:b/>
                    <w:color w:val="000000" w:themeColor="text1"/>
                    <w:sz w:val="24"/>
                    <w:szCs w:val="24"/>
                  </w:rPr>
                </w:rPrChange>
              </w:rPr>
              <w:pPrChange w:id="15172" w:author="Cheng, Man Kei" w:date="2025-10-02T16:49:00Z">
                <w:pPr>
                  <w:tabs>
                    <w:tab w:val="left" w:pos="360"/>
                  </w:tabs>
                  <w:adjustRightInd w:val="0"/>
                  <w:snapToGrid w:val="0"/>
                  <w:spacing w:before="60" w:after="60"/>
                  <w:jc w:val="center"/>
                </w:pPr>
              </w:pPrChange>
            </w:pPr>
            <w:r w:rsidRPr="00865008">
              <w:rPr>
                <w:rFonts w:ascii="Microsoft JhengHei" w:eastAsia="Microsoft JhengHei" w:hAnsi="Microsoft JhengHei" w:cs="Arial" w:hint="eastAsia"/>
                <w:b/>
                <w:color w:val="000000" w:themeColor="text1"/>
                <w:sz w:val="24"/>
                <w:szCs w:val="24"/>
                <w:rPrChange w:id="15173" w:author="Cheng, Man Kei" w:date="2025-10-02T16:48:00Z">
                  <w:rPr>
                    <w:rFonts w:ascii="Arial" w:hAnsi="Arial" w:cs="Arial" w:hint="eastAsia"/>
                    <w:b/>
                    <w:color w:val="000000" w:themeColor="text1"/>
                    <w:sz w:val="24"/>
                    <w:szCs w:val="24"/>
                  </w:rPr>
                </w:rPrChange>
              </w:rPr>
              <w:t>註冊承建商名稱及聯絡方式</w:t>
            </w:r>
          </w:p>
        </w:tc>
      </w:tr>
      <w:tr w:rsidR="0061116F" w:rsidRPr="00865008" w14:paraId="4CFC66A1" w14:textId="77777777" w:rsidTr="001A4DD4">
        <w:tc>
          <w:tcPr>
            <w:tcW w:w="846" w:type="dxa"/>
            <w:shd w:val="clear" w:color="auto" w:fill="auto"/>
          </w:tcPr>
          <w:p w14:paraId="48E56AD4" w14:textId="77777777" w:rsidR="0061116F" w:rsidRPr="00865008" w:rsidRDefault="0061116F">
            <w:pPr>
              <w:tabs>
                <w:tab w:val="left" w:pos="360"/>
              </w:tabs>
              <w:adjustRightInd w:val="0"/>
              <w:snapToGrid w:val="0"/>
              <w:rPr>
                <w:rFonts w:ascii="Microsoft JhengHei" w:eastAsia="Microsoft JhengHei" w:hAnsi="Microsoft JhengHei" w:cs="Arial"/>
                <w:sz w:val="24"/>
                <w:szCs w:val="24"/>
                <w:rPrChange w:id="15174" w:author="Cheng, Man Kei" w:date="2025-10-02T16:48:00Z">
                  <w:rPr>
                    <w:rFonts w:ascii="Arial" w:hAnsi="Arial" w:cs="Arial"/>
                    <w:sz w:val="24"/>
                    <w:szCs w:val="24"/>
                  </w:rPr>
                </w:rPrChange>
              </w:rPr>
              <w:pPrChange w:id="15175"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sz w:val="24"/>
                <w:szCs w:val="24"/>
                <w:rPrChange w:id="15176" w:author="Cheng, Man Kei" w:date="2025-10-02T16:48:00Z">
                  <w:rPr>
                    <w:rFonts w:ascii="Arial" w:hAnsi="Arial" w:cs="Arial"/>
                    <w:sz w:val="24"/>
                    <w:szCs w:val="24"/>
                  </w:rPr>
                </w:rPrChange>
              </w:rPr>
              <w:t>(a)</w:t>
            </w:r>
          </w:p>
        </w:tc>
        <w:tc>
          <w:tcPr>
            <w:tcW w:w="2693" w:type="dxa"/>
            <w:shd w:val="clear" w:color="auto" w:fill="auto"/>
          </w:tcPr>
          <w:p w14:paraId="24401757" w14:textId="77777777" w:rsidR="0061116F" w:rsidRPr="00865008" w:rsidRDefault="0061116F">
            <w:pPr>
              <w:tabs>
                <w:tab w:val="left" w:pos="360"/>
              </w:tabs>
              <w:adjustRightInd w:val="0"/>
              <w:snapToGrid w:val="0"/>
              <w:rPr>
                <w:rFonts w:ascii="Microsoft JhengHei" w:eastAsia="Microsoft JhengHei" w:hAnsi="Microsoft JhengHei" w:cs="Arial"/>
                <w:sz w:val="24"/>
                <w:szCs w:val="24"/>
                <w:rPrChange w:id="15177" w:author="Cheng, Man Kei" w:date="2025-10-02T16:48:00Z">
                  <w:rPr>
                    <w:rFonts w:ascii="Arial" w:hAnsi="Arial" w:cs="Arial"/>
                    <w:sz w:val="24"/>
                    <w:szCs w:val="24"/>
                  </w:rPr>
                </w:rPrChange>
              </w:rPr>
              <w:pPrChange w:id="15178"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hint="eastAsia"/>
                <w:sz w:val="24"/>
                <w:szCs w:val="24"/>
                <w:rPrChange w:id="15179" w:author="Cheng, Man Kei" w:date="2025-10-02T16:48:00Z">
                  <w:rPr>
                    <w:rFonts w:ascii="Arial" w:hAnsi="Arial" w:cs="Arial" w:hint="eastAsia"/>
                    <w:sz w:val="24"/>
                    <w:szCs w:val="24"/>
                  </w:rPr>
                </w:rPrChange>
              </w:rPr>
              <w:t>消防裝置及設備證書</w:t>
            </w:r>
            <w:r w:rsidRPr="00865008">
              <w:rPr>
                <w:rFonts w:ascii="Microsoft JhengHei" w:eastAsia="Microsoft JhengHei" w:hAnsi="Microsoft JhengHei" w:cs="Arial"/>
                <w:sz w:val="24"/>
                <w:szCs w:val="24"/>
                <w:rPrChange w:id="15180" w:author="Cheng, Man Kei" w:date="2025-10-02T16:48:00Z">
                  <w:rPr>
                    <w:rFonts w:ascii="Arial" w:hAnsi="Arial" w:cs="Arial"/>
                    <w:sz w:val="24"/>
                    <w:szCs w:val="24"/>
                  </w:rPr>
                </w:rPrChange>
              </w:rPr>
              <w:t xml:space="preserve"> </w:t>
            </w:r>
            <w:r w:rsidRPr="00865008">
              <w:rPr>
                <w:rFonts w:ascii="Microsoft JhengHei" w:eastAsia="Microsoft JhengHei" w:hAnsi="Microsoft JhengHei" w:cs="Arial" w:hint="eastAsia"/>
                <w:sz w:val="24"/>
                <w:szCs w:val="24"/>
                <w:rPrChange w:id="15181" w:author="Cheng, Man Kei" w:date="2025-10-02T16:48:00Z">
                  <w:rPr>
                    <w:rFonts w:ascii="Arial" w:hAnsi="Arial" w:cs="Arial" w:hint="eastAsia"/>
                    <w:sz w:val="24"/>
                    <w:szCs w:val="24"/>
                  </w:rPr>
                </w:rPrChange>
              </w:rPr>
              <w:t>（</w:t>
            </w:r>
            <w:r w:rsidRPr="00865008">
              <w:rPr>
                <w:rFonts w:ascii="Microsoft JhengHei" w:eastAsia="Microsoft JhengHei" w:hAnsi="Microsoft JhengHei" w:cs="Arial"/>
                <w:sz w:val="24"/>
                <w:szCs w:val="24"/>
                <w:rPrChange w:id="15182" w:author="Cheng, Man Kei" w:date="2025-10-02T16:48:00Z">
                  <w:rPr>
                    <w:rFonts w:ascii="Arial" w:hAnsi="Arial" w:cs="Arial"/>
                    <w:sz w:val="24"/>
                    <w:szCs w:val="24"/>
                  </w:rPr>
                </w:rPrChange>
              </w:rPr>
              <w:t>F.S. 251</w:t>
            </w:r>
            <w:r w:rsidRPr="00865008">
              <w:rPr>
                <w:rFonts w:ascii="Microsoft JhengHei" w:eastAsia="Microsoft JhengHei" w:hAnsi="Microsoft JhengHei" w:cs="Arial" w:hint="eastAsia"/>
                <w:sz w:val="24"/>
                <w:szCs w:val="24"/>
                <w:rPrChange w:id="15183" w:author="Cheng, Man Kei" w:date="2025-10-02T16:48:00Z">
                  <w:rPr>
                    <w:rFonts w:ascii="Arial" w:hAnsi="Arial" w:cs="Arial" w:hint="eastAsia"/>
                    <w:sz w:val="24"/>
                    <w:szCs w:val="24"/>
                  </w:rPr>
                </w:rPrChange>
              </w:rPr>
              <w:t>）</w:t>
            </w:r>
          </w:p>
        </w:tc>
        <w:tc>
          <w:tcPr>
            <w:tcW w:w="1701" w:type="dxa"/>
            <w:shd w:val="clear" w:color="auto" w:fill="auto"/>
          </w:tcPr>
          <w:p w14:paraId="49CC33A8"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184" w:author="Cheng, Man Kei" w:date="2025-10-02T16:48:00Z">
                  <w:rPr>
                    <w:rFonts w:ascii="Arial" w:hAnsi="Arial" w:cs="Arial"/>
                    <w:sz w:val="24"/>
                    <w:szCs w:val="24"/>
                  </w:rPr>
                </w:rPrChange>
              </w:rPr>
              <w:pPrChange w:id="15185" w:author="Cheng, Man Kei" w:date="2025-10-02T16:49:00Z">
                <w:pPr>
                  <w:tabs>
                    <w:tab w:val="left" w:pos="360"/>
                  </w:tabs>
                  <w:adjustRightInd w:val="0"/>
                  <w:snapToGrid w:val="0"/>
                  <w:spacing w:before="60" w:after="60"/>
                  <w:jc w:val="center"/>
                </w:pPr>
              </w:pPrChange>
            </w:pPr>
            <w:r w:rsidRPr="00865008">
              <w:rPr>
                <w:rFonts w:ascii="Microsoft JhengHei" w:eastAsia="Microsoft JhengHei" w:hAnsi="Microsoft JhengHei" w:cs="Arial" w:hint="eastAsia"/>
                <w:sz w:val="24"/>
                <w:szCs w:val="24"/>
                <w:rPrChange w:id="15186" w:author="Cheng, Man Kei" w:date="2025-10-02T16:48:00Z">
                  <w:rPr>
                    <w:rFonts w:ascii="Arial" w:hAnsi="Arial" w:cs="Arial" w:hint="eastAsia"/>
                    <w:sz w:val="24"/>
                    <w:szCs w:val="24"/>
                  </w:rPr>
                </w:rPrChange>
              </w:rPr>
              <w:t>消防處</w:t>
            </w:r>
          </w:p>
        </w:tc>
        <w:tc>
          <w:tcPr>
            <w:tcW w:w="1559" w:type="dxa"/>
            <w:shd w:val="clear" w:color="auto" w:fill="auto"/>
          </w:tcPr>
          <w:p w14:paraId="39E67FB6"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187" w:author="Cheng, Man Kei" w:date="2025-10-02T16:48:00Z">
                  <w:rPr>
                    <w:rFonts w:ascii="Arial" w:hAnsi="Arial" w:cs="Arial"/>
                    <w:sz w:val="24"/>
                    <w:szCs w:val="24"/>
                  </w:rPr>
                </w:rPrChange>
              </w:rPr>
              <w:pPrChange w:id="15188" w:author="Cheng, Man Kei" w:date="2025-10-02T16:49:00Z">
                <w:pPr>
                  <w:tabs>
                    <w:tab w:val="left" w:pos="360"/>
                  </w:tabs>
                  <w:adjustRightInd w:val="0"/>
                  <w:snapToGrid w:val="0"/>
                  <w:spacing w:before="60" w:after="60"/>
                  <w:jc w:val="center"/>
                </w:pPr>
              </w:pPrChange>
            </w:pPr>
          </w:p>
        </w:tc>
        <w:tc>
          <w:tcPr>
            <w:tcW w:w="2268" w:type="dxa"/>
            <w:shd w:val="clear" w:color="auto" w:fill="auto"/>
          </w:tcPr>
          <w:p w14:paraId="5ABE2E20"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189" w:author="Cheng, Man Kei" w:date="2025-10-02T16:48:00Z">
                  <w:rPr>
                    <w:rFonts w:ascii="Arial" w:hAnsi="Arial" w:cs="Arial"/>
                    <w:sz w:val="24"/>
                    <w:szCs w:val="24"/>
                  </w:rPr>
                </w:rPrChange>
              </w:rPr>
              <w:pPrChange w:id="15190" w:author="Cheng, Man Kei" w:date="2025-10-02T16:49:00Z">
                <w:pPr>
                  <w:tabs>
                    <w:tab w:val="left" w:pos="360"/>
                  </w:tabs>
                  <w:adjustRightInd w:val="0"/>
                  <w:snapToGrid w:val="0"/>
                  <w:spacing w:before="60" w:after="60"/>
                  <w:jc w:val="center"/>
                </w:pPr>
              </w:pPrChange>
            </w:pPr>
          </w:p>
        </w:tc>
      </w:tr>
      <w:tr w:rsidR="0061116F" w:rsidRPr="00865008" w14:paraId="36AF7DE2" w14:textId="77777777" w:rsidTr="001A4DD4">
        <w:tc>
          <w:tcPr>
            <w:tcW w:w="846" w:type="dxa"/>
            <w:shd w:val="clear" w:color="auto" w:fill="auto"/>
          </w:tcPr>
          <w:p w14:paraId="09FA02A3" w14:textId="77777777" w:rsidR="0061116F" w:rsidRPr="00865008" w:rsidRDefault="0061116F">
            <w:pPr>
              <w:tabs>
                <w:tab w:val="left" w:pos="360"/>
              </w:tabs>
              <w:adjustRightInd w:val="0"/>
              <w:snapToGrid w:val="0"/>
              <w:rPr>
                <w:rFonts w:ascii="Microsoft JhengHei" w:eastAsia="Microsoft JhengHei" w:hAnsi="Microsoft JhengHei" w:cs="Arial"/>
                <w:sz w:val="24"/>
                <w:szCs w:val="24"/>
                <w:rPrChange w:id="15191" w:author="Cheng, Man Kei" w:date="2025-10-02T16:48:00Z">
                  <w:rPr>
                    <w:rFonts w:ascii="Arial" w:hAnsi="Arial" w:cs="Arial"/>
                    <w:sz w:val="24"/>
                    <w:szCs w:val="24"/>
                  </w:rPr>
                </w:rPrChange>
              </w:rPr>
              <w:pPrChange w:id="15192"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sz w:val="24"/>
                <w:szCs w:val="24"/>
                <w:rPrChange w:id="15193" w:author="Cheng, Man Kei" w:date="2025-10-02T16:48:00Z">
                  <w:rPr>
                    <w:rFonts w:ascii="Arial" w:hAnsi="Arial" w:cs="Arial"/>
                    <w:sz w:val="24"/>
                    <w:szCs w:val="24"/>
                  </w:rPr>
                </w:rPrChange>
              </w:rPr>
              <w:t>(b)</w:t>
            </w:r>
          </w:p>
        </w:tc>
        <w:tc>
          <w:tcPr>
            <w:tcW w:w="2693" w:type="dxa"/>
            <w:shd w:val="clear" w:color="auto" w:fill="auto"/>
          </w:tcPr>
          <w:p w14:paraId="5743DA04" w14:textId="77777777" w:rsidR="0061116F" w:rsidRPr="00865008" w:rsidRDefault="0061116F">
            <w:pPr>
              <w:tabs>
                <w:tab w:val="left" w:pos="360"/>
              </w:tabs>
              <w:adjustRightInd w:val="0"/>
              <w:snapToGrid w:val="0"/>
              <w:rPr>
                <w:rFonts w:ascii="Microsoft JhengHei" w:eastAsia="Microsoft JhengHei" w:hAnsi="Microsoft JhengHei" w:cs="Arial"/>
                <w:sz w:val="24"/>
                <w:szCs w:val="24"/>
                <w:rPrChange w:id="15194" w:author="Cheng, Man Kei" w:date="2025-10-02T16:48:00Z">
                  <w:rPr>
                    <w:rFonts w:ascii="Arial" w:hAnsi="Arial" w:cs="Arial"/>
                    <w:sz w:val="24"/>
                    <w:szCs w:val="24"/>
                  </w:rPr>
                </w:rPrChange>
              </w:rPr>
              <w:pPrChange w:id="15195"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hint="eastAsia"/>
                <w:sz w:val="24"/>
                <w:szCs w:val="24"/>
                <w:rPrChange w:id="15196" w:author="Cheng, Man Kei" w:date="2025-10-02T16:48:00Z">
                  <w:rPr>
                    <w:rFonts w:ascii="Arial" w:hAnsi="Arial" w:cs="Arial" w:hint="eastAsia"/>
                    <w:sz w:val="24"/>
                    <w:szCs w:val="24"/>
                  </w:rPr>
                </w:rPrChange>
              </w:rPr>
              <w:t>通風系統／防火閘的「年檢證書」</w:t>
            </w:r>
          </w:p>
        </w:tc>
        <w:tc>
          <w:tcPr>
            <w:tcW w:w="1701" w:type="dxa"/>
            <w:shd w:val="clear" w:color="auto" w:fill="auto"/>
          </w:tcPr>
          <w:p w14:paraId="610FAB23"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197" w:author="Cheng, Man Kei" w:date="2025-10-02T16:48:00Z">
                  <w:rPr>
                    <w:rFonts w:ascii="Arial" w:hAnsi="Arial" w:cs="Arial"/>
                    <w:sz w:val="24"/>
                    <w:szCs w:val="24"/>
                  </w:rPr>
                </w:rPrChange>
              </w:rPr>
              <w:pPrChange w:id="15198" w:author="Cheng, Man Kei" w:date="2025-10-02T16:49:00Z">
                <w:pPr>
                  <w:tabs>
                    <w:tab w:val="left" w:pos="360"/>
                  </w:tabs>
                  <w:adjustRightInd w:val="0"/>
                  <w:snapToGrid w:val="0"/>
                  <w:spacing w:before="60" w:after="60"/>
                  <w:jc w:val="center"/>
                </w:pPr>
              </w:pPrChange>
            </w:pPr>
            <w:r w:rsidRPr="00865008">
              <w:rPr>
                <w:rFonts w:ascii="Microsoft JhengHei" w:eastAsia="Microsoft JhengHei" w:hAnsi="Microsoft JhengHei" w:cs="Arial" w:hint="eastAsia"/>
                <w:sz w:val="24"/>
                <w:szCs w:val="24"/>
                <w:rPrChange w:id="15199" w:author="Cheng, Man Kei" w:date="2025-10-02T16:48:00Z">
                  <w:rPr>
                    <w:rFonts w:ascii="Arial" w:hAnsi="Arial" w:cs="Arial" w:hint="eastAsia"/>
                    <w:sz w:val="24"/>
                    <w:szCs w:val="24"/>
                  </w:rPr>
                </w:rPrChange>
              </w:rPr>
              <w:t>消防處</w:t>
            </w:r>
          </w:p>
        </w:tc>
        <w:tc>
          <w:tcPr>
            <w:tcW w:w="1559" w:type="dxa"/>
            <w:shd w:val="clear" w:color="auto" w:fill="auto"/>
          </w:tcPr>
          <w:p w14:paraId="312535D5"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00" w:author="Cheng, Man Kei" w:date="2025-10-02T16:48:00Z">
                  <w:rPr>
                    <w:rFonts w:ascii="Arial" w:hAnsi="Arial" w:cs="Arial"/>
                    <w:sz w:val="24"/>
                    <w:szCs w:val="24"/>
                  </w:rPr>
                </w:rPrChange>
              </w:rPr>
              <w:pPrChange w:id="15201" w:author="Cheng, Man Kei" w:date="2025-10-02T16:49:00Z">
                <w:pPr>
                  <w:tabs>
                    <w:tab w:val="left" w:pos="360"/>
                  </w:tabs>
                  <w:adjustRightInd w:val="0"/>
                  <w:snapToGrid w:val="0"/>
                  <w:spacing w:before="60" w:after="60"/>
                  <w:jc w:val="center"/>
                </w:pPr>
              </w:pPrChange>
            </w:pPr>
            <w:del w:id="15202" w:author="Cheng, Man Kei" w:date="2025-10-02T16:49:00Z">
              <w:r w:rsidRPr="00865008" w:rsidDel="00865008">
                <w:rPr>
                  <w:rFonts w:ascii="Microsoft JhengHei" w:eastAsia="Microsoft JhengHei" w:hAnsi="Microsoft JhengHei" w:cs="Arial"/>
                  <w:sz w:val="24"/>
                  <w:szCs w:val="24"/>
                  <w:rPrChange w:id="15203" w:author="Cheng, Man Kei" w:date="2025-10-02T16:48:00Z">
                    <w:rPr>
                      <w:rFonts w:ascii="Arial" w:hAnsi="Arial" w:cs="Arial"/>
                      <w:sz w:val="24"/>
                      <w:szCs w:val="24"/>
                    </w:rPr>
                  </w:rPrChange>
                </w:rPr>
                <w:delText>`</w:delText>
              </w:r>
            </w:del>
          </w:p>
        </w:tc>
        <w:tc>
          <w:tcPr>
            <w:tcW w:w="2268" w:type="dxa"/>
            <w:shd w:val="clear" w:color="auto" w:fill="auto"/>
          </w:tcPr>
          <w:p w14:paraId="7B8EF73B"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04" w:author="Cheng, Man Kei" w:date="2025-10-02T16:48:00Z">
                  <w:rPr>
                    <w:rFonts w:ascii="Arial" w:hAnsi="Arial" w:cs="Arial"/>
                    <w:sz w:val="24"/>
                    <w:szCs w:val="24"/>
                  </w:rPr>
                </w:rPrChange>
              </w:rPr>
              <w:pPrChange w:id="15205" w:author="Cheng, Man Kei" w:date="2025-10-02T16:49:00Z">
                <w:pPr>
                  <w:tabs>
                    <w:tab w:val="left" w:pos="360"/>
                  </w:tabs>
                  <w:adjustRightInd w:val="0"/>
                  <w:snapToGrid w:val="0"/>
                  <w:spacing w:before="60" w:after="60"/>
                  <w:jc w:val="center"/>
                </w:pPr>
              </w:pPrChange>
            </w:pPr>
          </w:p>
        </w:tc>
      </w:tr>
      <w:tr w:rsidR="0061116F" w:rsidRPr="00865008" w14:paraId="20246532" w14:textId="77777777" w:rsidTr="001A4DD4">
        <w:tc>
          <w:tcPr>
            <w:tcW w:w="846" w:type="dxa"/>
            <w:shd w:val="clear" w:color="auto" w:fill="auto"/>
          </w:tcPr>
          <w:p w14:paraId="057D0CDD" w14:textId="77777777" w:rsidR="0061116F" w:rsidRPr="00865008" w:rsidRDefault="0061116F">
            <w:pPr>
              <w:tabs>
                <w:tab w:val="left" w:pos="360"/>
              </w:tabs>
              <w:adjustRightInd w:val="0"/>
              <w:snapToGrid w:val="0"/>
              <w:rPr>
                <w:rFonts w:ascii="Microsoft JhengHei" w:eastAsia="Microsoft JhengHei" w:hAnsi="Microsoft JhengHei" w:cs="Arial"/>
                <w:sz w:val="24"/>
                <w:szCs w:val="24"/>
                <w:rPrChange w:id="15206" w:author="Cheng, Man Kei" w:date="2025-10-02T16:48:00Z">
                  <w:rPr>
                    <w:rFonts w:ascii="Arial" w:hAnsi="Arial" w:cs="Arial"/>
                    <w:sz w:val="24"/>
                    <w:szCs w:val="24"/>
                  </w:rPr>
                </w:rPrChange>
              </w:rPr>
              <w:pPrChange w:id="15207"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sz w:val="24"/>
                <w:szCs w:val="24"/>
                <w:rPrChange w:id="15208" w:author="Cheng, Man Kei" w:date="2025-10-02T16:48:00Z">
                  <w:rPr>
                    <w:rFonts w:ascii="Arial" w:hAnsi="Arial" w:cs="Arial"/>
                    <w:sz w:val="24"/>
                    <w:szCs w:val="24"/>
                  </w:rPr>
                </w:rPrChange>
              </w:rPr>
              <w:t>(c)</w:t>
            </w:r>
          </w:p>
        </w:tc>
        <w:tc>
          <w:tcPr>
            <w:tcW w:w="2693" w:type="dxa"/>
            <w:shd w:val="clear" w:color="auto" w:fill="auto"/>
          </w:tcPr>
          <w:p w14:paraId="296331E2" w14:textId="77777777" w:rsidR="0061116F" w:rsidRPr="00865008" w:rsidRDefault="0061116F">
            <w:pPr>
              <w:tabs>
                <w:tab w:val="left" w:pos="360"/>
              </w:tabs>
              <w:adjustRightInd w:val="0"/>
              <w:snapToGrid w:val="0"/>
              <w:rPr>
                <w:rFonts w:ascii="Microsoft JhengHei" w:eastAsia="Microsoft JhengHei" w:hAnsi="Microsoft JhengHei" w:cs="Arial"/>
                <w:sz w:val="24"/>
                <w:szCs w:val="24"/>
                <w:rPrChange w:id="15209" w:author="Cheng, Man Kei" w:date="2025-10-02T16:48:00Z">
                  <w:rPr>
                    <w:rFonts w:ascii="Arial" w:hAnsi="Arial" w:cs="Arial"/>
                    <w:sz w:val="24"/>
                    <w:szCs w:val="24"/>
                  </w:rPr>
                </w:rPrChange>
              </w:rPr>
              <w:pPrChange w:id="15210"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hint="eastAsia"/>
                <w:sz w:val="24"/>
                <w:szCs w:val="24"/>
                <w:rPrChange w:id="15211" w:author="Cheng, Man Kei" w:date="2025-10-02T16:48:00Z">
                  <w:rPr>
                    <w:rFonts w:ascii="Arial" w:hAnsi="Arial" w:cs="Arial" w:hint="eastAsia"/>
                    <w:sz w:val="24"/>
                    <w:szCs w:val="24"/>
                  </w:rPr>
                </w:rPrChange>
              </w:rPr>
              <w:t>定期測試證明書</w:t>
            </w:r>
            <w:r w:rsidRPr="00865008">
              <w:rPr>
                <w:rFonts w:ascii="Microsoft JhengHei" w:eastAsia="Microsoft JhengHei" w:hAnsi="Microsoft JhengHei" w:cs="Arial"/>
                <w:sz w:val="24"/>
                <w:szCs w:val="24"/>
                <w:rPrChange w:id="15212" w:author="Cheng, Man Kei" w:date="2025-10-02T16:48:00Z">
                  <w:rPr>
                    <w:rFonts w:ascii="Arial" w:hAnsi="Arial" w:cs="Arial"/>
                    <w:sz w:val="24"/>
                    <w:szCs w:val="24"/>
                  </w:rPr>
                </w:rPrChange>
              </w:rPr>
              <w:t xml:space="preserve"> </w:t>
            </w:r>
            <w:r w:rsidRPr="00865008">
              <w:rPr>
                <w:rFonts w:ascii="Microsoft JhengHei" w:eastAsia="Microsoft JhengHei" w:hAnsi="Microsoft JhengHei" w:cs="Arial" w:hint="eastAsia"/>
                <w:sz w:val="24"/>
                <w:szCs w:val="24"/>
                <w:rPrChange w:id="15213" w:author="Cheng, Man Kei" w:date="2025-10-02T16:48:00Z">
                  <w:rPr>
                    <w:rFonts w:ascii="Arial" w:hAnsi="Arial" w:cs="Arial" w:hint="eastAsia"/>
                    <w:sz w:val="24"/>
                    <w:szCs w:val="24"/>
                  </w:rPr>
                </w:rPrChange>
              </w:rPr>
              <w:t>（表格</w:t>
            </w:r>
            <w:r w:rsidRPr="00865008">
              <w:rPr>
                <w:rFonts w:ascii="Microsoft JhengHei" w:eastAsia="Microsoft JhengHei" w:hAnsi="Microsoft JhengHei" w:cs="Arial"/>
                <w:sz w:val="24"/>
                <w:szCs w:val="24"/>
                <w:rPrChange w:id="15214" w:author="Cheng, Man Kei" w:date="2025-10-02T16:48:00Z">
                  <w:rPr>
                    <w:rFonts w:ascii="Arial" w:hAnsi="Arial" w:cs="Arial"/>
                    <w:sz w:val="24"/>
                    <w:szCs w:val="24"/>
                  </w:rPr>
                </w:rPrChange>
              </w:rPr>
              <w:t xml:space="preserve"> WR2</w:t>
            </w:r>
            <w:r w:rsidRPr="00865008">
              <w:rPr>
                <w:rFonts w:ascii="Microsoft JhengHei" w:eastAsia="Microsoft JhengHei" w:hAnsi="Microsoft JhengHei" w:cs="Arial" w:hint="eastAsia"/>
                <w:sz w:val="24"/>
                <w:szCs w:val="24"/>
                <w:rPrChange w:id="15215" w:author="Cheng, Man Kei" w:date="2025-10-02T16:48:00Z">
                  <w:rPr>
                    <w:rFonts w:ascii="Arial" w:hAnsi="Arial" w:cs="Arial" w:hint="eastAsia"/>
                    <w:sz w:val="24"/>
                    <w:szCs w:val="24"/>
                  </w:rPr>
                </w:rPrChange>
              </w:rPr>
              <w:t>）（適用於電力裝置）</w:t>
            </w:r>
          </w:p>
        </w:tc>
        <w:tc>
          <w:tcPr>
            <w:tcW w:w="1701" w:type="dxa"/>
            <w:shd w:val="clear" w:color="auto" w:fill="auto"/>
          </w:tcPr>
          <w:p w14:paraId="5D7D7C66"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16" w:author="Cheng, Man Kei" w:date="2025-10-02T16:48:00Z">
                  <w:rPr>
                    <w:rFonts w:ascii="Arial" w:hAnsi="Arial" w:cs="Arial"/>
                    <w:sz w:val="24"/>
                    <w:szCs w:val="24"/>
                  </w:rPr>
                </w:rPrChange>
              </w:rPr>
              <w:pPrChange w:id="15217" w:author="Cheng, Man Kei" w:date="2025-10-02T16:49:00Z">
                <w:pPr>
                  <w:tabs>
                    <w:tab w:val="left" w:pos="360"/>
                  </w:tabs>
                  <w:adjustRightInd w:val="0"/>
                  <w:snapToGrid w:val="0"/>
                  <w:spacing w:before="60" w:after="60"/>
                  <w:jc w:val="center"/>
                </w:pPr>
              </w:pPrChange>
            </w:pPr>
            <w:r w:rsidRPr="00865008">
              <w:rPr>
                <w:rFonts w:ascii="Microsoft JhengHei" w:eastAsia="Microsoft JhengHei" w:hAnsi="Microsoft JhengHei" w:cs="Arial" w:hint="eastAsia"/>
                <w:sz w:val="24"/>
                <w:szCs w:val="24"/>
                <w:rPrChange w:id="15218" w:author="Cheng, Man Kei" w:date="2025-10-02T16:48:00Z">
                  <w:rPr>
                    <w:rFonts w:ascii="Arial" w:hAnsi="Arial" w:cs="Arial" w:hint="eastAsia"/>
                    <w:sz w:val="24"/>
                    <w:szCs w:val="24"/>
                  </w:rPr>
                </w:rPrChange>
              </w:rPr>
              <w:t>機電工程署</w:t>
            </w:r>
          </w:p>
        </w:tc>
        <w:tc>
          <w:tcPr>
            <w:tcW w:w="1559" w:type="dxa"/>
            <w:shd w:val="clear" w:color="auto" w:fill="auto"/>
          </w:tcPr>
          <w:p w14:paraId="321A31F8"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19" w:author="Cheng, Man Kei" w:date="2025-10-02T16:48:00Z">
                  <w:rPr>
                    <w:rFonts w:ascii="Arial" w:hAnsi="Arial" w:cs="Arial"/>
                    <w:sz w:val="24"/>
                    <w:szCs w:val="24"/>
                  </w:rPr>
                </w:rPrChange>
              </w:rPr>
              <w:pPrChange w:id="15220" w:author="Cheng, Man Kei" w:date="2025-10-02T16:49:00Z">
                <w:pPr>
                  <w:tabs>
                    <w:tab w:val="left" w:pos="360"/>
                  </w:tabs>
                  <w:adjustRightInd w:val="0"/>
                  <w:snapToGrid w:val="0"/>
                  <w:spacing w:before="60" w:after="60"/>
                  <w:jc w:val="center"/>
                </w:pPr>
              </w:pPrChange>
            </w:pPr>
          </w:p>
        </w:tc>
        <w:tc>
          <w:tcPr>
            <w:tcW w:w="2268" w:type="dxa"/>
            <w:shd w:val="clear" w:color="auto" w:fill="auto"/>
          </w:tcPr>
          <w:p w14:paraId="31FBB390"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21" w:author="Cheng, Man Kei" w:date="2025-10-02T16:48:00Z">
                  <w:rPr>
                    <w:rFonts w:ascii="Arial" w:hAnsi="Arial" w:cs="Arial"/>
                    <w:sz w:val="24"/>
                    <w:szCs w:val="24"/>
                  </w:rPr>
                </w:rPrChange>
              </w:rPr>
              <w:pPrChange w:id="15222" w:author="Cheng, Man Kei" w:date="2025-10-02T16:49:00Z">
                <w:pPr>
                  <w:tabs>
                    <w:tab w:val="left" w:pos="360"/>
                  </w:tabs>
                  <w:adjustRightInd w:val="0"/>
                  <w:snapToGrid w:val="0"/>
                  <w:spacing w:before="60" w:after="60"/>
                  <w:jc w:val="center"/>
                </w:pPr>
              </w:pPrChange>
            </w:pPr>
          </w:p>
        </w:tc>
      </w:tr>
      <w:tr w:rsidR="0061116F" w:rsidRPr="00865008" w14:paraId="77914827" w14:textId="77777777" w:rsidTr="001A4DD4">
        <w:tc>
          <w:tcPr>
            <w:tcW w:w="846" w:type="dxa"/>
            <w:shd w:val="clear" w:color="auto" w:fill="auto"/>
          </w:tcPr>
          <w:p w14:paraId="2F4AE663" w14:textId="77777777" w:rsidR="0061116F" w:rsidRPr="00865008" w:rsidRDefault="0061116F">
            <w:pPr>
              <w:tabs>
                <w:tab w:val="left" w:pos="360"/>
              </w:tabs>
              <w:adjustRightInd w:val="0"/>
              <w:snapToGrid w:val="0"/>
              <w:rPr>
                <w:rFonts w:ascii="Microsoft JhengHei" w:eastAsia="Microsoft JhengHei" w:hAnsi="Microsoft JhengHei" w:cs="Arial"/>
                <w:sz w:val="24"/>
                <w:szCs w:val="24"/>
                <w:rPrChange w:id="15223" w:author="Cheng, Man Kei" w:date="2025-10-02T16:48:00Z">
                  <w:rPr>
                    <w:rFonts w:ascii="Arial" w:hAnsi="Arial" w:cs="Arial"/>
                    <w:sz w:val="24"/>
                    <w:szCs w:val="24"/>
                  </w:rPr>
                </w:rPrChange>
              </w:rPr>
              <w:pPrChange w:id="15224"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sz w:val="24"/>
                <w:szCs w:val="24"/>
                <w:rPrChange w:id="15225" w:author="Cheng, Man Kei" w:date="2025-10-02T16:48:00Z">
                  <w:rPr>
                    <w:rFonts w:ascii="Arial" w:hAnsi="Arial" w:cs="Arial"/>
                    <w:sz w:val="24"/>
                    <w:szCs w:val="24"/>
                  </w:rPr>
                </w:rPrChange>
              </w:rPr>
              <w:t>(d)</w:t>
            </w:r>
          </w:p>
        </w:tc>
        <w:tc>
          <w:tcPr>
            <w:tcW w:w="2693" w:type="dxa"/>
            <w:shd w:val="clear" w:color="auto" w:fill="auto"/>
          </w:tcPr>
          <w:p w14:paraId="677538C8" w14:textId="77777777" w:rsidR="0061116F" w:rsidRPr="00865008" w:rsidRDefault="0061116F">
            <w:pPr>
              <w:tabs>
                <w:tab w:val="left" w:pos="360"/>
              </w:tabs>
              <w:adjustRightInd w:val="0"/>
              <w:snapToGrid w:val="0"/>
              <w:rPr>
                <w:rFonts w:ascii="Microsoft JhengHei" w:eastAsia="Microsoft JhengHei" w:hAnsi="Microsoft JhengHei" w:cs="Arial"/>
                <w:sz w:val="24"/>
                <w:szCs w:val="24"/>
                <w:rPrChange w:id="15226" w:author="Cheng, Man Kei" w:date="2025-10-02T16:48:00Z">
                  <w:rPr>
                    <w:rFonts w:ascii="Arial" w:hAnsi="Arial" w:cs="Arial"/>
                    <w:sz w:val="24"/>
                    <w:szCs w:val="24"/>
                  </w:rPr>
                </w:rPrChange>
              </w:rPr>
              <w:pPrChange w:id="15227"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hint="eastAsia"/>
                <w:sz w:val="24"/>
                <w:szCs w:val="24"/>
                <w:rPrChange w:id="15228" w:author="Cheng, Man Kei" w:date="2025-10-02T16:48:00Z">
                  <w:rPr>
                    <w:rFonts w:ascii="Arial" w:hAnsi="Arial" w:cs="Arial" w:hint="eastAsia"/>
                    <w:sz w:val="24"/>
                    <w:szCs w:val="24"/>
                  </w:rPr>
                </w:rPrChange>
              </w:rPr>
              <w:t>升降機</w:t>
            </w:r>
            <w:r w:rsidRPr="00865008">
              <w:rPr>
                <w:rFonts w:ascii="Microsoft JhengHei" w:eastAsia="Microsoft JhengHei" w:hAnsi="Microsoft JhengHei" w:cs="Arial" w:hint="eastAsia"/>
                <w:sz w:val="24"/>
                <w:szCs w:val="24"/>
                <w:rPrChange w:id="15229" w:author="Cheng, Man Kei" w:date="2025-10-02T16:48:00Z">
                  <w:rPr>
                    <w:rFonts w:asciiTheme="minorEastAsia" w:hAnsiTheme="minorEastAsia" w:cs="Arial" w:hint="eastAsia"/>
                    <w:sz w:val="24"/>
                    <w:szCs w:val="24"/>
                  </w:rPr>
                </w:rPrChange>
              </w:rPr>
              <w:t>／</w:t>
            </w:r>
            <w:r w:rsidRPr="00865008">
              <w:rPr>
                <w:rFonts w:ascii="Microsoft JhengHei" w:eastAsia="Microsoft JhengHei" w:hAnsi="Microsoft JhengHei" w:cs="Arial" w:hint="eastAsia"/>
                <w:sz w:val="24"/>
                <w:szCs w:val="24"/>
                <w:rPrChange w:id="15230" w:author="Cheng, Man Kei" w:date="2025-10-02T16:48:00Z">
                  <w:rPr>
                    <w:rFonts w:ascii="Arial" w:hAnsi="Arial" w:cs="Arial" w:hint="eastAsia"/>
                    <w:sz w:val="24"/>
                    <w:szCs w:val="24"/>
                  </w:rPr>
                </w:rPrChange>
              </w:rPr>
              <w:t>自動梯證書</w:t>
            </w:r>
            <w:r w:rsidRPr="00865008">
              <w:rPr>
                <w:rFonts w:ascii="Microsoft JhengHei" w:eastAsia="Microsoft JhengHei" w:hAnsi="Microsoft JhengHei" w:cs="Arial"/>
                <w:sz w:val="24"/>
                <w:szCs w:val="24"/>
                <w:rPrChange w:id="15231" w:author="Cheng, Man Kei" w:date="2025-10-02T16:48:00Z">
                  <w:rPr>
                    <w:rFonts w:ascii="Arial" w:hAnsi="Arial" w:cs="Arial"/>
                    <w:sz w:val="24"/>
                    <w:szCs w:val="24"/>
                  </w:rPr>
                </w:rPrChange>
              </w:rPr>
              <w:t xml:space="preserve"> </w:t>
            </w:r>
            <w:r w:rsidRPr="00865008">
              <w:rPr>
                <w:rFonts w:ascii="Microsoft JhengHei" w:eastAsia="Microsoft JhengHei" w:hAnsi="Microsoft JhengHei" w:cs="Arial" w:hint="eastAsia"/>
                <w:sz w:val="24"/>
                <w:szCs w:val="24"/>
                <w:rPrChange w:id="15232" w:author="Cheng, Man Kei" w:date="2025-10-02T16:48:00Z">
                  <w:rPr>
                    <w:rFonts w:ascii="Arial" w:hAnsi="Arial" w:cs="Arial" w:hint="eastAsia"/>
                    <w:sz w:val="24"/>
                    <w:szCs w:val="24"/>
                  </w:rPr>
                </w:rPrChange>
              </w:rPr>
              <w:t>「准用證」</w:t>
            </w:r>
          </w:p>
        </w:tc>
        <w:tc>
          <w:tcPr>
            <w:tcW w:w="1701" w:type="dxa"/>
            <w:shd w:val="clear" w:color="auto" w:fill="auto"/>
          </w:tcPr>
          <w:p w14:paraId="1710422D"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33" w:author="Cheng, Man Kei" w:date="2025-10-02T16:48:00Z">
                  <w:rPr>
                    <w:rFonts w:ascii="Arial" w:hAnsi="Arial" w:cs="Arial"/>
                    <w:sz w:val="24"/>
                    <w:szCs w:val="24"/>
                  </w:rPr>
                </w:rPrChange>
              </w:rPr>
              <w:pPrChange w:id="15234" w:author="Cheng, Man Kei" w:date="2025-10-02T16:49:00Z">
                <w:pPr>
                  <w:tabs>
                    <w:tab w:val="left" w:pos="360"/>
                  </w:tabs>
                  <w:adjustRightInd w:val="0"/>
                  <w:snapToGrid w:val="0"/>
                  <w:spacing w:before="60" w:after="60"/>
                  <w:jc w:val="center"/>
                </w:pPr>
              </w:pPrChange>
            </w:pPr>
            <w:r w:rsidRPr="00865008">
              <w:rPr>
                <w:rFonts w:ascii="Microsoft JhengHei" w:eastAsia="Microsoft JhengHei" w:hAnsi="Microsoft JhengHei" w:cs="Arial" w:hint="eastAsia"/>
                <w:sz w:val="24"/>
                <w:szCs w:val="24"/>
                <w:rPrChange w:id="15235" w:author="Cheng, Man Kei" w:date="2025-10-02T16:48:00Z">
                  <w:rPr>
                    <w:rFonts w:ascii="Arial" w:hAnsi="Arial" w:cs="Arial" w:hint="eastAsia"/>
                    <w:sz w:val="24"/>
                    <w:szCs w:val="24"/>
                  </w:rPr>
                </w:rPrChange>
              </w:rPr>
              <w:t>機電工程署</w:t>
            </w:r>
          </w:p>
        </w:tc>
        <w:tc>
          <w:tcPr>
            <w:tcW w:w="1559" w:type="dxa"/>
            <w:shd w:val="clear" w:color="auto" w:fill="auto"/>
          </w:tcPr>
          <w:p w14:paraId="65C772F1"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36" w:author="Cheng, Man Kei" w:date="2025-10-02T16:48:00Z">
                  <w:rPr>
                    <w:rFonts w:ascii="Arial" w:hAnsi="Arial" w:cs="Arial"/>
                    <w:sz w:val="24"/>
                    <w:szCs w:val="24"/>
                  </w:rPr>
                </w:rPrChange>
              </w:rPr>
              <w:pPrChange w:id="15237" w:author="Cheng, Man Kei" w:date="2025-10-02T16:49:00Z">
                <w:pPr>
                  <w:tabs>
                    <w:tab w:val="left" w:pos="360"/>
                  </w:tabs>
                  <w:adjustRightInd w:val="0"/>
                  <w:snapToGrid w:val="0"/>
                  <w:spacing w:before="60" w:after="60"/>
                  <w:jc w:val="center"/>
                </w:pPr>
              </w:pPrChange>
            </w:pPr>
          </w:p>
        </w:tc>
        <w:tc>
          <w:tcPr>
            <w:tcW w:w="2268" w:type="dxa"/>
            <w:shd w:val="clear" w:color="auto" w:fill="auto"/>
          </w:tcPr>
          <w:p w14:paraId="2F91630A"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38" w:author="Cheng, Man Kei" w:date="2025-10-02T16:48:00Z">
                  <w:rPr>
                    <w:rFonts w:ascii="Arial" w:hAnsi="Arial" w:cs="Arial"/>
                    <w:sz w:val="24"/>
                    <w:szCs w:val="24"/>
                  </w:rPr>
                </w:rPrChange>
              </w:rPr>
              <w:pPrChange w:id="15239" w:author="Cheng, Man Kei" w:date="2025-10-02T16:49:00Z">
                <w:pPr>
                  <w:tabs>
                    <w:tab w:val="left" w:pos="360"/>
                  </w:tabs>
                  <w:adjustRightInd w:val="0"/>
                  <w:snapToGrid w:val="0"/>
                  <w:spacing w:before="60" w:after="60"/>
                  <w:jc w:val="center"/>
                </w:pPr>
              </w:pPrChange>
            </w:pPr>
          </w:p>
        </w:tc>
      </w:tr>
      <w:tr w:rsidR="0061116F" w:rsidRPr="00865008" w14:paraId="4DE4BA49" w14:textId="77777777" w:rsidTr="001A4DD4">
        <w:tc>
          <w:tcPr>
            <w:tcW w:w="846" w:type="dxa"/>
            <w:shd w:val="clear" w:color="auto" w:fill="auto"/>
          </w:tcPr>
          <w:p w14:paraId="1B89F1FD" w14:textId="277F1AC9" w:rsidR="0061116F" w:rsidRPr="00865008" w:rsidRDefault="0061116F">
            <w:pPr>
              <w:tabs>
                <w:tab w:val="left" w:pos="360"/>
              </w:tabs>
              <w:adjustRightInd w:val="0"/>
              <w:snapToGrid w:val="0"/>
              <w:rPr>
                <w:rFonts w:ascii="Microsoft JhengHei" w:eastAsia="Microsoft JhengHei" w:hAnsi="Microsoft JhengHei" w:cs="Arial"/>
                <w:sz w:val="24"/>
                <w:szCs w:val="24"/>
                <w:rPrChange w:id="15240" w:author="Cheng, Man Kei" w:date="2025-10-02T16:48:00Z">
                  <w:rPr>
                    <w:rFonts w:ascii="Arial" w:hAnsi="Arial" w:cs="Arial"/>
                    <w:sz w:val="24"/>
                    <w:szCs w:val="24"/>
                  </w:rPr>
                </w:rPrChange>
              </w:rPr>
              <w:pPrChange w:id="15241"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sz w:val="24"/>
                <w:szCs w:val="24"/>
                <w:rPrChange w:id="15242" w:author="Cheng, Man Kei" w:date="2025-10-02T16:48:00Z">
                  <w:rPr>
                    <w:rFonts w:ascii="Arial" w:hAnsi="Arial" w:cs="Arial"/>
                    <w:sz w:val="24"/>
                    <w:szCs w:val="24"/>
                  </w:rPr>
                </w:rPrChange>
              </w:rPr>
              <w:t>(</w:t>
            </w:r>
            <w:r w:rsidR="00F57EB0" w:rsidRPr="00865008">
              <w:rPr>
                <w:rFonts w:ascii="Microsoft JhengHei" w:eastAsia="Microsoft JhengHei" w:hAnsi="Microsoft JhengHei" w:cs="Arial"/>
                <w:sz w:val="24"/>
                <w:szCs w:val="24"/>
                <w:rPrChange w:id="15243" w:author="Cheng, Man Kei" w:date="2025-10-02T16:48:00Z">
                  <w:rPr>
                    <w:rFonts w:ascii="Arial" w:hAnsi="Arial" w:cs="Arial"/>
                    <w:sz w:val="24"/>
                    <w:szCs w:val="24"/>
                  </w:rPr>
                </w:rPrChange>
              </w:rPr>
              <w:t>e</w:t>
            </w:r>
            <w:r w:rsidRPr="00865008">
              <w:rPr>
                <w:rFonts w:ascii="Microsoft JhengHei" w:eastAsia="Microsoft JhengHei" w:hAnsi="Microsoft JhengHei" w:cs="Arial"/>
                <w:sz w:val="24"/>
                <w:szCs w:val="24"/>
                <w:rPrChange w:id="15244" w:author="Cheng, Man Kei" w:date="2025-10-02T16:48:00Z">
                  <w:rPr>
                    <w:rFonts w:ascii="Arial" w:hAnsi="Arial" w:cs="Arial"/>
                    <w:sz w:val="24"/>
                    <w:szCs w:val="24"/>
                  </w:rPr>
                </w:rPrChange>
              </w:rPr>
              <w:t>)</w:t>
            </w:r>
          </w:p>
        </w:tc>
        <w:tc>
          <w:tcPr>
            <w:tcW w:w="2693" w:type="dxa"/>
            <w:shd w:val="clear" w:color="auto" w:fill="auto"/>
          </w:tcPr>
          <w:p w14:paraId="16152718" w14:textId="77777777" w:rsidR="0061116F" w:rsidRPr="00865008" w:rsidRDefault="0061116F">
            <w:pPr>
              <w:tabs>
                <w:tab w:val="left" w:pos="360"/>
              </w:tabs>
              <w:adjustRightInd w:val="0"/>
              <w:snapToGrid w:val="0"/>
              <w:rPr>
                <w:rFonts w:ascii="Microsoft JhengHei" w:eastAsia="Microsoft JhengHei" w:hAnsi="Microsoft JhengHei" w:cs="Arial"/>
                <w:sz w:val="24"/>
                <w:szCs w:val="24"/>
                <w:rPrChange w:id="15245" w:author="Cheng, Man Kei" w:date="2025-10-02T16:48:00Z">
                  <w:rPr>
                    <w:rFonts w:ascii="Arial" w:hAnsi="Arial" w:cs="Arial"/>
                    <w:sz w:val="24"/>
                    <w:szCs w:val="24"/>
                  </w:rPr>
                </w:rPrChange>
              </w:rPr>
              <w:pPrChange w:id="15246" w:author="Cheng, Man Kei" w:date="2025-10-02T16:49:00Z">
                <w:pPr>
                  <w:tabs>
                    <w:tab w:val="left" w:pos="360"/>
                  </w:tabs>
                  <w:adjustRightInd w:val="0"/>
                  <w:snapToGrid w:val="0"/>
                  <w:spacing w:before="60" w:after="60"/>
                </w:pPr>
              </w:pPrChange>
            </w:pPr>
            <w:r w:rsidRPr="00865008">
              <w:rPr>
                <w:rFonts w:ascii="Microsoft JhengHei" w:eastAsia="Microsoft JhengHei" w:hAnsi="Microsoft JhengHei" w:cs="Arial" w:hint="eastAsia"/>
                <w:sz w:val="24"/>
                <w:szCs w:val="24"/>
                <w:rPrChange w:id="15247" w:author="Cheng, Man Kei" w:date="2025-10-02T16:48:00Z">
                  <w:rPr>
                    <w:rFonts w:ascii="Arial" w:eastAsia="PMingLiU" w:hAnsi="Arial" w:cs="Arial" w:hint="eastAsia"/>
                    <w:sz w:val="24"/>
                    <w:szCs w:val="24"/>
                  </w:rPr>
                </w:rPrChange>
              </w:rPr>
              <w:t>電動車充電設施的檢查、測試和認證</w:t>
            </w:r>
          </w:p>
        </w:tc>
        <w:tc>
          <w:tcPr>
            <w:tcW w:w="1701" w:type="dxa"/>
            <w:shd w:val="clear" w:color="auto" w:fill="auto"/>
          </w:tcPr>
          <w:p w14:paraId="44896F54"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48" w:author="Cheng, Man Kei" w:date="2025-10-02T16:48:00Z">
                  <w:rPr>
                    <w:rFonts w:ascii="Arial" w:hAnsi="Arial" w:cs="Arial"/>
                    <w:sz w:val="24"/>
                    <w:szCs w:val="24"/>
                  </w:rPr>
                </w:rPrChange>
              </w:rPr>
              <w:pPrChange w:id="15249" w:author="Cheng, Man Kei" w:date="2025-10-02T16:49:00Z">
                <w:pPr>
                  <w:tabs>
                    <w:tab w:val="left" w:pos="360"/>
                  </w:tabs>
                  <w:adjustRightInd w:val="0"/>
                  <w:snapToGrid w:val="0"/>
                  <w:spacing w:before="60" w:after="60"/>
                  <w:jc w:val="center"/>
                </w:pPr>
              </w:pPrChange>
            </w:pPr>
            <w:r w:rsidRPr="00865008">
              <w:rPr>
                <w:rFonts w:ascii="Microsoft JhengHei" w:eastAsia="Microsoft JhengHei" w:hAnsi="Microsoft JhengHei" w:cs="Arial" w:hint="eastAsia"/>
                <w:sz w:val="24"/>
                <w:szCs w:val="24"/>
                <w:rPrChange w:id="15250" w:author="Cheng, Man Kei" w:date="2025-10-02T16:48:00Z">
                  <w:rPr>
                    <w:rFonts w:ascii="Arial" w:hAnsi="Arial" w:cs="Arial" w:hint="eastAsia"/>
                    <w:sz w:val="24"/>
                    <w:szCs w:val="24"/>
                  </w:rPr>
                </w:rPrChange>
              </w:rPr>
              <w:t>機電工程署</w:t>
            </w:r>
          </w:p>
        </w:tc>
        <w:tc>
          <w:tcPr>
            <w:tcW w:w="1559" w:type="dxa"/>
            <w:shd w:val="clear" w:color="auto" w:fill="auto"/>
          </w:tcPr>
          <w:p w14:paraId="6780B86A"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51" w:author="Cheng, Man Kei" w:date="2025-10-02T16:48:00Z">
                  <w:rPr>
                    <w:rFonts w:ascii="Arial" w:hAnsi="Arial" w:cs="Arial"/>
                    <w:sz w:val="24"/>
                    <w:szCs w:val="24"/>
                  </w:rPr>
                </w:rPrChange>
              </w:rPr>
              <w:pPrChange w:id="15252" w:author="Cheng, Man Kei" w:date="2025-10-02T16:49:00Z">
                <w:pPr>
                  <w:tabs>
                    <w:tab w:val="left" w:pos="360"/>
                  </w:tabs>
                  <w:adjustRightInd w:val="0"/>
                  <w:snapToGrid w:val="0"/>
                  <w:spacing w:before="60" w:after="60"/>
                  <w:jc w:val="center"/>
                </w:pPr>
              </w:pPrChange>
            </w:pPr>
          </w:p>
        </w:tc>
        <w:tc>
          <w:tcPr>
            <w:tcW w:w="2268" w:type="dxa"/>
            <w:shd w:val="clear" w:color="auto" w:fill="auto"/>
          </w:tcPr>
          <w:p w14:paraId="502F9E9D" w14:textId="77777777" w:rsidR="0061116F" w:rsidRPr="00865008" w:rsidRDefault="0061116F">
            <w:pPr>
              <w:tabs>
                <w:tab w:val="left" w:pos="360"/>
              </w:tabs>
              <w:adjustRightInd w:val="0"/>
              <w:snapToGrid w:val="0"/>
              <w:jc w:val="center"/>
              <w:rPr>
                <w:rFonts w:ascii="Microsoft JhengHei" w:eastAsia="Microsoft JhengHei" w:hAnsi="Microsoft JhengHei" w:cs="Arial"/>
                <w:sz w:val="24"/>
                <w:szCs w:val="24"/>
                <w:rPrChange w:id="15253" w:author="Cheng, Man Kei" w:date="2025-10-02T16:48:00Z">
                  <w:rPr>
                    <w:rFonts w:ascii="Arial" w:hAnsi="Arial" w:cs="Arial"/>
                    <w:sz w:val="24"/>
                    <w:szCs w:val="24"/>
                  </w:rPr>
                </w:rPrChange>
              </w:rPr>
              <w:pPrChange w:id="15254" w:author="Cheng, Man Kei" w:date="2025-10-02T16:49:00Z">
                <w:pPr>
                  <w:tabs>
                    <w:tab w:val="left" w:pos="360"/>
                  </w:tabs>
                  <w:adjustRightInd w:val="0"/>
                  <w:snapToGrid w:val="0"/>
                  <w:spacing w:before="60" w:after="60"/>
                  <w:jc w:val="center"/>
                </w:pPr>
              </w:pPrChange>
            </w:pPr>
          </w:p>
        </w:tc>
      </w:tr>
    </w:tbl>
    <w:p w14:paraId="02530394" w14:textId="77777777" w:rsidR="00487331" w:rsidRPr="00865008" w:rsidRDefault="00487331" w:rsidP="00487331">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255" w:author="Cheng, Man Kei" w:date="2025-10-02T16:48:00Z">
            <w:rPr>
              <w:rFonts w:ascii="Arial" w:hAnsi="Arial" w:cs="Arial"/>
              <w:color w:val="323130"/>
              <w:sz w:val="24"/>
              <w:szCs w:val="24"/>
              <w:shd w:val="clear" w:color="auto" w:fill="FFFFFF"/>
            </w:rPr>
          </w:rPrChange>
        </w:rPr>
      </w:pPr>
    </w:p>
    <w:p w14:paraId="4B13B589" w14:textId="5200C359" w:rsidR="0061116F" w:rsidRPr="00865008" w:rsidRDefault="0061116F" w:rsidP="0061116F">
      <w:pPr>
        <w:adjustRightInd w:val="0"/>
        <w:snapToGrid w:val="0"/>
        <w:spacing w:before="60" w:after="60" w:line="240" w:lineRule="auto"/>
        <w:jc w:val="both"/>
        <w:rPr>
          <w:rFonts w:ascii="Microsoft JhengHei" w:eastAsia="Microsoft JhengHei" w:hAnsi="Microsoft JhengHei" w:cs="Arial"/>
          <w:color w:val="323130"/>
          <w:sz w:val="24"/>
          <w:szCs w:val="24"/>
          <w:shd w:val="clear" w:color="auto" w:fill="FFFFFF"/>
          <w:rPrChange w:id="15256" w:author="Cheng, Man Kei" w:date="2025-10-02T16:48:00Z">
            <w:rPr>
              <w:rFonts w:ascii="Arial" w:hAnsi="Arial" w:cs="Arial"/>
              <w:color w:val="323130"/>
              <w:sz w:val="24"/>
              <w:szCs w:val="24"/>
              <w:shd w:val="clear" w:color="auto" w:fill="FFFFFF"/>
            </w:rPr>
          </w:rPrChange>
        </w:rPr>
      </w:pPr>
      <w:r w:rsidRPr="00865008">
        <w:rPr>
          <w:rFonts w:ascii="Microsoft JhengHei" w:eastAsia="Microsoft JhengHei" w:hAnsi="Microsoft JhengHei" w:cs="Arial" w:hint="eastAsia"/>
          <w:color w:val="323130"/>
          <w:sz w:val="24"/>
          <w:szCs w:val="24"/>
          <w:shd w:val="clear" w:color="auto" w:fill="FFFFFF"/>
          <w:rPrChange w:id="15257" w:author="Cheng, Man Kei" w:date="2025-10-02T16:48:00Z">
            <w:rPr>
              <w:rFonts w:ascii="Arial" w:hAnsi="Arial" w:cs="Arial" w:hint="eastAsia"/>
              <w:color w:val="323130"/>
              <w:sz w:val="24"/>
              <w:szCs w:val="24"/>
              <w:shd w:val="clear" w:color="auto" w:fill="FFFFFF"/>
            </w:rPr>
          </w:rPrChange>
        </w:rPr>
        <w:t>顧問應檢查法例或大廈公契內，是否有要求其他證書並設有到期日，包括違例招牌的檢核證書、外部斜坡檢查報告等。</w:t>
      </w:r>
    </w:p>
    <w:p w14:paraId="734EDD27" w14:textId="77777777" w:rsidR="0061116F" w:rsidRPr="002E73F5" w:rsidRDefault="0061116F" w:rsidP="00FE366B">
      <w:pPr>
        <w:adjustRightInd w:val="0"/>
        <w:snapToGrid w:val="0"/>
        <w:spacing w:after="220" w:line="240" w:lineRule="auto"/>
        <w:rPr>
          <w:rFonts w:ascii="Arial" w:hAnsi="Arial" w:cs="Arial"/>
          <w:sz w:val="28"/>
          <w:szCs w:val="28"/>
        </w:rPr>
        <w:sectPr w:rsidR="0061116F" w:rsidRPr="002E73F5" w:rsidSect="001E21BB">
          <w:headerReference w:type="default" r:id="rId102"/>
          <w:pgSz w:w="11906" w:h="16838" w:code="9"/>
          <w:pgMar w:top="1440" w:right="1440" w:bottom="1440" w:left="1440" w:header="720" w:footer="541" w:gutter="0"/>
          <w:cols w:space="720"/>
          <w:docGrid w:linePitch="360"/>
          <w:sectPrChange w:id="15263" w:author="Cheng, Man Kei" w:date="2025-10-03T10:53:00Z">
            <w:sectPr w:rsidR="0061116F" w:rsidRPr="002E73F5" w:rsidSect="001E21BB">
              <w:pgMar w:top="1440" w:right="1440" w:bottom="1440" w:left="1440" w:header="720" w:footer="720" w:gutter="0"/>
            </w:sectPr>
          </w:sectPrChange>
        </w:sectPr>
      </w:pPr>
    </w:p>
    <w:p w14:paraId="33871F93" w14:textId="77777777" w:rsidR="0061116F" w:rsidRPr="00E72A67" w:rsidRDefault="0061116F" w:rsidP="004535CF">
      <w:pPr>
        <w:pStyle w:val="Heading3"/>
        <w:spacing w:before="0" w:after="220" w:line="240" w:lineRule="auto"/>
        <w:rPr>
          <w:rFonts w:ascii="Microsoft JhengHei" w:eastAsia="Microsoft JhengHei" w:hAnsi="Microsoft JhengHei" w:cs="Arial"/>
          <w:b/>
          <w:bCs/>
          <w:sz w:val="28"/>
          <w:szCs w:val="28"/>
          <w:rPrChange w:id="15264" w:author="Cheng, Man Kei" w:date="2025-10-02T17:02:00Z">
            <w:rPr>
              <w:rFonts w:ascii="Arial" w:hAnsi="Arial" w:cs="Arial"/>
              <w:b/>
              <w:bCs/>
              <w:sz w:val="28"/>
              <w:szCs w:val="28"/>
            </w:rPr>
          </w:rPrChange>
        </w:rPr>
      </w:pPr>
      <w:bookmarkStart w:id="15265" w:name="_Toc200018146"/>
      <w:r w:rsidRPr="00E72A67">
        <w:rPr>
          <w:rFonts w:ascii="Microsoft JhengHei" w:eastAsia="Microsoft JhengHei" w:hAnsi="Microsoft JhengHei" w:cs="Arial"/>
          <w:b/>
          <w:bCs/>
          <w:color w:val="auto"/>
          <w:sz w:val="28"/>
          <w:szCs w:val="28"/>
          <w:rPrChange w:id="15266" w:author="Cheng, Man Kei" w:date="2025-10-02T17:02:00Z">
            <w:rPr>
              <w:rFonts w:ascii="Arial" w:eastAsiaTheme="minorEastAsia" w:hAnsi="Arial" w:cs="Arial"/>
              <w:b/>
              <w:bCs/>
              <w:color w:val="auto"/>
              <w:sz w:val="28"/>
              <w:szCs w:val="28"/>
            </w:rPr>
          </w:rPrChange>
        </w:rPr>
        <w:t>A6</w:t>
      </w:r>
      <w:r w:rsidRPr="00E72A67">
        <w:rPr>
          <w:rFonts w:ascii="Microsoft JhengHei" w:eastAsia="Microsoft JhengHei" w:hAnsi="Microsoft JhengHei" w:cs="Arial"/>
          <w:b/>
          <w:bCs/>
          <w:color w:val="auto"/>
          <w:sz w:val="28"/>
          <w:szCs w:val="28"/>
          <w:rPrChange w:id="15267" w:author="Cheng, Man Kei" w:date="2025-10-02T17:02:00Z">
            <w:rPr>
              <w:rFonts w:ascii="Arial" w:eastAsiaTheme="minorEastAsia" w:hAnsi="Arial" w:cs="Arial"/>
              <w:b/>
              <w:bCs/>
              <w:color w:val="auto"/>
              <w:sz w:val="28"/>
              <w:szCs w:val="28"/>
            </w:rPr>
          </w:rPrChange>
        </w:rPr>
        <w:tab/>
      </w:r>
      <w:r w:rsidRPr="00E72A67">
        <w:rPr>
          <w:rFonts w:ascii="Microsoft JhengHei" w:eastAsia="Microsoft JhengHei" w:hAnsi="Microsoft JhengHei" w:cs="Arial" w:hint="eastAsia"/>
          <w:b/>
          <w:bCs/>
          <w:color w:val="auto"/>
          <w:sz w:val="28"/>
          <w:szCs w:val="28"/>
          <w:rPrChange w:id="15268" w:author="Cheng, Man Kei" w:date="2025-10-02T17:02:00Z">
            <w:rPr>
              <w:rFonts w:ascii="Arial" w:eastAsiaTheme="minorEastAsia" w:hAnsi="Arial" w:cs="Arial" w:hint="eastAsia"/>
              <w:b/>
              <w:bCs/>
              <w:color w:val="auto"/>
              <w:sz w:val="28"/>
              <w:szCs w:val="28"/>
            </w:rPr>
          </w:rPrChange>
        </w:rPr>
        <w:t>其他證書總覽</w:t>
      </w:r>
      <w:bookmarkEnd w:id="15265"/>
    </w:p>
    <w:p w14:paraId="61D30E5C" w14:textId="77777777" w:rsidR="0061116F" w:rsidRPr="00E72A67" w:rsidRDefault="0061116F" w:rsidP="004535CF">
      <w:pPr>
        <w:adjustRightInd w:val="0"/>
        <w:snapToGrid w:val="0"/>
        <w:spacing w:after="220" w:line="240" w:lineRule="auto"/>
        <w:rPr>
          <w:rFonts w:ascii="Microsoft JhengHei" w:eastAsia="Microsoft JhengHei" w:hAnsi="Microsoft JhengHei" w:cs="Arial"/>
          <w:sz w:val="24"/>
          <w:szCs w:val="24"/>
          <w:rPrChange w:id="15269" w:author="Cheng, Man Kei" w:date="2025-10-02T17:02:00Z">
            <w:rPr>
              <w:rFonts w:ascii="Arial" w:hAnsi="Arial" w:cs="Arial"/>
              <w:sz w:val="24"/>
              <w:szCs w:val="24"/>
            </w:rPr>
          </w:rPrChange>
        </w:rPr>
      </w:pPr>
    </w:p>
    <w:p w14:paraId="78DAD5F5" w14:textId="77777777" w:rsidR="0061116F" w:rsidRPr="00E72A67" w:rsidRDefault="0061116F" w:rsidP="004535CF">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270" w:author="Cheng, Man Kei" w:date="2025-10-02T17:02:00Z">
            <w:rPr>
              <w:rFonts w:ascii="Arial" w:hAnsi="Arial" w:cs="Arial"/>
              <w:color w:val="323130"/>
              <w:sz w:val="24"/>
              <w:szCs w:val="24"/>
              <w:shd w:val="clear" w:color="auto" w:fill="FFFFFF"/>
            </w:rPr>
          </w:rPrChange>
        </w:rPr>
      </w:pPr>
      <w:r w:rsidRPr="00E72A67">
        <w:rPr>
          <w:rFonts w:ascii="Microsoft JhengHei" w:eastAsia="Microsoft JhengHei" w:hAnsi="Microsoft JhengHei" w:cs="Arial" w:hint="eastAsia"/>
          <w:color w:val="323130"/>
          <w:sz w:val="24"/>
          <w:szCs w:val="24"/>
          <w:shd w:val="clear" w:color="auto" w:fill="FFFFFF"/>
          <w:rPrChange w:id="15271" w:author="Cheng, Man Kei" w:date="2025-10-02T17:02:00Z">
            <w:rPr>
              <w:rFonts w:ascii="Arial" w:hAnsi="Arial" w:cs="Arial" w:hint="eastAsia"/>
              <w:color w:val="323130"/>
              <w:sz w:val="24"/>
              <w:szCs w:val="24"/>
              <w:shd w:val="clear" w:color="auto" w:fill="FFFFFF"/>
            </w:rPr>
          </w:rPrChange>
        </w:rPr>
        <w:t>樓宇應參加其他有關良好物業管理和建築物能源效益的認證計劃。以下列出了一些例子。</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1843"/>
        <w:gridCol w:w="1559"/>
      </w:tblGrid>
      <w:tr w:rsidR="0061116F" w:rsidRPr="00E72A67" w14:paraId="017D3286" w14:textId="77777777" w:rsidTr="004535CF">
        <w:tc>
          <w:tcPr>
            <w:tcW w:w="846" w:type="dxa"/>
            <w:shd w:val="clear" w:color="auto" w:fill="auto"/>
          </w:tcPr>
          <w:p w14:paraId="37ABE5AE" w14:textId="77777777" w:rsidR="0061116F" w:rsidRPr="00E72A67" w:rsidRDefault="0061116F">
            <w:pPr>
              <w:tabs>
                <w:tab w:val="left" w:pos="360"/>
              </w:tabs>
              <w:adjustRightInd w:val="0"/>
              <w:snapToGrid w:val="0"/>
              <w:jc w:val="center"/>
              <w:rPr>
                <w:rFonts w:ascii="Microsoft JhengHei" w:eastAsia="Microsoft JhengHei" w:hAnsi="Microsoft JhengHei" w:cs="Arial"/>
                <w:b/>
                <w:color w:val="000000"/>
                <w:sz w:val="24"/>
                <w:szCs w:val="24"/>
                <w:rPrChange w:id="15272" w:author="Cheng, Man Kei" w:date="2025-10-02T17:02:00Z">
                  <w:rPr>
                    <w:rFonts w:ascii="Arial" w:hAnsi="Arial" w:cs="Arial"/>
                    <w:b/>
                    <w:color w:val="000000"/>
                    <w:sz w:val="24"/>
                    <w:szCs w:val="24"/>
                  </w:rPr>
                </w:rPrChange>
              </w:rPr>
              <w:pPrChange w:id="15273"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274" w:author="Cheng, Man Kei" w:date="2025-10-02T17:02:00Z">
                  <w:rPr>
                    <w:rFonts w:ascii="Arial" w:hAnsi="Arial" w:cs="Arial" w:hint="eastAsia"/>
                    <w:b/>
                    <w:color w:val="000000" w:themeColor="text1"/>
                    <w:sz w:val="24"/>
                    <w:szCs w:val="24"/>
                  </w:rPr>
                </w:rPrChange>
              </w:rPr>
              <w:t>項目</w:t>
            </w:r>
          </w:p>
        </w:tc>
        <w:tc>
          <w:tcPr>
            <w:tcW w:w="4819" w:type="dxa"/>
            <w:shd w:val="clear" w:color="auto" w:fill="auto"/>
          </w:tcPr>
          <w:p w14:paraId="58970F83" w14:textId="77777777" w:rsidR="0061116F" w:rsidRPr="00E72A67" w:rsidRDefault="0061116F">
            <w:pPr>
              <w:tabs>
                <w:tab w:val="left" w:pos="360"/>
              </w:tabs>
              <w:adjustRightInd w:val="0"/>
              <w:snapToGrid w:val="0"/>
              <w:jc w:val="center"/>
              <w:rPr>
                <w:rFonts w:ascii="Microsoft JhengHei" w:eastAsia="Microsoft JhengHei" w:hAnsi="Microsoft JhengHei" w:cs="Arial"/>
                <w:b/>
                <w:color w:val="000000"/>
                <w:sz w:val="24"/>
                <w:szCs w:val="24"/>
                <w:rPrChange w:id="15275" w:author="Cheng, Man Kei" w:date="2025-10-02T17:02:00Z">
                  <w:rPr>
                    <w:rFonts w:ascii="Arial" w:hAnsi="Arial" w:cs="Arial"/>
                    <w:b/>
                    <w:color w:val="000000"/>
                    <w:sz w:val="24"/>
                    <w:szCs w:val="24"/>
                  </w:rPr>
                </w:rPrChange>
              </w:rPr>
              <w:pPrChange w:id="15276"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277" w:author="Cheng, Man Kei" w:date="2025-10-02T17:02:00Z">
                  <w:rPr>
                    <w:rFonts w:ascii="Arial" w:hAnsi="Arial" w:cs="Arial" w:hint="eastAsia"/>
                    <w:b/>
                    <w:color w:val="000000" w:themeColor="text1"/>
                    <w:sz w:val="24"/>
                    <w:szCs w:val="24"/>
                  </w:rPr>
                </w:rPrChange>
              </w:rPr>
              <w:t>說明</w:t>
            </w:r>
          </w:p>
        </w:tc>
        <w:tc>
          <w:tcPr>
            <w:tcW w:w="1843" w:type="dxa"/>
            <w:shd w:val="clear" w:color="auto" w:fill="auto"/>
          </w:tcPr>
          <w:p w14:paraId="363B037C" w14:textId="77777777" w:rsidR="0061116F" w:rsidRPr="00E72A67" w:rsidRDefault="0061116F">
            <w:pPr>
              <w:tabs>
                <w:tab w:val="left" w:pos="360"/>
              </w:tabs>
              <w:adjustRightInd w:val="0"/>
              <w:snapToGrid w:val="0"/>
              <w:jc w:val="center"/>
              <w:rPr>
                <w:rFonts w:ascii="Microsoft JhengHei" w:eastAsia="Microsoft JhengHei" w:hAnsi="Microsoft JhengHei" w:cs="Arial"/>
                <w:b/>
                <w:color w:val="000000"/>
                <w:sz w:val="24"/>
                <w:szCs w:val="24"/>
                <w:rPrChange w:id="15278" w:author="Cheng, Man Kei" w:date="2025-10-02T17:02:00Z">
                  <w:rPr>
                    <w:rFonts w:ascii="Arial" w:hAnsi="Arial" w:cs="Arial"/>
                    <w:b/>
                    <w:color w:val="000000"/>
                    <w:sz w:val="24"/>
                    <w:szCs w:val="24"/>
                  </w:rPr>
                </w:rPrChange>
              </w:rPr>
              <w:pPrChange w:id="15279"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280" w:author="Cheng, Man Kei" w:date="2025-10-02T17:02:00Z">
                  <w:rPr>
                    <w:rFonts w:ascii="Arial" w:hAnsi="Arial" w:cs="Arial" w:hint="eastAsia"/>
                    <w:b/>
                    <w:color w:val="000000" w:themeColor="text1"/>
                    <w:sz w:val="24"/>
                    <w:szCs w:val="24"/>
                  </w:rPr>
                </w:rPrChange>
              </w:rPr>
              <w:t>法定機構</w:t>
            </w:r>
          </w:p>
        </w:tc>
        <w:tc>
          <w:tcPr>
            <w:tcW w:w="1559" w:type="dxa"/>
            <w:shd w:val="clear" w:color="auto" w:fill="auto"/>
          </w:tcPr>
          <w:p w14:paraId="40177F7D" w14:textId="77777777" w:rsidR="004535CF" w:rsidRPr="00E72A67" w:rsidRDefault="0061116F">
            <w:pPr>
              <w:tabs>
                <w:tab w:val="left" w:pos="360"/>
              </w:tabs>
              <w:adjustRightInd w:val="0"/>
              <w:snapToGrid w:val="0"/>
              <w:jc w:val="center"/>
              <w:rPr>
                <w:rFonts w:ascii="Microsoft JhengHei" w:eastAsia="Microsoft JhengHei" w:hAnsi="Microsoft JhengHei" w:cs="Arial"/>
                <w:b/>
                <w:color w:val="000000" w:themeColor="text1"/>
                <w:sz w:val="24"/>
                <w:szCs w:val="24"/>
                <w:rPrChange w:id="15281" w:author="Cheng, Man Kei" w:date="2025-10-02T17:02:00Z">
                  <w:rPr>
                    <w:rFonts w:ascii="Arial" w:hAnsi="Arial" w:cs="Arial"/>
                    <w:b/>
                    <w:color w:val="000000" w:themeColor="text1"/>
                    <w:sz w:val="24"/>
                    <w:szCs w:val="24"/>
                  </w:rPr>
                </w:rPrChange>
              </w:rPr>
              <w:pPrChange w:id="15282"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283" w:author="Cheng, Man Kei" w:date="2025-10-02T17:02:00Z">
                  <w:rPr>
                    <w:rFonts w:ascii="Arial" w:hAnsi="Arial" w:cs="Arial" w:hint="eastAsia"/>
                    <w:b/>
                    <w:color w:val="000000" w:themeColor="text1"/>
                    <w:sz w:val="24"/>
                    <w:szCs w:val="24"/>
                  </w:rPr>
                </w:rPrChange>
              </w:rPr>
              <w:t>到期日</w:t>
            </w:r>
          </w:p>
          <w:p w14:paraId="11017F4C" w14:textId="564F6D0D" w:rsidR="0061116F" w:rsidRPr="00E72A67" w:rsidRDefault="0061116F">
            <w:pPr>
              <w:tabs>
                <w:tab w:val="left" w:pos="360"/>
              </w:tabs>
              <w:adjustRightInd w:val="0"/>
              <w:snapToGrid w:val="0"/>
              <w:jc w:val="center"/>
              <w:rPr>
                <w:rFonts w:ascii="Microsoft JhengHei" w:eastAsia="Microsoft JhengHei" w:hAnsi="Microsoft JhengHei" w:cs="Arial"/>
                <w:b/>
                <w:color w:val="000000"/>
                <w:sz w:val="24"/>
                <w:szCs w:val="24"/>
                <w:rPrChange w:id="15284" w:author="Cheng, Man Kei" w:date="2025-10-02T17:02:00Z">
                  <w:rPr>
                    <w:rFonts w:ascii="Arial" w:hAnsi="Arial" w:cs="Arial"/>
                    <w:b/>
                    <w:color w:val="000000"/>
                    <w:sz w:val="24"/>
                    <w:szCs w:val="24"/>
                  </w:rPr>
                </w:rPrChange>
              </w:rPr>
              <w:pPrChange w:id="15285"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286" w:author="Cheng, Man Kei" w:date="2025-10-02T17:02:00Z">
                  <w:rPr>
                    <w:rFonts w:ascii="Arial" w:hAnsi="Arial" w:cs="Arial" w:hint="eastAsia"/>
                    <w:b/>
                    <w:color w:val="000000" w:themeColor="text1"/>
                    <w:sz w:val="24"/>
                    <w:szCs w:val="24"/>
                  </w:rPr>
                </w:rPrChange>
              </w:rPr>
              <w:t>（如適用）</w:t>
            </w:r>
          </w:p>
        </w:tc>
      </w:tr>
      <w:tr w:rsidR="0061116F" w:rsidRPr="00E72A67" w14:paraId="1DA3C718" w14:textId="77777777" w:rsidTr="004535CF">
        <w:tc>
          <w:tcPr>
            <w:tcW w:w="846" w:type="dxa"/>
            <w:shd w:val="clear" w:color="auto" w:fill="auto"/>
          </w:tcPr>
          <w:p w14:paraId="3B07DCBA"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287" w:author="Cheng, Man Kei" w:date="2025-10-02T17:02:00Z">
                  <w:rPr>
                    <w:rFonts w:ascii="Arial" w:hAnsi="Arial" w:cs="Arial"/>
                    <w:sz w:val="24"/>
                    <w:szCs w:val="24"/>
                  </w:rPr>
                </w:rPrChange>
              </w:rPr>
              <w:pPrChange w:id="15288"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289" w:author="Cheng, Man Kei" w:date="2025-10-02T17:02:00Z">
                  <w:rPr>
                    <w:rFonts w:ascii="Arial" w:hAnsi="Arial" w:cs="Arial"/>
                    <w:sz w:val="24"/>
                    <w:szCs w:val="24"/>
                  </w:rPr>
                </w:rPrChange>
              </w:rPr>
              <w:t>(a)</w:t>
            </w:r>
          </w:p>
        </w:tc>
        <w:tc>
          <w:tcPr>
            <w:tcW w:w="4819" w:type="dxa"/>
            <w:shd w:val="clear" w:color="auto" w:fill="auto"/>
          </w:tcPr>
          <w:p w14:paraId="37AB9F31"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290" w:author="Cheng, Man Kei" w:date="2025-10-02T17:02:00Z">
                  <w:rPr>
                    <w:rFonts w:asciiTheme="minorEastAsia" w:hAnsiTheme="minorEastAsia" w:cs="Arial"/>
                    <w:sz w:val="24"/>
                    <w:szCs w:val="24"/>
                  </w:rPr>
                </w:rPrChange>
              </w:rPr>
              <w:pPrChange w:id="15291"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292" w:author="Cheng, Man Kei" w:date="2025-10-02T17:02:00Z">
                  <w:rPr>
                    <w:rFonts w:asciiTheme="minorEastAsia" w:hAnsiTheme="minorEastAsia" w:cs="Arial" w:hint="eastAsia"/>
                    <w:sz w:val="24"/>
                    <w:szCs w:val="24"/>
                  </w:rPr>
                </w:rPrChange>
              </w:rPr>
              <w:t>大廈優質供水認可計劃－食水（管理系統）</w:t>
            </w:r>
            <w:r w:rsidRPr="00E72A67">
              <w:rPr>
                <w:rFonts w:ascii="Microsoft JhengHei" w:eastAsia="Microsoft JhengHei" w:hAnsi="Microsoft JhengHei" w:cs="Arial"/>
                <w:sz w:val="24"/>
                <w:szCs w:val="24"/>
                <w:rPrChange w:id="15293" w:author="Cheng, Man Kei" w:date="2025-10-02T17:02:00Z">
                  <w:rPr>
                    <w:rFonts w:asciiTheme="minorEastAsia" w:hAnsiTheme="minorEastAsia" w:cs="Arial"/>
                    <w:sz w:val="24"/>
                    <w:szCs w:val="24"/>
                  </w:rPr>
                </w:rPrChange>
              </w:rPr>
              <w:t xml:space="preserve"> </w:t>
            </w:r>
          </w:p>
        </w:tc>
        <w:tc>
          <w:tcPr>
            <w:tcW w:w="1843" w:type="dxa"/>
            <w:shd w:val="clear" w:color="auto" w:fill="auto"/>
          </w:tcPr>
          <w:p w14:paraId="4E06F504"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294" w:author="Cheng, Man Kei" w:date="2025-10-02T17:02:00Z">
                  <w:rPr>
                    <w:rFonts w:ascii="Arial" w:hAnsi="Arial" w:cs="Arial"/>
                    <w:sz w:val="24"/>
                    <w:szCs w:val="24"/>
                  </w:rPr>
                </w:rPrChange>
              </w:rPr>
              <w:pPrChange w:id="15295"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sz w:val="24"/>
                <w:szCs w:val="24"/>
                <w:rPrChange w:id="15296" w:author="Cheng, Man Kei" w:date="2025-10-02T17:02:00Z">
                  <w:rPr>
                    <w:rFonts w:ascii="Arial" w:hAnsi="Arial" w:cs="Arial" w:hint="eastAsia"/>
                    <w:sz w:val="24"/>
                    <w:szCs w:val="24"/>
                  </w:rPr>
                </w:rPrChange>
              </w:rPr>
              <w:t>水務署</w:t>
            </w:r>
          </w:p>
        </w:tc>
        <w:tc>
          <w:tcPr>
            <w:tcW w:w="1559" w:type="dxa"/>
            <w:shd w:val="clear" w:color="auto" w:fill="auto"/>
          </w:tcPr>
          <w:p w14:paraId="7BF2689A"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297" w:author="Cheng, Man Kei" w:date="2025-10-02T17:02:00Z">
                  <w:rPr>
                    <w:rFonts w:ascii="Arial" w:hAnsi="Arial" w:cs="Arial"/>
                    <w:sz w:val="24"/>
                    <w:szCs w:val="24"/>
                  </w:rPr>
                </w:rPrChange>
              </w:rPr>
              <w:pPrChange w:id="15298" w:author="Cheng, Man Kei" w:date="2025-10-02T17:02:00Z">
                <w:pPr>
                  <w:tabs>
                    <w:tab w:val="left" w:pos="360"/>
                  </w:tabs>
                  <w:adjustRightInd w:val="0"/>
                  <w:snapToGrid w:val="0"/>
                  <w:spacing w:before="60" w:after="60"/>
                  <w:jc w:val="center"/>
                </w:pPr>
              </w:pPrChange>
            </w:pPr>
          </w:p>
        </w:tc>
      </w:tr>
      <w:tr w:rsidR="0061116F" w:rsidRPr="00E72A67" w14:paraId="0090EA37" w14:textId="77777777" w:rsidTr="004535CF">
        <w:tc>
          <w:tcPr>
            <w:tcW w:w="846" w:type="dxa"/>
            <w:shd w:val="clear" w:color="auto" w:fill="auto"/>
          </w:tcPr>
          <w:p w14:paraId="2F19B3F8"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299" w:author="Cheng, Man Kei" w:date="2025-10-02T17:02:00Z">
                  <w:rPr>
                    <w:rFonts w:ascii="Arial" w:hAnsi="Arial" w:cs="Arial"/>
                    <w:sz w:val="24"/>
                    <w:szCs w:val="24"/>
                  </w:rPr>
                </w:rPrChange>
              </w:rPr>
              <w:pPrChange w:id="15300"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301" w:author="Cheng, Man Kei" w:date="2025-10-02T17:02:00Z">
                  <w:rPr>
                    <w:rFonts w:ascii="Arial" w:hAnsi="Arial" w:cs="Arial"/>
                    <w:sz w:val="24"/>
                    <w:szCs w:val="24"/>
                  </w:rPr>
                </w:rPrChange>
              </w:rPr>
              <w:t>(b)</w:t>
            </w:r>
          </w:p>
        </w:tc>
        <w:tc>
          <w:tcPr>
            <w:tcW w:w="4819" w:type="dxa"/>
            <w:shd w:val="clear" w:color="auto" w:fill="auto"/>
          </w:tcPr>
          <w:p w14:paraId="0819F92E"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02" w:author="Cheng, Man Kei" w:date="2025-10-02T17:02:00Z">
                  <w:rPr>
                    <w:rFonts w:ascii="Arial" w:hAnsi="Arial" w:cs="Arial"/>
                    <w:sz w:val="24"/>
                    <w:szCs w:val="24"/>
                  </w:rPr>
                </w:rPrChange>
              </w:rPr>
              <w:pPrChange w:id="15303"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304" w:author="Cheng, Man Kei" w:date="2025-10-02T17:02:00Z">
                  <w:rPr>
                    <w:rFonts w:ascii="Arial" w:hAnsi="Arial" w:cs="Arial" w:hint="eastAsia"/>
                    <w:sz w:val="24"/>
                    <w:szCs w:val="24"/>
                  </w:rPr>
                </w:rPrChange>
              </w:rPr>
              <w:t>室內空氣質素檢定計劃證書</w:t>
            </w:r>
          </w:p>
        </w:tc>
        <w:tc>
          <w:tcPr>
            <w:tcW w:w="1843" w:type="dxa"/>
            <w:shd w:val="clear" w:color="auto" w:fill="auto"/>
          </w:tcPr>
          <w:p w14:paraId="67790325"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05" w:author="Cheng, Man Kei" w:date="2025-10-02T17:02:00Z">
                  <w:rPr>
                    <w:rFonts w:ascii="Arial" w:hAnsi="Arial" w:cs="Arial"/>
                    <w:sz w:val="24"/>
                    <w:szCs w:val="24"/>
                  </w:rPr>
                </w:rPrChange>
              </w:rPr>
              <w:pPrChange w:id="15306"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sz w:val="24"/>
                <w:szCs w:val="24"/>
                <w:rPrChange w:id="15307" w:author="Cheng, Man Kei" w:date="2025-10-02T17:02:00Z">
                  <w:rPr>
                    <w:rFonts w:ascii="Arial" w:hAnsi="Arial" w:cs="Arial" w:hint="eastAsia"/>
                    <w:sz w:val="24"/>
                    <w:szCs w:val="24"/>
                  </w:rPr>
                </w:rPrChange>
              </w:rPr>
              <w:t>環境保護署</w:t>
            </w:r>
          </w:p>
        </w:tc>
        <w:tc>
          <w:tcPr>
            <w:tcW w:w="1559" w:type="dxa"/>
            <w:shd w:val="clear" w:color="auto" w:fill="auto"/>
          </w:tcPr>
          <w:p w14:paraId="287A8D71"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08" w:author="Cheng, Man Kei" w:date="2025-10-02T17:02:00Z">
                  <w:rPr>
                    <w:rFonts w:ascii="Arial" w:hAnsi="Arial" w:cs="Arial"/>
                    <w:sz w:val="24"/>
                    <w:szCs w:val="24"/>
                  </w:rPr>
                </w:rPrChange>
              </w:rPr>
              <w:pPrChange w:id="15309" w:author="Cheng, Man Kei" w:date="2025-10-02T17:02:00Z">
                <w:pPr>
                  <w:tabs>
                    <w:tab w:val="left" w:pos="360"/>
                  </w:tabs>
                  <w:adjustRightInd w:val="0"/>
                  <w:snapToGrid w:val="0"/>
                  <w:spacing w:before="60" w:after="60"/>
                  <w:jc w:val="center"/>
                </w:pPr>
              </w:pPrChange>
            </w:pPr>
          </w:p>
        </w:tc>
      </w:tr>
      <w:tr w:rsidR="0061116F" w:rsidRPr="00E72A67" w14:paraId="17D0D7EC" w14:textId="77777777" w:rsidTr="004535CF">
        <w:tc>
          <w:tcPr>
            <w:tcW w:w="846" w:type="dxa"/>
            <w:shd w:val="clear" w:color="auto" w:fill="auto"/>
          </w:tcPr>
          <w:p w14:paraId="5276025E"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10" w:author="Cheng, Man Kei" w:date="2025-10-02T17:02:00Z">
                  <w:rPr>
                    <w:rFonts w:ascii="Arial" w:hAnsi="Arial" w:cs="Arial"/>
                    <w:sz w:val="24"/>
                    <w:szCs w:val="24"/>
                  </w:rPr>
                </w:rPrChange>
              </w:rPr>
              <w:pPrChange w:id="15311"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312" w:author="Cheng, Man Kei" w:date="2025-10-02T17:02:00Z">
                  <w:rPr>
                    <w:rFonts w:ascii="Arial" w:hAnsi="Arial" w:cs="Arial"/>
                    <w:sz w:val="24"/>
                    <w:szCs w:val="24"/>
                  </w:rPr>
                </w:rPrChange>
              </w:rPr>
              <w:t>(c)</w:t>
            </w:r>
          </w:p>
        </w:tc>
        <w:tc>
          <w:tcPr>
            <w:tcW w:w="4819" w:type="dxa"/>
            <w:shd w:val="clear" w:color="auto" w:fill="auto"/>
          </w:tcPr>
          <w:p w14:paraId="1445A772"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13" w:author="Cheng, Man Kei" w:date="2025-10-02T17:02:00Z">
                  <w:rPr>
                    <w:rFonts w:ascii="Arial" w:hAnsi="Arial" w:cs="Arial"/>
                    <w:sz w:val="24"/>
                    <w:szCs w:val="24"/>
                  </w:rPr>
                </w:rPrChange>
              </w:rPr>
              <w:pPrChange w:id="15314"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315" w:author="Cheng, Man Kei" w:date="2025-10-02T17:02:00Z">
                  <w:rPr>
                    <w:rFonts w:ascii="Arial" w:hAnsi="Arial" w:cs="Arial" w:hint="eastAsia"/>
                    <w:sz w:val="24"/>
                    <w:szCs w:val="24"/>
                  </w:rPr>
                </w:rPrChange>
              </w:rPr>
              <w:t>綠建環評既有建築樓宇綜合評估計劃證書</w:t>
            </w:r>
          </w:p>
        </w:tc>
        <w:tc>
          <w:tcPr>
            <w:tcW w:w="1843" w:type="dxa"/>
            <w:shd w:val="clear" w:color="auto" w:fill="auto"/>
          </w:tcPr>
          <w:p w14:paraId="4F357071"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16" w:author="Cheng, Man Kei" w:date="2025-10-02T17:02:00Z">
                  <w:rPr>
                    <w:rFonts w:ascii="Arial" w:hAnsi="Arial" w:cs="Arial"/>
                    <w:sz w:val="24"/>
                    <w:szCs w:val="24"/>
                  </w:rPr>
                </w:rPrChange>
              </w:rPr>
              <w:pPrChange w:id="15317"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sz w:val="24"/>
                <w:szCs w:val="24"/>
                <w:rPrChange w:id="15318" w:author="Cheng, Man Kei" w:date="2025-10-02T17:02:00Z">
                  <w:rPr>
                    <w:rFonts w:ascii="Arial" w:hAnsi="Arial" w:cs="Arial" w:hint="eastAsia"/>
                    <w:sz w:val="24"/>
                    <w:szCs w:val="24"/>
                  </w:rPr>
                </w:rPrChange>
              </w:rPr>
              <w:t>香港綠色建築議會</w:t>
            </w:r>
          </w:p>
        </w:tc>
        <w:tc>
          <w:tcPr>
            <w:tcW w:w="1559" w:type="dxa"/>
            <w:shd w:val="clear" w:color="auto" w:fill="auto"/>
          </w:tcPr>
          <w:p w14:paraId="50278973"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19" w:author="Cheng, Man Kei" w:date="2025-10-02T17:02:00Z">
                  <w:rPr>
                    <w:rFonts w:ascii="Arial" w:hAnsi="Arial" w:cs="Arial"/>
                    <w:sz w:val="24"/>
                    <w:szCs w:val="24"/>
                  </w:rPr>
                </w:rPrChange>
              </w:rPr>
              <w:pPrChange w:id="15320" w:author="Cheng, Man Kei" w:date="2025-10-02T17:02:00Z">
                <w:pPr>
                  <w:tabs>
                    <w:tab w:val="left" w:pos="360"/>
                  </w:tabs>
                  <w:adjustRightInd w:val="0"/>
                  <w:snapToGrid w:val="0"/>
                  <w:spacing w:before="60" w:after="60"/>
                  <w:jc w:val="center"/>
                </w:pPr>
              </w:pPrChange>
            </w:pPr>
          </w:p>
        </w:tc>
      </w:tr>
      <w:tr w:rsidR="0061116F" w:rsidRPr="00E72A67" w14:paraId="5144F8A5" w14:textId="77777777" w:rsidTr="004535CF">
        <w:tc>
          <w:tcPr>
            <w:tcW w:w="846" w:type="dxa"/>
            <w:shd w:val="clear" w:color="auto" w:fill="auto"/>
          </w:tcPr>
          <w:p w14:paraId="41F835BA"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21" w:author="Cheng, Man Kei" w:date="2025-10-02T17:02:00Z">
                  <w:rPr>
                    <w:rFonts w:ascii="Arial" w:hAnsi="Arial" w:cs="Arial"/>
                    <w:sz w:val="24"/>
                    <w:szCs w:val="24"/>
                  </w:rPr>
                </w:rPrChange>
              </w:rPr>
              <w:pPrChange w:id="15322"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323" w:author="Cheng, Man Kei" w:date="2025-10-02T17:02:00Z">
                  <w:rPr>
                    <w:rFonts w:ascii="Arial" w:hAnsi="Arial" w:cs="Arial"/>
                    <w:sz w:val="24"/>
                    <w:szCs w:val="24"/>
                  </w:rPr>
                </w:rPrChange>
              </w:rPr>
              <w:t>(d)</w:t>
            </w:r>
          </w:p>
        </w:tc>
        <w:tc>
          <w:tcPr>
            <w:tcW w:w="4819" w:type="dxa"/>
            <w:shd w:val="clear" w:color="auto" w:fill="auto"/>
          </w:tcPr>
          <w:p w14:paraId="6A31F4DD"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24" w:author="Cheng, Man Kei" w:date="2025-10-02T17:02:00Z">
                  <w:rPr>
                    <w:rFonts w:ascii="Arial" w:hAnsi="Arial" w:cs="Arial"/>
                    <w:sz w:val="24"/>
                    <w:szCs w:val="24"/>
                  </w:rPr>
                </w:rPrChange>
              </w:rPr>
              <w:pPrChange w:id="15325"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326" w:author="Cheng, Man Kei" w:date="2025-10-02T17:02:00Z">
                  <w:rPr>
                    <w:rFonts w:ascii="Arial" w:hAnsi="Arial" w:cs="Arial" w:hint="eastAsia"/>
                    <w:sz w:val="24"/>
                    <w:szCs w:val="24"/>
                  </w:rPr>
                </w:rPrChange>
              </w:rPr>
              <w:t>香港建築物能源效益註冊計劃證書</w:t>
            </w:r>
          </w:p>
        </w:tc>
        <w:tc>
          <w:tcPr>
            <w:tcW w:w="1843" w:type="dxa"/>
            <w:shd w:val="clear" w:color="auto" w:fill="auto"/>
          </w:tcPr>
          <w:p w14:paraId="198BA964"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27" w:author="Cheng, Man Kei" w:date="2025-10-02T17:02:00Z">
                  <w:rPr>
                    <w:rFonts w:ascii="Arial" w:hAnsi="Arial" w:cs="Arial"/>
                    <w:sz w:val="24"/>
                    <w:szCs w:val="24"/>
                  </w:rPr>
                </w:rPrChange>
              </w:rPr>
              <w:pPrChange w:id="15328"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sz w:val="24"/>
                <w:szCs w:val="24"/>
                <w:rPrChange w:id="15329" w:author="Cheng, Man Kei" w:date="2025-10-02T17:02:00Z">
                  <w:rPr>
                    <w:rFonts w:ascii="Arial" w:hAnsi="Arial" w:cs="Arial" w:hint="eastAsia"/>
                    <w:sz w:val="24"/>
                    <w:szCs w:val="24"/>
                  </w:rPr>
                </w:rPrChange>
              </w:rPr>
              <w:t>機電工程署</w:t>
            </w:r>
          </w:p>
        </w:tc>
        <w:tc>
          <w:tcPr>
            <w:tcW w:w="1559" w:type="dxa"/>
            <w:shd w:val="clear" w:color="auto" w:fill="auto"/>
          </w:tcPr>
          <w:p w14:paraId="1DEE1269"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30" w:author="Cheng, Man Kei" w:date="2025-10-02T17:02:00Z">
                  <w:rPr>
                    <w:rFonts w:ascii="Arial" w:hAnsi="Arial" w:cs="Arial"/>
                    <w:sz w:val="24"/>
                    <w:szCs w:val="24"/>
                  </w:rPr>
                </w:rPrChange>
              </w:rPr>
              <w:pPrChange w:id="15331" w:author="Cheng, Man Kei" w:date="2025-10-02T17:02:00Z">
                <w:pPr>
                  <w:tabs>
                    <w:tab w:val="left" w:pos="360"/>
                  </w:tabs>
                  <w:adjustRightInd w:val="0"/>
                  <w:snapToGrid w:val="0"/>
                  <w:spacing w:before="60" w:after="60"/>
                  <w:jc w:val="center"/>
                </w:pPr>
              </w:pPrChange>
            </w:pPr>
          </w:p>
        </w:tc>
      </w:tr>
      <w:tr w:rsidR="0061116F" w:rsidRPr="00E72A67" w14:paraId="1D686B6C" w14:textId="77777777" w:rsidTr="004535CF">
        <w:tc>
          <w:tcPr>
            <w:tcW w:w="846" w:type="dxa"/>
            <w:shd w:val="clear" w:color="auto" w:fill="auto"/>
          </w:tcPr>
          <w:p w14:paraId="5E03BC1D"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32" w:author="Cheng, Man Kei" w:date="2025-10-02T17:02:00Z">
                  <w:rPr>
                    <w:rFonts w:ascii="Arial" w:hAnsi="Arial" w:cs="Arial"/>
                    <w:sz w:val="24"/>
                    <w:szCs w:val="24"/>
                  </w:rPr>
                </w:rPrChange>
              </w:rPr>
              <w:pPrChange w:id="15333"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334" w:author="Cheng, Man Kei" w:date="2025-10-02T17:02:00Z">
                  <w:rPr>
                    <w:rFonts w:ascii="Arial" w:hAnsi="Arial" w:cs="Arial"/>
                    <w:sz w:val="24"/>
                    <w:szCs w:val="24"/>
                  </w:rPr>
                </w:rPrChange>
              </w:rPr>
              <w:t>(e)</w:t>
            </w:r>
          </w:p>
        </w:tc>
        <w:tc>
          <w:tcPr>
            <w:tcW w:w="4819" w:type="dxa"/>
            <w:shd w:val="clear" w:color="auto" w:fill="auto"/>
          </w:tcPr>
          <w:p w14:paraId="50548D22"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35" w:author="Cheng, Man Kei" w:date="2025-10-02T17:02:00Z">
                  <w:rPr>
                    <w:rFonts w:ascii="Arial" w:hAnsi="Arial" w:cs="Arial"/>
                    <w:sz w:val="24"/>
                    <w:szCs w:val="24"/>
                  </w:rPr>
                </w:rPrChange>
              </w:rPr>
              <w:pPrChange w:id="15336"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337" w:author="Cheng, Man Kei" w:date="2025-10-02T17:02:00Z">
                  <w:rPr>
                    <w:rFonts w:ascii="Arial" w:hAnsi="Arial" w:cs="Arial" w:hint="eastAsia"/>
                    <w:sz w:val="24"/>
                    <w:szCs w:val="24"/>
                  </w:rPr>
                </w:rPrChange>
              </w:rPr>
              <w:t>自願樓宇評審計劃證書</w:t>
            </w:r>
          </w:p>
        </w:tc>
        <w:tc>
          <w:tcPr>
            <w:tcW w:w="1843" w:type="dxa"/>
            <w:shd w:val="clear" w:color="auto" w:fill="auto"/>
          </w:tcPr>
          <w:p w14:paraId="56B74112"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38" w:author="Cheng, Man Kei" w:date="2025-10-02T17:02:00Z">
                  <w:rPr>
                    <w:rFonts w:ascii="Arial" w:hAnsi="Arial" w:cs="Arial"/>
                    <w:sz w:val="24"/>
                    <w:szCs w:val="24"/>
                  </w:rPr>
                </w:rPrChange>
              </w:rPr>
              <w:pPrChange w:id="15339"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sz w:val="24"/>
                <w:szCs w:val="24"/>
                <w:rPrChange w:id="15340" w:author="Cheng, Man Kei" w:date="2025-10-02T17:02:00Z">
                  <w:rPr>
                    <w:rFonts w:ascii="Arial" w:hAnsi="Arial" w:cs="Arial" w:hint="eastAsia"/>
                    <w:sz w:val="24"/>
                    <w:szCs w:val="24"/>
                  </w:rPr>
                </w:rPrChange>
              </w:rPr>
              <w:t>香港房屋協會</w:t>
            </w:r>
          </w:p>
        </w:tc>
        <w:tc>
          <w:tcPr>
            <w:tcW w:w="1559" w:type="dxa"/>
            <w:shd w:val="clear" w:color="auto" w:fill="auto"/>
          </w:tcPr>
          <w:p w14:paraId="4F4822B5"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41" w:author="Cheng, Man Kei" w:date="2025-10-02T17:02:00Z">
                  <w:rPr>
                    <w:rFonts w:ascii="Arial" w:hAnsi="Arial" w:cs="Arial"/>
                    <w:sz w:val="24"/>
                    <w:szCs w:val="24"/>
                  </w:rPr>
                </w:rPrChange>
              </w:rPr>
              <w:pPrChange w:id="15342" w:author="Cheng, Man Kei" w:date="2025-10-02T17:02:00Z">
                <w:pPr>
                  <w:tabs>
                    <w:tab w:val="left" w:pos="360"/>
                  </w:tabs>
                  <w:adjustRightInd w:val="0"/>
                  <w:snapToGrid w:val="0"/>
                  <w:spacing w:before="60" w:after="60"/>
                  <w:jc w:val="center"/>
                </w:pPr>
              </w:pPrChange>
            </w:pPr>
          </w:p>
        </w:tc>
      </w:tr>
      <w:tr w:rsidR="0061116F" w:rsidRPr="00E72A67" w14:paraId="0CAC14FA" w14:textId="77777777" w:rsidTr="004535CF">
        <w:tc>
          <w:tcPr>
            <w:tcW w:w="846" w:type="dxa"/>
            <w:shd w:val="clear" w:color="auto" w:fill="auto"/>
          </w:tcPr>
          <w:p w14:paraId="49EDD6C4"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43" w:author="Cheng, Man Kei" w:date="2025-10-02T17:02:00Z">
                  <w:rPr>
                    <w:rFonts w:ascii="Arial" w:hAnsi="Arial" w:cs="Arial"/>
                    <w:sz w:val="24"/>
                    <w:szCs w:val="24"/>
                  </w:rPr>
                </w:rPrChange>
              </w:rPr>
              <w:pPrChange w:id="15344"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345" w:author="Cheng, Man Kei" w:date="2025-10-02T17:02:00Z">
                  <w:rPr>
                    <w:rFonts w:ascii="Arial" w:hAnsi="Arial" w:cs="Arial"/>
                    <w:sz w:val="24"/>
                    <w:szCs w:val="24"/>
                  </w:rPr>
                </w:rPrChange>
              </w:rPr>
              <w:t>(f)</w:t>
            </w:r>
          </w:p>
        </w:tc>
        <w:tc>
          <w:tcPr>
            <w:tcW w:w="4819" w:type="dxa"/>
            <w:shd w:val="clear" w:color="auto" w:fill="auto"/>
          </w:tcPr>
          <w:p w14:paraId="4454F073"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46" w:author="Cheng, Man Kei" w:date="2025-10-02T17:02:00Z">
                  <w:rPr>
                    <w:rFonts w:ascii="Arial" w:hAnsi="Arial" w:cs="Arial"/>
                    <w:sz w:val="24"/>
                    <w:szCs w:val="24"/>
                  </w:rPr>
                </w:rPrChange>
              </w:rPr>
              <w:pPrChange w:id="15347" w:author="Cheng, Man Kei" w:date="2025-10-02T17:02: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348" w:author="Cheng, Man Kei" w:date="2025-10-02T17:02:00Z">
                  <w:rPr>
                    <w:rFonts w:ascii="Arial" w:hAnsi="Arial" w:cs="Arial" w:hint="eastAsia"/>
                    <w:sz w:val="24"/>
                    <w:szCs w:val="24"/>
                  </w:rPr>
                </w:rPrChange>
              </w:rPr>
              <w:t>優質升降機服務認可計劃證書</w:t>
            </w:r>
          </w:p>
        </w:tc>
        <w:tc>
          <w:tcPr>
            <w:tcW w:w="1843" w:type="dxa"/>
            <w:shd w:val="clear" w:color="auto" w:fill="auto"/>
          </w:tcPr>
          <w:p w14:paraId="09993E0D"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49" w:author="Cheng, Man Kei" w:date="2025-10-02T17:02:00Z">
                  <w:rPr>
                    <w:rFonts w:ascii="Arial" w:hAnsi="Arial" w:cs="Arial"/>
                    <w:sz w:val="24"/>
                    <w:szCs w:val="24"/>
                  </w:rPr>
                </w:rPrChange>
              </w:rPr>
              <w:pPrChange w:id="15350" w:author="Cheng, Man Kei" w:date="2025-10-02T17:02: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sz w:val="24"/>
                <w:szCs w:val="24"/>
                <w:rPrChange w:id="15351" w:author="Cheng, Man Kei" w:date="2025-10-02T17:02:00Z">
                  <w:rPr>
                    <w:rFonts w:ascii="Arial" w:hAnsi="Arial" w:cs="Arial" w:hint="eastAsia"/>
                    <w:sz w:val="24"/>
                    <w:szCs w:val="24"/>
                  </w:rPr>
                </w:rPrChange>
              </w:rPr>
              <w:t>機電工程署</w:t>
            </w:r>
          </w:p>
        </w:tc>
        <w:tc>
          <w:tcPr>
            <w:tcW w:w="1559" w:type="dxa"/>
            <w:shd w:val="clear" w:color="auto" w:fill="auto"/>
          </w:tcPr>
          <w:p w14:paraId="56EE3D22"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52" w:author="Cheng, Man Kei" w:date="2025-10-02T17:02:00Z">
                  <w:rPr>
                    <w:rFonts w:ascii="Arial" w:hAnsi="Arial" w:cs="Arial"/>
                    <w:sz w:val="24"/>
                    <w:szCs w:val="24"/>
                  </w:rPr>
                </w:rPrChange>
              </w:rPr>
              <w:pPrChange w:id="15353" w:author="Cheng, Man Kei" w:date="2025-10-02T17:02:00Z">
                <w:pPr>
                  <w:tabs>
                    <w:tab w:val="left" w:pos="360"/>
                  </w:tabs>
                  <w:adjustRightInd w:val="0"/>
                  <w:snapToGrid w:val="0"/>
                  <w:spacing w:before="60" w:after="60"/>
                  <w:jc w:val="center"/>
                </w:pPr>
              </w:pPrChange>
            </w:pPr>
          </w:p>
        </w:tc>
      </w:tr>
    </w:tbl>
    <w:p w14:paraId="03743337" w14:textId="77777777" w:rsidR="0061116F" w:rsidRDefault="0061116F" w:rsidP="0061116F">
      <w:pPr>
        <w:adjustRightInd w:val="0"/>
        <w:snapToGrid w:val="0"/>
        <w:spacing w:before="60" w:after="60" w:line="240" w:lineRule="auto"/>
        <w:rPr>
          <w:rFonts w:ascii="Arial" w:hAnsi="Arial" w:cs="Arial"/>
          <w:sz w:val="28"/>
          <w:szCs w:val="28"/>
        </w:rPr>
      </w:pPr>
    </w:p>
    <w:p w14:paraId="1BDD76F6" w14:textId="77777777" w:rsidR="0061116F" w:rsidRDefault="0061116F" w:rsidP="0061116F">
      <w:pPr>
        <w:adjustRightInd w:val="0"/>
        <w:snapToGrid w:val="0"/>
        <w:spacing w:before="60" w:after="60" w:line="240" w:lineRule="auto"/>
        <w:rPr>
          <w:rFonts w:ascii="Arial" w:hAnsi="Arial" w:cs="Arial"/>
          <w:sz w:val="28"/>
          <w:szCs w:val="28"/>
        </w:rPr>
      </w:pPr>
    </w:p>
    <w:p w14:paraId="1A2974C4" w14:textId="77777777" w:rsidR="0061116F" w:rsidRDefault="0061116F" w:rsidP="0061116F">
      <w:pPr>
        <w:adjustRightInd w:val="0"/>
        <w:snapToGrid w:val="0"/>
        <w:spacing w:before="60" w:after="60" w:line="240" w:lineRule="auto"/>
        <w:rPr>
          <w:rFonts w:ascii="Arial" w:hAnsi="Arial" w:cs="Arial"/>
          <w:sz w:val="28"/>
          <w:szCs w:val="28"/>
        </w:rPr>
      </w:pPr>
    </w:p>
    <w:p w14:paraId="43713BED" w14:textId="77777777" w:rsidR="0061116F" w:rsidRDefault="0061116F" w:rsidP="0061116F">
      <w:pPr>
        <w:adjustRightInd w:val="0"/>
        <w:snapToGrid w:val="0"/>
        <w:spacing w:before="60" w:after="60" w:line="240" w:lineRule="auto"/>
        <w:rPr>
          <w:rFonts w:ascii="Arial" w:hAnsi="Arial" w:cs="Arial"/>
          <w:sz w:val="28"/>
          <w:szCs w:val="28"/>
        </w:rPr>
        <w:sectPr w:rsidR="0061116F" w:rsidSect="001E21BB">
          <w:headerReference w:type="default" r:id="rId103"/>
          <w:pgSz w:w="11906" w:h="16838" w:code="9"/>
          <w:pgMar w:top="1440" w:right="1440" w:bottom="1440" w:left="1440" w:header="720" w:footer="541" w:gutter="0"/>
          <w:cols w:space="720"/>
          <w:docGrid w:linePitch="360"/>
          <w:sectPrChange w:id="15359" w:author="Cheng, Man Kei" w:date="2025-10-03T10:53:00Z">
            <w:sectPr w:rsidR="0061116F" w:rsidSect="001E21BB">
              <w:pgMar w:top="1440" w:right="1440" w:bottom="1440" w:left="1440" w:header="720" w:footer="720" w:gutter="0"/>
            </w:sectPr>
          </w:sectPrChange>
        </w:sectPr>
      </w:pPr>
    </w:p>
    <w:p w14:paraId="6A14B9D4" w14:textId="77777777" w:rsidR="0061116F" w:rsidRPr="00E72A67" w:rsidRDefault="0061116F" w:rsidP="002E559F">
      <w:pPr>
        <w:pStyle w:val="Heading3"/>
        <w:spacing w:before="0" w:after="220" w:line="240" w:lineRule="auto"/>
        <w:rPr>
          <w:rFonts w:ascii="Microsoft JhengHei" w:eastAsia="Microsoft JhengHei" w:hAnsi="Microsoft JhengHei" w:cs="Arial"/>
          <w:b/>
          <w:bCs/>
          <w:sz w:val="28"/>
          <w:szCs w:val="28"/>
          <w:rPrChange w:id="15360" w:author="Cheng, Man Kei" w:date="2025-10-02T17:04:00Z">
            <w:rPr>
              <w:rFonts w:ascii="Arial" w:hAnsi="Arial" w:cs="Arial"/>
              <w:b/>
              <w:bCs/>
              <w:sz w:val="28"/>
              <w:szCs w:val="28"/>
            </w:rPr>
          </w:rPrChange>
        </w:rPr>
      </w:pPr>
      <w:bookmarkStart w:id="15361" w:name="_Toc200018147"/>
      <w:r w:rsidRPr="00E72A67">
        <w:rPr>
          <w:rFonts w:ascii="Microsoft JhengHei" w:eastAsia="Microsoft JhengHei" w:hAnsi="Microsoft JhengHei" w:cs="Arial"/>
          <w:b/>
          <w:bCs/>
          <w:color w:val="auto"/>
          <w:sz w:val="28"/>
          <w:szCs w:val="28"/>
          <w:rPrChange w:id="15362" w:author="Cheng, Man Kei" w:date="2025-10-02T17:04:00Z">
            <w:rPr>
              <w:rFonts w:ascii="Arial" w:eastAsiaTheme="minorEastAsia" w:hAnsi="Arial" w:cs="Arial"/>
              <w:b/>
              <w:bCs/>
              <w:color w:val="auto"/>
              <w:sz w:val="28"/>
              <w:szCs w:val="28"/>
            </w:rPr>
          </w:rPrChange>
        </w:rPr>
        <w:t>A7</w:t>
      </w:r>
      <w:r w:rsidRPr="00E72A67">
        <w:rPr>
          <w:rFonts w:ascii="Microsoft JhengHei" w:eastAsia="Microsoft JhengHei" w:hAnsi="Microsoft JhengHei" w:cs="Arial"/>
          <w:b/>
          <w:bCs/>
          <w:color w:val="auto"/>
          <w:sz w:val="28"/>
          <w:szCs w:val="28"/>
          <w:rPrChange w:id="15363" w:author="Cheng, Man Kei" w:date="2025-10-02T17:04:00Z">
            <w:rPr>
              <w:rFonts w:ascii="Arial" w:eastAsiaTheme="minorEastAsia" w:hAnsi="Arial" w:cs="Arial"/>
              <w:b/>
              <w:bCs/>
              <w:color w:val="auto"/>
              <w:sz w:val="28"/>
              <w:szCs w:val="28"/>
            </w:rPr>
          </w:rPrChange>
        </w:rPr>
        <w:tab/>
      </w:r>
      <w:r w:rsidRPr="00E72A67">
        <w:rPr>
          <w:rFonts w:ascii="Microsoft JhengHei" w:eastAsia="Microsoft JhengHei" w:hAnsi="Microsoft JhengHei" w:cs="Arial" w:hint="eastAsia"/>
          <w:b/>
          <w:bCs/>
          <w:color w:val="auto"/>
          <w:sz w:val="28"/>
          <w:szCs w:val="28"/>
          <w:rPrChange w:id="15364" w:author="Cheng, Man Kei" w:date="2025-10-02T17:04:00Z">
            <w:rPr>
              <w:rFonts w:ascii="Arial" w:eastAsiaTheme="minorEastAsia" w:hAnsi="Arial" w:cs="Arial" w:hint="eastAsia"/>
              <w:b/>
              <w:bCs/>
              <w:color w:val="auto"/>
              <w:sz w:val="28"/>
              <w:szCs w:val="28"/>
            </w:rPr>
          </w:rPrChange>
        </w:rPr>
        <w:t>保修書總覽</w:t>
      </w:r>
      <w:bookmarkEnd w:id="15361"/>
    </w:p>
    <w:p w14:paraId="3829E5D7" w14:textId="77777777" w:rsidR="0061116F" w:rsidRPr="00E72A67" w:rsidRDefault="0061116F" w:rsidP="002E559F">
      <w:pPr>
        <w:adjustRightInd w:val="0"/>
        <w:snapToGrid w:val="0"/>
        <w:spacing w:after="220" w:line="240" w:lineRule="auto"/>
        <w:rPr>
          <w:rFonts w:ascii="Microsoft JhengHei" w:eastAsia="Microsoft JhengHei" w:hAnsi="Microsoft JhengHei" w:cs="Arial"/>
          <w:sz w:val="24"/>
          <w:szCs w:val="24"/>
          <w:rPrChange w:id="15365" w:author="Cheng, Man Kei" w:date="2025-10-02T17:04:00Z">
            <w:rPr>
              <w:rFonts w:ascii="Arial" w:hAnsi="Arial" w:cs="Arial"/>
              <w:sz w:val="24"/>
              <w:szCs w:val="24"/>
            </w:rPr>
          </w:rPrChange>
        </w:rPr>
      </w:pPr>
    </w:p>
    <w:p w14:paraId="158DA78B" w14:textId="04426D00" w:rsidR="0061116F" w:rsidRPr="00E72A67" w:rsidRDefault="0061116F" w:rsidP="002E559F">
      <w:pPr>
        <w:adjustRightInd w:val="0"/>
        <w:snapToGrid w:val="0"/>
        <w:spacing w:after="220" w:line="240" w:lineRule="auto"/>
        <w:jc w:val="both"/>
        <w:rPr>
          <w:rFonts w:ascii="Microsoft JhengHei" w:eastAsia="Microsoft JhengHei" w:hAnsi="Microsoft JhengHei"/>
          <w:lang w:val="en-GB"/>
          <w:rPrChange w:id="15366" w:author="Cheng, Man Kei" w:date="2025-10-02T17:04:00Z">
            <w:rPr>
              <w:lang w:val="en-GB"/>
            </w:rPr>
          </w:rPrChange>
        </w:rPr>
      </w:pPr>
      <w:r w:rsidRPr="00E72A67">
        <w:rPr>
          <w:rFonts w:ascii="Microsoft JhengHei" w:eastAsia="Microsoft JhengHei" w:hAnsi="Microsoft JhengHei" w:cs="Arial" w:hint="eastAsia"/>
          <w:color w:val="323130"/>
          <w:sz w:val="24"/>
          <w:szCs w:val="24"/>
          <w:shd w:val="clear" w:color="auto" w:fill="FFFFFF"/>
          <w:rPrChange w:id="15367" w:author="Cheng, Man Kei" w:date="2025-10-02T17:04:00Z">
            <w:rPr>
              <w:rFonts w:ascii="Arial" w:hAnsi="Arial" w:cs="Arial" w:hint="eastAsia"/>
              <w:color w:val="323130"/>
              <w:sz w:val="24"/>
              <w:szCs w:val="24"/>
              <w:shd w:val="clear" w:color="auto" w:fill="FFFFFF"/>
            </w:rPr>
          </w:rPrChange>
        </w:rPr>
        <w:t>新樓宇落成或大型樓宇復修工程完成時，通常會為各種樓宇組件提供保修服務。這些保修服務通常會列出必須要符合的具體條件，但一般都會提供保修期內維修損壞所需費用的保障範圍。換言之，提供保修服務的公司可能會承擔保修期內，承擔任何損壞的維修費用。</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1275"/>
        <w:gridCol w:w="2268"/>
        <w:gridCol w:w="1701"/>
      </w:tblGrid>
      <w:tr w:rsidR="0061116F" w:rsidRPr="00E72A67" w14:paraId="56A6211D" w14:textId="77777777" w:rsidTr="001A4DD4">
        <w:tc>
          <w:tcPr>
            <w:tcW w:w="846" w:type="dxa"/>
            <w:shd w:val="clear" w:color="auto" w:fill="auto"/>
          </w:tcPr>
          <w:p w14:paraId="76614A0C" w14:textId="77777777" w:rsidR="0061116F" w:rsidRPr="00E72A67" w:rsidRDefault="0061116F">
            <w:pPr>
              <w:tabs>
                <w:tab w:val="left" w:pos="360"/>
              </w:tabs>
              <w:adjustRightInd w:val="0"/>
              <w:snapToGrid w:val="0"/>
              <w:jc w:val="center"/>
              <w:rPr>
                <w:rFonts w:ascii="Microsoft JhengHei" w:eastAsia="Microsoft JhengHei" w:hAnsi="Microsoft JhengHei" w:cs="Arial"/>
                <w:b/>
                <w:color w:val="000000"/>
                <w:sz w:val="24"/>
                <w:szCs w:val="24"/>
                <w:rPrChange w:id="15368" w:author="Cheng, Man Kei" w:date="2025-10-02T17:04:00Z">
                  <w:rPr>
                    <w:rFonts w:ascii="Arial" w:hAnsi="Arial" w:cs="Arial"/>
                    <w:b/>
                    <w:color w:val="000000"/>
                    <w:sz w:val="24"/>
                    <w:szCs w:val="24"/>
                  </w:rPr>
                </w:rPrChange>
              </w:rPr>
              <w:pPrChange w:id="15369" w:author="Cheng, Man Kei" w:date="2025-10-02T17:05: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370" w:author="Cheng, Man Kei" w:date="2025-10-02T17:04:00Z">
                  <w:rPr>
                    <w:rFonts w:ascii="Arial" w:hAnsi="Arial" w:cs="Arial" w:hint="eastAsia"/>
                    <w:b/>
                    <w:color w:val="000000" w:themeColor="text1"/>
                    <w:sz w:val="24"/>
                    <w:szCs w:val="24"/>
                  </w:rPr>
                </w:rPrChange>
              </w:rPr>
              <w:t>項目</w:t>
            </w:r>
          </w:p>
        </w:tc>
        <w:tc>
          <w:tcPr>
            <w:tcW w:w="2977" w:type="dxa"/>
            <w:shd w:val="clear" w:color="auto" w:fill="auto"/>
          </w:tcPr>
          <w:p w14:paraId="0D62A44D" w14:textId="77777777" w:rsidR="0061116F" w:rsidRPr="00E72A67" w:rsidRDefault="0061116F">
            <w:pPr>
              <w:tabs>
                <w:tab w:val="left" w:pos="360"/>
              </w:tabs>
              <w:adjustRightInd w:val="0"/>
              <w:snapToGrid w:val="0"/>
              <w:jc w:val="center"/>
              <w:rPr>
                <w:rFonts w:ascii="Microsoft JhengHei" w:eastAsia="Microsoft JhengHei" w:hAnsi="Microsoft JhengHei" w:cs="Arial"/>
                <w:b/>
                <w:color w:val="000000"/>
                <w:sz w:val="24"/>
                <w:szCs w:val="24"/>
                <w:rPrChange w:id="15371" w:author="Cheng, Man Kei" w:date="2025-10-02T17:04:00Z">
                  <w:rPr>
                    <w:rFonts w:ascii="Arial" w:hAnsi="Arial" w:cs="Arial"/>
                    <w:b/>
                    <w:color w:val="000000"/>
                    <w:sz w:val="24"/>
                    <w:szCs w:val="24"/>
                  </w:rPr>
                </w:rPrChange>
              </w:rPr>
              <w:pPrChange w:id="15372" w:author="Cheng, Man Kei" w:date="2025-10-02T17:05: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373" w:author="Cheng, Man Kei" w:date="2025-10-02T17:04:00Z">
                  <w:rPr>
                    <w:rFonts w:ascii="Arial" w:hAnsi="Arial" w:cs="Arial" w:hint="eastAsia"/>
                    <w:b/>
                    <w:color w:val="000000" w:themeColor="text1"/>
                    <w:sz w:val="24"/>
                    <w:szCs w:val="24"/>
                  </w:rPr>
                </w:rPrChange>
              </w:rPr>
              <w:t>說明</w:t>
            </w:r>
          </w:p>
        </w:tc>
        <w:tc>
          <w:tcPr>
            <w:tcW w:w="1275" w:type="dxa"/>
            <w:shd w:val="clear" w:color="auto" w:fill="auto"/>
          </w:tcPr>
          <w:p w14:paraId="1C45CDDB" w14:textId="77777777" w:rsidR="0061116F" w:rsidRPr="00E72A67" w:rsidRDefault="0061116F">
            <w:pPr>
              <w:tabs>
                <w:tab w:val="left" w:pos="360"/>
              </w:tabs>
              <w:adjustRightInd w:val="0"/>
              <w:snapToGrid w:val="0"/>
              <w:jc w:val="center"/>
              <w:rPr>
                <w:rFonts w:ascii="Microsoft JhengHei" w:eastAsia="Microsoft JhengHei" w:hAnsi="Microsoft JhengHei" w:cs="Arial"/>
                <w:b/>
                <w:color w:val="000000"/>
                <w:sz w:val="24"/>
                <w:szCs w:val="24"/>
                <w:rPrChange w:id="15374" w:author="Cheng, Man Kei" w:date="2025-10-02T17:04:00Z">
                  <w:rPr>
                    <w:rFonts w:ascii="Arial" w:hAnsi="Arial" w:cs="Arial"/>
                    <w:b/>
                    <w:color w:val="000000"/>
                    <w:sz w:val="24"/>
                    <w:szCs w:val="24"/>
                  </w:rPr>
                </w:rPrChange>
              </w:rPr>
              <w:pPrChange w:id="15375" w:author="Cheng, Man Kei" w:date="2025-10-02T17:05: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376" w:author="Cheng, Man Kei" w:date="2025-10-02T17:04:00Z">
                  <w:rPr>
                    <w:rFonts w:ascii="Arial" w:hAnsi="Arial" w:cs="Arial" w:hint="eastAsia"/>
                    <w:b/>
                    <w:color w:val="000000" w:themeColor="text1"/>
                    <w:sz w:val="24"/>
                    <w:szCs w:val="24"/>
                  </w:rPr>
                </w:rPrChange>
              </w:rPr>
              <w:t>到期日</w:t>
            </w:r>
          </w:p>
        </w:tc>
        <w:tc>
          <w:tcPr>
            <w:tcW w:w="2268" w:type="dxa"/>
            <w:shd w:val="clear" w:color="auto" w:fill="auto"/>
          </w:tcPr>
          <w:p w14:paraId="3CF700A8" w14:textId="77777777" w:rsidR="0061116F" w:rsidRPr="00E72A67" w:rsidRDefault="0061116F">
            <w:pPr>
              <w:tabs>
                <w:tab w:val="left" w:pos="360"/>
              </w:tabs>
              <w:adjustRightInd w:val="0"/>
              <w:snapToGrid w:val="0"/>
              <w:jc w:val="center"/>
              <w:rPr>
                <w:rFonts w:ascii="Microsoft JhengHei" w:eastAsia="Microsoft JhengHei" w:hAnsi="Microsoft JhengHei" w:cs="Arial"/>
                <w:b/>
                <w:color w:val="000000"/>
                <w:sz w:val="24"/>
                <w:szCs w:val="24"/>
                <w:rPrChange w:id="15377" w:author="Cheng, Man Kei" w:date="2025-10-02T17:04:00Z">
                  <w:rPr>
                    <w:rFonts w:ascii="Arial" w:hAnsi="Arial" w:cs="Arial"/>
                    <w:b/>
                    <w:color w:val="000000"/>
                    <w:sz w:val="24"/>
                    <w:szCs w:val="24"/>
                  </w:rPr>
                </w:rPrChange>
              </w:rPr>
              <w:pPrChange w:id="15378" w:author="Cheng, Man Kei" w:date="2025-10-02T17:05: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379" w:author="Cheng, Man Kei" w:date="2025-10-02T17:04:00Z">
                  <w:rPr>
                    <w:rFonts w:ascii="Arial" w:hAnsi="Arial" w:cs="Arial" w:hint="eastAsia"/>
                    <w:b/>
                    <w:color w:val="000000" w:themeColor="text1"/>
                    <w:sz w:val="24"/>
                    <w:szCs w:val="24"/>
                  </w:rPr>
                </w:rPrChange>
              </w:rPr>
              <w:t>公司</w:t>
            </w:r>
          </w:p>
        </w:tc>
        <w:tc>
          <w:tcPr>
            <w:tcW w:w="1701" w:type="dxa"/>
            <w:shd w:val="clear" w:color="auto" w:fill="auto"/>
          </w:tcPr>
          <w:p w14:paraId="6AE10C6A" w14:textId="77777777" w:rsidR="0061116F" w:rsidRPr="00E72A67" w:rsidRDefault="0061116F">
            <w:pPr>
              <w:tabs>
                <w:tab w:val="left" w:pos="360"/>
              </w:tabs>
              <w:adjustRightInd w:val="0"/>
              <w:snapToGrid w:val="0"/>
              <w:jc w:val="center"/>
              <w:rPr>
                <w:rFonts w:ascii="Microsoft JhengHei" w:eastAsia="Microsoft JhengHei" w:hAnsi="Microsoft JhengHei" w:cs="Arial"/>
                <w:b/>
                <w:color w:val="000000"/>
                <w:sz w:val="24"/>
                <w:szCs w:val="24"/>
                <w:rPrChange w:id="15380" w:author="Cheng, Man Kei" w:date="2025-10-02T17:04:00Z">
                  <w:rPr>
                    <w:rFonts w:ascii="Arial" w:hAnsi="Arial" w:cs="Arial"/>
                    <w:b/>
                    <w:color w:val="000000"/>
                    <w:sz w:val="24"/>
                    <w:szCs w:val="24"/>
                  </w:rPr>
                </w:rPrChange>
              </w:rPr>
              <w:pPrChange w:id="15381" w:author="Cheng, Man Kei" w:date="2025-10-02T17:05:00Z">
                <w:pPr>
                  <w:tabs>
                    <w:tab w:val="left" w:pos="360"/>
                  </w:tabs>
                  <w:adjustRightInd w:val="0"/>
                  <w:snapToGrid w:val="0"/>
                  <w:spacing w:before="60" w:after="60"/>
                  <w:jc w:val="center"/>
                </w:pPr>
              </w:pPrChange>
            </w:pPr>
            <w:r w:rsidRPr="00E72A67">
              <w:rPr>
                <w:rFonts w:ascii="Microsoft JhengHei" w:eastAsia="Microsoft JhengHei" w:hAnsi="Microsoft JhengHei" w:cs="Arial" w:hint="eastAsia"/>
                <w:b/>
                <w:color w:val="000000" w:themeColor="text1"/>
                <w:sz w:val="24"/>
                <w:szCs w:val="24"/>
                <w:rPrChange w:id="15382" w:author="Cheng, Man Kei" w:date="2025-10-02T17:04:00Z">
                  <w:rPr>
                    <w:rFonts w:ascii="Arial" w:hAnsi="Arial" w:cs="Arial" w:hint="eastAsia"/>
                    <w:b/>
                    <w:color w:val="000000" w:themeColor="text1"/>
                    <w:sz w:val="24"/>
                    <w:szCs w:val="24"/>
                  </w:rPr>
                </w:rPrChange>
              </w:rPr>
              <w:t>存檔位置</w:t>
            </w:r>
          </w:p>
        </w:tc>
      </w:tr>
      <w:tr w:rsidR="0061116F" w:rsidRPr="00E72A67" w14:paraId="688C8B02" w14:textId="77777777" w:rsidTr="001A4DD4">
        <w:tc>
          <w:tcPr>
            <w:tcW w:w="846" w:type="dxa"/>
            <w:shd w:val="clear" w:color="auto" w:fill="auto"/>
          </w:tcPr>
          <w:p w14:paraId="3E5130E0"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83" w:author="Cheng, Man Kei" w:date="2025-10-02T17:04:00Z">
                  <w:rPr>
                    <w:rFonts w:ascii="Arial" w:hAnsi="Arial" w:cs="Arial"/>
                    <w:sz w:val="24"/>
                    <w:szCs w:val="24"/>
                  </w:rPr>
                </w:rPrChange>
              </w:rPr>
              <w:pPrChange w:id="15384"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385" w:author="Cheng, Man Kei" w:date="2025-10-02T17:04:00Z">
                  <w:rPr>
                    <w:rFonts w:ascii="Arial" w:hAnsi="Arial" w:cs="Arial"/>
                    <w:sz w:val="24"/>
                    <w:szCs w:val="24"/>
                  </w:rPr>
                </w:rPrChange>
              </w:rPr>
              <w:t xml:space="preserve">(a) </w:t>
            </w:r>
          </w:p>
        </w:tc>
        <w:tc>
          <w:tcPr>
            <w:tcW w:w="2977" w:type="dxa"/>
            <w:shd w:val="clear" w:color="auto" w:fill="auto"/>
          </w:tcPr>
          <w:p w14:paraId="4BCCC4F6"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86" w:author="Cheng, Man Kei" w:date="2025-10-02T17:04:00Z">
                  <w:rPr>
                    <w:rFonts w:ascii="Arial" w:hAnsi="Arial" w:cs="Arial"/>
                    <w:sz w:val="24"/>
                    <w:szCs w:val="24"/>
                  </w:rPr>
                </w:rPrChange>
              </w:rPr>
              <w:pPrChange w:id="15387"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388" w:author="Cheng, Man Kei" w:date="2025-10-02T17:04:00Z">
                  <w:rPr>
                    <w:rFonts w:ascii="Arial" w:hAnsi="Arial" w:cs="Arial" w:hint="eastAsia"/>
                    <w:sz w:val="24"/>
                    <w:szCs w:val="24"/>
                  </w:rPr>
                </w:rPrChange>
              </w:rPr>
              <w:t>防水工程</w:t>
            </w:r>
          </w:p>
        </w:tc>
        <w:tc>
          <w:tcPr>
            <w:tcW w:w="1275" w:type="dxa"/>
            <w:shd w:val="clear" w:color="auto" w:fill="auto"/>
          </w:tcPr>
          <w:p w14:paraId="09ACE511"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89" w:author="Cheng, Man Kei" w:date="2025-10-02T17:04:00Z">
                  <w:rPr>
                    <w:rFonts w:ascii="Arial" w:hAnsi="Arial" w:cs="Arial"/>
                    <w:sz w:val="24"/>
                    <w:szCs w:val="24"/>
                  </w:rPr>
                </w:rPrChange>
              </w:rPr>
              <w:pPrChange w:id="15390" w:author="Cheng, Man Kei" w:date="2025-10-02T17:05:00Z">
                <w:pPr>
                  <w:tabs>
                    <w:tab w:val="left" w:pos="360"/>
                  </w:tabs>
                  <w:adjustRightInd w:val="0"/>
                  <w:snapToGrid w:val="0"/>
                  <w:spacing w:before="60" w:after="60"/>
                  <w:jc w:val="center"/>
                </w:pPr>
              </w:pPrChange>
            </w:pPr>
          </w:p>
        </w:tc>
        <w:tc>
          <w:tcPr>
            <w:tcW w:w="2268" w:type="dxa"/>
            <w:shd w:val="clear" w:color="auto" w:fill="auto"/>
          </w:tcPr>
          <w:p w14:paraId="48DC6C88"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391" w:author="Cheng, Man Kei" w:date="2025-10-02T17:04:00Z">
                  <w:rPr>
                    <w:rFonts w:ascii="Arial" w:hAnsi="Arial" w:cs="Arial"/>
                    <w:sz w:val="24"/>
                    <w:szCs w:val="24"/>
                  </w:rPr>
                </w:rPrChange>
              </w:rPr>
              <w:pPrChange w:id="15392" w:author="Cheng, Man Kei" w:date="2025-10-02T17:05:00Z">
                <w:pPr>
                  <w:tabs>
                    <w:tab w:val="left" w:pos="360"/>
                  </w:tabs>
                  <w:adjustRightInd w:val="0"/>
                  <w:snapToGrid w:val="0"/>
                  <w:spacing w:before="60" w:after="60"/>
                  <w:jc w:val="center"/>
                </w:pPr>
              </w:pPrChange>
            </w:pPr>
          </w:p>
        </w:tc>
        <w:tc>
          <w:tcPr>
            <w:tcW w:w="1701" w:type="dxa"/>
            <w:shd w:val="clear" w:color="auto" w:fill="auto"/>
          </w:tcPr>
          <w:p w14:paraId="4B3C6F74" w14:textId="77777777" w:rsidR="0061116F" w:rsidRPr="00E72A67" w:rsidRDefault="0061116F">
            <w:pPr>
              <w:tabs>
                <w:tab w:val="left" w:pos="360"/>
              </w:tabs>
              <w:adjustRightInd w:val="0"/>
              <w:snapToGrid w:val="0"/>
              <w:ind w:right="-371"/>
              <w:jc w:val="center"/>
              <w:rPr>
                <w:rFonts w:ascii="Microsoft JhengHei" w:eastAsia="Microsoft JhengHei" w:hAnsi="Microsoft JhengHei" w:cs="Arial"/>
                <w:sz w:val="24"/>
                <w:szCs w:val="24"/>
                <w:rPrChange w:id="15393" w:author="Cheng, Man Kei" w:date="2025-10-02T17:04:00Z">
                  <w:rPr>
                    <w:rFonts w:ascii="Arial" w:hAnsi="Arial" w:cs="Arial"/>
                    <w:sz w:val="24"/>
                    <w:szCs w:val="24"/>
                  </w:rPr>
                </w:rPrChange>
              </w:rPr>
              <w:pPrChange w:id="15394" w:author="Cheng, Man Kei" w:date="2025-10-02T17:05:00Z">
                <w:pPr>
                  <w:tabs>
                    <w:tab w:val="left" w:pos="360"/>
                  </w:tabs>
                  <w:adjustRightInd w:val="0"/>
                  <w:snapToGrid w:val="0"/>
                  <w:spacing w:before="60" w:after="60"/>
                  <w:ind w:right="-371"/>
                  <w:jc w:val="center"/>
                </w:pPr>
              </w:pPrChange>
            </w:pPr>
          </w:p>
        </w:tc>
      </w:tr>
      <w:tr w:rsidR="0061116F" w:rsidRPr="00E72A67" w14:paraId="551A9076" w14:textId="77777777" w:rsidTr="001A4DD4">
        <w:tc>
          <w:tcPr>
            <w:tcW w:w="846" w:type="dxa"/>
            <w:shd w:val="clear" w:color="auto" w:fill="auto"/>
          </w:tcPr>
          <w:p w14:paraId="72BDABB5"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95" w:author="Cheng, Man Kei" w:date="2025-10-02T17:04:00Z">
                  <w:rPr>
                    <w:rFonts w:ascii="Arial" w:hAnsi="Arial" w:cs="Arial"/>
                    <w:sz w:val="24"/>
                    <w:szCs w:val="24"/>
                  </w:rPr>
                </w:rPrChange>
              </w:rPr>
              <w:pPrChange w:id="15396"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397" w:author="Cheng, Man Kei" w:date="2025-10-02T17:04:00Z">
                  <w:rPr>
                    <w:rFonts w:ascii="Arial" w:hAnsi="Arial" w:cs="Arial"/>
                    <w:sz w:val="24"/>
                    <w:szCs w:val="24"/>
                  </w:rPr>
                </w:rPrChange>
              </w:rPr>
              <w:t>(b)</w:t>
            </w:r>
          </w:p>
        </w:tc>
        <w:tc>
          <w:tcPr>
            <w:tcW w:w="2977" w:type="dxa"/>
            <w:shd w:val="clear" w:color="auto" w:fill="auto"/>
          </w:tcPr>
          <w:p w14:paraId="717132BD"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398" w:author="Cheng, Man Kei" w:date="2025-10-02T17:04:00Z">
                  <w:rPr>
                    <w:rFonts w:ascii="Arial" w:hAnsi="Arial" w:cs="Arial"/>
                    <w:sz w:val="24"/>
                    <w:szCs w:val="24"/>
                  </w:rPr>
                </w:rPrChange>
              </w:rPr>
              <w:pPrChange w:id="15399"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400" w:author="Cheng, Man Kei" w:date="2025-10-02T17:04:00Z">
                  <w:rPr>
                    <w:rFonts w:ascii="Arial" w:hAnsi="Arial" w:cs="Arial" w:hint="eastAsia"/>
                    <w:sz w:val="24"/>
                    <w:szCs w:val="24"/>
                  </w:rPr>
                </w:rPrChange>
              </w:rPr>
              <w:t>外牆髹漆系統</w:t>
            </w:r>
          </w:p>
        </w:tc>
        <w:tc>
          <w:tcPr>
            <w:tcW w:w="1275" w:type="dxa"/>
            <w:shd w:val="clear" w:color="auto" w:fill="auto"/>
          </w:tcPr>
          <w:p w14:paraId="1EB483C2"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01" w:author="Cheng, Man Kei" w:date="2025-10-02T17:04:00Z">
                  <w:rPr>
                    <w:rFonts w:ascii="Arial" w:hAnsi="Arial" w:cs="Arial"/>
                    <w:sz w:val="24"/>
                    <w:szCs w:val="24"/>
                  </w:rPr>
                </w:rPrChange>
              </w:rPr>
              <w:pPrChange w:id="15402" w:author="Cheng, Man Kei" w:date="2025-10-02T17:05:00Z">
                <w:pPr>
                  <w:tabs>
                    <w:tab w:val="left" w:pos="360"/>
                  </w:tabs>
                  <w:adjustRightInd w:val="0"/>
                  <w:snapToGrid w:val="0"/>
                  <w:spacing w:before="60" w:after="60"/>
                  <w:jc w:val="center"/>
                </w:pPr>
              </w:pPrChange>
            </w:pPr>
          </w:p>
        </w:tc>
        <w:tc>
          <w:tcPr>
            <w:tcW w:w="2268" w:type="dxa"/>
            <w:shd w:val="clear" w:color="auto" w:fill="auto"/>
          </w:tcPr>
          <w:p w14:paraId="0E2F7023"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03" w:author="Cheng, Man Kei" w:date="2025-10-02T17:04:00Z">
                  <w:rPr>
                    <w:rFonts w:ascii="Arial" w:hAnsi="Arial" w:cs="Arial"/>
                    <w:sz w:val="24"/>
                    <w:szCs w:val="24"/>
                  </w:rPr>
                </w:rPrChange>
              </w:rPr>
              <w:pPrChange w:id="15404" w:author="Cheng, Man Kei" w:date="2025-10-02T17:05:00Z">
                <w:pPr>
                  <w:tabs>
                    <w:tab w:val="left" w:pos="360"/>
                  </w:tabs>
                  <w:adjustRightInd w:val="0"/>
                  <w:snapToGrid w:val="0"/>
                  <w:spacing w:before="60" w:after="60"/>
                  <w:jc w:val="center"/>
                </w:pPr>
              </w:pPrChange>
            </w:pPr>
          </w:p>
        </w:tc>
        <w:tc>
          <w:tcPr>
            <w:tcW w:w="1701" w:type="dxa"/>
            <w:shd w:val="clear" w:color="auto" w:fill="auto"/>
          </w:tcPr>
          <w:p w14:paraId="4CEDAD34"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05" w:author="Cheng, Man Kei" w:date="2025-10-02T17:04:00Z">
                  <w:rPr>
                    <w:rFonts w:ascii="Arial" w:hAnsi="Arial" w:cs="Arial"/>
                    <w:sz w:val="24"/>
                    <w:szCs w:val="24"/>
                  </w:rPr>
                </w:rPrChange>
              </w:rPr>
              <w:pPrChange w:id="15406" w:author="Cheng, Man Kei" w:date="2025-10-02T17:05:00Z">
                <w:pPr>
                  <w:tabs>
                    <w:tab w:val="left" w:pos="360"/>
                  </w:tabs>
                  <w:adjustRightInd w:val="0"/>
                  <w:snapToGrid w:val="0"/>
                  <w:spacing w:before="60" w:after="60"/>
                  <w:jc w:val="center"/>
                </w:pPr>
              </w:pPrChange>
            </w:pPr>
          </w:p>
        </w:tc>
      </w:tr>
      <w:tr w:rsidR="0061116F" w:rsidRPr="00E72A67" w14:paraId="0D483654" w14:textId="77777777" w:rsidTr="001A4DD4">
        <w:tc>
          <w:tcPr>
            <w:tcW w:w="846" w:type="dxa"/>
            <w:shd w:val="clear" w:color="auto" w:fill="auto"/>
          </w:tcPr>
          <w:p w14:paraId="7724E045"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07" w:author="Cheng, Man Kei" w:date="2025-10-02T17:04:00Z">
                  <w:rPr>
                    <w:rFonts w:ascii="Arial" w:hAnsi="Arial" w:cs="Arial"/>
                    <w:sz w:val="24"/>
                    <w:szCs w:val="24"/>
                  </w:rPr>
                </w:rPrChange>
              </w:rPr>
              <w:pPrChange w:id="15408"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409" w:author="Cheng, Man Kei" w:date="2025-10-02T17:04:00Z">
                  <w:rPr>
                    <w:rFonts w:ascii="Arial" w:hAnsi="Arial" w:cs="Arial"/>
                    <w:sz w:val="24"/>
                    <w:szCs w:val="24"/>
                  </w:rPr>
                </w:rPrChange>
              </w:rPr>
              <w:t>(c)</w:t>
            </w:r>
          </w:p>
        </w:tc>
        <w:tc>
          <w:tcPr>
            <w:tcW w:w="2977" w:type="dxa"/>
            <w:shd w:val="clear" w:color="auto" w:fill="auto"/>
          </w:tcPr>
          <w:p w14:paraId="5CBCBC5D"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10" w:author="Cheng, Man Kei" w:date="2025-10-02T17:04:00Z">
                  <w:rPr>
                    <w:rFonts w:ascii="Arial" w:hAnsi="Arial" w:cs="Arial"/>
                    <w:sz w:val="24"/>
                    <w:szCs w:val="24"/>
                  </w:rPr>
                </w:rPrChange>
              </w:rPr>
              <w:pPrChange w:id="15411"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412" w:author="Cheng, Man Kei" w:date="2025-10-02T17:04:00Z">
                  <w:rPr>
                    <w:rFonts w:ascii="Arial" w:hAnsi="Arial" w:cs="Arial" w:hint="eastAsia"/>
                    <w:sz w:val="24"/>
                    <w:szCs w:val="24"/>
                  </w:rPr>
                </w:rPrChange>
              </w:rPr>
              <w:t>外牆黏磚系統</w:t>
            </w:r>
          </w:p>
        </w:tc>
        <w:tc>
          <w:tcPr>
            <w:tcW w:w="1275" w:type="dxa"/>
            <w:shd w:val="clear" w:color="auto" w:fill="auto"/>
          </w:tcPr>
          <w:p w14:paraId="4F931B05"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13" w:author="Cheng, Man Kei" w:date="2025-10-02T17:04:00Z">
                  <w:rPr>
                    <w:rFonts w:ascii="Arial" w:hAnsi="Arial" w:cs="Arial"/>
                    <w:sz w:val="24"/>
                    <w:szCs w:val="24"/>
                  </w:rPr>
                </w:rPrChange>
              </w:rPr>
              <w:pPrChange w:id="15414" w:author="Cheng, Man Kei" w:date="2025-10-02T17:05:00Z">
                <w:pPr>
                  <w:tabs>
                    <w:tab w:val="left" w:pos="360"/>
                  </w:tabs>
                  <w:adjustRightInd w:val="0"/>
                  <w:snapToGrid w:val="0"/>
                  <w:spacing w:before="60" w:after="60"/>
                  <w:jc w:val="center"/>
                </w:pPr>
              </w:pPrChange>
            </w:pPr>
          </w:p>
        </w:tc>
        <w:tc>
          <w:tcPr>
            <w:tcW w:w="2268" w:type="dxa"/>
            <w:shd w:val="clear" w:color="auto" w:fill="auto"/>
          </w:tcPr>
          <w:p w14:paraId="5980637C"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15" w:author="Cheng, Man Kei" w:date="2025-10-02T17:04:00Z">
                  <w:rPr>
                    <w:rFonts w:ascii="Arial" w:hAnsi="Arial" w:cs="Arial"/>
                    <w:sz w:val="24"/>
                    <w:szCs w:val="24"/>
                  </w:rPr>
                </w:rPrChange>
              </w:rPr>
              <w:pPrChange w:id="15416" w:author="Cheng, Man Kei" w:date="2025-10-02T17:05:00Z">
                <w:pPr>
                  <w:tabs>
                    <w:tab w:val="left" w:pos="360"/>
                  </w:tabs>
                  <w:adjustRightInd w:val="0"/>
                  <w:snapToGrid w:val="0"/>
                  <w:spacing w:before="60" w:after="60"/>
                  <w:jc w:val="center"/>
                </w:pPr>
              </w:pPrChange>
            </w:pPr>
          </w:p>
        </w:tc>
        <w:tc>
          <w:tcPr>
            <w:tcW w:w="1701" w:type="dxa"/>
            <w:shd w:val="clear" w:color="auto" w:fill="auto"/>
          </w:tcPr>
          <w:p w14:paraId="2D756FA1"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17" w:author="Cheng, Man Kei" w:date="2025-10-02T17:04:00Z">
                  <w:rPr>
                    <w:rFonts w:ascii="Arial" w:hAnsi="Arial" w:cs="Arial"/>
                    <w:sz w:val="24"/>
                    <w:szCs w:val="24"/>
                  </w:rPr>
                </w:rPrChange>
              </w:rPr>
              <w:pPrChange w:id="15418" w:author="Cheng, Man Kei" w:date="2025-10-02T17:05:00Z">
                <w:pPr>
                  <w:tabs>
                    <w:tab w:val="left" w:pos="360"/>
                  </w:tabs>
                  <w:adjustRightInd w:val="0"/>
                  <w:snapToGrid w:val="0"/>
                  <w:spacing w:before="60" w:after="60"/>
                  <w:jc w:val="center"/>
                </w:pPr>
              </w:pPrChange>
            </w:pPr>
          </w:p>
        </w:tc>
      </w:tr>
      <w:tr w:rsidR="0061116F" w:rsidRPr="00E72A67" w14:paraId="39786608" w14:textId="77777777" w:rsidTr="001A4DD4">
        <w:tc>
          <w:tcPr>
            <w:tcW w:w="846" w:type="dxa"/>
            <w:shd w:val="clear" w:color="auto" w:fill="auto"/>
          </w:tcPr>
          <w:p w14:paraId="2658E8E4"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19" w:author="Cheng, Man Kei" w:date="2025-10-02T17:04:00Z">
                  <w:rPr>
                    <w:rFonts w:ascii="Arial" w:hAnsi="Arial" w:cs="Arial"/>
                    <w:sz w:val="24"/>
                    <w:szCs w:val="24"/>
                  </w:rPr>
                </w:rPrChange>
              </w:rPr>
              <w:pPrChange w:id="15420"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421" w:author="Cheng, Man Kei" w:date="2025-10-02T17:04:00Z">
                  <w:rPr>
                    <w:rFonts w:ascii="Arial" w:hAnsi="Arial" w:cs="Arial"/>
                    <w:sz w:val="24"/>
                    <w:szCs w:val="24"/>
                  </w:rPr>
                </w:rPrChange>
              </w:rPr>
              <w:t>(d)</w:t>
            </w:r>
          </w:p>
        </w:tc>
        <w:tc>
          <w:tcPr>
            <w:tcW w:w="2977" w:type="dxa"/>
            <w:shd w:val="clear" w:color="auto" w:fill="auto"/>
          </w:tcPr>
          <w:p w14:paraId="3BEB4B65"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22" w:author="Cheng, Man Kei" w:date="2025-10-02T17:04:00Z">
                  <w:rPr>
                    <w:rFonts w:ascii="Arial" w:hAnsi="Arial" w:cs="Arial"/>
                    <w:sz w:val="24"/>
                    <w:szCs w:val="24"/>
                  </w:rPr>
                </w:rPrChange>
              </w:rPr>
              <w:pPrChange w:id="15423"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424" w:author="Cheng, Man Kei" w:date="2025-10-02T17:04:00Z">
                  <w:rPr>
                    <w:rFonts w:ascii="Arial" w:hAnsi="Arial" w:cs="Arial" w:hint="eastAsia"/>
                    <w:sz w:val="24"/>
                    <w:szCs w:val="24"/>
                  </w:rPr>
                </w:rPrChange>
              </w:rPr>
              <w:t>內牆髹漆系統</w:t>
            </w:r>
          </w:p>
        </w:tc>
        <w:tc>
          <w:tcPr>
            <w:tcW w:w="1275" w:type="dxa"/>
            <w:shd w:val="clear" w:color="auto" w:fill="auto"/>
          </w:tcPr>
          <w:p w14:paraId="4CB82FFE"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25" w:author="Cheng, Man Kei" w:date="2025-10-02T17:04:00Z">
                  <w:rPr>
                    <w:rFonts w:ascii="Arial" w:hAnsi="Arial" w:cs="Arial"/>
                    <w:sz w:val="24"/>
                    <w:szCs w:val="24"/>
                  </w:rPr>
                </w:rPrChange>
              </w:rPr>
              <w:pPrChange w:id="15426" w:author="Cheng, Man Kei" w:date="2025-10-02T17:05:00Z">
                <w:pPr>
                  <w:tabs>
                    <w:tab w:val="left" w:pos="360"/>
                  </w:tabs>
                  <w:adjustRightInd w:val="0"/>
                  <w:snapToGrid w:val="0"/>
                  <w:spacing w:before="60" w:after="60"/>
                  <w:jc w:val="center"/>
                </w:pPr>
              </w:pPrChange>
            </w:pPr>
          </w:p>
        </w:tc>
        <w:tc>
          <w:tcPr>
            <w:tcW w:w="2268" w:type="dxa"/>
            <w:shd w:val="clear" w:color="auto" w:fill="auto"/>
          </w:tcPr>
          <w:p w14:paraId="5115F5FE"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27" w:author="Cheng, Man Kei" w:date="2025-10-02T17:04:00Z">
                  <w:rPr>
                    <w:rFonts w:ascii="Arial" w:hAnsi="Arial" w:cs="Arial"/>
                    <w:sz w:val="24"/>
                    <w:szCs w:val="24"/>
                  </w:rPr>
                </w:rPrChange>
              </w:rPr>
              <w:pPrChange w:id="15428" w:author="Cheng, Man Kei" w:date="2025-10-02T17:05:00Z">
                <w:pPr>
                  <w:tabs>
                    <w:tab w:val="left" w:pos="360"/>
                  </w:tabs>
                  <w:adjustRightInd w:val="0"/>
                  <w:snapToGrid w:val="0"/>
                  <w:spacing w:before="60" w:after="60"/>
                  <w:jc w:val="center"/>
                </w:pPr>
              </w:pPrChange>
            </w:pPr>
          </w:p>
        </w:tc>
        <w:tc>
          <w:tcPr>
            <w:tcW w:w="1701" w:type="dxa"/>
            <w:shd w:val="clear" w:color="auto" w:fill="auto"/>
          </w:tcPr>
          <w:p w14:paraId="528AFF7E"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29" w:author="Cheng, Man Kei" w:date="2025-10-02T17:04:00Z">
                  <w:rPr>
                    <w:rFonts w:ascii="Arial" w:hAnsi="Arial" w:cs="Arial"/>
                    <w:sz w:val="24"/>
                    <w:szCs w:val="24"/>
                  </w:rPr>
                </w:rPrChange>
              </w:rPr>
              <w:pPrChange w:id="15430" w:author="Cheng, Man Kei" w:date="2025-10-02T17:05:00Z">
                <w:pPr>
                  <w:tabs>
                    <w:tab w:val="left" w:pos="360"/>
                  </w:tabs>
                  <w:adjustRightInd w:val="0"/>
                  <w:snapToGrid w:val="0"/>
                  <w:spacing w:before="60" w:after="60"/>
                  <w:jc w:val="center"/>
                </w:pPr>
              </w:pPrChange>
            </w:pPr>
          </w:p>
        </w:tc>
      </w:tr>
      <w:tr w:rsidR="0061116F" w:rsidRPr="00E72A67" w14:paraId="720B24DE" w14:textId="77777777" w:rsidTr="001A4DD4">
        <w:tc>
          <w:tcPr>
            <w:tcW w:w="846" w:type="dxa"/>
            <w:shd w:val="clear" w:color="auto" w:fill="auto"/>
          </w:tcPr>
          <w:p w14:paraId="5AEF11E7"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31" w:author="Cheng, Man Kei" w:date="2025-10-02T17:04:00Z">
                  <w:rPr>
                    <w:rFonts w:ascii="Arial" w:hAnsi="Arial" w:cs="Arial"/>
                    <w:sz w:val="24"/>
                    <w:szCs w:val="24"/>
                  </w:rPr>
                </w:rPrChange>
              </w:rPr>
              <w:pPrChange w:id="15432"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433" w:author="Cheng, Man Kei" w:date="2025-10-02T17:04:00Z">
                  <w:rPr>
                    <w:rFonts w:ascii="Arial" w:hAnsi="Arial" w:cs="Arial"/>
                    <w:sz w:val="24"/>
                    <w:szCs w:val="24"/>
                  </w:rPr>
                </w:rPrChange>
              </w:rPr>
              <w:t>(e)</w:t>
            </w:r>
          </w:p>
        </w:tc>
        <w:tc>
          <w:tcPr>
            <w:tcW w:w="2977" w:type="dxa"/>
            <w:shd w:val="clear" w:color="auto" w:fill="auto"/>
          </w:tcPr>
          <w:p w14:paraId="208EB252"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34" w:author="Cheng, Man Kei" w:date="2025-10-02T17:04:00Z">
                  <w:rPr>
                    <w:rFonts w:ascii="Arial" w:hAnsi="Arial" w:cs="Arial"/>
                    <w:sz w:val="24"/>
                    <w:szCs w:val="24"/>
                  </w:rPr>
                </w:rPrChange>
              </w:rPr>
              <w:pPrChange w:id="15435"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436" w:author="Cheng, Man Kei" w:date="2025-10-02T17:04:00Z">
                  <w:rPr>
                    <w:rFonts w:ascii="Arial" w:hAnsi="Arial" w:cs="Arial" w:hint="eastAsia"/>
                    <w:sz w:val="24"/>
                    <w:szCs w:val="24"/>
                  </w:rPr>
                </w:rPrChange>
              </w:rPr>
              <w:t>幕牆系統</w:t>
            </w:r>
          </w:p>
        </w:tc>
        <w:tc>
          <w:tcPr>
            <w:tcW w:w="1275" w:type="dxa"/>
            <w:shd w:val="clear" w:color="auto" w:fill="auto"/>
          </w:tcPr>
          <w:p w14:paraId="1D5BC0BE"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37" w:author="Cheng, Man Kei" w:date="2025-10-02T17:04:00Z">
                  <w:rPr>
                    <w:rFonts w:ascii="Arial" w:hAnsi="Arial" w:cs="Arial"/>
                    <w:sz w:val="24"/>
                    <w:szCs w:val="24"/>
                  </w:rPr>
                </w:rPrChange>
              </w:rPr>
              <w:pPrChange w:id="15438" w:author="Cheng, Man Kei" w:date="2025-10-02T17:05:00Z">
                <w:pPr>
                  <w:tabs>
                    <w:tab w:val="left" w:pos="360"/>
                  </w:tabs>
                  <w:adjustRightInd w:val="0"/>
                  <w:snapToGrid w:val="0"/>
                  <w:spacing w:before="60" w:after="60"/>
                  <w:jc w:val="center"/>
                </w:pPr>
              </w:pPrChange>
            </w:pPr>
          </w:p>
        </w:tc>
        <w:tc>
          <w:tcPr>
            <w:tcW w:w="2268" w:type="dxa"/>
            <w:shd w:val="clear" w:color="auto" w:fill="auto"/>
          </w:tcPr>
          <w:p w14:paraId="63FE0167"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39" w:author="Cheng, Man Kei" w:date="2025-10-02T17:04:00Z">
                  <w:rPr>
                    <w:rFonts w:ascii="Arial" w:hAnsi="Arial" w:cs="Arial"/>
                    <w:sz w:val="24"/>
                    <w:szCs w:val="24"/>
                  </w:rPr>
                </w:rPrChange>
              </w:rPr>
              <w:pPrChange w:id="15440" w:author="Cheng, Man Kei" w:date="2025-10-02T17:05:00Z">
                <w:pPr>
                  <w:tabs>
                    <w:tab w:val="left" w:pos="360"/>
                  </w:tabs>
                  <w:adjustRightInd w:val="0"/>
                  <w:snapToGrid w:val="0"/>
                  <w:spacing w:before="60" w:after="60"/>
                  <w:jc w:val="center"/>
                </w:pPr>
              </w:pPrChange>
            </w:pPr>
          </w:p>
        </w:tc>
        <w:tc>
          <w:tcPr>
            <w:tcW w:w="1701" w:type="dxa"/>
            <w:shd w:val="clear" w:color="auto" w:fill="auto"/>
          </w:tcPr>
          <w:p w14:paraId="2288B818"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41" w:author="Cheng, Man Kei" w:date="2025-10-02T17:04:00Z">
                  <w:rPr>
                    <w:rFonts w:ascii="Arial" w:hAnsi="Arial" w:cs="Arial"/>
                    <w:sz w:val="24"/>
                    <w:szCs w:val="24"/>
                  </w:rPr>
                </w:rPrChange>
              </w:rPr>
              <w:pPrChange w:id="15442" w:author="Cheng, Man Kei" w:date="2025-10-02T17:05:00Z">
                <w:pPr>
                  <w:tabs>
                    <w:tab w:val="left" w:pos="360"/>
                  </w:tabs>
                  <w:adjustRightInd w:val="0"/>
                  <w:snapToGrid w:val="0"/>
                  <w:spacing w:before="60" w:after="60"/>
                  <w:jc w:val="center"/>
                </w:pPr>
              </w:pPrChange>
            </w:pPr>
          </w:p>
        </w:tc>
      </w:tr>
      <w:tr w:rsidR="0061116F" w:rsidRPr="00E72A67" w14:paraId="39349DAB" w14:textId="77777777" w:rsidTr="001A4DD4">
        <w:tc>
          <w:tcPr>
            <w:tcW w:w="846" w:type="dxa"/>
            <w:shd w:val="clear" w:color="auto" w:fill="auto"/>
          </w:tcPr>
          <w:p w14:paraId="309242AC"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43" w:author="Cheng, Man Kei" w:date="2025-10-02T17:04:00Z">
                  <w:rPr>
                    <w:rFonts w:ascii="Arial" w:hAnsi="Arial" w:cs="Arial"/>
                    <w:sz w:val="24"/>
                    <w:szCs w:val="24"/>
                  </w:rPr>
                </w:rPrChange>
              </w:rPr>
              <w:pPrChange w:id="15444"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445" w:author="Cheng, Man Kei" w:date="2025-10-02T17:04:00Z">
                  <w:rPr>
                    <w:rFonts w:ascii="Arial" w:hAnsi="Arial" w:cs="Arial"/>
                    <w:sz w:val="24"/>
                    <w:szCs w:val="24"/>
                  </w:rPr>
                </w:rPrChange>
              </w:rPr>
              <w:t>(f)</w:t>
            </w:r>
          </w:p>
        </w:tc>
        <w:tc>
          <w:tcPr>
            <w:tcW w:w="2977" w:type="dxa"/>
            <w:shd w:val="clear" w:color="auto" w:fill="auto"/>
          </w:tcPr>
          <w:p w14:paraId="76149B38"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46" w:author="Cheng, Man Kei" w:date="2025-10-02T17:04:00Z">
                  <w:rPr>
                    <w:rFonts w:ascii="Arial" w:hAnsi="Arial" w:cs="Arial"/>
                    <w:sz w:val="24"/>
                    <w:szCs w:val="24"/>
                  </w:rPr>
                </w:rPrChange>
              </w:rPr>
              <w:pPrChange w:id="15447"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448" w:author="Cheng, Man Kei" w:date="2025-10-02T17:04:00Z">
                  <w:rPr>
                    <w:rFonts w:ascii="Arial" w:hAnsi="Arial" w:cs="Arial" w:hint="eastAsia"/>
                    <w:sz w:val="24"/>
                    <w:szCs w:val="24"/>
                  </w:rPr>
                </w:rPrChange>
              </w:rPr>
              <w:t>金屬</w:t>
            </w:r>
            <w:r w:rsidRPr="00E72A67">
              <w:rPr>
                <w:rFonts w:ascii="Microsoft JhengHei" w:eastAsia="Microsoft JhengHei" w:hAnsi="Microsoft JhengHei" w:cs="Arial" w:hint="eastAsia"/>
                <w:sz w:val="24"/>
                <w:szCs w:val="24"/>
                <w:rPrChange w:id="15449" w:author="Cheng, Man Kei" w:date="2025-10-02T17:04:00Z">
                  <w:rPr>
                    <w:rFonts w:cs="Arial" w:hint="eastAsia"/>
                    <w:sz w:val="24"/>
                    <w:szCs w:val="24"/>
                  </w:rPr>
                </w:rPrChange>
              </w:rPr>
              <w:t>飾面蓋板</w:t>
            </w:r>
            <w:r w:rsidRPr="00E72A67">
              <w:rPr>
                <w:rFonts w:ascii="Microsoft JhengHei" w:eastAsia="Microsoft JhengHei" w:hAnsi="Microsoft JhengHei" w:cs="Arial" w:hint="eastAsia"/>
                <w:sz w:val="24"/>
                <w:szCs w:val="24"/>
                <w:rPrChange w:id="15450" w:author="Cheng, Man Kei" w:date="2025-10-02T17:04:00Z">
                  <w:rPr>
                    <w:rFonts w:ascii="Arial" w:hAnsi="Arial" w:cs="Arial" w:hint="eastAsia"/>
                    <w:sz w:val="24"/>
                    <w:szCs w:val="24"/>
                  </w:rPr>
                </w:rPrChange>
              </w:rPr>
              <w:t>系統</w:t>
            </w:r>
          </w:p>
        </w:tc>
        <w:tc>
          <w:tcPr>
            <w:tcW w:w="1275" w:type="dxa"/>
            <w:shd w:val="clear" w:color="auto" w:fill="auto"/>
          </w:tcPr>
          <w:p w14:paraId="0F93B247"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51" w:author="Cheng, Man Kei" w:date="2025-10-02T17:04:00Z">
                  <w:rPr>
                    <w:rFonts w:ascii="Arial" w:hAnsi="Arial" w:cs="Arial"/>
                    <w:sz w:val="24"/>
                    <w:szCs w:val="24"/>
                  </w:rPr>
                </w:rPrChange>
              </w:rPr>
              <w:pPrChange w:id="15452" w:author="Cheng, Man Kei" w:date="2025-10-02T17:05:00Z">
                <w:pPr>
                  <w:tabs>
                    <w:tab w:val="left" w:pos="360"/>
                  </w:tabs>
                  <w:adjustRightInd w:val="0"/>
                  <w:snapToGrid w:val="0"/>
                  <w:spacing w:before="60" w:after="60"/>
                  <w:jc w:val="center"/>
                </w:pPr>
              </w:pPrChange>
            </w:pPr>
          </w:p>
        </w:tc>
        <w:tc>
          <w:tcPr>
            <w:tcW w:w="2268" w:type="dxa"/>
            <w:shd w:val="clear" w:color="auto" w:fill="auto"/>
          </w:tcPr>
          <w:p w14:paraId="302AF5E2"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53" w:author="Cheng, Man Kei" w:date="2025-10-02T17:04:00Z">
                  <w:rPr>
                    <w:rFonts w:ascii="Arial" w:hAnsi="Arial" w:cs="Arial"/>
                    <w:sz w:val="24"/>
                    <w:szCs w:val="24"/>
                  </w:rPr>
                </w:rPrChange>
              </w:rPr>
              <w:pPrChange w:id="15454" w:author="Cheng, Man Kei" w:date="2025-10-02T17:05:00Z">
                <w:pPr>
                  <w:tabs>
                    <w:tab w:val="left" w:pos="360"/>
                  </w:tabs>
                  <w:adjustRightInd w:val="0"/>
                  <w:snapToGrid w:val="0"/>
                  <w:spacing w:before="60" w:after="60"/>
                  <w:jc w:val="center"/>
                </w:pPr>
              </w:pPrChange>
            </w:pPr>
          </w:p>
        </w:tc>
        <w:tc>
          <w:tcPr>
            <w:tcW w:w="1701" w:type="dxa"/>
            <w:shd w:val="clear" w:color="auto" w:fill="auto"/>
          </w:tcPr>
          <w:p w14:paraId="7B279964"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55" w:author="Cheng, Man Kei" w:date="2025-10-02T17:04:00Z">
                  <w:rPr>
                    <w:rFonts w:ascii="Arial" w:hAnsi="Arial" w:cs="Arial"/>
                    <w:sz w:val="24"/>
                    <w:szCs w:val="24"/>
                  </w:rPr>
                </w:rPrChange>
              </w:rPr>
              <w:pPrChange w:id="15456" w:author="Cheng, Man Kei" w:date="2025-10-02T17:05:00Z">
                <w:pPr>
                  <w:tabs>
                    <w:tab w:val="left" w:pos="360"/>
                  </w:tabs>
                  <w:adjustRightInd w:val="0"/>
                  <w:snapToGrid w:val="0"/>
                  <w:spacing w:before="60" w:after="60"/>
                  <w:jc w:val="center"/>
                </w:pPr>
              </w:pPrChange>
            </w:pPr>
          </w:p>
        </w:tc>
      </w:tr>
      <w:tr w:rsidR="0061116F" w:rsidRPr="00E72A67" w14:paraId="1F639A75" w14:textId="77777777" w:rsidTr="001A4DD4">
        <w:tc>
          <w:tcPr>
            <w:tcW w:w="846" w:type="dxa"/>
            <w:shd w:val="clear" w:color="auto" w:fill="auto"/>
          </w:tcPr>
          <w:p w14:paraId="32918B34"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57" w:author="Cheng, Man Kei" w:date="2025-10-02T17:04:00Z">
                  <w:rPr>
                    <w:rFonts w:ascii="Arial" w:hAnsi="Arial" w:cs="Arial"/>
                    <w:sz w:val="24"/>
                    <w:szCs w:val="24"/>
                  </w:rPr>
                </w:rPrChange>
              </w:rPr>
              <w:pPrChange w:id="15458"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sz w:val="24"/>
                <w:szCs w:val="24"/>
                <w:rPrChange w:id="15459" w:author="Cheng, Man Kei" w:date="2025-10-02T17:04:00Z">
                  <w:rPr>
                    <w:rFonts w:ascii="Arial" w:hAnsi="Arial" w:cs="Arial"/>
                    <w:sz w:val="24"/>
                    <w:szCs w:val="24"/>
                  </w:rPr>
                </w:rPrChange>
              </w:rPr>
              <w:t>(g)</w:t>
            </w:r>
          </w:p>
        </w:tc>
        <w:tc>
          <w:tcPr>
            <w:tcW w:w="2977" w:type="dxa"/>
            <w:shd w:val="clear" w:color="auto" w:fill="auto"/>
          </w:tcPr>
          <w:p w14:paraId="14961AD1" w14:textId="77777777" w:rsidR="0061116F" w:rsidRPr="00E72A67" w:rsidRDefault="0061116F">
            <w:pPr>
              <w:tabs>
                <w:tab w:val="left" w:pos="360"/>
              </w:tabs>
              <w:adjustRightInd w:val="0"/>
              <w:snapToGrid w:val="0"/>
              <w:rPr>
                <w:rFonts w:ascii="Microsoft JhengHei" w:eastAsia="Microsoft JhengHei" w:hAnsi="Microsoft JhengHei" w:cs="Arial"/>
                <w:sz w:val="24"/>
                <w:szCs w:val="24"/>
                <w:rPrChange w:id="15460" w:author="Cheng, Man Kei" w:date="2025-10-02T17:04:00Z">
                  <w:rPr>
                    <w:rFonts w:ascii="Arial" w:hAnsi="Arial" w:cs="Arial"/>
                    <w:sz w:val="24"/>
                    <w:szCs w:val="24"/>
                  </w:rPr>
                </w:rPrChange>
              </w:rPr>
              <w:pPrChange w:id="15461" w:author="Cheng, Man Kei" w:date="2025-10-02T17:05:00Z">
                <w:pPr>
                  <w:tabs>
                    <w:tab w:val="left" w:pos="360"/>
                  </w:tabs>
                  <w:adjustRightInd w:val="0"/>
                  <w:snapToGrid w:val="0"/>
                  <w:spacing w:before="60" w:after="60"/>
                </w:pPr>
              </w:pPrChange>
            </w:pPr>
            <w:r w:rsidRPr="00E72A67">
              <w:rPr>
                <w:rFonts w:ascii="Microsoft JhengHei" w:eastAsia="Microsoft JhengHei" w:hAnsi="Microsoft JhengHei" w:cs="Arial" w:hint="eastAsia"/>
                <w:sz w:val="24"/>
                <w:szCs w:val="24"/>
                <w:rPrChange w:id="15462" w:author="Cheng, Man Kei" w:date="2025-10-02T17:04:00Z">
                  <w:rPr>
                    <w:rFonts w:ascii="Arial" w:hAnsi="Arial" w:cs="Arial" w:hint="eastAsia"/>
                    <w:sz w:val="24"/>
                    <w:szCs w:val="24"/>
                  </w:rPr>
                </w:rPrChange>
              </w:rPr>
              <w:t>停車場環氧地台塗層系統</w:t>
            </w:r>
          </w:p>
        </w:tc>
        <w:tc>
          <w:tcPr>
            <w:tcW w:w="1275" w:type="dxa"/>
            <w:shd w:val="clear" w:color="auto" w:fill="auto"/>
          </w:tcPr>
          <w:p w14:paraId="5D8F7DFE"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63" w:author="Cheng, Man Kei" w:date="2025-10-02T17:04:00Z">
                  <w:rPr>
                    <w:rFonts w:ascii="Arial" w:hAnsi="Arial" w:cs="Arial"/>
                    <w:sz w:val="24"/>
                    <w:szCs w:val="24"/>
                  </w:rPr>
                </w:rPrChange>
              </w:rPr>
              <w:pPrChange w:id="15464" w:author="Cheng, Man Kei" w:date="2025-10-02T17:05:00Z">
                <w:pPr>
                  <w:tabs>
                    <w:tab w:val="left" w:pos="360"/>
                  </w:tabs>
                  <w:adjustRightInd w:val="0"/>
                  <w:snapToGrid w:val="0"/>
                  <w:spacing w:before="60" w:after="60"/>
                  <w:jc w:val="center"/>
                </w:pPr>
              </w:pPrChange>
            </w:pPr>
          </w:p>
        </w:tc>
        <w:tc>
          <w:tcPr>
            <w:tcW w:w="2268" w:type="dxa"/>
            <w:shd w:val="clear" w:color="auto" w:fill="auto"/>
          </w:tcPr>
          <w:p w14:paraId="64E170B5"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65" w:author="Cheng, Man Kei" w:date="2025-10-02T17:04:00Z">
                  <w:rPr>
                    <w:rFonts w:ascii="Arial" w:hAnsi="Arial" w:cs="Arial"/>
                    <w:sz w:val="24"/>
                    <w:szCs w:val="24"/>
                  </w:rPr>
                </w:rPrChange>
              </w:rPr>
              <w:pPrChange w:id="15466" w:author="Cheng, Man Kei" w:date="2025-10-02T17:05:00Z">
                <w:pPr>
                  <w:tabs>
                    <w:tab w:val="left" w:pos="360"/>
                  </w:tabs>
                  <w:adjustRightInd w:val="0"/>
                  <w:snapToGrid w:val="0"/>
                  <w:spacing w:before="60" w:after="60"/>
                  <w:jc w:val="center"/>
                </w:pPr>
              </w:pPrChange>
            </w:pPr>
          </w:p>
        </w:tc>
        <w:tc>
          <w:tcPr>
            <w:tcW w:w="1701" w:type="dxa"/>
            <w:shd w:val="clear" w:color="auto" w:fill="auto"/>
          </w:tcPr>
          <w:p w14:paraId="37ADBE20" w14:textId="77777777" w:rsidR="0061116F" w:rsidRPr="00E72A67" w:rsidRDefault="0061116F">
            <w:pPr>
              <w:tabs>
                <w:tab w:val="left" w:pos="360"/>
              </w:tabs>
              <w:adjustRightInd w:val="0"/>
              <w:snapToGrid w:val="0"/>
              <w:jc w:val="center"/>
              <w:rPr>
                <w:rFonts w:ascii="Microsoft JhengHei" w:eastAsia="Microsoft JhengHei" w:hAnsi="Microsoft JhengHei" w:cs="Arial"/>
                <w:sz w:val="24"/>
                <w:szCs w:val="24"/>
                <w:rPrChange w:id="15467" w:author="Cheng, Man Kei" w:date="2025-10-02T17:04:00Z">
                  <w:rPr>
                    <w:rFonts w:ascii="Arial" w:hAnsi="Arial" w:cs="Arial"/>
                    <w:sz w:val="24"/>
                    <w:szCs w:val="24"/>
                  </w:rPr>
                </w:rPrChange>
              </w:rPr>
              <w:pPrChange w:id="15468" w:author="Cheng, Man Kei" w:date="2025-10-02T17:05:00Z">
                <w:pPr>
                  <w:tabs>
                    <w:tab w:val="left" w:pos="360"/>
                  </w:tabs>
                  <w:adjustRightInd w:val="0"/>
                  <w:snapToGrid w:val="0"/>
                  <w:spacing w:before="60" w:after="60"/>
                  <w:jc w:val="center"/>
                </w:pPr>
              </w:pPrChange>
            </w:pPr>
          </w:p>
        </w:tc>
      </w:tr>
    </w:tbl>
    <w:p w14:paraId="6AA0A19F" w14:textId="77777777" w:rsidR="0061116F" w:rsidRDefault="0061116F" w:rsidP="0061116F">
      <w:pPr>
        <w:rPr>
          <w:lang w:val="en-GB" w:eastAsia="zh-HK"/>
        </w:rPr>
      </w:pPr>
    </w:p>
    <w:p w14:paraId="2F653E3C" w14:textId="77777777" w:rsidR="0061116F" w:rsidRDefault="0061116F" w:rsidP="0061116F">
      <w:pPr>
        <w:adjustRightInd w:val="0"/>
        <w:snapToGrid w:val="0"/>
        <w:spacing w:before="60" w:after="60" w:line="240" w:lineRule="auto"/>
        <w:rPr>
          <w:rFonts w:ascii="Arial" w:hAnsi="Arial" w:cs="Arial"/>
          <w:sz w:val="28"/>
          <w:szCs w:val="28"/>
        </w:rPr>
      </w:pPr>
    </w:p>
    <w:p w14:paraId="5A1145BC" w14:textId="77777777" w:rsidR="0061116F" w:rsidRDefault="0061116F" w:rsidP="0061116F">
      <w:pPr>
        <w:adjustRightInd w:val="0"/>
        <w:snapToGrid w:val="0"/>
        <w:spacing w:before="60" w:after="60" w:line="240" w:lineRule="auto"/>
        <w:rPr>
          <w:rFonts w:ascii="Arial" w:hAnsi="Arial" w:cs="Arial"/>
          <w:sz w:val="28"/>
          <w:szCs w:val="28"/>
        </w:rPr>
      </w:pPr>
    </w:p>
    <w:p w14:paraId="63AD1124" w14:textId="77777777" w:rsidR="0061116F" w:rsidRDefault="0061116F" w:rsidP="0061116F">
      <w:pPr>
        <w:adjustRightInd w:val="0"/>
        <w:snapToGrid w:val="0"/>
        <w:spacing w:before="60" w:after="60" w:line="240" w:lineRule="auto"/>
        <w:rPr>
          <w:rFonts w:ascii="Arial" w:hAnsi="Arial" w:cs="Arial"/>
          <w:sz w:val="28"/>
          <w:szCs w:val="28"/>
        </w:rPr>
        <w:sectPr w:rsidR="0061116F" w:rsidSect="001E21BB">
          <w:headerReference w:type="default" r:id="rId104"/>
          <w:pgSz w:w="11906" w:h="16838" w:code="9"/>
          <w:pgMar w:top="1440" w:right="1440" w:bottom="1440" w:left="1440" w:header="720" w:footer="541" w:gutter="0"/>
          <w:cols w:space="720"/>
          <w:docGrid w:linePitch="360"/>
          <w:sectPrChange w:id="15474" w:author="Cheng, Man Kei" w:date="2025-10-03T10:54:00Z">
            <w:sectPr w:rsidR="0061116F" w:rsidSect="001E21BB">
              <w:pgMar w:top="1440" w:right="1440" w:bottom="1440" w:left="1440" w:header="720" w:footer="720" w:gutter="0"/>
            </w:sectPr>
          </w:sectPrChange>
        </w:sectPr>
      </w:pPr>
    </w:p>
    <w:p w14:paraId="017775BD" w14:textId="77777777" w:rsidR="0061116F" w:rsidRPr="00E72A67" w:rsidRDefault="0061116F" w:rsidP="002E559F">
      <w:pPr>
        <w:pStyle w:val="Heading3"/>
        <w:spacing w:before="0" w:after="220" w:line="240" w:lineRule="auto"/>
        <w:rPr>
          <w:rFonts w:ascii="Microsoft JhengHei" w:eastAsia="Microsoft JhengHei" w:hAnsi="Microsoft JhengHei" w:cs="Arial"/>
          <w:b/>
          <w:bCs/>
          <w:sz w:val="28"/>
          <w:szCs w:val="28"/>
          <w:rPrChange w:id="15475" w:author="Cheng, Man Kei" w:date="2025-10-02T17:06:00Z">
            <w:rPr>
              <w:rFonts w:ascii="Arial" w:hAnsi="Arial" w:cs="Arial"/>
              <w:b/>
              <w:bCs/>
              <w:sz w:val="28"/>
              <w:szCs w:val="28"/>
            </w:rPr>
          </w:rPrChange>
        </w:rPr>
      </w:pPr>
      <w:bookmarkStart w:id="15476" w:name="_Toc200018148"/>
      <w:r w:rsidRPr="00E72A67">
        <w:rPr>
          <w:rFonts w:ascii="Microsoft JhengHei" w:eastAsia="Microsoft JhengHei" w:hAnsi="Microsoft JhengHei" w:cs="Arial"/>
          <w:b/>
          <w:bCs/>
          <w:color w:val="auto"/>
          <w:sz w:val="28"/>
          <w:szCs w:val="28"/>
          <w:rPrChange w:id="15477" w:author="Cheng, Man Kei" w:date="2025-10-02T17:06:00Z">
            <w:rPr>
              <w:rFonts w:ascii="Arial" w:eastAsiaTheme="minorEastAsia" w:hAnsi="Arial" w:cs="Arial"/>
              <w:b/>
              <w:bCs/>
              <w:color w:val="auto"/>
              <w:sz w:val="28"/>
              <w:szCs w:val="28"/>
            </w:rPr>
          </w:rPrChange>
        </w:rPr>
        <w:t>A8</w:t>
      </w:r>
      <w:r w:rsidRPr="00E72A67">
        <w:rPr>
          <w:rFonts w:ascii="Microsoft JhengHei" w:eastAsia="Microsoft JhengHei" w:hAnsi="Microsoft JhengHei" w:cs="Arial"/>
          <w:b/>
          <w:bCs/>
          <w:color w:val="auto"/>
          <w:sz w:val="28"/>
          <w:szCs w:val="28"/>
          <w:rPrChange w:id="15478" w:author="Cheng, Man Kei" w:date="2025-10-02T17:06:00Z">
            <w:rPr>
              <w:rFonts w:ascii="Arial" w:eastAsiaTheme="minorEastAsia" w:hAnsi="Arial" w:cs="Arial"/>
              <w:b/>
              <w:bCs/>
              <w:color w:val="auto"/>
              <w:sz w:val="28"/>
              <w:szCs w:val="28"/>
            </w:rPr>
          </w:rPrChange>
        </w:rPr>
        <w:tab/>
      </w:r>
      <w:r w:rsidRPr="00E72A67">
        <w:rPr>
          <w:rFonts w:ascii="Microsoft JhengHei" w:eastAsia="Microsoft JhengHei" w:hAnsi="Microsoft JhengHei" w:cs="Arial" w:hint="eastAsia"/>
          <w:b/>
          <w:bCs/>
          <w:color w:val="auto"/>
          <w:sz w:val="28"/>
          <w:szCs w:val="28"/>
          <w:rPrChange w:id="15479" w:author="Cheng, Man Kei" w:date="2025-10-02T17:06:00Z">
            <w:rPr>
              <w:rFonts w:ascii="Arial" w:eastAsiaTheme="minorEastAsia" w:hAnsi="Arial" w:cs="Arial" w:hint="eastAsia"/>
              <w:b/>
              <w:bCs/>
              <w:color w:val="auto"/>
              <w:sz w:val="28"/>
              <w:szCs w:val="28"/>
            </w:rPr>
          </w:rPrChange>
        </w:rPr>
        <w:t>保養／專業服務合約總覽</w:t>
      </w:r>
      <w:bookmarkEnd w:id="15476"/>
    </w:p>
    <w:p w14:paraId="5EEC771A" w14:textId="77777777" w:rsidR="0061116F" w:rsidRPr="00E72A67" w:rsidRDefault="0061116F" w:rsidP="002E559F">
      <w:pPr>
        <w:adjustRightInd w:val="0"/>
        <w:snapToGrid w:val="0"/>
        <w:spacing w:after="220" w:line="240" w:lineRule="auto"/>
        <w:rPr>
          <w:rFonts w:ascii="Microsoft JhengHei" w:eastAsia="Microsoft JhengHei" w:hAnsi="Microsoft JhengHei" w:cs="Arial"/>
          <w:sz w:val="24"/>
          <w:szCs w:val="24"/>
          <w:rPrChange w:id="15480" w:author="Cheng, Man Kei" w:date="2025-10-02T17:06:00Z">
            <w:rPr>
              <w:rFonts w:ascii="Arial" w:hAnsi="Arial" w:cs="Arial"/>
              <w:sz w:val="24"/>
              <w:szCs w:val="24"/>
            </w:rPr>
          </w:rPrChange>
        </w:rPr>
      </w:pPr>
    </w:p>
    <w:p w14:paraId="30A1F711" w14:textId="77777777" w:rsidR="0061116F" w:rsidRPr="00E72A67" w:rsidRDefault="0061116F" w:rsidP="002E559F">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481" w:author="Cheng, Man Kei" w:date="2025-10-02T17:06:00Z">
            <w:rPr>
              <w:rFonts w:ascii="Arial" w:hAnsi="Arial" w:cs="Arial"/>
              <w:color w:val="323130"/>
              <w:sz w:val="24"/>
              <w:szCs w:val="24"/>
              <w:shd w:val="clear" w:color="auto" w:fill="FFFFFF"/>
            </w:rPr>
          </w:rPrChange>
        </w:rPr>
      </w:pPr>
      <w:r w:rsidRPr="00E72A67">
        <w:rPr>
          <w:rFonts w:ascii="Microsoft JhengHei" w:eastAsia="Microsoft JhengHei" w:hAnsi="Microsoft JhengHei" w:cs="Arial" w:hint="eastAsia"/>
          <w:color w:val="323130"/>
          <w:sz w:val="24"/>
          <w:szCs w:val="24"/>
          <w:shd w:val="clear" w:color="auto" w:fill="FFFFFF"/>
          <w:rPrChange w:id="15482" w:author="Cheng, Man Kei" w:date="2025-10-02T17:06:00Z">
            <w:rPr>
              <w:rFonts w:ascii="Arial" w:hAnsi="Arial" w:cs="Arial" w:hint="eastAsia"/>
              <w:color w:val="323130"/>
              <w:sz w:val="24"/>
              <w:szCs w:val="24"/>
              <w:shd w:val="clear" w:color="auto" w:fill="FFFFFF"/>
            </w:rPr>
          </w:rPrChange>
        </w:rPr>
        <w:t>維修保養承辦商慣常獲聘用，為各種屋宇裝備系統提供保養服務。至於專業服務則包括檢查斜坡的土力工程服務，或由建築專業人士提供的招牌</w:t>
      </w:r>
      <w:r w:rsidRPr="00E72A67">
        <w:rPr>
          <w:rFonts w:ascii="Microsoft JhengHei" w:eastAsia="Microsoft JhengHei" w:hAnsi="Microsoft JhengHei" w:cs="Arial" w:hint="eastAsia"/>
          <w:color w:val="323130"/>
          <w:sz w:val="24"/>
          <w:szCs w:val="24"/>
          <w:shd w:val="clear" w:color="auto" w:fill="FFFFFF"/>
          <w:lang w:val="en-HK"/>
          <w:rPrChange w:id="15483" w:author="Cheng, Man Kei" w:date="2025-10-02T17:06:00Z">
            <w:rPr>
              <w:rFonts w:ascii="Arial" w:hAnsi="Arial" w:cs="Arial" w:hint="eastAsia"/>
              <w:color w:val="323130"/>
              <w:sz w:val="24"/>
              <w:szCs w:val="24"/>
              <w:shd w:val="clear" w:color="auto" w:fill="FFFFFF"/>
              <w:lang w:val="en-HK"/>
            </w:rPr>
          </w:rPrChange>
        </w:rPr>
        <w:t>勘察</w:t>
      </w:r>
      <w:r w:rsidRPr="00E72A67">
        <w:rPr>
          <w:rFonts w:ascii="Microsoft JhengHei" w:eastAsia="Microsoft JhengHei" w:hAnsi="Microsoft JhengHei" w:cs="Arial" w:hint="eastAsia"/>
          <w:color w:val="323130"/>
          <w:sz w:val="24"/>
          <w:szCs w:val="24"/>
          <w:shd w:val="clear" w:color="auto" w:fill="FFFFFF"/>
          <w:rPrChange w:id="15484" w:author="Cheng, Man Kei" w:date="2025-10-02T17:06:00Z">
            <w:rPr>
              <w:rFonts w:ascii="Arial" w:hAnsi="Arial" w:cs="Arial" w:hint="eastAsia"/>
              <w:color w:val="323130"/>
              <w:sz w:val="24"/>
              <w:szCs w:val="24"/>
              <w:shd w:val="clear" w:color="auto" w:fill="FFFFFF"/>
            </w:rPr>
          </w:rPrChange>
        </w:rPr>
        <w:t>服務。其中有些服務的協議應按時續約或採購，以確保服務可得以持續。</w:t>
      </w:r>
    </w:p>
    <w:tbl>
      <w:tblPr>
        <w:tblStyle w:val="TableGrid"/>
        <w:tblW w:w="0" w:type="auto"/>
        <w:tblLook w:val="04A0" w:firstRow="1" w:lastRow="0" w:firstColumn="1" w:lastColumn="0" w:noHBand="0" w:noVBand="1"/>
      </w:tblPr>
      <w:tblGrid>
        <w:gridCol w:w="562"/>
        <w:gridCol w:w="2694"/>
        <w:gridCol w:w="2224"/>
        <w:gridCol w:w="1768"/>
        <w:gridCol w:w="1768"/>
      </w:tblGrid>
      <w:tr w:rsidR="0061116F" w:rsidRPr="00E72A67" w14:paraId="1CBB0856" w14:textId="77777777" w:rsidTr="003B4F56">
        <w:tc>
          <w:tcPr>
            <w:tcW w:w="562" w:type="dxa"/>
          </w:tcPr>
          <w:p w14:paraId="4024F81B" w14:textId="77777777" w:rsidR="0061116F" w:rsidRPr="00E72A67" w:rsidRDefault="0061116F">
            <w:pPr>
              <w:adjustRightInd w:val="0"/>
              <w:snapToGrid w:val="0"/>
              <w:rPr>
                <w:rFonts w:ascii="Microsoft JhengHei" w:eastAsia="Microsoft JhengHei" w:hAnsi="Microsoft JhengHei" w:cs="Arial"/>
                <w:b/>
                <w:bCs/>
                <w:color w:val="323130"/>
                <w:sz w:val="24"/>
                <w:szCs w:val="24"/>
                <w:shd w:val="clear" w:color="auto" w:fill="FFFFFF"/>
                <w:rPrChange w:id="15485" w:author="Cheng, Man Kei" w:date="2025-10-02T17:06:00Z">
                  <w:rPr>
                    <w:rFonts w:ascii="Arial" w:hAnsi="Arial" w:cs="Arial"/>
                    <w:b/>
                    <w:bCs/>
                    <w:color w:val="323130"/>
                    <w:sz w:val="24"/>
                    <w:szCs w:val="24"/>
                    <w:shd w:val="clear" w:color="auto" w:fill="FFFFFF"/>
                  </w:rPr>
                </w:rPrChange>
              </w:rPr>
              <w:pPrChange w:id="15486" w:author="Cheng, Man Kei" w:date="2025-10-02T17:06:00Z">
                <w:pPr>
                  <w:adjustRightInd w:val="0"/>
                  <w:snapToGrid w:val="0"/>
                  <w:spacing w:before="60" w:after="60"/>
                </w:pPr>
              </w:pPrChange>
            </w:pPr>
          </w:p>
        </w:tc>
        <w:tc>
          <w:tcPr>
            <w:tcW w:w="2694" w:type="dxa"/>
          </w:tcPr>
          <w:p w14:paraId="654EF794" w14:textId="77777777" w:rsidR="0061116F" w:rsidRPr="00E72A67" w:rsidRDefault="0061116F">
            <w:pPr>
              <w:adjustRightInd w:val="0"/>
              <w:snapToGrid w:val="0"/>
              <w:jc w:val="center"/>
              <w:rPr>
                <w:rFonts w:ascii="Microsoft JhengHei" w:eastAsia="Microsoft JhengHei" w:hAnsi="Microsoft JhengHei" w:cs="Arial"/>
                <w:b/>
                <w:bCs/>
                <w:color w:val="323130"/>
                <w:sz w:val="24"/>
                <w:szCs w:val="24"/>
                <w:shd w:val="clear" w:color="auto" w:fill="FFFFFF"/>
                <w:rPrChange w:id="15487" w:author="Cheng, Man Kei" w:date="2025-10-02T17:06:00Z">
                  <w:rPr>
                    <w:rFonts w:ascii="Arial" w:hAnsi="Arial" w:cs="Arial"/>
                    <w:b/>
                    <w:bCs/>
                    <w:color w:val="323130"/>
                    <w:sz w:val="24"/>
                    <w:szCs w:val="24"/>
                    <w:shd w:val="clear" w:color="auto" w:fill="FFFFFF"/>
                  </w:rPr>
                </w:rPrChange>
              </w:rPr>
              <w:pPrChange w:id="15488" w:author="Cheng, Man Kei" w:date="2025-10-02T17:06:00Z">
                <w:pPr>
                  <w:adjustRightInd w:val="0"/>
                  <w:snapToGrid w:val="0"/>
                  <w:spacing w:before="60" w:after="60"/>
                  <w:jc w:val="center"/>
                </w:pPr>
              </w:pPrChange>
            </w:pPr>
            <w:r w:rsidRPr="00E72A67">
              <w:rPr>
                <w:rFonts w:ascii="Microsoft JhengHei" w:eastAsia="Microsoft JhengHei" w:hAnsi="Microsoft JhengHei" w:cs="Arial" w:hint="eastAsia"/>
                <w:b/>
                <w:bCs/>
                <w:color w:val="323130"/>
                <w:sz w:val="24"/>
                <w:szCs w:val="24"/>
                <w:shd w:val="clear" w:color="auto" w:fill="FFFFFF"/>
                <w:rPrChange w:id="15489" w:author="Cheng, Man Kei" w:date="2025-10-02T17:06:00Z">
                  <w:rPr>
                    <w:rFonts w:ascii="Arial" w:hAnsi="Arial" w:cs="Arial" w:hint="eastAsia"/>
                    <w:b/>
                    <w:bCs/>
                    <w:color w:val="323130"/>
                    <w:sz w:val="24"/>
                    <w:szCs w:val="24"/>
                    <w:shd w:val="clear" w:color="auto" w:fill="FFFFFF"/>
                  </w:rPr>
                </w:rPrChange>
              </w:rPr>
              <w:t>服務範圍</w:t>
            </w:r>
          </w:p>
        </w:tc>
        <w:tc>
          <w:tcPr>
            <w:tcW w:w="2224" w:type="dxa"/>
          </w:tcPr>
          <w:p w14:paraId="217CC574" w14:textId="77777777" w:rsidR="0061116F" w:rsidRPr="00E72A67" w:rsidRDefault="0061116F">
            <w:pPr>
              <w:adjustRightInd w:val="0"/>
              <w:snapToGrid w:val="0"/>
              <w:jc w:val="center"/>
              <w:rPr>
                <w:rFonts w:ascii="Microsoft JhengHei" w:eastAsia="Microsoft JhengHei" w:hAnsi="Microsoft JhengHei" w:cs="Arial"/>
                <w:b/>
                <w:bCs/>
                <w:color w:val="323130"/>
                <w:sz w:val="24"/>
                <w:szCs w:val="24"/>
                <w:shd w:val="clear" w:color="auto" w:fill="FFFFFF"/>
                <w:rPrChange w:id="15490" w:author="Cheng, Man Kei" w:date="2025-10-02T17:06:00Z">
                  <w:rPr>
                    <w:rFonts w:ascii="Arial" w:hAnsi="Arial" w:cs="Arial"/>
                    <w:b/>
                    <w:bCs/>
                    <w:color w:val="323130"/>
                    <w:sz w:val="24"/>
                    <w:szCs w:val="24"/>
                    <w:shd w:val="clear" w:color="auto" w:fill="FFFFFF"/>
                  </w:rPr>
                </w:rPrChange>
              </w:rPr>
              <w:pPrChange w:id="15491" w:author="Cheng, Man Kei" w:date="2025-10-02T17:06:00Z">
                <w:pPr>
                  <w:adjustRightInd w:val="0"/>
                  <w:snapToGrid w:val="0"/>
                  <w:spacing w:before="60" w:after="60"/>
                  <w:jc w:val="center"/>
                </w:pPr>
              </w:pPrChange>
            </w:pPr>
            <w:r w:rsidRPr="00E72A67">
              <w:rPr>
                <w:rFonts w:ascii="Microsoft JhengHei" w:eastAsia="Microsoft JhengHei" w:hAnsi="Microsoft JhengHei" w:cs="Arial" w:hint="eastAsia"/>
                <w:b/>
                <w:bCs/>
                <w:color w:val="323130"/>
                <w:sz w:val="24"/>
                <w:szCs w:val="24"/>
                <w:shd w:val="clear" w:color="auto" w:fill="FFFFFF"/>
                <w:rPrChange w:id="15492" w:author="Cheng, Man Kei" w:date="2025-10-02T17:06:00Z">
                  <w:rPr>
                    <w:rFonts w:ascii="Arial" w:hAnsi="Arial" w:cs="Arial" w:hint="eastAsia"/>
                    <w:b/>
                    <w:bCs/>
                    <w:color w:val="323130"/>
                    <w:sz w:val="24"/>
                    <w:szCs w:val="24"/>
                    <w:shd w:val="clear" w:color="auto" w:fill="FFFFFF"/>
                  </w:rPr>
                </w:rPrChange>
              </w:rPr>
              <w:t>服務提供者名稱</w:t>
            </w:r>
          </w:p>
        </w:tc>
        <w:tc>
          <w:tcPr>
            <w:tcW w:w="1768" w:type="dxa"/>
          </w:tcPr>
          <w:p w14:paraId="4AAFC111" w14:textId="77777777" w:rsidR="0061116F" w:rsidRPr="00E72A67" w:rsidRDefault="0061116F">
            <w:pPr>
              <w:adjustRightInd w:val="0"/>
              <w:snapToGrid w:val="0"/>
              <w:jc w:val="center"/>
              <w:rPr>
                <w:rFonts w:ascii="Microsoft JhengHei" w:eastAsia="Microsoft JhengHei" w:hAnsi="Microsoft JhengHei" w:cs="Arial"/>
                <w:b/>
                <w:bCs/>
                <w:color w:val="323130"/>
                <w:sz w:val="24"/>
                <w:szCs w:val="24"/>
                <w:shd w:val="clear" w:color="auto" w:fill="FFFFFF"/>
                <w:rPrChange w:id="15493" w:author="Cheng, Man Kei" w:date="2025-10-02T17:06:00Z">
                  <w:rPr>
                    <w:rFonts w:ascii="Arial" w:hAnsi="Arial" w:cs="Arial"/>
                    <w:b/>
                    <w:bCs/>
                    <w:color w:val="323130"/>
                    <w:sz w:val="24"/>
                    <w:szCs w:val="24"/>
                    <w:shd w:val="clear" w:color="auto" w:fill="FFFFFF"/>
                  </w:rPr>
                </w:rPrChange>
              </w:rPr>
              <w:pPrChange w:id="15494" w:author="Cheng, Man Kei" w:date="2025-10-02T17:06:00Z">
                <w:pPr>
                  <w:adjustRightInd w:val="0"/>
                  <w:snapToGrid w:val="0"/>
                  <w:spacing w:before="60" w:after="60"/>
                  <w:jc w:val="center"/>
                </w:pPr>
              </w:pPrChange>
            </w:pPr>
            <w:r w:rsidRPr="00E72A67">
              <w:rPr>
                <w:rFonts w:ascii="Microsoft JhengHei" w:eastAsia="Microsoft JhengHei" w:hAnsi="Microsoft JhengHei" w:cs="Arial" w:hint="eastAsia"/>
                <w:b/>
                <w:bCs/>
                <w:color w:val="323130"/>
                <w:sz w:val="24"/>
                <w:szCs w:val="24"/>
                <w:shd w:val="clear" w:color="auto" w:fill="FFFFFF"/>
                <w:rPrChange w:id="15495" w:author="Cheng, Man Kei" w:date="2025-10-02T17:06:00Z">
                  <w:rPr>
                    <w:rFonts w:ascii="Arial" w:hAnsi="Arial" w:cs="Arial" w:hint="eastAsia"/>
                    <w:b/>
                    <w:bCs/>
                    <w:color w:val="323130"/>
                    <w:sz w:val="24"/>
                    <w:szCs w:val="24"/>
                    <w:shd w:val="clear" w:color="auto" w:fill="FFFFFF"/>
                  </w:rPr>
                </w:rPrChange>
              </w:rPr>
              <w:t>合約結束日期</w:t>
            </w:r>
          </w:p>
        </w:tc>
        <w:tc>
          <w:tcPr>
            <w:tcW w:w="1768" w:type="dxa"/>
          </w:tcPr>
          <w:p w14:paraId="538E7F6B" w14:textId="77777777" w:rsidR="0061116F" w:rsidRPr="00E72A67" w:rsidRDefault="0061116F">
            <w:pPr>
              <w:adjustRightInd w:val="0"/>
              <w:snapToGrid w:val="0"/>
              <w:jc w:val="center"/>
              <w:rPr>
                <w:rFonts w:ascii="Microsoft JhengHei" w:eastAsia="Microsoft JhengHei" w:hAnsi="Microsoft JhengHei" w:cs="Arial"/>
                <w:b/>
                <w:bCs/>
                <w:color w:val="323130"/>
                <w:sz w:val="24"/>
                <w:szCs w:val="24"/>
                <w:shd w:val="clear" w:color="auto" w:fill="FFFFFF"/>
                <w:rPrChange w:id="15496" w:author="Cheng, Man Kei" w:date="2025-10-02T17:06:00Z">
                  <w:rPr>
                    <w:rFonts w:ascii="Arial" w:hAnsi="Arial" w:cs="Arial"/>
                    <w:b/>
                    <w:bCs/>
                    <w:color w:val="323130"/>
                    <w:sz w:val="24"/>
                    <w:szCs w:val="24"/>
                    <w:shd w:val="clear" w:color="auto" w:fill="FFFFFF"/>
                  </w:rPr>
                </w:rPrChange>
              </w:rPr>
              <w:pPrChange w:id="15497" w:author="Cheng, Man Kei" w:date="2025-10-02T17:06:00Z">
                <w:pPr>
                  <w:adjustRightInd w:val="0"/>
                  <w:snapToGrid w:val="0"/>
                  <w:spacing w:before="60" w:after="60"/>
                  <w:jc w:val="center"/>
                </w:pPr>
              </w:pPrChange>
            </w:pPr>
            <w:r w:rsidRPr="00E72A67">
              <w:rPr>
                <w:rFonts w:ascii="Microsoft JhengHei" w:eastAsia="Microsoft JhengHei" w:hAnsi="Microsoft JhengHei" w:cs="Arial" w:hint="eastAsia"/>
                <w:b/>
                <w:bCs/>
                <w:color w:val="323130"/>
                <w:sz w:val="24"/>
                <w:szCs w:val="24"/>
                <w:shd w:val="clear" w:color="auto" w:fill="FFFFFF"/>
                <w:rPrChange w:id="15498" w:author="Cheng, Man Kei" w:date="2025-10-02T17:06:00Z">
                  <w:rPr>
                    <w:rFonts w:ascii="Arial" w:hAnsi="Arial" w:cs="Arial" w:hint="eastAsia"/>
                    <w:b/>
                    <w:bCs/>
                    <w:color w:val="323130"/>
                    <w:sz w:val="24"/>
                    <w:szCs w:val="24"/>
                    <w:shd w:val="clear" w:color="auto" w:fill="FFFFFF"/>
                  </w:rPr>
                </w:rPrChange>
              </w:rPr>
              <w:t>年費</w:t>
            </w:r>
          </w:p>
        </w:tc>
      </w:tr>
      <w:tr w:rsidR="0061116F" w:rsidRPr="00E72A67" w14:paraId="421EBC6D" w14:textId="77777777" w:rsidTr="003B4F56">
        <w:tc>
          <w:tcPr>
            <w:tcW w:w="562" w:type="dxa"/>
          </w:tcPr>
          <w:p w14:paraId="4E3B8443" w14:textId="1691493E" w:rsidR="0061116F" w:rsidRPr="00E72A67" w:rsidRDefault="00F57EB0">
            <w:pPr>
              <w:adjustRightInd w:val="0"/>
              <w:snapToGrid w:val="0"/>
              <w:rPr>
                <w:rFonts w:ascii="Microsoft JhengHei" w:eastAsia="Microsoft JhengHei" w:hAnsi="Microsoft JhengHei" w:cs="Arial"/>
                <w:color w:val="323130"/>
                <w:sz w:val="24"/>
                <w:szCs w:val="24"/>
                <w:shd w:val="clear" w:color="auto" w:fill="FFFFFF"/>
                <w:rPrChange w:id="15499" w:author="Cheng, Man Kei" w:date="2025-10-02T17:06:00Z">
                  <w:rPr>
                    <w:rFonts w:ascii="Arial" w:hAnsi="Arial" w:cs="Arial"/>
                    <w:color w:val="323130"/>
                    <w:sz w:val="24"/>
                    <w:szCs w:val="24"/>
                    <w:shd w:val="clear" w:color="auto" w:fill="FFFFFF"/>
                  </w:rPr>
                </w:rPrChange>
              </w:rPr>
              <w:pPrChange w:id="15500" w:author="Cheng, Man Kei" w:date="2025-10-02T17:06:00Z">
                <w:pPr>
                  <w:adjustRightInd w:val="0"/>
                  <w:snapToGrid w:val="0"/>
                  <w:spacing w:before="60" w:after="60"/>
                </w:pPr>
              </w:pPrChange>
            </w:pPr>
            <w:r w:rsidRPr="00E72A67">
              <w:rPr>
                <w:rFonts w:ascii="Microsoft JhengHei" w:eastAsia="Microsoft JhengHei" w:hAnsi="Microsoft JhengHei" w:cs="Arial"/>
                <w:color w:val="323130"/>
                <w:sz w:val="24"/>
                <w:szCs w:val="24"/>
                <w:shd w:val="clear" w:color="auto" w:fill="FFFFFF"/>
                <w:rPrChange w:id="15501" w:author="Cheng, Man Kei" w:date="2025-10-02T17:06:00Z">
                  <w:rPr>
                    <w:rFonts w:ascii="Arial" w:hAnsi="Arial" w:cs="Arial"/>
                    <w:color w:val="323130"/>
                    <w:sz w:val="24"/>
                    <w:szCs w:val="24"/>
                    <w:shd w:val="clear" w:color="auto" w:fill="FFFFFF"/>
                  </w:rPr>
                </w:rPrChange>
              </w:rPr>
              <w:t>(a)</w:t>
            </w:r>
          </w:p>
        </w:tc>
        <w:tc>
          <w:tcPr>
            <w:tcW w:w="2694" w:type="dxa"/>
          </w:tcPr>
          <w:p w14:paraId="5C4DE0F2" w14:textId="77777777" w:rsidR="0061116F" w:rsidRPr="00E72A67" w:rsidRDefault="0061116F">
            <w:pPr>
              <w:adjustRightInd w:val="0"/>
              <w:snapToGrid w:val="0"/>
              <w:rPr>
                <w:rFonts w:ascii="Microsoft JhengHei" w:eastAsia="Microsoft JhengHei" w:hAnsi="Microsoft JhengHei" w:cs="Arial"/>
                <w:color w:val="323130"/>
                <w:sz w:val="24"/>
                <w:szCs w:val="24"/>
                <w:shd w:val="clear" w:color="auto" w:fill="FFFFFF"/>
                <w:rPrChange w:id="15502" w:author="Cheng, Man Kei" w:date="2025-10-02T17:06:00Z">
                  <w:rPr>
                    <w:rFonts w:ascii="Arial" w:hAnsi="Arial" w:cs="Arial"/>
                    <w:color w:val="323130"/>
                    <w:sz w:val="24"/>
                    <w:szCs w:val="24"/>
                    <w:shd w:val="clear" w:color="auto" w:fill="FFFFFF"/>
                  </w:rPr>
                </w:rPrChange>
              </w:rPr>
              <w:pPrChange w:id="15503" w:author="Cheng, Man Kei" w:date="2025-10-02T17:06:00Z">
                <w:pPr>
                  <w:adjustRightInd w:val="0"/>
                  <w:snapToGrid w:val="0"/>
                  <w:spacing w:before="60" w:after="60"/>
                </w:pPr>
              </w:pPrChange>
            </w:pPr>
            <w:r w:rsidRPr="00E72A67">
              <w:rPr>
                <w:rFonts w:ascii="Microsoft JhengHei" w:eastAsia="Microsoft JhengHei" w:hAnsi="Microsoft JhengHei" w:cs="Arial" w:hint="eastAsia"/>
                <w:color w:val="323130"/>
                <w:sz w:val="24"/>
                <w:szCs w:val="24"/>
                <w:shd w:val="clear" w:color="auto" w:fill="FFFFFF"/>
                <w:rPrChange w:id="15504" w:author="Cheng, Man Kei" w:date="2025-10-02T17:06:00Z">
                  <w:rPr>
                    <w:rFonts w:ascii="Arial" w:hAnsi="Arial" w:cs="Arial" w:hint="eastAsia"/>
                    <w:color w:val="323130"/>
                    <w:sz w:val="24"/>
                    <w:szCs w:val="24"/>
                    <w:shd w:val="clear" w:color="auto" w:fill="FFFFFF"/>
                  </w:rPr>
                </w:rPrChange>
              </w:rPr>
              <w:t>消防裝置</w:t>
            </w:r>
          </w:p>
        </w:tc>
        <w:tc>
          <w:tcPr>
            <w:tcW w:w="2224" w:type="dxa"/>
          </w:tcPr>
          <w:p w14:paraId="32BB7F41"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05" w:author="Cheng, Man Kei" w:date="2025-10-02T17:06:00Z">
                  <w:rPr>
                    <w:rFonts w:ascii="Arial" w:hAnsi="Arial" w:cs="Arial"/>
                    <w:color w:val="323130"/>
                    <w:sz w:val="24"/>
                    <w:szCs w:val="24"/>
                    <w:shd w:val="clear" w:color="auto" w:fill="FFFFFF"/>
                  </w:rPr>
                </w:rPrChange>
              </w:rPr>
              <w:pPrChange w:id="15506" w:author="Cheng, Man Kei" w:date="2025-10-02T17:06:00Z">
                <w:pPr>
                  <w:adjustRightInd w:val="0"/>
                  <w:snapToGrid w:val="0"/>
                  <w:spacing w:before="60" w:after="60"/>
                  <w:jc w:val="center"/>
                </w:pPr>
              </w:pPrChange>
            </w:pPr>
          </w:p>
        </w:tc>
        <w:tc>
          <w:tcPr>
            <w:tcW w:w="1768" w:type="dxa"/>
          </w:tcPr>
          <w:p w14:paraId="5E0DA432"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07" w:author="Cheng, Man Kei" w:date="2025-10-02T17:06:00Z">
                  <w:rPr>
                    <w:rFonts w:ascii="Arial" w:hAnsi="Arial" w:cs="Arial"/>
                    <w:color w:val="323130"/>
                    <w:sz w:val="24"/>
                    <w:szCs w:val="24"/>
                    <w:shd w:val="clear" w:color="auto" w:fill="FFFFFF"/>
                  </w:rPr>
                </w:rPrChange>
              </w:rPr>
              <w:pPrChange w:id="15508" w:author="Cheng, Man Kei" w:date="2025-10-02T17:06:00Z">
                <w:pPr>
                  <w:adjustRightInd w:val="0"/>
                  <w:snapToGrid w:val="0"/>
                  <w:spacing w:before="60" w:after="60"/>
                  <w:jc w:val="center"/>
                </w:pPr>
              </w:pPrChange>
            </w:pPr>
          </w:p>
        </w:tc>
        <w:tc>
          <w:tcPr>
            <w:tcW w:w="1768" w:type="dxa"/>
          </w:tcPr>
          <w:p w14:paraId="4C610C39"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09" w:author="Cheng, Man Kei" w:date="2025-10-02T17:06:00Z">
                  <w:rPr>
                    <w:rFonts w:ascii="Arial" w:hAnsi="Arial" w:cs="Arial"/>
                    <w:color w:val="323130"/>
                    <w:sz w:val="24"/>
                    <w:szCs w:val="24"/>
                    <w:shd w:val="clear" w:color="auto" w:fill="FFFFFF"/>
                  </w:rPr>
                </w:rPrChange>
              </w:rPr>
              <w:pPrChange w:id="15510" w:author="Cheng, Man Kei" w:date="2025-10-02T17:06:00Z">
                <w:pPr>
                  <w:adjustRightInd w:val="0"/>
                  <w:snapToGrid w:val="0"/>
                  <w:spacing w:before="60" w:after="60"/>
                  <w:jc w:val="center"/>
                </w:pPr>
              </w:pPrChange>
            </w:pPr>
          </w:p>
        </w:tc>
      </w:tr>
      <w:tr w:rsidR="0061116F" w:rsidRPr="00E72A67" w14:paraId="448C4D6C" w14:textId="77777777" w:rsidTr="003B4F56">
        <w:tc>
          <w:tcPr>
            <w:tcW w:w="562" w:type="dxa"/>
          </w:tcPr>
          <w:p w14:paraId="302F73A5" w14:textId="67B0B6FF" w:rsidR="0061116F" w:rsidRPr="00E72A67" w:rsidRDefault="00F57EB0">
            <w:pPr>
              <w:adjustRightInd w:val="0"/>
              <w:snapToGrid w:val="0"/>
              <w:rPr>
                <w:rFonts w:ascii="Microsoft JhengHei" w:eastAsia="Microsoft JhengHei" w:hAnsi="Microsoft JhengHei" w:cs="Arial"/>
                <w:color w:val="323130"/>
                <w:sz w:val="24"/>
                <w:szCs w:val="24"/>
                <w:shd w:val="clear" w:color="auto" w:fill="FFFFFF"/>
                <w:rPrChange w:id="15511" w:author="Cheng, Man Kei" w:date="2025-10-02T17:06:00Z">
                  <w:rPr>
                    <w:rFonts w:ascii="Arial" w:hAnsi="Arial" w:cs="Arial"/>
                    <w:color w:val="323130"/>
                    <w:sz w:val="24"/>
                    <w:szCs w:val="24"/>
                    <w:shd w:val="clear" w:color="auto" w:fill="FFFFFF"/>
                  </w:rPr>
                </w:rPrChange>
              </w:rPr>
              <w:pPrChange w:id="15512" w:author="Cheng, Man Kei" w:date="2025-10-02T17:06:00Z">
                <w:pPr>
                  <w:adjustRightInd w:val="0"/>
                  <w:snapToGrid w:val="0"/>
                  <w:spacing w:before="60" w:after="60"/>
                </w:pPr>
              </w:pPrChange>
            </w:pPr>
            <w:r w:rsidRPr="00E72A67">
              <w:rPr>
                <w:rFonts w:ascii="Microsoft JhengHei" w:eastAsia="Microsoft JhengHei" w:hAnsi="Microsoft JhengHei" w:cs="Arial"/>
                <w:color w:val="323130"/>
                <w:sz w:val="24"/>
                <w:szCs w:val="24"/>
                <w:shd w:val="clear" w:color="auto" w:fill="FFFFFF"/>
                <w:rPrChange w:id="15513" w:author="Cheng, Man Kei" w:date="2025-10-02T17:06:00Z">
                  <w:rPr>
                    <w:rFonts w:ascii="Arial" w:hAnsi="Arial" w:cs="Arial"/>
                    <w:color w:val="323130"/>
                    <w:sz w:val="24"/>
                    <w:szCs w:val="24"/>
                    <w:shd w:val="clear" w:color="auto" w:fill="FFFFFF"/>
                  </w:rPr>
                </w:rPrChange>
              </w:rPr>
              <w:t>(b)</w:t>
            </w:r>
          </w:p>
        </w:tc>
        <w:tc>
          <w:tcPr>
            <w:tcW w:w="2694" w:type="dxa"/>
          </w:tcPr>
          <w:p w14:paraId="277456D0" w14:textId="77777777" w:rsidR="0061116F" w:rsidRPr="00E72A67" w:rsidRDefault="0061116F">
            <w:pPr>
              <w:adjustRightInd w:val="0"/>
              <w:snapToGrid w:val="0"/>
              <w:rPr>
                <w:rFonts w:ascii="Microsoft JhengHei" w:eastAsia="Microsoft JhengHei" w:hAnsi="Microsoft JhengHei" w:cs="Arial"/>
                <w:color w:val="323130"/>
                <w:sz w:val="24"/>
                <w:szCs w:val="24"/>
                <w:shd w:val="clear" w:color="auto" w:fill="FFFFFF"/>
                <w:rPrChange w:id="15514" w:author="Cheng, Man Kei" w:date="2025-10-02T17:06:00Z">
                  <w:rPr>
                    <w:rFonts w:ascii="Arial" w:hAnsi="Arial" w:cs="Arial"/>
                    <w:color w:val="323130"/>
                    <w:sz w:val="24"/>
                    <w:szCs w:val="24"/>
                    <w:shd w:val="clear" w:color="auto" w:fill="FFFFFF"/>
                  </w:rPr>
                </w:rPrChange>
              </w:rPr>
              <w:pPrChange w:id="15515" w:author="Cheng, Man Kei" w:date="2025-10-02T17:06:00Z">
                <w:pPr>
                  <w:adjustRightInd w:val="0"/>
                  <w:snapToGrid w:val="0"/>
                  <w:spacing w:before="60" w:after="60"/>
                </w:pPr>
              </w:pPrChange>
            </w:pPr>
            <w:r w:rsidRPr="00E72A67">
              <w:rPr>
                <w:rFonts w:ascii="Microsoft JhengHei" w:eastAsia="Microsoft JhengHei" w:hAnsi="Microsoft JhengHei" w:cs="Arial" w:hint="eastAsia"/>
                <w:color w:val="323130"/>
                <w:sz w:val="24"/>
                <w:szCs w:val="24"/>
                <w:shd w:val="clear" w:color="auto" w:fill="FFFFFF"/>
                <w:rPrChange w:id="15516" w:author="Cheng, Man Kei" w:date="2025-10-02T17:06:00Z">
                  <w:rPr>
                    <w:rFonts w:ascii="Arial" w:hAnsi="Arial" w:cs="Arial" w:hint="eastAsia"/>
                    <w:color w:val="323130"/>
                    <w:sz w:val="24"/>
                    <w:szCs w:val="24"/>
                    <w:shd w:val="clear" w:color="auto" w:fill="FFFFFF"/>
                  </w:rPr>
                </w:rPrChange>
              </w:rPr>
              <w:t>電力裝置</w:t>
            </w:r>
          </w:p>
        </w:tc>
        <w:tc>
          <w:tcPr>
            <w:tcW w:w="2224" w:type="dxa"/>
          </w:tcPr>
          <w:p w14:paraId="3533232F"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17" w:author="Cheng, Man Kei" w:date="2025-10-02T17:06:00Z">
                  <w:rPr>
                    <w:rFonts w:ascii="Arial" w:hAnsi="Arial" w:cs="Arial"/>
                    <w:color w:val="323130"/>
                    <w:sz w:val="24"/>
                    <w:szCs w:val="24"/>
                    <w:shd w:val="clear" w:color="auto" w:fill="FFFFFF"/>
                  </w:rPr>
                </w:rPrChange>
              </w:rPr>
              <w:pPrChange w:id="15518" w:author="Cheng, Man Kei" w:date="2025-10-02T17:06:00Z">
                <w:pPr>
                  <w:adjustRightInd w:val="0"/>
                  <w:snapToGrid w:val="0"/>
                  <w:spacing w:before="60" w:after="60"/>
                  <w:jc w:val="center"/>
                </w:pPr>
              </w:pPrChange>
            </w:pPr>
          </w:p>
        </w:tc>
        <w:tc>
          <w:tcPr>
            <w:tcW w:w="1768" w:type="dxa"/>
          </w:tcPr>
          <w:p w14:paraId="05D98FB4"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19" w:author="Cheng, Man Kei" w:date="2025-10-02T17:06:00Z">
                  <w:rPr>
                    <w:rFonts w:ascii="Arial" w:hAnsi="Arial" w:cs="Arial"/>
                    <w:color w:val="323130"/>
                    <w:sz w:val="24"/>
                    <w:szCs w:val="24"/>
                    <w:shd w:val="clear" w:color="auto" w:fill="FFFFFF"/>
                  </w:rPr>
                </w:rPrChange>
              </w:rPr>
              <w:pPrChange w:id="15520" w:author="Cheng, Man Kei" w:date="2025-10-02T17:06:00Z">
                <w:pPr>
                  <w:adjustRightInd w:val="0"/>
                  <w:snapToGrid w:val="0"/>
                  <w:spacing w:before="60" w:after="60"/>
                  <w:jc w:val="center"/>
                </w:pPr>
              </w:pPrChange>
            </w:pPr>
          </w:p>
        </w:tc>
        <w:tc>
          <w:tcPr>
            <w:tcW w:w="1768" w:type="dxa"/>
          </w:tcPr>
          <w:p w14:paraId="066AA6C3"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21" w:author="Cheng, Man Kei" w:date="2025-10-02T17:06:00Z">
                  <w:rPr>
                    <w:rFonts w:ascii="Arial" w:hAnsi="Arial" w:cs="Arial"/>
                    <w:color w:val="323130"/>
                    <w:sz w:val="24"/>
                    <w:szCs w:val="24"/>
                    <w:shd w:val="clear" w:color="auto" w:fill="FFFFFF"/>
                  </w:rPr>
                </w:rPrChange>
              </w:rPr>
              <w:pPrChange w:id="15522" w:author="Cheng, Man Kei" w:date="2025-10-02T17:06:00Z">
                <w:pPr>
                  <w:adjustRightInd w:val="0"/>
                  <w:snapToGrid w:val="0"/>
                  <w:spacing w:before="60" w:after="60"/>
                  <w:jc w:val="center"/>
                </w:pPr>
              </w:pPrChange>
            </w:pPr>
          </w:p>
        </w:tc>
      </w:tr>
      <w:tr w:rsidR="0061116F" w:rsidRPr="00E72A67" w14:paraId="3EA6F18B" w14:textId="77777777" w:rsidTr="003B4F56">
        <w:tc>
          <w:tcPr>
            <w:tcW w:w="562" w:type="dxa"/>
          </w:tcPr>
          <w:p w14:paraId="5583061E" w14:textId="2AF25342" w:rsidR="0061116F" w:rsidRPr="00E72A67" w:rsidRDefault="00F57EB0">
            <w:pPr>
              <w:adjustRightInd w:val="0"/>
              <w:snapToGrid w:val="0"/>
              <w:rPr>
                <w:rFonts w:ascii="Microsoft JhengHei" w:eastAsia="Microsoft JhengHei" w:hAnsi="Microsoft JhengHei" w:cs="Arial"/>
                <w:color w:val="323130"/>
                <w:sz w:val="24"/>
                <w:szCs w:val="24"/>
                <w:shd w:val="clear" w:color="auto" w:fill="FFFFFF"/>
                <w:rPrChange w:id="15523" w:author="Cheng, Man Kei" w:date="2025-10-02T17:06:00Z">
                  <w:rPr>
                    <w:rFonts w:ascii="Arial" w:hAnsi="Arial" w:cs="Arial"/>
                    <w:color w:val="323130"/>
                    <w:sz w:val="24"/>
                    <w:szCs w:val="24"/>
                    <w:shd w:val="clear" w:color="auto" w:fill="FFFFFF"/>
                  </w:rPr>
                </w:rPrChange>
              </w:rPr>
              <w:pPrChange w:id="15524" w:author="Cheng, Man Kei" w:date="2025-10-02T17:06:00Z">
                <w:pPr>
                  <w:adjustRightInd w:val="0"/>
                  <w:snapToGrid w:val="0"/>
                  <w:spacing w:before="60" w:after="60"/>
                </w:pPr>
              </w:pPrChange>
            </w:pPr>
            <w:r w:rsidRPr="00E72A67">
              <w:rPr>
                <w:rFonts w:ascii="Microsoft JhengHei" w:eastAsia="Microsoft JhengHei" w:hAnsi="Microsoft JhengHei" w:cs="Arial"/>
                <w:color w:val="323130"/>
                <w:sz w:val="24"/>
                <w:szCs w:val="24"/>
                <w:shd w:val="clear" w:color="auto" w:fill="FFFFFF"/>
                <w:rPrChange w:id="15525" w:author="Cheng, Man Kei" w:date="2025-10-02T17:06:00Z">
                  <w:rPr>
                    <w:rFonts w:ascii="Arial" w:hAnsi="Arial" w:cs="Arial"/>
                    <w:color w:val="323130"/>
                    <w:sz w:val="24"/>
                    <w:szCs w:val="24"/>
                    <w:shd w:val="clear" w:color="auto" w:fill="FFFFFF"/>
                  </w:rPr>
                </w:rPrChange>
              </w:rPr>
              <w:t>(c)</w:t>
            </w:r>
          </w:p>
        </w:tc>
        <w:tc>
          <w:tcPr>
            <w:tcW w:w="2694" w:type="dxa"/>
          </w:tcPr>
          <w:p w14:paraId="1E8E9D98" w14:textId="77777777" w:rsidR="0061116F" w:rsidRPr="00E72A67" w:rsidRDefault="0061116F">
            <w:pPr>
              <w:adjustRightInd w:val="0"/>
              <w:snapToGrid w:val="0"/>
              <w:rPr>
                <w:rFonts w:ascii="Microsoft JhengHei" w:eastAsia="Microsoft JhengHei" w:hAnsi="Microsoft JhengHei" w:cs="Arial"/>
                <w:color w:val="323130"/>
                <w:sz w:val="24"/>
                <w:szCs w:val="24"/>
                <w:shd w:val="clear" w:color="auto" w:fill="FFFFFF"/>
                <w:rPrChange w:id="15526" w:author="Cheng, Man Kei" w:date="2025-10-02T17:06:00Z">
                  <w:rPr>
                    <w:rFonts w:ascii="Arial" w:hAnsi="Arial" w:cs="Arial"/>
                    <w:color w:val="323130"/>
                    <w:sz w:val="24"/>
                    <w:szCs w:val="24"/>
                    <w:shd w:val="clear" w:color="auto" w:fill="FFFFFF"/>
                  </w:rPr>
                </w:rPrChange>
              </w:rPr>
              <w:pPrChange w:id="15527" w:author="Cheng, Man Kei" w:date="2025-10-02T17:06:00Z">
                <w:pPr>
                  <w:adjustRightInd w:val="0"/>
                  <w:snapToGrid w:val="0"/>
                  <w:spacing w:before="60" w:after="60"/>
                </w:pPr>
              </w:pPrChange>
            </w:pPr>
            <w:r w:rsidRPr="00E72A67">
              <w:rPr>
                <w:rFonts w:ascii="Microsoft JhengHei" w:eastAsia="Microsoft JhengHei" w:hAnsi="Microsoft JhengHei" w:cs="Arial" w:hint="eastAsia"/>
                <w:color w:val="323130"/>
                <w:sz w:val="24"/>
                <w:szCs w:val="24"/>
                <w:shd w:val="clear" w:color="auto" w:fill="FFFFFF"/>
                <w:rPrChange w:id="15528" w:author="Cheng, Man Kei" w:date="2025-10-02T17:06:00Z">
                  <w:rPr>
                    <w:rFonts w:ascii="Arial" w:hAnsi="Arial" w:cs="Arial" w:hint="eastAsia"/>
                    <w:color w:val="323130"/>
                    <w:sz w:val="24"/>
                    <w:szCs w:val="24"/>
                    <w:shd w:val="clear" w:color="auto" w:fill="FFFFFF"/>
                  </w:rPr>
                </w:rPrChange>
              </w:rPr>
              <w:t>升降機及自動扶手電梯</w:t>
            </w:r>
          </w:p>
        </w:tc>
        <w:tc>
          <w:tcPr>
            <w:tcW w:w="2224" w:type="dxa"/>
          </w:tcPr>
          <w:p w14:paraId="60408AE3"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29" w:author="Cheng, Man Kei" w:date="2025-10-02T17:06:00Z">
                  <w:rPr>
                    <w:rFonts w:ascii="Arial" w:hAnsi="Arial" w:cs="Arial"/>
                    <w:color w:val="323130"/>
                    <w:sz w:val="24"/>
                    <w:szCs w:val="24"/>
                    <w:shd w:val="clear" w:color="auto" w:fill="FFFFFF"/>
                  </w:rPr>
                </w:rPrChange>
              </w:rPr>
              <w:pPrChange w:id="15530" w:author="Cheng, Man Kei" w:date="2025-10-02T17:06:00Z">
                <w:pPr>
                  <w:adjustRightInd w:val="0"/>
                  <w:snapToGrid w:val="0"/>
                  <w:spacing w:before="60" w:after="60"/>
                  <w:jc w:val="center"/>
                </w:pPr>
              </w:pPrChange>
            </w:pPr>
          </w:p>
        </w:tc>
        <w:tc>
          <w:tcPr>
            <w:tcW w:w="1768" w:type="dxa"/>
          </w:tcPr>
          <w:p w14:paraId="271D08EC"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31" w:author="Cheng, Man Kei" w:date="2025-10-02T17:06:00Z">
                  <w:rPr>
                    <w:rFonts w:ascii="Arial" w:hAnsi="Arial" w:cs="Arial"/>
                    <w:color w:val="323130"/>
                    <w:sz w:val="24"/>
                    <w:szCs w:val="24"/>
                    <w:shd w:val="clear" w:color="auto" w:fill="FFFFFF"/>
                  </w:rPr>
                </w:rPrChange>
              </w:rPr>
              <w:pPrChange w:id="15532" w:author="Cheng, Man Kei" w:date="2025-10-02T17:06:00Z">
                <w:pPr>
                  <w:adjustRightInd w:val="0"/>
                  <w:snapToGrid w:val="0"/>
                  <w:spacing w:before="60" w:after="60"/>
                  <w:jc w:val="center"/>
                </w:pPr>
              </w:pPrChange>
            </w:pPr>
          </w:p>
        </w:tc>
        <w:tc>
          <w:tcPr>
            <w:tcW w:w="1768" w:type="dxa"/>
          </w:tcPr>
          <w:p w14:paraId="1FEC1323"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33" w:author="Cheng, Man Kei" w:date="2025-10-02T17:06:00Z">
                  <w:rPr>
                    <w:rFonts w:ascii="Arial" w:hAnsi="Arial" w:cs="Arial"/>
                    <w:color w:val="323130"/>
                    <w:sz w:val="24"/>
                    <w:szCs w:val="24"/>
                    <w:shd w:val="clear" w:color="auto" w:fill="FFFFFF"/>
                  </w:rPr>
                </w:rPrChange>
              </w:rPr>
              <w:pPrChange w:id="15534" w:author="Cheng, Man Kei" w:date="2025-10-02T17:06:00Z">
                <w:pPr>
                  <w:adjustRightInd w:val="0"/>
                  <w:snapToGrid w:val="0"/>
                  <w:spacing w:before="60" w:after="60"/>
                  <w:jc w:val="center"/>
                </w:pPr>
              </w:pPrChange>
            </w:pPr>
          </w:p>
        </w:tc>
      </w:tr>
      <w:tr w:rsidR="0061116F" w:rsidRPr="00E72A67" w14:paraId="7E63003A" w14:textId="77777777" w:rsidTr="003B4F56">
        <w:tc>
          <w:tcPr>
            <w:tcW w:w="562" w:type="dxa"/>
          </w:tcPr>
          <w:p w14:paraId="258D3472" w14:textId="53480191" w:rsidR="0061116F" w:rsidRPr="00E72A67" w:rsidRDefault="00F57EB0">
            <w:pPr>
              <w:adjustRightInd w:val="0"/>
              <w:snapToGrid w:val="0"/>
              <w:rPr>
                <w:rFonts w:ascii="Microsoft JhengHei" w:eastAsia="Microsoft JhengHei" w:hAnsi="Microsoft JhengHei" w:cs="Arial"/>
                <w:color w:val="323130"/>
                <w:sz w:val="24"/>
                <w:szCs w:val="24"/>
                <w:shd w:val="clear" w:color="auto" w:fill="FFFFFF"/>
                <w:rPrChange w:id="15535" w:author="Cheng, Man Kei" w:date="2025-10-02T17:06:00Z">
                  <w:rPr>
                    <w:rFonts w:ascii="Arial" w:hAnsi="Arial" w:cs="Arial"/>
                    <w:color w:val="323130"/>
                    <w:sz w:val="24"/>
                    <w:szCs w:val="24"/>
                    <w:shd w:val="clear" w:color="auto" w:fill="FFFFFF"/>
                  </w:rPr>
                </w:rPrChange>
              </w:rPr>
              <w:pPrChange w:id="15536" w:author="Cheng, Man Kei" w:date="2025-10-02T17:06:00Z">
                <w:pPr>
                  <w:adjustRightInd w:val="0"/>
                  <w:snapToGrid w:val="0"/>
                  <w:spacing w:before="60" w:after="60"/>
                </w:pPr>
              </w:pPrChange>
            </w:pPr>
            <w:r w:rsidRPr="00E72A67">
              <w:rPr>
                <w:rFonts w:ascii="Microsoft JhengHei" w:eastAsia="Microsoft JhengHei" w:hAnsi="Microsoft JhengHei" w:cs="Arial"/>
                <w:color w:val="323130"/>
                <w:sz w:val="24"/>
                <w:szCs w:val="24"/>
                <w:shd w:val="clear" w:color="auto" w:fill="FFFFFF"/>
                <w:rPrChange w:id="15537" w:author="Cheng, Man Kei" w:date="2025-10-02T17:06:00Z">
                  <w:rPr>
                    <w:rFonts w:ascii="Arial" w:hAnsi="Arial" w:cs="Arial"/>
                    <w:color w:val="323130"/>
                    <w:sz w:val="24"/>
                    <w:szCs w:val="24"/>
                    <w:shd w:val="clear" w:color="auto" w:fill="FFFFFF"/>
                  </w:rPr>
                </w:rPrChange>
              </w:rPr>
              <w:t>(d)</w:t>
            </w:r>
          </w:p>
        </w:tc>
        <w:tc>
          <w:tcPr>
            <w:tcW w:w="2694" w:type="dxa"/>
          </w:tcPr>
          <w:p w14:paraId="3521AFD0" w14:textId="77777777" w:rsidR="0061116F" w:rsidRPr="00E72A67" w:rsidRDefault="0061116F">
            <w:pPr>
              <w:adjustRightInd w:val="0"/>
              <w:snapToGrid w:val="0"/>
              <w:rPr>
                <w:rFonts w:ascii="Microsoft JhengHei" w:eastAsia="Microsoft JhengHei" w:hAnsi="Microsoft JhengHei" w:cs="Arial"/>
                <w:color w:val="323130"/>
                <w:sz w:val="24"/>
                <w:szCs w:val="24"/>
                <w:shd w:val="clear" w:color="auto" w:fill="FFFFFF"/>
                <w:rPrChange w:id="15538" w:author="Cheng, Man Kei" w:date="2025-10-02T17:06:00Z">
                  <w:rPr>
                    <w:rFonts w:ascii="Arial" w:hAnsi="Arial" w:cs="Arial"/>
                    <w:color w:val="323130"/>
                    <w:sz w:val="24"/>
                    <w:szCs w:val="24"/>
                    <w:shd w:val="clear" w:color="auto" w:fill="FFFFFF"/>
                  </w:rPr>
                </w:rPrChange>
              </w:rPr>
              <w:pPrChange w:id="15539" w:author="Cheng, Man Kei" w:date="2025-10-02T17:06:00Z">
                <w:pPr>
                  <w:adjustRightInd w:val="0"/>
                  <w:snapToGrid w:val="0"/>
                  <w:spacing w:before="60" w:after="60"/>
                </w:pPr>
              </w:pPrChange>
            </w:pPr>
            <w:r w:rsidRPr="00E72A67">
              <w:rPr>
                <w:rFonts w:ascii="Microsoft JhengHei" w:eastAsia="Microsoft JhengHei" w:hAnsi="Microsoft JhengHei" w:cs="Arial" w:hint="eastAsia"/>
                <w:color w:val="323130"/>
                <w:sz w:val="24"/>
                <w:szCs w:val="24"/>
                <w:shd w:val="clear" w:color="auto" w:fill="FFFFFF"/>
                <w:rPrChange w:id="15540" w:author="Cheng, Man Kei" w:date="2025-10-02T17:06:00Z">
                  <w:rPr>
                    <w:rFonts w:ascii="Arial" w:hAnsi="Arial" w:cs="Arial" w:hint="eastAsia"/>
                    <w:color w:val="323130"/>
                    <w:sz w:val="24"/>
                    <w:szCs w:val="24"/>
                    <w:shd w:val="clear" w:color="auto" w:fill="FFFFFF"/>
                  </w:rPr>
                </w:rPrChange>
              </w:rPr>
              <w:t>其他</w:t>
            </w:r>
          </w:p>
        </w:tc>
        <w:tc>
          <w:tcPr>
            <w:tcW w:w="2224" w:type="dxa"/>
          </w:tcPr>
          <w:p w14:paraId="68629374"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41" w:author="Cheng, Man Kei" w:date="2025-10-02T17:06:00Z">
                  <w:rPr>
                    <w:rFonts w:ascii="Arial" w:hAnsi="Arial" w:cs="Arial"/>
                    <w:color w:val="323130"/>
                    <w:sz w:val="24"/>
                    <w:szCs w:val="24"/>
                    <w:shd w:val="clear" w:color="auto" w:fill="FFFFFF"/>
                  </w:rPr>
                </w:rPrChange>
              </w:rPr>
              <w:pPrChange w:id="15542" w:author="Cheng, Man Kei" w:date="2025-10-02T17:06:00Z">
                <w:pPr>
                  <w:adjustRightInd w:val="0"/>
                  <w:snapToGrid w:val="0"/>
                  <w:spacing w:before="60" w:after="60"/>
                  <w:jc w:val="center"/>
                </w:pPr>
              </w:pPrChange>
            </w:pPr>
          </w:p>
        </w:tc>
        <w:tc>
          <w:tcPr>
            <w:tcW w:w="1768" w:type="dxa"/>
          </w:tcPr>
          <w:p w14:paraId="28BFC1A1"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43" w:author="Cheng, Man Kei" w:date="2025-10-02T17:06:00Z">
                  <w:rPr>
                    <w:rFonts w:ascii="Arial" w:hAnsi="Arial" w:cs="Arial"/>
                    <w:color w:val="323130"/>
                    <w:sz w:val="24"/>
                    <w:szCs w:val="24"/>
                    <w:shd w:val="clear" w:color="auto" w:fill="FFFFFF"/>
                  </w:rPr>
                </w:rPrChange>
              </w:rPr>
              <w:pPrChange w:id="15544" w:author="Cheng, Man Kei" w:date="2025-10-02T17:06:00Z">
                <w:pPr>
                  <w:adjustRightInd w:val="0"/>
                  <w:snapToGrid w:val="0"/>
                  <w:spacing w:before="60" w:after="60"/>
                  <w:jc w:val="center"/>
                </w:pPr>
              </w:pPrChange>
            </w:pPr>
          </w:p>
        </w:tc>
        <w:tc>
          <w:tcPr>
            <w:tcW w:w="1768" w:type="dxa"/>
          </w:tcPr>
          <w:p w14:paraId="5F73F3F6" w14:textId="77777777" w:rsidR="0061116F" w:rsidRPr="00E72A67" w:rsidRDefault="0061116F">
            <w:pPr>
              <w:adjustRightInd w:val="0"/>
              <w:snapToGrid w:val="0"/>
              <w:jc w:val="center"/>
              <w:rPr>
                <w:rFonts w:ascii="Microsoft JhengHei" w:eastAsia="Microsoft JhengHei" w:hAnsi="Microsoft JhengHei" w:cs="Arial"/>
                <w:color w:val="323130"/>
                <w:sz w:val="24"/>
                <w:szCs w:val="24"/>
                <w:shd w:val="clear" w:color="auto" w:fill="FFFFFF"/>
                <w:rPrChange w:id="15545" w:author="Cheng, Man Kei" w:date="2025-10-02T17:06:00Z">
                  <w:rPr>
                    <w:rFonts w:ascii="Arial" w:hAnsi="Arial" w:cs="Arial"/>
                    <w:color w:val="323130"/>
                    <w:sz w:val="24"/>
                    <w:szCs w:val="24"/>
                    <w:shd w:val="clear" w:color="auto" w:fill="FFFFFF"/>
                  </w:rPr>
                </w:rPrChange>
              </w:rPr>
              <w:pPrChange w:id="15546" w:author="Cheng, Man Kei" w:date="2025-10-02T17:06:00Z">
                <w:pPr>
                  <w:adjustRightInd w:val="0"/>
                  <w:snapToGrid w:val="0"/>
                  <w:spacing w:before="60" w:after="60"/>
                  <w:jc w:val="center"/>
                </w:pPr>
              </w:pPrChange>
            </w:pPr>
          </w:p>
        </w:tc>
      </w:tr>
    </w:tbl>
    <w:p w14:paraId="5A6F662E" w14:textId="77777777" w:rsidR="0061116F" w:rsidRPr="00E72A67" w:rsidRDefault="0061116F" w:rsidP="0061116F">
      <w:pPr>
        <w:adjustRightInd w:val="0"/>
        <w:snapToGrid w:val="0"/>
        <w:spacing w:before="60" w:after="60" w:line="240" w:lineRule="auto"/>
        <w:rPr>
          <w:rFonts w:ascii="Microsoft JhengHei" w:eastAsia="Microsoft JhengHei" w:hAnsi="Microsoft JhengHei" w:cs="Arial"/>
          <w:color w:val="323130"/>
          <w:shd w:val="clear" w:color="auto" w:fill="FFFFFF"/>
          <w:rPrChange w:id="15547" w:author="Cheng, Man Kei" w:date="2025-10-02T17:06:00Z">
            <w:rPr>
              <w:rFonts w:ascii="Arial" w:hAnsi="Arial" w:cs="Arial"/>
              <w:color w:val="323130"/>
              <w:shd w:val="clear" w:color="auto" w:fill="FFFFFF"/>
            </w:rPr>
          </w:rPrChange>
        </w:rPr>
      </w:pPr>
    </w:p>
    <w:p w14:paraId="7EAFE8DF" w14:textId="77777777" w:rsidR="0061116F" w:rsidRDefault="0061116F" w:rsidP="0061116F">
      <w:pPr>
        <w:adjustRightInd w:val="0"/>
        <w:snapToGrid w:val="0"/>
        <w:spacing w:before="60" w:after="60" w:line="240" w:lineRule="auto"/>
        <w:rPr>
          <w:rFonts w:ascii="Arial" w:hAnsi="Arial" w:cs="Arial"/>
          <w:color w:val="323130"/>
          <w:shd w:val="clear" w:color="auto" w:fill="FFFFFF"/>
        </w:rPr>
        <w:sectPr w:rsidR="0061116F" w:rsidSect="001E21BB">
          <w:headerReference w:type="default" r:id="rId105"/>
          <w:pgSz w:w="11906" w:h="16838" w:code="9"/>
          <w:pgMar w:top="1440" w:right="1440" w:bottom="1440" w:left="1440" w:header="720" w:footer="541" w:gutter="0"/>
          <w:cols w:space="720"/>
          <w:docGrid w:linePitch="360"/>
          <w:sectPrChange w:id="15553" w:author="Cheng, Man Kei" w:date="2025-10-03T10:54:00Z">
            <w:sectPr w:rsidR="0061116F" w:rsidSect="001E21BB">
              <w:pgMar w:top="1440" w:right="1440" w:bottom="1440" w:left="1440" w:header="720" w:footer="720" w:gutter="0"/>
            </w:sectPr>
          </w:sectPrChange>
        </w:sectPr>
      </w:pPr>
    </w:p>
    <w:p w14:paraId="3D859E03" w14:textId="77777777" w:rsidR="0061116F" w:rsidRPr="003C00F3" w:rsidRDefault="0061116F" w:rsidP="006458B3">
      <w:pPr>
        <w:pStyle w:val="Heading3"/>
        <w:spacing w:before="0" w:after="220" w:line="240" w:lineRule="auto"/>
        <w:rPr>
          <w:rFonts w:ascii="Microsoft JhengHei" w:eastAsia="Microsoft JhengHei" w:hAnsi="Microsoft JhengHei" w:cs="Arial"/>
          <w:b/>
          <w:bCs/>
          <w:sz w:val="28"/>
          <w:szCs w:val="28"/>
          <w:rPrChange w:id="15554" w:author="Cheng, Man Kei" w:date="2025-10-02T17:08:00Z">
            <w:rPr>
              <w:rFonts w:ascii="Arial" w:hAnsi="Arial" w:cs="Arial"/>
              <w:b/>
              <w:bCs/>
              <w:sz w:val="28"/>
              <w:szCs w:val="28"/>
            </w:rPr>
          </w:rPrChange>
        </w:rPr>
      </w:pPr>
      <w:bookmarkStart w:id="15555" w:name="_Toc200018149"/>
      <w:r w:rsidRPr="003C00F3">
        <w:rPr>
          <w:rFonts w:ascii="Microsoft JhengHei" w:eastAsia="Microsoft JhengHei" w:hAnsi="Microsoft JhengHei" w:cs="Arial"/>
          <w:b/>
          <w:bCs/>
          <w:color w:val="auto"/>
          <w:sz w:val="28"/>
          <w:szCs w:val="28"/>
          <w:rPrChange w:id="15556" w:author="Cheng, Man Kei" w:date="2025-10-02T17:08:00Z">
            <w:rPr>
              <w:rFonts w:ascii="Arial" w:eastAsiaTheme="minorEastAsia" w:hAnsi="Arial" w:cs="Arial"/>
              <w:b/>
              <w:bCs/>
              <w:color w:val="auto"/>
              <w:sz w:val="28"/>
              <w:szCs w:val="28"/>
            </w:rPr>
          </w:rPrChange>
        </w:rPr>
        <w:t>A9</w:t>
      </w:r>
      <w:r w:rsidRPr="003C00F3">
        <w:rPr>
          <w:rFonts w:ascii="Microsoft JhengHei" w:eastAsia="Microsoft JhengHei" w:hAnsi="Microsoft JhengHei" w:cs="Arial"/>
          <w:b/>
          <w:bCs/>
          <w:color w:val="auto"/>
          <w:sz w:val="28"/>
          <w:szCs w:val="28"/>
          <w:rPrChange w:id="15557" w:author="Cheng, Man Kei" w:date="2025-10-02T17:08:00Z">
            <w:rPr>
              <w:rFonts w:ascii="Arial" w:eastAsiaTheme="minorEastAsia" w:hAnsi="Arial" w:cs="Arial"/>
              <w:b/>
              <w:bCs/>
              <w:color w:val="auto"/>
              <w:sz w:val="28"/>
              <w:szCs w:val="28"/>
            </w:rPr>
          </w:rPrChange>
        </w:rPr>
        <w:tab/>
      </w:r>
      <w:r w:rsidRPr="003C00F3">
        <w:rPr>
          <w:rFonts w:ascii="Microsoft JhengHei" w:eastAsia="Microsoft JhengHei" w:hAnsi="Microsoft JhengHei" w:cs="Arial" w:hint="eastAsia"/>
          <w:b/>
          <w:bCs/>
          <w:color w:val="auto"/>
          <w:sz w:val="28"/>
          <w:szCs w:val="28"/>
          <w:rPrChange w:id="15558" w:author="Cheng, Man Kei" w:date="2025-10-02T17:08:00Z">
            <w:rPr>
              <w:rFonts w:ascii="Arial" w:eastAsiaTheme="minorEastAsia" w:hAnsi="Arial" w:cs="Arial" w:hint="eastAsia"/>
              <w:b/>
              <w:bCs/>
              <w:color w:val="auto"/>
              <w:sz w:val="28"/>
              <w:szCs w:val="28"/>
            </w:rPr>
          </w:rPrChange>
        </w:rPr>
        <w:t>備件庫存</w:t>
      </w:r>
      <w:bookmarkEnd w:id="15555"/>
    </w:p>
    <w:p w14:paraId="4A0B9B40" w14:textId="77777777" w:rsidR="0061116F" w:rsidRPr="003C00F3" w:rsidRDefault="0061116F" w:rsidP="006458B3">
      <w:pPr>
        <w:adjustRightInd w:val="0"/>
        <w:snapToGrid w:val="0"/>
        <w:spacing w:after="220" w:line="240" w:lineRule="auto"/>
        <w:rPr>
          <w:rFonts w:ascii="Microsoft JhengHei" w:eastAsia="Microsoft JhengHei" w:hAnsi="Microsoft JhengHei" w:cs="Arial"/>
          <w:sz w:val="24"/>
          <w:szCs w:val="24"/>
          <w:rPrChange w:id="15559" w:author="Cheng, Man Kei" w:date="2025-10-02T17:08:00Z">
            <w:rPr>
              <w:rFonts w:ascii="Arial" w:hAnsi="Arial" w:cs="Arial"/>
              <w:sz w:val="24"/>
              <w:szCs w:val="24"/>
            </w:rPr>
          </w:rPrChange>
        </w:rPr>
      </w:pPr>
    </w:p>
    <w:p w14:paraId="3A4FCF00" w14:textId="77777777" w:rsidR="0061116F" w:rsidRPr="003C00F3" w:rsidRDefault="0061116F" w:rsidP="006458B3">
      <w:pPr>
        <w:adjustRightInd w:val="0"/>
        <w:snapToGrid w:val="0"/>
        <w:spacing w:after="220" w:line="240" w:lineRule="auto"/>
        <w:rPr>
          <w:rFonts w:ascii="Microsoft JhengHei" w:eastAsia="Microsoft JhengHei" w:hAnsi="Microsoft JhengHei" w:cs="Arial"/>
          <w:color w:val="323130"/>
          <w:sz w:val="24"/>
          <w:szCs w:val="24"/>
          <w:shd w:val="clear" w:color="auto" w:fill="FFFFFF"/>
          <w:rPrChange w:id="15560" w:author="Cheng, Man Kei" w:date="2025-10-02T17:08:00Z">
            <w:rPr>
              <w:rFonts w:ascii="Arial" w:hAnsi="Arial" w:cs="Arial"/>
              <w:color w:val="323130"/>
              <w:sz w:val="24"/>
              <w:szCs w:val="24"/>
              <w:shd w:val="clear" w:color="auto" w:fill="FFFFFF"/>
            </w:rPr>
          </w:rPrChange>
        </w:rPr>
      </w:pPr>
      <w:r w:rsidRPr="003C00F3">
        <w:rPr>
          <w:rFonts w:ascii="Microsoft JhengHei" w:eastAsia="Microsoft JhengHei" w:hAnsi="Microsoft JhengHei" w:cs="Arial" w:hint="eastAsia"/>
          <w:color w:val="323130"/>
          <w:sz w:val="24"/>
          <w:szCs w:val="24"/>
          <w:shd w:val="clear" w:color="auto" w:fill="FFFFFF"/>
          <w:rPrChange w:id="15561" w:author="Cheng, Man Kei" w:date="2025-10-02T17:08:00Z">
            <w:rPr>
              <w:rFonts w:ascii="Arial" w:hAnsi="Arial" w:cs="Arial" w:hint="eastAsia"/>
              <w:color w:val="323130"/>
              <w:sz w:val="24"/>
              <w:szCs w:val="24"/>
              <w:shd w:val="clear" w:color="auto" w:fill="FFFFFF"/>
            </w:rPr>
          </w:rPrChange>
        </w:rPr>
        <w:t>當樓宇新近落成時或是進行大型復修後，常有一些飾面或照明裝置等備用零件物料交予業主委員會或法團，以供日後公用地方的維修保養或更換之用。故此，樓宇有需要持續為備件的庫存作記錄，並應將庫存清單交託物業管理公司妥為保存。</w:t>
      </w:r>
    </w:p>
    <w:tbl>
      <w:tblPr>
        <w:tblStyle w:val="TableGrid"/>
        <w:tblW w:w="9067" w:type="dxa"/>
        <w:tblLook w:val="04A0" w:firstRow="1" w:lastRow="0" w:firstColumn="1" w:lastColumn="0" w:noHBand="0" w:noVBand="1"/>
      </w:tblPr>
      <w:tblGrid>
        <w:gridCol w:w="2254"/>
        <w:gridCol w:w="4262"/>
        <w:gridCol w:w="2551"/>
      </w:tblGrid>
      <w:tr w:rsidR="0061116F" w:rsidRPr="003C00F3" w14:paraId="650A431E" w14:textId="77777777" w:rsidTr="003B4F56">
        <w:tc>
          <w:tcPr>
            <w:tcW w:w="2254" w:type="dxa"/>
          </w:tcPr>
          <w:p w14:paraId="3F154C66" w14:textId="77777777" w:rsidR="0061116F" w:rsidRPr="003C00F3" w:rsidRDefault="0061116F">
            <w:pPr>
              <w:adjustRightInd w:val="0"/>
              <w:snapToGrid w:val="0"/>
              <w:jc w:val="center"/>
              <w:rPr>
                <w:rFonts w:ascii="Microsoft JhengHei" w:eastAsia="Microsoft JhengHei" w:hAnsi="Microsoft JhengHei" w:cs="Arial"/>
                <w:b/>
                <w:bCs/>
                <w:color w:val="323130"/>
                <w:sz w:val="24"/>
                <w:szCs w:val="24"/>
                <w:shd w:val="clear" w:color="auto" w:fill="FFFFFF"/>
                <w:rPrChange w:id="15562" w:author="Cheng, Man Kei" w:date="2025-10-02T17:08:00Z">
                  <w:rPr>
                    <w:rFonts w:ascii="Arial" w:hAnsi="Arial" w:cs="Arial"/>
                    <w:b/>
                    <w:bCs/>
                    <w:color w:val="323130"/>
                    <w:sz w:val="24"/>
                    <w:szCs w:val="24"/>
                    <w:shd w:val="clear" w:color="auto" w:fill="FFFFFF"/>
                  </w:rPr>
                </w:rPrChange>
              </w:rPr>
              <w:pPrChange w:id="15563" w:author="Cheng, Man Kei" w:date="2025-10-02T17:08:00Z">
                <w:pPr>
                  <w:adjustRightInd w:val="0"/>
                  <w:snapToGrid w:val="0"/>
                  <w:spacing w:before="60" w:after="60"/>
                  <w:jc w:val="center"/>
                </w:pPr>
              </w:pPrChange>
            </w:pPr>
            <w:r w:rsidRPr="003C00F3">
              <w:rPr>
                <w:rFonts w:ascii="Microsoft JhengHei" w:eastAsia="Microsoft JhengHei" w:hAnsi="Microsoft JhengHei" w:cs="Arial" w:hint="eastAsia"/>
                <w:b/>
                <w:bCs/>
                <w:color w:val="323130"/>
                <w:sz w:val="24"/>
                <w:szCs w:val="24"/>
                <w:shd w:val="clear" w:color="auto" w:fill="FFFFFF"/>
                <w:rPrChange w:id="15564" w:author="Cheng, Man Kei" w:date="2025-10-02T17:08:00Z">
                  <w:rPr>
                    <w:rFonts w:ascii="Arial" w:hAnsi="Arial" w:cs="Arial" w:hint="eastAsia"/>
                    <w:b/>
                    <w:bCs/>
                    <w:color w:val="323130"/>
                    <w:sz w:val="24"/>
                    <w:szCs w:val="24"/>
                    <w:shd w:val="clear" w:color="auto" w:fill="FFFFFF"/>
                  </w:rPr>
                </w:rPrChange>
              </w:rPr>
              <w:t>類別</w:t>
            </w:r>
          </w:p>
        </w:tc>
        <w:tc>
          <w:tcPr>
            <w:tcW w:w="4262" w:type="dxa"/>
          </w:tcPr>
          <w:p w14:paraId="2F20CCFB" w14:textId="77777777" w:rsidR="0061116F" w:rsidRPr="003C00F3" w:rsidRDefault="0061116F">
            <w:pPr>
              <w:adjustRightInd w:val="0"/>
              <w:snapToGrid w:val="0"/>
              <w:jc w:val="center"/>
              <w:rPr>
                <w:rFonts w:ascii="Microsoft JhengHei" w:eastAsia="Microsoft JhengHei" w:hAnsi="Microsoft JhengHei" w:cs="Arial"/>
                <w:b/>
                <w:bCs/>
                <w:color w:val="323130"/>
                <w:sz w:val="24"/>
                <w:szCs w:val="24"/>
                <w:shd w:val="clear" w:color="auto" w:fill="FFFFFF"/>
                <w:rPrChange w:id="15565" w:author="Cheng, Man Kei" w:date="2025-10-02T17:08:00Z">
                  <w:rPr>
                    <w:rFonts w:ascii="Arial" w:hAnsi="Arial" w:cs="Arial"/>
                    <w:b/>
                    <w:bCs/>
                    <w:color w:val="323130"/>
                    <w:sz w:val="24"/>
                    <w:szCs w:val="24"/>
                    <w:shd w:val="clear" w:color="auto" w:fill="FFFFFF"/>
                  </w:rPr>
                </w:rPrChange>
              </w:rPr>
              <w:pPrChange w:id="15566" w:author="Cheng, Man Kei" w:date="2025-10-02T17:08:00Z">
                <w:pPr>
                  <w:adjustRightInd w:val="0"/>
                  <w:snapToGrid w:val="0"/>
                  <w:spacing w:before="60" w:after="60"/>
                  <w:jc w:val="center"/>
                </w:pPr>
              </w:pPrChange>
            </w:pPr>
            <w:r w:rsidRPr="003C00F3">
              <w:rPr>
                <w:rFonts w:ascii="Microsoft JhengHei" w:eastAsia="Microsoft JhengHei" w:hAnsi="Microsoft JhengHei" w:cs="Arial" w:hint="eastAsia"/>
                <w:b/>
                <w:bCs/>
                <w:color w:val="323130"/>
                <w:sz w:val="24"/>
                <w:szCs w:val="24"/>
                <w:shd w:val="clear" w:color="auto" w:fill="FFFFFF"/>
                <w:rPrChange w:id="15567" w:author="Cheng, Man Kei" w:date="2025-10-02T17:08:00Z">
                  <w:rPr>
                    <w:rFonts w:ascii="Arial" w:hAnsi="Arial" w:cs="Arial" w:hint="eastAsia"/>
                    <w:b/>
                    <w:bCs/>
                    <w:color w:val="323130"/>
                    <w:sz w:val="24"/>
                    <w:szCs w:val="24"/>
                    <w:shd w:val="clear" w:color="auto" w:fill="FFFFFF"/>
                  </w:rPr>
                </w:rPrChange>
              </w:rPr>
              <w:t>說明與數量</w:t>
            </w:r>
          </w:p>
        </w:tc>
        <w:tc>
          <w:tcPr>
            <w:tcW w:w="2551" w:type="dxa"/>
          </w:tcPr>
          <w:p w14:paraId="1864908D" w14:textId="77777777" w:rsidR="0061116F" w:rsidRPr="003C00F3" w:rsidRDefault="0061116F">
            <w:pPr>
              <w:adjustRightInd w:val="0"/>
              <w:snapToGrid w:val="0"/>
              <w:jc w:val="center"/>
              <w:rPr>
                <w:rFonts w:ascii="Microsoft JhengHei" w:eastAsia="Microsoft JhengHei" w:hAnsi="Microsoft JhengHei" w:cs="Arial"/>
                <w:b/>
                <w:bCs/>
                <w:color w:val="323130"/>
                <w:sz w:val="24"/>
                <w:szCs w:val="24"/>
                <w:shd w:val="clear" w:color="auto" w:fill="FFFFFF"/>
                <w:rPrChange w:id="15568" w:author="Cheng, Man Kei" w:date="2025-10-02T17:08:00Z">
                  <w:rPr>
                    <w:rFonts w:ascii="Arial" w:hAnsi="Arial" w:cs="Arial"/>
                    <w:b/>
                    <w:bCs/>
                    <w:color w:val="323130"/>
                    <w:sz w:val="24"/>
                    <w:szCs w:val="24"/>
                    <w:shd w:val="clear" w:color="auto" w:fill="FFFFFF"/>
                  </w:rPr>
                </w:rPrChange>
              </w:rPr>
              <w:pPrChange w:id="15569" w:author="Cheng, Man Kei" w:date="2025-10-02T17:08:00Z">
                <w:pPr>
                  <w:adjustRightInd w:val="0"/>
                  <w:snapToGrid w:val="0"/>
                  <w:spacing w:before="60" w:after="60"/>
                  <w:jc w:val="center"/>
                </w:pPr>
              </w:pPrChange>
            </w:pPr>
            <w:r w:rsidRPr="003C00F3">
              <w:rPr>
                <w:rFonts w:ascii="Microsoft JhengHei" w:eastAsia="Microsoft JhengHei" w:hAnsi="Microsoft JhengHei" w:cs="Arial" w:hint="eastAsia"/>
                <w:b/>
                <w:bCs/>
                <w:color w:val="323130"/>
                <w:sz w:val="24"/>
                <w:szCs w:val="24"/>
                <w:shd w:val="clear" w:color="auto" w:fill="FFFFFF"/>
                <w:rPrChange w:id="15570" w:author="Cheng, Man Kei" w:date="2025-10-02T17:08:00Z">
                  <w:rPr>
                    <w:rFonts w:ascii="Arial" w:hAnsi="Arial" w:cs="Arial" w:hint="eastAsia"/>
                    <w:b/>
                    <w:bCs/>
                    <w:color w:val="323130"/>
                    <w:sz w:val="24"/>
                    <w:szCs w:val="24"/>
                    <w:shd w:val="clear" w:color="auto" w:fill="FFFFFF"/>
                  </w:rPr>
                </w:rPrChange>
              </w:rPr>
              <w:t>儲存位置</w:t>
            </w:r>
          </w:p>
        </w:tc>
      </w:tr>
      <w:tr w:rsidR="0061116F" w:rsidRPr="003C00F3" w14:paraId="6D55D9CB" w14:textId="77777777" w:rsidTr="003B4F56">
        <w:tc>
          <w:tcPr>
            <w:tcW w:w="2254" w:type="dxa"/>
          </w:tcPr>
          <w:p w14:paraId="55BDC431"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71" w:author="Cheng, Man Kei" w:date="2025-10-02T17:08:00Z">
                  <w:rPr>
                    <w:rFonts w:ascii="Arial" w:hAnsi="Arial" w:cs="Arial"/>
                    <w:color w:val="323130"/>
                    <w:sz w:val="24"/>
                    <w:szCs w:val="24"/>
                    <w:shd w:val="clear" w:color="auto" w:fill="FFFFFF"/>
                  </w:rPr>
                </w:rPrChange>
              </w:rPr>
              <w:pPrChange w:id="15572" w:author="Cheng, Man Kei" w:date="2025-10-02T17:08:00Z">
                <w:pPr>
                  <w:adjustRightInd w:val="0"/>
                  <w:snapToGrid w:val="0"/>
                  <w:spacing w:before="60" w:after="60"/>
                </w:pPr>
              </w:pPrChange>
            </w:pPr>
            <w:r w:rsidRPr="003C00F3">
              <w:rPr>
                <w:rFonts w:ascii="Microsoft JhengHei" w:eastAsia="Microsoft JhengHei" w:hAnsi="Microsoft JhengHei" w:cs="Arial" w:hint="eastAsia"/>
                <w:color w:val="323130"/>
                <w:sz w:val="24"/>
                <w:szCs w:val="24"/>
                <w:shd w:val="clear" w:color="auto" w:fill="FFFFFF"/>
                <w:rPrChange w:id="15573" w:author="Cheng, Man Kei" w:date="2025-10-02T17:08:00Z">
                  <w:rPr>
                    <w:rFonts w:ascii="Arial" w:hAnsi="Arial" w:cs="Arial" w:hint="eastAsia"/>
                    <w:color w:val="323130"/>
                    <w:sz w:val="24"/>
                    <w:szCs w:val="24"/>
                    <w:shd w:val="clear" w:color="auto" w:fill="FFFFFF"/>
                  </w:rPr>
                </w:rPrChange>
              </w:rPr>
              <w:t>外部飾面物料</w:t>
            </w:r>
          </w:p>
        </w:tc>
        <w:tc>
          <w:tcPr>
            <w:tcW w:w="4262" w:type="dxa"/>
          </w:tcPr>
          <w:p w14:paraId="6C1C7406"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74" w:author="Cheng, Man Kei" w:date="2025-10-02T17:08:00Z">
                  <w:rPr>
                    <w:rFonts w:ascii="Arial" w:hAnsi="Arial" w:cs="Arial"/>
                    <w:color w:val="323130"/>
                    <w:sz w:val="24"/>
                    <w:szCs w:val="24"/>
                    <w:shd w:val="clear" w:color="auto" w:fill="FFFFFF"/>
                  </w:rPr>
                </w:rPrChange>
              </w:rPr>
              <w:pPrChange w:id="15575" w:author="Cheng, Man Kei" w:date="2025-10-02T17:08:00Z">
                <w:pPr>
                  <w:adjustRightInd w:val="0"/>
                  <w:snapToGrid w:val="0"/>
                  <w:spacing w:before="60" w:after="60"/>
                </w:pPr>
              </w:pPrChange>
            </w:pPr>
          </w:p>
        </w:tc>
        <w:tc>
          <w:tcPr>
            <w:tcW w:w="2551" w:type="dxa"/>
          </w:tcPr>
          <w:p w14:paraId="1A9BFD6C"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76" w:author="Cheng, Man Kei" w:date="2025-10-02T17:08:00Z">
                  <w:rPr>
                    <w:rFonts w:ascii="Arial" w:hAnsi="Arial" w:cs="Arial"/>
                    <w:color w:val="323130"/>
                    <w:sz w:val="24"/>
                    <w:szCs w:val="24"/>
                    <w:shd w:val="clear" w:color="auto" w:fill="FFFFFF"/>
                  </w:rPr>
                </w:rPrChange>
              </w:rPr>
              <w:pPrChange w:id="15577" w:author="Cheng, Man Kei" w:date="2025-10-02T17:08:00Z">
                <w:pPr>
                  <w:adjustRightInd w:val="0"/>
                  <w:snapToGrid w:val="0"/>
                  <w:spacing w:before="60" w:after="60"/>
                </w:pPr>
              </w:pPrChange>
            </w:pPr>
          </w:p>
        </w:tc>
      </w:tr>
      <w:tr w:rsidR="0061116F" w:rsidRPr="003C00F3" w14:paraId="04C0D571" w14:textId="77777777" w:rsidTr="003B4F56">
        <w:tc>
          <w:tcPr>
            <w:tcW w:w="2254" w:type="dxa"/>
          </w:tcPr>
          <w:p w14:paraId="11913E7B"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78" w:author="Cheng, Man Kei" w:date="2025-10-02T17:08:00Z">
                  <w:rPr>
                    <w:rFonts w:ascii="Arial" w:hAnsi="Arial" w:cs="Arial"/>
                    <w:color w:val="323130"/>
                    <w:sz w:val="24"/>
                    <w:szCs w:val="24"/>
                    <w:shd w:val="clear" w:color="auto" w:fill="FFFFFF"/>
                  </w:rPr>
                </w:rPrChange>
              </w:rPr>
              <w:pPrChange w:id="15579" w:author="Cheng, Man Kei" w:date="2025-10-02T17:08:00Z">
                <w:pPr>
                  <w:adjustRightInd w:val="0"/>
                  <w:snapToGrid w:val="0"/>
                  <w:spacing w:before="60" w:after="60"/>
                </w:pPr>
              </w:pPrChange>
            </w:pPr>
          </w:p>
        </w:tc>
        <w:tc>
          <w:tcPr>
            <w:tcW w:w="4262" w:type="dxa"/>
          </w:tcPr>
          <w:p w14:paraId="0C16A05F"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80" w:author="Cheng, Man Kei" w:date="2025-10-02T17:08:00Z">
                  <w:rPr>
                    <w:rFonts w:ascii="Arial" w:hAnsi="Arial" w:cs="Arial"/>
                    <w:color w:val="323130"/>
                    <w:sz w:val="24"/>
                    <w:szCs w:val="24"/>
                    <w:shd w:val="clear" w:color="auto" w:fill="FFFFFF"/>
                  </w:rPr>
                </w:rPrChange>
              </w:rPr>
              <w:pPrChange w:id="15581" w:author="Cheng, Man Kei" w:date="2025-10-02T17:08:00Z">
                <w:pPr>
                  <w:adjustRightInd w:val="0"/>
                  <w:snapToGrid w:val="0"/>
                  <w:spacing w:before="60" w:after="60"/>
                </w:pPr>
              </w:pPrChange>
            </w:pPr>
          </w:p>
        </w:tc>
        <w:tc>
          <w:tcPr>
            <w:tcW w:w="2551" w:type="dxa"/>
          </w:tcPr>
          <w:p w14:paraId="5B130C04"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82" w:author="Cheng, Man Kei" w:date="2025-10-02T17:08:00Z">
                  <w:rPr>
                    <w:rFonts w:ascii="Arial" w:hAnsi="Arial" w:cs="Arial"/>
                    <w:color w:val="323130"/>
                    <w:sz w:val="24"/>
                    <w:szCs w:val="24"/>
                    <w:shd w:val="clear" w:color="auto" w:fill="FFFFFF"/>
                  </w:rPr>
                </w:rPrChange>
              </w:rPr>
              <w:pPrChange w:id="15583" w:author="Cheng, Man Kei" w:date="2025-10-02T17:08:00Z">
                <w:pPr>
                  <w:adjustRightInd w:val="0"/>
                  <w:snapToGrid w:val="0"/>
                  <w:spacing w:before="60" w:after="60"/>
                </w:pPr>
              </w:pPrChange>
            </w:pPr>
          </w:p>
        </w:tc>
      </w:tr>
      <w:tr w:rsidR="0061116F" w:rsidRPr="003C00F3" w14:paraId="4B8C940E" w14:textId="77777777" w:rsidTr="003B4F56">
        <w:tc>
          <w:tcPr>
            <w:tcW w:w="2254" w:type="dxa"/>
          </w:tcPr>
          <w:p w14:paraId="74C8F74F"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84" w:author="Cheng, Man Kei" w:date="2025-10-02T17:08:00Z">
                  <w:rPr>
                    <w:rFonts w:ascii="Arial" w:hAnsi="Arial" w:cs="Arial"/>
                    <w:color w:val="323130"/>
                    <w:sz w:val="24"/>
                    <w:szCs w:val="24"/>
                    <w:shd w:val="clear" w:color="auto" w:fill="FFFFFF"/>
                  </w:rPr>
                </w:rPrChange>
              </w:rPr>
              <w:pPrChange w:id="15585" w:author="Cheng, Man Kei" w:date="2025-10-02T17:08:00Z">
                <w:pPr>
                  <w:adjustRightInd w:val="0"/>
                  <w:snapToGrid w:val="0"/>
                  <w:spacing w:before="60" w:after="60"/>
                </w:pPr>
              </w:pPrChange>
            </w:pPr>
          </w:p>
        </w:tc>
        <w:tc>
          <w:tcPr>
            <w:tcW w:w="4262" w:type="dxa"/>
          </w:tcPr>
          <w:p w14:paraId="5CC498CB"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86" w:author="Cheng, Man Kei" w:date="2025-10-02T17:08:00Z">
                  <w:rPr>
                    <w:rFonts w:ascii="Arial" w:hAnsi="Arial" w:cs="Arial"/>
                    <w:color w:val="323130"/>
                    <w:sz w:val="24"/>
                    <w:szCs w:val="24"/>
                    <w:shd w:val="clear" w:color="auto" w:fill="FFFFFF"/>
                  </w:rPr>
                </w:rPrChange>
              </w:rPr>
              <w:pPrChange w:id="15587" w:author="Cheng, Man Kei" w:date="2025-10-02T17:08:00Z">
                <w:pPr>
                  <w:adjustRightInd w:val="0"/>
                  <w:snapToGrid w:val="0"/>
                  <w:spacing w:before="60" w:after="60"/>
                </w:pPr>
              </w:pPrChange>
            </w:pPr>
          </w:p>
        </w:tc>
        <w:tc>
          <w:tcPr>
            <w:tcW w:w="2551" w:type="dxa"/>
          </w:tcPr>
          <w:p w14:paraId="7D2690C3"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88" w:author="Cheng, Man Kei" w:date="2025-10-02T17:08:00Z">
                  <w:rPr>
                    <w:rFonts w:ascii="Arial" w:hAnsi="Arial" w:cs="Arial"/>
                    <w:color w:val="323130"/>
                    <w:sz w:val="24"/>
                    <w:szCs w:val="24"/>
                    <w:shd w:val="clear" w:color="auto" w:fill="FFFFFF"/>
                  </w:rPr>
                </w:rPrChange>
              </w:rPr>
              <w:pPrChange w:id="15589" w:author="Cheng, Man Kei" w:date="2025-10-02T17:08:00Z">
                <w:pPr>
                  <w:adjustRightInd w:val="0"/>
                  <w:snapToGrid w:val="0"/>
                  <w:spacing w:before="60" w:after="60"/>
                </w:pPr>
              </w:pPrChange>
            </w:pPr>
          </w:p>
        </w:tc>
      </w:tr>
      <w:tr w:rsidR="0061116F" w:rsidRPr="003C00F3" w14:paraId="5D0DA911" w14:textId="77777777" w:rsidTr="003B4F56">
        <w:tc>
          <w:tcPr>
            <w:tcW w:w="2254" w:type="dxa"/>
          </w:tcPr>
          <w:p w14:paraId="6B18C9CE"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90" w:author="Cheng, Man Kei" w:date="2025-10-02T17:08:00Z">
                  <w:rPr>
                    <w:rFonts w:ascii="Arial" w:hAnsi="Arial" w:cs="Arial"/>
                    <w:color w:val="323130"/>
                    <w:sz w:val="24"/>
                    <w:szCs w:val="24"/>
                    <w:shd w:val="clear" w:color="auto" w:fill="FFFFFF"/>
                  </w:rPr>
                </w:rPrChange>
              </w:rPr>
              <w:pPrChange w:id="15591" w:author="Cheng, Man Kei" w:date="2025-10-02T17:08:00Z">
                <w:pPr>
                  <w:adjustRightInd w:val="0"/>
                  <w:snapToGrid w:val="0"/>
                  <w:spacing w:before="60" w:after="60"/>
                </w:pPr>
              </w:pPrChange>
            </w:pPr>
            <w:r w:rsidRPr="003C00F3">
              <w:rPr>
                <w:rFonts w:ascii="Microsoft JhengHei" w:eastAsia="Microsoft JhengHei" w:hAnsi="Microsoft JhengHei" w:cs="Arial" w:hint="eastAsia"/>
                <w:color w:val="323130"/>
                <w:sz w:val="24"/>
                <w:szCs w:val="24"/>
                <w:shd w:val="clear" w:color="auto" w:fill="FFFFFF"/>
                <w:rPrChange w:id="15592" w:author="Cheng, Man Kei" w:date="2025-10-02T17:08:00Z">
                  <w:rPr>
                    <w:rFonts w:ascii="Arial" w:hAnsi="Arial" w:cs="Arial" w:hint="eastAsia"/>
                    <w:color w:val="323130"/>
                    <w:sz w:val="24"/>
                    <w:szCs w:val="24"/>
                    <w:shd w:val="clear" w:color="auto" w:fill="FFFFFF"/>
                  </w:rPr>
                </w:rPrChange>
              </w:rPr>
              <w:t>室內飾面物料</w:t>
            </w:r>
          </w:p>
        </w:tc>
        <w:tc>
          <w:tcPr>
            <w:tcW w:w="4262" w:type="dxa"/>
          </w:tcPr>
          <w:p w14:paraId="3102D32E"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93" w:author="Cheng, Man Kei" w:date="2025-10-02T17:08:00Z">
                  <w:rPr>
                    <w:rFonts w:ascii="Arial" w:hAnsi="Arial" w:cs="Arial"/>
                    <w:color w:val="323130"/>
                    <w:sz w:val="24"/>
                    <w:szCs w:val="24"/>
                    <w:shd w:val="clear" w:color="auto" w:fill="FFFFFF"/>
                  </w:rPr>
                </w:rPrChange>
              </w:rPr>
              <w:pPrChange w:id="15594" w:author="Cheng, Man Kei" w:date="2025-10-02T17:08:00Z">
                <w:pPr>
                  <w:adjustRightInd w:val="0"/>
                  <w:snapToGrid w:val="0"/>
                  <w:spacing w:before="60" w:after="60"/>
                </w:pPr>
              </w:pPrChange>
            </w:pPr>
          </w:p>
        </w:tc>
        <w:tc>
          <w:tcPr>
            <w:tcW w:w="2551" w:type="dxa"/>
          </w:tcPr>
          <w:p w14:paraId="546C628D"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95" w:author="Cheng, Man Kei" w:date="2025-10-02T17:08:00Z">
                  <w:rPr>
                    <w:rFonts w:ascii="Arial" w:hAnsi="Arial" w:cs="Arial"/>
                    <w:color w:val="323130"/>
                    <w:sz w:val="24"/>
                    <w:szCs w:val="24"/>
                    <w:shd w:val="clear" w:color="auto" w:fill="FFFFFF"/>
                  </w:rPr>
                </w:rPrChange>
              </w:rPr>
              <w:pPrChange w:id="15596" w:author="Cheng, Man Kei" w:date="2025-10-02T17:08:00Z">
                <w:pPr>
                  <w:adjustRightInd w:val="0"/>
                  <w:snapToGrid w:val="0"/>
                  <w:spacing w:before="60" w:after="60"/>
                </w:pPr>
              </w:pPrChange>
            </w:pPr>
          </w:p>
        </w:tc>
      </w:tr>
      <w:tr w:rsidR="0061116F" w:rsidRPr="003C00F3" w14:paraId="2325105C" w14:textId="77777777" w:rsidTr="003B4F56">
        <w:tc>
          <w:tcPr>
            <w:tcW w:w="2254" w:type="dxa"/>
          </w:tcPr>
          <w:p w14:paraId="701BD5F4"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97" w:author="Cheng, Man Kei" w:date="2025-10-02T17:08:00Z">
                  <w:rPr>
                    <w:rFonts w:ascii="Arial" w:hAnsi="Arial" w:cs="Arial"/>
                    <w:color w:val="323130"/>
                    <w:sz w:val="24"/>
                    <w:szCs w:val="24"/>
                    <w:shd w:val="clear" w:color="auto" w:fill="FFFFFF"/>
                  </w:rPr>
                </w:rPrChange>
              </w:rPr>
              <w:pPrChange w:id="15598" w:author="Cheng, Man Kei" w:date="2025-10-02T17:08:00Z">
                <w:pPr>
                  <w:adjustRightInd w:val="0"/>
                  <w:snapToGrid w:val="0"/>
                  <w:spacing w:before="60" w:after="60"/>
                </w:pPr>
              </w:pPrChange>
            </w:pPr>
          </w:p>
        </w:tc>
        <w:tc>
          <w:tcPr>
            <w:tcW w:w="4262" w:type="dxa"/>
          </w:tcPr>
          <w:p w14:paraId="76EBD73E"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599" w:author="Cheng, Man Kei" w:date="2025-10-02T17:08:00Z">
                  <w:rPr>
                    <w:rFonts w:ascii="Arial" w:hAnsi="Arial" w:cs="Arial"/>
                    <w:color w:val="323130"/>
                    <w:sz w:val="24"/>
                    <w:szCs w:val="24"/>
                    <w:shd w:val="clear" w:color="auto" w:fill="FFFFFF"/>
                  </w:rPr>
                </w:rPrChange>
              </w:rPr>
              <w:pPrChange w:id="15600" w:author="Cheng, Man Kei" w:date="2025-10-02T17:08:00Z">
                <w:pPr>
                  <w:adjustRightInd w:val="0"/>
                  <w:snapToGrid w:val="0"/>
                  <w:spacing w:before="60" w:after="60"/>
                </w:pPr>
              </w:pPrChange>
            </w:pPr>
          </w:p>
        </w:tc>
        <w:tc>
          <w:tcPr>
            <w:tcW w:w="2551" w:type="dxa"/>
          </w:tcPr>
          <w:p w14:paraId="50AD4B0D"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01" w:author="Cheng, Man Kei" w:date="2025-10-02T17:08:00Z">
                  <w:rPr>
                    <w:rFonts w:ascii="Arial" w:hAnsi="Arial" w:cs="Arial"/>
                    <w:color w:val="323130"/>
                    <w:sz w:val="24"/>
                    <w:szCs w:val="24"/>
                    <w:shd w:val="clear" w:color="auto" w:fill="FFFFFF"/>
                  </w:rPr>
                </w:rPrChange>
              </w:rPr>
              <w:pPrChange w:id="15602" w:author="Cheng, Man Kei" w:date="2025-10-02T17:08:00Z">
                <w:pPr>
                  <w:adjustRightInd w:val="0"/>
                  <w:snapToGrid w:val="0"/>
                  <w:spacing w:before="60" w:after="60"/>
                </w:pPr>
              </w:pPrChange>
            </w:pPr>
          </w:p>
        </w:tc>
      </w:tr>
      <w:tr w:rsidR="0061116F" w:rsidRPr="003C00F3" w14:paraId="1B6F86E1" w14:textId="77777777" w:rsidTr="003B4F56">
        <w:tc>
          <w:tcPr>
            <w:tcW w:w="2254" w:type="dxa"/>
          </w:tcPr>
          <w:p w14:paraId="5FF15CB5"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03" w:author="Cheng, Man Kei" w:date="2025-10-02T17:08:00Z">
                  <w:rPr>
                    <w:rFonts w:ascii="Arial" w:hAnsi="Arial" w:cs="Arial"/>
                    <w:color w:val="323130"/>
                    <w:sz w:val="24"/>
                    <w:szCs w:val="24"/>
                    <w:shd w:val="clear" w:color="auto" w:fill="FFFFFF"/>
                  </w:rPr>
                </w:rPrChange>
              </w:rPr>
              <w:pPrChange w:id="15604" w:author="Cheng, Man Kei" w:date="2025-10-02T17:08:00Z">
                <w:pPr>
                  <w:adjustRightInd w:val="0"/>
                  <w:snapToGrid w:val="0"/>
                  <w:spacing w:before="60" w:after="60"/>
                </w:pPr>
              </w:pPrChange>
            </w:pPr>
          </w:p>
        </w:tc>
        <w:tc>
          <w:tcPr>
            <w:tcW w:w="4262" w:type="dxa"/>
          </w:tcPr>
          <w:p w14:paraId="497E69F0"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05" w:author="Cheng, Man Kei" w:date="2025-10-02T17:08:00Z">
                  <w:rPr>
                    <w:rFonts w:ascii="Arial" w:hAnsi="Arial" w:cs="Arial"/>
                    <w:color w:val="323130"/>
                    <w:sz w:val="24"/>
                    <w:szCs w:val="24"/>
                    <w:shd w:val="clear" w:color="auto" w:fill="FFFFFF"/>
                  </w:rPr>
                </w:rPrChange>
              </w:rPr>
              <w:pPrChange w:id="15606" w:author="Cheng, Man Kei" w:date="2025-10-02T17:08:00Z">
                <w:pPr>
                  <w:adjustRightInd w:val="0"/>
                  <w:snapToGrid w:val="0"/>
                  <w:spacing w:before="60" w:after="60"/>
                </w:pPr>
              </w:pPrChange>
            </w:pPr>
          </w:p>
        </w:tc>
        <w:tc>
          <w:tcPr>
            <w:tcW w:w="2551" w:type="dxa"/>
          </w:tcPr>
          <w:p w14:paraId="11B30265"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07" w:author="Cheng, Man Kei" w:date="2025-10-02T17:08:00Z">
                  <w:rPr>
                    <w:rFonts w:ascii="Arial" w:hAnsi="Arial" w:cs="Arial"/>
                    <w:color w:val="323130"/>
                    <w:sz w:val="24"/>
                    <w:szCs w:val="24"/>
                    <w:shd w:val="clear" w:color="auto" w:fill="FFFFFF"/>
                  </w:rPr>
                </w:rPrChange>
              </w:rPr>
              <w:pPrChange w:id="15608" w:author="Cheng, Man Kei" w:date="2025-10-02T17:08:00Z">
                <w:pPr>
                  <w:adjustRightInd w:val="0"/>
                  <w:snapToGrid w:val="0"/>
                  <w:spacing w:before="60" w:after="60"/>
                </w:pPr>
              </w:pPrChange>
            </w:pPr>
          </w:p>
        </w:tc>
      </w:tr>
      <w:tr w:rsidR="0061116F" w:rsidRPr="003C00F3" w14:paraId="5661FD0C" w14:textId="77777777" w:rsidTr="003B4F56">
        <w:tc>
          <w:tcPr>
            <w:tcW w:w="2254" w:type="dxa"/>
          </w:tcPr>
          <w:p w14:paraId="20962355"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09" w:author="Cheng, Man Kei" w:date="2025-10-02T17:08:00Z">
                  <w:rPr>
                    <w:rFonts w:ascii="Arial" w:hAnsi="Arial" w:cs="Arial"/>
                    <w:color w:val="323130"/>
                    <w:sz w:val="24"/>
                    <w:szCs w:val="24"/>
                    <w:shd w:val="clear" w:color="auto" w:fill="FFFFFF"/>
                  </w:rPr>
                </w:rPrChange>
              </w:rPr>
              <w:pPrChange w:id="15610" w:author="Cheng, Man Kei" w:date="2025-10-02T17:08:00Z">
                <w:pPr>
                  <w:adjustRightInd w:val="0"/>
                  <w:snapToGrid w:val="0"/>
                  <w:spacing w:before="60" w:after="60"/>
                </w:pPr>
              </w:pPrChange>
            </w:pPr>
            <w:r w:rsidRPr="003C00F3">
              <w:rPr>
                <w:rFonts w:ascii="Microsoft JhengHei" w:eastAsia="Microsoft JhengHei" w:hAnsi="Microsoft JhengHei" w:cs="Arial" w:hint="eastAsia"/>
                <w:color w:val="323130"/>
                <w:sz w:val="24"/>
                <w:szCs w:val="24"/>
                <w:shd w:val="clear" w:color="auto" w:fill="FFFFFF"/>
                <w:rPrChange w:id="15611" w:author="Cheng, Man Kei" w:date="2025-10-02T17:08:00Z">
                  <w:rPr>
                    <w:rFonts w:ascii="Arial" w:hAnsi="Arial" w:cs="Arial" w:hint="eastAsia"/>
                    <w:color w:val="323130"/>
                    <w:sz w:val="24"/>
                    <w:szCs w:val="24"/>
                    <w:shd w:val="clear" w:color="auto" w:fill="FFFFFF"/>
                  </w:rPr>
                </w:rPrChange>
              </w:rPr>
              <w:t>燈具裝置</w:t>
            </w:r>
          </w:p>
        </w:tc>
        <w:tc>
          <w:tcPr>
            <w:tcW w:w="4262" w:type="dxa"/>
          </w:tcPr>
          <w:p w14:paraId="3AD63332"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12" w:author="Cheng, Man Kei" w:date="2025-10-02T17:08:00Z">
                  <w:rPr>
                    <w:rFonts w:ascii="Arial" w:hAnsi="Arial" w:cs="Arial"/>
                    <w:color w:val="323130"/>
                    <w:sz w:val="24"/>
                    <w:szCs w:val="24"/>
                    <w:shd w:val="clear" w:color="auto" w:fill="FFFFFF"/>
                  </w:rPr>
                </w:rPrChange>
              </w:rPr>
              <w:pPrChange w:id="15613" w:author="Cheng, Man Kei" w:date="2025-10-02T17:08:00Z">
                <w:pPr>
                  <w:adjustRightInd w:val="0"/>
                  <w:snapToGrid w:val="0"/>
                  <w:spacing w:before="60" w:after="60"/>
                </w:pPr>
              </w:pPrChange>
            </w:pPr>
          </w:p>
        </w:tc>
        <w:tc>
          <w:tcPr>
            <w:tcW w:w="2551" w:type="dxa"/>
          </w:tcPr>
          <w:p w14:paraId="4676CB4C"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14" w:author="Cheng, Man Kei" w:date="2025-10-02T17:08:00Z">
                  <w:rPr>
                    <w:rFonts w:ascii="Arial" w:hAnsi="Arial" w:cs="Arial"/>
                    <w:color w:val="323130"/>
                    <w:sz w:val="24"/>
                    <w:szCs w:val="24"/>
                    <w:shd w:val="clear" w:color="auto" w:fill="FFFFFF"/>
                  </w:rPr>
                </w:rPrChange>
              </w:rPr>
              <w:pPrChange w:id="15615" w:author="Cheng, Man Kei" w:date="2025-10-02T17:08:00Z">
                <w:pPr>
                  <w:adjustRightInd w:val="0"/>
                  <w:snapToGrid w:val="0"/>
                  <w:spacing w:before="60" w:after="60"/>
                </w:pPr>
              </w:pPrChange>
            </w:pPr>
          </w:p>
        </w:tc>
      </w:tr>
      <w:tr w:rsidR="0061116F" w:rsidRPr="003C00F3" w14:paraId="57CC6889" w14:textId="77777777" w:rsidTr="003B4F56">
        <w:tc>
          <w:tcPr>
            <w:tcW w:w="2254" w:type="dxa"/>
          </w:tcPr>
          <w:p w14:paraId="0835986B"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16" w:author="Cheng, Man Kei" w:date="2025-10-02T17:08:00Z">
                  <w:rPr>
                    <w:rFonts w:ascii="Arial" w:hAnsi="Arial" w:cs="Arial"/>
                    <w:color w:val="323130"/>
                    <w:sz w:val="24"/>
                    <w:szCs w:val="24"/>
                    <w:shd w:val="clear" w:color="auto" w:fill="FFFFFF"/>
                  </w:rPr>
                </w:rPrChange>
              </w:rPr>
              <w:pPrChange w:id="15617" w:author="Cheng, Man Kei" w:date="2025-10-02T17:08:00Z">
                <w:pPr>
                  <w:adjustRightInd w:val="0"/>
                  <w:snapToGrid w:val="0"/>
                  <w:spacing w:before="60" w:after="60"/>
                </w:pPr>
              </w:pPrChange>
            </w:pPr>
          </w:p>
        </w:tc>
        <w:tc>
          <w:tcPr>
            <w:tcW w:w="4262" w:type="dxa"/>
          </w:tcPr>
          <w:p w14:paraId="0B24F94C"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18" w:author="Cheng, Man Kei" w:date="2025-10-02T17:08:00Z">
                  <w:rPr>
                    <w:rFonts w:ascii="Arial" w:hAnsi="Arial" w:cs="Arial"/>
                    <w:color w:val="323130"/>
                    <w:sz w:val="24"/>
                    <w:szCs w:val="24"/>
                    <w:shd w:val="clear" w:color="auto" w:fill="FFFFFF"/>
                  </w:rPr>
                </w:rPrChange>
              </w:rPr>
              <w:pPrChange w:id="15619" w:author="Cheng, Man Kei" w:date="2025-10-02T17:08:00Z">
                <w:pPr>
                  <w:adjustRightInd w:val="0"/>
                  <w:snapToGrid w:val="0"/>
                  <w:spacing w:before="60" w:after="60"/>
                </w:pPr>
              </w:pPrChange>
            </w:pPr>
          </w:p>
        </w:tc>
        <w:tc>
          <w:tcPr>
            <w:tcW w:w="2551" w:type="dxa"/>
          </w:tcPr>
          <w:p w14:paraId="247C8378"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20" w:author="Cheng, Man Kei" w:date="2025-10-02T17:08:00Z">
                  <w:rPr>
                    <w:rFonts w:ascii="Arial" w:hAnsi="Arial" w:cs="Arial"/>
                    <w:color w:val="323130"/>
                    <w:sz w:val="24"/>
                    <w:szCs w:val="24"/>
                    <w:shd w:val="clear" w:color="auto" w:fill="FFFFFF"/>
                  </w:rPr>
                </w:rPrChange>
              </w:rPr>
              <w:pPrChange w:id="15621" w:author="Cheng, Man Kei" w:date="2025-10-02T17:08:00Z">
                <w:pPr>
                  <w:adjustRightInd w:val="0"/>
                  <w:snapToGrid w:val="0"/>
                  <w:spacing w:before="60" w:after="60"/>
                </w:pPr>
              </w:pPrChange>
            </w:pPr>
          </w:p>
        </w:tc>
      </w:tr>
      <w:tr w:rsidR="0061116F" w:rsidRPr="003C00F3" w14:paraId="628DBF21" w14:textId="77777777" w:rsidTr="003B4F56">
        <w:tc>
          <w:tcPr>
            <w:tcW w:w="2254" w:type="dxa"/>
          </w:tcPr>
          <w:p w14:paraId="57D336B8"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22" w:author="Cheng, Man Kei" w:date="2025-10-02T17:08:00Z">
                  <w:rPr>
                    <w:rFonts w:ascii="Arial" w:hAnsi="Arial" w:cs="Arial"/>
                    <w:color w:val="323130"/>
                    <w:sz w:val="24"/>
                    <w:szCs w:val="24"/>
                    <w:shd w:val="clear" w:color="auto" w:fill="FFFFFF"/>
                  </w:rPr>
                </w:rPrChange>
              </w:rPr>
              <w:pPrChange w:id="15623" w:author="Cheng, Man Kei" w:date="2025-10-02T17:08:00Z">
                <w:pPr>
                  <w:adjustRightInd w:val="0"/>
                  <w:snapToGrid w:val="0"/>
                  <w:spacing w:before="60" w:after="60"/>
                </w:pPr>
              </w:pPrChange>
            </w:pPr>
          </w:p>
        </w:tc>
        <w:tc>
          <w:tcPr>
            <w:tcW w:w="4262" w:type="dxa"/>
          </w:tcPr>
          <w:p w14:paraId="5CE720B6"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24" w:author="Cheng, Man Kei" w:date="2025-10-02T17:08:00Z">
                  <w:rPr>
                    <w:rFonts w:ascii="Arial" w:hAnsi="Arial" w:cs="Arial"/>
                    <w:color w:val="323130"/>
                    <w:sz w:val="24"/>
                    <w:szCs w:val="24"/>
                    <w:shd w:val="clear" w:color="auto" w:fill="FFFFFF"/>
                  </w:rPr>
                </w:rPrChange>
              </w:rPr>
              <w:pPrChange w:id="15625" w:author="Cheng, Man Kei" w:date="2025-10-02T17:08:00Z">
                <w:pPr>
                  <w:adjustRightInd w:val="0"/>
                  <w:snapToGrid w:val="0"/>
                  <w:spacing w:before="60" w:after="60"/>
                </w:pPr>
              </w:pPrChange>
            </w:pPr>
          </w:p>
        </w:tc>
        <w:tc>
          <w:tcPr>
            <w:tcW w:w="2551" w:type="dxa"/>
          </w:tcPr>
          <w:p w14:paraId="29DEC73A"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26" w:author="Cheng, Man Kei" w:date="2025-10-02T17:08:00Z">
                  <w:rPr>
                    <w:rFonts w:ascii="Arial" w:hAnsi="Arial" w:cs="Arial"/>
                    <w:color w:val="323130"/>
                    <w:sz w:val="24"/>
                    <w:szCs w:val="24"/>
                    <w:shd w:val="clear" w:color="auto" w:fill="FFFFFF"/>
                  </w:rPr>
                </w:rPrChange>
              </w:rPr>
              <w:pPrChange w:id="15627" w:author="Cheng, Man Kei" w:date="2025-10-02T17:08:00Z">
                <w:pPr>
                  <w:adjustRightInd w:val="0"/>
                  <w:snapToGrid w:val="0"/>
                  <w:spacing w:before="60" w:after="60"/>
                </w:pPr>
              </w:pPrChange>
            </w:pPr>
          </w:p>
        </w:tc>
      </w:tr>
      <w:tr w:rsidR="0061116F" w:rsidRPr="003C00F3" w14:paraId="51D3D09E" w14:textId="77777777" w:rsidTr="003B4F56">
        <w:tc>
          <w:tcPr>
            <w:tcW w:w="2254" w:type="dxa"/>
          </w:tcPr>
          <w:p w14:paraId="72EA44A1"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28" w:author="Cheng, Man Kei" w:date="2025-10-02T17:08:00Z">
                  <w:rPr>
                    <w:rFonts w:ascii="Arial" w:hAnsi="Arial" w:cs="Arial"/>
                    <w:color w:val="323130"/>
                    <w:sz w:val="24"/>
                    <w:szCs w:val="24"/>
                    <w:shd w:val="clear" w:color="auto" w:fill="FFFFFF"/>
                  </w:rPr>
                </w:rPrChange>
              </w:rPr>
              <w:pPrChange w:id="15629" w:author="Cheng, Man Kei" w:date="2025-10-02T17:08:00Z">
                <w:pPr>
                  <w:adjustRightInd w:val="0"/>
                  <w:snapToGrid w:val="0"/>
                  <w:spacing w:before="60" w:after="60"/>
                </w:pPr>
              </w:pPrChange>
            </w:pPr>
            <w:r w:rsidRPr="003C00F3">
              <w:rPr>
                <w:rFonts w:ascii="Microsoft JhengHei" w:eastAsia="Microsoft JhengHei" w:hAnsi="Microsoft JhengHei" w:cs="Arial" w:hint="eastAsia"/>
                <w:color w:val="323130"/>
                <w:sz w:val="24"/>
                <w:szCs w:val="24"/>
                <w:shd w:val="clear" w:color="auto" w:fill="FFFFFF"/>
                <w:rPrChange w:id="15630" w:author="Cheng, Man Kei" w:date="2025-10-02T17:08:00Z">
                  <w:rPr>
                    <w:rFonts w:ascii="Arial" w:hAnsi="Arial" w:cs="Arial" w:hint="eastAsia"/>
                    <w:color w:val="323130"/>
                    <w:sz w:val="24"/>
                    <w:szCs w:val="24"/>
                    <w:shd w:val="clear" w:color="auto" w:fill="FFFFFF"/>
                  </w:rPr>
                </w:rPrChange>
              </w:rPr>
              <w:t>五金鐵器</w:t>
            </w:r>
          </w:p>
        </w:tc>
        <w:tc>
          <w:tcPr>
            <w:tcW w:w="4262" w:type="dxa"/>
          </w:tcPr>
          <w:p w14:paraId="2057C70E"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31" w:author="Cheng, Man Kei" w:date="2025-10-02T17:08:00Z">
                  <w:rPr>
                    <w:rFonts w:ascii="Arial" w:hAnsi="Arial" w:cs="Arial"/>
                    <w:color w:val="323130"/>
                    <w:sz w:val="24"/>
                    <w:szCs w:val="24"/>
                    <w:shd w:val="clear" w:color="auto" w:fill="FFFFFF"/>
                  </w:rPr>
                </w:rPrChange>
              </w:rPr>
              <w:pPrChange w:id="15632" w:author="Cheng, Man Kei" w:date="2025-10-02T17:08:00Z">
                <w:pPr>
                  <w:adjustRightInd w:val="0"/>
                  <w:snapToGrid w:val="0"/>
                  <w:spacing w:before="60" w:after="60"/>
                </w:pPr>
              </w:pPrChange>
            </w:pPr>
          </w:p>
        </w:tc>
        <w:tc>
          <w:tcPr>
            <w:tcW w:w="2551" w:type="dxa"/>
          </w:tcPr>
          <w:p w14:paraId="627C3395"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33" w:author="Cheng, Man Kei" w:date="2025-10-02T17:08:00Z">
                  <w:rPr>
                    <w:rFonts w:ascii="Arial" w:hAnsi="Arial" w:cs="Arial"/>
                    <w:color w:val="323130"/>
                    <w:sz w:val="24"/>
                    <w:szCs w:val="24"/>
                    <w:shd w:val="clear" w:color="auto" w:fill="FFFFFF"/>
                  </w:rPr>
                </w:rPrChange>
              </w:rPr>
              <w:pPrChange w:id="15634" w:author="Cheng, Man Kei" w:date="2025-10-02T17:08:00Z">
                <w:pPr>
                  <w:adjustRightInd w:val="0"/>
                  <w:snapToGrid w:val="0"/>
                  <w:spacing w:before="60" w:after="60"/>
                </w:pPr>
              </w:pPrChange>
            </w:pPr>
          </w:p>
        </w:tc>
      </w:tr>
      <w:tr w:rsidR="0061116F" w:rsidRPr="003C00F3" w14:paraId="04D14454" w14:textId="77777777" w:rsidTr="003B4F56">
        <w:tc>
          <w:tcPr>
            <w:tcW w:w="2254" w:type="dxa"/>
          </w:tcPr>
          <w:p w14:paraId="45F7100B"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35" w:author="Cheng, Man Kei" w:date="2025-10-02T17:08:00Z">
                  <w:rPr>
                    <w:rFonts w:ascii="Arial" w:hAnsi="Arial" w:cs="Arial"/>
                    <w:color w:val="323130"/>
                    <w:sz w:val="24"/>
                    <w:szCs w:val="24"/>
                    <w:shd w:val="clear" w:color="auto" w:fill="FFFFFF"/>
                  </w:rPr>
                </w:rPrChange>
              </w:rPr>
              <w:pPrChange w:id="15636" w:author="Cheng, Man Kei" w:date="2025-10-02T17:08:00Z">
                <w:pPr>
                  <w:adjustRightInd w:val="0"/>
                  <w:snapToGrid w:val="0"/>
                  <w:spacing w:before="60" w:after="60"/>
                </w:pPr>
              </w:pPrChange>
            </w:pPr>
          </w:p>
        </w:tc>
        <w:tc>
          <w:tcPr>
            <w:tcW w:w="4262" w:type="dxa"/>
          </w:tcPr>
          <w:p w14:paraId="322F5D40"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37" w:author="Cheng, Man Kei" w:date="2025-10-02T17:08:00Z">
                  <w:rPr>
                    <w:rFonts w:ascii="Arial" w:hAnsi="Arial" w:cs="Arial"/>
                    <w:color w:val="323130"/>
                    <w:sz w:val="24"/>
                    <w:szCs w:val="24"/>
                    <w:shd w:val="clear" w:color="auto" w:fill="FFFFFF"/>
                  </w:rPr>
                </w:rPrChange>
              </w:rPr>
              <w:pPrChange w:id="15638" w:author="Cheng, Man Kei" w:date="2025-10-02T17:08:00Z">
                <w:pPr>
                  <w:adjustRightInd w:val="0"/>
                  <w:snapToGrid w:val="0"/>
                  <w:spacing w:before="60" w:after="60"/>
                </w:pPr>
              </w:pPrChange>
            </w:pPr>
          </w:p>
        </w:tc>
        <w:tc>
          <w:tcPr>
            <w:tcW w:w="2551" w:type="dxa"/>
          </w:tcPr>
          <w:p w14:paraId="5E191F43"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39" w:author="Cheng, Man Kei" w:date="2025-10-02T17:08:00Z">
                  <w:rPr>
                    <w:rFonts w:ascii="Arial" w:hAnsi="Arial" w:cs="Arial"/>
                    <w:color w:val="323130"/>
                    <w:sz w:val="24"/>
                    <w:szCs w:val="24"/>
                    <w:shd w:val="clear" w:color="auto" w:fill="FFFFFF"/>
                  </w:rPr>
                </w:rPrChange>
              </w:rPr>
              <w:pPrChange w:id="15640" w:author="Cheng, Man Kei" w:date="2025-10-02T17:08:00Z">
                <w:pPr>
                  <w:adjustRightInd w:val="0"/>
                  <w:snapToGrid w:val="0"/>
                  <w:spacing w:before="60" w:after="60"/>
                </w:pPr>
              </w:pPrChange>
            </w:pPr>
          </w:p>
        </w:tc>
      </w:tr>
      <w:tr w:rsidR="0061116F" w:rsidRPr="003C00F3" w14:paraId="1505CF89" w14:textId="77777777" w:rsidTr="003B4F56">
        <w:tc>
          <w:tcPr>
            <w:tcW w:w="2254" w:type="dxa"/>
          </w:tcPr>
          <w:p w14:paraId="6B370F13"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41" w:author="Cheng, Man Kei" w:date="2025-10-02T17:08:00Z">
                  <w:rPr>
                    <w:rFonts w:ascii="Arial" w:hAnsi="Arial" w:cs="Arial"/>
                    <w:color w:val="323130"/>
                    <w:sz w:val="24"/>
                    <w:szCs w:val="24"/>
                    <w:shd w:val="clear" w:color="auto" w:fill="FFFFFF"/>
                  </w:rPr>
                </w:rPrChange>
              </w:rPr>
              <w:pPrChange w:id="15642" w:author="Cheng, Man Kei" w:date="2025-10-02T17:08:00Z">
                <w:pPr>
                  <w:adjustRightInd w:val="0"/>
                  <w:snapToGrid w:val="0"/>
                  <w:spacing w:before="60" w:after="60"/>
                </w:pPr>
              </w:pPrChange>
            </w:pPr>
            <w:r w:rsidRPr="003C00F3">
              <w:rPr>
                <w:rFonts w:ascii="Microsoft JhengHei" w:eastAsia="Microsoft JhengHei" w:hAnsi="Microsoft JhengHei" w:cs="Arial" w:hint="eastAsia"/>
                <w:sz w:val="24"/>
                <w:szCs w:val="24"/>
                <w:shd w:val="clear" w:color="auto" w:fill="FFFFFF"/>
                <w:rPrChange w:id="15643" w:author="Cheng, Man Kei" w:date="2025-10-02T17:08:00Z">
                  <w:rPr>
                    <w:rFonts w:ascii="Arial" w:hAnsi="Arial" w:cs="Arial" w:hint="eastAsia"/>
                    <w:sz w:val="24"/>
                    <w:szCs w:val="24"/>
                    <w:shd w:val="clear" w:color="auto" w:fill="FFFFFF"/>
                  </w:rPr>
                </w:rPrChange>
              </w:rPr>
              <w:t>幕牆、玻璃窗或玻璃外牆的玻璃板</w:t>
            </w:r>
            <w:r w:rsidRPr="003C00F3">
              <w:rPr>
                <w:rStyle w:val="FootnoteReference"/>
                <w:rFonts w:ascii="Microsoft JhengHei" w:eastAsia="Microsoft JhengHei" w:hAnsi="Microsoft JhengHei" w:cs="Arial"/>
                <w:sz w:val="24"/>
                <w:szCs w:val="24"/>
                <w:shd w:val="clear" w:color="auto" w:fill="FFFFFF"/>
                <w:rPrChange w:id="15644" w:author="Cheng, Man Kei" w:date="2025-10-02T17:08:00Z">
                  <w:rPr>
                    <w:rStyle w:val="FootnoteReference"/>
                    <w:rFonts w:ascii="Arial" w:hAnsi="Arial" w:cs="Arial"/>
                    <w:sz w:val="24"/>
                    <w:szCs w:val="24"/>
                    <w:shd w:val="clear" w:color="auto" w:fill="FFFFFF"/>
                  </w:rPr>
                </w:rPrChange>
              </w:rPr>
              <w:footnoteReference w:id="3"/>
            </w:r>
          </w:p>
        </w:tc>
        <w:tc>
          <w:tcPr>
            <w:tcW w:w="4262" w:type="dxa"/>
          </w:tcPr>
          <w:p w14:paraId="3A4A2D76"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57" w:author="Cheng, Man Kei" w:date="2025-10-02T17:08:00Z">
                  <w:rPr>
                    <w:rFonts w:ascii="Arial" w:hAnsi="Arial" w:cs="Arial"/>
                    <w:color w:val="323130"/>
                    <w:sz w:val="24"/>
                    <w:szCs w:val="24"/>
                    <w:shd w:val="clear" w:color="auto" w:fill="FFFFFF"/>
                  </w:rPr>
                </w:rPrChange>
              </w:rPr>
              <w:pPrChange w:id="15658" w:author="Cheng, Man Kei" w:date="2025-10-02T17:08:00Z">
                <w:pPr>
                  <w:adjustRightInd w:val="0"/>
                  <w:snapToGrid w:val="0"/>
                  <w:spacing w:before="60" w:after="60"/>
                </w:pPr>
              </w:pPrChange>
            </w:pPr>
          </w:p>
        </w:tc>
        <w:tc>
          <w:tcPr>
            <w:tcW w:w="2551" w:type="dxa"/>
          </w:tcPr>
          <w:p w14:paraId="4ABECE86" w14:textId="77777777" w:rsidR="0061116F" w:rsidRPr="003C00F3" w:rsidRDefault="0061116F">
            <w:pPr>
              <w:adjustRightInd w:val="0"/>
              <w:snapToGrid w:val="0"/>
              <w:rPr>
                <w:rFonts w:ascii="Microsoft JhengHei" w:eastAsia="Microsoft JhengHei" w:hAnsi="Microsoft JhengHei" w:cs="Arial"/>
                <w:color w:val="323130"/>
                <w:sz w:val="24"/>
                <w:szCs w:val="24"/>
                <w:shd w:val="clear" w:color="auto" w:fill="FFFFFF"/>
                <w:rPrChange w:id="15659" w:author="Cheng, Man Kei" w:date="2025-10-02T17:08:00Z">
                  <w:rPr>
                    <w:rFonts w:ascii="Arial" w:hAnsi="Arial" w:cs="Arial"/>
                    <w:color w:val="323130"/>
                    <w:sz w:val="24"/>
                    <w:szCs w:val="24"/>
                    <w:shd w:val="clear" w:color="auto" w:fill="FFFFFF"/>
                  </w:rPr>
                </w:rPrChange>
              </w:rPr>
              <w:pPrChange w:id="15660" w:author="Cheng, Man Kei" w:date="2025-10-02T17:08:00Z">
                <w:pPr>
                  <w:adjustRightInd w:val="0"/>
                  <w:snapToGrid w:val="0"/>
                  <w:spacing w:before="60" w:after="60"/>
                </w:pPr>
              </w:pPrChange>
            </w:pPr>
          </w:p>
        </w:tc>
      </w:tr>
    </w:tbl>
    <w:p w14:paraId="1AF780FB" w14:textId="77777777" w:rsidR="0061116F" w:rsidRPr="003C00F3" w:rsidRDefault="0061116F" w:rsidP="0061116F">
      <w:pPr>
        <w:adjustRightInd w:val="0"/>
        <w:snapToGrid w:val="0"/>
        <w:spacing w:before="60" w:after="60" w:line="240" w:lineRule="auto"/>
        <w:rPr>
          <w:rFonts w:ascii="Microsoft JhengHei" w:eastAsia="Microsoft JhengHei" w:hAnsi="Microsoft JhengHei" w:cs="Arial"/>
          <w:color w:val="323130"/>
          <w:shd w:val="clear" w:color="auto" w:fill="FFFFFF"/>
          <w:rPrChange w:id="15661" w:author="Cheng, Man Kei" w:date="2025-10-02T17:08:00Z">
            <w:rPr>
              <w:rFonts w:ascii="Arial" w:hAnsi="Arial" w:cs="Arial"/>
              <w:color w:val="323130"/>
              <w:shd w:val="clear" w:color="auto" w:fill="FFFFFF"/>
            </w:rPr>
          </w:rPrChange>
        </w:rPr>
      </w:pPr>
    </w:p>
    <w:p w14:paraId="241BD83B" w14:textId="77777777" w:rsidR="0061116F" w:rsidRPr="003C00F3" w:rsidRDefault="0061116F" w:rsidP="0061116F">
      <w:pPr>
        <w:adjustRightInd w:val="0"/>
        <w:snapToGrid w:val="0"/>
        <w:spacing w:before="60" w:after="60" w:line="240" w:lineRule="auto"/>
        <w:rPr>
          <w:rFonts w:ascii="Microsoft JhengHei" w:eastAsia="Microsoft JhengHei" w:hAnsi="Microsoft JhengHei" w:cs="Arial"/>
          <w:color w:val="323130"/>
          <w:shd w:val="clear" w:color="auto" w:fill="FFFFFF"/>
          <w:rPrChange w:id="15662" w:author="Cheng, Man Kei" w:date="2025-10-02T17:08:00Z">
            <w:rPr>
              <w:rFonts w:ascii="Arial" w:hAnsi="Arial" w:cs="Arial"/>
              <w:color w:val="323130"/>
              <w:shd w:val="clear" w:color="auto" w:fill="FFFFFF"/>
            </w:rPr>
          </w:rPrChange>
        </w:rPr>
      </w:pPr>
    </w:p>
    <w:p w14:paraId="5B430801" w14:textId="77777777" w:rsidR="0061116F" w:rsidRDefault="0061116F" w:rsidP="0061116F">
      <w:pPr>
        <w:adjustRightInd w:val="0"/>
        <w:snapToGrid w:val="0"/>
        <w:spacing w:before="60" w:after="60" w:line="240" w:lineRule="auto"/>
        <w:rPr>
          <w:rFonts w:ascii="Arial" w:hAnsi="Arial" w:cs="Arial"/>
          <w:sz w:val="28"/>
          <w:szCs w:val="28"/>
        </w:rPr>
        <w:sectPr w:rsidR="0061116F" w:rsidSect="001E21BB">
          <w:headerReference w:type="default" r:id="rId106"/>
          <w:pgSz w:w="11906" w:h="16838" w:code="9"/>
          <w:pgMar w:top="1440" w:right="1440" w:bottom="1440" w:left="1440" w:header="720" w:footer="541" w:gutter="0"/>
          <w:cols w:space="720"/>
          <w:docGrid w:linePitch="360"/>
          <w:sectPrChange w:id="15668" w:author="Cheng, Man Kei" w:date="2025-10-03T10:54:00Z">
            <w:sectPr w:rsidR="0061116F" w:rsidSect="001E21BB">
              <w:pgMar w:top="1440" w:right="1440" w:bottom="1440" w:left="1440" w:header="720" w:footer="720" w:gutter="0"/>
            </w:sectPr>
          </w:sectPrChange>
        </w:sectPr>
      </w:pPr>
    </w:p>
    <w:p w14:paraId="3596ED86" w14:textId="77777777" w:rsidR="0061116F" w:rsidRPr="003C00F3" w:rsidRDefault="0061116F" w:rsidP="006458B3">
      <w:pPr>
        <w:pStyle w:val="Heading3"/>
        <w:spacing w:before="0" w:after="220" w:line="240" w:lineRule="auto"/>
        <w:rPr>
          <w:rFonts w:ascii="Microsoft JhengHei" w:eastAsia="Microsoft JhengHei" w:hAnsi="Microsoft JhengHei" w:cs="Arial"/>
          <w:b/>
          <w:bCs/>
          <w:sz w:val="28"/>
          <w:szCs w:val="28"/>
          <w:rPrChange w:id="15669" w:author="Cheng, Man Kei" w:date="2025-10-02T17:09:00Z">
            <w:rPr>
              <w:rFonts w:ascii="Arial" w:hAnsi="Arial" w:cs="Arial"/>
              <w:b/>
              <w:bCs/>
              <w:sz w:val="28"/>
              <w:szCs w:val="28"/>
            </w:rPr>
          </w:rPrChange>
        </w:rPr>
      </w:pPr>
      <w:bookmarkStart w:id="15670" w:name="_Toc200018150"/>
      <w:r w:rsidRPr="003C00F3">
        <w:rPr>
          <w:rFonts w:ascii="Microsoft JhengHei" w:eastAsia="Microsoft JhengHei" w:hAnsi="Microsoft JhengHei" w:cs="Arial"/>
          <w:b/>
          <w:bCs/>
          <w:color w:val="auto"/>
          <w:sz w:val="28"/>
          <w:szCs w:val="28"/>
          <w:rPrChange w:id="15671" w:author="Cheng, Man Kei" w:date="2025-10-02T17:09:00Z">
            <w:rPr>
              <w:rFonts w:ascii="Arial" w:eastAsiaTheme="minorEastAsia" w:hAnsi="Arial" w:cs="Arial"/>
              <w:b/>
              <w:bCs/>
              <w:color w:val="auto"/>
              <w:sz w:val="28"/>
              <w:szCs w:val="28"/>
            </w:rPr>
          </w:rPrChange>
        </w:rPr>
        <w:t>A10</w:t>
      </w:r>
      <w:r w:rsidRPr="003C00F3">
        <w:rPr>
          <w:rFonts w:ascii="Microsoft JhengHei" w:eastAsia="Microsoft JhengHei" w:hAnsi="Microsoft JhengHei" w:cs="Arial"/>
          <w:b/>
          <w:bCs/>
          <w:color w:val="auto"/>
          <w:sz w:val="28"/>
          <w:szCs w:val="28"/>
          <w:rPrChange w:id="15672" w:author="Cheng, Man Kei" w:date="2025-10-02T17:09:00Z">
            <w:rPr>
              <w:rFonts w:ascii="Arial" w:eastAsiaTheme="minorEastAsia" w:hAnsi="Arial" w:cs="Arial"/>
              <w:b/>
              <w:bCs/>
              <w:color w:val="auto"/>
              <w:sz w:val="28"/>
              <w:szCs w:val="28"/>
            </w:rPr>
          </w:rPrChange>
        </w:rPr>
        <w:tab/>
      </w:r>
      <w:r w:rsidRPr="003C00F3">
        <w:rPr>
          <w:rFonts w:ascii="Microsoft JhengHei" w:eastAsia="Microsoft JhengHei" w:hAnsi="Microsoft JhengHei" w:cs="Arial" w:hint="eastAsia"/>
          <w:b/>
          <w:bCs/>
          <w:color w:val="auto"/>
          <w:sz w:val="28"/>
          <w:szCs w:val="28"/>
          <w:rPrChange w:id="15673" w:author="Cheng, Man Kei" w:date="2025-10-02T17:09:00Z">
            <w:rPr>
              <w:rFonts w:ascii="Arial" w:eastAsiaTheme="minorEastAsia" w:hAnsi="Arial" w:cs="Arial" w:hint="eastAsia"/>
              <w:b/>
              <w:bCs/>
              <w:color w:val="auto"/>
              <w:sz w:val="28"/>
              <w:szCs w:val="28"/>
            </w:rPr>
          </w:rPrChange>
        </w:rPr>
        <w:t>工程和裝置的詳細資訊</w:t>
      </w:r>
      <w:bookmarkEnd w:id="15670"/>
    </w:p>
    <w:p w14:paraId="7A22FB61" w14:textId="77777777" w:rsidR="0061116F" w:rsidRPr="003C00F3" w:rsidRDefault="0061116F" w:rsidP="006458B3">
      <w:pPr>
        <w:adjustRightInd w:val="0"/>
        <w:snapToGrid w:val="0"/>
        <w:spacing w:after="220" w:line="240" w:lineRule="auto"/>
        <w:rPr>
          <w:rFonts w:ascii="Microsoft JhengHei" w:eastAsia="Microsoft JhengHei" w:hAnsi="Microsoft JhengHei" w:cs="Arial"/>
          <w:rPrChange w:id="15674" w:author="Cheng, Man Kei" w:date="2025-10-02T17:09:00Z">
            <w:rPr>
              <w:rFonts w:ascii="Arial" w:hAnsi="Arial" w:cs="Arial"/>
            </w:rPr>
          </w:rPrChange>
        </w:rPr>
      </w:pPr>
    </w:p>
    <w:p w14:paraId="2B129FF1" w14:textId="4D315D16" w:rsidR="0061116F" w:rsidRPr="003C00F3" w:rsidRDefault="0061116F" w:rsidP="006458B3">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675" w:author="Cheng, Man Kei" w:date="2025-10-02T17:09:00Z">
            <w:rPr>
              <w:rFonts w:ascii="Arial" w:hAnsi="Arial" w:cs="Arial"/>
              <w:color w:val="323130"/>
              <w:sz w:val="24"/>
              <w:szCs w:val="24"/>
              <w:shd w:val="clear" w:color="auto" w:fill="FFFFFF"/>
            </w:rPr>
          </w:rPrChange>
        </w:rPr>
      </w:pPr>
      <w:r w:rsidRPr="003C00F3">
        <w:rPr>
          <w:rFonts w:ascii="Microsoft JhengHei" w:eastAsia="Microsoft JhengHei" w:hAnsi="Microsoft JhengHei" w:cs="Arial" w:hint="eastAsia"/>
          <w:color w:val="323130"/>
          <w:sz w:val="24"/>
          <w:szCs w:val="24"/>
          <w:shd w:val="clear" w:color="auto" w:fill="FFFFFF"/>
          <w:rPrChange w:id="15676" w:author="Cheng, Man Kei" w:date="2025-10-02T17:09:00Z">
            <w:rPr>
              <w:rFonts w:ascii="Arial" w:hAnsi="Arial" w:cs="Arial" w:hint="eastAsia"/>
              <w:color w:val="323130"/>
              <w:sz w:val="24"/>
              <w:szCs w:val="24"/>
              <w:shd w:val="clear" w:color="auto" w:fill="FFFFFF"/>
            </w:rPr>
          </w:rPrChange>
        </w:rPr>
        <w:t>為新落成樓宇編製維修手冊時，發展商應提供相關工程和設施的詳細資訊。然而，對於落成已久的現有樓宇，要取得完整資料可能會有困難。在此情況下，顧問編製保養手冊時應瀏覽屋宇署「百樓圖網」的正式紀錄，以盡量取回可用的資料。</w:t>
      </w:r>
    </w:p>
    <w:p w14:paraId="6F108859" w14:textId="77777777" w:rsidR="0061116F" w:rsidRPr="003C00F3" w:rsidRDefault="0061116F" w:rsidP="006458B3">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677" w:author="Cheng, Man Kei" w:date="2025-10-02T17:09:00Z">
            <w:rPr>
              <w:rFonts w:ascii="Arial" w:hAnsi="Arial" w:cs="Arial"/>
              <w:color w:val="323130"/>
              <w:sz w:val="24"/>
              <w:szCs w:val="24"/>
              <w:shd w:val="clear" w:color="auto" w:fill="FFFFFF"/>
            </w:rPr>
          </w:rPrChange>
        </w:rPr>
      </w:pPr>
      <w:r w:rsidRPr="003C00F3">
        <w:rPr>
          <w:rFonts w:ascii="Microsoft JhengHei" w:eastAsia="Microsoft JhengHei" w:hAnsi="Microsoft JhengHei" w:cs="Arial" w:hint="eastAsia"/>
          <w:color w:val="323130"/>
          <w:sz w:val="24"/>
          <w:szCs w:val="24"/>
          <w:shd w:val="clear" w:color="auto" w:fill="FFFFFF"/>
          <w:rPrChange w:id="15678" w:author="Cheng, Man Kei" w:date="2025-10-02T17:09:00Z">
            <w:rPr>
              <w:rFonts w:ascii="Arial" w:hAnsi="Arial" w:cs="Arial" w:hint="eastAsia"/>
              <w:color w:val="323130"/>
              <w:sz w:val="24"/>
              <w:szCs w:val="24"/>
              <w:shd w:val="clear" w:color="auto" w:fill="FFFFFF"/>
            </w:rPr>
          </w:rPrChange>
        </w:rPr>
        <w:t>相關工程和裝置的資訊應涵蓋下列樓宇構件：</w:t>
      </w:r>
    </w:p>
    <w:tbl>
      <w:tblPr>
        <w:tblStyle w:val="TableGrid"/>
        <w:tblW w:w="0" w:type="auto"/>
        <w:tblLook w:val="04A0" w:firstRow="1" w:lastRow="0" w:firstColumn="1" w:lastColumn="0" w:noHBand="0" w:noVBand="1"/>
      </w:tblPr>
      <w:tblGrid>
        <w:gridCol w:w="846"/>
        <w:gridCol w:w="8170"/>
      </w:tblGrid>
      <w:tr w:rsidR="0061116F" w:rsidRPr="003C00F3" w14:paraId="2BFCD2AA" w14:textId="77777777" w:rsidTr="003B4F56">
        <w:tc>
          <w:tcPr>
            <w:tcW w:w="846" w:type="dxa"/>
          </w:tcPr>
          <w:p w14:paraId="39FF405E"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679" w:author="Cheng, Man Kei" w:date="2025-10-02T17:09:00Z">
                  <w:rPr>
                    <w:rFonts w:ascii="Arial" w:hAnsi="Arial" w:cs="Arial"/>
                    <w:color w:val="323130"/>
                    <w:sz w:val="24"/>
                    <w:szCs w:val="24"/>
                    <w:shd w:val="clear" w:color="auto" w:fill="FFFFFF"/>
                  </w:rPr>
                </w:rPrChange>
              </w:rPr>
              <w:pPrChange w:id="15680"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681" w:author="Cheng, Man Kei" w:date="2025-10-02T17:09:00Z">
                  <w:rPr>
                    <w:rFonts w:ascii="Arial" w:hAnsi="Arial" w:cs="Arial"/>
                    <w:color w:val="323130"/>
                    <w:sz w:val="24"/>
                    <w:szCs w:val="24"/>
                    <w:shd w:val="clear" w:color="auto" w:fill="FFFFFF"/>
                  </w:rPr>
                </w:rPrChange>
              </w:rPr>
              <w:t>a)</w:t>
            </w:r>
          </w:p>
        </w:tc>
        <w:tc>
          <w:tcPr>
            <w:tcW w:w="8170" w:type="dxa"/>
          </w:tcPr>
          <w:p w14:paraId="10551B16"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682" w:author="Cheng, Man Kei" w:date="2025-10-02T17:09:00Z">
                  <w:rPr>
                    <w:rFonts w:ascii="Arial" w:hAnsi="Arial" w:cs="Arial"/>
                    <w:color w:val="323130"/>
                    <w:sz w:val="24"/>
                    <w:szCs w:val="24"/>
                    <w:shd w:val="clear" w:color="auto" w:fill="FFFFFF"/>
                  </w:rPr>
                </w:rPrChange>
              </w:rPr>
              <w:pPrChange w:id="15683"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684" w:author="Cheng, Man Kei" w:date="2025-10-02T17:09:00Z">
                  <w:rPr>
                    <w:rFonts w:ascii="Arial" w:hAnsi="Arial" w:cs="Arial" w:hint="eastAsia"/>
                    <w:color w:val="323130"/>
                    <w:sz w:val="24"/>
                    <w:szCs w:val="24"/>
                    <w:shd w:val="clear" w:color="auto" w:fill="FFFFFF"/>
                  </w:rPr>
                </w:rPrChange>
              </w:rPr>
              <w:t>結構構件</w:t>
            </w:r>
          </w:p>
        </w:tc>
      </w:tr>
      <w:tr w:rsidR="0061116F" w:rsidRPr="003C00F3" w14:paraId="39048F4D" w14:textId="77777777" w:rsidTr="003B4F56">
        <w:tc>
          <w:tcPr>
            <w:tcW w:w="846" w:type="dxa"/>
          </w:tcPr>
          <w:p w14:paraId="1D2A9C07"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685" w:author="Cheng, Man Kei" w:date="2025-10-02T17:09:00Z">
                  <w:rPr>
                    <w:rFonts w:ascii="Arial" w:hAnsi="Arial" w:cs="Arial"/>
                    <w:color w:val="323130"/>
                    <w:sz w:val="24"/>
                    <w:szCs w:val="24"/>
                    <w:shd w:val="clear" w:color="auto" w:fill="FFFFFF"/>
                  </w:rPr>
                </w:rPrChange>
              </w:rPr>
              <w:pPrChange w:id="15686"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687" w:author="Cheng, Man Kei" w:date="2025-10-02T17:09:00Z">
                  <w:rPr>
                    <w:rFonts w:ascii="Arial" w:hAnsi="Arial" w:cs="Arial"/>
                    <w:color w:val="323130"/>
                    <w:sz w:val="24"/>
                    <w:szCs w:val="24"/>
                    <w:shd w:val="clear" w:color="auto" w:fill="FFFFFF"/>
                  </w:rPr>
                </w:rPrChange>
              </w:rPr>
              <w:t>b)</w:t>
            </w:r>
          </w:p>
        </w:tc>
        <w:tc>
          <w:tcPr>
            <w:tcW w:w="8170" w:type="dxa"/>
          </w:tcPr>
          <w:p w14:paraId="06B06AF9"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688" w:author="Cheng, Man Kei" w:date="2025-10-02T17:09:00Z">
                  <w:rPr>
                    <w:rFonts w:ascii="Arial" w:hAnsi="Arial" w:cs="Arial"/>
                    <w:color w:val="323130"/>
                    <w:sz w:val="24"/>
                    <w:szCs w:val="24"/>
                    <w:shd w:val="clear" w:color="auto" w:fill="FFFFFF"/>
                  </w:rPr>
                </w:rPrChange>
              </w:rPr>
              <w:pPrChange w:id="15689"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690" w:author="Cheng, Man Kei" w:date="2025-10-02T17:09:00Z">
                  <w:rPr>
                    <w:rFonts w:ascii="Arial" w:hAnsi="Arial" w:cs="Arial" w:hint="eastAsia"/>
                    <w:color w:val="323130"/>
                    <w:sz w:val="24"/>
                    <w:szCs w:val="24"/>
                    <w:shd w:val="clear" w:color="auto" w:fill="FFFFFF"/>
                  </w:rPr>
                </w:rPrChange>
              </w:rPr>
              <w:t>外牆飾面</w:t>
            </w:r>
          </w:p>
        </w:tc>
      </w:tr>
      <w:tr w:rsidR="0061116F" w:rsidRPr="003C00F3" w14:paraId="3026BAC4" w14:textId="77777777" w:rsidTr="003B4F56">
        <w:tc>
          <w:tcPr>
            <w:tcW w:w="846" w:type="dxa"/>
          </w:tcPr>
          <w:p w14:paraId="7EFA4354"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691" w:author="Cheng, Man Kei" w:date="2025-10-02T17:09:00Z">
                  <w:rPr>
                    <w:rFonts w:ascii="Arial" w:hAnsi="Arial" w:cs="Arial"/>
                    <w:color w:val="323130"/>
                    <w:sz w:val="24"/>
                    <w:szCs w:val="24"/>
                    <w:shd w:val="clear" w:color="auto" w:fill="FFFFFF"/>
                  </w:rPr>
                </w:rPrChange>
              </w:rPr>
              <w:pPrChange w:id="15692"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693" w:author="Cheng, Man Kei" w:date="2025-10-02T17:09:00Z">
                  <w:rPr>
                    <w:rFonts w:ascii="Arial" w:hAnsi="Arial" w:cs="Arial"/>
                    <w:color w:val="323130"/>
                    <w:sz w:val="24"/>
                    <w:szCs w:val="24"/>
                    <w:shd w:val="clear" w:color="auto" w:fill="FFFFFF"/>
                  </w:rPr>
                </w:rPrChange>
              </w:rPr>
              <w:t>c)</w:t>
            </w:r>
          </w:p>
        </w:tc>
        <w:tc>
          <w:tcPr>
            <w:tcW w:w="8170" w:type="dxa"/>
          </w:tcPr>
          <w:p w14:paraId="61F5DCDB"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694" w:author="Cheng, Man Kei" w:date="2025-10-02T17:09:00Z">
                  <w:rPr>
                    <w:rFonts w:ascii="Arial" w:hAnsi="Arial" w:cs="Arial"/>
                    <w:color w:val="323130"/>
                    <w:sz w:val="24"/>
                    <w:szCs w:val="24"/>
                    <w:shd w:val="clear" w:color="auto" w:fill="FFFFFF"/>
                  </w:rPr>
                </w:rPrChange>
              </w:rPr>
              <w:pPrChange w:id="15695"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696" w:author="Cheng, Man Kei" w:date="2025-10-02T17:09:00Z">
                  <w:rPr>
                    <w:rFonts w:ascii="Arial" w:hAnsi="Arial" w:cs="Arial" w:hint="eastAsia"/>
                    <w:color w:val="323130"/>
                    <w:sz w:val="24"/>
                    <w:szCs w:val="24"/>
                    <w:shd w:val="clear" w:color="auto" w:fill="FFFFFF"/>
                  </w:rPr>
                </w:rPrChange>
              </w:rPr>
              <w:t>室內飾面</w:t>
            </w:r>
          </w:p>
        </w:tc>
      </w:tr>
      <w:tr w:rsidR="0061116F" w:rsidRPr="003C00F3" w14:paraId="12FBC04D" w14:textId="77777777" w:rsidTr="003B4F56">
        <w:tc>
          <w:tcPr>
            <w:tcW w:w="846" w:type="dxa"/>
          </w:tcPr>
          <w:p w14:paraId="58D7B8AF"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697" w:author="Cheng, Man Kei" w:date="2025-10-02T17:09:00Z">
                  <w:rPr>
                    <w:rFonts w:ascii="Arial" w:hAnsi="Arial" w:cs="Arial"/>
                    <w:color w:val="323130"/>
                    <w:sz w:val="24"/>
                    <w:szCs w:val="24"/>
                    <w:shd w:val="clear" w:color="auto" w:fill="FFFFFF"/>
                  </w:rPr>
                </w:rPrChange>
              </w:rPr>
              <w:pPrChange w:id="15698"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699" w:author="Cheng, Man Kei" w:date="2025-10-02T17:09:00Z">
                  <w:rPr>
                    <w:rFonts w:ascii="Arial" w:hAnsi="Arial" w:cs="Arial"/>
                    <w:color w:val="323130"/>
                    <w:sz w:val="24"/>
                    <w:szCs w:val="24"/>
                    <w:shd w:val="clear" w:color="auto" w:fill="FFFFFF"/>
                  </w:rPr>
                </w:rPrChange>
              </w:rPr>
              <w:t>d)</w:t>
            </w:r>
          </w:p>
        </w:tc>
        <w:tc>
          <w:tcPr>
            <w:tcW w:w="8170" w:type="dxa"/>
          </w:tcPr>
          <w:p w14:paraId="66D4F65A"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00" w:author="Cheng, Man Kei" w:date="2025-10-02T17:09:00Z">
                  <w:rPr>
                    <w:rFonts w:ascii="Arial" w:hAnsi="Arial" w:cs="Arial"/>
                    <w:color w:val="323130"/>
                    <w:sz w:val="24"/>
                    <w:szCs w:val="24"/>
                    <w:shd w:val="clear" w:color="auto" w:fill="FFFFFF"/>
                  </w:rPr>
                </w:rPrChange>
              </w:rPr>
              <w:pPrChange w:id="15701"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02" w:author="Cheng, Man Kei" w:date="2025-10-02T17:09:00Z">
                  <w:rPr>
                    <w:rFonts w:ascii="Arial" w:hAnsi="Arial" w:cs="Arial" w:hint="eastAsia"/>
                    <w:color w:val="323130"/>
                    <w:sz w:val="24"/>
                    <w:szCs w:val="24"/>
                    <w:shd w:val="clear" w:color="auto" w:fill="FFFFFF"/>
                  </w:rPr>
                </w:rPrChange>
              </w:rPr>
              <w:t>幕牆、窗戶、玻璃門和玻璃構件</w:t>
            </w:r>
          </w:p>
        </w:tc>
      </w:tr>
      <w:tr w:rsidR="0061116F" w:rsidRPr="003C00F3" w14:paraId="18DAFA1D" w14:textId="77777777" w:rsidTr="003B4F56">
        <w:tc>
          <w:tcPr>
            <w:tcW w:w="846" w:type="dxa"/>
          </w:tcPr>
          <w:p w14:paraId="5F0D0923"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03" w:author="Cheng, Man Kei" w:date="2025-10-02T17:09:00Z">
                  <w:rPr>
                    <w:rFonts w:ascii="Arial" w:hAnsi="Arial" w:cs="Arial"/>
                    <w:color w:val="323130"/>
                    <w:sz w:val="24"/>
                    <w:szCs w:val="24"/>
                    <w:shd w:val="clear" w:color="auto" w:fill="FFFFFF"/>
                  </w:rPr>
                </w:rPrChange>
              </w:rPr>
              <w:pPrChange w:id="15704"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05" w:author="Cheng, Man Kei" w:date="2025-10-02T17:09:00Z">
                  <w:rPr>
                    <w:rFonts w:ascii="Arial" w:hAnsi="Arial" w:cs="Arial"/>
                    <w:color w:val="323130"/>
                    <w:sz w:val="24"/>
                    <w:szCs w:val="24"/>
                    <w:shd w:val="clear" w:color="auto" w:fill="FFFFFF"/>
                  </w:rPr>
                </w:rPrChange>
              </w:rPr>
              <w:t>e)</w:t>
            </w:r>
          </w:p>
        </w:tc>
        <w:tc>
          <w:tcPr>
            <w:tcW w:w="8170" w:type="dxa"/>
          </w:tcPr>
          <w:p w14:paraId="12246247"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06" w:author="Cheng, Man Kei" w:date="2025-10-02T17:09:00Z">
                  <w:rPr>
                    <w:rFonts w:ascii="Arial" w:hAnsi="Arial" w:cs="Arial"/>
                    <w:color w:val="323130"/>
                    <w:sz w:val="24"/>
                    <w:szCs w:val="24"/>
                    <w:shd w:val="clear" w:color="auto" w:fill="FFFFFF"/>
                  </w:rPr>
                </w:rPrChange>
              </w:rPr>
              <w:pPrChange w:id="15707"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08" w:author="Cheng, Man Kei" w:date="2025-10-02T17:09:00Z">
                  <w:rPr>
                    <w:rFonts w:ascii="Arial" w:hAnsi="Arial" w:cs="Arial" w:hint="eastAsia"/>
                    <w:color w:val="323130"/>
                    <w:sz w:val="24"/>
                    <w:szCs w:val="24"/>
                    <w:shd w:val="clear" w:color="auto" w:fill="FFFFFF"/>
                  </w:rPr>
                </w:rPrChange>
              </w:rPr>
              <w:t>門和金屬閘門</w:t>
            </w:r>
          </w:p>
        </w:tc>
      </w:tr>
      <w:tr w:rsidR="0061116F" w:rsidRPr="003C00F3" w14:paraId="7BFDD1DF" w14:textId="77777777" w:rsidTr="003B4F56">
        <w:tc>
          <w:tcPr>
            <w:tcW w:w="846" w:type="dxa"/>
          </w:tcPr>
          <w:p w14:paraId="23B9E67B"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09" w:author="Cheng, Man Kei" w:date="2025-10-02T17:09:00Z">
                  <w:rPr>
                    <w:rFonts w:ascii="Arial" w:hAnsi="Arial" w:cs="Arial"/>
                    <w:color w:val="323130"/>
                    <w:sz w:val="24"/>
                    <w:szCs w:val="24"/>
                    <w:shd w:val="clear" w:color="auto" w:fill="FFFFFF"/>
                  </w:rPr>
                </w:rPrChange>
              </w:rPr>
              <w:pPrChange w:id="15710"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11" w:author="Cheng, Man Kei" w:date="2025-10-02T17:09:00Z">
                  <w:rPr>
                    <w:rFonts w:ascii="Arial" w:hAnsi="Arial" w:cs="Arial"/>
                    <w:color w:val="323130"/>
                    <w:sz w:val="24"/>
                    <w:szCs w:val="24"/>
                    <w:shd w:val="clear" w:color="auto" w:fill="FFFFFF"/>
                  </w:rPr>
                </w:rPrChange>
              </w:rPr>
              <w:t>f)</w:t>
            </w:r>
          </w:p>
        </w:tc>
        <w:tc>
          <w:tcPr>
            <w:tcW w:w="8170" w:type="dxa"/>
          </w:tcPr>
          <w:p w14:paraId="2DCBBC26"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12" w:author="Cheng, Man Kei" w:date="2025-10-02T17:09:00Z">
                  <w:rPr>
                    <w:rFonts w:ascii="Arial" w:hAnsi="Arial" w:cs="Arial"/>
                    <w:color w:val="323130"/>
                    <w:sz w:val="24"/>
                    <w:szCs w:val="24"/>
                    <w:shd w:val="clear" w:color="auto" w:fill="FFFFFF"/>
                  </w:rPr>
                </w:rPrChange>
              </w:rPr>
              <w:pPrChange w:id="15713"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14" w:author="Cheng, Man Kei" w:date="2025-10-02T17:09:00Z">
                  <w:rPr>
                    <w:rFonts w:ascii="Arial" w:hAnsi="Arial" w:cs="Arial" w:hint="eastAsia"/>
                    <w:color w:val="323130"/>
                    <w:sz w:val="24"/>
                    <w:szCs w:val="24"/>
                    <w:shd w:val="clear" w:color="auto" w:fill="FFFFFF"/>
                  </w:rPr>
                </w:rPrChange>
              </w:rPr>
              <w:t>防水系統</w:t>
            </w:r>
          </w:p>
        </w:tc>
      </w:tr>
      <w:tr w:rsidR="0061116F" w:rsidRPr="003C00F3" w14:paraId="0DA91A15" w14:textId="77777777" w:rsidTr="003B4F56">
        <w:tc>
          <w:tcPr>
            <w:tcW w:w="846" w:type="dxa"/>
          </w:tcPr>
          <w:p w14:paraId="53695092"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15" w:author="Cheng, Man Kei" w:date="2025-10-02T17:09:00Z">
                  <w:rPr>
                    <w:rFonts w:ascii="Arial" w:hAnsi="Arial" w:cs="Arial"/>
                    <w:color w:val="323130"/>
                    <w:sz w:val="24"/>
                    <w:szCs w:val="24"/>
                    <w:shd w:val="clear" w:color="auto" w:fill="FFFFFF"/>
                  </w:rPr>
                </w:rPrChange>
              </w:rPr>
              <w:pPrChange w:id="15716"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17" w:author="Cheng, Man Kei" w:date="2025-10-02T17:09:00Z">
                  <w:rPr>
                    <w:rFonts w:ascii="Arial" w:hAnsi="Arial" w:cs="Arial"/>
                    <w:color w:val="323130"/>
                    <w:sz w:val="24"/>
                    <w:szCs w:val="24"/>
                    <w:shd w:val="clear" w:color="auto" w:fill="FFFFFF"/>
                  </w:rPr>
                </w:rPrChange>
              </w:rPr>
              <w:t>g)</w:t>
            </w:r>
          </w:p>
        </w:tc>
        <w:tc>
          <w:tcPr>
            <w:tcW w:w="8170" w:type="dxa"/>
          </w:tcPr>
          <w:p w14:paraId="0A44D4EC"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18" w:author="Cheng, Man Kei" w:date="2025-10-02T17:09:00Z">
                  <w:rPr>
                    <w:rFonts w:ascii="Arial" w:hAnsi="Arial" w:cs="Arial"/>
                    <w:color w:val="323130"/>
                    <w:sz w:val="24"/>
                    <w:szCs w:val="24"/>
                    <w:shd w:val="clear" w:color="auto" w:fill="FFFFFF"/>
                  </w:rPr>
                </w:rPrChange>
              </w:rPr>
              <w:pPrChange w:id="15719"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20" w:author="Cheng, Man Kei" w:date="2025-10-02T17:09:00Z">
                  <w:rPr>
                    <w:rFonts w:ascii="Arial" w:hAnsi="Arial" w:cs="Arial" w:hint="eastAsia"/>
                    <w:color w:val="323130"/>
                    <w:sz w:val="24"/>
                    <w:szCs w:val="24"/>
                    <w:shd w:val="clear" w:color="auto" w:fill="FFFFFF"/>
                  </w:rPr>
                </w:rPrChange>
              </w:rPr>
              <w:t>防火物料</w:t>
            </w:r>
          </w:p>
        </w:tc>
      </w:tr>
      <w:tr w:rsidR="0061116F" w:rsidRPr="003C00F3" w14:paraId="0CEF32D7" w14:textId="77777777" w:rsidTr="003B4F56">
        <w:tc>
          <w:tcPr>
            <w:tcW w:w="846" w:type="dxa"/>
          </w:tcPr>
          <w:p w14:paraId="2B5A61E2"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21" w:author="Cheng, Man Kei" w:date="2025-10-02T17:09:00Z">
                  <w:rPr>
                    <w:rFonts w:ascii="Arial" w:hAnsi="Arial" w:cs="Arial"/>
                    <w:color w:val="323130"/>
                    <w:sz w:val="24"/>
                    <w:szCs w:val="24"/>
                    <w:shd w:val="clear" w:color="auto" w:fill="FFFFFF"/>
                  </w:rPr>
                </w:rPrChange>
              </w:rPr>
              <w:pPrChange w:id="15722"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23" w:author="Cheng, Man Kei" w:date="2025-10-02T17:09:00Z">
                  <w:rPr>
                    <w:rFonts w:ascii="Arial" w:hAnsi="Arial" w:cs="Arial"/>
                    <w:color w:val="323130"/>
                    <w:sz w:val="24"/>
                    <w:szCs w:val="24"/>
                    <w:shd w:val="clear" w:color="auto" w:fill="FFFFFF"/>
                  </w:rPr>
                </w:rPrChange>
              </w:rPr>
              <w:t>h)</w:t>
            </w:r>
          </w:p>
        </w:tc>
        <w:tc>
          <w:tcPr>
            <w:tcW w:w="8170" w:type="dxa"/>
          </w:tcPr>
          <w:p w14:paraId="4569F52A"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24" w:author="Cheng, Man Kei" w:date="2025-10-02T17:09:00Z">
                  <w:rPr>
                    <w:rFonts w:ascii="Arial" w:hAnsi="Arial" w:cs="Arial"/>
                    <w:color w:val="323130"/>
                    <w:sz w:val="24"/>
                    <w:szCs w:val="24"/>
                    <w:shd w:val="clear" w:color="auto" w:fill="FFFFFF"/>
                  </w:rPr>
                </w:rPrChange>
              </w:rPr>
              <w:pPrChange w:id="15725"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26" w:author="Cheng, Man Kei" w:date="2025-10-02T17:09:00Z">
                  <w:rPr>
                    <w:rFonts w:ascii="Arial" w:hAnsi="Arial" w:cs="Arial" w:hint="eastAsia"/>
                    <w:color w:val="323130"/>
                    <w:sz w:val="24"/>
                    <w:szCs w:val="24"/>
                    <w:shd w:val="clear" w:color="auto" w:fill="FFFFFF"/>
                  </w:rPr>
                </w:rPrChange>
              </w:rPr>
              <w:t>機械通風與空調系統</w:t>
            </w:r>
          </w:p>
        </w:tc>
      </w:tr>
      <w:tr w:rsidR="0061116F" w:rsidRPr="003C00F3" w14:paraId="2FE4C48F" w14:textId="77777777" w:rsidTr="003B4F56">
        <w:tc>
          <w:tcPr>
            <w:tcW w:w="846" w:type="dxa"/>
          </w:tcPr>
          <w:p w14:paraId="4F7E08C5"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27" w:author="Cheng, Man Kei" w:date="2025-10-02T17:09:00Z">
                  <w:rPr>
                    <w:rFonts w:ascii="Arial" w:hAnsi="Arial" w:cs="Arial"/>
                    <w:color w:val="323130"/>
                    <w:sz w:val="24"/>
                    <w:szCs w:val="24"/>
                    <w:shd w:val="clear" w:color="auto" w:fill="FFFFFF"/>
                  </w:rPr>
                </w:rPrChange>
              </w:rPr>
              <w:pPrChange w:id="15728"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29" w:author="Cheng, Man Kei" w:date="2025-10-02T17:09:00Z">
                  <w:rPr>
                    <w:rFonts w:ascii="Arial" w:hAnsi="Arial" w:cs="Arial"/>
                    <w:color w:val="323130"/>
                    <w:sz w:val="24"/>
                    <w:szCs w:val="24"/>
                    <w:shd w:val="clear" w:color="auto" w:fill="FFFFFF"/>
                  </w:rPr>
                </w:rPrChange>
              </w:rPr>
              <w:t>i)</w:t>
            </w:r>
          </w:p>
        </w:tc>
        <w:tc>
          <w:tcPr>
            <w:tcW w:w="8170" w:type="dxa"/>
          </w:tcPr>
          <w:p w14:paraId="31233CEB"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30" w:author="Cheng, Man Kei" w:date="2025-10-02T17:09:00Z">
                  <w:rPr>
                    <w:rFonts w:ascii="Arial" w:hAnsi="Arial" w:cs="Arial"/>
                    <w:color w:val="323130"/>
                    <w:sz w:val="24"/>
                    <w:szCs w:val="24"/>
                    <w:shd w:val="clear" w:color="auto" w:fill="FFFFFF"/>
                  </w:rPr>
                </w:rPrChange>
              </w:rPr>
              <w:pPrChange w:id="15731"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32" w:author="Cheng, Man Kei" w:date="2025-10-02T17:09:00Z">
                  <w:rPr>
                    <w:rFonts w:ascii="Arial" w:hAnsi="Arial" w:cs="Arial" w:hint="eastAsia"/>
                    <w:color w:val="323130"/>
                    <w:sz w:val="24"/>
                    <w:szCs w:val="24"/>
                    <w:shd w:val="clear" w:color="auto" w:fill="FFFFFF"/>
                  </w:rPr>
                </w:rPrChange>
              </w:rPr>
              <w:t>消防裝置</w:t>
            </w:r>
          </w:p>
        </w:tc>
      </w:tr>
      <w:tr w:rsidR="0061116F" w:rsidRPr="003C00F3" w14:paraId="30E6AAF2" w14:textId="77777777" w:rsidTr="003B4F56">
        <w:tc>
          <w:tcPr>
            <w:tcW w:w="846" w:type="dxa"/>
          </w:tcPr>
          <w:p w14:paraId="76557CD6"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33" w:author="Cheng, Man Kei" w:date="2025-10-02T17:09:00Z">
                  <w:rPr>
                    <w:rFonts w:ascii="Arial" w:hAnsi="Arial" w:cs="Arial"/>
                    <w:color w:val="323130"/>
                    <w:sz w:val="24"/>
                    <w:szCs w:val="24"/>
                    <w:shd w:val="clear" w:color="auto" w:fill="FFFFFF"/>
                  </w:rPr>
                </w:rPrChange>
              </w:rPr>
              <w:pPrChange w:id="15734"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35" w:author="Cheng, Man Kei" w:date="2025-10-02T17:09:00Z">
                  <w:rPr>
                    <w:rFonts w:ascii="Arial" w:hAnsi="Arial" w:cs="Arial"/>
                    <w:color w:val="323130"/>
                    <w:sz w:val="24"/>
                    <w:szCs w:val="24"/>
                    <w:shd w:val="clear" w:color="auto" w:fill="FFFFFF"/>
                  </w:rPr>
                </w:rPrChange>
              </w:rPr>
              <w:t>j)</w:t>
            </w:r>
          </w:p>
        </w:tc>
        <w:tc>
          <w:tcPr>
            <w:tcW w:w="8170" w:type="dxa"/>
          </w:tcPr>
          <w:p w14:paraId="48A3043E"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36" w:author="Cheng, Man Kei" w:date="2025-10-02T17:09:00Z">
                  <w:rPr>
                    <w:rFonts w:ascii="Arial" w:hAnsi="Arial" w:cs="Arial"/>
                    <w:color w:val="323130"/>
                    <w:sz w:val="24"/>
                    <w:szCs w:val="24"/>
                    <w:shd w:val="clear" w:color="auto" w:fill="FFFFFF"/>
                  </w:rPr>
                </w:rPrChange>
              </w:rPr>
              <w:pPrChange w:id="15737"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sz w:val="24"/>
                <w:szCs w:val="24"/>
                <w:rPrChange w:id="15738" w:author="Cheng, Man Kei" w:date="2025-10-02T17:09:00Z">
                  <w:rPr>
                    <w:rFonts w:ascii="Arial" w:hAnsi="Arial" w:cs="Arial" w:hint="eastAsia"/>
                    <w:sz w:val="24"/>
                    <w:szCs w:val="24"/>
                  </w:rPr>
                </w:rPrChange>
              </w:rPr>
              <w:t>供水與排水系統</w:t>
            </w:r>
          </w:p>
        </w:tc>
      </w:tr>
      <w:tr w:rsidR="0061116F" w:rsidRPr="003C00F3" w14:paraId="144B8FB5" w14:textId="77777777" w:rsidTr="003B4F56">
        <w:tc>
          <w:tcPr>
            <w:tcW w:w="846" w:type="dxa"/>
          </w:tcPr>
          <w:p w14:paraId="1C38D963"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39" w:author="Cheng, Man Kei" w:date="2025-10-02T17:09:00Z">
                  <w:rPr>
                    <w:rFonts w:ascii="Arial" w:hAnsi="Arial" w:cs="Arial"/>
                    <w:color w:val="323130"/>
                    <w:sz w:val="24"/>
                    <w:szCs w:val="24"/>
                    <w:shd w:val="clear" w:color="auto" w:fill="FFFFFF"/>
                  </w:rPr>
                </w:rPrChange>
              </w:rPr>
              <w:pPrChange w:id="15740"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41" w:author="Cheng, Man Kei" w:date="2025-10-02T17:09:00Z">
                  <w:rPr>
                    <w:rFonts w:ascii="Arial" w:hAnsi="Arial" w:cs="Arial"/>
                    <w:color w:val="323130"/>
                    <w:sz w:val="24"/>
                    <w:szCs w:val="24"/>
                    <w:shd w:val="clear" w:color="auto" w:fill="FFFFFF"/>
                  </w:rPr>
                </w:rPrChange>
              </w:rPr>
              <w:t>k)</w:t>
            </w:r>
          </w:p>
        </w:tc>
        <w:tc>
          <w:tcPr>
            <w:tcW w:w="8170" w:type="dxa"/>
          </w:tcPr>
          <w:p w14:paraId="4BF86BC7"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42" w:author="Cheng, Man Kei" w:date="2025-10-02T17:09:00Z">
                  <w:rPr>
                    <w:rFonts w:ascii="Arial" w:hAnsi="Arial" w:cs="Arial"/>
                    <w:color w:val="323130"/>
                    <w:sz w:val="24"/>
                    <w:szCs w:val="24"/>
                    <w:shd w:val="clear" w:color="auto" w:fill="FFFFFF"/>
                  </w:rPr>
                </w:rPrChange>
              </w:rPr>
              <w:pPrChange w:id="15743"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sz w:val="24"/>
                <w:szCs w:val="24"/>
                <w:rPrChange w:id="15744" w:author="Cheng, Man Kei" w:date="2025-10-02T17:09:00Z">
                  <w:rPr>
                    <w:rFonts w:ascii="Arial" w:hAnsi="Arial" w:cs="Arial" w:hint="eastAsia"/>
                    <w:sz w:val="24"/>
                    <w:szCs w:val="24"/>
                  </w:rPr>
                </w:rPrChange>
              </w:rPr>
              <w:t>電力裝置</w:t>
            </w:r>
          </w:p>
        </w:tc>
      </w:tr>
      <w:tr w:rsidR="0061116F" w:rsidRPr="003C00F3" w14:paraId="4E8E9FA2" w14:textId="77777777" w:rsidTr="003B4F56">
        <w:tc>
          <w:tcPr>
            <w:tcW w:w="846" w:type="dxa"/>
          </w:tcPr>
          <w:p w14:paraId="31D4C123"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45" w:author="Cheng, Man Kei" w:date="2025-10-02T17:09:00Z">
                  <w:rPr>
                    <w:rFonts w:ascii="Arial" w:hAnsi="Arial" w:cs="Arial"/>
                    <w:color w:val="323130"/>
                    <w:sz w:val="24"/>
                    <w:szCs w:val="24"/>
                    <w:shd w:val="clear" w:color="auto" w:fill="FFFFFF"/>
                  </w:rPr>
                </w:rPrChange>
              </w:rPr>
              <w:pPrChange w:id="15746"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47" w:author="Cheng, Man Kei" w:date="2025-10-02T17:09:00Z">
                  <w:rPr>
                    <w:rFonts w:ascii="Arial" w:hAnsi="Arial" w:cs="Arial"/>
                    <w:color w:val="323130"/>
                    <w:sz w:val="24"/>
                    <w:szCs w:val="24"/>
                    <w:shd w:val="clear" w:color="auto" w:fill="FFFFFF"/>
                  </w:rPr>
                </w:rPrChange>
              </w:rPr>
              <w:t>l)</w:t>
            </w:r>
          </w:p>
        </w:tc>
        <w:tc>
          <w:tcPr>
            <w:tcW w:w="8170" w:type="dxa"/>
          </w:tcPr>
          <w:p w14:paraId="4A021FE6"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48" w:author="Cheng, Man Kei" w:date="2025-10-02T17:09:00Z">
                  <w:rPr>
                    <w:rFonts w:ascii="Arial" w:hAnsi="Arial" w:cs="Arial"/>
                    <w:color w:val="323130"/>
                    <w:sz w:val="24"/>
                    <w:szCs w:val="24"/>
                    <w:shd w:val="clear" w:color="auto" w:fill="FFFFFF"/>
                  </w:rPr>
                </w:rPrChange>
              </w:rPr>
              <w:pPrChange w:id="15749"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sz w:val="24"/>
                <w:szCs w:val="24"/>
                <w:rPrChange w:id="15750" w:author="Cheng, Man Kei" w:date="2025-10-02T17:09:00Z">
                  <w:rPr>
                    <w:rFonts w:ascii="Arial" w:hAnsi="Arial" w:cs="Arial" w:hint="eastAsia"/>
                    <w:sz w:val="24"/>
                    <w:szCs w:val="24"/>
                  </w:rPr>
                </w:rPrChange>
              </w:rPr>
              <w:t>特低壓及保安系統</w:t>
            </w:r>
          </w:p>
        </w:tc>
      </w:tr>
      <w:tr w:rsidR="0061116F" w:rsidRPr="003C00F3" w14:paraId="3CDB07FD" w14:textId="77777777" w:rsidTr="003B4F56">
        <w:tc>
          <w:tcPr>
            <w:tcW w:w="846" w:type="dxa"/>
          </w:tcPr>
          <w:p w14:paraId="508EE4F7"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51" w:author="Cheng, Man Kei" w:date="2025-10-02T17:09:00Z">
                  <w:rPr>
                    <w:rFonts w:ascii="Arial" w:hAnsi="Arial" w:cs="Arial"/>
                    <w:color w:val="323130"/>
                    <w:sz w:val="24"/>
                    <w:szCs w:val="24"/>
                    <w:shd w:val="clear" w:color="auto" w:fill="FFFFFF"/>
                  </w:rPr>
                </w:rPrChange>
              </w:rPr>
              <w:pPrChange w:id="15752"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53" w:author="Cheng, Man Kei" w:date="2025-10-02T17:09:00Z">
                  <w:rPr>
                    <w:rFonts w:ascii="Arial" w:hAnsi="Arial" w:cs="Arial"/>
                    <w:color w:val="323130"/>
                    <w:sz w:val="24"/>
                    <w:szCs w:val="24"/>
                    <w:shd w:val="clear" w:color="auto" w:fill="FFFFFF"/>
                  </w:rPr>
                </w:rPrChange>
              </w:rPr>
              <w:t>m)</w:t>
            </w:r>
          </w:p>
        </w:tc>
        <w:tc>
          <w:tcPr>
            <w:tcW w:w="8170" w:type="dxa"/>
          </w:tcPr>
          <w:p w14:paraId="14F2ACC7"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54" w:author="Cheng, Man Kei" w:date="2025-10-02T17:09:00Z">
                  <w:rPr>
                    <w:rFonts w:ascii="Arial" w:hAnsi="Arial" w:cs="Arial"/>
                    <w:color w:val="323130"/>
                    <w:sz w:val="24"/>
                    <w:szCs w:val="24"/>
                    <w:shd w:val="clear" w:color="auto" w:fill="FFFFFF"/>
                  </w:rPr>
                </w:rPrChange>
              </w:rPr>
              <w:pPrChange w:id="15755"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sz w:val="24"/>
                <w:szCs w:val="24"/>
                <w:rPrChange w:id="15756" w:author="Cheng, Man Kei" w:date="2025-10-02T17:09:00Z">
                  <w:rPr>
                    <w:rFonts w:ascii="Arial" w:hAnsi="Arial" w:cs="Arial" w:hint="eastAsia"/>
                    <w:sz w:val="24"/>
                    <w:szCs w:val="24"/>
                  </w:rPr>
                </w:rPrChange>
              </w:rPr>
              <w:t>升降機及自動扶手電梯裝置，以及固定吊船</w:t>
            </w:r>
          </w:p>
        </w:tc>
      </w:tr>
      <w:tr w:rsidR="0061116F" w:rsidRPr="003C00F3" w14:paraId="62F32D47" w14:textId="77777777" w:rsidTr="003B4F56">
        <w:tc>
          <w:tcPr>
            <w:tcW w:w="846" w:type="dxa"/>
          </w:tcPr>
          <w:p w14:paraId="39CE4981"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57" w:author="Cheng, Man Kei" w:date="2025-10-02T17:09:00Z">
                  <w:rPr>
                    <w:rFonts w:ascii="Arial" w:hAnsi="Arial" w:cs="Arial"/>
                    <w:color w:val="323130"/>
                    <w:sz w:val="24"/>
                    <w:szCs w:val="24"/>
                    <w:shd w:val="clear" w:color="auto" w:fill="FFFFFF"/>
                  </w:rPr>
                </w:rPrChange>
              </w:rPr>
              <w:pPrChange w:id="15758"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59" w:author="Cheng, Man Kei" w:date="2025-10-02T17:09:00Z">
                  <w:rPr>
                    <w:rFonts w:ascii="Arial" w:hAnsi="Arial" w:cs="Arial"/>
                    <w:color w:val="323130"/>
                    <w:sz w:val="24"/>
                    <w:szCs w:val="24"/>
                    <w:shd w:val="clear" w:color="auto" w:fill="FFFFFF"/>
                  </w:rPr>
                </w:rPrChange>
              </w:rPr>
              <w:t>n)</w:t>
            </w:r>
          </w:p>
        </w:tc>
        <w:tc>
          <w:tcPr>
            <w:tcW w:w="8170" w:type="dxa"/>
          </w:tcPr>
          <w:p w14:paraId="39E6B67A"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60" w:author="Cheng, Man Kei" w:date="2025-10-02T17:09:00Z">
                  <w:rPr>
                    <w:rFonts w:ascii="Arial" w:hAnsi="Arial" w:cs="Arial"/>
                    <w:color w:val="323130"/>
                    <w:sz w:val="24"/>
                    <w:szCs w:val="24"/>
                    <w:shd w:val="clear" w:color="auto" w:fill="FFFFFF"/>
                  </w:rPr>
                </w:rPrChange>
              </w:rPr>
              <w:pPrChange w:id="15761"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sz w:val="24"/>
                <w:szCs w:val="24"/>
                <w:rPrChange w:id="15762" w:author="Cheng, Man Kei" w:date="2025-10-02T17:09:00Z">
                  <w:rPr>
                    <w:rFonts w:ascii="Arial Narrow" w:hAnsi="Arial Narrow" w:cs="Arial" w:hint="eastAsia"/>
                    <w:sz w:val="24"/>
                    <w:szCs w:val="24"/>
                  </w:rPr>
                </w:rPrChange>
              </w:rPr>
              <w:t>氣體供應系統</w:t>
            </w:r>
          </w:p>
        </w:tc>
      </w:tr>
      <w:tr w:rsidR="0061116F" w:rsidRPr="003C00F3" w14:paraId="5DB9914D" w14:textId="77777777" w:rsidTr="003B4F56">
        <w:tc>
          <w:tcPr>
            <w:tcW w:w="846" w:type="dxa"/>
          </w:tcPr>
          <w:p w14:paraId="261CD729"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63" w:author="Cheng, Man Kei" w:date="2025-10-02T17:09:00Z">
                  <w:rPr>
                    <w:rFonts w:ascii="Arial" w:hAnsi="Arial" w:cs="Arial"/>
                    <w:color w:val="323130"/>
                    <w:sz w:val="24"/>
                    <w:szCs w:val="24"/>
                    <w:shd w:val="clear" w:color="auto" w:fill="FFFFFF"/>
                  </w:rPr>
                </w:rPrChange>
              </w:rPr>
              <w:pPrChange w:id="15764"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65" w:author="Cheng, Man Kei" w:date="2025-10-02T17:09:00Z">
                  <w:rPr>
                    <w:rFonts w:ascii="Arial" w:hAnsi="Arial" w:cs="Arial"/>
                    <w:color w:val="323130"/>
                    <w:sz w:val="24"/>
                    <w:szCs w:val="24"/>
                    <w:shd w:val="clear" w:color="auto" w:fill="FFFFFF"/>
                  </w:rPr>
                </w:rPrChange>
              </w:rPr>
              <w:t>o)</w:t>
            </w:r>
          </w:p>
        </w:tc>
        <w:tc>
          <w:tcPr>
            <w:tcW w:w="8170" w:type="dxa"/>
          </w:tcPr>
          <w:p w14:paraId="3B76F59E"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66" w:author="Cheng, Man Kei" w:date="2025-10-02T17:09:00Z">
                  <w:rPr>
                    <w:rFonts w:ascii="Arial" w:hAnsi="Arial" w:cs="Arial"/>
                    <w:color w:val="323130"/>
                    <w:sz w:val="24"/>
                    <w:szCs w:val="24"/>
                    <w:shd w:val="clear" w:color="auto" w:fill="FFFFFF"/>
                  </w:rPr>
                </w:rPrChange>
              </w:rPr>
              <w:pPrChange w:id="15767"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68" w:author="Cheng, Man Kei" w:date="2025-10-02T17:09:00Z">
                  <w:rPr>
                    <w:rFonts w:ascii="Arial" w:hAnsi="Arial" w:cs="Arial" w:hint="eastAsia"/>
                    <w:color w:val="323130"/>
                    <w:sz w:val="24"/>
                    <w:szCs w:val="24"/>
                    <w:shd w:val="clear" w:color="auto" w:fill="FFFFFF"/>
                  </w:rPr>
                </w:rPrChange>
              </w:rPr>
              <w:t>停車場管控系統</w:t>
            </w:r>
          </w:p>
        </w:tc>
      </w:tr>
      <w:tr w:rsidR="0061116F" w:rsidRPr="003C00F3" w14:paraId="52957553" w14:textId="77777777" w:rsidTr="003B4F56">
        <w:tc>
          <w:tcPr>
            <w:tcW w:w="846" w:type="dxa"/>
          </w:tcPr>
          <w:p w14:paraId="33082E2F"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69" w:author="Cheng, Man Kei" w:date="2025-10-02T17:09:00Z">
                  <w:rPr>
                    <w:rFonts w:ascii="Arial" w:hAnsi="Arial" w:cs="Arial"/>
                    <w:color w:val="323130"/>
                    <w:sz w:val="24"/>
                    <w:szCs w:val="24"/>
                    <w:shd w:val="clear" w:color="auto" w:fill="FFFFFF"/>
                  </w:rPr>
                </w:rPrChange>
              </w:rPr>
              <w:pPrChange w:id="15770"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71" w:author="Cheng, Man Kei" w:date="2025-10-02T17:09:00Z">
                  <w:rPr>
                    <w:rFonts w:ascii="Arial" w:hAnsi="Arial" w:cs="Arial"/>
                    <w:color w:val="323130"/>
                    <w:sz w:val="24"/>
                    <w:szCs w:val="24"/>
                    <w:shd w:val="clear" w:color="auto" w:fill="FFFFFF"/>
                  </w:rPr>
                </w:rPrChange>
              </w:rPr>
              <w:t>p)</w:t>
            </w:r>
          </w:p>
        </w:tc>
        <w:tc>
          <w:tcPr>
            <w:tcW w:w="8170" w:type="dxa"/>
          </w:tcPr>
          <w:p w14:paraId="5BE09A8A"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72" w:author="Cheng, Man Kei" w:date="2025-10-02T17:09:00Z">
                  <w:rPr>
                    <w:rFonts w:ascii="Arial" w:hAnsi="Arial" w:cs="Arial"/>
                    <w:color w:val="323130"/>
                    <w:sz w:val="24"/>
                    <w:szCs w:val="24"/>
                    <w:shd w:val="clear" w:color="auto" w:fill="FFFFFF"/>
                  </w:rPr>
                </w:rPrChange>
              </w:rPr>
              <w:pPrChange w:id="15773"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74" w:author="Cheng, Man Kei" w:date="2025-10-02T17:09:00Z">
                  <w:rPr>
                    <w:rFonts w:ascii="Arial" w:hAnsi="Arial" w:cs="Arial" w:hint="eastAsia"/>
                    <w:color w:val="323130"/>
                    <w:sz w:val="24"/>
                    <w:szCs w:val="24"/>
                    <w:shd w:val="clear" w:color="auto" w:fill="FFFFFF"/>
                  </w:rPr>
                </w:rPrChange>
              </w:rPr>
              <w:t>停車場電動車充電系統</w:t>
            </w:r>
          </w:p>
        </w:tc>
      </w:tr>
      <w:tr w:rsidR="0061116F" w:rsidRPr="003C00F3" w14:paraId="2222B8E5" w14:textId="77777777" w:rsidTr="003B4F56">
        <w:tc>
          <w:tcPr>
            <w:tcW w:w="846" w:type="dxa"/>
          </w:tcPr>
          <w:p w14:paraId="4AC2DF26"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75" w:author="Cheng, Man Kei" w:date="2025-10-02T17:09:00Z">
                  <w:rPr>
                    <w:rFonts w:ascii="Arial" w:hAnsi="Arial" w:cs="Arial"/>
                    <w:color w:val="323130"/>
                    <w:sz w:val="24"/>
                    <w:szCs w:val="24"/>
                    <w:shd w:val="clear" w:color="auto" w:fill="FFFFFF"/>
                  </w:rPr>
                </w:rPrChange>
              </w:rPr>
              <w:pPrChange w:id="15776"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77" w:author="Cheng, Man Kei" w:date="2025-10-02T17:09:00Z">
                  <w:rPr>
                    <w:rFonts w:ascii="Arial" w:hAnsi="Arial" w:cs="Arial"/>
                    <w:color w:val="323130"/>
                    <w:sz w:val="24"/>
                    <w:szCs w:val="24"/>
                    <w:shd w:val="clear" w:color="auto" w:fill="FFFFFF"/>
                  </w:rPr>
                </w:rPrChange>
              </w:rPr>
              <w:t>q)</w:t>
            </w:r>
          </w:p>
        </w:tc>
        <w:tc>
          <w:tcPr>
            <w:tcW w:w="8170" w:type="dxa"/>
          </w:tcPr>
          <w:p w14:paraId="30F78128"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78" w:author="Cheng, Man Kei" w:date="2025-10-02T17:09:00Z">
                  <w:rPr>
                    <w:rFonts w:ascii="Arial" w:hAnsi="Arial" w:cs="Arial"/>
                    <w:color w:val="323130"/>
                    <w:sz w:val="24"/>
                    <w:szCs w:val="24"/>
                    <w:shd w:val="clear" w:color="auto" w:fill="FFFFFF"/>
                  </w:rPr>
                </w:rPrChange>
              </w:rPr>
              <w:pPrChange w:id="15779"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sz w:val="24"/>
                <w:szCs w:val="24"/>
                <w:rPrChange w:id="15780" w:author="Cheng, Man Kei" w:date="2025-10-02T17:09:00Z">
                  <w:rPr>
                    <w:rFonts w:ascii="Arial" w:hAnsi="Arial" w:cs="Arial" w:hint="eastAsia"/>
                    <w:sz w:val="24"/>
                    <w:szCs w:val="24"/>
                  </w:rPr>
                </w:rPrChange>
              </w:rPr>
              <w:t>會所特殊設備及設施</w:t>
            </w:r>
          </w:p>
        </w:tc>
      </w:tr>
      <w:tr w:rsidR="0061116F" w:rsidRPr="003C00F3" w14:paraId="2ADCB7FD" w14:textId="77777777" w:rsidTr="003B4F56">
        <w:tc>
          <w:tcPr>
            <w:tcW w:w="846" w:type="dxa"/>
          </w:tcPr>
          <w:p w14:paraId="291BE91B"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81" w:author="Cheng, Man Kei" w:date="2025-10-02T17:09:00Z">
                  <w:rPr>
                    <w:rFonts w:ascii="Arial" w:hAnsi="Arial" w:cs="Arial"/>
                    <w:color w:val="323130"/>
                    <w:sz w:val="24"/>
                    <w:szCs w:val="24"/>
                    <w:shd w:val="clear" w:color="auto" w:fill="FFFFFF"/>
                  </w:rPr>
                </w:rPrChange>
              </w:rPr>
              <w:pPrChange w:id="15782"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83" w:author="Cheng, Man Kei" w:date="2025-10-02T17:09:00Z">
                  <w:rPr>
                    <w:rFonts w:ascii="Arial" w:hAnsi="Arial" w:cs="Arial"/>
                    <w:color w:val="323130"/>
                    <w:sz w:val="24"/>
                    <w:szCs w:val="24"/>
                    <w:shd w:val="clear" w:color="auto" w:fill="FFFFFF"/>
                  </w:rPr>
                </w:rPrChange>
              </w:rPr>
              <w:t>r)</w:t>
            </w:r>
          </w:p>
        </w:tc>
        <w:tc>
          <w:tcPr>
            <w:tcW w:w="8170" w:type="dxa"/>
          </w:tcPr>
          <w:p w14:paraId="2ECA8854"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84" w:author="Cheng, Man Kei" w:date="2025-10-02T17:09:00Z">
                  <w:rPr>
                    <w:rFonts w:ascii="Arial" w:hAnsi="Arial" w:cs="Arial"/>
                    <w:color w:val="323130"/>
                    <w:sz w:val="24"/>
                    <w:szCs w:val="24"/>
                    <w:shd w:val="clear" w:color="auto" w:fill="FFFFFF"/>
                  </w:rPr>
                </w:rPrChange>
              </w:rPr>
              <w:pPrChange w:id="15785"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86" w:author="Cheng, Man Kei" w:date="2025-10-02T17:09:00Z">
                  <w:rPr>
                    <w:rFonts w:ascii="Arial" w:hAnsi="Arial" w:cs="Arial" w:hint="eastAsia"/>
                    <w:color w:val="323130"/>
                    <w:sz w:val="24"/>
                    <w:szCs w:val="24"/>
                    <w:shd w:val="clear" w:color="auto" w:fill="FFFFFF"/>
                  </w:rPr>
                </w:rPrChange>
              </w:rPr>
              <w:t>外圍及</w:t>
            </w:r>
            <w:r w:rsidRPr="003C00F3">
              <w:rPr>
                <w:rFonts w:ascii="Microsoft JhengHei" w:eastAsia="Microsoft JhengHei" w:hAnsi="Microsoft JhengHei" w:cs="Arial" w:hint="eastAsia"/>
                <w:sz w:val="24"/>
                <w:szCs w:val="24"/>
                <w:rPrChange w:id="15787" w:author="Cheng, Man Kei" w:date="2025-10-02T17:09:00Z">
                  <w:rPr>
                    <w:rFonts w:ascii="Arial Narrow" w:hAnsi="Arial Narrow" w:cs="Arial" w:hint="eastAsia"/>
                    <w:sz w:val="24"/>
                    <w:szCs w:val="24"/>
                  </w:rPr>
                </w:rPrChange>
              </w:rPr>
              <w:t>園景美化工程</w:t>
            </w:r>
          </w:p>
        </w:tc>
      </w:tr>
      <w:tr w:rsidR="0061116F" w:rsidRPr="003C00F3" w14:paraId="3BBE35DC" w14:textId="77777777" w:rsidTr="003B4F56">
        <w:tc>
          <w:tcPr>
            <w:tcW w:w="846" w:type="dxa"/>
          </w:tcPr>
          <w:p w14:paraId="708B2499"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88" w:author="Cheng, Man Kei" w:date="2025-10-02T17:09:00Z">
                  <w:rPr>
                    <w:rFonts w:ascii="Arial" w:hAnsi="Arial" w:cs="Arial"/>
                    <w:color w:val="323130"/>
                    <w:sz w:val="24"/>
                    <w:szCs w:val="24"/>
                    <w:shd w:val="clear" w:color="auto" w:fill="FFFFFF"/>
                  </w:rPr>
                </w:rPrChange>
              </w:rPr>
              <w:pPrChange w:id="15789"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90" w:author="Cheng, Man Kei" w:date="2025-10-02T17:09:00Z">
                  <w:rPr>
                    <w:rFonts w:ascii="Arial" w:hAnsi="Arial" w:cs="Arial"/>
                    <w:color w:val="323130"/>
                    <w:sz w:val="24"/>
                    <w:szCs w:val="24"/>
                    <w:shd w:val="clear" w:color="auto" w:fill="FFFFFF"/>
                  </w:rPr>
                </w:rPrChange>
              </w:rPr>
              <w:t>s)</w:t>
            </w:r>
          </w:p>
        </w:tc>
        <w:tc>
          <w:tcPr>
            <w:tcW w:w="8170" w:type="dxa"/>
          </w:tcPr>
          <w:p w14:paraId="2507EA8F"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91" w:author="Cheng, Man Kei" w:date="2025-10-02T17:09:00Z">
                  <w:rPr>
                    <w:rFonts w:ascii="Arial" w:hAnsi="Arial" w:cs="Arial"/>
                    <w:color w:val="323130"/>
                    <w:sz w:val="24"/>
                    <w:szCs w:val="24"/>
                    <w:shd w:val="clear" w:color="auto" w:fill="FFFFFF"/>
                  </w:rPr>
                </w:rPrChange>
              </w:rPr>
              <w:pPrChange w:id="15792"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93" w:author="Cheng, Man Kei" w:date="2025-10-02T17:09:00Z">
                  <w:rPr>
                    <w:rFonts w:ascii="Arial" w:hAnsi="Arial" w:cs="Arial" w:hint="eastAsia"/>
                    <w:color w:val="323130"/>
                    <w:sz w:val="24"/>
                    <w:szCs w:val="24"/>
                    <w:shd w:val="clear" w:color="auto" w:fill="FFFFFF"/>
                  </w:rPr>
                </w:rPrChange>
              </w:rPr>
              <w:t>人造斜坡及擋土牆</w:t>
            </w:r>
          </w:p>
        </w:tc>
      </w:tr>
      <w:tr w:rsidR="0061116F" w:rsidRPr="003C00F3" w14:paraId="06BD269D" w14:textId="77777777" w:rsidTr="003B4F56">
        <w:tc>
          <w:tcPr>
            <w:tcW w:w="846" w:type="dxa"/>
          </w:tcPr>
          <w:p w14:paraId="0B24FE75"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94" w:author="Cheng, Man Kei" w:date="2025-10-02T17:09:00Z">
                  <w:rPr>
                    <w:rFonts w:ascii="Arial" w:hAnsi="Arial" w:cs="Arial"/>
                    <w:color w:val="323130"/>
                    <w:sz w:val="24"/>
                    <w:szCs w:val="24"/>
                    <w:shd w:val="clear" w:color="auto" w:fill="FFFFFF"/>
                  </w:rPr>
                </w:rPrChange>
              </w:rPr>
              <w:pPrChange w:id="15795" w:author="Cheng, Man Kei" w:date="2025-10-02T17:09:00Z">
                <w:pPr>
                  <w:adjustRightInd w:val="0"/>
                  <w:snapToGrid w:val="0"/>
                  <w:spacing w:before="60" w:after="60"/>
                  <w:jc w:val="both"/>
                </w:pPr>
              </w:pPrChange>
            </w:pPr>
            <w:r w:rsidRPr="003C00F3">
              <w:rPr>
                <w:rFonts w:ascii="Microsoft JhengHei" w:eastAsia="Microsoft JhengHei" w:hAnsi="Microsoft JhengHei" w:cs="Arial"/>
                <w:color w:val="323130"/>
                <w:sz w:val="24"/>
                <w:szCs w:val="24"/>
                <w:shd w:val="clear" w:color="auto" w:fill="FFFFFF"/>
                <w:rPrChange w:id="15796" w:author="Cheng, Man Kei" w:date="2025-10-02T17:09:00Z">
                  <w:rPr>
                    <w:rFonts w:ascii="Arial" w:hAnsi="Arial" w:cs="Arial"/>
                    <w:color w:val="323130"/>
                    <w:sz w:val="24"/>
                    <w:szCs w:val="24"/>
                    <w:shd w:val="clear" w:color="auto" w:fill="FFFFFF"/>
                  </w:rPr>
                </w:rPrChange>
              </w:rPr>
              <w:t>t)</w:t>
            </w:r>
          </w:p>
        </w:tc>
        <w:tc>
          <w:tcPr>
            <w:tcW w:w="8170" w:type="dxa"/>
          </w:tcPr>
          <w:p w14:paraId="25429790" w14:textId="77777777" w:rsidR="0061116F" w:rsidRPr="003C00F3" w:rsidRDefault="0061116F">
            <w:pPr>
              <w:adjustRightInd w:val="0"/>
              <w:snapToGrid w:val="0"/>
              <w:jc w:val="both"/>
              <w:rPr>
                <w:rFonts w:ascii="Microsoft JhengHei" w:eastAsia="Microsoft JhengHei" w:hAnsi="Microsoft JhengHei" w:cs="Arial"/>
                <w:color w:val="323130"/>
                <w:sz w:val="24"/>
                <w:szCs w:val="24"/>
                <w:shd w:val="clear" w:color="auto" w:fill="FFFFFF"/>
                <w:rPrChange w:id="15797" w:author="Cheng, Man Kei" w:date="2025-10-02T17:09:00Z">
                  <w:rPr>
                    <w:rFonts w:ascii="Arial" w:hAnsi="Arial" w:cs="Arial"/>
                    <w:color w:val="323130"/>
                    <w:sz w:val="24"/>
                    <w:szCs w:val="24"/>
                    <w:shd w:val="clear" w:color="auto" w:fill="FFFFFF"/>
                  </w:rPr>
                </w:rPrChange>
              </w:rPr>
              <w:pPrChange w:id="15798" w:author="Cheng, Man Kei" w:date="2025-10-02T17:09:00Z">
                <w:pPr>
                  <w:adjustRightInd w:val="0"/>
                  <w:snapToGrid w:val="0"/>
                  <w:spacing w:before="60" w:after="60"/>
                  <w:jc w:val="both"/>
                </w:pPr>
              </w:pPrChange>
            </w:pPr>
            <w:r w:rsidRPr="003C00F3">
              <w:rPr>
                <w:rFonts w:ascii="Microsoft JhengHei" w:eastAsia="Microsoft JhengHei" w:hAnsi="Microsoft JhengHei" w:cs="Arial" w:hint="eastAsia"/>
                <w:color w:val="323130"/>
                <w:sz w:val="24"/>
                <w:szCs w:val="24"/>
                <w:shd w:val="clear" w:color="auto" w:fill="FFFFFF"/>
                <w:rPrChange w:id="15799" w:author="Cheng, Man Kei" w:date="2025-10-02T17:09:00Z">
                  <w:rPr>
                    <w:rFonts w:ascii="Arial" w:hAnsi="Arial" w:cs="Arial" w:hint="eastAsia"/>
                    <w:color w:val="323130"/>
                    <w:sz w:val="24"/>
                    <w:szCs w:val="24"/>
                    <w:shd w:val="clear" w:color="auto" w:fill="FFFFFF"/>
                  </w:rPr>
                </w:rPrChange>
              </w:rPr>
              <w:t>指示牌與</w:t>
            </w:r>
            <w:r w:rsidRPr="003C00F3">
              <w:rPr>
                <w:rFonts w:ascii="Microsoft JhengHei" w:eastAsia="Microsoft JhengHei" w:hAnsi="Microsoft JhengHei" w:cs="Arial" w:hint="eastAsia"/>
                <w:sz w:val="24"/>
                <w:szCs w:val="24"/>
                <w:rPrChange w:id="15800" w:author="Cheng, Man Kei" w:date="2025-10-02T17:09:00Z">
                  <w:rPr>
                    <w:rFonts w:ascii="Arial Narrow" w:hAnsi="Arial Narrow" w:cs="Arial" w:hint="eastAsia"/>
                    <w:sz w:val="24"/>
                    <w:szCs w:val="24"/>
                  </w:rPr>
                </w:rPrChange>
              </w:rPr>
              <w:t>招牌</w:t>
            </w:r>
          </w:p>
        </w:tc>
      </w:tr>
    </w:tbl>
    <w:p w14:paraId="217F0A76" w14:textId="77777777" w:rsidR="0061116F" w:rsidRPr="003C00F3" w:rsidRDefault="0061116F" w:rsidP="0061116F">
      <w:pPr>
        <w:adjustRightInd w:val="0"/>
        <w:snapToGrid w:val="0"/>
        <w:spacing w:before="60" w:after="60" w:line="240" w:lineRule="auto"/>
        <w:jc w:val="both"/>
        <w:rPr>
          <w:rFonts w:ascii="Microsoft JhengHei" w:eastAsia="Microsoft JhengHei" w:hAnsi="Microsoft JhengHei" w:cs="Arial"/>
          <w:color w:val="323130"/>
          <w:shd w:val="clear" w:color="auto" w:fill="FFFFFF"/>
          <w:rPrChange w:id="15801" w:author="Cheng, Man Kei" w:date="2025-10-02T17:09:00Z">
            <w:rPr>
              <w:rFonts w:ascii="Arial" w:hAnsi="Arial" w:cs="Arial"/>
              <w:color w:val="323130"/>
              <w:shd w:val="clear" w:color="auto" w:fill="FFFFFF"/>
            </w:rPr>
          </w:rPrChange>
        </w:rPr>
      </w:pPr>
    </w:p>
    <w:p w14:paraId="21C117E7" w14:textId="77777777" w:rsidR="0061116F" w:rsidRPr="003C00F3" w:rsidRDefault="0061116F" w:rsidP="0061116F">
      <w:pPr>
        <w:adjustRightInd w:val="0"/>
        <w:snapToGrid w:val="0"/>
        <w:spacing w:before="60" w:after="60" w:line="240" w:lineRule="auto"/>
        <w:rPr>
          <w:rFonts w:ascii="Microsoft JhengHei" w:eastAsia="Microsoft JhengHei" w:hAnsi="Microsoft JhengHei" w:cs="Arial"/>
          <w:rPrChange w:id="15802" w:author="Cheng, Man Kei" w:date="2025-10-02T17:09:00Z">
            <w:rPr>
              <w:rFonts w:ascii="Arial" w:hAnsi="Arial" w:cs="Arial"/>
            </w:rPr>
          </w:rPrChange>
        </w:rPr>
      </w:pPr>
    </w:p>
    <w:p w14:paraId="07BEB3E4" w14:textId="77777777" w:rsidR="0061116F" w:rsidRDefault="0061116F" w:rsidP="0061116F">
      <w:pPr>
        <w:adjustRightInd w:val="0"/>
        <w:snapToGrid w:val="0"/>
        <w:spacing w:before="60" w:after="60" w:line="240" w:lineRule="auto"/>
        <w:rPr>
          <w:rFonts w:ascii="Arial" w:hAnsi="Arial" w:cs="Arial"/>
          <w:sz w:val="28"/>
          <w:szCs w:val="28"/>
        </w:rPr>
        <w:sectPr w:rsidR="0061116F" w:rsidSect="001E21BB">
          <w:headerReference w:type="default" r:id="rId107"/>
          <w:pgSz w:w="11906" w:h="16838" w:code="9"/>
          <w:pgMar w:top="1440" w:right="1440" w:bottom="1440" w:left="1440" w:header="720" w:footer="541" w:gutter="0"/>
          <w:cols w:space="720"/>
          <w:docGrid w:linePitch="360"/>
          <w:sectPrChange w:id="15808" w:author="Cheng, Man Kei" w:date="2025-10-03T10:54:00Z">
            <w:sectPr w:rsidR="0061116F" w:rsidSect="001E21BB">
              <w:pgMar w:top="1440" w:right="1440" w:bottom="1440" w:left="1440" w:header="720" w:footer="720" w:gutter="0"/>
            </w:sectPr>
          </w:sectPrChange>
        </w:sectPr>
      </w:pPr>
    </w:p>
    <w:p w14:paraId="3A07E36E" w14:textId="77777777" w:rsidR="0061116F" w:rsidRPr="003C00F3" w:rsidRDefault="0061116F" w:rsidP="004A6E99">
      <w:pPr>
        <w:adjustRightInd w:val="0"/>
        <w:snapToGrid w:val="0"/>
        <w:spacing w:after="220" w:line="240" w:lineRule="auto"/>
        <w:rPr>
          <w:rFonts w:ascii="Microsoft JhengHei" w:eastAsia="Microsoft JhengHei" w:hAnsi="Microsoft JhengHei" w:cs="Arial"/>
          <w:sz w:val="28"/>
          <w:szCs w:val="28"/>
          <w:rPrChange w:id="15809" w:author="Cheng, Man Kei" w:date="2025-10-02T17:12:00Z">
            <w:rPr>
              <w:rFonts w:ascii="Arial" w:hAnsi="Arial" w:cs="Arial"/>
              <w:sz w:val="28"/>
              <w:szCs w:val="28"/>
            </w:rPr>
          </w:rPrChange>
        </w:rPr>
      </w:pPr>
      <w:r w:rsidRPr="003C00F3">
        <w:rPr>
          <w:rFonts w:ascii="Microsoft JhengHei" w:eastAsia="Microsoft JhengHei" w:hAnsi="Microsoft JhengHei" w:cs="Arial"/>
          <w:sz w:val="28"/>
          <w:szCs w:val="28"/>
          <w:rPrChange w:id="15810" w:author="Cheng, Man Kei" w:date="2025-10-02T17:12:00Z">
            <w:rPr>
              <w:rFonts w:ascii="Arial" w:hAnsi="Arial" w:cs="Arial"/>
              <w:sz w:val="28"/>
              <w:szCs w:val="28"/>
            </w:rPr>
          </w:rPrChange>
        </w:rPr>
        <w:t>(a)</w:t>
      </w:r>
      <w:r w:rsidRPr="003C00F3">
        <w:rPr>
          <w:rFonts w:ascii="Microsoft JhengHei" w:eastAsia="Microsoft JhengHei" w:hAnsi="Microsoft JhengHei" w:cs="Arial"/>
          <w:sz w:val="28"/>
          <w:szCs w:val="28"/>
          <w:rPrChange w:id="15811" w:author="Cheng, Man Kei" w:date="2025-10-02T17:12:00Z">
            <w:rPr>
              <w:rFonts w:ascii="Arial" w:hAnsi="Arial" w:cs="Arial"/>
              <w:sz w:val="28"/>
              <w:szCs w:val="28"/>
            </w:rPr>
          </w:rPrChange>
        </w:rPr>
        <w:tab/>
      </w:r>
      <w:r w:rsidRPr="003C00F3">
        <w:rPr>
          <w:rFonts w:ascii="Microsoft JhengHei" w:eastAsia="Microsoft JhengHei" w:hAnsi="Microsoft JhengHei" w:cs="Arial" w:hint="eastAsia"/>
          <w:sz w:val="28"/>
          <w:szCs w:val="28"/>
          <w:rPrChange w:id="15812" w:author="Cheng, Man Kei" w:date="2025-10-02T17:12:00Z">
            <w:rPr>
              <w:rFonts w:ascii="Arial" w:hAnsi="Arial" w:cs="Arial" w:hint="eastAsia"/>
              <w:sz w:val="28"/>
              <w:szCs w:val="28"/>
            </w:rPr>
          </w:rPrChange>
        </w:rPr>
        <w:t>結構構件</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735"/>
        <w:gridCol w:w="3634"/>
      </w:tblGrid>
      <w:tr w:rsidR="0061116F" w:rsidRPr="003C00F3" w14:paraId="2913DD28" w14:textId="77777777" w:rsidTr="003B4F56">
        <w:tc>
          <w:tcPr>
            <w:tcW w:w="647" w:type="dxa"/>
          </w:tcPr>
          <w:p w14:paraId="5BACD63D" w14:textId="77777777" w:rsidR="0061116F" w:rsidRPr="003C00F3" w:rsidRDefault="0061116F">
            <w:pPr>
              <w:adjustRightInd w:val="0"/>
              <w:snapToGrid w:val="0"/>
              <w:jc w:val="center"/>
              <w:rPr>
                <w:rFonts w:ascii="Microsoft JhengHei" w:eastAsia="Microsoft JhengHei" w:hAnsi="Microsoft JhengHei" w:cs="Arial"/>
                <w:b/>
                <w:bCs/>
                <w:rPrChange w:id="15813" w:author="Cheng, Man Kei" w:date="2025-10-02T17:12:00Z">
                  <w:rPr>
                    <w:rFonts w:ascii="Arial" w:hAnsi="Arial" w:cs="Arial"/>
                    <w:b/>
                    <w:bCs/>
                  </w:rPr>
                </w:rPrChange>
              </w:rPr>
              <w:pPrChange w:id="15814" w:author="Cheng, Man Kei" w:date="2025-10-02T17:13:00Z">
                <w:pPr>
                  <w:adjustRightInd w:val="0"/>
                  <w:snapToGrid w:val="0"/>
                  <w:spacing w:before="60" w:after="60"/>
                  <w:jc w:val="center"/>
                </w:pPr>
              </w:pPrChange>
            </w:pPr>
          </w:p>
        </w:tc>
        <w:tc>
          <w:tcPr>
            <w:tcW w:w="4735" w:type="dxa"/>
          </w:tcPr>
          <w:p w14:paraId="10A3D5DA"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815" w:author="Cheng, Man Kei" w:date="2025-10-02T17:12:00Z">
                  <w:rPr>
                    <w:rFonts w:ascii="Arial" w:hAnsi="Arial" w:cs="Arial"/>
                    <w:b/>
                    <w:bCs/>
                    <w:sz w:val="24"/>
                    <w:szCs w:val="24"/>
                  </w:rPr>
                </w:rPrChange>
              </w:rPr>
              <w:pPrChange w:id="15816" w:author="Cheng, Man Kei" w:date="2025-10-02T17:13: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5817" w:author="Cheng, Man Kei" w:date="2025-10-02T17:12:00Z">
                  <w:rPr>
                    <w:rFonts w:ascii="Arial" w:hAnsi="Arial" w:cs="Arial" w:hint="eastAsia"/>
                    <w:b/>
                    <w:bCs/>
                    <w:sz w:val="24"/>
                    <w:szCs w:val="24"/>
                  </w:rPr>
                </w:rPrChange>
              </w:rPr>
              <w:t>文件和圖則</w:t>
            </w:r>
          </w:p>
        </w:tc>
        <w:tc>
          <w:tcPr>
            <w:tcW w:w="3634" w:type="dxa"/>
            <w:shd w:val="clear" w:color="auto" w:fill="auto"/>
          </w:tcPr>
          <w:p w14:paraId="784FD10D"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818" w:author="Cheng, Man Kei" w:date="2025-10-02T17:12:00Z">
                  <w:rPr>
                    <w:rFonts w:ascii="Arial" w:hAnsi="Arial" w:cs="Arial"/>
                    <w:b/>
                    <w:bCs/>
                    <w:sz w:val="24"/>
                    <w:szCs w:val="24"/>
                  </w:rPr>
                </w:rPrChange>
              </w:rPr>
              <w:pPrChange w:id="15819" w:author="Cheng, Man Kei" w:date="2025-10-02T17:13: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5820" w:author="Cheng, Man Kei" w:date="2025-10-02T17:12:00Z">
                  <w:rPr>
                    <w:rFonts w:ascii="Arial" w:hAnsi="Arial" w:cs="Arial" w:hint="eastAsia"/>
                    <w:b/>
                    <w:bCs/>
                    <w:sz w:val="24"/>
                    <w:szCs w:val="24"/>
                  </w:rPr>
                </w:rPrChange>
              </w:rPr>
              <w:t>存檔位置</w:t>
            </w:r>
          </w:p>
        </w:tc>
      </w:tr>
      <w:tr w:rsidR="0061116F" w:rsidRPr="003C00F3" w14:paraId="6625B9AE" w14:textId="77777777" w:rsidTr="003B4F56">
        <w:tc>
          <w:tcPr>
            <w:tcW w:w="647" w:type="dxa"/>
          </w:tcPr>
          <w:p w14:paraId="7A17FDB4" w14:textId="77777777" w:rsidR="0061116F" w:rsidRPr="003C00F3" w:rsidRDefault="0061116F">
            <w:pPr>
              <w:adjustRightInd w:val="0"/>
              <w:snapToGrid w:val="0"/>
              <w:rPr>
                <w:rFonts w:ascii="Microsoft JhengHei" w:eastAsia="Microsoft JhengHei" w:hAnsi="Microsoft JhengHei" w:cs="Arial"/>
                <w:rPrChange w:id="15821" w:author="Cheng, Man Kei" w:date="2025-10-02T17:12:00Z">
                  <w:rPr>
                    <w:rFonts w:ascii="Arial" w:hAnsi="Arial" w:cs="Arial"/>
                  </w:rPr>
                </w:rPrChange>
              </w:rPr>
              <w:pPrChange w:id="15822" w:author="Cheng, Man Kei" w:date="2025-10-02T17:13:00Z">
                <w:pPr>
                  <w:adjustRightInd w:val="0"/>
                  <w:snapToGrid w:val="0"/>
                  <w:spacing w:before="60" w:after="60"/>
                </w:pPr>
              </w:pPrChange>
            </w:pPr>
          </w:p>
        </w:tc>
        <w:tc>
          <w:tcPr>
            <w:tcW w:w="4735" w:type="dxa"/>
          </w:tcPr>
          <w:p w14:paraId="056CC8BF" w14:textId="77777777" w:rsidR="0061116F" w:rsidRPr="003C00F3" w:rsidRDefault="0061116F">
            <w:pPr>
              <w:adjustRightInd w:val="0"/>
              <w:snapToGrid w:val="0"/>
              <w:rPr>
                <w:rFonts w:ascii="Microsoft JhengHei" w:eastAsia="Microsoft JhengHei" w:hAnsi="Microsoft JhengHei" w:cs="Arial"/>
                <w:sz w:val="24"/>
                <w:szCs w:val="24"/>
                <w:rPrChange w:id="15823" w:author="Cheng, Man Kei" w:date="2025-10-02T17:12:00Z">
                  <w:rPr>
                    <w:rFonts w:ascii="Arial" w:hAnsi="Arial" w:cs="Arial"/>
                    <w:sz w:val="24"/>
                    <w:szCs w:val="24"/>
                  </w:rPr>
                </w:rPrChange>
              </w:rPr>
              <w:pPrChange w:id="15824" w:author="Cheng, Man Kei" w:date="2025-10-02T17:13:00Z">
                <w:pPr>
                  <w:adjustRightInd w:val="0"/>
                  <w:snapToGrid w:val="0"/>
                  <w:spacing w:before="60" w:after="60"/>
                </w:pPr>
              </w:pPrChange>
            </w:pPr>
            <w:r w:rsidRPr="003C00F3">
              <w:rPr>
                <w:rFonts w:ascii="Microsoft JhengHei" w:eastAsia="Microsoft JhengHei" w:hAnsi="Microsoft JhengHei" w:cs="Arial" w:hint="eastAsia"/>
                <w:sz w:val="24"/>
                <w:szCs w:val="24"/>
                <w:rPrChange w:id="15825" w:author="Cheng, Man Kei" w:date="2025-10-02T17:12:00Z">
                  <w:rPr>
                    <w:rFonts w:ascii="Arial" w:hAnsi="Arial" w:cs="Arial" w:hint="eastAsia"/>
                    <w:sz w:val="24"/>
                    <w:szCs w:val="24"/>
                  </w:rPr>
                </w:rPrChange>
              </w:rPr>
              <w:t>經核准的上蓋結構圖則</w:t>
            </w:r>
            <w:r w:rsidRPr="003C00F3">
              <w:rPr>
                <w:rFonts w:ascii="Microsoft JhengHei" w:eastAsia="Microsoft JhengHei" w:hAnsi="Microsoft JhengHei" w:cs="Arial"/>
                <w:sz w:val="24"/>
                <w:szCs w:val="24"/>
                <w:rPrChange w:id="15826" w:author="Cheng, Man Kei" w:date="2025-10-02T17:12:00Z">
                  <w:rPr>
                    <w:rFonts w:ascii="Arial" w:hAnsi="Arial" w:cs="Arial"/>
                    <w:sz w:val="24"/>
                    <w:szCs w:val="24"/>
                  </w:rPr>
                </w:rPrChange>
              </w:rPr>
              <w:t xml:space="preserve"> </w:t>
            </w:r>
            <w:r w:rsidRPr="003C00F3">
              <w:rPr>
                <w:rFonts w:ascii="Microsoft JhengHei" w:eastAsia="Microsoft JhengHei" w:hAnsi="Microsoft JhengHei" w:cs="Arial" w:hint="eastAsia"/>
                <w:sz w:val="24"/>
                <w:szCs w:val="24"/>
                <w:rPrChange w:id="15827" w:author="Cheng, Man Kei" w:date="2025-10-02T17:12:00Z">
                  <w:rPr>
                    <w:rFonts w:ascii="Arial" w:hAnsi="Arial" w:cs="Arial" w:hint="eastAsia"/>
                    <w:sz w:val="24"/>
                    <w:szCs w:val="24"/>
                  </w:rPr>
                </w:rPrChange>
              </w:rPr>
              <w:t>—</w:t>
            </w:r>
            <w:r w:rsidRPr="003C00F3">
              <w:rPr>
                <w:rFonts w:ascii="Microsoft JhengHei" w:eastAsia="Microsoft JhengHei" w:hAnsi="Microsoft JhengHei" w:cs="Arial"/>
                <w:sz w:val="24"/>
                <w:szCs w:val="24"/>
                <w:rPrChange w:id="15828" w:author="Cheng, Man Kei" w:date="2025-10-02T17:12:00Z">
                  <w:rPr>
                    <w:rFonts w:ascii="Arial" w:hAnsi="Arial" w:cs="Arial"/>
                    <w:sz w:val="24"/>
                    <w:szCs w:val="24"/>
                  </w:rPr>
                </w:rPrChange>
              </w:rPr>
              <w:t xml:space="preserve"> </w:t>
            </w:r>
            <w:r w:rsidRPr="003C00F3">
              <w:rPr>
                <w:rFonts w:ascii="Microsoft JhengHei" w:eastAsia="Microsoft JhengHei" w:hAnsi="Microsoft JhengHei" w:cs="Arial" w:hint="eastAsia"/>
                <w:sz w:val="24"/>
                <w:szCs w:val="24"/>
                <w:rPrChange w:id="15829" w:author="Cheng, Man Kei" w:date="2025-10-02T17:12:00Z">
                  <w:rPr>
                    <w:rFonts w:ascii="Arial" w:hAnsi="Arial" w:cs="Arial" w:hint="eastAsia"/>
                    <w:sz w:val="24"/>
                    <w:szCs w:val="24"/>
                  </w:rPr>
                </w:rPrChange>
              </w:rPr>
              <w:t>構架圖則</w:t>
            </w:r>
          </w:p>
        </w:tc>
        <w:tc>
          <w:tcPr>
            <w:tcW w:w="3634" w:type="dxa"/>
            <w:shd w:val="clear" w:color="auto" w:fill="auto"/>
          </w:tcPr>
          <w:p w14:paraId="395DFFA9" w14:textId="77777777" w:rsidR="0061116F" w:rsidRPr="003C00F3" w:rsidRDefault="0061116F">
            <w:pPr>
              <w:adjustRightInd w:val="0"/>
              <w:snapToGrid w:val="0"/>
              <w:rPr>
                <w:rFonts w:ascii="Microsoft JhengHei" w:eastAsia="Microsoft JhengHei" w:hAnsi="Microsoft JhengHei" w:cs="Arial"/>
                <w:sz w:val="24"/>
                <w:szCs w:val="24"/>
                <w:rPrChange w:id="15830" w:author="Cheng, Man Kei" w:date="2025-10-02T17:12:00Z">
                  <w:rPr>
                    <w:rFonts w:ascii="Arial" w:hAnsi="Arial" w:cs="Arial"/>
                    <w:sz w:val="24"/>
                    <w:szCs w:val="24"/>
                  </w:rPr>
                </w:rPrChange>
              </w:rPr>
              <w:pPrChange w:id="15831" w:author="Cheng, Man Kei" w:date="2025-10-02T17:13:00Z">
                <w:pPr>
                  <w:adjustRightInd w:val="0"/>
                  <w:snapToGrid w:val="0"/>
                  <w:spacing w:before="60" w:after="60"/>
                </w:pPr>
              </w:pPrChange>
            </w:pPr>
          </w:p>
        </w:tc>
      </w:tr>
    </w:tbl>
    <w:p w14:paraId="50512665" w14:textId="77777777" w:rsidR="0061116F" w:rsidRPr="003C00F3" w:rsidRDefault="0061116F" w:rsidP="0061116F">
      <w:pPr>
        <w:adjustRightInd w:val="0"/>
        <w:snapToGrid w:val="0"/>
        <w:spacing w:before="60" w:after="60" w:line="240" w:lineRule="auto"/>
        <w:rPr>
          <w:rFonts w:ascii="Microsoft JhengHei" w:eastAsia="Microsoft JhengHei" w:hAnsi="Microsoft JhengHei" w:cs="Arial"/>
          <w:rPrChange w:id="15832" w:author="Cheng, Man Kei" w:date="2025-10-02T17:12:00Z">
            <w:rPr>
              <w:rFonts w:ascii="Arial" w:hAnsi="Arial" w:cs="Arial"/>
            </w:rPr>
          </w:rPrChange>
        </w:rPr>
      </w:pPr>
    </w:p>
    <w:p w14:paraId="543AD6E5" w14:textId="77777777" w:rsidR="0061116F" w:rsidRPr="003C00F3" w:rsidRDefault="0061116F" w:rsidP="004A6E99">
      <w:pPr>
        <w:adjustRightInd w:val="0"/>
        <w:snapToGrid w:val="0"/>
        <w:spacing w:after="220" w:line="240" w:lineRule="auto"/>
        <w:rPr>
          <w:rFonts w:ascii="Microsoft JhengHei" w:eastAsia="Microsoft JhengHei" w:hAnsi="Microsoft JhengHei" w:cs="Arial"/>
          <w:sz w:val="28"/>
          <w:szCs w:val="28"/>
          <w:rPrChange w:id="15833" w:author="Cheng, Man Kei" w:date="2025-10-02T17:12:00Z">
            <w:rPr>
              <w:rFonts w:ascii="Arial" w:hAnsi="Arial" w:cs="Arial"/>
              <w:sz w:val="28"/>
              <w:szCs w:val="28"/>
            </w:rPr>
          </w:rPrChange>
        </w:rPr>
      </w:pPr>
      <w:r w:rsidRPr="003C00F3">
        <w:rPr>
          <w:rFonts w:ascii="Microsoft JhengHei" w:eastAsia="Microsoft JhengHei" w:hAnsi="Microsoft JhengHei" w:cs="Arial"/>
          <w:sz w:val="28"/>
          <w:szCs w:val="28"/>
          <w:rPrChange w:id="15834" w:author="Cheng, Man Kei" w:date="2025-10-02T17:12:00Z">
            <w:rPr>
              <w:rFonts w:ascii="Arial" w:hAnsi="Arial" w:cs="Arial"/>
              <w:sz w:val="28"/>
              <w:szCs w:val="28"/>
            </w:rPr>
          </w:rPrChange>
        </w:rPr>
        <w:t>(b)</w:t>
      </w:r>
      <w:r w:rsidRPr="003C00F3">
        <w:rPr>
          <w:rFonts w:ascii="Microsoft JhengHei" w:eastAsia="Microsoft JhengHei" w:hAnsi="Microsoft JhengHei" w:cs="Arial"/>
          <w:sz w:val="28"/>
          <w:szCs w:val="28"/>
          <w:rPrChange w:id="15835" w:author="Cheng, Man Kei" w:date="2025-10-02T17:12:00Z">
            <w:rPr>
              <w:rFonts w:ascii="Arial" w:hAnsi="Arial" w:cs="Arial"/>
              <w:sz w:val="28"/>
              <w:szCs w:val="28"/>
            </w:rPr>
          </w:rPrChange>
        </w:rPr>
        <w:tab/>
      </w:r>
      <w:r w:rsidRPr="003C00F3">
        <w:rPr>
          <w:rFonts w:ascii="Microsoft JhengHei" w:eastAsia="Microsoft JhengHei" w:hAnsi="Microsoft JhengHei" w:cs="Arial" w:hint="eastAsia"/>
          <w:sz w:val="28"/>
          <w:szCs w:val="28"/>
          <w:rPrChange w:id="15836" w:author="Cheng, Man Kei" w:date="2025-10-02T17:12:00Z">
            <w:rPr>
              <w:rFonts w:ascii="Arial" w:hAnsi="Arial" w:cs="Arial" w:hint="eastAsia"/>
              <w:sz w:val="28"/>
              <w:szCs w:val="28"/>
            </w:rPr>
          </w:rPrChange>
        </w:rPr>
        <w:t>外牆飾面</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735"/>
        <w:gridCol w:w="3634"/>
      </w:tblGrid>
      <w:tr w:rsidR="0061116F" w:rsidRPr="003C00F3" w14:paraId="2680EF5B" w14:textId="77777777" w:rsidTr="003B4F56">
        <w:tc>
          <w:tcPr>
            <w:tcW w:w="647" w:type="dxa"/>
          </w:tcPr>
          <w:p w14:paraId="7052DFBD"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837" w:author="Cheng, Man Kei" w:date="2025-10-02T17:12:00Z">
                  <w:rPr>
                    <w:rFonts w:ascii="Arial" w:hAnsi="Arial" w:cs="Arial"/>
                    <w:b/>
                    <w:bCs/>
                    <w:sz w:val="24"/>
                    <w:szCs w:val="24"/>
                  </w:rPr>
                </w:rPrChange>
              </w:rPr>
              <w:pPrChange w:id="15838" w:author="Cheng, Man Kei" w:date="2025-10-02T17:13:00Z">
                <w:pPr>
                  <w:adjustRightInd w:val="0"/>
                  <w:snapToGrid w:val="0"/>
                  <w:spacing w:before="60" w:after="60"/>
                  <w:jc w:val="center"/>
                </w:pPr>
              </w:pPrChange>
            </w:pPr>
          </w:p>
        </w:tc>
        <w:tc>
          <w:tcPr>
            <w:tcW w:w="4735" w:type="dxa"/>
          </w:tcPr>
          <w:p w14:paraId="365E399E"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839" w:author="Cheng, Man Kei" w:date="2025-10-02T17:12:00Z">
                  <w:rPr>
                    <w:rFonts w:ascii="Arial" w:hAnsi="Arial" w:cs="Arial"/>
                    <w:b/>
                    <w:bCs/>
                    <w:sz w:val="24"/>
                    <w:szCs w:val="24"/>
                  </w:rPr>
                </w:rPrChange>
              </w:rPr>
              <w:pPrChange w:id="15840" w:author="Cheng, Man Kei" w:date="2025-10-02T17:13: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5841" w:author="Cheng, Man Kei" w:date="2025-10-02T17:12:00Z">
                  <w:rPr>
                    <w:rFonts w:ascii="Arial" w:hAnsi="Arial" w:cs="Arial" w:hint="eastAsia"/>
                    <w:b/>
                    <w:bCs/>
                    <w:sz w:val="24"/>
                    <w:szCs w:val="24"/>
                  </w:rPr>
                </w:rPrChange>
              </w:rPr>
              <w:t>文件和圖則</w:t>
            </w:r>
          </w:p>
        </w:tc>
        <w:tc>
          <w:tcPr>
            <w:tcW w:w="3634" w:type="dxa"/>
            <w:shd w:val="clear" w:color="auto" w:fill="auto"/>
          </w:tcPr>
          <w:p w14:paraId="57D521DD"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842" w:author="Cheng, Man Kei" w:date="2025-10-02T17:12:00Z">
                  <w:rPr>
                    <w:rFonts w:ascii="Arial" w:hAnsi="Arial" w:cs="Arial"/>
                    <w:b/>
                    <w:bCs/>
                    <w:sz w:val="24"/>
                    <w:szCs w:val="24"/>
                  </w:rPr>
                </w:rPrChange>
              </w:rPr>
              <w:pPrChange w:id="15843" w:author="Cheng, Man Kei" w:date="2025-10-02T17:13: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5844" w:author="Cheng, Man Kei" w:date="2025-10-02T17:12:00Z">
                  <w:rPr>
                    <w:rFonts w:ascii="Arial" w:hAnsi="Arial" w:cs="Arial" w:hint="eastAsia"/>
                    <w:b/>
                    <w:bCs/>
                    <w:sz w:val="24"/>
                    <w:szCs w:val="24"/>
                  </w:rPr>
                </w:rPrChange>
              </w:rPr>
              <w:t>存檔位置</w:t>
            </w:r>
          </w:p>
        </w:tc>
      </w:tr>
      <w:tr w:rsidR="0061116F" w:rsidRPr="003C00F3" w14:paraId="27DB8669" w14:textId="77777777" w:rsidTr="003B4F56">
        <w:tc>
          <w:tcPr>
            <w:tcW w:w="647" w:type="dxa"/>
          </w:tcPr>
          <w:p w14:paraId="3B6B4841" w14:textId="77777777" w:rsidR="0061116F" w:rsidRPr="003C00F3" w:rsidRDefault="0061116F">
            <w:pPr>
              <w:adjustRightInd w:val="0"/>
              <w:snapToGrid w:val="0"/>
              <w:rPr>
                <w:rFonts w:ascii="Microsoft JhengHei" w:eastAsia="Microsoft JhengHei" w:hAnsi="Microsoft JhengHei" w:cs="Arial"/>
                <w:sz w:val="24"/>
                <w:szCs w:val="24"/>
                <w:rPrChange w:id="15845" w:author="Cheng, Man Kei" w:date="2025-10-02T17:12:00Z">
                  <w:rPr>
                    <w:rFonts w:ascii="Arial" w:hAnsi="Arial" w:cs="Arial"/>
                    <w:sz w:val="24"/>
                    <w:szCs w:val="24"/>
                  </w:rPr>
                </w:rPrChange>
              </w:rPr>
              <w:pPrChange w:id="15846" w:author="Cheng, Man Kei" w:date="2025-10-02T17:13:00Z">
                <w:pPr>
                  <w:adjustRightInd w:val="0"/>
                  <w:snapToGrid w:val="0"/>
                  <w:spacing w:before="60" w:after="60"/>
                </w:pPr>
              </w:pPrChange>
            </w:pPr>
          </w:p>
        </w:tc>
        <w:tc>
          <w:tcPr>
            <w:tcW w:w="4735" w:type="dxa"/>
          </w:tcPr>
          <w:p w14:paraId="1DBFC96C" w14:textId="77777777" w:rsidR="0061116F" w:rsidRPr="003C00F3" w:rsidRDefault="0061116F">
            <w:pPr>
              <w:adjustRightInd w:val="0"/>
              <w:snapToGrid w:val="0"/>
              <w:rPr>
                <w:rFonts w:ascii="Microsoft JhengHei" w:eastAsia="Microsoft JhengHei" w:hAnsi="Microsoft JhengHei" w:cs="Arial"/>
                <w:sz w:val="24"/>
                <w:szCs w:val="24"/>
                <w:rPrChange w:id="15847" w:author="Cheng, Man Kei" w:date="2025-10-02T17:12:00Z">
                  <w:rPr>
                    <w:rFonts w:ascii="Arial" w:hAnsi="Arial" w:cs="Arial"/>
                    <w:sz w:val="24"/>
                    <w:szCs w:val="24"/>
                  </w:rPr>
                </w:rPrChange>
              </w:rPr>
              <w:pPrChange w:id="15848" w:author="Cheng, Man Kei" w:date="2025-10-02T17:13:00Z">
                <w:pPr>
                  <w:adjustRightInd w:val="0"/>
                  <w:snapToGrid w:val="0"/>
                  <w:spacing w:before="60" w:after="60"/>
                </w:pPr>
              </w:pPrChange>
            </w:pPr>
            <w:r w:rsidRPr="003C00F3">
              <w:rPr>
                <w:rFonts w:ascii="Microsoft JhengHei" w:eastAsia="Microsoft JhengHei" w:hAnsi="Microsoft JhengHei" w:cs="Arial" w:hint="eastAsia"/>
                <w:sz w:val="24"/>
                <w:szCs w:val="24"/>
                <w:rPrChange w:id="15849" w:author="Cheng, Man Kei" w:date="2025-10-02T17:12:00Z">
                  <w:rPr>
                    <w:rFonts w:ascii="Arial" w:hAnsi="Arial" w:cs="Arial" w:hint="eastAsia"/>
                    <w:sz w:val="24"/>
                    <w:szCs w:val="24"/>
                  </w:rPr>
                </w:rPrChange>
              </w:rPr>
              <w:t>外部飾面總覽</w:t>
            </w:r>
          </w:p>
        </w:tc>
        <w:tc>
          <w:tcPr>
            <w:tcW w:w="3634" w:type="dxa"/>
            <w:shd w:val="clear" w:color="auto" w:fill="auto"/>
          </w:tcPr>
          <w:p w14:paraId="619EE59C" w14:textId="77777777" w:rsidR="0061116F" w:rsidRPr="003C00F3" w:rsidRDefault="0061116F">
            <w:pPr>
              <w:adjustRightInd w:val="0"/>
              <w:snapToGrid w:val="0"/>
              <w:rPr>
                <w:rFonts w:ascii="Microsoft JhengHei" w:eastAsia="Microsoft JhengHei" w:hAnsi="Microsoft JhengHei" w:cs="Arial"/>
                <w:sz w:val="24"/>
                <w:szCs w:val="24"/>
                <w:rPrChange w:id="15850" w:author="Cheng, Man Kei" w:date="2025-10-02T17:12:00Z">
                  <w:rPr>
                    <w:rFonts w:ascii="Arial" w:hAnsi="Arial" w:cs="Arial"/>
                    <w:sz w:val="24"/>
                    <w:szCs w:val="24"/>
                  </w:rPr>
                </w:rPrChange>
              </w:rPr>
              <w:pPrChange w:id="15851" w:author="Cheng, Man Kei" w:date="2025-10-02T17:13:00Z">
                <w:pPr>
                  <w:adjustRightInd w:val="0"/>
                  <w:snapToGrid w:val="0"/>
                  <w:spacing w:before="60" w:after="60"/>
                </w:pPr>
              </w:pPrChange>
            </w:pPr>
          </w:p>
        </w:tc>
      </w:tr>
      <w:tr w:rsidR="0061116F" w:rsidRPr="003C00F3" w14:paraId="3826CF1E" w14:textId="77777777" w:rsidTr="003B4F56">
        <w:tc>
          <w:tcPr>
            <w:tcW w:w="647" w:type="dxa"/>
          </w:tcPr>
          <w:p w14:paraId="2BC043D6" w14:textId="77777777" w:rsidR="0061116F" w:rsidRPr="003C00F3" w:rsidRDefault="0061116F">
            <w:pPr>
              <w:adjustRightInd w:val="0"/>
              <w:snapToGrid w:val="0"/>
              <w:rPr>
                <w:rFonts w:ascii="Microsoft JhengHei" w:eastAsia="Microsoft JhengHei" w:hAnsi="Microsoft JhengHei" w:cs="Arial"/>
                <w:sz w:val="24"/>
                <w:szCs w:val="24"/>
                <w:rPrChange w:id="15852" w:author="Cheng, Man Kei" w:date="2025-10-02T17:12:00Z">
                  <w:rPr>
                    <w:rFonts w:ascii="Arial" w:hAnsi="Arial" w:cs="Arial"/>
                    <w:sz w:val="24"/>
                    <w:szCs w:val="24"/>
                  </w:rPr>
                </w:rPrChange>
              </w:rPr>
              <w:pPrChange w:id="15853" w:author="Cheng, Man Kei" w:date="2025-10-02T17:13:00Z">
                <w:pPr>
                  <w:adjustRightInd w:val="0"/>
                  <w:snapToGrid w:val="0"/>
                  <w:spacing w:before="60" w:after="60"/>
                </w:pPr>
              </w:pPrChange>
            </w:pPr>
          </w:p>
        </w:tc>
        <w:tc>
          <w:tcPr>
            <w:tcW w:w="4735" w:type="dxa"/>
          </w:tcPr>
          <w:p w14:paraId="09F72C7B" w14:textId="77777777" w:rsidR="0061116F" w:rsidRPr="003C00F3" w:rsidRDefault="0061116F">
            <w:pPr>
              <w:adjustRightInd w:val="0"/>
              <w:snapToGrid w:val="0"/>
              <w:rPr>
                <w:rFonts w:ascii="Microsoft JhengHei" w:eastAsia="Microsoft JhengHei" w:hAnsi="Microsoft JhengHei" w:cs="Arial"/>
                <w:sz w:val="24"/>
                <w:szCs w:val="24"/>
                <w:rPrChange w:id="15854" w:author="Cheng, Man Kei" w:date="2025-10-02T17:12:00Z">
                  <w:rPr>
                    <w:rFonts w:ascii="Arial" w:hAnsi="Arial" w:cs="Arial"/>
                    <w:sz w:val="24"/>
                    <w:szCs w:val="24"/>
                  </w:rPr>
                </w:rPrChange>
              </w:rPr>
              <w:pPrChange w:id="15855" w:author="Cheng, Man Kei" w:date="2025-10-02T17:13:00Z">
                <w:pPr>
                  <w:adjustRightInd w:val="0"/>
                  <w:snapToGrid w:val="0"/>
                  <w:spacing w:before="60" w:after="60"/>
                </w:pPr>
              </w:pPrChange>
            </w:pPr>
            <w:r w:rsidRPr="003C00F3">
              <w:rPr>
                <w:rFonts w:ascii="Microsoft JhengHei" w:eastAsia="Microsoft JhengHei" w:hAnsi="Microsoft JhengHei" w:cs="Arial" w:hint="eastAsia"/>
                <w:sz w:val="24"/>
                <w:szCs w:val="24"/>
                <w:rPrChange w:id="15856" w:author="Cheng, Man Kei" w:date="2025-10-02T17:12:00Z">
                  <w:rPr>
                    <w:rFonts w:ascii="Arial" w:hAnsi="Arial" w:cs="Arial" w:hint="eastAsia"/>
                    <w:sz w:val="24"/>
                    <w:szCs w:val="24"/>
                  </w:rPr>
                </w:rPrChange>
              </w:rPr>
              <w:t>飾面物料總覽</w:t>
            </w:r>
          </w:p>
        </w:tc>
        <w:tc>
          <w:tcPr>
            <w:tcW w:w="3634" w:type="dxa"/>
            <w:shd w:val="clear" w:color="auto" w:fill="auto"/>
          </w:tcPr>
          <w:p w14:paraId="6A7225F3" w14:textId="77777777" w:rsidR="0061116F" w:rsidRPr="003C00F3" w:rsidRDefault="0061116F">
            <w:pPr>
              <w:adjustRightInd w:val="0"/>
              <w:snapToGrid w:val="0"/>
              <w:rPr>
                <w:rFonts w:ascii="Microsoft JhengHei" w:eastAsia="Microsoft JhengHei" w:hAnsi="Microsoft JhengHei" w:cs="Arial"/>
                <w:sz w:val="24"/>
                <w:szCs w:val="24"/>
                <w:rPrChange w:id="15857" w:author="Cheng, Man Kei" w:date="2025-10-02T17:12:00Z">
                  <w:rPr>
                    <w:rFonts w:ascii="Arial" w:hAnsi="Arial" w:cs="Arial"/>
                    <w:sz w:val="24"/>
                    <w:szCs w:val="24"/>
                  </w:rPr>
                </w:rPrChange>
              </w:rPr>
              <w:pPrChange w:id="15858" w:author="Cheng, Man Kei" w:date="2025-10-02T17:13:00Z">
                <w:pPr>
                  <w:adjustRightInd w:val="0"/>
                  <w:snapToGrid w:val="0"/>
                  <w:spacing w:before="60" w:after="60"/>
                </w:pPr>
              </w:pPrChange>
            </w:pPr>
          </w:p>
        </w:tc>
      </w:tr>
      <w:tr w:rsidR="0061116F" w:rsidRPr="003C00F3" w14:paraId="09912B3C" w14:textId="77777777" w:rsidTr="003B4F56">
        <w:tc>
          <w:tcPr>
            <w:tcW w:w="647" w:type="dxa"/>
          </w:tcPr>
          <w:p w14:paraId="43E484B2" w14:textId="77777777" w:rsidR="0061116F" w:rsidRPr="003C00F3" w:rsidRDefault="0061116F">
            <w:pPr>
              <w:adjustRightInd w:val="0"/>
              <w:snapToGrid w:val="0"/>
              <w:rPr>
                <w:rFonts w:ascii="Microsoft JhengHei" w:eastAsia="Microsoft JhengHei" w:hAnsi="Microsoft JhengHei" w:cs="Arial"/>
                <w:sz w:val="24"/>
                <w:szCs w:val="24"/>
                <w:rPrChange w:id="15859" w:author="Cheng, Man Kei" w:date="2025-10-02T17:12:00Z">
                  <w:rPr>
                    <w:rFonts w:ascii="Arial" w:hAnsi="Arial" w:cs="Arial"/>
                    <w:sz w:val="24"/>
                    <w:szCs w:val="24"/>
                  </w:rPr>
                </w:rPrChange>
              </w:rPr>
              <w:pPrChange w:id="15860" w:author="Cheng, Man Kei" w:date="2025-10-02T17:13:00Z">
                <w:pPr>
                  <w:adjustRightInd w:val="0"/>
                  <w:snapToGrid w:val="0"/>
                  <w:spacing w:before="60" w:after="60"/>
                </w:pPr>
              </w:pPrChange>
            </w:pPr>
          </w:p>
        </w:tc>
        <w:tc>
          <w:tcPr>
            <w:tcW w:w="4735" w:type="dxa"/>
          </w:tcPr>
          <w:p w14:paraId="30C36F7D" w14:textId="77777777" w:rsidR="0061116F" w:rsidRPr="003C00F3" w:rsidRDefault="0061116F">
            <w:pPr>
              <w:adjustRightInd w:val="0"/>
              <w:snapToGrid w:val="0"/>
              <w:rPr>
                <w:rFonts w:ascii="Microsoft JhengHei" w:eastAsia="Microsoft JhengHei" w:hAnsi="Microsoft JhengHei" w:cs="Arial"/>
                <w:sz w:val="24"/>
                <w:szCs w:val="24"/>
                <w:rPrChange w:id="15861" w:author="Cheng, Man Kei" w:date="2025-10-02T17:12:00Z">
                  <w:rPr>
                    <w:rFonts w:ascii="Arial" w:hAnsi="Arial" w:cs="Arial"/>
                    <w:sz w:val="24"/>
                    <w:szCs w:val="24"/>
                  </w:rPr>
                </w:rPrChange>
              </w:rPr>
              <w:pPrChange w:id="15862" w:author="Cheng, Man Kei" w:date="2025-10-02T17:13:00Z">
                <w:pPr>
                  <w:adjustRightInd w:val="0"/>
                  <w:snapToGrid w:val="0"/>
                  <w:spacing w:before="60" w:after="60"/>
                </w:pPr>
              </w:pPrChange>
            </w:pPr>
            <w:r w:rsidRPr="003C00F3">
              <w:rPr>
                <w:rFonts w:ascii="Microsoft JhengHei" w:eastAsia="Microsoft JhengHei" w:hAnsi="Microsoft JhengHei" w:cs="Arial" w:hint="eastAsia"/>
                <w:sz w:val="24"/>
                <w:szCs w:val="24"/>
                <w:rPrChange w:id="15863" w:author="Cheng, Man Kei" w:date="2025-10-02T17:12:00Z">
                  <w:rPr>
                    <w:rFonts w:ascii="Arial" w:hAnsi="Arial" w:cs="Arial" w:hint="eastAsia"/>
                    <w:sz w:val="24"/>
                    <w:szCs w:val="24"/>
                  </w:rPr>
                </w:rPrChange>
              </w:rPr>
              <w:t>竣工圖</w:t>
            </w:r>
          </w:p>
        </w:tc>
        <w:tc>
          <w:tcPr>
            <w:tcW w:w="3634" w:type="dxa"/>
            <w:shd w:val="clear" w:color="auto" w:fill="auto"/>
          </w:tcPr>
          <w:p w14:paraId="5498EB8C" w14:textId="77777777" w:rsidR="0061116F" w:rsidRPr="003C00F3" w:rsidRDefault="0061116F">
            <w:pPr>
              <w:adjustRightInd w:val="0"/>
              <w:snapToGrid w:val="0"/>
              <w:rPr>
                <w:rFonts w:ascii="Microsoft JhengHei" w:eastAsia="Microsoft JhengHei" w:hAnsi="Microsoft JhengHei" w:cs="Arial"/>
                <w:sz w:val="24"/>
                <w:szCs w:val="24"/>
                <w:rPrChange w:id="15864" w:author="Cheng, Man Kei" w:date="2025-10-02T17:12:00Z">
                  <w:rPr>
                    <w:rFonts w:ascii="Arial" w:hAnsi="Arial" w:cs="Arial"/>
                    <w:sz w:val="24"/>
                    <w:szCs w:val="24"/>
                  </w:rPr>
                </w:rPrChange>
              </w:rPr>
              <w:pPrChange w:id="15865" w:author="Cheng, Man Kei" w:date="2025-10-02T17:13:00Z">
                <w:pPr>
                  <w:adjustRightInd w:val="0"/>
                  <w:snapToGrid w:val="0"/>
                  <w:spacing w:before="60" w:after="60"/>
                </w:pPr>
              </w:pPrChange>
            </w:pPr>
          </w:p>
        </w:tc>
      </w:tr>
      <w:tr w:rsidR="0061116F" w:rsidRPr="003C00F3" w14:paraId="068D7837" w14:textId="77777777" w:rsidTr="003B4F56">
        <w:tc>
          <w:tcPr>
            <w:tcW w:w="647" w:type="dxa"/>
          </w:tcPr>
          <w:p w14:paraId="21345A51" w14:textId="77777777" w:rsidR="0061116F" w:rsidRPr="003C00F3" w:rsidRDefault="0061116F">
            <w:pPr>
              <w:adjustRightInd w:val="0"/>
              <w:snapToGrid w:val="0"/>
              <w:rPr>
                <w:rFonts w:ascii="Microsoft JhengHei" w:eastAsia="Microsoft JhengHei" w:hAnsi="Microsoft JhengHei" w:cs="Arial"/>
                <w:sz w:val="24"/>
                <w:szCs w:val="24"/>
                <w:rPrChange w:id="15866" w:author="Cheng, Man Kei" w:date="2025-10-02T17:12:00Z">
                  <w:rPr>
                    <w:rFonts w:ascii="Arial" w:hAnsi="Arial" w:cs="Arial"/>
                    <w:sz w:val="24"/>
                    <w:szCs w:val="24"/>
                  </w:rPr>
                </w:rPrChange>
              </w:rPr>
              <w:pPrChange w:id="15867" w:author="Cheng, Man Kei" w:date="2025-10-02T17:13:00Z">
                <w:pPr>
                  <w:adjustRightInd w:val="0"/>
                  <w:snapToGrid w:val="0"/>
                  <w:spacing w:before="60" w:after="60"/>
                </w:pPr>
              </w:pPrChange>
            </w:pPr>
          </w:p>
        </w:tc>
        <w:tc>
          <w:tcPr>
            <w:tcW w:w="4735" w:type="dxa"/>
          </w:tcPr>
          <w:p w14:paraId="70798DC5" w14:textId="77777777" w:rsidR="0061116F" w:rsidRPr="003C00F3" w:rsidRDefault="0061116F">
            <w:pPr>
              <w:adjustRightInd w:val="0"/>
              <w:snapToGrid w:val="0"/>
              <w:rPr>
                <w:rFonts w:ascii="Microsoft JhengHei" w:eastAsia="Microsoft JhengHei" w:hAnsi="Microsoft JhengHei" w:cs="Arial"/>
                <w:sz w:val="24"/>
                <w:szCs w:val="24"/>
                <w:rPrChange w:id="15868" w:author="Cheng, Man Kei" w:date="2025-10-02T17:12:00Z">
                  <w:rPr>
                    <w:rFonts w:ascii="Arial" w:hAnsi="Arial" w:cs="Arial"/>
                    <w:sz w:val="24"/>
                    <w:szCs w:val="24"/>
                  </w:rPr>
                </w:rPrChange>
              </w:rPr>
              <w:pPrChange w:id="15869" w:author="Cheng, Man Kei" w:date="2025-10-02T17:13:00Z">
                <w:pPr>
                  <w:adjustRightInd w:val="0"/>
                  <w:snapToGrid w:val="0"/>
                  <w:spacing w:before="60" w:after="60"/>
                </w:pPr>
              </w:pPrChange>
            </w:pPr>
            <w:r w:rsidRPr="003C00F3">
              <w:rPr>
                <w:rFonts w:ascii="Microsoft JhengHei" w:eastAsia="Microsoft JhengHei" w:hAnsi="Microsoft JhengHei" w:cs="Arial" w:hint="eastAsia"/>
                <w:sz w:val="24"/>
                <w:szCs w:val="24"/>
                <w:rPrChange w:id="15870" w:author="Cheng, Man Kei" w:date="2025-10-02T17:12:00Z">
                  <w:rPr>
                    <w:rFonts w:ascii="Arial" w:hAnsi="Arial" w:cs="Arial" w:hint="eastAsia"/>
                    <w:sz w:val="24"/>
                    <w:szCs w:val="24"/>
                  </w:rPr>
                </w:rPrChange>
              </w:rPr>
              <w:t>飾面物料目錄</w:t>
            </w:r>
          </w:p>
        </w:tc>
        <w:tc>
          <w:tcPr>
            <w:tcW w:w="3634" w:type="dxa"/>
            <w:shd w:val="clear" w:color="auto" w:fill="auto"/>
          </w:tcPr>
          <w:p w14:paraId="0240AF30" w14:textId="77777777" w:rsidR="0061116F" w:rsidRPr="003C00F3" w:rsidRDefault="0061116F">
            <w:pPr>
              <w:adjustRightInd w:val="0"/>
              <w:snapToGrid w:val="0"/>
              <w:rPr>
                <w:rFonts w:ascii="Microsoft JhengHei" w:eastAsia="Microsoft JhengHei" w:hAnsi="Microsoft JhengHei" w:cs="Arial"/>
                <w:sz w:val="24"/>
                <w:szCs w:val="24"/>
                <w:rPrChange w:id="15871" w:author="Cheng, Man Kei" w:date="2025-10-02T17:12:00Z">
                  <w:rPr>
                    <w:rFonts w:ascii="Arial" w:hAnsi="Arial" w:cs="Arial"/>
                    <w:sz w:val="24"/>
                    <w:szCs w:val="24"/>
                  </w:rPr>
                </w:rPrChange>
              </w:rPr>
              <w:pPrChange w:id="15872" w:author="Cheng, Man Kei" w:date="2025-10-02T17:13:00Z">
                <w:pPr>
                  <w:adjustRightInd w:val="0"/>
                  <w:snapToGrid w:val="0"/>
                  <w:spacing w:before="60" w:after="60"/>
                </w:pPr>
              </w:pPrChange>
            </w:pPr>
          </w:p>
        </w:tc>
      </w:tr>
    </w:tbl>
    <w:p w14:paraId="7C499D29" w14:textId="77777777" w:rsidR="0061116F" w:rsidRPr="003C00F3" w:rsidRDefault="0061116F" w:rsidP="0061116F">
      <w:pPr>
        <w:adjustRightInd w:val="0"/>
        <w:snapToGrid w:val="0"/>
        <w:spacing w:before="60" w:after="60" w:line="240" w:lineRule="auto"/>
        <w:rPr>
          <w:rFonts w:ascii="Microsoft JhengHei" w:eastAsia="Microsoft JhengHei" w:hAnsi="Microsoft JhengHei" w:cs="Arial"/>
          <w:rPrChange w:id="15873" w:author="Cheng, Man Kei" w:date="2025-10-02T17:12:00Z">
            <w:rPr>
              <w:rFonts w:ascii="Arial" w:hAnsi="Arial" w:cs="Arial"/>
            </w:rPr>
          </w:rPrChange>
        </w:rPr>
      </w:pPr>
    </w:p>
    <w:p w14:paraId="2F1F3428" w14:textId="77777777" w:rsidR="0061116F" w:rsidRPr="003C00F3" w:rsidRDefault="0061116F" w:rsidP="004A6E99">
      <w:pPr>
        <w:adjustRightInd w:val="0"/>
        <w:snapToGrid w:val="0"/>
        <w:spacing w:after="220" w:line="240" w:lineRule="auto"/>
        <w:rPr>
          <w:rFonts w:ascii="Microsoft JhengHei" w:eastAsia="Microsoft JhengHei" w:hAnsi="Microsoft JhengHei" w:cs="Arial"/>
          <w:sz w:val="28"/>
          <w:szCs w:val="28"/>
          <w:rPrChange w:id="15874" w:author="Cheng, Man Kei" w:date="2025-10-02T17:12:00Z">
            <w:rPr>
              <w:rFonts w:ascii="Arial" w:hAnsi="Arial" w:cs="Arial"/>
              <w:sz w:val="28"/>
              <w:szCs w:val="28"/>
            </w:rPr>
          </w:rPrChange>
        </w:rPr>
      </w:pPr>
      <w:r w:rsidRPr="003C00F3">
        <w:rPr>
          <w:rFonts w:ascii="Microsoft JhengHei" w:eastAsia="Microsoft JhengHei" w:hAnsi="Microsoft JhengHei" w:cs="Arial"/>
          <w:sz w:val="28"/>
          <w:szCs w:val="28"/>
          <w:rPrChange w:id="15875" w:author="Cheng, Man Kei" w:date="2025-10-02T17:12:00Z">
            <w:rPr>
              <w:rFonts w:ascii="Arial" w:hAnsi="Arial" w:cs="Arial"/>
              <w:sz w:val="28"/>
              <w:szCs w:val="28"/>
            </w:rPr>
          </w:rPrChange>
        </w:rPr>
        <w:t>(c)</w:t>
      </w:r>
      <w:r w:rsidRPr="003C00F3">
        <w:rPr>
          <w:rFonts w:ascii="Microsoft JhengHei" w:eastAsia="Microsoft JhengHei" w:hAnsi="Microsoft JhengHei" w:cs="Arial"/>
          <w:sz w:val="28"/>
          <w:szCs w:val="28"/>
          <w:rPrChange w:id="15876" w:author="Cheng, Man Kei" w:date="2025-10-02T17:12:00Z">
            <w:rPr>
              <w:rFonts w:ascii="Arial" w:hAnsi="Arial" w:cs="Arial"/>
              <w:sz w:val="28"/>
              <w:szCs w:val="28"/>
            </w:rPr>
          </w:rPrChange>
        </w:rPr>
        <w:tab/>
      </w:r>
      <w:r w:rsidRPr="003C00F3">
        <w:rPr>
          <w:rFonts w:ascii="Microsoft JhengHei" w:eastAsia="Microsoft JhengHei" w:hAnsi="Microsoft JhengHei" w:cs="Arial" w:hint="eastAsia"/>
          <w:sz w:val="28"/>
          <w:szCs w:val="28"/>
          <w:rPrChange w:id="15877" w:author="Cheng, Man Kei" w:date="2025-10-02T17:12:00Z">
            <w:rPr>
              <w:rFonts w:ascii="Arial" w:hAnsi="Arial" w:cs="Arial" w:hint="eastAsia"/>
              <w:sz w:val="28"/>
              <w:szCs w:val="28"/>
            </w:rPr>
          </w:rPrChange>
        </w:rPr>
        <w:t>室內飾面</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735"/>
        <w:gridCol w:w="3634"/>
      </w:tblGrid>
      <w:tr w:rsidR="0061116F" w:rsidRPr="003C00F3" w14:paraId="19610C68" w14:textId="77777777" w:rsidTr="003B4F56">
        <w:tc>
          <w:tcPr>
            <w:tcW w:w="647" w:type="dxa"/>
          </w:tcPr>
          <w:p w14:paraId="5B20C06A"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878" w:author="Cheng, Man Kei" w:date="2025-10-02T17:12:00Z">
                  <w:rPr>
                    <w:rFonts w:ascii="Arial" w:hAnsi="Arial" w:cs="Arial"/>
                    <w:b/>
                    <w:bCs/>
                    <w:sz w:val="24"/>
                    <w:szCs w:val="24"/>
                  </w:rPr>
                </w:rPrChange>
              </w:rPr>
              <w:pPrChange w:id="15879" w:author="Cheng, Man Kei" w:date="2025-10-02T17:13:00Z">
                <w:pPr>
                  <w:adjustRightInd w:val="0"/>
                  <w:snapToGrid w:val="0"/>
                  <w:spacing w:before="60" w:after="60"/>
                  <w:jc w:val="center"/>
                </w:pPr>
              </w:pPrChange>
            </w:pPr>
          </w:p>
        </w:tc>
        <w:tc>
          <w:tcPr>
            <w:tcW w:w="4735" w:type="dxa"/>
          </w:tcPr>
          <w:p w14:paraId="12829334"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880" w:author="Cheng, Man Kei" w:date="2025-10-02T17:12:00Z">
                  <w:rPr>
                    <w:rFonts w:ascii="Arial" w:hAnsi="Arial" w:cs="Arial"/>
                    <w:b/>
                    <w:bCs/>
                    <w:sz w:val="24"/>
                    <w:szCs w:val="24"/>
                  </w:rPr>
                </w:rPrChange>
              </w:rPr>
              <w:pPrChange w:id="15881" w:author="Cheng, Man Kei" w:date="2025-10-02T17:13: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5882" w:author="Cheng, Man Kei" w:date="2025-10-02T17:12:00Z">
                  <w:rPr>
                    <w:rFonts w:ascii="Arial" w:hAnsi="Arial" w:cs="Arial" w:hint="eastAsia"/>
                    <w:b/>
                    <w:bCs/>
                    <w:sz w:val="24"/>
                    <w:szCs w:val="24"/>
                  </w:rPr>
                </w:rPrChange>
              </w:rPr>
              <w:t>文件和圖則</w:t>
            </w:r>
          </w:p>
        </w:tc>
        <w:tc>
          <w:tcPr>
            <w:tcW w:w="3634" w:type="dxa"/>
            <w:shd w:val="clear" w:color="auto" w:fill="auto"/>
          </w:tcPr>
          <w:p w14:paraId="3655EC8F"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883" w:author="Cheng, Man Kei" w:date="2025-10-02T17:12:00Z">
                  <w:rPr>
                    <w:rFonts w:ascii="Arial" w:hAnsi="Arial" w:cs="Arial"/>
                    <w:b/>
                    <w:bCs/>
                    <w:sz w:val="24"/>
                    <w:szCs w:val="24"/>
                  </w:rPr>
                </w:rPrChange>
              </w:rPr>
              <w:pPrChange w:id="15884" w:author="Cheng, Man Kei" w:date="2025-10-02T17:13: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5885" w:author="Cheng, Man Kei" w:date="2025-10-02T17:12:00Z">
                  <w:rPr>
                    <w:rFonts w:ascii="Arial" w:hAnsi="Arial" w:cs="Arial" w:hint="eastAsia"/>
                    <w:b/>
                    <w:bCs/>
                    <w:sz w:val="24"/>
                    <w:szCs w:val="24"/>
                  </w:rPr>
                </w:rPrChange>
              </w:rPr>
              <w:t>存檔位置</w:t>
            </w:r>
          </w:p>
        </w:tc>
      </w:tr>
      <w:tr w:rsidR="0061116F" w:rsidRPr="003C00F3" w14:paraId="298F6C0C" w14:textId="77777777" w:rsidTr="003B4F56">
        <w:tc>
          <w:tcPr>
            <w:tcW w:w="647" w:type="dxa"/>
          </w:tcPr>
          <w:p w14:paraId="3B25BF2F" w14:textId="77777777" w:rsidR="0061116F" w:rsidRPr="003C00F3" w:rsidRDefault="0061116F">
            <w:pPr>
              <w:adjustRightInd w:val="0"/>
              <w:snapToGrid w:val="0"/>
              <w:rPr>
                <w:rFonts w:ascii="Microsoft JhengHei" w:eastAsia="Microsoft JhengHei" w:hAnsi="Microsoft JhengHei" w:cs="Arial"/>
                <w:sz w:val="24"/>
                <w:szCs w:val="24"/>
                <w:rPrChange w:id="15886" w:author="Cheng, Man Kei" w:date="2025-10-02T17:12:00Z">
                  <w:rPr>
                    <w:rFonts w:ascii="Arial" w:hAnsi="Arial" w:cs="Arial"/>
                    <w:sz w:val="24"/>
                    <w:szCs w:val="24"/>
                  </w:rPr>
                </w:rPrChange>
              </w:rPr>
              <w:pPrChange w:id="15887" w:author="Cheng, Man Kei" w:date="2025-10-02T17:13:00Z">
                <w:pPr>
                  <w:adjustRightInd w:val="0"/>
                  <w:snapToGrid w:val="0"/>
                  <w:spacing w:before="60" w:after="60"/>
                </w:pPr>
              </w:pPrChange>
            </w:pPr>
          </w:p>
        </w:tc>
        <w:tc>
          <w:tcPr>
            <w:tcW w:w="4735" w:type="dxa"/>
          </w:tcPr>
          <w:p w14:paraId="322439E7" w14:textId="77777777" w:rsidR="0061116F" w:rsidRPr="003C00F3" w:rsidRDefault="0061116F">
            <w:pPr>
              <w:adjustRightInd w:val="0"/>
              <w:snapToGrid w:val="0"/>
              <w:rPr>
                <w:rFonts w:ascii="Microsoft JhengHei" w:eastAsia="Microsoft JhengHei" w:hAnsi="Microsoft JhengHei" w:cs="Arial"/>
                <w:sz w:val="24"/>
                <w:szCs w:val="24"/>
                <w:rPrChange w:id="15888" w:author="Cheng, Man Kei" w:date="2025-10-02T17:12:00Z">
                  <w:rPr>
                    <w:rFonts w:ascii="Arial" w:hAnsi="Arial" w:cs="Arial"/>
                    <w:sz w:val="24"/>
                    <w:szCs w:val="24"/>
                  </w:rPr>
                </w:rPrChange>
              </w:rPr>
              <w:pPrChange w:id="15889" w:author="Cheng, Man Kei" w:date="2025-10-02T17:13:00Z">
                <w:pPr>
                  <w:adjustRightInd w:val="0"/>
                  <w:snapToGrid w:val="0"/>
                  <w:spacing w:before="60" w:after="60"/>
                </w:pPr>
              </w:pPrChange>
            </w:pPr>
            <w:r w:rsidRPr="003C00F3">
              <w:rPr>
                <w:rFonts w:ascii="Microsoft JhengHei" w:eastAsia="Microsoft JhengHei" w:hAnsi="Microsoft JhengHei" w:cs="Arial" w:hint="eastAsia"/>
                <w:sz w:val="24"/>
                <w:szCs w:val="24"/>
                <w:rPrChange w:id="15890" w:author="Cheng, Man Kei" w:date="2025-10-02T17:12:00Z">
                  <w:rPr>
                    <w:rFonts w:ascii="Arial" w:hAnsi="Arial" w:cs="Arial" w:hint="eastAsia"/>
                    <w:sz w:val="24"/>
                    <w:szCs w:val="24"/>
                  </w:rPr>
                </w:rPrChange>
              </w:rPr>
              <w:t>內飾面總覽</w:t>
            </w:r>
          </w:p>
        </w:tc>
        <w:tc>
          <w:tcPr>
            <w:tcW w:w="3634" w:type="dxa"/>
            <w:shd w:val="clear" w:color="auto" w:fill="auto"/>
          </w:tcPr>
          <w:p w14:paraId="32CE25DD" w14:textId="77777777" w:rsidR="0061116F" w:rsidRPr="003C00F3" w:rsidRDefault="0061116F">
            <w:pPr>
              <w:adjustRightInd w:val="0"/>
              <w:snapToGrid w:val="0"/>
              <w:rPr>
                <w:rFonts w:ascii="Microsoft JhengHei" w:eastAsia="Microsoft JhengHei" w:hAnsi="Microsoft JhengHei" w:cs="Arial"/>
                <w:sz w:val="24"/>
                <w:szCs w:val="24"/>
                <w:rPrChange w:id="15891" w:author="Cheng, Man Kei" w:date="2025-10-02T17:12:00Z">
                  <w:rPr>
                    <w:rFonts w:ascii="Arial" w:hAnsi="Arial" w:cs="Arial"/>
                    <w:sz w:val="24"/>
                    <w:szCs w:val="24"/>
                  </w:rPr>
                </w:rPrChange>
              </w:rPr>
              <w:pPrChange w:id="15892" w:author="Cheng, Man Kei" w:date="2025-10-02T17:13:00Z">
                <w:pPr>
                  <w:adjustRightInd w:val="0"/>
                  <w:snapToGrid w:val="0"/>
                  <w:spacing w:before="60" w:after="60"/>
                </w:pPr>
              </w:pPrChange>
            </w:pPr>
          </w:p>
        </w:tc>
      </w:tr>
      <w:tr w:rsidR="0061116F" w:rsidRPr="003C00F3" w14:paraId="7835D136" w14:textId="77777777" w:rsidTr="003B4F56">
        <w:tc>
          <w:tcPr>
            <w:tcW w:w="647" w:type="dxa"/>
          </w:tcPr>
          <w:p w14:paraId="7E30DD40" w14:textId="77777777" w:rsidR="0061116F" w:rsidRPr="003C00F3" w:rsidRDefault="0061116F">
            <w:pPr>
              <w:adjustRightInd w:val="0"/>
              <w:snapToGrid w:val="0"/>
              <w:rPr>
                <w:rFonts w:ascii="Microsoft JhengHei" w:eastAsia="Microsoft JhengHei" w:hAnsi="Microsoft JhengHei" w:cs="Arial"/>
                <w:sz w:val="24"/>
                <w:szCs w:val="24"/>
                <w:rPrChange w:id="15893" w:author="Cheng, Man Kei" w:date="2025-10-02T17:12:00Z">
                  <w:rPr>
                    <w:rFonts w:ascii="Arial" w:hAnsi="Arial" w:cs="Arial"/>
                    <w:sz w:val="24"/>
                    <w:szCs w:val="24"/>
                  </w:rPr>
                </w:rPrChange>
              </w:rPr>
              <w:pPrChange w:id="15894" w:author="Cheng, Man Kei" w:date="2025-10-02T17:13:00Z">
                <w:pPr>
                  <w:adjustRightInd w:val="0"/>
                  <w:snapToGrid w:val="0"/>
                  <w:spacing w:before="60" w:after="60"/>
                </w:pPr>
              </w:pPrChange>
            </w:pPr>
          </w:p>
        </w:tc>
        <w:tc>
          <w:tcPr>
            <w:tcW w:w="4735" w:type="dxa"/>
          </w:tcPr>
          <w:p w14:paraId="33A4D8BC" w14:textId="77777777" w:rsidR="0061116F" w:rsidRPr="003C00F3" w:rsidRDefault="0061116F">
            <w:pPr>
              <w:adjustRightInd w:val="0"/>
              <w:snapToGrid w:val="0"/>
              <w:rPr>
                <w:rFonts w:ascii="Microsoft JhengHei" w:eastAsia="Microsoft JhengHei" w:hAnsi="Microsoft JhengHei" w:cs="Arial"/>
                <w:sz w:val="24"/>
                <w:szCs w:val="24"/>
                <w:rPrChange w:id="15895" w:author="Cheng, Man Kei" w:date="2025-10-02T17:12:00Z">
                  <w:rPr>
                    <w:rFonts w:ascii="Arial" w:hAnsi="Arial" w:cs="Arial"/>
                    <w:sz w:val="24"/>
                    <w:szCs w:val="24"/>
                  </w:rPr>
                </w:rPrChange>
              </w:rPr>
              <w:pPrChange w:id="15896" w:author="Cheng, Man Kei" w:date="2025-10-02T17:13:00Z">
                <w:pPr>
                  <w:adjustRightInd w:val="0"/>
                  <w:snapToGrid w:val="0"/>
                  <w:spacing w:before="60" w:after="60"/>
                </w:pPr>
              </w:pPrChange>
            </w:pPr>
            <w:r w:rsidRPr="003C00F3">
              <w:rPr>
                <w:rFonts w:ascii="Microsoft JhengHei" w:eastAsia="Microsoft JhengHei" w:hAnsi="Microsoft JhengHei" w:cs="Arial" w:hint="eastAsia"/>
                <w:sz w:val="24"/>
                <w:szCs w:val="24"/>
                <w:rPrChange w:id="15897" w:author="Cheng, Man Kei" w:date="2025-10-02T17:12:00Z">
                  <w:rPr>
                    <w:rFonts w:ascii="Arial" w:hAnsi="Arial" w:cs="Arial" w:hint="eastAsia"/>
                    <w:sz w:val="24"/>
                    <w:szCs w:val="24"/>
                  </w:rPr>
                </w:rPrChange>
              </w:rPr>
              <w:t>飾面物料總覽</w:t>
            </w:r>
          </w:p>
        </w:tc>
        <w:tc>
          <w:tcPr>
            <w:tcW w:w="3634" w:type="dxa"/>
            <w:shd w:val="clear" w:color="auto" w:fill="auto"/>
          </w:tcPr>
          <w:p w14:paraId="561B8122" w14:textId="77777777" w:rsidR="0061116F" w:rsidRPr="003C00F3" w:rsidRDefault="0061116F">
            <w:pPr>
              <w:adjustRightInd w:val="0"/>
              <w:snapToGrid w:val="0"/>
              <w:rPr>
                <w:rFonts w:ascii="Microsoft JhengHei" w:eastAsia="Microsoft JhengHei" w:hAnsi="Microsoft JhengHei" w:cs="Arial"/>
                <w:sz w:val="24"/>
                <w:szCs w:val="24"/>
                <w:rPrChange w:id="15898" w:author="Cheng, Man Kei" w:date="2025-10-02T17:12:00Z">
                  <w:rPr>
                    <w:rFonts w:ascii="Arial" w:hAnsi="Arial" w:cs="Arial"/>
                    <w:sz w:val="24"/>
                    <w:szCs w:val="24"/>
                  </w:rPr>
                </w:rPrChange>
              </w:rPr>
              <w:pPrChange w:id="15899" w:author="Cheng, Man Kei" w:date="2025-10-02T17:13:00Z">
                <w:pPr>
                  <w:adjustRightInd w:val="0"/>
                  <w:snapToGrid w:val="0"/>
                  <w:spacing w:before="60" w:after="60"/>
                </w:pPr>
              </w:pPrChange>
            </w:pPr>
          </w:p>
        </w:tc>
      </w:tr>
      <w:tr w:rsidR="0061116F" w:rsidRPr="003C00F3" w14:paraId="227C4D8F" w14:textId="77777777" w:rsidTr="003B4F56">
        <w:tc>
          <w:tcPr>
            <w:tcW w:w="647" w:type="dxa"/>
          </w:tcPr>
          <w:p w14:paraId="43A7F8FB" w14:textId="77777777" w:rsidR="0061116F" w:rsidRPr="003C00F3" w:rsidRDefault="0061116F">
            <w:pPr>
              <w:adjustRightInd w:val="0"/>
              <w:snapToGrid w:val="0"/>
              <w:rPr>
                <w:rFonts w:ascii="Microsoft JhengHei" w:eastAsia="Microsoft JhengHei" w:hAnsi="Microsoft JhengHei" w:cs="Arial"/>
                <w:sz w:val="24"/>
                <w:szCs w:val="24"/>
                <w:rPrChange w:id="15900" w:author="Cheng, Man Kei" w:date="2025-10-02T17:12:00Z">
                  <w:rPr>
                    <w:rFonts w:ascii="Arial" w:hAnsi="Arial" w:cs="Arial"/>
                    <w:sz w:val="24"/>
                    <w:szCs w:val="24"/>
                  </w:rPr>
                </w:rPrChange>
              </w:rPr>
              <w:pPrChange w:id="15901" w:author="Cheng, Man Kei" w:date="2025-10-02T17:13:00Z">
                <w:pPr>
                  <w:adjustRightInd w:val="0"/>
                  <w:snapToGrid w:val="0"/>
                  <w:spacing w:before="60" w:after="60"/>
                </w:pPr>
              </w:pPrChange>
            </w:pPr>
          </w:p>
        </w:tc>
        <w:tc>
          <w:tcPr>
            <w:tcW w:w="4735" w:type="dxa"/>
          </w:tcPr>
          <w:p w14:paraId="1E079279" w14:textId="77777777" w:rsidR="0061116F" w:rsidRPr="003C00F3" w:rsidRDefault="0061116F">
            <w:pPr>
              <w:adjustRightInd w:val="0"/>
              <w:snapToGrid w:val="0"/>
              <w:rPr>
                <w:rFonts w:ascii="Microsoft JhengHei" w:eastAsia="Microsoft JhengHei" w:hAnsi="Microsoft JhengHei" w:cs="Arial"/>
                <w:sz w:val="24"/>
                <w:szCs w:val="24"/>
                <w:rPrChange w:id="15902" w:author="Cheng, Man Kei" w:date="2025-10-02T17:12:00Z">
                  <w:rPr>
                    <w:rFonts w:ascii="Arial" w:hAnsi="Arial" w:cs="Arial"/>
                    <w:sz w:val="24"/>
                    <w:szCs w:val="24"/>
                  </w:rPr>
                </w:rPrChange>
              </w:rPr>
              <w:pPrChange w:id="15903" w:author="Cheng, Man Kei" w:date="2025-10-02T17:13:00Z">
                <w:pPr>
                  <w:adjustRightInd w:val="0"/>
                  <w:snapToGrid w:val="0"/>
                  <w:spacing w:before="60" w:after="60"/>
                </w:pPr>
              </w:pPrChange>
            </w:pPr>
            <w:r w:rsidRPr="003C00F3">
              <w:rPr>
                <w:rFonts w:ascii="Microsoft JhengHei" w:eastAsia="Microsoft JhengHei" w:hAnsi="Microsoft JhengHei" w:cs="Arial" w:hint="eastAsia"/>
                <w:sz w:val="24"/>
                <w:szCs w:val="24"/>
                <w:rPrChange w:id="15904" w:author="Cheng, Man Kei" w:date="2025-10-02T17:12:00Z">
                  <w:rPr>
                    <w:rFonts w:ascii="Arial" w:hAnsi="Arial" w:cs="Arial" w:hint="eastAsia"/>
                    <w:sz w:val="24"/>
                    <w:szCs w:val="24"/>
                  </w:rPr>
                </w:rPrChange>
              </w:rPr>
              <w:t>竣工圖</w:t>
            </w:r>
          </w:p>
        </w:tc>
        <w:tc>
          <w:tcPr>
            <w:tcW w:w="3634" w:type="dxa"/>
            <w:shd w:val="clear" w:color="auto" w:fill="auto"/>
          </w:tcPr>
          <w:p w14:paraId="238AE4E8" w14:textId="77777777" w:rsidR="0061116F" w:rsidRPr="003C00F3" w:rsidRDefault="0061116F">
            <w:pPr>
              <w:adjustRightInd w:val="0"/>
              <w:snapToGrid w:val="0"/>
              <w:rPr>
                <w:rFonts w:ascii="Microsoft JhengHei" w:eastAsia="Microsoft JhengHei" w:hAnsi="Microsoft JhengHei" w:cs="Arial"/>
                <w:sz w:val="24"/>
                <w:szCs w:val="24"/>
                <w:rPrChange w:id="15905" w:author="Cheng, Man Kei" w:date="2025-10-02T17:12:00Z">
                  <w:rPr>
                    <w:rFonts w:ascii="Arial" w:hAnsi="Arial" w:cs="Arial"/>
                    <w:sz w:val="24"/>
                    <w:szCs w:val="24"/>
                  </w:rPr>
                </w:rPrChange>
              </w:rPr>
              <w:pPrChange w:id="15906" w:author="Cheng, Man Kei" w:date="2025-10-02T17:13:00Z">
                <w:pPr>
                  <w:adjustRightInd w:val="0"/>
                  <w:snapToGrid w:val="0"/>
                  <w:spacing w:before="60" w:after="60"/>
                </w:pPr>
              </w:pPrChange>
            </w:pPr>
          </w:p>
        </w:tc>
      </w:tr>
      <w:tr w:rsidR="0061116F" w:rsidRPr="003C00F3" w14:paraId="729D66EF" w14:textId="77777777" w:rsidTr="003B4F56">
        <w:tc>
          <w:tcPr>
            <w:tcW w:w="647" w:type="dxa"/>
          </w:tcPr>
          <w:p w14:paraId="15B8200C" w14:textId="77777777" w:rsidR="0061116F" w:rsidRPr="003C00F3" w:rsidRDefault="0061116F">
            <w:pPr>
              <w:adjustRightInd w:val="0"/>
              <w:snapToGrid w:val="0"/>
              <w:rPr>
                <w:rFonts w:ascii="Microsoft JhengHei" w:eastAsia="Microsoft JhengHei" w:hAnsi="Microsoft JhengHei" w:cs="Arial"/>
                <w:sz w:val="24"/>
                <w:szCs w:val="24"/>
                <w:rPrChange w:id="15907" w:author="Cheng, Man Kei" w:date="2025-10-02T17:12:00Z">
                  <w:rPr>
                    <w:rFonts w:ascii="Arial" w:hAnsi="Arial" w:cs="Arial"/>
                    <w:sz w:val="24"/>
                    <w:szCs w:val="24"/>
                  </w:rPr>
                </w:rPrChange>
              </w:rPr>
              <w:pPrChange w:id="15908" w:author="Cheng, Man Kei" w:date="2025-10-02T17:13:00Z">
                <w:pPr>
                  <w:adjustRightInd w:val="0"/>
                  <w:snapToGrid w:val="0"/>
                  <w:spacing w:before="60" w:after="60"/>
                </w:pPr>
              </w:pPrChange>
            </w:pPr>
          </w:p>
        </w:tc>
        <w:tc>
          <w:tcPr>
            <w:tcW w:w="4735" w:type="dxa"/>
          </w:tcPr>
          <w:p w14:paraId="53B22F92" w14:textId="77777777" w:rsidR="0061116F" w:rsidRPr="003C00F3" w:rsidRDefault="0061116F">
            <w:pPr>
              <w:adjustRightInd w:val="0"/>
              <w:snapToGrid w:val="0"/>
              <w:rPr>
                <w:rFonts w:ascii="Microsoft JhengHei" w:eastAsia="Microsoft JhengHei" w:hAnsi="Microsoft JhengHei" w:cs="Arial"/>
                <w:sz w:val="24"/>
                <w:szCs w:val="24"/>
                <w:rPrChange w:id="15909" w:author="Cheng, Man Kei" w:date="2025-10-02T17:12:00Z">
                  <w:rPr>
                    <w:rFonts w:ascii="Arial" w:hAnsi="Arial" w:cs="Arial"/>
                    <w:sz w:val="24"/>
                    <w:szCs w:val="24"/>
                  </w:rPr>
                </w:rPrChange>
              </w:rPr>
              <w:pPrChange w:id="15910" w:author="Cheng, Man Kei" w:date="2025-10-02T17:13:00Z">
                <w:pPr>
                  <w:adjustRightInd w:val="0"/>
                  <w:snapToGrid w:val="0"/>
                  <w:spacing w:before="60" w:after="60"/>
                </w:pPr>
              </w:pPrChange>
            </w:pPr>
            <w:r w:rsidRPr="003C00F3">
              <w:rPr>
                <w:rFonts w:ascii="Microsoft JhengHei" w:eastAsia="Microsoft JhengHei" w:hAnsi="Microsoft JhengHei" w:cs="Arial" w:hint="eastAsia"/>
                <w:sz w:val="24"/>
                <w:szCs w:val="24"/>
                <w:rPrChange w:id="15911" w:author="Cheng, Man Kei" w:date="2025-10-02T17:12:00Z">
                  <w:rPr>
                    <w:rFonts w:ascii="Arial" w:hAnsi="Arial" w:cs="Arial" w:hint="eastAsia"/>
                    <w:sz w:val="24"/>
                    <w:szCs w:val="24"/>
                  </w:rPr>
                </w:rPrChange>
              </w:rPr>
              <w:t>飾面物料目錄</w:t>
            </w:r>
          </w:p>
        </w:tc>
        <w:tc>
          <w:tcPr>
            <w:tcW w:w="3634" w:type="dxa"/>
            <w:shd w:val="clear" w:color="auto" w:fill="auto"/>
          </w:tcPr>
          <w:p w14:paraId="75D7CB41" w14:textId="77777777" w:rsidR="0061116F" w:rsidRPr="003C00F3" w:rsidRDefault="0061116F">
            <w:pPr>
              <w:adjustRightInd w:val="0"/>
              <w:snapToGrid w:val="0"/>
              <w:rPr>
                <w:rFonts w:ascii="Microsoft JhengHei" w:eastAsia="Microsoft JhengHei" w:hAnsi="Microsoft JhengHei" w:cs="Arial"/>
                <w:sz w:val="24"/>
                <w:szCs w:val="24"/>
                <w:rPrChange w:id="15912" w:author="Cheng, Man Kei" w:date="2025-10-02T17:12:00Z">
                  <w:rPr>
                    <w:rFonts w:ascii="Arial" w:hAnsi="Arial" w:cs="Arial"/>
                    <w:sz w:val="24"/>
                    <w:szCs w:val="24"/>
                  </w:rPr>
                </w:rPrChange>
              </w:rPr>
              <w:pPrChange w:id="15913" w:author="Cheng, Man Kei" w:date="2025-10-02T17:13:00Z">
                <w:pPr>
                  <w:adjustRightInd w:val="0"/>
                  <w:snapToGrid w:val="0"/>
                  <w:spacing w:before="60" w:after="60"/>
                </w:pPr>
              </w:pPrChange>
            </w:pPr>
          </w:p>
        </w:tc>
      </w:tr>
    </w:tbl>
    <w:p w14:paraId="1B82D570" w14:textId="77777777" w:rsidR="0061116F" w:rsidRPr="00385C85" w:rsidRDefault="0061116F" w:rsidP="0061116F">
      <w:pPr>
        <w:adjustRightInd w:val="0"/>
        <w:snapToGrid w:val="0"/>
        <w:spacing w:before="60" w:after="60" w:line="240" w:lineRule="auto"/>
        <w:rPr>
          <w:rFonts w:ascii="Arial" w:hAnsi="Arial" w:cs="Arial"/>
        </w:rPr>
      </w:pPr>
    </w:p>
    <w:p w14:paraId="0542F1D9" w14:textId="77777777" w:rsidR="0061116F" w:rsidRPr="00385C85" w:rsidRDefault="0061116F" w:rsidP="0061116F">
      <w:pPr>
        <w:adjustRightInd w:val="0"/>
        <w:snapToGrid w:val="0"/>
        <w:spacing w:before="60" w:after="60" w:line="240" w:lineRule="auto"/>
        <w:rPr>
          <w:rFonts w:ascii="Arial" w:hAnsi="Arial" w:cs="Arial"/>
        </w:rPr>
      </w:pPr>
    </w:p>
    <w:p w14:paraId="7444C23C" w14:textId="77777777" w:rsidR="0061116F" w:rsidRPr="00385C85" w:rsidRDefault="0061116F" w:rsidP="0061116F">
      <w:pPr>
        <w:adjustRightInd w:val="0"/>
        <w:snapToGrid w:val="0"/>
        <w:spacing w:before="60" w:after="60" w:line="240" w:lineRule="auto"/>
        <w:rPr>
          <w:rFonts w:ascii="Arial" w:hAnsi="Arial" w:cs="Arial"/>
        </w:rPr>
      </w:pPr>
    </w:p>
    <w:p w14:paraId="0CDC5EAD" w14:textId="77777777" w:rsidR="0061116F" w:rsidRPr="00385C85" w:rsidRDefault="0061116F" w:rsidP="0061116F">
      <w:pPr>
        <w:adjustRightInd w:val="0"/>
        <w:snapToGrid w:val="0"/>
        <w:spacing w:before="60" w:after="60" w:line="240" w:lineRule="auto"/>
        <w:rPr>
          <w:rFonts w:ascii="Arial" w:hAnsi="Arial" w:cs="Arial"/>
        </w:rPr>
        <w:sectPr w:rsidR="0061116F" w:rsidRPr="00385C85" w:rsidSect="001E21BB">
          <w:pgSz w:w="11906" w:h="16838" w:code="9"/>
          <w:pgMar w:top="1440" w:right="1440" w:bottom="1440" w:left="1440" w:header="720" w:footer="541" w:gutter="0"/>
          <w:cols w:space="720"/>
          <w:docGrid w:linePitch="360"/>
          <w:sectPrChange w:id="15914" w:author="Cheng, Man Kei" w:date="2025-10-03T10:54:00Z">
            <w:sectPr w:rsidR="0061116F" w:rsidRPr="00385C85" w:rsidSect="001E21BB">
              <w:pgMar w:top="1440" w:right="1440" w:bottom="1440" w:left="1440" w:header="720" w:footer="720" w:gutter="0"/>
            </w:sectPr>
          </w:sectPrChange>
        </w:sectPr>
      </w:pPr>
    </w:p>
    <w:p w14:paraId="7D28D575" w14:textId="77777777" w:rsidR="0061116F" w:rsidRPr="003C00F3" w:rsidRDefault="0061116F" w:rsidP="004A6E99">
      <w:pPr>
        <w:adjustRightInd w:val="0"/>
        <w:snapToGrid w:val="0"/>
        <w:spacing w:after="220" w:line="240" w:lineRule="auto"/>
        <w:rPr>
          <w:rFonts w:ascii="Microsoft JhengHei" w:eastAsia="Microsoft JhengHei" w:hAnsi="Microsoft JhengHei" w:cs="Arial"/>
          <w:sz w:val="28"/>
          <w:szCs w:val="28"/>
          <w:rPrChange w:id="15915" w:author="Cheng, Man Kei" w:date="2025-10-02T17:15:00Z">
            <w:rPr>
              <w:rFonts w:ascii="Arial" w:hAnsi="Arial" w:cs="Arial"/>
              <w:sz w:val="28"/>
              <w:szCs w:val="28"/>
            </w:rPr>
          </w:rPrChange>
        </w:rPr>
      </w:pPr>
      <w:r w:rsidRPr="003C00F3">
        <w:rPr>
          <w:rFonts w:ascii="Microsoft JhengHei" w:eastAsia="Microsoft JhengHei" w:hAnsi="Microsoft JhengHei" w:cs="Arial"/>
          <w:sz w:val="28"/>
          <w:szCs w:val="28"/>
          <w:rPrChange w:id="15916" w:author="Cheng, Man Kei" w:date="2025-10-02T17:15:00Z">
            <w:rPr>
              <w:rFonts w:ascii="Arial" w:hAnsi="Arial" w:cs="Arial"/>
              <w:sz w:val="28"/>
              <w:szCs w:val="28"/>
            </w:rPr>
          </w:rPrChange>
        </w:rPr>
        <w:t>(d)</w:t>
      </w:r>
      <w:r w:rsidRPr="003C00F3">
        <w:rPr>
          <w:rFonts w:ascii="Microsoft JhengHei" w:eastAsia="Microsoft JhengHei" w:hAnsi="Microsoft JhengHei" w:cs="Arial"/>
          <w:sz w:val="28"/>
          <w:szCs w:val="28"/>
          <w:rPrChange w:id="15917" w:author="Cheng, Man Kei" w:date="2025-10-02T17:15:00Z">
            <w:rPr>
              <w:rFonts w:ascii="Arial" w:hAnsi="Arial" w:cs="Arial"/>
              <w:sz w:val="28"/>
              <w:szCs w:val="28"/>
            </w:rPr>
          </w:rPrChange>
        </w:rPr>
        <w:tab/>
      </w:r>
      <w:r w:rsidRPr="003C00F3">
        <w:rPr>
          <w:rFonts w:ascii="Microsoft JhengHei" w:eastAsia="Microsoft JhengHei" w:hAnsi="Microsoft JhengHei" w:cs="Arial" w:hint="eastAsia"/>
          <w:sz w:val="28"/>
          <w:szCs w:val="28"/>
          <w:rPrChange w:id="15918" w:author="Cheng, Man Kei" w:date="2025-10-02T17:15:00Z">
            <w:rPr>
              <w:rFonts w:ascii="Arial" w:hAnsi="Arial" w:cs="Arial" w:hint="eastAsia"/>
              <w:sz w:val="28"/>
              <w:szCs w:val="28"/>
            </w:rPr>
          </w:rPrChange>
        </w:rPr>
        <w:t>幕牆、窗戶、玻璃門和玻璃構件</w:t>
      </w:r>
    </w:p>
    <w:p w14:paraId="4FC018F5" w14:textId="77777777" w:rsidR="0061116F" w:rsidRPr="003C00F3" w:rsidRDefault="0061116F" w:rsidP="004A6E99">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5919" w:author="Cheng, Man Kei" w:date="2025-10-02T17:15:00Z">
            <w:rPr>
              <w:rFonts w:ascii="Arial" w:hAnsi="Arial" w:cs="Arial"/>
              <w:color w:val="323130"/>
              <w:sz w:val="24"/>
              <w:szCs w:val="24"/>
              <w:shd w:val="clear" w:color="auto" w:fill="FFFFFF"/>
            </w:rPr>
          </w:rPrChange>
        </w:rPr>
      </w:pPr>
      <w:r w:rsidRPr="003C00F3">
        <w:rPr>
          <w:rFonts w:ascii="Microsoft JhengHei" w:eastAsia="Microsoft JhengHei" w:hAnsi="Microsoft JhengHei" w:cs="Arial" w:hint="eastAsia"/>
          <w:color w:val="323130"/>
          <w:sz w:val="24"/>
          <w:szCs w:val="24"/>
          <w:shd w:val="clear" w:color="auto" w:fill="FFFFFF"/>
          <w:rPrChange w:id="15920" w:author="Cheng, Man Kei" w:date="2025-10-02T17:15:00Z">
            <w:rPr>
              <w:rFonts w:ascii="Arial" w:hAnsi="Arial" w:cs="Arial" w:hint="eastAsia"/>
              <w:color w:val="323130"/>
              <w:sz w:val="24"/>
              <w:szCs w:val="24"/>
              <w:shd w:val="clear" w:color="auto" w:fill="FFFFFF"/>
            </w:rPr>
          </w:rPrChange>
        </w:rPr>
        <w:t>幕牆、覆蓋層、天窗、防風天花板和大型窗戶是新建住用樓宇的常見設施，均須由註冊承建商建造，並經建築事務監督批准。批准圖則可瀏覽屋宇署「百樓圖網」，但僅得系統位置、範圍和一般細節可供查閱。相反，竣工圖則涵蓋系統每個部分的施工細節，包括尺寸、建築細節和採用物料。樓宇竣工或幕牆系統、窗戶及</w:t>
      </w:r>
      <w:r w:rsidRPr="003C00F3">
        <w:rPr>
          <w:rFonts w:ascii="Microsoft JhengHei" w:eastAsia="Microsoft JhengHei" w:hAnsi="Microsoft JhengHei" w:hint="eastAsia"/>
          <w:sz w:val="24"/>
          <w:szCs w:val="24"/>
          <w:rPrChange w:id="15921" w:author="Cheng, Man Kei" w:date="2025-10-02T17:15:00Z">
            <w:rPr>
              <w:rFonts w:hint="eastAsia"/>
              <w:sz w:val="24"/>
              <w:szCs w:val="24"/>
            </w:rPr>
          </w:rPrChange>
        </w:rPr>
        <w:t>玻璃外牆</w:t>
      </w:r>
      <w:r w:rsidRPr="003C00F3">
        <w:rPr>
          <w:rFonts w:ascii="Microsoft JhengHei" w:eastAsia="Microsoft JhengHei" w:hAnsi="Microsoft JhengHei" w:cs="Arial" w:hint="eastAsia"/>
          <w:color w:val="323130"/>
          <w:sz w:val="24"/>
          <w:szCs w:val="24"/>
          <w:shd w:val="clear" w:color="auto" w:fill="FFFFFF"/>
          <w:rPrChange w:id="15922" w:author="Cheng, Man Kei" w:date="2025-10-02T17:15:00Z">
            <w:rPr>
              <w:rFonts w:ascii="Arial" w:hAnsi="Arial" w:cs="Arial" w:hint="eastAsia"/>
              <w:color w:val="323130"/>
              <w:sz w:val="24"/>
              <w:szCs w:val="24"/>
              <w:shd w:val="clear" w:color="auto" w:fill="FFFFFF"/>
            </w:rPr>
          </w:rPrChange>
        </w:rPr>
        <w:t>的改建及加建工程完工後，建築專業人士（即認可人士／註冊結構工程師）應提供一套保養手冊，包含幕牆系統所有施工紀錄及所需資料，如工程批准信、批准及同意書所需文件及附錄；並於保養手冊羅列用作備用的玻璃板（如有）資料，包括種類、厚度、尺寸及數量，以便日後進行維修之用。</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923" w:author="Cheng, Man Kei" w:date="2025-10-02T17:19:00Z">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83"/>
        <w:gridCol w:w="5282"/>
        <w:gridCol w:w="3151"/>
        <w:tblGridChange w:id="15924">
          <w:tblGrid>
            <w:gridCol w:w="583"/>
            <w:gridCol w:w="5282"/>
            <w:gridCol w:w="3151"/>
          </w:tblGrid>
        </w:tblGridChange>
      </w:tblGrid>
      <w:tr w:rsidR="0061116F" w:rsidRPr="003C00F3" w14:paraId="625A81AE" w14:textId="77777777" w:rsidTr="00C310A2">
        <w:trPr>
          <w:tblHeader/>
          <w:trPrChange w:id="15925" w:author="Cheng, Man Kei" w:date="2025-10-02T17:19:00Z">
            <w:trPr>
              <w:tblHeader/>
            </w:trPr>
          </w:trPrChange>
        </w:trPr>
        <w:tc>
          <w:tcPr>
            <w:tcW w:w="583" w:type="dxa"/>
            <w:tcPrChange w:id="15926" w:author="Cheng, Man Kei" w:date="2025-10-02T17:19:00Z">
              <w:tcPr>
                <w:tcW w:w="635" w:type="dxa"/>
              </w:tcPr>
            </w:tcPrChange>
          </w:tcPr>
          <w:p w14:paraId="2D338E00"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927" w:author="Cheng, Man Kei" w:date="2025-10-02T17:15:00Z">
                  <w:rPr>
                    <w:rFonts w:ascii="Arial" w:hAnsi="Arial" w:cs="Arial"/>
                    <w:b/>
                    <w:bCs/>
                    <w:sz w:val="24"/>
                    <w:szCs w:val="24"/>
                  </w:rPr>
                </w:rPrChange>
              </w:rPr>
              <w:pPrChange w:id="15928" w:author="Cheng, Man Kei" w:date="2025-10-02T17:15:00Z">
                <w:pPr>
                  <w:adjustRightInd w:val="0"/>
                  <w:snapToGrid w:val="0"/>
                  <w:spacing w:before="60" w:after="60"/>
                  <w:jc w:val="center"/>
                </w:pPr>
              </w:pPrChange>
            </w:pPr>
            <w:bookmarkStart w:id="15929" w:name="_Hlk210317990"/>
          </w:p>
        </w:tc>
        <w:tc>
          <w:tcPr>
            <w:tcW w:w="5282" w:type="dxa"/>
            <w:tcPrChange w:id="15930" w:author="Cheng, Man Kei" w:date="2025-10-02T17:19:00Z">
              <w:tcPr>
                <w:tcW w:w="4839" w:type="dxa"/>
              </w:tcPr>
            </w:tcPrChange>
          </w:tcPr>
          <w:p w14:paraId="2DDB4EF2"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931" w:author="Cheng, Man Kei" w:date="2025-10-02T17:15:00Z">
                  <w:rPr>
                    <w:rFonts w:ascii="Arial" w:hAnsi="Arial" w:cs="Arial"/>
                    <w:b/>
                    <w:bCs/>
                    <w:sz w:val="24"/>
                    <w:szCs w:val="24"/>
                  </w:rPr>
                </w:rPrChange>
              </w:rPr>
              <w:pPrChange w:id="15932" w:author="Cheng, Man Kei" w:date="2025-10-02T17:15: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5933" w:author="Cheng, Man Kei" w:date="2025-10-02T17:15:00Z">
                  <w:rPr>
                    <w:rFonts w:ascii="Arial" w:hAnsi="Arial" w:cs="Arial" w:hint="eastAsia"/>
                    <w:b/>
                    <w:bCs/>
                    <w:sz w:val="24"/>
                    <w:szCs w:val="24"/>
                  </w:rPr>
                </w:rPrChange>
              </w:rPr>
              <w:t>文件和圖則</w:t>
            </w:r>
          </w:p>
        </w:tc>
        <w:tc>
          <w:tcPr>
            <w:tcW w:w="3151" w:type="dxa"/>
            <w:shd w:val="clear" w:color="auto" w:fill="auto"/>
            <w:tcPrChange w:id="15934" w:author="Cheng, Man Kei" w:date="2025-10-02T17:19:00Z">
              <w:tcPr>
                <w:tcW w:w="3542" w:type="dxa"/>
                <w:shd w:val="clear" w:color="auto" w:fill="auto"/>
              </w:tcPr>
            </w:tcPrChange>
          </w:tcPr>
          <w:p w14:paraId="5170758D"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5935" w:author="Cheng, Man Kei" w:date="2025-10-02T17:15:00Z">
                  <w:rPr>
                    <w:rFonts w:ascii="Arial" w:hAnsi="Arial" w:cs="Arial"/>
                    <w:b/>
                    <w:bCs/>
                    <w:sz w:val="24"/>
                    <w:szCs w:val="24"/>
                  </w:rPr>
                </w:rPrChange>
              </w:rPr>
              <w:pPrChange w:id="15936" w:author="Cheng, Man Kei" w:date="2025-10-02T17:15: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5937" w:author="Cheng, Man Kei" w:date="2025-10-02T17:15:00Z">
                  <w:rPr>
                    <w:rFonts w:ascii="Arial" w:hAnsi="Arial" w:cs="Arial" w:hint="eastAsia"/>
                    <w:b/>
                    <w:bCs/>
                    <w:sz w:val="24"/>
                    <w:szCs w:val="24"/>
                  </w:rPr>
                </w:rPrChange>
              </w:rPr>
              <w:t>存檔位置</w:t>
            </w:r>
          </w:p>
        </w:tc>
      </w:tr>
      <w:bookmarkEnd w:id="15929"/>
      <w:tr w:rsidR="0061116F" w:rsidRPr="003C00F3" w14:paraId="4F3D206F" w14:textId="77777777" w:rsidTr="00C310A2">
        <w:tc>
          <w:tcPr>
            <w:tcW w:w="583" w:type="dxa"/>
            <w:tcPrChange w:id="15938" w:author="Cheng, Man Kei" w:date="2025-10-02T17:19:00Z">
              <w:tcPr>
                <w:tcW w:w="635" w:type="dxa"/>
              </w:tcPr>
            </w:tcPrChange>
          </w:tcPr>
          <w:p w14:paraId="452DD9C9" w14:textId="77777777" w:rsidR="0061116F" w:rsidRPr="003C00F3" w:rsidRDefault="0061116F">
            <w:pPr>
              <w:adjustRightInd w:val="0"/>
              <w:snapToGrid w:val="0"/>
              <w:rPr>
                <w:rFonts w:ascii="Microsoft JhengHei" w:eastAsia="Microsoft JhengHei" w:hAnsi="Microsoft JhengHei" w:cs="Arial"/>
                <w:b/>
                <w:bCs/>
                <w:sz w:val="24"/>
                <w:szCs w:val="24"/>
                <w:rPrChange w:id="15939" w:author="Cheng, Man Kei" w:date="2025-10-02T17:15:00Z">
                  <w:rPr>
                    <w:rFonts w:ascii="Arial" w:hAnsi="Arial" w:cs="Arial"/>
                    <w:b/>
                    <w:bCs/>
                    <w:sz w:val="24"/>
                    <w:szCs w:val="24"/>
                  </w:rPr>
                </w:rPrChange>
              </w:rPr>
              <w:pPrChange w:id="15940" w:author="Cheng, Man Kei" w:date="2025-10-02T17:15:00Z">
                <w:pPr>
                  <w:adjustRightInd w:val="0"/>
                  <w:snapToGrid w:val="0"/>
                  <w:spacing w:before="60" w:after="60"/>
                </w:pPr>
              </w:pPrChange>
            </w:pPr>
          </w:p>
        </w:tc>
        <w:tc>
          <w:tcPr>
            <w:tcW w:w="5282" w:type="dxa"/>
            <w:tcPrChange w:id="15941" w:author="Cheng, Man Kei" w:date="2025-10-02T17:19:00Z">
              <w:tcPr>
                <w:tcW w:w="4839" w:type="dxa"/>
              </w:tcPr>
            </w:tcPrChange>
          </w:tcPr>
          <w:p w14:paraId="0B08CB3D" w14:textId="77777777" w:rsidR="0061116F" w:rsidRPr="003C00F3" w:rsidRDefault="0061116F">
            <w:pPr>
              <w:adjustRightInd w:val="0"/>
              <w:snapToGrid w:val="0"/>
              <w:rPr>
                <w:rFonts w:ascii="Microsoft JhengHei" w:eastAsia="Microsoft JhengHei" w:hAnsi="Microsoft JhengHei" w:cs="Arial"/>
                <w:b/>
                <w:bCs/>
                <w:sz w:val="24"/>
                <w:szCs w:val="24"/>
                <w:rPrChange w:id="15942" w:author="Cheng, Man Kei" w:date="2025-10-02T17:15:00Z">
                  <w:rPr>
                    <w:rFonts w:ascii="Arial" w:hAnsi="Arial" w:cs="Arial"/>
                    <w:b/>
                    <w:bCs/>
                    <w:sz w:val="24"/>
                    <w:szCs w:val="24"/>
                  </w:rPr>
                </w:rPrChange>
              </w:rPr>
              <w:pPrChange w:id="15943" w:author="Cheng, Man Kei" w:date="2025-10-02T17:15:00Z">
                <w:pPr>
                  <w:adjustRightInd w:val="0"/>
                  <w:snapToGrid w:val="0"/>
                  <w:spacing w:before="60" w:after="60"/>
                </w:pPr>
              </w:pPrChange>
            </w:pPr>
            <w:r w:rsidRPr="003C00F3">
              <w:rPr>
                <w:rFonts w:ascii="Microsoft JhengHei" w:eastAsia="Microsoft JhengHei" w:hAnsi="Microsoft JhengHei" w:cs="Arial" w:hint="eastAsia"/>
                <w:b/>
                <w:bCs/>
                <w:sz w:val="24"/>
                <w:szCs w:val="24"/>
                <w:rPrChange w:id="15944" w:author="Cheng, Man Kei" w:date="2025-10-02T17:15:00Z">
                  <w:rPr>
                    <w:rFonts w:ascii="Arial" w:hAnsi="Arial" w:cs="Arial" w:hint="eastAsia"/>
                    <w:b/>
                    <w:bCs/>
                    <w:sz w:val="24"/>
                    <w:szCs w:val="24"/>
                  </w:rPr>
                </w:rPrChange>
              </w:rPr>
              <w:t>幕牆</w:t>
            </w:r>
          </w:p>
        </w:tc>
        <w:tc>
          <w:tcPr>
            <w:tcW w:w="3151" w:type="dxa"/>
            <w:shd w:val="clear" w:color="auto" w:fill="auto"/>
            <w:tcPrChange w:id="15945" w:author="Cheng, Man Kei" w:date="2025-10-02T17:19:00Z">
              <w:tcPr>
                <w:tcW w:w="3542" w:type="dxa"/>
                <w:shd w:val="clear" w:color="auto" w:fill="auto"/>
              </w:tcPr>
            </w:tcPrChange>
          </w:tcPr>
          <w:p w14:paraId="6B69A71E" w14:textId="77777777" w:rsidR="0061116F" w:rsidRPr="003C00F3" w:rsidRDefault="0061116F">
            <w:pPr>
              <w:adjustRightInd w:val="0"/>
              <w:snapToGrid w:val="0"/>
              <w:rPr>
                <w:rFonts w:ascii="Microsoft JhengHei" w:eastAsia="Microsoft JhengHei" w:hAnsi="Microsoft JhengHei" w:cs="Arial"/>
                <w:b/>
                <w:bCs/>
                <w:sz w:val="24"/>
                <w:szCs w:val="24"/>
                <w:rPrChange w:id="15946" w:author="Cheng, Man Kei" w:date="2025-10-02T17:15:00Z">
                  <w:rPr>
                    <w:rFonts w:ascii="Arial" w:hAnsi="Arial" w:cs="Arial"/>
                    <w:b/>
                    <w:bCs/>
                    <w:sz w:val="24"/>
                    <w:szCs w:val="24"/>
                  </w:rPr>
                </w:rPrChange>
              </w:rPr>
              <w:pPrChange w:id="15947" w:author="Cheng, Man Kei" w:date="2025-10-02T17:15:00Z">
                <w:pPr>
                  <w:adjustRightInd w:val="0"/>
                  <w:snapToGrid w:val="0"/>
                  <w:spacing w:before="60" w:after="60"/>
                </w:pPr>
              </w:pPrChange>
            </w:pPr>
          </w:p>
        </w:tc>
      </w:tr>
      <w:tr w:rsidR="0061116F" w:rsidRPr="003C00F3" w14:paraId="5D05FD78" w14:textId="77777777" w:rsidTr="00C310A2">
        <w:tc>
          <w:tcPr>
            <w:tcW w:w="583" w:type="dxa"/>
            <w:tcPrChange w:id="15948" w:author="Cheng, Man Kei" w:date="2025-10-02T17:19:00Z">
              <w:tcPr>
                <w:tcW w:w="635" w:type="dxa"/>
              </w:tcPr>
            </w:tcPrChange>
          </w:tcPr>
          <w:p w14:paraId="771229F2" w14:textId="77777777" w:rsidR="0061116F" w:rsidRPr="003C00F3" w:rsidRDefault="0061116F">
            <w:pPr>
              <w:adjustRightInd w:val="0"/>
              <w:snapToGrid w:val="0"/>
              <w:rPr>
                <w:rFonts w:ascii="Microsoft JhengHei" w:eastAsia="Microsoft JhengHei" w:hAnsi="Microsoft JhengHei" w:cs="Arial"/>
                <w:sz w:val="24"/>
                <w:szCs w:val="24"/>
                <w:rPrChange w:id="15949" w:author="Cheng, Man Kei" w:date="2025-10-02T17:15:00Z">
                  <w:rPr>
                    <w:rFonts w:ascii="Arial" w:hAnsi="Arial" w:cs="Arial"/>
                    <w:sz w:val="24"/>
                    <w:szCs w:val="24"/>
                  </w:rPr>
                </w:rPrChange>
              </w:rPr>
              <w:pPrChange w:id="15950" w:author="Cheng, Man Kei" w:date="2025-10-02T17:15:00Z">
                <w:pPr>
                  <w:adjustRightInd w:val="0"/>
                  <w:snapToGrid w:val="0"/>
                  <w:spacing w:before="60" w:after="60"/>
                </w:pPr>
              </w:pPrChange>
            </w:pPr>
          </w:p>
        </w:tc>
        <w:tc>
          <w:tcPr>
            <w:tcW w:w="5282" w:type="dxa"/>
            <w:tcPrChange w:id="15951" w:author="Cheng, Man Kei" w:date="2025-10-02T17:19:00Z">
              <w:tcPr>
                <w:tcW w:w="4839" w:type="dxa"/>
              </w:tcPr>
            </w:tcPrChange>
          </w:tcPr>
          <w:p w14:paraId="0EE03123" w14:textId="77777777" w:rsidR="0061116F" w:rsidRPr="003C00F3" w:rsidRDefault="0061116F">
            <w:pPr>
              <w:pStyle w:val="ListParagraph"/>
              <w:numPr>
                <w:ilvl w:val="0"/>
                <w:numId w:val="137"/>
              </w:numPr>
              <w:adjustRightInd w:val="0"/>
              <w:snapToGrid w:val="0"/>
              <w:rPr>
                <w:rFonts w:ascii="Microsoft JhengHei" w:eastAsia="Microsoft JhengHei" w:hAnsi="Microsoft JhengHei" w:cs="Arial"/>
                <w:sz w:val="24"/>
                <w:szCs w:val="24"/>
                <w:rPrChange w:id="15952" w:author="Cheng, Man Kei" w:date="2025-10-02T17:15:00Z">
                  <w:rPr>
                    <w:rFonts w:ascii="Arial" w:hAnsi="Arial" w:cs="Arial"/>
                    <w:sz w:val="24"/>
                    <w:szCs w:val="24"/>
                  </w:rPr>
                </w:rPrChange>
              </w:rPr>
              <w:pPrChange w:id="15953" w:author="Cheng, Man Kei" w:date="2025-10-02T17:15:00Z">
                <w:pPr>
                  <w:pStyle w:val="ListParagraph"/>
                  <w:numPr>
                    <w:numId w:val="137"/>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5954" w:author="Cheng, Man Kei" w:date="2025-10-02T17:15:00Z">
                  <w:rPr>
                    <w:rFonts w:ascii="Arial" w:hAnsi="Arial" w:cs="Arial" w:hint="eastAsia"/>
                    <w:sz w:val="24"/>
                    <w:szCs w:val="24"/>
                  </w:rPr>
                </w:rPrChange>
              </w:rPr>
              <w:t>幕牆工程的批准圖則</w:t>
            </w:r>
          </w:p>
        </w:tc>
        <w:tc>
          <w:tcPr>
            <w:tcW w:w="3151" w:type="dxa"/>
            <w:shd w:val="clear" w:color="auto" w:fill="auto"/>
            <w:tcPrChange w:id="15955" w:author="Cheng, Man Kei" w:date="2025-10-02T17:19:00Z">
              <w:tcPr>
                <w:tcW w:w="3542" w:type="dxa"/>
                <w:shd w:val="clear" w:color="auto" w:fill="auto"/>
              </w:tcPr>
            </w:tcPrChange>
          </w:tcPr>
          <w:p w14:paraId="49C9C7E2" w14:textId="77777777" w:rsidR="0061116F" w:rsidRPr="003C00F3" w:rsidRDefault="0061116F">
            <w:pPr>
              <w:adjustRightInd w:val="0"/>
              <w:snapToGrid w:val="0"/>
              <w:rPr>
                <w:rFonts w:ascii="Microsoft JhengHei" w:eastAsia="Microsoft JhengHei" w:hAnsi="Microsoft JhengHei" w:cs="Arial"/>
                <w:sz w:val="24"/>
                <w:szCs w:val="24"/>
                <w:rPrChange w:id="15956" w:author="Cheng, Man Kei" w:date="2025-10-02T17:15:00Z">
                  <w:rPr>
                    <w:rFonts w:ascii="Arial" w:hAnsi="Arial" w:cs="Arial"/>
                    <w:sz w:val="24"/>
                    <w:szCs w:val="24"/>
                  </w:rPr>
                </w:rPrChange>
              </w:rPr>
              <w:pPrChange w:id="15957" w:author="Cheng, Man Kei" w:date="2025-10-02T17:15:00Z">
                <w:pPr>
                  <w:adjustRightInd w:val="0"/>
                  <w:snapToGrid w:val="0"/>
                  <w:spacing w:before="60" w:after="60"/>
                </w:pPr>
              </w:pPrChange>
            </w:pPr>
          </w:p>
        </w:tc>
      </w:tr>
      <w:tr w:rsidR="0061116F" w:rsidRPr="003C00F3" w14:paraId="082E4285" w14:textId="77777777" w:rsidTr="00C310A2">
        <w:tc>
          <w:tcPr>
            <w:tcW w:w="583" w:type="dxa"/>
            <w:tcPrChange w:id="15958" w:author="Cheng, Man Kei" w:date="2025-10-02T17:19:00Z">
              <w:tcPr>
                <w:tcW w:w="635" w:type="dxa"/>
              </w:tcPr>
            </w:tcPrChange>
          </w:tcPr>
          <w:p w14:paraId="49D9D2AA" w14:textId="77777777" w:rsidR="0061116F" w:rsidRPr="003C00F3" w:rsidRDefault="0061116F">
            <w:pPr>
              <w:adjustRightInd w:val="0"/>
              <w:snapToGrid w:val="0"/>
              <w:rPr>
                <w:rFonts w:ascii="Microsoft JhengHei" w:eastAsia="Microsoft JhengHei" w:hAnsi="Microsoft JhengHei" w:cs="Arial"/>
                <w:sz w:val="24"/>
                <w:szCs w:val="24"/>
                <w:rPrChange w:id="15959" w:author="Cheng, Man Kei" w:date="2025-10-02T17:15:00Z">
                  <w:rPr>
                    <w:rFonts w:ascii="Arial" w:hAnsi="Arial" w:cs="Arial"/>
                    <w:sz w:val="24"/>
                    <w:szCs w:val="24"/>
                  </w:rPr>
                </w:rPrChange>
              </w:rPr>
              <w:pPrChange w:id="15960" w:author="Cheng, Man Kei" w:date="2025-10-02T17:15:00Z">
                <w:pPr>
                  <w:adjustRightInd w:val="0"/>
                  <w:snapToGrid w:val="0"/>
                  <w:spacing w:before="60" w:after="60"/>
                </w:pPr>
              </w:pPrChange>
            </w:pPr>
          </w:p>
        </w:tc>
        <w:tc>
          <w:tcPr>
            <w:tcW w:w="5282" w:type="dxa"/>
            <w:tcPrChange w:id="15961" w:author="Cheng, Man Kei" w:date="2025-10-02T17:19:00Z">
              <w:tcPr>
                <w:tcW w:w="4839" w:type="dxa"/>
              </w:tcPr>
            </w:tcPrChange>
          </w:tcPr>
          <w:p w14:paraId="44739714" w14:textId="77777777" w:rsidR="0061116F" w:rsidRPr="003C00F3" w:rsidRDefault="0061116F">
            <w:pPr>
              <w:pStyle w:val="ListParagraph"/>
              <w:numPr>
                <w:ilvl w:val="0"/>
                <w:numId w:val="137"/>
              </w:numPr>
              <w:adjustRightInd w:val="0"/>
              <w:snapToGrid w:val="0"/>
              <w:rPr>
                <w:rFonts w:ascii="Microsoft JhengHei" w:eastAsia="Microsoft JhengHei" w:hAnsi="Microsoft JhengHei" w:cs="Arial"/>
                <w:sz w:val="24"/>
                <w:szCs w:val="24"/>
                <w:rPrChange w:id="15962" w:author="Cheng, Man Kei" w:date="2025-10-02T17:15:00Z">
                  <w:rPr>
                    <w:rFonts w:ascii="Arial" w:hAnsi="Arial" w:cs="Arial"/>
                    <w:sz w:val="24"/>
                    <w:szCs w:val="24"/>
                  </w:rPr>
                </w:rPrChange>
              </w:rPr>
              <w:pPrChange w:id="15963" w:author="Cheng, Man Kei" w:date="2025-10-02T17:15:00Z">
                <w:pPr>
                  <w:pStyle w:val="ListParagraph"/>
                  <w:numPr>
                    <w:numId w:val="137"/>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5964" w:author="Cheng, Man Kei" w:date="2025-10-02T17:15:00Z">
                  <w:rPr>
                    <w:rFonts w:ascii="Arial" w:hAnsi="Arial" w:cs="Arial" w:hint="eastAsia"/>
                    <w:sz w:val="24"/>
                    <w:szCs w:val="24"/>
                  </w:rPr>
                </w:rPrChange>
              </w:rPr>
              <w:t>竣工圖</w:t>
            </w:r>
          </w:p>
        </w:tc>
        <w:tc>
          <w:tcPr>
            <w:tcW w:w="3151" w:type="dxa"/>
            <w:shd w:val="clear" w:color="auto" w:fill="auto"/>
            <w:tcPrChange w:id="15965" w:author="Cheng, Man Kei" w:date="2025-10-02T17:19:00Z">
              <w:tcPr>
                <w:tcW w:w="3542" w:type="dxa"/>
                <w:shd w:val="clear" w:color="auto" w:fill="auto"/>
              </w:tcPr>
            </w:tcPrChange>
          </w:tcPr>
          <w:p w14:paraId="2177B382" w14:textId="77777777" w:rsidR="0061116F" w:rsidRPr="003C00F3" w:rsidRDefault="0061116F">
            <w:pPr>
              <w:adjustRightInd w:val="0"/>
              <w:snapToGrid w:val="0"/>
              <w:rPr>
                <w:rFonts w:ascii="Microsoft JhengHei" w:eastAsia="Microsoft JhengHei" w:hAnsi="Microsoft JhengHei" w:cs="Arial"/>
                <w:sz w:val="24"/>
                <w:szCs w:val="24"/>
                <w:rPrChange w:id="15966" w:author="Cheng, Man Kei" w:date="2025-10-02T17:15:00Z">
                  <w:rPr>
                    <w:rFonts w:ascii="Arial" w:hAnsi="Arial" w:cs="Arial"/>
                    <w:sz w:val="24"/>
                    <w:szCs w:val="24"/>
                  </w:rPr>
                </w:rPrChange>
              </w:rPr>
              <w:pPrChange w:id="15967" w:author="Cheng, Man Kei" w:date="2025-10-02T17:15:00Z">
                <w:pPr>
                  <w:adjustRightInd w:val="0"/>
                  <w:snapToGrid w:val="0"/>
                  <w:spacing w:before="60" w:after="60"/>
                </w:pPr>
              </w:pPrChange>
            </w:pPr>
          </w:p>
        </w:tc>
      </w:tr>
      <w:tr w:rsidR="0061116F" w:rsidRPr="003C00F3" w14:paraId="43996EC0" w14:textId="77777777" w:rsidTr="00C310A2">
        <w:tc>
          <w:tcPr>
            <w:tcW w:w="583" w:type="dxa"/>
            <w:tcPrChange w:id="15968" w:author="Cheng, Man Kei" w:date="2025-10-02T17:19:00Z">
              <w:tcPr>
                <w:tcW w:w="635" w:type="dxa"/>
              </w:tcPr>
            </w:tcPrChange>
          </w:tcPr>
          <w:p w14:paraId="71BA95F2" w14:textId="77777777" w:rsidR="0061116F" w:rsidRPr="003C00F3" w:rsidRDefault="0061116F">
            <w:pPr>
              <w:adjustRightInd w:val="0"/>
              <w:snapToGrid w:val="0"/>
              <w:rPr>
                <w:rFonts w:ascii="Microsoft JhengHei" w:eastAsia="Microsoft JhengHei" w:hAnsi="Microsoft JhengHei" w:cs="Arial"/>
                <w:sz w:val="24"/>
                <w:szCs w:val="24"/>
                <w:rPrChange w:id="15969" w:author="Cheng, Man Kei" w:date="2025-10-02T17:15:00Z">
                  <w:rPr>
                    <w:rFonts w:ascii="Arial" w:hAnsi="Arial" w:cs="Arial"/>
                    <w:sz w:val="24"/>
                    <w:szCs w:val="24"/>
                  </w:rPr>
                </w:rPrChange>
              </w:rPr>
              <w:pPrChange w:id="15970" w:author="Cheng, Man Kei" w:date="2025-10-02T17:15:00Z">
                <w:pPr>
                  <w:adjustRightInd w:val="0"/>
                  <w:snapToGrid w:val="0"/>
                  <w:spacing w:before="60" w:after="60"/>
                </w:pPr>
              </w:pPrChange>
            </w:pPr>
          </w:p>
        </w:tc>
        <w:tc>
          <w:tcPr>
            <w:tcW w:w="5282" w:type="dxa"/>
            <w:tcPrChange w:id="15971" w:author="Cheng, Man Kei" w:date="2025-10-02T17:19:00Z">
              <w:tcPr>
                <w:tcW w:w="4839" w:type="dxa"/>
              </w:tcPr>
            </w:tcPrChange>
          </w:tcPr>
          <w:p w14:paraId="1E175682" w14:textId="77777777" w:rsidR="0061116F" w:rsidRPr="003C00F3" w:rsidRDefault="0061116F">
            <w:pPr>
              <w:pStyle w:val="ListParagraph"/>
              <w:numPr>
                <w:ilvl w:val="0"/>
                <w:numId w:val="137"/>
              </w:numPr>
              <w:adjustRightInd w:val="0"/>
              <w:snapToGrid w:val="0"/>
              <w:rPr>
                <w:rFonts w:ascii="Microsoft JhengHei" w:eastAsia="Microsoft JhengHei" w:hAnsi="Microsoft JhengHei" w:cs="Arial"/>
                <w:sz w:val="24"/>
                <w:szCs w:val="24"/>
                <w:rPrChange w:id="15972" w:author="Cheng, Man Kei" w:date="2025-10-02T17:15:00Z">
                  <w:rPr>
                    <w:rFonts w:ascii="Arial" w:hAnsi="Arial" w:cs="Arial"/>
                    <w:sz w:val="24"/>
                    <w:szCs w:val="24"/>
                  </w:rPr>
                </w:rPrChange>
              </w:rPr>
              <w:pPrChange w:id="15973" w:author="Cheng, Man Kei" w:date="2025-10-02T17:15:00Z">
                <w:pPr>
                  <w:pStyle w:val="ListParagraph"/>
                  <w:numPr>
                    <w:numId w:val="137"/>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5974" w:author="Cheng, Man Kei" w:date="2025-10-02T17:15:00Z">
                  <w:rPr>
                    <w:rFonts w:ascii="Arial" w:hAnsi="Arial" w:cs="Arial" w:hint="eastAsia"/>
                    <w:sz w:val="24"/>
                    <w:szCs w:val="24"/>
                  </w:rPr>
                </w:rPrChange>
              </w:rPr>
              <w:t>五金鐵器清單</w:t>
            </w:r>
          </w:p>
        </w:tc>
        <w:tc>
          <w:tcPr>
            <w:tcW w:w="3151" w:type="dxa"/>
            <w:shd w:val="clear" w:color="auto" w:fill="auto"/>
            <w:tcPrChange w:id="15975" w:author="Cheng, Man Kei" w:date="2025-10-02T17:19:00Z">
              <w:tcPr>
                <w:tcW w:w="3542" w:type="dxa"/>
                <w:shd w:val="clear" w:color="auto" w:fill="auto"/>
              </w:tcPr>
            </w:tcPrChange>
          </w:tcPr>
          <w:p w14:paraId="005E7ACB" w14:textId="77777777" w:rsidR="0061116F" w:rsidRPr="003C00F3" w:rsidRDefault="0061116F">
            <w:pPr>
              <w:adjustRightInd w:val="0"/>
              <w:snapToGrid w:val="0"/>
              <w:rPr>
                <w:rFonts w:ascii="Microsoft JhengHei" w:eastAsia="Microsoft JhengHei" w:hAnsi="Microsoft JhengHei" w:cs="Arial"/>
                <w:sz w:val="24"/>
                <w:szCs w:val="24"/>
                <w:rPrChange w:id="15976" w:author="Cheng, Man Kei" w:date="2025-10-02T17:15:00Z">
                  <w:rPr>
                    <w:rFonts w:ascii="Arial" w:hAnsi="Arial" w:cs="Arial"/>
                    <w:sz w:val="24"/>
                    <w:szCs w:val="24"/>
                  </w:rPr>
                </w:rPrChange>
              </w:rPr>
              <w:pPrChange w:id="15977" w:author="Cheng, Man Kei" w:date="2025-10-02T17:15:00Z">
                <w:pPr>
                  <w:adjustRightInd w:val="0"/>
                  <w:snapToGrid w:val="0"/>
                  <w:spacing w:before="60" w:after="60"/>
                </w:pPr>
              </w:pPrChange>
            </w:pPr>
          </w:p>
        </w:tc>
      </w:tr>
      <w:tr w:rsidR="0061116F" w:rsidRPr="003C00F3" w14:paraId="02DB5511" w14:textId="77777777" w:rsidTr="00C310A2">
        <w:tc>
          <w:tcPr>
            <w:tcW w:w="583" w:type="dxa"/>
            <w:tcPrChange w:id="15978" w:author="Cheng, Man Kei" w:date="2025-10-02T17:19:00Z">
              <w:tcPr>
                <w:tcW w:w="635" w:type="dxa"/>
              </w:tcPr>
            </w:tcPrChange>
          </w:tcPr>
          <w:p w14:paraId="703A8DA5" w14:textId="77777777" w:rsidR="0061116F" w:rsidRPr="003C00F3" w:rsidRDefault="0061116F">
            <w:pPr>
              <w:adjustRightInd w:val="0"/>
              <w:snapToGrid w:val="0"/>
              <w:rPr>
                <w:rFonts w:ascii="Microsoft JhengHei" w:eastAsia="Microsoft JhengHei" w:hAnsi="Microsoft JhengHei" w:cs="Arial"/>
                <w:b/>
                <w:bCs/>
                <w:sz w:val="24"/>
                <w:szCs w:val="24"/>
                <w:rPrChange w:id="15979" w:author="Cheng, Man Kei" w:date="2025-10-02T17:15:00Z">
                  <w:rPr>
                    <w:rFonts w:ascii="Arial" w:hAnsi="Arial" w:cs="Arial"/>
                    <w:b/>
                    <w:bCs/>
                    <w:sz w:val="24"/>
                    <w:szCs w:val="24"/>
                  </w:rPr>
                </w:rPrChange>
              </w:rPr>
              <w:pPrChange w:id="15980" w:author="Cheng, Man Kei" w:date="2025-10-02T17:15:00Z">
                <w:pPr>
                  <w:adjustRightInd w:val="0"/>
                  <w:snapToGrid w:val="0"/>
                  <w:spacing w:before="60" w:after="60"/>
                </w:pPr>
              </w:pPrChange>
            </w:pPr>
          </w:p>
        </w:tc>
        <w:tc>
          <w:tcPr>
            <w:tcW w:w="5282" w:type="dxa"/>
            <w:tcPrChange w:id="15981" w:author="Cheng, Man Kei" w:date="2025-10-02T17:19:00Z">
              <w:tcPr>
                <w:tcW w:w="4839" w:type="dxa"/>
              </w:tcPr>
            </w:tcPrChange>
          </w:tcPr>
          <w:p w14:paraId="1158EFA0" w14:textId="77777777" w:rsidR="0061116F" w:rsidRPr="003C00F3" w:rsidRDefault="0061116F">
            <w:pPr>
              <w:adjustRightInd w:val="0"/>
              <w:snapToGrid w:val="0"/>
              <w:rPr>
                <w:rFonts w:ascii="Microsoft JhengHei" w:eastAsia="Microsoft JhengHei" w:hAnsi="Microsoft JhengHei" w:cs="Arial"/>
                <w:b/>
                <w:bCs/>
                <w:sz w:val="24"/>
                <w:szCs w:val="24"/>
                <w:rPrChange w:id="15982" w:author="Cheng, Man Kei" w:date="2025-10-02T17:15:00Z">
                  <w:rPr>
                    <w:rFonts w:ascii="Arial" w:hAnsi="Arial" w:cs="Arial"/>
                    <w:b/>
                    <w:bCs/>
                    <w:sz w:val="24"/>
                    <w:szCs w:val="24"/>
                  </w:rPr>
                </w:rPrChange>
              </w:rPr>
              <w:pPrChange w:id="15983" w:author="Cheng, Man Kei" w:date="2025-10-02T17:15:00Z">
                <w:pPr>
                  <w:adjustRightInd w:val="0"/>
                  <w:snapToGrid w:val="0"/>
                  <w:spacing w:before="60" w:after="60"/>
                </w:pPr>
              </w:pPrChange>
            </w:pPr>
            <w:r w:rsidRPr="003C00F3">
              <w:rPr>
                <w:rFonts w:ascii="Microsoft JhengHei" w:eastAsia="Microsoft JhengHei" w:hAnsi="Microsoft JhengHei" w:cs="Arial" w:hint="eastAsia"/>
                <w:b/>
                <w:bCs/>
                <w:sz w:val="24"/>
                <w:szCs w:val="24"/>
                <w:rPrChange w:id="15984" w:author="Cheng, Man Kei" w:date="2025-10-02T17:15:00Z">
                  <w:rPr>
                    <w:rFonts w:ascii="Arial" w:hAnsi="Arial" w:cs="Arial" w:hint="eastAsia"/>
                    <w:b/>
                    <w:bCs/>
                    <w:sz w:val="24"/>
                    <w:szCs w:val="24"/>
                  </w:rPr>
                </w:rPrChange>
              </w:rPr>
              <w:t>外部覆蓋層</w:t>
            </w:r>
          </w:p>
        </w:tc>
        <w:tc>
          <w:tcPr>
            <w:tcW w:w="3151" w:type="dxa"/>
            <w:shd w:val="clear" w:color="auto" w:fill="auto"/>
            <w:tcPrChange w:id="15985" w:author="Cheng, Man Kei" w:date="2025-10-02T17:19:00Z">
              <w:tcPr>
                <w:tcW w:w="3542" w:type="dxa"/>
                <w:shd w:val="clear" w:color="auto" w:fill="auto"/>
              </w:tcPr>
            </w:tcPrChange>
          </w:tcPr>
          <w:p w14:paraId="1BED8A32" w14:textId="77777777" w:rsidR="0061116F" w:rsidRPr="003C00F3" w:rsidRDefault="0061116F">
            <w:pPr>
              <w:adjustRightInd w:val="0"/>
              <w:snapToGrid w:val="0"/>
              <w:rPr>
                <w:rFonts w:ascii="Microsoft JhengHei" w:eastAsia="Microsoft JhengHei" w:hAnsi="Microsoft JhengHei" w:cs="Arial"/>
                <w:b/>
                <w:bCs/>
                <w:sz w:val="24"/>
                <w:szCs w:val="24"/>
                <w:rPrChange w:id="15986" w:author="Cheng, Man Kei" w:date="2025-10-02T17:15:00Z">
                  <w:rPr>
                    <w:rFonts w:ascii="Arial" w:hAnsi="Arial" w:cs="Arial"/>
                    <w:b/>
                    <w:bCs/>
                    <w:sz w:val="24"/>
                    <w:szCs w:val="24"/>
                  </w:rPr>
                </w:rPrChange>
              </w:rPr>
              <w:pPrChange w:id="15987" w:author="Cheng, Man Kei" w:date="2025-10-02T17:15:00Z">
                <w:pPr>
                  <w:adjustRightInd w:val="0"/>
                  <w:snapToGrid w:val="0"/>
                  <w:spacing w:before="60" w:after="60"/>
                </w:pPr>
              </w:pPrChange>
            </w:pPr>
          </w:p>
        </w:tc>
      </w:tr>
      <w:tr w:rsidR="0061116F" w:rsidRPr="003C00F3" w14:paraId="5BED07E5"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5988"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5989" w:author="Cheng, Man Kei" w:date="2025-10-02T17:19:00Z">
              <w:tcPr>
                <w:tcW w:w="635" w:type="dxa"/>
              </w:tcPr>
            </w:tcPrChange>
          </w:tcPr>
          <w:p w14:paraId="335B29CB" w14:textId="77777777" w:rsidR="0061116F" w:rsidRPr="003C00F3" w:rsidRDefault="0061116F">
            <w:pPr>
              <w:adjustRightInd w:val="0"/>
              <w:snapToGrid w:val="0"/>
              <w:rPr>
                <w:rFonts w:ascii="Microsoft JhengHei" w:eastAsia="Microsoft JhengHei" w:hAnsi="Microsoft JhengHei" w:cs="Arial"/>
                <w:sz w:val="24"/>
                <w:szCs w:val="24"/>
                <w:rPrChange w:id="15990" w:author="Cheng, Man Kei" w:date="2025-10-02T17:15:00Z">
                  <w:rPr>
                    <w:rFonts w:ascii="Arial" w:hAnsi="Arial" w:cs="Arial"/>
                    <w:sz w:val="24"/>
                    <w:szCs w:val="24"/>
                  </w:rPr>
                </w:rPrChange>
              </w:rPr>
              <w:pPrChange w:id="15991" w:author="Cheng, Man Kei" w:date="2025-10-02T17:15:00Z">
                <w:pPr>
                  <w:adjustRightInd w:val="0"/>
                  <w:snapToGrid w:val="0"/>
                  <w:spacing w:before="60" w:after="60"/>
                </w:pPr>
              </w:pPrChange>
            </w:pPr>
          </w:p>
        </w:tc>
        <w:tc>
          <w:tcPr>
            <w:tcW w:w="5282" w:type="dxa"/>
            <w:tcPrChange w:id="15992" w:author="Cheng, Man Kei" w:date="2025-10-02T17:19:00Z">
              <w:tcPr>
                <w:tcW w:w="4839" w:type="dxa"/>
              </w:tcPr>
            </w:tcPrChange>
          </w:tcPr>
          <w:p w14:paraId="4B5F2890" w14:textId="77777777" w:rsidR="0061116F" w:rsidRPr="003C00F3" w:rsidRDefault="0061116F">
            <w:pPr>
              <w:pStyle w:val="ListParagraph"/>
              <w:numPr>
                <w:ilvl w:val="0"/>
                <w:numId w:val="138"/>
              </w:numPr>
              <w:adjustRightInd w:val="0"/>
              <w:snapToGrid w:val="0"/>
              <w:rPr>
                <w:rFonts w:ascii="Microsoft JhengHei" w:eastAsia="Microsoft JhengHei" w:hAnsi="Microsoft JhengHei" w:cs="Arial"/>
                <w:sz w:val="24"/>
                <w:szCs w:val="24"/>
                <w:rPrChange w:id="15993" w:author="Cheng, Man Kei" w:date="2025-10-02T17:15:00Z">
                  <w:rPr>
                    <w:rFonts w:ascii="Arial" w:hAnsi="Arial" w:cs="Arial"/>
                    <w:sz w:val="24"/>
                    <w:szCs w:val="24"/>
                  </w:rPr>
                </w:rPrChange>
              </w:rPr>
              <w:pPrChange w:id="15994" w:author="Cheng, Man Kei" w:date="2025-10-02T17:15:00Z">
                <w:pPr>
                  <w:pStyle w:val="ListParagraph"/>
                  <w:numPr>
                    <w:numId w:val="138"/>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5995" w:author="Cheng, Man Kei" w:date="2025-10-02T17:15:00Z">
                  <w:rPr>
                    <w:rFonts w:ascii="Arial" w:hAnsi="Arial" w:cs="Arial" w:hint="eastAsia"/>
                    <w:sz w:val="24"/>
                    <w:szCs w:val="24"/>
                  </w:rPr>
                </w:rPrChange>
              </w:rPr>
              <w:t>外部覆蓋層工程的批准圖則</w:t>
            </w:r>
          </w:p>
        </w:tc>
        <w:tc>
          <w:tcPr>
            <w:tcW w:w="3151" w:type="dxa"/>
            <w:shd w:val="clear" w:color="auto" w:fill="auto"/>
            <w:tcPrChange w:id="15996" w:author="Cheng, Man Kei" w:date="2025-10-02T17:19:00Z">
              <w:tcPr>
                <w:tcW w:w="3542" w:type="dxa"/>
                <w:shd w:val="clear" w:color="auto" w:fill="auto"/>
              </w:tcPr>
            </w:tcPrChange>
          </w:tcPr>
          <w:p w14:paraId="1CA408A9" w14:textId="77777777" w:rsidR="0061116F" w:rsidRPr="003C00F3" w:rsidRDefault="0061116F">
            <w:pPr>
              <w:adjustRightInd w:val="0"/>
              <w:snapToGrid w:val="0"/>
              <w:rPr>
                <w:rFonts w:ascii="Microsoft JhengHei" w:eastAsia="Microsoft JhengHei" w:hAnsi="Microsoft JhengHei" w:cs="Arial"/>
                <w:sz w:val="24"/>
                <w:szCs w:val="24"/>
                <w:rPrChange w:id="15997" w:author="Cheng, Man Kei" w:date="2025-10-02T17:15:00Z">
                  <w:rPr>
                    <w:rFonts w:ascii="Arial" w:hAnsi="Arial" w:cs="Arial"/>
                    <w:sz w:val="24"/>
                    <w:szCs w:val="24"/>
                  </w:rPr>
                </w:rPrChange>
              </w:rPr>
              <w:pPrChange w:id="15998" w:author="Cheng, Man Kei" w:date="2025-10-02T17:15:00Z">
                <w:pPr>
                  <w:adjustRightInd w:val="0"/>
                  <w:snapToGrid w:val="0"/>
                  <w:spacing w:before="60" w:after="60"/>
                </w:pPr>
              </w:pPrChange>
            </w:pPr>
          </w:p>
        </w:tc>
      </w:tr>
      <w:tr w:rsidR="0061116F" w:rsidRPr="003C00F3" w14:paraId="5A180900"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5999"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000" w:author="Cheng, Man Kei" w:date="2025-10-02T17:19:00Z">
              <w:tcPr>
                <w:tcW w:w="635" w:type="dxa"/>
              </w:tcPr>
            </w:tcPrChange>
          </w:tcPr>
          <w:p w14:paraId="2F54C77D" w14:textId="77777777" w:rsidR="0061116F" w:rsidRPr="003C00F3" w:rsidRDefault="0061116F">
            <w:pPr>
              <w:adjustRightInd w:val="0"/>
              <w:snapToGrid w:val="0"/>
              <w:rPr>
                <w:rFonts w:ascii="Microsoft JhengHei" w:eastAsia="Microsoft JhengHei" w:hAnsi="Microsoft JhengHei" w:cs="Arial"/>
                <w:sz w:val="24"/>
                <w:szCs w:val="24"/>
                <w:rPrChange w:id="16001" w:author="Cheng, Man Kei" w:date="2025-10-02T17:15:00Z">
                  <w:rPr>
                    <w:rFonts w:ascii="Arial" w:hAnsi="Arial" w:cs="Arial"/>
                    <w:sz w:val="24"/>
                    <w:szCs w:val="24"/>
                  </w:rPr>
                </w:rPrChange>
              </w:rPr>
              <w:pPrChange w:id="16002" w:author="Cheng, Man Kei" w:date="2025-10-02T17:15:00Z">
                <w:pPr>
                  <w:adjustRightInd w:val="0"/>
                  <w:snapToGrid w:val="0"/>
                  <w:spacing w:before="60" w:after="60"/>
                </w:pPr>
              </w:pPrChange>
            </w:pPr>
          </w:p>
        </w:tc>
        <w:tc>
          <w:tcPr>
            <w:tcW w:w="5282" w:type="dxa"/>
            <w:tcPrChange w:id="16003" w:author="Cheng, Man Kei" w:date="2025-10-02T17:19:00Z">
              <w:tcPr>
                <w:tcW w:w="4839" w:type="dxa"/>
              </w:tcPr>
            </w:tcPrChange>
          </w:tcPr>
          <w:p w14:paraId="6275E472" w14:textId="77777777" w:rsidR="0061116F" w:rsidRPr="003C00F3" w:rsidRDefault="0061116F">
            <w:pPr>
              <w:pStyle w:val="ListParagraph"/>
              <w:numPr>
                <w:ilvl w:val="0"/>
                <w:numId w:val="138"/>
              </w:numPr>
              <w:adjustRightInd w:val="0"/>
              <w:snapToGrid w:val="0"/>
              <w:rPr>
                <w:rFonts w:ascii="Microsoft JhengHei" w:eastAsia="Microsoft JhengHei" w:hAnsi="Microsoft JhengHei" w:cs="Arial"/>
                <w:sz w:val="24"/>
                <w:szCs w:val="24"/>
                <w:rPrChange w:id="16004" w:author="Cheng, Man Kei" w:date="2025-10-02T17:15:00Z">
                  <w:rPr>
                    <w:rFonts w:ascii="Arial" w:hAnsi="Arial" w:cs="Arial"/>
                    <w:sz w:val="24"/>
                    <w:szCs w:val="24"/>
                  </w:rPr>
                </w:rPrChange>
              </w:rPr>
              <w:pPrChange w:id="16005" w:author="Cheng, Man Kei" w:date="2025-10-02T17:15:00Z">
                <w:pPr>
                  <w:pStyle w:val="ListParagraph"/>
                  <w:numPr>
                    <w:numId w:val="138"/>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6006" w:author="Cheng, Man Kei" w:date="2025-10-02T17:15:00Z">
                  <w:rPr>
                    <w:rFonts w:ascii="Arial" w:hAnsi="Arial" w:cs="Arial" w:hint="eastAsia"/>
                    <w:sz w:val="24"/>
                    <w:szCs w:val="24"/>
                  </w:rPr>
                </w:rPrChange>
              </w:rPr>
              <w:t>竣工圖</w:t>
            </w:r>
          </w:p>
        </w:tc>
        <w:tc>
          <w:tcPr>
            <w:tcW w:w="3151" w:type="dxa"/>
            <w:shd w:val="clear" w:color="auto" w:fill="auto"/>
            <w:tcPrChange w:id="16007" w:author="Cheng, Man Kei" w:date="2025-10-02T17:19:00Z">
              <w:tcPr>
                <w:tcW w:w="3542" w:type="dxa"/>
                <w:shd w:val="clear" w:color="auto" w:fill="auto"/>
              </w:tcPr>
            </w:tcPrChange>
          </w:tcPr>
          <w:p w14:paraId="5FC9C1AE" w14:textId="77777777" w:rsidR="0061116F" w:rsidRPr="003C00F3" w:rsidRDefault="0061116F">
            <w:pPr>
              <w:adjustRightInd w:val="0"/>
              <w:snapToGrid w:val="0"/>
              <w:rPr>
                <w:rFonts w:ascii="Microsoft JhengHei" w:eastAsia="Microsoft JhengHei" w:hAnsi="Microsoft JhengHei" w:cs="Arial"/>
                <w:sz w:val="24"/>
                <w:szCs w:val="24"/>
                <w:rPrChange w:id="16008" w:author="Cheng, Man Kei" w:date="2025-10-02T17:15:00Z">
                  <w:rPr>
                    <w:rFonts w:ascii="Arial" w:hAnsi="Arial" w:cs="Arial"/>
                    <w:sz w:val="24"/>
                    <w:szCs w:val="24"/>
                  </w:rPr>
                </w:rPrChange>
              </w:rPr>
              <w:pPrChange w:id="16009" w:author="Cheng, Man Kei" w:date="2025-10-02T17:15:00Z">
                <w:pPr>
                  <w:adjustRightInd w:val="0"/>
                  <w:snapToGrid w:val="0"/>
                  <w:spacing w:before="60" w:after="60"/>
                </w:pPr>
              </w:pPrChange>
            </w:pPr>
          </w:p>
        </w:tc>
      </w:tr>
      <w:tr w:rsidR="0061116F" w:rsidRPr="003C00F3" w14:paraId="7D53F724"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010"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011" w:author="Cheng, Man Kei" w:date="2025-10-02T17:19:00Z">
              <w:tcPr>
                <w:tcW w:w="635" w:type="dxa"/>
              </w:tcPr>
            </w:tcPrChange>
          </w:tcPr>
          <w:p w14:paraId="671E2834" w14:textId="77777777" w:rsidR="0061116F" w:rsidRPr="003C00F3" w:rsidRDefault="0061116F">
            <w:pPr>
              <w:adjustRightInd w:val="0"/>
              <w:snapToGrid w:val="0"/>
              <w:rPr>
                <w:rFonts w:ascii="Microsoft JhengHei" w:eastAsia="Microsoft JhengHei" w:hAnsi="Microsoft JhengHei" w:cs="Arial"/>
                <w:b/>
                <w:bCs/>
                <w:sz w:val="24"/>
                <w:szCs w:val="24"/>
                <w:rPrChange w:id="16012" w:author="Cheng, Man Kei" w:date="2025-10-02T17:15:00Z">
                  <w:rPr>
                    <w:rFonts w:ascii="Arial" w:hAnsi="Arial" w:cs="Arial"/>
                    <w:b/>
                    <w:bCs/>
                    <w:sz w:val="24"/>
                    <w:szCs w:val="24"/>
                  </w:rPr>
                </w:rPrChange>
              </w:rPr>
              <w:pPrChange w:id="16013" w:author="Cheng, Man Kei" w:date="2025-10-02T17:15:00Z">
                <w:pPr>
                  <w:adjustRightInd w:val="0"/>
                  <w:snapToGrid w:val="0"/>
                  <w:spacing w:before="60" w:after="60"/>
                </w:pPr>
              </w:pPrChange>
            </w:pPr>
          </w:p>
        </w:tc>
        <w:tc>
          <w:tcPr>
            <w:tcW w:w="5282" w:type="dxa"/>
            <w:tcPrChange w:id="16014" w:author="Cheng, Man Kei" w:date="2025-10-02T17:19:00Z">
              <w:tcPr>
                <w:tcW w:w="4839" w:type="dxa"/>
              </w:tcPr>
            </w:tcPrChange>
          </w:tcPr>
          <w:p w14:paraId="0AF93F9D" w14:textId="77777777" w:rsidR="0061116F" w:rsidRPr="003C00F3" w:rsidRDefault="0061116F">
            <w:pPr>
              <w:adjustRightInd w:val="0"/>
              <w:snapToGrid w:val="0"/>
              <w:rPr>
                <w:rFonts w:ascii="Microsoft JhengHei" w:eastAsia="Microsoft JhengHei" w:hAnsi="Microsoft JhengHei" w:cs="Arial"/>
                <w:b/>
                <w:bCs/>
                <w:sz w:val="24"/>
                <w:szCs w:val="24"/>
                <w:rPrChange w:id="16015" w:author="Cheng, Man Kei" w:date="2025-10-02T17:15:00Z">
                  <w:rPr>
                    <w:rFonts w:ascii="Arial" w:hAnsi="Arial" w:cs="Arial"/>
                    <w:b/>
                    <w:bCs/>
                    <w:sz w:val="24"/>
                    <w:szCs w:val="24"/>
                  </w:rPr>
                </w:rPrChange>
              </w:rPr>
              <w:pPrChange w:id="16016" w:author="Cheng, Man Kei" w:date="2025-10-02T17:15:00Z">
                <w:pPr>
                  <w:adjustRightInd w:val="0"/>
                  <w:snapToGrid w:val="0"/>
                  <w:spacing w:before="60" w:after="60"/>
                </w:pPr>
              </w:pPrChange>
            </w:pPr>
            <w:r w:rsidRPr="003C00F3">
              <w:rPr>
                <w:rFonts w:ascii="Microsoft JhengHei" w:eastAsia="Microsoft JhengHei" w:hAnsi="Microsoft JhengHei" w:cs="Arial" w:hint="eastAsia"/>
                <w:b/>
                <w:bCs/>
                <w:sz w:val="24"/>
                <w:szCs w:val="24"/>
                <w:rPrChange w:id="16017" w:author="Cheng, Man Kei" w:date="2025-10-02T17:15:00Z">
                  <w:rPr>
                    <w:rFonts w:ascii="Arial" w:hAnsi="Arial" w:cs="Arial" w:hint="eastAsia"/>
                    <w:b/>
                    <w:bCs/>
                    <w:sz w:val="24"/>
                    <w:szCs w:val="24"/>
                  </w:rPr>
                </w:rPrChange>
              </w:rPr>
              <w:t>玻璃牆</w:t>
            </w:r>
          </w:p>
        </w:tc>
        <w:tc>
          <w:tcPr>
            <w:tcW w:w="3151" w:type="dxa"/>
            <w:shd w:val="clear" w:color="auto" w:fill="auto"/>
            <w:tcPrChange w:id="16018" w:author="Cheng, Man Kei" w:date="2025-10-02T17:19:00Z">
              <w:tcPr>
                <w:tcW w:w="3542" w:type="dxa"/>
                <w:shd w:val="clear" w:color="auto" w:fill="auto"/>
              </w:tcPr>
            </w:tcPrChange>
          </w:tcPr>
          <w:p w14:paraId="170A3305" w14:textId="77777777" w:rsidR="0061116F" w:rsidRPr="003C00F3" w:rsidRDefault="0061116F">
            <w:pPr>
              <w:adjustRightInd w:val="0"/>
              <w:snapToGrid w:val="0"/>
              <w:rPr>
                <w:rFonts w:ascii="Microsoft JhengHei" w:eastAsia="Microsoft JhengHei" w:hAnsi="Microsoft JhengHei" w:cs="Arial"/>
                <w:b/>
                <w:bCs/>
                <w:sz w:val="24"/>
                <w:szCs w:val="24"/>
                <w:rPrChange w:id="16019" w:author="Cheng, Man Kei" w:date="2025-10-02T17:15:00Z">
                  <w:rPr>
                    <w:rFonts w:ascii="Arial" w:hAnsi="Arial" w:cs="Arial"/>
                    <w:b/>
                    <w:bCs/>
                    <w:sz w:val="24"/>
                    <w:szCs w:val="24"/>
                  </w:rPr>
                </w:rPrChange>
              </w:rPr>
              <w:pPrChange w:id="16020" w:author="Cheng, Man Kei" w:date="2025-10-02T17:15:00Z">
                <w:pPr>
                  <w:adjustRightInd w:val="0"/>
                  <w:snapToGrid w:val="0"/>
                  <w:spacing w:before="60" w:after="60"/>
                </w:pPr>
              </w:pPrChange>
            </w:pPr>
          </w:p>
        </w:tc>
      </w:tr>
      <w:tr w:rsidR="0061116F" w:rsidRPr="003C00F3" w14:paraId="1C147D6F"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021"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022" w:author="Cheng, Man Kei" w:date="2025-10-02T17:19:00Z">
              <w:tcPr>
                <w:tcW w:w="635" w:type="dxa"/>
              </w:tcPr>
            </w:tcPrChange>
          </w:tcPr>
          <w:p w14:paraId="193D265A" w14:textId="77777777" w:rsidR="0061116F" w:rsidRPr="003C00F3" w:rsidRDefault="0061116F">
            <w:pPr>
              <w:adjustRightInd w:val="0"/>
              <w:snapToGrid w:val="0"/>
              <w:rPr>
                <w:rFonts w:ascii="Microsoft JhengHei" w:eastAsia="Microsoft JhengHei" w:hAnsi="Microsoft JhengHei" w:cs="Arial"/>
                <w:sz w:val="24"/>
                <w:szCs w:val="24"/>
                <w:rPrChange w:id="16023" w:author="Cheng, Man Kei" w:date="2025-10-02T17:15:00Z">
                  <w:rPr>
                    <w:rFonts w:ascii="Arial" w:hAnsi="Arial" w:cs="Arial"/>
                    <w:sz w:val="24"/>
                    <w:szCs w:val="24"/>
                  </w:rPr>
                </w:rPrChange>
              </w:rPr>
              <w:pPrChange w:id="16024" w:author="Cheng, Man Kei" w:date="2025-10-02T17:15:00Z">
                <w:pPr>
                  <w:adjustRightInd w:val="0"/>
                  <w:snapToGrid w:val="0"/>
                  <w:spacing w:before="60" w:after="60"/>
                </w:pPr>
              </w:pPrChange>
            </w:pPr>
          </w:p>
        </w:tc>
        <w:tc>
          <w:tcPr>
            <w:tcW w:w="5282" w:type="dxa"/>
            <w:tcPrChange w:id="16025" w:author="Cheng, Man Kei" w:date="2025-10-02T17:19:00Z">
              <w:tcPr>
                <w:tcW w:w="4839" w:type="dxa"/>
              </w:tcPr>
            </w:tcPrChange>
          </w:tcPr>
          <w:p w14:paraId="59F5115A" w14:textId="77777777" w:rsidR="0061116F" w:rsidRPr="003C00F3" w:rsidRDefault="0061116F">
            <w:pPr>
              <w:pStyle w:val="ListParagraph"/>
              <w:numPr>
                <w:ilvl w:val="0"/>
                <w:numId w:val="139"/>
              </w:numPr>
              <w:adjustRightInd w:val="0"/>
              <w:snapToGrid w:val="0"/>
              <w:rPr>
                <w:rFonts w:ascii="Microsoft JhengHei" w:eastAsia="Microsoft JhengHei" w:hAnsi="Microsoft JhengHei" w:cs="Arial"/>
                <w:sz w:val="24"/>
                <w:szCs w:val="24"/>
                <w:rPrChange w:id="16026" w:author="Cheng, Man Kei" w:date="2025-10-02T17:15:00Z">
                  <w:rPr>
                    <w:rFonts w:ascii="Arial" w:hAnsi="Arial" w:cs="Arial"/>
                    <w:sz w:val="24"/>
                    <w:szCs w:val="24"/>
                  </w:rPr>
                </w:rPrChange>
              </w:rPr>
              <w:pPrChange w:id="16027" w:author="Cheng, Man Kei" w:date="2025-10-02T17:15:00Z">
                <w:pPr>
                  <w:pStyle w:val="ListParagraph"/>
                  <w:numPr>
                    <w:numId w:val="139"/>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6028" w:author="Cheng, Man Kei" w:date="2025-10-02T17:15:00Z">
                  <w:rPr>
                    <w:rFonts w:ascii="Arial" w:hAnsi="Arial" w:cs="Arial" w:hint="eastAsia"/>
                    <w:sz w:val="24"/>
                    <w:szCs w:val="24"/>
                  </w:rPr>
                </w:rPrChange>
              </w:rPr>
              <w:t>玻璃牆程的批准圖則</w:t>
            </w:r>
          </w:p>
        </w:tc>
        <w:tc>
          <w:tcPr>
            <w:tcW w:w="3151" w:type="dxa"/>
            <w:shd w:val="clear" w:color="auto" w:fill="auto"/>
            <w:tcPrChange w:id="16029" w:author="Cheng, Man Kei" w:date="2025-10-02T17:19:00Z">
              <w:tcPr>
                <w:tcW w:w="3542" w:type="dxa"/>
                <w:shd w:val="clear" w:color="auto" w:fill="auto"/>
              </w:tcPr>
            </w:tcPrChange>
          </w:tcPr>
          <w:p w14:paraId="29A78E8D" w14:textId="77777777" w:rsidR="0061116F" w:rsidRPr="003C00F3" w:rsidRDefault="0061116F">
            <w:pPr>
              <w:adjustRightInd w:val="0"/>
              <w:snapToGrid w:val="0"/>
              <w:rPr>
                <w:rFonts w:ascii="Microsoft JhengHei" w:eastAsia="Microsoft JhengHei" w:hAnsi="Microsoft JhengHei" w:cs="Arial"/>
                <w:sz w:val="24"/>
                <w:szCs w:val="24"/>
                <w:rPrChange w:id="16030" w:author="Cheng, Man Kei" w:date="2025-10-02T17:15:00Z">
                  <w:rPr>
                    <w:rFonts w:ascii="Arial" w:hAnsi="Arial" w:cs="Arial"/>
                    <w:sz w:val="24"/>
                    <w:szCs w:val="24"/>
                  </w:rPr>
                </w:rPrChange>
              </w:rPr>
              <w:pPrChange w:id="16031" w:author="Cheng, Man Kei" w:date="2025-10-02T17:15:00Z">
                <w:pPr>
                  <w:adjustRightInd w:val="0"/>
                  <w:snapToGrid w:val="0"/>
                  <w:spacing w:before="60" w:after="60"/>
                </w:pPr>
              </w:pPrChange>
            </w:pPr>
          </w:p>
        </w:tc>
      </w:tr>
      <w:tr w:rsidR="0061116F" w:rsidRPr="003C00F3" w14:paraId="34DFC216"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032"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033" w:author="Cheng, Man Kei" w:date="2025-10-02T17:19:00Z">
              <w:tcPr>
                <w:tcW w:w="635" w:type="dxa"/>
              </w:tcPr>
            </w:tcPrChange>
          </w:tcPr>
          <w:p w14:paraId="591CC65E" w14:textId="77777777" w:rsidR="0061116F" w:rsidRPr="003C00F3" w:rsidRDefault="0061116F">
            <w:pPr>
              <w:adjustRightInd w:val="0"/>
              <w:snapToGrid w:val="0"/>
              <w:rPr>
                <w:rFonts w:ascii="Microsoft JhengHei" w:eastAsia="Microsoft JhengHei" w:hAnsi="Microsoft JhengHei" w:cs="Arial"/>
                <w:sz w:val="24"/>
                <w:szCs w:val="24"/>
                <w:rPrChange w:id="16034" w:author="Cheng, Man Kei" w:date="2025-10-02T17:15:00Z">
                  <w:rPr>
                    <w:rFonts w:ascii="Arial" w:hAnsi="Arial" w:cs="Arial"/>
                    <w:sz w:val="24"/>
                    <w:szCs w:val="24"/>
                  </w:rPr>
                </w:rPrChange>
              </w:rPr>
              <w:pPrChange w:id="16035" w:author="Cheng, Man Kei" w:date="2025-10-02T17:15:00Z">
                <w:pPr>
                  <w:adjustRightInd w:val="0"/>
                  <w:snapToGrid w:val="0"/>
                  <w:spacing w:before="60" w:after="60"/>
                </w:pPr>
              </w:pPrChange>
            </w:pPr>
          </w:p>
        </w:tc>
        <w:tc>
          <w:tcPr>
            <w:tcW w:w="5282" w:type="dxa"/>
            <w:tcPrChange w:id="16036" w:author="Cheng, Man Kei" w:date="2025-10-02T17:19:00Z">
              <w:tcPr>
                <w:tcW w:w="4839" w:type="dxa"/>
              </w:tcPr>
            </w:tcPrChange>
          </w:tcPr>
          <w:p w14:paraId="3FF2E315" w14:textId="77777777" w:rsidR="0061116F" w:rsidRPr="003C00F3" w:rsidRDefault="0061116F">
            <w:pPr>
              <w:pStyle w:val="ListParagraph"/>
              <w:numPr>
                <w:ilvl w:val="0"/>
                <w:numId w:val="139"/>
              </w:numPr>
              <w:adjustRightInd w:val="0"/>
              <w:snapToGrid w:val="0"/>
              <w:rPr>
                <w:rFonts w:ascii="Microsoft JhengHei" w:eastAsia="Microsoft JhengHei" w:hAnsi="Microsoft JhengHei" w:cs="Arial"/>
                <w:sz w:val="24"/>
                <w:szCs w:val="24"/>
                <w:rPrChange w:id="16037" w:author="Cheng, Man Kei" w:date="2025-10-02T17:15:00Z">
                  <w:rPr>
                    <w:rFonts w:ascii="Arial" w:hAnsi="Arial" w:cs="Arial"/>
                    <w:sz w:val="24"/>
                    <w:szCs w:val="24"/>
                  </w:rPr>
                </w:rPrChange>
              </w:rPr>
              <w:pPrChange w:id="16038" w:author="Cheng, Man Kei" w:date="2025-10-02T17:15:00Z">
                <w:pPr>
                  <w:pStyle w:val="ListParagraph"/>
                  <w:numPr>
                    <w:numId w:val="139"/>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6039" w:author="Cheng, Man Kei" w:date="2025-10-02T17:15:00Z">
                  <w:rPr>
                    <w:rFonts w:ascii="Arial" w:hAnsi="Arial" w:cs="Arial" w:hint="eastAsia"/>
                    <w:sz w:val="24"/>
                    <w:szCs w:val="24"/>
                  </w:rPr>
                </w:rPrChange>
              </w:rPr>
              <w:t>竣工圖</w:t>
            </w:r>
          </w:p>
        </w:tc>
        <w:tc>
          <w:tcPr>
            <w:tcW w:w="3151" w:type="dxa"/>
            <w:shd w:val="clear" w:color="auto" w:fill="auto"/>
            <w:tcPrChange w:id="16040" w:author="Cheng, Man Kei" w:date="2025-10-02T17:19:00Z">
              <w:tcPr>
                <w:tcW w:w="3542" w:type="dxa"/>
                <w:shd w:val="clear" w:color="auto" w:fill="auto"/>
              </w:tcPr>
            </w:tcPrChange>
          </w:tcPr>
          <w:p w14:paraId="63FE7BC9" w14:textId="77777777" w:rsidR="0061116F" w:rsidRPr="003C00F3" w:rsidRDefault="0061116F">
            <w:pPr>
              <w:adjustRightInd w:val="0"/>
              <w:snapToGrid w:val="0"/>
              <w:rPr>
                <w:rFonts w:ascii="Microsoft JhengHei" w:eastAsia="Microsoft JhengHei" w:hAnsi="Microsoft JhengHei" w:cs="Arial"/>
                <w:sz w:val="24"/>
                <w:szCs w:val="24"/>
                <w:rPrChange w:id="16041" w:author="Cheng, Man Kei" w:date="2025-10-02T17:15:00Z">
                  <w:rPr>
                    <w:rFonts w:ascii="Arial" w:hAnsi="Arial" w:cs="Arial"/>
                    <w:sz w:val="24"/>
                    <w:szCs w:val="24"/>
                  </w:rPr>
                </w:rPrChange>
              </w:rPr>
              <w:pPrChange w:id="16042" w:author="Cheng, Man Kei" w:date="2025-10-02T17:15:00Z">
                <w:pPr>
                  <w:adjustRightInd w:val="0"/>
                  <w:snapToGrid w:val="0"/>
                  <w:spacing w:before="60" w:after="60"/>
                </w:pPr>
              </w:pPrChange>
            </w:pPr>
          </w:p>
        </w:tc>
      </w:tr>
      <w:tr w:rsidR="0061116F" w:rsidRPr="003C00F3" w14:paraId="60DC5074"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043"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044" w:author="Cheng, Man Kei" w:date="2025-10-02T17:19:00Z">
              <w:tcPr>
                <w:tcW w:w="635" w:type="dxa"/>
              </w:tcPr>
            </w:tcPrChange>
          </w:tcPr>
          <w:p w14:paraId="07258755" w14:textId="77777777" w:rsidR="0061116F" w:rsidRPr="003C00F3" w:rsidRDefault="0061116F">
            <w:pPr>
              <w:adjustRightInd w:val="0"/>
              <w:snapToGrid w:val="0"/>
              <w:rPr>
                <w:rFonts w:ascii="Microsoft JhengHei" w:eastAsia="Microsoft JhengHei" w:hAnsi="Microsoft JhengHei" w:cs="Arial"/>
                <w:b/>
                <w:bCs/>
                <w:sz w:val="24"/>
                <w:szCs w:val="24"/>
                <w:rPrChange w:id="16045" w:author="Cheng, Man Kei" w:date="2025-10-02T17:15:00Z">
                  <w:rPr>
                    <w:rFonts w:ascii="Arial" w:hAnsi="Arial" w:cs="Arial"/>
                    <w:b/>
                    <w:bCs/>
                    <w:sz w:val="24"/>
                    <w:szCs w:val="24"/>
                  </w:rPr>
                </w:rPrChange>
              </w:rPr>
              <w:pPrChange w:id="16046" w:author="Cheng, Man Kei" w:date="2025-10-02T17:15:00Z">
                <w:pPr>
                  <w:adjustRightInd w:val="0"/>
                  <w:snapToGrid w:val="0"/>
                  <w:spacing w:before="60" w:after="60"/>
                </w:pPr>
              </w:pPrChange>
            </w:pPr>
            <w:bookmarkStart w:id="16047" w:name="_Hlk155860403"/>
          </w:p>
        </w:tc>
        <w:tc>
          <w:tcPr>
            <w:tcW w:w="5282" w:type="dxa"/>
            <w:tcPrChange w:id="16048" w:author="Cheng, Man Kei" w:date="2025-10-02T17:19:00Z">
              <w:tcPr>
                <w:tcW w:w="4839" w:type="dxa"/>
              </w:tcPr>
            </w:tcPrChange>
          </w:tcPr>
          <w:p w14:paraId="45C58A57" w14:textId="77777777" w:rsidR="0061116F" w:rsidRPr="003C00F3" w:rsidRDefault="0061116F">
            <w:pPr>
              <w:adjustRightInd w:val="0"/>
              <w:snapToGrid w:val="0"/>
              <w:rPr>
                <w:rFonts w:ascii="Microsoft JhengHei" w:eastAsia="Microsoft JhengHei" w:hAnsi="Microsoft JhengHei" w:cs="Arial"/>
                <w:b/>
                <w:bCs/>
                <w:sz w:val="24"/>
                <w:szCs w:val="24"/>
                <w:rPrChange w:id="16049" w:author="Cheng, Man Kei" w:date="2025-10-02T17:15:00Z">
                  <w:rPr>
                    <w:rFonts w:ascii="Arial" w:hAnsi="Arial" w:cs="Arial"/>
                    <w:b/>
                    <w:bCs/>
                    <w:sz w:val="24"/>
                    <w:szCs w:val="24"/>
                  </w:rPr>
                </w:rPrChange>
              </w:rPr>
              <w:pPrChange w:id="16050" w:author="Cheng, Man Kei" w:date="2025-10-02T17:15:00Z">
                <w:pPr>
                  <w:adjustRightInd w:val="0"/>
                  <w:snapToGrid w:val="0"/>
                  <w:spacing w:before="60" w:after="60"/>
                </w:pPr>
              </w:pPrChange>
            </w:pPr>
            <w:r w:rsidRPr="003C00F3">
              <w:rPr>
                <w:rFonts w:ascii="Microsoft JhengHei" w:eastAsia="Microsoft JhengHei" w:hAnsi="Microsoft JhengHei" w:cs="Arial" w:hint="eastAsia"/>
                <w:b/>
                <w:bCs/>
                <w:sz w:val="24"/>
                <w:szCs w:val="24"/>
                <w:rPrChange w:id="16051" w:author="Cheng, Man Kei" w:date="2025-10-02T17:15:00Z">
                  <w:rPr>
                    <w:rFonts w:ascii="Arial" w:hAnsi="Arial" w:cs="Arial" w:hint="eastAsia"/>
                    <w:b/>
                    <w:bCs/>
                    <w:sz w:val="24"/>
                    <w:szCs w:val="24"/>
                  </w:rPr>
                </w:rPrChange>
              </w:rPr>
              <w:t>天窗</w:t>
            </w:r>
          </w:p>
        </w:tc>
        <w:tc>
          <w:tcPr>
            <w:tcW w:w="3151" w:type="dxa"/>
            <w:shd w:val="clear" w:color="auto" w:fill="auto"/>
            <w:tcPrChange w:id="16052" w:author="Cheng, Man Kei" w:date="2025-10-02T17:19:00Z">
              <w:tcPr>
                <w:tcW w:w="3542" w:type="dxa"/>
                <w:shd w:val="clear" w:color="auto" w:fill="auto"/>
              </w:tcPr>
            </w:tcPrChange>
          </w:tcPr>
          <w:p w14:paraId="465909DD" w14:textId="77777777" w:rsidR="0061116F" w:rsidRPr="003C00F3" w:rsidRDefault="0061116F">
            <w:pPr>
              <w:adjustRightInd w:val="0"/>
              <w:snapToGrid w:val="0"/>
              <w:rPr>
                <w:rFonts w:ascii="Microsoft JhengHei" w:eastAsia="Microsoft JhengHei" w:hAnsi="Microsoft JhengHei" w:cs="Arial"/>
                <w:b/>
                <w:bCs/>
                <w:sz w:val="24"/>
                <w:szCs w:val="24"/>
                <w:rPrChange w:id="16053" w:author="Cheng, Man Kei" w:date="2025-10-02T17:15:00Z">
                  <w:rPr>
                    <w:rFonts w:ascii="Arial" w:hAnsi="Arial" w:cs="Arial"/>
                    <w:b/>
                    <w:bCs/>
                    <w:sz w:val="24"/>
                    <w:szCs w:val="24"/>
                  </w:rPr>
                </w:rPrChange>
              </w:rPr>
              <w:pPrChange w:id="16054" w:author="Cheng, Man Kei" w:date="2025-10-02T17:15:00Z">
                <w:pPr>
                  <w:adjustRightInd w:val="0"/>
                  <w:snapToGrid w:val="0"/>
                  <w:spacing w:before="60" w:after="60"/>
                </w:pPr>
              </w:pPrChange>
            </w:pPr>
          </w:p>
        </w:tc>
      </w:tr>
      <w:tr w:rsidR="0061116F" w:rsidRPr="003C00F3" w14:paraId="32D602E5"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055"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056" w:author="Cheng, Man Kei" w:date="2025-10-02T17:19:00Z">
              <w:tcPr>
                <w:tcW w:w="635" w:type="dxa"/>
              </w:tcPr>
            </w:tcPrChange>
          </w:tcPr>
          <w:p w14:paraId="7F0764ED" w14:textId="77777777" w:rsidR="0061116F" w:rsidRPr="003C00F3" w:rsidRDefault="0061116F">
            <w:pPr>
              <w:adjustRightInd w:val="0"/>
              <w:snapToGrid w:val="0"/>
              <w:rPr>
                <w:rFonts w:ascii="Microsoft JhengHei" w:eastAsia="Microsoft JhengHei" w:hAnsi="Microsoft JhengHei" w:cs="Arial"/>
                <w:sz w:val="24"/>
                <w:szCs w:val="24"/>
                <w:rPrChange w:id="16057" w:author="Cheng, Man Kei" w:date="2025-10-02T17:15:00Z">
                  <w:rPr>
                    <w:rFonts w:ascii="Arial" w:hAnsi="Arial" w:cs="Arial"/>
                    <w:sz w:val="24"/>
                    <w:szCs w:val="24"/>
                  </w:rPr>
                </w:rPrChange>
              </w:rPr>
              <w:pPrChange w:id="16058" w:author="Cheng, Man Kei" w:date="2025-10-02T17:15:00Z">
                <w:pPr>
                  <w:adjustRightInd w:val="0"/>
                  <w:snapToGrid w:val="0"/>
                  <w:spacing w:before="60" w:after="60"/>
                </w:pPr>
              </w:pPrChange>
            </w:pPr>
          </w:p>
        </w:tc>
        <w:tc>
          <w:tcPr>
            <w:tcW w:w="5282" w:type="dxa"/>
            <w:tcPrChange w:id="16059" w:author="Cheng, Man Kei" w:date="2025-10-02T17:19:00Z">
              <w:tcPr>
                <w:tcW w:w="4839" w:type="dxa"/>
              </w:tcPr>
            </w:tcPrChange>
          </w:tcPr>
          <w:p w14:paraId="59B7E2CA" w14:textId="77777777" w:rsidR="0061116F" w:rsidRPr="003C00F3" w:rsidRDefault="0061116F">
            <w:pPr>
              <w:pStyle w:val="ListParagraph"/>
              <w:numPr>
                <w:ilvl w:val="0"/>
                <w:numId w:val="140"/>
              </w:numPr>
              <w:adjustRightInd w:val="0"/>
              <w:snapToGrid w:val="0"/>
              <w:rPr>
                <w:rFonts w:ascii="Microsoft JhengHei" w:eastAsia="Microsoft JhengHei" w:hAnsi="Microsoft JhengHei" w:cs="Arial"/>
                <w:sz w:val="24"/>
                <w:szCs w:val="24"/>
                <w:rPrChange w:id="16060" w:author="Cheng, Man Kei" w:date="2025-10-02T17:15:00Z">
                  <w:rPr>
                    <w:rFonts w:ascii="Arial" w:hAnsi="Arial" w:cs="Arial"/>
                    <w:sz w:val="24"/>
                    <w:szCs w:val="24"/>
                  </w:rPr>
                </w:rPrChange>
              </w:rPr>
              <w:pPrChange w:id="16061" w:author="Cheng, Man Kei" w:date="2025-10-02T17:15:00Z">
                <w:pPr>
                  <w:pStyle w:val="ListParagraph"/>
                  <w:numPr>
                    <w:numId w:val="140"/>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6062" w:author="Cheng, Man Kei" w:date="2025-10-02T17:15:00Z">
                  <w:rPr>
                    <w:rFonts w:ascii="Arial" w:hAnsi="Arial" w:cs="Arial" w:hint="eastAsia"/>
                    <w:sz w:val="24"/>
                    <w:szCs w:val="24"/>
                  </w:rPr>
                </w:rPrChange>
              </w:rPr>
              <w:t>天窗工程的批准圖則</w:t>
            </w:r>
          </w:p>
        </w:tc>
        <w:tc>
          <w:tcPr>
            <w:tcW w:w="3151" w:type="dxa"/>
            <w:shd w:val="clear" w:color="auto" w:fill="auto"/>
            <w:tcPrChange w:id="16063" w:author="Cheng, Man Kei" w:date="2025-10-02T17:19:00Z">
              <w:tcPr>
                <w:tcW w:w="3542" w:type="dxa"/>
                <w:shd w:val="clear" w:color="auto" w:fill="auto"/>
              </w:tcPr>
            </w:tcPrChange>
          </w:tcPr>
          <w:p w14:paraId="7E84419C" w14:textId="77777777" w:rsidR="0061116F" w:rsidRPr="003C00F3" w:rsidRDefault="0061116F">
            <w:pPr>
              <w:adjustRightInd w:val="0"/>
              <w:snapToGrid w:val="0"/>
              <w:rPr>
                <w:rFonts w:ascii="Microsoft JhengHei" w:eastAsia="Microsoft JhengHei" w:hAnsi="Microsoft JhengHei" w:cs="Arial"/>
                <w:sz w:val="24"/>
                <w:szCs w:val="24"/>
                <w:rPrChange w:id="16064" w:author="Cheng, Man Kei" w:date="2025-10-02T17:15:00Z">
                  <w:rPr>
                    <w:rFonts w:ascii="Arial" w:hAnsi="Arial" w:cs="Arial"/>
                    <w:sz w:val="24"/>
                    <w:szCs w:val="24"/>
                  </w:rPr>
                </w:rPrChange>
              </w:rPr>
              <w:pPrChange w:id="16065" w:author="Cheng, Man Kei" w:date="2025-10-02T17:15:00Z">
                <w:pPr>
                  <w:adjustRightInd w:val="0"/>
                  <w:snapToGrid w:val="0"/>
                  <w:spacing w:before="60" w:after="60"/>
                </w:pPr>
              </w:pPrChange>
            </w:pPr>
          </w:p>
        </w:tc>
      </w:tr>
      <w:tr w:rsidR="0061116F" w:rsidRPr="003C00F3" w14:paraId="28DEB0B4"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066"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067" w:author="Cheng, Man Kei" w:date="2025-10-02T17:19:00Z">
              <w:tcPr>
                <w:tcW w:w="635" w:type="dxa"/>
              </w:tcPr>
            </w:tcPrChange>
          </w:tcPr>
          <w:p w14:paraId="5739E388" w14:textId="77777777" w:rsidR="0061116F" w:rsidRPr="003C00F3" w:rsidRDefault="0061116F">
            <w:pPr>
              <w:adjustRightInd w:val="0"/>
              <w:snapToGrid w:val="0"/>
              <w:rPr>
                <w:rFonts w:ascii="Microsoft JhengHei" w:eastAsia="Microsoft JhengHei" w:hAnsi="Microsoft JhengHei" w:cs="Arial"/>
                <w:sz w:val="24"/>
                <w:szCs w:val="24"/>
                <w:rPrChange w:id="16068" w:author="Cheng, Man Kei" w:date="2025-10-02T17:15:00Z">
                  <w:rPr>
                    <w:rFonts w:ascii="Arial" w:hAnsi="Arial" w:cs="Arial"/>
                    <w:sz w:val="24"/>
                    <w:szCs w:val="24"/>
                  </w:rPr>
                </w:rPrChange>
              </w:rPr>
              <w:pPrChange w:id="16069" w:author="Cheng, Man Kei" w:date="2025-10-02T17:15:00Z">
                <w:pPr>
                  <w:adjustRightInd w:val="0"/>
                  <w:snapToGrid w:val="0"/>
                  <w:spacing w:before="60" w:after="60"/>
                </w:pPr>
              </w:pPrChange>
            </w:pPr>
          </w:p>
        </w:tc>
        <w:tc>
          <w:tcPr>
            <w:tcW w:w="5282" w:type="dxa"/>
            <w:tcPrChange w:id="16070" w:author="Cheng, Man Kei" w:date="2025-10-02T17:19:00Z">
              <w:tcPr>
                <w:tcW w:w="4839" w:type="dxa"/>
              </w:tcPr>
            </w:tcPrChange>
          </w:tcPr>
          <w:p w14:paraId="62DAB82A" w14:textId="77777777" w:rsidR="0061116F" w:rsidRPr="003C00F3" w:rsidRDefault="0061116F">
            <w:pPr>
              <w:pStyle w:val="ListParagraph"/>
              <w:numPr>
                <w:ilvl w:val="0"/>
                <w:numId w:val="140"/>
              </w:numPr>
              <w:adjustRightInd w:val="0"/>
              <w:snapToGrid w:val="0"/>
              <w:rPr>
                <w:rFonts w:ascii="Microsoft JhengHei" w:eastAsia="Microsoft JhengHei" w:hAnsi="Microsoft JhengHei" w:cs="Arial"/>
                <w:sz w:val="24"/>
                <w:szCs w:val="24"/>
                <w:rPrChange w:id="16071" w:author="Cheng, Man Kei" w:date="2025-10-02T17:15:00Z">
                  <w:rPr>
                    <w:rFonts w:ascii="Arial" w:hAnsi="Arial" w:cs="Arial"/>
                    <w:sz w:val="24"/>
                    <w:szCs w:val="24"/>
                  </w:rPr>
                </w:rPrChange>
              </w:rPr>
              <w:pPrChange w:id="16072" w:author="Cheng, Man Kei" w:date="2025-10-02T17:15:00Z">
                <w:pPr>
                  <w:pStyle w:val="ListParagraph"/>
                  <w:numPr>
                    <w:numId w:val="140"/>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6073" w:author="Cheng, Man Kei" w:date="2025-10-02T17:15:00Z">
                  <w:rPr>
                    <w:rFonts w:ascii="Arial" w:hAnsi="Arial" w:cs="Arial" w:hint="eastAsia"/>
                    <w:sz w:val="24"/>
                    <w:szCs w:val="24"/>
                  </w:rPr>
                </w:rPrChange>
              </w:rPr>
              <w:t>竣工圖</w:t>
            </w:r>
          </w:p>
        </w:tc>
        <w:tc>
          <w:tcPr>
            <w:tcW w:w="3151" w:type="dxa"/>
            <w:shd w:val="clear" w:color="auto" w:fill="auto"/>
            <w:tcPrChange w:id="16074" w:author="Cheng, Man Kei" w:date="2025-10-02T17:19:00Z">
              <w:tcPr>
                <w:tcW w:w="3542" w:type="dxa"/>
                <w:shd w:val="clear" w:color="auto" w:fill="auto"/>
              </w:tcPr>
            </w:tcPrChange>
          </w:tcPr>
          <w:p w14:paraId="7BD80257" w14:textId="77777777" w:rsidR="0061116F" w:rsidRPr="003C00F3" w:rsidRDefault="0061116F">
            <w:pPr>
              <w:adjustRightInd w:val="0"/>
              <w:snapToGrid w:val="0"/>
              <w:rPr>
                <w:rFonts w:ascii="Microsoft JhengHei" w:eastAsia="Microsoft JhengHei" w:hAnsi="Microsoft JhengHei" w:cs="Arial"/>
                <w:sz w:val="24"/>
                <w:szCs w:val="24"/>
                <w:rPrChange w:id="16075" w:author="Cheng, Man Kei" w:date="2025-10-02T17:15:00Z">
                  <w:rPr>
                    <w:rFonts w:ascii="Arial" w:hAnsi="Arial" w:cs="Arial"/>
                    <w:sz w:val="24"/>
                    <w:szCs w:val="24"/>
                  </w:rPr>
                </w:rPrChange>
              </w:rPr>
              <w:pPrChange w:id="16076" w:author="Cheng, Man Kei" w:date="2025-10-02T17:15:00Z">
                <w:pPr>
                  <w:adjustRightInd w:val="0"/>
                  <w:snapToGrid w:val="0"/>
                  <w:spacing w:before="60" w:after="60"/>
                </w:pPr>
              </w:pPrChange>
            </w:pPr>
          </w:p>
        </w:tc>
      </w:tr>
      <w:bookmarkEnd w:id="16047"/>
      <w:tr w:rsidR="0061116F" w:rsidRPr="003C00F3" w14:paraId="4E24039A"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077"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078" w:author="Cheng, Man Kei" w:date="2025-10-02T17:19:00Z">
              <w:tcPr>
                <w:tcW w:w="635" w:type="dxa"/>
              </w:tcPr>
            </w:tcPrChange>
          </w:tcPr>
          <w:p w14:paraId="022DAEDA" w14:textId="77777777" w:rsidR="0061116F" w:rsidRPr="003C00F3" w:rsidRDefault="0061116F">
            <w:pPr>
              <w:adjustRightInd w:val="0"/>
              <w:snapToGrid w:val="0"/>
              <w:rPr>
                <w:rFonts w:ascii="Microsoft JhengHei" w:eastAsia="Microsoft JhengHei" w:hAnsi="Microsoft JhengHei" w:cs="Arial"/>
                <w:b/>
                <w:bCs/>
                <w:sz w:val="24"/>
                <w:szCs w:val="24"/>
                <w:rPrChange w:id="16079" w:author="Cheng, Man Kei" w:date="2025-10-02T17:15:00Z">
                  <w:rPr>
                    <w:rFonts w:ascii="Arial" w:hAnsi="Arial" w:cs="Arial"/>
                    <w:b/>
                    <w:bCs/>
                    <w:sz w:val="24"/>
                    <w:szCs w:val="24"/>
                  </w:rPr>
                </w:rPrChange>
              </w:rPr>
              <w:pPrChange w:id="16080" w:author="Cheng, Man Kei" w:date="2025-10-02T17:15:00Z">
                <w:pPr>
                  <w:adjustRightInd w:val="0"/>
                  <w:snapToGrid w:val="0"/>
                  <w:spacing w:before="60" w:after="60"/>
                </w:pPr>
              </w:pPrChange>
            </w:pPr>
          </w:p>
        </w:tc>
        <w:tc>
          <w:tcPr>
            <w:tcW w:w="5282" w:type="dxa"/>
            <w:tcPrChange w:id="16081" w:author="Cheng, Man Kei" w:date="2025-10-02T17:19:00Z">
              <w:tcPr>
                <w:tcW w:w="4839" w:type="dxa"/>
              </w:tcPr>
            </w:tcPrChange>
          </w:tcPr>
          <w:p w14:paraId="2D99A349" w14:textId="77777777" w:rsidR="0061116F" w:rsidRPr="003C00F3" w:rsidRDefault="0061116F">
            <w:pPr>
              <w:adjustRightInd w:val="0"/>
              <w:snapToGrid w:val="0"/>
              <w:rPr>
                <w:rFonts w:ascii="Microsoft JhengHei" w:eastAsia="Microsoft JhengHei" w:hAnsi="Microsoft JhengHei" w:cs="Arial"/>
                <w:b/>
                <w:bCs/>
                <w:sz w:val="24"/>
                <w:szCs w:val="24"/>
                <w:rPrChange w:id="16082" w:author="Cheng, Man Kei" w:date="2025-10-02T17:15:00Z">
                  <w:rPr>
                    <w:rFonts w:ascii="Arial" w:hAnsi="Arial" w:cs="Arial"/>
                    <w:b/>
                    <w:bCs/>
                    <w:sz w:val="24"/>
                    <w:szCs w:val="24"/>
                  </w:rPr>
                </w:rPrChange>
              </w:rPr>
              <w:pPrChange w:id="16083" w:author="Cheng, Man Kei" w:date="2025-10-02T17:15:00Z">
                <w:pPr>
                  <w:adjustRightInd w:val="0"/>
                  <w:snapToGrid w:val="0"/>
                  <w:spacing w:before="60" w:after="60"/>
                </w:pPr>
              </w:pPrChange>
            </w:pPr>
            <w:r w:rsidRPr="003C00F3">
              <w:rPr>
                <w:rFonts w:ascii="Microsoft JhengHei" w:eastAsia="Microsoft JhengHei" w:hAnsi="Microsoft JhengHei" w:cs="Arial" w:hint="eastAsia"/>
                <w:b/>
                <w:bCs/>
                <w:sz w:val="24"/>
                <w:szCs w:val="24"/>
                <w:rPrChange w:id="16084" w:author="Cheng, Man Kei" w:date="2025-10-02T17:15:00Z">
                  <w:rPr>
                    <w:rFonts w:ascii="Arial" w:hAnsi="Arial" w:cs="Arial" w:hint="eastAsia"/>
                    <w:b/>
                    <w:bCs/>
                    <w:sz w:val="24"/>
                    <w:szCs w:val="24"/>
                  </w:rPr>
                </w:rPrChange>
              </w:rPr>
              <w:t>外部防颱風天花</w:t>
            </w:r>
          </w:p>
        </w:tc>
        <w:tc>
          <w:tcPr>
            <w:tcW w:w="3151" w:type="dxa"/>
            <w:shd w:val="clear" w:color="auto" w:fill="auto"/>
            <w:tcPrChange w:id="16085" w:author="Cheng, Man Kei" w:date="2025-10-02T17:19:00Z">
              <w:tcPr>
                <w:tcW w:w="3542" w:type="dxa"/>
                <w:shd w:val="clear" w:color="auto" w:fill="auto"/>
              </w:tcPr>
            </w:tcPrChange>
          </w:tcPr>
          <w:p w14:paraId="7A19E2F0" w14:textId="77777777" w:rsidR="0061116F" w:rsidRPr="003C00F3" w:rsidRDefault="0061116F">
            <w:pPr>
              <w:adjustRightInd w:val="0"/>
              <w:snapToGrid w:val="0"/>
              <w:rPr>
                <w:rFonts w:ascii="Microsoft JhengHei" w:eastAsia="Microsoft JhengHei" w:hAnsi="Microsoft JhengHei" w:cs="Arial"/>
                <w:b/>
                <w:bCs/>
                <w:sz w:val="24"/>
                <w:szCs w:val="24"/>
                <w:rPrChange w:id="16086" w:author="Cheng, Man Kei" w:date="2025-10-02T17:15:00Z">
                  <w:rPr>
                    <w:rFonts w:ascii="Arial" w:hAnsi="Arial" w:cs="Arial"/>
                    <w:b/>
                    <w:bCs/>
                    <w:sz w:val="24"/>
                    <w:szCs w:val="24"/>
                  </w:rPr>
                </w:rPrChange>
              </w:rPr>
              <w:pPrChange w:id="16087" w:author="Cheng, Man Kei" w:date="2025-10-02T17:15:00Z">
                <w:pPr>
                  <w:adjustRightInd w:val="0"/>
                  <w:snapToGrid w:val="0"/>
                  <w:spacing w:before="60" w:after="60"/>
                </w:pPr>
              </w:pPrChange>
            </w:pPr>
          </w:p>
        </w:tc>
      </w:tr>
      <w:tr w:rsidR="0061116F" w:rsidRPr="003C00F3" w14:paraId="6CF741B8"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088"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089" w:author="Cheng, Man Kei" w:date="2025-10-02T17:19:00Z">
              <w:tcPr>
                <w:tcW w:w="635" w:type="dxa"/>
              </w:tcPr>
            </w:tcPrChange>
          </w:tcPr>
          <w:p w14:paraId="56AB12DF" w14:textId="77777777" w:rsidR="0061116F" w:rsidRPr="003C00F3" w:rsidRDefault="0061116F">
            <w:pPr>
              <w:adjustRightInd w:val="0"/>
              <w:snapToGrid w:val="0"/>
              <w:rPr>
                <w:rFonts w:ascii="Microsoft JhengHei" w:eastAsia="Microsoft JhengHei" w:hAnsi="Microsoft JhengHei" w:cs="Arial"/>
                <w:sz w:val="24"/>
                <w:szCs w:val="24"/>
                <w:rPrChange w:id="16090" w:author="Cheng, Man Kei" w:date="2025-10-02T17:15:00Z">
                  <w:rPr>
                    <w:rFonts w:ascii="Arial" w:hAnsi="Arial" w:cs="Arial"/>
                    <w:sz w:val="24"/>
                    <w:szCs w:val="24"/>
                  </w:rPr>
                </w:rPrChange>
              </w:rPr>
              <w:pPrChange w:id="16091" w:author="Cheng, Man Kei" w:date="2025-10-02T17:15:00Z">
                <w:pPr>
                  <w:adjustRightInd w:val="0"/>
                  <w:snapToGrid w:val="0"/>
                  <w:spacing w:before="60" w:after="60"/>
                </w:pPr>
              </w:pPrChange>
            </w:pPr>
          </w:p>
        </w:tc>
        <w:tc>
          <w:tcPr>
            <w:tcW w:w="5282" w:type="dxa"/>
            <w:tcPrChange w:id="16092" w:author="Cheng, Man Kei" w:date="2025-10-02T17:19:00Z">
              <w:tcPr>
                <w:tcW w:w="4839" w:type="dxa"/>
              </w:tcPr>
            </w:tcPrChange>
          </w:tcPr>
          <w:p w14:paraId="7BFFCC60" w14:textId="77777777" w:rsidR="0061116F" w:rsidRPr="003C00F3" w:rsidRDefault="0061116F">
            <w:pPr>
              <w:pStyle w:val="ListParagraph"/>
              <w:numPr>
                <w:ilvl w:val="0"/>
                <w:numId w:val="141"/>
              </w:numPr>
              <w:adjustRightInd w:val="0"/>
              <w:snapToGrid w:val="0"/>
              <w:rPr>
                <w:rFonts w:ascii="Microsoft JhengHei" w:eastAsia="Microsoft JhengHei" w:hAnsi="Microsoft JhengHei" w:cs="Arial"/>
                <w:sz w:val="24"/>
                <w:szCs w:val="24"/>
                <w:rPrChange w:id="16093" w:author="Cheng, Man Kei" w:date="2025-10-02T17:15:00Z">
                  <w:rPr>
                    <w:rFonts w:ascii="Arial" w:hAnsi="Arial" w:cs="Arial"/>
                    <w:sz w:val="24"/>
                    <w:szCs w:val="24"/>
                  </w:rPr>
                </w:rPrChange>
              </w:rPr>
              <w:pPrChange w:id="16094" w:author="Cheng, Man Kei" w:date="2025-10-02T17:15:00Z">
                <w:pPr>
                  <w:pStyle w:val="ListParagraph"/>
                  <w:numPr>
                    <w:numId w:val="141"/>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6095" w:author="Cheng, Man Kei" w:date="2025-10-02T17:15:00Z">
                  <w:rPr>
                    <w:rFonts w:ascii="Arial" w:hAnsi="Arial" w:cs="Arial" w:hint="eastAsia"/>
                    <w:sz w:val="24"/>
                    <w:szCs w:val="24"/>
                  </w:rPr>
                </w:rPrChange>
              </w:rPr>
              <w:t>外部防颱風天花工程的批准圖則</w:t>
            </w:r>
          </w:p>
        </w:tc>
        <w:tc>
          <w:tcPr>
            <w:tcW w:w="3151" w:type="dxa"/>
            <w:shd w:val="clear" w:color="auto" w:fill="auto"/>
            <w:tcPrChange w:id="16096" w:author="Cheng, Man Kei" w:date="2025-10-02T17:19:00Z">
              <w:tcPr>
                <w:tcW w:w="3542" w:type="dxa"/>
                <w:shd w:val="clear" w:color="auto" w:fill="auto"/>
              </w:tcPr>
            </w:tcPrChange>
          </w:tcPr>
          <w:p w14:paraId="1F507723" w14:textId="77777777" w:rsidR="0061116F" w:rsidRPr="003C00F3" w:rsidRDefault="0061116F">
            <w:pPr>
              <w:adjustRightInd w:val="0"/>
              <w:snapToGrid w:val="0"/>
              <w:rPr>
                <w:rFonts w:ascii="Microsoft JhengHei" w:eastAsia="Microsoft JhengHei" w:hAnsi="Microsoft JhengHei" w:cs="Arial"/>
                <w:sz w:val="24"/>
                <w:szCs w:val="24"/>
                <w:rPrChange w:id="16097" w:author="Cheng, Man Kei" w:date="2025-10-02T17:15:00Z">
                  <w:rPr>
                    <w:rFonts w:ascii="Arial" w:hAnsi="Arial" w:cs="Arial"/>
                    <w:sz w:val="24"/>
                    <w:szCs w:val="24"/>
                  </w:rPr>
                </w:rPrChange>
              </w:rPr>
              <w:pPrChange w:id="16098" w:author="Cheng, Man Kei" w:date="2025-10-02T17:15:00Z">
                <w:pPr>
                  <w:adjustRightInd w:val="0"/>
                  <w:snapToGrid w:val="0"/>
                  <w:spacing w:before="60" w:after="60"/>
                </w:pPr>
              </w:pPrChange>
            </w:pPr>
          </w:p>
        </w:tc>
      </w:tr>
      <w:tr w:rsidR="0061116F" w:rsidRPr="003C00F3" w14:paraId="78156DCE" w14:textId="77777777" w:rsidTr="00C310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099" w:author="Cheng, Man Kei" w:date="2025-10-02T17:19:00Z">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c>
          <w:tcPr>
            <w:tcW w:w="583" w:type="dxa"/>
            <w:tcPrChange w:id="16100" w:author="Cheng, Man Kei" w:date="2025-10-02T17:19:00Z">
              <w:tcPr>
                <w:tcW w:w="635" w:type="dxa"/>
              </w:tcPr>
            </w:tcPrChange>
          </w:tcPr>
          <w:p w14:paraId="64A11F09" w14:textId="77777777" w:rsidR="0061116F" w:rsidRPr="003C00F3" w:rsidRDefault="0061116F">
            <w:pPr>
              <w:adjustRightInd w:val="0"/>
              <w:snapToGrid w:val="0"/>
              <w:rPr>
                <w:rFonts w:ascii="Microsoft JhengHei" w:eastAsia="Microsoft JhengHei" w:hAnsi="Microsoft JhengHei" w:cs="Arial"/>
                <w:sz w:val="24"/>
                <w:szCs w:val="24"/>
                <w:rPrChange w:id="16101" w:author="Cheng, Man Kei" w:date="2025-10-02T17:15:00Z">
                  <w:rPr>
                    <w:rFonts w:ascii="Arial" w:hAnsi="Arial" w:cs="Arial"/>
                    <w:sz w:val="24"/>
                    <w:szCs w:val="24"/>
                  </w:rPr>
                </w:rPrChange>
              </w:rPr>
              <w:pPrChange w:id="16102" w:author="Cheng, Man Kei" w:date="2025-10-02T17:15:00Z">
                <w:pPr>
                  <w:adjustRightInd w:val="0"/>
                  <w:snapToGrid w:val="0"/>
                  <w:spacing w:before="60" w:after="60"/>
                </w:pPr>
              </w:pPrChange>
            </w:pPr>
          </w:p>
        </w:tc>
        <w:tc>
          <w:tcPr>
            <w:tcW w:w="5282" w:type="dxa"/>
            <w:tcPrChange w:id="16103" w:author="Cheng, Man Kei" w:date="2025-10-02T17:19:00Z">
              <w:tcPr>
                <w:tcW w:w="4839" w:type="dxa"/>
              </w:tcPr>
            </w:tcPrChange>
          </w:tcPr>
          <w:p w14:paraId="14308B64" w14:textId="77777777" w:rsidR="0061116F" w:rsidRPr="003C00F3" w:rsidRDefault="0061116F">
            <w:pPr>
              <w:pStyle w:val="ListParagraph"/>
              <w:numPr>
                <w:ilvl w:val="0"/>
                <w:numId w:val="141"/>
              </w:numPr>
              <w:adjustRightInd w:val="0"/>
              <w:snapToGrid w:val="0"/>
              <w:rPr>
                <w:rFonts w:ascii="Microsoft JhengHei" w:eastAsia="Microsoft JhengHei" w:hAnsi="Microsoft JhengHei" w:cs="Arial"/>
                <w:sz w:val="24"/>
                <w:szCs w:val="24"/>
                <w:rPrChange w:id="16104" w:author="Cheng, Man Kei" w:date="2025-10-02T17:15:00Z">
                  <w:rPr>
                    <w:rFonts w:ascii="Arial" w:hAnsi="Arial" w:cs="Arial"/>
                    <w:sz w:val="24"/>
                    <w:szCs w:val="24"/>
                  </w:rPr>
                </w:rPrChange>
              </w:rPr>
              <w:pPrChange w:id="16105" w:author="Cheng, Man Kei" w:date="2025-10-02T17:15:00Z">
                <w:pPr>
                  <w:pStyle w:val="ListParagraph"/>
                  <w:numPr>
                    <w:numId w:val="141"/>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6106" w:author="Cheng, Man Kei" w:date="2025-10-02T17:15:00Z">
                  <w:rPr>
                    <w:rFonts w:ascii="Arial" w:hAnsi="Arial" w:cs="Arial" w:hint="eastAsia"/>
                    <w:sz w:val="24"/>
                    <w:szCs w:val="24"/>
                  </w:rPr>
                </w:rPrChange>
              </w:rPr>
              <w:t>竣工圖</w:t>
            </w:r>
          </w:p>
        </w:tc>
        <w:tc>
          <w:tcPr>
            <w:tcW w:w="3151" w:type="dxa"/>
            <w:shd w:val="clear" w:color="auto" w:fill="auto"/>
            <w:tcPrChange w:id="16107" w:author="Cheng, Man Kei" w:date="2025-10-02T17:19:00Z">
              <w:tcPr>
                <w:tcW w:w="3542" w:type="dxa"/>
                <w:shd w:val="clear" w:color="auto" w:fill="auto"/>
              </w:tcPr>
            </w:tcPrChange>
          </w:tcPr>
          <w:p w14:paraId="25603D1E" w14:textId="77777777" w:rsidR="0061116F" w:rsidRPr="003C00F3" w:rsidRDefault="0061116F">
            <w:pPr>
              <w:adjustRightInd w:val="0"/>
              <w:snapToGrid w:val="0"/>
              <w:rPr>
                <w:rFonts w:ascii="Microsoft JhengHei" w:eastAsia="Microsoft JhengHei" w:hAnsi="Microsoft JhengHei" w:cs="Arial"/>
                <w:sz w:val="24"/>
                <w:szCs w:val="24"/>
                <w:rPrChange w:id="16108" w:author="Cheng, Man Kei" w:date="2025-10-02T17:15:00Z">
                  <w:rPr>
                    <w:rFonts w:ascii="Arial" w:hAnsi="Arial" w:cs="Arial"/>
                    <w:sz w:val="24"/>
                    <w:szCs w:val="24"/>
                  </w:rPr>
                </w:rPrChange>
              </w:rPr>
              <w:pPrChange w:id="16109" w:author="Cheng, Man Kei" w:date="2025-10-02T17:15:00Z">
                <w:pPr>
                  <w:adjustRightInd w:val="0"/>
                  <w:snapToGrid w:val="0"/>
                  <w:spacing w:before="60" w:after="60"/>
                </w:pPr>
              </w:pPrChange>
            </w:pPr>
          </w:p>
        </w:tc>
      </w:tr>
    </w:tbl>
    <w:p w14:paraId="4A8A9774" w14:textId="4642FDD3" w:rsidR="00C310A2" w:rsidRDefault="00C310A2">
      <w:pPr>
        <w:rPr>
          <w:ins w:id="16110" w:author="Cheng, Man Kei" w:date="2025-10-02T17:19:00Z"/>
        </w:rPr>
      </w:pPr>
    </w:p>
    <w:p w14:paraId="13106A1C" w14:textId="77C38192" w:rsidR="00C310A2" w:rsidRDefault="00C310A2">
      <w:pPr>
        <w:rPr>
          <w:ins w:id="16111" w:author="Cheng, Man Kei" w:date="2025-10-02T17:19:00Z"/>
        </w:rPr>
      </w:pPr>
    </w:p>
    <w:p w14:paraId="224EB03B" w14:textId="3FCB9A61" w:rsidR="00C310A2" w:rsidRDefault="00C310A2">
      <w:pPr>
        <w:rPr>
          <w:ins w:id="16112" w:author="Cheng, Man Kei" w:date="2025-10-02T17:19:00Z"/>
        </w:rPr>
      </w:pPr>
    </w:p>
    <w:p w14:paraId="00EE5801" w14:textId="52B2CCE5" w:rsidR="00C310A2" w:rsidRDefault="00C310A2">
      <w:pPr>
        <w:rPr>
          <w:ins w:id="16113" w:author="Cheng, Man Kei" w:date="2025-10-02T17:19:00Z"/>
        </w:rPr>
      </w:pPr>
    </w:p>
    <w:p w14:paraId="5A1AB7B8" w14:textId="77777777" w:rsidR="00C310A2" w:rsidRPr="003D0EA3" w:rsidRDefault="00C310A2" w:rsidP="00C310A2">
      <w:pPr>
        <w:adjustRightInd w:val="0"/>
        <w:snapToGrid w:val="0"/>
        <w:spacing w:after="220" w:line="240" w:lineRule="auto"/>
        <w:rPr>
          <w:moveTo w:id="16114" w:author="Cheng, Man Kei" w:date="2025-10-02T17:20:00Z"/>
          <w:rFonts w:ascii="Microsoft JhengHei" w:eastAsia="Microsoft JhengHei" w:hAnsi="Microsoft JhengHei" w:cs="Arial"/>
          <w:sz w:val="28"/>
          <w:szCs w:val="28"/>
        </w:rPr>
      </w:pPr>
      <w:moveToRangeStart w:id="16115" w:author="Cheng, Man Kei" w:date="2025-10-02T17:20:00Z" w:name="move210318035"/>
      <w:moveTo w:id="16116" w:author="Cheng, Man Kei" w:date="2025-10-02T17:20:00Z">
        <w:r w:rsidRPr="003D0EA3">
          <w:rPr>
            <w:rFonts w:ascii="Microsoft JhengHei" w:eastAsia="Microsoft JhengHei" w:hAnsi="Microsoft JhengHei" w:cs="Arial"/>
            <w:sz w:val="28"/>
            <w:szCs w:val="28"/>
          </w:rPr>
          <w:t>(d)</w:t>
        </w:r>
        <w:r w:rsidRPr="003D0EA3">
          <w:rPr>
            <w:rFonts w:ascii="Microsoft JhengHei" w:eastAsia="Microsoft JhengHei" w:hAnsi="Microsoft JhengHei" w:cs="Arial"/>
            <w:sz w:val="28"/>
            <w:szCs w:val="28"/>
          </w:rPr>
          <w:tab/>
        </w:r>
        <w:r w:rsidRPr="003D0EA3">
          <w:rPr>
            <w:rFonts w:ascii="Microsoft JhengHei" w:eastAsia="Microsoft JhengHei" w:hAnsi="Microsoft JhengHei" w:cs="Arial" w:hint="eastAsia"/>
            <w:sz w:val="28"/>
            <w:szCs w:val="28"/>
          </w:rPr>
          <w:t>幕牆、窗戶、玻璃門和玻璃構件（續）</w:t>
        </w:r>
      </w:moveTo>
    </w:p>
    <w:moveToRangeEnd w:id="16115"/>
    <w:p w14:paraId="306B3F51" w14:textId="77777777" w:rsidR="00C310A2" w:rsidRDefault="00C310A2">
      <w:pPr>
        <w:rPr>
          <w:ins w:id="16117" w:author="Cheng, Man Kei" w:date="2025-10-02T17:19:00Z"/>
        </w:rPr>
      </w:pPr>
    </w:p>
    <w:tbl>
      <w:tblPr>
        <w:tblStyle w:val="TableGrid"/>
        <w:tblW w:w="0" w:type="auto"/>
        <w:tblLook w:val="04A0" w:firstRow="1" w:lastRow="0" w:firstColumn="1" w:lastColumn="0" w:noHBand="0" w:noVBand="1"/>
      </w:tblPr>
      <w:tblGrid>
        <w:gridCol w:w="583"/>
        <w:gridCol w:w="5282"/>
        <w:gridCol w:w="3151"/>
        <w:tblGridChange w:id="16118">
          <w:tblGrid>
            <w:gridCol w:w="583"/>
            <w:gridCol w:w="5282"/>
            <w:gridCol w:w="3151"/>
          </w:tblGrid>
        </w:tblGridChange>
      </w:tblGrid>
      <w:tr w:rsidR="00C310A2" w:rsidRPr="003C00F3" w14:paraId="3E1B950E" w14:textId="77777777" w:rsidTr="00C310A2">
        <w:trPr>
          <w:ins w:id="16119" w:author="Cheng, Man Kei" w:date="2025-10-02T17:19:00Z"/>
        </w:trPr>
        <w:tc>
          <w:tcPr>
            <w:tcW w:w="583" w:type="dxa"/>
          </w:tcPr>
          <w:p w14:paraId="64EBE9C4" w14:textId="77777777" w:rsidR="00C310A2" w:rsidRPr="003C00F3" w:rsidRDefault="00C310A2" w:rsidP="003C00F3">
            <w:pPr>
              <w:adjustRightInd w:val="0"/>
              <w:snapToGrid w:val="0"/>
              <w:rPr>
                <w:ins w:id="16120" w:author="Cheng, Man Kei" w:date="2025-10-02T17:19:00Z"/>
                <w:rFonts w:ascii="Microsoft JhengHei" w:eastAsia="Microsoft JhengHei" w:hAnsi="Microsoft JhengHei" w:cs="Arial"/>
                <w:b/>
                <w:bCs/>
                <w:sz w:val="24"/>
                <w:szCs w:val="24"/>
              </w:rPr>
            </w:pPr>
          </w:p>
        </w:tc>
        <w:tc>
          <w:tcPr>
            <w:tcW w:w="5282" w:type="dxa"/>
          </w:tcPr>
          <w:p w14:paraId="4973F4F8" w14:textId="4F2D787C" w:rsidR="00C310A2" w:rsidRPr="003C00F3" w:rsidRDefault="00C310A2">
            <w:pPr>
              <w:adjustRightInd w:val="0"/>
              <w:snapToGrid w:val="0"/>
              <w:jc w:val="center"/>
              <w:rPr>
                <w:ins w:id="16121" w:author="Cheng, Man Kei" w:date="2025-10-02T17:19:00Z"/>
                <w:rFonts w:ascii="Microsoft JhengHei" w:eastAsia="Microsoft JhengHei" w:hAnsi="Microsoft JhengHei" w:cs="Arial"/>
                <w:b/>
                <w:bCs/>
                <w:sz w:val="24"/>
                <w:szCs w:val="24"/>
              </w:rPr>
              <w:pPrChange w:id="16122" w:author="Cheng, Man Kei" w:date="2025-10-02T17:20:00Z">
                <w:pPr>
                  <w:adjustRightInd w:val="0"/>
                  <w:snapToGrid w:val="0"/>
                </w:pPr>
              </w:pPrChange>
            </w:pPr>
            <w:ins w:id="16123" w:author="Cheng, Man Kei" w:date="2025-10-02T17:20:00Z">
              <w:r w:rsidRPr="003D0EA3">
                <w:rPr>
                  <w:rFonts w:ascii="Microsoft JhengHei" w:eastAsia="Microsoft JhengHei" w:hAnsi="Microsoft JhengHei" w:cs="Arial" w:hint="eastAsia"/>
                  <w:b/>
                  <w:bCs/>
                  <w:sz w:val="24"/>
                  <w:szCs w:val="24"/>
                </w:rPr>
                <w:t>文件和圖則</w:t>
              </w:r>
            </w:ins>
          </w:p>
        </w:tc>
        <w:tc>
          <w:tcPr>
            <w:tcW w:w="3151" w:type="dxa"/>
            <w:shd w:val="clear" w:color="auto" w:fill="auto"/>
          </w:tcPr>
          <w:p w14:paraId="0089B619" w14:textId="5ABB2803" w:rsidR="00C310A2" w:rsidRPr="003C00F3" w:rsidRDefault="00C310A2">
            <w:pPr>
              <w:adjustRightInd w:val="0"/>
              <w:snapToGrid w:val="0"/>
              <w:jc w:val="center"/>
              <w:rPr>
                <w:ins w:id="16124" w:author="Cheng, Man Kei" w:date="2025-10-02T17:19:00Z"/>
                <w:rFonts w:ascii="Microsoft JhengHei" w:eastAsia="Microsoft JhengHei" w:hAnsi="Microsoft JhengHei" w:cs="Arial"/>
                <w:b/>
                <w:bCs/>
                <w:sz w:val="24"/>
                <w:szCs w:val="24"/>
              </w:rPr>
              <w:pPrChange w:id="16125" w:author="Cheng, Man Kei" w:date="2025-10-02T17:20:00Z">
                <w:pPr>
                  <w:adjustRightInd w:val="0"/>
                  <w:snapToGrid w:val="0"/>
                </w:pPr>
              </w:pPrChange>
            </w:pPr>
            <w:ins w:id="16126" w:author="Cheng, Man Kei" w:date="2025-10-02T17:20:00Z">
              <w:r w:rsidRPr="003D0EA3">
                <w:rPr>
                  <w:rFonts w:ascii="Microsoft JhengHei" w:eastAsia="Microsoft JhengHei" w:hAnsi="Microsoft JhengHei" w:cs="Arial" w:hint="eastAsia"/>
                  <w:b/>
                  <w:bCs/>
                  <w:sz w:val="24"/>
                  <w:szCs w:val="24"/>
                </w:rPr>
                <w:t>存檔位置</w:t>
              </w:r>
            </w:ins>
          </w:p>
        </w:tc>
      </w:tr>
      <w:tr w:rsidR="0061116F" w:rsidRPr="003C00F3" w14:paraId="45C057DD" w14:textId="77777777" w:rsidTr="00C310A2">
        <w:tblPrEx>
          <w:tblW w:w="0" w:type="auto"/>
          <w:tblPrExChange w:id="16127" w:author="Cheng, Man Kei" w:date="2025-10-02T17:19:00Z">
            <w:tblPrEx>
              <w:tblW w:w="0" w:type="auto"/>
            </w:tblPrEx>
          </w:tblPrExChange>
        </w:tblPrEx>
        <w:tc>
          <w:tcPr>
            <w:tcW w:w="583" w:type="dxa"/>
            <w:tcPrChange w:id="16128" w:author="Cheng, Man Kei" w:date="2025-10-02T17:19:00Z">
              <w:tcPr>
                <w:tcW w:w="635" w:type="dxa"/>
              </w:tcPr>
            </w:tcPrChange>
          </w:tcPr>
          <w:p w14:paraId="692263BB" w14:textId="77777777" w:rsidR="0061116F" w:rsidRPr="003C00F3" w:rsidRDefault="0061116F">
            <w:pPr>
              <w:adjustRightInd w:val="0"/>
              <w:snapToGrid w:val="0"/>
              <w:rPr>
                <w:rFonts w:ascii="Microsoft JhengHei" w:eastAsia="Microsoft JhengHei" w:hAnsi="Microsoft JhengHei" w:cs="Arial"/>
                <w:b/>
                <w:bCs/>
                <w:sz w:val="24"/>
                <w:szCs w:val="24"/>
                <w:rPrChange w:id="16129" w:author="Cheng, Man Kei" w:date="2025-10-02T17:15:00Z">
                  <w:rPr>
                    <w:rFonts w:ascii="Arial" w:hAnsi="Arial" w:cs="Arial"/>
                    <w:b/>
                    <w:bCs/>
                    <w:sz w:val="24"/>
                    <w:szCs w:val="24"/>
                  </w:rPr>
                </w:rPrChange>
              </w:rPr>
              <w:pPrChange w:id="16130" w:author="Cheng, Man Kei" w:date="2025-10-02T17:15:00Z">
                <w:pPr>
                  <w:adjustRightInd w:val="0"/>
                  <w:snapToGrid w:val="0"/>
                  <w:spacing w:before="60" w:after="60"/>
                </w:pPr>
              </w:pPrChange>
            </w:pPr>
          </w:p>
        </w:tc>
        <w:tc>
          <w:tcPr>
            <w:tcW w:w="5282" w:type="dxa"/>
            <w:tcPrChange w:id="16131" w:author="Cheng, Man Kei" w:date="2025-10-02T17:19:00Z">
              <w:tcPr>
                <w:tcW w:w="4839" w:type="dxa"/>
              </w:tcPr>
            </w:tcPrChange>
          </w:tcPr>
          <w:p w14:paraId="6758EC5A" w14:textId="77777777" w:rsidR="0061116F" w:rsidRPr="003C00F3" w:rsidRDefault="0061116F">
            <w:pPr>
              <w:adjustRightInd w:val="0"/>
              <w:snapToGrid w:val="0"/>
              <w:rPr>
                <w:rFonts w:ascii="Microsoft JhengHei" w:eastAsia="Microsoft JhengHei" w:hAnsi="Microsoft JhengHei" w:cs="Arial"/>
                <w:sz w:val="24"/>
                <w:szCs w:val="24"/>
                <w:rPrChange w:id="16132" w:author="Cheng, Man Kei" w:date="2025-10-02T17:15:00Z">
                  <w:rPr>
                    <w:rFonts w:ascii="Arial" w:hAnsi="Arial" w:cs="Arial"/>
                    <w:sz w:val="24"/>
                    <w:szCs w:val="24"/>
                  </w:rPr>
                </w:rPrChange>
              </w:rPr>
              <w:pPrChange w:id="16133" w:author="Cheng, Man Kei" w:date="2025-10-02T17:15:00Z">
                <w:pPr>
                  <w:adjustRightInd w:val="0"/>
                  <w:snapToGrid w:val="0"/>
                  <w:spacing w:before="60" w:after="60"/>
                </w:pPr>
              </w:pPrChange>
            </w:pPr>
            <w:r w:rsidRPr="003C00F3">
              <w:rPr>
                <w:rFonts w:ascii="Microsoft JhengHei" w:eastAsia="Microsoft JhengHei" w:hAnsi="Microsoft JhengHei" w:cs="Arial" w:hint="eastAsia"/>
                <w:b/>
                <w:bCs/>
                <w:sz w:val="24"/>
                <w:szCs w:val="24"/>
                <w:rPrChange w:id="16134" w:author="Cheng, Man Kei" w:date="2025-10-02T17:15:00Z">
                  <w:rPr>
                    <w:rFonts w:ascii="Arial" w:hAnsi="Arial" w:cs="Arial" w:hint="eastAsia"/>
                    <w:b/>
                    <w:bCs/>
                    <w:sz w:val="24"/>
                    <w:szCs w:val="24"/>
                  </w:rPr>
                </w:rPrChange>
              </w:rPr>
              <w:t>大型窗戶</w:t>
            </w:r>
            <w:r w:rsidRPr="003C00F3">
              <w:rPr>
                <w:rFonts w:ascii="Microsoft JhengHei" w:eastAsia="Microsoft JhengHei" w:hAnsi="Microsoft JhengHei" w:cs="Arial"/>
                <w:b/>
                <w:bCs/>
                <w:sz w:val="24"/>
                <w:szCs w:val="24"/>
                <w:rPrChange w:id="16135" w:author="Cheng, Man Kei" w:date="2025-10-02T17:15:00Z">
                  <w:rPr>
                    <w:rFonts w:ascii="Arial" w:hAnsi="Arial" w:cs="Arial"/>
                    <w:b/>
                    <w:bCs/>
                    <w:sz w:val="24"/>
                    <w:szCs w:val="24"/>
                  </w:rPr>
                </w:rPrChange>
              </w:rPr>
              <w:t xml:space="preserve"> </w:t>
            </w:r>
            <w:r w:rsidRPr="003C00F3">
              <w:rPr>
                <w:rFonts w:ascii="Microsoft JhengHei" w:eastAsia="Microsoft JhengHei" w:hAnsi="Microsoft JhengHei" w:cs="Arial"/>
                <w:sz w:val="24"/>
                <w:szCs w:val="24"/>
                <w:rPrChange w:id="16136" w:author="Cheng, Man Kei" w:date="2025-10-02T17:15:00Z">
                  <w:rPr>
                    <w:rFonts w:ascii="Arial" w:hAnsi="Arial" w:cs="Arial"/>
                    <w:sz w:val="24"/>
                    <w:szCs w:val="24"/>
                  </w:rPr>
                </w:rPrChange>
              </w:rPr>
              <w:t xml:space="preserve"> </w:t>
            </w:r>
            <w:r w:rsidRPr="003C00F3">
              <w:rPr>
                <w:rFonts w:ascii="Microsoft JhengHei" w:eastAsia="Microsoft JhengHei" w:hAnsi="Microsoft JhengHei" w:cs="Arial" w:hint="eastAsia"/>
                <w:sz w:val="24"/>
                <w:szCs w:val="24"/>
                <w:rPrChange w:id="16137" w:author="Cheng, Man Kei" w:date="2025-10-02T17:15:00Z">
                  <w:rPr>
                    <w:rFonts w:ascii="Arial" w:hAnsi="Arial" w:cs="Arial" w:hint="eastAsia"/>
                    <w:sz w:val="24"/>
                    <w:szCs w:val="24"/>
                  </w:rPr>
                </w:rPrChange>
              </w:rPr>
              <w:t>（</w:t>
            </w:r>
            <w:r w:rsidRPr="003C00F3">
              <w:rPr>
                <w:rFonts w:ascii="Microsoft JhengHei" w:eastAsia="Microsoft JhengHei" w:hAnsi="Microsoft JhengHei" w:cs="Arial"/>
                <w:sz w:val="24"/>
                <w:szCs w:val="24"/>
                <w:rPrChange w:id="16138" w:author="Cheng, Man Kei" w:date="2025-10-02T17:15:00Z">
                  <w:rPr>
                    <w:rFonts w:ascii="Arial" w:hAnsi="Arial" w:cs="Arial"/>
                    <w:sz w:val="24"/>
                    <w:szCs w:val="24"/>
                  </w:rPr>
                </w:rPrChange>
              </w:rPr>
              <w:t>&lt; 6m</w:t>
            </w:r>
            <w:r w:rsidRPr="003C00F3">
              <w:rPr>
                <w:rFonts w:ascii="Microsoft JhengHei" w:eastAsia="Microsoft JhengHei" w:hAnsi="Microsoft JhengHei" w:cs="Arial"/>
                <w:sz w:val="24"/>
                <w:szCs w:val="24"/>
                <w:vertAlign w:val="superscript"/>
                <w:rPrChange w:id="16139" w:author="Cheng, Man Kei" w:date="2025-10-02T17:15:00Z">
                  <w:rPr>
                    <w:rFonts w:ascii="Arial" w:hAnsi="Arial" w:cs="Arial"/>
                    <w:sz w:val="24"/>
                    <w:szCs w:val="24"/>
                    <w:vertAlign w:val="superscript"/>
                  </w:rPr>
                </w:rPrChange>
              </w:rPr>
              <w:t>2</w:t>
            </w:r>
            <w:r w:rsidRPr="003C00F3">
              <w:rPr>
                <w:rFonts w:ascii="Microsoft JhengHei" w:eastAsia="Microsoft JhengHei" w:hAnsi="Microsoft JhengHei" w:cs="Arial"/>
                <w:sz w:val="24"/>
                <w:szCs w:val="24"/>
                <w:rPrChange w:id="16140" w:author="Cheng, Man Kei" w:date="2025-10-02T17:15:00Z">
                  <w:rPr>
                    <w:rFonts w:ascii="Arial" w:hAnsi="Arial" w:cs="Arial"/>
                    <w:sz w:val="24"/>
                    <w:szCs w:val="24"/>
                  </w:rPr>
                </w:rPrChange>
              </w:rPr>
              <w:t xml:space="preserve"> </w:t>
            </w:r>
            <w:r w:rsidRPr="003C00F3">
              <w:rPr>
                <w:rFonts w:ascii="Microsoft JhengHei" w:eastAsia="Microsoft JhengHei" w:hAnsi="Microsoft JhengHei" w:cs="Arial" w:hint="eastAsia"/>
                <w:sz w:val="24"/>
                <w:szCs w:val="24"/>
                <w:rPrChange w:id="16141" w:author="Cheng, Man Kei" w:date="2025-10-02T17:15:00Z">
                  <w:rPr>
                    <w:rFonts w:ascii="Arial" w:hAnsi="Arial" w:cs="Arial" w:hint="eastAsia"/>
                    <w:sz w:val="24"/>
                    <w:szCs w:val="24"/>
                  </w:rPr>
                </w:rPrChange>
              </w:rPr>
              <w:t>玻璃面積</w:t>
            </w:r>
            <w:r w:rsidRPr="003C00F3">
              <w:rPr>
                <w:rFonts w:ascii="Microsoft JhengHei" w:eastAsia="Microsoft JhengHei" w:hAnsi="Microsoft JhengHei" w:cs="Arial" w:hint="eastAsia"/>
                <w:color w:val="323130"/>
                <w:sz w:val="24"/>
                <w:szCs w:val="24"/>
                <w:shd w:val="clear" w:color="auto" w:fill="FFFFFF"/>
                <w:rPrChange w:id="16142" w:author="Cheng, Man Kei" w:date="2025-10-02T17:15:00Z">
                  <w:rPr>
                    <w:rFonts w:ascii="Arial" w:hAnsi="Arial" w:cs="Arial" w:hint="eastAsia"/>
                    <w:color w:val="323130"/>
                    <w:sz w:val="24"/>
                    <w:szCs w:val="24"/>
                    <w:shd w:val="clear" w:color="auto" w:fill="FFFFFF"/>
                  </w:rPr>
                </w:rPrChange>
              </w:rPr>
              <w:t>）</w:t>
            </w:r>
          </w:p>
          <w:p w14:paraId="5970165B" w14:textId="77777777" w:rsidR="0061116F" w:rsidRPr="003C00F3" w:rsidRDefault="00FB0237">
            <w:pPr>
              <w:adjustRightInd w:val="0"/>
              <w:snapToGrid w:val="0"/>
              <w:rPr>
                <w:rFonts w:ascii="Microsoft JhengHei" w:eastAsia="Microsoft JhengHei" w:hAnsi="Microsoft JhengHei" w:cs="Arial"/>
                <w:sz w:val="24"/>
                <w:szCs w:val="24"/>
                <w:rPrChange w:id="16143" w:author="Cheng, Man Kei" w:date="2025-10-02T17:15:00Z">
                  <w:rPr>
                    <w:rFonts w:ascii="Arial" w:hAnsi="Arial" w:cs="Arial"/>
                    <w:sz w:val="24"/>
                    <w:szCs w:val="24"/>
                  </w:rPr>
                </w:rPrChange>
              </w:rPr>
              <w:pPrChange w:id="16144" w:author="Cheng, Man Kei" w:date="2025-10-02T17:15:00Z">
                <w:pPr>
                  <w:adjustRightInd w:val="0"/>
                  <w:snapToGrid w:val="0"/>
                  <w:spacing w:before="60" w:after="60"/>
                </w:pPr>
              </w:pPrChange>
            </w:pPr>
            <w:r w:rsidRPr="003C00F3">
              <w:rPr>
                <w:rFonts w:ascii="Microsoft JhengHei" w:eastAsia="Microsoft JhengHei" w:hAnsi="Microsoft JhengHei"/>
                <w:rPrChange w:id="16145" w:author="Cheng, Man Kei" w:date="2025-10-02T17:15:00Z">
                  <w:rPr/>
                </w:rPrChange>
              </w:rPr>
              <w:fldChar w:fldCharType="begin"/>
            </w:r>
            <w:r w:rsidRPr="003C00F3">
              <w:rPr>
                <w:rFonts w:ascii="Microsoft JhengHei" w:eastAsia="Microsoft JhengHei" w:hAnsi="Microsoft JhengHei"/>
                <w:rPrChange w:id="16146" w:author="Cheng, Man Kei" w:date="2025-10-02T17:15:00Z">
                  <w:rPr/>
                </w:rPrChange>
              </w:rPr>
              <w:instrText xml:space="preserve"> HYPERLINK "https://www.bd.gov.hk/doc/en/resources/codes-and-references/practice-notes-and-circular-letters/pnap/APP/APP037.pdf" </w:instrText>
            </w:r>
            <w:r w:rsidRPr="003C00F3">
              <w:rPr>
                <w:rFonts w:ascii="Microsoft JhengHei" w:eastAsia="Microsoft JhengHei" w:hAnsi="Microsoft JhengHei"/>
                <w:rPrChange w:id="16147" w:author="Cheng, Man Kei" w:date="2025-10-02T17:15:00Z">
                  <w:rPr>
                    <w:rStyle w:val="Hyperlink"/>
                    <w:rFonts w:ascii="Arial" w:hAnsi="Arial" w:cs="Arial"/>
                    <w:color w:val="auto"/>
                  </w:rPr>
                </w:rPrChange>
              </w:rPr>
              <w:fldChar w:fldCharType="separate"/>
            </w:r>
            <w:r w:rsidR="0061116F" w:rsidRPr="003C00F3">
              <w:rPr>
                <w:rStyle w:val="Hyperlink"/>
                <w:rFonts w:ascii="Microsoft JhengHei" w:eastAsia="Microsoft JhengHei" w:hAnsi="Microsoft JhengHei" w:cs="Arial"/>
                <w:color w:val="auto"/>
                <w:rPrChange w:id="16148" w:author="Cheng, Man Kei" w:date="2025-10-02T17:15:00Z">
                  <w:rPr>
                    <w:rStyle w:val="Hyperlink"/>
                    <w:rFonts w:ascii="Arial" w:hAnsi="Arial" w:cs="Arial"/>
                    <w:color w:val="auto"/>
                  </w:rPr>
                </w:rPrChange>
              </w:rPr>
              <w:t>https://www.bd.gov.hk/doc/en/resources/codes-and-references/practice-notes-and-circular-letters/pnap/APP/APP037.pdf</w:t>
            </w:r>
            <w:r w:rsidRPr="003C00F3">
              <w:rPr>
                <w:rStyle w:val="Hyperlink"/>
                <w:rFonts w:ascii="Microsoft JhengHei" w:eastAsia="Microsoft JhengHei" w:hAnsi="Microsoft JhengHei" w:cs="Arial"/>
                <w:color w:val="auto"/>
                <w:rPrChange w:id="16149" w:author="Cheng, Man Kei" w:date="2025-10-02T17:15:00Z">
                  <w:rPr>
                    <w:rStyle w:val="Hyperlink"/>
                    <w:rFonts w:ascii="Arial" w:hAnsi="Arial" w:cs="Arial"/>
                    <w:color w:val="auto"/>
                  </w:rPr>
                </w:rPrChange>
              </w:rPr>
              <w:fldChar w:fldCharType="end"/>
            </w:r>
          </w:p>
        </w:tc>
        <w:tc>
          <w:tcPr>
            <w:tcW w:w="3151" w:type="dxa"/>
            <w:shd w:val="clear" w:color="auto" w:fill="auto"/>
            <w:tcPrChange w:id="16150" w:author="Cheng, Man Kei" w:date="2025-10-02T17:19:00Z">
              <w:tcPr>
                <w:tcW w:w="3542" w:type="dxa"/>
                <w:shd w:val="clear" w:color="auto" w:fill="auto"/>
              </w:tcPr>
            </w:tcPrChange>
          </w:tcPr>
          <w:p w14:paraId="3C167CD9" w14:textId="77777777" w:rsidR="0061116F" w:rsidRPr="003C00F3" w:rsidRDefault="0061116F">
            <w:pPr>
              <w:adjustRightInd w:val="0"/>
              <w:snapToGrid w:val="0"/>
              <w:rPr>
                <w:rFonts w:ascii="Microsoft JhengHei" w:eastAsia="Microsoft JhengHei" w:hAnsi="Microsoft JhengHei" w:cs="Arial"/>
                <w:b/>
                <w:bCs/>
                <w:sz w:val="24"/>
                <w:szCs w:val="24"/>
                <w:rPrChange w:id="16151" w:author="Cheng, Man Kei" w:date="2025-10-02T17:15:00Z">
                  <w:rPr>
                    <w:rFonts w:ascii="Arial" w:hAnsi="Arial" w:cs="Arial"/>
                    <w:b/>
                    <w:bCs/>
                    <w:sz w:val="24"/>
                    <w:szCs w:val="24"/>
                  </w:rPr>
                </w:rPrChange>
              </w:rPr>
              <w:pPrChange w:id="16152" w:author="Cheng, Man Kei" w:date="2025-10-02T17:15:00Z">
                <w:pPr>
                  <w:adjustRightInd w:val="0"/>
                  <w:snapToGrid w:val="0"/>
                  <w:spacing w:before="60" w:after="60"/>
                </w:pPr>
              </w:pPrChange>
            </w:pPr>
          </w:p>
        </w:tc>
      </w:tr>
      <w:tr w:rsidR="0061116F" w:rsidRPr="003C00F3" w14:paraId="49292F51" w14:textId="77777777" w:rsidTr="00C310A2">
        <w:tblPrEx>
          <w:tblW w:w="0" w:type="auto"/>
          <w:tblPrExChange w:id="16153" w:author="Cheng, Man Kei" w:date="2025-10-02T17:19:00Z">
            <w:tblPrEx>
              <w:tblW w:w="0" w:type="auto"/>
            </w:tblPrEx>
          </w:tblPrExChange>
        </w:tblPrEx>
        <w:tc>
          <w:tcPr>
            <w:tcW w:w="583" w:type="dxa"/>
            <w:tcPrChange w:id="16154" w:author="Cheng, Man Kei" w:date="2025-10-02T17:19:00Z">
              <w:tcPr>
                <w:tcW w:w="635" w:type="dxa"/>
              </w:tcPr>
            </w:tcPrChange>
          </w:tcPr>
          <w:p w14:paraId="7EF79A9D" w14:textId="77777777" w:rsidR="0061116F" w:rsidRPr="003C00F3" w:rsidRDefault="0061116F">
            <w:pPr>
              <w:adjustRightInd w:val="0"/>
              <w:snapToGrid w:val="0"/>
              <w:rPr>
                <w:rFonts w:ascii="Microsoft JhengHei" w:eastAsia="Microsoft JhengHei" w:hAnsi="Microsoft JhengHei" w:cs="Arial"/>
                <w:sz w:val="24"/>
                <w:szCs w:val="24"/>
                <w:rPrChange w:id="16155" w:author="Cheng, Man Kei" w:date="2025-10-02T17:15:00Z">
                  <w:rPr>
                    <w:rFonts w:ascii="Arial" w:hAnsi="Arial" w:cs="Arial"/>
                    <w:sz w:val="24"/>
                    <w:szCs w:val="24"/>
                  </w:rPr>
                </w:rPrChange>
              </w:rPr>
              <w:pPrChange w:id="16156" w:author="Cheng, Man Kei" w:date="2025-10-02T17:15:00Z">
                <w:pPr>
                  <w:adjustRightInd w:val="0"/>
                  <w:snapToGrid w:val="0"/>
                  <w:spacing w:before="60" w:after="60"/>
                </w:pPr>
              </w:pPrChange>
            </w:pPr>
          </w:p>
        </w:tc>
        <w:tc>
          <w:tcPr>
            <w:tcW w:w="5282" w:type="dxa"/>
            <w:tcPrChange w:id="16157" w:author="Cheng, Man Kei" w:date="2025-10-02T17:19:00Z">
              <w:tcPr>
                <w:tcW w:w="4839" w:type="dxa"/>
              </w:tcPr>
            </w:tcPrChange>
          </w:tcPr>
          <w:p w14:paraId="7BF3775C" w14:textId="77777777" w:rsidR="0061116F" w:rsidRPr="003C00F3" w:rsidRDefault="0061116F">
            <w:pPr>
              <w:pStyle w:val="ListParagraph"/>
              <w:numPr>
                <w:ilvl w:val="0"/>
                <w:numId w:val="142"/>
              </w:numPr>
              <w:adjustRightInd w:val="0"/>
              <w:snapToGrid w:val="0"/>
              <w:rPr>
                <w:rFonts w:ascii="Microsoft JhengHei" w:eastAsia="Microsoft JhengHei" w:hAnsi="Microsoft JhengHei" w:cs="Arial"/>
                <w:sz w:val="24"/>
                <w:szCs w:val="24"/>
                <w:rPrChange w:id="16158" w:author="Cheng, Man Kei" w:date="2025-10-02T17:15:00Z">
                  <w:rPr>
                    <w:rFonts w:ascii="Arial" w:hAnsi="Arial" w:cs="Arial"/>
                    <w:sz w:val="24"/>
                    <w:szCs w:val="24"/>
                  </w:rPr>
                </w:rPrChange>
              </w:rPr>
              <w:pPrChange w:id="16159" w:author="Cheng, Man Kei" w:date="2025-10-02T17:15:00Z">
                <w:pPr>
                  <w:pStyle w:val="ListParagraph"/>
                  <w:numPr>
                    <w:numId w:val="142"/>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6160" w:author="Cheng, Man Kei" w:date="2025-10-02T17:15:00Z">
                  <w:rPr>
                    <w:rFonts w:ascii="Arial" w:hAnsi="Arial" w:cs="Arial" w:hint="eastAsia"/>
                    <w:sz w:val="24"/>
                    <w:szCs w:val="24"/>
                  </w:rPr>
                </w:rPrChange>
              </w:rPr>
              <w:t>大型窗戶工程的批准圖則</w:t>
            </w:r>
          </w:p>
        </w:tc>
        <w:tc>
          <w:tcPr>
            <w:tcW w:w="3151" w:type="dxa"/>
            <w:shd w:val="clear" w:color="auto" w:fill="auto"/>
            <w:tcPrChange w:id="16161" w:author="Cheng, Man Kei" w:date="2025-10-02T17:19:00Z">
              <w:tcPr>
                <w:tcW w:w="3542" w:type="dxa"/>
                <w:shd w:val="clear" w:color="auto" w:fill="auto"/>
              </w:tcPr>
            </w:tcPrChange>
          </w:tcPr>
          <w:p w14:paraId="46370E37" w14:textId="77777777" w:rsidR="0061116F" w:rsidRPr="003C00F3" w:rsidRDefault="0061116F">
            <w:pPr>
              <w:adjustRightInd w:val="0"/>
              <w:snapToGrid w:val="0"/>
              <w:rPr>
                <w:rFonts w:ascii="Microsoft JhengHei" w:eastAsia="Microsoft JhengHei" w:hAnsi="Microsoft JhengHei" w:cs="Arial"/>
                <w:sz w:val="24"/>
                <w:szCs w:val="24"/>
                <w:rPrChange w:id="16162" w:author="Cheng, Man Kei" w:date="2025-10-02T17:15:00Z">
                  <w:rPr>
                    <w:rFonts w:ascii="Arial" w:hAnsi="Arial" w:cs="Arial"/>
                    <w:sz w:val="24"/>
                    <w:szCs w:val="24"/>
                  </w:rPr>
                </w:rPrChange>
              </w:rPr>
              <w:pPrChange w:id="16163" w:author="Cheng, Man Kei" w:date="2025-10-02T17:15:00Z">
                <w:pPr>
                  <w:adjustRightInd w:val="0"/>
                  <w:snapToGrid w:val="0"/>
                  <w:spacing w:before="60" w:after="60"/>
                </w:pPr>
              </w:pPrChange>
            </w:pPr>
          </w:p>
        </w:tc>
      </w:tr>
      <w:tr w:rsidR="0061116F" w:rsidRPr="003C00F3" w14:paraId="44330886" w14:textId="77777777" w:rsidTr="00C310A2">
        <w:tblPrEx>
          <w:tblW w:w="0" w:type="auto"/>
          <w:tblPrExChange w:id="16164" w:author="Cheng, Man Kei" w:date="2025-10-02T17:19:00Z">
            <w:tblPrEx>
              <w:tblW w:w="0" w:type="auto"/>
            </w:tblPrEx>
          </w:tblPrExChange>
        </w:tblPrEx>
        <w:tc>
          <w:tcPr>
            <w:tcW w:w="583" w:type="dxa"/>
            <w:tcPrChange w:id="16165" w:author="Cheng, Man Kei" w:date="2025-10-02T17:19:00Z">
              <w:tcPr>
                <w:tcW w:w="635" w:type="dxa"/>
              </w:tcPr>
            </w:tcPrChange>
          </w:tcPr>
          <w:p w14:paraId="4C092060" w14:textId="77777777" w:rsidR="0061116F" w:rsidRPr="003C00F3" w:rsidRDefault="0061116F">
            <w:pPr>
              <w:adjustRightInd w:val="0"/>
              <w:snapToGrid w:val="0"/>
              <w:rPr>
                <w:rFonts w:ascii="Microsoft JhengHei" w:eastAsia="Microsoft JhengHei" w:hAnsi="Microsoft JhengHei" w:cs="Arial"/>
                <w:sz w:val="24"/>
                <w:szCs w:val="24"/>
                <w:rPrChange w:id="16166" w:author="Cheng, Man Kei" w:date="2025-10-02T17:15:00Z">
                  <w:rPr>
                    <w:rFonts w:ascii="Arial" w:hAnsi="Arial" w:cs="Arial"/>
                    <w:sz w:val="24"/>
                    <w:szCs w:val="24"/>
                  </w:rPr>
                </w:rPrChange>
              </w:rPr>
              <w:pPrChange w:id="16167" w:author="Cheng, Man Kei" w:date="2025-10-02T17:15:00Z">
                <w:pPr>
                  <w:adjustRightInd w:val="0"/>
                  <w:snapToGrid w:val="0"/>
                  <w:spacing w:before="60" w:after="60"/>
                </w:pPr>
              </w:pPrChange>
            </w:pPr>
          </w:p>
        </w:tc>
        <w:tc>
          <w:tcPr>
            <w:tcW w:w="5282" w:type="dxa"/>
            <w:tcPrChange w:id="16168" w:author="Cheng, Man Kei" w:date="2025-10-02T17:19:00Z">
              <w:tcPr>
                <w:tcW w:w="4839" w:type="dxa"/>
              </w:tcPr>
            </w:tcPrChange>
          </w:tcPr>
          <w:p w14:paraId="152BD693" w14:textId="77777777" w:rsidR="0061116F" w:rsidRPr="003C00F3" w:rsidRDefault="0061116F">
            <w:pPr>
              <w:pStyle w:val="ListParagraph"/>
              <w:numPr>
                <w:ilvl w:val="0"/>
                <w:numId w:val="142"/>
              </w:numPr>
              <w:adjustRightInd w:val="0"/>
              <w:snapToGrid w:val="0"/>
              <w:rPr>
                <w:rFonts w:ascii="Microsoft JhengHei" w:eastAsia="Microsoft JhengHei" w:hAnsi="Microsoft JhengHei" w:cs="Arial"/>
                <w:sz w:val="24"/>
                <w:szCs w:val="24"/>
                <w:rPrChange w:id="16169" w:author="Cheng, Man Kei" w:date="2025-10-02T17:15:00Z">
                  <w:rPr>
                    <w:rFonts w:ascii="Arial" w:hAnsi="Arial" w:cs="Arial"/>
                    <w:sz w:val="24"/>
                    <w:szCs w:val="24"/>
                  </w:rPr>
                </w:rPrChange>
              </w:rPr>
              <w:pPrChange w:id="16170" w:author="Cheng, Man Kei" w:date="2025-10-02T17:15:00Z">
                <w:pPr>
                  <w:pStyle w:val="ListParagraph"/>
                  <w:numPr>
                    <w:numId w:val="142"/>
                  </w:numPr>
                  <w:adjustRightInd w:val="0"/>
                  <w:snapToGrid w:val="0"/>
                  <w:spacing w:before="60" w:after="60"/>
                  <w:ind w:hanging="360"/>
                </w:pPr>
              </w:pPrChange>
            </w:pPr>
            <w:r w:rsidRPr="003C00F3">
              <w:rPr>
                <w:rFonts w:ascii="Microsoft JhengHei" w:eastAsia="Microsoft JhengHei" w:hAnsi="Microsoft JhengHei" w:cs="Arial" w:hint="eastAsia"/>
                <w:sz w:val="24"/>
                <w:szCs w:val="24"/>
                <w:rPrChange w:id="16171" w:author="Cheng, Man Kei" w:date="2025-10-02T17:15:00Z">
                  <w:rPr>
                    <w:rFonts w:ascii="Arial" w:hAnsi="Arial" w:cs="Arial" w:hint="eastAsia"/>
                    <w:sz w:val="24"/>
                    <w:szCs w:val="24"/>
                  </w:rPr>
                </w:rPrChange>
              </w:rPr>
              <w:t>竣工圖</w:t>
            </w:r>
          </w:p>
        </w:tc>
        <w:tc>
          <w:tcPr>
            <w:tcW w:w="3151" w:type="dxa"/>
            <w:shd w:val="clear" w:color="auto" w:fill="auto"/>
            <w:tcPrChange w:id="16172" w:author="Cheng, Man Kei" w:date="2025-10-02T17:19:00Z">
              <w:tcPr>
                <w:tcW w:w="3542" w:type="dxa"/>
                <w:shd w:val="clear" w:color="auto" w:fill="auto"/>
              </w:tcPr>
            </w:tcPrChange>
          </w:tcPr>
          <w:p w14:paraId="4DD374C2" w14:textId="77777777" w:rsidR="0061116F" w:rsidRPr="003C00F3" w:rsidRDefault="0061116F">
            <w:pPr>
              <w:adjustRightInd w:val="0"/>
              <w:snapToGrid w:val="0"/>
              <w:rPr>
                <w:rFonts w:ascii="Microsoft JhengHei" w:eastAsia="Microsoft JhengHei" w:hAnsi="Microsoft JhengHei" w:cs="Arial"/>
                <w:sz w:val="24"/>
                <w:szCs w:val="24"/>
                <w:rPrChange w:id="16173" w:author="Cheng, Man Kei" w:date="2025-10-02T17:15:00Z">
                  <w:rPr>
                    <w:rFonts w:ascii="Arial" w:hAnsi="Arial" w:cs="Arial"/>
                    <w:sz w:val="24"/>
                    <w:szCs w:val="24"/>
                  </w:rPr>
                </w:rPrChange>
              </w:rPr>
              <w:pPrChange w:id="16174" w:author="Cheng, Man Kei" w:date="2025-10-02T17:15:00Z">
                <w:pPr>
                  <w:adjustRightInd w:val="0"/>
                  <w:snapToGrid w:val="0"/>
                  <w:spacing w:before="60" w:after="60"/>
                </w:pPr>
              </w:pPrChange>
            </w:pPr>
          </w:p>
        </w:tc>
      </w:tr>
      <w:tr w:rsidR="00C310A2" w:rsidRPr="003C00F3" w14:paraId="322B2884" w14:textId="77777777" w:rsidTr="00C310A2">
        <w:trPr>
          <w:ins w:id="16175" w:author="Cheng, Man Kei" w:date="2025-10-02T17:20:00Z"/>
        </w:trPr>
        <w:tc>
          <w:tcPr>
            <w:tcW w:w="583" w:type="dxa"/>
          </w:tcPr>
          <w:p w14:paraId="647492BF" w14:textId="77777777" w:rsidR="00C310A2" w:rsidRPr="003C00F3" w:rsidRDefault="00C310A2" w:rsidP="003C00F3">
            <w:pPr>
              <w:adjustRightInd w:val="0"/>
              <w:snapToGrid w:val="0"/>
              <w:rPr>
                <w:ins w:id="16176" w:author="Cheng, Man Kei" w:date="2025-10-02T17:20:00Z"/>
                <w:rFonts w:ascii="Microsoft JhengHei" w:eastAsia="Microsoft JhengHei" w:hAnsi="Microsoft JhengHei" w:cs="Arial"/>
                <w:sz w:val="24"/>
                <w:szCs w:val="24"/>
              </w:rPr>
            </w:pPr>
          </w:p>
        </w:tc>
        <w:tc>
          <w:tcPr>
            <w:tcW w:w="5282" w:type="dxa"/>
          </w:tcPr>
          <w:p w14:paraId="672E95A8" w14:textId="66E8C752" w:rsidR="00C310A2" w:rsidRPr="003C00F3" w:rsidRDefault="00C310A2" w:rsidP="003C00F3">
            <w:pPr>
              <w:pStyle w:val="ListParagraph"/>
              <w:numPr>
                <w:ilvl w:val="0"/>
                <w:numId w:val="142"/>
              </w:numPr>
              <w:adjustRightInd w:val="0"/>
              <w:snapToGrid w:val="0"/>
              <w:rPr>
                <w:ins w:id="16177" w:author="Cheng, Man Kei" w:date="2025-10-02T17:20:00Z"/>
                <w:rFonts w:ascii="Microsoft JhengHei" w:eastAsia="Microsoft JhengHei" w:hAnsi="Microsoft JhengHei" w:cs="Arial"/>
                <w:sz w:val="24"/>
                <w:szCs w:val="24"/>
              </w:rPr>
            </w:pPr>
            <w:ins w:id="16178" w:author="Cheng, Man Kei" w:date="2025-10-02T17:20:00Z">
              <w:r w:rsidRPr="003D0EA3">
                <w:rPr>
                  <w:rFonts w:ascii="Microsoft JhengHei" w:eastAsia="Microsoft JhengHei" w:hAnsi="Microsoft JhengHei" w:cs="Arial" w:hint="eastAsia"/>
                  <w:sz w:val="24"/>
                  <w:szCs w:val="24"/>
                </w:rPr>
                <w:t>五金鐵器清單</w:t>
              </w:r>
            </w:ins>
          </w:p>
        </w:tc>
        <w:tc>
          <w:tcPr>
            <w:tcW w:w="3151" w:type="dxa"/>
            <w:shd w:val="clear" w:color="auto" w:fill="auto"/>
          </w:tcPr>
          <w:p w14:paraId="013039EF" w14:textId="77777777" w:rsidR="00C310A2" w:rsidRPr="003C00F3" w:rsidRDefault="00C310A2" w:rsidP="003C00F3">
            <w:pPr>
              <w:adjustRightInd w:val="0"/>
              <w:snapToGrid w:val="0"/>
              <w:rPr>
                <w:ins w:id="16179" w:author="Cheng, Man Kei" w:date="2025-10-02T17:20:00Z"/>
                <w:rFonts w:ascii="Microsoft JhengHei" w:eastAsia="Microsoft JhengHei" w:hAnsi="Microsoft JhengHei" w:cs="Arial"/>
                <w:sz w:val="24"/>
                <w:szCs w:val="24"/>
              </w:rPr>
            </w:pPr>
          </w:p>
        </w:tc>
      </w:tr>
    </w:tbl>
    <w:p w14:paraId="0C3D6382" w14:textId="52DBECDD" w:rsidR="006C23F3" w:rsidRPr="003C00F3" w:rsidDel="00C310A2" w:rsidRDefault="006C23F3" w:rsidP="00F05CB0">
      <w:pPr>
        <w:adjustRightInd w:val="0"/>
        <w:snapToGrid w:val="0"/>
        <w:spacing w:after="220" w:line="240" w:lineRule="auto"/>
        <w:rPr>
          <w:moveFrom w:id="16180" w:author="Cheng, Man Kei" w:date="2025-10-02T17:20:00Z"/>
          <w:rFonts w:ascii="Microsoft JhengHei" w:eastAsia="Microsoft JhengHei" w:hAnsi="Microsoft JhengHei" w:cs="Arial"/>
          <w:sz w:val="28"/>
          <w:szCs w:val="28"/>
          <w:rPrChange w:id="16181" w:author="Cheng, Man Kei" w:date="2025-10-02T17:16:00Z">
            <w:rPr>
              <w:moveFrom w:id="16182" w:author="Cheng, Man Kei" w:date="2025-10-02T17:20:00Z"/>
              <w:rFonts w:ascii="Arial" w:hAnsi="Arial" w:cs="Arial"/>
              <w:sz w:val="28"/>
              <w:szCs w:val="28"/>
            </w:rPr>
          </w:rPrChange>
        </w:rPr>
      </w:pPr>
      <w:moveFromRangeStart w:id="16183" w:author="Cheng, Man Kei" w:date="2025-10-02T17:20:00Z" w:name="move210318035"/>
      <w:moveFrom w:id="16184" w:author="Cheng, Man Kei" w:date="2025-10-02T17:20:00Z">
        <w:r w:rsidRPr="003C00F3" w:rsidDel="00C310A2">
          <w:rPr>
            <w:rFonts w:ascii="Microsoft JhengHei" w:eastAsia="Microsoft JhengHei" w:hAnsi="Microsoft JhengHei" w:cs="Arial"/>
            <w:sz w:val="28"/>
            <w:szCs w:val="28"/>
            <w:rPrChange w:id="16185" w:author="Cheng, Man Kei" w:date="2025-10-02T17:16:00Z">
              <w:rPr>
                <w:rFonts w:ascii="Arial" w:hAnsi="Arial" w:cs="Arial"/>
                <w:sz w:val="28"/>
                <w:szCs w:val="28"/>
              </w:rPr>
            </w:rPrChange>
          </w:rPr>
          <w:t>(d)</w:t>
        </w:r>
        <w:r w:rsidRPr="003C00F3" w:rsidDel="00C310A2">
          <w:rPr>
            <w:rFonts w:ascii="Microsoft JhengHei" w:eastAsia="Microsoft JhengHei" w:hAnsi="Microsoft JhengHei" w:cs="Arial"/>
            <w:sz w:val="28"/>
            <w:szCs w:val="28"/>
            <w:rPrChange w:id="16186" w:author="Cheng, Man Kei" w:date="2025-10-02T17:16:00Z">
              <w:rPr>
                <w:rFonts w:ascii="Arial" w:hAnsi="Arial" w:cs="Arial"/>
                <w:sz w:val="28"/>
                <w:szCs w:val="28"/>
              </w:rPr>
            </w:rPrChange>
          </w:rPr>
          <w:tab/>
        </w:r>
        <w:r w:rsidRPr="003C00F3" w:rsidDel="00C310A2">
          <w:rPr>
            <w:rFonts w:ascii="Microsoft JhengHei" w:eastAsia="Microsoft JhengHei" w:hAnsi="Microsoft JhengHei" w:cs="Arial" w:hint="eastAsia"/>
            <w:sz w:val="28"/>
            <w:szCs w:val="28"/>
            <w:rPrChange w:id="16187" w:author="Cheng, Man Kei" w:date="2025-10-02T17:16:00Z">
              <w:rPr>
                <w:rFonts w:ascii="Arial" w:hAnsi="Arial" w:cs="Arial" w:hint="eastAsia"/>
                <w:sz w:val="28"/>
                <w:szCs w:val="28"/>
              </w:rPr>
            </w:rPrChange>
          </w:rPr>
          <w:t>幕牆、窗戶、玻璃門和玻璃構件（續）</w:t>
        </w:r>
      </w:moveFrom>
    </w:p>
    <w:moveFromRangeEnd w:id="16183"/>
    <w:p w14:paraId="1E71B816" w14:textId="77777777" w:rsidR="006C23F3" w:rsidRPr="003C00F3" w:rsidRDefault="006C23F3" w:rsidP="00F05CB0">
      <w:pPr>
        <w:spacing w:after="220" w:line="240" w:lineRule="auto"/>
        <w:rPr>
          <w:rFonts w:ascii="Microsoft JhengHei" w:eastAsia="Microsoft JhengHei" w:hAnsi="Microsoft JhengHei"/>
          <w:sz w:val="24"/>
          <w:szCs w:val="24"/>
          <w:rPrChange w:id="16188" w:author="Cheng, Man Kei" w:date="2025-10-02T17:16:00Z">
            <w:rPr>
              <w:sz w:val="24"/>
              <w:szCs w:val="24"/>
            </w:rPr>
          </w:rPrChange>
        </w:rPr>
      </w:pPr>
    </w:p>
    <w:tbl>
      <w:tblPr>
        <w:tblStyle w:val="TableGrid"/>
        <w:tblW w:w="0" w:type="auto"/>
        <w:tblLook w:val="04A0" w:firstRow="1" w:lastRow="0" w:firstColumn="1" w:lastColumn="0" w:noHBand="0" w:noVBand="1"/>
      </w:tblPr>
      <w:tblGrid>
        <w:gridCol w:w="635"/>
        <w:gridCol w:w="4839"/>
        <w:gridCol w:w="3542"/>
      </w:tblGrid>
      <w:tr w:rsidR="006C23F3" w:rsidRPr="003C00F3" w:rsidDel="00C310A2" w14:paraId="7F7C7D6C" w14:textId="52330C4C" w:rsidTr="006C23F3">
        <w:trPr>
          <w:del w:id="16189" w:author="Cheng, Man Kei" w:date="2025-10-02T17:20:00Z"/>
        </w:trPr>
        <w:tc>
          <w:tcPr>
            <w:tcW w:w="635" w:type="dxa"/>
          </w:tcPr>
          <w:p w14:paraId="5987737D" w14:textId="0B3390E0" w:rsidR="006C23F3" w:rsidRPr="003C00F3" w:rsidDel="00C310A2" w:rsidRDefault="006C23F3">
            <w:pPr>
              <w:adjustRightInd w:val="0"/>
              <w:snapToGrid w:val="0"/>
              <w:rPr>
                <w:del w:id="16190" w:author="Cheng, Man Kei" w:date="2025-10-02T17:20:00Z"/>
                <w:rFonts w:ascii="Microsoft JhengHei" w:eastAsia="Microsoft JhengHei" w:hAnsi="Microsoft JhengHei" w:cs="Arial"/>
                <w:sz w:val="24"/>
                <w:szCs w:val="24"/>
                <w:rPrChange w:id="16191" w:author="Cheng, Man Kei" w:date="2025-10-02T17:16:00Z">
                  <w:rPr>
                    <w:del w:id="16192" w:author="Cheng, Man Kei" w:date="2025-10-02T17:20:00Z"/>
                    <w:rFonts w:ascii="Arial" w:hAnsi="Arial" w:cs="Arial"/>
                    <w:sz w:val="24"/>
                    <w:szCs w:val="24"/>
                  </w:rPr>
                </w:rPrChange>
              </w:rPr>
              <w:pPrChange w:id="16193" w:author="Cheng, Man Kei" w:date="2025-10-02T17:16:00Z">
                <w:pPr>
                  <w:adjustRightInd w:val="0"/>
                  <w:snapToGrid w:val="0"/>
                  <w:spacing w:before="60" w:after="60"/>
                </w:pPr>
              </w:pPrChange>
            </w:pPr>
          </w:p>
        </w:tc>
        <w:tc>
          <w:tcPr>
            <w:tcW w:w="4839" w:type="dxa"/>
          </w:tcPr>
          <w:p w14:paraId="3C666444" w14:textId="24B54E52" w:rsidR="006C23F3" w:rsidRPr="003C00F3" w:rsidDel="00C310A2" w:rsidRDefault="006C23F3">
            <w:pPr>
              <w:adjustRightInd w:val="0"/>
              <w:snapToGrid w:val="0"/>
              <w:jc w:val="center"/>
              <w:rPr>
                <w:del w:id="16194" w:author="Cheng, Man Kei" w:date="2025-10-02T17:20:00Z"/>
                <w:rFonts w:ascii="Microsoft JhengHei" w:eastAsia="Microsoft JhengHei" w:hAnsi="Microsoft JhengHei" w:cs="Arial"/>
                <w:sz w:val="24"/>
                <w:szCs w:val="24"/>
                <w:rPrChange w:id="16195" w:author="Cheng, Man Kei" w:date="2025-10-02T17:16:00Z">
                  <w:rPr>
                    <w:del w:id="16196" w:author="Cheng, Man Kei" w:date="2025-10-02T17:20:00Z"/>
                    <w:rFonts w:ascii="Arial" w:hAnsi="Arial" w:cs="Arial"/>
                    <w:sz w:val="24"/>
                    <w:szCs w:val="24"/>
                  </w:rPr>
                </w:rPrChange>
              </w:rPr>
              <w:pPrChange w:id="16197" w:author="Cheng, Man Kei" w:date="2025-10-02T17:16:00Z">
                <w:pPr>
                  <w:adjustRightInd w:val="0"/>
                  <w:snapToGrid w:val="0"/>
                  <w:spacing w:before="60" w:after="60"/>
                  <w:jc w:val="center"/>
                </w:pPr>
              </w:pPrChange>
            </w:pPr>
            <w:del w:id="16198" w:author="Cheng, Man Kei" w:date="2025-10-02T17:20:00Z">
              <w:r w:rsidRPr="003C00F3" w:rsidDel="00C310A2">
                <w:rPr>
                  <w:rFonts w:ascii="Microsoft JhengHei" w:eastAsia="Microsoft JhengHei" w:hAnsi="Microsoft JhengHei" w:cs="Arial" w:hint="eastAsia"/>
                  <w:b/>
                  <w:bCs/>
                  <w:sz w:val="24"/>
                  <w:szCs w:val="24"/>
                  <w:rPrChange w:id="16199" w:author="Cheng, Man Kei" w:date="2025-10-02T17:16:00Z">
                    <w:rPr>
                      <w:rFonts w:ascii="Arial" w:hAnsi="Arial" w:cs="Arial" w:hint="eastAsia"/>
                      <w:b/>
                      <w:bCs/>
                      <w:sz w:val="24"/>
                      <w:szCs w:val="24"/>
                    </w:rPr>
                  </w:rPrChange>
                </w:rPr>
                <w:delText>文件和圖則</w:delText>
              </w:r>
            </w:del>
          </w:p>
        </w:tc>
        <w:tc>
          <w:tcPr>
            <w:tcW w:w="3542" w:type="dxa"/>
            <w:shd w:val="clear" w:color="auto" w:fill="auto"/>
          </w:tcPr>
          <w:p w14:paraId="3F216716" w14:textId="0894DEC6" w:rsidR="006C23F3" w:rsidRPr="003C00F3" w:rsidDel="00C310A2" w:rsidRDefault="006C23F3">
            <w:pPr>
              <w:adjustRightInd w:val="0"/>
              <w:snapToGrid w:val="0"/>
              <w:jc w:val="center"/>
              <w:rPr>
                <w:del w:id="16200" w:author="Cheng, Man Kei" w:date="2025-10-02T17:20:00Z"/>
                <w:rFonts w:ascii="Microsoft JhengHei" w:eastAsia="Microsoft JhengHei" w:hAnsi="Microsoft JhengHei" w:cs="Arial"/>
                <w:sz w:val="24"/>
                <w:szCs w:val="24"/>
                <w:rPrChange w:id="16201" w:author="Cheng, Man Kei" w:date="2025-10-02T17:16:00Z">
                  <w:rPr>
                    <w:del w:id="16202" w:author="Cheng, Man Kei" w:date="2025-10-02T17:20:00Z"/>
                    <w:rFonts w:ascii="Arial" w:hAnsi="Arial" w:cs="Arial"/>
                    <w:sz w:val="24"/>
                    <w:szCs w:val="24"/>
                  </w:rPr>
                </w:rPrChange>
              </w:rPr>
              <w:pPrChange w:id="16203" w:author="Cheng, Man Kei" w:date="2025-10-02T17:16:00Z">
                <w:pPr>
                  <w:adjustRightInd w:val="0"/>
                  <w:snapToGrid w:val="0"/>
                  <w:spacing w:before="60" w:after="60"/>
                  <w:jc w:val="center"/>
                </w:pPr>
              </w:pPrChange>
            </w:pPr>
            <w:del w:id="16204" w:author="Cheng, Man Kei" w:date="2025-10-02T17:20:00Z">
              <w:r w:rsidRPr="003C00F3" w:rsidDel="00C310A2">
                <w:rPr>
                  <w:rFonts w:ascii="Microsoft JhengHei" w:eastAsia="Microsoft JhengHei" w:hAnsi="Microsoft JhengHei" w:cs="Arial" w:hint="eastAsia"/>
                  <w:b/>
                  <w:bCs/>
                  <w:sz w:val="24"/>
                  <w:szCs w:val="24"/>
                  <w:rPrChange w:id="16205" w:author="Cheng, Man Kei" w:date="2025-10-02T17:16:00Z">
                    <w:rPr>
                      <w:rFonts w:ascii="Arial" w:hAnsi="Arial" w:cs="Arial" w:hint="eastAsia"/>
                      <w:b/>
                      <w:bCs/>
                      <w:sz w:val="24"/>
                      <w:szCs w:val="24"/>
                    </w:rPr>
                  </w:rPrChange>
                </w:rPr>
                <w:delText>存檔位置</w:delText>
              </w:r>
            </w:del>
          </w:p>
        </w:tc>
      </w:tr>
      <w:tr w:rsidR="006C23F3" w:rsidRPr="003C00F3" w:rsidDel="00C310A2" w14:paraId="72E09952" w14:textId="080061AF" w:rsidTr="00DC0B0B">
        <w:trPr>
          <w:del w:id="16206" w:author="Cheng, Man Kei" w:date="2025-10-02T17:20:00Z"/>
        </w:trPr>
        <w:tc>
          <w:tcPr>
            <w:tcW w:w="635" w:type="dxa"/>
          </w:tcPr>
          <w:p w14:paraId="74DAD28B" w14:textId="0B6BAC8F" w:rsidR="006C23F3" w:rsidRPr="003C00F3" w:rsidDel="00C310A2" w:rsidRDefault="006C23F3">
            <w:pPr>
              <w:adjustRightInd w:val="0"/>
              <w:snapToGrid w:val="0"/>
              <w:rPr>
                <w:del w:id="16207" w:author="Cheng, Man Kei" w:date="2025-10-02T17:20:00Z"/>
                <w:rFonts w:ascii="Microsoft JhengHei" w:eastAsia="Microsoft JhengHei" w:hAnsi="Microsoft JhengHei" w:cs="Arial"/>
                <w:sz w:val="24"/>
                <w:szCs w:val="24"/>
                <w:rPrChange w:id="16208" w:author="Cheng, Man Kei" w:date="2025-10-02T17:16:00Z">
                  <w:rPr>
                    <w:del w:id="16209" w:author="Cheng, Man Kei" w:date="2025-10-02T17:20:00Z"/>
                    <w:rFonts w:ascii="Arial" w:hAnsi="Arial" w:cs="Arial"/>
                    <w:sz w:val="24"/>
                    <w:szCs w:val="24"/>
                  </w:rPr>
                </w:rPrChange>
              </w:rPr>
              <w:pPrChange w:id="16210" w:author="Cheng, Man Kei" w:date="2025-10-02T17:16:00Z">
                <w:pPr>
                  <w:adjustRightInd w:val="0"/>
                  <w:snapToGrid w:val="0"/>
                  <w:spacing w:before="60" w:after="60"/>
                </w:pPr>
              </w:pPrChange>
            </w:pPr>
            <w:bookmarkStart w:id="16211" w:name="_Hlk210318049"/>
          </w:p>
        </w:tc>
        <w:tc>
          <w:tcPr>
            <w:tcW w:w="4839" w:type="dxa"/>
          </w:tcPr>
          <w:p w14:paraId="09CC24D9" w14:textId="518A6949" w:rsidR="006C23F3" w:rsidRPr="003C00F3" w:rsidDel="00C310A2" w:rsidRDefault="006C23F3">
            <w:pPr>
              <w:pStyle w:val="ListParagraph"/>
              <w:numPr>
                <w:ilvl w:val="0"/>
                <w:numId w:val="144"/>
              </w:numPr>
              <w:adjustRightInd w:val="0"/>
              <w:snapToGrid w:val="0"/>
              <w:rPr>
                <w:del w:id="16212" w:author="Cheng, Man Kei" w:date="2025-10-02T17:20:00Z"/>
                <w:rFonts w:ascii="Microsoft JhengHei" w:eastAsia="Microsoft JhengHei" w:hAnsi="Microsoft JhengHei" w:cs="Arial"/>
                <w:sz w:val="24"/>
                <w:szCs w:val="24"/>
                <w:rPrChange w:id="16213" w:author="Cheng, Man Kei" w:date="2025-10-02T17:16:00Z">
                  <w:rPr>
                    <w:del w:id="16214" w:author="Cheng, Man Kei" w:date="2025-10-02T17:20:00Z"/>
                    <w:rFonts w:ascii="Arial" w:hAnsi="Arial" w:cs="Arial"/>
                    <w:sz w:val="24"/>
                    <w:szCs w:val="24"/>
                  </w:rPr>
                </w:rPrChange>
              </w:rPr>
              <w:pPrChange w:id="16215" w:author="Cheng, Man Kei" w:date="2025-10-02T17:16:00Z">
                <w:pPr>
                  <w:pStyle w:val="ListParagraph"/>
                  <w:numPr>
                    <w:numId w:val="144"/>
                  </w:numPr>
                  <w:adjustRightInd w:val="0"/>
                  <w:snapToGrid w:val="0"/>
                  <w:spacing w:before="60" w:after="60"/>
                  <w:ind w:hanging="360"/>
                </w:pPr>
              </w:pPrChange>
            </w:pPr>
            <w:del w:id="16216" w:author="Cheng, Man Kei" w:date="2025-10-02T17:20:00Z">
              <w:r w:rsidRPr="003C00F3" w:rsidDel="00C310A2">
                <w:rPr>
                  <w:rFonts w:ascii="Microsoft JhengHei" w:eastAsia="Microsoft JhengHei" w:hAnsi="Microsoft JhengHei" w:cs="Arial" w:hint="eastAsia"/>
                  <w:sz w:val="24"/>
                  <w:szCs w:val="24"/>
                  <w:rPrChange w:id="16217" w:author="Cheng, Man Kei" w:date="2025-10-02T17:16:00Z">
                    <w:rPr>
                      <w:rFonts w:ascii="Arial" w:hAnsi="Arial" w:cs="Arial" w:hint="eastAsia"/>
                      <w:sz w:val="24"/>
                      <w:szCs w:val="24"/>
                    </w:rPr>
                  </w:rPrChange>
                </w:rPr>
                <w:delText>五金鐵器清單</w:delText>
              </w:r>
            </w:del>
          </w:p>
        </w:tc>
        <w:tc>
          <w:tcPr>
            <w:tcW w:w="3542" w:type="dxa"/>
            <w:shd w:val="clear" w:color="auto" w:fill="auto"/>
          </w:tcPr>
          <w:p w14:paraId="77AE402B" w14:textId="45F5F68D" w:rsidR="006C23F3" w:rsidRPr="003C00F3" w:rsidDel="00C310A2" w:rsidRDefault="006C23F3">
            <w:pPr>
              <w:adjustRightInd w:val="0"/>
              <w:snapToGrid w:val="0"/>
              <w:rPr>
                <w:del w:id="16218" w:author="Cheng, Man Kei" w:date="2025-10-02T17:20:00Z"/>
                <w:rFonts w:ascii="Microsoft JhengHei" w:eastAsia="Microsoft JhengHei" w:hAnsi="Microsoft JhengHei" w:cs="Arial"/>
                <w:sz w:val="24"/>
                <w:szCs w:val="24"/>
                <w:rPrChange w:id="16219" w:author="Cheng, Man Kei" w:date="2025-10-02T17:16:00Z">
                  <w:rPr>
                    <w:del w:id="16220" w:author="Cheng, Man Kei" w:date="2025-10-02T17:20:00Z"/>
                    <w:rFonts w:ascii="Arial" w:hAnsi="Arial" w:cs="Arial"/>
                    <w:sz w:val="24"/>
                    <w:szCs w:val="24"/>
                  </w:rPr>
                </w:rPrChange>
              </w:rPr>
              <w:pPrChange w:id="16221" w:author="Cheng, Man Kei" w:date="2025-10-02T17:16:00Z">
                <w:pPr>
                  <w:adjustRightInd w:val="0"/>
                  <w:snapToGrid w:val="0"/>
                  <w:spacing w:before="60" w:after="60"/>
                </w:pPr>
              </w:pPrChange>
            </w:pPr>
          </w:p>
        </w:tc>
      </w:tr>
      <w:bookmarkEnd w:id="16211"/>
    </w:tbl>
    <w:p w14:paraId="2D66C79D" w14:textId="11B01D9D" w:rsidR="0061116F" w:rsidRPr="003C00F3" w:rsidDel="00C310A2" w:rsidRDefault="0061116F" w:rsidP="00F05CB0">
      <w:pPr>
        <w:adjustRightInd w:val="0"/>
        <w:snapToGrid w:val="0"/>
        <w:spacing w:after="220" w:line="240" w:lineRule="auto"/>
        <w:rPr>
          <w:del w:id="16222" w:author="Cheng, Man Kei" w:date="2025-10-02T17:20:00Z"/>
          <w:rFonts w:ascii="Microsoft JhengHei" w:eastAsia="Microsoft JhengHei" w:hAnsi="Microsoft JhengHei" w:cs="Arial"/>
          <w:sz w:val="24"/>
          <w:szCs w:val="24"/>
          <w:rPrChange w:id="16223" w:author="Cheng, Man Kei" w:date="2025-10-02T17:16:00Z">
            <w:rPr>
              <w:del w:id="16224" w:author="Cheng, Man Kei" w:date="2025-10-02T17:20:00Z"/>
              <w:rFonts w:ascii="Arial" w:hAnsi="Arial" w:cs="Arial"/>
              <w:sz w:val="24"/>
              <w:szCs w:val="24"/>
            </w:rPr>
          </w:rPrChange>
        </w:rPr>
      </w:pPr>
    </w:p>
    <w:p w14:paraId="5B04B05E" w14:textId="77777777" w:rsidR="0061116F" w:rsidRPr="003C00F3" w:rsidRDefault="0061116F" w:rsidP="00F05CB0">
      <w:pPr>
        <w:adjustRightInd w:val="0"/>
        <w:snapToGrid w:val="0"/>
        <w:spacing w:after="220" w:line="240" w:lineRule="auto"/>
        <w:jc w:val="both"/>
        <w:rPr>
          <w:rFonts w:ascii="Microsoft JhengHei" w:eastAsia="Microsoft JhengHei" w:hAnsi="Microsoft JhengHei" w:cs="Arial"/>
          <w:sz w:val="24"/>
          <w:szCs w:val="24"/>
          <w:rPrChange w:id="16225" w:author="Cheng, Man Kei" w:date="2025-10-02T17:16:00Z">
            <w:rPr>
              <w:rFonts w:ascii="Arial" w:hAnsi="Arial" w:cs="Arial"/>
              <w:sz w:val="24"/>
              <w:szCs w:val="24"/>
            </w:rPr>
          </w:rPrChange>
        </w:rPr>
      </w:pPr>
      <w:r w:rsidRPr="003C00F3">
        <w:rPr>
          <w:rFonts w:ascii="Microsoft JhengHei" w:eastAsia="Microsoft JhengHei" w:hAnsi="Microsoft JhengHei" w:cs="Arial" w:hint="eastAsia"/>
          <w:sz w:val="24"/>
          <w:szCs w:val="24"/>
          <w:rPrChange w:id="16226" w:author="Cheng, Man Kei" w:date="2025-10-02T17:16:00Z">
            <w:rPr>
              <w:rFonts w:ascii="Arial" w:hAnsi="Arial" w:cs="Arial" w:hint="eastAsia"/>
              <w:sz w:val="24"/>
              <w:szCs w:val="24"/>
            </w:rPr>
          </w:rPrChange>
        </w:rPr>
        <w:t>涉及尺寸較小的窗戶工程未必需要建築事務監督批准，而其竣工圖亦會提供相關位置、尺寸和所用物料資訊。</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735"/>
        <w:gridCol w:w="3634"/>
      </w:tblGrid>
      <w:tr w:rsidR="0061116F" w:rsidRPr="003C00F3" w14:paraId="391F41C4" w14:textId="77777777" w:rsidTr="003B4F56">
        <w:tc>
          <w:tcPr>
            <w:tcW w:w="647" w:type="dxa"/>
          </w:tcPr>
          <w:p w14:paraId="3404B131"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6227" w:author="Cheng, Man Kei" w:date="2025-10-02T17:16:00Z">
                  <w:rPr>
                    <w:rFonts w:ascii="Arial" w:hAnsi="Arial" w:cs="Arial"/>
                    <w:b/>
                    <w:bCs/>
                    <w:sz w:val="24"/>
                    <w:szCs w:val="24"/>
                  </w:rPr>
                </w:rPrChange>
              </w:rPr>
              <w:pPrChange w:id="16228" w:author="Cheng, Man Kei" w:date="2025-10-02T17:16:00Z">
                <w:pPr>
                  <w:adjustRightInd w:val="0"/>
                  <w:snapToGrid w:val="0"/>
                  <w:spacing w:before="60" w:after="60"/>
                  <w:jc w:val="center"/>
                </w:pPr>
              </w:pPrChange>
            </w:pPr>
          </w:p>
        </w:tc>
        <w:tc>
          <w:tcPr>
            <w:tcW w:w="4735" w:type="dxa"/>
          </w:tcPr>
          <w:p w14:paraId="330E6324"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6229" w:author="Cheng, Man Kei" w:date="2025-10-02T17:16:00Z">
                  <w:rPr>
                    <w:rFonts w:ascii="Arial" w:hAnsi="Arial" w:cs="Arial"/>
                    <w:b/>
                    <w:bCs/>
                    <w:sz w:val="24"/>
                    <w:szCs w:val="24"/>
                  </w:rPr>
                </w:rPrChange>
              </w:rPr>
              <w:pPrChange w:id="16230" w:author="Cheng, Man Kei" w:date="2025-10-02T17:16: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6231" w:author="Cheng, Man Kei" w:date="2025-10-02T17:16:00Z">
                  <w:rPr>
                    <w:rFonts w:ascii="Arial" w:hAnsi="Arial" w:cs="Arial" w:hint="eastAsia"/>
                    <w:b/>
                    <w:bCs/>
                    <w:sz w:val="24"/>
                    <w:szCs w:val="24"/>
                  </w:rPr>
                </w:rPrChange>
              </w:rPr>
              <w:t>文件和圖則</w:t>
            </w:r>
          </w:p>
        </w:tc>
        <w:tc>
          <w:tcPr>
            <w:tcW w:w="3634" w:type="dxa"/>
            <w:shd w:val="clear" w:color="auto" w:fill="auto"/>
          </w:tcPr>
          <w:p w14:paraId="49FE3AB6" w14:textId="77777777" w:rsidR="0061116F" w:rsidRPr="003C00F3" w:rsidRDefault="0061116F">
            <w:pPr>
              <w:adjustRightInd w:val="0"/>
              <w:snapToGrid w:val="0"/>
              <w:jc w:val="center"/>
              <w:rPr>
                <w:rFonts w:ascii="Microsoft JhengHei" w:eastAsia="Microsoft JhengHei" w:hAnsi="Microsoft JhengHei" w:cs="Arial"/>
                <w:b/>
                <w:bCs/>
                <w:sz w:val="24"/>
                <w:szCs w:val="24"/>
                <w:rPrChange w:id="16232" w:author="Cheng, Man Kei" w:date="2025-10-02T17:16:00Z">
                  <w:rPr>
                    <w:rFonts w:ascii="Arial" w:hAnsi="Arial" w:cs="Arial"/>
                    <w:b/>
                    <w:bCs/>
                    <w:sz w:val="24"/>
                    <w:szCs w:val="24"/>
                  </w:rPr>
                </w:rPrChange>
              </w:rPr>
              <w:pPrChange w:id="16233" w:author="Cheng, Man Kei" w:date="2025-10-02T17:16:00Z">
                <w:pPr>
                  <w:adjustRightInd w:val="0"/>
                  <w:snapToGrid w:val="0"/>
                  <w:spacing w:before="60" w:after="60"/>
                  <w:jc w:val="center"/>
                </w:pPr>
              </w:pPrChange>
            </w:pPr>
            <w:r w:rsidRPr="003C00F3">
              <w:rPr>
                <w:rFonts w:ascii="Microsoft JhengHei" w:eastAsia="Microsoft JhengHei" w:hAnsi="Microsoft JhengHei" w:cs="Arial" w:hint="eastAsia"/>
                <w:b/>
                <w:bCs/>
                <w:sz w:val="24"/>
                <w:szCs w:val="24"/>
                <w:rPrChange w:id="16234" w:author="Cheng, Man Kei" w:date="2025-10-02T17:16:00Z">
                  <w:rPr>
                    <w:rFonts w:ascii="Arial" w:hAnsi="Arial" w:cs="Arial" w:hint="eastAsia"/>
                    <w:b/>
                    <w:bCs/>
                    <w:sz w:val="24"/>
                    <w:szCs w:val="24"/>
                  </w:rPr>
                </w:rPrChange>
              </w:rPr>
              <w:t>存檔位置</w:t>
            </w:r>
          </w:p>
        </w:tc>
      </w:tr>
      <w:tr w:rsidR="0061116F" w:rsidRPr="003C00F3" w14:paraId="77972D93" w14:textId="77777777" w:rsidTr="003B4F56">
        <w:tc>
          <w:tcPr>
            <w:tcW w:w="647" w:type="dxa"/>
          </w:tcPr>
          <w:p w14:paraId="7F2ADA62" w14:textId="77777777" w:rsidR="0061116F" w:rsidRPr="003C00F3" w:rsidRDefault="0061116F">
            <w:pPr>
              <w:adjustRightInd w:val="0"/>
              <w:snapToGrid w:val="0"/>
              <w:rPr>
                <w:rFonts w:ascii="Microsoft JhengHei" w:eastAsia="Microsoft JhengHei" w:hAnsi="Microsoft JhengHei" w:cs="Arial"/>
                <w:b/>
                <w:bCs/>
                <w:sz w:val="24"/>
                <w:szCs w:val="24"/>
                <w:rPrChange w:id="16235" w:author="Cheng, Man Kei" w:date="2025-10-02T17:16:00Z">
                  <w:rPr>
                    <w:rFonts w:ascii="Arial" w:hAnsi="Arial" w:cs="Arial"/>
                    <w:b/>
                    <w:bCs/>
                    <w:sz w:val="24"/>
                    <w:szCs w:val="24"/>
                  </w:rPr>
                </w:rPrChange>
              </w:rPr>
              <w:pPrChange w:id="16236" w:author="Cheng, Man Kei" w:date="2025-10-02T17:16:00Z">
                <w:pPr>
                  <w:adjustRightInd w:val="0"/>
                  <w:snapToGrid w:val="0"/>
                  <w:spacing w:before="60" w:after="60"/>
                </w:pPr>
              </w:pPrChange>
            </w:pPr>
          </w:p>
        </w:tc>
        <w:tc>
          <w:tcPr>
            <w:tcW w:w="4735" w:type="dxa"/>
          </w:tcPr>
          <w:p w14:paraId="2A08EE2B" w14:textId="77777777" w:rsidR="0061116F" w:rsidRPr="003C00F3" w:rsidRDefault="0061116F">
            <w:pPr>
              <w:adjustRightInd w:val="0"/>
              <w:snapToGrid w:val="0"/>
              <w:rPr>
                <w:rFonts w:ascii="Microsoft JhengHei" w:eastAsia="Microsoft JhengHei" w:hAnsi="Microsoft JhengHei" w:cs="Arial"/>
                <w:b/>
                <w:bCs/>
                <w:sz w:val="24"/>
                <w:szCs w:val="24"/>
                <w:rPrChange w:id="16237" w:author="Cheng, Man Kei" w:date="2025-10-02T17:16:00Z">
                  <w:rPr>
                    <w:rFonts w:ascii="Arial" w:hAnsi="Arial" w:cs="Arial"/>
                    <w:b/>
                    <w:bCs/>
                    <w:sz w:val="24"/>
                    <w:szCs w:val="24"/>
                  </w:rPr>
                </w:rPrChange>
              </w:rPr>
              <w:pPrChange w:id="16238" w:author="Cheng, Man Kei" w:date="2025-10-02T17:16:00Z">
                <w:pPr>
                  <w:adjustRightInd w:val="0"/>
                  <w:snapToGrid w:val="0"/>
                  <w:spacing w:before="60" w:after="60"/>
                </w:pPr>
              </w:pPrChange>
            </w:pPr>
            <w:r w:rsidRPr="003C00F3">
              <w:rPr>
                <w:rFonts w:ascii="Microsoft JhengHei" w:eastAsia="Microsoft JhengHei" w:hAnsi="Microsoft JhengHei" w:cs="Arial" w:hint="eastAsia"/>
                <w:b/>
                <w:bCs/>
                <w:sz w:val="24"/>
                <w:szCs w:val="24"/>
                <w:rPrChange w:id="16239" w:author="Cheng, Man Kei" w:date="2025-10-02T17:16:00Z">
                  <w:rPr>
                    <w:rFonts w:ascii="Arial" w:hAnsi="Arial" w:cs="Arial" w:hint="eastAsia"/>
                    <w:b/>
                    <w:bCs/>
                    <w:sz w:val="24"/>
                    <w:szCs w:val="24"/>
                  </w:rPr>
                </w:rPrChange>
              </w:rPr>
              <w:t>小型窗戶和落地玻璃門</w:t>
            </w:r>
          </w:p>
        </w:tc>
        <w:tc>
          <w:tcPr>
            <w:tcW w:w="3634" w:type="dxa"/>
            <w:shd w:val="clear" w:color="auto" w:fill="auto"/>
          </w:tcPr>
          <w:p w14:paraId="33A5B82C" w14:textId="77777777" w:rsidR="0061116F" w:rsidRPr="003C00F3" w:rsidRDefault="0061116F">
            <w:pPr>
              <w:adjustRightInd w:val="0"/>
              <w:snapToGrid w:val="0"/>
              <w:rPr>
                <w:rFonts w:ascii="Microsoft JhengHei" w:eastAsia="Microsoft JhengHei" w:hAnsi="Microsoft JhengHei" w:cs="Arial"/>
                <w:b/>
                <w:bCs/>
                <w:sz w:val="24"/>
                <w:szCs w:val="24"/>
                <w:rPrChange w:id="16240" w:author="Cheng, Man Kei" w:date="2025-10-02T17:16:00Z">
                  <w:rPr>
                    <w:rFonts w:ascii="Arial" w:hAnsi="Arial" w:cs="Arial"/>
                    <w:b/>
                    <w:bCs/>
                    <w:sz w:val="24"/>
                    <w:szCs w:val="24"/>
                  </w:rPr>
                </w:rPrChange>
              </w:rPr>
              <w:pPrChange w:id="16241" w:author="Cheng, Man Kei" w:date="2025-10-02T17:16:00Z">
                <w:pPr>
                  <w:adjustRightInd w:val="0"/>
                  <w:snapToGrid w:val="0"/>
                  <w:spacing w:before="60" w:after="60"/>
                </w:pPr>
              </w:pPrChange>
            </w:pPr>
          </w:p>
        </w:tc>
      </w:tr>
      <w:tr w:rsidR="0061116F" w:rsidRPr="003C00F3" w14:paraId="38D7989C" w14:textId="77777777" w:rsidTr="003B4F56">
        <w:tc>
          <w:tcPr>
            <w:tcW w:w="647" w:type="dxa"/>
          </w:tcPr>
          <w:p w14:paraId="7DBC4614" w14:textId="77777777" w:rsidR="0061116F" w:rsidRPr="003C00F3" w:rsidRDefault="0061116F">
            <w:pPr>
              <w:adjustRightInd w:val="0"/>
              <w:snapToGrid w:val="0"/>
              <w:rPr>
                <w:rFonts w:ascii="Microsoft JhengHei" w:eastAsia="Microsoft JhengHei" w:hAnsi="Microsoft JhengHei" w:cs="Arial"/>
                <w:sz w:val="24"/>
                <w:szCs w:val="24"/>
                <w:rPrChange w:id="16242" w:author="Cheng, Man Kei" w:date="2025-10-02T17:16:00Z">
                  <w:rPr>
                    <w:rFonts w:ascii="Arial" w:hAnsi="Arial" w:cs="Arial"/>
                    <w:sz w:val="24"/>
                    <w:szCs w:val="24"/>
                  </w:rPr>
                </w:rPrChange>
              </w:rPr>
              <w:pPrChange w:id="16243" w:author="Cheng, Man Kei" w:date="2025-10-02T17:16:00Z">
                <w:pPr>
                  <w:adjustRightInd w:val="0"/>
                  <w:snapToGrid w:val="0"/>
                  <w:spacing w:before="60" w:after="60"/>
                </w:pPr>
              </w:pPrChange>
            </w:pPr>
          </w:p>
        </w:tc>
        <w:tc>
          <w:tcPr>
            <w:tcW w:w="4735" w:type="dxa"/>
          </w:tcPr>
          <w:p w14:paraId="3AD959D6" w14:textId="77777777" w:rsidR="0061116F" w:rsidRPr="003C00F3" w:rsidRDefault="0061116F">
            <w:pPr>
              <w:pStyle w:val="ListParagraph"/>
              <w:numPr>
                <w:ilvl w:val="0"/>
                <w:numId w:val="143"/>
              </w:numPr>
              <w:adjustRightInd w:val="0"/>
              <w:snapToGrid w:val="0"/>
              <w:contextualSpacing w:val="0"/>
              <w:rPr>
                <w:rFonts w:ascii="Microsoft JhengHei" w:eastAsia="Microsoft JhengHei" w:hAnsi="Microsoft JhengHei" w:cs="Arial"/>
                <w:sz w:val="24"/>
                <w:szCs w:val="24"/>
                <w:rPrChange w:id="16244" w:author="Cheng, Man Kei" w:date="2025-10-02T17:16:00Z">
                  <w:rPr>
                    <w:rFonts w:ascii="Arial" w:hAnsi="Arial" w:cs="Arial"/>
                    <w:sz w:val="24"/>
                    <w:szCs w:val="24"/>
                  </w:rPr>
                </w:rPrChange>
              </w:rPr>
              <w:pPrChange w:id="16245" w:author="Cheng, Man Kei" w:date="2025-10-02T17:16:00Z">
                <w:pPr>
                  <w:pStyle w:val="ListParagraph"/>
                  <w:numPr>
                    <w:numId w:val="143"/>
                  </w:numPr>
                  <w:adjustRightInd w:val="0"/>
                  <w:snapToGrid w:val="0"/>
                  <w:spacing w:before="60" w:after="60"/>
                  <w:ind w:hanging="360"/>
                  <w:contextualSpacing w:val="0"/>
                </w:pPr>
              </w:pPrChange>
            </w:pPr>
            <w:r w:rsidRPr="003C00F3">
              <w:rPr>
                <w:rFonts w:ascii="Microsoft JhengHei" w:eastAsia="Microsoft JhengHei" w:hAnsi="Microsoft JhengHei" w:cs="Arial" w:hint="eastAsia"/>
                <w:sz w:val="24"/>
                <w:szCs w:val="24"/>
                <w:rPrChange w:id="16246" w:author="Cheng, Man Kei" w:date="2025-10-02T17:16:00Z">
                  <w:rPr>
                    <w:rFonts w:ascii="Arial" w:hAnsi="Arial" w:cs="Arial" w:hint="eastAsia"/>
                    <w:sz w:val="24"/>
                    <w:szCs w:val="24"/>
                  </w:rPr>
                </w:rPrChange>
              </w:rPr>
              <w:t>竣工圖</w:t>
            </w:r>
          </w:p>
        </w:tc>
        <w:tc>
          <w:tcPr>
            <w:tcW w:w="3634" w:type="dxa"/>
            <w:shd w:val="clear" w:color="auto" w:fill="auto"/>
          </w:tcPr>
          <w:p w14:paraId="3F584839" w14:textId="77777777" w:rsidR="0061116F" w:rsidRPr="003C00F3" w:rsidRDefault="0061116F">
            <w:pPr>
              <w:adjustRightInd w:val="0"/>
              <w:snapToGrid w:val="0"/>
              <w:rPr>
                <w:rFonts w:ascii="Microsoft JhengHei" w:eastAsia="Microsoft JhengHei" w:hAnsi="Microsoft JhengHei" w:cs="Arial"/>
                <w:sz w:val="24"/>
                <w:szCs w:val="24"/>
                <w:rPrChange w:id="16247" w:author="Cheng, Man Kei" w:date="2025-10-02T17:16:00Z">
                  <w:rPr>
                    <w:rFonts w:ascii="Arial" w:hAnsi="Arial" w:cs="Arial"/>
                    <w:sz w:val="24"/>
                    <w:szCs w:val="24"/>
                  </w:rPr>
                </w:rPrChange>
              </w:rPr>
              <w:pPrChange w:id="16248" w:author="Cheng, Man Kei" w:date="2025-10-02T17:16:00Z">
                <w:pPr>
                  <w:adjustRightInd w:val="0"/>
                  <w:snapToGrid w:val="0"/>
                  <w:spacing w:before="60" w:after="60"/>
                </w:pPr>
              </w:pPrChange>
            </w:pPr>
          </w:p>
        </w:tc>
      </w:tr>
      <w:tr w:rsidR="0061116F" w:rsidRPr="003C00F3" w14:paraId="6481D367" w14:textId="77777777" w:rsidTr="003B4F56">
        <w:tc>
          <w:tcPr>
            <w:tcW w:w="647" w:type="dxa"/>
          </w:tcPr>
          <w:p w14:paraId="420673B6" w14:textId="77777777" w:rsidR="0061116F" w:rsidRPr="003C00F3" w:rsidRDefault="0061116F">
            <w:pPr>
              <w:adjustRightInd w:val="0"/>
              <w:snapToGrid w:val="0"/>
              <w:rPr>
                <w:rFonts w:ascii="Microsoft JhengHei" w:eastAsia="Microsoft JhengHei" w:hAnsi="Microsoft JhengHei" w:cs="Arial"/>
                <w:sz w:val="24"/>
                <w:szCs w:val="24"/>
                <w:rPrChange w:id="16249" w:author="Cheng, Man Kei" w:date="2025-10-02T17:16:00Z">
                  <w:rPr>
                    <w:rFonts w:ascii="Arial" w:hAnsi="Arial" w:cs="Arial"/>
                    <w:sz w:val="24"/>
                    <w:szCs w:val="24"/>
                  </w:rPr>
                </w:rPrChange>
              </w:rPr>
              <w:pPrChange w:id="16250" w:author="Cheng, Man Kei" w:date="2025-10-02T17:16:00Z">
                <w:pPr>
                  <w:adjustRightInd w:val="0"/>
                  <w:snapToGrid w:val="0"/>
                  <w:spacing w:before="60" w:after="60"/>
                </w:pPr>
              </w:pPrChange>
            </w:pPr>
          </w:p>
        </w:tc>
        <w:tc>
          <w:tcPr>
            <w:tcW w:w="4735" w:type="dxa"/>
          </w:tcPr>
          <w:p w14:paraId="0C91DB32" w14:textId="77777777" w:rsidR="0061116F" w:rsidRPr="003C00F3" w:rsidRDefault="0061116F">
            <w:pPr>
              <w:pStyle w:val="ListParagraph"/>
              <w:numPr>
                <w:ilvl w:val="0"/>
                <w:numId w:val="143"/>
              </w:numPr>
              <w:adjustRightInd w:val="0"/>
              <w:snapToGrid w:val="0"/>
              <w:contextualSpacing w:val="0"/>
              <w:rPr>
                <w:rFonts w:ascii="Microsoft JhengHei" w:eastAsia="Microsoft JhengHei" w:hAnsi="Microsoft JhengHei" w:cs="Arial"/>
                <w:sz w:val="24"/>
                <w:szCs w:val="24"/>
                <w:rPrChange w:id="16251" w:author="Cheng, Man Kei" w:date="2025-10-02T17:16:00Z">
                  <w:rPr>
                    <w:rFonts w:ascii="Arial" w:hAnsi="Arial" w:cs="Arial"/>
                    <w:sz w:val="24"/>
                    <w:szCs w:val="24"/>
                  </w:rPr>
                </w:rPrChange>
              </w:rPr>
              <w:pPrChange w:id="16252" w:author="Cheng, Man Kei" w:date="2025-10-02T17:16:00Z">
                <w:pPr>
                  <w:pStyle w:val="ListParagraph"/>
                  <w:numPr>
                    <w:numId w:val="143"/>
                  </w:numPr>
                  <w:adjustRightInd w:val="0"/>
                  <w:snapToGrid w:val="0"/>
                  <w:spacing w:before="60" w:after="60"/>
                  <w:ind w:hanging="360"/>
                  <w:contextualSpacing w:val="0"/>
                </w:pPr>
              </w:pPrChange>
            </w:pPr>
            <w:r w:rsidRPr="003C00F3">
              <w:rPr>
                <w:rFonts w:ascii="Microsoft JhengHei" w:eastAsia="Microsoft JhengHei" w:hAnsi="Microsoft JhengHei" w:cs="Arial" w:hint="eastAsia"/>
                <w:sz w:val="24"/>
                <w:szCs w:val="24"/>
                <w:rPrChange w:id="16253" w:author="Cheng, Man Kei" w:date="2025-10-02T17:16:00Z">
                  <w:rPr>
                    <w:rFonts w:ascii="Arial" w:hAnsi="Arial" w:cs="Arial" w:hint="eastAsia"/>
                    <w:sz w:val="24"/>
                    <w:szCs w:val="24"/>
                  </w:rPr>
                </w:rPrChange>
              </w:rPr>
              <w:t>五金鐵器清單</w:t>
            </w:r>
          </w:p>
        </w:tc>
        <w:tc>
          <w:tcPr>
            <w:tcW w:w="3634" w:type="dxa"/>
            <w:shd w:val="clear" w:color="auto" w:fill="auto"/>
          </w:tcPr>
          <w:p w14:paraId="5292CAFB" w14:textId="77777777" w:rsidR="0061116F" w:rsidRPr="003C00F3" w:rsidRDefault="0061116F">
            <w:pPr>
              <w:adjustRightInd w:val="0"/>
              <w:snapToGrid w:val="0"/>
              <w:rPr>
                <w:rFonts w:ascii="Microsoft JhengHei" w:eastAsia="Microsoft JhengHei" w:hAnsi="Microsoft JhengHei" w:cs="Arial"/>
                <w:sz w:val="24"/>
                <w:szCs w:val="24"/>
                <w:rPrChange w:id="16254" w:author="Cheng, Man Kei" w:date="2025-10-02T17:16:00Z">
                  <w:rPr>
                    <w:rFonts w:ascii="Arial" w:hAnsi="Arial" w:cs="Arial"/>
                    <w:sz w:val="24"/>
                    <w:szCs w:val="24"/>
                  </w:rPr>
                </w:rPrChange>
              </w:rPr>
              <w:pPrChange w:id="16255" w:author="Cheng, Man Kei" w:date="2025-10-02T17:16:00Z">
                <w:pPr>
                  <w:adjustRightInd w:val="0"/>
                  <w:snapToGrid w:val="0"/>
                  <w:spacing w:before="60" w:after="60"/>
                </w:pPr>
              </w:pPrChange>
            </w:pPr>
          </w:p>
        </w:tc>
      </w:tr>
    </w:tbl>
    <w:p w14:paraId="6397F68D" w14:textId="77777777" w:rsidR="0061116F" w:rsidRPr="00385C85" w:rsidRDefault="0061116F" w:rsidP="0061116F">
      <w:pPr>
        <w:adjustRightInd w:val="0"/>
        <w:snapToGrid w:val="0"/>
        <w:spacing w:before="60" w:after="60" w:line="240" w:lineRule="auto"/>
        <w:rPr>
          <w:rFonts w:ascii="Arial" w:hAnsi="Arial" w:cs="Arial"/>
        </w:rPr>
      </w:pPr>
    </w:p>
    <w:p w14:paraId="57DA5AC9" w14:textId="77777777" w:rsidR="0061116F" w:rsidRPr="00385C85" w:rsidRDefault="0061116F" w:rsidP="0061116F">
      <w:pPr>
        <w:adjustRightInd w:val="0"/>
        <w:snapToGrid w:val="0"/>
        <w:spacing w:before="60" w:after="60" w:line="240" w:lineRule="auto"/>
        <w:rPr>
          <w:rFonts w:ascii="Arial" w:hAnsi="Arial" w:cs="Arial"/>
        </w:rPr>
        <w:sectPr w:rsidR="0061116F" w:rsidRPr="00385C85" w:rsidSect="001E21BB">
          <w:pgSz w:w="11906" w:h="16838" w:code="9"/>
          <w:pgMar w:top="1440" w:right="1440" w:bottom="1440" w:left="1440" w:header="720" w:footer="541" w:gutter="0"/>
          <w:cols w:space="720"/>
          <w:docGrid w:linePitch="360"/>
          <w:sectPrChange w:id="16256" w:author="Cheng, Man Kei" w:date="2025-10-03T10:54:00Z">
            <w:sectPr w:rsidR="0061116F" w:rsidRPr="00385C85" w:rsidSect="001E21BB">
              <w:pgMar w:top="1440" w:right="1440" w:bottom="1440" w:left="1440" w:header="720" w:footer="720" w:gutter="0"/>
            </w:sectPr>
          </w:sectPrChange>
        </w:sectPr>
      </w:pPr>
    </w:p>
    <w:p w14:paraId="6ED9A982" w14:textId="77777777" w:rsidR="0061116F" w:rsidRPr="00C310A2" w:rsidRDefault="0061116F" w:rsidP="00770EDF">
      <w:pPr>
        <w:adjustRightInd w:val="0"/>
        <w:snapToGrid w:val="0"/>
        <w:spacing w:after="220" w:line="240" w:lineRule="auto"/>
        <w:rPr>
          <w:rFonts w:ascii="Microsoft JhengHei" w:eastAsia="Microsoft JhengHei" w:hAnsi="Microsoft JhengHei" w:cs="Arial"/>
          <w:sz w:val="28"/>
          <w:szCs w:val="28"/>
          <w:rPrChange w:id="16257" w:author="Cheng, Man Kei" w:date="2025-10-02T17:21:00Z">
            <w:rPr>
              <w:rFonts w:ascii="Arial" w:hAnsi="Arial" w:cs="Arial"/>
              <w:sz w:val="28"/>
              <w:szCs w:val="28"/>
            </w:rPr>
          </w:rPrChange>
        </w:rPr>
      </w:pPr>
      <w:r w:rsidRPr="00C310A2">
        <w:rPr>
          <w:rFonts w:ascii="Microsoft JhengHei" w:eastAsia="Microsoft JhengHei" w:hAnsi="Microsoft JhengHei" w:cs="Arial"/>
          <w:sz w:val="28"/>
          <w:szCs w:val="28"/>
          <w:rPrChange w:id="16258" w:author="Cheng, Man Kei" w:date="2025-10-02T17:21:00Z">
            <w:rPr>
              <w:rFonts w:ascii="Arial" w:hAnsi="Arial" w:cs="Arial"/>
              <w:sz w:val="28"/>
              <w:szCs w:val="28"/>
            </w:rPr>
          </w:rPrChange>
        </w:rPr>
        <w:t>(e)</w:t>
      </w:r>
      <w:r w:rsidRPr="00C310A2">
        <w:rPr>
          <w:rFonts w:ascii="Microsoft JhengHei" w:eastAsia="Microsoft JhengHei" w:hAnsi="Microsoft JhengHei" w:cs="Arial"/>
          <w:sz w:val="28"/>
          <w:szCs w:val="28"/>
          <w:rPrChange w:id="16259" w:author="Cheng, Man Kei" w:date="2025-10-02T17:21:00Z">
            <w:rPr>
              <w:rFonts w:ascii="Arial" w:hAnsi="Arial" w:cs="Arial"/>
              <w:sz w:val="28"/>
              <w:szCs w:val="28"/>
            </w:rPr>
          </w:rPrChange>
        </w:rPr>
        <w:tab/>
      </w:r>
      <w:r w:rsidRPr="00C310A2">
        <w:rPr>
          <w:rFonts w:ascii="Microsoft JhengHei" w:eastAsia="Microsoft JhengHei" w:hAnsi="Microsoft JhengHei" w:cs="Arial" w:hint="eastAsia"/>
          <w:sz w:val="28"/>
          <w:szCs w:val="28"/>
          <w:rPrChange w:id="16260" w:author="Cheng, Man Kei" w:date="2025-10-02T17:21:00Z">
            <w:rPr>
              <w:rFonts w:ascii="Arial" w:hAnsi="Arial" w:cs="Arial" w:hint="eastAsia"/>
              <w:sz w:val="28"/>
              <w:szCs w:val="28"/>
            </w:rPr>
          </w:rPrChange>
        </w:rPr>
        <w:t>門和金屬閘門</w:t>
      </w:r>
    </w:p>
    <w:p w14:paraId="2F48CDEC" w14:textId="77777777" w:rsidR="0061116F" w:rsidRPr="00C310A2" w:rsidRDefault="0061116F" w:rsidP="00770EDF">
      <w:pPr>
        <w:adjustRightInd w:val="0"/>
        <w:snapToGrid w:val="0"/>
        <w:spacing w:after="220" w:line="240" w:lineRule="auto"/>
        <w:rPr>
          <w:rFonts w:ascii="Microsoft JhengHei" w:eastAsia="Microsoft JhengHei" w:hAnsi="Microsoft JhengHei" w:cs="Arial"/>
          <w:rPrChange w:id="16261" w:author="Cheng, Man Kei" w:date="2025-10-02T17:21:00Z">
            <w:rPr>
              <w:rFonts w:ascii="Arial" w:hAnsi="Arial" w:cs="Arial"/>
            </w:rPr>
          </w:rPrChange>
        </w:rPr>
      </w:pPr>
    </w:p>
    <w:p w14:paraId="1710AD94" w14:textId="77777777" w:rsidR="0061116F" w:rsidRPr="00C310A2" w:rsidRDefault="0061116F" w:rsidP="00770EDF">
      <w:pPr>
        <w:adjustRightInd w:val="0"/>
        <w:snapToGrid w:val="0"/>
        <w:spacing w:after="220" w:line="240" w:lineRule="auto"/>
        <w:jc w:val="both"/>
        <w:rPr>
          <w:rFonts w:ascii="Microsoft JhengHei" w:eastAsia="Microsoft JhengHei" w:hAnsi="Microsoft JhengHei" w:cs="Arial"/>
          <w:sz w:val="24"/>
          <w:szCs w:val="24"/>
          <w:rPrChange w:id="16262" w:author="Cheng, Man Kei" w:date="2025-10-02T17:21:00Z">
            <w:rPr>
              <w:rFonts w:ascii="Arial" w:hAnsi="Arial" w:cs="Arial"/>
              <w:sz w:val="24"/>
              <w:szCs w:val="24"/>
            </w:rPr>
          </w:rPrChange>
        </w:rPr>
      </w:pPr>
      <w:r w:rsidRPr="00C310A2">
        <w:rPr>
          <w:rFonts w:ascii="Microsoft JhengHei" w:eastAsia="Microsoft JhengHei" w:hAnsi="Microsoft JhengHei" w:cs="Arial" w:hint="eastAsia"/>
          <w:sz w:val="24"/>
          <w:szCs w:val="24"/>
          <w:rPrChange w:id="16263" w:author="Cheng, Man Kei" w:date="2025-10-02T17:21:00Z">
            <w:rPr>
              <w:rFonts w:ascii="Arial" w:hAnsi="Arial" w:cs="Arial" w:hint="eastAsia"/>
              <w:sz w:val="24"/>
              <w:szCs w:val="24"/>
            </w:rPr>
          </w:rPrChange>
        </w:rPr>
        <w:t>與大型金屬閘門相關的工程需要建築事務監督批准，並必須由註冊承建商承辦。至於涉及較小型金屬閘門的工程，則可參照小型工程監管制度進行。</w:t>
      </w:r>
    </w:p>
    <w:p w14:paraId="75DFCE3F" w14:textId="77777777" w:rsidR="0061116F" w:rsidRPr="00C310A2" w:rsidRDefault="0061116F" w:rsidP="00770EDF">
      <w:pPr>
        <w:adjustRightInd w:val="0"/>
        <w:snapToGrid w:val="0"/>
        <w:spacing w:after="220" w:line="240" w:lineRule="auto"/>
        <w:rPr>
          <w:rFonts w:ascii="Microsoft JhengHei" w:eastAsia="Microsoft JhengHei" w:hAnsi="Microsoft JhengHei" w:cs="Arial"/>
          <w:rPrChange w:id="16264" w:author="Cheng, Man Kei" w:date="2025-10-02T17:21:00Z">
            <w:rPr>
              <w:rFonts w:ascii="Arial" w:hAnsi="Arial" w:cs="Arial"/>
              <w:sz w:val="24"/>
              <w:szCs w:val="24"/>
            </w:rPr>
          </w:rPrChange>
        </w:rPr>
      </w:pPr>
      <w:r w:rsidRPr="00C310A2">
        <w:rPr>
          <w:rFonts w:ascii="Microsoft JhengHei" w:eastAsia="Microsoft JhengHei" w:hAnsi="Microsoft JhengHei" w:cs="Arial" w:hint="eastAsia"/>
          <w:rPrChange w:id="16265" w:author="Cheng, Man Kei" w:date="2025-10-02T17:21:00Z">
            <w:rPr>
              <w:rFonts w:ascii="Arial" w:hAnsi="Arial" w:cs="Arial" w:hint="eastAsia"/>
              <w:sz w:val="24"/>
              <w:szCs w:val="24"/>
            </w:rPr>
          </w:rPrChange>
        </w:rPr>
        <w:t>（</w:t>
      </w:r>
      <w:r w:rsidR="00FB0237" w:rsidRPr="00C310A2">
        <w:rPr>
          <w:rFonts w:ascii="Microsoft JhengHei" w:eastAsia="Microsoft JhengHei" w:hAnsi="Microsoft JhengHei"/>
          <w:rPrChange w:id="16266" w:author="Cheng, Man Kei" w:date="2025-10-02T17:21:00Z">
            <w:rPr/>
          </w:rPrChange>
        </w:rPr>
        <w:fldChar w:fldCharType="begin"/>
      </w:r>
      <w:r w:rsidR="00FB0237" w:rsidRPr="00C310A2">
        <w:rPr>
          <w:rFonts w:ascii="Microsoft JhengHei" w:eastAsia="Microsoft JhengHei" w:hAnsi="Microsoft JhengHei"/>
          <w:rPrChange w:id="16267" w:author="Cheng, Man Kei" w:date="2025-10-02T17:21:00Z">
            <w:rPr/>
          </w:rPrChange>
        </w:rPr>
        <w:instrText xml:space="preserve"> HYPERLINK "https://www.bd.gov.hk/doc/en/resources/codes-and-references/practice-notes-and-circular-letters/pnap/APP/APP146.pdf" </w:instrText>
      </w:r>
      <w:r w:rsidR="00FB0237" w:rsidRPr="00C310A2">
        <w:rPr>
          <w:rFonts w:ascii="Microsoft JhengHei" w:eastAsia="Microsoft JhengHei" w:hAnsi="Microsoft JhengHei"/>
          <w:rPrChange w:id="16268" w:author="Cheng, Man Kei" w:date="2025-10-02T17:21:00Z">
            <w:rPr>
              <w:rStyle w:val="Hyperlink"/>
              <w:rFonts w:ascii="Arial" w:hAnsi="Arial" w:cs="Arial"/>
              <w:sz w:val="24"/>
              <w:szCs w:val="24"/>
            </w:rPr>
          </w:rPrChange>
        </w:rPr>
        <w:fldChar w:fldCharType="separate"/>
      </w:r>
      <w:r w:rsidRPr="00C310A2">
        <w:rPr>
          <w:rStyle w:val="Hyperlink"/>
          <w:rFonts w:ascii="Microsoft JhengHei" w:eastAsia="Microsoft JhengHei" w:hAnsi="Microsoft JhengHei" w:cs="Arial"/>
          <w:rPrChange w:id="16269" w:author="Cheng, Man Kei" w:date="2025-10-02T17:21:00Z">
            <w:rPr>
              <w:rStyle w:val="Hyperlink"/>
              <w:rFonts w:ascii="Arial" w:hAnsi="Arial" w:cs="Arial"/>
              <w:sz w:val="24"/>
              <w:szCs w:val="24"/>
            </w:rPr>
          </w:rPrChange>
        </w:rPr>
        <w:t>https://www.bd.gov.hk/doc/en/resources/codes-and-references/practice-notes-and-circular-letters/pnap/APP/APP146.pdf</w:t>
      </w:r>
      <w:r w:rsidR="00FB0237" w:rsidRPr="00C310A2">
        <w:rPr>
          <w:rStyle w:val="Hyperlink"/>
          <w:rFonts w:ascii="Microsoft JhengHei" w:eastAsia="Microsoft JhengHei" w:hAnsi="Microsoft JhengHei" w:cs="Arial"/>
          <w:rPrChange w:id="16270" w:author="Cheng, Man Kei" w:date="2025-10-02T17:21:00Z">
            <w:rPr>
              <w:rStyle w:val="Hyperlink"/>
              <w:rFonts w:ascii="Arial" w:hAnsi="Arial" w:cs="Arial"/>
              <w:sz w:val="24"/>
              <w:szCs w:val="24"/>
            </w:rPr>
          </w:rPrChange>
        </w:rPr>
        <w:fldChar w:fldCharType="end"/>
      </w:r>
      <w:r w:rsidRPr="00C310A2">
        <w:rPr>
          <w:rFonts w:ascii="Microsoft JhengHei" w:eastAsia="Microsoft JhengHei" w:hAnsi="Microsoft JhengHei" w:cs="Arial" w:hint="eastAsia"/>
          <w:rPrChange w:id="16271" w:author="Cheng, Man Kei" w:date="2025-10-02T17:21:00Z">
            <w:rPr>
              <w:rFonts w:ascii="Arial" w:hAnsi="Arial" w:cs="Arial" w:hint="eastAsia"/>
              <w:sz w:val="24"/>
              <w:szCs w:val="24"/>
            </w:rPr>
          </w:rPrChange>
        </w:rPr>
        <w:t>）</w:t>
      </w:r>
    </w:p>
    <w:p w14:paraId="3CAFFE70" w14:textId="77777777" w:rsidR="0061116F" w:rsidRPr="00C310A2" w:rsidRDefault="0061116F" w:rsidP="00770EDF">
      <w:pPr>
        <w:adjustRightInd w:val="0"/>
        <w:snapToGrid w:val="0"/>
        <w:spacing w:after="220" w:line="240" w:lineRule="auto"/>
        <w:jc w:val="both"/>
        <w:rPr>
          <w:rFonts w:ascii="Microsoft JhengHei" w:eastAsia="Microsoft JhengHei" w:hAnsi="Microsoft JhengHei" w:cs="Arial"/>
          <w:sz w:val="24"/>
          <w:szCs w:val="24"/>
          <w:rPrChange w:id="16272" w:author="Cheng, Man Kei" w:date="2025-10-02T17:21:00Z">
            <w:rPr>
              <w:rFonts w:ascii="Arial" w:hAnsi="Arial" w:cs="Arial"/>
              <w:sz w:val="24"/>
              <w:szCs w:val="24"/>
            </w:rPr>
          </w:rPrChange>
        </w:rPr>
      </w:pPr>
      <w:r w:rsidRPr="00C310A2">
        <w:rPr>
          <w:rFonts w:ascii="Microsoft JhengHei" w:eastAsia="Microsoft JhengHei" w:hAnsi="Microsoft JhengHei" w:cs="Arial" w:hint="eastAsia"/>
          <w:sz w:val="24"/>
          <w:szCs w:val="24"/>
          <w:rPrChange w:id="16273" w:author="Cheng, Man Kei" w:date="2025-10-02T17:21:00Z">
            <w:rPr>
              <w:rFonts w:ascii="Arial" w:hAnsi="Arial" w:cs="Arial" w:hint="eastAsia"/>
              <w:sz w:val="24"/>
              <w:szCs w:val="24"/>
            </w:rPr>
          </w:rPrChange>
        </w:rPr>
        <w:t>相關批准圖則顯示金屬閘門的尺寸、建築細節和物料，都可從屋宇署「百樓圖網」查閱。</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735"/>
        <w:gridCol w:w="3634"/>
      </w:tblGrid>
      <w:tr w:rsidR="0061116F" w:rsidRPr="00C310A2" w14:paraId="2E88F39C" w14:textId="77777777" w:rsidTr="003B4F56">
        <w:tc>
          <w:tcPr>
            <w:tcW w:w="647" w:type="dxa"/>
          </w:tcPr>
          <w:p w14:paraId="6EB156BA"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274" w:author="Cheng, Man Kei" w:date="2025-10-02T17:21:00Z">
                  <w:rPr>
                    <w:rFonts w:ascii="Arial" w:hAnsi="Arial" w:cs="Arial"/>
                    <w:b/>
                    <w:bCs/>
                    <w:sz w:val="24"/>
                    <w:szCs w:val="24"/>
                  </w:rPr>
                </w:rPrChange>
              </w:rPr>
              <w:pPrChange w:id="16275" w:author="Cheng, Man Kei" w:date="2025-10-02T17:21:00Z">
                <w:pPr>
                  <w:adjustRightInd w:val="0"/>
                  <w:snapToGrid w:val="0"/>
                  <w:spacing w:before="60" w:after="60"/>
                  <w:jc w:val="center"/>
                </w:pPr>
              </w:pPrChange>
            </w:pPr>
          </w:p>
        </w:tc>
        <w:tc>
          <w:tcPr>
            <w:tcW w:w="4735" w:type="dxa"/>
          </w:tcPr>
          <w:p w14:paraId="245900A1"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276" w:author="Cheng, Man Kei" w:date="2025-10-02T17:21:00Z">
                  <w:rPr>
                    <w:rFonts w:ascii="Arial" w:hAnsi="Arial" w:cs="Arial"/>
                    <w:b/>
                    <w:bCs/>
                    <w:sz w:val="24"/>
                    <w:szCs w:val="24"/>
                  </w:rPr>
                </w:rPrChange>
              </w:rPr>
              <w:pPrChange w:id="16277" w:author="Cheng, Man Kei" w:date="2025-10-02T17:21: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278" w:author="Cheng, Man Kei" w:date="2025-10-02T17:21:00Z">
                  <w:rPr>
                    <w:rFonts w:ascii="Arial" w:hAnsi="Arial" w:cs="Arial" w:hint="eastAsia"/>
                    <w:b/>
                    <w:bCs/>
                    <w:sz w:val="24"/>
                    <w:szCs w:val="24"/>
                  </w:rPr>
                </w:rPrChange>
              </w:rPr>
              <w:t>文件和圖則</w:t>
            </w:r>
          </w:p>
        </w:tc>
        <w:tc>
          <w:tcPr>
            <w:tcW w:w="3634" w:type="dxa"/>
            <w:shd w:val="clear" w:color="auto" w:fill="auto"/>
          </w:tcPr>
          <w:p w14:paraId="0579D910"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279" w:author="Cheng, Man Kei" w:date="2025-10-02T17:21:00Z">
                  <w:rPr>
                    <w:rFonts w:ascii="Arial" w:hAnsi="Arial" w:cs="Arial"/>
                    <w:b/>
                    <w:bCs/>
                    <w:sz w:val="24"/>
                    <w:szCs w:val="24"/>
                  </w:rPr>
                </w:rPrChange>
              </w:rPr>
              <w:pPrChange w:id="16280" w:author="Cheng, Man Kei" w:date="2025-10-02T17:21: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281" w:author="Cheng, Man Kei" w:date="2025-10-02T17:21:00Z">
                  <w:rPr>
                    <w:rFonts w:ascii="Arial" w:hAnsi="Arial" w:cs="Arial" w:hint="eastAsia"/>
                    <w:b/>
                    <w:bCs/>
                    <w:sz w:val="24"/>
                    <w:szCs w:val="24"/>
                  </w:rPr>
                </w:rPrChange>
              </w:rPr>
              <w:t>存檔位置</w:t>
            </w:r>
          </w:p>
        </w:tc>
      </w:tr>
      <w:tr w:rsidR="0061116F" w:rsidRPr="00C310A2" w14:paraId="6ADA5A4F" w14:textId="77777777" w:rsidTr="003B4F56">
        <w:tc>
          <w:tcPr>
            <w:tcW w:w="647" w:type="dxa"/>
          </w:tcPr>
          <w:p w14:paraId="56F6755F" w14:textId="77777777" w:rsidR="0061116F" w:rsidRPr="00C310A2" w:rsidRDefault="0061116F">
            <w:pPr>
              <w:adjustRightInd w:val="0"/>
              <w:snapToGrid w:val="0"/>
              <w:rPr>
                <w:rFonts w:ascii="Microsoft JhengHei" w:eastAsia="Microsoft JhengHei" w:hAnsi="Microsoft JhengHei" w:cs="Arial"/>
                <w:b/>
                <w:bCs/>
                <w:sz w:val="24"/>
                <w:szCs w:val="24"/>
                <w:rPrChange w:id="16282" w:author="Cheng, Man Kei" w:date="2025-10-02T17:21:00Z">
                  <w:rPr>
                    <w:rFonts w:ascii="Arial" w:hAnsi="Arial" w:cs="Arial"/>
                    <w:b/>
                    <w:bCs/>
                    <w:sz w:val="24"/>
                    <w:szCs w:val="24"/>
                  </w:rPr>
                </w:rPrChange>
              </w:rPr>
              <w:pPrChange w:id="16283" w:author="Cheng, Man Kei" w:date="2025-10-02T17:21:00Z">
                <w:pPr>
                  <w:adjustRightInd w:val="0"/>
                  <w:snapToGrid w:val="0"/>
                  <w:spacing w:before="60" w:after="60"/>
                </w:pPr>
              </w:pPrChange>
            </w:pPr>
          </w:p>
        </w:tc>
        <w:tc>
          <w:tcPr>
            <w:tcW w:w="4735" w:type="dxa"/>
          </w:tcPr>
          <w:p w14:paraId="4801A536" w14:textId="77777777" w:rsidR="0061116F" w:rsidRPr="00C310A2" w:rsidRDefault="0061116F">
            <w:pPr>
              <w:adjustRightInd w:val="0"/>
              <w:snapToGrid w:val="0"/>
              <w:rPr>
                <w:rFonts w:ascii="Microsoft JhengHei" w:eastAsia="Microsoft JhengHei" w:hAnsi="Microsoft JhengHei" w:cs="Arial"/>
                <w:b/>
                <w:bCs/>
                <w:sz w:val="24"/>
                <w:szCs w:val="24"/>
                <w:rPrChange w:id="16284" w:author="Cheng, Man Kei" w:date="2025-10-02T17:21:00Z">
                  <w:rPr>
                    <w:rFonts w:ascii="Arial" w:hAnsi="Arial" w:cs="Arial"/>
                    <w:b/>
                    <w:bCs/>
                    <w:sz w:val="24"/>
                    <w:szCs w:val="24"/>
                  </w:rPr>
                </w:rPrChange>
              </w:rPr>
              <w:pPrChange w:id="16285" w:author="Cheng, Man Kei" w:date="2025-10-02T17:21: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286" w:author="Cheng, Man Kei" w:date="2025-10-02T17:21:00Z">
                  <w:rPr>
                    <w:rFonts w:ascii="Arial" w:hAnsi="Arial" w:cs="Arial" w:hint="eastAsia"/>
                    <w:b/>
                    <w:bCs/>
                    <w:sz w:val="24"/>
                    <w:szCs w:val="24"/>
                  </w:rPr>
                </w:rPrChange>
              </w:rPr>
              <w:t>金屬閘門</w:t>
            </w:r>
          </w:p>
        </w:tc>
        <w:tc>
          <w:tcPr>
            <w:tcW w:w="3634" w:type="dxa"/>
            <w:shd w:val="clear" w:color="auto" w:fill="auto"/>
          </w:tcPr>
          <w:p w14:paraId="022BF172" w14:textId="77777777" w:rsidR="0061116F" w:rsidRPr="00C310A2" w:rsidRDefault="0061116F">
            <w:pPr>
              <w:adjustRightInd w:val="0"/>
              <w:snapToGrid w:val="0"/>
              <w:rPr>
                <w:rFonts w:ascii="Microsoft JhengHei" w:eastAsia="Microsoft JhengHei" w:hAnsi="Microsoft JhengHei" w:cs="Arial"/>
                <w:b/>
                <w:bCs/>
                <w:sz w:val="24"/>
                <w:szCs w:val="24"/>
                <w:rPrChange w:id="16287" w:author="Cheng, Man Kei" w:date="2025-10-02T17:21:00Z">
                  <w:rPr>
                    <w:rFonts w:ascii="Arial" w:hAnsi="Arial" w:cs="Arial"/>
                    <w:b/>
                    <w:bCs/>
                    <w:sz w:val="24"/>
                    <w:szCs w:val="24"/>
                  </w:rPr>
                </w:rPrChange>
              </w:rPr>
              <w:pPrChange w:id="16288" w:author="Cheng, Man Kei" w:date="2025-10-02T17:21:00Z">
                <w:pPr>
                  <w:adjustRightInd w:val="0"/>
                  <w:snapToGrid w:val="0"/>
                  <w:spacing w:before="60" w:after="60"/>
                </w:pPr>
              </w:pPrChange>
            </w:pPr>
          </w:p>
        </w:tc>
      </w:tr>
      <w:tr w:rsidR="0061116F" w:rsidRPr="00C310A2" w14:paraId="0925C90C" w14:textId="77777777" w:rsidTr="003B4F56">
        <w:tc>
          <w:tcPr>
            <w:tcW w:w="647" w:type="dxa"/>
          </w:tcPr>
          <w:p w14:paraId="55C775DF" w14:textId="77777777" w:rsidR="0061116F" w:rsidRPr="00C310A2" w:rsidRDefault="0061116F">
            <w:pPr>
              <w:adjustRightInd w:val="0"/>
              <w:snapToGrid w:val="0"/>
              <w:rPr>
                <w:rFonts w:ascii="Microsoft JhengHei" w:eastAsia="Microsoft JhengHei" w:hAnsi="Microsoft JhengHei" w:cs="Arial"/>
                <w:sz w:val="24"/>
                <w:szCs w:val="24"/>
                <w:rPrChange w:id="16289" w:author="Cheng, Man Kei" w:date="2025-10-02T17:21:00Z">
                  <w:rPr>
                    <w:rFonts w:ascii="Arial" w:hAnsi="Arial" w:cs="Arial"/>
                    <w:sz w:val="24"/>
                    <w:szCs w:val="24"/>
                  </w:rPr>
                </w:rPrChange>
              </w:rPr>
              <w:pPrChange w:id="16290" w:author="Cheng, Man Kei" w:date="2025-10-02T17:21:00Z">
                <w:pPr>
                  <w:adjustRightInd w:val="0"/>
                  <w:snapToGrid w:val="0"/>
                  <w:spacing w:before="60" w:after="60"/>
                </w:pPr>
              </w:pPrChange>
            </w:pPr>
          </w:p>
        </w:tc>
        <w:tc>
          <w:tcPr>
            <w:tcW w:w="4735" w:type="dxa"/>
          </w:tcPr>
          <w:p w14:paraId="6001CF71" w14:textId="77777777" w:rsidR="0061116F" w:rsidRPr="00C310A2" w:rsidRDefault="0061116F">
            <w:pPr>
              <w:adjustRightInd w:val="0"/>
              <w:snapToGrid w:val="0"/>
              <w:rPr>
                <w:rFonts w:ascii="Microsoft JhengHei" w:eastAsia="Microsoft JhengHei" w:hAnsi="Microsoft JhengHei" w:cs="Arial"/>
                <w:sz w:val="24"/>
                <w:szCs w:val="24"/>
                <w:rPrChange w:id="16291" w:author="Cheng, Man Kei" w:date="2025-10-02T17:21:00Z">
                  <w:rPr>
                    <w:rFonts w:ascii="Arial" w:hAnsi="Arial" w:cs="Arial"/>
                    <w:sz w:val="24"/>
                    <w:szCs w:val="24"/>
                  </w:rPr>
                </w:rPrChange>
              </w:rPr>
              <w:pPrChange w:id="16292" w:author="Cheng, Man Kei" w:date="2025-10-02T17:21:00Z">
                <w:pPr>
                  <w:adjustRightInd w:val="0"/>
                  <w:snapToGrid w:val="0"/>
                  <w:spacing w:before="60" w:after="60"/>
                </w:pPr>
              </w:pPrChange>
            </w:pPr>
            <w:r w:rsidRPr="00C310A2">
              <w:rPr>
                <w:rFonts w:ascii="Microsoft JhengHei" w:eastAsia="Microsoft JhengHei" w:hAnsi="Microsoft JhengHei" w:cs="Arial" w:hint="eastAsia"/>
                <w:sz w:val="24"/>
                <w:szCs w:val="24"/>
                <w:rPrChange w:id="16293" w:author="Cheng, Man Kei" w:date="2025-10-02T17:21:00Z">
                  <w:rPr>
                    <w:rFonts w:ascii="Arial" w:hAnsi="Arial" w:cs="Arial" w:hint="eastAsia"/>
                    <w:sz w:val="24"/>
                    <w:szCs w:val="24"/>
                  </w:rPr>
                </w:rPrChange>
              </w:rPr>
              <w:t>金屬閘門工程的批准圖則</w:t>
            </w:r>
          </w:p>
        </w:tc>
        <w:tc>
          <w:tcPr>
            <w:tcW w:w="3634" w:type="dxa"/>
            <w:shd w:val="clear" w:color="auto" w:fill="auto"/>
          </w:tcPr>
          <w:p w14:paraId="407FFD50" w14:textId="77777777" w:rsidR="0061116F" w:rsidRPr="00C310A2" w:rsidRDefault="0061116F">
            <w:pPr>
              <w:adjustRightInd w:val="0"/>
              <w:snapToGrid w:val="0"/>
              <w:rPr>
                <w:rFonts w:ascii="Microsoft JhengHei" w:eastAsia="Microsoft JhengHei" w:hAnsi="Microsoft JhengHei" w:cs="Arial"/>
                <w:sz w:val="24"/>
                <w:szCs w:val="24"/>
                <w:rPrChange w:id="16294" w:author="Cheng, Man Kei" w:date="2025-10-02T17:21:00Z">
                  <w:rPr>
                    <w:rFonts w:ascii="Arial" w:hAnsi="Arial" w:cs="Arial"/>
                    <w:sz w:val="24"/>
                    <w:szCs w:val="24"/>
                  </w:rPr>
                </w:rPrChange>
              </w:rPr>
              <w:pPrChange w:id="16295" w:author="Cheng, Man Kei" w:date="2025-10-02T17:21:00Z">
                <w:pPr>
                  <w:adjustRightInd w:val="0"/>
                  <w:snapToGrid w:val="0"/>
                  <w:spacing w:before="60" w:after="60"/>
                </w:pPr>
              </w:pPrChange>
            </w:pPr>
          </w:p>
        </w:tc>
      </w:tr>
      <w:tr w:rsidR="0061116F" w:rsidRPr="00C310A2" w14:paraId="09628E4F" w14:textId="77777777" w:rsidTr="003B4F56">
        <w:tc>
          <w:tcPr>
            <w:tcW w:w="647" w:type="dxa"/>
          </w:tcPr>
          <w:p w14:paraId="099E82D1" w14:textId="77777777" w:rsidR="0061116F" w:rsidRPr="00C310A2" w:rsidRDefault="0061116F">
            <w:pPr>
              <w:adjustRightInd w:val="0"/>
              <w:snapToGrid w:val="0"/>
              <w:rPr>
                <w:rFonts w:ascii="Microsoft JhengHei" w:eastAsia="Microsoft JhengHei" w:hAnsi="Microsoft JhengHei" w:cs="Arial"/>
                <w:sz w:val="24"/>
                <w:szCs w:val="24"/>
                <w:rPrChange w:id="16296" w:author="Cheng, Man Kei" w:date="2025-10-02T17:21:00Z">
                  <w:rPr>
                    <w:rFonts w:ascii="Arial" w:hAnsi="Arial" w:cs="Arial"/>
                    <w:sz w:val="24"/>
                    <w:szCs w:val="24"/>
                  </w:rPr>
                </w:rPrChange>
              </w:rPr>
              <w:pPrChange w:id="16297" w:author="Cheng, Man Kei" w:date="2025-10-02T17:21:00Z">
                <w:pPr>
                  <w:adjustRightInd w:val="0"/>
                  <w:snapToGrid w:val="0"/>
                  <w:spacing w:before="60" w:after="60"/>
                </w:pPr>
              </w:pPrChange>
            </w:pPr>
          </w:p>
        </w:tc>
        <w:tc>
          <w:tcPr>
            <w:tcW w:w="4735" w:type="dxa"/>
          </w:tcPr>
          <w:p w14:paraId="210D3AE8" w14:textId="77777777" w:rsidR="0061116F" w:rsidRPr="00C310A2" w:rsidRDefault="0061116F">
            <w:pPr>
              <w:adjustRightInd w:val="0"/>
              <w:snapToGrid w:val="0"/>
              <w:rPr>
                <w:rFonts w:ascii="Microsoft JhengHei" w:eastAsia="Microsoft JhengHei" w:hAnsi="Microsoft JhengHei" w:cs="Arial"/>
                <w:sz w:val="24"/>
                <w:szCs w:val="24"/>
                <w:rPrChange w:id="16298" w:author="Cheng, Man Kei" w:date="2025-10-02T17:21:00Z">
                  <w:rPr>
                    <w:rFonts w:ascii="Arial" w:hAnsi="Arial" w:cs="Arial"/>
                    <w:sz w:val="24"/>
                    <w:szCs w:val="24"/>
                  </w:rPr>
                </w:rPrChange>
              </w:rPr>
              <w:pPrChange w:id="16299" w:author="Cheng, Man Kei" w:date="2025-10-02T17:21:00Z">
                <w:pPr>
                  <w:adjustRightInd w:val="0"/>
                  <w:snapToGrid w:val="0"/>
                  <w:spacing w:before="60" w:after="60"/>
                </w:pPr>
              </w:pPrChange>
            </w:pPr>
            <w:r w:rsidRPr="00C310A2">
              <w:rPr>
                <w:rFonts w:ascii="Microsoft JhengHei" w:eastAsia="Microsoft JhengHei" w:hAnsi="Microsoft JhengHei" w:cs="Arial" w:hint="eastAsia"/>
                <w:sz w:val="24"/>
                <w:szCs w:val="24"/>
                <w:rPrChange w:id="16300" w:author="Cheng, Man Kei" w:date="2025-10-02T17:21:00Z">
                  <w:rPr>
                    <w:rFonts w:ascii="Arial" w:hAnsi="Arial" w:cs="Arial" w:hint="eastAsia"/>
                    <w:sz w:val="24"/>
                    <w:szCs w:val="24"/>
                  </w:rPr>
                </w:rPrChange>
              </w:rPr>
              <w:t>竣工圖</w:t>
            </w:r>
          </w:p>
        </w:tc>
        <w:tc>
          <w:tcPr>
            <w:tcW w:w="3634" w:type="dxa"/>
            <w:shd w:val="clear" w:color="auto" w:fill="auto"/>
          </w:tcPr>
          <w:p w14:paraId="1399ABDA" w14:textId="77777777" w:rsidR="0061116F" w:rsidRPr="00C310A2" w:rsidRDefault="0061116F">
            <w:pPr>
              <w:adjustRightInd w:val="0"/>
              <w:snapToGrid w:val="0"/>
              <w:rPr>
                <w:rFonts w:ascii="Microsoft JhengHei" w:eastAsia="Microsoft JhengHei" w:hAnsi="Microsoft JhengHei" w:cs="Arial"/>
                <w:sz w:val="24"/>
                <w:szCs w:val="24"/>
                <w:rPrChange w:id="16301" w:author="Cheng, Man Kei" w:date="2025-10-02T17:21:00Z">
                  <w:rPr>
                    <w:rFonts w:ascii="Arial" w:hAnsi="Arial" w:cs="Arial"/>
                    <w:sz w:val="24"/>
                    <w:szCs w:val="24"/>
                  </w:rPr>
                </w:rPrChange>
              </w:rPr>
              <w:pPrChange w:id="16302" w:author="Cheng, Man Kei" w:date="2025-10-02T17:21:00Z">
                <w:pPr>
                  <w:adjustRightInd w:val="0"/>
                  <w:snapToGrid w:val="0"/>
                  <w:spacing w:before="60" w:after="60"/>
                </w:pPr>
              </w:pPrChange>
            </w:pPr>
          </w:p>
        </w:tc>
      </w:tr>
      <w:tr w:rsidR="0061116F" w:rsidRPr="00C310A2" w14:paraId="5547E009" w14:textId="77777777" w:rsidTr="003B4F56">
        <w:tc>
          <w:tcPr>
            <w:tcW w:w="647" w:type="dxa"/>
          </w:tcPr>
          <w:p w14:paraId="24FA2473" w14:textId="77777777" w:rsidR="0061116F" w:rsidRPr="00C310A2" w:rsidRDefault="0061116F">
            <w:pPr>
              <w:adjustRightInd w:val="0"/>
              <w:snapToGrid w:val="0"/>
              <w:rPr>
                <w:rFonts w:ascii="Microsoft JhengHei" w:eastAsia="Microsoft JhengHei" w:hAnsi="Microsoft JhengHei" w:cs="Arial"/>
                <w:sz w:val="24"/>
                <w:szCs w:val="24"/>
                <w:rPrChange w:id="16303" w:author="Cheng, Man Kei" w:date="2025-10-02T17:21:00Z">
                  <w:rPr>
                    <w:rFonts w:ascii="Arial" w:hAnsi="Arial" w:cs="Arial"/>
                    <w:sz w:val="24"/>
                    <w:szCs w:val="24"/>
                  </w:rPr>
                </w:rPrChange>
              </w:rPr>
              <w:pPrChange w:id="16304" w:author="Cheng, Man Kei" w:date="2025-10-02T17:21:00Z">
                <w:pPr>
                  <w:adjustRightInd w:val="0"/>
                  <w:snapToGrid w:val="0"/>
                  <w:spacing w:before="60" w:after="60"/>
                </w:pPr>
              </w:pPrChange>
            </w:pPr>
          </w:p>
        </w:tc>
        <w:tc>
          <w:tcPr>
            <w:tcW w:w="4735" w:type="dxa"/>
          </w:tcPr>
          <w:p w14:paraId="2B5508A6" w14:textId="77777777" w:rsidR="0061116F" w:rsidRPr="00C310A2" w:rsidRDefault="0061116F">
            <w:pPr>
              <w:adjustRightInd w:val="0"/>
              <w:snapToGrid w:val="0"/>
              <w:rPr>
                <w:rFonts w:ascii="Microsoft JhengHei" w:eastAsia="Microsoft JhengHei" w:hAnsi="Microsoft JhengHei" w:cs="Arial"/>
                <w:sz w:val="24"/>
                <w:szCs w:val="24"/>
                <w:rPrChange w:id="16305" w:author="Cheng, Man Kei" w:date="2025-10-02T17:21:00Z">
                  <w:rPr>
                    <w:rFonts w:ascii="Arial" w:hAnsi="Arial" w:cs="Arial"/>
                    <w:sz w:val="24"/>
                    <w:szCs w:val="24"/>
                  </w:rPr>
                </w:rPrChange>
              </w:rPr>
              <w:pPrChange w:id="16306" w:author="Cheng, Man Kei" w:date="2025-10-02T17:21:00Z">
                <w:pPr>
                  <w:adjustRightInd w:val="0"/>
                  <w:snapToGrid w:val="0"/>
                  <w:spacing w:before="60" w:after="60"/>
                </w:pPr>
              </w:pPrChange>
            </w:pPr>
            <w:r w:rsidRPr="00C310A2">
              <w:rPr>
                <w:rFonts w:ascii="Microsoft JhengHei" w:eastAsia="Microsoft JhengHei" w:hAnsi="Microsoft JhengHei" w:cs="Arial" w:hint="eastAsia"/>
                <w:sz w:val="24"/>
                <w:szCs w:val="24"/>
                <w:rPrChange w:id="16307" w:author="Cheng, Man Kei" w:date="2025-10-02T17:21:00Z">
                  <w:rPr>
                    <w:rFonts w:ascii="Arial" w:hAnsi="Arial" w:cs="Arial" w:hint="eastAsia"/>
                    <w:sz w:val="24"/>
                    <w:szCs w:val="24"/>
                  </w:rPr>
                </w:rPrChange>
              </w:rPr>
              <w:t>五金鐵件清單</w:t>
            </w:r>
          </w:p>
        </w:tc>
        <w:tc>
          <w:tcPr>
            <w:tcW w:w="3634" w:type="dxa"/>
            <w:shd w:val="clear" w:color="auto" w:fill="auto"/>
          </w:tcPr>
          <w:p w14:paraId="78399CF8" w14:textId="77777777" w:rsidR="0061116F" w:rsidRPr="00C310A2" w:rsidRDefault="0061116F">
            <w:pPr>
              <w:adjustRightInd w:val="0"/>
              <w:snapToGrid w:val="0"/>
              <w:rPr>
                <w:rFonts w:ascii="Microsoft JhengHei" w:eastAsia="Microsoft JhengHei" w:hAnsi="Microsoft JhengHei" w:cs="Arial"/>
                <w:sz w:val="24"/>
                <w:szCs w:val="24"/>
                <w:rPrChange w:id="16308" w:author="Cheng, Man Kei" w:date="2025-10-02T17:21:00Z">
                  <w:rPr>
                    <w:rFonts w:ascii="Arial" w:hAnsi="Arial" w:cs="Arial"/>
                    <w:sz w:val="24"/>
                    <w:szCs w:val="24"/>
                  </w:rPr>
                </w:rPrChange>
              </w:rPr>
              <w:pPrChange w:id="16309" w:author="Cheng, Man Kei" w:date="2025-10-02T17:21:00Z">
                <w:pPr>
                  <w:adjustRightInd w:val="0"/>
                  <w:snapToGrid w:val="0"/>
                  <w:spacing w:before="60" w:after="60"/>
                </w:pPr>
              </w:pPrChange>
            </w:pPr>
          </w:p>
        </w:tc>
      </w:tr>
      <w:tr w:rsidR="0061116F" w:rsidRPr="00C310A2" w14:paraId="17AC84EB" w14:textId="77777777" w:rsidTr="003B4F56">
        <w:tc>
          <w:tcPr>
            <w:tcW w:w="647" w:type="dxa"/>
          </w:tcPr>
          <w:p w14:paraId="416AA28B" w14:textId="77777777" w:rsidR="0061116F" w:rsidRPr="00C310A2" w:rsidRDefault="0061116F">
            <w:pPr>
              <w:adjustRightInd w:val="0"/>
              <w:snapToGrid w:val="0"/>
              <w:rPr>
                <w:rFonts w:ascii="Microsoft JhengHei" w:eastAsia="Microsoft JhengHei" w:hAnsi="Microsoft JhengHei" w:cs="Arial"/>
                <w:sz w:val="24"/>
                <w:szCs w:val="24"/>
                <w:rPrChange w:id="16310" w:author="Cheng, Man Kei" w:date="2025-10-02T17:21:00Z">
                  <w:rPr>
                    <w:rFonts w:ascii="Arial" w:hAnsi="Arial" w:cs="Arial"/>
                    <w:sz w:val="24"/>
                    <w:szCs w:val="24"/>
                  </w:rPr>
                </w:rPrChange>
              </w:rPr>
              <w:pPrChange w:id="16311" w:author="Cheng, Man Kei" w:date="2025-10-02T17:21:00Z">
                <w:pPr>
                  <w:adjustRightInd w:val="0"/>
                  <w:snapToGrid w:val="0"/>
                  <w:spacing w:before="60" w:after="60"/>
                </w:pPr>
              </w:pPrChange>
            </w:pPr>
          </w:p>
        </w:tc>
        <w:tc>
          <w:tcPr>
            <w:tcW w:w="4735" w:type="dxa"/>
          </w:tcPr>
          <w:p w14:paraId="32EA9034" w14:textId="77777777" w:rsidR="0061116F" w:rsidRPr="00C310A2" w:rsidRDefault="0061116F">
            <w:pPr>
              <w:adjustRightInd w:val="0"/>
              <w:snapToGrid w:val="0"/>
              <w:rPr>
                <w:rFonts w:ascii="Microsoft JhengHei" w:eastAsia="Microsoft JhengHei" w:hAnsi="Microsoft JhengHei" w:cs="Arial"/>
                <w:sz w:val="24"/>
                <w:szCs w:val="24"/>
                <w:lang w:eastAsia="zh-CN"/>
                <w:rPrChange w:id="16312" w:author="Cheng, Man Kei" w:date="2025-10-02T17:21:00Z">
                  <w:rPr>
                    <w:rFonts w:ascii="Arial" w:eastAsia="DengXian" w:hAnsi="Arial" w:cs="Arial"/>
                    <w:sz w:val="24"/>
                    <w:szCs w:val="24"/>
                    <w:lang w:eastAsia="zh-CN"/>
                  </w:rPr>
                </w:rPrChange>
              </w:rPr>
              <w:pPrChange w:id="16313" w:author="Cheng, Man Kei" w:date="2025-10-02T17:21:00Z">
                <w:pPr>
                  <w:adjustRightInd w:val="0"/>
                  <w:snapToGrid w:val="0"/>
                  <w:spacing w:before="60" w:after="60"/>
                </w:pPr>
              </w:pPrChange>
            </w:pPr>
            <w:r w:rsidRPr="00C310A2">
              <w:rPr>
                <w:rFonts w:ascii="Microsoft JhengHei" w:eastAsia="Microsoft JhengHei" w:hAnsi="Microsoft JhengHei" w:cs="Arial" w:hint="eastAsia"/>
                <w:sz w:val="24"/>
                <w:szCs w:val="24"/>
                <w:rPrChange w:id="16314" w:author="Cheng, Man Kei" w:date="2025-10-02T17:21:00Z">
                  <w:rPr>
                    <w:rFonts w:ascii="Arial" w:hAnsi="Arial" w:cs="Arial" w:hint="eastAsia"/>
                    <w:sz w:val="24"/>
                    <w:szCs w:val="24"/>
                  </w:rPr>
                </w:rPrChange>
              </w:rPr>
              <w:t>檢查和維修紀錄</w:t>
            </w:r>
          </w:p>
        </w:tc>
        <w:tc>
          <w:tcPr>
            <w:tcW w:w="3634" w:type="dxa"/>
            <w:shd w:val="clear" w:color="auto" w:fill="auto"/>
          </w:tcPr>
          <w:p w14:paraId="6BAAEF55" w14:textId="77777777" w:rsidR="0061116F" w:rsidRPr="00C310A2" w:rsidRDefault="0061116F">
            <w:pPr>
              <w:adjustRightInd w:val="0"/>
              <w:snapToGrid w:val="0"/>
              <w:rPr>
                <w:rFonts w:ascii="Microsoft JhengHei" w:eastAsia="Microsoft JhengHei" w:hAnsi="Microsoft JhengHei" w:cs="Arial"/>
                <w:sz w:val="24"/>
                <w:szCs w:val="24"/>
                <w:rPrChange w:id="16315" w:author="Cheng, Man Kei" w:date="2025-10-02T17:21:00Z">
                  <w:rPr>
                    <w:rFonts w:ascii="Arial" w:hAnsi="Arial" w:cs="Arial"/>
                    <w:sz w:val="24"/>
                    <w:szCs w:val="24"/>
                  </w:rPr>
                </w:rPrChange>
              </w:rPr>
              <w:pPrChange w:id="16316" w:author="Cheng, Man Kei" w:date="2025-10-02T17:21:00Z">
                <w:pPr>
                  <w:adjustRightInd w:val="0"/>
                  <w:snapToGrid w:val="0"/>
                  <w:spacing w:before="60" w:after="60"/>
                </w:pPr>
              </w:pPrChange>
            </w:pPr>
          </w:p>
        </w:tc>
      </w:tr>
    </w:tbl>
    <w:p w14:paraId="5073FAB8" w14:textId="77777777" w:rsidR="0061116F" w:rsidRPr="00C310A2" w:rsidRDefault="0061116F" w:rsidP="00770EDF">
      <w:pPr>
        <w:adjustRightInd w:val="0"/>
        <w:snapToGrid w:val="0"/>
        <w:spacing w:after="220" w:line="240" w:lineRule="auto"/>
        <w:rPr>
          <w:rFonts w:ascii="Microsoft JhengHei" w:eastAsia="Microsoft JhengHei" w:hAnsi="Microsoft JhengHei" w:cs="Arial"/>
          <w:sz w:val="24"/>
          <w:szCs w:val="24"/>
          <w:rPrChange w:id="16317" w:author="Cheng, Man Kei" w:date="2025-10-02T17:21:00Z">
            <w:rPr>
              <w:rFonts w:ascii="Arial" w:hAnsi="Arial" w:cs="Arial"/>
              <w:sz w:val="24"/>
              <w:szCs w:val="24"/>
            </w:rPr>
          </w:rPrChange>
        </w:rPr>
      </w:pPr>
    </w:p>
    <w:p w14:paraId="5A01007F" w14:textId="77777777" w:rsidR="00770EDF" w:rsidRPr="00C310A2" w:rsidRDefault="0061116F" w:rsidP="00770EDF">
      <w:pPr>
        <w:shd w:val="clear" w:color="auto" w:fill="FFFFFF"/>
        <w:spacing w:after="220" w:line="240" w:lineRule="auto"/>
        <w:rPr>
          <w:rFonts w:ascii="Microsoft JhengHei" w:eastAsia="Microsoft JhengHei" w:hAnsi="Microsoft JhengHei" w:cs="Arial"/>
          <w:color w:val="323130"/>
          <w:sz w:val="24"/>
          <w:szCs w:val="24"/>
          <w:lang w:val="en-GB"/>
          <w:rPrChange w:id="16318" w:author="Cheng, Man Kei" w:date="2025-10-02T17:21:00Z">
            <w:rPr>
              <w:rFonts w:ascii="Arial" w:eastAsia="Times New Roman" w:hAnsi="Arial" w:cs="Arial"/>
              <w:color w:val="323130"/>
              <w:sz w:val="24"/>
              <w:szCs w:val="24"/>
              <w:lang w:val="en-GB"/>
            </w:rPr>
          </w:rPrChange>
        </w:rPr>
      </w:pPr>
      <w:r w:rsidRPr="00C310A2">
        <w:rPr>
          <w:rFonts w:ascii="Microsoft JhengHei" w:eastAsia="Microsoft JhengHei" w:hAnsi="Microsoft JhengHei" w:cs="PMingLiU" w:hint="eastAsia"/>
          <w:color w:val="323130"/>
          <w:sz w:val="24"/>
          <w:szCs w:val="24"/>
          <w:lang w:val="en-GB"/>
          <w:rPrChange w:id="16319" w:author="Cheng, Man Kei" w:date="2025-10-02T17:21:00Z">
            <w:rPr>
              <w:rFonts w:ascii="PMingLiU" w:eastAsia="PMingLiU" w:hAnsi="PMingLiU" w:cs="PMingLiU" w:hint="eastAsia"/>
              <w:color w:val="323130"/>
              <w:sz w:val="24"/>
              <w:szCs w:val="24"/>
              <w:lang w:val="en-GB"/>
            </w:rPr>
          </w:rPrChange>
        </w:rPr>
        <w:t>火警發生時，防火門用作確保樓宇及其佔用人的安全至關重要。一般建築圖則列明防火門的位置、尺寸以及防火等級，相關圖則亦可從屋宇署「</w:t>
      </w:r>
      <w:r w:rsidRPr="00C310A2">
        <w:rPr>
          <w:rFonts w:ascii="Microsoft JhengHei" w:eastAsia="Microsoft JhengHei" w:hAnsi="Microsoft JhengHei" w:cs="Arial" w:hint="eastAsia"/>
          <w:color w:val="323130"/>
          <w:sz w:val="24"/>
          <w:szCs w:val="24"/>
          <w:shd w:val="clear" w:color="auto" w:fill="FFFFFF"/>
          <w:rPrChange w:id="16320" w:author="Cheng, Man Kei" w:date="2025-10-02T17:21:00Z">
            <w:rPr>
              <w:rFonts w:ascii="Arial" w:hAnsi="Arial" w:cs="Arial" w:hint="eastAsia"/>
              <w:color w:val="323130"/>
              <w:sz w:val="24"/>
              <w:szCs w:val="24"/>
              <w:shd w:val="clear" w:color="auto" w:fill="FFFFFF"/>
            </w:rPr>
          </w:rPrChange>
        </w:rPr>
        <w:t>百樓圖網」</w:t>
      </w:r>
      <w:r w:rsidRPr="00C310A2">
        <w:rPr>
          <w:rFonts w:ascii="Microsoft JhengHei" w:eastAsia="Microsoft JhengHei" w:hAnsi="Microsoft JhengHei" w:cs="PMingLiU" w:hint="eastAsia"/>
          <w:color w:val="323130"/>
          <w:sz w:val="24"/>
          <w:szCs w:val="24"/>
          <w:lang w:val="en-GB"/>
          <w:rPrChange w:id="16321" w:author="Cheng, Man Kei" w:date="2025-10-02T17:21:00Z">
            <w:rPr>
              <w:rFonts w:ascii="PMingLiU" w:eastAsia="PMingLiU" w:hAnsi="PMingLiU" w:cs="PMingLiU" w:hint="eastAsia"/>
              <w:color w:val="323130"/>
              <w:sz w:val="24"/>
              <w:szCs w:val="24"/>
              <w:lang w:val="en-GB"/>
            </w:rPr>
          </w:rPrChange>
        </w:rPr>
        <w:t>查閱。</w:t>
      </w:r>
    </w:p>
    <w:p w14:paraId="4B8D9994" w14:textId="2EBB1428" w:rsidR="0061116F" w:rsidRPr="00C310A2" w:rsidRDefault="0061116F" w:rsidP="00770EDF">
      <w:pPr>
        <w:shd w:val="clear" w:color="auto" w:fill="FFFFFF"/>
        <w:spacing w:after="220" w:line="240" w:lineRule="auto"/>
        <w:rPr>
          <w:rFonts w:ascii="Microsoft JhengHei" w:eastAsia="Microsoft JhengHei" w:hAnsi="Microsoft JhengHei" w:cs="Arial"/>
          <w:color w:val="323130"/>
          <w:sz w:val="24"/>
          <w:szCs w:val="24"/>
          <w:lang w:val="en-GB"/>
          <w:rPrChange w:id="16322" w:author="Cheng, Man Kei" w:date="2025-10-02T17:21:00Z">
            <w:rPr>
              <w:rFonts w:ascii="Arial" w:eastAsia="Times New Roman" w:hAnsi="Arial" w:cs="Arial"/>
              <w:color w:val="323130"/>
              <w:sz w:val="24"/>
              <w:szCs w:val="24"/>
              <w:lang w:val="en-GB"/>
            </w:rPr>
          </w:rPrChange>
        </w:rPr>
      </w:pPr>
      <w:r w:rsidRPr="00C310A2">
        <w:rPr>
          <w:rFonts w:ascii="Microsoft JhengHei" w:eastAsia="Microsoft JhengHei" w:hAnsi="Microsoft JhengHei" w:cs="PMingLiU" w:hint="eastAsia"/>
          <w:color w:val="323130"/>
          <w:sz w:val="24"/>
          <w:szCs w:val="24"/>
          <w:lang w:val="en-GB"/>
          <w:rPrChange w:id="16323" w:author="Cheng, Man Kei" w:date="2025-10-02T17:21:00Z">
            <w:rPr>
              <w:rFonts w:ascii="PMingLiU" w:eastAsia="PMingLiU" w:hAnsi="PMingLiU" w:cs="PMingLiU" w:hint="eastAsia"/>
              <w:color w:val="323130"/>
              <w:sz w:val="24"/>
              <w:szCs w:val="24"/>
              <w:lang w:val="en-GB"/>
            </w:rPr>
          </w:rPrChange>
        </w:rPr>
        <w:t>項目團隊在樓宇設計和施工階段，將提供門戶總覽及索引圖則，以列明樓宇內所有防火門或普通門的位置、尺寸、物料和設計資訊。</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735"/>
        <w:gridCol w:w="3634"/>
      </w:tblGrid>
      <w:tr w:rsidR="0061116F" w:rsidRPr="00C310A2" w14:paraId="757DB399" w14:textId="77777777" w:rsidTr="003B4F56">
        <w:tc>
          <w:tcPr>
            <w:tcW w:w="647" w:type="dxa"/>
          </w:tcPr>
          <w:p w14:paraId="2EEF8220"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324" w:author="Cheng, Man Kei" w:date="2025-10-02T17:21:00Z">
                  <w:rPr>
                    <w:rFonts w:ascii="Arial" w:hAnsi="Arial" w:cs="Arial"/>
                    <w:b/>
                    <w:bCs/>
                    <w:sz w:val="24"/>
                    <w:szCs w:val="24"/>
                  </w:rPr>
                </w:rPrChange>
              </w:rPr>
              <w:pPrChange w:id="16325" w:author="Cheng, Man Kei" w:date="2025-10-02T17:21:00Z">
                <w:pPr>
                  <w:adjustRightInd w:val="0"/>
                  <w:snapToGrid w:val="0"/>
                  <w:spacing w:before="60" w:after="60"/>
                  <w:jc w:val="center"/>
                </w:pPr>
              </w:pPrChange>
            </w:pPr>
          </w:p>
        </w:tc>
        <w:tc>
          <w:tcPr>
            <w:tcW w:w="4735" w:type="dxa"/>
          </w:tcPr>
          <w:p w14:paraId="355FD919"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326" w:author="Cheng, Man Kei" w:date="2025-10-02T17:21:00Z">
                  <w:rPr>
                    <w:rFonts w:ascii="Arial" w:hAnsi="Arial" w:cs="Arial"/>
                    <w:b/>
                    <w:bCs/>
                    <w:sz w:val="24"/>
                    <w:szCs w:val="24"/>
                  </w:rPr>
                </w:rPrChange>
              </w:rPr>
              <w:pPrChange w:id="16327" w:author="Cheng, Man Kei" w:date="2025-10-02T17:21: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328" w:author="Cheng, Man Kei" w:date="2025-10-02T17:21:00Z">
                  <w:rPr>
                    <w:rFonts w:ascii="Arial" w:hAnsi="Arial" w:cs="Arial" w:hint="eastAsia"/>
                    <w:b/>
                    <w:bCs/>
                    <w:sz w:val="24"/>
                    <w:szCs w:val="24"/>
                  </w:rPr>
                </w:rPrChange>
              </w:rPr>
              <w:t>文件和圖則</w:t>
            </w:r>
          </w:p>
        </w:tc>
        <w:tc>
          <w:tcPr>
            <w:tcW w:w="3634" w:type="dxa"/>
            <w:shd w:val="clear" w:color="auto" w:fill="auto"/>
          </w:tcPr>
          <w:p w14:paraId="391854E5"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329" w:author="Cheng, Man Kei" w:date="2025-10-02T17:21:00Z">
                  <w:rPr>
                    <w:rFonts w:ascii="Arial" w:hAnsi="Arial" w:cs="Arial"/>
                    <w:b/>
                    <w:bCs/>
                    <w:sz w:val="24"/>
                    <w:szCs w:val="24"/>
                  </w:rPr>
                </w:rPrChange>
              </w:rPr>
              <w:pPrChange w:id="16330" w:author="Cheng, Man Kei" w:date="2025-10-02T17:21: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331" w:author="Cheng, Man Kei" w:date="2025-10-02T17:21:00Z">
                  <w:rPr>
                    <w:rFonts w:ascii="Arial" w:hAnsi="Arial" w:cs="Arial" w:hint="eastAsia"/>
                    <w:b/>
                    <w:bCs/>
                    <w:sz w:val="24"/>
                    <w:szCs w:val="24"/>
                  </w:rPr>
                </w:rPrChange>
              </w:rPr>
              <w:t>存檔位置</w:t>
            </w:r>
          </w:p>
        </w:tc>
      </w:tr>
      <w:tr w:rsidR="0061116F" w:rsidRPr="00C310A2" w14:paraId="44F90780" w14:textId="77777777" w:rsidTr="003B4F56">
        <w:tc>
          <w:tcPr>
            <w:tcW w:w="647" w:type="dxa"/>
          </w:tcPr>
          <w:p w14:paraId="725FEFB0" w14:textId="77777777" w:rsidR="0061116F" w:rsidRPr="00C310A2" w:rsidRDefault="0061116F">
            <w:pPr>
              <w:adjustRightInd w:val="0"/>
              <w:snapToGrid w:val="0"/>
              <w:rPr>
                <w:rFonts w:ascii="Microsoft JhengHei" w:eastAsia="Microsoft JhengHei" w:hAnsi="Microsoft JhengHei" w:cs="Arial"/>
                <w:b/>
                <w:bCs/>
                <w:sz w:val="24"/>
                <w:szCs w:val="24"/>
                <w:rPrChange w:id="16332" w:author="Cheng, Man Kei" w:date="2025-10-02T17:21:00Z">
                  <w:rPr>
                    <w:rFonts w:ascii="Arial" w:hAnsi="Arial" w:cs="Arial"/>
                    <w:b/>
                    <w:bCs/>
                    <w:sz w:val="24"/>
                    <w:szCs w:val="24"/>
                  </w:rPr>
                </w:rPrChange>
              </w:rPr>
              <w:pPrChange w:id="16333" w:author="Cheng, Man Kei" w:date="2025-10-02T17:21:00Z">
                <w:pPr>
                  <w:adjustRightInd w:val="0"/>
                  <w:snapToGrid w:val="0"/>
                  <w:spacing w:before="60" w:after="60"/>
                </w:pPr>
              </w:pPrChange>
            </w:pPr>
          </w:p>
        </w:tc>
        <w:tc>
          <w:tcPr>
            <w:tcW w:w="4735" w:type="dxa"/>
          </w:tcPr>
          <w:p w14:paraId="657B1D8F" w14:textId="77777777" w:rsidR="0061116F" w:rsidRPr="00C310A2" w:rsidRDefault="0061116F">
            <w:pPr>
              <w:adjustRightInd w:val="0"/>
              <w:snapToGrid w:val="0"/>
              <w:rPr>
                <w:rFonts w:ascii="Microsoft JhengHei" w:eastAsia="Microsoft JhengHei" w:hAnsi="Microsoft JhengHei" w:cs="Arial"/>
                <w:b/>
                <w:bCs/>
                <w:sz w:val="24"/>
                <w:szCs w:val="24"/>
                <w:rPrChange w:id="16334" w:author="Cheng, Man Kei" w:date="2025-10-02T17:21:00Z">
                  <w:rPr>
                    <w:rFonts w:ascii="Arial" w:hAnsi="Arial" w:cs="Arial"/>
                    <w:b/>
                    <w:bCs/>
                    <w:sz w:val="24"/>
                    <w:szCs w:val="24"/>
                  </w:rPr>
                </w:rPrChange>
              </w:rPr>
              <w:pPrChange w:id="16335" w:author="Cheng, Man Kei" w:date="2025-10-02T17:21: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336" w:author="Cheng, Man Kei" w:date="2025-10-02T17:21:00Z">
                  <w:rPr>
                    <w:rFonts w:ascii="Arial" w:hAnsi="Arial" w:cs="Arial" w:hint="eastAsia"/>
                    <w:b/>
                    <w:bCs/>
                    <w:sz w:val="24"/>
                    <w:szCs w:val="24"/>
                  </w:rPr>
                </w:rPrChange>
              </w:rPr>
              <w:t>防火門</w:t>
            </w:r>
          </w:p>
        </w:tc>
        <w:tc>
          <w:tcPr>
            <w:tcW w:w="3634" w:type="dxa"/>
            <w:shd w:val="clear" w:color="auto" w:fill="auto"/>
          </w:tcPr>
          <w:p w14:paraId="3F29E312" w14:textId="77777777" w:rsidR="0061116F" w:rsidRPr="00C310A2" w:rsidRDefault="0061116F">
            <w:pPr>
              <w:adjustRightInd w:val="0"/>
              <w:snapToGrid w:val="0"/>
              <w:rPr>
                <w:rFonts w:ascii="Microsoft JhengHei" w:eastAsia="Microsoft JhengHei" w:hAnsi="Microsoft JhengHei" w:cs="Arial"/>
                <w:b/>
                <w:bCs/>
                <w:sz w:val="24"/>
                <w:szCs w:val="24"/>
                <w:rPrChange w:id="16337" w:author="Cheng, Man Kei" w:date="2025-10-02T17:21:00Z">
                  <w:rPr>
                    <w:rFonts w:ascii="Arial" w:hAnsi="Arial" w:cs="Arial"/>
                    <w:b/>
                    <w:bCs/>
                    <w:sz w:val="24"/>
                    <w:szCs w:val="24"/>
                  </w:rPr>
                </w:rPrChange>
              </w:rPr>
              <w:pPrChange w:id="16338" w:author="Cheng, Man Kei" w:date="2025-10-02T17:21:00Z">
                <w:pPr>
                  <w:adjustRightInd w:val="0"/>
                  <w:snapToGrid w:val="0"/>
                  <w:spacing w:before="60" w:after="60"/>
                </w:pPr>
              </w:pPrChange>
            </w:pPr>
          </w:p>
        </w:tc>
      </w:tr>
      <w:tr w:rsidR="0061116F" w:rsidRPr="00C310A2" w14:paraId="412A5D42" w14:textId="77777777" w:rsidTr="003B4F56">
        <w:tc>
          <w:tcPr>
            <w:tcW w:w="647" w:type="dxa"/>
          </w:tcPr>
          <w:p w14:paraId="20A18ACD" w14:textId="77777777" w:rsidR="0061116F" w:rsidRPr="00C310A2" w:rsidRDefault="0061116F">
            <w:pPr>
              <w:adjustRightInd w:val="0"/>
              <w:snapToGrid w:val="0"/>
              <w:rPr>
                <w:rFonts w:ascii="Microsoft JhengHei" w:eastAsia="Microsoft JhengHei" w:hAnsi="Microsoft JhengHei" w:cs="Arial"/>
                <w:sz w:val="24"/>
                <w:szCs w:val="24"/>
                <w:rPrChange w:id="16339" w:author="Cheng, Man Kei" w:date="2025-10-02T17:21:00Z">
                  <w:rPr>
                    <w:rFonts w:ascii="Arial" w:hAnsi="Arial" w:cs="Arial"/>
                    <w:sz w:val="24"/>
                    <w:szCs w:val="24"/>
                  </w:rPr>
                </w:rPrChange>
              </w:rPr>
              <w:pPrChange w:id="16340" w:author="Cheng, Man Kei" w:date="2025-10-02T17:21:00Z">
                <w:pPr>
                  <w:adjustRightInd w:val="0"/>
                  <w:snapToGrid w:val="0"/>
                  <w:spacing w:before="60" w:after="60"/>
                </w:pPr>
              </w:pPrChange>
            </w:pPr>
          </w:p>
        </w:tc>
        <w:tc>
          <w:tcPr>
            <w:tcW w:w="4735" w:type="dxa"/>
          </w:tcPr>
          <w:p w14:paraId="70569105" w14:textId="77777777" w:rsidR="0061116F" w:rsidRPr="00C310A2" w:rsidRDefault="0061116F">
            <w:pPr>
              <w:adjustRightInd w:val="0"/>
              <w:snapToGrid w:val="0"/>
              <w:rPr>
                <w:rFonts w:ascii="Microsoft JhengHei" w:eastAsia="Microsoft JhengHei" w:hAnsi="Microsoft JhengHei" w:cs="Arial"/>
                <w:sz w:val="24"/>
                <w:szCs w:val="24"/>
                <w:rPrChange w:id="16341" w:author="Cheng, Man Kei" w:date="2025-10-02T17:21:00Z">
                  <w:rPr>
                    <w:rFonts w:ascii="Arial" w:hAnsi="Arial" w:cs="Arial"/>
                    <w:sz w:val="24"/>
                    <w:szCs w:val="24"/>
                  </w:rPr>
                </w:rPrChange>
              </w:rPr>
              <w:pPrChange w:id="16342" w:author="Cheng, Man Kei" w:date="2025-10-02T17:21:00Z">
                <w:pPr>
                  <w:adjustRightInd w:val="0"/>
                  <w:snapToGrid w:val="0"/>
                  <w:spacing w:before="60" w:after="60"/>
                </w:pPr>
              </w:pPrChange>
            </w:pPr>
            <w:r w:rsidRPr="00C310A2">
              <w:rPr>
                <w:rFonts w:ascii="Microsoft JhengHei" w:eastAsia="Microsoft JhengHei" w:hAnsi="Microsoft JhengHei" w:cs="Arial" w:hint="eastAsia"/>
                <w:sz w:val="24"/>
                <w:szCs w:val="24"/>
                <w:rPrChange w:id="16343" w:author="Cheng, Man Kei" w:date="2025-10-02T17:21:00Z">
                  <w:rPr>
                    <w:rFonts w:ascii="Arial" w:hAnsi="Arial" w:cs="Arial" w:hint="eastAsia"/>
                    <w:sz w:val="24"/>
                    <w:szCs w:val="24"/>
                  </w:rPr>
                </w:rPrChange>
              </w:rPr>
              <w:t>一般建築圖則的批准圖則</w:t>
            </w:r>
          </w:p>
        </w:tc>
        <w:tc>
          <w:tcPr>
            <w:tcW w:w="3634" w:type="dxa"/>
            <w:shd w:val="clear" w:color="auto" w:fill="auto"/>
          </w:tcPr>
          <w:p w14:paraId="44064FA6" w14:textId="77777777" w:rsidR="0061116F" w:rsidRPr="00C310A2" w:rsidRDefault="0061116F">
            <w:pPr>
              <w:adjustRightInd w:val="0"/>
              <w:snapToGrid w:val="0"/>
              <w:rPr>
                <w:rFonts w:ascii="Microsoft JhengHei" w:eastAsia="Microsoft JhengHei" w:hAnsi="Microsoft JhengHei" w:cs="Arial"/>
                <w:sz w:val="24"/>
                <w:szCs w:val="24"/>
                <w:rPrChange w:id="16344" w:author="Cheng, Man Kei" w:date="2025-10-02T17:21:00Z">
                  <w:rPr>
                    <w:rFonts w:ascii="Arial" w:hAnsi="Arial" w:cs="Arial"/>
                    <w:sz w:val="24"/>
                    <w:szCs w:val="24"/>
                  </w:rPr>
                </w:rPrChange>
              </w:rPr>
              <w:pPrChange w:id="16345" w:author="Cheng, Man Kei" w:date="2025-10-02T17:21:00Z">
                <w:pPr>
                  <w:adjustRightInd w:val="0"/>
                  <w:snapToGrid w:val="0"/>
                  <w:spacing w:before="60" w:after="60"/>
                </w:pPr>
              </w:pPrChange>
            </w:pPr>
          </w:p>
        </w:tc>
      </w:tr>
      <w:tr w:rsidR="0061116F" w:rsidRPr="00C310A2" w14:paraId="17CEF2AE" w14:textId="77777777" w:rsidTr="003B4F56">
        <w:tc>
          <w:tcPr>
            <w:tcW w:w="647" w:type="dxa"/>
          </w:tcPr>
          <w:p w14:paraId="11489189" w14:textId="77777777" w:rsidR="0061116F" w:rsidRPr="00C310A2" w:rsidRDefault="0061116F">
            <w:pPr>
              <w:adjustRightInd w:val="0"/>
              <w:snapToGrid w:val="0"/>
              <w:rPr>
                <w:rFonts w:ascii="Microsoft JhengHei" w:eastAsia="Microsoft JhengHei" w:hAnsi="Microsoft JhengHei" w:cs="Arial"/>
                <w:b/>
                <w:bCs/>
                <w:sz w:val="24"/>
                <w:szCs w:val="24"/>
                <w:rPrChange w:id="16346" w:author="Cheng, Man Kei" w:date="2025-10-02T17:21:00Z">
                  <w:rPr>
                    <w:rFonts w:ascii="Arial" w:hAnsi="Arial" w:cs="Arial"/>
                    <w:b/>
                    <w:bCs/>
                    <w:sz w:val="24"/>
                    <w:szCs w:val="24"/>
                  </w:rPr>
                </w:rPrChange>
              </w:rPr>
              <w:pPrChange w:id="16347" w:author="Cheng, Man Kei" w:date="2025-10-02T17:21:00Z">
                <w:pPr>
                  <w:adjustRightInd w:val="0"/>
                  <w:snapToGrid w:val="0"/>
                  <w:spacing w:before="60" w:after="60"/>
                </w:pPr>
              </w:pPrChange>
            </w:pPr>
          </w:p>
        </w:tc>
        <w:tc>
          <w:tcPr>
            <w:tcW w:w="4735" w:type="dxa"/>
          </w:tcPr>
          <w:p w14:paraId="2803DF1B" w14:textId="77777777" w:rsidR="0061116F" w:rsidRPr="00C310A2" w:rsidRDefault="0061116F">
            <w:pPr>
              <w:adjustRightInd w:val="0"/>
              <w:snapToGrid w:val="0"/>
              <w:rPr>
                <w:rFonts w:ascii="Microsoft JhengHei" w:eastAsia="Microsoft JhengHei" w:hAnsi="Microsoft JhengHei" w:cs="Arial"/>
                <w:b/>
                <w:bCs/>
                <w:sz w:val="24"/>
                <w:szCs w:val="24"/>
                <w:rPrChange w:id="16348" w:author="Cheng, Man Kei" w:date="2025-10-02T17:21:00Z">
                  <w:rPr>
                    <w:rFonts w:ascii="Arial" w:hAnsi="Arial" w:cs="Arial"/>
                    <w:b/>
                    <w:bCs/>
                    <w:sz w:val="24"/>
                    <w:szCs w:val="24"/>
                  </w:rPr>
                </w:rPrChange>
              </w:rPr>
              <w:pPrChange w:id="16349" w:author="Cheng, Man Kei" w:date="2025-10-02T17:21: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350" w:author="Cheng, Man Kei" w:date="2025-10-02T17:21:00Z">
                  <w:rPr>
                    <w:rFonts w:ascii="Arial" w:hAnsi="Arial" w:cs="Arial" w:hint="eastAsia"/>
                    <w:b/>
                    <w:bCs/>
                    <w:sz w:val="24"/>
                    <w:szCs w:val="24"/>
                  </w:rPr>
                </w:rPrChange>
              </w:rPr>
              <w:t>所有門</w:t>
            </w:r>
          </w:p>
        </w:tc>
        <w:tc>
          <w:tcPr>
            <w:tcW w:w="3634" w:type="dxa"/>
            <w:shd w:val="clear" w:color="auto" w:fill="auto"/>
          </w:tcPr>
          <w:p w14:paraId="3792DA56" w14:textId="77777777" w:rsidR="0061116F" w:rsidRPr="00C310A2" w:rsidRDefault="0061116F">
            <w:pPr>
              <w:adjustRightInd w:val="0"/>
              <w:snapToGrid w:val="0"/>
              <w:rPr>
                <w:rFonts w:ascii="Microsoft JhengHei" w:eastAsia="Microsoft JhengHei" w:hAnsi="Microsoft JhengHei" w:cs="Arial"/>
                <w:b/>
                <w:bCs/>
                <w:sz w:val="24"/>
                <w:szCs w:val="24"/>
                <w:rPrChange w:id="16351" w:author="Cheng, Man Kei" w:date="2025-10-02T17:21:00Z">
                  <w:rPr>
                    <w:rFonts w:ascii="Arial" w:hAnsi="Arial" w:cs="Arial"/>
                    <w:b/>
                    <w:bCs/>
                    <w:sz w:val="24"/>
                    <w:szCs w:val="24"/>
                  </w:rPr>
                </w:rPrChange>
              </w:rPr>
              <w:pPrChange w:id="16352" w:author="Cheng, Man Kei" w:date="2025-10-02T17:21:00Z">
                <w:pPr>
                  <w:adjustRightInd w:val="0"/>
                  <w:snapToGrid w:val="0"/>
                  <w:spacing w:before="60" w:after="60"/>
                </w:pPr>
              </w:pPrChange>
            </w:pPr>
          </w:p>
        </w:tc>
      </w:tr>
      <w:tr w:rsidR="0061116F" w:rsidRPr="00C310A2" w14:paraId="75C2336C" w14:textId="77777777" w:rsidTr="003B4F56">
        <w:tc>
          <w:tcPr>
            <w:tcW w:w="647" w:type="dxa"/>
          </w:tcPr>
          <w:p w14:paraId="7940C417" w14:textId="77777777" w:rsidR="0061116F" w:rsidRPr="00C310A2" w:rsidRDefault="0061116F">
            <w:pPr>
              <w:adjustRightInd w:val="0"/>
              <w:snapToGrid w:val="0"/>
              <w:rPr>
                <w:rFonts w:ascii="Microsoft JhengHei" w:eastAsia="Microsoft JhengHei" w:hAnsi="Microsoft JhengHei" w:cs="Arial"/>
                <w:sz w:val="24"/>
                <w:szCs w:val="24"/>
                <w:rPrChange w:id="16353" w:author="Cheng, Man Kei" w:date="2025-10-02T17:21:00Z">
                  <w:rPr>
                    <w:rFonts w:ascii="Arial" w:hAnsi="Arial" w:cs="Arial"/>
                    <w:sz w:val="24"/>
                    <w:szCs w:val="24"/>
                  </w:rPr>
                </w:rPrChange>
              </w:rPr>
              <w:pPrChange w:id="16354" w:author="Cheng, Man Kei" w:date="2025-10-02T17:21:00Z">
                <w:pPr>
                  <w:adjustRightInd w:val="0"/>
                  <w:snapToGrid w:val="0"/>
                  <w:spacing w:before="60" w:after="60"/>
                </w:pPr>
              </w:pPrChange>
            </w:pPr>
          </w:p>
        </w:tc>
        <w:tc>
          <w:tcPr>
            <w:tcW w:w="4735" w:type="dxa"/>
          </w:tcPr>
          <w:p w14:paraId="44AFA01D" w14:textId="77777777" w:rsidR="0061116F" w:rsidRPr="00C310A2" w:rsidRDefault="0061116F">
            <w:pPr>
              <w:adjustRightInd w:val="0"/>
              <w:snapToGrid w:val="0"/>
              <w:rPr>
                <w:rFonts w:ascii="Microsoft JhengHei" w:eastAsia="Microsoft JhengHei" w:hAnsi="Microsoft JhengHei" w:cs="Arial"/>
                <w:sz w:val="24"/>
                <w:szCs w:val="24"/>
                <w:rPrChange w:id="16355" w:author="Cheng, Man Kei" w:date="2025-10-02T17:21:00Z">
                  <w:rPr>
                    <w:rFonts w:ascii="Arial" w:hAnsi="Arial" w:cs="Arial"/>
                    <w:sz w:val="24"/>
                    <w:szCs w:val="24"/>
                  </w:rPr>
                </w:rPrChange>
              </w:rPr>
              <w:pPrChange w:id="16356" w:author="Cheng, Man Kei" w:date="2025-10-02T17:21:00Z">
                <w:pPr>
                  <w:adjustRightInd w:val="0"/>
                  <w:snapToGrid w:val="0"/>
                  <w:spacing w:before="60" w:after="60"/>
                </w:pPr>
              </w:pPrChange>
            </w:pPr>
            <w:r w:rsidRPr="00C310A2">
              <w:rPr>
                <w:rFonts w:ascii="Microsoft JhengHei" w:eastAsia="Microsoft JhengHei" w:hAnsi="Microsoft JhengHei" w:cs="Arial" w:hint="eastAsia"/>
                <w:sz w:val="24"/>
                <w:szCs w:val="24"/>
                <w:rPrChange w:id="16357" w:author="Cheng, Man Kei" w:date="2025-10-02T17:21:00Z">
                  <w:rPr>
                    <w:rFonts w:ascii="Arial" w:hAnsi="Arial" w:cs="Arial" w:hint="eastAsia"/>
                    <w:sz w:val="24"/>
                    <w:szCs w:val="24"/>
                  </w:rPr>
                </w:rPrChange>
              </w:rPr>
              <w:t>門總覽和索引圖則</w:t>
            </w:r>
          </w:p>
        </w:tc>
        <w:tc>
          <w:tcPr>
            <w:tcW w:w="3634" w:type="dxa"/>
            <w:shd w:val="clear" w:color="auto" w:fill="auto"/>
          </w:tcPr>
          <w:p w14:paraId="209E58D2" w14:textId="77777777" w:rsidR="0061116F" w:rsidRPr="00C310A2" w:rsidRDefault="0061116F">
            <w:pPr>
              <w:adjustRightInd w:val="0"/>
              <w:snapToGrid w:val="0"/>
              <w:rPr>
                <w:rFonts w:ascii="Microsoft JhengHei" w:eastAsia="Microsoft JhengHei" w:hAnsi="Microsoft JhengHei" w:cs="Arial"/>
                <w:sz w:val="24"/>
                <w:szCs w:val="24"/>
                <w:rPrChange w:id="16358" w:author="Cheng, Man Kei" w:date="2025-10-02T17:21:00Z">
                  <w:rPr>
                    <w:rFonts w:ascii="Arial" w:hAnsi="Arial" w:cs="Arial"/>
                    <w:sz w:val="24"/>
                    <w:szCs w:val="24"/>
                  </w:rPr>
                </w:rPrChange>
              </w:rPr>
              <w:pPrChange w:id="16359" w:author="Cheng, Man Kei" w:date="2025-10-02T17:21:00Z">
                <w:pPr>
                  <w:adjustRightInd w:val="0"/>
                  <w:snapToGrid w:val="0"/>
                  <w:spacing w:before="60" w:after="60"/>
                </w:pPr>
              </w:pPrChange>
            </w:pPr>
          </w:p>
        </w:tc>
      </w:tr>
      <w:tr w:rsidR="0061116F" w:rsidRPr="00C310A2" w14:paraId="724D9BB9" w14:textId="77777777" w:rsidTr="003B4F56">
        <w:tc>
          <w:tcPr>
            <w:tcW w:w="647" w:type="dxa"/>
          </w:tcPr>
          <w:p w14:paraId="363BACD9" w14:textId="77777777" w:rsidR="0061116F" w:rsidRPr="00C310A2" w:rsidRDefault="0061116F">
            <w:pPr>
              <w:adjustRightInd w:val="0"/>
              <w:snapToGrid w:val="0"/>
              <w:rPr>
                <w:rFonts w:ascii="Microsoft JhengHei" w:eastAsia="Microsoft JhengHei" w:hAnsi="Microsoft JhengHei" w:cs="Arial"/>
                <w:sz w:val="24"/>
                <w:szCs w:val="24"/>
                <w:rPrChange w:id="16360" w:author="Cheng, Man Kei" w:date="2025-10-02T17:21:00Z">
                  <w:rPr>
                    <w:rFonts w:ascii="Arial" w:hAnsi="Arial" w:cs="Arial"/>
                    <w:sz w:val="24"/>
                    <w:szCs w:val="24"/>
                  </w:rPr>
                </w:rPrChange>
              </w:rPr>
              <w:pPrChange w:id="16361" w:author="Cheng, Man Kei" w:date="2025-10-02T17:21:00Z">
                <w:pPr>
                  <w:adjustRightInd w:val="0"/>
                  <w:snapToGrid w:val="0"/>
                  <w:spacing w:before="60" w:after="60"/>
                </w:pPr>
              </w:pPrChange>
            </w:pPr>
          </w:p>
        </w:tc>
        <w:tc>
          <w:tcPr>
            <w:tcW w:w="4735" w:type="dxa"/>
          </w:tcPr>
          <w:p w14:paraId="2A62C8FD" w14:textId="77777777" w:rsidR="0061116F" w:rsidRPr="00C310A2" w:rsidRDefault="0061116F">
            <w:pPr>
              <w:adjustRightInd w:val="0"/>
              <w:snapToGrid w:val="0"/>
              <w:rPr>
                <w:rFonts w:ascii="Microsoft JhengHei" w:eastAsia="Microsoft JhengHei" w:hAnsi="Microsoft JhengHei" w:cs="Arial"/>
                <w:sz w:val="24"/>
                <w:szCs w:val="24"/>
                <w:rPrChange w:id="16362" w:author="Cheng, Man Kei" w:date="2025-10-02T17:21:00Z">
                  <w:rPr>
                    <w:rFonts w:ascii="Arial" w:hAnsi="Arial" w:cs="Arial"/>
                    <w:sz w:val="24"/>
                    <w:szCs w:val="24"/>
                  </w:rPr>
                </w:rPrChange>
              </w:rPr>
              <w:pPrChange w:id="16363" w:author="Cheng, Man Kei" w:date="2025-10-02T17:21:00Z">
                <w:pPr>
                  <w:adjustRightInd w:val="0"/>
                  <w:snapToGrid w:val="0"/>
                  <w:spacing w:before="60" w:after="60"/>
                </w:pPr>
              </w:pPrChange>
            </w:pPr>
            <w:r w:rsidRPr="00C310A2">
              <w:rPr>
                <w:rFonts w:ascii="Microsoft JhengHei" w:eastAsia="Microsoft JhengHei" w:hAnsi="Microsoft JhengHei" w:cs="Arial" w:hint="eastAsia"/>
                <w:sz w:val="24"/>
                <w:szCs w:val="24"/>
                <w:rPrChange w:id="16364" w:author="Cheng, Man Kei" w:date="2025-10-02T17:21:00Z">
                  <w:rPr>
                    <w:rFonts w:ascii="Arial" w:hAnsi="Arial" w:cs="Arial" w:hint="eastAsia"/>
                    <w:sz w:val="24"/>
                    <w:szCs w:val="24"/>
                  </w:rPr>
                </w:rPrChange>
              </w:rPr>
              <w:t>五金鐵器總覽</w:t>
            </w:r>
          </w:p>
        </w:tc>
        <w:tc>
          <w:tcPr>
            <w:tcW w:w="3634" w:type="dxa"/>
            <w:shd w:val="clear" w:color="auto" w:fill="auto"/>
          </w:tcPr>
          <w:p w14:paraId="2AC568AE" w14:textId="77777777" w:rsidR="0061116F" w:rsidRPr="00C310A2" w:rsidRDefault="0061116F">
            <w:pPr>
              <w:adjustRightInd w:val="0"/>
              <w:snapToGrid w:val="0"/>
              <w:rPr>
                <w:rFonts w:ascii="Microsoft JhengHei" w:eastAsia="Microsoft JhengHei" w:hAnsi="Microsoft JhengHei" w:cs="Arial"/>
                <w:sz w:val="24"/>
                <w:szCs w:val="24"/>
                <w:rPrChange w:id="16365" w:author="Cheng, Man Kei" w:date="2025-10-02T17:21:00Z">
                  <w:rPr>
                    <w:rFonts w:ascii="Arial" w:hAnsi="Arial" w:cs="Arial"/>
                    <w:sz w:val="24"/>
                    <w:szCs w:val="24"/>
                  </w:rPr>
                </w:rPrChange>
              </w:rPr>
              <w:pPrChange w:id="16366" w:author="Cheng, Man Kei" w:date="2025-10-02T17:21:00Z">
                <w:pPr>
                  <w:adjustRightInd w:val="0"/>
                  <w:snapToGrid w:val="0"/>
                  <w:spacing w:before="60" w:after="60"/>
                </w:pPr>
              </w:pPrChange>
            </w:pPr>
          </w:p>
        </w:tc>
      </w:tr>
    </w:tbl>
    <w:p w14:paraId="265BF11C" w14:textId="77777777" w:rsidR="0061116F" w:rsidRPr="00385C85" w:rsidRDefault="0061116F" w:rsidP="0061116F">
      <w:pPr>
        <w:adjustRightInd w:val="0"/>
        <w:snapToGrid w:val="0"/>
        <w:spacing w:before="60" w:after="60" w:line="240" w:lineRule="auto"/>
        <w:rPr>
          <w:rFonts w:ascii="Arial" w:hAnsi="Arial" w:cs="Arial"/>
        </w:rPr>
        <w:sectPr w:rsidR="0061116F" w:rsidRPr="00385C85" w:rsidSect="001E21BB">
          <w:pgSz w:w="11906" w:h="16838" w:code="9"/>
          <w:pgMar w:top="1440" w:right="1440" w:bottom="1440" w:left="1440" w:header="720" w:footer="541" w:gutter="0"/>
          <w:cols w:space="720"/>
          <w:docGrid w:linePitch="360"/>
          <w:sectPrChange w:id="16367" w:author="Cheng, Man Kei" w:date="2025-10-03T10:54:00Z">
            <w:sectPr w:rsidR="0061116F" w:rsidRPr="00385C85" w:rsidSect="001E21BB">
              <w:pgMar w:top="1440" w:right="1440" w:bottom="1440" w:left="1440" w:header="720" w:footer="720" w:gutter="0"/>
            </w:sectPr>
          </w:sectPrChange>
        </w:sectPr>
      </w:pPr>
    </w:p>
    <w:p w14:paraId="303D7E0A" w14:textId="77777777" w:rsidR="0061116F" w:rsidRPr="00C310A2" w:rsidRDefault="0061116F" w:rsidP="002D0A5A">
      <w:pPr>
        <w:adjustRightInd w:val="0"/>
        <w:snapToGrid w:val="0"/>
        <w:spacing w:after="220" w:line="240" w:lineRule="auto"/>
        <w:rPr>
          <w:rFonts w:ascii="Microsoft JhengHei" w:eastAsia="Microsoft JhengHei" w:hAnsi="Microsoft JhengHei" w:cs="Arial"/>
          <w:sz w:val="28"/>
          <w:szCs w:val="28"/>
          <w:rPrChange w:id="16368" w:author="Cheng, Man Kei" w:date="2025-10-02T17:22:00Z">
            <w:rPr>
              <w:rFonts w:ascii="Arial" w:hAnsi="Arial" w:cs="Arial"/>
              <w:sz w:val="28"/>
              <w:szCs w:val="28"/>
            </w:rPr>
          </w:rPrChange>
        </w:rPr>
      </w:pPr>
      <w:r w:rsidRPr="00C310A2">
        <w:rPr>
          <w:rFonts w:ascii="Microsoft JhengHei" w:eastAsia="Microsoft JhengHei" w:hAnsi="Microsoft JhengHei" w:cs="Arial"/>
          <w:sz w:val="28"/>
          <w:szCs w:val="28"/>
          <w:rPrChange w:id="16369" w:author="Cheng, Man Kei" w:date="2025-10-02T17:22:00Z">
            <w:rPr>
              <w:rFonts w:ascii="Arial" w:hAnsi="Arial" w:cs="Arial"/>
              <w:sz w:val="28"/>
              <w:szCs w:val="28"/>
            </w:rPr>
          </w:rPrChange>
        </w:rPr>
        <w:t>(f)</w:t>
      </w:r>
      <w:r w:rsidRPr="00C310A2">
        <w:rPr>
          <w:rFonts w:ascii="Microsoft JhengHei" w:eastAsia="Microsoft JhengHei" w:hAnsi="Microsoft JhengHei" w:cs="Arial"/>
          <w:sz w:val="28"/>
          <w:szCs w:val="28"/>
          <w:rPrChange w:id="16370" w:author="Cheng, Man Kei" w:date="2025-10-02T17:22:00Z">
            <w:rPr>
              <w:rFonts w:ascii="Arial" w:hAnsi="Arial" w:cs="Arial"/>
              <w:sz w:val="28"/>
              <w:szCs w:val="28"/>
            </w:rPr>
          </w:rPrChange>
        </w:rPr>
        <w:tab/>
      </w:r>
      <w:r w:rsidRPr="00C310A2">
        <w:rPr>
          <w:rFonts w:ascii="Microsoft JhengHei" w:eastAsia="Microsoft JhengHei" w:hAnsi="Microsoft JhengHei" w:cs="Arial" w:hint="eastAsia"/>
          <w:sz w:val="28"/>
          <w:szCs w:val="28"/>
          <w:rPrChange w:id="16371" w:author="Cheng, Man Kei" w:date="2025-10-02T17:22:00Z">
            <w:rPr>
              <w:rFonts w:ascii="Arial" w:hAnsi="Arial" w:cs="Arial" w:hint="eastAsia"/>
              <w:sz w:val="28"/>
              <w:szCs w:val="28"/>
            </w:rPr>
          </w:rPrChange>
        </w:rPr>
        <w:t>防水系統</w:t>
      </w:r>
    </w:p>
    <w:p w14:paraId="42190852" w14:textId="77777777" w:rsidR="0061116F" w:rsidRPr="00C310A2" w:rsidRDefault="0061116F" w:rsidP="002D0A5A">
      <w:pPr>
        <w:adjustRightInd w:val="0"/>
        <w:snapToGrid w:val="0"/>
        <w:spacing w:after="220" w:line="240" w:lineRule="auto"/>
        <w:jc w:val="both"/>
        <w:rPr>
          <w:rFonts w:ascii="Microsoft JhengHei" w:eastAsia="Microsoft JhengHei" w:hAnsi="Microsoft JhengHei" w:cs="Arial"/>
          <w:sz w:val="24"/>
          <w:szCs w:val="24"/>
          <w:rPrChange w:id="16372" w:author="Cheng, Man Kei" w:date="2025-10-02T17:22:00Z">
            <w:rPr>
              <w:rFonts w:ascii="Arial" w:hAnsi="Arial" w:cs="Arial"/>
              <w:sz w:val="24"/>
              <w:szCs w:val="24"/>
            </w:rPr>
          </w:rPrChange>
        </w:rPr>
      </w:pPr>
    </w:p>
    <w:p w14:paraId="5560FE97" w14:textId="77777777" w:rsidR="0061116F" w:rsidRPr="00C310A2" w:rsidRDefault="0061116F" w:rsidP="002D0A5A">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6373" w:author="Cheng, Man Kei" w:date="2025-10-02T17:22:00Z">
            <w:rPr>
              <w:rFonts w:ascii="Arial" w:hAnsi="Arial" w:cs="Arial"/>
              <w:color w:val="323130"/>
              <w:sz w:val="24"/>
              <w:szCs w:val="24"/>
              <w:shd w:val="clear" w:color="auto" w:fill="FFFFFF"/>
            </w:rPr>
          </w:rPrChange>
        </w:rPr>
      </w:pPr>
      <w:r w:rsidRPr="00C310A2">
        <w:rPr>
          <w:rFonts w:ascii="Microsoft JhengHei" w:eastAsia="Microsoft JhengHei" w:hAnsi="Microsoft JhengHei" w:cs="Arial" w:hint="eastAsia"/>
          <w:color w:val="323130"/>
          <w:sz w:val="24"/>
          <w:szCs w:val="24"/>
          <w:shd w:val="clear" w:color="auto" w:fill="FFFFFF"/>
          <w:rPrChange w:id="16374" w:author="Cheng, Man Kei" w:date="2025-10-02T17:22:00Z">
            <w:rPr>
              <w:rFonts w:ascii="Arial" w:hAnsi="Arial" w:cs="Arial" w:hint="eastAsia"/>
              <w:color w:val="323130"/>
              <w:sz w:val="24"/>
              <w:szCs w:val="24"/>
              <w:shd w:val="clear" w:color="auto" w:fill="FFFFFF"/>
            </w:rPr>
          </w:rPrChange>
        </w:rPr>
        <w:t>防水系統的相關資訊可協助顧問或建築專業人士，在發現滲水時決定是否需要維修，或是更換防水系統。除了屋頂和主要結構外，儲水缸、廚房地面、廁所的牆壁和地面也會安裝防水層。而項目內不同位置，所需的防水系統亦會有所分別。</w:t>
      </w:r>
    </w:p>
    <w:p w14:paraId="62DF924F" w14:textId="77777777" w:rsidR="0061116F" w:rsidRPr="00C310A2" w:rsidRDefault="0061116F" w:rsidP="002D0A5A">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6375" w:author="Cheng, Man Kei" w:date="2025-10-02T17:22:00Z">
            <w:rPr>
              <w:rFonts w:ascii="Arial" w:hAnsi="Arial" w:cs="Arial"/>
              <w:color w:val="323130"/>
              <w:sz w:val="24"/>
              <w:szCs w:val="24"/>
              <w:shd w:val="clear" w:color="auto" w:fill="FFFFFF"/>
            </w:rPr>
          </w:rPrChange>
        </w:rPr>
      </w:pPr>
      <w:r w:rsidRPr="00C310A2">
        <w:rPr>
          <w:rFonts w:ascii="Microsoft JhengHei" w:eastAsia="Microsoft JhengHei" w:hAnsi="Microsoft JhengHei" w:cs="Arial" w:hint="eastAsia"/>
          <w:color w:val="323130"/>
          <w:sz w:val="24"/>
          <w:szCs w:val="24"/>
          <w:shd w:val="clear" w:color="auto" w:fill="FFFFFF"/>
          <w:rPrChange w:id="16376" w:author="Cheng, Man Kei" w:date="2025-10-02T17:22:00Z">
            <w:rPr>
              <w:rFonts w:ascii="Arial" w:hAnsi="Arial" w:cs="Arial" w:hint="eastAsia"/>
              <w:color w:val="323130"/>
              <w:sz w:val="24"/>
              <w:szCs w:val="24"/>
              <w:shd w:val="clear" w:color="auto" w:fill="FFFFFF"/>
            </w:rPr>
          </w:rPrChange>
        </w:rPr>
        <w:t>就新落成樓宇而言，樓宇的防水資訊應已備妥，並包含在保養手冊之內。至於樓齡較大的現有樓宇，都應在防水系統維修或是更換工程時，收集及備存相關的資訊。</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735"/>
        <w:gridCol w:w="3634"/>
      </w:tblGrid>
      <w:tr w:rsidR="0061116F" w:rsidRPr="00C310A2" w14:paraId="625547FE" w14:textId="77777777" w:rsidTr="003B4F56">
        <w:tc>
          <w:tcPr>
            <w:tcW w:w="647" w:type="dxa"/>
          </w:tcPr>
          <w:p w14:paraId="3B8A31EF"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377" w:author="Cheng, Man Kei" w:date="2025-10-02T17:22:00Z">
                  <w:rPr>
                    <w:rFonts w:ascii="Arial" w:hAnsi="Arial" w:cs="Arial"/>
                    <w:b/>
                    <w:bCs/>
                    <w:sz w:val="24"/>
                    <w:szCs w:val="24"/>
                  </w:rPr>
                </w:rPrChange>
              </w:rPr>
              <w:pPrChange w:id="16378" w:author="Cheng, Man Kei" w:date="2025-10-02T17:22:00Z">
                <w:pPr>
                  <w:adjustRightInd w:val="0"/>
                  <w:snapToGrid w:val="0"/>
                  <w:spacing w:before="60" w:after="60"/>
                  <w:jc w:val="center"/>
                </w:pPr>
              </w:pPrChange>
            </w:pPr>
          </w:p>
        </w:tc>
        <w:tc>
          <w:tcPr>
            <w:tcW w:w="4735" w:type="dxa"/>
          </w:tcPr>
          <w:p w14:paraId="3FAA7B56"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379" w:author="Cheng, Man Kei" w:date="2025-10-02T17:22:00Z">
                  <w:rPr>
                    <w:rFonts w:ascii="Arial" w:hAnsi="Arial" w:cs="Arial"/>
                    <w:b/>
                    <w:bCs/>
                    <w:sz w:val="24"/>
                    <w:szCs w:val="24"/>
                  </w:rPr>
                </w:rPrChange>
              </w:rPr>
              <w:pPrChange w:id="16380" w:author="Cheng, Man Kei" w:date="2025-10-02T17:22: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381" w:author="Cheng, Man Kei" w:date="2025-10-02T17:22:00Z">
                  <w:rPr>
                    <w:rFonts w:ascii="Arial" w:hAnsi="Arial" w:cs="Arial" w:hint="eastAsia"/>
                    <w:b/>
                    <w:bCs/>
                    <w:sz w:val="24"/>
                    <w:szCs w:val="24"/>
                  </w:rPr>
                </w:rPrChange>
              </w:rPr>
              <w:t>文件和圖則</w:t>
            </w:r>
          </w:p>
        </w:tc>
        <w:tc>
          <w:tcPr>
            <w:tcW w:w="3634" w:type="dxa"/>
            <w:shd w:val="clear" w:color="auto" w:fill="auto"/>
          </w:tcPr>
          <w:p w14:paraId="0A4A6019"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382" w:author="Cheng, Man Kei" w:date="2025-10-02T17:22:00Z">
                  <w:rPr>
                    <w:rFonts w:ascii="Arial" w:hAnsi="Arial" w:cs="Arial"/>
                    <w:b/>
                    <w:bCs/>
                    <w:sz w:val="24"/>
                    <w:szCs w:val="24"/>
                  </w:rPr>
                </w:rPrChange>
              </w:rPr>
              <w:pPrChange w:id="16383" w:author="Cheng, Man Kei" w:date="2025-10-02T17:22: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384" w:author="Cheng, Man Kei" w:date="2025-10-02T17:22:00Z">
                  <w:rPr>
                    <w:rFonts w:ascii="Arial" w:hAnsi="Arial" w:cs="Arial" w:hint="eastAsia"/>
                    <w:b/>
                    <w:bCs/>
                    <w:sz w:val="24"/>
                    <w:szCs w:val="24"/>
                  </w:rPr>
                </w:rPrChange>
              </w:rPr>
              <w:t>存檔位置</w:t>
            </w:r>
          </w:p>
        </w:tc>
      </w:tr>
      <w:tr w:rsidR="0061116F" w:rsidRPr="00C310A2" w14:paraId="16FD9F6B" w14:textId="77777777" w:rsidTr="003B4F56">
        <w:tc>
          <w:tcPr>
            <w:tcW w:w="647" w:type="dxa"/>
          </w:tcPr>
          <w:p w14:paraId="7CB7BBDA" w14:textId="77777777" w:rsidR="0061116F" w:rsidRPr="00C310A2" w:rsidRDefault="0061116F">
            <w:pPr>
              <w:adjustRightInd w:val="0"/>
              <w:snapToGrid w:val="0"/>
              <w:rPr>
                <w:rFonts w:ascii="Microsoft JhengHei" w:eastAsia="Microsoft JhengHei" w:hAnsi="Microsoft JhengHei" w:cs="Arial"/>
                <w:b/>
                <w:bCs/>
                <w:sz w:val="24"/>
                <w:szCs w:val="24"/>
                <w:rPrChange w:id="16385" w:author="Cheng, Man Kei" w:date="2025-10-02T17:22:00Z">
                  <w:rPr>
                    <w:rFonts w:ascii="Arial" w:hAnsi="Arial" w:cs="Arial"/>
                    <w:b/>
                    <w:bCs/>
                    <w:sz w:val="24"/>
                    <w:szCs w:val="24"/>
                  </w:rPr>
                </w:rPrChange>
              </w:rPr>
              <w:pPrChange w:id="16386" w:author="Cheng, Man Kei" w:date="2025-10-02T17:22:00Z">
                <w:pPr>
                  <w:adjustRightInd w:val="0"/>
                  <w:snapToGrid w:val="0"/>
                  <w:spacing w:before="60" w:after="60"/>
                </w:pPr>
              </w:pPrChange>
            </w:pPr>
          </w:p>
        </w:tc>
        <w:tc>
          <w:tcPr>
            <w:tcW w:w="4735" w:type="dxa"/>
          </w:tcPr>
          <w:p w14:paraId="2FAE9F92" w14:textId="77777777" w:rsidR="0061116F" w:rsidRPr="00C310A2" w:rsidRDefault="0061116F">
            <w:pPr>
              <w:adjustRightInd w:val="0"/>
              <w:snapToGrid w:val="0"/>
              <w:rPr>
                <w:rFonts w:ascii="Microsoft JhengHei" w:eastAsia="Microsoft JhengHei" w:hAnsi="Microsoft JhengHei" w:cs="Arial"/>
                <w:b/>
                <w:bCs/>
                <w:sz w:val="24"/>
                <w:szCs w:val="24"/>
                <w:rPrChange w:id="16387" w:author="Cheng, Man Kei" w:date="2025-10-02T17:22:00Z">
                  <w:rPr>
                    <w:rFonts w:ascii="Arial" w:hAnsi="Arial" w:cs="Arial"/>
                    <w:b/>
                    <w:bCs/>
                    <w:sz w:val="24"/>
                    <w:szCs w:val="24"/>
                  </w:rPr>
                </w:rPrChange>
              </w:rPr>
              <w:pPrChange w:id="16388" w:author="Cheng, Man Kei" w:date="2025-10-02T17:22: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389" w:author="Cheng, Man Kei" w:date="2025-10-02T17:22:00Z">
                  <w:rPr>
                    <w:rFonts w:ascii="Arial" w:hAnsi="Arial" w:cs="Arial" w:hint="eastAsia"/>
                    <w:b/>
                    <w:bCs/>
                    <w:sz w:val="24"/>
                    <w:szCs w:val="24"/>
                  </w:rPr>
                </w:rPrChange>
              </w:rPr>
              <w:t>主天面和平台的防水系統</w:t>
            </w:r>
          </w:p>
        </w:tc>
        <w:tc>
          <w:tcPr>
            <w:tcW w:w="3634" w:type="dxa"/>
            <w:shd w:val="clear" w:color="auto" w:fill="auto"/>
          </w:tcPr>
          <w:p w14:paraId="592C63CD" w14:textId="77777777" w:rsidR="0061116F" w:rsidRPr="00C310A2" w:rsidRDefault="0061116F">
            <w:pPr>
              <w:adjustRightInd w:val="0"/>
              <w:snapToGrid w:val="0"/>
              <w:rPr>
                <w:rFonts w:ascii="Microsoft JhengHei" w:eastAsia="Microsoft JhengHei" w:hAnsi="Microsoft JhengHei" w:cs="Arial"/>
                <w:b/>
                <w:bCs/>
                <w:sz w:val="24"/>
                <w:szCs w:val="24"/>
                <w:rPrChange w:id="16390" w:author="Cheng, Man Kei" w:date="2025-10-02T17:22:00Z">
                  <w:rPr>
                    <w:rFonts w:ascii="Arial" w:hAnsi="Arial" w:cs="Arial"/>
                    <w:b/>
                    <w:bCs/>
                    <w:sz w:val="24"/>
                    <w:szCs w:val="24"/>
                  </w:rPr>
                </w:rPrChange>
              </w:rPr>
              <w:pPrChange w:id="16391" w:author="Cheng, Man Kei" w:date="2025-10-02T17:22:00Z">
                <w:pPr>
                  <w:adjustRightInd w:val="0"/>
                  <w:snapToGrid w:val="0"/>
                  <w:spacing w:before="60" w:after="60"/>
                </w:pPr>
              </w:pPrChange>
            </w:pPr>
          </w:p>
        </w:tc>
      </w:tr>
      <w:tr w:rsidR="0061116F" w:rsidRPr="00C310A2" w14:paraId="5CE8C6DD" w14:textId="77777777" w:rsidTr="003B4F56">
        <w:tc>
          <w:tcPr>
            <w:tcW w:w="647" w:type="dxa"/>
          </w:tcPr>
          <w:p w14:paraId="1AD98D96" w14:textId="77777777" w:rsidR="0061116F" w:rsidRPr="00C310A2" w:rsidRDefault="0061116F">
            <w:pPr>
              <w:adjustRightInd w:val="0"/>
              <w:snapToGrid w:val="0"/>
              <w:rPr>
                <w:rFonts w:ascii="Microsoft JhengHei" w:eastAsia="Microsoft JhengHei" w:hAnsi="Microsoft JhengHei" w:cs="Arial"/>
                <w:sz w:val="24"/>
                <w:szCs w:val="24"/>
                <w:rPrChange w:id="16392" w:author="Cheng, Man Kei" w:date="2025-10-02T17:22:00Z">
                  <w:rPr>
                    <w:rFonts w:ascii="Arial" w:hAnsi="Arial" w:cs="Arial"/>
                    <w:sz w:val="24"/>
                    <w:szCs w:val="24"/>
                  </w:rPr>
                </w:rPrChange>
              </w:rPr>
              <w:pPrChange w:id="16393" w:author="Cheng, Man Kei" w:date="2025-10-02T17:22:00Z">
                <w:pPr>
                  <w:adjustRightInd w:val="0"/>
                  <w:snapToGrid w:val="0"/>
                  <w:spacing w:before="60" w:after="60"/>
                </w:pPr>
              </w:pPrChange>
            </w:pPr>
          </w:p>
        </w:tc>
        <w:tc>
          <w:tcPr>
            <w:tcW w:w="4735" w:type="dxa"/>
          </w:tcPr>
          <w:p w14:paraId="2719726F" w14:textId="77777777" w:rsidR="0061116F" w:rsidRPr="00C310A2" w:rsidRDefault="0061116F">
            <w:pPr>
              <w:adjustRightInd w:val="0"/>
              <w:snapToGrid w:val="0"/>
              <w:rPr>
                <w:rFonts w:ascii="Microsoft JhengHei" w:eastAsia="Microsoft JhengHei" w:hAnsi="Microsoft JhengHei" w:cs="Arial"/>
                <w:sz w:val="24"/>
                <w:szCs w:val="24"/>
                <w:rPrChange w:id="16394" w:author="Cheng, Man Kei" w:date="2025-10-02T17:22:00Z">
                  <w:rPr>
                    <w:rFonts w:ascii="Arial" w:hAnsi="Arial" w:cs="Arial"/>
                    <w:sz w:val="24"/>
                    <w:szCs w:val="24"/>
                  </w:rPr>
                </w:rPrChange>
              </w:rPr>
              <w:pPrChange w:id="16395" w:author="Cheng, Man Kei" w:date="2025-10-02T17:22:00Z">
                <w:pPr>
                  <w:adjustRightInd w:val="0"/>
                  <w:snapToGrid w:val="0"/>
                  <w:spacing w:before="60" w:after="60"/>
                </w:pPr>
              </w:pPrChange>
            </w:pPr>
            <w:r w:rsidRPr="00C310A2">
              <w:rPr>
                <w:rFonts w:ascii="Microsoft JhengHei" w:eastAsia="Microsoft JhengHei" w:hAnsi="Microsoft JhengHei" w:cs="Arial" w:hint="eastAsia"/>
                <w:sz w:val="24"/>
                <w:szCs w:val="24"/>
                <w:rPrChange w:id="16396" w:author="Cheng, Man Kei" w:date="2025-10-02T17:22:00Z">
                  <w:rPr>
                    <w:rFonts w:ascii="Arial" w:hAnsi="Arial" w:cs="Arial" w:hint="eastAsia"/>
                    <w:sz w:val="24"/>
                    <w:szCs w:val="24"/>
                  </w:rPr>
                </w:rPrChange>
              </w:rPr>
              <w:t>物料目錄</w:t>
            </w:r>
          </w:p>
        </w:tc>
        <w:tc>
          <w:tcPr>
            <w:tcW w:w="3634" w:type="dxa"/>
            <w:shd w:val="clear" w:color="auto" w:fill="auto"/>
          </w:tcPr>
          <w:p w14:paraId="1647D5FB" w14:textId="77777777" w:rsidR="0061116F" w:rsidRPr="00C310A2" w:rsidRDefault="0061116F">
            <w:pPr>
              <w:adjustRightInd w:val="0"/>
              <w:snapToGrid w:val="0"/>
              <w:rPr>
                <w:rFonts w:ascii="Microsoft JhengHei" w:eastAsia="Microsoft JhengHei" w:hAnsi="Microsoft JhengHei" w:cs="Arial"/>
                <w:sz w:val="24"/>
                <w:szCs w:val="24"/>
                <w:rPrChange w:id="16397" w:author="Cheng, Man Kei" w:date="2025-10-02T17:22:00Z">
                  <w:rPr>
                    <w:rFonts w:ascii="Arial" w:hAnsi="Arial" w:cs="Arial"/>
                    <w:sz w:val="24"/>
                    <w:szCs w:val="24"/>
                  </w:rPr>
                </w:rPrChange>
              </w:rPr>
              <w:pPrChange w:id="16398" w:author="Cheng, Man Kei" w:date="2025-10-02T17:22:00Z">
                <w:pPr>
                  <w:adjustRightInd w:val="0"/>
                  <w:snapToGrid w:val="0"/>
                  <w:spacing w:before="60" w:after="60"/>
                </w:pPr>
              </w:pPrChange>
            </w:pPr>
          </w:p>
        </w:tc>
      </w:tr>
      <w:tr w:rsidR="0061116F" w:rsidRPr="00C310A2" w14:paraId="4F366E18" w14:textId="77777777" w:rsidTr="003B4F56">
        <w:tc>
          <w:tcPr>
            <w:tcW w:w="647" w:type="dxa"/>
          </w:tcPr>
          <w:p w14:paraId="6921ED77" w14:textId="77777777" w:rsidR="0061116F" w:rsidRPr="00C310A2" w:rsidRDefault="0061116F">
            <w:pPr>
              <w:adjustRightInd w:val="0"/>
              <w:snapToGrid w:val="0"/>
              <w:rPr>
                <w:rFonts w:ascii="Microsoft JhengHei" w:eastAsia="Microsoft JhengHei" w:hAnsi="Microsoft JhengHei" w:cs="Arial"/>
                <w:sz w:val="24"/>
                <w:szCs w:val="24"/>
                <w:rPrChange w:id="16399" w:author="Cheng, Man Kei" w:date="2025-10-02T17:22:00Z">
                  <w:rPr>
                    <w:rFonts w:ascii="Arial" w:hAnsi="Arial" w:cs="Arial"/>
                    <w:sz w:val="24"/>
                    <w:szCs w:val="24"/>
                  </w:rPr>
                </w:rPrChange>
              </w:rPr>
              <w:pPrChange w:id="16400" w:author="Cheng, Man Kei" w:date="2025-10-02T17:22:00Z">
                <w:pPr>
                  <w:adjustRightInd w:val="0"/>
                  <w:snapToGrid w:val="0"/>
                  <w:spacing w:before="60" w:after="60"/>
                </w:pPr>
              </w:pPrChange>
            </w:pPr>
          </w:p>
        </w:tc>
        <w:tc>
          <w:tcPr>
            <w:tcW w:w="4735" w:type="dxa"/>
          </w:tcPr>
          <w:p w14:paraId="559FDE9F" w14:textId="77777777" w:rsidR="0061116F" w:rsidRPr="00C310A2" w:rsidRDefault="0061116F">
            <w:pPr>
              <w:adjustRightInd w:val="0"/>
              <w:snapToGrid w:val="0"/>
              <w:rPr>
                <w:rFonts w:ascii="Microsoft JhengHei" w:eastAsia="Microsoft JhengHei" w:hAnsi="Microsoft JhengHei" w:cs="Arial"/>
                <w:sz w:val="24"/>
                <w:szCs w:val="24"/>
                <w:rPrChange w:id="16401" w:author="Cheng, Man Kei" w:date="2025-10-02T17:22:00Z">
                  <w:rPr>
                    <w:rFonts w:ascii="Arial" w:hAnsi="Arial" w:cs="Arial"/>
                    <w:sz w:val="24"/>
                    <w:szCs w:val="24"/>
                  </w:rPr>
                </w:rPrChange>
              </w:rPr>
              <w:pPrChange w:id="16402" w:author="Cheng, Man Kei" w:date="2025-10-02T17:22:00Z">
                <w:pPr>
                  <w:adjustRightInd w:val="0"/>
                  <w:snapToGrid w:val="0"/>
                  <w:spacing w:before="60" w:after="60"/>
                </w:pPr>
              </w:pPrChange>
            </w:pPr>
            <w:r w:rsidRPr="00C310A2">
              <w:rPr>
                <w:rFonts w:ascii="Microsoft JhengHei" w:eastAsia="Microsoft JhengHei" w:hAnsi="Microsoft JhengHei" w:cs="Arial" w:hint="eastAsia"/>
                <w:sz w:val="24"/>
                <w:szCs w:val="24"/>
                <w:rPrChange w:id="16403" w:author="Cheng, Man Kei" w:date="2025-10-02T17:22:00Z">
                  <w:rPr>
                    <w:rFonts w:ascii="Arial" w:hAnsi="Arial" w:cs="Arial" w:hint="eastAsia"/>
                    <w:sz w:val="24"/>
                    <w:szCs w:val="24"/>
                  </w:rPr>
                </w:rPrChange>
              </w:rPr>
              <w:t>保修書</w:t>
            </w:r>
          </w:p>
        </w:tc>
        <w:tc>
          <w:tcPr>
            <w:tcW w:w="3634" w:type="dxa"/>
            <w:shd w:val="clear" w:color="auto" w:fill="auto"/>
          </w:tcPr>
          <w:p w14:paraId="712C6548" w14:textId="77777777" w:rsidR="0061116F" w:rsidRPr="00C310A2" w:rsidRDefault="0061116F">
            <w:pPr>
              <w:adjustRightInd w:val="0"/>
              <w:snapToGrid w:val="0"/>
              <w:rPr>
                <w:rFonts w:ascii="Microsoft JhengHei" w:eastAsia="Microsoft JhengHei" w:hAnsi="Microsoft JhengHei" w:cs="Arial"/>
                <w:sz w:val="24"/>
                <w:szCs w:val="24"/>
                <w:rPrChange w:id="16404" w:author="Cheng, Man Kei" w:date="2025-10-02T17:22:00Z">
                  <w:rPr>
                    <w:rFonts w:ascii="Arial" w:hAnsi="Arial" w:cs="Arial"/>
                    <w:sz w:val="24"/>
                    <w:szCs w:val="24"/>
                  </w:rPr>
                </w:rPrChange>
              </w:rPr>
              <w:pPrChange w:id="16405" w:author="Cheng, Man Kei" w:date="2025-10-02T17:22:00Z">
                <w:pPr>
                  <w:adjustRightInd w:val="0"/>
                  <w:snapToGrid w:val="0"/>
                  <w:spacing w:before="60" w:after="60"/>
                </w:pPr>
              </w:pPrChange>
            </w:pPr>
          </w:p>
        </w:tc>
      </w:tr>
      <w:tr w:rsidR="0061116F" w:rsidRPr="00C310A2" w14:paraId="625A80A4" w14:textId="77777777" w:rsidTr="003B4F56">
        <w:tc>
          <w:tcPr>
            <w:tcW w:w="647" w:type="dxa"/>
            <w:shd w:val="clear" w:color="auto" w:fill="auto"/>
          </w:tcPr>
          <w:p w14:paraId="762A8122" w14:textId="77777777" w:rsidR="0061116F" w:rsidRPr="00C310A2" w:rsidRDefault="0061116F">
            <w:pPr>
              <w:adjustRightInd w:val="0"/>
              <w:snapToGrid w:val="0"/>
              <w:rPr>
                <w:rFonts w:ascii="Microsoft JhengHei" w:eastAsia="Microsoft JhengHei" w:hAnsi="Microsoft JhengHei" w:cs="Arial"/>
                <w:sz w:val="24"/>
                <w:szCs w:val="24"/>
                <w:rPrChange w:id="16406" w:author="Cheng, Man Kei" w:date="2025-10-02T17:22:00Z">
                  <w:rPr>
                    <w:rFonts w:ascii="Arial" w:hAnsi="Arial" w:cs="Arial"/>
                    <w:sz w:val="24"/>
                    <w:szCs w:val="24"/>
                  </w:rPr>
                </w:rPrChange>
              </w:rPr>
              <w:pPrChange w:id="16407" w:author="Cheng, Man Kei" w:date="2025-10-02T17:22:00Z">
                <w:pPr>
                  <w:adjustRightInd w:val="0"/>
                  <w:snapToGrid w:val="0"/>
                  <w:spacing w:before="60" w:after="60"/>
                </w:pPr>
              </w:pPrChange>
            </w:pPr>
          </w:p>
        </w:tc>
        <w:tc>
          <w:tcPr>
            <w:tcW w:w="4735" w:type="dxa"/>
            <w:shd w:val="clear" w:color="auto" w:fill="auto"/>
          </w:tcPr>
          <w:p w14:paraId="57A8DD33" w14:textId="77777777" w:rsidR="0061116F" w:rsidRPr="00C310A2" w:rsidRDefault="0061116F">
            <w:pPr>
              <w:adjustRightInd w:val="0"/>
              <w:snapToGrid w:val="0"/>
              <w:rPr>
                <w:rFonts w:ascii="Microsoft JhengHei" w:eastAsia="Microsoft JhengHei" w:hAnsi="Microsoft JhengHei" w:cs="Arial"/>
                <w:sz w:val="24"/>
                <w:szCs w:val="24"/>
                <w:rPrChange w:id="16408" w:author="Cheng, Man Kei" w:date="2025-10-02T17:22:00Z">
                  <w:rPr>
                    <w:rFonts w:ascii="Arial" w:hAnsi="Arial" w:cs="Arial"/>
                    <w:sz w:val="24"/>
                    <w:szCs w:val="24"/>
                  </w:rPr>
                </w:rPrChange>
              </w:rPr>
              <w:pPrChange w:id="16409" w:author="Cheng, Man Kei" w:date="2025-10-02T17:22:00Z">
                <w:pPr>
                  <w:adjustRightInd w:val="0"/>
                  <w:snapToGrid w:val="0"/>
                  <w:spacing w:before="60" w:after="60"/>
                </w:pPr>
              </w:pPrChange>
            </w:pPr>
          </w:p>
        </w:tc>
        <w:tc>
          <w:tcPr>
            <w:tcW w:w="3634" w:type="dxa"/>
            <w:shd w:val="clear" w:color="auto" w:fill="auto"/>
          </w:tcPr>
          <w:p w14:paraId="043AE471" w14:textId="77777777" w:rsidR="0061116F" w:rsidRPr="00C310A2" w:rsidRDefault="0061116F">
            <w:pPr>
              <w:adjustRightInd w:val="0"/>
              <w:snapToGrid w:val="0"/>
              <w:rPr>
                <w:rFonts w:ascii="Microsoft JhengHei" w:eastAsia="Microsoft JhengHei" w:hAnsi="Microsoft JhengHei" w:cs="Arial"/>
                <w:sz w:val="24"/>
                <w:szCs w:val="24"/>
                <w:rPrChange w:id="16410" w:author="Cheng, Man Kei" w:date="2025-10-02T17:22:00Z">
                  <w:rPr>
                    <w:rFonts w:ascii="Arial" w:hAnsi="Arial" w:cs="Arial"/>
                    <w:sz w:val="24"/>
                    <w:szCs w:val="24"/>
                  </w:rPr>
                </w:rPrChange>
              </w:rPr>
              <w:pPrChange w:id="16411" w:author="Cheng, Man Kei" w:date="2025-10-02T17:22:00Z">
                <w:pPr>
                  <w:adjustRightInd w:val="0"/>
                  <w:snapToGrid w:val="0"/>
                  <w:spacing w:before="60" w:after="60"/>
                </w:pPr>
              </w:pPrChange>
            </w:pPr>
          </w:p>
        </w:tc>
      </w:tr>
      <w:tr w:rsidR="0061116F" w:rsidRPr="00C310A2" w14:paraId="0D10F6BB" w14:textId="77777777" w:rsidTr="003B4F56">
        <w:tc>
          <w:tcPr>
            <w:tcW w:w="647" w:type="dxa"/>
          </w:tcPr>
          <w:p w14:paraId="4505F941" w14:textId="77777777" w:rsidR="0061116F" w:rsidRPr="00C310A2" w:rsidRDefault="0061116F">
            <w:pPr>
              <w:adjustRightInd w:val="0"/>
              <w:snapToGrid w:val="0"/>
              <w:rPr>
                <w:rFonts w:ascii="Microsoft JhengHei" w:eastAsia="Microsoft JhengHei" w:hAnsi="Microsoft JhengHei" w:cs="Arial"/>
                <w:b/>
                <w:bCs/>
                <w:sz w:val="24"/>
                <w:szCs w:val="24"/>
                <w:rPrChange w:id="16412" w:author="Cheng, Man Kei" w:date="2025-10-02T17:22:00Z">
                  <w:rPr>
                    <w:rFonts w:ascii="Arial" w:hAnsi="Arial" w:cs="Arial"/>
                    <w:b/>
                    <w:bCs/>
                    <w:sz w:val="24"/>
                    <w:szCs w:val="24"/>
                  </w:rPr>
                </w:rPrChange>
              </w:rPr>
              <w:pPrChange w:id="16413" w:author="Cheng, Man Kei" w:date="2025-10-02T17:22:00Z">
                <w:pPr>
                  <w:adjustRightInd w:val="0"/>
                  <w:snapToGrid w:val="0"/>
                  <w:spacing w:before="60" w:after="60"/>
                </w:pPr>
              </w:pPrChange>
            </w:pPr>
          </w:p>
        </w:tc>
        <w:tc>
          <w:tcPr>
            <w:tcW w:w="4735" w:type="dxa"/>
          </w:tcPr>
          <w:p w14:paraId="11381F1D" w14:textId="77777777" w:rsidR="0061116F" w:rsidRPr="00C310A2" w:rsidRDefault="0061116F">
            <w:pPr>
              <w:adjustRightInd w:val="0"/>
              <w:snapToGrid w:val="0"/>
              <w:rPr>
                <w:rFonts w:ascii="Microsoft JhengHei" w:eastAsia="Microsoft JhengHei" w:hAnsi="Microsoft JhengHei" w:cs="Arial"/>
                <w:b/>
                <w:bCs/>
                <w:sz w:val="24"/>
                <w:szCs w:val="24"/>
                <w:rPrChange w:id="16414" w:author="Cheng, Man Kei" w:date="2025-10-02T17:22:00Z">
                  <w:rPr>
                    <w:rFonts w:ascii="Arial" w:hAnsi="Arial" w:cs="Arial"/>
                    <w:b/>
                    <w:bCs/>
                    <w:sz w:val="24"/>
                    <w:szCs w:val="24"/>
                  </w:rPr>
                </w:rPrChange>
              </w:rPr>
              <w:pPrChange w:id="16415" w:author="Cheng, Man Kei" w:date="2025-10-02T17:22: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416" w:author="Cheng, Man Kei" w:date="2025-10-02T17:22:00Z">
                  <w:rPr>
                    <w:rFonts w:ascii="Arial" w:hAnsi="Arial" w:cs="Arial" w:hint="eastAsia"/>
                    <w:b/>
                    <w:bCs/>
                    <w:sz w:val="24"/>
                    <w:szCs w:val="24"/>
                  </w:rPr>
                </w:rPrChange>
              </w:rPr>
              <w:t>儲水缸防水系統</w:t>
            </w:r>
          </w:p>
        </w:tc>
        <w:tc>
          <w:tcPr>
            <w:tcW w:w="3634" w:type="dxa"/>
            <w:shd w:val="clear" w:color="auto" w:fill="auto"/>
          </w:tcPr>
          <w:p w14:paraId="310E4F9D" w14:textId="77777777" w:rsidR="0061116F" w:rsidRPr="00C310A2" w:rsidRDefault="0061116F">
            <w:pPr>
              <w:adjustRightInd w:val="0"/>
              <w:snapToGrid w:val="0"/>
              <w:rPr>
                <w:rFonts w:ascii="Microsoft JhengHei" w:eastAsia="Microsoft JhengHei" w:hAnsi="Microsoft JhengHei" w:cs="Arial"/>
                <w:b/>
                <w:bCs/>
                <w:sz w:val="24"/>
                <w:szCs w:val="24"/>
                <w:rPrChange w:id="16417" w:author="Cheng, Man Kei" w:date="2025-10-02T17:22:00Z">
                  <w:rPr>
                    <w:rFonts w:ascii="Arial" w:hAnsi="Arial" w:cs="Arial"/>
                    <w:b/>
                    <w:bCs/>
                    <w:sz w:val="24"/>
                    <w:szCs w:val="24"/>
                  </w:rPr>
                </w:rPrChange>
              </w:rPr>
              <w:pPrChange w:id="16418" w:author="Cheng, Man Kei" w:date="2025-10-02T17:22:00Z">
                <w:pPr>
                  <w:adjustRightInd w:val="0"/>
                  <w:snapToGrid w:val="0"/>
                  <w:spacing w:before="60" w:after="60"/>
                </w:pPr>
              </w:pPrChange>
            </w:pPr>
          </w:p>
        </w:tc>
      </w:tr>
      <w:tr w:rsidR="0061116F" w:rsidRPr="00C310A2" w14:paraId="03DD660A" w14:textId="77777777" w:rsidTr="003B4F56">
        <w:tc>
          <w:tcPr>
            <w:tcW w:w="647" w:type="dxa"/>
          </w:tcPr>
          <w:p w14:paraId="5ED61C5A" w14:textId="77777777" w:rsidR="0061116F" w:rsidRPr="00C310A2" w:rsidRDefault="0061116F">
            <w:pPr>
              <w:adjustRightInd w:val="0"/>
              <w:snapToGrid w:val="0"/>
              <w:rPr>
                <w:rFonts w:ascii="Microsoft JhengHei" w:eastAsia="Microsoft JhengHei" w:hAnsi="Microsoft JhengHei" w:cs="Arial"/>
                <w:sz w:val="24"/>
                <w:szCs w:val="24"/>
                <w:rPrChange w:id="16419" w:author="Cheng, Man Kei" w:date="2025-10-02T17:22:00Z">
                  <w:rPr>
                    <w:rFonts w:ascii="Arial" w:hAnsi="Arial" w:cs="Arial"/>
                    <w:sz w:val="24"/>
                    <w:szCs w:val="24"/>
                  </w:rPr>
                </w:rPrChange>
              </w:rPr>
              <w:pPrChange w:id="16420" w:author="Cheng, Man Kei" w:date="2025-10-02T17:22:00Z">
                <w:pPr>
                  <w:adjustRightInd w:val="0"/>
                  <w:snapToGrid w:val="0"/>
                  <w:spacing w:before="60" w:after="60"/>
                </w:pPr>
              </w:pPrChange>
            </w:pPr>
          </w:p>
        </w:tc>
        <w:tc>
          <w:tcPr>
            <w:tcW w:w="4735" w:type="dxa"/>
          </w:tcPr>
          <w:p w14:paraId="570AA048" w14:textId="77777777" w:rsidR="0061116F" w:rsidRPr="00C310A2" w:rsidRDefault="0061116F">
            <w:pPr>
              <w:adjustRightInd w:val="0"/>
              <w:snapToGrid w:val="0"/>
              <w:rPr>
                <w:rFonts w:ascii="Microsoft JhengHei" w:eastAsia="Microsoft JhengHei" w:hAnsi="Microsoft JhengHei" w:cs="Arial"/>
                <w:sz w:val="24"/>
                <w:szCs w:val="24"/>
                <w:rPrChange w:id="16421" w:author="Cheng, Man Kei" w:date="2025-10-02T17:22:00Z">
                  <w:rPr>
                    <w:rFonts w:ascii="Arial" w:hAnsi="Arial" w:cs="Arial"/>
                    <w:sz w:val="24"/>
                    <w:szCs w:val="24"/>
                  </w:rPr>
                </w:rPrChange>
              </w:rPr>
              <w:pPrChange w:id="16422" w:author="Cheng, Man Kei" w:date="2025-10-02T17:22:00Z">
                <w:pPr>
                  <w:adjustRightInd w:val="0"/>
                  <w:snapToGrid w:val="0"/>
                  <w:spacing w:before="60" w:after="60"/>
                </w:pPr>
              </w:pPrChange>
            </w:pPr>
            <w:r w:rsidRPr="00C310A2">
              <w:rPr>
                <w:rFonts w:ascii="Microsoft JhengHei" w:eastAsia="Microsoft JhengHei" w:hAnsi="Microsoft JhengHei" w:cs="Arial" w:hint="eastAsia"/>
                <w:sz w:val="24"/>
                <w:szCs w:val="24"/>
                <w:rPrChange w:id="16423" w:author="Cheng, Man Kei" w:date="2025-10-02T17:22:00Z">
                  <w:rPr>
                    <w:rFonts w:ascii="Arial" w:hAnsi="Arial" w:cs="Arial" w:hint="eastAsia"/>
                    <w:sz w:val="24"/>
                    <w:szCs w:val="24"/>
                  </w:rPr>
                </w:rPrChange>
              </w:rPr>
              <w:t>物料目錄</w:t>
            </w:r>
          </w:p>
        </w:tc>
        <w:tc>
          <w:tcPr>
            <w:tcW w:w="3634" w:type="dxa"/>
            <w:shd w:val="clear" w:color="auto" w:fill="auto"/>
          </w:tcPr>
          <w:p w14:paraId="4DB3C019" w14:textId="77777777" w:rsidR="0061116F" w:rsidRPr="00C310A2" w:rsidRDefault="0061116F">
            <w:pPr>
              <w:adjustRightInd w:val="0"/>
              <w:snapToGrid w:val="0"/>
              <w:rPr>
                <w:rFonts w:ascii="Microsoft JhengHei" w:eastAsia="Microsoft JhengHei" w:hAnsi="Microsoft JhengHei" w:cs="Arial"/>
                <w:sz w:val="24"/>
                <w:szCs w:val="24"/>
                <w:rPrChange w:id="16424" w:author="Cheng, Man Kei" w:date="2025-10-02T17:22:00Z">
                  <w:rPr>
                    <w:rFonts w:ascii="Arial" w:hAnsi="Arial" w:cs="Arial"/>
                    <w:sz w:val="24"/>
                    <w:szCs w:val="24"/>
                  </w:rPr>
                </w:rPrChange>
              </w:rPr>
              <w:pPrChange w:id="16425" w:author="Cheng, Man Kei" w:date="2025-10-02T17:22:00Z">
                <w:pPr>
                  <w:adjustRightInd w:val="0"/>
                  <w:snapToGrid w:val="0"/>
                  <w:spacing w:before="60" w:after="60"/>
                </w:pPr>
              </w:pPrChange>
            </w:pPr>
          </w:p>
        </w:tc>
      </w:tr>
      <w:tr w:rsidR="0061116F" w:rsidRPr="00C310A2" w14:paraId="124414F2" w14:textId="77777777" w:rsidTr="003B4F56">
        <w:tc>
          <w:tcPr>
            <w:tcW w:w="647" w:type="dxa"/>
            <w:shd w:val="clear" w:color="auto" w:fill="auto"/>
          </w:tcPr>
          <w:p w14:paraId="5FA030C6" w14:textId="77777777" w:rsidR="0061116F" w:rsidRPr="00C310A2" w:rsidRDefault="0061116F">
            <w:pPr>
              <w:adjustRightInd w:val="0"/>
              <w:snapToGrid w:val="0"/>
              <w:rPr>
                <w:rFonts w:ascii="Microsoft JhengHei" w:eastAsia="Microsoft JhengHei" w:hAnsi="Microsoft JhengHei" w:cs="Arial"/>
                <w:sz w:val="24"/>
                <w:szCs w:val="24"/>
                <w:rPrChange w:id="16426" w:author="Cheng, Man Kei" w:date="2025-10-02T17:22:00Z">
                  <w:rPr>
                    <w:rFonts w:ascii="Arial" w:hAnsi="Arial" w:cs="Arial"/>
                    <w:sz w:val="24"/>
                    <w:szCs w:val="24"/>
                  </w:rPr>
                </w:rPrChange>
              </w:rPr>
              <w:pPrChange w:id="16427" w:author="Cheng, Man Kei" w:date="2025-10-02T17:22:00Z">
                <w:pPr>
                  <w:adjustRightInd w:val="0"/>
                  <w:snapToGrid w:val="0"/>
                  <w:spacing w:before="60" w:after="60"/>
                </w:pPr>
              </w:pPrChange>
            </w:pPr>
          </w:p>
        </w:tc>
        <w:tc>
          <w:tcPr>
            <w:tcW w:w="4735" w:type="dxa"/>
            <w:shd w:val="clear" w:color="auto" w:fill="auto"/>
          </w:tcPr>
          <w:p w14:paraId="1F7BFD0A" w14:textId="77777777" w:rsidR="0061116F" w:rsidRPr="00C310A2" w:rsidRDefault="0061116F">
            <w:pPr>
              <w:adjustRightInd w:val="0"/>
              <w:snapToGrid w:val="0"/>
              <w:rPr>
                <w:rFonts w:ascii="Microsoft JhengHei" w:eastAsia="Microsoft JhengHei" w:hAnsi="Microsoft JhengHei" w:cs="Arial"/>
                <w:sz w:val="24"/>
                <w:szCs w:val="24"/>
                <w:rPrChange w:id="16428" w:author="Cheng, Man Kei" w:date="2025-10-02T17:22:00Z">
                  <w:rPr>
                    <w:rFonts w:ascii="Arial" w:hAnsi="Arial" w:cs="Arial"/>
                    <w:sz w:val="24"/>
                    <w:szCs w:val="24"/>
                  </w:rPr>
                </w:rPrChange>
              </w:rPr>
              <w:pPrChange w:id="16429" w:author="Cheng, Man Kei" w:date="2025-10-02T17:22:00Z">
                <w:pPr>
                  <w:adjustRightInd w:val="0"/>
                  <w:snapToGrid w:val="0"/>
                  <w:spacing w:before="60" w:after="60"/>
                </w:pPr>
              </w:pPrChange>
            </w:pPr>
          </w:p>
        </w:tc>
        <w:tc>
          <w:tcPr>
            <w:tcW w:w="3634" w:type="dxa"/>
            <w:shd w:val="clear" w:color="auto" w:fill="auto"/>
          </w:tcPr>
          <w:p w14:paraId="72A72BB1" w14:textId="77777777" w:rsidR="0061116F" w:rsidRPr="00C310A2" w:rsidRDefault="0061116F">
            <w:pPr>
              <w:adjustRightInd w:val="0"/>
              <w:snapToGrid w:val="0"/>
              <w:rPr>
                <w:rFonts w:ascii="Microsoft JhengHei" w:eastAsia="Microsoft JhengHei" w:hAnsi="Microsoft JhengHei" w:cs="Arial"/>
                <w:sz w:val="24"/>
                <w:szCs w:val="24"/>
                <w:rPrChange w:id="16430" w:author="Cheng, Man Kei" w:date="2025-10-02T17:22:00Z">
                  <w:rPr>
                    <w:rFonts w:ascii="Arial" w:hAnsi="Arial" w:cs="Arial"/>
                    <w:sz w:val="24"/>
                    <w:szCs w:val="24"/>
                  </w:rPr>
                </w:rPrChange>
              </w:rPr>
              <w:pPrChange w:id="16431" w:author="Cheng, Man Kei" w:date="2025-10-02T17:22:00Z">
                <w:pPr>
                  <w:adjustRightInd w:val="0"/>
                  <w:snapToGrid w:val="0"/>
                  <w:spacing w:before="60" w:after="60"/>
                </w:pPr>
              </w:pPrChange>
            </w:pPr>
          </w:p>
        </w:tc>
      </w:tr>
      <w:tr w:rsidR="0061116F" w:rsidRPr="00C310A2" w14:paraId="4B6C87DF" w14:textId="77777777" w:rsidTr="003B4F56">
        <w:tc>
          <w:tcPr>
            <w:tcW w:w="647" w:type="dxa"/>
          </w:tcPr>
          <w:p w14:paraId="58E45444" w14:textId="77777777" w:rsidR="0061116F" w:rsidRPr="00C310A2" w:rsidRDefault="0061116F">
            <w:pPr>
              <w:adjustRightInd w:val="0"/>
              <w:snapToGrid w:val="0"/>
              <w:rPr>
                <w:rFonts w:ascii="Microsoft JhengHei" w:eastAsia="Microsoft JhengHei" w:hAnsi="Microsoft JhengHei" w:cs="Arial"/>
                <w:b/>
                <w:bCs/>
                <w:sz w:val="24"/>
                <w:szCs w:val="24"/>
                <w:rPrChange w:id="16432" w:author="Cheng, Man Kei" w:date="2025-10-02T17:22:00Z">
                  <w:rPr>
                    <w:rFonts w:ascii="Arial" w:hAnsi="Arial" w:cs="Arial"/>
                    <w:b/>
                    <w:bCs/>
                    <w:sz w:val="24"/>
                    <w:szCs w:val="24"/>
                  </w:rPr>
                </w:rPrChange>
              </w:rPr>
              <w:pPrChange w:id="16433" w:author="Cheng, Man Kei" w:date="2025-10-02T17:22:00Z">
                <w:pPr>
                  <w:adjustRightInd w:val="0"/>
                  <w:snapToGrid w:val="0"/>
                  <w:spacing w:before="60" w:after="60"/>
                </w:pPr>
              </w:pPrChange>
            </w:pPr>
          </w:p>
        </w:tc>
        <w:tc>
          <w:tcPr>
            <w:tcW w:w="4735" w:type="dxa"/>
          </w:tcPr>
          <w:p w14:paraId="4A819210" w14:textId="77777777" w:rsidR="0061116F" w:rsidRPr="00C310A2" w:rsidRDefault="0061116F">
            <w:pPr>
              <w:adjustRightInd w:val="0"/>
              <w:snapToGrid w:val="0"/>
              <w:rPr>
                <w:rFonts w:ascii="Microsoft JhengHei" w:eastAsia="Microsoft JhengHei" w:hAnsi="Microsoft JhengHei" w:cs="Arial"/>
                <w:b/>
                <w:bCs/>
                <w:sz w:val="24"/>
                <w:szCs w:val="24"/>
                <w:rPrChange w:id="16434" w:author="Cheng, Man Kei" w:date="2025-10-02T17:22:00Z">
                  <w:rPr>
                    <w:rFonts w:ascii="Arial" w:hAnsi="Arial" w:cs="Arial"/>
                    <w:b/>
                    <w:bCs/>
                    <w:sz w:val="24"/>
                    <w:szCs w:val="24"/>
                  </w:rPr>
                </w:rPrChange>
              </w:rPr>
              <w:pPrChange w:id="16435" w:author="Cheng, Man Kei" w:date="2025-10-02T17:22: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436" w:author="Cheng, Man Kei" w:date="2025-10-02T17:22:00Z">
                  <w:rPr>
                    <w:rFonts w:ascii="Arial" w:hAnsi="Arial" w:cs="Arial" w:hint="eastAsia"/>
                    <w:b/>
                    <w:bCs/>
                    <w:sz w:val="24"/>
                    <w:szCs w:val="24"/>
                  </w:rPr>
                </w:rPrChange>
              </w:rPr>
              <w:t>廁所和廚房防水系統</w:t>
            </w:r>
          </w:p>
        </w:tc>
        <w:tc>
          <w:tcPr>
            <w:tcW w:w="3634" w:type="dxa"/>
            <w:shd w:val="clear" w:color="auto" w:fill="auto"/>
          </w:tcPr>
          <w:p w14:paraId="67CD5616" w14:textId="77777777" w:rsidR="0061116F" w:rsidRPr="00C310A2" w:rsidRDefault="0061116F">
            <w:pPr>
              <w:adjustRightInd w:val="0"/>
              <w:snapToGrid w:val="0"/>
              <w:rPr>
                <w:rFonts w:ascii="Microsoft JhengHei" w:eastAsia="Microsoft JhengHei" w:hAnsi="Microsoft JhengHei" w:cs="Arial"/>
                <w:b/>
                <w:bCs/>
                <w:sz w:val="24"/>
                <w:szCs w:val="24"/>
                <w:rPrChange w:id="16437" w:author="Cheng, Man Kei" w:date="2025-10-02T17:22:00Z">
                  <w:rPr>
                    <w:rFonts w:ascii="Arial" w:hAnsi="Arial" w:cs="Arial"/>
                    <w:b/>
                    <w:bCs/>
                    <w:sz w:val="24"/>
                    <w:szCs w:val="24"/>
                  </w:rPr>
                </w:rPrChange>
              </w:rPr>
              <w:pPrChange w:id="16438" w:author="Cheng, Man Kei" w:date="2025-10-02T17:22:00Z">
                <w:pPr>
                  <w:adjustRightInd w:val="0"/>
                  <w:snapToGrid w:val="0"/>
                  <w:spacing w:before="60" w:after="60"/>
                </w:pPr>
              </w:pPrChange>
            </w:pPr>
          </w:p>
        </w:tc>
      </w:tr>
      <w:tr w:rsidR="0061116F" w:rsidRPr="00C310A2" w14:paraId="21512B28" w14:textId="77777777" w:rsidTr="003B4F56">
        <w:tc>
          <w:tcPr>
            <w:tcW w:w="647" w:type="dxa"/>
          </w:tcPr>
          <w:p w14:paraId="1DA555D9" w14:textId="77777777" w:rsidR="0061116F" w:rsidRPr="00C310A2" w:rsidRDefault="0061116F">
            <w:pPr>
              <w:adjustRightInd w:val="0"/>
              <w:snapToGrid w:val="0"/>
              <w:rPr>
                <w:rFonts w:ascii="Microsoft JhengHei" w:eastAsia="Microsoft JhengHei" w:hAnsi="Microsoft JhengHei" w:cs="Arial"/>
                <w:sz w:val="24"/>
                <w:szCs w:val="24"/>
                <w:rPrChange w:id="16439" w:author="Cheng, Man Kei" w:date="2025-10-02T17:22:00Z">
                  <w:rPr>
                    <w:rFonts w:ascii="Arial" w:hAnsi="Arial" w:cs="Arial"/>
                    <w:sz w:val="24"/>
                    <w:szCs w:val="24"/>
                  </w:rPr>
                </w:rPrChange>
              </w:rPr>
              <w:pPrChange w:id="16440" w:author="Cheng, Man Kei" w:date="2025-10-02T17:22:00Z">
                <w:pPr>
                  <w:adjustRightInd w:val="0"/>
                  <w:snapToGrid w:val="0"/>
                  <w:spacing w:before="60" w:after="60"/>
                </w:pPr>
              </w:pPrChange>
            </w:pPr>
          </w:p>
        </w:tc>
        <w:tc>
          <w:tcPr>
            <w:tcW w:w="4735" w:type="dxa"/>
          </w:tcPr>
          <w:p w14:paraId="6ADB2585" w14:textId="77777777" w:rsidR="0061116F" w:rsidRPr="00C310A2" w:rsidRDefault="0061116F">
            <w:pPr>
              <w:adjustRightInd w:val="0"/>
              <w:snapToGrid w:val="0"/>
              <w:rPr>
                <w:rFonts w:ascii="Microsoft JhengHei" w:eastAsia="Microsoft JhengHei" w:hAnsi="Microsoft JhengHei" w:cs="Arial"/>
                <w:sz w:val="24"/>
                <w:szCs w:val="24"/>
                <w:rPrChange w:id="16441" w:author="Cheng, Man Kei" w:date="2025-10-02T17:22:00Z">
                  <w:rPr>
                    <w:rFonts w:ascii="Arial" w:hAnsi="Arial" w:cs="Arial"/>
                    <w:sz w:val="24"/>
                    <w:szCs w:val="24"/>
                  </w:rPr>
                </w:rPrChange>
              </w:rPr>
              <w:pPrChange w:id="16442" w:author="Cheng, Man Kei" w:date="2025-10-02T17:22:00Z">
                <w:pPr>
                  <w:adjustRightInd w:val="0"/>
                  <w:snapToGrid w:val="0"/>
                  <w:spacing w:before="60" w:after="60"/>
                </w:pPr>
              </w:pPrChange>
            </w:pPr>
            <w:r w:rsidRPr="00C310A2">
              <w:rPr>
                <w:rFonts w:ascii="Microsoft JhengHei" w:eastAsia="Microsoft JhengHei" w:hAnsi="Microsoft JhengHei" w:cs="Arial" w:hint="eastAsia"/>
                <w:sz w:val="24"/>
                <w:szCs w:val="24"/>
                <w:rPrChange w:id="16443" w:author="Cheng, Man Kei" w:date="2025-10-02T17:22:00Z">
                  <w:rPr>
                    <w:rFonts w:ascii="Arial" w:hAnsi="Arial" w:cs="Arial" w:hint="eastAsia"/>
                    <w:sz w:val="24"/>
                    <w:szCs w:val="24"/>
                  </w:rPr>
                </w:rPrChange>
              </w:rPr>
              <w:t>物料目錄</w:t>
            </w:r>
          </w:p>
        </w:tc>
        <w:tc>
          <w:tcPr>
            <w:tcW w:w="3634" w:type="dxa"/>
            <w:shd w:val="clear" w:color="auto" w:fill="auto"/>
          </w:tcPr>
          <w:p w14:paraId="743B484A" w14:textId="77777777" w:rsidR="0061116F" w:rsidRPr="00C310A2" w:rsidRDefault="0061116F">
            <w:pPr>
              <w:adjustRightInd w:val="0"/>
              <w:snapToGrid w:val="0"/>
              <w:rPr>
                <w:rFonts w:ascii="Microsoft JhengHei" w:eastAsia="Microsoft JhengHei" w:hAnsi="Microsoft JhengHei" w:cs="Arial"/>
                <w:sz w:val="24"/>
                <w:szCs w:val="24"/>
                <w:rPrChange w:id="16444" w:author="Cheng, Man Kei" w:date="2025-10-02T17:22:00Z">
                  <w:rPr>
                    <w:rFonts w:ascii="Arial" w:hAnsi="Arial" w:cs="Arial"/>
                    <w:sz w:val="24"/>
                    <w:szCs w:val="24"/>
                  </w:rPr>
                </w:rPrChange>
              </w:rPr>
              <w:pPrChange w:id="16445" w:author="Cheng, Man Kei" w:date="2025-10-02T17:22:00Z">
                <w:pPr>
                  <w:adjustRightInd w:val="0"/>
                  <w:snapToGrid w:val="0"/>
                  <w:spacing w:before="60" w:after="60"/>
                </w:pPr>
              </w:pPrChange>
            </w:pPr>
          </w:p>
        </w:tc>
      </w:tr>
      <w:tr w:rsidR="0061116F" w:rsidRPr="00C310A2" w14:paraId="21F731B6" w14:textId="77777777" w:rsidTr="003B4F56">
        <w:tc>
          <w:tcPr>
            <w:tcW w:w="647" w:type="dxa"/>
            <w:shd w:val="clear" w:color="auto" w:fill="auto"/>
          </w:tcPr>
          <w:p w14:paraId="41F16324" w14:textId="77777777" w:rsidR="0061116F" w:rsidRPr="00C310A2" w:rsidRDefault="0061116F">
            <w:pPr>
              <w:adjustRightInd w:val="0"/>
              <w:snapToGrid w:val="0"/>
              <w:rPr>
                <w:rFonts w:ascii="Microsoft JhengHei" w:eastAsia="Microsoft JhengHei" w:hAnsi="Microsoft JhengHei" w:cs="Arial"/>
                <w:sz w:val="24"/>
                <w:szCs w:val="24"/>
                <w:rPrChange w:id="16446" w:author="Cheng, Man Kei" w:date="2025-10-02T17:22:00Z">
                  <w:rPr>
                    <w:rFonts w:ascii="Arial" w:hAnsi="Arial" w:cs="Arial"/>
                    <w:sz w:val="24"/>
                    <w:szCs w:val="24"/>
                  </w:rPr>
                </w:rPrChange>
              </w:rPr>
              <w:pPrChange w:id="16447" w:author="Cheng, Man Kei" w:date="2025-10-02T17:22:00Z">
                <w:pPr>
                  <w:adjustRightInd w:val="0"/>
                  <w:snapToGrid w:val="0"/>
                  <w:spacing w:before="60" w:after="60"/>
                </w:pPr>
              </w:pPrChange>
            </w:pPr>
          </w:p>
        </w:tc>
        <w:tc>
          <w:tcPr>
            <w:tcW w:w="4735" w:type="dxa"/>
            <w:shd w:val="clear" w:color="auto" w:fill="auto"/>
          </w:tcPr>
          <w:p w14:paraId="64752C1A" w14:textId="77777777" w:rsidR="0061116F" w:rsidRPr="00C310A2" w:rsidRDefault="0061116F">
            <w:pPr>
              <w:adjustRightInd w:val="0"/>
              <w:snapToGrid w:val="0"/>
              <w:rPr>
                <w:rFonts w:ascii="Microsoft JhengHei" w:eastAsia="Microsoft JhengHei" w:hAnsi="Microsoft JhengHei" w:cs="Arial"/>
                <w:sz w:val="24"/>
                <w:szCs w:val="24"/>
                <w:rPrChange w:id="16448" w:author="Cheng, Man Kei" w:date="2025-10-02T17:22:00Z">
                  <w:rPr>
                    <w:rFonts w:ascii="Arial" w:hAnsi="Arial" w:cs="Arial"/>
                    <w:sz w:val="24"/>
                    <w:szCs w:val="24"/>
                  </w:rPr>
                </w:rPrChange>
              </w:rPr>
              <w:pPrChange w:id="16449" w:author="Cheng, Man Kei" w:date="2025-10-02T17:22:00Z">
                <w:pPr>
                  <w:adjustRightInd w:val="0"/>
                  <w:snapToGrid w:val="0"/>
                  <w:spacing w:before="60" w:after="60"/>
                </w:pPr>
              </w:pPrChange>
            </w:pPr>
          </w:p>
        </w:tc>
        <w:tc>
          <w:tcPr>
            <w:tcW w:w="3634" w:type="dxa"/>
            <w:shd w:val="clear" w:color="auto" w:fill="auto"/>
          </w:tcPr>
          <w:p w14:paraId="7E29BAFB" w14:textId="77777777" w:rsidR="0061116F" w:rsidRPr="00C310A2" w:rsidRDefault="0061116F">
            <w:pPr>
              <w:adjustRightInd w:val="0"/>
              <w:snapToGrid w:val="0"/>
              <w:rPr>
                <w:rFonts w:ascii="Microsoft JhengHei" w:eastAsia="Microsoft JhengHei" w:hAnsi="Microsoft JhengHei" w:cs="Arial"/>
                <w:sz w:val="24"/>
                <w:szCs w:val="24"/>
                <w:rPrChange w:id="16450" w:author="Cheng, Man Kei" w:date="2025-10-02T17:22:00Z">
                  <w:rPr>
                    <w:rFonts w:ascii="Arial" w:hAnsi="Arial" w:cs="Arial"/>
                    <w:sz w:val="24"/>
                    <w:szCs w:val="24"/>
                  </w:rPr>
                </w:rPrChange>
              </w:rPr>
              <w:pPrChange w:id="16451" w:author="Cheng, Man Kei" w:date="2025-10-02T17:22:00Z">
                <w:pPr>
                  <w:adjustRightInd w:val="0"/>
                  <w:snapToGrid w:val="0"/>
                  <w:spacing w:before="60" w:after="60"/>
                </w:pPr>
              </w:pPrChange>
            </w:pPr>
          </w:p>
        </w:tc>
      </w:tr>
      <w:tr w:rsidR="0061116F" w:rsidRPr="00C310A2" w14:paraId="0925885F" w14:textId="77777777" w:rsidTr="003B4F56">
        <w:tc>
          <w:tcPr>
            <w:tcW w:w="647" w:type="dxa"/>
          </w:tcPr>
          <w:p w14:paraId="233AD6C8" w14:textId="77777777" w:rsidR="0061116F" w:rsidRPr="00C310A2" w:rsidRDefault="0061116F">
            <w:pPr>
              <w:adjustRightInd w:val="0"/>
              <w:snapToGrid w:val="0"/>
              <w:rPr>
                <w:rFonts w:ascii="Microsoft JhengHei" w:eastAsia="Microsoft JhengHei" w:hAnsi="Microsoft JhengHei" w:cs="Arial"/>
                <w:b/>
                <w:bCs/>
                <w:sz w:val="24"/>
                <w:szCs w:val="24"/>
                <w:rPrChange w:id="16452" w:author="Cheng, Man Kei" w:date="2025-10-02T17:22:00Z">
                  <w:rPr>
                    <w:rFonts w:ascii="Arial" w:hAnsi="Arial" w:cs="Arial"/>
                    <w:b/>
                    <w:bCs/>
                    <w:sz w:val="24"/>
                    <w:szCs w:val="24"/>
                  </w:rPr>
                </w:rPrChange>
              </w:rPr>
              <w:pPrChange w:id="16453" w:author="Cheng, Man Kei" w:date="2025-10-02T17:22:00Z">
                <w:pPr>
                  <w:adjustRightInd w:val="0"/>
                  <w:snapToGrid w:val="0"/>
                  <w:spacing w:before="60" w:after="60"/>
                </w:pPr>
              </w:pPrChange>
            </w:pPr>
          </w:p>
        </w:tc>
        <w:tc>
          <w:tcPr>
            <w:tcW w:w="4735" w:type="dxa"/>
          </w:tcPr>
          <w:p w14:paraId="234E6AF5" w14:textId="77777777" w:rsidR="0061116F" w:rsidRPr="00C310A2" w:rsidRDefault="0061116F">
            <w:pPr>
              <w:adjustRightInd w:val="0"/>
              <w:snapToGrid w:val="0"/>
              <w:rPr>
                <w:rFonts w:ascii="Microsoft JhengHei" w:eastAsia="Microsoft JhengHei" w:hAnsi="Microsoft JhengHei" w:cs="Arial"/>
                <w:b/>
                <w:bCs/>
                <w:sz w:val="24"/>
                <w:szCs w:val="24"/>
                <w:rPrChange w:id="16454" w:author="Cheng, Man Kei" w:date="2025-10-02T17:22:00Z">
                  <w:rPr>
                    <w:rFonts w:ascii="Arial" w:hAnsi="Arial" w:cs="Arial"/>
                    <w:b/>
                    <w:bCs/>
                    <w:sz w:val="24"/>
                    <w:szCs w:val="24"/>
                  </w:rPr>
                </w:rPrChange>
              </w:rPr>
              <w:pPrChange w:id="16455" w:author="Cheng, Man Kei" w:date="2025-10-02T17:22: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456" w:author="Cheng, Man Kei" w:date="2025-10-02T17:22:00Z">
                  <w:rPr>
                    <w:rFonts w:ascii="Arial" w:hAnsi="Arial" w:cs="Arial" w:hint="eastAsia"/>
                    <w:b/>
                    <w:bCs/>
                    <w:sz w:val="24"/>
                    <w:szCs w:val="24"/>
                  </w:rPr>
                </w:rPrChange>
              </w:rPr>
              <w:t>其他位置的防水系統</w:t>
            </w:r>
          </w:p>
        </w:tc>
        <w:tc>
          <w:tcPr>
            <w:tcW w:w="3634" w:type="dxa"/>
            <w:shd w:val="clear" w:color="auto" w:fill="auto"/>
          </w:tcPr>
          <w:p w14:paraId="126A0A9B" w14:textId="77777777" w:rsidR="0061116F" w:rsidRPr="00C310A2" w:rsidRDefault="0061116F">
            <w:pPr>
              <w:adjustRightInd w:val="0"/>
              <w:snapToGrid w:val="0"/>
              <w:rPr>
                <w:rFonts w:ascii="Microsoft JhengHei" w:eastAsia="Microsoft JhengHei" w:hAnsi="Microsoft JhengHei" w:cs="Arial"/>
                <w:b/>
                <w:bCs/>
                <w:sz w:val="24"/>
                <w:szCs w:val="24"/>
                <w:rPrChange w:id="16457" w:author="Cheng, Man Kei" w:date="2025-10-02T17:22:00Z">
                  <w:rPr>
                    <w:rFonts w:ascii="Arial" w:hAnsi="Arial" w:cs="Arial"/>
                    <w:b/>
                    <w:bCs/>
                    <w:sz w:val="24"/>
                    <w:szCs w:val="24"/>
                  </w:rPr>
                </w:rPrChange>
              </w:rPr>
              <w:pPrChange w:id="16458" w:author="Cheng, Man Kei" w:date="2025-10-02T17:22:00Z">
                <w:pPr>
                  <w:adjustRightInd w:val="0"/>
                  <w:snapToGrid w:val="0"/>
                  <w:spacing w:before="60" w:after="60"/>
                </w:pPr>
              </w:pPrChange>
            </w:pPr>
          </w:p>
        </w:tc>
      </w:tr>
      <w:tr w:rsidR="0061116F" w:rsidRPr="00C310A2" w14:paraId="5A4B0701" w14:textId="77777777" w:rsidTr="003B4F56">
        <w:tc>
          <w:tcPr>
            <w:tcW w:w="647" w:type="dxa"/>
          </w:tcPr>
          <w:p w14:paraId="7FED507E" w14:textId="77777777" w:rsidR="0061116F" w:rsidRPr="00C310A2" w:rsidRDefault="0061116F">
            <w:pPr>
              <w:adjustRightInd w:val="0"/>
              <w:snapToGrid w:val="0"/>
              <w:rPr>
                <w:rFonts w:ascii="Microsoft JhengHei" w:eastAsia="Microsoft JhengHei" w:hAnsi="Microsoft JhengHei" w:cs="Arial"/>
                <w:sz w:val="24"/>
                <w:szCs w:val="24"/>
                <w:rPrChange w:id="16459" w:author="Cheng, Man Kei" w:date="2025-10-02T17:22:00Z">
                  <w:rPr>
                    <w:rFonts w:ascii="Arial" w:hAnsi="Arial" w:cs="Arial"/>
                    <w:sz w:val="24"/>
                    <w:szCs w:val="24"/>
                  </w:rPr>
                </w:rPrChange>
              </w:rPr>
              <w:pPrChange w:id="16460" w:author="Cheng, Man Kei" w:date="2025-10-02T17:22:00Z">
                <w:pPr>
                  <w:adjustRightInd w:val="0"/>
                  <w:snapToGrid w:val="0"/>
                  <w:spacing w:before="60" w:after="60"/>
                </w:pPr>
              </w:pPrChange>
            </w:pPr>
          </w:p>
        </w:tc>
        <w:tc>
          <w:tcPr>
            <w:tcW w:w="4735" w:type="dxa"/>
          </w:tcPr>
          <w:p w14:paraId="4E35E384" w14:textId="77777777" w:rsidR="0061116F" w:rsidRPr="00C310A2" w:rsidRDefault="0061116F">
            <w:pPr>
              <w:adjustRightInd w:val="0"/>
              <w:snapToGrid w:val="0"/>
              <w:rPr>
                <w:rFonts w:ascii="Microsoft JhengHei" w:eastAsia="Microsoft JhengHei" w:hAnsi="Microsoft JhengHei" w:cs="Arial"/>
                <w:sz w:val="24"/>
                <w:szCs w:val="24"/>
                <w:rPrChange w:id="16461" w:author="Cheng, Man Kei" w:date="2025-10-02T17:22:00Z">
                  <w:rPr>
                    <w:rFonts w:ascii="Arial" w:hAnsi="Arial" w:cs="Arial"/>
                    <w:sz w:val="24"/>
                    <w:szCs w:val="24"/>
                  </w:rPr>
                </w:rPrChange>
              </w:rPr>
              <w:pPrChange w:id="16462" w:author="Cheng, Man Kei" w:date="2025-10-02T17:22:00Z">
                <w:pPr>
                  <w:adjustRightInd w:val="0"/>
                  <w:snapToGrid w:val="0"/>
                  <w:spacing w:before="60" w:after="60"/>
                </w:pPr>
              </w:pPrChange>
            </w:pPr>
            <w:r w:rsidRPr="00C310A2">
              <w:rPr>
                <w:rFonts w:ascii="Microsoft JhengHei" w:eastAsia="Microsoft JhengHei" w:hAnsi="Microsoft JhengHei" w:cs="Arial" w:hint="eastAsia"/>
                <w:sz w:val="24"/>
                <w:szCs w:val="24"/>
                <w:rPrChange w:id="16463" w:author="Cheng, Man Kei" w:date="2025-10-02T17:22:00Z">
                  <w:rPr>
                    <w:rFonts w:ascii="Arial" w:hAnsi="Arial" w:cs="Arial" w:hint="eastAsia"/>
                    <w:sz w:val="24"/>
                    <w:szCs w:val="24"/>
                  </w:rPr>
                </w:rPrChange>
              </w:rPr>
              <w:t>物料目錄</w:t>
            </w:r>
          </w:p>
        </w:tc>
        <w:tc>
          <w:tcPr>
            <w:tcW w:w="3634" w:type="dxa"/>
            <w:shd w:val="clear" w:color="auto" w:fill="auto"/>
          </w:tcPr>
          <w:p w14:paraId="04660E9B" w14:textId="77777777" w:rsidR="0061116F" w:rsidRPr="00C310A2" w:rsidRDefault="0061116F">
            <w:pPr>
              <w:adjustRightInd w:val="0"/>
              <w:snapToGrid w:val="0"/>
              <w:rPr>
                <w:rFonts w:ascii="Microsoft JhengHei" w:eastAsia="Microsoft JhengHei" w:hAnsi="Microsoft JhengHei" w:cs="Arial"/>
                <w:sz w:val="24"/>
                <w:szCs w:val="24"/>
                <w:rPrChange w:id="16464" w:author="Cheng, Man Kei" w:date="2025-10-02T17:22:00Z">
                  <w:rPr>
                    <w:rFonts w:ascii="Arial" w:hAnsi="Arial" w:cs="Arial"/>
                    <w:sz w:val="24"/>
                    <w:szCs w:val="24"/>
                  </w:rPr>
                </w:rPrChange>
              </w:rPr>
              <w:pPrChange w:id="16465" w:author="Cheng, Man Kei" w:date="2025-10-02T17:22:00Z">
                <w:pPr>
                  <w:adjustRightInd w:val="0"/>
                  <w:snapToGrid w:val="0"/>
                  <w:spacing w:before="60" w:after="60"/>
                </w:pPr>
              </w:pPrChange>
            </w:pPr>
          </w:p>
        </w:tc>
      </w:tr>
    </w:tbl>
    <w:p w14:paraId="0B58A222" w14:textId="77777777" w:rsidR="0061116F" w:rsidRPr="00C310A2" w:rsidRDefault="0061116F" w:rsidP="0061116F">
      <w:pPr>
        <w:adjustRightInd w:val="0"/>
        <w:snapToGrid w:val="0"/>
        <w:spacing w:before="60" w:after="60" w:line="240" w:lineRule="auto"/>
        <w:rPr>
          <w:rFonts w:ascii="Microsoft JhengHei" w:eastAsia="Microsoft JhengHei" w:hAnsi="Microsoft JhengHei" w:cs="Arial"/>
          <w:rPrChange w:id="16466" w:author="Cheng, Man Kei" w:date="2025-10-02T17:22:00Z">
            <w:rPr>
              <w:rFonts w:ascii="Arial" w:hAnsi="Arial" w:cs="Arial"/>
            </w:rPr>
          </w:rPrChange>
        </w:rPr>
      </w:pPr>
    </w:p>
    <w:p w14:paraId="6250B3FD" w14:textId="77777777" w:rsidR="0061116F" w:rsidRPr="00C310A2" w:rsidRDefault="0061116F" w:rsidP="0061116F">
      <w:pPr>
        <w:adjustRightInd w:val="0"/>
        <w:snapToGrid w:val="0"/>
        <w:spacing w:before="60" w:after="60" w:line="240" w:lineRule="auto"/>
        <w:rPr>
          <w:rFonts w:ascii="Microsoft JhengHei" w:eastAsia="Microsoft JhengHei" w:hAnsi="Microsoft JhengHei" w:cs="Arial"/>
          <w:rPrChange w:id="16467" w:author="Cheng, Man Kei" w:date="2025-10-02T17:22:00Z">
            <w:rPr>
              <w:rFonts w:ascii="Arial" w:hAnsi="Arial" w:cs="Arial"/>
            </w:rPr>
          </w:rPrChange>
        </w:rPr>
      </w:pPr>
    </w:p>
    <w:p w14:paraId="4D15CF3F" w14:textId="77777777" w:rsidR="0061116F" w:rsidRPr="00385C85" w:rsidRDefault="0061116F" w:rsidP="0061116F">
      <w:pPr>
        <w:adjustRightInd w:val="0"/>
        <w:snapToGrid w:val="0"/>
        <w:spacing w:before="60" w:after="60" w:line="240" w:lineRule="auto"/>
        <w:rPr>
          <w:rFonts w:ascii="Arial" w:hAnsi="Arial" w:cs="Arial"/>
        </w:rPr>
        <w:sectPr w:rsidR="0061116F" w:rsidRPr="00385C85" w:rsidSect="001E21BB">
          <w:pgSz w:w="11906" w:h="16838" w:code="9"/>
          <w:pgMar w:top="1440" w:right="1440" w:bottom="1440" w:left="1440" w:header="720" w:footer="541" w:gutter="0"/>
          <w:cols w:space="720"/>
          <w:docGrid w:linePitch="360"/>
          <w:sectPrChange w:id="16468" w:author="Cheng, Man Kei" w:date="2025-10-03T10:54:00Z">
            <w:sectPr w:rsidR="0061116F" w:rsidRPr="00385C85" w:rsidSect="001E21BB">
              <w:pgMar w:top="1440" w:right="1440" w:bottom="1440" w:left="1440" w:header="720" w:footer="720" w:gutter="0"/>
            </w:sectPr>
          </w:sectPrChange>
        </w:sectPr>
      </w:pPr>
    </w:p>
    <w:p w14:paraId="58BC71A9" w14:textId="77777777" w:rsidR="0061116F" w:rsidRPr="00C310A2" w:rsidRDefault="0061116F" w:rsidP="00452FE3">
      <w:pPr>
        <w:adjustRightInd w:val="0"/>
        <w:snapToGrid w:val="0"/>
        <w:spacing w:after="220" w:line="240" w:lineRule="auto"/>
        <w:rPr>
          <w:rFonts w:ascii="Microsoft JhengHei" w:eastAsia="Microsoft JhengHei" w:hAnsi="Microsoft JhengHei" w:cs="Arial"/>
          <w:sz w:val="28"/>
          <w:szCs w:val="28"/>
          <w:rPrChange w:id="16469" w:author="Cheng, Man Kei" w:date="2025-10-02T17:26:00Z">
            <w:rPr>
              <w:rFonts w:ascii="Arial" w:hAnsi="Arial" w:cs="Arial"/>
              <w:sz w:val="28"/>
              <w:szCs w:val="28"/>
            </w:rPr>
          </w:rPrChange>
        </w:rPr>
      </w:pPr>
      <w:r w:rsidRPr="00C310A2">
        <w:rPr>
          <w:rFonts w:ascii="Microsoft JhengHei" w:eastAsia="Microsoft JhengHei" w:hAnsi="Microsoft JhengHei" w:cs="Arial"/>
          <w:sz w:val="28"/>
          <w:szCs w:val="28"/>
          <w:rPrChange w:id="16470" w:author="Cheng, Man Kei" w:date="2025-10-02T17:26:00Z">
            <w:rPr>
              <w:rFonts w:ascii="Arial" w:hAnsi="Arial" w:cs="Arial"/>
              <w:sz w:val="28"/>
              <w:szCs w:val="28"/>
            </w:rPr>
          </w:rPrChange>
        </w:rPr>
        <w:t>(g)</w:t>
      </w:r>
      <w:r w:rsidRPr="00C310A2">
        <w:rPr>
          <w:rFonts w:ascii="Microsoft JhengHei" w:eastAsia="Microsoft JhengHei" w:hAnsi="Microsoft JhengHei" w:cs="Arial"/>
          <w:sz w:val="28"/>
          <w:szCs w:val="28"/>
          <w:rPrChange w:id="16471" w:author="Cheng, Man Kei" w:date="2025-10-02T17:26:00Z">
            <w:rPr>
              <w:rFonts w:ascii="Arial" w:hAnsi="Arial" w:cs="Arial"/>
              <w:sz w:val="28"/>
              <w:szCs w:val="28"/>
            </w:rPr>
          </w:rPrChange>
        </w:rPr>
        <w:tab/>
      </w:r>
      <w:r w:rsidRPr="00C310A2">
        <w:rPr>
          <w:rFonts w:ascii="Microsoft JhengHei" w:eastAsia="Microsoft JhengHei" w:hAnsi="Microsoft JhengHei" w:cs="Arial" w:hint="eastAsia"/>
          <w:sz w:val="28"/>
          <w:szCs w:val="28"/>
          <w:rPrChange w:id="16472" w:author="Cheng, Man Kei" w:date="2025-10-02T17:26:00Z">
            <w:rPr>
              <w:rFonts w:ascii="Arial" w:hAnsi="Arial" w:cs="Arial" w:hint="eastAsia"/>
              <w:sz w:val="28"/>
              <w:szCs w:val="28"/>
            </w:rPr>
          </w:rPrChange>
        </w:rPr>
        <w:t>防火物料</w:t>
      </w:r>
    </w:p>
    <w:p w14:paraId="50614F10" w14:textId="77777777" w:rsidR="0061116F" w:rsidRPr="00C310A2" w:rsidRDefault="0061116F" w:rsidP="00452FE3">
      <w:pPr>
        <w:adjustRightInd w:val="0"/>
        <w:snapToGrid w:val="0"/>
        <w:spacing w:after="220" w:line="240" w:lineRule="auto"/>
        <w:jc w:val="both"/>
        <w:rPr>
          <w:rFonts w:ascii="Microsoft JhengHei" w:eastAsia="Microsoft JhengHei" w:hAnsi="Microsoft JhengHei" w:cs="Arial"/>
          <w:rPrChange w:id="16473" w:author="Cheng, Man Kei" w:date="2025-10-02T17:26:00Z">
            <w:rPr>
              <w:rFonts w:ascii="Arial" w:hAnsi="Arial" w:cs="Arial"/>
            </w:rPr>
          </w:rPrChange>
        </w:rPr>
      </w:pPr>
    </w:p>
    <w:p w14:paraId="4022FD84" w14:textId="77777777" w:rsidR="0061116F" w:rsidRPr="00C310A2" w:rsidRDefault="0061116F" w:rsidP="00452FE3">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6474" w:author="Cheng, Man Kei" w:date="2025-10-02T17:26:00Z">
            <w:rPr>
              <w:rFonts w:ascii="Arial" w:hAnsi="Arial" w:cs="Arial"/>
              <w:color w:val="323130"/>
              <w:sz w:val="24"/>
              <w:szCs w:val="24"/>
              <w:shd w:val="clear" w:color="auto" w:fill="FFFFFF"/>
            </w:rPr>
          </w:rPrChange>
        </w:rPr>
      </w:pPr>
      <w:r w:rsidRPr="00C310A2">
        <w:rPr>
          <w:rFonts w:ascii="Microsoft JhengHei" w:eastAsia="Microsoft JhengHei" w:hAnsi="Microsoft JhengHei" w:cs="Arial" w:hint="eastAsia"/>
          <w:color w:val="323130"/>
          <w:sz w:val="24"/>
          <w:szCs w:val="24"/>
          <w:shd w:val="clear" w:color="auto" w:fill="FFFFFF"/>
          <w:rPrChange w:id="16475" w:author="Cheng, Man Kei" w:date="2025-10-02T17:26:00Z">
            <w:rPr>
              <w:rFonts w:ascii="Arial" w:hAnsi="Arial" w:cs="Arial" w:hint="eastAsia"/>
              <w:color w:val="323130"/>
              <w:sz w:val="24"/>
              <w:szCs w:val="24"/>
              <w:shd w:val="clear" w:color="auto" w:fill="FFFFFF"/>
            </w:rPr>
          </w:rPrChange>
        </w:rPr>
        <w:t>防火物料是用作控制火勢，以防止蔓延至樓宇其他部分的物料或組件，也可以是不易燃或耐火的物料，即使處於火焰中時不易被燃燒。這類物料包括木材或纖維表面的塗層。</w:t>
      </w:r>
    </w:p>
    <w:p w14:paraId="41E55724" w14:textId="77777777" w:rsidR="0061116F" w:rsidRPr="00C310A2" w:rsidRDefault="0061116F" w:rsidP="00452FE3">
      <w:pPr>
        <w:adjustRightInd w:val="0"/>
        <w:snapToGrid w:val="0"/>
        <w:spacing w:after="220" w:line="240" w:lineRule="auto"/>
        <w:jc w:val="both"/>
        <w:rPr>
          <w:rFonts w:ascii="Microsoft JhengHei" w:eastAsia="Microsoft JhengHei" w:hAnsi="Microsoft JhengHei" w:cs="Arial"/>
          <w:color w:val="323130"/>
          <w:sz w:val="24"/>
          <w:szCs w:val="24"/>
          <w:shd w:val="clear" w:color="auto" w:fill="FFFFFF"/>
          <w:rPrChange w:id="16476" w:author="Cheng, Man Kei" w:date="2025-10-02T17:26:00Z">
            <w:rPr>
              <w:rFonts w:ascii="Arial" w:hAnsi="Arial" w:cs="Arial"/>
              <w:color w:val="323130"/>
              <w:sz w:val="24"/>
              <w:szCs w:val="24"/>
              <w:shd w:val="clear" w:color="auto" w:fill="FFFFFF"/>
            </w:rPr>
          </w:rPrChange>
        </w:rPr>
      </w:pPr>
      <w:r w:rsidRPr="00C310A2">
        <w:rPr>
          <w:rFonts w:ascii="Microsoft JhengHei" w:eastAsia="Microsoft JhengHei" w:hAnsi="Microsoft JhengHei" w:cs="Arial" w:hint="eastAsia"/>
          <w:color w:val="323130"/>
          <w:sz w:val="24"/>
          <w:szCs w:val="24"/>
          <w:shd w:val="clear" w:color="auto" w:fill="FFFFFF"/>
          <w:rPrChange w:id="16477" w:author="Cheng, Man Kei" w:date="2025-10-02T17:26:00Z">
            <w:rPr>
              <w:rFonts w:ascii="Arial" w:hAnsi="Arial" w:cs="Arial" w:hint="eastAsia"/>
              <w:color w:val="323130"/>
              <w:sz w:val="24"/>
              <w:szCs w:val="24"/>
              <w:shd w:val="clear" w:color="auto" w:fill="FFFFFF"/>
            </w:rPr>
          </w:rPrChange>
        </w:rPr>
        <w:t>按照一般準則，消防升降機大堂或是走火通道樓梯內，所有物品都必須具有防火性。換句話說，所有貫穿此等區域的屋宇裝備和管道都必須有防火屏障圍封，如防火隔板或防火天花板。區域內所使用的裝飾物料也必須具有不易燃或阻燃的效能。</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735"/>
        <w:gridCol w:w="3634"/>
      </w:tblGrid>
      <w:tr w:rsidR="0061116F" w:rsidRPr="00C310A2" w14:paraId="7C108FF4" w14:textId="77777777" w:rsidTr="003B4F56">
        <w:tc>
          <w:tcPr>
            <w:tcW w:w="647" w:type="dxa"/>
          </w:tcPr>
          <w:p w14:paraId="1DF7968B"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478" w:author="Cheng, Man Kei" w:date="2025-10-02T17:26:00Z">
                  <w:rPr>
                    <w:rFonts w:ascii="Arial" w:hAnsi="Arial" w:cs="Arial"/>
                    <w:b/>
                    <w:bCs/>
                    <w:sz w:val="24"/>
                    <w:szCs w:val="24"/>
                  </w:rPr>
                </w:rPrChange>
              </w:rPr>
              <w:pPrChange w:id="16479" w:author="Cheng, Man Kei" w:date="2025-10-02T17:27:00Z">
                <w:pPr>
                  <w:adjustRightInd w:val="0"/>
                  <w:snapToGrid w:val="0"/>
                  <w:spacing w:before="60" w:after="60"/>
                  <w:jc w:val="center"/>
                </w:pPr>
              </w:pPrChange>
            </w:pPr>
          </w:p>
        </w:tc>
        <w:tc>
          <w:tcPr>
            <w:tcW w:w="4735" w:type="dxa"/>
          </w:tcPr>
          <w:p w14:paraId="3E57230B"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480" w:author="Cheng, Man Kei" w:date="2025-10-02T17:26:00Z">
                  <w:rPr>
                    <w:rFonts w:ascii="Arial" w:hAnsi="Arial" w:cs="Arial"/>
                    <w:b/>
                    <w:bCs/>
                    <w:sz w:val="24"/>
                    <w:szCs w:val="24"/>
                  </w:rPr>
                </w:rPrChange>
              </w:rPr>
              <w:pPrChange w:id="16481" w:author="Cheng, Man Kei" w:date="2025-10-02T17:27: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482" w:author="Cheng, Man Kei" w:date="2025-10-02T17:26:00Z">
                  <w:rPr>
                    <w:rFonts w:ascii="Arial" w:hAnsi="Arial" w:cs="Arial" w:hint="eastAsia"/>
                    <w:b/>
                    <w:bCs/>
                    <w:sz w:val="24"/>
                    <w:szCs w:val="24"/>
                  </w:rPr>
                </w:rPrChange>
              </w:rPr>
              <w:t>文件和圖則</w:t>
            </w:r>
          </w:p>
        </w:tc>
        <w:tc>
          <w:tcPr>
            <w:tcW w:w="3634" w:type="dxa"/>
            <w:shd w:val="clear" w:color="auto" w:fill="auto"/>
          </w:tcPr>
          <w:p w14:paraId="2FE840F4"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483" w:author="Cheng, Man Kei" w:date="2025-10-02T17:26:00Z">
                  <w:rPr>
                    <w:rFonts w:ascii="Arial" w:hAnsi="Arial" w:cs="Arial"/>
                    <w:b/>
                    <w:bCs/>
                    <w:sz w:val="24"/>
                    <w:szCs w:val="24"/>
                  </w:rPr>
                </w:rPrChange>
              </w:rPr>
              <w:pPrChange w:id="16484" w:author="Cheng, Man Kei" w:date="2025-10-02T17:27: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485" w:author="Cheng, Man Kei" w:date="2025-10-02T17:26:00Z">
                  <w:rPr>
                    <w:rFonts w:ascii="Arial" w:hAnsi="Arial" w:cs="Arial" w:hint="eastAsia"/>
                    <w:b/>
                    <w:bCs/>
                    <w:sz w:val="24"/>
                    <w:szCs w:val="24"/>
                  </w:rPr>
                </w:rPrChange>
              </w:rPr>
              <w:t>存檔位置</w:t>
            </w:r>
          </w:p>
        </w:tc>
      </w:tr>
      <w:tr w:rsidR="0061116F" w:rsidRPr="00C310A2" w14:paraId="08FD297F" w14:textId="77777777" w:rsidTr="003B4F56">
        <w:tc>
          <w:tcPr>
            <w:tcW w:w="647" w:type="dxa"/>
          </w:tcPr>
          <w:p w14:paraId="226F7024" w14:textId="77777777" w:rsidR="0061116F" w:rsidRPr="00C310A2" w:rsidRDefault="0061116F">
            <w:pPr>
              <w:adjustRightInd w:val="0"/>
              <w:snapToGrid w:val="0"/>
              <w:rPr>
                <w:rFonts w:ascii="Microsoft JhengHei" w:eastAsia="Microsoft JhengHei" w:hAnsi="Microsoft JhengHei" w:cs="Arial"/>
                <w:b/>
                <w:bCs/>
                <w:sz w:val="24"/>
                <w:szCs w:val="24"/>
                <w:rPrChange w:id="16486" w:author="Cheng, Man Kei" w:date="2025-10-02T17:26:00Z">
                  <w:rPr>
                    <w:rFonts w:ascii="Arial" w:hAnsi="Arial" w:cs="Arial"/>
                    <w:b/>
                    <w:bCs/>
                    <w:sz w:val="24"/>
                    <w:szCs w:val="24"/>
                  </w:rPr>
                </w:rPrChange>
              </w:rPr>
              <w:pPrChange w:id="16487" w:author="Cheng, Man Kei" w:date="2025-10-02T17:27:00Z">
                <w:pPr>
                  <w:adjustRightInd w:val="0"/>
                  <w:snapToGrid w:val="0"/>
                  <w:spacing w:before="60" w:after="60"/>
                </w:pPr>
              </w:pPrChange>
            </w:pPr>
          </w:p>
        </w:tc>
        <w:tc>
          <w:tcPr>
            <w:tcW w:w="4735" w:type="dxa"/>
          </w:tcPr>
          <w:p w14:paraId="282DC928" w14:textId="77777777" w:rsidR="0061116F" w:rsidRPr="00C310A2" w:rsidRDefault="0061116F">
            <w:pPr>
              <w:adjustRightInd w:val="0"/>
              <w:snapToGrid w:val="0"/>
              <w:rPr>
                <w:rFonts w:ascii="Microsoft JhengHei" w:eastAsia="Microsoft JhengHei" w:hAnsi="Microsoft JhengHei" w:cs="Arial"/>
                <w:b/>
                <w:bCs/>
                <w:sz w:val="24"/>
                <w:szCs w:val="24"/>
                <w:rPrChange w:id="16488" w:author="Cheng, Man Kei" w:date="2025-10-02T17:26:00Z">
                  <w:rPr>
                    <w:rFonts w:ascii="Arial" w:hAnsi="Arial" w:cs="Arial"/>
                    <w:b/>
                    <w:bCs/>
                    <w:sz w:val="24"/>
                    <w:szCs w:val="24"/>
                  </w:rPr>
                </w:rPrChange>
              </w:rPr>
              <w:pPrChange w:id="16489" w:author="Cheng, Man Kei" w:date="2025-10-02T17:27: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490" w:author="Cheng, Man Kei" w:date="2025-10-02T17:26:00Z">
                  <w:rPr>
                    <w:rFonts w:ascii="Arial" w:hAnsi="Arial" w:cs="Arial" w:hint="eastAsia"/>
                    <w:b/>
                    <w:bCs/>
                    <w:sz w:val="24"/>
                    <w:szCs w:val="24"/>
                  </w:rPr>
                </w:rPrChange>
              </w:rPr>
              <w:t>位置和防火等級要求</w:t>
            </w:r>
          </w:p>
        </w:tc>
        <w:tc>
          <w:tcPr>
            <w:tcW w:w="3634" w:type="dxa"/>
            <w:shd w:val="clear" w:color="auto" w:fill="auto"/>
          </w:tcPr>
          <w:p w14:paraId="7F8AC038" w14:textId="77777777" w:rsidR="0061116F" w:rsidRPr="00C310A2" w:rsidRDefault="0061116F">
            <w:pPr>
              <w:adjustRightInd w:val="0"/>
              <w:snapToGrid w:val="0"/>
              <w:rPr>
                <w:rFonts w:ascii="Microsoft JhengHei" w:eastAsia="Microsoft JhengHei" w:hAnsi="Microsoft JhengHei" w:cs="Arial"/>
                <w:b/>
                <w:bCs/>
                <w:sz w:val="24"/>
                <w:szCs w:val="24"/>
                <w:rPrChange w:id="16491" w:author="Cheng, Man Kei" w:date="2025-10-02T17:26:00Z">
                  <w:rPr>
                    <w:rFonts w:ascii="Arial" w:hAnsi="Arial" w:cs="Arial"/>
                    <w:b/>
                    <w:bCs/>
                    <w:sz w:val="24"/>
                    <w:szCs w:val="24"/>
                  </w:rPr>
                </w:rPrChange>
              </w:rPr>
              <w:pPrChange w:id="16492" w:author="Cheng, Man Kei" w:date="2025-10-02T17:27:00Z">
                <w:pPr>
                  <w:adjustRightInd w:val="0"/>
                  <w:snapToGrid w:val="0"/>
                  <w:spacing w:before="60" w:after="60"/>
                </w:pPr>
              </w:pPrChange>
            </w:pPr>
          </w:p>
        </w:tc>
      </w:tr>
      <w:tr w:rsidR="0061116F" w:rsidRPr="00C310A2" w14:paraId="00F74F8E" w14:textId="77777777" w:rsidTr="003B4F56">
        <w:tc>
          <w:tcPr>
            <w:tcW w:w="647" w:type="dxa"/>
          </w:tcPr>
          <w:p w14:paraId="732D9811" w14:textId="77777777" w:rsidR="0061116F" w:rsidRPr="00C310A2" w:rsidRDefault="0061116F">
            <w:pPr>
              <w:adjustRightInd w:val="0"/>
              <w:snapToGrid w:val="0"/>
              <w:rPr>
                <w:rFonts w:ascii="Microsoft JhengHei" w:eastAsia="Microsoft JhengHei" w:hAnsi="Microsoft JhengHei" w:cs="Arial"/>
                <w:b/>
                <w:bCs/>
                <w:sz w:val="24"/>
                <w:szCs w:val="24"/>
                <w:rPrChange w:id="16493" w:author="Cheng, Man Kei" w:date="2025-10-02T17:26:00Z">
                  <w:rPr>
                    <w:rFonts w:ascii="Arial" w:hAnsi="Arial" w:cs="Arial"/>
                    <w:b/>
                    <w:bCs/>
                    <w:sz w:val="24"/>
                    <w:szCs w:val="24"/>
                  </w:rPr>
                </w:rPrChange>
              </w:rPr>
              <w:pPrChange w:id="16494" w:author="Cheng, Man Kei" w:date="2025-10-02T17:27:00Z">
                <w:pPr>
                  <w:adjustRightInd w:val="0"/>
                  <w:snapToGrid w:val="0"/>
                  <w:spacing w:before="60" w:after="60"/>
                </w:pPr>
              </w:pPrChange>
            </w:pPr>
          </w:p>
        </w:tc>
        <w:tc>
          <w:tcPr>
            <w:tcW w:w="4735" w:type="dxa"/>
          </w:tcPr>
          <w:p w14:paraId="372FC773" w14:textId="77777777" w:rsidR="0061116F" w:rsidRPr="00C310A2" w:rsidRDefault="0061116F">
            <w:pPr>
              <w:adjustRightInd w:val="0"/>
              <w:snapToGrid w:val="0"/>
              <w:rPr>
                <w:rFonts w:ascii="Microsoft JhengHei" w:eastAsia="Microsoft JhengHei" w:hAnsi="Microsoft JhengHei" w:cs="Arial"/>
                <w:b/>
                <w:bCs/>
                <w:sz w:val="24"/>
                <w:szCs w:val="24"/>
                <w:rPrChange w:id="16495" w:author="Cheng, Man Kei" w:date="2025-10-02T17:26:00Z">
                  <w:rPr>
                    <w:rFonts w:ascii="Arial" w:hAnsi="Arial" w:cs="Arial"/>
                    <w:b/>
                    <w:bCs/>
                    <w:sz w:val="24"/>
                    <w:szCs w:val="24"/>
                  </w:rPr>
                </w:rPrChange>
              </w:rPr>
              <w:pPrChange w:id="16496" w:author="Cheng, Man Kei" w:date="2025-10-02T17:27:00Z">
                <w:pPr>
                  <w:adjustRightInd w:val="0"/>
                  <w:snapToGrid w:val="0"/>
                  <w:spacing w:before="60" w:after="60"/>
                </w:pPr>
              </w:pPrChange>
            </w:pPr>
            <w:r w:rsidRPr="00C310A2">
              <w:rPr>
                <w:rFonts w:ascii="Microsoft JhengHei" w:eastAsia="Microsoft JhengHei" w:hAnsi="Microsoft JhengHei" w:cs="Arial" w:hint="eastAsia"/>
                <w:sz w:val="24"/>
                <w:szCs w:val="24"/>
                <w:rPrChange w:id="16497" w:author="Cheng, Man Kei" w:date="2025-10-02T17:26:00Z">
                  <w:rPr>
                    <w:rFonts w:ascii="Arial" w:hAnsi="Arial" w:cs="Arial" w:hint="eastAsia"/>
                    <w:sz w:val="24"/>
                    <w:szCs w:val="24"/>
                  </w:rPr>
                </w:rPrChange>
              </w:rPr>
              <w:t>一般建築圖則的批准圖則</w:t>
            </w:r>
          </w:p>
        </w:tc>
        <w:tc>
          <w:tcPr>
            <w:tcW w:w="3634" w:type="dxa"/>
            <w:shd w:val="clear" w:color="auto" w:fill="auto"/>
          </w:tcPr>
          <w:p w14:paraId="3F03699C" w14:textId="77777777" w:rsidR="0061116F" w:rsidRPr="00C310A2" w:rsidRDefault="0061116F">
            <w:pPr>
              <w:adjustRightInd w:val="0"/>
              <w:snapToGrid w:val="0"/>
              <w:rPr>
                <w:rFonts w:ascii="Microsoft JhengHei" w:eastAsia="Microsoft JhengHei" w:hAnsi="Microsoft JhengHei" w:cs="Arial"/>
                <w:b/>
                <w:bCs/>
                <w:sz w:val="24"/>
                <w:szCs w:val="24"/>
                <w:rPrChange w:id="16498" w:author="Cheng, Man Kei" w:date="2025-10-02T17:26:00Z">
                  <w:rPr>
                    <w:rFonts w:ascii="Arial" w:hAnsi="Arial" w:cs="Arial"/>
                    <w:b/>
                    <w:bCs/>
                    <w:sz w:val="24"/>
                    <w:szCs w:val="24"/>
                  </w:rPr>
                </w:rPrChange>
              </w:rPr>
              <w:pPrChange w:id="16499" w:author="Cheng, Man Kei" w:date="2025-10-02T17:27:00Z">
                <w:pPr>
                  <w:adjustRightInd w:val="0"/>
                  <w:snapToGrid w:val="0"/>
                  <w:spacing w:before="60" w:after="60"/>
                </w:pPr>
              </w:pPrChange>
            </w:pPr>
          </w:p>
        </w:tc>
      </w:tr>
      <w:tr w:rsidR="0061116F" w:rsidRPr="00C310A2" w14:paraId="697D083C" w14:textId="77777777" w:rsidTr="003B4F56">
        <w:tc>
          <w:tcPr>
            <w:tcW w:w="647" w:type="dxa"/>
          </w:tcPr>
          <w:p w14:paraId="2AB3B1CF" w14:textId="77777777" w:rsidR="0061116F" w:rsidRPr="00C310A2" w:rsidRDefault="0061116F">
            <w:pPr>
              <w:adjustRightInd w:val="0"/>
              <w:snapToGrid w:val="0"/>
              <w:rPr>
                <w:rFonts w:ascii="Microsoft JhengHei" w:eastAsia="Microsoft JhengHei" w:hAnsi="Microsoft JhengHei" w:cs="Arial"/>
                <w:b/>
                <w:bCs/>
                <w:sz w:val="24"/>
                <w:szCs w:val="24"/>
                <w:rPrChange w:id="16500" w:author="Cheng, Man Kei" w:date="2025-10-02T17:26:00Z">
                  <w:rPr>
                    <w:rFonts w:ascii="Arial" w:hAnsi="Arial" w:cs="Arial"/>
                    <w:b/>
                    <w:bCs/>
                    <w:sz w:val="24"/>
                    <w:szCs w:val="24"/>
                  </w:rPr>
                </w:rPrChange>
              </w:rPr>
              <w:pPrChange w:id="16501" w:author="Cheng, Man Kei" w:date="2025-10-02T17:27:00Z">
                <w:pPr>
                  <w:adjustRightInd w:val="0"/>
                  <w:snapToGrid w:val="0"/>
                  <w:spacing w:before="60" w:after="60"/>
                </w:pPr>
              </w:pPrChange>
            </w:pPr>
          </w:p>
        </w:tc>
        <w:tc>
          <w:tcPr>
            <w:tcW w:w="4735" w:type="dxa"/>
          </w:tcPr>
          <w:p w14:paraId="4AB92705" w14:textId="77777777" w:rsidR="0061116F" w:rsidRPr="00C310A2" w:rsidRDefault="0061116F">
            <w:pPr>
              <w:adjustRightInd w:val="0"/>
              <w:snapToGrid w:val="0"/>
              <w:rPr>
                <w:rFonts w:ascii="Microsoft JhengHei" w:eastAsia="Microsoft JhengHei" w:hAnsi="Microsoft JhengHei" w:cs="Arial"/>
                <w:b/>
                <w:bCs/>
                <w:sz w:val="24"/>
                <w:szCs w:val="24"/>
                <w:rPrChange w:id="16502" w:author="Cheng, Man Kei" w:date="2025-10-02T17:26:00Z">
                  <w:rPr>
                    <w:rFonts w:ascii="Arial" w:hAnsi="Arial" w:cs="Arial"/>
                    <w:b/>
                    <w:bCs/>
                    <w:sz w:val="24"/>
                    <w:szCs w:val="24"/>
                  </w:rPr>
                </w:rPrChange>
              </w:rPr>
              <w:pPrChange w:id="16503" w:author="Cheng, Man Kei" w:date="2025-10-02T17:27:00Z">
                <w:pPr>
                  <w:adjustRightInd w:val="0"/>
                  <w:snapToGrid w:val="0"/>
                  <w:spacing w:before="60" w:after="60"/>
                </w:pPr>
              </w:pPrChange>
            </w:pPr>
          </w:p>
        </w:tc>
        <w:tc>
          <w:tcPr>
            <w:tcW w:w="3634" w:type="dxa"/>
            <w:shd w:val="clear" w:color="auto" w:fill="auto"/>
          </w:tcPr>
          <w:p w14:paraId="3C1AC179" w14:textId="77777777" w:rsidR="0061116F" w:rsidRPr="00C310A2" w:rsidRDefault="0061116F">
            <w:pPr>
              <w:adjustRightInd w:val="0"/>
              <w:snapToGrid w:val="0"/>
              <w:rPr>
                <w:rFonts w:ascii="Microsoft JhengHei" w:eastAsia="Microsoft JhengHei" w:hAnsi="Microsoft JhengHei" w:cs="Arial"/>
                <w:b/>
                <w:bCs/>
                <w:sz w:val="24"/>
                <w:szCs w:val="24"/>
                <w:rPrChange w:id="16504" w:author="Cheng, Man Kei" w:date="2025-10-02T17:26:00Z">
                  <w:rPr>
                    <w:rFonts w:ascii="Arial" w:hAnsi="Arial" w:cs="Arial"/>
                    <w:b/>
                    <w:bCs/>
                    <w:sz w:val="24"/>
                    <w:szCs w:val="24"/>
                  </w:rPr>
                </w:rPrChange>
              </w:rPr>
              <w:pPrChange w:id="16505" w:author="Cheng, Man Kei" w:date="2025-10-02T17:27:00Z">
                <w:pPr>
                  <w:adjustRightInd w:val="0"/>
                  <w:snapToGrid w:val="0"/>
                  <w:spacing w:before="60" w:after="60"/>
                </w:pPr>
              </w:pPrChange>
            </w:pPr>
          </w:p>
        </w:tc>
      </w:tr>
      <w:tr w:rsidR="0061116F" w:rsidRPr="00C310A2" w14:paraId="7B15B4B2" w14:textId="77777777" w:rsidTr="003B4F56">
        <w:tc>
          <w:tcPr>
            <w:tcW w:w="647" w:type="dxa"/>
          </w:tcPr>
          <w:p w14:paraId="7CB1D85C" w14:textId="77777777" w:rsidR="0061116F" w:rsidRPr="00C310A2" w:rsidRDefault="0061116F">
            <w:pPr>
              <w:adjustRightInd w:val="0"/>
              <w:snapToGrid w:val="0"/>
              <w:rPr>
                <w:rFonts w:ascii="Microsoft JhengHei" w:eastAsia="Microsoft JhengHei" w:hAnsi="Microsoft JhengHei" w:cs="Arial"/>
                <w:b/>
                <w:bCs/>
                <w:sz w:val="24"/>
                <w:szCs w:val="24"/>
                <w:rPrChange w:id="16506" w:author="Cheng, Man Kei" w:date="2025-10-02T17:26:00Z">
                  <w:rPr>
                    <w:rFonts w:ascii="Arial" w:hAnsi="Arial" w:cs="Arial"/>
                    <w:b/>
                    <w:bCs/>
                    <w:sz w:val="24"/>
                    <w:szCs w:val="24"/>
                  </w:rPr>
                </w:rPrChange>
              </w:rPr>
              <w:pPrChange w:id="16507" w:author="Cheng, Man Kei" w:date="2025-10-02T17:27:00Z">
                <w:pPr>
                  <w:adjustRightInd w:val="0"/>
                  <w:snapToGrid w:val="0"/>
                  <w:spacing w:before="60" w:after="60"/>
                </w:pPr>
              </w:pPrChange>
            </w:pPr>
          </w:p>
        </w:tc>
        <w:tc>
          <w:tcPr>
            <w:tcW w:w="4735" w:type="dxa"/>
          </w:tcPr>
          <w:p w14:paraId="4DC63735" w14:textId="77777777" w:rsidR="0061116F" w:rsidRPr="00C310A2" w:rsidRDefault="0061116F">
            <w:pPr>
              <w:adjustRightInd w:val="0"/>
              <w:snapToGrid w:val="0"/>
              <w:rPr>
                <w:rFonts w:ascii="Microsoft JhengHei" w:eastAsia="Microsoft JhengHei" w:hAnsi="Microsoft JhengHei" w:cs="Arial"/>
                <w:b/>
                <w:bCs/>
                <w:sz w:val="24"/>
                <w:szCs w:val="24"/>
                <w:rPrChange w:id="16508" w:author="Cheng, Man Kei" w:date="2025-10-02T17:26:00Z">
                  <w:rPr>
                    <w:rFonts w:ascii="Arial" w:hAnsi="Arial" w:cs="Arial"/>
                    <w:b/>
                    <w:bCs/>
                    <w:sz w:val="24"/>
                    <w:szCs w:val="24"/>
                  </w:rPr>
                </w:rPrChange>
              </w:rPr>
              <w:pPrChange w:id="16509" w:author="Cheng, Man Kei" w:date="2025-10-02T17:27: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510" w:author="Cheng, Man Kei" w:date="2025-10-02T17:26:00Z">
                  <w:rPr>
                    <w:rFonts w:ascii="Arial" w:hAnsi="Arial" w:cs="Arial" w:hint="eastAsia"/>
                    <w:b/>
                    <w:bCs/>
                    <w:sz w:val="24"/>
                    <w:szCs w:val="24"/>
                  </w:rPr>
                </w:rPrChange>
              </w:rPr>
              <w:t>防火閘、防火捲閘、水簾系統等</w:t>
            </w:r>
          </w:p>
        </w:tc>
        <w:tc>
          <w:tcPr>
            <w:tcW w:w="3634" w:type="dxa"/>
            <w:shd w:val="clear" w:color="auto" w:fill="auto"/>
          </w:tcPr>
          <w:p w14:paraId="4840DAC6" w14:textId="77777777" w:rsidR="0061116F" w:rsidRPr="00C310A2" w:rsidRDefault="0061116F">
            <w:pPr>
              <w:adjustRightInd w:val="0"/>
              <w:snapToGrid w:val="0"/>
              <w:jc w:val="center"/>
              <w:rPr>
                <w:rFonts w:ascii="Microsoft JhengHei" w:eastAsia="Microsoft JhengHei" w:hAnsi="Microsoft JhengHei" w:cs="Arial"/>
                <w:sz w:val="24"/>
                <w:szCs w:val="24"/>
                <w:rPrChange w:id="16511" w:author="Cheng, Man Kei" w:date="2025-10-02T17:26:00Z">
                  <w:rPr>
                    <w:rFonts w:ascii="Arial" w:hAnsi="Arial" w:cs="Arial"/>
                    <w:sz w:val="24"/>
                    <w:szCs w:val="24"/>
                  </w:rPr>
                </w:rPrChange>
              </w:rPr>
              <w:pPrChange w:id="16512" w:author="Cheng, Man Kei" w:date="2025-10-02T17:27:00Z">
                <w:pPr>
                  <w:adjustRightInd w:val="0"/>
                  <w:snapToGrid w:val="0"/>
                  <w:spacing w:before="60" w:after="60"/>
                  <w:jc w:val="center"/>
                </w:pPr>
              </w:pPrChange>
            </w:pPr>
            <w:r w:rsidRPr="00C310A2">
              <w:rPr>
                <w:rFonts w:ascii="Microsoft JhengHei" w:eastAsia="Microsoft JhengHei" w:hAnsi="Microsoft JhengHei" w:cs="Arial" w:hint="eastAsia"/>
                <w:sz w:val="24"/>
                <w:szCs w:val="24"/>
                <w:rPrChange w:id="16513" w:author="Cheng, Man Kei" w:date="2025-10-02T17:26:00Z">
                  <w:rPr>
                    <w:rFonts w:ascii="Arial" w:hAnsi="Arial" w:cs="Arial" w:hint="eastAsia"/>
                    <w:sz w:val="24"/>
                    <w:szCs w:val="24"/>
                  </w:rPr>
                </w:rPrChange>
              </w:rPr>
              <w:t>請參閱消防裝置</w:t>
            </w:r>
          </w:p>
        </w:tc>
      </w:tr>
      <w:tr w:rsidR="0061116F" w:rsidRPr="00C310A2" w14:paraId="0BA3854C" w14:textId="77777777" w:rsidTr="003B4F56">
        <w:tc>
          <w:tcPr>
            <w:tcW w:w="647" w:type="dxa"/>
            <w:shd w:val="clear" w:color="auto" w:fill="auto"/>
          </w:tcPr>
          <w:p w14:paraId="0AC1F78B" w14:textId="77777777" w:rsidR="0061116F" w:rsidRPr="00C310A2" w:rsidRDefault="0061116F">
            <w:pPr>
              <w:adjustRightInd w:val="0"/>
              <w:snapToGrid w:val="0"/>
              <w:rPr>
                <w:rFonts w:ascii="Microsoft JhengHei" w:eastAsia="Microsoft JhengHei" w:hAnsi="Microsoft JhengHei" w:cs="Arial"/>
                <w:sz w:val="24"/>
                <w:szCs w:val="24"/>
                <w:rPrChange w:id="16514" w:author="Cheng, Man Kei" w:date="2025-10-02T17:26:00Z">
                  <w:rPr>
                    <w:rFonts w:ascii="Arial" w:hAnsi="Arial" w:cs="Arial"/>
                    <w:sz w:val="24"/>
                    <w:szCs w:val="24"/>
                  </w:rPr>
                </w:rPrChange>
              </w:rPr>
              <w:pPrChange w:id="16515" w:author="Cheng, Man Kei" w:date="2025-10-02T17:27:00Z">
                <w:pPr>
                  <w:adjustRightInd w:val="0"/>
                  <w:snapToGrid w:val="0"/>
                  <w:spacing w:before="60" w:after="60"/>
                </w:pPr>
              </w:pPrChange>
            </w:pPr>
          </w:p>
        </w:tc>
        <w:tc>
          <w:tcPr>
            <w:tcW w:w="4735" w:type="dxa"/>
            <w:shd w:val="clear" w:color="auto" w:fill="auto"/>
          </w:tcPr>
          <w:p w14:paraId="4E42521B" w14:textId="77777777" w:rsidR="0061116F" w:rsidRPr="00C310A2" w:rsidRDefault="0061116F">
            <w:pPr>
              <w:adjustRightInd w:val="0"/>
              <w:snapToGrid w:val="0"/>
              <w:rPr>
                <w:rFonts w:ascii="Microsoft JhengHei" w:eastAsia="Microsoft JhengHei" w:hAnsi="Microsoft JhengHei" w:cs="Arial"/>
                <w:sz w:val="24"/>
                <w:szCs w:val="24"/>
                <w:rPrChange w:id="16516" w:author="Cheng, Man Kei" w:date="2025-10-02T17:26:00Z">
                  <w:rPr>
                    <w:rFonts w:ascii="Arial" w:hAnsi="Arial" w:cs="Arial"/>
                    <w:sz w:val="24"/>
                    <w:szCs w:val="24"/>
                  </w:rPr>
                </w:rPrChange>
              </w:rPr>
              <w:pPrChange w:id="16517" w:author="Cheng, Man Kei" w:date="2025-10-02T17:27:00Z">
                <w:pPr>
                  <w:adjustRightInd w:val="0"/>
                  <w:snapToGrid w:val="0"/>
                  <w:spacing w:before="60" w:after="60"/>
                </w:pPr>
              </w:pPrChange>
            </w:pPr>
          </w:p>
        </w:tc>
        <w:tc>
          <w:tcPr>
            <w:tcW w:w="3634" w:type="dxa"/>
            <w:shd w:val="clear" w:color="auto" w:fill="auto"/>
          </w:tcPr>
          <w:p w14:paraId="6154C201" w14:textId="77777777" w:rsidR="0061116F" w:rsidRPr="00C310A2" w:rsidRDefault="0061116F">
            <w:pPr>
              <w:adjustRightInd w:val="0"/>
              <w:snapToGrid w:val="0"/>
              <w:rPr>
                <w:rFonts w:ascii="Microsoft JhengHei" w:eastAsia="Microsoft JhengHei" w:hAnsi="Microsoft JhengHei" w:cs="Arial"/>
                <w:sz w:val="24"/>
                <w:szCs w:val="24"/>
                <w:rPrChange w:id="16518" w:author="Cheng, Man Kei" w:date="2025-10-02T17:26:00Z">
                  <w:rPr>
                    <w:rFonts w:ascii="Arial" w:hAnsi="Arial" w:cs="Arial"/>
                    <w:sz w:val="24"/>
                    <w:szCs w:val="24"/>
                  </w:rPr>
                </w:rPrChange>
              </w:rPr>
              <w:pPrChange w:id="16519" w:author="Cheng, Man Kei" w:date="2025-10-02T17:27:00Z">
                <w:pPr>
                  <w:adjustRightInd w:val="0"/>
                  <w:snapToGrid w:val="0"/>
                  <w:spacing w:before="60" w:after="60"/>
                </w:pPr>
              </w:pPrChange>
            </w:pPr>
          </w:p>
        </w:tc>
      </w:tr>
      <w:tr w:rsidR="0061116F" w:rsidRPr="00C310A2" w14:paraId="7C7281C2" w14:textId="77777777" w:rsidTr="003B4F56">
        <w:tc>
          <w:tcPr>
            <w:tcW w:w="647" w:type="dxa"/>
          </w:tcPr>
          <w:p w14:paraId="1B3D5B6D" w14:textId="77777777" w:rsidR="0061116F" w:rsidRPr="00C310A2" w:rsidRDefault="0061116F">
            <w:pPr>
              <w:adjustRightInd w:val="0"/>
              <w:snapToGrid w:val="0"/>
              <w:rPr>
                <w:rFonts w:ascii="Microsoft JhengHei" w:eastAsia="Microsoft JhengHei" w:hAnsi="Microsoft JhengHei" w:cs="Arial"/>
                <w:b/>
                <w:bCs/>
                <w:sz w:val="24"/>
                <w:szCs w:val="24"/>
                <w:rPrChange w:id="16520" w:author="Cheng, Man Kei" w:date="2025-10-02T17:26:00Z">
                  <w:rPr>
                    <w:rFonts w:ascii="Arial" w:hAnsi="Arial" w:cs="Arial"/>
                    <w:b/>
                    <w:bCs/>
                    <w:sz w:val="24"/>
                    <w:szCs w:val="24"/>
                  </w:rPr>
                </w:rPrChange>
              </w:rPr>
              <w:pPrChange w:id="16521" w:author="Cheng, Man Kei" w:date="2025-10-02T17:27:00Z">
                <w:pPr>
                  <w:adjustRightInd w:val="0"/>
                  <w:snapToGrid w:val="0"/>
                  <w:spacing w:before="60" w:after="60"/>
                </w:pPr>
              </w:pPrChange>
            </w:pPr>
          </w:p>
        </w:tc>
        <w:tc>
          <w:tcPr>
            <w:tcW w:w="4735" w:type="dxa"/>
          </w:tcPr>
          <w:p w14:paraId="1BE91B86" w14:textId="77777777" w:rsidR="0061116F" w:rsidRPr="00C310A2" w:rsidRDefault="0061116F">
            <w:pPr>
              <w:adjustRightInd w:val="0"/>
              <w:snapToGrid w:val="0"/>
              <w:rPr>
                <w:rFonts w:ascii="Microsoft JhengHei" w:eastAsia="Microsoft JhengHei" w:hAnsi="Microsoft JhengHei" w:cs="Arial"/>
                <w:b/>
                <w:bCs/>
                <w:sz w:val="24"/>
                <w:szCs w:val="24"/>
                <w:rPrChange w:id="16522" w:author="Cheng, Man Kei" w:date="2025-10-02T17:26:00Z">
                  <w:rPr>
                    <w:rFonts w:ascii="Arial" w:hAnsi="Arial" w:cs="Arial"/>
                    <w:b/>
                    <w:bCs/>
                    <w:sz w:val="24"/>
                    <w:szCs w:val="24"/>
                  </w:rPr>
                </w:rPrChange>
              </w:rPr>
              <w:pPrChange w:id="16523" w:author="Cheng, Man Kei" w:date="2025-10-02T17:27: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524" w:author="Cheng, Man Kei" w:date="2025-10-02T17:26:00Z">
                  <w:rPr>
                    <w:rFonts w:ascii="Arial" w:hAnsi="Arial" w:cs="Arial" w:hint="eastAsia"/>
                    <w:b/>
                    <w:bCs/>
                    <w:sz w:val="24"/>
                    <w:szCs w:val="24"/>
                  </w:rPr>
                </w:rPrChange>
              </w:rPr>
              <w:t>防火物料圍封</w:t>
            </w:r>
          </w:p>
        </w:tc>
        <w:tc>
          <w:tcPr>
            <w:tcW w:w="3634" w:type="dxa"/>
            <w:shd w:val="clear" w:color="auto" w:fill="auto"/>
          </w:tcPr>
          <w:p w14:paraId="58D19CA0" w14:textId="77777777" w:rsidR="0061116F" w:rsidRPr="00C310A2" w:rsidRDefault="0061116F">
            <w:pPr>
              <w:adjustRightInd w:val="0"/>
              <w:snapToGrid w:val="0"/>
              <w:rPr>
                <w:rFonts w:ascii="Microsoft JhengHei" w:eastAsia="Microsoft JhengHei" w:hAnsi="Microsoft JhengHei" w:cs="Arial"/>
                <w:b/>
                <w:bCs/>
                <w:sz w:val="24"/>
                <w:szCs w:val="24"/>
                <w:rPrChange w:id="16525" w:author="Cheng, Man Kei" w:date="2025-10-02T17:26:00Z">
                  <w:rPr>
                    <w:rFonts w:ascii="Arial" w:hAnsi="Arial" w:cs="Arial"/>
                    <w:b/>
                    <w:bCs/>
                    <w:sz w:val="24"/>
                    <w:szCs w:val="24"/>
                  </w:rPr>
                </w:rPrChange>
              </w:rPr>
              <w:pPrChange w:id="16526" w:author="Cheng, Man Kei" w:date="2025-10-02T17:27:00Z">
                <w:pPr>
                  <w:adjustRightInd w:val="0"/>
                  <w:snapToGrid w:val="0"/>
                  <w:spacing w:before="60" w:after="60"/>
                </w:pPr>
              </w:pPrChange>
            </w:pPr>
          </w:p>
        </w:tc>
      </w:tr>
      <w:tr w:rsidR="0061116F" w:rsidRPr="00C310A2" w14:paraId="694C2CFC" w14:textId="77777777" w:rsidTr="003B4F56">
        <w:tc>
          <w:tcPr>
            <w:tcW w:w="647" w:type="dxa"/>
          </w:tcPr>
          <w:p w14:paraId="4FE8F54C" w14:textId="77777777" w:rsidR="0061116F" w:rsidRPr="00C310A2" w:rsidRDefault="0061116F">
            <w:pPr>
              <w:adjustRightInd w:val="0"/>
              <w:snapToGrid w:val="0"/>
              <w:rPr>
                <w:rFonts w:ascii="Microsoft JhengHei" w:eastAsia="Microsoft JhengHei" w:hAnsi="Microsoft JhengHei" w:cs="Arial"/>
                <w:sz w:val="24"/>
                <w:szCs w:val="24"/>
                <w:rPrChange w:id="16527" w:author="Cheng, Man Kei" w:date="2025-10-02T17:26:00Z">
                  <w:rPr>
                    <w:rFonts w:ascii="Arial" w:hAnsi="Arial" w:cs="Arial"/>
                    <w:sz w:val="24"/>
                    <w:szCs w:val="24"/>
                  </w:rPr>
                </w:rPrChange>
              </w:rPr>
              <w:pPrChange w:id="16528" w:author="Cheng, Man Kei" w:date="2025-10-02T17:27:00Z">
                <w:pPr>
                  <w:adjustRightInd w:val="0"/>
                  <w:snapToGrid w:val="0"/>
                  <w:spacing w:before="60" w:after="60"/>
                </w:pPr>
              </w:pPrChange>
            </w:pPr>
          </w:p>
        </w:tc>
        <w:tc>
          <w:tcPr>
            <w:tcW w:w="4735" w:type="dxa"/>
          </w:tcPr>
          <w:p w14:paraId="37174E56" w14:textId="77777777" w:rsidR="0061116F" w:rsidRPr="00C310A2" w:rsidRDefault="0061116F">
            <w:pPr>
              <w:adjustRightInd w:val="0"/>
              <w:snapToGrid w:val="0"/>
              <w:rPr>
                <w:rFonts w:ascii="Microsoft JhengHei" w:eastAsia="Microsoft JhengHei" w:hAnsi="Microsoft JhengHei" w:cs="Arial"/>
                <w:sz w:val="24"/>
                <w:szCs w:val="24"/>
                <w:rPrChange w:id="16529" w:author="Cheng, Man Kei" w:date="2025-10-02T17:26:00Z">
                  <w:rPr>
                    <w:rFonts w:ascii="Arial" w:hAnsi="Arial" w:cs="Arial"/>
                    <w:sz w:val="24"/>
                    <w:szCs w:val="24"/>
                  </w:rPr>
                </w:rPrChange>
              </w:rPr>
              <w:pPrChange w:id="16530" w:author="Cheng, Man Kei" w:date="2025-10-02T17:27:00Z">
                <w:pPr>
                  <w:adjustRightInd w:val="0"/>
                  <w:snapToGrid w:val="0"/>
                  <w:spacing w:before="60" w:after="60"/>
                </w:pPr>
              </w:pPrChange>
            </w:pPr>
            <w:r w:rsidRPr="00C310A2">
              <w:rPr>
                <w:rFonts w:ascii="Microsoft JhengHei" w:eastAsia="Microsoft JhengHei" w:hAnsi="Microsoft JhengHei" w:cs="Arial" w:hint="eastAsia"/>
                <w:sz w:val="24"/>
                <w:szCs w:val="24"/>
                <w:rPrChange w:id="16531" w:author="Cheng, Man Kei" w:date="2025-10-02T17:26:00Z">
                  <w:rPr>
                    <w:rFonts w:ascii="Arial" w:hAnsi="Arial" w:cs="Arial" w:hint="eastAsia"/>
                    <w:sz w:val="24"/>
                    <w:szCs w:val="24"/>
                  </w:rPr>
                </w:rPrChange>
              </w:rPr>
              <w:t>位置圖</w:t>
            </w:r>
            <w:r w:rsidRPr="00C310A2">
              <w:rPr>
                <w:rFonts w:ascii="Microsoft JhengHei" w:eastAsia="Microsoft JhengHei" w:hAnsi="Microsoft JhengHei" w:cs="Arial" w:hint="eastAsia"/>
                <w:color w:val="323130"/>
                <w:sz w:val="24"/>
                <w:szCs w:val="24"/>
                <w:shd w:val="clear" w:color="auto" w:fill="FFFFFF"/>
                <w:rPrChange w:id="16532" w:author="Cheng, Man Kei" w:date="2025-10-02T17:26:00Z">
                  <w:rPr>
                    <w:rFonts w:ascii="Arial" w:hAnsi="Arial" w:cs="Arial" w:hint="eastAsia"/>
                    <w:color w:val="323130"/>
                    <w:sz w:val="24"/>
                    <w:szCs w:val="24"/>
                    <w:shd w:val="clear" w:color="auto" w:fill="FFFFFF"/>
                  </w:rPr>
                </w:rPrChange>
              </w:rPr>
              <w:t>、</w:t>
            </w:r>
            <w:r w:rsidRPr="00C310A2">
              <w:rPr>
                <w:rFonts w:ascii="Microsoft JhengHei" w:eastAsia="Microsoft JhengHei" w:hAnsi="Microsoft JhengHei" w:cs="Arial" w:hint="eastAsia"/>
                <w:sz w:val="24"/>
                <w:szCs w:val="24"/>
                <w:rPrChange w:id="16533" w:author="Cheng, Man Kei" w:date="2025-10-02T17:26:00Z">
                  <w:rPr>
                    <w:rFonts w:ascii="Arial" w:hAnsi="Arial" w:cs="Arial" w:hint="eastAsia"/>
                    <w:sz w:val="24"/>
                    <w:szCs w:val="24"/>
                  </w:rPr>
                </w:rPrChange>
              </w:rPr>
              <w:t>竣工圖則</w:t>
            </w:r>
          </w:p>
        </w:tc>
        <w:tc>
          <w:tcPr>
            <w:tcW w:w="3634" w:type="dxa"/>
            <w:shd w:val="clear" w:color="auto" w:fill="auto"/>
          </w:tcPr>
          <w:p w14:paraId="1424F809" w14:textId="77777777" w:rsidR="0061116F" w:rsidRPr="00C310A2" w:rsidRDefault="0061116F">
            <w:pPr>
              <w:adjustRightInd w:val="0"/>
              <w:snapToGrid w:val="0"/>
              <w:rPr>
                <w:rFonts w:ascii="Microsoft JhengHei" w:eastAsia="Microsoft JhengHei" w:hAnsi="Microsoft JhengHei" w:cs="Arial"/>
                <w:sz w:val="24"/>
                <w:szCs w:val="24"/>
                <w:rPrChange w:id="16534" w:author="Cheng, Man Kei" w:date="2025-10-02T17:26:00Z">
                  <w:rPr>
                    <w:rFonts w:ascii="Arial" w:hAnsi="Arial" w:cs="Arial"/>
                    <w:sz w:val="24"/>
                    <w:szCs w:val="24"/>
                  </w:rPr>
                </w:rPrChange>
              </w:rPr>
              <w:pPrChange w:id="16535" w:author="Cheng, Man Kei" w:date="2025-10-02T17:27:00Z">
                <w:pPr>
                  <w:adjustRightInd w:val="0"/>
                  <w:snapToGrid w:val="0"/>
                  <w:spacing w:before="60" w:after="60"/>
                </w:pPr>
              </w:pPrChange>
            </w:pPr>
          </w:p>
        </w:tc>
      </w:tr>
      <w:tr w:rsidR="0061116F" w:rsidRPr="00C310A2" w14:paraId="72C3B238" w14:textId="77777777" w:rsidTr="003B4F56">
        <w:tc>
          <w:tcPr>
            <w:tcW w:w="647" w:type="dxa"/>
          </w:tcPr>
          <w:p w14:paraId="2A66B6D6" w14:textId="77777777" w:rsidR="0061116F" w:rsidRPr="00C310A2" w:rsidRDefault="0061116F">
            <w:pPr>
              <w:adjustRightInd w:val="0"/>
              <w:snapToGrid w:val="0"/>
              <w:rPr>
                <w:rFonts w:ascii="Microsoft JhengHei" w:eastAsia="Microsoft JhengHei" w:hAnsi="Microsoft JhengHei" w:cs="Arial"/>
                <w:sz w:val="24"/>
                <w:szCs w:val="24"/>
                <w:rPrChange w:id="16536" w:author="Cheng, Man Kei" w:date="2025-10-02T17:26:00Z">
                  <w:rPr>
                    <w:rFonts w:ascii="Arial" w:hAnsi="Arial" w:cs="Arial"/>
                    <w:sz w:val="24"/>
                    <w:szCs w:val="24"/>
                  </w:rPr>
                </w:rPrChange>
              </w:rPr>
              <w:pPrChange w:id="16537" w:author="Cheng, Man Kei" w:date="2025-10-02T17:27:00Z">
                <w:pPr>
                  <w:adjustRightInd w:val="0"/>
                  <w:snapToGrid w:val="0"/>
                  <w:spacing w:before="60" w:after="60"/>
                </w:pPr>
              </w:pPrChange>
            </w:pPr>
          </w:p>
        </w:tc>
        <w:tc>
          <w:tcPr>
            <w:tcW w:w="4735" w:type="dxa"/>
          </w:tcPr>
          <w:p w14:paraId="4180E9D0" w14:textId="77777777" w:rsidR="0061116F" w:rsidRPr="00C310A2" w:rsidRDefault="0061116F">
            <w:pPr>
              <w:adjustRightInd w:val="0"/>
              <w:snapToGrid w:val="0"/>
              <w:rPr>
                <w:rFonts w:ascii="Microsoft JhengHei" w:eastAsia="Microsoft JhengHei" w:hAnsi="Microsoft JhengHei" w:cs="Arial"/>
                <w:sz w:val="24"/>
                <w:szCs w:val="24"/>
                <w:rPrChange w:id="16538" w:author="Cheng, Man Kei" w:date="2025-10-02T17:26:00Z">
                  <w:rPr>
                    <w:rFonts w:ascii="Arial" w:hAnsi="Arial" w:cs="Arial"/>
                    <w:sz w:val="24"/>
                    <w:szCs w:val="24"/>
                  </w:rPr>
                </w:rPrChange>
              </w:rPr>
              <w:pPrChange w:id="16539" w:author="Cheng, Man Kei" w:date="2025-10-02T17:27:00Z">
                <w:pPr>
                  <w:adjustRightInd w:val="0"/>
                  <w:snapToGrid w:val="0"/>
                  <w:spacing w:before="60" w:after="60"/>
                </w:pPr>
              </w:pPrChange>
            </w:pPr>
            <w:r w:rsidRPr="00C310A2">
              <w:rPr>
                <w:rFonts w:ascii="Microsoft JhengHei" w:eastAsia="Microsoft JhengHei" w:hAnsi="Microsoft JhengHei" w:cs="Arial" w:hint="eastAsia"/>
                <w:sz w:val="24"/>
                <w:szCs w:val="24"/>
                <w:rPrChange w:id="16540" w:author="Cheng, Man Kei" w:date="2025-10-02T17:26:00Z">
                  <w:rPr>
                    <w:rFonts w:ascii="Arial" w:hAnsi="Arial" w:cs="Arial" w:hint="eastAsia"/>
                    <w:sz w:val="24"/>
                    <w:szCs w:val="24"/>
                  </w:rPr>
                </w:rPrChange>
              </w:rPr>
              <w:t>物料目錄</w:t>
            </w:r>
          </w:p>
        </w:tc>
        <w:tc>
          <w:tcPr>
            <w:tcW w:w="3634" w:type="dxa"/>
            <w:shd w:val="clear" w:color="auto" w:fill="auto"/>
          </w:tcPr>
          <w:p w14:paraId="0996A1A3" w14:textId="77777777" w:rsidR="0061116F" w:rsidRPr="00C310A2" w:rsidRDefault="0061116F">
            <w:pPr>
              <w:adjustRightInd w:val="0"/>
              <w:snapToGrid w:val="0"/>
              <w:rPr>
                <w:rFonts w:ascii="Microsoft JhengHei" w:eastAsia="Microsoft JhengHei" w:hAnsi="Microsoft JhengHei" w:cs="Arial"/>
                <w:sz w:val="24"/>
                <w:szCs w:val="24"/>
                <w:rPrChange w:id="16541" w:author="Cheng, Man Kei" w:date="2025-10-02T17:26:00Z">
                  <w:rPr>
                    <w:rFonts w:ascii="Arial" w:hAnsi="Arial" w:cs="Arial"/>
                    <w:sz w:val="24"/>
                    <w:szCs w:val="24"/>
                  </w:rPr>
                </w:rPrChange>
              </w:rPr>
              <w:pPrChange w:id="16542" w:author="Cheng, Man Kei" w:date="2025-10-02T17:27:00Z">
                <w:pPr>
                  <w:adjustRightInd w:val="0"/>
                  <w:snapToGrid w:val="0"/>
                  <w:spacing w:before="60" w:after="60"/>
                </w:pPr>
              </w:pPrChange>
            </w:pPr>
          </w:p>
        </w:tc>
      </w:tr>
      <w:tr w:rsidR="0061116F" w:rsidRPr="00C310A2" w14:paraId="4540C64F" w14:textId="77777777" w:rsidTr="003B4F56">
        <w:tc>
          <w:tcPr>
            <w:tcW w:w="647" w:type="dxa"/>
            <w:shd w:val="clear" w:color="auto" w:fill="auto"/>
          </w:tcPr>
          <w:p w14:paraId="5898FD89" w14:textId="77777777" w:rsidR="0061116F" w:rsidRPr="00C310A2" w:rsidRDefault="0061116F">
            <w:pPr>
              <w:adjustRightInd w:val="0"/>
              <w:snapToGrid w:val="0"/>
              <w:rPr>
                <w:rFonts w:ascii="Microsoft JhengHei" w:eastAsia="Microsoft JhengHei" w:hAnsi="Microsoft JhengHei" w:cs="Arial"/>
                <w:sz w:val="24"/>
                <w:szCs w:val="24"/>
                <w:rPrChange w:id="16543" w:author="Cheng, Man Kei" w:date="2025-10-02T17:26:00Z">
                  <w:rPr>
                    <w:rFonts w:ascii="Arial" w:hAnsi="Arial" w:cs="Arial"/>
                    <w:sz w:val="24"/>
                    <w:szCs w:val="24"/>
                  </w:rPr>
                </w:rPrChange>
              </w:rPr>
              <w:pPrChange w:id="16544" w:author="Cheng, Man Kei" w:date="2025-10-02T17:27:00Z">
                <w:pPr>
                  <w:adjustRightInd w:val="0"/>
                  <w:snapToGrid w:val="0"/>
                  <w:spacing w:before="60" w:after="60"/>
                </w:pPr>
              </w:pPrChange>
            </w:pPr>
          </w:p>
        </w:tc>
        <w:tc>
          <w:tcPr>
            <w:tcW w:w="4735" w:type="dxa"/>
            <w:shd w:val="clear" w:color="auto" w:fill="auto"/>
          </w:tcPr>
          <w:p w14:paraId="00435FE4" w14:textId="77777777" w:rsidR="0061116F" w:rsidRPr="00C310A2" w:rsidRDefault="0061116F">
            <w:pPr>
              <w:adjustRightInd w:val="0"/>
              <w:snapToGrid w:val="0"/>
              <w:rPr>
                <w:rFonts w:ascii="Microsoft JhengHei" w:eastAsia="Microsoft JhengHei" w:hAnsi="Microsoft JhengHei" w:cs="Arial"/>
                <w:sz w:val="24"/>
                <w:szCs w:val="24"/>
                <w:rPrChange w:id="16545" w:author="Cheng, Man Kei" w:date="2025-10-02T17:26:00Z">
                  <w:rPr>
                    <w:rFonts w:ascii="Arial" w:hAnsi="Arial" w:cs="Arial"/>
                    <w:sz w:val="24"/>
                    <w:szCs w:val="24"/>
                  </w:rPr>
                </w:rPrChange>
              </w:rPr>
              <w:pPrChange w:id="16546" w:author="Cheng, Man Kei" w:date="2025-10-02T17:27:00Z">
                <w:pPr>
                  <w:adjustRightInd w:val="0"/>
                  <w:snapToGrid w:val="0"/>
                  <w:spacing w:before="60" w:after="60"/>
                </w:pPr>
              </w:pPrChange>
            </w:pPr>
          </w:p>
        </w:tc>
        <w:tc>
          <w:tcPr>
            <w:tcW w:w="3634" w:type="dxa"/>
            <w:shd w:val="clear" w:color="auto" w:fill="auto"/>
          </w:tcPr>
          <w:p w14:paraId="33C26F9E" w14:textId="77777777" w:rsidR="0061116F" w:rsidRPr="00C310A2" w:rsidRDefault="0061116F">
            <w:pPr>
              <w:adjustRightInd w:val="0"/>
              <w:snapToGrid w:val="0"/>
              <w:rPr>
                <w:rFonts w:ascii="Microsoft JhengHei" w:eastAsia="Microsoft JhengHei" w:hAnsi="Microsoft JhengHei" w:cs="Arial"/>
                <w:sz w:val="24"/>
                <w:szCs w:val="24"/>
                <w:rPrChange w:id="16547" w:author="Cheng, Man Kei" w:date="2025-10-02T17:26:00Z">
                  <w:rPr>
                    <w:rFonts w:ascii="Arial" w:hAnsi="Arial" w:cs="Arial"/>
                    <w:sz w:val="24"/>
                    <w:szCs w:val="24"/>
                  </w:rPr>
                </w:rPrChange>
              </w:rPr>
              <w:pPrChange w:id="16548" w:author="Cheng, Man Kei" w:date="2025-10-02T17:27:00Z">
                <w:pPr>
                  <w:adjustRightInd w:val="0"/>
                  <w:snapToGrid w:val="0"/>
                  <w:spacing w:before="60" w:after="60"/>
                </w:pPr>
              </w:pPrChange>
            </w:pPr>
          </w:p>
        </w:tc>
      </w:tr>
      <w:tr w:rsidR="0061116F" w:rsidRPr="00C310A2" w14:paraId="76516446" w14:textId="77777777" w:rsidTr="003B4F56">
        <w:tc>
          <w:tcPr>
            <w:tcW w:w="647" w:type="dxa"/>
          </w:tcPr>
          <w:p w14:paraId="6104989E" w14:textId="77777777" w:rsidR="0061116F" w:rsidRPr="00C310A2" w:rsidRDefault="0061116F">
            <w:pPr>
              <w:adjustRightInd w:val="0"/>
              <w:snapToGrid w:val="0"/>
              <w:rPr>
                <w:rFonts w:ascii="Microsoft JhengHei" w:eastAsia="Microsoft JhengHei" w:hAnsi="Microsoft JhengHei" w:cs="Arial"/>
                <w:b/>
                <w:bCs/>
                <w:sz w:val="24"/>
                <w:szCs w:val="24"/>
                <w:rPrChange w:id="16549" w:author="Cheng, Man Kei" w:date="2025-10-02T17:26:00Z">
                  <w:rPr>
                    <w:rFonts w:ascii="Arial" w:hAnsi="Arial" w:cs="Arial"/>
                    <w:b/>
                    <w:bCs/>
                    <w:sz w:val="24"/>
                    <w:szCs w:val="24"/>
                  </w:rPr>
                </w:rPrChange>
              </w:rPr>
              <w:pPrChange w:id="16550" w:author="Cheng, Man Kei" w:date="2025-10-02T17:27:00Z">
                <w:pPr>
                  <w:adjustRightInd w:val="0"/>
                  <w:snapToGrid w:val="0"/>
                  <w:spacing w:before="60" w:after="60"/>
                </w:pPr>
              </w:pPrChange>
            </w:pPr>
          </w:p>
        </w:tc>
        <w:tc>
          <w:tcPr>
            <w:tcW w:w="4735" w:type="dxa"/>
          </w:tcPr>
          <w:p w14:paraId="085FD006" w14:textId="77777777" w:rsidR="0061116F" w:rsidRPr="00C310A2" w:rsidRDefault="0061116F">
            <w:pPr>
              <w:adjustRightInd w:val="0"/>
              <w:snapToGrid w:val="0"/>
              <w:rPr>
                <w:rFonts w:ascii="Microsoft JhengHei" w:eastAsia="Microsoft JhengHei" w:hAnsi="Microsoft JhengHei" w:cs="Arial"/>
                <w:b/>
                <w:bCs/>
                <w:sz w:val="24"/>
                <w:szCs w:val="24"/>
                <w:rPrChange w:id="16551" w:author="Cheng, Man Kei" w:date="2025-10-02T17:26:00Z">
                  <w:rPr>
                    <w:rFonts w:ascii="Arial" w:hAnsi="Arial" w:cs="Arial"/>
                    <w:b/>
                    <w:bCs/>
                    <w:sz w:val="24"/>
                    <w:szCs w:val="24"/>
                  </w:rPr>
                </w:rPrChange>
              </w:rPr>
              <w:pPrChange w:id="16552" w:author="Cheng, Man Kei" w:date="2025-10-02T17:27:00Z">
                <w:pPr>
                  <w:adjustRightInd w:val="0"/>
                  <w:snapToGrid w:val="0"/>
                  <w:spacing w:before="60" w:after="60"/>
                </w:pPr>
              </w:pPrChange>
            </w:pPr>
            <w:r w:rsidRPr="00C310A2">
              <w:rPr>
                <w:rFonts w:ascii="Microsoft JhengHei" w:eastAsia="Microsoft JhengHei" w:hAnsi="Microsoft JhengHei" w:cs="Arial" w:hint="eastAsia"/>
                <w:b/>
                <w:bCs/>
                <w:sz w:val="24"/>
                <w:szCs w:val="24"/>
                <w:rPrChange w:id="16553" w:author="Cheng, Man Kei" w:date="2025-10-02T17:26:00Z">
                  <w:rPr>
                    <w:rFonts w:ascii="Arial" w:hAnsi="Arial" w:cs="Arial" w:hint="eastAsia"/>
                    <w:b/>
                    <w:bCs/>
                    <w:sz w:val="24"/>
                    <w:szCs w:val="24"/>
                  </w:rPr>
                </w:rPrChange>
              </w:rPr>
              <w:t>阻燃油漆／塗層</w:t>
            </w:r>
          </w:p>
        </w:tc>
        <w:tc>
          <w:tcPr>
            <w:tcW w:w="3634" w:type="dxa"/>
            <w:shd w:val="clear" w:color="auto" w:fill="auto"/>
          </w:tcPr>
          <w:p w14:paraId="5EBC3BDD" w14:textId="77777777" w:rsidR="0061116F" w:rsidRPr="00C310A2" w:rsidRDefault="0061116F">
            <w:pPr>
              <w:adjustRightInd w:val="0"/>
              <w:snapToGrid w:val="0"/>
              <w:rPr>
                <w:rFonts w:ascii="Microsoft JhengHei" w:eastAsia="Microsoft JhengHei" w:hAnsi="Microsoft JhengHei" w:cs="Arial"/>
                <w:b/>
                <w:bCs/>
                <w:sz w:val="24"/>
                <w:szCs w:val="24"/>
                <w:rPrChange w:id="16554" w:author="Cheng, Man Kei" w:date="2025-10-02T17:26:00Z">
                  <w:rPr>
                    <w:rFonts w:ascii="Arial" w:hAnsi="Arial" w:cs="Arial"/>
                    <w:b/>
                    <w:bCs/>
                    <w:sz w:val="24"/>
                    <w:szCs w:val="24"/>
                  </w:rPr>
                </w:rPrChange>
              </w:rPr>
              <w:pPrChange w:id="16555" w:author="Cheng, Man Kei" w:date="2025-10-02T17:27:00Z">
                <w:pPr>
                  <w:adjustRightInd w:val="0"/>
                  <w:snapToGrid w:val="0"/>
                  <w:spacing w:before="60" w:after="60"/>
                </w:pPr>
              </w:pPrChange>
            </w:pPr>
          </w:p>
        </w:tc>
      </w:tr>
      <w:tr w:rsidR="0061116F" w:rsidRPr="00C310A2" w14:paraId="716767CC" w14:textId="77777777" w:rsidTr="003B4F56">
        <w:tc>
          <w:tcPr>
            <w:tcW w:w="647" w:type="dxa"/>
          </w:tcPr>
          <w:p w14:paraId="2B80CD36" w14:textId="77777777" w:rsidR="0061116F" w:rsidRPr="00C310A2" w:rsidRDefault="0061116F">
            <w:pPr>
              <w:adjustRightInd w:val="0"/>
              <w:snapToGrid w:val="0"/>
              <w:rPr>
                <w:rFonts w:ascii="Microsoft JhengHei" w:eastAsia="Microsoft JhengHei" w:hAnsi="Microsoft JhengHei" w:cs="Arial"/>
                <w:sz w:val="24"/>
                <w:szCs w:val="24"/>
                <w:rPrChange w:id="16556" w:author="Cheng, Man Kei" w:date="2025-10-02T17:26:00Z">
                  <w:rPr>
                    <w:rFonts w:ascii="Arial" w:hAnsi="Arial" w:cs="Arial"/>
                    <w:sz w:val="24"/>
                    <w:szCs w:val="24"/>
                  </w:rPr>
                </w:rPrChange>
              </w:rPr>
              <w:pPrChange w:id="16557" w:author="Cheng, Man Kei" w:date="2025-10-02T17:27:00Z">
                <w:pPr>
                  <w:adjustRightInd w:val="0"/>
                  <w:snapToGrid w:val="0"/>
                  <w:spacing w:before="60" w:after="60"/>
                </w:pPr>
              </w:pPrChange>
            </w:pPr>
          </w:p>
        </w:tc>
        <w:tc>
          <w:tcPr>
            <w:tcW w:w="4735" w:type="dxa"/>
          </w:tcPr>
          <w:p w14:paraId="074D6D28" w14:textId="77777777" w:rsidR="0061116F" w:rsidRPr="00C310A2" w:rsidRDefault="0061116F">
            <w:pPr>
              <w:adjustRightInd w:val="0"/>
              <w:snapToGrid w:val="0"/>
              <w:rPr>
                <w:rFonts w:ascii="Microsoft JhengHei" w:eastAsia="Microsoft JhengHei" w:hAnsi="Microsoft JhengHei" w:cs="Arial"/>
                <w:sz w:val="24"/>
                <w:szCs w:val="24"/>
                <w:rPrChange w:id="16558" w:author="Cheng, Man Kei" w:date="2025-10-02T17:26:00Z">
                  <w:rPr>
                    <w:rFonts w:ascii="Arial" w:hAnsi="Arial" w:cs="Arial"/>
                    <w:sz w:val="24"/>
                    <w:szCs w:val="24"/>
                  </w:rPr>
                </w:rPrChange>
              </w:rPr>
              <w:pPrChange w:id="16559" w:author="Cheng, Man Kei" w:date="2025-10-02T17:27:00Z">
                <w:pPr>
                  <w:adjustRightInd w:val="0"/>
                  <w:snapToGrid w:val="0"/>
                  <w:spacing w:before="60" w:after="60"/>
                </w:pPr>
              </w:pPrChange>
            </w:pPr>
            <w:r w:rsidRPr="00C310A2">
              <w:rPr>
                <w:rFonts w:ascii="Microsoft JhengHei" w:eastAsia="Microsoft JhengHei" w:hAnsi="Microsoft JhengHei" w:cs="Arial" w:hint="eastAsia"/>
                <w:sz w:val="24"/>
                <w:szCs w:val="24"/>
                <w:rPrChange w:id="16560" w:author="Cheng, Man Kei" w:date="2025-10-02T17:26:00Z">
                  <w:rPr>
                    <w:rFonts w:ascii="Arial" w:hAnsi="Arial" w:cs="Arial" w:hint="eastAsia"/>
                    <w:sz w:val="24"/>
                    <w:szCs w:val="24"/>
                  </w:rPr>
                </w:rPrChange>
              </w:rPr>
              <w:t>應用位置</w:t>
            </w:r>
          </w:p>
        </w:tc>
        <w:tc>
          <w:tcPr>
            <w:tcW w:w="3634" w:type="dxa"/>
            <w:shd w:val="clear" w:color="auto" w:fill="auto"/>
          </w:tcPr>
          <w:p w14:paraId="40615785" w14:textId="77777777" w:rsidR="0061116F" w:rsidRPr="00C310A2" w:rsidRDefault="0061116F">
            <w:pPr>
              <w:adjustRightInd w:val="0"/>
              <w:snapToGrid w:val="0"/>
              <w:rPr>
                <w:rFonts w:ascii="Microsoft JhengHei" w:eastAsia="Microsoft JhengHei" w:hAnsi="Microsoft JhengHei" w:cs="Arial"/>
                <w:sz w:val="24"/>
                <w:szCs w:val="24"/>
                <w:rPrChange w:id="16561" w:author="Cheng, Man Kei" w:date="2025-10-02T17:26:00Z">
                  <w:rPr>
                    <w:rFonts w:ascii="Arial" w:hAnsi="Arial" w:cs="Arial"/>
                    <w:sz w:val="24"/>
                    <w:szCs w:val="24"/>
                  </w:rPr>
                </w:rPrChange>
              </w:rPr>
              <w:pPrChange w:id="16562" w:author="Cheng, Man Kei" w:date="2025-10-02T17:27:00Z">
                <w:pPr>
                  <w:adjustRightInd w:val="0"/>
                  <w:snapToGrid w:val="0"/>
                  <w:spacing w:before="60" w:after="60"/>
                </w:pPr>
              </w:pPrChange>
            </w:pPr>
          </w:p>
        </w:tc>
      </w:tr>
      <w:tr w:rsidR="0061116F" w:rsidRPr="00C310A2" w14:paraId="2295833C" w14:textId="77777777" w:rsidTr="003B4F56">
        <w:tc>
          <w:tcPr>
            <w:tcW w:w="647" w:type="dxa"/>
          </w:tcPr>
          <w:p w14:paraId="2705FF30" w14:textId="77777777" w:rsidR="0061116F" w:rsidRPr="00C310A2" w:rsidRDefault="0061116F">
            <w:pPr>
              <w:adjustRightInd w:val="0"/>
              <w:snapToGrid w:val="0"/>
              <w:rPr>
                <w:rFonts w:ascii="Microsoft JhengHei" w:eastAsia="Microsoft JhengHei" w:hAnsi="Microsoft JhengHei" w:cs="Arial"/>
                <w:sz w:val="24"/>
                <w:szCs w:val="24"/>
                <w:rPrChange w:id="16563" w:author="Cheng, Man Kei" w:date="2025-10-02T17:26:00Z">
                  <w:rPr>
                    <w:rFonts w:ascii="Arial" w:hAnsi="Arial" w:cs="Arial"/>
                    <w:sz w:val="24"/>
                    <w:szCs w:val="24"/>
                  </w:rPr>
                </w:rPrChange>
              </w:rPr>
              <w:pPrChange w:id="16564" w:author="Cheng, Man Kei" w:date="2025-10-02T17:27:00Z">
                <w:pPr>
                  <w:adjustRightInd w:val="0"/>
                  <w:snapToGrid w:val="0"/>
                  <w:spacing w:before="60" w:after="60"/>
                </w:pPr>
              </w:pPrChange>
            </w:pPr>
          </w:p>
        </w:tc>
        <w:tc>
          <w:tcPr>
            <w:tcW w:w="4735" w:type="dxa"/>
          </w:tcPr>
          <w:p w14:paraId="2C1B9481" w14:textId="77777777" w:rsidR="0061116F" w:rsidRPr="00C310A2" w:rsidRDefault="0061116F">
            <w:pPr>
              <w:adjustRightInd w:val="0"/>
              <w:snapToGrid w:val="0"/>
              <w:rPr>
                <w:rFonts w:ascii="Microsoft JhengHei" w:eastAsia="Microsoft JhengHei" w:hAnsi="Microsoft JhengHei" w:cs="Arial"/>
                <w:sz w:val="24"/>
                <w:szCs w:val="24"/>
                <w:rPrChange w:id="16565" w:author="Cheng, Man Kei" w:date="2025-10-02T17:26:00Z">
                  <w:rPr>
                    <w:rFonts w:ascii="Arial" w:hAnsi="Arial" w:cs="Arial"/>
                    <w:sz w:val="24"/>
                    <w:szCs w:val="24"/>
                  </w:rPr>
                </w:rPrChange>
              </w:rPr>
              <w:pPrChange w:id="16566" w:author="Cheng, Man Kei" w:date="2025-10-02T17:27:00Z">
                <w:pPr>
                  <w:adjustRightInd w:val="0"/>
                  <w:snapToGrid w:val="0"/>
                  <w:spacing w:before="60" w:after="60"/>
                </w:pPr>
              </w:pPrChange>
            </w:pPr>
            <w:r w:rsidRPr="00C310A2">
              <w:rPr>
                <w:rFonts w:ascii="Microsoft JhengHei" w:eastAsia="Microsoft JhengHei" w:hAnsi="Microsoft JhengHei" w:cs="Arial" w:hint="eastAsia"/>
                <w:sz w:val="24"/>
                <w:szCs w:val="24"/>
                <w:rPrChange w:id="16567" w:author="Cheng, Man Kei" w:date="2025-10-02T17:26:00Z">
                  <w:rPr>
                    <w:rFonts w:ascii="Arial" w:hAnsi="Arial" w:cs="Arial" w:hint="eastAsia"/>
                    <w:sz w:val="24"/>
                    <w:szCs w:val="24"/>
                  </w:rPr>
                </w:rPrChange>
              </w:rPr>
              <w:t>物料目錄</w:t>
            </w:r>
          </w:p>
        </w:tc>
        <w:tc>
          <w:tcPr>
            <w:tcW w:w="3634" w:type="dxa"/>
            <w:shd w:val="clear" w:color="auto" w:fill="auto"/>
          </w:tcPr>
          <w:p w14:paraId="391CD7F4" w14:textId="77777777" w:rsidR="0061116F" w:rsidRPr="00C310A2" w:rsidRDefault="0061116F">
            <w:pPr>
              <w:adjustRightInd w:val="0"/>
              <w:snapToGrid w:val="0"/>
              <w:rPr>
                <w:rFonts w:ascii="Microsoft JhengHei" w:eastAsia="Microsoft JhengHei" w:hAnsi="Microsoft JhengHei" w:cs="Arial"/>
                <w:sz w:val="24"/>
                <w:szCs w:val="24"/>
                <w:rPrChange w:id="16568" w:author="Cheng, Man Kei" w:date="2025-10-02T17:26:00Z">
                  <w:rPr>
                    <w:rFonts w:ascii="Arial" w:hAnsi="Arial" w:cs="Arial"/>
                    <w:sz w:val="24"/>
                    <w:szCs w:val="24"/>
                  </w:rPr>
                </w:rPrChange>
              </w:rPr>
              <w:pPrChange w:id="16569" w:author="Cheng, Man Kei" w:date="2025-10-02T17:27:00Z">
                <w:pPr>
                  <w:adjustRightInd w:val="0"/>
                  <w:snapToGrid w:val="0"/>
                  <w:spacing w:before="60" w:after="60"/>
                </w:pPr>
              </w:pPrChange>
            </w:pPr>
          </w:p>
        </w:tc>
      </w:tr>
    </w:tbl>
    <w:p w14:paraId="5CD8553C" w14:textId="77777777" w:rsidR="0061116F" w:rsidRPr="00385C85" w:rsidRDefault="0061116F" w:rsidP="0061116F">
      <w:pPr>
        <w:adjustRightInd w:val="0"/>
        <w:snapToGrid w:val="0"/>
        <w:spacing w:before="60" w:after="60" w:line="240" w:lineRule="auto"/>
        <w:jc w:val="both"/>
        <w:rPr>
          <w:rFonts w:ascii="Arial" w:hAnsi="Arial" w:cs="Arial"/>
        </w:rPr>
      </w:pPr>
    </w:p>
    <w:p w14:paraId="724AC0BA" w14:textId="77777777" w:rsidR="0061116F" w:rsidRPr="00385C85" w:rsidRDefault="0061116F" w:rsidP="0061116F">
      <w:pPr>
        <w:adjustRightInd w:val="0"/>
        <w:snapToGrid w:val="0"/>
        <w:spacing w:before="60" w:after="60" w:line="240" w:lineRule="auto"/>
        <w:jc w:val="both"/>
        <w:rPr>
          <w:rFonts w:ascii="Arial" w:hAnsi="Arial" w:cs="Arial"/>
        </w:rPr>
      </w:pPr>
    </w:p>
    <w:p w14:paraId="38D088EC" w14:textId="77777777" w:rsidR="0061116F" w:rsidRPr="00385C85" w:rsidRDefault="0061116F" w:rsidP="0061116F">
      <w:pPr>
        <w:adjustRightInd w:val="0"/>
        <w:snapToGrid w:val="0"/>
        <w:spacing w:before="60" w:after="60" w:line="240" w:lineRule="auto"/>
        <w:rPr>
          <w:rFonts w:ascii="Arial" w:hAnsi="Arial" w:cs="Arial"/>
        </w:rPr>
        <w:sectPr w:rsidR="0061116F" w:rsidRPr="00385C85" w:rsidSect="001E21BB">
          <w:pgSz w:w="11906" w:h="16838" w:code="9"/>
          <w:pgMar w:top="1440" w:right="1440" w:bottom="1440" w:left="1440" w:header="720" w:footer="541" w:gutter="0"/>
          <w:cols w:space="720"/>
          <w:docGrid w:linePitch="360"/>
          <w:sectPrChange w:id="16570" w:author="Cheng, Man Kei" w:date="2025-10-03T10:55:00Z">
            <w:sectPr w:rsidR="0061116F" w:rsidRPr="00385C85" w:rsidSect="001E21BB">
              <w:pgMar w:top="1440" w:right="1440" w:bottom="1440" w:left="1440" w:header="720" w:footer="720" w:gutter="0"/>
            </w:sectPr>
          </w:sectPrChange>
        </w:sectPr>
      </w:pPr>
    </w:p>
    <w:p w14:paraId="33218832" w14:textId="77777777" w:rsidR="0061116F" w:rsidRPr="00C310A2" w:rsidRDefault="0061116F" w:rsidP="00A529A1">
      <w:pPr>
        <w:adjustRightInd w:val="0"/>
        <w:snapToGrid w:val="0"/>
        <w:spacing w:after="220" w:line="240" w:lineRule="auto"/>
        <w:rPr>
          <w:rFonts w:ascii="Microsoft JhengHei" w:eastAsia="Microsoft JhengHei" w:hAnsi="Microsoft JhengHei" w:cs="Arial"/>
          <w:sz w:val="28"/>
          <w:szCs w:val="28"/>
          <w:rPrChange w:id="16571" w:author="Cheng, Man Kei" w:date="2025-10-02T17:27:00Z">
            <w:rPr>
              <w:rFonts w:ascii="Arial" w:hAnsi="Arial" w:cs="Arial"/>
              <w:sz w:val="28"/>
              <w:szCs w:val="28"/>
            </w:rPr>
          </w:rPrChange>
        </w:rPr>
      </w:pPr>
      <w:r w:rsidRPr="00C310A2">
        <w:rPr>
          <w:rFonts w:ascii="Microsoft JhengHei" w:eastAsia="Microsoft JhengHei" w:hAnsi="Microsoft JhengHei" w:cs="Arial" w:hint="eastAsia"/>
          <w:b/>
          <w:bCs/>
          <w:sz w:val="28"/>
          <w:szCs w:val="28"/>
          <w:rPrChange w:id="16572" w:author="Cheng, Man Kei" w:date="2025-10-02T17:27:00Z">
            <w:rPr>
              <w:rFonts w:ascii="Arial" w:hAnsi="Arial" w:cs="Arial" w:hint="eastAsia"/>
              <w:b/>
              <w:bCs/>
              <w:sz w:val="28"/>
              <w:szCs w:val="28"/>
            </w:rPr>
          </w:rPrChange>
        </w:rPr>
        <w:t>屋宇裝備系統</w:t>
      </w:r>
    </w:p>
    <w:p w14:paraId="2872C46D" w14:textId="74A6D737" w:rsidR="0061116F" w:rsidRPr="00C310A2" w:rsidRDefault="0061116F" w:rsidP="00A529A1">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6573"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74" w:author="Cheng, Man Kei" w:date="2025-10-02T17:27:00Z">
            <w:rPr>
              <w:rFonts w:ascii="Arial" w:hAnsi="Arial" w:cs="Arial" w:hint="eastAsia"/>
              <w:sz w:val="24"/>
              <w:szCs w:val="24"/>
            </w:rPr>
          </w:rPrChange>
        </w:rPr>
        <w:t>機械通風與空調系統</w:t>
      </w:r>
    </w:p>
    <w:p w14:paraId="55E65067" w14:textId="43A1AC9A" w:rsidR="0061116F" w:rsidRPr="00C310A2" w:rsidRDefault="0061116F" w:rsidP="00A529A1">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6575"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76" w:author="Cheng, Man Kei" w:date="2025-10-02T17:27:00Z">
            <w:rPr>
              <w:rFonts w:ascii="Arial" w:hAnsi="Arial" w:cs="Arial" w:hint="eastAsia"/>
              <w:sz w:val="24"/>
              <w:szCs w:val="24"/>
            </w:rPr>
          </w:rPrChange>
        </w:rPr>
        <w:t>消防裝置</w:t>
      </w:r>
    </w:p>
    <w:p w14:paraId="7FA77234" w14:textId="4B88BFA7" w:rsidR="0061116F" w:rsidRPr="00C310A2" w:rsidRDefault="0061116F" w:rsidP="00A529A1">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6577"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78" w:author="Cheng, Man Kei" w:date="2025-10-02T17:27:00Z">
            <w:rPr>
              <w:rFonts w:ascii="Arial" w:hAnsi="Arial" w:cs="Arial" w:hint="eastAsia"/>
              <w:sz w:val="24"/>
              <w:szCs w:val="24"/>
            </w:rPr>
          </w:rPrChange>
        </w:rPr>
        <w:t>供水及排水系統</w:t>
      </w:r>
    </w:p>
    <w:p w14:paraId="55D53F95" w14:textId="6A5511D9" w:rsidR="0061116F" w:rsidRPr="00C310A2" w:rsidRDefault="0061116F" w:rsidP="00A529A1">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6579"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80" w:author="Cheng, Man Kei" w:date="2025-10-02T17:27:00Z">
            <w:rPr>
              <w:rFonts w:ascii="Arial" w:hAnsi="Arial" w:cs="Arial" w:hint="eastAsia"/>
              <w:sz w:val="24"/>
              <w:szCs w:val="24"/>
            </w:rPr>
          </w:rPrChange>
        </w:rPr>
        <w:t>電力裝置</w:t>
      </w:r>
    </w:p>
    <w:p w14:paraId="70F5195B" w14:textId="20ABCD09" w:rsidR="0061116F" w:rsidRPr="00C310A2" w:rsidRDefault="0061116F" w:rsidP="00A529A1">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6581"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82" w:author="Cheng, Man Kei" w:date="2025-10-02T17:27:00Z">
            <w:rPr>
              <w:rFonts w:ascii="Arial" w:hAnsi="Arial" w:cs="Arial" w:hint="eastAsia"/>
              <w:sz w:val="24"/>
              <w:szCs w:val="24"/>
            </w:rPr>
          </w:rPrChange>
        </w:rPr>
        <w:t>特低壓及保安系統</w:t>
      </w:r>
    </w:p>
    <w:p w14:paraId="05DABD49" w14:textId="46EECE34" w:rsidR="0061116F" w:rsidRPr="00C310A2" w:rsidRDefault="0061116F" w:rsidP="00A529A1">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6583"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84" w:author="Cheng, Man Kei" w:date="2025-10-02T17:27:00Z">
            <w:rPr>
              <w:rFonts w:ascii="Arial" w:hAnsi="Arial" w:cs="Arial" w:hint="eastAsia"/>
              <w:sz w:val="24"/>
              <w:szCs w:val="24"/>
            </w:rPr>
          </w:rPrChange>
        </w:rPr>
        <w:t>升降機及自動扶手電梯裝置，以及固定吊船</w:t>
      </w:r>
    </w:p>
    <w:p w14:paraId="339C4B7F" w14:textId="2F2707B1" w:rsidR="0061116F" w:rsidRPr="00C310A2" w:rsidRDefault="0061116F" w:rsidP="00A529A1">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6585"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86" w:author="Cheng, Man Kei" w:date="2025-10-02T17:27:00Z">
            <w:rPr>
              <w:rFonts w:ascii="Arial Narrow" w:hAnsi="Arial Narrow" w:cs="Arial" w:hint="eastAsia"/>
              <w:sz w:val="24"/>
              <w:szCs w:val="24"/>
            </w:rPr>
          </w:rPrChange>
        </w:rPr>
        <w:t>氣體供應系統</w:t>
      </w:r>
    </w:p>
    <w:p w14:paraId="0E0926E6" w14:textId="57FE6ABA" w:rsidR="0061116F" w:rsidRPr="00C310A2" w:rsidRDefault="0061116F" w:rsidP="00A529A1">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6587"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88" w:author="Cheng, Man Kei" w:date="2025-10-02T17:27:00Z">
            <w:rPr>
              <w:rFonts w:ascii="Arial" w:hAnsi="Arial" w:cs="Arial" w:hint="eastAsia"/>
              <w:sz w:val="24"/>
              <w:szCs w:val="24"/>
            </w:rPr>
          </w:rPrChange>
        </w:rPr>
        <w:t>停車場管控系統</w:t>
      </w:r>
    </w:p>
    <w:p w14:paraId="1C98B087" w14:textId="674E6B22" w:rsidR="0061116F" w:rsidRPr="00C310A2" w:rsidRDefault="0061116F" w:rsidP="00A529A1">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6589"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90" w:author="Cheng, Man Kei" w:date="2025-10-02T17:27:00Z">
            <w:rPr>
              <w:rFonts w:ascii="Arial" w:hAnsi="Arial" w:cs="Arial" w:hint="eastAsia"/>
              <w:sz w:val="24"/>
              <w:szCs w:val="24"/>
            </w:rPr>
          </w:rPrChange>
        </w:rPr>
        <w:t>停車場電動車充電系統</w:t>
      </w:r>
    </w:p>
    <w:p w14:paraId="59EF46F3" w14:textId="0838050F" w:rsidR="0061116F" w:rsidRPr="00C310A2" w:rsidRDefault="0061116F" w:rsidP="00A529A1">
      <w:pPr>
        <w:adjustRightInd w:val="0"/>
        <w:snapToGrid w:val="0"/>
        <w:spacing w:after="220" w:line="240" w:lineRule="auto"/>
        <w:rPr>
          <w:rFonts w:ascii="Microsoft JhengHei" w:eastAsia="Microsoft JhengHei" w:hAnsi="Microsoft JhengHei" w:cs="Arial"/>
          <w:sz w:val="24"/>
          <w:szCs w:val="24"/>
          <w:rPrChange w:id="16591"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92" w:author="Cheng, Man Kei" w:date="2025-10-02T17:27:00Z">
            <w:rPr>
              <w:rFonts w:ascii="Arial" w:hAnsi="Arial" w:cs="Arial" w:hint="eastAsia"/>
              <w:sz w:val="24"/>
              <w:szCs w:val="24"/>
            </w:rPr>
          </w:rPrChange>
        </w:rPr>
        <w:t>上述屋宇裝備系統都涉及機電設備和設施。</w:t>
      </w:r>
    </w:p>
    <w:p w14:paraId="4B81BA0F" w14:textId="77777777" w:rsidR="0061116F" w:rsidRPr="00C310A2" w:rsidRDefault="0061116F" w:rsidP="00A529A1">
      <w:pPr>
        <w:adjustRightInd w:val="0"/>
        <w:snapToGrid w:val="0"/>
        <w:spacing w:after="220" w:line="240" w:lineRule="auto"/>
        <w:rPr>
          <w:rFonts w:ascii="Microsoft JhengHei" w:eastAsia="Microsoft JhengHei" w:hAnsi="Microsoft JhengHei" w:cs="Arial"/>
          <w:sz w:val="24"/>
          <w:szCs w:val="24"/>
          <w:rPrChange w:id="16593" w:author="Cheng, Man Kei" w:date="2025-10-02T17:27:00Z">
            <w:rPr>
              <w:rFonts w:ascii="Arial" w:hAnsi="Arial" w:cs="Arial"/>
              <w:sz w:val="24"/>
              <w:szCs w:val="24"/>
            </w:rPr>
          </w:rPrChange>
        </w:rPr>
      </w:pPr>
      <w:r w:rsidRPr="00C310A2">
        <w:rPr>
          <w:rFonts w:ascii="Microsoft JhengHei" w:eastAsia="Microsoft JhengHei" w:hAnsi="Microsoft JhengHei" w:cs="Arial" w:hint="eastAsia"/>
          <w:sz w:val="24"/>
          <w:szCs w:val="24"/>
          <w:rPrChange w:id="16594" w:author="Cheng, Man Kei" w:date="2025-10-02T17:27:00Z">
            <w:rPr>
              <w:rFonts w:ascii="Arial" w:hAnsi="Arial" w:cs="Arial" w:hint="eastAsia"/>
              <w:sz w:val="24"/>
              <w:szCs w:val="24"/>
            </w:rPr>
          </w:rPrChange>
        </w:rPr>
        <w:t>每個系統應該各有一套圖則，顯示所屬位置、路線和裝置。而各機電設備或設施都應自有一套操作及</w:t>
      </w:r>
      <w:r w:rsidRPr="00C310A2">
        <w:rPr>
          <w:rFonts w:ascii="Microsoft JhengHei" w:eastAsia="Microsoft JhengHei" w:hAnsi="Microsoft JhengHei" w:cs="Arial" w:hint="eastAsia"/>
          <w:color w:val="323130"/>
          <w:sz w:val="24"/>
          <w:szCs w:val="24"/>
          <w:shd w:val="clear" w:color="auto" w:fill="FFFFFF"/>
          <w:rPrChange w:id="16595" w:author="Cheng, Man Kei" w:date="2025-10-02T17:27:00Z">
            <w:rPr>
              <w:rFonts w:ascii="Arial" w:hAnsi="Arial" w:cs="Arial" w:hint="eastAsia"/>
              <w:color w:val="323130"/>
              <w:sz w:val="24"/>
              <w:szCs w:val="24"/>
              <w:shd w:val="clear" w:color="auto" w:fill="FFFFFF"/>
            </w:rPr>
          </w:rPrChange>
        </w:rPr>
        <w:t>保養手冊</w:t>
      </w:r>
      <w:r w:rsidRPr="00C310A2">
        <w:rPr>
          <w:rFonts w:ascii="Microsoft JhengHei" w:eastAsia="Microsoft JhengHei" w:hAnsi="Microsoft JhengHei" w:cs="Arial" w:hint="eastAsia"/>
          <w:sz w:val="24"/>
          <w:szCs w:val="24"/>
          <w:rPrChange w:id="16596" w:author="Cheng, Man Kei" w:date="2025-10-02T17:27:00Z">
            <w:rPr>
              <w:rFonts w:ascii="Arial" w:hAnsi="Arial" w:cs="Arial" w:hint="eastAsia"/>
              <w:sz w:val="24"/>
              <w:szCs w:val="24"/>
            </w:rPr>
          </w:rPrChange>
        </w:rPr>
        <w:t>，以及記錄其服務與維修保養歷史的維修日誌。</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444"/>
        <w:gridCol w:w="2925"/>
      </w:tblGrid>
      <w:tr w:rsidR="0061116F" w:rsidRPr="00C310A2" w14:paraId="2BF7ADDE" w14:textId="77777777" w:rsidTr="001A4DD4">
        <w:tc>
          <w:tcPr>
            <w:tcW w:w="647" w:type="dxa"/>
          </w:tcPr>
          <w:p w14:paraId="02B364D8" w14:textId="77777777" w:rsidR="0061116F" w:rsidRPr="00C310A2" w:rsidRDefault="0061116F">
            <w:pPr>
              <w:pStyle w:val="ListParagraph"/>
              <w:adjustRightInd w:val="0"/>
              <w:snapToGrid w:val="0"/>
              <w:ind w:left="0"/>
              <w:contextualSpacing w:val="0"/>
              <w:rPr>
                <w:rFonts w:ascii="Microsoft JhengHei" w:eastAsia="Microsoft JhengHei" w:hAnsi="Microsoft JhengHei" w:cs="Arial"/>
                <w:b/>
                <w:bCs/>
                <w:sz w:val="24"/>
                <w:szCs w:val="24"/>
                <w:rPrChange w:id="16597" w:author="Cheng, Man Kei" w:date="2025-10-02T17:27:00Z">
                  <w:rPr>
                    <w:rFonts w:ascii="Arial" w:hAnsi="Arial" w:cs="Arial"/>
                    <w:b/>
                    <w:bCs/>
                    <w:sz w:val="24"/>
                    <w:szCs w:val="24"/>
                  </w:rPr>
                </w:rPrChange>
              </w:rPr>
              <w:pPrChange w:id="16598" w:author="Cheng, Man Kei" w:date="2025-10-02T17:27:00Z">
                <w:pPr>
                  <w:pStyle w:val="ListParagraph"/>
                  <w:adjustRightInd w:val="0"/>
                  <w:snapToGrid w:val="0"/>
                  <w:spacing w:before="60" w:after="60"/>
                  <w:ind w:left="0"/>
                  <w:contextualSpacing w:val="0"/>
                </w:pPr>
              </w:pPrChange>
            </w:pPr>
          </w:p>
        </w:tc>
        <w:tc>
          <w:tcPr>
            <w:tcW w:w="5444" w:type="dxa"/>
          </w:tcPr>
          <w:p w14:paraId="37305BAE"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599" w:author="Cheng, Man Kei" w:date="2025-10-02T17:27:00Z">
                  <w:rPr>
                    <w:rFonts w:ascii="Arial" w:hAnsi="Arial" w:cs="Arial"/>
                    <w:b/>
                    <w:bCs/>
                    <w:sz w:val="24"/>
                    <w:szCs w:val="24"/>
                  </w:rPr>
                </w:rPrChange>
              </w:rPr>
              <w:pPrChange w:id="16600" w:author="Cheng, Man Kei" w:date="2025-10-02T17:27: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601" w:author="Cheng, Man Kei" w:date="2025-10-02T17:27:00Z">
                  <w:rPr>
                    <w:rFonts w:ascii="Arial" w:hAnsi="Arial" w:cs="Arial" w:hint="eastAsia"/>
                    <w:b/>
                    <w:bCs/>
                    <w:sz w:val="24"/>
                    <w:szCs w:val="24"/>
                  </w:rPr>
                </w:rPrChange>
              </w:rPr>
              <w:t>資訊與數據</w:t>
            </w:r>
          </w:p>
        </w:tc>
        <w:tc>
          <w:tcPr>
            <w:tcW w:w="2925" w:type="dxa"/>
            <w:shd w:val="clear" w:color="auto" w:fill="auto"/>
          </w:tcPr>
          <w:p w14:paraId="5539F84E"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602" w:author="Cheng, Man Kei" w:date="2025-10-02T17:27:00Z">
                  <w:rPr>
                    <w:rFonts w:ascii="Arial" w:hAnsi="Arial" w:cs="Arial"/>
                    <w:b/>
                    <w:bCs/>
                    <w:sz w:val="24"/>
                    <w:szCs w:val="24"/>
                  </w:rPr>
                </w:rPrChange>
              </w:rPr>
              <w:pPrChange w:id="16603" w:author="Cheng, Man Kei" w:date="2025-10-02T17:27: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604" w:author="Cheng, Man Kei" w:date="2025-10-02T17:27:00Z">
                  <w:rPr>
                    <w:rFonts w:ascii="Arial" w:hAnsi="Arial" w:cs="Arial" w:hint="eastAsia"/>
                    <w:b/>
                    <w:bCs/>
                    <w:sz w:val="24"/>
                    <w:szCs w:val="24"/>
                  </w:rPr>
                </w:rPrChange>
              </w:rPr>
              <w:t>請說明</w:t>
            </w:r>
          </w:p>
        </w:tc>
      </w:tr>
      <w:tr w:rsidR="0061116F" w:rsidRPr="00C310A2" w14:paraId="45E30E00" w14:textId="77777777" w:rsidTr="001A4DD4">
        <w:tc>
          <w:tcPr>
            <w:tcW w:w="647" w:type="dxa"/>
          </w:tcPr>
          <w:p w14:paraId="57D5D5D8" w14:textId="77777777" w:rsidR="0061116F" w:rsidRPr="00C310A2" w:rsidRDefault="0061116F">
            <w:pPr>
              <w:adjustRightInd w:val="0"/>
              <w:snapToGrid w:val="0"/>
              <w:rPr>
                <w:rFonts w:ascii="Microsoft JhengHei" w:eastAsia="Microsoft JhengHei" w:hAnsi="Microsoft JhengHei" w:cs="Arial"/>
                <w:sz w:val="24"/>
                <w:szCs w:val="24"/>
                <w:rPrChange w:id="16605" w:author="Cheng, Man Kei" w:date="2025-10-02T17:27:00Z">
                  <w:rPr>
                    <w:rFonts w:ascii="Arial" w:hAnsi="Arial" w:cs="Arial"/>
                    <w:sz w:val="24"/>
                    <w:szCs w:val="24"/>
                  </w:rPr>
                </w:rPrChange>
              </w:rPr>
              <w:pPrChange w:id="16606" w:author="Cheng, Man Kei" w:date="2025-10-02T17:27:00Z">
                <w:pPr>
                  <w:adjustRightInd w:val="0"/>
                  <w:snapToGrid w:val="0"/>
                  <w:spacing w:before="60" w:after="60"/>
                </w:pPr>
              </w:pPrChange>
            </w:pPr>
          </w:p>
        </w:tc>
        <w:tc>
          <w:tcPr>
            <w:tcW w:w="5444" w:type="dxa"/>
          </w:tcPr>
          <w:p w14:paraId="4179A226" w14:textId="77777777" w:rsidR="0061116F" w:rsidRPr="00C310A2" w:rsidRDefault="0061116F">
            <w:pPr>
              <w:adjustRightInd w:val="0"/>
              <w:snapToGrid w:val="0"/>
              <w:rPr>
                <w:rFonts w:ascii="Microsoft JhengHei" w:eastAsia="Microsoft JhengHei" w:hAnsi="Microsoft JhengHei" w:cs="Arial"/>
                <w:sz w:val="24"/>
                <w:szCs w:val="24"/>
                <w:rPrChange w:id="16607" w:author="Cheng, Man Kei" w:date="2025-10-02T17:27:00Z">
                  <w:rPr>
                    <w:rFonts w:ascii="Arial" w:hAnsi="Arial" w:cs="Arial"/>
                    <w:sz w:val="24"/>
                    <w:szCs w:val="24"/>
                  </w:rPr>
                </w:rPrChange>
              </w:rPr>
              <w:pPrChange w:id="16608" w:author="Cheng, Man Kei" w:date="2025-10-02T17:27:00Z">
                <w:pPr>
                  <w:adjustRightInd w:val="0"/>
                  <w:snapToGrid w:val="0"/>
                  <w:spacing w:before="60" w:after="60"/>
                </w:pPr>
              </w:pPrChange>
            </w:pPr>
            <w:r w:rsidRPr="00C310A2">
              <w:rPr>
                <w:rFonts w:ascii="Microsoft JhengHei" w:eastAsia="Microsoft JhengHei" w:hAnsi="Microsoft JhengHei" w:cs="Arial" w:hint="eastAsia"/>
                <w:sz w:val="24"/>
                <w:szCs w:val="24"/>
                <w:rPrChange w:id="16609" w:author="Cheng, Man Kei" w:date="2025-10-02T17:27:00Z">
                  <w:rPr>
                    <w:rFonts w:ascii="Arial" w:hAnsi="Arial" w:cs="Arial" w:hint="eastAsia"/>
                    <w:sz w:val="24"/>
                    <w:szCs w:val="24"/>
                  </w:rPr>
                </w:rPrChange>
              </w:rPr>
              <w:t>維修保養承辦商名稱和聯絡方式</w:t>
            </w:r>
          </w:p>
        </w:tc>
        <w:tc>
          <w:tcPr>
            <w:tcW w:w="2925" w:type="dxa"/>
            <w:shd w:val="clear" w:color="auto" w:fill="auto"/>
          </w:tcPr>
          <w:p w14:paraId="724E6E1C" w14:textId="77777777" w:rsidR="0061116F" w:rsidRPr="00C310A2" w:rsidRDefault="0061116F">
            <w:pPr>
              <w:adjustRightInd w:val="0"/>
              <w:snapToGrid w:val="0"/>
              <w:rPr>
                <w:rFonts w:ascii="Microsoft JhengHei" w:eastAsia="Microsoft JhengHei" w:hAnsi="Microsoft JhengHei" w:cs="Arial"/>
                <w:sz w:val="24"/>
                <w:szCs w:val="24"/>
                <w:rPrChange w:id="16610" w:author="Cheng, Man Kei" w:date="2025-10-02T17:27:00Z">
                  <w:rPr>
                    <w:rFonts w:ascii="Arial" w:hAnsi="Arial" w:cs="Arial"/>
                    <w:sz w:val="24"/>
                    <w:szCs w:val="24"/>
                  </w:rPr>
                </w:rPrChange>
              </w:rPr>
              <w:pPrChange w:id="16611" w:author="Cheng, Man Kei" w:date="2025-10-02T17:27:00Z">
                <w:pPr>
                  <w:adjustRightInd w:val="0"/>
                  <w:snapToGrid w:val="0"/>
                  <w:spacing w:before="60" w:after="60"/>
                </w:pPr>
              </w:pPrChange>
            </w:pPr>
          </w:p>
        </w:tc>
      </w:tr>
      <w:tr w:rsidR="0061116F" w:rsidRPr="00C310A2" w14:paraId="362B1364" w14:textId="77777777" w:rsidTr="001A4DD4">
        <w:tc>
          <w:tcPr>
            <w:tcW w:w="647" w:type="dxa"/>
          </w:tcPr>
          <w:p w14:paraId="329CEA25" w14:textId="77777777" w:rsidR="0061116F" w:rsidRPr="00C310A2" w:rsidRDefault="0061116F">
            <w:pPr>
              <w:adjustRightInd w:val="0"/>
              <w:snapToGrid w:val="0"/>
              <w:rPr>
                <w:rFonts w:ascii="Microsoft JhengHei" w:eastAsia="Microsoft JhengHei" w:hAnsi="Microsoft JhengHei" w:cs="Arial"/>
                <w:sz w:val="24"/>
                <w:szCs w:val="24"/>
                <w:rPrChange w:id="16612" w:author="Cheng, Man Kei" w:date="2025-10-02T17:27:00Z">
                  <w:rPr>
                    <w:rFonts w:ascii="Arial" w:hAnsi="Arial" w:cs="Arial"/>
                    <w:sz w:val="24"/>
                    <w:szCs w:val="24"/>
                  </w:rPr>
                </w:rPrChange>
              </w:rPr>
              <w:pPrChange w:id="16613" w:author="Cheng, Man Kei" w:date="2025-10-02T17:27:00Z">
                <w:pPr>
                  <w:adjustRightInd w:val="0"/>
                  <w:snapToGrid w:val="0"/>
                  <w:spacing w:before="60" w:after="60"/>
                </w:pPr>
              </w:pPrChange>
            </w:pPr>
          </w:p>
        </w:tc>
        <w:tc>
          <w:tcPr>
            <w:tcW w:w="5444" w:type="dxa"/>
          </w:tcPr>
          <w:p w14:paraId="48CF669B" w14:textId="77777777" w:rsidR="0061116F" w:rsidRPr="00C310A2" w:rsidRDefault="0061116F">
            <w:pPr>
              <w:adjustRightInd w:val="0"/>
              <w:snapToGrid w:val="0"/>
              <w:rPr>
                <w:rFonts w:ascii="Microsoft JhengHei" w:eastAsia="Microsoft JhengHei" w:hAnsi="Microsoft JhengHei" w:cs="Arial"/>
                <w:sz w:val="24"/>
                <w:szCs w:val="24"/>
                <w:rPrChange w:id="16614" w:author="Cheng, Man Kei" w:date="2025-10-02T17:27:00Z">
                  <w:rPr>
                    <w:rFonts w:ascii="Arial" w:hAnsi="Arial" w:cs="Arial"/>
                    <w:sz w:val="24"/>
                    <w:szCs w:val="24"/>
                  </w:rPr>
                </w:rPrChange>
              </w:rPr>
              <w:pPrChange w:id="16615" w:author="Cheng, Man Kei" w:date="2025-10-02T17:27:00Z">
                <w:pPr>
                  <w:adjustRightInd w:val="0"/>
                  <w:snapToGrid w:val="0"/>
                  <w:spacing w:before="60" w:after="60"/>
                </w:pPr>
              </w:pPrChange>
            </w:pPr>
          </w:p>
        </w:tc>
        <w:tc>
          <w:tcPr>
            <w:tcW w:w="2925" w:type="dxa"/>
            <w:shd w:val="clear" w:color="auto" w:fill="auto"/>
          </w:tcPr>
          <w:p w14:paraId="57A027FE" w14:textId="77777777" w:rsidR="0061116F" w:rsidRPr="00C310A2" w:rsidRDefault="0061116F">
            <w:pPr>
              <w:adjustRightInd w:val="0"/>
              <w:snapToGrid w:val="0"/>
              <w:rPr>
                <w:rFonts w:ascii="Microsoft JhengHei" w:eastAsia="Microsoft JhengHei" w:hAnsi="Microsoft JhengHei" w:cs="Arial"/>
                <w:sz w:val="24"/>
                <w:szCs w:val="24"/>
                <w:rPrChange w:id="16616" w:author="Cheng, Man Kei" w:date="2025-10-02T17:27:00Z">
                  <w:rPr>
                    <w:rFonts w:ascii="Arial" w:hAnsi="Arial" w:cs="Arial"/>
                    <w:sz w:val="24"/>
                    <w:szCs w:val="24"/>
                  </w:rPr>
                </w:rPrChange>
              </w:rPr>
              <w:pPrChange w:id="16617" w:author="Cheng, Man Kei" w:date="2025-10-02T17:27:00Z">
                <w:pPr>
                  <w:adjustRightInd w:val="0"/>
                  <w:snapToGrid w:val="0"/>
                  <w:spacing w:before="60" w:after="60"/>
                </w:pPr>
              </w:pPrChange>
            </w:pPr>
          </w:p>
        </w:tc>
      </w:tr>
      <w:tr w:rsidR="0061116F" w:rsidRPr="00C310A2" w14:paraId="00ABDCE4" w14:textId="77777777" w:rsidTr="001A4DD4">
        <w:tc>
          <w:tcPr>
            <w:tcW w:w="647" w:type="dxa"/>
          </w:tcPr>
          <w:p w14:paraId="2D93AE2F" w14:textId="77777777" w:rsidR="0061116F" w:rsidRPr="00C310A2" w:rsidRDefault="0061116F">
            <w:pPr>
              <w:adjustRightInd w:val="0"/>
              <w:snapToGrid w:val="0"/>
              <w:rPr>
                <w:rFonts w:ascii="Microsoft JhengHei" w:eastAsia="Microsoft JhengHei" w:hAnsi="Microsoft JhengHei" w:cs="Arial"/>
                <w:sz w:val="24"/>
                <w:szCs w:val="24"/>
                <w:rPrChange w:id="16618" w:author="Cheng, Man Kei" w:date="2025-10-02T17:27:00Z">
                  <w:rPr>
                    <w:rFonts w:ascii="Arial" w:hAnsi="Arial" w:cs="Arial"/>
                    <w:sz w:val="24"/>
                    <w:szCs w:val="24"/>
                  </w:rPr>
                </w:rPrChange>
              </w:rPr>
              <w:pPrChange w:id="16619" w:author="Cheng, Man Kei" w:date="2025-10-02T17:27:00Z">
                <w:pPr>
                  <w:adjustRightInd w:val="0"/>
                  <w:snapToGrid w:val="0"/>
                  <w:spacing w:before="60" w:after="60"/>
                </w:pPr>
              </w:pPrChange>
            </w:pPr>
          </w:p>
        </w:tc>
        <w:tc>
          <w:tcPr>
            <w:tcW w:w="5444" w:type="dxa"/>
          </w:tcPr>
          <w:p w14:paraId="158E0629" w14:textId="77777777" w:rsidR="0061116F" w:rsidRPr="00C310A2" w:rsidRDefault="0061116F">
            <w:pPr>
              <w:adjustRightInd w:val="0"/>
              <w:snapToGrid w:val="0"/>
              <w:rPr>
                <w:rFonts w:ascii="Microsoft JhengHei" w:eastAsia="Microsoft JhengHei" w:hAnsi="Microsoft JhengHei" w:cs="Arial"/>
                <w:sz w:val="24"/>
                <w:szCs w:val="24"/>
                <w:rPrChange w:id="16620" w:author="Cheng, Man Kei" w:date="2025-10-02T17:27:00Z">
                  <w:rPr>
                    <w:rFonts w:ascii="Arial" w:hAnsi="Arial" w:cs="Arial"/>
                    <w:sz w:val="24"/>
                    <w:szCs w:val="24"/>
                  </w:rPr>
                </w:rPrChange>
              </w:rPr>
              <w:pPrChange w:id="16621" w:author="Cheng, Man Kei" w:date="2025-10-02T17:27:00Z">
                <w:pPr>
                  <w:adjustRightInd w:val="0"/>
                  <w:snapToGrid w:val="0"/>
                  <w:spacing w:before="60" w:after="60"/>
                </w:pPr>
              </w:pPrChange>
            </w:pPr>
          </w:p>
        </w:tc>
        <w:tc>
          <w:tcPr>
            <w:tcW w:w="2925" w:type="dxa"/>
            <w:shd w:val="clear" w:color="auto" w:fill="auto"/>
          </w:tcPr>
          <w:p w14:paraId="048F1882" w14:textId="77777777" w:rsidR="0061116F" w:rsidRPr="00C310A2" w:rsidRDefault="0061116F">
            <w:pPr>
              <w:adjustRightInd w:val="0"/>
              <w:snapToGrid w:val="0"/>
              <w:rPr>
                <w:rFonts w:ascii="Microsoft JhengHei" w:eastAsia="Microsoft JhengHei" w:hAnsi="Microsoft JhengHei" w:cs="Arial"/>
                <w:sz w:val="24"/>
                <w:szCs w:val="24"/>
                <w:rPrChange w:id="16622" w:author="Cheng, Man Kei" w:date="2025-10-02T17:27:00Z">
                  <w:rPr>
                    <w:rFonts w:ascii="Arial" w:hAnsi="Arial" w:cs="Arial"/>
                    <w:sz w:val="24"/>
                    <w:szCs w:val="24"/>
                  </w:rPr>
                </w:rPrChange>
              </w:rPr>
              <w:pPrChange w:id="16623" w:author="Cheng, Man Kei" w:date="2025-10-02T17:27:00Z">
                <w:pPr>
                  <w:adjustRightInd w:val="0"/>
                  <w:snapToGrid w:val="0"/>
                  <w:spacing w:before="60" w:after="60"/>
                </w:pPr>
              </w:pPrChange>
            </w:pPr>
          </w:p>
        </w:tc>
      </w:tr>
      <w:tr w:rsidR="0061116F" w:rsidRPr="00C310A2" w14:paraId="0467AAAE" w14:textId="77777777" w:rsidTr="001A4DD4">
        <w:tc>
          <w:tcPr>
            <w:tcW w:w="647" w:type="dxa"/>
          </w:tcPr>
          <w:p w14:paraId="5C45CA01" w14:textId="77777777" w:rsidR="0061116F" w:rsidRPr="00C310A2" w:rsidRDefault="0061116F">
            <w:pPr>
              <w:adjustRightInd w:val="0"/>
              <w:snapToGrid w:val="0"/>
              <w:rPr>
                <w:rFonts w:ascii="Microsoft JhengHei" w:eastAsia="Microsoft JhengHei" w:hAnsi="Microsoft JhengHei" w:cs="Arial"/>
                <w:sz w:val="24"/>
                <w:szCs w:val="24"/>
                <w:rPrChange w:id="16624" w:author="Cheng, Man Kei" w:date="2025-10-02T17:27:00Z">
                  <w:rPr>
                    <w:rFonts w:ascii="Arial" w:hAnsi="Arial" w:cs="Arial"/>
                    <w:sz w:val="24"/>
                    <w:szCs w:val="24"/>
                  </w:rPr>
                </w:rPrChange>
              </w:rPr>
              <w:pPrChange w:id="16625" w:author="Cheng, Man Kei" w:date="2025-10-02T17:27:00Z">
                <w:pPr>
                  <w:adjustRightInd w:val="0"/>
                  <w:snapToGrid w:val="0"/>
                  <w:spacing w:before="60" w:after="60"/>
                </w:pPr>
              </w:pPrChange>
            </w:pPr>
          </w:p>
        </w:tc>
        <w:tc>
          <w:tcPr>
            <w:tcW w:w="5444" w:type="dxa"/>
          </w:tcPr>
          <w:p w14:paraId="7C636486" w14:textId="77777777" w:rsidR="0061116F" w:rsidRPr="00C310A2" w:rsidRDefault="0061116F">
            <w:pPr>
              <w:adjustRightInd w:val="0"/>
              <w:snapToGrid w:val="0"/>
              <w:rPr>
                <w:rFonts w:ascii="Microsoft JhengHei" w:eastAsia="Microsoft JhengHei" w:hAnsi="Microsoft JhengHei" w:cs="Arial"/>
                <w:sz w:val="24"/>
                <w:szCs w:val="24"/>
                <w:rPrChange w:id="16626" w:author="Cheng, Man Kei" w:date="2025-10-02T17:27:00Z">
                  <w:rPr>
                    <w:rFonts w:ascii="Arial" w:hAnsi="Arial" w:cs="Arial"/>
                    <w:sz w:val="24"/>
                    <w:szCs w:val="24"/>
                  </w:rPr>
                </w:rPrChange>
              </w:rPr>
              <w:pPrChange w:id="16627" w:author="Cheng, Man Kei" w:date="2025-10-02T17:27:00Z">
                <w:pPr>
                  <w:adjustRightInd w:val="0"/>
                  <w:snapToGrid w:val="0"/>
                  <w:spacing w:before="60" w:after="60"/>
                </w:pPr>
              </w:pPrChange>
            </w:pPr>
          </w:p>
        </w:tc>
        <w:tc>
          <w:tcPr>
            <w:tcW w:w="2925" w:type="dxa"/>
            <w:shd w:val="clear" w:color="auto" w:fill="auto"/>
          </w:tcPr>
          <w:p w14:paraId="0C145E05" w14:textId="77777777" w:rsidR="0061116F" w:rsidRPr="00C310A2" w:rsidRDefault="0061116F">
            <w:pPr>
              <w:adjustRightInd w:val="0"/>
              <w:snapToGrid w:val="0"/>
              <w:rPr>
                <w:rFonts w:ascii="Microsoft JhengHei" w:eastAsia="Microsoft JhengHei" w:hAnsi="Microsoft JhengHei" w:cs="Arial"/>
                <w:sz w:val="24"/>
                <w:szCs w:val="24"/>
                <w:rPrChange w:id="16628" w:author="Cheng, Man Kei" w:date="2025-10-02T17:27:00Z">
                  <w:rPr>
                    <w:rFonts w:ascii="Arial" w:hAnsi="Arial" w:cs="Arial"/>
                    <w:sz w:val="24"/>
                    <w:szCs w:val="24"/>
                  </w:rPr>
                </w:rPrChange>
              </w:rPr>
              <w:pPrChange w:id="16629" w:author="Cheng, Man Kei" w:date="2025-10-02T17:27:00Z">
                <w:pPr>
                  <w:adjustRightInd w:val="0"/>
                  <w:snapToGrid w:val="0"/>
                  <w:spacing w:before="60" w:after="60"/>
                </w:pPr>
              </w:pPrChange>
            </w:pPr>
          </w:p>
        </w:tc>
      </w:tr>
      <w:tr w:rsidR="00301DBC" w:rsidRPr="00C310A2" w14:paraId="18A80C1D" w14:textId="77777777" w:rsidTr="001A4DD4">
        <w:tc>
          <w:tcPr>
            <w:tcW w:w="647" w:type="dxa"/>
          </w:tcPr>
          <w:p w14:paraId="32CFB7CD" w14:textId="77777777" w:rsidR="00301DBC" w:rsidRPr="00C310A2" w:rsidRDefault="00301DBC">
            <w:pPr>
              <w:adjustRightInd w:val="0"/>
              <w:snapToGrid w:val="0"/>
              <w:rPr>
                <w:rFonts w:ascii="Microsoft JhengHei" w:eastAsia="Microsoft JhengHei" w:hAnsi="Microsoft JhengHei" w:cs="Arial"/>
                <w:sz w:val="24"/>
                <w:szCs w:val="24"/>
                <w:rPrChange w:id="16630" w:author="Cheng, Man Kei" w:date="2025-10-02T17:27:00Z">
                  <w:rPr>
                    <w:rFonts w:ascii="Arial" w:hAnsi="Arial" w:cs="Arial"/>
                    <w:sz w:val="24"/>
                    <w:szCs w:val="24"/>
                  </w:rPr>
                </w:rPrChange>
              </w:rPr>
              <w:pPrChange w:id="16631" w:author="Cheng, Man Kei" w:date="2025-10-02T17:27:00Z">
                <w:pPr>
                  <w:adjustRightInd w:val="0"/>
                  <w:snapToGrid w:val="0"/>
                  <w:spacing w:before="60" w:after="60"/>
                </w:pPr>
              </w:pPrChange>
            </w:pPr>
          </w:p>
        </w:tc>
        <w:tc>
          <w:tcPr>
            <w:tcW w:w="5444" w:type="dxa"/>
          </w:tcPr>
          <w:p w14:paraId="65CAF508" w14:textId="77777777" w:rsidR="00301DBC" w:rsidRPr="00C310A2" w:rsidRDefault="00301DBC">
            <w:pPr>
              <w:adjustRightInd w:val="0"/>
              <w:snapToGrid w:val="0"/>
              <w:rPr>
                <w:rFonts w:ascii="Microsoft JhengHei" w:eastAsia="Microsoft JhengHei" w:hAnsi="Microsoft JhengHei" w:cs="Arial"/>
                <w:sz w:val="24"/>
                <w:szCs w:val="24"/>
                <w:rPrChange w:id="16632" w:author="Cheng, Man Kei" w:date="2025-10-02T17:27:00Z">
                  <w:rPr>
                    <w:rFonts w:ascii="Arial" w:hAnsi="Arial" w:cs="Arial"/>
                    <w:sz w:val="24"/>
                    <w:szCs w:val="24"/>
                  </w:rPr>
                </w:rPrChange>
              </w:rPr>
              <w:pPrChange w:id="16633" w:author="Cheng, Man Kei" w:date="2025-10-02T17:27:00Z">
                <w:pPr>
                  <w:adjustRightInd w:val="0"/>
                  <w:snapToGrid w:val="0"/>
                  <w:spacing w:before="60" w:after="60"/>
                </w:pPr>
              </w:pPrChange>
            </w:pPr>
          </w:p>
        </w:tc>
        <w:tc>
          <w:tcPr>
            <w:tcW w:w="2925" w:type="dxa"/>
            <w:shd w:val="clear" w:color="auto" w:fill="auto"/>
          </w:tcPr>
          <w:p w14:paraId="362731A3" w14:textId="77777777" w:rsidR="00301DBC" w:rsidRPr="00C310A2" w:rsidRDefault="00301DBC">
            <w:pPr>
              <w:adjustRightInd w:val="0"/>
              <w:snapToGrid w:val="0"/>
              <w:rPr>
                <w:rFonts w:ascii="Microsoft JhengHei" w:eastAsia="Microsoft JhengHei" w:hAnsi="Microsoft JhengHei" w:cs="Arial"/>
                <w:sz w:val="24"/>
                <w:szCs w:val="24"/>
                <w:rPrChange w:id="16634" w:author="Cheng, Man Kei" w:date="2025-10-02T17:27:00Z">
                  <w:rPr>
                    <w:rFonts w:ascii="Arial" w:hAnsi="Arial" w:cs="Arial"/>
                    <w:sz w:val="24"/>
                    <w:szCs w:val="24"/>
                  </w:rPr>
                </w:rPrChange>
              </w:rPr>
              <w:pPrChange w:id="16635" w:author="Cheng, Man Kei" w:date="2025-10-02T17:27:00Z">
                <w:pPr>
                  <w:adjustRightInd w:val="0"/>
                  <w:snapToGrid w:val="0"/>
                  <w:spacing w:before="60" w:after="60"/>
                </w:pPr>
              </w:pPrChange>
            </w:pPr>
          </w:p>
        </w:tc>
      </w:tr>
      <w:tr w:rsidR="00301DBC" w:rsidRPr="00C310A2" w14:paraId="100360A8" w14:textId="77777777" w:rsidTr="001A4DD4">
        <w:tc>
          <w:tcPr>
            <w:tcW w:w="647" w:type="dxa"/>
          </w:tcPr>
          <w:p w14:paraId="062161B9" w14:textId="77777777" w:rsidR="00301DBC" w:rsidRPr="00C310A2" w:rsidRDefault="00301DBC">
            <w:pPr>
              <w:adjustRightInd w:val="0"/>
              <w:snapToGrid w:val="0"/>
              <w:rPr>
                <w:rFonts w:ascii="Microsoft JhengHei" w:eastAsia="Microsoft JhengHei" w:hAnsi="Microsoft JhengHei" w:cs="Arial"/>
                <w:sz w:val="24"/>
                <w:szCs w:val="24"/>
                <w:rPrChange w:id="16636" w:author="Cheng, Man Kei" w:date="2025-10-02T17:27:00Z">
                  <w:rPr>
                    <w:rFonts w:ascii="Arial" w:hAnsi="Arial" w:cs="Arial"/>
                    <w:sz w:val="24"/>
                    <w:szCs w:val="24"/>
                  </w:rPr>
                </w:rPrChange>
              </w:rPr>
              <w:pPrChange w:id="16637" w:author="Cheng, Man Kei" w:date="2025-10-02T17:27:00Z">
                <w:pPr>
                  <w:adjustRightInd w:val="0"/>
                  <w:snapToGrid w:val="0"/>
                  <w:spacing w:before="60" w:after="60"/>
                </w:pPr>
              </w:pPrChange>
            </w:pPr>
          </w:p>
        </w:tc>
        <w:tc>
          <w:tcPr>
            <w:tcW w:w="5444" w:type="dxa"/>
          </w:tcPr>
          <w:p w14:paraId="49AEB047" w14:textId="77777777" w:rsidR="00301DBC" w:rsidRPr="00C310A2" w:rsidRDefault="00301DBC">
            <w:pPr>
              <w:adjustRightInd w:val="0"/>
              <w:snapToGrid w:val="0"/>
              <w:rPr>
                <w:rFonts w:ascii="Microsoft JhengHei" w:eastAsia="Microsoft JhengHei" w:hAnsi="Microsoft JhengHei" w:cs="Arial"/>
                <w:sz w:val="24"/>
                <w:szCs w:val="24"/>
                <w:rPrChange w:id="16638" w:author="Cheng, Man Kei" w:date="2025-10-02T17:27:00Z">
                  <w:rPr>
                    <w:rFonts w:ascii="Arial" w:hAnsi="Arial" w:cs="Arial"/>
                    <w:sz w:val="24"/>
                    <w:szCs w:val="24"/>
                  </w:rPr>
                </w:rPrChange>
              </w:rPr>
              <w:pPrChange w:id="16639" w:author="Cheng, Man Kei" w:date="2025-10-02T17:27:00Z">
                <w:pPr>
                  <w:adjustRightInd w:val="0"/>
                  <w:snapToGrid w:val="0"/>
                  <w:spacing w:before="60" w:after="60"/>
                </w:pPr>
              </w:pPrChange>
            </w:pPr>
          </w:p>
        </w:tc>
        <w:tc>
          <w:tcPr>
            <w:tcW w:w="2925" w:type="dxa"/>
            <w:shd w:val="clear" w:color="auto" w:fill="auto"/>
          </w:tcPr>
          <w:p w14:paraId="4DAD64DD" w14:textId="77777777" w:rsidR="00301DBC" w:rsidRPr="00C310A2" w:rsidRDefault="00301DBC">
            <w:pPr>
              <w:adjustRightInd w:val="0"/>
              <w:snapToGrid w:val="0"/>
              <w:rPr>
                <w:rFonts w:ascii="Microsoft JhengHei" w:eastAsia="Microsoft JhengHei" w:hAnsi="Microsoft JhengHei" w:cs="Arial"/>
                <w:sz w:val="24"/>
                <w:szCs w:val="24"/>
                <w:rPrChange w:id="16640" w:author="Cheng, Man Kei" w:date="2025-10-02T17:27:00Z">
                  <w:rPr>
                    <w:rFonts w:ascii="Arial" w:hAnsi="Arial" w:cs="Arial"/>
                    <w:sz w:val="24"/>
                    <w:szCs w:val="24"/>
                  </w:rPr>
                </w:rPrChange>
              </w:rPr>
              <w:pPrChange w:id="16641" w:author="Cheng, Man Kei" w:date="2025-10-02T17:27:00Z">
                <w:pPr>
                  <w:adjustRightInd w:val="0"/>
                  <w:snapToGrid w:val="0"/>
                  <w:spacing w:before="60" w:after="60"/>
                </w:pPr>
              </w:pPrChange>
            </w:pPr>
          </w:p>
        </w:tc>
      </w:tr>
      <w:tr w:rsidR="00301DBC" w:rsidRPr="00C310A2" w14:paraId="525E7DBF" w14:textId="77777777" w:rsidTr="001A4DD4">
        <w:tc>
          <w:tcPr>
            <w:tcW w:w="647" w:type="dxa"/>
          </w:tcPr>
          <w:p w14:paraId="058EAD62" w14:textId="77777777" w:rsidR="00301DBC" w:rsidRPr="00C310A2" w:rsidRDefault="00301DBC">
            <w:pPr>
              <w:adjustRightInd w:val="0"/>
              <w:snapToGrid w:val="0"/>
              <w:rPr>
                <w:rFonts w:ascii="Microsoft JhengHei" w:eastAsia="Microsoft JhengHei" w:hAnsi="Microsoft JhengHei" w:cs="Arial"/>
                <w:sz w:val="24"/>
                <w:szCs w:val="24"/>
                <w:rPrChange w:id="16642" w:author="Cheng, Man Kei" w:date="2025-10-02T17:27:00Z">
                  <w:rPr>
                    <w:rFonts w:ascii="Arial" w:hAnsi="Arial" w:cs="Arial"/>
                    <w:sz w:val="24"/>
                    <w:szCs w:val="24"/>
                  </w:rPr>
                </w:rPrChange>
              </w:rPr>
              <w:pPrChange w:id="16643" w:author="Cheng, Man Kei" w:date="2025-10-02T17:27:00Z">
                <w:pPr>
                  <w:adjustRightInd w:val="0"/>
                  <w:snapToGrid w:val="0"/>
                  <w:spacing w:before="60" w:after="60"/>
                </w:pPr>
              </w:pPrChange>
            </w:pPr>
          </w:p>
        </w:tc>
        <w:tc>
          <w:tcPr>
            <w:tcW w:w="5444" w:type="dxa"/>
          </w:tcPr>
          <w:p w14:paraId="4D9E39E7" w14:textId="77777777" w:rsidR="00301DBC" w:rsidRPr="00C310A2" w:rsidRDefault="00301DBC">
            <w:pPr>
              <w:adjustRightInd w:val="0"/>
              <w:snapToGrid w:val="0"/>
              <w:rPr>
                <w:rFonts w:ascii="Microsoft JhengHei" w:eastAsia="Microsoft JhengHei" w:hAnsi="Microsoft JhengHei" w:cs="Arial"/>
                <w:sz w:val="24"/>
                <w:szCs w:val="24"/>
                <w:rPrChange w:id="16644" w:author="Cheng, Man Kei" w:date="2025-10-02T17:27:00Z">
                  <w:rPr>
                    <w:rFonts w:ascii="Arial" w:hAnsi="Arial" w:cs="Arial"/>
                    <w:sz w:val="24"/>
                    <w:szCs w:val="24"/>
                  </w:rPr>
                </w:rPrChange>
              </w:rPr>
              <w:pPrChange w:id="16645" w:author="Cheng, Man Kei" w:date="2025-10-02T17:27:00Z">
                <w:pPr>
                  <w:adjustRightInd w:val="0"/>
                  <w:snapToGrid w:val="0"/>
                  <w:spacing w:before="60" w:after="60"/>
                </w:pPr>
              </w:pPrChange>
            </w:pPr>
          </w:p>
        </w:tc>
        <w:tc>
          <w:tcPr>
            <w:tcW w:w="2925" w:type="dxa"/>
            <w:shd w:val="clear" w:color="auto" w:fill="auto"/>
          </w:tcPr>
          <w:p w14:paraId="4A2040B0" w14:textId="77777777" w:rsidR="00301DBC" w:rsidRPr="00C310A2" w:rsidRDefault="00301DBC">
            <w:pPr>
              <w:adjustRightInd w:val="0"/>
              <w:snapToGrid w:val="0"/>
              <w:rPr>
                <w:rFonts w:ascii="Microsoft JhengHei" w:eastAsia="Microsoft JhengHei" w:hAnsi="Microsoft JhengHei" w:cs="Arial"/>
                <w:sz w:val="24"/>
                <w:szCs w:val="24"/>
                <w:rPrChange w:id="16646" w:author="Cheng, Man Kei" w:date="2025-10-02T17:27:00Z">
                  <w:rPr>
                    <w:rFonts w:ascii="Arial" w:hAnsi="Arial" w:cs="Arial"/>
                    <w:sz w:val="24"/>
                    <w:szCs w:val="24"/>
                  </w:rPr>
                </w:rPrChange>
              </w:rPr>
              <w:pPrChange w:id="16647" w:author="Cheng, Man Kei" w:date="2025-10-02T17:27:00Z">
                <w:pPr>
                  <w:adjustRightInd w:val="0"/>
                  <w:snapToGrid w:val="0"/>
                  <w:spacing w:before="60" w:after="60"/>
                </w:pPr>
              </w:pPrChange>
            </w:pPr>
          </w:p>
        </w:tc>
      </w:tr>
      <w:tr w:rsidR="00A15FDB" w:rsidRPr="00C310A2" w14:paraId="5A7BD80A" w14:textId="77777777" w:rsidTr="001A4DD4">
        <w:tc>
          <w:tcPr>
            <w:tcW w:w="647" w:type="dxa"/>
          </w:tcPr>
          <w:p w14:paraId="718F1657" w14:textId="77777777" w:rsidR="00A15FDB" w:rsidRPr="00C310A2" w:rsidRDefault="00A15FDB">
            <w:pPr>
              <w:adjustRightInd w:val="0"/>
              <w:snapToGrid w:val="0"/>
              <w:rPr>
                <w:rFonts w:ascii="Microsoft JhengHei" w:eastAsia="Microsoft JhengHei" w:hAnsi="Microsoft JhengHei" w:cs="Arial"/>
                <w:sz w:val="24"/>
                <w:szCs w:val="24"/>
                <w:rPrChange w:id="16648" w:author="Cheng, Man Kei" w:date="2025-10-02T17:27:00Z">
                  <w:rPr>
                    <w:rFonts w:ascii="Arial" w:hAnsi="Arial" w:cs="Arial"/>
                    <w:sz w:val="24"/>
                    <w:szCs w:val="24"/>
                  </w:rPr>
                </w:rPrChange>
              </w:rPr>
              <w:pPrChange w:id="16649" w:author="Cheng, Man Kei" w:date="2025-10-02T17:27:00Z">
                <w:pPr>
                  <w:adjustRightInd w:val="0"/>
                  <w:snapToGrid w:val="0"/>
                  <w:spacing w:before="60" w:after="60"/>
                </w:pPr>
              </w:pPrChange>
            </w:pPr>
          </w:p>
        </w:tc>
        <w:tc>
          <w:tcPr>
            <w:tcW w:w="5444" w:type="dxa"/>
          </w:tcPr>
          <w:p w14:paraId="1958EFFC" w14:textId="77777777" w:rsidR="00A15FDB" w:rsidRPr="00C310A2" w:rsidRDefault="00A15FDB">
            <w:pPr>
              <w:adjustRightInd w:val="0"/>
              <w:snapToGrid w:val="0"/>
              <w:rPr>
                <w:rFonts w:ascii="Microsoft JhengHei" w:eastAsia="Microsoft JhengHei" w:hAnsi="Microsoft JhengHei" w:cs="Arial"/>
                <w:sz w:val="24"/>
                <w:szCs w:val="24"/>
                <w:rPrChange w:id="16650" w:author="Cheng, Man Kei" w:date="2025-10-02T17:27:00Z">
                  <w:rPr>
                    <w:rFonts w:ascii="Arial" w:hAnsi="Arial" w:cs="Arial"/>
                    <w:sz w:val="24"/>
                    <w:szCs w:val="24"/>
                  </w:rPr>
                </w:rPrChange>
              </w:rPr>
              <w:pPrChange w:id="16651" w:author="Cheng, Man Kei" w:date="2025-10-02T17:27:00Z">
                <w:pPr>
                  <w:adjustRightInd w:val="0"/>
                  <w:snapToGrid w:val="0"/>
                  <w:spacing w:before="60" w:after="60"/>
                </w:pPr>
              </w:pPrChange>
            </w:pPr>
          </w:p>
        </w:tc>
        <w:tc>
          <w:tcPr>
            <w:tcW w:w="2925" w:type="dxa"/>
            <w:shd w:val="clear" w:color="auto" w:fill="auto"/>
          </w:tcPr>
          <w:p w14:paraId="03FB4B13" w14:textId="77777777" w:rsidR="00A15FDB" w:rsidRPr="00C310A2" w:rsidRDefault="00A15FDB">
            <w:pPr>
              <w:adjustRightInd w:val="0"/>
              <w:snapToGrid w:val="0"/>
              <w:rPr>
                <w:rFonts w:ascii="Microsoft JhengHei" w:eastAsia="Microsoft JhengHei" w:hAnsi="Microsoft JhengHei" w:cs="Arial"/>
                <w:sz w:val="24"/>
                <w:szCs w:val="24"/>
                <w:rPrChange w:id="16652" w:author="Cheng, Man Kei" w:date="2025-10-02T17:27:00Z">
                  <w:rPr>
                    <w:rFonts w:ascii="Arial" w:hAnsi="Arial" w:cs="Arial"/>
                    <w:sz w:val="24"/>
                    <w:szCs w:val="24"/>
                  </w:rPr>
                </w:rPrChange>
              </w:rPr>
              <w:pPrChange w:id="16653" w:author="Cheng, Man Kei" w:date="2025-10-02T17:27:00Z">
                <w:pPr>
                  <w:adjustRightInd w:val="0"/>
                  <w:snapToGrid w:val="0"/>
                  <w:spacing w:before="60" w:after="60"/>
                </w:pPr>
              </w:pPrChange>
            </w:pPr>
          </w:p>
        </w:tc>
      </w:tr>
      <w:tr w:rsidR="00A15FDB" w:rsidRPr="00C310A2" w14:paraId="11CFF412" w14:textId="77777777" w:rsidTr="001A4DD4">
        <w:tc>
          <w:tcPr>
            <w:tcW w:w="647" w:type="dxa"/>
          </w:tcPr>
          <w:p w14:paraId="108DA079" w14:textId="77777777" w:rsidR="00A15FDB" w:rsidRPr="00C310A2" w:rsidRDefault="00A15FDB">
            <w:pPr>
              <w:adjustRightInd w:val="0"/>
              <w:snapToGrid w:val="0"/>
              <w:rPr>
                <w:rFonts w:ascii="Microsoft JhengHei" w:eastAsia="Microsoft JhengHei" w:hAnsi="Microsoft JhengHei" w:cs="Arial"/>
                <w:sz w:val="24"/>
                <w:szCs w:val="24"/>
                <w:rPrChange w:id="16654" w:author="Cheng, Man Kei" w:date="2025-10-02T17:27:00Z">
                  <w:rPr>
                    <w:rFonts w:ascii="Arial" w:hAnsi="Arial" w:cs="Arial"/>
                    <w:sz w:val="24"/>
                    <w:szCs w:val="24"/>
                  </w:rPr>
                </w:rPrChange>
              </w:rPr>
              <w:pPrChange w:id="16655" w:author="Cheng, Man Kei" w:date="2025-10-02T17:27:00Z">
                <w:pPr>
                  <w:adjustRightInd w:val="0"/>
                  <w:snapToGrid w:val="0"/>
                  <w:spacing w:before="60" w:after="60"/>
                </w:pPr>
              </w:pPrChange>
            </w:pPr>
          </w:p>
        </w:tc>
        <w:tc>
          <w:tcPr>
            <w:tcW w:w="5444" w:type="dxa"/>
          </w:tcPr>
          <w:p w14:paraId="2451E912" w14:textId="77777777" w:rsidR="00A15FDB" w:rsidRPr="00C310A2" w:rsidRDefault="00A15FDB">
            <w:pPr>
              <w:adjustRightInd w:val="0"/>
              <w:snapToGrid w:val="0"/>
              <w:rPr>
                <w:rFonts w:ascii="Microsoft JhengHei" w:eastAsia="Microsoft JhengHei" w:hAnsi="Microsoft JhengHei" w:cs="Arial"/>
                <w:sz w:val="24"/>
                <w:szCs w:val="24"/>
                <w:rPrChange w:id="16656" w:author="Cheng, Man Kei" w:date="2025-10-02T17:27:00Z">
                  <w:rPr>
                    <w:rFonts w:ascii="Arial" w:hAnsi="Arial" w:cs="Arial"/>
                    <w:sz w:val="24"/>
                    <w:szCs w:val="24"/>
                  </w:rPr>
                </w:rPrChange>
              </w:rPr>
              <w:pPrChange w:id="16657" w:author="Cheng, Man Kei" w:date="2025-10-02T17:27:00Z">
                <w:pPr>
                  <w:adjustRightInd w:val="0"/>
                  <w:snapToGrid w:val="0"/>
                  <w:spacing w:before="60" w:after="60"/>
                </w:pPr>
              </w:pPrChange>
            </w:pPr>
          </w:p>
        </w:tc>
        <w:tc>
          <w:tcPr>
            <w:tcW w:w="2925" w:type="dxa"/>
            <w:shd w:val="clear" w:color="auto" w:fill="auto"/>
          </w:tcPr>
          <w:p w14:paraId="75672A55" w14:textId="77777777" w:rsidR="00A15FDB" w:rsidRPr="00C310A2" w:rsidRDefault="00A15FDB">
            <w:pPr>
              <w:adjustRightInd w:val="0"/>
              <w:snapToGrid w:val="0"/>
              <w:rPr>
                <w:rFonts w:ascii="Microsoft JhengHei" w:eastAsia="Microsoft JhengHei" w:hAnsi="Microsoft JhengHei" w:cs="Arial"/>
                <w:sz w:val="24"/>
                <w:szCs w:val="24"/>
                <w:rPrChange w:id="16658" w:author="Cheng, Man Kei" w:date="2025-10-02T17:27:00Z">
                  <w:rPr>
                    <w:rFonts w:ascii="Arial" w:hAnsi="Arial" w:cs="Arial"/>
                    <w:sz w:val="24"/>
                    <w:szCs w:val="24"/>
                  </w:rPr>
                </w:rPrChange>
              </w:rPr>
              <w:pPrChange w:id="16659" w:author="Cheng, Man Kei" w:date="2025-10-02T17:27:00Z">
                <w:pPr>
                  <w:adjustRightInd w:val="0"/>
                  <w:snapToGrid w:val="0"/>
                  <w:spacing w:before="60" w:after="60"/>
                </w:pPr>
              </w:pPrChange>
            </w:pPr>
          </w:p>
        </w:tc>
      </w:tr>
      <w:tr w:rsidR="00A15FDB" w:rsidRPr="00C310A2" w14:paraId="40B3F35E" w14:textId="77777777" w:rsidTr="001A4DD4">
        <w:tc>
          <w:tcPr>
            <w:tcW w:w="647" w:type="dxa"/>
          </w:tcPr>
          <w:p w14:paraId="63078D3F" w14:textId="77777777" w:rsidR="00A15FDB" w:rsidRPr="00C310A2" w:rsidRDefault="00A15FDB">
            <w:pPr>
              <w:adjustRightInd w:val="0"/>
              <w:snapToGrid w:val="0"/>
              <w:rPr>
                <w:rFonts w:ascii="Microsoft JhengHei" w:eastAsia="Microsoft JhengHei" w:hAnsi="Microsoft JhengHei" w:cs="Arial"/>
                <w:sz w:val="24"/>
                <w:szCs w:val="24"/>
                <w:rPrChange w:id="16660" w:author="Cheng, Man Kei" w:date="2025-10-02T17:27:00Z">
                  <w:rPr>
                    <w:rFonts w:ascii="Arial" w:hAnsi="Arial" w:cs="Arial"/>
                    <w:sz w:val="24"/>
                    <w:szCs w:val="24"/>
                  </w:rPr>
                </w:rPrChange>
              </w:rPr>
              <w:pPrChange w:id="16661" w:author="Cheng, Man Kei" w:date="2025-10-02T17:27:00Z">
                <w:pPr>
                  <w:adjustRightInd w:val="0"/>
                  <w:snapToGrid w:val="0"/>
                  <w:spacing w:before="60" w:after="60"/>
                </w:pPr>
              </w:pPrChange>
            </w:pPr>
          </w:p>
        </w:tc>
        <w:tc>
          <w:tcPr>
            <w:tcW w:w="5444" w:type="dxa"/>
          </w:tcPr>
          <w:p w14:paraId="33C2A4FF" w14:textId="77777777" w:rsidR="00A15FDB" w:rsidRPr="00C310A2" w:rsidRDefault="00A15FDB">
            <w:pPr>
              <w:adjustRightInd w:val="0"/>
              <w:snapToGrid w:val="0"/>
              <w:rPr>
                <w:rFonts w:ascii="Microsoft JhengHei" w:eastAsia="Microsoft JhengHei" w:hAnsi="Microsoft JhengHei" w:cs="Arial"/>
                <w:sz w:val="24"/>
                <w:szCs w:val="24"/>
                <w:rPrChange w:id="16662" w:author="Cheng, Man Kei" w:date="2025-10-02T17:27:00Z">
                  <w:rPr>
                    <w:rFonts w:ascii="Arial" w:hAnsi="Arial" w:cs="Arial"/>
                    <w:sz w:val="24"/>
                    <w:szCs w:val="24"/>
                  </w:rPr>
                </w:rPrChange>
              </w:rPr>
              <w:pPrChange w:id="16663" w:author="Cheng, Man Kei" w:date="2025-10-02T17:27:00Z">
                <w:pPr>
                  <w:adjustRightInd w:val="0"/>
                  <w:snapToGrid w:val="0"/>
                  <w:spacing w:before="60" w:after="60"/>
                </w:pPr>
              </w:pPrChange>
            </w:pPr>
          </w:p>
        </w:tc>
        <w:tc>
          <w:tcPr>
            <w:tcW w:w="2925" w:type="dxa"/>
            <w:shd w:val="clear" w:color="auto" w:fill="auto"/>
          </w:tcPr>
          <w:p w14:paraId="4D408ED2" w14:textId="77777777" w:rsidR="00A15FDB" w:rsidRPr="00C310A2" w:rsidRDefault="00A15FDB">
            <w:pPr>
              <w:adjustRightInd w:val="0"/>
              <w:snapToGrid w:val="0"/>
              <w:rPr>
                <w:rFonts w:ascii="Microsoft JhengHei" w:eastAsia="Microsoft JhengHei" w:hAnsi="Microsoft JhengHei" w:cs="Arial"/>
                <w:sz w:val="24"/>
                <w:szCs w:val="24"/>
                <w:rPrChange w:id="16664" w:author="Cheng, Man Kei" w:date="2025-10-02T17:27:00Z">
                  <w:rPr>
                    <w:rFonts w:ascii="Arial" w:hAnsi="Arial" w:cs="Arial"/>
                    <w:sz w:val="24"/>
                    <w:szCs w:val="24"/>
                  </w:rPr>
                </w:rPrChange>
              </w:rPr>
              <w:pPrChange w:id="16665" w:author="Cheng, Man Kei" w:date="2025-10-02T17:27:00Z">
                <w:pPr>
                  <w:adjustRightInd w:val="0"/>
                  <w:snapToGrid w:val="0"/>
                  <w:spacing w:before="60" w:after="60"/>
                </w:pPr>
              </w:pPrChange>
            </w:pPr>
          </w:p>
        </w:tc>
      </w:tr>
    </w:tbl>
    <w:p w14:paraId="180B85EB" w14:textId="5C764F3D" w:rsidR="00A15FDB" w:rsidDel="00C310A2" w:rsidRDefault="00A15FDB" w:rsidP="00301DBC">
      <w:pPr>
        <w:adjustRightInd w:val="0"/>
        <w:snapToGrid w:val="0"/>
        <w:spacing w:after="220" w:line="240" w:lineRule="auto"/>
        <w:rPr>
          <w:del w:id="16666" w:author="Cheng, Man Kei" w:date="2025-10-02T17:27:00Z"/>
          <w:rFonts w:ascii="Arial" w:hAnsi="Arial" w:cs="Arial"/>
          <w:sz w:val="24"/>
          <w:szCs w:val="24"/>
        </w:rPr>
      </w:pPr>
    </w:p>
    <w:p w14:paraId="647849FD" w14:textId="77777777" w:rsidR="00A15FDB" w:rsidDel="00B55A8D" w:rsidRDefault="00A15FDB">
      <w:pPr>
        <w:rPr>
          <w:del w:id="16667" w:author="Cheng, Man Kei" w:date="2025-10-03T15:50:00Z"/>
          <w:rFonts w:ascii="Arial" w:hAnsi="Arial" w:cs="Arial"/>
          <w:sz w:val="24"/>
          <w:szCs w:val="24"/>
        </w:rPr>
      </w:pPr>
      <w:r>
        <w:rPr>
          <w:rFonts w:ascii="Arial" w:hAnsi="Arial" w:cs="Arial"/>
          <w:sz w:val="24"/>
          <w:szCs w:val="24"/>
        </w:rPr>
        <w:br w:type="page"/>
      </w:r>
    </w:p>
    <w:p w14:paraId="704A2377" w14:textId="187C124A" w:rsidR="00A15FDB" w:rsidRPr="00C310A2" w:rsidDel="00B55A8D" w:rsidRDefault="00A15FDB">
      <w:pPr>
        <w:rPr>
          <w:del w:id="16668" w:author="Cheng, Man Kei" w:date="2025-10-03T15:50:00Z"/>
          <w:rFonts w:ascii="Microsoft JhengHei" w:eastAsia="Microsoft JhengHei" w:hAnsi="Microsoft JhengHei"/>
          <w:sz w:val="24"/>
          <w:szCs w:val="24"/>
          <w:rPrChange w:id="16669" w:author="Cheng, Man Kei" w:date="2025-10-02T17:27:00Z">
            <w:rPr>
              <w:del w:id="16670" w:author="Cheng, Man Kei" w:date="2025-10-03T15:50:00Z"/>
              <w:sz w:val="24"/>
              <w:szCs w:val="24"/>
            </w:rPr>
          </w:rPrChange>
        </w:rPr>
        <w:pPrChange w:id="16671" w:author="Cheng, Man Kei" w:date="2025-10-03T15:50:00Z">
          <w:pPr>
            <w:spacing w:after="220" w:line="240" w:lineRule="auto"/>
          </w:pPr>
        </w:pPrChange>
      </w:pPr>
      <w:del w:id="16672" w:author="Cheng, Man Kei" w:date="2025-10-03T15:50:00Z">
        <w:r w:rsidRPr="00C310A2" w:rsidDel="00B55A8D">
          <w:rPr>
            <w:rFonts w:ascii="Microsoft JhengHei" w:eastAsia="Microsoft JhengHei" w:hAnsi="Microsoft JhengHei" w:hint="eastAsia"/>
            <w:sz w:val="24"/>
            <w:szCs w:val="24"/>
            <w:rPrChange w:id="16673" w:author="Cheng, Man Kei" w:date="2025-10-02T17:27:00Z">
              <w:rPr>
                <w:rFonts w:hint="eastAsia"/>
                <w:sz w:val="24"/>
                <w:szCs w:val="24"/>
              </w:rPr>
            </w:rPrChange>
          </w:rPr>
          <w:delText>（續）</w:delText>
        </w:r>
      </w:del>
    </w:p>
    <w:p w14:paraId="25F49053" w14:textId="75BB4B98" w:rsidR="00B4728C" w:rsidRPr="00C310A2" w:rsidRDefault="00B4728C">
      <w:pPr>
        <w:rPr>
          <w:rFonts w:ascii="Microsoft JhengHei" w:eastAsia="Microsoft JhengHei" w:hAnsi="Microsoft JhengHei" w:cs="Arial"/>
          <w:sz w:val="28"/>
          <w:szCs w:val="28"/>
          <w:rPrChange w:id="16674" w:author="Cheng, Man Kei" w:date="2025-10-02T17:27:00Z">
            <w:rPr>
              <w:rFonts w:ascii="Arial" w:hAnsi="Arial" w:cs="Arial"/>
              <w:sz w:val="28"/>
              <w:szCs w:val="28"/>
            </w:rPr>
          </w:rPrChange>
        </w:rPr>
        <w:pPrChange w:id="16675" w:author="Cheng, Man Kei" w:date="2025-10-03T15:50:00Z">
          <w:pPr>
            <w:adjustRightInd w:val="0"/>
            <w:snapToGrid w:val="0"/>
            <w:spacing w:after="220" w:line="240" w:lineRule="auto"/>
          </w:pPr>
        </w:pPrChange>
      </w:pPr>
      <w:r w:rsidRPr="00C310A2">
        <w:rPr>
          <w:rFonts w:ascii="Microsoft JhengHei" w:eastAsia="Microsoft JhengHei" w:hAnsi="Microsoft JhengHei" w:cs="Arial"/>
          <w:sz w:val="28"/>
          <w:szCs w:val="28"/>
          <w:rPrChange w:id="16676" w:author="Cheng, Man Kei" w:date="2025-10-02T17:27:00Z">
            <w:rPr>
              <w:rFonts w:ascii="Arial" w:hAnsi="Arial" w:cs="Arial"/>
              <w:sz w:val="28"/>
              <w:szCs w:val="28"/>
            </w:rPr>
          </w:rPrChange>
        </w:rPr>
        <w:t>(h)</w:t>
      </w:r>
      <w:r w:rsidRPr="00C310A2">
        <w:rPr>
          <w:rFonts w:ascii="Microsoft JhengHei" w:eastAsia="Microsoft JhengHei" w:hAnsi="Microsoft JhengHei" w:cs="Arial"/>
          <w:sz w:val="28"/>
          <w:szCs w:val="28"/>
          <w:rPrChange w:id="16677" w:author="Cheng, Man Kei" w:date="2025-10-02T17:27:00Z">
            <w:rPr>
              <w:rFonts w:ascii="Arial" w:hAnsi="Arial" w:cs="Arial"/>
              <w:sz w:val="28"/>
              <w:szCs w:val="28"/>
            </w:rPr>
          </w:rPrChange>
        </w:rPr>
        <w:tab/>
      </w:r>
      <w:r w:rsidRPr="00C310A2">
        <w:rPr>
          <w:rFonts w:ascii="Microsoft JhengHei" w:eastAsia="Microsoft JhengHei" w:hAnsi="Microsoft JhengHei" w:cs="Arial" w:hint="eastAsia"/>
          <w:sz w:val="28"/>
          <w:szCs w:val="28"/>
          <w:rPrChange w:id="16678" w:author="Cheng, Man Kei" w:date="2025-10-02T17:27:00Z">
            <w:rPr>
              <w:rFonts w:ascii="Arial" w:hAnsi="Arial" w:cs="Arial" w:hint="eastAsia"/>
              <w:sz w:val="28"/>
              <w:szCs w:val="28"/>
            </w:rPr>
          </w:rPrChange>
        </w:rPr>
        <w:t>機械通風與空調系統</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585"/>
        <w:gridCol w:w="2784"/>
      </w:tblGrid>
      <w:tr w:rsidR="0061116F" w:rsidRPr="00C310A2" w14:paraId="5E7E95BB" w14:textId="77777777" w:rsidTr="00A15FDB">
        <w:trPr>
          <w:tblHeader/>
        </w:trPr>
        <w:tc>
          <w:tcPr>
            <w:tcW w:w="647" w:type="dxa"/>
          </w:tcPr>
          <w:p w14:paraId="0D1D3E66"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679" w:author="Cheng, Man Kei" w:date="2025-10-02T17:27:00Z">
                  <w:rPr>
                    <w:rFonts w:ascii="Arial" w:hAnsi="Arial" w:cs="Arial"/>
                    <w:b/>
                    <w:bCs/>
                    <w:sz w:val="24"/>
                    <w:szCs w:val="24"/>
                  </w:rPr>
                </w:rPrChange>
              </w:rPr>
              <w:pPrChange w:id="16680" w:author="Cheng, Man Kei" w:date="2025-10-02T17:28:00Z">
                <w:pPr>
                  <w:adjustRightInd w:val="0"/>
                  <w:snapToGrid w:val="0"/>
                  <w:spacing w:before="60" w:after="60"/>
                  <w:jc w:val="center"/>
                </w:pPr>
              </w:pPrChange>
            </w:pPr>
          </w:p>
        </w:tc>
        <w:tc>
          <w:tcPr>
            <w:tcW w:w="5585" w:type="dxa"/>
          </w:tcPr>
          <w:p w14:paraId="35EF811C"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681" w:author="Cheng, Man Kei" w:date="2025-10-02T17:27:00Z">
                  <w:rPr>
                    <w:rFonts w:ascii="Arial" w:hAnsi="Arial" w:cs="Arial"/>
                    <w:b/>
                    <w:bCs/>
                    <w:sz w:val="24"/>
                    <w:szCs w:val="24"/>
                  </w:rPr>
                </w:rPrChange>
              </w:rPr>
              <w:pPrChange w:id="16682" w:author="Cheng, Man Kei" w:date="2025-10-02T17:28: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683" w:author="Cheng, Man Kei" w:date="2025-10-02T17:27:00Z">
                  <w:rPr>
                    <w:rFonts w:ascii="Arial" w:hAnsi="Arial" w:cs="Arial" w:hint="eastAsia"/>
                    <w:b/>
                    <w:bCs/>
                    <w:sz w:val="24"/>
                    <w:szCs w:val="24"/>
                  </w:rPr>
                </w:rPrChange>
              </w:rPr>
              <w:t>文件和圖則</w:t>
            </w:r>
          </w:p>
        </w:tc>
        <w:tc>
          <w:tcPr>
            <w:tcW w:w="2784" w:type="dxa"/>
            <w:shd w:val="clear" w:color="auto" w:fill="auto"/>
          </w:tcPr>
          <w:p w14:paraId="4038CF89" w14:textId="77777777" w:rsidR="0061116F" w:rsidRPr="00C310A2" w:rsidRDefault="0061116F">
            <w:pPr>
              <w:adjustRightInd w:val="0"/>
              <w:snapToGrid w:val="0"/>
              <w:jc w:val="center"/>
              <w:rPr>
                <w:rFonts w:ascii="Microsoft JhengHei" w:eastAsia="Microsoft JhengHei" w:hAnsi="Microsoft JhengHei" w:cs="Arial"/>
                <w:b/>
                <w:bCs/>
                <w:sz w:val="24"/>
                <w:szCs w:val="24"/>
                <w:rPrChange w:id="16684" w:author="Cheng, Man Kei" w:date="2025-10-02T17:27:00Z">
                  <w:rPr>
                    <w:rFonts w:ascii="Arial" w:hAnsi="Arial" w:cs="Arial"/>
                    <w:b/>
                    <w:bCs/>
                    <w:sz w:val="24"/>
                    <w:szCs w:val="24"/>
                  </w:rPr>
                </w:rPrChange>
              </w:rPr>
              <w:pPrChange w:id="16685" w:author="Cheng, Man Kei" w:date="2025-10-02T17:28: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686" w:author="Cheng, Man Kei" w:date="2025-10-02T17:27:00Z">
                  <w:rPr>
                    <w:rFonts w:ascii="Arial" w:hAnsi="Arial" w:cs="Arial" w:hint="eastAsia"/>
                    <w:b/>
                    <w:bCs/>
                    <w:sz w:val="24"/>
                    <w:szCs w:val="24"/>
                  </w:rPr>
                </w:rPrChange>
              </w:rPr>
              <w:t>存檔位置</w:t>
            </w:r>
          </w:p>
        </w:tc>
      </w:tr>
      <w:tr w:rsidR="0061116F" w:rsidRPr="00C310A2" w14:paraId="24B75194" w14:textId="77777777" w:rsidTr="00A15FDB">
        <w:tc>
          <w:tcPr>
            <w:tcW w:w="647" w:type="dxa"/>
          </w:tcPr>
          <w:p w14:paraId="29B40506" w14:textId="77777777" w:rsidR="0061116F" w:rsidRPr="00C310A2" w:rsidRDefault="0061116F">
            <w:pPr>
              <w:adjustRightInd w:val="0"/>
              <w:snapToGrid w:val="0"/>
              <w:rPr>
                <w:rFonts w:ascii="Microsoft JhengHei" w:eastAsia="Microsoft JhengHei" w:hAnsi="Microsoft JhengHei" w:cs="Arial"/>
                <w:sz w:val="24"/>
                <w:szCs w:val="24"/>
                <w:rPrChange w:id="16687" w:author="Cheng, Man Kei" w:date="2025-10-02T17:27:00Z">
                  <w:rPr>
                    <w:rFonts w:ascii="Arial" w:hAnsi="Arial" w:cs="Arial"/>
                    <w:sz w:val="24"/>
                    <w:szCs w:val="24"/>
                  </w:rPr>
                </w:rPrChange>
              </w:rPr>
              <w:pPrChange w:id="16688" w:author="Cheng, Man Kei" w:date="2025-10-02T17:28:00Z">
                <w:pPr>
                  <w:adjustRightInd w:val="0"/>
                  <w:snapToGrid w:val="0"/>
                  <w:spacing w:before="60" w:after="60"/>
                </w:pPr>
              </w:pPrChange>
            </w:pPr>
          </w:p>
        </w:tc>
        <w:tc>
          <w:tcPr>
            <w:tcW w:w="5585" w:type="dxa"/>
          </w:tcPr>
          <w:p w14:paraId="7A318DCB" w14:textId="77777777" w:rsidR="0061116F" w:rsidRPr="00C310A2" w:rsidRDefault="0061116F">
            <w:pPr>
              <w:adjustRightInd w:val="0"/>
              <w:snapToGrid w:val="0"/>
              <w:rPr>
                <w:rFonts w:ascii="Microsoft JhengHei" w:eastAsia="Microsoft JhengHei" w:hAnsi="Microsoft JhengHei" w:cs="Arial"/>
                <w:sz w:val="24"/>
                <w:szCs w:val="24"/>
                <w:rPrChange w:id="16689" w:author="Cheng, Man Kei" w:date="2025-10-02T17:27:00Z">
                  <w:rPr>
                    <w:rFonts w:ascii="Arial" w:hAnsi="Arial" w:cs="Arial"/>
                    <w:sz w:val="24"/>
                    <w:szCs w:val="24"/>
                  </w:rPr>
                </w:rPrChange>
              </w:rPr>
              <w:pPrChange w:id="16690"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691" w:author="Cheng, Man Kei" w:date="2025-10-02T17:27:00Z">
                  <w:rPr>
                    <w:rFonts w:ascii="Arial" w:hAnsi="Arial" w:cs="Arial" w:hint="eastAsia"/>
                    <w:sz w:val="24"/>
                    <w:szCs w:val="24"/>
                  </w:rPr>
                </w:rPrChange>
              </w:rPr>
              <w:t>機械通風與空調系統竣工圖（平面圖和垂直圖）</w:t>
            </w:r>
          </w:p>
        </w:tc>
        <w:tc>
          <w:tcPr>
            <w:tcW w:w="2784" w:type="dxa"/>
            <w:shd w:val="clear" w:color="auto" w:fill="auto"/>
          </w:tcPr>
          <w:p w14:paraId="5A19A40C" w14:textId="77777777" w:rsidR="0061116F" w:rsidRPr="00C310A2" w:rsidRDefault="0061116F">
            <w:pPr>
              <w:adjustRightInd w:val="0"/>
              <w:snapToGrid w:val="0"/>
              <w:rPr>
                <w:rFonts w:ascii="Microsoft JhengHei" w:eastAsia="Microsoft JhengHei" w:hAnsi="Microsoft JhengHei" w:cs="Arial"/>
                <w:sz w:val="24"/>
                <w:szCs w:val="24"/>
                <w:rPrChange w:id="16692" w:author="Cheng, Man Kei" w:date="2025-10-02T17:27:00Z">
                  <w:rPr>
                    <w:rFonts w:ascii="Arial" w:hAnsi="Arial" w:cs="Arial"/>
                    <w:sz w:val="24"/>
                    <w:szCs w:val="24"/>
                  </w:rPr>
                </w:rPrChange>
              </w:rPr>
              <w:pPrChange w:id="16693" w:author="Cheng, Man Kei" w:date="2025-10-02T17:28:00Z">
                <w:pPr>
                  <w:adjustRightInd w:val="0"/>
                  <w:snapToGrid w:val="0"/>
                  <w:spacing w:before="60" w:after="60"/>
                </w:pPr>
              </w:pPrChange>
            </w:pPr>
          </w:p>
        </w:tc>
      </w:tr>
      <w:tr w:rsidR="0061116F" w:rsidRPr="00C310A2" w14:paraId="0E3BD277" w14:textId="77777777" w:rsidTr="00A15FDB">
        <w:tc>
          <w:tcPr>
            <w:tcW w:w="647" w:type="dxa"/>
          </w:tcPr>
          <w:p w14:paraId="27C15FDA" w14:textId="77777777" w:rsidR="0061116F" w:rsidRPr="00C310A2" w:rsidRDefault="0061116F">
            <w:pPr>
              <w:adjustRightInd w:val="0"/>
              <w:snapToGrid w:val="0"/>
              <w:rPr>
                <w:rFonts w:ascii="Microsoft JhengHei" w:eastAsia="Microsoft JhengHei" w:hAnsi="Microsoft JhengHei" w:cs="Arial"/>
                <w:sz w:val="24"/>
                <w:szCs w:val="24"/>
                <w:rPrChange w:id="16694" w:author="Cheng, Man Kei" w:date="2025-10-02T17:27:00Z">
                  <w:rPr>
                    <w:rFonts w:ascii="Arial" w:hAnsi="Arial" w:cs="Arial"/>
                    <w:sz w:val="24"/>
                    <w:szCs w:val="24"/>
                  </w:rPr>
                </w:rPrChange>
              </w:rPr>
              <w:pPrChange w:id="16695" w:author="Cheng, Man Kei" w:date="2025-10-02T17:28:00Z">
                <w:pPr>
                  <w:adjustRightInd w:val="0"/>
                  <w:snapToGrid w:val="0"/>
                  <w:spacing w:before="60" w:after="60"/>
                </w:pPr>
              </w:pPrChange>
            </w:pPr>
          </w:p>
        </w:tc>
        <w:tc>
          <w:tcPr>
            <w:tcW w:w="5585" w:type="dxa"/>
          </w:tcPr>
          <w:p w14:paraId="4086F3CE" w14:textId="77777777" w:rsidR="0061116F" w:rsidRPr="00C310A2" w:rsidRDefault="0061116F">
            <w:pPr>
              <w:adjustRightInd w:val="0"/>
              <w:snapToGrid w:val="0"/>
              <w:rPr>
                <w:rFonts w:ascii="Microsoft JhengHei" w:eastAsia="Microsoft JhengHei" w:hAnsi="Microsoft JhengHei" w:cs="Arial"/>
                <w:sz w:val="24"/>
                <w:szCs w:val="24"/>
                <w:rPrChange w:id="16696" w:author="Cheng, Man Kei" w:date="2025-10-02T17:27:00Z">
                  <w:rPr>
                    <w:rFonts w:ascii="Arial" w:hAnsi="Arial" w:cs="Arial"/>
                    <w:sz w:val="24"/>
                    <w:szCs w:val="24"/>
                  </w:rPr>
                </w:rPrChange>
              </w:rPr>
              <w:pPrChange w:id="16697"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698" w:author="Cheng, Man Kei" w:date="2025-10-02T17:27:00Z">
                  <w:rPr>
                    <w:rFonts w:ascii="Arial" w:hAnsi="Arial" w:cs="Arial" w:hint="eastAsia"/>
                    <w:sz w:val="24"/>
                    <w:szCs w:val="24"/>
                  </w:rPr>
                </w:rPrChange>
              </w:rPr>
              <w:t>設備和設施總覽</w:t>
            </w:r>
          </w:p>
        </w:tc>
        <w:tc>
          <w:tcPr>
            <w:tcW w:w="2784" w:type="dxa"/>
            <w:shd w:val="clear" w:color="auto" w:fill="auto"/>
          </w:tcPr>
          <w:p w14:paraId="1443F5DD" w14:textId="77777777" w:rsidR="0061116F" w:rsidRPr="00C310A2" w:rsidRDefault="0061116F">
            <w:pPr>
              <w:adjustRightInd w:val="0"/>
              <w:snapToGrid w:val="0"/>
              <w:rPr>
                <w:rFonts w:ascii="Microsoft JhengHei" w:eastAsia="Microsoft JhengHei" w:hAnsi="Microsoft JhengHei" w:cs="Arial"/>
                <w:sz w:val="24"/>
                <w:szCs w:val="24"/>
                <w:rPrChange w:id="16699" w:author="Cheng, Man Kei" w:date="2025-10-02T17:27:00Z">
                  <w:rPr>
                    <w:rFonts w:ascii="Arial" w:hAnsi="Arial" w:cs="Arial"/>
                    <w:sz w:val="24"/>
                    <w:szCs w:val="24"/>
                  </w:rPr>
                </w:rPrChange>
              </w:rPr>
              <w:pPrChange w:id="16700" w:author="Cheng, Man Kei" w:date="2025-10-02T17:28:00Z">
                <w:pPr>
                  <w:adjustRightInd w:val="0"/>
                  <w:snapToGrid w:val="0"/>
                  <w:spacing w:before="60" w:after="60"/>
                </w:pPr>
              </w:pPrChange>
            </w:pPr>
          </w:p>
        </w:tc>
      </w:tr>
      <w:tr w:rsidR="0061116F" w:rsidRPr="00C310A2" w14:paraId="3854776D" w14:textId="77777777" w:rsidTr="00A15FDB">
        <w:tc>
          <w:tcPr>
            <w:tcW w:w="647" w:type="dxa"/>
          </w:tcPr>
          <w:p w14:paraId="2805D508" w14:textId="77777777" w:rsidR="0061116F" w:rsidRPr="00C310A2" w:rsidRDefault="0061116F">
            <w:pPr>
              <w:adjustRightInd w:val="0"/>
              <w:snapToGrid w:val="0"/>
              <w:rPr>
                <w:rFonts w:ascii="Microsoft JhengHei" w:eastAsia="Microsoft JhengHei" w:hAnsi="Microsoft JhengHei" w:cs="Arial"/>
                <w:sz w:val="24"/>
                <w:szCs w:val="24"/>
                <w:rPrChange w:id="16701" w:author="Cheng, Man Kei" w:date="2025-10-02T17:27:00Z">
                  <w:rPr>
                    <w:rFonts w:ascii="Arial" w:hAnsi="Arial" w:cs="Arial"/>
                    <w:sz w:val="24"/>
                    <w:szCs w:val="24"/>
                  </w:rPr>
                </w:rPrChange>
              </w:rPr>
              <w:pPrChange w:id="16702" w:author="Cheng, Man Kei" w:date="2025-10-02T17:28:00Z">
                <w:pPr>
                  <w:adjustRightInd w:val="0"/>
                  <w:snapToGrid w:val="0"/>
                  <w:spacing w:before="60" w:after="60"/>
                </w:pPr>
              </w:pPrChange>
            </w:pPr>
          </w:p>
        </w:tc>
        <w:tc>
          <w:tcPr>
            <w:tcW w:w="5585" w:type="dxa"/>
          </w:tcPr>
          <w:p w14:paraId="02CA576C" w14:textId="77777777" w:rsidR="0061116F" w:rsidRPr="00C310A2" w:rsidRDefault="0061116F">
            <w:pPr>
              <w:adjustRightInd w:val="0"/>
              <w:snapToGrid w:val="0"/>
              <w:rPr>
                <w:rFonts w:ascii="Microsoft JhengHei" w:eastAsia="Microsoft JhengHei" w:hAnsi="Microsoft JhengHei" w:cs="Arial"/>
                <w:sz w:val="24"/>
                <w:szCs w:val="24"/>
                <w:rPrChange w:id="16703" w:author="Cheng, Man Kei" w:date="2025-10-02T17:27:00Z">
                  <w:rPr>
                    <w:rFonts w:ascii="Arial" w:hAnsi="Arial" w:cs="Arial"/>
                    <w:sz w:val="24"/>
                    <w:szCs w:val="24"/>
                  </w:rPr>
                </w:rPrChange>
              </w:rPr>
              <w:pPrChange w:id="16704"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705" w:author="Cheng, Man Kei" w:date="2025-10-02T17:27:00Z">
                  <w:rPr>
                    <w:rFonts w:ascii="Arial" w:hAnsi="Arial" w:cs="Arial" w:hint="eastAsia"/>
                    <w:sz w:val="24"/>
                    <w:szCs w:val="24"/>
                  </w:rPr>
                </w:rPrChange>
              </w:rPr>
              <w:t>操作</w:t>
            </w:r>
            <w:r w:rsidRPr="00C310A2">
              <w:rPr>
                <w:rFonts w:ascii="Microsoft JhengHei" w:eastAsia="Microsoft JhengHei" w:hAnsi="Microsoft JhengHei" w:cs="Arial" w:hint="eastAsia"/>
                <w:sz w:val="24"/>
                <w:szCs w:val="24"/>
                <w:lang w:eastAsia="zh-CN"/>
                <w:rPrChange w:id="16706" w:author="Cheng, Man Kei" w:date="2025-10-02T17:27:00Z">
                  <w:rPr>
                    <w:rFonts w:asciiTheme="minorEastAsia" w:hAnsiTheme="minorEastAsia" w:cs="Arial" w:hint="eastAsia"/>
                    <w:sz w:val="24"/>
                    <w:szCs w:val="24"/>
                    <w:lang w:eastAsia="zh-CN"/>
                  </w:rPr>
                </w:rPrChange>
              </w:rPr>
              <w:t>及</w:t>
            </w:r>
            <w:r w:rsidRPr="00C310A2">
              <w:rPr>
                <w:rFonts w:ascii="Microsoft JhengHei" w:eastAsia="Microsoft JhengHei" w:hAnsi="Microsoft JhengHei" w:cs="Arial" w:hint="eastAsia"/>
                <w:color w:val="323130"/>
                <w:sz w:val="24"/>
                <w:szCs w:val="24"/>
                <w:shd w:val="clear" w:color="auto" w:fill="FFFFFF"/>
                <w:rPrChange w:id="16707" w:author="Cheng, Man Kei" w:date="2025-10-02T17:27:00Z">
                  <w:rPr>
                    <w:rFonts w:ascii="Arial" w:hAnsi="Arial" w:cs="Arial" w:hint="eastAsia"/>
                    <w:color w:val="323130"/>
                    <w:sz w:val="24"/>
                    <w:szCs w:val="24"/>
                    <w:shd w:val="clear" w:color="auto" w:fill="FFFFFF"/>
                  </w:rPr>
                </w:rPrChange>
              </w:rPr>
              <w:t>保養手冊</w:t>
            </w:r>
          </w:p>
        </w:tc>
        <w:tc>
          <w:tcPr>
            <w:tcW w:w="2784" w:type="dxa"/>
            <w:shd w:val="clear" w:color="auto" w:fill="auto"/>
          </w:tcPr>
          <w:p w14:paraId="27887099" w14:textId="77777777" w:rsidR="0061116F" w:rsidRPr="00C310A2" w:rsidRDefault="0061116F">
            <w:pPr>
              <w:adjustRightInd w:val="0"/>
              <w:snapToGrid w:val="0"/>
              <w:jc w:val="center"/>
              <w:rPr>
                <w:rFonts w:ascii="Microsoft JhengHei" w:eastAsia="Microsoft JhengHei" w:hAnsi="Microsoft JhengHei" w:cs="Arial"/>
                <w:sz w:val="24"/>
                <w:szCs w:val="24"/>
                <w:rPrChange w:id="16708" w:author="Cheng, Man Kei" w:date="2025-10-02T17:27:00Z">
                  <w:rPr>
                    <w:rFonts w:ascii="Arial" w:hAnsi="Arial" w:cs="Arial"/>
                    <w:sz w:val="24"/>
                    <w:szCs w:val="24"/>
                  </w:rPr>
                </w:rPrChange>
              </w:rPr>
              <w:pPrChange w:id="16709" w:author="Cheng, Man Kei" w:date="2025-10-02T17:28:00Z">
                <w:pPr>
                  <w:adjustRightInd w:val="0"/>
                  <w:snapToGrid w:val="0"/>
                  <w:spacing w:before="60" w:after="60"/>
                  <w:jc w:val="center"/>
                </w:pPr>
              </w:pPrChange>
            </w:pPr>
          </w:p>
        </w:tc>
      </w:tr>
      <w:tr w:rsidR="0061116F" w:rsidRPr="00C310A2" w14:paraId="515A701E" w14:textId="77777777" w:rsidTr="00A15FDB">
        <w:tc>
          <w:tcPr>
            <w:tcW w:w="647" w:type="dxa"/>
          </w:tcPr>
          <w:p w14:paraId="1B7652E9" w14:textId="77777777" w:rsidR="0061116F" w:rsidRPr="00C310A2" w:rsidRDefault="0061116F">
            <w:pPr>
              <w:adjustRightInd w:val="0"/>
              <w:snapToGrid w:val="0"/>
              <w:rPr>
                <w:rFonts w:ascii="Microsoft JhengHei" w:eastAsia="Microsoft JhengHei" w:hAnsi="Microsoft JhengHei" w:cs="Arial"/>
                <w:sz w:val="24"/>
                <w:szCs w:val="24"/>
                <w:rPrChange w:id="16710" w:author="Cheng, Man Kei" w:date="2025-10-02T17:27:00Z">
                  <w:rPr>
                    <w:rFonts w:ascii="Arial" w:hAnsi="Arial" w:cs="Arial"/>
                    <w:sz w:val="24"/>
                    <w:szCs w:val="24"/>
                  </w:rPr>
                </w:rPrChange>
              </w:rPr>
              <w:pPrChange w:id="16711" w:author="Cheng, Man Kei" w:date="2025-10-02T17:28:00Z">
                <w:pPr>
                  <w:adjustRightInd w:val="0"/>
                  <w:snapToGrid w:val="0"/>
                  <w:spacing w:before="60" w:after="60"/>
                </w:pPr>
              </w:pPrChange>
            </w:pPr>
          </w:p>
        </w:tc>
        <w:tc>
          <w:tcPr>
            <w:tcW w:w="5585" w:type="dxa"/>
          </w:tcPr>
          <w:p w14:paraId="255784F8" w14:textId="77777777" w:rsidR="0061116F" w:rsidRPr="00C310A2" w:rsidRDefault="0061116F">
            <w:pPr>
              <w:adjustRightInd w:val="0"/>
              <w:snapToGrid w:val="0"/>
              <w:rPr>
                <w:rFonts w:ascii="Microsoft JhengHei" w:eastAsia="Microsoft JhengHei" w:hAnsi="Microsoft JhengHei" w:cs="Arial"/>
                <w:sz w:val="24"/>
                <w:szCs w:val="24"/>
                <w:rPrChange w:id="16712" w:author="Cheng, Man Kei" w:date="2025-10-02T17:27:00Z">
                  <w:rPr>
                    <w:rFonts w:ascii="Arial" w:hAnsi="Arial" w:cs="Arial"/>
                    <w:sz w:val="24"/>
                    <w:szCs w:val="24"/>
                  </w:rPr>
                </w:rPrChange>
              </w:rPr>
              <w:pPrChange w:id="16713"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714" w:author="Cheng, Man Kei" w:date="2025-10-02T17:27:00Z">
                  <w:rPr>
                    <w:rFonts w:ascii="Arial" w:hAnsi="Arial" w:cs="Arial" w:hint="eastAsia"/>
                    <w:sz w:val="24"/>
                    <w:szCs w:val="24"/>
                  </w:rPr>
                </w:rPrChange>
              </w:rPr>
              <w:t>維修日誌</w:t>
            </w:r>
          </w:p>
        </w:tc>
        <w:tc>
          <w:tcPr>
            <w:tcW w:w="2784" w:type="dxa"/>
            <w:shd w:val="clear" w:color="auto" w:fill="auto"/>
          </w:tcPr>
          <w:p w14:paraId="2994ED25" w14:textId="77777777" w:rsidR="0061116F" w:rsidRPr="00C310A2" w:rsidRDefault="0061116F">
            <w:pPr>
              <w:adjustRightInd w:val="0"/>
              <w:snapToGrid w:val="0"/>
              <w:rPr>
                <w:rFonts w:ascii="Microsoft JhengHei" w:eastAsia="Microsoft JhengHei" w:hAnsi="Microsoft JhengHei" w:cs="Arial"/>
                <w:sz w:val="24"/>
                <w:szCs w:val="24"/>
                <w:rPrChange w:id="16715" w:author="Cheng, Man Kei" w:date="2025-10-02T17:27:00Z">
                  <w:rPr>
                    <w:rFonts w:ascii="Arial" w:hAnsi="Arial" w:cs="Arial"/>
                    <w:sz w:val="24"/>
                    <w:szCs w:val="24"/>
                  </w:rPr>
                </w:rPrChange>
              </w:rPr>
              <w:pPrChange w:id="16716" w:author="Cheng, Man Kei" w:date="2025-10-02T17:28:00Z">
                <w:pPr>
                  <w:adjustRightInd w:val="0"/>
                  <w:snapToGrid w:val="0"/>
                  <w:spacing w:before="60" w:after="60"/>
                </w:pPr>
              </w:pPrChange>
            </w:pPr>
          </w:p>
        </w:tc>
      </w:tr>
    </w:tbl>
    <w:p w14:paraId="32DC00BD" w14:textId="3228617F" w:rsidR="00301DBC" w:rsidRPr="00C310A2" w:rsidRDefault="00301DBC" w:rsidP="00301DBC">
      <w:pPr>
        <w:adjustRightInd w:val="0"/>
        <w:snapToGrid w:val="0"/>
        <w:spacing w:after="220" w:line="240" w:lineRule="auto"/>
        <w:rPr>
          <w:rFonts w:ascii="Microsoft JhengHei" w:eastAsia="Microsoft JhengHei" w:hAnsi="Microsoft JhengHei" w:cs="Arial"/>
          <w:sz w:val="24"/>
          <w:szCs w:val="24"/>
          <w:rPrChange w:id="16717" w:author="Cheng, Man Kei" w:date="2025-10-02T17:27:00Z">
            <w:rPr>
              <w:rFonts w:ascii="Arial" w:hAnsi="Arial" w:cs="Arial"/>
              <w:sz w:val="24"/>
              <w:szCs w:val="24"/>
            </w:rPr>
          </w:rPrChange>
        </w:rPr>
      </w:pPr>
    </w:p>
    <w:p w14:paraId="31C5A5F1" w14:textId="6EA3EA67" w:rsidR="00B4728C" w:rsidRPr="00C310A2" w:rsidRDefault="00B4728C" w:rsidP="003C7096">
      <w:pPr>
        <w:adjustRightInd w:val="0"/>
        <w:snapToGrid w:val="0"/>
        <w:spacing w:after="220" w:line="240" w:lineRule="auto"/>
        <w:rPr>
          <w:rFonts w:ascii="Microsoft JhengHei" w:eastAsia="Microsoft JhengHei" w:hAnsi="Microsoft JhengHei" w:cs="Arial"/>
          <w:sz w:val="28"/>
          <w:szCs w:val="28"/>
          <w:rPrChange w:id="16718" w:author="Cheng, Man Kei" w:date="2025-10-02T17:27:00Z">
            <w:rPr>
              <w:rFonts w:ascii="Arial" w:hAnsi="Arial" w:cs="Arial"/>
              <w:sz w:val="28"/>
              <w:szCs w:val="28"/>
            </w:rPr>
          </w:rPrChange>
        </w:rPr>
      </w:pPr>
      <w:r w:rsidRPr="00C310A2">
        <w:rPr>
          <w:rFonts w:ascii="Microsoft JhengHei" w:eastAsia="Microsoft JhengHei" w:hAnsi="Microsoft JhengHei" w:cs="Arial"/>
          <w:sz w:val="28"/>
          <w:szCs w:val="28"/>
          <w:rPrChange w:id="16719" w:author="Cheng, Man Kei" w:date="2025-10-02T17:27:00Z">
            <w:rPr>
              <w:rFonts w:ascii="Arial" w:hAnsi="Arial" w:cs="Arial"/>
              <w:sz w:val="28"/>
              <w:szCs w:val="28"/>
            </w:rPr>
          </w:rPrChange>
        </w:rPr>
        <w:t>(i)</w:t>
      </w:r>
      <w:r w:rsidRPr="00C310A2">
        <w:rPr>
          <w:rFonts w:ascii="Microsoft JhengHei" w:eastAsia="Microsoft JhengHei" w:hAnsi="Microsoft JhengHei" w:cs="Arial"/>
          <w:sz w:val="28"/>
          <w:szCs w:val="28"/>
          <w:rPrChange w:id="16720" w:author="Cheng, Man Kei" w:date="2025-10-02T17:27:00Z">
            <w:rPr>
              <w:rFonts w:ascii="Arial" w:hAnsi="Arial" w:cs="Arial"/>
              <w:sz w:val="28"/>
              <w:szCs w:val="28"/>
            </w:rPr>
          </w:rPrChange>
        </w:rPr>
        <w:tab/>
      </w:r>
      <w:r w:rsidRPr="00C310A2">
        <w:rPr>
          <w:rFonts w:ascii="Microsoft JhengHei" w:eastAsia="Microsoft JhengHei" w:hAnsi="Microsoft JhengHei" w:cs="Arial" w:hint="eastAsia"/>
          <w:sz w:val="28"/>
          <w:szCs w:val="28"/>
          <w:rPrChange w:id="16721" w:author="Cheng, Man Kei" w:date="2025-10-02T17:27:00Z">
            <w:rPr>
              <w:rFonts w:ascii="Arial" w:hAnsi="Arial" w:cs="Arial" w:hint="eastAsia"/>
              <w:sz w:val="28"/>
              <w:szCs w:val="28"/>
            </w:rPr>
          </w:rPrChange>
        </w:rPr>
        <w:t>消防裝置</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585"/>
        <w:gridCol w:w="2784"/>
      </w:tblGrid>
      <w:tr w:rsidR="00C37408" w:rsidRPr="00C310A2" w14:paraId="14F347EB" w14:textId="77777777" w:rsidTr="00A15FDB">
        <w:trPr>
          <w:tblHeader/>
        </w:trPr>
        <w:tc>
          <w:tcPr>
            <w:tcW w:w="647" w:type="dxa"/>
          </w:tcPr>
          <w:p w14:paraId="4C505858" w14:textId="6BD831AB" w:rsidR="00C37408" w:rsidRPr="00C310A2" w:rsidRDefault="00C37408">
            <w:pPr>
              <w:adjustRightInd w:val="0"/>
              <w:snapToGrid w:val="0"/>
              <w:rPr>
                <w:rFonts w:ascii="Microsoft JhengHei" w:eastAsia="Microsoft JhengHei" w:hAnsi="Microsoft JhengHei" w:cs="Arial"/>
                <w:b/>
                <w:bCs/>
                <w:sz w:val="24"/>
                <w:szCs w:val="24"/>
                <w:rPrChange w:id="16722" w:author="Cheng, Man Kei" w:date="2025-10-02T17:27:00Z">
                  <w:rPr>
                    <w:rFonts w:ascii="Arial" w:hAnsi="Arial" w:cs="Arial"/>
                    <w:b/>
                    <w:bCs/>
                    <w:sz w:val="24"/>
                    <w:szCs w:val="24"/>
                  </w:rPr>
                </w:rPrChange>
              </w:rPr>
              <w:pPrChange w:id="16723" w:author="Cheng, Man Kei" w:date="2025-10-02T17:28:00Z">
                <w:pPr>
                  <w:adjustRightInd w:val="0"/>
                  <w:snapToGrid w:val="0"/>
                  <w:spacing w:before="60" w:after="60"/>
                </w:pPr>
              </w:pPrChange>
            </w:pPr>
          </w:p>
        </w:tc>
        <w:tc>
          <w:tcPr>
            <w:tcW w:w="5585" w:type="dxa"/>
          </w:tcPr>
          <w:p w14:paraId="415A0016" w14:textId="5FF650B3" w:rsidR="00C37408" w:rsidRPr="00C310A2" w:rsidRDefault="00C37408">
            <w:pPr>
              <w:adjustRightInd w:val="0"/>
              <w:snapToGrid w:val="0"/>
              <w:jc w:val="center"/>
              <w:rPr>
                <w:rFonts w:ascii="Microsoft JhengHei" w:eastAsia="Microsoft JhengHei" w:hAnsi="Microsoft JhengHei" w:cs="Arial"/>
                <w:b/>
                <w:bCs/>
                <w:sz w:val="24"/>
                <w:szCs w:val="24"/>
                <w:rPrChange w:id="16724" w:author="Cheng, Man Kei" w:date="2025-10-02T17:27:00Z">
                  <w:rPr>
                    <w:rFonts w:ascii="Arial" w:hAnsi="Arial" w:cs="Arial"/>
                    <w:b/>
                    <w:bCs/>
                    <w:sz w:val="24"/>
                    <w:szCs w:val="24"/>
                  </w:rPr>
                </w:rPrChange>
              </w:rPr>
              <w:pPrChange w:id="16725" w:author="Cheng, Man Kei" w:date="2025-10-02T17:28: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726" w:author="Cheng, Man Kei" w:date="2025-10-02T17:27:00Z">
                  <w:rPr>
                    <w:rFonts w:ascii="Arial" w:hAnsi="Arial" w:cs="Arial" w:hint="eastAsia"/>
                    <w:b/>
                    <w:bCs/>
                    <w:sz w:val="24"/>
                    <w:szCs w:val="24"/>
                  </w:rPr>
                </w:rPrChange>
              </w:rPr>
              <w:t>文件和圖則</w:t>
            </w:r>
          </w:p>
        </w:tc>
        <w:tc>
          <w:tcPr>
            <w:tcW w:w="2784" w:type="dxa"/>
            <w:shd w:val="clear" w:color="auto" w:fill="auto"/>
          </w:tcPr>
          <w:p w14:paraId="34C216D9" w14:textId="1CC36322" w:rsidR="00C37408" w:rsidRPr="00C310A2" w:rsidRDefault="00C37408">
            <w:pPr>
              <w:adjustRightInd w:val="0"/>
              <w:snapToGrid w:val="0"/>
              <w:jc w:val="center"/>
              <w:rPr>
                <w:rFonts w:ascii="Microsoft JhengHei" w:eastAsia="Microsoft JhengHei" w:hAnsi="Microsoft JhengHei" w:cs="Arial"/>
                <w:b/>
                <w:bCs/>
                <w:sz w:val="24"/>
                <w:szCs w:val="24"/>
                <w:rPrChange w:id="16727" w:author="Cheng, Man Kei" w:date="2025-10-02T17:27:00Z">
                  <w:rPr>
                    <w:rFonts w:ascii="Arial" w:hAnsi="Arial" w:cs="Arial"/>
                    <w:b/>
                    <w:bCs/>
                    <w:sz w:val="24"/>
                    <w:szCs w:val="24"/>
                  </w:rPr>
                </w:rPrChange>
              </w:rPr>
              <w:pPrChange w:id="16728" w:author="Cheng, Man Kei" w:date="2025-10-02T17:28: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729" w:author="Cheng, Man Kei" w:date="2025-10-02T17:27:00Z">
                  <w:rPr>
                    <w:rFonts w:ascii="Arial" w:hAnsi="Arial" w:cs="Arial" w:hint="eastAsia"/>
                    <w:b/>
                    <w:bCs/>
                    <w:sz w:val="24"/>
                    <w:szCs w:val="24"/>
                  </w:rPr>
                </w:rPrChange>
              </w:rPr>
              <w:t>存檔位置</w:t>
            </w:r>
          </w:p>
        </w:tc>
      </w:tr>
      <w:tr w:rsidR="00C37408" w:rsidRPr="00C310A2" w14:paraId="04C321E9" w14:textId="77777777" w:rsidTr="00A15FDB">
        <w:tc>
          <w:tcPr>
            <w:tcW w:w="647" w:type="dxa"/>
          </w:tcPr>
          <w:p w14:paraId="541AC7FB" w14:textId="77777777" w:rsidR="00C37408" w:rsidRPr="00C310A2" w:rsidRDefault="00C37408">
            <w:pPr>
              <w:adjustRightInd w:val="0"/>
              <w:snapToGrid w:val="0"/>
              <w:rPr>
                <w:rFonts w:ascii="Microsoft JhengHei" w:eastAsia="Microsoft JhengHei" w:hAnsi="Microsoft JhengHei" w:cs="Arial"/>
                <w:sz w:val="24"/>
                <w:szCs w:val="24"/>
                <w:rPrChange w:id="16730" w:author="Cheng, Man Kei" w:date="2025-10-02T17:27:00Z">
                  <w:rPr>
                    <w:rFonts w:ascii="Arial" w:hAnsi="Arial" w:cs="Arial"/>
                    <w:sz w:val="24"/>
                    <w:szCs w:val="24"/>
                  </w:rPr>
                </w:rPrChange>
              </w:rPr>
              <w:pPrChange w:id="16731" w:author="Cheng, Man Kei" w:date="2025-10-02T17:28:00Z">
                <w:pPr>
                  <w:adjustRightInd w:val="0"/>
                  <w:snapToGrid w:val="0"/>
                  <w:spacing w:before="60" w:after="60"/>
                </w:pPr>
              </w:pPrChange>
            </w:pPr>
          </w:p>
        </w:tc>
        <w:tc>
          <w:tcPr>
            <w:tcW w:w="5585" w:type="dxa"/>
          </w:tcPr>
          <w:p w14:paraId="2276B836" w14:textId="77777777" w:rsidR="00C37408" w:rsidRPr="00C310A2" w:rsidRDefault="00C37408">
            <w:pPr>
              <w:adjustRightInd w:val="0"/>
              <w:snapToGrid w:val="0"/>
              <w:rPr>
                <w:rFonts w:ascii="Microsoft JhengHei" w:eastAsia="Microsoft JhengHei" w:hAnsi="Microsoft JhengHei" w:cs="Arial"/>
                <w:sz w:val="24"/>
                <w:szCs w:val="24"/>
                <w:rPrChange w:id="16732" w:author="Cheng, Man Kei" w:date="2025-10-02T17:27:00Z">
                  <w:rPr>
                    <w:rFonts w:ascii="Arial" w:hAnsi="Arial" w:cs="Arial"/>
                    <w:sz w:val="24"/>
                    <w:szCs w:val="24"/>
                  </w:rPr>
                </w:rPrChange>
              </w:rPr>
              <w:pPrChange w:id="16733"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734" w:author="Cheng, Man Kei" w:date="2025-10-02T17:27:00Z">
                  <w:rPr>
                    <w:rFonts w:ascii="Arial" w:hAnsi="Arial" w:cs="Arial" w:hint="eastAsia"/>
                    <w:sz w:val="24"/>
                    <w:szCs w:val="24"/>
                  </w:rPr>
                </w:rPrChange>
              </w:rPr>
              <w:t>消防設備竣工圖</w:t>
            </w:r>
          </w:p>
        </w:tc>
        <w:tc>
          <w:tcPr>
            <w:tcW w:w="2784" w:type="dxa"/>
            <w:shd w:val="clear" w:color="auto" w:fill="auto"/>
          </w:tcPr>
          <w:p w14:paraId="3F85A2CB" w14:textId="77777777" w:rsidR="00C37408" w:rsidRPr="00C310A2" w:rsidRDefault="00C37408">
            <w:pPr>
              <w:adjustRightInd w:val="0"/>
              <w:snapToGrid w:val="0"/>
              <w:rPr>
                <w:rFonts w:ascii="Microsoft JhengHei" w:eastAsia="Microsoft JhengHei" w:hAnsi="Microsoft JhengHei" w:cs="Arial"/>
                <w:sz w:val="24"/>
                <w:szCs w:val="24"/>
                <w:rPrChange w:id="16735" w:author="Cheng, Man Kei" w:date="2025-10-02T17:27:00Z">
                  <w:rPr>
                    <w:rFonts w:ascii="Arial" w:hAnsi="Arial" w:cs="Arial"/>
                    <w:sz w:val="24"/>
                    <w:szCs w:val="24"/>
                  </w:rPr>
                </w:rPrChange>
              </w:rPr>
              <w:pPrChange w:id="16736" w:author="Cheng, Man Kei" w:date="2025-10-02T17:28:00Z">
                <w:pPr>
                  <w:adjustRightInd w:val="0"/>
                  <w:snapToGrid w:val="0"/>
                  <w:spacing w:before="60" w:after="60"/>
                </w:pPr>
              </w:pPrChange>
            </w:pPr>
          </w:p>
        </w:tc>
      </w:tr>
      <w:tr w:rsidR="00C37408" w:rsidRPr="00C310A2" w14:paraId="209086AD" w14:textId="77777777" w:rsidTr="00A15FDB">
        <w:tc>
          <w:tcPr>
            <w:tcW w:w="647" w:type="dxa"/>
          </w:tcPr>
          <w:p w14:paraId="4CF8AB28" w14:textId="77777777" w:rsidR="00C37408" w:rsidRPr="00C310A2" w:rsidRDefault="00C37408">
            <w:pPr>
              <w:adjustRightInd w:val="0"/>
              <w:snapToGrid w:val="0"/>
              <w:rPr>
                <w:rFonts w:ascii="Microsoft JhengHei" w:eastAsia="Microsoft JhengHei" w:hAnsi="Microsoft JhengHei" w:cs="Arial"/>
                <w:sz w:val="24"/>
                <w:szCs w:val="24"/>
                <w:rPrChange w:id="16737" w:author="Cheng, Man Kei" w:date="2025-10-02T17:27:00Z">
                  <w:rPr>
                    <w:rFonts w:ascii="Arial" w:hAnsi="Arial" w:cs="Arial"/>
                    <w:sz w:val="24"/>
                    <w:szCs w:val="24"/>
                  </w:rPr>
                </w:rPrChange>
              </w:rPr>
              <w:pPrChange w:id="16738" w:author="Cheng, Man Kei" w:date="2025-10-02T17:28:00Z">
                <w:pPr>
                  <w:adjustRightInd w:val="0"/>
                  <w:snapToGrid w:val="0"/>
                  <w:spacing w:before="60" w:after="60"/>
                </w:pPr>
              </w:pPrChange>
            </w:pPr>
          </w:p>
        </w:tc>
        <w:tc>
          <w:tcPr>
            <w:tcW w:w="5585" w:type="dxa"/>
          </w:tcPr>
          <w:p w14:paraId="7ACAEA41" w14:textId="77777777" w:rsidR="00C37408" w:rsidRPr="00C310A2" w:rsidRDefault="00C37408">
            <w:pPr>
              <w:adjustRightInd w:val="0"/>
              <w:snapToGrid w:val="0"/>
              <w:rPr>
                <w:rFonts w:ascii="Microsoft JhengHei" w:eastAsia="Microsoft JhengHei" w:hAnsi="Microsoft JhengHei" w:cs="Arial"/>
                <w:sz w:val="24"/>
                <w:szCs w:val="24"/>
                <w:rPrChange w:id="16739" w:author="Cheng, Man Kei" w:date="2025-10-02T17:27:00Z">
                  <w:rPr>
                    <w:rFonts w:ascii="Arial" w:hAnsi="Arial" w:cs="Arial"/>
                    <w:sz w:val="24"/>
                    <w:szCs w:val="24"/>
                  </w:rPr>
                </w:rPrChange>
              </w:rPr>
              <w:pPrChange w:id="16740"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741" w:author="Cheng, Man Kei" w:date="2025-10-02T17:27:00Z">
                  <w:rPr>
                    <w:rFonts w:ascii="Arial" w:hAnsi="Arial" w:cs="Arial" w:hint="eastAsia"/>
                    <w:sz w:val="24"/>
                    <w:szCs w:val="24"/>
                  </w:rPr>
                </w:rPrChange>
              </w:rPr>
              <w:t>設備和設施總覽</w:t>
            </w:r>
          </w:p>
        </w:tc>
        <w:tc>
          <w:tcPr>
            <w:tcW w:w="2784" w:type="dxa"/>
            <w:shd w:val="clear" w:color="auto" w:fill="auto"/>
          </w:tcPr>
          <w:p w14:paraId="5589BFD1" w14:textId="77777777" w:rsidR="00C37408" w:rsidRPr="00C310A2" w:rsidRDefault="00C37408">
            <w:pPr>
              <w:adjustRightInd w:val="0"/>
              <w:snapToGrid w:val="0"/>
              <w:rPr>
                <w:rFonts w:ascii="Microsoft JhengHei" w:eastAsia="Microsoft JhengHei" w:hAnsi="Microsoft JhengHei" w:cs="Arial"/>
                <w:sz w:val="24"/>
                <w:szCs w:val="24"/>
                <w:rPrChange w:id="16742" w:author="Cheng, Man Kei" w:date="2025-10-02T17:27:00Z">
                  <w:rPr>
                    <w:rFonts w:ascii="Arial" w:hAnsi="Arial" w:cs="Arial"/>
                    <w:sz w:val="24"/>
                    <w:szCs w:val="24"/>
                  </w:rPr>
                </w:rPrChange>
              </w:rPr>
              <w:pPrChange w:id="16743" w:author="Cheng, Man Kei" w:date="2025-10-02T17:28:00Z">
                <w:pPr>
                  <w:adjustRightInd w:val="0"/>
                  <w:snapToGrid w:val="0"/>
                  <w:spacing w:before="60" w:after="60"/>
                </w:pPr>
              </w:pPrChange>
            </w:pPr>
          </w:p>
        </w:tc>
      </w:tr>
      <w:tr w:rsidR="00C37408" w:rsidRPr="00C310A2" w14:paraId="2E6EDCDD" w14:textId="77777777" w:rsidTr="00A15FDB">
        <w:tc>
          <w:tcPr>
            <w:tcW w:w="647" w:type="dxa"/>
          </w:tcPr>
          <w:p w14:paraId="638B54D7" w14:textId="77777777" w:rsidR="00C37408" w:rsidRPr="00C310A2" w:rsidRDefault="00C37408">
            <w:pPr>
              <w:adjustRightInd w:val="0"/>
              <w:snapToGrid w:val="0"/>
              <w:rPr>
                <w:rFonts w:ascii="Microsoft JhengHei" w:eastAsia="Microsoft JhengHei" w:hAnsi="Microsoft JhengHei" w:cs="Arial"/>
                <w:sz w:val="24"/>
                <w:szCs w:val="24"/>
                <w:rPrChange w:id="16744" w:author="Cheng, Man Kei" w:date="2025-10-02T17:27:00Z">
                  <w:rPr>
                    <w:rFonts w:ascii="Arial" w:hAnsi="Arial" w:cs="Arial"/>
                    <w:sz w:val="24"/>
                    <w:szCs w:val="24"/>
                  </w:rPr>
                </w:rPrChange>
              </w:rPr>
              <w:pPrChange w:id="16745" w:author="Cheng, Man Kei" w:date="2025-10-02T17:28:00Z">
                <w:pPr>
                  <w:adjustRightInd w:val="0"/>
                  <w:snapToGrid w:val="0"/>
                  <w:spacing w:before="60" w:after="60"/>
                </w:pPr>
              </w:pPrChange>
            </w:pPr>
          </w:p>
        </w:tc>
        <w:tc>
          <w:tcPr>
            <w:tcW w:w="5585" w:type="dxa"/>
          </w:tcPr>
          <w:p w14:paraId="7342AC92" w14:textId="77777777" w:rsidR="00C37408" w:rsidRPr="00C310A2" w:rsidRDefault="00C37408">
            <w:pPr>
              <w:adjustRightInd w:val="0"/>
              <w:snapToGrid w:val="0"/>
              <w:rPr>
                <w:rFonts w:ascii="Microsoft JhengHei" w:eastAsia="Microsoft JhengHei" w:hAnsi="Microsoft JhengHei" w:cs="Arial"/>
                <w:sz w:val="24"/>
                <w:szCs w:val="24"/>
                <w:rPrChange w:id="16746" w:author="Cheng, Man Kei" w:date="2025-10-02T17:27:00Z">
                  <w:rPr>
                    <w:rFonts w:ascii="Arial" w:hAnsi="Arial" w:cs="Arial"/>
                    <w:sz w:val="24"/>
                    <w:szCs w:val="24"/>
                  </w:rPr>
                </w:rPrChange>
              </w:rPr>
              <w:pPrChange w:id="16747"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748" w:author="Cheng, Man Kei" w:date="2025-10-02T17:27:00Z">
                  <w:rPr>
                    <w:rFonts w:ascii="Arial" w:hAnsi="Arial" w:cs="Arial" w:hint="eastAsia"/>
                    <w:sz w:val="24"/>
                    <w:szCs w:val="24"/>
                  </w:rPr>
                </w:rPrChange>
              </w:rPr>
              <w:t>操作及</w:t>
            </w:r>
            <w:r w:rsidRPr="00C310A2">
              <w:rPr>
                <w:rFonts w:ascii="Microsoft JhengHei" w:eastAsia="Microsoft JhengHei" w:hAnsi="Microsoft JhengHei" w:cs="Arial" w:hint="eastAsia"/>
                <w:color w:val="323130"/>
                <w:sz w:val="24"/>
                <w:szCs w:val="24"/>
                <w:shd w:val="clear" w:color="auto" w:fill="FFFFFF"/>
                <w:rPrChange w:id="16749" w:author="Cheng, Man Kei" w:date="2025-10-02T17:27:00Z">
                  <w:rPr>
                    <w:rFonts w:ascii="Arial" w:hAnsi="Arial" w:cs="Arial" w:hint="eastAsia"/>
                    <w:color w:val="323130"/>
                    <w:sz w:val="24"/>
                    <w:szCs w:val="24"/>
                    <w:shd w:val="clear" w:color="auto" w:fill="FFFFFF"/>
                  </w:rPr>
                </w:rPrChange>
              </w:rPr>
              <w:t>保養手冊</w:t>
            </w:r>
          </w:p>
        </w:tc>
        <w:tc>
          <w:tcPr>
            <w:tcW w:w="2784" w:type="dxa"/>
            <w:shd w:val="clear" w:color="auto" w:fill="auto"/>
          </w:tcPr>
          <w:p w14:paraId="5FE34F87" w14:textId="77777777" w:rsidR="00C37408" w:rsidRPr="00C310A2" w:rsidRDefault="00C37408">
            <w:pPr>
              <w:adjustRightInd w:val="0"/>
              <w:snapToGrid w:val="0"/>
              <w:jc w:val="center"/>
              <w:rPr>
                <w:rFonts w:ascii="Microsoft JhengHei" w:eastAsia="Microsoft JhengHei" w:hAnsi="Microsoft JhengHei" w:cs="Arial"/>
                <w:sz w:val="24"/>
                <w:szCs w:val="24"/>
                <w:rPrChange w:id="16750" w:author="Cheng, Man Kei" w:date="2025-10-02T17:27:00Z">
                  <w:rPr>
                    <w:rFonts w:ascii="Arial" w:hAnsi="Arial" w:cs="Arial"/>
                    <w:sz w:val="24"/>
                    <w:szCs w:val="24"/>
                  </w:rPr>
                </w:rPrChange>
              </w:rPr>
              <w:pPrChange w:id="16751" w:author="Cheng, Man Kei" w:date="2025-10-02T17:28:00Z">
                <w:pPr>
                  <w:adjustRightInd w:val="0"/>
                  <w:snapToGrid w:val="0"/>
                  <w:spacing w:before="60" w:after="60"/>
                  <w:jc w:val="center"/>
                </w:pPr>
              </w:pPrChange>
            </w:pPr>
          </w:p>
        </w:tc>
      </w:tr>
      <w:tr w:rsidR="00C37408" w:rsidRPr="00C310A2" w14:paraId="785FDB64" w14:textId="77777777" w:rsidTr="00A15FDB">
        <w:tc>
          <w:tcPr>
            <w:tcW w:w="647" w:type="dxa"/>
          </w:tcPr>
          <w:p w14:paraId="6E1BD68F" w14:textId="77777777" w:rsidR="00C37408" w:rsidRPr="00C310A2" w:rsidRDefault="00C37408">
            <w:pPr>
              <w:adjustRightInd w:val="0"/>
              <w:snapToGrid w:val="0"/>
              <w:rPr>
                <w:rFonts w:ascii="Microsoft JhengHei" w:eastAsia="Microsoft JhengHei" w:hAnsi="Microsoft JhengHei" w:cs="Arial"/>
                <w:sz w:val="24"/>
                <w:szCs w:val="24"/>
                <w:rPrChange w:id="16752" w:author="Cheng, Man Kei" w:date="2025-10-02T17:27:00Z">
                  <w:rPr>
                    <w:rFonts w:ascii="Arial" w:hAnsi="Arial" w:cs="Arial"/>
                    <w:sz w:val="24"/>
                    <w:szCs w:val="24"/>
                  </w:rPr>
                </w:rPrChange>
              </w:rPr>
              <w:pPrChange w:id="16753" w:author="Cheng, Man Kei" w:date="2025-10-02T17:28:00Z">
                <w:pPr>
                  <w:adjustRightInd w:val="0"/>
                  <w:snapToGrid w:val="0"/>
                  <w:spacing w:before="60" w:after="60"/>
                </w:pPr>
              </w:pPrChange>
            </w:pPr>
          </w:p>
        </w:tc>
        <w:tc>
          <w:tcPr>
            <w:tcW w:w="5585" w:type="dxa"/>
          </w:tcPr>
          <w:p w14:paraId="3D0328B5" w14:textId="77777777" w:rsidR="00C37408" w:rsidRPr="00C310A2" w:rsidRDefault="00C37408">
            <w:pPr>
              <w:adjustRightInd w:val="0"/>
              <w:snapToGrid w:val="0"/>
              <w:rPr>
                <w:rFonts w:ascii="Microsoft JhengHei" w:eastAsia="Microsoft JhengHei" w:hAnsi="Microsoft JhengHei" w:cs="Arial"/>
                <w:sz w:val="24"/>
                <w:szCs w:val="24"/>
                <w:rPrChange w:id="16754" w:author="Cheng, Man Kei" w:date="2025-10-02T17:27:00Z">
                  <w:rPr>
                    <w:rFonts w:ascii="Arial" w:hAnsi="Arial" w:cs="Arial"/>
                    <w:sz w:val="24"/>
                    <w:szCs w:val="24"/>
                  </w:rPr>
                </w:rPrChange>
              </w:rPr>
              <w:pPrChange w:id="16755"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756" w:author="Cheng, Man Kei" w:date="2025-10-02T17:27:00Z">
                  <w:rPr>
                    <w:rFonts w:ascii="Arial" w:hAnsi="Arial" w:cs="Arial" w:hint="eastAsia"/>
                    <w:sz w:val="24"/>
                    <w:szCs w:val="24"/>
                  </w:rPr>
                </w:rPrChange>
              </w:rPr>
              <w:t>維修日誌</w:t>
            </w:r>
          </w:p>
        </w:tc>
        <w:tc>
          <w:tcPr>
            <w:tcW w:w="2784" w:type="dxa"/>
            <w:shd w:val="clear" w:color="auto" w:fill="auto"/>
          </w:tcPr>
          <w:p w14:paraId="3D3D6BDD" w14:textId="77777777" w:rsidR="00C37408" w:rsidRPr="00C310A2" w:rsidRDefault="00C37408">
            <w:pPr>
              <w:adjustRightInd w:val="0"/>
              <w:snapToGrid w:val="0"/>
              <w:rPr>
                <w:rFonts w:ascii="Microsoft JhengHei" w:eastAsia="Microsoft JhengHei" w:hAnsi="Microsoft JhengHei" w:cs="Arial"/>
                <w:sz w:val="24"/>
                <w:szCs w:val="24"/>
                <w:rPrChange w:id="16757" w:author="Cheng, Man Kei" w:date="2025-10-02T17:27:00Z">
                  <w:rPr>
                    <w:rFonts w:ascii="Arial" w:hAnsi="Arial" w:cs="Arial"/>
                    <w:sz w:val="24"/>
                    <w:szCs w:val="24"/>
                  </w:rPr>
                </w:rPrChange>
              </w:rPr>
              <w:pPrChange w:id="16758" w:author="Cheng, Man Kei" w:date="2025-10-02T17:28:00Z">
                <w:pPr>
                  <w:adjustRightInd w:val="0"/>
                  <w:snapToGrid w:val="0"/>
                  <w:spacing w:before="60" w:after="60"/>
                </w:pPr>
              </w:pPrChange>
            </w:pPr>
          </w:p>
        </w:tc>
      </w:tr>
      <w:tr w:rsidR="00C37408" w:rsidRPr="00C310A2" w14:paraId="52372DBF" w14:textId="77777777" w:rsidTr="00A15FDB">
        <w:tc>
          <w:tcPr>
            <w:tcW w:w="647" w:type="dxa"/>
          </w:tcPr>
          <w:p w14:paraId="107090EE" w14:textId="77777777" w:rsidR="00C37408" w:rsidRPr="00C310A2" w:rsidRDefault="00C37408">
            <w:pPr>
              <w:adjustRightInd w:val="0"/>
              <w:snapToGrid w:val="0"/>
              <w:rPr>
                <w:rFonts w:ascii="Microsoft JhengHei" w:eastAsia="Microsoft JhengHei" w:hAnsi="Microsoft JhengHei" w:cs="Arial"/>
                <w:sz w:val="24"/>
                <w:szCs w:val="24"/>
                <w:rPrChange w:id="16759" w:author="Cheng, Man Kei" w:date="2025-10-02T17:27:00Z">
                  <w:rPr>
                    <w:rFonts w:ascii="Arial" w:hAnsi="Arial" w:cs="Arial"/>
                    <w:sz w:val="24"/>
                    <w:szCs w:val="24"/>
                  </w:rPr>
                </w:rPrChange>
              </w:rPr>
              <w:pPrChange w:id="16760" w:author="Cheng, Man Kei" w:date="2025-10-02T17:28:00Z">
                <w:pPr>
                  <w:adjustRightInd w:val="0"/>
                  <w:snapToGrid w:val="0"/>
                  <w:spacing w:before="60" w:after="60"/>
                </w:pPr>
              </w:pPrChange>
            </w:pPr>
          </w:p>
        </w:tc>
        <w:tc>
          <w:tcPr>
            <w:tcW w:w="5585" w:type="dxa"/>
          </w:tcPr>
          <w:p w14:paraId="4974A8D7" w14:textId="77777777" w:rsidR="00C37408" w:rsidRPr="00C310A2" w:rsidRDefault="00C37408">
            <w:pPr>
              <w:adjustRightInd w:val="0"/>
              <w:snapToGrid w:val="0"/>
              <w:rPr>
                <w:rFonts w:ascii="Microsoft JhengHei" w:eastAsia="Microsoft JhengHei" w:hAnsi="Microsoft JhengHei" w:cs="Arial"/>
                <w:sz w:val="24"/>
                <w:szCs w:val="24"/>
                <w:rPrChange w:id="16761" w:author="Cheng, Man Kei" w:date="2025-10-02T17:27:00Z">
                  <w:rPr>
                    <w:rFonts w:ascii="Arial" w:hAnsi="Arial" w:cs="Arial"/>
                    <w:sz w:val="24"/>
                    <w:szCs w:val="24"/>
                  </w:rPr>
                </w:rPrChange>
              </w:rPr>
              <w:pPrChange w:id="16762"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763" w:author="Cheng, Man Kei" w:date="2025-10-02T17:27:00Z">
                  <w:rPr>
                    <w:rFonts w:ascii="Arial" w:hAnsi="Arial" w:cs="Arial" w:hint="eastAsia"/>
                    <w:sz w:val="24"/>
                    <w:szCs w:val="24"/>
                  </w:rPr>
                </w:rPrChange>
              </w:rPr>
              <w:t>進行加建、改建及改善工程的「樓宇消防裝置圖則」（</w:t>
            </w:r>
            <w:r w:rsidRPr="00C310A2">
              <w:rPr>
                <w:rFonts w:ascii="Microsoft JhengHei" w:eastAsia="Microsoft JhengHei" w:hAnsi="Microsoft JhengHei" w:cs="Arial"/>
                <w:sz w:val="24"/>
                <w:szCs w:val="24"/>
                <w:rPrChange w:id="16764" w:author="Cheng, Man Kei" w:date="2025-10-02T17:27:00Z">
                  <w:rPr>
                    <w:rFonts w:ascii="Arial" w:hAnsi="Arial" w:cs="Arial"/>
                    <w:sz w:val="24"/>
                    <w:szCs w:val="24"/>
                  </w:rPr>
                </w:rPrChange>
              </w:rPr>
              <w:t>FSI/314A</w:t>
            </w:r>
            <w:r w:rsidRPr="00C310A2">
              <w:rPr>
                <w:rFonts w:ascii="Microsoft JhengHei" w:eastAsia="Microsoft JhengHei" w:hAnsi="Microsoft JhengHei" w:cs="Arial" w:hint="eastAsia"/>
                <w:sz w:val="24"/>
                <w:szCs w:val="24"/>
                <w:rPrChange w:id="16765" w:author="Cheng, Man Kei" w:date="2025-10-02T17:27:00Z">
                  <w:rPr>
                    <w:rFonts w:ascii="Arial" w:hAnsi="Arial" w:cs="Arial" w:hint="eastAsia"/>
                    <w:sz w:val="24"/>
                    <w:szCs w:val="24"/>
                  </w:rPr>
                </w:rPrChange>
              </w:rPr>
              <w:t>）及「</w:t>
            </w:r>
            <w:r w:rsidRPr="00C310A2">
              <w:rPr>
                <w:rFonts w:ascii="Microsoft JhengHei" w:eastAsia="Microsoft JhengHei" w:hAnsi="Microsoft JhengHei" w:hint="eastAsia"/>
                <w:sz w:val="24"/>
                <w:szCs w:val="24"/>
                <w:shd w:val="clear" w:color="auto" w:fill="FFFFFF"/>
                <w:rPrChange w:id="16766" w:author="Cheng, Man Kei" w:date="2025-10-02T17:27:00Z">
                  <w:rPr>
                    <w:rFonts w:ascii="Roboto" w:hAnsi="Roboto" w:hint="eastAsia"/>
                    <w:sz w:val="24"/>
                    <w:szCs w:val="24"/>
                    <w:shd w:val="clear" w:color="auto" w:fill="FFFFFF"/>
                  </w:rPr>
                </w:rPrChange>
              </w:rPr>
              <w:t>消防裝置及設備證</w:t>
            </w:r>
            <w:r w:rsidRPr="00C310A2">
              <w:rPr>
                <w:rFonts w:ascii="Microsoft JhengHei" w:eastAsia="Microsoft JhengHei" w:hAnsi="Microsoft JhengHei" w:cs="PMingLiU" w:hint="eastAsia"/>
                <w:sz w:val="24"/>
                <w:szCs w:val="24"/>
                <w:shd w:val="clear" w:color="auto" w:fill="FFFFFF"/>
                <w:rPrChange w:id="16767" w:author="Cheng, Man Kei" w:date="2025-10-02T17:27:00Z">
                  <w:rPr>
                    <w:rFonts w:ascii="PMingLiU" w:eastAsia="PMingLiU" w:hAnsi="PMingLiU" w:cs="PMingLiU" w:hint="eastAsia"/>
                    <w:sz w:val="24"/>
                    <w:szCs w:val="24"/>
                    <w:shd w:val="clear" w:color="auto" w:fill="FFFFFF"/>
                  </w:rPr>
                </w:rPrChange>
              </w:rPr>
              <w:t>書」</w:t>
            </w:r>
            <w:r w:rsidRPr="00C310A2">
              <w:rPr>
                <w:rFonts w:ascii="Microsoft JhengHei" w:eastAsia="Microsoft JhengHei" w:hAnsi="Microsoft JhengHei" w:cs="Arial" w:hint="eastAsia"/>
                <w:sz w:val="24"/>
                <w:szCs w:val="24"/>
                <w:rPrChange w:id="16768" w:author="Cheng, Man Kei" w:date="2025-10-02T17:27:00Z">
                  <w:rPr>
                    <w:rFonts w:ascii="Arial" w:hAnsi="Arial" w:cs="Arial" w:hint="eastAsia"/>
                    <w:sz w:val="24"/>
                    <w:szCs w:val="24"/>
                  </w:rPr>
                </w:rPrChange>
              </w:rPr>
              <w:t>（</w:t>
            </w:r>
            <w:r w:rsidRPr="00C310A2">
              <w:rPr>
                <w:rFonts w:ascii="Microsoft JhengHei" w:eastAsia="Microsoft JhengHei" w:hAnsi="Microsoft JhengHei" w:cs="Arial"/>
                <w:sz w:val="24"/>
                <w:szCs w:val="24"/>
                <w:rPrChange w:id="16769" w:author="Cheng, Man Kei" w:date="2025-10-02T17:27:00Z">
                  <w:rPr>
                    <w:rFonts w:ascii="Arial" w:hAnsi="Arial" w:cs="Arial"/>
                    <w:sz w:val="24"/>
                    <w:szCs w:val="24"/>
                  </w:rPr>
                </w:rPrChange>
              </w:rPr>
              <w:t>FS 251</w:t>
            </w:r>
            <w:r w:rsidRPr="00C310A2">
              <w:rPr>
                <w:rFonts w:ascii="Microsoft JhengHei" w:eastAsia="Microsoft JhengHei" w:hAnsi="Microsoft JhengHei" w:cs="Arial" w:hint="eastAsia"/>
                <w:sz w:val="24"/>
                <w:szCs w:val="24"/>
                <w:rPrChange w:id="16770" w:author="Cheng, Man Kei" w:date="2025-10-02T17:27:00Z">
                  <w:rPr>
                    <w:rFonts w:ascii="Arial" w:hAnsi="Arial" w:cs="Arial" w:hint="eastAsia"/>
                    <w:sz w:val="24"/>
                    <w:szCs w:val="24"/>
                  </w:rPr>
                </w:rPrChange>
              </w:rPr>
              <w:t>）</w:t>
            </w:r>
          </w:p>
        </w:tc>
        <w:tc>
          <w:tcPr>
            <w:tcW w:w="2784" w:type="dxa"/>
            <w:shd w:val="clear" w:color="auto" w:fill="auto"/>
          </w:tcPr>
          <w:p w14:paraId="1B7E2AA8" w14:textId="77777777" w:rsidR="00C37408" w:rsidRPr="00C310A2" w:rsidRDefault="00C37408">
            <w:pPr>
              <w:adjustRightInd w:val="0"/>
              <w:snapToGrid w:val="0"/>
              <w:rPr>
                <w:rFonts w:ascii="Microsoft JhengHei" w:eastAsia="Microsoft JhengHei" w:hAnsi="Microsoft JhengHei" w:cs="Arial"/>
                <w:sz w:val="24"/>
                <w:szCs w:val="24"/>
                <w:rPrChange w:id="16771" w:author="Cheng, Man Kei" w:date="2025-10-02T17:27:00Z">
                  <w:rPr>
                    <w:rFonts w:ascii="Arial" w:hAnsi="Arial" w:cs="Arial"/>
                    <w:sz w:val="24"/>
                    <w:szCs w:val="24"/>
                  </w:rPr>
                </w:rPrChange>
              </w:rPr>
              <w:pPrChange w:id="16772" w:author="Cheng, Man Kei" w:date="2025-10-02T17:28:00Z">
                <w:pPr>
                  <w:adjustRightInd w:val="0"/>
                  <w:snapToGrid w:val="0"/>
                  <w:spacing w:before="60" w:after="60"/>
                </w:pPr>
              </w:pPrChange>
            </w:pPr>
          </w:p>
        </w:tc>
      </w:tr>
    </w:tbl>
    <w:p w14:paraId="49337A71" w14:textId="56ED2E85" w:rsidR="00C37408" w:rsidRPr="00C310A2" w:rsidRDefault="00C37408" w:rsidP="00301DBC">
      <w:pPr>
        <w:spacing w:after="220" w:line="240" w:lineRule="auto"/>
        <w:rPr>
          <w:rFonts w:ascii="Microsoft JhengHei" w:eastAsia="Microsoft JhengHei" w:hAnsi="Microsoft JhengHei"/>
          <w:sz w:val="24"/>
          <w:szCs w:val="24"/>
          <w:rPrChange w:id="16773" w:author="Cheng, Man Kei" w:date="2025-10-02T17:27:00Z">
            <w:rPr>
              <w:sz w:val="24"/>
              <w:szCs w:val="24"/>
            </w:rPr>
          </w:rPrChange>
        </w:rPr>
      </w:pPr>
    </w:p>
    <w:p w14:paraId="641E8C9D" w14:textId="4353D41B" w:rsidR="00C37408" w:rsidRPr="00C310A2" w:rsidRDefault="00C37408" w:rsidP="003C7096">
      <w:pPr>
        <w:adjustRightInd w:val="0"/>
        <w:snapToGrid w:val="0"/>
        <w:spacing w:after="220" w:line="240" w:lineRule="auto"/>
        <w:rPr>
          <w:rFonts w:ascii="Microsoft JhengHei" w:eastAsia="Microsoft JhengHei" w:hAnsi="Microsoft JhengHei" w:cs="Arial"/>
          <w:sz w:val="28"/>
          <w:szCs w:val="28"/>
          <w:rPrChange w:id="16774" w:author="Cheng, Man Kei" w:date="2025-10-02T17:27:00Z">
            <w:rPr>
              <w:rFonts w:ascii="Arial" w:hAnsi="Arial" w:cs="Arial"/>
              <w:sz w:val="28"/>
              <w:szCs w:val="28"/>
            </w:rPr>
          </w:rPrChange>
        </w:rPr>
      </w:pPr>
      <w:r w:rsidRPr="00C310A2">
        <w:rPr>
          <w:rFonts w:ascii="Microsoft JhengHei" w:eastAsia="Microsoft JhengHei" w:hAnsi="Microsoft JhengHei" w:cs="Arial"/>
          <w:sz w:val="28"/>
          <w:szCs w:val="28"/>
          <w:rPrChange w:id="16775" w:author="Cheng, Man Kei" w:date="2025-10-02T17:27:00Z">
            <w:rPr>
              <w:rFonts w:ascii="Arial" w:hAnsi="Arial" w:cs="Arial"/>
              <w:sz w:val="28"/>
              <w:szCs w:val="28"/>
            </w:rPr>
          </w:rPrChange>
        </w:rPr>
        <w:t>(j)</w:t>
      </w:r>
      <w:r w:rsidRPr="00C310A2">
        <w:rPr>
          <w:rFonts w:ascii="Microsoft JhengHei" w:eastAsia="Microsoft JhengHei" w:hAnsi="Microsoft JhengHei" w:cs="Arial"/>
          <w:sz w:val="28"/>
          <w:szCs w:val="28"/>
          <w:rPrChange w:id="16776" w:author="Cheng, Man Kei" w:date="2025-10-02T17:27:00Z">
            <w:rPr>
              <w:rFonts w:ascii="Arial" w:hAnsi="Arial" w:cs="Arial"/>
              <w:sz w:val="28"/>
              <w:szCs w:val="28"/>
            </w:rPr>
          </w:rPrChange>
        </w:rPr>
        <w:tab/>
      </w:r>
      <w:r w:rsidRPr="00C310A2">
        <w:rPr>
          <w:rFonts w:ascii="Microsoft JhengHei" w:eastAsia="Microsoft JhengHei" w:hAnsi="Microsoft JhengHei" w:cs="Arial" w:hint="eastAsia"/>
          <w:sz w:val="28"/>
          <w:szCs w:val="28"/>
          <w:rPrChange w:id="16777" w:author="Cheng, Man Kei" w:date="2025-10-02T17:27:00Z">
            <w:rPr>
              <w:rFonts w:ascii="Arial" w:hAnsi="Arial" w:cs="Arial" w:hint="eastAsia"/>
              <w:sz w:val="28"/>
              <w:szCs w:val="28"/>
            </w:rPr>
          </w:rPrChange>
        </w:rPr>
        <w:t>供水與排水系統</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585"/>
        <w:gridCol w:w="2784"/>
      </w:tblGrid>
      <w:tr w:rsidR="00C37408" w:rsidRPr="00C310A2" w14:paraId="3C03CCDF" w14:textId="77777777" w:rsidTr="00A15FDB">
        <w:trPr>
          <w:tblHeader/>
        </w:trPr>
        <w:tc>
          <w:tcPr>
            <w:tcW w:w="647" w:type="dxa"/>
          </w:tcPr>
          <w:p w14:paraId="5A0B5323" w14:textId="0782CC4E" w:rsidR="00C37408" w:rsidRPr="00C310A2" w:rsidRDefault="00C37408">
            <w:pPr>
              <w:adjustRightInd w:val="0"/>
              <w:snapToGrid w:val="0"/>
              <w:jc w:val="center"/>
              <w:rPr>
                <w:rFonts w:ascii="Microsoft JhengHei" w:eastAsia="Microsoft JhengHei" w:hAnsi="Microsoft JhengHei" w:cs="Arial"/>
                <w:b/>
                <w:bCs/>
                <w:sz w:val="24"/>
                <w:szCs w:val="24"/>
                <w:rPrChange w:id="16778" w:author="Cheng, Man Kei" w:date="2025-10-02T17:27:00Z">
                  <w:rPr>
                    <w:rFonts w:ascii="Arial" w:hAnsi="Arial" w:cs="Arial"/>
                    <w:b/>
                    <w:bCs/>
                    <w:sz w:val="24"/>
                    <w:szCs w:val="24"/>
                  </w:rPr>
                </w:rPrChange>
              </w:rPr>
              <w:pPrChange w:id="16779" w:author="Cheng, Man Kei" w:date="2025-10-02T17:28:00Z">
                <w:pPr>
                  <w:adjustRightInd w:val="0"/>
                  <w:snapToGrid w:val="0"/>
                  <w:spacing w:before="60" w:after="60"/>
                  <w:jc w:val="center"/>
                </w:pPr>
              </w:pPrChange>
            </w:pPr>
          </w:p>
        </w:tc>
        <w:tc>
          <w:tcPr>
            <w:tcW w:w="5585" w:type="dxa"/>
          </w:tcPr>
          <w:p w14:paraId="7F8151C2" w14:textId="3FE487AE" w:rsidR="00C37408" w:rsidRPr="00C310A2" w:rsidRDefault="00C37408">
            <w:pPr>
              <w:adjustRightInd w:val="0"/>
              <w:snapToGrid w:val="0"/>
              <w:jc w:val="center"/>
              <w:rPr>
                <w:rFonts w:ascii="Microsoft JhengHei" w:eastAsia="Microsoft JhengHei" w:hAnsi="Microsoft JhengHei" w:cs="Arial"/>
                <w:b/>
                <w:bCs/>
                <w:sz w:val="24"/>
                <w:szCs w:val="24"/>
                <w:rPrChange w:id="16780" w:author="Cheng, Man Kei" w:date="2025-10-02T17:27:00Z">
                  <w:rPr>
                    <w:rFonts w:ascii="Arial" w:hAnsi="Arial" w:cs="Arial"/>
                    <w:b/>
                    <w:bCs/>
                    <w:sz w:val="24"/>
                    <w:szCs w:val="24"/>
                  </w:rPr>
                </w:rPrChange>
              </w:rPr>
              <w:pPrChange w:id="16781" w:author="Cheng, Man Kei" w:date="2025-10-02T17:28: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782" w:author="Cheng, Man Kei" w:date="2025-10-02T17:27:00Z">
                  <w:rPr>
                    <w:rFonts w:ascii="Arial" w:hAnsi="Arial" w:cs="Arial" w:hint="eastAsia"/>
                    <w:b/>
                    <w:bCs/>
                    <w:sz w:val="24"/>
                    <w:szCs w:val="24"/>
                  </w:rPr>
                </w:rPrChange>
              </w:rPr>
              <w:t>文件和圖則</w:t>
            </w:r>
          </w:p>
        </w:tc>
        <w:tc>
          <w:tcPr>
            <w:tcW w:w="2784" w:type="dxa"/>
            <w:shd w:val="clear" w:color="auto" w:fill="auto"/>
          </w:tcPr>
          <w:p w14:paraId="1F2A7CD5" w14:textId="32023C59" w:rsidR="00C37408" w:rsidRPr="00C310A2" w:rsidRDefault="00C37408">
            <w:pPr>
              <w:adjustRightInd w:val="0"/>
              <w:snapToGrid w:val="0"/>
              <w:jc w:val="center"/>
              <w:rPr>
                <w:rFonts w:ascii="Microsoft JhengHei" w:eastAsia="Microsoft JhengHei" w:hAnsi="Microsoft JhengHei" w:cs="Arial"/>
                <w:b/>
                <w:bCs/>
                <w:sz w:val="24"/>
                <w:szCs w:val="24"/>
                <w:rPrChange w:id="16783" w:author="Cheng, Man Kei" w:date="2025-10-02T17:27:00Z">
                  <w:rPr>
                    <w:rFonts w:ascii="Arial" w:hAnsi="Arial" w:cs="Arial"/>
                    <w:b/>
                    <w:bCs/>
                    <w:sz w:val="24"/>
                    <w:szCs w:val="24"/>
                  </w:rPr>
                </w:rPrChange>
              </w:rPr>
              <w:pPrChange w:id="16784" w:author="Cheng, Man Kei" w:date="2025-10-02T17:28:00Z">
                <w:pPr>
                  <w:adjustRightInd w:val="0"/>
                  <w:snapToGrid w:val="0"/>
                  <w:spacing w:before="60" w:after="60"/>
                  <w:jc w:val="center"/>
                </w:pPr>
              </w:pPrChange>
            </w:pPr>
            <w:r w:rsidRPr="00C310A2">
              <w:rPr>
                <w:rFonts w:ascii="Microsoft JhengHei" w:eastAsia="Microsoft JhengHei" w:hAnsi="Microsoft JhengHei" w:cs="Arial" w:hint="eastAsia"/>
                <w:b/>
                <w:bCs/>
                <w:sz w:val="24"/>
                <w:szCs w:val="24"/>
                <w:rPrChange w:id="16785" w:author="Cheng, Man Kei" w:date="2025-10-02T17:27:00Z">
                  <w:rPr>
                    <w:rFonts w:ascii="Arial" w:hAnsi="Arial" w:cs="Arial" w:hint="eastAsia"/>
                    <w:b/>
                    <w:bCs/>
                    <w:sz w:val="24"/>
                    <w:szCs w:val="24"/>
                  </w:rPr>
                </w:rPrChange>
              </w:rPr>
              <w:t>存檔位置</w:t>
            </w:r>
          </w:p>
        </w:tc>
      </w:tr>
      <w:tr w:rsidR="00C37408" w:rsidRPr="00C310A2" w14:paraId="2B31B9F6" w14:textId="77777777" w:rsidTr="00A15FDB">
        <w:tc>
          <w:tcPr>
            <w:tcW w:w="647" w:type="dxa"/>
            <w:shd w:val="clear" w:color="auto" w:fill="auto"/>
          </w:tcPr>
          <w:p w14:paraId="78D76A83" w14:textId="77777777" w:rsidR="00C37408" w:rsidRPr="00C310A2" w:rsidRDefault="00C37408">
            <w:pPr>
              <w:adjustRightInd w:val="0"/>
              <w:snapToGrid w:val="0"/>
              <w:rPr>
                <w:rFonts w:ascii="Microsoft JhengHei" w:eastAsia="Microsoft JhengHei" w:hAnsi="Microsoft JhengHei" w:cs="Arial"/>
                <w:sz w:val="24"/>
                <w:szCs w:val="24"/>
                <w:rPrChange w:id="16786" w:author="Cheng, Man Kei" w:date="2025-10-02T17:27:00Z">
                  <w:rPr>
                    <w:rFonts w:ascii="Arial" w:hAnsi="Arial" w:cs="Arial"/>
                    <w:sz w:val="24"/>
                    <w:szCs w:val="24"/>
                  </w:rPr>
                </w:rPrChange>
              </w:rPr>
              <w:pPrChange w:id="16787" w:author="Cheng, Man Kei" w:date="2025-10-02T17:28:00Z">
                <w:pPr>
                  <w:adjustRightInd w:val="0"/>
                  <w:snapToGrid w:val="0"/>
                  <w:spacing w:before="60" w:after="60"/>
                </w:pPr>
              </w:pPrChange>
            </w:pPr>
          </w:p>
        </w:tc>
        <w:tc>
          <w:tcPr>
            <w:tcW w:w="5585" w:type="dxa"/>
            <w:shd w:val="clear" w:color="auto" w:fill="auto"/>
          </w:tcPr>
          <w:p w14:paraId="7B1E2C2E" w14:textId="77777777" w:rsidR="00C37408" w:rsidRPr="00C310A2" w:rsidRDefault="00C37408">
            <w:pPr>
              <w:adjustRightInd w:val="0"/>
              <w:snapToGrid w:val="0"/>
              <w:rPr>
                <w:rFonts w:ascii="Microsoft JhengHei" w:eastAsia="Microsoft JhengHei" w:hAnsi="Microsoft JhengHei" w:cs="Arial"/>
                <w:sz w:val="24"/>
                <w:szCs w:val="24"/>
                <w:rPrChange w:id="16788" w:author="Cheng, Man Kei" w:date="2025-10-02T17:27:00Z">
                  <w:rPr>
                    <w:rFonts w:ascii="Arial" w:hAnsi="Arial" w:cs="Arial"/>
                    <w:sz w:val="24"/>
                    <w:szCs w:val="24"/>
                  </w:rPr>
                </w:rPrChange>
              </w:rPr>
              <w:pPrChange w:id="16789"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790" w:author="Cheng, Man Kei" w:date="2025-10-02T17:27:00Z">
                  <w:rPr>
                    <w:rFonts w:ascii="Arial" w:hAnsi="Arial" w:cs="Arial" w:hint="eastAsia"/>
                    <w:sz w:val="24"/>
                    <w:szCs w:val="24"/>
                  </w:rPr>
                </w:rPrChange>
              </w:rPr>
              <w:t>排水工程的批准圖則（擷自屋宇署「百樓圖網」）</w:t>
            </w:r>
          </w:p>
        </w:tc>
        <w:tc>
          <w:tcPr>
            <w:tcW w:w="2784" w:type="dxa"/>
            <w:shd w:val="clear" w:color="auto" w:fill="auto"/>
          </w:tcPr>
          <w:p w14:paraId="4F91E602" w14:textId="77777777" w:rsidR="00C37408" w:rsidRPr="00C310A2" w:rsidRDefault="00C37408">
            <w:pPr>
              <w:adjustRightInd w:val="0"/>
              <w:snapToGrid w:val="0"/>
              <w:rPr>
                <w:rFonts w:ascii="Microsoft JhengHei" w:eastAsia="Microsoft JhengHei" w:hAnsi="Microsoft JhengHei" w:cs="Arial"/>
                <w:sz w:val="24"/>
                <w:szCs w:val="24"/>
                <w:rPrChange w:id="16791" w:author="Cheng, Man Kei" w:date="2025-10-02T17:27:00Z">
                  <w:rPr>
                    <w:rFonts w:ascii="Arial" w:hAnsi="Arial" w:cs="Arial"/>
                    <w:sz w:val="24"/>
                    <w:szCs w:val="24"/>
                  </w:rPr>
                </w:rPrChange>
              </w:rPr>
              <w:pPrChange w:id="16792" w:author="Cheng, Man Kei" w:date="2025-10-02T17:28:00Z">
                <w:pPr>
                  <w:adjustRightInd w:val="0"/>
                  <w:snapToGrid w:val="0"/>
                  <w:spacing w:before="60" w:after="60"/>
                </w:pPr>
              </w:pPrChange>
            </w:pPr>
          </w:p>
        </w:tc>
      </w:tr>
      <w:tr w:rsidR="00C37408" w:rsidRPr="00C310A2" w14:paraId="336BA2A6" w14:textId="77777777" w:rsidTr="00A15FDB">
        <w:tc>
          <w:tcPr>
            <w:tcW w:w="647" w:type="dxa"/>
          </w:tcPr>
          <w:p w14:paraId="2DB7E70A" w14:textId="77777777" w:rsidR="00C37408" w:rsidRPr="00C310A2" w:rsidRDefault="00C37408">
            <w:pPr>
              <w:adjustRightInd w:val="0"/>
              <w:snapToGrid w:val="0"/>
              <w:rPr>
                <w:rFonts w:ascii="Microsoft JhengHei" w:eastAsia="Microsoft JhengHei" w:hAnsi="Microsoft JhengHei" w:cs="Arial"/>
                <w:sz w:val="24"/>
                <w:szCs w:val="24"/>
                <w:rPrChange w:id="16793" w:author="Cheng, Man Kei" w:date="2025-10-02T17:27:00Z">
                  <w:rPr>
                    <w:rFonts w:ascii="Arial" w:hAnsi="Arial" w:cs="Arial"/>
                    <w:sz w:val="24"/>
                    <w:szCs w:val="24"/>
                  </w:rPr>
                </w:rPrChange>
              </w:rPr>
              <w:pPrChange w:id="16794" w:author="Cheng, Man Kei" w:date="2025-10-02T17:28:00Z">
                <w:pPr>
                  <w:adjustRightInd w:val="0"/>
                  <w:snapToGrid w:val="0"/>
                  <w:spacing w:before="60" w:after="60"/>
                </w:pPr>
              </w:pPrChange>
            </w:pPr>
          </w:p>
        </w:tc>
        <w:tc>
          <w:tcPr>
            <w:tcW w:w="5585" w:type="dxa"/>
          </w:tcPr>
          <w:p w14:paraId="032727DA" w14:textId="77777777" w:rsidR="00C37408" w:rsidRPr="00C310A2" w:rsidRDefault="00C37408">
            <w:pPr>
              <w:adjustRightInd w:val="0"/>
              <w:snapToGrid w:val="0"/>
              <w:rPr>
                <w:rFonts w:ascii="Microsoft JhengHei" w:eastAsia="Microsoft JhengHei" w:hAnsi="Microsoft JhengHei" w:cs="Arial"/>
                <w:sz w:val="24"/>
                <w:szCs w:val="24"/>
                <w:rPrChange w:id="16795" w:author="Cheng, Man Kei" w:date="2025-10-02T17:27:00Z">
                  <w:rPr>
                    <w:rFonts w:ascii="Arial" w:hAnsi="Arial" w:cs="Arial"/>
                    <w:sz w:val="24"/>
                    <w:szCs w:val="24"/>
                  </w:rPr>
                </w:rPrChange>
              </w:rPr>
              <w:pPrChange w:id="16796"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797" w:author="Cheng, Man Kei" w:date="2025-10-02T17:27:00Z">
                  <w:rPr>
                    <w:rFonts w:ascii="Arial" w:hAnsi="Arial" w:cs="Arial" w:hint="eastAsia"/>
                    <w:sz w:val="24"/>
                    <w:szCs w:val="24"/>
                  </w:rPr>
                </w:rPrChange>
              </w:rPr>
              <w:t>排水工程竣工圖</w:t>
            </w:r>
          </w:p>
        </w:tc>
        <w:tc>
          <w:tcPr>
            <w:tcW w:w="2784" w:type="dxa"/>
            <w:shd w:val="clear" w:color="auto" w:fill="auto"/>
          </w:tcPr>
          <w:p w14:paraId="10309909" w14:textId="77777777" w:rsidR="00C37408" w:rsidRPr="00C310A2" w:rsidRDefault="00C37408">
            <w:pPr>
              <w:adjustRightInd w:val="0"/>
              <w:snapToGrid w:val="0"/>
              <w:rPr>
                <w:rFonts w:ascii="Microsoft JhengHei" w:eastAsia="Microsoft JhengHei" w:hAnsi="Microsoft JhengHei" w:cs="Arial"/>
                <w:sz w:val="24"/>
                <w:szCs w:val="24"/>
                <w:rPrChange w:id="16798" w:author="Cheng, Man Kei" w:date="2025-10-02T17:27:00Z">
                  <w:rPr>
                    <w:rFonts w:ascii="Arial" w:hAnsi="Arial" w:cs="Arial"/>
                    <w:sz w:val="24"/>
                    <w:szCs w:val="24"/>
                  </w:rPr>
                </w:rPrChange>
              </w:rPr>
              <w:pPrChange w:id="16799" w:author="Cheng, Man Kei" w:date="2025-10-02T17:28:00Z">
                <w:pPr>
                  <w:adjustRightInd w:val="0"/>
                  <w:snapToGrid w:val="0"/>
                  <w:spacing w:before="60" w:after="60"/>
                </w:pPr>
              </w:pPrChange>
            </w:pPr>
          </w:p>
        </w:tc>
      </w:tr>
      <w:tr w:rsidR="00C37408" w:rsidRPr="00C310A2" w14:paraId="2CB57B4F" w14:textId="77777777" w:rsidTr="00A15FDB">
        <w:tc>
          <w:tcPr>
            <w:tcW w:w="647" w:type="dxa"/>
          </w:tcPr>
          <w:p w14:paraId="434B8382" w14:textId="77777777" w:rsidR="00C37408" w:rsidRPr="00C310A2" w:rsidRDefault="00C37408">
            <w:pPr>
              <w:adjustRightInd w:val="0"/>
              <w:snapToGrid w:val="0"/>
              <w:rPr>
                <w:rFonts w:ascii="Microsoft JhengHei" w:eastAsia="Microsoft JhengHei" w:hAnsi="Microsoft JhengHei" w:cs="Arial"/>
                <w:sz w:val="24"/>
                <w:szCs w:val="24"/>
                <w:rPrChange w:id="16800" w:author="Cheng, Man Kei" w:date="2025-10-02T17:27:00Z">
                  <w:rPr>
                    <w:rFonts w:ascii="Arial" w:hAnsi="Arial" w:cs="Arial"/>
                    <w:sz w:val="24"/>
                    <w:szCs w:val="24"/>
                  </w:rPr>
                </w:rPrChange>
              </w:rPr>
              <w:pPrChange w:id="16801" w:author="Cheng, Man Kei" w:date="2025-10-02T17:28:00Z">
                <w:pPr>
                  <w:adjustRightInd w:val="0"/>
                  <w:snapToGrid w:val="0"/>
                  <w:spacing w:before="60" w:after="60"/>
                </w:pPr>
              </w:pPrChange>
            </w:pPr>
          </w:p>
        </w:tc>
        <w:tc>
          <w:tcPr>
            <w:tcW w:w="5585" w:type="dxa"/>
          </w:tcPr>
          <w:p w14:paraId="4300FDD3" w14:textId="77777777" w:rsidR="00C37408" w:rsidRPr="00C310A2" w:rsidRDefault="00C37408">
            <w:pPr>
              <w:adjustRightInd w:val="0"/>
              <w:snapToGrid w:val="0"/>
              <w:rPr>
                <w:rFonts w:ascii="Microsoft JhengHei" w:eastAsia="Microsoft JhengHei" w:hAnsi="Microsoft JhengHei" w:cs="Arial"/>
                <w:sz w:val="24"/>
                <w:szCs w:val="24"/>
                <w:rPrChange w:id="16802" w:author="Cheng, Man Kei" w:date="2025-10-02T17:27:00Z">
                  <w:rPr>
                    <w:rFonts w:ascii="Arial" w:hAnsi="Arial" w:cs="Arial"/>
                    <w:sz w:val="24"/>
                    <w:szCs w:val="24"/>
                  </w:rPr>
                </w:rPrChange>
              </w:rPr>
              <w:pPrChange w:id="16803"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804" w:author="Cheng, Man Kei" w:date="2025-10-02T17:27:00Z">
                  <w:rPr>
                    <w:rFonts w:ascii="Arial" w:hAnsi="Arial" w:cs="Arial" w:hint="eastAsia"/>
                    <w:sz w:val="24"/>
                    <w:szCs w:val="24"/>
                  </w:rPr>
                </w:rPrChange>
              </w:rPr>
              <w:t>食水和沖廁用水的水管竣工圖</w:t>
            </w:r>
          </w:p>
        </w:tc>
        <w:tc>
          <w:tcPr>
            <w:tcW w:w="2784" w:type="dxa"/>
            <w:shd w:val="clear" w:color="auto" w:fill="auto"/>
          </w:tcPr>
          <w:p w14:paraId="18165B33" w14:textId="77777777" w:rsidR="00C37408" w:rsidRPr="00C310A2" w:rsidRDefault="00C37408">
            <w:pPr>
              <w:adjustRightInd w:val="0"/>
              <w:snapToGrid w:val="0"/>
              <w:rPr>
                <w:rFonts w:ascii="Microsoft JhengHei" w:eastAsia="Microsoft JhengHei" w:hAnsi="Microsoft JhengHei" w:cs="Arial"/>
                <w:sz w:val="24"/>
                <w:szCs w:val="24"/>
                <w:rPrChange w:id="16805" w:author="Cheng, Man Kei" w:date="2025-10-02T17:27:00Z">
                  <w:rPr>
                    <w:rFonts w:ascii="Arial" w:hAnsi="Arial" w:cs="Arial"/>
                    <w:sz w:val="24"/>
                    <w:szCs w:val="24"/>
                  </w:rPr>
                </w:rPrChange>
              </w:rPr>
              <w:pPrChange w:id="16806" w:author="Cheng, Man Kei" w:date="2025-10-02T17:28:00Z">
                <w:pPr>
                  <w:adjustRightInd w:val="0"/>
                  <w:snapToGrid w:val="0"/>
                  <w:spacing w:before="60" w:after="60"/>
                </w:pPr>
              </w:pPrChange>
            </w:pPr>
          </w:p>
        </w:tc>
      </w:tr>
      <w:tr w:rsidR="00C37408" w:rsidRPr="00C310A2" w14:paraId="19C2CA97" w14:textId="77777777" w:rsidTr="00A15FDB">
        <w:tc>
          <w:tcPr>
            <w:tcW w:w="647" w:type="dxa"/>
          </w:tcPr>
          <w:p w14:paraId="49485FFD" w14:textId="77777777" w:rsidR="00C37408" w:rsidRPr="00C310A2" w:rsidRDefault="00C37408">
            <w:pPr>
              <w:adjustRightInd w:val="0"/>
              <w:snapToGrid w:val="0"/>
              <w:rPr>
                <w:rFonts w:ascii="Microsoft JhengHei" w:eastAsia="Microsoft JhengHei" w:hAnsi="Microsoft JhengHei" w:cs="Arial"/>
                <w:sz w:val="24"/>
                <w:szCs w:val="24"/>
                <w:rPrChange w:id="16807" w:author="Cheng, Man Kei" w:date="2025-10-02T17:27:00Z">
                  <w:rPr>
                    <w:rFonts w:ascii="Arial" w:hAnsi="Arial" w:cs="Arial"/>
                    <w:sz w:val="24"/>
                    <w:szCs w:val="24"/>
                  </w:rPr>
                </w:rPrChange>
              </w:rPr>
              <w:pPrChange w:id="16808" w:author="Cheng, Man Kei" w:date="2025-10-02T17:28:00Z">
                <w:pPr>
                  <w:adjustRightInd w:val="0"/>
                  <w:snapToGrid w:val="0"/>
                  <w:spacing w:before="60" w:after="60"/>
                </w:pPr>
              </w:pPrChange>
            </w:pPr>
          </w:p>
        </w:tc>
        <w:tc>
          <w:tcPr>
            <w:tcW w:w="5585" w:type="dxa"/>
          </w:tcPr>
          <w:p w14:paraId="78974207" w14:textId="77777777" w:rsidR="00C37408" w:rsidRPr="00C310A2" w:rsidRDefault="00C37408">
            <w:pPr>
              <w:adjustRightInd w:val="0"/>
              <w:snapToGrid w:val="0"/>
              <w:rPr>
                <w:rFonts w:ascii="Microsoft JhengHei" w:eastAsia="Microsoft JhengHei" w:hAnsi="Microsoft JhengHei" w:cs="Arial"/>
                <w:sz w:val="24"/>
                <w:szCs w:val="24"/>
                <w:rPrChange w:id="16809" w:author="Cheng, Man Kei" w:date="2025-10-02T17:27:00Z">
                  <w:rPr>
                    <w:rFonts w:ascii="Arial" w:hAnsi="Arial" w:cs="Arial"/>
                    <w:sz w:val="24"/>
                    <w:szCs w:val="24"/>
                  </w:rPr>
                </w:rPrChange>
              </w:rPr>
              <w:pPrChange w:id="16810"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811" w:author="Cheng, Man Kei" w:date="2025-10-02T17:27:00Z">
                  <w:rPr>
                    <w:rFonts w:ascii="Arial" w:hAnsi="Arial" w:cs="Arial" w:hint="eastAsia"/>
                    <w:sz w:val="24"/>
                    <w:szCs w:val="24"/>
                  </w:rPr>
                </w:rPrChange>
              </w:rPr>
              <w:t>消防用水的水管竣工圖</w:t>
            </w:r>
          </w:p>
        </w:tc>
        <w:tc>
          <w:tcPr>
            <w:tcW w:w="2784" w:type="dxa"/>
            <w:shd w:val="clear" w:color="auto" w:fill="auto"/>
          </w:tcPr>
          <w:p w14:paraId="5DCCED91" w14:textId="77777777" w:rsidR="00C37408" w:rsidRPr="00C310A2" w:rsidRDefault="00C37408">
            <w:pPr>
              <w:adjustRightInd w:val="0"/>
              <w:snapToGrid w:val="0"/>
              <w:rPr>
                <w:rFonts w:ascii="Microsoft JhengHei" w:eastAsia="Microsoft JhengHei" w:hAnsi="Microsoft JhengHei" w:cs="Arial"/>
                <w:sz w:val="24"/>
                <w:szCs w:val="24"/>
                <w:rPrChange w:id="16812" w:author="Cheng, Man Kei" w:date="2025-10-02T17:27:00Z">
                  <w:rPr>
                    <w:rFonts w:ascii="Arial" w:hAnsi="Arial" w:cs="Arial"/>
                    <w:sz w:val="24"/>
                    <w:szCs w:val="24"/>
                  </w:rPr>
                </w:rPrChange>
              </w:rPr>
              <w:pPrChange w:id="16813" w:author="Cheng, Man Kei" w:date="2025-10-02T17:28:00Z">
                <w:pPr>
                  <w:adjustRightInd w:val="0"/>
                  <w:snapToGrid w:val="0"/>
                  <w:spacing w:before="60" w:after="60"/>
                </w:pPr>
              </w:pPrChange>
            </w:pPr>
          </w:p>
        </w:tc>
      </w:tr>
      <w:tr w:rsidR="00C37408" w:rsidRPr="00C310A2" w14:paraId="5A5A7EA2" w14:textId="77777777" w:rsidTr="00A15FDB">
        <w:tc>
          <w:tcPr>
            <w:tcW w:w="647" w:type="dxa"/>
          </w:tcPr>
          <w:p w14:paraId="60E2C072" w14:textId="77777777" w:rsidR="00C37408" w:rsidRPr="00C310A2" w:rsidRDefault="00C37408">
            <w:pPr>
              <w:adjustRightInd w:val="0"/>
              <w:snapToGrid w:val="0"/>
              <w:rPr>
                <w:rFonts w:ascii="Microsoft JhengHei" w:eastAsia="Microsoft JhengHei" w:hAnsi="Microsoft JhengHei" w:cs="Arial"/>
                <w:sz w:val="24"/>
                <w:szCs w:val="24"/>
                <w:rPrChange w:id="16814" w:author="Cheng, Man Kei" w:date="2025-10-02T17:27:00Z">
                  <w:rPr>
                    <w:rFonts w:ascii="Arial" w:hAnsi="Arial" w:cs="Arial"/>
                    <w:sz w:val="24"/>
                    <w:szCs w:val="24"/>
                  </w:rPr>
                </w:rPrChange>
              </w:rPr>
              <w:pPrChange w:id="16815" w:author="Cheng, Man Kei" w:date="2025-10-02T17:28:00Z">
                <w:pPr>
                  <w:adjustRightInd w:val="0"/>
                  <w:snapToGrid w:val="0"/>
                  <w:spacing w:before="60" w:after="60"/>
                </w:pPr>
              </w:pPrChange>
            </w:pPr>
          </w:p>
        </w:tc>
        <w:tc>
          <w:tcPr>
            <w:tcW w:w="5585" w:type="dxa"/>
          </w:tcPr>
          <w:p w14:paraId="75FDBB17" w14:textId="77777777" w:rsidR="00C37408" w:rsidRPr="00C310A2" w:rsidRDefault="00C37408">
            <w:pPr>
              <w:adjustRightInd w:val="0"/>
              <w:snapToGrid w:val="0"/>
              <w:rPr>
                <w:rFonts w:ascii="Microsoft JhengHei" w:eastAsia="Microsoft JhengHei" w:hAnsi="Microsoft JhengHei" w:cs="Arial"/>
                <w:sz w:val="24"/>
                <w:szCs w:val="24"/>
                <w:rPrChange w:id="16816" w:author="Cheng, Man Kei" w:date="2025-10-02T17:27:00Z">
                  <w:rPr>
                    <w:rFonts w:ascii="Arial" w:hAnsi="Arial" w:cs="Arial"/>
                    <w:sz w:val="24"/>
                    <w:szCs w:val="24"/>
                  </w:rPr>
                </w:rPrChange>
              </w:rPr>
              <w:pPrChange w:id="16817"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818" w:author="Cheng, Man Kei" w:date="2025-10-02T17:27:00Z">
                  <w:rPr>
                    <w:rFonts w:ascii="Arial" w:hAnsi="Arial" w:cs="Arial" w:hint="eastAsia"/>
                    <w:sz w:val="24"/>
                    <w:szCs w:val="24"/>
                  </w:rPr>
                </w:rPrChange>
              </w:rPr>
              <w:t>設備和設施總覽</w:t>
            </w:r>
          </w:p>
        </w:tc>
        <w:tc>
          <w:tcPr>
            <w:tcW w:w="2784" w:type="dxa"/>
            <w:shd w:val="clear" w:color="auto" w:fill="auto"/>
          </w:tcPr>
          <w:p w14:paraId="21FF4DDB" w14:textId="77777777" w:rsidR="00C37408" w:rsidRPr="00C310A2" w:rsidRDefault="00C37408">
            <w:pPr>
              <w:adjustRightInd w:val="0"/>
              <w:snapToGrid w:val="0"/>
              <w:rPr>
                <w:rFonts w:ascii="Microsoft JhengHei" w:eastAsia="Microsoft JhengHei" w:hAnsi="Microsoft JhengHei" w:cs="Arial"/>
                <w:sz w:val="24"/>
                <w:szCs w:val="24"/>
                <w:rPrChange w:id="16819" w:author="Cheng, Man Kei" w:date="2025-10-02T17:27:00Z">
                  <w:rPr>
                    <w:rFonts w:ascii="Arial" w:hAnsi="Arial" w:cs="Arial"/>
                    <w:sz w:val="24"/>
                    <w:szCs w:val="24"/>
                  </w:rPr>
                </w:rPrChange>
              </w:rPr>
              <w:pPrChange w:id="16820" w:author="Cheng, Man Kei" w:date="2025-10-02T17:28:00Z">
                <w:pPr>
                  <w:adjustRightInd w:val="0"/>
                  <w:snapToGrid w:val="0"/>
                  <w:spacing w:before="60" w:after="60"/>
                </w:pPr>
              </w:pPrChange>
            </w:pPr>
          </w:p>
        </w:tc>
      </w:tr>
      <w:tr w:rsidR="00C37408" w:rsidRPr="00C310A2" w14:paraId="1F918E00" w14:textId="77777777" w:rsidTr="00A15FDB">
        <w:tc>
          <w:tcPr>
            <w:tcW w:w="647" w:type="dxa"/>
          </w:tcPr>
          <w:p w14:paraId="5CB8EFE8" w14:textId="77777777" w:rsidR="00C37408" w:rsidRPr="00C310A2" w:rsidRDefault="00C37408">
            <w:pPr>
              <w:adjustRightInd w:val="0"/>
              <w:snapToGrid w:val="0"/>
              <w:rPr>
                <w:rFonts w:ascii="Microsoft JhengHei" w:eastAsia="Microsoft JhengHei" w:hAnsi="Microsoft JhengHei" w:cs="Arial"/>
                <w:sz w:val="24"/>
                <w:szCs w:val="24"/>
                <w:rPrChange w:id="16821" w:author="Cheng, Man Kei" w:date="2025-10-02T17:27:00Z">
                  <w:rPr>
                    <w:rFonts w:ascii="Arial" w:hAnsi="Arial" w:cs="Arial"/>
                    <w:sz w:val="24"/>
                    <w:szCs w:val="24"/>
                  </w:rPr>
                </w:rPrChange>
              </w:rPr>
              <w:pPrChange w:id="16822" w:author="Cheng, Man Kei" w:date="2025-10-02T17:28:00Z">
                <w:pPr>
                  <w:adjustRightInd w:val="0"/>
                  <w:snapToGrid w:val="0"/>
                  <w:spacing w:before="60" w:after="60"/>
                </w:pPr>
              </w:pPrChange>
            </w:pPr>
          </w:p>
        </w:tc>
        <w:tc>
          <w:tcPr>
            <w:tcW w:w="5585" w:type="dxa"/>
          </w:tcPr>
          <w:p w14:paraId="3DD87611" w14:textId="77777777" w:rsidR="00C37408" w:rsidRPr="00C310A2" w:rsidRDefault="00C37408">
            <w:pPr>
              <w:adjustRightInd w:val="0"/>
              <w:snapToGrid w:val="0"/>
              <w:rPr>
                <w:rFonts w:ascii="Microsoft JhengHei" w:eastAsia="Microsoft JhengHei" w:hAnsi="Microsoft JhengHei" w:cs="Arial"/>
                <w:sz w:val="24"/>
                <w:szCs w:val="24"/>
                <w:rPrChange w:id="16823" w:author="Cheng, Man Kei" w:date="2025-10-02T17:27:00Z">
                  <w:rPr>
                    <w:rFonts w:ascii="Arial" w:hAnsi="Arial" w:cs="Arial"/>
                    <w:sz w:val="24"/>
                    <w:szCs w:val="24"/>
                  </w:rPr>
                </w:rPrChange>
              </w:rPr>
              <w:pPrChange w:id="16824"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825" w:author="Cheng, Man Kei" w:date="2025-10-02T17:27:00Z">
                  <w:rPr>
                    <w:rFonts w:ascii="Arial" w:hAnsi="Arial" w:cs="Arial" w:hint="eastAsia"/>
                    <w:sz w:val="24"/>
                    <w:szCs w:val="24"/>
                  </w:rPr>
                </w:rPrChange>
              </w:rPr>
              <w:t>操作及</w:t>
            </w:r>
            <w:r w:rsidRPr="00C310A2">
              <w:rPr>
                <w:rFonts w:ascii="Microsoft JhengHei" w:eastAsia="Microsoft JhengHei" w:hAnsi="Microsoft JhengHei" w:cs="Arial" w:hint="eastAsia"/>
                <w:color w:val="323130"/>
                <w:sz w:val="24"/>
                <w:szCs w:val="24"/>
                <w:shd w:val="clear" w:color="auto" w:fill="FFFFFF"/>
                <w:rPrChange w:id="16826" w:author="Cheng, Man Kei" w:date="2025-10-02T17:27:00Z">
                  <w:rPr>
                    <w:rFonts w:ascii="Arial" w:hAnsi="Arial" w:cs="Arial" w:hint="eastAsia"/>
                    <w:color w:val="323130"/>
                    <w:sz w:val="24"/>
                    <w:szCs w:val="24"/>
                    <w:shd w:val="clear" w:color="auto" w:fill="FFFFFF"/>
                  </w:rPr>
                </w:rPrChange>
              </w:rPr>
              <w:t>保養手冊</w:t>
            </w:r>
          </w:p>
        </w:tc>
        <w:tc>
          <w:tcPr>
            <w:tcW w:w="2784" w:type="dxa"/>
            <w:shd w:val="clear" w:color="auto" w:fill="auto"/>
          </w:tcPr>
          <w:p w14:paraId="34363B66" w14:textId="77777777" w:rsidR="00C37408" w:rsidRPr="00C310A2" w:rsidRDefault="00C37408">
            <w:pPr>
              <w:adjustRightInd w:val="0"/>
              <w:snapToGrid w:val="0"/>
              <w:rPr>
                <w:rFonts w:ascii="Microsoft JhengHei" w:eastAsia="Microsoft JhengHei" w:hAnsi="Microsoft JhengHei" w:cs="Arial"/>
                <w:sz w:val="24"/>
                <w:szCs w:val="24"/>
                <w:rPrChange w:id="16827" w:author="Cheng, Man Kei" w:date="2025-10-02T17:27:00Z">
                  <w:rPr>
                    <w:rFonts w:ascii="Arial" w:hAnsi="Arial" w:cs="Arial"/>
                    <w:sz w:val="24"/>
                    <w:szCs w:val="24"/>
                  </w:rPr>
                </w:rPrChange>
              </w:rPr>
              <w:pPrChange w:id="16828" w:author="Cheng, Man Kei" w:date="2025-10-02T17:28:00Z">
                <w:pPr>
                  <w:adjustRightInd w:val="0"/>
                  <w:snapToGrid w:val="0"/>
                  <w:spacing w:before="60" w:after="60"/>
                </w:pPr>
              </w:pPrChange>
            </w:pPr>
          </w:p>
        </w:tc>
      </w:tr>
      <w:tr w:rsidR="00C37408" w:rsidRPr="00C310A2" w14:paraId="4653CE78" w14:textId="77777777" w:rsidTr="00A15FDB">
        <w:tc>
          <w:tcPr>
            <w:tcW w:w="647" w:type="dxa"/>
          </w:tcPr>
          <w:p w14:paraId="2E015697" w14:textId="77777777" w:rsidR="00C37408" w:rsidRPr="00C310A2" w:rsidRDefault="00C37408">
            <w:pPr>
              <w:adjustRightInd w:val="0"/>
              <w:snapToGrid w:val="0"/>
              <w:rPr>
                <w:rFonts w:ascii="Microsoft JhengHei" w:eastAsia="Microsoft JhengHei" w:hAnsi="Microsoft JhengHei" w:cs="Arial"/>
                <w:sz w:val="24"/>
                <w:szCs w:val="24"/>
                <w:rPrChange w:id="16829" w:author="Cheng, Man Kei" w:date="2025-10-02T17:27:00Z">
                  <w:rPr>
                    <w:rFonts w:ascii="Arial" w:hAnsi="Arial" w:cs="Arial"/>
                    <w:sz w:val="24"/>
                    <w:szCs w:val="24"/>
                  </w:rPr>
                </w:rPrChange>
              </w:rPr>
              <w:pPrChange w:id="16830" w:author="Cheng, Man Kei" w:date="2025-10-02T17:28:00Z">
                <w:pPr>
                  <w:adjustRightInd w:val="0"/>
                  <w:snapToGrid w:val="0"/>
                  <w:spacing w:before="60" w:after="60"/>
                </w:pPr>
              </w:pPrChange>
            </w:pPr>
          </w:p>
        </w:tc>
        <w:tc>
          <w:tcPr>
            <w:tcW w:w="5585" w:type="dxa"/>
          </w:tcPr>
          <w:p w14:paraId="0463A85D" w14:textId="77777777" w:rsidR="00C37408" w:rsidRPr="00C310A2" w:rsidRDefault="00C37408">
            <w:pPr>
              <w:adjustRightInd w:val="0"/>
              <w:snapToGrid w:val="0"/>
              <w:rPr>
                <w:rFonts w:ascii="Microsoft JhengHei" w:eastAsia="Microsoft JhengHei" w:hAnsi="Microsoft JhengHei" w:cs="Arial"/>
                <w:sz w:val="24"/>
                <w:szCs w:val="24"/>
                <w:rPrChange w:id="16831" w:author="Cheng, Man Kei" w:date="2025-10-02T17:27:00Z">
                  <w:rPr>
                    <w:rFonts w:ascii="Arial" w:hAnsi="Arial" w:cs="Arial"/>
                    <w:sz w:val="24"/>
                    <w:szCs w:val="24"/>
                  </w:rPr>
                </w:rPrChange>
              </w:rPr>
              <w:pPrChange w:id="16832" w:author="Cheng, Man Kei" w:date="2025-10-02T17:28:00Z">
                <w:pPr>
                  <w:adjustRightInd w:val="0"/>
                  <w:snapToGrid w:val="0"/>
                  <w:spacing w:before="60" w:after="60"/>
                </w:pPr>
              </w:pPrChange>
            </w:pPr>
            <w:r w:rsidRPr="00C310A2">
              <w:rPr>
                <w:rFonts w:ascii="Microsoft JhengHei" w:eastAsia="Microsoft JhengHei" w:hAnsi="Microsoft JhengHei" w:cs="Arial" w:hint="eastAsia"/>
                <w:sz w:val="24"/>
                <w:szCs w:val="24"/>
                <w:rPrChange w:id="16833" w:author="Cheng, Man Kei" w:date="2025-10-02T17:27:00Z">
                  <w:rPr>
                    <w:rFonts w:ascii="Arial" w:hAnsi="Arial" w:cs="Arial" w:hint="eastAsia"/>
                    <w:sz w:val="24"/>
                    <w:szCs w:val="24"/>
                  </w:rPr>
                </w:rPrChange>
              </w:rPr>
              <w:t>維修日誌</w:t>
            </w:r>
          </w:p>
        </w:tc>
        <w:tc>
          <w:tcPr>
            <w:tcW w:w="2784" w:type="dxa"/>
            <w:shd w:val="clear" w:color="auto" w:fill="auto"/>
          </w:tcPr>
          <w:p w14:paraId="7E3EB287" w14:textId="77777777" w:rsidR="00C37408" w:rsidRPr="00C310A2" w:rsidRDefault="00C37408">
            <w:pPr>
              <w:adjustRightInd w:val="0"/>
              <w:snapToGrid w:val="0"/>
              <w:rPr>
                <w:rFonts w:ascii="Microsoft JhengHei" w:eastAsia="Microsoft JhengHei" w:hAnsi="Microsoft JhengHei" w:cs="Arial"/>
                <w:sz w:val="24"/>
                <w:szCs w:val="24"/>
                <w:rPrChange w:id="16834" w:author="Cheng, Man Kei" w:date="2025-10-02T17:27:00Z">
                  <w:rPr>
                    <w:rFonts w:ascii="Arial" w:hAnsi="Arial" w:cs="Arial"/>
                    <w:sz w:val="24"/>
                    <w:szCs w:val="24"/>
                  </w:rPr>
                </w:rPrChange>
              </w:rPr>
              <w:pPrChange w:id="16835" w:author="Cheng, Man Kei" w:date="2025-10-02T17:28:00Z">
                <w:pPr>
                  <w:adjustRightInd w:val="0"/>
                  <w:snapToGrid w:val="0"/>
                  <w:spacing w:before="60" w:after="60"/>
                </w:pPr>
              </w:pPrChange>
            </w:pPr>
          </w:p>
        </w:tc>
      </w:tr>
    </w:tbl>
    <w:p w14:paraId="1AD1F940" w14:textId="0FE91E95" w:rsidR="00A15FDB" w:rsidRPr="002965F6" w:rsidDel="00C310A2" w:rsidRDefault="00A15FDB" w:rsidP="00301DBC">
      <w:pPr>
        <w:spacing w:after="220" w:line="240" w:lineRule="auto"/>
        <w:rPr>
          <w:del w:id="16836" w:author="Cheng, Man Kei" w:date="2025-10-02T17:28:00Z"/>
          <w:rFonts w:ascii="Microsoft JhengHei" w:eastAsia="Microsoft JhengHei" w:hAnsi="Microsoft JhengHei"/>
          <w:sz w:val="24"/>
          <w:szCs w:val="24"/>
          <w:rPrChange w:id="16837" w:author="Cheng, Man Kei" w:date="2025-10-02T17:28:00Z">
            <w:rPr>
              <w:del w:id="16838" w:author="Cheng, Man Kei" w:date="2025-10-02T17:28:00Z"/>
              <w:sz w:val="24"/>
              <w:szCs w:val="24"/>
            </w:rPr>
          </w:rPrChange>
        </w:rPr>
      </w:pPr>
    </w:p>
    <w:p w14:paraId="0B5BAA62" w14:textId="5319BADF" w:rsidR="00A15FDB" w:rsidRPr="002965F6" w:rsidDel="002965F6" w:rsidRDefault="00A15FDB">
      <w:pPr>
        <w:rPr>
          <w:del w:id="16839" w:author="Cheng, Man Kei" w:date="2025-10-02T17:28:00Z"/>
          <w:rFonts w:ascii="Microsoft JhengHei" w:eastAsia="Microsoft JhengHei" w:hAnsi="Microsoft JhengHei"/>
          <w:sz w:val="24"/>
          <w:szCs w:val="24"/>
          <w:rPrChange w:id="16840" w:author="Cheng, Man Kei" w:date="2025-10-02T17:28:00Z">
            <w:rPr>
              <w:del w:id="16841" w:author="Cheng, Man Kei" w:date="2025-10-02T17:28:00Z"/>
              <w:sz w:val="24"/>
              <w:szCs w:val="24"/>
            </w:rPr>
          </w:rPrChange>
        </w:rPr>
      </w:pPr>
      <w:del w:id="16842" w:author="Cheng, Man Kei" w:date="2025-10-02T17:28:00Z">
        <w:r w:rsidRPr="002965F6" w:rsidDel="00C310A2">
          <w:rPr>
            <w:rFonts w:ascii="Microsoft JhengHei" w:eastAsia="Microsoft JhengHei" w:hAnsi="Microsoft JhengHei"/>
            <w:sz w:val="24"/>
            <w:szCs w:val="24"/>
            <w:rPrChange w:id="16843" w:author="Cheng, Man Kei" w:date="2025-10-02T17:28:00Z">
              <w:rPr>
                <w:sz w:val="24"/>
                <w:szCs w:val="24"/>
              </w:rPr>
            </w:rPrChange>
          </w:rPr>
          <w:br w:type="page"/>
        </w:r>
      </w:del>
    </w:p>
    <w:p w14:paraId="56A432CA" w14:textId="77777777" w:rsidR="00A15FDB" w:rsidRPr="002965F6" w:rsidRDefault="00A15FDB">
      <w:pPr>
        <w:rPr>
          <w:rFonts w:ascii="Microsoft JhengHei" w:eastAsia="Microsoft JhengHei" w:hAnsi="Microsoft JhengHei"/>
          <w:sz w:val="24"/>
          <w:szCs w:val="24"/>
          <w:rPrChange w:id="16844" w:author="Cheng, Man Kei" w:date="2025-10-02T17:28:00Z">
            <w:rPr>
              <w:sz w:val="24"/>
              <w:szCs w:val="24"/>
            </w:rPr>
          </w:rPrChange>
        </w:rPr>
        <w:pPrChange w:id="16845" w:author="Cheng, Man Kei" w:date="2025-10-02T17:28:00Z">
          <w:pPr>
            <w:spacing w:after="220" w:line="240" w:lineRule="auto"/>
          </w:pPr>
        </w:pPrChange>
      </w:pPr>
      <w:del w:id="16846" w:author="Cheng, Man Kei" w:date="2025-10-03T15:50:00Z">
        <w:r w:rsidRPr="002965F6" w:rsidDel="00B55A8D">
          <w:rPr>
            <w:rFonts w:ascii="Microsoft JhengHei" w:eastAsia="Microsoft JhengHei" w:hAnsi="Microsoft JhengHei" w:hint="eastAsia"/>
            <w:sz w:val="24"/>
            <w:szCs w:val="24"/>
            <w:rPrChange w:id="16847" w:author="Cheng, Man Kei" w:date="2025-10-02T17:28:00Z">
              <w:rPr>
                <w:rFonts w:hint="eastAsia"/>
                <w:sz w:val="24"/>
                <w:szCs w:val="24"/>
              </w:rPr>
            </w:rPrChange>
          </w:rPr>
          <w:delText>（續）</w:delText>
        </w:r>
      </w:del>
    </w:p>
    <w:p w14:paraId="1FF9E5B0" w14:textId="53044CD4" w:rsidR="00C37408" w:rsidRPr="002965F6" w:rsidRDefault="00C37408" w:rsidP="003C7096">
      <w:pPr>
        <w:adjustRightInd w:val="0"/>
        <w:snapToGrid w:val="0"/>
        <w:spacing w:after="220" w:line="240" w:lineRule="auto"/>
        <w:rPr>
          <w:rFonts w:ascii="Microsoft JhengHei" w:eastAsia="Microsoft JhengHei" w:hAnsi="Microsoft JhengHei" w:cs="Arial"/>
          <w:sz w:val="28"/>
          <w:szCs w:val="28"/>
          <w:rPrChange w:id="16848" w:author="Cheng, Man Kei" w:date="2025-10-02T17:28:00Z">
            <w:rPr>
              <w:rFonts w:ascii="Arial" w:hAnsi="Arial" w:cs="Arial"/>
              <w:sz w:val="28"/>
              <w:szCs w:val="28"/>
            </w:rPr>
          </w:rPrChange>
        </w:rPr>
      </w:pPr>
      <w:r w:rsidRPr="002965F6">
        <w:rPr>
          <w:rFonts w:ascii="Microsoft JhengHei" w:eastAsia="Microsoft JhengHei" w:hAnsi="Microsoft JhengHei" w:cs="Arial"/>
          <w:sz w:val="28"/>
          <w:szCs w:val="28"/>
          <w:rPrChange w:id="16849" w:author="Cheng, Man Kei" w:date="2025-10-02T17:28:00Z">
            <w:rPr>
              <w:rFonts w:ascii="Arial" w:hAnsi="Arial" w:cs="Arial"/>
              <w:sz w:val="28"/>
              <w:szCs w:val="28"/>
            </w:rPr>
          </w:rPrChange>
        </w:rPr>
        <w:t>(k)</w:t>
      </w:r>
      <w:r w:rsidRPr="002965F6">
        <w:rPr>
          <w:rFonts w:ascii="Microsoft JhengHei" w:eastAsia="Microsoft JhengHei" w:hAnsi="Microsoft JhengHei" w:cs="Arial"/>
          <w:sz w:val="28"/>
          <w:szCs w:val="28"/>
          <w:rPrChange w:id="16850" w:author="Cheng, Man Kei" w:date="2025-10-02T17:28:00Z">
            <w:rPr>
              <w:rFonts w:ascii="Arial" w:hAnsi="Arial" w:cs="Arial"/>
              <w:sz w:val="28"/>
              <w:szCs w:val="28"/>
            </w:rPr>
          </w:rPrChange>
        </w:rPr>
        <w:tab/>
      </w:r>
      <w:r w:rsidRPr="002965F6">
        <w:rPr>
          <w:rFonts w:ascii="Microsoft JhengHei" w:eastAsia="Microsoft JhengHei" w:hAnsi="Microsoft JhengHei" w:cs="Arial" w:hint="eastAsia"/>
          <w:sz w:val="28"/>
          <w:szCs w:val="28"/>
          <w:rPrChange w:id="16851" w:author="Cheng, Man Kei" w:date="2025-10-02T17:28:00Z">
            <w:rPr>
              <w:rFonts w:ascii="Arial" w:hAnsi="Arial" w:cs="Arial" w:hint="eastAsia"/>
              <w:sz w:val="28"/>
              <w:szCs w:val="28"/>
            </w:rPr>
          </w:rPrChange>
        </w:rPr>
        <w:t>電力裝置</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585"/>
        <w:gridCol w:w="2784"/>
      </w:tblGrid>
      <w:tr w:rsidR="00C37408" w:rsidRPr="002965F6" w14:paraId="22E6A32C" w14:textId="77777777" w:rsidTr="00A15FDB">
        <w:trPr>
          <w:tblHeader/>
        </w:trPr>
        <w:tc>
          <w:tcPr>
            <w:tcW w:w="647" w:type="dxa"/>
          </w:tcPr>
          <w:p w14:paraId="7264D823" w14:textId="3D35F2A8" w:rsidR="00C37408" w:rsidRPr="002965F6" w:rsidRDefault="00C37408">
            <w:pPr>
              <w:adjustRightInd w:val="0"/>
              <w:snapToGrid w:val="0"/>
              <w:jc w:val="center"/>
              <w:rPr>
                <w:rFonts w:ascii="Microsoft JhengHei" w:eastAsia="Microsoft JhengHei" w:hAnsi="Microsoft JhengHei" w:cs="Arial"/>
                <w:b/>
                <w:bCs/>
                <w:sz w:val="24"/>
                <w:szCs w:val="24"/>
                <w:rPrChange w:id="16852" w:author="Cheng, Man Kei" w:date="2025-10-02T17:28:00Z">
                  <w:rPr>
                    <w:rFonts w:ascii="Arial" w:hAnsi="Arial" w:cs="Arial"/>
                    <w:b/>
                    <w:bCs/>
                    <w:sz w:val="24"/>
                    <w:szCs w:val="24"/>
                  </w:rPr>
                </w:rPrChange>
              </w:rPr>
              <w:pPrChange w:id="16853" w:author="Cheng, Man Kei" w:date="2025-10-02T17:28:00Z">
                <w:pPr>
                  <w:adjustRightInd w:val="0"/>
                  <w:snapToGrid w:val="0"/>
                  <w:spacing w:before="60" w:after="60"/>
                  <w:jc w:val="center"/>
                </w:pPr>
              </w:pPrChange>
            </w:pPr>
          </w:p>
        </w:tc>
        <w:tc>
          <w:tcPr>
            <w:tcW w:w="5585" w:type="dxa"/>
          </w:tcPr>
          <w:p w14:paraId="21C4AF5A" w14:textId="59AAE5B4" w:rsidR="00C37408" w:rsidRPr="002965F6" w:rsidRDefault="00C37408">
            <w:pPr>
              <w:adjustRightInd w:val="0"/>
              <w:snapToGrid w:val="0"/>
              <w:jc w:val="center"/>
              <w:rPr>
                <w:rFonts w:ascii="Microsoft JhengHei" w:eastAsia="Microsoft JhengHei" w:hAnsi="Microsoft JhengHei" w:cs="Arial"/>
                <w:b/>
                <w:bCs/>
                <w:sz w:val="24"/>
                <w:szCs w:val="24"/>
                <w:rPrChange w:id="16854" w:author="Cheng, Man Kei" w:date="2025-10-02T17:28:00Z">
                  <w:rPr>
                    <w:rFonts w:ascii="Arial" w:hAnsi="Arial" w:cs="Arial"/>
                    <w:b/>
                    <w:bCs/>
                    <w:sz w:val="24"/>
                    <w:szCs w:val="24"/>
                  </w:rPr>
                </w:rPrChange>
              </w:rPr>
              <w:pPrChange w:id="16855" w:author="Cheng, Man Kei" w:date="2025-10-02T17:28: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6856" w:author="Cheng, Man Kei" w:date="2025-10-02T17:28:00Z">
                  <w:rPr>
                    <w:rFonts w:ascii="Arial" w:hAnsi="Arial" w:cs="Arial" w:hint="eastAsia"/>
                    <w:b/>
                    <w:bCs/>
                    <w:sz w:val="24"/>
                    <w:szCs w:val="24"/>
                  </w:rPr>
                </w:rPrChange>
              </w:rPr>
              <w:t>文件和圖則</w:t>
            </w:r>
          </w:p>
        </w:tc>
        <w:tc>
          <w:tcPr>
            <w:tcW w:w="2784" w:type="dxa"/>
            <w:shd w:val="clear" w:color="auto" w:fill="auto"/>
          </w:tcPr>
          <w:p w14:paraId="1187D442" w14:textId="04036E4B" w:rsidR="00C37408" w:rsidRPr="002965F6" w:rsidRDefault="00C37408">
            <w:pPr>
              <w:adjustRightInd w:val="0"/>
              <w:snapToGrid w:val="0"/>
              <w:jc w:val="center"/>
              <w:rPr>
                <w:rFonts w:ascii="Microsoft JhengHei" w:eastAsia="Microsoft JhengHei" w:hAnsi="Microsoft JhengHei" w:cs="Arial"/>
                <w:b/>
                <w:bCs/>
                <w:sz w:val="24"/>
                <w:szCs w:val="24"/>
                <w:rPrChange w:id="16857" w:author="Cheng, Man Kei" w:date="2025-10-02T17:28:00Z">
                  <w:rPr>
                    <w:rFonts w:ascii="Arial" w:hAnsi="Arial" w:cs="Arial"/>
                    <w:b/>
                    <w:bCs/>
                    <w:sz w:val="24"/>
                    <w:szCs w:val="24"/>
                  </w:rPr>
                </w:rPrChange>
              </w:rPr>
              <w:pPrChange w:id="16858" w:author="Cheng, Man Kei" w:date="2025-10-02T17:28: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6859" w:author="Cheng, Man Kei" w:date="2025-10-02T17:28:00Z">
                  <w:rPr>
                    <w:rFonts w:ascii="Arial" w:hAnsi="Arial" w:cs="Arial" w:hint="eastAsia"/>
                    <w:b/>
                    <w:bCs/>
                    <w:sz w:val="24"/>
                    <w:szCs w:val="24"/>
                  </w:rPr>
                </w:rPrChange>
              </w:rPr>
              <w:t>存檔位置</w:t>
            </w:r>
          </w:p>
        </w:tc>
      </w:tr>
      <w:tr w:rsidR="00C37408" w:rsidRPr="002965F6" w14:paraId="1A5B8B69" w14:textId="77777777" w:rsidTr="00A15FDB">
        <w:tc>
          <w:tcPr>
            <w:tcW w:w="647" w:type="dxa"/>
          </w:tcPr>
          <w:p w14:paraId="050E957F" w14:textId="77777777" w:rsidR="00C37408" w:rsidRPr="002965F6" w:rsidRDefault="00C37408">
            <w:pPr>
              <w:adjustRightInd w:val="0"/>
              <w:snapToGrid w:val="0"/>
              <w:rPr>
                <w:rFonts w:ascii="Microsoft JhengHei" w:eastAsia="Microsoft JhengHei" w:hAnsi="Microsoft JhengHei" w:cs="Arial"/>
                <w:sz w:val="24"/>
                <w:szCs w:val="24"/>
                <w:rPrChange w:id="16860" w:author="Cheng, Man Kei" w:date="2025-10-02T17:28:00Z">
                  <w:rPr>
                    <w:rFonts w:ascii="Arial" w:hAnsi="Arial" w:cs="Arial"/>
                    <w:sz w:val="24"/>
                    <w:szCs w:val="24"/>
                  </w:rPr>
                </w:rPrChange>
              </w:rPr>
              <w:pPrChange w:id="16861" w:author="Cheng, Man Kei" w:date="2025-10-02T17:28:00Z">
                <w:pPr>
                  <w:adjustRightInd w:val="0"/>
                  <w:snapToGrid w:val="0"/>
                  <w:spacing w:before="60" w:after="60"/>
                </w:pPr>
              </w:pPrChange>
            </w:pPr>
          </w:p>
        </w:tc>
        <w:tc>
          <w:tcPr>
            <w:tcW w:w="5585" w:type="dxa"/>
          </w:tcPr>
          <w:p w14:paraId="1B89D9B1" w14:textId="77777777" w:rsidR="00C37408" w:rsidRPr="002965F6" w:rsidRDefault="00C37408">
            <w:pPr>
              <w:adjustRightInd w:val="0"/>
              <w:snapToGrid w:val="0"/>
              <w:rPr>
                <w:rFonts w:ascii="Microsoft JhengHei" w:eastAsia="Microsoft JhengHei" w:hAnsi="Microsoft JhengHei" w:cs="Arial"/>
                <w:sz w:val="24"/>
                <w:szCs w:val="24"/>
                <w:rPrChange w:id="16862" w:author="Cheng, Man Kei" w:date="2025-10-02T17:28:00Z">
                  <w:rPr>
                    <w:rFonts w:ascii="Arial" w:hAnsi="Arial" w:cs="Arial"/>
                    <w:sz w:val="24"/>
                    <w:szCs w:val="24"/>
                  </w:rPr>
                </w:rPrChange>
              </w:rPr>
              <w:pPrChange w:id="16863" w:author="Cheng, Man Kei" w:date="2025-10-02T17:28:00Z">
                <w:pPr>
                  <w:adjustRightInd w:val="0"/>
                  <w:snapToGrid w:val="0"/>
                  <w:spacing w:before="60" w:after="60"/>
                </w:pPr>
              </w:pPrChange>
            </w:pPr>
            <w:r w:rsidRPr="002965F6">
              <w:rPr>
                <w:rFonts w:ascii="Microsoft JhengHei" w:eastAsia="Microsoft JhengHei" w:hAnsi="Microsoft JhengHei" w:cs="Arial" w:hint="eastAsia"/>
                <w:sz w:val="24"/>
                <w:szCs w:val="24"/>
                <w:rPrChange w:id="16864" w:author="Cheng, Man Kei" w:date="2025-10-02T17:28:00Z">
                  <w:rPr>
                    <w:rFonts w:ascii="Arial" w:hAnsi="Arial" w:cs="Arial" w:hint="eastAsia"/>
                    <w:sz w:val="24"/>
                    <w:szCs w:val="24"/>
                  </w:rPr>
                </w:rPrChange>
              </w:rPr>
              <w:t>竣工電氣圖</w:t>
            </w:r>
          </w:p>
        </w:tc>
        <w:tc>
          <w:tcPr>
            <w:tcW w:w="2784" w:type="dxa"/>
            <w:shd w:val="clear" w:color="auto" w:fill="auto"/>
          </w:tcPr>
          <w:p w14:paraId="127129C1" w14:textId="77777777" w:rsidR="00C37408" w:rsidRPr="002965F6" w:rsidRDefault="00C37408">
            <w:pPr>
              <w:adjustRightInd w:val="0"/>
              <w:snapToGrid w:val="0"/>
              <w:rPr>
                <w:rFonts w:ascii="Microsoft JhengHei" w:eastAsia="Microsoft JhengHei" w:hAnsi="Microsoft JhengHei" w:cs="Arial"/>
                <w:sz w:val="24"/>
                <w:szCs w:val="24"/>
                <w:rPrChange w:id="16865" w:author="Cheng, Man Kei" w:date="2025-10-02T17:28:00Z">
                  <w:rPr>
                    <w:rFonts w:ascii="Arial" w:hAnsi="Arial" w:cs="Arial"/>
                    <w:sz w:val="24"/>
                    <w:szCs w:val="24"/>
                  </w:rPr>
                </w:rPrChange>
              </w:rPr>
              <w:pPrChange w:id="16866" w:author="Cheng, Man Kei" w:date="2025-10-02T17:28:00Z">
                <w:pPr>
                  <w:adjustRightInd w:val="0"/>
                  <w:snapToGrid w:val="0"/>
                  <w:spacing w:before="60" w:after="60"/>
                </w:pPr>
              </w:pPrChange>
            </w:pPr>
          </w:p>
        </w:tc>
      </w:tr>
      <w:tr w:rsidR="00C37408" w:rsidRPr="002965F6" w14:paraId="58F0DD8D" w14:textId="77777777" w:rsidTr="00A15FDB">
        <w:tc>
          <w:tcPr>
            <w:tcW w:w="647" w:type="dxa"/>
          </w:tcPr>
          <w:p w14:paraId="44FFFAC2" w14:textId="77777777" w:rsidR="00C37408" w:rsidRPr="002965F6" w:rsidRDefault="00C37408">
            <w:pPr>
              <w:adjustRightInd w:val="0"/>
              <w:snapToGrid w:val="0"/>
              <w:rPr>
                <w:rFonts w:ascii="Microsoft JhengHei" w:eastAsia="Microsoft JhengHei" w:hAnsi="Microsoft JhengHei" w:cs="Arial"/>
                <w:sz w:val="24"/>
                <w:szCs w:val="24"/>
                <w:rPrChange w:id="16867" w:author="Cheng, Man Kei" w:date="2025-10-02T17:28:00Z">
                  <w:rPr>
                    <w:rFonts w:ascii="Arial" w:hAnsi="Arial" w:cs="Arial"/>
                    <w:sz w:val="24"/>
                    <w:szCs w:val="24"/>
                  </w:rPr>
                </w:rPrChange>
              </w:rPr>
              <w:pPrChange w:id="16868" w:author="Cheng, Man Kei" w:date="2025-10-02T17:28:00Z">
                <w:pPr>
                  <w:adjustRightInd w:val="0"/>
                  <w:snapToGrid w:val="0"/>
                  <w:spacing w:before="60" w:after="60"/>
                </w:pPr>
              </w:pPrChange>
            </w:pPr>
          </w:p>
        </w:tc>
        <w:tc>
          <w:tcPr>
            <w:tcW w:w="5585" w:type="dxa"/>
          </w:tcPr>
          <w:p w14:paraId="2B43C67C" w14:textId="77777777" w:rsidR="00C37408" w:rsidRPr="002965F6" w:rsidRDefault="00C37408">
            <w:pPr>
              <w:adjustRightInd w:val="0"/>
              <w:snapToGrid w:val="0"/>
              <w:rPr>
                <w:rFonts w:ascii="Microsoft JhengHei" w:eastAsia="Microsoft JhengHei" w:hAnsi="Microsoft JhengHei" w:cs="Arial"/>
                <w:sz w:val="24"/>
                <w:szCs w:val="24"/>
                <w:rPrChange w:id="16869" w:author="Cheng, Man Kei" w:date="2025-10-02T17:28:00Z">
                  <w:rPr>
                    <w:rFonts w:ascii="Arial" w:hAnsi="Arial" w:cs="Arial"/>
                    <w:sz w:val="24"/>
                    <w:szCs w:val="24"/>
                  </w:rPr>
                </w:rPrChange>
              </w:rPr>
              <w:pPrChange w:id="16870" w:author="Cheng, Man Kei" w:date="2025-10-02T17:28:00Z">
                <w:pPr>
                  <w:adjustRightInd w:val="0"/>
                  <w:snapToGrid w:val="0"/>
                  <w:spacing w:before="60" w:after="60"/>
                </w:pPr>
              </w:pPrChange>
            </w:pPr>
            <w:r w:rsidRPr="002965F6">
              <w:rPr>
                <w:rFonts w:ascii="Microsoft JhengHei" w:eastAsia="Microsoft JhengHei" w:hAnsi="Microsoft JhengHei" w:cs="Arial" w:hint="eastAsia"/>
                <w:sz w:val="24"/>
                <w:szCs w:val="24"/>
                <w:rPrChange w:id="16871" w:author="Cheng, Man Kei" w:date="2025-10-02T17:28:00Z">
                  <w:rPr>
                    <w:rFonts w:ascii="Arial" w:hAnsi="Arial" w:cs="Arial" w:hint="eastAsia"/>
                    <w:sz w:val="24"/>
                    <w:szCs w:val="24"/>
                  </w:rPr>
                </w:rPrChange>
              </w:rPr>
              <w:t>照明裝置總覽</w:t>
            </w:r>
          </w:p>
        </w:tc>
        <w:tc>
          <w:tcPr>
            <w:tcW w:w="2784" w:type="dxa"/>
            <w:shd w:val="clear" w:color="auto" w:fill="auto"/>
          </w:tcPr>
          <w:p w14:paraId="62224D00" w14:textId="77777777" w:rsidR="00C37408" w:rsidRPr="002965F6" w:rsidRDefault="00C37408">
            <w:pPr>
              <w:adjustRightInd w:val="0"/>
              <w:snapToGrid w:val="0"/>
              <w:rPr>
                <w:rFonts w:ascii="Microsoft JhengHei" w:eastAsia="Microsoft JhengHei" w:hAnsi="Microsoft JhengHei" w:cs="Arial"/>
                <w:sz w:val="24"/>
                <w:szCs w:val="24"/>
                <w:rPrChange w:id="16872" w:author="Cheng, Man Kei" w:date="2025-10-02T17:28:00Z">
                  <w:rPr>
                    <w:rFonts w:ascii="Arial" w:hAnsi="Arial" w:cs="Arial"/>
                    <w:sz w:val="24"/>
                    <w:szCs w:val="24"/>
                  </w:rPr>
                </w:rPrChange>
              </w:rPr>
              <w:pPrChange w:id="16873" w:author="Cheng, Man Kei" w:date="2025-10-02T17:28:00Z">
                <w:pPr>
                  <w:adjustRightInd w:val="0"/>
                  <w:snapToGrid w:val="0"/>
                  <w:spacing w:before="60" w:after="60"/>
                </w:pPr>
              </w:pPrChange>
            </w:pPr>
          </w:p>
        </w:tc>
      </w:tr>
      <w:tr w:rsidR="00C37408" w:rsidRPr="002965F6" w14:paraId="43FD3EFE" w14:textId="77777777" w:rsidTr="00A15FDB">
        <w:tc>
          <w:tcPr>
            <w:tcW w:w="647" w:type="dxa"/>
          </w:tcPr>
          <w:p w14:paraId="2B706149" w14:textId="77777777" w:rsidR="00C37408" w:rsidRPr="002965F6" w:rsidRDefault="00C37408">
            <w:pPr>
              <w:adjustRightInd w:val="0"/>
              <w:snapToGrid w:val="0"/>
              <w:rPr>
                <w:rFonts w:ascii="Microsoft JhengHei" w:eastAsia="Microsoft JhengHei" w:hAnsi="Microsoft JhengHei" w:cs="Arial"/>
                <w:sz w:val="24"/>
                <w:szCs w:val="24"/>
                <w:rPrChange w:id="16874" w:author="Cheng, Man Kei" w:date="2025-10-02T17:28:00Z">
                  <w:rPr>
                    <w:rFonts w:ascii="Arial" w:hAnsi="Arial" w:cs="Arial"/>
                    <w:sz w:val="24"/>
                    <w:szCs w:val="24"/>
                  </w:rPr>
                </w:rPrChange>
              </w:rPr>
              <w:pPrChange w:id="16875" w:author="Cheng, Man Kei" w:date="2025-10-02T17:28:00Z">
                <w:pPr>
                  <w:adjustRightInd w:val="0"/>
                  <w:snapToGrid w:val="0"/>
                  <w:spacing w:before="60" w:after="60"/>
                </w:pPr>
              </w:pPrChange>
            </w:pPr>
          </w:p>
        </w:tc>
        <w:tc>
          <w:tcPr>
            <w:tcW w:w="5585" w:type="dxa"/>
          </w:tcPr>
          <w:p w14:paraId="1150F90D" w14:textId="77777777" w:rsidR="00C37408" w:rsidRPr="002965F6" w:rsidRDefault="00C37408">
            <w:pPr>
              <w:adjustRightInd w:val="0"/>
              <w:snapToGrid w:val="0"/>
              <w:rPr>
                <w:rFonts w:ascii="Microsoft JhengHei" w:eastAsia="Microsoft JhengHei" w:hAnsi="Microsoft JhengHei" w:cs="Arial"/>
                <w:sz w:val="24"/>
                <w:szCs w:val="24"/>
                <w:rPrChange w:id="16876" w:author="Cheng, Man Kei" w:date="2025-10-02T17:28:00Z">
                  <w:rPr>
                    <w:rFonts w:ascii="Arial" w:hAnsi="Arial" w:cs="Arial"/>
                    <w:sz w:val="24"/>
                    <w:szCs w:val="24"/>
                  </w:rPr>
                </w:rPrChange>
              </w:rPr>
              <w:pPrChange w:id="16877" w:author="Cheng, Man Kei" w:date="2025-10-02T17:28:00Z">
                <w:pPr>
                  <w:adjustRightInd w:val="0"/>
                  <w:snapToGrid w:val="0"/>
                  <w:spacing w:before="60" w:after="60"/>
                </w:pPr>
              </w:pPrChange>
            </w:pPr>
            <w:r w:rsidRPr="002965F6">
              <w:rPr>
                <w:rFonts w:ascii="Microsoft JhengHei" w:eastAsia="Microsoft JhengHei" w:hAnsi="Microsoft JhengHei" w:cs="Arial" w:hint="eastAsia"/>
                <w:sz w:val="24"/>
                <w:szCs w:val="24"/>
                <w:rPrChange w:id="16878" w:author="Cheng, Man Kei" w:date="2025-10-02T17:28:00Z">
                  <w:rPr>
                    <w:rFonts w:ascii="Arial" w:hAnsi="Arial" w:cs="Arial" w:hint="eastAsia"/>
                    <w:sz w:val="24"/>
                    <w:szCs w:val="24"/>
                  </w:rPr>
                </w:rPrChange>
              </w:rPr>
              <w:t>設備和設施總覽</w:t>
            </w:r>
          </w:p>
        </w:tc>
        <w:tc>
          <w:tcPr>
            <w:tcW w:w="2784" w:type="dxa"/>
            <w:shd w:val="clear" w:color="auto" w:fill="auto"/>
          </w:tcPr>
          <w:p w14:paraId="6A6F1ECB" w14:textId="77777777" w:rsidR="00C37408" w:rsidRPr="002965F6" w:rsidRDefault="00C37408">
            <w:pPr>
              <w:adjustRightInd w:val="0"/>
              <w:snapToGrid w:val="0"/>
              <w:rPr>
                <w:rFonts w:ascii="Microsoft JhengHei" w:eastAsia="Microsoft JhengHei" w:hAnsi="Microsoft JhengHei" w:cs="Arial"/>
                <w:sz w:val="24"/>
                <w:szCs w:val="24"/>
                <w:rPrChange w:id="16879" w:author="Cheng, Man Kei" w:date="2025-10-02T17:28:00Z">
                  <w:rPr>
                    <w:rFonts w:ascii="Arial" w:hAnsi="Arial" w:cs="Arial"/>
                    <w:sz w:val="24"/>
                    <w:szCs w:val="24"/>
                  </w:rPr>
                </w:rPrChange>
              </w:rPr>
              <w:pPrChange w:id="16880" w:author="Cheng, Man Kei" w:date="2025-10-02T17:28:00Z">
                <w:pPr>
                  <w:adjustRightInd w:val="0"/>
                  <w:snapToGrid w:val="0"/>
                  <w:spacing w:before="60" w:after="60"/>
                </w:pPr>
              </w:pPrChange>
            </w:pPr>
          </w:p>
        </w:tc>
      </w:tr>
      <w:tr w:rsidR="00C37408" w:rsidRPr="002965F6" w14:paraId="010822BC" w14:textId="77777777" w:rsidTr="00A15FDB">
        <w:tc>
          <w:tcPr>
            <w:tcW w:w="647" w:type="dxa"/>
          </w:tcPr>
          <w:p w14:paraId="656669AB" w14:textId="77777777" w:rsidR="00C37408" w:rsidRPr="002965F6" w:rsidRDefault="00C37408">
            <w:pPr>
              <w:adjustRightInd w:val="0"/>
              <w:snapToGrid w:val="0"/>
              <w:rPr>
                <w:rFonts w:ascii="Microsoft JhengHei" w:eastAsia="Microsoft JhengHei" w:hAnsi="Microsoft JhengHei" w:cs="Arial"/>
                <w:sz w:val="24"/>
                <w:szCs w:val="24"/>
                <w:rPrChange w:id="16881" w:author="Cheng, Man Kei" w:date="2025-10-02T17:28:00Z">
                  <w:rPr>
                    <w:rFonts w:ascii="Arial" w:hAnsi="Arial" w:cs="Arial"/>
                    <w:sz w:val="24"/>
                    <w:szCs w:val="24"/>
                  </w:rPr>
                </w:rPrChange>
              </w:rPr>
              <w:pPrChange w:id="16882" w:author="Cheng, Man Kei" w:date="2025-10-02T17:28:00Z">
                <w:pPr>
                  <w:adjustRightInd w:val="0"/>
                  <w:snapToGrid w:val="0"/>
                  <w:spacing w:before="60" w:after="60"/>
                </w:pPr>
              </w:pPrChange>
            </w:pPr>
          </w:p>
        </w:tc>
        <w:tc>
          <w:tcPr>
            <w:tcW w:w="5585" w:type="dxa"/>
          </w:tcPr>
          <w:p w14:paraId="24F0A555" w14:textId="77777777" w:rsidR="00C37408" w:rsidRPr="002965F6" w:rsidRDefault="00C37408">
            <w:pPr>
              <w:adjustRightInd w:val="0"/>
              <w:snapToGrid w:val="0"/>
              <w:rPr>
                <w:rFonts w:ascii="Microsoft JhengHei" w:eastAsia="Microsoft JhengHei" w:hAnsi="Microsoft JhengHei" w:cs="Arial"/>
                <w:sz w:val="24"/>
                <w:szCs w:val="24"/>
                <w:rPrChange w:id="16883" w:author="Cheng, Man Kei" w:date="2025-10-02T17:28:00Z">
                  <w:rPr>
                    <w:rFonts w:ascii="Arial" w:hAnsi="Arial" w:cs="Arial"/>
                    <w:sz w:val="24"/>
                    <w:szCs w:val="24"/>
                  </w:rPr>
                </w:rPrChange>
              </w:rPr>
              <w:pPrChange w:id="16884" w:author="Cheng, Man Kei" w:date="2025-10-02T17:28:00Z">
                <w:pPr>
                  <w:adjustRightInd w:val="0"/>
                  <w:snapToGrid w:val="0"/>
                  <w:spacing w:before="60" w:after="60"/>
                </w:pPr>
              </w:pPrChange>
            </w:pPr>
            <w:r w:rsidRPr="002965F6">
              <w:rPr>
                <w:rFonts w:ascii="Microsoft JhengHei" w:eastAsia="Microsoft JhengHei" w:hAnsi="Microsoft JhengHei" w:cs="Arial" w:hint="eastAsia"/>
                <w:sz w:val="24"/>
                <w:szCs w:val="24"/>
                <w:rPrChange w:id="16885" w:author="Cheng, Man Kei" w:date="2025-10-02T17:28:00Z">
                  <w:rPr>
                    <w:rFonts w:ascii="Arial" w:hAnsi="Arial" w:cs="Arial" w:hint="eastAsia"/>
                    <w:sz w:val="24"/>
                    <w:szCs w:val="24"/>
                  </w:rPr>
                </w:rPrChange>
              </w:rPr>
              <w:t>操作及</w:t>
            </w:r>
            <w:r w:rsidRPr="002965F6">
              <w:rPr>
                <w:rFonts w:ascii="Microsoft JhengHei" w:eastAsia="Microsoft JhengHei" w:hAnsi="Microsoft JhengHei" w:cs="Arial" w:hint="eastAsia"/>
                <w:color w:val="323130"/>
                <w:sz w:val="24"/>
                <w:szCs w:val="24"/>
                <w:shd w:val="clear" w:color="auto" w:fill="FFFFFF"/>
                <w:rPrChange w:id="16886" w:author="Cheng, Man Kei" w:date="2025-10-02T17:28:00Z">
                  <w:rPr>
                    <w:rFonts w:ascii="Arial" w:hAnsi="Arial" w:cs="Arial" w:hint="eastAsia"/>
                    <w:color w:val="323130"/>
                    <w:sz w:val="24"/>
                    <w:szCs w:val="24"/>
                    <w:shd w:val="clear" w:color="auto" w:fill="FFFFFF"/>
                  </w:rPr>
                </w:rPrChange>
              </w:rPr>
              <w:t>保養手冊</w:t>
            </w:r>
          </w:p>
        </w:tc>
        <w:tc>
          <w:tcPr>
            <w:tcW w:w="2784" w:type="dxa"/>
            <w:shd w:val="clear" w:color="auto" w:fill="auto"/>
          </w:tcPr>
          <w:p w14:paraId="3F036A0C" w14:textId="77777777" w:rsidR="00C37408" w:rsidRPr="002965F6" w:rsidRDefault="00C37408">
            <w:pPr>
              <w:adjustRightInd w:val="0"/>
              <w:snapToGrid w:val="0"/>
              <w:rPr>
                <w:rFonts w:ascii="Microsoft JhengHei" w:eastAsia="Microsoft JhengHei" w:hAnsi="Microsoft JhengHei" w:cs="Arial"/>
                <w:sz w:val="24"/>
                <w:szCs w:val="24"/>
                <w:rPrChange w:id="16887" w:author="Cheng, Man Kei" w:date="2025-10-02T17:28:00Z">
                  <w:rPr>
                    <w:rFonts w:ascii="Arial" w:hAnsi="Arial" w:cs="Arial"/>
                    <w:sz w:val="24"/>
                    <w:szCs w:val="24"/>
                  </w:rPr>
                </w:rPrChange>
              </w:rPr>
              <w:pPrChange w:id="16888" w:author="Cheng, Man Kei" w:date="2025-10-02T17:28:00Z">
                <w:pPr>
                  <w:adjustRightInd w:val="0"/>
                  <w:snapToGrid w:val="0"/>
                  <w:spacing w:before="60" w:after="60"/>
                </w:pPr>
              </w:pPrChange>
            </w:pPr>
          </w:p>
        </w:tc>
      </w:tr>
      <w:tr w:rsidR="00C37408" w:rsidRPr="002965F6" w14:paraId="45E57795" w14:textId="77777777" w:rsidTr="00A15FDB">
        <w:tc>
          <w:tcPr>
            <w:tcW w:w="647" w:type="dxa"/>
          </w:tcPr>
          <w:p w14:paraId="302927A4" w14:textId="77777777" w:rsidR="00C37408" w:rsidRPr="002965F6" w:rsidRDefault="00C37408">
            <w:pPr>
              <w:adjustRightInd w:val="0"/>
              <w:snapToGrid w:val="0"/>
              <w:rPr>
                <w:rFonts w:ascii="Microsoft JhengHei" w:eastAsia="Microsoft JhengHei" w:hAnsi="Microsoft JhengHei" w:cs="Arial"/>
                <w:sz w:val="24"/>
                <w:szCs w:val="24"/>
                <w:rPrChange w:id="16889" w:author="Cheng, Man Kei" w:date="2025-10-02T17:28:00Z">
                  <w:rPr>
                    <w:rFonts w:ascii="Arial" w:hAnsi="Arial" w:cs="Arial"/>
                    <w:sz w:val="24"/>
                    <w:szCs w:val="24"/>
                  </w:rPr>
                </w:rPrChange>
              </w:rPr>
              <w:pPrChange w:id="16890" w:author="Cheng, Man Kei" w:date="2025-10-02T17:28:00Z">
                <w:pPr>
                  <w:adjustRightInd w:val="0"/>
                  <w:snapToGrid w:val="0"/>
                  <w:spacing w:before="60" w:after="60"/>
                </w:pPr>
              </w:pPrChange>
            </w:pPr>
          </w:p>
        </w:tc>
        <w:tc>
          <w:tcPr>
            <w:tcW w:w="5585" w:type="dxa"/>
          </w:tcPr>
          <w:p w14:paraId="35E291E7" w14:textId="77777777" w:rsidR="00C37408" w:rsidRPr="002965F6" w:rsidRDefault="00C37408">
            <w:pPr>
              <w:adjustRightInd w:val="0"/>
              <w:snapToGrid w:val="0"/>
              <w:rPr>
                <w:rFonts w:ascii="Microsoft JhengHei" w:eastAsia="Microsoft JhengHei" w:hAnsi="Microsoft JhengHei" w:cs="Arial"/>
                <w:sz w:val="24"/>
                <w:szCs w:val="24"/>
                <w:rPrChange w:id="16891" w:author="Cheng, Man Kei" w:date="2025-10-02T17:28:00Z">
                  <w:rPr>
                    <w:rFonts w:ascii="Arial" w:hAnsi="Arial" w:cs="Arial"/>
                    <w:sz w:val="24"/>
                    <w:szCs w:val="24"/>
                  </w:rPr>
                </w:rPrChange>
              </w:rPr>
              <w:pPrChange w:id="16892" w:author="Cheng, Man Kei" w:date="2025-10-02T17:28:00Z">
                <w:pPr>
                  <w:adjustRightInd w:val="0"/>
                  <w:snapToGrid w:val="0"/>
                  <w:spacing w:before="60" w:after="60"/>
                </w:pPr>
              </w:pPrChange>
            </w:pPr>
            <w:r w:rsidRPr="002965F6">
              <w:rPr>
                <w:rFonts w:ascii="Microsoft JhengHei" w:eastAsia="Microsoft JhengHei" w:hAnsi="Microsoft JhengHei" w:cs="Arial" w:hint="eastAsia"/>
                <w:sz w:val="24"/>
                <w:szCs w:val="24"/>
                <w:rPrChange w:id="16893" w:author="Cheng, Man Kei" w:date="2025-10-02T17:28:00Z">
                  <w:rPr>
                    <w:rFonts w:ascii="Arial" w:hAnsi="Arial" w:cs="Arial" w:hint="eastAsia"/>
                    <w:sz w:val="24"/>
                    <w:szCs w:val="24"/>
                  </w:rPr>
                </w:rPrChange>
              </w:rPr>
              <w:t>維修日誌</w:t>
            </w:r>
          </w:p>
        </w:tc>
        <w:tc>
          <w:tcPr>
            <w:tcW w:w="2784" w:type="dxa"/>
            <w:shd w:val="clear" w:color="auto" w:fill="auto"/>
          </w:tcPr>
          <w:p w14:paraId="5004094C" w14:textId="77777777" w:rsidR="00C37408" w:rsidRPr="002965F6" w:rsidRDefault="00C37408">
            <w:pPr>
              <w:adjustRightInd w:val="0"/>
              <w:snapToGrid w:val="0"/>
              <w:rPr>
                <w:rFonts w:ascii="Microsoft JhengHei" w:eastAsia="Microsoft JhengHei" w:hAnsi="Microsoft JhengHei" w:cs="Arial"/>
                <w:sz w:val="24"/>
                <w:szCs w:val="24"/>
                <w:rPrChange w:id="16894" w:author="Cheng, Man Kei" w:date="2025-10-02T17:28:00Z">
                  <w:rPr>
                    <w:rFonts w:ascii="Arial" w:hAnsi="Arial" w:cs="Arial"/>
                    <w:sz w:val="24"/>
                    <w:szCs w:val="24"/>
                  </w:rPr>
                </w:rPrChange>
              </w:rPr>
              <w:pPrChange w:id="16895" w:author="Cheng, Man Kei" w:date="2025-10-02T17:28:00Z">
                <w:pPr>
                  <w:adjustRightInd w:val="0"/>
                  <w:snapToGrid w:val="0"/>
                  <w:spacing w:before="60" w:after="60"/>
                </w:pPr>
              </w:pPrChange>
            </w:pPr>
          </w:p>
        </w:tc>
      </w:tr>
    </w:tbl>
    <w:p w14:paraId="12AAF7BC" w14:textId="43EE9B86" w:rsidR="00C37408" w:rsidRPr="002965F6" w:rsidRDefault="00C37408" w:rsidP="00301DBC">
      <w:pPr>
        <w:spacing w:after="220" w:line="240" w:lineRule="auto"/>
        <w:rPr>
          <w:rFonts w:ascii="Microsoft JhengHei" w:eastAsia="Microsoft JhengHei" w:hAnsi="Microsoft JhengHei"/>
          <w:sz w:val="24"/>
          <w:szCs w:val="24"/>
          <w:rPrChange w:id="16896" w:author="Cheng, Man Kei" w:date="2025-10-02T17:28:00Z">
            <w:rPr>
              <w:sz w:val="24"/>
              <w:szCs w:val="24"/>
            </w:rPr>
          </w:rPrChange>
        </w:rPr>
      </w:pPr>
    </w:p>
    <w:p w14:paraId="33D12E4F" w14:textId="46A7BB54" w:rsidR="00C37408" w:rsidRPr="002965F6" w:rsidRDefault="00C37408" w:rsidP="003C7096">
      <w:pPr>
        <w:adjustRightInd w:val="0"/>
        <w:snapToGrid w:val="0"/>
        <w:spacing w:after="220" w:line="240" w:lineRule="auto"/>
        <w:rPr>
          <w:rFonts w:ascii="Microsoft JhengHei" w:eastAsia="Microsoft JhengHei" w:hAnsi="Microsoft JhengHei" w:cs="Arial"/>
          <w:sz w:val="28"/>
          <w:szCs w:val="28"/>
          <w:rPrChange w:id="16897" w:author="Cheng, Man Kei" w:date="2025-10-02T17:28:00Z">
            <w:rPr>
              <w:rFonts w:ascii="Arial" w:hAnsi="Arial" w:cs="Arial"/>
              <w:sz w:val="28"/>
              <w:szCs w:val="28"/>
            </w:rPr>
          </w:rPrChange>
        </w:rPr>
      </w:pPr>
      <w:r w:rsidRPr="002965F6">
        <w:rPr>
          <w:rFonts w:ascii="Microsoft JhengHei" w:eastAsia="Microsoft JhengHei" w:hAnsi="Microsoft JhengHei" w:cs="Arial"/>
          <w:sz w:val="28"/>
          <w:szCs w:val="28"/>
          <w:rPrChange w:id="16898" w:author="Cheng, Man Kei" w:date="2025-10-02T17:28:00Z">
            <w:rPr>
              <w:rFonts w:ascii="Arial" w:hAnsi="Arial" w:cs="Arial"/>
              <w:sz w:val="28"/>
              <w:szCs w:val="28"/>
            </w:rPr>
          </w:rPrChange>
        </w:rPr>
        <w:t>(l)</w:t>
      </w:r>
      <w:r w:rsidRPr="002965F6">
        <w:rPr>
          <w:rFonts w:ascii="Microsoft JhengHei" w:eastAsia="Microsoft JhengHei" w:hAnsi="Microsoft JhengHei" w:cs="Arial"/>
          <w:sz w:val="28"/>
          <w:szCs w:val="28"/>
          <w:rPrChange w:id="16899" w:author="Cheng, Man Kei" w:date="2025-10-02T17:28:00Z">
            <w:rPr>
              <w:rFonts w:ascii="Arial" w:hAnsi="Arial" w:cs="Arial"/>
              <w:sz w:val="28"/>
              <w:szCs w:val="28"/>
            </w:rPr>
          </w:rPrChange>
        </w:rPr>
        <w:tab/>
      </w:r>
      <w:r w:rsidRPr="002965F6">
        <w:rPr>
          <w:rFonts w:ascii="Microsoft JhengHei" w:eastAsia="Microsoft JhengHei" w:hAnsi="Microsoft JhengHei" w:cs="Arial" w:hint="eastAsia"/>
          <w:sz w:val="28"/>
          <w:szCs w:val="28"/>
          <w:rPrChange w:id="16900" w:author="Cheng, Man Kei" w:date="2025-10-02T17:28:00Z">
            <w:rPr>
              <w:rFonts w:ascii="Arial" w:hAnsi="Arial" w:cs="Arial" w:hint="eastAsia"/>
              <w:sz w:val="28"/>
              <w:szCs w:val="28"/>
            </w:rPr>
          </w:rPrChange>
        </w:rPr>
        <w:t>低電壓和保安系統</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585"/>
        <w:gridCol w:w="2784"/>
      </w:tblGrid>
      <w:tr w:rsidR="00C37408" w:rsidRPr="002965F6" w14:paraId="03CFAE11" w14:textId="77777777" w:rsidTr="00A15FDB">
        <w:trPr>
          <w:tblHeader/>
        </w:trPr>
        <w:tc>
          <w:tcPr>
            <w:tcW w:w="647" w:type="dxa"/>
          </w:tcPr>
          <w:p w14:paraId="79E04808" w14:textId="0C3B1FF5" w:rsidR="00C37408" w:rsidRPr="002965F6" w:rsidRDefault="00C37408">
            <w:pPr>
              <w:adjustRightInd w:val="0"/>
              <w:snapToGrid w:val="0"/>
              <w:jc w:val="center"/>
              <w:rPr>
                <w:rFonts w:ascii="Microsoft JhengHei" w:eastAsia="Microsoft JhengHei" w:hAnsi="Microsoft JhengHei" w:cs="Arial"/>
                <w:b/>
                <w:bCs/>
                <w:sz w:val="24"/>
                <w:szCs w:val="24"/>
                <w:rPrChange w:id="16901" w:author="Cheng, Man Kei" w:date="2025-10-02T17:28:00Z">
                  <w:rPr>
                    <w:rFonts w:ascii="Arial" w:hAnsi="Arial" w:cs="Arial"/>
                    <w:b/>
                    <w:bCs/>
                    <w:sz w:val="24"/>
                    <w:szCs w:val="24"/>
                  </w:rPr>
                </w:rPrChange>
              </w:rPr>
              <w:pPrChange w:id="16902" w:author="Cheng, Man Kei" w:date="2025-10-02T17:28:00Z">
                <w:pPr>
                  <w:adjustRightInd w:val="0"/>
                  <w:snapToGrid w:val="0"/>
                  <w:spacing w:before="60" w:after="60"/>
                  <w:jc w:val="center"/>
                </w:pPr>
              </w:pPrChange>
            </w:pPr>
          </w:p>
        </w:tc>
        <w:tc>
          <w:tcPr>
            <w:tcW w:w="5585" w:type="dxa"/>
          </w:tcPr>
          <w:p w14:paraId="2C385F15" w14:textId="5345AD41" w:rsidR="00C37408" w:rsidRPr="002965F6" w:rsidRDefault="00C37408">
            <w:pPr>
              <w:adjustRightInd w:val="0"/>
              <w:snapToGrid w:val="0"/>
              <w:jc w:val="center"/>
              <w:rPr>
                <w:rFonts w:ascii="Microsoft JhengHei" w:eastAsia="Microsoft JhengHei" w:hAnsi="Microsoft JhengHei" w:cs="Arial"/>
                <w:b/>
                <w:bCs/>
                <w:sz w:val="24"/>
                <w:szCs w:val="24"/>
                <w:rPrChange w:id="16903" w:author="Cheng, Man Kei" w:date="2025-10-02T17:28:00Z">
                  <w:rPr>
                    <w:rFonts w:ascii="Arial" w:hAnsi="Arial" w:cs="Arial"/>
                    <w:b/>
                    <w:bCs/>
                    <w:sz w:val="24"/>
                    <w:szCs w:val="24"/>
                  </w:rPr>
                </w:rPrChange>
              </w:rPr>
              <w:pPrChange w:id="16904" w:author="Cheng, Man Kei" w:date="2025-10-02T17:28: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6905" w:author="Cheng, Man Kei" w:date="2025-10-02T17:28:00Z">
                  <w:rPr>
                    <w:rFonts w:ascii="Arial" w:hAnsi="Arial" w:cs="Arial" w:hint="eastAsia"/>
                    <w:b/>
                    <w:bCs/>
                    <w:sz w:val="24"/>
                    <w:szCs w:val="24"/>
                  </w:rPr>
                </w:rPrChange>
              </w:rPr>
              <w:t>文件和圖則</w:t>
            </w:r>
          </w:p>
        </w:tc>
        <w:tc>
          <w:tcPr>
            <w:tcW w:w="2784" w:type="dxa"/>
            <w:shd w:val="clear" w:color="auto" w:fill="auto"/>
          </w:tcPr>
          <w:p w14:paraId="09A46BFE" w14:textId="29DA2783" w:rsidR="00C37408" w:rsidRPr="002965F6" w:rsidRDefault="00C37408">
            <w:pPr>
              <w:adjustRightInd w:val="0"/>
              <w:snapToGrid w:val="0"/>
              <w:jc w:val="center"/>
              <w:rPr>
                <w:rFonts w:ascii="Microsoft JhengHei" w:eastAsia="Microsoft JhengHei" w:hAnsi="Microsoft JhengHei" w:cs="Arial"/>
                <w:b/>
                <w:bCs/>
                <w:sz w:val="24"/>
                <w:szCs w:val="24"/>
                <w:rPrChange w:id="16906" w:author="Cheng, Man Kei" w:date="2025-10-02T17:28:00Z">
                  <w:rPr>
                    <w:rFonts w:ascii="Arial" w:hAnsi="Arial" w:cs="Arial"/>
                    <w:b/>
                    <w:bCs/>
                    <w:sz w:val="24"/>
                    <w:szCs w:val="24"/>
                  </w:rPr>
                </w:rPrChange>
              </w:rPr>
              <w:pPrChange w:id="16907" w:author="Cheng, Man Kei" w:date="2025-10-02T17:28: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6908" w:author="Cheng, Man Kei" w:date="2025-10-02T17:28:00Z">
                  <w:rPr>
                    <w:rFonts w:ascii="Arial" w:hAnsi="Arial" w:cs="Arial" w:hint="eastAsia"/>
                    <w:b/>
                    <w:bCs/>
                    <w:sz w:val="24"/>
                    <w:szCs w:val="24"/>
                  </w:rPr>
                </w:rPrChange>
              </w:rPr>
              <w:t>存檔位置</w:t>
            </w:r>
          </w:p>
        </w:tc>
      </w:tr>
      <w:tr w:rsidR="00C37408" w:rsidRPr="002965F6" w14:paraId="6832762A" w14:textId="77777777" w:rsidTr="00A15FDB">
        <w:tc>
          <w:tcPr>
            <w:tcW w:w="647" w:type="dxa"/>
          </w:tcPr>
          <w:p w14:paraId="51557DE5" w14:textId="77777777" w:rsidR="00C37408" w:rsidRPr="002965F6" w:rsidRDefault="00C37408">
            <w:pPr>
              <w:adjustRightInd w:val="0"/>
              <w:snapToGrid w:val="0"/>
              <w:rPr>
                <w:rFonts w:ascii="Microsoft JhengHei" w:eastAsia="Microsoft JhengHei" w:hAnsi="Microsoft JhengHei" w:cs="Arial"/>
                <w:sz w:val="24"/>
                <w:szCs w:val="24"/>
                <w:rPrChange w:id="16909" w:author="Cheng, Man Kei" w:date="2025-10-02T17:28:00Z">
                  <w:rPr>
                    <w:rFonts w:ascii="Arial" w:hAnsi="Arial" w:cs="Arial"/>
                    <w:sz w:val="24"/>
                    <w:szCs w:val="24"/>
                  </w:rPr>
                </w:rPrChange>
              </w:rPr>
              <w:pPrChange w:id="16910" w:author="Cheng, Man Kei" w:date="2025-10-02T17:28:00Z">
                <w:pPr>
                  <w:adjustRightInd w:val="0"/>
                  <w:snapToGrid w:val="0"/>
                  <w:spacing w:before="60" w:after="60"/>
                </w:pPr>
              </w:pPrChange>
            </w:pPr>
          </w:p>
        </w:tc>
        <w:tc>
          <w:tcPr>
            <w:tcW w:w="5585" w:type="dxa"/>
          </w:tcPr>
          <w:p w14:paraId="57CB8B1D" w14:textId="77777777" w:rsidR="00C37408" w:rsidRPr="002965F6" w:rsidRDefault="00C37408">
            <w:pPr>
              <w:adjustRightInd w:val="0"/>
              <w:snapToGrid w:val="0"/>
              <w:rPr>
                <w:rFonts w:ascii="Microsoft JhengHei" w:eastAsia="Microsoft JhengHei" w:hAnsi="Microsoft JhengHei" w:cs="Arial"/>
                <w:sz w:val="24"/>
                <w:szCs w:val="24"/>
                <w:rPrChange w:id="16911" w:author="Cheng, Man Kei" w:date="2025-10-02T17:28:00Z">
                  <w:rPr>
                    <w:rFonts w:ascii="Arial" w:hAnsi="Arial" w:cs="Arial"/>
                    <w:sz w:val="24"/>
                    <w:szCs w:val="24"/>
                  </w:rPr>
                </w:rPrChange>
              </w:rPr>
              <w:pPrChange w:id="16912" w:author="Cheng, Man Kei" w:date="2025-10-02T17:28:00Z">
                <w:pPr>
                  <w:adjustRightInd w:val="0"/>
                  <w:snapToGrid w:val="0"/>
                  <w:spacing w:before="60" w:after="60"/>
                </w:pPr>
              </w:pPrChange>
            </w:pPr>
            <w:r w:rsidRPr="002965F6">
              <w:rPr>
                <w:rFonts w:ascii="Microsoft JhengHei" w:eastAsia="Microsoft JhengHei" w:hAnsi="Microsoft JhengHei" w:cs="Arial" w:hint="eastAsia"/>
                <w:sz w:val="24"/>
                <w:szCs w:val="24"/>
                <w:rPrChange w:id="16913" w:author="Cheng, Man Kei" w:date="2025-10-02T17:28:00Z">
                  <w:rPr>
                    <w:rFonts w:ascii="Arial" w:hAnsi="Arial" w:cs="Arial" w:hint="eastAsia"/>
                    <w:sz w:val="24"/>
                    <w:szCs w:val="24"/>
                  </w:rPr>
                </w:rPrChange>
              </w:rPr>
              <w:t>低電壓和保安系統竣工圖</w:t>
            </w:r>
          </w:p>
        </w:tc>
        <w:tc>
          <w:tcPr>
            <w:tcW w:w="2784" w:type="dxa"/>
            <w:shd w:val="clear" w:color="auto" w:fill="auto"/>
          </w:tcPr>
          <w:p w14:paraId="36A4B7F8" w14:textId="77777777" w:rsidR="00C37408" w:rsidRPr="002965F6" w:rsidRDefault="00C37408">
            <w:pPr>
              <w:adjustRightInd w:val="0"/>
              <w:snapToGrid w:val="0"/>
              <w:rPr>
                <w:rFonts w:ascii="Microsoft JhengHei" w:eastAsia="Microsoft JhengHei" w:hAnsi="Microsoft JhengHei" w:cs="Arial"/>
                <w:sz w:val="24"/>
                <w:szCs w:val="24"/>
                <w:rPrChange w:id="16914" w:author="Cheng, Man Kei" w:date="2025-10-02T17:28:00Z">
                  <w:rPr>
                    <w:rFonts w:ascii="Arial" w:hAnsi="Arial" w:cs="Arial"/>
                    <w:sz w:val="24"/>
                    <w:szCs w:val="24"/>
                  </w:rPr>
                </w:rPrChange>
              </w:rPr>
              <w:pPrChange w:id="16915" w:author="Cheng, Man Kei" w:date="2025-10-02T17:28:00Z">
                <w:pPr>
                  <w:adjustRightInd w:val="0"/>
                  <w:snapToGrid w:val="0"/>
                  <w:spacing w:before="60" w:after="60"/>
                </w:pPr>
              </w:pPrChange>
            </w:pPr>
          </w:p>
        </w:tc>
      </w:tr>
      <w:tr w:rsidR="00C37408" w:rsidRPr="002965F6" w14:paraId="387DAAA6" w14:textId="77777777" w:rsidTr="00A15FDB">
        <w:tc>
          <w:tcPr>
            <w:tcW w:w="647" w:type="dxa"/>
          </w:tcPr>
          <w:p w14:paraId="72EC17A0" w14:textId="77777777" w:rsidR="00C37408" w:rsidRPr="002965F6" w:rsidRDefault="00C37408">
            <w:pPr>
              <w:adjustRightInd w:val="0"/>
              <w:snapToGrid w:val="0"/>
              <w:rPr>
                <w:rFonts w:ascii="Microsoft JhengHei" w:eastAsia="Microsoft JhengHei" w:hAnsi="Microsoft JhengHei" w:cs="Arial"/>
                <w:sz w:val="24"/>
                <w:szCs w:val="24"/>
                <w:rPrChange w:id="16916" w:author="Cheng, Man Kei" w:date="2025-10-02T17:28:00Z">
                  <w:rPr>
                    <w:rFonts w:ascii="Arial" w:hAnsi="Arial" w:cs="Arial"/>
                    <w:sz w:val="24"/>
                    <w:szCs w:val="24"/>
                  </w:rPr>
                </w:rPrChange>
              </w:rPr>
              <w:pPrChange w:id="16917" w:author="Cheng, Man Kei" w:date="2025-10-02T17:28:00Z">
                <w:pPr>
                  <w:adjustRightInd w:val="0"/>
                  <w:snapToGrid w:val="0"/>
                  <w:spacing w:before="60" w:after="60"/>
                </w:pPr>
              </w:pPrChange>
            </w:pPr>
          </w:p>
        </w:tc>
        <w:tc>
          <w:tcPr>
            <w:tcW w:w="5585" w:type="dxa"/>
          </w:tcPr>
          <w:p w14:paraId="66534451" w14:textId="77777777" w:rsidR="00C37408" w:rsidRPr="002965F6" w:rsidRDefault="00C37408">
            <w:pPr>
              <w:adjustRightInd w:val="0"/>
              <w:snapToGrid w:val="0"/>
              <w:rPr>
                <w:rFonts w:ascii="Microsoft JhengHei" w:eastAsia="Microsoft JhengHei" w:hAnsi="Microsoft JhengHei" w:cs="Arial"/>
                <w:sz w:val="24"/>
                <w:szCs w:val="24"/>
                <w:rPrChange w:id="16918" w:author="Cheng, Man Kei" w:date="2025-10-02T17:28:00Z">
                  <w:rPr>
                    <w:rFonts w:ascii="Arial" w:hAnsi="Arial" w:cs="Arial"/>
                    <w:sz w:val="24"/>
                    <w:szCs w:val="24"/>
                  </w:rPr>
                </w:rPrChange>
              </w:rPr>
              <w:pPrChange w:id="16919" w:author="Cheng, Man Kei" w:date="2025-10-02T17:28:00Z">
                <w:pPr>
                  <w:adjustRightInd w:val="0"/>
                  <w:snapToGrid w:val="0"/>
                  <w:spacing w:before="60" w:after="60"/>
                </w:pPr>
              </w:pPrChange>
            </w:pPr>
            <w:r w:rsidRPr="002965F6">
              <w:rPr>
                <w:rFonts w:ascii="Microsoft JhengHei" w:eastAsia="Microsoft JhengHei" w:hAnsi="Microsoft JhengHei" w:cs="Arial" w:hint="eastAsia"/>
                <w:sz w:val="24"/>
                <w:szCs w:val="24"/>
                <w:rPrChange w:id="16920" w:author="Cheng, Man Kei" w:date="2025-10-02T17:28:00Z">
                  <w:rPr>
                    <w:rFonts w:ascii="Arial" w:hAnsi="Arial" w:cs="Arial" w:hint="eastAsia"/>
                    <w:sz w:val="24"/>
                    <w:szCs w:val="24"/>
                  </w:rPr>
                </w:rPrChange>
              </w:rPr>
              <w:t>設備和設施總覽</w:t>
            </w:r>
          </w:p>
        </w:tc>
        <w:tc>
          <w:tcPr>
            <w:tcW w:w="2784" w:type="dxa"/>
            <w:shd w:val="clear" w:color="auto" w:fill="auto"/>
          </w:tcPr>
          <w:p w14:paraId="2370C68C" w14:textId="77777777" w:rsidR="00C37408" w:rsidRPr="002965F6" w:rsidRDefault="00C37408">
            <w:pPr>
              <w:adjustRightInd w:val="0"/>
              <w:snapToGrid w:val="0"/>
              <w:rPr>
                <w:rFonts w:ascii="Microsoft JhengHei" w:eastAsia="Microsoft JhengHei" w:hAnsi="Microsoft JhengHei" w:cs="Arial"/>
                <w:sz w:val="24"/>
                <w:szCs w:val="24"/>
                <w:rPrChange w:id="16921" w:author="Cheng, Man Kei" w:date="2025-10-02T17:28:00Z">
                  <w:rPr>
                    <w:rFonts w:ascii="Arial" w:hAnsi="Arial" w:cs="Arial"/>
                    <w:sz w:val="24"/>
                    <w:szCs w:val="24"/>
                  </w:rPr>
                </w:rPrChange>
              </w:rPr>
              <w:pPrChange w:id="16922" w:author="Cheng, Man Kei" w:date="2025-10-02T17:28:00Z">
                <w:pPr>
                  <w:adjustRightInd w:val="0"/>
                  <w:snapToGrid w:val="0"/>
                  <w:spacing w:before="60" w:after="60"/>
                </w:pPr>
              </w:pPrChange>
            </w:pPr>
          </w:p>
        </w:tc>
      </w:tr>
      <w:tr w:rsidR="00C37408" w:rsidRPr="002965F6" w14:paraId="00883A64" w14:textId="77777777" w:rsidTr="00A15FDB">
        <w:tc>
          <w:tcPr>
            <w:tcW w:w="647" w:type="dxa"/>
          </w:tcPr>
          <w:p w14:paraId="48086836" w14:textId="77777777" w:rsidR="00C37408" w:rsidRPr="002965F6" w:rsidRDefault="00C37408">
            <w:pPr>
              <w:adjustRightInd w:val="0"/>
              <w:snapToGrid w:val="0"/>
              <w:rPr>
                <w:rFonts w:ascii="Microsoft JhengHei" w:eastAsia="Microsoft JhengHei" w:hAnsi="Microsoft JhengHei" w:cs="Arial"/>
                <w:sz w:val="24"/>
                <w:szCs w:val="24"/>
                <w:rPrChange w:id="16923" w:author="Cheng, Man Kei" w:date="2025-10-02T17:28:00Z">
                  <w:rPr>
                    <w:rFonts w:ascii="Arial" w:hAnsi="Arial" w:cs="Arial"/>
                    <w:sz w:val="24"/>
                    <w:szCs w:val="24"/>
                  </w:rPr>
                </w:rPrChange>
              </w:rPr>
              <w:pPrChange w:id="16924" w:author="Cheng, Man Kei" w:date="2025-10-02T17:28:00Z">
                <w:pPr>
                  <w:adjustRightInd w:val="0"/>
                  <w:snapToGrid w:val="0"/>
                  <w:spacing w:before="60" w:after="60"/>
                </w:pPr>
              </w:pPrChange>
            </w:pPr>
          </w:p>
        </w:tc>
        <w:tc>
          <w:tcPr>
            <w:tcW w:w="5585" w:type="dxa"/>
          </w:tcPr>
          <w:p w14:paraId="0592CB85" w14:textId="77777777" w:rsidR="00C37408" w:rsidRPr="002965F6" w:rsidRDefault="00C37408">
            <w:pPr>
              <w:adjustRightInd w:val="0"/>
              <w:snapToGrid w:val="0"/>
              <w:rPr>
                <w:rFonts w:ascii="Microsoft JhengHei" w:eastAsia="Microsoft JhengHei" w:hAnsi="Microsoft JhengHei" w:cs="Arial"/>
                <w:sz w:val="24"/>
                <w:szCs w:val="24"/>
                <w:rPrChange w:id="16925" w:author="Cheng, Man Kei" w:date="2025-10-02T17:28:00Z">
                  <w:rPr>
                    <w:rFonts w:ascii="Arial" w:hAnsi="Arial" w:cs="Arial"/>
                    <w:sz w:val="24"/>
                    <w:szCs w:val="24"/>
                  </w:rPr>
                </w:rPrChange>
              </w:rPr>
              <w:pPrChange w:id="16926" w:author="Cheng, Man Kei" w:date="2025-10-02T17:28:00Z">
                <w:pPr>
                  <w:adjustRightInd w:val="0"/>
                  <w:snapToGrid w:val="0"/>
                  <w:spacing w:before="60" w:after="60"/>
                </w:pPr>
              </w:pPrChange>
            </w:pPr>
            <w:r w:rsidRPr="002965F6">
              <w:rPr>
                <w:rFonts w:ascii="Microsoft JhengHei" w:eastAsia="Microsoft JhengHei" w:hAnsi="Microsoft JhengHei" w:cs="Arial" w:hint="eastAsia"/>
                <w:sz w:val="24"/>
                <w:szCs w:val="24"/>
                <w:rPrChange w:id="16927" w:author="Cheng, Man Kei" w:date="2025-10-02T17:28:00Z">
                  <w:rPr>
                    <w:rFonts w:ascii="Arial" w:hAnsi="Arial" w:cs="Arial" w:hint="eastAsia"/>
                    <w:sz w:val="24"/>
                    <w:szCs w:val="24"/>
                  </w:rPr>
                </w:rPrChange>
              </w:rPr>
              <w:t>操作及</w:t>
            </w:r>
            <w:r w:rsidRPr="002965F6">
              <w:rPr>
                <w:rFonts w:ascii="Microsoft JhengHei" w:eastAsia="Microsoft JhengHei" w:hAnsi="Microsoft JhengHei" w:cs="Arial" w:hint="eastAsia"/>
                <w:color w:val="323130"/>
                <w:sz w:val="24"/>
                <w:szCs w:val="24"/>
                <w:shd w:val="clear" w:color="auto" w:fill="FFFFFF"/>
                <w:rPrChange w:id="16928" w:author="Cheng, Man Kei" w:date="2025-10-02T17:28:00Z">
                  <w:rPr>
                    <w:rFonts w:ascii="Arial" w:hAnsi="Arial" w:cs="Arial" w:hint="eastAsia"/>
                    <w:color w:val="323130"/>
                    <w:sz w:val="24"/>
                    <w:szCs w:val="24"/>
                    <w:shd w:val="clear" w:color="auto" w:fill="FFFFFF"/>
                  </w:rPr>
                </w:rPrChange>
              </w:rPr>
              <w:t>保養手冊</w:t>
            </w:r>
          </w:p>
        </w:tc>
        <w:tc>
          <w:tcPr>
            <w:tcW w:w="2784" w:type="dxa"/>
            <w:shd w:val="clear" w:color="auto" w:fill="auto"/>
          </w:tcPr>
          <w:p w14:paraId="6B965002" w14:textId="77777777" w:rsidR="00C37408" w:rsidRPr="002965F6" w:rsidRDefault="00C37408">
            <w:pPr>
              <w:adjustRightInd w:val="0"/>
              <w:snapToGrid w:val="0"/>
              <w:rPr>
                <w:rFonts w:ascii="Microsoft JhengHei" w:eastAsia="Microsoft JhengHei" w:hAnsi="Microsoft JhengHei" w:cs="Arial"/>
                <w:sz w:val="24"/>
                <w:szCs w:val="24"/>
                <w:rPrChange w:id="16929" w:author="Cheng, Man Kei" w:date="2025-10-02T17:28:00Z">
                  <w:rPr>
                    <w:rFonts w:ascii="Arial" w:hAnsi="Arial" w:cs="Arial"/>
                    <w:sz w:val="24"/>
                    <w:szCs w:val="24"/>
                  </w:rPr>
                </w:rPrChange>
              </w:rPr>
              <w:pPrChange w:id="16930" w:author="Cheng, Man Kei" w:date="2025-10-02T17:28:00Z">
                <w:pPr>
                  <w:adjustRightInd w:val="0"/>
                  <w:snapToGrid w:val="0"/>
                  <w:spacing w:before="60" w:after="60"/>
                </w:pPr>
              </w:pPrChange>
            </w:pPr>
          </w:p>
        </w:tc>
      </w:tr>
      <w:tr w:rsidR="00C37408" w:rsidRPr="002965F6" w14:paraId="6A79C87B" w14:textId="77777777" w:rsidTr="00A15FDB">
        <w:tc>
          <w:tcPr>
            <w:tcW w:w="647" w:type="dxa"/>
          </w:tcPr>
          <w:p w14:paraId="0534C3E8" w14:textId="77777777" w:rsidR="00C37408" w:rsidRPr="002965F6" w:rsidRDefault="00C37408">
            <w:pPr>
              <w:adjustRightInd w:val="0"/>
              <w:snapToGrid w:val="0"/>
              <w:rPr>
                <w:rFonts w:ascii="Microsoft JhengHei" w:eastAsia="Microsoft JhengHei" w:hAnsi="Microsoft JhengHei" w:cs="Arial"/>
                <w:sz w:val="24"/>
                <w:szCs w:val="24"/>
                <w:rPrChange w:id="16931" w:author="Cheng, Man Kei" w:date="2025-10-02T17:28:00Z">
                  <w:rPr>
                    <w:rFonts w:ascii="Arial" w:hAnsi="Arial" w:cs="Arial"/>
                    <w:sz w:val="24"/>
                    <w:szCs w:val="24"/>
                  </w:rPr>
                </w:rPrChange>
              </w:rPr>
              <w:pPrChange w:id="16932" w:author="Cheng, Man Kei" w:date="2025-10-02T17:28:00Z">
                <w:pPr>
                  <w:adjustRightInd w:val="0"/>
                  <w:snapToGrid w:val="0"/>
                  <w:spacing w:before="60" w:after="60"/>
                </w:pPr>
              </w:pPrChange>
            </w:pPr>
          </w:p>
        </w:tc>
        <w:tc>
          <w:tcPr>
            <w:tcW w:w="5585" w:type="dxa"/>
          </w:tcPr>
          <w:p w14:paraId="544C49E3" w14:textId="77777777" w:rsidR="00C37408" w:rsidRPr="002965F6" w:rsidRDefault="00C37408">
            <w:pPr>
              <w:adjustRightInd w:val="0"/>
              <w:snapToGrid w:val="0"/>
              <w:rPr>
                <w:rFonts w:ascii="Microsoft JhengHei" w:eastAsia="Microsoft JhengHei" w:hAnsi="Microsoft JhengHei" w:cs="Arial"/>
                <w:sz w:val="24"/>
                <w:szCs w:val="24"/>
                <w:rPrChange w:id="16933" w:author="Cheng, Man Kei" w:date="2025-10-02T17:28:00Z">
                  <w:rPr>
                    <w:rFonts w:ascii="Arial" w:hAnsi="Arial" w:cs="Arial"/>
                    <w:sz w:val="24"/>
                    <w:szCs w:val="24"/>
                  </w:rPr>
                </w:rPrChange>
              </w:rPr>
              <w:pPrChange w:id="16934" w:author="Cheng, Man Kei" w:date="2025-10-02T17:28:00Z">
                <w:pPr>
                  <w:adjustRightInd w:val="0"/>
                  <w:snapToGrid w:val="0"/>
                  <w:spacing w:before="60" w:after="60"/>
                </w:pPr>
              </w:pPrChange>
            </w:pPr>
            <w:r w:rsidRPr="002965F6">
              <w:rPr>
                <w:rFonts w:ascii="Microsoft JhengHei" w:eastAsia="Microsoft JhengHei" w:hAnsi="Microsoft JhengHei" w:cs="Arial" w:hint="eastAsia"/>
                <w:sz w:val="24"/>
                <w:szCs w:val="24"/>
                <w:rPrChange w:id="16935" w:author="Cheng, Man Kei" w:date="2025-10-02T17:28:00Z">
                  <w:rPr>
                    <w:rFonts w:ascii="Arial" w:hAnsi="Arial" w:cs="Arial" w:hint="eastAsia"/>
                    <w:sz w:val="24"/>
                    <w:szCs w:val="24"/>
                  </w:rPr>
                </w:rPrChange>
              </w:rPr>
              <w:t>維修日誌</w:t>
            </w:r>
          </w:p>
        </w:tc>
        <w:tc>
          <w:tcPr>
            <w:tcW w:w="2784" w:type="dxa"/>
            <w:shd w:val="clear" w:color="auto" w:fill="auto"/>
          </w:tcPr>
          <w:p w14:paraId="0DBB6E0E" w14:textId="77777777" w:rsidR="00C37408" w:rsidRPr="002965F6" w:rsidRDefault="00C37408">
            <w:pPr>
              <w:adjustRightInd w:val="0"/>
              <w:snapToGrid w:val="0"/>
              <w:rPr>
                <w:rFonts w:ascii="Microsoft JhengHei" w:eastAsia="Microsoft JhengHei" w:hAnsi="Microsoft JhengHei" w:cs="Arial"/>
                <w:sz w:val="24"/>
                <w:szCs w:val="24"/>
                <w:rPrChange w:id="16936" w:author="Cheng, Man Kei" w:date="2025-10-02T17:28:00Z">
                  <w:rPr>
                    <w:rFonts w:ascii="Arial" w:hAnsi="Arial" w:cs="Arial"/>
                    <w:sz w:val="24"/>
                    <w:szCs w:val="24"/>
                  </w:rPr>
                </w:rPrChange>
              </w:rPr>
              <w:pPrChange w:id="16937" w:author="Cheng, Man Kei" w:date="2025-10-02T17:28:00Z">
                <w:pPr>
                  <w:adjustRightInd w:val="0"/>
                  <w:snapToGrid w:val="0"/>
                  <w:spacing w:before="60" w:after="60"/>
                </w:pPr>
              </w:pPrChange>
            </w:pPr>
          </w:p>
        </w:tc>
      </w:tr>
    </w:tbl>
    <w:p w14:paraId="766DDE52" w14:textId="6FF6D876" w:rsidR="00C37408" w:rsidRPr="002965F6" w:rsidRDefault="00C37408" w:rsidP="00301DBC">
      <w:pPr>
        <w:spacing w:after="220" w:line="240" w:lineRule="auto"/>
        <w:rPr>
          <w:rFonts w:ascii="Microsoft JhengHei" w:eastAsia="Microsoft JhengHei" w:hAnsi="Microsoft JhengHei"/>
          <w:sz w:val="24"/>
          <w:szCs w:val="24"/>
          <w:rPrChange w:id="16938" w:author="Cheng, Man Kei" w:date="2025-10-02T17:28:00Z">
            <w:rPr>
              <w:sz w:val="24"/>
              <w:szCs w:val="24"/>
            </w:rPr>
          </w:rPrChange>
        </w:rPr>
      </w:pPr>
    </w:p>
    <w:p w14:paraId="6BDB1DA0" w14:textId="0EDC2709" w:rsidR="00C37408" w:rsidRPr="002965F6" w:rsidRDefault="00C37408" w:rsidP="00301DBC">
      <w:pPr>
        <w:adjustRightInd w:val="0"/>
        <w:snapToGrid w:val="0"/>
        <w:spacing w:after="220" w:line="240" w:lineRule="auto"/>
        <w:rPr>
          <w:rFonts w:ascii="Microsoft JhengHei" w:eastAsia="Microsoft JhengHei" w:hAnsi="Microsoft JhengHei" w:cs="Arial"/>
          <w:sz w:val="28"/>
          <w:szCs w:val="28"/>
          <w:rPrChange w:id="16939" w:author="Cheng, Man Kei" w:date="2025-10-02T17:28:00Z">
            <w:rPr>
              <w:rFonts w:ascii="Arial" w:hAnsi="Arial" w:cs="Arial"/>
              <w:sz w:val="28"/>
              <w:szCs w:val="28"/>
            </w:rPr>
          </w:rPrChange>
        </w:rPr>
      </w:pPr>
      <w:r w:rsidRPr="002965F6">
        <w:rPr>
          <w:rFonts w:ascii="Microsoft JhengHei" w:eastAsia="Microsoft JhengHei" w:hAnsi="Microsoft JhengHei" w:cs="Arial"/>
          <w:sz w:val="28"/>
          <w:szCs w:val="28"/>
          <w:rPrChange w:id="16940" w:author="Cheng, Man Kei" w:date="2025-10-02T17:28:00Z">
            <w:rPr>
              <w:rFonts w:ascii="Arial" w:hAnsi="Arial" w:cs="Arial"/>
              <w:sz w:val="28"/>
              <w:szCs w:val="28"/>
            </w:rPr>
          </w:rPrChange>
        </w:rPr>
        <w:t>(m)</w:t>
      </w:r>
      <w:r w:rsidRPr="002965F6">
        <w:rPr>
          <w:rFonts w:ascii="Microsoft JhengHei" w:eastAsia="Microsoft JhengHei" w:hAnsi="Microsoft JhengHei" w:cs="Arial"/>
          <w:sz w:val="28"/>
          <w:szCs w:val="28"/>
          <w:rPrChange w:id="16941" w:author="Cheng, Man Kei" w:date="2025-10-02T17:28:00Z">
            <w:rPr>
              <w:rFonts w:ascii="Arial" w:hAnsi="Arial" w:cs="Arial"/>
              <w:sz w:val="28"/>
              <w:szCs w:val="28"/>
            </w:rPr>
          </w:rPrChange>
        </w:rPr>
        <w:tab/>
      </w:r>
      <w:r w:rsidRPr="002965F6">
        <w:rPr>
          <w:rFonts w:ascii="Microsoft JhengHei" w:eastAsia="Microsoft JhengHei" w:hAnsi="Microsoft JhengHei" w:cs="Arial" w:hint="eastAsia"/>
          <w:sz w:val="28"/>
          <w:szCs w:val="28"/>
          <w:rPrChange w:id="16942" w:author="Cheng, Man Kei" w:date="2025-10-02T17:28:00Z">
            <w:rPr>
              <w:rFonts w:ascii="Arial" w:hAnsi="Arial" w:cs="Arial" w:hint="eastAsia"/>
              <w:sz w:val="28"/>
              <w:szCs w:val="28"/>
            </w:rPr>
          </w:rPrChange>
        </w:rPr>
        <w:t>升降機及自動扶手電梯裝置，以及固定吊船</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585"/>
        <w:gridCol w:w="2784"/>
      </w:tblGrid>
      <w:tr w:rsidR="00C37408" w:rsidRPr="002965F6" w14:paraId="39829967" w14:textId="77777777" w:rsidTr="00A15FDB">
        <w:trPr>
          <w:tblHeader/>
        </w:trPr>
        <w:tc>
          <w:tcPr>
            <w:tcW w:w="647" w:type="dxa"/>
          </w:tcPr>
          <w:p w14:paraId="006579EE" w14:textId="331479BF" w:rsidR="00C37408" w:rsidRPr="002965F6" w:rsidRDefault="00C37408">
            <w:pPr>
              <w:adjustRightInd w:val="0"/>
              <w:snapToGrid w:val="0"/>
              <w:jc w:val="center"/>
              <w:rPr>
                <w:rFonts w:ascii="Microsoft JhengHei" w:eastAsia="Microsoft JhengHei" w:hAnsi="Microsoft JhengHei" w:cs="Arial"/>
                <w:b/>
                <w:bCs/>
                <w:sz w:val="24"/>
                <w:szCs w:val="24"/>
                <w:rPrChange w:id="16943" w:author="Cheng, Man Kei" w:date="2025-10-02T17:28:00Z">
                  <w:rPr>
                    <w:rFonts w:ascii="Arial" w:hAnsi="Arial" w:cs="Arial"/>
                    <w:b/>
                    <w:bCs/>
                    <w:sz w:val="24"/>
                    <w:szCs w:val="24"/>
                  </w:rPr>
                </w:rPrChange>
              </w:rPr>
              <w:pPrChange w:id="16944" w:author="Cheng, Man Kei" w:date="2025-10-02T17:29:00Z">
                <w:pPr>
                  <w:adjustRightInd w:val="0"/>
                  <w:snapToGrid w:val="0"/>
                  <w:spacing w:before="60" w:after="60"/>
                  <w:jc w:val="center"/>
                </w:pPr>
              </w:pPrChange>
            </w:pPr>
          </w:p>
        </w:tc>
        <w:tc>
          <w:tcPr>
            <w:tcW w:w="5585" w:type="dxa"/>
          </w:tcPr>
          <w:p w14:paraId="50035482" w14:textId="338F53C7" w:rsidR="00C37408" w:rsidRPr="002965F6" w:rsidRDefault="00C37408">
            <w:pPr>
              <w:adjustRightInd w:val="0"/>
              <w:snapToGrid w:val="0"/>
              <w:jc w:val="center"/>
              <w:rPr>
                <w:rFonts w:ascii="Microsoft JhengHei" w:eastAsia="Microsoft JhengHei" w:hAnsi="Microsoft JhengHei" w:cs="Arial"/>
                <w:b/>
                <w:bCs/>
                <w:sz w:val="24"/>
                <w:szCs w:val="24"/>
                <w:rPrChange w:id="16945" w:author="Cheng, Man Kei" w:date="2025-10-02T17:28:00Z">
                  <w:rPr>
                    <w:rFonts w:ascii="Arial" w:hAnsi="Arial" w:cs="Arial"/>
                    <w:b/>
                    <w:bCs/>
                    <w:sz w:val="24"/>
                    <w:szCs w:val="24"/>
                  </w:rPr>
                </w:rPrChange>
              </w:rPr>
              <w:pPrChange w:id="16946" w:author="Cheng, Man Kei" w:date="2025-10-02T17:29: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6947" w:author="Cheng, Man Kei" w:date="2025-10-02T17:28:00Z">
                  <w:rPr>
                    <w:rFonts w:ascii="Arial" w:hAnsi="Arial" w:cs="Arial" w:hint="eastAsia"/>
                    <w:b/>
                    <w:bCs/>
                    <w:sz w:val="24"/>
                    <w:szCs w:val="24"/>
                  </w:rPr>
                </w:rPrChange>
              </w:rPr>
              <w:t>文件和圖則</w:t>
            </w:r>
          </w:p>
        </w:tc>
        <w:tc>
          <w:tcPr>
            <w:tcW w:w="2784" w:type="dxa"/>
            <w:shd w:val="clear" w:color="auto" w:fill="auto"/>
          </w:tcPr>
          <w:p w14:paraId="2ACDF026" w14:textId="4F2ABB6E" w:rsidR="00C37408" w:rsidRPr="002965F6" w:rsidRDefault="00C37408">
            <w:pPr>
              <w:adjustRightInd w:val="0"/>
              <w:snapToGrid w:val="0"/>
              <w:jc w:val="center"/>
              <w:rPr>
                <w:rFonts w:ascii="Microsoft JhengHei" w:eastAsia="Microsoft JhengHei" w:hAnsi="Microsoft JhengHei" w:cs="Arial"/>
                <w:b/>
                <w:bCs/>
                <w:sz w:val="24"/>
                <w:szCs w:val="24"/>
                <w:rPrChange w:id="16948" w:author="Cheng, Man Kei" w:date="2025-10-02T17:28:00Z">
                  <w:rPr>
                    <w:rFonts w:ascii="Arial" w:hAnsi="Arial" w:cs="Arial"/>
                    <w:b/>
                    <w:bCs/>
                    <w:sz w:val="24"/>
                    <w:szCs w:val="24"/>
                  </w:rPr>
                </w:rPrChange>
              </w:rPr>
              <w:pPrChange w:id="16949" w:author="Cheng, Man Kei" w:date="2025-10-02T17:29: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6950" w:author="Cheng, Man Kei" w:date="2025-10-02T17:28:00Z">
                  <w:rPr>
                    <w:rFonts w:ascii="Arial" w:hAnsi="Arial" w:cs="Arial" w:hint="eastAsia"/>
                    <w:b/>
                    <w:bCs/>
                    <w:sz w:val="24"/>
                    <w:szCs w:val="24"/>
                  </w:rPr>
                </w:rPrChange>
              </w:rPr>
              <w:t>存檔位置</w:t>
            </w:r>
          </w:p>
        </w:tc>
      </w:tr>
      <w:tr w:rsidR="00C37408" w:rsidRPr="002965F6" w14:paraId="178E6BC7" w14:textId="77777777" w:rsidTr="00A15FDB">
        <w:tc>
          <w:tcPr>
            <w:tcW w:w="647" w:type="dxa"/>
          </w:tcPr>
          <w:p w14:paraId="6243D5B7" w14:textId="77777777" w:rsidR="00C37408" w:rsidRPr="002965F6" w:rsidRDefault="00C37408">
            <w:pPr>
              <w:adjustRightInd w:val="0"/>
              <w:snapToGrid w:val="0"/>
              <w:rPr>
                <w:rFonts w:ascii="Microsoft JhengHei" w:eastAsia="Microsoft JhengHei" w:hAnsi="Microsoft JhengHei" w:cs="Arial"/>
                <w:sz w:val="24"/>
                <w:szCs w:val="24"/>
                <w:rPrChange w:id="16951" w:author="Cheng, Man Kei" w:date="2025-10-02T17:28:00Z">
                  <w:rPr>
                    <w:rFonts w:ascii="Arial" w:hAnsi="Arial" w:cs="Arial"/>
                    <w:sz w:val="24"/>
                    <w:szCs w:val="24"/>
                  </w:rPr>
                </w:rPrChange>
              </w:rPr>
              <w:pPrChange w:id="16952" w:author="Cheng, Man Kei" w:date="2025-10-02T17:29:00Z">
                <w:pPr>
                  <w:adjustRightInd w:val="0"/>
                  <w:snapToGrid w:val="0"/>
                  <w:spacing w:before="60" w:after="60"/>
                </w:pPr>
              </w:pPrChange>
            </w:pPr>
          </w:p>
        </w:tc>
        <w:tc>
          <w:tcPr>
            <w:tcW w:w="5585" w:type="dxa"/>
          </w:tcPr>
          <w:p w14:paraId="5F6AAA64" w14:textId="77777777" w:rsidR="00C37408" w:rsidRPr="002965F6" w:rsidRDefault="00C37408">
            <w:pPr>
              <w:adjustRightInd w:val="0"/>
              <w:snapToGrid w:val="0"/>
              <w:rPr>
                <w:rFonts w:ascii="Microsoft JhengHei" w:eastAsia="Microsoft JhengHei" w:hAnsi="Microsoft JhengHei" w:cs="Arial"/>
                <w:sz w:val="24"/>
                <w:szCs w:val="24"/>
                <w:rPrChange w:id="16953" w:author="Cheng, Man Kei" w:date="2025-10-02T17:28:00Z">
                  <w:rPr>
                    <w:rFonts w:ascii="Arial" w:hAnsi="Arial" w:cs="Arial"/>
                    <w:sz w:val="24"/>
                    <w:szCs w:val="24"/>
                  </w:rPr>
                </w:rPrChange>
              </w:rPr>
              <w:pPrChange w:id="16954" w:author="Cheng, Man Kei" w:date="2025-10-02T17:29:00Z">
                <w:pPr>
                  <w:adjustRightInd w:val="0"/>
                  <w:snapToGrid w:val="0"/>
                  <w:spacing w:before="60" w:after="60"/>
                </w:pPr>
              </w:pPrChange>
            </w:pPr>
            <w:r w:rsidRPr="002965F6">
              <w:rPr>
                <w:rFonts w:ascii="Microsoft JhengHei" w:eastAsia="Microsoft JhengHei" w:hAnsi="Microsoft JhengHei" w:cs="Arial" w:hint="eastAsia"/>
                <w:sz w:val="24"/>
                <w:szCs w:val="24"/>
                <w:rPrChange w:id="16955" w:author="Cheng, Man Kei" w:date="2025-10-02T17:28:00Z">
                  <w:rPr>
                    <w:rFonts w:ascii="Arial" w:hAnsi="Arial" w:cs="Arial" w:hint="eastAsia"/>
                    <w:sz w:val="24"/>
                    <w:szCs w:val="24"/>
                  </w:rPr>
                </w:rPrChange>
              </w:rPr>
              <w:t>升降機、自動扶手電梯、以及固定吊船竣工圖</w:t>
            </w:r>
          </w:p>
        </w:tc>
        <w:tc>
          <w:tcPr>
            <w:tcW w:w="2784" w:type="dxa"/>
            <w:shd w:val="clear" w:color="auto" w:fill="auto"/>
          </w:tcPr>
          <w:p w14:paraId="1A17A129" w14:textId="77777777" w:rsidR="00C37408" w:rsidRPr="002965F6" w:rsidRDefault="00C37408">
            <w:pPr>
              <w:adjustRightInd w:val="0"/>
              <w:snapToGrid w:val="0"/>
              <w:rPr>
                <w:rFonts w:ascii="Microsoft JhengHei" w:eastAsia="Microsoft JhengHei" w:hAnsi="Microsoft JhengHei" w:cs="Arial"/>
                <w:sz w:val="24"/>
                <w:szCs w:val="24"/>
                <w:rPrChange w:id="16956" w:author="Cheng, Man Kei" w:date="2025-10-02T17:28:00Z">
                  <w:rPr>
                    <w:rFonts w:ascii="Arial" w:hAnsi="Arial" w:cs="Arial"/>
                    <w:sz w:val="24"/>
                    <w:szCs w:val="24"/>
                  </w:rPr>
                </w:rPrChange>
              </w:rPr>
              <w:pPrChange w:id="16957" w:author="Cheng, Man Kei" w:date="2025-10-02T17:29:00Z">
                <w:pPr>
                  <w:adjustRightInd w:val="0"/>
                  <w:snapToGrid w:val="0"/>
                  <w:spacing w:before="60" w:after="60"/>
                </w:pPr>
              </w:pPrChange>
            </w:pPr>
          </w:p>
        </w:tc>
      </w:tr>
      <w:tr w:rsidR="00C37408" w:rsidRPr="002965F6" w14:paraId="211CC597" w14:textId="77777777" w:rsidTr="00A15FDB">
        <w:tc>
          <w:tcPr>
            <w:tcW w:w="647" w:type="dxa"/>
          </w:tcPr>
          <w:p w14:paraId="4DC96884" w14:textId="77777777" w:rsidR="00C37408" w:rsidRPr="002965F6" w:rsidRDefault="00C37408">
            <w:pPr>
              <w:adjustRightInd w:val="0"/>
              <w:snapToGrid w:val="0"/>
              <w:rPr>
                <w:rFonts w:ascii="Microsoft JhengHei" w:eastAsia="Microsoft JhengHei" w:hAnsi="Microsoft JhengHei" w:cs="Arial"/>
                <w:sz w:val="24"/>
                <w:szCs w:val="24"/>
                <w:rPrChange w:id="16958" w:author="Cheng, Man Kei" w:date="2025-10-02T17:28:00Z">
                  <w:rPr>
                    <w:rFonts w:ascii="Arial" w:hAnsi="Arial" w:cs="Arial"/>
                    <w:sz w:val="24"/>
                    <w:szCs w:val="24"/>
                  </w:rPr>
                </w:rPrChange>
              </w:rPr>
              <w:pPrChange w:id="16959" w:author="Cheng, Man Kei" w:date="2025-10-02T17:29:00Z">
                <w:pPr>
                  <w:adjustRightInd w:val="0"/>
                  <w:snapToGrid w:val="0"/>
                  <w:spacing w:before="60" w:after="60"/>
                </w:pPr>
              </w:pPrChange>
            </w:pPr>
          </w:p>
        </w:tc>
        <w:tc>
          <w:tcPr>
            <w:tcW w:w="5585" w:type="dxa"/>
          </w:tcPr>
          <w:p w14:paraId="42BB64C6" w14:textId="77777777" w:rsidR="00C37408" w:rsidRPr="002965F6" w:rsidRDefault="00C37408">
            <w:pPr>
              <w:adjustRightInd w:val="0"/>
              <w:snapToGrid w:val="0"/>
              <w:rPr>
                <w:rFonts w:ascii="Microsoft JhengHei" w:eastAsia="Microsoft JhengHei" w:hAnsi="Microsoft JhengHei" w:cs="Arial"/>
                <w:sz w:val="24"/>
                <w:szCs w:val="24"/>
                <w:rPrChange w:id="16960" w:author="Cheng, Man Kei" w:date="2025-10-02T17:28:00Z">
                  <w:rPr>
                    <w:rFonts w:ascii="Arial" w:hAnsi="Arial" w:cs="Arial"/>
                    <w:sz w:val="24"/>
                    <w:szCs w:val="24"/>
                  </w:rPr>
                </w:rPrChange>
              </w:rPr>
              <w:pPrChange w:id="16961" w:author="Cheng, Man Kei" w:date="2025-10-02T17:29:00Z">
                <w:pPr>
                  <w:adjustRightInd w:val="0"/>
                  <w:snapToGrid w:val="0"/>
                  <w:spacing w:before="60" w:after="60"/>
                </w:pPr>
              </w:pPrChange>
            </w:pPr>
            <w:r w:rsidRPr="002965F6">
              <w:rPr>
                <w:rFonts w:ascii="Microsoft JhengHei" w:eastAsia="Microsoft JhengHei" w:hAnsi="Microsoft JhengHei" w:cs="Arial" w:hint="eastAsia"/>
                <w:sz w:val="24"/>
                <w:szCs w:val="24"/>
                <w:rPrChange w:id="16962" w:author="Cheng, Man Kei" w:date="2025-10-02T17:28:00Z">
                  <w:rPr>
                    <w:rFonts w:ascii="Arial" w:hAnsi="Arial" w:cs="Arial" w:hint="eastAsia"/>
                    <w:sz w:val="24"/>
                    <w:szCs w:val="24"/>
                  </w:rPr>
                </w:rPrChange>
              </w:rPr>
              <w:t>維修日誌</w:t>
            </w:r>
          </w:p>
        </w:tc>
        <w:tc>
          <w:tcPr>
            <w:tcW w:w="2784" w:type="dxa"/>
            <w:shd w:val="clear" w:color="auto" w:fill="auto"/>
          </w:tcPr>
          <w:p w14:paraId="2A15CB16" w14:textId="77777777" w:rsidR="00C37408" w:rsidRPr="002965F6" w:rsidRDefault="00C37408">
            <w:pPr>
              <w:adjustRightInd w:val="0"/>
              <w:snapToGrid w:val="0"/>
              <w:rPr>
                <w:rFonts w:ascii="Microsoft JhengHei" w:eastAsia="Microsoft JhengHei" w:hAnsi="Microsoft JhengHei" w:cs="Arial"/>
                <w:sz w:val="24"/>
                <w:szCs w:val="24"/>
                <w:rPrChange w:id="16963" w:author="Cheng, Man Kei" w:date="2025-10-02T17:28:00Z">
                  <w:rPr>
                    <w:rFonts w:ascii="Arial" w:hAnsi="Arial" w:cs="Arial"/>
                    <w:sz w:val="24"/>
                    <w:szCs w:val="24"/>
                  </w:rPr>
                </w:rPrChange>
              </w:rPr>
              <w:pPrChange w:id="16964" w:author="Cheng, Man Kei" w:date="2025-10-02T17:29:00Z">
                <w:pPr>
                  <w:adjustRightInd w:val="0"/>
                  <w:snapToGrid w:val="0"/>
                  <w:spacing w:before="60" w:after="60"/>
                </w:pPr>
              </w:pPrChange>
            </w:pPr>
          </w:p>
        </w:tc>
      </w:tr>
      <w:tr w:rsidR="00C37408" w:rsidRPr="002965F6" w14:paraId="7A1E02CB" w14:textId="77777777" w:rsidTr="00A15FDB">
        <w:tc>
          <w:tcPr>
            <w:tcW w:w="647" w:type="dxa"/>
          </w:tcPr>
          <w:p w14:paraId="67D4E6FA" w14:textId="77777777" w:rsidR="00C37408" w:rsidRPr="002965F6" w:rsidRDefault="00C37408">
            <w:pPr>
              <w:adjustRightInd w:val="0"/>
              <w:snapToGrid w:val="0"/>
              <w:rPr>
                <w:rFonts w:ascii="Microsoft JhengHei" w:eastAsia="Microsoft JhengHei" w:hAnsi="Microsoft JhengHei" w:cs="Arial"/>
                <w:sz w:val="24"/>
                <w:szCs w:val="24"/>
                <w:rPrChange w:id="16965" w:author="Cheng, Man Kei" w:date="2025-10-02T17:28:00Z">
                  <w:rPr>
                    <w:rFonts w:ascii="Arial" w:hAnsi="Arial" w:cs="Arial"/>
                    <w:sz w:val="24"/>
                    <w:szCs w:val="24"/>
                  </w:rPr>
                </w:rPrChange>
              </w:rPr>
              <w:pPrChange w:id="16966" w:author="Cheng, Man Kei" w:date="2025-10-02T17:29:00Z">
                <w:pPr>
                  <w:adjustRightInd w:val="0"/>
                  <w:snapToGrid w:val="0"/>
                  <w:spacing w:before="60" w:after="60"/>
                </w:pPr>
              </w:pPrChange>
            </w:pPr>
          </w:p>
        </w:tc>
        <w:tc>
          <w:tcPr>
            <w:tcW w:w="5585" w:type="dxa"/>
          </w:tcPr>
          <w:p w14:paraId="6DADFCB4" w14:textId="77777777" w:rsidR="00C37408" w:rsidRPr="002965F6" w:rsidRDefault="00C37408">
            <w:pPr>
              <w:adjustRightInd w:val="0"/>
              <w:snapToGrid w:val="0"/>
              <w:rPr>
                <w:rFonts w:ascii="Microsoft JhengHei" w:eastAsia="Microsoft JhengHei" w:hAnsi="Microsoft JhengHei" w:cs="Arial"/>
                <w:sz w:val="24"/>
                <w:szCs w:val="24"/>
                <w:rPrChange w:id="16967" w:author="Cheng, Man Kei" w:date="2025-10-02T17:28:00Z">
                  <w:rPr>
                    <w:rFonts w:ascii="Arial" w:hAnsi="Arial" w:cs="Arial"/>
                    <w:sz w:val="24"/>
                    <w:szCs w:val="24"/>
                  </w:rPr>
                </w:rPrChange>
              </w:rPr>
              <w:pPrChange w:id="16968" w:author="Cheng, Man Kei" w:date="2025-10-02T17:29:00Z">
                <w:pPr>
                  <w:adjustRightInd w:val="0"/>
                  <w:snapToGrid w:val="0"/>
                  <w:spacing w:before="60" w:after="60"/>
                </w:pPr>
              </w:pPrChange>
            </w:pPr>
            <w:r w:rsidRPr="002965F6">
              <w:rPr>
                <w:rFonts w:ascii="Microsoft JhengHei" w:eastAsia="Microsoft JhengHei" w:hAnsi="Microsoft JhengHei" w:cs="Arial" w:hint="eastAsia"/>
                <w:sz w:val="24"/>
                <w:szCs w:val="24"/>
                <w:rPrChange w:id="16969" w:author="Cheng, Man Kei" w:date="2025-10-02T17:28:00Z">
                  <w:rPr>
                    <w:rFonts w:ascii="Arial" w:hAnsi="Arial" w:cs="Arial" w:hint="eastAsia"/>
                    <w:sz w:val="24"/>
                    <w:szCs w:val="24"/>
                  </w:rPr>
                </w:rPrChange>
              </w:rPr>
              <w:t>設備和設施總覽</w:t>
            </w:r>
          </w:p>
        </w:tc>
        <w:tc>
          <w:tcPr>
            <w:tcW w:w="2784" w:type="dxa"/>
            <w:shd w:val="clear" w:color="auto" w:fill="auto"/>
          </w:tcPr>
          <w:p w14:paraId="46C47735" w14:textId="77777777" w:rsidR="00C37408" w:rsidRPr="002965F6" w:rsidRDefault="00C37408">
            <w:pPr>
              <w:adjustRightInd w:val="0"/>
              <w:snapToGrid w:val="0"/>
              <w:rPr>
                <w:rFonts w:ascii="Microsoft JhengHei" w:eastAsia="Microsoft JhengHei" w:hAnsi="Microsoft JhengHei" w:cs="Arial"/>
                <w:sz w:val="24"/>
                <w:szCs w:val="24"/>
                <w:rPrChange w:id="16970" w:author="Cheng, Man Kei" w:date="2025-10-02T17:28:00Z">
                  <w:rPr>
                    <w:rFonts w:ascii="Arial" w:hAnsi="Arial" w:cs="Arial"/>
                    <w:sz w:val="24"/>
                    <w:szCs w:val="24"/>
                  </w:rPr>
                </w:rPrChange>
              </w:rPr>
              <w:pPrChange w:id="16971" w:author="Cheng, Man Kei" w:date="2025-10-02T17:29:00Z">
                <w:pPr>
                  <w:adjustRightInd w:val="0"/>
                  <w:snapToGrid w:val="0"/>
                  <w:spacing w:before="60" w:after="60"/>
                </w:pPr>
              </w:pPrChange>
            </w:pPr>
          </w:p>
        </w:tc>
      </w:tr>
      <w:tr w:rsidR="00C37408" w:rsidRPr="002965F6" w14:paraId="2F359FC9" w14:textId="77777777" w:rsidTr="00A15FDB">
        <w:tc>
          <w:tcPr>
            <w:tcW w:w="647" w:type="dxa"/>
          </w:tcPr>
          <w:p w14:paraId="6C5E1E14" w14:textId="77777777" w:rsidR="00C37408" w:rsidRPr="002965F6" w:rsidRDefault="00C37408">
            <w:pPr>
              <w:adjustRightInd w:val="0"/>
              <w:snapToGrid w:val="0"/>
              <w:rPr>
                <w:rFonts w:ascii="Microsoft JhengHei" w:eastAsia="Microsoft JhengHei" w:hAnsi="Microsoft JhengHei" w:cs="Arial"/>
                <w:sz w:val="24"/>
                <w:szCs w:val="24"/>
                <w:rPrChange w:id="16972" w:author="Cheng, Man Kei" w:date="2025-10-02T17:28:00Z">
                  <w:rPr>
                    <w:rFonts w:ascii="Arial" w:hAnsi="Arial" w:cs="Arial"/>
                    <w:sz w:val="24"/>
                    <w:szCs w:val="24"/>
                  </w:rPr>
                </w:rPrChange>
              </w:rPr>
              <w:pPrChange w:id="16973" w:author="Cheng, Man Kei" w:date="2025-10-02T17:29:00Z">
                <w:pPr>
                  <w:adjustRightInd w:val="0"/>
                  <w:snapToGrid w:val="0"/>
                  <w:spacing w:before="60" w:after="60"/>
                </w:pPr>
              </w:pPrChange>
            </w:pPr>
          </w:p>
        </w:tc>
        <w:tc>
          <w:tcPr>
            <w:tcW w:w="5585" w:type="dxa"/>
          </w:tcPr>
          <w:p w14:paraId="71B4DAAD" w14:textId="77777777" w:rsidR="00C37408" w:rsidRPr="002965F6" w:rsidRDefault="00C37408">
            <w:pPr>
              <w:adjustRightInd w:val="0"/>
              <w:snapToGrid w:val="0"/>
              <w:rPr>
                <w:rFonts w:ascii="Microsoft JhengHei" w:eastAsia="Microsoft JhengHei" w:hAnsi="Microsoft JhengHei" w:cs="Arial"/>
                <w:sz w:val="24"/>
                <w:szCs w:val="24"/>
                <w:rPrChange w:id="16974" w:author="Cheng, Man Kei" w:date="2025-10-02T17:28:00Z">
                  <w:rPr>
                    <w:rFonts w:ascii="Arial" w:hAnsi="Arial" w:cs="Arial"/>
                    <w:sz w:val="24"/>
                    <w:szCs w:val="24"/>
                  </w:rPr>
                </w:rPrChange>
              </w:rPr>
              <w:pPrChange w:id="16975" w:author="Cheng, Man Kei" w:date="2025-10-02T17:29:00Z">
                <w:pPr>
                  <w:adjustRightInd w:val="0"/>
                  <w:snapToGrid w:val="0"/>
                  <w:spacing w:before="60" w:after="60"/>
                </w:pPr>
              </w:pPrChange>
            </w:pPr>
            <w:r w:rsidRPr="002965F6">
              <w:rPr>
                <w:rFonts w:ascii="Microsoft JhengHei" w:eastAsia="Microsoft JhengHei" w:hAnsi="Microsoft JhengHei" w:cs="Arial" w:hint="eastAsia"/>
                <w:sz w:val="24"/>
                <w:szCs w:val="24"/>
                <w:rPrChange w:id="16976" w:author="Cheng, Man Kei" w:date="2025-10-02T17:28:00Z">
                  <w:rPr>
                    <w:rFonts w:ascii="Arial" w:hAnsi="Arial" w:cs="Arial" w:hint="eastAsia"/>
                    <w:sz w:val="24"/>
                    <w:szCs w:val="24"/>
                  </w:rPr>
                </w:rPrChange>
              </w:rPr>
              <w:t>操作及</w:t>
            </w:r>
            <w:r w:rsidRPr="002965F6">
              <w:rPr>
                <w:rFonts w:ascii="Microsoft JhengHei" w:eastAsia="Microsoft JhengHei" w:hAnsi="Microsoft JhengHei" w:cs="Arial" w:hint="eastAsia"/>
                <w:color w:val="323130"/>
                <w:sz w:val="24"/>
                <w:szCs w:val="24"/>
                <w:shd w:val="clear" w:color="auto" w:fill="FFFFFF"/>
                <w:rPrChange w:id="16977" w:author="Cheng, Man Kei" w:date="2025-10-02T17:28:00Z">
                  <w:rPr>
                    <w:rFonts w:ascii="Arial" w:hAnsi="Arial" w:cs="Arial" w:hint="eastAsia"/>
                    <w:color w:val="323130"/>
                    <w:sz w:val="24"/>
                    <w:szCs w:val="24"/>
                    <w:shd w:val="clear" w:color="auto" w:fill="FFFFFF"/>
                  </w:rPr>
                </w:rPrChange>
              </w:rPr>
              <w:t>保養手冊</w:t>
            </w:r>
          </w:p>
        </w:tc>
        <w:tc>
          <w:tcPr>
            <w:tcW w:w="2784" w:type="dxa"/>
            <w:shd w:val="clear" w:color="auto" w:fill="auto"/>
          </w:tcPr>
          <w:p w14:paraId="423610F7" w14:textId="77777777" w:rsidR="00C37408" w:rsidRPr="002965F6" w:rsidRDefault="00C37408">
            <w:pPr>
              <w:adjustRightInd w:val="0"/>
              <w:snapToGrid w:val="0"/>
              <w:rPr>
                <w:rFonts w:ascii="Microsoft JhengHei" w:eastAsia="Microsoft JhengHei" w:hAnsi="Microsoft JhengHei" w:cs="Arial"/>
                <w:sz w:val="24"/>
                <w:szCs w:val="24"/>
                <w:rPrChange w:id="16978" w:author="Cheng, Man Kei" w:date="2025-10-02T17:28:00Z">
                  <w:rPr>
                    <w:rFonts w:ascii="Arial" w:hAnsi="Arial" w:cs="Arial"/>
                    <w:sz w:val="24"/>
                    <w:szCs w:val="24"/>
                  </w:rPr>
                </w:rPrChange>
              </w:rPr>
              <w:pPrChange w:id="16979" w:author="Cheng, Man Kei" w:date="2025-10-02T17:29:00Z">
                <w:pPr>
                  <w:adjustRightInd w:val="0"/>
                  <w:snapToGrid w:val="0"/>
                  <w:spacing w:before="60" w:after="60"/>
                </w:pPr>
              </w:pPrChange>
            </w:pPr>
          </w:p>
        </w:tc>
      </w:tr>
    </w:tbl>
    <w:p w14:paraId="54301B18" w14:textId="77045AAC" w:rsidR="00A15FDB" w:rsidRPr="002965F6" w:rsidRDefault="00A15FDB" w:rsidP="00301DBC">
      <w:pPr>
        <w:spacing w:after="220" w:line="240" w:lineRule="auto"/>
        <w:rPr>
          <w:rFonts w:ascii="Microsoft JhengHei" w:eastAsia="Microsoft JhengHei" w:hAnsi="Microsoft JhengHei"/>
          <w:sz w:val="24"/>
          <w:szCs w:val="24"/>
          <w:rPrChange w:id="16980" w:author="Cheng, Man Kei" w:date="2025-10-02T17:28:00Z">
            <w:rPr>
              <w:sz w:val="24"/>
              <w:szCs w:val="24"/>
            </w:rPr>
          </w:rPrChange>
        </w:rPr>
      </w:pPr>
    </w:p>
    <w:p w14:paraId="7D177CCE" w14:textId="77777777" w:rsidR="00A15FDB" w:rsidDel="00B55A8D" w:rsidRDefault="00A15FDB">
      <w:pPr>
        <w:rPr>
          <w:del w:id="16981" w:author="Cheng, Man Kei" w:date="2025-10-03T15:50:00Z"/>
          <w:sz w:val="24"/>
          <w:szCs w:val="24"/>
        </w:rPr>
      </w:pPr>
      <w:r>
        <w:rPr>
          <w:sz w:val="24"/>
          <w:szCs w:val="24"/>
        </w:rPr>
        <w:br w:type="page"/>
      </w:r>
    </w:p>
    <w:p w14:paraId="091BE2A6" w14:textId="6AD665D1" w:rsidR="00A15FDB" w:rsidRPr="002965F6" w:rsidDel="00B55A8D" w:rsidRDefault="00A15FDB">
      <w:pPr>
        <w:rPr>
          <w:del w:id="16982" w:author="Cheng, Man Kei" w:date="2025-10-03T15:50:00Z"/>
          <w:rFonts w:ascii="Microsoft JhengHei" w:eastAsia="Microsoft JhengHei" w:hAnsi="Microsoft JhengHei"/>
          <w:sz w:val="24"/>
          <w:szCs w:val="24"/>
          <w:rPrChange w:id="16983" w:author="Cheng, Man Kei" w:date="2025-10-02T17:29:00Z">
            <w:rPr>
              <w:del w:id="16984" w:author="Cheng, Man Kei" w:date="2025-10-03T15:50:00Z"/>
              <w:sz w:val="24"/>
              <w:szCs w:val="24"/>
            </w:rPr>
          </w:rPrChange>
        </w:rPr>
        <w:pPrChange w:id="16985" w:author="Cheng, Man Kei" w:date="2025-10-03T15:50:00Z">
          <w:pPr>
            <w:spacing w:after="220" w:line="240" w:lineRule="auto"/>
          </w:pPr>
        </w:pPrChange>
      </w:pPr>
      <w:del w:id="16986" w:author="Cheng, Man Kei" w:date="2025-10-03T15:50:00Z">
        <w:r w:rsidRPr="002965F6" w:rsidDel="00B55A8D">
          <w:rPr>
            <w:rFonts w:ascii="Microsoft JhengHei" w:eastAsia="Microsoft JhengHei" w:hAnsi="Microsoft JhengHei" w:hint="eastAsia"/>
            <w:sz w:val="24"/>
            <w:szCs w:val="24"/>
            <w:rPrChange w:id="16987" w:author="Cheng, Man Kei" w:date="2025-10-02T17:29:00Z">
              <w:rPr>
                <w:rFonts w:hint="eastAsia"/>
                <w:sz w:val="24"/>
                <w:szCs w:val="24"/>
              </w:rPr>
            </w:rPrChange>
          </w:rPr>
          <w:delText>（續）</w:delText>
        </w:r>
      </w:del>
    </w:p>
    <w:p w14:paraId="7A60541E" w14:textId="59470CF5" w:rsidR="00C37408" w:rsidRPr="002965F6" w:rsidRDefault="005D6097">
      <w:pPr>
        <w:rPr>
          <w:rFonts w:ascii="Microsoft JhengHei" w:eastAsia="Microsoft JhengHei" w:hAnsi="Microsoft JhengHei"/>
          <w:sz w:val="28"/>
          <w:szCs w:val="28"/>
          <w:rPrChange w:id="16988" w:author="Cheng, Man Kei" w:date="2025-10-02T17:29:00Z">
            <w:rPr>
              <w:sz w:val="28"/>
              <w:szCs w:val="28"/>
            </w:rPr>
          </w:rPrChange>
        </w:rPr>
        <w:pPrChange w:id="16989" w:author="Cheng, Man Kei" w:date="2025-10-03T15:50:00Z">
          <w:pPr>
            <w:adjustRightInd w:val="0"/>
            <w:snapToGrid w:val="0"/>
            <w:spacing w:after="220" w:line="240" w:lineRule="auto"/>
          </w:pPr>
        </w:pPrChange>
      </w:pPr>
      <w:r w:rsidRPr="002965F6">
        <w:rPr>
          <w:rFonts w:ascii="Microsoft JhengHei" w:eastAsia="Microsoft JhengHei" w:hAnsi="Microsoft JhengHei" w:cs="Arial"/>
          <w:sz w:val="28"/>
          <w:szCs w:val="28"/>
          <w:rPrChange w:id="16990" w:author="Cheng, Man Kei" w:date="2025-10-02T17:29:00Z">
            <w:rPr>
              <w:rFonts w:ascii="Arial" w:hAnsi="Arial" w:cs="Arial"/>
              <w:sz w:val="28"/>
              <w:szCs w:val="28"/>
            </w:rPr>
          </w:rPrChange>
        </w:rPr>
        <w:t>(n)</w:t>
      </w:r>
      <w:r w:rsidRPr="002965F6">
        <w:rPr>
          <w:rFonts w:ascii="Microsoft JhengHei" w:eastAsia="Microsoft JhengHei" w:hAnsi="Microsoft JhengHei" w:cs="Arial"/>
          <w:sz w:val="28"/>
          <w:szCs w:val="28"/>
          <w:rPrChange w:id="16991" w:author="Cheng, Man Kei" w:date="2025-10-02T17:29:00Z">
            <w:rPr>
              <w:rFonts w:ascii="Arial" w:hAnsi="Arial" w:cs="Arial"/>
              <w:sz w:val="28"/>
              <w:szCs w:val="28"/>
            </w:rPr>
          </w:rPrChange>
        </w:rPr>
        <w:tab/>
      </w:r>
      <w:r w:rsidRPr="002965F6">
        <w:rPr>
          <w:rFonts w:ascii="Microsoft JhengHei" w:eastAsia="Microsoft JhengHei" w:hAnsi="Microsoft JhengHei" w:cs="Arial" w:hint="eastAsia"/>
          <w:sz w:val="28"/>
          <w:szCs w:val="28"/>
          <w:rPrChange w:id="16992" w:author="Cheng, Man Kei" w:date="2025-10-02T17:29:00Z">
            <w:rPr>
              <w:rFonts w:ascii="Arial" w:hAnsi="Arial" w:cs="Arial" w:hint="eastAsia"/>
              <w:sz w:val="28"/>
              <w:szCs w:val="28"/>
            </w:rPr>
          </w:rPrChange>
        </w:rPr>
        <w:t>氣體供應系統</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727"/>
        <w:gridCol w:w="2642"/>
      </w:tblGrid>
      <w:tr w:rsidR="005D6097" w:rsidRPr="002965F6" w14:paraId="6C3FD263" w14:textId="77777777" w:rsidTr="003A3E07">
        <w:trPr>
          <w:tblHeader/>
        </w:trPr>
        <w:tc>
          <w:tcPr>
            <w:tcW w:w="647" w:type="dxa"/>
          </w:tcPr>
          <w:p w14:paraId="7F40C661" w14:textId="1C8DC666" w:rsidR="005D6097" w:rsidRPr="002965F6" w:rsidRDefault="005D6097">
            <w:pPr>
              <w:adjustRightInd w:val="0"/>
              <w:snapToGrid w:val="0"/>
              <w:jc w:val="center"/>
              <w:rPr>
                <w:rFonts w:ascii="Microsoft JhengHei" w:eastAsia="Microsoft JhengHei" w:hAnsi="Microsoft JhengHei" w:cs="Arial"/>
                <w:b/>
                <w:bCs/>
                <w:sz w:val="24"/>
                <w:szCs w:val="24"/>
                <w:rPrChange w:id="16993" w:author="Cheng, Man Kei" w:date="2025-10-02T17:29:00Z">
                  <w:rPr>
                    <w:rFonts w:ascii="Arial" w:hAnsi="Arial" w:cs="Arial"/>
                    <w:b/>
                    <w:bCs/>
                    <w:sz w:val="24"/>
                    <w:szCs w:val="24"/>
                  </w:rPr>
                </w:rPrChange>
              </w:rPr>
              <w:pPrChange w:id="16994" w:author="Cheng, Man Kei" w:date="2025-10-02T17:30:00Z">
                <w:pPr>
                  <w:adjustRightInd w:val="0"/>
                  <w:snapToGrid w:val="0"/>
                  <w:spacing w:before="60" w:after="60"/>
                  <w:jc w:val="center"/>
                </w:pPr>
              </w:pPrChange>
            </w:pPr>
          </w:p>
        </w:tc>
        <w:tc>
          <w:tcPr>
            <w:tcW w:w="5727" w:type="dxa"/>
          </w:tcPr>
          <w:p w14:paraId="73077F15" w14:textId="0600E703" w:rsidR="005D6097" w:rsidRPr="002965F6" w:rsidRDefault="005D6097">
            <w:pPr>
              <w:adjustRightInd w:val="0"/>
              <w:snapToGrid w:val="0"/>
              <w:jc w:val="center"/>
              <w:rPr>
                <w:rFonts w:ascii="Microsoft JhengHei" w:eastAsia="Microsoft JhengHei" w:hAnsi="Microsoft JhengHei" w:cs="Arial"/>
                <w:b/>
                <w:bCs/>
                <w:sz w:val="24"/>
                <w:szCs w:val="24"/>
                <w:rPrChange w:id="16995" w:author="Cheng, Man Kei" w:date="2025-10-02T17:29:00Z">
                  <w:rPr>
                    <w:rFonts w:ascii="Arial" w:hAnsi="Arial" w:cs="Arial"/>
                    <w:b/>
                    <w:bCs/>
                    <w:sz w:val="24"/>
                    <w:szCs w:val="24"/>
                  </w:rPr>
                </w:rPrChange>
              </w:rPr>
              <w:pPrChange w:id="16996" w:author="Cheng, Man Kei" w:date="2025-10-02T17:30: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6997" w:author="Cheng, Man Kei" w:date="2025-10-02T17:29:00Z">
                  <w:rPr>
                    <w:rFonts w:ascii="Arial" w:hAnsi="Arial" w:cs="Arial" w:hint="eastAsia"/>
                    <w:b/>
                    <w:bCs/>
                    <w:sz w:val="24"/>
                    <w:szCs w:val="24"/>
                  </w:rPr>
                </w:rPrChange>
              </w:rPr>
              <w:t>文件和圖則</w:t>
            </w:r>
          </w:p>
        </w:tc>
        <w:tc>
          <w:tcPr>
            <w:tcW w:w="2642" w:type="dxa"/>
            <w:shd w:val="clear" w:color="auto" w:fill="auto"/>
          </w:tcPr>
          <w:p w14:paraId="01A32E9C" w14:textId="187AE5C5" w:rsidR="005D6097" w:rsidRPr="002965F6" w:rsidRDefault="005D6097">
            <w:pPr>
              <w:adjustRightInd w:val="0"/>
              <w:snapToGrid w:val="0"/>
              <w:jc w:val="center"/>
              <w:rPr>
                <w:rFonts w:ascii="Microsoft JhengHei" w:eastAsia="Microsoft JhengHei" w:hAnsi="Microsoft JhengHei" w:cs="Arial"/>
                <w:b/>
                <w:bCs/>
                <w:sz w:val="24"/>
                <w:szCs w:val="24"/>
                <w:rPrChange w:id="16998" w:author="Cheng, Man Kei" w:date="2025-10-02T17:29:00Z">
                  <w:rPr>
                    <w:rFonts w:ascii="Arial" w:hAnsi="Arial" w:cs="Arial"/>
                    <w:b/>
                    <w:bCs/>
                    <w:sz w:val="24"/>
                    <w:szCs w:val="24"/>
                  </w:rPr>
                </w:rPrChange>
              </w:rPr>
              <w:pPrChange w:id="16999" w:author="Cheng, Man Kei" w:date="2025-10-02T17:30: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000" w:author="Cheng, Man Kei" w:date="2025-10-02T17:29:00Z">
                  <w:rPr>
                    <w:rFonts w:ascii="Arial" w:hAnsi="Arial" w:cs="Arial" w:hint="eastAsia"/>
                    <w:b/>
                    <w:bCs/>
                    <w:sz w:val="24"/>
                    <w:szCs w:val="24"/>
                  </w:rPr>
                </w:rPrChange>
              </w:rPr>
              <w:t>存檔位置</w:t>
            </w:r>
          </w:p>
        </w:tc>
      </w:tr>
      <w:tr w:rsidR="00C37408" w:rsidRPr="002965F6" w14:paraId="41F5DF79" w14:textId="77777777" w:rsidTr="003A3E07">
        <w:tc>
          <w:tcPr>
            <w:tcW w:w="647" w:type="dxa"/>
          </w:tcPr>
          <w:p w14:paraId="67771740" w14:textId="77777777" w:rsidR="00C37408" w:rsidRPr="002965F6" w:rsidRDefault="00C37408">
            <w:pPr>
              <w:adjustRightInd w:val="0"/>
              <w:snapToGrid w:val="0"/>
              <w:rPr>
                <w:rFonts w:ascii="Microsoft JhengHei" w:eastAsia="Microsoft JhengHei" w:hAnsi="Microsoft JhengHei" w:cs="Arial"/>
                <w:sz w:val="24"/>
                <w:szCs w:val="24"/>
                <w:rPrChange w:id="17001" w:author="Cheng, Man Kei" w:date="2025-10-02T17:29:00Z">
                  <w:rPr>
                    <w:rFonts w:ascii="Arial" w:hAnsi="Arial" w:cs="Arial"/>
                    <w:sz w:val="24"/>
                    <w:szCs w:val="24"/>
                  </w:rPr>
                </w:rPrChange>
              </w:rPr>
              <w:pPrChange w:id="17002" w:author="Cheng, Man Kei" w:date="2025-10-02T17:30:00Z">
                <w:pPr>
                  <w:adjustRightInd w:val="0"/>
                  <w:snapToGrid w:val="0"/>
                  <w:spacing w:before="60" w:after="60"/>
                </w:pPr>
              </w:pPrChange>
            </w:pPr>
          </w:p>
        </w:tc>
        <w:tc>
          <w:tcPr>
            <w:tcW w:w="5727" w:type="dxa"/>
          </w:tcPr>
          <w:p w14:paraId="5EC3DE38" w14:textId="77777777" w:rsidR="00C37408" w:rsidRPr="002965F6" w:rsidRDefault="00C37408">
            <w:pPr>
              <w:adjustRightInd w:val="0"/>
              <w:snapToGrid w:val="0"/>
              <w:rPr>
                <w:rFonts w:ascii="Microsoft JhengHei" w:eastAsia="Microsoft JhengHei" w:hAnsi="Microsoft JhengHei" w:cs="Arial"/>
                <w:sz w:val="24"/>
                <w:szCs w:val="24"/>
                <w:rPrChange w:id="17003" w:author="Cheng, Man Kei" w:date="2025-10-02T17:29:00Z">
                  <w:rPr>
                    <w:rFonts w:ascii="Arial" w:hAnsi="Arial" w:cs="Arial"/>
                    <w:sz w:val="24"/>
                    <w:szCs w:val="24"/>
                  </w:rPr>
                </w:rPrChange>
              </w:rPr>
              <w:pPrChange w:id="17004"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005" w:author="Cheng, Man Kei" w:date="2025-10-02T17:29:00Z">
                  <w:rPr>
                    <w:rFonts w:ascii="Arial Narrow" w:hAnsi="Arial Narrow" w:cs="Arial" w:hint="eastAsia"/>
                    <w:sz w:val="24"/>
                    <w:szCs w:val="24"/>
                  </w:rPr>
                </w:rPrChange>
              </w:rPr>
              <w:t>氣體供應系統</w:t>
            </w:r>
            <w:r w:rsidRPr="002965F6">
              <w:rPr>
                <w:rFonts w:ascii="Microsoft JhengHei" w:eastAsia="Microsoft JhengHei" w:hAnsi="Microsoft JhengHei" w:cs="Arial" w:hint="eastAsia"/>
                <w:sz w:val="24"/>
                <w:szCs w:val="24"/>
                <w:rPrChange w:id="17006" w:author="Cheng, Man Kei" w:date="2025-10-02T17:29:00Z">
                  <w:rPr>
                    <w:rFonts w:ascii="Arial" w:hAnsi="Arial" w:cs="Arial" w:hint="eastAsia"/>
                    <w:sz w:val="24"/>
                    <w:szCs w:val="24"/>
                  </w:rPr>
                </w:rPrChange>
              </w:rPr>
              <w:t>竣工圖</w:t>
            </w:r>
          </w:p>
        </w:tc>
        <w:tc>
          <w:tcPr>
            <w:tcW w:w="2642" w:type="dxa"/>
            <w:shd w:val="clear" w:color="auto" w:fill="auto"/>
          </w:tcPr>
          <w:p w14:paraId="1B3100BC" w14:textId="77777777" w:rsidR="00C37408" w:rsidRPr="002965F6" w:rsidRDefault="00C37408">
            <w:pPr>
              <w:adjustRightInd w:val="0"/>
              <w:snapToGrid w:val="0"/>
              <w:rPr>
                <w:rFonts w:ascii="Microsoft JhengHei" w:eastAsia="Microsoft JhengHei" w:hAnsi="Microsoft JhengHei" w:cs="Arial"/>
                <w:sz w:val="24"/>
                <w:szCs w:val="24"/>
                <w:rPrChange w:id="17007" w:author="Cheng, Man Kei" w:date="2025-10-02T17:29:00Z">
                  <w:rPr>
                    <w:rFonts w:ascii="Arial" w:hAnsi="Arial" w:cs="Arial"/>
                    <w:sz w:val="24"/>
                    <w:szCs w:val="24"/>
                  </w:rPr>
                </w:rPrChange>
              </w:rPr>
              <w:pPrChange w:id="17008" w:author="Cheng, Man Kei" w:date="2025-10-02T17:30:00Z">
                <w:pPr>
                  <w:adjustRightInd w:val="0"/>
                  <w:snapToGrid w:val="0"/>
                  <w:spacing w:before="60" w:after="60"/>
                </w:pPr>
              </w:pPrChange>
            </w:pPr>
          </w:p>
        </w:tc>
      </w:tr>
      <w:tr w:rsidR="00C37408" w:rsidRPr="002965F6" w14:paraId="38554BDF" w14:textId="77777777" w:rsidTr="003A3E07">
        <w:tc>
          <w:tcPr>
            <w:tcW w:w="647" w:type="dxa"/>
          </w:tcPr>
          <w:p w14:paraId="108B011F" w14:textId="77777777" w:rsidR="00C37408" w:rsidRPr="002965F6" w:rsidRDefault="00C37408">
            <w:pPr>
              <w:adjustRightInd w:val="0"/>
              <w:snapToGrid w:val="0"/>
              <w:rPr>
                <w:rFonts w:ascii="Microsoft JhengHei" w:eastAsia="Microsoft JhengHei" w:hAnsi="Microsoft JhengHei" w:cs="Arial"/>
                <w:sz w:val="24"/>
                <w:szCs w:val="24"/>
                <w:rPrChange w:id="17009" w:author="Cheng, Man Kei" w:date="2025-10-02T17:29:00Z">
                  <w:rPr>
                    <w:rFonts w:ascii="Arial" w:hAnsi="Arial" w:cs="Arial"/>
                    <w:sz w:val="24"/>
                    <w:szCs w:val="24"/>
                  </w:rPr>
                </w:rPrChange>
              </w:rPr>
              <w:pPrChange w:id="17010" w:author="Cheng, Man Kei" w:date="2025-10-02T17:30:00Z">
                <w:pPr>
                  <w:adjustRightInd w:val="0"/>
                  <w:snapToGrid w:val="0"/>
                  <w:spacing w:before="60" w:after="60"/>
                </w:pPr>
              </w:pPrChange>
            </w:pPr>
          </w:p>
        </w:tc>
        <w:tc>
          <w:tcPr>
            <w:tcW w:w="5727" w:type="dxa"/>
          </w:tcPr>
          <w:p w14:paraId="3FB6C5C6" w14:textId="77777777" w:rsidR="00C37408" w:rsidRPr="002965F6" w:rsidRDefault="00C37408">
            <w:pPr>
              <w:adjustRightInd w:val="0"/>
              <w:snapToGrid w:val="0"/>
              <w:rPr>
                <w:rFonts w:ascii="Microsoft JhengHei" w:eastAsia="Microsoft JhengHei" w:hAnsi="Microsoft JhengHei" w:cs="Arial"/>
                <w:sz w:val="24"/>
                <w:szCs w:val="24"/>
                <w:rPrChange w:id="17011" w:author="Cheng, Man Kei" w:date="2025-10-02T17:29:00Z">
                  <w:rPr>
                    <w:rFonts w:ascii="Arial" w:hAnsi="Arial" w:cs="Arial"/>
                    <w:sz w:val="24"/>
                    <w:szCs w:val="24"/>
                  </w:rPr>
                </w:rPrChange>
              </w:rPr>
              <w:pPrChange w:id="17012"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013" w:author="Cheng, Man Kei" w:date="2025-10-02T17:29:00Z">
                  <w:rPr>
                    <w:rFonts w:ascii="Arial" w:hAnsi="Arial" w:cs="Arial" w:hint="eastAsia"/>
                    <w:sz w:val="24"/>
                    <w:szCs w:val="24"/>
                  </w:rPr>
                </w:rPrChange>
              </w:rPr>
              <w:t>設備和設施總覽</w:t>
            </w:r>
          </w:p>
        </w:tc>
        <w:tc>
          <w:tcPr>
            <w:tcW w:w="2642" w:type="dxa"/>
            <w:shd w:val="clear" w:color="auto" w:fill="auto"/>
          </w:tcPr>
          <w:p w14:paraId="61CE09A8" w14:textId="77777777" w:rsidR="00C37408" w:rsidRPr="002965F6" w:rsidRDefault="00C37408">
            <w:pPr>
              <w:adjustRightInd w:val="0"/>
              <w:snapToGrid w:val="0"/>
              <w:rPr>
                <w:rFonts w:ascii="Microsoft JhengHei" w:eastAsia="Microsoft JhengHei" w:hAnsi="Microsoft JhengHei" w:cs="Arial"/>
                <w:sz w:val="24"/>
                <w:szCs w:val="24"/>
                <w:rPrChange w:id="17014" w:author="Cheng, Man Kei" w:date="2025-10-02T17:29:00Z">
                  <w:rPr>
                    <w:rFonts w:ascii="Arial" w:hAnsi="Arial" w:cs="Arial"/>
                    <w:sz w:val="24"/>
                    <w:szCs w:val="24"/>
                  </w:rPr>
                </w:rPrChange>
              </w:rPr>
              <w:pPrChange w:id="17015" w:author="Cheng, Man Kei" w:date="2025-10-02T17:30:00Z">
                <w:pPr>
                  <w:adjustRightInd w:val="0"/>
                  <w:snapToGrid w:val="0"/>
                  <w:spacing w:before="60" w:after="60"/>
                </w:pPr>
              </w:pPrChange>
            </w:pPr>
          </w:p>
        </w:tc>
      </w:tr>
      <w:tr w:rsidR="00C37408" w:rsidRPr="002965F6" w14:paraId="42DDF8C2" w14:textId="77777777" w:rsidTr="003A3E07">
        <w:tc>
          <w:tcPr>
            <w:tcW w:w="647" w:type="dxa"/>
          </w:tcPr>
          <w:p w14:paraId="3B4C7BAF" w14:textId="77777777" w:rsidR="00C37408" w:rsidRPr="002965F6" w:rsidRDefault="00C37408">
            <w:pPr>
              <w:adjustRightInd w:val="0"/>
              <w:snapToGrid w:val="0"/>
              <w:rPr>
                <w:rFonts w:ascii="Microsoft JhengHei" w:eastAsia="Microsoft JhengHei" w:hAnsi="Microsoft JhengHei" w:cs="Arial"/>
                <w:sz w:val="24"/>
                <w:szCs w:val="24"/>
                <w:rPrChange w:id="17016" w:author="Cheng, Man Kei" w:date="2025-10-02T17:29:00Z">
                  <w:rPr>
                    <w:rFonts w:ascii="Arial" w:hAnsi="Arial" w:cs="Arial"/>
                    <w:sz w:val="24"/>
                    <w:szCs w:val="24"/>
                  </w:rPr>
                </w:rPrChange>
              </w:rPr>
              <w:pPrChange w:id="17017" w:author="Cheng, Man Kei" w:date="2025-10-02T17:30:00Z">
                <w:pPr>
                  <w:adjustRightInd w:val="0"/>
                  <w:snapToGrid w:val="0"/>
                  <w:spacing w:before="60" w:after="60"/>
                </w:pPr>
              </w:pPrChange>
            </w:pPr>
          </w:p>
        </w:tc>
        <w:tc>
          <w:tcPr>
            <w:tcW w:w="5727" w:type="dxa"/>
          </w:tcPr>
          <w:p w14:paraId="0031C1F8" w14:textId="77777777" w:rsidR="00C37408" w:rsidRPr="002965F6" w:rsidRDefault="00C37408">
            <w:pPr>
              <w:adjustRightInd w:val="0"/>
              <w:snapToGrid w:val="0"/>
              <w:rPr>
                <w:rFonts w:ascii="Microsoft JhengHei" w:eastAsia="Microsoft JhengHei" w:hAnsi="Microsoft JhengHei" w:cs="Arial"/>
                <w:sz w:val="24"/>
                <w:szCs w:val="24"/>
                <w:rPrChange w:id="17018" w:author="Cheng, Man Kei" w:date="2025-10-02T17:29:00Z">
                  <w:rPr>
                    <w:rFonts w:ascii="Arial" w:hAnsi="Arial" w:cs="Arial"/>
                    <w:sz w:val="24"/>
                    <w:szCs w:val="24"/>
                  </w:rPr>
                </w:rPrChange>
              </w:rPr>
              <w:pPrChange w:id="17019"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020" w:author="Cheng, Man Kei" w:date="2025-10-02T17:29:00Z">
                  <w:rPr>
                    <w:rFonts w:ascii="Arial" w:hAnsi="Arial" w:cs="Arial" w:hint="eastAsia"/>
                    <w:sz w:val="24"/>
                    <w:szCs w:val="24"/>
                  </w:rPr>
                </w:rPrChange>
              </w:rPr>
              <w:t>操作及</w:t>
            </w:r>
            <w:r w:rsidRPr="002965F6">
              <w:rPr>
                <w:rFonts w:ascii="Microsoft JhengHei" w:eastAsia="Microsoft JhengHei" w:hAnsi="Microsoft JhengHei" w:cs="Arial" w:hint="eastAsia"/>
                <w:color w:val="323130"/>
                <w:sz w:val="24"/>
                <w:szCs w:val="24"/>
                <w:shd w:val="clear" w:color="auto" w:fill="FFFFFF"/>
                <w:rPrChange w:id="17021" w:author="Cheng, Man Kei" w:date="2025-10-02T17:29:00Z">
                  <w:rPr>
                    <w:rFonts w:ascii="Arial" w:hAnsi="Arial" w:cs="Arial" w:hint="eastAsia"/>
                    <w:color w:val="323130"/>
                    <w:sz w:val="24"/>
                    <w:szCs w:val="24"/>
                    <w:shd w:val="clear" w:color="auto" w:fill="FFFFFF"/>
                  </w:rPr>
                </w:rPrChange>
              </w:rPr>
              <w:t>保養手冊</w:t>
            </w:r>
          </w:p>
        </w:tc>
        <w:tc>
          <w:tcPr>
            <w:tcW w:w="2642" w:type="dxa"/>
            <w:shd w:val="clear" w:color="auto" w:fill="auto"/>
          </w:tcPr>
          <w:p w14:paraId="0FEAEEF5" w14:textId="77777777" w:rsidR="00C37408" w:rsidRPr="002965F6" w:rsidRDefault="00C37408">
            <w:pPr>
              <w:adjustRightInd w:val="0"/>
              <w:snapToGrid w:val="0"/>
              <w:rPr>
                <w:rFonts w:ascii="Microsoft JhengHei" w:eastAsia="Microsoft JhengHei" w:hAnsi="Microsoft JhengHei" w:cs="Arial"/>
                <w:sz w:val="24"/>
                <w:szCs w:val="24"/>
                <w:rPrChange w:id="17022" w:author="Cheng, Man Kei" w:date="2025-10-02T17:29:00Z">
                  <w:rPr>
                    <w:rFonts w:ascii="Arial" w:hAnsi="Arial" w:cs="Arial"/>
                    <w:sz w:val="24"/>
                    <w:szCs w:val="24"/>
                  </w:rPr>
                </w:rPrChange>
              </w:rPr>
              <w:pPrChange w:id="17023" w:author="Cheng, Man Kei" w:date="2025-10-02T17:30:00Z">
                <w:pPr>
                  <w:adjustRightInd w:val="0"/>
                  <w:snapToGrid w:val="0"/>
                  <w:spacing w:before="60" w:after="60"/>
                </w:pPr>
              </w:pPrChange>
            </w:pPr>
          </w:p>
        </w:tc>
      </w:tr>
      <w:tr w:rsidR="00C37408" w:rsidRPr="002965F6" w14:paraId="29355106" w14:textId="77777777" w:rsidTr="003A3E07">
        <w:tc>
          <w:tcPr>
            <w:tcW w:w="647" w:type="dxa"/>
          </w:tcPr>
          <w:p w14:paraId="589D04D2" w14:textId="77777777" w:rsidR="00C37408" w:rsidRPr="002965F6" w:rsidRDefault="00C37408">
            <w:pPr>
              <w:adjustRightInd w:val="0"/>
              <w:snapToGrid w:val="0"/>
              <w:rPr>
                <w:rFonts w:ascii="Microsoft JhengHei" w:eastAsia="Microsoft JhengHei" w:hAnsi="Microsoft JhengHei" w:cs="Arial"/>
                <w:sz w:val="24"/>
                <w:szCs w:val="24"/>
                <w:rPrChange w:id="17024" w:author="Cheng, Man Kei" w:date="2025-10-02T17:29:00Z">
                  <w:rPr>
                    <w:rFonts w:ascii="Arial" w:hAnsi="Arial" w:cs="Arial"/>
                    <w:sz w:val="24"/>
                    <w:szCs w:val="24"/>
                  </w:rPr>
                </w:rPrChange>
              </w:rPr>
              <w:pPrChange w:id="17025" w:author="Cheng, Man Kei" w:date="2025-10-02T17:30:00Z">
                <w:pPr>
                  <w:adjustRightInd w:val="0"/>
                  <w:snapToGrid w:val="0"/>
                  <w:spacing w:before="60" w:after="60"/>
                </w:pPr>
              </w:pPrChange>
            </w:pPr>
          </w:p>
        </w:tc>
        <w:tc>
          <w:tcPr>
            <w:tcW w:w="5727" w:type="dxa"/>
          </w:tcPr>
          <w:p w14:paraId="1ACED03F" w14:textId="77777777" w:rsidR="00C37408" w:rsidRPr="002965F6" w:rsidRDefault="00C37408">
            <w:pPr>
              <w:adjustRightInd w:val="0"/>
              <w:snapToGrid w:val="0"/>
              <w:rPr>
                <w:rFonts w:ascii="Microsoft JhengHei" w:eastAsia="Microsoft JhengHei" w:hAnsi="Microsoft JhengHei" w:cs="Arial"/>
                <w:sz w:val="24"/>
                <w:szCs w:val="24"/>
                <w:rPrChange w:id="17026" w:author="Cheng, Man Kei" w:date="2025-10-02T17:29:00Z">
                  <w:rPr>
                    <w:rFonts w:ascii="Arial" w:hAnsi="Arial" w:cs="Arial"/>
                    <w:sz w:val="24"/>
                    <w:szCs w:val="24"/>
                  </w:rPr>
                </w:rPrChange>
              </w:rPr>
              <w:pPrChange w:id="17027"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028" w:author="Cheng, Man Kei" w:date="2025-10-02T17:29:00Z">
                  <w:rPr>
                    <w:rFonts w:ascii="Arial" w:hAnsi="Arial" w:cs="Arial" w:hint="eastAsia"/>
                    <w:sz w:val="24"/>
                    <w:szCs w:val="24"/>
                  </w:rPr>
                </w:rPrChange>
              </w:rPr>
              <w:t>維修日誌</w:t>
            </w:r>
          </w:p>
        </w:tc>
        <w:tc>
          <w:tcPr>
            <w:tcW w:w="2642" w:type="dxa"/>
            <w:shd w:val="clear" w:color="auto" w:fill="auto"/>
          </w:tcPr>
          <w:p w14:paraId="0B17C034" w14:textId="77777777" w:rsidR="00C37408" w:rsidRPr="002965F6" w:rsidRDefault="00C37408">
            <w:pPr>
              <w:adjustRightInd w:val="0"/>
              <w:snapToGrid w:val="0"/>
              <w:rPr>
                <w:rFonts w:ascii="Microsoft JhengHei" w:eastAsia="Microsoft JhengHei" w:hAnsi="Microsoft JhengHei" w:cs="Arial"/>
                <w:sz w:val="24"/>
                <w:szCs w:val="24"/>
                <w:rPrChange w:id="17029" w:author="Cheng, Man Kei" w:date="2025-10-02T17:29:00Z">
                  <w:rPr>
                    <w:rFonts w:ascii="Arial" w:hAnsi="Arial" w:cs="Arial"/>
                    <w:sz w:val="24"/>
                    <w:szCs w:val="24"/>
                  </w:rPr>
                </w:rPrChange>
              </w:rPr>
              <w:pPrChange w:id="17030" w:author="Cheng, Man Kei" w:date="2025-10-02T17:30:00Z">
                <w:pPr>
                  <w:adjustRightInd w:val="0"/>
                  <w:snapToGrid w:val="0"/>
                  <w:spacing w:before="60" w:after="60"/>
                </w:pPr>
              </w:pPrChange>
            </w:pPr>
          </w:p>
        </w:tc>
      </w:tr>
    </w:tbl>
    <w:p w14:paraId="328CAF06" w14:textId="77777777" w:rsidR="00A15FDB" w:rsidRPr="002965F6" w:rsidRDefault="00A15FDB" w:rsidP="00301DBC">
      <w:pPr>
        <w:spacing w:after="220" w:line="240" w:lineRule="auto"/>
        <w:rPr>
          <w:rFonts w:ascii="Microsoft JhengHei" w:eastAsia="Microsoft JhengHei" w:hAnsi="Microsoft JhengHei"/>
          <w:sz w:val="24"/>
          <w:szCs w:val="24"/>
          <w:rPrChange w:id="17031" w:author="Cheng, Man Kei" w:date="2025-10-02T17:29:00Z">
            <w:rPr>
              <w:sz w:val="24"/>
              <w:szCs w:val="24"/>
            </w:rPr>
          </w:rPrChange>
        </w:rPr>
      </w:pPr>
    </w:p>
    <w:p w14:paraId="2B6813C3" w14:textId="1CFBEA04" w:rsidR="005D6097" w:rsidRPr="002965F6" w:rsidRDefault="005D6097" w:rsidP="00301DBC">
      <w:pPr>
        <w:adjustRightInd w:val="0"/>
        <w:snapToGrid w:val="0"/>
        <w:spacing w:after="220" w:line="240" w:lineRule="auto"/>
        <w:rPr>
          <w:rFonts w:ascii="Microsoft JhengHei" w:eastAsia="Microsoft JhengHei" w:hAnsi="Microsoft JhengHei"/>
          <w:sz w:val="28"/>
          <w:szCs w:val="28"/>
          <w:rPrChange w:id="17032" w:author="Cheng, Man Kei" w:date="2025-10-02T17:29:00Z">
            <w:rPr>
              <w:sz w:val="28"/>
              <w:szCs w:val="28"/>
            </w:rPr>
          </w:rPrChange>
        </w:rPr>
      </w:pPr>
      <w:r w:rsidRPr="002965F6">
        <w:rPr>
          <w:rFonts w:ascii="Microsoft JhengHei" w:eastAsia="Microsoft JhengHei" w:hAnsi="Microsoft JhengHei" w:cs="Arial"/>
          <w:sz w:val="28"/>
          <w:szCs w:val="28"/>
          <w:rPrChange w:id="17033" w:author="Cheng, Man Kei" w:date="2025-10-02T17:29:00Z">
            <w:rPr>
              <w:rFonts w:ascii="Arial" w:hAnsi="Arial" w:cs="Arial"/>
              <w:sz w:val="28"/>
              <w:szCs w:val="28"/>
            </w:rPr>
          </w:rPrChange>
        </w:rPr>
        <w:t>(o)</w:t>
      </w:r>
      <w:r w:rsidRPr="002965F6">
        <w:rPr>
          <w:rFonts w:ascii="Microsoft JhengHei" w:eastAsia="Microsoft JhengHei" w:hAnsi="Microsoft JhengHei" w:cs="Arial"/>
          <w:sz w:val="28"/>
          <w:szCs w:val="28"/>
          <w:rPrChange w:id="17034" w:author="Cheng, Man Kei" w:date="2025-10-02T17:29:00Z">
            <w:rPr>
              <w:rFonts w:ascii="Arial" w:hAnsi="Arial" w:cs="Arial"/>
              <w:sz w:val="28"/>
              <w:szCs w:val="28"/>
            </w:rPr>
          </w:rPrChange>
        </w:rPr>
        <w:tab/>
      </w:r>
      <w:r w:rsidRPr="002965F6">
        <w:rPr>
          <w:rFonts w:ascii="Microsoft JhengHei" w:eastAsia="Microsoft JhengHei" w:hAnsi="Microsoft JhengHei" w:cs="Arial" w:hint="eastAsia"/>
          <w:sz w:val="28"/>
          <w:szCs w:val="28"/>
          <w:rPrChange w:id="17035" w:author="Cheng, Man Kei" w:date="2025-10-02T17:29:00Z">
            <w:rPr>
              <w:rFonts w:ascii="Arial" w:hAnsi="Arial" w:cs="Arial" w:hint="eastAsia"/>
              <w:sz w:val="28"/>
              <w:szCs w:val="28"/>
            </w:rPr>
          </w:rPrChange>
        </w:rPr>
        <w:t>停車場管控系統</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727"/>
        <w:gridCol w:w="2642"/>
      </w:tblGrid>
      <w:tr w:rsidR="005D6097" w:rsidRPr="002965F6" w14:paraId="0742C0E9" w14:textId="77777777" w:rsidTr="003A3E07">
        <w:trPr>
          <w:tblHeader/>
        </w:trPr>
        <w:tc>
          <w:tcPr>
            <w:tcW w:w="647" w:type="dxa"/>
          </w:tcPr>
          <w:p w14:paraId="275BA184" w14:textId="6BAB1B27" w:rsidR="005D6097" w:rsidRPr="002965F6" w:rsidRDefault="005D6097">
            <w:pPr>
              <w:adjustRightInd w:val="0"/>
              <w:snapToGrid w:val="0"/>
              <w:jc w:val="center"/>
              <w:rPr>
                <w:rFonts w:ascii="Microsoft JhengHei" w:eastAsia="Microsoft JhengHei" w:hAnsi="Microsoft JhengHei" w:cs="Arial"/>
                <w:b/>
                <w:bCs/>
                <w:sz w:val="24"/>
                <w:szCs w:val="24"/>
                <w:rPrChange w:id="17036" w:author="Cheng, Man Kei" w:date="2025-10-02T17:29:00Z">
                  <w:rPr>
                    <w:rFonts w:ascii="Arial" w:hAnsi="Arial" w:cs="Arial"/>
                    <w:b/>
                    <w:bCs/>
                    <w:sz w:val="24"/>
                    <w:szCs w:val="24"/>
                  </w:rPr>
                </w:rPrChange>
              </w:rPr>
              <w:pPrChange w:id="17037" w:author="Cheng, Man Kei" w:date="2025-10-02T17:30:00Z">
                <w:pPr>
                  <w:adjustRightInd w:val="0"/>
                  <w:snapToGrid w:val="0"/>
                  <w:spacing w:before="60" w:after="60"/>
                  <w:jc w:val="center"/>
                </w:pPr>
              </w:pPrChange>
            </w:pPr>
          </w:p>
        </w:tc>
        <w:tc>
          <w:tcPr>
            <w:tcW w:w="5727" w:type="dxa"/>
          </w:tcPr>
          <w:p w14:paraId="0150065F" w14:textId="1E3DA8CC" w:rsidR="005D6097" w:rsidRPr="002965F6" w:rsidRDefault="005D6097">
            <w:pPr>
              <w:adjustRightInd w:val="0"/>
              <w:snapToGrid w:val="0"/>
              <w:jc w:val="center"/>
              <w:rPr>
                <w:rFonts w:ascii="Microsoft JhengHei" w:eastAsia="Microsoft JhengHei" w:hAnsi="Microsoft JhengHei" w:cs="Arial"/>
                <w:b/>
                <w:bCs/>
                <w:sz w:val="24"/>
                <w:szCs w:val="24"/>
                <w:rPrChange w:id="17038" w:author="Cheng, Man Kei" w:date="2025-10-02T17:29:00Z">
                  <w:rPr>
                    <w:rFonts w:ascii="Arial" w:hAnsi="Arial" w:cs="Arial"/>
                    <w:b/>
                    <w:bCs/>
                    <w:sz w:val="24"/>
                    <w:szCs w:val="24"/>
                  </w:rPr>
                </w:rPrChange>
              </w:rPr>
              <w:pPrChange w:id="17039" w:author="Cheng, Man Kei" w:date="2025-10-02T17:30: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040" w:author="Cheng, Man Kei" w:date="2025-10-02T17:29:00Z">
                  <w:rPr>
                    <w:rFonts w:ascii="Arial" w:hAnsi="Arial" w:cs="Arial" w:hint="eastAsia"/>
                    <w:b/>
                    <w:bCs/>
                    <w:sz w:val="24"/>
                    <w:szCs w:val="24"/>
                  </w:rPr>
                </w:rPrChange>
              </w:rPr>
              <w:t>文件和圖則</w:t>
            </w:r>
          </w:p>
        </w:tc>
        <w:tc>
          <w:tcPr>
            <w:tcW w:w="2642" w:type="dxa"/>
            <w:shd w:val="clear" w:color="auto" w:fill="auto"/>
          </w:tcPr>
          <w:p w14:paraId="76110D93" w14:textId="3D7ED56C" w:rsidR="005D6097" w:rsidRPr="002965F6" w:rsidRDefault="005D6097">
            <w:pPr>
              <w:adjustRightInd w:val="0"/>
              <w:snapToGrid w:val="0"/>
              <w:jc w:val="center"/>
              <w:rPr>
                <w:rFonts w:ascii="Microsoft JhengHei" w:eastAsia="Microsoft JhengHei" w:hAnsi="Microsoft JhengHei" w:cs="Arial"/>
                <w:b/>
                <w:bCs/>
                <w:sz w:val="24"/>
                <w:szCs w:val="24"/>
                <w:rPrChange w:id="17041" w:author="Cheng, Man Kei" w:date="2025-10-02T17:29:00Z">
                  <w:rPr>
                    <w:rFonts w:ascii="Arial" w:hAnsi="Arial" w:cs="Arial"/>
                    <w:b/>
                    <w:bCs/>
                    <w:sz w:val="24"/>
                    <w:szCs w:val="24"/>
                  </w:rPr>
                </w:rPrChange>
              </w:rPr>
              <w:pPrChange w:id="17042" w:author="Cheng, Man Kei" w:date="2025-10-02T17:30: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043" w:author="Cheng, Man Kei" w:date="2025-10-02T17:29:00Z">
                  <w:rPr>
                    <w:rFonts w:ascii="Arial" w:hAnsi="Arial" w:cs="Arial" w:hint="eastAsia"/>
                    <w:b/>
                    <w:bCs/>
                    <w:sz w:val="24"/>
                    <w:szCs w:val="24"/>
                  </w:rPr>
                </w:rPrChange>
              </w:rPr>
              <w:t>存檔位置</w:t>
            </w:r>
          </w:p>
        </w:tc>
      </w:tr>
      <w:tr w:rsidR="00C37408" w:rsidRPr="002965F6" w14:paraId="6BE9D725" w14:textId="77777777" w:rsidTr="003A3E07">
        <w:tc>
          <w:tcPr>
            <w:tcW w:w="647" w:type="dxa"/>
          </w:tcPr>
          <w:p w14:paraId="26EF5714" w14:textId="77777777" w:rsidR="00C37408" w:rsidRPr="002965F6" w:rsidRDefault="00C37408">
            <w:pPr>
              <w:adjustRightInd w:val="0"/>
              <w:snapToGrid w:val="0"/>
              <w:rPr>
                <w:rFonts w:ascii="Microsoft JhengHei" w:eastAsia="Microsoft JhengHei" w:hAnsi="Microsoft JhengHei" w:cs="Arial"/>
                <w:sz w:val="24"/>
                <w:szCs w:val="24"/>
                <w:rPrChange w:id="17044" w:author="Cheng, Man Kei" w:date="2025-10-02T17:29:00Z">
                  <w:rPr>
                    <w:rFonts w:ascii="Arial" w:hAnsi="Arial" w:cs="Arial"/>
                    <w:sz w:val="24"/>
                    <w:szCs w:val="24"/>
                  </w:rPr>
                </w:rPrChange>
              </w:rPr>
              <w:pPrChange w:id="17045" w:author="Cheng, Man Kei" w:date="2025-10-02T17:30:00Z">
                <w:pPr>
                  <w:adjustRightInd w:val="0"/>
                  <w:snapToGrid w:val="0"/>
                  <w:spacing w:before="60" w:after="60"/>
                </w:pPr>
              </w:pPrChange>
            </w:pPr>
          </w:p>
        </w:tc>
        <w:tc>
          <w:tcPr>
            <w:tcW w:w="5727" w:type="dxa"/>
          </w:tcPr>
          <w:p w14:paraId="46EC6917" w14:textId="77777777" w:rsidR="00C37408" w:rsidRPr="002965F6" w:rsidRDefault="00C37408">
            <w:pPr>
              <w:adjustRightInd w:val="0"/>
              <w:snapToGrid w:val="0"/>
              <w:rPr>
                <w:rFonts w:ascii="Microsoft JhengHei" w:eastAsia="Microsoft JhengHei" w:hAnsi="Microsoft JhengHei" w:cs="Arial"/>
                <w:sz w:val="24"/>
                <w:szCs w:val="24"/>
                <w:rPrChange w:id="17046" w:author="Cheng, Man Kei" w:date="2025-10-02T17:29:00Z">
                  <w:rPr>
                    <w:rFonts w:ascii="Arial" w:hAnsi="Arial" w:cs="Arial"/>
                    <w:sz w:val="24"/>
                    <w:szCs w:val="24"/>
                  </w:rPr>
                </w:rPrChange>
              </w:rPr>
              <w:pPrChange w:id="17047"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048" w:author="Cheng, Man Kei" w:date="2025-10-02T17:29:00Z">
                  <w:rPr>
                    <w:rFonts w:ascii="Arial" w:hAnsi="Arial" w:cs="Arial" w:hint="eastAsia"/>
                    <w:sz w:val="24"/>
                    <w:szCs w:val="24"/>
                  </w:rPr>
                </w:rPrChange>
              </w:rPr>
              <w:t>竣工圖</w:t>
            </w:r>
          </w:p>
        </w:tc>
        <w:tc>
          <w:tcPr>
            <w:tcW w:w="2642" w:type="dxa"/>
            <w:shd w:val="clear" w:color="auto" w:fill="auto"/>
          </w:tcPr>
          <w:p w14:paraId="7688747D" w14:textId="77777777" w:rsidR="00C37408" w:rsidRPr="002965F6" w:rsidRDefault="00C37408">
            <w:pPr>
              <w:adjustRightInd w:val="0"/>
              <w:snapToGrid w:val="0"/>
              <w:rPr>
                <w:rFonts w:ascii="Microsoft JhengHei" w:eastAsia="Microsoft JhengHei" w:hAnsi="Microsoft JhengHei" w:cs="Arial"/>
                <w:sz w:val="24"/>
                <w:szCs w:val="24"/>
                <w:rPrChange w:id="17049" w:author="Cheng, Man Kei" w:date="2025-10-02T17:29:00Z">
                  <w:rPr>
                    <w:rFonts w:ascii="Arial" w:hAnsi="Arial" w:cs="Arial"/>
                    <w:sz w:val="24"/>
                    <w:szCs w:val="24"/>
                  </w:rPr>
                </w:rPrChange>
              </w:rPr>
              <w:pPrChange w:id="17050" w:author="Cheng, Man Kei" w:date="2025-10-02T17:30:00Z">
                <w:pPr>
                  <w:adjustRightInd w:val="0"/>
                  <w:snapToGrid w:val="0"/>
                  <w:spacing w:before="60" w:after="60"/>
                </w:pPr>
              </w:pPrChange>
            </w:pPr>
          </w:p>
        </w:tc>
      </w:tr>
      <w:tr w:rsidR="00C37408" w:rsidRPr="002965F6" w14:paraId="553C029F" w14:textId="77777777" w:rsidTr="003A3E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7" w:type="dxa"/>
          </w:tcPr>
          <w:p w14:paraId="04EF8A7A" w14:textId="77777777" w:rsidR="00C37408" w:rsidRPr="002965F6" w:rsidRDefault="00C37408">
            <w:pPr>
              <w:adjustRightInd w:val="0"/>
              <w:snapToGrid w:val="0"/>
              <w:rPr>
                <w:rFonts w:ascii="Microsoft JhengHei" w:eastAsia="Microsoft JhengHei" w:hAnsi="Microsoft JhengHei" w:cs="Arial"/>
                <w:sz w:val="24"/>
                <w:szCs w:val="24"/>
                <w:rPrChange w:id="17051" w:author="Cheng, Man Kei" w:date="2025-10-02T17:29:00Z">
                  <w:rPr>
                    <w:rFonts w:ascii="Arial" w:hAnsi="Arial" w:cs="Arial"/>
                    <w:sz w:val="24"/>
                    <w:szCs w:val="24"/>
                  </w:rPr>
                </w:rPrChange>
              </w:rPr>
              <w:pPrChange w:id="17052" w:author="Cheng, Man Kei" w:date="2025-10-02T17:30:00Z">
                <w:pPr>
                  <w:adjustRightInd w:val="0"/>
                  <w:snapToGrid w:val="0"/>
                  <w:spacing w:before="60" w:after="60"/>
                </w:pPr>
              </w:pPrChange>
            </w:pPr>
          </w:p>
        </w:tc>
        <w:tc>
          <w:tcPr>
            <w:tcW w:w="5727" w:type="dxa"/>
          </w:tcPr>
          <w:p w14:paraId="74A00A50" w14:textId="77777777" w:rsidR="00C37408" w:rsidRPr="002965F6" w:rsidRDefault="00C37408">
            <w:pPr>
              <w:adjustRightInd w:val="0"/>
              <w:snapToGrid w:val="0"/>
              <w:rPr>
                <w:rFonts w:ascii="Microsoft JhengHei" w:eastAsia="Microsoft JhengHei" w:hAnsi="Microsoft JhengHei" w:cs="Arial"/>
                <w:sz w:val="24"/>
                <w:szCs w:val="24"/>
                <w:rPrChange w:id="17053" w:author="Cheng, Man Kei" w:date="2025-10-02T17:29:00Z">
                  <w:rPr>
                    <w:rFonts w:ascii="Arial" w:hAnsi="Arial" w:cs="Arial"/>
                    <w:sz w:val="24"/>
                    <w:szCs w:val="24"/>
                  </w:rPr>
                </w:rPrChange>
              </w:rPr>
              <w:pPrChange w:id="17054"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055" w:author="Cheng, Man Kei" w:date="2025-10-02T17:29:00Z">
                  <w:rPr>
                    <w:rFonts w:ascii="Arial" w:hAnsi="Arial" w:cs="Arial" w:hint="eastAsia"/>
                    <w:sz w:val="24"/>
                    <w:szCs w:val="24"/>
                  </w:rPr>
                </w:rPrChange>
              </w:rPr>
              <w:t>設備和設施總覽</w:t>
            </w:r>
          </w:p>
        </w:tc>
        <w:tc>
          <w:tcPr>
            <w:tcW w:w="2642" w:type="dxa"/>
            <w:shd w:val="clear" w:color="auto" w:fill="auto"/>
          </w:tcPr>
          <w:p w14:paraId="3AB88E68" w14:textId="77777777" w:rsidR="00C37408" w:rsidRPr="002965F6" w:rsidRDefault="00C37408">
            <w:pPr>
              <w:adjustRightInd w:val="0"/>
              <w:snapToGrid w:val="0"/>
              <w:rPr>
                <w:rFonts w:ascii="Microsoft JhengHei" w:eastAsia="Microsoft JhengHei" w:hAnsi="Microsoft JhengHei" w:cs="Arial"/>
                <w:sz w:val="24"/>
                <w:szCs w:val="24"/>
                <w:rPrChange w:id="17056" w:author="Cheng, Man Kei" w:date="2025-10-02T17:29:00Z">
                  <w:rPr>
                    <w:rFonts w:ascii="Arial" w:hAnsi="Arial" w:cs="Arial"/>
                    <w:sz w:val="24"/>
                    <w:szCs w:val="24"/>
                  </w:rPr>
                </w:rPrChange>
              </w:rPr>
              <w:pPrChange w:id="17057" w:author="Cheng, Man Kei" w:date="2025-10-02T17:30:00Z">
                <w:pPr>
                  <w:adjustRightInd w:val="0"/>
                  <w:snapToGrid w:val="0"/>
                  <w:spacing w:before="60" w:after="60"/>
                </w:pPr>
              </w:pPrChange>
            </w:pPr>
          </w:p>
        </w:tc>
      </w:tr>
      <w:tr w:rsidR="00C37408" w:rsidRPr="002965F6" w14:paraId="3ED9179E" w14:textId="77777777" w:rsidTr="003A3E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7" w:type="dxa"/>
          </w:tcPr>
          <w:p w14:paraId="7A3D7B9A" w14:textId="77777777" w:rsidR="00C37408" w:rsidRPr="002965F6" w:rsidRDefault="00C37408">
            <w:pPr>
              <w:adjustRightInd w:val="0"/>
              <w:snapToGrid w:val="0"/>
              <w:rPr>
                <w:rFonts w:ascii="Microsoft JhengHei" w:eastAsia="Microsoft JhengHei" w:hAnsi="Microsoft JhengHei" w:cs="Arial"/>
                <w:sz w:val="24"/>
                <w:szCs w:val="24"/>
                <w:rPrChange w:id="17058" w:author="Cheng, Man Kei" w:date="2025-10-02T17:29:00Z">
                  <w:rPr>
                    <w:rFonts w:ascii="Arial" w:hAnsi="Arial" w:cs="Arial"/>
                    <w:sz w:val="24"/>
                    <w:szCs w:val="24"/>
                  </w:rPr>
                </w:rPrChange>
              </w:rPr>
              <w:pPrChange w:id="17059" w:author="Cheng, Man Kei" w:date="2025-10-02T17:30:00Z">
                <w:pPr>
                  <w:adjustRightInd w:val="0"/>
                  <w:snapToGrid w:val="0"/>
                  <w:spacing w:before="60" w:after="60"/>
                </w:pPr>
              </w:pPrChange>
            </w:pPr>
          </w:p>
        </w:tc>
        <w:tc>
          <w:tcPr>
            <w:tcW w:w="5727" w:type="dxa"/>
          </w:tcPr>
          <w:p w14:paraId="23BBCE17" w14:textId="77777777" w:rsidR="00C37408" w:rsidRPr="002965F6" w:rsidRDefault="00C37408">
            <w:pPr>
              <w:adjustRightInd w:val="0"/>
              <w:snapToGrid w:val="0"/>
              <w:rPr>
                <w:rFonts w:ascii="Microsoft JhengHei" w:eastAsia="Microsoft JhengHei" w:hAnsi="Microsoft JhengHei" w:cs="Arial"/>
                <w:sz w:val="24"/>
                <w:szCs w:val="24"/>
                <w:rPrChange w:id="17060" w:author="Cheng, Man Kei" w:date="2025-10-02T17:29:00Z">
                  <w:rPr>
                    <w:rFonts w:ascii="Arial" w:hAnsi="Arial" w:cs="Arial"/>
                    <w:sz w:val="24"/>
                    <w:szCs w:val="24"/>
                  </w:rPr>
                </w:rPrChange>
              </w:rPr>
              <w:pPrChange w:id="17061"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062" w:author="Cheng, Man Kei" w:date="2025-10-02T17:29:00Z">
                  <w:rPr>
                    <w:rFonts w:ascii="Arial" w:hAnsi="Arial" w:cs="Arial" w:hint="eastAsia"/>
                    <w:sz w:val="24"/>
                    <w:szCs w:val="24"/>
                  </w:rPr>
                </w:rPrChange>
              </w:rPr>
              <w:t>操作及</w:t>
            </w:r>
            <w:r w:rsidRPr="002965F6">
              <w:rPr>
                <w:rFonts w:ascii="Microsoft JhengHei" w:eastAsia="Microsoft JhengHei" w:hAnsi="Microsoft JhengHei" w:cs="Arial" w:hint="eastAsia"/>
                <w:color w:val="323130"/>
                <w:sz w:val="24"/>
                <w:szCs w:val="24"/>
                <w:shd w:val="clear" w:color="auto" w:fill="FFFFFF"/>
                <w:rPrChange w:id="17063" w:author="Cheng, Man Kei" w:date="2025-10-02T17:29:00Z">
                  <w:rPr>
                    <w:rFonts w:ascii="Arial" w:hAnsi="Arial" w:cs="Arial" w:hint="eastAsia"/>
                    <w:color w:val="323130"/>
                    <w:sz w:val="24"/>
                    <w:szCs w:val="24"/>
                    <w:shd w:val="clear" w:color="auto" w:fill="FFFFFF"/>
                  </w:rPr>
                </w:rPrChange>
              </w:rPr>
              <w:t>保養手冊</w:t>
            </w:r>
          </w:p>
        </w:tc>
        <w:tc>
          <w:tcPr>
            <w:tcW w:w="2642" w:type="dxa"/>
            <w:shd w:val="clear" w:color="auto" w:fill="auto"/>
          </w:tcPr>
          <w:p w14:paraId="76DE07AB" w14:textId="77777777" w:rsidR="00C37408" w:rsidRPr="002965F6" w:rsidRDefault="00C37408">
            <w:pPr>
              <w:adjustRightInd w:val="0"/>
              <w:snapToGrid w:val="0"/>
              <w:rPr>
                <w:rFonts w:ascii="Microsoft JhengHei" w:eastAsia="Microsoft JhengHei" w:hAnsi="Microsoft JhengHei" w:cs="Arial"/>
                <w:sz w:val="24"/>
                <w:szCs w:val="24"/>
                <w:rPrChange w:id="17064" w:author="Cheng, Man Kei" w:date="2025-10-02T17:29:00Z">
                  <w:rPr>
                    <w:rFonts w:ascii="Arial" w:hAnsi="Arial" w:cs="Arial"/>
                    <w:sz w:val="24"/>
                    <w:szCs w:val="24"/>
                  </w:rPr>
                </w:rPrChange>
              </w:rPr>
              <w:pPrChange w:id="17065" w:author="Cheng, Man Kei" w:date="2025-10-02T17:30:00Z">
                <w:pPr>
                  <w:adjustRightInd w:val="0"/>
                  <w:snapToGrid w:val="0"/>
                  <w:spacing w:before="60" w:after="60"/>
                </w:pPr>
              </w:pPrChange>
            </w:pPr>
          </w:p>
        </w:tc>
      </w:tr>
      <w:tr w:rsidR="00C37408" w:rsidRPr="002965F6" w14:paraId="5CB1D06A" w14:textId="77777777" w:rsidTr="003A3E07">
        <w:tc>
          <w:tcPr>
            <w:tcW w:w="647" w:type="dxa"/>
          </w:tcPr>
          <w:p w14:paraId="296BE2D7" w14:textId="77777777" w:rsidR="00C37408" w:rsidRPr="002965F6" w:rsidRDefault="00C37408">
            <w:pPr>
              <w:adjustRightInd w:val="0"/>
              <w:snapToGrid w:val="0"/>
              <w:rPr>
                <w:rFonts w:ascii="Microsoft JhengHei" w:eastAsia="Microsoft JhengHei" w:hAnsi="Microsoft JhengHei" w:cs="Arial"/>
                <w:sz w:val="24"/>
                <w:szCs w:val="24"/>
                <w:rPrChange w:id="17066" w:author="Cheng, Man Kei" w:date="2025-10-02T17:29:00Z">
                  <w:rPr>
                    <w:rFonts w:ascii="Arial" w:hAnsi="Arial" w:cs="Arial"/>
                    <w:sz w:val="24"/>
                    <w:szCs w:val="24"/>
                  </w:rPr>
                </w:rPrChange>
              </w:rPr>
              <w:pPrChange w:id="17067" w:author="Cheng, Man Kei" w:date="2025-10-02T17:30:00Z">
                <w:pPr>
                  <w:adjustRightInd w:val="0"/>
                  <w:snapToGrid w:val="0"/>
                  <w:spacing w:before="60" w:after="60"/>
                </w:pPr>
              </w:pPrChange>
            </w:pPr>
          </w:p>
        </w:tc>
        <w:tc>
          <w:tcPr>
            <w:tcW w:w="5727" w:type="dxa"/>
          </w:tcPr>
          <w:p w14:paraId="2AEA0ECD" w14:textId="77777777" w:rsidR="00C37408" w:rsidRPr="002965F6" w:rsidRDefault="00C37408">
            <w:pPr>
              <w:adjustRightInd w:val="0"/>
              <w:snapToGrid w:val="0"/>
              <w:rPr>
                <w:rFonts w:ascii="Microsoft JhengHei" w:eastAsia="Microsoft JhengHei" w:hAnsi="Microsoft JhengHei" w:cs="Arial"/>
                <w:sz w:val="24"/>
                <w:szCs w:val="24"/>
                <w:rPrChange w:id="17068" w:author="Cheng, Man Kei" w:date="2025-10-02T17:29:00Z">
                  <w:rPr>
                    <w:rFonts w:ascii="Arial" w:hAnsi="Arial" w:cs="Arial"/>
                    <w:sz w:val="24"/>
                    <w:szCs w:val="24"/>
                  </w:rPr>
                </w:rPrChange>
              </w:rPr>
              <w:pPrChange w:id="17069"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070" w:author="Cheng, Man Kei" w:date="2025-10-02T17:29:00Z">
                  <w:rPr>
                    <w:rFonts w:ascii="Arial" w:hAnsi="Arial" w:cs="Arial" w:hint="eastAsia"/>
                    <w:sz w:val="24"/>
                    <w:szCs w:val="24"/>
                  </w:rPr>
                </w:rPrChange>
              </w:rPr>
              <w:t>維修日誌</w:t>
            </w:r>
          </w:p>
        </w:tc>
        <w:tc>
          <w:tcPr>
            <w:tcW w:w="2642" w:type="dxa"/>
            <w:shd w:val="clear" w:color="auto" w:fill="auto"/>
          </w:tcPr>
          <w:p w14:paraId="704686E4" w14:textId="77777777" w:rsidR="00C37408" w:rsidRPr="002965F6" w:rsidRDefault="00C37408">
            <w:pPr>
              <w:adjustRightInd w:val="0"/>
              <w:snapToGrid w:val="0"/>
              <w:rPr>
                <w:rFonts w:ascii="Microsoft JhengHei" w:eastAsia="Microsoft JhengHei" w:hAnsi="Microsoft JhengHei" w:cs="Arial"/>
                <w:sz w:val="24"/>
                <w:szCs w:val="24"/>
                <w:rPrChange w:id="17071" w:author="Cheng, Man Kei" w:date="2025-10-02T17:29:00Z">
                  <w:rPr>
                    <w:rFonts w:ascii="Arial" w:hAnsi="Arial" w:cs="Arial"/>
                    <w:sz w:val="24"/>
                    <w:szCs w:val="24"/>
                  </w:rPr>
                </w:rPrChange>
              </w:rPr>
              <w:pPrChange w:id="17072" w:author="Cheng, Man Kei" w:date="2025-10-02T17:30:00Z">
                <w:pPr>
                  <w:adjustRightInd w:val="0"/>
                  <w:snapToGrid w:val="0"/>
                  <w:spacing w:before="60" w:after="60"/>
                </w:pPr>
              </w:pPrChange>
            </w:pPr>
          </w:p>
        </w:tc>
      </w:tr>
      <w:tr w:rsidR="00C37408" w:rsidRPr="002965F6" w14:paraId="4697F6DF" w14:textId="77777777" w:rsidTr="003A3E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7" w:type="dxa"/>
          </w:tcPr>
          <w:p w14:paraId="2C954874" w14:textId="77777777" w:rsidR="00C37408" w:rsidRPr="002965F6" w:rsidRDefault="00C37408">
            <w:pPr>
              <w:adjustRightInd w:val="0"/>
              <w:snapToGrid w:val="0"/>
              <w:rPr>
                <w:rFonts w:ascii="Microsoft JhengHei" w:eastAsia="Microsoft JhengHei" w:hAnsi="Microsoft JhengHei" w:cs="Arial"/>
                <w:sz w:val="24"/>
                <w:szCs w:val="24"/>
                <w:rPrChange w:id="17073" w:author="Cheng, Man Kei" w:date="2025-10-02T17:29:00Z">
                  <w:rPr>
                    <w:rFonts w:ascii="Arial" w:hAnsi="Arial" w:cs="Arial"/>
                    <w:sz w:val="24"/>
                    <w:szCs w:val="24"/>
                  </w:rPr>
                </w:rPrChange>
              </w:rPr>
              <w:pPrChange w:id="17074" w:author="Cheng, Man Kei" w:date="2025-10-02T17:30:00Z">
                <w:pPr>
                  <w:adjustRightInd w:val="0"/>
                  <w:snapToGrid w:val="0"/>
                  <w:spacing w:before="60" w:after="60"/>
                </w:pPr>
              </w:pPrChange>
            </w:pPr>
          </w:p>
        </w:tc>
        <w:tc>
          <w:tcPr>
            <w:tcW w:w="5727" w:type="dxa"/>
          </w:tcPr>
          <w:p w14:paraId="76094ABA" w14:textId="77777777" w:rsidR="00C37408" w:rsidRPr="002965F6" w:rsidRDefault="00C37408">
            <w:pPr>
              <w:adjustRightInd w:val="0"/>
              <w:snapToGrid w:val="0"/>
              <w:rPr>
                <w:rFonts w:ascii="Microsoft JhengHei" w:eastAsia="Microsoft JhengHei" w:hAnsi="Microsoft JhengHei" w:cs="Arial"/>
                <w:sz w:val="24"/>
                <w:szCs w:val="24"/>
                <w:rPrChange w:id="17075" w:author="Cheng, Man Kei" w:date="2025-10-02T17:29:00Z">
                  <w:rPr>
                    <w:rFonts w:ascii="Arial" w:hAnsi="Arial" w:cs="Arial"/>
                    <w:sz w:val="24"/>
                    <w:szCs w:val="24"/>
                  </w:rPr>
                </w:rPrChange>
              </w:rPr>
              <w:pPrChange w:id="17076" w:author="Cheng, Man Kei" w:date="2025-10-02T17:30:00Z">
                <w:pPr>
                  <w:adjustRightInd w:val="0"/>
                  <w:snapToGrid w:val="0"/>
                  <w:spacing w:before="60" w:after="60"/>
                </w:pPr>
              </w:pPrChange>
            </w:pPr>
          </w:p>
        </w:tc>
        <w:tc>
          <w:tcPr>
            <w:tcW w:w="2642" w:type="dxa"/>
            <w:shd w:val="clear" w:color="auto" w:fill="auto"/>
          </w:tcPr>
          <w:p w14:paraId="5D84B170" w14:textId="77777777" w:rsidR="00C37408" w:rsidRPr="002965F6" w:rsidRDefault="00C37408">
            <w:pPr>
              <w:adjustRightInd w:val="0"/>
              <w:snapToGrid w:val="0"/>
              <w:rPr>
                <w:rFonts w:ascii="Microsoft JhengHei" w:eastAsia="Microsoft JhengHei" w:hAnsi="Microsoft JhengHei" w:cs="Arial"/>
                <w:sz w:val="24"/>
                <w:szCs w:val="24"/>
                <w:rPrChange w:id="17077" w:author="Cheng, Man Kei" w:date="2025-10-02T17:29:00Z">
                  <w:rPr>
                    <w:rFonts w:ascii="Arial" w:hAnsi="Arial" w:cs="Arial"/>
                    <w:sz w:val="24"/>
                    <w:szCs w:val="24"/>
                  </w:rPr>
                </w:rPrChange>
              </w:rPr>
              <w:pPrChange w:id="17078" w:author="Cheng, Man Kei" w:date="2025-10-02T17:30:00Z">
                <w:pPr>
                  <w:adjustRightInd w:val="0"/>
                  <w:snapToGrid w:val="0"/>
                  <w:spacing w:before="60" w:after="60"/>
                </w:pPr>
              </w:pPrChange>
            </w:pPr>
          </w:p>
        </w:tc>
      </w:tr>
    </w:tbl>
    <w:p w14:paraId="45CE529F" w14:textId="1744750E" w:rsidR="005D6097" w:rsidRPr="002965F6" w:rsidRDefault="005D6097" w:rsidP="006C20FB">
      <w:pPr>
        <w:spacing w:after="220" w:line="240" w:lineRule="auto"/>
        <w:rPr>
          <w:rFonts w:ascii="Microsoft JhengHei" w:eastAsia="Microsoft JhengHei" w:hAnsi="Microsoft JhengHei"/>
          <w:sz w:val="24"/>
          <w:szCs w:val="24"/>
          <w:rPrChange w:id="17079" w:author="Cheng, Man Kei" w:date="2025-10-02T17:29:00Z">
            <w:rPr>
              <w:sz w:val="24"/>
              <w:szCs w:val="24"/>
            </w:rPr>
          </w:rPrChange>
        </w:rPr>
      </w:pPr>
    </w:p>
    <w:p w14:paraId="384B6504" w14:textId="407A300B" w:rsidR="005D6097" w:rsidRPr="002965F6" w:rsidRDefault="005D6097" w:rsidP="006C20FB">
      <w:pPr>
        <w:adjustRightInd w:val="0"/>
        <w:snapToGrid w:val="0"/>
        <w:spacing w:after="220" w:line="240" w:lineRule="auto"/>
        <w:rPr>
          <w:rFonts w:ascii="Microsoft JhengHei" w:eastAsia="Microsoft JhengHei" w:hAnsi="Microsoft JhengHei"/>
          <w:sz w:val="28"/>
          <w:szCs w:val="28"/>
          <w:rPrChange w:id="17080" w:author="Cheng, Man Kei" w:date="2025-10-02T17:29:00Z">
            <w:rPr>
              <w:sz w:val="28"/>
              <w:szCs w:val="28"/>
            </w:rPr>
          </w:rPrChange>
        </w:rPr>
      </w:pPr>
      <w:r w:rsidRPr="002965F6">
        <w:rPr>
          <w:rFonts w:ascii="Microsoft JhengHei" w:eastAsia="Microsoft JhengHei" w:hAnsi="Microsoft JhengHei" w:cs="Arial"/>
          <w:sz w:val="28"/>
          <w:szCs w:val="28"/>
          <w:rPrChange w:id="17081" w:author="Cheng, Man Kei" w:date="2025-10-02T17:29:00Z">
            <w:rPr>
              <w:rFonts w:ascii="Arial" w:hAnsi="Arial" w:cs="Arial"/>
              <w:sz w:val="28"/>
              <w:szCs w:val="28"/>
            </w:rPr>
          </w:rPrChange>
        </w:rPr>
        <w:t>(p)</w:t>
      </w:r>
      <w:r w:rsidRPr="002965F6">
        <w:rPr>
          <w:rFonts w:ascii="Microsoft JhengHei" w:eastAsia="Microsoft JhengHei" w:hAnsi="Microsoft JhengHei" w:cs="Arial"/>
          <w:sz w:val="28"/>
          <w:szCs w:val="28"/>
          <w:rPrChange w:id="17082" w:author="Cheng, Man Kei" w:date="2025-10-02T17:29:00Z">
            <w:rPr>
              <w:rFonts w:ascii="Arial" w:hAnsi="Arial" w:cs="Arial"/>
              <w:sz w:val="28"/>
              <w:szCs w:val="28"/>
            </w:rPr>
          </w:rPrChange>
        </w:rPr>
        <w:tab/>
      </w:r>
      <w:r w:rsidRPr="002965F6">
        <w:rPr>
          <w:rFonts w:ascii="Microsoft JhengHei" w:eastAsia="Microsoft JhengHei" w:hAnsi="Microsoft JhengHei" w:cs="Arial" w:hint="eastAsia"/>
          <w:sz w:val="28"/>
          <w:szCs w:val="28"/>
          <w:rPrChange w:id="17083" w:author="Cheng, Man Kei" w:date="2025-10-02T17:29:00Z">
            <w:rPr>
              <w:rFonts w:ascii="Arial" w:hAnsi="Arial" w:cs="Arial" w:hint="eastAsia"/>
              <w:sz w:val="28"/>
              <w:szCs w:val="28"/>
            </w:rPr>
          </w:rPrChange>
        </w:rPr>
        <w:t>停車場電動車充電系統</w:t>
      </w:r>
    </w:p>
    <w:tbl>
      <w:tblPr>
        <w:tblStyle w:val="TableGrid"/>
        <w:tblW w:w="0" w:type="auto"/>
        <w:tblLook w:val="04A0" w:firstRow="1" w:lastRow="0" w:firstColumn="1" w:lastColumn="0" w:noHBand="0" w:noVBand="1"/>
      </w:tblPr>
      <w:tblGrid>
        <w:gridCol w:w="647"/>
        <w:gridCol w:w="5727"/>
        <w:gridCol w:w="2642"/>
      </w:tblGrid>
      <w:tr w:rsidR="005D6097" w:rsidRPr="002965F6" w14:paraId="49B09F39" w14:textId="77777777" w:rsidTr="003A3E07">
        <w:tc>
          <w:tcPr>
            <w:tcW w:w="647" w:type="dxa"/>
          </w:tcPr>
          <w:p w14:paraId="4EE6930A" w14:textId="3E8156E0" w:rsidR="005D6097" w:rsidRPr="002965F6" w:rsidRDefault="005D6097">
            <w:pPr>
              <w:adjustRightInd w:val="0"/>
              <w:snapToGrid w:val="0"/>
              <w:jc w:val="center"/>
              <w:rPr>
                <w:rFonts w:ascii="Microsoft JhengHei" w:eastAsia="Microsoft JhengHei" w:hAnsi="Microsoft JhengHei" w:cs="Arial"/>
                <w:b/>
                <w:bCs/>
                <w:sz w:val="24"/>
                <w:szCs w:val="24"/>
                <w:rPrChange w:id="17084" w:author="Cheng, Man Kei" w:date="2025-10-02T17:29:00Z">
                  <w:rPr>
                    <w:rFonts w:ascii="Arial" w:hAnsi="Arial" w:cs="Arial"/>
                    <w:b/>
                    <w:bCs/>
                    <w:sz w:val="24"/>
                    <w:szCs w:val="24"/>
                  </w:rPr>
                </w:rPrChange>
              </w:rPr>
              <w:pPrChange w:id="17085" w:author="Cheng, Man Kei" w:date="2025-10-02T17:30:00Z">
                <w:pPr>
                  <w:adjustRightInd w:val="0"/>
                  <w:snapToGrid w:val="0"/>
                  <w:spacing w:before="60" w:after="60"/>
                  <w:jc w:val="center"/>
                </w:pPr>
              </w:pPrChange>
            </w:pPr>
          </w:p>
        </w:tc>
        <w:tc>
          <w:tcPr>
            <w:tcW w:w="5727" w:type="dxa"/>
          </w:tcPr>
          <w:p w14:paraId="7EA3D227" w14:textId="02EEB522" w:rsidR="005D6097" w:rsidRPr="002965F6" w:rsidRDefault="005D6097">
            <w:pPr>
              <w:adjustRightInd w:val="0"/>
              <w:snapToGrid w:val="0"/>
              <w:jc w:val="center"/>
              <w:rPr>
                <w:rFonts w:ascii="Microsoft JhengHei" w:eastAsia="Microsoft JhengHei" w:hAnsi="Microsoft JhengHei" w:cs="Arial"/>
                <w:b/>
                <w:bCs/>
                <w:sz w:val="24"/>
                <w:szCs w:val="24"/>
                <w:rPrChange w:id="17086" w:author="Cheng, Man Kei" w:date="2025-10-02T17:29:00Z">
                  <w:rPr>
                    <w:rFonts w:ascii="Arial" w:hAnsi="Arial" w:cs="Arial"/>
                    <w:b/>
                    <w:bCs/>
                    <w:sz w:val="24"/>
                    <w:szCs w:val="24"/>
                  </w:rPr>
                </w:rPrChange>
              </w:rPr>
              <w:pPrChange w:id="17087" w:author="Cheng, Man Kei" w:date="2025-10-02T17:30: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088" w:author="Cheng, Man Kei" w:date="2025-10-02T17:29:00Z">
                  <w:rPr>
                    <w:rFonts w:ascii="Arial" w:hAnsi="Arial" w:cs="Arial" w:hint="eastAsia"/>
                    <w:b/>
                    <w:bCs/>
                    <w:sz w:val="24"/>
                    <w:szCs w:val="24"/>
                  </w:rPr>
                </w:rPrChange>
              </w:rPr>
              <w:t>文件和圖則</w:t>
            </w:r>
          </w:p>
        </w:tc>
        <w:tc>
          <w:tcPr>
            <w:tcW w:w="2642" w:type="dxa"/>
            <w:shd w:val="clear" w:color="auto" w:fill="auto"/>
          </w:tcPr>
          <w:p w14:paraId="6DC2151B" w14:textId="69D760ED" w:rsidR="005D6097" w:rsidRPr="002965F6" w:rsidRDefault="005D6097">
            <w:pPr>
              <w:adjustRightInd w:val="0"/>
              <w:snapToGrid w:val="0"/>
              <w:jc w:val="center"/>
              <w:rPr>
                <w:rFonts w:ascii="Microsoft JhengHei" w:eastAsia="Microsoft JhengHei" w:hAnsi="Microsoft JhengHei" w:cs="Arial"/>
                <w:b/>
                <w:bCs/>
                <w:sz w:val="24"/>
                <w:szCs w:val="24"/>
                <w:rPrChange w:id="17089" w:author="Cheng, Man Kei" w:date="2025-10-02T17:29:00Z">
                  <w:rPr>
                    <w:rFonts w:ascii="Arial" w:hAnsi="Arial" w:cs="Arial"/>
                    <w:b/>
                    <w:bCs/>
                    <w:sz w:val="24"/>
                    <w:szCs w:val="24"/>
                  </w:rPr>
                </w:rPrChange>
              </w:rPr>
              <w:pPrChange w:id="17090" w:author="Cheng, Man Kei" w:date="2025-10-02T17:30: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091" w:author="Cheng, Man Kei" w:date="2025-10-02T17:29:00Z">
                  <w:rPr>
                    <w:rFonts w:ascii="Arial" w:hAnsi="Arial" w:cs="Arial" w:hint="eastAsia"/>
                    <w:b/>
                    <w:bCs/>
                    <w:sz w:val="24"/>
                    <w:szCs w:val="24"/>
                  </w:rPr>
                </w:rPrChange>
              </w:rPr>
              <w:t>存檔位置</w:t>
            </w:r>
          </w:p>
        </w:tc>
      </w:tr>
      <w:tr w:rsidR="00C37408" w:rsidRPr="002965F6" w14:paraId="08BF4776" w14:textId="77777777" w:rsidTr="003A3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Pr>
          <w:p w14:paraId="17D935A3" w14:textId="77777777" w:rsidR="00C37408" w:rsidRPr="002965F6" w:rsidRDefault="00C37408">
            <w:pPr>
              <w:adjustRightInd w:val="0"/>
              <w:snapToGrid w:val="0"/>
              <w:rPr>
                <w:rFonts w:ascii="Microsoft JhengHei" w:eastAsia="Microsoft JhengHei" w:hAnsi="Microsoft JhengHei" w:cs="Arial"/>
                <w:sz w:val="24"/>
                <w:szCs w:val="24"/>
                <w:rPrChange w:id="17092" w:author="Cheng, Man Kei" w:date="2025-10-02T17:29:00Z">
                  <w:rPr>
                    <w:rFonts w:ascii="Arial" w:hAnsi="Arial" w:cs="Arial"/>
                    <w:sz w:val="24"/>
                    <w:szCs w:val="24"/>
                  </w:rPr>
                </w:rPrChange>
              </w:rPr>
              <w:pPrChange w:id="17093" w:author="Cheng, Man Kei" w:date="2025-10-02T17:30:00Z">
                <w:pPr>
                  <w:adjustRightInd w:val="0"/>
                  <w:snapToGrid w:val="0"/>
                  <w:spacing w:before="60" w:after="60"/>
                </w:pPr>
              </w:pPrChange>
            </w:pPr>
          </w:p>
        </w:tc>
        <w:tc>
          <w:tcPr>
            <w:tcW w:w="5727" w:type="dxa"/>
          </w:tcPr>
          <w:p w14:paraId="02EB5F39" w14:textId="77777777" w:rsidR="00C37408" w:rsidRPr="002965F6" w:rsidRDefault="00C37408">
            <w:pPr>
              <w:adjustRightInd w:val="0"/>
              <w:snapToGrid w:val="0"/>
              <w:rPr>
                <w:rFonts w:ascii="Microsoft JhengHei" w:eastAsia="Microsoft JhengHei" w:hAnsi="Microsoft JhengHei" w:cs="Arial"/>
                <w:sz w:val="24"/>
                <w:szCs w:val="24"/>
                <w:rPrChange w:id="17094" w:author="Cheng, Man Kei" w:date="2025-10-02T17:29:00Z">
                  <w:rPr>
                    <w:rFonts w:ascii="Arial" w:hAnsi="Arial" w:cs="Arial"/>
                    <w:sz w:val="24"/>
                    <w:szCs w:val="24"/>
                  </w:rPr>
                </w:rPrChange>
              </w:rPr>
              <w:pPrChange w:id="17095"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096" w:author="Cheng, Man Kei" w:date="2025-10-02T17:29:00Z">
                  <w:rPr>
                    <w:rFonts w:ascii="Arial" w:hAnsi="Arial" w:cs="Arial" w:hint="eastAsia"/>
                    <w:sz w:val="24"/>
                    <w:szCs w:val="24"/>
                  </w:rPr>
                </w:rPrChange>
              </w:rPr>
              <w:t>竣工圖</w:t>
            </w:r>
          </w:p>
        </w:tc>
        <w:tc>
          <w:tcPr>
            <w:tcW w:w="2642" w:type="dxa"/>
            <w:shd w:val="clear" w:color="auto" w:fill="auto"/>
          </w:tcPr>
          <w:p w14:paraId="1AB0B93E" w14:textId="77777777" w:rsidR="00C37408" w:rsidRPr="002965F6" w:rsidRDefault="00C37408">
            <w:pPr>
              <w:adjustRightInd w:val="0"/>
              <w:snapToGrid w:val="0"/>
              <w:rPr>
                <w:rFonts w:ascii="Microsoft JhengHei" w:eastAsia="Microsoft JhengHei" w:hAnsi="Microsoft JhengHei" w:cs="Arial"/>
                <w:sz w:val="24"/>
                <w:szCs w:val="24"/>
                <w:rPrChange w:id="17097" w:author="Cheng, Man Kei" w:date="2025-10-02T17:29:00Z">
                  <w:rPr>
                    <w:rFonts w:ascii="Arial" w:hAnsi="Arial" w:cs="Arial"/>
                    <w:sz w:val="24"/>
                    <w:szCs w:val="24"/>
                  </w:rPr>
                </w:rPrChange>
              </w:rPr>
              <w:pPrChange w:id="17098" w:author="Cheng, Man Kei" w:date="2025-10-02T17:30:00Z">
                <w:pPr>
                  <w:adjustRightInd w:val="0"/>
                  <w:snapToGrid w:val="0"/>
                  <w:spacing w:before="60" w:after="60"/>
                </w:pPr>
              </w:pPrChange>
            </w:pPr>
          </w:p>
        </w:tc>
      </w:tr>
      <w:tr w:rsidR="00C37408" w:rsidRPr="002965F6" w14:paraId="17FBCBB0" w14:textId="77777777" w:rsidTr="003A3E07">
        <w:tc>
          <w:tcPr>
            <w:tcW w:w="647" w:type="dxa"/>
          </w:tcPr>
          <w:p w14:paraId="2D252C5F" w14:textId="77777777" w:rsidR="00C37408" w:rsidRPr="002965F6" w:rsidRDefault="00C37408">
            <w:pPr>
              <w:adjustRightInd w:val="0"/>
              <w:snapToGrid w:val="0"/>
              <w:rPr>
                <w:rFonts w:ascii="Microsoft JhengHei" w:eastAsia="Microsoft JhengHei" w:hAnsi="Microsoft JhengHei" w:cs="Arial"/>
                <w:sz w:val="24"/>
                <w:szCs w:val="24"/>
                <w:rPrChange w:id="17099" w:author="Cheng, Man Kei" w:date="2025-10-02T17:29:00Z">
                  <w:rPr>
                    <w:rFonts w:ascii="Arial" w:hAnsi="Arial" w:cs="Arial"/>
                    <w:sz w:val="24"/>
                    <w:szCs w:val="24"/>
                  </w:rPr>
                </w:rPrChange>
              </w:rPr>
              <w:pPrChange w:id="17100" w:author="Cheng, Man Kei" w:date="2025-10-02T17:30:00Z">
                <w:pPr>
                  <w:adjustRightInd w:val="0"/>
                  <w:snapToGrid w:val="0"/>
                  <w:spacing w:before="60" w:after="60"/>
                </w:pPr>
              </w:pPrChange>
            </w:pPr>
          </w:p>
        </w:tc>
        <w:tc>
          <w:tcPr>
            <w:tcW w:w="5727" w:type="dxa"/>
          </w:tcPr>
          <w:p w14:paraId="0623FC53" w14:textId="77777777" w:rsidR="00C37408" w:rsidRPr="002965F6" w:rsidRDefault="00C37408">
            <w:pPr>
              <w:adjustRightInd w:val="0"/>
              <w:snapToGrid w:val="0"/>
              <w:rPr>
                <w:rFonts w:ascii="Microsoft JhengHei" w:eastAsia="Microsoft JhengHei" w:hAnsi="Microsoft JhengHei" w:cs="Arial"/>
                <w:sz w:val="24"/>
                <w:szCs w:val="24"/>
                <w:rPrChange w:id="17101" w:author="Cheng, Man Kei" w:date="2025-10-02T17:29:00Z">
                  <w:rPr>
                    <w:rFonts w:ascii="Arial" w:hAnsi="Arial" w:cs="Arial"/>
                    <w:sz w:val="24"/>
                    <w:szCs w:val="24"/>
                  </w:rPr>
                </w:rPrChange>
              </w:rPr>
              <w:pPrChange w:id="17102"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103" w:author="Cheng, Man Kei" w:date="2025-10-02T17:29:00Z">
                  <w:rPr>
                    <w:rFonts w:ascii="Arial" w:hAnsi="Arial" w:cs="Arial" w:hint="eastAsia"/>
                    <w:sz w:val="24"/>
                    <w:szCs w:val="24"/>
                  </w:rPr>
                </w:rPrChange>
              </w:rPr>
              <w:t>設備和設施總覽</w:t>
            </w:r>
          </w:p>
        </w:tc>
        <w:tc>
          <w:tcPr>
            <w:tcW w:w="2642" w:type="dxa"/>
            <w:shd w:val="clear" w:color="auto" w:fill="auto"/>
          </w:tcPr>
          <w:p w14:paraId="2D93BE64" w14:textId="77777777" w:rsidR="00C37408" w:rsidRPr="002965F6" w:rsidRDefault="00C37408">
            <w:pPr>
              <w:adjustRightInd w:val="0"/>
              <w:snapToGrid w:val="0"/>
              <w:rPr>
                <w:rFonts w:ascii="Microsoft JhengHei" w:eastAsia="Microsoft JhengHei" w:hAnsi="Microsoft JhengHei" w:cs="Arial"/>
                <w:sz w:val="24"/>
                <w:szCs w:val="24"/>
                <w:rPrChange w:id="17104" w:author="Cheng, Man Kei" w:date="2025-10-02T17:29:00Z">
                  <w:rPr>
                    <w:rFonts w:ascii="Arial" w:hAnsi="Arial" w:cs="Arial"/>
                    <w:sz w:val="24"/>
                    <w:szCs w:val="24"/>
                  </w:rPr>
                </w:rPrChange>
              </w:rPr>
              <w:pPrChange w:id="17105" w:author="Cheng, Man Kei" w:date="2025-10-02T17:30:00Z">
                <w:pPr>
                  <w:adjustRightInd w:val="0"/>
                  <w:snapToGrid w:val="0"/>
                  <w:spacing w:before="60" w:after="60"/>
                </w:pPr>
              </w:pPrChange>
            </w:pPr>
          </w:p>
        </w:tc>
      </w:tr>
      <w:tr w:rsidR="00C37408" w:rsidRPr="002965F6" w14:paraId="7B2F459F" w14:textId="77777777" w:rsidTr="003A3E07">
        <w:tc>
          <w:tcPr>
            <w:tcW w:w="647" w:type="dxa"/>
          </w:tcPr>
          <w:p w14:paraId="31C1CBBF" w14:textId="77777777" w:rsidR="00C37408" w:rsidRPr="002965F6" w:rsidRDefault="00C37408">
            <w:pPr>
              <w:adjustRightInd w:val="0"/>
              <w:snapToGrid w:val="0"/>
              <w:rPr>
                <w:rFonts w:ascii="Microsoft JhengHei" w:eastAsia="Microsoft JhengHei" w:hAnsi="Microsoft JhengHei" w:cs="Arial"/>
                <w:sz w:val="24"/>
                <w:szCs w:val="24"/>
                <w:rPrChange w:id="17106" w:author="Cheng, Man Kei" w:date="2025-10-02T17:29:00Z">
                  <w:rPr>
                    <w:rFonts w:ascii="Arial" w:hAnsi="Arial" w:cs="Arial"/>
                    <w:sz w:val="24"/>
                    <w:szCs w:val="24"/>
                  </w:rPr>
                </w:rPrChange>
              </w:rPr>
              <w:pPrChange w:id="17107" w:author="Cheng, Man Kei" w:date="2025-10-02T17:30:00Z">
                <w:pPr>
                  <w:adjustRightInd w:val="0"/>
                  <w:snapToGrid w:val="0"/>
                  <w:spacing w:before="60" w:after="60"/>
                </w:pPr>
              </w:pPrChange>
            </w:pPr>
          </w:p>
        </w:tc>
        <w:tc>
          <w:tcPr>
            <w:tcW w:w="5727" w:type="dxa"/>
          </w:tcPr>
          <w:p w14:paraId="72B229B0" w14:textId="77777777" w:rsidR="00C37408" w:rsidRPr="002965F6" w:rsidRDefault="00C37408">
            <w:pPr>
              <w:adjustRightInd w:val="0"/>
              <w:snapToGrid w:val="0"/>
              <w:rPr>
                <w:rFonts w:ascii="Microsoft JhengHei" w:eastAsia="Microsoft JhengHei" w:hAnsi="Microsoft JhengHei" w:cs="Arial"/>
                <w:sz w:val="24"/>
                <w:szCs w:val="24"/>
                <w:rPrChange w:id="17108" w:author="Cheng, Man Kei" w:date="2025-10-02T17:29:00Z">
                  <w:rPr>
                    <w:rFonts w:ascii="Arial" w:hAnsi="Arial" w:cs="Arial"/>
                    <w:sz w:val="24"/>
                    <w:szCs w:val="24"/>
                  </w:rPr>
                </w:rPrChange>
              </w:rPr>
              <w:pPrChange w:id="17109"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110" w:author="Cheng, Man Kei" w:date="2025-10-02T17:29:00Z">
                  <w:rPr>
                    <w:rFonts w:ascii="Arial" w:hAnsi="Arial" w:cs="Arial" w:hint="eastAsia"/>
                    <w:sz w:val="24"/>
                    <w:szCs w:val="24"/>
                  </w:rPr>
                </w:rPrChange>
              </w:rPr>
              <w:t>操作及</w:t>
            </w:r>
            <w:r w:rsidRPr="002965F6">
              <w:rPr>
                <w:rFonts w:ascii="Microsoft JhengHei" w:eastAsia="Microsoft JhengHei" w:hAnsi="Microsoft JhengHei" w:cs="Arial" w:hint="eastAsia"/>
                <w:color w:val="323130"/>
                <w:sz w:val="24"/>
                <w:szCs w:val="24"/>
                <w:shd w:val="clear" w:color="auto" w:fill="FFFFFF"/>
                <w:rPrChange w:id="17111" w:author="Cheng, Man Kei" w:date="2025-10-02T17:29:00Z">
                  <w:rPr>
                    <w:rFonts w:ascii="Arial" w:hAnsi="Arial" w:cs="Arial" w:hint="eastAsia"/>
                    <w:color w:val="323130"/>
                    <w:sz w:val="24"/>
                    <w:szCs w:val="24"/>
                    <w:shd w:val="clear" w:color="auto" w:fill="FFFFFF"/>
                  </w:rPr>
                </w:rPrChange>
              </w:rPr>
              <w:t>保養手冊</w:t>
            </w:r>
          </w:p>
        </w:tc>
        <w:tc>
          <w:tcPr>
            <w:tcW w:w="2642" w:type="dxa"/>
            <w:shd w:val="clear" w:color="auto" w:fill="auto"/>
          </w:tcPr>
          <w:p w14:paraId="37F633D5" w14:textId="77777777" w:rsidR="00C37408" w:rsidRPr="002965F6" w:rsidRDefault="00C37408">
            <w:pPr>
              <w:adjustRightInd w:val="0"/>
              <w:snapToGrid w:val="0"/>
              <w:rPr>
                <w:rFonts w:ascii="Microsoft JhengHei" w:eastAsia="Microsoft JhengHei" w:hAnsi="Microsoft JhengHei" w:cs="Arial"/>
                <w:sz w:val="24"/>
                <w:szCs w:val="24"/>
                <w:rPrChange w:id="17112" w:author="Cheng, Man Kei" w:date="2025-10-02T17:29:00Z">
                  <w:rPr>
                    <w:rFonts w:ascii="Arial" w:hAnsi="Arial" w:cs="Arial"/>
                    <w:sz w:val="24"/>
                    <w:szCs w:val="24"/>
                  </w:rPr>
                </w:rPrChange>
              </w:rPr>
              <w:pPrChange w:id="17113" w:author="Cheng, Man Kei" w:date="2025-10-02T17:30:00Z">
                <w:pPr>
                  <w:adjustRightInd w:val="0"/>
                  <w:snapToGrid w:val="0"/>
                  <w:spacing w:before="60" w:after="60"/>
                </w:pPr>
              </w:pPrChange>
            </w:pPr>
          </w:p>
        </w:tc>
      </w:tr>
      <w:tr w:rsidR="00C37408" w:rsidRPr="002965F6" w14:paraId="31DEDBBA" w14:textId="77777777" w:rsidTr="003A3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Pr>
          <w:p w14:paraId="5F8EDD65" w14:textId="77777777" w:rsidR="00C37408" w:rsidRPr="002965F6" w:rsidRDefault="00C37408">
            <w:pPr>
              <w:adjustRightInd w:val="0"/>
              <w:snapToGrid w:val="0"/>
              <w:rPr>
                <w:rFonts w:ascii="Microsoft JhengHei" w:eastAsia="Microsoft JhengHei" w:hAnsi="Microsoft JhengHei" w:cs="Arial"/>
                <w:sz w:val="24"/>
                <w:szCs w:val="24"/>
                <w:rPrChange w:id="17114" w:author="Cheng, Man Kei" w:date="2025-10-02T17:29:00Z">
                  <w:rPr>
                    <w:rFonts w:ascii="Arial" w:hAnsi="Arial" w:cs="Arial"/>
                    <w:sz w:val="24"/>
                    <w:szCs w:val="24"/>
                  </w:rPr>
                </w:rPrChange>
              </w:rPr>
              <w:pPrChange w:id="17115" w:author="Cheng, Man Kei" w:date="2025-10-02T17:30:00Z">
                <w:pPr>
                  <w:adjustRightInd w:val="0"/>
                  <w:snapToGrid w:val="0"/>
                  <w:spacing w:before="60" w:after="60"/>
                </w:pPr>
              </w:pPrChange>
            </w:pPr>
          </w:p>
        </w:tc>
        <w:tc>
          <w:tcPr>
            <w:tcW w:w="5727" w:type="dxa"/>
          </w:tcPr>
          <w:p w14:paraId="06D0569E" w14:textId="77777777" w:rsidR="00C37408" w:rsidRPr="002965F6" w:rsidRDefault="00C37408">
            <w:pPr>
              <w:adjustRightInd w:val="0"/>
              <w:snapToGrid w:val="0"/>
              <w:rPr>
                <w:rFonts w:ascii="Microsoft JhengHei" w:eastAsia="Microsoft JhengHei" w:hAnsi="Microsoft JhengHei" w:cs="Arial"/>
                <w:sz w:val="24"/>
                <w:szCs w:val="24"/>
                <w:rPrChange w:id="17116" w:author="Cheng, Man Kei" w:date="2025-10-02T17:29:00Z">
                  <w:rPr>
                    <w:rFonts w:ascii="Arial" w:hAnsi="Arial" w:cs="Arial"/>
                    <w:sz w:val="24"/>
                    <w:szCs w:val="24"/>
                  </w:rPr>
                </w:rPrChange>
              </w:rPr>
              <w:pPrChange w:id="17117" w:author="Cheng, Man Kei" w:date="2025-10-02T17:30:00Z">
                <w:pPr>
                  <w:adjustRightInd w:val="0"/>
                  <w:snapToGrid w:val="0"/>
                  <w:spacing w:before="60" w:after="60"/>
                </w:pPr>
              </w:pPrChange>
            </w:pPr>
            <w:r w:rsidRPr="002965F6">
              <w:rPr>
                <w:rFonts w:ascii="Microsoft JhengHei" w:eastAsia="Microsoft JhengHei" w:hAnsi="Microsoft JhengHei" w:cs="Arial" w:hint="eastAsia"/>
                <w:sz w:val="24"/>
                <w:szCs w:val="24"/>
                <w:rPrChange w:id="17118" w:author="Cheng, Man Kei" w:date="2025-10-02T17:29:00Z">
                  <w:rPr>
                    <w:rFonts w:ascii="Arial" w:hAnsi="Arial" w:cs="Arial" w:hint="eastAsia"/>
                    <w:sz w:val="24"/>
                    <w:szCs w:val="24"/>
                  </w:rPr>
                </w:rPrChange>
              </w:rPr>
              <w:t>維修日誌</w:t>
            </w:r>
          </w:p>
        </w:tc>
        <w:tc>
          <w:tcPr>
            <w:tcW w:w="2642" w:type="dxa"/>
            <w:shd w:val="clear" w:color="auto" w:fill="auto"/>
          </w:tcPr>
          <w:p w14:paraId="0197A699" w14:textId="77777777" w:rsidR="00C37408" w:rsidRPr="002965F6" w:rsidRDefault="00C37408">
            <w:pPr>
              <w:adjustRightInd w:val="0"/>
              <w:snapToGrid w:val="0"/>
              <w:rPr>
                <w:rFonts w:ascii="Microsoft JhengHei" w:eastAsia="Microsoft JhengHei" w:hAnsi="Microsoft JhengHei" w:cs="Arial"/>
                <w:sz w:val="24"/>
                <w:szCs w:val="24"/>
                <w:rPrChange w:id="17119" w:author="Cheng, Man Kei" w:date="2025-10-02T17:29:00Z">
                  <w:rPr>
                    <w:rFonts w:ascii="Arial" w:hAnsi="Arial" w:cs="Arial"/>
                    <w:sz w:val="24"/>
                    <w:szCs w:val="24"/>
                  </w:rPr>
                </w:rPrChange>
              </w:rPr>
              <w:pPrChange w:id="17120" w:author="Cheng, Man Kei" w:date="2025-10-02T17:30:00Z">
                <w:pPr>
                  <w:adjustRightInd w:val="0"/>
                  <w:snapToGrid w:val="0"/>
                  <w:spacing w:before="60" w:after="60"/>
                </w:pPr>
              </w:pPrChange>
            </w:pPr>
          </w:p>
        </w:tc>
      </w:tr>
    </w:tbl>
    <w:p w14:paraId="4DA0457D" w14:textId="77777777" w:rsidR="0061116F" w:rsidRPr="00A15FDB" w:rsidRDefault="0061116F" w:rsidP="0061116F">
      <w:pPr>
        <w:adjustRightInd w:val="0"/>
        <w:snapToGrid w:val="0"/>
        <w:spacing w:before="60" w:after="60" w:line="240" w:lineRule="auto"/>
        <w:rPr>
          <w:rFonts w:ascii="Arial" w:hAnsi="Arial" w:cs="Arial"/>
          <w:sz w:val="24"/>
          <w:szCs w:val="24"/>
        </w:rPr>
      </w:pPr>
    </w:p>
    <w:p w14:paraId="1896A65D" w14:textId="77777777" w:rsidR="0061116F" w:rsidRPr="00385C85" w:rsidRDefault="0061116F" w:rsidP="0061116F">
      <w:pPr>
        <w:adjustRightInd w:val="0"/>
        <w:snapToGrid w:val="0"/>
        <w:spacing w:before="60" w:after="60" w:line="240" w:lineRule="auto"/>
        <w:rPr>
          <w:rFonts w:ascii="Arial" w:hAnsi="Arial" w:cs="Arial"/>
        </w:rPr>
        <w:sectPr w:rsidR="0061116F" w:rsidRPr="00385C85" w:rsidSect="001E21BB">
          <w:pgSz w:w="11906" w:h="16838" w:code="9"/>
          <w:pgMar w:top="1440" w:right="1440" w:bottom="1440" w:left="1440" w:header="720" w:footer="541" w:gutter="0"/>
          <w:cols w:space="720"/>
          <w:docGrid w:linePitch="360"/>
          <w:sectPrChange w:id="17121" w:author="Cheng, Man Kei" w:date="2025-10-03T10:55:00Z">
            <w:sectPr w:rsidR="0061116F" w:rsidRPr="00385C85" w:rsidSect="001E21BB">
              <w:pgMar w:top="1440" w:right="1440" w:bottom="1440" w:left="1440" w:header="720" w:footer="720" w:gutter="0"/>
            </w:sectPr>
          </w:sectPrChange>
        </w:sectPr>
      </w:pPr>
    </w:p>
    <w:p w14:paraId="667906C3" w14:textId="77777777" w:rsidR="0061116F" w:rsidRPr="002965F6" w:rsidRDefault="0061116F" w:rsidP="00CB79C3">
      <w:pPr>
        <w:adjustRightInd w:val="0"/>
        <w:snapToGrid w:val="0"/>
        <w:spacing w:after="220" w:line="240" w:lineRule="auto"/>
        <w:rPr>
          <w:rFonts w:ascii="Microsoft JhengHei" w:eastAsia="Microsoft JhengHei" w:hAnsi="Microsoft JhengHei" w:cs="Arial"/>
          <w:b/>
          <w:bCs/>
          <w:sz w:val="28"/>
          <w:szCs w:val="28"/>
          <w:rPrChange w:id="17122" w:author="Cheng, Man Kei" w:date="2025-10-02T17:32:00Z">
            <w:rPr>
              <w:rFonts w:ascii="Arial" w:hAnsi="Arial" w:cs="Arial"/>
              <w:b/>
              <w:bCs/>
              <w:sz w:val="28"/>
              <w:szCs w:val="28"/>
            </w:rPr>
          </w:rPrChange>
        </w:rPr>
      </w:pPr>
      <w:r w:rsidRPr="002965F6">
        <w:rPr>
          <w:rFonts w:ascii="Microsoft JhengHei" w:eastAsia="Microsoft JhengHei" w:hAnsi="Microsoft JhengHei" w:cs="Arial" w:hint="eastAsia"/>
          <w:b/>
          <w:bCs/>
          <w:sz w:val="28"/>
          <w:szCs w:val="28"/>
          <w:rPrChange w:id="17123" w:author="Cheng, Man Kei" w:date="2025-10-02T17:32:00Z">
            <w:rPr>
              <w:rFonts w:ascii="Arial" w:hAnsi="Arial" w:cs="Arial" w:hint="eastAsia"/>
              <w:b/>
              <w:bCs/>
              <w:sz w:val="28"/>
              <w:szCs w:val="28"/>
            </w:rPr>
          </w:rPrChange>
        </w:rPr>
        <w:t>外圍與會所</w:t>
      </w:r>
    </w:p>
    <w:p w14:paraId="05D6281A" w14:textId="355BAB85" w:rsidR="0061116F" w:rsidRPr="002965F6" w:rsidRDefault="0061116F" w:rsidP="00CB79C3">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7124" w:author="Cheng, Man Kei" w:date="2025-10-02T17:32:00Z">
            <w:rPr>
              <w:rFonts w:ascii="Arial" w:hAnsi="Arial" w:cs="Arial"/>
              <w:sz w:val="24"/>
              <w:szCs w:val="24"/>
            </w:rPr>
          </w:rPrChange>
        </w:rPr>
      </w:pPr>
      <w:r w:rsidRPr="002965F6">
        <w:rPr>
          <w:rFonts w:ascii="Microsoft JhengHei" w:eastAsia="Microsoft JhengHei" w:hAnsi="Microsoft JhengHei" w:cs="Arial" w:hint="eastAsia"/>
          <w:sz w:val="24"/>
          <w:szCs w:val="24"/>
          <w:rPrChange w:id="17125" w:author="Cheng, Man Kei" w:date="2025-10-02T17:32:00Z">
            <w:rPr>
              <w:rFonts w:ascii="Arial" w:hAnsi="Arial" w:cs="Arial" w:hint="eastAsia"/>
              <w:sz w:val="24"/>
              <w:szCs w:val="24"/>
            </w:rPr>
          </w:rPrChange>
        </w:rPr>
        <w:t>會所的特殊設備與設施</w:t>
      </w:r>
    </w:p>
    <w:p w14:paraId="03CD341B" w14:textId="62523F46" w:rsidR="0061116F" w:rsidRPr="002965F6" w:rsidRDefault="0061116F" w:rsidP="00CB79C3">
      <w:pPr>
        <w:pStyle w:val="ListParagraph"/>
        <w:numPr>
          <w:ilvl w:val="0"/>
          <w:numId w:val="180"/>
        </w:numPr>
        <w:adjustRightInd w:val="0"/>
        <w:snapToGrid w:val="0"/>
        <w:spacing w:after="220" w:line="240" w:lineRule="auto"/>
        <w:ind w:left="567" w:hanging="567"/>
        <w:contextualSpacing w:val="0"/>
        <w:rPr>
          <w:rFonts w:ascii="Microsoft JhengHei" w:eastAsia="Microsoft JhengHei" w:hAnsi="Microsoft JhengHei" w:cs="Arial"/>
          <w:sz w:val="24"/>
          <w:szCs w:val="24"/>
          <w:rPrChange w:id="17126" w:author="Cheng, Man Kei" w:date="2025-10-02T17:32:00Z">
            <w:rPr>
              <w:rFonts w:ascii="Arial" w:hAnsi="Arial" w:cs="Arial"/>
              <w:sz w:val="24"/>
              <w:szCs w:val="24"/>
            </w:rPr>
          </w:rPrChange>
        </w:rPr>
      </w:pPr>
      <w:r w:rsidRPr="002965F6">
        <w:rPr>
          <w:rFonts w:ascii="Microsoft JhengHei" w:eastAsia="Microsoft JhengHei" w:hAnsi="Microsoft JhengHei" w:cs="Arial" w:hint="eastAsia"/>
          <w:sz w:val="24"/>
          <w:szCs w:val="24"/>
          <w:rPrChange w:id="17127" w:author="Cheng, Man Kei" w:date="2025-10-02T17:32:00Z">
            <w:rPr>
              <w:rFonts w:ascii="Arial" w:hAnsi="Arial" w:cs="Arial" w:hint="eastAsia"/>
              <w:sz w:val="24"/>
              <w:szCs w:val="24"/>
            </w:rPr>
          </w:rPrChange>
        </w:rPr>
        <w:t>外圍與園景美化工程</w:t>
      </w:r>
    </w:p>
    <w:p w14:paraId="29BB7432" w14:textId="6B06E450" w:rsidR="0061116F" w:rsidRPr="002965F6" w:rsidRDefault="0061116F" w:rsidP="00CB79C3">
      <w:pPr>
        <w:adjustRightInd w:val="0"/>
        <w:snapToGrid w:val="0"/>
        <w:spacing w:after="220" w:line="240" w:lineRule="auto"/>
        <w:jc w:val="both"/>
        <w:rPr>
          <w:rFonts w:ascii="Microsoft JhengHei" w:eastAsia="Microsoft JhengHei" w:hAnsi="Microsoft JhengHei" w:cs="Arial"/>
          <w:rPrChange w:id="17128" w:author="Cheng, Man Kei" w:date="2025-10-02T17:32:00Z">
            <w:rPr>
              <w:rFonts w:ascii="Arial" w:hAnsi="Arial" w:cs="Arial"/>
            </w:rPr>
          </w:rPrChange>
        </w:rPr>
      </w:pPr>
      <w:r w:rsidRPr="002965F6">
        <w:rPr>
          <w:rFonts w:ascii="Microsoft JhengHei" w:eastAsia="Microsoft JhengHei" w:hAnsi="Microsoft JhengHei" w:cs="Arial" w:hint="eastAsia"/>
          <w:sz w:val="24"/>
          <w:szCs w:val="24"/>
          <w:rPrChange w:id="17129" w:author="Cheng, Man Kei" w:date="2025-10-02T17:32:00Z">
            <w:rPr>
              <w:rFonts w:ascii="Arial" w:hAnsi="Arial" w:cs="Arial" w:hint="eastAsia"/>
              <w:sz w:val="24"/>
              <w:szCs w:val="24"/>
            </w:rPr>
          </w:rPrChange>
        </w:rPr>
        <w:t>住用樓宇的會所或會所外圍地方，或會設置泳池、各種健身器材或餐飲設備等，以供住客享用。而樓宇外圍地方也可能會提供相類似的設施。</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160"/>
        <w:gridCol w:w="3209"/>
      </w:tblGrid>
      <w:tr w:rsidR="0061116F" w:rsidRPr="002965F6" w14:paraId="4F3A7873" w14:textId="77777777" w:rsidTr="003B4F56">
        <w:tc>
          <w:tcPr>
            <w:tcW w:w="647" w:type="dxa"/>
          </w:tcPr>
          <w:p w14:paraId="176561B5" w14:textId="77777777" w:rsidR="0061116F" w:rsidRPr="002965F6" w:rsidRDefault="0061116F">
            <w:pPr>
              <w:pStyle w:val="ListParagraph"/>
              <w:adjustRightInd w:val="0"/>
              <w:snapToGrid w:val="0"/>
              <w:ind w:left="0"/>
              <w:contextualSpacing w:val="0"/>
              <w:rPr>
                <w:rFonts w:ascii="Microsoft JhengHei" w:eastAsia="Microsoft JhengHei" w:hAnsi="Microsoft JhengHei" w:cs="Arial"/>
                <w:b/>
                <w:bCs/>
                <w:sz w:val="24"/>
                <w:szCs w:val="24"/>
                <w:rPrChange w:id="17130" w:author="Cheng, Man Kei" w:date="2025-10-02T17:32:00Z">
                  <w:rPr>
                    <w:rFonts w:ascii="Arial" w:hAnsi="Arial" w:cs="Arial"/>
                    <w:b/>
                    <w:bCs/>
                    <w:sz w:val="24"/>
                    <w:szCs w:val="24"/>
                  </w:rPr>
                </w:rPrChange>
              </w:rPr>
              <w:pPrChange w:id="17131" w:author="Cheng, Man Kei" w:date="2025-10-02T17:32:00Z">
                <w:pPr>
                  <w:pStyle w:val="ListParagraph"/>
                  <w:adjustRightInd w:val="0"/>
                  <w:snapToGrid w:val="0"/>
                  <w:spacing w:before="60" w:after="60"/>
                  <w:ind w:left="0"/>
                  <w:contextualSpacing w:val="0"/>
                </w:pPr>
              </w:pPrChange>
            </w:pPr>
          </w:p>
        </w:tc>
        <w:tc>
          <w:tcPr>
            <w:tcW w:w="5160" w:type="dxa"/>
          </w:tcPr>
          <w:p w14:paraId="2762116E" w14:textId="77777777" w:rsidR="0061116F" w:rsidRPr="002965F6" w:rsidRDefault="0061116F">
            <w:pPr>
              <w:adjustRightInd w:val="0"/>
              <w:snapToGrid w:val="0"/>
              <w:jc w:val="center"/>
              <w:rPr>
                <w:rFonts w:ascii="Microsoft JhengHei" w:eastAsia="Microsoft JhengHei" w:hAnsi="Microsoft JhengHei" w:cs="Arial"/>
                <w:b/>
                <w:bCs/>
                <w:sz w:val="24"/>
                <w:szCs w:val="24"/>
                <w:rPrChange w:id="17132" w:author="Cheng, Man Kei" w:date="2025-10-02T17:32:00Z">
                  <w:rPr>
                    <w:rFonts w:ascii="Arial" w:hAnsi="Arial" w:cs="Arial"/>
                    <w:b/>
                    <w:bCs/>
                    <w:sz w:val="24"/>
                    <w:szCs w:val="24"/>
                  </w:rPr>
                </w:rPrChange>
              </w:rPr>
              <w:pPrChange w:id="17133" w:author="Cheng, Man Kei" w:date="2025-10-02T17:32: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134" w:author="Cheng, Man Kei" w:date="2025-10-02T17:32:00Z">
                  <w:rPr>
                    <w:rFonts w:ascii="Arial" w:hAnsi="Arial" w:cs="Arial" w:hint="eastAsia"/>
                    <w:b/>
                    <w:bCs/>
                    <w:sz w:val="24"/>
                    <w:szCs w:val="24"/>
                  </w:rPr>
                </w:rPrChange>
              </w:rPr>
              <w:t>資訊與數據</w:t>
            </w:r>
          </w:p>
        </w:tc>
        <w:tc>
          <w:tcPr>
            <w:tcW w:w="3209" w:type="dxa"/>
            <w:shd w:val="clear" w:color="auto" w:fill="auto"/>
          </w:tcPr>
          <w:p w14:paraId="78437708" w14:textId="77777777" w:rsidR="0061116F" w:rsidRPr="002965F6" w:rsidRDefault="0061116F">
            <w:pPr>
              <w:adjustRightInd w:val="0"/>
              <w:snapToGrid w:val="0"/>
              <w:jc w:val="center"/>
              <w:rPr>
                <w:rFonts w:ascii="Microsoft JhengHei" w:eastAsia="Microsoft JhengHei" w:hAnsi="Microsoft JhengHei" w:cs="Arial"/>
                <w:b/>
                <w:bCs/>
                <w:sz w:val="24"/>
                <w:szCs w:val="24"/>
                <w:rPrChange w:id="17135" w:author="Cheng, Man Kei" w:date="2025-10-02T17:32:00Z">
                  <w:rPr>
                    <w:rFonts w:ascii="Arial" w:hAnsi="Arial" w:cs="Arial"/>
                    <w:b/>
                    <w:bCs/>
                    <w:sz w:val="24"/>
                    <w:szCs w:val="24"/>
                  </w:rPr>
                </w:rPrChange>
              </w:rPr>
              <w:pPrChange w:id="17136" w:author="Cheng, Man Kei" w:date="2025-10-02T17:32: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137" w:author="Cheng, Man Kei" w:date="2025-10-02T17:32:00Z">
                  <w:rPr>
                    <w:rFonts w:ascii="Arial" w:hAnsi="Arial" w:cs="Arial" w:hint="eastAsia"/>
                    <w:b/>
                    <w:bCs/>
                    <w:sz w:val="24"/>
                    <w:szCs w:val="24"/>
                  </w:rPr>
                </w:rPrChange>
              </w:rPr>
              <w:t>請說明</w:t>
            </w:r>
          </w:p>
        </w:tc>
      </w:tr>
      <w:tr w:rsidR="0061116F" w:rsidRPr="002965F6" w14:paraId="58D5E0AE" w14:textId="77777777" w:rsidTr="003B4F56">
        <w:tc>
          <w:tcPr>
            <w:tcW w:w="647" w:type="dxa"/>
          </w:tcPr>
          <w:p w14:paraId="112BA813" w14:textId="77777777" w:rsidR="0061116F" w:rsidRPr="002965F6" w:rsidRDefault="0061116F">
            <w:pPr>
              <w:adjustRightInd w:val="0"/>
              <w:snapToGrid w:val="0"/>
              <w:rPr>
                <w:rFonts w:ascii="Microsoft JhengHei" w:eastAsia="Microsoft JhengHei" w:hAnsi="Microsoft JhengHei" w:cs="Arial"/>
                <w:sz w:val="24"/>
                <w:szCs w:val="24"/>
                <w:rPrChange w:id="17138" w:author="Cheng, Man Kei" w:date="2025-10-02T17:32:00Z">
                  <w:rPr>
                    <w:rFonts w:ascii="Arial" w:hAnsi="Arial" w:cs="Arial"/>
                    <w:sz w:val="24"/>
                    <w:szCs w:val="24"/>
                  </w:rPr>
                </w:rPrChange>
              </w:rPr>
              <w:pPrChange w:id="17139" w:author="Cheng, Man Kei" w:date="2025-10-02T17:32:00Z">
                <w:pPr>
                  <w:adjustRightInd w:val="0"/>
                  <w:snapToGrid w:val="0"/>
                  <w:spacing w:before="60" w:after="60"/>
                </w:pPr>
              </w:pPrChange>
            </w:pPr>
          </w:p>
        </w:tc>
        <w:tc>
          <w:tcPr>
            <w:tcW w:w="5160" w:type="dxa"/>
          </w:tcPr>
          <w:p w14:paraId="52DBA1A4" w14:textId="77777777" w:rsidR="0061116F" w:rsidRPr="002965F6" w:rsidRDefault="0061116F">
            <w:pPr>
              <w:adjustRightInd w:val="0"/>
              <w:snapToGrid w:val="0"/>
              <w:rPr>
                <w:rFonts w:ascii="Microsoft JhengHei" w:eastAsia="Microsoft JhengHei" w:hAnsi="Microsoft JhengHei" w:cs="Arial"/>
                <w:sz w:val="24"/>
                <w:szCs w:val="24"/>
                <w:rPrChange w:id="17140" w:author="Cheng, Man Kei" w:date="2025-10-02T17:32:00Z">
                  <w:rPr>
                    <w:rFonts w:ascii="Arial" w:hAnsi="Arial" w:cs="Arial"/>
                    <w:sz w:val="24"/>
                    <w:szCs w:val="24"/>
                  </w:rPr>
                </w:rPrChange>
              </w:rPr>
              <w:pPrChange w:id="17141"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142" w:author="Cheng, Man Kei" w:date="2025-10-02T17:32:00Z">
                  <w:rPr>
                    <w:rFonts w:ascii="Arial" w:hAnsi="Arial" w:cs="Arial" w:hint="eastAsia"/>
                    <w:sz w:val="24"/>
                    <w:szCs w:val="24"/>
                  </w:rPr>
                </w:rPrChange>
              </w:rPr>
              <w:t>維修承建商的名稱和聯絡方式</w:t>
            </w:r>
          </w:p>
        </w:tc>
        <w:tc>
          <w:tcPr>
            <w:tcW w:w="3209" w:type="dxa"/>
            <w:shd w:val="clear" w:color="auto" w:fill="auto"/>
          </w:tcPr>
          <w:p w14:paraId="4ED4E805" w14:textId="77777777" w:rsidR="0061116F" w:rsidRPr="002965F6" w:rsidRDefault="0061116F">
            <w:pPr>
              <w:adjustRightInd w:val="0"/>
              <w:snapToGrid w:val="0"/>
              <w:rPr>
                <w:rFonts w:ascii="Microsoft JhengHei" w:eastAsia="Microsoft JhengHei" w:hAnsi="Microsoft JhengHei" w:cs="Arial"/>
                <w:sz w:val="24"/>
                <w:szCs w:val="24"/>
                <w:rPrChange w:id="17143" w:author="Cheng, Man Kei" w:date="2025-10-02T17:32:00Z">
                  <w:rPr>
                    <w:rFonts w:ascii="Arial" w:hAnsi="Arial" w:cs="Arial"/>
                    <w:sz w:val="24"/>
                    <w:szCs w:val="24"/>
                  </w:rPr>
                </w:rPrChange>
              </w:rPr>
              <w:pPrChange w:id="17144" w:author="Cheng, Man Kei" w:date="2025-10-02T17:32:00Z">
                <w:pPr>
                  <w:adjustRightInd w:val="0"/>
                  <w:snapToGrid w:val="0"/>
                  <w:spacing w:before="60" w:after="60"/>
                </w:pPr>
              </w:pPrChange>
            </w:pPr>
          </w:p>
        </w:tc>
      </w:tr>
      <w:tr w:rsidR="0061116F" w:rsidRPr="002965F6" w14:paraId="2791310F" w14:textId="77777777" w:rsidTr="003B4F56">
        <w:tc>
          <w:tcPr>
            <w:tcW w:w="647" w:type="dxa"/>
          </w:tcPr>
          <w:p w14:paraId="20195D63" w14:textId="77777777" w:rsidR="0061116F" w:rsidRPr="002965F6" w:rsidRDefault="0061116F">
            <w:pPr>
              <w:adjustRightInd w:val="0"/>
              <w:snapToGrid w:val="0"/>
              <w:rPr>
                <w:rFonts w:ascii="Microsoft JhengHei" w:eastAsia="Microsoft JhengHei" w:hAnsi="Microsoft JhengHei" w:cs="Arial"/>
                <w:sz w:val="24"/>
                <w:szCs w:val="24"/>
                <w:rPrChange w:id="17145" w:author="Cheng, Man Kei" w:date="2025-10-02T17:32:00Z">
                  <w:rPr>
                    <w:rFonts w:ascii="Arial" w:hAnsi="Arial" w:cs="Arial"/>
                    <w:sz w:val="24"/>
                    <w:szCs w:val="24"/>
                  </w:rPr>
                </w:rPrChange>
              </w:rPr>
              <w:pPrChange w:id="17146" w:author="Cheng, Man Kei" w:date="2025-10-02T17:32:00Z">
                <w:pPr>
                  <w:adjustRightInd w:val="0"/>
                  <w:snapToGrid w:val="0"/>
                  <w:spacing w:before="60" w:after="60"/>
                </w:pPr>
              </w:pPrChange>
            </w:pPr>
          </w:p>
        </w:tc>
        <w:tc>
          <w:tcPr>
            <w:tcW w:w="5160" w:type="dxa"/>
          </w:tcPr>
          <w:p w14:paraId="08206135" w14:textId="77777777" w:rsidR="0061116F" w:rsidRPr="002965F6" w:rsidRDefault="0061116F">
            <w:pPr>
              <w:adjustRightInd w:val="0"/>
              <w:snapToGrid w:val="0"/>
              <w:rPr>
                <w:rFonts w:ascii="Microsoft JhengHei" w:eastAsia="Microsoft JhengHei" w:hAnsi="Microsoft JhengHei" w:cs="Arial"/>
                <w:sz w:val="24"/>
                <w:szCs w:val="24"/>
                <w:rPrChange w:id="17147" w:author="Cheng, Man Kei" w:date="2025-10-02T17:32:00Z">
                  <w:rPr>
                    <w:rFonts w:ascii="Arial" w:hAnsi="Arial" w:cs="Arial"/>
                    <w:sz w:val="24"/>
                    <w:szCs w:val="24"/>
                  </w:rPr>
                </w:rPrChange>
              </w:rPr>
              <w:pPrChange w:id="17148" w:author="Cheng, Man Kei" w:date="2025-10-02T17:32:00Z">
                <w:pPr>
                  <w:adjustRightInd w:val="0"/>
                  <w:snapToGrid w:val="0"/>
                  <w:spacing w:before="60" w:after="60"/>
                </w:pPr>
              </w:pPrChange>
            </w:pPr>
          </w:p>
        </w:tc>
        <w:tc>
          <w:tcPr>
            <w:tcW w:w="3209" w:type="dxa"/>
            <w:shd w:val="clear" w:color="auto" w:fill="auto"/>
          </w:tcPr>
          <w:p w14:paraId="5D3DD13E" w14:textId="77777777" w:rsidR="0061116F" w:rsidRPr="002965F6" w:rsidRDefault="0061116F">
            <w:pPr>
              <w:adjustRightInd w:val="0"/>
              <w:snapToGrid w:val="0"/>
              <w:rPr>
                <w:rFonts w:ascii="Microsoft JhengHei" w:eastAsia="Microsoft JhengHei" w:hAnsi="Microsoft JhengHei" w:cs="Arial"/>
                <w:sz w:val="24"/>
                <w:szCs w:val="24"/>
                <w:rPrChange w:id="17149" w:author="Cheng, Man Kei" w:date="2025-10-02T17:32:00Z">
                  <w:rPr>
                    <w:rFonts w:ascii="Arial" w:hAnsi="Arial" w:cs="Arial"/>
                    <w:sz w:val="24"/>
                    <w:szCs w:val="24"/>
                  </w:rPr>
                </w:rPrChange>
              </w:rPr>
              <w:pPrChange w:id="17150" w:author="Cheng, Man Kei" w:date="2025-10-02T17:32:00Z">
                <w:pPr>
                  <w:adjustRightInd w:val="0"/>
                  <w:snapToGrid w:val="0"/>
                  <w:spacing w:before="60" w:after="60"/>
                </w:pPr>
              </w:pPrChange>
            </w:pPr>
          </w:p>
        </w:tc>
      </w:tr>
    </w:tbl>
    <w:p w14:paraId="2497272B" w14:textId="72E40C47" w:rsidR="0061116F" w:rsidRPr="002965F6" w:rsidRDefault="0061116F" w:rsidP="00CB79C3">
      <w:pPr>
        <w:adjustRightInd w:val="0"/>
        <w:snapToGrid w:val="0"/>
        <w:spacing w:after="220" w:line="240" w:lineRule="auto"/>
        <w:rPr>
          <w:rFonts w:ascii="Microsoft JhengHei" w:eastAsia="Microsoft JhengHei" w:hAnsi="Microsoft JhengHei" w:cs="Arial"/>
          <w:rPrChange w:id="17151" w:author="Cheng, Man Kei" w:date="2025-10-02T17:32:00Z">
            <w:rPr>
              <w:rFonts w:ascii="Arial" w:hAnsi="Arial" w:cs="Arial"/>
            </w:rPr>
          </w:rPrChange>
        </w:rPr>
      </w:pPr>
      <w:r w:rsidRPr="002965F6">
        <w:rPr>
          <w:rFonts w:ascii="Microsoft JhengHei" w:eastAsia="Microsoft JhengHei" w:hAnsi="Microsoft JhengHei" w:cs="Arial"/>
          <w:rPrChange w:id="17152" w:author="Cheng, Man Kei" w:date="2025-10-02T17:32:00Z">
            <w:rPr>
              <w:rFonts w:ascii="Arial" w:hAnsi="Arial" w:cs="Arial"/>
            </w:rPr>
          </w:rPrChange>
        </w:rPr>
        <w:t xml:space="preserve"> </w:t>
      </w:r>
    </w:p>
    <w:p w14:paraId="31B7E2ED" w14:textId="56946118" w:rsidR="00192E5F" w:rsidRPr="002965F6" w:rsidRDefault="00192E5F" w:rsidP="00CB79C3">
      <w:pPr>
        <w:adjustRightInd w:val="0"/>
        <w:snapToGrid w:val="0"/>
        <w:spacing w:after="220" w:line="240" w:lineRule="auto"/>
        <w:rPr>
          <w:rFonts w:ascii="Microsoft JhengHei" w:eastAsia="Microsoft JhengHei" w:hAnsi="Microsoft JhengHei" w:cs="Arial"/>
          <w:rPrChange w:id="17153" w:author="Cheng, Man Kei" w:date="2025-10-02T17:32:00Z">
            <w:rPr>
              <w:rFonts w:ascii="Arial" w:hAnsi="Arial" w:cs="Arial"/>
            </w:rPr>
          </w:rPrChange>
        </w:rPr>
      </w:pPr>
      <w:r w:rsidRPr="002965F6">
        <w:rPr>
          <w:rFonts w:ascii="Microsoft JhengHei" w:eastAsia="Microsoft JhengHei" w:hAnsi="Microsoft JhengHei" w:cs="Arial"/>
          <w:sz w:val="28"/>
          <w:szCs w:val="28"/>
          <w:rPrChange w:id="17154" w:author="Cheng, Man Kei" w:date="2025-10-02T17:32:00Z">
            <w:rPr>
              <w:rFonts w:ascii="Arial" w:hAnsi="Arial" w:cs="Arial"/>
              <w:sz w:val="28"/>
              <w:szCs w:val="28"/>
            </w:rPr>
          </w:rPrChange>
        </w:rPr>
        <w:t>(q)</w:t>
      </w:r>
      <w:r w:rsidRPr="002965F6">
        <w:rPr>
          <w:rFonts w:ascii="Microsoft JhengHei" w:eastAsia="Microsoft JhengHei" w:hAnsi="Microsoft JhengHei" w:cs="Arial"/>
          <w:sz w:val="28"/>
          <w:szCs w:val="28"/>
          <w:rPrChange w:id="17155" w:author="Cheng, Man Kei" w:date="2025-10-02T17:32:00Z">
            <w:rPr>
              <w:rFonts w:ascii="Arial" w:hAnsi="Arial" w:cs="Arial"/>
              <w:sz w:val="28"/>
              <w:szCs w:val="28"/>
            </w:rPr>
          </w:rPrChange>
        </w:rPr>
        <w:tab/>
      </w:r>
      <w:r w:rsidRPr="002965F6">
        <w:rPr>
          <w:rFonts w:ascii="Microsoft JhengHei" w:eastAsia="Microsoft JhengHei" w:hAnsi="Microsoft JhengHei" w:cs="Arial" w:hint="eastAsia"/>
          <w:sz w:val="28"/>
          <w:szCs w:val="28"/>
          <w:rPrChange w:id="17156" w:author="Cheng, Man Kei" w:date="2025-10-02T17:32:00Z">
            <w:rPr>
              <w:rFonts w:ascii="Arial" w:hAnsi="Arial" w:cs="Arial" w:hint="eastAsia"/>
              <w:sz w:val="28"/>
              <w:szCs w:val="28"/>
            </w:rPr>
          </w:rPrChange>
        </w:rPr>
        <w:t>會所的特殊設備與設施</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160"/>
        <w:gridCol w:w="3209"/>
      </w:tblGrid>
      <w:tr w:rsidR="0061116F" w:rsidRPr="002965F6" w14:paraId="50DCB62C" w14:textId="77777777" w:rsidTr="003B4F56">
        <w:tc>
          <w:tcPr>
            <w:tcW w:w="647" w:type="dxa"/>
          </w:tcPr>
          <w:p w14:paraId="55C6629A" w14:textId="77777777" w:rsidR="0061116F" w:rsidRPr="002965F6" w:rsidRDefault="0061116F">
            <w:pPr>
              <w:adjustRightInd w:val="0"/>
              <w:snapToGrid w:val="0"/>
              <w:jc w:val="center"/>
              <w:rPr>
                <w:rFonts w:ascii="Microsoft JhengHei" w:eastAsia="Microsoft JhengHei" w:hAnsi="Microsoft JhengHei" w:cs="Arial"/>
                <w:b/>
                <w:bCs/>
                <w:sz w:val="24"/>
                <w:szCs w:val="24"/>
                <w:rPrChange w:id="17157" w:author="Cheng, Man Kei" w:date="2025-10-02T17:32:00Z">
                  <w:rPr>
                    <w:rFonts w:ascii="Arial" w:hAnsi="Arial" w:cs="Arial"/>
                    <w:b/>
                    <w:bCs/>
                    <w:sz w:val="24"/>
                    <w:szCs w:val="24"/>
                  </w:rPr>
                </w:rPrChange>
              </w:rPr>
              <w:pPrChange w:id="17158" w:author="Cheng, Man Kei" w:date="2025-10-02T17:32:00Z">
                <w:pPr>
                  <w:adjustRightInd w:val="0"/>
                  <w:snapToGrid w:val="0"/>
                  <w:spacing w:before="60" w:after="60"/>
                  <w:jc w:val="center"/>
                </w:pPr>
              </w:pPrChange>
            </w:pPr>
          </w:p>
        </w:tc>
        <w:tc>
          <w:tcPr>
            <w:tcW w:w="5160" w:type="dxa"/>
          </w:tcPr>
          <w:p w14:paraId="36C1A0D0" w14:textId="77777777" w:rsidR="0061116F" w:rsidRPr="002965F6" w:rsidRDefault="0061116F">
            <w:pPr>
              <w:adjustRightInd w:val="0"/>
              <w:snapToGrid w:val="0"/>
              <w:jc w:val="center"/>
              <w:rPr>
                <w:rFonts w:ascii="Microsoft JhengHei" w:eastAsia="Microsoft JhengHei" w:hAnsi="Microsoft JhengHei" w:cs="Arial"/>
                <w:b/>
                <w:bCs/>
                <w:sz w:val="24"/>
                <w:szCs w:val="24"/>
                <w:rPrChange w:id="17159" w:author="Cheng, Man Kei" w:date="2025-10-02T17:32:00Z">
                  <w:rPr>
                    <w:rFonts w:ascii="Arial" w:hAnsi="Arial" w:cs="Arial"/>
                    <w:b/>
                    <w:bCs/>
                    <w:sz w:val="24"/>
                    <w:szCs w:val="24"/>
                  </w:rPr>
                </w:rPrChange>
              </w:rPr>
              <w:pPrChange w:id="17160" w:author="Cheng, Man Kei" w:date="2025-10-02T17:32: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161" w:author="Cheng, Man Kei" w:date="2025-10-02T17:32:00Z">
                  <w:rPr>
                    <w:rFonts w:ascii="Arial" w:hAnsi="Arial" w:cs="Arial" w:hint="eastAsia"/>
                    <w:b/>
                    <w:bCs/>
                    <w:sz w:val="24"/>
                    <w:szCs w:val="24"/>
                  </w:rPr>
                </w:rPrChange>
              </w:rPr>
              <w:t>文件和圖則</w:t>
            </w:r>
          </w:p>
        </w:tc>
        <w:tc>
          <w:tcPr>
            <w:tcW w:w="3209" w:type="dxa"/>
            <w:shd w:val="clear" w:color="auto" w:fill="auto"/>
          </w:tcPr>
          <w:p w14:paraId="3D43107F" w14:textId="77777777" w:rsidR="0061116F" w:rsidRPr="002965F6" w:rsidRDefault="0061116F">
            <w:pPr>
              <w:adjustRightInd w:val="0"/>
              <w:snapToGrid w:val="0"/>
              <w:jc w:val="center"/>
              <w:rPr>
                <w:rFonts w:ascii="Microsoft JhengHei" w:eastAsia="Microsoft JhengHei" w:hAnsi="Microsoft JhengHei" w:cs="Arial"/>
                <w:b/>
                <w:bCs/>
                <w:sz w:val="24"/>
                <w:szCs w:val="24"/>
                <w:rPrChange w:id="17162" w:author="Cheng, Man Kei" w:date="2025-10-02T17:32:00Z">
                  <w:rPr>
                    <w:rFonts w:ascii="Arial" w:hAnsi="Arial" w:cs="Arial"/>
                    <w:b/>
                    <w:bCs/>
                    <w:sz w:val="24"/>
                    <w:szCs w:val="24"/>
                  </w:rPr>
                </w:rPrChange>
              </w:rPr>
              <w:pPrChange w:id="17163" w:author="Cheng, Man Kei" w:date="2025-10-02T17:32: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164" w:author="Cheng, Man Kei" w:date="2025-10-02T17:32:00Z">
                  <w:rPr>
                    <w:rFonts w:ascii="Arial" w:hAnsi="Arial" w:cs="Arial" w:hint="eastAsia"/>
                    <w:b/>
                    <w:bCs/>
                    <w:sz w:val="24"/>
                    <w:szCs w:val="24"/>
                  </w:rPr>
                </w:rPrChange>
              </w:rPr>
              <w:t>存檔位置</w:t>
            </w:r>
          </w:p>
        </w:tc>
      </w:tr>
      <w:tr w:rsidR="0061116F" w:rsidRPr="002965F6" w14:paraId="0F8C4E77" w14:textId="77777777" w:rsidTr="003B4F56">
        <w:tc>
          <w:tcPr>
            <w:tcW w:w="647" w:type="dxa"/>
          </w:tcPr>
          <w:p w14:paraId="3E458E40" w14:textId="77777777" w:rsidR="0061116F" w:rsidRPr="002965F6" w:rsidRDefault="0061116F">
            <w:pPr>
              <w:adjustRightInd w:val="0"/>
              <w:snapToGrid w:val="0"/>
              <w:rPr>
                <w:rFonts w:ascii="Microsoft JhengHei" w:eastAsia="Microsoft JhengHei" w:hAnsi="Microsoft JhengHei" w:cs="Arial"/>
                <w:b/>
                <w:bCs/>
                <w:sz w:val="24"/>
                <w:szCs w:val="24"/>
                <w:rPrChange w:id="17165" w:author="Cheng, Man Kei" w:date="2025-10-02T17:32:00Z">
                  <w:rPr>
                    <w:rFonts w:ascii="Arial" w:hAnsi="Arial" w:cs="Arial"/>
                    <w:b/>
                    <w:bCs/>
                    <w:sz w:val="24"/>
                    <w:szCs w:val="24"/>
                  </w:rPr>
                </w:rPrChange>
              </w:rPr>
              <w:pPrChange w:id="17166" w:author="Cheng, Man Kei" w:date="2025-10-02T17:32:00Z">
                <w:pPr>
                  <w:adjustRightInd w:val="0"/>
                  <w:snapToGrid w:val="0"/>
                  <w:spacing w:before="60" w:after="60"/>
                </w:pPr>
              </w:pPrChange>
            </w:pPr>
          </w:p>
        </w:tc>
        <w:tc>
          <w:tcPr>
            <w:tcW w:w="5160" w:type="dxa"/>
          </w:tcPr>
          <w:p w14:paraId="0D6F060B" w14:textId="77777777" w:rsidR="0061116F" w:rsidRPr="002965F6" w:rsidRDefault="0061116F">
            <w:pPr>
              <w:adjustRightInd w:val="0"/>
              <w:snapToGrid w:val="0"/>
              <w:rPr>
                <w:rFonts w:ascii="Microsoft JhengHei" w:eastAsia="Microsoft JhengHei" w:hAnsi="Microsoft JhengHei" w:cs="Arial"/>
                <w:b/>
                <w:bCs/>
                <w:sz w:val="24"/>
                <w:szCs w:val="24"/>
                <w:rPrChange w:id="17167" w:author="Cheng, Man Kei" w:date="2025-10-02T17:32:00Z">
                  <w:rPr>
                    <w:rFonts w:ascii="Arial" w:hAnsi="Arial" w:cs="Arial"/>
                    <w:b/>
                    <w:bCs/>
                    <w:sz w:val="24"/>
                    <w:szCs w:val="24"/>
                  </w:rPr>
                </w:rPrChange>
              </w:rPr>
              <w:pPrChange w:id="17168" w:author="Cheng, Man Kei" w:date="2025-10-02T17:32:00Z">
                <w:pPr>
                  <w:adjustRightInd w:val="0"/>
                  <w:snapToGrid w:val="0"/>
                  <w:spacing w:before="60" w:after="60"/>
                </w:pPr>
              </w:pPrChange>
            </w:pPr>
            <w:r w:rsidRPr="002965F6">
              <w:rPr>
                <w:rFonts w:ascii="Microsoft JhengHei" w:eastAsia="Microsoft JhengHei" w:hAnsi="Microsoft JhengHei" w:cs="Arial" w:hint="eastAsia"/>
                <w:b/>
                <w:bCs/>
                <w:sz w:val="24"/>
                <w:szCs w:val="24"/>
                <w:rPrChange w:id="17169" w:author="Cheng, Man Kei" w:date="2025-10-02T17:32:00Z">
                  <w:rPr>
                    <w:rFonts w:ascii="Arial" w:hAnsi="Arial" w:cs="Arial" w:hint="eastAsia"/>
                    <w:b/>
                    <w:bCs/>
                    <w:sz w:val="24"/>
                    <w:szCs w:val="24"/>
                  </w:rPr>
                </w:rPrChange>
              </w:rPr>
              <w:t>泳池和游水設施</w:t>
            </w:r>
          </w:p>
        </w:tc>
        <w:tc>
          <w:tcPr>
            <w:tcW w:w="3209" w:type="dxa"/>
            <w:shd w:val="clear" w:color="auto" w:fill="auto"/>
          </w:tcPr>
          <w:p w14:paraId="774790D6" w14:textId="77777777" w:rsidR="0061116F" w:rsidRPr="002965F6" w:rsidRDefault="0061116F">
            <w:pPr>
              <w:adjustRightInd w:val="0"/>
              <w:snapToGrid w:val="0"/>
              <w:rPr>
                <w:rFonts w:ascii="Microsoft JhengHei" w:eastAsia="Microsoft JhengHei" w:hAnsi="Microsoft JhengHei" w:cs="Arial"/>
                <w:b/>
                <w:bCs/>
                <w:sz w:val="24"/>
                <w:szCs w:val="24"/>
                <w:rPrChange w:id="17170" w:author="Cheng, Man Kei" w:date="2025-10-02T17:32:00Z">
                  <w:rPr>
                    <w:rFonts w:ascii="Arial" w:hAnsi="Arial" w:cs="Arial"/>
                    <w:b/>
                    <w:bCs/>
                    <w:sz w:val="24"/>
                    <w:szCs w:val="24"/>
                  </w:rPr>
                </w:rPrChange>
              </w:rPr>
              <w:pPrChange w:id="17171" w:author="Cheng, Man Kei" w:date="2025-10-02T17:32:00Z">
                <w:pPr>
                  <w:adjustRightInd w:val="0"/>
                  <w:snapToGrid w:val="0"/>
                  <w:spacing w:before="60" w:after="60"/>
                </w:pPr>
              </w:pPrChange>
            </w:pPr>
          </w:p>
        </w:tc>
      </w:tr>
      <w:tr w:rsidR="0061116F" w:rsidRPr="002965F6" w14:paraId="7C8A379B" w14:textId="77777777" w:rsidTr="003B4F56">
        <w:tc>
          <w:tcPr>
            <w:tcW w:w="647" w:type="dxa"/>
          </w:tcPr>
          <w:p w14:paraId="14AAF44A" w14:textId="77777777" w:rsidR="0061116F" w:rsidRPr="002965F6" w:rsidRDefault="0061116F">
            <w:pPr>
              <w:adjustRightInd w:val="0"/>
              <w:snapToGrid w:val="0"/>
              <w:rPr>
                <w:rFonts w:ascii="Microsoft JhengHei" w:eastAsia="Microsoft JhengHei" w:hAnsi="Microsoft JhengHei" w:cs="Arial"/>
                <w:sz w:val="24"/>
                <w:szCs w:val="24"/>
                <w:rPrChange w:id="17172" w:author="Cheng, Man Kei" w:date="2025-10-02T17:32:00Z">
                  <w:rPr>
                    <w:rFonts w:ascii="Arial" w:hAnsi="Arial" w:cs="Arial"/>
                    <w:sz w:val="24"/>
                    <w:szCs w:val="24"/>
                  </w:rPr>
                </w:rPrChange>
              </w:rPr>
              <w:pPrChange w:id="17173" w:author="Cheng, Man Kei" w:date="2025-10-02T17:32:00Z">
                <w:pPr>
                  <w:adjustRightInd w:val="0"/>
                  <w:snapToGrid w:val="0"/>
                  <w:spacing w:before="60" w:after="60"/>
                </w:pPr>
              </w:pPrChange>
            </w:pPr>
          </w:p>
        </w:tc>
        <w:tc>
          <w:tcPr>
            <w:tcW w:w="5160" w:type="dxa"/>
          </w:tcPr>
          <w:p w14:paraId="7D6A722D" w14:textId="77777777" w:rsidR="0061116F" w:rsidRPr="002965F6" w:rsidRDefault="0061116F">
            <w:pPr>
              <w:adjustRightInd w:val="0"/>
              <w:snapToGrid w:val="0"/>
              <w:rPr>
                <w:rFonts w:ascii="Microsoft JhengHei" w:eastAsia="Microsoft JhengHei" w:hAnsi="Microsoft JhengHei" w:cs="Arial"/>
                <w:sz w:val="24"/>
                <w:szCs w:val="24"/>
                <w:rPrChange w:id="17174" w:author="Cheng, Man Kei" w:date="2025-10-02T17:32:00Z">
                  <w:rPr>
                    <w:rFonts w:ascii="Arial" w:hAnsi="Arial" w:cs="Arial"/>
                    <w:sz w:val="24"/>
                    <w:szCs w:val="24"/>
                  </w:rPr>
                </w:rPrChange>
              </w:rPr>
              <w:pPrChange w:id="17175"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176" w:author="Cheng, Man Kei" w:date="2025-10-02T17:32:00Z">
                  <w:rPr>
                    <w:rFonts w:ascii="Arial" w:hAnsi="Arial" w:cs="Arial" w:hint="eastAsia"/>
                    <w:sz w:val="24"/>
                    <w:szCs w:val="24"/>
                  </w:rPr>
                </w:rPrChange>
              </w:rPr>
              <w:t>竣工圖</w:t>
            </w:r>
          </w:p>
        </w:tc>
        <w:tc>
          <w:tcPr>
            <w:tcW w:w="3209" w:type="dxa"/>
            <w:shd w:val="clear" w:color="auto" w:fill="auto"/>
          </w:tcPr>
          <w:p w14:paraId="77AB2A7F" w14:textId="77777777" w:rsidR="0061116F" w:rsidRPr="002965F6" w:rsidRDefault="0061116F">
            <w:pPr>
              <w:adjustRightInd w:val="0"/>
              <w:snapToGrid w:val="0"/>
              <w:rPr>
                <w:rFonts w:ascii="Microsoft JhengHei" w:eastAsia="Microsoft JhengHei" w:hAnsi="Microsoft JhengHei" w:cs="Arial"/>
                <w:sz w:val="24"/>
                <w:szCs w:val="24"/>
                <w:rPrChange w:id="17177" w:author="Cheng, Man Kei" w:date="2025-10-02T17:32:00Z">
                  <w:rPr>
                    <w:rFonts w:ascii="Arial" w:hAnsi="Arial" w:cs="Arial"/>
                    <w:sz w:val="24"/>
                    <w:szCs w:val="24"/>
                  </w:rPr>
                </w:rPrChange>
              </w:rPr>
              <w:pPrChange w:id="17178" w:author="Cheng, Man Kei" w:date="2025-10-02T17:32:00Z">
                <w:pPr>
                  <w:adjustRightInd w:val="0"/>
                  <w:snapToGrid w:val="0"/>
                  <w:spacing w:before="60" w:after="60"/>
                </w:pPr>
              </w:pPrChange>
            </w:pPr>
          </w:p>
        </w:tc>
      </w:tr>
      <w:tr w:rsidR="0061116F" w:rsidRPr="002965F6" w14:paraId="08046893" w14:textId="77777777" w:rsidTr="003B4F56">
        <w:tc>
          <w:tcPr>
            <w:tcW w:w="647" w:type="dxa"/>
          </w:tcPr>
          <w:p w14:paraId="5D841DAF" w14:textId="77777777" w:rsidR="0061116F" w:rsidRPr="002965F6" w:rsidRDefault="0061116F">
            <w:pPr>
              <w:adjustRightInd w:val="0"/>
              <w:snapToGrid w:val="0"/>
              <w:rPr>
                <w:rFonts w:ascii="Microsoft JhengHei" w:eastAsia="Microsoft JhengHei" w:hAnsi="Microsoft JhengHei" w:cs="Arial"/>
                <w:sz w:val="24"/>
                <w:szCs w:val="24"/>
                <w:rPrChange w:id="17179" w:author="Cheng, Man Kei" w:date="2025-10-02T17:32:00Z">
                  <w:rPr>
                    <w:rFonts w:ascii="Arial" w:hAnsi="Arial" w:cs="Arial"/>
                    <w:sz w:val="24"/>
                    <w:szCs w:val="24"/>
                  </w:rPr>
                </w:rPrChange>
              </w:rPr>
              <w:pPrChange w:id="17180" w:author="Cheng, Man Kei" w:date="2025-10-02T17:32:00Z">
                <w:pPr>
                  <w:adjustRightInd w:val="0"/>
                  <w:snapToGrid w:val="0"/>
                  <w:spacing w:before="60" w:after="60"/>
                </w:pPr>
              </w:pPrChange>
            </w:pPr>
          </w:p>
        </w:tc>
        <w:tc>
          <w:tcPr>
            <w:tcW w:w="5160" w:type="dxa"/>
          </w:tcPr>
          <w:p w14:paraId="30739D77" w14:textId="77777777" w:rsidR="0061116F" w:rsidRPr="002965F6" w:rsidRDefault="0061116F">
            <w:pPr>
              <w:adjustRightInd w:val="0"/>
              <w:snapToGrid w:val="0"/>
              <w:rPr>
                <w:rFonts w:ascii="Microsoft JhengHei" w:eastAsia="Microsoft JhengHei" w:hAnsi="Microsoft JhengHei" w:cs="Arial"/>
                <w:sz w:val="24"/>
                <w:szCs w:val="24"/>
                <w:rPrChange w:id="17181" w:author="Cheng, Man Kei" w:date="2025-10-02T17:32:00Z">
                  <w:rPr>
                    <w:rFonts w:ascii="Arial" w:hAnsi="Arial" w:cs="Arial"/>
                    <w:sz w:val="24"/>
                    <w:szCs w:val="24"/>
                  </w:rPr>
                </w:rPrChange>
              </w:rPr>
              <w:pPrChange w:id="17182"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183" w:author="Cheng, Man Kei" w:date="2025-10-02T17:32:00Z">
                  <w:rPr>
                    <w:rFonts w:ascii="Arial" w:hAnsi="Arial" w:cs="Arial" w:hint="eastAsia"/>
                    <w:sz w:val="24"/>
                    <w:szCs w:val="24"/>
                  </w:rPr>
                </w:rPrChange>
              </w:rPr>
              <w:t>設備總覽</w:t>
            </w:r>
          </w:p>
        </w:tc>
        <w:tc>
          <w:tcPr>
            <w:tcW w:w="3209" w:type="dxa"/>
            <w:shd w:val="clear" w:color="auto" w:fill="auto"/>
          </w:tcPr>
          <w:p w14:paraId="5E6C9E5E" w14:textId="77777777" w:rsidR="0061116F" w:rsidRPr="002965F6" w:rsidRDefault="0061116F">
            <w:pPr>
              <w:adjustRightInd w:val="0"/>
              <w:snapToGrid w:val="0"/>
              <w:rPr>
                <w:rFonts w:ascii="Microsoft JhengHei" w:eastAsia="Microsoft JhengHei" w:hAnsi="Microsoft JhengHei" w:cs="Arial"/>
                <w:sz w:val="24"/>
                <w:szCs w:val="24"/>
                <w:rPrChange w:id="17184" w:author="Cheng, Man Kei" w:date="2025-10-02T17:32:00Z">
                  <w:rPr>
                    <w:rFonts w:ascii="Arial" w:hAnsi="Arial" w:cs="Arial"/>
                    <w:sz w:val="24"/>
                    <w:szCs w:val="24"/>
                  </w:rPr>
                </w:rPrChange>
              </w:rPr>
              <w:pPrChange w:id="17185" w:author="Cheng, Man Kei" w:date="2025-10-02T17:32:00Z">
                <w:pPr>
                  <w:adjustRightInd w:val="0"/>
                  <w:snapToGrid w:val="0"/>
                  <w:spacing w:before="60" w:after="60"/>
                </w:pPr>
              </w:pPrChange>
            </w:pPr>
          </w:p>
        </w:tc>
      </w:tr>
      <w:tr w:rsidR="0061116F" w:rsidRPr="002965F6" w14:paraId="4C67F0C2" w14:textId="77777777" w:rsidTr="003B4F56">
        <w:tc>
          <w:tcPr>
            <w:tcW w:w="647" w:type="dxa"/>
          </w:tcPr>
          <w:p w14:paraId="2C2C7C83" w14:textId="77777777" w:rsidR="0061116F" w:rsidRPr="002965F6" w:rsidRDefault="0061116F">
            <w:pPr>
              <w:adjustRightInd w:val="0"/>
              <w:snapToGrid w:val="0"/>
              <w:rPr>
                <w:rFonts w:ascii="Microsoft JhengHei" w:eastAsia="Microsoft JhengHei" w:hAnsi="Microsoft JhengHei" w:cs="Arial"/>
                <w:sz w:val="24"/>
                <w:szCs w:val="24"/>
                <w:rPrChange w:id="17186" w:author="Cheng, Man Kei" w:date="2025-10-02T17:32:00Z">
                  <w:rPr>
                    <w:rFonts w:ascii="Arial" w:hAnsi="Arial" w:cs="Arial"/>
                    <w:sz w:val="24"/>
                    <w:szCs w:val="24"/>
                  </w:rPr>
                </w:rPrChange>
              </w:rPr>
              <w:pPrChange w:id="17187" w:author="Cheng, Man Kei" w:date="2025-10-02T17:32:00Z">
                <w:pPr>
                  <w:adjustRightInd w:val="0"/>
                  <w:snapToGrid w:val="0"/>
                  <w:spacing w:before="60" w:after="60"/>
                </w:pPr>
              </w:pPrChange>
            </w:pPr>
          </w:p>
        </w:tc>
        <w:tc>
          <w:tcPr>
            <w:tcW w:w="5160" w:type="dxa"/>
          </w:tcPr>
          <w:p w14:paraId="41B16E67" w14:textId="77777777" w:rsidR="0061116F" w:rsidRPr="002965F6" w:rsidRDefault="0061116F">
            <w:pPr>
              <w:adjustRightInd w:val="0"/>
              <w:snapToGrid w:val="0"/>
              <w:rPr>
                <w:rFonts w:ascii="Microsoft JhengHei" w:eastAsia="Microsoft JhengHei" w:hAnsi="Microsoft JhengHei" w:cs="Arial"/>
                <w:sz w:val="24"/>
                <w:szCs w:val="24"/>
                <w:rPrChange w:id="17188" w:author="Cheng, Man Kei" w:date="2025-10-02T17:32:00Z">
                  <w:rPr>
                    <w:rFonts w:ascii="Arial" w:hAnsi="Arial" w:cs="Arial"/>
                    <w:sz w:val="24"/>
                    <w:szCs w:val="24"/>
                  </w:rPr>
                </w:rPrChange>
              </w:rPr>
              <w:pPrChange w:id="17189"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190" w:author="Cheng, Man Kei" w:date="2025-10-02T17:32:00Z">
                  <w:rPr>
                    <w:rFonts w:ascii="Arial" w:hAnsi="Arial" w:cs="Arial" w:hint="eastAsia"/>
                    <w:sz w:val="24"/>
                    <w:szCs w:val="24"/>
                  </w:rPr>
                </w:rPrChange>
              </w:rPr>
              <w:t>操作及</w:t>
            </w:r>
            <w:r w:rsidRPr="002965F6">
              <w:rPr>
                <w:rFonts w:ascii="Microsoft JhengHei" w:eastAsia="Microsoft JhengHei" w:hAnsi="Microsoft JhengHei" w:cs="Arial" w:hint="eastAsia"/>
                <w:color w:val="323130"/>
                <w:sz w:val="24"/>
                <w:szCs w:val="24"/>
                <w:shd w:val="clear" w:color="auto" w:fill="FFFFFF"/>
                <w:rPrChange w:id="17191" w:author="Cheng, Man Kei" w:date="2025-10-02T17:32:00Z">
                  <w:rPr>
                    <w:rFonts w:ascii="Arial" w:hAnsi="Arial" w:cs="Arial" w:hint="eastAsia"/>
                    <w:color w:val="323130"/>
                    <w:sz w:val="24"/>
                    <w:szCs w:val="24"/>
                    <w:shd w:val="clear" w:color="auto" w:fill="FFFFFF"/>
                  </w:rPr>
                </w:rPrChange>
              </w:rPr>
              <w:t>保養</w:t>
            </w:r>
            <w:r w:rsidRPr="002965F6">
              <w:rPr>
                <w:rFonts w:ascii="Microsoft JhengHei" w:eastAsia="Microsoft JhengHei" w:hAnsi="Microsoft JhengHei" w:cs="Arial" w:hint="eastAsia"/>
                <w:sz w:val="24"/>
                <w:szCs w:val="24"/>
                <w:rPrChange w:id="17192" w:author="Cheng, Man Kei" w:date="2025-10-02T17:32:00Z">
                  <w:rPr>
                    <w:rFonts w:ascii="Arial" w:hAnsi="Arial" w:cs="Arial" w:hint="eastAsia"/>
                    <w:sz w:val="24"/>
                    <w:szCs w:val="24"/>
                  </w:rPr>
                </w:rPrChange>
              </w:rPr>
              <w:t>手冊</w:t>
            </w:r>
          </w:p>
        </w:tc>
        <w:tc>
          <w:tcPr>
            <w:tcW w:w="3209" w:type="dxa"/>
            <w:shd w:val="clear" w:color="auto" w:fill="auto"/>
          </w:tcPr>
          <w:p w14:paraId="4EE543D4" w14:textId="77777777" w:rsidR="0061116F" w:rsidRPr="002965F6" w:rsidRDefault="0061116F">
            <w:pPr>
              <w:adjustRightInd w:val="0"/>
              <w:snapToGrid w:val="0"/>
              <w:rPr>
                <w:rFonts w:ascii="Microsoft JhengHei" w:eastAsia="Microsoft JhengHei" w:hAnsi="Microsoft JhengHei" w:cs="Arial"/>
                <w:sz w:val="24"/>
                <w:szCs w:val="24"/>
                <w:rPrChange w:id="17193" w:author="Cheng, Man Kei" w:date="2025-10-02T17:32:00Z">
                  <w:rPr>
                    <w:rFonts w:ascii="Arial" w:hAnsi="Arial" w:cs="Arial"/>
                    <w:sz w:val="24"/>
                    <w:szCs w:val="24"/>
                  </w:rPr>
                </w:rPrChange>
              </w:rPr>
              <w:pPrChange w:id="17194" w:author="Cheng, Man Kei" w:date="2025-10-02T17:32:00Z">
                <w:pPr>
                  <w:adjustRightInd w:val="0"/>
                  <w:snapToGrid w:val="0"/>
                  <w:spacing w:before="60" w:after="60"/>
                </w:pPr>
              </w:pPrChange>
            </w:pPr>
          </w:p>
        </w:tc>
      </w:tr>
      <w:tr w:rsidR="0061116F" w:rsidRPr="002965F6" w14:paraId="4345EE66" w14:textId="77777777" w:rsidTr="003B4F56">
        <w:tc>
          <w:tcPr>
            <w:tcW w:w="647" w:type="dxa"/>
          </w:tcPr>
          <w:p w14:paraId="4A8C2D06" w14:textId="77777777" w:rsidR="0061116F" w:rsidRPr="002965F6" w:rsidRDefault="0061116F">
            <w:pPr>
              <w:adjustRightInd w:val="0"/>
              <w:snapToGrid w:val="0"/>
              <w:rPr>
                <w:rFonts w:ascii="Microsoft JhengHei" w:eastAsia="Microsoft JhengHei" w:hAnsi="Microsoft JhengHei" w:cs="Arial"/>
                <w:sz w:val="24"/>
                <w:szCs w:val="24"/>
                <w:rPrChange w:id="17195" w:author="Cheng, Man Kei" w:date="2025-10-02T17:32:00Z">
                  <w:rPr>
                    <w:rFonts w:ascii="Arial" w:hAnsi="Arial" w:cs="Arial"/>
                    <w:sz w:val="24"/>
                    <w:szCs w:val="24"/>
                  </w:rPr>
                </w:rPrChange>
              </w:rPr>
              <w:pPrChange w:id="17196" w:author="Cheng, Man Kei" w:date="2025-10-02T17:32:00Z">
                <w:pPr>
                  <w:adjustRightInd w:val="0"/>
                  <w:snapToGrid w:val="0"/>
                  <w:spacing w:before="60" w:after="60"/>
                </w:pPr>
              </w:pPrChange>
            </w:pPr>
          </w:p>
        </w:tc>
        <w:tc>
          <w:tcPr>
            <w:tcW w:w="5160" w:type="dxa"/>
          </w:tcPr>
          <w:p w14:paraId="7EA82441" w14:textId="77777777" w:rsidR="0061116F" w:rsidRPr="002965F6" w:rsidRDefault="0061116F">
            <w:pPr>
              <w:adjustRightInd w:val="0"/>
              <w:snapToGrid w:val="0"/>
              <w:rPr>
                <w:rFonts w:ascii="Microsoft JhengHei" w:eastAsia="Microsoft JhengHei" w:hAnsi="Microsoft JhengHei" w:cs="Arial"/>
                <w:sz w:val="24"/>
                <w:szCs w:val="24"/>
                <w:rPrChange w:id="17197" w:author="Cheng, Man Kei" w:date="2025-10-02T17:32:00Z">
                  <w:rPr>
                    <w:rFonts w:ascii="Arial" w:hAnsi="Arial" w:cs="Arial"/>
                    <w:sz w:val="24"/>
                    <w:szCs w:val="24"/>
                  </w:rPr>
                </w:rPrChange>
              </w:rPr>
              <w:pPrChange w:id="17198"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199" w:author="Cheng, Man Kei" w:date="2025-10-02T17:32:00Z">
                  <w:rPr>
                    <w:rFonts w:ascii="Arial" w:hAnsi="Arial" w:cs="Arial" w:hint="eastAsia"/>
                    <w:sz w:val="24"/>
                    <w:szCs w:val="24"/>
                  </w:rPr>
                </w:rPrChange>
              </w:rPr>
              <w:t>維修日誌</w:t>
            </w:r>
          </w:p>
        </w:tc>
        <w:tc>
          <w:tcPr>
            <w:tcW w:w="3209" w:type="dxa"/>
            <w:shd w:val="clear" w:color="auto" w:fill="auto"/>
          </w:tcPr>
          <w:p w14:paraId="1383D318" w14:textId="77777777" w:rsidR="0061116F" w:rsidRPr="002965F6" w:rsidRDefault="0061116F">
            <w:pPr>
              <w:adjustRightInd w:val="0"/>
              <w:snapToGrid w:val="0"/>
              <w:rPr>
                <w:rFonts w:ascii="Microsoft JhengHei" w:eastAsia="Microsoft JhengHei" w:hAnsi="Microsoft JhengHei" w:cs="Arial"/>
                <w:sz w:val="24"/>
                <w:szCs w:val="24"/>
                <w:rPrChange w:id="17200" w:author="Cheng, Man Kei" w:date="2025-10-02T17:32:00Z">
                  <w:rPr>
                    <w:rFonts w:ascii="Arial" w:hAnsi="Arial" w:cs="Arial"/>
                    <w:sz w:val="24"/>
                    <w:szCs w:val="24"/>
                  </w:rPr>
                </w:rPrChange>
              </w:rPr>
              <w:pPrChange w:id="17201" w:author="Cheng, Man Kei" w:date="2025-10-02T17:32:00Z">
                <w:pPr>
                  <w:adjustRightInd w:val="0"/>
                  <w:snapToGrid w:val="0"/>
                  <w:spacing w:before="60" w:after="60"/>
                </w:pPr>
              </w:pPrChange>
            </w:pPr>
          </w:p>
        </w:tc>
      </w:tr>
      <w:tr w:rsidR="0061116F" w:rsidRPr="002965F6" w14:paraId="385600C6" w14:textId="77777777" w:rsidTr="003B4F56">
        <w:tc>
          <w:tcPr>
            <w:tcW w:w="647" w:type="dxa"/>
          </w:tcPr>
          <w:p w14:paraId="6CD79F1C" w14:textId="77777777" w:rsidR="0061116F" w:rsidRPr="002965F6" w:rsidRDefault="0061116F">
            <w:pPr>
              <w:adjustRightInd w:val="0"/>
              <w:snapToGrid w:val="0"/>
              <w:rPr>
                <w:rFonts w:ascii="Microsoft JhengHei" w:eastAsia="Microsoft JhengHei" w:hAnsi="Microsoft JhengHei" w:cs="Arial"/>
                <w:b/>
                <w:bCs/>
                <w:sz w:val="24"/>
                <w:szCs w:val="24"/>
                <w:rPrChange w:id="17202" w:author="Cheng, Man Kei" w:date="2025-10-02T17:32:00Z">
                  <w:rPr>
                    <w:rFonts w:ascii="Arial" w:hAnsi="Arial" w:cs="Arial"/>
                    <w:b/>
                    <w:bCs/>
                    <w:sz w:val="24"/>
                    <w:szCs w:val="24"/>
                  </w:rPr>
                </w:rPrChange>
              </w:rPr>
              <w:pPrChange w:id="17203" w:author="Cheng, Man Kei" w:date="2025-10-02T17:32:00Z">
                <w:pPr>
                  <w:adjustRightInd w:val="0"/>
                  <w:snapToGrid w:val="0"/>
                  <w:spacing w:before="60" w:after="60"/>
                </w:pPr>
              </w:pPrChange>
            </w:pPr>
          </w:p>
        </w:tc>
        <w:tc>
          <w:tcPr>
            <w:tcW w:w="5160" w:type="dxa"/>
          </w:tcPr>
          <w:p w14:paraId="26FFF022" w14:textId="77777777" w:rsidR="0061116F" w:rsidRPr="002965F6" w:rsidRDefault="0061116F">
            <w:pPr>
              <w:adjustRightInd w:val="0"/>
              <w:snapToGrid w:val="0"/>
              <w:rPr>
                <w:rFonts w:ascii="Microsoft JhengHei" w:eastAsia="Microsoft JhengHei" w:hAnsi="Microsoft JhengHei" w:cs="Arial"/>
                <w:b/>
                <w:bCs/>
                <w:sz w:val="24"/>
                <w:szCs w:val="24"/>
                <w:rPrChange w:id="17204" w:author="Cheng, Man Kei" w:date="2025-10-02T17:32:00Z">
                  <w:rPr>
                    <w:rFonts w:ascii="Arial" w:hAnsi="Arial" w:cs="Arial"/>
                    <w:b/>
                    <w:bCs/>
                    <w:sz w:val="24"/>
                    <w:szCs w:val="24"/>
                  </w:rPr>
                </w:rPrChange>
              </w:rPr>
              <w:pPrChange w:id="17205" w:author="Cheng, Man Kei" w:date="2025-10-02T17:32:00Z">
                <w:pPr>
                  <w:adjustRightInd w:val="0"/>
                  <w:snapToGrid w:val="0"/>
                  <w:spacing w:before="60" w:after="60"/>
                </w:pPr>
              </w:pPrChange>
            </w:pPr>
          </w:p>
        </w:tc>
        <w:tc>
          <w:tcPr>
            <w:tcW w:w="3209" w:type="dxa"/>
            <w:shd w:val="clear" w:color="auto" w:fill="auto"/>
          </w:tcPr>
          <w:p w14:paraId="43ABFEAD" w14:textId="77777777" w:rsidR="0061116F" w:rsidRPr="002965F6" w:rsidRDefault="0061116F">
            <w:pPr>
              <w:adjustRightInd w:val="0"/>
              <w:snapToGrid w:val="0"/>
              <w:rPr>
                <w:rFonts w:ascii="Microsoft JhengHei" w:eastAsia="Microsoft JhengHei" w:hAnsi="Microsoft JhengHei" w:cs="Arial"/>
                <w:b/>
                <w:bCs/>
                <w:sz w:val="24"/>
                <w:szCs w:val="24"/>
                <w:rPrChange w:id="17206" w:author="Cheng, Man Kei" w:date="2025-10-02T17:32:00Z">
                  <w:rPr>
                    <w:rFonts w:ascii="Arial" w:hAnsi="Arial" w:cs="Arial"/>
                    <w:b/>
                    <w:bCs/>
                    <w:sz w:val="24"/>
                    <w:szCs w:val="24"/>
                  </w:rPr>
                </w:rPrChange>
              </w:rPr>
              <w:pPrChange w:id="17207" w:author="Cheng, Man Kei" w:date="2025-10-02T17:32:00Z">
                <w:pPr>
                  <w:adjustRightInd w:val="0"/>
                  <w:snapToGrid w:val="0"/>
                  <w:spacing w:before="60" w:after="60"/>
                </w:pPr>
              </w:pPrChange>
            </w:pPr>
          </w:p>
        </w:tc>
      </w:tr>
      <w:tr w:rsidR="0061116F" w:rsidRPr="002965F6" w14:paraId="0DC9B6B9" w14:textId="77777777" w:rsidTr="003B4F56">
        <w:tc>
          <w:tcPr>
            <w:tcW w:w="647" w:type="dxa"/>
          </w:tcPr>
          <w:p w14:paraId="5668822C" w14:textId="77777777" w:rsidR="0061116F" w:rsidRPr="002965F6" w:rsidRDefault="0061116F">
            <w:pPr>
              <w:adjustRightInd w:val="0"/>
              <w:snapToGrid w:val="0"/>
              <w:rPr>
                <w:rFonts w:ascii="Microsoft JhengHei" w:eastAsia="Microsoft JhengHei" w:hAnsi="Microsoft JhengHei" w:cs="Arial"/>
                <w:b/>
                <w:bCs/>
                <w:sz w:val="24"/>
                <w:szCs w:val="24"/>
                <w:rPrChange w:id="17208" w:author="Cheng, Man Kei" w:date="2025-10-02T17:32:00Z">
                  <w:rPr>
                    <w:rFonts w:ascii="Arial" w:hAnsi="Arial" w:cs="Arial"/>
                    <w:b/>
                    <w:bCs/>
                    <w:sz w:val="24"/>
                    <w:szCs w:val="24"/>
                  </w:rPr>
                </w:rPrChange>
              </w:rPr>
              <w:pPrChange w:id="17209" w:author="Cheng, Man Kei" w:date="2025-10-02T17:32:00Z">
                <w:pPr>
                  <w:adjustRightInd w:val="0"/>
                  <w:snapToGrid w:val="0"/>
                  <w:spacing w:before="60" w:after="60"/>
                </w:pPr>
              </w:pPrChange>
            </w:pPr>
          </w:p>
        </w:tc>
        <w:tc>
          <w:tcPr>
            <w:tcW w:w="5160" w:type="dxa"/>
          </w:tcPr>
          <w:p w14:paraId="0256AE73" w14:textId="1AA78018" w:rsidR="0061116F" w:rsidRPr="002965F6" w:rsidRDefault="0061116F">
            <w:pPr>
              <w:adjustRightInd w:val="0"/>
              <w:snapToGrid w:val="0"/>
              <w:rPr>
                <w:rFonts w:ascii="Microsoft JhengHei" w:eastAsia="Microsoft JhengHei" w:hAnsi="Microsoft JhengHei" w:cs="Arial"/>
                <w:b/>
                <w:bCs/>
                <w:sz w:val="24"/>
                <w:szCs w:val="24"/>
                <w:rPrChange w:id="17210" w:author="Cheng, Man Kei" w:date="2025-10-02T17:32:00Z">
                  <w:rPr>
                    <w:rFonts w:ascii="Arial" w:hAnsi="Arial" w:cs="Arial"/>
                    <w:b/>
                    <w:bCs/>
                    <w:sz w:val="24"/>
                    <w:szCs w:val="24"/>
                  </w:rPr>
                </w:rPrChange>
              </w:rPr>
              <w:pPrChange w:id="17211" w:author="Cheng, Man Kei" w:date="2025-10-02T17:32:00Z">
                <w:pPr>
                  <w:adjustRightInd w:val="0"/>
                  <w:snapToGrid w:val="0"/>
                  <w:spacing w:before="60" w:after="60"/>
                </w:pPr>
              </w:pPrChange>
            </w:pPr>
            <w:r w:rsidRPr="002965F6">
              <w:rPr>
                <w:rFonts w:ascii="Microsoft JhengHei" w:eastAsia="Microsoft JhengHei" w:hAnsi="Microsoft JhengHei" w:cs="Arial" w:hint="eastAsia"/>
                <w:b/>
                <w:bCs/>
                <w:sz w:val="24"/>
                <w:szCs w:val="24"/>
                <w:rPrChange w:id="17212" w:author="Cheng, Man Kei" w:date="2025-10-02T17:32:00Z">
                  <w:rPr>
                    <w:rFonts w:ascii="Arial" w:hAnsi="Arial" w:cs="Arial" w:hint="eastAsia"/>
                    <w:b/>
                    <w:bCs/>
                    <w:sz w:val="24"/>
                    <w:szCs w:val="24"/>
                  </w:rPr>
                </w:rPrChange>
              </w:rPr>
              <w:t>會所其他設備和家具</w:t>
            </w:r>
          </w:p>
        </w:tc>
        <w:tc>
          <w:tcPr>
            <w:tcW w:w="3209" w:type="dxa"/>
            <w:shd w:val="clear" w:color="auto" w:fill="auto"/>
          </w:tcPr>
          <w:p w14:paraId="526F2ACC" w14:textId="77777777" w:rsidR="0061116F" w:rsidRPr="002965F6" w:rsidRDefault="0061116F">
            <w:pPr>
              <w:adjustRightInd w:val="0"/>
              <w:snapToGrid w:val="0"/>
              <w:rPr>
                <w:rFonts w:ascii="Microsoft JhengHei" w:eastAsia="Microsoft JhengHei" w:hAnsi="Microsoft JhengHei" w:cs="Arial"/>
                <w:b/>
                <w:bCs/>
                <w:sz w:val="24"/>
                <w:szCs w:val="24"/>
                <w:rPrChange w:id="17213" w:author="Cheng, Man Kei" w:date="2025-10-02T17:32:00Z">
                  <w:rPr>
                    <w:rFonts w:ascii="Arial" w:hAnsi="Arial" w:cs="Arial"/>
                    <w:b/>
                    <w:bCs/>
                    <w:sz w:val="24"/>
                    <w:szCs w:val="24"/>
                  </w:rPr>
                </w:rPrChange>
              </w:rPr>
              <w:pPrChange w:id="17214" w:author="Cheng, Man Kei" w:date="2025-10-02T17:32:00Z">
                <w:pPr>
                  <w:adjustRightInd w:val="0"/>
                  <w:snapToGrid w:val="0"/>
                  <w:spacing w:before="60" w:after="60"/>
                </w:pPr>
              </w:pPrChange>
            </w:pPr>
          </w:p>
        </w:tc>
      </w:tr>
      <w:tr w:rsidR="0061116F" w:rsidRPr="002965F6" w14:paraId="02DEB383" w14:textId="77777777" w:rsidTr="003B4F56">
        <w:tc>
          <w:tcPr>
            <w:tcW w:w="647" w:type="dxa"/>
          </w:tcPr>
          <w:p w14:paraId="0E737CD3" w14:textId="77777777" w:rsidR="0061116F" w:rsidRPr="002965F6" w:rsidRDefault="0061116F">
            <w:pPr>
              <w:adjustRightInd w:val="0"/>
              <w:snapToGrid w:val="0"/>
              <w:rPr>
                <w:rFonts w:ascii="Microsoft JhengHei" w:eastAsia="Microsoft JhengHei" w:hAnsi="Microsoft JhengHei" w:cs="Arial"/>
                <w:sz w:val="24"/>
                <w:szCs w:val="24"/>
                <w:rPrChange w:id="17215" w:author="Cheng, Man Kei" w:date="2025-10-02T17:32:00Z">
                  <w:rPr>
                    <w:rFonts w:ascii="Arial" w:hAnsi="Arial" w:cs="Arial"/>
                    <w:sz w:val="24"/>
                    <w:szCs w:val="24"/>
                  </w:rPr>
                </w:rPrChange>
              </w:rPr>
              <w:pPrChange w:id="17216" w:author="Cheng, Man Kei" w:date="2025-10-02T17:32:00Z">
                <w:pPr>
                  <w:adjustRightInd w:val="0"/>
                  <w:snapToGrid w:val="0"/>
                  <w:spacing w:before="60" w:after="60"/>
                </w:pPr>
              </w:pPrChange>
            </w:pPr>
          </w:p>
        </w:tc>
        <w:tc>
          <w:tcPr>
            <w:tcW w:w="5160" w:type="dxa"/>
          </w:tcPr>
          <w:p w14:paraId="7F88652B" w14:textId="77777777" w:rsidR="0061116F" w:rsidRPr="002965F6" w:rsidRDefault="0061116F">
            <w:pPr>
              <w:adjustRightInd w:val="0"/>
              <w:snapToGrid w:val="0"/>
              <w:rPr>
                <w:rFonts w:ascii="Microsoft JhengHei" w:eastAsia="Microsoft JhengHei" w:hAnsi="Microsoft JhengHei" w:cs="Arial"/>
                <w:sz w:val="24"/>
                <w:szCs w:val="24"/>
                <w:rPrChange w:id="17217" w:author="Cheng, Man Kei" w:date="2025-10-02T17:32:00Z">
                  <w:rPr>
                    <w:rFonts w:ascii="Arial" w:hAnsi="Arial" w:cs="Arial"/>
                    <w:sz w:val="24"/>
                    <w:szCs w:val="24"/>
                  </w:rPr>
                </w:rPrChange>
              </w:rPr>
              <w:pPrChange w:id="17218"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219" w:author="Cheng, Man Kei" w:date="2025-10-02T17:32:00Z">
                  <w:rPr>
                    <w:rFonts w:ascii="Arial" w:hAnsi="Arial" w:cs="Arial" w:hint="eastAsia"/>
                    <w:sz w:val="24"/>
                    <w:szCs w:val="24"/>
                  </w:rPr>
                </w:rPrChange>
              </w:rPr>
              <w:t>庫存清單</w:t>
            </w:r>
          </w:p>
        </w:tc>
        <w:tc>
          <w:tcPr>
            <w:tcW w:w="3209" w:type="dxa"/>
            <w:shd w:val="clear" w:color="auto" w:fill="auto"/>
          </w:tcPr>
          <w:p w14:paraId="2E9E1D81" w14:textId="77777777" w:rsidR="0061116F" w:rsidRPr="002965F6" w:rsidRDefault="0061116F">
            <w:pPr>
              <w:adjustRightInd w:val="0"/>
              <w:snapToGrid w:val="0"/>
              <w:rPr>
                <w:rFonts w:ascii="Microsoft JhengHei" w:eastAsia="Microsoft JhengHei" w:hAnsi="Microsoft JhengHei" w:cs="Arial"/>
                <w:sz w:val="24"/>
                <w:szCs w:val="24"/>
                <w:rPrChange w:id="17220" w:author="Cheng, Man Kei" w:date="2025-10-02T17:32:00Z">
                  <w:rPr>
                    <w:rFonts w:ascii="Arial" w:hAnsi="Arial" w:cs="Arial"/>
                    <w:sz w:val="24"/>
                    <w:szCs w:val="24"/>
                  </w:rPr>
                </w:rPrChange>
              </w:rPr>
              <w:pPrChange w:id="17221" w:author="Cheng, Man Kei" w:date="2025-10-02T17:32:00Z">
                <w:pPr>
                  <w:adjustRightInd w:val="0"/>
                  <w:snapToGrid w:val="0"/>
                  <w:spacing w:before="60" w:after="60"/>
                </w:pPr>
              </w:pPrChange>
            </w:pPr>
          </w:p>
        </w:tc>
      </w:tr>
      <w:tr w:rsidR="0061116F" w:rsidRPr="002965F6" w14:paraId="54D5105C" w14:textId="77777777" w:rsidTr="003B4F56">
        <w:tc>
          <w:tcPr>
            <w:tcW w:w="647" w:type="dxa"/>
          </w:tcPr>
          <w:p w14:paraId="34994D4E" w14:textId="77777777" w:rsidR="0061116F" w:rsidRPr="002965F6" w:rsidRDefault="0061116F">
            <w:pPr>
              <w:adjustRightInd w:val="0"/>
              <w:snapToGrid w:val="0"/>
              <w:rPr>
                <w:rFonts w:ascii="Microsoft JhengHei" w:eastAsia="Microsoft JhengHei" w:hAnsi="Microsoft JhengHei" w:cs="Arial"/>
                <w:sz w:val="24"/>
                <w:szCs w:val="24"/>
                <w:rPrChange w:id="17222" w:author="Cheng, Man Kei" w:date="2025-10-02T17:32:00Z">
                  <w:rPr>
                    <w:rFonts w:ascii="Arial" w:hAnsi="Arial" w:cs="Arial"/>
                    <w:sz w:val="24"/>
                    <w:szCs w:val="24"/>
                  </w:rPr>
                </w:rPrChange>
              </w:rPr>
              <w:pPrChange w:id="17223" w:author="Cheng, Man Kei" w:date="2025-10-02T17:32:00Z">
                <w:pPr>
                  <w:adjustRightInd w:val="0"/>
                  <w:snapToGrid w:val="0"/>
                  <w:spacing w:before="60" w:after="60"/>
                </w:pPr>
              </w:pPrChange>
            </w:pPr>
          </w:p>
        </w:tc>
        <w:tc>
          <w:tcPr>
            <w:tcW w:w="5160" w:type="dxa"/>
          </w:tcPr>
          <w:p w14:paraId="78378353" w14:textId="77777777" w:rsidR="0061116F" w:rsidRPr="002965F6" w:rsidRDefault="0061116F">
            <w:pPr>
              <w:adjustRightInd w:val="0"/>
              <w:snapToGrid w:val="0"/>
              <w:rPr>
                <w:rFonts w:ascii="Microsoft JhengHei" w:eastAsia="Microsoft JhengHei" w:hAnsi="Microsoft JhengHei" w:cs="Arial"/>
                <w:sz w:val="24"/>
                <w:szCs w:val="24"/>
                <w:rPrChange w:id="17224" w:author="Cheng, Man Kei" w:date="2025-10-02T17:32:00Z">
                  <w:rPr>
                    <w:rFonts w:ascii="Arial" w:hAnsi="Arial" w:cs="Arial"/>
                    <w:sz w:val="24"/>
                    <w:szCs w:val="24"/>
                  </w:rPr>
                </w:rPrChange>
              </w:rPr>
              <w:pPrChange w:id="17225"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226" w:author="Cheng, Man Kei" w:date="2025-10-02T17:32:00Z">
                  <w:rPr>
                    <w:rFonts w:ascii="Arial" w:hAnsi="Arial" w:cs="Arial" w:hint="eastAsia"/>
                    <w:sz w:val="24"/>
                    <w:szCs w:val="24"/>
                  </w:rPr>
                </w:rPrChange>
              </w:rPr>
              <w:t>操作及</w:t>
            </w:r>
            <w:r w:rsidRPr="002965F6">
              <w:rPr>
                <w:rFonts w:ascii="Microsoft JhengHei" w:eastAsia="Microsoft JhengHei" w:hAnsi="Microsoft JhengHei" w:cs="Arial" w:hint="eastAsia"/>
                <w:color w:val="323130"/>
                <w:sz w:val="24"/>
                <w:szCs w:val="24"/>
                <w:shd w:val="clear" w:color="auto" w:fill="FFFFFF"/>
                <w:rPrChange w:id="17227" w:author="Cheng, Man Kei" w:date="2025-10-02T17:32:00Z">
                  <w:rPr>
                    <w:rFonts w:ascii="Arial" w:hAnsi="Arial" w:cs="Arial" w:hint="eastAsia"/>
                    <w:color w:val="323130"/>
                    <w:sz w:val="24"/>
                    <w:szCs w:val="24"/>
                    <w:shd w:val="clear" w:color="auto" w:fill="FFFFFF"/>
                  </w:rPr>
                </w:rPrChange>
              </w:rPr>
              <w:t>保養</w:t>
            </w:r>
            <w:r w:rsidRPr="002965F6">
              <w:rPr>
                <w:rFonts w:ascii="Microsoft JhengHei" w:eastAsia="Microsoft JhengHei" w:hAnsi="Microsoft JhengHei" w:cs="Arial" w:hint="eastAsia"/>
                <w:sz w:val="24"/>
                <w:szCs w:val="24"/>
                <w:rPrChange w:id="17228" w:author="Cheng, Man Kei" w:date="2025-10-02T17:32:00Z">
                  <w:rPr>
                    <w:rFonts w:ascii="Arial" w:hAnsi="Arial" w:cs="Arial" w:hint="eastAsia"/>
                    <w:sz w:val="24"/>
                    <w:szCs w:val="24"/>
                  </w:rPr>
                </w:rPrChange>
              </w:rPr>
              <w:t>手冊</w:t>
            </w:r>
          </w:p>
        </w:tc>
        <w:tc>
          <w:tcPr>
            <w:tcW w:w="3209" w:type="dxa"/>
            <w:shd w:val="clear" w:color="auto" w:fill="auto"/>
          </w:tcPr>
          <w:p w14:paraId="04B5FDC5" w14:textId="77777777" w:rsidR="0061116F" w:rsidRPr="002965F6" w:rsidRDefault="0061116F">
            <w:pPr>
              <w:adjustRightInd w:val="0"/>
              <w:snapToGrid w:val="0"/>
              <w:rPr>
                <w:rFonts w:ascii="Microsoft JhengHei" w:eastAsia="Microsoft JhengHei" w:hAnsi="Microsoft JhengHei" w:cs="Arial"/>
                <w:sz w:val="24"/>
                <w:szCs w:val="24"/>
                <w:rPrChange w:id="17229" w:author="Cheng, Man Kei" w:date="2025-10-02T17:32:00Z">
                  <w:rPr>
                    <w:rFonts w:ascii="Arial" w:hAnsi="Arial" w:cs="Arial"/>
                    <w:sz w:val="24"/>
                    <w:szCs w:val="24"/>
                  </w:rPr>
                </w:rPrChange>
              </w:rPr>
              <w:pPrChange w:id="17230" w:author="Cheng, Man Kei" w:date="2025-10-02T17:32:00Z">
                <w:pPr>
                  <w:adjustRightInd w:val="0"/>
                  <w:snapToGrid w:val="0"/>
                  <w:spacing w:before="60" w:after="60"/>
                </w:pPr>
              </w:pPrChange>
            </w:pPr>
          </w:p>
        </w:tc>
      </w:tr>
      <w:tr w:rsidR="0061116F" w:rsidRPr="002965F6" w14:paraId="55A0FB98" w14:textId="77777777" w:rsidTr="003B4F56">
        <w:tc>
          <w:tcPr>
            <w:tcW w:w="647" w:type="dxa"/>
          </w:tcPr>
          <w:p w14:paraId="0CE17031" w14:textId="77777777" w:rsidR="0061116F" w:rsidRPr="002965F6" w:rsidRDefault="0061116F">
            <w:pPr>
              <w:adjustRightInd w:val="0"/>
              <w:snapToGrid w:val="0"/>
              <w:rPr>
                <w:rFonts w:ascii="Microsoft JhengHei" w:eastAsia="Microsoft JhengHei" w:hAnsi="Microsoft JhengHei" w:cs="Arial"/>
                <w:sz w:val="24"/>
                <w:szCs w:val="24"/>
                <w:rPrChange w:id="17231" w:author="Cheng, Man Kei" w:date="2025-10-02T17:32:00Z">
                  <w:rPr>
                    <w:rFonts w:ascii="Arial" w:hAnsi="Arial" w:cs="Arial"/>
                    <w:sz w:val="24"/>
                    <w:szCs w:val="24"/>
                  </w:rPr>
                </w:rPrChange>
              </w:rPr>
              <w:pPrChange w:id="17232" w:author="Cheng, Man Kei" w:date="2025-10-02T17:32:00Z">
                <w:pPr>
                  <w:adjustRightInd w:val="0"/>
                  <w:snapToGrid w:val="0"/>
                  <w:spacing w:before="60" w:after="60"/>
                </w:pPr>
              </w:pPrChange>
            </w:pPr>
          </w:p>
        </w:tc>
        <w:tc>
          <w:tcPr>
            <w:tcW w:w="5160" w:type="dxa"/>
          </w:tcPr>
          <w:p w14:paraId="3F99C850" w14:textId="77777777" w:rsidR="0061116F" w:rsidRPr="002965F6" w:rsidRDefault="0061116F">
            <w:pPr>
              <w:adjustRightInd w:val="0"/>
              <w:snapToGrid w:val="0"/>
              <w:rPr>
                <w:rFonts w:ascii="Microsoft JhengHei" w:eastAsia="Microsoft JhengHei" w:hAnsi="Microsoft JhengHei" w:cs="Arial"/>
                <w:sz w:val="24"/>
                <w:szCs w:val="24"/>
                <w:rPrChange w:id="17233" w:author="Cheng, Man Kei" w:date="2025-10-02T17:32:00Z">
                  <w:rPr>
                    <w:rFonts w:ascii="Arial" w:hAnsi="Arial" w:cs="Arial"/>
                    <w:sz w:val="24"/>
                    <w:szCs w:val="24"/>
                  </w:rPr>
                </w:rPrChange>
              </w:rPr>
              <w:pPrChange w:id="17234"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235" w:author="Cheng, Man Kei" w:date="2025-10-02T17:32:00Z">
                  <w:rPr>
                    <w:rFonts w:ascii="Arial" w:hAnsi="Arial" w:cs="Arial" w:hint="eastAsia"/>
                    <w:sz w:val="24"/>
                    <w:szCs w:val="24"/>
                  </w:rPr>
                </w:rPrChange>
              </w:rPr>
              <w:t>維修日誌</w:t>
            </w:r>
            <w:r w:rsidRPr="002965F6">
              <w:rPr>
                <w:rFonts w:ascii="Microsoft JhengHei" w:eastAsia="Microsoft JhengHei" w:hAnsi="Microsoft JhengHei" w:cs="Arial"/>
                <w:sz w:val="24"/>
                <w:szCs w:val="24"/>
                <w:rPrChange w:id="17236" w:author="Cheng, Man Kei" w:date="2025-10-02T17:32:00Z">
                  <w:rPr>
                    <w:rFonts w:ascii="Arial" w:hAnsi="Arial" w:cs="Arial"/>
                    <w:sz w:val="24"/>
                    <w:szCs w:val="24"/>
                  </w:rPr>
                </w:rPrChange>
              </w:rPr>
              <w:t xml:space="preserve"> </w:t>
            </w:r>
          </w:p>
        </w:tc>
        <w:tc>
          <w:tcPr>
            <w:tcW w:w="3209" w:type="dxa"/>
            <w:shd w:val="clear" w:color="auto" w:fill="auto"/>
          </w:tcPr>
          <w:p w14:paraId="09A68DF7" w14:textId="77777777" w:rsidR="0061116F" w:rsidRPr="002965F6" w:rsidRDefault="0061116F">
            <w:pPr>
              <w:adjustRightInd w:val="0"/>
              <w:snapToGrid w:val="0"/>
              <w:rPr>
                <w:rFonts w:ascii="Microsoft JhengHei" w:eastAsia="Microsoft JhengHei" w:hAnsi="Microsoft JhengHei" w:cs="Arial"/>
                <w:sz w:val="24"/>
                <w:szCs w:val="24"/>
                <w:rPrChange w:id="17237" w:author="Cheng, Man Kei" w:date="2025-10-02T17:32:00Z">
                  <w:rPr>
                    <w:rFonts w:ascii="Arial" w:hAnsi="Arial" w:cs="Arial"/>
                    <w:sz w:val="24"/>
                    <w:szCs w:val="24"/>
                  </w:rPr>
                </w:rPrChange>
              </w:rPr>
              <w:pPrChange w:id="17238" w:author="Cheng, Man Kei" w:date="2025-10-02T17:32:00Z">
                <w:pPr>
                  <w:adjustRightInd w:val="0"/>
                  <w:snapToGrid w:val="0"/>
                  <w:spacing w:before="60" w:after="60"/>
                </w:pPr>
              </w:pPrChange>
            </w:pPr>
          </w:p>
        </w:tc>
      </w:tr>
      <w:tr w:rsidR="0061116F" w:rsidRPr="002965F6" w14:paraId="51FD9D0E" w14:textId="77777777" w:rsidTr="003B4F56">
        <w:tc>
          <w:tcPr>
            <w:tcW w:w="647" w:type="dxa"/>
          </w:tcPr>
          <w:p w14:paraId="1BE0DF45" w14:textId="77777777" w:rsidR="0061116F" w:rsidRPr="002965F6" w:rsidRDefault="0061116F">
            <w:pPr>
              <w:adjustRightInd w:val="0"/>
              <w:snapToGrid w:val="0"/>
              <w:rPr>
                <w:rFonts w:ascii="Microsoft JhengHei" w:eastAsia="Microsoft JhengHei" w:hAnsi="Microsoft JhengHei" w:cs="Arial"/>
                <w:sz w:val="24"/>
                <w:szCs w:val="24"/>
                <w:rPrChange w:id="17239" w:author="Cheng, Man Kei" w:date="2025-10-02T17:32:00Z">
                  <w:rPr>
                    <w:rFonts w:ascii="Arial" w:hAnsi="Arial" w:cs="Arial"/>
                    <w:sz w:val="24"/>
                    <w:szCs w:val="24"/>
                  </w:rPr>
                </w:rPrChange>
              </w:rPr>
              <w:pPrChange w:id="17240" w:author="Cheng, Man Kei" w:date="2025-10-02T17:32:00Z">
                <w:pPr>
                  <w:adjustRightInd w:val="0"/>
                  <w:snapToGrid w:val="0"/>
                  <w:spacing w:before="60" w:after="60"/>
                </w:pPr>
              </w:pPrChange>
            </w:pPr>
          </w:p>
        </w:tc>
        <w:tc>
          <w:tcPr>
            <w:tcW w:w="5160" w:type="dxa"/>
          </w:tcPr>
          <w:p w14:paraId="1CE226DF" w14:textId="77777777" w:rsidR="0061116F" w:rsidRPr="002965F6" w:rsidRDefault="0061116F">
            <w:pPr>
              <w:adjustRightInd w:val="0"/>
              <w:snapToGrid w:val="0"/>
              <w:rPr>
                <w:rFonts w:ascii="Microsoft JhengHei" w:eastAsia="Microsoft JhengHei" w:hAnsi="Microsoft JhengHei" w:cs="Arial"/>
                <w:sz w:val="24"/>
                <w:szCs w:val="24"/>
                <w:rPrChange w:id="17241" w:author="Cheng, Man Kei" w:date="2025-10-02T17:32:00Z">
                  <w:rPr>
                    <w:rFonts w:ascii="Arial" w:hAnsi="Arial" w:cs="Arial"/>
                    <w:sz w:val="24"/>
                    <w:szCs w:val="24"/>
                  </w:rPr>
                </w:rPrChange>
              </w:rPr>
              <w:pPrChange w:id="17242" w:author="Cheng, Man Kei" w:date="2025-10-02T17:32:00Z">
                <w:pPr>
                  <w:adjustRightInd w:val="0"/>
                  <w:snapToGrid w:val="0"/>
                  <w:spacing w:before="60" w:after="60"/>
                </w:pPr>
              </w:pPrChange>
            </w:pPr>
          </w:p>
        </w:tc>
        <w:tc>
          <w:tcPr>
            <w:tcW w:w="3209" w:type="dxa"/>
            <w:shd w:val="clear" w:color="auto" w:fill="auto"/>
          </w:tcPr>
          <w:p w14:paraId="2AF9F375" w14:textId="77777777" w:rsidR="0061116F" w:rsidRPr="002965F6" w:rsidRDefault="0061116F">
            <w:pPr>
              <w:adjustRightInd w:val="0"/>
              <w:snapToGrid w:val="0"/>
              <w:rPr>
                <w:rFonts w:ascii="Microsoft JhengHei" w:eastAsia="Microsoft JhengHei" w:hAnsi="Microsoft JhengHei" w:cs="Arial"/>
                <w:sz w:val="24"/>
                <w:szCs w:val="24"/>
                <w:rPrChange w:id="17243" w:author="Cheng, Man Kei" w:date="2025-10-02T17:32:00Z">
                  <w:rPr>
                    <w:rFonts w:ascii="Arial" w:hAnsi="Arial" w:cs="Arial"/>
                    <w:sz w:val="24"/>
                    <w:szCs w:val="24"/>
                  </w:rPr>
                </w:rPrChange>
              </w:rPr>
              <w:pPrChange w:id="17244" w:author="Cheng, Man Kei" w:date="2025-10-02T17:32:00Z">
                <w:pPr>
                  <w:adjustRightInd w:val="0"/>
                  <w:snapToGrid w:val="0"/>
                  <w:spacing w:before="60" w:after="60"/>
                </w:pPr>
              </w:pPrChange>
            </w:pPr>
          </w:p>
        </w:tc>
      </w:tr>
    </w:tbl>
    <w:p w14:paraId="097EFBDB" w14:textId="3294FDC0" w:rsidR="0061116F" w:rsidRDefault="0061116F" w:rsidP="00CB79C3">
      <w:pPr>
        <w:adjustRightInd w:val="0"/>
        <w:snapToGrid w:val="0"/>
        <w:spacing w:after="220" w:line="240" w:lineRule="auto"/>
        <w:rPr>
          <w:ins w:id="17245" w:author="Cheng, Man Kei" w:date="2025-10-02T17:45:00Z"/>
          <w:rFonts w:ascii="Microsoft JhengHei" w:eastAsia="Microsoft JhengHei" w:hAnsi="Microsoft JhengHei" w:cs="Arial"/>
        </w:rPr>
      </w:pPr>
    </w:p>
    <w:p w14:paraId="18D77423" w14:textId="1C8F1DD6" w:rsidR="00BE1350" w:rsidRDefault="00BE1350" w:rsidP="00CB79C3">
      <w:pPr>
        <w:adjustRightInd w:val="0"/>
        <w:snapToGrid w:val="0"/>
        <w:spacing w:after="220" w:line="240" w:lineRule="auto"/>
        <w:rPr>
          <w:ins w:id="17246" w:author="Cheng, Man Kei" w:date="2025-10-02T17:45:00Z"/>
          <w:rFonts w:ascii="Microsoft JhengHei" w:eastAsia="Microsoft JhengHei" w:hAnsi="Microsoft JhengHei" w:cs="Arial"/>
        </w:rPr>
      </w:pPr>
    </w:p>
    <w:p w14:paraId="39785A48" w14:textId="592C5731" w:rsidR="00BE1350" w:rsidRDefault="00BE1350" w:rsidP="00CB79C3">
      <w:pPr>
        <w:adjustRightInd w:val="0"/>
        <w:snapToGrid w:val="0"/>
        <w:spacing w:after="220" w:line="240" w:lineRule="auto"/>
        <w:rPr>
          <w:ins w:id="17247" w:author="Cheng, Man Kei" w:date="2025-10-02T17:45:00Z"/>
          <w:rFonts w:ascii="Microsoft JhengHei" w:eastAsia="Microsoft JhengHei" w:hAnsi="Microsoft JhengHei" w:cs="Arial"/>
        </w:rPr>
      </w:pPr>
    </w:p>
    <w:p w14:paraId="1519E73E" w14:textId="1DC8F357" w:rsidR="00BE1350" w:rsidRDefault="00BE1350" w:rsidP="00CB79C3">
      <w:pPr>
        <w:adjustRightInd w:val="0"/>
        <w:snapToGrid w:val="0"/>
        <w:spacing w:after="220" w:line="240" w:lineRule="auto"/>
        <w:rPr>
          <w:ins w:id="17248" w:author="Cheng, Man Kei" w:date="2025-10-02T17:45:00Z"/>
          <w:rFonts w:ascii="Microsoft JhengHei" w:eastAsia="Microsoft JhengHei" w:hAnsi="Microsoft JhengHei" w:cs="Arial"/>
        </w:rPr>
      </w:pPr>
    </w:p>
    <w:p w14:paraId="412C24D3" w14:textId="33450495" w:rsidR="00BE1350" w:rsidRPr="002965F6" w:rsidDel="00BE1350" w:rsidRDefault="00BE1350" w:rsidP="00CB79C3">
      <w:pPr>
        <w:adjustRightInd w:val="0"/>
        <w:snapToGrid w:val="0"/>
        <w:spacing w:after="220" w:line="240" w:lineRule="auto"/>
        <w:rPr>
          <w:del w:id="17249" w:author="Cheng, Man Kei" w:date="2025-10-02T17:45:00Z"/>
          <w:rFonts w:ascii="Microsoft JhengHei" w:eastAsia="Microsoft JhengHei" w:hAnsi="Microsoft JhengHei" w:cs="Arial"/>
          <w:rPrChange w:id="17250" w:author="Cheng, Man Kei" w:date="2025-10-02T17:32:00Z">
            <w:rPr>
              <w:del w:id="17251" w:author="Cheng, Man Kei" w:date="2025-10-02T17:45:00Z"/>
              <w:rFonts w:ascii="Arial" w:hAnsi="Arial" w:cs="Arial"/>
            </w:rPr>
          </w:rPrChange>
        </w:rPr>
      </w:pPr>
    </w:p>
    <w:p w14:paraId="0A458F3D" w14:textId="3F22EB54" w:rsidR="00192E5F" w:rsidRPr="002965F6" w:rsidRDefault="00192E5F" w:rsidP="00CB79C3">
      <w:pPr>
        <w:adjustRightInd w:val="0"/>
        <w:snapToGrid w:val="0"/>
        <w:spacing w:after="220" w:line="240" w:lineRule="auto"/>
        <w:rPr>
          <w:rFonts w:ascii="Microsoft JhengHei" w:eastAsia="Microsoft JhengHei" w:hAnsi="Microsoft JhengHei" w:cs="Arial"/>
          <w:rPrChange w:id="17252" w:author="Cheng, Man Kei" w:date="2025-10-02T17:32:00Z">
            <w:rPr>
              <w:rFonts w:ascii="Arial" w:hAnsi="Arial" w:cs="Arial"/>
            </w:rPr>
          </w:rPrChange>
        </w:rPr>
      </w:pPr>
      <w:r w:rsidRPr="002965F6">
        <w:rPr>
          <w:rFonts w:ascii="Microsoft JhengHei" w:eastAsia="Microsoft JhengHei" w:hAnsi="Microsoft JhengHei" w:cs="Arial"/>
          <w:sz w:val="28"/>
          <w:szCs w:val="28"/>
          <w:rPrChange w:id="17253" w:author="Cheng, Man Kei" w:date="2025-10-02T17:32:00Z">
            <w:rPr>
              <w:rFonts w:ascii="Arial" w:hAnsi="Arial" w:cs="Arial"/>
              <w:sz w:val="28"/>
              <w:szCs w:val="28"/>
            </w:rPr>
          </w:rPrChange>
        </w:rPr>
        <w:t>(r)</w:t>
      </w:r>
      <w:r w:rsidRPr="002965F6">
        <w:rPr>
          <w:rFonts w:ascii="Microsoft JhengHei" w:eastAsia="Microsoft JhengHei" w:hAnsi="Microsoft JhengHei" w:cs="Arial"/>
          <w:sz w:val="28"/>
          <w:szCs w:val="28"/>
          <w:rPrChange w:id="17254" w:author="Cheng, Man Kei" w:date="2025-10-02T17:32:00Z">
            <w:rPr>
              <w:rFonts w:ascii="Arial" w:hAnsi="Arial" w:cs="Arial"/>
              <w:sz w:val="28"/>
              <w:szCs w:val="28"/>
            </w:rPr>
          </w:rPrChange>
        </w:rPr>
        <w:tab/>
      </w:r>
      <w:r w:rsidRPr="002965F6">
        <w:rPr>
          <w:rFonts w:ascii="Microsoft JhengHei" w:eastAsia="Microsoft JhengHei" w:hAnsi="Microsoft JhengHei" w:cs="Arial" w:hint="eastAsia"/>
          <w:sz w:val="28"/>
          <w:szCs w:val="28"/>
          <w:rPrChange w:id="17255" w:author="Cheng, Man Kei" w:date="2025-10-02T17:32:00Z">
            <w:rPr>
              <w:rFonts w:ascii="Arial" w:hAnsi="Arial" w:cs="Arial" w:hint="eastAsia"/>
              <w:sz w:val="28"/>
              <w:szCs w:val="28"/>
            </w:rPr>
          </w:rPrChange>
        </w:rPr>
        <w:t>外圍與園景美化工程</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160"/>
        <w:gridCol w:w="3209"/>
      </w:tblGrid>
      <w:tr w:rsidR="00362B0C" w:rsidRPr="002965F6" w14:paraId="4A87334B" w14:textId="77777777" w:rsidTr="005D0C0E">
        <w:tc>
          <w:tcPr>
            <w:tcW w:w="647" w:type="dxa"/>
          </w:tcPr>
          <w:p w14:paraId="46F94131" w14:textId="77777777" w:rsidR="00362B0C" w:rsidRPr="002965F6" w:rsidRDefault="00362B0C">
            <w:pPr>
              <w:adjustRightInd w:val="0"/>
              <w:snapToGrid w:val="0"/>
              <w:jc w:val="center"/>
              <w:rPr>
                <w:rFonts w:ascii="Microsoft JhengHei" w:eastAsia="Microsoft JhengHei" w:hAnsi="Microsoft JhengHei" w:cs="Arial"/>
                <w:b/>
                <w:bCs/>
                <w:sz w:val="24"/>
                <w:szCs w:val="24"/>
                <w:rPrChange w:id="17256" w:author="Cheng, Man Kei" w:date="2025-10-02T17:32:00Z">
                  <w:rPr>
                    <w:rFonts w:ascii="Arial" w:hAnsi="Arial" w:cs="Arial"/>
                    <w:b/>
                    <w:bCs/>
                    <w:sz w:val="24"/>
                    <w:szCs w:val="24"/>
                  </w:rPr>
                </w:rPrChange>
              </w:rPr>
              <w:pPrChange w:id="17257" w:author="Cheng, Man Kei" w:date="2025-10-02T17:32:00Z">
                <w:pPr>
                  <w:adjustRightInd w:val="0"/>
                  <w:snapToGrid w:val="0"/>
                  <w:spacing w:before="60" w:after="60"/>
                  <w:jc w:val="center"/>
                </w:pPr>
              </w:pPrChange>
            </w:pPr>
          </w:p>
        </w:tc>
        <w:tc>
          <w:tcPr>
            <w:tcW w:w="5160" w:type="dxa"/>
          </w:tcPr>
          <w:p w14:paraId="6346DE2E" w14:textId="7EB3EC8C" w:rsidR="00362B0C" w:rsidRPr="002965F6" w:rsidRDefault="00362B0C">
            <w:pPr>
              <w:adjustRightInd w:val="0"/>
              <w:snapToGrid w:val="0"/>
              <w:jc w:val="center"/>
              <w:rPr>
                <w:rFonts w:ascii="Microsoft JhengHei" w:eastAsia="Microsoft JhengHei" w:hAnsi="Microsoft JhengHei" w:cs="Arial"/>
                <w:b/>
                <w:bCs/>
                <w:sz w:val="24"/>
                <w:szCs w:val="24"/>
                <w:rPrChange w:id="17258" w:author="Cheng, Man Kei" w:date="2025-10-02T17:32:00Z">
                  <w:rPr>
                    <w:rFonts w:ascii="Arial" w:hAnsi="Arial" w:cs="Arial"/>
                    <w:b/>
                    <w:bCs/>
                    <w:sz w:val="24"/>
                    <w:szCs w:val="24"/>
                  </w:rPr>
                </w:rPrChange>
              </w:rPr>
              <w:pPrChange w:id="17259" w:author="Cheng, Man Kei" w:date="2025-10-02T17:32: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260" w:author="Cheng, Man Kei" w:date="2025-10-02T17:32:00Z">
                  <w:rPr>
                    <w:rFonts w:ascii="Arial" w:hAnsi="Arial" w:cs="Arial" w:hint="eastAsia"/>
                    <w:b/>
                    <w:bCs/>
                    <w:sz w:val="24"/>
                    <w:szCs w:val="24"/>
                  </w:rPr>
                </w:rPrChange>
              </w:rPr>
              <w:t>文件和圖則</w:t>
            </w:r>
          </w:p>
        </w:tc>
        <w:tc>
          <w:tcPr>
            <w:tcW w:w="3209" w:type="dxa"/>
            <w:shd w:val="clear" w:color="auto" w:fill="auto"/>
          </w:tcPr>
          <w:p w14:paraId="30C68273" w14:textId="5786AFDE" w:rsidR="00362B0C" w:rsidRPr="002965F6" w:rsidRDefault="00362B0C">
            <w:pPr>
              <w:adjustRightInd w:val="0"/>
              <w:snapToGrid w:val="0"/>
              <w:jc w:val="center"/>
              <w:rPr>
                <w:rFonts w:ascii="Microsoft JhengHei" w:eastAsia="Microsoft JhengHei" w:hAnsi="Microsoft JhengHei" w:cs="Arial"/>
                <w:b/>
                <w:bCs/>
                <w:sz w:val="24"/>
                <w:szCs w:val="24"/>
                <w:rPrChange w:id="17261" w:author="Cheng, Man Kei" w:date="2025-10-02T17:32:00Z">
                  <w:rPr>
                    <w:rFonts w:ascii="Arial" w:hAnsi="Arial" w:cs="Arial"/>
                    <w:b/>
                    <w:bCs/>
                    <w:sz w:val="24"/>
                    <w:szCs w:val="24"/>
                  </w:rPr>
                </w:rPrChange>
              </w:rPr>
              <w:pPrChange w:id="17262" w:author="Cheng, Man Kei" w:date="2025-10-02T17:32:00Z">
                <w:pPr>
                  <w:adjustRightInd w:val="0"/>
                  <w:snapToGrid w:val="0"/>
                  <w:spacing w:before="60" w:after="60"/>
                  <w:jc w:val="center"/>
                </w:pPr>
              </w:pPrChange>
            </w:pPr>
            <w:r w:rsidRPr="002965F6">
              <w:rPr>
                <w:rFonts w:ascii="Microsoft JhengHei" w:eastAsia="Microsoft JhengHei" w:hAnsi="Microsoft JhengHei" w:cs="Arial" w:hint="eastAsia"/>
                <w:b/>
                <w:bCs/>
                <w:sz w:val="24"/>
                <w:szCs w:val="24"/>
                <w:rPrChange w:id="17263" w:author="Cheng, Man Kei" w:date="2025-10-02T17:32:00Z">
                  <w:rPr>
                    <w:rFonts w:ascii="Arial" w:hAnsi="Arial" w:cs="Arial" w:hint="eastAsia"/>
                    <w:b/>
                    <w:bCs/>
                    <w:sz w:val="24"/>
                    <w:szCs w:val="24"/>
                  </w:rPr>
                </w:rPrChange>
              </w:rPr>
              <w:t>存檔位置</w:t>
            </w:r>
          </w:p>
        </w:tc>
      </w:tr>
      <w:tr w:rsidR="00362B0C" w:rsidRPr="002965F6" w14:paraId="3316DF36" w14:textId="77777777" w:rsidTr="005D0C0E">
        <w:tc>
          <w:tcPr>
            <w:tcW w:w="647" w:type="dxa"/>
          </w:tcPr>
          <w:p w14:paraId="3FC7A2F5" w14:textId="77777777" w:rsidR="00362B0C" w:rsidRPr="002965F6" w:rsidRDefault="00362B0C">
            <w:pPr>
              <w:adjustRightInd w:val="0"/>
              <w:snapToGrid w:val="0"/>
              <w:rPr>
                <w:rFonts w:ascii="Microsoft JhengHei" w:eastAsia="Microsoft JhengHei" w:hAnsi="Microsoft JhengHei" w:cs="Arial"/>
                <w:sz w:val="24"/>
                <w:szCs w:val="24"/>
                <w:rPrChange w:id="17264" w:author="Cheng, Man Kei" w:date="2025-10-02T17:32:00Z">
                  <w:rPr>
                    <w:rFonts w:ascii="Arial" w:hAnsi="Arial" w:cs="Arial"/>
                    <w:sz w:val="24"/>
                    <w:szCs w:val="24"/>
                  </w:rPr>
                </w:rPrChange>
              </w:rPr>
              <w:pPrChange w:id="17265" w:author="Cheng, Man Kei" w:date="2025-10-02T17:32:00Z">
                <w:pPr>
                  <w:adjustRightInd w:val="0"/>
                  <w:snapToGrid w:val="0"/>
                  <w:spacing w:before="60" w:after="60"/>
                </w:pPr>
              </w:pPrChange>
            </w:pPr>
          </w:p>
        </w:tc>
        <w:tc>
          <w:tcPr>
            <w:tcW w:w="5160" w:type="dxa"/>
          </w:tcPr>
          <w:p w14:paraId="68C35B41" w14:textId="77777777" w:rsidR="00362B0C" w:rsidRPr="002965F6" w:rsidRDefault="00362B0C">
            <w:pPr>
              <w:adjustRightInd w:val="0"/>
              <w:snapToGrid w:val="0"/>
              <w:rPr>
                <w:rFonts w:ascii="Microsoft JhengHei" w:eastAsia="Microsoft JhengHei" w:hAnsi="Microsoft JhengHei" w:cs="Arial"/>
                <w:sz w:val="24"/>
                <w:szCs w:val="24"/>
                <w:rPrChange w:id="17266" w:author="Cheng, Man Kei" w:date="2025-10-02T17:32:00Z">
                  <w:rPr>
                    <w:rFonts w:ascii="Arial" w:hAnsi="Arial" w:cs="Arial"/>
                    <w:sz w:val="24"/>
                    <w:szCs w:val="24"/>
                  </w:rPr>
                </w:rPrChange>
              </w:rPr>
              <w:pPrChange w:id="17267"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268" w:author="Cheng, Man Kei" w:date="2025-10-02T17:32:00Z">
                  <w:rPr>
                    <w:rFonts w:ascii="Arial" w:hAnsi="Arial" w:cs="Arial" w:hint="eastAsia"/>
                    <w:sz w:val="24"/>
                    <w:szCs w:val="24"/>
                  </w:rPr>
                </w:rPrChange>
              </w:rPr>
              <w:t>庫存清單</w:t>
            </w:r>
          </w:p>
        </w:tc>
        <w:tc>
          <w:tcPr>
            <w:tcW w:w="3209" w:type="dxa"/>
            <w:shd w:val="clear" w:color="auto" w:fill="auto"/>
          </w:tcPr>
          <w:p w14:paraId="2990CD0B" w14:textId="77777777" w:rsidR="00362B0C" w:rsidRPr="002965F6" w:rsidRDefault="00362B0C">
            <w:pPr>
              <w:adjustRightInd w:val="0"/>
              <w:snapToGrid w:val="0"/>
              <w:rPr>
                <w:rFonts w:ascii="Microsoft JhengHei" w:eastAsia="Microsoft JhengHei" w:hAnsi="Microsoft JhengHei" w:cs="Arial"/>
                <w:sz w:val="24"/>
                <w:szCs w:val="24"/>
                <w:rPrChange w:id="17269" w:author="Cheng, Man Kei" w:date="2025-10-02T17:32:00Z">
                  <w:rPr>
                    <w:rFonts w:ascii="Arial" w:hAnsi="Arial" w:cs="Arial"/>
                    <w:sz w:val="24"/>
                    <w:szCs w:val="24"/>
                  </w:rPr>
                </w:rPrChange>
              </w:rPr>
              <w:pPrChange w:id="17270" w:author="Cheng, Man Kei" w:date="2025-10-02T17:32:00Z">
                <w:pPr>
                  <w:adjustRightInd w:val="0"/>
                  <w:snapToGrid w:val="0"/>
                  <w:spacing w:before="60" w:after="60"/>
                </w:pPr>
              </w:pPrChange>
            </w:pPr>
          </w:p>
        </w:tc>
      </w:tr>
      <w:tr w:rsidR="00362B0C" w:rsidRPr="002965F6" w14:paraId="4F13D75D" w14:textId="77777777" w:rsidTr="005D0C0E">
        <w:tc>
          <w:tcPr>
            <w:tcW w:w="647" w:type="dxa"/>
          </w:tcPr>
          <w:p w14:paraId="0F7DE7A6" w14:textId="77777777" w:rsidR="00362B0C" w:rsidRPr="002965F6" w:rsidRDefault="00362B0C">
            <w:pPr>
              <w:adjustRightInd w:val="0"/>
              <w:snapToGrid w:val="0"/>
              <w:rPr>
                <w:rFonts w:ascii="Microsoft JhengHei" w:eastAsia="Microsoft JhengHei" w:hAnsi="Microsoft JhengHei" w:cs="Arial"/>
                <w:sz w:val="24"/>
                <w:szCs w:val="24"/>
                <w:rPrChange w:id="17271" w:author="Cheng, Man Kei" w:date="2025-10-02T17:32:00Z">
                  <w:rPr>
                    <w:rFonts w:ascii="Arial" w:hAnsi="Arial" w:cs="Arial"/>
                    <w:sz w:val="24"/>
                    <w:szCs w:val="24"/>
                  </w:rPr>
                </w:rPrChange>
              </w:rPr>
              <w:pPrChange w:id="17272" w:author="Cheng, Man Kei" w:date="2025-10-02T17:32:00Z">
                <w:pPr>
                  <w:adjustRightInd w:val="0"/>
                  <w:snapToGrid w:val="0"/>
                  <w:spacing w:before="60" w:after="60"/>
                </w:pPr>
              </w:pPrChange>
            </w:pPr>
          </w:p>
        </w:tc>
        <w:tc>
          <w:tcPr>
            <w:tcW w:w="5160" w:type="dxa"/>
          </w:tcPr>
          <w:p w14:paraId="6C2C744A" w14:textId="77777777" w:rsidR="00362B0C" w:rsidRPr="002965F6" w:rsidRDefault="00362B0C">
            <w:pPr>
              <w:adjustRightInd w:val="0"/>
              <w:snapToGrid w:val="0"/>
              <w:rPr>
                <w:rFonts w:ascii="Microsoft JhengHei" w:eastAsia="Microsoft JhengHei" w:hAnsi="Microsoft JhengHei" w:cs="Arial"/>
                <w:sz w:val="24"/>
                <w:szCs w:val="24"/>
                <w:rPrChange w:id="17273" w:author="Cheng, Man Kei" w:date="2025-10-02T17:32:00Z">
                  <w:rPr>
                    <w:rFonts w:ascii="Arial" w:hAnsi="Arial" w:cs="Arial"/>
                    <w:sz w:val="24"/>
                    <w:szCs w:val="24"/>
                  </w:rPr>
                </w:rPrChange>
              </w:rPr>
              <w:pPrChange w:id="17274"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275" w:author="Cheng, Man Kei" w:date="2025-10-02T17:32:00Z">
                  <w:rPr>
                    <w:rFonts w:ascii="Arial" w:hAnsi="Arial" w:cs="Arial" w:hint="eastAsia"/>
                    <w:sz w:val="24"/>
                    <w:szCs w:val="24"/>
                  </w:rPr>
                </w:rPrChange>
              </w:rPr>
              <w:t>操作及</w:t>
            </w:r>
            <w:r w:rsidRPr="002965F6">
              <w:rPr>
                <w:rFonts w:ascii="Microsoft JhengHei" w:eastAsia="Microsoft JhengHei" w:hAnsi="Microsoft JhengHei" w:cs="Arial" w:hint="eastAsia"/>
                <w:color w:val="323130"/>
                <w:sz w:val="24"/>
                <w:szCs w:val="24"/>
                <w:shd w:val="clear" w:color="auto" w:fill="FFFFFF"/>
                <w:rPrChange w:id="17276" w:author="Cheng, Man Kei" w:date="2025-10-02T17:32:00Z">
                  <w:rPr>
                    <w:rFonts w:ascii="Arial" w:hAnsi="Arial" w:cs="Arial" w:hint="eastAsia"/>
                    <w:color w:val="323130"/>
                    <w:sz w:val="24"/>
                    <w:szCs w:val="24"/>
                    <w:shd w:val="clear" w:color="auto" w:fill="FFFFFF"/>
                  </w:rPr>
                </w:rPrChange>
              </w:rPr>
              <w:t>保養</w:t>
            </w:r>
            <w:r w:rsidRPr="002965F6">
              <w:rPr>
                <w:rFonts w:ascii="Microsoft JhengHei" w:eastAsia="Microsoft JhengHei" w:hAnsi="Microsoft JhengHei" w:cs="Arial" w:hint="eastAsia"/>
                <w:sz w:val="24"/>
                <w:szCs w:val="24"/>
                <w:rPrChange w:id="17277" w:author="Cheng, Man Kei" w:date="2025-10-02T17:32:00Z">
                  <w:rPr>
                    <w:rFonts w:ascii="Arial" w:hAnsi="Arial" w:cs="Arial" w:hint="eastAsia"/>
                    <w:sz w:val="24"/>
                    <w:szCs w:val="24"/>
                  </w:rPr>
                </w:rPrChange>
              </w:rPr>
              <w:t>手冊</w:t>
            </w:r>
          </w:p>
        </w:tc>
        <w:tc>
          <w:tcPr>
            <w:tcW w:w="3209" w:type="dxa"/>
            <w:shd w:val="clear" w:color="auto" w:fill="auto"/>
          </w:tcPr>
          <w:p w14:paraId="00762270" w14:textId="77777777" w:rsidR="00362B0C" w:rsidRPr="002965F6" w:rsidRDefault="00362B0C">
            <w:pPr>
              <w:adjustRightInd w:val="0"/>
              <w:snapToGrid w:val="0"/>
              <w:rPr>
                <w:rFonts w:ascii="Microsoft JhengHei" w:eastAsia="Microsoft JhengHei" w:hAnsi="Microsoft JhengHei" w:cs="Arial"/>
                <w:sz w:val="24"/>
                <w:szCs w:val="24"/>
                <w:rPrChange w:id="17278" w:author="Cheng, Man Kei" w:date="2025-10-02T17:32:00Z">
                  <w:rPr>
                    <w:rFonts w:ascii="Arial" w:hAnsi="Arial" w:cs="Arial"/>
                    <w:sz w:val="24"/>
                    <w:szCs w:val="24"/>
                  </w:rPr>
                </w:rPrChange>
              </w:rPr>
              <w:pPrChange w:id="17279" w:author="Cheng, Man Kei" w:date="2025-10-02T17:32:00Z">
                <w:pPr>
                  <w:adjustRightInd w:val="0"/>
                  <w:snapToGrid w:val="0"/>
                  <w:spacing w:before="60" w:after="60"/>
                </w:pPr>
              </w:pPrChange>
            </w:pPr>
          </w:p>
        </w:tc>
      </w:tr>
      <w:tr w:rsidR="00362B0C" w:rsidRPr="002965F6" w14:paraId="4713CC2A" w14:textId="77777777" w:rsidTr="005D0C0E">
        <w:tc>
          <w:tcPr>
            <w:tcW w:w="647" w:type="dxa"/>
          </w:tcPr>
          <w:p w14:paraId="4739D8DD" w14:textId="77777777" w:rsidR="00362B0C" w:rsidRPr="002965F6" w:rsidRDefault="00362B0C">
            <w:pPr>
              <w:adjustRightInd w:val="0"/>
              <w:snapToGrid w:val="0"/>
              <w:rPr>
                <w:rFonts w:ascii="Microsoft JhengHei" w:eastAsia="Microsoft JhengHei" w:hAnsi="Microsoft JhengHei" w:cs="Arial"/>
                <w:sz w:val="24"/>
                <w:szCs w:val="24"/>
                <w:rPrChange w:id="17280" w:author="Cheng, Man Kei" w:date="2025-10-02T17:32:00Z">
                  <w:rPr>
                    <w:rFonts w:ascii="Arial" w:hAnsi="Arial" w:cs="Arial"/>
                    <w:sz w:val="24"/>
                    <w:szCs w:val="24"/>
                  </w:rPr>
                </w:rPrChange>
              </w:rPr>
              <w:pPrChange w:id="17281" w:author="Cheng, Man Kei" w:date="2025-10-02T17:32:00Z">
                <w:pPr>
                  <w:adjustRightInd w:val="0"/>
                  <w:snapToGrid w:val="0"/>
                  <w:spacing w:before="60" w:after="60"/>
                </w:pPr>
              </w:pPrChange>
            </w:pPr>
          </w:p>
        </w:tc>
        <w:tc>
          <w:tcPr>
            <w:tcW w:w="5160" w:type="dxa"/>
          </w:tcPr>
          <w:p w14:paraId="11415F91" w14:textId="77777777" w:rsidR="00362B0C" w:rsidRPr="002965F6" w:rsidRDefault="00362B0C">
            <w:pPr>
              <w:adjustRightInd w:val="0"/>
              <w:snapToGrid w:val="0"/>
              <w:rPr>
                <w:rFonts w:ascii="Microsoft JhengHei" w:eastAsia="Microsoft JhengHei" w:hAnsi="Microsoft JhengHei" w:cs="Arial"/>
                <w:sz w:val="24"/>
                <w:szCs w:val="24"/>
                <w:rPrChange w:id="17282" w:author="Cheng, Man Kei" w:date="2025-10-02T17:32:00Z">
                  <w:rPr>
                    <w:rFonts w:ascii="Arial" w:hAnsi="Arial" w:cs="Arial"/>
                    <w:sz w:val="24"/>
                    <w:szCs w:val="24"/>
                  </w:rPr>
                </w:rPrChange>
              </w:rPr>
              <w:pPrChange w:id="17283" w:author="Cheng, Man Kei" w:date="2025-10-02T17:32:00Z">
                <w:pPr>
                  <w:adjustRightInd w:val="0"/>
                  <w:snapToGrid w:val="0"/>
                  <w:spacing w:before="60" w:after="60"/>
                </w:pPr>
              </w:pPrChange>
            </w:pPr>
            <w:r w:rsidRPr="002965F6">
              <w:rPr>
                <w:rFonts w:ascii="Microsoft JhengHei" w:eastAsia="Microsoft JhengHei" w:hAnsi="Microsoft JhengHei" w:cs="Arial" w:hint="eastAsia"/>
                <w:sz w:val="24"/>
                <w:szCs w:val="24"/>
                <w:rPrChange w:id="17284" w:author="Cheng, Man Kei" w:date="2025-10-02T17:32:00Z">
                  <w:rPr>
                    <w:rFonts w:ascii="Arial" w:hAnsi="Arial" w:cs="Arial" w:hint="eastAsia"/>
                    <w:sz w:val="24"/>
                    <w:szCs w:val="24"/>
                  </w:rPr>
                </w:rPrChange>
              </w:rPr>
              <w:t>維修日誌</w:t>
            </w:r>
            <w:r w:rsidRPr="002965F6">
              <w:rPr>
                <w:rFonts w:ascii="Microsoft JhengHei" w:eastAsia="Microsoft JhengHei" w:hAnsi="Microsoft JhengHei" w:cs="Arial"/>
                <w:sz w:val="24"/>
                <w:szCs w:val="24"/>
                <w:rPrChange w:id="17285" w:author="Cheng, Man Kei" w:date="2025-10-02T17:32:00Z">
                  <w:rPr>
                    <w:rFonts w:ascii="Arial" w:hAnsi="Arial" w:cs="Arial"/>
                    <w:sz w:val="24"/>
                    <w:szCs w:val="24"/>
                  </w:rPr>
                </w:rPrChange>
              </w:rPr>
              <w:t xml:space="preserve"> </w:t>
            </w:r>
          </w:p>
        </w:tc>
        <w:tc>
          <w:tcPr>
            <w:tcW w:w="3209" w:type="dxa"/>
            <w:shd w:val="clear" w:color="auto" w:fill="auto"/>
          </w:tcPr>
          <w:p w14:paraId="13FC09E2" w14:textId="77777777" w:rsidR="00362B0C" w:rsidRPr="002965F6" w:rsidRDefault="00362B0C">
            <w:pPr>
              <w:adjustRightInd w:val="0"/>
              <w:snapToGrid w:val="0"/>
              <w:rPr>
                <w:rFonts w:ascii="Microsoft JhengHei" w:eastAsia="Microsoft JhengHei" w:hAnsi="Microsoft JhengHei" w:cs="Arial"/>
                <w:sz w:val="24"/>
                <w:szCs w:val="24"/>
                <w:rPrChange w:id="17286" w:author="Cheng, Man Kei" w:date="2025-10-02T17:32:00Z">
                  <w:rPr>
                    <w:rFonts w:ascii="Arial" w:hAnsi="Arial" w:cs="Arial"/>
                    <w:sz w:val="24"/>
                    <w:szCs w:val="24"/>
                  </w:rPr>
                </w:rPrChange>
              </w:rPr>
              <w:pPrChange w:id="17287" w:author="Cheng, Man Kei" w:date="2025-10-02T17:32:00Z">
                <w:pPr>
                  <w:adjustRightInd w:val="0"/>
                  <w:snapToGrid w:val="0"/>
                  <w:spacing w:before="60" w:after="60"/>
                </w:pPr>
              </w:pPrChange>
            </w:pPr>
          </w:p>
        </w:tc>
      </w:tr>
      <w:tr w:rsidR="00362B0C" w:rsidRPr="002965F6" w14:paraId="0607193D" w14:textId="77777777" w:rsidTr="005D0C0E">
        <w:tc>
          <w:tcPr>
            <w:tcW w:w="647" w:type="dxa"/>
          </w:tcPr>
          <w:p w14:paraId="5D8C2F6A" w14:textId="77777777" w:rsidR="00362B0C" w:rsidRPr="002965F6" w:rsidRDefault="00362B0C">
            <w:pPr>
              <w:adjustRightInd w:val="0"/>
              <w:snapToGrid w:val="0"/>
              <w:rPr>
                <w:rFonts w:ascii="Microsoft JhengHei" w:eastAsia="Microsoft JhengHei" w:hAnsi="Microsoft JhengHei" w:cs="Arial"/>
                <w:sz w:val="24"/>
                <w:szCs w:val="24"/>
                <w:rPrChange w:id="17288" w:author="Cheng, Man Kei" w:date="2025-10-02T17:32:00Z">
                  <w:rPr>
                    <w:rFonts w:ascii="Arial" w:hAnsi="Arial" w:cs="Arial"/>
                    <w:sz w:val="24"/>
                    <w:szCs w:val="24"/>
                  </w:rPr>
                </w:rPrChange>
              </w:rPr>
              <w:pPrChange w:id="17289" w:author="Cheng, Man Kei" w:date="2025-10-02T17:32:00Z">
                <w:pPr>
                  <w:adjustRightInd w:val="0"/>
                  <w:snapToGrid w:val="0"/>
                  <w:spacing w:before="60" w:after="60"/>
                </w:pPr>
              </w:pPrChange>
            </w:pPr>
          </w:p>
        </w:tc>
        <w:tc>
          <w:tcPr>
            <w:tcW w:w="5160" w:type="dxa"/>
          </w:tcPr>
          <w:p w14:paraId="6603CC46" w14:textId="77777777" w:rsidR="00362B0C" w:rsidRPr="002965F6" w:rsidRDefault="00362B0C">
            <w:pPr>
              <w:adjustRightInd w:val="0"/>
              <w:snapToGrid w:val="0"/>
              <w:rPr>
                <w:rFonts w:ascii="Microsoft JhengHei" w:eastAsia="Microsoft JhengHei" w:hAnsi="Microsoft JhengHei" w:cs="Arial"/>
                <w:sz w:val="24"/>
                <w:szCs w:val="24"/>
                <w:rPrChange w:id="17290" w:author="Cheng, Man Kei" w:date="2025-10-02T17:32:00Z">
                  <w:rPr>
                    <w:rFonts w:ascii="Arial" w:hAnsi="Arial" w:cs="Arial"/>
                    <w:sz w:val="24"/>
                    <w:szCs w:val="24"/>
                  </w:rPr>
                </w:rPrChange>
              </w:rPr>
              <w:pPrChange w:id="17291" w:author="Cheng, Man Kei" w:date="2025-10-02T17:32:00Z">
                <w:pPr>
                  <w:adjustRightInd w:val="0"/>
                  <w:snapToGrid w:val="0"/>
                  <w:spacing w:before="60" w:after="60"/>
                </w:pPr>
              </w:pPrChange>
            </w:pPr>
          </w:p>
        </w:tc>
        <w:tc>
          <w:tcPr>
            <w:tcW w:w="3209" w:type="dxa"/>
            <w:shd w:val="clear" w:color="auto" w:fill="auto"/>
          </w:tcPr>
          <w:p w14:paraId="3AC0804F" w14:textId="77777777" w:rsidR="00362B0C" w:rsidRPr="002965F6" w:rsidRDefault="00362B0C">
            <w:pPr>
              <w:adjustRightInd w:val="0"/>
              <w:snapToGrid w:val="0"/>
              <w:rPr>
                <w:rFonts w:ascii="Microsoft JhengHei" w:eastAsia="Microsoft JhengHei" w:hAnsi="Microsoft JhengHei" w:cs="Arial"/>
                <w:sz w:val="24"/>
                <w:szCs w:val="24"/>
                <w:rPrChange w:id="17292" w:author="Cheng, Man Kei" w:date="2025-10-02T17:32:00Z">
                  <w:rPr>
                    <w:rFonts w:ascii="Arial" w:hAnsi="Arial" w:cs="Arial"/>
                    <w:sz w:val="24"/>
                    <w:szCs w:val="24"/>
                  </w:rPr>
                </w:rPrChange>
              </w:rPr>
              <w:pPrChange w:id="17293" w:author="Cheng, Man Kei" w:date="2025-10-02T17:32:00Z">
                <w:pPr>
                  <w:adjustRightInd w:val="0"/>
                  <w:snapToGrid w:val="0"/>
                  <w:spacing w:before="60" w:after="60"/>
                </w:pPr>
              </w:pPrChange>
            </w:pPr>
          </w:p>
        </w:tc>
      </w:tr>
    </w:tbl>
    <w:p w14:paraId="6790A4E6" w14:textId="77777777" w:rsidR="0061116F" w:rsidRPr="00385C85" w:rsidRDefault="0061116F" w:rsidP="0061116F">
      <w:pPr>
        <w:adjustRightInd w:val="0"/>
        <w:snapToGrid w:val="0"/>
        <w:spacing w:before="60" w:after="60" w:line="240" w:lineRule="auto"/>
        <w:rPr>
          <w:rFonts w:ascii="Arial" w:hAnsi="Arial" w:cs="Arial"/>
        </w:rPr>
        <w:sectPr w:rsidR="0061116F" w:rsidRPr="00385C85" w:rsidSect="001E21BB">
          <w:pgSz w:w="11906" w:h="16838" w:code="9"/>
          <w:pgMar w:top="1440" w:right="1440" w:bottom="1440" w:left="1440" w:header="720" w:footer="541" w:gutter="0"/>
          <w:cols w:space="720"/>
          <w:docGrid w:linePitch="360"/>
          <w:sectPrChange w:id="17294" w:author="Cheng, Man Kei" w:date="2025-10-03T10:55:00Z">
            <w:sectPr w:rsidR="0061116F" w:rsidRPr="00385C85" w:rsidSect="001E21BB">
              <w:pgMar w:top="1440" w:right="1440" w:bottom="1440" w:left="1440" w:header="720" w:footer="720" w:gutter="0"/>
            </w:sectPr>
          </w:sectPrChange>
        </w:sectPr>
      </w:pPr>
    </w:p>
    <w:p w14:paraId="3312E911" w14:textId="79CDA09E" w:rsidR="0061116F" w:rsidRPr="000C42E3" w:rsidRDefault="0061116F" w:rsidP="00AD081D">
      <w:pPr>
        <w:adjustRightInd w:val="0"/>
        <w:snapToGrid w:val="0"/>
        <w:spacing w:after="220" w:line="240" w:lineRule="auto"/>
        <w:rPr>
          <w:rFonts w:ascii="Microsoft JhengHei" w:eastAsia="Microsoft JhengHei" w:hAnsi="Microsoft JhengHei" w:cs="Arial"/>
          <w:sz w:val="28"/>
          <w:szCs w:val="28"/>
          <w:rPrChange w:id="17295" w:author="Cheng, Man Kei" w:date="2025-10-02T17:54:00Z">
            <w:rPr>
              <w:rFonts w:ascii="Arial" w:hAnsi="Arial" w:cs="Arial"/>
              <w:sz w:val="28"/>
              <w:szCs w:val="28"/>
            </w:rPr>
          </w:rPrChange>
        </w:rPr>
      </w:pPr>
      <w:r w:rsidRPr="000C42E3">
        <w:rPr>
          <w:rFonts w:ascii="Microsoft JhengHei" w:eastAsia="Microsoft JhengHei" w:hAnsi="Microsoft JhengHei" w:cs="Arial"/>
          <w:sz w:val="28"/>
          <w:szCs w:val="28"/>
          <w:rPrChange w:id="17296" w:author="Cheng, Man Kei" w:date="2025-10-02T17:54:00Z">
            <w:rPr>
              <w:rFonts w:ascii="Arial" w:hAnsi="Arial" w:cs="Arial"/>
              <w:sz w:val="28"/>
              <w:szCs w:val="28"/>
            </w:rPr>
          </w:rPrChange>
        </w:rPr>
        <w:t>(s)</w:t>
      </w:r>
      <w:r w:rsidRPr="000C42E3">
        <w:rPr>
          <w:rFonts w:ascii="Microsoft JhengHei" w:eastAsia="Microsoft JhengHei" w:hAnsi="Microsoft JhengHei" w:cs="Arial"/>
          <w:sz w:val="28"/>
          <w:szCs w:val="28"/>
          <w:rPrChange w:id="17297" w:author="Cheng, Man Kei" w:date="2025-10-02T17:54:00Z">
            <w:rPr>
              <w:rFonts w:ascii="Arial" w:hAnsi="Arial" w:cs="Arial"/>
              <w:sz w:val="28"/>
              <w:szCs w:val="28"/>
            </w:rPr>
          </w:rPrChange>
        </w:rPr>
        <w:tab/>
      </w:r>
      <w:r w:rsidRPr="000C42E3">
        <w:rPr>
          <w:rFonts w:ascii="Microsoft JhengHei" w:eastAsia="Microsoft JhengHei" w:hAnsi="Microsoft JhengHei" w:cs="Arial" w:hint="eastAsia"/>
          <w:sz w:val="28"/>
          <w:szCs w:val="28"/>
          <w:rPrChange w:id="17298" w:author="Cheng, Man Kei" w:date="2025-10-02T17:54:00Z">
            <w:rPr>
              <w:rFonts w:ascii="Arial" w:hAnsi="Arial" w:cs="Arial" w:hint="eastAsia"/>
              <w:sz w:val="28"/>
              <w:szCs w:val="28"/>
            </w:rPr>
          </w:rPrChange>
        </w:rPr>
        <w:t>人造斜坡及擋土牆</w:t>
      </w:r>
    </w:p>
    <w:p w14:paraId="7783FF06" w14:textId="77777777" w:rsidR="0061116F" w:rsidRPr="000C42E3" w:rsidRDefault="0061116F" w:rsidP="00AD081D">
      <w:pPr>
        <w:adjustRightInd w:val="0"/>
        <w:snapToGrid w:val="0"/>
        <w:spacing w:after="220" w:line="240" w:lineRule="auto"/>
        <w:rPr>
          <w:rFonts w:ascii="Microsoft JhengHei" w:eastAsia="Microsoft JhengHei" w:hAnsi="Microsoft JhengHei" w:cs="Arial"/>
          <w:rPrChange w:id="17299" w:author="Cheng, Man Kei" w:date="2025-10-02T17:54:00Z">
            <w:rPr>
              <w:rFonts w:ascii="Arial" w:hAnsi="Arial" w:cs="Arial"/>
            </w:rPr>
          </w:rPrChange>
        </w:rPr>
      </w:pPr>
    </w:p>
    <w:p w14:paraId="1DDB7ED2" w14:textId="77777777" w:rsidR="0061116F" w:rsidRPr="000C42E3" w:rsidRDefault="0061116F" w:rsidP="00AD081D">
      <w:pPr>
        <w:adjustRightInd w:val="0"/>
        <w:snapToGrid w:val="0"/>
        <w:spacing w:after="220" w:line="240" w:lineRule="auto"/>
        <w:jc w:val="both"/>
        <w:rPr>
          <w:rFonts w:ascii="Microsoft JhengHei" w:eastAsia="Microsoft JhengHei" w:hAnsi="Microsoft JhengHei" w:cs="Arial"/>
          <w:sz w:val="24"/>
          <w:szCs w:val="24"/>
          <w:lang w:val="en-HK"/>
          <w:rPrChange w:id="17300" w:author="Cheng, Man Kei" w:date="2025-10-02T17:54:00Z">
            <w:rPr>
              <w:rFonts w:ascii="Arial" w:hAnsi="Arial" w:cs="Arial"/>
              <w:sz w:val="24"/>
              <w:szCs w:val="24"/>
              <w:lang w:val="en-HK"/>
            </w:rPr>
          </w:rPrChange>
        </w:rPr>
      </w:pPr>
      <w:r w:rsidRPr="000C42E3">
        <w:rPr>
          <w:rFonts w:ascii="Microsoft JhengHei" w:eastAsia="Microsoft JhengHei" w:hAnsi="Microsoft JhengHei" w:cs="Arial" w:hint="eastAsia"/>
          <w:sz w:val="24"/>
          <w:szCs w:val="24"/>
          <w:rPrChange w:id="17301" w:author="Cheng, Man Kei" w:date="2025-10-02T17:54:00Z">
            <w:rPr>
              <w:rFonts w:ascii="Arial" w:hAnsi="Arial" w:cs="Arial" w:hint="eastAsia"/>
              <w:sz w:val="24"/>
              <w:szCs w:val="24"/>
            </w:rPr>
          </w:rPrChange>
        </w:rPr>
        <w:t>此部分所指是由樓宇業主負責維修保養的人造斜坡或擋土牆。這些斜坡或擋土牆可能位於地段內，如地契條款有清楚列明，有些位處地段範圍以外的斜坡或擋土牆，亦須由樓宇業主承擔維修責任。</w:t>
      </w:r>
    </w:p>
    <w:p w14:paraId="08FC31FB" w14:textId="77777777" w:rsidR="0061116F" w:rsidRPr="000C42E3" w:rsidRDefault="0061116F" w:rsidP="00AD081D">
      <w:pPr>
        <w:adjustRightInd w:val="0"/>
        <w:snapToGrid w:val="0"/>
        <w:spacing w:after="220" w:line="240" w:lineRule="auto"/>
        <w:jc w:val="both"/>
        <w:rPr>
          <w:rFonts w:ascii="Microsoft JhengHei" w:eastAsia="Microsoft JhengHei" w:hAnsi="Microsoft JhengHei" w:cs="Arial"/>
          <w:sz w:val="24"/>
          <w:szCs w:val="24"/>
          <w:rPrChange w:id="17302" w:author="Cheng, Man Kei" w:date="2025-10-02T17:54:00Z">
            <w:rPr>
              <w:rFonts w:ascii="Arial" w:hAnsi="Arial" w:cs="Arial"/>
              <w:sz w:val="24"/>
              <w:szCs w:val="24"/>
            </w:rPr>
          </w:rPrChange>
        </w:rPr>
      </w:pPr>
      <w:r w:rsidRPr="000C42E3">
        <w:rPr>
          <w:rFonts w:ascii="Microsoft JhengHei" w:eastAsia="Microsoft JhengHei" w:hAnsi="Microsoft JhengHei" w:cs="Arial" w:hint="eastAsia"/>
          <w:sz w:val="24"/>
          <w:szCs w:val="24"/>
          <w:rPrChange w:id="17303" w:author="Cheng, Man Kei" w:date="2025-10-02T17:54:00Z">
            <w:rPr>
              <w:rFonts w:ascii="Arial" w:hAnsi="Arial" w:cs="Arial" w:hint="eastAsia"/>
              <w:sz w:val="24"/>
              <w:szCs w:val="24"/>
            </w:rPr>
          </w:rPrChange>
        </w:rPr>
        <w:t>樓宇內的擋土結構（包括地庫牆壁）並不包括在內，此類結構應參考（</w:t>
      </w:r>
      <w:r w:rsidRPr="000C42E3">
        <w:rPr>
          <w:rFonts w:ascii="Microsoft JhengHei" w:eastAsia="Microsoft JhengHei" w:hAnsi="Microsoft JhengHei" w:cs="Arial"/>
          <w:sz w:val="24"/>
          <w:szCs w:val="24"/>
          <w:rPrChange w:id="17304" w:author="Cheng, Man Kei" w:date="2025-10-02T17:54:00Z">
            <w:rPr>
              <w:rFonts w:ascii="Arial" w:hAnsi="Arial" w:cs="Arial"/>
              <w:sz w:val="24"/>
              <w:szCs w:val="24"/>
            </w:rPr>
          </w:rPrChange>
        </w:rPr>
        <w:t>a</w:t>
      </w:r>
      <w:r w:rsidRPr="000C42E3">
        <w:rPr>
          <w:rFonts w:ascii="Microsoft JhengHei" w:eastAsia="Microsoft JhengHei" w:hAnsi="Microsoft JhengHei" w:cs="Arial" w:hint="eastAsia"/>
          <w:sz w:val="24"/>
          <w:szCs w:val="24"/>
          <w:rPrChange w:id="17305" w:author="Cheng, Man Kei" w:date="2025-10-02T17:54:00Z">
            <w:rPr>
              <w:rFonts w:ascii="Arial" w:hAnsi="Arial" w:cs="Arial" w:hint="eastAsia"/>
              <w:sz w:val="24"/>
              <w:szCs w:val="24"/>
            </w:rPr>
          </w:rPrChange>
        </w:rPr>
        <w:t>）項。</w:t>
      </w:r>
    </w:p>
    <w:p w14:paraId="4217E715" w14:textId="77777777" w:rsidR="0061116F" w:rsidRPr="000C42E3" w:rsidRDefault="0061116F" w:rsidP="00AD081D">
      <w:pPr>
        <w:adjustRightInd w:val="0"/>
        <w:snapToGrid w:val="0"/>
        <w:spacing w:after="220" w:line="240" w:lineRule="auto"/>
        <w:jc w:val="both"/>
        <w:rPr>
          <w:rFonts w:ascii="Microsoft JhengHei" w:eastAsia="Microsoft JhengHei" w:hAnsi="Microsoft JhengHei" w:cs="Arial"/>
          <w:sz w:val="24"/>
          <w:szCs w:val="24"/>
          <w:rPrChange w:id="17306" w:author="Cheng, Man Kei" w:date="2025-10-02T17:54:00Z">
            <w:rPr>
              <w:rFonts w:ascii="Arial" w:hAnsi="Arial" w:cs="Arial"/>
              <w:sz w:val="24"/>
              <w:szCs w:val="24"/>
            </w:rPr>
          </w:rPrChange>
        </w:rPr>
      </w:pPr>
      <w:r w:rsidRPr="000C42E3">
        <w:rPr>
          <w:rFonts w:ascii="Microsoft JhengHei" w:eastAsia="Microsoft JhengHei" w:hAnsi="Microsoft JhengHei" w:cs="Arial" w:hint="eastAsia"/>
          <w:sz w:val="24"/>
          <w:szCs w:val="24"/>
          <w:rPrChange w:id="17307" w:author="Cheng, Man Kei" w:date="2025-10-02T17:54:00Z">
            <w:rPr>
              <w:rFonts w:ascii="Arial" w:hAnsi="Arial" w:cs="Arial" w:hint="eastAsia"/>
              <w:sz w:val="24"/>
              <w:szCs w:val="24"/>
            </w:rPr>
          </w:rPrChange>
        </w:rPr>
        <w:t>人造斜坡和擋土牆崩塌導致人命傷亡的風險，可分為三個人命後果類別，分為「類別一」、「類別二」及「類別三」（以土力工程處技術指引「</w:t>
      </w:r>
      <w:r w:rsidRPr="000C42E3">
        <w:rPr>
          <w:rFonts w:ascii="Microsoft JhengHei" w:eastAsia="Microsoft JhengHei" w:hAnsi="Microsoft JhengHei" w:cs="Arial"/>
          <w:sz w:val="24"/>
          <w:szCs w:val="24"/>
          <w:rPrChange w:id="17308" w:author="Cheng, Man Kei" w:date="2025-10-02T17:54:00Z">
            <w:rPr>
              <w:rFonts w:ascii="Arial" w:hAnsi="Arial" w:cs="Arial"/>
              <w:sz w:val="24"/>
              <w:szCs w:val="24"/>
            </w:rPr>
          </w:rPrChange>
        </w:rPr>
        <w:t>GEO TGN 15</w:t>
      </w:r>
      <w:r w:rsidRPr="000C42E3">
        <w:rPr>
          <w:rFonts w:ascii="Microsoft JhengHei" w:eastAsia="Microsoft JhengHei" w:hAnsi="Microsoft JhengHei" w:cs="Arial" w:hint="eastAsia"/>
          <w:sz w:val="24"/>
          <w:szCs w:val="24"/>
          <w:rPrChange w:id="17309" w:author="Cheng, Man Kei" w:date="2025-10-02T17:54:00Z">
            <w:rPr>
              <w:rFonts w:ascii="Arial" w:hAnsi="Arial" w:cs="Arial" w:hint="eastAsia"/>
              <w:sz w:val="24"/>
              <w:szCs w:val="24"/>
            </w:rPr>
          </w:rPrChange>
        </w:rPr>
        <w:t>」作參考），不同類別的檢查次數與資格要求都有所不同。</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160"/>
        <w:gridCol w:w="3209"/>
      </w:tblGrid>
      <w:tr w:rsidR="0061116F" w:rsidRPr="000C42E3" w14:paraId="4FB63D1E" w14:textId="77777777" w:rsidTr="003B4F56">
        <w:tc>
          <w:tcPr>
            <w:tcW w:w="647" w:type="dxa"/>
          </w:tcPr>
          <w:p w14:paraId="0DDEF29A" w14:textId="77777777" w:rsidR="0061116F" w:rsidRPr="000C42E3" w:rsidRDefault="0061116F">
            <w:pPr>
              <w:pStyle w:val="ListParagraph"/>
              <w:adjustRightInd w:val="0"/>
              <w:snapToGrid w:val="0"/>
              <w:ind w:left="0"/>
              <w:contextualSpacing w:val="0"/>
              <w:rPr>
                <w:rFonts w:ascii="Microsoft JhengHei" w:eastAsia="Microsoft JhengHei" w:hAnsi="Microsoft JhengHei" w:cs="Arial"/>
                <w:b/>
                <w:bCs/>
                <w:sz w:val="24"/>
                <w:szCs w:val="24"/>
                <w:rPrChange w:id="17310" w:author="Cheng, Man Kei" w:date="2025-10-02T17:54:00Z">
                  <w:rPr>
                    <w:rFonts w:ascii="Arial" w:hAnsi="Arial" w:cs="Arial"/>
                    <w:b/>
                    <w:bCs/>
                    <w:sz w:val="24"/>
                    <w:szCs w:val="24"/>
                  </w:rPr>
                </w:rPrChange>
              </w:rPr>
              <w:pPrChange w:id="17311" w:author="Cheng, Man Kei" w:date="2025-10-02T17:54:00Z">
                <w:pPr>
                  <w:pStyle w:val="ListParagraph"/>
                  <w:adjustRightInd w:val="0"/>
                  <w:snapToGrid w:val="0"/>
                  <w:spacing w:before="60" w:after="60"/>
                  <w:ind w:left="0"/>
                  <w:contextualSpacing w:val="0"/>
                </w:pPr>
              </w:pPrChange>
            </w:pPr>
          </w:p>
        </w:tc>
        <w:tc>
          <w:tcPr>
            <w:tcW w:w="5160" w:type="dxa"/>
          </w:tcPr>
          <w:p w14:paraId="3D0DA369"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312" w:author="Cheng, Man Kei" w:date="2025-10-02T17:54:00Z">
                  <w:rPr>
                    <w:rFonts w:ascii="Arial" w:hAnsi="Arial" w:cs="Arial"/>
                    <w:b/>
                    <w:bCs/>
                    <w:sz w:val="24"/>
                    <w:szCs w:val="24"/>
                  </w:rPr>
                </w:rPrChange>
              </w:rPr>
              <w:pPrChange w:id="17313" w:author="Cheng, Man Kei" w:date="2025-10-02T17:54:00Z">
                <w:pPr>
                  <w:adjustRightInd w:val="0"/>
                  <w:snapToGrid w:val="0"/>
                  <w:spacing w:before="60" w:after="60"/>
                  <w:jc w:val="center"/>
                </w:pPr>
              </w:pPrChange>
            </w:pPr>
            <w:r w:rsidRPr="000C42E3">
              <w:rPr>
                <w:rFonts w:ascii="Microsoft JhengHei" w:eastAsia="Microsoft JhengHei" w:hAnsi="Microsoft JhengHei" w:cs="Arial" w:hint="eastAsia"/>
                <w:b/>
                <w:bCs/>
                <w:sz w:val="24"/>
                <w:szCs w:val="24"/>
                <w:rPrChange w:id="17314" w:author="Cheng, Man Kei" w:date="2025-10-02T17:54:00Z">
                  <w:rPr>
                    <w:rFonts w:ascii="Arial" w:hAnsi="Arial" w:cs="Arial" w:hint="eastAsia"/>
                    <w:b/>
                    <w:bCs/>
                    <w:sz w:val="24"/>
                    <w:szCs w:val="24"/>
                  </w:rPr>
                </w:rPrChange>
              </w:rPr>
              <w:t>資訊與數據</w:t>
            </w:r>
          </w:p>
        </w:tc>
        <w:tc>
          <w:tcPr>
            <w:tcW w:w="3209" w:type="dxa"/>
            <w:shd w:val="clear" w:color="auto" w:fill="auto"/>
          </w:tcPr>
          <w:p w14:paraId="4F42C617"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315" w:author="Cheng, Man Kei" w:date="2025-10-02T17:54:00Z">
                  <w:rPr>
                    <w:rFonts w:ascii="Arial" w:hAnsi="Arial" w:cs="Arial"/>
                    <w:b/>
                    <w:bCs/>
                    <w:sz w:val="24"/>
                    <w:szCs w:val="24"/>
                  </w:rPr>
                </w:rPrChange>
              </w:rPr>
              <w:pPrChange w:id="17316" w:author="Cheng, Man Kei" w:date="2025-10-02T17:54:00Z">
                <w:pPr>
                  <w:adjustRightInd w:val="0"/>
                  <w:snapToGrid w:val="0"/>
                  <w:spacing w:before="60" w:after="60"/>
                  <w:jc w:val="center"/>
                </w:pPr>
              </w:pPrChange>
            </w:pPr>
            <w:r w:rsidRPr="000C42E3">
              <w:rPr>
                <w:rFonts w:ascii="Microsoft JhengHei" w:eastAsia="Microsoft JhengHei" w:hAnsi="Microsoft JhengHei" w:cs="Arial" w:hint="eastAsia"/>
                <w:b/>
                <w:bCs/>
                <w:sz w:val="24"/>
                <w:szCs w:val="24"/>
                <w:rPrChange w:id="17317" w:author="Cheng, Man Kei" w:date="2025-10-02T17:54:00Z">
                  <w:rPr>
                    <w:rFonts w:ascii="Arial" w:hAnsi="Arial" w:cs="Arial" w:hint="eastAsia"/>
                    <w:b/>
                    <w:bCs/>
                    <w:sz w:val="24"/>
                    <w:szCs w:val="24"/>
                  </w:rPr>
                </w:rPrChange>
              </w:rPr>
              <w:t>請說明</w:t>
            </w:r>
          </w:p>
        </w:tc>
      </w:tr>
      <w:tr w:rsidR="0061116F" w:rsidRPr="000C42E3" w14:paraId="1744BEE9" w14:textId="77777777" w:rsidTr="003B4F56">
        <w:tc>
          <w:tcPr>
            <w:tcW w:w="647" w:type="dxa"/>
          </w:tcPr>
          <w:p w14:paraId="1D537CCB" w14:textId="77777777" w:rsidR="0061116F" w:rsidRPr="000C42E3" w:rsidRDefault="0061116F">
            <w:pPr>
              <w:adjustRightInd w:val="0"/>
              <w:snapToGrid w:val="0"/>
              <w:rPr>
                <w:rFonts w:ascii="Microsoft JhengHei" w:eastAsia="Microsoft JhengHei" w:hAnsi="Microsoft JhengHei" w:cs="Arial"/>
                <w:sz w:val="24"/>
                <w:szCs w:val="24"/>
                <w:rPrChange w:id="17318" w:author="Cheng, Man Kei" w:date="2025-10-02T17:54:00Z">
                  <w:rPr>
                    <w:rFonts w:ascii="Arial" w:hAnsi="Arial" w:cs="Arial"/>
                    <w:sz w:val="24"/>
                    <w:szCs w:val="24"/>
                  </w:rPr>
                </w:rPrChange>
              </w:rPr>
              <w:pPrChange w:id="17319" w:author="Cheng, Man Kei" w:date="2025-10-02T17:54:00Z">
                <w:pPr>
                  <w:adjustRightInd w:val="0"/>
                  <w:snapToGrid w:val="0"/>
                  <w:spacing w:before="60" w:after="60"/>
                </w:pPr>
              </w:pPrChange>
            </w:pPr>
          </w:p>
        </w:tc>
        <w:tc>
          <w:tcPr>
            <w:tcW w:w="5160" w:type="dxa"/>
          </w:tcPr>
          <w:p w14:paraId="26E749DF" w14:textId="77777777" w:rsidR="0061116F" w:rsidRPr="000C42E3" w:rsidRDefault="0061116F">
            <w:pPr>
              <w:adjustRightInd w:val="0"/>
              <w:snapToGrid w:val="0"/>
              <w:rPr>
                <w:rFonts w:ascii="Microsoft JhengHei" w:eastAsia="Microsoft JhengHei" w:hAnsi="Microsoft JhengHei" w:cs="Arial"/>
                <w:sz w:val="24"/>
                <w:szCs w:val="24"/>
                <w:rPrChange w:id="17320" w:author="Cheng, Man Kei" w:date="2025-10-02T17:54:00Z">
                  <w:rPr>
                    <w:rFonts w:ascii="Arial" w:hAnsi="Arial" w:cs="Arial"/>
                    <w:sz w:val="24"/>
                    <w:szCs w:val="24"/>
                  </w:rPr>
                </w:rPrChange>
              </w:rPr>
              <w:pPrChange w:id="17321" w:author="Cheng, Man Kei" w:date="2025-10-02T17:54:00Z">
                <w:pPr>
                  <w:adjustRightInd w:val="0"/>
                  <w:snapToGrid w:val="0"/>
                  <w:spacing w:before="60" w:after="60"/>
                </w:pPr>
              </w:pPrChange>
            </w:pPr>
            <w:r w:rsidRPr="000C42E3">
              <w:rPr>
                <w:rFonts w:ascii="Microsoft JhengHei" w:eastAsia="Microsoft JhengHei" w:hAnsi="Microsoft JhengHei" w:cs="Arial" w:hint="eastAsia"/>
                <w:sz w:val="24"/>
                <w:szCs w:val="24"/>
                <w:rPrChange w:id="17322" w:author="Cheng, Man Kei" w:date="2025-10-02T17:54:00Z">
                  <w:rPr>
                    <w:rFonts w:ascii="Arial" w:hAnsi="Arial" w:cs="Arial" w:hint="eastAsia"/>
                    <w:sz w:val="24"/>
                    <w:szCs w:val="24"/>
                  </w:rPr>
                </w:rPrChange>
              </w:rPr>
              <w:t>執行上一次檢查的註冊專業工程師（岩土工程）的姓名和聯繫方式</w:t>
            </w:r>
          </w:p>
        </w:tc>
        <w:tc>
          <w:tcPr>
            <w:tcW w:w="3209" w:type="dxa"/>
            <w:shd w:val="clear" w:color="auto" w:fill="auto"/>
          </w:tcPr>
          <w:p w14:paraId="1209A67D" w14:textId="77777777" w:rsidR="0061116F" w:rsidRPr="000C42E3" w:rsidRDefault="0061116F">
            <w:pPr>
              <w:adjustRightInd w:val="0"/>
              <w:snapToGrid w:val="0"/>
              <w:rPr>
                <w:rFonts w:ascii="Microsoft JhengHei" w:eastAsia="Microsoft JhengHei" w:hAnsi="Microsoft JhengHei" w:cs="Arial"/>
                <w:sz w:val="24"/>
                <w:szCs w:val="24"/>
                <w:rPrChange w:id="17323" w:author="Cheng, Man Kei" w:date="2025-10-02T17:54:00Z">
                  <w:rPr>
                    <w:rFonts w:ascii="Arial" w:hAnsi="Arial" w:cs="Arial"/>
                    <w:sz w:val="24"/>
                    <w:szCs w:val="24"/>
                  </w:rPr>
                </w:rPrChange>
              </w:rPr>
              <w:pPrChange w:id="17324" w:author="Cheng, Man Kei" w:date="2025-10-02T17:54:00Z">
                <w:pPr>
                  <w:adjustRightInd w:val="0"/>
                  <w:snapToGrid w:val="0"/>
                  <w:spacing w:before="60" w:after="60"/>
                </w:pPr>
              </w:pPrChange>
            </w:pPr>
          </w:p>
        </w:tc>
      </w:tr>
      <w:tr w:rsidR="0061116F" w:rsidRPr="000C42E3" w14:paraId="50488FFC" w14:textId="77777777" w:rsidTr="003B4F56">
        <w:tc>
          <w:tcPr>
            <w:tcW w:w="647" w:type="dxa"/>
          </w:tcPr>
          <w:p w14:paraId="435CBEA5" w14:textId="77777777" w:rsidR="0061116F" w:rsidRPr="000C42E3" w:rsidRDefault="0061116F">
            <w:pPr>
              <w:adjustRightInd w:val="0"/>
              <w:snapToGrid w:val="0"/>
              <w:rPr>
                <w:rFonts w:ascii="Microsoft JhengHei" w:eastAsia="Microsoft JhengHei" w:hAnsi="Microsoft JhengHei" w:cs="Arial"/>
                <w:sz w:val="24"/>
                <w:szCs w:val="24"/>
                <w:rPrChange w:id="17325" w:author="Cheng, Man Kei" w:date="2025-10-02T17:54:00Z">
                  <w:rPr>
                    <w:rFonts w:ascii="Arial" w:hAnsi="Arial" w:cs="Arial"/>
                    <w:sz w:val="24"/>
                    <w:szCs w:val="24"/>
                  </w:rPr>
                </w:rPrChange>
              </w:rPr>
              <w:pPrChange w:id="17326" w:author="Cheng, Man Kei" w:date="2025-10-02T17:54:00Z">
                <w:pPr>
                  <w:adjustRightInd w:val="0"/>
                  <w:snapToGrid w:val="0"/>
                  <w:spacing w:before="60" w:after="60"/>
                </w:pPr>
              </w:pPrChange>
            </w:pPr>
          </w:p>
        </w:tc>
        <w:tc>
          <w:tcPr>
            <w:tcW w:w="5160" w:type="dxa"/>
          </w:tcPr>
          <w:p w14:paraId="580A9D27" w14:textId="77777777" w:rsidR="0061116F" w:rsidRPr="000C42E3" w:rsidRDefault="0061116F">
            <w:pPr>
              <w:adjustRightInd w:val="0"/>
              <w:snapToGrid w:val="0"/>
              <w:rPr>
                <w:rFonts w:ascii="Microsoft JhengHei" w:eastAsia="Microsoft JhengHei" w:hAnsi="Microsoft JhengHei" w:cs="Arial"/>
                <w:sz w:val="24"/>
                <w:szCs w:val="24"/>
                <w:rPrChange w:id="17327" w:author="Cheng, Man Kei" w:date="2025-10-02T17:54:00Z">
                  <w:rPr>
                    <w:rFonts w:ascii="Arial" w:hAnsi="Arial" w:cs="Arial"/>
                    <w:sz w:val="24"/>
                    <w:szCs w:val="24"/>
                  </w:rPr>
                </w:rPrChange>
              </w:rPr>
              <w:pPrChange w:id="17328" w:author="Cheng, Man Kei" w:date="2025-10-02T17:54:00Z">
                <w:pPr>
                  <w:adjustRightInd w:val="0"/>
                  <w:snapToGrid w:val="0"/>
                  <w:spacing w:before="60" w:after="60"/>
                </w:pPr>
              </w:pPrChange>
            </w:pPr>
            <w:r w:rsidRPr="000C42E3">
              <w:rPr>
                <w:rFonts w:ascii="Microsoft JhengHei" w:eastAsia="Microsoft JhengHei" w:hAnsi="Microsoft JhengHei" w:cs="Arial" w:hint="eastAsia"/>
                <w:sz w:val="24"/>
                <w:szCs w:val="24"/>
                <w:rPrChange w:id="17329" w:author="Cheng, Man Kei" w:date="2025-10-02T17:54:00Z">
                  <w:rPr>
                    <w:rFonts w:ascii="Arial" w:hAnsi="Arial" w:cs="Arial" w:hint="eastAsia"/>
                    <w:sz w:val="24"/>
                    <w:szCs w:val="24"/>
                  </w:rPr>
                </w:rPrChange>
              </w:rPr>
              <w:t>上次檢查的日期</w:t>
            </w:r>
          </w:p>
        </w:tc>
        <w:tc>
          <w:tcPr>
            <w:tcW w:w="3209" w:type="dxa"/>
            <w:shd w:val="clear" w:color="auto" w:fill="auto"/>
          </w:tcPr>
          <w:p w14:paraId="2A3BB983" w14:textId="77777777" w:rsidR="0061116F" w:rsidRPr="000C42E3" w:rsidRDefault="0061116F">
            <w:pPr>
              <w:adjustRightInd w:val="0"/>
              <w:snapToGrid w:val="0"/>
              <w:rPr>
                <w:rFonts w:ascii="Microsoft JhengHei" w:eastAsia="Microsoft JhengHei" w:hAnsi="Microsoft JhengHei" w:cs="Arial"/>
                <w:sz w:val="24"/>
                <w:szCs w:val="24"/>
                <w:rPrChange w:id="17330" w:author="Cheng, Man Kei" w:date="2025-10-02T17:54:00Z">
                  <w:rPr>
                    <w:rFonts w:ascii="Arial" w:hAnsi="Arial" w:cs="Arial"/>
                    <w:sz w:val="24"/>
                    <w:szCs w:val="24"/>
                  </w:rPr>
                </w:rPrChange>
              </w:rPr>
              <w:pPrChange w:id="17331" w:author="Cheng, Man Kei" w:date="2025-10-02T17:54:00Z">
                <w:pPr>
                  <w:adjustRightInd w:val="0"/>
                  <w:snapToGrid w:val="0"/>
                  <w:spacing w:before="60" w:after="60"/>
                </w:pPr>
              </w:pPrChange>
            </w:pPr>
          </w:p>
        </w:tc>
      </w:tr>
    </w:tbl>
    <w:p w14:paraId="4C212E95" w14:textId="77777777" w:rsidR="0061116F" w:rsidRPr="000C42E3" w:rsidRDefault="0061116F" w:rsidP="00AD081D">
      <w:pPr>
        <w:adjustRightInd w:val="0"/>
        <w:snapToGrid w:val="0"/>
        <w:spacing w:after="220" w:line="240" w:lineRule="auto"/>
        <w:rPr>
          <w:rFonts w:ascii="Microsoft JhengHei" w:eastAsia="Microsoft JhengHei" w:hAnsi="Microsoft JhengHei" w:cs="Arial"/>
          <w:sz w:val="24"/>
          <w:szCs w:val="24"/>
          <w:rPrChange w:id="17332" w:author="Cheng, Man Kei" w:date="2025-10-02T17:54:00Z">
            <w:rPr>
              <w:rFonts w:ascii="Arial" w:hAnsi="Arial" w:cs="Arial"/>
              <w:sz w:val="24"/>
              <w:szCs w:val="24"/>
            </w:rPr>
          </w:rPrChang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160"/>
        <w:gridCol w:w="3209"/>
      </w:tblGrid>
      <w:tr w:rsidR="0061116F" w:rsidRPr="000C42E3" w14:paraId="3552A01C" w14:textId="77777777" w:rsidTr="003B4F56">
        <w:tc>
          <w:tcPr>
            <w:tcW w:w="647" w:type="dxa"/>
          </w:tcPr>
          <w:p w14:paraId="3004F5F4"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333" w:author="Cheng, Man Kei" w:date="2025-10-02T17:54:00Z">
                  <w:rPr>
                    <w:rFonts w:ascii="Arial" w:hAnsi="Arial" w:cs="Arial"/>
                    <w:b/>
                    <w:bCs/>
                    <w:sz w:val="24"/>
                    <w:szCs w:val="24"/>
                  </w:rPr>
                </w:rPrChange>
              </w:rPr>
              <w:pPrChange w:id="17334" w:author="Cheng, Man Kei" w:date="2025-10-02T17:54:00Z">
                <w:pPr>
                  <w:adjustRightInd w:val="0"/>
                  <w:snapToGrid w:val="0"/>
                  <w:spacing w:before="60" w:after="60"/>
                  <w:jc w:val="center"/>
                </w:pPr>
              </w:pPrChange>
            </w:pPr>
          </w:p>
        </w:tc>
        <w:tc>
          <w:tcPr>
            <w:tcW w:w="5160" w:type="dxa"/>
          </w:tcPr>
          <w:p w14:paraId="495C53BA"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335" w:author="Cheng, Man Kei" w:date="2025-10-02T17:54:00Z">
                  <w:rPr>
                    <w:rFonts w:ascii="Arial" w:hAnsi="Arial" w:cs="Arial"/>
                    <w:b/>
                    <w:bCs/>
                    <w:sz w:val="24"/>
                    <w:szCs w:val="24"/>
                  </w:rPr>
                </w:rPrChange>
              </w:rPr>
              <w:pPrChange w:id="17336" w:author="Cheng, Man Kei" w:date="2025-10-02T17:54:00Z">
                <w:pPr>
                  <w:adjustRightInd w:val="0"/>
                  <w:snapToGrid w:val="0"/>
                  <w:spacing w:before="60" w:after="60"/>
                  <w:jc w:val="center"/>
                </w:pPr>
              </w:pPrChange>
            </w:pPr>
            <w:r w:rsidRPr="000C42E3">
              <w:rPr>
                <w:rFonts w:ascii="Microsoft JhengHei" w:eastAsia="Microsoft JhengHei" w:hAnsi="Microsoft JhengHei" w:cs="Arial" w:hint="eastAsia"/>
                <w:b/>
                <w:bCs/>
                <w:sz w:val="24"/>
                <w:szCs w:val="24"/>
                <w:rPrChange w:id="17337" w:author="Cheng, Man Kei" w:date="2025-10-02T17:54:00Z">
                  <w:rPr>
                    <w:rFonts w:ascii="Arial" w:hAnsi="Arial" w:cs="Arial" w:hint="eastAsia"/>
                    <w:b/>
                    <w:bCs/>
                    <w:sz w:val="24"/>
                    <w:szCs w:val="24"/>
                  </w:rPr>
                </w:rPrChange>
              </w:rPr>
              <w:t>文件和圖則</w:t>
            </w:r>
          </w:p>
        </w:tc>
        <w:tc>
          <w:tcPr>
            <w:tcW w:w="3209" w:type="dxa"/>
            <w:shd w:val="clear" w:color="auto" w:fill="auto"/>
          </w:tcPr>
          <w:p w14:paraId="7604E859"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338" w:author="Cheng, Man Kei" w:date="2025-10-02T17:54:00Z">
                  <w:rPr>
                    <w:rFonts w:ascii="Arial" w:hAnsi="Arial" w:cs="Arial"/>
                    <w:b/>
                    <w:bCs/>
                    <w:sz w:val="24"/>
                    <w:szCs w:val="24"/>
                  </w:rPr>
                </w:rPrChange>
              </w:rPr>
              <w:pPrChange w:id="17339" w:author="Cheng, Man Kei" w:date="2025-10-02T17:54:00Z">
                <w:pPr>
                  <w:adjustRightInd w:val="0"/>
                  <w:snapToGrid w:val="0"/>
                  <w:spacing w:before="60" w:after="60"/>
                  <w:jc w:val="center"/>
                </w:pPr>
              </w:pPrChange>
            </w:pPr>
            <w:r w:rsidRPr="000C42E3">
              <w:rPr>
                <w:rFonts w:ascii="Microsoft JhengHei" w:eastAsia="Microsoft JhengHei" w:hAnsi="Microsoft JhengHei" w:cs="Arial" w:hint="eastAsia"/>
                <w:b/>
                <w:bCs/>
                <w:sz w:val="24"/>
                <w:szCs w:val="24"/>
                <w:rPrChange w:id="17340" w:author="Cheng, Man Kei" w:date="2025-10-02T17:54:00Z">
                  <w:rPr>
                    <w:rFonts w:ascii="Arial" w:hAnsi="Arial" w:cs="Arial" w:hint="eastAsia"/>
                    <w:b/>
                    <w:bCs/>
                    <w:sz w:val="24"/>
                    <w:szCs w:val="24"/>
                  </w:rPr>
                </w:rPrChange>
              </w:rPr>
              <w:t>存檔位置</w:t>
            </w:r>
          </w:p>
        </w:tc>
      </w:tr>
      <w:tr w:rsidR="0061116F" w:rsidRPr="000C42E3" w14:paraId="5F62864B" w14:textId="77777777" w:rsidTr="003B4F56">
        <w:tc>
          <w:tcPr>
            <w:tcW w:w="647" w:type="dxa"/>
          </w:tcPr>
          <w:p w14:paraId="3DD51CBA" w14:textId="77777777" w:rsidR="0061116F" w:rsidRPr="000C42E3" w:rsidRDefault="0061116F">
            <w:pPr>
              <w:adjustRightInd w:val="0"/>
              <w:snapToGrid w:val="0"/>
              <w:rPr>
                <w:rFonts w:ascii="Microsoft JhengHei" w:eastAsia="Microsoft JhengHei" w:hAnsi="Microsoft JhengHei" w:cs="Arial"/>
                <w:b/>
                <w:bCs/>
                <w:sz w:val="24"/>
                <w:szCs w:val="24"/>
                <w:rPrChange w:id="17341" w:author="Cheng, Man Kei" w:date="2025-10-02T17:54:00Z">
                  <w:rPr>
                    <w:rFonts w:ascii="Arial" w:hAnsi="Arial" w:cs="Arial"/>
                    <w:b/>
                    <w:bCs/>
                    <w:sz w:val="24"/>
                    <w:szCs w:val="24"/>
                  </w:rPr>
                </w:rPrChange>
              </w:rPr>
              <w:pPrChange w:id="17342" w:author="Cheng, Man Kei" w:date="2025-10-02T17:54:00Z">
                <w:pPr>
                  <w:adjustRightInd w:val="0"/>
                  <w:snapToGrid w:val="0"/>
                  <w:spacing w:before="60" w:after="60"/>
                </w:pPr>
              </w:pPrChange>
            </w:pPr>
          </w:p>
        </w:tc>
        <w:tc>
          <w:tcPr>
            <w:tcW w:w="5160" w:type="dxa"/>
          </w:tcPr>
          <w:p w14:paraId="33BBDB25" w14:textId="77777777" w:rsidR="0061116F" w:rsidRPr="000C42E3" w:rsidRDefault="0061116F">
            <w:pPr>
              <w:adjustRightInd w:val="0"/>
              <w:snapToGrid w:val="0"/>
              <w:rPr>
                <w:rFonts w:ascii="Microsoft JhengHei" w:eastAsia="Microsoft JhengHei" w:hAnsi="Microsoft JhengHei" w:cs="Arial"/>
                <w:b/>
                <w:bCs/>
                <w:sz w:val="24"/>
                <w:szCs w:val="24"/>
                <w:rPrChange w:id="17343" w:author="Cheng, Man Kei" w:date="2025-10-02T17:54:00Z">
                  <w:rPr>
                    <w:rFonts w:ascii="Arial" w:hAnsi="Arial" w:cs="Arial"/>
                    <w:b/>
                    <w:bCs/>
                    <w:sz w:val="24"/>
                    <w:szCs w:val="24"/>
                  </w:rPr>
                </w:rPrChange>
              </w:rPr>
              <w:pPrChange w:id="17344" w:author="Cheng, Man Kei" w:date="2025-10-02T17:54:00Z">
                <w:pPr>
                  <w:adjustRightInd w:val="0"/>
                  <w:snapToGrid w:val="0"/>
                  <w:spacing w:before="60" w:after="60"/>
                </w:pPr>
              </w:pPrChange>
            </w:pPr>
            <w:r w:rsidRPr="000C42E3">
              <w:rPr>
                <w:rFonts w:ascii="Microsoft JhengHei" w:eastAsia="Microsoft JhengHei" w:hAnsi="Microsoft JhengHei" w:cs="Arial" w:hint="eastAsia"/>
                <w:b/>
                <w:bCs/>
                <w:sz w:val="24"/>
                <w:szCs w:val="24"/>
                <w:rPrChange w:id="17345" w:author="Cheng, Man Kei" w:date="2025-10-02T17:54:00Z">
                  <w:rPr>
                    <w:rFonts w:ascii="Arial" w:hAnsi="Arial" w:cs="Arial" w:hint="eastAsia"/>
                    <w:b/>
                    <w:bCs/>
                    <w:sz w:val="24"/>
                    <w:szCs w:val="24"/>
                  </w:rPr>
                </w:rPrChange>
              </w:rPr>
              <w:t>地段界線內外的人造斜坡及外部擋土牆</w:t>
            </w:r>
          </w:p>
        </w:tc>
        <w:tc>
          <w:tcPr>
            <w:tcW w:w="3209" w:type="dxa"/>
            <w:shd w:val="clear" w:color="auto" w:fill="auto"/>
          </w:tcPr>
          <w:p w14:paraId="48D2F089" w14:textId="77777777" w:rsidR="0061116F" w:rsidRPr="000C42E3" w:rsidRDefault="0061116F">
            <w:pPr>
              <w:adjustRightInd w:val="0"/>
              <w:snapToGrid w:val="0"/>
              <w:rPr>
                <w:rFonts w:ascii="Microsoft JhengHei" w:eastAsia="Microsoft JhengHei" w:hAnsi="Microsoft JhengHei" w:cs="Arial"/>
                <w:b/>
                <w:bCs/>
                <w:sz w:val="24"/>
                <w:szCs w:val="24"/>
                <w:rPrChange w:id="17346" w:author="Cheng, Man Kei" w:date="2025-10-02T17:54:00Z">
                  <w:rPr>
                    <w:rFonts w:ascii="Arial" w:hAnsi="Arial" w:cs="Arial"/>
                    <w:b/>
                    <w:bCs/>
                    <w:sz w:val="24"/>
                    <w:szCs w:val="24"/>
                  </w:rPr>
                </w:rPrChange>
              </w:rPr>
              <w:pPrChange w:id="17347" w:author="Cheng, Man Kei" w:date="2025-10-02T17:54:00Z">
                <w:pPr>
                  <w:adjustRightInd w:val="0"/>
                  <w:snapToGrid w:val="0"/>
                  <w:spacing w:before="60" w:after="60"/>
                </w:pPr>
              </w:pPrChange>
            </w:pPr>
          </w:p>
        </w:tc>
      </w:tr>
      <w:tr w:rsidR="0061116F" w:rsidRPr="000C42E3" w14:paraId="6103EA56" w14:textId="77777777" w:rsidTr="003B4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7" w:type="dxa"/>
          </w:tcPr>
          <w:p w14:paraId="61C6D2DF" w14:textId="77777777" w:rsidR="0061116F" w:rsidRPr="000C42E3" w:rsidRDefault="0061116F">
            <w:pPr>
              <w:adjustRightInd w:val="0"/>
              <w:snapToGrid w:val="0"/>
              <w:rPr>
                <w:rFonts w:ascii="Microsoft JhengHei" w:eastAsia="Microsoft JhengHei" w:hAnsi="Microsoft JhengHei" w:cs="Arial"/>
                <w:sz w:val="24"/>
                <w:szCs w:val="24"/>
                <w:rPrChange w:id="17348" w:author="Cheng, Man Kei" w:date="2025-10-02T17:54:00Z">
                  <w:rPr>
                    <w:rFonts w:ascii="Arial" w:hAnsi="Arial" w:cs="Arial"/>
                    <w:sz w:val="24"/>
                    <w:szCs w:val="24"/>
                  </w:rPr>
                </w:rPrChange>
              </w:rPr>
              <w:pPrChange w:id="17349" w:author="Cheng, Man Kei" w:date="2025-10-02T17:54:00Z">
                <w:pPr>
                  <w:adjustRightInd w:val="0"/>
                  <w:snapToGrid w:val="0"/>
                  <w:spacing w:before="60" w:after="60"/>
                </w:pPr>
              </w:pPrChange>
            </w:pPr>
          </w:p>
        </w:tc>
        <w:tc>
          <w:tcPr>
            <w:tcW w:w="5160" w:type="dxa"/>
          </w:tcPr>
          <w:p w14:paraId="239496DF" w14:textId="77777777" w:rsidR="0061116F" w:rsidRPr="000C42E3" w:rsidRDefault="0061116F">
            <w:pPr>
              <w:adjustRightInd w:val="0"/>
              <w:snapToGrid w:val="0"/>
              <w:rPr>
                <w:rFonts w:ascii="Microsoft JhengHei" w:eastAsia="Microsoft JhengHei" w:hAnsi="Microsoft JhengHei" w:cs="Arial"/>
                <w:sz w:val="24"/>
                <w:szCs w:val="24"/>
                <w:rPrChange w:id="17350" w:author="Cheng, Man Kei" w:date="2025-10-02T17:54:00Z">
                  <w:rPr>
                    <w:rFonts w:ascii="Arial" w:hAnsi="Arial" w:cs="Arial"/>
                    <w:sz w:val="24"/>
                    <w:szCs w:val="24"/>
                  </w:rPr>
                </w:rPrChange>
              </w:rPr>
              <w:pPrChange w:id="17351" w:author="Cheng, Man Kei" w:date="2025-10-02T17:54:00Z">
                <w:pPr>
                  <w:adjustRightInd w:val="0"/>
                  <w:snapToGrid w:val="0"/>
                  <w:spacing w:before="60" w:after="60"/>
                </w:pPr>
              </w:pPrChange>
            </w:pPr>
            <w:r w:rsidRPr="000C42E3">
              <w:rPr>
                <w:rFonts w:ascii="Microsoft JhengHei" w:eastAsia="Microsoft JhengHei" w:hAnsi="Microsoft JhengHei" w:cs="Arial" w:hint="eastAsia"/>
                <w:sz w:val="24"/>
                <w:szCs w:val="24"/>
                <w:rPrChange w:id="17352" w:author="Cheng, Man Kei" w:date="2025-10-02T17:54:00Z">
                  <w:rPr>
                    <w:rFonts w:ascii="Arial" w:hAnsi="Arial" w:cs="Arial" w:hint="eastAsia"/>
                    <w:sz w:val="24"/>
                    <w:szCs w:val="24"/>
                  </w:rPr>
                </w:rPrChange>
              </w:rPr>
              <w:t>契約圖則</w:t>
            </w:r>
          </w:p>
        </w:tc>
        <w:tc>
          <w:tcPr>
            <w:tcW w:w="3209" w:type="dxa"/>
            <w:shd w:val="clear" w:color="auto" w:fill="auto"/>
          </w:tcPr>
          <w:p w14:paraId="166CA508" w14:textId="77777777" w:rsidR="0061116F" w:rsidRPr="000C42E3" w:rsidRDefault="0061116F">
            <w:pPr>
              <w:adjustRightInd w:val="0"/>
              <w:snapToGrid w:val="0"/>
              <w:rPr>
                <w:rFonts w:ascii="Microsoft JhengHei" w:eastAsia="Microsoft JhengHei" w:hAnsi="Microsoft JhengHei" w:cs="Arial"/>
                <w:sz w:val="24"/>
                <w:szCs w:val="24"/>
                <w:rPrChange w:id="17353" w:author="Cheng, Man Kei" w:date="2025-10-02T17:54:00Z">
                  <w:rPr>
                    <w:rFonts w:ascii="Arial" w:hAnsi="Arial" w:cs="Arial"/>
                    <w:sz w:val="24"/>
                    <w:szCs w:val="24"/>
                  </w:rPr>
                </w:rPrChange>
              </w:rPr>
              <w:pPrChange w:id="17354" w:author="Cheng, Man Kei" w:date="2025-10-02T17:54:00Z">
                <w:pPr>
                  <w:adjustRightInd w:val="0"/>
                  <w:snapToGrid w:val="0"/>
                  <w:spacing w:before="60" w:after="60"/>
                </w:pPr>
              </w:pPrChange>
            </w:pPr>
          </w:p>
        </w:tc>
      </w:tr>
      <w:tr w:rsidR="0061116F" w:rsidRPr="000C42E3" w14:paraId="3A5A2BE1" w14:textId="77777777" w:rsidTr="003B4F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7" w:type="dxa"/>
          </w:tcPr>
          <w:p w14:paraId="6E41DB8D" w14:textId="77777777" w:rsidR="0061116F" w:rsidRPr="000C42E3" w:rsidRDefault="0061116F">
            <w:pPr>
              <w:adjustRightInd w:val="0"/>
              <w:snapToGrid w:val="0"/>
              <w:rPr>
                <w:rFonts w:ascii="Microsoft JhengHei" w:eastAsia="Microsoft JhengHei" w:hAnsi="Microsoft JhengHei" w:cs="Arial"/>
                <w:sz w:val="24"/>
                <w:szCs w:val="24"/>
                <w:rPrChange w:id="17355" w:author="Cheng, Man Kei" w:date="2025-10-02T17:54:00Z">
                  <w:rPr>
                    <w:rFonts w:ascii="Arial" w:hAnsi="Arial" w:cs="Arial"/>
                    <w:sz w:val="24"/>
                    <w:szCs w:val="24"/>
                  </w:rPr>
                </w:rPrChange>
              </w:rPr>
              <w:pPrChange w:id="17356" w:author="Cheng, Man Kei" w:date="2025-10-02T17:54:00Z">
                <w:pPr>
                  <w:adjustRightInd w:val="0"/>
                  <w:snapToGrid w:val="0"/>
                  <w:spacing w:before="60" w:after="60"/>
                </w:pPr>
              </w:pPrChange>
            </w:pPr>
          </w:p>
        </w:tc>
        <w:tc>
          <w:tcPr>
            <w:tcW w:w="5160" w:type="dxa"/>
          </w:tcPr>
          <w:p w14:paraId="6F90A928" w14:textId="77777777" w:rsidR="0061116F" w:rsidRPr="000C42E3" w:rsidRDefault="0061116F">
            <w:pPr>
              <w:adjustRightInd w:val="0"/>
              <w:snapToGrid w:val="0"/>
              <w:rPr>
                <w:rFonts w:ascii="Microsoft JhengHei" w:eastAsia="Microsoft JhengHei" w:hAnsi="Microsoft JhengHei" w:cs="Arial"/>
                <w:sz w:val="24"/>
                <w:szCs w:val="24"/>
                <w:rPrChange w:id="17357" w:author="Cheng, Man Kei" w:date="2025-10-02T17:54:00Z">
                  <w:rPr>
                    <w:rFonts w:ascii="Arial" w:hAnsi="Arial" w:cs="Arial"/>
                    <w:sz w:val="24"/>
                    <w:szCs w:val="24"/>
                  </w:rPr>
                </w:rPrChange>
              </w:rPr>
              <w:pPrChange w:id="17358" w:author="Cheng, Man Kei" w:date="2025-10-02T17:54:00Z">
                <w:pPr>
                  <w:adjustRightInd w:val="0"/>
                  <w:snapToGrid w:val="0"/>
                  <w:spacing w:before="60" w:after="60"/>
                </w:pPr>
              </w:pPrChange>
            </w:pPr>
            <w:r w:rsidRPr="000C42E3">
              <w:rPr>
                <w:rFonts w:ascii="Microsoft JhengHei" w:eastAsia="Microsoft JhengHei" w:hAnsi="Microsoft JhengHei" w:cs="Arial" w:hint="eastAsia"/>
                <w:sz w:val="24"/>
                <w:szCs w:val="24"/>
                <w:rPrChange w:id="17359" w:author="Cheng, Man Kei" w:date="2025-10-02T17:54:00Z">
                  <w:rPr>
                    <w:rFonts w:ascii="Arial" w:hAnsi="Arial" w:cs="Arial" w:hint="eastAsia"/>
                    <w:sz w:val="24"/>
                    <w:szCs w:val="24"/>
                  </w:rPr>
                </w:rPrChange>
              </w:rPr>
              <w:t>契約條件</w:t>
            </w:r>
          </w:p>
        </w:tc>
        <w:tc>
          <w:tcPr>
            <w:tcW w:w="3209" w:type="dxa"/>
            <w:shd w:val="clear" w:color="auto" w:fill="auto"/>
          </w:tcPr>
          <w:p w14:paraId="1BB643F7" w14:textId="77777777" w:rsidR="0061116F" w:rsidRPr="000C42E3" w:rsidRDefault="0061116F">
            <w:pPr>
              <w:adjustRightInd w:val="0"/>
              <w:snapToGrid w:val="0"/>
              <w:rPr>
                <w:rFonts w:ascii="Microsoft JhengHei" w:eastAsia="Microsoft JhengHei" w:hAnsi="Microsoft JhengHei" w:cs="Arial"/>
                <w:sz w:val="24"/>
                <w:szCs w:val="24"/>
                <w:rPrChange w:id="17360" w:author="Cheng, Man Kei" w:date="2025-10-02T17:54:00Z">
                  <w:rPr>
                    <w:rFonts w:ascii="Arial" w:hAnsi="Arial" w:cs="Arial"/>
                    <w:sz w:val="24"/>
                    <w:szCs w:val="24"/>
                  </w:rPr>
                </w:rPrChange>
              </w:rPr>
              <w:pPrChange w:id="17361" w:author="Cheng, Man Kei" w:date="2025-10-02T17:54:00Z">
                <w:pPr>
                  <w:adjustRightInd w:val="0"/>
                  <w:snapToGrid w:val="0"/>
                  <w:spacing w:before="60" w:after="60"/>
                </w:pPr>
              </w:pPrChange>
            </w:pPr>
          </w:p>
        </w:tc>
      </w:tr>
      <w:tr w:rsidR="0061116F" w:rsidRPr="000C42E3" w14:paraId="197E6118" w14:textId="77777777" w:rsidTr="003B4F56">
        <w:tc>
          <w:tcPr>
            <w:tcW w:w="647" w:type="dxa"/>
          </w:tcPr>
          <w:p w14:paraId="305225B7" w14:textId="77777777" w:rsidR="0061116F" w:rsidRPr="000C42E3" w:rsidRDefault="0061116F">
            <w:pPr>
              <w:adjustRightInd w:val="0"/>
              <w:snapToGrid w:val="0"/>
              <w:rPr>
                <w:rFonts w:ascii="Microsoft JhengHei" w:eastAsia="Microsoft JhengHei" w:hAnsi="Microsoft JhengHei" w:cs="Arial"/>
                <w:sz w:val="24"/>
                <w:szCs w:val="24"/>
                <w:rPrChange w:id="17362" w:author="Cheng, Man Kei" w:date="2025-10-02T17:54:00Z">
                  <w:rPr>
                    <w:rFonts w:ascii="Arial" w:hAnsi="Arial" w:cs="Arial"/>
                    <w:sz w:val="24"/>
                    <w:szCs w:val="24"/>
                  </w:rPr>
                </w:rPrChange>
              </w:rPr>
              <w:pPrChange w:id="17363" w:author="Cheng, Man Kei" w:date="2025-10-02T17:54:00Z">
                <w:pPr>
                  <w:adjustRightInd w:val="0"/>
                  <w:snapToGrid w:val="0"/>
                  <w:spacing w:before="60" w:after="60"/>
                </w:pPr>
              </w:pPrChange>
            </w:pPr>
          </w:p>
        </w:tc>
        <w:tc>
          <w:tcPr>
            <w:tcW w:w="5160" w:type="dxa"/>
          </w:tcPr>
          <w:p w14:paraId="5A7DA230" w14:textId="77777777" w:rsidR="0061116F" w:rsidRPr="000C42E3" w:rsidRDefault="0061116F">
            <w:pPr>
              <w:adjustRightInd w:val="0"/>
              <w:snapToGrid w:val="0"/>
              <w:rPr>
                <w:rFonts w:ascii="Microsoft JhengHei" w:eastAsia="Microsoft JhengHei" w:hAnsi="Microsoft JhengHei" w:cs="Arial"/>
                <w:sz w:val="24"/>
                <w:szCs w:val="24"/>
                <w:rPrChange w:id="17364" w:author="Cheng, Man Kei" w:date="2025-10-02T17:54:00Z">
                  <w:rPr>
                    <w:rFonts w:ascii="Arial" w:hAnsi="Arial" w:cs="Arial"/>
                    <w:sz w:val="24"/>
                    <w:szCs w:val="24"/>
                  </w:rPr>
                </w:rPrChange>
              </w:rPr>
              <w:pPrChange w:id="17365" w:author="Cheng, Man Kei" w:date="2025-10-02T17:54:00Z">
                <w:pPr>
                  <w:adjustRightInd w:val="0"/>
                  <w:snapToGrid w:val="0"/>
                  <w:spacing w:before="60" w:after="60"/>
                </w:pPr>
              </w:pPrChange>
            </w:pPr>
            <w:r w:rsidRPr="000C42E3">
              <w:rPr>
                <w:rFonts w:ascii="Microsoft JhengHei" w:eastAsia="Microsoft JhengHei" w:hAnsi="Microsoft JhengHei" w:cs="Arial" w:hint="eastAsia"/>
                <w:sz w:val="24"/>
                <w:szCs w:val="24"/>
                <w:rPrChange w:id="17366" w:author="Cheng, Man Kei" w:date="2025-10-02T17:54:00Z">
                  <w:rPr>
                    <w:rFonts w:ascii="Arial" w:hAnsi="Arial" w:cs="Arial" w:hint="eastAsia"/>
                    <w:sz w:val="24"/>
                    <w:szCs w:val="24"/>
                  </w:rPr>
                </w:rPrChange>
              </w:rPr>
              <w:t>地盤平整工程的批准圖則（擷自屋宇署「百樓圖網」）</w:t>
            </w:r>
          </w:p>
        </w:tc>
        <w:tc>
          <w:tcPr>
            <w:tcW w:w="3209" w:type="dxa"/>
            <w:shd w:val="clear" w:color="auto" w:fill="auto"/>
          </w:tcPr>
          <w:p w14:paraId="20C3FAEF" w14:textId="77777777" w:rsidR="0061116F" w:rsidRPr="000C42E3" w:rsidRDefault="0061116F">
            <w:pPr>
              <w:adjustRightInd w:val="0"/>
              <w:snapToGrid w:val="0"/>
              <w:rPr>
                <w:rFonts w:ascii="Microsoft JhengHei" w:eastAsia="Microsoft JhengHei" w:hAnsi="Microsoft JhengHei" w:cs="Arial"/>
                <w:sz w:val="24"/>
                <w:szCs w:val="24"/>
                <w:rPrChange w:id="17367" w:author="Cheng, Man Kei" w:date="2025-10-02T17:54:00Z">
                  <w:rPr>
                    <w:rFonts w:ascii="Arial" w:hAnsi="Arial" w:cs="Arial"/>
                    <w:sz w:val="24"/>
                    <w:szCs w:val="24"/>
                  </w:rPr>
                </w:rPrChange>
              </w:rPr>
              <w:pPrChange w:id="17368" w:author="Cheng, Man Kei" w:date="2025-10-02T17:54:00Z">
                <w:pPr>
                  <w:adjustRightInd w:val="0"/>
                  <w:snapToGrid w:val="0"/>
                  <w:spacing w:before="60" w:after="60"/>
                </w:pPr>
              </w:pPrChange>
            </w:pPr>
          </w:p>
        </w:tc>
      </w:tr>
      <w:tr w:rsidR="0061116F" w:rsidRPr="000C42E3" w14:paraId="27CAE3B3" w14:textId="77777777" w:rsidTr="003B4F56">
        <w:tc>
          <w:tcPr>
            <w:tcW w:w="647" w:type="dxa"/>
          </w:tcPr>
          <w:p w14:paraId="205F8706" w14:textId="77777777" w:rsidR="0061116F" w:rsidRPr="000C42E3" w:rsidRDefault="0061116F">
            <w:pPr>
              <w:adjustRightInd w:val="0"/>
              <w:snapToGrid w:val="0"/>
              <w:rPr>
                <w:rFonts w:ascii="Microsoft JhengHei" w:eastAsia="Microsoft JhengHei" w:hAnsi="Microsoft JhengHei" w:cs="Arial"/>
                <w:sz w:val="24"/>
                <w:szCs w:val="24"/>
                <w:rPrChange w:id="17369" w:author="Cheng, Man Kei" w:date="2025-10-02T17:54:00Z">
                  <w:rPr>
                    <w:rFonts w:ascii="Arial" w:hAnsi="Arial" w:cs="Arial"/>
                    <w:sz w:val="24"/>
                    <w:szCs w:val="24"/>
                  </w:rPr>
                </w:rPrChange>
              </w:rPr>
              <w:pPrChange w:id="17370" w:author="Cheng, Man Kei" w:date="2025-10-02T17:54:00Z">
                <w:pPr>
                  <w:adjustRightInd w:val="0"/>
                  <w:snapToGrid w:val="0"/>
                  <w:spacing w:before="60" w:after="60"/>
                </w:pPr>
              </w:pPrChange>
            </w:pPr>
          </w:p>
        </w:tc>
        <w:tc>
          <w:tcPr>
            <w:tcW w:w="5160" w:type="dxa"/>
          </w:tcPr>
          <w:p w14:paraId="0BCBB897" w14:textId="594176A0" w:rsidR="0061116F" w:rsidRPr="000C42E3" w:rsidRDefault="0061116F">
            <w:pPr>
              <w:adjustRightInd w:val="0"/>
              <w:snapToGrid w:val="0"/>
              <w:rPr>
                <w:rFonts w:ascii="Microsoft JhengHei" w:eastAsia="Microsoft JhengHei" w:hAnsi="Microsoft JhengHei" w:cs="Arial"/>
                <w:sz w:val="24"/>
                <w:szCs w:val="24"/>
                <w:rPrChange w:id="17371" w:author="Cheng, Man Kei" w:date="2025-10-02T17:54:00Z">
                  <w:rPr>
                    <w:rFonts w:ascii="Arial" w:hAnsi="Arial" w:cs="Arial"/>
                    <w:sz w:val="24"/>
                    <w:szCs w:val="24"/>
                  </w:rPr>
                </w:rPrChange>
              </w:rPr>
              <w:pPrChange w:id="17372" w:author="Cheng, Man Kei" w:date="2025-10-02T17:54:00Z">
                <w:pPr>
                  <w:adjustRightInd w:val="0"/>
                  <w:snapToGrid w:val="0"/>
                  <w:spacing w:before="60" w:after="60"/>
                </w:pPr>
              </w:pPrChange>
            </w:pPr>
            <w:r w:rsidRPr="000C42E3">
              <w:rPr>
                <w:rFonts w:ascii="Microsoft JhengHei" w:eastAsia="Microsoft JhengHei" w:hAnsi="Microsoft JhengHei" w:cs="Arial" w:hint="eastAsia"/>
                <w:sz w:val="24"/>
                <w:szCs w:val="24"/>
                <w:rPrChange w:id="17373" w:author="Cheng, Man Kei" w:date="2025-10-02T17:54:00Z">
                  <w:rPr>
                    <w:rFonts w:ascii="Arial" w:hAnsi="Arial" w:cs="Arial" w:hint="eastAsia"/>
                    <w:sz w:val="24"/>
                    <w:szCs w:val="24"/>
                  </w:rPr>
                </w:rPrChange>
              </w:rPr>
              <w:t>檢查</w:t>
            </w:r>
            <w:r w:rsidR="006706B6" w:rsidRPr="000C42E3">
              <w:rPr>
                <w:rFonts w:ascii="Microsoft JhengHei" w:eastAsia="Microsoft JhengHei" w:hAnsi="Microsoft JhengHei" w:cs="Arial" w:hint="eastAsia"/>
                <w:sz w:val="24"/>
                <w:szCs w:val="24"/>
                <w:rPrChange w:id="17374" w:author="Cheng, Man Kei" w:date="2025-10-02T17:54:00Z">
                  <w:rPr>
                    <w:rFonts w:ascii="Arial" w:hAnsi="Arial" w:cs="Arial" w:hint="eastAsia"/>
                    <w:sz w:val="24"/>
                    <w:szCs w:val="24"/>
                  </w:rPr>
                </w:rPrChange>
              </w:rPr>
              <w:t>紀</w:t>
            </w:r>
            <w:r w:rsidRPr="000C42E3">
              <w:rPr>
                <w:rFonts w:ascii="Microsoft JhengHei" w:eastAsia="Microsoft JhengHei" w:hAnsi="Microsoft JhengHei" w:cs="Arial" w:hint="eastAsia"/>
                <w:sz w:val="24"/>
                <w:szCs w:val="24"/>
                <w:rPrChange w:id="17375" w:author="Cheng, Man Kei" w:date="2025-10-02T17:54:00Z">
                  <w:rPr>
                    <w:rFonts w:ascii="Arial" w:hAnsi="Arial" w:cs="Arial" w:hint="eastAsia"/>
                    <w:sz w:val="24"/>
                    <w:szCs w:val="24"/>
                  </w:rPr>
                </w:rPrChange>
              </w:rPr>
              <w:t>錄</w:t>
            </w:r>
          </w:p>
        </w:tc>
        <w:tc>
          <w:tcPr>
            <w:tcW w:w="3209" w:type="dxa"/>
            <w:shd w:val="clear" w:color="auto" w:fill="auto"/>
          </w:tcPr>
          <w:p w14:paraId="2175304E" w14:textId="77777777" w:rsidR="0061116F" w:rsidRPr="000C42E3" w:rsidRDefault="0061116F">
            <w:pPr>
              <w:adjustRightInd w:val="0"/>
              <w:snapToGrid w:val="0"/>
              <w:rPr>
                <w:rFonts w:ascii="Microsoft JhengHei" w:eastAsia="Microsoft JhengHei" w:hAnsi="Microsoft JhengHei" w:cs="Arial"/>
                <w:sz w:val="24"/>
                <w:szCs w:val="24"/>
                <w:rPrChange w:id="17376" w:author="Cheng, Man Kei" w:date="2025-10-02T17:54:00Z">
                  <w:rPr>
                    <w:rFonts w:ascii="Arial" w:hAnsi="Arial" w:cs="Arial"/>
                    <w:sz w:val="24"/>
                    <w:szCs w:val="24"/>
                  </w:rPr>
                </w:rPrChange>
              </w:rPr>
              <w:pPrChange w:id="17377" w:author="Cheng, Man Kei" w:date="2025-10-02T17:54:00Z">
                <w:pPr>
                  <w:adjustRightInd w:val="0"/>
                  <w:snapToGrid w:val="0"/>
                  <w:spacing w:before="60" w:after="60"/>
                </w:pPr>
              </w:pPrChange>
            </w:pPr>
          </w:p>
        </w:tc>
      </w:tr>
      <w:tr w:rsidR="0061116F" w:rsidRPr="000C42E3" w14:paraId="175645BD" w14:textId="77777777" w:rsidTr="003B4F56">
        <w:tc>
          <w:tcPr>
            <w:tcW w:w="647" w:type="dxa"/>
          </w:tcPr>
          <w:p w14:paraId="2D8E08D2" w14:textId="77777777" w:rsidR="0061116F" w:rsidRPr="000C42E3" w:rsidRDefault="0061116F">
            <w:pPr>
              <w:adjustRightInd w:val="0"/>
              <w:snapToGrid w:val="0"/>
              <w:rPr>
                <w:rFonts w:ascii="Microsoft JhengHei" w:eastAsia="Microsoft JhengHei" w:hAnsi="Microsoft JhengHei" w:cs="Arial"/>
                <w:sz w:val="24"/>
                <w:szCs w:val="24"/>
                <w:rPrChange w:id="17378" w:author="Cheng, Man Kei" w:date="2025-10-02T17:54:00Z">
                  <w:rPr>
                    <w:rFonts w:ascii="Arial" w:hAnsi="Arial" w:cs="Arial"/>
                    <w:sz w:val="24"/>
                    <w:szCs w:val="24"/>
                  </w:rPr>
                </w:rPrChange>
              </w:rPr>
              <w:pPrChange w:id="17379" w:author="Cheng, Man Kei" w:date="2025-10-02T17:54:00Z">
                <w:pPr>
                  <w:adjustRightInd w:val="0"/>
                  <w:snapToGrid w:val="0"/>
                  <w:spacing w:before="60" w:after="60"/>
                </w:pPr>
              </w:pPrChange>
            </w:pPr>
          </w:p>
        </w:tc>
        <w:tc>
          <w:tcPr>
            <w:tcW w:w="5160" w:type="dxa"/>
          </w:tcPr>
          <w:p w14:paraId="3CF51C02" w14:textId="77777777" w:rsidR="0061116F" w:rsidRPr="000C42E3" w:rsidRDefault="0061116F">
            <w:pPr>
              <w:adjustRightInd w:val="0"/>
              <w:snapToGrid w:val="0"/>
              <w:rPr>
                <w:rFonts w:ascii="Microsoft JhengHei" w:eastAsia="Microsoft JhengHei" w:hAnsi="Microsoft JhengHei" w:cs="Arial"/>
                <w:b/>
                <w:bCs/>
                <w:sz w:val="24"/>
                <w:szCs w:val="24"/>
                <w:rPrChange w:id="17380" w:author="Cheng, Man Kei" w:date="2025-10-02T17:54:00Z">
                  <w:rPr>
                    <w:rFonts w:ascii="Arial" w:hAnsi="Arial" w:cs="Arial"/>
                    <w:b/>
                    <w:bCs/>
                    <w:sz w:val="24"/>
                    <w:szCs w:val="24"/>
                  </w:rPr>
                </w:rPrChange>
              </w:rPr>
              <w:pPrChange w:id="17381" w:author="Cheng, Man Kei" w:date="2025-10-02T17:54:00Z">
                <w:pPr>
                  <w:adjustRightInd w:val="0"/>
                  <w:snapToGrid w:val="0"/>
                  <w:spacing w:before="60" w:after="60"/>
                </w:pPr>
              </w:pPrChange>
            </w:pPr>
            <w:r w:rsidRPr="000C42E3">
              <w:rPr>
                <w:rFonts w:ascii="Microsoft JhengHei" w:eastAsia="Microsoft JhengHei" w:hAnsi="Microsoft JhengHei" w:cs="Arial" w:hint="eastAsia"/>
                <w:bCs/>
                <w:sz w:val="24"/>
                <w:szCs w:val="24"/>
                <w:rPrChange w:id="17382" w:author="Cheng, Man Kei" w:date="2025-10-02T17:54:00Z">
                  <w:rPr>
                    <w:rFonts w:ascii="Arial" w:hAnsi="Arial" w:cs="Arial" w:hint="eastAsia"/>
                    <w:bCs/>
                    <w:sz w:val="24"/>
                    <w:szCs w:val="24"/>
                  </w:rPr>
                </w:rPrChange>
              </w:rPr>
              <w:t>「例行維修檢查」及「工程師維修檢查」的工程紀錄表，應參閱斜坡指定的「維修手冊」</w:t>
            </w:r>
          </w:p>
        </w:tc>
        <w:tc>
          <w:tcPr>
            <w:tcW w:w="3209" w:type="dxa"/>
            <w:shd w:val="clear" w:color="auto" w:fill="auto"/>
          </w:tcPr>
          <w:p w14:paraId="224049A7" w14:textId="77777777" w:rsidR="0061116F" w:rsidRPr="000C42E3" w:rsidRDefault="0061116F">
            <w:pPr>
              <w:adjustRightInd w:val="0"/>
              <w:snapToGrid w:val="0"/>
              <w:rPr>
                <w:rFonts w:ascii="Microsoft JhengHei" w:eastAsia="Microsoft JhengHei" w:hAnsi="Microsoft JhengHei" w:cs="Arial"/>
                <w:sz w:val="24"/>
                <w:szCs w:val="24"/>
                <w:rPrChange w:id="17383" w:author="Cheng, Man Kei" w:date="2025-10-02T17:54:00Z">
                  <w:rPr>
                    <w:rFonts w:ascii="Arial" w:hAnsi="Arial" w:cs="Arial"/>
                    <w:sz w:val="24"/>
                    <w:szCs w:val="24"/>
                  </w:rPr>
                </w:rPrChange>
              </w:rPr>
              <w:pPrChange w:id="17384" w:author="Cheng, Man Kei" w:date="2025-10-02T17:54:00Z">
                <w:pPr>
                  <w:adjustRightInd w:val="0"/>
                  <w:snapToGrid w:val="0"/>
                  <w:spacing w:before="60" w:after="60"/>
                </w:pPr>
              </w:pPrChange>
            </w:pPr>
          </w:p>
        </w:tc>
      </w:tr>
    </w:tbl>
    <w:p w14:paraId="63BE34BB" w14:textId="77777777" w:rsidR="0061116F" w:rsidRPr="000C42E3" w:rsidRDefault="0061116F" w:rsidP="0061116F">
      <w:pPr>
        <w:adjustRightInd w:val="0"/>
        <w:snapToGrid w:val="0"/>
        <w:spacing w:before="60" w:after="60" w:line="240" w:lineRule="auto"/>
        <w:rPr>
          <w:rFonts w:ascii="Microsoft JhengHei" w:eastAsia="Microsoft JhengHei" w:hAnsi="Microsoft JhengHei" w:cs="Arial"/>
          <w:rPrChange w:id="17385" w:author="Cheng, Man Kei" w:date="2025-10-02T17:54:00Z">
            <w:rPr>
              <w:rFonts w:ascii="Arial" w:hAnsi="Arial" w:cs="Arial"/>
            </w:rPr>
          </w:rPrChange>
        </w:rPr>
      </w:pPr>
    </w:p>
    <w:p w14:paraId="12F9D84E" w14:textId="77777777" w:rsidR="0061116F" w:rsidRPr="00385C85" w:rsidRDefault="0061116F" w:rsidP="0061116F">
      <w:pPr>
        <w:adjustRightInd w:val="0"/>
        <w:snapToGrid w:val="0"/>
        <w:spacing w:before="60" w:after="60" w:line="240" w:lineRule="auto"/>
        <w:rPr>
          <w:rFonts w:ascii="Arial" w:hAnsi="Arial" w:cs="Arial"/>
        </w:rPr>
      </w:pPr>
    </w:p>
    <w:p w14:paraId="15EBF12B" w14:textId="77777777" w:rsidR="0061116F" w:rsidRPr="00385C85" w:rsidRDefault="0061116F" w:rsidP="0061116F">
      <w:pPr>
        <w:adjustRightInd w:val="0"/>
        <w:snapToGrid w:val="0"/>
        <w:spacing w:before="60" w:after="60" w:line="240" w:lineRule="auto"/>
        <w:rPr>
          <w:rFonts w:ascii="Arial" w:hAnsi="Arial" w:cs="Arial"/>
        </w:rPr>
        <w:sectPr w:rsidR="0061116F" w:rsidRPr="00385C85" w:rsidSect="001E21BB">
          <w:pgSz w:w="11906" w:h="16838" w:code="9"/>
          <w:pgMar w:top="1440" w:right="1440" w:bottom="1440" w:left="1440" w:header="720" w:footer="541" w:gutter="0"/>
          <w:cols w:space="720"/>
          <w:docGrid w:linePitch="360"/>
          <w:sectPrChange w:id="17386" w:author="Cheng, Man Kei" w:date="2025-10-03T10:55:00Z">
            <w:sectPr w:rsidR="0061116F" w:rsidRPr="00385C85" w:rsidSect="001E21BB">
              <w:pgMar w:top="1440" w:right="1440" w:bottom="1440" w:left="1440" w:header="720" w:footer="720" w:gutter="0"/>
            </w:sectPr>
          </w:sectPrChange>
        </w:sectPr>
      </w:pPr>
    </w:p>
    <w:p w14:paraId="178FC761" w14:textId="77777777" w:rsidR="0061116F" w:rsidRPr="000C42E3" w:rsidRDefault="0061116F" w:rsidP="00802EFD">
      <w:pPr>
        <w:adjustRightInd w:val="0"/>
        <w:snapToGrid w:val="0"/>
        <w:spacing w:after="220" w:line="240" w:lineRule="auto"/>
        <w:rPr>
          <w:rFonts w:ascii="Microsoft JhengHei" w:eastAsia="Microsoft JhengHei" w:hAnsi="Microsoft JhengHei" w:cs="Arial"/>
          <w:sz w:val="28"/>
          <w:szCs w:val="28"/>
          <w:rPrChange w:id="17387" w:author="Cheng, Man Kei" w:date="2025-10-02T17:54:00Z">
            <w:rPr>
              <w:rFonts w:ascii="Arial" w:hAnsi="Arial" w:cs="Arial"/>
              <w:sz w:val="28"/>
              <w:szCs w:val="28"/>
            </w:rPr>
          </w:rPrChange>
        </w:rPr>
      </w:pPr>
      <w:r w:rsidRPr="000C42E3">
        <w:rPr>
          <w:rFonts w:ascii="Microsoft JhengHei" w:eastAsia="Microsoft JhengHei" w:hAnsi="Microsoft JhengHei" w:cs="Arial"/>
          <w:sz w:val="28"/>
          <w:szCs w:val="28"/>
          <w:rPrChange w:id="17388" w:author="Cheng, Man Kei" w:date="2025-10-02T17:54:00Z">
            <w:rPr>
              <w:rFonts w:ascii="Arial" w:hAnsi="Arial" w:cs="Arial"/>
              <w:sz w:val="28"/>
              <w:szCs w:val="28"/>
            </w:rPr>
          </w:rPrChange>
        </w:rPr>
        <w:t>(t)</w:t>
      </w:r>
      <w:r w:rsidRPr="000C42E3">
        <w:rPr>
          <w:rFonts w:ascii="Microsoft JhengHei" w:eastAsia="Microsoft JhengHei" w:hAnsi="Microsoft JhengHei" w:cs="Arial"/>
          <w:sz w:val="28"/>
          <w:szCs w:val="28"/>
          <w:rPrChange w:id="17389" w:author="Cheng, Man Kei" w:date="2025-10-02T17:54:00Z">
            <w:rPr>
              <w:rFonts w:ascii="Arial" w:hAnsi="Arial" w:cs="Arial"/>
              <w:sz w:val="28"/>
              <w:szCs w:val="28"/>
            </w:rPr>
          </w:rPrChange>
        </w:rPr>
        <w:tab/>
      </w:r>
      <w:r w:rsidRPr="000C42E3">
        <w:rPr>
          <w:rFonts w:ascii="Microsoft JhengHei" w:eastAsia="Microsoft JhengHei" w:hAnsi="Microsoft JhengHei" w:cs="Arial" w:hint="eastAsia"/>
          <w:sz w:val="28"/>
          <w:szCs w:val="28"/>
          <w:rPrChange w:id="17390" w:author="Cheng, Man Kei" w:date="2025-10-02T17:54:00Z">
            <w:rPr>
              <w:rFonts w:ascii="Arial" w:hAnsi="Arial" w:cs="Arial" w:hint="eastAsia"/>
              <w:sz w:val="28"/>
              <w:szCs w:val="28"/>
            </w:rPr>
          </w:rPrChange>
        </w:rPr>
        <w:t>指示牌與招牌</w:t>
      </w:r>
    </w:p>
    <w:p w14:paraId="01E09608" w14:textId="77777777" w:rsidR="0061116F" w:rsidRPr="000C42E3" w:rsidRDefault="0061116F" w:rsidP="00802EFD">
      <w:pPr>
        <w:adjustRightInd w:val="0"/>
        <w:snapToGrid w:val="0"/>
        <w:spacing w:after="220" w:line="240" w:lineRule="auto"/>
        <w:rPr>
          <w:rFonts w:ascii="Microsoft JhengHei" w:eastAsia="Microsoft JhengHei" w:hAnsi="Microsoft JhengHei" w:cs="Arial"/>
          <w:rPrChange w:id="17391" w:author="Cheng, Man Kei" w:date="2025-10-02T17:54:00Z">
            <w:rPr>
              <w:rFonts w:ascii="Arial" w:hAnsi="Arial" w:cs="Arial"/>
            </w:rPr>
          </w:rPrChange>
        </w:rPr>
      </w:pPr>
    </w:p>
    <w:p w14:paraId="2E6337AE" w14:textId="76F9272B" w:rsidR="0061116F" w:rsidRPr="000C42E3" w:rsidRDefault="0061116F" w:rsidP="00802EFD">
      <w:pPr>
        <w:adjustRightInd w:val="0"/>
        <w:snapToGrid w:val="0"/>
        <w:spacing w:after="220" w:line="240" w:lineRule="auto"/>
        <w:jc w:val="both"/>
        <w:rPr>
          <w:rFonts w:ascii="Microsoft JhengHei" w:eastAsia="Microsoft JhengHei" w:hAnsi="Microsoft JhengHei" w:cs="Arial"/>
          <w:sz w:val="24"/>
          <w:szCs w:val="24"/>
          <w:rPrChange w:id="17392" w:author="Cheng, Man Kei" w:date="2025-10-02T17:54:00Z">
            <w:rPr>
              <w:rFonts w:ascii="Arial" w:hAnsi="Arial" w:cs="Arial"/>
              <w:sz w:val="24"/>
              <w:szCs w:val="24"/>
            </w:rPr>
          </w:rPrChange>
        </w:rPr>
      </w:pPr>
      <w:r w:rsidRPr="000C42E3">
        <w:rPr>
          <w:rFonts w:ascii="Microsoft JhengHei" w:eastAsia="Microsoft JhengHei" w:hAnsi="Microsoft JhengHei" w:cs="Arial" w:hint="eastAsia"/>
          <w:sz w:val="24"/>
          <w:szCs w:val="24"/>
          <w:rPrChange w:id="17393" w:author="Cheng, Man Kei" w:date="2025-10-02T17:54:00Z">
            <w:rPr>
              <w:rFonts w:ascii="Arial" w:hAnsi="Arial" w:cs="Arial" w:hint="eastAsia"/>
              <w:sz w:val="24"/>
              <w:szCs w:val="24"/>
            </w:rPr>
          </w:rPrChange>
        </w:rPr>
        <w:t>新落成樓宇所有外部指示牌和招牌，都必須經建築事務監督批准，並由註冊承建商負責建造。至於樓齡較大的樓宇，有機會是在原先樓宇竣工後，才加裝外部指示牌和招牌。除非屬於以下三種情況，否則所有樓宇外部指示牌和招牌都必須拆除：</w:t>
      </w:r>
    </w:p>
    <w:p w14:paraId="2F5BC7E8" w14:textId="77777777" w:rsidR="0061116F" w:rsidRPr="000C42E3" w:rsidRDefault="0061116F" w:rsidP="00802EFD">
      <w:pPr>
        <w:pStyle w:val="ListParagraph"/>
        <w:numPr>
          <w:ilvl w:val="0"/>
          <w:numId w:val="136"/>
        </w:numPr>
        <w:adjustRightInd w:val="0"/>
        <w:snapToGrid w:val="0"/>
        <w:spacing w:after="220" w:line="240" w:lineRule="auto"/>
        <w:contextualSpacing w:val="0"/>
        <w:jc w:val="both"/>
        <w:rPr>
          <w:rFonts w:ascii="Microsoft JhengHei" w:eastAsia="Microsoft JhengHei" w:hAnsi="Microsoft JhengHei" w:cs="Arial"/>
          <w:sz w:val="24"/>
          <w:szCs w:val="24"/>
          <w:rPrChange w:id="17394" w:author="Cheng, Man Kei" w:date="2025-10-02T17:54:00Z">
            <w:rPr>
              <w:rFonts w:ascii="Arial" w:hAnsi="Arial" w:cs="Arial"/>
              <w:sz w:val="24"/>
              <w:szCs w:val="24"/>
            </w:rPr>
          </w:rPrChange>
        </w:rPr>
      </w:pPr>
      <w:r w:rsidRPr="000C42E3">
        <w:rPr>
          <w:rFonts w:ascii="Microsoft JhengHei" w:eastAsia="Microsoft JhengHei" w:hAnsi="Microsoft JhengHei" w:cs="Arial" w:hint="eastAsia"/>
          <w:sz w:val="24"/>
          <w:szCs w:val="24"/>
          <w:rPrChange w:id="17395" w:author="Cheng, Man Kei" w:date="2025-10-02T17:54:00Z">
            <w:rPr>
              <w:rFonts w:ascii="Arial" w:hAnsi="Arial" w:cs="Arial" w:hint="eastAsia"/>
              <w:sz w:val="24"/>
              <w:szCs w:val="24"/>
            </w:rPr>
          </w:rPrChange>
        </w:rPr>
        <w:t>招牌由註冊承建商按照建築事務監督批准的設計建造；</w:t>
      </w:r>
    </w:p>
    <w:p w14:paraId="6F10E3DF" w14:textId="77777777" w:rsidR="0061116F" w:rsidRPr="000C42E3" w:rsidRDefault="0061116F" w:rsidP="00802EFD">
      <w:pPr>
        <w:pStyle w:val="ListParagraph"/>
        <w:numPr>
          <w:ilvl w:val="0"/>
          <w:numId w:val="136"/>
        </w:numPr>
        <w:adjustRightInd w:val="0"/>
        <w:snapToGrid w:val="0"/>
        <w:spacing w:after="220" w:line="240" w:lineRule="auto"/>
        <w:contextualSpacing w:val="0"/>
        <w:jc w:val="both"/>
        <w:rPr>
          <w:rFonts w:ascii="Microsoft JhengHei" w:eastAsia="Microsoft JhengHei" w:hAnsi="Microsoft JhengHei" w:cs="Arial"/>
          <w:sz w:val="24"/>
          <w:szCs w:val="24"/>
          <w:rPrChange w:id="17396" w:author="Cheng, Man Kei" w:date="2025-10-02T17:54:00Z">
            <w:rPr>
              <w:rFonts w:ascii="Arial" w:hAnsi="Arial" w:cs="Arial"/>
              <w:sz w:val="24"/>
              <w:szCs w:val="24"/>
            </w:rPr>
          </w:rPrChange>
        </w:rPr>
      </w:pPr>
      <w:r w:rsidRPr="000C42E3">
        <w:rPr>
          <w:rFonts w:ascii="Microsoft JhengHei" w:eastAsia="Microsoft JhengHei" w:hAnsi="Microsoft JhengHei" w:cs="Arial" w:hint="eastAsia"/>
          <w:sz w:val="24"/>
          <w:szCs w:val="24"/>
          <w:rPrChange w:id="17397" w:author="Cheng, Man Kei" w:date="2025-10-02T17:54:00Z">
            <w:rPr>
              <w:rFonts w:ascii="Arial" w:hAnsi="Arial" w:cs="Arial" w:hint="eastAsia"/>
              <w:sz w:val="24"/>
              <w:szCs w:val="24"/>
            </w:rPr>
          </w:rPrChange>
        </w:rPr>
        <w:t>豎設指示牌或招牌的工程遵照小型工程監管制度進行；</w:t>
      </w:r>
    </w:p>
    <w:p w14:paraId="681784DD" w14:textId="60BFAF87" w:rsidR="0061116F" w:rsidRPr="000C42E3" w:rsidRDefault="0061116F" w:rsidP="00AC04E9">
      <w:pPr>
        <w:pStyle w:val="ListParagraph"/>
        <w:numPr>
          <w:ilvl w:val="0"/>
          <w:numId w:val="136"/>
        </w:numPr>
        <w:adjustRightInd w:val="0"/>
        <w:snapToGrid w:val="0"/>
        <w:spacing w:after="220" w:line="240" w:lineRule="auto"/>
        <w:contextualSpacing w:val="0"/>
        <w:rPr>
          <w:rFonts w:ascii="Microsoft JhengHei" w:eastAsia="Microsoft JhengHei" w:hAnsi="Microsoft JhengHei" w:cs="Arial"/>
          <w:sz w:val="24"/>
          <w:szCs w:val="24"/>
          <w:rPrChange w:id="17398" w:author="Cheng, Man Kei" w:date="2025-10-02T17:54:00Z">
            <w:rPr>
              <w:rFonts w:ascii="Arial" w:hAnsi="Arial" w:cs="Arial"/>
              <w:sz w:val="24"/>
              <w:szCs w:val="24"/>
            </w:rPr>
          </w:rPrChange>
        </w:rPr>
      </w:pPr>
      <w:r w:rsidRPr="000C42E3">
        <w:rPr>
          <w:rFonts w:ascii="Microsoft JhengHei" w:eastAsia="Microsoft JhengHei" w:hAnsi="Microsoft JhengHei" w:cs="Arial" w:hint="eastAsia"/>
          <w:sz w:val="24"/>
          <w:szCs w:val="24"/>
          <w:rPrChange w:id="17399" w:author="Cheng, Man Kei" w:date="2025-10-02T17:54:00Z">
            <w:rPr>
              <w:rFonts w:ascii="Arial" w:hAnsi="Arial" w:cs="Arial" w:hint="eastAsia"/>
              <w:sz w:val="24"/>
              <w:szCs w:val="24"/>
            </w:rPr>
          </w:rPrChange>
        </w:rPr>
        <w:t>不符合上述</w:t>
      </w:r>
      <w:r w:rsidRPr="000C42E3">
        <w:rPr>
          <w:rFonts w:ascii="Microsoft JhengHei" w:eastAsia="Microsoft JhengHei" w:hAnsi="Microsoft JhengHei" w:cs="Arial"/>
          <w:sz w:val="24"/>
          <w:szCs w:val="24"/>
          <w:rPrChange w:id="17400" w:author="Cheng, Man Kei" w:date="2025-10-02T17:54:00Z">
            <w:rPr>
              <w:rFonts w:ascii="Arial" w:hAnsi="Arial" w:cs="Arial"/>
              <w:sz w:val="24"/>
              <w:szCs w:val="24"/>
            </w:rPr>
          </w:rPrChange>
        </w:rPr>
        <w:t xml:space="preserve"> i </w:t>
      </w:r>
      <w:r w:rsidRPr="000C42E3">
        <w:rPr>
          <w:rFonts w:ascii="Microsoft JhengHei" w:eastAsia="Microsoft JhengHei" w:hAnsi="Microsoft JhengHei" w:cs="Arial" w:hint="eastAsia"/>
          <w:sz w:val="24"/>
          <w:szCs w:val="24"/>
          <w:rPrChange w:id="17401" w:author="Cheng, Man Kei" w:date="2025-10-02T17:54:00Z">
            <w:rPr>
              <w:rFonts w:ascii="Arial" w:hAnsi="Arial" w:cs="Arial" w:hint="eastAsia"/>
              <w:sz w:val="24"/>
              <w:szCs w:val="24"/>
            </w:rPr>
          </w:rPrChange>
        </w:rPr>
        <w:t>或</w:t>
      </w:r>
      <w:r w:rsidRPr="000C42E3">
        <w:rPr>
          <w:rFonts w:ascii="Microsoft JhengHei" w:eastAsia="Microsoft JhengHei" w:hAnsi="Microsoft JhengHei" w:cs="Arial"/>
          <w:sz w:val="24"/>
          <w:szCs w:val="24"/>
          <w:rPrChange w:id="17402" w:author="Cheng, Man Kei" w:date="2025-10-02T17:54:00Z">
            <w:rPr>
              <w:rFonts w:ascii="Arial" w:hAnsi="Arial" w:cs="Arial"/>
              <w:sz w:val="24"/>
              <w:szCs w:val="24"/>
            </w:rPr>
          </w:rPrChange>
        </w:rPr>
        <w:t xml:space="preserve"> ii </w:t>
      </w:r>
      <w:r w:rsidRPr="000C42E3">
        <w:rPr>
          <w:rFonts w:ascii="Microsoft JhengHei" w:eastAsia="Microsoft JhengHei" w:hAnsi="Microsoft JhengHei" w:cs="Arial" w:hint="eastAsia"/>
          <w:sz w:val="24"/>
          <w:szCs w:val="24"/>
          <w:rPrChange w:id="17403" w:author="Cheng, Man Kei" w:date="2025-10-02T17:54:00Z">
            <w:rPr>
              <w:rFonts w:ascii="Arial" w:hAnsi="Arial" w:cs="Arial" w:hint="eastAsia"/>
              <w:sz w:val="24"/>
              <w:szCs w:val="24"/>
            </w:rPr>
          </w:rPrChange>
        </w:rPr>
        <w:t>項規定的招牌均屬違例招牌，並必須通過屋宇署「招牌檢核系統」進行登記及檢核。</w:t>
      </w:r>
      <w:r w:rsidR="00AC04E9" w:rsidRPr="000C42E3">
        <w:rPr>
          <w:rFonts w:ascii="Microsoft JhengHei" w:eastAsia="Microsoft JhengHei" w:hAnsi="Microsoft JhengHei" w:cs="Arial"/>
          <w:sz w:val="24"/>
          <w:szCs w:val="24"/>
          <w:rPrChange w:id="17404" w:author="Cheng, Man Kei" w:date="2025-10-02T17:54:00Z">
            <w:rPr>
              <w:rFonts w:ascii="Arial" w:hAnsi="Arial" w:cs="Arial"/>
              <w:sz w:val="24"/>
              <w:szCs w:val="24"/>
            </w:rPr>
          </w:rPrChange>
        </w:rPr>
        <w:br/>
      </w:r>
      <w:r w:rsidR="00AC04E9" w:rsidRPr="000C42E3">
        <w:rPr>
          <w:rFonts w:ascii="Microsoft JhengHei" w:eastAsia="Microsoft JhengHei" w:hAnsi="Microsoft JhengHei" w:cs="Arial" w:hint="eastAsia"/>
          <w:rPrChange w:id="17405" w:author="Cheng, Man Kei" w:date="2025-10-02T17:55:00Z">
            <w:rPr>
              <w:rFonts w:ascii="Arial" w:hAnsi="Arial" w:cs="Arial" w:hint="eastAsia"/>
              <w:sz w:val="24"/>
              <w:szCs w:val="24"/>
            </w:rPr>
          </w:rPrChange>
        </w:rPr>
        <w:t>（</w:t>
      </w:r>
      <w:r w:rsidR="00FB0237" w:rsidRPr="000C42E3">
        <w:rPr>
          <w:rFonts w:ascii="Microsoft JhengHei" w:eastAsia="Microsoft JhengHei" w:hAnsi="Microsoft JhengHei"/>
          <w:rPrChange w:id="17406" w:author="Cheng, Man Kei" w:date="2025-10-02T17:55:00Z">
            <w:rPr/>
          </w:rPrChange>
        </w:rPr>
        <w:fldChar w:fldCharType="begin"/>
      </w:r>
      <w:r w:rsidR="00FB0237" w:rsidRPr="000C42E3">
        <w:rPr>
          <w:rFonts w:ascii="Microsoft JhengHei" w:eastAsia="Microsoft JhengHei" w:hAnsi="Microsoft JhengHei"/>
          <w:rPrChange w:id="17407" w:author="Cheng, Man Kei" w:date="2025-10-02T17:55:00Z">
            <w:rPr/>
          </w:rPrChange>
        </w:rPr>
        <w:instrText xml:space="preserve"> HYPERLINK "https://www.bd.gov.hk/en/building-works/signboards/signboard-validation-scheme/index.html" </w:instrText>
      </w:r>
      <w:r w:rsidR="00FB0237" w:rsidRPr="000C42E3">
        <w:rPr>
          <w:rFonts w:ascii="Microsoft JhengHei" w:eastAsia="Microsoft JhengHei" w:hAnsi="Microsoft JhengHei"/>
          <w:rPrChange w:id="17408" w:author="Cheng, Man Kei" w:date="2025-10-02T17:55:00Z">
            <w:rPr>
              <w:rStyle w:val="Hyperlink"/>
              <w:rFonts w:ascii="Arial" w:hAnsi="Arial" w:cs="Arial"/>
              <w:sz w:val="24"/>
              <w:szCs w:val="24"/>
            </w:rPr>
          </w:rPrChange>
        </w:rPr>
        <w:fldChar w:fldCharType="separate"/>
      </w:r>
      <w:r w:rsidR="00AC04E9" w:rsidRPr="000C42E3">
        <w:rPr>
          <w:rStyle w:val="Hyperlink"/>
          <w:rFonts w:ascii="Microsoft JhengHei" w:eastAsia="Microsoft JhengHei" w:hAnsi="Microsoft JhengHei" w:cs="Arial"/>
          <w:rPrChange w:id="17409" w:author="Cheng, Man Kei" w:date="2025-10-02T17:55:00Z">
            <w:rPr>
              <w:rStyle w:val="Hyperlink"/>
              <w:rFonts w:ascii="Arial" w:hAnsi="Arial" w:cs="Arial"/>
              <w:sz w:val="24"/>
              <w:szCs w:val="24"/>
            </w:rPr>
          </w:rPrChange>
        </w:rPr>
        <w:t>https://www.bd.gov.hk/en/building-works/signboards/signboard-validation-scheme/index.html</w:t>
      </w:r>
      <w:r w:rsidR="00FB0237" w:rsidRPr="000C42E3">
        <w:rPr>
          <w:rStyle w:val="Hyperlink"/>
          <w:rFonts w:ascii="Microsoft JhengHei" w:eastAsia="Microsoft JhengHei" w:hAnsi="Microsoft JhengHei" w:cs="Arial"/>
          <w:rPrChange w:id="17410" w:author="Cheng, Man Kei" w:date="2025-10-02T17:55:00Z">
            <w:rPr>
              <w:rStyle w:val="Hyperlink"/>
              <w:rFonts w:ascii="Arial" w:hAnsi="Arial" w:cs="Arial"/>
              <w:sz w:val="24"/>
              <w:szCs w:val="24"/>
            </w:rPr>
          </w:rPrChange>
        </w:rPr>
        <w:fldChar w:fldCharType="end"/>
      </w:r>
      <w:r w:rsidR="00AC04E9" w:rsidRPr="000C42E3">
        <w:rPr>
          <w:rFonts w:ascii="Microsoft JhengHei" w:eastAsia="Microsoft JhengHei" w:hAnsi="Microsoft JhengHei" w:cs="Arial" w:hint="eastAsia"/>
          <w:rPrChange w:id="17411" w:author="Cheng, Man Kei" w:date="2025-10-02T17:55:00Z">
            <w:rPr>
              <w:rFonts w:ascii="Arial" w:hAnsi="Arial" w:cs="Arial" w:hint="eastAsia"/>
              <w:sz w:val="24"/>
              <w:szCs w:val="24"/>
            </w:rPr>
          </w:rPrChange>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7412" w:author="Cheng, Man Kei" w:date="2025-10-02T17:58:00Z">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47"/>
        <w:gridCol w:w="5160"/>
        <w:gridCol w:w="3209"/>
        <w:tblGridChange w:id="17413">
          <w:tblGrid>
            <w:gridCol w:w="647"/>
            <w:gridCol w:w="5160"/>
            <w:gridCol w:w="3209"/>
          </w:tblGrid>
        </w:tblGridChange>
      </w:tblGrid>
      <w:tr w:rsidR="0061116F" w:rsidRPr="000C42E3" w14:paraId="6E9DC1A9" w14:textId="77777777" w:rsidTr="000C42E3">
        <w:tc>
          <w:tcPr>
            <w:tcW w:w="647" w:type="dxa"/>
            <w:tcPrChange w:id="17414" w:author="Cheng, Man Kei" w:date="2025-10-02T17:58:00Z">
              <w:tcPr>
                <w:tcW w:w="647" w:type="dxa"/>
              </w:tcPr>
            </w:tcPrChange>
          </w:tcPr>
          <w:p w14:paraId="69511316"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415" w:author="Cheng, Man Kei" w:date="2025-10-02T17:54:00Z">
                  <w:rPr>
                    <w:rFonts w:ascii="Arial" w:hAnsi="Arial" w:cs="Arial"/>
                    <w:b/>
                    <w:bCs/>
                    <w:sz w:val="24"/>
                    <w:szCs w:val="24"/>
                  </w:rPr>
                </w:rPrChange>
              </w:rPr>
              <w:pPrChange w:id="17416" w:author="Cheng, Man Kei" w:date="2025-10-02T17:55:00Z">
                <w:pPr>
                  <w:adjustRightInd w:val="0"/>
                  <w:snapToGrid w:val="0"/>
                  <w:spacing w:before="60" w:after="60"/>
                  <w:jc w:val="center"/>
                </w:pPr>
              </w:pPrChange>
            </w:pPr>
          </w:p>
        </w:tc>
        <w:tc>
          <w:tcPr>
            <w:tcW w:w="5160" w:type="dxa"/>
            <w:tcPrChange w:id="17417" w:author="Cheng, Man Kei" w:date="2025-10-02T17:58:00Z">
              <w:tcPr>
                <w:tcW w:w="5160" w:type="dxa"/>
              </w:tcPr>
            </w:tcPrChange>
          </w:tcPr>
          <w:p w14:paraId="6656160C"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418" w:author="Cheng, Man Kei" w:date="2025-10-02T17:54:00Z">
                  <w:rPr>
                    <w:rFonts w:ascii="Arial" w:hAnsi="Arial" w:cs="Arial"/>
                    <w:b/>
                    <w:bCs/>
                    <w:sz w:val="24"/>
                    <w:szCs w:val="24"/>
                  </w:rPr>
                </w:rPrChange>
              </w:rPr>
              <w:pPrChange w:id="17419" w:author="Cheng, Man Kei" w:date="2025-10-02T17:55:00Z">
                <w:pPr>
                  <w:adjustRightInd w:val="0"/>
                  <w:snapToGrid w:val="0"/>
                  <w:spacing w:before="60" w:after="60"/>
                  <w:jc w:val="center"/>
                </w:pPr>
              </w:pPrChange>
            </w:pPr>
            <w:r w:rsidRPr="000C42E3">
              <w:rPr>
                <w:rFonts w:ascii="Microsoft JhengHei" w:eastAsia="Microsoft JhengHei" w:hAnsi="Microsoft JhengHei" w:cs="Arial" w:hint="eastAsia"/>
                <w:b/>
                <w:bCs/>
                <w:sz w:val="24"/>
                <w:szCs w:val="24"/>
                <w:rPrChange w:id="17420" w:author="Cheng, Man Kei" w:date="2025-10-02T17:54:00Z">
                  <w:rPr>
                    <w:rFonts w:ascii="Arial" w:hAnsi="Arial" w:cs="Arial" w:hint="eastAsia"/>
                    <w:b/>
                    <w:bCs/>
                    <w:sz w:val="24"/>
                    <w:szCs w:val="24"/>
                  </w:rPr>
                </w:rPrChange>
              </w:rPr>
              <w:t>文件和圖則</w:t>
            </w:r>
          </w:p>
        </w:tc>
        <w:tc>
          <w:tcPr>
            <w:tcW w:w="3209" w:type="dxa"/>
            <w:shd w:val="clear" w:color="auto" w:fill="auto"/>
            <w:tcPrChange w:id="17421" w:author="Cheng, Man Kei" w:date="2025-10-02T17:58:00Z">
              <w:tcPr>
                <w:tcW w:w="3209" w:type="dxa"/>
                <w:shd w:val="clear" w:color="auto" w:fill="auto"/>
              </w:tcPr>
            </w:tcPrChange>
          </w:tcPr>
          <w:p w14:paraId="0F98A926"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422" w:author="Cheng, Man Kei" w:date="2025-10-02T17:54:00Z">
                  <w:rPr>
                    <w:rFonts w:ascii="Arial" w:hAnsi="Arial" w:cs="Arial"/>
                    <w:b/>
                    <w:bCs/>
                    <w:sz w:val="24"/>
                    <w:szCs w:val="24"/>
                  </w:rPr>
                </w:rPrChange>
              </w:rPr>
              <w:pPrChange w:id="17423" w:author="Cheng, Man Kei" w:date="2025-10-02T17:55:00Z">
                <w:pPr>
                  <w:adjustRightInd w:val="0"/>
                  <w:snapToGrid w:val="0"/>
                  <w:spacing w:before="60" w:after="60"/>
                  <w:jc w:val="center"/>
                </w:pPr>
              </w:pPrChange>
            </w:pPr>
            <w:r w:rsidRPr="000C42E3">
              <w:rPr>
                <w:rFonts w:ascii="Microsoft JhengHei" w:eastAsia="Microsoft JhengHei" w:hAnsi="Microsoft JhengHei" w:cs="Arial" w:hint="eastAsia"/>
                <w:b/>
                <w:bCs/>
                <w:sz w:val="24"/>
                <w:szCs w:val="24"/>
                <w:rPrChange w:id="17424" w:author="Cheng, Man Kei" w:date="2025-10-02T17:54:00Z">
                  <w:rPr>
                    <w:rFonts w:ascii="Arial" w:hAnsi="Arial" w:cs="Arial" w:hint="eastAsia"/>
                    <w:b/>
                    <w:bCs/>
                    <w:sz w:val="24"/>
                    <w:szCs w:val="24"/>
                  </w:rPr>
                </w:rPrChange>
              </w:rPr>
              <w:t>存檔位置</w:t>
            </w:r>
          </w:p>
        </w:tc>
      </w:tr>
      <w:tr w:rsidR="0061116F" w:rsidRPr="000C42E3" w14:paraId="0C8F1617" w14:textId="77777777" w:rsidTr="000C42E3">
        <w:tc>
          <w:tcPr>
            <w:tcW w:w="647" w:type="dxa"/>
            <w:tcPrChange w:id="17425" w:author="Cheng, Man Kei" w:date="2025-10-02T17:58:00Z">
              <w:tcPr>
                <w:tcW w:w="647" w:type="dxa"/>
              </w:tcPr>
            </w:tcPrChange>
          </w:tcPr>
          <w:p w14:paraId="351B6CB4" w14:textId="77777777" w:rsidR="0061116F" w:rsidRPr="000C42E3" w:rsidRDefault="0061116F">
            <w:pPr>
              <w:adjustRightInd w:val="0"/>
              <w:snapToGrid w:val="0"/>
              <w:rPr>
                <w:rFonts w:ascii="Microsoft JhengHei" w:eastAsia="Microsoft JhengHei" w:hAnsi="Microsoft JhengHei" w:cs="Arial"/>
                <w:sz w:val="24"/>
                <w:szCs w:val="24"/>
                <w:rPrChange w:id="17426" w:author="Cheng, Man Kei" w:date="2025-10-02T17:54:00Z">
                  <w:rPr>
                    <w:rFonts w:ascii="Arial" w:hAnsi="Arial" w:cs="Arial"/>
                    <w:sz w:val="24"/>
                    <w:szCs w:val="24"/>
                  </w:rPr>
                </w:rPrChange>
              </w:rPr>
              <w:pPrChange w:id="17427" w:author="Cheng, Man Kei" w:date="2025-10-02T17:55:00Z">
                <w:pPr>
                  <w:adjustRightInd w:val="0"/>
                  <w:snapToGrid w:val="0"/>
                  <w:spacing w:before="60" w:after="60"/>
                </w:pPr>
              </w:pPrChange>
            </w:pPr>
          </w:p>
        </w:tc>
        <w:tc>
          <w:tcPr>
            <w:tcW w:w="5160" w:type="dxa"/>
            <w:tcPrChange w:id="17428" w:author="Cheng, Man Kei" w:date="2025-10-02T17:58:00Z">
              <w:tcPr>
                <w:tcW w:w="5160" w:type="dxa"/>
              </w:tcPr>
            </w:tcPrChange>
          </w:tcPr>
          <w:p w14:paraId="7825F60D" w14:textId="77777777" w:rsidR="0061116F" w:rsidRPr="000C42E3" w:rsidRDefault="0061116F">
            <w:pPr>
              <w:adjustRightInd w:val="0"/>
              <w:snapToGrid w:val="0"/>
              <w:rPr>
                <w:rFonts w:ascii="Microsoft JhengHei" w:eastAsia="Microsoft JhengHei" w:hAnsi="Microsoft JhengHei" w:cs="Arial"/>
                <w:sz w:val="24"/>
                <w:szCs w:val="24"/>
                <w:rPrChange w:id="17429" w:author="Cheng, Man Kei" w:date="2025-10-02T17:54:00Z">
                  <w:rPr>
                    <w:rFonts w:ascii="Arial" w:hAnsi="Arial" w:cs="Arial"/>
                    <w:sz w:val="24"/>
                    <w:szCs w:val="24"/>
                  </w:rPr>
                </w:rPrChange>
              </w:rPr>
              <w:pPrChange w:id="17430" w:author="Cheng, Man Kei" w:date="2025-10-02T17:55:00Z">
                <w:pPr>
                  <w:adjustRightInd w:val="0"/>
                  <w:snapToGrid w:val="0"/>
                  <w:spacing w:before="60" w:after="60"/>
                </w:pPr>
              </w:pPrChange>
            </w:pPr>
            <w:r w:rsidRPr="000C42E3">
              <w:rPr>
                <w:rFonts w:ascii="Microsoft JhengHei" w:eastAsia="Microsoft JhengHei" w:hAnsi="Microsoft JhengHei" w:cs="Arial" w:hint="eastAsia"/>
                <w:sz w:val="24"/>
                <w:szCs w:val="24"/>
                <w:rPrChange w:id="17431" w:author="Cheng, Man Kei" w:date="2025-10-02T17:54:00Z">
                  <w:rPr>
                    <w:rFonts w:ascii="Arial" w:hAnsi="Arial" w:cs="Arial" w:hint="eastAsia"/>
                    <w:sz w:val="24"/>
                    <w:szCs w:val="24"/>
                  </w:rPr>
                </w:rPrChange>
              </w:rPr>
              <w:t>原先樓宇附設的招牌</w:t>
            </w:r>
          </w:p>
        </w:tc>
        <w:tc>
          <w:tcPr>
            <w:tcW w:w="3209" w:type="dxa"/>
            <w:shd w:val="clear" w:color="auto" w:fill="auto"/>
            <w:tcPrChange w:id="17432" w:author="Cheng, Man Kei" w:date="2025-10-02T17:58:00Z">
              <w:tcPr>
                <w:tcW w:w="3209" w:type="dxa"/>
                <w:shd w:val="clear" w:color="auto" w:fill="auto"/>
              </w:tcPr>
            </w:tcPrChange>
          </w:tcPr>
          <w:p w14:paraId="635D478F" w14:textId="77777777" w:rsidR="0061116F" w:rsidRPr="000C42E3" w:rsidRDefault="0061116F">
            <w:pPr>
              <w:adjustRightInd w:val="0"/>
              <w:snapToGrid w:val="0"/>
              <w:rPr>
                <w:rFonts w:ascii="Microsoft JhengHei" w:eastAsia="Microsoft JhengHei" w:hAnsi="Microsoft JhengHei" w:cs="Arial"/>
                <w:sz w:val="24"/>
                <w:szCs w:val="24"/>
                <w:rPrChange w:id="17433" w:author="Cheng, Man Kei" w:date="2025-10-02T17:54:00Z">
                  <w:rPr>
                    <w:rFonts w:ascii="Arial" w:hAnsi="Arial" w:cs="Arial"/>
                    <w:sz w:val="24"/>
                    <w:szCs w:val="24"/>
                  </w:rPr>
                </w:rPrChange>
              </w:rPr>
              <w:pPrChange w:id="17434" w:author="Cheng, Man Kei" w:date="2025-10-02T17:55:00Z">
                <w:pPr>
                  <w:adjustRightInd w:val="0"/>
                  <w:snapToGrid w:val="0"/>
                  <w:spacing w:before="60" w:after="60"/>
                </w:pPr>
              </w:pPrChange>
            </w:pPr>
          </w:p>
        </w:tc>
      </w:tr>
      <w:tr w:rsidR="0061116F" w:rsidRPr="000C42E3" w14:paraId="4396EFD9" w14:textId="77777777" w:rsidTr="000C42E3">
        <w:tc>
          <w:tcPr>
            <w:tcW w:w="647" w:type="dxa"/>
            <w:tcPrChange w:id="17435" w:author="Cheng, Man Kei" w:date="2025-10-02T17:58:00Z">
              <w:tcPr>
                <w:tcW w:w="647" w:type="dxa"/>
              </w:tcPr>
            </w:tcPrChange>
          </w:tcPr>
          <w:p w14:paraId="684F1B5D" w14:textId="77777777" w:rsidR="0061116F" w:rsidRPr="000C42E3" w:rsidRDefault="0061116F">
            <w:pPr>
              <w:adjustRightInd w:val="0"/>
              <w:snapToGrid w:val="0"/>
              <w:rPr>
                <w:rFonts w:ascii="Microsoft JhengHei" w:eastAsia="Microsoft JhengHei" w:hAnsi="Microsoft JhengHei" w:cs="Arial"/>
                <w:sz w:val="24"/>
                <w:szCs w:val="24"/>
                <w:rPrChange w:id="17436" w:author="Cheng, Man Kei" w:date="2025-10-02T17:54:00Z">
                  <w:rPr>
                    <w:rFonts w:ascii="Arial" w:hAnsi="Arial" w:cs="Arial"/>
                    <w:sz w:val="24"/>
                    <w:szCs w:val="24"/>
                  </w:rPr>
                </w:rPrChange>
              </w:rPr>
              <w:pPrChange w:id="17437" w:author="Cheng, Man Kei" w:date="2025-10-02T17:55:00Z">
                <w:pPr>
                  <w:adjustRightInd w:val="0"/>
                  <w:snapToGrid w:val="0"/>
                  <w:spacing w:before="60" w:after="60"/>
                </w:pPr>
              </w:pPrChange>
            </w:pPr>
          </w:p>
        </w:tc>
        <w:tc>
          <w:tcPr>
            <w:tcW w:w="5160" w:type="dxa"/>
            <w:tcPrChange w:id="17438" w:author="Cheng, Man Kei" w:date="2025-10-02T17:58:00Z">
              <w:tcPr>
                <w:tcW w:w="5160" w:type="dxa"/>
              </w:tcPr>
            </w:tcPrChange>
          </w:tcPr>
          <w:p w14:paraId="3DD9A2AA" w14:textId="77777777" w:rsidR="0061116F" w:rsidRPr="000C42E3" w:rsidRDefault="0061116F">
            <w:pPr>
              <w:adjustRightInd w:val="0"/>
              <w:snapToGrid w:val="0"/>
              <w:rPr>
                <w:rFonts w:ascii="Microsoft JhengHei" w:eastAsia="Microsoft JhengHei" w:hAnsi="Microsoft JhengHei" w:cs="Arial"/>
                <w:sz w:val="24"/>
                <w:szCs w:val="24"/>
                <w:rPrChange w:id="17439" w:author="Cheng, Man Kei" w:date="2025-10-02T17:54:00Z">
                  <w:rPr>
                    <w:rFonts w:ascii="Arial" w:hAnsi="Arial" w:cs="Arial"/>
                    <w:sz w:val="24"/>
                    <w:szCs w:val="24"/>
                  </w:rPr>
                </w:rPrChange>
              </w:rPr>
              <w:pPrChange w:id="17440" w:author="Cheng, Man Kei" w:date="2025-10-02T17:55:00Z">
                <w:pPr>
                  <w:adjustRightInd w:val="0"/>
                  <w:snapToGrid w:val="0"/>
                  <w:spacing w:before="60" w:after="60"/>
                </w:pPr>
              </w:pPrChange>
            </w:pPr>
            <w:r w:rsidRPr="000C42E3">
              <w:rPr>
                <w:rFonts w:ascii="Microsoft JhengHei" w:eastAsia="Microsoft JhengHei" w:hAnsi="Microsoft JhengHei" w:cs="Arial" w:hint="eastAsia"/>
                <w:sz w:val="24"/>
                <w:szCs w:val="24"/>
                <w:rPrChange w:id="17441" w:author="Cheng, Man Kei" w:date="2025-10-02T17:54:00Z">
                  <w:rPr>
                    <w:rFonts w:ascii="Arial" w:hAnsi="Arial" w:cs="Arial" w:hint="eastAsia"/>
                    <w:sz w:val="24"/>
                    <w:szCs w:val="24"/>
                  </w:rPr>
                </w:rPrChange>
              </w:rPr>
              <w:t>一般建築圖則的批准圖則（擷自屋宇署「百樓圖網」）</w:t>
            </w:r>
          </w:p>
        </w:tc>
        <w:tc>
          <w:tcPr>
            <w:tcW w:w="3209" w:type="dxa"/>
            <w:shd w:val="clear" w:color="auto" w:fill="auto"/>
            <w:tcPrChange w:id="17442" w:author="Cheng, Man Kei" w:date="2025-10-02T17:58:00Z">
              <w:tcPr>
                <w:tcW w:w="3209" w:type="dxa"/>
                <w:shd w:val="clear" w:color="auto" w:fill="auto"/>
              </w:tcPr>
            </w:tcPrChange>
          </w:tcPr>
          <w:p w14:paraId="61423277" w14:textId="77777777" w:rsidR="0061116F" w:rsidRPr="000C42E3" w:rsidRDefault="0061116F">
            <w:pPr>
              <w:adjustRightInd w:val="0"/>
              <w:snapToGrid w:val="0"/>
              <w:rPr>
                <w:rFonts w:ascii="Microsoft JhengHei" w:eastAsia="Microsoft JhengHei" w:hAnsi="Microsoft JhengHei" w:cs="Arial"/>
                <w:sz w:val="24"/>
                <w:szCs w:val="24"/>
                <w:rPrChange w:id="17443" w:author="Cheng, Man Kei" w:date="2025-10-02T17:54:00Z">
                  <w:rPr>
                    <w:rFonts w:ascii="Arial" w:hAnsi="Arial" w:cs="Arial"/>
                    <w:sz w:val="24"/>
                    <w:szCs w:val="24"/>
                  </w:rPr>
                </w:rPrChange>
              </w:rPr>
              <w:pPrChange w:id="17444" w:author="Cheng, Man Kei" w:date="2025-10-02T17:55:00Z">
                <w:pPr>
                  <w:adjustRightInd w:val="0"/>
                  <w:snapToGrid w:val="0"/>
                  <w:spacing w:before="60" w:after="60"/>
                </w:pPr>
              </w:pPrChange>
            </w:pPr>
          </w:p>
        </w:tc>
      </w:tr>
      <w:tr w:rsidR="0061116F" w:rsidRPr="000C42E3" w14:paraId="3A118492" w14:textId="77777777" w:rsidTr="000C42E3">
        <w:tc>
          <w:tcPr>
            <w:tcW w:w="647" w:type="dxa"/>
            <w:tcPrChange w:id="17445" w:author="Cheng, Man Kei" w:date="2025-10-02T17:58:00Z">
              <w:tcPr>
                <w:tcW w:w="647" w:type="dxa"/>
              </w:tcPr>
            </w:tcPrChange>
          </w:tcPr>
          <w:p w14:paraId="107C31E6" w14:textId="77777777" w:rsidR="0061116F" w:rsidRPr="000C42E3" w:rsidRDefault="0061116F">
            <w:pPr>
              <w:adjustRightInd w:val="0"/>
              <w:snapToGrid w:val="0"/>
              <w:rPr>
                <w:rFonts w:ascii="Microsoft JhengHei" w:eastAsia="Microsoft JhengHei" w:hAnsi="Microsoft JhengHei" w:cs="Arial"/>
                <w:sz w:val="24"/>
                <w:szCs w:val="24"/>
                <w:rPrChange w:id="17446" w:author="Cheng, Man Kei" w:date="2025-10-02T17:54:00Z">
                  <w:rPr>
                    <w:rFonts w:ascii="Arial" w:hAnsi="Arial" w:cs="Arial"/>
                    <w:sz w:val="24"/>
                    <w:szCs w:val="24"/>
                  </w:rPr>
                </w:rPrChange>
              </w:rPr>
              <w:pPrChange w:id="17447" w:author="Cheng, Man Kei" w:date="2025-10-02T17:55:00Z">
                <w:pPr>
                  <w:adjustRightInd w:val="0"/>
                  <w:snapToGrid w:val="0"/>
                  <w:spacing w:before="60" w:after="60"/>
                </w:pPr>
              </w:pPrChange>
            </w:pPr>
          </w:p>
        </w:tc>
        <w:tc>
          <w:tcPr>
            <w:tcW w:w="5160" w:type="dxa"/>
            <w:tcPrChange w:id="17448" w:author="Cheng, Man Kei" w:date="2025-10-02T17:58:00Z">
              <w:tcPr>
                <w:tcW w:w="5160" w:type="dxa"/>
              </w:tcPr>
            </w:tcPrChange>
          </w:tcPr>
          <w:p w14:paraId="079304C6" w14:textId="77777777" w:rsidR="0061116F" w:rsidRPr="000C42E3" w:rsidRDefault="0061116F">
            <w:pPr>
              <w:adjustRightInd w:val="0"/>
              <w:snapToGrid w:val="0"/>
              <w:rPr>
                <w:rFonts w:ascii="Microsoft JhengHei" w:eastAsia="Microsoft JhengHei" w:hAnsi="Microsoft JhengHei" w:cs="Arial"/>
                <w:sz w:val="24"/>
                <w:szCs w:val="24"/>
                <w:rPrChange w:id="17449" w:author="Cheng, Man Kei" w:date="2025-10-02T17:54:00Z">
                  <w:rPr>
                    <w:rFonts w:ascii="Arial" w:hAnsi="Arial" w:cs="Arial"/>
                    <w:sz w:val="24"/>
                    <w:szCs w:val="24"/>
                  </w:rPr>
                </w:rPrChange>
              </w:rPr>
              <w:pPrChange w:id="17450" w:author="Cheng, Man Kei" w:date="2025-10-02T17:55:00Z">
                <w:pPr>
                  <w:adjustRightInd w:val="0"/>
                  <w:snapToGrid w:val="0"/>
                  <w:spacing w:before="60" w:after="60"/>
                </w:pPr>
              </w:pPrChange>
            </w:pPr>
            <w:r w:rsidRPr="000C42E3">
              <w:rPr>
                <w:rFonts w:ascii="Microsoft JhengHei" w:eastAsia="Microsoft JhengHei" w:hAnsi="Microsoft JhengHei" w:cs="Arial" w:hint="eastAsia"/>
                <w:sz w:val="24"/>
                <w:szCs w:val="24"/>
                <w:rPrChange w:id="17451" w:author="Cheng, Man Kei" w:date="2025-10-02T17:54:00Z">
                  <w:rPr>
                    <w:rFonts w:ascii="Arial" w:hAnsi="Arial" w:cs="Arial" w:hint="eastAsia"/>
                    <w:sz w:val="24"/>
                    <w:szCs w:val="24"/>
                  </w:rPr>
                </w:rPrChange>
              </w:rPr>
              <w:t>招牌結構圖的批准圖則（擷自屋宇署「百樓圖網」）</w:t>
            </w:r>
          </w:p>
        </w:tc>
        <w:tc>
          <w:tcPr>
            <w:tcW w:w="3209" w:type="dxa"/>
            <w:shd w:val="clear" w:color="auto" w:fill="auto"/>
            <w:tcPrChange w:id="17452" w:author="Cheng, Man Kei" w:date="2025-10-02T17:58:00Z">
              <w:tcPr>
                <w:tcW w:w="3209" w:type="dxa"/>
                <w:shd w:val="clear" w:color="auto" w:fill="auto"/>
              </w:tcPr>
            </w:tcPrChange>
          </w:tcPr>
          <w:p w14:paraId="2E2AC698" w14:textId="77777777" w:rsidR="0061116F" w:rsidRPr="000C42E3" w:rsidRDefault="0061116F">
            <w:pPr>
              <w:adjustRightInd w:val="0"/>
              <w:snapToGrid w:val="0"/>
              <w:rPr>
                <w:rFonts w:ascii="Microsoft JhengHei" w:eastAsia="Microsoft JhengHei" w:hAnsi="Microsoft JhengHei" w:cs="Arial"/>
                <w:sz w:val="24"/>
                <w:szCs w:val="24"/>
                <w:rPrChange w:id="17453" w:author="Cheng, Man Kei" w:date="2025-10-02T17:54:00Z">
                  <w:rPr>
                    <w:rFonts w:ascii="Arial" w:hAnsi="Arial" w:cs="Arial"/>
                    <w:sz w:val="24"/>
                    <w:szCs w:val="24"/>
                  </w:rPr>
                </w:rPrChange>
              </w:rPr>
              <w:pPrChange w:id="17454" w:author="Cheng, Man Kei" w:date="2025-10-02T17:55:00Z">
                <w:pPr>
                  <w:adjustRightInd w:val="0"/>
                  <w:snapToGrid w:val="0"/>
                  <w:spacing w:before="60" w:after="60"/>
                </w:pPr>
              </w:pPrChange>
            </w:pPr>
          </w:p>
        </w:tc>
      </w:tr>
      <w:tr w:rsidR="0061116F" w:rsidRPr="000C42E3" w14:paraId="4AA35B49" w14:textId="77777777" w:rsidTr="000C42E3">
        <w:tc>
          <w:tcPr>
            <w:tcW w:w="647" w:type="dxa"/>
            <w:tcPrChange w:id="17455" w:author="Cheng, Man Kei" w:date="2025-10-02T17:58:00Z">
              <w:tcPr>
                <w:tcW w:w="647" w:type="dxa"/>
              </w:tcPr>
            </w:tcPrChange>
          </w:tcPr>
          <w:p w14:paraId="4D17963A" w14:textId="77777777" w:rsidR="0061116F" w:rsidRPr="000C42E3" w:rsidRDefault="0061116F">
            <w:pPr>
              <w:adjustRightInd w:val="0"/>
              <w:snapToGrid w:val="0"/>
              <w:rPr>
                <w:rFonts w:ascii="Microsoft JhengHei" w:eastAsia="Microsoft JhengHei" w:hAnsi="Microsoft JhengHei" w:cs="Arial"/>
                <w:sz w:val="24"/>
                <w:szCs w:val="24"/>
                <w:rPrChange w:id="17456" w:author="Cheng, Man Kei" w:date="2025-10-02T17:54:00Z">
                  <w:rPr>
                    <w:rFonts w:ascii="Arial" w:hAnsi="Arial" w:cs="Arial"/>
                    <w:sz w:val="24"/>
                    <w:szCs w:val="24"/>
                  </w:rPr>
                </w:rPrChange>
              </w:rPr>
              <w:pPrChange w:id="17457" w:author="Cheng, Man Kei" w:date="2025-10-02T17:55:00Z">
                <w:pPr>
                  <w:adjustRightInd w:val="0"/>
                  <w:snapToGrid w:val="0"/>
                  <w:spacing w:before="60" w:after="60"/>
                </w:pPr>
              </w:pPrChange>
            </w:pPr>
          </w:p>
        </w:tc>
        <w:tc>
          <w:tcPr>
            <w:tcW w:w="5160" w:type="dxa"/>
            <w:tcPrChange w:id="17458" w:author="Cheng, Man Kei" w:date="2025-10-02T17:58:00Z">
              <w:tcPr>
                <w:tcW w:w="5160" w:type="dxa"/>
              </w:tcPr>
            </w:tcPrChange>
          </w:tcPr>
          <w:p w14:paraId="1CEB09F6" w14:textId="77777777" w:rsidR="0061116F" w:rsidRPr="000C42E3" w:rsidRDefault="0061116F">
            <w:pPr>
              <w:adjustRightInd w:val="0"/>
              <w:snapToGrid w:val="0"/>
              <w:rPr>
                <w:rFonts w:ascii="Microsoft JhengHei" w:eastAsia="Microsoft JhengHei" w:hAnsi="Microsoft JhengHei" w:cs="Arial"/>
                <w:sz w:val="24"/>
                <w:szCs w:val="24"/>
                <w:rPrChange w:id="17459" w:author="Cheng, Man Kei" w:date="2025-10-02T17:54:00Z">
                  <w:rPr>
                    <w:rFonts w:ascii="Arial" w:hAnsi="Arial" w:cs="Arial"/>
                    <w:sz w:val="24"/>
                    <w:szCs w:val="24"/>
                  </w:rPr>
                </w:rPrChange>
              </w:rPr>
              <w:pPrChange w:id="17460" w:author="Cheng, Man Kei" w:date="2025-10-02T17:55:00Z">
                <w:pPr>
                  <w:adjustRightInd w:val="0"/>
                  <w:snapToGrid w:val="0"/>
                  <w:spacing w:before="60" w:after="60"/>
                </w:pPr>
              </w:pPrChange>
            </w:pPr>
          </w:p>
        </w:tc>
        <w:tc>
          <w:tcPr>
            <w:tcW w:w="3209" w:type="dxa"/>
            <w:shd w:val="clear" w:color="auto" w:fill="auto"/>
            <w:tcPrChange w:id="17461" w:author="Cheng, Man Kei" w:date="2025-10-02T17:58:00Z">
              <w:tcPr>
                <w:tcW w:w="3209" w:type="dxa"/>
                <w:shd w:val="clear" w:color="auto" w:fill="auto"/>
              </w:tcPr>
            </w:tcPrChange>
          </w:tcPr>
          <w:p w14:paraId="7FE9E281" w14:textId="77777777" w:rsidR="0061116F" w:rsidRPr="000C42E3" w:rsidRDefault="0061116F">
            <w:pPr>
              <w:adjustRightInd w:val="0"/>
              <w:snapToGrid w:val="0"/>
              <w:rPr>
                <w:rFonts w:ascii="Microsoft JhengHei" w:eastAsia="Microsoft JhengHei" w:hAnsi="Microsoft JhengHei" w:cs="Arial"/>
                <w:sz w:val="24"/>
                <w:szCs w:val="24"/>
                <w:rPrChange w:id="17462" w:author="Cheng, Man Kei" w:date="2025-10-02T17:54:00Z">
                  <w:rPr>
                    <w:rFonts w:ascii="Arial" w:hAnsi="Arial" w:cs="Arial"/>
                    <w:sz w:val="24"/>
                    <w:szCs w:val="24"/>
                  </w:rPr>
                </w:rPrChange>
              </w:rPr>
              <w:pPrChange w:id="17463" w:author="Cheng, Man Kei" w:date="2025-10-02T17:55:00Z">
                <w:pPr>
                  <w:adjustRightInd w:val="0"/>
                  <w:snapToGrid w:val="0"/>
                  <w:spacing w:before="60" w:after="60"/>
                </w:pPr>
              </w:pPrChange>
            </w:pPr>
          </w:p>
        </w:tc>
      </w:tr>
      <w:tr w:rsidR="0061116F" w:rsidRPr="000C42E3" w14:paraId="0185C91C" w14:textId="77777777" w:rsidTr="000C42E3">
        <w:tc>
          <w:tcPr>
            <w:tcW w:w="647" w:type="dxa"/>
            <w:tcPrChange w:id="17464" w:author="Cheng, Man Kei" w:date="2025-10-02T17:58:00Z">
              <w:tcPr>
                <w:tcW w:w="647" w:type="dxa"/>
              </w:tcPr>
            </w:tcPrChange>
          </w:tcPr>
          <w:p w14:paraId="77F1D310" w14:textId="77777777" w:rsidR="0061116F" w:rsidRPr="000C42E3" w:rsidRDefault="0061116F">
            <w:pPr>
              <w:adjustRightInd w:val="0"/>
              <w:snapToGrid w:val="0"/>
              <w:rPr>
                <w:rFonts w:ascii="Microsoft JhengHei" w:eastAsia="Microsoft JhengHei" w:hAnsi="Microsoft JhengHei" w:cs="Arial"/>
                <w:sz w:val="24"/>
                <w:szCs w:val="24"/>
                <w:rPrChange w:id="17465" w:author="Cheng, Man Kei" w:date="2025-10-02T17:54:00Z">
                  <w:rPr>
                    <w:rFonts w:ascii="Arial" w:hAnsi="Arial" w:cs="Arial"/>
                    <w:sz w:val="24"/>
                    <w:szCs w:val="24"/>
                  </w:rPr>
                </w:rPrChange>
              </w:rPr>
              <w:pPrChange w:id="17466" w:author="Cheng, Man Kei" w:date="2025-10-02T17:55:00Z">
                <w:pPr>
                  <w:adjustRightInd w:val="0"/>
                  <w:snapToGrid w:val="0"/>
                  <w:spacing w:before="60" w:after="60"/>
                </w:pPr>
              </w:pPrChange>
            </w:pPr>
          </w:p>
        </w:tc>
        <w:tc>
          <w:tcPr>
            <w:tcW w:w="5160" w:type="dxa"/>
            <w:tcPrChange w:id="17467" w:author="Cheng, Man Kei" w:date="2025-10-02T17:58:00Z">
              <w:tcPr>
                <w:tcW w:w="5160" w:type="dxa"/>
              </w:tcPr>
            </w:tcPrChange>
          </w:tcPr>
          <w:p w14:paraId="133AFAF6" w14:textId="77777777" w:rsidR="0061116F" w:rsidRPr="000C42E3" w:rsidRDefault="0061116F">
            <w:pPr>
              <w:adjustRightInd w:val="0"/>
              <w:snapToGrid w:val="0"/>
              <w:rPr>
                <w:rFonts w:ascii="Microsoft JhengHei" w:eastAsia="Microsoft JhengHei" w:hAnsi="Microsoft JhengHei" w:cs="Arial"/>
                <w:sz w:val="24"/>
                <w:szCs w:val="24"/>
                <w:rPrChange w:id="17468" w:author="Cheng, Man Kei" w:date="2025-10-02T17:54:00Z">
                  <w:rPr>
                    <w:rFonts w:ascii="Arial" w:hAnsi="Arial" w:cs="Arial"/>
                    <w:sz w:val="24"/>
                    <w:szCs w:val="24"/>
                  </w:rPr>
                </w:rPrChange>
              </w:rPr>
              <w:pPrChange w:id="17469" w:author="Cheng, Man Kei" w:date="2025-10-02T17:55:00Z">
                <w:pPr>
                  <w:adjustRightInd w:val="0"/>
                  <w:snapToGrid w:val="0"/>
                  <w:spacing w:before="60" w:after="60"/>
                </w:pPr>
              </w:pPrChange>
            </w:pPr>
            <w:r w:rsidRPr="000C42E3">
              <w:rPr>
                <w:rFonts w:ascii="Microsoft JhengHei" w:eastAsia="Microsoft JhengHei" w:hAnsi="Microsoft JhengHei" w:cs="Arial" w:hint="eastAsia"/>
                <w:sz w:val="24"/>
                <w:szCs w:val="24"/>
                <w:rPrChange w:id="17470" w:author="Cheng, Man Kei" w:date="2025-10-02T17:54:00Z">
                  <w:rPr>
                    <w:rFonts w:ascii="Arial" w:hAnsi="Arial" w:cs="Arial" w:hint="eastAsia"/>
                    <w:sz w:val="24"/>
                    <w:szCs w:val="24"/>
                  </w:rPr>
                </w:rPrChange>
              </w:rPr>
              <w:t>原先樓宇落成後才建成的招牌</w:t>
            </w:r>
          </w:p>
        </w:tc>
        <w:tc>
          <w:tcPr>
            <w:tcW w:w="3209" w:type="dxa"/>
            <w:shd w:val="clear" w:color="auto" w:fill="auto"/>
            <w:tcPrChange w:id="17471" w:author="Cheng, Man Kei" w:date="2025-10-02T17:58:00Z">
              <w:tcPr>
                <w:tcW w:w="3209" w:type="dxa"/>
                <w:shd w:val="clear" w:color="auto" w:fill="auto"/>
              </w:tcPr>
            </w:tcPrChange>
          </w:tcPr>
          <w:p w14:paraId="58BA6371" w14:textId="77777777" w:rsidR="0061116F" w:rsidRPr="000C42E3" w:rsidRDefault="0061116F">
            <w:pPr>
              <w:adjustRightInd w:val="0"/>
              <w:snapToGrid w:val="0"/>
              <w:rPr>
                <w:rFonts w:ascii="Microsoft JhengHei" w:eastAsia="Microsoft JhengHei" w:hAnsi="Microsoft JhengHei" w:cs="Arial"/>
                <w:sz w:val="24"/>
                <w:szCs w:val="24"/>
                <w:rPrChange w:id="17472" w:author="Cheng, Man Kei" w:date="2025-10-02T17:54:00Z">
                  <w:rPr>
                    <w:rFonts w:ascii="Arial" w:hAnsi="Arial" w:cs="Arial"/>
                    <w:sz w:val="24"/>
                    <w:szCs w:val="24"/>
                  </w:rPr>
                </w:rPrChange>
              </w:rPr>
              <w:pPrChange w:id="17473" w:author="Cheng, Man Kei" w:date="2025-10-02T17:55:00Z">
                <w:pPr>
                  <w:adjustRightInd w:val="0"/>
                  <w:snapToGrid w:val="0"/>
                  <w:spacing w:before="60" w:after="60"/>
                </w:pPr>
              </w:pPrChange>
            </w:pPr>
          </w:p>
        </w:tc>
      </w:tr>
      <w:tr w:rsidR="0061116F" w:rsidRPr="000C42E3" w14:paraId="2E3B3C68" w14:textId="77777777" w:rsidTr="000C42E3">
        <w:tc>
          <w:tcPr>
            <w:tcW w:w="647" w:type="dxa"/>
            <w:tcPrChange w:id="17474" w:author="Cheng, Man Kei" w:date="2025-10-02T17:58:00Z">
              <w:tcPr>
                <w:tcW w:w="647" w:type="dxa"/>
              </w:tcPr>
            </w:tcPrChange>
          </w:tcPr>
          <w:p w14:paraId="0480EF99" w14:textId="77777777" w:rsidR="0061116F" w:rsidRPr="000C42E3" w:rsidRDefault="0061116F">
            <w:pPr>
              <w:adjustRightInd w:val="0"/>
              <w:snapToGrid w:val="0"/>
              <w:rPr>
                <w:rFonts w:ascii="Microsoft JhengHei" w:eastAsia="Microsoft JhengHei" w:hAnsi="Microsoft JhengHei" w:cs="Arial"/>
                <w:sz w:val="24"/>
                <w:szCs w:val="24"/>
                <w:rPrChange w:id="17475" w:author="Cheng, Man Kei" w:date="2025-10-02T17:54:00Z">
                  <w:rPr>
                    <w:rFonts w:ascii="Arial" w:hAnsi="Arial" w:cs="Arial"/>
                    <w:sz w:val="24"/>
                    <w:szCs w:val="24"/>
                  </w:rPr>
                </w:rPrChange>
              </w:rPr>
              <w:pPrChange w:id="17476" w:author="Cheng, Man Kei" w:date="2025-10-02T17:55:00Z">
                <w:pPr>
                  <w:adjustRightInd w:val="0"/>
                  <w:snapToGrid w:val="0"/>
                  <w:spacing w:before="60" w:after="60"/>
                </w:pPr>
              </w:pPrChange>
            </w:pPr>
          </w:p>
        </w:tc>
        <w:tc>
          <w:tcPr>
            <w:tcW w:w="5160" w:type="dxa"/>
            <w:tcPrChange w:id="17477" w:author="Cheng, Man Kei" w:date="2025-10-02T17:58:00Z">
              <w:tcPr>
                <w:tcW w:w="5160" w:type="dxa"/>
              </w:tcPr>
            </w:tcPrChange>
          </w:tcPr>
          <w:p w14:paraId="61746B71" w14:textId="77777777" w:rsidR="0061116F" w:rsidRPr="000C42E3" w:rsidRDefault="0061116F">
            <w:pPr>
              <w:adjustRightInd w:val="0"/>
              <w:snapToGrid w:val="0"/>
              <w:rPr>
                <w:rFonts w:ascii="Microsoft JhengHei" w:eastAsia="Microsoft JhengHei" w:hAnsi="Microsoft JhengHei" w:cs="Arial"/>
                <w:sz w:val="24"/>
                <w:szCs w:val="24"/>
                <w:rPrChange w:id="17478" w:author="Cheng, Man Kei" w:date="2025-10-02T17:54:00Z">
                  <w:rPr>
                    <w:rFonts w:ascii="Arial" w:hAnsi="Arial" w:cs="Arial"/>
                    <w:sz w:val="24"/>
                    <w:szCs w:val="24"/>
                  </w:rPr>
                </w:rPrChange>
              </w:rPr>
              <w:pPrChange w:id="17479" w:author="Cheng, Man Kei" w:date="2025-10-02T17:55:00Z">
                <w:pPr>
                  <w:adjustRightInd w:val="0"/>
                  <w:snapToGrid w:val="0"/>
                  <w:spacing w:before="60" w:after="60"/>
                </w:pPr>
              </w:pPrChange>
            </w:pPr>
            <w:r w:rsidRPr="000C42E3">
              <w:rPr>
                <w:rFonts w:ascii="Microsoft JhengHei" w:eastAsia="Microsoft JhengHei" w:hAnsi="Microsoft JhengHei" w:cs="Arial" w:hint="eastAsia"/>
                <w:sz w:val="24"/>
                <w:szCs w:val="24"/>
                <w:rPrChange w:id="17480" w:author="Cheng, Man Kei" w:date="2025-10-02T17:54:00Z">
                  <w:rPr>
                    <w:rFonts w:ascii="Arial" w:hAnsi="Arial" w:cs="Arial" w:hint="eastAsia"/>
                    <w:sz w:val="24"/>
                    <w:szCs w:val="24"/>
                  </w:rPr>
                </w:rPrChange>
              </w:rPr>
              <w:t>招牌工程的小型工程紀錄</w:t>
            </w:r>
            <w:r w:rsidRPr="000C42E3">
              <w:rPr>
                <w:rFonts w:ascii="Microsoft JhengHei" w:eastAsia="Microsoft JhengHei" w:hAnsi="Microsoft JhengHei" w:cs="Arial"/>
                <w:sz w:val="24"/>
                <w:szCs w:val="24"/>
                <w:rPrChange w:id="17481" w:author="Cheng, Man Kei" w:date="2025-10-02T17:54:00Z">
                  <w:rPr>
                    <w:rFonts w:ascii="Arial" w:hAnsi="Arial" w:cs="Arial"/>
                    <w:sz w:val="24"/>
                    <w:szCs w:val="24"/>
                  </w:rPr>
                </w:rPrChange>
              </w:rPr>
              <w:t xml:space="preserve"> </w:t>
            </w:r>
            <w:r w:rsidRPr="000C42E3">
              <w:rPr>
                <w:rFonts w:ascii="Microsoft JhengHei" w:eastAsia="Microsoft JhengHei" w:hAnsi="Microsoft JhengHei" w:cs="Arial" w:hint="eastAsia"/>
                <w:sz w:val="24"/>
                <w:szCs w:val="24"/>
                <w:rPrChange w:id="17482" w:author="Cheng, Man Kei" w:date="2025-10-02T17:54:00Z">
                  <w:rPr>
                    <w:rFonts w:ascii="Arial" w:hAnsi="Arial" w:cs="Arial" w:hint="eastAsia"/>
                    <w:sz w:val="24"/>
                    <w:szCs w:val="24"/>
                  </w:rPr>
                </w:rPrChange>
              </w:rPr>
              <w:t>（擷自屋宇署「百樓圖網」）</w:t>
            </w:r>
          </w:p>
        </w:tc>
        <w:tc>
          <w:tcPr>
            <w:tcW w:w="3209" w:type="dxa"/>
            <w:shd w:val="clear" w:color="auto" w:fill="auto"/>
            <w:tcPrChange w:id="17483" w:author="Cheng, Man Kei" w:date="2025-10-02T17:58:00Z">
              <w:tcPr>
                <w:tcW w:w="3209" w:type="dxa"/>
                <w:shd w:val="clear" w:color="auto" w:fill="auto"/>
              </w:tcPr>
            </w:tcPrChange>
          </w:tcPr>
          <w:p w14:paraId="4A4AAF7D" w14:textId="77777777" w:rsidR="0061116F" w:rsidRPr="000C42E3" w:rsidRDefault="0061116F">
            <w:pPr>
              <w:adjustRightInd w:val="0"/>
              <w:snapToGrid w:val="0"/>
              <w:rPr>
                <w:rFonts w:ascii="Microsoft JhengHei" w:eastAsia="Microsoft JhengHei" w:hAnsi="Microsoft JhengHei" w:cs="Arial"/>
                <w:sz w:val="24"/>
                <w:szCs w:val="24"/>
                <w:rPrChange w:id="17484" w:author="Cheng, Man Kei" w:date="2025-10-02T17:54:00Z">
                  <w:rPr>
                    <w:rFonts w:ascii="Arial" w:hAnsi="Arial" w:cs="Arial"/>
                    <w:sz w:val="24"/>
                    <w:szCs w:val="24"/>
                  </w:rPr>
                </w:rPrChange>
              </w:rPr>
              <w:pPrChange w:id="17485" w:author="Cheng, Man Kei" w:date="2025-10-02T17:55:00Z">
                <w:pPr>
                  <w:adjustRightInd w:val="0"/>
                  <w:snapToGrid w:val="0"/>
                  <w:spacing w:before="60" w:after="60"/>
                </w:pPr>
              </w:pPrChange>
            </w:pPr>
          </w:p>
        </w:tc>
      </w:tr>
      <w:tr w:rsidR="0061116F" w:rsidRPr="000C42E3" w14:paraId="4AD43948" w14:textId="77777777" w:rsidTr="000C42E3">
        <w:tc>
          <w:tcPr>
            <w:tcW w:w="647" w:type="dxa"/>
            <w:tcPrChange w:id="17486" w:author="Cheng, Man Kei" w:date="2025-10-02T17:58:00Z">
              <w:tcPr>
                <w:tcW w:w="647" w:type="dxa"/>
              </w:tcPr>
            </w:tcPrChange>
          </w:tcPr>
          <w:p w14:paraId="31892E22" w14:textId="77777777" w:rsidR="0061116F" w:rsidRPr="000C42E3" w:rsidRDefault="0061116F">
            <w:pPr>
              <w:adjustRightInd w:val="0"/>
              <w:snapToGrid w:val="0"/>
              <w:rPr>
                <w:rFonts w:ascii="Microsoft JhengHei" w:eastAsia="Microsoft JhengHei" w:hAnsi="Microsoft JhengHei" w:cs="Arial"/>
                <w:sz w:val="24"/>
                <w:szCs w:val="24"/>
                <w:rPrChange w:id="17487" w:author="Cheng, Man Kei" w:date="2025-10-02T17:54:00Z">
                  <w:rPr>
                    <w:rFonts w:ascii="Arial" w:hAnsi="Arial" w:cs="Arial"/>
                    <w:sz w:val="24"/>
                    <w:szCs w:val="24"/>
                  </w:rPr>
                </w:rPrChange>
              </w:rPr>
              <w:pPrChange w:id="17488" w:author="Cheng, Man Kei" w:date="2025-10-02T17:55:00Z">
                <w:pPr>
                  <w:adjustRightInd w:val="0"/>
                  <w:snapToGrid w:val="0"/>
                  <w:spacing w:before="60" w:after="60"/>
                </w:pPr>
              </w:pPrChange>
            </w:pPr>
          </w:p>
        </w:tc>
        <w:tc>
          <w:tcPr>
            <w:tcW w:w="5160" w:type="dxa"/>
            <w:tcPrChange w:id="17489" w:author="Cheng, Man Kei" w:date="2025-10-02T17:58:00Z">
              <w:tcPr>
                <w:tcW w:w="5160" w:type="dxa"/>
              </w:tcPr>
            </w:tcPrChange>
          </w:tcPr>
          <w:p w14:paraId="76BBABB6" w14:textId="77777777" w:rsidR="0061116F" w:rsidRPr="000C42E3" w:rsidRDefault="0061116F">
            <w:pPr>
              <w:adjustRightInd w:val="0"/>
              <w:snapToGrid w:val="0"/>
              <w:rPr>
                <w:rFonts w:ascii="Microsoft JhengHei" w:eastAsia="Microsoft JhengHei" w:hAnsi="Microsoft JhengHei" w:cs="Arial"/>
                <w:sz w:val="24"/>
                <w:szCs w:val="24"/>
                <w:rPrChange w:id="17490" w:author="Cheng, Man Kei" w:date="2025-10-02T17:54:00Z">
                  <w:rPr>
                    <w:rFonts w:ascii="Arial" w:hAnsi="Arial" w:cs="Arial"/>
                    <w:sz w:val="24"/>
                    <w:szCs w:val="24"/>
                  </w:rPr>
                </w:rPrChange>
              </w:rPr>
              <w:pPrChange w:id="17491" w:author="Cheng, Man Kei" w:date="2025-10-02T17:55:00Z">
                <w:pPr>
                  <w:adjustRightInd w:val="0"/>
                  <w:snapToGrid w:val="0"/>
                  <w:spacing w:before="60" w:after="60"/>
                </w:pPr>
              </w:pPrChange>
            </w:pPr>
          </w:p>
        </w:tc>
        <w:tc>
          <w:tcPr>
            <w:tcW w:w="3209" w:type="dxa"/>
            <w:shd w:val="clear" w:color="auto" w:fill="auto"/>
            <w:tcPrChange w:id="17492" w:author="Cheng, Man Kei" w:date="2025-10-02T17:58:00Z">
              <w:tcPr>
                <w:tcW w:w="3209" w:type="dxa"/>
                <w:shd w:val="clear" w:color="auto" w:fill="auto"/>
              </w:tcPr>
            </w:tcPrChange>
          </w:tcPr>
          <w:p w14:paraId="18B74B66" w14:textId="77777777" w:rsidR="0061116F" w:rsidRPr="000C42E3" w:rsidRDefault="0061116F">
            <w:pPr>
              <w:adjustRightInd w:val="0"/>
              <w:snapToGrid w:val="0"/>
              <w:rPr>
                <w:rFonts w:ascii="Microsoft JhengHei" w:eastAsia="Microsoft JhengHei" w:hAnsi="Microsoft JhengHei" w:cs="Arial"/>
                <w:sz w:val="24"/>
                <w:szCs w:val="24"/>
                <w:rPrChange w:id="17493" w:author="Cheng, Man Kei" w:date="2025-10-02T17:54:00Z">
                  <w:rPr>
                    <w:rFonts w:ascii="Arial" w:hAnsi="Arial" w:cs="Arial"/>
                    <w:sz w:val="24"/>
                    <w:szCs w:val="24"/>
                  </w:rPr>
                </w:rPrChange>
              </w:rPr>
              <w:pPrChange w:id="17494" w:author="Cheng, Man Kei" w:date="2025-10-02T17:55:00Z">
                <w:pPr>
                  <w:adjustRightInd w:val="0"/>
                  <w:snapToGrid w:val="0"/>
                  <w:spacing w:before="60" w:after="60"/>
                </w:pPr>
              </w:pPrChange>
            </w:pPr>
          </w:p>
        </w:tc>
      </w:tr>
      <w:tr w:rsidR="0061116F" w:rsidRPr="000C42E3" w14:paraId="49B363CF" w14:textId="77777777" w:rsidTr="000C42E3">
        <w:tc>
          <w:tcPr>
            <w:tcW w:w="647" w:type="dxa"/>
            <w:tcPrChange w:id="17495" w:author="Cheng, Man Kei" w:date="2025-10-02T17:58:00Z">
              <w:tcPr>
                <w:tcW w:w="647" w:type="dxa"/>
              </w:tcPr>
            </w:tcPrChange>
          </w:tcPr>
          <w:p w14:paraId="4AA665F5" w14:textId="77777777" w:rsidR="0061116F" w:rsidRPr="000C42E3" w:rsidRDefault="0061116F">
            <w:pPr>
              <w:adjustRightInd w:val="0"/>
              <w:snapToGrid w:val="0"/>
              <w:rPr>
                <w:rFonts w:ascii="Microsoft JhengHei" w:eastAsia="Microsoft JhengHei" w:hAnsi="Microsoft JhengHei" w:cs="Arial"/>
                <w:b/>
                <w:bCs/>
                <w:sz w:val="24"/>
                <w:szCs w:val="24"/>
                <w:rPrChange w:id="17496" w:author="Cheng, Man Kei" w:date="2025-10-02T17:54:00Z">
                  <w:rPr>
                    <w:rFonts w:ascii="Arial" w:hAnsi="Arial" w:cs="Arial"/>
                    <w:b/>
                    <w:bCs/>
                    <w:sz w:val="24"/>
                    <w:szCs w:val="24"/>
                  </w:rPr>
                </w:rPrChange>
              </w:rPr>
              <w:pPrChange w:id="17497" w:author="Cheng, Man Kei" w:date="2025-10-02T17:55:00Z">
                <w:pPr>
                  <w:adjustRightInd w:val="0"/>
                  <w:snapToGrid w:val="0"/>
                  <w:spacing w:before="60" w:after="60"/>
                </w:pPr>
              </w:pPrChange>
            </w:pPr>
          </w:p>
        </w:tc>
        <w:tc>
          <w:tcPr>
            <w:tcW w:w="5160" w:type="dxa"/>
            <w:tcPrChange w:id="17498" w:author="Cheng, Man Kei" w:date="2025-10-02T17:58:00Z">
              <w:tcPr>
                <w:tcW w:w="5160" w:type="dxa"/>
              </w:tcPr>
            </w:tcPrChange>
          </w:tcPr>
          <w:p w14:paraId="6CA249EF" w14:textId="77777777" w:rsidR="0061116F" w:rsidRPr="000C42E3" w:rsidRDefault="0061116F">
            <w:pPr>
              <w:adjustRightInd w:val="0"/>
              <w:snapToGrid w:val="0"/>
              <w:rPr>
                <w:rFonts w:ascii="Microsoft JhengHei" w:eastAsia="Microsoft JhengHei" w:hAnsi="Microsoft JhengHei" w:cs="Arial"/>
                <w:b/>
                <w:bCs/>
                <w:sz w:val="24"/>
                <w:szCs w:val="24"/>
                <w:rPrChange w:id="17499" w:author="Cheng, Man Kei" w:date="2025-10-02T17:54:00Z">
                  <w:rPr>
                    <w:rFonts w:ascii="Arial" w:hAnsi="Arial" w:cs="Arial"/>
                    <w:b/>
                    <w:bCs/>
                    <w:sz w:val="24"/>
                    <w:szCs w:val="24"/>
                  </w:rPr>
                </w:rPrChange>
              </w:rPr>
              <w:pPrChange w:id="17500" w:author="Cheng, Man Kei" w:date="2025-10-02T17:55:00Z">
                <w:pPr>
                  <w:adjustRightInd w:val="0"/>
                  <w:snapToGrid w:val="0"/>
                  <w:spacing w:before="60" w:after="60"/>
                </w:pPr>
              </w:pPrChange>
            </w:pPr>
            <w:r w:rsidRPr="000C42E3">
              <w:rPr>
                <w:rFonts w:ascii="Microsoft JhengHei" w:eastAsia="Microsoft JhengHei" w:hAnsi="Microsoft JhengHei" w:cs="Arial" w:hint="eastAsia"/>
                <w:b/>
                <w:bCs/>
                <w:sz w:val="24"/>
                <w:szCs w:val="24"/>
                <w:rPrChange w:id="17501" w:author="Cheng, Man Kei" w:date="2025-10-02T17:54:00Z">
                  <w:rPr>
                    <w:rFonts w:ascii="Arial" w:hAnsi="Arial" w:cs="Arial" w:hint="eastAsia"/>
                    <w:b/>
                    <w:bCs/>
                    <w:sz w:val="24"/>
                    <w:szCs w:val="24"/>
                  </w:rPr>
                </w:rPrChange>
              </w:rPr>
              <w:t>違例招牌</w:t>
            </w:r>
          </w:p>
        </w:tc>
        <w:tc>
          <w:tcPr>
            <w:tcW w:w="3209" w:type="dxa"/>
            <w:shd w:val="clear" w:color="auto" w:fill="auto"/>
            <w:tcPrChange w:id="17502" w:author="Cheng, Man Kei" w:date="2025-10-02T17:58:00Z">
              <w:tcPr>
                <w:tcW w:w="3209" w:type="dxa"/>
                <w:shd w:val="clear" w:color="auto" w:fill="auto"/>
              </w:tcPr>
            </w:tcPrChange>
          </w:tcPr>
          <w:p w14:paraId="28FB3F2D" w14:textId="77777777" w:rsidR="0061116F" w:rsidRPr="000C42E3" w:rsidRDefault="0061116F">
            <w:pPr>
              <w:adjustRightInd w:val="0"/>
              <w:snapToGrid w:val="0"/>
              <w:rPr>
                <w:rFonts w:ascii="Microsoft JhengHei" w:eastAsia="Microsoft JhengHei" w:hAnsi="Microsoft JhengHei" w:cs="Arial"/>
                <w:b/>
                <w:bCs/>
                <w:sz w:val="24"/>
                <w:szCs w:val="24"/>
                <w:rPrChange w:id="17503" w:author="Cheng, Man Kei" w:date="2025-10-02T17:54:00Z">
                  <w:rPr>
                    <w:rFonts w:ascii="Arial" w:hAnsi="Arial" w:cs="Arial"/>
                    <w:b/>
                    <w:bCs/>
                    <w:sz w:val="24"/>
                    <w:szCs w:val="24"/>
                  </w:rPr>
                </w:rPrChange>
              </w:rPr>
              <w:pPrChange w:id="17504" w:author="Cheng, Man Kei" w:date="2025-10-02T17:55:00Z">
                <w:pPr>
                  <w:adjustRightInd w:val="0"/>
                  <w:snapToGrid w:val="0"/>
                  <w:spacing w:before="60" w:after="60"/>
                </w:pPr>
              </w:pPrChange>
            </w:pPr>
          </w:p>
        </w:tc>
      </w:tr>
      <w:tr w:rsidR="0061116F" w:rsidRPr="000C42E3" w14:paraId="6C65CCC2" w14:textId="77777777" w:rsidTr="000C42E3">
        <w:tc>
          <w:tcPr>
            <w:tcW w:w="647" w:type="dxa"/>
            <w:tcPrChange w:id="17505" w:author="Cheng, Man Kei" w:date="2025-10-02T17:58:00Z">
              <w:tcPr>
                <w:tcW w:w="647" w:type="dxa"/>
              </w:tcPr>
            </w:tcPrChange>
          </w:tcPr>
          <w:p w14:paraId="0208DA77" w14:textId="77777777" w:rsidR="0061116F" w:rsidRPr="000C42E3" w:rsidRDefault="0061116F">
            <w:pPr>
              <w:adjustRightInd w:val="0"/>
              <w:snapToGrid w:val="0"/>
              <w:rPr>
                <w:rFonts w:ascii="Microsoft JhengHei" w:eastAsia="Microsoft JhengHei" w:hAnsi="Microsoft JhengHei" w:cs="Arial"/>
                <w:sz w:val="24"/>
                <w:szCs w:val="24"/>
                <w:rPrChange w:id="17506" w:author="Cheng, Man Kei" w:date="2025-10-02T17:54:00Z">
                  <w:rPr>
                    <w:rFonts w:ascii="Arial" w:hAnsi="Arial" w:cs="Arial"/>
                    <w:sz w:val="24"/>
                    <w:szCs w:val="24"/>
                  </w:rPr>
                </w:rPrChange>
              </w:rPr>
              <w:pPrChange w:id="17507" w:author="Cheng, Man Kei" w:date="2025-10-02T17:55:00Z">
                <w:pPr>
                  <w:adjustRightInd w:val="0"/>
                  <w:snapToGrid w:val="0"/>
                  <w:spacing w:before="60" w:after="60"/>
                </w:pPr>
              </w:pPrChange>
            </w:pPr>
          </w:p>
        </w:tc>
        <w:tc>
          <w:tcPr>
            <w:tcW w:w="5160" w:type="dxa"/>
            <w:tcPrChange w:id="17508" w:author="Cheng, Man Kei" w:date="2025-10-02T17:58:00Z">
              <w:tcPr>
                <w:tcW w:w="5160" w:type="dxa"/>
              </w:tcPr>
            </w:tcPrChange>
          </w:tcPr>
          <w:p w14:paraId="28B1A7AD" w14:textId="77777777" w:rsidR="0061116F" w:rsidRPr="000C42E3" w:rsidRDefault="0061116F">
            <w:pPr>
              <w:adjustRightInd w:val="0"/>
              <w:snapToGrid w:val="0"/>
              <w:rPr>
                <w:rFonts w:ascii="Microsoft JhengHei" w:eastAsia="Microsoft JhengHei" w:hAnsi="Microsoft JhengHei" w:cs="Arial"/>
                <w:sz w:val="24"/>
                <w:szCs w:val="24"/>
                <w:rPrChange w:id="17509" w:author="Cheng, Man Kei" w:date="2025-10-02T17:54:00Z">
                  <w:rPr>
                    <w:rFonts w:ascii="Arial" w:hAnsi="Arial" w:cs="Arial"/>
                    <w:sz w:val="24"/>
                    <w:szCs w:val="24"/>
                  </w:rPr>
                </w:rPrChange>
              </w:rPr>
              <w:pPrChange w:id="17510" w:author="Cheng, Man Kei" w:date="2025-10-02T17:55:00Z">
                <w:pPr>
                  <w:adjustRightInd w:val="0"/>
                  <w:snapToGrid w:val="0"/>
                  <w:spacing w:before="60" w:after="60"/>
                </w:pPr>
              </w:pPrChange>
            </w:pPr>
            <w:r w:rsidRPr="000C42E3">
              <w:rPr>
                <w:rFonts w:ascii="Microsoft JhengHei" w:eastAsia="Microsoft JhengHei" w:hAnsi="Microsoft JhengHei" w:cs="Arial" w:hint="eastAsia"/>
                <w:sz w:val="24"/>
                <w:szCs w:val="24"/>
                <w:rPrChange w:id="17511" w:author="Cheng, Man Kei" w:date="2025-10-02T17:54:00Z">
                  <w:rPr>
                    <w:rFonts w:ascii="Arial" w:hAnsi="Arial" w:cs="Arial" w:hint="eastAsia"/>
                    <w:sz w:val="24"/>
                    <w:szCs w:val="24"/>
                  </w:rPr>
                </w:rPrChange>
              </w:rPr>
              <w:t>檢核紀錄</w:t>
            </w:r>
          </w:p>
        </w:tc>
        <w:tc>
          <w:tcPr>
            <w:tcW w:w="3209" w:type="dxa"/>
            <w:shd w:val="clear" w:color="auto" w:fill="auto"/>
            <w:tcPrChange w:id="17512" w:author="Cheng, Man Kei" w:date="2025-10-02T17:58:00Z">
              <w:tcPr>
                <w:tcW w:w="3209" w:type="dxa"/>
                <w:shd w:val="clear" w:color="auto" w:fill="auto"/>
              </w:tcPr>
            </w:tcPrChange>
          </w:tcPr>
          <w:p w14:paraId="427A6447" w14:textId="77777777" w:rsidR="0061116F" w:rsidRPr="000C42E3" w:rsidRDefault="0061116F">
            <w:pPr>
              <w:adjustRightInd w:val="0"/>
              <w:snapToGrid w:val="0"/>
              <w:rPr>
                <w:rFonts w:ascii="Microsoft JhengHei" w:eastAsia="Microsoft JhengHei" w:hAnsi="Microsoft JhengHei" w:cs="Arial"/>
                <w:sz w:val="24"/>
                <w:szCs w:val="24"/>
                <w:rPrChange w:id="17513" w:author="Cheng, Man Kei" w:date="2025-10-02T17:54:00Z">
                  <w:rPr>
                    <w:rFonts w:ascii="Arial" w:hAnsi="Arial" w:cs="Arial"/>
                    <w:sz w:val="24"/>
                    <w:szCs w:val="24"/>
                  </w:rPr>
                </w:rPrChange>
              </w:rPr>
              <w:pPrChange w:id="17514" w:author="Cheng, Man Kei" w:date="2025-10-02T17:55:00Z">
                <w:pPr>
                  <w:adjustRightInd w:val="0"/>
                  <w:snapToGrid w:val="0"/>
                  <w:spacing w:before="60" w:after="60"/>
                </w:pPr>
              </w:pPrChange>
            </w:pPr>
          </w:p>
        </w:tc>
      </w:tr>
    </w:tbl>
    <w:p w14:paraId="186D2DEF" w14:textId="6B1F5E8B" w:rsidR="0061116F" w:rsidRDefault="0061116F" w:rsidP="00AC04E9">
      <w:pPr>
        <w:adjustRightInd w:val="0"/>
        <w:snapToGrid w:val="0"/>
        <w:spacing w:after="220" w:line="240" w:lineRule="auto"/>
        <w:rPr>
          <w:ins w:id="17515" w:author="Cheng, Man Kei" w:date="2025-10-02T17:59:00Z"/>
          <w:rFonts w:ascii="Microsoft JhengHei" w:eastAsia="Microsoft JhengHei" w:hAnsi="Microsoft JhengHei" w:cs="Arial"/>
          <w:sz w:val="24"/>
          <w:szCs w:val="24"/>
        </w:rPr>
      </w:pPr>
    </w:p>
    <w:p w14:paraId="2D7AEEDC" w14:textId="602A4B35" w:rsidR="000C42E3" w:rsidRDefault="000C42E3" w:rsidP="00AC04E9">
      <w:pPr>
        <w:adjustRightInd w:val="0"/>
        <w:snapToGrid w:val="0"/>
        <w:spacing w:after="220" w:line="240" w:lineRule="auto"/>
        <w:rPr>
          <w:ins w:id="17516" w:author="Cheng, Man Kei" w:date="2025-10-02T17:59:00Z"/>
          <w:rFonts w:ascii="Microsoft JhengHei" w:eastAsia="Microsoft JhengHei" w:hAnsi="Microsoft JhengHei" w:cs="Arial"/>
          <w:sz w:val="24"/>
          <w:szCs w:val="24"/>
        </w:rPr>
      </w:pPr>
    </w:p>
    <w:p w14:paraId="51940F90" w14:textId="3825E2F3" w:rsidR="000C42E3" w:rsidRDefault="000C42E3" w:rsidP="00AC04E9">
      <w:pPr>
        <w:adjustRightInd w:val="0"/>
        <w:snapToGrid w:val="0"/>
        <w:spacing w:after="220" w:line="240" w:lineRule="auto"/>
        <w:rPr>
          <w:ins w:id="17517" w:author="Cheng, Man Kei" w:date="2025-10-02T17:59:00Z"/>
          <w:rFonts w:ascii="Microsoft JhengHei" w:eastAsia="Microsoft JhengHei" w:hAnsi="Microsoft JhengHei" w:cs="Arial"/>
          <w:sz w:val="24"/>
          <w:szCs w:val="24"/>
        </w:rPr>
      </w:pPr>
    </w:p>
    <w:p w14:paraId="3D1D9E3B" w14:textId="6F9BC096" w:rsidR="000C42E3" w:rsidRPr="00B55A8D" w:rsidRDefault="00B55A8D">
      <w:pPr>
        <w:adjustRightInd w:val="0"/>
        <w:snapToGrid w:val="0"/>
        <w:spacing w:after="220" w:line="240" w:lineRule="auto"/>
        <w:rPr>
          <w:ins w:id="17518" w:author="Cheng, Man Kei" w:date="2025-10-02T17:59:00Z"/>
          <w:rFonts w:ascii="Microsoft JhengHei" w:eastAsia="Microsoft JhengHei" w:hAnsi="Microsoft JhengHei" w:cs="Arial"/>
          <w:sz w:val="28"/>
          <w:szCs w:val="28"/>
          <w:rPrChange w:id="17519" w:author="Cheng, Man Kei" w:date="2025-10-03T15:51:00Z">
            <w:rPr>
              <w:ins w:id="17520" w:author="Cheng, Man Kei" w:date="2025-10-02T17:59:00Z"/>
              <w:rFonts w:ascii="Microsoft JhengHei" w:eastAsia="Microsoft JhengHei" w:hAnsi="Microsoft JhengHei"/>
              <w:sz w:val="24"/>
              <w:szCs w:val="24"/>
            </w:rPr>
          </w:rPrChange>
        </w:rPr>
        <w:pPrChange w:id="17521" w:author="Cheng, Man Kei" w:date="2025-10-03T15:51:00Z">
          <w:pPr>
            <w:spacing w:after="220" w:line="240" w:lineRule="auto"/>
          </w:pPr>
        </w:pPrChange>
      </w:pPr>
      <w:ins w:id="17522" w:author="Cheng, Man Kei" w:date="2025-10-03T15:51:00Z">
        <w:r w:rsidRPr="00EF155E">
          <w:rPr>
            <w:rFonts w:ascii="Microsoft JhengHei" w:eastAsia="Microsoft JhengHei" w:hAnsi="Microsoft JhengHei" w:cs="Arial"/>
            <w:sz w:val="28"/>
            <w:szCs w:val="28"/>
          </w:rPr>
          <w:t>(t)</w:t>
        </w:r>
        <w:r w:rsidRPr="00EF155E">
          <w:rPr>
            <w:rFonts w:ascii="Microsoft JhengHei" w:eastAsia="Microsoft JhengHei" w:hAnsi="Microsoft JhengHei" w:cs="Arial"/>
            <w:sz w:val="28"/>
            <w:szCs w:val="28"/>
          </w:rPr>
          <w:tab/>
        </w:r>
        <w:r w:rsidRPr="00EF155E">
          <w:rPr>
            <w:rFonts w:ascii="Microsoft JhengHei" w:eastAsia="Microsoft JhengHei" w:hAnsi="Microsoft JhengHei" w:cs="Arial" w:hint="eastAsia"/>
            <w:sz w:val="28"/>
            <w:szCs w:val="28"/>
          </w:rPr>
          <w:t>指示牌與招牌</w:t>
        </w:r>
      </w:ins>
      <w:ins w:id="17523" w:author="Cheng, Man Kei" w:date="2025-10-02T17:59:00Z">
        <w:r w:rsidR="000C42E3" w:rsidRPr="00B55A8D">
          <w:rPr>
            <w:rFonts w:ascii="Microsoft JhengHei" w:eastAsia="Microsoft JhengHei" w:hAnsi="Microsoft JhengHei" w:hint="eastAsia"/>
            <w:sz w:val="28"/>
            <w:szCs w:val="28"/>
            <w:rPrChange w:id="17524" w:author="Cheng, Man Kei" w:date="2025-10-03T15:51:00Z">
              <w:rPr>
                <w:rFonts w:ascii="Microsoft JhengHei" w:eastAsia="Microsoft JhengHei" w:hAnsi="Microsoft JhengHei" w:hint="eastAsia"/>
                <w:sz w:val="24"/>
                <w:szCs w:val="24"/>
              </w:rPr>
            </w:rPrChange>
          </w:rPr>
          <w:t>（續）</w:t>
        </w:r>
      </w:ins>
    </w:p>
    <w:p w14:paraId="208063BD" w14:textId="344C0165" w:rsidR="000C42E3" w:rsidRPr="000C42E3" w:rsidDel="000C42E3" w:rsidRDefault="000C42E3" w:rsidP="00AC04E9">
      <w:pPr>
        <w:adjustRightInd w:val="0"/>
        <w:snapToGrid w:val="0"/>
        <w:spacing w:after="220" w:line="240" w:lineRule="auto"/>
        <w:rPr>
          <w:del w:id="17525" w:author="Cheng, Man Kei" w:date="2025-10-02T17:59:00Z"/>
          <w:rFonts w:ascii="Microsoft JhengHei" w:eastAsia="Microsoft JhengHei" w:hAnsi="Microsoft JhengHei" w:cs="Arial"/>
          <w:sz w:val="24"/>
          <w:szCs w:val="24"/>
          <w:rPrChange w:id="17526" w:author="Cheng, Man Kei" w:date="2025-10-02T17:54:00Z">
            <w:rPr>
              <w:del w:id="17527" w:author="Cheng, Man Kei" w:date="2025-10-02T17:59:00Z"/>
              <w:rFonts w:ascii="Arial" w:hAnsi="Arial" w:cs="Arial"/>
              <w:sz w:val="24"/>
              <w:szCs w:val="24"/>
            </w:rPr>
          </w:rPrChang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160"/>
        <w:gridCol w:w="3209"/>
      </w:tblGrid>
      <w:tr w:rsidR="0061116F" w:rsidRPr="000C42E3" w14:paraId="3D035344" w14:textId="77777777" w:rsidTr="003B4F56">
        <w:tc>
          <w:tcPr>
            <w:tcW w:w="647" w:type="dxa"/>
          </w:tcPr>
          <w:p w14:paraId="2F87DC41" w14:textId="77777777" w:rsidR="0061116F" w:rsidRPr="000C42E3" w:rsidRDefault="0061116F">
            <w:pPr>
              <w:pStyle w:val="ListParagraph"/>
              <w:adjustRightInd w:val="0"/>
              <w:snapToGrid w:val="0"/>
              <w:ind w:left="0"/>
              <w:contextualSpacing w:val="0"/>
              <w:rPr>
                <w:rFonts w:ascii="Microsoft JhengHei" w:eastAsia="Microsoft JhengHei" w:hAnsi="Microsoft JhengHei" w:cs="Arial"/>
                <w:b/>
                <w:bCs/>
                <w:sz w:val="24"/>
                <w:szCs w:val="24"/>
                <w:rPrChange w:id="17528" w:author="Cheng, Man Kei" w:date="2025-10-02T17:54:00Z">
                  <w:rPr>
                    <w:rFonts w:ascii="Arial" w:hAnsi="Arial" w:cs="Arial"/>
                    <w:b/>
                    <w:bCs/>
                    <w:sz w:val="24"/>
                    <w:szCs w:val="24"/>
                  </w:rPr>
                </w:rPrChange>
              </w:rPr>
              <w:pPrChange w:id="17529" w:author="Cheng, Man Kei" w:date="2025-10-02T17:55:00Z">
                <w:pPr>
                  <w:pStyle w:val="ListParagraph"/>
                  <w:adjustRightInd w:val="0"/>
                  <w:snapToGrid w:val="0"/>
                  <w:spacing w:before="60" w:after="60"/>
                  <w:ind w:left="0"/>
                  <w:contextualSpacing w:val="0"/>
                </w:pPr>
              </w:pPrChange>
            </w:pPr>
          </w:p>
        </w:tc>
        <w:tc>
          <w:tcPr>
            <w:tcW w:w="5160" w:type="dxa"/>
          </w:tcPr>
          <w:p w14:paraId="0A196675"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530" w:author="Cheng, Man Kei" w:date="2025-10-02T17:54:00Z">
                  <w:rPr>
                    <w:rFonts w:ascii="Arial" w:hAnsi="Arial" w:cs="Arial"/>
                    <w:b/>
                    <w:bCs/>
                    <w:sz w:val="24"/>
                    <w:szCs w:val="24"/>
                  </w:rPr>
                </w:rPrChange>
              </w:rPr>
              <w:pPrChange w:id="17531" w:author="Cheng, Man Kei" w:date="2025-10-02T17:55:00Z">
                <w:pPr>
                  <w:adjustRightInd w:val="0"/>
                  <w:snapToGrid w:val="0"/>
                  <w:spacing w:before="60" w:after="60"/>
                  <w:jc w:val="center"/>
                </w:pPr>
              </w:pPrChange>
            </w:pPr>
            <w:r w:rsidRPr="000C42E3">
              <w:rPr>
                <w:rFonts w:ascii="Microsoft JhengHei" w:eastAsia="Microsoft JhengHei" w:hAnsi="Microsoft JhengHei" w:cs="Arial" w:hint="eastAsia"/>
                <w:b/>
                <w:bCs/>
                <w:sz w:val="24"/>
                <w:szCs w:val="24"/>
                <w:rPrChange w:id="17532" w:author="Cheng, Man Kei" w:date="2025-10-02T17:54:00Z">
                  <w:rPr>
                    <w:rFonts w:ascii="Arial" w:hAnsi="Arial" w:cs="Arial" w:hint="eastAsia"/>
                    <w:b/>
                    <w:bCs/>
                    <w:sz w:val="24"/>
                    <w:szCs w:val="24"/>
                  </w:rPr>
                </w:rPrChange>
              </w:rPr>
              <w:t>資訊與數據</w:t>
            </w:r>
          </w:p>
        </w:tc>
        <w:tc>
          <w:tcPr>
            <w:tcW w:w="3209" w:type="dxa"/>
            <w:shd w:val="clear" w:color="auto" w:fill="auto"/>
          </w:tcPr>
          <w:p w14:paraId="0B7C5CDD" w14:textId="77777777" w:rsidR="0061116F" w:rsidRPr="000C42E3" w:rsidRDefault="0061116F">
            <w:pPr>
              <w:adjustRightInd w:val="0"/>
              <w:snapToGrid w:val="0"/>
              <w:jc w:val="center"/>
              <w:rPr>
                <w:rFonts w:ascii="Microsoft JhengHei" w:eastAsia="Microsoft JhengHei" w:hAnsi="Microsoft JhengHei" w:cs="Arial"/>
                <w:b/>
                <w:bCs/>
                <w:sz w:val="24"/>
                <w:szCs w:val="24"/>
                <w:rPrChange w:id="17533" w:author="Cheng, Man Kei" w:date="2025-10-02T17:54:00Z">
                  <w:rPr>
                    <w:rFonts w:ascii="Arial" w:hAnsi="Arial" w:cs="Arial"/>
                    <w:b/>
                    <w:bCs/>
                    <w:sz w:val="24"/>
                    <w:szCs w:val="24"/>
                  </w:rPr>
                </w:rPrChange>
              </w:rPr>
              <w:pPrChange w:id="17534" w:author="Cheng, Man Kei" w:date="2025-10-02T17:55:00Z">
                <w:pPr>
                  <w:adjustRightInd w:val="0"/>
                  <w:snapToGrid w:val="0"/>
                  <w:spacing w:before="60" w:after="60"/>
                  <w:jc w:val="center"/>
                </w:pPr>
              </w:pPrChange>
            </w:pPr>
            <w:r w:rsidRPr="000C42E3">
              <w:rPr>
                <w:rFonts w:ascii="Microsoft JhengHei" w:eastAsia="Microsoft JhengHei" w:hAnsi="Microsoft JhengHei" w:cs="Arial" w:hint="eastAsia"/>
                <w:b/>
                <w:bCs/>
                <w:sz w:val="24"/>
                <w:szCs w:val="24"/>
                <w:rPrChange w:id="17535" w:author="Cheng, Man Kei" w:date="2025-10-02T17:54:00Z">
                  <w:rPr>
                    <w:rFonts w:ascii="Arial" w:hAnsi="Arial" w:cs="Arial" w:hint="eastAsia"/>
                    <w:b/>
                    <w:bCs/>
                    <w:sz w:val="24"/>
                    <w:szCs w:val="24"/>
                  </w:rPr>
                </w:rPrChange>
              </w:rPr>
              <w:t>請說明</w:t>
            </w:r>
          </w:p>
        </w:tc>
      </w:tr>
      <w:tr w:rsidR="0061116F" w:rsidRPr="000C42E3" w14:paraId="0E04A2CD" w14:textId="77777777" w:rsidTr="003B4F56">
        <w:tc>
          <w:tcPr>
            <w:tcW w:w="647" w:type="dxa"/>
          </w:tcPr>
          <w:p w14:paraId="439E2E65" w14:textId="77777777" w:rsidR="0061116F" w:rsidRPr="000C42E3" w:rsidRDefault="0061116F">
            <w:pPr>
              <w:adjustRightInd w:val="0"/>
              <w:snapToGrid w:val="0"/>
              <w:rPr>
                <w:rFonts w:ascii="Microsoft JhengHei" w:eastAsia="Microsoft JhengHei" w:hAnsi="Microsoft JhengHei" w:cs="Arial"/>
                <w:b/>
                <w:bCs/>
                <w:sz w:val="24"/>
                <w:szCs w:val="24"/>
                <w:rPrChange w:id="17536" w:author="Cheng, Man Kei" w:date="2025-10-02T17:54:00Z">
                  <w:rPr>
                    <w:rFonts w:ascii="Arial" w:hAnsi="Arial" w:cs="Arial"/>
                    <w:b/>
                    <w:bCs/>
                    <w:sz w:val="24"/>
                    <w:szCs w:val="24"/>
                  </w:rPr>
                </w:rPrChange>
              </w:rPr>
              <w:pPrChange w:id="17537" w:author="Cheng, Man Kei" w:date="2025-10-02T17:55:00Z">
                <w:pPr>
                  <w:adjustRightInd w:val="0"/>
                  <w:snapToGrid w:val="0"/>
                  <w:spacing w:before="60" w:after="60"/>
                </w:pPr>
              </w:pPrChange>
            </w:pPr>
          </w:p>
        </w:tc>
        <w:tc>
          <w:tcPr>
            <w:tcW w:w="5160" w:type="dxa"/>
          </w:tcPr>
          <w:p w14:paraId="2666B89A" w14:textId="77777777" w:rsidR="0061116F" w:rsidRPr="000C42E3" w:rsidRDefault="0061116F">
            <w:pPr>
              <w:adjustRightInd w:val="0"/>
              <w:snapToGrid w:val="0"/>
              <w:rPr>
                <w:rFonts w:ascii="Microsoft JhengHei" w:eastAsia="Microsoft JhengHei" w:hAnsi="Microsoft JhengHei" w:cs="Arial"/>
                <w:b/>
                <w:bCs/>
                <w:sz w:val="24"/>
                <w:szCs w:val="24"/>
                <w:rPrChange w:id="17538" w:author="Cheng, Man Kei" w:date="2025-10-02T17:54:00Z">
                  <w:rPr>
                    <w:rFonts w:ascii="Arial" w:hAnsi="Arial" w:cs="Arial"/>
                    <w:b/>
                    <w:bCs/>
                    <w:sz w:val="24"/>
                    <w:szCs w:val="24"/>
                  </w:rPr>
                </w:rPrChange>
              </w:rPr>
              <w:pPrChange w:id="17539" w:author="Cheng, Man Kei" w:date="2025-10-02T17:55:00Z">
                <w:pPr>
                  <w:adjustRightInd w:val="0"/>
                  <w:snapToGrid w:val="0"/>
                  <w:spacing w:before="60" w:after="60"/>
                </w:pPr>
              </w:pPrChange>
            </w:pPr>
            <w:r w:rsidRPr="000C42E3">
              <w:rPr>
                <w:rFonts w:ascii="Microsoft JhengHei" w:eastAsia="Microsoft JhengHei" w:hAnsi="Microsoft JhengHei" w:cs="Arial" w:hint="eastAsia"/>
                <w:b/>
                <w:bCs/>
                <w:sz w:val="24"/>
                <w:szCs w:val="24"/>
                <w:rPrChange w:id="17540" w:author="Cheng, Man Kei" w:date="2025-10-02T17:54:00Z">
                  <w:rPr>
                    <w:rFonts w:ascii="Arial" w:hAnsi="Arial" w:cs="Arial" w:hint="eastAsia"/>
                    <w:b/>
                    <w:bCs/>
                    <w:sz w:val="24"/>
                    <w:szCs w:val="24"/>
                  </w:rPr>
                </w:rPrChange>
              </w:rPr>
              <w:t>違例招牌的檢查核證</w:t>
            </w:r>
          </w:p>
        </w:tc>
        <w:tc>
          <w:tcPr>
            <w:tcW w:w="3209" w:type="dxa"/>
            <w:shd w:val="clear" w:color="auto" w:fill="auto"/>
          </w:tcPr>
          <w:p w14:paraId="4DC4B29A" w14:textId="77777777" w:rsidR="0061116F" w:rsidRPr="000C42E3" w:rsidRDefault="0061116F">
            <w:pPr>
              <w:adjustRightInd w:val="0"/>
              <w:snapToGrid w:val="0"/>
              <w:rPr>
                <w:rFonts w:ascii="Microsoft JhengHei" w:eastAsia="Microsoft JhengHei" w:hAnsi="Microsoft JhengHei" w:cs="Arial"/>
                <w:b/>
                <w:bCs/>
                <w:sz w:val="24"/>
                <w:szCs w:val="24"/>
                <w:rPrChange w:id="17541" w:author="Cheng, Man Kei" w:date="2025-10-02T17:54:00Z">
                  <w:rPr>
                    <w:rFonts w:ascii="Arial" w:hAnsi="Arial" w:cs="Arial"/>
                    <w:b/>
                    <w:bCs/>
                    <w:sz w:val="24"/>
                    <w:szCs w:val="24"/>
                  </w:rPr>
                </w:rPrChange>
              </w:rPr>
              <w:pPrChange w:id="17542" w:author="Cheng, Man Kei" w:date="2025-10-02T17:55:00Z">
                <w:pPr>
                  <w:adjustRightInd w:val="0"/>
                  <w:snapToGrid w:val="0"/>
                  <w:spacing w:before="60" w:after="60"/>
                </w:pPr>
              </w:pPrChange>
            </w:pPr>
          </w:p>
        </w:tc>
      </w:tr>
      <w:tr w:rsidR="0061116F" w:rsidRPr="000C42E3" w14:paraId="7D6A8154" w14:textId="77777777" w:rsidTr="003B4F56">
        <w:tc>
          <w:tcPr>
            <w:tcW w:w="647" w:type="dxa"/>
          </w:tcPr>
          <w:p w14:paraId="62E658AE" w14:textId="77777777" w:rsidR="0061116F" w:rsidRPr="000C42E3" w:rsidRDefault="0061116F">
            <w:pPr>
              <w:adjustRightInd w:val="0"/>
              <w:snapToGrid w:val="0"/>
              <w:rPr>
                <w:rFonts w:ascii="Microsoft JhengHei" w:eastAsia="Microsoft JhengHei" w:hAnsi="Microsoft JhengHei" w:cs="Arial"/>
                <w:sz w:val="24"/>
                <w:szCs w:val="24"/>
                <w:rPrChange w:id="17543" w:author="Cheng, Man Kei" w:date="2025-10-02T17:54:00Z">
                  <w:rPr>
                    <w:rFonts w:ascii="Arial" w:hAnsi="Arial" w:cs="Arial"/>
                    <w:sz w:val="24"/>
                    <w:szCs w:val="24"/>
                  </w:rPr>
                </w:rPrChange>
              </w:rPr>
              <w:pPrChange w:id="17544" w:author="Cheng, Man Kei" w:date="2025-10-02T17:55:00Z">
                <w:pPr>
                  <w:adjustRightInd w:val="0"/>
                  <w:snapToGrid w:val="0"/>
                  <w:spacing w:before="60" w:after="60"/>
                </w:pPr>
              </w:pPrChange>
            </w:pPr>
          </w:p>
        </w:tc>
        <w:tc>
          <w:tcPr>
            <w:tcW w:w="5160" w:type="dxa"/>
          </w:tcPr>
          <w:p w14:paraId="39E4EC9E" w14:textId="77777777" w:rsidR="0061116F" w:rsidRPr="000C42E3" w:rsidRDefault="0061116F">
            <w:pPr>
              <w:adjustRightInd w:val="0"/>
              <w:snapToGrid w:val="0"/>
              <w:rPr>
                <w:rFonts w:ascii="Microsoft JhengHei" w:eastAsia="Microsoft JhengHei" w:hAnsi="Microsoft JhengHei" w:cs="Arial"/>
                <w:sz w:val="24"/>
                <w:szCs w:val="24"/>
                <w:rPrChange w:id="17545" w:author="Cheng, Man Kei" w:date="2025-10-02T17:54:00Z">
                  <w:rPr>
                    <w:rFonts w:ascii="Arial" w:eastAsia="DengXian" w:hAnsi="Arial" w:cs="Arial"/>
                    <w:sz w:val="24"/>
                    <w:szCs w:val="24"/>
                  </w:rPr>
                </w:rPrChange>
              </w:rPr>
              <w:pPrChange w:id="17546" w:author="Cheng, Man Kei" w:date="2025-10-02T17:55:00Z">
                <w:pPr>
                  <w:adjustRightInd w:val="0"/>
                  <w:snapToGrid w:val="0"/>
                  <w:spacing w:before="60" w:after="60"/>
                </w:pPr>
              </w:pPrChange>
            </w:pPr>
            <w:r w:rsidRPr="000C42E3">
              <w:rPr>
                <w:rFonts w:ascii="Microsoft JhengHei" w:eastAsia="Microsoft JhengHei" w:hAnsi="Microsoft JhengHei" w:cs="Arial" w:hint="eastAsia"/>
                <w:sz w:val="24"/>
                <w:szCs w:val="24"/>
                <w:rPrChange w:id="17547" w:author="Cheng, Man Kei" w:date="2025-10-02T17:54:00Z">
                  <w:rPr>
                    <w:rFonts w:ascii="Arial" w:hAnsi="Arial" w:cs="Arial" w:hint="eastAsia"/>
                    <w:sz w:val="24"/>
                    <w:szCs w:val="24"/>
                  </w:rPr>
                </w:rPrChange>
              </w:rPr>
              <w:t>公司名稱及聯絡人</w:t>
            </w:r>
            <w:r w:rsidRPr="000C42E3">
              <w:rPr>
                <w:rFonts w:ascii="Microsoft JhengHei" w:eastAsia="Microsoft JhengHei" w:hAnsi="Microsoft JhengHei" w:cs="Arial"/>
                <w:sz w:val="24"/>
                <w:szCs w:val="24"/>
                <w:rPrChange w:id="17548" w:author="Cheng, Man Kei" w:date="2025-10-02T17:54:00Z">
                  <w:rPr>
                    <w:rFonts w:ascii="Arial" w:eastAsia="DengXian" w:hAnsi="Arial" w:cs="Arial"/>
                    <w:sz w:val="24"/>
                    <w:szCs w:val="24"/>
                  </w:rPr>
                </w:rPrChange>
              </w:rPr>
              <w:t xml:space="preserve"> </w:t>
            </w:r>
          </w:p>
          <w:p w14:paraId="1E564856" w14:textId="77777777" w:rsidR="0061116F" w:rsidRPr="000C42E3" w:rsidRDefault="0061116F">
            <w:pPr>
              <w:adjustRightInd w:val="0"/>
              <w:snapToGrid w:val="0"/>
              <w:rPr>
                <w:rFonts w:ascii="Microsoft JhengHei" w:eastAsia="Microsoft JhengHei" w:hAnsi="Microsoft JhengHei" w:cs="Arial"/>
                <w:sz w:val="24"/>
                <w:szCs w:val="24"/>
                <w:rPrChange w:id="17549" w:author="Cheng, Man Kei" w:date="2025-10-02T17:54:00Z">
                  <w:rPr>
                    <w:rFonts w:ascii="Arial" w:hAnsi="Arial" w:cs="Arial"/>
                    <w:sz w:val="24"/>
                    <w:szCs w:val="24"/>
                  </w:rPr>
                </w:rPrChange>
              </w:rPr>
              <w:pPrChange w:id="17550" w:author="Cheng, Man Kei" w:date="2025-10-02T17:55:00Z">
                <w:pPr>
                  <w:adjustRightInd w:val="0"/>
                  <w:snapToGrid w:val="0"/>
                  <w:spacing w:before="60" w:after="60"/>
                </w:pPr>
              </w:pPrChange>
            </w:pPr>
            <w:r w:rsidRPr="000C42E3">
              <w:rPr>
                <w:rFonts w:ascii="Microsoft JhengHei" w:eastAsia="Microsoft JhengHei" w:hAnsi="Microsoft JhengHei" w:cs="Arial" w:hint="eastAsia"/>
                <w:sz w:val="24"/>
                <w:szCs w:val="24"/>
                <w:rPrChange w:id="17551" w:author="Cheng, Man Kei" w:date="2025-10-02T17:54:00Z">
                  <w:rPr>
                    <w:rFonts w:ascii="Arial" w:hAnsi="Arial" w:cs="Arial" w:hint="eastAsia"/>
                    <w:sz w:val="24"/>
                    <w:szCs w:val="24"/>
                  </w:rPr>
                </w:rPrChange>
              </w:rPr>
              <w:t>（訂明建築專業人士或訂明註冊承建商）</w:t>
            </w:r>
          </w:p>
        </w:tc>
        <w:tc>
          <w:tcPr>
            <w:tcW w:w="3209" w:type="dxa"/>
            <w:shd w:val="clear" w:color="auto" w:fill="auto"/>
          </w:tcPr>
          <w:p w14:paraId="6F21C409" w14:textId="77777777" w:rsidR="0061116F" w:rsidRPr="000C42E3" w:rsidRDefault="0061116F">
            <w:pPr>
              <w:adjustRightInd w:val="0"/>
              <w:snapToGrid w:val="0"/>
              <w:rPr>
                <w:rFonts w:ascii="Microsoft JhengHei" w:eastAsia="Microsoft JhengHei" w:hAnsi="Microsoft JhengHei" w:cs="Arial"/>
                <w:sz w:val="24"/>
                <w:szCs w:val="24"/>
                <w:rPrChange w:id="17552" w:author="Cheng, Man Kei" w:date="2025-10-02T17:54:00Z">
                  <w:rPr>
                    <w:rFonts w:ascii="Arial" w:hAnsi="Arial" w:cs="Arial"/>
                    <w:sz w:val="24"/>
                    <w:szCs w:val="24"/>
                  </w:rPr>
                </w:rPrChange>
              </w:rPr>
              <w:pPrChange w:id="17553" w:author="Cheng, Man Kei" w:date="2025-10-02T17:55:00Z">
                <w:pPr>
                  <w:adjustRightInd w:val="0"/>
                  <w:snapToGrid w:val="0"/>
                  <w:spacing w:before="60" w:after="60"/>
                </w:pPr>
              </w:pPrChange>
            </w:pPr>
          </w:p>
        </w:tc>
      </w:tr>
      <w:tr w:rsidR="0061116F" w:rsidRPr="000C42E3" w14:paraId="66AACDAB" w14:textId="77777777" w:rsidTr="003B4F56">
        <w:tc>
          <w:tcPr>
            <w:tcW w:w="647" w:type="dxa"/>
          </w:tcPr>
          <w:p w14:paraId="79F081A7" w14:textId="77777777" w:rsidR="0061116F" w:rsidRPr="000C42E3" w:rsidRDefault="0061116F">
            <w:pPr>
              <w:adjustRightInd w:val="0"/>
              <w:snapToGrid w:val="0"/>
              <w:rPr>
                <w:rFonts w:ascii="Microsoft JhengHei" w:eastAsia="Microsoft JhengHei" w:hAnsi="Microsoft JhengHei" w:cs="Arial"/>
                <w:sz w:val="24"/>
                <w:szCs w:val="24"/>
                <w:rPrChange w:id="17554" w:author="Cheng, Man Kei" w:date="2025-10-02T17:54:00Z">
                  <w:rPr>
                    <w:rFonts w:ascii="Arial" w:hAnsi="Arial" w:cs="Arial"/>
                    <w:sz w:val="24"/>
                    <w:szCs w:val="24"/>
                  </w:rPr>
                </w:rPrChange>
              </w:rPr>
              <w:pPrChange w:id="17555" w:author="Cheng, Man Kei" w:date="2025-10-02T17:55:00Z">
                <w:pPr>
                  <w:adjustRightInd w:val="0"/>
                  <w:snapToGrid w:val="0"/>
                  <w:spacing w:before="60" w:after="60"/>
                </w:pPr>
              </w:pPrChange>
            </w:pPr>
          </w:p>
        </w:tc>
        <w:tc>
          <w:tcPr>
            <w:tcW w:w="5160" w:type="dxa"/>
          </w:tcPr>
          <w:p w14:paraId="1AAAD38A" w14:textId="77777777" w:rsidR="0061116F" w:rsidRPr="000C42E3" w:rsidRDefault="0061116F">
            <w:pPr>
              <w:adjustRightInd w:val="0"/>
              <w:snapToGrid w:val="0"/>
              <w:rPr>
                <w:rFonts w:ascii="Microsoft JhengHei" w:eastAsia="Microsoft JhengHei" w:hAnsi="Microsoft JhengHei" w:cs="Arial"/>
                <w:sz w:val="24"/>
                <w:szCs w:val="24"/>
                <w:rPrChange w:id="17556" w:author="Cheng, Man Kei" w:date="2025-10-02T17:54:00Z">
                  <w:rPr>
                    <w:rFonts w:ascii="Arial" w:hAnsi="Arial" w:cs="Arial"/>
                    <w:sz w:val="24"/>
                    <w:szCs w:val="24"/>
                  </w:rPr>
                </w:rPrChange>
              </w:rPr>
              <w:pPrChange w:id="17557" w:author="Cheng, Man Kei" w:date="2025-10-02T17:55:00Z">
                <w:pPr>
                  <w:adjustRightInd w:val="0"/>
                  <w:snapToGrid w:val="0"/>
                  <w:spacing w:before="60" w:after="60"/>
                </w:pPr>
              </w:pPrChange>
            </w:pPr>
            <w:r w:rsidRPr="000C42E3">
              <w:rPr>
                <w:rFonts w:ascii="Microsoft JhengHei" w:eastAsia="Microsoft JhengHei" w:hAnsi="Microsoft JhengHei" w:cs="Arial" w:hint="eastAsia"/>
                <w:sz w:val="24"/>
                <w:szCs w:val="24"/>
                <w:rPrChange w:id="17558" w:author="Cheng, Man Kei" w:date="2025-10-02T17:54:00Z">
                  <w:rPr>
                    <w:rFonts w:ascii="Arial" w:hAnsi="Arial" w:cs="Arial" w:hint="eastAsia"/>
                    <w:sz w:val="24"/>
                    <w:szCs w:val="24"/>
                  </w:rPr>
                </w:rPrChange>
              </w:rPr>
              <w:t>上次檢核日期</w:t>
            </w:r>
          </w:p>
        </w:tc>
        <w:tc>
          <w:tcPr>
            <w:tcW w:w="3209" w:type="dxa"/>
            <w:shd w:val="clear" w:color="auto" w:fill="auto"/>
          </w:tcPr>
          <w:p w14:paraId="26820FF4" w14:textId="77777777" w:rsidR="0061116F" w:rsidRPr="000C42E3" w:rsidRDefault="0061116F">
            <w:pPr>
              <w:adjustRightInd w:val="0"/>
              <w:snapToGrid w:val="0"/>
              <w:rPr>
                <w:rFonts w:ascii="Microsoft JhengHei" w:eastAsia="Microsoft JhengHei" w:hAnsi="Microsoft JhengHei" w:cs="Arial"/>
                <w:sz w:val="24"/>
                <w:szCs w:val="24"/>
                <w:rPrChange w:id="17559" w:author="Cheng, Man Kei" w:date="2025-10-02T17:54:00Z">
                  <w:rPr>
                    <w:rFonts w:ascii="Arial" w:hAnsi="Arial" w:cs="Arial"/>
                    <w:sz w:val="24"/>
                    <w:szCs w:val="24"/>
                  </w:rPr>
                </w:rPrChange>
              </w:rPr>
              <w:pPrChange w:id="17560" w:author="Cheng, Man Kei" w:date="2025-10-02T17:55:00Z">
                <w:pPr>
                  <w:adjustRightInd w:val="0"/>
                  <w:snapToGrid w:val="0"/>
                  <w:spacing w:before="60" w:after="60"/>
                </w:pPr>
              </w:pPrChange>
            </w:pPr>
          </w:p>
        </w:tc>
      </w:tr>
    </w:tbl>
    <w:p w14:paraId="41A104A5" w14:textId="77777777" w:rsidR="0061116F" w:rsidRPr="000C42E3" w:rsidRDefault="0061116F" w:rsidP="0061116F">
      <w:pPr>
        <w:adjustRightInd w:val="0"/>
        <w:snapToGrid w:val="0"/>
        <w:spacing w:before="60" w:after="60" w:line="240" w:lineRule="auto"/>
        <w:rPr>
          <w:rFonts w:ascii="Microsoft JhengHei" w:eastAsia="Microsoft JhengHei" w:hAnsi="Microsoft JhengHei" w:cs="Arial"/>
          <w:rPrChange w:id="17561" w:author="Cheng, Man Kei" w:date="2025-10-02T17:54:00Z">
            <w:rPr>
              <w:rFonts w:ascii="Arial" w:hAnsi="Arial" w:cs="Arial"/>
            </w:rPr>
          </w:rPrChange>
        </w:rPr>
      </w:pPr>
    </w:p>
    <w:p w14:paraId="593BFA84" w14:textId="77777777" w:rsidR="0061116F" w:rsidRDefault="0061116F" w:rsidP="0061116F">
      <w:pPr>
        <w:adjustRightInd w:val="0"/>
        <w:snapToGrid w:val="0"/>
        <w:spacing w:before="60" w:after="60" w:line="240" w:lineRule="auto"/>
        <w:rPr>
          <w:rFonts w:ascii="Arial" w:hAnsi="Arial" w:cs="Arial"/>
        </w:rPr>
      </w:pPr>
    </w:p>
    <w:p w14:paraId="6D068C37" w14:textId="77777777" w:rsidR="0061116F" w:rsidRDefault="0061116F" w:rsidP="0061116F">
      <w:pPr>
        <w:adjustRightInd w:val="0"/>
        <w:snapToGrid w:val="0"/>
        <w:spacing w:before="60" w:after="60" w:line="240" w:lineRule="auto"/>
        <w:rPr>
          <w:rFonts w:ascii="Arial" w:hAnsi="Arial" w:cs="Arial"/>
        </w:rPr>
        <w:sectPr w:rsidR="0061116F" w:rsidSect="001E21BB">
          <w:pgSz w:w="11906" w:h="16838" w:code="9"/>
          <w:pgMar w:top="1440" w:right="1440" w:bottom="1440" w:left="1440" w:header="720" w:footer="541" w:gutter="0"/>
          <w:cols w:space="720"/>
          <w:docGrid w:linePitch="360"/>
          <w:sectPrChange w:id="17562" w:author="Cheng, Man Kei" w:date="2025-10-03T10:55:00Z">
            <w:sectPr w:rsidR="0061116F" w:rsidSect="001E21BB">
              <w:pgMar w:top="1440" w:right="1440" w:bottom="1440" w:left="1440" w:header="720" w:footer="720" w:gutter="0"/>
            </w:sectPr>
          </w:sectPrChange>
        </w:sectPr>
      </w:pPr>
    </w:p>
    <w:p w14:paraId="2F3E1A42" w14:textId="77777777" w:rsidR="0061116F" w:rsidRPr="000C42E3" w:rsidRDefault="0061116F" w:rsidP="00AC04E9">
      <w:pPr>
        <w:pStyle w:val="Heading3"/>
        <w:spacing w:before="0" w:after="220" w:line="240" w:lineRule="auto"/>
        <w:rPr>
          <w:rFonts w:ascii="Microsoft JhengHei" w:eastAsia="Microsoft JhengHei" w:hAnsi="Microsoft JhengHei" w:cs="Arial"/>
          <w:b/>
          <w:bCs/>
          <w:sz w:val="28"/>
          <w:szCs w:val="28"/>
          <w:rPrChange w:id="17563" w:author="Cheng, Man Kei" w:date="2025-10-02T17:59:00Z">
            <w:rPr>
              <w:rFonts w:ascii="Arial" w:hAnsi="Arial" w:cs="Arial"/>
              <w:b/>
              <w:bCs/>
              <w:sz w:val="28"/>
              <w:szCs w:val="28"/>
            </w:rPr>
          </w:rPrChange>
        </w:rPr>
      </w:pPr>
      <w:bookmarkStart w:id="17564" w:name="_Toc200018151"/>
      <w:r w:rsidRPr="000C42E3">
        <w:rPr>
          <w:rFonts w:ascii="Microsoft JhengHei" w:eastAsia="Microsoft JhengHei" w:hAnsi="Microsoft JhengHei" w:cs="Arial"/>
          <w:b/>
          <w:bCs/>
          <w:color w:val="auto"/>
          <w:sz w:val="28"/>
          <w:szCs w:val="28"/>
          <w:rPrChange w:id="17565" w:author="Cheng, Man Kei" w:date="2025-10-02T17:59:00Z">
            <w:rPr>
              <w:rFonts w:ascii="Arial" w:eastAsiaTheme="minorEastAsia" w:hAnsi="Arial" w:cs="Arial"/>
              <w:b/>
              <w:bCs/>
              <w:color w:val="auto"/>
              <w:sz w:val="28"/>
              <w:szCs w:val="28"/>
            </w:rPr>
          </w:rPrChange>
        </w:rPr>
        <w:t>A11</w:t>
      </w:r>
      <w:r w:rsidRPr="000C42E3">
        <w:rPr>
          <w:rFonts w:ascii="Microsoft JhengHei" w:eastAsia="Microsoft JhengHei" w:hAnsi="Microsoft JhengHei" w:cs="Arial"/>
          <w:b/>
          <w:bCs/>
          <w:color w:val="auto"/>
          <w:sz w:val="28"/>
          <w:szCs w:val="28"/>
          <w:rPrChange w:id="17566" w:author="Cheng, Man Kei" w:date="2025-10-02T17:59:00Z">
            <w:rPr>
              <w:rFonts w:ascii="Arial" w:eastAsiaTheme="minorEastAsia" w:hAnsi="Arial" w:cs="Arial"/>
              <w:b/>
              <w:bCs/>
              <w:color w:val="auto"/>
              <w:sz w:val="28"/>
              <w:szCs w:val="28"/>
            </w:rPr>
          </w:rPrChange>
        </w:rPr>
        <w:tab/>
      </w:r>
      <w:r w:rsidRPr="000C42E3">
        <w:rPr>
          <w:rFonts w:ascii="Microsoft JhengHei" w:eastAsia="Microsoft JhengHei" w:hAnsi="Microsoft JhengHei" w:cs="Arial" w:hint="eastAsia"/>
          <w:b/>
          <w:bCs/>
          <w:color w:val="auto"/>
          <w:sz w:val="28"/>
          <w:szCs w:val="28"/>
          <w:rPrChange w:id="17567" w:author="Cheng, Man Kei" w:date="2025-10-02T17:59:00Z">
            <w:rPr>
              <w:rFonts w:ascii="Arial" w:eastAsiaTheme="minorEastAsia" w:hAnsi="Arial" w:cs="Arial" w:hint="eastAsia"/>
              <w:b/>
              <w:bCs/>
              <w:color w:val="auto"/>
              <w:sz w:val="28"/>
              <w:szCs w:val="28"/>
            </w:rPr>
          </w:rPrChange>
        </w:rPr>
        <w:t>緊急聯絡資料</w:t>
      </w:r>
      <w:bookmarkEnd w:id="17564"/>
    </w:p>
    <w:p w14:paraId="7C822E9D" w14:textId="77777777" w:rsidR="0061116F" w:rsidRPr="000C42E3" w:rsidRDefault="0061116F" w:rsidP="00AC04E9">
      <w:pPr>
        <w:adjustRightInd w:val="0"/>
        <w:snapToGrid w:val="0"/>
        <w:spacing w:after="220" w:line="240" w:lineRule="auto"/>
        <w:rPr>
          <w:rFonts w:ascii="Microsoft JhengHei" w:eastAsia="Microsoft JhengHei" w:hAnsi="Microsoft JhengHei" w:cs="Arial"/>
          <w:sz w:val="24"/>
          <w:szCs w:val="24"/>
          <w:rPrChange w:id="17568" w:author="Cheng, Man Kei" w:date="2025-10-02T17:59:00Z">
            <w:rPr>
              <w:rFonts w:ascii="Arial" w:hAnsi="Arial" w:cs="Arial"/>
              <w:sz w:val="24"/>
              <w:szCs w:val="24"/>
            </w:rPr>
          </w:rPrChange>
        </w:rPr>
      </w:pPr>
    </w:p>
    <w:tbl>
      <w:tblPr>
        <w:tblStyle w:val="TableGrid"/>
        <w:tblW w:w="8926" w:type="dxa"/>
        <w:tblLook w:val="04A0" w:firstRow="1" w:lastRow="0" w:firstColumn="1" w:lastColumn="0" w:noHBand="0" w:noVBand="1"/>
      </w:tblPr>
      <w:tblGrid>
        <w:gridCol w:w="3823"/>
        <w:gridCol w:w="2693"/>
        <w:gridCol w:w="2410"/>
      </w:tblGrid>
      <w:tr w:rsidR="0061116F" w:rsidRPr="000C42E3" w14:paraId="14F9CD35" w14:textId="77777777" w:rsidTr="003B4F56">
        <w:tc>
          <w:tcPr>
            <w:tcW w:w="3823" w:type="dxa"/>
            <w:shd w:val="clear" w:color="auto" w:fill="auto"/>
            <w:vAlign w:val="center"/>
          </w:tcPr>
          <w:p w14:paraId="294338AB" w14:textId="77777777" w:rsidR="0061116F" w:rsidRPr="000C42E3" w:rsidRDefault="0061116F">
            <w:pPr>
              <w:adjustRightInd w:val="0"/>
              <w:snapToGrid w:val="0"/>
              <w:jc w:val="center"/>
              <w:rPr>
                <w:rFonts w:ascii="Microsoft JhengHei" w:eastAsia="Microsoft JhengHei" w:hAnsi="Microsoft JhengHei" w:cs="Arial"/>
                <w:sz w:val="24"/>
                <w:szCs w:val="24"/>
                <w:lang w:val="en-GB"/>
                <w:rPrChange w:id="17569" w:author="Cheng, Man Kei" w:date="2025-10-02T17:59:00Z">
                  <w:rPr>
                    <w:rFonts w:ascii="Arial" w:hAnsi="Arial" w:cs="Arial"/>
                    <w:sz w:val="24"/>
                    <w:szCs w:val="24"/>
                    <w:lang w:val="en-GB"/>
                  </w:rPr>
                </w:rPrChange>
              </w:rPr>
              <w:pPrChange w:id="17570" w:author="Cheng, Man Kei" w:date="2025-10-02T17:59:00Z">
                <w:pPr>
                  <w:adjustRightInd w:val="0"/>
                  <w:snapToGrid w:val="0"/>
                  <w:spacing w:before="60" w:after="60"/>
                  <w:jc w:val="center"/>
                </w:pPr>
              </w:pPrChange>
            </w:pPr>
            <w:r w:rsidRPr="000C42E3">
              <w:rPr>
                <w:rFonts w:ascii="Microsoft JhengHei" w:eastAsia="Microsoft JhengHei" w:hAnsi="Microsoft JhengHei" w:cs="Arial" w:hint="eastAsia"/>
                <w:sz w:val="24"/>
                <w:szCs w:val="24"/>
                <w:lang w:val="en-GB"/>
                <w:rPrChange w:id="17571" w:author="Cheng, Man Kei" w:date="2025-10-02T17:59:00Z">
                  <w:rPr>
                    <w:rFonts w:ascii="Arial" w:hAnsi="Arial" w:cs="Arial" w:hint="eastAsia"/>
                    <w:sz w:val="24"/>
                    <w:szCs w:val="24"/>
                    <w:lang w:val="en-GB"/>
                  </w:rPr>
                </w:rPrChange>
              </w:rPr>
              <w:t>樓宇構件</w:t>
            </w:r>
          </w:p>
        </w:tc>
        <w:tc>
          <w:tcPr>
            <w:tcW w:w="2693" w:type="dxa"/>
            <w:shd w:val="clear" w:color="auto" w:fill="auto"/>
            <w:vAlign w:val="center"/>
          </w:tcPr>
          <w:p w14:paraId="12E1C6E0" w14:textId="77777777" w:rsidR="0061116F" w:rsidRPr="000C42E3" w:rsidRDefault="0061116F">
            <w:pPr>
              <w:adjustRightInd w:val="0"/>
              <w:snapToGrid w:val="0"/>
              <w:jc w:val="center"/>
              <w:rPr>
                <w:rFonts w:ascii="Microsoft JhengHei" w:eastAsia="Microsoft JhengHei" w:hAnsi="Microsoft JhengHei" w:cs="Arial"/>
                <w:sz w:val="24"/>
                <w:szCs w:val="24"/>
                <w:lang w:val="en-GB"/>
                <w:rPrChange w:id="17572" w:author="Cheng, Man Kei" w:date="2025-10-02T17:59:00Z">
                  <w:rPr>
                    <w:rFonts w:ascii="Arial" w:hAnsi="Arial" w:cs="Arial"/>
                    <w:sz w:val="24"/>
                    <w:szCs w:val="24"/>
                    <w:lang w:val="en-GB"/>
                  </w:rPr>
                </w:rPrChange>
              </w:rPr>
              <w:pPrChange w:id="17573" w:author="Cheng, Man Kei" w:date="2025-10-02T17:59:00Z">
                <w:pPr>
                  <w:adjustRightInd w:val="0"/>
                  <w:snapToGrid w:val="0"/>
                  <w:spacing w:before="60" w:after="60"/>
                  <w:jc w:val="center"/>
                </w:pPr>
              </w:pPrChange>
            </w:pPr>
            <w:r w:rsidRPr="000C42E3">
              <w:rPr>
                <w:rFonts w:ascii="Microsoft JhengHei" w:eastAsia="Microsoft JhengHei" w:hAnsi="Microsoft JhengHei" w:cs="Arial" w:hint="eastAsia"/>
                <w:sz w:val="24"/>
                <w:szCs w:val="24"/>
                <w:lang w:val="en-GB"/>
                <w:rPrChange w:id="17574" w:author="Cheng, Man Kei" w:date="2025-10-02T17:59:00Z">
                  <w:rPr>
                    <w:rFonts w:ascii="Arial" w:hAnsi="Arial" w:cs="Arial" w:hint="eastAsia"/>
                    <w:sz w:val="24"/>
                    <w:szCs w:val="24"/>
                    <w:lang w:val="en-GB"/>
                  </w:rPr>
                </w:rPrChange>
              </w:rPr>
              <w:t>顧問／承建商</w:t>
            </w:r>
          </w:p>
        </w:tc>
        <w:tc>
          <w:tcPr>
            <w:tcW w:w="2410" w:type="dxa"/>
            <w:shd w:val="clear" w:color="auto" w:fill="auto"/>
            <w:vAlign w:val="center"/>
          </w:tcPr>
          <w:p w14:paraId="7A972F2D" w14:textId="77777777" w:rsidR="0061116F" w:rsidRPr="000C42E3" w:rsidRDefault="0061116F">
            <w:pPr>
              <w:adjustRightInd w:val="0"/>
              <w:snapToGrid w:val="0"/>
              <w:jc w:val="center"/>
              <w:rPr>
                <w:rFonts w:ascii="Microsoft JhengHei" w:eastAsia="Microsoft JhengHei" w:hAnsi="Microsoft JhengHei" w:cs="Arial"/>
                <w:sz w:val="24"/>
                <w:szCs w:val="24"/>
                <w:lang w:val="en-GB"/>
                <w:rPrChange w:id="17575" w:author="Cheng, Man Kei" w:date="2025-10-02T17:59:00Z">
                  <w:rPr>
                    <w:rFonts w:ascii="Arial" w:hAnsi="Arial" w:cs="Arial"/>
                    <w:sz w:val="24"/>
                    <w:szCs w:val="24"/>
                    <w:lang w:val="en-GB"/>
                  </w:rPr>
                </w:rPrChange>
              </w:rPr>
              <w:pPrChange w:id="17576" w:author="Cheng, Man Kei" w:date="2025-10-02T17:59:00Z">
                <w:pPr>
                  <w:adjustRightInd w:val="0"/>
                  <w:snapToGrid w:val="0"/>
                  <w:spacing w:before="60" w:after="60"/>
                  <w:jc w:val="center"/>
                </w:pPr>
              </w:pPrChange>
            </w:pPr>
            <w:r w:rsidRPr="000C42E3">
              <w:rPr>
                <w:rFonts w:ascii="Microsoft JhengHei" w:eastAsia="Microsoft JhengHei" w:hAnsi="Microsoft JhengHei" w:cs="Arial" w:hint="eastAsia"/>
                <w:sz w:val="24"/>
                <w:szCs w:val="24"/>
                <w:lang w:val="en-GB"/>
                <w:rPrChange w:id="17577" w:author="Cheng, Man Kei" w:date="2025-10-02T17:59:00Z">
                  <w:rPr>
                    <w:rFonts w:ascii="Arial" w:hAnsi="Arial" w:cs="Arial" w:hint="eastAsia"/>
                    <w:sz w:val="24"/>
                    <w:szCs w:val="24"/>
                    <w:lang w:val="en-GB"/>
                  </w:rPr>
                </w:rPrChange>
              </w:rPr>
              <w:t>聯絡資料</w:t>
            </w:r>
          </w:p>
        </w:tc>
      </w:tr>
      <w:tr w:rsidR="0061116F" w:rsidRPr="000C42E3" w14:paraId="7693A29C" w14:textId="77777777" w:rsidTr="003B4F56">
        <w:tc>
          <w:tcPr>
            <w:tcW w:w="3823" w:type="dxa"/>
            <w:shd w:val="clear" w:color="auto" w:fill="auto"/>
            <w:vAlign w:val="center"/>
          </w:tcPr>
          <w:p w14:paraId="4E422778" w14:textId="77777777" w:rsidR="0061116F" w:rsidRPr="000C42E3" w:rsidRDefault="0061116F">
            <w:pPr>
              <w:adjustRightInd w:val="0"/>
              <w:snapToGrid w:val="0"/>
              <w:rPr>
                <w:rFonts w:ascii="Microsoft JhengHei" w:eastAsia="Microsoft JhengHei" w:hAnsi="Microsoft JhengHei" w:cs="Arial"/>
                <w:sz w:val="24"/>
                <w:szCs w:val="24"/>
                <w:lang w:val="en-GB"/>
                <w:rPrChange w:id="17578" w:author="Cheng, Man Kei" w:date="2025-10-02T17:59:00Z">
                  <w:rPr>
                    <w:rFonts w:ascii="Arial" w:hAnsi="Arial" w:cs="Arial"/>
                    <w:sz w:val="24"/>
                    <w:szCs w:val="24"/>
                    <w:lang w:val="en-GB"/>
                  </w:rPr>
                </w:rPrChange>
              </w:rPr>
              <w:pPrChange w:id="17579"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lang w:val="en-GB"/>
                <w:rPrChange w:id="17580" w:author="Cheng, Man Kei" w:date="2025-10-02T17:59:00Z">
                  <w:rPr>
                    <w:rFonts w:ascii="Arial" w:hAnsi="Arial" w:cs="Arial" w:hint="eastAsia"/>
                    <w:sz w:val="24"/>
                    <w:szCs w:val="24"/>
                    <w:lang w:val="en-GB"/>
                  </w:rPr>
                </w:rPrChange>
              </w:rPr>
              <w:t>結構與</w:t>
            </w:r>
            <w:r w:rsidRPr="000C42E3">
              <w:rPr>
                <w:rFonts w:ascii="Microsoft JhengHei" w:eastAsia="Microsoft JhengHei" w:hAnsi="Microsoft JhengHei" w:hint="eastAsia"/>
                <w:color w:val="1F1F2C"/>
                <w:sz w:val="24"/>
                <w:szCs w:val="24"/>
                <w:shd w:val="clear" w:color="auto" w:fill="FFFFFF"/>
                <w:rPrChange w:id="17581" w:author="Cheng, Man Kei" w:date="2025-10-02T17:59:00Z">
                  <w:rPr>
                    <w:rFonts w:ascii="PT Sans" w:hAnsi="PT Sans" w:hint="eastAsia"/>
                    <w:color w:val="1F1F2C"/>
                    <w:sz w:val="24"/>
                    <w:szCs w:val="24"/>
                    <w:shd w:val="clear" w:color="auto" w:fill="FFFFFF"/>
                  </w:rPr>
                </w:rPrChange>
              </w:rPr>
              <w:t>實</w:t>
            </w:r>
            <w:r w:rsidRPr="000C42E3">
              <w:rPr>
                <w:rFonts w:ascii="Microsoft JhengHei" w:eastAsia="Microsoft JhengHei" w:hAnsi="Microsoft JhengHei" w:cs="PMingLiU" w:hint="eastAsia"/>
                <w:color w:val="1F1F2C"/>
                <w:sz w:val="24"/>
                <w:szCs w:val="24"/>
                <w:shd w:val="clear" w:color="auto" w:fill="FFFFFF"/>
                <w:rPrChange w:id="17582" w:author="Cheng, Man Kei" w:date="2025-10-02T17:59:00Z">
                  <w:rPr>
                    <w:rFonts w:ascii="PMingLiU" w:eastAsia="PMingLiU" w:hAnsi="PMingLiU" w:cs="PMingLiU" w:hint="eastAsia"/>
                    <w:color w:val="1F1F2C"/>
                    <w:sz w:val="24"/>
                    <w:szCs w:val="24"/>
                    <w:shd w:val="clear" w:color="auto" w:fill="FFFFFF"/>
                  </w:rPr>
                </w:rPrChange>
              </w:rPr>
              <w:t>體</w:t>
            </w:r>
            <w:r w:rsidRPr="000C42E3">
              <w:rPr>
                <w:rFonts w:ascii="Microsoft JhengHei" w:eastAsia="Microsoft JhengHei" w:hAnsi="Microsoft JhengHei" w:cs="Arial" w:hint="eastAsia"/>
                <w:sz w:val="24"/>
                <w:szCs w:val="24"/>
                <w:lang w:val="en-GB"/>
                <w:rPrChange w:id="17583" w:author="Cheng, Man Kei" w:date="2025-10-02T17:59:00Z">
                  <w:rPr>
                    <w:rFonts w:ascii="Arial" w:hAnsi="Arial" w:cs="Arial" w:hint="eastAsia"/>
                    <w:sz w:val="24"/>
                    <w:szCs w:val="24"/>
                    <w:lang w:val="en-GB"/>
                  </w:rPr>
                </w:rPrChange>
              </w:rPr>
              <w:t>構件</w:t>
            </w:r>
          </w:p>
        </w:tc>
        <w:tc>
          <w:tcPr>
            <w:tcW w:w="2693" w:type="dxa"/>
            <w:shd w:val="clear" w:color="auto" w:fill="auto"/>
            <w:vAlign w:val="center"/>
          </w:tcPr>
          <w:p w14:paraId="5AF10FCB" w14:textId="77777777" w:rsidR="0061116F" w:rsidRPr="000C42E3" w:rsidRDefault="0061116F">
            <w:pPr>
              <w:adjustRightInd w:val="0"/>
              <w:snapToGrid w:val="0"/>
              <w:jc w:val="center"/>
              <w:rPr>
                <w:rFonts w:ascii="Microsoft JhengHei" w:eastAsia="Microsoft JhengHei" w:hAnsi="Microsoft JhengHei" w:cs="Arial"/>
                <w:sz w:val="24"/>
                <w:szCs w:val="24"/>
                <w:lang w:val="en-GB"/>
                <w:rPrChange w:id="17584" w:author="Cheng, Man Kei" w:date="2025-10-02T17:59:00Z">
                  <w:rPr>
                    <w:rFonts w:ascii="Arial" w:hAnsi="Arial" w:cs="Arial"/>
                    <w:sz w:val="24"/>
                    <w:szCs w:val="24"/>
                    <w:lang w:val="en-GB"/>
                  </w:rPr>
                </w:rPrChange>
              </w:rPr>
              <w:pPrChange w:id="17585" w:author="Cheng, Man Kei" w:date="2025-10-02T17:59:00Z">
                <w:pPr>
                  <w:adjustRightInd w:val="0"/>
                  <w:snapToGrid w:val="0"/>
                  <w:spacing w:before="60" w:after="60"/>
                  <w:jc w:val="center"/>
                </w:pPr>
              </w:pPrChange>
            </w:pPr>
          </w:p>
        </w:tc>
        <w:tc>
          <w:tcPr>
            <w:tcW w:w="2410" w:type="dxa"/>
            <w:shd w:val="clear" w:color="auto" w:fill="auto"/>
            <w:vAlign w:val="center"/>
          </w:tcPr>
          <w:p w14:paraId="6CF7B97B" w14:textId="77777777" w:rsidR="0061116F" w:rsidRPr="000C42E3" w:rsidRDefault="0061116F">
            <w:pPr>
              <w:adjustRightInd w:val="0"/>
              <w:snapToGrid w:val="0"/>
              <w:jc w:val="center"/>
              <w:rPr>
                <w:rFonts w:ascii="Microsoft JhengHei" w:eastAsia="Microsoft JhengHei" w:hAnsi="Microsoft JhengHei" w:cs="Arial"/>
                <w:sz w:val="24"/>
                <w:szCs w:val="24"/>
                <w:lang w:val="en-GB"/>
                <w:rPrChange w:id="17586" w:author="Cheng, Man Kei" w:date="2025-10-02T17:59:00Z">
                  <w:rPr>
                    <w:rFonts w:ascii="Arial" w:hAnsi="Arial" w:cs="Arial"/>
                    <w:sz w:val="24"/>
                    <w:szCs w:val="24"/>
                    <w:lang w:val="en-GB"/>
                  </w:rPr>
                </w:rPrChange>
              </w:rPr>
              <w:pPrChange w:id="17587" w:author="Cheng, Man Kei" w:date="2025-10-02T17:59:00Z">
                <w:pPr>
                  <w:adjustRightInd w:val="0"/>
                  <w:snapToGrid w:val="0"/>
                  <w:spacing w:before="60" w:after="60"/>
                  <w:jc w:val="center"/>
                </w:pPr>
              </w:pPrChange>
            </w:pPr>
          </w:p>
        </w:tc>
      </w:tr>
      <w:tr w:rsidR="0061116F" w:rsidRPr="000C42E3" w14:paraId="0FDE2D0C" w14:textId="77777777" w:rsidTr="003B4F56">
        <w:tc>
          <w:tcPr>
            <w:tcW w:w="3823" w:type="dxa"/>
            <w:shd w:val="clear" w:color="auto" w:fill="auto"/>
          </w:tcPr>
          <w:p w14:paraId="18D22F7D" w14:textId="77777777" w:rsidR="0061116F" w:rsidRPr="000C42E3" w:rsidRDefault="0061116F">
            <w:pPr>
              <w:adjustRightInd w:val="0"/>
              <w:snapToGrid w:val="0"/>
              <w:rPr>
                <w:rFonts w:ascii="Microsoft JhengHei" w:eastAsia="Microsoft JhengHei" w:hAnsi="Microsoft JhengHei" w:cs="Arial"/>
                <w:sz w:val="24"/>
                <w:szCs w:val="24"/>
                <w:lang w:val="en-GB"/>
                <w:rPrChange w:id="17588" w:author="Cheng, Man Kei" w:date="2025-10-02T17:59:00Z">
                  <w:rPr>
                    <w:rFonts w:ascii="Arial" w:hAnsi="Arial" w:cs="Arial"/>
                    <w:sz w:val="24"/>
                    <w:szCs w:val="24"/>
                    <w:lang w:val="en-GB"/>
                  </w:rPr>
                </w:rPrChange>
              </w:rPr>
              <w:pPrChange w:id="17589"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lang w:val="en-GB"/>
                <w:rPrChange w:id="17590" w:author="Cheng, Man Kei" w:date="2025-10-02T17:59:00Z">
                  <w:rPr>
                    <w:rFonts w:ascii="Arial" w:hAnsi="Arial" w:cs="Arial" w:hint="eastAsia"/>
                    <w:sz w:val="24"/>
                    <w:szCs w:val="24"/>
                    <w:lang w:val="en-GB"/>
                  </w:rPr>
                </w:rPrChange>
              </w:rPr>
              <w:t>機械通風與空調系統</w:t>
            </w:r>
          </w:p>
        </w:tc>
        <w:tc>
          <w:tcPr>
            <w:tcW w:w="2693" w:type="dxa"/>
            <w:shd w:val="clear" w:color="auto" w:fill="auto"/>
          </w:tcPr>
          <w:p w14:paraId="527488C7"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591" w:author="Cheng, Man Kei" w:date="2025-10-02T17:59:00Z">
                  <w:rPr>
                    <w:rFonts w:ascii="Arial" w:hAnsi="Arial" w:cs="Arial"/>
                    <w:sz w:val="24"/>
                    <w:szCs w:val="24"/>
                    <w:lang w:val="en-GB" w:eastAsia="zh-HK"/>
                  </w:rPr>
                </w:rPrChange>
              </w:rPr>
              <w:pPrChange w:id="17592" w:author="Cheng, Man Kei" w:date="2025-10-02T17:59:00Z">
                <w:pPr>
                  <w:adjustRightInd w:val="0"/>
                  <w:snapToGrid w:val="0"/>
                  <w:spacing w:before="60" w:after="60"/>
                  <w:jc w:val="center"/>
                </w:pPr>
              </w:pPrChange>
            </w:pPr>
          </w:p>
        </w:tc>
        <w:tc>
          <w:tcPr>
            <w:tcW w:w="2410" w:type="dxa"/>
            <w:shd w:val="clear" w:color="auto" w:fill="auto"/>
          </w:tcPr>
          <w:p w14:paraId="5BB0273D"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593" w:author="Cheng, Man Kei" w:date="2025-10-02T17:59:00Z">
                  <w:rPr>
                    <w:rFonts w:ascii="Arial" w:hAnsi="Arial" w:cs="Arial"/>
                    <w:sz w:val="24"/>
                    <w:szCs w:val="24"/>
                    <w:lang w:val="en-GB" w:eastAsia="zh-HK"/>
                  </w:rPr>
                </w:rPrChange>
              </w:rPr>
              <w:pPrChange w:id="17594" w:author="Cheng, Man Kei" w:date="2025-10-02T17:59:00Z">
                <w:pPr>
                  <w:adjustRightInd w:val="0"/>
                  <w:snapToGrid w:val="0"/>
                  <w:spacing w:before="60" w:after="60"/>
                  <w:jc w:val="center"/>
                </w:pPr>
              </w:pPrChange>
            </w:pPr>
          </w:p>
        </w:tc>
      </w:tr>
      <w:tr w:rsidR="0061116F" w:rsidRPr="000C42E3" w14:paraId="7D20359F" w14:textId="77777777" w:rsidTr="003B4F56">
        <w:tc>
          <w:tcPr>
            <w:tcW w:w="3823" w:type="dxa"/>
            <w:shd w:val="clear" w:color="auto" w:fill="auto"/>
          </w:tcPr>
          <w:p w14:paraId="5972EFB0" w14:textId="77777777" w:rsidR="0061116F" w:rsidRPr="000C42E3" w:rsidRDefault="0061116F">
            <w:pPr>
              <w:adjustRightInd w:val="0"/>
              <w:snapToGrid w:val="0"/>
              <w:rPr>
                <w:rFonts w:ascii="Microsoft JhengHei" w:eastAsia="Microsoft JhengHei" w:hAnsi="Microsoft JhengHei" w:cs="Arial"/>
                <w:sz w:val="24"/>
                <w:szCs w:val="24"/>
                <w:lang w:val="en-GB"/>
                <w:rPrChange w:id="17595" w:author="Cheng, Man Kei" w:date="2025-10-02T17:59:00Z">
                  <w:rPr>
                    <w:rFonts w:ascii="Arial" w:hAnsi="Arial" w:cs="Arial"/>
                    <w:sz w:val="24"/>
                    <w:szCs w:val="24"/>
                    <w:lang w:val="en-GB"/>
                  </w:rPr>
                </w:rPrChange>
              </w:rPr>
              <w:pPrChange w:id="17596"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lang w:val="en-GB"/>
                <w:rPrChange w:id="17597" w:author="Cheng, Man Kei" w:date="2025-10-02T17:59:00Z">
                  <w:rPr>
                    <w:rFonts w:ascii="Arial" w:hAnsi="Arial" w:cs="Arial" w:hint="eastAsia"/>
                    <w:sz w:val="24"/>
                    <w:szCs w:val="24"/>
                    <w:lang w:val="en-GB"/>
                  </w:rPr>
                </w:rPrChange>
              </w:rPr>
              <w:t>消防裝置</w:t>
            </w:r>
          </w:p>
        </w:tc>
        <w:tc>
          <w:tcPr>
            <w:tcW w:w="2693" w:type="dxa"/>
            <w:shd w:val="clear" w:color="auto" w:fill="auto"/>
          </w:tcPr>
          <w:p w14:paraId="296213F9"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598" w:author="Cheng, Man Kei" w:date="2025-10-02T17:59:00Z">
                  <w:rPr>
                    <w:rFonts w:ascii="Arial" w:hAnsi="Arial" w:cs="Arial"/>
                    <w:sz w:val="24"/>
                    <w:szCs w:val="24"/>
                    <w:lang w:val="en-GB" w:eastAsia="zh-HK"/>
                  </w:rPr>
                </w:rPrChange>
              </w:rPr>
              <w:pPrChange w:id="17599" w:author="Cheng, Man Kei" w:date="2025-10-02T17:59:00Z">
                <w:pPr>
                  <w:adjustRightInd w:val="0"/>
                  <w:snapToGrid w:val="0"/>
                  <w:spacing w:before="60" w:after="60"/>
                  <w:jc w:val="center"/>
                </w:pPr>
              </w:pPrChange>
            </w:pPr>
          </w:p>
        </w:tc>
        <w:tc>
          <w:tcPr>
            <w:tcW w:w="2410" w:type="dxa"/>
            <w:shd w:val="clear" w:color="auto" w:fill="auto"/>
          </w:tcPr>
          <w:p w14:paraId="32A4F38D"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00" w:author="Cheng, Man Kei" w:date="2025-10-02T17:59:00Z">
                  <w:rPr>
                    <w:rFonts w:ascii="Arial" w:hAnsi="Arial" w:cs="Arial"/>
                    <w:sz w:val="24"/>
                    <w:szCs w:val="24"/>
                    <w:lang w:val="en-GB" w:eastAsia="zh-HK"/>
                  </w:rPr>
                </w:rPrChange>
              </w:rPr>
              <w:pPrChange w:id="17601" w:author="Cheng, Man Kei" w:date="2025-10-02T17:59:00Z">
                <w:pPr>
                  <w:adjustRightInd w:val="0"/>
                  <w:snapToGrid w:val="0"/>
                  <w:spacing w:before="60" w:after="60"/>
                  <w:jc w:val="center"/>
                </w:pPr>
              </w:pPrChange>
            </w:pPr>
          </w:p>
        </w:tc>
      </w:tr>
      <w:tr w:rsidR="0061116F" w:rsidRPr="000C42E3" w14:paraId="3FF306A8" w14:textId="77777777" w:rsidTr="003B4F56">
        <w:tc>
          <w:tcPr>
            <w:tcW w:w="3823" w:type="dxa"/>
            <w:shd w:val="clear" w:color="auto" w:fill="auto"/>
          </w:tcPr>
          <w:p w14:paraId="57B606F4" w14:textId="77777777" w:rsidR="0061116F" w:rsidRPr="000C42E3" w:rsidRDefault="0061116F">
            <w:pPr>
              <w:adjustRightInd w:val="0"/>
              <w:snapToGrid w:val="0"/>
              <w:rPr>
                <w:rFonts w:ascii="Microsoft JhengHei" w:eastAsia="Microsoft JhengHei" w:hAnsi="Microsoft JhengHei" w:cs="Arial"/>
                <w:sz w:val="24"/>
                <w:szCs w:val="24"/>
                <w:lang w:val="en-GB"/>
                <w:rPrChange w:id="17602" w:author="Cheng, Man Kei" w:date="2025-10-02T17:59:00Z">
                  <w:rPr>
                    <w:rFonts w:ascii="Arial" w:hAnsi="Arial" w:cs="Arial"/>
                    <w:sz w:val="24"/>
                    <w:szCs w:val="24"/>
                    <w:lang w:val="en-GB"/>
                  </w:rPr>
                </w:rPrChange>
              </w:rPr>
              <w:pPrChange w:id="17603"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lang w:val="en-GB"/>
                <w:rPrChange w:id="17604" w:author="Cheng, Man Kei" w:date="2025-10-02T17:59:00Z">
                  <w:rPr>
                    <w:rFonts w:ascii="Arial" w:hAnsi="Arial" w:cs="Arial" w:hint="eastAsia"/>
                    <w:sz w:val="24"/>
                    <w:szCs w:val="24"/>
                    <w:lang w:val="en-GB"/>
                  </w:rPr>
                </w:rPrChange>
              </w:rPr>
              <w:t>供水與排水系統</w:t>
            </w:r>
          </w:p>
        </w:tc>
        <w:tc>
          <w:tcPr>
            <w:tcW w:w="2693" w:type="dxa"/>
            <w:shd w:val="clear" w:color="auto" w:fill="auto"/>
          </w:tcPr>
          <w:p w14:paraId="7D359195"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05" w:author="Cheng, Man Kei" w:date="2025-10-02T17:59:00Z">
                  <w:rPr>
                    <w:rFonts w:ascii="Arial" w:hAnsi="Arial" w:cs="Arial"/>
                    <w:sz w:val="24"/>
                    <w:szCs w:val="24"/>
                    <w:lang w:val="en-GB" w:eastAsia="zh-HK"/>
                  </w:rPr>
                </w:rPrChange>
              </w:rPr>
              <w:pPrChange w:id="17606" w:author="Cheng, Man Kei" w:date="2025-10-02T17:59:00Z">
                <w:pPr>
                  <w:adjustRightInd w:val="0"/>
                  <w:snapToGrid w:val="0"/>
                  <w:spacing w:before="60" w:after="60"/>
                  <w:jc w:val="center"/>
                </w:pPr>
              </w:pPrChange>
            </w:pPr>
          </w:p>
        </w:tc>
        <w:tc>
          <w:tcPr>
            <w:tcW w:w="2410" w:type="dxa"/>
            <w:shd w:val="clear" w:color="auto" w:fill="auto"/>
          </w:tcPr>
          <w:p w14:paraId="0B1F0442"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07" w:author="Cheng, Man Kei" w:date="2025-10-02T17:59:00Z">
                  <w:rPr>
                    <w:rFonts w:ascii="Arial" w:hAnsi="Arial" w:cs="Arial"/>
                    <w:sz w:val="24"/>
                    <w:szCs w:val="24"/>
                    <w:lang w:val="en-GB" w:eastAsia="zh-HK"/>
                  </w:rPr>
                </w:rPrChange>
              </w:rPr>
              <w:pPrChange w:id="17608" w:author="Cheng, Man Kei" w:date="2025-10-02T17:59:00Z">
                <w:pPr>
                  <w:adjustRightInd w:val="0"/>
                  <w:snapToGrid w:val="0"/>
                  <w:spacing w:before="60" w:after="60"/>
                  <w:jc w:val="center"/>
                </w:pPr>
              </w:pPrChange>
            </w:pPr>
          </w:p>
        </w:tc>
      </w:tr>
      <w:tr w:rsidR="0061116F" w:rsidRPr="000C42E3" w14:paraId="7FA67CC8" w14:textId="77777777" w:rsidTr="003B4F56">
        <w:tc>
          <w:tcPr>
            <w:tcW w:w="3823" w:type="dxa"/>
            <w:shd w:val="clear" w:color="auto" w:fill="auto"/>
          </w:tcPr>
          <w:p w14:paraId="69533B16" w14:textId="77777777" w:rsidR="0061116F" w:rsidRPr="000C42E3" w:rsidRDefault="0061116F">
            <w:pPr>
              <w:adjustRightInd w:val="0"/>
              <w:snapToGrid w:val="0"/>
              <w:rPr>
                <w:rFonts w:ascii="Microsoft JhengHei" w:eastAsia="Microsoft JhengHei" w:hAnsi="Microsoft JhengHei" w:cs="Arial"/>
                <w:sz w:val="24"/>
                <w:szCs w:val="24"/>
                <w:lang w:val="en-GB"/>
                <w:rPrChange w:id="17609" w:author="Cheng, Man Kei" w:date="2025-10-02T17:59:00Z">
                  <w:rPr>
                    <w:rFonts w:ascii="Arial" w:hAnsi="Arial" w:cs="Arial"/>
                    <w:sz w:val="24"/>
                    <w:szCs w:val="24"/>
                    <w:lang w:val="en-GB"/>
                  </w:rPr>
                </w:rPrChange>
              </w:rPr>
              <w:pPrChange w:id="17610"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lang w:val="en-GB"/>
                <w:rPrChange w:id="17611" w:author="Cheng, Man Kei" w:date="2025-10-02T17:59:00Z">
                  <w:rPr>
                    <w:rFonts w:ascii="Arial" w:hAnsi="Arial" w:cs="Arial" w:hint="eastAsia"/>
                    <w:sz w:val="24"/>
                    <w:szCs w:val="24"/>
                    <w:lang w:val="en-GB"/>
                  </w:rPr>
                </w:rPrChange>
              </w:rPr>
              <w:t>電力裝置</w:t>
            </w:r>
          </w:p>
        </w:tc>
        <w:tc>
          <w:tcPr>
            <w:tcW w:w="2693" w:type="dxa"/>
            <w:shd w:val="clear" w:color="auto" w:fill="auto"/>
          </w:tcPr>
          <w:p w14:paraId="390EB5F3"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12" w:author="Cheng, Man Kei" w:date="2025-10-02T17:59:00Z">
                  <w:rPr>
                    <w:rFonts w:ascii="Arial" w:hAnsi="Arial" w:cs="Arial"/>
                    <w:sz w:val="24"/>
                    <w:szCs w:val="24"/>
                    <w:lang w:val="en-GB" w:eastAsia="zh-HK"/>
                  </w:rPr>
                </w:rPrChange>
              </w:rPr>
              <w:pPrChange w:id="17613" w:author="Cheng, Man Kei" w:date="2025-10-02T17:59:00Z">
                <w:pPr>
                  <w:adjustRightInd w:val="0"/>
                  <w:snapToGrid w:val="0"/>
                  <w:spacing w:before="60" w:after="60"/>
                  <w:jc w:val="center"/>
                </w:pPr>
              </w:pPrChange>
            </w:pPr>
          </w:p>
        </w:tc>
        <w:tc>
          <w:tcPr>
            <w:tcW w:w="2410" w:type="dxa"/>
            <w:shd w:val="clear" w:color="auto" w:fill="auto"/>
          </w:tcPr>
          <w:p w14:paraId="046707E5"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14" w:author="Cheng, Man Kei" w:date="2025-10-02T17:59:00Z">
                  <w:rPr>
                    <w:rFonts w:ascii="Arial" w:hAnsi="Arial" w:cs="Arial"/>
                    <w:sz w:val="24"/>
                    <w:szCs w:val="24"/>
                    <w:lang w:val="en-GB" w:eastAsia="zh-HK"/>
                  </w:rPr>
                </w:rPrChange>
              </w:rPr>
              <w:pPrChange w:id="17615" w:author="Cheng, Man Kei" w:date="2025-10-02T17:59:00Z">
                <w:pPr>
                  <w:adjustRightInd w:val="0"/>
                  <w:snapToGrid w:val="0"/>
                  <w:spacing w:before="60" w:after="60"/>
                  <w:jc w:val="center"/>
                </w:pPr>
              </w:pPrChange>
            </w:pPr>
          </w:p>
        </w:tc>
      </w:tr>
      <w:tr w:rsidR="0061116F" w:rsidRPr="000C42E3" w14:paraId="0436391B" w14:textId="77777777" w:rsidTr="003B4F56">
        <w:tc>
          <w:tcPr>
            <w:tcW w:w="3823" w:type="dxa"/>
            <w:shd w:val="clear" w:color="auto" w:fill="auto"/>
          </w:tcPr>
          <w:p w14:paraId="310E0562" w14:textId="77777777" w:rsidR="0061116F" w:rsidRPr="000C42E3" w:rsidRDefault="0061116F">
            <w:pPr>
              <w:adjustRightInd w:val="0"/>
              <w:snapToGrid w:val="0"/>
              <w:rPr>
                <w:rFonts w:ascii="Microsoft JhengHei" w:eastAsia="Microsoft JhengHei" w:hAnsi="Microsoft JhengHei" w:cs="Arial"/>
                <w:sz w:val="24"/>
                <w:szCs w:val="24"/>
                <w:lang w:val="en-GB"/>
                <w:rPrChange w:id="17616" w:author="Cheng, Man Kei" w:date="2025-10-02T17:59:00Z">
                  <w:rPr>
                    <w:rFonts w:ascii="Arial" w:hAnsi="Arial" w:cs="Arial"/>
                    <w:sz w:val="24"/>
                    <w:szCs w:val="24"/>
                    <w:lang w:val="en-GB"/>
                  </w:rPr>
                </w:rPrChange>
              </w:rPr>
              <w:pPrChange w:id="17617"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rPrChange w:id="17618" w:author="Cheng, Man Kei" w:date="2025-10-02T17:59:00Z">
                  <w:rPr>
                    <w:rFonts w:ascii="Arial" w:hAnsi="Arial" w:cs="Arial" w:hint="eastAsia"/>
                    <w:sz w:val="24"/>
                    <w:szCs w:val="24"/>
                  </w:rPr>
                </w:rPrChange>
              </w:rPr>
              <w:t>特低壓系統</w:t>
            </w:r>
          </w:p>
        </w:tc>
        <w:tc>
          <w:tcPr>
            <w:tcW w:w="2693" w:type="dxa"/>
            <w:shd w:val="clear" w:color="auto" w:fill="auto"/>
          </w:tcPr>
          <w:p w14:paraId="01F15CD8"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19" w:author="Cheng, Man Kei" w:date="2025-10-02T17:59:00Z">
                  <w:rPr>
                    <w:rFonts w:ascii="Arial" w:hAnsi="Arial" w:cs="Arial"/>
                    <w:sz w:val="24"/>
                    <w:szCs w:val="24"/>
                    <w:lang w:val="en-GB" w:eastAsia="zh-HK"/>
                  </w:rPr>
                </w:rPrChange>
              </w:rPr>
              <w:pPrChange w:id="17620" w:author="Cheng, Man Kei" w:date="2025-10-02T17:59:00Z">
                <w:pPr>
                  <w:adjustRightInd w:val="0"/>
                  <w:snapToGrid w:val="0"/>
                  <w:spacing w:before="60" w:after="60"/>
                  <w:jc w:val="center"/>
                </w:pPr>
              </w:pPrChange>
            </w:pPr>
          </w:p>
        </w:tc>
        <w:tc>
          <w:tcPr>
            <w:tcW w:w="2410" w:type="dxa"/>
            <w:shd w:val="clear" w:color="auto" w:fill="auto"/>
          </w:tcPr>
          <w:p w14:paraId="23836E96"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21" w:author="Cheng, Man Kei" w:date="2025-10-02T17:59:00Z">
                  <w:rPr>
                    <w:rFonts w:ascii="Arial" w:hAnsi="Arial" w:cs="Arial"/>
                    <w:sz w:val="24"/>
                    <w:szCs w:val="24"/>
                    <w:lang w:val="en-GB" w:eastAsia="zh-HK"/>
                  </w:rPr>
                </w:rPrChange>
              </w:rPr>
              <w:pPrChange w:id="17622" w:author="Cheng, Man Kei" w:date="2025-10-02T17:59:00Z">
                <w:pPr>
                  <w:adjustRightInd w:val="0"/>
                  <w:snapToGrid w:val="0"/>
                  <w:spacing w:before="60" w:after="60"/>
                  <w:jc w:val="center"/>
                </w:pPr>
              </w:pPrChange>
            </w:pPr>
          </w:p>
        </w:tc>
      </w:tr>
      <w:tr w:rsidR="0061116F" w:rsidRPr="000C42E3" w14:paraId="55B1E079" w14:textId="77777777" w:rsidTr="003B4F56">
        <w:tc>
          <w:tcPr>
            <w:tcW w:w="3823" w:type="dxa"/>
            <w:shd w:val="clear" w:color="auto" w:fill="auto"/>
          </w:tcPr>
          <w:p w14:paraId="2F39654D" w14:textId="77777777" w:rsidR="0061116F" w:rsidRPr="000C42E3" w:rsidRDefault="0061116F">
            <w:pPr>
              <w:adjustRightInd w:val="0"/>
              <w:snapToGrid w:val="0"/>
              <w:rPr>
                <w:rFonts w:ascii="Microsoft JhengHei" w:eastAsia="Microsoft JhengHei" w:hAnsi="Microsoft JhengHei" w:cs="Arial"/>
                <w:sz w:val="24"/>
                <w:szCs w:val="24"/>
                <w:lang w:val="en-GB"/>
                <w:rPrChange w:id="17623" w:author="Cheng, Man Kei" w:date="2025-10-02T17:59:00Z">
                  <w:rPr>
                    <w:rFonts w:ascii="Arial" w:hAnsi="Arial" w:cs="Arial"/>
                    <w:sz w:val="24"/>
                    <w:szCs w:val="24"/>
                    <w:lang w:val="en-GB"/>
                  </w:rPr>
                </w:rPrChange>
              </w:rPr>
              <w:pPrChange w:id="17624"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rPrChange w:id="17625" w:author="Cheng, Man Kei" w:date="2025-10-02T17:59:00Z">
                  <w:rPr>
                    <w:rFonts w:ascii="Arial" w:hAnsi="Arial" w:cs="Arial" w:hint="eastAsia"/>
                    <w:sz w:val="24"/>
                    <w:szCs w:val="24"/>
                  </w:rPr>
                </w:rPrChange>
              </w:rPr>
              <w:t>升降機及自動扶手電梯裝置，以及固定吊船</w:t>
            </w:r>
          </w:p>
        </w:tc>
        <w:tc>
          <w:tcPr>
            <w:tcW w:w="2693" w:type="dxa"/>
            <w:shd w:val="clear" w:color="auto" w:fill="auto"/>
          </w:tcPr>
          <w:p w14:paraId="47F0000E"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26" w:author="Cheng, Man Kei" w:date="2025-10-02T17:59:00Z">
                  <w:rPr>
                    <w:rFonts w:ascii="Arial" w:hAnsi="Arial" w:cs="Arial"/>
                    <w:sz w:val="24"/>
                    <w:szCs w:val="24"/>
                    <w:lang w:val="en-GB" w:eastAsia="zh-HK"/>
                  </w:rPr>
                </w:rPrChange>
              </w:rPr>
              <w:pPrChange w:id="17627" w:author="Cheng, Man Kei" w:date="2025-10-02T17:59:00Z">
                <w:pPr>
                  <w:adjustRightInd w:val="0"/>
                  <w:snapToGrid w:val="0"/>
                  <w:spacing w:before="60" w:after="60"/>
                  <w:jc w:val="center"/>
                </w:pPr>
              </w:pPrChange>
            </w:pPr>
          </w:p>
        </w:tc>
        <w:tc>
          <w:tcPr>
            <w:tcW w:w="2410" w:type="dxa"/>
            <w:shd w:val="clear" w:color="auto" w:fill="auto"/>
          </w:tcPr>
          <w:p w14:paraId="5D3F050E"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28" w:author="Cheng, Man Kei" w:date="2025-10-02T17:59:00Z">
                  <w:rPr>
                    <w:rFonts w:ascii="Arial" w:hAnsi="Arial" w:cs="Arial"/>
                    <w:sz w:val="24"/>
                    <w:szCs w:val="24"/>
                    <w:lang w:val="en-GB" w:eastAsia="zh-HK"/>
                  </w:rPr>
                </w:rPrChange>
              </w:rPr>
              <w:pPrChange w:id="17629" w:author="Cheng, Man Kei" w:date="2025-10-02T17:59:00Z">
                <w:pPr>
                  <w:adjustRightInd w:val="0"/>
                  <w:snapToGrid w:val="0"/>
                  <w:spacing w:before="60" w:after="60"/>
                  <w:jc w:val="center"/>
                </w:pPr>
              </w:pPrChange>
            </w:pPr>
          </w:p>
        </w:tc>
      </w:tr>
      <w:tr w:rsidR="0061116F" w:rsidRPr="000C42E3" w14:paraId="25CA25C6" w14:textId="77777777" w:rsidTr="003B4F56">
        <w:tc>
          <w:tcPr>
            <w:tcW w:w="3823" w:type="dxa"/>
            <w:shd w:val="clear" w:color="auto" w:fill="auto"/>
          </w:tcPr>
          <w:p w14:paraId="23FD5B80" w14:textId="77777777" w:rsidR="0061116F" w:rsidRPr="000C42E3" w:rsidRDefault="0061116F">
            <w:pPr>
              <w:adjustRightInd w:val="0"/>
              <w:snapToGrid w:val="0"/>
              <w:rPr>
                <w:rFonts w:ascii="Microsoft JhengHei" w:eastAsia="Microsoft JhengHei" w:hAnsi="Microsoft JhengHei" w:cs="Arial"/>
                <w:sz w:val="24"/>
                <w:szCs w:val="24"/>
                <w:lang w:val="en-GB"/>
                <w:rPrChange w:id="17630" w:author="Cheng, Man Kei" w:date="2025-10-02T17:59:00Z">
                  <w:rPr>
                    <w:rFonts w:ascii="Arial" w:hAnsi="Arial" w:cs="Arial"/>
                    <w:sz w:val="24"/>
                    <w:szCs w:val="24"/>
                    <w:lang w:val="en-GB"/>
                  </w:rPr>
                </w:rPrChange>
              </w:rPr>
              <w:pPrChange w:id="17631"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rPrChange w:id="17632" w:author="Cheng, Man Kei" w:date="2025-10-02T17:59:00Z">
                  <w:rPr>
                    <w:rFonts w:ascii="Arial Narrow" w:hAnsi="Arial Narrow" w:cs="Arial" w:hint="eastAsia"/>
                    <w:sz w:val="24"/>
                    <w:szCs w:val="24"/>
                  </w:rPr>
                </w:rPrChange>
              </w:rPr>
              <w:t>氣體供應系統</w:t>
            </w:r>
          </w:p>
        </w:tc>
        <w:tc>
          <w:tcPr>
            <w:tcW w:w="2693" w:type="dxa"/>
            <w:shd w:val="clear" w:color="auto" w:fill="auto"/>
          </w:tcPr>
          <w:p w14:paraId="49ABF34C"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33" w:author="Cheng, Man Kei" w:date="2025-10-02T17:59:00Z">
                  <w:rPr>
                    <w:rFonts w:ascii="Arial" w:hAnsi="Arial" w:cs="Arial"/>
                    <w:sz w:val="24"/>
                    <w:szCs w:val="24"/>
                    <w:lang w:val="en-GB" w:eastAsia="zh-HK"/>
                  </w:rPr>
                </w:rPrChange>
              </w:rPr>
              <w:pPrChange w:id="17634" w:author="Cheng, Man Kei" w:date="2025-10-02T17:59:00Z">
                <w:pPr>
                  <w:adjustRightInd w:val="0"/>
                  <w:snapToGrid w:val="0"/>
                  <w:spacing w:before="60" w:after="60"/>
                  <w:jc w:val="center"/>
                </w:pPr>
              </w:pPrChange>
            </w:pPr>
          </w:p>
        </w:tc>
        <w:tc>
          <w:tcPr>
            <w:tcW w:w="2410" w:type="dxa"/>
            <w:shd w:val="clear" w:color="auto" w:fill="auto"/>
          </w:tcPr>
          <w:p w14:paraId="64A1947B"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35" w:author="Cheng, Man Kei" w:date="2025-10-02T17:59:00Z">
                  <w:rPr>
                    <w:rFonts w:ascii="Arial" w:hAnsi="Arial" w:cs="Arial"/>
                    <w:sz w:val="24"/>
                    <w:szCs w:val="24"/>
                    <w:lang w:val="en-GB" w:eastAsia="zh-HK"/>
                  </w:rPr>
                </w:rPrChange>
              </w:rPr>
              <w:pPrChange w:id="17636" w:author="Cheng, Man Kei" w:date="2025-10-02T17:59:00Z">
                <w:pPr>
                  <w:adjustRightInd w:val="0"/>
                  <w:snapToGrid w:val="0"/>
                  <w:spacing w:before="60" w:after="60"/>
                  <w:jc w:val="center"/>
                </w:pPr>
              </w:pPrChange>
            </w:pPr>
          </w:p>
        </w:tc>
      </w:tr>
      <w:tr w:rsidR="0061116F" w:rsidRPr="000C42E3" w14:paraId="62CDF572" w14:textId="77777777" w:rsidTr="003B4F56">
        <w:tc>
          <w:tcPr>
            <w:tcW w:w="3823" w:type="dxa"/>
            <w:shd w:val="clear" w:color="auto" w:fill="auto"/>
          </w:tcPr>
          <w:p w14:paraId="5717F6C5" w14:textId="77777777" w:rsidR="0061116F" w:rsidRPr="000C42E3" w:rsidRDefault="0061116F">
            <w:pPr>
              <w:adjustRightInd w:val="0"/>
              <w:snapToGrid w:val="0"/>
              <w:rPr>
                <w:rFonts w:ascii="Microsoft JhengHei" w:eastAsia="Microsoft JhengHei" w:hAnsi="Microsoft JhengHei" w:cs="Arial"/>
                <w:sz w:val="24"/>
                <w:szCs w:val="24"/>
                <w:lang w:val="en-GB"/>
                <w:rPrChange w:id="17637" w:author="Cheng, Man Kei" w:date="2025-10-02T17:59:00Z">
                  <w:rPr>
                    <w:rFonts w:ascii="Arial" w:hAnsi="Arial" w:cs="Arial"/>
                    <w:sz w:val="24"/>
                    <w:szCs w:val="24"/>
                    <w:lang w:val="en-GB"/>
                  </w:rPr>
                </w:rPrChange>
              </w:rPr>
              <w:pPrChange w:id="17638"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lang w:val="en-GB"/>
                <w:rPrChange w:id="17639" w:author="Cheng, Man Kei" w:date="2025-10-02T17:59:00Z">
                  <w:rPr>
                    <w:rFonts w:ascii="Arial" w:hAnsi="Arial" w:cs="Arial" w:hint="eastAsia"/>
                    <w:sz w:val="24"/>
                    <w:szCs w:val="24"/>
                    <w:lang w:val="en-GB"/>
                  </w:rPr>
                </w:rPrChange>
              </w:rPr>
              <w:t>停車場管控系統</w:t>
            </w:r>
          </w:p>
        </w:tc>
        <w:tc>
          <w:tcPr>
            <w:tcW w:w="2693" w:type="dxa"/>
            <w:shd w:val="clear" w:color="auto" w:fill="auto"/>
          </w:tcPr>
          <w:p w14:paraId="4D62B53D"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40" w:author="Cheng, Man Kei" w:date="2025-10-02T17:59:00Z">
                  <w:rPr>
                    <w:rFonts w:ascii="Arial" w:hAnsi="Arial" w:cs="Arial"/>
                    <w:sz w:val="24"/>
                    <w:szCs w:val="24"/>
                    <w:lang w:val="en-GB" w:eastAsia="zh-HK"/>
                  </w:rPr>
                </w:rPrChange>
              </w:rPr>
              <w:pPrChange w:id="17641" w:author="Cheng, Man Kei" w:date="2025-10-02T17:59:00Z">
                <w:pPr>
                  <w:adjustRightInd w:val="0"/>
                  <w:snapToGrid w:val="0"/>
                  <w:spacing w:before="60" w:after="60"/>
                  <w:jc w:val="center"/>
                </w:pPr>
              </w:pPrChange>
            </w:pPr>
          </w:p>
        </w:tc>
        <w:tc>
          <w:tcPr>
            <w:tcW w:w="2410" w:type="dxa"/>
            <w:shd w:val="clear" w:color="auto" w:fill="auto"/>
          </w:tcPr>
          <w:p w14:paraId="5ECFBE8C"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42" w:author="Cheng, Man Kei" w:date="2025-10-02T17:59:00Z">
                  <w:rPr>
                    <w:rFonts w:ascii="Arial" w:hAnsi="Arial" w:cs="Arial"/>
                    <w:sz w:val="24"/>
                    <w:szCs w:val="24"/>
                    <w:lang w:val="en-GB" w:eastAsia="zh-HK"/>
                  </w:rPr>
                </w:rPrChange>
              </w:rPr>
              <w:pPrChange w:id="17643" w:author="Cheng, Man Kei" w:date="2025-10-02T17:59:00Z">
                <w:pPr>
                  <w:adjustRightInd w:val="0"/>
                  <w:snapToGrid w:val="0"/>
                  <w:spacing w:before="60" w:after="60"/>
                  <w:jc w:val="center"/>
                </w:pPr>
              </w:pPrChange>
            </w:pPr>
          </w:p>
        </w:tc>
      </w:tr>
      <w:tr w:rsidR="0061116F" w:rsidRPr="000C42E3" w14:paraId="538E3691" w14:textId="77777777" w:rsidTr="003B4F56">
        <w:tc>
          <w:tcPr>
            <w:tcW w:w="3823" w:type="dxa"/>
            <w:shd w:val="clear" w:color="auto" w:fill="auto"/>
          </w:tcPr>
          <w:p w14:paraId="124E0888" w14:textId="77777777" w:rsidR="0061116F" w:rsidRPr="000C42E3" w:rsidRDefault="0061116F">
            <w:pPr>
              <w:adjustRightInd w:val="0"/>
              <w:snapToGrid w:val="0"/>
              <w:rPr>
                <w:rFonts w:ascii="Microsoft JhengHei" w:eastAsia="Microsoft JhengHei" w:hAnsi="Microsoft JhengHei" w:cs="Arial"/>
                <w:sz w:val="24"/>
                <w:szCs w:val="24"/>
                <w:lang w:val="en-GB"/>
                <w:rPrChange w:id="17644" w:author="Cheng, Man Kei" w:date="2025-10-02T17:59:00Z">
                  <w:rPr>
                    <w:rFonts w:ascii="Arial" w:hAnsi="Arial" w:cs="Arial"/>
                    <w:sz w:val="24"/>
                    <w:szCs w:val="24"/>
                    <w:lang w:val="en-GB"/>
                  </w:rPr>
                </w:rPrChange>
              </w:rPr>
              <w:pPrChange w:id="17645"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lang w:val="en-GB"/>
                <w:rPrChange w:id="17646" w:author="Cheng, Man Kei" w:date="2025-10-02T17:59:00Z">
                  <w:rPr>
                    <w:rFonts w:ascii="Arial" w:hAnsi="Arial" w:cs="Arial" w:hint="eastAsia"/>
                    <w:sz w:val="24"/>
                    <w:szCs w:val="24"/>
                    <w:lang w:val="en-GB"/>
                  </w:rPr>
                </w:rPrChange>
              </w:rPr>
              <w:t>停車場電動車充電系統</w:t>
            </w:r>
          </w:p>
        </w:tc>
        <w:tc>
          <w:tcPr>
            <w:tcW w:w="2693" w:type="dxa"/>
            <w:shd w:val="clear" w:color="auto" w:fill="auto"/>
          </w:tcPr>
          <w:p w14:paraId="56AA1562"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47" w:author="Cheng, Man Kei" w:date="2025-10-02T17:59:00Z">
                  <w:rPr>
                    <w:rFonts w:ascii="Arial" w:hAnsi="Arial" w:cs="Arial"/>
                    <w:sz w:val="24"/>
                    <w:szCs w:val="24"/>
                    <w:lang w:val="en-GB" w:eastAsia="zh-HK"/>
                  </w:rPr>
                </w:rPrChange>
              </w:rPr>
              <w:pPrChange w:id="17648" w:author="Cheng, Man Kei" w:date="2025-10-02T17:59:00Z">
                <w:pPr>
                  <w:adjustRightInd w:val="0"/>
                  <w:snapToGrid w:val="0"/>
                  <w:spacing w:before="60" w:after="60"/>
                  <w:jc w:val="center"/>
                </w:pPr>
              </w:pPrChange>
            </w:pPr>
          </w:p>
        </w:tc>
        <w:tc>
          <w:tcPr>
            <w:tcW w:w="2410" w:type="dxa"/>
            <w:shd w:val="clear" w:color="auto" w:fill="auto"/>
          </w:tcPr>
          <w:p w14:paraId="5603317C"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49" w:author="Cheng, Man Kei" w:date="2025-10-02T17:59:00Z">
                  <w:rPr>
                    <w:rFonts w:ascii="Arial" w:hAnsi="Arial" w:cs="Arial"/>
                    <w:sz w:val="24"/>
                    <w:szCs w:val="24"/>
                    <w:lang w:val="en-GB" w:eastAsia="zh-HK"/>
                  </w:rPr>
                </w:rPrChange>
              </w:rPr>
              <w:pPrChange w:id="17650" w:author="Cheng, Man Kei" w:date="2025-10-02T17:59:00Z">
                <w:pPr>
                  <w:adjustRightInd w:val="0"/>
                  <w:snapToGrid w:val="0"/>
                  <w:spacing w:before="60" w:after="60"/>
                  <w:jc w:val="center"/>
                </w:pPr>
              </w:pPrChange>
            </w:pPr>
          </w:p>
        </w:tc>
      </w:tr>
      <w:tr w:rsidR="0061116F" w:rsidRPr="000C42E3" w14:paraId="70CFCCE5" w14:textId="77777777" w:rsidTr="003B4F56">
        <w:tc>
          <w:tcPr>
            <w:tcW w:w="3823" w:type="dxa"/>
            <w:shd w:val="clear" w:color="auto" w:fill="auto"/>
          </w:tcPr>
          <w:p w14:paraId="11D02E52" w14:textId="77777777" w:rsidR="0061116F" w:rsidRPr="000C42E3" w:rsidRDefault="0061116F">
            <w:pPr>
              <w:adjustRightInd w:val="0"/>
              <w:snapToGrid w:val="0"/>
              <w:rPr>
                <w:rFonts w:ascii="Microsoft JhengHei" w:eastAsia="Microsoft JhengHei" w:hAnsi="Microsoft JhengHei" w:cs="Arial"/>
                <w:sz w:val="24"/>
                <w:szCs w:val="24"/>
                <w:lang w:val="en-GB"/>
                <w:rPrChange w:id="17651" w:author="Cheng, Man Kei" w:date="2025-10-02T17:59:00Z">
                  <w:rPr>
                    <w:rFonts w:ascii="Arial" w:hAnsi="Arial" w:cs="Arial"/>
                    <w:sz w:val="24"/>
                    <w:szCs w:val="24"/>
                    <w:lang w:val="en-GB"/>
                  </w:rPr>
                </w:rPrChange>
              </w:rPr>
              <w:pPrChange w:id="17652"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lang w:val="en-GB"/>
                <w:rPrChange w:id="17653" w:author="Cheng, Man Kei" w:date="2025-10-02T17:59:00Z">
                  <w:rPr>
                    <w:rFonts w:ascii="Arial" w:hAnsi="Arial" w:cs="Arial" w:hint="eastAsia"/>
                    <w:sz w:val="24"/>
                    <w:szCs w:val="24"/>
                    <w:lang w:val="en-GB"/>
                  </w:rPr>
                </w:rPrChange>
              </w:rPr>
              <w:t>會所特殊設備及設施</w:t>
            </w:r>
          </w:p>
        </w:tc>
        <w:tc>
          <w:tcPr>
            <w:tcW w:w="2693" w:type="dxa"/>
            <w:shd w:val="clear" w:color="auto" w:fill="auto"/>
          </w:tcPr>
          <w:p w14:paraId="7A8DCADD"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54" w:author="Cheng, Man Kei" w:date="2025-10-02T17:59:00Z">
                  <w:rPr>
                    <w:rFonts w:ascii="Arial" w:hAnsi="Arial" w:cs="Arial"/>
                    <w:sz w:val="24"/>
                    <w:szCs w:val="24"/>
                    <w:lang w:val="en-GB" w:eastAsia="zh-HK"/>
                  </w:rPr>
                </w:rPrChange>
              </w:rPr>
              <w:pPrChange w:id="17655" w:author="Cheng, Man Kei" w:date="2025-10-02T17:59:00Z">
                <w:pPr>
                  <w:adjustRightInd w:val="0"/>
                  <w:snapToGrid w:val="0"/>
                  <w:spacing w:before="60" w:after="60"/>
                  <w:jc w:val="center"/>
                </w:pPr>
              </w:pPrChange>
            </w:pPr>
          </w:p>
        </w:tc>
        <w:tc>
          <w:tcPr>
            <w:tcW w:w="2410" w:type="dxa"/>
            <w:shd w:val="clear" w:color="auto" w:fill="auto"/>
          </w:tcPr>
          <w:p w14:paraId="2CAC80A4"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56" w:author="Cheng, Man Kei" w:date="2025-10-02T17:59:00Z">
                  <w:rPr>
                    <w:rFonts w:ascii="Arial" w:hAnsi="Arial" w:cs="Arial"/>
                    <w:sz w:val="24"/>
                    <w:szCs w:val="24"/>
                    <w:lang w:val="en-GB" w:eastAsia="zh-HK"/>
                  </w:rPr>
                </w:rPrChange>
              </w:rPr>
              <w:pPrChange w:id="17657" w:author="Cheng, Man Kei" w:date="2025-10-02T17:59:00Z">
                <w:pPr>
                  <w:adjustRightInd w:val="0"/>
                  <w:snapToGrid w:val="0"/>
                  <w:spacing w:before="60" w:after="60"/>
                  <w:jc w:val="center"/>
                </w:pPr>
              </w:pPrChange>
            </w:pPr>
          </w:p>
        </w:tc>
      </w:tr>
      <w:tr w:rsidR="0061116F" w:rsidRPr="000C42E3" w14:paraId="10D0F1C8" w14:textId="77777777" w:rsidTr="003B4F56">
        <w:tc>
          <w:tcPr>
            <w:tcW w:w="3823" w:type="dxa"/>
            <w:shd w:val="clear" w:color="auto" w:fill="auto"/>
          </w:tcPr>
          <w:p w14:paraId="6EF46BAB" w14:textId="77777777" w:rsidR="0061116F" w:rsidRPr="000C42E3" w:rsidRDefault="0061116F">
            <w:pPr>
              <w:adjustRightInd w:val="0"/>
              <w:snapToGrid w:val="0"/>
              <w:rPr>
                <w:rFonts w:ascii="Microsoft JhengHei" w:eastAsia="Microsoft JhengHei" w:hAnsi="Microsoft JhengHei" w:cs="Arial"/>
                <w:sz w:val="24"/>
                <w:szCs w:val="24"/>
                <w:lang w:val="en-GB"/>
                <w:rPrChange w:id="17658" w:author="Cheng, Man Kei" w:date="2025-10-02T17:59:00Z">
                  <w:rPr>
                    <w:rFonts w:ascii="Arial" w:hAnsi="Arial" w:cs="Arial"/>
                    <w:sz w:val="24"/>
                    <w:szCs w:val="24"/>
                    <w:lang w:val="en-GB"/>
                  </w:rPr>
                </w:rPrChange>
              </w:rPr>
              <w:pPrChange w:id="17659" w:author="Cheng, Man Kei" w:date="2025-10-02T17:59:00Z">
                <w:pPr>
                  <w:adjustRightInd w:val="0"/>
                  <w:snapToGrid w:val="0"/>
                  <w:spacing w:before="60" w:after="60"/>
                </w:pPr>
              </w:pPrChange>
            </w:pPr>
            <w:r w:rsidRPr="000C42E3">
              <w:rPr>
                <w:rFonts w:ascii="Microsoft JhengHei" w:eastAsia="Microsoft JhengHei" w:hAnsi="Microsoft JhengHei" w:cs="Arial" w:hint="eastAsia"/>
                <w:sz w:val="24"/>
                <w:szCs w:val="24"/>
                <w:lang w:val="en-GB"/>
                <w:rPrChange w:id="17660" w:author="Cheng, Man Kei" w:date="2025-10-02T17:59:00Z">
                  <w:rPr>
                    <w:rFonts w:ascii="Arial" w:hAnsi="Arial" w:cs="Arial" w:hint="eastAsia"/>
                    <w:sz w:val="24"/>
                    <w:szCs w:val="24"/>
                    <w:lang w:val="en-GB"/>
                  </w:rPr>
                </w:rPrChange>
              </w:rPr>
              <w:t>其他</w:t>
            </w:r>
          </w:p>
        </w:tc>
        <w:tc>
          <w:tcPr>
            <w:tcW w:w="2693" w:type="dxa"/>
            <w:shd w:val="clear" w:color="auto" w:fill="auto"/>
          </w:tcPr>
          <w:p w14:paraId="31D37057"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61" w:author="Cheng, Man Kei" w:date="2025-10-02T17:59:00Z">
                  <w:rPr>
                    <w:rFonts w:ascii="Arial" w:hAnsi="Arial" w:cs="Arial"/>
                    <w:sz w:val="24"/>
                    <w:szCs w:val="24"/>
                    <w:lang w:val="en-GB" w:eastAsia="zh-HK"/>
                  </w:rPr>
                </w:rPrChange>
              </w:rPr>
              <w:pPrChange w:id="17662" w:author="Cheng, Man Kei" w:date="2025-10-02T17:59:00Z">
                <w:pPr>
                  <w:adjustRightInd w:val="0"/>
                  <w:snapToGrid w:val="0"/>
                  <w:spacing w:before="60" w:after="60"/>
                  <w:jc w:val="center"/>
                </w:pPr>
              </w:pPrChange>
            </w:pPr>
          </w:p>
        </w:tc>
        <w:tc>
          <w:tcPr>
            <w:tcW w:w="2410" w:type="dxa"/>
            <w:shd w:val="clear" w:color="auto" w:fill="auto"/>
          </w:tcPr>
          <w:p w14:paraId="17897EC4" w14:textId="77777777" w:rsidR="0061116F" w:rsidRPr="000C42E3" w:rsidRDefault="0061116F">
            <w:pPr>
              <w:adjustRightInd w:val="0"/>
              <w:snapToGrid w:val="0"/>
              <w:jc w:val="center"/>
              <w:rPr>
                <w:rFonts w:ascii="Microsoft JhengHei" w:eastAsia="Microsoft JhengHei" w:hAnsi="Microsoft JhengHei" w:cs="Arial"/>
                <w:sz w:val="24"/>
                <w:szCs w:val="24"/>
                <w:lang w:val="en-GB" w:eastAsia="zh-HK"/>
                <w:rPrChange w:id="17663" w:author="Cheng, Man Kei" w:date="2025-10-02T17:59:00Z">
                  <w:rPr>
                    <w:rFonts w:ascii="Arial" w:hAnsi="Arial" w:cs="Arial"/>
                    <w:sz w:val="24"/>
                    <w:szCs w:val="24"/>
                    <w:lang w:val="en-GB" w:eastAsia="zh-HK"/>
                  </w:rPr>
                </w:rPrChange>
              </w:rPr>
              <w:pPrChange w:id="17664" w:author="Cheng, Man Kei" w:date="2025-10-02T17:59:00Z">
                <w:pPr>
                  <w:adjustRightInd w:val="0"/>
                  <w:snapToGrid w:val="0"/>
                  <w:spacing w:before="60" w:after="60"/>
                  <w:jc w:val="center"/>
                </w:pPr>
              </w:pPrChange>
            </w:pPr>
          </w:p>
        </w:tc>
      </w:tr>
    </w:tbl>
    <w:p w14:paraId="3AD8518F" w14:textId="77777777" w:rsidR="0061116F" w:rsidRPr="00385C85" w:rsidRDefault="0061116F" w:rsidP="0061116F">
      <w:pPr>
        <w:adjustRightInd w:val="0"/>
        <w:snapToGrid w:val="0"/>
        <w:spacing w:before="60" w:after="60" w:line="240" w:lineRule="auto"/>
        <w:rPr>
          <w:rFonts w:ascii="Arial" w:hAnsi="Arial" w:cs="Arial"/>
        </w:rPr>
      </w:pPr>
    </w:p>
    <w:p w14:paraId="17BDB4DE" w14:textId="77777777" w:rsidR="0061116F" w:rsidRPr="00533976" w:rsidRDefault="0061116F" w:rsidP="0061116F">
      <w:pPr>
        <w:rPr>
          <w:rFonts w:ascii="Arial" w:hAnsi="Arial" w:cs="Arial"/>
        </w:rPr>
      </w:pPr>
    </w:p>
    <w:p w14:paraId="00BDAF0E" w14:textId="77777777" w:rsidR="00C86F99" w:rsidRDefault="00C86F99">
      <w:pPr>
        <w:rPr>
          <w:lang w:val="en-GB"/>
        </w:rPr>
        <w:sectPr w:rsidR="00C86F99" w:rsidSect="001E21BB">
          <w:headerReference w:type="default" r:id="rId108"/>
          <w:pgSz w:w="11906" w:h="16838" w:code="9"/>
          <w:pgMar w:top="1440" w:right="1440" w:bottom="1440" w:left="1440" w:header="720" w:footer="541" w:gutter="0"/>
          <w:cols w:space="720"/>
          <w:docGrid w:linePitch="360"/>
          <w:sectPrChange w:id="17670" w:author="Cheng, Man Kei" w:date="2025-10-03T10:55:00Z">
            <w:sectPr w:rsidR="00C86F99" w:rsidSect="001E21BB">
              <w:pgMar w:top="1440" w:right="1440" w:bottom="1440" w:left="1440" w:header="720" w:footer="720" w:gutter="0"/>
            </w:sectPr>
          </w:sectPrChange>
        </w:sectPr>
      </w:pPr>
    </w:p>
    <w:p w14:paraId="17DB3862" w14:textId="511E22D3" w:rsidR="00C86F99" w:rsidRPr="000C42E3" w:rsidRDefault="00C86F99" w:rsidP="00894633">
      <w:pPr>
        <w:pStyle w:val="Heading3"/>
        <w:spacing w:before="0" w:after="220" w:line="240" w:lineRule="auto"/>
        <w:rPr>
          <w:rFonts w:ascii="Microsoft JhengHei" w:eastAsia="Microsoft JhengHei" w:hAnsi="Microsoft JhengHei" w:cs="Microsoft JhengHei"/>
          <w:b/>
          <w:bCs/>
          <w:color w:val="0067A6"/>
          <w:sz w:val="28"/>
          <w:szCs w:val="28"/>
          <w:lang w:eastAsia="zh-HK"/>
          <w:rPrChange w:id="17671" w:author="Cheng, Man Kei" w:date="2025-10-02T17:59:00Z">
            <w:rPr>
              <w:rFonts w:asciiTheme="minorEastAsia" w:hAnsiTheme="minorEastAsia" w:cs="Microsoft JhengHei"/>
              <w:b/>
              <w:bCs/>
              <w:color w:val="0067A6"/>
              <w:sz w:val="28"/>
              <w:szCs w:val="28"/>
              <w:lang w:eastAsia="zh-HK"/>
            </w:rPr>
          </w:rPrChange>
        </w:rPr>
      </w:pPr>
      <w:bookmarkStart w:id="17672" w:name="_Toc200018152"/>
      <w:r w:rsidRPr="000C42E3">
        <w:rPr>
          <w:rFonts w:ascii="Microsoft JhengHei" w:eastAsia="Microsoft JhengHei" w:hAnsi="Microsoft JhengHei" w:cs="Microsoft JhengHei" w:hint="eastAsia"/>
          <w:b/>
          <w:bCs/>
          <w:color w:val="0067A6"/>
          <w:sz w:val="28"/>
          <w:szCs w:val="28"/>
          <w:lang w:eastAsia="zh-HK"/>
          <w:rPrChange w:id="17673" w:author="Cheng, Man Kei" w:date="2025-10-02T17:59:00Z">
            <w:rPr>
              <w:rFonts w:asciiTheme="minorEastAsia" w:hAnsiTheme="minorEastAsia" w:cs="Microsoft JhengHei" w:hint="eastAsia"/>
              <w:b/>
              <w:bCs/>
              <w:color w:val="0067A6"/>
              <w:sz w:val="28"/>
              <w:szCs w:val="28"/>
              <w:lang w:eastAsia="zh-HK"/>
            </w:rPr>
          </w:rPrChange>
        </w:rPr>
        <w:t>第</w:t>
      </w:r>
      <w:r w:rsidRPr="000C42E3">
        <w:rPr>
          <w:rFonts w:ascii="Microsoft JhengHei" w:eastAsia="Microsoft JhengHei" w:hAnsi="Microsoft JhengHei" w:cs="Microsoft JhengHei"/>
          <w:b/>
          <w:bCs/>
          <w:color w:val="0067A6"/>
          <w:sz w:val="28"/>
          <w:szCs w:val="28"/>
          <w:lang w:eastAsia="zh-HK"/>
          <w:rPrChange w:id="17674" w:author="Cheng, Man Kei" w:date="2025-10-02T17:59:00Z">
            <w:rPr>
              <w:rFonts w:asciiTheme="minorEastAsia" w:hAnsiTheme="minorEastAsia" w:cs="Microsoft JhengHei"/>
              <w:b/>
              <w:bCs/>
              <w:color w:val="0067A6"/>
              <w:sz w:val="28"/>
              <w:szCs w:val="28"/>
              <w:lang w:eastAsia="zh-HK"/>
            </w:rPr>
          </w:rPrChange>
        </w:rPr>
        <w:t xml:space="preserve"> </w:t>
      </w:r>
      <w:r w:rsidRPr="000C42E3">
        <w:rPr>
          <w:rFonts w:ascii="Microsoft JhengHei" w:eastAsia="Microsoft JhengHei" w:hAnsi="Microsoft JhengHei" w:cs="Arial"/>
          <w:b/>
          <w:bCs/>
          <w:color w:val="0067A6"/>
          <w:sz w:val="28"/>
          <w:szCs w:val="28"/>
          <w:lang w:eastAsia="zh-HK"/>
          <w:rPrChange w:id="17675" w:author="Cheng, Man Kei" w:date="2025-10-02T17:59:00Z">
            <w:rPr>
              <w:rFonts w:ascii="Arial" w:hAnsi="Arial" w:cs="Arial"/>
              <w:b/>
              <w:bCs/>
              <w:color w:val="0067A6"/>
              <w:sz w:val="28"/>
              <w:szCs w:val="28"/>
              <w:lang w:eastAsia="zh-HK"/>
            </w:rPr>
          </w:rPrChange>
        </w:rPr>
        <w:t>3</w:t>
      </w:r>
      <w:r w:rsidR="00CE7882" w:rsidRPr="000C42E3">
        <w:rPr>
          <w:rFonts w:ascii="Microsoft JhengHei" w:eastAsia="Microsoft JhengHei" w:hAnsi="Microsoft JhengHei" w:cs="Arial"/>
          <w:b/>
          <w:bCs/>
          <w:color w:val="0067A6"/>
          <w:sz w:val="28"/>
          <w:szCs w:val="28"/>
          <w:lang w:eastAsia="zh-HK"/>
          <w:rPrChange w:id="17676" w:author="Cheng, Man Kei" w:date="2025-10-02T17:59:00Z">
            <w:rPr>
              <w:rFonts w:ascii="Arial" w:hAnsi="Arial" w:cs="Arial"/>
              <w:b/>
              <w:bCs/>
              <w:color w:val="0067A6"/>
              <w:sz w:val="28"/>
              <w:szCs w:val="28"/>
              <w:lang w:eastAsia="zh-HK"/>
            </w:rPr>
          </w:rPrChange>
        </w:rPr>
        <w:t>.</w:t>
      </w:r>
      <w:r w:rsidRPr="000C42E3">
        <w:rPr>
          <w:rFonts w:ascii="Microsoft JhengHei" w:eastAsia="Microsoft JhengHei" w:hAnsi="Microsoft JhengHei" w:cs="Arial"/>
          <w:b/>
          <w:bCs/>
          <w:color w:val="0067A6"/>
          <w:sz w:val="28"/>
          <w:szCs w:val="28"/>
          <w:lang w:eastAsia="zh-HK"/>
          <w:rPrChange w:id="17677" w:author="Cheng, Man Kei" w:date="2025-10-02T17:59:00Z">
            <w:rPr>
              <w:rFonts w:ascii="Arial" w:hAnsi="Arial" w:cs="Arial"/>
              <w:b/>
              <w:bCs/>
              <w:color w:val="0067A6"/>
              <w:sz w:val="28"/>
              <w:szCs w:val="28"/>
              <w:lang w:eastAsia="zh-HK"/>
            </w:rPr>
          </w:rPrChange>
        </w:rPr>
        <w:t>2</w:t>
      </w:r>
      <w:r w:rsidRPr="000C42E3">
        <w:rPr>
          <w:rFonts w:ascii="Microsoft JhengHei" w:eastAsia="Microsoft JhengHei" w:hAnsi="Microsoft JhengHei" w:cs="Microsoft JhengHei"/>
          <w:b/>
          <w:bCs/>
          <w:color w:val="0067A6"/>
          <w:sz w:val="28"/>
          <w:szCs w:val="28"/>
          <w:lang w:eastAsia="zh-HK"/>
          <w:rPrChange w:id="17678" w:author="Cheng, Man Kei" w:date="2025-10-02T17:59:00Z">
            <w:rPr>
              <w:rFonts w:asciiTheme="minorEastAsia" w:hAnsiTheme="minorEastAsia" w:cs="Microsoft JhengHei"/>
              <w:b/>
              <w:bCs/>
              <w:color w:val="0067A6"/>
              <w:sz w:val="28"/>
              <w:szCs w:val="28"/>
              <w:lang w:eastAsia="zh-HK"/>
            </w:rPr>
          </w:rPrChange>
        </w:rPr>
        <w:t xml:space="preserve"> </w:t>
      </w:r>
      <w:r w:rsidR="00D82941" w:rsidRPr="000C42E3">
        <w:rPr>
          <w:rFonts w:ascii="Microsoft JhengHei" w:eastAsia="Microsoft JhengHei" w:hAnsi="Microsoft JhengHei" w:cs="Microsoft JhengHei" w:hint="eastAsia"/>
          <w:b/>
          <w:bCs/>
          <w:color w:val="0067A6"/>
          <w:sz w:val="28"/>
          <w:szCs w:val="28"/>
          <w:lang w:eastAsia="zh-HK"/>
          <w:rPrChange w:id="17679" w:author="Cheng, Man Kei" w:date="2025-10-02T17:59:00Z">
            <w:rPr>
              <w:rFonts w:asciiTheme="minorEastAsia" w:hAnsiTheme="minorEastAsia" w:cs="Microsoft JhengHei" w:hint="eastAsia"/>
              <w:b/>
              <w:bCs/>
              <w:color w:val="0067A6"/>
              <w:sz w:val="28"/>
              <w:szCs w:val="28"/>
              <w:lang w:eastAsia="zh-HK"/>
            </w:rPr>
          </w:rPrChange>
        </w:rPr>
        <w:t>節</w:t>
      </w:r>
      <w:bookmarkEnd w:id="17672"/>
      <w:r w:rsidR="00D102E8" w:rsidRPr="000C42E3">
        <w:rPr>
          <w:rFonts w:ascii="Microsoft JhengHei" w:eastAsia="Microsoft JhengHei" w:hAnsi="Microsoft JhengHei" w:cs="Microsoft JhengHei"/>
          <w:b/>
          <w:bCs/>
          <w:color w:val="0067A6"/>
          <w:sz w:val="28"/>
          <w:szCs w:val="28"/>
          <w:lang w:eastAsia="zh-HK"/>
          <w:rPrChange w:id="17680" w:author="Cheng, Man Kei" w:date="2025-10-02T17:59:00Z">
            <w:rPr>
              <w:rFonts w:asciiTheme="minorEastAsia" w:eastAsiaTheme="minorEastAsia" w:hAnsiTheme="minorEastAsia" w:cs="Microsoft JhengHei"/>
              <w:b/>
              <w:bCs/>
              <w:color w:val="0067A6"/>
              <w:sz w:val="28"/>
              <w:szCs w:val="28"/>
              <w:lang w:eastAsia="zh-HK"/>
            </w:rPr>
          </w:rPrChange>
        </w:rPr>
        <w:t xml:space="preserve"> </w:t>
      </w:r>
      <w:bookmarkStart w:id="17681" w:name="_Toc200018153"/>
      <w:r w:rsidRPr="000C42E3">
        <w:rPr>
          <w:rFonts w:ascii="Microsoft JhengHei" w:eastAsia="Microsoft JhengHei" w:hAnsi="Microsoft JhengHei" w:cs="Microsoft JhengHei" w:hint="eastAsia"/>
          <w:b/>
          <w:bCs/>
          <w:color w:val="0067A6"/>
          <w:sz w:val="28"/>
          <w:szCs w:val="28"/>
          <w:lang w:eastAsia="zh-HK"/>
          <w:rPrChange w:id="17682" w:author="Cheng, Man Kei" w:date="2025-10-02T17:59:00Z">
            <w:rPr>
              <w:rFonts w:asciiTheme="minorEastAsia" w:eastAsiaTheme="minorEastAsia" w:hAnsiTheme="minorEastAsia" w:cs="Microsoft JhengHei" w:hint="eastAsia"/>
              <w:b/>
              <w:bCs/>
              <w:color w:val="0067A6"/>
              <w:sz w:val="28"/>
              <w:szCs w:val="28"/>
              <w:lang w:eastAsia="zh-HK"/>
            </w:rPr>
          </w:rPrChange>
        </w:rPr>
        <w:t>維修保養費用</w:t>
      </w:r>
      <w:r w:rsidR="00CE7882" w:rsidRPr="000C42E3">
        <w:rPr>
          <w:rFonts w:ascii="Microsoft JhengHei" w:eastAsia="Microsoft JhengHei" w:hAnsi="Microsoft JhengHei" w:cs="Microsoft JhengHei" w:hint="eastAsia"/>
          <w:b/>
          <w:bCs/>
          <w:color w:val="0067A6"/>
          <w:sz w:val="28"/>
          <w:szCs w:val="28"/>
          <w:lang w:eastAsia="zh-HK"/>
          <w:rPrChange w:id="17683" w:author="Cheng, Man Kei" w:date="2025-10-02T17:59:00Z">
            <w:rPr>
              <w:rFonts w:asciiTheme="minorEastAsia" w:eastAsiaTheme="minorEastAsia" w:hAnsiTheme="minorEastAsia" w:cs="Microsoft JhengHei" w:hint="eastAsia"/>
              <w:b/>
              <w:bCs/>
              <w:color w:val="0067A6"/>
              <w:sz w:val="28"/>
              <w:szCs w:val="28"/>
              <w:lang w:eastAsia="zh-HK"/>
            </w:rPr>
          </w:rPrChange>
        </w:rPr>
        <w:t>試</w:t>
      </w:r>
      <w:r w:rsidRPr="000C42E3">
        <w:rPr>
          <w:rFonts w:ascii="Microsoft JhengHei" w:eastAsia="Microsoft JhengHei" w:hAnsi="Microsoft JhengHei" w:cs="Microsoft JhengHei" w:hint="eastAsia"/>
          <w:b/>
          <w:bCs/>
          <w:color w:val="0067A6"/>
          <w:sz w:val="28"/>
          <w:szCs w:val="28"/>
          <w:lang w:eastAsia="zh-HK"/>
          <w:rPrChange w:id="17684" w:author="Cheng, Man Kei" w:date="2025-10-02T17:59:00Z">
            <w:rPr>
              <w:rFonts w:asciiTheme="minorEastAsia" w:eastAsiaTheme="minorEastAsia" w:hAnsiTheme="minorEastAsia" w:cs="Microsoft JhengHei" w:hint="eastAsia"/>
              <w:b/>
              <w:bCs/>
              <w:color w:val="0067A6"/>
              <w:sz w:val="28"/>
              <w:szCs w:val="28"/>
              <w:lang w:eastAsia="zh-HK"/>
            </w:rPr>
          </w:rPrChange>
        </w:rPr>
        <w:t>算</w:t>
      </w:r>
      <w:r w:rsidR="00CE7882" w:rsidRPr="000C42E3">
        <w:rPr>
          <w:rFonts w:ascii="Microsoft JhengHei" w:eastAsia="Microsoft JhengHei" w:hAnsi="Microsoft JhengHei" w:cs="Microsoft JhengHei" w:hint="eastAsia"/>
          <w:b/>
          <w:bCs/>
          <w:color w:val="0067A6"/>
          <w:sz w:val="28"/>
          <w:szCs w:val="28"/>
          <w:lang w:eastAsia="zh-HK"/>
          <w:rPrChange w:id="17685" w:author="Cheng, Man Kei" w:date="2025-10-02T17:59:00Z">
            <w:rPr>
              <w:rFonts w:asciiTheme="minorEastAsia" w:eastAsiaTheme="minorEastAsia" w:hAnsiTheme="minorEastAsia" w:cs="Microsoft JhengHei" w:hint="eastAsia"/>
              <w:b/>
              <w:bCs/>
              <w:color w:val="0067A6"/>
              <w:sz w:val="28"/>
              <w:szCs w:val="28"/>
              <w:lang w:eastAsia="zh-HK"/>
            </w:rPr>
          </w:rPrChange>
        </w:rPr>
        <w:t>表</w:t>
      </w:r>
      <w:r w:rsidRPr="000C42E3">
        <w:rPr>
          <w:rFonts w:ascii="Microsoft JhengHei" w:eastAsia="Microsoft JhengHei" w:hAnsi="Microsoft JhengHei" w:cs="Microsoft JhengHei" w:hint="eastAsia"/>
          <w:b/>
          <w:bCs/>
          <w:color w:val="0067A6"/>
          <w:sz w:val="28"/>
          <w:szCs w:val="28"/>
          <w:lang w:eastAsia="zh-HK"/>
          <w:rPrChange w:id="17686" w:author="Cheng, Man Kei" w:date="2025-10-02T17:59:00Z">
            <w:rPr>
              <w:rFonts w:asciiTheme="minorEastAsia" w:eastAsiaTheme="minorEastAsia" w:hAnsiTheme="minorEastAsia" w:cs="Microsoft JhengHei" w:hint="eastAsia"/>
              <w:b/>
              <w:bCs/>
              <w:color w:val="0067A6"/>
              <w:sz w:val="28"/>
              <w:szCs w:val="28"/>
              <w:lang w:eastAsia="zh-HK"/>
            </w:rPr>
          </w:rPrChange>
        </w:rPr>
        <w:t>範本注解</w:t>
      </w:r>
      <w:bookmarkEnd w:id="17681"/>
    </w:p>
    <w:p w14:paraId="500ECE55" w14:textId="77777777" w:rsidR="00C86F99" w:rsidRPr="000C42E3" w:rsidRDefault="00C86F99" w:rsidP="00894633">
      <w:pPr>
        <w:adjustRightInd w:val="0"/>
        <w:snapToGrid w:val="0"/>
        <w:spacing w:after="220" w:line="240" w:lineRule="auto"/>
        <w:rPr>
          <w:rFonts w:ascii="Microsoft JhengHei" w:eastAsia="Microsoft JhengHei" w:hAnsi="Microsoft JhengHei" w:cs="Arial"/>
          <w:b/>
          <w:bCs/>
          <w:sz w:val="24"/>
          <w:szCs w:val="24"/>
          <w:rPrChange w:id="17687" w:author="Cheng, Man Kei" w:date="2025-10-02T17:59:00Z">
            <w:rPr>
              <w:rFonts w:ascii="Arial" w:hAnsi="Arial" w:cs="Arial"/>
              <w:b/>
              <w:bCs/>
              <w:sz w:val="24"/>
              <w:szCs w:val="24"/>
            </w:rPr>
          </w:rPrChange>
        </w:rPr>
      </w:pPr>
    </w:p>
    <w:p w14:paraId="630E7EB3" w14:textId="069C328C" w:rsidR="00C86F99" w:rsidRPr="000C42E3" w:rsidRDefault="00C86F99" w:rsidP="00894633">
      <w:pPr>
        <w:pStyle w:val="NormalWeb"/>
        <w:shd w:val="clear" w:color="auto" w:fill="FFFFFF"/>
        <w:adjustRightInd w:val="0"/>
        <w:snapToGrid w:val="0"/>
        <w:spacing w:after="220" w:line="240" w:lineRule="auto"/>
        <w:rPr>
          <w:rFonts w:ascii="Microsoft JhengHei" w:eastAsia="Microsoft JhengHei" w:hAnsi="Microsoft JhengHei" w:cs="Arial"/>
          <w:color w:val="323130"/>
          <w:rPrChange w:id="17688" w:author="Cheng, Man Kei" w:date="2025-10-02T17:59:00Z">
            <w:rPr>
              <w:rFonts w:ascii="Arial" w:hAnsi="Arial" w:cs="Arial"/>
              <w:color w:val="323130"/>
            </w:rPr>
          </w:rPrChange>
        </w:rPr>
      </w:pPr>
      <w:r w:rsidRPr="000C42E3">
        <w:rPr>
          <w:rFonts w:ascii="Microsoft JhengHei" w:eastAsia="Microsoft JhengHei" w:hAnsi="Microsoft JhengHei" w:cs="Arial"/>
          <w:color w:val="323130"/>
          <w:rPrChange w:id="17689" w:author="Cheng, Man Kei" w:date="2025-10-02T17:59:00Z">
            <w:rPr>
              <w:rFonts w:ascii="Arial" w:hAnsi="Arial" w:cs="Arial"/>
              <w:color w:val="323130"/>
            </w:rPr>
          </w:rPrChange>
        </w:rPr>
        <w:t>EXCEL</w:t>
      </w:r>
      <w:r w:rsidR="00A0464D" w:rsidRPr="000C42E3">
        <w:rPr>
          <w:rFonts w:ascii="Microsoft JhengHei" w:eastAsia="Microsoft JhengHei" w:hAnsi="Microsoft JhengHei" w:cs="PMingLiU" w:hint="eastAsia"/>
          <w:color w:val="323130"/>
          <w:rPrChange w:id="17690" w:author="Cheng, Man Kei" w:date="2025-10-02T17:59:00Z">
            <w:rPr>
              <w:rFonts w:ascii="PMingLiU" w:eastAsia="PMingLiU" w:hAnsi="PMingLiU" w:cs="PMingLiU" w:hint="eastAsia"/>
              <w:color w:val="323130"/>
            </w:rPr>
          </w:rPrChange>
        </w:rPr>
        <w:t>試算表</w:t>
      </w:r>
      <w:r w:rsidRPr="000C42E3">
        <w:rPr>
          <w:rFonts w:ascii="Microsoft JhengHei" w:eastAsia="Microsoft JhengHei" w:hAnsi="Microsoft JhengHei" w:cs="PMingLiU" w:hint="eastAsia"/>
          <w:color w:val="323130"/>
          <w:rPrChange w:id="17691" w:author="Cheng, Man Kei" w:date="2025-10-02T17:59:00Z">
            <w:rPr>
              <w:rFonts w:ascii="PMingLiU" w:eastAsia="PMingLiU" w:hAnsi="PMingLiU" w:cs="PMingLiU" w:hint="eastAsia"/>
              <w:color w:val="323130"/>
            </w:rPr>
          </w:rPrChange>
        </w:rPr>
        <w:t>範本可作兩種主要用途。</w:t>
      </w:r>
    </w:p>
    <w:p w14:paraId="59B7071A" w14:textId="13FA77F0" w:rsidR="00C86F99" w:rsidRPr="000C42E3" w:rsidRDefault="00C86F99" w:rsidP="00894633">
      <w:pPr>
        <w:pStyle w:val="NormalWeb"/>
        <w:shd w:val="clear" w:color="auto" w:fill="FFFFFF"/>
        <w:adjustRightInd w:val="0"/>
        <w:snapToGrid w:val="0"/>
        <w:spacing w:after="220" w:line="240" w:lineRule="auto"/>
        <w:jc w:val="both"/>
        <w:rPr>
          <w:rFonts w:ascii="Microsoft JhengHei" w:eastAsia="Microsoft JhengHei" w:hAnsi="Microsoft JhengHei" w:cs="PMingLiU"/>
          <w:color w:val="323130"/>
          <w:rPrChange w:id="17692" w:author="Cheng, Man Kei" w:date="2025-10-02T17:59:00Z">
            <w:rPr>
              <w:rFonts w:ascii="PMingLiU" w:eastAsia="PMingLiU" w:hAnsi="PMingLiU" w:cs="PMingLiU"/>
              <w:color w:val="323130"/>
            </w:rPr>
          </w:rPrChange>
        </w:rPr>
      </w:pPr>
      <w:r w:rsidRPr="000C42E3">
        <w:rPr>
          <w:rFonts w:ascii="Microsoft JhengHei" w:eastAsia="Microsoft JhengHei" w:hAnsi="Microsoft JhengHei" w:cs="PMingLiU" w:hint="eastAsia"/>
          <w:color w:val="323130"/>
          <w:rPrChange w:id="17693" w:author="Cheng, Man Kei" w:date="2025-10-02T17:59:00Z">
            <w:rPr>
              <w:rFonts w:ascii="PMingLiU" w:eastAsia="PMingLiU" w:hAnsi="PMingLiU" w:cs="PMingLiU" w:hint="eastAsia"/>
              <w:color w:val="323130"/>
            </w:rPr>
          </w:rPrChange>
        </w:rPr>
        <w:t>此</w:t>
      </w:r>
      <w:r w:rsidRPr="000C42E3">
        <w:rPr>
          <w:rFonts w:ascii="Microsoft JhengHei" w:eastAsia="Microsoft JhengHei" w:hAnsi="Microsoft JhengHei" w:cs="Arial"/>
          <w:color w:val="323130"/>
          <w:rPrChange w:id="17694" w:author="Cheng, Man Kei" w:date="2025-10-02T17:59:00Z">
            <w:rPr>
              <w:rFonts w:ascii="Arial" w:hAnsi="Arial" w:cs="Arial"/>
              <w:color w:val="323130"/>
            </w:rPr>
          </w:rPrChange>
        </w:rPr>
        <w:t xml:space="preserve">EXCEL </w:t>
      </w:r>
      <w:r w:rsidR="00A0464D" w:rsidRPr="000C42E3">
        <w:rPr>
          <w:rFonts w:ascii="Microsoft JhengHei" w:eastAsia="Microsoft JhengHei" w:hAnsi="Microsoft JhengHei" w:cs="PMingLiU" w:hint="eastAsia"/>
          <w:color w:val="323130"/>
          <w:rPrChange w:id="17695" w:author="Cheng, Man Kei" w:date="2025-10-02T17:59:00Z">
            <w:rPr>
              <w:rFonts w:ascii="PMingLiU" w:eastAsia="PMingLiU" w:hAnsi="PMingLiU" w:cs="PMingLiU" w:hint="eastAsia"/>
              <w:color w:val="323130"/>
            </w:rPr>
          </w:rPrChange>
        </w:rPr>
        <w:t>試算表</w:t>
      </w:r>
      <w:r w:rsidRPr="000C42E3">
        <w:rPr>
          <w:rFonts w:ascii="Microsoft JhengHei" w:eastAsia="Microsoft JhengHei" w:hAnsi="Microsoft JhengHei" w:cs="PMingLiU" w:hint="eastAsia"/>
          <w:color w:val="323130"/>
          <w:rPrChange w:id="17696" w:author="Cheng, Man Kei" w:date="2025-10-02T17:59:00Z">
            <w:rPr>
              <w:rFonts w:ascii="PMingLiU" w:eastAsia="PMingLiU" w:hAnsi="PMingLiU" w:cs="PMingLiU" w:hint="eastAsia"/>
              <w:color w:val="323130"/>
            </w:rPr>
          </w:rPrChange>
        </w:rPr>
        <w:t>可讓顧問準備樓宇保養手冊時，列出維修保養樓宇所有構件的所需項目、工作及次數。顧問使用此</w:t>
      </w:r>
      <w:r w:rsidRPr="000C42E3">
        <w:rPr>
          <w:rFonts w:ascii="Microsoft JhengHei" w:eastAsia="Microsoft JhengHei" w:hAnsi="Microsoft JhengHei" w:cs="Arial"/>
          <w:color w:val="323130"/>
          <w:rPrChange w:id="17697" w:author="Cheng, Man Kei" w:date="2025-10-02T17:59:00Z">
            <w:rPr>
              <w:rFonts w:ascii="Arial" w:hAnsi="Arial" w:cs="Arial"/>
              <w:color w:val="323130"/>
            </w:rPr>
          </w:rPrChange>
        </w:rPr>
        <w:t xml:space="preserve">EXCEL </w:t>
      </w:r>
      <w:r w:rsidR="00A0464D" w:rsidRPr="000C42E3">
        <w:rPr>
          <w:rFonts w:ascii="Microsoft JhengHei" w:eastAsia="Microsoft JhengHei" w:hAnsi="Microsoft JhengHei" w:cs="PMingLiU" w:hint="eastAsia"/>
          <w:color w:val="323130"/>
          <w:rPrChange w:id="17698" w:author="Cheng, Man Kei" w:date="2025-10-02T17:59:00Z">
            <w:rPr>
              <w:rFonts w:ascii="PMingLiU" w:eastAsia="PMingLiU" w:hAnsi="PMingLiU" w:cs="PMingLiU" w:hint="eastAsia"/>
              <w:color w:val="323130"/>
            </w:rPr>
          </w:rPrChange>
        </w:rPr>
        <w:t>試算表</w:t>
      </w:r>
      <w:r w:rsidRPr="000C42E3">
        <w:rPr>
          <w:rFonts w:ascii="Microsoft JhengHei" w:eastAsia="Microsoft JhengHei" w:hAnsi="Microsoft JhengHei" w:cs="PMingLiU" w:hint="eastAsia"/>
          <w:color w:val="323130"/>
          <w:rPrChange w:id="17699" w:author="Cheng, Man Kei" w:date="2025-10-02T17:59:00Z">
            <w:rPr>
              <w:rFonts w:ascii="PMingLiU" w:eastAsia="PMingLiU" w:hAnsi="PMingLiU" w:cs="PMingLiU" w:hint="eastAsia"/>
              <w:color w:val="323130"/>
            </w:rPr>
          </w:rPrChange>
        </w:rPr>
        <w:t>前，應先掌握樓宇狀況、過往維修保養紀錄及風險，並以本指引第二部分建議的最佳做法作參考。</w:t>
      </w:r>
    </w:p>
    <w:p w14:paraId="36A3017A" w14:textId="36BA6D2C" w:rsidR="00C86F99" w:rsidRPr="000C42E3" w:rsidRDefault="00C86F99" w:rsidP="00894633">
      <w:pPr>
        <w:pStyle w:val="NormalWeb"/>
        <w:shd w:val="clear" w:color="auto" w:fill="FFFFFF"/>
        <w:adjustRightInd w:val="0"/>
        <w:snapToGrid w:val="0"/>
        <w:spacing w:after="220" w:line="240" w:lineRule="auto"/>
        <w:jc w:val="both"/>
        <w:rPr>
          <w:rFonts w:ascii="Microsoft JhengHei" w:eastAsia="Microsoft JhengHei" w:hAnsi="Microsoft JhengHei" w:cs="Arial"/>
          <w:color w:val="323130"/>
          <w:rPrChange w:id="17700"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01" w:author="Cheng, Man Kei" w:date="2025-10-02T17:59:00Z">
            <w:rPr>
              <w:rFonts w:ascii="PMingLiU" w:eastAsia="PMingLiU" w:hAnsi="PMingLiU" w:cs="PMingLiU" w:hint="eastAsia"/>
              <w:color w:val="323130"/>
            </w:rPr>
          </w:rPrChange>
        </w:rPr>
        <w:t>其次，</w:t>
      </w:r>
      <w:r w:rsidRPr="000C42E3">
        <w:rPr>
          <w:rFonts w:ascii="Microsoft JhengHei" w:eastAsia="Microsoft JhengHei" w:hAnsi="Microsoft JhengHei" w:cs="Arial"/>
          <w:color w:val="323130"/>
          <w:rPrChange w:id="17702" w:author="Cheng, Man Kei" w:date="2025-10-02T17:59:00Z">
            <w:rPr>
              <w:rFonts w:ascii="Arial" w:hAnsi="Arial" w:cs="Arial"/>
              <w:color w:val="323130"/>
            </w:rPr>
          </w:rPrChange>
        </w:rPr>
        <w:t>EXCEL</w:t>
      </w:r>
      <w:r w:rsidR="00A0464D" w:rsidRPr="000C42E3">
        <w:rPr>
          <w:rFonts w:ascii="Microsoft JhengHei" w:eastAsia="Microsoft JhengHei" w:hAnsi="Microsoft JhengHei" w:cs="PMingLiU" w:hint="eastAsia"/>
          <w:color w:val="323130"/>
          <w:rPrChange w:id="17703" w:author="Cheng, Man Kei" w:date="2025-10-02T17:59:00Z">
            <w:rPr>
              <w:rFonts w:ascii="PMingLiU" w:eastAsia="PMingLiU" w:hAnsi="PMingLiU" w:cs="PMingLiU" w:hint="eastAsia"/>
              <w:color w:val="323130"/>
            </w:rPr>
          </w:rPrChange>
        </w:rPr>
        <w:t>試算表</w:t>
      </w:r>
      <w:r w:rsidRPr="000C42E3">
        <w:rPr>
          <w:rFonts w:ascii="Microsoft JhengHei" w:eastAsia="Microsoft JhengHei" w:hAnsi="Microsoft JhengHei" w:cs="PMingLiU" w:hint="eastAsia"/>
          <w:color w:val="323130"/>
          <w:rPrChange w:id="17704" w:author="Cheng, Man Kei" w:date="2025-10-02T17:59:00Z">
            <w:rPr>
              <w:rFonts w:ascii="PMingLiU" w:eastAsia="PMingLiU" w:hAnsi="PMingLiU" w:cs="PMingLiU" w:hint="eastAsia"/>
              <w:color w:val="323130"/>
            </w:rPr>
          </w:rPrChange>
        </w:rPr>
        <w:t>的設計，可根據填寫於例行維修保養和週期性維修保養類別下的維修保養項目、工作及次數，自行運算相關</w:t>
      </w:r>
      <w:ins w:id="17705" w:author="Cheng, Man Kei" w:date="2025-08-11T10:40:00Z">
        <w:r w:rsidR="00C55248" w:rsidRPr="000C42E3">
          <w:rPr>
            <w:rFonts w:ascii="Microsoft JhengHei" w:eastAsia="Microsoft JhengHei" w:hAnsi="Microsoft JhengHei" w:cs="PMingLiU" w:hint="eastAsia"/>
            <w:color w:val="323130"/>
            <w:rPrChange w:id="17706" w:author="Cheng, Man Kei" w:date="2025-10-02T17:59:00Z">
              <w:rPr>
                <w:rFonts w:ascii="PMingLiU" w:eastAsia="PMingLiU" w:hAnsi="PMingLiU" w:cs="PMingLiU" w:hint="eastAsia"/>
                <w:color w:val="323130"/>
              </w:rPr>
            </w:rPrChange>
          </w:rPr>
          <w:t>開支</w:t>
        </w:r>
      </w:ins>
      <w:del w:id="17707" w:author="Cheng, Man Kei" w:date="2025-08-11T10:40:00Z">
        <w:r w:rsidRPr="000C42E3" w:rsidDel="00C55248">
          <w:rPr>
            <w:rFonts w:ascii="Microsoft JhengHei" w:eastAsia="Microsoft JhengHei" w:hAnsi="Microsoft JhengHei" w:cs="PMingLiU" w:hint="eastAsia"/>
            <w:color w:val="323130"/>
            <w:rPrChange w:id="17708" w:author="Cheng, Man Kei" w:date="2025-10-02T17:59:00Z">
              <w:rPr>
                <w:rFonts w:ascii="PMingLiU" w:eastAsia="PMingLiU" w:hAnsi="PMingLiU" w:cs="PMingLiU" w:hint="eastAsia"/>
                <w:color w:val="323130"/>
              </w:rPr>
            </w:rPrChange>
          </w:rPr>
          <w:delText>成本</w:delText>
        </w:r>
      </w:del>
      <w:r w:rsidRPr="000C42E3">
        <w:rPr>
          <w:rFonts w:ascii="Microsoft JhengHei" w:eastAsia="Microsoft JhengHei" w:hAnsi="Microsoft JhengHei" w:cs="PMingLiU" w:hint="eastAsia"/>
          <w:color w:val="323130"/>
          <w:rPrChange w:id="17709" w:author="Cheng, Man Kei" w:date="2025-10-02T17:59:00Z">
            <w:rPr>
              <w:rFonts w:ascii="PMingLiU" w:eastAsia="PMingLiU" w:hAnsi="PMingLiU" w:cs="PMingLiU" w:hint="eastAsia"/>
              <w:color w:val="323130"/>
            </w:rPr>
          </w:rPrChange>
        </w:rPr>
        <w:t>的總和；有助估算維修費用的預算，以便在常用基金及特別基金預留足夠儲備。此外，此</w:t>
      </w:r>
      <w:r w:rsidRPr="000C42E3">
        <w:rPr>
          <w:rFonts w:ascii="Microsoft JhengHei" w:eastAsia="Microsoft JhengHei" w:hAnsi="Microsoft JhengHei" w:cs="Arial"/>
          <w:color w:val="323130"/>
          <w:rPrChange w:id="17710" w:author="Cheng, Man Kei" w:date="2025-10-02T17:59:00Z">
            <w:rPr>
              <w:rFonts w:ascii="Arial" w:hAnsi="Arial" w:cs="Arial"/>
              <w:color w:val="323130"/>
            </w:rPr>
          </w:rPrChange>
        </w:rPr>
        <w:t>EXCEL</w:t>
      </w:r>
      <w:r w:rsidR="00A0464D" w:rsidRPr="000C42E3">
        <w:rPr>
          <w:rFonts w:ascii="Microsoft JhengHei" w:eastAsia="Microsoft JhengHei" w:hAnsi="Microsoft JhengHei" w:cs="PMingLiU" w:hint="eastAsia"/>
          <w:color w:val="323130"/>
          <w:rPrChange w:id="17711" w:author="Cheng, Man Kei" w:date="2025-10-02T17:59:00Z">
            <w:rPr>
              <w:rFonts w:ascii="PMingLiU" w:eastAsia="PMingLiU" w:hAnsi="PMingLiU" w:cs="PMingLiU" w:hint="eastAsia"/>
              <w:color w:val="323130"/>
            </w:rPr>
          </w:rPrChange>
        </w:rPr>
        <w:t>試算表</w:t>
      </w:r>
      <w:r w:rsidRPr="000C42E3">
        <w:rPr>
          <w:rFonts w:ascii="Microsoft JhengHei" w:eastAsia="Microsoft JhengHei" w:hAnsi="Microsoft JhengHei" w:cs="PMingLiU" w:hint="eastAsia"/>
          <w:color w:val="323130"/>
          <w:rPrChange w:id="17712" w:author="Cheng, Man Kei" w:date="2025-10-02T17:59:00Z">
            <w:rPr>
              <w:rFonts w:ascii="PMingLiU" w:eastAsia="PMingLiU" w:hAnsi="PMingLiU" w:cs="PMingLiU" w:hint="eastAsia"/>
              <w:color w:val="323130"/>
            </w:rPr>
          </w:rPrChange>
        </w:rPr>
        <w:t>亦可按特別基金供款金額及不同供款方式，計算出基金的結餘，讓物業管理公司和樓宇業主掌握將來資金需求，並提前找出獲得所需資金的最佳方法。</w:t>
      </w:r>
    </w:p>
    <w:p w14:paraId="0F9D4B4A" w14:textId="6F544A0D" w:rsidR="00C86F99" w:rsidRPr="000C42E3" w:rsidDel="00E24102" w:rsidRDefault="00A0464D" w:rsidP="00894633">
      <w:pPr>
        <w:pStyle w:val="NormalWeb"/>
        <w:shd w:val="clear" w:color="auto" w:fill="FFFFFF"/>
        <w:adjustRightInd w:val="0"/>
        <w:snapToGrid w:val="0"/>
        <w:spacing w:after="220" w:line="240" w:lineRule="auto"/>
        <w:jc w:val="both"/>
        <w:rPr>
          <w:del w:id="17713" w:author="Cheng, Man Kei" w:date="2025-08-11T17:42:00Z"/>
          <w:rFonts w:ascii="Microsoft JhengHei" w:eastAsia="Microsoft JhengHei" w:hAnsi="Microsoft JhengHei" w:cs="Arial"/>
          <w:color w:val="323130"/>
          <w:rPrChange w:id="17714" w:author="Cheng, Man Kei" w:date="2025-10-02T17:59:00Z">
            <w:rPr>
              <w:del w:id="17715" w:author="Cheng, Man Kei" w:date="2025-08-11T17:42:00Z"/>
              <w:rFonts w:ascii="Arial" w:hAnsi="Arial" w:cs="Arial"/>
              <w:color w:val="323130"/>
            </w:rPr>
          </w:rPrChange>
        </w:rPr>
      </w:pPr>
      <w:r w:rsidRPr="000C42E3">
        <w:rPr>
          <w:rFonts w:ascii="Microsoft JhengHei" w:eastAsia="Microsoft JhengHei" w:hAnsi="Microsoft JhengHei" w:cs="PMingLiU" w:hint="eastAsia"/>
          <w:color w:val="323130"/>
          <w:rPrChange w:id="17716" w:author="Cheng, Man Kei" w:date="2025-10-02T17:59:00Z">
            <w:rPr>
              <w:rFonts w:ascii="PMingLiU" w:eastAsia="PMingLiU" w:hAnsi="PMingLiU" w:cs="PMingLiU" w:hint="eastAsia"/>
              <w:color w:val="323130"/>
            </w:rPr>
          </w:rPrChange>
        </w:rPr>
        <w:t>試算表</w:t>
      </w:r>
      <w:r w:rsidR="00C86F99" w:rsidRPr="000C42E3">
        <w:rPr>
          <w:rFonts w:ascii="Microsoft JhengHei" w:eastAsia="Microsoft JhengHei" w:hAnsi="Microsoft JhengHei" w:cs="PMingLiU" w:hint="eastAsia"/>
          <w:color w:val="323130"/>
          <w:rPrChange w:id="17717" w:author="Cheng, Man Kei" w:date="2025-10-02T17:59:00Z">
            <w:rPr>
              <w:rFonts w:ascii="PMingLiU" w:eastAsia="PMingLiU" w:hAnsi="PMingLiU" w:cs="PMingLiU" w:hint="eastAsia"/>
              <w:color w:val="323130"/>
            </w:rPr>
          </w:rPrChange>
        </w:rPr>
        <w:t>使用說明</w:t>
      </w:r>
      <w:r w:rsidR="00894633" w:rsidRPr="000C42E3">
        <w:rPr>
          <w:rFonts w:ascii="Microsoft JhengHei" w:eastAsia="Microsoft JhengHei" w:hAnsi="Microsoft JhengHei" w:cs="PMingLiU" w:hint="eastAsia"/>
          <w:color w:val="323130"/>
          <w:rPrChange w:id="17718" w:author="Cheng, Man Kei" w:date="2025-10-02T17:59:00Z">
            <w:rPr>
              <w:rFonts w:ascii="PMingLiU" w:eastAsia="PMingLiU" w:hAnsi="PMingLiU" w:cs="PMingLiU" w:hint="eastAsia"/>
              <w:color w:val="323130"/>
            </w:rPr>
          </w:rPrChange>
        </w:rPr>
        <w:t>：</w:t>
      </w:r>
    </w:p>
    <w:p w14:paraId="205DFE0C" w14:textId="77777777" w:rsidR="00C86F99" w:rsidRPr="000C42E3" w:rsidRDefault="00C86F99">
      <w:pPr>
        <w:pStyle w:val="NormalWeb"/>
        <w:shd w:val="clear" w:color="auto" w:fill="FFFFFF"/>
        <w:adjustRightInd w:val="0"/>
        <w:snapToGrid w:val="0"/>
        <w:spacing w:after="220" w:line="240" w:lineRule="auto"/>
        <w:jc w:val="both"/>
        <w:rPr>
          <w:rFonts w:ascii="Microsoft JhengHei" w:eastAsia="Microsoft JhengHei" w:hAnsi="Microsoft JhengHei" w:cs="Arial"/>
          <w:color w:val="323130"/>
          <w:rPrChange w:id="17719" w:author="Cheng, Man Kei" w:date="2025-10-02T17:59:00Z">
            <w:rPr>
              <w:rFonts w:ascii="Arial" w:hAnsi="Arial" w:cs="Arial"/>
              <w:color w:val="323130"/>
            </w:rPr>
          </w:rPrChange>
        </w:rPr>
        <w:pPrChange w:id="17720" w:author="Cheng, Man Kei" w:date="2025-08-11T17:42:00Z">
          <w:pPr>
            <w:pStyle w:val="NormalWeb"/>
            <w:shd w:val="clear" w:color="auto" w:fill="FFFFFF"/>
            <w:adjustRightInd w:val="0"/>
            <w:snapToGrid w:val="0"/>
            <w:spacing w:before="60" w:after="60"/>
            <w:jc w:val="both"/>
          </w:pPr>
        </w:pPrChange>
      </w:pPr>
    </w:p>
    <w:p w14:paraId="68AE5C9E" w14:textId="629ECDAA" w:rsidR="00C86F99" w:rsidRPr="000C42E3" w:rsidRDefault="00C86F99" w:rsidP="00894633">
      <w:pPr>
        <w:pStyle w:val="NormalWeb"/>
        <w:numPr>
          <w:ilvl w:val="0"/>
          <w:numId w:val="129"/>
        </w:numPr>
        <w:shd w:val="clear" w:color="auto" w:fill="FFFFFF"/>
        <w:adjustRightInd w:val="0"/>
        <w:snapToGrid w:val="0"/>
        <w:spacing w:after="220" w:line="240" w:lineRule="auto"/>
        <w:jc w:val="both"/>
        <w:rPr>
          <w:rFonts w:ascii="Microsoft JhengHei" w:eastAsia="Microsoft JhengHei" w:hAnsi="Microsoft JhengHei" w:cs="Arial"/>
          <w:color w:val="323130"/>
          <w:rPrChange w:id="17721"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22" w:author="Cheng, Man Kei" w:date="2025-10-02T17:59:00Z">
            <w:rPr>
              <w:rFonts w:ascii="PMingLiU" w:eastAsia="PMingLiU" w:hAnsi="PMingLiU" w:cs="PMingLiU" w:hint="eastAsia"/>
              <w:color w:val="323130"/>
            </w:rPr>
          </w:rPrChange>
        </w:rPr>
        <w:t>顧問應參考本指引中建議的樓宇保養最佳做法，並自行研究及進行檢查，以確定樓宇所需的維修保養項目及工作。</w:t>
      </w:r>
    </w:p>
    <w:p w14:paraId="0423FBC9" w14:textId="5DC98267" w:rsidR="00C86F99" w:rsidRPr="000C42E3" w:rsidRDefault="00C86F99" w:rsidP="00894633">
      <w:pPr>
        <w:pStyle w:val="NormalWeb"/>
        <w:numPr>
          <w:ilvl w:val="0"/>
          <w:numId w:val="129"/>
        </w:numPr>
        <w:shd w:val="clear" w:color="auto" w:fill="FFFFFF"/>
        <w:adjustRightInd w:val="0"/>
        <w:snapToGrid w:val="0"/>
        <w:spacing w:after="220" w:line="240" w:lineRule="auto"/>
        <w:jc w:val="both"/>
        <w:rPr>
          <w:rFonts w:ascii="Microsoft JhengHei" w:eastAsia="Microsoft JhengHei" w:hAnsi="Microsoft JhengHei" w:cs="Arial"/>
          <w:color w:val="323130"/>
          <w:rPrChange w:id="17723"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24" w:author="Cheng, Man Kei" w:date="2025-10-02T17:59:00Z">
            <w:rPr>
              <w:rFonts w:asciiTheme="minorEastAsia" w:hAnsiTheme="minorEastAsia" w:cs="PMingLiU" w:hint="eastAsia"/>
              <w:color w:val="323130"/>
            </w:rPr>
          </w:rPrChange>
        </w:rPr>
        <w:t>顧問制定樓宇保養手冊時，需在</w:t>
      </w:r>
      <w:r w:rsidR="00A0464D" w:rsidRPr="000C42E3">
        <w:rPr>
          <w:rFonts w:ascii="Microsoft JhengHei" w:eastAsia="Microsoft JhengHei" w:hAnsi="Microsoft JhengHei" w:cs="PMingLiU" w:hint="eastAsia"/>
          <w:color w:val="323130"/>
          <w:rPrChange w:id="17725" w:author="Cheng, Man Kei" w:date="2025-10-02T17:59:00Z">
            <w:rPr>
              <w:rFonts w:asciiTheme="minorEastAsia" w:hAnsiTheme="minorEastAsia" w:cs="PMingLiU" w:hint="eastAsia"/>
              <w:color w:val="323130"/>
            </w:rPr>
          </w:rPrChange>
        </w:rPr>
        <w:t>試算表</w:t>
      </w:r>
      <w:r w:rsidRPr="000C42E3">
        <w:rPr>
          <w:rFonts w:ascii="Microsoft JhengHei" w:eastAsia="Microsoft JhengHei" w:hAnsi="Microsoft JhengHei" w:cs="PMingLiU" w:hint="eastAsia"/>
          <w:color w:val="323130"/>
          <w:rPrChange w:id="17726" w:author="Cheng, Man Kei" w:date="2025-10-02T17:59:00Z">
            <w:rPr>
              <w:rFonts w:asciiTheme="minorEastAsia" w:hAnsiTheme="minorEastAsia" w:cs="PMingLiU" w:hint="eastAsia"/>
              <w:color w:val="323130"/>
            </w:rPr>
          </w:rPrChange>
        </w:rPr>
        <w:t>內列出每個樓宇構件下列內容</w:t>
      </w:r>
      <w:r w:rsidRPr="000C42E3">
        <w:rPr>
          <w:rFonts w:ascii="Microsoft JhengHei" w:eastAsia="Microsoft JhengHei" w:hAnsi="Microsoft JhengHei" w:cs="PMingLiU" w:hint="eastAsia"/>
          <w:color w:val="323130"/>
          <w:rPrChange w:id="17727" w:author="Cheng, Man Kei" w:date="2025-10-02T17:59:00Z">
            <w:rPr>
              <w:rFonts w:ascii="PMingLiU" w:eastAsia="PMingLiU" w:hAnsi="PMingLiU" w:cs="PMingLiU" w:hint="eastAsia"/>
              <w:color w:val="323130"/>
            </w:rPr>
          </w:rPrChange>
        </w:rPr>
        <w:t>：</w:t>
      </w:r>
    </w:p>
    <w:p w14:paraId="737EEE16" w14:textId="77777777" w:rsidR="00C86F99" w:rsidRPr="000C42E3" w:rsidRDefault="00C86F99" w:rsidP="00894633">
      <w:pPr>
        <w:pStyle w:val="NormalWeb"/>
        <w:numPr>
          <w:ilvl w:val="1"/>
          <w:numId w:val="129"/>
        </w:numPr>
        <w:shd w:val="clear" w:color="auto" w:fill="FFFFFF"/>
        <w:adjustRightInd w:val="0"/>
        <w:snapToGrid w:val="0"/>
        <w:spacing w:after="220" w:line="240" w:lineRule="auto"/>
        <w:jc w:val="both"/>
        <w:rPr>
          <w:rFonts w:ascii="Microsoft JhengHei" w:eastAsia="Microsoft JhengHei" w:hAnsi="Microsoft JhengHei" w:cs="Arial"/>
          <w:color w:val="323130"/>
          <w:rPrChange w:id="17728"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29" w:author="Cheng, Man Kei" w:date="2025-10-02T17:59:00Z">
            <w:rPr>
              <w:rFonts w:ascii="PMingLiU" w:eastAsia="PMingLiU" w:hAnsi="PMingLiU" w:cs="PMingLiU" w:hint="eastAsia"/>
              <w:color w:val="323130"/>
            </w:rPr>
          </w:rPrChange>
        </w:rPr>
        <w:t>建議的措施（維修保養項目和工作）</w:t>
      </w:r>
    </w:p>
    <w:p w14:paraId="6780B84D" w14:textId="77777777" w:rsidR="00C86F99" w:rsidRPr="000C42E3" w:rsidRDefault="00C86F99" w:rsidP="00894633">
      <w:pPr>
        <w:pStyle w:val="NormalWeb"/>
        <w:numPr>
          <w:ilvl w:val="1"/>
          <w:numId w:val="129"/>
        </w:numPr>
        <w:shd w:val="clear" w:color="auto" w:fill="FFFFFF"/>
        <w:adjustRightInd w:val="0"/>
        <w:snapToGrid w:val="0"/>
        <w:spacing w:after="220" w:line="240" w:lineRule="auto"/>
        <w:jc w:val="both"/>
        <w:rPr>
          <w:rFonts w:ascii="Microsoft JhengHei" w:eastAsia="Microsoft JhengHei" w:hAnsi="Microsoft JhengHei" w:cs="Arial"/>
          <w:color w:val="323130"/>
          <w:rPrChange w:id="17730"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31" w:author="Cheng, Man Kei" w:date="2025-10-02T17:59:00Z">
            <w:rPr>
              <w:rFonts w:ascii="PMingLiU" w:eastAsia="PMingLiU" w:hAnsi="PMingLiU" w:cs="PMingLiU" w:hint="eastAsia"/>
              <w:color w:val="323130"/>
            </w:rPr>
          </w:rPrChange>
        </w:rPr>
        <w:t>每年</w:t>
      </w:r>
      <w:r w:rsidRPr="000C42E3">
        <w:rPr>
          <w:rFonts w:ascii="Microsoft JhengHei" w:eastAsia="Microsoft JhengHei" w:hAnsi="Microsoft JhengHei" w:cs="PMingLiU" w:hint="eastAsia"/>
          <w:color w:val="323130"/>
          <w:rPrChange w:id="17732" w:author="Cheng, Man Kei" w:date="2025-10-02T17:59:00Z">
            <w:rPr>
              <w:rFonts w:asciiTheme="minorEastAsia" w:hAnsiTheme="minorEastAsia" w:cs="PMingLiU" w:hint="eastAsia"/>
              <w:color w:val="323130"/>
            </w:rPr>
          </w:rPrChange>
        </w:rPr>
        <w:t>執行</w:t>
      </w:r>
      <w:r w:rsidRPr="000C42E3">
        <w:rPr>
          <w:rFonts w:ascii="Microsoft JhengHei" w:eastAsia="Microsoft JhengHei" w:hAnsi="Microsoft JhengHei" w:cs="PMingLiU" w:hint="eastAsia"/>
          <w:color w:val="323130"/>
          <w:rPrChange w:id="17733" w:author="Cheng, Man Kei" w:date="2025-10-02T17:59:00Z">
            <w:rPr>
              <w:rFonts w:ascii="PMingLiU" w:eastAsia="PMingLiU" w:hAnsi="PMingLiU" w:cs="PMingLiU" w:hint="eastAsia"/>
              <w:color w:val="323130"/>
            </w:rPr>
          </w:rPrChange>
        </w:rPr>
        <w:t>次數</w:t>
      </w:r>
    </w:p>
    <w:p w14:paraId="502B5AFB" w14:textId="77777777" w:rsidR="00C86F99" w:rsidRPr="000C42E3" w:rsidRDefault="00C86F99" w:rsidP="00894633">
      <w:pPr>
        <w:pStyle w:val="NormalWeb"/>
        <w:numPr>
          <w:ilvl w:val="1"/>
          <w:numId w:val="129"/>
        </w:numPr>
        <w:shd w:val="clear" w:color="auto" w:fill="FFFFFF"/>
        <w:adjustRightInd w:val="0"/>
        <w:snapToGrid w:val="0"/>
        <w:spacing w:after="220" w:line="240" w:lineRule="auto"/>
        <w:jc w:val="both"/>
        <w:rPr>
          <w:rFonts w:ascii="Microsoft JhengHei" w:eastAsia="Microsoft JhengHei" w:hAnsi="Microsoft JhengHei" w:cs="Arial"/>
          <w:color w:val="323130"/>
          <w:rPrChange w:id="17734"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35" w:author="Cheng, Man Kei" w:date="2025-10-02T17:59:00Z">
            <w:rPr>
              <w:rFonts w:ascii="PMingLiU" w:eastAsia="PMingLiU" w:hAnsi="PMingLiU" w:cs="PMingLiU" w:hint="eastAsia"/>
              <w:color w:val="323130"/>
            </w:rPr>
          </w:rPrChange>
        </w:rPr>
        <w:t>每項維修保養項目或工作的數量</w:t>
      </w:r>
    </w:p>
    <w:p w14:paraId="158B25B5" w14:textId="11AE51FD" w:rsidR="00C86F99" w:rsidRPr="000C42E3" w:rsidRDefault="00C86F99" w:rsidP="00894633">
      <w:pPr>
        <w:pStyle w:val="NormalWeb"/>
        <w:numPr>
          <w:ilvl w:val="1"/>
          <w:numId w:val="129"/>
        </w:numPr>
        <w:shd w:val="clear" w:color="auto" w:fill="FFFFFF"/>
        <w:adjustRightInd w:val="0"/>
        <w:snapToGrid w:val="0"/>
        <w:spacing w:after="220" w:line="240" w:lineRule="auto"/>
        <w:jc w:val="both"/>
        <w:rPr>
          <w:rFonts w:ascii="Microsoft JhengHei" w:eastAsia="Microsoft JhengHei" w:hAnsi="Microsoft JhengHei" w:cs="Arial"/>
          <w:color w:val="323130"/>
          <w:rPrChange w:id="17736"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37" w:author="Cheng, Man Kei" w:date="2025-10-02T17:59:00Z">
            <w:rPr>
              <w:rFonts w:ascii="PMingLiU" w:eastAsia="PMingLiU" w:hAnsi="PMingLiU" w:cs="PMingLiU" w:hint="eastAsia"/>
              <w:color w:val="323130"/>
            </w:rPr>
          </w:rPrChange>
        </w:rPr>
        <w:t>每項維修保養項目或工作的估算單價費用</w:t>
      </w:r>
    </w:p>
    <w:p w14:paraId="16323B04" w14:textId="169CA4AE" w:rsidR="00C86F99" w:rsidRPr="000C42E3" w:rsidRDefault="00C86F99" w:rsidP="00894633">
      <w:pPr>
        <w:pStyle w:val="NormalWeb"/>
        <w:numPr>
          <w:ilvl w:val="0"/>
          <w:numId w:val="129"/>
        </w:numPr>
        <w:shd w:val="clear" w:color="auto" w:fill="FFFFFF"/>
        <w:adjustRightInd w:val="0"/>
        <w:snapToGrid w:val="0"/>
        <w:spacing w:after="220" w:line="240" w:lineRule="auto"/>
        <w:jc w:val="both"/>
        <w:rPr>
          <w:rFonts w:ascii="Microsoft JhengHei" w:eastAsia="Microsoft JhengHei" w:hAnsi="Microsoft JhengHei" w:cs="Arial"/>
          <w:color w:val="323130"/>
          <w:rPrChange w:id="17738"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39" w:author="Cheng, Man Kei" w:date="2025-10-02T17:59:00Z">
            <w:rPr>
              <w:rFonts w:ascii="PMingLiU" w:eastAsia="PMingLiU" w:hAnsi="PMingLiU" w:cs="PMingLiU" w:hint="eastAsia"/>
              <w:color w:val="323130"/>
            </w:rPr>
          </w:rPrChange>
        </w:rPr>
        <w:t>計算特別基金的供款方案（</w:t>
      </w:r>
      <w:r w:rsidRPr="000C42E3">
        <w:rPr>
          <w:rFonts w:ascii="Microsoft JhengHei" w:eastAsia="Microsoft JhengHei" w:hAnsi="Microsoft JhengHei" w:cs="Arial"/>
          <w:color w:val="323130"/>
          <w:rPrChange w:id="17740" w:author="Cheng, Man Kei" w:date="2025-10-02T17:59:00Z">
            <w:rPr>
              <w:rFonts w:ascii="Arial" w:hAnsi="Arial" w:cs="Arial"/>
              <w:color w:val="323130"/>
            </w:rPr>
          </w:rPrChange>
        </w:rPr>
        <w:t>C</w:t>
      </w:r>
      <w:r w:rsidR="00CE7882" w:rsidRPr="000C42E3">
        <w:rPr>
          <w:rFonts w:ascii="Microsoft JhengHei" w:eastAsia="Microsoft JhengHei" w:hAnsi="Microsoft JhengHei" w:cs="Arial"/>
          <w:color w:val="323130"/>
          <w:rPrChange w:id="17741" w:author="Cheng, Man Kei" w:date="2025-10-02T17:59:00Z">
            <w:rPr>
              <w:rFonts w:ascii="Arial" w:hAnsi="Arial" w:cs="Arial"/>
              <w:color w:val="323130"/>
            </w:rPr>
          </w:rPrChange>
        </w:rPr>
        <w:t>5</w:t>
      </w:r>
      <w:r w:rsidR="00CE7882" w:rsidRPr="000C42E3">
        <w:rPr>
          <w:rFonts w:ascii="Microsoft JhengHei" w:eastAsia="Microsoft JhengHei" w:hAnsi="Microsoft JhengHei" w:cs="Arial" w:hint="eastAsia"/>
          <w:color w:val="323130"/>
          <w:rPrChange w:id="17742" w:author="Cheng, Man Kei" w:date="2025-10-02T17:59:00Z">
            <w:rPr>
              <w:rFonts w:ascii="Arial" w:hAnsi="Arial" w:cs="Arial" w:hint="eastAsia"/>
              <w:color w:val="323130"/>
            </w:rPr>
          </w:rPrChange>
        </w:rPr>
        <w:t>—</w:t>
      </w:r>
      <w:r w:rsidR="00CE7882" w:rsidRPr="000C42E3">
        <w:rPr>
          <w:rFonts w:ascii="Microsoft JhengHei" w:eastAsia="Microsoft JhengHei" w:hAnsi="Microsoft JhengHei" w:cs="Arial"/>
          <w:color w:val="323130"/>
          <w:rPrChange w:id="17743" w:author="Cheng, Man Kei" w:date="2025-10-02T17:59:00Z">
            <w:rPr>
              <w:rFonts w:ascii="Arial" w:hAnsi="Arial" w:cs="Arial"/>
              <w:color w:val="323130"/>
            </w:rPr>
          </w:rPrChange>
        </w:rPr>
        <w:t>C8</w:t>
      </w:r>
      <w:r w:rsidRPr="000C42E3">
        <w:rPr>
          <w:rFonts w:ascii="Microsoft JhengHei" w:eastAsia="Microsoft JhengHei" w:hAnsi="Microsoft JhengHei" w:cs="PMingLiU" w:hint="eastAsia"/>
          <w:color w:val="323130"/>
          <w:rPrChange w:id="17744" w:author="Cheng, Man Kei" w:date="2025-10-02T17:59:00Z">
            <w:rPr>
              <w:rFonts w:ascii="PMingLiU" w:eastAsia="PMingLiU" w:hAnsi="PMingLiU" w:cs="PMingLiU" w:hint="eastAsia"/>
              <w:color w:val="323130"/>
            </w:rPr>
          </w:rPrChange>
        </w:rPr>
        <w:t>部分下的</w:t>
      </w:r>
      <w:r w:rsidR="00A0464D" w:rsidRPr="000C42E3">
        <w:rPr>
          <w:rFonts w:ascii="Microsoft JhengHei" w:eastAsia="Microsoft JhengHei" w:hAnsi="Microsoft JhengHei" w:cs="PMingLiU" w:hint="eastAsia"/>
          <w:color w:val="323130"/>
          <w:rPrChange w:id="17745" w:author="Cheng, Man Kei" w:date="2025-10-02T17:59:00Z">
            <w:rPr>
              <w:rFonts w:ascii="PMingLiU" w:eastAsia="PMingLiU" w:hAnsi="PMingLiU" w:cs="PMingLiU" w:hint="eastAsia"/>
              <w:color w:val="323130"/>
            </w:rPr>
          </w:rPrChange>
        </w:rPr>
        <w:t>試算表</w:t>
      </w:r>
      <w:r w:rsidRPr="000C42E3">
        <w:rPr>
          <w:rFonts w:ascii="Microsoft JhengHei" w:eastAsia="Microsoft JhengHei" w:hAnsi="Microsoft JhengHei" w:cs="PMingLiU" w:hint="eastAsia"/>
          <w:color w:val="323130"/>
          <w:rPrChange w:id="17746" w:author="Cheng, Man Kei" w:date="2025-10-02T17:59:00Z">
            <w:rPr>
              <w:rFonts w:ascii="PMingLiU" w:eastAsia="PMingLiU" w:hAnsi="PMingLiU" w:cs="PMingLiU" w:hint="eastAsia"/>
              <w:color w:val="323130"/>
            </w:rPr>
          </w:rPrChange>
        </w:rPr>
        <w:t>），顧問應填寫以下內容：</w:t>
      </w:r>
    </w:p>
    <w:p w14:paraId="200ECD04" w14:textId="77777777" w:rsidR="00C86F99" w:rsidRPr="000C42E3" w:rsidRDefault="00C86F99" w:rsidP="00894633">
      <w:pPr>
        <w:pStyle w:val="NormalWeb"/>
        <w:numPr>
          <w:ilvl w:val="1"/>
          <w:numId w:val="129"/>
        </w:numPr>
        <w:shd w:val="clear" w:color="auto" w:fill="FFFFFF"/>
        <w:adjustRightInd w:val="0"/>
        <w:snapToGrid w:val="0"/>
        <w:spacing w:after="220" w:line="240" w:lineRule="auto"/>
        <w:jc w:val="both"/>
        <w:rPr>
          <w:rFonts w:ascii="Microsoft JhengHei" w:eastAsia="Microsoft JhengHei" w:hAnsi="Microsoft JhengHei" w:cs="Arial"/>
          <w:color w:val="323130"/>
          <w:rPrChange w:id="17747"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48" w:author="Cheng, Man Kei" w:date="2025-10-02T17:59:00Z">
            <w:rPr>
              <w:rFonts w:ascii="PMingLiU" w:eastAsia="PMingLiU" w:hAnsi="PMingLiU" w:cs="PMingLiU" w:hint="eastAsia"/>
              <w:color w:val="323130"/>
            </w:rPr>
          </w:rPrChange>
        </w:rPr>
        <w:t>預計通脹率</w:t>
      </w:r>
    </w:p>
    <w:p w14:paraId="72DBCDA5" w14:textId="77777777" w:rsidR="00C86F99" w:rsidRPr="000C42E3" w:rsidRDefault="00C86F99" w:rsidP="00894633">
      <w:pPr>
        <w:pStyle w:val="NormalWeb"/>
        <w:numPr>
          <w:ilvl w:val="1"/>
          <w:numId w:val="129"/>
        </w:numPr>
        <w:shd w:val="clear" w:color="auto" w:fill="FFFFFF"/>
        <w:adjustRightInd w:val="0"/>
        <w:snapToGrid w:val="0"/>
        <w:spacing w:after="220" w:line="240" w:lineRule="auto"/>
        <w:jc w:val="both"/>
        <w:rPr>
          <w:rFonts w:ascii="Microsoft JhengHei" w:eastAsia="Microsoft JhengHei" w:hAnsi="Microsoft JhengHei" w:cs="Arial"/>
          <w:color w:val="323130"/>
          <w:rPrChange w:id="17749" w:author="Cheng, Man Kei" w:date="2025-10-02T17:59:00Z">
            <w:rPr>
              <w:rFonts w:ascii="Arial" w:hAnsi="Arial" w:cs="Arial"/>
              <w:color w:val="323130"/>
            </w:rPr>
          </w:rPrChange>
        </w:rPr>
      </w:pPr>
      <w:r w:rsidRPr="000C42E3">
        <w:rPr>
          <w:rFonts w:ascii="Microsoft JhengHei" w:eastAsia="Microsoft JhengHei" w:hAnsi="Microsoft JhengHei" w:cs="PMingLiU" w:hint="eastAsia"/>
          <w:color w:val="323130"/>
          <w:rPrChange w:id="17750" w:author="Cheng, Man Kei" w:date="2025-10-02T17:59:00Z">
            <w:rPr>
              <w:rFonts w:ascii="PMingLiU" w:eastAsia="PMingLiU" w:hAnsi="PMingLiU" w:cs="PMingLiU" w:hint="eastAsia"/>
              <w:color w:val="323130"/>
            </w:rPr>
          </w:rPrChange>
        </w:rPr>
        <w:t>不可分割的業權份數數目</w:t>
      </w:r>
    </w:p>
    <w:p w14:paraId="766A458D" w14:textId="47C5A4B1" w:rsidR="00C86F99" w:rsidRPr="000C42E3" w:rsidDel="00E24102" w:rsidRDefault="00C86F99" w:rsidP="00894633">
      <w:pPr>
        <w:pStyle w:val="NormalWeb"/>
        <w:numPr>
          <w:ilvl w:val="1"/>
          <w:numId w:val="129"/>
        </w:numPr>
        <w:shd w:val="clear" w:color="auto" w:fill="FFFFFF"/>
        <w:adjustRightInd w:val="0"/>
        <w:snapToGrid w:val="0"/>
        <w:spacing w:after="220" w:line="240" w:lineRule="auto"/>
        <w:jc w:val="both"/>
        <w:rPr>
          <w:del w:id="17751" w:author="Cheng, Man Kei" w:date="2025-08-11T17:42:00Z"/>
          <w:rFonts w:ascii="Microsoft JhengHei" w:eastAsia="Microsoft JhengHei" w:hAnsi="Microsoft JhengHei" w:cs="Arial"/>
          <w:color w:val="323130"/>
          <w:rPrChange w:id="17752" w:author="Cheng, Man Kei" w:date="2025-10-02T17:59:00Z">
            <w:rPr>
              <w:del w:id="17753" w:author="Cheng, Man Kei" w:date="2025-08-11T17:42:00Z"/>
              <w:rFonts w:ascii="Arial" w:hAnsi="Arial" w:cs="Arial"/>
              <w:color w:val="323130"/>
            </w:rPr>
          </w:rPrChange>
        </w:rPr>
      </w:pPr>
      <w:r w:rsidRPr="000C42E3">
        <w:rPr>
          <w:rFonts w:ascii="Microsoft JhengHei" w:eastAsia="Microsoft JhengHei" w:hAnsi="Microsoft JhengHei" w:cs="PMingLiU" w:hint="eastAsia"/>
          <w:color w:val="323130"/>
          <w:rPrChange w:id="17754" w:author="Cheng, Man Kei" w:date="2025-10-02T17:59:00Z">
            <w:rPr>
              <w:rFonts w:ascii="PMingLiU" w:eastAsia="PMingLiU" w:hAnsi="PMingLiU" w:cs="PMingLiU" w:hint="eastAsia"/>
              <w:color w:val="323130"/>
            </w:rPr>
          </w:rPrChange>
        </w:rPr>
        <w:t>每個業權份數的特別基金供款額及次數</w:t>
      </w:r>
    </w:p>
    <w:p w14:paraId="141C766B" w14:textId="77777777" w:rsidR="00894633" w:rsidRPr="000C42E3" w:rsidRDefault="00894633">
      <w:pPr>
        <w:pStyle w:val="NormalWeb"/>
        <w:numPr>
          <w:ilvl w:val="1"/>
          <w:numId w:val="129"/>
        </w:numPr>
        <w:shd w:val="clear" w:color="auto" w:fill="FFFFFF"/>
        <w:adjustRightInd w:val="0"/>
        <w:snapToGrid w:val="0"/>
        <w:spacing w:after="220" w:line="240" w:lineRule="auto"/>
        <w:jc w:val="both"/>
        <w:rPr>
          <w:rFonts w:ascii="Microsoft JhengHei" w:eastAsia="Microsoft JhengHei" w:hAnsi="Microsoft JhengHei" w:cs="PMingLiU"/>
          <w:color w:val="323130"/>
          <w:rPrChange w:id="17755" w:author="Cheng, Man Kei" w:date="2025-10-02T17:59:00Z">
            <w:rPr>
              <w:rFonts w:ascii="PMingLiU" w:eastAsia="PMingLiU" w:hAnsi="PMingLiU" w:cs="PMingLiU"/>
              <w:color w:val="323130"/>
            </w:rPr>
          </w:rPrChange>
        </w:rPr>
        <w:pPrChange w:id="17756" w:author="Cheng, Man Kei" w:date="2025-08-11T17:42:00Z">
          <w:pPr>
            <w:pStyle w:val="NormalWeb"/>
            <w:shd w:val="clear" w:color="auto" w:fill="FFFFFF"/>
            <w:adjustRightInd w:val="0"/>
            <w:snapToGrid w:val="0"/>
            <w:spacing w:after="220" w:line="240" w:lineRule="auto"/>
            <w:jc w:val="both"/>
          </w:pPr>
        </w:pPrChange>
      </w:pPr>
    </w:p>
    <w:p w14:paraId="6E4D9DDB" w14:textId="591C2759" w:rsidR="00C86F99" w:rsidRPr="000C42E3" w:rsidDel="001D2B33" w:rsidRDefault="00C86F99" w:rsidP="00894633">
      <w:pPr>
        <w:pStyle w:val="NormalWeb"/>
        <w:shd w:val="clear" w:color="auto" w:fill="FFFFFF"/>
        <w:adjustRightInd w:val="0"/>
        <w:snapToGrid w:val="0"/>
        <w:spacing w:after="220" w:line="240" w:lineRule="auto"/>
        <w:jc w:val="both"/>
        <w:rPr>
          <w:del w:id="17757" w:author="Cheng, Man Kei" w:date="2025-10-03T11:02:00Z"/>
          <w:rFonts w:ascii="Microsoft JhengHei" w:eastAsia="Microsoft JhengHei" w:hAnsi="Microsoft JhengHei"/>
          <w:lang w:val="en-GB"/>
          <w:rPrChange w:id="17758" w:author="Cheng, Man Kei" w:date="2025-10-02T17:59:00Z">
            <w:rPr>
              <w:del w:id="17759" w:author="Cheng, Man Kei" w:date="2025-10-03T11:02:00Z"/>
              <w:lang w:val="en-GB"/>
            </w:rPr>
          </w:rPrChange>
        </w:rPr>
      </w:pPr>
      <w:r w:rsidRPr="000C42E3">
        <w:rPr>
          <w:rFonts w:ascii="Microsoft JhengHei" w:eastAsia="Microsoft JhengHei" w:hAnsi="Microsoft JhengHei" w:cs="PMingLiU" w:hint="eastAsia"/>
          <w:color w:val="323130"/>
          <w:rPrChange w:id="17760" w:author="Cheng, Man Kei" w:date="2025-10-02T17:59:00Z">
            <w:rPr>
              <w:rFonts w:ascii="PMingLiU" w:eastAsia="PMingLiU" w:hAnsi="PMingLiU" w:cs="PMingLiU" w:hint="eastAsia"/>
              <w:color w:val="323130"/>
            </w:rPr>
          </w:rPrChange>
        </w:rPr>
        <w:t>請同時參閱每張</w:t>
      </w:r>
      <w:r w:rsidR="00A0464D" w:rsidRPr="000C42E3">
        <w:rPr>
          <w:rFonts w:ascii="Microsoft JhengHei" w:eastAsia="Microsoft JhengHei" w:hAnsi="Microsoft JhengHei" w:cs="PMingLiU" w:hint="eastAsia"/>
          <w:color w:val="323130"/>
          <w:rPrChange w:id="17761" w:author="Cheng, Man Kei" w:date="2025-10-02T17:59:00Z">
            <w:rPr>
              <w:rFonts w:ascii="PMingLiU" w:eastAsia="PMingLiU" w:hAnsi="PMingLiU" w:cs="PMingLiU" w:hint="eastAsia"/>
              <w:color w:val="323130"/>
            </w:rPr>
          </w:rPrChange>
        </w:rPr>
        <w:t>試算表</w:t>
      </w:r>
      <w:r w:rsidRPr="000C42E3">
        <w:rPr>
          <w:rFonts w:ascii="Microsoft JhengHei" w:eastAsia="Microsoft JhengHei" w:hAnsi="Microsoft JhengHei" w:cs="PMingLiU" w:hint="eastAsia"/>
          <w:color w:val="323130"/>
          <w:rPrChange w:id="17762" w:author="Cheng, Man Kei" w:date="2025-10-02T17:59:00Z">
            <w:rPr>
              <w:rFonts w:ascii="PMingLiU" w:eastAsia="PMingLiU" w:hAnsi="PMingLiU" w:cs="PMingLiU" w:hint="eastAsia"/>
              <w:color w:val="323130"/>
            </w:rPr>
          </w:rPrChange>
        </w:rPr>
        <w:t>上提供的注釋。</w:t>
      </w:r>
    </w:p>
    <w:p w14:paraId="32ADD97D" w14:textId="77777777" w:rsidR="00C86F99" w:rsidRPr="000C42E3" w:rsidRDefault="00C86F99">
      <w:pPr>
        <w:pStyle w:val="NormalWeb"/>
        <w:shd w:val="clear" w:color="auto" w:fill="FFFFFF"/>
        <w:adjustRightInd w:val="0"/>
        <w:snapToGrid w:val="0"/>
        <w:spacing w:after="220" w:line="240" w:lineRule="auto"/>
        <w:jc w:val="both"/>
        <w:rPr>
          <w:rFonts w:ascii="Microsoft JhengHei" w:eastAsia="Microsoft JhengHei" w:hAnsi="Microsoft JhengHei" w:cs="Arial"/>
          <w:color w:val="323130"/>
          <w:lang w:val="en-GB"/>
          <w:rPrChange w:id="17763" w:author="Cheng, Man Kei" w:date="2025-10-02T17:59:00Z">
            <w:rPr>
              <w:rFonts w:ascii="Arial" w:hAnsi="Arial" w:cs="Arial"/>
              <w:color w:val="323130"/>
              <w:sz w:val="24"/>
              <w:szCs w:val="24"/>
              <w:lang w:val="en-GB"/>
            </w:rPr>
          </w:rPrChange>
        </w:rPr>
        <w:pPrChange w:id="17764" w:author="Cheng, Man Kei" w:date="2025-10-03T11:02:00Z">
          <w:pPr/>
        </w:pPrChange>
      </w:pPr>
      <w:r w:rsidRPr="000C42E3">
        <w:rPr>
          <w:rFonts w:ascii="Microsoft JhengHei" w:eastAsia="Microsoft JhengHei" w:hAnsi="Microsoft JhengHei" w:cs="Arial"/>
          <w:color w:val="323130"/>
          <w:lang w:val="en-GB"/>
          <w:rPrChange w:id="17765" w:author="Cheng, Man Kei" w:date="2025-10-02T17:59:00Z">
            <w:rPr>
              <w:rFonts w:ascii="Arial" w:hAnsi="Arial" w:cs="Arial"/>
              <w:color w:val="323130"/>
              <w:lang w:val="en-GB"/>
            </w:rPr>
          </w:rPrChange>
        </w:rPr>
        <w:br w:type="page"/>
      </w:r>
    </w:p>
    <w:p w14:paraId="2EACFE95" w14:textId="14211653" w:rsidR="00C86F99" w:rsidRPr="007D0B07" w:rsidRDefault="00C86F99" w:rsidP="00894633">
      <w:pPr>
        <w:pStyle w:val="NormalWeb"/>
        <w:shd w:val="clear" w:color="auto" w:fill="FFFFFF"/>
        <w:adjustRightInd w:val="0"/>
        <w:snapToGrid w:val="0"/>
        <w:spacing w:after="220" w:line="240" w:lineRule="auto"/>
        <w:jc w:val="both"/>
        <w:rPr>
          <w:rFonts w:ascii="Microsoft JhengHei" w:eastAsia="Microsoft JhengHei" w:hAnsi="Microsoft JhengHei" w:cs="Arial"/>
          <w:color w:val="323130"/>
          <w:rPrChange w:id="17766" w:author="Cheng, Man Kei" w:date="2025-10-02T18:00:00Z">
            <w:rPr>
              <w:rFonts w:ascii="Arial" w:hAnsi="Arial" w:cs="Arial"/>
              <w:color w:val="323130"/>
            </w:rPr>
          </w:rPrChange>
        </w:rPr>
      </w:pPr>
      <w:r w:rsidRPr="007D0B07">
        <w:rPr>
          <w:rFonts w:ascii="Microsoft JhengHei" w:eastAsia="Microsoft JhengHei" w:hAnsi="Microsoft JhengHei" w:cs="Arial"/>
          <w:color w:val="323130"/>
          <w:rPrChange w:id="17767" w:author="Cheng, Man Kei" w:date="2025-10-02T18:00:00Z">
            <w:rPr>
              <w:rFonts w:ascii="Arial" w:hAnsi="Arial" w:cs="Arial"/>
              <w:color w:val="323130"/>
            </w:rPr>
          </w:rPrChange>
        </w:rPr>
        <w:t>EXCEL</w:t>
      </w:r>
      <w:r w:rsidR="00A0464D" w:rsidRPr="007D0B07">
        <w:rPr>
          <w:rFonts w:ascii="Microsoft JhengHei" w:eastAsia="Microsoft JhengHei" w:hAnsi="Microsoft JhengHei" w:cs="PMingLiU" w:hint="eastAsia"/>
          <w:color w:val="323130"/>
          <w:rPrChange w:id="17768" w:author="Cheng, Man Kei" w:date="2025-10-02T18:00:00Z">
            <w:rPr>
              <w:rFonts w:ascii="PMingLiU" w:eastAsia="PMingLiU" w:hAnsi="PMingLiU" w:cs="PMingLiU" w:hint="eastAsia"/>
              <w:color w:val="323130"/>
            </w:rPr>
          </w:rPrChange>
        </w:rPr>
        <w:t>試算表</w:t>
      </w:r>
      <w:r w:rsidRPr="007D0B07">
        <w:rPr>
          <w:rFonts w:ascii="Microsoft JhengHei" w:eastAsia="Microsoft JhengHei" w:hAnsi="Microsoft JhengHei" w:cs="Arial" w:hint="eastAsia"/>
          <w:color w:val="323130"/>
          <w:rPrChange w:id="17769" w:author="Cheng, Man Kei" w:date="2025-10-02T18:00:00Z">
            <w:rPr>
              <w:rFonts w:asciiTheme="minorEastAsia" w:hAnsiTheme="minorEastAsia" w:cs="Arial" w:hint="eastAsia"/>
              <w:color w:val="323130"/>
            </w:rPr>
          </w:rPrChange>
        </w:rPr>
        <w:t>範本涵蓋</w:t>
      </w:r>
      <w:r w:rsidRPr="007D0B07">
        <w:rPr>
          <w:rFonts w:ascii="Microsoft JhengHei" w:eastAsia="Microsoft JhengHei" w:hAnsi="Microsoft JhengHei" w:cs="PMingLiU" w:hint="eastAsia"/>
          <w:color w:val="323130"/>
          <w:rPrChange w:id="17770" w:author="Cheng, Man Kei" w:date="2025-10-02T18:00:00Z">
            <w:rPr>
              <w:rFonts w:ascii="PMingLiU" w:eastAsia="PMingLiU" w:hAnsi="PMingLiU" w:cs="PMingLiU" w:hint="eastAsia"/>
              <w:color w:val="323130"/>
            </w:rPr>
          </w:rPrChange>
        </w:rPr>
        <w:t>以下</w:t>
      </w:r>
      <w:r w:rsidR="00A0464D" w:rsidRPr="007D0B07">
        <w:rPr>
          <w:rFonts w:ascii="Microsoft JhengHei" w:eastAsia="Microsoft JhengHei" w:hAnsi="Microsoft JhengHei" w:cs="PMingLiU" w:hint="eastAsia"/>
          <w:color w:val="323130"/>
          <w:rPrChange w:id="17771" w:author="Cheng, Man Kei" w:date="2025-10-02T18:00:00Z">
            <w:rPr>
              <w:rFonts w:ascii="PMingLiU" w:eastAsia="PMingLiU" w:hAnsi="PMingLiU" w:cs="PMingLiU" w:hint="eastAsia"/>
              <w:color w:val="323130"/>
            </w:rPr>
          </w:rPrChange>
        </w:rPr>
        <w:t>試算表</w:t>
      </w:r>
      <w:r w:rsidRPr="007D0B07">
        <w:rPr>
          <w:rFonts w:ascii="Microsoft JhengHei" w:eastAsia="Microsoft JhengHei" w:hAnsi="Microsoft JhengHei" w:cs="PMingLiU" w:hint="eastAsia"/>
          <w:color w:val="323130"/>
          <w:rPrChange w:id="17772" w:author="Cheng, Man Kei" w:date="2025-10-02T18:00:00Z">
            <w:rPr>
              <w:rFonts w:ascii="PMingLiU" w:eastAsia="PMingLiU" w:hAnsi="PMingLiU" w:cs="PMingLiU" w:hint="eastAsia"/>
              <w:color w:val="323130"/>
            </w:rPr>
          </w:rPrChange>
        </w:rPr>
        <w:t>，各與常用基金或特別基金中的不同費用相對應：</w:t>
      </w:r>
    </w:p>
    <w:tbl>
      <w:tblPr>
        <w:tblStyle w:val="TableGrid"/>
        <w:tblW w:w="0" w:type="auto"/>
        <w:tblLook w:val="04A0" w:firstRow="1" w:lastRow="0" w:firstColumn="1" w:lastColumn="0" w:noHBand="0" w:noVBand="1"/>
      </w:tblPr>
      <w:tblGrid>
        <w:gridCol w:w="2547"/>
        <w:gridCol w:w="6469"/>
      </w:tblGrid>
      <w:tr w:rsidR="00C86F99" w:rsidRPr="007D0B07" w14:paraId="3F545105" w14:textId="77777777" w:rsidTr="00894633">
        <w:tc>
          <w:tcPr>
            <w:tcW w:w="2547" w:type="dxa"/>
          </w:tcPr>
          <w:p w14:paraId="66F7ECDC" w14:textId="77777777" w:rsidR="00C86F99" w:rsidRPr="007D0B07" w:rsidRDefault="00C86F99">
            <w:pPr>
              <w:pStyle w:val="NormalWeb"/>
              <w:adjustRightInd w:val="0"/>
              <w:snapToGrid w:val="0"/>
              <w:jc w:val="both"/>
              <w:rPr>
                <w:rFonts w:ascii="Microsoft JhengHei" w:eastAsia="Microsoft JhengHei" w:hAnsi="Microsoft JhengHei" w:cs="Arial"/>
                <w:b/>
                <w:bCs/>
                <w:color w:val="323130"/>
                <w:rPrChange w:id="17773" w:author="Cheng, Man Kei" w:date="2025-10-02T18:00:00Z">
                  <w:rPr>
                    <w:rFonts w:ascii="Arial" w:hAnsi="Arial" w:cs="Arial"/>
                    <w:b/>
                    <w:bCs/>
                    <w:color w:val="323130"/>
                  </w:rPr>
                </w:rPrChange>
              </w:rPr>
              <w:pPrChange w:id="17774"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Arial"/>
                <w:b/>
                <w:bCs/>
                <w:color w:val="323130"/>
                <w:rPrChange w:id="17775" w:author="Cheng, Man Kei" w:date="2025-10-02T18:00:00Z">
                  <w:rPr>
                    <w:rFonts w:ascii="Arial" w:hAnsi="Arial" w:cs="Arial"/>
                    <w:b/>
                    <w:bCs/>
                    <w:color w:val="323130"/>
                  </w:rPr>
                </w:rPrChange>
              </w:rPr>
              <w:t xml:space="preserve">B </w:t>
            </w:r>
            <w:r w:rsidRPr="007D0B07">
              <w:rPr>
                <w:rFonts w:ascii="Microsoft JhengHei" w:eastAsia="Microsoft JhengHei" w:hAnsi="Microsoft JhengHei" w:cs="PMingLiU" w:hint="eastAsia"/>
                <w:b/>
                <w:bCs/>
                <w:color w:val="323130"/>
                <w:rPrChange w:id="17776" w:author="Cheng, Man Kei" w:date="2025-10-02T18:00:00Z">
                  <w:rPr>
                    <w:rFonts w:ascii="PMingLiU" w:eastAsia="PMingLiU" w:hAnsi="PMingLiU" w:cs="PMingLiU" w:hint="eastAsia"/>
                    <w:b/>
                    <w:bCs/>
                    <w:color w:val="323130"/>
                  </w:rPr>
                </w:rPrChange>
              </w:rPr>
              <w:t>部分</w:t>
            </w:r>
          </w:p>
        </w:tc>
        <w:tc>
          <w:tcPr>
            <w:tcW w:w="6469" w:type="dxa"/>
          </w:tcPr>
          <w:p w14:paraId="5046987A" w14:textId="77777777" w:rsidR="00C86F99" w:rsidRPr="007D0B07" w:rsidRDefault="00C86F99">
            <w:pPr>
              <w:pStyle w:val="NormalWeb"/>
              <w:adjustRightInd w:val="0"/>
              <w:snapToGrid w:val="0"/>
              <w:jc w:val="both"/>
              <w:rPr>
                <w:rFonts w:ascii="Microsoft JhengHei" w:eastAsia="Microsoft JhengHei" w:hAnsi="Microsoft JhengHei" w:cs="Arial"/>
                <w:b/>
                <w:bCs/>
                <w:color w:val="323130"/>
                <w:rPrChange w:id="17777" w:author="Cheng, Man Kei" w:date="2025-10-02T18:00:00Z">
                  <w:rPr>
                    <w:rFonts w:ascii="Arial" w:eastAsia="DengXian" w:hAnsi="Arial" w:cs="Arial"/>
                    <w:b/>
                    <w:bCs/>
                    <w:color w:val="323130"/>
                  </w:rPr>
                </w:rPrChange>
              </w:rPr>
              <w:pPrChange w:id="17778"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b/>
                <w:bCs/>
                <w:color w:val="323130"/>
                <w:rPrChange w:id="17779" w:author="Cheng, Man Kei" w:date="2025-10-02T18:00:00Z">
                  <w:rPr>
                    <w:rFonts w:ascii="PMingLiU" w:eastAsia="PMingLiU" w:hAnsi="PMingLiU" w:cs="PMingLiU" w:hint="eastAsia"/>
                    <w:b/>
                    <w:bCs/>
                    <w:color w:val="323130"/>
                  </w:rPr>
                </w:rPrChange>
              </w:rPr>
              <w:t>例行維修</w:t>
            </w:r>
          </w:p>
        </w:tc>
      </w:tr>
      <w:tr w:rsidR="00C86F99" w:rsidRPr="007D0B07" w14:paraId="22AFCDAA" w14:textId="77777777" w:rsidTr="00894633">
        <w:tc>
          <w:tcPr>
            <w:tcW w:w="2547" w:type="dxa"/>
          </w:tcPr>
          <w:p w14:paraId="20B4F859" w14:textId="54623C4D" w:rsidR="00C86F99" w:rsidRPr="007D0B07" w:rsidRDefault="00A0464D">
            <w:pPr>
              <w:pStyle w:val="NormalWeb"/>
              <w:adjustRightInd w:val="0"/>
              <w:snapToGrid w:val="0"/>
              <w:jc w:val="right"/>
              <w:rPr>
                <w:rFonts w:ascii="Microsoft JhengHei" w:eastAsia="Microsoft JhengHei" w:hAnsi="Microsoft JhengHei" w:cs="Arial"/>
                <w:color w:val="323130"/>
                <w:rPrChange w:id="17780" w:author="Cheng, Man Kei" w:date="2025-10-02T18:00:00Z">
                  <w:rPr>
                    <w:rFonts w:ascii="Arial" w:hAnsi="Arial" w:cs="Arial"/>
                    <w:color w:val="323130"/>
                  </w:rPr>
                </w:rPrChange>
              </w:rPr>
              <w:pPrChange w:id="17781"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782"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783" w:author="Cheng, Man Kei" w:date="2025-10-02T18:00:00Z">
                  <w:rPr>
                    <w:rFonts w:ascii="Arial" w:hAnsi="Arial" w:cs="Arial"/>
                    <w:color w:val="323130"/>
                  </w:rPr>
                </w:rPrChange>
              </w:rPr>
              <w:t>B1</w:t>
            </w:r>
          </w:p>
        </w:tc>
        <w:tc>
          <w:tcPr>
            <w:tcW w:w="6469" w:type="dxa"/>
          </w:tcPr>
          <w:p w14:paraId="59A82567"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784" w:author="Cheng, Man Kei" w:date="2025-10-02T18:00:00Z">
                  <w:rPr>
                    <w:rFonts w:ascii="Arial" w:eastAsia="DengXian" w:hAnsi="Arial" w:cs="Arial"/>
                    <w:color w:val="323130"/>
                  </w:rPr>
                </w:rPrChange>
              </w:rPr>
              <w:pPrChange w:id="17785"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786" w:author="Cheng, Man Kei" w:date="2025-10-02T18:00:00Z">
                  <w:rPr>
                    <w:rFonts w:ascii="PMingLiU" w:eastAsia="PMingLiU" w:hAnsi="PMingLiU" w:cs="PMingLiU" w:hint="eastAsia"/>
                    <w:color w:val="323130"/>
                  </w:rPr>
                </w:rPrChange>
              </w:rPr>
              <w:t>住宅部分的例行維修保養</w:t>
            </w:r>
          </w:p>
        </w:tc>
      </w:tr>
      <w:tr w:rsidR="00C86F99" w:rsidRPr="007D0B07" w14:paraId="3FBA9368" w14:textId="77777777" w:rsidTr="00894633">
        <w:tc>
          <w:tcPr>
            <w:tcW w:w="2547" w:type="dxa"/>
          </w:tcPr>
          <w:p w14:paraId="4D71C627" w14:textId="57B0411E" w:rsidR="00C86F99" w:rsidRPr="007D0B07" w:rsidRDefault="00A0464D">
            <w:pPr>
              <w:pStyle w:val="NormalWeb"/>
              <w:adjustRightInd w:val="0"/>
              <w:snapToGrid w:val="0"/>
              <w:jc w:val="right"/>
              <w:rPr>
                <w:rFonts w:ascii="Microsoft JhengHei" w:eastAsia="Microsoft JhengHei" w:hAnsi="Microsoft JhengHei" w:cs="Arial"/>
                <w:color w:val="323130"/>
                <w:rPrChange w:id="17787" w:author="Cheng, Man Kei" w:date="2025-10-02T18:00:00Z">
                  <w:rPr>
                    <w:rFonts w:ascii="Arial" w:hAnsi="Arial" w:cs="Arial"/>
                    <w:color w:val="323130"/>
                  </w:rPr>
                </w:rPrChange>
              </w:rPr>
              <w:pPrChange w:id="17788"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789"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790" w:author="Cheng, Man Kei" w:date="2025-10-02T18:00:00Z">
                  <w:rPr>
                    <w:rFonts w:ascii="Arial" w:hAnsi="Arial" w:cs="Arial"/>
                    <w:color w:val="323130"/>
                  </w:rPr>
                </w:rPrChange>
              </w:rPr>
              <w:t>B2</w:t>
            </w:r>
          </w:p>
        </w:tc>
        <w:tc>
          <w:tcPr>
            <w:tcW w:w="6469" w:type="dxa"/>
          </w:tcPr>
          <w:p w14:paraId="20CBA661"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791" w:author="Cheng, Man Kei" w:date="2025-10-02T18:00:00Z">
                  <w:rPr>
                    <w:rFonts w:ascii="Arial" w:hAnsi="Arial" w:cs="Arial"/>
                    <w:color w:val="323130"/>
                  </w:rPr>
                </w:rPrChange>
              </w:rPr>
              <w:pPrChange w:id="17792"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lang w:val="fr-CA"/>
                <w:rPrChange w:id="17793" w:author="Cheng, Man Kei" w:date="2025-10-02T18:00:00Z">
                  <w:rPr>
                    <w:rFonts w:ascii="PMingLiU" w:eastAsia="PMingLiU" w:hAnsi="PMingLiU" w:cs="PMingLiU" w:hint="eastAsia"/>
                    <w:color w:val="323130"/>
                    <w:lang w:val="fr-CA"/>
                  </w:rPr>
                </w:rPrChange>
              </w:rPr>
              <w:t>商業部分的例行維修</w:t>
            </w:r>
            <w:r w:rsidRPr="007D0B07">
              <w:rPr>
                <w:rFonts w:ascii="Microsoft JhengHei" w:eastAsia="Microsoft JhengHei" w:hAnsi="Microsoft JhengHei" w:cs="PMingLiU" w:hint="eastAsia"/>
                <w:color w:val="323130"/>
                <w:rPrChange w:id="17794" w:author="Cheng, Man Kei" w:date="2025-10-02T18:00:00Z">
                  <w:rPr>
                    <w:rFonts w:ascii="PMingLiU" w:eastAsia="PMingLiU" w:hAnsi="PMingLiU" w:cs="PMingLiU" w:hint="eastAsia"/>
                    <w:color w:val="323130"/>
                  </w:rPr>
                </w:rPrChange>
              </w:rPr>
              <w:t>保養</w:t>
            </w:r>
          </w:p>
        </w:tc>
      </w:tr>
      <w:tr w:rsidR="00C86F99" w:rsidRPr="007D0B07" w14:paraId="389A40C5" w14:textId="77777777" w:rsidTr="00894633">
        <w:tc>
          <w:tcPr>
            <w:tcW w:w="2547" w:type="dxa"/>
          </w:tcPr>
          <w:p w14:paraId="73B5D126" w14:textId="1FBF125D" w:rsidR="00C86F99" w:rsidRPr="007D0B07" w:rsidRDefault="00A0464D">
            <w:pPr>
              <w:pStyle w:val="NormalWeb"/>
              <w:adjustRightInd w:val="0"/>
              <w:snapToGrid w:val="0"/>
              <w:jc w:val="right"/>
              <w:rPr>
                <w:rFonts w:ascii="Microsoft JhengHei" w:eastAsia="Microsoft JhengHei" w:hAnsi="Microsoft JhengHei" w:cs="Arial"/>
                <w:color w:val="323130"/>
                <w:rPrChange w:id="17795" w:author="Cheng, Man Kei" w:date="2025-10-02T18:00:00Z">
                  <w:rPr>
                    <w:rFonts w:ascii="Arial" w:hAnsi="Arial" w:cs="Arial"/>
                    <w:color w:val="323130"/>
                  </w:rPr>
                </w:rPrChange>
              </w:rPr>
              <w:pPrChange w:id="17796"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797"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798" w:author="Cheng, Man Kei" w:date="2025-10-02T18:00:00Z">
                  <w:rPr>
                    <w:rFonts w:ascii="Arial" w:hAnsi="Arial" w:cs="Arial"/>
                    <w:color w:val="323130"/>
                  </w:rPr>
                </w:rPrChange>
              </w:rPr>
              <w:t>B3</w:t>
            </w:r>
          </w:p>
        </w:tc>
        <w:tc>
          <w:tcPr>
            <w:tcW w:w="6469" w:type="dxa"/>
          </w:tcPr>
          <w:p w14:paraId="21258CE0"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799" w:author="Cheng, Man Kei" w:date="2025-10-02T18:00:00Z">
                  <w:rPr>
                    <w:rFonts w:ascii="Arial" w:hAnsi="Arial" w:cs="Arial"/>
                    <w:color w:val="323130"/>
                  </w:rPr>
                </w:rPrChange>
              </w:rPr>
              <w:pPrChange w:id="17800"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01" w:author="Cheng, Man Kei" w:date="2025-10-02T18:00:00Z">
                  <w:rPr>
                    <w:rFonts w:ascii="PMingLiU" w:eastAsia="PMingLiU" w:hAnsi="PMingLiU" w:cs="PMingLiU" w:hint="eastAsia"/>
                    <w:color w:val="323130"/>
                  </w:rPr>
                </w:rPrChange>
              </w:rPr>
              <w:t>會所部分的例行維修保養</w:t>
            </w:r>
          </w:p>
        </w:tc>
      </w:tr>
      <w:tr w:rsidR="00C86F99" w:rsidRPr="007D0B07" w14:paraId="2385A63D" w14:textId="77777777" w:rsidTr="00894633">
        <w:tc>
          <w:tcPr>
            <w:tcW w:w="2547" w:type="dxa"/>
          </w:tcPr>
          <w:p w14:paraId="10B3A5C7" w14:textId="003033EF" w:rsidR="00C86F99" w:rsidRPr="007D0B07" w:rsidRDefault="00A0464D">
            <w:pPr>
              <w:pStyle w:val="NormalWeb"/>
              <w:adjustRightInd w:val="0"/>
              <w:snapToGrid w:val="0"/>
              <w:jc w:val="right"/>
              <w:rPr>
                <w:rFonts w:ascii="Microsoft JhengHei" w:eastAsia="Microsoft JhengHei" w:hAnsi="Microsoft JhengHei" w:cs="Arial"/>
                <w:color w:val="323130"/>
                <w:rPrChange w:id="17802" w:author="Cheng, Man Kei" w:date="2025-10-02T18:00:00Z">
                  <w:rPr>
                    <w:rFonts w:ascii="Arial" w:hAnsi="Arial" w:cs="Arial"/>
                    <w:color w:val="323130"/>
                  </w:rPr>
                </w:rPrChange>
              </w:rPr>
              <w:pPrChange w:id="17803"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04"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805" w:author="Cheng, Man Kei" w:date="2025-10-02T18:00:00Z">
                  <w:rPr>
                    <w:rFonts w:ascii="Arial" w:hAnsi="Arial" w:cs="Arial"/>
                    <w:color w:val="323130"/>
                  </w:rPr>
                </w:rPrChange>
              </w:rPr>
              <w:t>B4</w:t>
            </w:r>
          </w:p>
        </w:tc>
        <w:tc>
          <w:tcPr>
            <w:tcW w:w="6469" w:type="dxa"/>
          </w:tcPr>
          <w:p w14:paraId="56EB7F76"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06" w:author="Cheng, Man Kei" w:date="2025-10-02T18:00:00Z">
                  <w:rPr>
                    <w:rFonts w:ascii="Arial" w:hAnsi="Arial" w:cs="Arial"/>
                    <w:color w:val="323130"/>
                  </w:rPr>
                </w:rPrChange>
              </w:rPr>
              <w:pPrChange w:id="17807"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08" w:author="Cheng, Man Kei" w:date="2025-10-02T18:00:00Z">
                  <w:rPr>
                    <w:rFonts w:ascii="PMingLiU" w:eastAsia="PMingLiU" w:hAnsi="PMingLiU" w:cs="PMingLiU" w:hint="eastAsia"/>
                    <w:color w:val="323130"/>
                  </w:rPr>
                </w:rPrChange>
              </w:rPr>
              <w:t>停車場部分的例行維修保養</w:t>
            </w:r>
          </w:p>
        </w:tc>
      </w:tr>
      <w:tr w:rsidR="00C86F99" w:rsidRPr="007D0B07" w14:paraId="075B1F56" w14:textId="77777777" w:rsidTr="00894633">
        <w:tc>
          <w:tcPr>
            <w:tcW w:w="2547" w:type="dxa"/>
          </w:tcPr>
          <w:p w14:paraId="594739DE" w14:textId="54450980" w:rsidR="00C86F99" w:rsidRPr="007D0B07" w:rsidRDefault="00A0464D">
            <w:pPr>
              <w:pStyle w:val="NormalWeb"/>
              <w:adjustRightInd w:val="0"/>
              <w:snapToGrid w:val="0"/>
              <w:jc w:val="right"/>
              <w:rPr>
                <w:rFonts w:ascii="Microsoft JhengHei" w:eastAsia="Microsoft JhengHei" w:hAnsi="Microsoft JhengHei" w:cs="Arial"/>
                <w:color w:val="323130"/>
                <w:rPrChange w:id="17809" w:author="Cheng, Man Kei" w:date="2025-10-02T18:00:00Z">
                  <w:rPr>
                    <w:rFonts w:ascii="Arial" w:hAnsi="Arial" w:cs="Arial"/>
                    <w:color w:val="323130"/>
                  </w:rPr>
                </w:rPrChange>
              </w:rPr>
              <w:pPrChange w:id="17810"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11"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812" w:author="Cheng, Man Kei" w:date="2025-10-02T18:00:00Z">
                  <w:rPr>
                    <w:rFonts w:ascii="Arial" w:hAnsi="Arial" w:cs="Arial"/>
                    <w:color w:val="323130"/>
                  </w:rPr>
                </w:rPrChange>
              </w:rPr>
              <w:t>B</w:t>
            </w:r>
            <w:r w:rsidR="00CE7882" w:rsidRPr="007D0B07">
              <w:rPr>
                <w:rFonts w:ascii="Microsoft JhengHei" w:eastAsia="Microsoft JhengHei" w:hAnsi="Microsoft JhengHei" w:cs="Arial"/>
                <w:color w:val="323130"/>
                <w:rPrChange w:id="17813" w:author="Cheng, Man Kei" w:date="2025-10-02T18:00:00Z">
                  <w:rPr>
                    <w:rFonts w:ascii="Arial" w:hAnsi="Arial" w:cs="Arial"/>
                    <w:color w:val="323130"/>
                  </w:rPr>
                </w:rPrChange>
              </w:rPr>
              <w:t>5</w:t>
            </w:r>
          </w:p>
        </w:tc>
        <w:tc>
          <w:tcPr>
            <w:tcW w:w="6469" w:type="dxa"/>
          </w:tcPr>
          <w:p w14:paraId="1C83CCF9"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14" w:author="Cheng, Man Kei" w:date="2025-10-02T18:00:00Z">
                  <w:rPr>
                    <w:rFonts w:ascii="Arial" w:hAnsi="Arial" w:cs="Arial"/>
                    <w:color w:val="323130"/>
                  </w:rPr>
                </w:rPrChange>
              </w:rPr>
              <w:pPrChange w:id="17815"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16" w:author="Cheng, Man Kei" w:date="2025-10-02T18:00:00Z">
                  <w:rPr>
                    <w:rFonts w:ascii="PMingLiU" w:eastAsia="PMingLiU" w:hAnsi="PMingLiU" w:cs="PMingLiU" w:hint="eastAsia"/>
                    <w:color w:val="323130"/>
                  </w:rPr>
                </w:rPrChange>
              </w:rPr>
              <w:t>例行維修保養的費用總覽</w:t>
            </w:r>
          </w:p>
        </w:tc>
      </w:tr>
      <w:tr w:rsidR="00C86F99" w:rsidRPr="007D0B07" w14:paraId="178211A6" w14:textId="77777777" w:rsidTr="00894633">
        <w:tc>
          <w:tcPr>
            <w:tcW w:w="2547" w:type="dxa"/>
          </w:tcPr>
          <w:p w14:paraId="4DCDE688"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17" w:author="Cheng, Man Kei" w:date="2025-10-02T18:00:00Z">
                  <w:rPr>
                    <w:rFonts w:ascii="Arial" w:hAnsi="Arial" w:cs="Arial"/>
                    <w:color w:val="323130"/>
                  </w:rPr>
                </w:rPrChange>
              </w:rPr>
              <w:pPrChange w:id="17818" w:author="Cheng, Man Kei" w:date="2025-10-02T18:00:00Z">
                <w:pPr>
                  <w:pStyle w:val="NormalWeb"/>
                  <w:adjustRightInd w:val="0"/>
                  <w:snapToGrid w:val="0"/>
                  <w:spacing w:before="60" w:after="60"/>
                  <w:jc w:val="both"/>
                </w:pPr>
              </w:pPrChange>
            </w:pPr>
          </w:p>
        </w:tc>
        <w:tc>
          <w:tcPr>
            <w:tcW w:w="6469" w:type="dxa"/>
          </w:tcPr>
          <w:p w14:paraId="6F11C366"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19" w:author="Cheng, Man Kei" w:date="2025-10-02T18:00:00Z">
                  <w:rPr>
                    <w:rFonts w:ascii="Arial" w:hAnsi="Arial" w:cs="Arial"/>
                    <w:color w:val="323130"/>
                  </w:rPr>
                </w:rPrChange>
              </w:rPr>
              <w:pPrChange w:id="17820" w:author="Cheng, Man Kei" w:date="2025-10-02T18:00:00Z">
                <w:pPr>
                  <w:pStyle w:val="NormalWeb"/>
                  <w:adjustRightInd w:val="0"/>
                  <w:snapToGrid w:val="0"/>
                  <w:spacing w:before="60" w:after="60"/>
                  <w:jc w:val="both"/>
                </w:pPr>
              </w:pPrChange>
            </w:pPr>
          </w:p>
        </w:tc>
      </w:tr>
      <w:tr w:rsidR="00C86F99" w:rsidRPr="007D0B07" w14:paraId="20305580" w14:textId="77777777" w:rsidTr="00894633">
        <w:tc>
          <w:tcPr>
            <w:tcW w:w="2547" w:type="dxa"/>
          </w:tcPr>
          <w:p w14:paraId="73EBCEDD" w14:textId="77777777" w:rsidR="00C86F99" w:rsidRPr="007D0B07" w:rsidRDefault="00C86F99">
            <w:pPr>
              <w:pStyle w:val="NormalWeb"/>
              <w:adjustRightInd w:val="0"/>
              <w:snapToGrid w:val="0"/>
              <w:jc w:val="both"/>
              <w:rPr>
                <w:rFonts w:ascii="Microsoft JhengHei" w:eastAsia="Microsoft JhengHei" w:hAnsi="Microsoft JhengHei" w:cs="Arial"/>
                <w:b/>
                <w:bCs/>
                <w:color w:val="323130"/>
                <w:rPrChange w:id="17821" w:author="Cheng, Man Kei" w:date="2025-10-02T18:00:00Z">
                  <w:rPr>
                    <w:rFonts w:ascii="Arial" w:hAnsi="Arial" w:cs="Arial"/>
                    <w:b/>
                    <w:bCs/>
                    <w:color w:val="323130"/>
                  </w:rPr>
                </w:rPrChange>
              </w:rPr>
              <w:pPrChange w:id="17822"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Arial"/>
                <w:b/>
                <w:bCs/>
                <w:color w:val="323130"/>
                <w:rPrChange w:id="17823" w:author="Cheng, Man Kei" w:date="2025-10-02T18:00:00Z">
                  <w:rPr>
                    <w:rFonts w:ascii="Arial" w:hAnsi="Arial" w:cs="Arial"/>
                    <w:b/>
                    <w:bCs/>
                    <w:color w:val="323130"/>
                  </w:rPr>
                </w:rPrChange>
              </w:rPr>
              <w:t>C</w:t>
            </w:r>
            <w:r w:rsidRPr="007D0B07">
              <w:rPr>
                <w:rFonts w:ascii="Microsoft JhengHei" w:eastAsia="Microsoft JhengHei" w:hAnsi="Microsoft JhengHei" w:cs="PMingLiU" w:hint="eastAsia"/>
                <w:b/>
                <w:bCs/>
                <w:color w:val="323130"/>
                <w:rPrChange w:id="17824" w:author="Cheng, Man Kei" w:date="2025-10-02T18:00:00Z">
                  <w:rPr>
                    <w:rFonts w:ascii="PMingLiU" w:eastAsia="PMingLiU" w:hAnsi="PMingLiU" w:cs="PMingLiU" w:hint="eastAsia"/>
                    <w:b/>
                    <w:bCs/>
                    <w:color w:val="323130"/>
                  </w:rPr>
                </w:rPrChange>
              </w:rPr>
              <w:t>部分</w:t>
            </w:r>
          </w:p>
        </w:tc>
        <w:tc>
          <w:tcPr>
            <w:tcW w:w="6469" w:type="dxa"/>
          </w:tcPr>
          <w:p w14:paraId="386BF204" w14:textId="77777777" w:rsidR="00C86F99" w:rsidRPr="007D0B07" w:rsidRDefault="00C86F99">
            <w:pPr>
              <w:pStyle w:val="NormalWeb"/>
              <w:adjustRightInd w:val="0"/>
              <w:snapToGrid w:val="0"/>
              <w:jc w:val="both"/>
              <w:rPr>
                <w:rFonts w:ascii="Microsoft JhengHei" w:eastAsia="Microsoft JhengHei" w:hAnsi="Microsoft JhengHei" w:cs="Arial"/>
                <w:b/>
                <w:bCs/>
                <w:color w:val="323130"/>
                <w:rPrChange w:id="17825" w:author="Cheng, Man Kei" w:date="2025-10-02T18:00:00Z">
                  <w:rPr>
                    <w:rFonts w:ascii="Arial" w:hAnsi="Arial" w:cs="Arial"/>
                    <w:b/>
                    <w:bCs/>
                    <w:color w:val="323130"/>
                  </w:rPr>
                </w:rPrChange>
              </w:rPr>
              <w:pPrChange w:id="17826"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b/>
                <w:bCs/>
                <w:color w:val="323130"/>
                <w:rPrChange w:id="17827" w:author="Cheng, Man Kei" w:date="2025-10-02T18:00:00Z">
                  <w:rPr>
                    <w:rFonts w:asciiTheme="minorEastAsia" w:hAnsiTheme="minorEastAsia" w:cs="PMingLiU" w:hint="eastAsia"/>
                    <w:b/>
                    <w:bCs/>
                    <w:color w:val="323130"/>
                  </w:rPr>
                </w:rPrChange>
              </w:rPr>
              <w:t>週期性</w:t>
            </w:r>
            <w:r w:rsidRPr="007D0B07">
              <w:rPr>
                <w:rFonts w:ascii="Microsoft JhengHei" w:eastAsia="Microsoft JhengHei" w:hAnsi="Microsoft JhengHei" w:cs="PMingLiU" w:hint="eastAsia"/>
                <w:b/>
                <w:bCs/>
                <w:color w:val="323130"/>
                <w:rPrChange w:id="17828" w:author="Cheng, Man Kei" w:date="2025-10-02T18:00:00Z">
                  <w:rPr>
                    <w:rFonts w:ascii="PMingLiU" w:eastAsia="PMingLiU" w:hAnsi="PMingLiU" w:cs="PMingLiU" w:hint="eastAsia"/>
                    <w:b/>
                    <w:bCs/>
                    <w:color w:val="323130"/>
                  </w:rPr>
                </w:rPrChange>
              </w:rPr>
              <w:t>維修</w:t>
            </w:r>
          </w:p>
        </w:tc>
      </w:tr>
      <w:tr w:rsidR="00C86F99" w:rsidRPr="007D0B07" w14:paraId="51D2110D" w14:textId="77777777" w:rsidTr="00894633">
        <w:tc>
          <w:tcPr>
            <w:tcW w:w="2547" w:type="dxa"/>
          </w:tcPr>
          <w:p w14:paraId="794CE55D" w14:textId="778A5DBF" w:rsidR="00C86F99" w:rsidRPr="007D0B07" w:rsidRDefault="00A0464D">
            <w:pPr>
              <w:pStyle w:val="NormalWeb"/>
              <w:adjustRightInd w:val="0"/>
              <w:snapToGrid w:val="0"/>
              <w:jc w:val="right"/>
              <w:rPr>
                <w:rFonts w:ascii="Microsoft JhengHei" w:eastAsia="Microsoft JhengHei" w:hAnsi="Microsoft JhengHei" w:cs="Arial"/>
                <w:color w:val="323130"/>
                <w:rPrChange w:id="17829" w:author="Cheng, Man Kei" w:date="2025-10-02T18:00:00Z">
                  <w:rPr>
                    <w:rFonts w:ascii="Arial" w:hAnsi="Arial" w:cs="Arial"/>
                    <w:color w:val="323130"/>
                  </w:rPr>
                </w:rPrChange>
              </w:rPr>
              <w:pPrChange w:id="17830"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31"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832" w:author="Cheng, Man Kei" w:date="2025-10-02T18:00:00Z">
                  <w:rPr>
                    <w:rFonts w:ascii="Arial" w:hAnsi="Arial" w:cs="Arial"/>
                    <w:color w:val="323130"/>
                  </w:rPr>
                </w:rPrChange>
              </w:rPr>
              <w:t xml:space="preserve"> C1</w:t>
            </w:r>
          </w:p>
        </w:tc>
        <w:tc>
          <w:tcPr>
            <w:tcW w:w="6469" w:type="dxa"/>
          </w:tcPr>
          <w:p w14:paraId="16082722"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33" w:author="Cheng, Man Kei" w:date="2025-10-02T18:00:00Z">
                  <w:rPr>
                    <w:rFonts w:ascii="Arial" w:hAnsi="Arial" w:cs="Arial"/>
                    <w:color w:val="323130"/>
                  </w:rPr>
                </w:rPrChange>
              </w:rPr>
              <w:pPrChange w:id="17834"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35" w:author="Cheng, Man Kei" w:date="2025-10-02T18:00:00Z">
                  <w:rPr>
                    <w:rFonts w:ascii="PMingLiU" w:eastAsia="PMingLiU" w:hAnsi="PMingLiU" w:cs="PMingLiU" w:hint="eastAsia"/>
                    <w:color w:val="323130"/>
                  </w:rPr>
                </w:rPrChange>
              </w:rPr>
              <w:t>住宅部分的週期性維修保養</w:t>
            </w:r>
          </w:p>
        </w:tc>
      </w:tr>
      <w:tr w:rsidR="00C86F99" w:rsidRPr="007D0B07" w14:paraId="5B2E54B6" w14:textId="77777777" w:rsidTr="00894633">
        <w:tc>
          <w:tcPr>
            <w:tcW w:w="2547" w:type="dxa"/>
          </w:tcPr>
          <w:p w14:paraId="02E5076D" w14:textId="123B6658" w:rsidR="00C86F99" w:rsidRPr="007D0B07" w:rsidRDefault="00A0464D">
            <w:pPr>
              <w:pStyle w:val="NormalWeb"/>
              <w:adjustRightInd w:val="0"/>
              <w:snapToGrid w:val="0"/>
              <w:jc w:val="right"/>
              <w:rPr>
                <w:rFonts w:ascii="Microsoft JhengHei" w:eastAsia="Microsoft JhengHei" w:hAnsi="Microsoft JhengHei" w:cs="Arial"/>
                <w:color w:val="323130"/>
                <w:rPrChange w:id="17836" w:author="Cheng, Man Kei" w:date="2025-10-02T18:00:00Z">
                  <w:rPr>
                    <w:rFonts w:ascii="Arial" w:hAnsi="Arial" w:cs="Arial"/>
                    <w:color w:val="323130"/>
                  </w:rPr>
                </w:rPrChange>
              </w:rPr>
              <w:pPrChange w:id="17837"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38"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839" w:author="Cheng, Man Kei" w:date="2025-10-02T18:00:00Z">
                  <w:rPr>
                    <w:rFonts w:ascii="Arial" w:hAnsi="Arial" w:cs="Arial"/>
                    <w:color w:val="323130"/>
                  </w:rPr>
                </w:rPrChange>
              </w:rPr>
              <w:t xml:space="preserve"> C2</w:t>
            </w:r>
          </w:p>
        </w:tc>
        <w:tc>
          <w:tcPr>
            <w:tcW w:w="6469" w:type="dxa"/>
          </w:tcPr>
          <w:p w14:paraId="275AA310"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40" w:author="Cheng, Man Kei" w:date="2025-10-02T18:00:00Z">
                  <w:rPr>
                    <w:rFonts w:ascii="Arial" w:hAnsi="Arial" w:cs="Arial"/>
                    <w:color w:val="323130"/>
                  </w:rPr>
                </w:rPrChange>
              </w:rPr>
              <w:pPrChange w:id="17841"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42" w:author="Cheng, Man Kei" w:date="2025-10-02T18:00:00Z">
                  <w:rPr>
                    <w:rFonts w:ascii="PMingLiU" w:eastAsia="PMingLiU" w:hAnsi="PMingLiU" w:cs="PMingLiU" w:hint="eastAsia"/>
                    <w:color w:val="323130"/>
                  </w:rPr>
                </w:rPrChange>
              </w:rPr>
              <w:t>商業部分的週期性維修保養</w:t>
            </w:r>
          </w:p>
        </w:tc>
      </w:tr>
      <w:tr w:rsidR="00C86F99" w:rsidRPr="007D0B07" w14:paraId="72D41571" w14:textId="77777777" w:rsidTr="00894633">
        <w:tc>
          <w:tcPr>
            <w:tcW w:w="2547" w:type="dxa"/>
          </w:tcPr>
          <w:p w14:paraId="1B74A7EE" w14:textId="0BD1FE7C" w:rsidR="00C86F99" w:rsidRPr="007D0B07" w:rsidRDefault="00A0464D">
            <w:pPr>
              <w:pStyle w:val="NormalWeb"/>
              <w:adjustRightInd w:val="0"/>
              <w:snapToGrid w:val="0"/>
              <w:jc w:val="right"/>
              <w:rPr>
                <w:rFonts w:ascii="Microsoft JhengHei" w:eastAsia="Microsoft JhengHei" w:hAnsi="Microsoft JhengHei" w:cs="Arial"/>
                <w:color w:val="323130"/>
                <w:rPrChange w:id="17843" w:author="Cheng, Man Kei" w:date="2025-10-02T18:00:00Z">
                  <w:rPr>
                    <w:rFonts w:ascii="Arial" w:hAnsi="Arial" w:cs="Arial"/>
                    <w:color w:val="323130"/>
                  </w:rPr>
                </w:rPrChange>
              </w:rPr>
              <w:pPrChange w:id="17844"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45"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846" w:author="Cheng, Man Kei" w:date="2025-10-02T18:00:00Z">
                  <w:rPr>
                    <w:rFonts w:ascii="Arial" w:hAnsi="Arial" w:cs="Arial"/>
                    <w:color w:val="323130"/>
                  </w:rPr>
                </w:rPrChange>
              </w:rPr>
              <w:t>C3</w:t>
            </w:r>
          </w:p>
        </w:tc>
        <w:tc>
          <w:tcPr>
            <w:tcW w:w="6469" w:type="dxa"/>
          </w:tcPr>
          <w:p w14:paraId="655B18D2"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47" w:author="Cheng, Man Kei" w:date="2025-10-02T18:00:00Z">
                  <w:rPr>
                    <w:rFonts w:ascii="Arial" w:hAnsi="Arial" w:cs="Arial"/>
                    <w:color w:val="323130"/>
                  </w:rPr>
                </w:rPrChange>
              </w:rPr>
              <w:pPrChange w:id="17848"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49" w:author="Cheng, Man Kei" w:date="2025-10-02T18:00:00Z">
                  <w:rPr>
                    <w:rFonts w:ascii="PMingLiU" w:eastAsia="PMingLiU" w:hAnsi="PMingLiU" w:cs="PMingLiU" w:hint="eastAsia"/>
                    <w:color w:val="323130"/>
                  </w:rPr>
                </w:rPrChange>
              </w:rPr>
              <w:t>會所部分的週期性維修保養</w:t>
            </w:r>
          </w:p>
        </w:tc>
      </w:tr>
      <w:tr w:rsidR="00C86F99" w:rsidRPr="007D0B07" w14:paraId="137464BC" w14:textId="77777777" w:rsidTr="00894633">
        <w:tc>
          <w:tcPr>
            <w:tcW w:w="2547" w:type="dxa"/>
          </w:tcPr>
          <w:p w14:paraId="4D477222" w14:textId="121C9D96" w:rsidR="00C86F99" w:rsidRPr="007D0B07" w:rsidRDefault="00A0464D">
            <w:pPr>
              <w:pStyle w:val="NormalWeb"/>
              <w:adjustRightInd w:val="0"/>
              <w:snapToGrid w:val="0"/>
              <w:jc w:val="right"/>
              <w:rPr>
                <w:rFonts w:ascii="Microsoft JhengHei" w:eastAsia="Microsoft JhengHei" w:hAnsi="Microsoft JhengHei" w:cs="Arial"/>
                <w:color w:val="323130"/>
                <w:rPrChange w:id="17850" w:author="Cheng, Man Kei" w:date="2025-10-02T18:00:00Z">
                  <w:rPr>
                    <w:rFonts w:ascii="Arial" w:hAnsi="Arial" w:cs="Arial"/>
                    <w:color w:val="323130"/>
                  </w:rPr>
                </w:rPrChange>
              </w:rPr>
              <w:pPrChange w:id="17851"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52"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853" w:author="Cheng, Man Kei" w:date="2025-10-02T18:00:00Z">
                  <w:rPr>
                    <w:rFonts w:ascii="Arial" w:hAnsi="Arial" w:cs="Arial"/>
                    <w:color w:val="323130"/>
                  </w:rPr>
                </w:rPrChange>
              </w:rPr>
              <w:t>C4</w:t>
            </w:r>
          </w:p>
        </w:tc>
        <w:tc>
          <w:tcPr>
            <w:tcW w:w="6469" w:type="dxa"/>
          </w:tcPr>
          <w:p w14:paraId="48F25359"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54" w:author="Cheng, Man Kei" w:date="2025-10-02T18:00:00Z">
                  <w:rPr>
                    <w:rFonts w:ascii="Arial" w:hAnsi="Arial" w:cs="Arial"/>
                    <w:color w:val="323130"/>
                  </w:rPr>
                </w:rPrChange>
              </w:rPr>
              <w:pPrChange w:id="17855"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56" w:author="Cheng, Man Kei" w:date="2025-10-02T18:00:00Z">
                  <w:rPr>
                    <w:rFonts w:ascii="PMingLiU" w:eastAsia="PMingLiU" w:hAnsi="PMingLiU" w:cs="PMingLiU" w:hint="eastAsia"/>
                    <w:color w:val="323130"/>
                  </w:rPr>
                </w:rPrChange>
              </w:rPr>
              <w:t>停車場部分的週期性維修保養</w:t>
            </w:r>
          </w:p>
        </w:tc>
      </w:tr>
      <w:tr w:rsidR="00C86F99" w:rsidRPr="007D0B07" w14:paraId="59C6044F" w14:textId="77777777" w:rsidTr="00894633">
        <w:tc>
          <w:tcPr>
            <w:tcW w:w="2547" w:type="dxa"/>
          </w:tcPr>
          <w:p w14:paraId="73494D3F" w14:textId="6ED6425B" w:rsidR="00C86F99" w:rsidRPr="007D0B07" w:rsidRDefault="00A0464D">
            <w:pPr>
              <w:pStyle w:val="NormalWeb"/>
              <w:adjustRightInd w:val="0"/>
              <w:snapToGrid w:val="0"/>
              <w:jc w:val="right"/>
              <w:rPr>
                <w:rFonts w:ascii="Microsoft JhengHei" w:eastAsia="Microsoft JhengHei" w:hAnsi="Microsoft JhengHei" w:cs="Arial"/>
                <w:color w:val="323130"/>
                <w:rPrChange w:id="17857" w:author="Cheng, Man Kei" w:date="2025-10-02T18:00:00Z">
                  <w:rPr>
                    <w:rFonts w:ascii="Arial" w:hAnsi="Arial" w:cs="Arial"/>
                    <w:color w:val="323130"/>
                  </w:rPr>
                </w:rPrChange>
              </w:rPr>
              <w:pPrChange w:id="17858"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59"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860" w:author="Cheng, Man Kei" w:date="2025-10-02T18:00:00Z">
                  <w:rPr>
                    <w:rFonts w:ascii="Arial" w:hAnsi="Arial" w:cs="Arial"/>
                    <w:color w:val="323130"/>
                  </w:rPr>
                </w:rPrChange>
              </w:rPr>
              <w:t>C</w:t>
            </w:r>
            <w:r w:rsidR="00CE7882" w:rsidRPr="007D0B07">
              <w:rPr>
                <w:rFonts w:ascii="Microsoft JhengHei" w:eastAsia="Microsoft JhengHei" w:hAnsi="Microsoft JhengHei" w:cs="Arial"/>
                <w:color w:val="323130"/>
                <w:rPrChange w:id="17861" w:author="Cheng, Man Kei" w:date="2025-10-02T18:00:00Z">
                  <w:rPr>
                    <w:rFonts w:ascii="Arial" w:hAnsi="Arial" w:cs="Arial"/>
                    <w:color w:val="323130"/>
                  </w:rPr>
                </w:rPrChange>
              </w:rPr>
              <w:t>5</w:t>
            </w:r>
          </w:p>
        </w:tc>
        <w:tc>
          <w:tcPr>
            <w:tcW w:w="6469" w:type="dxa"/>
          </w:tcPr>
          <w:p w14:paraId="5E2558A1"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62" w:author="Cheng, Man Kei" w:date="2025-10-02T18:00:00Z">
                  <w:rPr>
                    <w:rFonts w:ascii="Arial" w:hAnsi="Arial" w:cs="Arial"/>
                    <w:color w:val="323130"/>
                  </w:rPr>
                </w:rPrChange>
              </w:rPr>
              <w:pPrChange w:id="17863"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64" w:author="Cheng, Man Kei" w:date="2025-10-02T18:00:00Z">
                  <w:rPr>
                    <w:rFonts w:ascii="PMingLiU" w:eastAsia="PMingLiU" w:hAnsi="PMingLiU" w:cs="PMingLiU" w:hint="eastAsia"/>
                    <w:color w:val="323130"/>
                  </w:rPr>
                </w:rPrChange>
              </w:rPr>
              <w:t>住宅部分週期性維修保養的費用總覽</w:t>
            </w:r>
          </w:p>
        </w:tc>
      </w:tr>
      <w:tr w:rsidR="00C86F99" w:rsidRPr="007D0B07" w14:paraId="7F23C7E7" w14:textId="77777777" w:rsidTr="00894633">
        <w:tc>
          <w:tcPr>
            <w:tcW w:w="2547" w:type="dxa"/>
          </w:tcPr>
          <w:p w14:paraId="1CA03327" w14:textId="2CBC861C" w:rsidR="00C86F99" w:rsidRPr="007D0B07" w:rsidRDefault="00A0464D">
            <w:pPr>
              <w:pStyle w:val="NormalWeb"/>
              <w:adjustRightInd w:val="0"/>
              <w:snapToGrid w:val="0"/>
              <w:jc w:val="right"/>
              <w:rPr>
                <w:rFonts w:ascii="Microsoft JhengHei" w:eastAsia="Microsoft JhengHei" w:hAnsi="Microsoft JhengHei" w:cs="Arial"/>
                <w:color w:val="323130"/>
                <w:rPrChange w:id="17865" w:author="Cheng, Man Kei" w:date="2025-10-02T18:00:00Z">
                  <w:rPr>
                    <w:rFonts w:ascii="Arial" w:hAnsi="Arial" w:cs="Arial"/>
                    <w:color w:val="323130"/>
                  </w:rPr>
                </w:rPrChange>
              </w:rPr>
              <w:pPrChange w:id="17866"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67" w:author="Cheng, Man Kei" w:date="2025-10-02T18:00:00Z">
                  <w:rPr>
                    <w:rFonts w:ascii="PMingLiU" w:eastAsia="PMingLiU" w:hAnsi="PMingLiU" w:cs="PMingLiU" w:hint="eastAsia"/>
                    <w:color w:val="323130"/>
                  </w:rPr>
                </w:rPrChange>
              </w:rPr>
              <w:t>試算表</w:t>
            </w:r>
            <w:r w:rsidR="00CE7882" w:rsidRPr="007D0B07">
              <w:rPr>
                <w:rFonts w:ascii="Microsoft JhengHei" w:eastAsia="Microsoft JhengHei" w:hAnsi="Microsoft JhengHei" w:cs="Arial"/>
                <w:color w:val="323130"/>
                <w:rPrChange w:id="17868" w:author="Cheng, Man Kei" w:date="2025-10-02T18:00:00Z">
                  <w:rPr>
                    <w:rFonts w:ascii="Arial" w:hAnsi="Arial" w:cs="Arial"/>
                    <w:color w:val="323130"/>
                  </w:rPr>
                </w:rPrChange>
              </w:rPr>
              <w:t>C6</w:t>
            </w:r>
          </w:p>
        </w:tc>
        <w:tc>
          <w:tcPr>
            <w:tcW w:w="6469" w:type="dxa"/>
          </w:tcPr>
          <w:p w14:paraId="48D71A96"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69" w:author="Cheng, Man Kei" w:date="2025-10-02T18:00:00Z">
                  <w:rPr>
                    <w:rFonts w:ascii="Arial" w:hAnsi="Arial" w:cs="Arial"/>
                    <w:color w:val="323130"/>
                  </w:rPr>
                </w:rPrChange>
              </w:rPr>
              <w:pPrChange w:id="17870"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71" w:author="Cheng, Man Kei" w:date="2025-10-02T18:00:00Z">
                  <w:rPr>
                    <w:rFonts w:ascii="PMingLiU" w:eastAsia="PMingLiU" w:hAnsi="PMingLiU" w:cs="PMingLiU" w:hint="eastAsia"/>
                    <w:color w:val="323130"/>
                  </w:rPr>
                </w:rPrChange>
              </w:rPr>
              <w:t>商業部分週期性維修保養的費用總覽</w:t>
            </w:r>
          </w:p>
        </w:tc>
      </w:tr>
      <w:tr w:rsidR="00C86F99" w:rsidRPr="007D0B07" w14:paraId="7E26F763" w14:textId="77777777" w:rsidTr="00894633">
        <w:tc>
          <w:tcPr>
            <w:tcW w:w="2547" w:type="dxa"/>
          </w:tcPr>
          <w:p w14:paraId="1AB8D9D6" w14:textId="5771AD1F" w:rsidR="00C86F99" w:rsidRPr="007D0B07" w:rsidRDefault="00A0464D">
            <w:pPr>
              <w:pStyle w:val="NormalWeb"/>
              <w:adjustRightInd w:val="0"/>
              <w:snapToGrid w:val="0"/>
              <w:jc w:val="right"/>
              <w:rPr>
                <w:rFonts w:ascii="Microsoft JhengHei" w:eastAsia="Microsoft JhengHei" w:hAnsi="Microsoft JhengHei" w:cs="Arial"/>
                <w:color w:val="323130"/>
                <w:rPrChange w:id="17872" w:author="Cheng, Man Kei" w:date="2025-10-02T18:00:00Z">
                  <w:rPr>
                    <w:rFonts w:ascii="Arial" w:hAnsi="Arial" w:cs="Arial"/>
                    <w:color w:val="323130"/>
                  </w:rPr>
                </w:rPrChange>
              </w:rPr>
              <w:pPrChange w:id="17873"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74"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875" w:author="Cheng, Man Kei" w:date="2025-10-02T18:00:00Z">
                  <w:rPr>
                    <w:rFonts w:ascii="Arial" w:hAnsi="Arial" w:cs="Arial"/>
                    <w:color w:val="323130"/>
                  </w:rPr>
                </w:rPrChange>
              </w:rPr>
              <w:t>C</w:t>
            </w:r>
            <w:r w:rsidR="00CE7882" w:rsidRPr="007D0B07">
              <w:rPr>
                <w:rFonts w:ascii="Microsoft JhengHei" w:eastAsia="Microsoft JhengHei" w:hAnsi="Microsoft JhengHei" w:cs="Arial"/>
                <w:color w:val="323130"/>
                <w:rPrChange w:id="17876" w:author="Cheng, Man Kei" w:date="2025-10-02T18:00:00Z">
                  <w:rPr>
                    <w:rFonts w:ascii="Arial" w:hAnsi="Arial" w:cs="Arial"/>
                    <w:color w:val="323130"/>
                  </w:rPr>
                </w:rPrChange>
              </w:rPr>
              <w:t>7</w:t>
            </w:r>
          </w:p>
        </w:tc>
        <w:tc>
          <w:tcPr>
            <w:tcW w:w="6469" w:type="dxa"/>
          </w:tcPr>
          <w:p w14:paraId="4089B664"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77" w:author="Cheng, Man Kei" w:date="2025-10-02T18:00:00Z">
                  <w:rPr>
                    <w:rFonts w:ascii="Arial" w:hAnsi="Arial" w:cs="Arial"/>
                    <w:color w:val="323130"/>
                  </w:rPr>
                </w:rPrChange>
              </w:rPr>
              <w:pPrChange w:id="17878"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79" w:author="Cheng, Man Kei" w:date="2025-10-02T18:00:00Z">
                  <w:rPr>
                    <w:rFonts w:ascii="PMingLiU" w:eastAsia="PMingLiU" w:hAnsi="PMingLiU" w:cs="PMingLiU" w:hint="eastAsia"/>
                    <w:color w:val="323130"/>
                  </w:rPr>
                </w:rPrChange>
              </w:rPr>
              <w:t>會所部分週期性維修保養的費用總覽</w:t>
            </w:r>
          </w:p>
        </w:tc>
      </w:tr>
      <w:tr w:rsidR="00C86F99" w:rsidRPr="007D0B07" w14:paraId="0CF6F108" w14:textId="77777777" w:rsidTr="00894633">
        <w:tc>
          <w:tcPr>
            <w:tcW w:w="2547" w:type="dxa"/>
          </w:tcPr>
          <w:p w14:paraId="37ED81BC" w14:textId="3F0B6D02" w:rsidR="00C86F99" w:rsidRPr="007D0B07" w:rsidRDefault="00A0464D">
            <w:pPr>
              <w:pStyle w:val="NormalWeb"/>
              <w:adjustRightInd w:val="0"/>
              <w:snapToGrid w:val="0"/>
              <w:jc w:val="right"/>
              <w:rPr>
                <w:rFonts w:ascii="Microsoft JhengHei" w:eastAsia="Microsoft JhengHei" w:hAnsi="Microsoft JhengHei" w:cs="Arial"/>
                <w:color w:val="323130"/>
                <w:rPrChange w:id="17880" w:author="Cheng, Man Kei" w:date="2025-10-02T18:00:00Z">
                  <w:rPr>
                    <w:rFonts w:ascii="Arial" w:hAnsi="Arial" w:cs="Arial"/>
                    <w:color w:val="323130"/>
                  </w:rPr>
                </w:rPrChange>
              </w:rPr>
              <w:pPrChange w:id="17881" w:author="Cheng, Man Kei" w:date="2025-10-02T18:00:00Z">
                <w:pPr>
                  <w:pStyle w:val="NormalWeb"/>
                  <w:adjustRightInd w:val="0"/>
                  <w:snapToGrid w:val="0"/>
                  <w:spacing w:before="60" w:after="60"/>
                  <w:jc w:val="right"/>
                </w:pPr>
              </w:pPrChange>
            </w:pPr>
            <w:r w:rsidRPr="007D0B07">
              <w:rPr>
                <w:rFonts w:ascii="Microsoft JhengHei" w:eastAsia="Microsoft JhengHei" w:hAnsi="Microsoft JhengHei" w:cs="PMingLiU" w:hint="eastAsia"/>
                <w:color w:val="323130"/>
                <w:rPrChange w:id="17882" w:author="Cheng, Man Kei" w:date="2025-10-02T18:00:00Z">
                  <w:rPr>
                    <w:rFonts w:ascii="PMingLiU" w:eastAsia="PMingLiU" w:hAnsi="PMingLiU" w:cs="PMingLiU" w:hint="eastAsia"/>
                    <w:color w:val="323130"/>
                  </w:rPr>
                </w:rPrChange>
              </w:rPr>
              <w:t>試算表</w:t>
            </w:r>
            <w:r w:rsidR="00C86F99" w:rsidRPr="007D0B07">
              <w:rPr>
                <w:rFonts w:ascii="Microsoft JhengHei" w:eastAsia="Microsoft JhengHei" w:hAnsi="Microsoft JhengHei" w:cs="Arial"/>
                <w:color w:val="323130"/>
                <w:rPrChange w:id="17883" w:author="Cheng, Man Kei" w:date="2025-10-02T18:00:00Z">
                  <w:rPr>
                    <w:rFonts w:ascii="Arial" w:hAnsi="Arial" w:cs="Arial"/>
                    <w:color w:val="323130"/>
                  </w:rPr>
                </w:rPrChange>
              </w:rPr>
              <w:t>C</w:t>
            </w:r>
            <w:r w:rsidR="00CE7882" w:rsidRPr="007D0B07">
              <w:rPr>
                <w:rFonts w:ascii="Microsoft JhengHei" w:eastAsia="Microsoft JhengHei" w:hAnsi="Microsoft JhengHei" w:cs="Arial"/>
                <w:color w:val="323130"/>
                <w:rPrChange w:id="17884" w:author="Cheng, Man Kei" w:date="2025-10-02T18:00:00Z">
                  <w:rPr>
                    <w:rFonts w:ascii="Arial" w:hAnsi="Arial" w:cs="Arial"/>
                    <w:color w:val="323130"/>
                  </w:rPr>
                </w:rPrChange>
              </w:rPr>
              <w:t>8</w:t>
            </w:r>
          </w:p>
        </w:tc>
        <w:tc>
          <w:tcPr>
            <w:tcW w:w="6469" w:type="dxa"/>
          </w:tcPr>
          <w:p w14:paraId="2D96CB03" w14:textId="77777777" w:rsidR="00C86F99" w:rsidRPr="007D0B07" w:rsidRDefault="00C86F99">
            <w:pPr>
              <w:pStyle w:val="NormalWeb"/>
              <w:adjustRightInd w:val="0"/>
              <w:snapToGrid w:val="0"/>
              <w:jc w:val="both"/>
              <w:rPr>
                <w:rFonts w:ascii="Microsoft JhengHei" w:eastAsia="Microsoft JhengHei" w:hAnsi="Microsoft JhengHei" w:cs="Arial"/>
                <w:color w:val="323130"/>
                <w:rPrChange w:id="17885" w:author="Cheng, Man Kei" w:date="2025-10-02T18:00:00Z">
                  <w:rPr>
                    <w:rFonts w:ascii="Arial" w:eastAsia="DengXian" w:hAnsi="Arial" w:cs="Arial"/>
                    <w:color w:val="323130"/>
                  </w:rPr>
                </w:rPrChange>
              </w:rPr>
              <w:pPrChange w:id="17886" w:author="Cheng, Man Kei" w:date="2025-10-02T18:00:00Z">
                <w:pPr>
                  <w:pStyle w:val="NormalWeb"/>
                  <w:adjustRightInd w:val="0"/>
                  <w:snapToGrid w:val="0"/>
                  <w:spacing w:before="60" w:after="60"/>
                  <w:jc w:val="both"/>
                </w:pPr>
              </w:pPrChange>
            </w:pPr>
            <w:r w:rsidRPr="007D0B07">
              <w:rPr>
                <w:rFonts w:ascii="Microsoft JhengHei" w:eastAsia="Microsoft JhengHei" w:hAnsi="Microsoft JhengHei" w:cs="PMingLiU" w:hint="eastAsia"/>
                <w:color w:val="323130"/>
                <w:rPrChange w:id="17887" w:author="Cheng, Man Kei" w:date="2025-10-02T18:00:00Z">
                  <w:rPr>
                    <w:rFonts w:ascii="PMingLiU" w:eastAsia="PMingLiU" w:hAnsi="PMingLiU" w:cs="PMingLiU" w:hint="eastAsia"/>
                    <w:color w:val="323130"/>
                  </w:rPr>
                </w:rPrChange>
              </w:rPr>
              <w:t>停車場部分週期性維修保養的費用總覽</w:t>
            </w:r>
          </w:p>
        </w:tc>
      </w:tr>
    </w:tbl>
    <w:p w14:paraId="7889898F" w14:textId="77777777" w:rsidR="00C86F99" w:rsidRPr="00D91DCA" w:rsidRDefault="00C86F99" w:rsidP="00894633">
      <w:pPr>
        <w:pStyle w:val="NormalWeb"/>
        <w:shd w:val="clear" w:color="auto" w:fill="FFFFFF"/>
        <w:adjustRightInd w:val="0"/>
        <w:snapToGrid w:val="0"/>
        <w:spacing w:after="220" w:line="240" w:lineRule="auto"/>
        <w:jc w:val="both"/>
        <w:rPr>
          <w:rFonts w:ascii="Arial" w:hAnsi="Arial" w:cs="Arial"/>
          <w:color w:val="323130"/>
        </w:rPr>
      </w:pPr>
    </w:p>
    <w:p w14:paraId="321F16E2" w14:textId="281E5B53" w:rsidR="00894633" w:rsidDel="001D2B33" w:rsidRDefault="00894633" w:rsidP="00894633">
      <w:pPr>
        <w:spacing w:after="220" w:line="240" w:lineRule="auto"/>
        <w:jc w:val="both"/>
        <w:rPr>
          <w:del w:id="17888" w:author="Cheng, Man Kei" w:date="2025-10-03T11:02:00Z"/>
          <w:rFonts w:ascii="Arial" w:hAnsi="Arial" w:cs="Arial"/>
          <w:sz w:val="24"/>
          <w:szCs w:val="24"/>
        </w:rPr>
      </w:pPr>
    </w:p>
    <w:p w14:paraId="6C56F9F9" w14:textId="0F9DC1C3" w:rsidR="00C86F99" w:rsidRPr="007D0B07" w:rsidRDefault="00C86F99" w:rsidP="00894633">
      <w:pPr>
        <w:spacing w:after="220" w:line="240" w:lineRule="auto"/>
        <w:jc w:val="both"/>
        <w:rPr>
          <w:rFonts w:ascii="Microsoft JhengHei" w:eastAsia="Microsoft JhengHei" w:hAnsi="Microsoft JhengHei" w:cs="Arial"/>
          <w:sz w:val="24"/>
          <w:szCs w:val="24"/>
          <w:rPrChange w:id="17889" w:author="Cheng, Man Kei" w:date="2025-10-02T18:00:00Z">
            <w:rPr>
              <w:rFonts w:ascii="Arial" w:hAnsi="Arial" w:cs="Arial"/>
              <w:sz w:val="24"/>
              <w:szCs w:val="24"/>
            </w:rPr>
          </w:rPrChange>
        </w:rPr>
      </w:pPr>
      <w:r w:rsidRPr="007D0B07">
        <w:rPr>
          <w:rFonts w:ascii="Microsoft JhengHei" w:eastAsia="Microsoft JhengHei" w:hAnsi="Microsoft JhengHei" w:cs="Arial" w:hint="eastAsia"/>
          <w:sz w:val="24"/>
          <w:szCs w:val="24"/>
          <w:rPrChange w:id="17890" w:author="Cheng, Man Kei" w:date="2025-10-02T18:00:00Z">
            <w:rPr>
              <w:rFonts w:ascii="Arial" w:hAnsi="Arial" w:cs="Arial" w:hint="eastAsia"/>
              <w:sz w:val="24"/>
              <w:szCs w:val="24"/>
            </w:rPr>
          </w:rPrChange>
        </w:rPr>
        <w:t>為了方便業主區分樓宇外部、樓宇內部和屋宇裝備項目的預計維修</w:t>
      </w:r>
      <w:r w:rsidRPr="007D0B07">
        <w:rPr>
          <w:rFonts w:ascii="Microsoft JhengHei" w:eastAsia="Microsoft JhengHei" w:hAnsi="Microsoft JhengHei" w:cs="PMingLiU" w:hint="eastAsia"/>
          <w:color w:val="323130"/>
          <w:sz w:val="24"/>
          <w:szCs w:val="24"/>
          <w:rPrChange w:id="17891" w:author="Cheng, Man Kei" w:date="2025-10-02T18:00:00Z">
            <w:rPr>
              <w:rFonts w:ascii="PMingLiU" w:eastAsia="PMingLiU" w:hAnsi="PMingLiU" w:cs="PMingLiU" w:hint="eastAsia"/>
              <w:color w:val="323130"/>
              <w:sz w:val="24"/>
              <w:szCs w:val="24"/>
            </w:rPr>
          </w:rPrChange>
        </w:rPr>
        <w:t>保養費用</w:t>
      </w:r>
      <w:r w:rsidRPr="007D0B07">
        <w:rPr>
          <w:rFonts w:ascii="Microsoft JhengHei" w:eastAsia="Microsoft JhengHei" w:hAnsi="Microsoft JhengHei" w:cs="Arial" w:hint="eastAsia"/>
          <w:sz w:val="24"/>
          <w:szCs w:val="24"/>
          <w:rPrChange w:id="17892" w:author="Cheng, Man Kei" w:date="2025-10-02T18:00:00Z">
            <w:rPr>
              <w:rFonts w:ascii="Arial" w:hAnsi="Arial" w:cs="Arial" w:hint="eastAsia"/>
              <w:sz w:val="24"/>
              <w:szCs w:val="24"/>
            </w:rPr>
          </w:rPrChange>
        </w:rPr>
        <w:t>，此</w:t>
      </w:r>
      <w:r w:rsidRPr="007D0B07">
        <w:rPr>
          <w:rFonts w:ascii="Microsoft JhengHei" w:eastAsia="Microsoft JhengHei" w:hAnsi="Microsoft JhengHei" w:cs="Arial"/>
          <w:sz w:val="24"/>
          <w:szCs w:val="24"/>
          <w:rPrChange w:id="17893" w:author="Cheng, Man Kei" w:date="2025-10-02T18:00:00Z">
            <w:rPr>
              <w:rFonts w:ascii="Arial" w:hAnsi="Arial" w:cs="Arial"/>
              <w:sz w:val="24"/>
              <w:szCs w:val="24"/>
            </w:rPr>
          </w:rPrChange>
        </w:rPr>
        <w:t>EXCEL</w:t>
      </w:r>
      <w:r w:rsidR="00A0464D" w:rsidRPr="007D0B07">
        <w:rPr>
          <w:rFonts w:ascii="Microsoft JhengHei" w:eastAsia="Microsoft JhengHei" w:hAnsi="Microsoft JhengHei" w:cs="Arial" w:hint="eastAsia"/>
          <w:sz w:val="24"/>
          <w:szCs w:val="24"/>
          <w:rPrChange w:id="17894" w:author="Cheng, Man Kei" w:date="2025-10-02T18:00:00Z">
            <w:rPr>
              <w:rFonts w:ascii="Arial" w:hAnsi="Arial" w:cs="Arial" w:hint="eastAsia"/>
              <w:sz w:val="24"/>
              <w:szCs w:val="24"/>
            </w:rPr>
          </w:rPrChange>
        </w:rPr>
        <w:t>試算表</w:t>
      </w:r>
      <w:r w:rsidRPr="007D0B07">
        <w:rPr>
          <w:rFonts w:ascii="Microsoft JhengHei" w:eastAsia="Microsoft JhengHei" w:hAnsi="Microsoft JhengHei" w:cs="Arial" w:hint="eastAsia"/>
          <w:sz w:val="24"/>
          <w:szCs w:val="24"/>
          <w:rPrChange w:id="17895" w:author="Cheng, Man Kei" w:date="2025-10-02T18:00:00Z">
            <w:rPr>
              <w:rFonts w:ascii="Arial" w:hAnsi="Arial" w:cs="Arial" w:hint="eastAsia"/>
              <w:sz w:val="24"/>
              <w:szCs w:val="24"/>
            </w:rPr>
          </w:rPrChange>
        </w:rPr>
        <w:t>範本會以此三大類別劃分。以下列表則顯示住宅、商業、會所及停車場不同部分，於三大類別下涵蓋構成</w:t>
      </w:r>
      <w:del w:id="17896" w:author="Cheng, Man Kei" w:date="2025-08-11T10:40:00Z">
        <w:r w:rsidRPr="007D0B07" w:rsidDel="00C55248">
          <w:rPr>
            <w:rFonts w:ascii="Microsoft JhengHei" w:eastAsia="Microsoft JhengHei" w:hAnsi="Microsoft JhengHei" w:cs="Arial" w:hint="eastAsia"/>
            <w:sz w:val="24"/>
            <w:szCs w:val="24"/>
            <w:rPrChange w:id="17897" w:author="Cheng, Man Kei" w:date="2025-10-02T18:00:00Z">
              <w:rPr>
                <w:rFonts w:ascii="Arial" w:hAnsi="Arial" w:cs="Arial" w:hint="eastAsia"/>
                <w:sz w:val="24"/>
                <w:szCs w:val="24"/>
              </w:rPr>
            </w:rPrChange>
          </w:rPr>
          <w:delText>成本</w:delText>
        </w:r>
      </w:del>
      <w:r w:rsidRPr="007D0B07">
        <w:rPr>
          <w:rFonts w:ascii="Microsoft JhengHei" w:eastAsia="Microsoft JhengHei" w:hAnsi="Microsoft JhengHei" w:cs="Arial" w:hint="eastAsia"/>
          <w:sz w:val="24"/>
          <w:szCs w:val="24"/>
          <w:rPrChange w:id="17898" w:author="Cheng, Man Kei" w:date="2025-10-02T18:00:00Z">
            <w:rPr>
              <w:rFonts w:ascii="Arial" w:hAnsi="Arial" w:cs="Arial" w:hint="eastAsia"/>
              <w:sz w:val="24"/>
              <w:szCs w:val="24"/>
            </w:rPr>
          </w:rPrChange>
        </w:rPr>
        <w:t>支出的構件項目。</w:t>
      </w:r>
    </w:p>
    <w:p w14:paraId="5FC0C821" w14:textId="77777777" w:rsidR="00C86F99" w:rsidRPr="00B051C8" w:rsidRDefault="00C86F99" w:rsidP="00894633">
      <w:pPr>
        <w:spacing w:after="220" w:line="240" w:lineRule="auto"/>
        <w:rPr>
          <w:rFonts w:ascii="Arial" w:hAnsi="Arial" w:cs="Arial"/>
        </w:rPr>
      </w:pPr>
    </w:p>
    <w:p w14:paraId="01CA91CE" w14:textId="77777777" w:rsidR="00C86F99" w:rsidRDefault="00C86F99" w:rsidP="00894633">
      <w:pPr>
        <w:pStyle w:val="Heading3"/>
        <w:spacing w:before="0" w:after="220" w:line="240" w:lineRule="auto"/>
        <w:rPr>
          <w:rFonts w:ascii="Arial" w:hAnsi="Arial" w:cs="Arial"/>
        </w:rPr>
      </w:pPr>
      <w:r>
        <w:rPr>
          <w:rFonts w:ascii="Arial" w:hAnsi="Arial" w:cs="Arial"/>
        </w:rPr>
        <w:br w:type="page"/>
      </w:r>
    </w:p>
    <w:p w14:paraId="127E7699" w14:textId="77777777" w:rsidR="00C86F99" w:rsidRPr="00CC41EF" w:rsidRDefault="00C86F99" w:rsidP="00894633">
      <w:pPr>
        <w:spacing w:after="220" w:line="240" w:lineRule="auto"/>
        <w:rPr>
          <w:rFonts w:ascii="Microsoft JhengHei" w:eastAsia="Microsoft JhengHei" w:hAnsi="Microsoft JhengHei" w:cs="Arial"/>
          <w:sz w:val="24"/>
          <w:szCs w:val="24"/>
          <w:rPrChange w:id="17899" w:author="Cheng, Man Kei" w:date="2025-09-30T17:56:00Z">
            <w:rPr>
              <w:rFonts w:ascii="Arial" w:hAnsi="Arial" w:cs="Arial"/>
              <w:sz w:val="24"/>
              <w:szCs w:val="24"/>
            </w:rPr>
          </w:rPrChange>
        </w:rPr>
      </w:pPr>
      <w:r w:rsidRPr="00CC41EF">
        <w:rPr>
          <w:rFonts w:ascii="Microsoft JhengHei" w:eastAsia="Microsoft JhengHei" w:hAnsi="Microsoft JhengHei" w:cs="Arial"/>
          <w:sz w:val="24"/>
          <w:szCs w:val="24"/>
          <w:rPrChange w:id="17900" w:author="Cheng, Man Kei" w:date="2025-09-30T17:56:00Z">
            <w:rPr>
              <w:rFonts w:ascii="Arial" w:hAnsi="Arial" w:cs="Arial"/>
              <w:sz w:val="24"/>
              <w:szCs w:val="24"/>
            </w:rPr>
          </w:rPrChange>
        </w:rPr>
        <w:t xml:space="preserve">EX = </w:t>
      </w:r>
      <w:r w:rsidRPr="00CC41EF">
        <w:rPr>
          <w:rFonts w:ascii="Microsoft JhengHei" w:eastAsia="Microsoft JhengHei" w:hAnsi="Microsoft JhengHei" w:cs="Arial" w:hint="eastAsia"/>
          <w:sz w:val="24"/>
          <w:szCs w:val="24"/>
          <w:rPrChange w:id="17901" w:author="Cheng, Man Kei" w:date="2025-09-30T17:56:00Z">
            <w:rPr>
              <w:rFonts w:ascii="Arial" w:hAnsi="Arial" w:cs="Arial" w:hint="eastAsia"/>
              <w:sz w:val="24"/>
              <w:szCs w:val="24"/>
            </w:rPr>
          </w:rPrChange>
        </w:rPr>
        <w:t>樓宇外部／</w:t>
      </w:r>
      <w:r w:rsidRPr="00CC41EF">
        <w:rPr>
          <w:rFonts w:ascii="Microsoft JhengHei" w:eastAsia="Microsoft JhengHei" w:hAnsi="Microsoft JhengHei" w:cs="Arial"/>
          <w:sz w:val="24"/>
          <w:szCs w:val="24"/>
          <w:rPrChange w:id="17902" w:author="Cheng, Man Kei" w:date="2025-09-30T17:56:00Z">
            <w:rPr>
              <w:rFonts w:ascii="Arial" w:hAnsi="Arial" w:cs="Arial"/>
              <w:sz w:val="24"/>
              <w:szCs w:val="24"/>
            </w:rPr>
          </w:rPrChange>
        </w:rPr>
        <w:t xml:space="preserve">IN = </w:t>
      </w:r>
      <w:r w:rsidRPr="00CC41EF">
        <w:rPr>
          <w:rFonts w:ascii="Microsoft JhengHei" w:eastAsia="Microsoft JhengHei" w:hAnsi="Microsoft JhengHei" w:cs="Arial" w:hint="eastAsia"/>
          <w:sz w:val="24"/>
          <w:szCs w:val="24"/>
          <w:rPrChange w:id="17903" w:author="Cheng, Man Kei" w:date="2025-09-30T17:56:00Z">
            <w:rPr>
              <w:rFonts w:ascii="Arial" w:hAnsi="Arial" w:cs="Arial" w:hint="eastAsia"/>
              <w:sz w:val="24"/>
              <w:szCs w:val="24"/>
            </w:rPr>
          </w:rPrChange>
        </w:rPr>
        <w:t>樓宇內部／</w:t>
      </w:r>
      <w:r w:rsidRPr="00CC41EF">
        <w:rPr>
          <w:rFonts w:ascii="Microsoft JhengHei" w:eastAsia="Microsoft JhengHei" w:hAnsi="Microsoft JhengHei" w:cs="Arial"/>
          <w:sz w:val="24"/>
          <w:szCs w:val="24"/>
          <w:rPrChange w:id="17904" w:author="Cheng, Man Kei" w:date="2025-09-30T17:56:00Z">
            <w:rPr>
              <w:rFonts w:ascii="Arial" w:hAnsi="Arial" w:cs="Arial"/>
              <w:sz w:val="24"/>
              <w:szCs w:val="24"/>
            </w:rPr>
          </w:rPrChange>
        </w:rPr>
        <w:t xml:space="preserve">BS = </w:t>
      </w:r>
      <w:r w:rsidRPr="00CC41EF">
        <w:rPr>
          <w:rFonts w:ascii="Microsoft JhengHei" w:eastAsia="Microsoft JhengHei" w:hAnsi="Microsoft JhengHei" w:cs="Arial" w:hint="eastAsia"/>
          <w:sz w:val="24"/>
          <w:szCs w:val="24"/>
          <w:rPrChange w:id="17905" w:author="Cheng, Man Kei" w:date="2025-09-30T17:56:00Z">
            <w:rPr>
              <w:rFonts w:ascii="Arial" w:hAnsi="Arial" w:cs="Arial" w:hint="eastAsia"/>
              <w:sz w:val="24"/>
              <w:szCs w:val="24"/>
            </w:rPr>
          </w:rPrChange>
        </w:rPr>
        <w:t>屋宇裝備</w:t>
      </w:r>
    </w:p>
    <w:tbl>
      <w:tblPr>
        <w:tblStyle w:val="TableGrid"/>
        <w:tblW w:w="5000" w:type="pct"/>
        <w:tblInd w:w="-5" w:type="dxa"/>
        <w:tblLayout w:type="fixed"/>
        <w:tblLook w:val="04A0" w:firstRow="1" w:lastRow="0" w:firstColumn="1" w:lastColumn="0" w:noHBand="0" w:noVBand="1"/>
      </w:tblPr>
      <w:tblGrid>
        <w:gridCol w:w="427"/>
        <w:gridCol w:w="2700"/>
        <w:gridCol w:w="481"/>
        <w:gridCol w:w="481"/>
        <w:gridCol w:w="487"/>
        <w:gridCol w:w="481"/>
        <w:gridCol w:w="481"/>
        <w:gridCol w:w="483"/>
        <w:gridCol w:w="481"/>
        <w:gridCol w:w="481"/>
        <w:gridCol w:w="487"/>
        <w:gridCol w:w="518"/>
        <w:gridCol w:w="518"/>
        <w:gridCol w:w="510"/>
        <w:tblGridChange w:id="17906">
          <w:tblGrid>
            <w:gridCol w:w="25"/>
            <w:gridCol w:w="402"/>
            <w:gridCol w:w="2700"/>
            <w:gridCol w:w="25"/>
            <w:gridCol w:w="456"/>
            <w:gridCol w:w="25"/>
            <w:gridCol w:w="456"/>
            <w:gridCol w:w="25"/>
            <w:gridCol w:w="462"/>
            <w:gridCol w:w="25"/>
            <w:gridCol w:w="456"/>
            <w:gridCol w:w="25"/>
            <w:gridCol w:w="456"/>
            <w:gridCol w:w="25"/>
            <w:gridCol w:w="458"/>
            <w:gridCol w:w="25"/>
            <w:gridCol w:w="456"/>
            <w:gridCol w:w="25"/>
            <w:gridCol w:w="456"/>
            <w:gridCol w:w="25"/>
            <w:gridCol w:w="462"/>
            <w:gridCol w:w="25"/>
            <w:gridCol w:w="493"/>
            <w:gridCol w:w="25"/>
            <w:gridCol w:w="493"/>
            <w:gridCol w:w="25"/>
            <w:gridCol w:w="485"/>
            <w:gridCol w:w="25"/>
          </w:tblGrid>
        </w:tblGridChange>
      </w:tblGrid>
      <w:tr w:rsidR="00C86F99" w:rsidRPr="00CC41EF" w14:paraId="3495C82A" w14:textId="77777777" w:rsidTr="00C3074D">
        <w:trPr>
          <w:trHeight w:val="409"/>
        </w:trPr>
        <w:tc>
          <w:tcPr>
            <w:tcW w:w="1733" w:type="pct"/>
            <w:gridSpan w:val="2"/>
            <w:tcBorders>
              <w:tl2br w:val="nil"/>
            </w:tcBorders>
            <w:shd w:val="clear" w:color="auto" w:fill="D9D9D9" w:themeFill="background1" w:themeFillShade="D9"/>
            <w:vAlign w:val="center"/>
          </w:tcPr>
          <w:p w14:paraId="189886DA" w14:textId="77777777" w:rsidR="00C86F99" w:rsidRPr="00CC41EF" w:rsidRDefault="00C86F99">
            <w:pPr>
              <w:adjustRightInd w:val="0"/>
              <w:snapToGrid w:val="0"/>
              <w:jc w:val="right"/>
              <w:rPr>
                <w:rFonts w:ascii="Microsoft JhengHei" w:eastAsia="Microsoft JhengHei" w:hAnsi="Microsoft JhengHei" w:cs="Arial"/>
                <w:b/>
                <w:bCs/>
                <w:sz w:val="20"/>
                <w:szCs w:val="20"/>
                <w:rPrChange w:id="17907" w:author="Cheng, Man Kei" w:date="2025-09-30T18:00:00Z">
                  <w:rPr>
                    <w:rFonts w:ascii="Arial Narrow" w:hAnsi="Arial Narrow" w:cs="Arial"/>
                    <w:b/>
                    <w:bCs/>
                    <w:sz w:val="24"/>
                    <w:szCs w:val="24"/>
                  </w:rPr>
                </w:rPrChange>
              </w:rPr>
              <w:pPrChange w:id="17908" w:author="Cheng, Man Kei" w:date="2025-09-30T17:56:00Z">
                <w:pPr>
                  <w:adjustRightInd w:val="0"/>
                  <w:snapToGrid w:val="0"/>
                  <w:spacing w:before="60" w:after="60"/>
                  <w:jc w:val="right"/>
                </w:pPr>
              </w:pPrChange>
            </w:pPr>
            <w:r w:rsidRPr="00CC41EF">
              <w:rPr>
                <w:rFonts w:ascii="Microsoft JhengHei" w:eastAsia="Microsoft JhengHei" w:hAnsi="Microsoft JhengHei" w:cs="Arial" w:hint="eastAsia"/>
                <w:b/>
                <w:bCs/>
                <w:sz w:val="20"/>
                <w:szCs w:val="20"/>
                <w:rPrChange w:id="17909" w:author="Cheng, Man Kei" w:date="2025-09-30T18:00:00Z">
                  <w:rPr>
                    <w:rFonts w:ascii="Arial Narrow" w:hAnsi="Arial Narrow" w:cs="Arial" w:hint="eastAsia"/>
                    <w:b/>
                    <w:bCs/>
                    <w:sz w:val="24"/>
                    <w:szCs w:val="24"/>
                  </w:rPr>
                </w:rPrChange>
              </w:rPr>
              <w:t>組成部分</w:t>
            </w:r>
          </w:p>
        </w:tc>
        <w:tc>
          <w:tcPr>
            <w:tcW w:w="804" w:type="pct"/>
            <w:gridSpan w:val="3"/>
            <w:tcBorders>
              <w:right w:val="single" w:sz="12" w:space="0" w:color="auto"/>
            </w:tcBorders>
            <w:shd w:val="clear" w:color="auto" w:fill="D9D9D9" w:themeFill="background1" w:themeFillShade="D9"/>
            <w:vAlign w:val="center"/>
          </w:tcPr>
          <w:p w14:paraId="2E7A26AC" w14:textId="77777777" w:rsidR="00C86F99" w:rsidRPr="00CC41EF" w:rsidRDefault="00C86F99">
            <w:pPr>
              <w:adjustRightInd w:val="0"/>
              <w:snapToGrid w:val="0"/>
              <w:jc w:val="center"/>
              <w:rPr>
                <w:rFonts w:ascii="Microsoft JhengHei" w:eastAsia="Microsoft JhengHei" w:hAnsi="Microsoft JhengHei" w:cs="Arial"/>
                <w:sz w:val="20"/>
                <w:szCs w:val="20"/>
                <w:rPrChange w:id="17910" w:author="Cheng, Man Kei" w:date="2025-09-30T18:00:00Z">
                  <w:rPr>
                    <w:rFonts w:ascii="Arial Narrow" w:hAnsi="Arial Narrow" w:cs="Arial"/>
                    <w:sz w:val="24"/>
                    <w:szCs w:val="24"/>
                  </w:rPr>
                </w:rPrChange>
              </w:rPr>
              <w:pPrChange w:id="17911" w:author="Cheng, Man Kei" w:date="2025-09-30T17:56:00Z">
                <w:pPr>
                  <w:adjustRightInd w:val="0"/>
                  <w:snapToGrid w:val="0"/>
                  <w:spacing w:before="60" w:after="60"/>
                  <w:jc w:val="center"/>
                </w:pPr>
              </w:pPrChange>
            </w:pPr>
            <w:r w:rsidRPr="00CC41EF">
              <w:rPr>
                <w:rFonts w:ascii="Microsoft JhengHei" w:eastAsia="Microsoft JhengHei" w:hAnsi="Microsoft JhengHei" w:cs="Arial" w:hint="eastAsia"/>
                <w:sz w:val="20"/>
                <w:szCs w:val="20"/>
                <w:rPrChange w:id="17912" w:author="Cheng, Man Kei" w:date="2025-09-30T18:00:00Z">
                  <w:rPr>
                    <w:rFonts w:ascii="Arial Narrow" w:hAnsi="Arial Narrow" w:cs="Arial" w:hint="eastAsia"/>
                    <w:sz w:val="24"/>
                    <w:szCs w:val="24"/>
                  </w:rPr>
                </w:rPrChange>
              </w:rPr>
              <w:t>住宅部分</w:t>
            </w:r>
          </w:p>
        </w:tc>
        <w:tc>
          <w:tcPr>
            <w:tcW w:w="801" w:type="pct"/>
            <w:gridSpan w:val="3"/>
            <w:tcBorders>
              <w:left w:val="single" w:sz="12" w:space="0" w:color="auto"/>
              <w:right w:val="single" w:sz="12" w:space="0" w:color="auto"/>
            </w:tcBorders>
            <w:shd w:val="clear" w:color="auto" w:fill="D9D9D9" w:themeFill="background1" w:themeFillShade="D9"/>
            <w:vAlign w:val="center"/>
          </w:tcPr>
          <w:p w14:paraId="1F2A6748" w14:textId="77777777" w:rsidR="00C86F99" w:rsidRPr="00CC41EF" w:rsidRDefault="00C86F99">
            <w:pPr>
              <w:adjustRightInd w:val="0"/>
              <w:snapToGrid w:val="0"/>
              <w:jc w:val="center"/>
              <w:rPr>
                <w:rFonts w:ascii="Microsoft JhengHei" w:eastAsia="Microsoft JhengHei" w:hAnsi="Microsoft JhengHei" w:cs="Arial"/>
                <w:sz w:val="20"/>
                <w:szCs w:val="20"/>
                <w:rPrChange w:id="17913" w:author="Cheng, Man Kei" w:date="2025-09-30T18:00:00Z">
                  <w:rPr>
                    <w:rFonts w:ascii="Arial Narrow" w:hAnsi="Arial Narrow" w:cs="Arial"/>
                    <w:sz w:val="24"/>
                    <w:szCs w:val="24"/>
                  </w:rPr>
                </w:rPrChange>
              </w:rPr>
              <w:pPrChange w:id="17914" w:author="Cheng, Man Kei" w:date="2025-09-30T17:56:00Z">
                <w:pPr>
                  <w:adjustRightInd w:val="0"/>
                  <w:snapToGrid w:val="0"/>
                  <w:spacing w:before="60" w:after="60"/>
                  <w:jc w:val="center"/>
                </w:pPr>
              </w:pPrChange>
            </w:pPr>
            <w:r w:rsidRPr="00CC41EF">
              <w:rPr>
                <w:rFonts w:ascii="Microsoft JhengHei" w:eastAsia="Microsoft JhengHei" w:hAnsi="Microsoft JhengHei" w:cs="Arial" w:hint="eastAsia"/>
                <w:sz w:val="20"/>
                <w:szCs w:val="20"/>
                <w:rPrChange w:id="17915" w:author="Cheng, Man Kei" w:date="2025-09-30T18:00:00Z">
                  <w:rPr>
                    <w:rFonts w:ascii="Arial Narrow" w:hAnsi="Arial Narrow" w:cs="Arial" w:hint="eastAsia"/>
                    <w:sz w:val="24"/>
                    <w:szCs w:val="24"/>
                  </w:rPr>
                </w:rPrChange>
              </w:rPr>
              <w:t>商業部分</w:t>
            </w:r>
          </w:p>
        </w:tc>
        <w:tc>
          <w:tcPr>
            <w:tcW w:w="804" w:type="pct"/>
            <w:gridSpan w:val="3"/>
            <w:tcBorders>
              <w:left w:val="single" w:sz="12" w:space="0" w:color="auto"/>
              <w:right w:val="single" w:sz="12" w:space="0" w:color="auto"/>
            </w:tcBorders>
            <w:shd w:val="clear" w:color="auto" w:fill="D9D9D9" w:themeFill="background1" w:themeFillShade="D9"/>
            <w:vAlign w:val="center"/>
          </w:tcPr>
          <w:p w14:paraId="38C903FB" w14:textId="77777777" w:rsidR="00C86F99" w:rsidRPr="00CC41EF" w:rsidRDefault="00C86F99">
            <w:pPr>
              <w:adjustRightInd w:val="0"/>
              <w:snapToGrid w:val="0"/>
              <w:jc w:val="center"/>
              <w:rPr>
                <w:rFonts w:ascii="Microsoft JhengHei" w:eastAsia="Microsoft JhengHei" w:hAnsi="Microsoft JhengHei" w:cs="Arial"/>
                <w:sz w:val="20"/>
                <w:szCs w:val="20"/>
                <w:rPrChange w:id="17916" w:author="Cheng, Man Kei" w:date="2025-09-30T18:00:00Z">
                  <w:rPr>
                    <w:rFonts w:ascii="Arial Narrow" w:hAnsi="Arial Narrow" w:cs="Arial"/>
                    <w:sz w:val="24"/>
                    <w:szCs w:val="24"/>
                  </w:rPr>
                </w:rPrChange>
              </w:rPr>
              <w:pPrChange w:id="17917" w:author="Cheng, Man Kei" w:date="2025-09-30T17:56:00Z">
                <w:pPr>
                  <w:adjustRightInd w:val="0"/>
                  <w:snapToGrid w:val="0"/>
                  <w:spacing w:before="60" w:after="60"/>
                  <w:jc w:val="center"/>
                </w:pPr>
              </w:pPrChange>
            </w:pPr>
            <w:r w:rsidRPr="00CC41EF">
              <w:rPr>
                <w:rFonts w:ascii="Microsoft JhengHei" w:eastAsia="Microsoft JhengHei" w:hAnsi="Microsoft JhengHei" w:cs="Arial" w:hint="eastAsia"/>
                <w:sz w:val="20"/>
                <w:szCs w:val="20"/>
                <w:rPrChange w:id="17918" w:author="Cheng, Man Kei" w:date="2025-09-30T18:00:00Z">
                  <w:rPr>
                    <w:rFonts w:ascii="Arial Narrow" w:hAnsi="Arial Narrow" w:cs="Arial" w:hint="eastAsia"/>
                    <w:sz w:val="24"/>
                    <w:szCs w:val="24"/>
                  </w:rPr>
                </w:rPrChange>
              </w:rPr>
              <w:t>會所部分</w:t>
            </w:r>
          </w:p>
        </w:tc>
        <w:tc>
          <w:tcPr>
            <w:tcW w:w="858" w:type="pct"/>
            <w:gridSpan w:val="3"/>
            <w:tcBorders>
              <w:left w:val="single" w:sz="12" w:space="0" w:color="auto"/>
            </w:tcBorders>
            <w:shd w:val="clear" w:color="auto" w:fill="D9D9D9" w:themeFill="background1" w:themeFillShade="D9"/>
            <w:vAlign w:val="center"/>
          </w:tcPr>
          <w:p w14:paraId="12AA9153" w14:textId="77777777" w:rsidR="00C86F99" w:rsidRPr="00CC41EF" w:rsidRDefault="00C86F99">
            <w:pPr>
              <w:adjustRightInd w:val="0"/>
              <w:snapToGrid w:val="0"/>
              <w:jc w:val="center"/>
              <w:rPr>
                <w:rFonts w:ascii="Microsoft JhengHei" w:eastAsia="Microsoft JhengHei" w:hAnsi="Microsoft JhengHei" w:cs="Arial"/>
                <w:sz w:val="20"/>
                <w:szCs w:val="20"/>
                <w:rPrChange w:id="17919" w:author="Cheng, Man Kei" w:date="2025-09-30T18:00:00Z">
                  <w:rPr>
                    <w:rFonts w:ascii="Arial Narrow" w:hAnsi="Arial Narrow" w:cs="Arial"/>
                    <w:sz w:val="24"/>
                    <w:szCs w:val="24"/>
                  </w:rPr>
                </w:rPrChange>
              </w:rPr>
              <w:pPrChange w:id="17920" w:author="Cheng, Man Kei" w:date="2025-09-30T17:56:00Z">
                <w:pPr>
                  <w:adjustRightInd w:val="0"/>
                  <w:snapToGrid w:val="0"/>
                  <w:spacing w:before="60" w:after="60"/>
                  <w:jc w:val="center"/>
                </w:pPr>
              </w:pPrChange>
            </w:pPr>
            <w:r w:rsidRPr="00CC41EF">
              <w:rPr>
                <w:rFonts w:ascii="Microsoft JhengHei" w:eastAsia="Microsoft JhengHei" w:hAnsi="Microsoft JhengHei" w:cs="Arial" w:hint="eastAsia"/>
                <w:sz w:val="20"/>
                <w:szCs w:val="20"/>
                <w:rPrChange w:id="17921" w:author="Cheng, Man Kei" w:date="2025-09-30T18:00:00Z">
                  <w:rPr>
                    <w:rFonts w:ascii="Arial Narrow" w:hAnsi="Arial Narrow" w:cs="Arial" w:hint="eastAsia"/>
                    <w:sz w:val="24"/>
                    <w:szCs w:val="24"/>
                  </w:rPr>
                </w:rPrChange>
              </w:rPr>
              <w:t>停車場部分</w:t>
            </w:r>
          </w:p>
        </w:tc>
      </w:tr>
      <w:tr w:rsidR="00C3074D" w:rsidRPr="00CC41EF" w14:paraId="4C28A168" w14:textId="77777777" w:rsidTr="00CC41EF">
        <w:tblPrEx>
          <w:tblW w:w="5000" w:type="pct"/>
          <w:tblInd w:w="-5" w:type="dxa"/>
          <w:tblLayout w:type="fixed"/>
          <w:tblPrExChange w:id="17922" w:author="Cheng, Man Kei" w:date="2025-09-30T17:57:00Z">
            <w:tblPrEx>
              <w:tblW w:w="5000" w:type="pct"/>
              <w:tblInd w:w="-5" w:type="dxa"/>
              <w:tblLayout w:type="fixed"/>
            </w:tblPrEx>
          </w:tblPrExChange>
        </w:tblPrEx>
        <w:trPr>
          <w:trHeight w:val="737"/>
          <w:trPrChange w:id="17923" w:author="Cheng, Man Kei" w:date="2025-09-30T17:57:00Z">
            <w:trPr>
              <w:gridBefore w:val="1"/>
              <w:trHeight w:val="409"/>
            </w:trPr>
          </w:trPrChange>
        </w:trPr>
        <w:tc>
          <w:tcPr>
            <w:tcW w:w="1733" w:type="pct"/>
            <w:gridSpan w:val="2"/>
            <w:tcBorders>
              <w:tl2br w:val="single" w:sz="4" w:space="0" w:color="auto"/>
            </w:tcBorders>
            <w:vAlign w:val="center"/>
            <w:tcPrChange w:id="17924" w:author="Cheng, Man Kei" w:date="2025-09-30T17:57:00Z">
              <w:tcPr>
                <w:tcW w:w="1733" w:type="pct"/>
                <w:gridSpan w:val="3"/>
                <w:tcBorders>
                  <w:tl2br w:val="single" w:sz="4" w:space="0" w:color="auto"/>
                </w:tcBorders>
                <w:vAlign w:val="center"/>
              </w:tcPr>
            </w:tcPrChange>
          </w:tcPr>
          <w:p w14:paraId="712CB0C5" w14:textId="77777777" w:rsidR="00C86F99" w:rsidRPr="00CC41EF" w:rsidRDefault="00C86F99">
            <w:pPr>
              <w:adjustRightInd w:val="0"/>
              <w:snapToGrid w:val="0"/>
              <w:ind w:firstLine="1878"/>
              <w:rPr>
                <w:rFonts w:ascii="Microsoft JhengHei" w:eastAsia="Microsoft JhengHei" w:hAnsi="Microsoft JhengHei" w:cs="Arial"/>
                <w:b/>
                <w:bCs/>
                <w:sz w:val="20"/>
                <w:szCs w:val="20"/>
                <w:rPrChange w:id="17925" w:author="Cheng, Man Kei" w:date="2025-09-30T18:00:00Z">
                  <w:rPr>
                    <w:rFonts w:ascii="Arial Narrow" w:hAnsi="Arial Narrow" w:cs="Arial"/>
                    <w:b/>
                    <w:bCs/>
                    <w:sz w:val="24"/>
                    <w:szCs w:val="24"/>
                  </w:rPr>
                </w:rPrChange>
              </w:rPr>
            </w:pPr>
            <w:r w:rsidRPr="00CC41EF">
              <w:rPr>
                <w:rFonts w:ascii="Microsoft JhengHei" w:eastAsia="Microsoft JhengHei" w:hAnsi="Microsoft JhengHei" w:cs="Arial" w:hint="eastAsia"/>
                <w:b/>
                <w:bCs/>
                <w:sz w:val="20"/>
                <w:szCs w:val="20"/>
                <w:rPrChange w:id="17926" w:author="Cheng, Man Kei" w:date="2025-09-30T18:00:00Z">
                  <w:rPr>
                    <w:rFonts w:ascii="Arial Narrow" w:hAnsi="Arial Narrow" w:cs="Arial" w:hint="eastAsia"/>
                    <w:b/>
                    <w:bCs/>
                    <w:sz w:val="24"/>
                    <w:szCs w:val="24"/>
                  </w:rPr>
                </w:rPrChange>
              </w:rPr>
              <w:t>類別</w:t>
            </w:r>
          </w:p>
          <w:p w14:paraId="5A867AA3" w14:textId="77777777" w:rsidR="00C86F99" w:rsidRPr="00CC41EF" w:rsidRDefault="00C86F99">
            <w:pPr>
              <w:adjustRightInd w:val="0"/>
              <w:snapToGrid w:val="0"/>
              <w:rPr>
                <w:rFonts w:ascii="Microsoft JhengHei" w:eastAsia="Microsoft JhengHei" w:hAnsi="Microsoft JhengHei" w:cs="Arial"/>
                <w:b/>
                <w:bCs/>
                <w:sz w:val="20"/>
                <w:szCs w:val="20"/>
                <w:rPrChange w:id="17927" w:author="Cheng, Man Kei" w:date="2025-09-30T18:00:00Z">
                  <w:rPr>
                    <w:rFonts w:ascii="Arial Narrow" w:hAnsi="Arial Narrow" w:cs="Arial"/>
                    <w:b/>
                    <w:bCs/>
                    <w:sz w:val="24"/>
                    <w:szCs w:val="24"/>
                  </w:rPr>
                </w:rPrChange>
              </w:rPr>
            </w:pPr>
            <w:r w:rsidRPr="00CC41EF">
              <w:rPr>
                <w:rFonts w:ascii="Microsoft JhengHei" w:eastAsia="Microsoft JhengHei" w:hAnsi="Microsoft JhengHei" w:cs="Arial" w:hint="eastAsia"/>
                <w:b/>
                <w:bCs/>
                <w:sz w:val="20"/>
                <w:szCs w:val="20"/>
                <w:rPrChange w:id="17928" w:author="Cheng, Man Kei" w:date="2025-09-30T18:00:00Z">
                  <w:rPr>
                    <w:rFonts w:ascii="Arial Narrow" w:hAnsi="Arial Narrow" w:cs="Arial" w:hint="eastAsia"/>
                    <w:b/>
                    <w:bCs/>
                    <w:sz w:val="24"/>
                    <w:szCs w:val="24"/>
                  </w:rPr>
                </w:rPrChange>
              </w:rPr>
              <w:t>構件</w:t>
            </w:r>
          </w:p>
        </w:tc>
        <w:tc>
          <w:tcPr>
            <w:tcW w:w="267" w:type="pct"/>
            <w:shd w:val="clear" w:color="auto" w:fill="B4C6E7" w:themeFill="accent1" w:themeFillTint="66"/>
            <w:vAlign w:val="center"/>
            <w:tcPrChange w:id="17929" w:author="Cheng, Man Kei" w:date="2025-09-30T17:57:00Z">
              <w:tcPr>
                <w:tcW w:w="267" w:type="pct"/>
                <w:gridSpan w:val="2"/>
                <w:shd w:val="clear" w:color="auto" w:fill="B4C6E7" w:themeFill="accent1" w:themeFillTint="66"/>
                <w:vAlign w:val="center"/>
              </w:tcPr>
            </w:tcPrChange>
          </w:tcPr>
          <w:p w14:paraId="741BAFD4" w14:textId="77777777" w:rsidR="00C86F99" w:rsidRPr="00CC41EF" w:rsidRDefault="00C86F99">
            <w:pPr>
              <w:adjustRightInd w:val="0"/>
              <w:snapToGrid w:val="0"/>
              <w:jc w:val="center"/>
              <w:rPr>
                <w:rFonts w:ascii="Microsoft JhengHei" w:eastAsia="Microsoft JhengHei" w:hAnsi="Microsoft JhengHei" w:cs="Arial"/>
                <w:sz w:val="20"/>
                <w:szCs w:val="20"/>
                <w:rPrChange w:id="17930"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31" w:author="Cheng, Man Kei" w:date="2025-09-30T18:00:00Z">
                  <w:rPr>
                    <w:rFonts w:ascii="Arial Narrow" w:hAnsi="Arial Narrow" w:cs="Arial"/>
                    <w:sz w:val="24"/>
                    <w:szCs w:val="24"/>
                  </w:rPr>
                </w:rPrChange>
              </w:rPr>
              <w:t>EX</w:t>
            </w:r>
          </w:p>
        </w:tc>
        <w:tc>
          <w:tcPr>
            <w:tcW w:w="267" w:type="pct"/>
            <w:shd w:val="clear" w:color="auto" w:fill="B4C6E7" w:themeFill="accent1" w:themeFillTint="66"/>
            <w:vAlign w:val="center"/>
            <w:tcPrChange w:id="17932" w:author="Cheng, Man Kei" w:date="2025-09-30T17:57:00Z">
              <w:tcPr>
                <w:tcW w:w="267" w:type="pct"/>
                <w:gridSpan w:val="2"/>
                <w:shd w:val="clear" w:color="auto" w:fill="B4C6E7" w:themeFill="accent1" w:themeFillTint="66"/>
                <w:vAlign w:val="center"/>
              </w:tcPr>
            </w:tcPrChange>
          </w:tcPr>
          <w:p w14:paraId="65355871" w14:textId="77777777" w:rsidR="00C86F99" w:rsidRPr="00CC41EF" w:rsidRDefault="00C86F99">
            <w:pPr>
              <w:adjustRightInd w:val="0"/>
              <w:snapToGrid w:val="0"/>
              <w:jc w:val="center"/>
              <w:rPr>
                <w:rFonts w:ascii="Microsoft JhengHei" w:eastAsia="Microsoft JhengHei" w:hAnsi="Microsoft JhengHei" w:cs="Arial"/>
                <w:sz w:val="20"/>
                <w:szCs w:val="20"/>
                <w:rPrChange w:id="17933"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34" w:author="Cheng, Man Kei" w:date="2025-09-30T18:00:00Z">
                  <w:rPr>
                    <w:rFonts w:ascii="Arial Narrow" w:hAnsi="Arial Narrow" w:cs="Arial"/>
                    <w:sz w:val="24"/>
                    <w:szCs w:val="24"/>
                  </w:rPr>
                </w:rPrChange>
              </w:rPr>
              <w:t>IN</w:t>
            </w:r>
          </w:p>
        </w:tc>
        <w:tc>
          <w:tcPr>
            <w:tcW w:w="270" w:type="pct"/>
            <w:tcBorders>
              <w:right w:val="single" w:sz="12" w:space="0" w:color="auto"/>
            </w:tcBorders>
            <w:shd w:val="clear" w:color="auto" w:fill="B4C6E7" w:themeFill="accent1" w:themeFillTint="66"/>
            <w:vAlign w:val="center"/>
            <w:tcPrChange w:id="17935" w:author="Cheng, Man Kei" w:date="2025-09-30T17:57:00Z">
              <w:tcPr>
                <w:tcW w:w="270" w:type="pct"/>
                <w:gridSpan w:val="2"/>
                <w:tcBorders>
                  <w:right w:val="single" w:sz="12" w:space="0" w:color="auto"/>
                </w:tcBorders>
                <w:shd w:val="clear" w:color="auto" w:fill="B4C6E7" w:themeFill="accent1" w:themeFillTint="66"/>
                <w:vAlign w:val="center"/>
              </w:tcPr>
            </w:tcPrChange>
          </w:tcPr>
          <w:p w14:paraId="4A8ECDC7" w14:textId="77777777" w:rsidR="00C86F99" w:rsidRPr="00CC41EF" w:rsidRDefault="00C86F99">
            <w:pPr>
              <w:adjustRightInd w:val="0"/>
              <w:snapToGrid w:val="0"/>
              <w:jc w:val="center"/>
              <w:rPr>
                <w:rFonts w:ascii="Microsoft JhengHei" w:eastAsia="Microsoft JhengHei" w:hAnsi="Microsoft JhengHei" w:cs="Arial"/>
                <w:sz w:val="20"/>
                <w:szCs w:val="20"/>
                <w:rPrChange w:id="17936"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37" w:author="Cheng, Man Kei" w:date="2025-09-30T18:00:00Z">
                  <w:rPr>
                    <w:rFonts w:ascii="Arial Narrow" w:hAnsi="Arial Narrow" w:cs="Arial"/>
                    <w:sz w:val="24"/>
                    <w:szCs w:val="24"/>
                  </w:rPr>
                </w:rPrChange>
              </w:rPr>
              <w:t>BS</w:t>
            </w:r>
          </w:p>
        </w:tc>
        <w:tc>
          <w:tcPr>
            <w:tcW w:w="267" w:type="pct"/>
            <w:tcBorders>
              <w:left w:val="single" w:sz="12" w:space="0" w:color="auto"/>
            </w:tcBorders>
            <w:shd w:val="clear" w:color="auto" w:fill="B4C6E7" w:themeFill="accent1" w:themeFillTint="66"/>
            <w:vAlign w:val="center"/>
            <w:tcPrChange w:id="17938" w:author="Cheng, Man Kei" w:date="2025-09-30T17:57:00Z">
              <w:tcPr>
                <w:tcW w:w="267" w:type="pct"/>
                <w:gridSpan w:val="2"/>
                <w:tcBorders>
                  <w:left w:val="single" w:sz="12" w:space="0" w:color="auto"/>
                </w:tcBorders>
                <w:shd w:val="clear" w:color="auto" w:fill="B4C6E7" w:themeFill="accent1" w:themeFillTint="66"/>
                <w:vAlign w:val="center"/>
              </w:tcPr>
            </w:tcPrChange>
          </w:tcPr>
          <w:p w14:paraId="63792641" w14:textId="77777777" w:rsidR="00C86F99" w:rsidRPr="00CC41EF" w:rsidRDefault="00C86F99">
            <w:pPr>
              <w:adjustRightInd w:val="0"/>
              <w:snapToGrid w:val="0"/>
              <w:jc w:val="center"/>
              <w:rPr>
                <w:rFonts w:ascii="Microsoft JhengHei" w:eastAsia="Microsoft JhengHei" w:hAnsi="Microsoft JhengHei" w:cs="Arial"/>
                <w:sz w:val="20"/>
                <w:szCs w:val="20"/>
                <w:rPrChange w:id="17939"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40" w:author="Cheng, Man Kei" w:date="2025-09-30T18:00:00Z">
                  <w:rPr>
                    <w:rFonts w:ascii="Arial Narrow" w:hAnsi="Arial Narrow" w:cs="Arial"/>
                    <w:sz w:val="24"/>
                    <w:szCs w:val="24"/>
                  </w:rPr>
                </w:rPrChange>
              </w:rPr>
              <w:t>EX</w:t>
            </w:r>
          </w:p>
        </w:tc>
        <w:tc>
          <w:tcPr>
            <w:tcW w:w="267" w:type="pct"/>
            <w:shd w:val="clear" w:color="auto" w:fill="B4C6E7" w:themeFill="accent1" w:themeFillTint="66"/>
            <w:vAlign w:val="center"/>
            <w:tcPrChange w:id="17941" w:author="Cheng, Man Kei" w:date="2025-09-30T17:57:00Z">
              <w:tcPr>
                <w:tcW w:w="267" w:type="pct"/>
                <w:gridSpan w:val="2"/>
                <w:shd w:val="clear" w:color="auto" w:fill="B4C6E7" w:themeFill="accent1" w:themeFillTint="66"/>
                <w:vAlign w:val="center"/>
              </w:tcPr>
            </w:tcPrChange>
          </w:tcPr>
          <w:p w14:paraId="39BD7916" w14:textId="77777777" w:rsidR="00C86F99" w:rsidRPr="00CC41EF" w:rsidRDefault="00C86F99">
            <w:pPr>
              <w:adjustRightInd w:val="0"/>
              <w:snapToGrid w:val="0"/>
              <w:jc w:val="center"/>
              <w:rPr>
                <w:rFonts w:ascii="Microsoft JhengHei" w:eastAsia="Microsoft JhengHei" w:hAnsi="Microsoft JhengHei" w:cs="Arial"/>
                <w:sz w:val="20"/>
                <w:szCs w:val="20"/>
                <w:rPrChange w:id="17942"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43" w:author="Cheng, Man Kei" w:date="2025-09-30T18:00:00Z">
                  <w:rPr>
                    <w:rFonts w:ascii="Arial Narrow" w:hAnsi="Arial Narrow" w:cs="Arial"/>
                    <w:sz w:val="24"/>
                    <w:szCs w:val="24"/>
                  </w:rPr>
                </w:rPrChange>
              </w:rPr>
              <w:t>IN</w:t>
            </w:r>
          </w:p>
        </w:tc>
        <w:tc>
          <w:tcPr>
            <w:tcW w:w="268" w:type="pct"/>
            <w:tcBorders>
              <w:right w:val="single" w:sz="12" w:space="0" w:color="auto"/>
            </w:tcBorders>
            <w:shd w:val="clear" w:color="auto" w:fill="B4C6E7" w:themeFill="accent1" w:themeFillTint="66"/>
            <w:vAlign w:val="center"/>
            <w:tcPrChange w:id="17944" w:author="Cheng, Man Kei" w:date="2025-09-30T17:57:00Z">
              <w:tcPr>
                <w:tcW w:w="268" w:type="pct"/>
                <w:gridSpan w:val="2"/>
                <w:tcBorders>
                  <w:right w:val="single" w:sz="12" w:space="0" w:color="auto"/>
                </w:tcBorders>
                <w:shd w:val="clear" w:color="auto" w:fill="B4C6E7" w:themeFill="accent1" w:themeFillTint="66"/>
                <w:vAlign w:val="center"/>
              </w:tcPr>
            </w:tcPrChange>
          </w:tcPr>
          <w:p w14:paraId="34DB02EE" w14:textId="77777777" w:rsidR="00C86F99" w:rsidRPr="00CC41EF" w:rsidRDefault="00C86F99">
            <w:pPr>
              <w:adjustRightInd w:val="0"/>
              <w:snapToGrid w:val="0"/>
              <w:jc w:val="center"/>
              <w:rPr>
                <w:rFonts w:ascii="Microsoft JhengHei" w:eastAsia="Microsoft JhengHei" w:hAnsi="Microsoft JhengHei" w:cs="Arial"/>
                <w:sz w:val="20"/>
                <w:szCs w:val="20"/>
                <w:rPrChange w:id="17945"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46" w:author="Cheng, Man Kei" w:date="2025-09-30T18:00:00Z">
                  <w:rPr>
                    <w:rFonts w:ascii="Arial Narrow" w:hAnsi="Arial Narrow" w:cs="Arial"/>
                    <w:sz w:val="24"/>
                    <w:szCs w:val="24"/>
                  </w:rPr>
                </w:rPrChange>
              </w:rPr>
              <w:t>BS</w:t>
            </w:r>
          </w:p>
        </w:tc>
        <w:tc>
          <w:tcPr>
            <w:tcW w:w="267" w:type="pct"/>
            <w:tcBorders>
              <w:left w:val="single" w:sz="12" w:space="0" w:color="auto"/>
            </w:tcBorders>
            <w:shd w:val="clear" w:color="auto" w:fill="B4C6E7" w:themeFill="accent1" w:themeFillTint="66"/>
            <w:vAlign w:val="center"/>
            <w:tcPrChange w:id="17947" w:author="Cheng, Man Kei" w:date="2025-09-30T17:57:00Z">
              <w:tcPr>
                <w:tcW w:w="267" w:type="pct"/>
                <w:gridSpan w:val="2"/>
                <w:tcBorders>
                  <w:left w:val="single" w:sz="12" w:space="0" w:color="auto"/>
                </w:tcBorders>
                <w:shd w:val="clear" w:color="auto" w:fill="B4C6E7" w:themeFill="accent1" w:themeFillTint="66"/>
                <w:vAlign w:val="center"/>
              </w:tcPr>
            </w:tcPrChange>
          </w:tcPr>
          <w:p w14:paraId="510C384E" w14:textId="77777777" w:rsidR="00C86F99" w:rsidRPr="00CC41EF" w:rsidRDefault="00C86F99">
            <w:pPr>
              <w:adjustRightInd w:val="0"/>
              <w:snapToGrid w:val="0"/>
              <w:jc w:val="center"/>
              <w:rPr>
                <w:rFonts w:ascii="Microsoft JhengHei" w:eastAsia="Microsoft JhengHei" w:hAnsi="Microsoft JhengHei" w:cs="Arial"/>
                <w:sz w:val="20"/>
                <w:szCs w:val="20"/>
                <w:rPrChange w:id="17948"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49" w:author="Cheng, Man Kei" w:date="2025-09-30T18:00:00Z">
                  <w:rPr>
                    <w:rFonts w:ascii="Arial Narrow" w:hAnsi="Arial Narrow" w:cs="Arial"/>
                    <w:sz w:val="24"/>
                    <w:szCs w:val="24"/>
                  </w:rPr>
                </w:rPrChange>
              </w:rPr>
              <w:t>Ex</w:t>
            </w:r>
          </w:p>
        </w:tc>
        <w:tc>
          <w:tcPr>
            <w:tcW w:w="267" w:type="pct"/>
            <w:shd w:val="clear" w:color="auto" w:fill="B4C6E7" w:themeFill="accent1" w:themeFillTint="66"/>
            <w:vAlign w:val="center"/>
            <w:tcPrChange w:id="17950" w:author="Cheng, Man Kei" w:date="2025-09-30T17:57:00Z">
              <w:tcPr>
                <w:tcW w:w="267" w:type="pct"/>
                <w:gridSpan w:val="2"/>
                <w:shd w:val="clear" w:color="auto" w:fill="B4C6E7" w:themeFill="accent1" w:themeFillTint="66"/>
                <w:vAlign w:val="center"/>
              </w:tcPr>
            </w:tcPrChange>
          </w:tcPr>
          <w:p w14:paraId="5CD8EBFD" w14:textId="77777777" w:rsidR="00C86F99" w:rsidRPr="00CC41EF" w:rsidRDefault="00C86F99">
            <w:pPr>
              <w:adjustRightInd w:val="0"/>
              <w:snapToGrid w:val="0"/>
              <w:jc w:val="center"/>
              <w:rPr>
                <w:rFonts w:ascii="Microsoft JhengHei" w:eastAsia="Microsoft JhengHei" w:hAnsi="Microsoft JhengHei" w:cs="Arial"/>
                <w:sz w:val="20"/>
                <w:szCs w:val="20"/>
                <w:rPrChange w:id="17951"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52" w:author="Cheng, Man Kei" w:date="2025-09-30T18:00:00Z">
                  <w:rPr>
                    <w:rFonts w:ascii="Arial Narrow" w:hAnsi="Arial Narrow" w:cs="Arial"/>
                    <w:sz w:val="24"/>
                    <w:szCs w:val="24"/>
                  </w:rPr>
                </w:rPrChange>
              </w:rPr>
              <w:t>IN</w:t>
            </w:r>
          </w:p>
        </w:tc>
        <w:tc>
          <w:tcPr>
            <w:tcW w:w="270" w:type="pct"/>
            <w:tcBorders>
              <w:right w:val="single" w:sz="12" w:space="0" w:color="auto"/>
            </w:tcBorders>
            <w:shd w:val="clear" w:color="auto" w:fill="B4C6E7" w:themeFill="accent1" w:themeFillTint="66"/>
            <w:vAlign w:val="center"/>
            <w:tcPrChange w:id="17953" w:author="Cheng, Man Kei" w:date="2025-09-30T17:57:00Z">
              <w:tcPr>
                <w:tcW w:w="270" w:type="pct"/>
                <w:gridSpan w:val="2"/>
                <w:tcBorders>
                  <w:right w:val="single" w:sz="12" w:space="0" w:color="auto"/>
                </w:tcBorders>
                <w:shd w:val="clear" w:color="auto" w:fill="B4C6E7" w:themeFill="accent1" w:themeFillTint="66"/>
                <w:vAlign w:val="center"/>
              </w:tcPr>
            </w:tcPrChange>
          </w:tcPr>
          <w:p w14:paraId="08E23915" w14:textId="77777777" w:rsidR="00C86F99" w:rsidRPr="00CC41EF" w:rsidRDefault="00C86F99">
            <w:pPr>
              <w:adjustRightInd w:val="0"/>
              <w:snapToGrid w:val="0"/>
              <w:jc w:val="center"/>
              <w:rPr>
                <w:rFonts w:ascii="Microsoft JhengHei" w:eastAsia="Microsoft JhengHei" w:hAnsi="Microsoft JhengHei" w:cs="Arial"/>
                <w:sz w:val="20"/>
                <w:szCs w:val="20"/>
                <w:rPrChange w:id="17954"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55" w:author="Cheng, Man Kei" w:date="2025-09-30T18:00:00Z">
                  <w:rPr>
                    <w:rFonts w:ascii="Arial Narrow" w:hAnsi="Arial Narrow" w:cs="Arial"/>
                    <w:sz w:val="24"/>
                    <w:szCs w:val="24"/>
                  </w:rPr>
                </w:rPrChange>
              </w:rPr>
              <w:t>BS</w:t>
            </w:r>
          </w:p>
        </w:tc>
        <w:tc>
          <w:tcPr>
            <w:tcW w:w="287" w:type="pct"/>
            <w:tcBorders>
              <w:left w:val="single" w:sz="12" w:space="0" w:color="auto"/>
            </w:tcBorders>
            <w:shd w:val="clear" w:color="auto" w:fill="B4C6E7" w:themeFill="accent1" w:themeFillTint="66"/>
            <w:vAlign w:val="center"/>
            <w:tcPrChange w:id="17956" w:author="Cheng, Man Kei" w:date="2025-09-30T17:57:00Z">
              <w:tcPr>
                <w:tcW w:w="287" w:type="pct"/>
                <w:gridSpan w:val="2"/>
                <w:tcBorders>
                  <w:left w:val="single" w:sz="12" w:space="0" w:color="auto"/>
                </w:tcBorders>
                <w:shd w:val="clear" w:color="auto" w:fill="B4C6E7" w:themeFill="accent1" w:themeFillTint="66"/>
                <w:vAlign w:val="center"/>
              </w:tcPr>
            </w:tcPrChange>
          </w:tcPr>
          <w:p w14:paraId="69B48AE1" w14:textId="77777777" w:rsidR="00C86F99" w:rsidRPr="00CC41EF" w:rsidRDefault="00C86F99">
            <w:pPr>
              <w:adjustRightInd w:val="0"/>
              <w:snapToGrid w:val="0"/>
              <w:jc w:val="center"/>
              <w:rPr>
                <w:rFonts w:ascii="Microsoft JhengHei" w:eastAsia="Microsoft JhengHei" w:hAnsi="Microsoft JhengHei" w:cs="Arial"/>
                <w:sz w:val="20"/>
                <w:szCs w:val="20"/>
                <w:rPrChange w:id="17957"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58" w:author="Cheng, Man Kei" w:date="2025-09-30T18:00:00Z">
                  <w:rPr>
                    <w:rFonts w:ascii="Arial Narrow" w:hAnsi="Arial Narrow" w:cs="Arial"/>
                    <w:sz w:val="24"/>
                    <w:szCs w:val="24"/>
                  </w:rPr>
                </w:rPrChange>
              </w:rPr>
              <w:t>Ex</w:t>
            </w:r>
          </w:p>
        </w:tc>
        <w:tc>
          <w:tcPr>
            <w:tcW w:w="287" w:type="pct"/>
            <w:shd w:val="clear" w:color="auto" w:fill="B4C6E7" w:themeFill="accent1" w:themeFillTint="66"/>
            <w:vAlign w:val="center"/>
            <w:tcPrChange w:id="17959" w:author="Cheng, Man Kei" w:date="2025-09-30T17:57:00Z">
              <w:tcPr>
                <w:tcW w:w="287" w:type="pct"/>
                <w:gridSpan w:val="2"/>
                <w:shd w:val="clear" w:color="auto" w:fill="B4C6E7" w:themeFill="accent1" w:themeFillTint="66"/>
                <w:vAlign w:val="center"/>
              </w:tcPr>
            </w:tcPrChange>
          </w:tcPr>
          <w:p w14:paraId="4E40D90A" w14:textId="77777777" w:rsidR="00C86F99" w:rsidRPr="00CC41EF" w:rsidRDefault="00C86F99">
            <w:pPr>
              <w:adjustRightInd w:val="0"/>
              <w:snapToGrid w:val="0"/>
              <w:jc w:val="center"/>
              <w:rPr>
                <w:rFonts w:ascii="Microsoft JhengHei" w:eastAsia="Microsoft JhengHei" w:hAnsi="Microsoft JhengHei" w:cs="Arial"/>
                <w:sz w:val="20"/>
                <w:szCs w:val="20"/>
                <w:rPrChange w:id="17960"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61" w:author="Cheng, Man Kei" w:date="2025-09-30T18:00:00Z">
                  <w:rPr>
                    <w:rFonts w:ascii="Arial Narrow" w:hAnsi="Arial Narrow" w:cs="Arial"/>
                    <w:sz w:val="24"/>
                    <w:szCs w:val="24"/>
                  </w:rPr>
                </w:rPrChange>
              </w:rPr>
              <w:t>IN</w:t>
            </w:r>
          </w:p>
        </w:tc>
        <w:tc>
          <w:tcPr>
            <w:tcW w:w="284" w:type="pct"/>
            <w:shd w:val="clear" w:color="auto" w:fill="B4C6E7" w:themeFill="accent1" w:themeFillTint="66"/>
            <w:vAlign w:val="center"/>
            <w:tcPrChange w:id="17962" w:author="Cheng, Man Kei" w:date="2025-09-30T17:57:00Z">
              <w:tcPr>
                <w:tcW w:w="284" w:type="pct"/>
                <w:gridSpan w:val="2"/>
                <w:shd w:val="clear" w:color="auto" w:fill="B4C6E7" w:themeFill="accent1" w:themeFillTint="66"/>
                <w:vAlign w:val="center"/>
              </w:tcPr>
            </w:tcPrChange>
          </w:tcPr>
          <w:p w14:paraId="28D345C7" w14:textId="77777777" w:rsidR="00C86F99" w:rsidRPr="00CC41EF" w:rsidRDefault="00C86F99">
            <w:pPr>
              <w:adjustRightInd w:val="0"/>
              <w:snapToGrid w:val="0"/>
              <w:jc w:val="center"/>
              <w:rPr>
                <w:rFonts w:ascii="Microsoft JhengHei" w:eastAsia="Microsoft JhengHei" w:hAnsi="Microsoft JhengHei" w:cs="Arial"/>
                <w:sz w:val="20"/>
                <w:szCs w:val="20"/>
                <w:rPrChange w:id="17963" w:author="Cheng, Man Kei" w:date="2025-09-30T18:00:00Z">
                  <w:rPr>
                    <w:rFonts w:ascii="Arial Narrow" w:hAnsi="Arial Narrow" w:cs="Arial"/>
                    <w:sz w:val="24"/>
                    <w:szCs w:val="24"/>
                  </w:rPr>
                </w:rPrChange>
              </w:rPr>
            </w:pPr>
            <w:r w:rsidRPr="00CC41EF">
              <w:rPr>
                <w:rFonts w:ascii="Microsoft JhengHei" w:eastAsia="Microsoft JhengHei" w:hAnsi="Microsoft JhengHei" w:cs="Arial"/>
                <w:sz w:val="20"/>
                <w:szCs w:val="20"/>
                <w:rPrChange w:id="17964" w:author="Cheng, Man Kei" w:date="2025-09-30T18:00:00Z">
                  <w:rPr>
                    <w:rFonts w:ascii="Arial Narrow" w:hAnsi="Arial Narrow" w:cs="Arial"/>
                    <w:sz w:val="24"/>
                    <w:szCs w:val="24"/>
                  </w:rPr>
                </w:rPrChange>
              </w:rPr>
              <w:t>BS</w:t>
            </w:r>
          </w:p>
        </w:tc>
      </w:tr>
      <w:tr w:rsidR="00C3074D" w:rsidRPr="00CC41EF" w14:paraId="0B2E2251" w14:textId="77777777" w:rsidTr="00C3074D">
        <w:trPr>
          <w:trHeight w:val="537"/>
        </w:trPr>
        <w:tc>
          <w:tcPr>
            <w:tcW w:w="236" w:type="pct"/>
            <w:vAlign w:val="center"/>
          </w:tcPr>
          <w:p w14:paraId="4DC502E0"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7965" w:author="Cheng, Man Kei" w:date="2025-09-30T18:00:00Z">
                  <w:rPr>
                    <w:rFonts w:ascii="Arial Narrow" w:hAnsi="Arial Narrow" w:cs="Arial"/>
                    <w:sz w:val="24"/>
                    <w:szCs w:val="24"/>
                  </w:rPr>
                </w:rPrChange>
              </w:rPr>
            </w:pPr>
          </w:p>
        </w:tc>
        <w:tc>
          <w:tcPr>
            <w:tcW w:w="1497" w:type="pct"/>
            <w:vAlign w:val="center"/>
          </w:tcPr>
          <w:p w14:paraId="1A0C1B07" w14:textId="77777777" w:rsidR="00C86F99" w:rsidRPr="00CC41EF" w:rsidRDefault="00C86F99">
            <w:pPr>
              <w:adjustRightInd w:val="0"/>
              <w:snapToGrid w:val="0"/>
              <w:rPr>
                <w:rFonts w:ascii="Microsoft JhengHei" w:eastAsia="Microsoft JhengHei" w:hAnsi="Microsoft JhengHei" w:cs="Arial"/>
                <w:sz w:val="20"/>
                <w:szCs w:val="20"/>
                <w:rPrChange w:id="17966"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67" w:author="Cheng, Man Kei" w:date="2025-09-30T18:00:00Z">
                  <w:rPr>
                    <w:rFonts w:ascii="Arial Narrow" w:hAnsi="Arial Narrow" w:cs="Arial" w:hint="eastAsia"/>
                    <w:sz w:val="24"/>
                    <w:szCs w:val="24"/>
                  </w:rPr>
                </w:rPrChange>
              </w:rPr>
              <w:t>結構構件</w:t>
            </w:r>
          </w:p>
        </w:tc>
        <w:tc>
          <w:tcPr>
            <w:tcW w:w="267" w:type="pct"/>
            <w:vAlign w:val="center"/>
          </w:tcPr>
          <w:p w14:paraId="5D75923D" w14:textId="77777777" w:rsidR="00C86F99" w:rsidRPr="00CC41EF" w:rsidRDefault="00C86F99">
            <w:pPr>
              <w:adjustRightInd w:val="0"/>
              <w:snapToGrid w:val="0"/>
              <w:jc w:val="center"/>
              <w:rPr>
                <w:rFonts w:ascii="Microsoft JhengHei" w:eastAsia="Microsoft JhengHei" w:hAnsi="Microsoft JhengHei" w:cs="Arial"/>
                <w:sz w:val="20"/>
                <w:szCs w:val="20"/>
                <w:rPrChange w:id="1796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69" w:author="Cheng, Man Kei" w:date="2025-09-30T18:00:00Z">
                  <w:rPr>
                    <w:rFonts w:ascii="Arial Narrow" w:hAnsi="Arial Narrow" w:cs="Arial" w:hint="eastAsia"/>
                    <w:sz w:val="24"/>
                    <w:szCs w:val="24"/>
                  </w:rPr>
                </w:rPrChange>
              </w:rPr>
              <w:t>√</w:t>
            </w:r>
          </w:p>
        </w:tc>
        <w:tc>
          <w:tcPr>
            <w:tcW w:w="267" w:type="pct"/>
            <w:vAlign w:val="center"/>
          </w:tcPr>
          <w:p w14:paraId="02781EEE" w14:textId="77777777" w:rsidR="00C86F99" w:rsidRPr="00CC41EF" w:rsidRDefault="00C86F99">
            <w:pPr>
              <w:adjustRightInd w:val="0"/>
              <w:snapToGrid w:val="0"/>
              <w:jc w:val="center"/>
              <w:rPr>
                <w:rFonts w:ascii="Microsoft JhengHei" w:eastAsia="Microsoft JhengHei" w:hAnsi="Microsoft JhengHei" w:cs="Arial"/>
                <w:sz w:val="20"/>
                <w:szCs w:val="20"/>
                <w:rPrChange w:id="1797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71"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55475219" w14:textId="77777777" w:rsidR="00C86F99" w:rsidRPr="00CC41EF" w:rsidRDefault="00C86F99">
            <w:pPr>
              <w:adjustRightInd w:val="0"/>
              <w:snapToGrid w:val="0"/>
              <w:jc w:val="center"/>
              <w:rPr>
                <w:rFonts w:ascii="Microsoft JhengHei" w:eastAsia="Microsoft JhengHei" w:hAnsi="Microsoft JhengHei" w:cs="Arial"/>
                <w:sz w:val="20"/>
                <w:szCs w:val="20"/>
                <w:rPrChange w:id="17972"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2C25676C" w14:textId="77777777" w:rsidR="00C86F99" w:rsidRPr="00CC41EF" w:rsidRDefault="00C86F99">
            <w:pPr>
              <w:adjustRightInd w:val="0"/>
              <w:snapToGrid w:val="0"/>
              <w:jc w:val="center"/>
              <w:rPr>
                <w:rFonts w:ascii="Microsoft JhengHei" w:eastAsia="Microsoft JhengHei" w:hAnsi="Microsoft JhengHei" w:cs="Arial"/>
                <w:sz w:val="20"/>
                <w:szCs w:val="20"/>
                <w:rPrChange w:id="1797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74" w:author="Cheng, Man Kei" w:date="2025-09-30T18:00:00Z">
                  <w:rPr>
                    <w:rFonts w:ascii="Arial Narrow" w:hAnsi="Arial Narrow" w:cs="Arial" w:hint="eastAsia"/>
                    <w:sz w:val="24"/>
                    <w:szCs w:val="24"/>
                  </w:rPr>
                </w:rPrChange>
              </w:rPr>
              <w:t>√</w:t>
            </w:r>
          </w:p>
        </w:tc>
        <w:tc>
          <w:tcPr>
            <w:tcW w:w="267" w:type="pct"/>
            <w:vAlign w:val="center"/>
          </w:tcPr>
          <w:p w14:paraId="31FD58A7" w14:textId="77777777" w:rsidR="00C86F99" w:rsidRPr="00CC41EF" w:rsidRDefault="00C86F99">
            <w:pPr>
              <w:adjustRightInd w:val="0"/>
              <w:snapToGrid w:val="0"/>
              <w:jc w:val="center"/>
              <w:rPr>
                <w:rFonts w:ascii="Microsoft JhengHei" w:eastAsia="Microsoft JhengHei" w:hAnsi="Microsoft JhengHei" w:cs="Arial"/>
                <w:sz w:val="20"/>
                <w:szCs w:val="20"/>
                <w:rPrChange w:id="1797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76" w:author="Cheng, Man Kei" w:date="2025-09-30T18:00:00Z">
                  <w:rPr>
                    <w:rFonts w:ascii="Arial Narrow" w:hAnsi="Arial Narrow" w:cs="Arial" w:hint="eastAsia"/>
                    <w:sz w:val="24"/>
                    <w:szCs w:val="24"/>
                  </w:rPr>
                </w:rPrChange>
              </w:rPr>
              <w:t>√</w:t>
            </w:r>
          </w:p>
        </w:tc>
        <w:tc>
          <w:tcPr>
            <w:tcW w:w="268" w:type="pct"/>
            <w:tcBorders>
              <w:right w:val="single" w:sz="12" w:space="0" w:color="auto"/>
            </w:tcBorders>
            <w:vAlign w:val="center"/>
          </w:tcPr>
          <w:p w14:paraId="5F3EBDE8" w14:textId="77777777" w:rsidR="00C86F99" w:rsidRPr="00CC41EF" w:rsidRDefault="00C86F99">
            <w:pPr>
              <w:adjustRightInd w:val="0"/>
              <w:snapToGrid w:val="0"/>
              <w:jc w:val="center"/>
              <w:rPr>
                <w:rFonts w:ascii="Microsoft JhengHei" w:eastAsia="Microsoft JhengHei" w:hAnsi="Microsoft JhengHei" w:cs="Arial"/>
                <w:sz w:val="20"/>
                <w:szCs w:val="20"/>
                <w:rPrChange w:id="17977"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050852D0" w14:textId="77777777" w:rsidR="00C86F99" w:rsidRPr="00CC41EF" w:rsidRDefault="00C86F99">
            <w:pPr>
              <w:adjustRightInd w:val="0"/>
              <w:snapToGrid w:val="0"/>
              <w:jc w:val="center"/>
              <w:rPr>
                <w:rFonts w:ascii="Microsoft JhengHei" w:eastAsia="Microsoft JhengHei" w:hAnsi="Microsoft JhengHei" w:cs="Arial"/>
                <w:sz w:val="20"/>
                <w:szCs w:val="20"/>
                <w:rPrChange w:id="1797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79" w:author="Cheng, Man Kei" w:date="2025-09-30T18:00:00Z">
                  <w:rPr>
                    <w:rFonts w:ascii="Arial Narrow" w:hAnsi="Arial Narrow" w:cs="Arial" w:hint="eastAsia"/>
                    <w:sz w:val="24"/>
                    <w:szCs w:val="24"/>
                  </w:rPr>
                </w:rPrChange>
              </w:rPr>
              <w:t>√</w:t>
            </w:r>
          </w:p>
        </w:tc>
        <w:tc>
          <w:tcPr>
            <w:tcW w:w="267" w:type="pct"/>
            <w:vAlign w:val="center"/>
          </w:tcPr>
          <w:p w14:paraId="2B5DADC3" w14:textId="77777777" w:rsidR="00C86F99" w:rsidRPr="00CC41EF" w:rsidRDefault="00C86F99">
            <w:pPr>
              <w:adjustRightInd w:val="0"/>
              <w:snapToGrid w:val="0"/>
              <w:jc w:val="center"/>
              <w:rPr>
                <w:rFonts w:ascii="Microsoft JhengHei" w:eastAsia="Microsoft JhengHei" w:hAnsi="Microsoft JhengHei" w:cs="Arial"/>
                <w:sz w:val="20"/>
                <w:szCs w:val="20"/>
                <w:rPrChange w:id="1798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81"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43DFCE28" w14:textId="77777777" w:rsidR="00C86F99" w:rsidRPr="00CC41EF" w:rsidRDefault="00C86F99">
            <w:pPr>
              <w:adjustRightInd w:val="0"/>
              <w:snapToGrid w:val="0"/>
              <w:jc w:val="center"/>
              <w:rPr>
                <w:rFonts w:ascii="Microsoft JhengHei" w:eastAsia="Microsoft JhengHei" w:hAnsi="Microsoft JhengHei" w:cs="Arial"/>
                <w:sz w:val="20"/>
                <w:szCs w:val="20"/>
                <w:rPrChange w:id="17982"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7BF4B6D5" w14:textId="77777777" w:rsidR="00C86F99" w:rsidRPr="00CC41EF" w:rsidRDefault="00C86F99">
            <w:pPr>
              <w:adjustRightInd w:val="0"/>
              <w:snapToGrid w:val="0"/>
              <w:jc w:val="center"/>
              <w:rPr>
                <w:rFonts w:ascii="Microsoft JhengHei" w:eastAsia="Microsoft JhengHei" w:hAnsi="Microsoft JhengHei" w:cs="Arial"/>
                <w:sz w:val="20"/>
                <w:szCs w:val="20"/>
                <w:rPrChange w:id="1798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84" w:author="Cheng, Man Kei" w:date="2025-09-30T18:00:00Z">
                  <w:rPr>
                    <w:rFonts w:ascii="Arial Narrow" w:hAnsi="Arial Narrow" w:cs="Arial" w:hint="eastAsia"/>
                    <w:sz w:val="24"/>
                    <w:szCs w:val="24"/>
                  </w:rPr>
                </w:rPrChange>
              </w:rPr>
              <w:t>√</w:t>
            </w:r>
          </w:p>
        </w:tc>
        <w:tc>
          <w:tcPr>
            <w:tcW w:w="287" w:type="pct"/>
            <w:vAlign w:val="center"/>
          </w:tcPr>
          <w:p w14:paraId="76171591" w14:textId="77777777" w:rsidR="00C86F99" w:rsidRPr="00CC41EF" w:rsidRDefault="00C86F99">
            <w:pPr>
              <w:adjustRightInd w:val="0"/>
              <w:snapToGrid w:val="0"/>
              <w:jc w:val="center"/>
              <w:rPr>
                <w:rFonts w:ascii="Microsoft JhengHei" w:eastAsia="Microsoft JhengHei" w:hAnsi="Microsoft JhengHei" w:cs="Arial"/>
                <w:sz w:val="20"/>
                <w:szCs w:val="20"/>
                <w:rPrChange w:id="1798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86" w:author="Cheng, Man Kei" w:date="2025-09-30T18:00:00Z">
                  <w:rPr>
                    <w:rFonts w:ascii="Arial Narrow" w:hAnsi="Arial Narrow" w:cs="Arial" w:hint="eastAsia"/>
                    <w:sz w:val="24"/>
                    <w:szCs w:val="24"/>
                  </w:rPr>
                </w:rPrChange>
              </w:rPr>
              <w:t>√</w:t>
            </w:r>
          </w:p>
        </w:tc>
        <w:tc>
          <w:tcPr>
            <w:tcW w:w="284" w:type="pct"/>
            <w:vAlign w:val="center"/>
          </w:tcPr>
          <w:p w14:paraId="6EA3562E" w14:textId="77777777" w:rsidR="00C86F99" w:rsidRPr="00CC41EF" w:rsidRDefault="00C86F99">
            <w:pPr>
              <w:adjustRightInd w:val="0"/>
              <w:snapToGrid w:val="0"/>
              <w:jc w:val="center"/>
              <w:rPr>
                <w:rFonts w:ascii="Microsoft JhengHei" w:eastAsia="Microsoft JhengHei" w:hAnsi="Microsoft JhengHei" w:cs="Arial"/>
                <w:sz w:val="20"/>
                <w:szCs w:val="20"/>
                <w:rPrChange w:id="17987" w:author="Cheng, Man Kei" w:date="2025-09-30T18:00:00Z">
                  <w:rPr>
                    <w:rFonts w:ascii="Arial Narrow" w:hAnsi="Arial Narrow" w:cs="Arial"/>
                    <w:sz w:val="24"/>
                    <w:szCs w:val="24"/>
                  </w:rPr>
                </w:rPrChange>
              </w:rPr>
            </w:pPr>
          </w:p>
        </w:tc>
      </w:tr>
      <w:tr w:rsidR="00C3074D" w:rsidRPr="00CC41EF" w14:paraId="0A194F55" w14:textId="77777777" w:rsidTr="00C3074D">
        <w:trPr>
          <w:trHeight w:val="537"/>
        </w:trPr>
        <w:tc>
          <w:tcPr>
            <w:tcW w:w="236" w:type="pct"/>
            <w:vAlign w:val="center"/>
          </w:tcPr>
          <w:p w14:paraId="03E73DCB"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7988" w:author="Cheng, Man Kei" w:date="2025-09-30T18:00:00Z">
                  <w:rPr>
                    <w:rFonts w:ascii="Arial Narrow" w:hAnsi="Arial Narrow" w:cs="Arial"/>
                    <w:sz w:val="24"/>
                    <w:szCs w:val="24"/>
                  </w:rPr>
                </w:rPrChange>
              </w:rPr>
            </w:pPr>
          </w:p>
        </w:tc>
        <w:tc>
          <w:tcPr>
            <w:tcW w:w="1497" w:type="pct"/>
            <w:vAlign w:val="center"/>
          </w:tcPr>
          <w:p w14:paraId="593A4958" w14:textId="77777777" w:rsidR="00C86F99" w:rsidRPr="00CC41EF" w:rsidRDefault="00C86F99">
            <w:pPr>
              <w:adjustRightInd w:val="0"/>
              <w:snapToGrid w:val="0"/>
              <w:rPr>
                <w:rFonts w:ascii="Microsoft JhengHei" w:eastAsia="Microsoft JhengHei" w:hAnsi="Microsoft JhengHei" w:cs="Arial"/>
                <w:sz w:val="20"/>
                <w:szCs w:val="20"/>
                <w:rPrChange w:id="1798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90" w:author="Cheng, Man Kei" w:date="2025-09-30T18:00:00Z">
                  <w:rPr>
                    <w:rFonts w:ascii="Arial Narrow" w:hAnsi="Arial Narrow" w:cs="Arial" w:hint="eastAsia"/>
                    <w:sz w:val="24"/>
                    <w:szCs w:val="24"/>
                  </w:rPr>
                </w:rPrChange>
              </w:rPr>
              <w:t>外牆飾面</w:t>
            </w:r>
          </w:p>
        </w:tc>
        <w:tc>
          <w:tcPr>
            <w:tcW w:w="267" w:type="pct"/>
            <w:vAlign w:val="center"/>
          </w:tcPr>
          <w:p w14:paraId="2C1CA271" w14:textId="77777777" w:rsidR="00C86F99" w:rsidRPr="00CC41EF" w:rsidRDefault="00C86F99">
            <w:pPr>
              <w:adjustRightInd w:val="0"/>
              <w:snapToGrid w:val="0"/>
              <w:jc w:val="center"/>
              <w:rPr>
                <w:rFonts w:ascii="Microsoft JhengHei" w:eastAsia="Microsoft JhengHei" w:hAnsi="Microsoft JhengHei" w:cs="Arial"/>
                <w:sz w:val="20"/>
                <w:szCs w:val="20"/>
                <w:rPrChange w:id="17991"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92" w:author="Cheng, Man Kei" w:date="2025-09-30T18:00:00Z">
                  <w:rPr>
                    <w:rFonts w:ascii="Arial Narrow" w:hAnsi="Arial Narrow" w:cs="Arial" w:hint="eastAsia"/>
                    <w:sz w:val="24"/>
                    <w:szCs w:val="24"/>
                  </w:rPr>
                </w:rPrChange>
              </w:rPr>
              <w:t>√</w:t>
            </w:r>
          </w:p>
        </w:tc>
        <w:tc>
          <w:tcPr>
            <w:tcW w:w="267" w:type="pct"/>
            <w:vAlign w:val="center"/>
          </w:tcPr>
          <w:p w14:paraId="61908AFC" w14:textId="77777777" w:rsidR="00C86F99" w:rsidRPr="00CC41EF" w:rsidRDefault="00C86F99">
            <w:pPr>
              <w:adjustRightInd w:val="0"/>
              <w:snapToGrid w:val="0"/>
              <w:jc w:val="center"/>
              <w:rPr>
                <w:rFonts w:ascii="Microsoft JhengHei" w:eastAsia="Microsoft JhengHei" w:hAnsi="Microsoft JhengHei" w:cs="Arial"/>
                <w:sz w:val="20"/>
                <w:szCs w:val="20"/>
                <w:rPrChange w:id="17993"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0130DFC2" w14:textId="77777777" w:rsidR="00C86F99" w:rsidRPr="00CC41EF" w:rsidRDefault="00C86F99">
            <w:pPr>
              <w:adjustRightInd w:val="0"/>
              <w:snapToGrid w:val="0"/>
              <w:jc w:val="center"/>
              <w:rPr>
                <w:rFonts w:ascii="Microsoft JhengHei" w:eastAsia="Microsoft JhengHei" w:hAnsi="Microsoft JhengHei" w:cs="Arial"/>
                <w:sz w:val="20"/>
                <w:szCs w:val="20"/>
                <w:rPrChange w:id="17994"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4B04D2C4" w14:textId="77777777" w:rsidR="00C86F99" w:rsidRPr="00CC41EF" w:rsidRDefault="00C86F99">
            <w:pPr>
              <w:adjustRightInd w:val="0"/>
              <w:snapToGrid w:val="0"/>
              <w:jc w:val="center"/>
              <w:rPr>
                <w:rFonts w:ascii="Microsoft JhengHei" w:eastAsia="Microsoft JhengHei" w:hAnsi="Microsoft JhengHei" w:cs="Arial"/>
                <w:sz w:val="20"/>
                <w:szCs w:val="20"/>
                <w:rPrChange w:id="1799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7996" w:author="Cheng, Man Kei" w:date="2025-09-30T18:00:00Z">
                  <w:rPr>
                    <w:rFonts w:ascii="Arial Narrow" w:hAnsi="Arial Narrow" w:cs="Arial" w:hint="eastAsia"/>
                    <w:sz w:val="24"/>
                    <w:szCs w:val="24"/>
                  </w:rPr>
                </w:rPrChange>
              </w:rPr>
              <w:t>√</w:t>
            </w:r>
          </w:p>
        </w:tc>
        <w:tc>
          <w:tcPr>
            <w:tcW w:w="267" w:type="pct"/>
            <w:vAlign w:val="center"/>
          </w:tcPr>
          <w:p w14:paraId="13169960" w14:textId="77777777" w:rsidR="00C86F99" w:rsidRPr="00CC41EF" w:rsidRDefault="00C86F99">
            <w:pPr>
              <w:adjustRightInd w:val="0"/>
              <w:snapToGrid w:val="0"/>
              <w:jc w:val="center"/>
              <w:rPr>
                <w:rFonts w:ascii="Microsoft JhengHei" w:eastAsia="Microsoft JhengHei" w:hAnsi="Microsoft JhengHei" w:cs="Arial"/>
                <w:sz w:val="20"/>
                <w:szCs w:val="20"/>
                <w:rPrChange w:id="17997"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6506B397" w14:textId="77777777" w:rsidR="00C86F99" w:rsidRPr="00CC41EF" w:rsidRDefault="00C86F99">
            <w:pPr>
              <w:adjustRightInd w:val="0"/>
              <w:snapToGrid w:val="0"/>
              <w:jc w:val="center"/>
              <w:rPr>
                <w:rFonts w:ascii="Microsoft JhengHei" w:eastAsia="Microsoft JhengHei" w:hAnsi="Microsoft JhengHei" w:cs="Arial"/>
                <w:sz w:val="20"/>
                <w:szCs w:val="20"/>
                <w:rPrChange w:id="17998"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4D249F24" w14:textId="77777777" w:rsidR="00C86F99" w:rsidRPr="00CC41EF" w:rsidRDefault="00C86F99">
            <w:pPr>
              <w:adjustRightInd w:val="0"/>
              <w:snapToGrid w:val="0"/>
              <w:jc w:val="center"/>
              <w:rPr>
                <w:rFonts w:ascii="Microsoft JhengHei" w:eastAsia="Microsoft JhengHei" w:hAnsi="Microsoft JhengHei" w:cs="Arial"/>
                <w:sz w:val="20"/>
                <w:szCs w:val="20"/>
                <w:rPrChange w:id="1799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00" w:author="Cheng, Man Kei" w:date="2025-09-30T18:00:00Z">
                  <w:rPr>
                    <w:rFonts w:ascii="Arial Narrow" w:hAnsi="Arial Narrow" w:cs="Arial" w:hint="eastAsia"/>
                    <w:sz w:val="24"/>
                    <w:szCs w:val="24"/>
                  </w:rPr>
                </w:rPrChange>
              </w:rPr>
              <w:t>√</w:t>
            </w:r>
          </w:p>
        </w:tc>
        <w:tc>
          <w:tcPr>
            <w:tcW w:w="267" w:type="pct"/>
            <w:vAlign w:val="center"/>
          </w:tcPr>
          <w:p w14:paraId="10FA0884" w14:textId="77777777" w:rsidR="00C86F99" w:rsidRPr="00CC41EF" w:rsidRDefault="00C86F99">
            <w:pPr>
              <w:adjustRightInd w:val="0"/>
              <w:snapToGrid w:val="0"/>
              <w:jc w:val="center"/>
              <w:rPr>
                <w:rFonts w:ascii="Microsoft JhengHei" w:eastAsia="Microsoft JhengHei" w:hAnsi="Microsoft JhengHei" w:cs="Arial"/>
                <w:sz w:val="20"/>
                <w:szCs w:val="20"/>
                <w:rPrChange w:id="18001"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63255AA9" w14:textId="77777777" w:rsidR="00C86F99" w:rsidRPr="00CC41EF" w:rsidRDefault="00C86F99">
            <w:pPr>
              <w:adjustRightInd w:val="0"/>
              <w:snapToGrid w:val="0"/>
              <w:jc w:val="center"/>
              <w:rPr>
                <w:rFonts w:ascii="Microsoft JhengHei" w:eastAsia="Microsoft JhengHei" w:hAnsi="Microsoft JhengHei" w:cs="Arial"/>
                <w:sz w:val="20"/>
                <w:szCs w:val="20"/>
                <w:rPrChange w:id="18002"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2B13F3C4" w14:textId="77777777" w:rsidR="00C86F99" w:rsidRPr="00CC41EF" w:rsidRDefault="00C86F99">
            <w:pPr>
              <w:adjustRightInd w:val="0"/>
              <w:snapToGrid w:val="0"/>
              <w:jc w:val="center"/>
              <w:rPr>
                <w:rFonts w:ascii="Microsoft JhengHei" w:eastAsia="Microsoft JhengHei" w:hAnsi="Microsoft JhengHei" w:cs="Arial"/>
                <w:sz w:val="20"/>
                <w:szCs w:val="20"/>
                <w:rPrChange w:id="1800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04" w:author="Cheng, Man Kei" w:date="2025-09-30T18:00:00Z">
                  <w:rPr>
                    <w:rFonts w:ascii="Arial Narrow" w:hAnsi="Arial Narrow" w:cs="Arial" w:hint="eastAsia"/>
                    <w:sz w:val="24"/>
                    <w:szCs w:val="24"/>
                  </w:rPr>
                </w:rPrChange>
              </w:rPr>
              <w:t>√</w:t>
            </w:r>
          </w:p>
        </w:tc>
        <w:tc>
          <w:tcPr>
            <w:tcW w:w="287" w:type="pct"/>
            <w:vAlign w:val="center"/>
          </w:tcPr>
          <w:p w14:paraId="377B6F09" w14:textId="77777777" w:rsidR="00C86F99" w:rsidRPr="00CC41EF" w:rsidRDefault="00C86F99">
            <w:pPr>
              <w:adjustRightInd w:val="0"/>
              <w:snapToGrid w:val="0"/>
              <w:jc w:val="center"/>
              <w:rPr>
                <w:rFonts w:ascii="Microsoft JhengHei" w:eastAsia="Microsoft JhengHei" w:hAnsi="Microsoft JhengHei" w:cs="Arial"/>
                <w:sz w:val="20"/>
                <w:szCs w:val="20"/>
                <w:rPrChange w:id="18005" w:author="Cheng, Man Kei" w:date="2025-09-30T18:00:00Z">
                  <w:rPr>
                    <w:rFonts w:ascii="Arial Narrow" w:hAnsi="Arial Narrow" w:cs="Arial"/>
                    <w:sz w:val="24"/>
                    <w:szCs w:val="24"/>
                  </w:rPr>
                </w:rPrChange>
              </w:rPr>
            </w:pPr>
          </w:p>
        </w:tc>
        <w:tc>
          <w:tcPr>
            <w:tcW w:w="284" w:type="pct"/>
            <w:vAlign w:val="center"/>
          </w:tcPr>
          <w:p w14:paraId="155F7507" w14:textId="77777777" w:rsidR="00C86F99" w:rsidRPr="00CC41EF" w:rsidRDefault="00C86F99">
            <w:pPr>
              <w:adjustRightInd w:val="0"/>
              <w:snapToGrid w:val="0"/>
              <w:jc w:val="center"/>
              <w:rPr>
                <w:rFonts w:ascii="Microsoft JhengHei" w:eastAsia="Microsoft JhengHei" w:hAnsi="Microsoft JhengHei" w:cs="Arial"/>
                <w:sz w:val="20"/>
                <w:szCs w:val="20"/>
                <w:rPrChange w:id="18006" w:author="Cheng, Man Kei" w:date="2025-09-30T18:00:00Z">
                  <w:rPr>
                    <w:rFonts w:ascii="Arial Narrow" w:hAnsi="Arial Narrow" w:cs="Arial"/>
                    <w:sz w:val="24"/>
                    <w:szCs w:val="24"/>
                  </w:rPr>
                </w:rPrChange>
              </w:rPr>
            </w:pPr>
          </w:p>
        </w:tc>
      </w:tr>
      <w:tr w:rsidR="00C3074D" w:rsidRPr="00CC41EF" w14:paraId="7FCB03B2" w14:textId="77777777" w:rsidTr="00C3074D">
        <w:trPr>
          <w:trHeight w:val="537"/>
        </w:trPr>
        <w:tc>
          <w:tcPr>
            <w:tcW w:w="236" w:type="pct"/>
            <w:vAlign w:val="center"/>
          </w:tcPr>
          <w:p w14:paraId="080535CA"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007" w:author="Cheng, Man Kei" w:date="2025-09-30T18:00:00Z">
                  <w:rPr>
                    <w:rFonts w:ascii="Arial Narrow" w:hAnsi="Arial Narrow" w:cs="Arial"/>
                    <w:sz w:val="24"/>
                    <w:szCs w:val="24"/>
                  </w:rPr>
                </w:rPrChange>
              </w:rPr>
            </w:pPr>
          </w:p>
        </w:tc>
        <w:tc>
          <w:tcPr>
            <w:tcW w:w="1497" w:type="pct"/>
            <w:vAlign w:val="center"/>
          </w:tcPr>
          <w:p w14:paraId="4AED4BEA" w14:textId="77777777" w:rsidR="00C86F99" w:rsidRPr="00CC41EF" w:rsidRDefault="00C86F99">
            <w:pPr>
              <w:adjustRightInd w:val="0"/>
              <w:snapToGrid w:val="0"/>
              <w:rPr>
                <w:rFonts w:ascii="Microsoft JhengHei" w:eastAsia="Microsoft JhengHei" w:hAnsi="Microsoft JhengHei" w:cs="Arial"/>
                <w:sz w:val="20"/>
                <w:szCs w:val="20"/>
                <w:rPrChange w:id="1800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09" w:author="Cheng, Man Kei" w:date="2025-09-30T18:00:00Z">
                  <w:rPr>
                    <w:rFonts w:ascii="Arial Narrow" w:hAnsi="Arial Narrow" w:cs="Arial" w:hint="eastAsia"/>
                    <w:sz w:val="24"/>
                    <w:szCs w:val="24"/>
                  </w:rPr>
                </w:rPrChange>
              </w:rPr>
              <w:t>室內飾面</w:t>
            </w:r>
          </w:p>
        </w:tc>
        <w:tc>
          <w:tcPr>
            <w:tcW w:w="267" w:type="pct"/>
            <w:vAlign w:val="center"/>
          </w:tcPr>
          <w:p w14:paraId="0C863F6E" w14:textId="77777777" w:rsidR="00C86F99" w:rsidRPr="00CC41EF" w:rsidRDefault="00C86F99">
            <w:pPr>
              <w:adjustRightInd w:val="0"/>
              <w:snapToGrid w:val="0"/>
              <w:jc w:val="center"/>
              <w:rPr>
                <w:rFonts w:ascii="Microsoft JhengHei" w:eastAsia="Microsoft JhengHei" w:hAnsi="Microsoft JhengHei" w:cs="Arial"/>
                <w:sz w:val="20"/>
                <w:szCs w:val="20"/>
                <w:rPrChange w:id="18010" w:author="Cheng, Man Kei" w:date="2025-09-30T18:00:00Z">
                  <w:rPr>
                    <w:rFonts w:ascii="Arial Narrow" w:hAnsi="Arial Narrow" w:cs="Arial"/>
                    <w:sz w:val="24"/>
                    <w:szCs w:val="24"/>
                  </w:rPr>
                </w:rPrChange>
              </w:rPr>
            </w:pPr>
          </w:p>
        </w:tc>
        <w:tc>
          <w:tcPr>
            <w:tcW w:w="267" w:type="pct"/>
            <w:vAlign w:val="center"/>
          </w:tcPr>
          <w:p w14:paraId="153C1643" w14:textId="77777777" w:rsidR="00C86F99" w:rsidRPr="00CC41EF" w:rsidRDefault="00C86F99">
            <w:pPr>
              <w:adjustRightInd w:val="0"/>
              <w:snapToGrid w:val="0"/>
              <w:jc w:val="center"/>
              <w:rPr>
                <w:rFonts w:ascii="Microsoft JhengHei" w:eastAsia="Microsoft JhengHei" w:hAnsi="Microsoft JhengHei" w:cs="Arial"/>
                <w:sz w:val="20"/>
                <w:szCs w:val="20"/>
                <w:rPrChange w:id="18011"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12"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3D2EBDC4" w14:textId="77777777" w:rsidR="00C86F99" w:rsidRPr="00CC41EF" w:rsidRDefault="00C86F99">
            <w:pPr>
              <w:adjustRightInd w:val="0"/>
              <w:snapToGrid w:val="0"/>
              <w:jc w:val="center"/>
              <w:rPr>
                <w:rFonts w:ascii="Microsoft JhengHei" w:eastAsia="Microsoft JhengHei" w:hAnsi="Microsoft JhengHei" w:cs="Arial"/>
                <w:sz w:val="20"/>
                <w:szCs w:val="20"/>
                <w:rPrChange w:id="18013"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4532CF3C" w14:textId="77777777" w:rsidR="00C86F99" w:rsidRPr="00CC41EF" w:rsidRDefault="00C86F99">
            <w:pPr>
              <w:adjustRightInd w:val="0"/>
              <w:snapToGrid w:val="0"/>
              <w:jc w:val="center"/>
              <w:rPr>
                <w:rFonts w:ascii="Microsoft JhengHei" w:eastAsia="Microsoft JhengHei" w:hAnsi="Microsoft JhengHei" w:cs="Arial"/>
                <w:sz w:val="20"/>
                <w:szCs w:val="20"/>
                <w:rPrChange w:id="18014" w:author="Cheng, Man Kei" w:date="2025-09-30T18:00:00Z">
                  <w:rPr>
                    <w:rFonts w:ascii="Arial Narrow" w:hAnsi="Arial Narrow" w:cs="Arial"/>
                    <w:sz w:val="24"/>
                    <w:szCs w:val="24"/>
                  </w:rPr>
                </w:rPrChange>
              </w:rPr>
            </w:pPr>
          </w:p>
        </w:tc>
        <w:tc>
          <w:tcPr>
            <w:tcW w:w="267" w:type="pct"/>
            <w:vAlign w:val="center"/>
          </w:tcPr>
          <w:p w14:paraId="49451221" w14:textId="77777777" w:rsidR="00C86F99" w:rsidRPr="00CC41EF" w:rsidRDefault="00C86F99">
            <w:pPr>
              <w:adjustRightInd w:val="0"/>
              <w:snapToGrid w:val="0"/>
              <w:jc w:val="center"/>
              <w:rPr>
                <w:rFonts w:ascii="Microsoft JhengHei" w:eastAsia="Microsoft JhengHei" w:hAnsi="Microsoft JhengHei" w:cs="Arial"/>
                <w:sz w:val="20"/>
                <w:szCs w:val="20"/>
                <w:rPrChange w:id="1801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16" w:author="Cheng, Man Kei" w:date="2025-09-30T18:00:00Z">
                  <w:rPr>
                    <w:rFonts w:ascii="Arial Narrow" w:hAnsi="Arial Narrow" w:cs="Arial" w:hint="eastAsia"/>
                    <w:sz w:val="24"/>
                    <w:szCs w:val="24"/>
                  </w:rPr>
                </w:rPrChange>
              </w:rPr>
              <w:t>√</w:t>
            </w:r>
          </w:p>
        </w:tc>
        <w:tc>
          <w:tcPr>
            <w:tcW w:w="268" w:type="pct"/>
            <w:tcBorders>
              <w:right w:val="single" w:sz="12" w:space="0" w:color="auto"/>
            </w:tcBorders>
            <w:vAlign w:val="center"/>
          </w:tcPr>
          <w:p w14:paraId="79D553F3" w14:textId="77777777" w:rsidR="00C86F99" w:rsidRPr="00CC41EF" w:rsidRDefault="00C86F99">
            <w:pPr>
              <w:adjustRightInd w:val="0"/>
              <w:snapToGrid w:val="0"/>
              <w:jc w:val="center"/>
              <w:rPr>
                <w:rFonts w:ascii="Microsoft JhengHei" w:eastAsia="Microsoft JhengHei" w:hAnsi="Microsoft JhengHei" w:cs="Arial"/>
                <w:sz w:val="20"/>
                <w:szCs w:val="20"/>
                <w:rPrChange w:id="18017"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08029AED" w14:textId="77777777" w:rsidR="00C86F99" w:rsidRPr="00CC41EF" w:rsidRDefault="00C86F99">
            <w:pPr>
              <w:adjustRightInd w:val="0"/>
              <w:snapToGrid w:val="0"/>
              <w:jc w:val="center"/>
              <w:rPr>
                <w:rFonts w:ascii="Microsoft JhengHei" w:eastAsia="Microsoft JhengHei" w:hAnsi="Microsoft JhengHei" w:cs="Arial"/>
                <w:sz w:val="20"/>
                <w:szCs w:val="20"/>
                <w:rPrChange w:id="18018" w:author="Cheng, Man Kei" w:date="2025-09-30T18:00:00Z">
                  <w:rPr>
                    <w:rFonts w:ascii="Arial Narrow" w:hAnsi="Arial Narrow" w:cs="Arial"/>
                    <w:sz w:val="24"/>
                    <w:szCs w:val="24"/>
                  </w:rPr>
                </w:rPrChange>
              </w:rPr>
            </w:pPr>
          </w:p>
        </w:tc>
        <w:tc>
          <w:tcPr>
            <w:tcW w:w="267" w:type="pct"/>
            <w:vAlign w:val="center"/>
          </w:tcPr>
          <w:p w14:paraId="66FE1D22" w14:textId="77777777" w:rsidR="00C86F99" w:rsidRPr="00CC41EF" w:rsidRDefault="00C86F99">
            <w:pPr>
              <w:adjustRightInd w:val="0"/>
              <w:snapToGrid w:val="0"/>
              <w:jc w:val="center"/>
              <w:rPr>
                <w:rFonts w:ascii="Microsoft JhengHei" w:eastAsia="Microsoft JhengHei" w:hAnsi="Microsoft JhengHei" w:cs="Arial"/>
                <w:sz w:val="20"/>
                <w:szCs w:val="20"/>
                <w:rPrChange w:id="1801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20"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3DB0938B" w14:textId="77777777" w:rsidR="00C86F99" w:rsidRPr="00CC41EF" w:rsidRDefault="00C86F99">
            <w:pPr>
              <w:adjustRightInd w:val="0"/>
              <w:snapToGrid w:val="0"/>
              <w:jc w:val="center"/>
              <w:rPr>
                <w:rFonts w:ascii="Microsoft JhengHei" w:eastAsia="Microsoft JhengHei" w:hAnsi="Microsoft JhengHei" w:cs="Arial"/>
                <w:sz w:val="20"/>
                <w:szCs w:val="20"/>
                <w:rPrChange w:id="18021"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3A190E71" w14:textId="77777777" w:rsidR="00C86F99" w:rsidRPr="00CC41EF" w:rsidRDefault="00C86F99">
            <w:pPr>
              <w:adjustRightInd w:val="0"/>
              <w:snapToGrid w:val="0"/>
              <w:jc w:val="center"/>
              <w:rPr>
                <w:rFonts w:ascii="Microsoft JhengHei" w:eastAsia="Microsoft JhengHei" w:hAnsi="Microsoft JhengHei" w:cs="Arial"/>
                <w:sz w:val="20"/>
                <w:szCs w:val="20"/>
                <w:rPrChange w:id="18022" w:author="Cheng, Man Kei" w:date="2025-09-30T18:00:00Z">
                  <w:rPr>
                    <w:rFonts w:ascii="Arial Narrow" w:hAnsi="Arial Narrow" w:cs="Arial"/>
                    <w:sz w:val="24"/>
                    <w:szCs w:val="24"/>
                  </w:rPr>
                </w:rPrChange>
              </w:rPr>
            </w:pPr>
          </w:p>
        </w:tc>
        <w:tc>
          <w:tcPr>
            <w:tcW w:w="287" w:type="pct"/>
            <w:vAlign w:val="center"/>
          </w:tcPr>
          <w:p w14:paraId="6E4BE1CF" w14:textId="77777777" w:rsidR="00C86F99" w:rsidRPr="00CC41EF" w:rsidRDefault="00C86F99">
            <w:pPr>
              <w:adjustRightInd w:val="0"/>
              <w:snapToGrid w:val="0"/>
              <w:jc w:val="center"/>
              <w:rPr>
                <w:rFonts w:ascii="Microsoft JhengHei" w:eastAsia="Microsoft JhengHei" w:hAnsi="Microsoft JhengHei" w:cs="Arial"/>
                <w:sz w:val="20"/>
                <w:szCs w:val="20"/>
                <w:rPrChange w:id="1802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24" w:author="Cheng, Man Kei" w:date="2025-09-30T18:00:00Z">
                  <w:rPr>
                    <w:rFonts w:ascii="Arial Narrow" w:hAnsi="Arial Narrow" w:cs="Arial" w:hint="eastAsia"/>
                    <w:sz w:val="24"/>
                    <w:szCs w:val="24"/>
                  </w:rPr>
                </w:rPrChange>
              </w:rPr>
              <w:t>√</w:t>
            </w:r>
          </w:p>
        </w:tc>
        <w:tc>
          <w:tcPr>
            <w:tcW w:w="284" w:type="pct"/>
            <w:vAlign w:val="center"/>
          </w:tcPr>
          <w:p w14:paraId="7022BD74" w14:textId="77777777" w:rsidR="00C86F99" w:rsidRPr="00CC41EF" w:rsidRDefault="00C86F99">
            <w:pPr>
              <w:adjustRightInd w:val="0"/>
              <w:snapToGrid w:val="0"/>
              <w:jc w:val="center"/>
              <w:rPr>
                <w:rFonts w:ascii="Microsoft JhengHei" w:eastAsia="Microsoft JhengHei" w:hAnsi="Microsoft JhengHei" w:cs="Arial"/>
                <w:sz w:val="20"/>
                <w:szCs w:val="20"/>
                <w:rPrChange w:id="18025" w:author="Cheng, Man Kei" w:date="2025-09-30T18:00:00Z">
                  <w:rPr>
                    <w:rFonts w:ascii="Arial Narrow" w:hAnsi="Arial Narrow" w:cs="Arial"/>
                    <w:sz w:val="24"/>
                    <w:szCs w:val="24"/>
                  </w:rPr>
                </w:rPrChange>
              </w:rPr>
            </w:pPr>
          </w:p>
        </w:tc>
      </w:tr>
      <w:tr w:rsidR="00C3074D" w:rsidRPr="00CC41EF" w14:paraId="6BE58206" w14:textId="77777777" w:rsidTr="00C3074D">
        <w:trPr>
          <w:trHeight w:val="537"/>
        </w:trPr>
        <w:tc>
          <w:tcPr>
            <w:tcW w:w="236" w:type="pct"/>
            <w:vAlign w:val="center"/>
          </w:tcPr>
          <w:p w14:paraId="2A59CDE9"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026" w:author="Cheng, Man Kei" w:date="2025-09-30T18:00:00Z">
                  <w:rPr>
                    <w:rFonts w:ascii="Arial Narrow" w:hAnsi="Arial Narrow" w:cs="Arial"/>
                    <w:sz w:val="24"/>
                    <w:szCs w:val="24"/>
                  </w:rPr>
                </w:rPrChange>
              </w:rPr>
            </w:pPr>
          </w:p>
        </w:tc>
        <w:tc>
          <w:tcPr>
            <w:tcW w:w="1497" w:type="pct"/>
            <w:vAlign w:val="center"/>
          </w:tcPr>
          <w:p w14:paraId="523D1C11" w14:textId="77777777" w:rsidR="00C86F99" w:rsidRPr="00CC41EF" w:rsidRDefault="00C86F99">
            <w:pPr>
              <w:adjustRightInd w:val="0"/>
              <w:snapToGrid w:val="0"/>
              <w:rPr>
                <w:rFonts w:ascii="Microsoft JhengHei" w:eastAsia="Microsoft JhengHei" w:hAnsi="Microsoft JhengHei" w:cs="Arial"/>
                <w:sz w:val="20"/>
                <w:szCs w:val="20"/>
                <w:rPrChange w:id="1802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28" w:author="Cheng, Man Kei" w:date="2025-09-30T18:00:00Z">
                  <w:rPr>
                    <w:rFonts w:ascii="Arial Narrow" w:hAnsi="Arial Narrow" w:cs="Arial" w:hint="eastAsia"/>
                    <w:sz w:val="24"/>
                    <w:szCs w:val="24"/>
                  </w:rPr>
                </w:rPrChange>
              </w:rPr>
              <w:t>幕牆、窗戶、玻璃門和玻璃構件</w:t>
            </w:r>
          </w:p>
        </w:tc>
        <w:tc>
          <w:tcPr>
            <w:tcW w:w="267" w:type="pct"/>
            <w:vAlign w:val="center"/>
          </w:tcPr>
          <w:p w14:paraId="0D6A8967" w14:textId="77777777" w:rsidR="00C86F99" w:rsidRPr="00CC41EF" w:rsidRDefault="00C86F99">
            <w:pPr>
              <w:adjustRightInd w:val="0"/>
              <w:snapToGrid w:val="0"/>
              <w:jc w:val="center"/>
              <w:rPr>
                <w:rFonts w:ascii="Microsoft JhengHei" w:eastAsia="Microsoft JhengHei" w:hAnsi="Microsoft JhengHei" w:cs="Arial"/>
                <w:sz w:val="20"/>
                <w:szCs w:val="20"/>
                <w:rPrChange w:id="1802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30" w:author="Cheng, Man Kei" w:date="2025-09-30T18:00:00Z">
                  <w:rPr>
                    <w:rFonts w:ascii="Arial Narrow" w:hAnsi="Arial Narrow" w:cs="Arial" w:hint="eastAsia"/>
                    <w:sz w:val="24"/>
                    <w:szCs w:val="24"/>
                  </w:rPr>
                </w:rPrChange>
              </w:rPr>
              <w:t>√</w:t>
            </w:r>
          </w:p>
        </w:tc>
        <w:tc>
          <w:tcPr>
            <w:tcW w:w="267" w:type="pct"/>
            <w:vAlign w:val="center"/>
          </w:tcPr>
          <w:p w14:paraId="4B25E3FF" w14:textId="77777777" w:rsidR="00C86F99" w:rsidRPr="00CC41EF" w:rsidRDefault="00C86F99">
            <w:pPr>
              <w:adjustRightInd w:val="0"/>
              <w:snapToGrid w:val="0"/>
              <w:jc w:val="center"/>
              <w:rPr>
                <w:rFonts w:ascii="Microsoft JhengHei" w:eastAsia="Microsoft JhengHei" w:hAnsi="Microsoft JhengHei" w:cs="Arial"/>
                <w:sz w:val="20"/>
                <w:szCs w:val="20"/>
                <w:rPrChange w:id="18031"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07A89498" w14:textId="77777777" w:rsidR="00C86F99" w:rsidRPr="00CC41EF" w:rsidRDefault="00C86F99">
            <w:pPr>
              <w:adjustRightInd w:val="0"/>
              <w:snapToGrid w:val="0"/>
              <w:jc w:val="center"/>
              <w:rPr>
                <w:rFonts w:ascii="Microsoft JhengHei" w:eastAsia="Microsoft JhengHei" w:hAnsi="Microsoft JhengHei" w:cs="Arial"/>
                <w:sz w:val="20"/>
                <w:szCs w:val="20"/>
                <w:rPrChange w:id="18032"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69592E5C" w14:textId="77777777" w:rsidR="00C86F99" w:rsidRPr="00CC41EF" w:rsidRDefault="00C86F99">
            <w:pPr>
              <w:adjustRightInd w:val="0"/>
              <w:snapToGrid w:val="0"/>
              <w:jc w:val="center"/>
              <w:rPr>
                <w:rFonts w:ascii="Microsoft JhengHei" w:eastAsia="Microsoft JhengHei" w:hAnsi="Microsoft JhengHei" w:cs="Arial"/>
                <w:sz w:val="20"/>
                <w:szCs w:val="20"/>
                <w:rPrChange w:id="1803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34" w:author="Cheng, Man Kei" w:date="2025-09-30T18:00:00Z">
                  <w:rPr>
                    <w:rFonts w:ascii="Arial Narrow" w:hAnsi="Arial Narrow" w:cs="Arial" w:hint="eastAsia"/>
                    <w:sz w:val="24"/>
                    <w:szCs w:val="24"/>
                  </w:rPr>
                </w:rPrChange>
              </w:rPr>
              <w:t>√</w:t>
            </w:r>
          </w:p>
        </w:tc>
        <w:tc>
          <w:tcPr>
            <w:tcW w:w="267" w:type="pct"/>
            <w:vAlign w:val="center"/>
          </w:tcPr>
          <w:p w14:paraId="1D546088" w14:textId="77777777" w:rsidR="00C86F99" w:rsidRPr="00CC41EF" w:rsidRDefault="00C86F99">
            <w:pPr>
              <w:adjustRightInd w:val="0"/>
              <w:snapToGrid w:val="0"/>
              <w:jc w:val="center"/>
              <w:rPr>
                <w:rFonts w:ascii="Microsoft JhengHei" w:eastAsia="Microsoft JhengHei" w:hAnsi="Microsoft JhengHei" w:cs="Arial"/>
                <w:sz w:val="20"/>
                <w:szCs w:val="20"/>
                <w:rPrChange w:id="18035"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49080478" w14:textId="77777777" w:rsidR="00C86F99" w:rsidRPr="00CC41EF" w:rsidRDefault="00C86F99">
            <w:pPr>
              <w:adjustRightInd w:val="0"/>
              <w:snapToGrid w:val="0"/>
              <w:jc w:val="center"/>
              <w:rPr>
                <w:rFonts w:ascii="Microsoft JhengHei" w:eastAsia="Microsoft JhengHei" w:hAnsi="Microsoft JhengHei" w:cs="Arial"/>
                <w:sz w:val="20"/>
                <w:szCs w:val="20"/>
                <w:rPrChange w:id="18036"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53A038DF" w14:textId="77777777" w:rsidR="00C86F99" w:rsidRPr="00CC41EF" w:rsidRDefault="00C86F99">
            <w:pPr>
              <w:adjustRightInd w:val="0"/>
              <w:snapToGrid w:val="0"/>
              <w:jc w:val="center"/>
              <w:rPr>
                <w:rFonts w:ascii="Microsoft JhengHei" w:eastAsia="Microsoft JhengHei" w:hAnsi="Microsoft JhengHei" w:cs="Arial"/>
                <w:sz w:val="20"/>
                <w:szCs w:val="20"/>
                <w:rPrChange w:id="1803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38" w:author="Cheng, Man Kei" w:date="2025-09-30T18:00:00Z">
                  <w:rPr>
                    <w:rFonts w:ascii="Arial Narrow" w:hAnsi="Arial Narrow" w:cs="Arial" w:hint="eastAsia"/>
                    <w:sz w:val="24"/>
                    <w:szCs w:val="24"/>
                  </w:rPr>
                </w:rPrChange>
              </w:rPr>
              <w:t>√</w:t>
            </w:r>
          </w:p>
        </w:tc>
        <w:tc>
          <w:tcPr>
            <w:tcW w:w="267" w:type="pct"/>
            <w:vAlign w:val="center"/>
          </w:tcPr>
          <w:p w14:paraId="44B2B594" w14:textId="77777777" w:rsidR="00C86F99" w:rsidRPr="00CC41EF" w:rsidRDefault="00C86F99">
            <w:pPr>
              <w:adjustRightInd w:val="0"/>
              <w:snapToGrid w:val="0"/>
              <w:jc w:val="center"/>
              <w:rPr>
                <w:rFonts w:ascii="Microsoft JhengHei" w:eastAsia="Microsoft JhengHei" w:hAnsi="Microsoft JhengHei" w:cs="Arial"/>
                <w:sz w:val="20"/>
                <w:szCs w:val="20"/>
                <w:rPrChange w:id="18039"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16ECBE31" w14:textId="77777777" w:rsidR="00C86F99" w:rsidRPr="00CC41EF" w:rsidRDefault="00C86F99">
            <w:pPr>
              <w:adjustRightInd w:val="0"/>
              <w:snapToGrid w:val="0"/>
              <w:jc w:val="center"/>
              <w:rPr>
                <w:rFonts w:ascii="Microsoft JhengHei" w:eastAsia="Microsoft JhengHei" w:hAnsi="Microsoft JhengHei" w:cs="Arial"/>
                <w:sz w:val="20"/>
                <w:szCs w:val="20"/>
                <w:rPrChange w:id="18040"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134925F6" w14:textId="77777777" w:rsidR="00C86F99" w:rsidRPr="00CC41EF" w:rsidRDefault="00C86F99">
            <w:pPr>
              <w:adjustRightInd w:val="0"/>
              <w:snapToGrid w:val="0"/>
              <w:jc w:val="center"/>
              <w:rPr>
                <w:rFonts w:ascii="Microsoft JhengHei" w:eastAsia="Microsoft JhengHei" w:hAnsi="Microsoft JhengHei" w:cs="Arial"/>
                <w:sz w:val="20"/>
                <w:szCs w:val="20"/>
                <w:rPrChange w:id="18041"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42" w:author="Cheng, Man Kei" w:date="2025-09-30T18:00:00Z">
                  <w:rPr>
                    <w:rFonts w:ascii="Arial Narrow" w:hAnsi="Arial Narrow" w:cs="Arial" w:hint="eastAsia"/>
                    <w:sz w:val="24"/>
                    <w:szCs w:val="24"/>
                  </w:rPr>
                </w:rPrChange>
              </w:rPr>
              <w:t>√</w:t>
            </w:r>
          </w:p>
        </w:tc>
        <w:tc>
          <w:tcPr>
            <w:tcW w:w="287" w:type="pct"/>
            <w:vAlign w:val="center"/>
          </w:tcPr>
          <w:p w14:paraId="7841FEC5" w14:textId="77777777" w:rsidR="00C86F99" w:rsidRPr="00CC41EF" w:rsidRDefault="00C86F99">
            <w:pPr>
              <w:adjustRightInd w:val="0"/>
              <w:snapToGrid w:val="0"/>
              <w:jc w:val="center"/>
              <w:rPr>
                <w:rFonts w:ascii="Microsoft JhengHei" w:eastAsia="Microsoft JhengHei" w:hAnsi="Microsoft JhengHei" w:cs="Arial"/>
                <w:sz w:val="20"/>
                <w:szCs w:val="20"/>
                <w:rPrChange w:id="18043" w:author="Cheng, Man Kei" w:date="2025-09-30T18:00:00Z">
                  <w:rPr>
                    <w:rFonts w:ascii="Arial Narrow" w:hAnsi="Arial Narrow" w:cs="Arial"/>
                    <w:sz w:val="24"/>
                    <w:szCs w:val="24"/>
                  </w:rPr>
                </w:rPrChange>
              </w:rPr>
            </w:pPr>
          </w:p>
        </w:tc>
        <w:tc>
          <w:tcPr>
            <w:tcW w:w="284" w:type="pct"/>
            <w:vAlign w:val="center"/>
          </w:tcPr>
          <w:p w14:paraId="16D7B272" w14:textId="77777777" w:rsidR="00C86F99" w:rsidRPr="00CC41EF" w:rsidRDefault="00C86F99">
            <w:pPr>
              <w:adjustRightInd w:val="0"/>
              <w:snapToGrid w:val="0"/>
              <w:jc w:val="center"/>
              <w:rPr>
                <w:rFonts w:ascii="Microsoft JhengHei" w:eastAsia="Microsoft JhengHei" w:hAnsi="Microsoft JhengHei" w:cs="Arial"/>
                <w:sz w:val="20"/>
                <w:szCs w:val="20"/>
                <w:rPrChange w:id="18044" w:author="Cheng, Man Kei" w:date="2025-09-30T18:00:00Z">
                  <w:rPr>
                    <w:rFonts w:ascii="Arial Narrow" w:hAnsi="Arial Narrow" w:cs="Arial"/>
                    <w:sz w:val="24"/>
                    <w:szCs w:val="24"/>
                  </w:rPr>
                </w:rPrChange>
              </w:rPr>
            </w:pPr>
          </w:p>
        </w:tc>
      </w:tr>
      <w:tr w:rsidR="00C3074D" w:rsidRPr="00CC41EF" w14:paraId="7EE10B57" w14:textId="77777777" w:rsidTr="00C3074D">
        <w:trPr>
          <w:trHeight w:val="537"/>
        </w:trPr>
        <w:tc>
          <w:tcPr>
            <w:tcW w:w="236" w:type="pct"/>
            <w:vAlign w:val="center"/>
          </w:tcPr>
          <w:p w14:paraId="5EBA0C60"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045" w:author="Cheng, Man Kei" w:date="2025-09-30T18:00:00Z">
                  <w:rPr>
                    <w:rFonts w:ascii="Arial Narrow" w:hAnsi="Arial Narrow" w:cs="Arial"/>
                    <w:sz w:val="24"/>
                    <w:szCs w:val="24"/>
                  </w:rPr>
                </w:rPrChange>
              </w:rPr>
            </w:pPr>
          </w:p>
        </w:tc>
        <w:tc>
          <w:tcPr>
            <w:tcW w:w="1497" w:type="pct"/>
            <w:vAlign w:val="center"/>
          </w:tcPr>
          <w:p w14:paraId="2279A3CE" w14:textId="77777777" w:rsidR="00C86F99" w:rsidRPr="00CC41EF" w:rsidRDefault="00C86F99">
            <w:pPr>
              <w:adjustRightInd w:val="0"/>
              <w:snapToGrid w:val="0"/>
              <w:rPr>
                <w:rFonts w:ascii="Microsoft JhengHei" w:eastAsia="Microsoft JhengHei" w:hAnsi="Microsoft JhengHei" w:cs="Arial"/>
                <w:sz w:val="20"/>
                <w:szCs w:val="20"/>
                <w:rPrChange w:id="18046"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47" w:author="Cheng, Man Kei" w:date="2025-09-30T18:00:00Z">
                  <w:rPr>
                    <w:rFonts w:ascii="Arial Narrow" w:hAnsi="Arial Narrow" w:cs="Arial" w:hint="eastAsia"/>
                    <w:sz w:val="24"/>
                    <w:szCs w:val="24"/>
                  </w:rPr>
                </w:rPrChange>
              </w:rPr>
              <w:t>門和金屬閘門</w:t>
            </w:r>
          </w:p>
        </w:tc>
        <w:tc>
          <w:tcPr>
            <w:tcW w:w="267" w:type="pct"/>
            <w:vAlign w:val="center"/>
          </w:tcPr>
          <w:p w14:paraId="2F8DE303" w14:textId="77777777" w:rsidR="00C86F99" w:rsidRPr="00CC41EF" w:rsidRDefault="00C86F99">
            <w:pPr>
              <w:adjustRightInd w:val="0"/>
              <w:snapToGrid w:val="0"/>
              <w:rPr>
                <w:rFonts w:ascii="Microsoft JhengHei" w:eastAsia="Microsoft JhengHei" w:hAnsi="Microsoft JhengHei" w:cs="Arial"/>
                <w:sz w:val="20"/>
                <w:szCs w:val="20"/>
                <w:rPrChange w:id="1804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49" w:author="Cheng, Man Kei" w:date="2025-09-30T18:00:00Z">
                  <w:rPr>
                    <w:rFonts w:ascii="Arial Narrow" w:hAnsi="Arial Narrow" w:cs="Arial" w:hint="eastAsia"/>
                    <w:sz w:val="24"/>
                    <w:szCs w:val="24"/>
                  </w:rPr>
                </w:rPrChange>
              </w:rPr>
              <w:t>√</w:t>
            </w:r>
          </w:p>
        </w:tc>
        <w:tc>
          <w:tcPr>
            <w:tcW w:w="267" w:type="pct"/>
            <w:vAlign w:val="center"/>
          </w:tcPr>
          <w:p w14:paraId="714AC75F" w14:textId="77777777" w:rsidR="00C86F99" w:rsidRPr="00CC41EF" w:rsidRDefault="00C86F99">
            <w:pPr>
              <w:adjustRightInd w:val="0"/>
              <w:snapToGrid w:val="0"/>
              <w:jc w:val="center"/>
              <w:rPr>
                <w:rFonts w:ascii="Microsoft JhengHei" w:eastAsia="Microsoft JhengHei" w:hAnsi="Microsoft JhengHei" w:cs="Arial"/>
                <w:sz w:val="20"/>
                <w:szCs w:val="20"/>
                <w:rPrChange w:id="1805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51"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5CCF8D2F" w14:textId="77777777" w:rsidR="00C86F99" w:rsidRPr="00CC41EF" w:rsidRDefault="00C86F99">
            <w:pPr>
              <w:adjustRightInd w:val="0"/>
              <w:snapToGrid w:val="0"/>
              <w:jc w:val="center"/>
              <w:rPr>
                <w:rFonts w:ascii="Microsoft JhengHei" w:eastAsia="Microsoft JhengHei" w:hAnsi="Microsoft JhengHei" w:cs="Arial"/>
                <w:sz w:val="20"/>
                <w:szCs w:val="20"/>
                <w:rPrChange w:id="18052"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21681FB7" w14:textId="77777777" w:rsidR="00C86F99" w:rsidRPr="00CC41EF" w:rsidRDefault="00C86F99">
            <w:pPr>
              <w:adjustRightInd w:val="0"/>
              <w:snapToGrid w:val="0"/>
              <w:jc w:val="center"/>
              <w:rPr>
                <w:rFonts w:ascii="Microsoft JhengHei" w:eastAsia="Microsoft JhengHei" w:hAnsi="Microsoft JhengHei" w:cs="Arial"/>
                <w:sz w:val="20"/>
                <w:szCs w:val="20"/>
                <w:rPrChange w:id="1805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54" w:author="Cheng, Man Kei" w:date="2025-09-30T18:00:00Z">
                  <w:rPr>
                    <w:rFonts w:ascii="Arial Narrow" w:hAnsi="Arial Narrow" w:cs="Arial" w:hint="eastAsia"/>
                    <w:sz w:val="24"/>
                    <w:szCs w:val="24"/>
                  </w:rPr>
                </w:rPrChange>
              </w:rPr>
              <w:t>√</w:t>
            </w:r>
          </w:p>
        </w:tc>
        <w:tc>
          <w:tcPr>
            <w:tcW w:w="267" w:type="pct"/>
            <w:vAlign w:val="center"/>
          </w:tcPr>
          <w:p w14:paraId="32956894" w14:textId="77777777" w:rsidR="00C86F99" w:rsidRPr="00CC41EF" w:rsidRDefault="00C86F99">
            <w:pPr>
              <w:adjustRightInd w:val="0"/>
              <w:snapToGrid w:val="0"/>
              <w:jc w:val="center"/>
              <w:rPr>
                <w:rFonts w:ascii="Microsoft JhengHei" w:eastAsia="Microsoft JhengHei" w:hAnsi="Microsoft JhengHei" w:cs="Arial"/>
                <w:sz w:val="20"/>
                <w:szCs w:val="20"/>
                <w:rPrChange w:id="1805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56" w:author="Cheng, Man Kei" w:date="2025-09-30T18:00:00Z">
                  <w:rPr>
                    <w:rFonts w:ascii="Arial Narrow" w:hAnsi="Arial Narrow" w:cs="Arial" w:hint="eastAsia"/>
                    <w:sz w:val="24"/>
                    <w:szCs w:val="24"/>
                  </w:rPr>
                </w:rPrChange>
              </w:rPr>
              <w:t>√</w:t>
            </w:r>
          </w:p>
        </w:tc>
        <w:tc>
          <w:tcPr>
            <w:tcW w:w="268" w:type="pct"/>
            <w:tcBorders>
              <w:right w:val="single" w:sz="12" w:space="0" w:color="auto"/>
            </w:tcBorders>
            <w:vAlign w:val="center"/>
          </w:tcPr>
          <w:p w14:paraId="28D9B8FA" w14:textId="77777777" w:rsidR="00C86F99" w:rsidRPr="00CC41EF" w:rsidRDefault="00C86F99">
            <w:pPr>
              <w:adjustRightInd w:val="0"/>
              <w:snapToGrid w:val="0"/>
              <w:jc w:val="center"/>
              <w:rPr>
                <w:rFonts w:ascii="Microsoft JhengHei" w:eastAsia="Microsoft JhengHei" w:hAnsi="Microsoft JhengHei" w:cs="Arial"/>
                <w:sz w:val="20"/>
                <w:szCs w:val="20"/>
                <w:rPrChange w:id="18057"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439A2609" w14:textId="77777777" w:rsidR="00C86F99" w:rsidRPr="00CC41EF" w:rsidRDefault="00C86F99">
            <w:pPr>
              <w:adjustRightInd w:val="0"/>
              <w:snapToGrid w:val="0"/>
              <w:jc w:val="center"/>
              <w:rPr>
                <w:rFonts w:ascii="Microsoft JhengHei" w:eastAsia="Microsoft JhengHei" w:hAnsi="Microsoft JhengHei" w:cs="Arial"/>
                <w:sz w:val="20"/>
                <w:szCs w:val="20"/>
                <w:rPrChange w:id="18058" w:author="Cheng, Man Kei" w:date="2025-09-30T18:00:00Z">
                  <w:rPr>
                    <w:rFonts w:ascii="Arial Narrow" w:hAnsi="Arial Narrow" w:cs="Arial"/>
                    <w:sz w:val="24"/>
                    <w:szCs w:val="24"/>
                  </w:rPr>
                </w:rPrChange>
              </w:rPr>
            </w:pPr>
          </w:p>
        </w:tc>
        <w:tc>
          <w:tcPr>
            <w:tcW w:w="267" w:type="pct"/>
            <w:vAlign w:val="center"/>
          </w:tcPr>
          <w:p w14:paraId="0BB21199" w14:textId="77777777" w:rsidR="00C86F99" w:rsidRPr="00CC41EF" w:rsidRDefault="00C86F99">
            <w:pPr>
              <w:adjustRightInd w:val="0"/>
              <w:snapToGrid w:val="0"/>
              <w:jc w:val="center"/>
              <w:rPr>
                <w:rFonts w:ascii="Microsoft JhengHei" w:eastAsia="Microsoft JhengHei" w:hAnsi="Microsoft JhengHei" w:cs="Arial"/>
                <w:sz w:val="20"/>
                <w:szCs w:val="20"/>
                <w:rPrChange w:id="1805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60"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4959C464" w14:textId="77777777" w:rsidR="00C86F99" w:rsidRPr="00CC41EF" w:rsidRDefault="00C86F99">
            <w:pPr>
              <w:adjustRightInd w:val="0"/>
              <w:snapToGrid w:val="0"/>
              <w:jc w:val="center"/>
              <w:rPr>
                <w:rFonts w:ascii="Microsoft JhengHei" w:eastAsia="Microsoft JhengHei" w:hAnsi="Microsoft JhengHei" w:cs="Arial"/>
                <w:sz w:val="20"/>
                <w:szCs w:val="20"/>
                <w:rPrChange w:id="18061"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13D017CF" w14:textId="77777777" w:rsidR="00C86F99" w:rsidRPr="00CC41EF" w:rsidRDefault="00C86F99">
            <w:pPr>
              <w:adjustRightInd w:val="0"/>
              <w:snapToGrid w:val="0"/>
              <w:jc w:val="center"/>
              <w:rPr>
                <w:rFonts w:ascii="Microsoft JhengHei" w:eastAsia="Microsoft JhengHei" w:hAnsi="Microsoft JhengHei" w:cs="Arial"/>
                <w:sz w:val="20"/>
                <w:szCs w:val="20"/>
                <w:rPrChange w:id="1806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63" w:author="Cheng, Man Kei" w:date="2025-09-30T18:00:00Z">
                  <w:rPr>
                    <w:rFonts w:ascii="Arial Narrow" w:hAnsi="Arial Narrow" w:cs="Arial" w:hint="eastAsia"/>
                    <w:sz w:val="24"/>
                    <w:szCs w:val="24"/>
                  </w:rPr>
                </w:rPrChange>
              </w:rPr>
              <w:t>√</w:t>
            </w:r>
          </w:p>
        </w:tc>
        <w:tc>
          <w:tcPr>
            <w:tcW w:w="287" w:type="pct"/>
            <w:vAlign w:val="center"/>
          </w:tcPr>
          <w:p w14:paraId="312E0DC2" w14:textId="77777777" w:rsidR="00C86F99" w:rsidRPr="00CC41EF" w:rsidRDefault="00C86F99">
            <w:pPr>
              <w:adjustRightInd w:val="0"/>
              <w:snapToGrid w:val="0"/>
              <w:jc w:val="center"/>
              <w:rPr>
                <w:rFonts w:ascii="Microsoft JhengHei" w:eastAsia="Microsoft JhengHei" w:hAnsi="Microsoft JhengHei" w:cs="Arial"/>
                <w:sz w:val="20"/>
                <w:szCs w:val="20"/>
                <w:rPrChange w:id="18064"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65" w:author="Cheng, Man Kei" w:date="2025-09-30T18:00:00Z">
                  <w:rPr>
                    <w:rFonts w:ascii="Arial Narrow" w:hAnsi="Arial Narrow" w:cs="Arial" w:hint="eastAsia"/>
                    <w:sz w:val="24"/>
                    <w:szCs w:val="24"/>
                  </w:rPr>
                </w:rPrChange>
              </w:rPr>
              <w:t>√</w:t>
            </w:r>
          </w:p>
        </w:tc>
        <w:tc>
          <w:tcPr>
            <w:tcW w:w="284" w:type="pct"/>
            <w:vAlign w:val="center"/>
          </w:tcPr>
          <w:p w14:paraId="4ED28FBC" w14:textId="77777777" w:rsidR="00C86F99" w:rsidRPr="00CC41EF" w:rsidRDefault="00C86F99">
            <w:pPr>
              <w:adjustRightInd w:val="0"/>
              <w:snapToGrid w:val="0"/>
              <w:jc w:val="center"/>
              <w:rPr>
                <w:rFonts w:ascii="Microsoft JhengHei" w:eastAsia="Microsoft JhengHei" w:hAnsi="Microsoft JhengHei" w:cs="Arial"/>
                <w:sz w:val="20"/>
                <w:szCs w:val="20"/>
                <w:rPrChange w:id="18066" w:author="Cheng, Man Kei" w:date="2025-09-30T18:00:00Z">
                  <w:rPr>
                    <w:rFonts w:ascii="Arial Narrow" w:hAnsi="Arial Narrow" w:cs="Arial"/>
                    <w:sz w:val="24"/>
                    <w:szCs w:val="24"/>
                  </w:rPr>
                </w:rPrChange>
              </w:rPr>
            </w:pPr>
          </w:p>
        </w:tc>
      </w:tr>
      <w:tr w:rsidR="00C3074D" w:rsidRPr="00CC41EF" w14:paraId="566C6E52" w14:textId="77777777" w:rsidTr="00C3074D">
        <w:trPr>
          <w:trHeight w:val="537"/>
        </w:trPr>
        <w:tc>
          <w:tcPr>
            <w:tcW w:w="236" w:type="pct"/>
            <w:vAlign w:val="center"/>
          </w:tcPr>
          <w:p w14:paraId="1A7D05F7"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067" w:author="Cheng, Man Kei" w:date="2025-09-30T18:00:00Z">
                  <w:rPr>
                    <w:rFonts w:ascii="Arial Narrow" w:hAnsi="Arial Narrow" w:cs="Arial"/>
                    <w:sz w:val="24"/>
                    <w:szCs w:val="24"/>
                  </w:rPr>
                </w:rPrChange>
              </w:rPr>
            </w:pPr>
          </w:p>
        </w:tc>
        <w:tc>
          <w:tcPr>
            <w:tcW w:w="1497" w:type="pct"/>
            <w:vAlign w:val="center"/>
          </w:tcPr>
          <w:p w14:paraId="495A83DC" w14:textId="77777777" w:rsidR="00C86F99" w:rsidRPr="00CC41EF" w:rsidRDefault="00C86F99">
            <w:pPr>
              <w:adjustRightInd w:val="0"/>
              <w:snapToGrid w:val="0"/>
              <w:rPr>
                <w:rFonts w:ascii="Microsoft JhengHei" w:eastAsia="Microsoft JhengHei" w:hAnsi="Microsoft JhengHei" w:cs="Arial"/>
                <w:sz w:val="20"/>
                <w:szCs w:val="20"/>
                <w:rPrChange w:id="1806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69" w:author="Cheng, Man Kei" w:date="2025-09-30T18:00:00Z">
                  <w:rPr>
                    <w:rFonts w:ascii="Arial Narrow" w:hAnsi="Arial Narrow" w:cs="Arial" w:hint="eastAsia"/>
                    <w:sz w:val="24"/>
                    <w:szCs w:val="24"/>
                  </w:rPr>
                </w:rPrChange>
              </w:rPr>
              <w:t>防水系統</w:t>
            </w:r>
          </w:p>
        </w:tc>
        <w:tc>
          <w:tcPr>
            <w:tcW w:w="267" w:type="pct"/>
            <w:vAlign w:val="center"/>
          </w:tcPr>
          <w:p w14:paraId="3081726E" w14:textId="77777777" w:rsidR="00C86F99" w:rsidRPr="00CC41EF" w:rsidRDefault="00C86F99">
            <w:pPr>
              <w:adjustRightInd w:val="0"/>
              <w:snapToGrid w:val="0"/>
              <w:jc w:val="center"/>
              <w:rPr>
                <w:rFonts w:ascii="Microsoft JhengHei" w:eastAsia="Microsoft JhengHei" w:hAnsi="Microsoft JhengHei" w:cs="Arial"/>
                <w:sz w:val="20"/>
                <w:szCs w:val="20"/>
                <w:rPrChange w:id="1807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71" w:author="Cheng, Man Kei" w:date="2025-09-30T18:00:00Z">
                  <w:rPr>
                    <w:rFonts w:ascii="Arial Narrow" w:hAnsi="Arial Narrow" w:cs="Arial" w:hint="eastAsia"/>
                    <w:sz w:val="24"/>
                    <w:szCs w:val="24"/>
                  </w:rPr>
                </w:rPrChange>
              </w:rPr>
              <w:t>√</w:t>
            </w:r>
          </w:p>
        </w:tc>
        <w:tc>
          <w:tcPr>
            <w:tcW w:w="267" w:type="pct"/>
            <w:vAlign w:val="center"/>
          </w:tcPr>
          <w:p w14:paraId="710FA1D3" w14:textId="77777777" w:rsidR="00C86F99" w:rsidRPr="00CC41EF" w:rsidRDefault="00C86F99">
            <w:pPr>
              <w:adjustRightInd w:val="0"/>
              <w:snapToGrid w:val="0"/>
              <w:jc w:val="center"/>
              <w:rPr>
                <w:rFonts w:ascii="Microsoft JhengHei" w:eastAsia="Microsoft JhengHei" w:hAnsi="Microsoft JhengHei" w:cs="Arial"/>
                <w:sz w:val="20"/>
                <w:szCs w:val="20"/>
                <w:rPrChange w:id="18072"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7FC020DF" w14:textId="77777777" w:rsidR="00C86F99" w:rsidRPr="00CC41EF" w:rsidRDefault="00C86F99">
            <w:pPr>
              <w:adjustRightInd w:val="0"/>
              <w:snapToGrid w:val="0"/>
              <w:jc w:val="center"/>
              <w:rPr>
                <w:rFonts w:ascii="Microsoft JhengHei" w:eastAsia="Microsoft JhengHei" w:hAnsi="Microsoft JhengHei" w:cs="Arial"/>
                <w:sz w:val="20"/>
                <w:szCs w:val="20"/>
                <w:rPrChange w:id="18073"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08BA09B8" w14:textId="77777777" w:rsidR="00C86F99" w:rsidRPr="00CC41EF" w:rsidRDefault="00C86F99">
            <w:pPr>
              <w:adjustRightInd w:val="0"/>
              <w:snapToGrid w:val="0"/>
              <w:jc w:val="center"/>
              <w:rPr>
                <w:rFonts w:ascii="Microsoft JhengHei" w:eastAsia="Microsoft JhengHei" w:hAnsi="Microsoft JhengHei" w:cs="Arial"/>
                <w:sz w:val="20"/>
                <w:szCs w:val="20"/>
                <w:rPrChange w:id="18074"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75" w:author="Cheng, Man Kei" w:date="2025-09-30T18:00:00Z">
                  <w:rPr>
                    <w:rFonts w:ascii="Arial Narrow" w:hAnsi="Arial Narrow" w:cs="Arial" w:hint="eastAsia"/>
                    <w:sz w:val="24"/>
                    <w:szCs w:val="24"/>
                  </w:rPr>
                </w:rPrChange>
              </w:rPr>
              <w:t>√</w:t>
            </w:r>
          </w:p>
        </w:tc>
        <w:tc>
          <w:tcPr>
            <w:tcW w:w="267" w:type="pct"/>
            <w:vAlign w:val="center"/>
          </w:tcPr>
          <w:p w14:paraId="64139150" w14:textId="77777777" w:rsidR="00C86F99" w:rsidRPr="00CC41EF" w:rsidRDefault="00C86F99">
            <w:pPr>
              <w:adjustRightInd w:val="0"/>
              <w:snapToGrid w:val="0"/>
              <w:jc w:val="center"/>
              <w:rPr>
                <w:rFonts w:ascii="Microsoft JhengHei" w:eastAsia="Microsoft JhengHei" w:hAnsi="Microsoft JhengHei" w:cs="Arial"/>
                <w:sz w:val="20"/>
                <w:szCs w:val="20"/>
                <w:rPrChange w:id="18076"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5DBA901D" w14:textId="77777777" w:rsidR="00C86F99" w:rsidRPr="00CC41EF" w:rsidRDefault="00C86F99">
            <w:pPr>
              <w:adjustRightInd w:val="0"/>
              <w:snapToGrid w:val="0"/>
              <w:jc w:val="center"/>
              <w:rPr>
                <w:rFonts w:ascii="Microsoft JhengHei" w:eastAsia="Microsoft JhengHei" w:hAnsi="Microsoft JhengHei" w:cs="Arial"/>
                <w:sz w:val="20"/>
                <w:szCs w:val="20"/>
                <w:rPrChange w:id="18077"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59379182" w14:textId="77777777" w:rsidR="00C86F99" w:rsidRPr="00CC41EF" w:rsidRDefault="00C86F99">
            <w:pPr>
              <w:adjustRightInd w:val="0"/>
              <w:snapToGrid w:val="0"/>
              <w:jc w:val="center"/>
              <w:rPr>
                <w:rFonts w:ascii="Microsoft JhengHei" w:eastAsia="Microsoft JhengHei" w:hAnsi="Microsoft JhengHei" w:cs="Arial"/>
                <w:sz w:val="20"/>
                <w:szCs w:val="20"/>
                <w:rPrChange w:id="1807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79" w:author="Cheng, Man Kei" w:date="2025-09-30T18:00:00Z">
                  <w:rPr>
                    <w:rFonts w:ascii="Arial Narrow" w:hAnsi="Arial Narrow" w:cs="Arial" w:hint="eastAsia"/>
                    <w:sz w:val="24"/>
                    <w:szCs w:val="24"/>
                  </w:rPr>
                </w:rPrChange>
              </w:rPr>
              <w:t>√</w:t>
            </w:r>
          </w:p>
        </w:tc>
        <w:tc>
          <w:tcPr>
            <w:tcW w:w="267" w:type="pct"/>
            <w:vAlign w:val="center"/>
          </w:tcPr>
          <w:p w14:paraId="43D6146C" w14:textId="77777777" w:rsidR="00C86F99" w:rsidRPr="00CC41EF" w:rsidRDefault="00C86F99">
            <w:pPr>
              <w:adjustRightInd w:val="0"/>
              <w:snapToGrid w:val="0"/>
              <w:jc w:val="center"/>
              <w:rPr>
                <w:rFonts w:ascii="Microsoft JhengHei" w:eastAsia="Microsoft JhengHei" w:hAnsi="Microsoft JhengHei" w:cs="Arial"/>
                <w:sz w:val="20"/>
                <w:szCs w:val="20"/>
                <w:rPrChange w:id="18080"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06DA582B" w14:textId="77777777" w:rsidR="00C86F99" w:rsidRPr="00CC41EF" w:rsidRDefault="00C86F99">
            <w:pPr>
              <w:adjustRightInd w:val="0"/>
              <w:snapToGrid w:val="0"/>
              <w:jc w:val="center"/>
              <w:rPr>
                <w:rFonts w:ascii="Microsoft JhengHei" w:eastAsia="Microsoft JhengHei" w:hAnsi="Microsoft JhengHei" w:cs="Arial"/>
                <w:sz w:val="20"/>
                <w:szCs w:val="20"/>
                <w:rPrChange w:id="18081"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01751070" w14:textId="77777777" w:rsidR="00C86F99" w:rsidRPr="00CC41EF" w:rsidRDefault="00C86F99">
            <w:pPr>
              <w:adjustRightInd w:val="0"/>
              <w:snapToGrid w:val="0"/>
              <w:jc w:val="center"/>
              <w:rPr>
                <w:rFonts w:ascii="Microsoft JhengHei" w:eastAsia="Microsoft JhengHei" w:hAnsi="Microsoft JhengHei" w:cs="Arial"/>
                <w:sz w:val="20"/>
                <w:szCs w:val="20"/>
                <w:rPrChange w:id="1808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83" w:author="Cheng, Man Kei" w:date="2025-09-30T18:00:00Z">
                  <w:rPr>
                    <w:rFonts w:ascii="Arial Narrow" w:hAnsi="Arial Narrow" w:cs="Arial" w:hint="eastAsia"/>
                    <w:sz w:val="24"/>
                    <w:szCs w:val="24"/>
                  </w:rPr>
                </w:rPrChange>
              </w:rPr>
              <w:t>√</w:t>
            </w:r>
          </w:p>
        </w:tc>
        <w:tc>
          <w:tcPr>
            <w:tcW w:w="287" w:type="pct"/>
            <w:vAlign w:val="center"/>
          </w:tcPr>
          <w:p w14:paraId="03044F9D" w14:textId="77777777" w:rsidR="00C86F99" w:rsidRPr="00CC41EF" w:rsidRDefault="00C86F99">
            <w:pPr>
              <w:adjustRightInd w:val="0"/>
              <w:snapToGrid w:val="0"/>
              <w:jc w:val="center"/>
              <w:rPr>
                <w:rFonts w:ascii="Microsoft JhengHei" w:eastAsia="Microsoft JhengHei" w:hAnsi="Microsoft JhengHei" w:cs="Arial"/>
                <w:sz w:val="20"/>
                <w:szCs w:val="20"/>
                <w:rPrChange w:id="18084" w:author="Cheng, Man Kei" w:date="2025-09-30T18:00:00Z">
                  <w:rPr>
                    <w:rFonts w:ascii="Arial Narrow" w:hAnsi="Arial Narrow" w:cs="Arial"/>
                    <w:sz w:val="24"/>
                    <w:szCs w:val="24"/>
                  </w:rPr>
                </w:rPrChange>
              </w:rPr>
            </w:pPr>
          </w:p>
        </w:tc>
        <w:tc>
          <w:tcPr>
            <w:tcW w:w="284" w:type="pct"/>
            <w:vAlign w:val="center"/>
          </w:tcPr>
          <w:p w14:paraId="576EF2FB" w14:textId="77777777" w:rsidR="00C86F99" w:rsidRPr="00CC41EF" w:rsidRDefault="00C86F99">
            <w:pPr>
              <w:adjustRightInd w:val="0"/>
              <w:snapToGrid w:val="0"/>
              <w:jc w:val="center"/>
              <w:rPr>
                <w:rFonts w:ascii="Microsoft JhengHei" w:eastAsia="Microsoft JhengHei" w:hAnsi="Microsoft JhengHei" w:cs="Arial"/>
                <w:sz w:val="20"/>
                <w:szCs w:val="20"/>
                <w:rPrChange w:id="18085" w:author="Cheng, Man Kei" w:date="2025-09-30T18:00:00Z">
                  <w:rPr>
                    <w:rFonts w:ascii="Arial Narrow" w:hAnsi="Arial Narrow" w:cs="Arial"/>
                    <w:sz w:val="24"/>
                    <w:szCs w:val="24"/>
                  </w:rPr>
                </w:rPrChange>
              </w:rPr>
            </w:pPr>
          </w:p>
        </w:tc>
      </w:tr>
      <w:tr w:rsidR="00C3074D" w:rsidRPr="00CC41EF" w14:paraId="2535C594" w14:textId="77777777" w:rsidTr="00C3074D">
        <w:trPr>
          <w:trHeight w:val="537"/>
        </w:trPr>
        <w:tc>
          <w:tcPr>
            <w:tcW w:w="236" w:type="pct"/>
            <w:vAlign w:val="center"/>
          </w:tcPr>
          <w:p w14:paraId="18D116EF"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086" w:author="Cheng, Man Kei" w:date="2025-09-30T18:00:00Z">
                  <w:rPr>
                    <w:rFonts w:ascii="Arial Narrow" w:hAnsi="Arial Narrow" w:cs="Arial"/>
                    <w:sz w:val="24"/>
                    <w:szCs w:val="24"/>
                  </w:rPr>
                </w:rPrChange>
              </w:rPr>
            </w:pPr>
          </w:p>
        </w:tc>
        <w:tc>
          <w:tcPr>
            <w:tcW w:w="1497" w:type="pct"/>
            <w:vAlign w:val="center"/>
          </w:tcPr>
          <w:p w14:paraId="28698BD1" w14:textId="77777777" w:rsidR="00C86F99" w:rsidRPr="00CC41EF" w:rsidRDefault="00C86F99">
            <w:pPr>
              <w:adjustRightInd w:val="0"/>
              <w:snapToGrid w:val="0"/>
              <w:rPr>
                <w:rFonts w:ascii="Microsoft JhengHei" w:eastAsia="Microsoft JhengHei" w:hAnsi="Microsoft JhengHei" w:cs="Arial"/>
                <w:sz w:val="20"/>
                <w:szCs w:val="20"/>
                <w:rPrChange w:id="1808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88" w:author="Cheng, Man Kei" w:date="2025-09-30T18:00:00Z">
                  <w:rPr>
                    <w:rFonts w:ascii="Arial Narrow" w:hAnsi="Arial Narrow" w:cs="Arial" w:hint="eastAsia"/>
                    <w:sz w:val="24"/>
                    <w:szCs w:val="24"/>
                  </w:rPr>
                </w:rPrChange>
              </w:rPr>
              <w:t>防火物料</w:t>
            </w:r>
          </w:p>
        </w:tc>
        <w:tc>
          <w:tcPr>
            <w:tcW w:w="267" w:type="pct"/>
            <w:vAlign w:val="center"/>
          </w:tcPr>
          <w:p w14:paraId="7425A538" w14:textId="77777777" w:rsidR="00C86F99" w:rsidRPr="00CC41EF" w:rsidRDefault="00C86F99">
            <w:pPr>
              <w:adjustRightInd w:val="0"/>
              <w:snapToGrid w:val="0"/>
              <w:jc w:val="center"/>
              <w:rPr>
                <w:rFonts w:ascii="Microsoft JhengHei" w:eastAsia="Microsoft JhengHei" w:hAnsi="Microsoft JhengHei" w:cs="Arial"/>
                <w:sz w:val="20"/>
                <w:szCs w:val="20"/>
                <w:rPrChange w:id="18089" w:author="Cheng, Man Kei" w:date="2025-09-30T18:00:00Z">
                  <w:rPr>
                    <w:rFonts w:ascii="Arial Narrow" w:hAnsi="Arial Narrow" w:cs="Arial"/>
                    <w:sz w:val="24"/>
                    <w:szCs w:val="24"/>
                  </w:rPr>
                </w:rPrChange>
              </w:rPr>
            </w:pPr>
          </w:p>
        </w:tc>
        <w:tc>
          <w:tcPr>
            <w:tcW w:w="267" w:type="pct"/>
            <w:vAlign w:val="center"/>
          </w:tcPr>
          <w:p w14:paraId="63403C71" w14:textId="77777777" w:rsidR="00C86F99" w:rsidRPr="00CC41EF" w:rsidRDefault="00C86F99">
            <w:pPr>
              <w:adjustRightInd w:val="0"/>
              <w:snapToGrid w:val="0"/>
              <w:jc w:val="center"/>
              <w:rPr>
                <w:rFonts w:ascii="Microsoft JhengHei" w:eastAsia="Microsoft JhengHei" w:hAnsi="Microsoft JhengHei" w:cs="Arial"/>
                <w:sz w:val="20"/>
                <w:szCs w:val="20"/>
                <w:rPrChange w:id="1809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91"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325BB8DB" w14:textId="77777777" w:rsidR="00C86F99" w:rsidRPr="00CC41EF" w:rsidRDefault="00C86F99">
            <w:pPr>
              <w:adjustRightInd w:val="0"/>
              <w:snapToGrid w:val="0"/>
              <w:jc w:val="center"/>
              <w:rPr>
                <w:rFonts w:ascii="Microsoft JhengHei" w:eastAsia="Microsoft JhengHei" w:hAnsi="Microsoft JhengHei" w:cs="Arial"/>
                <w:sz w:val="20"/>
                <w:szCs w:val="20"/>
                <w:rPrChange w:id="18092"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03CF826D" w14:textId="77777777" w:rsidR="00C86F99" w:rsidRPr="00CC41EF" w:rsidRDefault="00C86F99">
            <w:pPr>
              <w:adjustRightInd w:val="0"/>
              <w:snapToGrid w:val="0"/>
              <w:jc w:val="center"/>
              <w:rPr>
                <w:rFonts w:ascii="Microsoft JhengHei" w:eastAsia="Microsoft JhengHei" w:hAnsi="Microsoft JhengHei" w:cs="Arial"/>
                <w:sz w:val="20"/>
                <w:szCs w:val="20"/>
                <w:rPrChange w:id="18093" w:author="Cheng, Man Kei" w:date="2025-09-30T18:00:00Z">
                  <w:rPr>
                    <w:rFonts w:ascii="Arial Narrow" w:hAnsi="Arial Narrow" w:cs="Arial"/>
                    <w:sz w:val="24"/>
                    <w:szCs w:val="24"/>
                  </w:rPr>
                </w:rPrChange>
              </w:rPr>
            </w:pPr>
          </w:p>
        </w:tc>
        <w:tc>
          <w:tcPr>
            <w:tcW w:w="267" w:type="pct"/>
            <w:vAlign w:val="center"/>
          </w:tcPr>
          <w:p w14:paraId="4ACB5368" w14:textId="77777777" w:rsidR="00C86F99" w:rsidRPr="00CC41EF" w:rsidRDefault="00C86F99">
            <w:pPr>
              <w:adjustRightInd w:val="0"/>
              <w:snapToGrid w:val="0"/>
              <w:jc w:val="center"/>
              <w:rPr>
                <w:rFonts w:ascii="Microsoft JhengHei" w:eastAsia="Microsoft JhengHei" w:hAnsi="Microsoft JhengHei" w:cs="Arial"/>
                <w:sz w:val="20"/>
                <w:szCs w:val="20"/>
                <w:rPrChange w:id="18094"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95" w:author="Cheng, Man Kei" w:date="2025-09-30T18:00:00Z">
                  <w:rPr>
                    <w:rFonts w:ascii="Arial Narrow" w:hAnsi="Arial Narrow" w:cs="Arial" w:hint="eastAsia"/>
                    <w:sz w:val="24"/>
                    <w:szCs w:val="24"/>
                  </w:rPr>
                </w:rPrChange>
              </w:rPr>
              <w:t>√</w:t>
            </w:r>
          </w:p>
        </w:tc>
        <w:tc>
          <w:tcPr>
            <w:tcW w:w="268" w:type="pct"/>
            <w:tcBorders>
              <w:right w:val="single" w:sz="12" w:space="0" w:color="auto"/>
            </w:tcBorders>
            <w:vAlign w:val="center"/>
          </w:tcPr>
          <w:p w14:paraId="754BA561" w14:textId="77777777" w:rsidR="00C86F99" w:rsidRPr="00CC41EF" w:rsidRDefault="00C86F99">
            <w:pPr>
              <w:adjustRightInd w:val="0"/>
              <w:snapToGrid w:val="0"/>
              <w:jc w:val="center"/>
              <w:rPr>
                <w:rFonts w:ascii="Microsoft JhengHei" w:eastAsia="Microsoft JhengHei" w:hAnsi="Microsoft JhengHei" w:cs="Arial"/>
                <w:sz w:val="20"/>
                <w:szCs w:val="20"/>
                <w:rPrChange w:id="18096"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721469F4" w14:textId="77777777" w:rsidR="00C86F99" w:rsidRPr="00CC41EF" w:rsidRDefault="00C86F99">
            <w:pPr>
              <w:adjustRightInd w:val="0"/>
              <w:snapToGrid w:val="0"/>
              <w:jc w:val="center"/>
              <w:rPr>
                <w:rFonts w:ascii="Microsoft JhengHei" w:eastAsia="Microsoft JhengHei" w:hAnsi="Microsoft JhengHei" w:cs="Arial"/>
                <w:sz w:val="20"/>
                <w:szCs w:val="20"/>
                <w:rPrChange w:id="18097" w:author="Cheng, Man Kei" w:date="2025-09-30T18:00:00Z">
                  <w:rPr>
                    <w:rFonts w:ascii="Arial Narrow" w:hAnsi="Arial Narrow" w:cs="Arial"/>
                    <w:sz w:val="24"/>
                    <w:szCs w:val="24"/>
                  </w:rPr>
                </w:rPrChange>
              </w:rPr>
            </w:pPr>
          </w:p>
        </w:tc>
        <w:tc>
          <w:tcPr>
            <w:tcW w:w="267" w:type="pct"/>
            <w:vAlign w:val="center"/>
          </w:tcPr>
          <w:p w14:paraId="1431AF41" w14:textId="77777777" w:rsidR="00C86F99" w:rsidRPr="00CC41EF" w:rsidRDefault="00C86F99">
            <w:pPr>
              <w:adjustRightInd w:val="0"/>
              <w:snapToGrid w:val="0"/>
              <w:jc w:val="center"/>
              <w:rPr>
                <w:rFonts w:ascii="Microsoft JhengHei" w:eastAsia="Microsoft JhengHei" w:hAnsi="Microsoft JhengHei" w:cs="Arial"/>
                <w:sz w:val="20"/>
                <w:szCs w:val="20"/>
                <w:rPrChange w:id="1809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099"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511CFC98" w14:textId="77777777" w:rsidR="00C86F99" w:rsidRPr="00CC41EF" w:rsidRDefault="00C86F99">
            <w:pPr>
              <w:adjustRightInd w:val="0"/>
              <w:snapToGrid w:val="0"/>
              <w:jc w:val="center"/>
              <w:rPr>
                <w:rFonts w:ascii="Microsoft JhengHei" w:eastAsia="Microsoft JhengHei" w:hAnsi="Microsoft JhengHei" w:cs="Arial"/>
                <w:sz w:val="20"/>
                <w:szCs w:val="20"/>
                <w:rPrChange w:id="18100"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601344F5" w14:textId="77777777" w:rsidR="00C86F99" w:rsidRPr="00CC41EF" w:rsidRDefault="00C86F99">
            <w:pPr>
              <w:adjustRightInd w:val="0"/>
              <w:snapToGrid w:val="0"/>
              <w:jc w:val="center"/>
              <w:rPr>
                <w:rFonts w:ascii="Microsoft JhengHei" w:eastAsia="Microsoft JhengHei" w:hAnsi="Microsoft JhengHei" w:cs="Arial"/>
                <w:sz w:val="20"/>
                <w:szCs w:val="20"/>
                <w:rPrChange w:id="18101" w:author="Cheng, Man Kei" w:date="2025-09-30T18:00:00Z">
                  <w:rPr>
                    <w:rFonts w:ascii="Arial Narrow" w:hAnsi="Arial Narrow" w:cs="Arial"/>
                    <w:sz w:val="24"/>
                    <w:szCs w:val="24"/>
                  </w:rPr>
                </w:rPrChange>
              </w:rPr>
            </w:pPr>
          </w:p>
        </w:tc>
        <w:tc>
          <w:tcPr>
            <w:tcW w:w="287" w:type="pct"/>
            <w:vAlign w:val="center"/>
          </w:tcPr>
          <w:p w14:paraId="5E4960DD" w14:textId="77777777" w:rsidR="00C86F99" w:rsidRPr="00CC41EF" w:rsidRDefault="00C86F99">
            <w:pPr>
              <w:adjustRightInd w:val="0"/>
              <w:snapToGrid w:val="0"/>
              <w:jc w:val="center"/>
              <w:rPr>
                <w:rFonts w:ascii="Microsoft JhengHei" w:eastAsia="Microsoft JhengHei" w:hAnsi="Microsoft JhengHei" w:cs="Arial"/>
                <w:sz w:val="20"/>
                <w:szCs w:val="20"/>
                <w:rPrChange w:id="1810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03" w:author="Cheng, Man Kei" w:date="2025-09-30T18:00:00Z">
                  <w:rPr>
                    <w:rFonts w:ascii="Arial Narrow" w:hAnsi="Arial Narrow" w:cs="Arial" w:hint="eastAsia"/>
                    <w:sz w:val="24"/>
                    <w:szCs w:val="24"/>
                  </w:rPr>
                </w:rPrChange>
              </w:rPr>
              <w:t>√</w:t>
            </w:r>
          </w:p>
        </w:tc>
        <w:tc>
          <w:tcPr>
            <w:tcW w:w="284" w:type="pct"/>
            <w:vAlign w:val="center"/>
          </w:tcPr>
          <w:p w14:paraId="4015F3C6" w14:textId="77777777" w:rsidR="00C86F99" w:rsidRPr="00CC41EF" w:rsidRDefault="00C86F99">
            <w:pPr>
              <w:adjustRightInd w:val="0"/>
              <w:snapToGrid w:val="0"/>
              <w:jc w:val="center"/>
              <w:rPr>
                <w:rFonts w:ascii="Microsoft JhengHei" w:eastAsia="Microsoft JhengHei" w:hAnsi="Microsoft JhengHei" w:cs="Arial"/>
                <w:sz w:val="20"/>
                <w:szCs w:val="20"/>
                <w:rPrChange w:id="18104" w:author="Cheng, Man Kei" w:date="2025-09-30T18:00:00Z">
                  <w:rPr>
                    <w:rFonts w:ascii="Arial Narrow" w:hAnsi="Arial Narrow" w:cs="Arial"/>
                    <w:sz w:val="24"/>
                    <w:szCs w:val="24"/>
                  </w:rPr>
                </w:rPrChange>
              </w:rPr>
            </w:pPr>
          </w:p>
        </w:tc>
      </w:tr>
      <w:tr w:rsidR="00C3074D" w:rsidRPr="00CC41EF" w14:paraId="6B56248E" w14:textId="77777777" w:rsidTr="00C3074D">
        <w:trPr>
          <w:trHeight w:val="537"/>
        </w:trPr>
        <w:tc>
          <w:tcPr>
            <w:tcW w:w="236" w:type="pct"/>
            <w:vAlign w:val="center"/>
          </w:tcPr>
          <w:p w14:paraId="1AE97FA8"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105" w:author="Cheng, Man Kei" w:date="2025-09-30T18:00:00Z">
                  <w:rPr>
                    <w:rFonts w:ascii="Arial Narrow" w:hAnsi="Arial Narrow" w:cs="Arial"/>
                    <w:sz w:val="24"/>
                    <w:szCs w:val="24"/>
                  </w:rPr>
                </w:rPrChange>
              </w:rPr>
            </w:pPr>
          </w:p>
        </w:tc>
        <w:tc>
          <w:tcPr>
            <w:tcW w:w="1497" w:type="pct"/>
            <w:vAlign w:val="center"/>
          </w:tcPr>
          <w:p w14:paraId="0AD30F0D" w14:textId="77777777" w:rsidR="00C86F99" w:rsidRPr="00CC41EF" w:rsidRDefault="00C86F99">
            <w:pPr>
              <w:adjustRightInd w:val="0"/>
              <w:snapToGrid w:val="0"/>
              <w:rPr>
                <w:rFonts w:ascii="Microsoft JhengHei" w:eastAsia="Microsoft JhengHei" w:hAnsi="Microsoft JhengHei" w:cs="Arial"/>
                <w:sz w:val="20"/>
                <w:szCs w:val="20"/>
                <w:rPrChange w:id="18106"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07" w:author="Cheng, Man Kei" w:date="2025-09-30T18:00:00Z">
                  <w:rPr>
                    <w:rFonts w:ascii="Arial Narrow" w:hAnsi="Arial Narrow" w:cs="Arial" w:hint="eastAsia"/>
                    <w:sz w:val="24"/>
                    <w:szCs w:val="24"/>
                  </w:rPr>
                </w:rPrChange>
              </w:rPr>
              <w:t>機械通風與空調系統</w:t>
            </w:r>
          </w:p>
        </w:tc>
        <w:tc>
          <w:tcPr>
            <w:tcW w:w="267" w:type="pct"/>
            <w:vAlign w:val="center"/>
          </w:tcPr>
          <w:p w14:paraId="5DF50FFB" w14:textId="77777777" w:rsidR="00C86F99" w:rsidRPr="00CC41EF" w:rsidRDefault="00C86F99">
            <w:pPr>
              <w:adjustRightInd w:val="0"/>
              <w:snapToGrid w:val="0"/>
              <w:jc w:val="center"/>
              <w:rPr>
                <w:rFonts w:ascii="Microsoft JhengHei" w:eastAsia="Microsoft JhengHei" w:hAnsi="Microsoft JhengHei" w:cs="Arial"/>
                <w:sz w:val="20"/>
                <w:szCs w:val="20"/>
                <w:rPrChange w:id="18108" w:author="Cheng, Man Kei" w:date="2025-09-30T18:00:00Z">
                  <w:rPr>
                    <w:rFonts w:ascii="Arial Narrow" w:hAnsi="Arial Narrow" w:cs="Arial"/>
                    <w:sz w:val="24"/>
                    <w:szCs w:val="24"/>
                  </w:rPr>
                </w:rPrChange>
              </w:rPr>
            </w:pPr>
          </w:p>
        </w:tc>
        <w:tc>
          <w:tcPr>
            <w:tcW w:w="267" w:type="pct"/>
            <w:vAlign w:val="center"/>
          </w:tcPr>
          <w:p w14:paraId="1D72FB1C" w14:textId="77777777" w:rsidR="00C86F99" w:rsidRPr="00CC41EF" w:rsidRDefault="00C86F99">
            <w:pPr>
              <w:adjustRightInd w:val="0"/>
              <w:snapToGrid w:val="0"/>
              <w:jc w:val="center"/>
              <w:rPr>
                <w:rFonts w:ascii="Microsoft JhengHei" w:eastAsia="Microsoft JhengHei" w:hAnsi="Microsoft JhengHei" w:cs="Arial"/>
                <w:sz w:val="20"/>
                <w:szCs w:val="20"/>
                <w:rPrChange w:id="18109"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5F181C5D" w14:textId="77777777" w:rsidR="00C86F99" w:rsidRPr="00CC41EF" w:rsidRDefault="00C86F99">
            <w:pPr>
              <w:adjustRightInd w:val="0"/>
              <w:snapToGrid w:val="0"/>
              <w:jc w:val="center"/>
              <w:rPr>
                <w:rFonts w:ascii="Microsoft JhengHei" w:eastAsia="Microsoft JhengHei" w:hAnsi="Microsoft JhengHei" w:cs="Arial"/>
                <w:sz w:val="20"/>
                <w:szCs w:val="20"/>
                <w:rPrChange w:id="1811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11"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3B0508A8" w14:textId="77777777" w:rsidR="00C86F99" w:rsidRPr="00CC41EF" w:rsidRDefault="00C86F99">
            <w:pPr>
              <w:adjustRightInd w:val="0"/>
              <w:snapToGrid w:val="0"/>
              <w:jc w:val="center"/>
              <w:rPr>
                <w:rFonts w:ascii="Microsoft JhengHei" w:eastAsia="Microsoft JhengHei" w:hAnsi="Microsoft JhengHei" w:cs="Arial"/>
                <w:sz w:val="20"/>
                <w:szCs w:val="20"/>
                <w:rPrChange w:id="18112" w:author="Cheng, Man Kei" w:date="2025-09-30T18:00:00Z">
                  <w:rPr>
                    <w:rFonts w:ascii="Arial Narrow" w:hAnsi="Arial Narrow" w:cs="Arial"/>
                    <w:sz w:val="24"/>
                    <w:szCs w:val="24"/>
                  </w:rPr>
                </w:rPrChange>
              </w:rPr>
            </w:pPr>
          </w:p>
        </w:tc>
        <w:tc>
          <w:tcPr>
            <w:tcW w:w="267" w:type="pct"/>
            <w:vAlign w:val="center"/>
          </w:tcPr>
          <w:p w14:paraId="4B29EBF3" w14:textId="77777777" w:rsidR="00C86F99" w:rsidRPr="00CC41EF" w:rsidRDefault="00C86F99">
            <w:pPr>
              <w:adjustRightInd w:val="0"/>
              <w:snapToGrid w:val="0"/>
              <w:jc w:val="center"/>
              <w:rPr>
                <w:rFonts w:ascii="Microsoft JhengHei" w:eastAsia="Microsoft JhengHei" w:hAnsi="Microsoft JhengHei" w:cs="Arial"/>
                <w:sz w:val="20"/>
                <w:szCs w:val="20"/>
                <w:rPrChange w:id="18113"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224D97BB" w14:textId="77777777" w:rsidR="00C86F99" w:rsidRPr="00CC41EF" w:rsidRDefault="00C86F99">
            <w:pPr>
              <w:adjustRightInd w:val="0"/>
              <w:snapToGrid w:val="0"/>
              <w:jc w:val="center"/>
              <w:rPr>
                <w:rFonts w:ascii="Microsoft JhengHei" w:eastAsia="Microsoft JhengHei" w:hAnsi="Microsoft JhengHei" w:cs="Arial"/>
                <w:sz w:val="20"/>
                <w:szCs w:val="20"/>
                <w:rPrChange w:id="18114"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15"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15C29B3B" w14:textId="77777777" w:rsidR="00C86F99" w:rsidRPr="00CC41EF" w:rsidRDefault="00C86F99">
            <w:pPr>
              <w:adjustRightInd w:val="0"/>
              <w:snapToGrid w:val="0"/>
              <w:jc w:val="center"/>
              <w:rPr>
                <w:rFonts w:ascii="Microsoft JhengHei" w:eastAsia="Microsoft JhengHei" w:hAnsi="Microsoft JhengHei" w:cs="Arial"/>
                <w:sz w:val="20"/>
                <w:szCs w:val="20"/>
                <w:rPrChange w:id="18116" w:author="Cheng, Man Kei" w:date="2025-09-30T18:00:00Z">
                  <w:rPr>
                    <w:rFonts w:ascii="Arial Narrow" w:hAnsi="Arial Narrow" w:cs="Arial"/>
                    <w:sz w:val="24"/>
                    <w:szCs w:val="24"/>
                  </w:rPr>
                </w:rPrChange>
              </w:rPr>
            </w:pPr>
          </w:p>
        </w:tc>
        <w:tc>
          <w:tcPr>
            <w:tcW w:w="267" w:type="pct"/>
            <w:vAlign w:val="center"/>
          </w:tcPr>
          <w:p w14:paraId="65C9E60C" w14:textId="77777777" w:rsidR="00C86F99" w:rsidRPr="00CC41EF" w:rsidRDefault="00C86F99">
            <w:pPr>
              <w:adjustRightInd w:val="0"/>
              <w:snapToGrid w:val="0"/>
              <w:jc w:val="center"/>
              <w:rPr>
                <w:rFonts w:ascii="Microsoft JhengHei" w:eastAsia="Microsoft JhengHei" w:hAnsi="Microsoft JhengHei" w:cs="Arial"/>
                <w:sz w:val="20"/>
                <w:szCs w:val="20"/>
                <w:rPrChange w:id="18117"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0D8B3C5E" w14:textId="77777777" w:rsidR="00C86F99" w:rsidRPr="00CC41EF" w:rsidRDefault="00C86F99">
            <w:pPr>
              <w:adjustRightInd w:val="0"/>
              <w:snapToGrid w:val="0"/>
              <w:jc w:val="center"/>
              <w:rPr>
                <w:rFonts w:ascii="Microsoft JhengHei" w:eastAsia="Microsoft JhengHei" w:hAnsi="Microsoft JhengHei" w:cs="Arial"/>
                <w:sz w:val="20"/>
                <w:szCs w:val="20"/>
                <w:rPrChange w:id="1811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19" w:author="Cheng, Man Kei" w:date="2025-09-30T18:00:00Z">
                  <w:rPr>
                    <w:rFonts w:ascii="Arial Narrow" w:hAnsi="Arial Narrow" w:cs="Arial" w:hint="eastAsia"/>
                    <w:sz w:val="24"/>
                    <w:szCs w:val="24"/>
                  </w:rPr>
                </w:rPrChange>
              </w:rPr>
              <w:t>√</w:t>
            </w:r>
          </w:p>
        </w:tc>
        <w:tc>
          <w:tcPr>
            <w:tcW w:w="287" w:type="pct"/>
            <w:tcBorders>
              <w:left w:val="single" w:sz="12" w:space="0" w:color="auto"/>
            </w:tcBorders>
            <w:vAlign w:val="center"/>
          </w:tcPr>
          <w:p w14:paraId="3197AC1B" w14:textId="77777777" w:rsidR="00C86F99" w:rsidRPr="00CC41EF" w:rsidRDefault="00C86F99">
            <w:pPr>
              <w:adjustRightInd w:val="0"/>
              <w:snapToGrid w:val="0"/>
              <w:jc w:val="center"/>
              <w:rPr>
                <w:rFonts w:ascii="Microsoft JhengHei" w:eastAsia="Microsoft JhengHei" w:hAnsi="Microsoft JhengHei" w:cs="Arial"/>
                <w:sz w:val="20"/>
                <w:szCs w:val="20"/>
                <w:rPrChange w:id="18120" w:author="Cheng, Man Kei" w:date="2025-09-30T18:00:00Z">
                  <w:rPr>
                    <w:rFonts w:ascii="Arial Narrow" w:hAnsi="Arial Narrow" w:cs="Arial"/>
                    <w:sz w:val="24"/>
                    <w:szCs w:val="24"/>
                  </w:rPr>
                </w:rPrChange>
              </w:rPr>
            </w:pPr>
          </w:p>
        </w:tc>
        <w:tc>
          <w:tcPr>
            <w:tcW w:w="287" w:type="pct"/>
            <w:vAlign w:val="center"/>
          </w:tcPr>
          <w:p w14:paraId="22B24600" w14:textId="77777777" w:rsidR="00C86F99" w:rsidRPr="00CC41EF" w:rsidRDefault="00C86F99">
            <w:pPr>
              <w:adjustRightInd w:val="0"/>
              <w:snapToGrid w:val="0"/>
              <w:jc w:val="center"/>
              <w:rPr>
                <w:rFonts w:ascii="Microsoft JhengHei" w:eastAsia="Microsoft JhengHei" w:hAnsi="Microsoft JhengHei" w:cs="Arial"/>
                <w:sz w:val="20"/>
                <w:szCs w:val="20"/>
                <w:rPrChange w:id="18121" w:author="Cheng, Man Kei" w:date="2025-09-30T18:00:00Z">
                  <w:rPr>
                    <w:rFonts w:ascii="Arial Narrow" w:hAnsi="Arial Narrow" w:cs="Arial"/>
                    <w:sz w:val="24"/>
                    <w:szCs w:val="24"/>
                  </w:rPr>
                </w:rPrChange>
              </w:rPr>
            </w:pPr>
          </w:p>
        </w:tc>
        <w:tc>
          <w:tcPr>
            <w:tcW w:w="284" w:type="pct"/>
            <w:vAlign w:val="center"/>
          </w:tcPr>
          <w:p w14:paraId="2C343EB3" w14:textId="77777777" w:rsidR="00C86F99" w:rsidRPr="00CC41EF" w:rsidRDefault="00C86F99">
            <w:pPr>
              <w:adjustRightInd w:val="0"/>
              <w:snapToGrid w:val="0"/>
              <w:jc w:val="center"/>
              <w:rPr>
                <w:rFonts w:ascii="Microsoft JhengHei" w:eastAsia="Microsoft JhengHei" w:hAnsi="Microsoft JhengHei" w:cs="Arial"/>
                <w:sz w:val="20"/>
                <w:szCs w:val="20"/>
                <w:rPrChange w:id="1812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23" w:author="Cheng, Man Kei" w:date="2025-09-30T18:00:00Z">
                  <w:rPr>
                    <w:rFonts w:ascii="Arial Narrow" w:hAnsi="Arial Narrow" w:cs="Arial" w:hint="eastAsia"/>
                    <w:sz w:val="24"/>
                    <w:szCs w:val="24"/>
                  </w:rPr>
                </w:rPrChange>
              </w:rPr>
              <w:t>√</w:t>
            </w:r>
          </w:p>
        </w:tc>
      </w:tr>
      <w:tr w:rsidR="00C3074D" w:rsidRPr="00CC41EF" w14:paraId="1FC9BAD3" w14:textId="77777777" w:rsidTr="00C3074D">
        <w:trPr>
          <w:trHeight w:val="537"/>
        </w:trPr>
        <w:tc>
          <w:tcPr>
            <w:tcW w:w="236" w:type="pct"/>
            <w:vAlign w:val="center"/>
          </w:tcPr>
          <w:p w14:paraId="62C53905"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124" w:author="Cheng, Man Kei" w:date="2025-09-30T18:00:00Z">
                  <w:rPr>
                    <w:rFonts w:ascii="Arial Narrow" w:hAnsi="Arial Narrow" w:cs="Arial"/>
                    <w:sz w:val="24"/>
                    <w:szCs w:val="24"/>
                  </w:rPr>
                </w:rPrChange>
              </w:rPr>
            </w:pPr>
          </w:p>
        </w:tc>
        <w:tc>
          <w:tcPr>
            <w:tcW w:w="1497" w:type="pct"/>
            <w:vAlign w:val="center"/>
          </w:tcPr>
          <w:p w14:paraId="43296223" w14:textId="77777777" w:rsidR="00C86F99" w:rsidRPr="00CC41EF" w:rsidRDefault="00C86F99">
            <w:pPr>
              <w:adjustRightInd w:val="0"/>
              <w:snapToGrid w:val="0"/>
              <w:rPr>
                <w:rFonts w:ascii="Microsoft JhengHei" w:eastAsia="Microsoft JhengHei" w:hAnsi="Microsoft JhengHei" w:cs="Arial"/>
                <w:sz w:val="20"/>
                <w:szCs w:val="20"/>
                <w:rPrChange w:id="1812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26" w:author="Cheng, Man Kei" w:date="2025-09-30T18:00:00Z">
                  <w:rPr>
                    <w:rFonts w:ascii="Arial Narrow" w:hAnsi="Arial Narrow" w:cs="Arial" w:hint="eastAsia"/>
                    <w:sz w:val="24"/>
                    <w:szCs w:val="24"/>
                  </w:rPr>
                </w:rPrChange>
              </w:rPr>
              <w:t>消防裝置</w:t>
            </w:r>
          </w:p>
        </w:tc>
        <w:tc>
          <w:tcPr>
            <w:tcW w:w="267" w:type="pct"/>
            <w:vAlign w:val="center"/>
          </w:tcPr>
          <w:p w14:paraId="25A6B315" w14:textId="77777777" w:rsidR="00C86F99" w:rsidRPr="00CC41EF" w:rsidRDefault="00C86F99">
            <w:pPr>
              <w:adjustRightInd w:val="0"/>
              <w:snapToGrid w:val="0"/>
              <w:jc w:val="center"/>
              <w:rPr>
                <w:rFonts w:ascii="Microsoft JhengHei" w:eastAsia="Microsoft JhengHei" w:hAnsi="Microsoft JhengHei" w:cs="Arial"/>
                <w:sz w:val="20"/>
                <w:szCs w:val="20"/>
                <w:rPrChange w:id="18127" w:author="Cheng, Man Kei" w:date="2025-09-30T18:00:00Z">
                  <w:rPr>
                    <w:rFonts w:ascii="Arial Narrow" w:hAnsi="Arial Narrow" w:cs="Arial"/>
                    <w:sz w:val="24"/>
                    <w:szCs w:val="24"/>
                  </w:rPr>
                </w:rPrChange>
              </w:rPr>
            </w:pPr>
          </w:p>
        </w:tc>
        <w:tc>
          <w:tcPr>
            <w:tcW w:w="267" w:type="pct"/>
            <w:vAlign w:val="center"/>
          </w:tcPr>
          <w:p w14:paraId="0730E25B" w14:textId="77777777" w:rsidR="00C86F99" w:rsidRPr="00CC41EF" w:rsidRDefault="00C86F99">
            <w:pPr>
              <w:adjustRightInd w:val="0"/>
              <w:snapToGrid w:val="0"/>
              <w:jc w:val="center"/>
              <w:rPr>
                <w:rFonts w:ascii="Microsoft JhengHei" w:eastAsia="Microsoft JhengHei" w:hAnsi="Microsoft JhengHei" w:cs="Arial"/>
                <w:sz w:val="20"/>
                <w:szCs w:val="20"/>
                <w:rPrChange w:id="18128"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79687999" w14:textId="77777777" w:rsidR="00C86F99" w:rsidRPr="00CC41EF" w:rsidRDefault="00C86F99">
            <w:pPr>
              <w:adjustRightInd w:val="0"/>
              <w:snapToGrid w:val="0"/>
              <w:jc w:val="center"/>
              <w:rPr>
                <w:rFonts w:ascii="Microsoft JhengHei" w:eastAsia="Microsoft JhengHei" w:hAnsi="Microsoft JhengHei" w:cs="Arial"/>
                <w:sz w:val="20"/>
                <w:szCs w:val="20"/>
                <w:rPrChange w:id="1812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30"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380DD9CB" w14:textId="77777777" w:rsidR="00C86F99" w:rsidRPr="00CC41EF" w:rsidRDefault="00C86F99">
            <w:pPr>
              <w:adjustRightInd w:val="0"/>
              <w:snapToGrid w:val="0"/>
              <w:jc w:val="center"/>
              <w:rPr>
                <w:rFonts w:ascii="Microsoft JhengHei" w:eastAsia="Microsoft JhengHei" w:hAnsi="Microsoft JhengHei" w:cs="Arial"/>
                <w:sz w:val="20"/>
                <w:szCs w:val="20"/>
                <w:rPrChange w:id="18131" w:author="Cheng, Man Kei" w:date="2025-09-30T18:00:00Z">
                  <w:rPr>
                    <w:rFonts w:ascii="Arial Narrow" w:hAnsi="Arial Narrow" w:cs="Arial"/>
                    <w:sz w:val="24"/>
                    <w:szCs w:val="24"/>
                  </w:rPr>
                </w:rPrChange>
              </w:rPr>
            </w:pPr>
          </w:p>
        </w:tc>
        <w:tc>
          <w:tcPr>
            <w:tcW w:w="267" w:type="pct"/>
            <w:vAlign w:val="center"/>
          </w:tcPr>
          <w:p w14:paraId="06691A4A" w14:textId="77777777" w:rsidR="00C86F99" w:rsidRPr="00CC41EF" w:rsidRDefault="00C86F99">
            <w:pPr>
              <w:adjustRightInd w:val="0"/>
              <w:snapToGrid w:val="0"/>
              <w:jc w:val="center"/>
              <w:rPr>
                <w:rFonts w:ascii="Microsoft JhengHei" w:eastAsia="Microsoft JhengHei" w:hAnsi="Microsoft JhengHei" w:cs="Arial"/>
                <w:sz w:val="20"/>
                <w:szCs w:val="20"/>
                <w:rPrChange w:id="18132"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09223EAF" w14:textId="77777777" w:rsidR="00C86F99" w:rsidRPr="00CC41EF" w:rsidRDefault="00C86F99">
            <w:pPr>
              <w:adjustRightInd w:val="0"/>
              <w:snapToGrid w:val="0"/>
              <w:jc w:val="center"/>
              <w:rPr>
                <w:rFonts w:ascii="Microsoft JhengHei" w:eastAsia="Microsoft JhengHei" w:hAnsi="Microsoft JhengHei" w:cs="Arial"/>
                <w:sz w:val="20"/>
                <w:szCs w:val="20"/>
                <w:rPrChange w:id="1813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34"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01CB8317" w14:textId="77777777" w:rsidR="00C86F99" w:rsidRPr="00CC41EF" w:rsidRDefault="00C86F99">
            <w:pPr>
              <w:adjustRightInd w:val="0"/>
              <w:snapToGrid w:val="0"/>
              <w:jc w:val="center"/>
              <w:rPr>
                <w:rFonts w:ascii="Microsoft JhengHei" w:eastAsia="Microsoft JhengHei" w:hAnsi="Microsoft JhengHei" w:cs="Arial"/>
                <w:sz w:val="20"/>
                <w:szCs w:val="20"/>
                <w:rPrChange w:id="18135" w:author="Cheng, Man Kei" w:date="2025-09-30T18:00:00Z">
                  <w:rPr>
                    <w:rFonts w:ascii="Arial Narrow" w:hAnsi="Arial Narrow" w:cs="Arial"/>
                    <w:sz w:val="24"/>
                    <w:szCs w:val="24"/>
                  </w:rPr>
                </w:rPrChange>
              </w:rPr>
            </w:pPr>
          </w:p>
        </w:tc>
        <w:tc>
          <w:tcPr>
            <w:tcW w:w="267" w:type="pct"/>
            <w:vAlign w:val="center"/>
          </w:tcPr>
          <w:p w14:paraId="7770AFB7" w14:textId="77777777" w:rsidR="00C86F99" w:rsidRPr="00CC41EF" w:rsidRDefault="00C86F99">
            <w:pPr>
              <w:adjustRightInd w:val="0"/>
              <w:snapToGrid w:val="0"/>
              <w:jc w:val="center"/>
              <w:rPr>
                <w:rFonts w:ascii="Microsoft JhengHei" w:eastAsia="Microsoft JhengHei" w:hAnsi="Microsoft JhengHei" w:cs="Arial"/>
                <w:sz w:val="20"/>
                <w:szCs w:val="20"/>
                <w:rPrChange w:id="18136"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3911FFB0" w14:textId="77777777" w:rsidR="00C86F99" w:rsidRPr="00CC41EF" w:rsidRDefault="00C86F99">
            <w:pPr>
              <w:adjustRightInd w:val="0"/>
              <w:snapToGrid w:val="0"/>
              <w:jc w:val="center"/>
              <w:rPr>
                <w:rFonts w:ascii="Microsoft JhengHei" w:eastAsia="Microsoft JhengHei" w:hAnsi="Microsoft JhengHei" w:cs="Arial"/>
                <w:sz w:val="20"/>
                <w:szCs w:val="20"/>
                <w:rPrChange w:id="1813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38" w:author="Cheng, Man Kei" w:date="2025-09-30T18:00:00Z">
                  <w:rPr>
                    <w:rFonts w:ascii="Arial Narrow" w:hAnsi="Arial Narrow" w:cs="Arial" w:hint="eastAsia"/>
                    <w:sz w:val="24"/>
                    <w:szCs w:val="24"/>
                  </w:rPr>
                </w:rPrChange>
              </w:rPr>
              <w:t>√</w:t>
            </w:r>
          </w:p>
        </w:tc>
        <w:tc>
          <w:tcPr>
            <w:tcW w:w="287" w:type="pct"/>
            <w:tcBorders>
              <w:left w:val="single" w:sz="12" w:space="0" w:color="auto"/>
            </w:tcBorders>
            <w:vAlign w:val="center"/>
          </w:tcPr>
          <w:p w14:paraId="028AC541" w14:textId="77777777" w:rsidR="00C86F99" w:rsidRPr="00CC41EF" w:rsidRDefault="00C86F99">
            <w:pPr>
              <w:adjustRightInd w:val="0"/>
              <w:snapToGrid w:val="0"/>
              <w:jc w:val="center"/>
              <w:rPr>
                <w:rFonts w:ascii="Microsoft JhengHei" w:eastAsia="Microsoft JhengHei" w:hAnsi="Microsoft JhengHei" w:cs="Arial"/>
                <w:sz w:val="20"/>
                <w:szCs w:val="20"/>
                <w:rPrChange w:id="18139" w:author="Cheng, Man Kei" w:date="2025-09-30T18:00:00Z">
                  <w:rPr>
                    <w:rFonts w:ascii="Arial Narrow" w:hAnsi="Arial Narrow" w:cs="Arial"/>
                    <w:sz w:val="24"/>
                    <w:szCs w:val="24"/>
                  </w:rPr>
                </w:rPrChange>
              </w:rPr>
            </w:pPr>
          </w:p>
        </w:tc>
        <w:tc>
          <w:tcPr>
            <w:tcW w:w="287" w:type="pct"/>
            <w:vAlign w:val="center"/>
          </w:tcPr>
          <w:p w14:paraId="20BDF893" w14:textId="77777777" w:rsidR="00C86F99" w:rsidRPr="00CC41EF" w:rsidRDefault="00C86F99">
            <w:pPr>
              <w:adjustRightInd w:val="0"/>
              <w:snapToGrid w:val="0"/>
              <w:jc w:val="center"/>
              <w:rPr>
                <w:rFonts w:ascii="Microsoft JhengHei" w:eastAsia="Microsoft JhengHei" w:hAnsi="Microsoft JhengHei" w:cs="Arial"/>
                <w:sz w:val="20"/>
                <w:szCs w:val="20"/>
                <w:rPrChange w:id="18140" w:author="Cheng, Man Kei" w:date="2025-09-30T18:00:00Z">
                  <w:rPr>
                    <w:rFonts w:ascii="Arial Narrow" w:hAnsi="Arial Narrow" w:cs="Arial"/>
                    <w:sz w:val="24"/>
                    <w:szCs w:val="24"/>
                  </w:rPr>
                </w:rPrChange>
              </w:rPr>
            </w:pPr>
          </w:p>
        </w:tc>
        <w:tc>
          <w:tcPr>
            <w:tcW w:w="284" w:type="pct"/>
            <w:vAlign w:val="center"/>
          </w:tcPr>
          <w:p w14:paraId="32F5EE75" w14:textId="77777777" w:rsidR="00C86F99" w:rsidRPr="00CC41EF" w:rsidRDefault="00C86F99">
            <w:pPr>
              <w:adjustRightInd w:val="0"/>
              <w:snapToGrid w:val="0"/>
              <w:jc w:val="center"/>
              <w:rPr>
                <w:rFonts w:ascii="Microsoft JhengHei" w:eastAsia="Microsoft JhengHei" w:hAnsi="Microsoft JhengHei" w:cs="Arial"/>
                <w:sz w:val="20"/>
                <w:szCs w:val="20"/>
                <w:rPrChange w:id="18141"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42" w:author="Cheng, Man Kei" w:date="2025-09-30T18:00:00Z">
                  <w:rPr>
                    <w:rFonts w:ascii="Arial Narrow" w:hAnsi="Arial Narrow" w:cs="Arial" w:hint="eastAsia"/>
                    <w:sz w:val="24"/>
                    <w:szCs w:val="24"/>
                  </w:rPr>
                </w:rPrChange>
              </w:rPr>
              <w:t>√</w:t>
            </w:r>
          </w:p>
        </w:tc>
      </w:tr>
      <w:tr w:rsidR="00C3074D" w:rsidRPr="00CC41EF" w14:paraId="6FB1ADD9" w14:textId="77777777" w:rsidTr="00C3074D">
        <w:trPr>
          <w:trHeight w:val="537"/>
        </w:trPr>
        <w:tc>
          <w:tcPr>
            <w:tcW w:w="236" w:type="pct"/>
            <w:vAlign w:val="center"/>
          </w:tcPr>
          <w:p w14:paraId="1910EC99"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143" w:author="Cheng, Man Kei" w:date="2025-09-30T18:00:00Z">
                  <w:rPr>
                    <w:rFonts w:ascii="Arial Narrow" w:hAnsi="Arial Narrow" w:cs="Arial"/>
                    <w:sz w:val="24"/>
                    <w:szCs w:val="24"/>
                  </w:rPr>
                </w:rPrChange>
              </w:rPr>
            </w:pPr>
          </w:p>
        </w:tc>
        <w:tc>
          <w:tcPr>
            <w:tcW w:w="1497" w:type="pct"/>
            <w:vAlign w:val="center"/>
          </w:tcPr>
          <w:p w14:paraId="3951690C" w14:textId="77777777" w:rsidR="00C86F99" w:rsidRPr="00CC41EF" w:rsidRDefault="00C86F99">
            <w:pPr>
              <w:adjustRightInd w:val="0"/>
              <w:snapToGrid w:val="0"/>
              <w:rPr>
                <w:rFonts w:ascii="Microsoft JhengHei" w:eastAsia="Microsoft JhengHei" w:hAnsi="Microsoft JhengHei" w:cs="Arial"/>
                <w:sz w:val="20"/>
                <w:szCs w:val="20"/>
                <w:rPrChange w:id="18144"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45" w:author="Cheng, Man Kei" w:date="2025-09-30T18:00:00Z">
                  <w:rPr>
                    <w:rFonts w:ascii="Arial" w:hAnsi="Arial" w:cs="Arial" w:hint="eastAsia"/>
                    <w:sz w:val="24"/>
                    <w:szCs w:val="24"/>
                  </w:rPr>
                </w:rPrChange>
              </w:rPr>
              <w:t>供水</w:t>
            </w:r>
            <w:r w:rsidRPr="00CC41EF">
              <w:rPr>
                <w:rFonts w:ascii="Microsoft JhengHei" w:eastAsia="Microsoft JhengHei" w:hAnsi="Microsoft JhengHei" w:cs="Arial" w:hint="eastAsia"/>
                <w:sz w:val="20"/>
                <w:szCs w:val="20"/>
                <w:rPrChange w:id="18146" w:author="Cheng, Man Kei" w:date="2025-09-30T18:00:00Z">
                  <w:rPr>
                    <w:rFonts w:ascii="Arial Narrow" w:hAnsi="Arial Narrow" w:cs="Arial" w:hint="eastAsia"/>
                    <w:sz w:val="24"/>
                    <w:szCs w:val="24"/>
                  </w:rPr>
                </w:rPrChange>
              </w:rPr>
              <w:t>與排水系統</w:t>
            </w:r>
          </w:p>
        </w:tc>
        <w:tc>
          <w:tcPr>
            <w:tcW w:w="267" w:type="pct"/>
            <w:vAlign w:val="center"/>
          </w:tcPr>
          <w:p w14:paraId="0337C56F" w14:textId="77777777" w:rsidR="00C86F99" w:rsidRPr="00CC41EF" w:rsidRDefault="00C86F99">
            <w:pPr>
              <w:adjustRightInd w:val="0"/>
              <w:snapToGrid w:val="0"/>
              <w:jc w:val="center"/>
              <w:rPr>
                <w:rFonts w:ascii="Microsoft JhengHei" w:eastAsia="Microsoft JhengHei" w:hAnsi="Microsoft JhengHei" w:cs="Arial"/>
                <w:sz w:val="20"/>
                <w:szCs w:val="20"/>
                <w:rPrChange w:id="18147" w:author="Cheng, Man Kei" w:date="2025-09-30T18:00:00Z">
                  <w:rPr>
                    <w:rFonts w:ascii="Arial Narrow" w:hAnsi="Arial Narrow" w:cs="Arial"/>
                    <w:sz w:val="24"/>
                    <w:szCs w:val="24"/>
                  </w:rPr>
                </w:rPrChange>
              </w:rPr>
            </w:pPr>
          </w:p>
        </w:tc>
        <w:tc>
          <w:tcPr>
            <w:tcW w:w="267" w:type="pct"/>
            <w:vAlign w:val="center"/>
          </w:tcPr>
          <w:p w14:paraId="0D9DDF29" w14:textId="77777777" w:rsidR="00C86F99" w:rsidRPr="00CC41EF" w:rsidRDefault="00C86F99">
            <w:pPr>
              <w:adjustRightInd w:val="0"/>
              <w:snapToGrid w:val="0"/>
              <w:jc w:val="center"/>
              <w:rPr>
                <w:rFonts w:ascii="Microsoft JhengHei" w:eastAsia="Microsoft JhengHei" w:hAnsi="Microsoft JhengHei" w:cs="Arial"/>
                <w:sz w:val="20"/>
                <w:szCs w:val="20"/>
                <w:rPrChange w:id="18148"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7C86E556" w14:textId="77777777" w:rsidR="00C86F99" w:rsidRPr="00CC41EF" w:rsidRDefault="00C86F99">
            <w:pPr>
              <w:adjustRightInd w:val="0"/>
              <w:snapToGrid w:val="0"/>
              <w:jc w:val="center"/>
              <w:rPr>
                <w:rFonts w:ascii="Microsoft JhengHei" w:eastAsia="Microsoft JhengHei" w:hAnsi="Microsoft JhengHei" w:cs="Arial"/>
                <w:sz w:val="20"/>
                <w:szCs w:val="20"/>
                <w:rPrChange w:id="1814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50"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5E1902FC" w14:textId="77777777" w:rsidR="00C86F99" w:rsidRPr="00CC41EF" w:rsidRDefault="00C86F99">
            <w:pPr>
              <w:adjustRightInd w:val="0"/>
              <w:snapToGrid w:val="0"/>
              <w:jc w:val="center"/>
              <w:rPr>
                <w:rFonts w:ascii="Microsoft JhengHei" w:eastAsia="Microsoft JhengHei" w:hAnsi="Microsoft JhengHei" w:cs="Arial"/>
                <w:sz w:val="20"/>
                <w:szCs w:val="20"/>
                <w:rPrChange w:id="18151" w:author="Cheng, Man Kei" w:date="2025-09-30T18:00:00Z">
                  <w:rPr>
                    <w:rFonts w:ascii="Arial Narrow" w:hAnsi="Arial Narrow" w:cs="Arial"/>
                    <w:sz w:val="24"/>
                    <w:szCs w:val="24"/>
                  </w:rPr>
                </w:rPrChange>
              </w:rPr>
            </w:pPr>
          </w:p>
        </w:tc>
        <w:tc>
          <w:tcPr>
            <w:tcW w:w="267" w:type="pct"/>
            <w:vAlign w:val="center"/>
          </w:tcPr>
          <w:p w14:paraId="0094695F" w14:textId="77777777" w:rsidR="00C86F99" w:rsidRPr="00CC41EF" w:rsidRDefault="00C86F99">
            <w:pPr>
              <w:adjustRightInd w:val="0"/>
              <w:snapToGrid w:val="0"/>
              <w:jc w:val="center"/>
              <w:rPr>
                <w:rFonts w:ascii="Microsoft JhengHei" w:eastAsia="Microsoft JhengHei" w:hAnsi="Microsoft JhengHei" w:cs="Arial"/>
                <w:sz w:val="20"/>
                <w:szCs w:val="20"/>
                <w:rPrChange w:id="18152"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589B2399" w14:textId="77777777" w:rsidR="00C86F99" w:rsidRPr="00CC41EF" w:rsidRDefault="00C86F99">
            <w:pPr>
              <w:adjustRightInd w:val="0"/>
              <w:snapToGrid w:val="0"/>
              <w:jc w:val="center"/>
              <w:rPr>
                <w:rFonts w:ascii="Microsoft JhengHei" w:eastAsia="Microsoft JhengHei" w:hAnsi="Microsoft JhengHei" w:cs="Arial"/>
                <w:sz w:val="20"/>
                <w:szCs w:val="20"/>
                <w:rPrChange w:id="1815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54"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52B1865D" w14:textId="77777777" w:rsidR="00C86F99" w:rsidRPr="00CC41EF" w:rsidRDefault="00C86F99">
            <w:pPr>
              <w:adjustRightInd w:val="0"/>
              <w:snapToGrid w:val="0"/>
              <w:jc w:val="center"/>
              <w:rPr>
                <w:rFonts w:ascii="Microsoft JhengHei" w:eastAsia="Microsoft JhengHei" w:hAnsi="Microsoft JhengHei" w:cs="Arial"/>
                <w:sz w:val="20"/>
                <w:szCs w:val="20"/>
                <w:rPrChange w:id="18155" w:author="Cheng, Man Kei" w:date="2025-09-30T18:00:00Z">
                  <w:rPr>
                    <w:rFonts w:ascii="Arial Narrow" w:hAnsi="Arial Narrow" w:cs="Arial"/>
                    <w:sz w:val="24"/>
                    <w:szCs w:val="24"/>
                  </w:rPr>
                </w:rPrChange>
              </w:rPr>
            </w:pPr>
          </w:p>
        </w:tc>
        <w:tc>
          <w:tcPr>
            <w:tcW w:w="267" w:type="pct"/>
            <w:vAlign w:val="center"/>
          </w:tcPr>
          <w:p w14:paraId="7F7C84A8" w14:textId="77777777" w:rsidR="00C86F99" w:rsidRPr="00CC41EF" w:rsidRDefault="00C86F99">
            <w:pPr>
              <w:adjustRightInd w:val="0"/>
              <w:snapToGrid w:val="0"/>
              <w:jc w:val="center"/>
              <w:rPr>
                <w:rFonts w:ascii="Microsoft JhengHei" w:eastAsia="Microsoft JhengHei" w:hAnsi="Microsoft JhengHei" w:cs="Arial"/>
                <w:sz w:val="20"/>
                <w:szCs w:val="20"/>
                <w:rPrChange w:id="18156"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66FA304B" w14:textId="77777777" w:rsidR="00C86F99" w:rsidRPr="00CC41EF" w:rsidRDefault="00C86F99">
            <w:pPr>
              <w:adjustRightInd w:val="0"/>
              <w:snapToGrid w:val="0"/>
              <w:jc w:val="center"/>
              <w:rPr>
                <w:rFonts w:ascii="Microsoft JhengHei" w:eastAsia="Microsoft JhengHei" w:hAnsi="Microsoft JhengHei" w:cs="Arial"/>
                <w:sz w:val="20"/>
                <w:szCs w:val="20"/>
                <w:rPrChange w:id="1815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58" w:author="Cheng, Man Kei" w:date="2025-09-30T18:00:00Z">
                  <w:rPr>
                    <w:rFonts w:ascii="Arial Narrow" w:hAnsi="Arial Narrow" w:cs="Arial" w:hint="eastAsia"/>
                    <w:sz w:val="24"/>
                    <w:szCs w:val="24"/>
                  </w:rPr>
                </w:rPrChange>
              </w:rPr>
              <w:t>√</w:t>
            </w:r>
          </w:p>
        </w:tc>
        <w:tc>
          <w:tcPr>
            <w:tcW w:w="287" w:type="pct"/>
            <w:tcBorders>
              <w:left w:val="single" w:sz="12" w:space="0" w:color="auto"/>
            </w:tcBorders>
            <w:vAlign w:val="center"/>
          </w:tcPr>
          <w:p w14:paraId="271B927A" w14:textId="77777777" w:rsidR="00C86F99" w:rsidRPr="00CC41EF" w:rsidRDefault="00C86F99">
            <w:pPr>
              <w:adjustRightInd w:val="0"/>
              <w:snapToGrid w:val="0"/>
              <w:jc w:val="center"/>
              <w:rPr>
                <w:rFonts w:ascii="Microsoft JhengHei" w:eastAsia="Microsoft JhengHei" w:hAnsi="Microsoft JhengHei" w:cs="Arial"/>
                <w:sz w:val="20"/>
                <w:szCs w:val="20"/>
                <w:rPrChange w:id="18159" w:author="Cheng, Man Kei" w:date="2025-09-30T18:00:00Z">
                  <w:rPr>
                    <w:rFonts w:ascii="Arial Narrow" w:hAnsi="Arial Narrow" w:cs="Arial"/>
                    <w:sz w:val="24"/>
                    <w:szCs w:val="24"/>
                  </w:rPr>
                </w:rPrChange>
              </w:rPr>
            </w:pPr>
          </w:p>
        </w:tc>
        <w:tc>
          <w:tcPr>
            <w:tcW w:w="287" w:type="pct"/>
            <w:vAlign w:val="center"/>
          </w:tcPr>
          <w:p w14:paraId="67CF1501" w14:textId="77777777" w:rsidR="00C86F99" w:rsidRPr="00CC41EF" w:rsidRDefault="00C86F99">
            <w:pPr>
              <w:adjustRightInd w:val="0"/>
              <w:snapToGrid w:val="0"/>
              <w:jc w:val="center"/>
              <w:rPr>
                <w:rFonts w:ascii="Microsoft JhengHei" w:eastAsia="Microsoft JhengHei" w:hAnsi="Microsoft JhengHei" w:cs="Arial"/>
                <w:sz w:val="20"/>
                <w:szCs w:val="20"/>
                <w:rPrChange w:id="18160" w:author="Cheng, Man Kei" w:date="2025-09-30T18:00:00Z">
                  <w:rPr>
                    <w:rFonts w:ascii="Arial Narrow" w:hAnsi="Arial Narrow" w:cs="Arial"/>
                    <w:sz w:val="24"/>
                    <w:szCs w:val="24"/>
                  </w:rPr>
                </w:rPrChange>
              </w:rPr>
            </w:pPr>
          </w:p>
        </w:tc>
        <w:tc>
          <w:tcPr>
            <w:tcW w:w="284" w:type="pct"/>
            <w:vAlign w:val="center"/>
          </w:tcPr>
          <w:p w14:paraId="0E65BA88" w14:textId="77777777" w:rsidR="00C86F99" w:rsidRPr="00CC41EF" w:rsidRDefault="00C86F99">
            <w:pPr>
              <w:adjustRightInd w:val="0"/>
              <w:snapToGrid w:val="0"/>
              <w:jc w:val="center"/>
              <w:rPr>
                <w:rFonts w:ascii="Microsoft JhengHei" w:eastAsia="Microsoft JhengHei" w:hAnsi="Microsoft JhengHei" w:cs="Arial"/>
                <w:sz w:val="20"/>
                <w:szCs w:val="20"/>
                <w:rPrChange w:id="18161"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62" w:author="Cheng, Man Kei" w:date="2025-09-30T18:00:00Z">
                  <w:rPr>
                    <w:rFonts w:ascii="Arial Narrow" w:hAnsi="Arial Narrow" w:cs="Arial" w:hint="eastAsia"/>
                    <w:sz w:val="24"/>
                    <w:szCs w:val="24"/>
                  </w:rPr>
                </w:rPrChange>
              </w:rPr>
              <w:t>√</w:t>
            </w:r>
          </w:p>
        </w:tc>
      </w:tr>
      <w:tr w:rsidR="00C3074D" w:rsidRPr="00CC41EF" w14:paraId="00B925FB" w14:textId="77777777" w:rsidTr="00C3074D">
        <w:trPr>
          <w:trHeight w:val="537"/>
        </w:trPr>
        <w:tc>
          <w:tcPr>
            <w:tcW w:w="236" w:type="pct"/>
            <w:vAlign w:val="center"/>
          </w:tcPr>
          <w:p w14:paraId="0E6751C0"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163" w:author="Cheng, Man Kei" w:date="2025-09-30T18:00:00Z">
                  <w:rPr>
                    <w:rFonts w:ascii="Arial Narrow" w:hAnsi="Arial Narrow" w:cs="Arial"/>
                    <w:sz w:val="24"/>
                    <w:szCs w:val="24"/>
                  </w:rPr>
                </w:rPrChange>
              </w:rPr>
            </w:pPr>
          </w:p>
        </w:tc>
        <w:tc>
          <w:tcPr>
            <w:tcW w:w="1497" w:type="pct"/>
            <w:vAlign w:val="center"/>
          </w:tcPr>
          <w:p w14:paraId="2CB7E63A" w14:textId="77777777" w:rsidR="00C86F99" w:rsidRPr="00CC41EF" w:rsidRDefault="00C86F99">
            <w:pPr>
              <w:adjustRightInd w:val="0"/>
              <w:snapToGrid w:val="0"/>
              <w:rPr>
                <w:rFonts w:ascii="Microsoft JhengHei" w:eastAsia="Microsoft JhengHei" w:hAnsi="Microsoft JhengHei" w:cs="Arial"/>
                <w:sz w:val="20"/>
                <w:szCs w:val="20"/>
                <w:rPrChange w:id="18164"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65" w:author="Cheng, Man Kei" w:date="2025-09-30T18:00:00Z">
                  <w:rPr>
                    <w:rFonts w:ascii="Arial" w:hAnsi="Arial" w:cs="Arial" w:hint="eastAsia"/>
                    <w:sz w:val="24"/>
                    <w:szCs w:val="24"/>
                  </w:rPr>
                </w:rPrChange>
              </w:rPr>
              <w:t>電力裝置</w:t>
            </w:r>
          </w:p>
        </w:tc>
        <w:tc>
          <w:tcPr>
            <w:tcW w:w="267" w:type="pct"/>
            <w:vAlign w:val="center"/>
          </w:tcPr>
          <w:p w14:paraId="260810BE" w14:textId="77777777" w:rsidR="00C86F99" w:rsidRPr="00CC41EF" w:rsidRDefault="00C86F99">
            <w:pPr>
              <w:adjustRightInd w:val="0"/>
              <w:snapToGrid w:val="0"/>
              <w:jc w:val="center"/>
              <w:rPr>
                <w:rFonts w:ascii="Microsoft JhengHei" w:eastAsia="Microsoft JhengHei" w:hAnsi="Microsoft JhengHei" w:cs="Arial"/>
                <w:sz w:val="20"/>
                <w:szCs w:val="20"/>
                <w:rPrChange w:id="18166" w:author="Cheng, Man Kei" w:date="2025-09-30T18:00:00Z">
                  <w:rPr>
                    <w:rFonts w:ascii="Arial Narrow" w:hAnsi="Arial Narrow" w:cs="Arial"/>
                    <w:sz w:val="24"/>
                    <w:szCs w:val="24"/>
                  </w:rPr>
                </w:rPrChange>
              </w:rPr>
            </w:pPr>
          </w:p>
        </w:tc>
        <w:tc>
          <w:tcPr>
            <w:tcW w:w="267" w:type="pct"/>
            <w:vAlign w:val="center"/>
          </w:tcPr>
          <w:p w14:paraId="1E77226A" w14:textId="77777777" w:rsidR="00C86F99" w:rsidRPr="00CC41EF" w:rsidRDefault="00C86F99">
            <w:pPr>
              <w:adjustRightInd w:val="0"/>
              <w:snapToGrid w:val="0"/>
              <w:jc w:val="center"/>
              <w:rPr>
                <w:rFonts w:ascii="Microsoft JhengHei" w:eastAsia="Microsoft JhengHei" w:hAnsi="Microsoft JhengHei" w:cs="Arial"/>
                <w:sz w:val="20"/>
                <w:szCs w:val="20"/>
                <w:rPrChange w:id="18167"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5B700ABB" w14:textId="77777777" w:rsidR="00C86F99" w:rsidRPr="00CC41EF" w:rsidRDefault="00C86F99">
            <w:pPr>
              <w:adjustRightInd w:val="0"/>
              <w:snapToGrid w:val="0"/>
              <w:jc w:val="center"/>
              <w:rPr>
                <w:rFonts w:ascii="Microsoft JhengHei" w:eastAsia="Microsoft JhengHei" w:hAnsi="Microsoft JhengHei" w:cs="Arial"/>
                <w:sz w:val="20"/>
                <w:szCs w:val="20"/>
                <w:rPrChange w:id="1816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69"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74589A0C" w14:textId="77777777" w:rsidR="00C86F99" w:rsidRPr="00CC41EF" w:rsidRDefault="00C86F99">
            <w:pPr>
              <w:adjustRightInd w:val="0"/>
              <w:snapToGrid w:val="0"/>
              <w:jc w:val="center"/>
              <w:rPr>
                <w:rFonts w:ascii="Microsoft JhengHei" w:eastAsia="Microsoft JhengHei" w:hAnsi="Microsoft JhengHei" w:cs="Arial"/>
                <w:sz w:val="20"/>
                <w:szCs w:val="20"/>
                <w:rPrChange w:id="18170" w:author="Cheng, Man Kei" w:date="2025-09-30T18:00:00Z">
                  <w:rPr>
                    <w:rFonts w:ascii="Arial Narrow" w:hAnsi="Arial Narrow" w:cs="Arial"/>
                    <w:sz w:val="24"/>
                    <w:szCs w:val="24"/>
                  </w:rPr>
                </w:rPrChange>
              </w:rPr>
            </w:pPr>
          </w:p>
        </w:tc>
        <w:tc>
          <w:tcPr>
            <w:tcW w:w="267" w:type="pct"/>
            <w:vAlign w:val="center"/>
          </w:tcPr>
          <w:p w14:paraId="061AB0B4" w14:textId="77777777" w:rsidR="00C86F99" w:rsidRPr="00CC41EF" w:rsidRDefault="00C86F99">
            <w:pPr>
              <w:adjustRightInd w:val="0"/>
              <w:snapToGrid w:val="0"/>
              <w:jc w:val="center"/>
              <w:rPr>
                <w:rFonts w:ascii="Microsoft JhengHei" w:eastAsia="Microsoft JhengHei" w:hAnsi="Microsoft JhengHei" w:cs="Arial"/>
                <w:sz w:val="20"/>
                <w:szCs w:val="20"/>
                <w:rPrChange w:id="18171"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48F9A40F" w14:textId="77777777" w:rsidR="00C86F99" w:rsidRPr="00CC41EF" w:rsidRDefault="00C86F99">
            <w:pPr>
              <w:adjustRightInd w:val="0"/>
              <w:snapToGrid w:val="0"/>
              <w:jc w:val="center"/>
              <w:rPr>
                <w:rFonts w:ascii="Microsoft JhengHei" w:eastAsia="Microsoft JhengHei" w:hAnsi="Microsoft JhengHei" w:cs="Arial"/>
                <w:sz w:val="20"/>
                <w:szCs w:val="20"/>
                <w:rPrChange w:id="1817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73"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2C17B5E8" w14:textId="77777777" w:rsidR="00C86F99" w:rsidRPr="00CC41EF" w:rsidRDefault="00C86F99">
            <w:pPr>
              <w:adjustRightInd w:val="0"/>
              <w:snapToGrid w:val="0"/>
              <w:jc w:val="center"/>
              <w:rPr>
                <w:rFonts w:ascii="Microsoft JhengHei" w:eastAsia="Microsoft JhengHei" w:hAnsi="Microsoft JhengHei" w:cs="Arial"/>
                <w:sz w:val="20"/>
                <w:szCs w:val="20"/>
                <w:rPrChange w:id="18174" w:author="Cheng, Man Kei" w:date="2025-09-30T18:00:00Z">
                  <w:rPr>
                    <w:rFonts w:ascii="Arial Narrow" w:hAnsi="Arial Narrow" w:cs="Arial"/>
                    <w:sz w:val="24"/>
                    <w:szCs w:val="24"/>
                  </w:rPr>
                </w:rPrChange>
              </w:rPr>
            </w:pPr>
          </w:p>
        </w:tc>
        <w:tc>
          <w:tcPr>
            <w:tcW w:w="267" w:type="pct"/>
            <w:vAlign w:val="center"/>
          </w:tcPr>
          <w:p w14:paraId="24AA52AF" w14:textId="77777777" w:rsidR="00C86F99" w:rsidRPr="00CC41EF" w:rsidRDefault="00C86F99">
            <w:pPr>
              <w:adjustRightInd w:val="0"/>
              <w:snapToGrid w:val="0"/>
              <w:jc w:val="center"/>
              <w:rPr>
                <w:rFonts w:ascii="Microsoft JhengHei" w:eastAsia="Microsoft JhengHei" w:hAnsi="Microsoft JhengHei" w:cs="Arial"/>
                <w:sz w:val="20"/>
                <w:szCs w:val="20"/>
                <w:rPrChange w:id="18175"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3532CF67" w14:textId="77777777" w:rsidR="00C86F99" w:rsidRPr="00CC41EF" w:rsidRDefault="00C86F99">
            <w:pPr>
              <w:adjustRightInd w:val="0"/>
              <w:snapToGrid w:val="0"/>
              <w:jc w:val="center"/>
              <w:rPr>
                <w:rFonts w:ascii="Microsoft JhengHei" w:eastAsia="Microsoft JhengHei" w:hAnsi="Microsoft JhengHei" w:cs="Arial"/>
                <w:sz w:val="20"/>
                <w:szCs w:val="20"/>
                <w:rPrChange w:id="18176"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77" w:author="Cheng, Man Kei" w:date="2025-09-30T18:00:00Z">
                  <w:rPr>
                    <w:rFonts w:ascii="Arial Narrow" w:hAnsi="Arial Narrow" w:cs="Arial" w:hint="eastAsia"/>
                    <w:sz w:val="24"/>
                    <w:szCs w:val="24"/>
                  </w:rPr>
                </w:rPrChange>
              </w:rPr>
              <w:t>√</w:t>
            </w:r>
          </w:p>
        </w:tc>
        <w:tc>
          <w:tcPr>
            <w:tcW w:w="287" w:type="pct"/>
            <w:tcBorders>
              <w:left w:val="single" w:sz="12" w:space="0" w:color="auto"/>
            </w:tcBorders>
            <w:vAlign w:val="center"/>
          </w:tcPr>
          <w:p w14:paraId="794B755C" w14:textId="77777777" w:rsidR="00C86F99" w:rsidRPr="00CC41EF" w:rsidRDefault="00C86F99">
            <w:pPr>
              <w:adjustRightInd w:val="0"/>
              <w:snapToGrid w:val="0"/>
              <w:jc w:val="center"/>
              <w:rPr>
                <w:rFonts w:ascii="Microsoft JhengHei" w:eastAsia="Microsoft JhengHei" w:hAnsi="Microsoft JhengHei" w:cs="Arial"/>
                <w:sz w:val="20"/>
                <w:szCs w:val="20"/>
                <w:rPrChange w:id="18178" w:author="Cheng, Man Kei" w:date="2025-09-30T18:00:00Z">
                  <w:rPr>
                    <w:rFonts w:ascii="Arial Narrow" w:hAnsi="Arial Narrow" w:cs="Arial"/>
                    <w:sz w:val="24"/>
                    <w:szCs w:val="24"/>
                  </w:rPr>
                </w:rPrChange>
              </w:rPr>
            </w:pPr>
          </w:p>
        </w:tc>
        <w:tc>
          <w:tcPr>
            <w:tcW w:w="287" w:type="pct"/>
            <w:vAlign w:val="center"/>
          </w:tcPr>
          <w:p w14:paraId="5EE24D8B" w14:textId="77777777" w:rsidR="00C86F99" w:rsidRPr="00CC41EF" w:rsidRDefault="00C86F99">
            <w:pPr>
              <w:adjustRightInd w:val="0"/>
              <w:snapToGrid w:val="0"/>
              <w:jc w:val="center"/>
              <w:rPr>
                <w:rFonts w:ascii="Microsoft JhengHei" w:eastAsia="Microsoft JhengHei" w:hAnsi="Microsoft JhengHei" w:cs="Arial"/>
                <w:sz w:val="20"/>
                <w:szCs w:val="20"/>
                <w:rPrChange w:id="18179" w:author="Cheng, Man Kei" w:date="2025-09-30T18:00:00Z">
                  <w:rPr>
                    <w:rFonts w:ascii="Arial Narrow" w:hAnsi="Arial Narrow" w:cs="Arial"/>
                    <w:sz w:val="24"/>
                    <w:szCs w:val="24"/>
                  </w:rPr>
                </w:rPrChange>
              </w:rPr>
            </w:pPr>
          </w:p>
        </w:tc>
        <w:tc>
          <w:tcPr>
            <w:tcW w:w="284" w:type="pct"/>
            <w:vAlign w:val="center"/>
          </w:tcPr>
          <w:p w14:paraId="2AC5C8E8" w14:textId="77777777" w:rsidR="00C86F99" w:rsidRPr="00CC41EF" w:rsidRDefault="00C86F99">
            <w:pPr>
              <w:adjustRightInd w:val="0"/>
              <w:snapToGrid w:val="0"/>
              <w:jc w:val="center"/>
              <w:rPr>
                <w:rFonts w:ascii="Microsoft JhengHei" w:eastAsia="Microsoft JhengHei" w:hAnsi="Microsoft JhengHei" w:cs="Arial"/>
                <w:sz w:val="20"/>
                <w:szCs w:val="20"/>
                <w:rPrChange w:id="1818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81" w:author="Cheng, Man Kei" w:date="2025-09-30T18:00:00Z">
                  <w:rPr>
                    <w:rFonts w:ascii="Arial Narrow" w:hAnsi="Arial Narrow" w:cs="Arial" w:hint="eastAsia"/>
                    <w:sz w:val="24"/>
                    <w:szCs w:val="24"/>
                  </w:rPr>
                </w:rPrChange>
              </w:rPr>
              <w:t>√</w:t>
            </w:r>
          </w:p>
        </w:tc>
      </w:tr>
      <w:tr w:rsidR="00C3074D" w:rsidRPr="00CC41EF" w14:paraId="65C031F1" w14:textId="77777777" w:rsidTr="00C3074D">
        <w:trPr>
          <w:trHeight w:val="537"/>
        </w:trPr>
        <w:tc>
          <w:tcPr>
            <w:tcW w:w="236" w:type="pct"/>
            <w:vAlign w:val="center"/>
          </w:tcPr>
          <w:p w14:paraId="59F2BC6A"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182" w:author="Cheng, Man Kei" w:date="2025-09-30T18:00:00Z">
                  <w:rPr>
                    <w:rFonts w:ascii="Arial Narrow" w:hAnsi="Arial Narrow" w:cs="Arial"/>
                    <w:sz w:val="24"/>
                    <w:szCs w:val="24"/>
                  </w:rPr>
                </w:rPrChange>
              </w:rPr>
            </w:pPr>
          </w:p>
        </w:tc>
        <w:tc>
          <w:tcPr>
            <w:tcW w:w="1497" w:type="pct"/>
            <w:vAlign w:val="center"/>
          </w:tcPr>
          <w:p w14:paraId="50330B1F" w14:textId="77777777" w:rsidR="00C86F99" w:rsidRPr="00CC41EF" w:rsidRDefault="00C86F99">
            <w:pPr>
              <w:adjustRightInd w:val="0"/>
              <w:snapToGrid w:val="0"/>
              <w:rPr>
                <w:rFonts w:ascii="Microsoft JhengHei" w:eastAsia="Microsoft JhengHei" w:hAnsi="Microsoft JhengHei" w:cs="Arial"/>
                <w:sz w:val="20"/>
                <w:szCs w:val="20"/>
                <w:rPrChange w:id="1818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84" w:author="Cheng, Man Kei" w:date="2025-09-30T18:00:00Z">
                  <w:rPr>
                    <w:rFonts w:ascii="Arial" w:hAnsi="Arial" w:cs="Arial" w:hint="eastAsia"/>
                    <w:sz w:val="24"/>
                    <w:szCs w:val="24"/>
                  </w:rPr>
                </w:rPrChange>
              </w:rPr>
              <w:t>特低壓及保安系統</w:t>
            </w:r>
          </w:p>
        </w:tc>
        <w:tc>
          <w:tcPr>
            <w:tcW w:w="267" w:type="pct"/>
            <w:vAlign w:val="center"/>
          </w:tcPr>
          <w:p w14:paraId="513E76AF" w14:textId="77777777" w:rsidR="00C86F99" w:rsidRPr="00CC41EF" w:rsidRDefault="00C86F99">
            <w:pPr>
              <w:adjustRightInd w:val="0"/>
              <w:snapToGrid w:val="0"/>
              <w:jc w:val="center"/>
              <w:rPr>
                <w:rFonts w:ascii="Microsoft JhengHei" w:eastAsia="Microsoft JhengHei" w:hAnsi="Microsoft JhengHei" w:cs="Arial"/>
                <w:sz w:val="20"/>
                <w:szCs w:val="20"/>
                <w:rPrChange w:id="18185" w:author="Cheng, Man Kei" w:date="2025-09-30T18:00:00Z">
                  <w:rPr>
                    <w:rFonts w:ascii="Arial Narrow" w:hAnsi="Arial Narrow" w:cs="Arial"/>
                    <w:sz w:val="24"/>
                    <w:szCs w:val="24"/>
                  </w:rPr>
                </w:rPrChange>
              </w:rPr>
            </w:pPr>
          </w:p>
        </w:tc>
        <w:tc>
          <w:tcPr>
            <w:tcW w:w="267" w:type="pct"/>
            <w:vAlign w:val="center"/>
          </w:tcPr>
          <w:p w14:paraId="645BE9EB" w14:textId="77777777" w:rsidR="00C86F99" w:rsidRPr="00CC41EF" w:rsidRDefault="00C86F99">
            <w:pPr>
              <w:adjustRightInd w:val="0"/>
              <w:snapToGrid w:val="0"/>
              <w:jc w:val="center"/>
              <w:rPr>
                <w:rFonts w:ascii="Microsoft JhengHei" w:eastAsia="Microsoft JhengHei" w:hAnsi="Microsoft JhengHei" w:cs="Arial"/>
                <w:sz w:val="20"/>
                <w:szCs w:val="20"/>
                <w:rPrChange w:id="18186"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3529CE1D" w14:textId="77777777" w:rsidR="00C86F99" w:rsidRPr="00CC41EF" w:rsidRDefault="00C86F99">
            <w:pPr>
              <w:adjustRightInd w:val="0"/>
              <w:snapToGrid w:val="0"/>
              <w:jc w:val="center"/>
              <w:rPr>
                <w:rFonts w:ascii="Microsoft JhengHei" w:eastAsia="Microsoft JhengHei" w:hAnsi="Microsoft JhengHei" w:cs="Arial"/>
                <w:sz w:val="20"/>
                <w:szCs w:val="20"/>
                <w:rPrChange w:id="1818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88"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1FD4FE09" w14:textId="77777777" w:rsidR="00C86F99" w:rsidRPr="00CC41EF" w:rsidRDefault="00C86F99">
            <w:pPr>
              <w:adjustRightInd w:val="0"/>
              <w:snapToGrid w:val="0"/>
              <w:jc w:val="center"/>
              <w:rPr>
                <w:rFonts w:ascii="Microsoft JhengHei" w:eastAsia="Microsoft JhengHei" w:hAnsi="Microsoft JhengHei" w:cs="Arial"/>
                <w:sz w:val="20"/>
                <w:szCs w:val="20"/>
                <w:rPrChange w:id="18189" w:author="Cheng, Man Kei" w:date="2025-09-30T18:00:00Z">
                  <w:rPr>
                    <w:rFonts w:ascii="Arial Narrow" w:hAnsi="Arial Narrow" w:cs="Arial"/>
                    <w:sz w:val="24"/>
                    <w:szCs w:val="24"/>
                  </w:rPr>
                </w:rPrChange>
              </w:rPr>
            </w:pPr>
          </w:p>
        </w:tc>
        <w:tc>
          <w:tcPr>
            <w:tcW w:w="267" w:type="pct"/>
            <w:vAlign w:val="center"/>
          </w:tcPr>
          <w:p w14:paraId="49226E65" w14:textId="77777777" w:rsidR="00C86F99" w:rsidRPr="00CC41EF" w:rsidRDefault="00C86F99">
            <w:pPr>
              <w:adjustRightInd w:val="0"/>
              <w:snapToGrid w:val="0"/>
              <w:jc w:val="center"/>
              <w:rPr>
                <w:rFonts w:ascii="Microsoft JhengHei" w:eastAsia="Microsoft JhengHei" w:hAnsi="Microsoft JhengHei" w:cs="Arial"/>
                <w:sz w:val="20"/>
                <w:szCs w:val="20"/>
                <w:rPrChange w:id="18190"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48F1EB56" w14:textId="77777777" w:rsidR="00C86F99" w:rsidRPr="00CC41EF" w:rsidRDefault="00C86F99">
            <w:pPr>
              <w:adjustRightInd w:val="0"/>
              <w:snapToGrid w:val="0"/>
              <w:jc w:val="center"/>
              <w:rPr>
                <w:rFonts w:ascii="Microsoft JhengHei" w:eastAsia="Microsoft JhengHei" w:hAnsi="Microsoft JhengHei" w:cs="Arial"/>
                <w:sz w:val="20"/>
                <w:szCs w:val="20"/>
                <w:rPrChange w:id="18191"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92"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03DE297F" w14:textId="77777777" w:rsidR="00C86F99" w:rsidRPr="00CC41EF" w:rsidRDefault="00C86F99">
            <w:pPr>
              <w:adjustRightInd w:val="0"/>
              <w:snapToGrid w:val="0"/>
              <w:jc w:val="center"/>
              <w:rPr>
                <w:rFonts w:ascii="Microsoft JhengHei" w:eastAsia="Microsoft JhengHei" w:hAnsi="Microsoft JhengHei" w:cs="Arial"/>
                <w:sz w:val="20"/>
                <w:szCs w:val="20"/>
                <w:rPrChange w:id="18193" w:author="Cheng, Man Kei" w:date="2025-09-30T18:00:00Z">
                  <w:rPr>
                    <w:rFonts w:ascii="Arial Narrow" w:hAnsi="Arial Narrow" w:cs="Arial"/>
                    <w:sz w:val="24"/>
                    <w:szCs w:val="24"/>
                  </w:rPr>
                </w:rPrChange>
              </w:rPr>
            </w:pPr>
          </w:p>
        </w:tc>
        <w:tc>
          <w:tcPr>
            <w:tcW w:w="267" w:type="pct"/>
            <w:vAlign w:val="center"/>
          </w:tcPr>
          <w:p w14:paraId="7CEAAC26" w14:textId="77777777" w:rsidR="00C86F99" w:rsidRPr="00CC41EF" w:rsidRDefault="00C86F99">
            <w:pPr>
              <w:adjustRightInd w:val="0"/>
              <w:snapToGrid w:val="0"/>
              <w:jc w:val="center"/>
              <w:rPr>
                <w:rFonts w:ascii="Microsoft JhengHei" w:eastAsia="Microsoft JhengHei" w:hAnsi="Microsoft JhengHei" w:cs="Arial"/>
                <w:sz w:val="20"/>
                <w:szCs w:val="20"/>
                <w:rPrChange w:id="18194"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51DB24CA" w14:textId="77777777" w:rsidR="00C86F99" w:rsidRPr="00CC41EF" w:rsidRDefault="00C86F99">
            <w:pPr>
              <w:adjustRightInd w:val="0"/>
              <w:snapToGrid w:val="0"/>
              <w:jc w:val="center"/>
              <w:rPr>
                <w:rFonts w:ascii="Microsoft JhengHei" w:eastAsia="Microsoft JhengHei" w:hAnsi="Microsoft JhengHei" w:cs="Arial"/>
                <w:sz w:val="20"/>
                <w:szCs w:val="20"/>
                <w:rPrChange w:id="1819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196" w:author="Cheng, Man Kei" w:date="2025-09-30T18:00:00Z">
                  <w:rPr>
                    <w:rFonts w:ascii="Arial Narrow" w:hAnsi="Arial Narrow" w:cs="Arial" w:hint="eastAsia"/>
                    <w:sz w:val="24"/>
                    <w:szCs w:val="24"/>
                  </w:rPr>
                </w:rPrChange>
              </w:rPr>
              <w:t>√</w:t>
            </w:r>
          </w:p>
        </w:tc>
        <w:tc>
          <w:tcPr>
            <w:tcW w:w="287" w:type="pct"/>
            <w:tcBorders>
              <w:left w:val="single" w:sz="12" w:space="0" w:color="auto"/>
            </w:tcBorders>
            <w:vAlign w:val="center"/>
          </w:tcPr>
          <w:p w14:paraId="5F1F444E" w14:textId="77777777" w:rsidR="00C86F99" w:rsidRPr="00CC41EF" w:rsidRDefault="00C86F99">
            <w:pPr>
              <w:adjustRightInd w:val="0"/>
              <w:snapToGrid w:val="0"/>
              <w:jc w:val="center"/>
              <w:rPr>
                <w:rFonts w:ascii="Microsoft JhengHei" w:eastAsia="Microsoft JhengHei" w:hAnsi="Microsoft JhengHei" w:cs="Arial"/>
                <w:sz w:val="20"/>
                <w:szCs w:val="20"/>
                <w:rPrChange w:id="18197" w:author="Cheng, Man Kei" w:date="2025-09-30T18:00:00Z">
                  <w:rPr>
                    <w:rFonts w:ascii="Arial Narrow" w:hAnsi="Arial Narrow" w:cs="Arial"/>
                    <w:sz w:val="24"/>
                    <w:szCs w:val="24"/>
                  </w:rPr>
                </w:rPrChange>
              </w:rPr>
            </w:pPr>
          </w:p>
        </w:tc>
        <w:tc>
          <w:tcPr>
            <w:tcW w:w="287" w:type="pct"/>
            <w:vAlign w:val="center"/>
          </w:tcPr>
          <w:p w14:paraId="4D8C45E4" w14:textId="77777777" w:rsidR="00C86F99" w:rsidRPr="00CC41EF" w:rsidRDefault="00C86F99">
            <w:pPr>
              <w:adjustRightInd w:val="0"/>
              <w:snapToGrid w:val="0"/>
              <w:jc w:val="center"/>
              <w:rPr>
                <w:rFonts w:ascii="Microsoft JhengHei" w:eastAsia="Microsoft JhengHei" w:hAnsi="Microsoft JhengHei" w:cs="Arial"/>
                <w:sz w:val="20"/>
                <w:szCs w:val="20"/>
                <w:rPrChange w:id="18198" w:author="Cheng, Man Kei" w:date="2025-09-30T18:00:00Z">
                  <w:rPr>
                    <w:rFonts w:ascii="Arial Narrow" w:hAnsi="Arial Narrow" w:cs="Arial"/>
                    <w:sz w:val="24"/>
                    <w:szCs w:val="24"/>
                  </w:rPr>
                </w:rPrChange>
              </w:rPr>
            </w:pPr>
          </w:p>
        </w:tc>
        <w:tc>
          <w:tcPr>
            <w:tcW w:w="284" w:type="pct"/>
            <w:vAlign w:val="center"/>
          </w:tcPr>
          <w:p w14:paraId="196228B4" w14:textId="77777777" w:rsidR="00C86F99" w:rsidRPr="00CC41EF" w:rsidRDefault="00C86F99">
            <w:pPr>
              <w:adjustRightInd w:val="0"/>
              <w:snapToGrid w:val="0"/>
              <w:jc w:val="center"/>
              <w:rPr>
                <w:rFonts w:ascii="Microsoft JhengHei" w:eastAsia="Microsoft JhengHei" w:hAnsi="Microsoft JhengHei" w:cs="Arial"/>
                <w:sz w:val="20"/>
                <w:szCs w:val="20"/>
                <w:rPrChange w:id="1819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00" w:author="Cheng, Man Kei" w:date="2025-09-30T18:00:00Z">
                  <w:rPr>
                    <w:rFonts w:ascii="Arial Narrow" w:hAnsi="Arial Narrow" w:cs="Arial" w:hint="eastAsia"/>
                    <w:sz w:val="24"/>
                    <w:szCs w:val="24"/>
                  </w:rPr>
                </w:rPrChange>
              </w:rPr>
              <w:t>√</w:t>
            </w:r>
          </w:p>
        </w:tc>
      </w:tr>
      <w:tr w:rsidR="00C3074D" w:rsidRPr="00CC41EF" w14:paraId="71D8ACB1" w14:textId="77777777" w:rsidTr="00C3074D">
        <w:trPr>
          <w:trHeight w:val="537"/>
        </w:trPr>
        <w:tc>
          <w:tcPr>
            <w:tcW w:w="236" w:type="pct"/>
            <w:vAlign w:val="center"/>
          </w:tcPr>
          <w:p w14:paraId="1948DF5E"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201" w:author="Cheng, Man Kei" w:date="2025-09-30T18:00:00Z">
                  <w:rPr>
                    <w:rFonts w:ascii="Arial Narrow" w:hAnsi="Arial Narrow" w:cs="Arial"/>
                    <w:sz w:val="24"/>
                    <w:szCs w:val="24"/>
                  </w:rPr>
                </w:rPrChange>
              </w:rPr>
            </w:pPr>
          </w:p>
        </w:tc>
        <w:tc>
          <w:tcPr>
            <w:tcW w:w="1497" w:type="pct"/>
            <w:vAlign w:val="center"/>
          </w:tcPr>
          <w:p w14:paraId="1BADD372" w14:textId="77777777" w:rsidR="00C86F99" w:rsidRPr="00CC41EF" w:rsidRDefault="00C86F99">
            <w:pPr>
              <w:adjustRightInd w:val="0"/>
              <w:snapToGrid w:val="0"/>
              <w:rPr>
                <w:rFonts w:ascii="Microsoft JhengHei" w:eastAsia="Microsoft JhengHei" w:hAnsi="Microsoft JhengHei" w:cs="Arial"/>
                <w:sz w:val="20"/>
                <w:szCs w:val="20"/>
                <w:rPrChange w:id="1820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03" w:author="Cheng, Man Kei" w:date="2025-09-30T18:00:00Z">
                  <w:rPr>
                    <w:rFonts w:ascii="Arial" w:hAnsi="Arial" w:cs="Arial" w:hint="eastAsia"/>
                    <w:sz w:val="24"/>
                    <w:szCs w:val="24"/>
                  </w:rPr>
                </w:rPrChange>
              </w:rPr>
              <w:t>升降機及自動扶手電梯裝置，以及固定吊船</w:t>
            </w:r>
          </w:p>
        </w:tc>
        <w:tc>
          <w:tcPr>
            <w:tcW w:w="267" w:type="pct"/>
            <w:vAlign w:val="center"/>
          </w:tcPr>
          <w:p w14:paraId="76957C06" w14:textId="77777777" w:rsidR="00C86F99" w:rsidRPr="00CC41EF" w:rsidRDefault="00C86F99">
            <w:pPr>
              <w:adjustRightInd w:val="0"/>
              <w:snapToGrid w:val="0"/>
              <w:jc w:val="center"/>
              <w:rPr>
                <w:rFonts w:ascii="Microsoft JhengHei" w:eastAsia="Microsoft JhengHei" w:hAnsi="Microsoft JhengHei" w:cs="Arial"/>
                <w:sz w:val="20"/>
                <w:szCs w:val="20"/>
                <w:rPrChange w:id="18204" w:author="Cheng, Man Kei" w:date="2025-09-30T18:00:00Z">
                  <w:rPr>
                    <w:rFonts w:ascii="Arial Narrow" w:hAnsi="Arial Narrow" w:cs="Arial"/>
                    <w:sz w:val="24"/>
                    <w:szCs w:val="24"/>
                  </w:rPr>
                </w:rPrChange>
              </w:rPr>
            </w:pPr>
          </w:p>
        </w:tc>
        <w:tc>
          <w:tcPr>
            <w:tcW w:w="267" w:type="pct"/>
            <w:vAlign w:val="center"/>
          </w:tcPr>
          <w:p w14:paraId="5FC3FA8C" w14:textId="77777777" w:rsidR="00C86F99" w:rsidRPr="00CC41EF" w:rsidRDefault="00C86F99">
            <w:pPr>
              <w:adjustRightInd w:val="0"/>
              <w:snapToGrid w:val="0"/>
              <w:jc w:val="center"/>
              <w:rPr>
                <w:rFonts w:ascii="Microsoft JhengHei" w:eastAsia="Microsoft JhengHei" w:hAnsi="Microsoft JhengHei" w:cs="Arial"/>
                <w:sz w:val="20"/>
                <w:szCs w:val="20"/>
                <w:rPrChange w:id="18205"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7C6FBD2C" w14:textId="77777777" w:rsidR="00C86F99" w:rsidRPr="00CC41EF" w:rsidRDefault="00C86F99">
            <w:pPr>
              <w:adjustRightInd w:val="0"/>
              <w:snapToGrid w:val="0"/>
              <w:jc w:val="center"/>
              <w:rPr>
                <w:rFonts w:ascii="Microsoft JhengHei" w:eastAsia="Microsoft JhengHei" w:hAnsi="Microsoft JhengHei" w:cs="Arial"/>
                <w:sz w:val="20"/>
                <w:szCs w:val="20"/>
                <w:rPrChange w:id="18206"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07"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65B94BE6" w14:textId="77777777" w:rsidR="00C86F99" w:rsidRPr="00CC41EF" w:rsidRDefault="00C86F99">
            <w:pPr>
              <w:adjustRightInd w:val="0"/>
              <w:snapToGrid w:val="0"/>
              <w:jc w:val="center"/>
              <w:rPr>
                <w:rFonts w:ascii="Microsoft JhengHei" w:eastAsia="Microsoft JhengHei" w:hAnsi="Microsoft JhengHei" w:cs="Arial"/>
                <w:sz w:val="20"/>
                <w:szCs w:val="20"/>
                <w:rPrChange w:id="18208" w:author="Cheng, Man Kei" w:date="2025-09-30T18:00:00Z">
                  <w:rPr>
                    <w:rFonts w:ascii="Arial Narrow" w:hAnsi="Arial Narrow" w:cs="Arial"/>
                    <w:sz w:val="24"/>
                    <w:szCs w:val="24"/>
                  </w:rPr>
                </w:rPrChange>
              </w:rPr>
            </w:pPr>
          </w:p>
        </w:tc>
        <w:tc>
          <w:tcPr>
            <w:tcW w:w="267" w:type="pct"/>
            <w:vAlign w:val="center"/>
          </w:tcPr>
          <w:p w14:paraId="10A1ADC5" w14:textId="77777777" w:rsidR="00C86F99" w:rsidRPr="00CC41EF" w:rsidRDefault="00C86F99">
            <w:pPr>
              <w:adjustRightInd w:val="0"/>
              <w:snapToGrid w:val="0"/>
              <w:jc w:val="center"/>
              <w:rPr>
                <w:rFonts w:ascii="Microsoft JhengHei" w:eastAsia="Microsoft JhengHei" w:hAnsi="Microsoft JhengHei" w:cs="Arial"/>
                <w:sz w:val="20"/>
                <w:szCs w:val="20"/>
                <w:rPrChange w:id="18209"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259411AB" w14:textId="77777777" w:rsidR="00C86F99" w:rsidRPr="00CC41EF" w:rsidRDefault="00C86F99">
            <w:pPr>
              <w:adjustRightInd w:val="0"/>
              <w:snapToGrid w:val="0"/>
              <w:jc w:val="center"/>
              <w:rPr>
                <w:rFonts w:ascii="Microsoft JhengHei" w:eastAsia="Microsoft JhengHei" w:hAnsi="Microsoft JhengHei" w:cs="Arial"/>
                <w:sz w:val="20"/>
                <w:szCs w:val="20"/>
                <w:rPrChange w:id="1821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11"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3C76A251" w14:textId="77777777" w:rsidR="00C86F99" w:rsidRPr="00CC41EF" w:rsidRDefault="00C86F99">
            <w:pPr>
              <w:adjustRightInd w:val="0"/>
              <w:snapToGrid w:val="0"/>
              <w:jc w:val="center"/>
              <w:rPr>
                <w:rFonts w:ascii="Microsoft JhengHei" w:eastAsia="Microsoft JhengHei" w:hAnsi="Microsoft JhengHei" w:cs="Arial"/>
                <w:sz w:val="20"/>
                <w:szCs w:val="20"/>
                <w:rPrChange w:id="18212" w:author="Cheng, Man Kei" w:date="2025-09-30T18:00:00Z">
                  <w:rPr>
                    <w:rFonts w:ascii="Arial Narrow" w:hAnsi="Arial Narrow" w:cs="Arial"/>
                    <w:sz w:val="24"/>
                    <w:szCs w:val="24"/>
                  </w:rPr>
                </w:rPrChange>
              </w:rPr>
            </w:pPr>
          </w:p>
        </w:tc>
        <w:tc>
          <w:tcPr>
            <w:tcW w:w="267" w:type="pct"/>
            <w:vAlign w:val="center"/>
          </w:tcPr>
          <w:p w14:paraId="2E3DC50F" w14:textId="77777777" w:rsidR="00C86F99" w:rsidRPr="00CC41EF" w:rsidRDefault="00C86F99">
            <w:pPr>
              <w:adjustRightInd w:val="0"/>
              <w:snapToGrid w:val="0"/>
              <w:jc w:val="center"/>
              <w:rPr>
                <w:rFonts w:ascii="Microsoft JhengHei" w:eastAsia="Microsoft JhengHei" w:hAnsi="Microsoft JhengHei" w:cs="Arial"/>
                <w:sz w:val="20"/>
                <w:szCs w:val="20"/>
                <w:rPrChange w:id="18213"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12BD9CCE" w14:textId="77777777" w:rsidR="00C86F99" w:rsidRPr="00CC41EF" w:rsidRDefault="00C86F99">
            <w:pPr>
              <w:adjustRightInd w:val="0"/>
              <w:snapToGrid w:val="0"/>
              <w:jc w:val="center"/>
              <w:rPr>
                <w:rFonts w:ascii="Microsoft JhengHei" w:eastAsia="Microsoft JhengHei" w:hAnsi="Microsoft JhengHei" w:cs="Arial"/>
                <w:sz w:val="20"/>
                <w:szCs w:val="20"/>
                <w:rPrChange w:id="18214"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15" w:author="Cheng, Man Kei" w:date="2025-09-30T18:00:00Z">
                  <w:rPr>
                    <w:rFonts w:ascii="Arial Narrow" w:hAnsi="Arial Narrow" w:cs="Arial" w:hint="eastAsia"/>
                    <w:sz w:val="24"/>
                    <w:szCs w:val="24"/>
                  </w:rPr>
                </w:rPrChange>
              </w:rPr>
              <w:t>√</w:t>
            </w:r>
          </w:p>
        </w:tc>
        <w:tc>
          <w:tcPr>
            <w:tcW w:w="287" w:type="pct"/>
            <w:tcBorders>
              <w:left w:val="single" w:sz="12" w:space="0" w:color="auto"/>
            </w:tcBorders>
            <w:vAlign w:val="center"/>
          </w:tcPr>
          <w:p w14:paraId="0F3541D6" w14:textId="77777777" w:rsidR="00C86F99" w:rsidRPr="00CC41EF" w:rsidRDefault="00C86F99">
            <w:pPr>
              <w:adjustRightInd w:val="0"/>
              <w:snapToGrid w:val="0"/>
              <w:jc w:val="center"/>
              <w:rPr>
                <w:rFonts w:ascii="Microsoft JhengHei" w:eastAsia="Microsoft JhengHei" w:hAnsi="Microsoft JhengHei" w:cs="Arial"/>
                <w:sz w:val="20"/>
                <w:szCs w:val="20"/>
                <w:rPrChange w:id="18216" w:author="Cheng, Man Kei" w:date="2025-09-30T18:00:00Z">
                  <w:rPr>
                    <w:rFonts w:ascii="Arial Narrow" w:hAnsi="Arial Narrow" w:cs="Arial"/>
                    <w:sz w:val="24"/>
                    <w:szCs w:val="24"/>
                  </w:rPr>
                </w:rPrChange>
              </w:rPr>
            </w:pPr>
          </w:p>
        </w:tc>
        <w:tc>
          <w:tcPr>
            <w:tcW w:w="287" w:type="pct"/>
            <w:vAlign w:val="center"/>
          </w:tcPr>
          <w:p w14:paraId="092B6EA9" w14:textId="77777777" w:rsidR="00C86F99" w:rsidRPr="00CC41EF" w:rsidRDefault="00C86F99">
            <w:pPr>
              <w:adjustRightInd w:val="0"/>
              <w:snapToGrid w:val="0"/>
              <w:jc w:val="center"/>
              <w:rPr>
                <w:rFonts w:ascii="Microsoft JhengHei" w:eastAsia="Microsoft JhengHei" w:hAnsi="Microsoft JhengHei" w:cs="Arial"/>
                <w:sz w:val="20"/>
                <w:szCs w:val="20"/>
                <w:rPrChange w:id="18217" w:author="Cheng, Man Kei" w:date="2025-09-30T18:00:00Z">
                  <w:rPr>
                    <w:rFonts w:ascii="Arial Narrow" w:hAnsi="Arial Narrow" w:cs="Arial"/>
                    <w:sz w:val="24"/>
                    <w:szCs w:val="24"/>
                  </w:rPr>
                </w:rPrChange>
              </w:rPr>
            </w:pPr>
          </w:p>
        </w:tc>
        <w:tc>
          <w:tcPr>
            <w:tcW w:w="284" w:type="pct"/>
            <w:vAlign w:val="center"/>
          </w:tcPr>
          <w:p w14:paraId="6240FA8C" w14:textId="77777777" w:rsidR="00C86F99" w:rsidRPr="00CC41EF" w:rsidRDefault="00C86F99">
            <w:pPr>
              <w:adjustRightInd w:val="0"/>
              <w:snapToGrid w:val="0"/>
              <w:jc w:val="center"/>
              <w:rPr>
                <w:rFonts w:ascii="Microsoft JhengHei" w:eastAsia="Microsoft JhengHei" w:hAnsi="Microsoft JhengHei" w:cs="Arial"/>
                <w:sz w:val="20"/>
                <w:szCs w:val="20"/>
                <w:rPrChange w:id="1821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19" w:author="Cheng, Man Kei" w:date="2025-09-30T18:00:00Z">
                  <w:rPr>
                    <w:rFonts w:ascii="Arial Narrow" w:hAnsi="Arial Narrow" w:cs="Arial" w:hint="eastAsia"/>
                    <w:sz w:val="24"/>
                    <w:szCs w:val="24"/>
                  </w:rPr>
                </w:rPrChange>
              </w:rPr>
              <w:t>√</w:t>
            </w:r>
          </w:p>
        </w:tc>
      </w:tr>
      <w:tr w:rsidR="00C3074D" w:rsidRPr="00CC41EF" w14:paraId="162C68D1" w14:textId="77777777" w:rsidTr="00C3074D">
        <w:trPr>
          <w:trHeight w:val="537"/>
        </w:trPr>
        <w:tc>
          <w:tcPr>
            <w:tcW w:w="236" w:type="pct"/>
            <w:vAlign w:val="center"/>
          </w:tcPr>
          <w:p w14:paraId="2065E85B"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220" w:author="Cheng, Man Kei" w:date="2025-09-30T18:00:00Z">
                  <w:rPr>
                    <w:rFonts w:ascii="Arial Narrow" w:hAnsi="Arial Narrow" w:cs="Arial"/>
                    <w:sz w:val="24"/>
                    <w:szCs w:val="24"/>
                  </w:rPr>
                </w:rPrChange>
              </w:rPr>
            </w:pPr>
          </w:p>
        </w:tc>
        <w:tc>
          <w:tcPr>
            <w:tcW w:w="1497" w:type="pct"/>
            <w:vAlign w:val="center"/>
          </w:tcPr>
          <w:p w14:paraId="008FADD3" w14:textId="77777777" w:rsidR="00C86F99" w:rsidRPr="00CC41EF" w:rsidRDefault="00C86F99">
            <w:pPr>
              <w:adjustRightInd w:val="0"/>
              <w:snapToGrid w:val="0"/>
              <w:rPr>
                <w:rFonts w:ascii="Microsoft JhengHei" w:eastAsia="Microsoft JhengHei" w:hAnsi="Microsoft JhengHei" w:cs="Arial"/>
                <w:sz w:val="20"/>
                <w:szCs w:val="20"/>
                <w:rPrChange w:id="18221"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22" w:author="Cheng, Man Kei" w:date="2025-09-30T18:00:00Z">
                  <w:rPr>
                    <w:rFonts w:ascii="Arial Narrow" w:hAnsi="Arial Narrow" w:cs="Arial" w:hint="eastAsia"/>
                    <w:sz w:val="24"/>
                    <w:szCs w:val="24"/>
                  </w:rPr>
                </w:rPrChange>
              </w:rPr>
              <w:t>氣體供應系統</w:t>
            </w:r>
          </w:p>
        </w:tc>
        <w:tc>
          <w:tcPr>
            <w:tcW w:w="267" w:type="pct"/>
            <w:vAlign w:val="center"/>
          </w:tcPr>
          <w:p w14:paraId="230C2510" w14:textId="77777777" w:rsidR="00C86F99" w:rsidRPr="00CC41EF" w:rsidRDefault="00C86F99">
            <w:pPr>
              <w:adjustRightInd w:val="0"/>
              <w:snapToGrid w:val="0"/>
              <w:jc w:val="center"/>
              <w:rPr>
                <w:rFonts w:ascii="Microsoft JhengHei" w:eastAsia="Microsoft JhengHei" w:hAnsi="Microsoft JhengHei" w:cs="Arial"/>
                <w:sz w:val="20"/>
                <w:szCs w:val="20"/>
                <w:rPrChange w:id="18223" w:author="Cheng, Man Kei" w:date="2025-09-30T18:00:00Z">
                  <w:rPr>
                    <w:rFonts w:ascii="Arial Narrow" w:hAnsi="Arial Narrow" w:cs="Arial"/>
                    <w:sz w:val="24"/>
                    <w:szCs w:val="24"/>
                  </w:rPr>
                </w:rPrChange>
              </w:rPr>
            </w:pPr>
          </w:p>
        </w:tc>
        <w:tc>
          <w:tcPr>
            <w:tcW w:w="267" w:type="pct"/>
            <w:vAlign w:val="center"/>
          </w:tcPr>
          <w:p w14:paraId="23F68D24" w14:textId="77777777" w:rsidR="00C86F99" w:rsidRPr="00CC41EF" w:rsidRDefault="00C86F99">
            <w:pPr>
              <w:adjustRightInd w:val="0"/>
              <w:snapToGrid w:val="0"/>
              <w:jc w:val="center"/>
              <w:rPr>
                <w:rFonts w:ascii="Microsoft JhengHei" w:eastAsia="Microsoft JhengHei" w:hAnsi="Microsoft JhengHei" w:cs="Arial"/>
                <w:sz w:val="20"/>
                <w:szCs w:val="20"/>
                <w:rPrChange w:id="18224"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44915124" w14:textId="77777777" w:rsidR="00C86F99" w:rsidRPr="00CC41EF" w:rsidRDefault="00C86F99">
            <w:pPr>
              <w:adjustRightInd w:val="0"/>
              <w:snapToGrid w:val="0"/>
              <w:jc w:val="center"/>
              <w:rPr>
                <w:rFonts w:ascii="Microsoft JhengHei" w:eastAsia="Microsoft JhengHei" w:hAnsi="Microsoft JhengHei" w:cs="Arial"/>
                <w:sz w:val="20"/>
                <w:szCs w:val="20"/>
                <w:rPrChange w:id="1822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26"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15E2B6F9" w14:textId="77777777" w:rsidR="00C86F99" w:rsidRPr="00CC41EF" w:rsidRDefault="00C86F99">
            <w:pPr>
              <w:adjustRightInd w:val="0"/>
              <w:snapToGrid w:val="0"/>
              <w:jc w:val="center"/>
              <w:rPr>
                <w:rFonts w:ascii="Microsoft JhengHei" w:eastAsia="Microsoft JhengHei" w:hAnsi="Microsoft JhengHei" w:cs="Arial"/>
                <w:sz w:val="20"/>
                <w:szCs w:val="20"/>
                <w:rPrChange w:id="18227" w:author="Cheng, Man Kei" w:date="2025-09-30T18:00:00Z">
                  <w:rPr>
                    <w:rFonts w:ascii="Arial Narrow" w:hAnsi="Arial Narrow" w:cs="Arial"/>
                    <w:sz w:val="24"/>
                    <w:szCs w:val="24"/>
                  </w:rPr>
                </w:rPrChange>
              </w:rPr>
            </w:pPr>
          </w:p>
        </w:tc>
        <w:tc>
          <w:tcPr>
            <w:tcW w:w="267" w:type="pct"/>
            <w:vAlign w:val="center"/>
          </w:tcPr>
          <w:p w14:paraId="35922501" w14:textId="77777777" w:rsidR="00C86F99" w:rsidRPr="00CC41EF" w:rsidRDefault="00C86F99">
            <w:pPr>
              <w:adjustRightInd w:val="0"/>
              <w:snapToGrid w:val="0"/>
              <w:jc w:val="center"/>
              <w:rPr>
                <w:rFonts w:ascii="Microsoft JhengHei" w:eastAsia="Microsoft JhengHei" w:hAnsi="Microsoft JhengHei" w:cs="Arial"/>
                <w:sz w:val="20"/>
                <w:szCs w:val="20"/>
                <w:rPrChange w:id="18228"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42A27A32" w14:textId="77777777" w:rsidR="00C86F99" w:rsidRPr="00CC41EF" w:rsidRDefault="00C86F99">
            <w:pPr>
              <w:adjustRightInd w:val="0"/>
              <w:snapToGrid w:val="0"/>
              <w:jc w:val="center"/>
              <w:rPr>
                <w:rFonts w:ascii="Microsoft JhengHei" w:eastAsia="Microsoft JhengHei" w:hAnsi="Microsoft JhengHei" w:cs="Arial"/>
                <w:sz w:val="20"/>
                <w:szCs w:val="20"/>
                <w:rPrChange w:id="1822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30" w:author="Cheng, Man Kei" w:date="2025-09-30T18:00:00Z">
                  <w:rPr>
                    <w:rFonts w:ascii="Arial Narrow" w:hAnsi="Arial Narrow" w:cs="Arial" w:hint="eastAsia"/>
                    <w:sz w:val="24"/>
                    <w:szCs w:val="24"/>
                  </w:rPr>
                </w:rPrChange>
              </w:rPr>
              <w:t>√</w:t>
            </w:r>
          </w:p>
        </w:tc>
        <w:tc>
          <w:tcPr>
            <w:tcW w:w="267" w:type="pct"/>
            <w:tcBorders>
              <w:left w:val="single" w:sz="12" w:space="0" w:color="auto"/>
            </w:tcBorders>
            <w:vAlign w:val="center"/>
          </w:tcPr>
          <w:p w14:paraId="6E369A0A" w14:textId="77777777" w:rsidR="00C86F99" w:rsidRPr="00CC41EF" w:rsidRDefault="00C86F99">
            <w:pPr>
              <w:adjustRightInd w:val="0"/>
              <w:snapToGrid w:val="0"/>
              <w:jc w:val="center"/>
              <w:rPr>
                <w:rFonts w:ascii="Microsoft JhengHei" w:eastAsia="Microsoft JhengHei" w:hAnsi="Microsoft JhengHei" w:cs="Arial"/>
                <w:sz w:val="20"/>
                <w:szCs w:val="20"/>
                <w:rPrChange w:id="18231" w:author="Cheng, Man Kei" w:date="2025-09-30T18:00:00Z">
                  <w:rPr>
                    <w:rFonts w:ascii="Arial Narrow" w:hAnsi="Arial Narrow" w:cs="Arial"/>
                    <w:sz w:val="24"/>
                    <w:szCs w:val="24"/>
                  </w:rPr>
                </w:rPrChange>
              </w:rPr>
            </w:pPr>
          </w:p>
        </w:tc>
        <w:tc>
          <w:tcPr>
            <w:tcW w:w="267" w:type="pct"/>
            <w:vAlign w:val="center"/>
          </w:tcPr>
          <w:p w14:paraId="3FC07595" w14:textId="77777777" w:rsidR="00C86F99" w:rsidRPr="00CC41EF" w:rsidRDefault="00C86F99">
            <w:pPr>
              <w:adjustRightInd w:val="0"/>
              <w:snapToGrid w:val="0"/>
              <w:jc w:val="center"/>
              <w:rPr>
                <w:rFonts w:ascii="Microsoft JhengHei" w:eastAsia="Microsoft JhengHei" w:hAnsi="Microsoft JhengHei" w:cs="Arial"/>
                <w:sz w:val="20"/>
                <w:szCs w:val="20"/>
                <w:rPrChange w:id="18232"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556BAA06" w14:textId="77777777" w:rsidR="00C86F99" w:rsidRPr="00CC41EF" w:rsidRDefault="00C86F99">
            <w:pPr>
              <w:adjustRightInd w:val="0"/>
              <w:snapToGrid w:val="0"/>
              <w:jc w:val="center"/>
              <w:rPr>
                <w:rFonts w:ascii="Microsoft JhengHei" w:eastAsia="Microsoft JhengHei" w:hAnsi="Microsoft JhengHei" w:cs="Arial"/>
                <w:sz w:val="20"/>
                <w:szCs w:val="20"/>
                <w:rPrChange w:id="1823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34" w:author="Cheng, Man Kei" w:date="2025-09-30T18:00:00Z">
                  <w:rPr>
                    <w:rFonts w:ascii="Arial Narrow" w:hAnsi="Arial Narrow" w:cs="Arial" w:hint="eastAsia"/>
                    <w:sz w:val="24"/>
                    <w:szCs w:val="24"/>
                  </w:rPr>
                </w:rPrChange>
              </w:rPr>
              <w:t>√</w:t>
            </w:r>
          </w:p>
        </w:tc>
        <w:tc>
          <w:tcPr>
            <w:tcW w:w="287" w:type="pct"/>
            <w:tcBorders>
              <w:left w:val="single" w:sz="12" w:space="0" w:color="auto"/>
            </w:tcBorders>
            <w:vAlign w:val="center"/>
          </w:tcPr>
          <w:p w14:paraId="1E667A4E" w14:textId="77777777" w:rsidR="00C86F99" w:rsidRPr="00CC41EF" w:rsidRDefault="00C86F99">
            <w:pPr>
              <w:adjustRightInd w:val="0"/>
              <w:snapToGrid w:val="0"/>
              <w:jc w:val="center"/>
              <w:rPr>
                <w:rFonts w:ascii="Microsoft JhengHei" w:eastAsia="Microsoft JhengHei" w:hAnsi="Microsoft JhengHei" w:cs="Arial"/>
                <w:sz w:val="20"/>
                <w:szCs w:val="20"/>
                <w:rPrChange w:id="18235" w:author="Cheng, Man Kei" w:date="2025-09-30T18:00:00Z">
                  <w:rPr>
                    <w:rFonts w:ascii="Arial Narrow" w:hAnsi="Arial Narrow" w:cs="Arial"/>
                    <w:sz w:val="24"/>
                    <w:szCs w:val="24"/>
                  </w:rPr>
                </w:rPrChange>
              </w:rPr>
            </w:pPr>
          </w:p>
        </w:tc>
        <w:tc>
          <w:tcPr>
            <w:tcW w:w="287" w:type="pct"/>
            <w:vAlign w:val="center"/>
          </w:tcPr>
          <w:p w14:paraId="5C6EB8CF" w14:textId="77777777" w:rsidR="00C86F99" w:rsidRPr="00CC41EF" w:rsidRDefault="00C86F99">
            <w:pPr>
              <w:adjustRightInd w:val="0"/>
              <w:snapToGrid w:val="0"/>
              <w:jc w:val="center"/>
              <w:rPr>
                <w:rFonts w:ascii="Microsoft JhengHei" w:eastAsia="Microsoft JhengHei" w:hAnsi="Microsoft JhengHei" w:cs="Arial"/>
                <w:sz w:val="20"/>
                <w:szCs w:val="20"/>
                <w:rPrChange w:id="18236" w:author="Cheng, Man Kei" w:date="2025-09-30T18:00:00Z">
                  <w:rPr>
                    <w:rFonts w:ascii="Arial Narrow" w:hAnsi="Arial Narrow" w:cs="Arial"/>
                    <w:sz w:val="24"/>
                    <w:szCs w:val="24"/>
                  </w:rPr>
                </w:rPrChange>
              </w:rPr>
            </w:pPr>
          </w:p>
        </w:tc>
        <w:tc>
          <w:tcPr>
            <w:tcW w:w="284" w:type="pct"/>
            <w:vAlign w:val="center"/>
          </w:tcPr>
          <w:p w14:paraId="1EB4B910" w14:textId="77777777" w:rsidR="00C86F99" w:rsidRPr="00CC41EF" w:rsidRDefault="00C86F99">
            <w:pPr>
              <w:adjustRightInd w:val="0"/>
              <w:snapToGrid w:val="0"/>
              <w:jc w:val="center"/>
              <w:rPr>
                <w:rFonts w:ascii="Microsoft JhengHei" w:eastAsia="Microsoft JhengHei" w:hAnsi="Microsoft JhengHei" w:cs="Arial"/>
                <w:sz w:val="20"/>
                <w:szCs w:val="20"/>
                <w:rPrChange w:id="18237" w:author="Cheng, Man Kei" w:date="2025-09-30T18:00:00Z">
                  <w:rPr>
                    <w:rFonts w:ascii="Arial Narrow" w:hAnsi="Arial Narrow" w:cs="Arial"/>
                    <w:sz w:val="24"/>
                    <w:szCs w:val="24"/>
                  </w:rPr>
                </w:rPrChange>
              </w:rPr>
            </w:pPr>
          </w:p>
        </w:tc>
      </w:tr>
      <w:tr w:rsidR="00C3074D" w:rsidRPr="00CC41EF" w14:paraId="4EC9A6C7" w14:textId="77777777" w:rsidTr="00C3074D">
        <w:trPr>
          <w:trHeight w:val="537"/>
        </w:trPr>
        <w:tc>
          <w:tcPr>
            <w:tcW w:w="236" w:type="pct"/>
            <w:vAlign w:val="center"/>
          </w:tcPr>
          <w:p w14:paraId="40BDD0C6"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238" w:author="Cheng, Man Kei" w:date="2025-09-30T18:00:00Z">
                  <w:rPr>
                    <w:rFonts w:ascii="Arial Narrow" w:hAnsi="Arial Narrow" w:cs="Arial"/>
                    <w:sz w:val="24"/>
                    <w:szCs w:val="24"/>
                  </w:rPr>
                </w:rPrChange>
              </w:rPr>
            </w:pPr>
          </w:p>
        </w:tc>
        <w:tc>
          <w:tcPr>
            <w:tcW w:w="1497" w:type="pct"/>
            <w:vAlign w:val="center"/>
          </w:tcPr>
          <w:p w14:paraId="4CFF1445" w14:textId="77777777" w:rsidR="00C86F99" w:rsidRPr="00CC41EF" w:rsidRDefault="00C86F99">
            <w:pPr>
              <w:adjustRightInd w:val="0"/>
              <w:snapToGrid w:val="0"/>
              <w:rPr>
                <w:rFonts w:ascii="Microsoft JhengHei" w:eastAsia="Microsoft JhengHei" w:hAnsi="Microsoft JhengHei" w:cs="Arial"/>
                <w:sz w:val="20"/>
                <w:szCs w:val="20"/>
                <w:rPrChange w:id="1823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40" w:author="Cheng, Man Kei" w:date="2025-09-30T18:00:00Z">
                  <w:rPr>
                    <w:rFonts w:ascii="Arial Narrow" w:hAnsi="Arial Narrow" w:cs="Arial" w:hint="eastAsia"/>
                    <w:sz w:val="24"/>
                    <w:szCs w:val="24"/>
                  </w:rPr>
                </w:rPrChange>
              </w:rPr>
              <w:t>停車場管控系統</w:t>
            </w:r>
          </w:p>
        </w:tc>
        <w:tc>
          <w:tcPr>
            <w:tcW w:w="267" w:type="pct"/>
            <w:vAlign w:val="center"/>
          </w:tcPr>
          <w:p w14:paraId="70B97AD2" w14:textId="77777777" w:rsidR="00C86F99" w:rsidRPr="00CC41EF" w:rsidRDefault="00C86F99">
            <w:pPr>
              <w:adjustRightInd w:val="0"/>
              <w:snapToGrid w:val="0"/>
              <w:jc w:val="center"/>
              <w:rPr>
                <w:rFonts w:ascii="Microsoft JhengHei" w:eastAsia="Microsoft JhengHei" w:hAnsi="Microsoft JhengHei" w:cs="Arial"/>
                <w:sz w:val="20"/>
                <w:szCs w:val="20"/>
                <w:rPrChange w:id="18241" w:author="Cheng, Man Kei" w:date="2025-09-30T18:00:00Z">
                  <w:rPr>
                    <w:rFonts w:ascii="Arial Narrow" w:hAnsi="Arial Narrow" w:cs="Arial"/>
                    <w:sz w:val="24"/>
                    <w:szCs w:val="24"/>
                  </w:rPr>
                </w:rPrChange>
              </w:rPr>
            </w:pPr>
          </w:p>
        </w:tc>
        <w:tc>
          <w:tcPr>
            <w:tcW w:w="267" w:type="pct"/>
            <w:vAlign w:val="center"/>
          </w:tcPr>
          <w:p w14:paraId="16A9CFBD" w14:textId="77777777" w:rsidR="00C86F99" w:rsidRPr="00CC41EF" w:rsidRDefault="00C86F99">
            <w:pPr>
              <w:adjustRightInd w:val="0"/>
              <w:snapToGrid w:val="0"/>
              <w:jc w:val="center"/>
              <w:rPr>
                <w:rFonts w:ascii="Microsoft JhengHei" w:eastAsia="Microsoft JhengHei" w:hAnsi="Microsoft JhengHei" w:cs="Arial"/>
                <w:sz w:val="20"/>
                <w:szCs w:val="20"/>
                <w:rPrChange w:id="18242"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0B934C79" w14:textId="77777777" w:rsidR="00C86F99" w:rsidRPr="00CC41EF" w:rsidRDefault="00C86F99">
            <w:pPr>
              <w:adjustRightInd w:val="0"/>
              <w:snapToGrid w:val="0"/>
              <w:jc w:val="center"/>
              <w:rPr>
                <w:rFonts w:ascii="Microsoft JhengHei" w:eastAsia="Microsoft JhengHei" w:hAnsi="Microsoft JhengHei" w:cs="Arial"/>
                <w:strike/>
                <w:sz w:val="20"/>
                <w:szCs w:val="20"/>
                <w:rPrChange w:id="18243" w:author="Cheng, Man Kei" w:date="2025-09-30T18:00:00Z">
                  <w:rPr>
                    <w:rFonts w:ascii="Arial Narrow" w:hAnsi="Arial Narrow" w:cs="Arial"/>
                    <w:strike/>
                    <w:sz w:val="24"/>
                    <w:szCs w:val="24"/>
                  </w:rPr>
                </w:rPrChange>
              </w:rPr>
            </w:pPr>
          </w:p>
        </w:tc>
        <w:tc>
          <w:tcPr>
            <w:tcW w:w="267" w:type="pct"/>
            <w:tcBorders>
              <w:left w:val="single" w:sz="12" w:space="0" w:color="auto"/>
            </w:tcBorders>
            <w:vAlign w:val="center"/>
          </w:tcPr>
          <w:p w14:paraId="2CE96406" w14:textId="77777777" w:rsidR="00C86F99" w:rsidRPr="00CC41EF" w:rsidRDefault="00C86F99">
            <w:pPr>
              <w:adjustRightInd w:val="0"/>
              <w:snapToGrid w:val="0"/>
              <w:jc w:val="center"/>
              <w:rPr>
                <w:rFonts w:ascii="Microsoft JhengHei" w:eastAsia="Microsoft JhengHei" w:hAnsi="Microsoft JhengHei" w:cs="Arial"/>
                <w:sz w:val="20"/>
                <w:szCs w:val="20"/>
                <w:rPrChange w:id="18244" w:author="Cheng, Man Kei" w:date="2025-09-30T18:00:00Z">
                  <w:rPr>
                    <w:rFonts w:ascii="Arial Narrow" w:hAnsi="Arial Narrow" w:cs="Arial"/>
                    <w:sz w:val="24"/>
                    <w:szCs w:val="24"/>
                  </w:rPr>
                </w:rPrChange>
              </w:rPr>
            </w:pPr>
          </w:p>
        </w:tc>
        <w:tc>
          <w:tcPr>
            <w:tcW w:w="267" w:type="pct"/>
            <w:vAlign w:val="center"/>
          </w:tcPr>
          <w:p w14:paraId="10AEF826" w14:textId="77777777" w:rsidR="00C86F99" w:rsidRPr="00CC41EF" w:rsidRDefault="00C86F99">
            <w:pPr>
              <w:adjustRightInd w:val="0"/>
              <w:snapToGrid w:val="0"/>
              <w:jc w:val="center"/>
              <w:rPr>
                <w:rFonts w:ascii="Microsoft JhengHei" w:eastAsia="Microsoft JhengHei" w:hAnsi="Microsoft JhengHei" w:cs="Arial"/>
                <w:sz w:val="20"/>
                <w:szCs w:val="20"/>
                <w:rPrChange w:id="18245"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23728599" w14:textId="77777777" w:rsidR="00C86F99" w:rsidRPr="00CC41EF" w:rsidRDefault="00C86F99">
            <w:pPr>
              <w:adjustRightInd w:val="0"/>
              <w:snapToGrid w:val="0"/>
              <w:jc w:val="center"/>
              <w:rPr>
                <w:rFonts w:ascii="Microsoft JhengHei" w:eastAsia="Microsoft JhengHei" w:hAnsi="Microsoft JhengHei" w:cs="Arial"/>
                <w:sz w:val="20"/>
                <w:szCs w:val="20"/>
                <w:rPrChange w:id="18246"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7B7C1678" w14:textId="77777777" w:rsidR="00C86F99" w:rsidRPr="00CC41EF" w:rsidRDefault="00C86F99">
            <w:pPr>
              <w:adjustRightInd w:val="0"/>
              <w:snapToGrid w:val="0"/>
              <w:jc w:val="center"/>
              <w:rPr>
                <w:rFonts w:ascii="Microsoft JhengHei" w:eastAsia="Microsoft JhengHei" w:hAnsi="Microsoft JhengHei" w:cs="Arial"/>
                <w:sz w:val="20"/>
                <w:szCs w:val="20"/>
                <w:rPrChange w:id="18247" w:author="Cheng, Man Kei" w:date="2025-09-30T18:00:00Z">
                  <w:rPr>
                    <w:rFonts w:ascii="Arial Narrow" w:hAnsi="Arial Narrow" w:cs="Arial"/>
                    <w:sz w:val="24"/>
                    <w:szCs w:val="24"/>
                  </w:rPr>
                </w:rPrChange>
              </w:rPr>
            </w:pPr>
          </w:p>
        </w:tc>
        <w:tc>
          <w:tcPr>
            <w:tcW w:w="267" w:type="pct"/>
            <w:vAlign w:val="center"/>
          </w:tcPr>
          <w:p w14:paraId="6276FC44" w14:textId="77777777" w:rsidR="00C86F99" w:rsidRPr="00CC41EF" w:rsidRDefault="00C86F99">
            <w:pPr>
              <w:adjustRightInd w:val="0"/>
              <w:snapToGrid w:val="0"/>
              <w:jc w:val="center"/>
              <w:rPr>
                <w:rFonts w:ascii="Microsoft JhengHei" w:eastAsia="Microsoft JhengHei" w:hAnsi="Microsoft JhengHei" w:cs="Arial"/>
                <w:sz w:val="20"/>
                <w:szCs w:val="20"/>
                <w:rPrChange w:id="18248"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09B8B484" w14:textId="77777777" w:rsidR="00C86F99" w:rsidRPr="00CC41EF" w:rsidRDefault="00C86F99">
            <w:pPr>
              <w:adjustRightInd w:val="0"/>
              <w:snapToGrid w:val="0"/>
              <w:jc w:val="center"/>
              <w:rPr>
                <w:rFonts w:ascii="Microsoft JhengHei" w:eastAsia="Microsoft JhengHei" w:hAnsi="Microsoft JhengHei" w:cs="Arial"/>
                <w:sz w:val="20"/>
                <w:szCs w:val="20"/>
                <w:rPrChange w:id="18249"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0DF1F071" w14:textId="77777777" w:rsidR="00C86F99" w:rsidRPr="00CC41EF" w:rsidRDefault="00C86F99">
            <w:pPr>
              <w:adjustRightInd w:val="0"/>
              <w:snapToGrid w:val="0"/>
              <w:jc w:val="center"/>
              <w:rPr>
                <w:rFonts w:ascii="Microsoft JhengHei" w:eastAsia="Microsoft JhengHei" w:hAnsi="Microsoft JhengHei" w:cs="Arial"/>
                <w:sz w:val="20"/>
                <w:szCs w:val="20"/>
                <w:rPrChange w:id="18250" w:author="Cheng, Man Kei" w:date="2025-09-30T18:00:00Z">
                  <w:rPr>
                    <w:rFonts w:ascii="Arial Narrow" w:hAnsi="Arial Narrow" w:cs="Arial"/>
                    <w:sz w:val="24"/>
                    <w:szCs w:val="24"/>
                  </w:rPr>
                </w:rPrChange>
              </w:rPr>
            </w:pPr>
          </w:p>
        </w:tc>
        <w:tc>
          <w:tcPr>
            <w:tcW w:w="287" w:type="pct"/>
            <w:vAlign w:val="center"/>
          </w:tcPr>
          <w:p w14:paraId="15A1D347" w14:textId="77777777" w:rsidR="00C86F99" w:rsidRPr="00CC41EF" w:rsidRDefault="00C86F99">
            <w:pPr>
              <w:adjustRightInd w:val="0"/>
              <w:snapToGrid w:val="0"/>
              <w:jc w:val="center"/>
              <w:rPr>
                <w:rFonts w:ascii="Microsoft JhengHei" w:eastAsia="Microsoft JhengHei" w:hAnsi="Microsoft JhengHei" w:cs="Arial"/>
                <w:sz w:val="20"/>
                <w:szCs w:val="20"/>
                <w:rPrChange w:id="18251" w:author="Cheng, Man Kei" w:date="2025-09-30T18:00:00Z">
                  <w:rPr>
                    <w:rFonts w:ascii="Arial Narrow" w:hAnsi="Arial Narrow" w:cs="Arial"/>
                    <w:sz w:val="24"/>
                    <w:szCs w:val="24"/>
                  </w:rPr>
                </w:rPrChange>
              </w:rPr>
            </w:pPr>
          </w:p>
        </w:tc>
        <w:tc>
          <w:tcPr>
            <w:tcW w:w="284" w:type="pct"/>
            <w:vAlign w:val="center"/>
          </w:tcPr>
          <w:p w14:paraId="7C33156B" w14:textId="77777777" w:rsidR="00C86F99" w:rsidRPr="00CC41EF" w:rsidRDefault="00C86F99">
            <w:pPr>
              <w:adjustRightInd w:val="0"/>
              <w:snapToGrid w:val="0"/>
              <w:jc w:val="center"/>
              <w:rPr>
                <w:rFonts w:ascii="Microsoft JhengHei" w:eastAsia="Microsoft JhengHei" w:hAnsi="Microsoft JhengHei" w:cs="Arial"/>
                <w:sz w:val="20"/>
                <w:szCs w:val="20"/>
                <w:rPrChange w:id="1825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53" w:author="Cheng, Man Kei" w:date="2025-09-30T18:00:00Z">
                  <w:rPr>
                    <w:rFonts w:ascii="Arial Narrow" w:hAnsi="Arial Narrow" w:cs="Arial" w:hint="eastAsia"/>
                    <w:sz w:val="24"/>
                    <w:szCs w:val="24"/>
                  </w:rPr>
                </w:rPrChange>
              </w:rPr>
              <w:t>√</w:t>
            </w:r>
          </w:p>
        </w:tc>
      </w:tr>
      <w:tr w:rsidR="00C3074D" w:rsidRPr="00CC41EF" w14:paraId="6CA5E016" w14:textId="77777777" w:rsidTr="00C3074D">
        <w:trPr>
          <w:trHeight w:val="537"/>
        </w:trPr>
        <w:tc>
          <w:tcPr>
            <w:tcW w:w="236" w:type="pct"/>
            <w:vAlign w:val="center"/>
          </w:tcPr>
          <w:p w14:paraId="290FF257"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254" w:author="Cheng, Man Kei" w:date="2025-09-30T18:00:00Z">
                  <w:rPr>
                    <w:rFonts w:ascii="Arial Narrow" w:hAnsi="Arial Narrow" w:cs="Arial"/>
                    <w:sz w:val="24"/>
                    <w:szCs w:val="24"/>
                  </w:rPr>
                </w:rPrChange>
              </w:rPr>
            </w:pPr>
          </w:p>
        </w:tc>
        <w:tc>
          <w:tcPr>
            <w:tcW w:w="1497" w:type="pct"/>
            <w:vAlign w:val="center"/>
          </w:tcPr>
          <w:p w14:paraId="63D0C979" w14:textId="77777777" w:rsidR="00C86F99" w:rsidRPr="00CC41EF" w:rsidRDefault="00C86F99">
            <w:pPr>
              <w:adjustRightInd w:val="0"/>
              <w:snapToGrid w:val="0"/>
              <w:rPr>
                <w:rFonts w:ascii="Microsoft JhengHei" w:eastAsia="Microsoft JhengHei" w:hAnsi="Microsoft JhengHei" w:cs="Arial"/>
                <w:sz w:val="20"/>
                <w:szCs w:val="20"/>
                <w:rPrChange w:id="1825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56" w:author="Cheng, Man Kei" w:date="2025-09-30T18:00:00Z">
                  <w:rPr>
                    <w:rFonts w:ascii="Arial Narrow" w:hAnsi="Arial Narrow" w:cs="Arial" w:hint="eastAsia"/>
                    <w:sz w:val="24"/>
                    <w:szCs w:val="24"/>
                  </w:rPr>
                </w:rPrChange>
              </w:rPr>
              <w:t>停車場電動車充電系統</w:t>
            </w:r>
          </w:p>
        </w:tc>
        <w:tc>
          <w:tcPr>
            <w:tcW w:w="267" w:type="pct"/>
            <w:vAlign w:val="center"/>
          </w:tcPr>
          <w:p w14:paraId="5BCE06F0" w14:textId="77777777" w:rsidR="00C86F99" w:rsidRPr="00CC41EF" w:rsidRDefault="00C86F99">
            <w:pPr>
              <w:adjustRightInd w:val="0"/>
              <w:snapToGrid w:val="0"/>
              <w:jc w:val="center"/>
              <w:rPr>
                <w:rFonts w:ascii="Microsoft JhengHei" w:eastAsia="Microsoft JhengHei" w:hAnsi="Microsoft JhengHei" w:cs="Arial"/>
                <w:sz w:val="20"/>
                <w:szCs w:val="20"/>
                <w:rPrChange w:id="18257" w:author="Cheng, Man Kei" w:date="2025-09-30T18:00:00Z">
                  <w:rPr>
                    <w:rFonts w:ascii="Arial Narrow" w:hAnsi="Arial Narrow" w:cs="Arial"/>
                    <w:sz w:val="24"/>
                    <w:szCs w:val="24"/>
                  </w:rPr>
                </w:rPrChange>
              </w:rPr>
            </w:pPr>
          </w:p>
        </w:tc>
        <w:tc>
          <w:tcPr>
            <w:tcW w:w="267" w:type="pct"/>
            <w:vAlign w:val="center"/>
          </w:tcPr>
          <w:p w14:paraId="09ED192E" w14:textId="77777777" w:rsidR="00C86F99" w:rsidRPr="00CC41EF" w:rsidRDefault="00C86F99">
            <w:pPr>
              <w:adjustRightInd w:val="0"/>
              <w:snapToGrid w:val="0"/>
              <w:jc w:val="center"/>
              <w:rPr>
                <w:rFonts w:ascii="Microsoft JhengHei" w:eastAsia="Microsoft JhengHei" w:hAnsi="Microsoft JhengHei" w:cs="Arial"/>
                <w:sz w:val="20"/>
                <w:szCs w:val="20"/>
                <w:rPrChange w:id="18258"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67EBB414" w14:textId="77777777" w:rsidR="00C86F99" w:rsidRPr="00CC41EF" w:rsidRDefault="00C86F99">
            <w:pPr>
              <w:adjustRightInd w:val="0"/>
              <w:snapToGrid w:val="0"/>
              <w:jc w:val="center"/>
              <w:rPr>
                <w:rFonts w:ascii="Microsoft JhengHei" w:eastAsia="Microsoft JhengHei" w:hAnsi="Microsoft JhengHei" w:cs="Arial"/>
                <w:sz w:val="20"/>
                <w:szCs w:val="20"/>
                <w:rPrChange w:id="18259"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58685036" w14:textId="77777777" w:rsidR="00C86F99" w:rsidRPr="00CC41EF" w:rsidRDefault="00C86F99">
            <w:pPr>
              <w:adjustRightInd w:val="0"/>
              <w:snapToGrid w:val="0"/>
              <w:jc w:val="center"/>
              <w:rPr>
                <w:rFonts w:ascii="Microsoft JhengHei" w:eastAsia="Microsoft JhengHei" w:hAnsi="Microsoft JhengHei" w:cs="Arial"/>
                <w:sz w:val="20"/>
                <w:szCs w:val="20"/>
                <w:rPrChange w:id="18260" w:author="Cheng, Man Kei" w:date="2025-09-30T18:00:00Z">
                  <w:rPr>
                    <w:rFonts w:ascii="Arial Narrow" w:hAnsi="Arial Narrow" w:cs="Arial"/>
                    <w:sz w:val="24"/>
                    <w:szCs w:val="24"/>
                  </w:rPr>
                </w:rPrChange>
              </w:rPr>
            </w:pPr>
          </w:p>
        </w:tc>
        <w:tc>
          <w:tcPr>
            <w:tcW w:w="267" w:type="pct"/>
            <w:vAlign w:val="center"/>
          </w:tcPr>
          <w:p w14:paraId="34DA0581" w14:textId="77777777" w:rsidR="00C86F99" w:rsidRPr="00CC41EF" w:rsidRDefault="00C86F99">
            <w:pPr>
              <w:adjustRightInd w:val="0"/>
              <w:snapToGrid w:val="0"/>
              <w:jc w:val="center"/>
              <w:rPr>
                <w:rFonts w:ascii="Microsoft JhengHei" w:eastAsia="Microsoft JhengHei" w:hAnsi="Microsoft JhengHei" w:cs="Arial"/>
                <w:sz w:val="20"/>
                <w:szCs w:val="20"/>
                <w:rPrChange w:id="18261"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2B11F032" w14:textId="77777777" w:rsidR="00C86F99" w:rsidRPr="00CC41EF" w:rsidRDefault="00C86F99">
            <w:pPr>
              <w:adjustRightInd w:val="0"/>
              <w:snapToGrid w:val="0"/>
              <w:jc w:val="center"/>
              <w:rPr>
                <w:rFonts w:ascii="Microsoft JhengHei" w:eastAsia="Microsoft JhengHei" w:hAnsi="Microsoft JhengHei" w:cs="Arial"/>
                <w:sz w:val="20"/>
                <w:szCs w:val="20"/>
                <w:rPrChange w:id="18262"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6A3868D5" w14:textId="77777777" w:rsidR="00C86F99" w:rsidRPr="00CC41EF" w:rsidRDefault="00C86F99">
            <w:pPr>
              <w:adjustRightInd w:val="0"/>
              <w:snapToGrid w:val="0"/>
              <w:jc w:val="center"/>
              <w:rPr>
                <w:rFonts w:ascii="Microsoft JhengHei" w:eastAsia="Microsoft JhengHei" w:hAnsi="Microsoft JhengHei" w:cs="Arial"/>
                <w:sz w:val="20"/>
                <w:szCs w:val="20"/>
                <w:rPrChange w:id="18263" w:author="Cheng, Man Kei" w:date="2025-09-30T18:00:00Z">
                  <w:rPr>
                    <w:rFonts w:ascii="Arial Narrow" w:hAnsi="Arial Narrow" w:cs="Arial"/>
                    <w:sz w:val="24"/>
                    <w:szCs w:val="24"/>
                  </w:rPr>
                </w:rPrChange>
              </w:rPr>
            </w:pPr>
          </w:p>
        </w:tc>
        <w:tc>
          <w:tcPr>
            <w:tcW w:w="267" w:type="pct"/>
            <w:vAlign w:val="center"/>
          </w:tcPr>
          <w:p w14:paraId="111A95D6" w14:textId="77777777" w:rsidR="00C86F99" w:rsidRPr="00CC41EF" w:rsidRDefault="00C86F99">
            <w:pPr>
              <w:adjustRightInd w:val="0"/>
              <w:snapToGrid w:val="0"/>
              <w:jc w:val="center"/>
              <w:rPr>
                <w:rFonts w:ascii="Microsoft JhengHei" w:eastAsia="Microsoft JhengHei" w:hAnsi="Microsoft JhengHei" w:cs="Arial"/>
                <w:sz w:val="20"/>
                <w:szCs w:val="20"/>
                <w:rPrChange w:id="18264"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43F30025" w14:textId="77777777" w:rsidR="00C86F99" w:rsidRPr="00CC41EF" w:rsidRDefault="00C86F99">
            <w:pPr>
              <w:adjustRightInd w:val="0"/>
              <w:snapToGrid w:val="0"/>
              <w:jc w:val="center"/>
              <w:rPr>
                <w:rFonts w:ascii="Microsoft JhengHei" w:eastAsia="Microsoft JhengHei" w:hAnsi="Microsoft JhengHei" w:cs="Arial"/>
                <w:sz w:val="20"/>
                <w:szCs w:val="20"/>
                <w:rPrChange w:id="18265"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5C595744" w14:textId="77777777" w:rsidR="00C86F99" w:rsidRPr="00CC41EF" w:rsidRDefault="00C86F99">
            <w:pPr>
              <w:adjustRightInd w:val="0"/>
              <w:snapToGrid w:val="0"/>
              <w:jc w:val="center"/>
              <w:rPr>
                <w:rFonts w:ascii="Microsoft JhengHei" w:eastAsia="Microsoft JhengHei" w:hAnsi="Microsoft JhengHei" w:cs="Arial"/>
                <w:sz w:val="20"/>
                <w:szCs w:val="20"/>
                <w:rPrChange w:id="18266" w:author="Cheng, Man Kei" w:date="2025-09-30T18:00:00Z">
                  <w:rPr>
                    <w:rFonts w:ascii="Arial Narrow" w:hAnsi="Arial Narrow" w:cs="Arial"/>
                    <w:sz w:val="24"/>
                    <w:szCs w:val="24"/>
                  </w:rPr>
                </w:rPrChange>
              </w:rPr>
            </w:pPr>
          </w:p>
        </w:tc>
        <w:tc>
          <w:tcPr>
            <w:tcW w:w="287" w:type="pct"/>
            <w:vAlign w:val="center"/>
          </w:tcPr>
          <w:p w14:paraId="6A75C502" w14:textId="77777777" w:rsidR="00C86F99" w:rsidRPr="00CC41EF" w:rsidRDefault="00C86F99">
            <w:pPr>
              <w:adjustRightInd w:val="0"/>
              <w:snapToGrid w:val="0"/>
              <w:jc w:val="center"/>
              <w:rPr>
                <w:rFonts w:ascii="Microsoft JhengHei" w:eastAsia="Microsoft JhengHei" w:hAnsi="Microsoft JhengHei" w:cs="Arial"/>
                <w:sz w:val="20"/>
                <w:szCs w:val="20"/>
                <w:rPrChange w:id="18267" w:author="Cheng, Man Kei" w:date="2025-09-30T18:00:00Z">
                  <w:rPr>
                    <w:rFonts w:ascii="Arial Narrow" w:hAnsi="Arial Narrow" w:cs="Arial"/>
                    <w:sz w:val="24"/>
                    <w:szCs w:val="24"/>
                  </w:rPr>
                </w:rPrChange>
              </w:rPr>
            </w:pPr>
          </w:p>
        </w:tc>
        <w:tc>
          <w:tcPr>
            <w:tcW w:w="284" w:type="pct"/>
            <w:vAlign w:val="center"/>
          </w:tcPr>
          <w:p w14:paraId="4313E0DA" w14:textId="77777777" w:rsidR="00C86F99" w:rsidRPr="00CC41EF" w:rsidRDefault="00C86F99">
            <w:pPr>
              <w:adjustRightInd w:val="0"/>
              <w:snapToGrid w:val="0"/>
              <w:jc w:val="center"/>
              <w:rPr>
                <w:rFonts w:ascii="Microsoft JhengHei" w:eastAsia="Microsoft JhengHei" w:hAnsi="Microsoft JhengHei" w:cs="Arial"/>
                <w:sz w:val="20"/>
                <w:szCs w:val="20"/>
                <w:rPrChange w:id="1826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69" w:author="Cheng, Man Kei" w:date="2025-09-30T18:00:00Z">
                  <w:rPr>
                    <w:rFonts w:ascii="Arial Narrow" w:hAnsi="Arial Narrow" w:cs="Arial" w:hint="eastAsia"/>
                    <w:sz w:val="24"/>
                    <w:szCs w:val="24"/>
                  </w:rPr>
                </w:rPrChange>
              </w:rPr>
              <w:t>√</w:t>
            </w:r>
          </w:p>
        </w:tc>
      </w:tr>
      <w:tr w:rsidR="00C3074D" w:rsidRPr="00CC41EF" w14:paraId="5AB3E97C" w14:textId="77777777" w:rsidTr="00C3074D">
        <w:trPr>
          <w:trHeight w:val="537"/>
        </w:trPr>
        <w:tc>
          <w:tcPr>
            <w:tcW w:w="236" w:type="pct"/>
            <w:vAlign w:val="center"/>
          </w:tcPr>
          <w:p w14:paraId="3292A47A"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270" w:author="Cheng, Man Kei" w:date="2025-09-30T18:00:00Z">
                  <w:rPr>
                    <w:rFonts w:ascii="Arial Narrow" w:hAnsi="Arial Narrow" w:cs="Arial"/>
                    <w:sz w:val="24"/>
                    <w:szCs w:val="24"/>
                  </w:rPr>
                </w:rPrChange>
              </w:rPr>
            </w:pPr>
          </w:p>
        </w:tc>
        <w:tc>
          <w:tcPr>
            <w:tcW w:w="1497" w:type="pct"/>
            <w:vAlign w:val="center"/>
          </w:tcPr>
          <w:p w14:paraId="3EBCB928" w14:textId="77777777" w:rsidR="00C86F99" w:rsidRPr="00CC41EF" w:rsidRDefault="00C86F99">
            <w:pPr>
              <w:adjustRightInd w:val="0"/>
              <w:snapToGrid w:val="0"/>
              <w:rPr>
                <w:rFonts w:ascii="Microsoft JhengHei" w:eastAsia="Microsoft JhengHei" w:hAnsi="Microsoft JhengHei" w:cs="Arial"/>
                <w:sz w:val="20"/>
                <w:szCs w:val="20"/>
                <w:rPrChange w:id="18271"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72" w:author="Cheng, Man Kei" w:date="2025-09-30T18:00:00Z">
                  <w:rPr>
                    <w:rFonts w:ascii="Arial Narrow" w:hAnsi="Arial Narrow" w:cs="Arial" w:hint="eastAsia"/>
                    <w:sz w:val="24"/>
                    <w:szCs w:val="24"/>
                  </w:rPr>
                </w:rPrChange>
              </w:rPr>
              <w:t>會所特殊設備及設施</w:t>
            </w:r>
          </w:p>
        </w:tc>
        <w:tc>
          <w:tcPr>
            <w:tcW w:w="267" w:type="pct"/>
            <w:vAlign w:val="center"/>
          </w:tcPr>
          <w:p w14:paraId="69180F64" w14:textId="77777777" w:rsidR="00C86F99" w:rsidRPr="00CC41EF" w:rsidRDefault="00C86F99">
            <w:pPr>
              <w:adjustRightInd w:val="0"/>
              <w:snapToGrid w:val="0"/>
              <w:jc w:val="center"/>
              <w:rPr>
                <w:rFonts w:ascii="Microsoft JhengHei" w:eastAsia="Microsoft JhengHei" w:hAnsi="Microsoft JhengHei" w:cs="Arial"/>
                <w:sz w:val="20"/>
                <w:szCs w:val="20"/>
                <w:rPrChange w:id="18273" w:author="Cheng, Man Kei" w:date="2025-09-30T18:00:00Z">
                  <w:rPr>
                    <w:rFonts w:ascii="Arial Narrow" w:hAnsi="Arial Narrow" w:cs="Arial"/>
                    <w:sz w:val="24"/>
                    <w:szCs w:val="24"/>
                  </w:rPr>
                </w:rPrChange>
              </w:rPr>
            </w:pPr>
          </w:p>
        </w:tc>
        <w:tc>
          <w:tcPr>
            <w:tcW w:w="267" w:type="pct"/>
            <w:vAlign w:val="center"/>
          </w:tcPr>
          <w:p w14:paraId="5B1363B1" w14:textId="77777777" w:rsidR="00C86F99" w:rsidRPr="00CC41EF" w:rsidRDefault="00C86F99">
            <w:pPr>
              <w:adjustRightInd w:val="0"/>
              <w:snapToGrid w:val="0"/>
              <w:jc w:val="center"/>
              <w:rPr>
                <w:rFonts w:ascii="Microsoft JhengHei" w:eastAsia="Microsoft JhengHei" w:hAnsi="Microsoft JhengHei" w:cs="Arial"/>
                <w:sz w:val="20"/>
                <w:szCs w:val="20"/>
                <w:rPrChange w:id="18274"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11E45A84" w14:textId="77777777" w:rsidR="00C86F99" w:rsidRPr="00CC41EF" w:rsidRDefault="00C86F99">
            <w:pPr>
              <w:adjustRightInd w:val="0"/>
              <w:snapToGrid w:val="0"/>
              <w:jc w:val="center"/>
              <w:rPr>
                <w:rFonts w:ascii="Microsoft JhengHei" w:eastAsia="Microsoft JhengHei" w:hAnsi="Microsoft JhengHei" w:cs="Arial"/>
                <w:sz w:val="20"/>
                <w:szCs w:val="20"/>
                <w:rPrChange w:id="18275"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00712BEF" w14:textId="77777777" w:rsidR="00C86F99" w:rsidRPr="00CC41EF" w:rsidRDefault="00C86F99">
            <w:pPr>
              <w:adjustRightInd w:val="0"/>
              <w:snapToGrid w:val="0"/>
              <w:jc w:val="center"/>
              <w:rPr>
                <w:rFonts w:ascii="Microsoft JhengHei" w:eastAsia="Microsoft JhengHei" w:hAnsi="Microsoft JhengHei" w:cs="Arial"/>
                <w:sz w:val="20"/>
                <w:szCs w:val="20"/>
                <w:rPrChange w:id="18276" w:author="Cheng, Man Kei" w:date="2025-09-30T18:00:00Z">
                  <w:rPr>
                    <w:rFonts w:ascii="Arial Narrow" w:hAnsi="Arial Narrow" w:cs="Arial"/>
                    <w:sz w:val="24"/>
                    <w:szCs w:val="24"/>
                  </w:rPr>
                </w:rPrChange>
              </w:rPr>
            </w:pPr>
          </w:p>
        </w:tc>
        <w:tc>
          <w:tcPr>
            <w:tcW w:w="267" w:type="pct"/>
            <w:vAlign w:val="center"/>
          </w:tcPr>
          <w:p w14:paraId="10AF2939" w14:textId="77777777" w:rsidR="00C86F99" w:rsidRPr="00CC41EF" w:rsidRDefault="00C86F99">
            <w:pPr>
              <w:adjustRightInd w:val="0"/>
              <w:snapToGrid w:val="0"/>
              <w:jc w:val="center"/>
              <w:rPr>
                <w:rFonts w:ascii="Microsoft JhengHei" w:eastAsia="Microsoft JhengHei" w:hAnsi="Microsoft JhengHei" w:cs="Arial"/>
                <w:sz w:val="20"/>
                <w:szCs w:val="20"/>
                <w:rPrChange w:id="18277"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2ACD286E" w14:textId="77777777" w:rsidR="00C86F99" w:rsidRPr="00CC41EF" w:rsidRDefault="00C86F99">
            <w:pPr>
              <w:adjustRightInd w:val="0"/>
              <w:snapToGrid w:val="0"/>
              <w:jc w:val="center"/>
              <w:rPr>
                <w:rFonts w:ascii="Microsoft JhengHei" w:eastAsia="Microsoft JhengHei" w:hAnsi="Microsoft JhengHei" w:cs="Arial"/>
                <w:sz w:val="20"/>
                <w:szCs w:val="20"/>
                <w:rPrChange w:id="18278"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1B94D633" w14:textId="77777777" w:rsidR="00C86F99" w:rsidRPr="00CC41EF" w:rsidRDefault="00C86F99">
            <w:pPr>
              <w:adjustRightInd w:val="0"/>
              <w:snapToGrid w:val="0"/>
              <w:jc w:val="center"/>
              <w:rPr>
                <w:rFonts w:ascii="Microsoft JhengHei" w:eastAsia="Microsoft JhengHei" w:hAnsi="Microsoft JhengHei" w:cs="Arial"/>
                <w:sz w:val="20"/>
                <w:szCs w:val="20"/>
                <w:rPrChange w:id="18279" w:author="Cheng, Man Kei" w:date="2025-09-30T18:00:00Z">
                  <w:rPr>
                    <w:rFonts w:ascii="Arial Narrow" w:hAnsi="Arial Narrow" w:cs="Arial"/>
                    <w:sz w:val="24"/>
                    <w:szCs w:val="24"/>
                  </w:rPr>
                </w:rPrChange>
              </w:rPr>
            </w:pPr>
          </w:p>
        </w:tc>
        <w:tc>
          <w:tcPr>
            <w:tcW w:w="267" w:type="pct"/>
            <w:vAlign w:val="center"/>
          </w:tcPr>
          <w:p w14:paraId="37EA1046" w14:textId="77777777" w:rsidR="00C86F99" w:rsidRPr="00CC41EF" w:rsidRDefault="00C86F99">
            <w:pPr>
              <w:adjustRightInd w:val="0"/>
              <w:snapToGrid w:val="0"/>
              <w:jc w:val="center"/>
              <w:rPr>
                <w:rFonts w:ascii="Microsoft JhengHei" w:eastAsia="Microsoft JhengHei" w:hAnsi="Microsoft JhengHei" w:cs="Arial"/>
                <w:sz w:val="20"/>
                <w:szCs w:val="20"/>
                <w:rPrChange w:id="1828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81"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297F0FEE" w14:textId="77777777" w:rsidR="00C86F99" w:rsidRPr="00CC41EF" w:rsidRDefault="00C86F99">
            <w:pPr>
              <w:adjustRightInd w:val="0"/>
              <w:snapToGrid w:val="0"/>
              <w:jc w:val="center"/>
              <w:rPr>
                <w:rFonts w:ascii="Microsoft JhengHei" w:eastAsia="Microsoft JhengHei" w:hAnsi="Microsoft JhengHei" w:cs="Arial"/>
                <w:sz w:val="20"/>
                <w:szCs w:val="20"/>
                <w:rPrChange w:id="18282"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0A92EBFD" w14:textId="77777777" w:rsidR="00C86F99" w:rsidRPr="00CC41EF" w:rsidRDefault="00C86F99">
            <w:pPr>
              <w:adjustRightInd w:val="0"/>
              <w:snapToGrid w:val="0"/>
              <w:jc w:val="center"/>
              <w:rPr>
                <w:rFonts w:ascii="Microsoft JhengHei" w:eastAsia="Microsoft JhengHei" w:hAnsi="Microsoft JhengHei" w:cs="Arial"/>
                <w:sz w:val="20"/>
                <w:szCs w:val="20"/>
                <w:rPrChange w:id="18283" w:author="Cheng, Man Kei" w:date="2025-09-30T18:00:00Z">
                  <w:rPr>
                    <w:rFonts w:ascii="Arial Narrow" w:hAnsi="Arial Narrow" w:cs="Arial"/>
                    <w:sz w:val="24"/>
                    <w:szCs w:val="24"/>
                  </w:rPr>
                </w:rPrChange>
              </w:rPr>
            </w:pPr>
          </w:p>
        </w:tc>
        <w:tc>
          <w:tcPr>
            <w:tcW w:w="287" w:type="pct"/>
            <w:vAlign w:val="center"/>
          </w:tcPr>
          <w:p w14:paraId="41740A2C" w14:textId="77777777" w:rsidR="00C86F99" w:rsidRPr="00CC41EF" w:rsidRDefault="00C86F99">
            <w:pPr>
              <w:adjustRightInd w:val="0"/>
              <w:snapToGrid w:val="0"/>
              <w:jc w:val="center"/>
              <w:rPr>
                <w:rFonts w:ascii="Microsoft JhengHei" w:eastAsia="Microsoft JhengHei" w:hAnsi="Microsoft JhengHei" w:cs="Arial"/>
                <w:sz w:val="20"/>
                <w:szCs w:val="20"/>
                <w:rPrChange w:id="18284" w:author="Cheng, Man Kei" w:date="2025-09-30T18:00:00Z">
                  <w:rPr>
                    <w:rFonts w:ascii="Arial Narrow" w:hAnsi="Arial Narrow" w:cs="Arial"/>
                    <w:sz w:val="24"/>
                    <w:szCs w:val="24"/>
                  </w:rPr>
                </w:rPrChange>
              </w:rPr>
            </w:pPr>
          </w:p>
        </w:tc>
        <w:tc>
          <w:tcPr>
            <w:tcW w:w="284" w:type="pct"/>
            <w:vAlign w:val="center"/>
          </w:tcPr>
          <w:p w14:paraId="1BB71BD8" w14:textId="77777777" w:rsidR="00C86F99" w:rsidRPr="00CC41EF" w:rsidRDefault="00C86F99">
            <w:pPr>
              <w:adjustRightInd w:val="0"/>
              <w:snapToGrid w:val="0"/>
              <w:jc w:val="center"/>
              <w:rPr>
                <w:rFonts w:ascii="Microsoft JhengHei" w:eastAsia="Microsoft JhengHei" w:hAnsi="Microsoft JhengHei" w:cs="Arial"/>
                <w:sz w:val="20"/>
                <w:szCs w:val="20"/>
                <w:rPrChange w:id="18285" w:author="Cheng, Man Kei" w:date="2025-09-30T18:00:00Z">
                  <w:rPr>
                    <w:rFonts w:ascii="Arial Narrow" w:hAnsi="Arial Narrow" w:cs="Arial"/>
                    <w:sz w:val="24"/>
                    <w:szCs w:val="24"/>
                  </w:rPr>
                </w:rPrChange>
              </w:rPr>
            </w:pPr>
          </w:p>
        </w:tc>
      </w:tr>
      <w:tr w:rsidR="00C3074D" w:rsidRPr="00CC41EF" w14:paraId="1F355E3C" w14:textId="77777777" w:rsidTr="00C3074D">
        <w:trPr>
          <w:trHeight w:val="537"/>
        </w:trPr>
        <w:tc>
          <w:tcPr>
            <w:tcW w:w="236" w:type="pct"/>
            <w:vAlign w:val="center"/>
          </w:tcPr>
          <w:p w14:paraId="431126D8"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286" w:author="Cheng, Man Kei" w:date="2025-09-30T18:00:00Z">
                  <w:rPr>
                    <w:rFonts w:ascii="Arial Narrow" w:hAnsi="Arial Narrow" w:cs="Arial"/>
                    <w:sz w:val="24"/>
                    <w:szCs w:val="24"/>
                  </w:rPr>
                </w:rPrChange>
              </w:rPr>
            </w:pPr>
          </w:p>
        </w:tc>
        <w:tc>
          <w:tcPr>
            <w:tcW w:w="1497" w:type="pct"/>
            <w:vAlign w:val="center"/>
          </w:tcPr>
          <w:p w14:paraId="040BFC6C" w14:textId="77777777" w:rsidR="00C86F99" w:rsidRPr="00CC41EF" w:rsidRDefault="00C86F99">
            <w:pPr>
              <w:adjustRightInd w:val="0"/>
              <w:snapToGrid w:val="0"/>
              <w:rPr>
                <w:rFonts w:ascii="Microsoft JhengHei" w:eastAsia="Microsoft JhengHei" w:hAnsi="Microsoft JhengHei" w:cs="Arial"/>
                <w:sz w:val="20"/>
                <w:szCs w:val="20"/>
                <w:rPrChange w:id="1828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88" w:author="Cheng, Man Kei" w:date="2025-09-30T18:00:00Z">
                  <w:rPr>
                    <w:rFonts w:ascii="Arial Narrow" w:hAnsi="Arial Narrow" w:cs="Arial" w:hint="eastAsia"/>
                    <w:sz w:val="24"/>
                    <w:szCs w:val="24"/>
                  </w:rPr>
                </w:rPrChange>
              </w:rPr>
              <w:t>外圍與園景美化工程</w:t>
            </w:r>
          </w:p>
        </w:tc>
        <w:tc>
          <w:tcPr>
            <w:tcW w:w="267" w:type="pct"/>
            <w:vAlign w:val="center"/>
          </w:tcPr>
          <w:p w14:paraId="5ADF6771" w14:textId="77777777" w:rsidR="00C86F99" w:rsidRPr="00CC41EF" w:rsidRDefault="00C86F99">
            <w:pPr>
              <w:adjustRightInd w:val="0"/>
              <w:snapToGrid w:val="0"/>
              <w:jc w:val="center"/>
              <w:rPr>
                <w:rFonts w:ascii="Microsoft JhengHei" w:eastAsia="Microsoft JhengHei" w:hAnsi="Microsoft JhengHei" w:cs="Arial"/>
                <w:sz w:val="20"/>
                <w:szCs w:val="20"/>
                <w:rPrChange w:id="1828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90" w:author="Cheng, Man Kei" w:date="2025-09-30T18:00:00Z">
                  <w:rPr>
                    <w:rFonts w:ascii="Arial Narrow" w:hAnsi="Arial Narrow" w:cs="Arial" w:hint="eastAsia"/>
                    <w:sz w:val="24"/>
                    <w:szCs w:val="24"/>
                  </w:rPr>
                </w:rPrChange>
              </w:rPr>
              <w:t>√</w:t>
            </w:r>
          </w:p>
        </w:tc>
        <w:tc>
          <w:tcPr>
            <w:tcW w:w="267" w:type="pct"/>
            <w:vAlign w:val="center"/>
          </w:tcPr>
          <w:p w14:paraId="47903A55" w14:textId="77777777" w:rsidR="00C86F99" w:rsidRPr="00CC41EF" w:rsidRDefault="00C86F99">
            <w:pPr>
              <w:adjustRightInd w:val="0"/>
              <w:snapToGrid w:val="0"/>
              <w:jc w:val="center"/>
              <w:rPr>
                <w:rFonts w:ascii="Microsoft JhengHei" w:eastAsia="Microsoft JhengHei" w:hAnsi="Microsoft JhengHei" w:cs="Arial"/>
                <w:sz w:val="20"/>
                <w:szCs w:val="20"/>
                <w:rPrChange w:id="18291"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031AB862" w14:textId="77777777" w:rsidR="00C86F99" w:rsidRPr="00CC41EF" w:rsidRDefault="00C86F99">
            <w:pPr>
              <w:adjustRightInd w:val="0"/>
              <w:snapToGrid w:val="0"/>
              <w:jc w:val="center"/>
              <w:rPr>
                <w:rFonts w:ascii="Microsoft JhengHei" w:eastAsia="Microsoft JhengHei" w:hAnsi="Microsoft JhengHei" w:cs="Arial"/>
                <w:sz w:val="20"/>
                <w:szCs w:val="20"/>
                <w:rPrChange w:id="18292"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3320317D" w14:textId="77777777" w:rsidR="00C86F99" w:rsidRPr="00CC41EF" w:rsidRDefault="00C86F99">
            <w:pPr>
              <w:adjustRightInd w:val="0"/>
              <w:snapToGrid w:val="0"/>
              <w:jc w:val="center"/>
              <w:rPr>
                <w:rFonts w:ascii="Microsoft JhengHei" w:eastAsia="Microsoft JhengHei" w:hAnsi="Microsoft JhengHei" w:cs="Arial"/>
                <w:sz w:val="20"/>
                <w:szCs w:val="20"/>
                <w:rPrChange w:id="18293"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94" w:author="Cheng, Man Kei" w:date="2025-09-30T18:00:00Z">
                  <w:rPr>
                    <w:rFonts w:ascii="Arial Narrow" w:hAnsi="Arial Narrow" w:cs="Arial" w:hint="eastAsia"/>
                    <w:sz w:val="24"/>
                    <w:szCs w:val="24"/>
                  </w:rPr>
                </w:rPrChange>
              </w:rPr>
              <w:t>√</w:t>
            </w:r>
          </w:p>
        </w:tc>
        <w:tc>
          <w:tcPr>
            <w:tcW w:w="267" w:type="pct"/>
            <w:vAlign w:val="center"/>
          </w:tcPr>
          <w:p w14:paraId="7517507E" w14:textId="77777777" w:rsidR="00C86F99" w:rsidRPr="00CC41EF" w:rsidRDefault="00C86F99">
            <w:pPr>
              <w:adjustRightInd w:val="0"/>
              <w:snapToGrid w:val="0"/>
              <w:jc w:val="center"/>
              <w:rPr>
                <w:rFonts w:ascii="Microsoft JhengHei" w:eastAsia="Microsoft JhengHei" w:hAnsi="Microsoft JhengHei" w:cs="Arial"/>
                <w:sz w:val="20"/>
                <w:szCs w:val="20"/>
                <w:rPrChange w:id="18295"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1A77D894" w14:textId="77777777" w:rsidR="00C86F99" w:rsidRPr="00CC41EF" w:rsidRDefault="00C86F99">
            <w:pPr>
              <w:adjustRightInd w:val="0"/>
              <w:snapToGrid w:val="0"/>
              <w:jc w:val="center"/>
              <w:rPr>
                <w:rFonts w:ascii="Microsoft JhengHei" w:eastAsia="Microsoft JhengHei" w:hAnsi="Microsoft JhengHei" w:cs="Arial"/>
                <w:sz w:val="20"/>
                <w:szCs w:val="20"/>
                <w:rPrChange w:id="18296"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02BC6156" w14:textId="77777777" w:rsidR="00C86F99" w:rsidRPr="00CC41EF" w:rsidRDefault="00C86F99">
            <w:pPr>
              <w:adjustRightInd w:val="0"/>
              <w:snapToGrid w:val="0"/>
              <w:jc w:val="center"/>
              <w:rPr>
                <w:rFonts w:ascii="Microsoft JhengHei" w:eastAsia="Microsoft JhengHei" w:hAnsi="Microsoft JhengHei" w:cs="Arial"/>
                <w:sz w:val="20"/>
                <w:szCs w:val="20"/>
                <w:rPrChange w:id="1829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298" w:author="Cheng, Man Kei" w:date="2025-09-30T18:00:00Z">
                  <w:rPr>
                    <w:rFonts w:ascii="Arial Narrow" w:hAnsi="Arial Narrow" w:cs="Arial" w:hint="eastAsia"/>
                    <w:sz w:val="24"/>
                    <w:szCs w:val="24"/>
                  </w:rPr>
                </w:rPrChange>
              </w:rPr>
              <w:t>√</w:t>
            </w:r>
          </w:p>
        </w:tc>
        <w:tc>
          <w:tcPr>
            <w:tcW w:w="267" w:type="pct"/>
            <w:vAlign w:val="center"/>
          </w:tcPr>
          <w:p w14:paraId="0FEEE33B" w14:textId="77777777" w:rsidR="00C86F99" w:rsidRPr="00CC41EF" w:rsidRDefault="00C86F99">
            <w:pPr>
              <w:adjustRightInd w:val="0"/>
              <w:snapToGrid w:val="0"/>
              <w:jc w:val="center"/>
              <w:rPr>
                <w:rFonts w:ascii="Microsoft JhengHei" w:eastAsia="Microsoft JhengHei" w:hAnsi="Microsoft JhengHei" w:cs="Arial"/>
                <w:sz w:val="20"/>
                <w:szCs w:val="20"/>
                <w:rPrChange w:id="18299"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5A9010BF" w14:textId="77777777" w:rsidR="00C86F99" w:rsidRPr="00CC41EF" w:rsidRDefault="00C86F99">
            <w:pPr>
              <w:adjustRightInd w:val="0"/>
              <w:snapToGrid w:val="0"/>
              <w:jc w:val="center"/>
              <w:rPr>
                <w:rFonts w:ascii="Microsoft JhengHei" w:eastAsia="Microsoft JhengHei" w:hAnsi="Microsoft JhengHei" w:cs="Arial"/>
                <w:sz w:val="20"/>
                <w:szCs w:val="20"/>
                <w:rPrChange w:id="18300"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63DF56B6" w14:textId="77777777" w:rsidR="00C86F99" w:rsidRPr="00CC41EF" w:rsidRDefault="00C86F99">
            <w:pPr>
              <w:adjustRightInd w:val="0"/>
              <w:snapToGrid w:val="0"/>
              <w:jc w:val="center"/>
              <w:rPr>
                <w:rFonts w:ascii="Microsoft JhengHei" w:eastAsia="Microsoft JhengHei" w:hAnsi="Microsoft JhengHei" w:cs="Arial"/>
                <w:sz w:val="20"/>
                <w:szCs w:val="20"/>
                <w:rPrChange w:id="18301"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02" w:author="Cheng, Man Kei" w:date="2025-09-30T18:00:00Z">
                  <w:rPr>
                    <w:rFonts w:ascii="Arial Narrow" w:hAnsi="Arial Narrow" w:cs="Arial" w:hint="eastAsia"/>
                    <w:sz w:val="24"/>
                    <w:szCs w:val="24"/>
                  </w:rPr>
                </w:rPrChange>
              </w:rPr>
              <w:t>√</w:t>
            </w:r>
          </w:p>
        </w:tc>
        <w:tc>
          <w:tcPr>
            <w:tcW w:w="287" w:type="pct"/>
            <w:vAlign w:val="center"/>
          </w:tcPr>
          <w:p w14:paraId="0A0E7078" w14:textId="77777777" w:rsidR="00C86F99" w:rsidRPr="00CC41EF" w:rsidRDefault="00C86F99">
            <w:pPr>
              <w:adjustRightInd w:val="0"/>
              <w:snapToGrid w:val="0"/>
              <w:jc w:val="center"/>
              <w:rPr>
                <w:rFonts w:ascii="Microsoft JhengHei" w:eastAsia="Microsoft JhengHei" w:hAnsi="Microsoft JhengHei" w:cs="Arial"/>
                <w:sz w:val="20"/>
                <w:szCs w:val="20"/>
                <w:rPrChange w:id="18303" w:author="Cheng, Man Kei" w:date="2025-09-30T18:00:00Z">
                  <w:rPr>
                    <w:rFonts w:ascii="Arial Narrow" w:hAnsi="Arial Narrow" w:cs="Arial"/>
                    <w:sz w:val="24"/>
                    <w:szCs w:val="24"/>
                  </w:rPr>
                </w:rPrChange>
              </w:rPr>
            </w:pPr>
          </w:p>
        </w:tc>
        <w:tc>
          <w:tcPr>
            <w:tcW w:w="284" w:type="pct"/>
            <w:vAlign w:val="center"/>
          </w:tcPr>
          <w:p w14:paraId="66FD51BB" w14:textId="77777777" w:rsidR="00C86F99" w:rsidRPr="00CC41EF" w:rsidRDefault="00C86F99">
            <w:pPr>
              <w:adjustRightInd w:val="0"/>
              <w:snapToGrid w:val="0"/>
              <w:jc w:val="center"/>
              <w:rPr>
                <w:rFonts w:ascii="Microsoft JhengHei" w:eastAsia="Microsoft JhengHei" w:hAnsi="Microsoft JhengHei" w:cs="Arial"/>
                <w:sz w:val="20"/>
                <w:szCs w:val="20"/>
                <w:rPrChange w:id="18304" w:author="Cheng, Man Kei" w:date="2025-09-30T18:00:00Z">
                  <w:rPr>
                    <w:rFonts w:ascii="Arial Narrow" w:hAnsi="Arial Narrow" w:cs="Arial"/>
                    <w:sz w:val="24"/>
                    <w:szCs w:val="24"/>
                  </w:rPr>
                </w:rPrChange>
              </w:rPr>
            </w:pPr>
          </w:p>
        </w:tc>
      </w:tr>
      <w:tr w:rsidR="00C3074D" w:rsidRPr="00CC41EF" w14:paraId="713D0F6B" w14:textId="77777777" w:rsidTr="00C3074D">
        <w:trPr>
          <w:trHeight w:val="537"/>
        </w:trPr>
        <w:tc>
          <w:tcPr>
            <w:tcW w:w="236" w:type="pct"/>
            <w:vAlign w:val="center"/>
          </w:tcPr>
          <w:p w14:paraId="5D6CDB78"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305" w:author="Cheng, Man Kei" w:date="2025-09-30T18:00:00Z">
                  <w:rPr>
                    <w:rFonts w:ascii="Arial Narrow" w:hAnsi="Arial Narrow" w:cs="Arial"/>
                    <w:sz w:val="24"/>
                    <w:szCs w:val="24"/>
                  </w:rPr>
                </w:rPrChange>
              </w:rPr>
            </w:pPr>
          </w:p>
        </w:tc>
        <w:tc>
          <w:tcPr>
            <w:tcW w:w="1497" w:type="pct"/>
            <w:vAlign w:val="center"/>
          </w:tcPr>
          <w:p w14:paraId="342C62DC" w14:textId="77777777" w:rsidR="00C86F99" w:rsidRPr="00CC41EF" w:rsidRDefault="00C86F99">
            <w:pPr>
              <w:adjustRightInd w:val="0"/>
              <w:snapToGrid w:val="0"/>
              <w:rPr>
                <w:rFonts w:ascii="Microsoft JhengHei" w:eastAsia="Microsoft JhengHei" w:hAnsi="Microsoft JhengHei" w:cs="Arial"/>
                <w:sz w:val="20"/>
                <w:szCs w:val="20"/>
                <w:rPrChange w:id="18306"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07" w:author="Cheng, Man Kei" w:date="2025-09-30T18:00:00Z">
                  <w:rPr>
                    <w:rFonts w:ascii="Arial Narrow" w:hAnsi="Arial Narrow" w:cs="Arial" w:hint="eastAsia"/>
                    <w:sz w:val="24"/>
                    <w:szCs w:val="24"/>
                  </w:rPr>
                </w:rPrChange>
              </w:rPr>
              <w:t>人造斜坡及擋土牆</w:t>
            </w:r>
          </w:p>
        </w:tc>
        <w:tc>
          <w:tcPr>
            <w:tcW w:w="267" w:type="pct"/>
            <w:vAlign w:val="center"/>
          </w:tcPr>
          <w:p w14:paraId="25D96AB7" w14:textId="77777777" w:rsidR="00C86F99" w:rsidRPr="00CC41EF" w:rsidRDefault="00C86F99">
            <w:pPr>
              <w:adjustRightInd w:val="0"/>
              <w:snapToGrid w:val="0"/>
              <w:jc w:val="center"/>
              <w:rPr>
                <w:rFonts w:ascii="Microsoft JhengHei" w:eastAsia="Microsoft JhengHei" w:hAnsi="Microsoft JhengHei" w:cs="Arial"/>
                <w:sz w:val="20"/>
                <w:szCs w:val="20"/>
                <w:rPrChange w:id="18308"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09" w:author="Cheng, Man Kei" w:date="2025-09-30T18:00:00Z">
                  <w:rPr>
                    <w:rFonts w:ascii="Arial Narrow" w:hAnsi="Arial Narrow" w:cs="Arial" w:hint="eastAsia"/>
                    <w:sz w:val="24"/>
                    <w:szCs w:val="24"/>
                  </w:rPr>
                </w:rPrChange>
              </w:rPr>
              <w:t>√</w:t>
            </w:r>
          </w:p>
        </w:tc>
        <w:tc>
          <w:tcPr>
            <w:tcW w:w="267" w:type="pct"/>
            <w:vAlign w:val="center"/>
          </w:tcPr>
          <w:p w14:paraId="20DFAB53" w14:textId="77777777" w:rsidR="00C86F99" w:rsidRPr="00CC41EF" w:rsidRDefault="00C86F99">
            <w:pPr>
              <w:adjustRightInd w:val="0"/>
              <w:snapToGrid w:val="0"/>
              <w:jc w:val="center"/>
              <w:rPr>
                <w:rFonts w:ascii="Microsoft JhengHei" w:eastAsia="Microsoft JhengHei" w:hAnsi="Microsoft JhengHei" w:cs="Arial"/>
                <w:sz w:val="20"/>
                <w:szCs w:val="20"/>
                <w:rPrChange w:id="18310"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3FBC5583" w14:textId="77777777" w:rsidR="00C86F99" w:rsidRPr="00CC41EF" w:rsidRDefault="00C86F99">
            <w:pPr>
              <w:adjustRightInd w:val="0"/>
              <w:snapToGrid w:val="0"/>
              <w:jc w:val="center"/>
              <w:rPr>
                <w:rFonts w:ascii="Microsoft JhengHei" w:eastAsia="Microsoft JhengHei" w:hAnsi="Microsoft JhengHei" w:cs="Arial"/>
                <w:sz w:val="20"/>
                <w:szCs w:val="20"/>
                <w:rPrChange w:id="18311"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37294B92" w14:textId="77777777" w:rsidR="00C86F99" w:rsidRPr="00CC41EF" w:rsidRDefault="00C86F99">
            <w:pPr>
              <w:adjustRightInd w:val="0"/>
              <w:snapToGrid w:val="0"/>
              <w:jc w:val="center"/>
              <w:rPr>
                <w:rFonts w:ascii="Microsoft JhengHei" w:eastAsia="Microsoft JhengHei" w:hAnsi="Microsoft JhengHei" w:cs="Arial"/>
                <w:sz w:val="20"/>
                <w:szCs w:val="20"/>
                <w:rPrChange w:id="1831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13" w:author="Cheng, Man Kei" w:date="2025-09-30T18:00:00Z">
                  <w:rPr>
                    <w:rFonts w:ascii="Arial Narrow" w:hAnsi="Arial Narrow" w:cs="Arial" w:hint="eastAsia"/>
                    <w:sz w:val="24"/>
                    <w:szCs w:val="24"/>
                  </w:rPr>
                </w:rPrChange>
              </w:rPr>
              <w:t>√</w:t>
            </w:r>
          </w:p>
        </w:tc>
        <w:tc>
          <w:tcPr>
            <w:tcW w:w="267" w:type="pct"/>
            <w:vAlign w:val="center"/>
          </w:tcPr>
          <w:p w14:paraId="4644F6BB" w14:textId="77777777" w:rsidR="00C86F99" w:rsidRPr="00CC41EF" w:rsidRDefault="00C86F99">
            <w:pPr>
              <w:adjustRightInd w:val="0"/>
              <w:snapToGrid w:val="0"/>
              <w:jc w:val="center"/>
              <w:rPr>
                <w:rFonts w:ascii="Microsoft JhengHei" w:eastAsia="Microsoft JhengHei" w:hAnsi="Microsoft JhengHei" w:cs="Arial"/>
                <w:sz w:val="20"/>
                <w:szCs w:val="20"/>
                <w:rPrChange w:id="18314" w:author="Cheng, Man Kei" w:date="2025-09-30T18:00:00Z">
                  <w:rPr>
                    <w:rFonts w:ascii="Arial Narrow" w:hAnsi="Arial Narrow" w:cs="Arial"/>
                    <w:sz w:val="24"/>
                    <w:szCs w:val="24"/>
                  </w:rPr>
                </w:rPrChange>
              </w:rPr>
            </w:pPr>
          </w:p>
        </w:tc>
        <w:tc>
          <w:tcPr>
            <w:tcW w:w="268" w:type="pct"/>
            <w:tcBorders>
              <w:right w:val="single" w:sz="12" w:space="0" w:color="auto"/>
            </w:tcBorders>
            <w:vAlign w:val="center"/>
          </w:tcPr>
          <w:p w14:paraId="5EBA43D7" w14:textId="77777777" w:rsidR="00C86F99" w:rsidRPr="00CC41EF" w:rsidRDefault="00C86F99">
            <w:pPr>
              <w:adjustRightInd w:val="0"/>
              <w:snapToGrid w:val="0"/>
              <w:jc w:val="center"/>
              <w:rPr>
                <w:rFonts w:ascii="Microsoft JhengHei" w:eastAsia="Microsoft JhengHei" w:hAnsi="Microsoft JhengHei" w:cs="Arial"/>
                <w:sz w:val="20"/>
                <w:szCs w:val="20"/>
                <w:rPrChange w:id="18315"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2AC97C21" w14:textId="77777777" w:rsidR="00C86F99" w:rsidRPr="00CC41EF" w:rsidRDefault="00C86F99">
            <w:pPr>
              <w:adjustRightInd w:val="0"/>
              <w:snapToGrid w:val="0"/>
              <w:jc w:val="center"/>
              <w:rPr>
                <w:rFonts w:ascii="Microsoft JhengHei" w:eastAsia="Microsoft JhengHei" w:hAnsi="Microsoft JhengHei" w:cs="Arial"/>
                <w:sz w:val="20"/>
                <w:szCs w:val="20"/>
                <w:rPrChange w:id="18316"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17" w:author="Cheng, Man Kei" w:date="2025-09-30T18:00:00Z">
                  <w:rPr>
                    <w:rFonts w:ascii="Arial Narrow" w:hAnsi="Arial Narrow" w:cs="Arial" w:hint="eastAsia"/>
                    <w:sz w:val="24"/>
                    <w:szCs w:val="24"/>
                  </w:rPr>
                </w:rPrChange>
              </w:rPr>
              <w:t>√</w:t>
            </w:r>
          </w:p>
        </w:tc>
        <w:tc>
          <w:tcPr>
            <w:tcW w:w="267" w:type="pct"/>
            <w:vAlign w:val="center"/>
          </w:tcPr>
          <w:p w14:paraId="0EABBC7B" w14:textId="77777777" w:rsidR="00C86F99" w:rsidRPr="00CC41EF" w:rsidRDefault="00C86F99">
            <w:pPr>
              <w:adjustRightInd w:val="0"/>
              <w:snapToGrid w:val="0"/>
              <w:jc w:val="center"/>
              <w:rPr>
                <w:rFonts w:ascii="Microsoft JhengHei" w:eastAsia="Microsoft JhengHei" w:hAnsi="Microsoft JhengHei" w:cs="Arial"/>
                <w:sz w:val="20"/>
                <w:szCs w:val="20"/>
                <w:rPrChange w:id="18318" w:author="Cheng, Man Kei" w:date="2025-09-30T18:00:00Z">
                  <w:rPr>
                    <w:rFonts w:ascii="Arial Narrow" w:hAnsi="Arial Narrow" w:cs="Arial"/>
                    <w:sz w:val="24"/>
                    <w:szCs w:val="24"/>
                  </w:rPr>
                </w:rPrChange>
              </w:rPr>
            </w:pPr>
          </w:p>
        </w:tc>
        <w:tc>
          <w:tcPr>
            <w:tcW w:w="270" w:type="pct"/>
            <w:tcBorders>
              <w:right w:val="single" w:sz="12" w:space="0" w:color="auto"/>
            </w:tcBorders>
            <w:vAlign w:val="center"/>
          </w:tcPr>
          <w:p w14:paraId="6D6A80E4" w14:textId="77777777" w:rsidR="00C86F99" w:rsidRPr="00CC41EF" w:rsidRDefault="00C86F99">
            <w:pPr>
              <w:adjustRightInd w:val="0"/>
              <w:snapToGrid w:val="0"/>
              <w:jc w:val="center"/>
              <w:rPr>
                <w:rFonts w:ascii="Microsoft JhengHei" w:eastAsia="Microsoft JhengHei" w:hAnsi="Microsoft JhengHei" w:cs="Arial"/>
                <w:sz w:val="20"/>
                <w:szCs w:val="20"/>
                <w:rPrChange w:id="18319"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29DF8C3D" w14:textId="77777777" w:rsidR="00C86F99" w:rsidRPr="00CC41EF" w:rsidRDefault="00C86F99">
            <w:pPr>
              <w:adjustRightInd w:val="0"/>
              <w:snapToGrid w:val="0"/>
              <w:jc w:val="center"/>
              <w:rPr>
                <w:rFonts w:ascii="Microsoft JhengHei" w:eastAsia="Microsoft JhengHei" w:hAnsi="Microsoft JhengHei" w:cs="Arial"/>
                <w:sz w:val="20"/>
                <w:szCs w:val="20"/>
                <w:rPrChange w:id="18320"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21" w:author="Cheng, Man Kei" w:date="2025-09-30T18:00:00Z">
                  <w:rPr>
                    <w:rFonts w:ascii="Arial Narrow" w:hAnsi="Arial Narrow" w:cs="Arial" w:hint="eastAsia"/>
                    <w:sz w:val="24"/>
                    <w:szCs w:val="24"/>
                  </w:rPr>
                </w:rPrChange>
              </w:rPr>
              <w:t>√</w:t>
            </w:r>
          </w:p>
        </w:tc>
        <w:tc>
          <w:tcPr>
            <w:tcW w:w="287" w:type="pct"/>
            <w:vAlign w:val="center"/>
          </w:tcPr>
          <w:p w14:paraId="0013B8BC" w14:textId="77777777" w:rsidR="00C86F99" w:rsidRPr="00CC41EF" w:rsidRDefault="00C86F99">
            <w:pPr>
              <w:adjustRightInd w:val="0"/>
              <w:snapToGrid w:val="0"/>
              <w:jc w:val="center"/>
              <w:rPr>
                <w:rFonts w:ascii="Microsoft JhengHei" w:eastAsia="Microsoft JhengHei" w:hAnsi="Microsoft JhengHei" w:cs="Arial"/>
                <w:sz w:val="20"/>
                <w:szCs w:val="20"/>
                <w:rPrChange w:id="18322" w:author="Cheng, Man Kei" w:date="2025-09-30T18:00:00Z">
                  <w:rPr>
                    <w:rFonts w:ascii="Arial Narrow" w:hAnsi="Arial Narrow" w:cs="Arial"/>
                    <w:sz w:val="24"/>
                    <w:szCs w:val="24"/>
                  </w:rPr>
                </w:rPrChange>
              </w:rPr>
            </w:pPr>
          </w:p>
        </w:tc>
        <w:tc>
          <w:tcPr>
            <w:tcW w:w="284" w:type="pct"/>
            <w:vAlign w:val="center"/>
          </w:tcPr>
          <w:p w14:paraId="0FA2BD19" w14:textId="77777777" w:rsidR="00C86F99" w:rsidRPr="00CC41EF" w:rsidRDefault="00C86F99">
            <w:pPr>
              <w:adjustRightInd w:val="0"/>
              <w:snapToGrid w:val="0"/>
              <w:jc w:val="center"/>
              <w:rPr>
                <w:rFonts w:ascii="Microsoft JhengHei" w:eastAsia="Microsoft JhengHei" w:hAnsi="Microsoft JhengHei" w:cs="Arial"/>
                <w:sz w:val="20"/>
                <w:szCs w:val="20"/>
                <w:rPrChange w:id="18323" w:author="Cheng, Man Kei" w:date="2025-09-30T18:00:00Z">
                  <w:rPr>
                    <w:rFonts w:ascii="Arial Narrow" w:hAnsi="Arial Narrow" w:cs="Arial"/>
                    <w:sz w:val="24"/>
                    <w:szCs w:val="24"/>
                  </w:rPr>
                </w:rPrChange>
              </w:rPr>
            </w:pPr>
          </w:p>
        </w:tc>
      </w:tr>
      <w:tr w:rsidR="00C3074D" w:rsidRPr="00CC41EF" w14:paraId="2F0B893D" w14:textId="77777777" w:rsidTr="00C3074D">
        <w:trPr>
          <w:trHeight w:val="537"/>
        </w:trPr>
        <w:tc>
          <w:tcPr>
            <w:tcW w:w="236" w:type="pct"/>
            <w:vAlign w:val="center"/>
          </w:tcPr>
          <w:p w14:paraId="4E85713A" w14:textId="77777777" w:rsidR="00C86F99" w:rsidRPr="00CC41EF" w:rsidRDefault="00C86F99">
            <w:pPr>
              <w:pStyle w:val="ListParagraph"/>
              <w:numPr>
                <w:ilvl w:val="0"/>
                <w:numId w:val="130"/>
              </w:numPr>
              <w:tabs>
                <w:tab w:val="left" w:pos="800"/>
              </w:tabs>
              <w:adjustRightInd w:val="0"/>
              <w:snapToGrid w:val="0"/>
              <w:ind w:left="0"/>
              <w:contextualSpacing w:val="0"/>
              <w:rPr>
                <w:rFonts w:ascii="Microsoft JhengHei" w:eastAsia="Microsoft JhengHei" w:hAnsi="Microsoft JhengHei" w:cs="Arial"/>
                <w:sz w:val="20"/>
                <w:szCs w:val="20"/>
                <w:rPrChange w:id="18324" w:author="Cheng, Man Kei" w:date="2025-09-30T18:00:00Z">
                  <w:rPr>
                    <w:rFonts w:ascii="Arial Narrow" w:hAnsi="Arial Narrow" w:cs="Arial"/>
                    <w:sz w:val="24"/>
                    <w:szCs w:val="24"/>
                  </w:rPr>
                </w:rPrChange>
              </w:rPr>
            </w:pPr>
          </w:p>
        </w:tc>
        <w:tc>
          <w:tcPr>
            <w:tcW w:w="1497" w:type="pct"/>
            <w:vAlign w:val="center"/>
          </w:tcPr>
          <w:p w14:paraId="7055A159" w14:textId="77777777" w:rsidR="00C86F99" w:rsidRPr="00CC41EF" w:rsidRDefault="00C86F99">
            <w:pPr>
              <w:adjustRightInd w:val="0"/>
              <w:snapToGrid w:val="0"/>
              <w:rPr>
                <w:rFonts w:ascii="Microsoft JhengHei" w:eastAsia="Microsoft JhengHei" w:hAnsi="Microsoft JhengHei" w:cs="Arial"/>
                <w:sz w:val="20"/>
                <w:szCs w:val="20"/>
                <w:rPrChange w:id="18325"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26" w:author="Cheng, Man Kei" w:date="2025-09-30T18:00:00Z">
                  <w:rPr>
                    <w:rFonts w:ascii="Arial Narrow" w:hAnsi="Arial Narrow" w:cs="Arial" w:hint="eastAsia"/>
                    <w:sz w:val="24"/>
                    <w:szCs w:val="24"/>
                  </w:rPr>
                </w:rPrChange>
              </w:rPr>
              <w:t>指示牌與招牌</w:t>
            </w:r>
          </w:p>
        </w:tc>
        <w:tc>
          <w:tcPr>
            <w:tcW w:w="267" w:type="pct"/>
            <w:vAlign w:val="center"/>
          </w:tcPr>
          <w:p w14:paraId="201BC706" w14:textId="77777777" w:rsidR="00C86F99" w:rsidRPr="00CC41EF" w:rsidRDefault="00C86F99">
            <w:pPr>
              <w:adjustRightInd w:val="0"/>
              <w:snapToGrid w:val="0"/>
              <w:jc w:val="center"/>
              <w:rPr>
                <w:rFonts w:ascii="Microsoft JhengHei" w:eastAsia="Microsoft JhengHei" w:hAnsi="Microsoft JhengHei" w:cs="Arial"/>
                <w:sz w:val="20"/>
                <w:szCs w:val="20"/>
                <w:rPrChange w:id="1832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28" w:author="Cheng, Man Kei" w:date="2025-09-30T18:00:00Z">
                  <w:rPr>
                    <w:rFonts w:ascii="Arial Narrow" w:hAnsi="Arial Narrow" w:cs="Arial" w:hint="eastAsia"/>
                    <w:sz w:val="24"/>
                    <w:szCs w:val="24"/>
                  </w:rPr>
                </w:rPrChange>
              </w:rPr>
              <w:t>√</w:t>
            </w:r>
          </w:p>
        </w:tc>
        <w:tc>
          <w:tcPr>
            <w:tcW w:w="267" w:type="pct"/>
            <w:vAlign w:val="center"/>
          </w:tcPr>
          <w:p w14:paraId="64AEF609" w14:textId="77777777" w:rsidR="00C86F99" w:rsidRPr="00CC41EF" w:rsidRDefault="00C86F99">
            <w:pPr>
              <w:adjustRightInd w:val="0"/>
              <w:snapToGrid w:val="0"/>
              <w:jc w:val="center"/>
              <w:rPr>
                <w:rFonts w:ascii="Microsoft JhengHei" w:eastAsia="Microsoft JhengHei" w:hAnsi="Microsoft JhengHei" w:cs="Arial"/>
                <w:sz w:val="20"/>
                <w:szCs w:val="20"/>
                <w:rPrChange w:id="1832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30"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2721B4B4" w14:textId="77777777" w:rsidR="00C86F99" w:rsidRPr="00CC41EF" w:rsidRDefault="00C86F99">
            <w:pPr>
              <w:adjustRightInd w:val="0"/>
              <w:snapToGrid w:val="0"/>
              <w:jc w:val="center"/>
              <w:rPr>
                <w:rFonts w:ascii="Microsoft JhengHei" w:eastAsia="Microsoft JhengHei" w:hAnsi="Microsoft JhengHei" w:cs="Arial"/>
                <w:sz w:val="20"/>
                <w:szCs w:val="20"/>
                <w:rPrChange w:id="18331"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531E136A" w14:textId="77777777" w:rsidR="00C86F99" w:rsidRPr="00CC41EF" w:rsidRDefault="00C86F99">
            <w:pPr>
              <w:adjustRightInd w:val="0"/>
              <w:snapToGrid w:val="0"/>
              <w:jc w:val="center"/>
              <w:rPr>
                <w:rFonts w:ascii="Microsoft JhengHei" w:eastAsia="Microsoft JhengHei" w:hAnsi="Microsoft JhengHei" w:cs="Arial"/>
                <w:sz w:val="20"/>
                <w:szCs w:val="20"/>
                <w:rPrChange w:id="1833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33" w:author="Cheng, Man Kei" w:date="2025-09-30T18:00:00Z">
                  <w:rPr>
                    <w:rFonts w:ascii="Arial Narrow" w:hAnsi="Arial Narrow" w:cs="Arial" w:hint="eastAsia"/>
                    <w:sz w:val="24"/>
                    <w:szCs w:val="24"/>
                  </w:rPr>
                </w:rPrChange>
              </w:rPr>
              <w:t>√</w:t>
            </w:r>
          </w:p>
        </w:tc>
        <w:tc>
          <w:tcPr>
            <w:tcW w:w="267" w:type="pct"/>
            <w:vAlign w:val="center"/>
          </w:tcPr>
          <w:p w14:paraId="43DBA1EC" w14:textId="77777777" w:rsidR="00C86F99" w:rsidRPr="00CC41EF" w:rsidRDefault="00C86F99">
            <w:pPr>
              <w:adjustRightInd w:val="0"/>
              <w:snapToGrid w:val="0"/>
              <w:jc w:val="center"/>
              <w:rPr>
                <w:rFonts w:ascii="Microsoft JhengHei" w:eastAsia="Microsoft JhengHei" w:hAnsi="Microsoft JhengHei" w:cs="Arial"/>
                <w:sz w:val="20"/>
                <w:szCs w:val="20"/>
                <w:rPrChange w:id="18334"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35" w:author="Cheng, Man Kei" w:date="2025-09-30T18:00:00Z">
                  <w:rPr>
                    <w:rFonts w:ascii="Arial Narrow" w:hAnsi="Arial Narrow" w:cs="Arial" w:hint="eastAsia"/>
                    <w:sz w:val="24"/>
                    <w:szCs w:val="24"/>
                  </w:rPr>
                </w:rPrChange>
              </w:rPr>
              <w:t>√</w:t>
            </w:r>
          </w:p>
        </w:tc>
        <w:tc>
          <w:tcPr>
            <w:tcW w:w="268" w:type="pct"/>
            <w:tcBorders>
              <w:right w:val="single" w:sz="12" w:space="0" w:color="auto"/>
            </w:tcBorders>
            <w:vAlign w:val="center"/>
          </w:tcPr>
          <w:p w14:paraId="5BDFC176" w14:textId="77777777" w:rsidR="00C86F99" w:rsidRPr="00CC41EF" w:rsidRDefault="00C86F99">
            <w:pPr>
              <w:adjustRightInd w:val="0"/>
              <w:snapToGrid w:val="0"/>
              <w:jc w:val="center"/>
              <w:rPr>
                <w:rFonts w:ascii="Microsoft JhengHei" w:eastAsia="Microsoft JhengHei" w:hAnsi="Microsoft JhengHei" w:cs="Arial"/>
                <w:sz w:val="20"/>
                <w:szCs w:val="20"/>
                <w:rPrChange w:id="18336" w:author="Cheng, Man Kei" w:date="2025-09-30T18:00:00Z">
                  <w:rPr>
                    <w:rFonts w:ascii="Arial Narrow" w:hAnsi="Arial Narrow" w:cs="Arial"/>
                    <w:sz w:val="24"/>
                    <w:szCs w:val="24"/>
                  </w:rPr>
                </w:rPrChange>
              </w:rPr>
            </w:pPr>
          </w:p>
        </w:tc>
        <w:tc>
          <w:tcPr>
            <w:tcW w:w="267" w:type="pct"/>
            <w:tcBorders>
              <w:left w:val="single" w:sz="12" w:space="0" w:color="auto"/>
            </w:tcBorders>
            <w:vAlign w:val="center"/>
          </w:tcPr>
          <w:p w14:paraId="320DA6D5" w14:textId="77777777" w:rsidR="00C86F99" w:rsidRPr="00CC41EF" w:rsidRDefault="00C86F99">
            <w:pPr>
              <w:adjustRightInd w:val="0"/>
              <w:snapToGrid w:val="0"/>
              <w:jc w:val="center"/>
              <w:rPr>
                <w:rFonts w:ascii="Microsoft JhengHei" w:eastAsia="Microsoft JhengHei" w:hAnsi="Microsoft JhengHei" w:cs="Arial"/>
                <w:sz w:val="20"/>
                <w:szCs w:val="20"/>
                <w:rPrChange w:id="18337"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38" w:author="Cheng, Man Kei" w:date="2025-09-30T18:00:00Z">
                  <w:rPr>
                    <w:rFonts w:ascii="Arial Narrow" w:hAnsi="Arial Narrow" w:cs="Arial" w:hint="eastAsia"/>
                    <w:sz w:val="24"/>
                    <w:szCs w:val="24"/>
                  </w:rPr>
                </w:rPrChange>
              </w:rPr>
              <w:t>√</w:t>
            </w:r>
          </w:p>
        </w:tc>
        <w:tc>
          <w:tcPr>
            <w:tcW w:w="267" w:type="pct"/>
            <w:vAlign w:val="center"/>
          </w:tcPr>
          <w:p w14:paraId="50C6007C" w14:textId="77777777" w:rsidR="00C86F99" w:rsidRPr="00CC41EF" w:rsidRDefault="00C86F99">
            <w:pPr>
              <w:adjustRightInd w:val="0"/>
              <w:snapToGrid w:val="0"/>
              <w:jc w:val="center"/>
              <w:rPr>
                <w:rFonts w:ascii="Microsoft JhengHei" w:eastAsia="Microsoft JhengHei" w:hAnsi="Microsoft JhengHei" w:cs="Arial"/>
                <w:sz w:val="20"/>
                <w:szCs w:val="20"/>
                <w:rPrChange w:id="18339"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40" w:author="Cheng, Man Kei" w:date="2025-09-30T18:00:00Z">
                  <w:rPr>
                    <w:rFonts w:ascii="Arial Narrow" w:hAnsi="Arial Narrow" w:cs="Arial" w:hint="eastAsia"/>
                    <w:sz w:val="24"/>
                    <w:szCs w:val="24"/>
                  </w:rPr>
                </w:rPrChange>
              </w:rPr>
              <w:t>√</w:t>
            </w:r>
          </w:p>
        </w:tc>
        <w:tc>
          <w:tcPr>
            <w:tcW w:w="270" w:type="pct"/>
            <w:tcBorders>
              <w:right w:val="single" w:sz="12" w:space="0" w:color="auto"/>
            </w:tcBorders>
            <w:vAlign w:val="center"/>
          </w:tcPr>
          <w:p w14:paraId="570D7D59" w14:textId="77777777" w:rsidR="00C86F99" w:rsidRPr="00CC41EF" w:rsidRDefault="00C86F99">
            <w:pPr>
              <w:adjustRightInd w:val="0"/>
              <w:snapToGrid w:val="0"/>
              <w:jc w:val="center"/>
              <w:rPr>
                <w:rFonts w:ascii="Microsoft JhengHei" w:eastAsia="Microsoft JhengHei" w:hAnsi="Microsoft JhengHei" w:cs="Arial"/>
                <w:sz w:val="20"/>
                <w:szCs w:val="20"/>
                <w:rPrChange w:id="18341" w:author="Cheng, Man Kei" w:date="2025-09-30T18:00:00Z">
                  <w:rPr>
                    <w:rFonts w:ascii="Arial Narrow" w:hAnsi="Arial Narrow" w:cs="Arial"/>
                    <w:sz w:val="24"/>
                    <w:szCs w:val="24"/>
                  </w:rPr>
                </w:rPrChange>
              </w:rPr>
            </w:pPr>
          </w:p>
        </w:tc>
        <w:tc>
          <w:tcPr>
            <w:tcW w:w="287" w:type="pct"/>
            <w:tcBorders>
              <w:left w:val="single" w:sz="12" w:space="0" w:color="auto"/>
            </w:tcBorders>
            <w:vAlign w:val="center"/>
          </w:tcPr>
          <w:p w14:paraId="3B8E932D" w14:textId="77777777" w:rsidR="00C86F99" w:rsidRPr="00CC41EF" w:rsidRDefault="00C86F99">
            <w:pPr>
              <w:adjustRightInd w:val="0"/>
              <w:snapToGrid w:val="0"/>
              <w:jc w:val="center"/>
              <w:rPr>
                <w:rFonts w:ascii="Microsoft JhengHei" w:eastAsia="Microsoft JhengHei" w:hAnsi="Microsoft JhengHei" w:cs="Arial"/>
                <w:sz w:val="20"/>
                <w:szCs w:val="20"/>
                <w:rPrChange w:id="18342"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43" w:author="Cheng, Man Kei" w:date="2025-09-30T18:00:00Z">
                  <w:rPr>
                    <w:rFonts w:ascii="Arial Narrow" w:hAnsi="Arial Narrow" w:cs="Arial" w:hint="eastAsia"/>
                    <w:sz w:val="24"/>
                    <w:szCs w:val="24"/>
                  </w:rPr>
                </w:rPrChange>
              </w:rPr>
              <w:t>√</w:t>
            </w:r>
          </w:p>
        </w:tc>
        <w:tc>
          <w:tcPr>
            <w:tcW w:w="287" w:type="pct"/>
            <w:vAlign w:val="center"/>
          </w:tcPr>
          <w:p w14:paraId="67B10900" w14:textId="77777777" w:rsidR="00C86F99" w:rsidRPr="00CC41EF" w:rsidRDefault="00C86F99">
            <w:pPr>
              <w:adjustRightInd w:val="0"/>
              <w:snapToGrid w:val="0"/>
              <w:jc w:val="center"/>
              <w:rPr>
                <w:rFonts w:ascii="Microsoft JhengHei" w:eastAsia="Microsoft JhengHei" w:hAnsi="Microsoft JhengHei" w:cs="Arial"/>
                <w:sz w:val="20"/>
                <w:szCs w:val="20"/>
                <w:rPrChange w:id="18344" w:author="Cheng, Man Kei" w:date="2025-09-30T18:00:00Z">
                  <w:rPr>
                    <w:rFonts w:ascii="Arial Narrow" w:hAnsi="Arial Narrow" w:cs="Arial"/>
                    <w:sz w:val="24"/>
                    <w:szCs w:val="24"/>
                  </w:rPr>
                </w:rPrChange>
              </w:rPr>
            </w:pPr>
            <w:r w:rsidRPr="00CC41EF">
              <w:rPr>
                <w:rFonts w:ascii="Microsoft JhengHei" w:eastAsia="Microsoft JhengHei" w:hAnsi="Microsoft JhengHei" w:cs="Arial" w:hint="eastAsia"/>
                <w:sz w:val="20"/>
                <w:szCs w:val="20"/>
                <w:rPrChange w:id="18345" w:author="Cheng, Man Kei" w:date="2025-09-30T18:00:00Z">
                  <w:rPr>
                    <w:rFonts w:ascii="Arial Narrow" w:hAnsi="Arial Narrow" w:cs="Arial" w:hint="eastAsia"/>
                    <w:sz w:val="24"/>
                    <w:szCs w:val="24"/>
                  </w:rPr>
                </w:rPrChange>
              </w:rPr>
              <w:t>√</w:t>
            </w:r>
          </w:p>
        </w:tc>
        <w:tc>
          <w:tcPr>
            <w:tcW w:w="284" w:type="pct"/>
            <w:vAlign w:val="center"/>
          </w:tcPr>
          <w:p w14:paraId="0DB3352C" w14:textId="77777777" w:rsidR="00C86F99" w:rsidRPr="00CC41EF" w:rsidRDefault="00C86F99">
            <w:pPr>
              <w:adjustRightInd w:val="0"/>
              <w:snapToGrid w:val="0"/>
              <w:jc w:val="center"/>
              <w:rPr>
                <w:rFonts w:ascii="Microsoft JhengHei" w:eastAsia="Microsoft JhengHei" w:hAnsi="Microsoft JhengHei" w:cs="Arial"/>
                <w:sz w:val="20"/>
                <w:szCs w:val="20"/>
                <w:rPrChange w:id="18346" w:author="Cheng, Man Kei" w:date="2025-09-30T18:00:00Z">
                  <w:rPr>
                    <w:rFonts w:ascii="Arial Narrow" w:hAnsi="Arial Narrow" w:cs="Arial"/>
                    <w:sz w:val="24"/>
                    <w:szCs w:val="24"/>
                  </w:rPr>
                </w:rPrChange>
              </w:rPr>
            </w:pPr>
          </w:p>
        </w:tc>
      </w:tr>
    </w:tbl>
    <w:p w14:paraId="05604868" w14:textId="0C826086" w:rsidR="00B85D55" w:rsidRPr="00F60A19" w:rsidRDefault="00B85D55">
      <w:pPr>
        <w:rPr>
          <w:lang w:val="en-GB"/>
        </w:rPr>
      </w:pPr>
    </w:p>
    <w:sectPr w:rsidR="00B85D55" w:rsidRPr="00F60A19" w:rsidSect="001E21BB">
      <w:headerReference w:type="default" r:id="rId109"/>
      <w:footerReference w:type="default" r:id="rId110"/>
      <w:pgSz w:w="11906" w:h="16838" w:code="9"/>
      <w:pgMar w:top="1440" w:right="1440" w:bottom="1440" w:left="1440" w:header="567" w:footer="644" w:gutter="0"/>
      <w:cols w:space="720"/>
      <w:docGrid w:linePitch="360"/>
      <w:sectPrChange w:id="18371" w:author="Cheng, Man Kei" w:date="2025-10-03T10:55:00Z">
        <w:sectPr w:rsidR="00B85D55" w:rsidRPr="00F60A19" w:rsidSect="001E21BB">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B8F2" w14:textId="77777777" w:rsidR="00F60A19" w:rsidRDefault="00F60A19" w:rsidP="00F60A19">
      <w:pPr>
        <w:spacing w:after="0" w:line="240" w:lineRule="auto"/>
      </w:pPr>
      <w:r>
        <w:separator/>
      </w:r>
    </w:p>
    <w:p w14:paraId="3C14B5E4" w14:textId="77777777" w:rsidR="00672B03" w:rsidRDefault="00672B03"/>
  </w:endnote>
  <w:endnote w:type="continuationSeparator" w:id="0">
    <w:p w14:paraId="3070AB19" w14:textId="77777777" w:rsidR="00F60A19" w:rsidRDefault="00F60A19" w:rsidP="00F60A19">
      <w:pPr>
        <w:spacing w:after="0" w:line="240" w:lineRule="auto"/>
      </w:pPr>
      <w:r>
        <w:continuationSeparator/>
      </w:r>
    </w:p>
    <w:p w14:paraId="47716628" w14:textId="77777777" w:rsidR="00672B03" w:rsidRDefault="00672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auto"/>
    <w:pitch w:val="default"/>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PT Sans">
    <w:charset w:val="00"/>
    <w:family w:val="swiss"/>
    <w:pitch w:val="variable"/>
    <w:sig w:usb0="A00002E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FKai-SB">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396527"/>
      <w:docPartObj>
        <w:docPartGallery w:val="Page Numbers (Bottom of Page)"/>
        <w:docPartUnique/>
      </w:docPartObj>
    </w:sdtPr>
    <w:sdtEndPr>
      <w:rPr>
        <w:noProof/>
      </w:rPr>
    </w:sdtEndPr>
    <w:sdtContent>
      <w:p w14:paraId="47F50C4B" w14:textId="77777777" w:rsidR="00F60A19" w:rsidRDefault="00F60A19">
        <w:pPr>
          <w:pStyle w:val="Footer"/>
          <w:jc w:val="center"/>
        </w:pPr>
        <w:r>
          <w:rPr>
            <w:noProof/>
          </w:rPr>
          <mc:AlternateContent>
            <mc:Choice Requires="wps">
              <w:drawing>
                <wp:anchor distT="0" distB="0" distL="114300" distR="114300" simplePos="0" relativeHeight="251653632" behindDoc="0" locked="0" layoutInCell="1" allowOverlap="1" wp14:anchorId="02D42609" wp14:editId="1FC3D44E">
                  <wp:simplePos x="0" y="0"/>
                  <wp:positionH relativeFrom="column">
                    <wp:posOffset>-34290</wp:posOffset>
                  </wp:positionH>
                  <wp:positionV relativeFrom="paragraph">
                    <wp:posOffset>-36401</wp:posOffset>
                  </wp:positionV>
                  <wp:extent cx="961970" cy="274848"/>
                  <wp:effectExtent l="0" t="0" r="0" b="0"/>
                  <wp:wrapNone/>
                  <wp:docPr id="2" name="Text Box 2"/>
                  <wp:cNvGraphicFramePr/>
                  <a:graphic xmlns:a="http://schemas.openxmlformats.org/drawingml/2006/main">
                    <a:graphicData uri="http://schemas.microsoft.com/office/word/2010/wordprocessingShape">
                      <wps:wsp>
                        <wps:cNvSpPr txBox="1"/>
                        <wps:spPr>
                          <a:xfrm>
                            <a:off x="0" y="0"/>
                            <a:ext cx="961970" cy="274848"/>
                          </a:xfrm>
                          <a:prstGeom prst="rect">
                            <a:avLst/>
                          </a:prstGeom>
                          <a:solidFill>
                            <a:schemeClr val="lt1"/>
                          </a:solidFill>
                          <a:ln w="6350">
                            <a:noFill/>
                          </a:ln>
                        </wps:spPr>
                        <wps:txbx>
                          <w:txbxContent>
                            <w:p w14:paraId="73870803" w14:textId="604A09D2" w:rsidR="00F60A19" w:rsidRPr="005C16BC" w:rsidRDefault="00F60A19">
                              <w:pPr>
                                <w:rPr>
                                  <w:rFonts w:ascii="Microsoft JhengHei" w:eastAsia="Microsoft JhengHei" w:hAnsi="Microsoft JhengHei"/>
                                  <w:sz w:val="16"/>
                                  <w:szCs w:val="16"/>
                                  <w:rPrChange w:id="72" w:author="Cheng, Man Kei" w:date="2025-10-03T10:12:00Z">
                                    <w:rPr/>
                                  </w:rPrChange>
                                </w:rPr>
                              </w:pPr>
                              <w:r w:rsidRPr="005C16BC">
                                <w:rPr>
                                  <w:rFonts w:ascii="Microsoft JhengHei" w:eastAsia="Microsoft JhengHei" w:hAnsi="Microsoft JhengHei" w:hint="eastAsia"/>
                                  <w:sz w:val="16"/>
                                  <w:szCs w:val="16"/>
                                  <w:rPrChange w:id="73" w:author="Cheng, Man Kei" w:date="2025-10-03T10:12:00Z">
                                    <w:rPr>
                                      <w:rFonts w:hint="eastAsia"/>
                                    </w:rPr>
                                  </w:rPrChange>
                                </w:rPr>
                                <w:t>版本</w:t>
                              </w:r>
                              <w:r w:rsidRPr="005C16BC">
                                <w:rPr>
                                  <w:rFonts w:ascii="Microsoft JhengHei" w:eastAsia="Microsoft JhengHei" w:hAnsi="Microsoft JhengHei"/>
                                  <w:sz w:val="16"/>
                                  <w:szCs w:val="16"/>
                                  <w:rPrChange w:id="74" w:author="Cheng, Man Kei" w:date="2025-10-03T10:12:00Z">
                                    <w:rPr/>
                                  </w:rPrChange>
                                </w:rPr>
                                <w:t xml:space="preserve"> </w:t>
                              </w:r>
                              <w:r w:rsidR="00AF6B71" w:rsidRPr="005C16BC">
                                <w:rPr>
                                  <w:rFonts w:ascii="Microsoft JhengHei" w:eastAsia="Microsoft JhengHei" w:hAnsi="Microsoft JhengHei"/>
                                  <w:sz w:val="16"/>
                                  <w:szCs w:val="16"/>
                                  <w:rPrChange w:id="75" w:author="Cheng, Man Kei" w:date="2025-10-03T10:12:00Z">
                                    <w:rPr/>
                                  </w:rPrChange>
                                </w:rPr>
                                <w:t>1</w:t>
                              </w:r>
                              <w:r w:rsidRPr="005C16BC">
                                <w:rPr>
                                  <w:rFonts w:ascii="Microsoft JhengHei" w:eastAsia="Microsoft JhengHei" w:hAnsi="Microsoft JhengHei"/>
                                  <w:sz w:val="16"/>
                                  <w:szCs w:val="16"/>
                                  <w:rPrChange w:id="76" w:author="Cheng, Man Kei" w:date="2025-10-03T10:12:00Z">
                                    <w:rPr/>
                                  </w:rPrChang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D42609" id="_x0000_t202" coordsize="21600,21600" o:spt="202" path="m,l,21600r21600,l21600,xe">
                  <v:stroke joinstyle="miter"/>
                  <v:path gradientshapeok="t" o:connecttype="rect"/>
                </v:shapetype>
                <v:shape id="_x0000_s1031" type="#_x0000_t202" style="position:absolute;left:0;text-align:left;margin-left:-2.7pt;margin-top:-2.85pt;width:75.75pt;height:21.6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" fillcolor="white [3201]" stroked="f" strokeweight=".5pt">
                  <v:textbox>
                    <w:txbxContent>
                      <w:p w14:paraId="73870803" w14:textId="604A09D2" w:rsidR="00F60A19" w:rsidRPr="005C16BC" w:rsidRDefault="00F60A19">
                        <w:pPr>
                          <w:rPr>
                            <w:rFonts w:ascii="Microsoft JhengHei" w:eastAsia="Microsoft JhengHei" w:hAnsi="Microsoft JhengHei"/>
                            <w:sz w:val="16"/>
                            <w:szCs w:val="16"/>
                            <w:rPrChange w:id="77" w:author="Cheng, Man Kei" w:date="2025-10-03T10:12:00Z">
                              <w:rPr/>
                            </w:rPrChange>
                          </w:rPr>
                        </w:pPr>
                        <w:r w:rsidRPr="005C16BC">
                          <w:rPr>
                            <w:rFonts w:ascii="Microsoft JhengHei" w:eastAsia="Microsoft JhengHei" w:hAnsi="Microsoft JhengHei" w:hint="eastAsia"/>
                            <w:sz w:val="16"/>
                            <w:szCs w:val="16"/>
                            <w:rPrChange w:id="78" w:author="Cheng, Man Kei" w:date="2025-10-03T10:12:00Z">
                              <w:rPr>
                                <w:rFonts w:hint="eastAsia"/>
                              </w:rPr>
                            </w:rPrChange>
                          </w:rPr>
                          <w:t>版本</w:t>
                        </w:r>
                        <w:r w:rsidRPr="005C16BC">
                          <w:rPr>
                            <w:rFonts w:ascii="Microsoft JhengHei" w:eastAsia="Microsoft JhengHei" w:hAnsi="Microsoft JhengHei"/>
                            <w:sz w:val="16"/>
                            <w:szCs w:val="16"/>
                            <w:rPrChange w:id="79" w:author="Cheng, Man Kei" w:date="2025-10-03T10:12:00Z">
                              <w:rPr/>
                            </w:rPrChange>
                          </w:rPr>
                          <w:t xml:space="preserve"> </w:t>
                        </w:r>
                        <w:r w:rsidR="00AF6B71" w:rsidRPr="005C16BC">
                          <w:rPr>
                            <w:rFonts w:ascii="Microsoft JhengHei" w:eastAsia="Microsoft JhengHei" w:hAnsi="Microsoft JhengHei"/>
                            <w:sz w:val="16"/>
                            <w:szCs w:val="16"/>
                            <w:rPrChange w:id="80" w:author="Cheng, Man Kei" w:date="2025-10-03T10:12:00Z">
                              <w:rPr/>
                            </w:rPrChange>
                          </w:rPr>
                          <w:t>1</w:t>
                        </w:r>
                        <w:r w:rsidRPr="005C16BC">
                          <w:rPr>
                            <w:rFonts w:ascii="Microsoft JhengHei" w:eastAsia="Microsoft JhengHei" w:hAnsi="Microsoft JhengHei"/>
                            <w:sz w:val="16"/>
                            <w:szCs w:val="16"/>
                            <w:rPrChange w:id="81" w:author="Cheng, Man Kei" w:date="2025-10-03T10:12:00Z">
                              <w:rPr/>
                            </w:rPrChange>
                          </w:rPr>
                          <w:t>.0</w:t>
                        </w:r>
                      </w:p>
                    </w:txbxContent>
                  </v:textbox>
                </v:shape>
              </w:pict>
            </mc:Fallback>
          </mc:AlternateContent>
        </w:r>
        <w:r>
          <w:t>(</w:t>
        </w:r>
        <w:r>
          <w:fldChar w:fldCharType="begin"/>
        </w:r>
        <w:r>
          <w:instrText xml:space="preserve"> PAGE   \* MERGEFORMAT </w:instrText>
        </w:r>
        <w:r>
          <w:fldChar w:fldCharType="separate"/>
        </w:r>
        <w:r>
          <w:rPr>
            <w:noProof/>
          </w:rPr>
          <w:t>vii</w:t>
        </w:r>
        <w:r>
          <w:rPr>
            <w:noProof/>
          </w:rPr>
          <w:fldChar w:fldCharType="end"/>
        </w:r>
        <w:r>
          <w:rPr>
            <w:noProof/>
          </w:rPr>
          <w:t>)</w:t>
        </w:r>
      </w:p>
    </w:sdtContent>
  </w:sdt>
  <w:p w14:paraId="1EE564C7" w14:textId="77777777" w:rsidR="00F60A19" w:rsidRDefault="00F60A1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14120" w:author="Cheng, Man Kei" w:date="2025-10-03T10:48:00Z"/>
  <w:sdt>
    <w:sdtPr>
      <w:id w:val="51047609"/>
      <w:docPartObj>
        <w:docPartGallery w:val="Page Numbers (Bottom of Page)"/>
        <w:docPartUnique/>
      </w:docPartObj>
    </w:sdtPr>
    <w:sdtEndPr>
      <w:rPr>
        <w:noProof/>
      </w:rPr>
    </w:sdtEndPr>
    <w:sdtContent>
      <w:customXmlDelRangeEnd w:id="14120"/>
      <w:p w14:paraId="655E4758" w14:textId="385C0706" w:rsidR="00DF50E8" w:rsidDel="00AD015C" w:rsidRDefault="00DF50E8">
        <w:pPr>
          <w:pStyle w:val="Footer"/>
          <w:jc w:val="right"/>
          <w:rPr>
            <w:del w:id="14121" w:author="Cheng, Man Kei" w:date="2025-10-03T10:48:00Z"/>
          </w:rPr>
        </w:pPr>
        <w:del w:id="14122" w:author="Cheng, Man Kei" w:date="2025-10-03T10:48:00Z">
          <w:r w:rsidRPr="00AD015C" w:rsidDel="00AD015C">
            <w:rPr>
              <w:rFonts w:ascii="Microsoft JhengHei" w:eastAsia="Microsoft JhengHei" w:hAnsi="Microsoft JhengHei"/>
              <w:sz w:val="16"/>
              <w:szCs w:val="16"/>
              <w:rPrChange w:id="14123" w:author="Cheng, Man Kei" w:date="2025-10-03T10:47:00Z">
                <w:rPr/>
              </w:rPrChange>
            </w:rPr>
            <w:fldChar w:fldCharType="begin"/>
          </w:r>
          <w:r w:rsidRPr="00AD015C" w:rsidDel="00AD015C">
            <w:rPr>
              <w:rFonts w:ascii="Microsoft JhengHei" w:eastAsia="Microsoft JhengHei" w:hAnsi="Microsoft JhengHei"/>
              <w:sz w:val="16"/>
              <w:szCs w:val="16"/>
              <w:rPrChange w:id="14124" w:author="Cheng, Man Kei" w:date="2025-10-03T10:47:00Z">
                <w:rPr/>
              </w:rPrChange>
            </w:rPr>
            <w:delInstrText xml:space="preserve"> PAGE   \* MERGEFORMAT </w:delInstrText>
          </w:r>
          <w:r w:rsidRPr="00AD015C" w:rsidDel="00AD015C">
            <w:rPr>
              <w:rFonts w:ascii="Microsoft JhengHei" w:eastAsia="Microsoft JhengHei" w:hAnsi="Microsoft JhengHei"/>
              <w:sz w:val="16"/>
              <w:szCs w:val="16"/>
              <w:rPrChange w:id="14125" w:author="Cheng, Man Kei" w:date="2025-10-03T10:47:00Z">
                <w:rPr>
                  <w:noProof/>
                </w:rPr>
              </w:rPrChange>
            </w:rPr>
            <w:fldChar w:fldCharType="separate"/>
          </w:r>
          <w:r w:rsidRPr="00AD015C" w:rsidDel="00AD015C">
            <w:rPr>
              <w:rFonts w:ascii="Microsoft JhengHei" w:eastAsia="Microsoft JhengHei" w:hAnsi="Microsoft JhengHei"/>
              <w:noProof/>
              <w:sz w:val="16"/>
              <w:szCs w:val="16"/>
              <w:rPrChange w:id="14126" w:author="Cheng, Man Kei" w:date="2025-10-03T10:47:00Z">
                <w:rPr>
                  <w:noProof/>
                </w:rPr>
              </w:rPrChange>
            </w:rPr>
            <w:delText>2</w:delText>
          </w:r>
          <w:r w:rsidRPr="00AD015C" w:rsidDel="00AD015C">
            <w:rPr>
              <w:rFonts w:ascii="Microsoft JhengHei" w:eastAsia="Microsoft JhengHei" w:hAnsi="Microsoft JhengHei"/>
              <w:noProof/>
              <w:sz w:val="16"/>
              <w:szCs w:val="16"/>
              <w:rPrChange w:id="14127" w:author="Cheng, Man Kei" w:date="2025-10-03T10:47:00Z">
                <w:rPr>
                  <w:noProof/>
                </w:rPr>
              </w:rPrChange>
            </w:rPr>
            <w:fldChar w:fldCharType="end"/>
          </w:r>
        </w:del>
      </w:p>
      <w:customXmlDelRangeStart w:id="14128" w:author="Cheng, Man Kei" w:date="2025-10-03T10:48:00Z"/>
    </w:sdtContent>
  </w:sdt>
  <w:customXmlDelRangeEnd w:id="14128"/>
  <w:p w14:paraId="1B50CFB0" w14:textId="564E6DEB" w:rsidR="00AD015C" w:rsidRDefault="00DF50E8">
    <w:pPr>
      <w:pStyle w:val="Footer"/>
      <w:jc w:val="right"/>
      <w:rPr>
        <w:ins w:id="14129" w:author="Cheng, Man Kei" w:date="2025-10-03T10:47:00Z"/>
        <w:noProof/>
      </w:rPr>
    </w:pPr>
    <w:del w:id="14130" w:author="Cheng, Man Kei" w:date="2025-10-03T10:48:00Z">
      <w:r w:rsidRPr="00AD015C" w:rsidDel="00AD015C">
        <w:rPr>
          <w:rFonts w:ascii="Microsoft JhengHei" w:eastAsia="Microsoft JhengHei" w:hAnsi="Microsoft JhengHei" w:hint="eastAsia"/>
          <w:sz w:val="16"/>
          <w:szCs w:val="16"/>
          <w:rPrChange w:id="14131" w:author="Cheng, Man Kei" w:date="2025-10-03T10:47:00Z">
            <w:rPr>
              <w:rFonts w:hint="eastAsia"/>
            </w:rPr>
          </w:rPrChange>
        </w:rPr>
        <w:delText>版本</w:delText>
      </w:r>
      <w:r w:rsidRPr="00AD015C" w:rsidDel="00AD015C">
        <w:rPr>
          <w:rFonts w:ascii="Microsoft JhengHei" w:eastAsia="Microsoft JhengHei" w:hAnsi="Microsoft JhengHei"/>
          <w:sz w:val="16"/>
          <w:szCs w:val="16"/>
          <w:rPrChange w:id="14132" w:author="Cheng, Man Kei" w:date="2025-10-03T10:47:00Z">
            <w:rPr/>
          </w:rPrChange>
        </w:rPr>
        <w:delText>1.0</w:delText>
      </w:r>
    </w:del>
  </w:p>
  <w:p w14:paraId="2333D789" w14:textId="058DF223" w:rsidR="0061116F" w:rsidRPr="00AD015C" w:rsidRDefault="00AD015C">
    <w:pPr>
      <w:pStyle w:val="Footer"/>
      <w:rPr>
        <w:rFonts w:ascii="Microsoft JhengHei" w:eastAsia="Microsoft JhengHei" w:hAnsi="Microsoft JhengHei"/>
        <w:sz w:val="16"/>
        <w:szCs w:val="16"/>
        <w:rPrChange w:id="14133" w:author="Cheng, Man Kei" w:date="2025-10-03T10:47:00Z">
          <w:rPr/>
        </w:rPrChange>
      </w:rPr>
    </w:pPr>
    <w:ins w:id="14134" w:author="Cheng, Man Kei" w:date="2025-10-03T10:47:00Z">
      <w:r w:rsidRPr="00EF155E">
        <w:rPr>
          <w:rFonts w:ascii="Microsoft JhengHei" w:eastAsia="Microsoft JhengHei" w:hAnsi="Microsoft JhengHei" w:hint="eastAsia"/>
          <w:sz w:val="16"/>
          <w:szCs w:val="16"/>
        </w:rPr>
        <w:t>版本</w:t>
      </w:r>
      <w:r w:rsidRPr="00EF155E">
        <w:rPr>
          <w:rFonts w:ascii="Microsoft JhengHei" w:eastAsia="Microsoft JhengHei" w:hAnsi="Microsoft JhengHei"/>
          <w:sz w:val="16"/>
          <w:szCs w:val="16"/>
        </w:rPr>
        <w:t>1.0</w:t>
      </w:r>
      <w:r>
        <w:rPr>
          <w:rFonts w:ascii="Microsoft JhengHei" w:eastAsia="Microsoft JhengHei" w:hAnsi="Microsoft JhengHei"/>
          <w:sz w:val="16"/>
          <w:szCs w:val="16"/>
        </w:rPr>
        <w:tab/>
      </w:r>
      <w:r>
        <w:rPr>
          <w:rFonts w:ascii="Microsoft JhengHei" w:eastAsia="Microsoft JhengHei" w:hAnsi="Microsoft JhengHei"/>
          <w:sz w:val="16"/>
          <w:szCs w:val="16"/>
        </w:rPr>
        <w:tab/>
      </w:r>
    </w:ins>
    <w:customXmlInsRangeStart w:id="14135" w:author="Cheng, Man Kei" w:date="2025-10-03T10:47:00Z"/>
    <w:sdt>
      <w:sdtPr>
        <w:id w:val="58218668"/>
        <w:docPartObj>
          <w:docPartGallery w:val="Page Numbers (Bottom of Page)"/>
          <w:docPartUnique/>
        </w:docPartObj>
      </w:sdtPr>
      <w:sdtEndPr>
        <w:rPr>
          <w:noProof/>
        </w:rPr>
      </w:sdtEndPr>
      <w:sdtContent>
        <w:customXmlInsRangeEnd w:id="14135"/>
        <w:ins w:id="14136" w:author="Cheng, Man Kei" w:date="2025-10-03T10:47:00Z">
          <w:r w:rsidRPr="00EF155E">
            <w:rPr>
              <w:rFonts w:ascii="Microsoft JhengHei" w:eastAsia="Microsoft JhengHei" w:hAnsi="Microsoft JhengHei"/>
              <w:sz w:val="16"/>
              <w:szCs w:val="16"/>
            </w:rPr>
            <w:fldChar w:fldCharType="begin"/>
          </w:r>
          <w:r w:rsidRPr="00EF155E">
            <w:rPr>
              <w:rFonts w:ascii="Microsoft JhengHei" w:eastAsia="Microsoft JhengHei" w:hAnsi="Microsoft JhengHei"/>
              <w:sz w:val="16"/>
              <w:szCs w:val="16"/>
            </w:rPr>
            <w:instrText xml:space="preserve"> PAGE   \* MERGEFORMAT </w:instrText>
          </w:r>
          <w:r w:rsidRPr="00EF155E">
            <w:rPr>
              <w:rFonts w:ascii="Microsoft JhengHei" w:eastAsia="Microsoft JhengHei" w:hAnsi="Microsoft JhengHei"/>
              <w:sz w:val="16"/>
              <w:szCs w:val="16"/>
            </w:rPr>
            <w:fldChar w:fldCharType="separate"/>
          </w:r>
          <w:r>
            <w:rPr>
              <w:rFonts w:ascii="Microsoft JhengHei" w:eastAsia="Microsoft JhengHei" w:hAnsi="Microsoft JhengHei"/>
              <w:sz w:val="16"/>
              <w:szCs w:val="16"/>
            </w:rPr>
            <w:t>159</w:t>
          </w:r>
          <w:r w:rsidRPr="00EF155E">
            <w:rPr>
              <w:rFonts w:ascii="Microsoft JhengHei" w:eastAsia="Microsoft JhengHei" w:hAnsi="Microsoft JhengHei"/>
              <w:noProof/>
              <w:sz w:val="16"/>
              <w:szCs w:val="16"/>
            </w:rPr>
            <w:fldChar w:fldCharType="end"/>
          </w:r>
        </w:ins>
        <w:customXmlInsRangeStart w:id="14137" w:author="Cheng, Man Kei" w:date="2025-10-03T10:47:00Z"/>
      </w:sdtContent>
    </w:sdt>
    <w:customXmlInsRangeEnd w:id="14137"/>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14306" w:author="Cheng, Man Kei" w:date="2025-10-03T10:50:00Z"/>
  <w:sdt>
    <w:sdtPr>
      <w:id w:val="276920932"/>
      <w:docPartObj>
        <w:docPartGallery w:val="Page Numbers (Bottom of Page)"/>
        <w:docPartUnique/>
      </w:docPartObj>
    </w:sdtPr>
    <w:sdtEndPr>
      <w:rPr>
        <w:rFonts w:ascii="Microsoft JhengHei" w:eastAsia="Microsoft JhengHei" w:hAnsi="Microsoft JhengHei"/>
        <w:noProof/>
        <w:sz w:val="16"/>
        <w:szCs w:val="16"/>
      </w:rPr>
    </w:sdtEndPr>
    <w:sdtContent>
      <w:customXmlDelRangeEnd w:id="14306"/>
      <w:p w14:paraId="5E1155E0" w14:textId="38B66A32" w:rsidR="00DF50E8" w:rsidRPr="00AD015C" w:rsidDel="001E21BB" w:rsidRDefault="00DF50E8">
        <w:pPr>
          <w:pStyle w:val="Footer"/>
          <w:jc w:val="right"/>
          <w:rPr>
            <w:del w:id="14307" w:author="Cheng, Man Kei" w:date="2025-10-03T10:50:00Z"/>
            <w:rFonts w:ascii="Microsoft JhengHei" w:eastAsia="Microsoft JhengHei" w:hAnsi="Microsoft JhengHei"/>
            <w:sz w:val="16"/>
            <w:szCs w:val="16"/>
            <w:rPrChange w:id="14308" w:author="Cheng, Man Kei" w:date="2025-10-03T10:49:00Z">
              <w:rPr>
                <w:del w:id="14309" w:author="Cheng, Man Kei" w:date="2025-10-03T10:50:00Z"/>
              </w:rPr>
            </w:rPrChange>
          </w:rPr>
        </w:pPr>
        <w:del w:id="14310" w:author="Cheng, Man Kei" w:date="2025-10-03T10:50:00Z">
          <w:r w:rsidRPr="00AD015C" w:rsidDel="001E21BB">
            <w:rPr>
              <w:rFonts w:ascii="Microsoft JhengHei" w:eastAsia="Microsoft JhengHei" w:hAnsi="Microsoft JhengHei"/>
              <w:sz w:val="16"/>
              <w:szCs w:val="16"/>
              <w:rPrChange w:id="14311" w:author="Cheng, Man Kei" w:date="2025-10-03T10:49:00Z">
                <w:rPr/>
              </w:rPrChange>
            </w:rPr>
            <w:fldChar w:fldCharType="begin"/>
          </w:r>
          <w:r w:rsidRPr="00AD015C" w:rsidDel="001E21BB">
            <w:rPr>
              <w:rFonts w:ascii="Microsoft JhengHei" w:eastAsia="Microsoft JhengHei" w:hAnsi="Microsoft JhengHei"/>
              <w:sz w:val="16"/>
              <w:szCs w:val="16"/>
              <w:rPrChange w:id="14312" w:author="Cheng, Man Kei" w:date="2025-10-03T10:49:00Z">
                <w:rPr/>
              </w:rPrChange>
            </w:rPr>
            <w:delInstrText xml:space="preserve"> PAGE   \* MERGEFORMAT </w:delInstrText>
          </w:r>
          <w:r w:rsidRPr="00AD015C" w:rsidDel="001E21BB">
            <w:rPr>
              <w:rFonts w:ascii="Microsoft JhengHei" w:eastAsia="Microsoft JhengHei" w:hAnsi="Microsoft JhengHei"/>
              <w:sz w:val="16"/>
              <w:szCs w:val="16"/>
              <w:rPrChange w:id="14313" w:author="Cheng, Man Kei" w:date="2025-10-03T10:49:00Z">
                <w:rPr>
                  <w:noProof/>
                </w:rPr>
              </w:rPrChange>
            </w:rPr>
            <w:fldChar w:fldCharType="separate"/>
          </w:r>
          <w:r w:rsidRPr="00AD015C" w:rsidDel="001E21BB">
            <w:rPr>
              <w:rFonts w:ascii="Microsoft JhengHei" w:eastAsia="Microsoft JhengHei" w:hAnsi="Microsoft JhengHei"/>
              <w:noProof/>
              <w:sz w:val="16"/>
              <w:szCs w:val="16"/>
              <w:rPrChange w:id="14314" w:author="Cheng, Man Kei" w:date="2025-10-03T10:49:00Z">
                <w:rPr>
                  <w:noProof/>
                </w:rPr>
              </w:rPrChange>
            </w:rPr>
            <w:delText>2</w:delText>
          </w:r>
          <w:r w:rsidRPr="00AD015C" w:rsidDel="001E21BB">
            <w:rPr>
              <w:rFonts w:ascii="Microsoft JhengHei" w:eastAsia="Microsoft JhengHei" w:hAnsi="Microsoft JhengHei"/>
              <w:noProof/>
              <w:sz w:val="16"/>
              <w:szCs w:val="16"/>
              <w:rPrChange w:id="14315" w:author="Cheng, Man Kei" w:date="2025-10-03T10:49:00Z">
                <w:rPr>
                  <w:noProof/>
                </w:rPr>
              </w:rPrChange>
            </w:rPr>
            <w:fldChar w:fldCharType="end"/>
          </w:r>
        </w:del>
      </w:p>
      <w:customXmlDelRangeStart w:id="14316" w:author="Cheng, Man Kei" w:date="2025-10-03T10:50:00Z"/>
    </w:sdtContent>
  </w:sdt>
  <w:customXmlDelRangeEnd w:id="14316"/>
  <w:p w14:paraId="1E1571A3" w14:textId="655F41D1" w:rsidR="001E21BB" w:rsidRDefault="00DF50E8" w:rsidP="001E21BB">
    <w:pPr>
      <w:pStyle w:val="Footer"/>
      <w:jc w:val="right"/>
      <w:rPr>
        <w:ins w:id="14317" w:author="Cheng, Man Kei" w:date="2025-10-03T10:49:00Z"/>
        <w:rFonts w:ascii="Microsoft JhengHei" w:eastAsia="Microsoft JhengHei" w:hAnsi="Microsoft JhengHei"/>
        <w:noProof/>
        <w:sz w:val="16"/>
        <w:szCs w:val="16"/>
      </w:rPr>
    </w:pPr>
    <w:del w:id="14318" w:author="Cheng, Man Kei" w:date="2025-10-03T10:50:00Z">
      <w:r w:rsidRPr="00AD015C" w:rsidDel="001E21BB">
        <w:rPr>
          <w:rFonts w:ascii="Microsoft JhengHei" w:eastAsia="Microsoft JhengHei" w:hAnsi="Microsoft JhengHei" w:hint="eastAsia"/>
          <w:sz w:val="16"/>
          <w:szCs w:val="16"/>
          <w:rPrChange w:id="14319" w:author="Cheng, Man Kei" w:date="2025-10-03T10:49:00Z">
            <w:rPr>
              <w:rFonts w:hint="eastAsia"/>
            </w:rPr>
          </w:rPrChange>
        </w:rPr>
        <w:delText>版本</w:delText>
      </w:r>
      <w:r w:rsidRPr="00AD015C" w:rsidDel="001E21BB">
        <w:rPr>
          <w:rFonts w:ascii="Microsoft JhengHei" w:eastAsia="Microsoft JhengHei" w:hAnsi="Microsoft JhengHei"/>
          <w:sz w:val="16"/>
          <w:szCs w:val="16"/>
          <w:rPrChange w:id="14320" w:author="Cheng, Man Kei" w:date="2025-10-03T10:49:00Z">
            <w:rPr/>
          </w:rPrChange>
        </w:rPr>
        <w:delText>1.0</w:delText>
      </w:r>
    </w:del>
    <w:ins w:id="14321" w:author="Cheng, Man Kei" w:date="2025-10-03T10:49:00Z">
      <w:r w:rsidR="001E21BB" w:rsidRPr="00EF155E">
        <w:rPr>
          <w:rFonts w:ascii="Microsoft JhengHei" w:eastAsia="Microsoft JhengHei" w:hAnsi="Microsoft JhengHei" w:hint="eastAsia"/>
          <w:sz w:val="16"/>
          <w:szCs w:val="16"/>
        </w:rPr>
        <w:t>版本1</w:t>
      </w:r>
      <w:r w:rsidR="001E21BB" w:rsidRPr="00EF155E">
        <w:rPr>
          <w:rFonts w:ascii="Microsoft JhengHei" w:eastAsia="Microsoft JhengHei" w:hAnsi="Microsoft JhengHei"/>
          <w:sz w:val="16"/>
          <w:szCs w:val="16"/>
        </w:rPr>
        <w:t>.0</w:t>
      </w:r>
      <w:r w:rsidR="001E21BB">
        <w:rPr>
          <w:rFonts w:ascii="Microsoft JhengHei" w:eastAsia="Microsoft JhengHei" w:hAnsi="Microsoft JhengHei"/>
          <w:sz w:val="16"/>
          <w:szCs w:val="16"/>
        </w:rPr>
        <w:tab/>
      </w:r>
      <w:r w:rsidR="001E21BB">
        <w:rPr>
          <w:rFonts w:ascii="Microsoft JhengHei" w:eastAsia="Microsoft JhengHei" w:hAnsi="Microsoft JhengHei"/>
          <w:sz w:val="16"/>
          <w:szCs w:val="16"/>
        </w:rPr>
        <w:tab/>
      </w:r>
    </w:ins>
    <w:customXmlInsRangeStart w:id="14322" w:author="Cheng, Man Kei" w:date="2025-10-03T10:49:00Z"/>
    <w:sdt>
      <w:sdtPr>
        <w:id w:val="661042666"/>
        <w:docPartObj>
          <w:docPartGallery w:val="Page Numbers (Bottom of Page)"/>
          <w:docPartUnique/>
        </w:docPartObj>
      </w:sdtPr>
      <w:sdtEndPr>
        <w:rPr>
          <w:rFonts w:ascii="Microsoft JhengHei" w:eastAsia="Microsoft JhengHei" w:hAnsi="Microsoft JhengHei"/>
          <w:noProof/>
          <w:sz w:val="16"/>
          <w:szCs w:val="16"/>
        </w:rPr>
      </w:sdtEndPr>
      <w:sdtContent>
        <w:customXmlInsRangeEnd w:id="14322"/>
        <w:ins w:id="14323" w:author="Cheng, Man Kei" w:date="2025-10-03T10:49:00Z">
          <w:r w:rsidR="001E21BB" w:rsidRPr="00EF155E">
            <w:rPr>
              <w:rFonts w:ascii="Microsoft JhengHei" w:eastAsia="Microsoft JhengHei" w:hAnsi="Microsoft JhengHei"/>
              <w:sz w:val="16"/>
              <w:szCs w:val="16"/>
            </w:rPr>
            <w:fldChar w:fldCharType="begin"/>
          </w:r>
          <w:r w:rsidR="001E21BB" w:rsidRPr="00EF155E">
            <w:rPr>
              <w:rFonts w:ascii="Microsoft JhengHei" w:eastAsia="Microsoft JhengHei" w:hAnsi="Microsoft JhengHei"/>
              <w:sz w:val="16"/>
              <w:szCs w:val="16"/>
            </w:rPr>
            <w:instrText xml:space="preserve"> PAGE   \* MERGEFORMAT </w:instrText>
          </w:r>
          <w:r w:rsidR="001E21BB" w:rsidRPr="00EF155E">
            <w:rPr>
              <w:rFonts w:ascii="Microsoft JhengHei" w:eastAsia="Microsoft JhengHei" w:hAnsi="Microsoft JhengHei"/>
              <w:sz w:val="16"/>
              <w:szCs w:val="16"/>
            </w:rPr>
            <w:fldChar w:fldCharType="separate"/>
          </w:r>
          <w:r w:rsidR="001E21BB">
            <w:rPr>
              <w:rFonts w:ascii="Microsoft JhengHei" w:eastAsia="Microsoft JhengHei" w:hAnsi="Microsoft JhengHei"/>
              <w:sz w:val="16"/>
              <w:szCs w:val="16"/>
            </w:rPr>
            <w:t>160</w:t>
          </w:r>
          <w:r w:rsidR="001E21BB" w:rsidRPr="00EF155E">
            <w:rPr>
              <w:rFonts w:ascii="Microsoft JhengHei" w:eastAsia="Microsoft JhengHei" w:hAnsi="Microsoft JhengHei"/>
              <w:noProof/>
              <w:sz w:val="16"/>
              <w:szCs w:val="16"/>
            </w:rPr>
            <w:fldChar w:fldCharType="end"/>
          </w:r>
        </w:ins>
        <w:customXmlInsRangeStart w:id="14324" w:author="Cheng, Man Kei" w:date="2025-10-03T10:49:00Z"/>
      </w:sdtContent>
    </w:sdt>
    <w:customXmlInsRangeEnd w:id="14324"/>
  </w:p>
  <w:p w14:paraId="3B77195E" w14:textId="37B54A3D" w:rsidR="00C86F99" w:rsidRPr="00AD015C" w:rsidRDefault="00C86F99">
    <w:pPr>
      <w:pStyle w:val="Footer"/>
      <w:rPr>
        <w:rFonts w:ascii="Microsoft JhengHei" w:eastAsia="Microsoft JhengHei" w:hAnsi="Microsoft JhengHei"/>
        <w:sz w:val="16"/>
        <w:szCs w:val="16"/>
        <w:rPrChange w:id="14325" w:author="Cheng, Man Kei" w:date="2025-10-03T10:49:00Z">
          <w:rPr/>
        </w:rPrChange>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489504"/>
      <w:docPartObj>
        <w:docPartGallery w:val="Page Numbers (Bottom of Page)"/>
        <w:docPartUnique/>
      </w:docPartObj>
    </w:sdtPr>
    <w:sdtEndPr>
      <w:rPr>
        <w:rFonts w:ascii="Microsoft JhengHei" w:eastAsia="Microsoft JhengHei" w:hAnsi="Microsoft JhengHei"/>
        <w:noProof/>
        <w:sz w:val="16"/>
        <w:szCs w:val="16"/>
      </w:rPr>
    </w:sdtEndPr>
    <w:sdtContent>
      <w:p w14:paraId="15101AD6" w14:textId="26A1DFDC" w:rsidR="008D6869" w:rsidRPr="001E21BB" w:rsidRDefault="008D6869">
        <w:pPr>
          <w:pStyle w:val="Footer"/>
          <w:jc w:val="right"/>
          <w:rPr>
            <w:rFonts w:ascii="Microsoft JhengHei" w:eastAsia="Microsoft JhengHei" w:hAnsi="Microsoft JhengHei"/>
            <w:sz w:val="16"/>
            <w:szCs w:val="16"/>
            <w:rPrChange w:id="14766" w:author="Cheng, Man Kei" w:date="2025-10-03T10:51:00Z">
              <w:rPr/>
            </w:rPrChange>
          </w:rPr>
        </w:pPr>
        <w:del w:id="14767" w:author="Cheng, Man Kei" w:date="2025-10-03T10:52:00Z">
          <w:r w:rsidRPr="001E21BB" w:rsidDel="001E21BB">
            <w:rPr>
              <w:rFonts w:ascii="Microsoft JhengHei" w:eastAsia="Microsoft JhengHei" w:hAnsi="Microsoft JhengHei"/>
              <w:sz w:val="16"/>
              <w:szCs w:val="16"/>
              <w:rPrChange w:id="14768" w:author="Cheng, Man Kei" w:date="2025-10-03T10:51:00Z">
                <w:rPr/>
              </w:rPrChange>
            </w:rPr>
            <w:fldChar w:fldCharType="begin"/>
          </w:r>
          <w:r w:rsidRPr="001E21BB" w:rsidDel="001E21BB">
            <w:rPr>
              <w:rFonts w:ascii="Microsoft JhengHei" w:eastAsia="Microsoft JhengHei" w:hAnsi="Microsoft JhengHei"/>
              <w:sz w:val="16"/>
              <w:szCs w:val="16"/>
              <w:rPrChange w:id="14769" w:author="Cheng, Man Kei" w:date="2025-10-03T10:51:00Z">
                <w:rPr/>
              </w:rPrChange>
            </w:rPr>
            <w:delInstrText xml:space="preserve"> PAGE   \* MERGEFORMAT </w:delInstrText>
          </w:r>
          <w:r w:rsidRPr="001E21BB" w:rsidDel="001E21BB">
            <w:rPr>
              <w:rFonts w:ascii="Microsoft JhengHei" w:eastAsia="Microsoft JhengHei" w:hAnsi="Microsoft JhengHei"/>
              <w:sz w:val="16"/>
              <w:szCs w:val="16"/>
              <w:rPrChange w:id="14770" w:author="Cheng, Man Kei" w:date="2025-10-03T10:51:00Z">
                <w:rPr>
                  <w:noProof/>
                </w:rPr>
              </w:rPrChange>
            </w:rPr>
            <w:fldChar w:fldCharType="separate"/>
          </w:r>
          <w:r w:rsidRPr="001E21BB" w:rsidDel="001E21BB">
            <w:rPr>
              <w:rFonts w:ascii="Microsoft JhengHei" w:eastAsia="Microsoft JhengHei" w:hAnsi="Microsoft JhengHei"/>
              <w:noProof/>
              <w:sz w:val="16"/>
              <w:szCs w:val="16"/>
              <w:rPrChange w:id="14771" w:author="Cheng, Man Kei" w:date="2025-10-03T10:51:00Z">
                <w:rPr>
                  <w:noProof/>
                </w:rPr>
              </w:rPrChange>
            </w:rPr>
            <w:delText>2</w:delText>
          </w:r>
          <w:r w:rsidRPr="001E21BB" w:rsidDel="001E21BB">
            <w:rPr>
              <w:rFonts w:ascii="Microsoft JhengHei" w:eastAsia="Microsoft JhengHei" w:hAnsi="Microsoft JhengHei"/>
              <w:noProof/>
              <w:sz w:val="16"/>
              <w:szCs w:val="16"/>
              <w:rPrChange w:id="14772" w:author="Cheng, Man Kei" w:date="2025-10-03T10:51:00Z">
                <w:rPr>
                  <w:noProof/>
                </w:rPr>
              </w:rPrChange>
            </w:rPr>
            <w:fldChar w:fldCharType="end"/>
          </w:r>
        </w:del>
      </w:p>
    </w:sdtContent>
  </w:sdt>
  <w:p w14:paraId="7B36ED0A" w14:textId="77777777" w:rsidR="001E21BB" w:rsidRDefault="008D6869">
    <w:pPr>
      <w:pStyle w:val="Footer"/>
      <w:tabs>
        <w:tab w:val="clear" w:pos="4680"/>
        <w:tab w:val="center" w:pos="0"/>
      </w:tabs>
      <w:jc w:val="right"/>
      <w:rPr>
        <w:ins w:id="14773" w:author="Cheng, Man Kei" w:date="2025-10-03T10:52:00Z"/>
        <w:rFonts w:ascii="Microsoft JhengHei" w:eastAsia="Microsoft JhengHei" w:hAnsi="Microsoft JhengHei"/>
        <w:noProof/>
        <w:sz w:val="16"/>
        <w:szCs w:val="16"/>
      </w:rPr>
      <w:pPrChange w:id="14774" w:author="Cheng, Man Kei" w:date="2025-10-03T10:52:00Z">
        <w:pPr>
          <w:pStyle w:val="Footer"/>
          <w:jc w:val="right"/>
        </w:pPr>
      </w:pPrChange>
    </w:pPr>
    <w:r w:rsidRPr="001E21BB">
      <w:rPr>
        <w:rFonts w:ascii="Microsoft JhengHei" w:eastAsia="Microsoft JhengHei" w:hAnsi="Microsoft JhengHei" w:hint="eastAsia"/>
        <w:sz w:val="16"/>
        <w:szCs w:val="16"/>
        <w:lang w:val="en-HK"/>
        <w:rPrChange w:id="14775" w:author="Cheng, Man Kei" w:date="2025-10-03T10:51:00Z">
          <w:rPr>
            <w:rFonts w:hint="eastAsia"/>
            <w:lang w:val="en-HK"/>
          </w:rPr>
        </w:rPrChange>
      </w:rPr>
      <w:t>版本</w:t>
    </w:r>
    <w:r w:rsidRPr="001E21BB">
      <w:rPr>
        <w:rFonts w:ascii="Microsoft JhengHei" w:eastAsia="Microsoft JhengHei" w:hAnsi="Microsoft JhengHei"/>
        <w:sz w:val="16"/>
        <w:szCs w:val="16"/>
        <w:lang w:val="en-HK"/>
        <w:rPrChange w:id="14776" w:author="Cheng, Man Kei" w:date="2025-10-03T10:51:00Z">
          <w:rPr>
            <w:lang w:val="en-HK"/>
          </w:rPr>
        </w:rPrChange>
      </w:rPr>
      <w:t>1.0</w:t>
    </w:r>
    <w:ins w:id="14777" w:author="Cheng, Man Kei" w:date="2025-10-03T10:51:00Z">
      <w:r w:rsidR="001E21BB">
        <w:rPr>
          <w:rFonts w:ascii="Microsoft JhengHei" w:eastAsia="Microsoft JhengHei" w:hAnsi="Microsoft JhengHei"/>
          <w:sz w:val="16"/>
          <w:szCs w:val="16"/>
          <w:lang w:val="en-HK"/>
        </w:rPr>
        <w:tab/>
      </w:r>
    </w:ins>
    <w:customXmlInsRangeStart w:id="14778" w:author="Cheng, Man Kei" w:date="2025-10-03T10:52:00Z"/>
    <w:sdt>
      <w:sdtPr>
        <w:id w:val="-985474344"/>
        <w:docPartObj>
          <w:docPartGallery w:val="Page Numbers (Bottom of Page)"/>
          <w:docPartUnique/>
        </w:docPartObj>
      </w:sdtPr>
      <w:sdtEndPr>
        <w:rPr>
          <w:rFonts w:ascii="Microsoft JhengHei" w:eastAsia="Microsoft JhengHei" w:hAnsi="Microsoft JhengHei"/>
          <w:noProof/>
          <w:sz w:val="16"/>
          <w:szCs w:val="16"/>
        </w:rPr>
      </w:sdtEndPr>
      <w:sdtContent>
        <w:customXmlInsRangeEnd w:id="14778"/>
        <w:ins w:id="14779" w:author="Cheng, Man Kei" w:date="2025-10-03T10:52:00Z">
          <w:r w:rsidR="001E21BB" w:rsidRPr="00EF155E">
            <w:rPr>
              <w:rFonts w:ascii="Microsoft JhengHei" w:eastAsia="Microsoft JhengHei" w:hAnsi="Microsoft JhengHei"/>
              <w:sz w:val="16"/>
              <w:szCs w:val="16"/>
            </w:rPr>
            <w:fldChar w:fldCharType="begin"/>
          </w:r>
          <w:r w:rsidR="001E21BB" w:rsidRPr="00EF155E">
            <w:rPr>
              <w:rFonts w:ascii="Microsoft JhengHei" w:eastAsia="Microsoft JhengHei" w:hAnsi="Microsoft JhengHei"/>
              <w:sz w:val="16"/>
              <w:szCs w:val="16"/>
            </w:rPr>
            <w:instrText xml:space="preserve"> PAGE   \* MERGEFORMAT </w:instrText>
          </w:r>
          <w:r w:rsidR="001E21BB" w:rsidRPr="00EF155E">
            <w:rPr>
              <w:rFonts w:ascii="Microsoft JhengHei" w:eastAsia="Microsoft JhengHei" w:hAnsi="Microsoft JhengHei"/>
              <w:sz w:val="16"/>
              <w:szCs w:val="16"/>
            </w:rPr>
            <w:fldChar w:fldCharType="separate"/>
          </w:r>
          <w:r w:rsidR="001E21BB">
            <w:rPr>
              <w:rFonts w:ascii="Microsoft JhengHei" w:eastAsia="Microsoft JhengHei" w:hAnsi="Microsoft JhengHei"/>
              <w:sz w:val="16"/>
              <w:szCs w:val="16"/>
            </w:rPr>
            <w:t>163</w:t>
          </w:r>
          <w:r w:rsidR="001E21BB" w:rsidRPr="00EF155E">
            <w:rPr>
              <w:rFonts w:ascii="Microsoft JhengHei" w:eastAsia="Microsoft JhengHei" w:hAnsi="Microsoft JhengHei"/>
              <w:noProof/>
              <w:sz w:val="16"/>
              <w:szCs w:val="16"/>
            </w:rPr>
            <w:fldChar w:fldCharType="end"/>
          </w:r>
        </w:ins>
        <w:customXmlInsRangeStart w:id="14780" w:author="Cheng, Man Kei" w:date="2025-10-03T10:52:00Z"/>
      </w:sdtContent>
    </w:sdt>
    <w:customXmlInsRangeEnd w:id="14780"/>
  </w:p>
  <w:p w14:paraId="06CE7520" w14:textId="05308B34" w:rsidR="0061116F" w:rsidRPr="001E21BB" w:rsidRDefault="0061116F">
    <w:pPr>
      <w:pStyle w:val="Footer"/>
      <w:tabs>
        <w:tab w:val="clear" w:pos="4680"/>
        <w:tab w:val="clear" w:pos="9360"/>
        <w:tab w:val="right" w:pos="8647"/>
      </w:tabs>
      <w:ind w:right="-46"/>
      <w:rPr>
        <w:rFonts w:ascii="Microsoft JhengHei" w:eastAsia="Microsoft JhengHei" w:hAnsi="Microsoft JhengHei"/>
        <w:sz w:val="16"/>
        <w:szCs w:val="16"/>
        <w:lang w:val="en-HK"/>
        <w:rPrChange w:id="14781" w:author="Cheng, Man Kei" w:date="2025-10-03T10:51:00Z">
          <w:rPr>
            <w:lang w:val="en-HK"/>
          </w:rPr>
        </w:rPrChange>
      </w:rPr>
      <w:pPrChange w:id="14782" w:author="Cheng, Man Kei" w:date="2025-10-03T10:52:00Z">
        <w:pPr>
          <w:pStyle w:val="Footer"/>
          <w:tabs>
            <w:tab w:val="clear" w:pos="4680"/>
          </w:tabs>
          <w:ind w:right="440"/>
        </w:pPr>
      </w:pPrChan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820493"/>
      <w:docPartObj>
        <w:docPartGallery w:val="Page Numbers (Bottom of Page)"/>
        <w:docPartUnique/>
      </w:docPartObj>
    </w:sdtPr>
    <w:sdtEndPr>
      <w:rPr>
        <w:noProof/>
      </w:rPr>
    </w:sdtEndPr>
    <w:sdtContent>
      <w:p w14:paraId="54144006" w14:textId="292471F3" w:rsidR="008D6869" w:rsidRDefault="005C16BC">
        <w:pPr>
          <w:tabs>
            <w:tab w:val="left" w:pos="8647"/>
          </w:tabs>
          <w:pPrChange w:id="18356" w:author="Cheng, Man Kei" w:date="2025-10-03T10:12:00Z">
            <w:pPr>
              <w:pStyle w:val="Footer"/>
              <w:jc w:val="right"/>
            </w:pPr>
          </w:pPrChange>
        </w:pPr>
        <w:ins w:id="18357" w:author="Cheng, Man Kei" w:date="2025-10-03T10:09:00Z">
          <w:r w:rsidRPr="00EF155E">
            <w:rPr>
              <w:rFonts w:ascii="Microsoft JhengHei" w:eastAsia="Microsoft JhengHei" w:hAnsi="Microsoft JhengHei" w:hint="eastAsia"/>
              <w:sz w:val="16"/>
              <w:szCs w:val="16"/>
            </w:rPr>
            <w:t>版本1</w:t>
          </w:r>
          <w:r w:rsidRPr="00EF155E">
            <w:rPr>
              <w:rFonts w:ascii="Microsoft JhengHei" w:eastAsia="Microsoft JhengHei" w:hAnsi="Microsoft JhengHei"/>
              <w:sz w:val="16"/>
              <w:szCs w:val="16"/>
            </w:rPr>
            <w:t>.0</w:t>
          </w:r>
        </w:ins>
        <w:ins w:id="18358" w:author="Cheng, Man Kei" w:date="2025-10-03T10:11:00Z">
          <w:r>
            <w:rPr>
              <w:rFonts w:ascii="Microsoft JhengHei" w:eastAsia="Microsoft JhengHei" w:hAnsi="Microsoft JhengHei"/>
              <w:sz w:val="16"/>
              <w:szCs w:val="16"/>
            </w:rPr>
            <w:tab/>
          </w:r>
          <w:r w:rsidRPr="00EF155E">
            <w:rPr>
              <w:rFonts w:ascii="Microsoft JhengHei" w:eastAsia="Microsoft JhengHei" w:hAnsi="Microsoft JhengHei"/>
              <w:sz w:val="16"/>
              <w:szCs w:val="16"/>
            </w:rPr>
            <w:fldChar w:fldCharType="begin"/>
          </w:r>
          <w:r w:rsidRPr="00EF155E">
            <w:rPr>
              <w:rFonts w:ascii="Microsoft JhengHei" w:eastAsia="Microsoft JhengHei" w:hAnsi="Microsoft JhengHei"/>
              <w:sz w:val="16"/>
              <w:szCs w:val="16"/>
            </w:rPr>
            <w:instrText xml:space="preserve"> PAGE   \* MERGEFORMAT </w:instrText>
          </w:r>
          <w:r w:rsidRPr="00EF155E">
            <w:rPr>
              <w:rFonts w:ascii="Microsoft JhengHei" w:eastAsia="Microsoft JhengHei" w:hAnsi="Microsoft JhengHei"/>
              <w:sz w:val="16"/>
              <w:szCs w:val="16"/>
            </w:rPr>
            <w:fldChar w:fldCharType="separate"/>
          </w:r>
          <w:r>
            <w:rPr>
              <w:rFonts w:ascii="Microsoft JhengHei" w:eastAsia="Microsoft JhengHei" w:hAnsi="Microsoft JhengHei"/>
              <w:sz w:val="16"/>
              <w:szCs w:val="16"/>
            </w:rPr>
            <w:t>193</w:t>
          </w:r>
          <w:r w:rsidRPr="00EF155E">
            <w:rPr>
              <w:rFonts w:ascii="Microsoft JhengHei" w:eastAsia="Microsoft JhengHei" w:hAnsi="Microsoft JhengHei"/>
              <w:sz w:val="16"/>
              <w:szCs w:val="16"/>
            </w:rPr>
            <w:fldChar w:fldCharType="end"/>
          </w:r>
        </w:ins>
        <w:del w:id="18359" w:author="Cheng, Man Kei" w:date="2025-10-03T10:11:00Z">
          <w:r w:rsidR="008D6869" w:rsidRPr="005C16BC" w:rsidDel="005C16BC">
            <w:rPr>
              <w:rFonts w:ascii="Microsoft JhengHei" w:eastAsia="Microsoft JhengHei" w:hAnsi="Microsoft JhengHei"/>
              <w:sz w:val="16"/>
              <w:szCs w:val="16"/>
              <w:rPrChange w:id="18360" w:author="Cheng, Man Kei" w:date="2025-10-03T10:08:00Z">
                <w:rPr/>
              </w:rPrChange>
            </w:rPr>
            <w:fldChar w:fldCharType="begin"/>
          </w:r>
          <w:r w:rsidR="008D6869" w:rsidRPr="005C16BC" w:rsidDel="005C16BC">
            <w:rPr>
              <w:rFonts w:ascii="Microsoft JhengHei" w:eastAsia="Microsoft JhengHei" w:hAnsi="Microsoft JhengHei"/>
              <w:sz w:val="16"/>
              <w:szCs w:val="16"/>
              <w:rPrChange w:id="18361" w:author="Cheng, Man Kei" w:date="2025-10-03T10:08:00Z">
                <w:rPr/>
              </w:rPrChange>
            </w:rPr>
            <w:delInstrText xml:space="preserve"> PAGE   \* MERGEFORMAT </w:delInstrText>
          </w:r>
          <w:r w:rsidR="008D6869" w:rsidRPr="005C16BC" w:rsidDel="005C16BC">
            <w:rPr>
              <w:rFonts w:ascii="Microsoft JhengHei" w:eastAsia="Microsoft JhengHei" w:hAnsi="Microsoft JhengHei"/>
              <w:sz w:val="16"/>
              <w:szCs w:val="16"/>
              <w:rPrChange w:id="18362" w:author="Cheng, Man Kei" w:date="2025-10-03T10:08:00Z">
                <w:rPr>
                  <w:noProof/>
                </w:rPr>
              </w:rPrChange>
            </w:rPr>
            <w:fldChar w:fldCharType="separate"/>
          </w:r>
          <w:r w:rsidR="008D6869" w:rsidRPr="005C16BC" w:rsidDel="005C16BC">
            <w:rPr>
              <w:rFonts w:ascii="Microsoft JhengHei" w:eastAsia="Microsoft JhengHei" w:hAnsi="Microsoft JhengHei"/>
              <w:sz w:val="16"/>
              <w:szCs w:val="16"/>
              <w:rPrChange w:id="18363" w:author="Cheng, Man Kei" w:date="2025-10-03T10:08:00Z">
                <w:rPr>
                  <w:noProof/>
                </w:rPr>
              </w:rPrChange>
            </w:rPr>
            <w:delText>2</w:delText>
          </w:r>
          <w:r w:rsidR="008D6869" w:rsidRPr="005C16BC" w:rsidDel="005C16BC">
            <w:rPr>
              <w:rFonts w:ascii="Microsoft JhengHei" w:eastAsia="Microsoft JhengHei" w:hAnsi="Microsoft JhengHei"/>
              <w:sz w:val="16"/>
              <w:szCs w:val="16"/>
              <w:rPrChange w:id="18364" w:author="Cheng, Man Kei" w:date="2025-10-03T10:08:00Z">
                <w:rPr>
                  <w:noProof/>
                </w:rPr>
              </w:rPrChange>
            </w:rPr>
            <w:fldChar w:fldCharType="end"/>
          </w:r>
        </w:del>
      </w:p>
    </w:sdtContent>
  </w:sdt>
  <w:p w14:paraId="3AB712D8" w14:textId="3220E015" w:rsidR="00672B03" w:rsidRPr="005C16BC" w:rsidDel="005C16BC" w:rsidRDefault="008D6869">
    <w:pPr>
      <w:rPr>
        <w:del w:id="18365" w:author="Cheng, Man Kei" w:date="2025-10-03T10:09:00Z"/>
        <w:rFonts w:ascii="Microsoft JhengHei" w:eastAsia="Microsoft JhengHei" w:hAnsi="Microsoft JhengHei"/>
        <w:sz w:val="16"/>
        <w:szCs w:val="16"/>
        <w:rPrChange w:id="18366" w:author="Cheng, Man Kei" w:date="2025-10-03T10:08:00Z">
          <w:rPr>
            <w:del w:id="18367" w:author="Cheng, Man Kei" w:date="2025-10-03T10:09:00Z"/>
          </w:rPr>
        </w:rPrChange>
      </w:rPr>
    </w:pPr>
    <w:del w:id="18368" w:author="Cheng, Man Kei" w:date="2025-10-03T10:09:00Z">
      <w:r w:rsidRPr="005C16BC" w:rsidDel="005C16BC">
        <w:rPr>
          <w:rFonts w:ascii="Microsoft JhengHei" w:eastAsia="Microsoft JhengHei" w:hAnsi="Microsoft JhengHei" w:hint="eastAsia"/>
          <w:sz w:val="16"/>
          <w:szCs w:val="16"/>
          <w:rPrChange w:id="18369" w:author="Cheng, Man Kei" w:date="2025-10-03T10:08:00Z">
            <w:rPr>
              <w:rFonts w:hint="eastAsia"/>
            </w:rPr>
          </w:rPrChange>
        </w:rPr>
        <w:delText>版本</w:delText>
      </w:r>
      <w:r w:rsidRPr="005C16BC" w:rsidDel="005C16BC">
        <w:rPr>
          <w:rFonts w:ascii="Microsoft JhengHei" w:eastAsia="Microsoft JhengHei" w:hAnsi="Microsoft JhengHei"/>
          <w:sz w:val="16"/>
          <w:szCs w:val="16"/>
          <w:rPrChange w:id="18370" w:author="Cheng, Man Kei" w:date="2025-10-03T10:08:00Z">
            <w:rPr/>
          </w:rPrChange>
        </w:rPr>
        <w:delText>1.0</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MoveFromRangeStart w:id="2476" w:author="Cheng, Man Kei" w:date="2025-10-03T10:14:00Z"/>
  <w:moveFromRangeStart w:id="2477" w:author="Cheng, Man Kei" w:date="2025-10-03T10:14:00Z" w:name="move210378895" w:displacedByCustomXml="next"/>
  <w:sdt>
    <w:sdtPr>
      <w:id w:val="-1288889131"/>
      <w:docPartObj>
        <w:docPartGallery w:val="Page Numbers (Bottom of Page)"/>
        <w:docPartUnique/>
      </w:docPartObj>
    </w:sdtPr>
    <w:sdtEndPr>
      <w:rPr>
        <w:noProof/>
      </w:rPr>
    </w:sdtEndPr>
    <w:sdtContent>
      <w:customXmlMoveFromRangeEnd w:id="2476"/>
      <w:p w14:paraId="2C024255" w14:textId="66121E80" w:rsidR="00426E72" w:rsidDel="005C16BC" w:rsidRDefault="00426E72">
        <w:pPr>
          <w:pStyle w:val="Footer"/>
          <w:tabs>
            <w:tab w:val="clear" w:pos="4680"/>
            <w:tab w:val="center" w:pos="8931"/>
          </w:tabs>
          <w:jc w:val="right"/>
          <w:rPr>
            <w:moveFrom w:id="2478" w:author="Cheng, Man Kei" w:date="2025-10-03T10:14:00Z"/>
          </w:rPr>
          <w:pPrChange w:id="2479" w:author="Cheng, Man Kei" w:date="2025-10-03T10:15:00Z">
            <w:pPr>
              <w:pStyle w:val="Footer"/>
              <w:jc w:val="right"/>
            </w:pPr>
          </w:pPrChange>
        </w:pPr>
        <w:moveFrom w:id="2480" w:author="Cheng, Man Kei" w:date="2025-10-03T10:14:00Z">
          <w:r w:rsidDel="005C16BC">
            <w:fldChar w:fldCharType="begin"/>
          </w:r>
          <w:r w:rsidDel="005C16BC">
            <w:instrText xml:space="preserve"> PAGE   \* MERGEFORMAT </w:instrText>
          </w:r>
          <w:r w:rsidDel="005C16BC">
            <w:fldChar w:fldCharType="separate"/>
          </w:r>
          <w:r w:rsidDel="005C16BC">
            <w:rPr>
              <w:noProof/>
            </w:rPr>
            <w:t>2</w:t>
          </w:r>
          <w:r w:rsidDel="005C16BC">
            <w:rPr>
              <w:noProof/>
            </w:rPr>
            <w:fldChar w:fldCharType="end"/>
          </w:r>
        </w:moveFrom>
      </w:p>
      <w:customXmlMoveFromRangeStart w:id="2481" w:author="Cheng, Man Kei" w:date="2025-10-03T10:14:00Z"/>
    </w:sdtContent>
  </w:sdt>
  <w:customXmlMoveFromRangeEnd w:id="2481"/>
  <w:moveFromRangeEnd w:id="2477"/>
  <w:p w14:paraId="0BD611B5" w14:textId="77777777" w:rsidR="005C16BC" w:rsidDel="005C16BC" w:rsidRDefault="00426E72">
    <w:pPr>
      <w:pStyle w:val="Footer"/>
      <w:tabs>
        <w:tab w:val="clear" w:pos="4680"/>
        <w:tab w:val="center" w:pos="8931"/>
      </w:tabs>
      <w:jc w:val="right"/>
      <w:rPr>
        <w:del w:id="2482" w:author="Cheng, Man Kei" w:date="2025-10-03T10:14:00Z"/>
        <w:moveTo w:id="2483" w:author="Cheng, Man Kei" w:date="2025-10-03T10:14:00Z"/>
      </w:rPr>
      <w:pPrChange w:id="2484" w:author="Cheng, Man Kei" w:date="2025-10-03T10:15:00Z">
        <w:pPr>
          <w:pStyle w:val="Footer"/>
          <w:jc w:val="right"/>
        </w:pPr>
      </w:pPrChange>
    </w:pPr>
    <w:r w:rsidRPr="005C16BC">
      <w:rPr>
        <w:rFonts w:ascii="Microsoft JhengHei" w:eastAsia="Microsoft JhengHei" w:hAnsi="Microsoft JhengHei" w:cstheme="minorEastAsia" w:hint="eastAsia"/>
        <w:sz w:val="16"/>
        <w:szCs w:val="16"/>
        <w:rPrChange w:id="2485" w:author="Cheng, Man Kei" w:date="2025-10-03T10:13:00Z">
          <w:rPr>
            <w:rFonts w:asciiTheme="minorEastAsia" w:hAnsiTheme="minorEastAsia" w:cstheme="minorEastAsia" w:hint="eastAsia"/>
          </w:rPr>
        </w:rPrChange>
      </w:rPr>
      <w:t>版本</w:t>
    </w:r>
    <w:r w:rsidRPr="005C16BC">
      <w:rPr>
        <w:rFonts w:ascii="Microsoft JhengHei" w:eastAsia="Microsoft JhengHei" w:hAnsi="Microsoft JhengHei" w:cstheme="minorEastAsia"/>
        <w:sz w:val="16"/>
        <w:szCs w:val="16"/>
        <w:rPrChange w:id="2486" w:author="Cheng, Man Kei" w:date="2025-10-03T10:13:00Z">
          <w:rPr>
            <w:rFonts w:asciiTheme="minorEastAsia" w:hAnsiTheme="minorEastAsia" w:cstheme="minorEastAsia"/>
          </w:rPr>
        </w:rPrChange>
      </w:rPr>
      <w:t xml:space="preserve"> </w:t>
    </w:r>
    <w:r w:rsidRPr="005C16BC">
      <w:rPr>
        <w:rFonts w:ascii="Microsoft JhengHei" w:eastAsia="Microsoft JhengHei" w:hAnsi="Microsoft JhengHei" w:cstheme="minorHAnsi"/>
        <w:sz w:val="16"/>
        <w:szCs w:val="16"/>
        <w:rPrChange w:id="2487" w:author="Cheng, Man Kei" w:date="2025-10-03T10:13:00Z">
          <w:rPr>
            <w:rFonts w:cstheme="minorHAnsi"/>
          </w:rPr>
        </w:rPrChange>
      </w:rPr>
      <w:t>1.0</w:t>
    </w:r>
    <w:ins w:id="2488" w:author="Cheng, Man Kei" w:date="2025-10-03T10:14:00Z">
      <w:r w:rsidR="005C16BC">
        <w:rPr>
          <w:rFonts w:ascii="Microsoft JhengHei" w:eastAsia="Microsoft JhengHei" w:hAnsi="Microsoft JhengHei" w:cstheme="minorHAnsi"/>
          <w:sz w:val="16"/>
          <w:szCs w:val="16"/>
        </w:rPr>
        <w:tab/>
      </w:r>
    </w:ins>
    <w:moveToRangeStart w:id="2489" w:author="Cheng, Man Kei" w:date="2025-10-03T10:14:00Z" w:name="move210378895"/>
    <w:sdt>
      <w:sdtPr>
        <w:id w:val="29006148"/>
        <w:docPartObj>
          <w:docPartGallery w:val="Page Numbers (Bottom of Page)"/>
          <w:docPartUnique/>
        </w:docPartObj>
      </w:sdtPr>
      <w:sdtEndPr>
        <w:rPr>
          <w:noProof/>
        </w:rPr>
      </w:sdtEndPr>
      <w:sdtContent>
        <w:moveTo w:id="2490" w:author="Cheng, Man Kei" w:date="2025-10-03T10:14:00Z">
          <w:r w:rsidR="005C16BC">
            <w:fldChar w:fldCharType="begin"/>
          </w:r>
          <w:r w:rsidR="005C16BC">
            <w:instrText xml:space="preserve"> PAGE   \* MERGEFORMAT </w:instrText>
          </w:r>
          <w:r w:rsidR="005C16BC">
            <w:fldChar w:fldCharType="separate"/>
          </w:r>
          <w:r w:rsidR="005C16BC">
            <w:t>6</w:t>
          </w:r>
          <w:r w:rsidR="005C16BC">
            <w:rPr>
              <w:noProof/>
            </w:rPr>
            <w:fldChar w:fldCharType="end"/>
          </w:r>
        </w:moveTo>
      </w:sdtContent>
    </w:sdt>
  </w:p>
  <w:moveToRangeEnd w:id="2489"/>
  <w:p w14:paraId="1FEEC04B" w14:textId="2E7209BF" w:rsidR="005D7670" w:rsidRPr="005C16BC" w:rsidRDefault="00390B2F">
    <w:pPr>
      <w:pStyle w:val="Footer"/>
      <w:tabs>
        <w:tab w:val="clear" w:pos="4680"/>
        <w:tab w:val="center" w:pos="8931"/>
      </w:tabs>
      <w:jc w:val="right"/>
      <w:rPr>
        <w:rFonts w:ascii="Microsoft JhengHei" w:eastAsia="Microsoft JhengHei" w:hAnsi="Microsoft JhengHei" w:cstheme="minorEastAsia"/>
        <w:sz w:val="16"/>
        <w:szCs w:val="16"/>
        <w:rPrChange w:id="2491" w:author="Cheng, Man Kei" w:date="2025-10-03T10:13:00Z">
          <w:rPr>
            <w:rFonts w:asciiTheme="minorEastAsia" w:hAnsiTheme="minorEastAsia" w:cstheme="minorEastAsia"/>
          </w:rPr>
        </w:rPrChange>
      </w:rPr>
      <w:pPrChange w:id="2492" w:author="Cheng, Man Kei" w:date="2025-10-03T10:15:00Z">
        <w:pPr>
          <w:pStyle w:val="Footer"/>
          <w:ind w:right="600"/>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2578" w:author="Cheng, Man Kei" w:date="2025-10-03T10:21:00Z"/>
  <w:sdt>
    <w:sdtPr>
      <w:id w:val="705455217"/>
      <w:docPartObj>
        <w:docPartGallery w:val="Page Numbers (Bottom of Page)"/>
        <w:docPartUnique/>
      </w:docPartObj>
    </w:sdtPr>
    <w:sdtEndPr>
      <w:rPr>
        <w:noProof/>
      </w:rPr>
    </w:sdtEndPr>
    <w:sdtContent>
      <w:customXmlDelRangeEnd w:id="2578"/>
      <w:p w14:paraId="03937011" w14:textId="3AF40514" w:rsidR="00426E72" w:rsidDel="00343BB4" w:rsidRDefault="00426E72">
        <w:pPr>
          <w:pStyle w:val="Footer"/>
          <w:jc w:val="right"/>
          <w:rPr>
            <w:del w:id="2579" w:author="Cheng, Man Kei" w:date="2025-10-03T10:21:00Z"/>
          </w:rPr>
        </w:pPr>
        <w:del w:id="2580" w:author="Cheng, Man Kei" w:date="2025-10-03T10:20:00Z">
          <w:r w:rsidRPr="005C16BC" w:rsidDel="00343BB4">
            <w:rPr>
              <w:rFonts w:ascii="Microsoft JhengHei" w:eastAsia="Microsoft JhengHei" w:hAnsi="Microsoft JhengHei"/>
              <w:sz w:val="16"/>
              <w:szCs w:val="16"/>
              <w:rPrChange w:id="2581" w:author="Cheng, Man Kei" w:date="2025-10-03T10:16:00Z">
                <w:rPr/>
              </w:rPrChange>
            </w:rPr>
            <w:fldChar w:fldCharType="begin"/>
          </w:r>
          <w:r w:rsidRPr="005C16BC" w:rsidDel="00343BB4">
            <w:rPr>
              <w:rFonts w:ascii="Microsoft JhengHei" w:eastAsia="Microsoft JhengHei" w:hAnsi="Microsoft JhengHei"/>
              <w:sz w:val="16"/>
              <w:szCs w:val="16"/>
              <w:rPrChange w:id="2582" w:author="Cheng, Man Kei" w:date="2025-10-03T10:16:00Z">
                <w:rPr/>
              </w:rPrChange>
            </w:rPr>
            <w:delInstrText xml:space="preserve"> PAGE   \* MERGEFORMAT </w:delInstrText>
          </w:r>
          <w:r w:rsidRPr="005C16BC" w:rsidDel="00343BB4">
            <w:rPr>
              <w:rFonts w:ascii="Microsoft JhengHei" w:eastAsia="Microsoft JhengHei" w:hAnsi="Microsoft JhengHei"/>
              <w:sz w:val="16"/>
              <w:szCs w:val="16"/>
              <w:rPrChange w:id="2583" w:author="Cheng, Man Kei" w:date="2025-10-03T10:16:00Z">
                <w:rPr>
                  <w:noProof/>
                </w:rPr>
              </w:rPrChange>
            </w:rPr>
            <w:fldChar w:fldCharType="separate"/>
          </w:r>
          <w:r w:rsidRPr="005C16BC" w:rsidDel="00343BB4">
            <w:rPr>
              <w:rFonts w:ascii="Microsoft JhengHei" w:eastAsia="Microsoft JhengHei" w:hAnsi="Microsoft JhengHei"/>
              <w:noProof/>
              <w:sz w:val="16"/>
              <w:szCs w:val="16"/>
              <w:rPrChange w:id="2584" w:author="Cheng, Man Kei" w:date="2025-10-03T10:16:00Z">
                <w:rPr>
                  <w:noProof/>
                </w:rPr>
              </w:rPrChange>
            </w:rPr>
            <w:delText>2</w:delText>
          </w:r>
          <w:r w:rsidRPr="005C16BC" w:rsidDel="00343BB4">
            <w:rPr>
              <w:rFonts w:ascii="Microsoft JhengHei" w:eastAsia="Microsoft JhengHei" w:hAnsi="Microsoft JhengHei"/>
              <w:noProof/>
              <w:sz w:val="16"/>
              <w:szCs w:val="16"/>
              <w:rPrChange w:id="2585" w:author="Cheng, Man Kei" w:date="2025-10-03T10:16:00Z">
                <w:rPr>
                  <w:noProof/>
                </w:rPr>
              </w:rPrChange>
            </w:rPr>
            <w:fldChar w:fldCharType="end"/>
          </w:r>
        </w:del>
      </w:p>
      <w:customXmlDelRangeStart w:id="2586" w:author="Cheng, Man Kei" w:date="2025-10-03T10:21:00Z"/>
    </w:sdtContent>
  </w:sdt>
  <w:customXmlDelRangeEnd w:id="2586"/>
  <w:p w14:paraId="54287A5C" w14:textId="5DC7A454" w:rsidR="00F60A19" w:rsidRPr="005C16BC" w:rsidRDefault="00426E72">
    <w:pPr>
      <w:pStyle w:val="Footer"/>
      <w:tabs>
        <w:tab w:val="clear" w:pos="4680"/>
        <w:tab w:val="center" w:pos="8931"/>
      </w:tabs>
      <w:ind w:right="98"/>
      <w:rPr>
        <w:rFonts w:ascii="Microsoft JhengHei" w:eastAsia="Microsoft JhengHei" w:hAnsi="Microsoft JhengHei" w:cstheme="minorEastAsia"/>
        <w:sz w:val="16"/>
        <w:szCs w:val="16"/>
        <w:rPrChange w:id="2587" w:author="Cheng, Man Kei" w:date="2025-10-03T10:16:00Z">
          <w:rPr>
            <w:rFonts w:asciiTheme="minorEastAsia" w:hAnsiTheme="minorEastAsia" w:cstheme="minorEastAsia"/>
          </w:rPr>
        </w:rPrChange>
      </w:rPr>
      <w:pPrChange w:id="2588" w:author="Cheng, Man Kei" w:date="2025-10-03T10:22:00Z">
        <w:pPr>
          <w:pStyle w:val="Footer"/>
          <w:ind w:right="600"/>
        </w:pPr>
      </w:pPrChange>
    </w:pPr>
    <w:del w:id="2589" w:author="Cheng, Man Kei" w:date="2025-10-03T10:21:00Z">
      <w:r w:rsidRPr="005C16BC" w:rsidDel="00343BB4">
        <w:rPr>
          <w:rFonts w:ascii="Microsoft JhengHei" w:eastAsia="Microsoft JhengHei" w:hAnsi="Microsoft JhengHei" w:cstheme="minorEastAsia" w:hint="eastAsia"/>
          <w:sz w:val="16"/>
          <w:szCs w:val="16"/>
          <w:rPrChange w:id="2590" w:author="Cheng, Man Kei" w:date="2025-10-03T10:16:00Z">
            <w:rPr>
              <w:rFonts w:asciiTheme="minorEastAsia" w:hAnsiTheme="minorEastAsia" w:cstheme="minorEastAsia" w:hint="eastAsia"/>
            </w:rPr>
          </w:rPrChange>
        </w:rPr>
        <w:delText>版本</w:delText>
      </w:r>
      <w:r w:rsidRPr="005C16BC" w:rsidDel="00343BB4">
        <w:rPr>
          <w:rFonts w:ascii="Microsoft JhengHei" w:eastAsia="Microsoft JhengHei" w:hAnsi="Microsoft JhengHei" w:cstheme="minorEastAsia"/>
          <w:sz w:val="16"/>
          <w:szCs w:val="16"/>
          <w:rPrChange w:id="2591" w:author="Cheng, Man Kei" w:date="2025-10-03T10:16:00Z">
            <w:rPr>
              <w:rFonts w:asciiTheme="minorEastAsia" w:hAnsiTheme="minorEastAsia" w:cstheme="minorEastAsia"/>
            </w:rPr>
          </w:rPrChange>
        </w:rPr>
        <w:delText xml:space="preserve"> </w:delText>
      </w:r>
      <w:r w:rsidRPr="005C16BC" w:rsidDel="00343BB4">
        <w:rPr>
          <w:rFonts w:ascii="Microsoft JhengHei" w:eastAsia="Microsoft JhengHei" w:hAnsi="Microsoft JhengHei" w:cstheme="minorHAnsi"/>
          <w:sz w:val="16"/>
          <w:szCs w:val="16"/>
          <w:rPrChange w:id="2592" w:author="Cheng, Man Kei" w:date="2025-10-03T10:16:00Z">
            <w:rPr>
              <w:rFonts w:cstheme="minorHAnsi"/>
            </w:rPr>
          </w:rPrChange>
        </w:rPr>
        <w:delText>1.0</w:delText>
      </w:r>
    </w:del>
    <w:ins w:id="2593" w:author="Cheng, Man Kei" w:date="2025-10-03T10:22:00Z">
      <w:r w:rsidR="00343BB4" w:rsidRPr="00EF155E">
        <w:rPr>
          <w:rFonts w:ascii="Microsoft JhengHei" w:eastAsia="Microsoft JhengHei" w:hAnsi="Microsoft JhengHei" w:cstheme="minorEastAsia" w:hint="eastAsia"/>
          <w:sz w:val="16"/>
          <w:szCs w:val="16"/>
        </w:rPr>
        <w:t xml:space="preserve">版本 </w:t>
      </w:r>
      <w:r w:rsidR="00343BB4" w:rsidRPr="00EF155E">
        <w:rPr>
          <w:rFonts w:ascii="Microsoft JhengHei" w:eastAsia="Microsoft JhengHei" w:hAnsi="Microsoft JhengHei" w:cstheme="minorHAnsi"/>
          <w:sz w:val="16"/>
          <w:szCs w:val="16"/>
        </w:rPr>
        <w:t>1.0</w:t>
      </w:r>
      <w:r w:rsidR="00343BB4" w:rsidRPr="00343BB4">
        <w:rPr>
          <w:rFonts w:ascii="Microsoft JhengHei" w:eastAsia="Microsoft JhengHei" w:hAnsi="Microsoft JhengHei" w:cstheme="minorHAnsi"/>
          <w:sz w:val="16"/>
          <w:szCs w:val="16"/>
        </w:rPr>
        <w:t xml:space="preserve"> </w:t>
      </w:r>
      <w:r w:rsidR="00343BB4">
        <w:rPr>
          <w:rFonts w:ascii="Microsoft JhengHei" w:eastAsia="Microsoft JhengHei" w:hAnsi="Microsoft JhengHei" w:cstheme="minorHAnsi"/>
          <w:sz w:val="16"/>
          <w:szCs w:val="16"/>
        </w:rPr>
        <w:tab/>
      </w:r>
    </w:ins>
    <w:customXmlInsRangeStart w:id="2594" w:author="Cheng, Man Kei" w:date="2025-10-03T10:22:00Z"/>
    <w:sdt>
      <w:sdtPr>
        <w:id w:val="-534428570"/>
        <w:docPartObj>
          <w:docPartGallery w:val="Page Numbers (Bottom of Page)"/>
          <w:docPartUnique/>
        </w:docPartObj>
      </w:sdtPr>
      <w:sdtEndPr>
        <w:rPr>
          <w:noProof/>
        </w:rPr>
      </w:sdtEndPr>
      <w:sdtContent>
        <w:customXmlInsRangeEnd w:id="2594"/>
        <w:ins w:id="2595" w:author="Cheng, Man Kei" w:date="2025-10-03T10:22:00Z">
          <w:r w:rsidR="00343BB4" w:rsidRPr="00EF155E">
            <w:rPr>
              <w:rFonts w:ascii="Microsoft JhengHei" w:eastAsia="Microsoft JhengHei" w:hAnsi="Microsoft JhengHei"/>
              <w:sz w:val="16"/>
              <w:szCs w:val="16"/>
            </w:rPr>
            <w:fldChar w:fldCharType="begin"/>
          </w:r>
          <w:r w:rsidR="00343BB4" w:rsidRPr="00EF155E">
            <w:rPr>
              <w:rFonts w:ascii="Microsoft JhengHei" w:eastAsia="Microsoft JhengHei" w:hAnsi="Microsoft JhengHei"/>
              <w:sz w:val="16"/>
              <w:szCs w:val="16"/>
            </w:rPr>
            <w:instrText xml:space="preserve"> PAGE   \* MERGEFORMAT </w:instrText>
          </w:r>
          <w:r w:rsidR="00343BB4" w:rsidRPr="00EF155E">
            <w:rPr>
              <w:rFonts w:ascii="Microsoft JhengHei" w:eastAsia="Microsoft JhengHei" w:hAnsi="Microsoft JhengHei"/>
              <w:sz w:val="16"/>
              <w:szCs w:val="16"/>
            </w:rPr>
            <w:fldChar w:fldCharType="separate"/>
          </w:r>
          <w:r w:rsidR="00343BB4">
            <w:rPr>
              <w:rFonts w:ascii="Microsoft JhengHei" w:eastAsia="Microsoft JhengHei" w:hAnsi="Microsoft JhengHei"/>
              <w:sz w:val="16"/>
              <w:szCs w:val="16"/>
            </w:rPr>
            <w:t>19</w:t>
          </w:r>
          <w:r w:rsidR="00343BB4" w:rsidRPr="00EF155E">
            <w:rPr>
              <w:rFonts w:ascii="Microsoft JhengHei" w:eastAsia="Microsoft JhengHei" w:hAnsi="Microsoft JhengHei"/>
              <w:noProof/>
              <w:sz w:val="16"/>
              <w:szCs w:val="16"/>
            </w:rPr>
            <w:fldChar w:fldCharType="end"/>
          </w:r>
        </w:ins>
        <w:customXmlInsRangeStart w:id="2596" w:author="Cheng, Man Kei" w:date="2025-10-03T10:22:00Z"/>
      </w:sdtContent>
    </w:sdt>
    <w:customXmlInsRangeEnd w:id="259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2702" w:author="Cheng, Man Kei" w:date="2025-10-03T10:28:00Z"/>
  <w:sdt>
    <w:sdtPr>
      <w:id w:val="-21473956"/>
      <w:docPartObj>
        <w:docPartGallery w:val="Page Numbers (Bottom of Page)"/>
        <w:docPartUnique/>
      </w:docPartObj>
    </w:sdtPr>
    <w:sdtEndPr>
      <w:rPr>
        <w:noProof/>
      </w:rPr>
    </w:sdtEndPr>
    <w:sdtContent>
      <w:customXmlDelRangeEnd w:id="2702"/>
      <w:p w14:paraId="49D8E6BE" w14:textId="79B3553B" w:rsidR="00426E72" w:rsidDel="00343BB4" w:rsidRDefault="00426E72">
        <w:pPr>
          <w:pStyle w:val="Footer"/>
          <w:tabs>
            <w:tab w:val="clear" w:pos="4680"/>
          </w:tabs>
          <w:jc w:val="right"/>
          <w:rPr>
            <w:del w:id="2703" w:author="Cheng, Man Kei" w:date="2025-10-03T10:28:00Z"/>
          </w:rPr>
          <w:pPrChange w:id="2704" w:author="Cheng, Man Kei" w:date="2025-10-03T10:28:00Z">
            <w:pPr>
              <w:pStyle w:val="Footer"/>
              <w:jc w:val="right"/>
            </w:pPr>
          </w:pPrChange>
        </w:pPr>
        <w:del w:id="2705" w:author="Cheng, Man Kei" w:date="2025-10-03T10:26:00Z">
          <w:r w:rsidDel="00343BB4">
            <w:fldChar w:fldCharType="begin"/>
          </w:r>
          <w:r w:rsidDel="00343BB4">
            <w:delInstrText xml:space="preserve"> PAGE   \* MERGEFORMAT </w:delInstrText>
          </w:r>
          <w:r w:rsidDel="00343BB4">
            <w:fldChar w:fldCharType="separate"/>
          </w:r>
          <w:r w:rsidDel="00343BB4">
            <w:rPr>
              <w:noProof/>
            </w:rPr>
            <w:delText>2</w:delText>
          </w:r>
          <w:r w:rsidDel="00343BB4">
            <w:rPr>
              <w:noProof/>
            </w:rPr>
            <w:fldChar w:fldCharType="end"/>
          </w:r>
        </w:del>
      </w:p>
      <w:customXmlDelRangeStart w:id="2706" w:author="Cheng, Man Kei" w:date="2025-10-03T10:28:00Z"/>
    </w:sdtContent>
  </w:sdt>
  <w:customXmlDelRangeEnd w:id="2706"/>
  <w:p w14:paraId="26C42628" w14:textId="547D3B10" w:rsidR="00343BB4" w:rsidRDefault="00426E72">
    <w:pPr>
      <w:pStyle w:val="Footer"/>
      <w:tabs>
        <w:tab w:val="clear" w:pos="4680"/>
      </w:tabs>
      <w:jc w:val="right"/>
      <w:rPr>
        <w:ins w:id="2707" w:author="Cheng, Man Kei" w:date="2025-10-03T10:26:00Z"/>
      </w:rPr>
      <w:pPrChange w:id="2708" w:author="Cheng, Man Kei" w:date="2025-10-03T10:28:00Z">
        <w:pPr>
          <w:pStyle w:val="Footer"/>
          <w:jc w:val="right"/>
        </w:pPr>
      </w:pPrChange>
    </w:pPr>
    <w:del w:id="2709" w:author="Cheng, Man Kei" w:date="2025-10-03T10:28:00Z">
      <w:r w:rsidRPr="00343BB4" w:rsidDel="00343BB4">
        <w:rPr>
          <w:rFonts w:ascii="Microsoft JhengHei" w:eastAsia="Microsoft JhengHei" w:hAnsi="Microsoft JhengHei" w:cstheme="minorEastAsia" w:hint="eastAsia"/>
          <w:sz w:val="16"/>
          <w:szCs w:val="16"/>
          <w:rPrChange w:id="2710" w:author="Cheng, Man Kei" w:date="2025-10-03T10:25:00Z">
            <w:rPr>
              <w:rFonts w:asciiTheme="minorEastAsia" w:hAnsiTheme="minorEastAsia" w:cstheme="minorEastAsia" w:hint="eastAsia"/>
              <w:sz w:val="20"/>
              <w:szCs w:val="20"/>
            </w:rPr>
          </w:rPrChange>
        </w:rPr>
        <w:delText>版本</w:delText>
      </w:r>
      <w:r w:rsidRPr="00343BB4" w:rsidDel="00343BB4">
        <w:rPr>
          <w:rFonts w:ascii="Microsoft JhengHei" w:eastAsia="Microsoft JhengHei" w:hAnsi="Microsoft JhengHei" w:cstheme="minorHAnsi"/>
          <w:sz w:val="16"/>
          <w:szCs w:val="16"/>
          <w:rPrChange w:id="2711" w:author="Cheng, Man Kei" w:date="2025-10-03T10:25:00Z">
            <w:rPr>
              <w:rFonts w:cstheme="minorHAnsi"/>
              <w:sz w:val="20"/>
              <w:szCs w:val="20"/>
            </w:rPr>
          </w:rPrChange>
        </w:rPr>
        <w:delText>1.0</w:delText>
      </w:r>
    </w:del>
  </w:p>
  <w:p w14:paraId="364FBC24" w14:textId="4077638E" w:rsidR="00F60A19" w:rsidRPr="00343BB4" w:rsidRDefault="00343BB4">
    <w:pPr>
      <w:pStyle w:val="Footer"/>
      <w:tabs>
        <w:tab w:val="clear" w:pos="4680"/>
        <w:tab w:val="center" w:pos="8931"/>
      </w:tabs>
      <w:ind w:right="-45"/>
      <w:rPr>
        <w:rFonts w:ascii="Microsoft JhengHei" w:eastAsia="Microsoft JhengHei" w:hAnsi="Microsoft JhengHei" w:cstheme="minorEastAsia"/>
        <w:sz w:val="16"/>
        <w:szCs w:val="16"/>
        <w:rPrChange w:id="2712" w:author="Cheng, Man Kei" w:date="2025-10-03T10:25:00Z">
          <w:rPr>
            <w:rFonts w:asciiTheme="minorEastAsia" w:hAnsiTheme="minorEastAsia" w:cstheme="minorEastAsia"/>
            <w:sz w:val="20"/>
            <w:szCs w:val="20"/>
          </w:rPr>
        </w:rPrChange>
      </w:rPr>
      <w:pPrChange w:id="2713" w:author="Cheng, Man Kei" w:date="2025-10-03T10:27:00Z">
        <w:pPr>
          <w:pStyle w:val="Footer"/>
          <w:ind w:right="1600"/>
        </w:pPr>
      </w:pPrChange>
    </w:pPr>
    <w:ins w:id="2714" w:author="Cheng, Man Kei" w:date="2025-10-03T10:27:00Z">
      <w:r w:rsidRPr="00EF155E">
        <w:rPr>
          <w:rFonts w:ascii="Microsoft JhengHei" w:eastAsia="Microsoft JhengHei" w:hAnsi="Microsoft JhengHei" w:cstheme="minorEastAsia" w:hint="eastAsia"/>
          <w:sz w:val="16"/>
          <w:szCs w:val="16"/>
        </w:rPr>
        <w:t>版本</w:t>
      </w:r>
      <w:r w:rsidRPr="00EF155E">
        <w:rPr>
          <w:rFonts w:ascii="Microsoft JhengHei" w:eastAsia="Microsoft JhengHei" w:hAnsi="Microsoft JhengHei" w:cstheme="minorHAnsi"/>
          <w:sz w:val="16"/>
          <w:szCs w:val="16"/>
        </w:rPr>
        <w:t>1.0</w:t>
      </w:r>
      <w:r>
        <w:rPr>
          <w:rFonts w:ascii="Microsoft JhengHei" w:eastAsia="Microsoft JhengHei" w:hAnsi="Microsoft JhengHei" w:cstheme="minorHAnsi"/>
          <w:sz w:val="16"/>
          <w:szCs w:val="16"/>
        </w:rPr>
        <w:tab/>
      </w:r>
    </w:ins>
    <w:customXmlInsRangeStart w:id="2715" w:author="Cheng, Man Kei" w:date="2025-10-03T10:27:00Z"/>
    <w:sdt>
      <w:sdtPr>
        <w:rPr>
          <w:rFonts w:ascii="Microsoft JhengHei" w:eastAsia="Microsoft JhengHei" w:hAnsi="Microsoft JhengHei"/>
          <w:sz w:val="16"/>
          <w:szCs w:val="16"/>
        </w:rPr>
        <w:id w:val="903795819"/>
        <w:docPartObj>
          <w:docPartGallery w:val="Page Numbers (Bottom of Page)"/>
          <w:docPartUnique/>
        </w:docPartObj>
      </w:sdtPr>
      <w:sdtEndPr>
        <w:rPr>
          <w:noProof/>
        </w:rPr>
      </w:sdtEndPr>
      <w:sdtContent>
        <w:customXmlInsRangeEnd w:id="2715"/>
        <w:ins w:id="2716" w:author="Cheng, Man Kei" w:date="2025-10-03T10:27:00Z">
          <w:r w:rsidRPr="00343BB4">
            <w:rPr>
              <w:rFonts w:ascii="Microsoft JhengHei" w:eastAsia="Microsoft JhengHei" w:hAnsi="Microsoft JhengHei"/>
              <w:sz w:val="16"/>
              <w:szCs w:val="16"/>
              <w:rPrChange w:id="2717" w:author="Cheng, Man Kei" w:date="2025-10-03T10:28:00Z">
                <w:rPr/>
              </w:rPrChange>
            </w:rPr>
            <w:fldChar w:fldCharType="begin"/>
          </w:r>
          <w:r w:rsidRPr="00343BB4">
            <w:rPr>
              <w:rFonts w:ascii="Microsoft JhengHei" w:eastAsia="Microsoft JhengHei" w:hAnsi="Microsoft JhengHei"/>
              <w:sz w:val="16"/>
              <w:szCs w:val="16"/>
              <w:rPrChange w:id="2718" w:author="Cheng, Man Kei" w:date="2025-10-03T10:28:00Z">
                <w:rPr/>
              </w:rPrChange>
            </w:rPr>
            <w:instrText xml:space="preserve"> PAGE   \* MERGEFORMAT </w:instrText>
          </w:r>
          <w:r w:rsidRPr="00343BB4">
            <w:rPr>
              <w:rFonts w:ascii="Microsoft JhengHei" w:eastAsia="Microsoft JhengHei" w:hAnsi="Microsoft JhengHei"/>
              <w:sz w:val="16"/>
              <w:szCs w:val="16"/>
              <w:rPrChange w:id="2719" w:author="Cheng, Man Kei" w:date="2025-10-03T10:28:00Z">
                <w:rPr>
                  <w:noProof/>
                </w:rPr>
              </w:rPrChange>
            </w:rPr>
            <w:fldChar w:fldCharType="separate"/>
          </w:r>
          <w:r w:rsidRPr="00343BB4">
            <w:rPr>
              <w:rFonts w:ascii="Microsoft JhengHei" w:eastAsia="Microsoft JhengHei" w:hAnsi="Microsoft JhengHei"/>
              <w:sz w:val="16"/>
              <w:szCs w:val="16"/>
              <w:rPrChange w:id="2720" w:author="Cheng, Man Kei" w:date="2025-10-03T10:28:00Z">
                <w:rPr/>
              </w:rPrChange>
            </w:rPr>
            <w:t>20</w:t>
          </w:r>
          <w:r w:rsidRPr="00343BB4">
            <w:rPr>
              <w:rFonts w:ascii="Microsoft JhengHei" w:eastAsia="Microsoft JhengHei" w:hAnsi="Microsoft JhengHei"/>
              <w:noProof/>
              <w:sz w:val="16"/>
              <w:szCs w:val="16"/>
              <w:rPrChange w:id="2721" w:author="Cheng, Man Kei" w:date="2025-10-03T10:28:00Z">
                <w:rPr>
                  <w:noProof/>
                </w:rPr>
              </w:rPrChange>
            </w:rPr>
            <w:fldChar w:fldCharType="end"/>
          </w:r>
        </w:ins>
        <w:customXmlInsRangeStart w:id="2722" w:author="Cheng, Man Kei" w:date="2025-10-03T10:27:00Z"/>
      </w:sdtContent>
    </w:sdt>
    <w:customXmlInsRangeEnd w:id="272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752180"/>
      <w:docPartObj>
        <w:docPartGallery w:val="Page Numbers (Bottom of Page)"/>
        <w:docPartUnique/>
      </w:docPartObj>
    </w:sdtPr>
    <w:sdtEndPr>
      <w:rPr>
        <w:noProof/>
      </w:rPr>
    </w:sdtEndPr>
    <w:sdtContent>
      <w:p w14:paraId="7ACFF2C8" w14:textId="7D0CBD77" w:rsidR="005922FD" w:rsidRDefault="005922FD">
        <w:pPr>
          <w:pStyle w:val="Footer"/>
          <w:jc w:val="right"/>
        </w:pPr>
        <w:del w:id="7077" w:author="Cheng, Man Kei" w:date="2025-10-03T10:31:00Z">
          <w:r w:rsidDel="00C5467E">
            <w:fldChar w:fldCharType="begin"/>
          </w:r>
          <w:r w:rsidDel="00C5467E">
            <w:delInstrText xml:space="preserve"> PAGE   \* MERGEFORMAT </w:delInstrText>
          </w:r>
          <w:r w:rsidDel="00C5467E">
            <w:fldChar w:fldCharType="separate"/>
          </w:r>
          <w:r w:rsidDel="00C5467E">
            <w:rPr>
              <w:noProof/>
            </w:rPr>
            <w:delText>2</w:delText>
          </w:r>
          <w:r w:rsidDel="00C5467E">
            <w:rPr>
              <w:noProof/>
            </w:rPr>
            <w:fldChar w:fldCharType="end"/>
          </w:r>
        </w:del>
      </w:p>
    </w:sdtContent>
  </w:sdt>
  <w:p w14:paraId="2DB1BF57" w14:textId="67F9853E" w:rsidR="00F60A19" w:rsidRPr="00C5467E" w:rsidRDefault="005922FD">
    <w:pPr>
      <w:pStyle w:val="Footer"/>
      <w:tabs>
        <w:tab w:val="clear" w:pos="4680"/>
        <w:tab w:val="center" w:pos="8931"/>
      </w:tabs>
      <w:rPr>
        <w:rFonts w:ascii="Microsoft JhengHei" w:eastAsia="Microsoft JhengHei" w:hAnsi="Microsoft JhengHei" w:cstheme="minorEastAsia"/>
        <w:sz w:val="16"/>
        <w:szCs w:val="16"/>
        <w:lang w:val="en-HK"/>
        <w:rPrChange w:id="7078" w:author="Cheng, Man Kei" w:date="2025-10-03T10:30:00Z">
          <w:rPr>
            <w:rFonts w:asciiTheme="minorEastAsia" w:hAnsiTheme="minorEastAsia" w:cstheme="minorEastAsia"/>
            <w:sz w:val="20"/>
            <w:szCs w:val="20"/>
            <w:lang w:val="en-HK"/>
          </w:rPr>
        </w:rPrChange>
      </w:rPr>
      <w:pPrChange w:id="7079" w:author="Cheng, Man Kei" w:date="2025-10-03T10:31:00Z">
        <w:pPr>
          <w:pStyle w:val="Footer"/>
        </w:pPr>
      </w:pPrChange>
    </w:pPr>
    <w:r w:rsidRPr="00C5467E">
      <w:rPr>
        <w:rFonts w:ascii="Microsoft JhengHei" w:eastAsia="Microsoft JhengHei" w:hAnsi="Microsoft JhengHei" w:cstheme="minorEastAsia" w:hint="eastAsia"/>
        <w:sz w:val="16"/>
        <w:szCs w:val="16"/>
        <w:lang w:val="en-HK"/>
        <w:rPrChange w:id="7080" w:author="Cheng, Man Kei" w:date="2025-10-03T10:30:00Z">
          <w:rPr>
            <w:rFonts w:asciiTheme="minorEastAsia" w:hAnsiTheme="minorEastAsia" w:cstheme="minorEastAsia" w:hint="eastAsia"/>
            <w:sz w:val="20"/>
            <w:szCs w:val="20"/>
            <w:lang w:val="en-HK"/>
          </w:rPr>
        </w:rPrChange>
      </w:rPr>
      <w:t>版本</w:t>
    </w:r>
    <w:r w:rsidRPr="00C5467E">
      <w:rPr>
        <w:rFonts w:ascii="Microsoft JhengHei" w:eastAsia="Microsoft JhengHei" w:hAnsi="Microsoft JhengHei" w:cstheme="minorHAnsi"/>
        <w:sz w:val="16"/>
        <w:szCs w:val="16"/>
        <w:lang w:val="en-HK"/>
        <w:rPrChange w:id="7081" w:author="Cheng, Man Kei" w:date="2025-10-03T10:30:00Z">
          <w:rPr>
            <w:rFonts w:cstheme="minorHAnsi"/>
            <w:sz w:val="20"/>
            <w:szCs w:val="20"/>
            <w:lang w:val="en-HK"/>
          </w:rPr>
        </w:rPrChange>
      </w:rPr>
      <w:t>1.0</w:t>
    </w:r>
    <w:ins w:id="7082" w:author="Cheng, Man Kei" w:date="2025-10-03T10:31:00Z">
      <w:r w:rsidR="00C5467E">
        <w:rPr>
          <w:rFonts w:ascii="Microsoft JhengHei" w:eastAsia="Microsoft JhengHei" w:hAnsi="Microsoft JhengHei" w:cstheme="minorHAnsi"/>
          <w:sz w:val="16"/>
          <w:szCs w:val="16"/>
          <w:lang w:val="en-HK"/>
        </w:rPr>
        <w:tab/>
      </w:r>
    </w:ins>
    <w:customXmlInsRangeStart w:id="7083" w:author="Cheng, Man Kei" w:date="2025-10-03T10:31:00Z"/>
    <w:sdt>
      <w:sdtPr>
        <w:rPr>
          <w:rFonts w:ascii="Microsoft JhengHei" w:eastAsia="Microsoft JhengHei" w:hAnsi="Microsoft JhengHei"/>
          <w:sz w:val="16"/>
          <w:szCs w:val="16"/>
        </w:rPr>
        <w:id w:val="-395908482"/>
        <w:docPartObj>
          <w:docPartGallery w:val="Page Numbers (Bottom of Page)"/>
          <w:docPartUnique/>
        </w:docPartObj>
      </w:sdtPr>
      <w:sdtEndPr>
        <w:rPr>
          <w:noProof/>
        </w:rPr>
      </w:sdtEndPr>
      <w:sdtContent>
        <w:customXmlInsRangeEnd w:id="7083"/>
        <w:ins w:id="7084" w:author="Cheng, Man Kei" w:date="2025-10-03T10:31:00Z">
          <w:r w:rsidR="00C5467E" w:rsidRPr="00C5467E">
            <w:rPr>
              <w:rFonts w:ascii="Microsoft JhengHei" w:eastAsia="Microsoft JhengHei" w:hAnsi="Microsoft JhengHei"/>
              <w:sz w:val="16"/>
              <w:szCs w:val="16"/>
              <w:rPrChange w:id="7085" w:author="Cheng, Man Kei" w:date="2025-10-03T10:31:00Z">
                <w:rPr/>
              </w:rPrChange>
            </w:rPr>
            <w:fldChar w:fldCharType="begin"/>
          </w:r>
          <w:r w:rsidR="00C5467E" w:rsidRPr="00C5467E">
            <w:rPr>
              <w:rFonts w:ascii="Microsoft JhengHei" w:eastAsia="Microsoft JhengHei" w:hAnsi="Microsoft JhengHei"/>
              <w:sz w:val="16"/>
              <w:szCs w:val="16"/>
              <w:rPrChange w:id="7086" w:author="Cheng, Man Kei" w:date="2025-10-03T10:31:00Z">
                <w:rPr/>
              </w:rPrChange>
            </w:rPr>
            <w:instrText xml:space="preserve"> PAGE   \* MERGEFORMAT </w:instrText>
          </w:r>
          <w:r w:rsidR="00C5467E" w:rsidRPr="00C5467E">
            <w:rPr>
              <w:rFonts w:ascii="Microsoft JhengHei" w:eastAsia="Microsoft JhengHei" w:hAnsi="Microsoft JhengHei"/>
              <w:sz w:val="16"/>
              <w:szCs w:val="16"/>
              <w:rPrChange w:id="7087" w:author="Cheng, Man Kei" w:date="2025-10-03T10:31:00Z">
                <w:rPr>
                  <w:noProof/>
                </w:rPr>
              </w:rPrChange>
            </w:rPr>
            <w:fldChar w:fldCharType="separate"/>
          </w:r>
          <w:r w:rsidR="00C5467E" w:rsidRPr="00C5467E">
            <w:rPr>
              <w:rFonts w:ascii="Microsoft JhengHei" w:eastAsia="Microsoft JhengHei" w:hAnsi="Microsoft JhengHei"/>
              <w:sz w:val="16"/>
              <w:szCs w:val="16"/>
              <w:rPrChange w:id="7088" w:author="Cheng, Man Kei" w:date="2025-10-03T10:31:00Z">
                <w:rPr/>
              </w:rPrChange>
            </w:rPr>
            <w:t>20</w:t>
          </w:r>
          <w:r w:rsidR="00C5467E" w:rsidRPr="00C5467E">
            <w:rPr>
              <w:rFonts w:ascii="Microsoft JhengHei" w:eastAsia="Microsoft JhengHei" w:hAnsi="Microsoft JhengHei"/>
              <w:noProof/>
              <w:sz w:val="16"/>
              <w:szCs w:val="16"/>
              <w:rPrChange w:id="7089" w:author="Cheng, Man Kei" w:date="2025-10-03T10:31:00Z">
                <w:rPr>
                  <w:noProof/>
                </w:rPr>
              </w:rPrChange>
            </w:rPr>
            <w:fldChar w:fldCharType="end"/>
          </w:r>
        </w:ins>
        <w:customXmlInsRangeStart w:id="7090" w:author="Cheng, Man Kei" w:date="2025-10-03T10:31:00Z"/>
      </w:sdtContent>
    </w:sdt>
    <w:customXmlInsRangeEnd w:id="709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9687" w:author="Cheng, Man Kei" w:date="2025-10-03T10:38:00Z"/>
  <w:sdt>
    <w:sdtPr>
      <w:id w:val="1677765765"/>
      <w:docPartObj>
        <w:docPartGallery w:val="Page Numbers (Bottom of Page)"/>
        <w:docPartUnique/>
      </w:docPartObj>
    </w:sdtPr>
    <w:sdtEndPr>
      <w:rPr>
        <w:noProof/>
      </w:rPr>
    </w:sdtEndPr>
    <w:sdtContent>
      <w:customXmlDelRangeEnd w:id="9687"/>
      <w:p w14:paraId="7B71E507" w14:textId="5DF2EAAB" w:rsidR="005831E8" w:rsidDel="004C448F" w:rsidRDefault="005831E8">
        <w:pPr>
          <w:pStyle w:val="Footer"/>
          <w:jc w:val="right"/>
          <w:rPr>
            <w:del w:id="9688" w:author="Cheng, Man Kei" w:date="2025-10-03T10:38:00Z"/>
          </w:rPr>
        </w:pPr>
        <w:del w:id="9689" w:author="Cheng, Man Kei" w:date="2025-10-03T10:37:00Z">
          <w:r w:rsidDel="004C448F">
            <w:fldChar w:fldCharType="begin"/>
          </w:r>
          <w:r w:rsidDel="004C448F">
            <w:delInstrText xml:space="preserve"> PAGE   \* MERGEFORMAT </w:delInstrText>
          </w:r>
          <w:r w:rsidDel="004C448F">
            <w:fldChar w:fldCharType="separate"/>
          </w:r>
          <w:r w:rsidDel="004C448F">
            <w:rPr>
              <w:noProof/>
            </w:rPr>
            <w:delText>2</w:delText>
          </w:r>
          <w:r w:rsidDel="004C448F">
            <w:rPr>
              <w:noProof/>
            </w:rPr>
            <w:fldChar w:fldCharType="end"/>
          </w:r>
        </w:del>
      </w:p>
      <w:customXmlDelRangeStart w:id="9690" w:author="Cheng, Man Kei" w:date="2025-10-03T10:38:00Z"/>
    </w:sdtContent>
  </w:sdt>
  <w:customXmlDelRangeEnd w:id="9690"/>
  <w:p w14:paraId="6FBE4D31" w14:textId="01A0E496" w:rsidR="00F60A19" w:rsidRPr="004C448F" w:rsidRDefault="005831E8">
    <w:pPr>
      <w:pStyle w:val="Footer"/>
      <w:tabs>
        <w:tab w:val="clear" w:pos="4680"/>
        <w:tab w:val="center" w:pos="8931"/>
      </w:tabs>
      <w:rPr>
        <w:rFonts w:ascii="Microsoft JhengHei" w:eastAsia="Microsoft JhengHei" w:hAnsi="Microsoft JhengHei" w:cstheme="minorEastAsia"/>
        <w:sz w:val="16"/>
        <w:szCs w:val="16"/>
        <w:lang w:val="en-HK"/>
        <w:rPrChange w:id="9691" w:author="Cheng, Man Kei" w:date="2025-10-03T10:36:00Z">
          <w:rPr>
            <w:rFonts w:asciiTheme="minorEastAsia" w:hAnsiTheme="minorEastAsia" w:cstheme="minorEastAsia"/>
            <w:sz w:val="20"/>
            <w:szCs w:val="20"/>
            <w:lang w:val="en-HK"/>
          </w:rPr>
        </w:rPrChange>
      </w:rPr>
      <w:pPrChange w:id="9692" w:author="Cheng, Man Kei" w:date="2025-10-03T10:38:00Z">
        <w:pPr>
          <w:pStyle w:val="Footer"/>
        </w:pPr>
      </w:pPrChange>
    </w:pPr>
    <w:del w:id="9693" w:author="Cheng, Man Kei" w:date="2025-10-03T10:38:00Z">
      <w:r w:rsidRPr="004C448F" w:rsidDel="004C448F">
        <w:rPr>
          <w:rFonts w:ascii="Microsoft JhengHei" w:eastAsia="Microsoft JhengHei" w:hAnsi="Microsoft JhengHei" w:cstheme="minorEastAsia" w:hint="eastAsia"/>
          <w:sz w:val="16"/>
          <w:szCs w:val="16"/>
          <w:lang w:val="en-HK"/>
          <w:rPrChange w:id="9694" w:author="Cheng, Man Kei" w:date="2025-10-03T10:36:00Z">
            <w:rPr>
              <w:rFonts w:asciiTheme="minorEastAsia" w:hAnsiTheme="minorEastAsia" w:cstheme="minorEastAsia" w:hint="eastAsia"/>
              <w:sz w:val="20"/>
              <w:szCs w:val="20"/>
              <w:lang w:val="en-HK"/>
            </w:rPr>
          </w:rPrChange>
        </w:rPr>
        <w:delText>版本</w:delText>
      </w:r>
      <w:r w:rsidRPr="004C448F" w:rsidDel="004C448F">
        <w:rPr>
          <w:rFonts w:ascii="Microsoft JhengHei" w:eastAsia="Microsoft JhengHei" w:hAnsi="Microsoft JhengHei" w:cstheme="minorHAnsi"/>
          <w:sz w:val="16"/>
          <w:szCs w:val="16"/>
          <w:lang w:val="en-HK"/>
          <w:rPrChange w:id="9695" w:author="Cheng, Man Kei" w:date="2025-10-03T10:36:00Z">
            <w:rPr>
              <w:rFonts w:cstheme="minorHAnsi"/>
              <w:sz w:val="20"/>
              <w:szCs w:val="20"/>
              <w:lang w:val="en-HK"/>
            </w:rPr>
          </w:rPrChange>
        </w:rPr>
        <w:delText>1.0</w:delText>
      </w:r>
    </w:del>
    <w:ins w:id="9696" w:author="Cheng, Man Kei" w:date="2025-10-03T10:38:00Z">
      <w:r w:rsidR="004C448F" w:rsidRPr="00EF155E">
        <w:rPr>
          <w:rFonts w:ascii="Microsoft JhengHei" w:eastAsia="Microsoft JhengHei" w:hAnsi="Microsoft JhengHei" w:cstheme="minorEastAsia" w:hint="eastAsia"/>
          <w:sz w:val="16"/>
          <w:szCs w:val="16"/>
          <w:lang w:val="en-HK"/>
        </w:rPr>
        <w:t>版本</w:t>
      </w:r>
      <w:r w:rsidR="004C448F" w:rsidRPr="00EF155E">
        <w:rPr>
          <w:rFonts w:ascii="Microsoft JhengHei" w:eastAsia="Microsoft JhengHei" w:hAnsi="Microsoft JhengHei" w:cstheme="minorHAnsi"/>
          <w:sz w:val="16"/>
          <w:szCs w:val="16"/>
          <w:lang w:val="en-HK"/>
        </w:rPr>
        <w:t>1.0</w:t>
      </w:r>
      <w:r w:rsidR="004C448F">
        <w:rPr>
          <w:rFonts w:ascii="Microsoft JhengHei" w:eastAsia="Microsoft JhengHei" w:hAnsi="Microsoft JhengHei" w:cstheme="minorHAnsi"/>
          <w:sz w:val="16"/>
          <w:szCs w:val="16"/>
          <w:lang w:val="en-HK"/>
        </w:rPr>
        <w:tab/>
      </w:r>
    </w:ins>
    <w:customXmlInsRangeStart w:id="9697" w:author="Cheng, Man Kei" w:date="2025-10-03T10:38:00Z"/>
    <w:sdt>
      <w:sdtPr>
        <w:rPr>
          <w:rFonts w:ascii="Microsoft JhengHei" w:eastAsia="Microsoft JhengHei" w:hAnsi="Microsoft JhengHei"/>
          <w:sz w:val="16"/>
          <w:szCs w:val="16"/>
        </w:rPr>
        <w:id w:val="-1279414654"/>
        <w:docPartObj>
          <w:docPartGallery w:val="Page Numbers (Bottom of Page)"/>
          <w:docPartUnique/>
        </w:docPartObj>
      </w:sdtPr>
      <w:sdtEndPr>
        <w:rPr>
          <w:noProof/>
        </w:rPr>
      </w:sdtEndPr>
      <w:sdtContent>
        <w:customXmlInsRangeEnd w:id="9697"/>
        <w:ins w:id="9698" w:author="Cheng, Man Kei" w:date="2025-10-03T10:38:00Z">
          <w:r w:rsidR="004C448F" w:rsidRPr="00EF155E">
            <w:rPr>
              <w:rFonts w:ascii="Microsoft JhengHei" w:eastAsia="Microsoft JhengHei" w:hAnsi="Microsoft JhengHei"/>
              <w:sz w:val="16"/>
              <w:szCs w:val="16"/>
            </w:rPr>
            <w:fldChar w:fldCharType="begin"/>
          </w:r>
          <w:r w:rsidR="004C448F" w:rsidRPr="00EF155E">
            <w:rPr>
              <w:rFonts w:ascii="Microsoft JhengHei" w:eastAsia="Microsoft JhengHei" w:hAnsi="Microsoft JhengHei"/>
              <w:sz w:val="16"/>
              <w:szCs w:val="16"/>
            </w:rPr>
            <w:instrText xml:space="preserve"> PAGE   \* MERGEFORMAT </w:instrText>
          </w:r>
          <w:r w:rsidR="004C448F" w:rsidRPr="00EF155E">
            <w:rPr>
              <w:rFonts w:ascii="Microsoft JhengHei" w:eastAsia="Microsoft JhengHei" w:hAnsi="Microsoft JhengHei"/>
              <w:sz w:val="16"/>
              <w:szCs w:val="16"/>
            </w:rPr>
            <w:fldChar w:fldCharType="separate"/>
          </w:r>
          <w:r w:rsidR="004C448F">
            <w:rPr>
              <w:rFonts w:ascii="Microsoft JhengHei" w:eastAsia="Microsoft JhengHei" w:hAnsi="Microsoft JhengHei"/>
              <w:sz w:val="16"/>
              <w:szCs w:val="16"/>
            </w:rPr>
            <w:t>116</w:t>
          </w:r>
          <w:r w:rsidR="004C448F" w:rsidRPr="00EF155E">
            <w:rPr>
              <w:rFonts w:ascii="Microsoft JhengHei" w:eastAsia="Microsoft JhengHei" w:hAnsi="Microsoft JhengHei"/>
              <w:noProof/>
              <w:sz w:val="16"/>
              <w:szCs w:val="16"/>
            </w:rPr>
            <w:fldChar w:fldCharType="end"/>
          </w:r>
        </w:ins>
        <w:customXmlInsRangeStart w:id="9699" w:author="Cheng, Man Kei" w:date="2025-10-03T10:38:00Z"/>
      </w:sdtContent>
    </w:sdt>
    <w:customXmlInsRangeEnd w:id="9699"/>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CF07" w14:textId="77777777" w:rsidR="00F60A19" w:rsidRDefault="00F60A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594871"/>
      <w:docPartObj>
        <w:docPartGallery w:val="Page Numbers (Bottom of Page)"/>
        <w:docPartUnique/>
      </w:docPartObj>
    </w:sdtPr>
    <w:sdtEndPr>
      <w:rPr>
        <w:noProof/>
      </w:rPr>
    </w:sdtEndPr>
    <w:sdtContent>
      <w:p w14:paraId="47A99FCB" w14:textId="48239942" w:rsidR="005831E8" w:rsidRDefault="005831E8">
        <w:pPr>
          <w:pStyle w:val="Footer"/>
          <w:jc w:val="right"/>
        </w:pPr>
        <w:del w:id="11298" w:author="Cheng, Man Kei" w:date="2025-10-03T10:46:00Z">
          <w:r w:rsidDel="00AD015C">
            <w:fldChar w:fldCharType="begin"/>
          </w:r>
          <w:r w:rsidDel="00AD015C">
            <w:delInstrText xml:space="preserve"> PAGE   \* MERGEFORMAT </w:delInstrText>
          </w:r>
          <w:r w:rsidDel="00AD015C">
            <w:fldChar w:fldCharType="separate"/>
          </w:r>
          <w:r w:rsidDel="00AD015C">
            <w:rPr>
              <w:noProof/>
            </w:rPr>
            <w:delText>2</w:delText>
          </w:r>
          <w:r w:rsidDel="00AD015C">
            <w:rPr>
              <w:noProof/>
            </w:rPr>
            <w:fldChar w:fldCharType="end"/>
          </w:r>
        </w:del>
      </w:p>
    </w:sdtContent>
  </w:sdt>
  <w:p w14:paraId="306D5392" w14:textId="7637D621" w:rsidR="00F60A19" w:rsidRPr="00AD015C" w:rsidRDefault="005831E8" w:rsidP="00882E42">
    <w:pPr>
      <w:pStyle w:val="Footer"/>
      <w:rPr>
        <w:rFonts w:ascii="Microsoft JhengHei" w:eastAsia="Microsoft JhengHei" w:hAnsi="Microsoft JhengHei" w:cstheme="minorEastAsia"/>
        <w:sz w:val="16"/>
        <w:szCs w:val="16"/>
        <w:rPrChange w:id="11299" w:author="Cheng, Man Kei" w:date="2025-10-03T10:46:00Z">
          <w:rPr>
            <w:rFonts w:asciiTheme="minorEastAsia" w:hAnsiTheme="minorEastAsia" w:cstheme="minorEastAsia"/>
            <w:sz w:val="20"/>
            <w:szCs w:val="20"/>
          </w:rPr>
        </w:rPrChange>
      </w:rPr>
    </w:pPr>
    <w:r w:rsidRPr="00AD015C">
      <w:rPr>
        <w:rFonts w:ascii="Microsoft JhengHei" w:eastAsia="Microsoft JhengHei" w:hAnsi="Microsoft JhengHei" w:cstheme="minorEastAsia" w:hint="eastAsia"/>
        <w:sz w:val="16"/>
        <w:szCs w:val="16"/>
        <w:rPrChange w:id="11300" w:author="Cheng, Man Kei" w:date="2025-10-03T10:46:00Z">
          <w:rPr>
            <w:rFonts w:asciiTheme="minorEastAsia" w:hAnsiTheme="minorEastAsia" w:cstheme="minorEastAsia" w:hint="eastAsia"/>
            <w:sz w:val="20"/>
            <w:szCs w:val="20"/>
          </w:rPr>
        </w:rPrChange>
      </w:rPr>
      <w:t>版本</w:t>
    </w:r>
    <w:r w:rsidRPr="00AD015C">
      <w:rPr>
        <w:rFonts w:ascii="Microsoft JhengHei" w:eastAsia="Microsoft JhengHei" w:hAnsi="Microsoft JhengHei" w:cstheme="minorHAnsi"/>
        <w:sz w:val="16"/>
        <w:szCs w:val="16"/>
        <w:rPrChange w:id="11301" w:author="Cheng, Man Kei" w:date="2025-10-03T10:46:00Z">
          <w:rPr>
            <w:rFonts w:cstheme="minorHAnsi"/>
            <w:sz w:val="20"/>
            <w:szCs w:val="20"/>
          </w:rPr>
        </w:rPrChange>
      </w:rPr>
      <w:t>1.0</w:t>
    </w:r>
    <w:ins w:id="11302" w:author="Cheng, Man Kei" w:date="2025-10-03T10:46:00Z">
      <w:r w:rsidR="00AD015C">
        <w:rPr>
          <w:rFonts w:ascii="Microsoft JhengHei" w:eastAsia="Microsoft JhengHei" w:hAnsi="Microsoft JhengHei" w:cstheme="minorHAnsi"/>
          <w:sz w:val="16"/>
          <w:szCs w:val="16"/>
        </w:rPr>
        <w:tab/>
      </w:r>
      <w:r w:rsidR="00AD015C">
        <w:rPr>
          <w:rFonts w:ascii="Microsoft JhengHei" w:eastAsia="Microsoft JhengHei" w:hAnsi="Microsoft JhengHei" w:cstheme="minorHAnsi"/>
          <w:sz w:val="16"/>
          <w:szCs w:val="16"/>
        </w:rPr>
        <w:tab/>
      </w:r>
    </w:ins>
    <w:customXmlInsRangeStart w:id="11303" w:author="Cheng, Man Kei" w:date="2025-10-03T10:46:00Z"/>
    <w:sdt>
      <w:sdtPr>
        <w:rPr>
          <w:rFonts w:ascii="Microsoft JhengHei" w:eastAsia="Microsoft JhengHei" w:hAnsi="Microsoft JhengHei"/>
          <w:sz w:val="16"/>
          <w:szCs w:val="16"/>
        </w:rPr>
        <w:id w:val="-438071200"/>
        <w:docPartObj>
          <w:docPartGallery w:val="Page Numbers (Bottom of Page)"/>
          <w:docPartUnique/>
        </w:docPartObj>
      </w:sdtPr>
      <w:sdtEndPr>
        <w:rPr>
          <w:noProof/>
        </w:rPr>
      </w:sdtEndPr>
      <w:sdtContent>
        <w:customXmlInsRangeEnd w:id="11303"/>
        <w:ins w:id="11304" w:author="Cheng, Man Kei" w:date="2025-10-03T10:46:00Z">
          <w:r w:rsidR="00AD015C" w:rsidRPr="00EF155E">
            <w:rPr>
              <w:rFonts w:ascii="Microsoft JhengHei" w:eastAsia="Microsoft JhengHei" w:hAnsi="Microsoft JhengHei"/>
              <w:sz w:val="16"/>
              <w:szCs w:val="16"/>
            </w:rPr>
            <w:fldChar w:fldCharType="begin"/>
          </w:r>
          <w:r w:rsidR="00AD015C" w:rsidRPr="00EF155E">
            <w:rPr>
              <w:rFonts w:ascii="Microsoft JhengHei" w:eastAsia="Microsoft JhengHei" w:hAnsi="Microsoft JhengHei"/>
              <w:sz w:val="16"/>
              <w:szCs w:val="16"/>
            </w:rPr>
            <w:instrText xml:space="preserve"> PAGE   \* MERGEFORMAT </w:instrText>
          </w:r>
          <w:r w:rsidR="00AD015C" w:rsidRPr="00EF155E">
            <w:rPr>
              <w:rFonts w:ascii="Microsoft JhengHei" w:eastAsia="Microsoft JhengHei" w:hAnsi="Microsoft JhengHei"/>
              <w:sz w:val="16"/>
              <w:szCs w:val="16"/>
            </w:rPr>
            <w:fldChar w:fldCharType="separate"/>
          </w:r>
          <w:r w:rsidR="00AD015C">
            <w:rPr>
              <w:rFonts w:ascii="Microsoft JhengHei" w:eastAsia="Microsoft JhengHei" w:hAnsi="Microsoft JhengHei"/>
              <w:sz w:val="16"/>
              <w:szCs w:val="16"/>
            </w:rPr>
            <w:t>116</w:t>
          </w:r>
          <w:r w:rsidR="00AD015C" w:rsidRPr="00EF155E">
            <w:rPr>
              <w:rFonts w:ascii="Microsoft JhengHei" w:eastAsia="Microsoft JhengHei" w:hAnsi="Microsoft JhengHei"/>
              <w:noProof/>
              <w:sz w:val="16"/>
              <w:szCs w:val="16"/>
            </w:rPr>
            <w:fldChar w:fldCharType="end"/>
          </w:r>
        </w:ins>
        <w:customXmlInsRangeStart w:id="11305" w:author="Cheng, Man Kei" w:date="2025-10-03T10:46:00Z"/>
      </w:sdtContent>
    </w:sdt>
    <w:customXmlInsRangeEnd w:id="11305"/>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5A02" w14:textId="77777777" w:rsidR="00F60A19" w:rsidRDefault="00F6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4BFE" w14:textId="77777777" w:rsidR="00F60A19" w:rsidRDefault="00F60A19" w:rsidP="00F60A19">
      <w:pPr>
        <w:spacing w:after="0" w:line="240" w:lineRule="auto"/>
      </w:pPr>
      <w:r>
        <w:rPr>
          <w:rFonts w:hint="eastAsia"/>
        </w:rPr>
        <w:separator/>
      </w:r>
    </w:p>
    <w:p w14:paraId="232A7216" w14:textId="77777777" w:rsidR="00672B03" w:rsidRDefault="00672B03"/>
  </w:footnote>
  <w:footnote w:type="continuationSeparator" w:id="0">
    <w:p w14:paraId="4FC2B1D9" w14:textId="77777777" w:rsidR="00F60A19" w:rsidRDefault="00F60A19" w:rsidP="00F60A19">
      <w:pPr>
        <w:spacing w:after="0" w:line="240" w:lineRule="auto"/>
      </w:pPr>
      <w:r>
        <w:continuationSeparator/>
      </w:r>
    </w:p>
    <w:p w14:paraId="60DE8AE3" w14:textId="77777777" w:rsidR="00672B03" w:rsidRDefault="00672B03"/>
  </w:footnote>
  <w:footnote w:id="1">
    <w:p w14:paraId="39983742" w14:textId="77777777" w:rsidR="00F60A19" w:rsidRPr="00173C07" w:rsidRDefault="00F60A19" w:rsidP="00F60A19">
      <w:pPr>
        <w:pStyle w:val="FootnoteText"/>
        <w:rPr>
          <w:rFonts w:ascii="Microsoft JhengHei" w:eastAsia="Microsoft JhengHei" w:hAnsi="Microsoft JhengHei"/>
          <w:rPrChange w:id="1140" w:author="Cheng, Man Kei" w:date="2025-09-25T16:06:00Z">
            <w:rPr/>
          </w:rPrChange>
        </w:rPr>
      </w:pPr>
      <w:r w:rsidRPr="00173C07">
        <w:rPr>
          <w:rStyle w:val="FootnoteReference"/>
          <w:rFonts w:ascii="Microsoft JhengHei" w:eastAsia="Microsoft JhengHei" w:hAnsi="Microsoft JhengHei"/>
          <w:rPrChange w:id="1141" w:author="Cheng, Man Kei" w:date="2025-09-25T16:06:00Z">
            <w:rPr>
              <w:rStyle w:val="FootnoteReference"/>
            </w:rPr>
          </w:rPrChange>
        </w:rPr>
        <w:footnoteRef/>
      </w:r>
      <w:r w:rsidRPr="00173C07">
        <w:rPr>
          <w:rFonts w:ascii="Microsoft JhengHei" w:eastAsia="Microsoft JhengHei" w:hAnsi="Microsoft JhengHei"/>
          <w:rPrChange w:id="1142" w:author="Cheng, Man Kei" w:date="2025-09-25T16:06:00Z">
            <w:rPr/>
          </w:rPrChange>
        </w:rPr>
        <w:t xml:space="preserve"> </w:t>
      </w:r>
      <w:r w:rsidRPr="00173C07">
        <w:rPr>
          <w:rFonts w:ascii="Microsoft JhengHei" w:eastAsia="Microsoft JhengHei" w:hAnsi="Microsoft JhengHei" w:hint="eastAsia"/>
          <w:rPrChange w:id="1143" w:author="Cheng, Man Kei" w:date="2025-09-25T16:06:00Z">
            <w:rPr>
              <w:rFonts w:hint="eastAsia"/>
            </w:rPr>
          </w:rPrChange>
        </w:rPr>
        <w:t>請參閱第</w:t>
      </w:r>
      <w:r w:rsidRPr="00173C07">
        <w:rPr>
          <w:rFonts w:ascii="Microsoft JhengHei" w:eastAsia="Microsoft JhengHei" w:hAnsi="Microsoft JhengHei"/>
          <w:rPrChange w:id="1144" w:author="Cheng, Man Kei" w:date="2025-09-25T16:06:00Z">
            <w:rPr/>
          </w:rPrChange>
        </w:rPr>
        <w:t xml:space="preserve"> 1.6 </w:t>
      </w:r>
      <w:r w:rsidRPr="00173C07">
        <w:rPr>
          <w:rFonts w:ascii="Microsoft JhengHei" w:eastAsia="Microsoft JhengHei" w:hAnsi="Microsoft JhengHei" w:hint="eastAsia"/>
          <w:rPrChange w:id="1145" w:author="Cheng, Man Kei" w:date="2025-09-25T16:06:00Z">
            <w:rPr>
              <w:rFonts w:hint="eastAsia"/>
            </w:rPr>
          </w:rPrChange>
        </w:rPr>
        <w:t>節詞彙。</w:t>
      </w:r>
    </w:p>
  </w:footnote>
  <w:footnote w:id="2">
    <w:p w14:paraId="1F8CB1A0" w14:textId="77777777" w:rsidR="00F60A19" w:rsidRDefault="00F60A19" w:rsidP="00F60A19">
      <w:pPr>
        <w:pStyle w:val="FootnoteText"/>
      </w:pPr>
      <w:r w:rsidRPr="00173C07">
        <w:rPr>
          <w:rStyle w:val="FootnoteReference"/>
          <w:rFonts w:ascii="Microsoft JhengHei" w:eastAsia="Microsoft JhengHei" w:hAnsi="Microsoft JhengHei"/>
          <w:rPrChange w:id="1157" w:author="Cheng, Man Kei" w:date="2025-09-25T16:06:00Z">
            <w:rPr>
              <w:rStyle w:val="FootnoteReference"/>
            </w:rPr>
          </w:rPrChange>
        </w:rPr>
        <w:footnoteRef/>
      </w:r>
      <w:r w:rsidRPr="00173C07">
        <w:rPr>
          <w:rFonts w:ascii="Microsoft JhengHei" w:eastAsia="Microsoft JhengHei" w:hAnsi="Microsoft JhengHei"/>
          <w:rPrChange w:id="1158" w:author="Cheng, Man Kei" w:date="2025-09-25T16:06:00Z">
            <w:rPr/>
          </w:rPrChange>
        </w:rPr>
        <w:t xml:space="preserve"> </w:t>
      </w:r>
      <w:r w:rsidRPr="00173C07">
        <w:rPr>
          <w:rFonts w:ascii="Microsoft JhengHei" w:eastAsia="Microsoft JhengHei" w:hAnsi="Microsoft JhengHei" w:hint="eastAsia"/>
          <w:rPrChange w:id="1159" w:author="Cheng, Man Kei" w:date="2025-09-25T16:06:00Z">
            <w:rPr>
              <w:rFonts w:hint="eastAsia"/>
            </w:rPr>
          </w:rPrChange>
        </w:rPr>
        <w:t>同上</w:t>
      </w:r>
    </w:p>
  </w:footnote>
  <w:footnote w:id="3">
    <w:p w14:paraId="63D05AEC" w14:textId="77777777" w:rsidR="0061116F" w:rsidRPr="003C00F3" w:rsidRDefault="0061116F" w:rsidP="0061116F">
      <w:pPr>
        <w:pStyle w:val="FootnoteText"/>
        <w:jc w:val="both"/>
        <w:rPr>
          <w:rFonts w:ascii="Microsoft JhengHei" w:eastAsia="Microsoft JhengHei" w:hAnsi="Microsoft JhengHei"/>
          <w:lang w:val="en-HK"/>
          <w:rPrChange w:id="15645" w:author="Cheng, Man Kei" w:date="2025-10-02T17:09:00Z">
            <w:rPr>
              <w:lang w:val="en-HK"/>
            </w:rPr>
          </w:rPrChange>
        </w:rPr>
      </w:pPr>
      <w:r w:rsidRPr="003C00F3">
        <w:rPr>
          <w:rStyle w:val="FootnoteReference"/>
          <w:rFonts w:ascii="Microsoft JhengHei" w:eastAsia="Microsoft JhengHei" w:hAnsi="Microsoft JhengHei"/>
          <w:rPrChange w:id="15646" w:author="Cheng, Man Kei" w:date="2025-10-02T17:09:00Z">
            <w:rPr>
              <w:rStyle w:val="FootnoteReference"/>
            </w:rPr>
          </w:rPrChange>
        </w:rPr>
        <w:footnoteRef/>
      </w:r>
      <w:r w:rsidRPr="003C00F3">
        <w:rPr>
          <w:rFonts w:ascii="Microsoft JhengHei" w:eastAsia="Microsoft JhengHei" w:hAnsi="Microsoft JhengHei"/>
          <w:rPrChange w:id="15647" w:author="Cheng, Man Kei" w:date="2025-10-02T17:09:00Z">
            <w:rPr/>
          </w:rPrChange>
        </w:rPr>
        <w:t xml:space="preserve">   </w:t>
      </w:r>
      <w:r w:rsidRPr="003C00F3">
        <w:rPr>
          <w:rFonts w:ascii="Microsoft JhengHei" w:eastAsia="Microsoft JhengHei" w:hAnsi="Microsoft JhengHei" w:hint="eastAsia"/>
          <w:rPrChange w:id="15648" w:author="Cheng, Man Kei" w:date="2025-10-02T17:09:00Z">
            <w:rPr>
              <w:rFonts w:hint="eastAsia"/>
            </w:rPr>
          </w:rPrChange>
        </w:rPr>
        <w:t>有關幕牆、玻璃窗或玻璃外牆的維修／更換時備用玻璃板的記錄保存及使用指引，請參閱</w:t>
      </w:r>
      <w:r w:rsidRPr="003C00F3">
        <w:rPr>
          <w:rFonts w:ascii="Microsoft JhengHei" w:eastAsia="Microsoft JhengHei" w:hAnsi="Microsoft JhengHei"/>
          <w:rPrChange w:id="15649" w:author="Cheng, Man Kei" w:date="2025-10-02T17:09:00Z">
            <w:rPr/>
          </w:rPrChange>
        </w:rPr>
        <w:t xml:space="preserve"> </w:t>
      </w:r>
      <w:r w:rsidRPr="003C00F3">
        <w:rPr>
          <w:rFonts w:ascii="Microsoft JhengHei" w:eastAsia="Microsoft JhengHei" w:hAnsi="Microsoft JhengHei" w:hint="eastAsia"/>
          <w:rPrChange w:id="15650" w:author="Cheng, Man Kei" w:date="2025-10-02T17:09:00Z">
            <w:rPr>
              <w:rFonts w:hint="eastAsia"/>
            </w:rPr>
          </w:rPrChange>
        </w:rPr>
        <w:t>認可人士、註冊結構工程師及註冊岩土工程師《作業備考</w:t>
      </w:r>
      <w:r w:rsidRPr="003C00F3">
        <w:rPr>
          <w:rFonts w:ascii="Microsoft JhengHei" w:eastAsia="Microsoft JhengHei" w:hAnsi="Microsoft JhengHei"/>
          <w:rPrChange w:id="15651" w:author="Cheng, Man Kei" w:date="2025-10-02T17:09:00Z">
            <w:rPr/>
          </w:rPrChange>
        </w:rPr>
        <w:t>APP-37</w:t>
      </w:r>
      <w:r w:rsidRPr="003C00F3">
        <w:rPr>
          <w:rFonts w:ascii="Microsoft JhengHei" w:eastAsia="Microsoft JhengHei" w:hAnsi="Microsoft JhengHei" w:hint="eastAsia"/>
          <w:rPrChange w:id="15652" w:author="Cheng, Man Kei" w:date="2025-10-02T17:09:00Z">
            <w:rPr>
              <w:rFonts w:hint="eastAsia"/>
            </w:rPr>
          </w:rPrChange>
        </w:rPr>
        <w:t>》附錄</w:t>
      </w:r>
      <w:r w:rsidRPr="003C00F3">
        <w:rPr>
          <w:rFonts w:ascii="Microsoft JhengHei" w:eastAsia="Microsoft JhengHei" w:hAnsi="Microsoft JhengHei"/>
          <w:rPrChange w:id="15653" w:author="Cheng, Man Kei" w:date="2025-10-02T17:09:00Z">
            <w:rPr/>
          </w:rPrChange>
        </w:rPr>
        <w:t>E</w:t>
      </w:r>
      <w:r w:rsidRPr="003C00F3">
        <w:rPr>
          <w:rFonts w:ascii="Microsoft JhengHei" w:eastAsia="Microsoft JhengHei" w:hAnsi="Microsoft JhengHei" w:hint="eastAsia"/>
          <w:rPrChange w:id="15654" w:author="Cheng, Man Kei" w:date="2025-10-02T17:09:00Z">
            <w:rPr>
              <w:rFonts w:hint="eastAsia"/>
            </w:rPr>
          </w:rPrChange>
        </w:rPr>
        <w:t>及屋宇署《小型工程監管制度之技術指引》（</w:t>
      </w:r>
      <w:r w:rsidRPr="003C00F3">
        <w:rPr>
          <w:rFonts w:ascii="Microsoft JhengHei" w:eastAsia="Microsoft JhengHei" w:hAnsi="Microsoft JhengHei"/>
          <w:rPrChange w:id="15655" w:author="Cheng, Man Kei" w:date="2025-10-02T17:09:00Z">
            <w:rPr/>
          </w:rPrChange>
        </w:rPr>
        <w:t xml:space="preserve">2010 </w:t>
      </w:r>
      <w:r w:rsidRPr="003C00F3">
        <w:rPr>
          <w:rFonts w:ascii="Microsoft JhengHei" w:eastAsia="Microsoft JhengHei" w:hAnsi="Microsoft JhengHei" w:hint="eastAsia"/>
          <w:rPrChange w:id="15656" w:author="Cheng, Man Kei" w:date="2025-10-02T17:09:00Z">
            <w:rPr>
              <w:rFonts w:hint="eastAsia"/>
            </w:rPr>
          </w:rPrChange>
        </w:rPr>
        <w:t>年或最新版本）。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4031" w14:textId="77777777" w:rsidR="005D7670" w:rsidRPr="00173C07" w:rsidRDefault="00EC24A6">
    <w:pPr>
      <w:pStyle w:val="Header"/>
      <w:rPr>
        <w:rFonts w:ascii="Microsoft JhengHei" w:eastAsia="Microsoft JhengHei" w:hAnsi="Microsoft JhengHei" w:cstheme="majorEastAsia"/>
        <w:sz w:val="18"/>
        <w:szCs w:val="18"/>
        <w:rPrChange w:id="2472" w:author="Cheng, Man Kei" w:date="2025-09-25T16:01:00Z">
          <w:rPr>
            <w:rFonts w:asciiTheme="majorEastAsia" w:hAnsiTheme="majorEastAsia" w:cstheme="majorEastAsia"/>
            <w:sz w:val="18"/>
            <w:szCs w:val="18"/>
          </w:rPr>
        </w:rPrChange>
      </w:rPr>
    </w:pPr>
    <w:r w:rsidRPr="00173C07">
      <w:rPr>
        <w:rFonts w:ascii="Microsoft JhengHei" w:eastAsia="Microsoft JhengHei" w:hAnsi="Microsoft JhengHei" w:cstheme="majorEastAsia" w:hint="eastAsia"/>
        <w:sz w:val="18"/>
        <w:szCs w:val="18"/>
        <w:rPrChange w:id="2473" w:author="Cheng, Man Kei" w:date="2025-09-25T16:01:00Z">
          <w:rPr>
            <w:rFonts w:asciiTheme="majorEastAsia" w:hAnsiTheme="majorEastAsia" w:cstheme="majorEastAsia" w:hint="eastAsia"/>
            <w:sz w:val="18"/>
            <w:szCs w:val="18"/>
          </w:rPr>
        </w:rPrChange>
      </w:rPr>
      <w:t>住用與綜合用途樓宇保養手冊編製指引及範本</w:t>
    </w:r>
  </w:p>
  <w:p w14:paraId="00056056" w14:textId="1C8992EC" w:rsidR="005D7670" w:rsidRPr="00173C07" w:rsidRDefault="00EC24A6">
    <w:pPr>
      <w:pStyle w:val="Header"/>
      <w:rPr>
        <w:rFonts w:ascii="Microsoft JhengHei" w:eastAsia="Microsoft JhengHei" w:hAnsi="Microsoft JhengHei" w:cstheme="majorEastAsia"/>
        <w:b/>
        <w:bCs/>
        <w:sz w:val="20"/>
        <w:szCs w:val="20"/>
        <w:lang w:eastAsia="zh-CN"/>
        <w:rPrChange w:id="2474" w:author="Cheng, Man Kei" w:date="2025-09-25T16:01:00Z">
          <w:rPr>
            <w:rFonts w:asciiTheme="majorEastAsia" w:eastAsia="DengXian" w:hAnsiTheme="majorEastAsia" w:cstheme="majorEastAsia"/>
            <w:b/>
            <w:bCs/>
            <w:sz w:val="20"/>
            <w:szCs w:val="20"/>
            <w:lang w:eastAsia="zh-CN"/>
          </w:rPr>
        </w:rPrChange>
      </w:rPr>
    </w:pPr>
    <w:r w:rsidRPr="00173C07">
      <w:rPr>
        <w:rFonts w:ascii="Microsoft JhengHei" w:eastAsia="Microsoft JhengHei" w:hAnsi="Microsoft JhengHei" w:cstheme="majorEastAsia"/>
        <w:b/>
        <w:bCs/>
        <w:sz w:val="20"/>
        <w:szCs w:val="20"/>
        <w:rPrChange w:id="2475" w:author="Cheng, Man Kei" w:date="2025-09-25T16:01:00Z">
          <w:rPr>
            <w:rFonts w:asciiTheme="majorEastAsia" w:hAnsiTheme="majorEastAsia" w:cstheme="majorEastAsia"/>
            <w:b/>
            <w:bCs/>
            <w:sz w:val="20"/>
            <w:szCs w:val="20"/>
          </w:rPr>
        </w:rPrChange>
      </w:rPr>
      <w:t>第一部分 簡介</w:t>
    </w:r>
  </w:p>
  <w:p w14:paraId="694D701F" w14:textId="77777777" w:rsidR="005D7670" w:rsidRPr="009B283C" w:rsidRDefault="00EC24A6" w:rsidP="00FB7678">
    <w:pPr>
      <w:pStyle w:val="Header"/>
      <w:tabs>
        <w:tab w:val="right" w:pos="8931"/>
      </w:tabs>
      <w:rPr>
        <w:rFonts w:asciiTheme="majorEastAsia" w:hAnsiTheme="majorEastAsia" w:cstheme="majorEastAsia"/>
        <w:b/>
        <w:bCs/>
        <w:sz w:val="20"/>
        <w:szCs w:val="20"/>
        <w:u w:val="single"/>
      </w:rPr>
    </w:pPr>
    <w:r w:rsidRPr="009B283C">
      <w:rPr>
        <w:rFonts w:asciiTheme="majorEastAsia" w:hAnsiTheme="majorEastAsia" w:cstheme="majorEastAsia"/>
        <w:b/>
        <w:bCs/>
        <w:sz w:val="20"/>
        <w:szCs w:val="20"/>
        <w:u w:val="single"/>
      </w:rPr>
      <w:tab/>
    </w:r>
    <w:r w:rsidRPr="009B283C">
      <w:rPr>
        <w:rFonts w:asciiTheme="majorEastAsia" w:hAnsiTheme="majorEastAsia" w:cstheme="majorEastAsia"/>
        <w:b/>
        <w:bCs/>
        <w:sz w:val="20"/>
        <w:szCs w:val="20"/>
        <w:u w:val="single"/>
      </w:rPr>
      <w:tab/>
    </w:r>
  </w:p>
  <w:p w14:paraId="5AD34DE5" w14:textId="77777777" w:rsidR="005D7670" w:rsidRDefault="00390B2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2778" w14:textId="77777777" w:rsidR="00F60A19" w:rsidRPr="005E02FC" w:rsidRDefault="00F60A19" w:rsidP="00721A4B">
    <w:pPr>
      <w:adjustRightInd w:val="0"/>
      <w:snapToGrid w:val="0"/>
      <w:spacing w:before="60" w:after="60"/>
      <w:rPr>
        <w:rFonts w:ascii="Microsoft JhengHei" w:eastAsia="Microsoft JhengHei" w:hAnsi="Microsoft JhengHei" w:cstheme="majorEastAsia"/>
        <w:sz w:val="18"/>
        <w:szCs w:val="18"/>
        <w:rPrChange w:id="3790" w:author="Cheng, Man Kei" w:date="2025-09-29T10:58:00Z">
          <w:rPr>
            <w:rFonts w:asciiTheme="majorEastAsia" w:hAnsiTheme="majorEastAsia" w:cstheme="majorEastAsia"/>
            <w:sz w:val="18"/>
            <w:szCs w:val="18"/>
          </w:rPr>
        </w:rPrChange>
      </w:rPr>
    </w:pPr>
    <w:r w:rsidRPr="005E02FC">
      <w:rPr>
        <w:rFonts w:ascii="Microsoft JhengHei" w:eastAsia="Microsoft JhengHei" w:hAnsi="Microsoft JhengHei" w:cstheme="majorEastAsia" w:hint="eastAsia"/>
        <w:sz w:val="18"/>
        <w:szCs w:val="18"/>
        <w:rPrChange w:id="3791" w:author="Cheng, Man Kei" w:date="2025-09-29T10:58:00Z">
          <w:rPr>
            <w:rFonts w:asciiTheme="majorEastAsia" w:hAnsiTheme="majorEastAsia" w:cstheme="majorEastAsia" w:hint="eastAsia"/>
            <w:sz w:val="18"/>
            <w:szCs w:val="18"/>
          </w:rPr>
        </w:rPrChange>
      </w:rPr>
      <w:t>住用與綜合用途樓宇保養手冊編製指引及範本</w:t>
    </w:r>
  </w:p>
  <w:p w14:paraId="539FFE55" w14:textId="202E1E36" w:rsidR="00F60A19" w:rsidRPr="005E02FC" w:rsidRDefault="00F60A19" w:rsidP="0039513E">
    <w:pPr>
      <w:adjustRightInd w:val="0"/>
      <w:snapToGrid w:val="0"/>
      <w:spacing w:before="60" w:after="60"/>
      <w:rPr>
        <w:rFonts w:ascii="Microsoft JhengHei" w:eastAsia="Microsoft JhengHei" w:hAnsi="Microsoft JhengHei" w:cstheme="majorEastAsia"/>
        <w:b/>
        <w:bCs/>
        <w:sz w:val="20"/>
        <w:szCs w:val="20"/>
        <w:rPrChange w:id="3792" w:author="Cheng, Man Kei" w:date="2025-09-29T10:58:00Z">
          <w:rPr>
            <w:rFonts w:asciiTheme="majorEastAsia" w:hAnsiTheme="majorEastAsia" w:cstheme="majorEastAsia"/>
            <w:b/>
            <w:bCs/>
            <w:sz w:val="20"/>
            <w:szCs w:val="20"/>
          </w:rPr>
        </w:rPrChange>
      </w:rPr>
    </w:pPr>
    <w:r w:rsidRPr="005E02FC">
      <w:rPr>
        <w:rFonts w:ascii="Microsoft JhengHei" w:eastAsia="Microsoft JhengHei" w:hAnsi="Microsoft JhengHei" w:cstheme="majorEastAsia" w:hint="eastAsia"/>
        <w:b/>
        <w:bCs/>
        <w:sz w:val="20"/>
        <w:szCs w:val="20"/>
        <w:rPrChange w:id="3793" w:author="Cheng, Man Kei" w:date="2025-09-29T10:58:00Z">
          <w:rPr>
            <w:rFonts w:asciiTheme="majorEastAsia" w:hAnsiTheme="majorEastAsia" w:cstheme="majorEastAsia" w:hint="eastAsia"/>
            <w:b/>
            <w:bCs/>
            <w:sz w:val="20"/>
            <w:szCs w:val="20"/>
          </w:rPr>
        </w:rPrChange>
      </w:rPr>
      <w:t>第</w:t>
    </w:r>
    <w:r w:rsidRPr="005E02FC">
      <w:rPr>
        <w:rFonts w:ascii="Microsoft JhengHei" w:eastAsia="Microsoft JhengHei" w:hAnsi="Microsoft JhengHei" w:cs="Arial"/>
        <w:b/>
        <w:bCs/>
        <w:sz w:val="20"/>
        <w:szCs w:val="20"/>
        <w:rPrChange w:id="3794" w:author="Cheng, Man Kei" w:date="2025-09-29T10:58:00Z">
          <w:rPr>
            <w:rFonts w:ascii="Arial" w:hAnsi="Arial" w:cs="Arial"/>
            <w:b/>
            <w:bCs/>
            <w:sz w:val="20"/>
            <w:szCs w:val="20"/>
          </w:rPr>
        </w:rPrChange>
      </w:rPr>
      <w:t>2.1</w:t>
    </w:r>
    <w:r w:rsidRPr="005E02FC">
      <w:rPr>
        <w:rFonts w:ascii="Microsoft JhengHei" w:eastAsia="Microsoft JhengHei" w:hAnsi="Microsoft JhengHei" w:cstheme="majorEastAsia" w:hint="eastAsia"/>
        <w:b/>
        <w:bCs/>
        <w:sz w:val="20"/>
        <w:szCs w:val="20"/>
        <w:rPrChange w:id="3795" w:author="Cheng, Man Kei" w:date="2025-09-29T10:58:00Z">
          <w:rPr>
            <w:rFonts w:asciiTheme="majorEastAsia" w:hAnsiTheme="majorEastAsia" w:cstheme="majorEastAsia" w:hint="eastAsia"/>
            <w:b/>
            <w:bCs/>
            <w:sz w:val="20"/>
            <w:szCs w:val="20"/>
          </w:rPr>
        </w:rPrChange>
      </w:rPr>
      <w:t>節</w:t>
    </w:r>
    <w:r w:rsidRPr="005E02FC">
      <w:rPr>
        <w:rFonts w:ascii="Microsoft JhengHei" w:eastAsia="Microsoft JhengHei" w:hAnsi="Microsoft JhengHei" w:cstheme="majorEastAsia"/>
        <w:b/>
        <w:bCs/>
        <w:sz w:val="20"/>
        <w:szCs w:val="20"/>
        <w:rPrChange w:id="3796" w:author="Cheng, Man Kei" w:date="2025-09-29T10:58:00Z">
          <w:rPr>
            <w:rFonts w:asciiTheme="majorEastAsia" w:hAnsiTheme="majorEastAsia" w:cstheme="majorEastAsia"/>
            <w:b/>
            <w:bCs/>
            <w:sz w:val="20"/>
            <w:szCs w:val="20"/>
          </w:rPr>
        </w:rPrChange>
      </w:rPr>
      <w:t xml:space="preserve"> </w:t>
    </w:r>
    <w:r w:rsidRPr="005E02FC">
      <w:rPr>
        <w:rFonts w:ascii="Microsoft JhengHei" w:eastAsia="Microsoft JhengHei" w:hAnsi="Microsoft JhengHei" w:cstheme="majorEastAsia" w:hint="eastAsia"/>
        <w:b/>
        <w:bCs/>
        <w:sz w:val="20"/>
        <w:szCs w:val="20"/>
        <w:rPrChange w:id="3797" w:author="Cheng, Man Kei" w:date="2025-09-29T10:58:00Z">
          <w:rPr>
            <w:rFonts w:asciiTheme="majorEastAsia" w:hAnsiTheme="majorEastAsia" w:cstheme="majorEastAsia" w:hint="eastAsia"/>
            <w:b/>
            <w:bCs/>
            <w:sz w:val="20"/>
            <w:szCs w:val="20"/>
          </w:rPr>
        </w:rPrChange>
      </w:rPr>
      <w:t>例行維修保養</w:t>
    </w:r>
  </w:p>
  <w:p w14:paraId="3BECF79E" w14:textId="77777777" w:rsidR="00F60A19" w:rsidRPr="005E02FC"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3798" w:author="Cheng, Man Kei" w:date="2025-09-29T10:58:00Z">
          <w:rPr>
            <w:rFonts w:asciiTheme="majorEastAsia" w:hAnsiTheme="majorEastAsia" w:cstheme="majorEastAsia"/>
            <w:b/>
            <w:bCs/>
            <w:sz w:val="28"/>
            <w:szCs w:val="28"/>
          </w:rPr>
        </w:rPrChange>
      </w:rPr>
    </w:pPr>
    <w:r w:rsidRPr="005E02FC">
      <w:rPr>
        <w:rFonts w:ascii="Microsoft JhengHei" w:eastAsia="Microsoft JhengHei" w:hAnsi="Microsoft JhengHei" w:cstheme="majorEastAsia"/>
        <w:b/>
        <w:bCs/>
        <w:sz w:val="28"/>
        <w:szCs w:val="28"/>
        <w:rPrChange w:id="3799" w:author="Cheng, Man Kei" w:date="2025-09-29T10:58:00Z">
          <w:rPr>
            <w:rFonts w:asciiTheme="majorEastAsia" w:hAnsiTheme="majorEastAsia" w:cstheme="majorEastAsia"/>
            <w:b/>
            <w:bCs/>
            <w:sz w:val="28"/>
            <w:szCs w:val="28"/>
          </w:rPr>
        </w:rPrChange>
      </w:rPr>
      <w:t xml:space="preserve"> </w:t>
    </w:r>
    <w:r w:rsidRPr="005E02FC">
      <w:rPr>
        <w:rFonts w:ascii="Microsoft JhengHei" w:eastAsia="Microsoft JhengHei" w:hAnsi="Microsoft JhengHei" w:cstheme="majorEastAsia" w:hint="eastAsia"/>
        <w:b/>
        <w:bCs/>
        <w:sz w:val="28"/>
        <w:szCs w:val="28"/>
        <w:rPrChange w:id="3800" w:author="Cheng, Man Kei" w:date="2025-09-29T10:58:00Z">
          <w:rPr>
            <w:rFonts w:asciiTheme="majorEastAsia" w:hAnsiTheme="majorEastAsia" w:cstheme="majorEastAsia" w:hint="eastAsia"/>
            <w:b/>
            <w:bCs/>
            <w:sz w:val="28"/>
            <w:szCs w:val="28"/>
          </w:rPr>
        </w:rPrChange>
      </w:rPr>
      <w:t>防火物料</w:t>
    </w:r>
  </w:p>
  <w:p w14:paraId="0CE44217" w14:textId="77777777" w:rsidR="00F60A19" w:rsidRDefault="00F60A1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C3FD" w14:textId="77777777" w:rsidR="00F60A19" w:rsidRPr="00D40C5B" w:rsidRDefault="00F60A19" w:rsidP="006E765F">
    <w:pPr>
      <w:adjustRightInd w:val="0"/>
      <w:snapToGrid w:val="0"/>
      <w:spacing w:before="60" w:after="60"/>
      <w:rPr>
        <w:rFonts w:ascii="Microsoft JhengHei" w:eastAsia="Microsoft JhengHei" w:hAnsi="Microsoft JhengHei" w:cstheme="majorEastAsia"/>
        <w:sz w:val="18"/>
        <w:szCs w:val="18"/>
        <w:rPrChange w:id="4291" w:author="Cheng, Man Kei" w:date="2025-09-29T11:05:00Z">
          <w:rPr>
            <w:rFonts w:asciiTheme="majorEastAsia" w:hAnsiTheme="majorEastAsia" w:cstheme="majorEastAsia"/>
            <w:sz w:val="18"/>
            <w:szCs w:val="18"/>
          </w:rPr>
        </w:rPrChange>
      </w:rPr>
    </w:pPr>
    <w:r w:rsidRPr="00D40C5B">
      <w:rPr>
        <w:rFonts w:ascii="Microsoft JhengHei" w:eastAsia="Microsoft JhengHei" w:hAnsi="Microsoft JhengHei" w:cstheme="majorEastAsia" w:hint="eastAsia"/>
        <w:sz w:val="18"/>
        <w:szCs w:val="18"/>
        <w:rPrChange w:id="4292" w:author="Cheng, Man Kei" w:date="2025-09-29T11:05:00Z">
          <w:rPr>
            <w:rFonts w:asciiTheme="majorEastAsia" w:hAnsiTheme="majorEastAsia" w:cstheme="majorEastAsia" w:hint="eastAsia"/>
            <w:sz w:val="18"/>
            <w:szCs w:val="18"/>
          </w:rPr>
        </w:rPrChange>
      </w:rPr>
      <w:t>住用與綜合用途樓宇保養手冊編製指引及範本</w:t>
    </w:r>
  </w:p>
  <w:p w14:paraId="58108E63" w14:textId="3C5A9D87" w:rsidR="00F60A19" w:rsidRPr="00D40C5B" w:rsidRDefault="00F60A19" w:rsidP="0039513E">
    <w:pPr>
      <w:adjustRightInd w:val="0"/>
      <w:snapToGrid w:val="0"/>
      <w:spacing w:before="60" w:after="60"/>
      <w:rPr>
        <w:rFonts w:ascii="Microsoft JhengHei" w:eastAsia="Microsoft JhengHei" w:hAnsi="Microsoft JhengHei" w:cstheme="majorEastAsia"/>
        <w:b/>
        <w:bCs/>
        <w:sz w:val="20"/>
        <w:szCs w:val="20"/>
        <w:rPrChange w:id="4293" w:author="Cheng, Man Kei" w:date="2025-09-29T11:05:00Z">
          <w:rPr>
            <w:rFonts w:asciiTheme="majorEastAsia" w:hAnsiTheme="majorEastAsia" w:cstheme="majorEastAsia"/>
            <w:b/>
            <w:bCs/>
            <w:sz w:val="20"/>
            <w:szCs w:val="20"/>
          </w:rPr>
        </w:rPrChange>
      </w:rPr>
    </w:pPr>
    <w:r w:rsidRPr="00D40C5B">
      <w:rPr>
        <w:rFonts w:ascii="Microsoft JhengHei" w:eastAsia="Microsoft JhengHei" w:hAnsi="Microsoft JhengHei" w:cstheme="majorEastAsia" w:hint="eastAsia"/>
        <w:b/>
        <w:bCs/>
        <w:sz w:val="20"/>
        <w:szCs w:val="20"/>
        <w:rPrChange w:id="4294" w:author="Cheng, Man Kei" w:date="2025-09-29T11:05:00Z">
          <w:rPr>
            <w:rFonts w:asciiTheme="majorEastAsia" w:hAnsiTheme="majorEastAsia" w:cstheme="majorEastAsia" w:hint="eastAsia"/>
            <w:b/>
            <w:bCs/>
            <w:sz w:val="20"/>
            <w:szCs w:val="20"/>
          </w:rPr>
        </w:rPrChange>
      </w:rPr>
      <w:t>第</w:t>
    </w:r>
    <w:r w:rsidRPr="00D40C5B">
      <w:rPr>
        <w:rFonts w:ascii="Microsoft JhengHei" w:eastAsia="Microsoft JhengHei" w:hAnsi="Microsoft JhengHei" w:cs="Arial"/>
        <w:b/>
        <w:bCs/>
        <w:sz w:val="20"/>
        <w:szCs w:val="20"/>
        <w:rPrChange w:id="4295" w:author="Cheng, Man Kei" w:date="2025-09-29T11:05:00Z">
          <w:rPr>
            <w:rFonts w:ascii="Arial" w:hAnsi="Arial" w:cs="Arial"/>
            <w:b/>
            <w:bCs/>
            <w:sz w:val="20"/>
            <w:szCs w:val="20"/>
          </w:rPr>
        </w:rPrChange>
      </w:rPr>
      <w:t>2.1</w:t>
    </w:r>
    <w:r w:rsidRPr="00D40C5B">
      <w:rPr>
        <w:rFonts w:ascii="Microsoft JhengHei" w:eastAsia="Microsoft JhengHei" w:hAnsi="Microsoft JhengHei" w:cstheme="majorEastAsia" w:hint="eastAsia"/>
        <w:b/>
        <w:bCs/>
        <w:sz w:val="20"/>
        <w:szCs w:val="20"/>
        <w:rPrChange w:id="4296" w:author="Cheng, Man Kei" w:date="2025-09-29T11:05:00Z">
          <w:rPr>
            <w:rFonts w:asciiTheme="majorEastAsia" w:hAnsiTheme="majorEastAsia" w:cstheme="majorEastAsia" w:hint="eastAsia"/>
            <w:b/>
            <w:bCs/>
            <w:sz w:val="20"/>
            <w:szCs w:val="20"/>
          </w:rPr>
        </w:rPrChange>
      </w:rPr>
      <w:t>節</w:t>
    </w:r>
    <w:r w:rsidRPr="00D40C5B">
      <w:rPr>
        <w:rFonts w:ascii="Microsoft JhengHei" w:eastAsia="Microsoft JhengHei" w:hAnsi="Microsoft JhengHei" w:cstheme="majorEastAsia"/>
        <w:b/>
        <w:bCs/>
        <w:sz w:val="20"/>
        <w:szCs w:val="20"/>
        <w:rPrChange w:id="4297" w:author="Cheng, Man Kei" w:date="2025-09-29T11:05:00Z">
          <w:rPr>
            <w:rFonts w:asciiTheme="majorEastAsia" w:hAnsiTheme="majorEastAsia" w:cstheme="majorEastAsia"/>
            <w:b/>
            <w:bCs/>
            <w:sz w:val="20"/>
            <w:szCs w:val="20"/>
          </w:rPr>
        </w:rPrChange>
      </w:rPr>
      <w:t xml:space="preserve"> </w:t>
    </w:r>
    <w:r w:rsidRPr="00D40C5B">
      <w:rPr>
        <w:rFonts w:ascii="Microsoft JhengHei" w:eastAsia="Microsoft JhengHei" w:hAnsi="Microsoft JhengHei" w:cstheme="majorEastAsia" w:hint="eastAsia"/>
        <w:b/>
        <w:bCs/>
        <w:sz w:val="20"/>
        <w:szCs w:val="20"/>
        <w:rPrChange w:id="4298" w:author="Cheng, Man Kei" w:date="2025-09-29T11:05:00Z">
          <w:rPr>
            <w:rFonts w:asciiTheme="majorEastAsia" w:hAnsiTheme="majorEastAsia" w:cstheme="majorEastAsia" w:hint="eastAsia"/>
            <w:b/>
            <w:bCs/>
            <w:sz w:val="20"/>
            <w:szCs w:val="20"/>
          </w:rPr>
        </w:rPrChange>
      </w:rPr>
      <w:t>例行維修保養</w:t>
    </w:r>
  </w:p>
  <w:p w14:paraId="0E333EC4" w14:textId="77777777" w:rsidR="00F60A19" w:rsidRPr="00D40C5B"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4299" w:author="Cheng, Man Kei" w:date="2025-09-29T11:05:00Z">
          <w:rPr>
            <w:rFonts w:asciiTheme="majorEastAsia" w:hAnsiTheme="majorEastAsia" w:cstheme="majorEastAsia"/>
            <w:b/>
            <w:bCs/>
            <w:sz w:val="28"/>
            <w:szCs w:val="28"/>
          </w:rPr>
        </w:rPrChange>
      </w:rPr>
    </w:pPr>
    <w:r w:rsidRPr="00D40C5B">
      <w:rPr>
        <w:rFonts w:ascii="Microsoft JhengHei" w:eastAsia="Microsoft JhengHei" w:hAnsi="Microsoft JhengHei" w:cstheme="majorEastAsia"/>
        <w:b/>
        <w:bCs/>
        <w:sz w:val="28"/>
        <w:szCs w:val="28"/>
        <w:rPrChange w:id="4300" w:author="Cheng, Man Kei" w:date="2025-09-29T11:05:00Z">
          <w:rPr>
            <w:rFonts w:asciiTheme="majorEastAsia" w:hAnsiTheme="majorEastAsia" w:cstheme="majorEastAsia"/>
            <w:b/>
            <w:bCs/>
            <w:sz w:val="28"/>
            <w:szCs w:val="28"/>
          </w:rPr>
        </w:rPrChange>
      </w:rPr>
      <w:t xml:space="preserve"> </w:t>
    </w:r>
    <w:r w:rsidRPr="00D40C5B">
      <w:rPr>
        <w:rFonts w:ascii="Microsoft JhengHei" w:eastAsia="Microsoft JhengHei" w:hAnsi="Microsoft JhengHei" w:cstheme="majorEastAsia" w:hint="eastAsia"/>
        <w:b/>
        <w:bCs/>
        <w:sz w:val="28"/>
        <w:szCs w:val="28"/>
        <w:rPrChange w:id="4301" w:author="Cheng, Man Kei" w:date="2025-09-29T11:05:00Z">
          <w:rPr>
            <w:rFonts w:asciiTheme="majorEastAsia" w:hAnsiTheme="majorEastAsia" w:cstheme="majorEastAsia" w:hint="eastAsia"/>
            <w:b/>
            <w:bCs/>
            <w:sz w:val="28"/>
            <w:szCs w:val="28"/>
          </w:rPr>
        </w:rPrChange>
      </w:rPr>
      <w:t>機械通風與空調系統</w:t>
    </w:r>
  </w:p>
  <w:p w14:paraId="5EFB8DAA" w14:textId="77777777" w:rsidR="00F60A19" w:rsidRDefault="00F60A1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1591" w14:textId="77777777" w:rsidR="00F60A19" w:rsidRPr="009E6021" w:rsidRDefault="00F60A19" w:rsidP="00227309">
    <w:pPr>
      <w:adjustRightInd w:val="0"/>
      <w:snapToGrid w:val="0"/>
      <w:spacing w:before="60" w:after="60"/>
      <w:rPr>
        <w:rFonts w:ascii="Microsoft JhengHei" w:eastAsia="Microsoft JhengHei" w:hAnsi="Microsoft JhengHei" w:cstheme="majorEastAsia"/>
        <w:sz w:val="18"/>
        <w:szCs w:val="18"/>
        <w:rPrChange w:id="4482" w:author="Cheng, Man Kei" w:date="2025-09-29T11:18:00Z">
          <w:rPr>
            <w:rFonts w:asciiTheme="majorEastAsia" w:hAnsiTheme="majorEastAsia" w:cstheme="majorEastAsia"/>
            <w:sz w:val="18"/>
            <w:szCs w:val="18"/>
          </w:rPr>
        </w:rPrChange>
      </w:rPr>
    </w:pPr>
    <w:r w:rsidRPr="009E6021">
      <w:rPr>
        <w:rFonts w:ascii="Microsoft JhengHei" w:eastAsia="Microsoft JhengHei" w:hAnsi="Microsoft JhengHei" w:cstheme="majorEastAsia" w:hint="eastAsia"/>
        <w:sz w:val="18"/>
        <w:szCs w:val="18"/>
        <w:rPrChange w:id="4483" w:author="Cheng, Man Kei" w:date="2025-09-29T11:18:00Z">
          <w:rPr>
            <w:rFonts w:asciiTheme="majorEastAsia" w:hAnsiTheme="majorEastAsia" w:cstheme="majorEastAsia" w:hint="eastAsia"/>
            <w:sz w:val="18"/>
            <w:szCs w:val="18"/>
          </w:rPr>
        </w:rPrChange>
      </w:rPr>
      <w:t>住用與綜合用途樓宇保養手冊編製指引及範本</w:t>
    </w:r>
  </w:p>
  <w:p w14:paraId="5AF71957" w14:textId="485F199F" w:rsidR="00F60A19" w:rsidRPr="009E6021" w:rsidRDefault="00F60A19" w:rsidP="0039513E">
    <w:pPr>
      <w:adjustRightInd w:val="0"/>
      <w:snapToGrid w:val="0"/>
      <w:spacing w:before="60" w:after="60"/>
      <w:rPr>
        <w:rFonts w:ascii="Microsoft JhengHei" w:eastAsia="Microsoft JhengHei" w:hAnsi="Microsoft JhengHei" w:cstheme="majorEastAsia"/>
        <w:b/>
        <w:bCs/>
        <w:sz w:val="20"/>
        <w:szCs w:val="20"/>
        <w:rPrChange w:id="4484" w:author="Cheng, Man Kei" w:date="2025-09-29T11:18:00Z">
          <w:rPr>
            <w:rFonts w:asciiTheme="majorEastAsia" w:hAnsiTheme="majorEastAsia" w:cstheme="majorEastAsia"/>
            <w:b/>
            <w:bCs/>
            <w:sz w:val="20"/>
            <w:szCs w:val="20"/>
          </w:rPr>
        </w:rPrChange>
      </w:rPr>
    </w:pPr>
    <w:r w:rsidRPr="009E6021">
      <w:rPr>
        <w:rFonts w:ascii="Microsoft JhengHei" w:eastAsia="Microsoft JhengHei" w:hAnsi="Microsoft JhengHei" w:cstheme="majorEastAsia" w:hint="eastAsia"/>
        <w:b/>
        <w:bCs/>
        <w:sz w:val="20"/>
        <w:szCs w:val="20"/>
        <w:rPrChange w:id="4485" w:author="Cheng, Man Kei" w:date="2025-09-29T11:18:00Z">
          <w:rPr>
            <w:rFonts w:asciiTheme="majorEastAsia" w:hAnsiTheme="majorEastAsia" w:cstheme="majorEastAsia" w:hint="eastAsia"/>
            <w:b/>
            <w:bCs/>
            <w:sz w:val="20"/>
            <w:szCs w:val="20"/>
          </w:rPr>
        </w:rPrChange>
      </w:rPr>
      <w:t>第</w:t>
    </w:r>
    <w:r w:rsidRPr="009E6021">
      <w:rPr>
        <w:rFonts w:ascii="Microsoft JhengHei" w:eastAsia="Microsoft JhengHei" w:hAnsi="Microsoft JhengHei" w:cs="Arial"/>
        <w:b/>
        <w:bCs/>
        <w:sz w:val="20"/>
        <w:szCs w:val="20"/>
        <w:rPrChange w:id="4486" w:author="Cheng, Man Kei" w:date="2025-09-29T11:18:00Z">
          <w:rPr>
            <w:rFonts w:ascii="Arial" w:hAnsi="Arial" w:cs="Arial"/>
            <w:b/>
            <w:bCs/>
            <w:sz w:val="20"/>
            <w:szCs w:val="20"/>
          </w:rPr>
        </w:rPrChange>
      </w:rPr>
      <w:t>2.1</w:t>
    </w:r>
    <w:r w:rsidRPr="009E6021">
      <w:rPr>
        <w:rFonts w:ascii="Microsoft JhengHei" w:eastAsia="Microsoft JhengHei" w:hAnsi="Microsoft JhengHei" w:cstheme="majorEastAsia" w:hint="eastAsia"/>
        <w:b/>
        <w:bCs/>
        <w:sz w:val="20"/>
        <w:szCs w:val="20"/>
        <w:rPrChange w:id="4487" w:author="Cheng, Man Kei" w:date="2025-09-29T11:18:00Z">
          <w:rPr>
            <w:rFonts w:asciiTheme="majorEastAsia" w:hAnsiTheme="majorEastAsia" w:cstheme="majorEastAsia" w:hint="eastAsia"/>
            <w:b/>
            <w:bCs/>
            <w:sz w:val="20"/>
            <w:szCs w:val="20"/>
          </w:rPr>
        </w:rPrChange>
      </w:rPr>
      <w:t>節</w:t>
    </w:r>
    <w:r w:rsidRPr="009E6021">
      <w:rPr>
        <w:rFonts w:ascii="Microsoft JhengHei" w:eastAsia="Microsoft JhengHei" w:hAnsi="Microsoft JhengHei" w:cstheme="majorEastAsia"/>
        <w:b/>
        <w:bCs/>
        <w:sz w:val="20"/>
        <w:szCs w:val="20"/>
        <w:rPrChange w:id="4488" w:author="Cheng, Man Kei" w:date="2025-09-29T11:18:00Z">
          <w:rPr>
            <w:rFonts w:asciiTheme="majorEastAsia" w:hAnsiTheme="majorEastAsia" w:cstheme="majorEastAsia"/>
            <w:b/>
            <w:bCs/>
            <w:sz w:val="20"/>
            <w:szCs w:val="20"/>
          </w:rPr>
        </w:rPrChange>
      </w:rPr>
      <w:t xml:space="preserve"> </w:t>
    </w:r>
    <w:r w:rsidRPr="009E6021">
      <w:rPr>
        <w:rFonts w:ascii="Microsoft JhengHei" w:eastAsia="Microsoft JhengHei" w:hAnsi="Microsoft JhengHei" w:cstheme="majorEastAsia" w:hint="eastAsia"/>
        <w:b/>
        <w:bCs/>
        <w:sz w:val="20"/>
        <w:szCs w:val="20"/>
        <w:rPrChange w:id="4489" w:author="Cheng, Man Kei" w:date="2025-09-29T11:18:00Z">
          <w:rPr>
            <w:rFonts w:asciiTheme="majorEastAsia" w:hAnsiTheme="majorEastAsia" w:cstheme="majorEastAsia" w:hint="eastAsia"/>
            <w:b/>
            <w:bCs/>
            <w:sz w:val="20"/>
            <w:szCs w:val="20"/>
          </w:rPr>
        </w:rPrChange>
      </w:rPr>
      <w:t>例行維修保養</w:t>
    </w:r>
  </w:p>
  <w:p w14:paraId="54940B40" w14:textId="77777777" w:rsidR="00F60A19" w:rsidRPr="009E6021"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4490" w:author="Cheng, Man Kei" w:date="2025-09-29T11:18:00Z">
          <w:rPr>
            <w:rFonts w:asciiTheme="majorEastAsia" w:hAnsiTheme="majorEastAsia" w:cstheme="majorEastAsia"/>
            <w:b/>
            <w:bCs/>
            <w:sz w:val="28"/>
            <w:szCs w:val="28"/>
          </w:rPr>
        </w:rPrChange>
      </w:rPr>
    </w:pPr>
    <w:r w:rsidRPr="009E6021">
      <w:rPr>
        <w:rFonts w:ascii="Microsoft JhengHei" w:eastAsia="Microsoft JhengHei" w:hAnsi="Microsoft JhengHei" w:cstheme="majorEastAsia"/>
        <w:b/>
        <w:bCs/>
        <w:sz w:val="28"/>
        <w:szCs w:val="28"/>
        <w:rPrChange w:id="4491" w:author="Cheng, Man Kei" w:date="2025-09-29T11:18:00Z">
          <w:rPr>
            <w:rFonts w:asciiTheme="majorEastAsia" w:hAnsiTheme="majorEastAsia" w:cstheme="majorEastAsia"/>
            <w:b/>
            <w:bCs/>
            <w:sz w:val="28"/>
            <w:szCs w:val="28"/>
          </w:rPr>
        </w:rPrChange>
      </w:rPr>
      <w:t xml:space="preserve"> </w:t>
    </w:r>
    <w:r w:rsidRPr="009E6021">
      <w:rPr>
        <w:rFonts w:ascii="Microsoft JhengHei" w:eastAsia="Microsoft JhengHei" w:hAnsi="Microsoft JhengHei" w:cstheme="majorEastAsia" w:hint="eastAsia"/>
        <w:b/>
        <w:bCs/>
        <w:sz w:val="28"/>
        <w:szCs w:val="28"/>
        <w:rPrChange w:id="4492" w:author="Cheng, Man Kei" w:date="2025-09-29T11:18:00Z">
          <w:rPr>
            <w:rFonts w:asciiTheme="majorEastAsia" w:hAnsiTheme="majorEastAsia" w:cstheme="majorEastAsia" w:hint="eastAsia"/>
            <w:b/>
            <w:bCs/>
            <w:sz w:val="28"/>
            <w:szCs w:val="28"/>
          </w:rPr>
        </w:rPrChange>
      </w:rPr>
      <w:t>消防裝置</w:t>
    </w:r>
  </w:p>
  <w:p w14:paraId="4E807EA0" w14:textId="77777777" w:rsidR="00F60A19" w:rsidRDefault="00F60A1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C8B8" w14:textId="77777777" w:rsidR="00F60A19" w:rsidRPr="00EC7215" w:rsidRDefault="00F60A19" w:rsidP="00D36827">
    <w:pPr>
      <w:adjustRightInd w:val="0"/>
      <w:snapToGrid w:val="0"/>
      <w:spacing w:before="60" w:after="60"/>
      <w:rPr>
        <w:rFonts w:ascii="Microsoft JhengHei" w:eastAsia="Microsoft JhengHei" w:hAnsi="Microsoft JhengHei" w:cstheme="majorEastAsia"/>
        <w:sz w:val="18"/>
        <w:szCs w:val="18"/>
        <w:rPrChange w:id="4813" w:author="Cheng, Man Kei" w:date="2025-09-29T11:38:00Z">
          <w:rPr>
            <w:rFonts w:asciiTheme="majorEastAsia" w:hAnsiTheme="majorEastAsia" w:cstheme="majorEastAsia"/>
            <w:sz w:val="18"/>
            <w:szCs w:val="18"/>
          </w:rPr>
        </w:rPrChange>
      </w:rPr>
    </w:pPr>
    <w:r w:rsidRPr="00EC7215">
      <w:rPr>
        <w:rFonts w:ascii="Microsoft JhengHei" w:eastAsia="Microsoft JhengHei" w:hAnsi="Microsoft JhengHei" w:cstheme="majorEastAsia" w:hint="eastAsia"/>
        <w:sz w:val="18"/>
        <w:szCs w:val="18"/>
        <w:rPrChange w:id="4814" w:author="Cheng, Man Kei" w:date="2025-09-29T11:38:00Z">
          <w:rPr>
            <w:rFonts w:asciiTheme="majorEastAsia" w:hAnsiTheme="majorEastAsia" w:cstheme="majorEastAsia" w:hint="eastAsia"/>
            <w:sz w:val="18"/>
            <w:szCs w:val="18"/>
          </w:rPr>
        </w:rPrChange>
      </w:rPr>
      <w:t>住用與綜合用途樓宇保養手冊編製指引及範本</w:t>
    </w:r>
  </w:p>
  <w:p w14:paraId="2D0B2B63" w14:textId="19D6CD84" w:rsidR="00F60A19" w:rsidRPr="00EC7215" w:rsidRDefault="00F60A19" w:rsidP="0039513E">
    <w:pPr>
      <w:adjustRightInd w:val="0"/>
      <w:snapToGrid w:val="0"/>
      <w:spacing w:before="60" w:after="60"/>
      <w:rPr>
        <w:rFonts w:ascii="Microsoft JhengHei" w:eastAsia="Microsoft JhengHei" w:hAnsi="Microsoft JhengHei" w:cstheme="majorEastAsia"/>
        <w:b/>
        <w:bCs/>
        <w:sz w:val="20"/>
        <w:szCs w:val="20"/>
        <w:rPrChange w:id="4815" w:author="Cheng, Man Kei" w:date="2025-09-29T11:38:00Z">
          <w:rPr>
            <w:rFonts w:asciiTheme="majorEastAsia" w:hAnsiTheme="majorEastAsia" w:cstheme="majorEastAsia"/>
            <w:b/>
            <w:bCs/>
            <w:sz w:val="20"/>
            <w:szCs w:val="20"/>
          </w:rPr>
        </w:rPrChange>
      </w:rPr>
    </w:pPr>
    <w:r w:rsidRPr="00EC7215">
      <w:rPr>
        <w:rFonts w:ascii="Microsoft JhengHei" w:eastAsia="Microsoft JhengHei" w:hAnsi="Microsoft JhengHei" w:cstheme="majorEastAsia" w:hint="eastAsia"/>
        <w:b/>
        <w:bCs/>
        <w:sz w:val="20"/>
        <w:szCs w:val="20"/>
        <w:rPrChange w:id="4816" w:author="Cheng, Man Kei" w:date="2025-09-29T11:38:00Z">
          <w:rPr>
            <w:rFonts w:asciiTheme="majorEastAsia" w:hAnsiTheme="majorEastAsia" w:cstheme="majorEastAsia" w:hint="eastAsia"/>
            <w:b/>
            <w:bCs/>
            <w:sz w:val="20"/>
            <w:szCs w:val="20"/>
          </w:rPr>
        </w:rPrChange>
      </w:rPr>
      <w:t>第</w:t>
    </w:r>
    <w:r w:rsidR="00F20DCA" w:rsidRPr="00EC7215">
      <w:rPr>
        <w:rFonts w:ascii="Microsoft JhengHei" w:eastAsia="Microsoft JhengHei" w:hAnsi="Microsoft JhengHei" w:cs="Arial"/>
        <w:b/>
        <w:bCs/>
        <w:sz w:val="20"/>
        <w:szCs w:val="20"/>
        <w:rPrChange w:id="4817" w:author="Cheng, Man Kei" w:date="2025-09-29T11:38:00Z">
          <w:rPr>
            <w:rFonts w:ascii="Arial" w:hAnsi="Arial" w:cs="Arial"/>
            <w:b/>
            <w:bCs/>
            <w:sz w:val="20"/>
            <w:szCs w:val="20"/>
          </w:rPr>
        </w:rPrChange>
      </w:rPr>
      <w:t>2.1</w:t>
    </w:r>
    <w:r w:rsidRPr="00EC7215">
      <w:rPr>
        <w:rFonts w:ascii="Microsoft JhengHei" w:eastAsia="Microsoft JhengHei" w:hAnsi="Microsoft JhengHei" w:cs="Arial" w:hint="eastAsia"/>
        <w:b/>
        <w:bCs/>
        <w:sz w:val="20"/>
        <w:szCs w:val="20"/>
        <w:rPrChange w:id="4818" w:author="Cheng, Man Kei" w:date="2025-09-29T11:38:00Z">
          <w:rPr>
            <w:rFonts w:ascii="Arial" w:hAnsi="Arial" w:cs="Arial" w:hint="eastAsia"/>
            <w:b/>
            <w:bCs/>
            <w:sz w:val="20"/>
            <w:szCs w:val="20"/>
          </w:rPr>
        </w:rPrChange>
      </w:rPr>
      <w:t>節</w:t>
    </w:r>
    <w:r w:rsidRPr="00EC7215">
      <w:rPr>
        <w:rFonts w:ascii="Microsoft JhengHei" w:eastAsia="Microsoft JhengHei" w:hAnsi="Microsoft JhengHei" w:cstheme="majorEastAsia"/>
        <w:b/>
        <w:bCs/>
        <w:sz w:val="20"/>
        <w:szCs w:val="20"/>
        <w:rPrChange w:id="4819" w:author="Cheng, Man Kei" w:date="2025-09-29T11:38:00Z">
          <w:rPr>
            <w:rFonts w:asciiTheme="majorEastAsia" w:hAnsiTheme="majorEastAsia" w:cstheme="majorEastAsia"/>
            <w:b/>
            <w:bCs/>
            <w:sz w:val="20"/>
            <w:szCs w:val="20"/>
          </w:rPr>
        </w:rPrChange>
      </w:rPr>
      <w:t xml:space="preserve"> 例行維修保養</w:t>
    </w:r>
  </w:p>
  <w:p w14:paraId="208C4836" w14:textId="77777777" w:rsidR="00F60A19" w:rsidRPr="00EC7215"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4820" w:author="Cheng, Man Kei" w:date="2025-09-29T11:38:00Z">
          <w:rPr>
            <w:rFonts w:asciiTheme="majorEastAsia" w:hAnsiTheme="majorEastAsia" w:cstheme="majorEastAsia"/>
            <w:b/>
            <w:bCs/>
            <w:sz w:val="28"/>
            <w:szCs w:val="28"/>
          </w:rPr>
        </w:rPrChange>
      </w:rPr>
    </w:pPr>
    <w:r w:rsidRPr="00EC7215">
      <w:rPr>
        <w:rFonts w:ascii="Microsoft JhengHei" w:eastAsia="Microsoft JhengHei" w:hAnsi="Microsoft JhengHei" w:cstheme="majorEastAsia"/>
        <w:b/>
        <w:bCs/>
        <w:sz w:val="28"/>
        <w:szCs w:val="28"/>
        <w:rPrChange w:id="4821" w:author="Cheng, Man Kei" w:date="2025-09-29T11:38:00Z">
          <w:rPr>
            <w:rFonts w:asciiTheme="majorEastAsia" w:hAnsiTheme="majorEastAsia" w:cstheme="majorEastAsia"/>
            <w:b/>
            <w:bCs/>
            <w:sz w:val="28"/>
            <w:szCs w:val="28"/>
          </w:rPr>
        </w:rPrChange>
      </w:rPr>
      <w:t xml:space="preserve"> </w:t>
    </w:r>
    <w:r w:rsidRPr="00EC7215">
      <w:rPr>
        <w:rFonts w:ascii="Microsoft JhengHei" w:eastAsia="Microsoft JhengHei" w:hAnsi="Microsoft JhengHei" w:cstheme="majorEastAsia" w:hint="eastAsia"/>
        <w:b/>
        <w:bCs/>
        <w:sz w:val="28"/>
        <w:szCs w:val="28"/>
        <w:rPrChange w:id="4822" w:author="Cheng, Man Kei" w:date="2025-09-29T11:38:00Z">
          <w:rPr>
            <w:rFonts w:asciiTheme="majorEastAsia" w:hAnsiTheme="majorEastAsia" w:cstheme="majorEastAsia" w:hint="eastAsia"/>
            <w:b/>
            <w:bCs/>
            <w:sz w:val="28"/>
            <w:szCs w:val="28"/>
          </w:rPr>
        </w:rPrChange>
      </w:rPr>
      <w:t>供水與排水系統</w:t>
    </w:r>
  </w:p>
  <w:p w14:paraId="40BB11E4" w14:textId="77777777" w:rsidR="00F60A19" w:rsidRDefault="00F60A1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23C9" w14:textId="77777777" w:rsidR="00F60A19" w:rsidRPr="00CD7900" w:rsidRDefault="00F60A19" w:rsidP="00D36827">
    <w:pPr>
      <w:adjustRightInd w:val="0"/>
      <w:snapToGrid w:val="0"/>
      <w:spacing w:before="60" w:after="60"/>
      <w:rPr>
        <w:rFonts w:ascii="Microsoft JhengHei" w:eastAsia="Microsoft JhengHei" w:hAnsi="Microsoft JhengHei" w:cstheme="majorEastAsia"/>
        <w:sz w:val="18"/>
        <w:szCs w:val="18"/>
        <w:rPrChange w:id="5069" w:author="Cheng, Man Kei" w:date="2025-09-29T11:51:00Z">
          <w:rPr>
            <w:rFonts w:asciiTheme="majorEastAsia" w:hAnsiTheme="majorEastAsia" w:cstheme="majorEastAsia"/>
            <w:sz w:val="18"/>
            <w:szCs w:val="18"/>
          </w:rPr>
        </w:rPrChange>
      </w:rPr>
    </w:pPr>
    <w:r w:rsidRPr="00CD7900">
      <w:rPr>
        <w:rFonts w:ascii="Microsoft JhengHei" w:eastAsia="Microsoft JhengHei" w:hAnsi="Microsoft JhengHei" w:cstheme="majorEastAsia" w:hint="eastAsia"/>
        <w:sz w:val="18"/>
        <w:szCs w:val="18"/>
        <w:rPrChange w:id="5070" w:author="Cheng, Man Kei" w:date="2025-09-29T11:51:00Z">
          <w:rPr>
            <w:rFonts w:asciiTheme="majorEastAsia" w:hAnsiTheme="majorEastAsia" w:cstheme="majorEastAsia" w:hint="eastAsia"/>
            <w:sz w:val="18"/>
            <w:szCs w:val="18"/>
          </w:rPr>
        </w:rPrChange>
      </w:rPr>
      <w:t>住用與綜合用途樓宇保養手冊編製指引及範本</w:t>
    </w:r>
  </w:p>
  <w:p w14:paraId="700B7E67" w14:textId="19E134FF" w:rsidR="00F60A19" w:rsidRPr="00CD7900" w:rsidRDefault="00F60A19" w:rsidP="0039513E">
    <w:pPr>
      <w:adjustRightInd w:val="0"/>
      <w:snapToGrid w:val="0"/>
      <w:spacing w:before="60" w:after="60"/>
      <w:rPr>
        <w:rFonts w:ascii="Microsoft JhengHei" w:eastAsia="Microsoft JhengHei" w:hAnsi="Microsoft JhengHei" w:cstheme="majorEastAsia"/>
        <w:b/>
        <w:bCs/>
        <w:sz w:val="20"/>
        <w:szCs w:val="20"/>
        <w:rPrChange w:id="5071" w:author="Cheng, Man Kei" w:date="2025-09-29T11:51:00Z">
          <w:rPr>
            <w:rFonts w:asciiTheme="majorEastAsia" w:hAnsiTheme="majorEastAsia" w:cstheme="majorEastAsia"/>
            <w:b/>
            <w:bCs/>
            <w:sz w:val="20"/>
            <w:szCs w:val="20"/>
          </w:rPr>
        </w:rPrChange>
      </w:rPr>
    </w:pPr>
    <w:r w:rsidRPr="00CD7900">
      <w:rPr>
        <w:rFonts w:ascii="Microsoft JhengHei" w:eastAsia="Microsoft JhengHei" w:hAnsi="Microsoft JhengHei" w:cstheme="majorEastAsia" w:hint="eastAsia"/>
        <w:b/>
        <w:bCs/>
        <w:sz w:val="20"/>
        <w:szCs w:val="20"/>
        <w:rPrChange w:id="5072" w:author="Cheng, Man Kei" w:date="2025-09-29T11:51:00Z">
          <w:rPr>
            <w:rFonts w:asciiTheme="majorEastAsia" w:hAnsiTheme="majorEastAsia" w:cstheme="majorEastAsia" w:hint="eastAsia"/>
            <w:b/>
            <w:bCs/>
            <w:sz w:val="20"/>
            <w:szCs w:val="20"/>
          </w:rPr>
        </w:rPrChange>
      </w:rPr>
      <w:t>第</w:t>
    </w:r>
    <w:r w:rsidRPr="00CD7900">
      <w:rPr>
        <w:rFonts w:ascii="Microsoft JhengHei" w:eastAsia="Microsoft JhengHei" w:hAnsi="Microsoft JhengHei" w:cs="Arial"/>
        <w:b/>
        <w:bCs/>
        <w:sz w:val="20"/>
        <w:szCs w:val="20"/>
        <w:rPrChange w:id="5073" w:author="Cheng, Man Kei" w:date="2025-09-29T11:51:00Z">
          <w:rPr>
            <w:rFonts w:ascii="Arial" w:hAnsi="Arial" w:cs="Arial"/>
            <w:b/>
            <w:bCs/>
            <w:sz w:val="20"/>
            <w:szCs w:val="20"/>
          </w:rPr>
        </w:rPrChange>
      </w:rPr>
      <w:t>2.1</w:t>
    </w:r>
    <w:r w:rsidRPr="00CD7900">
      <w:rPr>
        <w:rFonts w:ascii="Microsoft JhengHei" w:eastAsia="Microsoft JhengHei" w:hAnsi="Microsoft JhengHei" w:cstheme="majorEastAsia" w:hint="eastAsia"/>
        <w:b/>
        <w:bCs/>
        <w:sz w:val="20"/>
        <w:szCs w:val="20"/>
        <w:rPrChange w:id="5074" w:author="Cheng, Man Kei" w:date="2025-09-29T11:51:00Z">
          <w:rPr>
            <w:rFonts w:asciiTheme="majorEastAsia" w:hAnsiTheme="majorEastAsia" w:cstheme="majorEastAsia" w:hint="eastAsia"/>
            <w:b/>
            <w:bCs/>
            <w:sz w:val="20"/>
            <w:szCs w:val="20"/>
          </w:rPr>
        </w:rPrChange>
      </w:rPr>
      <w:t>節</w:t>
    </w:r>
    <w:r w:rsidRPr="00CD7900">
      <w:rPr>
        <w:rFonts w:ascii="Microsoft JhengHei" w:eastAsia="Microsoft JhengHei" w:hAnsi="Microsoft JhengHei" w:cstheme="majorEastAsia"/>
        <w:b/>
        <w:bCs/>
        <w:sz w:val="20"/>
        <w:szCs w:val="20"/>
        <w:rPrChange w:id="5075" w:author="Cheng, Man Kei" w:date="2025-09-29T11:51:00Z">
          <w:rPr>
            <w:rFonts w:asciiTheme="majorEastAsia" w:hAnsiTheme="majorEastAsia" w:cstheme="majorEastAsia"/>
            <w:b/>
            <w:bCs/>
            <w:sz w:val="20"/>
            <w:szCs w:val="20"/>
          </w:rPr>
        </w:rPrChange>
      </w:rPr>
      <w:t xml:space="preserve"> </w:t>
    </w:r>
    <w:r w:rsidRPr="00CD7900">
      <w:rPr>
        <w:rFonts w:ascii="Microsoft JhengHei" w:eastAsia="Microsoft JhengHei" w:hAnsi="Microsoft JhengHei" w:cstheme="majorEastAsia" w:hint="eastAsia"/>
        <w:b/>
        <w:bCs/>
        <w:sz w:val="20"/>
        <w:szCs w:val="20"/>
        <w:rPrChange w:id="5076" w:author="Cheng, Man Kei" w:date="2025-09-29T11:51:00Z">
          <w:rPr>
            <w:rFonts w:asciiTheme="majorEastAsia" w:hAnsiTheme="majorEastAsia" w:cstheme="majorEastAsia" w:hint="eastAsia"/>
            <w:b/>
            <w:bCs/>
            <w:sz w:val="20"/>
            <w:szCs w:val="20"/>
          </w:rPr>
        </w:rPrChange>
      </w:rPr>
      <w:t>例行維修保養</w:t>
    </w:r>
  </w:p>
  <w:p w14:paraId="03FD31F4" w14:textId="77777777" w:rsidR="00F60A19" w:rsidRPr="00CD7900"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5077" w:author="Cheng, Man Kei" w:date="2025-09-29T11:51:00Z">
          <w:rPr>
            <w:rFonts w:asciiTheme="majorEastAsia" w:hAnsiTheme="majorEastAsia" w:cstheme="majorEastAsia"/>
            <w:b/>
            <w:bCs/>
            <w:sz w:val="28"/>
            <w:szCs w:val="28"/>
          </w:rPr>
        </w:rPrChange>
      </w:rPr>
    </w:pPr>
    <w:r w:rsidRPr="00CD7900">
      <w:rPr>
        <w:rFonts w:ascii="Microsoft JhengHei" w:eastAsia="Microsoft JhengHei" w:hAnsi="Microsoft JhengHei" w:cstheme="majorEastAsia"/>
        <w:b/>
        <w:bCs/>
        <w:sz w:val="28"/>
        <w:szCs w:val="28"/>
        <w:rPrChange w:id="5078" w:author="Cheng, Man Kei" w:date="2025-09-29T11:51:00Z">
          <w:rPr>
            <w:rFonts w:asciiTheme="majorEastAsia" w:hAnsiTheme="majorEastAsia" w:cstheme="majorEastAsia"/>
            <w:b/>
            <w:bCs/>
            <w:sz w:val="28"/>
            <w:szCs w:val="28"/>
          </w:rPr>
        </w:rPrChange>
      </w:rPr>
      <w:t xml:space="preserve"> </w:t>
    </w:r>
    <w:r w:rsidRPr="00CD7900">
      <w:rPr>
        <w:rFonts w:ascii="Microsoft JhengHei" w:eastAsia="Microsoft JhengHei" w:hAnsi="Microsoft JhengHei" w:cstheme="majorEastAsia" w:hint="eastAsia"/>
        <w:b/>
        <w:bCs/>
        <w:sz w:val="28"/>
        <w:szCs w:val="28"/>
        <w:rPrChange w:id="5079" w:author="Cheng, Man Kei" w:date="2025-09-29T11:51:00Z">
          <w:rPr>
            <w:rFonts w:asciiTheme="majorEastAsia" w:hAnsiTheme="majorEastAsia" w:cstheme="majorEastAsia" w:hint="eastAsia"/>
            <w:b/>
            <w:bCs/>
            <w:sz w:val="28"/>
            <w:szCs w:val="28"/>
          </w:rPr>
        </w:rPrChange>
      </w:rPr>
      <w:t>電力裝置</w:t>
    </w:r>
  </w:p>
  <w:p w14:paraId="23720CEC" w14:textId="77777777" w:rsidR="00F60A19" w:rsidRDefault="00F60A1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F98E" w14:textId="77777777" w:rsidR="00F60A19" w:rsidRPr="007E407F" w:rsidRDefault="00F60A19" w:rsidP="002A6515">
    <w:pPr>
      <w:adjustRightInd w:val="0"/>
      <w:snapToGrid w:val="0"/>
      <w:spacing w:before="60" w:after="60"/>
      <w:rPr>
        <w:rFonts w:ascii="Microsoft JhengHei" w:eastAsia="Microsoft JhengHei" w:hAnsi="Microsoft JhengHei" w:cstheme="majorEastAsia"/>
        <w:sz w:val="18"/>
        <w:szCs w:val="18"/>
        <w:rPrChange w:id="5246" w:author="Cheng, Man Kei" w:date="2025-09-29T12:02:00Z">
          <w:rPr>
            <w:rFonts w:asciiTheme="majorEastAsia" w:hAnsiTheme="majorEastAsia" w:cstheme="majorEastAsia"/>
            <w:sz w:val="18"/>
            <w:szCs w:val="18"/>
          </w:rPr>
        </w:rPrChange>
      </w:rPr>
    </w:pPr>
    <w:r w:rsidRPr="007E407F">
      <w:rPr>
        <w:rFonts w:ascii="Microsoft JhengHei" w:eastAsia="Microsoft JhengHei" w:hAnsi="Microsoft JhengHei" w:cstheme="majorEastAsia" w:hint="eastAsia"/>
        <w:sz w:val="18"/>
        <w:szCs w:val="18"/>
        <w:rPrChange w:id="5247" w:author="Cheng, Man Kei" w:date="2025-09-29T12:02:00Z">
          <w:rPr>
            <w:rFonts w:asciiTheme="majorEastAsia" w:hAnsiTheme="majorEastAsia" w:cstheme="majorEastAsia" w:hint="eastAsia"/>
            <w:sz w:val="18"/>
            <w:szCs w:val="18"/>
          </w:rPr>
        </w:rPrChange>
      </w:rPr>
      <w:t>住用與綜合用途樓宇保養手冊編製指引及範本</w:t>
    </w:r>
  </w:p>
  <w:p w14:paraId="6FCF75D4" w14:textId="70FFCC79" w:rsidR="00F60A19" w:rsidRPr="007E407F" w:rsidRDefault="00F60A19" w:rsidP="0039513E">
    <w:pPr>
      <w:adjustRightInd w:val="0"/>
      <w:snapToGrid w:val="0"/>
      <w:spacing w:before="60" w:after="60"/>
      <w:rPr>
        <w:rFonts w:ascii="Microsoft JhengHei" w:eastAsia="Microsoft JhengHei" w:hAnsi="Microsoft JhengHei" w:cstheme="majorEastAsia"/>
        <w:b/>
        <w:bCs/>
        <w:sz w:val="20"/>
        <w:szCs w:val="20"/>
        <w:rPrChange w:id="5248" w:author="Cheng, Man Kei" w:date="2025-09-29T12:02:00Z">
          <w:rPr>
            <w:rFonts w:asciiTheme="majorEastAsia" w:hAnsiTheme="majorEastAsia" w:cstheme="majorEastAsia"/>
            <w:b/>
            <w:bCs/>
            <w:sz w:val="20"/>
            <w:szCs w:val="20"/>
          </w:rPr>
        </w:rPrChange>
      </w:rPr>
    </w:pPr>
    <w:r w:rsidRPr="007E407F">
      <w:rPr>
        <w:rFonts w:ascii="Microsoft JhengHei" w:eastAsia="Microsoft JhengHei" w:hAnsi="Microsoft JhengHei" w:cstheme="majorEastAsia" w:hint="eastAsia"/>
        <w:b/>
        <w:bCs/>
        <w:sz w:val="20"/>
        <w:szCs w:val="20"/>
        <w:rPrChange w:id="5249" w:author="Cheng, Man Kei" w:date="2025-09-29T12:02:00Z">
          <w:rPr>
            <w:rFonts w:asciiTheme="majorEastAsia" w:hAnsiTheme="majorEastAsia" w:cstheme="majorEastAsia" w:hint="eastAsia"/>
            <w:b/>
            <w:bCs/>
            <w:sz w:val="20"/>
            <w:szCs w:val="20"/>
          </w:rPr>
        </w:rPrChange>
      </w:rPr>
      <w:t>第</w:t>
    </w:r>
    <w:r w:rsidRPr="007E407F">
      <w:rPr>
        <w:rFonts w:ascii="Microsoft JhengHei" w:eastAsia="Microsoft JhengHei" w:hAnsi="Microsoft JhengHei" w:cs="Arial"/>
        <w:b/>
        <w:bCs/>
        <w:sz w:val="20"/>
        <w:szCs w:val="20"/>
        <w:rPrChange w:id="5250" w:author="Cheng, Man Kei" w:date="2025-09-29T12:02:00Z">
          <w:rPr>
            <w:rFonts w:ascii="Arial" w:hAnsi="Arial" w:cs="Arial"/>
            <w:b/>
            <w:bCs/>
            <w:sz w:val="20"/>
            <w:szCs w:val="20"/>
          </w:rPr>
        </w:rPrChange>
      </w:rPr>
      <w:t>2.1</w:t>
    </w:r>
    <w:r w:rsidRPr="007E407F">
      <w:rPr>
        <w:rFonts w:ascii="Microsoft JhengHei" w:eastAsia="Microsoft JhengHei" w:hAnsi="Microsoft JhengHei" w:cstheme="majorEastAsia" w:hint="eastAsia"/>
        <w:b/>
        <w:bCs/>
        <w:sz w:val="20"/>
        <w:szCs w:val="20"/>
        <w:rPrChange w:id="5251" w:author="Cheng, Man Kei" w:date="2025-09-29T12:02:00Z">
          <w:rPr>
            <w:rFonts w:asciiTheme="majorEastAsia" w:hAnsiTheme="majorEastAsia" w:cstheme="majorEastAsia" w:hint="eastAsia"/>
            <w:b/>
            <w:bCs/>
            <w:sz w:val="20"/>
            <w:szCs w:val="20"/>
          </w:rPr>
        </w:rPrChange>
      </w:rPr>
      <w:t>節</w:t>
    </w:r>
    <w:r w:rsidRPr="007E407F">
      <w:rPr>
        <w:rFonts w:ascii="Microsoft JhengHei" w:eastAsia="Microsoft JhengHei" w:hAnsi="Microsoft JhengHei" w:cstheme="majorEastAsia"/>
        <w:b/>
        <w:bCs/>
        <w:sz w:val="20"/>
        <w:szCs w:val="20"/>
        <w:rPrChange w:id="5252" w:author="Cheng, Man Kei" w:date="2025-09-29T12:02:00Z">
          <w:rPr>
            <w:rFonts w:asciiTheme="majorEastAsia" w:hAnsiTheme="majorEastAsia" w:cstheme="majorEastAsia"/>
            <w:b/>
            <w:bCs/>
            <w:sz w:val="20"/>
            <w:szCs w:val="20"/>
          </w:rPr>
        </w:rPrChange>
      </w:rPr>
      <w:t xml:space="preserve"> </w:t>
    </w:r>
    <w:r w:rsidRPr="007E407F">
      <w:rPr>
        <w:rFonts w:ascii="Microsoft JhengHei" w:eastAsia="Microsoft JhengHei" w:hAnsi="Microsoft JhengHei" w:cstheme="majorEastAsia" w:hint="eastAsia"/>
        <w:b/>
        <w:bCs/>
        <w:sz w:val="20"/>
        <w:szCs w:val="20"/>
        <w:rPrChange w:id="5253" w:author="Cheng, Man Kei" w:date="2025-09-29T12:02:00Z">
          <w:rPr>
            <w:rFonts w:asciiTheme="majorEastAsia" w:hAnsiTheme="majorEastAsia" w:cstheme="majorEastAsia" w:hint="eastAsia"/>
            <w:b/>
            <w:bCs/>
            <w:sz w:val="20"/>
            <w:szCs w:val="20"/>
          </w:rPr>
        </w:rPrChange>
      </w:rPr>
      <w:t>例行維修保養</w:t>
    </w:r>
  </w:p>
  <w:p w14:paraId="04E83D88" w14:textId="77777777" w:rsidR="00F60A19" w:rsidRPr="007E407F"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5254" w:author="Cheng, Man Kei" w:date="2025-09-29T12:02:00Z">
          <w:rPr>
            <w:rFonts w:asciiTheme="majorEastAsia" w:hAnsiTheme="majorEastAsia" w:cstheme="majorEastAsia"/>
            <w:b/>
            <w:bCs/>
            <w:sz w:val="28"/>
            <w:szCs w:val="28"/>
          </w:rPr>
        </w:rPrChange>
      </w:rPr>
    </w:pPr>
    <w:r w:rsidRPr="007E407F">
      <w:rPr>
        <w:rFonts w:ascii="Microsoft JhengHei" w:eastAsia="Microsoft JhengHei" w:hAnsi="Microsoft JhengHei" w:cstheme="majorEastAsia"/>
        <w:b/>
        <w:bCs/>
        <w:sz w:val="28"/>
        <w:szCs w:val="28"/>
        <w:rPrChange w:id="5255" w:author="Cheng, Man Kei" w:date="2025-09-29T12:02:00Z">
          <w:rPr>
            <w:rFonts w:asciiTheme="majorEastAsia" w:hAnsiTheme="majorEastAsia" w:cstheme="majorEastAsia"/>
            <w:b/>
            <w:bCs/>
            <w:sz w:val="28"/>
            <w:szCs w:val="28"/>
          </w:rPr>
        </w:rPrChange>
      </w:rPr>
      <w:t xml:space="preserve"> 特低壓</w:t>
    </w:r>
    <w:r w:rsidRPr="007E407F">
      <w:rPr>
        <w:rFonts w:ascii="Microsoft JhengHei" w:eastAsia="Microsoft JhengHei" w:hAnsi="Microsoft JhengHei" w:cstheme="majorEastAsia" w:hint="eastAsia"/>
        <w:b/>
        <w:bCs/>
        <w:sz w:val="28"/>
        <w:szCs w:val="28"/>
        <w:rPrChange w:id="5256" w:author="Cheng, Man Kei" w:date="2025-09-29T12:02:00Z">
          <w:rPr>
            <w:rFonts w:asciiTheme="majorEastAsia" w:hAnsiTheme="majorEastAsia" w:cstheme="majorEastAsia" w:hint="eastAsia"/>
            <w:b/>
            <w:bCs/>
            <w:sz w:val="28"/>
            <w:szCs w:val="28"/>
          </w:rPr>
        </w:rPrChange>
      </w:rPr>
      <w:t>及保安系統</w:t>
    </w:r>
  </w:p>
  <w:p w14:paraId="5C8D3317" w14:textId="77777777" w:rsidR="00F60A19" w:rsidRDefault="00F60A1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6D10" w14:textId="77777777" w:rsidR="00F60A19" w:rsidRPr="007E407F" w:rsidRDefault="00F60A19" w:rsidP="00E872F5">
    <w:pPr>
      <w:adjustRightInd w:val="0"/>
      <w:snapToGrid w:val="0"/>
      <w:spacing w:before="60" w:after="60"/>
      <w:rPr>
        <w:rFonts w:ascii="Microsoft JhengHei" w:eastAsia="Microsoft JhengHei" w:hAnsi="Microsoft JhengHei" w:cstheme="majorEastAsia"/>
        <w:sz w:val="18"/>
        <w:szCs w:val="18"/>
        <w:rPrChange w:id="5931" w:author="Cheng, Man Kei" w:date="2025-09-29T12:03:00Z">
          <w:rPr>
            <w:rFonts w:asciiTheme="majorEastAsia" w:hAnsiTheme="majorEastAsia" w:cstheme="majorEastAsia"/>
            <w:sz w:val="18"/>
            <w:szCs w:val="18"/>
          </w:rPr>
        </w:rPrChange>
      </w:rPr>
    </w:pPr>
    <w:r w:rsidRPr="007E407F">
      <w:rPr>
        <w:rFonts w:ascii="Microsoft JhengHei" w:eastAsia="Microsoft JhengHei" w:hAnsi="Microsoft JhengHei" w:cstheme="majorEastAsia" w:hint="eastAsia"/>
        <w:sz w:val="18"/>
        <w:szCs w:val="18"/>
        <w:rPrChange w:id="5932" w:author="Cheng, Man Kei" w:date="2025-09-29T12:03:00Z">
          <w:rPr>
            <w:rFonts w:asciiTheme="majorEastAsia" w:hAnsiTheme="majorEastAsia" w:cstheme="majorEastAsia" w:hint="eastAsia"/>
            <w:sz w:val="18"/>
            <w:szCs w:val="18"/>
          </w:rPr>
        </w:rPrChange>
      </w:rPr>
      <w:t>住用與綜合用途樓宇保養手冊編製指引及範本</w:t>
    </w:r>
  </w:p>
  <w:p w14:paraId="3BA0E3D1" w14:textId="5B03FB17" w:rsidR="00F60A19" w:rsidRPr="007E407F" w:rsidRDefault="00F60A19" w:rsidP="0039513E">
    <w:pPr>
      <w:adjustRightInd w:val="0"/>
      <w:snapToGrid w:val="0"/>
      <w:spacing w:before="60" w:after="60"/>
      <w:rPr>
        <w:rFonts w:ascii="Microsoft JhengHei" w:eastAsia="Microsoft JhengHei" w:hAnsi="Microsoft JhengHei" w:cstheme="majorEastAsia"/>
        <w:b/>
        <w:bCs/>
        <w:sz w:val="20"/>
        <w:szCs w:val="20"/>
        <w:rPrChange w:id="5933" w:author="Cheng, Man Kei" w:date="2025-09-29T12:03:00Z">
          <w:rPr>
            <w:rFonts w:asciiTheme="majorEastAsia" w:hAnsiTheme="majorEastAsia" w:cstheme="majorEastAsia"/>
            <w:b/>
            <w:bCs/>
            <w:sz w:val="20"/>
            <w:szCs w:val="20"/>
          </w:rPr>
        </w:rPrChange>
      </w:rPr>
    </w:pPr>
    <w:r w:rsidRPr="007E407F">
      <w:rPr>
        <w:rFonts w:ascii="Microsoft JhengHei" w:eastAsia="Microsoft JhengHei" w:hAnsi="Microsoft JhengHei" w:cstheme="majorEastAsia" w:hint="eastAsia"/>
        <w:b/>
        <w:bCs/>
        <w:sz w:val="20"/>
        <w:szCs w:val="20"/>
        <w:rPrChange w:id="5934" w:author="Cheng, Man Kei" w:date="2025-09-29T12:03:00Z">
          <w:rPr>
            <w:rFonts w:asciiTheme="majorEastAsia" w:hAnsiTheme="majorEastAsia" w:cstheme="majorEastAsia" w:hint="eastAsia"/>
            <w:b/>
            <w:bCs/>
            <w:sz w:val="20"/>
            <w:szCs w:val="20"/>
          </w:rPr>
        </w:rPrChange>
      </w:rPr>
      <w:t>第</w:t>
    </w:r>
    <w:r w:rsidRPr="007E407F">
      <w:rPr>
        <w:rFonts w:ascii="Microsoft JhengHei" w:eastAsia="Microsoft JhengHei" w:hAnsi="Microsoft JhengHei" w:cs="Arial"/>
        <w:b/>
        <w:bCs/>
        <w:sz w:val="20"/>
        <w:szCs w:val="20"/>
        <w:rPrChange w:id="5935" w:author="Cheng, Man Kei" w:date="2025-09-29T12:03:00Z">
          <w:rPr>
            <w:rFonts w:ascii="Arial" w:hAnsi="Arial" w:cs="Arial"/>
            <w:b/>
            <w:bCs/>
            <w:sz w:val="20"/>
            <w:szCs w:val="20"/>
          </w:rPr>
        </w:rPrChange>
      </w:rPr>
      <w:t>2.1</w:t>
    </w:r>
    <w:r w:rsidRPr="007E407F">
      <w:rPr>
        <w:rFonts w:ascii="Microsoft JhengHei" w:eastAsia="Microsoft JhengHei" w:hAnsi="Microsoft JhengHei" w:cstheme="majorEastAsia" w:hint="eastAsia"/>
        <w:b/>
        <w:bCs/>
        <w:sz w:val="20"/>
        <w:szCs w:val="20"/>
        <w:rPrChange w:id="5936" w:author="Cheng, Man Kei" w:date="2025-09-29T12:03:00Z">
          <w:rPr>
            <w:rFonts w:asciiTheme="majorEastAsia" w:hAnsiTheme="majorEastAsia" w:cstheme="majorEastAsia" w:hint="eastAsia"/>
            <w:b/>
            <w:bCs/>
            <w:sz w:val="20"/>
            <w:szCs w:val="20"/>
          </w:rPr>
        </w:rPrChange>
      </w:rPr>
      <w:t>節</w:t>
    </w:r>
    <w:r w:rsidRPr="007E407F">
      <w:rPr>
        <w:rFonts w:ascii="Microsoft JhengHei" w:eastAsia="Microsoft JhengHei" w:hAnsi="Microsoft JhengHei" w:cstheme="majorEastAsia"/>
        <w:b/>
        <w:bCs/>
        <w:sz w:val="20"/>
        <w:szCs w:val="20"/>
        <w:rPrChange w:id="5937" w:author="Cheng, Man Kei" w:date="2025-09-29T12:03:00Z">
          <w:rPr>
            <w:rFonts w:asciiTheme="majorEastAsia" w:hAnsiTheme="majorEastAsia" w:cstheme="majorEastAsia"/>
            <w:b/>
            <w:bCs/>
            <w:sz w:val="20"/>
            <w:szCs w:val="20"/>
          </w:rPr>
        </w:rPrChange>
      </w:rPr>
      <w:t xml:space="preserve"> </w:t>
    </w:r>
    <w:r w:rsidRPr="007E407F">
      <w:rPr>
        <w:rFonts w:ascii="Microsoft JhengHei" w:eastAsia="Microsoft JhengHei" w:hAnsi="Microsoft JhengHei" w:cstheme="majorEastAsia" w:hint="eastAsia"/>
        <w:b/>
        <w:bCs/>
        <w:sz w:val="20"/>
        <w:szCs w:val="20"/>
        <w:rPrChange w:id="5938" w:author="Cheng, Man Kei" w:date="2025-09-29T12:03:00Z">
          <w:rPr>
            <w:rFonts w:asciiTheme="majorEastAsia" w:hAnsiTheme="majorEastAsia" w:cstheme="majorEastAsia" w:hint="eastAsia"/>
            <w:b/>
            <w:bCs/>
            <w:sz w:val="20"/>
            <w:szCs w:val="20"/>
          </w:rPr>
        </w:rPrChange>
      </w:rPr>
      <w:t>例行維修保養</w:t>
    </w:r>
  </w:p>
  <w:p w14:paraId="26509D12" w14:textId="77777777" w:rsidR="00F60A19" w:rsidRPr="007E407F" w:rsidRDefault="00F60A19" w:rsidP="0039513E">
    <w:pPr>
      <w:pStyle w:val="ListParagraph"/>
      <w:adjustRightInd w:val="0"/>
      <w:snapToGrid w:val="0"/>
      <w:spacing w:before="60" w:after="60"/>
      <w:ind w:left="425" w:hanging="425"/>
      <w:rPr>
        <w:rFonts w:ascii="Microsoft JhengHei" w:eastAsia="Microsoft JhengHei" w:hAnsi="Microsoft JhengHei" w:cstheme="majorEastAsia"/>
        <w:b/>
        <w:bCs/>
        <w:sz w:val="28"/>
        <w:szCs w:val="28"/>
        <w:rPrChange w:id="5939" w:author="Cheng, Man Kei" w:date="2025-09-29T12:03:00Z">
          <w:rPr>
            <w:rFonts w:asciiTheme="majorEastAsia" w:hAnsiTheme="majorEastAsia" w:cstheme="majorEastAsia"/>
            <w:b/>
            <w:bCs/>
            <w:sz w:val="28"/>
            <w:szCs w:val="28"/>
          </w:rPr>
        </w:rPrChange>
      </w:rPr>
    </w:pPr>
    <w:r w:rsidRPr="007E407F">
      <w:rPr>
        <w:rFonts w:ascii="Microsoft JhengHei" w:eastAsia="Microsoft JhengHei" w:hAnsi="Microsoft JhengHei" w:cstheme="majorEastAsia"/>
        <w:b/>
        <w:bCs/>
        <w:sz w:val="28"/>
        <w:szCs w:val="28"/>
        <w:rPrChange w:id="5940" w:author="Cheng, Man Kei" w:date="2025-09-29T12:03:00Z">
          <w:rPr>
            <w:rFonts w:asciiTheme="majorEastAsia" w:hAnsiTheme="majorEastAsia" w:cstheme="majorEastAsia"/>
            <w:b/>
            <w:bCs/>
            <w:sz w:val="28"/>
            <w:szCs w:val="28"/>
          </w:rPr>
        </w:rPrChange>
      </w:rPr>
      <w:t xml:space="preserve">(m) </w:t>
    </w:r>
    <w:r w:rsidRPr="007E407F">
      <w:rPr>
        <w:rFonts w:ascii="Microsoft JhengHei" w:eastAsia="Microsoft JhengHei" w:hAnsi="Microsoft JhengHei" w:cstheme="majorEastAsia" w:hint="eastAsia"/>
        <w:b/>
        <w:bCs/>
        <w:sz w:val="28"/>
        <w:szCs w:val="28"/>
        <w:rPrChange w:id="5941" w:author="Cheng, Man Kei" w:date="2025-09-29T12:03:00Z">
          <w:rPr>
            <w:rFonts w:asciiTheme="majorEastAsia" w:hAnsiTheme="majorEastAsia" w:cstheme="majorEastAsia" w:hint="eastAsia"/>
            <w:b/>
            <w:bCs/>
            <w:sz w:val="28"/>
            <w:szCs w:val="28"/>
          </w:rPr>
        </w:rPrChange>
      </w:rPr>
      <w:t>升降機及自動扶手電梯裝置，以及固定吊船</w:t>
    </w:r>
  </w:p>
  <w:p w14:paraId="7DA694B3" w14:textId="77777777" w:rsidR="00F60A19" w:rsidRDefault="00F60A1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BA17" w14:textId="77777777" w:rsidR="00F60A19" w:rsidRPr="0069783C" w:rsidRDefault="00F60A19" w:rsidP="0039513E">
    <w:pPr>
      <w:adjustRightInd w:val="0"/>
      <w:snapToGrid w:val="0"/>
      <w:spacing w:before="60" w:after="60"/>
      <w:rPr>
        <w:rFonts w:ascii="Microsoft JhengHei" w:eastAsia="Microsoft JhengHei" w:hAnsi="Microsoft JhengHei" w:cstheme="majorEastAsia"/>
        <w:sz w:val="18"/>
        <w:szCs w:val="18"/>
        <w:rPrChange w:id="6014" w:author="Cheng, Man Kei" w:date="2025-09-29T14:07:00Z">
          <w:rPr>
            <w:rFonts w:asciiTheme="majorEastAsia" w:hAnsiTheme="majorEastAsia" w:cstheme="majorEastAsia"/>
            <w:sz w:val="18"/>
            <w:szCs w:val="18"/>
          </w:rPr>
        </w:rPrChange>
      </w:rPr>
    </w:pPr>
    <w:r w:rsidRPr="0069783C">
      <w:rPr>
        <w:rFonts w:ascii="Microsoft JhengHei" w:eastAsia="Microsoft JhengHei" w:hAnsi="Microsoft JhengHei" w:cstheme="majorEastAsia" w:hint="eastAsia"/>
        <w:sz w:val="18"/>
        <w:szCs w:val="18"/>
        <w:rPrChange w:id="6015" w:author="Cheng, Man Kei" w:date="2025-09-29T14:07:00Z">
          <w:rPr>
            <w:rFonts w:asciiTheme="majorEastAsia" w:hAnsiTheme="majorEastAsia" w:cstheme="majorEastAsia" w:hint="eastAsia"/>
            <w:sz w:val="18"/>
            <w:szCs w:val="18"/>
          </w:rPr>
        </w:rPrChange>
      </w:rPr>
      <w:t>住用與綜合用途樓宇保養手冊編製指引及範本</w:t>
    </w:r>
  </w:p>
  <w:p w14:paraId="7C68FC9D" w14:textId="0607A6BB" w:rsidR="00F60A19" w:rsidRPr="0069783C" w:rsidRDefault="00F60A19" w:rsidP="0039513E">
    <w:pPr>
      <w:adjustRightInd w:val="0"/>
      <w:snapToGrid w:val="0"/>
      <w:spacing w:before="60" w:after="60"/>
      <w:rPr>
        <w:rFonts w:ascii="Microsoft JhengHei" w:eastAsia="Microsoft JhengHei" w:hAnsi="Microsoft JhengHei" w:cstheme="majorEastAsia"/>
        <w:b/>
        <w:bCs/>
        <w:sz w:val="20"/>
        <w:szCs w:val="20"/>
        <w:rPrChange w:id="6016" w:author="Cheng, Man Kei" w:date="2025-09-29T14:07:00Z">
          <w:rPr>
            <w:rFonts w:asciiTheme="majorEastAsia" w:hAnsiTheme="majorEastAsia" w:cstheme="majorEastAsia"/>
            <w:b/>
            <w:bCs/>
            <w:sz w:val="20"/>
            <w:szCs w:val="20"/>
          </w:rPr>
        </w:rPrChange>
      </w:rPr>
    </w:pPr>
    <w:r w:rsidRPr="0069783C">
      <w:rPr>
        <w:rFonts w:ascii="Microsoft JhengHei" w:eastAsia="Microsoft JhengHei" w:hAnsi="Microsoft JhengHei" w:cstheme="majorEastAsia" w:hint="eastAsia"/>
        <w:b/>
        <w:bCs/>
        <w:sz w:val="20"/>
        <w:szCs w:val="20"/>
        <w:rPrChange w:id="6017" w:author="Cheng, Man Kei" w:date="2025-09-29T14:07:00Z">
          <w:rPr>
            <w:rFonts w:asciiTheme="majorEastAsia" w:hAnsiTheme="majorEastAsia" w:cstheme="majorEastAsia" w:hint="eastAsia"/>
            <w:b/>
            <w:bCs/>
            <w:sz w:val="20"/>
            <w:szCs w:val="20"/>
          </w:rPr>
        </w:rPrChange>
      </w:rPr>
      <w:t>第</w:t>
    </w:r>
    <w:r w:rsidRPr="0069783C">
      <w:rPr>
        <w:rFonts w:ascii="Microsoft JhengHei" w:eastAsia="Microsoft JhengHei" w:hAnsi="Microsoft JhengHei" w:cs="Arial"/>
        <w:b/>
        <w:bCs/>
        <w:sz w:val="20"/>
        <w:szCs w:val="20"/>
        <w:rPrChange w:id="6018" w:author="Cheng, Man Kei" w:date="2025-09-29T14:07:00Z">
          <w:rPr>
            <w:rFonts w:ascii="Arial" w:hAnsi="Arial" w:cs="Arial"/>
            <w:b/>
            <w:bCs/>
            <w:sz w:val="20"/>
            <w:szCs w:val="20"/>
          </w:rPr>
        </w:rPrChange>
      </w:rPr>
      <w:t>2.1</w:t>
    </w:r>
    <w:r w:rsidRPr="0069783C">
      <w:rPr>
        <w:rFonts w:ascii="Microsoft JhengHei" w:eastAsia="Microsoft JhengHei" w:hAnsi="Microsoft JhengHei" w:cstheme="majorEastAsia" w:hint="eastAsia"/>
        <w:b/>
        <w:bCs/>
        <w:sz w:val="20"/>
        <w:szCs w:val="20"/>
        <w:rPrChange w:id="6019" w:author="Cheng, Man Kei" w:date="2025-09-29T14:07:00Z">
          <w:rPr>
            <w:rFonts w:asciiTheme="majorEastAsia" w:hAnsiTheme="majorEastAsia" w:cstheme="majorEastAsia" w:hint="eastAsia"/>
            <w:b/>
            <w:bCs/>
            <w:sz w:val="20"/>
            <w:szCs w:val="20"/>
          </w:rPr>
        </w:rPrChange>
      </w:rPr>
      <w:t>節</w:t>
    </w:r>
    <w:r w:rsidRPr="0069783C">
      <w:rPr>
        <w:rFonts w:ascii="Microsoft JhengHei" w:eastAsia="Microsoft JhengHei" w:hAnsi="Microsoft JhengHei" w:cstheme="majorEastAsia"/>
        <w:b/>
        <w:bCs/>
        <w:sz w:val="20"/>
        <w:szCs w:val="20"/>
        <w:rPrChange w:id="6020" w:author="Cheng, Man Kei" w:date="2025-09-29T14:07:00Z">
          <w:rPr>
            <w:rFonts w:asciiTheme="majorEastAsia" w:hAnsiTheme="majorEastAsia" w:cstheme="majorEastAsia"/>
            <w:b/>
            <w:bCs/>
            <w:sz w:val="20"/>
            <w:szCs w:val="20"/>
          </w:rPr>
        </w:rPrChange>
      </w:rPr>
      <w:t xml:space="preserve"> </w:t>
    </w:r>
    <w:r w:rsidRPr="0069783C">
      <w:rPr>
        <w:rFonts w:ascii="Microsoft JhengHei" w:eastAsia="Microsoft JhengHei" w:hAnsi="Microsoft JhengHei" w:cstheme="majorEastAsia" w:hint="eastAsia"/>
        <w:b/>
        <w:bCs/>
        <w:sz w:val="20"/>
        <w:szCs w:val="20"/>
        <w:rPrChange w:id="6021" w:author="Cheng, Man Kei" w:date="2025-09-29T14:07:00Z">
          <w:rPr>
            <w:rFonts w:asciiTheme="majorEastAsia" w:hAnsiTheme="majorEastAsia" w:cstheme="majorEastAsia" w:hint="eastAsia"/>
            <w:b/>
            <w:bCs/>
            <w:sz w:val="20"/>
            <w:szCs w:val="20"/>
          </w:rPr>
        </w:rPrChange>
      </w:rPr>
      <w:t>例行維修保養</w:t>
    </w:r>
  </w:p>
  <w:p w14:paraId="62B00167" w14:textId="77777777" w:rsidR="00F60A19" w:rsidRPr="0069783C" w:rsidRDefault="00F60A19" w:rsidP="0039513E">
    <w:pPr>
      <w:pStyle w:val="ListParagraph"/>
      <w:adjustRightInd w:val="0"/>
      <w:snapToGrid w:val="0"/>
      <w:spacing w:before="60" w:after="60"/>
      <w:ind w:left="425" w:hanging="425"/>
      <w:rPr>
        <w:rFonts w:ascii="Microsoft JhengHei" w:eastAsia="Microsoft JhengHei" w:hAnsi="Microsoft JhengHei" w:cstheme="majorEastAsia"/>
        <w:b/>
        <w:bCs/>
        <w:sz w:val="28"/>
        <w:szCs w:val="28"/>
        <w:rPrChange w:id="6022" w:author="Cheng, Man Kei" w:date="2025-09-29T14:07:00Z">
          <w:rPr>
            <w:rFonts w:asciiTheme="majorEastAsia" w:hAnsiTheme="majorEastAsia" w:cstheme="majorEastAsia"/>
            <w:b/>
            <w:bCs/>
            <w:sz w:val="28"/>
            <w:szCs w:val="28"/>
          </w:rPr>
        </w:rPrChange>
      </w:rPr>
    </w:pPr>
    <w:r w:rsidRPr="0069783C">
      <w:rPr>
        <w:rFonts w:ascii="Microsoft JhengHei" w:eastAsia="Microsoft JhengHei" w:hAnsi="Microsoft JhengHei" w:cstheme="majorEastAsia"/>
        <w:b/>
        <w:bCs/>
        <w:sz w:val="28"/>
        <w:szCs w:val="28"/>
        <w:rPrChange w:id="6023" w:author="Cheng, Man Kei" w:date="2025-09-29T14:07:00Z">
          <w:rPr>
            <w:rFonts w:asciiTheme="majorEastAsia" w:hAnsiTheme="majorEastAsia" w:cstheme="majorEastAsia"/>
            <w:b/>
            <w:bCs/>
            <w:sz w:val="28"/>
            <w:szCs w:val="28"/>
          </w:rPr>
        </w:rPrChange>
      </w:rPr>
      <w:t xml:space="preserve">(n) </w:t>
    </w:r>
    <w:r w:rsidRPr="0069783C">
      <w:rPr>
        <w:rFonts w:ascii="Microsoft JhengHei" w:eastAsia="Microsoft JhengHei" w:hAnsi="Microsoft JhengHei" w:cstheme="majorEastAsia" w:hint="eastAsia"/>
        <w:b/>
        <w:bCs/>
        <w:sz w:val="28"/>
        <w:szCs w:val="28"/>
        <w:rPrChange w:id="6024" w:author="Cheng, Man Kei" w:date="2025-09-29T14:07:00Z">
          <w:rPr>
            <w:rFonts w:asciiTheme="majorEastAsia" w:hAnsiTheme="majorEastAsia" w:cstheme="majorEastAsia" w:hint="eastAsia"/>
            <w:b/>
            <w:bCs/>
            <w:sz w:val="28"/>
            <w:szCs w:val="28"/>
          </w:rPr>
        </w:rPrChange>
      </w:rPr>
      <w:t>氣體供應系統</w:t>
    </w:r>
  </w:p>
  <w:p w14:paraId="1532BBB0" w14:textId="77777777" w:rsidR="00F60A19" w:rsidRDefault="00F60A1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1D6C" w14:textId="77777777" w:rsidR="00F60A19" w:rsidRPr="0069783C" w:rsidRDefault="00F60A19" w:rsidP="0039513E">
    <w:pPr>
      <w:adjustRightInd w:val="0"/>
      <w:snapToGrid w:val="0"/>
      <w:spacing w:before="60" w:after="60"/>
      <w:rPr>
        <w:rFonts w:ascii="Microsoft JhengHei" w:eastAsia="Microsoft JhengHei" w:hAnsi="Microsoft JhengHei" w:cstheme="majorEastAsia"/>
        <w:sz w:val="18"/>
        <w:szCs w:val="18"/>
        <w:rPrChange w:id="6113" w:author="Cheng, Man Kei" w:date="2025-09-29T14:09:00Z">
          <w:rPr>
            <w:rFonts w:asciiTheme="majorEastAsia" w:hAnsiTheme="majorEastAsia" w:cstheme="majorEastAsia"/>
            <w:sz w:val="18"/>
            <w:szCs w:val="18"/>
          </w:rPr>
        </w:rPrChange>
      </w:rPr>
    </w:pPr>
    <w:r w:rsidRPr="0069783C">
      <w:rPr>
        <w:rFonts w:ascii="Microsoft JhengHei" w:eastAsia="Microsoft JhengHei" w:hAnsi="Microsoft JhengHei" w:cstheme="majorEastAsia" w:hint="eastAsia"/>
        <w:sz w:val="18"/>
        <w:szCs w:val="18"/>
        <w:rPrChange w:id="6114" w:author="Cheng, Man Kei" w:date="2025-09-29T14:09:00Z">
          <w:rPr>
            <w:rFonts w:asciiTheme="majorEastAsia" w:hAnsiTheme="majorEastAsia" w:cstheme="majorEastAsia" w:hint="eastAsia"/>
            <w:sz w:val="18"/>
            <w:szCs w:val="18"/>
          </w:rPr>
        </w:rPrChange>
      </w:rPr>
      <w:t>住用與綜合用途樓宇保養手冊編製指引及範本</w:t>
    </w:r>
  </w:p>
  <w:p w14:paraId="21B5A4E2" w14:textId="3D499735" w:rsidR="00F60A19" w:rsidRPr="0069783C" w:rsidRDefault="00F60A19" w:rsidP="0039513E">
    <w:pPr>
      <w:adjustRightInd w:val="0"/>
      <w:snapToGrid w:val="0"/>
      <w:spacing w:before="60" w:after="60"/>
      <w:rPr>
        <w:rFonts w:ascii="Microsoft JhengHei" w:eastAsia="Microsoft JhengHei" w:hAnsi="Microsoft JhengHei" w:cstheme="majorEastAsia"/>
        <w:b/>
        <w:bCs/>
        <w:sz w:val="20"/>
        <w:szCs w:val="20"/>
        <w:rPrChange w:id="6115" w:author="Cheng, Man Kei" w:date="2025-09-29T14:09:00Z">
          <w:rPr>
            <w:rFonts w:asciiTheme="majorEastAsia" w:hAnsiTheme="majorEastAsia" w:cstheme="majorEastAsia"/>
            <w:b/>
            <w:bCs/>
            <w:sz w:val="20"/>
            <w:szCs w:val="20"/>
          </w:rPr>
        </w:rPrChange>
      </w:rPr>
    </w:pPr>
    <w:r w:rsidRPr="0069783C">
      <w:rPr>
        <w:rFonts w:ascii="Microsoft JhengHei" w:eastAsia="Microsoft JhengHei" w:hAnsi="Microsoft JhengHei" w:cstheme="majorEastAsia" w:hint="eastAsia"/>
        <w:b/>
        <w:bCs/>
        <w:sz w:val="20"/>
        <w:szCs w:val="20"/>
        <w:rPrChange w:id="6116" w:author="Cheng, Man Kei" w:date="2025-09-29T14:09:00Z">
          <w:rPr>
            <w:rFonts w:asciiTheme="majorEastAsia" w:hAnsiTheme="majorEastAsia" w:cstheme="majorEastAsia" w:hint="eastAsia"/>
            <w:b/>
            <w:bCs/>
            <w:sz w:val="20"/>
            <w:szCs w:val="20"/>
          </w:rPr>
        </w:rPrChange>
      </w:rPr>
      <w:t>第</w:t>
    </w:r>
    <w:r w:rsidRPr="0069783C">
      <w:rPr>
        <w:rFonts w:ascii="Microsoft JhengHei" w:eastAsia="Microsoft JhengHei" w:hAnsi="Microsoft JhengHei" w:cs="Arial"/>
        <w:b/>
        <w:bCs/>
        <w:sz w:val="20"/>
        <w:szCs w:val="20"/>
        <w:rPrChange w:id="6117" w:author="Cheng, Man Kei" w:date="2025-09-29T14:09:00Z">
          <w:rPr>
            <w:rFonts w:ascii="Arial" w:hAnsi="Arial" w:cs="Arial"/>
            <w:b/>
            <w:bCs/>
            <w:sz w:val="20"/>
            <w:szCs w:val="20"/>
          </w:rPr>
        </w:rPrChange>
      </w:rPr>
      <w:t>2.1</w:t>
    </w:r>
    <w:r w:rsidRPr="0069783C">
      <w:rPr>
        <w:rFonts w:ascii="Microsoft JhengHei" w:eastAsia="Microsoft JhengHei" w:hAnsi="Microsoft JhengHei" w:cstheme="majorEastAsia" w:hint="eastAsia"/>
        <w:b/>
        <w:bCs/>
        <w:sz w:val="20"/>
        <w:szCs w:val="20"/>
        <w:rPrChange w:id="6118" w:author="Cheng, Man Kei" w:date="2025-09-29T14:09:00Z">
          <w:rPr>
            <w:rFonts w:asciiTheme="majorEastAsia" w:hAnsiTheme="majorEastAsia" w:cstheme="majorEastAsia" w:hint="eastAsia"/>
            <w:b/>
            <w:bCs/>
            <w:sz w:val="20"/>
            <w:szCs w:val="20"/>
          </w:rPr>
        </w:rPrChange>
      </w:rPr>
      <w:t>節</w:t>
    </w:r>
    <w:r w:rsidRPr="0069783C">
      <w:rPr>
        <w:rFonts w:ascii="Microsoft JhengHei" w:eastAsia="Microsoft JhengHei" w:hAnsi="Microsoft JhengHei" w:cstheme="majorEastAsia"/>
        <w:b/>
        <w:bCs/>
        <w:sz w:val="20"/>
        <w:szCs w:val="20"/>
        <w:rPrChange w:id="6119" w:author="Cheng, Man Kei" w:date="2025-09-29T14:09:00Z">
          <w:rPr>
            <w:rFonts w:asciiTheme="majorEastAsia" w:hAnsiTheme="majorEastAsia" w:cstheme="majorEastAsia"/>
            <w:b/>
            <w:bCs/>
            <w:sz w:val="20"/>
            <w:szCs w:val="20"/>
          </w:rPr>
        </w:rPrChange>
      </w:rPr>
      <w:t xml:space="preserve"> </w:t>
    </w:r>
    <w:r w:rsidRPr="0069783C">
      <w:rPr>
        <w:rFonts w:ascii="Microsoft JhengHei" w:eastAsia="Microsoft JhengHei" w:hAnsi="Microsoft JhengHei" w:cstheme="majorEastAsia" w:hint="eastAsia"/>
        <w:b/>
        <w:bCs/>
        <w:sz w:val="20"/>
        <w:szCs w:val="20"/>
        <w:rPrChange w:id="6120" w:author="Cheng, Man Kei" w:date="2025-09-29T14:09:00Z">
          <w:rPr>
            <w:rFonts w:asciiTheme="majorEastAsia" w:hAnsiTheme="majorEastAsia" w:cstheme="majorEastAsia" w:hint="eastAsia"/>
            <w:b/>
            <w:bCs/>
            <w:sz w:val="20"/>
            <w:szCs w:val="20"/>
          </w:rPr>
        </w:rPrChange>
      </w:rPr>
      <w:t>例行維修保養</w:t>
    </w:r>
  </w:p>
  <w:p w14:paraId="5083341D" w14:textId="77777777" w:rsidR="00F60A19" w:rsidRPr="0069783C" w:rsidRDefault="00F60A19" w:rsidP="0039513E">
    <w:pPr>
      <w:pStyle w:val="ListParagraph"/>
      <w:adjustRightInd w:val="0"/>
      <w:snapToGrid w:val="0"/>
      <w:spacing w:before="60" w:after="60"/>
      <w:ind w:left="425" w:hanging="425"/>
      <w:rPr>
        <w:rFonts w:ascii="Microsoft JhengHei" w:eastAsia="Microsoft JhengHei" w:hAnsi="Microsoft JhengHei" w:cstheme="majorEastAsia"/>
        <w:b/>
        <w:bCs/>
        <w:sz w:val="28"/>
        <w:szCs w:val="28"/>
        <w:rPrChange w:id="6121" w:author="Cheng, Man Kei" w:date="2025-09-29T14:09:00Z">
          <w:rPr>
            <w:rFonts w:asciiTheme="majorEastAsia" w:hAnsiTheme="majorEastAsia" w:cstheme="majorEastAsia"/>
            <w:b/>
            <w:bCs/>
            <w:sz w:val="28"/>
            <w:szCs w:val="28"/>
          </w:rPr>
        </w:rPrChange>
      </w:rPr>
    </w:pPr>
    <w:r w:rsidRPr="0069783C">
      <w:rPr>
        <w:rFonts w:ascii="Microsoft JhengHei" w:eastAsia="Microsoft JhengHei" w:hAnsi="Microsoft JhengHei" w:cstheme="majorEastAsia"/>
        <w:b/>
        <w:bCs/>
        <w:sz w:val="28"/>
        <w:szCs w:val="28"/>
        <w:rPrChange w:id="6122" w:author="Cheng, Man Kei" w:date="2025-09-29T14:09:00Z">
          <w:rPr>
            <w:rFonts w:asciiTheme="majorEastAsia" w:hAnsiTheme="majorEastAsia" w:cstheme="majorEastAsia"/>
            <w:b/>
            <w:bCs/>
            <w:sz w:val="28"/>
            <w:szCs w:val="28"/>
          </w:rPr>
        </w:rPrChange>
      </w:rPr>
      <w:t xml:space="preserve">(o) </w:t>
    </w:r>
    <w:r w:rsidRPr="0069783C">
      <w:rPr>
        <w:rFonts w:ascii="Microsoft JhengHei" w:eastAsia="Microsoft JhengHei" w:hAnsi="Microsoft JhengHei" w:cstheme="majorEastAsia" w:hint="eastAsia"/>
        <w:b/>
        <w:bCs/>
        <w:sz w:val="28"/>
        <w:szCs w:val="28"/>
        <w:rPrChange w:id="6123" w:author="Cheng, Man Kei" w:date="2025-09-29T14:09:00Z">
          <w:rPr>
            <w:rFonts w:asciiTheme="majorEastAsia" w:hAnsiTheme="majorEastAsia" w:cstheme="majorEastAsia" w:hint="eastAsia"/>
            <w:b/>
            <w:bCs/>
            <w:sz w:val="28"/>
            <w:szCs w:val="28"/>
          </w:rPr>
        </w:rPrChange>
      </w:rPr>
      <w:t>停車場管控系統</w:t>
    </w:r>
  </w:p>
  <w:p w14:paraId="54731759" w14:textId="77777777" w:rsidR="00F60A19" w:rsidRDefault="00F60A1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5ED4" w14:textId="77777777" w:rsidR="00F60A19" w:rsidRPr="0069783C" w:rsidRDefault="00F60A19" w:rsidP="00E5063D">
    <w:pPr>
      <w:adjustRightInd w:val="0"/>
      <w:snapToGrid w:val="0"/>
      <w:spacing w:before="60" w:after="60"/>
      <w:rPr>
        <w:rFonts w:ascii="Microsoft JhengHei" w:eastAsia="Microsoft JhengHei" w:hAnsi="Microsoft JhengHei" w:cstheme="majorEastAsia"/>
        <w:sz w:val="18"/>
        <w:szCs w:val="18"/>
        <w:rPrChange w:id="6172" w:author="Cheng, Man Kei" w:date="2025-09-29T14:09:00Z">
          <w:rPr>
            <w:rFonts w:asciiTheme="majorEastAsia" w:hAnsiTheme="majorEastAsia" w:cstheme="majorEastAsia"/>
            <w:sz w:val="18"/>
            <w:szCs w:val="18"/>
          </w:rPr>
        </w:rPrChange>
      </w:rPr>
    </w:pPr>
    <w:r w:rsidRPr="0069783C">
      <w:rPr>
        <w:rFonts w:ascii="Microsoft JhengHei" w:eastAsia="Microsoft JhengHei" w:hAnsi="Microsoft JhengHei" w:cstheme="majorEastAsia" w:hint="eastAsia"/>
        <w:sz w:val="18"/>
        <w:szCs w:val="18"/>
        <w:rPrChange w:id="6173" w:author="Cheng, Man Kei" w:date="2025-09-29T14:09:00Z">
          <w:rPr>
            <w:rFonts w:asciiTheme="majorEastAsia" w:hAnsiTheme="majorEastAsia" w:cstheme="majorEastAsia" w:hint="eastAsia"/>
            <w:sz w:val="18"/>
            <w:szCs w:val="18"/>
          </w:rPr>
        </w:rPrChange>
      </w:rPr>
      <w:t>住用與綜合用途樓宇保養手冊編製指引及範本</w:t>
    </w:r>
  </w:p>
  <w:p w14:paraId="01E7BE1D" w14:textId="255BA8E0" w:rsidR="00F60A19" w:rsidRPr="0069783C" w:rsidRDefault="00F60A19" w:rsidP="0039513E">
    <w:pPr>
      <w:adjustRightInd w:val="0"/>
      <w:snapToGrid w:val="0"/>
      <w:spacing w:before="60" w:after="60"/>
      <w:rPr>
        <w:rFonts w:ascii="Microsoft JhengHei" w:eastAsia="Microsoft JhengHei" w:hAnsi="Microsoft JhengHei" w:cstheme="majorEastAsia"/>
        <w:b/>
        <w:bCs/>
        <w:sz w:val="20"/>
        <w:szCs w:val="20"/>
        <w:rPrChange w:id="6174" w:author="Cheng, Man Kei" w:date="2025-09-29T14:09:00Z">
          <w:rPr>
            <w:rFonts w:asciiTheme="majorEastAsia" w:hAnsiTheme="majorEastAsia" w:cstheme="majorEastAsia"/>
            <w:b/>
            <w:bCs/>
            <w:sz w:val="20"/>
            <w:szCs w:val="20"/>
          </w:rPr>
        </w:rPrChange>
      </w:rPr>
    </w:pPr>
    <w:r w:rsidRPr="0069783C">
      <w:rPr>
        <w:rFonts w:ascii="Microsoft JhengHei" w:eastAsia="Microsoft JhengHei" w:hAnsi="Microsoft JhengHei" w:cstheme="majorEastAsia" w:hint="eastAsia"/>
        <w:b/>
        <w:bCs/>
        <w:sz w:val="20"/>
        <w:szCs w:val="20"/>
        <w:rPrChange w:id="6175" w:author="Cheng, Man Kei" w:date="2025-09-29T14:09:00Z">
          <w:rPr>
            <w:rFonts w:asciiTheme="majorEastAsia" w:hAnsiTheme="majorEastAsia" w:cstheme="majorEastAsia" w:hint="eastAsia"/>
            <w:b/>
            <w:bCs/>
            <w:sz w:val="20"/>
            <w:szCs w:val="20"/>
          </w:rPr>
        </w:rPrChange>
      </w:rPr>
      <w:t>第</w:t>
    </w:r>
    <w:r w:rsidRPr="0069783C">
      <w:rPr>
        <w:rFonts w:ascii="Microsoft JhengHei" w:eastAsia="Microsoft JhengHei" w:hAnsi="Microsoft JhengHei" w:cs="Arial"/>
        <w:b/>
        <w:bCs/>
        <w:sz w:val="20"/>
        <w:szCs w:val="20"/>
        <w:rPrChange w:id="6176" w:author="Cheng, Man Kei" w:date="2025-09-29T14:09:00Z">
          <w:rPr>
            <w:rFonts w:ascii="Arial" w:hAnsi="Arial" w:cs="Arial"/>
            <w:b/>
            <w:bCs/>
            <w:sz w:val="20"/>
            <w:szCs w:val="20"/>
          </w:rPr>
        </w:rPrChange>
      </w:rPr>
      <w:t>2.1</w:t>
    </w:r>
    <w:r w:rsidRPr="0069783C">
      <w:rPr>
        <w:rFonts w:ascii="Microsoft JhengHei" w:eastAsia="Microsoft JhengHei" w:hAnsi="Microsoft JhengHei" w:cstheme="majorEastAsia" w:hint="eastAsia"/>
        <w:b/>
        <w:bCs/>
        <w:sz w:val="20"/>
        <w:szCs w:val="20"/>
        <w:rPrChange w:id="6177" w:author="Cheng, Man Kei" w:date="2025-09-29T14:09:00Z">
          <w:rPr>
            <w:rFonts w:asciiTheme="majorEastAsia" w:hAnsiTheme="majorEastAsia" w:cstheme="majorEastAsia" w:hint="eastAsia"/>
            <w:b/>
            <w:bCs/>
            <w:sz w:val="20"/>
            <w:szCs w:val="20"/>
          </w:rPr>
        </w:rPrChange>
      </w:rPr>
      <w:t>節</w:t>
    </w:r>
    <w:r w:rsidRPr="0069783C">
      <w:rPr>
        <w:rFonts w:ascii="Microsoft JhengHei" w:eastAsia="Microsoft JhengHei" w:hAnsi="Microsoft JhengHei" w:cstheme="majorEastAsia"/>
        <w:b/>
        <w:bCs/>
        <w:sz w:val="20"/>
        <w:szCs w:val="20"/>
        <w:rPrChange w:id="6178" w:author="Cheng, Man Kei" w:date="2025-09-29T14:09:00Z">
          <w:rPr>
            <w:rFonts w:asciiTheme="majorEastAsia" w:hAnsiTheme="majorEastAsia" w:cstheme="majorEastAsia"/>
            <w:b/>
            <w:bCs/>
            <w:sz w:val="20"/>
            <w:szCs w:val="20"/>
          </w:rPr>
        </w:rPrChange>
      </w:rPr>
      <w:t xml:space="preserve"> </w:t>
    </w:r>
    <w:r w:rsidRPr="0069783C">
      <w:rPr>
        <w:rFonts w:ascii="Microsoft JhengHei" w:eastAsia="Microsoft JhengHei" w:hAnsi="Microsoft JhengHei" w:cstheme="majorEastAsia" w:hint="eastAsia"/>
        <w:b/>
        <w:bCs/>
        <w:sz w:val="20"/>
        <w:szCs w:val="20"/>
        <w:rPrChange w:id="6179" w:author="Cheng, Man Kei" w:date="2025-09-29T14:09:00Z">
          <w:rPr>
            <w:rFonts w:asciiTheme="majorEastAsia" w:hAnsiTheme="majorEastAsia" w:cstheme="majorEastAsia" w:hint="eastAsia"/>
            <w:b/>
            <w:bCs/>
            <w:sz w:val="20"/>
            <w:szCs w:val="20"/>
          </w:rPr>
        </w:rPrChange>
      </w:rPr>
      <w:t>例行維修保養</w:t>
    </w:r>
  </w:p>
  <w:p w14:paraId="327522DF" w14:textId="77777777" w:rsidR="00F60A19" w:rsidRPr="0069783C" w:rsidRDefault="00F60A19" w:rsidP="0039513E">
    <w:pPr>
      <w:pStyle w:val="ListParagraph"/>
      <w:adjustRightInd w:val="0"/>
      <w:snapToGrid w:val="0"/>
      <w:spacing w:before="60" w:after="60"/>
      <w:ind w:left="425" w:hanging="425"/>
      <w:rPr>
        <w:rFonts w:ascii="Microsoft JhengHei" w:eastAsia="Microsoft JhengHei" w:hAnsi="Microsoft JhengHei" w:cstheme="majorEastAsia"/>
        <w:b/>
        <w:bCs/>
        <w:sz w:val="28"/>
        <w:szCs w:val="28"/>
        <w:rPrChange w:id="6180" w:author="Cheng, Man Kei" w:date="2025-09-29T14:09:00Z">
          <w:rPr>
            <w:rFonts w:asciiTheme="majorEastAsia" w:hAnsiTheme="majorEastAsia" w:cstheme="majorEastAsia"/>
            <w:b/>
            <w:bCs/>
            <w:sz w:val="28"/>
            <w:szCs w:val="28"/>
          </w:rPr>
        </w:rPrChange>
      </w:rPr>
    </w:pPr>
    <w:r w:rsidRPr="0069783C">
      <w:rPr>
        <w:rFonts w:ascii="Microsoft JhengHei" w:eastAsia="Microsoft JhengHei" w:hAnsi="Microsoft JhengHei" w:cstheme="majorEastAsia"/>
        <w:b/>
        <w:bCs/>
        <w:sz w:val="28"/>
        <w:szCs w:val="28"/>
        <w:rPrChange w:id="6181" w:author="Cheng, Man Kei" w:date="2025-09-29T14:09:00Z">
          <w:rPr>
            <w:rFonts w:asciiTheme="majorEastAsia" w:hAnsiTheme="majorEastAsia" w:cstheme="majorEastAsia"/>
            <w:b/>
            <w:bCs/>
            <w:sz w:val="28"/>
            <w:szCs w:val="28"/>
          </w:rPr>
        </w:rPrChange>
      </w:rPr>
      <w:t xml:space="preserve">(p) </w:t>
    </w:r>
    <w:r w:rsidRPr="0069783C">
      <w:rPr>
        <w:rFonts w:ascii="Microsoft JhengHei" w:eastAsia="Microsoft JhengHei" w:hAnsi="Microsoft JhengHei" w:cstheme="majorEastAsia" w:hint="eastAsia"/>
        <w:b/>
        <w:bCs/>
        <w:sz w:val="28"/>
        <w:szCs w:val="28"/>
        <w:rPrChange w:id="6182" w:author="Cheng, Man Kei" w:date="2025-09-29T14:09:00Z">
          <w:rPr>
            <w:rFonts w:asciiTheme="majorEastAsia" w:hAnsiTheme="majorEastAsia" w:cstheme="majorEastAsia" w:hint="eastAsia"/>
            <w:b/>
            <w:bCs/>
            <w:sz w:val="28"/>
            <w:szCs w:val="28"/>
          </w:rPr>
        </w:rPrChange>
      </w:rPr>
      <w:t>停車場電動車充電系統</w:t>
    </w:r>
  </w:p>
  <w:p w14:paraId="52C791AA" w14:textId="77777777" w:rsidR="00F60A19" w:rsidRDefault="00F6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735" w14:textId="77777777" w:rsidR="00F60A19" w:rsidRPr="001C186F" w:rsidRDefault="00F60A19" w:rsidP="00A17054">
    <w:pPr>
      <w:pStyle w:val="Header"/>
      <w:rPr>
        <w:rFonts w:ascii="Microsoft JhengHei" w:eastAsia="Microsoft JhengHei" w:hAnsi="Microsoft JhengHei" w:cs="Arial"/>
        <w:sz w:val="18"/>
        <w:szCs w:val="18"/>
        <w:rPrChange w:id="2570" w:author="Cheng, Man Kei" w:date="2025-09-25T17:16:00Z">
          <w:rPr>
            <w:rFonts w:ascii="Arial" w:hAnsi="Arial" w:cs="Arial"/>
            <w:sz w:val="18"/>
            <w:szCs w:val="18"/>
          </w:rPr>
        </w:rPrChange>
      </w:rPr>
    </w:pPr>
    <w:r w:rsidRPr="001C186F">
      <w:rPr>
        <w:rFonts w:ascii="Microsoft JhengHei" w:eastAsia="Microsoft JhengHei" w:hAnsi="Microsoft JhengHei" w:cs="Arial" w:hint="eastAsia"/>
        <w:sz w:val="18"/>
        <w:szCs w:val="18"/>
        <w:rPrChange w:id="2571" w:author="Cheng, Man Kei" w:date="2025-09-25T17:16:00Z">
          <w:rPr>
            <w:rFonts w:ascii="Arial" w:hAnsi="Arial" w:cs="Arial" w:hint="eastAsia"/>
            <w:sz w:val="18"/>
            <w:szCs w:val="18"/>
          </w:rPr>
        </w:rPrChange>
      </w:rPr>
      <w:t>住用與綜合用途樓宇保養手冊編製指引及範本</w:t>
    </w:r>
  </w:p>
  <w:p w14:paraId="073D6607" w14:textId="39C26992" w:rsidR="00F60A19" w:rsidRPr="001C186F" w:rsidRDefault="00F60A19" w:rsidP="00A17054">
    <w:pPr>
      <w:pStyle w:val="Header"/>
      <w:rPr>
        <w:rFonts w:ascii="Microsoft JhengHei" w:eastAsia="Microsoft JhengHei" w:hAnsi="Microsoft JhengHei" w:cs="Arial"/>
        <w:b/>
        <w:bCs/>
        <w:sz w:val="20"/>
        <w:szCs w:val="20"/>
        <w:rPrChange w:id="2572" w:author="Cheng, Man Kei" w:date="2025-09-25T17:16:00Z">
          <w:rPr>
            <w:rFonts w:ascii="Arial" w:hAnsi="Arial" w:cs="Arial"/>
            <w:b/>
            <w:bCs/>
            <w:sz w:val="20"/>
            <w:szCs w:val="20"/>
          </w:rPr>
        </w:rPrChange>
      </w:rPr>
    </w:pPr>
    <w:r w:rsidRPr="001C186F">
      <w:rPr>
        <w:rFonts w:ascii="Microsoft JhengHei" w:eastAsia="Microsoft JhengHei" w:hAnsi="Microsoft JhengHei" w:cs="Arial" w:hint="eastAsia"/>
        <w:b/>
        <w:bCs/>
        <w:sz w:val="20"/>
        <w:szCs w:val="20"/>
        <w:rPrChange w:id="2573" w:author="Cheng, Man Kei" w:date="2025-09-25T17:16:00Z">
          <w:rPr>
            <w:rFonts w:ascii="Arial" w:hAnsi="Arial" w:cs="Arial" w:hint="eastAsia"/>
            <w:b/>
            <w:bCs/>
            <w:sz w:val="20"/>
            <w:szCs w:val="20"/>
          </w:rPr>
        </w:rPrChange>
      </w:rPr>
      <w:t>第</w:t>
    </w:r>
    <w:r w:rsidR="001E136D" w:rsidRPr="001C186F">
      <w:rPr>
        <w:rFonts w:ascii="Microsoft JhengHei" w:eastAsia="Microsoft JhengHei" w:hAnsi="Microsoft JhengHei" w:cs="Arial" w:hint="eastAsia"/>
        <w:b/>
        <w:bCs/>
        <w:sz w:val="20"/>
        <w:szCs w:val="20"/>
        <w:rPrChange w:id="2574" w:author="Cheng, Man Kei" w:date="2025-09-25T17:16:00Z">
          <w:rPr>
            <w:rFonts w:ascii="Arial" w:hAnsi="Arial" w:cs="Arial" w:hint="eastAsia"/>
            <w:b/>
            <w:bCs/>
            <w:sz w:val="20"/>
            <w:szCs w:val="20"/>
          </w:rPr>
        </w:rPrChange>
      </w:rPr>
      <w:t>二</w:t>
    </w:r>
    <w:r w:rsidRPr="001C186F">
      <w:rPr>
        <w:rFonts w:ascii="Microsoft JhengHei" w:eastAsia="Microsoft JhengHei" w:hAnsi="Microsoft JhengHei" w:cs="Arial" w:hint="eastAsia"/>
        <w:b/>
        <w:bCs/>
        <w:sz w:val="20"/>
        <w:szCs w:val="20"/>
        <w:rPrChange w:id="2575" w:author="Cheng, Man Kei" w:date="2025-09-25T17:16:00Z">
          <w:rPr>
            <w:rFonts w:ascii="Arial" w:hAnsi="Arial" w:cs="Arial" w:hint="eastAsia"/>
            <w:b/>
            <w:bCs/>
            <w:sz w:val="20"/>
            <w:szCs w:val="20"/>
          </w:rPr>
        </w:rPrChange>
      </w:rPr>
      <w:t>部分</w:t>
    </w:r>
    <w:r w:rsidRPr="001C186F">
      <w:rPr>
        <w:rFonts w:ascii="Microsoft JhengHei" w:eastAsia="Microsoft JhengHei" w:hAnsi="Microsoft JhengHei" w:cs="Arial"/>
        <w:b/>
        <w:bCs/>
        <w:sz w:val="20"/>
        <w:szCs w:val="20"/>
        <w:rPrChange w:id="2576" w:author="Cheng, Man Kei" w:date="2025-09-25T17:16:00Z">
          <w:rPr>
            <w:rFonts w:ascii="Arial" w:hAnsi="Arial" w:cs="Arial"/>
            <w:b/>
            <w:bCs/>
            <w:sz w:val="20"/>
            <w:szCs w:val="20"/>
          </w:rPr>
        </w:rPrChange>
      </w:rPr>
      <w:t xml:space="preserve"> </w:t>
    </w:r>
    <w:r w:rsidRPr="001C186F">
      <w:rPr>
        <w:rFonts w:ascii="Microsoft JhengHei" w:eastAsia="Microsoft JhengHei" w:hAnsi="Microsoft JhengHei" w:cs="Arial" w:hint="eastAsia"/>
        <w:b/>
        <w:bCs/>
        <w:sz w:val="20"/>
        <w:szCs w:val="20"/>
        <w:rPrChange w:id="2577" w:author="Cheng, Man Kei" w:date="2025-09-25T17:16:00Z">
          <w:rPr>
            <w:rFonts w:ascii="Arial" w:hAnsi="Arial" w:cs="Arial" w:hint="eastAsia"/>
            <w:b/>
            <w:bCs/>
            <w:sz w:val="20"/>
            <w:szCs w:val="20"/>
          </w:rPr>
        </w:rPrChange>
      </w:rPr>
      <w:t>保養手冊指引</w:t>
    </w:r>
  </w:p>
  <w:p w14:paraId="2D558349" w14:textId="55E9D6F1" w:rsidR="00F60A19" w:rsidRPr="001A4DD4" w:rsidRDefault="00701A0F" w:rsidP="00A17054">
    <w:pPr>
      <w:pStyle w:val="Header"/>
      <w:tabs>
        <w:tab w:val="right" w:pos="8931"/>
      </w:tabs>
      <w:rPr>
        <w:rFonts w:asciiTheme="majorEastAsia" w:hAnsiTheme="majorEastAsia" w:cstheme="majorEastAsia"/>
        <w:b/>
        <w:bCs/>
        <w:sz w:val="20"/>
        <w:szCs w:val="20"/>
        <w:u w:val="single"/>
      </w:rPr>
    </w:pPr>
    <w:r w:rsidRPr="009B283C">
      <w:rPr>
        <w:rFonts w:asciiTheme="majorEastAsia" w:hAnsiTheme="majorEastAsia" w:cstheme="majorEastAsia"/>
        <w:b/>
        <w:bCs/>
        <w:sz w:val="20"/>
        <w:szCs w:val="20"/>
        <w:u w:val="single"/>
      </w:rPr>
      <w:tab/>
    </w:r>
    <w:r w:rsidRPr="009B283C">
      <w:rPr>
        <w:rFonts w:asciiTheme="majorEastAsia" w:hAnsiTheme="majorEastAsia" w:cstheme="majorEastAsia"/>
        <w:b/>
        <w:bCs/>
        <w:sz w:val="20"/>
        <w:szCs w:val="20"/>
        <w:u w:val="single"/>
      </w:rPr>
      <w:tab/>
    </w:r>
  </w:p>
  <w:p w14:paraId="449A5E5D" w14:textId="77777777" w:rsidR="00F60A19" w:rsidRPr="00A17054" w:rsidRDefault="00F60A19" w:rsidP="00A1705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E394" w14:textId="77777777" w:rsidR="00F60A19" w:rsidRPr="0069783C" w:rsidRDefault="00F60A19" w:rsidP="00E5063D">
    <w:pPr>
      <w:adjustRightInd w:val="0"/>
      <w:snapToGrid w:val="0"/>
      <w:spacing w:before="60" w:after="60"/>
      <w:rPr>
        <w:rFonts w:ascii="Microsoft JhengHei" w:eastAsia="Microsoft JhengHei" w:hAnsi="Microsoft JhengHei" w:cstheme="majorEastAsia"/>
        <w:sz w:val="18"/>
        <w:szCs w:val="18"/>
        <w:rPrChange w:id="6281" w:author="Cheng, Man Kei" w:date="2025-09-29T14:11:00Z">
          <w:rPr>
            <w:rFonts w:asciiTheme="majorEastAsia" w:hAnsiTheme="majorEastAsia" w:cstheme="majorEastAsia"/>
            <w:sz w:val="18"/>
            <w:szCs w:val="18"/>
          </w:rPr>
        </w:rPrChange>
      </w:rPr>
    </w:pPr>
    <w:r w:rsidRPr="0069783C">
      <w:rPr>
        <w:rFonts w:ascii="Microsoft JhengHei" w:eastAsia="Microsoft JhengHei" w:hAnsi="Microsoft JhengHei" w:cstheme="majorEastAsia" w:hint="eastAsia"/>
        <w:sz w:val="18"/>
        <w:szCs w:val="18"/>
        <w:rPrChange w:id="6282" w:author="Cheng, Man Kei" w:date="2025-09-29T14:11:00Z">
          <w:rPr>
            <w:rFonts w:asciiTheme="majorEastAsia" w:hAnsiTheme="majorEastAsia" w:cstheme="majorEastAsia" w:hint="eastAsia"/>
            <w:sz w:val="18"/>
            <w:szCs w:val="18"/>
          </w:rPr>
        </w:rPrChange>
      </w:rPr>
      <w:t>住用與綜合用途樓宇保養手冊編製指引及範本</w:t>
    </w:r>
  </w:p>
  <w:p w14:paraId="07D57E9C" w14:textId="31A2D267" w:rsidR="00F60A19" w:rsidRPr="0069783C" w:rsidRDefault="00F60A19" w:rsidP="0039513E">
    <w:pPr>
      <w:adjustRightInd w:val="0"/>
      <w:snapToGrid w:val="0"/>
      <w:spacing w:before="60" w:after="60"/>
      <w:rPr>
        <w:rFonts w:ascii="Microsoft JhengHei" w:eastAsia="Microsoft JhengHei" w:hAnsi="Microsoft JhengHei" w:cstheme="majorEastAsia"/>
        <w:b/>
        <w:bCs/>
        <w:sz w:val="20"/>
        <w:szCs w:val="20"/>
        <w:rPrChange w:id="6283" w:author="Cheng, Man Kei" w:date="2025-09-29T14:11:00Z">
          <w:rPr>
            <w:rFonts w:asciiTheme="majorEastAsia" w:hAnsiTheme="majorEastAsia" w:cstheme="majorEastAsia"/>
            <w:b/>
            <w:bCs/>
            <w:sz w:val="20"/>
            <w:szCs w:val="20"/>
          </w:rPr>
        </w:rPrChange>
      </w:rPr>
    </w:pPr>
    <w:r w:rsidRPr="0069783C">
      <w:rPr>
        <w:rFonts w:ascii="Microsoft JhengHei" w:eastAsia="Microsoft JhengHei" w:hAnsi="Microsoft JhengHei" w:cstheme="majorEastAsia" w:hint="eastAsia"/>
        <w:b/>
        <w:bCs/>
        <w:sz w:val="20"/>
        <w:szCs w:val="20"/>
        <w:rPrChange w:id="6284" w:author="Cheng, Man Kei" w:date="2025-09-29T14:11:00Z">
          <w:rPr>
            <w:rFonts w:asciiTheme="majorEastAsia" w:hAnsiTheme="majorEastAsia" w:cstheme="majorEastAsia" w:hint="eastAsia"/>
            <w:b/>
            <w:bCs/>
            <w:sz w:val="20"/>
            <w:szCs w:val="20"/>
          </w:rPr>
        </w:rPrChange>
      </w:rPr>
      <w:t>第</w:t>
    </w:r>
    <w:r w:rsidRPr="0069783C">
      <w:rPr>
        <w:rFonts w:ascii="Microsoft JhengHei" w:eastAsia="Microsoft JhengHei" w:hAnsi="Microsoft JhengHei" w:cs="Arial"/>
        <w:b/>
        <w:bCs/>
        <w:sz w:val="20"/>
        <w:szCs w:val="20"/>
        <w:rPrChange w:id="6285" w:author="Cheng, Man Kei" w:date="2025-09-29T14:11:00Z">
          <w:rPr>
            <w:rFonts w:ascii="Arial" w:hAnsi="Arial" w:cs="Arial"/>
            <w:b/>
            <w:bCs/>
            <w:sz w:val="20"/>
            <w:szCs w:val="20"/>
          </w:rPr>
        </w:rPrChange>
      </w:rPr>
      <w:t>2.1</w:t>
    </w:r>
    <w:r w:rsidRPr="0069783C">
      <w:rPr>
        <w:rFonts w:ascii="Microsoft JhengHei" w:eastAsia="Microsoft JhengHei" w:hAnsi="Microsoft JhengHei" w:cstheme="majorEastAsia" w:hint="eastAsia"/>
        <w:b/>
        <w:bCs/>
        <w:sz w:val="20"/>
        <w:szCs w:val="20"/>
        <w:rPrChange w:id="6286" w:author="Cheng, Man Kei" w:date="2025-09-29T14:11:00Z">
          <w:rPr>
            <w:rFonts w:asciiTheme="majorEastAsia" w:hAnsiTheme="majorEastAsia" w:cstheme="majorEastAsia" w:hint="eastAsia"/>
            <w:b/>
            <w:bCs/>
            <w:sz w:val="20"/>
            <w:szCs w:val="20"/>
          </w:rPr>
        </w:rPrChange>
      </w:rPr>
      <w:t>節</w:t>
    </w:r>
    <w:r w:rsidRPr="0069783C">
      <w:rPr>
        <w:rFonts w:ascii="Microsoft JhengHei" w:eastAsia="Microsoft JhengHei" w:hAnsi="Microsoft JhengHei" w:cstheme="majorEastAsia"/>
        <w:b/>
        <w:bCs/>
        <w:sz w:val="20"/>
        <w:szCs w:val="20"/>
        <w:rPrChange w:id="6287" w:author="Cheng, Man Kei" w:date="2025-09-29T14:11:00Z">
          <w:rPr>
            <w:rFonts w:asciiTheme="majorEastAsia" w:hAnsiTheme="majorEastAsia" w:cstheme="majorEastAsia"/>
            <w:b/>
            <w:bCs/>
            <w:sz w:val="20"/>
            <w:szCs w:val="20"/>
          </w:rPr>
        </w:rPrChange>
      </w:rPr>
      <w:t xml:space="preserve"> </w:t>
    </w:r>
    <w:r w:rsidRPr="0069783C">
      <w:rPr>
        <w:rFonts w:ascii="Microsoft JhengHei" w:eastAsia="Microsoft JhengHei" w:hAnsi="Microsoft JhengHei" w:cstheme="majorEastAsia" w:hint="eastAsia"/>
        <w:b/>
        <w:bCs/>
        <w:sz w:val="20"/>
        <w:szCs w:val="20"/>
        <w:rPrChange w:id="6288" w:author="Cheng, Man Kei" w:date="2025-09-29T14:11:00Z">
          <w:rPr>
            <w:rFonts w:asciiTheme="majorEastAsia" w:hAnsiTheme="majorEastAsia" w:cstheme="majorEastAsia" w:hint="eastAsia"/>
            <w:b/>
            <w:bCs/>
            <w:sz w:val="20"/>
            <w:szCs w:val="20"/>
          </w:rPr>
        </w:rPrChange>
      </w:rPr>
      <w:t>例行維修保養</w:t>
    </w:r>
  </w:p>
  <w:p w14:paraId="2466D1FC" w14:textId="77777777" w:rsidR="00F60A19" w:rsidRPr="0069783C" w:rsidRDefault="00F60A19" w:rsidP="0039513E">
    <w:pPr>
      <w:pStyle w:val="ListParagraph"/>
      <w:adjustRightInd w:val="0"/>
      <w:snapToGrid w:val="0"/>
      <w:spacing w:before="60" w:after="60"/>
      <w:ind w:left="425" w:hanging="425"/>
      <w:rPr>
        <w:rFonts w:ascii="Microsoft JhengHei" w:eastAsia="Microsoft JhengHei" w:hAnsi="Microsoft JhengHei" w:cstheme="majorEastAsia"/>
        <w:b/>
        <w:bCs/>
        <w:sz w:val="28"/>
        <w:szCs w:val="28"/>
        <w:rPrChange w:id="6289" w:author="Cheng, Man Kei" w:date="2025-09-29T14:11:00Z">
          <w:rPr>
            <w:rFonts w:asciiTheme="majorEastAsia" w:hAnsiTheme="majorEastAsia" w:cstheme="majorEastAsia"/>
            <w:b/>
            <w:bCs/>
            <w:sz w:val="28"/>
            <w:szCs w:val="28"/>
          </w:rPr>
        </w:rPrChange>
      </w:rPr>
    </w:pPr>
    <w:r w:rsidRPr="0069783C">
      <w:rPr>
        <w:rFonts w:ascii="Microsoft JhengHei" w:eastAsia="Microsoft JhengHei" w:hAnsi="Microsoft JhengHei" w:cstheme="majorEastAsia"/>
        <w:b/>
        <w:bCs/>
        <w:sz w:val="28"/>
        <w:szCs w:val="28"/>
        <w:rPrChange w:id="6290" w:author="Cheng, Man Kei" w:date="2025-09-29T14:11:00Z">
          <w:rPr>
            <w:rFonts w:asciiTheme="majorEastAsia" w:hAnsiTheme="majorEastAsia" w:cstheme="majorEastAsia"/>
            <w:b/>
            <w:bCs/>
            <w:sz w:val="28"/>
            <w:szCs w:val="28"/>
          </w:rPr>
        </w:rPrChange>
      </w:rPr>
      <w:t xml:space="preserve">(q) </w:t>
    </w:r>
    <w:r w:rsidRPr="0069783C">
      <w:rPr>
        <w:rFonts w:ascii="Microsoft JhengHei" w:eastAsia="Microsoft JhengHei" w:hAnsi="Microsoft JhengHei" w:cstheme="majorEastAsia" w:hint="eastAsia"/>
        <w:b/>
        <w:bCs/>
        <w:sz w:val="28"/>
        <w:szCs w:val="28"/>
        <w:rPrChange w:id="6291" w:author="Cheng, Man Kei" w:date="2025-09-29T14:11:00Z">
          <w:rPr>
            <w:rFonts w:asciiTheme="majorEastAsia" w:hAnsiTheme="majorEastAsia" w:cstheme="majorEastAsia" w:hint="eastAsia"/>
            <w:b/>
            <w:bCs/>
            <w:sz w:val="28"/>
            <w:szCs w:val="28"/>
          </w:rPr>
        </w:rPrChange>
      </w:rPr>
      <w:t>會所特殊設備及設施</w:t>
    </w:r>
  </w:p>
  <w:p w14:paraId="17926393" w14:textId="77777777" w:rsidR="00F60A19" w:rsidRDefault="00F60A1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083E" w14:textId="77777777" w:rsidR="00F60A19" w:rsidRPr="0090526A" w:rsidRDefault="00F60A19" w:rsidP="006A2ED4">
    <w:pPr>
      <w:adjustRightInd w:val="0"/>
      <w:snapToGrid w:val="0"/>
      <w:spacing w:before="60" w:after="60"/>
      <w:rPr>
        <w:rFonts w:ascii="Microsoft JhengHei" w:eastAsia="Microsoft JhengHei" w:hAnsi="Microsoft JhengHei" w:cstheme="majorEastAsia"/>
        <w:sz w:val="18"/>
        <w:szCs w:val="18"/>
        <w:rPrChange w:id="6440" w:author="Cheng, Man Kei" w:date="2025-09-29T14:26:00Z">
          <w:rPr>
            <w:rFonts w:asciiTheme="majorEastAsia" w:hAnsiTheme="majorEastAsia" w:cstheme="majorEastAsia"/>
            <w:sz w:val="18"/>
            <w:szCs w:val="18"/>
          </w:rPr>
        </w:rPrChange>
      </w:rPr>
    </w:pPr>
    <w:r w:rsidRPr="0090526A">
      <w:rPr>
        <w:rFonts w:ascii="Microsoft JhengHei" w:eastAsia="Microsoft JhengHei" w:hAnsi="Microsoft JhengHei" w:cstheme="majorEastAsia" w:hint="eastAsia"/>
        <w:sz w:val="18"/>
        <w:szCs w:val="18"/>
        <w:rPrChange w:id="6441" w:author="Cheng, Man Kei" w:date="2025-09-29T14:26:00Z">
          <w:rPr>
            <w:rFonts w:asciiTheme="majorEastAsia" w:hAnsiTheme="majorEastAsia" w:cstheme="majorEastAsia" w:hint="eastAsia"/>
            <w:sz w:val="18"/>
            <w:szCs w:val="18"/>
          </w:rPr>
        </w:rPrChange>
      </w:rPr>
      <w:t>住用與綜合用途樓宇保養手冊編製指引及範本</w:t>
    </w:r>
  </w:p>
  <w:p w14:paraId="4F55FE80" w14:textId="00E0B600" w:rsidR="00F60A19" w:rsidRPr="0090526A" w:rsidRDefault="00F60A19" w:rsidP="0039513E">
    <w:pPr>
      <w:adjustRightInd w:val="0"/>
      <w:snapToGrid w:val="0"/>
      <w:spacing w:before="60" w:after="60"/>
      <w:rPr>
        <w:rFonts w:ascii="Microsoft JhengHei" w:eastAsia="Microsoft JhengHei" w:hAnsi="Microsoft JhengHei" w:cstheme="majorEastAsia"/>
        <w:b/>
        <w:bCs/>
        <w:sz w:val="20"/>
        <w:szCs w:val="20"/>
        <w:rPrChange w:id="6442" w:author="Cheng, Man Kei" w:date="2025-09-29T14:26:00Z">
          <w:rPr>
            <w:rFonts w:asciiTheme="majorEastAsia" w:hAnsiTheme="majorEastAsia" w:cstheme="majorEastAsia"/>
            <w:b/>
            <w:bCs/>
            <w:sz w:val="20"/>
            <w:szCs w:val="20"/>
          </w:rPr>
        </w:rPrChange>
      </w:rPr>
    </w:pPr>
    <w:r w:rsidRPr="0090526A">
      <w:rPr>
        <w:rFonts w:ascii="Microsoft JhengHei" w:eastAsia="Microsoft JhengHei" w:hAnsi="Microsoft JhengHei" w:cstheme="majorEastAsia" w:hint="eastAsia"/>
        <w:b/>
        <w:bCs/>
        <w:sz w:val="20"/>
        <w:szCs w:val="20"/>
        <w:rPrChange w:id="6443" w:author="Cheng, Man Kei" w:date="2025-09-29T14:26:00Z">
          <w:rPr>
            <w:rFonts w:asciiTheme="majorEastAsia" w:hAnsiTheme="majorEastAsia" w:cstheme="majorEastAsia" w:hint="eastAsia"/>
            <w:b/>
            <w:bCs/>
            <w:sz w:val="20"/>
            <w:szCs w:val="20"/>
          </w:rPr>
        </w:rPrChange>
      </w:rPr>
      <w:t>第</w:t>
    </w:r>
    <w:r w:rsidRPr="0090526A">
      <w:rPr>
        <w:rFonts w:ascii="Microsoft JhengHei" w:eastAsia="Microsoft JhengHei" w:hAnsi="Microsoft JhengHei" w:cs="Arial"/>
        <w:b/>
        <w:bCs/>
        <w:sz w:val="20"/>
        <w:szCs w:val="20"/>
        <w:rPrChange w:id="6444" w:author="Cheng, Man Kei" w:date="2025-09-29T14:26:00Z">
          <w:rPr>
            <w:rFonts w:ascii="Arial" w:hAnsi="Arial" w:cs="Arial"/>
            <w:b/>
            <w:bCs/>
            <w:sz w:val="20"/>
            <w:szCs w:val="20"/>
          </w:rPr>
        </w:rPrChange>
      </w:rPr>
      <w:t>2.1</w:t>
    </w:r>
    <w:r w:rsidRPr="0090526A">
      <w:rPr>
        <w:rFonts w:ascii="Microsoft JhengHei" w:eastAsia="Microsoft JhengHei" w:hAnsi="Microsoft JhengHei" w:cstheme="majorEastAsia" w:hint="eastAsia"/>
        <w:b/>
        <w:bCs/>
        <w:sz w:val="20"/>
        <w:szCs w:val="20"/>
        <w:rPrChange w:id="6445" w:author="Cheng, Man Kei" w:date="2025-09-29T14:26:00Z">
          <w:rPr>
            <w:rFonts w:asciiTheme="majorEastAsia" w:hAnsiTheme="majorEastAsia" w:cstheme="majorEastAsia" w:hint="eastAsia"/>
            <w:b/>
            <w:bCs/>
            <w:sz w:val="20"/>
            <w:szCs w:val="20"/>
          </w:rPr>
        </w:rPrChange>
      </w:rPr>
      <w:t>節</w:t>
    </w:r>
    <w:r w:rsidRPr="0090526A">
      <w:rPr>
        <w:rFonts w:ascii="Microsoft JhengHei" w:eastAsia="Microsoft JhengHei" w:hAnsi="Microsoft JhengHei" w:cstheme="majorEastAsia"/>
        <w:b/>
        <w:bCs/>
        <w:sz w:val="20"/>
        <w:szCs w:val="20"/>
        <w:rPrChange w:id="6446" w:author="Cheng, Man Kei" w:date="2025-09-29T14:26:00Z">
          <w:rPr>
            <w:rFonts w:asciiTheme="majorEastAsia" w:hAnsiTheme="majorEastAsia" w:cstheme="majorEastAsia"/>
            <w:b/>
            <w:bCs/>
            <w:sz w:val="20"/>
            <w:szCs w:val="20"/>
          </w:rPr>
        </w:rPrChange>
      </w:rPr>
      <w:t xml:space="preserve"> </w:t>
    </w:r>
    <w:r w:rsidRPr="0090526A">
      <w:rPr>
        <w:rFonts w:ascii="Microsoft JhengHei" w:eastAsia="Microsoft JhengHei" w:hAnsi="Microsoft JhengHei" w:cstheme="majorEastAsia" w:hint="eastAsia"/>
        <w:b/>
        <w:bCs/>
        <w:sz w:val="20"/>
        <w:szCs w:val="20"/>
        <w:rPrChange w:id="6447" w:author="Cheng, Man Kei" w:date="2025-09-29T14:26:00Z">
          <w:rPr>
            <w:rFonts w:asciiTheme="majorEastAsia" w:hAnsiTheme="majorEastAsia" w:cstheme="majorEastAsia" w:hint="eastAsia"/>
            <w:b/>
            <w:bCs/>
            <w:sz w:val="20"/>
            <w:szCs w:val="20"/>
          </w:rPr>
        </w:rPrChange>
      </w:rPr>
      <w:t>例行維修保養</w:t>
    </w:r>
  </w:p>
  <w:p w14:paraId="31115562" w14:textId="77777777" w:rsidR="00F60A19" w:rsidRPr="0090526A" w:rsidRDefault="00F60A19" w:rsidP="0039513E">
    <w:pPr>
      <w:pStyle w:val="ListParagraph"/>
      <w:adjustRightInd w:val="0"/>
      <w:snapToGrid w:val="0"/>
      <w:spacing w:before="60" w:after="60"/>
      <w:ind w:left="425" w:hanging="425"/>
      <w:rPr>
        <w:rFonts w:ascii="Microsoft JhengHei" w:eastAsia="Microsoft JhengHei" w:hAnsi="Microsoft JhengHei" w:cstheme="majorEastAsia"/>
        <w:b/>
        <w:bCs/>
        <w:sz w:val="28"/>
        <w:szCs w:val="28"/>
        <w:rPrChange w:id="6448" w:author="Cheng, Man Kei" w:date="2025-09-29T14:26:00Z">
          <w:rPr>
            <w:rFonts w:asciiTheme="majorEastAsia" w:hAnsiTheme="majorEastAsia" w:cstheme="majorEastAsia"/>
            <w:b/>
            <w:bCs/>
            <w:sz w:val="28"/>
            <w:szCs w:val="28"/>
          </w:rPr>
        </w:rPrChange>
      </w:rPr>
    </w:pPr>
    <w:r w:rsidRPr="0090526A">
      <w:rPr>
        <w:rFonts w:ascii="Microsoft JhengHei" w:eastAsia="Microsoft JhengHei" w:hAnsi="Microsoft JhengHei" w:cstheme="majorEastAsia"/>
        <w:b/>
        <w:bCs/>
        <w:sz w:val="28"/>
        <w:szCs w:val="28"/>
        <w:rPrChange w:id="6449" w:author="Cheng, Man Kei" w:date="2025-09-29T14:26:00Z">
          <w:rPr>
            <w:rFonts w:asciiTheme="majorEastAsia" w:hAnsiTheme="majorEastAsia" w:cstheme="majorEastAsia"/>
            <w:b/>
            <w:bCs/>
            <w:sz w:val="28"/>
            <w:szCs w:val="28"/>
          </w:rPr>
        </w:rPrChange>
      </w:rPr>
      <w:t>(r)</w:t>
    </w:r>
    <w:r w:rsidRPr="0090526A">
      <w:rPr>
        <w:rFonts w:ascii="Microsoft JhengHei" w:eastAsia="Microsoft JhengHei" w:hAnsi="Microsoft JhengHei" w:cstheme="majorEastAsia" w:hint="eastAsia"/>
        <w:b/>
        <w:bCs/>
        <w:sz w:val="28"/>
        <w:szCs w:val="28"/>
        <w:rPrChange w:id="6450" w:author="Cheng, Man Kei" w:date="2025-09-29T14:26:00Z">
          <w:rPr>
            <w:rFonts w:asciiTheme="majorEastAsia" w:hAnsiTheme="majorEastAsia" w:cstheme="majorEastAsia" w:hint="eastAsia"/>
            <w:b/>
            <w:bCs/>
            <w:sz w:val="28"/>
            <w:szCs w:val="28"/>
          </w:rPr>
        </w:rPrChange>
      </w:rPr>
      <w:t>外圍及園景美化項目</w:t>
    </w:r>
  </w:p>
  <w:p w14:paraId="01056520" w14:textId="77777777" w:rsidR="00F60A19" w:rsidRDefault="00F60A1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2E5D" w14:textId="77777777" w:rsidR="00F60A19" w:rsidRPr="00997031" w:rsidRDefault="00F60A19" w:rsidP="0039513E">
    <w:pPr>
      <w:adjustRightInd w:val="0"/>
      <w:snapToGrid w:val="0"/>
      <w:spacing w:before="60" w:after="60"/>
      <w:rPr>
        <w:rFonts w:ascii="Microsoft JhengHei" w:eastAsia="Microsoft JhengHei" w:hAnsi="Microsoft JhengHei" w:cstheme="majorEastAsia"/>
        <w:sz w:val="18"/>
        <w:szCs w:val="18"/>
        <w:rPrChange w:id="6801" w:author="Cheng, Man Kei" w:date="2025-09-29T14:29:00Z">
          <w:rPr>
            <w:rFonts w:asciiTheme="majorEastAsia" w:hAnsiTheme="majorEastAsia" w:cstheme="majorEastAsia"/>
            <w:sz w:val="18"/>
            <w:szCs w:val="18"/>
          </w:rPr>
        </w:rPrChange>
      </w:rPr>
    </w:pPr>
    <w:r w:rsidRPr="00997031">
      <w:rPr>
        <w:rFonts w:ascii="Microsoft JhengHei" w:eastAsia="Microsoft JhengHei" w:hAnsi="Microsoft JhengHei" w:cstheme="majorEastAsia" w:hint="eastAsia"/>
        <w:sz w:val="18"/>
        <w:szCs w:val="18"/>
        <w:rPrChange w:id="6802" w:author="Cheng, Man Kei" w:date="2025-09-29T14:29:00Z">
          <w:rPr>
            <w:rFonts w:asciiTheme="majorEastAsia" w:hAnsiTheme="majorEastAsia" w:cstheme="majorEastAsia" w:hint="eastAsia"/>
            <w:sz w:val="18"/>
            <w:szCs w:val="18"/>
          </w:rPr>
        </w:rPrChange>
      </w:rPr>
      <w:t>住用與綜合用途樓宇保養手冊編製指引及範本</w:t>
    </w:r>
  </w:p>
  <w:p w14:paraId="336964E0" w14:textId="325A4426" w:rsidR="00F60A19" w:rsidRPr="00997031" w:rsidRDefault="00F60A19" w:rsidP="0039513E">
    <w:pPr>
      <w:adjustRightInd w:val="0"/>
      <w:snapToGrid w:val="0"/>
      <w:spacing w:before="60" w:after="60"/>
      <w:rPr>
        <w:rFonts w:ascii="Microsoft JhengHei" w:eastAsia="Microsoft JhengHei" w:hAnsi="Microsoft JhengHei" w:cstheme="majorEastAsia"/>
        <w:b/>
        <w:bCs/>
        <w:sz w:val="20"/>
        <w:szCs w:val="20"/>
        <w:rPrChange w:id="6803" w:author="Cheng, Man Kei" w:date="2025-09-29T14:29:00Z">
          <w:rPr>
            <w:rFonts w:asciiTheme="majorEastAsia" w:hAnsiTheme="majorEastAsia" w:cstheme="majorEastAsia"/>
            <w:b/>
            <w:bCs/>
            <w:sz w:val="20"/>
            <w:szCs w:val="20"/>
          </w:rPr>
        </w:rPrChange>
      </w:rPr>
    </w:pPr>
    <w:r w:rsidRPr="00997031">
      <w:rPr>
        <w:rFonts w:ascii="Microsoft JhengHei" w:eastAsia="Microsoft JhengHei" w:hAnsi="Microsoft JhengHei" w:cstheme="majorEastAsia" w:hint="eastAsia"/>
        <w:b/>
        <w:bCs/>
        <w:sz w:val="20"/>
        <w:szCs w:val="20"/>
        <w:rPrChange w:id="6804" w:author="Cheng, Man Kei" w:date="2025-09-29T14:29:00Z">
          <w:rPr>
            <w:rFonts w:asciiTheme="majorEastAsia" w:hAnsiTheme="majorEastAsia" w:cstheme="majorEastAsia" w:hint="eastAsia"/>
            <w:b/>
            <w:bCs/>
            <w:sz w:val="20"/>
            <w:szCs w:val="20"/>
          </w:rPr>
        </w:rPrChange>
      </w:rPr>
      <w:t>第</w:t>
    </w:r>
    <w:r w:rsidRPr="00997031">
      <w:rPr>
        <w:rFonts w:ascii="Microsoft JhengHei" w:eastAsia="Microsoft JhengHei" w:hAnsi="Microsoft JhengHei" w:cs="Arial"/>
        <w:b/>
        <w:bCs/>
        <w:sz w:val="20"/>
        <w:szCs w:val="20"/>
        <w:rPrChange w:id="6805" w:author="Cheng, Man Kei" w:date="2025-09-29T14:29:00Z">
          <w:rPr>
            <w:rFonts w:ascii="Arial" w:hAnsi="Arial" w:cs="Arial"/>
            <w:b/>
            <w:bCs/>
            <w:sz w:val="20"/>
            <w:szCs w:val="20"/>
          </w:rPr>
        </w:rPrChange>
      </w:rPr>
      <w:t>2.1</w:t>
    </w:r>
    <w:r w:rsidRPr="00997031">
      <w:rPr>
        <w:rFonts w:ascii="Microsoft JhengHei" w:eastAsia="Microsoft JhengHei" w:hAnsi="Microsoft JhengHei" w:cstheme="majorEastAsia" w:hint="eastAsia"/>
        <w:b/>
        <w:bCs/>
        <w:sz w:val="20"/>
        <w:szCs w:val="20"/>
        <w:rPrChange w:id="6806" w:author="Cheng, Man Kei" w:date="2025-09-29T14:29:00Z">
          <w:rPr>
            <w:rFonts w:asciiTheme="majorEastAsia" w:hAnsiTheme="majorEastAsia" w:cstheme="majorEastAsia" w:hint="eastAsia"/>
            <w:b/>
            <w:bCs/>
            <w:sz w:val="20"/>
            <w:szCs w:val="20"/>
          </w:rPr>
        </w:rPrChange>
      </w:rPr>
      <w:t>節</w:t>
    </w:r>
    <w:r w:rsidRPr="00997031">
      <w:rPr>
        <w:rFonts w:ascii="Microsoft JhengHei" w:eastAsia="Microsoft JhengHei" w:hAnsi="Microsoft JhengHei" w:cstheme="majorEastAsia"/>
        <w:b/>
        <w:bCs/>
        <w:sz w:val="20"/>
        <w:szCs w:val="20"/>
        <w:rPrChange w:id="6807" w:author="Cheng, Man Kei" w:date="2025-09-29T14:29:00Z">
          <w:rPr>
            <w:rFonts w:asciiTheme="majorEastAsia" w:hAnsiTheme="majorEastAsia" w:cstheme="majorEastAsia"/>
            <w:b/>
            <w:bCs/>
            <w:sz w:val="20"/>
            <w:szCs w:val="20"/>
          </w:rPr>
        </w:rPrChange>
      </w:rPr>
      <w:t xml:space="preserve"> </w:t>
    </w:r>
    <w:r w:rsidRPr="00997031">
      <w:rPr>
        <w:rFonts w:ascii="Microsoft JhengHei" w:eastAsia="Microsoft JhengHei" w:hAnsi="Microsoft JhengHei" w:cstheme="majorEastAsia" w:hint="eastAsia"/>
        <w:b/>
        <w:bCs/>
        <w:sz w:val="20"/>
        <w:szCs w:val="20"/>
        <w:rPrChange w:id="6808" w:author="Cheng, Man Kei" w:date="2025-09-29T14:29:00Z">
          <w:rPr>
            <w:rFonts w:asciiTheme="majorEastAsia" w:hAnsiTheme="majorEastAsia" w:cstheme="majorEastAsia" w:hint="eastAsia"/>
            <w:b/>
            <w:bCs/>
            <w:sz w:val="20"/>
            <w:szCs w:val="20"/>
          </w:rPr>
        </w:rPrChange>
      </w:rPr>
      <w:t>例行維修保養</w:t>
    </w:r>
  </w:p>
  <w:p w14:paraId="6D4FBCF7" w14:textId="77777777" w:rsidR="00F60A19" w:rsidRPr="00997031" w:rsidRDefault="00F60A19" w:rsidP="0039513E">
    <w:pPr>
      <w:pStyle w:val="ListParagraph"/>
      <w:adjustRightInd w:val="0"/>
      <w:snapToGrid w:val="0"/>
      <w:spacing w:before="60" w:after="60"/>
      <w:ind w:left="425" w:hanging="425"/>
      <w:rPr>
        <w:rFonts w:ascii="Microsoft JhengHei" w:eastAsia="Microsoft JhengHei" w:hAnsi="Microsoft JhengHei" w:cstheme="majorEastAsia"/>
        <w:b/>
        <w:bCs/>
        <w:sz w:val="28"/>
        <w:szCs w:val="28"/>
        <w:rPrChange w:id="6809" w:author="Cheng, Man Kei" w:date="2025-09-29T14:29:00Z">
          <w:rPr>
            <w:rFonts w:asciiTheme="majorEastAsia" w:hAnsiTheme="majorEastAsia" w:cstheme="majorEastAsia"/>
            <w:b/>
            <w:bCs/>
            <w:sz w:val="28"/>
            <w:szCs w:val="28"/>
          </w:rPr>
        </w:rPrChange>
      </w:rPr>
    </w:pPr>
    <w:r w:rsidRPr="00997031">
      <w:rPr>
        <w:rFonts w:ascii="Microsoft JhengHei" w:eastAsia="Microsoft JhengHei" w:hAnsi="Microsoft JhengHei" w:cstheme="majorEastAsia"/>
        <w:b/>
        <w:bCs/>
        <w:sz w:val="28"/>
        <w:szCs w:val="28"/>
        <w:rPrChange w:id="6810" w:author="Cheng, Man Kei" w:date="2025-09-29T14:29:00Z">
          <w:rPr>
            <w:rFonts w:asciiTheme="majorEastAsia" w:hAnsiTheme="majorEastAsia" w:cstheme="majorEastAsia"/>
            <w:b/>
            <w:bCs/>
            <w:sz w:val="28"/>
            <w:szCs w:val="28"/>
          </w:rPr>
        </w:rPrChange>
      </w:rPr>
      <w:t xml:space="preserve">(s) </w:t>
    </w:r>
    <w:r w:rsidRPr="00997031">
      <w:rPr>
        <w:rFonts w:ascii="Microsoft JhengHei" w:eastAsia="Microsoft JhengHei" w:hAnsi="Microsoft JhengHei" w:cstheme="majorEastAsia" w:hint="eastAsia"/>
        <w:b/>
        <w:bCs/>
        <w:sz w:val="28"/>
        <w:szCs w:val="28"/>
        <w:rPrChange w:id="6811" w:author="Cheng, Man Kei" w:date="2025-09-29T14:29:00Z">
          <w:rPr>
            <w:rFonts w:asciiTheme="majorEastAsia" w:hAnsiTheme="majorEastAsia" w:cstheme="majorEastAsia" w:hint="eastAsia"/>
            <w:b/>
            <w:bCs/>
            <w:sz w:val="28"/>
            <w:szCs w:val="28"/>
          </w:rPr>
        </w:rPrChange>
      </w:rPr>
      <w:t>人造斜坡及擋土牆</w:t>
    </w:r>
  </w:p>
  <w:p w14:paraId="27113689" w14:textId="77777777" w:rsidR="00F60A19" w:rsidRDefault="00F60A1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8998" w14:textId="77777777" w:rsidR="00F60A19" w:rsidRPr="00587F30" w:rsidRDefault="00F60A19" w:rsidP="00870243">
    <w:pPr>
      <w:adjustRightInd w:val="0"/>
      <w:snapToGrid w:val="0"/>
      <w:spacing w:before="60" w:after="60"/>
      <w:rPr>
        <w:rFonts w:ascii="Microsoft JhengHei" w:eastAsia="Microsoft JhengHei" w:hAnsi="Microsoft JhengHei" w:cstheme="majorEastAsia"/>
        <w:sz w:val="18"/>
        <w:szCs w:val="18"/>
        <w:rPrChange w:id="6906" w:author="Cheng, Man Kei" w:date="2025-09-29T14:41:00Z">
          <w:rPr>
            <w:rFonts w:asciiTheme="majorEastAsia" w:hAnsiTheme="majorEastAsia" w:cstheme="majorEastAsia"/>
            <w:sz w:val="18"/>
            <w:szCs w:val="18"/>
          </w:rPr>
        </w:rPrChange>
      </w:rPr>
    </w:pPr>
    <w:r w:rsidRPr="00587F30">
      <w:rPr>
        <w:rFonts w:ascii="Microsoft JhengHei" w:eastAsia="Microsoft JhengHei" w:hAnsi="Microsoft JhengHei" w:cstheme="majorEastAsia" w:hint="eastAsia"/>
        <w:sz w:val="18"/>
        <w:szCs w:val="18"/>
        <w:rPrChange w:id="6907" w:author="Cheng, Man Kei" w:date="2025-09-29T14:41:00Z">
          <w:rPr>
            <w:rFonts w:asciiTheme="majorEastAsia" w:hAnsiTheme="majorEastAsia" w:cstheme="majorEastAsia" w:hint="eastAsia"/>
            <w:sz w:val="18"/>
            <w:szCs w:val="18"/>
          </w:rPr>
        </w:rPrChange>
      </w:rPr>
      <w:t>住用與綜合用途樓宇保養手冊編製指引及範本</w:t>
    </w:r>
  </w:p>
  <w:p w14:paraId="57E54E87" w14:textId="1A2753A9" w:rsidR="00F60A19" w:rsidRPr="00587F30" w:rsidRDefault="00F60A19" w:rsidP="0039513E">
    <w:pPr>
      <w:adjustRightInd w:val="0"/>
      <w:snapToGrid w:val="0"/>
      <w:spacing w:before="60" w:after="60"/>
      <w:rPr>
        <w:rFonts w:ascii="Microsoft JhengHei" w:eastAsia="Microsoft JhengHei" w:hAnsi="Microsoft JhengHei" w:cstheme="majorEastAsia"/>
        <w:b/>
        <w:bCs/>
        <w:sz w:val="20"/>
        <w:szCs w:val="20"/>
        <w:rPrChange w:id="6908" w:author="Cheng, Man Kei" w:date="2025-09-29T14:41:00Z">
          <w:rPr>
            <w:rFonts w:asciiTheme="majorEastAsia" w:hAnsiTheme="majorEastAsia" w:cstheme="majorEastAsia"/>
            <w:b/>
            <w:bCs/>
            <w:sz w:val="20"/>
            <w:szCs w:val="20"/>
          </w:rPr>
        </w:rPrChange>
      </w:rPr>
    </w:pPr>
    <w:r w:rsidRPr="00587F30">
      <w:rPr>
        <w:rFonts w:ascii="Microsoft JhengHei" w:eastAsia="Microsoft JhengHei" w:hAnsi="Microsoft JhengHei" w:cstheme="majorEastAsia" w:hint="eastAsia"/>
        <w:b/>
        <w:bCs/>
        <w:sz w:val="20"/>
        <w:szCs w:val="20"/>
        <w:rPrChange w:id="6909" w:author="Cheng, Man Kei" w:date="2025-09-29T14:41:00Z">
          <w:rPr>
            <w:rFonts w:asciiTheme="majorEastAsia" w:hAnsiTheme="majorEastAsia" w:cstheme="majorEastAsia" w:hint="eastAsia"/>
            <w:b/>
            <w:bCs/>
            <w:sz w:val="20"/>
            <w:szCs w:val="20"/>
          </w:rPr>
        </w:rPrChange>
      </w:rPr>
      <w:t>第</w:t>
    </w:r>
    <w:r w:rsidRPr="00587F30">
      <w:rPr>
        <w:rFonts w:ascii="Microsoft JhengHei" w:eastAsia="Microsoft JhengHei" w:hAnsi="Microsoft JhengHei" w:cs="Arial"/>
        <w:b/>
        <w:bCs/>
        <w:sz w:val="20"/>
        <w:szCs w:val="20"/>
        <w:rPrChange w:id="6910" w:author="Cheng, Man Kei" w:date="2025-09-29T14:41:00Z">
          <w:rPr>
            <w:rFonts w:ascii="Arial" w:hAnsi="Arial" w:cs="Arial"/>
            <w:b/>
            <w:bCs/>
            <w:sz w:val="20"/>
            <w:szCs w:val="20"/>
          </w:rPr>
        </w:rPrChange>
      </w:rPr>
      <w:t>2.1</w:t>
    </w:r>
    <w:r w:rsidRPr="00587F30">
      <w:rPr>
        <w:rFonts w:ascii="Microsoft JhengHei" w:eastAsia="Microsoft JhengHei" w:hAnsi="Microsoft JhengHei" w:cstheme="majorEastAsia" w:hint="eastAsia"/>
        <w:b/>
        <w:bCs/>
        <w:sz w:val="20"/>
        <w:szCs w:val="20"/>
        <w:rPrChange w:id="6911" w:author="Cheng, Man Kei" w:date="2025-09-29T14:41:00Z">
          <w:rPr>
            <w:rFonts w:asciiTheme="majorEastAsia" w:hAnsiTheme="majorEastAsia" w:cstheme="majorEastAsia" w:hint="eastAsia"/>
            <w:b/>
            <w:bCs/>
            <w:sz w:val="20"/>
            <w:szCs w:val="20"/>
          </w:rPr>
        </w:rPrChange>
      </w:rPr>
      <w:t>節</w:t>
    </w:r>
    <w:r w:rsidRPr="00587F30">
      <w:rPr>
        <w:rFonts w:ascii="Microsoft JhengHei" w:eastAsia="Microsoft JhengHei" w:hAnsi="Microsoft JhengHei" w:cstheme="majorEastAsia"/>
        <w:b/>
        <w:bCs/>
        <w:sz w:val="20"/>
        <w:szCs w:val="20"/>
        <w:rPrChange w:id="6912" w:author="Cheng, Man Kei" w:date="2025-09-29T14:41:00Z">
          <w:rPr>
            <w:rFonts w:asciiTheme="majorEastAsia" w:hAnsiTheme="majorEastAsia" w:cstheme="majorEastAsia"/>
            <w:b/>
            <w:bCs/>
            <w:sz w:val="20"/>
            <w:szCs w:val="20"/>
          </w:rPr>
        </w:rPrChange>
      </w:rPr>
      <w:t xml:space="preserve"> </w:t>
    </w:r>
    <w:r w:rsidRPr="00587F30">
      <w:rPr>
        <w:rFonts w:ascii="Microsoft JhengHei" w:eastAsia="Microsoft JhengHei" w:hAnsi="Microsoft JhengHei" w:cstheme="majorEastAsia" w:hint="eastAsia"/>
        <w:b/>
        <w:bCs/>
        <w:sz w:val="20"/>
        <w:szCs w:val="20"/>
        <w:rPrChange w:id="6913" w:author="Cheng, Man Kei" w:date="2025-09-29T14:41:00Z">
          <w:rPr>
            <w:rFonts w:asciiTheme="majorEastAsia" w:hAnsiTheme="majorEastAsia" w:cstheme="majorEastAsia" w:hint="eastAsia"/>
            <w:b/>
            <w:bCs/>
            <w:sz w:val="20"/>
            <w:szCs w:val="20"/>
          </w:rPr>
        </w:rPrChange>
      </w:rPr>
      <w:t>例行維修保養</w:t>
    </w:r>
  </w:p>
  <w:p w14:paraId="130287BC" w14:textId="5B9CFBB6" w:rsidR="00F60A19" w:rsidRPr="00587F30" w:rsidRDefault="00F60A19" w:rsidP="0039513E">
    <w:pPr>
      <w:pStyle w:val="ListParagraph"/>
      <w:adjustRightInd w:val="0"/>
      <w:snapToGrid w:val="0"/>
      <w:spacing w:before="60" w:after="60"/>
      <w:ind w:left="425" w:hanging="425"/>
      <w:rPr>
        <w:rFonts w:ascii="Microsoft JhengHei" w:eastAsia="Microsoft JhengHei" w:hAnsi="Microsoft JhengHei"/>
        <w:rPrChange w:id="6914" w:author="Cheng, Man Kei" w:date="2025-09-29T14:41:00Z">
          <w:rPr/>
        </w:rPrChange>
      </w:rPr>
    </w:pPr>
    <w:r w:rsidRPr="00587F30">
      <w:rPr>
        <w:rFonts w:ascii="Microsoft JhengHei" w:eastAsia="Microsoft JhengHei" w:hAnsi="Microsoft JhengHei" w:cstheme="majorEastAsia"/>
        <w:b/>
        <w:bCs/>
        <w:sz w:val="28"/>
        <w:szCs w:val="28"/>
        <w:rPrChange w:id="6915" w:author="Cheng, Man Kei" w:date="2025-09-29T14:41:00Z">
          <w:rPr>
            <w:rFonts w:asciiTheme="majorEastAsia" w:hAnsiTheme="majorEastAsia" w:cstheme="majorEastAsia"/>
            <w:b/>
            <w:bCs/>
            <w:sz w:val="28"/>
            <w:szCs w:val="28"/>
          </w:rPr>
        </w:rPrChange>
      </w:rPr>
      <w:t>(t)</w:t>
    </w:r>
    <w:r w:rsidR="00430986" w:rsidRPr="00587F30">
      <w:rPr>
        <w:rFonts w:ascii="Microsoft JhengHei" w:eastAsia="Microsoft JhengHei" w:hAnsi="Microsoft JhengHei" w:cstheme="majorEastAsia"/>
        <w:b/>
        <w:bCs/>
        <w:sz w:val="28"/>
        <w:szCs w:val="28"/>
        <w:rPrChange w:id="6916" w:author="Cheng, Man Kei" w:date="2025-09-29T14:41:00Z">
          <w:rPr>
            <w:rFonts w:asciiTheme="majorEastAsia" w:hAnsiTheme="majorEastAsia" w:cstheme="majorEastAsia"/>
            <w:b/>
            <w:bCs/>
            <w:sz w:val="28"/>
            <w:szCs w:val="28"/>
          </w:rPr>
        </w:rPrChange>
      </w:rPr>
      <w:t xml:space="preserve"> </w:t>
    </w:r>
    <w:r w:rsidRPr="00587F30">
      <w:rPr>
        <w:rFonts w:ascii="Microsoft JhengHei" w:eastAsia="Microsoft JhengHei" w:hAnsi="Microsoft JhengHei" w:cstheme="majorEastAsia" w:hint="eastAsia"/>
        <w:b/>
        <w:bCs/>
        <w:sz w:val="28"/>
        <w:szCs w:val="28"/>
        <w:rPrChange w:id="6917" w:author="Cheng, Man Kei" w:date="2025-09-29T14:41:00Z">
          <w:rPr>
            <w:rFonts w:asciiTheme="majorEastAsia" w:hAnsiTheme="majorEastAsia" w:cstheme="majorEastAsia" w:hint="eastAsia"/>
            <w:b/>
            <w:bCs/>
            <w:sz w:val="28"/>
            <w:szCs w:val="28"/>
          </w:rPr>
        </w:rPrChange>
      </w:rPr>
      <w:t>指示牌及招牌</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923A" w14:textId="77777777" w:rsidR="00F60A19" w:rsidRPr="007903B0" w:rsidRDefault="00F60A19" w:rsidP="00870243">
    <w:pPr>
      <w:adjustRightInd w:val="0"/>
      <w:snapToGrid w:val="0"/>
      <w:spacing w:before="60" w:after="60"/>
      <w:rPr>
        <w:rFonts w:ascii="Microsoft JhengHei" w:eastAsia="Microsoft JhengHei" w:hAnsi="Microsoft JhengHei" w:cstheme="majorEastAsia"/>
        <w:sz w:val="18"/>
        <w:szCs w:val="18"/>
        <w:rPrChange w:id="7069" w:author="Cheng, Man Kei" w:date="2025-09-29T14:47:00Z">
          <w:rPr>
            <w:rFonts w:asciiTheme="majorEastAsia" w:hAnsiTheme="majorEastAsia" w:cstheme="majorEastAsia"/>
            <w:sz w:val="18"/>
            <w:szCs w:val="18"/>
          </w:rPr>
        </w:rPrChange>
      </w:rPr>
    </w:pPr>
    <w:r w:rsidRPr="007903B0">
      <w:rPr>
        <w:rFonts w:ascii="Microsoft JhengHei" w:eastAsia="Microsoft JhengHei" w:hAnsi="Microsoft JhengHei" w:cstheme="majorEastAsia" w:hint="eastAsia"/>
        <w:sz w:val="18"/>
        <w:szCs w:val="18"/>
        <w:rPrChange w:id="7070" w:author="Cheng, Man Kei" w:date="2025-09-29T14:47:00Z">
          <w:rPr>
            <w:rFonts w:asciiTheme="majorEastAsia" w:hAnsiTheme="majorEastAsia" w:cstheme="majorEastAsia" w:hint="eastAsia"/>
            <w:sz w:val="18"/>
            <w:szCs w:val="18"/>
          </w:rPr>
        </w:rPrChange>
      </w:rPr>
      <w:t>住用與綜合用途樓宇保養手冊編製指引及範本</w:t>
    </w:r>
  </w:p>
  <w:p w14:paraId="3EC48014" w14:textId="1C0F29EB" w:rsidR="00F60A19" w:rsidRPr="007903B0" w:rsidRDefault="00F60A19" w:rsidP="0039513E">
    <w:pPr>
      <w:adjustRightInd w:val="0"/>
      <w:snapToGrid w:val="0"/>
      <w:spacing w:before="60" w:after="60"/>
      <w:rPr>
        <w:rFonts w:ascii="Microsoft JhengHei" w:eastAsia="Microsoft JhengHei" w:hAnsi="Microsoft JhengHei" w:cstheme="majorEastAsia"/>
        <w:b/>
        <w:bCs/>
        <w:sz w:val="20"/>
        <w:szCs w:val="20"/>
        <w:rPrChange w:id="7071" w:author="Cheng, Man Kei" w:date="2025-09-29T14:47:00Z">
          <w:rPr>
            <w:rFonts w:asciiTheme="majorEastAsia" w:hAnsiTheme="majorEastAsia" w:cstheme="majorEastAsia"/>
            <w:b/>
            <w:bCs/>
            <w:sz w:val="20"/>
            <w:szCs w:val="20"/>
          </w:rPr>
        </w:rPrChange>
      </w:rPr>
    </w:pPr>
    <w:r w:rsidRPr="007903B0">
      <w:rPr>
        <w:rFonts w:ascii="Microsoft JhengHei" w:eastAsia="Microsoft JhengHei" w:hAnsi="Microsoft JhengHei" w:cstheme="majorEastAsia" w:hint="eastAsia"/>
        <w:b/>
        <w:bCs/>
        <w:sz w:val="20"/>
        <w:szCs w:val="20"/>
        <w:rPrChange w:id="7072" w:author="Cheng, Man Kei" w:date="2025-09-29T14:47:00Z">
          <w:rPr>
            <w:rFonts w:asciiTheme="majorEastAsia" w:hAnsiTheme="majorEastAsia" w:cstheme="majorEastAsia" w:hint="eastAsia"/>
            <w:b/>
            <w:bCs/>
            <w:sz w:val="20"/>
            <w:szCs w:val="20"/>
          </w:rPr>
        </w:rPrChange>
      </w:rPr>
      <w:t>第</w:t>
    </w:r>
    <w:r w:rsidRPr="007903B0">
      <w:rPr>
        <w:rFonts w:ascii="Microsoft JhengHei" w:eastAsia="Microsoft JhengHei" w:hAnsi="Microsoft JhengHei" w:cs="Arial"/>
        <w:b/>
        <w:bCs/>
        <w:sz w:val="20"/>
        <w:szCs w:val="20"/>
        <w:rPrChange w:id="7073" w:author="Cheng, Man Kei" w:date="2025-09-29T14:47:00Z">
          <w:rPr>
            <w:rFonts w:ascii="Arial" w:hAnsi="Arial" w:cs="Arial"/>
            <w:b/>
            <w:bCs/>
            <w:sz w:val="20"/>
            <w:szCs w:val="20"/>
          </w:rPr>
        </w:rPrChange>
      </w:rPr>
      <w:t>2.2</w:t>
    </w:r>
    <w:r w:rsidRPr="007903B0">
      <w:rPr>
        <w:rFonts w:ascii="Microsoft JhengHei" w:eastAsia="Microsoft JhengHei" w:hAnsi="Microsoft JhengHei" w:cstheme="majorEastAsia" w:hint="eastAsia"/>
        <w:b/>
        <w:bCs/>
        <w:sz w:val="20"/>
        <w:szCs w:val="20"/>
        <w:rPrChange w:id="7074" w:author="Cheng, Man Kei" w:date="2025-09-29T14:47:00Z">
          <w:rPr>
            <w:rFonts w:asciiTheme="majorEastAsia" w:hAnsiTheme="majorEastAsia" w:cstheme="majorEastAsia" w:hint="eastAsia"/>
            <w:b/>
            <w:bCs/>
            <w:sz w:val="20"/>
            <w:szCs w:val="20"/>
          </w:rPr>
        </w:rPrChange>
      </w:rPr>
      <w:t>節</w:t>
    </w:r>
    <w:r w:rsidRPr="007903B0">
      <w:rPr>
        <w:rFonts w:ascii="Microsoft JhengHei" w:eastAsia="Microsoft JhengHei" w:hAnsi="Microsoft JhengHei" w:cstheme="majorEastAsia"/>
        <w:b/>
        <w:bCs/>
        <w:sz w:val="20"/>
        <w:szCs w:val="20"/>
        <w:rPrChange w:id="7075" w:author="Cheng, Man Kei" w:date="2025-09-29T14:47:00Z">
          <w:rPr>
            <w:rFonts w:asciiTheme="majorEastAsia" w:hAnsiTheme="majorEastAsia" w:cstheme="majorEastAsia"/>
            <w:b/>
            <w:bCs/>
            <w:sz w:val="20"/>
            <w:szCs w:val="20"/>
          </w:rPr>
        </w:rPrChange>
      </w:rPr>
      <w:t xml:space="preserve"> </w:t>
    </w:r>
    <w:r w:rsidRPr="007903B0">
      <w:rPr>
        <w:rFonts w:ascii="Microsoft JhengHei" w:eastAsia="Microsoft JhengHei" w:hAnsi="Microsoft JhengHei" w:cstheme="majorEastAsia" w:hint="eastAsia"/>
        <w:b/>
        <w:bCs/>
        <w:sz w:val="20"/>
        <w:szCs w:val="20"/>
        <w:rPrChange w:id="7076" w:author="Cheng, Man Kei" w:date="2025-09-29T14:47:00Z">
          <w:rPr>
            <w:rFonts w:asciiTheme="majorEastAsia" w:hAnsiTheme="majorEastAsia" w:cstheme="majorEastAsia" w:hint="eastAsia"/>
            <w:b/>
            <w:bCs/>
            <w:sz w:val="20"/>
            <w:szCs w:val="20"/>
          </w:rPr>
        </w:rPrChange>
      </w:rPr>
      <w:t>週期性維修保養</w:t>
    </w:r>
  </w:p>
  <w:p w14:paraId="13726446" w14:textId="77777777" w:rsidR="00F60A19" w:rsidRDefault="00F60A1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380F" w14:textId="77777777" w:rsidR="00F60A19" w:rsidRPr="007903B0" w:rsidRDefault="00F60A19" w:rsidP="0039513E">
    <w:pPr>
      <w:adjustRightInd w:val="0"/>
      <w:snapToGrid w:val="0"/>
      <w:spacing w:before="60" w:after="60"/>
      <w:rPr>
        <w:rFonts w:ascii="Microsoft JhengHei" w:eastAsia="Microsoft JhengHei" w:hAnsi="Microsoft JhengHei" w:cstheme="majorEastAsia"/>
        <w:sz w:val="18"/>
        <w:szCs w:val="18"/>
        <w:rPrChange w:id="7241" w:author="Cheng, Man Kei" w:date="2025-09-29T14:49:00Z">
          <w:rPr>
            <w:rFonts w:asciiTheme="majorEastAsia" w:hAnsiTheme="majorEastAsia" w:cstheme="majorEastAsia"/>
            <w:sz w:val="18"/>
            <w:szCs w:val="18"/>
          </w:rPr>
        </w:rPrChange>
      </w:rPr>
    </w:pPr>
    <w:r w:rsidRPr="007903B0">
      <w:rPr>
        <w:rFonts w:ascii="Microsoft JhengHei" w:eastAsia="Microsoft JhengHei" w:hAnsi="Microsoft JhengHei" w:cstheme="majorEastAsia" w:hint="eastAsia"/>
        <w:sz w:val="18"/>
        <w:szCs w:val="18"/>
        <w:rPrChange w:id="7242" w:author="Cheng, Man Kei" w:date="2025-09-29T14:49:00Z">
          <w:rPr>
            <w:rFonts w:asciiTheme="majorEastAsia" w:hAnsiTheme="majorEastAsia" w:cstheme="majorEastAsia" w:hint="eastAsia"/>
            <w:sz w:val="18"/>
            <w:szCs w:val="18"/>
          </w:rPr>
        </w:rPrChange>
      </w:rPr>
      <w:t>住用與綜合用途樓宇保養手冊編製指引及範本</w:t>
    </w:r>
  </w:p>
  <w:p w14:paraId="6C7E82E5" w14:textId="0CD1D873" w:rsidR="00F60A19" w:rsidRPr="007903B0" w:rsidRDefault="00F60A19" w:rsidP="0039513E">
    <w:pPr>
      <w:adjustRightInd w:val="0"/>
      <w:snapToGrid w:val="0"/>
      <w:spacing w:before="60" w:after="60"/>
      <w:rPr>
        <w:rFonts w:ascii="Microsoft JhengHei" w:eastAsia="Microsoft JhengHei" w:hAnsi="Microsoft JhengHei" w:cstheme="majorEastAsia"/>
        <w:b/>
        <w:bCs/>
        <w:sz w:val="20"/>
        <w:szCs w:val="20"/>
        <w:rPrChange w:id="7243" w:author="Cheng, Man Kei" w:date="2025-09-29T14:49:00Z">
          <w:rPr>
            <w:rFonts w:asciiTheme="majorEastAsia" w:hAnsiTheme="majorEastAsia" w:cstheme="majorEastAsia"/>
            <w:b/>
            <w:bCs/>
            <w:sz w:val="20"/>
            <w:szCs w:val="20"/>
          </w:rPr>
        </w:rPrChange>
      </w:rPr>
    </w:pPr>
    <w:r w:rsidRPr="007903B0">
      <w:rPr>
        <w:rFonts w:ascii="Microsoft JhengHei" w:eastAsia="Microsoft JhengHei" w:hAnsi="Microsoft JhengHei" w:cstheme="majorEastAsia" w:hint="eastAsia"/>
        <w:b/>
        <w:bCs/>
        <w:sz w:val="20"/>
        <w:szCs w:val="20"/>
        <w:rPrChange w:id="7244" w:author="Cheng, Man Kei" w:date="2025-09-29T14:49:00Z">
          <w:rPr>
            <w:rFonts w:asciiTheme="majorEastAsia" w:hAnsiTheme="majorEastAsia" w:cstheme="majorEastAsia" w:hint="eastAsia"/>
            <w:b/>
            <w:bCs/>
            <w:sz w:val="20"/>
            <w:szCs w:val="20"/>
          </w:rPr>
        </w:rPrChange>
      </w:rPr>
      <w:t>第</w:t>
    </w:r>
    <w:r w:rsidRPr="007903B0">
      <w:rPr>
        <w:rFonts w:ascii="Microsoft JhengHei" w:eastAsia="Microsoft JhengHei" w:hAnsi="Microsoft JhengHei" w:cs="Arial"/>
        <w:b/>
        <w:bCs/>
        <w:sz w:val="20"/>
        <w:szCs w:val="20"/>
        <w:rPrChange w:id="7245" w:author="Cheng, Man Kei" w:date="2025-09-29T14:49:00Z">
          <w:rPr>
            <w:rFonts w:ascii="Arial" w:hAnsi="Arial" w:cs="Arial"/>
            <w:b/>
            <w:bCs/>
            <w:sz w:val="20"/>
            <w:szCs w:val="20"/>
          </w:rPr>
        </w:rPrChange>
      </w:rPr>
      <w:t>2.2</w:t>
    </w:r>
    <w:r w:rsidRPr="007903B0">
      <w:rPr>
        <w:rFonts w:ascii="Microsoft JhengHei" w:eastAsia="Microsoft JhengHei" w:hAnsi="Microsoft JhengHei" w:cstheme="majorEastAsia" w:hint="eastAsia"/>
        <w:b/>
        <w:bCs/>
        <w:sz w:val="20"/>
        <w:szCs w:val="20"/>
        <w:rPrChange w:id="7246" w:author="Cheng, Man Kei" w:date="2025-09-29T14:49:00Z">
          <w:rPr>
            <w:rFonts w:asciiTheme="majorEastAsia" w:hAnsiTheme="majorEastAsia" w:cstheme="majorEastAsia" w:hint="eastAsia"/>
            <w:b/>
            <w:bCs/>
            <w:sz w:val="20"/>
            <w:szCs w:val="20"/>
          </w:rPr>
        </w:rPrChange>
      </w:rPr>
      <w:t>節</w:t>
    </w:r>
    <w:r w:rsidRPr="007903B0">
      <w:rPr>
        <w:rFonts w:ascii="Microsoft JhengHei" w:eastAsia="Microsoft JhengHei" w:hAnsi="Microsoft JhengHei" w:cstheme="majorEastAsia"/>
        <w:b/>
        <w:bCs/>
        <w:sz w:val="20"/>
        <w:szCs w:val="20"/>
        <w:rPrChange w:id="7247" w:author="Cheng, Man Kei" w:date="2025-09-29T14:49:00Z">
          <w:rPr>
            <w:rFonts w:asciiTheme="majorEastAsia" w:hAnsiTheme="majorEastAsia" w:cstheme="majorEastAsia"/>
            <w:b/>
            <w:bCs/>
            <w:sz w:val="20"/>
            <w:szCs w:val="20"/>
          </w:rPr>
        </w:rPrChange>
      </w:rPr>
      <w:t xml:space="preserve"> </w:t>
    </w:r>
    <w:r w:rsidRPr="007903B0">
      <w:rPr>
        <w:rFonts w:ascii="Microsoft JhengHei" w:eastAsia="Microsoft JhengHei" w:hAnsi="Microsoft JhengHei" w:cstheme="majorEastAsia" w:hint="eastAsia"/>
        <w:b/>
        <w:bCs/>
        <w:sz w:val="20"/>
        <w:szCs w:val="20"/>
        <w:rPrChange w:id="7248" w:author="Cheng, Man Kei" w:date="2025-09-29T14:49:00Z">
          <w:rPr>
            <w:rFonts w:asciiTheme="majorEastAsia" w:hAnsiTheme="majorEastAsia" w:cstheme="majorEastAsia" w:hint="eastAsia"/>
            <w:b/>
            <w:bCs/>
            <w:sz w:val="20"/>
            <w:szCs w:val="20"/>
          </w:rPr>
        </w:rPrChange>
      </w:rPr>
      <w:t>週期性維修保養</w:t>
    </w:r>
  </w:p>
  <w:p w14:paraId="4C70772A" w14:textId="77777777" w:rsidR="00F60A19" w:rsidRPr="007903B0" w:rsidRDefault="00F60A19" w:rsidP="008F63F1">
    <w:pPr>
      <w:pStyle w:val="ListParagraph"/>
      <w:numPr>
        <w:ilvl w:val="0"/>
        <w:numId w:val="122"/>
      </w:numPr>
      <w:adjustRightInd w:val="0"/>
      <w:snapToGrid w:val="0"/>
      <w:spacing w:before="60" w:after="60"/>
      <w:rPr>
        <w:rFonts w:ascii="Microsoft JhengHei" w:eastAsia="Microsoft JhengHei" w:hAnsi="Microsoft JhengHei" w:cstheme="majorEastAsia"/>
        <w:b/>
        <w:bCs/>
        <w:sz w:val="28"/>
        <w:szCs w:val="28"/>
        <w:rPrChange w:id="7249" w:author="Cheng, Man Kei" w:date="2025-09-29T14:49:00Z">
          <w:rPr>
            <w:rFonts w:asciiTheme="majorEastAsia" w:hAnsiTheme="majorEastAsia" w:cstheme="majorEastAsia"/>
            <w:b/>
            <w:bCs/>
            <w:sz w:val="28"/>
            <w:szCs w:val="28"/>
          </w:rPr>
        </w:rPrChange>
      </w:rPr>
    </w:pPr>
    <w:r w:rsidRPr="007903B0">
      <w:rPr>
        <w:rFonts w:ascii="Microsoft JhengHei" w:eastAsia="Microsoft JhengHei" w:hAnsi="Microsoft JhengHei" w:cstheme="majorEastAsia"/>
        <w:b/>
        <w:bCs/>
        <w:sz w:val="28"/>
        <w:szCs w:val="28"/>
        <w:rPrChange w:id="7250" w:author="Cheng, Man Kei" w:date="2025-09-29T14:49:00Z">
          <w:rPr>
            <w:rFonts w:asciiTheme="majorEastAsia" w:hAnsiTheme="majorEastAsia" w:cstheme="majorEastAsia"/>
            <w:b/>
            <w:bCs/>
            <w:sz w:val="28"/>
            <w:szCs w:val="28"/>
          </w:rPr>
        </w:rPrChange>
      </w:rPr>
      <w:t xml:space="preserve"> 結構</w:t>
    </w:r>
    <w:r w:rsidRPr="007903B0">
      <w:rPr>
        <w:rFonts w:ascii="Microsoft JhengHei" w:eastAsia="Microsoft JhengHei" w:hAnsi="Microsoft JhengHei" w:cstheme="majorEastAsia" w:hint="eastAsia"/>
        <w:b/>
        <w:bCs/>
        <w:sz w:val="28"/>
        <w:szCs w:val="28"/>
        <w:rPrChange w:id="7251" w:author="Cheng, Man Kei" w:date="2025-09-29T14:49:00Z">
          <w:rPr>
            <w:rFonts w:asciiTheme="majorEastAsia" w:hAnsiTheme="majorEastAsia" w:cstheme="majorEastAsia" w:hint="eastAsia"/>
            <w:b/>
            <w:bCs/>
            <w:sz w:val="28"/>
            <w:szCs w:val="28"/>
          </w:rPr>
        </w:rPrChange>
      </w:rPr>
      <w:t>構</w:t>
    </w:r>
    <w:r w:rsidRPr="007903B0">
      <w:rPr>
        <w:rFonts w:ascii="Microsoft JhengHei" w:eastAsia="Microsoft JhengHei" w:hAnsi="Microsoft JhengHei" w:cstheme="majorEastAsia"/>
        <w:b/>
        <w:bCs/>
        <w:sz w:val="28"/>
        <w:szCs w:val="28"/>
        <w:rPrChange w:id="7252" w:author="Cheng, Man Kei" w:date="2025-09-29T14:49:00Z">
          <w:rPr>
            <w:rFonts w:asciiTheme="majorEastAsia" w:hAnsiTheme="majorEastAsia" w:cstheme="majorEastAsia"/>
            <w:b/>
            <w:bCs/>
            <w:sz w:val="28"/>
            <w:szCs w:val="28"/>
          </w:rPr>
        </w:rPrChange>
      </w:rPr>
      <w:t>件</w:t>
    </w:r>
  </w:p>
  <w:p w14:paraId="1198565C" w14:textId="77777777" w:rsidR="00F60A19" w:rsidRDefault="00F60A1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AFB7" w14:textId="77777777" w:rsidR="00F60A19" w:rsidRPr="007903B0" w:rsidRDefault="00F60A19" w:rsidP="0039513E">
    <w:pPr>
      <w:adjustRightInd w:val="0"/>
      <w:snapToGrid w:val="0"/>
      <w:spacing w:before="60" w:after="60"/>
      <w:rPr>
        <w:rFonts w:ascii="Microsoft JhengHei" w:eastAsia="Microsoft JhengHei" w:hAnsi="Microsoft JhengHei" w:cstheme="majorEastAsia"/>
        <w:sz w:val="18"/>
        <w:szCs w:val="18"/>
        <w:rPrChange w:id="7338" w:author="Cheng, Man Kei" w:date="2025-09-29T14:54:00Z">
          <w:rPr>
            <w:rFonts w:asciiTheme="majorEastAsia" w:hAnsiTheme="majorEastAsia" w:cstheme="majorEastAsia"/>
            <w:sz w:val="18"/>
            <w:szCs w:val="18"/>
          </w:rPr>
        </w:rPrChange>
      </w:rPr>
    </w:pPr>
    <w:r w:rsidRPr="007903B0">
      <w:rPr>
        <w:rFonts w:ascii="Microsoft JhengHei" w:eastAsia="Microsoft JhengHei" w:hAnsi="Microsoft JhengHei" w:cstheme="majorEastAsia" w:hint="eastAsia"/>
        <w:sz w:val="18"/>
        <w:szCs w:val="18"/>
        <w:rPrChange w:id="7339" w:author="Cheng, Man Kei" w:date="2025-09-29T14:54:00Z">
          <w:rPr>
            <w:rFonts w:asciiTheme="majorEastAsia" w:hAnsiTheme="majorEastAsia" w:cstheme="majorEastAsia" w:hint="eastAsia"/>
            <w:sz w:val="18"/>
            <w:szCs w:val="18"/>
          </w:rPr>
        </w:rPrChange>
      </w:rPr>
      <w:t>住用與綜合用途樓宇保養手冊編製指引及範本</w:t>
    </w:r>
  </w:p>
  <w:p w14:paraId="6D14E9BA" w14:textId="0EDE356E" w:rsidR="00F60A19" w:rsidRPr="007903B0" w:rsidRDefault="00F60A19" w:rsidP="0039513E">
    <w:pPr>
      <w:adjustRightInd w:val="0"/>
      <w:snapToGrid w:val="0"/>
      <w:spacing w:before="60" w:after="60"/>
      <w:rPr>
        <w:rFonts w:ascii="Microsoft JhengHei" w:eastAsia="Microsoft JhengHei" w:hAnsi="Microsoft JhengHei" w:cstheme="majorEastAsia"/>
        <w:b/>
        <w:bCs/>
        <w:sz w:val="20"/>
        <w:szCs w:val="20"/>
        <w:rPrChange w:id="7340" w:author="Cheng, Man Kei" w:date="2025-09-29T14:54:00Z">
          <w:rPr>
            <w:rFonts w:asciiTheme="majorEastAsia" w:hAnsiTheme="majorEastAsia" w:cstheme="majorEastAsia"/>
            <w:b/>
            <w:bCs/>
            <w:sz w:val="20"/>
            <w:szCs w:val="20"/>
          </w:rPr>
        </w:rPrChange>
      </w:rPr>
    </w:pPr>
    <w:r w:rsidRPr="007903B0">
      <w:rPr>
        <w:rFonts w:ascii="Microsoft JhengHei" w:eastAsia="Microsoft JhengHei" w:hAnsi="Microsoft JhengHei" w:cstheme="majorEastAsia" w:hint="eastAsia"/>
        <w:b/>
        <w:bCs/>
        <w:sz w:val="20"/>
        <w:szCs w:val="20"/>
        <w:rPrChange w:id="7341" w:author="Cheng, Man Kei" w:date="2025-09-29T14:54:00Z">
          <w:rPr>
            <w:rFonts w:asciiTheme="majorEastAsia" w:hAnsiTheme="majorEastAsia" w:cstheme="majorEastAsia" w:hint="eastAsia"/>
            <w:b/>
            <w:bCs/>
            <w:sz w:val="20"/>
            <w:szCs w:val="20"/>
          </w:rPr>
        </w:rPrChange>
      </w:rPr>
      <w:t>第</w:t>
    </w:r>
    <w:r w:rsidRPr="007903B0">
      <w:rPr>
        <w:rFonts w:ascii="Microsoft JhengHei" w:eastAsia="Microsoft JhengHei" w:hAnsi="Microsoft JhengHei" w:cs="Arial"/>
        <w:b/>
        <w:bCs/>
        <w:sz w:val="20"/>
        <w:szCs w:val="20"/>
        <w:rPrChange w:id="7342" w:author="Cheng, Man Kei" w:date="2025-09-29T14:54:00Z">
          <w:rPr>
            <w:rFonts w:ascii="Arial" w:hAnsi="Arial" w:cs="Arial"/>
            <w:b/>
            <w:bCs/>
            <w:sz w:val="20"/>
            <w:szCs w:val="20"/>
          </w:rPr>
        </w:rPrChange>
      </w:rPr>
      <w:t>2.2</w:t>
    </w:r>
    <w:r w:rsidRPr="007903B0">
      <w:rPr>
        <w:rFonts w:ascii="Microsoft JhengHei" w:eastAsia="Microsoft JhengHei" w:hAnsi="Microsoft JhengHei" w:cstheme="majorEastAsia" w:hint="eastAsia"/>
        <w:b/>
        <w:bCs/>
        <w:sz w:val="20"/>
        <w:szCs w:val="20"/>
        <w:rPrChange w:id="7343" w:author="Cheng, Man Kei" w:date="2025-09-29T14:54:00Z">
          <w:rPr>
            <w:rFonts w:asciiTheme="majorEastAsia" w:hAnsiTheme="majorEastAsia" w:cstheme="majorEastAsia" w:hint="eastAsia"/>
            <w:b/>
            <w:bCs/>
            <w:sz w:val="20"/>
            <w:szCs w:val="20"/>
          </w:rPr>
        </w:rPrChange>
      </w:rPr>
      <w:t>節</w:t>
    </w:r>
    <w:r w:rsidRPr="007903B0">
      <w:rPr>
        <w:rFonts w:ascii="Microsoft JhengHei" w:eastAsia="Microsoft JhengHei" w:hAnsi="Microsoft JhengHei" w:cstheme="majorEastAsia"/>
        <w:b/>
        <w:bCs/>
        <w:sz w:val="20"/>
        <w:szCs w:val="20"/>
        <w:rPrChange w:id="7344" w:author="Cheng, Man Kei" w:date="2025-09-29T14:54:00Z">
          <w:rPr>
            <w:rFonts w:asciiTheme="majorEastAsia" w:hAnsiTheme="majorEastAsia" w:cstheme="majorEastAsia"/>
            <w:b/>
            <w:bCs/>
            <w:sz w:val="20"/>
            <w:szCs w:val="20"/>
          </w:rPr>
        </w:rPrChange>
      </w:rPr>
      <w:t xml:space="preserve"> </w:t>
    </w:r>
    <w:r w:rsidRPr="007903B0">
      <w:rPr>
        <w:rFonts w:ascii="Microsoft JhengHei" w:eastAsia="Microsoft JhengHei" w:hAnsi="Microsoft JhengHei" w:cstheme="majorEastAsia" w:hint="eastAsia"/>
        <w:b/>
        <w:bCs/>
        <w:sz w:val="20"/>
        <w:szCs w:val="20"/>
        <w:rPrChange w:id="7345" w:author="Cheng, Man Kei" w:date="2025-09-29T14:54:00Z">
          <w:rPr>
            <w:rFonts w:asciiTheme="majorEastAsia" w:hAnsiTheme="majorEastAsia" w:cstheme="majorEastAsia" w:hint="eastAsia"/>
            <w:b/>
            <w:bCs/>
            <w:sz w:val="20"/>
            <w:szCs w:val="20"/>
          </w:rPr>
        </w:rPrChange>
      </w:rPr>
      <w:t>週期性維修保養</w:t>
    </w:r>
  </w:p>
  <w:p w14:paraId="56577423" w14:textId="0EEA4267" w:rsidR="00F60A19" w:rsidRPr="007903B0" w:rsidRDefault="00F60A19" w:rsidP="008F63F1">
    <w:pPr>
      <w:pStyle w:val="ListParagraph"/>
      <w:numPr>
        <w:ilvl w:val="0"/>
        <w:numId w:val="122"/>
      </w:numPr>
      <w:adjustRightInd w:val="0"/>
      <w:snapToGrid w:val="0"/>
      <w:spacing w:before="60" w:after="60"/>
      <w:rPr>
        <w:rFonts w:ascii="Microsoft JhengHei" w:eastAsia="Microsoft JhengHei" w:hAnsi="Microsoft JhengHei"/>
        <w:rPrChange w:id="7346" w:author="Cheng, Man Kei" w:date="2025-09-29T14:54:00Z">
          <w:rPr/>
        </w:rPrChange>
      </w:rPr>
    </w:pPr>
    <w:r w:rsidRPr="007903B0">
      <w:rPr>
        <w:rFonts w:ascii="Microsoft JhengHei" w:eastAsia="Microsoft JhengHei" w:hAnsi="Microsoft JhengHei" w:cstheme="majorEastAsia"/>
        <w:b/>
        <w:bCs/>
        <w:sz w:val="28"/>
        <w:szCs w:val="28"/>
        <w:rPrChange w:id="7347" w:author="Cheng, Man Kei" w:date="2025-09-29T14:54:00Z">
          <w:rPr>
            <w:rFonts w:asciiTheme="majorEastAsia" w:hAnsiTheme="majorEastAsia" w:cstheme="majorEastAsia"/>
            <w:b/>
            <w:bCs/>
            <w:sz w:val="28"/>
            <w:szCs w:val="28"/>
          </w:rPr>
        </w:rPrChange>
      </w:rPr>
      <w:t xml:space="preserve"> 外</w:t>
    </w:r>
    <w:r w:rsidRPr="007903B0">
      <w:rPr>
        <w:rFonts w:ascii="Microsoft JhengHei" w:eastAsia="Microsoft JhengHei" w:hAnsi="Microsoft JhengHei" w:cstheme="majorEastAsia" w:hint="eastAsia"/>
        <w:b/>
        <w:bCs/>
        <w:sz w:val="28"/>
        <w:szCs w:val="28"/>
        <w:rPrChange w:id="7348" w:author="Cheng, Man Kei" w:date="2025-09-29T14:54:00Z">
          <w:rPr>
            <w:rFonts w:asciiTheme="majorEastAsia" w:hAnsiTheme="majorEastAsia" w:cstheme="majorEastAsia" w:hint="eastAsia"/>
            <w:b/>
            <w:bCs/>
            <w:sz w:val="28"/>
            <w:szCs w:val="28"/>
          </w:rPr>
        </w:rPrChange>
      </w:rPr>
      <w:t>牆飾面</w:t>
    </w:r>
  </w:p>
  <w:p w14:paraId="4C021507" w14:textId="77777777" w:rsidR="005831E8" w:rsidRDefault="005831E8" w:rsidP="00882E42">
    <w:pPr>
      <w:pStyle w:val="ListParagraph"/>
      <w:adjustRightInd w:val="0"/>
      <w:snapToGrid w:val="0"/>
      <w:spacing w:before="60" w:after="60"/>
      <w:ind w:left="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067B" w14:textId="77777777" w:rsidR="00F60A19" w:rsidRPr="00F03E3D" w:rsidRDefault="00F60A19" w:rsidP="00C4713C">
    <w:pPr>
      <w:adjustRightInd w:val="0"/>
      <w:snapToGrid w:val="0"/>
      <w:spacing w:before="60" w:after="60"/>
      <w:rPr>
        <w:rFonts w:ascii="Microsoft JhengHei" w:eastAsia="Microsoft JhengHei" w:hAnsi="Microsoft JhengHei" w:cstheme="majorEastAsia"/>
        <w:sz w:val="18"/>
        <w:szCs w:val="18"/>
        <w:rPrChange w:id="7395" w:author="Cheng, Man Kei" w:date="2025-09-29T14:57:00Z">
          <w:rPr>
            <w:rFonts w:asciiTheme="majorEastAsia" w:hAnsiTheme="majorEastAsia" w:cstheme="majorEastAsia"/>
            <w:sz w:val="18"/>
            <w:szCs w:val="18"/>
          </w:rPr>
        </w:rPrChange>
      </w:rPr>
    </w:pPr>
    <w:del w:id="7396" w:author="Cheng, Man Kei" w:date="2025-09-29T15:05:00Z">
      <w:r w:rsidRPr="00F03E3D" w:rsidDel="00F03E3D">
        <w:rPr>
          <w:rFonts w:ascii="Microsoft JhengHei" w:eastAsia="Microsoft JhengHei" w:hAnsi="Microsoft JhengHei" w:cstheme="majorEastAsia" w:hint="eastAsia"/>
          <w:sz w:val="18"/>
          <w:szCs w:val="18"/>
          <w:rPrChange w:id="7397" w:author="Cheng, Man Kei" w:date="2025-09-29T14:57:00Z">
            <w:rPr>
              <w:rFonts w:asciiTheme="majorEastAsia" w:hAnsiTheme="majorEastAsia" w:cstheme="majorEastAsia" w:hint="eastAsia"/>
              <w:sz w:val="18"/>
              <w:szCs w:val="18"/>
            </w:rPr>
          </w:rPrChange>
        </w:rPr>
        <w:delText>室</w:delText>
      </w:r>
    </w:del>
    <w:r w:rsidRPr="00F03E3D">
      <w:rPr>
        <w:rFonts w:ascii="Microsoft JhengHei" w:eastAsia="Microsoft JhengHei" w:hAnsi="Microsoft JhengHei" w:cstheme="majorEastAsia" w:hint="eastAsia"/>
        <w:sz w:val="18"/>
        <w:szCs w:val="18"/>
        <w:rPrChange w:id="7398" w:author="Cheng, Man Kei" w:date="2025-09-29T14:57:00Z">
          <w:rPr>
            <w:rFonts w:asciiTheme="majorEastAsia" w:hAnsiTheme="majorEastAsia" w:cstheme="majorEastAsia" w:hint="eastAsia"/>
            <w:sz w:val="18"/>
            <w:szCs w:val="18"/>
          </w:rPr>
        </w:rPrChange>
      </w:rPr>
      <w:t>住用與綜合用途樓宇保養手冊編製指引及範本</w:t>
    </w:r>
  </w:p>
  <w:p w14:paraId="2EE86058" w14:textId="106F51A9" w:rsidR="00F60A19" w:rsidRPr="00F03E3D" w:rsidRDefault="00F60A19" w:rsidP="0039513E">
    <w:pPr>
      <w:adjustRightInd w:val="0"/>
      <w:snapToGrid w:val="0"/>
      <w:spacing w:before="60" w:after="60"/>
      <w:rPr>
        <w:rFonts w:ascii="Microsoft JhengHei" w:eastAsia="Microsoft JhengHei" w:hAnsi="Microsoft JhengHei" w:cstheme="majorEastAsia"/>
        <w:b/>
        <w:bCs/>
        <w:sz w:val="20"/>
        <w:szCs w:val="20"/>
        <w:rPrChange w:id="7399" w:author="Cheng, Man Kei" w:date="2025-09-29T14:57:00Z">
          <w:rPr>
            <w:rFonts w:asciiTheme="majorEastAsia" w:hAnsiTheme="majorEastAsia" w:cstheme="majorEastAsia"/>
            <w:b/>
            <w:bCs/>
            <w:sz w:val="20"/>
            <w:szCs w:val="20"/>
          </w:rPr>
        </w:rPrChange>
      </w:rPr>
    </w:pPr>
    <w:r w:rsidRPr="00F03E3D">
      <w:rPr>
        <w:rFonts w:ascii="Microsoft JhengHei" w:eastAsia="Microsoft JhengHei" w:hAnsi="Microsoft JhengHei" w:cstheme="majorEastAsia" w:hint="eastAsia"/>
        <w:b/>
        <w:bCs/>
        <w:sz w:val="20"/>
        <w:szCs w:val="20"/>
        <w:rPrChange w:id="7400" w:author="Cheng, Man Kei" w:date="2025-09-29T14:57:00Z">
          <w:rPr>
            <w:rFonts w:asciiTheme="majorEastAsia" w:hAnsiTheme="majorEastAsia" w:cstheme="majorEastAsia" w:hint="eastAsia"/>
            <w:b/>
            <w:bCs/>
            <w:sz w:val="20"/>
            <w:szCs w:val="20"/>
          </w:rPr>
        </w:rPrChange>
      </w:rPr>
      <w:t>第</w:t>
    </w:r>
    <w:r w:rsidRPr="00F03E3D">
      <w:rPr>
        <w:rFonts w:ascii="Microsoft JhengHei" w:eastAsia="Microsoft JhengHei" w:hAnsi="Microsoft JhengHei" w:cs="Arial"/>
        <w:b/>
        <w:bCs/>
        <w:sz w:val="20"/>
        <w:szCs w:val="20"/>
        <w:rPrChange w:id="7401" w:author="Cheng, Man Kei" w:date="2025-09-29T14:57:00Z">
          <w:rPr>
            <w:rFonts w:ascii="Arial" w:hAnsi="Arial" w:cs="Arial"/>
            <w:b/>
            <w:bCs/>
            <w:sz w:val="20"/>
            <w:szCs w:val="20"/>
          </w:rPr>
        </w:rPrChange>
      </w:rPr>
      <w:t>2.2</w:t>
    </w:r>
    <w:r w:rsidRPr="00F03E3D">
      <w:rPr>
        <w:rFonts w:ascii="Microsoft JhengHei" w:eastAsia="Microsoft JhengHei" w:hAnsi="Microsoft JhengHei" w:cstheme="majorEastAsia" w:hint="eastAsia"/>
        <w:b/>
        <w:bCs/>
        <w:sz w:val="20"/>
        <w:szCs w:val="20"/>
        <w:rPrChange w:id="7402" w:author="Cheng, Man Kei" w:date="2025-09-29T14:57:00Z">
          <w:rPr>
            <w:rFonts w:asciiTheme="majorEastAsia" w:hAnsiTheme="majorEastAsia" w:cstheme="majorEastAsia" w:hint="eastAsia"/>
            <w:b/>
            <w:bCs/>
            <w:sz w:val="20"/>
            <w:szCs w:val="20"/>
          </w:rPr>
        </w:rPrChange>
      </w:rPr>
      <w:t>節</w:t>
    </w:r>
    <w:r w:rsidRPr="00F03E3D">
      <w:rPr>
        <w:rFonts w:ascii="Microsoft JhengHei" w:eastAsia="Microsoft JhengHei" w:hAnsi="Microsoft JhengHei" w:cstheme="majorEastAsia"/>
        <w:b/>
        <w:bCs/>
        <w:sz w:val="20"/>
        <w:szCs w:val="20"/>
        <w:rPrChange w:id="7403" w:author="Cheng, Man Kei" w:date="2025-09-29T14:57:00Z">
          <w:rPr>
            <w:rFonts w:asciiTheme="majorEastAsia" w:hAnsiTheme="majorEastAsia" w:cstheme="majorEastAsia"/>
            <w:b/>
            <w:bCs/>
            <w:sz w:val="20"/>
            <w:szCs w:val="20"/>
          </w:rPr>
        </w:rPrChange>
      </w:rPr>
      <w:t xml:space="preserve"> </w:t>
    </w:r>
    <w:r w:rsidRPr="00F03E3D">
      <w:rPr>
        <w:rFonts w:ascii="Microsoft JhengHei" w:eastAsia="Microsoft JhengHei" w:hAnsi="Microsoft JhengHei" w:cstheme="majorEastAsia" w:hint="eastAsia"/>
        <w:b/>
        <w:bCs/>
        <w:sz w:val="20"/>
        <w:szCs w:val="20"/>
        <w:rPrChange w:id="7404" w:author="Cheng, Man Kei" w:date="2025-09-29T14:57:00Z">
          <w:rPr>
            <w:rFonts w:asciiTheme="majorEastAsia" w:hAnsiTheme="majorEastAsia" w:cstheme="majorEastAsia" w:hint="eastAsia"/>
            <w:b/>
            <w:bCs/>
            <w:sz w:val="20"/>
            <w:szCs w:val="20"/>
          </w:rPr>
        </w:rPrChange>
      </w:rPr>
      <w:t>週期性維修保養</w:t>
    </w:r>
  </w:p>
  <w:p w14:paraId="23C4EAA2" w14:textId="77777777" w:rsidR="00F60A19" w:rsidRPr="00F03E3D"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7405" w:author="Cheng, Man Kei" w:date="2025-09-29T14:57:00Z">
          <w:rPr>
            <w:rFonts w:asciiTheme="majorEastAsia" w:hAnsiTheme="majorEastAsia" w:cstheme="majorEastAsia"/>
            <w:b/>
            <w:bCs/>
            <w:sz w:val="28"/>
            <w:szCs w:val="28"/>
          </w:rPr>
        </w:rPrChange>
      </w:rPr>
    </w:pPr>
    <w:r w:rsidRPr="00F03E3D">
      <w:rPr>
        <w:rFonts w:ascii="Microsoft JhengHei" w:eastAsia="Microsoft JhengHei" w:hAnsi="Microsoft JhengHei" w:cstheme="majorEastAsia"/>
        <w:b/>
        <w:bCs/>
        <w:sz w:val="28"/>
        <w:szCs w:val="28"/>
        <w:rPrChange w:id="7406" w:author="Cheng, Man Kei" w:date="2025-09-29T14:57:00Z">
          <w:rPr>
            <w:rFonts w:asciiTheme="majorEastAsia" w:hAnsiTheme="majorEastAsia" w:cstheme="majorEastAsia"/>
            <w:b/>
            <w:bCs/>
            <w:sz w:val="28"/>
            <w:szCs w:val="28"/>
          </w:rPr>
        </w:rPrChange>
      </w:rPr>
      <w:t xml:space="preserve"> </w:t>
    </w:r>
    <w:r w:rsidRPr="00F03E3D">
      <w:rPr>
        <w:rFonts w:ascii="Microsoft JhengHei" w:eastAsia="Microsoft JhengHei" w:hAnsi="Microsoft JhengHei" w:cstheme="majorEastAsia" w:hint="eastAsia"/>
        <w:b/>
        <w:bCs/>
        <w:sz w:val="28"/>
        <w:szCs w:val="28"/>
        <w:rPrChange w:id="7407" w:author="Cheng, Man Kei" w:date="2025-09-29T14:57:00Z">
          <w:rPr>
            <w:rFonts w:asciiTheme="majorEastAsia" w:hAnsiTheme="majorEastAsia" w:cstheme="majorEastAsia" w:hint="eastAsia"/>
            <w:b/>
            <w:bCs/>
            <w:sz w:val="28"/>
            <w:szCs w:val="28"/>
          </w:rPr>
        </w:rPrChange>
      </w:rPr>
      <w:t>室内飾面</w:t>
    </w:r>
  </w:p>
  <w:p w14:paraId="546A1A73" w14:textId="77777777" w:rsidR="00F60A19" w:rsidRDefault="00F60A1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F6DF" w14:textId="77777777" w:rsidR="00F60A19" w:rsidRPr="00F03E3D" w:rsidDel="00F03E3D" w:rsidRDefault="00F60A19" w:rsidP="009A6645">
    <w:pPr>
      <w:pStyle w:val="Header"/>
      <w:rPr>
        <w:del w:id="7494" w:author="Cheng, Man Kei" w:date="2025-09-29T15:04:00Z"/>
        <w:rFonts w:ascii="Microsoft JhengHei" w:eastAsia="Microsoft JhengHei" w:hAnsi="Microsoft JhengHei" w:cstheme="majorEastAsia"/>
        <w:sz w:val="18"/>
        <w:szCs w:val="18"/>
        <w:rPrChange w:id="7495" w:author="Cheng, Man Kei" w:date="2025-09-29T15:04:00Z">
          <w:rPr>
            <w:del w:id="7496" w:author="Cheng, Man Kei" w:date="2025-09-29T15:04:00Z"/>
            <w:rFonts w:asciiTheme="majorEastAsia" w:hAnsiTheme="majorEastAsia" w:cstheme="majorEastAsia"/>
            <w:sz w:val="18"/>
            <w:szCs w:val="18"/>
          </w:rPr>
        </w:rPrChange>
      </w:rPr>
    </w:pPr>
    <w:r w:rsidRPr="00F03E3D">
      <w:rPr>
        <w:rFonts w:ascii="Microsoft JhengHei" w:eastAsia="Microsoft JhengHei" w:hAnsi="Microsoft JhengHei" w:cstheme="majorEastAsia" w:hint="eastAsia"/>
        <w:sz w:val="18"/>
        <w:szCs w:val="18"/>
        <w:rPrChange w:id="7497" w:author="Cheng, Man Kei" w:date="2025-09-29T15:04:00Z">
          <w:rPr>
            <w:rFonts w:asciiTheme="majorEastAsia" w:hAnsiTheme="majorEastAsia" w:cstheme="majorEastAsia" w:hint="eastAsia"/>
            <w:sz w:val="18"/>
            <w:szCs w:val="18"/>
          </w:rPr>
        </w:rPrChange>
      </w:rPr>
      <w:t>住用與綜合用途樓宇保養手冊編製指引及範本</w:t>
    </w:r>
  </w:p>
  <w:p w14:paraId="6072BAC0" w14:textId="77777777" w:rsidR="00F60A19" w:rsidRPr="00F03E3D" w:rsidRDefault="00F60A19" w:rsidP="0039513E">
    <w:pPr>
      <w:pStyle w:val="Header"/>
      <w:rPr>
        <w:rFonts w:ascii="Microsoft JhengHei" w:eastAsia="Microsoft JhengHei" w:hAnsi="Microsoft JhengHei" w:cstheme="majorEastAsia"/>
        <w:sz w:val="18"/>
        <w:szCs w:val="18"/>
        <w:rPrChange w:id="7498" w:author="Cheng, Man Kei" w:date="2025-09-29T15:04:00Z">
          <w:rPr>
            <w:rFonts w:asciiTheme="majorEastAsia" w:hAnsiTheme="majorEastAsia" w:cstheme="majorEastAsia"/>
            <w:sz w:val="18"/>
            <w:szCs w:val="18"/>
          </w:rPr>
        </w:rPrChange>
      </w:rPr>
    </w:pPr>
  </w:p>
  <w:p w14:paraId="2C734DC3" w14:textId="24CDA464" w:rsidR="00F60A19" w:rsidRPr="00F03E3D" w:rsidRDefault="00F60A19" w:rsidP="0039513E">
    <w:pPr>
      <w:adjustRightInd w:val="0"/>
      <w:snapToGrid w:val="0"/>
      <w:spacing w:before="60" w:after="60"/>
      <w:rPr>
        <w:rFonts w:ascii="Microsoft JhengHei" w:eastAsia="Microsoft JhengHei" w:hAnsi="Microsoft JhengHei" w:cstheme="majorEastAsia"/>
        <w:b/>
        <w:bCs/>
        <w:sz w:val="20"/>
        <w:szCs w:val="20"/>
        <w:rPrChange w:id="7499" w:author="Cheng, Man Kei" w:date="2025-09-29T15:04:00Z">
          <w:rPr>
            <w:rFonts w:asciiTheme="majorEastAsia" w:hAnsiTheme="majorEastAsia" w:cstheme="majorEastAsia"/>
            <w:b/>
            <w:bCs/>
            <w:sz w:val="20"/>
            <w:szCs w:val="20"/>
          </w:rPr>
        </w:rPrChange>
      </w:rPr>
    </w:pPr>
    <w:r w:rsidRPr="00F03E3D">
      <w:rPr>
        <w:rFonts w:ascii="Microsoft JhengHei" w:eastAsia="Microsoft JhengHei" w:hAnsi="Microsoft JhengHei" w:cstheme="majorEastAsia" w:hint="eastAsia"/>
        <w:b/>
        <w:bCs/>
        <w:sz w:val="20"/>
        <w:szCs w:val="20"/>
        <w:rPrChange w:id="7500" w:author="Cheng, Man Kei" w:date="2025-09-29T15:04:00Z">
          <w:rPr>
            <w:rFonts w:asciiTheme="majorEastAsia" w:hAnsiTheme="majorEastAsia" w:cstheme="majorEastAsia" w:hint="eastAsia"/>
            <w:b/>
            <w:bCs/>
            <w:sz w:val="20"/>
            <w:szCs w:val="20"/>
          </w:rPr>
        </w:rPrChange>
      </w:rPr>
      <w:t>第</w:t>
    </w:r>
    <w:r w:rsidRPr="00F03E3D">
      <w:rPr>
        <w:rFonts w:ascii="Microsoft JhengHei" w:eastAsia="Microsoft JhengHei" w:hAnsi="Microsoft JhengHei" w:cs="Arial"/>
        <w:b/>
        <w:bCs/>
        <w:sz w:val="20"/>
        <w:szCs w:val="20"/>
        <w:rPrChange w:id="7501" w:author="Cheng, Man Kei" w:date="2025-09-29T15:04:00Z">
          <w:rPr>
            <w:rFonts w:ascii="Arial" w:hAnsi="Arial" w:cs="Arial"/>
            <w:b/>
            <w:bCs/>
            <w:sz w:val="20"/>
            <w:szCs w:val="20"/>
          </w:rPr>
        </w:rPrChange>
      </w:rPr>
      <w:t>2.2</w:t>
    </w:r>
    <w:r w:rsidRPr="00F03E3D">
      <w:rPr>
        <w:rFonts w:ascii="Microsoft JhengHei" w:eastAsia="Microsoft JhengHei" w:hAnsi="Microsoft JhengHei" w:cstheme="majorEastAsia" w:hint="eastAsia"/>
        <w:b/>
        <w:bCs/>
        <w:sz w:val="20"/>
        <w:szCs w:val="20"/>
        <w:rPrChange w:id="7502" w:author="Cheng, Man Kei" w:date="2025-09-29T15:04:00Z">
          <w:rPr>
            <w:rFonts w:asciiTheme="majorEastAsia" w:hAnsiTheme="majorEastAsia" w:cstheme="majorEastAsia" w:hint="eastAsia"/>
            <w:b/>
            <w:bCs/>
            <w:sz w:val="20"/>
            <w:szCs w:val="20"/>
          </w:rPr>
        </w:rPrChange>
      </w:rPr>
      <w:t>節</w:t>
    </w:r>
    <w:r w:rsidRPr="00F03E3D">
      <w:rPr>
        <w:rFonts w:ascii="Microsoft JhengHei" w:eastAsia="Microsoft JhengHei" w:hAnsi="Microsoft JhengHei" w:cstheme="majorEastAsia"/>
        <w:b/>
        <w:bCs/>
        <w:sz w:val="20"/>
        <w:szCs w:val="20"/>
        <w:rPrChange w:id="7503" w:author="Cheng, Man Kei" w:date="2025-09-29T15:04:00Z">
          <w:rPr>
            <w:rFonts w:asciiTheme="majorEastAsia" w:hAnsiTheme="majorEastAsia" w:cstheme="majorEastAsia"/>
            <w:b/>
            <w:bCs/>
            <w:sz w:val="20"/>
            <w:szCs w:val="20"/>
          </w:rPr>
        </w:rPrChange>
      </w:rPr>
      <w:t xml:space="preserve"> </w:t>
    </w:r>
    <w:r w:rsidRPr="00F03E3D">
      <w:rPr>
        <w:rFonts w:ascii="Microsoft JhengHei" w:eastAsia="Microsoft JhengHei" w:hAnsi="Microsoft JhengHei" w:cstheme="majorEastAsia" w:hint="eastAsia"/>
        <w:b/>
        <w:bCs/>
        <w:sz w:val="20"/>
        <w:szCs w:val="20"/>
        <w:rPrChange w:id="7504" w:author="Cheng, Man Kei" w:date="2025-09-29T15:04:00Z">
          <w:rPr>
            <w:rFonts w:asciiTheme="majorEastAsia" w:hAnsiTheme="majorEastAsia" w:cstheme="majorEastAsia" w:hint="eastAsia"/>
            <w:b/>
            <w:bCs/>
            <w:sz w:val="20"/>
            <w:szCs w:val="20"/>
          </w:rPr>
        </w:rPrChange>
      </w:rPr>
      <w:t>週期性維修保養</w:t>
    </w:r>
  </w:p>
  <w:p w14:paraId="5E7B0EE6" w14:textId="77777777" w:rsidR="00F60A19" w:rsidRPr="00F03E3D" w:rsidRDefault="00F60A19" w:rsidP="008F63F1">
    <w:pPr>
      <w:pStyle w:val="ListParagraph"/>
      <w:numPr>
        <w:ilvl w:val="0"/>
        <w:numId w:val="122"/>
      </w:numPr>
      <w:adjustRightInd w:val="0"/>
      <w:snapToGrid w:val="0"/>
      <w:spacing w:before="60" w:after="60"/>
      <w:rPr>
        <w:rFonts w:ascii="Microsoft JhengHei" w:eastAsia="Microsoft JhengHei" w:hAnsi="Microsoft JhengHei" w:cstheme="majorEastAsia"/>
        <w:b/>
        <w:bCs/>
        <w:sz w:val="28"/>
        <w:szCs w:val="28"/>
        <w:rPrChange w:id="7505" w:author="Cheng, Man Kei" w:date="2025-09-29T15:04:00Z">
          <w:rPr>
            <w:rFonts w:asciiTheme="majorEastAsia" w:hAnsiTheme="majorEastAsia" w:cstheme="majorEastAsia"/>
            <w:b/>
            <w:bCs/>
            <w:sz w:val="28"/>
            <w:szCs w:val="28"/>
          </w:rPr>
        </w:rPrChange>
      </w:rPr>
    </w:pPr>
    <w:r w:rsidRPr="00F03E3D">
      <w:rPr>
        <w:rFonts w:ascii="Microsoft JhengHei" w:eastAsia="Microsoft JhengHei" w:hAnsi="Microsoft JhengHei" w:cstheme="majorEastAsia"/>
        <w:b/>
        <w:bCs/>
        <w:sz w:val="28"/>
        <w:szCs w:val="28"/>
        <w:rPrChange w:id="7506" w:author="Cheng, Man Kei" w:date="2025-09-29T15:04:00Z">
          <w:rPr>
            <w:rFonts w:asciiTheme="majorEastAsia" w:hAnsiTheme="majorEastAsia" w:cstheme="majorEastAsia"/>
            <w:b/>
            <w:bCs/>
            <w:sz w:val="28"/>
            <w:szCs w:val="28"/>
          </w:rPr>
        </w:rPrChange>
      </w:rPr>
      <w:t xml:space="preserve"> 幕</w:t>
    </w:r>
    <w:r w:rsidRPr="00F03E3D">
      <w:rPr>
        <w:rFonts w:ascii="Microsoft JhengHei" w:eastAsia="Microsoft JhengHei" w:hAnsi="Microsoft JhengHei" w:cstheme="majorEastAsia" w:hint="eastAsia"/>
        <w:b/>
        <w:bCs/>
        <w:sz w:val="28"/>
        <w:szCs w:val="28"/>
        <w:rPrChange w:id="7507" w:author="Cheng, Man Kei" w:date="2025-09-29T15:04:00Z">
          <w:rPr>
            <w:rFonts w:asciiTheme="majorEastAsia" w:hAnsiTheme="majorEastAsia" w:cstheme="majorEastAsia" w:hint="eastAsia"/>
            <w:b/>
            <w:bCs/>
            <w:sz w:val="28"/>
            <w:szCs w:val="28"/>
          </w:rPr>
        </w:rPrChange>
      </w:rPr>
      <w:t>牆、窗戶、玻璃門和玻璃構件</w:t>
    </w:r>
  </w:p>
  <w:p w14:paraId="31F77E53" w14:textId="77777777" w:rsidR="00F60A19" w:rsidRDefault="00F60A1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DEB8" w14:textId="77777777" w:rsidR="00F60A19" w:rsidRPr="006A11BA" w:rsidRDefault="00F60A19" w:rsidP="00153E5E">
    <w:pPr>
      <w:adjustRightInd w:val="0"/>
      <w:snapToGrid w:val="0"/>
      <w:spacing w:before="60" w:after="60"/>
      <w:rPr>
        <w:rFonts w:ascii="Microsoft JhengHei" w:eastAsia="Microsoft JhengHei" w:hAnsi="Microsoft JhengHei" w:cstheme="majorEastAsia"/>
        <w:sz w:val="18"/>
        <w:szCs w:val="18"/>
        <w:rPrChange w:id="7572" w:author="Cheng, Man Kei" w:date="2025-09-29T15:09:00Z">
          <w:rPr>
            <w:rFonts w:asciiTheme="majorEastAsia" w:hAnsiTheme="majorEastAsia" w:cstheme="majorEastAsia"/>
            <w:sz w:val="18"/>
            <w:szCs w:val="18"/>
          </w:rPr>
        </w:rPrChange>
      </w:rPr>
    </w:pPr>
    <w:r w:rsidRPr="006A11BA">
      <w:rPr>
        <w:rFonts w:ascii="Microsoft JhengHei" w:eastAsia="Microsoft JhengHei" w:hAnsi="Microsoft JhengHei" w:cstheme="majorEastAsia" w:hint="eastAsia"/>
        <w:sz w:val="18"/>
        <w:szCs w:val="18"/>
        <w:rPrChange w:id="7573" w:author="Cheng, Man Kei" w:date="2025-09-29T15:09:00Z">
          <w:rPr>
            <w:rFonts w:asciiTheme="majorEastAsia" w:hAnsiTheme="majorEastAsia" w:cstheme="majorEastAsia" w:hint="eastAsia"/>
            <w:sz w:val="18"/>
            <w:szCs w:val="18"/>
          </w:rPr>
        </w:rPrChange>
      </w:rPr>
      <w:t>住用與綜合用途樓宇保養手冊編製指引及範本</w:t>
    </w:r>
  </w:p>
  <w:p w14:paraId="7E4006B1" w14:textId="23B28807" w:rsidR="00F60A19" w:rsidRPr="006A11BA" w:rsidRDefault="00F60A19" w:rsidP="0039513E">
    <w:pPr>
      <w:adjustRightInd w:val="0"/>
      <w:snapToGrid w:val="0"/>
      <w:spacing w:before="60" w:after="60"/>
      <w:rPr>
        <w:rFonts w:ascii="Microsoft JhengHei" w:eastAsia="Microsoft JhengHei" w:hAnsi="Microsoft JhengHei" w:cstheme="majorEastAsia"/>
        <w:b/>
        <w:bCs/>
        <w:sz w:val="20"/>
        <w:szCs w:val="20"/>
        <w:rPrChange w:id="7574" w:author="Cheng, Man Kei" w:date="2025-09-29T15:09:00Z">
          <w:rPr>
            <w:rFonts w:asciiTheme="majorEastAsia" w:hAnsiTheme="majorEastAsia" w:cstheme="majorEastAsia"/>
            <w:b/>
            <w:bCs/>
            <w:sz w:val="20"/>
            <w:szCs w:val="20"/>
          </w:rPr>
        </w:rPrChange>
      </w:rPr>
    </w:pPr>
    <w:r w:rsidRPr="006A11BA">
      <w:rPr>
        <w:rFonts w:ascii="Microsoft JhengHei" w:eastAsia="Microsoft JhengHei" w:hAnsi="Microsoft JhengHei" w:cstheme="majorEastAsia" w:hint="eastAsia"/>
        <w:b/>
        <w:bCs/>
        <w:sz w:val="20"/>
        <w:szCs w:val="20"/>
        <w:rPrChange w:id="7575" w:author="Cheng, Man Kei" w:date="2025-09-29T15:09:00Z">
          <w:rPr>
            <w:rFonts w:asciiTheme="majorEastAsia" w:hAnsiTheme="majorEastAsia" w:cstheme="majorEastAsia" w:hint="eastAsia"/>
            <w:b/>
            <w:bCs/>
            <w:sz w:val="20"/>
            <w:szCs w:val="20"/>
          </w:rPr>
        </w:rPrChange>
      </w:rPr>
      <w:t>第</w:t>
    </w:r>
    <w:r w:rsidRPr="006A11BA">
      <w:rPr>
        <w:rFonts w:ascii="Microsoft JhengHei" w:eastAsia="Microsoft JhengHei" w:hAnsi="Microsoft JhengHei" w:cs="Arial"/>
        <w:b/>
        <w:bCs/>
        <w:sz w:val="20"/>
        <w:szCs w:val="20"/>
        <w:rPrChange w:id="7576" w:author="Cheng, Man Kei" w:date="2025-09-29T15:09:00Z">
          <w:rPr>
            <w:rFonts w:ascii="Arial" w:hAnsi="Arial" w:cs="Arial"/>
            <w:b/>
            <w:bCs/>
            <w:sz w:val="20"/>
            <w:szCs w:val="20"/>
          </w:rPr>
        </w:rPrChange>
      </w:rPr>
      <w:t>2.2</w:t>
    </w:r>
    <w:r w:rsidRPr="006A11BA">
      <w:rPr>
        <w:rFonts w:ascii="Microsoft JhengHei" w:eastAsia="Microsoft JhengHei" w:hAnsi="Microsoft JhengHei" w:cstheme="majorEastAsia" w:hint="eastAsia"/>
        <w:b/>
        <w:bCs/>
        <w:sz w:val="20"/>
        <w:szCs w:val="20"/>
        <w:rPrChange w:id="7577" w:author="Cheng, Man Kei" w:date="2025-09-29T15:09:00Z">
          <w:rPr>
            <w:rFonts w:asciiTheme="majorEastAsia" w:hAnsiTheme="majorEastAsia" w:cstheme="majorEastAsia" w:hint="eastAsia"/>
            <w:b/>
            <w:bCs/>
            <w:sz w:val="20"/>
            <w:szCs w:val="20"/>
          </w:rPr>
        </w:rPrChange>
      </w:rPr>
      <w:t>節</w:t>
    </w:r>
    <w:r w:rsidRPr="006A11BA">
      <w:rPr>
        <w:rFonts w:ascii="Microsoft JhengHei" w:eastAsia="Microsoft JhengHei" w:hAnsi="Microsoft JhengHei" w:cstheme="majorEastAsia"/>
        <w:b/>
        <w:bCs/>
        <w:sz w:val="20"/>
        <w:szCs w:val="20"/>
        <w:rPrChange w:id="7578" w:author="Cheng, Man Kei" w:date="2025-09-29T15:09:00Z">
          <w:rPr>
            <w:rFonts w:asciiTheme="majorEastAsia" w:hAnsiTheme="majorEastAsia" w:cstheme="majorEastAsia"/>
            <w:b/>
            <w:bCs/>
            <w:sz w:val="20"/>
            <w:szCs w:val="20"/>
          </w:rPr>
        </w:rPrChange>
      </w:rPr>
      <w:t xml:space="preserve"> </w:t>
    </w:r>
    <w:r w:rsidRPr="006A11BA">
      <w:rPr>
        <w:rFonts w:ascii="Microsoft JhengHei" w:eastAsia="Microsoft JhengHei" w:hAnsi="Microsoft JhengHei" w:cstheme="majorEastAsia" w:hint="eastAsia"/>
        <w:b/>
        <w:bCs/>
        <w:sz w:val="20"/>
        <w:szCs w:val="20"/>
        <w:rPrChange w:id="7579" w:author="Cheng, Man Kei" w:date="2025-09-29T15:09:00Z">
          <w:rPr>
            <w:rFonts w:asciiTheme="majorEastAsia" w:hAnsiTheme="majorEastAsia" w:cstheme="majorEastAsia" w:hint="eastAsia"/>
            <w:b/>
            <w:bCs/>
            <w:sz w:val="20"/>
            <w:szCs w:val="20"/>
          </w:rPr>
        </w:rPrChange>
      </w:rPr>
      <w:t>週期性維修保養</w:t>
    </w:r>
  </w:p>
  <w:p w14:paraId="794DA9EF" w14:textId="77777777" w:rsidR="00F60A19" w:rsidRPr="006A11BA"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7580" w:author="Cheng, Man Kei" w:date="2025-09-29T15:09:00Z">
          <w:rPr>
            <w:rFonts w:asciiTheme="majorEastAsia" w:hAnsiTheme="majorEastAsia" w:cstheme="majorEastAsia"/>
            <w:b/>
            <w:bCs/>
            <w:sz w:val="28"/>
            <w:szCs w:val="28"/>
          </w:rPr>
        </w:rPrChange>
      </w:rPr>
    </w:pPr>
    <w:r w:rsidRPr="006A11BA">
      <w:rPr>
        <w:rFonts w:ascii="Microsoft JhengHei" w:eastAsia="Microsoft JhengHei" w:hAnsi="Microsoft JhengHei" w:cstheme="majorEastAsia"/>
        <w:b/>
        <w:bCs/>
        <w:sz w:val="28"/>
        <w:szCs w:val="28"/>
        <w:rPrChange w:id="7581" w:author="Cheng, Man Kei" w:date="2025-09-29T15:09:00Z">
          <w:rPr>
            <w:rFonts w:asciiTheme="majorEastAsia" w:hAnsiTheme="majorEastAsia" w:cstheme="majorEastAsia"/>
            <w:b/>
            <w:bCs/>
            <w:sz w:val="28"/>
            <w:szCs w:val="28"/>
          </w:rPr>
        </w:rPrChange>
      </w:rPr>
      <w:t xml:space="preserve"> 門和金屬閘門</w:t>
    </w:r>
  </w:p>
  <w:p w14:paraId="337D3CEC" w14:textId="77777777" w:rsidR="00F60A19" w:rsidRDefault="00F60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9CCF" w14:textId="77777777" w:rsidR="00F60A19" w:rsidRPr="00BC6B3E" w:rsidRDefault="00F60A19" w:rsidP="0039513E">
    <w:pPr>
      <w:pStyle w:val="Header"/>
      <w:rPr>
        <w:rFonts w:asciiTheme="majorEastAsia" w:hAnsiTheme="majorEastAsia" w:cstheme="majorEastAsia"/>
        <w:sz w:val="18"/>
        <w:szCs w:val="18"/>
      </w:rPr>
    </w:pPr>
    <w:bookmarkStart w:id="2701" w:name="_Hlk200637281"/>
    <w:r w:rsidRPr="00056DE9">
      <w:rPr>
        <w:rFonts w:asciiTheme="majorEastAsia" w:hAnsiTheme="majorEastAsia" w:cstheme="majorEastAsia" w:hint="eastAsia"/>
        <w:sz w:val="18"/>
        <w:szCs w:val="18"/>
      </w:rPr>
      <w:t>住</w:t>
    </w:r>
    <w:r>
      <w:rPr>
        <w:rFonts w:asciiTheme="majorEastAsia" w:hAnsiTheme="majorEastAsia" w:cstheme="majorEastAsia" w:hint="eastAsia"/>
        <w:sz w:val="18"/>
        <w:szCs w:val="18"/>
      </w:rPr>
      <w:t>用</w:t>
    </w:r>
    <w:r w:rsidRPr="00056DE9">
      <w:rPr>
        <w:rFonts w:asciiTheme="majorEastAsia" w:hAnsiTheme="majorEastAsia" w:cstheme="majorEastAsia" w:hint="eastAsia"/>
        <w:sz w:val="18"/>
        <w:szCs w:val="18"/>
      </w:rPr>
      <w:t>與綜合</w:t>
    </w:r>
    <w:r>
      <w:rPr>
        <w:rFonts w:asciiTheme="majorEastAsia" w:hAnsiTheme="majorEastAsia" w:cstheme="majorEastAsia" w:hint="eastAsia"/>
        <w:sz w:val="18"/>
        <w:szCs w:val="18"/>
      </w:rPr>
      <w:t>用途樓宇</w:t>
    </w:r>
    <w:r w:rsidRPr="00056DE9">
      <w:rPr>
        <w:rFonts w:asciiTheme="majorEastAsia" w:hAnsiTheme="majorEastAsia" w:cstheme="majorEastAsia" w:hint="eastAsia"/>
        <w:sz w:val="18"/>
        <w:szCs w:val="18"/>
      </w:rPr>
      <w:t>保養手冊</w:t>
    </w:r>
    <w:r>
      <w:rPr>
        <w:rFonts w:asciiTheme="majorEastAsia" w:hAnsiTheme="majorEastAsia" w:cstheme="majorEastAsia" w:hint="eastAsia"/>
        <w:sz w:val="18"/>
        <w:szCs w:val="18"/>
      </w:rPr>
      <w:t>編製</w:t>
    </w:r>
    <w:r w:rsidRPr="00056DE9">
      <w:rPr>
        <w:rFonts w:asciiTheme="majorEastAsia" w:hAnsiTheme="majorEastAsia" w:cstheme="majorEastAsia" w:hint="eastAsia"/>
        <w:sz w:val="18"/>
        <w:szCs w:val="18"/>
      </w:rPr>
      <w:t>指引</w:t>
    </w:r>
    <w:r>
      <w:rPr>
        <w:rFonts w:asciiTheme="majorEastAsia" w:hAnsiTheme="majorEastAsia" w:cstheme="majorEastAsia" w:hint="eastAsia"/>
        <w:sz w:val="18"/>
        <w:szCs w:val="18"/>
      </w:rPr>
      <w:t>及</w:t>
    </w:r>
    <w:r w:rsidRPr="00056DE9">
      <w:rPr>
        <w:rFonts w:asciiTheme="majorEastAsia" w:hAnsiTheme="majorEastAsia" w:cstheme="majorEastAsia" w:hint="eastAsia"/>
        <w:sz w:val="18"/>
        <w:szCs w:val="18"/>
      </w:rPr>
      <w:t>範本</w:t>
    </w:r>
  </w:p>
  <w:p w14:paraId="7ADB9440" w14:textId="02D3073F" w:rsidR="00F60A19" w:rsidRDefault="00F60A19" w:rsidP="0039513E">
    <w:pPr>
      <w:adjustRightInd w:val="0"/>
      <w:snapToGrid w:val="0"/>
      <w:spacing w:before="60" w:after="60"/>
      <w:rPr>
        <w:rFonts w:asciiTheme="majorEastAsia" w:hAnsiTheme="majorEastAsia" w:cstheme="majorEastAsia"/>
        <w:b/>
        <w:bCs/>
        <w:sz w:val="20"/>
        <w:szCs w:val="20"/>
      </w:rPr>
    </w:pPr>
    <w:r w:rsidRPr="000F3742">
      <w:rPr>
        <w:rFonts w:asciiTheme="majorEastAsia" w:hAnsiTheme="majorEastAsia" w:cstheme="majorEastAsia" w:hint="eastAsia"/>
        <w:b/>
        <w:bCs/>
        <w:sz w:val="20"/>
        <w:szCs w:val="20"/>
      </w:rPr>
      <w:t>第</w:t>
    </w:r>
    <w:r w:rsidRPr="001A4DD4">
      <w:rPr>
        <w:rFonts w:ascii="Arial" w:hAnsi="Arial" w:cs="Arial"/>
        <w:b/>
        <w:bCs/>
        <w:sz w:val="20"/>
        <w:szCs w:val="20"/>
      </w:rPr>
      <w:t>2.1</w:t>
    </w:r>
    <w:r w:rsidRPr="000F3742">
      <w:rPr>
        <w:rFonts w:asciiTheme="majorEastAsia" w:hAnsiTheme="majorEastAsia" w:cstheme="majorEastAsia" w:hint="eastAsia"/>
        <w:b/>
        <w:bCs/>
        <w:sz w:val="20"/>
        <w:szCs w:val="20"/>
      </w:rPr>
      <w:t xml:space="preserve">節 </w:t>
    </w:r>
    <w:r>
      <w:rPr>
        <w:rFonts w:asciiTheme="majorEastAsia" w:hAnsiTheme="majorEastAsia" w:cstheme="majorEastAsia" w:hint="eastAsia"/>
        <w:b/>
        <w:bCs/>
        <w:sz w:val="20"/>
        <w:szCs w:val="20"/>
      </w:rPr>
      <w:t>例行</w:t>
    </w:r>
    <w:r w:rsidRPr="000F3742">
      <w:rPr>
        <w:rFonts w:asciiTheme="majorEastAsia" w:hAnsiTheme="majorEastAsia" w:cstheme="majorEastAsia" w:hint="eastAsia"/>
        <w:b/>
        <w:bCs/>
        <w:sz w:val="20"/>
        <w:szCs w:val="20"/>
      </w:rPr>
      <w:t>維修</w:t>
    </w:r>
    <w:r>
      <w:rPr>
        <w:rFonts w:asciiTheme="majorEastAsia" w:hAnsiTheme="majorEastAsia" w:cstheme="majorEastAsia" w:hint="eastAsia"/>
        <w:b/>
        <w:bCs/>
        <w:sz w:val="20"/>
        <w:szCs w:val="20"/>
      </w:rPr>
      <w:t>保養</w:t>
    </w:r>
  </w:p>
  <w:p w14:paraId="577DD367" w14:textId="77777777" w:rsidR="00701A0F" w:rsidRPr="009B283C" w:rsidRDefault="00701A0F" w:rsidP="00701A0F">
    <w:pPr>
      <w:pStyle w:val="Header"/>
      <w:tabs>
        <w:tab w:val="right" w:pos="8931"/>
      </w:tabs>
      <w:rPr>
        <w:rFonts w:asciiTheme="majorEastAsia" w:hAnsiTheme="majorEastAsia" w:cstheme="majorEastAsia"/>
        <w:b/>
        <w:bCs/>
        <w:sz w:val="20"/>
        <w:szCs w:val="20"/>
        <w:u w:val="single"/>
      </w:rPr>
    </w:pPr>
    <w:r w:rsidRPr="009B283C">
      <w:rPr>
        <w:rFonts w:asciiTheme="majorEastAsia" w:hAnsiTheme="majorEastAsia" w:cstheme="majorEastAsia"/>
        <w:b/>
        <w:bCs/>
        <w:sz w:val="20"/>
        <w:szCs w:val="20"/>
        <w:u w:val="single"/>
      </w:rPr>
      <w:tab/>
    </w:r>
    <w:r w:rsidRPr="009B283C">
      <w:rPr>
        <w:rFonts w:asciiTheme="majorEastAsia" w:hAnsiTheme="majorEastAsia" w:cstheme="majorEastAsia"/>
        <w:b/>
        <w:bCs/>
        <w:sz w:val="20"/>
        <w:szCs w:val="20"/>
        <w:u w:val="single"/>
      </w:rPr>
      <w:tab/>
    </w:r>
  </w:p>
  <w:bookmarkEnd w:id="2701"/>
  <w:p w14:paraId="4C25FA5A" w14:textId="77777777" w:rsidR="00F60A19" w:rsidRDefault="00F60A19" w:rsidP="001A4DD4">
    <w:pPr>
      <w:adjustRightInd w:val="0"/>
      <w:snapToGrid w:val="0"/>
      <w:spacing w:before="60" w:after="6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112E" w14:textId="77777777" w:rsidR="00F60A19" w:rsidRPr="006A11BA" w:rsidRDefault="00F60A19" w:rsidP="0039513E">
    <w:pPr>
      <w:adjustRightInd w:val="0"/>
      <w:snapToGrid w:val="0"/>
      <w:spacing w:before="60" w:after="60"/>
      <w:rPr>
        <w:rFonts w:ascii="Microsoft JhengHei" w:eastAsia="Microsoft JhengHei" w:hAnsi="Microsoft JhengHei" w:cstheme="majorEastAsia"/>
        <w:sz w:val="18"/>
        <w:szCs w:val="18"/>
        <w:rPrChange w:id="7687" w:author="Cheng, Man Kei" w:date="2025-09-29T15:09:00Z">
          <w:rPr>
            <w:rFonts w:asciiTheme="majorEastAsia" w:hAnsiTheme="majorEastAsia" w:cstheme="majorEastAsia"/>
            <w:sz w:val="18"/>
            <w:szCs w:val="18"/>
          </w:rPr>
        </w:rPrChange>
      </w:rPr>
    </w:pPr>
    <w:r w:rsidRPr="006A11BA">
      <w:rPr>
        <w:rFonts w:ascii="Microsoft JhengHei" w:eastAsia="Microsoft JhengHei" w:hAnsi="Microsoft JhengHei" w:cstheme="majorEastAsia" w:hint="eastAsia"/>
        <w:sz w:val="18"/>
        <w:szCs w:val="18"/>
        <w:rPrChange w:id="7688" w:author="Cheng, Man Kei" w:date="2025-09-29T15:09:00Z">
          <w:rPr>
            <w:rFonts w:asciiTheme="majorEastAsia" w:hAnsiTheme="majorEastAsia" w:cstheme="majorEastAsia" w:hint="eastAsia"/>
            <w:sz w:val="18"/>
            <w:szCs w:val="18"/>
          </w:rPr>
        </w:rPrChange>
      </w:rPr>
      <w:t>住用</w:t>
    </w:r>
    <w:del w:id="7689" w:author="Cheng, Man Kei" w:date="2025-09-29T15:09:00Z">
      <w:r w:rsidRPr="006A11BA" w:rsidDel="006A11BA">
        <w:rPr>
          <w:rFonts w:ascii="Microsoft JhengHei" w:eastAsia="Microsoft JhengHei" w:hAnsi="Microsoft JhengHei" w:cstheme="majorEastAsia"/>
          <w:sz w:val="18"/>
          <w:szCs w:val="18"/>
          <w:rPrChange w:id="7690" w:author="Cheng, Man Kei" w:date="2025-09-29T15:09:00Z">
            <w:rPr>
              <w:rFonts w:asciiTheme="majorEastAsia" w:hAnsiTheme="majorEastAsia" w:cstheme="majorEastAsia"/>
              <w:sz w:val="18"/>
              <w:szCs w:val="18"/>
            </w:rPr>
          </w:rPrChange>
        </w:rPr>
        <w:delText>\</w:delText>
      </w:r>
    </w:del>
    <w:r w:rsidRPr="006A11BA">
      <w:rPr>
        <w:rFonts w:ascii="Microsoft JhengHei" w:eastAsia="Microsoft JhengHei" w:hAnsi="Microsoft JhengHei" w:cstheme="majorEastAsia" w:hint="eastAsia"/>
        <w:sz w:val="18"/>
        <w:szCs w:val="18"/>
        <w:rPrChange w:id="7691" w:author="Cheng, Man Kei" w:date="2025-09-29T15:09:00Z">
          <w:rPr>
            <w:rFonts w:asciiTheme="majorEastAsia" w:hAnsiTheme="majorEastAsia" w:cstheme="majorEastAsia" w:hint="eastAsia"/>
            <w:sz w:val="18"/>
            <w:szCs w:val="18"/>
          </w:rPr>
        </w:rPrChange>
      </w:rPr>
      <w:t>與綜合用途樓宇保養手冊編製指引及範本</w:t>
    </w:r>
  </w:p>
  <w:p w14:paraId="234CFE49" w14:textId="49884C33" w:rsidR="00F60A19" w:rsidRPr="006A11BA" w:rsidRDefault="00F60A19" w:rsidP="0039513E">
    <w:pPr>
      <w:adjustRightInd w:val="0"/>
      <w:snapToGrid w:val="0"/>
      <w:spacing w:before="60" w:after="60"/>
      <w:rPr>
        <w:rFonts w:ascii="Microsoft JhengHei" w:eastAsia="Microsoft JhengHei" w:hAnsi="Microsoft JhengHei" w:cstheme="majorEastAsia"/>
        <w:b/>
        <w:bCs/>
        <w:sz w:val="20"/>
        <w:szCs w:val="20"/>
        <w:rPrChange w:id="7692" w:author="Cheng, Man Kei" w:date="2025-09-29T15:09:00Z">
          <w:rPr>
            <w:rFonts w:asciiTheme="majorEastAsia" w:hAnsiTheme="majorEastAsia" w:cstheme="majorEastAsia"/>
            <w:b/>
            <w:bCs/>
            <w:sz w:val="20"/>
            <w:szCs w:val="20"/>
          </w:rPr>
        </w:rPrChange>
      </w:rPr>
    </w:pPr>
    <w:r w:rsidRPr="006A11BA">
      <w:rPr>
        <w:rFonts w:ascii="Microsoft JhengHei" w:eastAsia="Microsoft JhengHei" w:hAnsi="Microsoft JhengHei" w:cstheme="majorEastAsia" w:hint="eastAsia"/>
        <w:b/>
        <w:bCs/>
        <w:sz w:val="20"/>
        <w:szCs w:val="20"/>
        <w:rPrChange w:id="7693" w:author="Cheng, Man Kei" w:date="2025-09-29T15:09:00Z">
          <w:rPr>
            <w:rFonts w:asciiTheme="majorEastAsia" w:hAnsiTheme="majorEastAsia" w:cstheme="majorEastAsia" w:hint="eastAsia"/>
            <w:b/>
            <w:bCs/>
            <w:sz w:val="20"/>
            <w:szCs w:val="20"/>
          </w:rPr>
        </w:rPrChange>
      </w:rPr>
      <w:t>第</w:t>
    </w:r>
    <w:r w:rsidRPr="006A11BA">
      <w:rPr>
        <w:rFonts w:ascii="Microsoft JhengHei" w:eastAsia="Microsoft JhengHei" w:hAnsi="Microsoft JhengHei" w:cs="Arial"/>
        <w:b/>
        <w:bCs/>
        <w:sz w:val="20"/>
        <w:szCs w:val="20"/>
        <w:rPrChange w:id="7694" w:author="Cheng, Man Kei" w:date="2025-09-29T15:09:00Z">
          <w:rPr>
            <w:rFonts w:ascii="Arial" w:hAnsi="Arial" w:cs="Arial"/>
            <w:b/>
            <w:bCs/>
            <w:sz w:val="20"/>
            <w:szCs w:val="20"/>
          </w:rPr>
        </w:rPrChange>
      </w:rPr>
      <w:t>2.2</w:t>
    </w:r>
    <w:r w:rsidRPr="006A11BA">
      <w:rPr>
        <w:rFonts w:ascii="Microsoft JhengHei" w:eastAsia="Microsoft JhengHei" w:hAnsi="Microsoft JhengHei" w:cstheme="majorEastAsia" w:hint="eastAsia"/>
        <w:b/>
        <w:bCs/>
        <w:sz w:val="20"/>
        <w:szCs w:val="20"/>
        <w:rPrChange w:id="7695" w:author="Cheng, Man Kei" w:date="2025-09-29T15:09:00Z">
          <w:rPr>
            <w:rFonts w:asciiTheme="majorEastAsia" w:hAnsiTheme="majorEastAsia" w:cstheme="majorEastAsia" w:hint="eastAsia"/>
            <w:b/>
            <w:bCs/>
            <w:sz w:val="20"/>
            <w:szCs w:val="20"/>
          </w:rPr>
        </w:rPrChange>
      </w:rPr>
      <w:t>節</w:t>
    </w:r>
    <w:r w:rsidRPr="006A11BA">
      <w:rPr>
        <w:rFonts w:ascii="Microsoft JhengHei" w:eastAsia="Microsoft JhengHei" w:hAnsi="Microsoft JhengHei" w:cstheme="majorEastAsia"/>
        <w:b/>
        <w:bCs/>
        <w:sz w:val="20"/>
        <w:szCs w:val="20"/>
        <w:rPrChange w:id="7696" w:author="Cheng, Man Kei" w:date="2025-09-29T15:09:00Z">
          <w:rPr>
            <w:rFonts w:asciiTheme="majorEastAsia" w:hAnsiTheme="majorEastAsia" w:cstheme="majorEastAsia"/>
            <w:b/>
            <w:bCs/>
            <w:sz w:val="20"/>
            <w:szCs w:val="20"/>
          </w:rPr>
        </w:rPrChange>
      </w:rPr>
      <w:t xml:space="preserve"> </w:t>
    </w:r>
    <w:r w:rsidRPr="006A11BA">
      <w:rPr>
        <w:rFonts w:ascii="Microsoft JhengHei" w:eastAsia="Microsoft JhengHei" w:hAnsi="Microsoft JhengHei" w:cstheme="majorEastAsia" w:hint="eastAsia"/>
        <w:b/>
        <w:bCs/>
        <w:sz w:val="20"/>
        <w:szCs w:val="20"/>
        <w:rPrChange w:id="7697" w:author="Cheng, Man Kei" w:date="2025-09-29T15:09:00Z">
          <w:rPr>
            <w:rFonts w:asciiTheme="majorEastAsia" w:hAnsiTheme="majorEastAsia" w:cstheme="majorEastAsia" w:hint="eastAsia"/>
            <w:b/>
            <w:bCs/>
            <w:sz w:val="20"/>
            <w:szCs w:val="20"/>
          </w:rPr>
        </w:rPrChange>
      </w:rPr>
      <w:t>週期性維修保養</w:t>
    </w:r>
  </w:p>
  <w:p w14:paraId="5BC3F190" w14:textId="0CE01593" w:rsidR="00F60A19" w:rsidRPr="006A11BA"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7698" w:author="Cheng, Man Kei" w:date="2025-09-29T15:09:00Z">
          <w:rPr>
            <w:rFonts w:asciiTheme="majorEastAsia" w:hAnsiTheme="majorEastAsia" w:cstheme="majorEastAsia"/>
            <w:b/>
            <w:bCs/>
            <w:sz w:val="28"/>
            <w:szCs w:val="28"/>
          </w:rPr>
        </w:rPrChange>
      </w:rPr>
    </w:pPr>
    <w:r w:rsidRPr="006A11BA">
      <w:rPr>
        <w:rFonts w:ascii="Microsoft JhengHei" w:eastAsia="Microsoft JhengHei" w:hAnsi="Microsoft JhengHei" w:cstheme="majorEastAsia"/>
        <w:b/>
        <w:bCs/>
        <w:sz w:val="28"/>
        <w:szCs w:val="28"/>
        <w:rPrChange w:id="7699" w:author="Cheng, Man Kei" w:date="2025-09-29T15:09:00Z">
          <w:rPr>
            <w:rFonts w:asciiTheme="majorEastAsia" w:hAnsiTheme="majorEastAsia" w:cstheme="majorEastAsia"/>
            <w:b/>
            <w:bCs/>
            <w:sz w:val="28"/>
            <w:szCs w:val="28"/>
          </w:rPr>
        </w:rPrChange>
      </w:rPr>
      <w:t>防水</w:t>
    </w:r>
    <w:r w:rsidRPr="006A11BA">
      <w:rPr>
        <w:rFonts w:ascii="Microsoft JhengHei" w:eastAsia="Microsoft JhengHei" w:hAnsi="Microsoft JhengHei" w:cstheme="majorEastAsia" w:hint="eastAsia"/>
        <w:b/>
        <w:bCs/>
        <w:sz w:val="28"/>
        <w:szCs w:val="28"/>
        <w:rPrChange w:id="7700" w:author="Cheng, Man Kei" w:date="2025-09-29T15:09:00Z">
          <w:rPr>
            <w:rFonts w:asciiTheme="majorEastAsia" w:hAnsiTheme="majorEastAsia" w:cstheme="majorEastAsia" w:hint="eastAsia"/>
            <w:b/>
            <w:bCs/>
            <w:sz w:val="28"/>
            <w:szCs w:val="28"/>
          </w:rPr>
        </w:rPrChange>
      </w:rPr>
      <w:t>系統</w:t>
    </w:r>
  </w:p>
  <w:p w14:paraId="07170040" w14:textId="77777777" w:rsidR="00F60A19" w:rsidRDefault="00F60A1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AA0F" w14:textId="77777777" w:rsidR="00F60A19" w:rsidRPr="002E712A" w:rsidRDefault="00F60A19" w:rsidP="003704FB">
    <w:pPr>
      <w:adjustRightInd w:val="0"/>
      <w:snapToGrid w:val="0"/>
      <w:spacing w:before="60" w:after="60"/>
      <w:rPr>
        <w:rFonts w:ascii="Microsoft JhengHei" w:eastAsia="Microsoft JhengHei" w:hAnsi="Microsoft JhengHei" w:cstheme="majorEastAsia"/>
        <w:sz w:val="18"/>
        <w:szCs w:val="18"/>
        <w:rPrChange w:id="7811" w:author="Cheng, Man Kei" w:date="2025-09-29T15:24:00Z">
          <w:rPr>
            <w:rFonts w:asciiTheme="majorEastAsia" w:hAnsiTheme="majorEastAsia" w:cstheme="majorEastAsia"/>
            <w:sz w:val="18"/>
            <w:szCs w:val="18"/>
          </w:rPr>
        </w:rPrChange>
      </w:rPr>
    </w:pPr>
    <w:r w:rsidRPr="002E712A">
      <w:rPr>
        <w:rFonts w:ascii="Microsoft JhengHei" w:eastAsia="Microsoft JhengHei" w:hAnsi="Microsoft JhengHei" w:cstheme="majorEastAsia" w:hint="eastAsia"/>
        <w:sz w:val="18"/>
        <w:szCs w:val="18"/>
        <w:rPrChange w:id="7812" w:author="Cheng, Man Kei" w:date="2025-09-29T15:24:00Z">
          <w:rPr>
            <w:rFonts w:asciiTheme="majorEastAsia" w:hAnsiTheme="majorEastAsia" w:cstheme="majorEastAsia" w:hint="eastAsia"/>
            <w:sz w:val="18"/>
            <w:szCs w:val="18"/>
          </w:rPr>
        </w:rPrChange>
      </w:rPr>
      <w:t>住用與綜合用途樓宇保養手冊編製指引及範本</w:t>
    </w:r>
  </w:p>
  <w:p w14:paraId="2340E927" w14:textId="55C82DAD" w:rsidR="00F60A19" w:rsidRPr="002E712A" w:rsidRDefault="00F60A19" w:rsidP="0039513E">
    <w:pPr>
      <w:adjustRightInd w:val="0"/>
      <w:snapToGrid w:val="0"/>
      <w:spacing w:before="60" w:after="60"/>
      <w:rPr>
        <w:rFonts w:ascii="Microsoft JhengHei" w:eastAsia="Microsoft JhengHei" w:hAnsi="Microsoft JhengHei" w:cstheme="majorEastAsia"/>
        <w:b/>
        <w:bCs/>
        <w:sz w:val="20"/>
        <w:szCs w:val="20"/>
        <w:rPrChange w:id="7813" w:author="Cheng, Man Kei" w:date="2025-09-29T15:24:00Z">
          <w:rPr>
            <w:rFonts w:asciiTheme="majorEastAsia" w:hAnsiTheme="majorEastAsia" w:cstheme="majorEastAsia"/>
            <w:b/>
            <w:bCs/>
            <w:sz w:val="20"/>
            <w:szCs w:val="20"/>
          </w:rPr>
        </w:rPrChange>
      </w:rPr>
    </w:pPr>
    <w:r w:rsidRPr="002E712A">
      <w:rPr>
        <w:rFonts w:ascii="Microsoft JhengHei" w:eastAsia="Microsoft JhengHei" w:hAnsi="Microsoft JhengHei" w:cstheme="majorEastAsia" w:hint="eastAsia"/>
        <w:b/>
        <w:bCs/>
        <w:sz w:val="20"/>
        <w:szCs w:val="20"/>
        <w:rPrChange w:id="7814" w:author="Cheng, Man Kei" w:date="2025-09-29T15:24:00Z">
          <w:rPr>
            <w:rFonts w:asciiTheme="majorEastAsia" w:hAnsiTheme="majorEastAsia" w:cstheme="majorEastAsia" w:hint="eastAsia"/>
            <w:b/>
            <w:bCs/>
            <w:sz w:val="20"/>
            <w:szCs w:val="20"/>
          </w:rPr>
        </w:rPrChange>
      </w:rPr>
      <w:t>第</w:t>
    </w:r>
    <w:r w:rsidRPr="002E712A">
      <w:rPr>
        <w:rFonts w:ascii="Microsoft JhengHei" w:eastAsia="Microsoft JhengHei" w:hAnsi="Microsoft JhengHei" w:cs="Arial"/>
        <w:b/>
        <w:bCs/>
        <w:sz w:val="20"/>
        <w:szCs w:val="20"/>
        <w:rPrChange w:id="7815" w:author="Cheng, Man Kei" w:date="2025-09-29T15:24:00Z">
          <w:rPr>
            <w:rFonts w:ascii="Arial" w:hAnsi="Arial" w:cs="Arial"/>
            <w:b/>
            <w:bCs/>
            <w:sz w:val="20"/>
            <w:szCs w:val="20"/>
          </w:rPr>
        </w:rPrChange>
      </w:rPr>
      <w:t>2.2</w:t>
    </w:r>
    <w:r w:rsidRPr="002E712A">
      <w:rPr>
        <w:rFonts w:ascii="Microsoft JhengHei" w:eastAsia="Microsoft JhengHei" w:hAnsi="Microsoft JhengHei" w:cstheme="majorEastAsia" w:hint="eastAsia"/>
        <w:b/>
        <w:bCs/>
        <w:sz w:val="20"/>
        <w:szCs w:val="20"/>
        <w:rPrChange w:id="7816" w:author="Cheng, Man Kei" w:date="2025-09-29T15:24:00Z">
          <w:rPr>
            <w:rFonts w:asciiTheme="majorEastAsia" w:hAnsiTheme="majorEastAsia" w:cstheme="majorEastAsia" w:hint="eastAsia"/>
            <w:b/>
            <w:bCs/>
            <w:sz w:val="20"/>
            <w:szCs w:val="20"/>
          </w:rPr>
        </w:rPrChange>
      </w:rPr>
      <w:t>節</w:t>
    </w:r>
    <w:r w:rsidRPr="002E712A">
      <w:rPr>
        <w:rFonts w:ascii="Microsoft JhengHei" w:eastAsia="Microsoft JhengHei" w:hAnsi="Microsoft JhengHei" w:cstheme="majorEastAsia"/>
        <w:b/>
        <w:bCs/>
        <w:sz w:val="20"/>
        <w:szCs w:val="20"/>
        <w:rPrChange w:id="7817" w:author="Cheng, Man Kei" w:date="2025-09-29T15:24:00Z">
          <w:rPr>
            <w:rFonts w:asciiTheme="majorEastAsia" w:hAnsiTheme="majorEastAsia" w:cstheme="majorEastAsia"/>
            <w:b/>
            <w:bCs/>
            <w:sz w:val="20"/>
            <w:szCs w:val="20"/>
          </w:rPr>
        </w:rPrChange>
      </w:rPr>
      <w:t xml:space="preserve"> </w:t>
    </w:r>
    <w:r w:rsidRPr="002E712A">
      <w:rPr>
        <w:rFonts w:ascii="Microsoft JhengHei" w:eastAsia="Microsoft JhengHei" w:hAnsi="Microsoft JhengHei" w:cstheme="majorEastAsia" w:hint="eastAsia"/>
        <w:b/>
        <w:bCs/>
        <w:sz w:val="20"/>
        <w:szCs w:val="20"/>
        <w:rPrChange w:id="7818" w:author="Cheng, Man Kei" w:date="2025-09-29T15:24:00Z">
          <w:rPr>
            <w:rFonts w:asciiTheme="majorEastAsia" w:hAnsiTheme="majorEastAsia" w:cstheme="majorEastAsia" w:hint="eastAsia"/>
            <w:b/>
            <w:bCs/>
            <w:sz w:val="20"/>
            <w:szCs w:val="20"/>
          </w:rPr>
        </w:rPrChange>
      </w:rPr>
      <w:t>週期性維修保養</w:t>
    </w:r>
  </w:p>
  <w:p w14:paraId="0C3D3FA2" w14:textId="40791523" w:rsidR="00F60A19" w:rsidRPr="002E712A"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7819" w:author="Cheng, Man Kei" w:date="2025-09-29T15:24:00Z">
          <w:rPr>
            <w:rFonts w:asciiTheme="majorEastAsia" w:hAnsiTheme="majorEastAsia" w:cstheme="majorEastAsia"/>
            <w:b/>
            <w:bCs/>
            <w:sz w:val="28"/>
            <w:szCs w:val="28"/>
          </w:rPr>
        </w:rPrChange>
      </w:rPr>
    </w:pPr>
    <w:r w:rsidRPr="002E712A">
      <w:rPr>
        <w:rFonts w:ascii="Microsoft JhengHei" w:eastAsia="Microsoft JhengHei" w:hAnsi="Microsoft JhengHei" w:cstheme="majorEastAsia"/>
        <w:b/>
        <w:bCs/>
        <w:sz w:val="28"/>
        <w:szCs w:val="28"/>
        <w:rPrChange w:id="7820" w:author="Cheng, Man Kei" w:date="2025-09-29T15:24:00Z">
          <w:rPr>
            <w:rFonts w:asciiTheme="majorEastAsia" w:hAnsiTheme="majorEastAsia" w:cstheme="majorEastAsia"/>
            <w:b/>
            <w:bCs/>
            <w:sz w:val="28"/>
            <w:szCs w:val="28"/>
          </w:rPr>
        </w:rPrChange>
      </w:rPr>
      <w:t>防火物料</w:t>
    </w:r>
  </w:p>
  <w:p w14:paraId="002CAA33" w14:textId="77777777" w:rsidR="005831E8" w:rsidRPr="00882E42" w:rsidRDefault="005831E8" w:rsidP="00882E42">
    <w:pPr>
      <w:pStyle w:val="ListParagraph"/>
      <w:adjustRightInd w:val="0"/>
      <w:snapToGrid w:val="0"/>
      <w:spacing w:before="60" w:after="60"/>
      <w:ind w:left="567"/>
      <w:rPr>
        <w:rFonts w:asciiTheme="majorEastAsia" w:hAnsiTheme="majorEastAsia" w:cstheme="majorEastAsia"/>
        <w:b/>
        <w:bCs/>
        <w:sz w:val="24"/>
        <w:szCs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498F" w14:textId="77777777" w:rsidR="00F60A19" w:rsidRPr="002E712A" w:rsidRDefault="00F60A19" w:rsidP="00087257">
    <w:pPr>
      <w:adjustRightInd w:val="0"/>
      <w:snapToGrid w:val="0"/>
      <w:spacing w:before="60" w:after="60"/>
      <w:rPr>
        <w:rFonts w:ascii="Microsoft JhengHei" w:eastAsia="Microsoft JhengHei" w:hAnsi="Microsoft JhengHei" w:cstheme="majorEastAsia"/>
        <w:sz w:val="18"/>
        <w:szCs w:val="18"/>
        <w:rPrChange w:id="7928" w:author="Cheng, Man Kei" w:date="2025-09-29T15:26:00Z">
          <w:rPr>
            <w:rFonts w:asciiTheme="majorEastAsia" w:hAnsiTheme="majorEastAsia" w:cstheme="majorEastAsia"/>
            <w:sz w:val="18"/>
            <w:szCs w:val="18"/>
          </w:rPr>
        </w:rPrChange>
      </w:rPr>
    </w:pPr>
    <w:r w:rsidRPr="002E712A">
      <w:rPr>
        <w:rFonts w:ascii="Microsoft JhengHei" w:eastAsia="Microsoft JhengHei" w:hAnsi="Microsoft JhengHei" w:cstheme="majorEastAsia" w:hint="eastAsia"/>
        <w:sz w:val="18"/>
        <w:szCs w:val="18"/>
        <w:rPrChange w:id="7929" w:author="Cheng, Man Kei" w:date="2025-09-29T15:26:00Z">
          <w:rPr>
            <w:rFonts w:asciiTheme="majorEastAsia" w:hAnsiTheme="majorEastAsia" w:cstheme="majorEastAsia" w:hint="eastAsia"/>
            <w:sz w:val="18"/>
            <w:szCs w:val="18"/>
          </w:rPr>
        </w:rPrChange>
      </w:rPr>
      <w:t>住用與綜合用途樓宇保養手冊編製指引及範本</w:t>
    </w:r>
  </w:p>
  <w:p w14:paraId="48FDBF60" w14:textId="0C84AC18" w:rsidR="00F60A19" w:rsidRPr="002E712A" w:rsidRDefault="00F60A19" w:rsidP="0039513E">
    <w:pPr>
      <w:adjustRightInd w:val="0"/>
      <w:snapToGrid w:val="0"/>
      <w:spacing w:before="60" w:after="60"/>
      <w:rPr>
        <w:rFonts w:ascii="Microsoft JhengHei" w:eastAsia="Microsoft JhengHei" w:hAnsi="Microsoft JhengHei" w:cstheme="majorEastAsia"/>
        <w:b/>
        <w:bCs/>
        <w:sz w:val="20"/>
        <w:szCs w:val="20"/>
        <w:rPrChange w:id="7930" w:author="Cheng, Man Kei" w:date="2025-09-29T15:26:00Z">
          <w:rPr>
            <w:rFonts w:asciiTheme="majorEastAsia" w:hAnsiTheme="majorEastAsia" w:cstheme="majorEastAsia"/>
            <w:b/>
            <w:bCs/>
            <w:sz w:val="20"/>
            <w:szCs w:val="20"/>
          </w:rPr>
        </w:rPrChange>
      </w:rPr>
    </w:pPr>
    <w:r w:rsidRPr="002E712A">
      <w:rPr>
        <w:rFonts w:ascii="Microsoft JhengHei" w:eastAsia="Microsoft JhengHei" w:hAnsi="Microsoft JhengHei" w:cstheme="majorEastAsia" w:hint="eastAsia"/>
        <w:b/>
        <w:bCs/>
        <w:sz w:val="20"/>
        <w:szCs w:val="20"/>
        <w:rPrChange w:id="7931" w:author="Cheng, Man Kei" w:date="2025-09-29T15:26:00Z">
          <w:rPr>
            <w:rFonts w:asciiTheme="majorEastAsia" w:hAnsiTheme="majorEastAsia" w:cstheme="majorEastAsia" w:hint="eastAsia"/>
            <w:b/>
            <w:bCs/>
            <w:sz w:val="20"/>
            <w:szCs w:val="20"/>
          </w:rPr>
        </w:rPrChange>
      </w:rPr>
      <w:t>第</w:t>
    </w:r>
    <w:r w:rsidRPr="002E712A">
      <w:rPr>
        <w:rFonts w:ascii="Microsoft JhengHei" w:eastAsia="Microsoft JhengHei" w:hAnsi="Microsoft JhengHei" w:cs="Arial"/>
        <w:b/>
        <w:bCs/>
        <w:sz w:val="20"/>
        <w:szCs w:val="20"/>
        <w:rPrChange w:id="7932" w:author="Cheng, Man Kei" w:date="2025-09-29T15:26:00Z">
          <w:rPr>
            <w:rFonts w:ascii="Arial" w:hAnsi="Arial" w:cs="Arial"/>
            <w:b/>
            <w:bCs/>
            <w:sz w:val="20"/>
            <w:szCs w:val="20"/>
          </w:rPr>
        </w:rPrChange>
      </w:rPr>
      <w:t>2.2</w:t>
    </w:r>
    <w:r w:rsidRPr="002E712A">
      <w:rPr>
        <w:rFonts w:ascii="Microsoft JhengHei" w:eastAsia="Microsoft JhengHei" w:hAnsi="Microsoft JhengHei" w:cstheme="majorEastAsia" w:hint="eastAsia"/>
        <w:b/>
        <w:bCs/>
        <w:sz w:val="20"/>
        <w:szCs w:val="20"/>
        <w:rPrChange w:id="7933" w:author="Cheng, Man Kei" w:date="2025-09-29T15:26:00Z">
          <w:rPr>
            <w:rFonts w:asciiTheme="majorEastAsia" w:hAnsiTheme="majorEastAsia" w:cstheme="majorEastAsia" w:hint="eastAsia"/>
            <w:b/>
            <w:bCs/>
            <w:sz w:val="20"/>
            <w:szCs w:val="20"/>
          </w:rPr>
        </w:rPrChange>
      </w:rPr>
      <w:t>節</w:t>
    </w:r>
    <w:r w:rsidRPr="002E712A">
      <w:rPr>
        <w:rFonts w:ascii="Microsoft JhengHei" w:eastAsia="Microsoft JhengHei" w:hAnsi="Microsoft JhengHei" w:cstheme="majorEastAsia"/>
        <w:b/>
        <w:bCs/>
        <w:sz w:val="20"/>
        <w:szCs w:val="20"/>
        <w:rPrChange w:id="7934" w:author="Cheng, Man Kei" w:date="2025-09-29T15:26:00Z">
          <w:rPr>
            <w:rFonts w:asciiTheme="majorEastAsia" w:hAnsiTheme="majorEastAsia" w:cstheme="majorEastAsia"/>
            <w:b/>
            <w:bCs/>
            <w:sz w:val="20"/>
            <w:szCs w:val="20"/>
          </w:rPr>
        </w:rPrChange>
      </w:rPr>
      <w:t xml:space="preserve"> </w:t>
    </w:r>
    <w:r w:rsidRPr="002E712A">
      <w:rPr>
        <w:rFonts w:ascii="Microsoft JhengHei" w:eastAsia="Microsoft JhengHei" w:hAnsi="Microsoft JhengHei" w:cstheme="majorEastAsia" w:hint="eastAsia"/>
        <w:b/>
        <w:bCs/>
        <w:sz w:val="20"/>
        <w:szCs w:val="20"/>
        <w:rPrChange w:id="7935" w:author="Cheng, Man Kei" w:date="2025-09-29T15:26:00Z">
          <w:rPr>
            <w:rFonts w:asciiTheme="majorEastAsia" w:hAnsiTheme="majorEastAsia" w:cstheme="majorEastAsia" w:hint="eastAsia"/>
            <w:b/>
            <w:bCs/>
            <w:sz w:val="20"/>
            <w:szCs w:val="20"/>
          </w:rPr>
        </w:rPrChange>
      </w:rPr>
      <w:t>週期性維修保養</w:t>
    </w:r>
  </w:p>
  <w:p w14:paraId="49A3AA34" w14:textId="58CAD17C" w:rsidR="00F60A19" w:rsidRPr="002E712A"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7936" w:author="Cheng, Man Kei" w:date="2025-09-29T15:26:00Z">
          <w:rPr>
            <w:rFonts w:asciiTheme="majorEastAsia" w:hAnsiTheme="majorEastAsia" w:cstheme="majorEastAsia"/>
            <w:b/>
            <w:bCs/>
            <w:sz w:val="28"/>
            <w:szCs w:val="28"/>
          </w:rPr>
        </w:rPrChange>
      </w:rPr>
    </w:pPr>
    <w:r w:rsidRPr="002E712A">
      <w:rPr>
        <w:rFonts w:ascii="Microsoft JhengHei" w:eastAsia="Microsoft JhengHei" w:hAnsi="Microsoft JhengHei" w:cstheme="majorEastAsia"/>
        <w:b/>
        <w:bCs/>
        <w:sz w:val="28"/>
        <w:szCs w:val="28"/>
        <w:rPrChange w:id="7937" w:author="Cheng, Man Kei" w:date="2025-09-29T15:26:00Z">
          <w:rPr>
            <w:rFonts w:asciiTheme="majorEastAsia" w:hAnsiTheme="majorEastAsia" w:cstheme="majorEastAsia"/>
            <w:b/>
            <w:bCs/>
            <w:sz w:val="28"/>
            <w:szCs w:val="28"/>
          </w:rPr>
        </w:rPrChange>
      </w:rPr>
      <w:t>機械通風與空調系統</w:t>
    </w:r>
  </w:p>
  <w:p w14:paraId="26C56F0C" w14:textId="77777777" w:rsidR="00F60A19" w:rsidRPr="00882E42" w:rsidRDefault="00F60A19">
    <w:pPr>
      <w:pStyle w:val="Header"/>
      <w:rPr>
        <w:sz w:val="24"/>
        <w:szCs w:val="24"/>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2E90" w14:textId="77777777" w:rsidR="00F60A19" w:rsidRPr="00C00132" w:rsidRDefault="00F60A19" w:rsidP="00B613D2">
    <w:pPr>
      <w:adjustRightInd w:val="0"/>
      <w:snapToGrid w:val="0"/>
      <w:spacing w:before="60" w:after="60"/>
      <w:rPr>
        <w:rFonts w:ascii="Microsoft JhengHei" w:eastAsia="Microsoft JhengHei" w:hAnsi="Microsoft JhengHei" w:cstheme="majorEastAsia"/>
        <w:sz w:val="18"/>
        <w:szCs w:val="18"/>
        <w:rPrChange w:id="7989" w:author="Cheng, Man Kei" w:date="2025-09-29T16:19:00Z">
          <w:rPr>
            <w:rFonts w:asciiTheme="majorEastAsia" w:hAnsiTheme="majorEastAsia" w:cstheme="majorEastAsia"/>
            <w:sz w:val="18"/>
            <w:szCs w:val="18"/>
          </w:rPr>
        </w:rPrChange>
      </w:rPr>
    </w:pPr>
    <w:r w:rsidRPr="00C00132">
      <w:rPr>
        <w:rFonts w:ascii="Microsoft JhengHei" w:eastAsia="Microsoft JhengHei" w:hAnsi="Microsoft JhengHei" w:cstheme="majorEastAsia" w:hint="eastAsia"/>
        <w:sz w:val="18"/>
        <w:szCs w:val="18"/>
        <w:rPrChange w:id="7990" w:author="Cheng, Man Kei" w:date="2025-09-29T16:19:00Z">
          <w:rPr>
            <w:rFonts w:asciiTheme="majorEastAsia" w:hAnsiTheme="majorEastAsia" w:cstheme="majorEastAsia" w:hint="eastAsia"/>
            <w:sz w:val="18"/>
            <w:szCs w:val="18"/>
          </w:rPr>
        </w:rPrChange>
      </w:rPr>
      <w:t>住用與綜用途樓宇保養手冊編製指引及範本</w:t>
    </w:r>
  </w:p>
  <w:p w14:paraId="2E821BC3" w14:textId="0441F094" w:rsidR="00F60A19" w:rsidRPr="00C00132" w:rsidRDefault="00F60A19" w:rsidP="0039513E">
    <w:pPr>
      <w:adjustRightInd w:val="0"/>
      <w:snapToGrid w:val="0"/>
      <w:spacing w:before="60" w:after="60"/>
      <w:rPr>
        <w:rFonts w:ascii="Microsoft JhengHei" w:eastAsia="Microsoft JhengHei" w:hAnsi="Microsoft JhengHei" w:cstheme="majorEastAsia"/>
        <w:b/>
        <w:bCs/>
        <w:sz w:val="20"/>
        <w:szCs w:val="20"/>
        <w:rPrChange w:id="7991" w:author="Cheng, Man Kei" w:date="2025-09-29T16:19:00Z">
          <w:rPr>
            <w:rFonts w:asciiTheme="majorEastAsia" w:hAnsiTheme="majorEastAsia" w:cstheme="majorEastAsia"/>
            <w:b/>
            <w:bCs/>
            <w:sz w:val="20"/>
            <w:szCs w:val="20"/>
          </w:rPr>
        </w:rPrChange>
      </w:rPr>
    </w:pPr>
    <w:r w:rsidRPr="00C00132">
      <w:rPr>
        <w:rFonts w:ascii="Microsoft JhengHei" w:eastAsia="Microsoft JhengHei" w:hAnsi="Microsoft JhengHei" w:cstheme="majorEastAsia" w:hint="eastAsia"/>
        <w:b/>
        <w:bCs/>
        <w:sz w:val="20"/>
        <w:szCs w:val="20"/>
        <w:rPrChange w:id="7992" w:author="Cheng, Man Kei" w:date="2025-09-29T16:19:00Z">
          <w:rPr>
            <w:rFonts w:asciiTheme="majorEastAsia" w:hAnsiTheme="majorEastAsia" w:cstheme="majorEastAsia" w:hint="eastAsia"/>
            <w:b/>
            <w:bCs/>
            <w:sz w:val="20"/>
            <w:szCs w:val="20"/>
          </w:rPr>
        </w:rPrChange>
      </w:rPr>
      <w:t>第</w:t>
    </w:r>
    <w:r w:rsidRPr="00C00132">
      <w:rPr>
        <w:rFonts w:ascii="Microsoft JhengHei" w:eastAsia="Microsoft JhengHei" w:hAnsi="Microsoft JhengHei" w:cs="Arial"/>
        <w:b/>
        <w:bCs/>
        <w:sz w:val="20"/>
        <w:szCs w:val="20"/>
        <w:rPrChange w:id="7993" w:author="Cheng, Man Kei" w:date="2025-09-29T16:19:00Z">
          <w:rPr>
            <w:rFonts w:ascii="Arial" w:hAnsi="Arial" w:cs="Arial"/>
            <w:b/>
            <w:bCs/>
            <w:sz w:val="20"/>
            <w:szCs w:val="20"/>
          </w:rPr>
        </w:rPrChange>
      </w:rPr>
      <w:t>2.2</w:t>
    </w:r>
    <w:r w:rsidRPr="00C00132">
      <w:rPr>
        <w:rFonts w:ascii="Microsoft JhengHei" w:eastAsia="Microsoft JhengHei" w:hAnsi="Microsoft JhengHei" w:cstheme="majorEastAsia" w:hint="eastAsia"/>
        <w:b/>
        <w:bCs/>
        <w:sz w:val="20"/>
        <w:szCs w:val="20"/>
        <w:rPrChange w:id="7994" w:author="Cheng, Man Kei" w:date="2025-09-29T16:19:00Z">
          <w:rPr>
            <w:rFonts w:asciiTheme="majorEastAsia" w:hAnsiTheme="majorEastAsia" w:cstheme="majorEastAsia" w:hint="eastAsia"/>
            <w:b/>
            <w:bCs/>
            <w:sz w:val="20"/>
            <w:szCs w:val="20"/>
          </w:rPr>
        </w:rPrChange>
      </w:rPr>
      <w:t>節</w:t>
    </w:r>
    <w:r w:rsidRPr="00C00132">
      <w:rPr>
        <w:rFonts w:ascii="Microsoft JhengHei" w:eastAsia="Microsoft JhengHei" w:hAnsi="Microsoft JhengHei" w:cstheme="majorEastAsia"/>
        <w:b/>
        <w:bCs/>
        <w:sz w:val="20"/>
        <w:szCs w:val="20"/>
        <w:rPrChange w:id="7995" w:author="Cheng, Man Kei" w:date="2025-09-29T16:19:00Z">
          <w:rPr>
            <w:rFonts w:asciiTheme="majorEastAsia" w:hAnsiTheme="majorEastAsia" w:cstheme="majorEastAsia"/>
            <w:b/>
            <w:bCs/>
            <w:sz w:val="20"/>
            <w:szCs w:val="20"/>
          </w:rPr>
        </w:rPrChange>
      </w:rPr>
      <w:t xml:space="preserve"> </w:t>
    </w:r>
    <w:r w:rsidRPr="00C00132">
      <w:rPr>
        <w:rFonts w:ascii="Microsoft JhengHei" w:eastAsia="Microsoft JhengHei" w:hAnsi="Microsoft JhengHei" w:cstheme="majorEastAsia" w:hint="eastAsia"/>
        <w:b/>
        <w:bCs/>
        <w:sz w:val="20"/>
        <w:szCs w:val="20"/>
        <w:rPrChange w:id="7996" w:author="Cheng, Man Kei" w:date="2025-09-29T16:19:00Z">
          <w:rPr>
            <w:rFonts w:asciiTheme="majorEastAsia" w:hAnsiTheme="majorEastAsia" w:cstheme="majorEastAsia" w:hint="eastAsia"/>
            <w:b/>
            <w:bCs/>
            <w:sz w:val="20"/>
            <w:szCs w:val="20"/>
          </w:rPr>
        </w:rPrChange>
      </w:rPr>
      <w:t>週期性維修保養</w:t>
    </w:r>
  </w:p>
  <w:p w14:paraId="506FCC53" w14:textId="70B70DCB" w:rsidR="00F60A19" w:rsidRPr="00C00132"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7997" w:author="Cheng, Man Kei" w:date="2025-09-29T16:19:00Z">
          <w:rPr>
            <w:rFonts w:asciiTheme="majorEastAsia" w:hAnsiTheme="majorEastAsia" w:cstheme="majorEastAsia"/>
            <w:b/>
            <w:bCs/>
            <w:sz w:val="28"/>
            <w:szCs w:val="28"/>
          </w:rPr>
        </w:rPrChange>
      </w:rPr>
    </w:pPr>
    <w:r w:rsidRPr="00C00132">
      <w:rPr>
        <w:rFonts w:ascii="Microsoft JhengHei" w:eastAsia="Microsoft JhengHei" w:hAnsi="Microsoft JhengHei" w:cstheme="majorEastAsia"/>
        <w:b/>
        <w:bCs/>
        <w:sz w:val="28"/>
        <w:szCs w:val="28"/>
        <w:rPrChange w:id="7998" w:author="Cheng, Man Kei" w:date="2025-09-29T16:19:00Z">
          <w:rPr>
            <w:rFonts w:asciiTheme="majorEastAsia" w:hAnsiTheme="majorEastAsia" w:cstheme="majorEastAsia"/>
            <w:b/>
            <w:bCs/>
            <w:sz w:val="28"/>
            <w:szCs w:val="28"/>
          </w:rPr>
        </w:rPrChange>
      </w:rPr>
      <w:t>消防裝置</w:t>
    </w:r>
  </w:p>
  <w:p w14:paraId="6BFE66BD" w14:textId="77777777" w:rsidR="00F60A19" w:rsidRDefault="00F60A1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4A36" w14:textId="77777777" w:rsidR="00F60A19" w:rsidRPr="00C00132" w:rsidRDefault="00F60A19" w:rsidP="0039513E">
    <w:pPr>
      <w:adjustRightInd w:val="0"/>
      <w:snapToGrid w:val="0"/>
      <w:spacing w:before="60" w:after="60"/>
      <w:rPr>
        <w:rFonts w:ascii="Microsoft JhengHei" w:eastAsia="Microsoft JhengHei" w:hAnsi="Microsoft JhengHei" w:cstheme="majorEastAsia"/>
        <w:sz w:val="18"/>
        <w:szCs w:val="18"/>
        <w:rPrChange w:id="8341" w:author="Cheng, Man Kei" w:date="2025-09-29T16:21:00Z">
          <w:rPr>
            <w:rFonts w:asciiTheme="majorEastAsia" w:hAnsiTheme="majorEastAsia" w:cstheme="majorEastAsia"/>
            <w:sz w:val="18"/>
            <w:szCs w:val="18"/>
          </w:rPr>
        </w:rPrChange>
      </w:rPr>
    </w:pPr>
    <w:r w:rsidRPr="00C00132">
      <w:rPr>
        <w:rFonts w:ascii="Microsoft JhengHei" w:eastAsia="Microsoft JhengHei" w:hAnsi="Microsoft JhengHei" w:cstheme="majorEastAsia" w:hint="eastAsia"/>
        <w:sz w:val="18"/>
        <w:szCs w:val="18"/>
        <w:rPrChange w:id="8342" w:author="Cheng, Man Kei" w:date="2025-09-29T16:21:00Z">
          <w:rPr>
            <w:rFonts w:asciiTheme="majorEastAsia" w:hAnsiTheme="majorEastAsia" w:cstheme="majorEastAsia" w:hint="eastAsia"/>
            <w:sz w:val="18"/>
            <w:szCs w:val="18"/>
          </w:rPr>
        </w:rPrChange>
      </w:rPr>
      <w:t>住用與綜合用途樓宇保養手冊編製指引及範本</w:t>
    </w:r>
  </w:p>
  <w:p w14:paraId="4B28CB97" w14:textId="3FE6D595" w:rsidR="00F60A19" w:rsidRPr="00C00132" w:rsidRDefault="00F60A19" w:rsidP="0039513E">
    <w:pPr>
      <w:adjustRightInd w:val="0"/>
      <w:snapToGrid w:val="0"/>
      <w:spacing w:before="60" w:after="60"/>
      <w:rPr>
        <w:rFonts w:ascii="Microsoft JhengHei" w:eastAsia="Microsoft JhengHei" w:hAnsi="Microsoft JhengHei" w:cstheme="majorEastAsia"/>
        <w:b/>
        <w:bCs/>
        <w:sz w:val="20"/>
        <w:szCs w:val="20"/>
        <w:rPrChange w:id="8343" w:author="Cheng, Man Kei" w:date="2025-09-29T16:21:00Z">
          <w:rPr>
            <w:rFonts w:asciiTheme="majorEastAsia" w:hAnsiTheme="majorEastAsia" w:cstheme="majorEastAsia"/>
            <w:b/>
            <w:bCs/>
            <w:sz w:val="20"/>
            <w:szCs w:val="20"/>
          </w:rPr>
        </w:rPrChange>
      </w:rPr>
    </w:pPr>
    <w:r w:rsidRPr="00C00132">
      <w:rPr>
        <w:rFonts w:ascii="Microsoft JhengHei" w:eastAsia="Microsoft JhengHei" w:hAnsi="Microsoft JhengHei" w:cstheme="majorEastAsia" w:hint="eastAsia"/>
        <w:b/>
        <w:bCs/>
        <w:sz w:val="20"/>
        <w:szCs w:val="20"/>
        <w:rPrChange w:id="8344" w:author="Cheng, Man Kei" w:date="2025-09-29T16:21:00Z">
          <w:rPr>
            <w:rFonts w:asciiTheme="majorEastAsia" w:hAnsiTheme="majorEastAsia" w:cstheme="majorEastAsia" w:hint="eastAsia"/>
            <w:b/>
            <w:bCs/>
            <w:sz w:val="20"/>
            <w:szCs w:val="20"/>
          </w:rPr>
        </w:rPrChange>
      </w:rPr>
      <w:t>第</w:t>
    </w:r>
    <w:r w:rsidRPr="00C00132">
      <w:rPr>
        <w:rFonts w:ascii="Microsoft JhengHei" w:eastAsia="Microsoft JhengHei" w:hAnsi="Microsoft JhengHei" w:cs="Arial"/>
        <w:b/>
        <w:bCs/>
        <w:sz w:val="20"/>
        <w:szCs w:val="20"/>
        <w:rPrChange w:id="8345" w:author="Cheng, Man Kei" w:date="2025-09-29T16:21:00Z">
          <w:rPr>
            <w:rFonts w:ascii="Arial" w:hAnsi="Arial" w:cs="Arial"/>
            <w:b/>
            <w:bCs/>
            <w:sz w:val="20"/>
            <w:szCs w:val="20"/>
          </w:rPr>
        </w:rPrChange>
      </w:rPr>
      <w:t>2.2</w:t>
    </w:r>
    <w:r w:rsidRPr="00C00132">
      <w:rPr>
        <w:rFonts w:ascii="Microsoft JhengHei" w:eastAsia="Microsoft JhengHei" w:hAnsi="Microsoft JhengHei" w:cstheme="majorEastAsia" w:hint="eastAsia"/>
        <w:b/>
        <w:bCs/>
        <w:sz w:val="20"/>
        <w:szCs w:val="20"/>
        <w:rPrChange w:id="8346" w:author="Cheng, Man Kei" w:date="2025-09-29T16:21:00Z">
          <w:rPr>
            <w:rFonts w:asciiTheme="majorEastAsia" w:hAnsiTheme="majorEastAsia" w:cstheme="majorEastAsia" w:hint="eastAsia"/>
            <w:b/>
            <w:bCs/>
            <w:sz w:val="20"/>
            <w:szCs w:val="20"/>
          </w:rPr>
        </w:rPrChange>
      </w:rPr>
      <w:t>節</w:t>
    </w:r>
    <w:r w:rsidRPr="00C00132">
      <w:rPr>
        <w:rFonts w:ascii="Microsoft JhengHei" w:eastAsia="Microsoft JhengHei" w:hAnsi="Microsoft JhengHei" w:cstheme="majorEastAsia"/>
        <w:b/>
        <w:bCs/>
        <w:sz w:val="20"/>
        <w:szCs w:val="20"/>
        <w:rPrChange w:id="8347" w:author="Cheng, Man Kei" w:date="2025-09-29T16:21:00Z">
          <w:rPr>
            <w:rFonts w:asciiTheme="majorEastAsia" w:hAnsiTheme="majorEastAsia" w:cstheme="majorEastAsia"/>
            <w:b/>
            <w:bCs/>
            <w:sz w:val="20"/>
            <w:szCs w:val="20"/>
          </w:rPr>
        </w:rPrChange>
      </w:rPr>
      <w:t xml:space="preserve"> </w:t>
    </w:r>
    <w:r w:rsidRPr="00C00132">
      <w:rPr>
        <w:rFonts w:ascii="Microsoft JhengHei" w:eastAsia="Microsoft JhengHei" w:hAnsi="Microsoft JhengHei" w:cstheme="majorEastAsia" w:hint="eastAsia"/>
        <w:b/>
        <w:bCs/>
        <w:sz w:val="20"/>
        <w:szCs w:val="20"/>
        <w:rPrChange w:id="8348" w:author="Cheng, Man Kei" w:date="2025-09-29T16:21:00Z">
          <w:rPr>
            <w:rFonts w:asciiTheme="majorEastAsia" w:hAnsiTheme="majorEastAsia" w:cstheme="majorEastAsia" w:hint="eastAsia"/>
            <w:b/>
            <w:bCs/>
            <w:sz w:val="20"/>
            <w:szCs w:val="20"/>
          </w:rPr>
        </w:rPrChange>
      </w:rPr>
      <w:t>週期性維修保養</w:t>
    </w:r>
  </w:p>
  <w:p w14:paraId="77172EC0" w14:textId="159C987D" w:rsidR="00F60A19" w:rsidRPr="00C00132"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8349" w:author="Cheng, Man Kei" w:date="2025-09-29T16:21:00Z">
          <w:rPr>
            <w:rFonts w:asciiTheme="majorEastAsia" w:hAnsiTheme="majorEastAsia" w:cstheme="majorEastAsia"/>
            <w:b/>
            <w:bCs/>
            <w:sz w:val="28"/>
            <w:szCs w:val="28"/>
          </w:rPr>
        </w:rPrChange>
      </w:rPr>
    </w:pPr>
    <w:r w:rsidRPr="00C00132">
      <w:rPr>
        <w:rFonts w:ascii="Microsoft JhengHei" w:eastAsia="Microsoft JhengHei" w:hAnsi="Microsoft JhengHei" w:cstheme="majorEastAsia" w:hint="eastAsia"/>
        <w:b/>
        <w:bCs/>
        <w:sz w:val="28"/>
        <w:szCs w:val="28"/>
        <w:rPrChange w:id="8350" w:author="Cheng, Man Kei" w:date="2025-09-29T16:21:00Z">
          <w:rPr>
            <w:rFonts w:asciiTheme="majorEastAsia" w:hAnsiTheme="majorEastAsia" w:cstheme="majorEastAsia" w:hint="eastAsia"/>
            <w:b/>
            <w:bCs/>
            <w:sz w:val="28"/>
            <w:szCs w:val="28"/>
          </w:rPr>
        </w:rPrChange>
      </w:rPr>
      <w:t>供</w:t>
    </w:r>
    <w:r w:rsidRPr="00C00132">
      <w:rPr>
        <w:rFonts w:ascii="Microsoft JhengHei" w:eastAsia="Microsoft JhengHei" w:hAnsi="Microsoft JhengHei" w:cstheme="majorEastAsia"/>
        <w:b/>
        <w:bCs/>
        <w:sz w:val="28"/>
        <w:szCs w:val="28"/>
        <w:rPrChange w:id="8351" w:author="Cheng, Man Kei" w:date="2025-09-29T16:21:00Z">
          <w:rPr>
            <w:rFonts w:asciiTheme="majorEastAsia" w:hAnsiTheme="majorEastAsia" w:cstheme="majorEastAsia"/>
            <w:b/>
            <w:bCs/>
            <w:sz w:val="28"/>
            <w:szCs w:val="28"/>
          </w:rPr>
        </w:rPrChange>
      </w:rPr>
      <w:t>水與排水系統</w:t>
    </w:r>
  </w:p>
  <w:p w14:paraId="4F698638" w14:textId="77777777" w:rsidR="00F60A19" w:rsidRDefault="00F60A1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AE79" w14:textId="77777777" w:rsidR="00F60A19" w:rsidRPr="00222E5D" w:rsidRDefault="00F60A19" w:rsidP="003C1724">
    <w:pPr>
      <w:adjustRightInd w:val="0"/>
      <w:snapToGrid w:val="0"/>
      <w:spacing w:before="60" w:after="60"/>
      <w:rPr>
        <w:rFonts w:ascii="Microsoft JhengHei" w:eastAsia="Microsoft JhengHei" w:hAnsi="Microsoft JhengHei" w:cstheme="majorEastAsia"/>
        <w:sz w:val="18"/>
        <w:szCs w:val="18"/>
        <w:rPrChange w:id="8423" w:author="Cheng, Man Kei" w:date="2025-09-29T17:24:00Z">
          <w:rPr>
            <w:rFonts w:asciiTheme="majorEastAsia" w:hAnsiTheme="majorEastAsia" w:cstheme="majorEastAsia"/>
            <w:sz w:val="18"/>
            <w:szCs w:val="18"/>
          </w:rPr>
        </w:rPrChange>
      </w:rPr>
    </w:pPr>
    <w:r w:rsidRPr="00222E5D">
      <w:rPr>
        <w:rFonts w:ascii="Microsoft JhengHei" w:eastAsia="Microsoft JhengHei" w:hAnsi="Microsoft JhengHei" w:cstheme="majorEastAsia" w:hint="eastAsia"/>
        <w:sz w:val="18"/>
        <w:szCs w:val="18"/>
        <w:rPrChange w:id="8424" w:author="Cheng, Man Kei" w:date="2025-09-29T17:24:00Z">
          <w:rPr>
            <w:rFonts w:asciiTheme="majorEastAsia" w:hAnsiTheme="majorEastAsia" w:cstheme="majorEastAsia" w:hint="eastAsia"/>
            <w:sz w:val="18"/>
            <w:szCs w:val="18"/>
          </w:rPr>
        </w:rPrChange>
      </w:rPr>
      <w:t>住用與綜合用途樓宇保養手冊編製指引及範本</w:t>
    </w:r>
  </w:p>
  <w:p w14:paraId="2A063325" w14:textId="1B446DB6" w:rsidR="00F60A19" w:rsidRPr="00222E5D" w:rsidRDefault="00F60A19" w:rsidP="0039513E">
    <w:pPr>
      <w:adjustRightInd w:val="0"/>
      <w:snapToGrid w:val="0"/>
      <w:spacing w:before="60" w:after="60"/>
      <w:rPr>
        <w:rFonts w:ascii="Microsoft JhengHei" w:eastAsia="Microsoft JhengHei" w:hAnsi="Microsoft JhengHei" w:cstheme="majorEastAsia"/>
        <w:b/>
        <w:bCs/>
        <w:sz w:val="20"/>
        <w:szCs w:val="20"/>
        <w:rPrChange w:id="8425" w:author="Cheng, Man Kei" w:date="2025-09-29T17:24:00Z">
          <w:rPr>
            <w:rFonts w:asciiTheme="majorEastAsia" w:hAnsiTheme="majorEastAsia" w:cstheme="majorEastAsia"/>
            <w:b/>
            <w:bCs/>
            <w:sz w:val="20"/>
            <w:szCs w:val="20"/>
          </w:rPr>
        </w:rPrChange>
      </w:rPr>
    </w:pPr>
    <w:r w:rsidRPr="00222E5D">
      <w:rPr>
        <w:rFonts w:ascii="Microsoft JhengHei" w:eastAsia="Microsoft JhengHei" w:hAnsi="Microsoft JhengHei" w:cstheme="majorEastAsia" w:hint="eastAsia"/>
        <w:b/>
        <w:bCs/>
        <w:sz w:val="20"/>
        <w:szCs w:val="20"/>
        <w:rPrChange w:id="8426" w:author="Cheng, Man Kei" w:date="2025-09-29T17:24:00Z">
          <w:rPr>
            <w:rFonts w:asciiTheme="majorEastAsia" w:hAnsiTheme="majorEastAsia" w:cstheme="majorEastAsia" w:hint="eastAsia"/>
            <w:b/>
            <w:bCs/>
            <w:sz w:val="20"/>
            <w:szCs w:val="20"/>
          </w:rPr>
        </w:rPrChange>
      </w:rPr>
      <w:t>第</w:t>
    </w:r>
    <w:r w:rsidRPr="00222E5D">
      <w:rPr>
        <w:rFonts w:ascii="Microsoft JhengHei" w:eastAsia="Microsoft JhengHei" w:hAnsi="Microsoft JhengHei" w:cs="Arial"/>
        <w:b/>
        <w:bCs/>
        <w:sz w:val="20"/>
        <w:szCs w:val="20"/>
        <w:rPrChange w:id="8427" w:author="Cheng, Man Kei" w:date="2025-09-29T17:24:00Z">
          <w:rPr>
            <w:rFonts w:ascii="Arial" w:hAnsi="Arial" w:cs="Arial"/>
            <w:b/>
            <w:bCs/>
            <w:sz w:val="20"/>
            <w:szCs w:val="20"/>
          </w:rPr>
        </w:rPrChange>
      </w:rPr>
      <w:t>2.2</w:t>
    </w:r>
    <w:r w:rsidRPr="00222E5D">
      <w:rPr>
        <w:rFonts w:ascii="Microsoft JhengHei" w:eastAsia="Microsoft JhengHei" w:hAnsi="Microsoft JhengHei" w:cstheme="majorEastAsia" w:hint="eastAsia"/>
        <w:b/>
        <w:bCs/>
        <w:sz w:val="20"/>
        <w:szCs w:val="20"/>
        <w:rPrChange w:id="8428" w:author="Cheng, Man Kei" w:date="2025-09-29T17:24:00Z">
          <w:rPr>
            <w:rFonts w:asciiTheme="majorEastAsia" w:hAnsiTheme="majorEastAsia" w:cstheme="majorEastAsia" w:hint="eastAsia"/>
            <w:b/>
            <w:bCs/>
            <w:sz w:val="20"/>
            <w:szCs w:val="20"/>
          </w:rPr>
        </w:rPrChange>
      </w:rPr>
      <w:t>節週期性維修保養</w:t>
    </w:r>
  </w:p>
  <w:p w14:paraId="4AE4EE74" w14:textId="2B319032" w:rsidR="00F60A19" w:rsidRPr="00222E5D"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8429" w:author="Cheng, Man Kei" w:date="2025-09-29T17:24:00Z">
          <w:rPr>
            <w:rFonts w:asciiTheme="majorEastAsia" w:hAnsiTheme="majorEastAsia" w:cstheme="majorEastAsia"/>
            <w:b/>
            <w:bCs/>
            <w:sz w:val="28"/>
            <w:szCs w:val="28"/>
          </w:rPr>
        </w:rPrChange>
      </w:rPr>
    </w:pPr>
    <w:r w:rsidRPr="00222E5D">
      <w:rPr>
        <w:rFonts w:ascii="Microsoft JhengHei" w:eastAsia="Microsoft JhengHei" w:hAnsi="Microsoft JhengHei" w:cstheme="majorEastAsia"/>
        <w:b/>
        <w:bCs/>
        <w:sz w:val="28"/>
        <w:szCs w:val="28"/>
        <w:rPrChange w:id="8430" w:author="Cheng, Man Kei" w:date="2025-09-29T17:24:00Z">
          <w:rPr>
            <w:rFonts w:asciiTheme="majorEastAsia" w:hAnsiTheme="majorEastAsia" w:cstheme="majorEastAsia"/>
            <w:b/>
            <w:bCs/>
            <w:sz w:val="28"/>
            <w:szCs w:val="28"/>
          </w:rPr>
        </w:rPrChange>
      </w:rPr>
      <w:t>電力裝置</w:t>
    </w:r>
  </w:p>
  <w:p w14:paraId="4B9CB414" w14:textId="77777777" w:rsidR="00F60A19" w:rsidRDefault="00F60A1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2EE3" w14:textId="77777777" w:rsidR="00F60A19" w:rsidRPr="00222E5D" w:rsidRDefault="00F60A19" w:rsidP="003C1724">
    <w:pPr>
      <w:adjustRightInd w:val="0"/>
      <w:snapToGrid w:val="0"/>
      <w:spacing w:before="60" w:after="60"/>
      <w:rPr>
        <w:rFonts w:ascii="Microsoft JhengHei" w:eastAsia="Microsoft JhengHei" w:hAnsi="Microsoft JhengHei" w:cstheme="majorEastAsia"/>
        <w:sz w:val="18"/>
        <w:szCs w:val="18"/>
        <w:rPrChange w:id="8473" w:author="Cheng, Man Kei" w:date="2025-09-29T17:27:00Z">
          <w:rPr>
            <w:rFonts w:asciiTheme="majorEastAsia" w:hAnsiTheme="majorEastAsia" w:cstheme="majorEastAsia"/>
            <w:sz w:val="18"/>
            <w:szCs w:val="18"/>
          </w:rPr>
        </w:rPrChange>
      </w:rPr>
    </w:pPr>
    <w:r w:rsidRPr="00222E5D">
      <w:rPr>
        <w:rFonts w:ascii="Microsoft JhengHei" w:eastAsia="Microsoft JhengHei" w:hAnsi="Microsoft JhengHei" w:cstheme="majorEastAsia" w:hint="eastAsia"/>
        <w:sz w:val="18"/>
        <w:szCs w:val="18"/>
        <w:rPrChange w:id="8474" w:author="Cheng, Man Kei" w:date="2025-09-29T17:27:00Z">
          <w:rPr>
            <w:rFonts w:asciiTheme="majorEastAsia" w:hAnsiTheme="majorEastAsia" w:cstheme="majorEastAsia" w:hint="eastAsia"/>
            <w:sz w:val="18"/>
            <w:szCs w:val="18"/>
          </w:rPr>
        </w:rPrChange>
      </w:rPr>
      <w:t>住用與綜合用途樓宇保養手冊編製指引及範本</w:t>
    </w:r>
  </w:p>
  <w:p w14:paraId="0D82932F" w14:textId="6795A1B7" w:rsidR="00F60A19" w:rsidRPr="00222E5D" w:rsidRDefault="00F60A19" w:rsidP="0039513E">
    <w:pPr>
      <w:adjustRightInd w:val="0"/>
      <w:snapToGrid w:val="0"/>
      <w:spacing w:before="60" w:after="60"/>
      <w:rPr>
        <w:rFonts w:ascii="Microsoft JhengHei" w:eastAsia="Microsoft JhengHei" w:hAnsi="Microsoft JhengHei" w:cstheme="majorEastAsia"/>
        <w:b/>
        <w:bCs/>
        <w:sz w:val="20"/>
        <w:szCs w:val="20"/>
        <w:rPrChange w:id="8475" w:author="Cheng, Man Kei" w:date="2025-09-29T17:27:00Z">
          <w:rPr>
            <w:rFonts w:asciiTheme="majorEastAsia" w:hAnsiTheme="majorEastAsia" w:cstheme="majorEastAsia"/>
            <w:b/>
            <w:bCs/>
            <w:sz w:val="20"/>
            <w:szCs w:val="20"/>
          </w:rPr>
        </w:rPrChange>
      </w:rPr>
    </w:pPr>
    <w:r w:rsidRPr="00222E5D">
      <w:rPr>
        <w:rFonts w:ascii="Microsoft JhengHei" w:eastAsia="Microsoft JhengHei" w:hAnsi="Microsoft JhengHei" w:cstheme="majorEastAsia" w:hint="eastAsia"/>
        <w:b/>
        <w:bCs/>
        <w:sz w:val="20"/>
        <w:szCs w:val="20"/>
        <w:rPrChange w:id="8476" w:author="Cheng, Man Kei" w:date="2025-09-29T17:27:00Z">
          <w:rPr>
            <w:rFonts w:asciiTheme="majorEastAsia" w:hAnsiTheme="majorEastAsia" w:cstheme="majorEastAsia" w:hint="eastAsia"/>
            <w:b/>
            <w:bCs/>
            <w:sz w:val="20"/>
            <w:szCs w:val="20"/>
          </w:rPr>
        </w:rPrChange>
      </w:rPr>
      <w:t>第</w:t>
    </w:r>
    <w:r w:rsidRPr="00222E5D">
      <w:rPr>
        <w:rFonts w:ascii="Microsoft JhengHei" w:eastAsia="Microsoft JhengHei" w:hAnsi="Microsoft JhengHei" w:cs="Arial"/>
        <w:b/>
        <w:bCs/>
        <w:sz w:val="20"/>
        <w:szCs w:val="20"/>
        <w:rPrChange w:id="8477" w:author="Cheng, Man Kei" w:date="2025-09-29T17:27:00Z">
          <w:rPr>
            <w:rFonts w:ascii="Arial" w:hAnsi="Arial" w:cs="Arial"/>
            <w:b/>
            <w:bCs/>
            <w:sz w:val="20"/>
            <w:szCs w:val="20"/>
          </w:rPr>
        </w:rPrChange>
      </w:rPr>
      <w:t>2.2</w:t>
    </w:r>
    <w:r w:rsidRPr="00222E5D">
      <w:rPr>
        <w:rFonts w:ascii="Microsoft JhengHei" w:eastAsia="Microsoft JhengHei" w:hAnsi="Microsoft JhengHei" w:cstheme="majorEastAsia" w:hint="eastAsia"/>
        <w:b/>
        <w:bCs/>
        <w:sz w:val="20"/>
        <w:szCs w:val="20"/>
        <w:rPrChange w:id="8478" w:author="Cheng, Man Kei" w:date="2025-09-29T17:27:00Z">
          <w:rPr>
            <w:rFonts w:asciiTheme="majorEastAsia" w:hAnsiTheme="majorEastAsia" w:cstheme="majorEastAsia" w:hint="eastAsia"/>
            <w:b/>
            <w:bCs/>
            <w:sz w:val="20"/>
            <w:szCs w:val="20"/>
          </w:rPr>
        </w:rPrChange>
      </w:rPr>
      <w:t>節</w:t>
    </w:r>
    <w:r w:rsidRPr="00222E5D">
      <w:rPr>
        <w:rFonts w:ascii="Microsoft JhengHei" w:eastAsia="Microsoft JhengHei" w:hAnsi="Microsoft JhengHei" w:cstheme="majorEastAsia"/>
        <w:b/>
        <w:bCs/>
        <w:sz w:val="20"/>
        <w:szCs w:val="20"/>
        <w:rPrChange w:id="8479" w:author="Cheng, Man Kei" w:date="2025-09-29T17:27:00Z">
          <w:rPr>
            <w:rFonts w:asciiTheme="majorEastAsia" w:hAnsiTheme="majorEastAsia" w:cstheme="majorEastAsia"/>
            <w:b/>
            <w:bCs/>
            <w:sz w:val="20"/>
            <w:szCs w:val="20"/>
          </w:rPr>
        </w:rPrChange>
      </w:rPr>
      <w:t xml:space="preserve"> </w:t>
    </w:r>
    <w:r w:rsidRPr="00222E5D">
      <w:rPr>
        <w:rFonts w:ascii="Microsoft JhengHei" w:eastAsia="Microsoft JhengHei" w:hAnsi="Microsoft JhengHei" w:cstheme="majorEastAsia" w:hint="eastAsia"/>
        <w:b/>
        <w:bCs/>
        <w:sz w:val="20"/>
        <w:szCs w:val="20"/>
        <w:rPrChange w:id="8480" w:author="Cheng, Man Kei" w:date="2025-09-29T17:27:00Z">
          <w:rPr>
            <w:rFonts w:asciiTheme="majorEastAsia" w:hAnsiTheme="majorEastAsia" w:cstheme="majorEastAsia" w:hint="eastAsia"/>
            <w:b/>
            <w:bCs/>
            <w:sz w:val="20"/>
            <w:szCs w:val="20"/>
          </w:rPr>
        </w:rPrChange>
      </w:rPr>
      <w:t>週期性維修保養</w:t>
    </w:r>
  </w:p>
  <w:p w14:paraId="655527F2" w14:textId="7269D214" w:rsidR="00F60A19" w:rsidRPr="00222E5D"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8481" w:author="Cheng, Man Kei" w:date="2025-09-29T17:27:00Z">
          <w:rPr>
            <w:rFonts w:asciiTheme="majorEastAsia" w:hAnsiTheme="majorEastAsia" w:cstheme="majorEastAsia"/>
            <w:b/>
            <w:bCs/>
            <w:sz w:val="28"/>
            <w:szCs w:val="28"/>
          </w:rPr>
        </w:rPrChange>
      </w:rPr>
    </w:pPr>
    <w:r w:rsidRPr="00222E5D">
      <w:rPr>
        <w:rFonts w:ascii="Microsoft JhengHei" w:eastAsia="Microsoft JhengHei" w:hAnsi="Microsoft JhengHei" w:cstheme="majorEastAsia"/>
        <w:b/>
        <w:bCs/>
        <w:sz w:val="28"/>
        <w:szCs w:val="28"/>
        <w:rPrChange w:id="8482" w:author="Cheng, Man Kei" w:date="2025-09-29T17:27:00Z">
          <w:rPr>
            <w:rFonts w:asciiTheme="majorEastAsia" w:hAnsiTheme="majorEastAsia" w:cstheme="majorEastAsia"/>
            <w:b/>
            <w:bCs/>
            <w:sz w:val="28"/>
            <w:szCs w:val="28"/>
          </w:rPr>
        </w:rPrChange>
      </w:rPr>
      <w:t>特低壓及保安系統</w:t>
    </w:r>
  </w:p>
  <w:p w14:paraId="0EEA5FC2" w14:textId="77777777" w:rsidR="00F60A19" w:rsidRDefault="00F60A1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25D8" w14:textId="77777777" w:rsidR="00F60A19" w:rsidRPr="007F5EE0" w:rsidRDefault="00F60A19" w:rsidP="00DE2BD2">
    <w:pPr>
      <w:adjustRightInd w:val="0"/>
      <w:snapToGrid w:val="0"/>
      <w:spacing w:before="60" w:after="60"/>
      <w:rPr>
        <w:rFonts w:ascii="Microsoft JhengHei" w:eastAsia="Microsoft JhengHei" w:hAnsi="Microsoft JhengHei" w:cstheme="majorEastAsia"/>
        <w:sz w:val="18"/>
        <w:szCs w:val="18"/>
        <w:rPrChange w:id="8657" w:author="Cheng, Man Kei" w:date="2025-09-29T17:44:00Z">
          <w:rPr>
            <w:rFonts w:asciiTheme="majorEastAsia" w:hAnsiTheme="majorEastAsia" w:cstheme="majorEastAsia"/>
            <w:sz w:val="18"/>
            <w:szCs w:val="18"/>
          </w:rPr>
        </w:rPrChange>
      </w:rPr>
    </w:pPr>
    <w:r w:rsidRPr="007F5EE0">
      <w:rPr>
        <w:rFonts w:ascii="Microsoft JhengHei" w:eastAsia="Microsoft JhengHei" w:hAnsi="Microsoft JhengHei" w:cstheme="majorEastAsia" w:hint="eastAsia"/>
        <w:sz w:val="18"/>
        <w:szCs w:val="18"/>
        <w:rPrChange w:id="8658" w:author="Cheng, Man Kei" w:date="2025-09-29T17:44:00Z">
          <w:rPr>
            <w:rFonts w:asciiTheme="majorEastAsia" w:hAnsiTheme="majorEastAsia" w:cstheme="majorEastAsia" w:hint="eastAsia"/>
            <w:sz w:val="18"/>
            <w:szCs w:val="18"/>
          </w:rPr>
        </w:rPrChange>
      </w:rPr>
      <w:t>住用與綜合用途樓宇保養手冊編製指引及範本</w:t>
    </w:r>
  </w:p>
  <w:p w14:paraId="212E9D9F" w14:textId="706FEECA" w:rsidR="00F60A19" w:rsidRPr="007F5EE0" w:rsidRDefault="00F60A19" w:rsidP="0039513E">
    <w:pPr>
      <w:adjustRightInd w:val="0"/>
      <w:snapToGrid w:val="0"/>
      <w:spacing w:before="60" w:after="60"/>
      <w:rPr>
        <w:rFonts w:ascii="Microsoft JhengHei" w:eastAsia="Microsoft JhengHei" w:hAnsi="Microsoft JhengHei" w:cstheme="majorEastAsia"/>
        <w:b/>
        <w:bCs/>
        <w:sz w:val="20"/>
        <w:szCs w:val="20"/>
        <w:rPrChange w:id="8659" w:author="Cheng, Man Kei" w:date="2025-09-29T17:44:00Z">
          <w:rPr>
            <w:rFonts w:asciiTheme="majorEastAsia" w:hAnsiTheme="majorEastAsia" w:cstheme="majorEastAsia"/>
            <w:b/>
            <w:bCs/>
            <w:sz w:val="20"/>
            <w:szCs w:val="20"/>
          </w:rPr>
        </w:rPrChange>
      </w:rPr>
    </w:pPr>
    <w:r w:rsidRPr="007F5EE0">
      <w:rPr>
        <w:rFonts w:ascii="Microsoft JhengHei" w:eastAsia="Microsoft JhengHei" w:hAnsi="Microsoft JhengHei" w:cstheme="majorEastAsia" w:hint="eastAsia"/>
        <w:b/>
        <w:bCs/>
        <w:sz w:val="20"/>
        <w:szCs w:val="20"/>
        <w:rPrChange w:id="8660" w:author="Cheng, Man Kei" w:date="2025-09-29T17:44:00Z">
          <w:rPr>
            <w:rFonts w:asciiTheme="majorEastAsia" w:hAnsiTheme="majorEastAsia" w:cstheme="majorEastAsia" w:hint="eastAsia"/>
            <w:b/>
            <w:bCs/>
            <w:sz w:val="20"/>
            <w:szCs w:val="20"/>
          </w:rPr>
        </w:rPrChange>
      </w:rPr>
      <w:t>第</w:t>
    </w:r>
    <w:r w:rsidRPr="007F5EE0">
      <w:rPr>
        <w:rFonts w:ascii="Microsoft JhengHei" w:eastAsia="Microsoft JhengHei" w:hAnsi="Microsoft JhengHei" w:cs="Arial"/>
        <w:b/>
        <w:bCs/>
        <w:sz w:val="20"/>
        <w:szCs w:val="20"/>
        <w:rPrChange w:id="8661" w:author="Cheng, Man Kei" w:date="2025-09-29T17:44:00Z">
          <w:rPr>
            <w:rFonts w:ascii="Arial" w:hAnsi="Arial" w:cs="Arial"/>
            <w:b/>
            <w:bCs/>
            <w:sz w:val="20"/>
            <w:szCs w:val="20"/>
          </w:rPr>
        </w:rPrChange>
      </w:rPr>
      <w:t>2.2</w:t>
    </w:r>
    <w:r w:rsidRPr="007F5EE0">
      <w:rPr>
        <w:rFonts w:ascii="Microsoft JhengHei" w:eastAsia="Microsoft JhengHei" w:hAnsi="Microsoft JhengHei" w:cstheme="majorEastAsia" w:hint="eastAsia"/>
        <w:b/>
        <w:bCs/>
        <w:sz w:val="20"/>
        <w:szCs w:val="20"/>
        <w:rPrChange w:id="8662" w:author="Cheng, Man Kei" w:date="2025-09-29T17:44:00Z">
          <w:rPr>
            <w:rFonts w:asciiTheme="majorEastAsia" w:hAnsiTheme="majorEastAsia" w:cstheme="majorEastAsia" w:hint="eastAsia"/>
            <w:b/>
            <w:bCs/>
            <w:sz w:val="20"/>
            <w:szCs w:val="20"/>
          </w:rPr>
        </w:rPrChange>
      </w:rPr>
      <w:t>節</w:t>
    </w:r>
    <w:r w:rsidRPr="007F5EE0">
      <w:rPr>
        <w:rFonts w:ascii="Microsoft JhengHei" w:eastAsia="Microsoft JhengHei" w:hAnsi="Microsoft JhengHei" w:cstheme="majorEastAsia"/>
        <w:b/>
        <w:bCs/>
        <w:sz w:val="20"/>
        <w:szCs w:val="20"/>
        <w:rPrChange w:id="8663" w:author="Cheng, Man Kei" w:date="2025-09-29T17:44:00Z">
          <w:rPr>
            <w:rFonts w:asciiTheme="majorEastAsia" w:hAnsiTheme="majorEastAsia" w:cstheme="majorEastAsia"/>
            <w:b/>
            <w:bCs/>
            <w:sz w:val="20"/>
            <w:szCs w:val="20"/>
          </w:rPr>
        </w:rPrChange>
      </w:rPr>
      <w:t xml:space="preserve"> </w:t>
    </w:r>
    <w:r w:rsidRPr="007F5EE0">
      <w:rPr>
        <w:rFonts w:ascii="Microsoft JhengHei" w:eastAsia="Microsoft JhengHei" w:hAnsi="Microsoft JhengHei" w:cstheme="majorEastAsia" w:hint="eastAsia"/>
        <w:b/>
        <w:bCs/>
        <w:sz w:val="20"/>
        <w:szCs w:val="20"/>
        <w:rPrChange w:id="8664" w:author="Cheng, Man Kei" w:date="2025-09-29T17:44:00Z">
          <w:rPr>
            <w:rFonts w:asciiTheme="majorEastAsia" w:hAnsiTheme="majorEastAsia" w:cstheme="majorEastAsia" w:hint="eastAsia"/>
            <w:b/>
            <w:bCs/>
            <w:sz w:val="20"/>
            <w:szCs w:val="20"/>
          </w:rPr>
        </w:rPrChange>
      </w:rPr>
      <w:t>週期性維修保養</w:t>
    </w:r>
  </w:p>
  <w:p w14:paraId="1461A18D" w14:textId="618EE860" w:rsidR="00F60A19" w:rsidRPr="007F5EE0"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8665" w:author="Cheng, Man Kei" w:date="2025-09-29T17:44:00Z">
          <w:rPr>
            <w:rFonts w:asciiTheme="majorEastAsia" w:hAnsiTheme="majorEastAsia" w:cstheme="majorEastAsia"/>
            <w:b/>
            <w:bCs/>
            <w:sz w:val="28"/>
            <w:szCs w:val="28"/>
          </w:rPr>
        </w:rPrChange>
      </w:rPr>
    </w:pPr>
    <w:r w:rsidRPr="007F5EE0">
      <w:rPr>
        <w:rFonts w:ascii="Microsoft JhengHei" w:eastAsia="Microsoft JhengHei" w:hAnsi="Microsoft JhengHei" w:cstheme="majorEastAsia"/>
        <w:b/>
        <w:bCs/>
        <w:sz w:val="28"/>
        <w:szCs w:val="28"/>
        <w:rPrChange w:id="8666" w:author="Cheng, Man Kei" w:date="2025-09-29T17:44:00Z">
          <w:rPr>
            <w:rFonts w:asciiTheme="majorEastAsia" w:hAnsiTheme="majorEastAsia" w:cstheme="majorEastAsia"/>
            <w:b/>
            <w:bCs/>
            <w:sz w:val="28"/>
            <w:szCs w:val="28"/>
          </w:rPr>
        </w:rPrChange>
      </w:rPr>
      <w:t>升降機及自動扶手電梯裝置、以及固定吊船</w:t>
    </w:r>
  </w:p>
  <w:p w14:paraId="007F47F6" w14:textId="77777777" w:rsidR="00F60A19" w:rsidRDefault="00F60A1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13A2" w14:textId="77777777" w:rsidR="00F60A19" w:rsidRPr="00307AF4" w:rsidRDefault="00F60A19" w:rsidP="00010D3C">
    <w:pPr>
      <w:adjustRightInd w:val="0"/>
      <w:snapToGrid w:val="0"/>
      <w:spacing w:before="60" w:after="60"/>
      <w:rPr>
        <w:rFonts w:ascii="Microsoft JhengHei" w:eastAsia="Microsoft JhengHei" w:hAnsi="Microsoft JhengHei" w:cstheme="majorEastAsia"/>
        <w:sz w:val="18"/>
        <w:szCs w:val="18"/>
        <w:rPrChange w:id="8755" w:author="Cheng, Man Kei" w:date="2025-09-29T17:48:00Z">
          <w:rPr>
            <w:rFonts w:asciiTheme="majorEastAsia" w:hAnsiTheme="majorEastAsia" w:cstheme="majorEastAsia"/>
            <w:sz w:val="18"/>
            <w:szCs w:val="18"/>
          </w:rPr>
        </w:rPrChange>
      </w:rPr>
    </w:pPr>
    <w:r w:rsidRPr="00307AF4">
      <w:rPr>
        <w:rFonts w:ascii="Microsoft JhengHei" w:eastAsia="Microsoft JhengHei" w:hAnsi="Microsoft JhengHei" w:cstheme="majorEastAsia" w:hint="eastAsia"/>
        <w:sz w:val="18"/>
        <w:szCs w:val="18"/>
        <w:rPrChange w:id="8756" w:author="Cheng, Man Kei" w:date="2025-09-29T17:48:00Z">
          <w:rPr>
            <w:rFonts w:asciiTheme="majorEastAsia" w:hAnsiTheme="majorEastAsia" w:cstheme="majorEastAsia" w:hint="eastAsia"/>
            <w:sz w:val="18"/>
            <w:szCs w:val="18"/>
          </w:rPr>
        </w:rPrChange>
      </w:rPr>
      <w:t>住用與綜合用途樓宇保養手冊編製指引及範本</w:t>
    </w:r>
  </w:p>
  <w:p w14:paraId="5E45FD3D" w14:textId="77777777" w:rsidR="00F60A19" w:rsidRPr="00307AF4" w:rsidRDefault="00F60A19" w:rsidP="0039513E">
    <w:pPr>
      <w:adjustRightInd w:val="0"/>
      <w:snapToGrid w:val="0"/>
      <w:spacing w:before="60" w:after="60"/>
      <w:rPr>
        <w:rFonts w:ascii="Microsoft JhengHei" w:eastAsia="Microsoft JhengHei" w:hAnsi="Microsoft JhengHei" w:cstheme="majorEastAsia"/>
        <w:b/>
        <w:bCs/>
        <w:sz w:val="20"/>
        <w:szCs w:val="20"/>
        <w:rPrChange w:id="8757" w:author="Cheng, Man Kei" w:date="2025-09-29T17:48:00Z">
          <w:rPr>
            <w:rFonts w:asciiTheme="majorEastAsia" w:hAnsiTheme="majorEastAsia" w:cstheme="majorEastAsia"/>
            <w:b/>
            <w:bCs/>
            <w:sz w:val="20"/>
            <w:szCs w:val="20"/>
          </w:rPr>
        </w:rPrChange>
      </w:rPr>
    </w:pPr>
    <w:r w:rsidRPr="00307AF4">
      <w:rPr>
        <w:rFonts w:ascii="Microsoft JhengHei" w:eastAsia="Microsoft JhengHei" w:hAnsi="Microsoft JhengHei" w:cstheme="majorEastAsia" w:hint="eastAsia"/>
        <w:b/>
        <w:bCs/>
        <w:sz w:val="20"/>
        <w:szCs w:val="20"/>
        <w:rPrChange w:id="8758" w:author="Cheng, Man Kei" w:date="2025-09-29T17:48:00Z">
          <w:rPr>
            <w:rFonts w:asciiTheme="majorEastAsia" w:hAnsiTheme="majorEastAsia" w:cstheme="majorEastAsia" w:hint="eastAsia"/>
            <w:b/>
            <w:bCs/>
            <w:sz w:val="20"/>
            <w:szCs w:val="20"/>
          </w:rPr>
        </w:rPrChange>
      </w:rPr>
      <w:t>第</w:t>
    </w:r>
    <w:r w:rsidRPr="00307AF4">
      <w:rPr>
        <w:rFonts w:ascii="Microsoft JhengHei" w:eastAsia="Microsoft JhengHei" w:hAnsi="Microsoft JhengHei" w:cs="Arial"/>
        <w:b/>
        <w:bCs/>
        <w:sz w:val="20"/>
        <w:szCs w:val="20"/>
        <w:rPrChange w:id="8759" w:author="Cheng, Man Kei" w:date="2025-09-29T17:48:00Z">
          <w:rPr>
            <w:rFonts w:ascii="Arial" w:hAnsi="Arial" w:cs="Arial"/>
            <w:b/>
            <w:bCs/>
            <w:sz w:val="20"/>
            <w:szCs w:val="20"/>
          </w:rPr>
        </w:rPrChange>
      </w:rPr>
      <w:t xml:space="preserve"> 2.2</w:t>
    </w:r>
    <w:r w:rsidRPr="00307AF4">
      <w:rPr>
        <w:rFonts w:ascii="Microsoft JhengHei" w:eastAsia="Microsoft JhengHei" w:hAnsi="Microsoft JhengHei" w:cstheme="majorEastAsia"/>
        <w:b/>
        <w:bCs/>
        <w:sz w:val="20"/>
        <w:szCs w:val="20"/>
        <w:rPrChange w:id="8760" w:author="Cheng, Man Kei" w:date="2025-09-29T17:48:00Z">
          <w:rPr>
            <w:rFonts w:asciiTheme="majorEastAsia" w:hAnsiTheme="majorEastAsia" w:cstheme="majorEastAsia"/>
            <w:b/>
            <w:bCs/>
            <w:sz w:val="20"/>
            <w:szCs w:val="20"/>
          </w:rPr>
        </w:rPrChange>
      </w:rPr>
      <w:t xml:space="preserve"> 節週期性維修保養</w:t>
    </w:r>
  </w:p>
  <w:p w14:paraId="3E10E504" w14:textId="42758C6F" w:rsidR="00F60A19" w:rsidRPr="00307AF4"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8761" w:author="Cheng, Man Kei" w:date="2025-09-29T17:48:00Z">
          <w:rPr>
            <w:rFonts w:asciiTheme="majorEastAsia" w:hAnsiTheme="majorEastAsia" w:cstheme="majorEastAsia"/>
            <w:b/>
            <w:bCs/>
            <w:sz w:val="28"/>
            <w:szCs w:val="28"/>
          </w:rPr>
        </w:rPrChange>
      </w:rPr>
    </w:pPr>
    <w:r w:rsidRPr="00307AF4">
      <w:rPr>
        <w:rFonts w:ascii="Microsoft JhengHei" w:eastAsia="Microsoft JhengHei" w:hAnsi="Microsoft JhengHei" w:cstheme="majorEastAsia"/>
        <w:b/>
        <w:bCs/>
        <w:sz w:val="28"/>
        <w:szCs w:val="28"/>
        <w:rPrChange w:id="8762" w:author="Cheng, Man Kei" w:date="2025-09-29T17:48:00Z">
          <w:rPr>
            <w:rFonts w:asciiTheme="majorEastAsia" w:hAnsiTheme="majorEastAsia" w:cstheme="majorEastAsia"/>
            <w:b/>
            <w:bCs/>
            <w:sz w:val="28"/>
            <w:szCs w:val="28"/>
          </w:rPr>
        </w:rPrChange>
      </w:rPr>
      <w:t>氣</w:t>
    </w:r>
    <w:r w:rsidRPr="00307AF4">
      <w:rPr>
        <w:rFonts w:ascii="Microsoft JhengHei" w:eastAsia="Microsoft JhengHei" w:hAnsi="Microsoft JhengHei" w:cstheme="majorEastAsia" w:hint="eastAsia"/>
        <w:b/>
        <w:bCs/>
        <w:sz w:val="28"/>
        <w:szCs w:val="28"/>
        <w:rPrChange w:id="8763" w:author="Cheng, Man Kei" w:date="2025-09-29T17:48:00Z">
          <w:rPr>
            <w:rFonts w:asciiTheme="majorEastAsia" w:hAnsiTheme="majorEastAsia" w:cstheme="majorEastAsia" w:hint="eastAsia"/>
            <w:b/>
            <w:bCs/>
            <w:sz w:val="28"/>
            <w:szCs w:val="28"/>
          </w:rPr>
        </w:rPrChange>
      </w:rPr>
      <w:t>體</w:t>
    </w:r>
    <w:r w:rsidRPr="00307AF4">
      <w:rPr>
        <w:rFonts w:ascii="Microsoft JhengHei" w:eastAsia="Microsoft JhengHei" w:hAnsi="Microsoft JhengHei" w:cstheme="majorEastAsia"/>
        <w:b/>
        <w:bCs/>
        <w:sz w:val="28"/>
        <w:szCs w:val="28"/>
        <w:rPrChange w:id="8764" w:author="Cheng, Man Kei" w:date="2025-09-29T17:48:00Z">
          <w:rPr>
            <w:rFonts w:asciiTheme="majorEastAsia" w:hAnsiTheme="majorEastAsia" w:cstheme="majorEastAsia"/>
            <w:b/>
            <w:bCs/>
            <w:sz w:val="28"/>
            <w:szCs w:val="28"/>
          </w:rPr>
        </w:rPrChange>
      </w:rPr>
      <w:t>供應系統</w:t>
    </w:r>
  </w:p>
  <w:p w14:paraId="292E9023" w14:textId="77777777" w:rsidR="00F60A19" w:rsidRDefault="00F60A1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A62C" w14:textId="77777777" w:rsidR="00F60A19" w:rsidRPr="00A0454F" w:rsidRDefault="00F60A19" w:rsidP="002F00B6">
    <w:pPr>
      <w:adjustRightInd w:val="0"/>
      <w:snapToGrid w:val="0"/>
      <w:spacing w:before="60" w:after="60"/>
      <w:rPr>
        <w:rFonts w:ascii="Microsoft JhengHei" w:eastAsia="Microsoft JhengHei" w:hAnsi="Microsoft JhengHei" w:cstheme="majorEastAsia"/>
        <w:sz w:val="18"/>
        <w:szCs w:val="18"/>
        <w:rPrChange w:id="8792" w:author="Cheng, Man Kei" w:date="2025-09-29T17:59:00Z">
          <w:rPr>
            <w:rFonts w:asciiTheme="majorEastAsia" w:hAnsiTheme="majorEastAsia" w:cstheme="majorEastAsia"/>
            <w:sz w:val="18"/>
            <w:szCs w:val="18"/>
          </w:rPr>
        </w:rPrChange>
      </w:rPr>
    </w:pPr>
    <w:r w:rsidRPr="00A0454F">
      <w:rPr>
        <w:rFonts w:ascii="Microsoft JhengHei" w:eastAsia="Microsoft JhengHei" w:hAnsi="Microsoft JhengHei" w:cstheme="majorEastAsia" w:hint="eastAsia"/>
        <w:sz w:val="18"/>
        <w:szCs w:val="18"/>
        <w:rPrChange w:id="8793" w:author="Cheng, Man Kei" w:date="2025-09-29T17:59:00Z">
          <w:rPr>
            <w:rFonts w:asciiTheme="majorEastAsia" w:hAnsiTheme="majorEastAsia" w:cstheme="majorEastAsia" w:hint="eastAsia"/>
            <w:sz w:val="18"/>
            <w:szCs w:val="18"/>
          </w:rPr>
        </w:rPrChange>
      </w:rPr>
      <w:t>住用與綜合用途樓宇保養手冊編製指引及範本</w:t>
    </w:r>
  </w:p>
  <w:p w14:paraId="0B11C286" w14:textId="3CF2764C" w:rsidR="00F60A19" w:rsidRPr="00A0454F" w:rsidRDefault="00F60A19" w:rsidP="0039513E">
    <w:pPr>
      <w:adjustRightInd w:val="0"/>
      <w:snapToGrid w:val="0"/>
      <w:spacing w:before="60" w:after="60"/>
      <w:rPr>
        <w:rFonts w:ascii="Microsoft JhengHei" w:eastAsia="Microsoft JhengHei" w:hAnsi="Microsoft JhengHei" w:cstheme="majorEastAsia"/>
        <w:b/>
        <w:bCs/>
        <w:sz w:val="20"/>
        <w:szCs w:val="20"/>
        <w:rPrChange w:id="8794" w:author="Cheng, Man Kei" w:date="2025-09-29T17:59:00Z">
          <w:rPr>
            <w:rFonts w:asciiTheme="majorEastAsia" w:hAnsiTheme="majorEastAsia" w:cstheme="majorEastAsia"/>
            <w:b/>
            <w:bCs/>
            <w:sz w:val="20"/>
            <w:szCs w:val="20"/>
          </w:rPr>
        </w:rPrChange>
      </w:rPr>
    </w:pPr>
    <w:r w:rsidRPr="00A0454F">
      <w:rPr>
        <w:rFonts w:ascii="Microsoft JhengHei" w:eastAsia="Microsoft JhengHei" w:hAnsi="Microsoft JhengHei" w:cstheme="majorEastAsia" w:hint="eastAsia"/>
        <w:b/>
        <w:bCs/>
        <w:sz w:val="20"/>
        <w:szCs w:val="20"/>
        <w:rPrChange w:id="8795" w:author="Cheng, Man Kei" w:date="2025-09-29T17:59:00Z">
          <w:rPr>
            <w:rFonts w:asciiTheme="majorEastAsia" w:hAnsiTheme="majorEastAsia" w:cstheme="majorEastAsia" w:hint="eastAsia"/>
            <w:b/>
            <w:bCs/>
            <w:sz w:val="20"/>
            <w:szCs w:val="20"/>
          </w:rPr>
        </w:rPrChange>
      </w:rPr>
      <w:t>第</w:t>
    </w:r>
    <w:r w:rsidRPr="00A0454F">
      <w:rPr>
        <w:rFonts w:ascii="Microsoft JhengHei" w:eastAsia="Microsoft JhengHei" w:hAnsi="Microsoft JhengHei" w:cs="Arial"/>
        <w:b/>
        <w:bCs/>
        <w:sz w:val="20"/>
        <w:szCs w:val="20"/>
        <w:rPrChange w:id="8796" w:author="Cheng, Man Kei" w:date="2025-09-29T17:59:00Z">
          <w:rPr>
            <w:rFonts w:ascii="Arial" w:hAnsi="Arial" w:cs="Arial"/>
            <w:b/>
            <w:bCs/>
            <w:sz w:val="20"/>
            <w:szCs w:val="20"/>
          </w:rPr>
        </w:rPrChange>
      </w:rPr>
      <w:t>2.2</w:t>
    </w:r>
    <w:r w:rsidRPr="00A0454F">
      <w:rPr>
        <w:rFonts w:ascii="Microsoft JhengHei" w:eastAsia="Microsoft JhengHei" w:hAnsi="Microsoft JhengHei" w:cstheme="majorEastAsia" w:hint="eastAsia"/>
        <w:b/>
        <w:bCs/>
        <w:sz w:val="20"/>
        <w:szCs w:val="20"/>
        <w:rPrChange w:id="8797" w:author="Cheng, Man Kei" w:date="2025-09-29T17:59:00Z">
          <w:rPr>
            <w:rFonts w:asciiTheme="majorEastAsia" w:hAnsiTheme="majorEastAsia" w:cstheme="majorEastAsia" w:hint="eastAsia"/>
            <w:b/>
            <w:bCs/>
            <w:sz w:val="20"/>
            <w:szCs w:val="20"/>
          </w:rPr>
        </w:rPrChange>
      </w:rPr>
      <w:t>節</w:t>
    </w:r>
    <w:r w:rsidRPr="00A0454F">
      <w:rPr>
        <w:rFonts w:ascii="Microsoft JhengHei" w:eastAsia="Microsoft JhengHei" w:hAnsi="Microsoft JhengHei" w:cstheme="majorEastAsia"/>
        <w:b/>
        <w:bCs/>
        <w:sz w:val="20"/>
        <w:szCs w:val="20"/>
        <w:rPrChange w:id="8798" w:author="Cheng, Man Kei" w:date="2025-09-29T17:59:00Z">
          <w:rPr>
            <w:rFonts w:asciiTheme="majorEastAsia" w:hAnsiTheme="majorEastAsia" w:cstheme="majorEastAsia"/>
            <w:b/>
            <w:bCs/>
            <w:sz w:val="20"/>
            <w:szCs w:val="20"/>
          </w:rPr>
        </w:rPrChange>
      </w:rPr>
      <w:t xml:space="preserve"> </w:t>
    </w:r>
    <w:r w:rsidRPr="00A0454F">
      <w:rPr>
        <w:rFonts w:ascii="Microsoft JhengHei" w:eastAsia="Microsoft JhengHei" w:hAnsi="Microsoft JhengHei" w:cstheme="majorEastAsia" w:hint="eastAsia"/>
        <w:b/>
        <w:bCs/>
        <w:sz w:val="20"/>
        <w:szCs w:val="20"/>
        <w:rPrChange w:id="8799" w:author="Cheng, Man Kei" w:date="2025-09-29T17:59:00Z">
          <w:rPr>
            <w:rFonts w:asciiTheme="majorEastAsia" w:hAnsiTheme="majorEastAsia" w:cstheme="majorEastAsia" w:hint="eastAsia"/>
            <w:b/>
            <w:bCs/>
            <w:sz w:val="20"/>
            <w:szCs w:val="20"/>
          </w:rPr>
        </w:rPrChange>
      </w:rPr>
      <w:t>週期性維修保養</w:t>
    </w:r>
  </w:p>
  <w:p w14:paraId="43604EAB" w14:textId="3CB1100F" w:rsidR="00F60A19" w:rsidRPr="00A0454F"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8800" w:author="Cheng, Man Kei" w:date="2025-09-29T17:59:00Z">
          <w:rPr>
            <w:rFonts w:asciiTheme="majorEastAsia" w:hAnsiTheme="majorEastAsia" w:cstheme="majorEastAsia"/>
            <w:b/>
            <w:bCs/>
            <w:sz w:val="28"/>
            <w:szCs w:val="28"/>
          </w:rPr>
        </w:rPrChange>
      </w:rPr>
    </w:pPr>
    <w:r w:rsidRPr="00A0454F">
      <w:rPr>
        <w:rFonts w:ascii="Microsoft JhengHei" w:eastAsia="Microsoft JhengHei" w:hAnsi="Microsoft JhengHei" w:cstheme="majorEastAsia"/>
        <w:b/>
        <w:bCs/>
        <w:sz w:val="28"/>
        <w:szCs w:val="28"/>
        <w:rPrChange w:id="8801" w:author="Cheng, Man Kei" w:date="2025-09-29T17:59:00Z">
          <w:rPr>
            <w:rFonts w:asciiTheme="majorEastAsia" w:hAnsiTheme="majorEastAsia" w:cstheme="majorEastAsia"/>
            <w:b/>
            <w:bCs/>
            <w:sz w:val="28"/>
            <w:szCs w:val="28"/>
          </w:rPr>
        </w:rPrChange>
      </w:rPr>
      <w:t>停車場</w:t>
    </w:r>
    <w:r w:rsidRPr="00A0454F">
      <w:rPr>
        <w:rFonts w:ascii="Microsoft JhengHei" w:eastAsia="Microsoft JhengHei" w:hAnsi="Microsoft JhengHei" w:cstheme="majorEastAsia" w:hint="eastAsia"/>
        <w:b/>
        <w:bCs/>
        <w:sz w:val="28"/>
        <w:szCs w:val="28"/>
        <w:rPrChange w:id="8802" w:author="Cheng, Man Kei" w:date="2025-09-29T17:59:00Z">
          <w:rPr>
            <w:rFonts w:asciiTheme="majorEastAsia" w:hAnsiTheme="majorEastAsia" w:cstheme="majorEastAsia" w:hint="eastAsia"/>
            <w:b/>
            <w:bCs/>
            <w:sz w:val="28"/>
            <w:szCs w:val="28"/>
          </w:rPr>
        </w:rPrChange>
      </w:rPr>
      <w:t>管</w:t>
    </w:r>
    <w:r w:rsidRPr="00A0454F">
      <w:rPr>
        <w:rFonts w:ascii="Microsoft JhengHei" w:eastAsia="Microsoft JhengHei" w:hAnsi="Microsoft JhengHei" w:cstheme="majorEastAsia"/>
        <w:b/>
        <w:bCs/>
        <w:sz w:val="28"/>
        <w:szCs w:val="28"/>
        <w:rPrChange w:id="8803" w:author="Cheng, Man Kei" w:date="2025-09-29T17:59:00Z">
          <w:rPr>
            <w:rFonts w:asciiTheme="majorEastAsia" w:hAnsiTheme="majorEastAsia" w:cstheme="majorEastAsia"/>
            <w:b/>
            <w:bCs/>
            <w:sz w:val="28"/>
            <w:szCs w:val="28"/>
          </w:rPr>
        </w:rPrChange>
      </w:rPr>
      <w:t>控系統</w:t>
    </w:r>
  </w:p>
  <w:p w14:paraId="60B6D49B" w14:textId="77777777" w:rsidR="00F60A19" w:rsidRDefault="00F60A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526F" w14:textId="77777777" w:rsidR="00E90A32" w:rsidRPr="00681DB6" w:rsidRDefault="00E90A32" w:rsidP="00E90A32">
    <w:pPr>
      <w:adjustRightInd w:val="0"/>
      <w:snapToGrid w:val="0"/>
      <w:spacing w:before="60" w:after="60"/>
      <w:rPr>
        <w:rFonts w:ascii="Microsoft JhengHei" w:eastAsia="Microsoft JhengHei" w:hAnsi="Microsoft JhengHei" w:cstheme="majorEastAsia"/>
        <w:sz w:val="18"/>
        <w:szCs w:val="18"/>
        <w:rPrChange w:id="2784" w:author="Cheng, Man Kei" w:date="2025-09-29T10:31:00Z">
          <w:rPr>
            <w:rFonts w:asciiTheme="majorEastAsia" w:hAnsiTheme="majorEastAsia" w:cstheme="majorEastAsia"/>
            <w:sz w:val="18"/>
            <w:szCs w:val="18"/>
          </w:rPr>
        </w:rPrChange>
      </w:rPr>
    </w:pPr>
    <w:bookmarkStart w:id="2785" w:name="OLE_LINK129"/>
    <w:r w:rsidRPr="00681DB6">
      <w:rPr>
        <w:rFonts w:ascii="Microsoft JhengHei" w:eastAsia="Microsoft JhengHei" w:hAnsi="Microsoft JhengHei" w:cstheme="majorEastAsia" w:hint="eastAsia"/>
        <w:sz w:val="18"/>
        <w:szCs w:val="18"/>
        <w:rPrChange w:id="2786" w:author="Cheng, Man Kei" w:date="2025-09-29T10:31:00Z">
          <w:rPr>
            <w:rFonts w:asciiTheme="majorEastAsia" w:hAnsiTheme="majorEastAsia" w:cstheme="majorEastAsia" w:hint="eastAsia"/>
            <w:sz w:val="18"/>
            <w:szCs w:val="18"/>
          </w:rPr>
        </w:rPrChange>
      </w:rPr>
      <w:t>住用與綜合用途樓宇保養手冊編製指引及範本</w:t>
    </w:r>
  </w:p>
  <w:p w14:paraId="01D02832" w14:textId="77777777" w:rsidR="00E90A32" w:rsidRPr="00681DB6" w:rsidRDefault="00E90A32" w:rsidP="00E90A32">
    <w:pPr>
      <w:adjustRightInd w:val="0"/>
      <w:snapToGrid w:val="0"/>
      <w:spacing w:before="60" w:after="60"/>
      <w:rPr>
        <w:rFonts w:ascii="Microsoft JhengHei" w:eastAsia="Microsoft JhengHei" w:hAnsi="Microsoft JhengHei" w:cstheme="majorEastAsia"/>
        <w:b/>
        <w:bCs/>
        <w:sz w:val="20"/>
        <w:szCs w:val="20"/>
        <w:rPrChange w:id="2787" w:author="Cheng, Man Kei" w:date="2025-09-29T10:31:00Z">
          <w:rPr>
            <w:rFonts w:asciiTheme="majorEastAsia" w:hAnsiTheme="majorEastAsia" w:cstheme="majorEastAsia"/>
            <w:b/>
            <w:bCs/>
            <w:sz w:val="20"/>
            <w:szCs w:val="20"/>
          </w:rPr>
        </w:rPrChange>
      </w:rPr>
    </w:pPr>
    <w:r w:rsidRPr="00681DB6">
      <w:rPr>
        <w:rFonts w:ascii="Microsoft JhengHei" w:eastAsia="Microsoft JhengHei" w:hAnsi="Microsoft JhengHei" w:cstheme="majorEastAsia" w:hint="eastAsia"/>
        <w:b/>
        <w:bCs/>
        <w:sz w:val="20"/>
        <w:szCs w:val="20"/>
        <w:rPrChange w:id="2788" w:author="Cheng, Man Kei" w:date="2025-09-29T10:31:00Z">
          <w:rPr>
            <w:rFonts w:asciiTheme="majorEastAsia" w:hAnsiTheme="majorEastAsia" w:cstheme="majorEastAsia" w:hint="eastAsia"/>
            <w:b/>
            <w:bCs/>
            <w:sz w:val="20"/>
            <w:szCs w:val="20"/>
          </w:rPr>
        </w:rPrChange>
      </w:rPr>
      <w:t>第</w:t>
    </w:r>
    <w:r w:rsidRPr="00681DB6">
      <w:rPr>
        <w:rFonts w:ascii="Microsoft JhengHei" w:eastAsia="Microsoft JhengHei" w:hAnsi="Microsoft JhengHei" w:cs="Arial"/>
        <w:b/>
        <w:bCs/>
        <w:sz w:val="20"/>
        <w:szCs w:val="20"/>
        <w:rPrChange w:id="2789" w:author="Cheng, Man Kei" w:date="2025-09-29T10:31:00Z">
          <w:rPr>
            <w:rFonts w:ascii="Arial" w:hAnsi="Arial" w:cs="Arial"/>
            <w:b/>
            <w:bCs/>
            <w:sz w:val="20"/>
            <w:szCs w:val="20"/>
          </w:rPr>
        </w:rPrChange>
      </w:rPr>
      <w:t>2.1</w:t>
    </w:r>
    <w:r w:rsidRPr="00681DB6">
      <w:rPr>
        <w:rFonts w:ascii="Microsoft JhengHei" w:eastAsia="Microsoft JhengHei" w:hAnsi="Microsoft JhengHei" w:cstheme="majorEastAsia" w:hint="eastAsia"/>
        <w:b/>
        <w:bCs/>
        <w:sz w:val="20"/>
        <w:szCs w:val="20"/>
        <w:rPrChange w:id="2790" w:author="Cheng, Man Kei" w:date="2025-09-29T10:31:00Z">
          <w:rPr>
            <w:rFonts w:asciiTheme="majorEastAsia" w:hAnsiTheme="majorEastAsia" w:cstheme="majorEastAsia" w:hint="eastAsia"/>
            <w:b/>
            <w:bCs/>
            <w:sz w:val="20"/>
            <w:szCs w:val="20"/>
          </w:rPr>
        </w:rPrChange>
      </w:rPr>
      <w:t>節</w:t>
    </w:r>
    <w:r w:rsidRPr="00681DB6">
      <w:rPr>
        <w:rFonts w:ascii="Microsoft JhengHei" w:eastAsia="Microsoft JhengHei" w:hAnsi="Microsoft JhengHei" w:cstheme="majorEastAsia"/>
        <w:b/>
        <w:bCs/>
        <w:sz w:val="20"/>
        <w:szCs w:val="20"/>
        <w:rPrChange w:id="2791" w:author="Cheng, Man Kei" w:date="2025-09-29T10:31:00Z">
          <w:rPr>
            <w:rFonts w:asciiTheme="majorEastAsia" w:hAnsiTheme="majorEastAsia" w:cstheme="majorEastAsia"/>
            <w:b/>
            <w:bCs/>
            <w:sz w:val="20"/>
            <w:szCs w:val="20"/>
          </w:rPr>
        </w:rPrChange>
      </w:rPr>
      <w:t xml:space="preserve"> </w:t>
    </w:r>
    <w:r w:rsidRPr="00681DB6">
      <w:rPr>
        <w:rFonts w:ascii="Microsoft JhengHei" w:eastAsia="Microsoft JhengHei" w:hAnsi="Microsoft JhengHei" w:cstheme="majorEastAsia" w:hint="eastAsia"/>
        <w:b/>
        <w:bCs/>
        <w:sz w:val="20"/>
        <w:szCs w:val="20"/>
        <w:rPrChange w:id="2792" w:author="Cheng, Man Kei" w:date="2025-09-29T10:31:00Z">
          <w:rPr>
            <w:rFonts w:asciiTheme="majorEastAsia" w:hAnsiTheme="majorEastAsia" w:cstheme="majorEastAsia" w:hint="eastAsia"/>
            <w:b/>
            <w:bCs/>
            <w:sz w:val="20"/>
            <w:szCs w:val="20"/>
          </w:rPr>
        </w:rPrChange>
      </w:rPr>
      <w:t>例行維修保養</w:t>
    </w:r>
  </w:p>
  <w:p w14:paraId="29A2BEA9" w14:textId="0CB0ED0F" w:rsidR="00E90A32" w:rsidRPr="00681DB6" w:rsidRDefault="00E90A32"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2793" w:author="Cheng, Man Kei" w:date="2025-09-29T10:31:00Z">
          <w:rPr>
            <w:rFonts w:asciiTheme="majorEastAsia" w:hAnsiTheme="majorEastAsia" w:cstheme="majorEastAsia"/>
            <w:b/>
            <w:bCs/>
            <w:sz w:val="28"/>
            <w:szCs w:val="28"/>
          </w:rPr>
        </w:rPrChange>
      </w:rPr>
    </w:pPr>
    <w:r w:rsidRPr="00681DB6">
      <w:rPr>
        <w:rFonts w:ascii="Microsoft JhengHei" w:eastAsia="Microsoft JhengHei" w:hAnsi="Microsoft JhengHei" w:cstheme="majorEastAsia"/>
        <w:b/>
        <w:bCs/>
        <w:sz w:val="28"/>
        <w:szCs w:val="28"/>
        <w:rPrChange w:id="2794" w:author="Cheng, Man Kei" w:date="2025-09-29T10:31:00Z">
          <w:rPr>
            <w:rFonts w:asciiTheme="majorEastAsia" w:hAnsiTheme="majorEastAsia" w:cstheme="majorEastAsia"/>
            <w:b/>
            <w:bCs/>
            <w:sz w:val="28"/>
            <w:szCs w:val="28"/>
          </w:rPr>
        </w:rPrChange>
      </w:rPr>
      <w:t xml:space="preserve"> </w:t>
    </w:r>
    <w:ins w:id="2795" w:author="Cheng, Man Kei" w:date="2025-11-21T09:23:00Z">
      <w:r w:rsidR="00893229" w:rsidRPr="00893229">
        <w:rPr>
          <w:rFonts w:ascii="Microsoft JhengHei" w:eastAsia="Microsoft JhengHei" w:hAnsi="Microsoft JhengHei" w:cstheme="majorEastAsia" w:hint="eastAsia"/>
          <w:b/>
          <w:bCs/>
          <w:sz w:val="28"/>
          <w:szCs w:val="28"/>
        </w:rPr>
        <w:t>結構構件</w:t>
      </w:r>
    </w:ins>
    <w:del w:id="2796" w:author="Cheng, Man Kei" w:date="2025-11-21T09:23:00Z">
      <w:r w:rsidRPr="00681DB6" w:rsidDel="00893229">
        <w:rPr>
          <w:rFonts w:ascii="Microsoft JhengHei" w:eastAsia="Microsoft JhengHei" w:hAnsi="Microsoft JhengHei" w:cstheme="majorEastAsia" w:hint="eastAsia"/>
          <w:b/>
          <w:bCs/>
          <w:sz w:val="28"/>
          <w:szCs w:val="28"/>
          <w:rPrChange w:id="2797" w:author="Cheng, Man Kei" w:date="2025-09-29T10:31:00Z">
            <w:rPr>
              <w:rFonts w:asciiTheme="majorEastAsia" w:hAnsiTheme="majorEastAsia" w:cstheme="majorEastAsia" w:hint="eastAsia"/>
              <w:b/>
              <w:bCs/>
              <w:sz w:val="28"/>
              <w:szCs w:val="28"/>
            </w:rPr>
          </w:rPrChange>
        </w:rPr>
        <w:delText>外牆飾面</w:delText>
      </w:r>
    </w:del>
  </w:p>
  <w:bookmarkEnd w:id="2785"/>
  <w:p w14:paraId="067813F6" w14:textId="77777777" w:rsidR="00F60A19" w:rsidRDefault="00F60A19" w:rsidP="00DC0B0B">
    <w:pPr>
      <w:spacing w:after="0" w:line="240" w:lineRule="aut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183E" w14:textId="77777777" w:rsidR="00F60A19" w:rsidRPr="00A0454F" w:rsidRDefault="00F60A19" w:rsidP="002F00B6">
    <w:pPr>
      <w:adjustRightInd w:val="0"/>
      <w:snapToGrid w:val="0"/>
      <w:spacing w:before="60" w:after="60"/>
      <w:rPr>
        <w:rFonts w:ascii="Microsoft JhengHei" w:eastAsia="Microsoft JhengHei" w:hAnsi="Microsoft JhengHei" w:cstheme="majorEastAsia"/>
        <w:sz w:val="18"/>
        <w:szCs w:val="18"/>
        <w:rPrChange w:id="8849" w:author="Cheng, Man Kei" w:date="2025-09-29T18:00:00Z">
          <w:rPr>
            <w:rFonts w:asciiTheme="majorEastAsia" w:hAnsiTheme="majorEastAsia" w:cstheme="majorEastAsia"/>
            <w:sz w:val="18"/>
            <w:szCs w:val="18"/>
          </w:rPr>
        </w:rPrChange>
      </w:rPr>
    </w:pPr>
    <w:r w:rsidRPr="00A0454F">
      <w:rPr>
        <w:rFonts w:ascii="Microsoft JhengHei" w:eastAsia="Microsoft JhengHei" w:hAnsi="Microsoft JhengHei" w:cstheme="majorEastAsia" w:hint="eastAsia"/>
        <w:sz w:val="18"/>
        <w:szCs w:val="18"/>
        <w:rPrChange w:id="8850" w:author="Cheng, Man Kei" w:date="2025-09-29T18:00:00Z">
          <w:rPr>
            <w:rFonts w:asciiTheme="majorEastAsia" w:hAnsiTheme="majorEastAsia" w:cstheme="majorEastAsia" w:hint="eastAsia"/>
            <w:sz w:val="18"/>
            <w:szCs w:val="18"/>
          </w:rPr>
        </w:rPrChange>
      </w:rPr>
      <w:t>住用與綜合用途樓宇保養手冊編製指引及範本</w:t>
    </w:r>
  </w:p>
  <w:p w14:paraId="4874E7FA" w14:textId="7E2521C8" w:rsidR="00F60A19" w:rsidRPr="00A0454F" w:rsidRDefault="00F60A19" w:rsidP="0039513E">
    <w:pPr>
      <w:adjustRightInd w:val="0"/>
      <w:snapToGrid w:val="0"/>
      <w:spacing w:before="60" w:after="60"/>
      <w:rPr>
        <w:rFonts w:ascii="Microsoft JhengHei" w:eastAsia="Microsoft JhengHei" w:hAnsi="Microsoft JhengHei" w:cstheme="majorEastAsia"/>
        <w:b/>
        <w:bCs/>
        <w:sz w:val="20"/>
        <w:szCs w:val="20"/>
        <w:rPrChange w:id="8851" w:author="Cheng, Man Kei" w:date="2025-09-29T18:00:00Z">
          <w:rPr>
            <w:rFonts w:asciiTheme="majorEastAsia" w:hAnsiTheme="majorEastAsia" w:cstheme="majorEastAsia"/>
            <w:b/>
            <w:bCs/>
            <w:sz w:val="20"/>
            <w:szCs w:val="20"/>
          </w:rPr>
        </w:rPrChange>
      </w:rPr>
    </w:pPr>
    <w:r w:rsidRPr="00A0454F">
      <w:rPr>
        <w:rFonts w:ascii="Microsoft JhengHei" w:eastAsia="Microsoft JhengHei" w:hAnsi="Microsoft JhengHei" w:cstheme="majorEastAsia" w:hint="eastAsia"/>
        <w:b/>
        <w:bCs/>
        <w:sz w:val="20"/>
        <w:szCs w:val="20"/>
        <w:rPrChange w:id="8852" w:author="Cheng, Man Kei" w:date="2025-09-29T18:00:00Z">
          <w:rPr>
            <w:rFonts w:asciiTheme="majorEastAsia" w:hAnsiTheme="majorEastAsia" w:cstheme="majorEastAsia" w:hint="eastAsia"/>
            <w:b/>
            <w:bCs/>
            <w:sz w:val="20"/>
            <w:szCs w:val="20"/>
          </w:rPr>
        </w:rPrChange>
      </w:rPr>
      <w:t>第</w:t>
    </w:r>
    <w:r w:rsidRPr="00A0454F">
      <w:rPr>
        <w:rFonts w:ascii="Microsoft JhengHei" w:eastAsia="Microsoft JhengHei" w:hAnsi="Microsoft JhengHei" w:cs="Arial"/>
        <w:b/>
        <w:bCs/>
        <w:sz w:val="20"/>
        <w:szCs w:val="20"/>
        <w:rPrChange w:id="8853" w:author="Cheng, Man Kei" w:date="2025-09-29T18:00:00Z">
          <w:rPr>
            <w:rFonts w:ascii="Arial" w:hAnsi="Arial" w:cs="Arial"/>
            <w:b/>
            <w:bCs/>
            <w:sz w:val="20"/>
            <w:szCs w:val="20"/>
          </w:rPr>
        </w:rPrChange>
      </w:rPr>
      <w:t>2.2</w:t>
    </w:r>
    <w:r w:rsidRPr="00A0454F">
      <w:rPr>
        <w:rFonts w:ascii="Microsoft JhengHei" w:eastAsia="Microsoft JhengHei" w:hAnsi="Microsoft JhengHei" w:cstheme="majorEastAsia" w:hint="eastAsia"/>
        <w:b/>
        <w:bCs/>
        <w:sz w:val="20"/>
        <w:szCs w:val="20"/>
        <w:rPrChange w:id="8854" w:author="Cheng, Man Kei" w:date="2025-09-29T18:00:00Z">
          <w:rPr>
            <w:rFonts w:asciiTheme="majorEastAsia" w:hAnsiTheme="majorEastAsia" w:cstheme="majorEastAsia" w:hint="eastAsia"/>
            <w:b/>
            <w:bCs/>
            <w:sz w:val="20"/>
            <w:szCs w:val="20"/>
          </w:rPr>
        </w:rPrChange>
      </w:rPr>
      <w:t>節</w:t>
    </w:r>
    <w:r w:rsidRPr="00A0454F">
      <w:rPr>
        <w:rFonts w:ascii="Microsoft JhengHei" w:eastAsia="Microsoft JhengHei" w:hAnsi="Microsoft JhengHei" w:cstheme="majorEastAsia"/>
        <w:b/>
        <w:bCs/>
        <w:sz w:val="20"/>
        <w:szCs w:val="20"/>
        <w:rPrChange w:id="8855" w:author="Cheng, Man Kei" w:date="2025-09-29T18:00:00Z">
          <w:rPr>
            <w:rFonts w:asciiTheme="majorEastAsia" w:hAnsiTheme="majorEastAsia" w:cstheme="majorEastAsia"/>
            <w:b/>
            <w:bCs/>
            <w:sz w:val="20"/>
            <w:szCs w:val="20"/>
          </w:rPr>
        </w:rPrChange>
      </w:rPr>
      <w:t xml:space="preserve"> </w:t>
    </w:r>
    <w:r w:rsidRPr="00A0454F">
      <w:rPr>
        <w:rFonts w:ascii="Microsoft JhengHei" w:eastAsia="Microsoft JhengHei" w:hAnsi="Microsoft JhengHei" w:cstheme="majorEastAsia" w:hint="eastAsia"/>
        <w:b/>
        <w:bCs/>
        <w:sz w:val="20"/>
        <w:szCs w:val="20"/>
        <w:rPrChange w:id="8856" w:author="Cheng, Man Kei" w:date="2025-09-29T18:00:00Z">
          <w:rPr>
            <w:rFonts w:asciiTheme="majorEastAsia" w:hAnsiTheme="majorEastAsia" w:cstheme="majorEastAsia" w:hint="eastAsia"/>
            <w:b/>
            <w:bCs/>
            <w:sz w:val="20"/>
            <w:szCs w:val="20"/>
          </w:rPr>
        </w:rPrChange>
      </w:rPr>
      <w:t>週期性維修保養</w:t>
    </w:r>
  </w:p>
  <w:p w14:paraId="47F43969" w14:textId="718DFE19" w:rsidR="00F60A19" w:rsidRPr="00A0454F"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8857" w:author="Cheng, Man Kei" w:date="2025-09-29T18:00:00Z">
          <w:rPr>
            <w:rFonts w:asciiTheme="majorEastAsia" w:hAnsiTheme="majorEastAsia" w:cstheme="majorEastAsia"/>
            <w:b/>
            <w:bCs/>
            <w:sz w:val="28"/>
            <w:szCs w:val="28"/>
          </w:rPr>
        </w:rPrChange>
      </w:rPr>
    </w:pPr>
    <w:r w:rsidRPr="00A0454F">
      <w:rPr>
        <w:rFonts w:ascii="Microsoft JhengHei" w:eastAsia="Microsoft JhengHei" w:hAnsi="Microsoft JhengHei" w:cstheme="majorEastAsia"/>
        <w:b/>
        <w:bCs/>
        <w:sz w:val="28"/>
        <w:szCs w:val="28"/>
        <w:rPrChange w:id="8858" w:author="Cheng, Man Kei" w:date="2025-09-29T18:00:00Z">
          <w:rPr>
            <w:rFonts w:asciiTheme="majorEastAsia" w:hAnsiTheme="majorEastAsia" w:cstheme="majorEastAsia"/>
            <w:b/>
            <w:bCs/>
            <w:sz w:val="28"/>
            <w:szCs w:val="28"/>
          </w:rPr>
        </w:rPrChange>
      </w:rPr>
      <w:t>停車場電動車充電系統</w:t>
    </w:r>
  </w:p>
  <w:p w14:paraId="7F4B57F1" w14:textId="77777777" w:rsidR="00F60A19" w:rsidRDefault="00F60A1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07E5" w14:textId="77777777" w:rsidR="00F60A19" w:rsidRPr="00A0454F" w:rsidRDefault="00F60A19" w:rsidP="002162B2">
    <w:pPr>
      <w:adjustRightInd w:val="0"/>
      <w:snapToGrid w:val="0"/>
      <w:spacing w:before="60" w:after="60"/>
      <w:rPr>
        <w:rFonts w:ascii="Microsoft JhengHei" w:eastAsia="Microsoft JhengHei" w:hAnsi="Microsoft JhengHei" w:cstheme="majorEastAsia"/>
        <w:sz w:val="18"/>
        <w:szCs w:val="18"/>
        <w:rPrChange w:id="9013" w:author="Cheng, Man Kei" w:date="2025-09-29T18:00:00Z">
          <w:rPr>
            <w:rFonts w:asciiTheme="majorEastAsia" w:hAnsiTheme="majorEastAsia" w:cstheme="majorEastAsia"/>
            <w:sz w:val="18"/>
            <w:szCs w:val="18"/>
          </w:rPr>
        </w:rPrChange>
      </w:rPr>
    </w:pPr>
    <w:r w:rsidRPr="00A0454F">
      <w:rPr>
        <w:rFonts w:ascii="Microsoft JhengHei" w:eastAsia="Microsoft JhengHei" w:hAnsi="Microsoft JhengHei" w:cstheme="majorEastAsia" w:hint="eastAsia"/>
        <w:sz w:val="18"/>
        <w:szCs w:val="18"/>
        <w:rPrChange w:id="9014" w:author="Cheng, Man Kei" w:date="2025-09-29T18:00:00Z">
          <w:rPr>
            <w:rFonts w:asciiTheme="majorEastAsia" w:hAnsiTheme="majorEastAsia" w:cstheme="majorEastAsia" w:hint="eastAsia"/>
            <w:sz w:val="18"/>
            <w:szCs w:val="18"/>
          </w:rPr>
        </w:rPrChange>
      </w:rPr>
      <w:t>住用與綜合用途樓宇保養手冊編製指引及範本</w:t>
    </w:r>
  </w:p>
  <w:p w14:paraId="7D83A578" w14:textId="6A366286" w:rsidR="00F60A19" w:rsidRPr="00A0454F" w:rsidRDefault="00F60A19" w:rsidP="0039513E">
    <w:pPr>
      <w:adjustRightInd w:val="0"/>
      <w:snapToGrid w:val="0"/>
      <w:spacing w:before="60" w:after="60"/>
      <w:rPr>
        <w:rFonts w:ascii="Microsoft JhengHei" w:eastAsia="Microsoft JhengHei" w:hAnsi="Microsoft JhengHei" w:cstheme="majorEastAsia"/>
        <w:b/>
        <w:bCs/>
        <w:sz w:val="20"/>
        <w:szCs w:val="20"/>
        <w:rPrChange w:id="9015" w:author="Cheng, Man Kei" w:date="2025-09-29T18:00:00Z">
          <w:rPr>
            <w:rFonts w:asciiTheme="majorEastAsia" w:hAnsiTheme="majorEastAsia" w:cstheme="majorEastAsia"/>
            <w:b/>
            <w:bCs/>
            <w:sz w:val="20"/>
            <w:szCs w:val="20"/>
          </w:rPr>
        </w:rPrChange>
      </w:rPr>
    </w:pPr>
    <w:r w:rsidRPr="00A0454F">
      <w:rPr>
        <w:rFonts w:ascii="Microsoft JhengHei" w:eastAsia="Microsoft JhengHei" w:hAnsi="Microsoft JhengHei" w:cstheme="majorEastAsia" w:hint="eastAsia"/>
        <w:b/>
        <w:bCs/>
        <w:sz w:val="20"/>
        <w:szCs w:val="20"/>
        <w:rPrChange w:id="9016" w:author="Cheng, Man Kei" w:date="2025-09-29T18:00:00Z">
          <w:rPr>
            <w:rFonts w:asciiTheme="majorEastAsia" w:hAnsiTheme="majorEastAsia" w:cstheme="majorEastAsia" w:hint="eastAsia"/>
            <w:b/>
            <w:bCs/>
            <w:sz w:val="20"/>
            <w:szCs w:val="20"/>
          </w:rPr>
        </w:rPrChange>
      </w:rPr>
      <w:t>第</w:t>
    </w:r>
    <w:r w:rsidRPr="00A0454F">
      <w:rPr>
        <w:rFonts w:ascii="Microsoft JhengHei" w:eastAsia="Microsoft JhengHei" w:hAnsi="Microsoft JhengHei" w:cs="Arial"/>
        <w:b/>
        <w:bCs/>
        <w:sz w:val="20"/>
        <w:szCs w:val="20"/>
        <w:rPrChange w:id="9017" w:author="Cheng, Man Kei" w:date="2025-09-29T18:00:00Z">
          <w:rPr>
            <w:rFonts w:ascii="Arial" w:hAnsi="Arial" w:cs="Arial"/>
            <w:b/>
            <w:bCs/>
            <w:sz w:val="20"/>
            <w:szCs w:val="20"/>
          </w:rPr>
        </w:rPrChange>
      </w:rPr>
      <w:t>2.2</w:t>
    </w:r>
    <w:r w:rsidRPr="00A0454F">
      <w:rPr>
        <w:rFonts w:ascii="Microsoft JhengHei" w:eastAsia="Microsoft JhengHei" w:hAnsi="Microsoft JhengHei" w:cstheme="majorEastAsia" w:hint="eastAsia"/>
        <w:b/>
        <w:bCs/>
        <w:sz w:val="20"/>
        <w:szCs w:val="20"/>
        <w:rPrChange w:id="9018" w:author="Cheng, Man Kei" w:date="2025-09-29T18:00:00Z">
          <w:rPr>
            <w:rFonts w:asciiTheme="majorEastAsia" w:hAnsiTheme="majorEastAsia" w:cstheme="majorEastAsia" w:hint="eastAsia"/>
            <w:b/>
            <w:bCs/>
            <w:sz w:val="20"/>
            <w:szCs w:val="20"/>
          </w:rPr>
        </w:rPrChange>
      </w:rPr>
      <w:t>節</w:t>
    </w:r>
    <w:r w:rsidRPr="00A0454F">
      <w:rPr>
        <w:rFonts w:ascii="Microsoft JhengHei" w:eastAsia="Microsoft JhengHei" w:hAnsi="Microsoft JhengHei" w:cstheme="majorEastAsia"/>
        <w:b/>
        <w:bCs/>
        <w:sz w:val="20"/>
        <w:szCs w:val="20"/>
        <w:rPrChange w:id="9019" w:author="Cheng, Man Kei" w:date="2025-09-29T18:00:00Z">
          <w:rPr>
            <w:rFonts w:asciiTheme="majorEastAsia" w:hAnsiTheme="majorEastAsia" w:cstheme="majorEastAsia"/>
            <w:b/>
            <w:bCs/>
            <w:sz w:val="20"/>
            <w:szCs w:val="20"/>
          </w:rPr>
        </w:rPrChange>
      </w:rPr>
      <w:t xml:space="preserve"> </w:t>
    </w:r>
    <w:r w:rsidRPr="00A0454F">
      <w:rPr>
        <w:rFonts w:ascii="Microsoft JhengHei" w:eastAsia="Microsoft JhengHei" w:hAnsi="Microsoft JhengHei" w:cstheme="majorEastAsia" w:hint="eastAsia"/>
        <w:b/>
        <w:bCs/>
        <w:sz w:val="20"/>
        <w:szCs w:val="20"/>
        <w:rPrChange w:id="9020" w:author="Cheng, Man Kei" w:date="2025-09-29T18:00:00Z">
          <w:rPr>
            <w:rFonts w:asciiTheme="majorEastAsia" w:hAnsiTheme="majorEastAsia" w:cstheme="majorEastAsia" w:hint="eastAsia"/>
            <w:b/>
            <w:bCs/>
            <w:sz w:val="20"/>
            <w:szCs w:val="20"/>
          </w:rPr>
        </w:rPrChange>
      </w:rPr>
      <w:t>週期性維修保養</w:t>
    </w:r>
  </w:p>
  <w:p w14:paraId="3E6FDF29" w14:textId="436EA90A" w:rsidR="00F60A19" w:rsidRPr="00A0454F"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9021" w:author="Cheng, Man Kei" w:date="2025-09-29T18:00:00Z">
          <w:rPr>
            <w:rFonts w:asciiTheme="majorEastAsia" w:hAnsiTheme="majorEastAsia" w:cstheme="majorEastAsia"/>
            <w:b/>
            <w:bCs/>
            <w:sz w:val="28"/>
            <w:szCs w:val="28"/>
          </w:rPr>
        </w:rPrChange>
      </w:rPr>
    </w:pPr>
    <w:r w:rsidRPr="00A0454F">
      <w:rPr>
        <w:rFonts w:ascii="Microsoft JhengHei" w:eastAsia="Microsoft JhengHei" w:hAnsi="Microsoft JhengHei" w:cstheme="majorEastAsia"/>
        <w:b/>
        <w:bCs/>
        <w:sz w:val="28"/>
        <w:szCs w:val="28"/>
        <w:rPrChange w:id="9022" w:author="Cheng, Man Kei" w:date="2025-09-29T18:00:00Z">
          <w:rPr>
            <w:rFonts w:asciiTheme="majorEastAsia" w:hAnsiTheme="majorEastAsia" w:cstheme="majorEastAsia"/>
            <w:b/>
            <w:bCs/>
            <w:sz w:val="28"/>
            <w:szCs w:val="28"/>
          </w:rPr>
        </w:rPrChange>
      </w:rPr>
      <w:t>會所特殊設備及設施</w:t>
    </w:r>
  </w:p>
  <w:p w14:paraId="64D0F764" w14:textId="77777777" w:rsidR="00F60A19" w:rsidRDefault="00F60A1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A092" w14:textId="77777777" w:rsidR="00F60A19" w:rsidRPr="00A0454F" w:rsidRDefault="00F60A19" w:rsidP="00AC75C7">
    <w:pPr>
      <w:adjustRightInd w:val="0"/>
      <w:snapToGrid w:val="0"/>
      <w:spacing w:before="60" w:after="60"/>
      <w:rPr>
        <w:rFonts w:ascii="Microsoft JhengHei" w:eastAsia="Microsoft JhengHei" w:hAnsi="Microsoft JhengHei" w:cstheme="majorEastAsia"/>
        <w:sz w:val="18"/>
        <w:szCs w:val="18"/>
        <w:rPrChange w:id="9187" w:author="Cheng, Man Kei" w:date="2025-09-29T18:00:00Z">
          <w:rPr>
            <w:rFonts w:asciiTheme="majorEastAsia" w:hAnsiTheme="majorEastAsia" w:cstheme="majorEastAsia"/>
            <w:sz w:val="18"/>
            <w:szCs w:val="18"/>
          </w:rPr>
        </w:rPrChange>
      </w:rPr>
    </w:pPr>
    <w:r w:rsidRPr="00A0454F">
      <w:rPr>
        <w:rFonts w:ascii="Microsoft JhengHei" w:eastAsia="Microsoft JhengHei" w:hAnsi="Microsoft JhengHei" w:cstheme="majorEastAsia" w:hint="eastAsia"/>
        <w:sz w:val="18"/>
        <w:szCs w:val="18"/>
        <w:rPrChange w:id="9188" w:author="Cheng, Man Kei" w:date="2025-09-29T18:00:00Z">
          <w:rPr>
            <w:rFonts w:asciiTheme="majorEastAsia" w:hAnsiTheme="majorEastAsia" w:cstheme="majorEastAsia" w:hint="eastAsia"/>
            <w:sz w:val="18"/>
            <w:szCs w:val="18"/>
          </w:rPr>
        </w:rPrChange>
      </w:rPr>
      <w:t>住用與綜合用途樓宇保養手冊編製指引及範本</w:t>
    </w:r>
  </w:p>
  <w:p w14:paraId="0E6DE84B" w14:textId="4A0272D9" w:rsidR="00F60A19" w:rsidRPr="00A0454F" w:rsidRDefault="00F60A19" w:rsidP="0039513E">
    <w:pPr>
      <w:adjustRightInd w:val="0"/>
      <w:snapToGrid w:val="0"/>
      <w:spacing w:before="60" w:after="60"/>
      <w:rPr>
        <w:rFonts w:ascii="Microsoft JhengHei" w:eastAsia="Microsoft JhengHei" w:hAnsi="Microsoft JhengHei" w:cstheme="majorEastAsia"/>
        <w:b/>
        <w:bCs/>
        <w:sz w:val="20"/>
        <w:szCs w:val="20"/>
        <w:rPrChange w:id="9189" w:author="Cheng, Man Kei" w:date="2025-09-29T18:00:00Z">
          <w:rPr>
            <w:rFonts w:asciiTheme="majorEastAsia" w:hAnsiTheme="majorEastAsia" w:cstheme="majorEastAsia"/>
            <w:b/>
            <w:bCs/>
            <w:sz w:val="20"/>
            <w:szCs w:val="20"/>
          </w:rPr>
        </w:rPrChange>
      </w:rPr>
    </w:pPr>
    <w:r w:rsidRPr="00A0454F">
      <w:rPr>
        <w:rFonts w:ascii="Microsoft JhengHei" w:eastAsia="Microsoft JhengHei" w:hAnsi="Microsoft JhengHei" w:cstheme="majorEastAsia" w:hint="eastAsia"/>
        <w:b/>
        <w:bCs/>
        <w:sz w:val="20"/>
        <w:szCs w:val="20"/>
        <w:rPrChange w:id="9190" w:author="Cheng, Man Kei" w:date="2025-09-29T18:00:00Z">
          <w:rPr>
            <w:rFonts w:asciiTheme="majorEastAsia" w:hAnsiTheme="majorEastAsia" w:cstheme="majorEastAsia" w:hint="eastAsia"/>
            <w:b/>
            <w:bCs/>
            <w:sz w:val="20"/>
            <w:szCs w:val="20"/>
          </w:rPr>
        </w:rPrChange>
      </w:rPr>
      <w:t>第</w:t>
    </w:r>
    <w:r w:rsidRPr="00A0454F">
      <w:rPr>
        <w:rFonts w:ascii="Microsoft JhengHei" w:eastAsia="Microsoft JhengHei" w:hAnsi="Microsoft JhengHei" w:cs="Arial"/>
        <w:b/>
        <w:bCs/>
        <w:sz w:val="20"/>
        <w:szCs w:val="20"/>
        <w:rPrChange w:id="9191" w:author="Cheng, Man Kei" w:date="2025-09-29T18:00:00Z">
          <w:rPr>
            <w:rFonts w:ascii="Arial" w:hAnsi="Arial" w:cs="Arial"/>
            <w:b/>
            <w:bCs/>
            <w:sz w:val="20"/>
            <w:szCs w:val="20"/>
          </w:rPr>
        </w:rPrChange>
      </w:rPr>
      <w:t>2.2</w:t>
    </w:r>
    <w:r w:rsidRPr="00A0454F">
      <w:rPr>
        <w:rFonts w:ascii="Microsoft JhengHei" w:eastAsia="Microsoft JhengHei" w:hAnsi="Microsoft JhengHei" w:cstheme="majorEastAsia" w:hint="eastAsia"/>
        <w:b/>
        <w:bCs/>
        <w:sz w:val="20"/>
        <w:szCs w:val="20"/>
        <w:rPrChange w:id="9192" w:author="Cheng, Man Kei" w:date="2025-09-29T18:00:00Z">
          <w:rPr>
            <w:rFonts w:asciiTheme="majorEastAsia" w:hAnsiTheme="majorEastAsia" w:cstheme="majorEastAsia" w:hint="eastAsia"/>
            <w:b/>
            <w:bCs/>
            <w:sz w:val="20"/>
            <w:szCs w:val="20"/>
          </w:rPr>
        </w:rPrChange>
      </w:rPr>
      <w:t>節</w:t>
    </w:r>
    <w:r w:rsidRPr="00A0454F">
      <w:rPr>
        <w:rFonts w:ascii="Microsoft JhengHei" w:eastAsia="Microsoft JhengHei" w:hAnsi="Microsoft JhengHei" w:cstheme="majorEastAsia"/>
        <w:b/>
        <w:bCs/>
        <w:sz w:val="20"/>
        <w:szCs w:val="20"/>
        <w:rPrChange w:id="9193" w:author="Cheng, Man Kei" w:date="2025-09-29T18:00:00Z">
          <w:rPr>
            <w:rFonts w:asciiTheme="majorEastAsia" w:hAnsiTheme="majorEastAsia" w:cstheme="majorEastAsia"/>
            <w:b/>
            <w:bCs/>
            <w:sz w:val="20"/>
            <w:szCs w:val="20"/>
          </w:rPr>
        </w:rPrChange>
      </w:rPr>
      <w:t xml:space="preserve"> </w:t>
    </w:r>
    <w:r w:rsidRPr="00A0454F">
      <w:rPr>
        <w:rFonts w:ascii="Microsoft JhengHei" w:eastAsia="Microsoft JhengHei" w:hAnsi="Microsoft JhengHei" w:cstheme="majorEastAsia" w:hint="eastAsia"/>
        <w:b/>
        <w:bCs/>
        <w:sz w:val="20"/>
        <w:szCs w:val="20"/>
        <w:rPrChange w:id="9194" w:author="Cheng, Man Kei" w:date="2025-09-29T18:00:00Z">
          <w:rPr>
            <w:rFonts w:asciiTheme="majorEastAsia" w:hAnsiTheme="majorEastAsia" w:cstheme="majorEastAsia" w:hint="eastAsia"/>
            <w:b/>
            <w:bCs/>
            <w:sz w:val="20"/>
            <w:szCs w:val="20"/>
          </w:rPr>
        </w:rPrChange>
      </w:rPr>
      <w:t>週期性維修保養</w:t>
    </w:r>
  </w:p>
  <w:p w14:paraId="29754443" w14:textId="5AFCC632" w:rsidR="00F60A19" w:rsidRPr="00A0454F"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9195" w:author="Cheng, Man Kei" w:date="2025-09-29T18:00:00Z">
          <w:rPr>
            <w:rFonts w:asciiTheme="majorEastAsia" w:hAnsiTheme="majorEastAsia" w:cstheme="majorEastAsia"/>
            <w:b/>
            <w:bCs/>
            <w:sz w:val="28"/>
            <w:szCs w:val="28"/>
          </w:rPr>
        </w:rPrChange>
      </w:rPr>
    </w:pPr>
    <w:r w:rsidRPr="00A0454F">
      <w:rPr>
        <w:rFonts w:ascii="Microsoft JhengHei" w:eastAsia="Microsoft JhengHei" w:hAnsi="Microsoft JhengHei" w:cstheme="majorEastAsia" w:hint="eastAsia"/>
        <w:b/>
        <w:bCs/>
        <w:sz w:val="28"/>
        <w:szCs w:val="28"/>
        <w:rPrChange w:id="9196" w:author="Cheng, Man Kei" w:date="2025-09-29T18:00:00Z">
          <w:rPr>
            <w:rFonts w:asciiTheme="majorEastAsia" w:hAnsiTheme="majorEastAsia" w:cstheme="majorEastAsia" w:hint="eastAsia"/>
            <w:b/>
            <w:bCs/>
            <w:sz w:val="28"/>
            <w:szCs w:val="28"/>
          </w:rPr>
        </w:rPrChange>
      </w:rPr>
      <w:t>外圍</w:t>
    </w:r>
    <w:r w:rsidRPr="00A0454F">
      <w:rPr>
        <w:rFonts w:ascii="Microsoft JhengHei" w:eastAsia="Microsoft JhengHei" w:hAnsi="Microsoft JhengHei" w:cstheme="majorEastAsia"/>
        <w:b/>
        <w:bCs/>
        <w:sz w:val="28"/>
        <w:szCs w:val="28"/>
        <w:rPrChange w:id="9197" w:author="Cheng, Man Kei" w:date="2025-09-29T18:00:00Z">
          <w:rPr>
            <w:rFonts w:asciiTheme="majorEastAsia" w:hAnsiTheme="majorEastAsia" w:cstheme="majorEastAsia"/>
            <w:b/>
            <w:bCs/>
            <w:sz w:val="28"/>
            <w:szCs w:val="28"/>
          </w:rPr>
        </w:rPrChange>
      </w:rPr>
      <w:t>及園</w:t>
    </w:r>
    <w:r w:rsidRPr="00A0454F">
      <w:rPr>
        <w:rFonts w:ascii="Microsoft JhengHei" w:eastAsia="Microsoft JhengHei" w:hAnsi="Microsoft JhengHei" w:cstheme="majorEastAsia" w:hint="eastAsia"/>
        <w:b/>
        <w:bCs/>
        <w:sz w:val="28"/>
        <w:szCs w:val="28"/>
        <w:rPrChange w:id="9198" w:author="Cheng, Man Kei" w:date="2025-09-29T18:00:00Z">
          <w:rPr>
            <w:rFonts w:asciiTheme="majorEastAsia" w:hAnsiTheme="majorEastAsia" w:cstheme="majorEastAsia" w:hint="eastAsia"/>
            <w:b/>
            <w:bCs/>
            <w:sz w:val="28"/>
            <w:szCs w:val="28"/>
          </w:rPr>
        </w:rPrChange>
      </w:rPr>
      <w:t>景美化項目</w:t>
    </w:r>
  </w:p>
  <w:p w14:paraId="12C88EF7" w14:textId="77777777" w:rsidR="00F60A19" w:rsidRDefault="00F60A19">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1E71" w14:textId="77777777" w:rsidR="00F60A19" w:rsidRPr="000A50E2" w:rsidRDefault="00F60A19" w:rsidP="00287C11">
    <w:pPr>
      <w:adjustRightInd w:val="0"/>
      <w:snapToGrid w:val="0"/>
      <w:spacing w:before="60" w:after="60"/>
      <w:rPr>
        <w:rFonts w:ascii="Microsoft JhengHei" w:eastAsia="Microsoft JhengHei" w:hAnsi="Microsoft JhengHei" w:cstheme="majorEastAsia"/>
        <w:sz w:val="18"/>
        <w:szCs w:val="18"/>
        <w:rPrChange w:id="9458" w:author="Cheng, Man Kei" w:date="2025-09-30T10:10:00Z">
          <w:rPr>
            <w:rFonts w:asciiTheme="majorEastAsia" w:hAnsiTheme="majorEastAsia" w:cstheme="majorEastAsia"/>
            <w:sz w:val="18"/>
            <w:szCs w:val="18"/>
          </w:rPr>
        </w:rPrChange>
      </w:rPr>
    </w:pPr>
    <w:r w:rsidRPr="000A50E2">
      <w:rPr>
        <w:rFonts w:ascii="Microsoft JhengHei" w:eastAsia="Microsoft JhengHei" w:hAnsi="Microsoft JhengHei" w:cstheme="majorEastAsia" w:hint="eastAsia"/>
        <w:sz w:val="18"/>
        <w:szCs w:val="18"/>
        <w:rPrChange w:id="9459" w:author="Cheng, Man Kei" w:date="2025-09-30T10:10:00Z">
          <w:rPr>
            <w:rFonts w:asciiTheme="majorEastAsia" w:hAnsiTheme="majorEastAsia" w:cstheme="majorEastAsia" w:hint="eastAsia"/>
            <w:sz w:val="18"/>
            <w:szCs w:val="18"/>
          </w:rPr>
        </w:rPrChange>
      </w:rPr>
      <w:t>住用與綜合用途樓宇保養手冊編製指引及範本</w:t>
    </w:r>
  </w:p>
  <w:p w14:paraId="6B3B9B8E" w14:textId="43B57187" w:rsidR="00F60A19" w:rsidRPr="000A50E2" w:rsidRDefault="00F60A19" w:rsidP="0039513E">
    <w:pPr>
      <w:adjustRightInd w:val="0"/>
      <w:snapToGrid w:val="0"/>
      <w:spacing w:before="60" w:after="60"/>
      <w:rPr>
        <w:rFonts w:ascii="Microsoft JhengHei" w:eastAsia="Microsoft JhengHei" w:hAnsi="Microsoft JhengHei" w:cstheme="majorEastAsia"/>
        <w:b/>
        <w:bCs/>
        <w:sz w:val="20"/>
        <w:szCs w:val="20"/>
        <w:rPrChange w:id="9460" w:author="Cheng, Man Kei" w:date="2025-09-30T10:10:00Z">
          <w:rPr>
            <w:rFonts w:asciiTheme="majorEastAsia" w:hAnsiTheme="majorEastAsia" w:cstheme="majorEastAsia"/>
            <w:b/>
            <w:bCs/>
            <w:sz w:val="20"/>
            <w:szCs w:val="20"/>
          </w:rPr>
        </w:rPrChange>
      </w:rPr>
    </w:pPr>
    <w:r w:rsidRPr="000A50E2">
      <w:rPr>
        <w:rFonts w:ascii="Microsoft JhengHei" w:eastAsia="Microsoft JhengHei" w:hAnsi="Microsoft JhengHei" w:cstheme="majorEastAsia" w:hint="eastAsia"/>
        <w:b/>
        <w:bCs/>
        <w:sz w:val="20"/>
        <w:szCs w:val="20"/>
        <w:rPrChange w:id="9461" w:author="Cheng, Man Kei" w:date="2025-09-30T10:10:00Z">
          <w:rPr>
            <w:rFonts w:asciiTheme="majorEastAsia" w:hAnsiTheme="majorEastAsia" w:cstheme="majorEastAsia" w:hint="eastAsia"/>
            <w:b/>
            <w:bCs/>
            <w:sz w:val="20"/>
            <w:szCs w:val="20"/>
          </w:rPr>
        </w:rPrChange>
      </w:rPr>
      <w:t>第</w:t>
    </w:r>
    <w:r w:rsidRPr="000A50E2">
      <w:rPr>
        <w:rFonts w:ascii="Microsoft JhengHei" w:eastAsia="Microsoft JhengHei" w:hAnsi="Microsoft JhengHei" w:cs="Arial"/>
        <w:b/>
        <w:bCs/>
        <w:sz w:val="20"/>
        <w:szCs w:val="20"/>
        <w:rPrChange w:id="9462" w:author="Cheng, Man Kei" w:date="2025-09-30T10:10:00Z">
          <w:rPr>
            <w:rFonts w:ascii="Arial" w:hAnsi="Arial" w:cs="Arial"/>
            <w:b/>
            <w:bCs/>
            <w:sz w:val="20"/>
            <w:szCs w:val="20"/>
          </w:rPr>
        </w:rPrChange>
      </w:rPr>
      <w:t>2.2</w:t>
    </w:r>
    <w:r w:rsidRPr="000A50E2">
      <w:rPr>
        <w:rFonts w:ascii="Microsoft JhengHei" w:eastAsia="Microsoft JhengHei" w:hAnsi="Microsoft JhengHei" w:cstheme="majorEastAsia" w:hint="eastAsia"/>
        <w:b/>
        <w:bCs/>
        <w:sz w:val="20"/>
        <w:szCs w:val="20"/>
        <w:rPrChange w:id="9463" w:author="Cheng, Man Kei" w:date="2025-09-30T10:10:00Z">
          <w:rPr>
            <w:rFonts w:asciiTheme="majorEastAsia" w:hAnsiTheme="majorEastAsia" w:cstheme="majorEastAsia" w:hint="eastAsia"/>
            <w:b/>
            <w:bCs/>
            <w:sz w:val="20"/>
            <w:szCs w:val="20"/>
          </w:rPr>
        </w:rPrChange>
      </w:rPr>
      <w:t>節</w:t>
    </w:r>
    <w:r w:rsidRPr="000A50E2">
      <w:rPr>
        <w:rFonts w:ascii="Microsoft JhengHei" w:eastAsia="Microsoft JhengHei" w:hAnsi="Microsoft JhengHei" w:cstheme="majorEastAsia"/>
        <w:b/>
        <w:bCs/>
        <w:sz w:val="20"/>
        <w:szCs w:val="20"/>
        <w:rPrChange w:id="9464" w:author="Cheng, Man Kei" w:date="2025-09-30T10:10:00Z">
          <w:rPr>
            <w:rFonts w:asciiTheme="majorEastAsia" w:hAnsiTheme="majorEastAsia" w:cstheme="majorEastAsia"/>
            <w:b/>
            <w:bCs/>
            <w:sz w:val="20"/>
            <w:szCs w:val="20"/>
          </w:rPr>
        </w:rPrChange>
      </w:rPr>
      <w:t xml:space="preserve"> </w:t>
    </w:r>
    <w:r w:rsidRPr="000A50E2">
      <w:rPr>
        <w:rFonts w:ascii="Microsoft JhengHei" w:eastAsia="Microsoft JhengHei" w:hAnsi="Microsoft JhengHei" w:cstheme="majorEastAsia" w:hint="eastAsia"/>
        <w:b/>
        <w:bCs/>
        <w:sz w:val="20"/>
        <w:szCs w:val="20"/>
        <w:rPrChange w:id="9465" w:author="Cheng, Man Kei" w:date="2025-09-30T10:10:00Z">
          <w:rPr>
            <w:rFonts w:asciiTheme="majorEastAsia" w:hAnsiTheme="majorEastAsia" w:cstheme="majorEastAsia" w:hint="eastAsia"/>
            <w:b/>
            <w:bCs/>
            <w:sz w:val="20"/>
            <w:szCs w:val="20"/>
          </w:rPr>
        </w:rPrChange>
      </w:rPr>
      <w:t>週期性維修保養</w:t>
    </w:r>
  </w:p>
  <w:p w14:paraId="68CB93DD" w14:textId="22D13045" w:rsidR="00F60A19" w:rsidRPr="000A50E2"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9466" w:author="Cheng, Man Kei" w:date="2025-09-30T10:10:00Z">
          <w:rPr>
            <w:rFonts w:asciiTheme="majorEastAsia" w:hAnsiTheme="majorEastAsia" w:cstheme="majorEastAsia"/>
            <w:b/>
            <w:bCs/>
            <w:sz w:val="28"/>
            <w:szCs w:val="28"/>
          </w:rPr>
        </w:rPrChange>
      </w:rPr>
    </w:pPr>
    <w:r w:rsidRPr="000A50E2">
      <w:rPr>
        <w:rFonts w:ascii="Microsoft JhengHei" w:eastAsia="Microsoft JhengHei" w:hAnsi="Microsoft JhengHei" w:cstheme="majorEastAsia"/>
        <w:b/>
        <w:bCs/>
        <w:sz w:val="28"/>
        <w:szCs w:val="28"/>
        <w:rPrChange w:id="9467" w:author="Cheng, Man Kei" w:date="2025-09-30T10:10:00Z">
          <w:rPr>
            <w:rFonts w:asciiTheme="majorEastAsia" w:hAnsiTheme="majorEastAsia" w:cstheme="majorEastAsia"/>
            <w:b/>
            <w:bCs/>
            <w:sz w:val="28"/>
            <w:szCs w:val="28"/>
          </w:rPr>
        </w:rPrChange>
      </w:rPr>
      <w:t>人造斜坡及擋土</w:t>
    </w:r>
    <w:r w:rsidRPr="000A50E2">
      <w:rPr>
        <w:rFonts w:ascii="Microsoft JhengHei" w:eastAsia="Microsoft JhengHei" w:hAnsi="Microsoft JhengHei" w:cstheme="majorEastAsia" w:hint="eastAsia"/>
        <w:b/>
        <w:bCs/>
        <w:sz w:val="28"/>
        <w:szCs w:val="28"/>
        <w:rPrChange w:id="9468" w:author="Cheng, Man Kei" w:date="2025-09-30T10:10:00Z">
          <w:rPr>
            <w:rFonts w:asciiTheme="majorEastAsia" w:hAnsiTheme="majorEastAsia" w:cstheme="majorEastAsia" w:hint="eastAsia"/>
            <w:b/>
            <w:bCs/>
            <w:sz w:val="28"/>
            <w:szCs w:val="28"/>
          </w:rPr>
        </w:rPrChange>
      </w:rPr>
      <w:t>牆</w:t>
    </w:r>
  </w:p>
  <w:p w14:paraId="64F47A19" w14:textId="77777777" w:rsidR="00F60A19" w:rsidRDefault="00F60A1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C5A4" w14:textId="77777777" w:rsidR="00F60A19" w:rsidRPr="00B1373B" w:rsidRDefault="00F60A19" w:rsidP="00BF6E7A">
    <w:pPr>
      <w:adjustRightInd w:val="0"/>
      <w:snapToGrid w:val="0"/>
      <w:spacing w:before="60" w:after="60"/>
      <w:rPr>
        <w:rFonts w:ascii="Microsoft JhengHei" w:eastAsia="Microsoft JhengHei" w:hAnsi="Microsoft JhengHei" w:cstheme="majorEastAsia"/>
        <w:sz w:val="18"/>
        <w:szCs w:val="18"/>
        <w:rPrChange w:id="9509" w:author="Cheng, Man Kei" w:date="2025-09-30T10:20:00Z">
          <w:rPr>
            <w:rFonts w:asciiTheme="majorEastAsia" w:hAnsiTheme="majorEastAsia" w:cstheme="majorEastAsia"/>
            <w:sz w:val="18"/>
            <w:szCs w:val="18"/>
          </w:rPr>
        </w:rPrChange>
      </w:rPr>
    </w:pPr>
    <w:r w:rsidRPr="00B1373B">
      <w:rPr>
        <w:rFonts w:ascii="Microsoft JhengHei" w:eastAsia="Microsoft JhengHei" w:hAnsi="Microsoft JhengHei" w:cstheme="majorEastAsia" w:hint="eastAsia"/>
        <w:sz w:val="18"/>
        <w:szCs w:val="18"/>
        <w:rPrChange w:id="9510" w:author="Cheng, Man Kei" w:date="2025-09-30T10:20:00Z">
          <w:rPr>
            <w:rFonts w:asciiTheme="majorEastAsia" w:hAnsiTheme="majorEastAsia" w:cstheme="majorEastAsia" w:hint="eastAsia"/>
            <w:sz w:val="18"/>
            <w:szCs w:val="18"/>
          </w:rPr>
        </w:rPrChange>
      </w:rPr>
      <w:t>住用與綜合用途樓宇保養手冊編製指引及範本</w:t>
    </w:r>
  </w:p>
  <w:p w14:paraId="43F4E039" w14:textId="78796C53" w:rsidR="00F60A19" w:rsidRPr="00B1373B" w:rsidRDefault="00F60A19" w:rsidP="0039513E">
    <w:pPr>
      <w:adjustRightInd w:val="0"/>
      <w:snapToGrid w:val="0"/>
      <w:spacing w:before="60" w:after="60"/>
      <w:rPr>
        <w:rFonts w:ascii="Microsoft JhengHei" w:eastAsia="Microsoft JhengHei" w:hAnsi="Microsoft JhengHei" w:cstheme="majorEastAsia"/>
        <w:b/>
        <w:bCs/>
        <w:sz w:val="20"/>
        <w:szCs w:val="20"/>
        <w:rPrChange w:id="9511" w:author="Cheng, Man Kei" w:date="2025-09-30T10:20:00Z">
          <w:rPr>
            <w:rFonts w:asciiTheme="majorEastAsia" w:hAnsiTheme="majorEastAsia" w:cstheme="majorEastAsia"/>
            <w:b/>
            <w:bCs/>
            <w:sz w:val="20"/>
            <w:szCs w:val="20"/>
          </w:rPr>
        </w:rPrChange>
      </w:rPr>
    </w:pPr>
    <w:r w:rsidRPr="00B1373B">
      <w:rPr>
        <w:rFonts w:ascii="Microsoft JhengHei" w:eastAsia="Microsoft JhengHei" w:hAnsi="Microsoft JhengHei" w:cstheme="majorEastAsia" w:hint="eastAsia"/>
        <w:b/>
        <w:bCs/>
        <w:sz w:val="20"/>
        <w:szCs w:val="20"/>
        <w:rPrChange w:id="9512" w:author="Cheng, Man Kei" w:date="2025-09-30T10:20:00Z">
          <w:rPr>
            <w:rFonts w:asciiTheme="majorEastAsia" w:hAnsiTheme="majorEastAsia" w:cstheme="majorEastAsia" w:hint="eastAsia"/>
            <w:b/>
            <w:bCs/>
            <w:sz w:val="20"/>
            <w:szCs w:val="20"/>
          </w:rPr>
        </w:rPrChange>
      </w:rPr>
      <w:t>第</w:t>
    </w:r>
    <w:r w:rsidRPr="00B1373B">
      <w:rPr>
        <w:rFonts w:ascii="Microsoft JhengHei" w:eastAsia="Microsoft JhengHei" w:hAnsi="Microsoft JhengHei" w:cs="Arial"/>
        <w:b/>
        <w:bCs/>
        <w:sz w:val="20"/>
        <w:szCs w:val="20"/>
        <w:rPrChange w:id="9513" w:author="Cheng, Man Kei" w:date="2025-09-30T10:20:00Z">
          <w:rPr>
            <w:rFonts w:ascii="Arial" w:hAnsi="Arial" w:cs="Arial"/>
            <w:b/>
            <w:bCs/>
            <w:sz w:val="20"/>
            <w:szCs w:val="20"/>
          </w:rPr>
        </w:rPrChange>
      </w:rPr>
      <w:t>2.2</w:t>
    </w:r>
    <w:r w:rsidRPr="00B1373B">
      <w:rPr>
        <w:rFonts w:ascii="Microsoft JhengHei" w:eastAsia="Microsoft JhengHei" w:hAnsi="Microsoft JhengHei" w:cstheme="majorEastAsia" w:hint="eastAsia"/>
        <w:b/>
        <w:bCs/>
        <w:sz w:val="20"/>
        <w:szCs w:val="20"/>
        <w:rPrChange w:id="9514" w:author="Cheng, Man Kei" w:date="2025-09-30T10:20:00Z">
          <w:rPr>
            <w:rFonts w:asciiTheme="majorEastAsia" w:hAnsiTheme="majorEastAsia" w:cstheme="majorEastAsia" w:hint="eastAsia"/>
            <w:b/>
            <w:bCs/>
            <w:sz w:val="20"/>
            <w:szCs w:val="20"/>
          </w:rPr>
        </w:rPrChange>
      </w:rPr>
      <w:t>節</w:t>
    </w:r>
    <w:r w:rsidRPr="00B1373B">
      <w:rPr>
        <w:rFonts w:ascii="Microsoft JhengHei" w:eastAsia="Microsoft JhengHei" w:hAnsi="Microsoft JhengHei" w:cstheme="majorEastAsia"/>
        <w:b/>
        <w:bCs/>
        <w:sz w:val="20"/>
        <w:szCs w:val="20"/>
        <w:rPrChange w:id="9515" w:author="Cheng, Man Kei" w:date="2025-09-30T10:20:00Z">
          <w:rPr>
            <w:rFonts w:asciiTheme="majorEastAsia" w:hAnsiTheme="majorEastAsia" w:cstheme="majorEastAsia"/>
            <w:b/>
            <w:bCs/>
            <w:sz w:val="20"/>
            <w:szCs w:val="20"/>
          </w:rPr>
        </w:rPrChange>
      </w:rPr>
      <w:t xml:space="preserve"> </w:t>
    </w:r>
    <w:r w:rsidRPr="00B1373B">
      <w:rPr>
        <w:rFonts w:ascii="Microsoft JhengHei" w:eastAsia="Microsoft JhengHei" w:hAnsi="Microsoft JhengHei" w:cstheme="majorEastAsia" w:hint="eastAsia"/>
        <w:b/>
        <w:bCs/>
        <w:sz w:val="20"/>
        <w:szCs w:val="20"/>
        <w:rPrChange w:id="9516" w:author="Cheng, Man Kei" w:date="2025-09-30T10:20:00Z">
          <w:rPr>
            <w:rFonts w:asciiTheme="majorEastAsia" w:hAnsiTheme="majorEastAsia" w:cstheme="majorEastAsia" w:hint="eastAsia"/>
            <w:b/>
            <w:bCs/>
            <w:sz w:val="20"/>
            <w:szCs w:val="20"/>
          </w:rPr>
        </w:rPrChange>
      </w:rPr>
      <w:t>週期性維修保養</w:t>
    </w:r>
  </w:p>
  <w:p w14:paraId="244AB4AA" w14:textId="653D9BF2" w:rsidR="00F60A19" w:rsidRPr="00B1373B" w:rsidRDefault="00F60A19" w:rsidP="008F63F1">
    <w:pPr>
      <w:pStyle w:val="ListParagraph"/>
      <w:numPr>
        <w:ilvl w:val="0"/>
        <w:numId w:val="122"/>
      </w:numPr>
      <w:adjustRightInd w:val="0"/>
      <w:snapToGrid w:val="0"/>
      <w:spacing w:before="60" w:after="60"/>
      <w:ind w:left="567" w:hanging="567"/>
      <w:rPr>
        <w:rFonts w:ascii="Microsoft JhengHei" w:eastAsia="Microsoft JhengHei" w:hAnsi="Microsoft JhengHei" w:cstheme="majorEastAsia"/>
        <w:b/>
        <w:bCs/>
        <w:sz w:val="28"/>
        <w:szCs w:val="28"/>
        <w:rPrChange w:id="9517" w:author="Cheng, Man Kei" w:date="2025-09-30T10:20:00Z">
          <w:rPr>
            <w:rFonts w:asciiTheme="majorEastAsia" w:hAnsiTheme="majorEastAsia" w:cstheme="majorEastAsia"/>
            <w:b/>
            <w:bCs/>
            <w:sz w:val="28"/>
            <w:szCs w:val="28"/>
          </w:rPr>
        </w:rPrChange>
      </w:rPr>
    </w:pPr>
    <w:r w:rsidRPr="00B1373B">
      <w:rPr>
        <w:rFonts w:ascii="Microsoft JhengHei" w:eastAsia="Microsoft JhengHei" w:hAnsi="Microsoft JhengHei" w:cstheme="majorEastAsia" w:hint="eastAsia"/>
        <w:b/>
        <w:bCs/>
        <w:sz w:val="28"/>
        <w:szCs w:val="28"/>
        <w:rPrChange w:id="9518" w:author="Cheng, Man Kei" w:date="2025-09-30T10:20:00Z">
          <w:rPr>
            <w:rFonts w:asciiTheme="majorEastAsia" w:hAnsiTheme="majorEastAsia" w:cstheme="majorEastAsia" w:hint="eastAsia"/>
            <w:b/>
            <w:bCs/>
            <w:sz w:val="28"/>
            <w:szCs w:val="28"/>
          </w:rPr>
        </w:rPrChange>
      </w:rPr>
      <w:t>指示牌及招牌</w:t>
    </w:r>
  </w:p>
  <w:p w14:paraId="61019BF2" w14:textId="77777777" w:rsidR="00F60A19" w:rsidRDefault="00F60A1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0759" w14:textId="77777777" w:rsidR="00F60A19" w:rsidRPr="00414041" w:rsidRDefault="00F60A19" w:rsidP="00944F49">
    <w:pPr>
      <w:adjustRightInd w:val="0"/>
      <w:snapToGrid w:val="0"/>
      <w:spacing w:before="60" w:after="60"/>
      <w:rPr>
        <w:rFonts w:ascii="Microsoft JhengHei" w:eastAsia="Microsoft JhengHei" w:hAnsi="Microsoft JhengHei" w:cstheme="majorEastAsia"/>
        <w:sz w:val="18"/>
        <w:szCs w:val="18"/>
        <w:rPrChange w:id="9679" w:author="Cheng, Man Kei" w:date="2025-09-30T10:24:00Z">
          <w:rPr>
            <w:rFonts w:asciiTheme="majorEastAsia" w:hAnsiTheme="majorEastAsia" w:cstheme="majorEastAsia"/>
            <w:sz w:val="18"/>
            <w:szCs w:val="18"/>
          </w:rPr>
        </w:rPrChange>
      </w:rPr>
    </w:pPr>
    <w:r w:rsidRPr="00414041">
      <w:rPr>
        <w:rFonts w:ascii="Microsoft JhengHei" w:eastAsia="Microsoft JhengHei" w:hAnsi="Microsoft JhengHei" w:cstheme="majorEastAsia" w:hint="eastAsia"/>
        <w:sz w:val="18"/>
        <w:szCs w:val="18"/>
        <w:rPrChange w:id="9680" w:author="Cheng, Man Kei" w:date="2025-09-30T10:24:00Z">
          <w:rPr>
            <w:rFonts w:asciiTheme="majorEastAsia" w:hAnsiTheme="majorEastAsia" w:cstheme="majorEastAsia" w:hint="eastAsia"/>
            <w:sz w:val="18"/>
            <w:szCs w:val="18"/>
          </w:rPr>
        </w:rPrChange>
      </w:rPr>
      <w:t>住用與綜合用途樓宇保養手冊編製指引及範本</w:t>
    </w:r>
  </w:p>
  <w:p w14:paraId="50C0BEC4" w14:textId="64287944" w:rsidR="00F60A19" w:rsidRPr="00414041" w:rsidRDefault="00F60A19" w:rsidP="0039513E">
    <w:pPr>
      <w:adjustRightInd w:val="0"/>
      <w:snapToGrid w:val="0"/>
      <w:spacing w:before="60" w:after="60"/>
      <w:rPr>
        <w:rFonts w:ascii="Microsoft JhengHei" w:eastAsia="Microsoft JhengHei" w:hAnsi="Microsoft JhengHei" w:cstheme="majorEastAsia"/>
        <w:b/>
        <w:bCs/>
        <w:sz w:val="20"/>
        <w:szCs w:val="20"/>
        <w:rPrChange w:id="9681" w:author="Cheng, Man Kei" w:date="2025-09-30T10:24:00Z">
          <w:rPr>
            <w:rFonts w:asciiTheme="majorEastAsia" w:hAnsiTheme="majorEastAsia" w:cstheme="majorEastAsia"/>
            <w:b/>
            <w:bCs/>
            <w:sz w:val="20"/>
            <w:szCs w:val="20"/>
          </w:rPr>
        </w:rPrChange>
      </w:rPr>
    </w:pPr>
    <w:r w:rsidRPr="00414041">
      <w:rPr>
        <w:rFonts w:ascii="Microsoft JhengHei" w:eastAsia="Microsoft JhengHei" w:hAnsi="Microsoft JhengHei" w:cstheme="majorEastAsia" w:hint="eastAsia"/>
        <w:b/>
        <w:bCs/>
        <w:sz w:val="20"/>
        <w:szCs w:val="20"/>
        <w:rPrChange w:id="9682" w:author="Cheng, Man Kei" w:date="2025-09-30T10:24:00Z">
          <w:rPr>
            <w:rFonts w:asciiTheme="majorEastAsia" w:hAnsiTheme="majorEastAsia" w:cstheme="majorEastAsia" w:hint="eastAsia"/>
            <w:b/>
            <w:bCs/>
            <w:sz w:val="20"/>
            <w:szCs w:val="20"/>
          </w:rPr>
        </w:rPrChange>
      </w:rPr>
      <w:t>第</w:t>
    </w:r>
    <w:r w:rsidRPr="00414041">
      <w:rPr>
        <w:rFonts w:ascii="Microsoft JhengHei" w:eastAsia="Microsoft JhengHei" w:hAnsi="Microsoft JhengHei" w:cs="Arial"/>
        <w:b/>
        <w:bCs/>
        <w:sz w:val="20"/>
        <w:szCs w:val="20"/>
        <w:rPrChange w:id="9683" w:author="Cheng, Man Kei" w:date="2025-09-30T10:24:00Z">
          <w:rPr>
            <w:rFonts w:ascii="Arial" w:hAnsi="Arial" w:cs="Arial"/>
            <w:b/>
            <w:bCs/>
            <w:sz w:val="20"/>
            <w:szCs w:val="20"/>
          </w:rPr>
        </w:rPrChange>
      </w:rPr>
      <w:t>2.3</w:t>
    </w:r>
    <w:r w:rsidRPr="00414041">
      <w:rPr>
        <w:rFonts w:ascii="Microsoft JhengHei" w:eastAsia="Microsoft JhengHei" w:hAnsi="Microsoft JhengHei" w:cstheme="majorEastAsia" w:hint="eastAsia"/>
        <w:b/>
        <w:bCs/>
        <w:sz w:val="20"/>
        <w:szCs w:val="20"/>
        <w:rPrChange w:id="9684" w:author="Cheng, Man Kei" w:date="2025-09-30T10:24:00Z">
          <w:rPr>
            <w:rFonts w:asciiTheme="majorEastAsia" w:hAnsiTheme="majorEastAsia" w:cstheme="majorEastAsia" w:hint="eastAsia"/>
            <w:b/>
            <w:bCs/>
            <w:sz w:val="20"/>
            <w:szCs w:val="20"/>
          </w:rPr>
        </w:rPrChange>
      </w:rPr>
      <w:t>節</w:t>
    </w:r>
    <w:r w:rsidRPr="00414041">
      <w:rPr>
        <w:rFonts w:ascii="Microsoft JhengHei" w:eastAsia="Microsoft JhengHei" w:hAnsi="Microsoft JhengHei" w:cstheme="majorEastAsia"/>
        <w:b/>
        <w:bCs/>
        <w:sz w:val="20"/>
        <w:szCs w:val="20"/>
        <w:rPrChange w:id="9685" w:author="Cheng, Man Kei" w:date="2025-09-30T10:24:00Z">
          <w:rPr>
            <w:rFonts w:asciiTheme="majorEastAsia" w:hAnsiTheme="majorEastAsia" w:cstheme="majorEastAsia"/>
            <w:b/>
            <w:bCs/>
            <w:sz w:val="20"/>
            <w:szCs w:val="20"/>
          </w:rPr>
        </w:rPrChange>
      </w:rPr>
      <w:t xml:space="preserve"> </w:t>
    </w:r>
    <w:r w:rsidRPr="00414041">
      <w:rPr>
        <w:rFonts w:ascii="Microsoft JhengHei" w:eastAsia="Microsoft JhengHei" w:hAnsi="Microsoft JhengHei" w:cstheme="majorEastAsia" w:hint="eastAsia"/>
        <w:b/>
        <w:bCs/>
        <w:sz w:val="20"/>
        <w:szCs w:val="20"/>
        <w:rPrChange w:id="9686" w:author="Cheng, Man Kei" w:date="2025-09-30T10:24:00Z">
          <w:rPr>
            <w:rFonts w:asciiTheme="majorEastAsia" w:hAnsiTheme="majorEastAsia" w:cstheme="majorEastAsia" w:hint="eastAsia"/>
            <w:b/>
            <w:bCs/>
            <w:sz w:val="20"/>
            <w:szCs w:val="20"/>
          </w:rPr>
        </w:rPrChange>
      </w:rPr>
      <w:t>矯正性維修</w:t>
    </w:r>
  </w:p>
  <w:p w14:paraId="0D635274" w14:textId="77777777" w:rsidR="00F60A19" w:rsidRDefault="00F60A1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1853" w14:textId="77777777" w:rsidR="00F60A19" w:rsidRPr="00414041" w:rsidRDefault="00F60A19" w:rsidP="00427D3D">
    <w:pPr>
      <w:adjustRightInd w:val="0"/>
      <w:snapToGrid w:val="0"/>
      <w:spacing w:before="60" w:after="60"/>
      <w:rPr>
        <w:rFonts w:ascii="Microsoft JhengHei" w:eastAsia="Microsoft JhengHei" w:hAnsi="Microsoft JhengHei" w:cstheme="majorEastAsia"/>
        <w:sz w:val="18"/>
        <w:szCs w:val="18"/>
        <w:rPrChange w:id="9772" w:author="Cheng, Man Kei" w:date="2025-09-30T10:28:00Z">
          <w:rPr>
            <w:rFonts w:asciiTheme="majorEastAsia" w:hAnsiTheme="majorEastAsia" w:cstheme="majorEastAsia"/>
            <w:sz w:val="18"/>
            <w:szCs w:val="18"/>
          </w:rPr>
        </w:rPrChange>
      </w:rPr>
    </w:pPr>
    <w:r w:rsidRPr="00414041">
      <w:rPr>
        <w:rFonts w:ascii="Microsoft JhengHei" w:eastAsia="Microsoft JhengHei" w:hAnsi="Microsoft JhengHei" w:cstheme="majorEastAsia" w:hint="eastAsia"/>
        <w:sz w:val="18"/>
        <w:szCs w:val="18"/>
        <w:rPrChange w:id="9773" w:author="Cheng, Man Kei" w:date="2025-09-30T10:28:00Z">
          <w:rPr>
            <w:rFonts w:asciiTheme="majorEastAsia" w:hAnsiTheme="majorEastAsia" w:cstheme="majorEastAsia" w:hint="eastAsia"/>
            <w:sz w:val="18"/>
            <w:szCs w:val="18"/>
          </w:rPr>
        </w:rPrChange>
      </w:rPr>
      <w:t>住用與綜合用途樓宇保養手冊編製指引及範本</w:t>
    </w:r>
  </w:p>
  <w:p w14:paraId="087BF6E8" w14:textId="33661CBE" w:rsidR="00F60A19" w:rsidRPr="00414041" w:rsidRDefault="00F60A19" w:rsidP="0039513E">
    <w:pPr>
      <w:adjustRightInd w:val="0"/>
      <w:snapToGrid w:val="0"/>
      <w:spacing w:before="60" w:after="60"/>
      <w:rPr>
        <w:rFonts w:ascii="Microsoft JhengHei" w:eastAsia="Microsoft JhengHei" w:hAnsi="Microsoft JhengHei" w:cstheme="majorEastAsia"/>
        <w:b/>
        <w:bCs/>
        <w:sz w:val="20"/>
        <w:szCs w:val="20"/>
        <w:rPrChange w:id="9774" w:author="Cheng, Man Kei" w:date="2025-09-30T10:28:00Z">
          <w:rPr>
            <w:rFonts w:asciiTheme="majorEastAsia" w:hAnsiTheme="majorEastAsia" w:cstheme="majorEastAsia"/>
            <w:b/>
            <w:bCs/>
            <w:sz w:val="20"/>
            <w:szCs w:val="20"/>
          </w:rPr>
        </w:rPrChange>
      </w:rPr>
    </w:pPr>
    <w:r w:rsidRPr="00414041">
      <w:rPr>
        <w:rFonts w:ascii="Microsoft JhengHei" w:eastAsia="Microsoft JhengHei" w:hAnsi="Microsoft JhengHei" w:cstheme="majorEastAsia" w:hint="eastAsia"/>
        <w:b/>
        <w:bCs/>
        <w:sz w:val="20"/>
        <w:szCs w:val="20"/>
        <w:rPrChange w:id="9775" w:author="Cheng, Man Kei" w:date="2025-09-30T10:28:00Z">
          <w:rPr>
            <w:rFonts w:asciiTheme="majorEastAsia" w:hAnsiTheme="majorEastAsia" w:cstheme="majorEastAsia" w:hint="eastAsia"/>
            <w:b/>
            <w:bCs/>
            <w:sz w:val="20"/>
            <w:szCs w:val="20"/>
          </w:rPr>
        </w:rPrChange>
      </w:rPr>
      <w:t>第</w:t>
    </w:r>
    <w:r w:rsidRPr="00414041">
      <w:rPr>
        <w:rFonts w:ascii="Microsoft JhengHei" w:eastAsia="Microsoft JhengHei" w:hAnsi="Microsoft JhengHei" w:cs="Arial"/>
        <w:b/>
        <w:bCs/>
        <w:sz w:val="20"/>
        <w:szCs w:val="20"/>
        <w:rPrChange w:id="9776" w:author="Cheng, Man Kei" w:date="2025-09-30T10:28:00Z">
          <w:rPr>
            <w:rFonts w:ascii="Arial" w:hAnsi="Arial" w:cs="Arial"/>
            <w:b/>
            <w:bCs/>
            <w:sz w:val="20"/>
            <w:szCs w:val="20"/>
          </w:rPr>
        </w:rPrChange>
      </w:rPr>
      <w:t>2.3</w:t>
    </w:r>
    <w:r w:rsidRPr="00414041">
      <w:rPr>
        <w:rFonts w:ascii="Microsoft JhengHei" w:eastAsia="Microsoft JhengHei" w:hAnsi="Microsoft JhengHei" w:cstheme="majorEastAsia" w:hint="eastAsia"/>
        <w:b/>
        <w:bCs/>
        <w:sz w:val="20"/>
        <w:szCs w:val="20"/>
        <w:rPrChange w:id="9777" w:author="Cheng, Man Kei" w:date="2025-09-30T10:28:00Z">
          <w:rPr>
            <w:rFonts w:asciiTheme="majorEastAsia" w:hAnsiTheme="majorEastAsia" w:cstheme="majorEastAsia" w:hint="eastAsia"/>
            <w:b/>
            <w:bCs/>
            <w:sz w:val="20"/>
            <w:szCs w:val="20"/>
          </w:rPr>
        </w:rPrChange>
      </w:rPr>
      <w:t>節</w:t>
    </w:r>
    <w:r w:rsidRPr="00414041">
      <w:rPr>
        <w:rFonts w:ascii="Microsoft JhengHei" w:eastAsia="Microsoft JhengHei" w:hAnsi="Microsoft JhengHei" w:cstheme="majorEastAsia"/>
        <w:b/>
        <w:bCs/>
        <w:sz w:val="20"/>
        <w:szCs w:val="20"/>
        <w:rPrChange w:id="9778" w:author="Cheng, Man Kei" w:date="2025-09-30T10:28:00Z">
          <w:rPr>
            <w:rFonts w:asciiTheme="majorEastAsia" w:hAnsiTheme="majorEastAsia" w:cstheme="majorEastAsia"/>
            <w:b/>
            <w:bCs/>
            <w:sz w:val="20"/>
            <w:szCs w:val="20"/>
          </w:rPr>
        </w:rPrChange>
      </w:rPr>
      <w:t xml:space="preserve"> </w:t>
    </w:r>
    <w:r w:rsidRPr="00414041">
      <w:rPr>
        <w:rFonts w:ascii="Microsoft JhengHei" w:eastAsia="Microsoft JhengHei" w:hAnsi="Microsoft JhengHei" w:cstheme="majorEastAsia" w:hint="eastAsia"/>
        <w:b/>
        <w:bCs/>
        <w:sz w:val="20"/>
        <w:szCs w:val="20"/>
        <w:rPrChange w:id="9779" w:author="Cheng, Man Kei" w:date="2025-09-30T10:28:00Z">
          <w:rPr>
            <w:rFonts w:asciiTheme="majorEastAsia" w:hAnsiTheme="majorEastAsia" w:cstheme="majorEastAsia" w:hint="eastAsia"/>
            <w:b/>
            <w:bCs/>
            <w:sz w:val="20"/>
            <w:szCs w:val="20"/>
          </w:rPr>
        </w:rPrChange>
      </w:rPr>
      <w:t>矯正性維修</w:t>
    </w:r>
  </w:p>
  <w:p w14:paraId="16BBD217" w14:textId="77777777" w:rsidR="00F60A19" w:rsidRPr="00414041" w:rsidRDefault="00F60A19" w:rsidP="008F63F1">
    <w:pPr>
      <w:pStyle w:val="ListParagraph"/>
      <w:numPr>
        <w:ilvl w:val="0"/>
        <w:numId w:val="101"/>
      </w:numPr>
      <w:adjustRightInd w:val="0"/>
      <w:snapToGrid w:val="0"/>
      <w:spacing w:before="60" w:after="60"/>
      <w:ind w:left="567" w:hanging="567"/>
      <w:rPr>
        <w:rFonts w:ascii="Microsoft JhengHei" w:eastAsia="Microsoft JhengHei" w:hAnsi="Microsoft JhengHei" w:cstheme="majorEastAsia"/>
        <w:b/>
        <w:bCs/>
        <w:sz w:val="28"/>
        <w:szCs w:val="28"/>
        <w:rPrChange w:id="9780" w:author="Cheng, Man Kei" w:date="2025-09-30T10:28:00Z">
          <w:rPr>
            <w:rFonts w:asciiTheme="majorEastAsia" w:hAnsiTheme="majorEastAsia" w:cstheme="majorEastAsia"/>
            <w:b/>
            <w:bCs/>
            <w:sz w:val="28"/>
            <w:szCs w:val="28"/>
          </w:rPr>
        </w:rPrChange>
      </w:rPr>
    </w:pPr>
    <w:r w:rsidRPr="00414041">
      <w:rPr>
        <w:rFonts w:ascii="Microsoft JhengHei" w:eastAsia="Microsoft JhengHei" w:hAnsi="Microsoft JhengHei" w:cstheme="majorEastAsia"/>
        <w:b/>
        <w:bCs/>
        <w:sz w:val="28"/>
        <w:szCs w:val="28"/>
        <w:rPrChange w:id="9781" w:author="Cheng, Man Kei" w:date="2025-09-30T10:28:00Z">
          <w:rPr>
            <w:rFonts w:asciiTheme="majorEastAsia" w:hAnsiTheme="majorEastAsia" w:cstheme="majorEastAsia"/>
            <w:b/>
            <w:bCs/>
            <w:sz w:val="28"/>
            <w:szCs w:val="28"/>
          </w:rPr>
        </w:rPrChange>
      </w:rPr>
      <w:t xml:space="preserve"> 結構</w:t>
    </w:r>
    <w:r w:rsidRPr="00414041">
      <w:rPr>
        <w:rFonts w:ascii="Microsoft JhengHei" w:eastAsia="Microsoft JhengHei" w:hAnsi="Microsoft JhengHei" w:cstheme="majorEastAsia" w:hint="eastAsia"/>
        <w:b/>
        <w:bCs/>
        <w:sz w:val="28"/>
        <w:szCs w:val="28"/>
        <w:rPrChange w:id="9782" w:author="Cheng, Man Kei" w:date="2025-09-30T10:28:00Z">
          <w:rPr>
            <w:rFonts w:asciiTheme="majorEastAsia" w:hAnsiTheme="majorEastAsia" w:cstheme="majorEastAsia" w:hint="eastAsia"/>
            <w:b/>
            <w:bCs/>
            <w:sz w:val="28"/>
            <w:szCs w:val="28"/>
          </w:rPr>
        </w:rPrChange>
      </w:rPr>
      <w:t>構</w:t>
    </w:r>
    <w:r w:rsidRPr="00414041">
      <w:rPr>
        <w:rFonts w:ascii="Microsoft JhengHei" w:eastAsia="Microsoft JhengHei" w:hAnsi="Microsoft JhengHei" w:cstheme="majorEastAsia"/>
        <w:b/>
        <w:bCs/>
        <w:sz w:val="28"/>
        <w:szCs w:val="28"/>
        <w:rPrChange w:id="9783" w:author="Cheng, Man Kei" w:date="2025-09-30T10:28:00Z">
          <w:rPr>
            <w:rFonts w:asciiTheme="majorEastAsia" w:hAnsiTheme="majorEastAsia" w:cstheme="majorEastAsia"/>
            <w:b/>
            <w:bCs/>
            <w:sz w:val="28"/>
            <w:szCs w:val="28"/>
          </w:rPr>
        </w:rPrChange>
      </w:rPr>
      <w:t>件</w:t>
    </w:r>
  </w:p>
  <w:p w14:paraId="3E776B7C" w14:textId="77777777" w:rsidR="00F60A19" w:rsidRDefault="00F60A1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9E75" w14:textId="77777777" w:rsidR="00F60A19" w:rsidRPr="00414041" w:rsidRDefault="00F60A19" w:rsidP="00D8710A">
    <w:pPr>
      <w:adjustRightInd w:val="0"/>
      <w:snapToGrid w:val="0"/>
      <w:spacing w:before="60" w:after="60"/>
      <w:rPr>
        <w:rFonts w:ascii="Microsoft JhengHei" w:eastAsia="Microsoft JhengHei" w:hAnsi="Microsoft JhengHei" w:cstheme="majorEastAsia"/>
        <w:sz w:val="18"/>
        <w:szCs w:val="18"/>
        <w:rPrChange w:id="9828" w:author="Cheng, Man Kei" w:date="2025-09-30T10:30:00Z">
          <w:rPr>
            <w:rFonts w:asciiTheme="majorEastAsia" w:hAnsiTheme="majorEastAsia" w:cstheme="majorEastAsia"/>
            <w:sz w:val="18"/>
            <w:szCs w:val="18"/>
          </w:rPr>
        </w:rPrChange>
      </w:rPr>
    </w:pPr>
    <w:r w:rsidRPr="00414041">
      <w:rPr>
        <w:rFonts w:ascii="Microsoft JhengHei" w:eastAsia="Microsoft JhengHei" w:hAnsi="Microsoft JhengHei" w:cstheme="majorEastAsia" w:hint="eastAsia"/>
        <w:sz w:val="18"/>
        <w:szCs w:val="18"/>
        <w:rPrChange w:id="9829" w:author="Cheng, Man Kei" w:date="2025-09-30T10:30:00Z">
          <w:rPr>
            <w:rFonts w:asciiTheme="majorEastAsia" w:hAnsiTheme="majorEastAsia" w:cstheme="majorEastAsia" w:hint="eastAsia"/>
            <w:sz w:val="18"/>
            <w:szCs w:val="18"/>
          </w:rPr>
        </w:rPrChange>
      </w:rPr>
      <w:t>住用與綜合用途樓宇保養手冊編製指引及範本</w:t>
    </w:r>
  </w:p>
  <w:p w14:paraId="4725A700" w14:textId="3A4677B6" w:rsidR="00F60A19" w:rsidRPr="00414041" w:rsidRDefault="00F60A19" w:rsidP="0039513E">
    <w:pPr>
      <w:adjustRightInd w:val="0"/>
      <w:snapToGrid w:val="0"/>
      <w:spacing w:before="60" w:after="60"/>
      <w:rPr>
        <w:rFonts w:ascii="Microsoft JhengHei" w:eastAsia="Microsoft JhengHei" w:hAnsi="Microsoft JhengHei" w:cstheme="majorEastAsia"/>
        <w:b/>
        <w:bCs/>
        <w:sz w:val="20"/>
        <w:szCs w:val="20"/>
        <w:rPrChange w:id="9830" w:author="Cheng, Man Kei" w:date="2025-09-30T10:30:00Z">
          <w:rPr>
            <w:rFonts w:asciiTheme="majorEastAsia" w:hAnsiTheme="majorEastAsia" w:cstheme="majorEastAsia"/>
            <w:b/>
            <w:bCs/>
            <w:sz w:val="20"/>
            <w:szCs w:val="20"/>
          </w:rPr>
        </w:rPrChange>
      </w:rPr>
    </w:pPr>
    <w:r w:rsidRPr="00414041">
      <w:rPr>
        <w:rFonts w:ascii="Microsoft JhengHei" w:eastAsia="Microsoft JhengHei" w:hAnsi="Microsoft JhengHei" w:cstheme="majorEastAsia" w:hint="eastAsia"/>
        <w:b/>
        <w:bCs/>
        <w:sz w:val="20"/>
        <w:szCs w:val="20"/>
        <w:rPrChange w:id="9831" w:author="Cheng, Man Kei" w:date="2025-09-30T10:30:00Z">
          <w:rPr>
            <w:rFonts w:asciiTheme="majorEastAsia" w:hAnsiTheme="majorEastAsia" w:cstheme="majorEastAsia" w:hint="eastAsia"/>
            <w:b/>
            <w:bCs/>
            <w:sz w:val="20"/>
            <w:szCs w:val="20"/>
          </w:rPr>
        </w:rPrChange>
      </w:rPr>
      <w:t>第</w:t>
    </w:r>
    <w:r w:rsidRPr="00414041">
      <w:rPr>
        <w:rFonts w:ascii="Microsoft JhengHei" w:eastAsia="Microsoft JhengHei" w:hAnsi="Microsoft JhengHei" w:cs="Arial"/>
        <w:b/>
        <w:bCs/>
        <w:sz w:val="20"/>
        <w:szCs w:val="20"/>
        <w:rPrChange w:id="9832" w:author="Cheng, Man Kei" w:date="2025-09-30T10:30:00Z">
          <w:rPr>
            <w:rFonts w:ascii="Arial" w:hAnsi="Arial" w:cs="Arial"/>
            <w:b/>
            <w:bCs/>
            <w:sz w:val="20"/>
            <w:szCs w:val="20"/>
          </w:rPr>
        </w:rPrChange>
      </w:rPr>
      <w:t>2.3</w:t>
    </w:r>
    <w:r w:rsidRPr="00414041">
      <w:rPr>
        <w:rFonts w:ascii="Microsoft JhengHei" w:eastAsia="Microsoft JhengHei" w:hAnsi="Microsoft JhengHei" w:cstheme="majorEastAsia" w:hint="eastAsia"/>
        <w:b/>
        <w:bCs/>
        <w:sz w:val="20"/>
        <w:szCs w:val="20"/>
        <w:rPrChange w:id="9833" w:author="Cheng, Man Kei" w:date="2025-09-30T10:30:00Z">
          <w:rPr>
            <w:rFonts w:asciiTheme="majorEastAsia" w:hAnsiTheme="majorEastAsia" w:cstheme="majorEastAsia" w:hint="eastAsia"/>
            <w:b/>
            <w:bCs/>
            <w:sz w:val="20"/>
            <w:szCs w:val="20"/>
          </w:rPr>
        </w:rPrChange>
      </w:rPr>
      <w:t>節</w:t>
    </w:r>
    <w:r w:rsidRPr="00414041">
      <w:rPr>
        <w:rFonts w:ascii="Microsoft JhengHei" w:eastAsia="Microsoft JhengHei" w:hAnsi="Microsoft JhengHei" w:cstheme="majorEastAsia"/>
        <w:b/>
        <w:bCs/>
        <w:sz w:val="20"/>
        <w:szCs w:val="20"/>
        <w:rPrChange w:id="9834" w:author="Cheng, Man Kei" w:date="2025-09-30T10:30:00Z">
          <w:rPr>
            <w:rFonts w:asciiTheme="majorEastAsia" w:hAnsiTheme="majorEastAsia" w:cstheme="majorEastAsia"/>
            <w:b/>
            <w:bCs/>
            <w:sz w:val="20"/>
            <w:szCs w:val="20"/>
          </w:rPr>
        </w:rPrChange>
      </w:rPr>
      <w:t xml:space="preserve"> </w:t>
    </w:r>
    <w:r w:rsidRPr="00414041">
      <w:rPr>
        <w:rFonts w:ascii="Microsoft JhengHei" w:eastAsia="Microsoft JhengHei" w:hAnsi="Microsoft JhengHei" w:cstheme="majorEastAsia" w:hint="eastAsia"/>
        <w:b/>
        <w:bCs/>
        <w:sz w:val="20"/>
        <w:szCs w:val="20"/>
        <w:rPrChange w:id="9835" w:author="Cheng, Man Kei" w:date="2025-09-30T10:30:00Z">
          <w:rPr>
            <w:rFonts w:asciiTheme="majorEastAsia" w:hAnsiTheme="majorEastAsia" w:cstheme="majorEastAsia" w:hint="eastAsia"/>
            <w:b/>
            <w:bCs/>
            <w:sz w:val="20"/>
            <w:szCs w:val="20"/>
          </w:rPr>
        </w:rPrChange>
      </w:rPr>
      <w:t>矯正性維修</w:t>
    </w:r>
  </w:p>
  <w:p w14:paraId="0A848332" w14:textId="77777777" w:rsidR="00F60A19" w:rsidRPr="00414041" w:rsidRDefault="00F60A19" w:rsidP="008F63F1">
    <w:pPr>
      <w:pStyle w:val="ListParagraph"/>
      <w:numPr>
        <w:ilvl w:val="0"/>
        <w:numId w:val="101"/>
      </w:numPr>
      <w:adjustRightInd w:val="0"/>
      <w:snapToGrid w:val="0"/>
      <w:spacing w:before="60" w:after="60"/>
      <w:ind w:left="426" w:hanging="426"/>
      <w:rPr>
        <w:rFonts w:ascii="Microsoft JhengHei" w:eastAsia="Microsoft JhengHei" w:hAnsi="Microsoft JhengHei" w:cstheme="majorEastAsia"/>
        <w:b/>
        <w:bCs/>
        <w:sz w:val="28"/>
        <w:szCs w:val="28"/>
        <w:rPrChange w:id="9836" w:author="Cheng, Man Kei" w:date="2025-09-30T10:30:00Z">
          <w:rPr>
            <w:rFonts w:asciiTheme="majorEastAsia" w:hAnsiTheme="majorEastAsia" w:cstheme="majorEastAsia"/>
            <w:b/>
            <w:bCs/>
            <w:sz w:val="28"/>
            <w:szCs w:val="28"/>
          </w:rPr>
        </w:rPrChange>
      </w:rPr>
    </w:pPr>
    <w:r w:rsidRPr="00414041">
      <w:rPr>
        <w:rFonts w:ascii="Microsoft JhengHei" w:eastAsia="Microsoft JhengHei" w:hAnsi="Microsoft JhengHei" w:cstheme="majorEastAsia"/>
        <w:b/>
        <w:bCs/>
        <w:sz w:val="28"/>
        <w:szCs w:val="28"/>
        <w:rPrChange w:id="9837" w:author="Cheng, Man Kei" w:date="2025-09-30T10:30:00Z">
          <w:rPr>
            <w:rFonts w:asciiTheme="majorEastAsia" w:hAnsiTheme="majorEastAsia" w:cstheme="majorEastAsia"/>
            <w:b/>
            <w:bCs/>
            <w:sz w:val="28"/>
            <w:szCs w:val="28"/>
          </w:rPr>
        </w:rPrChange>
      </w:rPr>
      <w:t xml:space="preserve"> 外</w:t>
    </w:r>
    <w:r w:rsidRPr="00414041">
      <w:rPr>
        <w:rFonts w:ascii="Microsoft JhengHei" w:eastAsia="Microsoft JhengHei" w:hAnsi="Microsoft JhengHei" w:cstheme="majorEastAsia" w:hint="eastAsia"/>
        <w:b/>
        <w:bCs/>
        <w:sz w:val="28"/>
        <w:szCs w:val="28"/>
        <w:rPrChange w:id="9838" w:author="Cheng, Man Kei" w:date="2025-09-30T10:30:00Z">
          <w:rPr>
            <w:rFonts w:asciiTheme="majorEastAsia" w:hAnsiTheme="majorEastAsia" w:cstheme="majorEastAsia" w:hint="eastAsia"/>
            <w:b/>
            <w:bCs/>
            <w:sz w:val="28"/>
            <w:szCs w:val="28"/>
          </w:rPr>
        </w:rPrChange>
      </w:rPr>
      <w:t>牆</w:t>
    </w:r>
    <w:r w:rsidRPr="00414041">
      <w:rPr>
        <w:rFonts w:ascii="Microsoft JhengHei" w:eastAsia="Microsoft JhengHei" w:hAnsi="Microsoft JhengHei" w:cstheme="majorEastAsia"/>
        <w:b/>
        <w:bCs/>
        <w:sz w:val="28"/>
        <w:szCs w:val="28"/>
        <w:rPrChange w:id="9839" w:author="Cheng, Man Kei" w:date="2025-09-30T10:30:00Z">
          <w:rPr>
            <w:rFonts w:asciiTheme="majorEastAsia" w:hAnsiTheme="majorEastAsia" w:cstheme="majorEastAsia"/>
            <w:b/>
            <w:bCs/>
            <w:sz w:val="28"/>
            <w:szCs w:val="28"/>
          </w:rPr>
        </w:rPrChange>
      </w:rPr>
      <w:t>飾面</w:t>
    </w:r>
  </w:p>
  <w:p w14:paraId="18A9C0A0" w14:textId="77777777" w:rsidR="00F60A19" w:rsidRDefault="00F60A1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E756" w14:textId="77777777" w:rsidR="00F60A19" w:rsidRPr="0036084A" w:rsidRDefault="00F60A19" w:rsidP="00D8710A">
    <w:pPr>
      <w:adjustRightInd w:val="0"/>
      <w:snapToGrid w:val="0"/>
      <w:spacing w:before="60" w:after="60"/>
      <w:rPr>
        <w:rFonts w:ascii="Microsoft JhengHei" w:eastAsia="Microsoft JhengHei" w:hAnsi="Microsoft JhengHei" w:cstheme="majorEastAsia"/>
        <w:sz w:val="18"/>
        <w:szCs w:val="18"/>
        <w:rPrChange w:id="9868" w:author="Cheng, Man Kei" w:date="2025-09-30T10:34:00Z">
          <w:rPr>
            <w:rFonts w:asciiTheme="majorEastAsia" w:hAnsiTheme="majorEastAsia" w:cstheme="majorEastAsia"/>
            <w:sz w:val="18"/>
            <w:szCs w:val="18"/>
          </w:rPr>
        </w:rPrChange>
      </w:rPr>
    </w:pPr>
    <w:r w:rsidRPr="0036084A">
      <w:rPr>
        <w:rFonts w:ascii="Microsoft JhengHei" w:eastAsia="Microsoft JhengHei" w:hAnsi="Microsoft JhengHei" w:cstheme="majorEastAsia" w:hint="eastAsia"/>
        <w:sz w:val="18"/>
        <w:szCs w:val="18"/>
        <w:rPrChange w:id="9869" w:author="Cheng, Man Kei" w:date="2025-09-30T10:34:00Z">
          <w:rPr>
            <w:rFonts w:asciiTheme="majorEastAsia" w:hAnsiTheme="majorEastAsia" w:cstheme="majorEastAsia" w:hint="eastAsia"/>
            <w:sz w:val="18"/>
            <w:szCs w:val="18"/>
          </w:rPr>
        </w:rPrChange>
      </w:rPr>
      <w:t>住用與綜合用途樓宇保養手冊編製指引及範本</w:t>
    </w:r>
  </w:p>
  <w:p w14:paraId="2484C11C" w14:textId="3C6B5C01" w:rsidR="00F60A19" w:rsidRPr="0036084A" w:rsidRDefault="00F60A19" w:rsidP="0039513E">
    <w:pPr>
      <w:adjustRightInd w:val="0"/>
      <w:snapToGrid w:val="0"/>
      <w:spacing w:before="60" w:after="60"/>
      <w:rPr>
        <w:rFonts w:ascii="Microsoft JhengHei" w:eastAsia="Microsoft JhengHei" w:hAnsi="Microsoft JhengHei" w:cstheme="majorEastAsia"/>
        <w:b/>
        <w:bCs/>
        <w:sz w:val="20"/>
        <w:szCs w:val="20"/>
        <w:rPrChange w:id="9870" w:author="Cheng, Man Kei" w:date="2025-09-30T10:34:00Z">
          <w:rPr>
            <w:rFonts w:asciiTheme="majorEastAsia" w:hAnsiTheme="majorEastAsia" w:cstheme="majorEastAsia"/>
            <w:b/>
            <w:bCs/>
            <w:sz w:val="20"/>
            <w:szCs w:val="20"/>
          </w:rPr>
        </w:rPrChange>
      </w:rPr>
    </w:pPr>
    <w:r w:rsidRPr="0036084A">
      <w:rPr>
        <w:rFonts w:ascii="Microsoft JhengHei" w:eastAsia="Microsoft JhengHei" w:hAnsi="Microsoft JhengHei" w:cstheme="majorEastAsia" w:hint="eastAsia"/>
        <w:b/>
        <w:bCs/>
        <w:sz w:val="20"/>
        <w:szCs w:val="20"/>
        <w:rPrChange w:id="9871" w:author="Cheng, Man Kei" w:date="2025-09-30T10:34:00Z">
          <w:rPr>
            <w:rFonts w:asciiTheme="majorEastAsia" w:hAnsiTheme="majorEastAsia" w:cstheme="majorEastAsia" w:hint="eastAsia"/>
            <w:b/>
            <w:bCs/>
            <w:sz w:val="20"/>
            <w:szCs w:val="20"/>
          </w:rPr>
        </w:rPrChange>
      </w:rPr>
      <w:t>第</w:t>
    </w:r>
    <w:r w:rsidR="0011000E" w:rsidRPr="0036084A">
      <w:rPr>
        <w:rFonts w:ascii="Microsoft JhengHei" w:eastAsia="Microsoft JhengHei" w:hAnsi="Microsoft JhengHei" w:cs="Arial"/>
        <w:b/>
        <w:bCs/>
        <w:sz w:val="20"/>
        <w:szCs w:val="20"/>
        <w:rPrChange w:id="9872" w:author="Cheng, Man Kei" w:date="2025-09-30T10:34:00Z">
          <w:rPr>
            <w:rFonts w:ascii="Arial" w:hAnsi="Arial" w:cs="Arial"/>
            <w:b/>
            <w:bCs/>
            <w:sz w:val="20"/>
            <w:szCs w:val="20"/>
          </w:rPr>
        </w:rPrChange>
      </w:rPr>
      <w:t>2.3</w:t>
    </w:r>
    <w:r w:rsidRPr="0036084A">
      <w:rPr>
        <w:rFonts w:ascii="Microsoft JhengHei" w:eastAsia="Microsoft JhengHei" w:hAnsi="Microsoft JhengHei" w:cstheme="majorEastAsia" w:hint="eastAsia"/>
        <w:b/>
        <w:bCs/>
        <w:sz w:val="20"/>
        <w:szCs w:val="20"/>
        <w:rPrChange w:id="9873" w:author="Cheng, Man Kei" w:date="2025-09-30T10:34:00Z">
          <w:rPr>
            <w:rFonts w:asciiTheme="majorEastAsia" w:hAnsiTheme="majorEastAsia" w:cstheme="majorEastAsia" w:hint="eastAsia"/>
            <w:b/>
            <w:bCs/>
            <w:sz w:val="20"/>
            <w:szCs w:val="20"/>
          </w:rPr>
        </w:rPrChange>
      </w:rPr>
      <w:t>節</w:t>
    </w:r>
    <w:r w:rsidRPr="0036084A">
      <w:rPr>
        <w:rFonts w:ascii="Microsoft JhengHei" w:eastAsia="Microsoft JhengHei" w:hAnsi="Microsoft JhengHei" w:cstheme="majorEastAsia"/>
        <w:b/>
        <w:bCs/>
        <w:sz w:val="20"/>
        <w:szCs w:val="20"/>
        <w:rPrChange w:id="9874" w:author="Cheng, Man Kei" w:date="2025-09-30T10:34:00Z">
          <w:rPr>
            <w:rFonts w:asciiTheme="majorEastAsia" w:hAnsiTheme="majorEastAsia" w:cstheme="majorEastAsia"/>
            <w:b/>
            <w:bCs/>
            <w:sz w:val="20"/>
            <w:szCs w:val="20"/>
          </w:rPr>
        </w:rPrChange>
      </w:rPr>
      <w:t xml:space="preserve"> </w:t>
    </w:r>
    <w:r w:rsidRPr="0036084A">
      <w:rPr>
        <w:rFonts w:ascii="Microsoft JhengHei" w:eastAsia="Microsoft JhengHei" w:hAnsi="Microsoft JhengHei" w:cstheme="majorEastAsia" w:hint="eastAsia"/>
        <w:b/>
        <w:bCs/>
        <w:sz w:val="20"/>
        <w:szCs w:val="20"/>
        <w:rPrChange w:id="9875" w:author="Cheng, Man Kei" w:date="2025-09-30T10:34:00Z">
          <w:rPr>
            <w:rFonts w:asciiTheme="majorEastAsia" w:hAnsiTheme="majorEastAsia" w:cstheme="majorEastAsia" w:hint="eastAsia"/>
            <w:b/>
            <w:bCs/>
            <w:sz w:val="20"/>
            <w:szCs w:val="20"/>
          </w:rPr>
        </w:rPrChange>
      </w:rPr>
      <w:t>矯正性維修</w:t>
    </w:r>
  </w:p>
  <w:p w14:paraId="13F1141C" w14:textId="77777777" w:rsidR="00F60A19" w:rsidRPr="0036084A" w:rsidRDefault="00F60A19" w:rsidP="008F63F1">
    <w:pPr>
      <w:pStyle w:val="ListParagraph"/>
      <w:numPr>
        <w:ilvl w:val="0"/>
        <w:numId w:val="101"/>
      </w:numPr>
      <w:adjustRightInd w:val="0"/>
      <w:snapToGrid w:val="0"/>
      <w:spacing w:before="60" w:after="60"/>
      <w:ind w:left="567" w:hanging="567"/>
      <w:rPr>
        <w:rFonts w:ascii="Microsoft JhengHei" w:eastAsia="Microsoft JhengHei" w:hAnsi="Microsoft JhengHei" w:cstheme="majorEastAsia"/>
        <w:b/>
        <w:bCs/>
        <w:sz w:val="28"/>
        <w:szCs w:val="28"/>
        <w:rPrChange w:id="9876" w:author="Cheng, Man Kei" w:date="2025-09-30T10:34:00Z">
          <w:rPr>
            <w:rFonts w:asciiTheme="majorEastAsia" w:hAnsiTheme="majorEastAsia" w:cstheme="majorEastAsia"/>
            <w:b/>
            <w:bCs/>
            <w:sz w:val="28"/>
            <w:szCs w:val="28"/>
          </w:rPr>
        </w:rPrChange>
      </w:rPr>
    </w:pPr>
    <w:r w:rsidRPr="0036084A">
      <w:rPr>
        <w:rFonts w:ascii="Microsoft JhengHei" w:eastAsia="Microsoft JhengHei" w:hAnsi="Microsoft JhengHei" w:cstheme="majorEastAsia"/>
        <w:b/>
        <w:bCs/>
        <w:sz w:val="28"/>
        <w:szCs w:val="28"/>
        <w:rPrChange w:id="9877" w:author="Cheng, Man Kei" w:date="2025-09-30T10:34:00Z">
          <w:rPr>
            <w:rFonts w:asciiTheme="majorEastAsia" w:hAnsiTheme="majorEastAsia" w:cstheme="majorEastAsia"/>
            <w:b/>
            <w:bCs/>
            <w:sz w:val="28"/>
            <w:szCs w:val="28"/>
          </w:rPr>
        </w:rPrChange>
      </w:rPr>
      <w:t xml:space="preserve"> </w:t>
    </w:r>
    <w:r w:rsidRPr="0036084A">
      <w:rPr>
        <w:rFonts w:ascii="Microsoft JhengHei" w:eastAsia="Microsoft JhengHei" w:hAnsi="Microsoft JhengHei" w:cstheme="majorEastAsia" w:hint="eastAsia"/>
        <w:b/>
        <w:bCs/>
        <w:sz w:val="28"/>
        <w:szCs w:val="28"/>
        <w:rPrChange w:id="9878" w:author="Cheng, Man Kei" w:date="2025-09-30T10:34:00Z">
          <w:rPr>
            <w:rFonts w:asciiTheme="majorEastAsia" w:hAnsiTheme="majorEastAsia" w:cstheme="majorEastAsia" w:hint="eastAsia"/>
            <w:b/>
            <w:bCs/>
            <w:sz w:val="28"/>
            <w:szCs w:val="28"/>
          </w:rPr>
        </w:rPrChange>
      </w:rPr>
      <w:t>室内飾面</w:t>
    </w:r>
  </w:p>
  <w:p w14:paraId="229D2DD9" w14:textId="77777777" w:rsidR="00F60A19" w:rsidRDefault="00F60A19">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F815" w14:textId="77777777" w:rsidR="00F60A19" w:rsidRPr="0036084A" w:rsidRDefault="00F60A19" w:rsidP="0012726E">
    <w:pPr>
      <w:adjustRightInd w:val="0"/>
      <w:snapToGrid w:val="0"/>
      <w:spacing w:before="60" w:after="60"/>
      <w:rPr>
        <w:rFonts w:ascii="Microsoft JhengHei" w:eastAsia="Microsoft JhengHei" w:hAnsi="Microsoft JhengHei" w:cstheme="majorEastAsia"/>
        <w:sz w:val="18"/>
        <w:szCs w:val="18"/>
        <w:rPrChange w:id="9906" w:author="Cheng, Man Kei" w:date="2025-09-30T10:36:00Z">
          <w:rPr>
            <w:rFonts w:asciiTheme="majorEastAsia" w:hAnsiTheme="majorEastAsia" w:cstheme="majorEastAsia"/>
            <w:sz w:val="18"/>
            <w:szCs w:val="18"/>
          </w:rPr>
        </w:rPrChange>
      </w:rPr>
    </w:pPr>
    <w:r w:rsidRPr="0036084A">
      <w:rPr>
        <w:rFonts w:ascii="Microsoft JhengHei" w:eastAsia="Microsoft JhengHei" w:hAnsi="Microsoft JhengHei" w:cstheme="majorEastAsia" w:hint="eastAsia"/>
        <w:sz w:val="18"/>
        <w:szCs w:val="18"/>
        <w:rPrChange w:id="9907" w:author="Cheng, Man Kei" w:date="2025-09-30T10:36:00Z">
          <w:rPr>
            <w:rFonts w:asciiTheme="majorEastAsia" w:hAnsiTheme="majorEastAsia" w:cstheme="majorEastAsia" w:hint="eastAsia"/>
            <w:sz w:val="18"/>
            <w:szCs w:val="18"/>
          </w:rPr>
        </w:rPrChange>
      </w:rPr>
      <w:t>住用與綜合用途樓宇保養手冊編製指引及範本</w:t>
    </w:r>
  </w:p>
  <w:p w14:paraId="204C4734" w14:textId="35EAA2B5" w:rsidR="00F60A19" w:rsidRPr="0036084A" w:rsidRDefault="00F60A19" w:rsidP="0039513E">
    <w:pPr>
      <w:adjustRightInd w:val="0"/>
      <w:snapToGrid w:val="0"/>
      <w:spacing w:before="60" w:after="60"/>
      <w:rPr>
        <w:rFonts w:ascii="Microsoft JhengHei" w:eastAsia="Microsoft JhengHei" w:hAnsi="Microsoft JhengHei" w:cstheme="majorEastAsia"/>
        <w:b/>
        <w:bCs/>
        <w:sz w:val="20"/>
        <w:szCs w:val="20"/>
        <w:rPrChange w:id="9908" w:author="Cheng, Man Kei" w:date="2025-09-30T10:36:00Z">
          <w:rPr>
            <w:rFonts w:asciiTheme="majorEastAsia" w:hAnsiTheme="majorEastAsia" w:cstheme="majorEastAsia"/>
            <w:b/>
            <w:bCs/>
            <w:sz w:val="20"/>
            <w:szCs w:val="20"/>
          </w:rPr>
        </w:rPrChange>
      </w:rPr>
    </w:pPr>
    <w:r w:rsidRPr="0036084A">
      <w:rPr>
        <w:rFonts w:ascii="Microsoft JhengHei" w:eastAsia="Microsoft JhengHei" w:hAnsi="Microsoft JhengHei" w:cstheme="majorEastAsia" w:hint="eastAsia"/>
        <w:b/>
        <w:bCs/>
        <w:sz w:val="20"/>
        <w:szCs w:val="20"/>
        <w:rPrChange w:id="9909" w:author="Cheng, Man Kei" w:date="2025-09-30T10:36:00Z">
          <w:rPr>
            <w:rFonts w:asciiTheme="majorEastAsia" w:hAnsiTheme="majorEastAsia" w:cstheme="majorEastAsia" w:hint="eastAsia"/>
            <w:b/>
            <w:bCs/>
            <w:sz w:val="20"/>
            <w:szCs w:val="20"/>
          </w:rPr>
        </w:rPrChange>
      </w:rPr>
      <w:t>第</w:t>
    </w:r>
    <w:r w:rsidR="0011000E" w:rsidRPr="0036084A">
      <w:rPr>
        <w:rFonts w:ascii="Microsoft JhengHei" w:eastAsia="Microsoft JhengHei" w:hAnsi="Microsoft JhengHei" w:cs="Arial"/>
        <w:b/>
        <w:bCs/>
        <w:sz w:val="20"/>
        <w:szCs w:val="20"/>
        <w:rPrChange w:id="9910" w:author="Cheng, Man Kei" w:date="2025-09-30T10:36:00Z">
          <w:rPr>
            <w:rFonts w:ascii="Arial" w:hAnsi="Arial" w:cs="Arial"/>
            <w:b/>
            <w:bCs/>
            <w:sz w:val="20"/>
            <w:szCs w:val="20"/>
          </w:rPr>
        </w:rPrChange>
      </w:rPr>
      <w:t>2.3</w:t>
    </w:r>
    <w:r w:rsidRPr="0036084A">
      <w:rPr>
        <w:rFonts w:ascii="Microsoft JhengHei" w:eastAsia="Microsoft JhengHei" w:hAnsi="Microsoft JhengHei" w:cstheme="majorEastAsia" w:hint="eastAsia"/>
        <w:b/>
        <w:bCs/>
        <w:sz w:val="20"/>
        <w:szCs w:val="20"/>
        <w:rPrChange w:id="9911" w:author="Cheng, Man Kei" w:date="2025-09-30T10:36:00Z">
          <w:rPr>
            <w:rFonts w:asciiTheme="majorEastAsia" w:hAnsiTheme="majorEastAsia" w:cstheme="majorEastAsia" w:hint="eastAsia"/>
            <w:b/>
            <w:bCs/>
            <w:sz w:val="20"/>
            <w:szCs w:val="20"/>
          </w:rPr>
        </w:rPrChange>
      </w:rPr>
      <w:t>節</w:t>
    </w:r>
    <w:r w:rsidRPr="0036084A">
      <w:rPr>
        <w:rFonts w:ascii="Microsoft JhengHei" w:eastAsia="Microsoft JhengHei" w:hAnsi="Microsoft JhengHei" w:cstheme="majorEastAsia"/>
        <w:b/>
        <w:bCs/>
        <w:sz w:val="20"/>
        <w:szCs w:val="20"/>
        <w:rPrChange w:id="9912" w:author="Cheng, Man Kei" w:date="2025-09-30T10:36:00Z">
          <w:rPr>
            <w:rFonts w:asciiTheme="majorEastAsia" w:hAnsiTheme="majorEastAsia" w:cstheme="majorEastAsia"/>
            <w:b/>
            <w:bCs/>
            <w:sz w:val="20"/>
            <w:szCs w:val="20"/>
          </w:rPr>
        </w:rPrChange>
      </w:rPr>
      <w:t xml:space="preserve"> </w:t>
    </w:r>
    <w:r w:rsidRPr="0036084A">
      <w:rPr>
        <w:rFonts w:ascii="Microsoft JhengHei" w:eastAsia="Microsoft JhengHei" w:hAnsi="Microsoft JhengHei" w:cstheme="majorEastAsia" w:hint="eastAsia"/>
        <w:b/>
        <w:bCs/>
        <w:sz w:val="20"/>
        <w:szCs w:val="20"/>
        <w:rPrChange w:id="9913" w:author="Cheng, Man Kei" w:date="2025-09-30T10:36:00Z">
          <w:rPr>
            <w:rFonts w:asciiTheme="majorEastAsia" w:hAnsiTheme="majorEastAsia" w:cstheme="majorEastAsia" w:hint="eastAsia"/>
            <w:b/>
            <w:bCs/>
            <w:sz w:val="20"/>
            <w:szCs w:val="20"/>
          </w:rPr>
        </w:rPrChange>
      </w:rPr>
      <w:t>矯正性維修</w:t>
    </w:r>
  </w:p>
  <w:p w14:paraId="29544CF7" w14:textId="77777777" w:rsidR="00F60A19" w:rsidRPr="0036084A" w:rsidRDefault="00F60A19" w:rsidP="008F63F1">
    <w:pPr>
      <w:pStyle w:val="ListParagraph"/>
      <w:numPr>
        <w:ilvl w:val="0"/>
        <w:numId w:val="101"/>
      </w:numPr>
      <w:adjustRightInd w:val="0"/>
      <w:snapToGrid w:val="0"/>
      <w:spacing w:before="60" w:after="60"/>
      <w:ind w:left="426" w:hanging="426"/>
      <w:rPr>
        <w:rFonts w:ascii="Microsoft JhengHei" w:eastAsia="Microsoft JhengHei" w:hAnsi="Microsoft JhengHei" w:cstheme="majorEastAsia"/>
        <w:b/>
        <w:bCs/>
        <w:sz w:val="28"/>
        <w:szCs w:val="28"/>
        <w:rPrChange w:id="9914" w:author="Cheng, Man Kei" w:date="2025-09-30T10:36:00Z">
          <w:rPr>
            <w:rFonts w:asciiTheme="majorEastAsia" w:hAnsiTheme="majorEastAsia" w:cstheme="majorEastAsia"/>
            <w:b/>
            <w:bCs/>
            <w:sz w:val="28"/>
            <w:szCs w:val="28"/>
          </w:rPr>
        </w:rPrChange>
      </w:rPr>
    </w:pPr>
    <w:r w:rsidRPr="0036084A">
      <w:rPr>
        <w:rFonts w:ascii="Microsoft JhengHei" w:eastAsia="Microsoft JhengHei" w:hAnsi="Microsoft JhengHei" w:cstheme="majorEastAsia"/>
        <w:b/>
        <w:bCs/>
        <w:sz w:val="28"/>
        <w:szCs w:val="28"/>
        <w:rPrChange w:id="9915" w:author="Cheng, Man Kei" w:date="2025-09-30T10:36:00Z">
          <w:rPr>
            <w:rFonts w:asciiTheme="majorEastAsia" w:hAnsiTheme="majorEastAsia" w:cstheme="majorEastAsia"/>
            <w:b/>
            <w:bCs/>
            <w:sz w:val="28"/>
            <w:szCs w:val="28"/>
          </w:rPr>
        </w:rPrChange>
      </w:rPr>
      <w:t xml:space="preserve"> 幕</w:t>
    </w:r>
    <w:r w:rsidRPr="0036084A">
      <w:rPr>
        <w:rFonts w:ascii="Microsoft JhengHei" w:eastAsia="Microsoft JhengHei" w:hAnsi="Microsoft JhengHei" w:cstheme="majorEastAsia" w:hint="eastAsia"/>
        <w:b/>
        <w:bCs/>
        <w:sz w:val="28"/>
        <w:szCs w:val="28"/>
        <w:rPrChange w:id="9916" w:author="Cheng, Man Kei" w:date="2025-09-30T10:36:00Z">
          <w:rPr>
            <w:rFonts w:asciiTheme="majorEastAsia" w:hAnsiTheme="majorEastAsia" w:cstheme="majorEastAsia" w:hint="eastAsia"/>
            <w:b/>
            <w:bCs/>
            <w:sz w:val="28"/>
            <w:szCs w:val="28"/>
          </w:rPr>
        </w:rPrChange>
      </w:rPr>
      <w:t>牆、窗戶、玻璃門和玻璃構件</w:t>
    </w:r>
  </w:p>
  <w:p w14:paraId="2219669D" w14:textId="77777777" w:rsidR="00F60A19" w:rsidRDefault="00F60A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C91D" w14:textId="77777777" w:rsidR="00E90A32" w:rsidRPr="00681DB6" w:rsidRDefault="00E90A32" w:rsidP="00E90A32">
    <w:pPr>
      <w:adjustRightInd w:val="0"/>
      <w:snapToGrid w:val="0"/>
      <w:spacing w:before="60" w:after="60"/>
      <w:rPr>
        <w:rFonts w:ascii="Microsoft JhengHei" w:eastAsia="Microsoft JhengHei" w:hAnsi="Microsoft JhengHei" w:cstheme="majorEastAsia"/>
        <w:sz w:val="18"/>
        <w:szCs w:val="18"/>
        <w:rPrChange w:id="2959" w:author="Cheng, Man Kei" w:date="2025-09-29T10:34:00Z">
          <w:rPr>
            <w:rFonts w:asciiTheme="majorEastAsia" w:hAnsiTheme="majorEastAsia" w:cstheme="majorEastAsia"/>
            <w:sz w:val="18"/>
            <w:szCs w:val="18"/>
          </w:rPr>
        </w:rPrChange>
      </w:rPr>
    </w:pPr>
    <w:r w:rsidRPr="00681DB6">
      <w:rPr>
        <w:rFonts w:ascii="Microsoft JhengHei" w:eastAsia="Microsoft JhengHei" w:hAnsi="Microsoft JhengHei" w:cstheme="majorEastAsia" w:hint="eastAsia"/>
        <w:sz w:val="18"/>
        <w:szCs w:val="18"/>
        <w:rPrChange w:id="2960" w:author="Cheng, Man Kei" w:date="2025-09-29T10:34:00Z">
          <w:rPr>
            <w:rFonts w:asciiTheme="majorEastAsia" w:hAnsiTheme="majorEastAsia" w:cstheme="majorEastAsia" w:hint="eastAsia"/>
            <w:sz w:val="18"/>
            <w:szCs w:val="18"/>
          </w:rPr>
        </w:rPrChange>
      </w:rPr>
      <w:t>住用與綜合用途樓宇保養手冊編製指引及範本</w:t>
    </w:r>
  </w:p>
  <w:p w14:paraId="3D4D57F8" w14:textId="77777777" w:rsidR="00E90A32" w:rsidRPr="00681DB6" w:rsidRDefault="00E90A32" w:rsidP="00E90A32">
    <w:pPr>
      <w:adjustRightInd w:val="0"/>
      <w:snapToGrid w:val="0"/>
      <w:spacing w:before="60" w:after="60"/>
      <w:rPr>
        <w:rFonts w:ascii="Microsoft JhengHei" w:eastAsia="Microsoft JhengHei" w:hAnsi="Microsoft JhengHei" w:cstheme="majorEastAsia"/>
        <w:b/>
        <w:bCs/>
        <w:sz w:val="20"/>
        <w:szCs w:val="20"/>
        <w:rPrChange w:id="2961" w:author="Cheng, Man Kei" w:date="2025-09-29T10:34:00Z">
          <w:rPr>
            <w:rFonts w:asciiTheme="majorEastAsia" w:hAnsiTheme="majorEastAsia" w:cstheme="majorEastAsia"/>
            <w:b/>
            <w:bCs/>
            <w:sz w:val="20"/>
            <w:szCs w:val="20"/>
          </w:rPr>
        </w:rPrChange>
      </w:rPr>
    </w:pPr>
    <w:r w:rsidRPr="00681DB6">
      <w:rPr>
        <w:rFonts w:ascii="Microsoft JhengHei" w:eastAsia="Microsoft JhengHei" w:hAnsi="Microsoft JhengHei" w:cstheme="majorEastAsia" w:hint="eastAsia"/>
        <w:b/>
        <w:bCs/>
        <w:sz w:val="20"/>
        <w:szCs w:val="20"/>
        <w:rPrChange w:id="2962" w:author="Cheng, Man Kei" w:date="2025-09-29T10:34:00Z">
          <w:rPr>
            <w:rFonts w:asciiTheme="majorEastAsia" w:hAnsiTheme="majorEastAsia" w:cstheme="majorEastAsia" w:hint="eastAsia"/>
            <w:b/>
            <w:bCs/>
            <w:sz w:val="20"/>
            <w:szCs w:val="20"/>
          </w:rPr>
        </w:rPrChange>
      </w:rPr>
      <w:t>第</w:t>
    </w:r>
    <w:r w:rsidRPr="00681DB6">
      <w:rPr>
        <w:rFonts w:ascii="Microsoft JhengHei" w:eastAsia="Microsoft JhengHei" w:hAnsi="Microsoft JhengHei" w:cs="Arial"/>
        <w:b/>
        <w:bCs/>
        <w:sz w:val="20"/>
        <w:szCs w:val="20"/>
        <w:rPrChange w:id="2963" w:author="Cheng, Man Kei" w:date="2025-09-29T10:34:00Z">
          <w:rPr>
            <w:rFonts w:ascii="Arial" w:hAnsi="Arial" w:cs="Arial"/>
            <w:b/>
            <w:bCs/>
            <w:sz w:val="20"/>
            <w:szCs w:val="20"/>
          </w:rPr>
        </w:rPrChange>
      </w:rPr>
      <w:t>2.1</w:t>
    </w:r>
    <w:r w:rsidRPr="00681DB6">
      <w:rPr>
        <w:rFonts w:ascii="Microsoft JhengHei" w:eastAsia="Microsoft JhengHei" w:hAnsi="Microsoft JhengHei" w:cstheme="majorEastAsia" w:hint="eastAsia"/>
        <w:b/>
        <w:bCs/>
        <w:sz w:val="20"/>
        <w:szCs w:val="20"/>
        <w:rPrChange w:id="2964" w:author="Cheng, Man Kei" w:date="2025-09-29T10:34:00Z">
          <w:rPr>
            <w:rFonts w:asciiTheme="majorEastAsia" w:hAnsiTheme="majorEastAsia" w:cstheme="majorEastAsia" w:hint="eastAsia"/>
            <w:b/>
            <w:bCs/>
            <w:sz w:val="20"/>
            <w:szCs w:val="20"/>
          </w:rPr>
        </w:rPrChange>
      </w:rPr>
      <w:t>節</w:t>
    </w:r>
    <w:r w:rsidRPr="00681DB6">
      <w:rPr>
        <w:rFonts w:ascii="Microsoft JhengHei" w:eastAsia="Microsoft JhengHei" w:hAnsi="Microsoft JhengHei" w:cstheme="majorEastAsia"/>
        <w:b/>
        <w:bCs/>
        <w:sz w:val="20"/>
        <w:szCs w:val="20"/>
        <w:rPrChange w:id="2965" w:author="Cheng, Man Kei" w:date="2025-09-29T10:34:00Z">
          <w:rPr>
            <w:rFonts w:asciiTheme="majorEastAsia" w:hAnsiTheme="majorEastAsia" w:cstheme="majorEastAsia"/>
            <w:b/>
            <w:bCs/>
            <w:sz w:val="20"/>
            <w:szCs w:val="20"/>
          </w:rPr>
        </w:rPrChange>
      </w:rPr>
      <w:t xml:space="preserve"> </w:t>
    </w:r>
    <w:r w:rsidRPr="00681DB6">
      <w:rPr>
        <w:rFonts w:ascii="Microsoft JhengHei" w:eastAsia="Microsoft JhengHei" w:hAnsi="Microsoft JhengHei" w:cstheme="majorEastAsia" w:hint="eastAsia"/>
        <w:b/>
        <w:bCs/>
        <w:sz w:val="20"/>
        <w:szCs w:val="20"/>
        <w:rPrChange w:id="2966" w:author="Cheng, Man Kei" w:date="2025-09-29T10:34:00Z">
          <w:rPr>
            <w:rFonts w:asciiTheme="majorEastAsia" w:hAnsiTheme="majorEastAsia" w:cstheme="majorEastAsia" w:hint="eastAsia"/>
            <w:b/>
            <w:bCs/>
            <w:sz w:val="20"/>
            <w:szCs w:val="20"/>
          </w:rPr>
        </w:rPrChange>
      </w:rPr>
      <w:t>例行維修保養</w:t>
    </w:r>
  </w:p>
  <w:p w14:paraId="5B349770" w14:textId="57496DF8" w:rsidR="00E90A32" w:rsidRPr="00681DB6" w:rsidRDefault="00E90A32"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2967" w:author="Cheng, Man Kei" w:date="2025-09-29T10:34:00Z">
          <w:rPr>
            <w:rFonts w:asciiTheme="majorEastAsia" w:hAnsiTheme="majorEastAsia" w:cstheme="majorEastAsia"/>
            <w:b/>
            <w:bCs/>
            <w:sz w:val="28"/>
            <w:szCs w:val="28"/>
          </w:rPr>
        </w:rPrChange>
      </w:rPr>
    </w:pPr>
    <w:r w:rsidRPr="00681DB6">
      <w:rPr>
        <w:rFonts w:ascii="Microsoft JhengHei" w:eastAsia="Microsoft JhengHei" w:hAnsi="Microsoft JhengHei" w:cstheme="majorEastAsia"/>
        <w:b/>
        <w:bCs/>
        <w:sz w:val="28"/>
        <w:szCs w:val="28"/>
        <w:rPrChange w:id="2968" w:author="Cheng, Man Kei" w:date="2025-09-29T10:34:00Z">
          <w:rPr>
            <w:rFonts w:asciiTheme="majorEastAsia" w:hAnsiTheme="majorEastAsia" w:cstheme="majorEastAsia"/>
            <w:b/>
            <w:bCs/>
            <w:sz w:val="28"/>
            <w:szCs w:val="28"/>
          </w:rPr>
        </w:rPrChange>
      </w:rPr>
      <w:t xml:space="preserve"> </w:t>
    </w:r>
    <w:r w:rsidRPr="00681DB6">
      <w:rPr>
        <w:rFonts w:ascii="Microsoft JhengHei" w:eastAsia="Microsoft JhengHei" w:hAnsi="Microsoft JhengHei" w:cstheme="majorEastAsia" w:hint="eastAsia"/>
        <w:b/>
        <w:bCs/>
        <w:sz w:val="28"/>
        <w:szCs w:val="28"/>
        <w:rPrChange w:id="2969" w:author="Cheng, Man Kei" w:date="2025-09-29T10:34:00Z">
          <w:rPr>
            <w:rFonts w:asciiTheme="majorEastAsia" w:hAnsiTheme="majorEastAsia" w:cstheme="majorEastAsia" w:hint="eastAsia"/>
            <w:b/>
            <w:bCs/>
            <w:sz w:val="28"/>
            <w:szCs w:val="28"/>
          </w:rPr>
        </w:rPrChange>
      </w:rPr>
      <w:t>外牆飾面</w:t>
    </w:r>
  </w:p>
  <w:p w14:paraId="33029029" w14:textId="77777777" w:rsidR="00F60A19" w:rsidRDefault="00F60A19">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242A" w14:textId="77777777" w:rsidR="00F60A19" w:rsidRPr="0036084A" w:rsidRDefault="00F60A19" w:rsidP="0012726E">
    <w:pPr>
      <w:adjustRightInd w:val="0"/>
      <w:snapToGrid w:val="0"/>
      <w:spacing w:before="60" w:after="60"/>
      <w:rPr>
        <w:rFonts w:ascii="Microsoft JhengHei" w:eastAsia="Microsoft JhengHei" w:hAnsi="Microsoft JhengHei" w:cstheme="majorEastAsia"/>
        <w:sz w:val="18"/>
        <w:szCs w:val="18"/>
        <w:rPrChange w:id="9953" w:author="Cheng, Man Kei" w:date="2025-09-30T10:36:00Z">
          <w:rPr>
            <w:rFonts w:asciiTheme="majorEastAsia" w:hAnsiTheme="majorEastAsia" w:cstheme="majorEastAsia"/>
            <w:sz w:val="18"/>
            <w:szCs w:val="18"/>
          </w:rPr>
        </w:rPrChange>
      </w:rPr>
    </w:pPr>
    <w:r w:rsidRPr="0036084A">
      <w:rPr>
        <w:rFonts w:ascii="Microsoft JhengHei" w:eastAsia="Microsoft JhengHei" w:hAnsi="Microsoft JhengHei" w:cstheme="majorEastAsia" w:hint="eastAsia"/>
        <w:sz w:val="18"/>
        <w:szCs w:val="18"/>
        <w:rPrChange w:id="9954" w:author="Cheng, Man Kei" w:date="2025-09-30T10:36:00Z">
          <w:rPr>
            <w:rFonts w:asciiTheme="majorEastAsia" w:hAnsiTheme="majorEastAsia" w:cstheme="majorEastAsia" w:hint="eastAsia"/>
            <w:sz w:val="18"/>
            <w:szCs w:val="18"/>
          </w:rPr>
        </w:rPrChange>
      </w:rPr>
      <w:t>住用與綜合用途樓宇保養手冊編製指引及範本</w:t>
    </w:r>
  </w:p>
  <w:p w14:paraId="30916827" w14:textId="0570CD4E" w:rsidR="00F60A19" w:rsidRPr="0036084A" w:rsidRDefault="00F60A19" w:rsidP="0039513E">
    <w:pPr>
      <w:adjustRightInd w:val="0"/>
      <w:snapToGrid w:val="0"/>
      <w:spacing w:before="60" w:after="60"/>
      <w:rPr>
        <w:rFonts w:ascii="Microsoft JhengHei" w:eastAsia="Microsoft JhengHei" w:hAnsi="Microsoft JhengHei" w:cstheme="majorEastAsia"/>
        <w:b/>
        <w:bCs/>
        <w:sz w:val="20"/>
        <w:szCs w:val="20"/>
        <w:rPrChange w:id="9955" w:author="Cheng, Man Kei" w:date="2025-09-30T10:36:00Z">
          <w:rPr>
            <w:rFonts w:asciiTheme="majorEastAsia" w:hAnsiTheme="majorEastAsia" w:cstheme="majorEastAsia"/>
            <w:b/>
            <w:bCs/>
            <w:sz w:val="20"/>
            <w:szCs w:val="20"/>
          </w:rPr>
        </w:rPrChange>
      </w:rPr>
    </w:pPr>
    <w:r w:rsidRPr="0036084A">
      <w:rPr>
        <w:rFonts w:ascii="Microsoft JhengHei" w:eastAsia="Microsoft JhengHei" w:hAnsi="Microsoft JhengHei" w:cstheme="majorEastAsia" w:hint="eastAsia"/>
        <w:b/>
        <w:bCs/>
        <w:sz w:val="20"/>
        <w:szCs w:val="20"/>
        <w:rPrChange w:id="9956" w:author="Cheng, Man Kei" w:date="2025-09-30T10:36:00Z">
          <w:rPr>
            <w:rFonts w:asciiTheme="majorEastAsia" w:hAnsiTheme="majorEastAsia" w:cstheme="majorEastAsia" w:hint="eastAsia"/>
            <w:b/>
            <w:bCs/>
            <w:sz w:val="20"/>
            <w:szCs w:val="20"/>
          </w:rPr>
        </w:rPrChange>
      </w:rPr>
      <w:t>第</w:t>
    </w:r>
    <w:r w:rsidR="0011000E" w:rsidRPr="0036084A">
      <w:rPr>
        <w:rFonts w:ascii="Microsoft JhengHei" w:eastAsia="Microsoft JhengHei" w:hAnsi="Microsoft JhengHei" w:cs="Arial"/>
        <w:b/>
        <w:bCs/>
        <w:sz w:val="20"/>
        <w:szCs w:val="20"/>
        <w:rPrChange w:id="9957" w:author="Cheng, Man Kei" w:date="2025-09-30T10:36:00Z">
          <w:rPr>
            <w:rFonts w:ascii="Arial" w:hAnsi="Arial" w:cs="Arial"/>
            <w:b/>
            <w:bCs/>
            <w:sz w:val="20"/>
            <w:szCs w:val="20"/>
          </w:rPr>
        </w:rPrChange>
      </w:rPr>
      <w:t>2.3</w:t>
    </w:r>
    <w:r w:rsidRPr="0036084A">
      <w:rPr>
        <w:rFonts w:ascii="Microsoft JhengHei" w:eastAsia="Microsoft JhengHei" w:hAnsi="Microsoft JhengHei" w:cstheme="majorEastAsia" w:hint="eastAsia"/>
        <w:b/>
        <w:bCs/>
        <w:sz w:val="20"/>
        <w:szCs w:val="20"/>
        <w:rPrChange w:id="9958" w:author="Cheng, Man Kei" w:date="2025-09-30T10:36:00Z">
          <w:rPr>
            <w:rFonts w:asciiTheme="majorEastAsia" w:hAnsiTheme="majorEastAsia" w:cstheme="majorEastAsia" w:hint="eastAsia"/>
            <w:b/>
            <w:bCs/>
            <w:sz w:val="20"/>
            <w:szCs w:val="20"/>
          </w:rPr>
        </w:rPrChange>
      </w:rPr>
      <w:t>節</w:t>
    </w:r>
    <w:r w:rsidRPr="0036084A">
      <w:rPr>
        <w:rFonts w:ascii="Microsoft JhengHei" w:eastAsia="Microsoft JhengHei" w:hAnsi="Microsoft JhengHei" w:cstheme="majorEastAsia"/>
        <w:b/>
        <w:bCs/>
        <w:sz w:val="20"/>
        <w:szCs w:val="20"/>
        <w:rPrChange w:id="9959" w:author="Cheng, Man Kei" w:date="2025-09-30T10:36:00Z">
          <w:rPr>
            <w:rFonts w:asciiTheme="majorEastAsia" w:hAnsiTheme="majorEastAsia" w:cstheme="majorEastAsia"/>
            <w:b/>
            <w:bCs/>
            <w:sz w:val="20"/>
            <w:szCs w:val="20"/>
          </w:rPr>
        </w:rPrChange>
      </w:rPr>
      <w:t xml:space="preserve"> </w:t>
    </w:r>
    <w:r w:rsidRPr="0036084A">
      <w:rPr>
        <w:rFonts w:ascii="Microsoft JhengHei" w:eastAsia="Microsoft JhengHei" w:hAnsi="Microsoft JhengHei" w:cstheme="majorEastAsia" w:hint="eastAsia"/>
        <w:b/>
        <w:bCs/>
        <w:sz w:val="20"/>
        <w:szCs w:val="20"/>
        <w:rPrChange w:id="9960" w:author="Cheng, Man Kei" w:date="2025-09-30T10:36:00Z">
          <w:rPr>
            <w:rFonts w:asciiTheme="majorEastAsia" w:hAnsiTheme="majorEastAsia" w:cstheme="majorEastAsia" w:hint="eastAsia"/>
            <w:b/>
            <w:bCs/>
            <w:sz w:val="20"/>
            <w:szCs w:val="20"/>
          </w:rPr>
        </w:rPrChange>
      </w:rPr>
      <w:t>矯正性維修</w:t>
    </w:r>
  </w:p>
  <w:p w14:paraId="5555749C" w14:textId="77777777" w:rsidR="00F60A19" w:rsidRPr="0036084A" w:rsidRDefault="00F60A19" w:rsidP="008F63F1">
    <w:pPr>
      <w:pStyle w:val="ListParagraph"/>
      <w:numPr>
        <w:ilvl w:val="0"/>
        <w:numId w:val="101"/>
      </w:numPr>
      <w:adjustRightInd w:val="0"/>
      <w:snapToGrid w:val="0"/>
      <w:spacing w:before="60" w:after="60"/>
      <w:ind w:left="567" w:hanging="567"/>
      <w:rPr>
        <w:rFonts w:ascii="Microsoft JhengHei" w:eastAsia="Microsoft JhengHei" w:hAnsi="Microsoft JhengHei" w:cstheme="majorEastAsia"/>
        <w:b/>
        <w:bCs/>
        <w:sz w:val="28"/>
        <w:szCs w:val="28"/>
        <w:rPrChange w:id="9961" w:author="Cheng, Man Kei" w:date="2025-09-30T10:36:00Z">
          <w:rPr>
            <w:rFonts w:asciiTheme="majorEastAsia" w:hAnsiTheme="majorEastAsia" w:cstheme="majorEastAsia"/>
            <w:b/>
            <w:bCs/>
            <w:sz w:val="28"/>
            <w:szCs w:val="28"/>
          </w:rPr>
        </w:rPrChange>
      </w:rPr>
    </w:pPr>
    <w:r w:rsidRPr="0036084A">
      <w:rPr>
        <w:rFonts w:ascii="Microsoft JhengHei" w:eastAsia="Microsoft JhengHei" w:hAnsi="Microsoft JhengHei" w:cstheme="majorEastAsia"/>
        <w:b/>
        <w:bCs/>
        <w:sz w:val="28"/>
        <w:szCs w:val="28"/>
        <w:rPrChange w:id="9962" w:author="Cheng, Man Kei" w:date="2025-09-30T10:36:00Z">
          <w:rPr>
            <w:rFonts w:asciiTheme="majorEastAsia" w:hAnsiTheme="majorEastAsia" w:cstheme="majorEastAsia"/>
            <w:b/>
            <w:bCs/>
            <w:sz w:val="28"/>
            <w:szCs w:val="28"/>
          </w:rPr>
        </w:rPrChange>
      </w:rPr>
      <w:t xml:space="preserve"> 門和金屬閘門</w:t>
    </w:r>
  </w:p>
  <w:p w14:paraId="4A6779B6" w14:textId="77777777" w:rsidR="00F60A19" w:rsidRDefault="00F60A19">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9F0B" w14:textId="77777777" w:rsidR="00F60A19" w:rsidRPr="00F16286" w:rsidRDefault="00F60A19" w:rsidP="0012726E">
    <w:pPr>
      <w:adjustRightInd w:val="0"/>
      <w:snapToGrid w:val="0"/>
      <w:spacing w:before="60" w:after="60"/>
      <w:rPr>
        <w:rFonts w:ascii="Microsoft JhengHei" w:eastAsia="Microsoft JhengHei" w:hAnsi="Microsoft JhengHei" w:cstheme="majorEastAsia"/>
        <w:sz w:val="18"/>
        <w:szCs w:val="18"/>
        <w:rPrChange w:id="9990" w:author="Cheng, Man Kei" w:date="2025-09-30T16:18:00Z">
          <w:rPr>
            <w:rFonts w:asciiTheme="majorEastAsia" w:hAnsiTheme="majorEastAsia" w:cstheme="majorEastAsia"/>
            <w:sz w:val="18"/>
            <w:szCs w:val="18"/>
          </w:rPr>
        </w:rPrChange>
      </w:rPr>
    </w:pPr>
    <w:r w:rsidRPr="00F16286">
      <w:rPr>
        <w:rFonts w:ascii="Microsoft JhengHei" w:eastAsia="Microsoft JhengHei" w:hAnsi="Microsoft JhengHei" w:cstheme="majorEastAsia" w:hint="eastAsia"/>
        <w:sz w:val="18"/>
        <w:szCs w:val="18"/>
        <w:rPrChange w:id="9991" w:author="Cheng, Man Kei" w:date="2025-09-30T16:18:00Z">
          <w:rPr>
            <w:rFonts w:asciiTheme="majorEastAsia" w:hAnsiTheme="majorEastAsia" w:cstheme="majorEastAsia" w:hint="eastAsia"/>
            <w:sz w:val="18"/>
            <w:szCs w:val="18"/>
          </w:rPr>
        </w:rPrChange>
      </w:rPr>
      <w:t>住用與綜合用途樓宇保養手冊編製指引及範本</w:t>
    </w:r>
  </w:p>
  <w:p w14:paraId="433725C3" w14:textId="5380CAC1" w:rsidR="00F60A19" w:rsidRPr="00F16286" w:rsidRDefault="00F60A19" w:rsidP="0039513E">
    <w:pPr>
      <w:adjustRightInd w:val="0"/>
      <w:snapToGrid w:val="0"/>
      <w:spacing w:before="60" w:after="60"/>
      <w:rPr>
        <w:rFonts w:ascii="Microsoft JhengHei" w:eastAsia="Microsoft JhengHei" w:hAnsi="Microsoft JhengHei" w:cstheme="majorEastAsia"/>
        <w:b/>
        <w:bCs/>
        <w:sz w:val="20"/>
        <w:szCs w:val="20"/>
        <w:rPrChange w:id="9992" w:author="Cheng, Man Kei" w:date="2025-09-30T16:18:00Z">
          <w:rPr>
            <w:rFonts w:asciiTheme="majorEastAsia" w:hAnsiTheme="majorEastAsia" w:cstheme="majorEastAsia"/>
            <w:b/>
            <w:bCs/>
            <w:sz w:val="20"/>
            <w:szCs w:val="20"/>
          </w:rPr>
        </w:rPrChange>
      </w:rPr>
    </w:pPr>
    <w:r w:rsidRPr="00F16286">
      <w:rPr>
        <w:rFonts w:ascii="Microsoft JhengHei" w:eastAsia="Microsoft JhengHei" w:hAnsi="Microsoft JhengHei" w:cstheme="majorEastAsia" w:hint="eastAsia"/>
        <w:b/>
        <w:bCs/>
        <w:sz w:val="20"/>
        <w:szCs w:val="20"/>
        <w:rPrChange w:id="9993" w:author="Cheng, Man Kei" w:date="2025-09-30T16:18:00Z">
          <w:rPr>
            <w:rFonts w:asciiTheme="majorEastAsia" w:hAnsiTheme="majorEastAsia" w:cstheme="majorEastAsia" w:hint="eastAsia"/>
            <w:b/>
            <w:bCs/>
            <w:sz w:val="20"/>
            <w:szCs w:val="20"/>
          </w:rPr>
        </w:rPrChange>
      </w:rPr>
      <w:t>第</w:t>
    </w:r>
    <w:r w:rsidR="0011000E" w:rsidRPr="00F16286">
      <w:rPr>
        <w:rFonts w:ascii="Microsoft JhengHei" w:eastAsia="Microsoft JhengHei" w:hAnsi="Microsoft JhengHei" w:cs="Arial"/>
        <w:b/>
        <w:bCs/>
        <w:sz w:val="20"/>
        <w:szCs w:val="20"/>
        <w:rPrChange w:id="9994" w:author="Cheng, Man Kei" w:date="2025-09-30T16:18:00Z">
          <w:rPr>
            <w:rFonts w:ascii="Arial" w:hAnsi="Arial" w:cs="Arial"/>
            <w:b/>
            <w:bCs/>
            <w:sz w:val="20"/>
            <w:szCs w:val="20"/>
          </w:rPr>
        </w:rPrChange>
      </w:rPr>
      <w:t>2.3</w:t>
    </w:r>
    <w:r w:rsidRPr="00F16286">
      <w:rPr>
        <w:rFonts w:ascii="Microsoft JhengHei" w:eastAsia="Microsoft JhengHei" w:hAnsi="Microsoft JhengHei" w:cstheme="majorEastAsia" w:hint="eastAsia"/>
        <w:b/>
        <w:bCs/>
        <w:sz w:val="20"/>
        <w:szCs w:val="20"/>
        <w:rPrChange w:id="9995" w:author="Cheng, Man Kei" w:date="2025-09-30T16:18:00Z">
          <w:rPr>
            <w:rFonts w:asciiTheme="majorEastAsia" w:hAnsiTheme="majorEastAsia" w:cstheme="majorEastAsia" w:hint="eastAsia"/>
            <w:b/>
            <w:bCs/>
            <w:sz w:val="20"/>
            <w:szCs w:val="20"/>
          </w:rPr>
        </w:rPrChange>
      </w:rPr>
      <w:t>節</w:t>
    </w:r>
    <w:r w:rsidRPr="00F16286">
      <w:rPr>
        <w:rFonts w:ascii="Microsoft JhengHei" w:eastAsia="Microsoft JhengHei" w:hAnsi="Microsoft JhengHei" w:cstheme="majorEastAsia"/>
        <w:b/>
        <w:bCs/>
        <w:sz w:val="20"/>
        <w:szCs w:val="20"/>
        <w:rPrChange w:id="9996" w:author="Cheng, Man Kei" w:date="2025-09-30T16:18:00Z">
          <w:rPr>
            <w:rFonts w:asciiTheme="majorEastAsia" w:hAnsiTheme="majorEastAsia" w:cstheme="majorEastAsia"/>
            <w:b/>
            <w:bCs/>
            <w:sz w:val="20"/>
            <w:szCs w:val="20"/>
          </w:rPr>
        </w:rPrChange>
      </w:rPr>
      <w:t xml:space="preserve"> </w:t>
    </w:r>
    <w:r w:rsidRPr="00F16286">
      <w:rPr>
        <w:rFonts w:ascii="Microsoft JhengHei" w:eastAsia="Microsoft JhengHei" w:hAnsi="Microsoft JhengHei" w:cstheme="majorEastAsia" w:hint="eastAsia"/>
        <w:b/>
        <w:bCs/>
        <w:sz w:val="20"/>
        <w:szCs w:val="20"/>
        <w:rPrChange w:id="9997" w:author="Cheng, Man Kei" w:date="2025-09-30T16:18:00Z">
          <w:rPr>
            <w:rFonts w:asciiTheme="majorEastAsia" w:hAnsiTheme="majorEastAsia" w:cstheme="majorEastAsia" w:hint="eastAsia"/>
            <w:b/>
            <w:bCs/>
            <w:sz w:val="20"/>
            <w:szCs w:val="20"/>
          </w:rPr>
        </w:rPrChange>
      </w:rPr>
      <w:t>矯正性維修</w:t>
    </w:r>
  </w:p>
  <w:p w14:paraId="35B08F99" w14:textId="77777777" w:rsidR="00F60A19" w:rsidRPr="00F16286" w:rsidRDefault="00F60A19" w:rsidP="008F63F1">
    <w:pPr>
      <w:pStyle w:val="ListParagraph"/>
      <w:numPr>
        <w:ilvl w:val="0"/>
        <w:numId w:val="101"/>
      </w:numPr>
      <w:adjustRightInd w:val="0"/>
      <w:snapToGrid w:val="0"/>
      <w:spacing w:before="60" w:after="60"/>
      <w:ind w:left="567" w:hanging="567"/>
      <w:rPr>
        <w:rFonts w:ascii="Microsoft JhengHei" w:eastAsia="Microsoft JhengHei" w:hAnsi="Microsoft JhengHei" w:cstheme="majorEastAsia"/>
        <w:b/>
        <w:bCs/>
        <w:sz w:val="28"/>
        <w:szCs w:val="28"/>
        <w:rPrChange w:id="9998" w:author="Cheng, Man Kei" w:date="2025-09-30T16:18:00Z">
          <w:rPr>
            <w:rFonts w:asciiTheme="majorEastAsia" w:hAnsiTheme="majorEastAsia" w:cstheme="majorEastAsia"/>
            <w:b/>
            <w:bCs/>
            <w:sz w:val="28"/>
            <w:szCs w:val="28"/>
          </w:rPr>
        </w:rPrChange>
      </w:rPr>
    </w:pPr>
    <w:r w:rsidRPr="00F16286">
      <w:rPr>
        <w:rFonts w:ascii="Microsoft JhengHei" w:eastAsia="Microsoft JhengHei" w:hAnsi="Microsoft JhengHei" w:cstheme="majorEastAsia"/>
        <w:b/>
        <w:bCs/>
        <w:sz w:val="28"/>
        <w:szCs w:val="28"/>
        <w:rPrChange w:id="9999" w:author="Cheng, Man Kei" w:date="2025-09-30T16:18:00Z">
          <w:rPr>
            <w:rFonts w:asciiTheme="majorEastAsia" w:hAnsiTheme="majorEastAsia" w:cstheme="majorEastAsia"/>
            <w:b/>
            <w:bCs/>
            <w:sz w:val="28"/>
            <w:szCs w:val="28"/>
          </w:rPr>
        </w:rPrChange>
      </w:rPr>
      <w:t xml:space="preserve"> 防水</w:t>
    </w:r>
    <w:r w:rsidRPr="00F16286">
      <w:rPr>
        <w:rFonts w:ascii="Microsoft JhengHei" w:eastAsia="Microsoft JhengHei" w:hAnsi="Microsoft JhengHei" w:cstheme="majorEastAsia" w:hint="eastAsia"/>
        <w:b/>
        <w:bCs/>
        <w:sz w:val="28"/>
        <w:szCs w:val="28"/>
        <w:rPrChange w:id="10000" w:author="Cheng, Man Kei" w:date="2025-09-30T16:18:00Z">
          <w:rPr>
            <w:rFonts w:asciiTheme="majorEastAsia" w:hAnsiTheme="majorEastAsia" w:cstheme="majorEastAsia" w:hint="eastAsia"/>
            <w:b/>
            <w:bCs/>
            <w:sz w:val="28"/>
            <w:szCs w:val="28"/>
          </w:rPr>
        </w:rPrChange>
      </w:rPr>
      <w:t>系統</w:t>
    </w:r>
  </w:p>
  <w:p w14:paraId="51819E52" w14:textId="77777777" w:rsidR="00F60A19" w:rsidRDefault="00F60A19">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8AAC" w14:textId="77777777" w:rsidR="00F60A19" w:rsidRPr="00903D87" w:rsidRDefault="00F60A19" w:rsidP="0012726E">
    <w:pPr>
      <w:adjustRightInd w:val="0"/>
      <w:snapToGrid w:val="0"/>
      <w:spacing w:before="60" w:after="60"/>
      <w:rPr>
        <w:rFonts w:ascii="Microsoft JhengHei" w:eastAsia="Microsoft JhengHei" w:hAnsi="Microsoft JhengHei" w:cstheme="majorEastAsia"/>
        <w:sz w:val="18"/>
        <w:szCs w:val="18"/>
        <w:rPrChange w:id="10030" w:author="Cheng, Man Kei" w:date="2025-09-30T16:29:00Z">
          <w:rPr>
            <w:rFonts w:asciiTheme="majorEastAsia" w:hAnsiTheme="majorEastAsia" w:cstheme="majorEastAsia"/>
            <w:sz w:val="18"/>
            <w:szCs w:val="18"/>
          </w:rPr>
        </w:rPrChange>
      </w:rPr>
    </w:pPr>
    <w:r w:rsidRPr="00903D87">
      <w:rPr>
        <w:rFonts w:ascii="Microsoft JhengHei" w:eastAsia="Microsoft JhengHei" w:hAnsi="Microsoft JhengHei" w:cstheme="majorEastAsia" w:hint="eastAsia"/>
        <w:sz w:val="18"/>
        <w:szCs w:val="18"/>
        <w:rPrChange w:id="10031" w:author="Cheng, Man Kei" w:date="2025-09-30T16:29:00Z">
          <w:rPr>
            <w:rFonts w:asciiTheme="majorEastAsia" w:hAnsiTheme="majorEastAsia" w:cstheme="majorEastAsia" w:hint="eastAsia"/>
            <w:sz w:val="18"/>
            <w:szCs w:val="18"/>
          </w:rPr>
        </w:rPrChange>
      </w:rPr>
      <w:t>住用與綜合用途樓宇保養手冊編製指引及範本</w:t>
    </w:r>
  </w:p>
  <w:p w14:paraId="2994C3D3" w14:textId="0EEF2868" w:rsidR="00F60A19" w:rsidRPr="00903D87" w:rsidRDefault="00F60A19" w:rsidP="0039513E">
    <w:pPr>
      <w:adjustRightInd w:val="0"/>
      <w:snapToGrid w:val="0"/>
      <w:spacing w:before="60" w:after="60"/>
      <w:rPr>
        <w:rFonts w:ascii="Microsoft JhengHei" w:eastAsia="Microsoft JhengHei" w:hAnsi="Microsoft JhengHei" w:cstheme="majorEastAsia"/>
        <w:b/>
        <w:bCs/>
        <w:sz w:val="20"/>
        <w:szCs w:val="20"/>
        <w:rPrChange w:id="10032" w:author="Cheng, Man Kei" w:date="2025-09-30T16:29:00Z">
          <w:rPr>
            <w:rFonts w:asciiTheme="majorEastAsia" w:hAnsiTheme="majorEastAsia" w:cstheme="majorEastAsia"/>
            <w:b/>
            <w:bCs/>
            <w:sz w:val="20"/>
            <w:szCs w:val="20"/>
          </w:rPr>
        </w:rPrChange>
      </w:rPr>
    </w:pPr>
    <w:r w:rsidRPr="00903D87">
      <w:rPr>
        <w:rFonts w:ascii="Microsoft JhengHei" w:eastAsia="Microsoft JhengHei" w:hAnsi="Microsoft JhengHei" w:cstheme="majorEastAsia" w:hint="eastAsia"/>
        <w:b/>
        <w:bCs/>
        <w:sz w:val="20"/>
        <w:szCs w:val="20"/>
        <w:rPrChange w:id="10033" w:author="Cheng, Man Kei" w:date="2025-09-30T16:29:00Z">
          <w:rPr>
            <w:rFonts w:asciiTheme="majorEastAsia" w:hAnsiTheme="majorEastAsia" w:cstheme="majorEastAsia" w:hint="eastAsia"/>
            <w:b/>
            <w:bCs/>
            <w:sz w:val="20"/>
            <w:szCs w:val="20"/>
          </w:rPr>
        </w:rPrChange>
      </w:rPr>
      <w:t>第</w:t>
    </w:r>
    <w:r w:rsidR="0011000E" w:rsidRPr="00903D87">
      <w:rPr>
        <w:rFonts w:ascii="Microsoft JhengHei" w:eastAsia="Microsoft JhengHei" w:hAnsi="Microsoft JhengHei" w:cs="Arial"/>
        <w:b/>
        <w:bCs/>
        <w:sz w:val="20"/>
        <w:szCs w:val="20"/>
        <w:rPrChange w:id="10034" w:author="Cheng, Man Kei" w:date="2025-09-30T16:29:00Z">
          <w:rPr>
            <w:rFonts w:ascii="Arial" w:hAnsi="Arial" w:cs="Arial"/>
            <w:b/>
            <w:bCs/>
            <w:sz w:val="20"/>
            <w:szCs w:val="20"/>
          </w:rPr>
        </w:rPrChange>
      </w:rPr>
      <w:t>2.3</w:t>
    </w:r>
    <w:r w:rsidRPr="00903D87">
      <w:rPr>
        <w:rFonts w:ascii="Microsoft JhengHei" w:eastAsia="Microsoft JhengHei" w:hAnsi="Microsoft JhengHei" w:cstheme="majorEastAsia" w:hint="eastAsia"/>
        <w:b/>
        <w:bCs/>
        <w:sz w:val="20"/>
        <w:szCs w:val="20"/>
        <w:rPrChange w:id="10035" w:author="Cheng, Man Kei" w:date="2025-09-30T16:29:00Z">
          <w:rPr>
            <w:rFonts w:asciiTheme="majorEastAsia" w:hAnsiTheme="majorEastAsia" w:cstheme="majorEastAsia" w:hint="eastAsia"/>
            <w:b/>
            <w:bCs/>
            <w:sz w:val="20"/>
            <w:szCs w:val="20"/>
          </w:rPr>
        </w:rPrChange>
      </w:rPr>
      <w:t>節</w:t>
    </w:r>
    <w:r w:rsidRPr="00903D87">
      <w:rPr>
        <w:rFonts w:ascii="Microsoft JhengHei" w:eastAsia="Microsoft JhengHei" w:hAnsi="Microsoft JhengHei" w:cstheme="majorEastAsia"/>
        <w:b/>
        <w:bCs/>
        <w:sz w:val="20"/>
        <w:szCs w:val="20"/>
        <w:rPrChange w:id="10036" w:author="Cheng, Man Kei" w:date="2025-09-30T16:29:00Z">
          <w:rPr>
            <w:rFonts w:asciiTheme="majorEastAsia" w:hAnsiTheme="majorEastAsia" w:cstheme="majorEastAsia"/>
            <w:b/>
            <w:bCs/>
            <w:sz w:val="20"/>
            <w:szCs w:val="20"/>
          </w:rPr>
        </w:rPrChange>
      </w:rPr>
      <w:t xml:space="preserve"> </w:t>
    </w:r>
    <w:r w:rsidRPr="00903D87">
      <w:rPr>
        <w:rFonts w:ascii="Microsoft JhengHei" w:eastAsia="Microsoft JhengHei" w:hAnsi="Microsoft JhengHei" w:cstheme="majorEastAsia" w:hint="eastAsia"/>
        <w:b/>
        <w:bCs/>
        <w:sz w:val="20"/>
        <w:szCs w:val="20"/>
        <w:rPrChange w:id="10037" w:author="Cheng, Man Kei" w:date="2025-09-30T16:29:00Z">
          <w:rPr>
            <w:rFonts w:asciiTheme="majorEastAsia" w:hAnsiTheme="majorEastAsia" w:cstheme="majorEastAsia" w:hint="eastAsia"/>
            <w:b/>
            <w:bCs/>
            <w:sz w:val="20"/>
            <w:szCs w:val="20"/>
          </w:rPr>
        </w:rPrChange>
      </w:rPr>
      <w:t>矯正性維修</w:t>
    </w:r>
  </w:p>
  <w:p w14:paraId="4B29393D" w14:textId="77777777" w:rsidR="00F60A19" w:rsidRPr="00903D87" w:rsidRDefault="00F60A19" w:rsidP="008F63F1">
    <w:pPr>
      <w:pStyle w:val="ListParagraph"/>
      <w:numPr>
        <w:ilvl w:val="0"/>
        <w:numId w:val="101"/>
      </w:numPr>
      <w:adjustRightInd w:val="0"/>
      <w:snapToGrid w:val="0"/>
      <w:spacing w:before="60" w:after="60"/>
      <w:ind w:left="567" w:hanging="567"/>
      <w:rPr>
        <w:rFonts w:ascii="Microsoft JhengHei" w:eastAsia="Microsoft JhengHei" w:hAnsi="Microsoft JhengHei" w:cstheme="majorEastAsia"/>
        <w:b/>
        <w:bCs/>
        <w:sz w:val="28"/>
        <w:szCs w:val="28"/>
        <w:rPrChange w:id="10038" w:author="Cheng, Man Kei" w:date="2025-09-30T16:29:00Z">
          <w:rPr>
            <w:rFonts w:asciiTheme="majorEastAsia" w:hAnsiTheme="majorEastAsia" w:cstheme="majorEastAsia"/>
            <w:b/>
            <w:bCs/>
            <w:sz w:val="28"/>
            <w:szCs w:val="28"/>
          </w:rPr>
        </w:rPrChange>
      </w:rPr>
    </w:pPr>
    <w:r w:rsidRPr="00903D87">
      <w:rPr>
        <w:rFonts w:ascii="Microsoft JhengHei" w:eastAsia="Microsoft JhengHei" w:hAnsi="Microsoft JhengHei" w:cstheme="majorEastAsia"/>
        <w:b/>
        <w:bCs/>
        <w:sz w:val="28"/>
        <w:szCs w:val="28"/>
        <w:rPrChange w:id="10039" w:author="Cheng, Man Kei" w:date="2025-09-30T16:29:00Z">
          <w:rPr>
            <w:rFonts w:asciiTheme="majorEastAsia" w:hAnsiTheme="majorEastAsia" w:cstheme="majorEastAsia"/>
            <w:b/>
            <w:bCs/>
            <w:sz w:val="28"/>
            <w:szCs w:val="28"/>
          </w:rPr>
        </w:rPrChange>
      </w:rPr>
      <w:t xml:space="preserve"> 防火物料</w:t>
    </w:r>
  </w:p>
  <w:p w14:paraId="0785ACDC" w14:textId="77777777" w:rsidR="00F60A19" w:rsidRDefault="00F60A1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2CD7" w14:textId="77777777" w:rsidR="00F60A19" w:rsidRPr="00903D87" w:rsidRDefault="00F60A19" w:rsidP="008434B1">
    <w:pPr>
      <w:adjustRightInd w:val="0"/>
      <w:snapToGrid w:val="0"/>
      <w:spacing w:before="60" w:after="60"/>
      <w:rPr>
        <w:rFonts w:ascii="Microsoft JhengHei" w:eastAsia="Microsoft JhengHei" w:hAnsi="Microsoft JhengHei" w:cstheme="majorEastAsia"/>
        <w:sz w:val="18"/>
        <w:szCs w:val="18"/>
        <w:rPrChange w:id="10084" w:author="Cheng, Man Kei" w:date="2025-09-30T16:30:00Z">
          <w:rPr>
            <w:rFonts w:asciiTheme="majorEastAsia" w:hAnsiTheme="majorEastAsia" w:cstheme="majorEastAsia"/>
            <w:sz w:val="18"/>
            <w:szCs w:val="18"/>
          </w:rPr>
        </w:rPrChange>
      </w:rPr>
    </w:pPr>
    <w:r w:rsidRPr="00903D87">
      <w:rPr>
        <w:rFonts w:ascii="Microsoft JhengHei" w:eastAsia="Microsoft JhengHei" w:hAnsi="Microsoft JhengHei" w:cstheme="majorEastAsia" w:hint="eastAsia"/>
        <w:sz w:val="18"/>
        <w:szCs w:val="18"/>
        <w:rPrChange w:id="10085" w:author="Cheng, Man Kei" w:date="2025-09-30T16:30:00Z">
          <w:rPr>
            <w:rFonts w:asciiTheme="majorEastAsia" w:hAnsiTheme="majorEastAsia" w:cstheme="majorEastAsia" w:hint="eastAsia"/>
            <w:sz w:val="18"/>
            <w:szCs w:val="18"/>
          </w:rPr>
        </w:rPrChange>
      </w:rPr>
      <w:t>住用與綜合用途樓宇保養手冊編製指引及範本</w:t>
    </w:r>
  </w:p>
  <w:p w14:paraId="6A3009F9" w14:textId="07EDCC8A" w:rsidR="00F60A19" w:rsidRPr="00903D87" w:rsidRDefault="00F60A19" w:rsidP="0039513E">
    <w:pPr>
      <w:adjustRightInd w:val="0"/>
      <w:snapToGrid w:val="0"/>
      <w:spacing w:before="60" w:after="60"/>
      <w:rPr>
        <w:rFonts w:ascii="Microsoft JhengHei" w:eastAsia="Microsoft JhengHei" w:hAnsi="Microsoft JhengHei" w:cstheme="majorEastAsia"/>
        <w:b/>
        <w:bCs/>
        <w:sz w:val="20"/>
        <w:szCs w:val="20"/>
        <w:rPrChange w:id="10086" w:author="Cheng, Man Kei" w:date="2025-09-30T16:30:00Z">
          <w:rPr>
            <w:rFonts w:asciiTheme="majorEastAsia" w:hAnsiTheme="majorEastAsia" w:cstheme="majorEastAsia"/>
            <w:b/>
            <w:bCs/>
            <w:sz w:val="20"/>
            <w:szCs w:val="20"/>
          </w:rPr>
        </w:rPrChange>
      </w:rPr>
    </w:pPr>
    <w:r w:rsidRPr="00903D87">
      <w:rPr>
        <w:rFonts w:ascii="Microsoft JhengHei" w:eastAsia="Microsoft JhengHei" w:hAnsi="Microsoft JhengHei" w:cstheme="majorEastAsia" w:hint="eastAsia"/>
        <w:b/>
        <w:bCs/>
        <w:sz w:val="20"/>
        <w:szCs w:val="20"/>
        <w:rPrChange w:id="10087" w:author="Cheng, Man Kei" w:date="2025-09-30T16:30:00Z">
          <w:rPr>
            <w:rFonts w:asciiTheme="majorEastAsia" w:hAnsiTheme="majorEastAsia" w:cstheme="majorEastAsia" w:hint="eastAsia"/>
            <w:b/>
            <w:bCs/>
            <w:sz w:val="20"/>
            <w:szCs w:val="20"/>
          </w:rPr>
        </w:rPrChange>
      </w:rPr>
      <w:t>第</w:t>
    </w:r>
    <w:r w:rsidR="0011000E" w:rsidRPr="00903D87">
      <w:rPr>
        <w:rFonts w:ascii="Microsoft JhengHei" w:eastAsia="Microsoft JhengHei" w:hAnsi="Microsoft JhengHei" w:cs="Arial"/>
        <w:b/>
        <w:bCs/>
        <w:sz w:val="20"/>
        <w:szCs w:val="20"/>
        <w:rPrChange w:id="10088" w:author="Cheng, Man Kei" w:date="2025-09-30T16:30:00Z">
          <w:rPr>
            <w:rFonts w:ascii="Arial" w:hAnsi="Arial" w:cs="Arial"/>
            <w:b/>
            <w:bCs/>
            <w:sz w:val="20"/>
            <w:szCs w:val="20"/>
          </w:rPr>
        </w:rPrChange>
      </w:rPr>
      <w:t>2.3</w:t>
    </w:r>
    <w:r w:rsidRPr="00903D87">
      <w:rPr>
        <w:rFonts w:ascii="Microsoft JhengHei" w:eastAsia="Microsoft JhengHei" w:hAnsi="Microsoft JhengHei" w:cstheme="majorEastAsia" w:hint="eastAsia"/>
        <w:b/>
        <w:bCs/>
        <w:sz w:val="20"/>
        <w:szCs w:val="20"/>
        <w:rPrChange w:id="10089" w:author="Cheng, Man Kei" w:date="2025-09-30T16:30:00Z">
          <w:rPr>
            <w:rFonts w:asciiTheme="majorEastAsia" w:hAnsiTheme="majorEastAsia" w:cstheme="majorEastAsia" w:hint="eastAsia"/>
            <w:b/>
            <w:bCs/>
            <w:sz w:val="20"/>
            <w:szCs w:val="20"/>
          </w:rPr>
        </w:rPrChange>
      </w:rPr>
      <w:t>節</w:t>
    </w:r>
    <w:r w:rsidRPr="00903D87">
      <w:rPr>
        <w:rFonts w:ascii="Microsoft JhengHei" w:eastAsia="Microsoft JhengHei" w:hAnsi="Microsoft JhengHei" w:cstheme="majorEastAsia"/>
        <w:b/>
        <w:bCs/>
        <w:sz w:val="20"/>
        <w:szCs w:val="20"/>
        <w:rPrChange w:id="10090" w:author="Cheng, Man Kei" w:date="2025-09-30T16:30:00Z">
          <w:rPr>
            <w:rFonts w:asciiTheme="majorEastAsia" w:hAnsiTheme="majorEastAsia" w:cstheme="majorEastAsia"/>
            <w:b/>
            <w:bCs/>
            <w:sz w:val="20"/>
            <w:szCs w:val="20"/>
          </w:rPr>
        </w:rPrChange>
      </w:rPr>
      <w:t xml:space="preserve"> </w:t>
    </w:r>
    <w:r w:rsidRPr="00903D87">
      <w:rPr>
        <w:rFonts w:ascii="Microsoft JhengHei" w:eastAsia="Microsoft JhengHei" w:hAnsi="Microsoft JhengHei" w:cstheme="majorEastAsia" w:hint="eastAsia"/>
        <w:b/>
        <w:bCs/>
        <w:sz w:val="20"/>
        <w:szCs w:val="20"/>
        <w:rPrChange w:id="10091" w:author="Cheng, Man Kei" w:date="2025-09-30T16:30:00Z">
          <w:rPr>
            <w:rFonts w:asciiTheme="majorEastAsia" w:hAnsiTheme="majorEastAsia" w:cstheme="majorEastAsia" w:hint="eastAsia"/>
            <w:b/>
            <w:bCs/>
            <w:sz w:val="20"/>
            <w:szCs w:val="20"/>
          </w:rPr>
        </w:rPrChange>
      </w:rPr>
      <w:t>矯正性維修</w:t>
    </w:r>
  </w:p>
  <w:p w14:paraId="4FFB7571" w14:textId="77777777" w:rsidR="00F60A19" w:rsidRPr="00903D87" w:rsidRDefault="00F60A19" w:rsidP="008F63F1">
    <w:pPr>
      <w:pStyle w:val="ListParagraph"/>
      <w:numPr>
        <w:ilvl w:val="0"/>
        <w:numId w:val="101"/>
      </w:numPr>
      <w:adjustRightInd w:val="0"/>
      <w:snapToGrid w:val="0"/>
      <w:spacing w:before="60" w:after="60"/>
      <w:ind w:left="567" w:hanging="567"/>
      <w:rPr>
        <w:rFonts w:ascii="Microsoft JhengHei" w:eastAsia="Microsoft JhengHei" w:hAnsi="Microsoft JhengHei" w:cstheme="majorEastAsia"/>
        <w:b/>
        <w:bCs/>
        <w:sz w:val="28"/>
        <w:szCs w:val="28"/>
        <w:rPrChange w:id="10092" w:author="Cheng, Man Kei" w:date="2025-09-30T16:30:00Z">
          <w:rPr>
            <w:rFonts w:asciiTheme="majorEastAsia" w:hAnsiTheme="majorEastAsia" w:cstheme="majorEastAsia"/>
            <w:b/>
            <w:bCs/>
            <w:sz w:val="28"/>
            <w:szCs w:val="28"/>
          </w:rPr>
        </w:rPrChange>
      </w:rPr>
    </w:pPr>
    <w:r w:rsidRPr="00903D87">
      <w:rPr>
        <w:rFonts w:ascii="Microsoft JhengHei" w:eastAsia="Microsoft JhengHei" w:hAnsi="Microsoft JhengHei" w:cstheme="majorEastAsia"/>
        <w:b/>
        <w:bCs/>
        <w:sz w:val="28"/>
        <w:szCs w:val="28"/>
        <w:rPrChange w:id="10093" w:author="Cheng, Man Kei" w:date="2025-09-30T16:30:00Z">
          <w:rPr>
            <w:rFonts w:asciiTheme="majorEastAsia" w:hAnsiTheme="majorEastAsia" w:cstheme="majorEastAsia"/>
            <w:b/>
            <w:bCs/>
            <w:sz w:val="28"/>
            <w:szCs w:val="28"/>
          </w:rPr>
        </w:rPrChange>
      </w:rPr>
      <w:t xml:space="preserve"> 機械通風與空調系統</w:t>
    </w:r>
  </w:p>
  <w:p w14:paraId="7CD53DAC" w14:textId="77777777" w:rsidR="00F60A19" w:rsidRDefault="00F60A1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78CA" w14:textId="77777777" w:rsidR="00F60A19" w:rsidRPr="00903D87" w:rsidRDefault="00F60A19" w:rsidP="00CF1D8D">
    <w:pPr>
      <w:adjustRightInd w:val="0"/>
      <w:snapToGrid w:val="0"/>
      <w:spacing w:before="60" w:after="60"/>
      <w:rPr>
        <w:rFonts w:ascii="Microsoft JhengHei" w:eastAsia="Microsoft JhengHei" w:hAnsi="Microsoft JhengHei" w:cstheme="majorEastAsia"/>
        <w:sz w:val="18"/>
        <w:szCs w:val="18"/>
        <w:rPrChange w:id="10167" w:author="Cheng, Man Kei" w:date="2025-09-30T16:32:00Z">
          <w:rPr>
            <w:rFonts w:asciiTheme="majorEastAsia" w:hAnsiTheme="majorEastAsia" w:cstheme="majorEastAsia"/>
            <w:sz w:val="18"/>
            <w:szCs w:val="18"/>
          </w:rPr>
        </w:rPrChange>
      </w:rPr>
    </w:pPr>
    <w:r w:rsidRPr="00903D87">
      <w:rPr>
        <w:rFonts w:ascii="Microsoft JhengHei" w:eastAsia="Microsoft JhengHei" w:hAnsi="Microsoft JhengHei" w:cstheme="majorEastAsia" w:hint="eastAsia"/>
        <w:sz w:val="18"/>
        <w:szCs w:val="18"/>
        <w:rPrChange w:id="10168" w:author="Cheng, Man Kei" w:date="2025-09-30T16:32:00Z">
          <w:rPr>
            <w:rFonts w:asciiTheme="majorEastAsia" w:hAnsiTheme="majorEastAsia" w:cstheme="majorEastAsia" w:hint="eastAsia"/>
            <w:sz w:val="18"/>
            <w:szCs w:val="18"/>
          </w:rPr>
        </w:rPrChange>
      </w:rPr>
      <w:t>住用與綜合用途樓宇保養手冊編製指引及範本</w:t>
    </w:r>
  </w:p>
  <w:p w14:paraId="65699BDF" w14:textId="48CC8ACC" w:rsidR="00F60A19" w:rsidRPr="00903D87" w:rsidRDefault="00F60A19" w:rsidP="0039513E">
    <w:pPr>
      <w:adjustRightInd w:val="0"/>
      <w:snapToGrid w:val="0"/>
      <w:spacing w:before="60" w:after="60"/>
      <w:rPr>
        <w:rFonts w:ascii="Microsoft JhengHei" w:eastAsia="Microsoft JhengHei" w:hAnsi="Microsoft JhengHei" w:cstheme="majorEastAsia"/>
        <w:b/>
        <w:bCs/>
        <w:sz w:val="20"/>
        <w:szCs w:val="20"/>
        <w:rPrChange w:id="10169" w:author="Cheng, Man Kei" w:date="2025-09-30T16:32:00Z">
          <w:rPr>
            <w:rFonts w:asciiTheme="majorEastAsia" w:hAnsiTheme="majorEastAsia" w:cstheme="majorEastAsia"/>
            <w:b/>
            <w:bCs/>
            <w:sz w:val="20"/>
            <w:szCs w:val="20"/>
          </w:rPr>
        </w:rPrChange>
      </w:rPr>
    </w:pPr>
    <w:r w:rsidRPr="00903D87">
      <w:rPr>
        <w:rFonts w:ascii="Microsoft JhengHei" w:eastAsia="Microsoft JhengHei" w:hAnsi="Microsoft JhengHei" w:cstheme="majorEastAsia" w:hint="eastAsia"/>
        <w:b/>
        <w:bCs/>
        <w:sz w:val="20"/>
        <w:szCs w:val="20"/>
        <w:rPrChange w:id="10170" w:author="Cheng, Man Kei" w:date="2025-09-30T16:32:00Z">
          <w:rPr>
            <w:rFonts w:asciiTheme="majorEastAsia" w:hAnsiTheme="majorEastAsia" w:cstheme="majorEastAsia" w:hint="eastAsia"/>
            <w:b/>
            <w:bCs/>
            <w:sz w:val="20"/>
            <w:szCs w:val="20"/>
          </w:rPr>
        </w:rPrChange>
      </w:rPr>
      <w:t>第</w:t>
    </w:r>
    <w:r w:rsidR="0011000E" w:rsidRPr="00903D87">
      <w:rPr>
        <w:rFonts w:ascii="Microsoft JhengHei" w:eastAsia="Microsoft JhengHei" w:hAnsi="Microsoft JhengHei" w:cs="Arial"/>
        <w:b/>
        <w:bCs/>
        <w:sz w:val="20"/>
        <w:szCs w:val="20"/>
        <w:rPrChange w:id="10171" w:author="Cheng, Man Kei" w:date="2025-09-30T16:32:00Z">
          <w:rPr>
            <w:rFonts w:ascii="Arial" w:hAnsi="Arial" w:cs="Arial"/>
            <w:b/>
            <w:bCs/>
            <w:sz w:val="20"/>
            <w:szCs w:val="20"/>
          </w:rPr>
        </w:rPrChange>
      </w:rPr>
      <w:t>2.3</w:t>
    </w:r>
    <w:r w:rsidRPr="00903D87">
      <w:rPr>
        <w:rFonts w:ascii="Microsoft JhengHei" w:eastAsia="Microsoft JhengHei" w:hAnsi="Microsoft JhengHei" w:cstheme="majorEastAsia" w:hint="eastAsia"/>
        <w:b/>
        <w:bCs/>
        <w:sz w:val="20"/>
        <w:szCs w:val="20"/>
        <w:rPrChange w:id="10172" w:author="Cheng, Man Kei" w:date="2025-09-30T16:32:00Z">
          <w:rPr>
            <w:rFonts w:asciiTheme="majorEastAsia" w:hAnsiTheme="majorEastAsia" w:cstheme="majorEastAsia" w:hint="eastAsia"/>
            <w:b/>
            <w:bCs/>
            <w:sz w:val="20"/>
            <w:szCs w:val="20"/>
          </w:rPr>
        </w:rPrChange>
      </w:rPr>
      <w:t>節</w:t>
    </w:r>
    <w:r w:rsidRPr="00903D87">
      <w:rPr>
        <w:rFonts w:ascii="Microsoft JhengHei" w:eastAsia="Microsoft JhengHei" w:hAnsi="Microsoft JhengHei" w:cstheme="majorEastAsia"/>
        <w:b/>
        <w:bCs/>
        <w:sz w:val="20"/>
        <w:szCs w:val="20"/>
        <w:rPrChange w:id="10173" w:author="Cheng, Man Kei" w:date="2025-09-30T16:32:00Z">
          <w:rPr>
            <w:rFonts w:asciiTheme="majorEastAsia" w:hAnsiTheme="majorEastAsia" w:cstheme="majorEastAsia"/>
            <w:b/>
            <w:bCs/>
            <w:sz w:val="20"/>
            <w:szCs w:val="20"/>
          </w:rPr>
        </w:rPrChange>
      </w:rPr>
      <w:t xml:space="preserve"> </w:t>
    </w:r>
    <w:r w:rsidRPr="00903D87">
      <w:rPr>
        <w:rFonts w:ascii="Microsoft JhengHei" w:eastAsia="Microsoft JhengHei" w:hAnsi="Microsoft JhengHei" w:cstheme="majorEastAsia" w:hint="eastAsia"/>
        <w:b/>
        <w:bCs/>
        <w:sz w:val="20"/>
        <w:szCs w:val="20"/>
        <w:rPrChange w:id="10174" w:author="Cheng, Man Kei" w:date="2025-09-30T16:32:00Z">
          <w:rPr>
            <w:rFonts w:asciiTheme="majorEastAsia" w:hAnsiTheme="majorEastAsia" w:cstheme="majorEastAsia" w:hint="eastAsia"/>
            <w:b/>
            <w:bCs/>
            <w:sz w:val="20"/>
            <w:szCs w:val="20"/>
          </w:rPr>
        </w:rPrChange>
      </w:rPr>
      <w:t>矯正性維修</w:t>
    </w:r>
  </w:p>
  <w:p w14:paraId="1F8DA696" w14:textId="77777777" w:rsidR="00F60A19" w:rsidRPr="00903D87" w:rsidRDefault="00F60A19" w:rsidP="008F63F1">
    <w:pPr>
      <w:pStyle w:val="ListParagraph"/>
      <w:numPr>
        <w:ilvl w:val="0"/>
        <w:numId w:val="101"/>
      </w:numPr>
      <w:adjustRightInd w:val="0"/>
      <w:snapToGrid w:val="0"/>
      <w:spacing w:before="60" w:after="60"/>
      <w:ind w:left="567" w:hanging="567"/>
      <w:rPr>
        <w:rFonts w:ascii="Microsoft JhengHei" w:eastAsia="Microsoft JhengHei" w:hAnsi="Microsoft JhengHei" w:cstheme="majorEastAsia"/>
        <w:b/>
        <w:bCs/>
        <w:sz w:val="28"/>
        <w:szCs w:val="28"/>
        <w:rPrChange w:id="10175" w:author="Cheng, Man Kei" w:date="2025-09-30T16:32:00Z">
          <w:rPr>
            <w:rFonts w:asciiTheme="majorEastAsia" w:hAnsiTheme="majorEastAsia" w:cstheme="majorEastAsia"/>
            <w:b/>
            <w:bCs/>
            <w:sz w:val="28"/>
            <w:szCs w:val="28"/>
          </w:rPr>
        </w:rPrChange>
      </w:rPr>
    </w:pPr>
    <w:r w:rsidRPr="00903D87">
      <w:rPr>
        <w:rFonts w:ascii="Microsoft JhengHei" w:eastAsia="Microsoft JhengHei" w:hAnsi="Microsoft JhengHei" w:cstheme="majorEastAsia"/>
        <w:b/>
        <w:bCs/>
        <w:sz w:val="28"/>
        <w:szCs w:val="28"/>
        <w:rPrChange w:id="10176" w:author="Cheng, Man Kei" w:date="2025-09-30T16:32:00Z">
          <w:rPr>
            <w:rFonts w:asciiTheme="majorEastAsia" w:hAnsiTheme="majorEastAsia" w:cstheme="majorEastAsia"/>
            <w:b/>
            <w:bCs/>
            <w:sz w:val="28"/>
            <w:szCs w:val="28"/>
          </w:rPr>
        </w:rPrChange>
      </w:rPr>
      <w:t xml:space="preserve"> 消防裝置</w:t>
    </w:r>
  </w:p>
  <w:p w14:paraId="183C838A" w14:textId="77777777" w:rsidR="00F60A19" w:rsidRDefault="00F60A1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C18C" w14:textId="77777777" w:rsidR="00F60A19" w:rsidRPr="00620FA9" w:rsidRDefault="00F60A19" w:rsidP="009D710A">
    <w:pPr>
      <w:adjustRightInd w:val="0"/>
      <w:snapToGrid w:val="0"/>
      <w:spacing w:before="60" w:after="60"/>
      <w:rPr>
        <w:rFonts w:ascii="Microsoft JhengHei" w:eastAsia="Microsoft JhengHei" w:hAnsi="Microsoft JhengHei" w:cstheme="majorEastAsia"/>
        <w:sz w:val="18"/>
        <w:szCs w:val="18"/>
        <w:rPrChange w:id="10418" w:author="Cheng, Man Kei" w:date="2025-09-30T16:44:00Z">
          <w:rPr>
            <w:rFonts w:asciiTheme="majorEastAsia" w:hAnsiTheme="majorEastAsia" w:cstheme="majorEastAsia"/>
            <w:sz w:val="18"/>
            <w:szCs w:val="18"/>
          </w:rPr>
        </w:rPrChange>
      </w:rPr>
    </w:pPr>
    <w:r w:rsidRPr="00620FA9">
      <w:rPr>
        <w:rFonts w:ascii="Microsoft JhengHei" w:eastAsia="Microsoft JhengHei" w:hAnsi="Microsoft JhengHei" w:cstheme="majorEastAsia" w:hint="eastAsia"/>
        <w:sz w:val="18"/>
        <w:szCs w:val="18"/>
        <w:rPrChange w:id="10419" w:author="Cheng, Man Kei" w:date="2025-09-30T16:44:00Z">
          <w:rPr>
            <w:rFonts w:asciiTheme="majorEastAsia" w:hAnsiTheme="majorEastAsia" w:cstheme="majorEastAsia" w:hint="eastAsia"/>
            <w:sz w:val="18"/>
            <w:szCs w:val="18"/>
          </w:rPr>
        </w:rPrChange>
      </w:rPr>
      <w:t>住用與綜合用途樓宇保養手冊編製指引及範本</w:t>
    </w:r>
  </w:p>
  <w:p w14:paraId="2AB90BED" w14:textId="69F58495" w:rsidR="00F60A19" w:rsidRPr="00620FA9" w:rsidRDefault="00F60A19" w:rsidP="0039513E">
    <w:pPr>
      <w:adjustRightInd w:val="0"/>
      <w:snapToGrid w:val="0"/>
      <w:spacing w:before="60" w:after="60"/>
      <w:rPr>
        <w:rFonts w:ascii="Microsoft JhengHei" w:eastAsia="Microsoft JhengHei" w:hAnsi="Microsoft JhengHei" w:cstheme="majorEastAsia"/>
        <w:b/>
        <w:bCs/>
        <w:sz w:val="20"/>
        <w:szCs w:val="20"/>
        <w:rPrChange w:id="10420" w:author="Cheng, Man Kei" w:date="2025-09-30T16:44:00Z">
          <w:rPr>
            <w:rFonts w:asciiTheme="majorEastAsia" w:hAnsiTheme="majorEastAsia" w:cstheme="majorEastAsia"/>
            <w:b/>
            <w:bCs/>
            <w:sz w:val="20"/>
            <w:szCs w:val="20"/>
          </w:rPr>
        </w:rPrChange>
      </w:rPr>
    </w:pPr>
    <w:r w:rsidRPr="00620FA9">
      <w:rPr>
        <w:rFonts w:ascii="Microsoft JhengHei" w:eastAsia="Microsoft JhengHei" w:hAnsi="Microsoft JhengHei" w:cstheme="majorEastAsia" w:hint="eastAsia"/>
        <w:b/>
        <w:bCs/>
        <w:sz w:val="20"/>
        <w:szCs w:val="20"/>
        <w:rPrChange w:id="10421" w:author="Cheng, Man Kei" w:date="2025-09-30T16:44:00Z">
          <w:rPr>
            <w:rFonts w:asciiTheme="majorEastAsia" w:hAnsiTheme="majorEastAsia" w:cstheme="majorEastAsia" w:hint="eastAsia"/>
            <w:b/>
            <w:bCs/>
            <w:sz w:val="20"/>
            <w:szCs w:val="20"/>
          </w:rPr>
        </w:rPrChange>
      </w:rPr>
      <w:t>第</w:t>
    </w:r>
    <w:r w:rsidR="0011000E" w:rsidRPr="00620FA9">
      <w:rPr>
        <w:rFonts w:ascii="Microsoft JhengHei" w:eastAsia="Microsoft JhengHei" w:hAnsi="Microsoft JhengHei" w:cs="Arial"/>
        <w:b/>
        <w:bCs/>
        <w:sz w:val="20"/>
        <w:szCs w:val="20"/>
        <w:rPrChange w:id="10422" w:author="Cheng, Man Kei" w:date="2025-09-30T16:44:00Z">
          <w:rPr>
            <w:rFonts w:ascii="Arial" w:hAnsi="Arial" w:cs="Arial"/>
            <w:b/>
            <w:bCs/>
            <w:sz w:val="20"/>
            <w:szCs w:val="20"/>
          </w:rPr>
        </w:rPrChange>
      </w:rPr>
      <w:t>2.3</w:t>
    </w:r>
    <w:r w:rsidRPr="00620FA9">
      <w:rPr>
        <w:rFonts w:ascii="Microsoft JhengHei" w:eastAsia="Microsoft JhengHei" w:hAnsi="Microsoft JhengHei" w:cstheme="majorEastAsia" w:hint="eastAsia"/>
        <w:b/>
        <w:bCs/>
        <w:sz w:val="20"/>
        <w:szCs w:val="20"/>
        <w:rPrChange w:id="10423" w:author="Cheng, Man Kei" w:date="2025-09-30T16:44:00Z">
          <w:rPr>
            <w:rFonts w:asciiTheme="majorEastAsia" w:hAnsiTheme="majorEastAsia" w:cstheme="majorEastAsia" w:hint="eastAsia"/>
            <w:b/>
            <w:bCs/>
            <w:sz w:val="20"/>
            <w:szCs w:val="20"/>
          </w:rPr>
        </w:rPrChange>
      </w:rPr>
      <w:t>節</w:t>
    </w:r>
    <w:r w:rsidRPr="00620FA9">
      <w:rPr>
        <w:rFonts w:ascii="Microsoft JhengHei" w:eastAsia="Microsoft JhengHei" w:hAnsi="Microsoft JhengHei" w:cstheme="majorEastAsia"/>
        <w:b/>
        <w:bCs/>
        <w:sz w:val="20"/>
        <w:szCs w:val="20"/>
        <w:rPrChange w:id="10424" w:author="Cheng, Man Kei" w:date="2025-09-30T16:44:00Z">
          <w:rPr>
            <w:rFonts w:asciiTheme="majorEastAsia" w:hAnsiTheme="majorEastAsia" w:cstheme="majorEastAsia"/>
            <w:b/>
            <w:bCs/>
            <w:sz w:val="20"/>
            <w:szCs w:val="20"/>
          </w:rPr>
        </w:rPrChange>
      </w:rPr>
      <w:t xml:space="preserve"> </w:t>
    </w:r>
    <w:r w:rsidRPr="00620FA9">
      <w:rPr>
        <w:rFonts w:ascii="Microsoft JhengHei" w:eastAsia="Microsoft JhengHei" w:hAnsi="Microsoft JhengHei" w:cstheme="majorEastAsia" w:hint="eastAsia"/>
        <w:b/>
        <w:bCs/>
        <w:sz w:val="20"/>
        <w:szCs w:val="20"/>
        <w:rPrChange w:id="10425" w:author="Cheng, Man Kei" w:date="2025-09-30T16:44:00Z">
          <w:rPr>
            <w:rFonts w:asciiTheme="majorEastAsia" w:hAnsiTheme="majorEastAsia" w:cstheme="majorEastAsia" w:hint="eastAsia"/>
            <w:b/>
            <w:bCs/>
            <w:sz w:val="20"/>
            <w:szCs w:val="20"/>
          </w:rPr>
        </w:rPrChange>
      </w:rPr>
      <w:t>矯正性維修</w:t>
    </w:r>
  </w:p>
  <w:p w14:paraId="180B4470" w14:textId="77777777" w:rsidR="00F60A19" w:rsidRPr="00620FA9" w:rsidRDefault="00F60A19" w:rsidP="008F63F1">
    <w:pPr>
      <w:pStyle w:val="ListParagraph"/>
      <w:numPr>
        <w:ilvl w:val="0"/>
        <w:numId w:val="101"/>
      </w:numPr>
      <w:adjustRightInd w:val="0"/>
      <w:snapToGrid w:val="0"/>
      <w:spacing w:before="60" w:after="60"/>
      <w:ind w:left="567" w:hanging="567"/>
      <w:rPr>
        <w:rFonts w:ascii="Microsoft JhengHei" w:eastAsia="Microsoft JhengHei" w:hAnsi="Microsoft JhengHei" w:cstheme="majorEastAsia"/>
        <w:b/>
        <w:bCs/>
        <w:sz w:val="28"/>
        <w:szCs w:val="28"/>
        <w:rPrChange w:id="10426" w:author="Cheng, Man Kei" w:date="2025-09-30T16:44:00Z">
          <w:rPr>
            <w:rFonts w:asciiTheme="majorEastAsia" w:hAnsiTheme="majorEastAsia" w:cstheme="majorEastAsia"/>
            <w:b/>
            <w:bCs/>
            <w:sz w:val="28"/>
            <w:szCs w:val="28"/>
          </w:rPr>
        </w:rPrChange>
      </w:rPr>
    </w:pPr>
    <w:r w:rsidRPr="00620FA9">
      <w:rPr>
        <w:rFonts w:ascii="Microsoft JhengHei" w:eastAsia="Microsoft JhengHei" w:hAnsi="Microsoft JhengHei" w:cstheme="majorEastAsia"/>
        <w:b/>
        <w:bCs/>
        <w:sz w:val="28"/>
        <w:szCs w:val="28"/>
        <w:rPrChange w:id="10427" w:author="Cheng, Man Kei" w:date="2025-09-30T16:44:00Z">
          <w:rPr>
            <w:rFonts w:asciiTheme="majorEastAsia" w:hAnsiTheme="majorEastAsia" w:cstheme="majorEastAsia"/>
            <w:b/>
            <w:bCs/>
            <w:sz w:val="28"/>
            <w:szCs w:val="28"/>
          </w:rPr>
        </w:rPrChange>
      </w:rPr>
      <w:t xml:space="preserve"> </w:t>
    </w:r>
    <w:r w:rsidRPr="00620FA9">
      <w:rPr>
        <w:rFonts w:ascii="Microsoft JhengHei" w:eastAsia="Microsoft JhengHei" w:hAnsi="Microsoft JhengHei" w:cstheme="majorEastAsia" w:hint="eastAsia"/>
        <w:b/>
        <w:bCs/>
        <w:sz w:val="28"/>
        <w:szCs w:val="28"/>
        <w:rPrChange w:id="10428" w:author="Cheng, Man Kei" w:date="2025-09-30T16:44:00Z">
          <w:rPr>
            <w:rFonts w:asciiTheme="majorEastAsia" w:hAnsiTheme="majorEastAsia" w:cstheme="majorEastAsia" w:hint="eastAsia"/>
            <w:b/>
            <w:bCs/>
            <w:sz w:val="28"/>
            <w:szCs w:val="28"/>
          </w:rPr>
        </w:rPrChange>
      </w:rPr>
      <w:t>供</w:t>
    </w:r>
    <w:r w:rsidRPr="00620FA9">
      <w:rPr>
        <w:rFonts w:ascii="Microsoft JhengHei" w:eastAsia="Microsoft JhengHei" w:hAnsi="Microsoft JhengHei" w:cstheme="majorEastAsia"/>
        <w:b/>
        <w:bCs/>
        <w:sz w:val="28"/>
        <w:szCs w:val="28"/>
        <w:rPrChange w:id="10429" w:author="Cheng, Man Kei" w:date="2025-09-30T16:44:00Z">
          <w:rPr>
            <w:rFonts w:asciiTheme="majorEastAsia" w:hAnsiTheme="majorEastAsia" w:cstheme="majorEastAsia"/>
            <w:b/>
            <w:bCs/>
            <w:sz w:val="28"/>
            <w:szCs w:val="28"/>
          </w:rPr>
        </w:rPrChange>
      </w:rPr>
      <w:t>水與排水系統</w:t>
    </w:r>
  </w:p>
  <w:p w14:paraId="034D3F27" w14:textId="77777777" w:rsidR="00F60A19" w:rsidRDefault="00F60A1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19FC" w14:textId="77777777" w:rsidR="00F60A19" w:rsidRPr="001B43A8" w:rsidRDefault="00F60A19" w:rsidP="00C40784">
    <w:pPr>
      <w:adjustRightInd w:val="0"/>
      <w:snapToGrid w:val="0"/>
      <w:spacing w:before="60" w:after="60"/>
      <w:rPr>
        <w:rFonts w:ascii="Microsoft JhengHei" w:eastAsia="Microsoft JhengHei" w:hAnsi="Microsoft JhengHei" w:cstheme="majorEastAsia"/>
        <w:sz w:val="18"/>
        <w:szCs w:val="18"/>
        <w:rPrChange w:id="10544" w:author="Cheng, Man Kei" w:date="2025-09-30T16:59:00Z">
          <w:rPr>
            <w:rFonts w:asciiTheme="majorEastAsia" w:hAnsiTheme="majorEastAsia" w:cstheme="majorEastAsia"/>
            <w:sz w:val="18"/>
            <w:szCs w:val="18"/>
          </w:rPr>
        </w:rPrChange>
      </w:rPr>
    </w:pPr>
    <w:r w:rsidRPr="001B43A8">
      <w:rPr>
        <w:rFonts w:ascii="Microsoft JhengHei" w:eastAsia="Microsoft JhengHei" w:hAnsi="Microsoft JhengHei" w:cstheme="majorEastAsia" w:hint="eastAsia"/>
        <w:sz w:val="18"/>
        <w:szCs w:val="18"/>
        <w:rPrChange w:id="10545" w:author="Cheng, Man Kei" w:date="2025-09-30T16:59:00Z">
          <w:rPr>
            <w:rFonts w:asciiTheme="majorEastAsia" w:hAnsiTheme="majorEastAsia" w:cstheme="majorEastAsia" w:hint="eastAsia"/>
            <w:sz w:val="18"/>
            <w:szCs w:val="18"/>
          </w:rPr>
        </w:rPrChange>
      </w:rPr>
      <w:t>住用與綜合用途樓宇保養手冊編製指引及範本</w:t>
    </w:r>
  </w:p>
  <w:p w14:paraId="728CBBF9" w14:textId="0AEC251E" w:rsidR="00F60A19" w:rsidRPr="001B43A8" w:rsidRDefault="00F60A19" w:rsidP="0039513E">
    <w:pPr>
      <w:adjustRightInd w:val="0"/>
      <w:snapToGrid w:val="0"/>
      <w:spacing w:before="60" w:after="60"/>
      <w:rPr>
        <w:rFonts w:ascii="Microsoft JhengHei" w:eastAsia="Microsoft JhengHei" w:hAnsi="Microsoft JhengHei" w:cstheme="majorEastAsia"/>
        <w:b/>
        <w:bCs/>
        <w:sz w:val="20"/>
        <w:szCs w:val="20"/>
        <w:rPrChange w:id="10546" w:author="Cheng, Man Kei" w:date="2025-09-30T16:59:00Z">
          <w:rPr>
            <w:rFonts w:asciiTheme="majorEastAsia" w:hAnsiTheme="majorEastAsia" w:cstheme="majorEastAsia"/>
            <w:b/>
            <w:bCs/>
            <w:sz w:val="20"/>
            <w:szCs w:val="20"/>
          </w:rPr>
        </w:rPrChange>
      </w:rPr>
    </w:pPr>
    <w:r w:rsidRPr="001B43A8">
      <w:rPr>
        <w:rFonts w:ascii="Microsoft JhengHei" w:eastAsia="Microsoft JhengHei" w:hAnsi="Microsoft JhengHei" w:cstheme="majorEastAsia" w:hint="eastAsia"/>
        <w:b/>
        <w:bCs/>
        <w:sz w:val="20"/>
        <w:szCs w:val="20"/>
        <w:rPrChange w:id="10547" w:author="Cheng, Man Kei" w:date="2025-09-30T16:59:00Z">
          <w:rPr>
            <w:rFonts w:asciiTheme="majorEastAsia" w:hAnsiTheme="majorEastAsia" w:cstheme="majorEastAsia" w:hint="eastAsia"/>
            <w:b/>
            <w:bCs/>
            <w:sz w:val="20"/>
            <w:szCs w:val="20"/>
          </w:rPr>
        </w:rPrChange>
      </w:rPr>
      <w:t>第</w:t>
    </w:r>
    <w:r w:rsidR="0011000E" w:rsidRPr="001B43A8">
      <w:rPr>
        <w:rFonts w:ascii="Microsoft JhengHei" w:eastAsia="Microsoft JhengHei" w:hAnsi="Microsoft JhengHei" w:cs="Arial"/>
        <w:b/>
        <w:bCs/>
        <w:sz w:val="20"/>
        <w:szCs w:val="20"/>
        <w:rPrChange w:id="10548" w:author="Cheng, Man Kei" w:date="2025-09-30T16:59:00Z">
          <w:rPr>
            <w:rFonts w:ascii="Arial" w:hAnsi="Arial" w:cs="Arial"/>
            <w:b/>
            <w:bCs/>
            <w:sz w:val="20"/>
            <w:szCs w:val="20"/>
          </w:rPr>
        </w:rPrChange>
      </w:rPr>
      <w:t>2.3</w:t>
    </w:r>
    <w:r w:rsidRPr="001B43A8">
      <w:rPr>
        <w:rFonts w:ascii="Microsoft JhengHei" w:eastAsia="Microsoft JhengHei" w:hAnsi="Microsoft JhengHei" w:cstheme="majorEastAsia" w:hint="eastAsia"/>
        <w:b/>
        <w:bCs/>
        <w:sz w:val="20"/>
        <w:szCs w:val="20"/>
        <w:rPrChange w:id="10549" w:author="Cheng, Man Kei" w:date="2025-09-30T16:59:00Z">
          <w:rPr>
            <w:rFonts w:asciiTheme="majorEastAsia" w:hAnsiTheme="majorEastAsia" w:cstheme="majorEastAsia" w:hint="eastAsia"/>
            <w:b/>
            <w:bCs/>
            <w:sz w:val="20"/>
            <w:szCs w:val="20"/>
          </w:rPr>
        </w:rPrChange>
      </w:rPr>
      <w:t>節</w:t>
    </w:r>
    <w:r w:rsidRPr="001B43A8">
      <w:rPr>
        <w:rFonts w:ascii="Microsoft JhengHei" w:eastAsia="Microsoft JhengHei" w:hAnsi="Microsoft JhengHei" w:cstheme="majorEastAsia"/>
        <w:b/>
        <w:bCs/>
        <w:sz w:val="20"/>
        <w:szCs w:val="20"/>
        <w:rPrChange w:id="10550" w:author="Cheng, Man Kei" w:date="2025-09-30T16:59:00Z">
          <w:rPr>
            <w:rFonts w:asciiTheme="majorEastAsia" w:hAnsiTheme="majorEastAsia" w:cstheme="majorEastAsia"/>
            <w:b/>
            <w:bCs/>
            <w:sz w:val="20"/>
            <w:szCs w:val="20"/>
          </w:rPr>
        </w:rPrChange>
      </w:rPr>
      <w:t xml:space="preserve"> </w:t>
    </w:r>
    <w:r w:rsidRPr="001B43A8">
      <w:rPr>
        <w:rFonts w:ascii="Microsoft JhengHei" w:eastAsia="Microsoft JhengHei" w:hAnsi="Microsoft JhengHei" w:cstheme="majorEastAsia" w:hint="eastAsia"/>
        <w:b/>
        <w:bCs/>
        <w:sz w:val="20"/>
        <w:szCs w:val="20"/>
        <w:rPrChange w:id="10551" w:author="Cheng, Man Kei" w:date="2025-09-30T16:59:00Z">
          <w:rPr>
            <w:rFonts w:asciiTheme="majorEastAsia" w:hAnsiTheme="majorEastAsia" w:cstheme="majorEastAsia" w:hint="eastAsia"/>
            <w:b/>
            <w:bCs/>
            <w:sz w:val="20"/>
            <w:szCs w:val="20"/>
          </w:rPr>
        </w:rPrChange>
      </w:rPr>
      <w:t>矯正性維修</w:t>
    </w:r>
  </w:p>
  <w:p w14:paraId="1C144116" w14:textId="77777777" w:rsidR="00F60A19" w:rsidRPr="001B43A8" w:rsidRDefault="00F60A19" w:rsidP="008F63F1">
    <w:pPr>
      <w:pStyle w:val="ListParagraph"/>
      <w:numPr>
        <w:ilvl w:val="0"/>
        <w:numId w:val="101"/>
      </w:numPr>
      <w:adjustRightInd w:val="0"/>
      <w:snapToGrid w:val="0"/>
      <w:spacing w:before="60" w:after="60"/>
      <w:ind w:left="567" w:hanging="567"/>
      <w:rPr>
        <w:rFonts w:ascii="Microsoft JhengHei" w:eastAsia="Microsoft JhengHei" w:hAnsi="Microsoft JhengHei" w:cstheme="majorEastAsia"/>
        <w:b/>
        <w:bCs/>
        <w:sz w:val="28"/>
        <w:szCs w:val="28"/>
        <w:rPrChange w:id="10552" w:author="Cheng, Man Kei" w:date="2025-09-30T16:59:00Z">
          <w:rPr>
            <w:rFonts w:asciiTheme="majorEastAsia" w:hAnsiTheme="majorEastAsia" w:cstheme="majorEastAsia"/>
            <w:b/>
            <w:bCs/>
            <w:sz w:val="28"/>
            <w:szCs w:val="28"/>
          </w:rPr>
        </w:rPrChange>
      </w:rPr>
    </w:pPr>
    <w:r w:rsidRPr="001B43A8">
      <w:rPr>
        <w:rFonts w:ascii="Microsoft JhengHei" w:eastAsia="Microsoft JhengHei" w:hAnsi="Microsoft JhengHei" w:cstheme="majorEastAsia"/>
        <w:b/>
        <w:bCs/>
        <w:sz w:val="28"/>
        <w:szCs w:val="28"/>
        <w:rPrChange w:id="10553" w:author="Cheng, Man Kei" w:date="2025-09-30T16:59:00Z">
          <w:rPr>
            <w:rFonts w:asciiTheme="majorEastAsia" w:hAnsiTheme="majorEastAsia" w:cstheme="majorEastAsia"/>
            <w:b/>
            <w:bCs/>
            <w:sz w:val="28"/>
            <w:szCs w:val="28"/>
          </w:rPr>
        </w:rPrChange>
      </w:rPr>
      <w:t xml:space="preserve"> 電力裝置</w:t>
    </w:r>
  </w:p>
  <w:p w14:paraId="5011A5C2" w14:textId="77777777" w:rsidR="00F60A19" w:rsidRDefault="00F60A1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4989" w14:textId="77777777" w:rsidR="00F60A19" w:rsidRPr="00BF3D16" w:rsidRDefault="00F60A19" w:rsidP="00CD2F3A">
    <w:pPr>
      <w:adjustRightInd w:val="0"/>
      <w:snapToGrid w:val="0"/>
      <w:spacing w:before="60" w:after="60"/>
      <w:rPr>
        <w:rFonts w:ascii="Microsoft JhengHei" w:eastAsia="Microsoft JhengHei" w:hAnsi="Microsoft JhengHei" w:cstheme="majorEastAsia"/>
        <w:sz w:val="18"/>
        <w:szCs w:val="18"/>
        <w:rPrChange w:id="10631" w:author="Cheng, Man Kei" w:date="2025-09-30T17:37:00Z">
          <w:rPr>
            <w:rFonts w:asciiTheme="majorEastAsia" w:hAnsiTheme="majorEastAsia" w:cstheme="majorEastAsia"/>
            <w:sz w:val="18"/>
            <w:szCs w:val="18"/>
          </w:rPr>
        </w:rPrChange>
      </w:rPr>
    </w:pPr>
    <w:r w:rsidRPr="00BF3D16">
      <w:rPr>
        <w:rFonts w:ascii="Microsoft JhengHei" w:eastAsia="Microsoft JhengHei" w:hAnsi="Microsoft JhengHei" w:cstheme="majorEastAsia" w:hint="eastAsia"/>
        <w:sz w:val="18"/>
        <w:szCs w:val="18"/>
        <w:rPrChange w:id="10632" w:author="Cheng, Man Kei" w:date="2025-09-30T17:37:00Z">
          <w:rPr>
            <w:rFonts w:asciiTheme="majorEastAsia" w:hAnsiTheme="majorEastAsia" w:cstheme="majorEastAsia" w:hint="eastAsia"/>
            <w:sz w:val="18"/>
            <w:szCs w:val="18"/>
          </w:rPr>
        </w:rPrChange>
      </w:rPr>
      <w:t>住用宅與綜合用途樓宇保養手冊編製指引及範本</w:t>
    </w:r>
  </w:p>
  <w:p w14:paraId="58A1E316" w14:textId="2058B356" w:rsidR="00F60A19" w:rsidRPr="00BF3D16" w:rsidRDefault="00F60A19" w:rsidP="0039513E">
    <w:pPr>
      <w:adjustRightInd w:val="0"/>
      <w:snapToGrid w:val="0"/>
      <w:spacing w:before="60" w:after="60"/>
      <w:rPr>
        <w:rFonts w:ascii="Microsoft JhengHei" w:eastAsia="Microsoft JhengHei" w:hAnsi="Microsoft JhengHei" w:cstheme="majorEastAsia"/>
        <w:b/>
        <w:bCs/>
        <w:sz w:val="20"/>
        <w:szCs w:val="20"/>
        <w:rPrChange w:id="10633" w:author="Cheng, Man Kei" w:date="2025-09-30T17:37:00Z">
          <w:rPr>
            <w:rFonts w:asciiTheme="majorEastAsia" w:hAnsiTheme="majorEastAsia" w:cstheme="majorEastAsia"/>
            <w:b/>
            <w:bCs/>
            <w:sz w:val="20"/>
            <w:szCs w:val="20"/>
          </w:rPr>
        </w:rPrChange>
      </w:rPr>
    </w:pPr>
    <w:r w:rsidRPr="00BF3D16">
      <w:rPr>
        <w:rFonts w:ascii="Microsoft JhengHei" w:eastAsia="Microsoft JhengHei" w:hAnsi="Microsoft JhengHei" w:cstheme="majorEastAsia" w:hint="eastAsia"/>
        <w:b/>
        <w:bCs/>
        <w:sz w:val="20"/>
        <w:szCs w:val="20"/>
        <w:rPrChange w:id="10634" w:author="Cheng, Man Kei" w:date="2025-09-30T17:37:00Z">
          <w:rPr>
            <w:rFonts w:asciiTheme="majorEastAsia" w:hAnsiTheme="majorEastAsia" w:cstheme="majorEastAsia" w:hint="eastAsia"/>
            <w:b/>
            <w:bCs/>
            <w:sz w:val="20"/>
            <w:szCs w:val="20"/>
          </w:rPr>
        </w:rPrChange>
      </w:rPr>
      <w:t>第</w:t>
    </w:r>
    <w:r w:rsidR="0011000E" w:rsidRPr="00BF3D16">
      <w:rPr>
        <w:rFonts w:ascii="Microsoft JhengHei" w:eastAsia="Microsoft JhengHei" w:hAnsi="Microsoft JhengHei" w:cs="Arial"/>
        <w:b/>
        <w:bCs/>
        <w:sz w:val="20"/>
        <w:szCs w:val="20"/>
        <w:rPrChange w:id="10635" w:author="Cheng, Man Kei" w:date="2025-09-30T17:37:00Z">
          <w:rPr>
            <w:rFonts w:ascii="Arial" w:hAnsi="Arial" w:cs="Arial"/>
            <w:b/>
            <w:bCs/>
            <w:sz w:val="20"/>
            <w:szCs w:val="20"/>
          </w:rPr>
        </w:rPrChange>
      </w:rPr>
      <w:t>2.3</w:t>
    </w:r>
    <w:r w:rsidRPr="00BF3D16">
      <w:rPr>
        <w:rFonts w:ascii="Microsoft JhengHei" w:eastAsia="Microsoft JhengHei" w:hAnsi="Microsoft JhengHei" w:cstheme="majorEastAsia" w:hint="eastAsia"/>
        <w:b/>
        <w:bCs/>
        <w:sz w:val="20"/>
        <w:szCs w:val="20"/>
        <w:rPrChange w:id="10636" w:author="Cheng, Man Kei" w:date="2025-09-30T17:37:00Z">
          <w:rPr>
            <w:rFonts w:asciiTheme="majorEastAsia" w:hAnsiTheme="majorEastAsia" w:cstheme="majorEastAsia" w:hint="eastAsia"/>
            <w:b/>
            <w:bCs/>
            <w:sz w:val="20"/>
            <w:szCs w:val="20"/>
          </w:rPr>
        </w:rPrChange>
      </w:rPr>
      <w:t>節</w:t>
    </w:r>
    <w:r w:rsidRPr="00BF3D16">
      <w:rPr>
        <w:rFonts w:ascii="Microsoft JhengHei" w:eastAsia="Microsoft JhengHei" w:hAnsi="Microsoft JhengHei" w:cstheme="majorEastAsia"/>
        <w:b/>
        <w:bCs/>
        <w:sz w:val="20"/>
        <w:szCs w:val="20"/>
        <w:rPrChange w:id="10637" w:author="Cheng, Man Kei" w:date="2025-09-30T17:37:00Z">
          <w:rPr>
            <w:rFonts w:asciiTheme="majorEastAsia" w:hAnsiTheme="majorEastAsia" w:cstheme="majorEastAsia"/>
            <w:b/>
            <w:bCs/>
            <w:sz w:val="20"/>
            <w:szCs w:val="20"/>
          </w:rPr>
        </w:rPrChange>
      </w:rPr>
      <w:t xml:space="preserve"> </w:t>
    </w:r>
    <w:r w:rsidRPr="00BF3D16">
      <w:rPr>
        <w:rFonts w:ascii="Microsoft JhengHei" w:eastAsia="Microsoft JhengHei" w:hAnsi="Microsoft JhengHei" w:cstheme="majorEastAsia" w:hint="eastAsia"/>
        <w:b/>
        <w:bCs/>
        <w:sz w:val="20"/>
        <w:szCs w:val="20"/>
        <w:rPrChange w:id="10638" w:author="Cheng, Man Kei" w:date="2025-09-30T17:37:00Z">
          <w:rPr>
            <w:rFonts w:asciiTheme="majorEastAsia" w:hAnsiTheme="majorEastAsia" w:cstheme="majorEastAsia" w:hint="eastAsia"/>
            <w:b/>
            <w:bCs/>
            <w:sz w:val="20"/>
            <w:szCs w:val="20"/>
          </w:rPr>
        </w:rPrChange>
      </w:rPr>
      <w:t>矯正性維修</w:t>
    </w:r>
  </w:p>
  <w:p w14:paraId="5591A66C" w14:textId="77777777" w:rsidR="00F60A19" w:rsidRPr="00BF3D16" w:rsidRDefault="00F60A19" w:rsidP="0039513E">
    <w:pPr>
      <w:pStyle w:val="ListParagraph"/>
      <w:adjustRightInd w:val="0"/>
      <w:snapToGrid w:val="0"/>
      <w:spacing w:before="60" w:after="60"/>
      <w:ind w:left="567" w:hanging="567"/>
      <w:rPr>
        <w:rFonts w:ascii="Microsoft JhengHei" w:eastAsia="Microsoft JhengHei" w:hAnsi="Microsoft JhengHei" w:cstheme="majorEastAsia"/>
        <w:b/>
        <w:bCs/>
        <w:sz w:val="28"/>
        <w:szCs w:val="28"/>
        <w:rPrChange w:id="10639" w:author="Cheng, Man Kei" w:date="2025-09-30T17:37:00Z">
          <w:rPr>
            <w:rFonts w:asciiTheme="majorEastAsia" w:hAnsiTheme="majorEastAsia" w:cstheme="majorEastAsia"/>
            <w:b/>
            <w:bCs/>
            <w:sz w:val="28"/>
            <w:szCs w:val="28"/>
          </w:rPr>
        </w:rPrChange>
      </w:rPr>
    </w:pPr>
    <w:r w:rsidRPr="00BF3D16">
      <w:rPr>
        <w:rFonts w:ascii="Microsoft JhengHei" w:eastAsia="Microsoft JhengHei" w:hAnsi="Microsoft JhengHei" w:cstheme="majorEastAsia"/>
        <w:b/>
        <w:bCs/>
        <w:sz w:val="28"/>
        <w:szCs w:val="28"/>
        <w:rPrChange w:id="10640" w:author="Cheng, Man Kei" w:date="2025-09-30T17:37:00Z">
          <w:rPr>
            <w:rFonts w:asciiTheme="majorEastAsia" w:hAnsiTheme="majorEastAsia" w:cstheme="majorEastAsia"/>
            <w:b/>
            <w:bCs/>
            <w:sz w:val="28"/>
            <w:szCs w:val="28"/>
          </w:rPr>
        </w:rPrChange>
      </w:rPr>
      <w:t xml:space="preserve">(l) </w:t>
    </w:r>
    <w:r w:rsidRPr="00BF3D16">
      <w:rPr>
        <w:rFonts w:ascii="Microsoft JhengHei" w:eastAsia="Microsoft JhengHei" w:hAnsi="Microsoft JhengHei" w:cstheme="majorEastAsia"/>
        <w:b/>
        <w:bCs/>
        <w:sz w:val="28"/>
        <w:szCs w:val="28"/>
        <w:rPrChange w:id="10641" w:author="Cheng, Man Kei" w:date="2025-09-30T17:37:00Z">
          <w:rPr>
            <w:rFonts w:asciiTheme="majorEastAsia" w:hAnsiTheme="majorEastAsia" w:cstheme="majorEastAsia"/>
            <w:b/>
            <w:bCs/>
            <w:sz w:val="28"/>
            <w:szCs w:val="28"/>
          </w:rPr>
        </w:rPrChange>
      </w:rPr>
      <w:tab/>
      <w:t>特低壓及保安系統</w:t>
    </w:r>
  </w:p>
  <w:p w14:paraId="4FAA587F" w14:textId="77777777" w:rsidR="00F60A19" w:rsidRDefault="00F60A1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CDB7" w14:textId="77777777" w:rsidR="00F60A19" w:rsidRPr="00BF3D16" w:rsidRDefault="00F60A19" w:rsidP="0039513E">
    <w:pPr>
      <w:adjustRightInd w:val="0"/>
      <w:snapToGrid w:val="0"/>
      <w:spacing w:before="60" w:after="60"/>
      <w:rPr>
        <w:rFonts w:ascii="Microsoft JhengHei" w:eastAsia="Microsoft JhengHei" w:hAnsi="Microsoft JhengHei" w:cstheme="majorEastAsia"/>
        <w:sz w:val="18"/>
        <w:szCs w:val="18"/>
        <w:rPrChange w:id="10892" w:author="Cheng, Man Kei" w:date="2025-09-30T17:38:00Z">
          <w:rPr>
            <w:rFonts w:asciiTheme="majorEastAsia" w:eastAsia="DengXian" w:hAnsiTheme="majorEastAsia" w:cstheme="majorEastAsia"/>
            <w:sz w:val="18"/>
            <w:szCs w:val="18"/>
          </w:rPr>
        </w:rPrChange>
      </w:rPr>
    </w:pPr>
    <w:r w:rsidRPr="00BF3D16">
      <w:rPr>
        <w:rFonts w:ascii="Microsoft JhengHei" w:eastAsia="Microsoft JhengHei" w:hAnsi="Microsoft JhengHei" w:cstheme="majorEastAsia" w:hint="eastAsia"/>
        <w:sz w:val="18"/>
        <w:szCs w:val="18"/>
        <w:rPrChange w:id="10893" w:author="Cheng, Man Kei" w:date="2025-09-30T17:38:00Z">
          <w:rPr>
            <w:rFonts w:asciiTheme="majorEastAsia" w:hAnsiTheme="majorEastAsia" w:cstheme="majorEastAsia" w:hint="eastAsia"/>
            <w:sz w:val="18"/>
            <w:szCs w:val="18"/>
          </w:rPr>
        </w:rPrChange>
      </w:rPr>
      <w:t>住用與綜合用途樓宇保養手冊編製指引及範本</w:t>
    </w:r>
  </w:p>
  <w:p w14:paraId="5FDABAD2" w14:textId="05E4B001" w:rsidR="00F60A19" w:rsidRPr="00BF3D16" w:rsidRDefault="00F60A19" w:rsidP="0039513E">
    <w:pPr>
      <w:adjustRightInd w:val="0"/>
      <w:snapToGrid w:val="0"/>
      <w:spacing w:before="60" w:after="60"/>
      <w:rPr>
        <w:rFonts w:ascii="Microsoft JhengHei" w:eastAsia="Microsoft JhengHei" w:hAnsi="Microsoft JhengHei" w:cstheme="majorEastAsia"/>
        <w:b/>
        <w:bCs/>
        <w:sz w:val="20"/>
        <w:szCs w:val="20"/>
        <w:rPrChange w:id="10894" w:author="Cheng, Man Kei" w:date="2025-09-30T17:38:00Z">
          <w:rPr>
            <w:rFonts w:asciiTheme="majorEastAsia" w:hAnsiTheme="majorEastAsia" w:cstheme="majorEastAsia"/>
            <w:b/>
            <w:bCs/>
            <w:sz w:val="20"/>
            <w:szCs w:val="20"/>
          </w:rPr>
        </w:rPrChange>
      </w:rPr>
    </w:pPr>
    <w:r w:rsidRPr="00BF3D16">
      <w:rPr>
        <w:rFonts w:ascii="Microsoft JhengHei" w:eastAsia="Microsoft JhengHei" w:hAnsi="Microsoft JhengHei" w:cstheme="majorEastAsia" w:hint="eastAsia"/>
        <w:b/>
        <w:bCs/>
        <w:sz w:val="20"/>
        <w:szCs w:val="20"/>
        <w:rPrChange w:id="10895" w:author="Cheng, Man Kei" w:date="2025-09-30T17:38:00Z">
          <w:rPr>
            <w:rFonts w:asciiTheme="majorEastAsia" w:hAnsiTheme="majorEastAsia" w:cstheme="majorEastAsia" w:hint="eastAsia"/>
            <w:b/>
            <w:bCs/>
            <w:sz w:val="20"/>
            <w:szCs w:val="20"/>
          </w:rPr>
        </w:rPrChange>
      </w:rPr>
      <w:t>第</w:t>
    </w:r>
    <w:r w:rsidR="0011000E" w:rsidRPr="00BF3D16">
      <w:rPr>
        <w:rFonts w:ascii="Microsoft JhengHei" w:eastAsia="Microsoft JhengHei" w:hAnsi="Microsoft JhengHei" w:cs="Arial"/>
        <w:b/>
        <w:bCs/>
        <w:sz w:val="20"/>
        <w:szCs w:val="20"/>
        <w:rPrChange w:id="10896" w:author="Cheng, Man Kei" w:date="2025-09-30T17:38:00Z">
          <w:rPr>
            <w:rFonts w:ascii="Arial" w:hAnsi="Arial" w:cs="Arial"/>
            <w:b/>
            <w:bCs/>
            <w:sz w:val="20"/>
            <w:szCs w:val="20"/>
          </w:rPr>
        </w:rPrChange>
      </w:rPr>
      <w:t>2.3</w:t>
    </w:r>
    <w:r w:rsidRPr="00BF3D16">
      <w:rPr>
        <w:rFonts w:ascii="Microsoft JhengHei" w:eastAsia="Microsoft JhengHei" w:hAnsi="Microsoft JhengHei" w:cstheme="majorEastAsia" w:hint="eastAsia"/>
        <w:b/>
        <w:bCs/>
        <w:sz w:val="20"/>
        <w:szCs w:val="20"/>
        <w:rPrChange w:id="10897" w:author="Cheng, Man Kei" w:date="2025-09-30T17:38:00Z">
          <w:rPr>
            <w:rFonts w:asciiTheme="majorEastAsia" w:hAnsiTheme="majorEastAsia" w:cstheme="majorEastAsia" w:hint="eastAsia"/>
            <w:b/>
            <w:bCs/>
            <w:sz w:val="20"/>
            <w:szCs w:val="20"/>
          </w:rPr>
        </w:rPrChange>
      </w:rPr>
      <w:t>節</w:t>
    </w:r>
    <w:r w:rsidRPr="00BF3D16">
      <w:rPr>
        <w:rFonts w:ascii="Microsoft JhengHei" w:eastAsia="Microsoft JhengHei" w:hAnsi="Microsoft JhengHei" w:cstheme="majorEastAsia"/>
        <w:b/>
        <w:bCs/>
        <w:sz w:val="20"/>
        <w:szCs w:val="20"/>
        <w:rPrChange w:id="10898" w:author="Cheng, Man Kei" w:date="2025-09-30T17:38:00Z">
          <w:rPr>
            <w:rFonts w:asciiTheme="majorEastAsia" w:hAnsiTheme="majorEastAsia" w:cstheme="majorEastAsia"/>
            <w:b/>
            <w:bCs/>
            <w:sz w:val="20"/>
            <w:szCs w:val="20"/>
          </w:rPr>
        </w:rPrChange>
      </w:rPr>
      <w:t xml:space="preserve"> </w:t>
    </w:r>
    <w:r w:rsidRPr="00BF3D16">
      <w:rPr>
        <w:rFonts w:ascii="Microsoft JhengHei" w:eastAsia="Microsoft JhengHei" w:hAnsi="Microsoft JhengHei" w:cstheme="majorEastAsia" w:hint="eastAsia"/>
        <w:b/>
        <w:bCs/>
        <w:sz w:val="20"/>
        <w:szCs w:val="20"/>
        <w:rPrChange w:id="10899" w:author="Cheng, Man Kei" w:date="2025-09-30T17:38:00Z">
          <w:rPr>
            <w:rFonts w:asciiTheme="majorEastAsia" w:hAnsiTheme="majorEastAsia" w:cstheme="majorEastAsia" w:hint="eastAsia"/>
            <w:b/>
            <w:bCs/>
            <w:sz w:val="20"/>
            <w:szCs w:val="20"/>
          </w:rPr>
        </w:rPrChange>
      </w:rPr>
      <w:t>矯正性維修</w:t>
    </w:r>
  </w:p>
  <w:p w14:paraId="653E0638" w14:textId="77777777" w:rsidR="00F60A19" w:rsidRPr="00BF3D16" w:rsidRDefault="00F60A19" w:rsidP="008F63F1">
    <w:pPr>
      <w:pStyle w:val="ListParagraph"/>
      <w:numPr>
        <w:ilvl w:val="0"/>
        <w:numId w:val="102"/>
      </w:numPr>
      <w:adjustRightInd w:val="0"/>
      <w:snapToGrid w:val="0"/>
      <w:spacing w:before="60" w:after="60"/>
      <w:ind w:left="567" w:hanging="567"/>
      <w:rPr>
        <w:rFonts w:ascii="Microsoft JhengHei" w:eastAsia="Microsoft JhengHei" w:hAnsi="Microsoft JhengHei" w:cstheme="majorEastAsia"/>
        <w:b/>
        <w:bCs/>
        <w:sz w:val="28"/>
        <w:szCs w:val="28"/>
        <w:rPrChange w:id="10900" w:author="Cheng, Man Kei" w:date="2025-09-30T17:38:00Z">
          <w:rPr>
            <w:rFonts w:asciiTheme="majorEastAsia" w:hAnsiTheme="majorEastAsia" w:cstheme="majorEastAsia"/>
            <w:b/>
            <w:bCs/>
            <w:sz w:val="28"/>
            <w:szCs w:val="28"/>
          </w:rPr>
        </w:rPrChange>
      </w:rPr>
    </w:pPr>
    <w:r w:rsidRPr="00BF3D16">
      <w:rPr>
        <w:rFonts w:ascii="Microsoft JhengHei" w:eastAsia="Microsoft JhengHei" w:hAnsi="Microsoft JhengHei" w:cstheme="majorEastAsia"/>
        <w:b/>
        <w:bCs/>
        <w:sz w:val="28"/>
        <w:szCs w:val="28"/>
        <w:rPrChange w:id="10901" w:author="Cheng, Man Kei" w:date="2025-09-30T17:38:00Z">
          <w:rPr>
            <w:rFonts w:asciiTheme="majorEastAsia" w:hAnsiTheme="majorEastAsia" w:cstheme="majorEastAsia"/>
            <w:b/>
            <w:bCs/>
            <w:sz w:val="28"/>
            <w:szCs w:val="28"/>
          </w:rPr>
        </w:rPrChange>
      </w:rPr>
      <w:t>升降機及自動扶手電梯裝置，以及固定吊船</w:t>
    </w:r>
  </w:p>
  <w:p w14:paraId="17817CD2" w14:textId="77777777" w:rsidR="00F60A19" w:rsidRDefault="00F60A1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0482" w14:textId="77777777" w:rsidR="00F60A19" w:rsidRPr="009C65BC" w:rsidRDefault="00F60A19" w:rsidP="0072737D">
    <w:pPr>
      <w:adjustRightInd w:val="0"/>
      <w:snapToGrid w:val="0"/>
      <w:spacing w:before="60" w:after="60"/>
      <w:rPr>
        <w:rFonts w:ascii="Microsoft JhengHei" w:eastAsia="Microsoft JhengHei" w:hAnsi="Microsoft JhengHei" w:cstheme="majorEastAsia"/>
        <w:sz w:val="18"/>
        <w:szCs w:val="18"/>
        <w:rPrChange w:id="10939" w:author="Cheng, Man Kei" w:date="2025-10-02T14:41:00Z">
          <w:rPr>
            <w:rFonts w:asciiTheme="majorEastAsia" w:eastAsia="DengXian" w:hAnsiTheme="majorEastAsia" w:cstheme="majorEastAsia"/>
            <w:sz w:val="18"/>
            <w:szCs w:val="18"/>
          </w:rPr>
        </w:rPrChange>
      </w:rPr>
    </w:pPr>
    <w:r w:rsidRPr="009C65BC">
      <w:rPr>
        <w:rFonts w:ascii="Microsoft JhengHei" w:eastAsia="Microsoft JhengHei" w:hAnsi="Microsoft JhengHei" w:cstheme="majorEastAsia" w:hint="eastAsia"/>
        <w:sz w:val="18"/>
        <w:szCs w:val="18"/>
        <w:rPrChange w:id="10940" w:author="Cheng, Man Kei" w:date="2025-10-02T14:41:00Z">
          <w:rPr>
            <w:rFonts w:asciiTheme="majorEastAsia" w:hAnsiTheme="majorEastAsia" w:cstheme="majorEastAsia" w:hint="eastAsia"/>
            <w:sz w:val="18"/>
            <w:szCs w:val="18"/>
          </w:rPr>
        </w:rPrChange>
      </w:rPr>
      <w:t>住用與綜合用途樓宇保養手冊編製指引及範本</w:t>
    </w:r>
  </w:p>
  <w:p w14:paraId="23239D89" w14:textId="3140CDF6" w:rsidR="00F60A19" w:rsidRPr="009C65BC" w:rsidRDefault="00F60A19" w:rsidP="0039513E">
    <w:pPr>
      <w:adjustRightInd w:val="0"/>
      <w:snapToGrid w:val="0"/>
      <w:spacing w:before="60" w:after="60"/>
      <w:rPr>
        <w:rFonts w:ascii="Microsoft JhengHei" w:eastAsia="Microsoft JhengHei" w:hAnsi="Microsoft JhengHei" w:cstheme="majorEastAsia"/>
        <w:b/>
        <w:bCs/>
        <w:sz w:val="20"/>
        <w:szCs w:val="20"/>
        <w:rPrChange w:id="10941" w:author="Cheng, Man Kei" w:date="2025-10-02T14:41:00Z">
          <w:rPr>
            <w:rFonts w:asciiTheme="majorEastAsia" w:hAnsiTheme="majorEastAsia" w:cstheme="majorEastAsia"/>
            <w:b/>
            <w:bCs/>
            <w:sz w:val="20"/>
            <w:szCs w:val="20"/>
          </w:rPr>
        </w:rPrChange>
      </w:rPr>
    </w:pPr>
    <w:r w:rsidRPr="009C65BC">
      <w:rPr>
        <w:rFonts w:ascii="Microsoft JhengHei" w:eastAsia="Microsoft JhengHei" w:hAnsi="Microsoft JhengHei" w:cstheme="majorEastAsia" w:hint="eastAsia"/>
        <w:b/>
        <w:bCs/>
        <w:sz w:val="20"/>
        <w:szCs w:val="20"/>
        <w:rPrChange w:id="10942" w:author="Cheng, Man Kei" w:date="2025-10-02T14:41:00Z">
          <w:rPr>
            <w:rFonts w:asciiTheme="majorEastAsia" w:hAnsiTheme="majorEastAsia" w:cstheme="majorEastAsia" w:hint="eastAsia"/>
            <w:b/>
            <w:bCs/>
            <w:sz w:val="20"/>
            <w:szCs w:val="20"/>
          </w:rPr>
        </w:rPrChange>
      </w:rPr>
      <w:t>第</w:t>
    </w:r>
    <w:r w:rsidR="0011000E" w:rsidRPr="009C65BC">
      <w:rPr>
        <w:rFonts w:ascii="Microsoft JhengHei" w:eastAsia="Microsoft JhengHei" w:hAnsi="Microsoft JhengHei" w:cs="Arial"/>
        <w:b/>
        <w:bCs/>
        <w:sz w:val="20"/>
        <w:szCs w:val="20"/>
        <w:rPrChange w:id="10943" w:author="Cheng, Man Kei" w:date="2025-10-02T14:41:00Z">
          <w:rPr>
            <w:rFonts w:ascii="Arial" w:hAnsi="Arial" w:cs="Arial"/>
            <w:b/>
            <w:bCs/>
            <w:sz w:val="20"/>
            <w:szCs w:val="20"/>
          </w:rPr>
        </w:rPrChange>
      </w:rPr>
      <w:t>2.3</w:t>
    </w:r>
    <w:r w:rsidRPr="009C65BC">
      <w:rPr>
        <w:rFonts w:ascii="Microsoft JhengHei" w:eastAsia="Microsoft JhengHei" w:hAnsi="Microsoft JhengHei" w:cstheme="majorEastAsia" w:hint="eastAsia"/>
        <w:b/>
        <w:bCs/>
        <w:sz w:val="20"/>
        <w:szCs w:val="20"/>
        <w:rPrChange w:id="10944" w:author="Cheng, Man Kei" w:date="2025-10-02T14:41:00Z">
          <w:rPr>
            <w:rFonts w:asciiTheme="majorEastAsia" w:hAnsiTheme="majorEastAsia" w:cstheme="majorEastAsia" w:hint="eastAsia"/>
            <w:b/>
            <w:bCs/>
            <w:sz w:val="20"/>
            <w:szCs w:val="20"/>
          </w:rPr>
        </w:rPrChange>
      </w:rPr>
      <w:t>節</w:t>
    </w:r>
    <w:r w:rsidRPr="009C65BC">
      <w:rPr>
        <w:rFonts w:ascii="Microsoft JhengHei" w:eastAsia="Microsoft JhengHei" w:hAnsi="Microsoft JhengHei" w:cstheme="majorEastAsia"/>
        <w:b/>
        <w:bCs/>
        <w:sz w:val="20"/>
        <w:szCs w:val="20"/>
        <w:rPrChange w:id="10945" w:author="Cheng, Man Kei" w:date="2025-10-02T14:41:00Z">
          <w:rPr>
            <w:rFonts w:asciiTheme="majorEastAsia" w:hAnsiTheme="majorEastAsia" w:cstheme="majorEastAsia"/>
            <w:b/>
            <w:bCs/>
            <w:sz w:val="20"/>
            <w:szCs w:val="20"/>
          </w:rPr>
        </w:rPrChange>
      </w:rPr>
      <w:t xml:space="preserve"> </w:t>
    </w:r>
    <w:r w:rsidRPr="009C65BC">
      <w:rPr>
        <w:rFonts w:ascii="Microsoft JhengHei" w:eastAsia="Microsoft JhengHei" w:hAnsi="Microsoft JhengHei" w:cstheme="majorEastAsia" w:hint="eastAsia"/>
        <w:b/>
        <w:bCs/>
        <w:sz w:val="20"/>
        <w:szCs w:val="20"/>
        <w:rPrChange w:id="10946" w:author="Cheng, Man Kei" w:date="2025-10-02T14:41:00Z">
          <w:rPr>
            <w:rFonts w:asciiTheme="majorEastAsia" w:hAnsiTheme="majorEastAsia" w:cstheme="majorEastAsia" w:hint="eastAsia"/>
            <w:b/>
            <w:bCs/>
            <w:sz w:val="20"/>
            <w:szCs w:val="20"/>
          </w:rPr>
        </w:rPrChange>
      </w:rPr>
      <w:t>矯正性維修</w:t>
    </w:r>
  </w:p>
  <w:p w14:paraId="285F4DFD" w14:textId="2D76AFC3" w:rsidR="00F60A19" w:rsidDel="009C65BC" w:rsidRDefault="00F60A19" w:rsidP="009C65BC">
    <w:pPr>
      <w:pStyle w:val="ListParagraph"/>
      <w:numPr>
        <w:ilvl w:val="0"/>
        <w:numId w:val="102"/>
      </w:numPr>
      <w:adjustRightInd w:val="0"/>
      <w:snapToGrid w:val="0"/>
      <w:spacing w:before="60" w:after="60"/>
      <w:ind w:left="567" w:hanging="567"/>
      <w:rPr>
        <w:del w:id="10947" w:author="Cheng, Man Kei" w:date="2025-10-02T14:41:00Z"/>
        <w:rFonts w:ascii="Microsoft JhengHei" w:eastAsia="Microsoft JhengHei" w:hAnsi="Microsoft JhengHei" w:cstheme="majorEastAsia"/>
        <w:b/>
        <w:bCs/>
        <w:sz w:val="28"/>
        <w:szCs w:val="28"/>
      </w:rPr>
    </w:pPr>
    <w:r w:rsidRPr="009C65BC">
      <w:rPr>
        <w:rFonts w:ascii="Microsoft JhengHei" w:eastAsia="Microsoft JhengHei" w:hAnsi="Microsoft JhengHei" w:cstheme="majorEastAsia"/>
        <w:b/>
        <w:bCs/>
        <w:sz w:val="28"/>
        <w:szCs w:val="28"/>
        <w:rPrChange w:id="10948" w:author="Cheng, Man Kei" w:date="2025-10-02T14:41:00Z">
          <w:rPr>
            <w:rFonts w:asciiTheme="majorEastAsia" w:hAnsiTheme="majorEastAsia" w:cstheme="majorEastAsia"/>
            <w:b/>
            <w:bCs/>
            <w:sz w:val="28"/>
            <w:szCs w:val="28"/>
          </w:rPr>
        </w:rPrChange>
      </w:rPr>
      <w:t>氣</w:t>
    </w:r>
    <w:r w:rsidRPr="009C65BC">
      <w:rPr>
        <w:rFonts w:ascii="Microsoft JhengHei" w:eastAsia="Microsoft JhengHei" w:hAnsi="Microsoft JhengHei" w:cstheme="majorEastAsia" w:hint="eastAsia"/>
        <w:b/>
        <w:bCs/>
        <w:sz w:val="28"/>
        <w:szCs w:val="28"/>
        <w:rPrChange w:id="10949" w:author="Cheng, Man Kei" w:date="2025-10-02T14:41:00Z">
          <w:rPr>
            <w:rFonts w:asciiTheme="majorEastAsia" w:hAnsiTheme="majorEastAsia" w:cstheme="majorEastAsia" w:hint="eastAsia"/>
            <w:b/>
            <w:bCs/>
            <w:sz w:val="28"/>
            <w:szCs w:val="28"/>
          </w:rPr>
        </w:rPrChange>
      </w:rPr>
      <w:t>體</w:t>
    </w:r>
    <w:r w:rsidRPr="009C65BC">
      <w:rPr>
        <w:rFonts w:ascii="Microsoft JhengHei" w:eastAsia="Microsoft JhengHei" w:hAnsi="Microsoft JhengHei" w:cstheme="majorEastAsia"/>
        <w:b/>
        <w:bCs/>
        <w:sz w:val="28"/>
        <w:szCs w:val="28"/>
        <w:rPrChange w:id="10950" w:author="Cheng, Man Kei" w:date="2025-10-02T14:41:00Z">
          <w:rPr>
            <w:rFonts w:asciiTheme="majorEastAsia" w:hAnsiTheme="majorEastAsia" w:cstheme="majorEastAsia"/>
            <w:b/>
            <w:bCs/>
            <w:sz w:val="28"/>
            <w:szCs w:val="28"/>
          </w:rPr>
        </w:rPrChange>
      </w:rPr>
      <w:t>供應系統</w:t>
    </w:r>
  </w:p>
  <w:p w14:paraId="3D418BD4" w14:textId="77777777" w:rsidR="009C65BC" w:rsidRPr="009C65BC" w:rsidRDefault="009C65BC" w:rsidP="008F63F1">
    <w:pPr>
      <w:pStyle w:val="ListParagraph"/>
      <w:numPr>
        <w:ilvl w:val="0"/>
        <w:numId w:val="102"/>
      </w:numPr>
      <w:adjustRightInd w:val="0"/>
      <w:snapToGrid w:val="0"/>
      <w:spacing w:before="60" w:after="60"/>
      <w:ind w:left="567" w:hanging="567"/>
      <w:rPr>
        <w:ins w:id="10951" w:author="Cheng, Man Kei" w:date="2025-10-02T14:42:00Z"/>
        <w:rFonts w:ascii="Microsoft JhengHei" w:eastAsia="Microsoft JhengHei" w:hAnsi="Microsoft JhengHei" w:cstheme="majorEastAsia"/>
        <w:b/>
        <w:bCs/>
        <w:sz w:val="28"/>
        <w:szCs w:val="28"/>
        <w:rPrChange w:id="10952" w:author="Cheng, Man Kei" w:date="2025-10-02T14:41:00Z">
          <w:rPr>
            <w:ins w:id="10953" w:author="Cheng, Man Kei" w:date="2025-10-02T14:42:00Z"/>
            <w:rFonts w:asciiTheme="majorEastAsia" w:hAnsiTheme="majorEastAsia" w:cstheme="majorEastAsia"/>
            <w:b/>
            <w:bCs/>
            <w:sz w:val="28"/>
            <w:szCs w:val="28"/>
          </w:rPr>
        </w:rPrChange>
      </w:rPr>
    </w:pPr>
  </w:p>
  <w:p w14:paraId="6B3FA5BE" w14:textId="77777777" w:rsidR="00F60A19" w:rsidRDefault="00F60A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BFBD" w14:textId="77777777" w:rsidR="00F60A19" w:rsidRPr="00681DB6" w:rsidRDefault="00F60A19" w:rsidP="0039513E">
    <w:pPr>
      <w:adjustRightInd w:val="0"/>
      <w:snapToGrid w:val="0"/>
      <w:spacing w:before="60" w:after="60"/>
      <w:rPr>
        <w:rFonts w:ascii="Microsoft JhengHei" w:eastAsia="Microsoft JhengHei" w:hAnsi="Microsoft JhengHei" w:cstheme="majorEastAsia"/>
        <w:sz w:val="18"/>
        <w:szCs w:val="18"/>
        <w:rPrChange w:id="3046" w:author="Cheng, Man Kei" w:date="2025-09-29T10:39:00Z">
          <w:rPr>
            <w:rFonts w:asciiTheme="majorEastAsia" w:hAnsiTheme="majorEastAsia" w:cstheme="majorEastAsia"/>
            <w:sz w:val="18"/>
            <w:szCs w:val="18"/>
          </w:rPr>
        </w:rPrChange>
      </w:rPr>
    </w:pPr>
    <w:r w:rsidRPr="00681DB6">
      <w:rPr>
        <w:rFonts w:ascii="Microsoft JhengHei" w:eastAsia="Microsoft JhengHei" w:hAnsi="Microsoft JhengHei" w:cstheme="majorEastAsia" w:hint="eastAsia"/>
        <w:sz w:val="18"/>
        <w:szCs w:val="18"/>
        <w:rPrChange w:id="3047" w:author="Cheng, Man Kei" w:date="2025-09-29T10:39:00Z">
          <w:rPr>
            <w:rFonts w:asciiTheme="majorEastAsia" w:hAnsiTheme="majorEastAsia" w:cstheme="majorEastAsia" w:hint="eastAsia"/>
            <w:sz w:val="18"/>
            <w:szCs w:val="18"/>
          </w:rPr>
        </w:rPrChange>
      </w:rPr>
      <w:t>住用與綜合用途樓宇保養手冊編製指引及範本</w:t>
    </w:r>
  </w:p>
  <w:p w14:paraId="5498866F" w14:textId="446E8995" w:rsidR="00F60A19" w:rsidRPr="00681DB6" w:rsidRDefault="00F60A19" w:rsidP="0039513E">
    <w:pPr>
      <w:adjustRightInd w:val="0"/>
      <w:snapToGrid w:val="0"/>
      <w:spacing w:before="60" w:after="60"/>
      <w:rPr>
        <w:rFonts w:ascii="Microsoft JhengHei" w:eastAsia="Microsoft JhengHei" w:hAnsi="Microsoft JhengHei" w:cstheme="majorEastAsia"/>
        <w:b/>
        <w:bCs/>
        <w:sz w:val="20"/>
        <w:szCs w:val="20"/>
        <w:rPrChange w:id="3048" w:author="Cheng, Man Kei" w:date="2025-09-29T10:39:00Z">
          <w:rPr>
            <w:rFonts w:asciiTheme="majorEastAsia" w:hAnsiTheme="majorEastAsia" w:cstheme="majorEastAsia"/>
            <w:b/>
            <w:bCs/>
            <w:sz w:val="20"/>
            <w:szCs w:val="20"/>
          </w:rPr>
        </w:rPrChange>
      </w:rPr>
    </w:pPr>
    <w:r w:rsidRPr="00681DB6">
      <w:rPr>
        <w:rFonts w:ascii="Microsoft JhengHei" w:eastAsia="Microsoft JhengHei" w:hAnsi="Microsoft JhengHei" w:cstheme="majorEastAsia" w:hint="eastAsia"/>
        <w:b/>
        <w:bCs/>
        <w:sz w:val="20"/>
        <w:szCs w:val="20"/>
        <w:rPrChange w:id="3049" w:author="Cheng, Man Kei" w:date="2025-09-29T10:39:00Z">
          <w:rPr>
            <w:rFonts w:asciiTheme="majorEastAsia" w:hAnsiTheme="majorEastAsia" w:cstheme="majorEastAsia" w:hint="eastAsia"/>
            <w:b/>
            <w:bCs/>
            <w:sz w:val="20"/>
            <w:szCs w:val="20"/>
          </w:rPr>
        </w:rPrChange>
      </w:rPr>
      <w:t>第</w:t>
    </w:r>
    <w:r w:rsidR="001B1AD2" w:rsidRPr="00681DB6">
      <w:rPr>
        <w:rFonts w:ascii="Microsoft JhengHei" w:eastAsia="Microsoft JhengHei" w:hAnsi="Microsoft JhengHei" w:cs="Arial"/>
        <w:b/>
        <w:bCs/>
        <w:sz w:val="20"/>
        <w:szCs w:val="20"/>
        <w:rPrChange w:id="3050" w:author="Cheng, Man Kei" w:date="2025-09-29T10:39:00Z">
          <w:rPr>
            <w:rFonts w:ascii="Arial" w:hAnsi="Arial" w:cs="Arial"/>
            <w:b/>
            <w:bCs/>
            <w:sz w:val="20"/>
            <w:szCs w:val="20"/>
          </w:rPr>
        </w:rPrChange>
      </w:rPr>
      <w:t>2.1</w:t>
    </w:r>
    <w:r w:rsidRPr="00681DB6">
      <w:rPr>
        <w:rFonts w:ascii="Microsoft JhengHei" w:eastAsia="Microsoft JhengHei" w:hAnsi="Microsoft JhengHei" w:cstheme="majorEastAsia" w:hint="eastAsia"/>
        <w:b/>
        <w:bCs/>
        <w:sz w:val="20"/>
        <w:szCs w:val="20"/>
        <w:rPrChange w:id="3051" w:author="Cheng, Man Kei" w:date="2025-09-29T10:39:00Z">
          <w:rPr>
            <w:rFonts w:asciiTheme="majorEastAsia" w:hAnsiTheme="majorEastAsia" w:cstheme="majorEastAsia" w:hint="eastAsia"/>
            <w:b/>
            <w:bCs/>
            <w:sz w:val="20"/>
            <w:szCs w:val="20"/>
          </w:rPr>
        </w:rPrChange>
      </w:rPr>
      <w:t>節</w:t>
    </w:r>
    <w:r w:rsidRPr="00681DB6">
      <w:rPr>
        <w:rFonts w:ascii="Microsoft JhengHei" w:eastAsia="Microsoft JhengHei" w:hAnsi="Microsoft JhengHei" w:cstheme="majorEastAsia"/>
        <w:b/>
        <w:bCs/>
        <w:sz w:val="20"/>
        <w:szCs w:val="20"/>
        <w:rPrChange w:id="3052" w:author="Cheng, Man Kei" w:date="2025-09-29T10:39:00Z">
          <w:rPr>
            <w:rFonts w:asciiTheme="majorEastAsia" w:hAnsiTheme="majorEastAsia" w:cstheme="majorEastAsia"/>
            <w:b/>
            <w:bCs/>
            <w:sz w:val="20"/>
            <w:szCs w:val="20"/>
          </w:rPr>
        </w:rPrChange>
      </w:rPr>
      <w:t xml:space="preserve"> </w:t>
    </w:r>
    <w:r w:rsidRPr="00681DB6">
      <w:rPr>
        <w:rFonts w:ascii="Microsoft JhengHei" w:eastAsia="Microsoft JhengHei" w:hAnsi="Microsoft JhengHei" w:cstheme="majorEastAsia" w:hint="eastAsia"/>
        <w:b/>
        <w:bCs/>
        <w:sz w:val="20"/>
        <w:szCs w:val="20"/>
        <w:rPrChange w:id="3053" w:author="Cheng, Man Kei" w:date="2025-09-29T10:39:00Z">
          <w:rPr>
            <w:rFonts w:asciiTheme="majorEastAsia" w:hAnsiTheme="majorEastAsia" w:cstheme="majorEastAsia" w:hint="eastAsia"/>
            <w:b/>
            <w:bCs/>
            <w:sz w:val="20"/>
            <w:szCs w:val="20"/>
          </w:rPr>
        </w:rPrChange>
      </w:rPr>
      <w:t>例行維修保養</w:t>
    </w:r>
  </w:p>
  <w:p w14:paraId="7A6A22D1" w14:textId="77777777" w:rsidR="00F60A19" w:rsidRPr="00681DB6"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3054" w:author="Cheng, Man Kei" w:date="2025-09-29T10:39:00Z">
          <w:rPr>
            <w:rFonts w:asciiTheme="majorEastAsia" w:hAnsiTheme="majorEastAsia" w:cstheme="majorEastAsia"/>
            <w:b/>
            <w:bCs/>
            <w:sz w:val="28"/>
            <w:szCs w:val="28"/>
          </w:rPr>
        </w:rPrChange>
      </w:rPr>
    </w:pPr>
    <w:r w:rsidRPr="00681DB6">
      <w:rPr>
        <w:rFonts w:ascii="Microsoft JhengHei" w:eastAsia="Microsoft JhengHei" w:hAnsi="Microsoft JhengHei" w:cstheme="majorEastAsia"/>
        <w:b/>
        <w:bCs/>
        <w:sz w:val="28"/>
        <w:szCs w:val="28"/>
        <w:rPrChange w:id="3055" w:author="Cheng, Man Kei" w:date="2025-09-29T10:39:00Z">
          <w:rPr>
            <w:rFonts w:asciiTheme="majorEastAsia" w:hAnsiTheme="majorEastAsia" w:cstheme="majorEastAsia"/>
            <w:b/>
            <w:bCs/>
            <w:sz w:val="28"/>
            <w:szCs w:val="28"/>
          </w:rPr>
        </w:rPrChange>
      </w:rPr>
      <w:t xml:space="preserve"> </w:t>
    </w:r>
    <w:r w:rsidRPr="00681DB6">
      <w:rPr>
        <w:rFonts w:ascii="Microsoft JhengHei" w:eastAsia="Microsoft JhengHei" w:hAnsi="Microsoft JhengHei" w:cstheme="majorEastAsia" w:hint="eastAsia"/>
        <w:b/>
        <w:bCs/>
        <w:sz w:val="28"/>
        <w:szCs w:val="28"/>
        <w:rPrChange w:id="3056" w:author="Cheng, Man Kei" w:date="2025-09-29T10:39:00Z">
          <w:rPr>
            <w:rFonts w:asciiTheme="majorEastAsia" w:hAnsiTheme="majorEastAsia" w:cstheme="majorEastAsia" w:hint="eastAsia"/>
            <w:b/>
            <w:bCs/>
            <w:sz w:val="28"/>
            <w:szCs w:val="28"/>
          </w:rPr>
        </w:rPrChange>
      </w:rPr>
      <w:t>室內飾面</w:t>
    </w:r>
  </w:p>
  <w:p w14:paraId="54C6AB9A" w14:textId="77777777" w:rsidR="00F60A19" w:rsidRDefault="00F60A19">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8343" w14:textId="77777777" w:rsidR="00F60A19" w:rsidRPr="000721F8" w:rsidRDefault="00F60A19" w:rsidP="00022AE2">
    <w:pPr>
      <w:adjustRightInd w:val="0"/>
      <w:snapToGrid w:val="0"/>
      <w:spacing w:before="60" w:after="60"/>
      <w:rPr>
        <w:rFonts w:ascii="Microsoft JhengHei" w:eastAsia="Microsoft JhengHei" w:hAnsi="Microsoft JhengHei" w:cstheme="majorEastAsia"/>
        <w:sz w:val="18"/>
        <w:szCs w:val="18"/>
        <w:rPrChange w:id="10976" w:author="Cheng, Man Kei" w:date="2025-10-02T14:46:00Z">
          <w:rPr>
            <w:rFonts w:asciiTheme="majorEastAsia" w:eastAsia="DengXian" w:hAnsiTheme="majorEastAsia" w:cstheme="majorEastAsia"/>
            <w:sz w:val="18"/>
            <w:szCs w:val="18"/>
          </w:rPr>
        </w:rPrChange>
      </w:rPr>
    </w:pPr>
    <w:r w:rsidRPr="000721F8">
      <w:rPr>
        <w:rFonts w:ascii="Microsoft JhengHei" w:eastAsia="Microsoft JhengHei" w:hAnsi="Microsoft JhengHei" w:cstheme="majorEastAsia" w:hint="eastAsia"/>
        <w:sz w:val="18"/>
        <w:szCs w:val="18"/>
        <w:rPrChange w:id="10977" w:author="Cheng, Man Kei" w:date="2025-10-02T14:46:00Z">
          <w:rPr>
            <w:rFonts w:asciiTheme="majorEastAsia" w:hAnsiTheme="majorEastAsia" w:cstheme="majorEastAsia" w:hint="eastAsia"/>
            <w:sz w:val="18"/>
            <w:szCs w:val="18"/>
          </w:rPr>
        </w:rPrChange>
      </w:rPr>
      <w:t>住用與綜合用途樓宇保養手冊編製指引及範本</w:t>
    </w:r>
  </w:p>
  <w:p w14:paraId="57A09CF8" w14:textId="1E2A27AB" w:rsidR="00F60A19" w:rsidRPr="000721F8" w:rsidRDefault="00F60A19" w:rsidP="0039513E">
    <w:pPr>
      <w:adjustRightInd w:val="0"/>
      <w:snapToGrid w:val="0"/>
      <w:spacing w:before="60" w:after="60"/>
      <w:rPr>
        <w:rFonts w:ascii="Microsoft JhengHei" w:eastAsia="Microsoft JhengHei" w:hAnsi="Microsoft JhengHei" w:cstheme="majorEastAsia"/>
        <w:b/>
        <w:bCs/>
        <w:sz w:val="20"/>
        <w:szCs w:val="20"/>
        <w:rPrChange w:id="10978" w:author="Cheng, Man Kei" w:date="2025-10-02T14:46:00Z">
          <w:rPr>
            <w:rFonts w:asciiTheme="majorEastAsia" w:hAnsiTheme="majorEastAsia" w:cstheme="majorEastAsia"/>
            <w:b/>
            <w:bCs/>
            <w:sz w:val="20"/>
            <w:szCs w:val="20"/>
          </w:rPr>
        </w:rPrChange>
      </w:rPr>
    </w:pPr>
    <w:r w:rsidRPr="000721F8">
      <w:rPr>
        <w:rFonts w:ascii="Microsoft JhengHei" w:eastAsia="Microsoft JhengHei" w:hAnsi="Microsoft JhengHei" w:cstheme="majorEastAsia" w:hint="eastAsia"/>
        <w:b/>
        <w:bCs/>
        <w:sz w:val="20"/>
        <w:szCs w:val="20"/>
        <w:rPrChange w:id="10979" w:author="Cheng, Man Kei" w:date="2025-10-02T14:46:00Z">
          <w:rPr>
            <w:rFonts w:asciiTheme="majorEastAsia" w:hAnsiTheme="majorEastAsia" w:cstheme="majorEastAsia" w:hint="eastAsia"/>
            <w:b/>
            <w:bCs/>
            <w:sz w:val="20"/>
            <w:szCs w:val="20"/>
          </w:rPr>
        </w:rPrChange>
      </w:rPr>
      <w:t>第</w:t>
    </w:r>
    <w:r w:rsidR="0011000E" w:rsidRPr="000721F8">
      <w:rPr>
        <w:rFonts w:ascii="Microsoft JhengHei" w:eastAsia="Microsoft JhengHei" w:hAnsi="Microsoft JhengHei" w:cs="Arial"/>
        <w:b/>
        <w:bCs/>
        <w:sz w:val="20"/>
        <w:szCs w:val="20"/>
        <w:rPrChange w:id="10980" w:author="Cheng, Man Kei" w:date="2025-10-02T14:46:00Z">
          <w:rPr>
            <w:rFonts w:ascii="Arial" w:hAnsi="Arial" w:cs="Arial"/>
            <w:b/>
            <w:bCs/>
            <w:sz w:val="20"/>
            <w:szCs w:val="20"/>
          </w:rPr>
        </w:rPrChange>
      </w:rPr>
      <w:t>2.3</w:t>
    </w:r>
    <w:r w:rsidRPr="000721F8">
      <w:rPr>
        <w:rFonts w:ascii="Microsoft JhengHei" w:eastAsia="Microsoft JhengHei" w:hAnsi="Microsoft JhengHei" w:cstheme="majorEastAsia" w:hint="eastAsia"/>
        <w:b/>
        <w:bCs/>
        <w:sz w:val="20"/>
        <w:szCs w:val="20"/>
        <w:rPrChange w:id="10981" w:author="Cheng, Man Kei" w:date="2025-10-02T14:46:00Z">
          <w:rPr>
            <w:rFonts w:asciiTheme="majorEastAsia" w:hAnsiTheme="majorEastAsia" w:cstheme="majorEastAsia" w:hint="eastAsia"/>
            <w:b/>
            <w:bCs/>
            <w:sz w:val="20"/>
            <w:szCs w:val="20"/>
          </w:rPr>
        </w:rPrChange>
      </w:rPr>
      <w:t>節</w:t>
    </w:r>
    <w:r w:rsidRPr="000721F8">
      <w:rPr>
        <w:rFonts w:ascii="Microsoft JhengHei" w:eastAsia="Microsoft JhengHei" w:hAnsi="Microsoft JhengHei" w:cstheme="majorEastAsia"/>
        <w:b/>
        <w:bCs/>
        <w:sz w:val="20"/>
        <w:szCs w:val="20"/>
        <w:rPrChange w:id="10982" w:author="Cheng, Man Kei" w:date="2025-10-02T14:46:00Z">
          <w:rPr>
            <w:rFonts w:asciiTheme="majorEastAsia" w:hAnsiTheme="majorEastAsia" w:cstheme="majorEastAsia"/>
            <w:b/>
            <w:bCs/>
            <w:sz w:val="20"/>
            <w:szCs w:val="20"/>
          </w:rPr>
        </w:rPrChange>
      </w:rPr>
      <w:t xml:space="preserve"> </w:t>
    </w:r>
    <w:r w:rsidRPr="000721F8">
      <w:rPr>
        <w:rFonts w:ascii="Microsoft JhengHei" w:eastAsia="Microsoft JhengHei" w:hAnsi="Microsoft JhengHei" w:cstheme="majorEastAsia" w:hint="eastAsia"/>
        <w:b/>
        <w:bCs/>
        <w:sz w:val="20"/>
        <w:szCs w:val="20"/>
        <w:rPrChange w:id="10983" w:author="Cheng, Man Kei" w:date="2025-10-02T14:46:00Z">
          <w:rPr>
            <w:rFonts w:asciiTheme="majorEastAsia" w:hAnsiTheme="majorEastAsia" w:cstheme="majorEastAsia" w:hint="eastAsia"/>
            <w:b/>
            <w:bCs/>
            <w:sz w:val="20"/>
            <w:szCs w:val="20"/>
          </w:rPr>
        </w:rPrChange>
      </w:rPr>
      <w:t>矯正性維修</w:t>
    </w:r>
  </w:p>
  <w:p w14:paraId="47B2CB35" w14:textId="77777777" w:rsidR="00F60A19" w:rsidRPr="000721F8" w:rsidRDefault="00F60A19" w:rsidP="008F63F1">
    <w:pPr>
      <w:pStyle w:val="ListParagraph"/>
      <w:numPr>
        <w:ilvl w:val="0"/>
        <w:numId w:val="102"/>
      </w:numPr>
      <w:adjustRightInd w:val="0"/>
      <w:snapToGrid w:val="0"/>
      <w:spacing w:before="60" w:after="60"/>
      <w:ind w:left="567" w:hanging="567"/>
      <w:rPr>
        <w:rFonts w:ascii="Microsoft JhengHei" w:eastAsia="Microsoft JhengHei" w:hAnsi="Microsoft JhengHei" w:cstheme="majorEastAsia"/>
        <w:b/>
        <w:bCs/>
        <w:sz w:val="28"/>
        <w:szCs w:val="28"/>
        <w:rPrChange w:id="10984" w:author="Cheng, Man Kei" w:date="2025-10-02T14:46:00Z">
          <w:rPr>
            <w:rFonts w:asciiTheme="majorEastAsia" w:hAnsiTheme="majorEastAsia" w:cstheme="majorEastAsia"/>
            <w:b/>
            <w:bCs/>
            <w:sz w:val="28"/>
            <w:szCs w:val="28"/>
          </w:rPr>
        </w:rPrChange>
      </w:rPr>
    </w:pPr>
    <w:r w:rsidRPr="000721F8">
      <w:rPr>
        <w:rFonts w:ascii="Microsoft JhengHei" w:eastAsia="Microsoft JhengHei" w:hAnsi="Microsoft JhengHei" w:cstheme="majorEastAsia"/>
        <w:b/>
        <w:bCs/>
        <w:sz w:val="28"/>
        <w:szCs w:val="28"/>
        <w:rPrChange w:id="10985" w:author="Cheng, Man Kei" w:date="2025-10-02T14:46:00Z">
          <w:rPr>
            <w:rFonts w:asciiTheme="majorEastAsia" w:hAnsiTheme="majorEastAsia" w:cstheme="majorEastAsia"/>
            <w:b/>
            <w:bCs/>
            <w:sz w:val="28"/>
            <w:szCs w:val="28"/>
          </w:rPr>
        </w:rPrChange>
      </w:rPr>
      <w:t>停車場</w:t>
    </w:r>
    <w:r w:rsidRPr="000721F8">
      <w:rPr>
        <w:rFonts w:ascii="Microsoft JhengHei" w:eastAsia="Microsoft JhengHei" w:hAnsi="Microsoft JhengHei" w:cstheme="majorEastAsia" w:hint="eastAsia"/>
        <w:b/>
        <w:bCs/>
        <w:sz w:val="28"/>
        <w:szCs w:val="28"/>
        <w:rPrChange w:id="10986" w:author="Cheng, Man Kei" w:date="2025-10-02T14:46:00Z">
          <w:rPr>
            <w:rFonts w:asciiTheme="majorEastAsia" w:hAnsiTheme="majorEastAsia" w:cstheme="majorEastAsia" w:hint="eastAsia"/>
            <w:b/>
            <w:bCs/>
            <w:sz w:val="28"/>
            <w:szCs w:val="28"/>
          </w:rPr>
        </w:rPrChange>
      </w:rPr>
      <w:t>管</w:t>
    </w:r>
    <w:r w:rsidRPr="000721F8">
      <w:rPr>
        <w:rFonts w:ascii="Microsoft JhengHei" w:eastAsia="Microsoft JhengHei" w:hAnsi="Microsoft JhengHei" w:cstheme="majorEastAsia"/>
        <w:b/>
        <w:bCs/>
        <w:sz w:val="28"/>
        <w:szCs w:val="28"/>
        <w:rPrChange w:id="10987" w:author="Cheng, Man Kei" w:date="2025-10-02T14:46:00Z">
          <w:rPr>
            <w:rFonts w:asciiTheme="majorEastAsia" w:hAnsiTheme="majorEastAsia" w:cstheme="majorEastAsia"/>
            <w:b/>
            <w:bCs/>
            <w:sz w:val="28"/>
            <w:szCs w:val="28"/>
          </w:rPr>
        </w:rPrChange>
      </w:rPr>
      <w:t>控系統</w:t>
    </w:r>
  </w:p>
  <w:p w14:paraId="312A866C" w14:textId="77777777" w:rsidR="00F60A19" w:rsidRDefault="00F60A1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6D13" w14:textId="77777777" w:rsidR="00F60A19" w:rsidRPr="000721F8" w:rsidRDefault="00F60A19" w:rsidP="0039513E">
    <w:pPr>
      <w:adjustRightInd w:val="0"/>
      <w:snapToGrid w:val="0"/>
      <w:spacing w:before="60" w:after="60"/>
      <w:rPr>
        <w:rFonts w:ascii="Microsoft JhengHei" w:eastAsia="Microsoft JhengHei" w:hAnsi="Microsoft JhengHei" w:cstheme="majorEastAsia"/>
        <w:sz w:val="18"/>
        <w:szCs w:val="18"/>
        <w:rPrChange w:id="11000" w:author="Cheng, Man Kei" w:date="2025-10-02T14:54:00Z">
          <w:rPr>
            <w:rFonts w:asciiTheme="majorEastAsia" w:eastAsia="DengXian" w:hAnsiTheme="majorEastAsia" w:cstheme="majorEastAsia"/>
            <w:sz w:val="18"/>
            <w:szCs w:val="18"/>
          </w:rPr>
        </w:rPrChange>
      </w:rPr>
    </w:pPr>
    <w:r w:rsidRPr="000721F8">
      <w:rPr>
        <w:rFonts w:ascii="Microsoft JhengHei" w:eastAsia="Microsoft JhengHei" w:hAnsi="Microsoft JhengHei" w:cstheme="majorEastAsia" w:hint="eastAsia"/>
        <w:sz w:val="18"/>
        <w:szCs w:val="18"/>
        <w:rPrChange w:id="11001" w:author="Cheng, Man Kei" w:date="2025-10-02T14:54:00Z">
          <w:rPr>
            <w:rFonts w:asciiTheme="majorEastAsia" w:hAnsiTheme="majorEastAsia" w:cstheme="majorEastAsia" w:hint="eastAsia"/>
            <w:sz w:val="18"/>
            <w:szCs w:val="18"/>
          </w:rPr>
        </w:rPrChange>
      </w:rPr>
      <w:t>住用與綜合用途樓宇保養手冊編製指引及範本</w:t>
    </w:r>
  </w:p>
  <w:p w14:paraId="58115422" w14:textId="524081AB" w:rsidR="00F60A19" w:rsidRPr="000721F8" w:rsidRDefault="00F60A19" w:rsidP="0039513E">
    <w:pPr>
      <w:adjustRightInd w:val="0"/>
      <w:snapToGrid w:val="0"/>
      <w:spacing w:before="60" w:after="60"/>
      <w:rPr>
        <w:rFonts w:ascii="Microsoft JhengHei" w:eastAsia="Microsoft JhengHei" w:hAnsi="Microsoft JhengHei" w:cstheme="majorEastAsia"/>
        <w:b/>
        <w:bCs/>
        <w:sz w:val="20"/>
        <w:szCs w:val="20"/>
        <w:rPrChange w:id="11002" w:author="Cheng, Man Kei" w:date="2025-10-02T14:54:00Z">
          <w:rPr>
            <w:rFonts w:asciiTheme="majorEastAsia" w:hAnsiTheme="majorEastAsia" w:cstheme="majorEastAsia"/>
            <w:b/>
            <w:bCs/>
            <w:sz w:val="20"/>
            <w:szCs w:val="20"/>
          </w:rPr>
        </w:rPrChange>
      </w:rPr>
    </w:pPr>
    <w:r w:rsidRPr="000721F8">
      <w:rPr>
        <w:rFonts w:ascii="Microsoft JhengHei" w:eastAsia="Microsoft JhengHei" w:hAnsi="Microsoft JhengHei" w:cstheme="majorEastAsia" w:hint="eastAsia"/>
        <w:b/>
        <w:bCs/>
        <w:sz w:val="20"/>
        <w:szCs w:val="20"/>
        <w:rPrChange w:id="11003" w:author="Cheng, Man Kei" w:date="2025-10-02T14:54:00Z">
          <w:rPr>
            <w:rFonts w:asciiTheme="majorEastAsia" w:hAnsiTheme="majorEastAsia" w:cstheme="majorEastAsia" w:hint="eastAsia"/>
            <w:b/>
            <w:bCs/>
            <w:sz w:val="20"/>
            <w:szCs w:val="20"/>
          </w:rPr>
        </w:rPrChange>
      </w:rPr>
      <w:t>第</w:t>
    </w:r>
    <w:r w:rsidR="0011000E" w:rsidRPr="000721F8">
      <w:rPr>
        <w:rFonts w:ascii="Microsoft JhengHei" w:eastAsia="Microsoft JhengHei" w:hAnsi="Microsoft JhengHei" w:cs="Arial"/>
        <w:b/>
        <w:bCs/>
        <w:sz w:val="20"/>
        <w:szCs w:val="20"/>
        <w:rPrChange w:id="11004" w:author="Cheng, Man Kei" w:date="2025-10-02T14:54:00Z">
          <w:rPr>
            <w:rFonts w:ascii="Arial" w:hAnsi="Arial" w:cs="Arial"/>
            <w:b/>
            <w:bCs/>
            <w:sz w:val="20"/>
            <w:szCs w:val="20"/>
          </w:rPr>
        </w:rPrChange>
      </w:rPr>
      <w:t>2.3</w:t>
    </w:r>
    <w:r w:rsidRPr="000721F8">
      <w:rPr>
        <w:rFonts w:ascii="Microsoft JhengHei" w:eastAsia="Microsoft JhengHei" w:hAnsi="Microsoft JhengHei" w:cstheme="majorEastAsia" w:hint="eastAsia"/>
        <w:b/>
        <w:bCs/>
        <w:sz w:val="20"/>
        <w:szCs w:val="20"/>
        <w:rPrChange w:id="11005" w:author="Cheng, Man Kei" w:date="2025-10-02T14:54:00Z">
          <w:rPr>
            <w:rFonts w:asciiTheme="majorEastAsia" w:hAnsiTheme="majorEastAsia" w:cstheme="majorEastAsia" w:hint="eastAsia"/>
            <w:b/>
            <w:bCs/>
            <w:sz w:val="20"/>
            <w:szCs w:val="20"/>
          </w:rPr>
        </w:rPrChange>
      </w:rPr>
      <w:t>節</w:t>
    </w:r>
    <w:r w:rsidRPr="000721F8">
      <w:rPr>
        <w:rFonts w:ascii="Microsoft JhengHei" w:eastAsia="Microsoft JhengHei" w:hAnsi="Microsoft JhengHei" w:cstheme="majorEastAsia"/>
        <w:b/>
        <w:bCs/>
        <w:sz w:val="20"/>
        <w:szCs w:val="20"/>
        <w:rPrChange w:id="11006" w:author="Cheng, Man Kei" w:date="2025-10-02T14:54:00Z">
          <w:rPr>
            <w:rFonts w:asciiTheme="majorEastAsia" w:hAnsiTheme="majorEastAsia" w:cstheme="majorEastAsia"/>
            <w:b/>
            <w:bCs/>
            <w:sz w:val="20"/>
            <w:szCs w:val="20"/>
          </w:rPr>
        </w:rPrChange>
      </w:rPr>
      <w:t xml:space="preserve"> </w:t>
    </w:r>
    <w:r w:rsidRPr="000721F8">
      <w:rPr>
        <w:rFonts w:ascii="Microsoft JhengHei" w:eastAsia="Microsoft JhengHei" w:hAnsi="Microsoft JhengHei" w:cstheme="majorEastAsia" w:hint="eastAsia"/>
        <w:b/>
        <w:bCs/>
        <w:sz w:val="20"/>
        <w:szCs w:val="20"/>
        <w:rPrChange w:id="11007" w:author="Cheng, Man Kei" w:date="2025-10-02T14:54:00Z">
          <w:rPr>
            <w:rFonts w:asciiTheme="majorEastAsia" w:hAnsiTheme="majorEastAsia" w:cstheme="majorEastAsia" w:hint="eastAsia"/>
            <w:b/>
            <w:bCs/>
            <w:sz w:val="20"/>
            <w:szCs w:val="20"/>
          </w:rPr>
        </w:rPrChange>
      </w:rPr>
      <w:t>矯正性維修</w:t>
    </w:r>
  </w:p>
  <w:p w14:paraId="2BD57B36" w14:textId="77777777" w:rsidR="00F60A19" w:rsidRPr="000721F8" w:rsidRDefault="00F60A19" w:rsidP="008F63F1">
    <w:pPr>
      <w:pStyle w:val="ListParagraph"/>
      <w:numPr>
        <w:ilvl w:val="0"/>
        <w:numId w:val="102"/>
      </w:numPr>
      <w:adjustRightInd w:val="0"/>
      <w:snapToGrid w:val="0"/>
      <w:spacing w:before="60" w:after="60"/>
      <w:ind w:left="567" w:hanging="567"/>
      <w:rPr>
        <w:rFonts w:ascii="Microsoft JhengHei" w:eastAsia="Microsoft JhengHei" w:hAnsi="Microsoft JhengHei" w:cstheme="majorEastAsia"/>
        <w:b/>
        <w:bCs/>
        <w:sz w:val="28"/>
        <w:szCs w:val="28"/>
        <w:rPrChange w:id="11008" w:author="Cheng, Man Kei" w:date="2025-10-02T14:54:00Z">
          <w:rPr>
            <w:rFonts w:asciiTheme="majorEastAsia" w:hAnsiTheme="majorEastAsia" w:cstheme="majorEastAsia"/>
            <w:b/>
            <w:bCs/>
            <w:sz w:val="28"/>
            <w:szCs w:val="28"/>
          </w:rPr>
        </w:rPrChange>
      </w:rPr>
    </w:pPr>
    <w:r w:rsidRPr="000721F8">
      <w:rPr>
        <w:rFonts w:ascii="Microsoft JhengHei" w:eastAsia="Microsoft JhengHei" w:hAnsi="Microsoft JhengHei" w:cstheme="majorEastAsia"/>
        <w:b/>
        <w:bCs/>
        <w:sz w:val="28"/>
        <w:szCs w:val="28"/>
        <w:rPrChange w:id="11009" w:author="Cheng, Man Kei" w:date="2025-10-02T14:54:00Z">
          <w:rPr>
            <w:rFonts w:asciiTheme="majorEastAsia" w:hAnsiTheme="majorEastAsia" w:cstheme="majorEastAsia"/>
            <w:b/>
            <w:bCs/>
            <w:sz w:val="28"/>
            <w:szCs w:val="28"/>
          </w:rPr>
        </w:rPrChange>
      </w:rPr>
      <w:t>停車場電動車充電系統</w:t>
    </w:r>
  </w:p>
  <w:p w14:paraId="37E49ECF" w14:textId="77777777" w:rsidR="00F60A19" w:rsidRDefault="00F60A1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D025" w14:textId="77777777" w:rsidR="00F60A19" w:rsidRPr="000721F8" w:rsidRDefault="00F60A19" w:rsidP="00520B0E">
    <w:pPr>
      <w:adjustRightInd w:val="0"/>
      <w:snapToGrid w:val="0"/>
      <w:spacing w:before="60" w:after="60"/>
      <w:rPr>
        <w:rFonts w:ascii="Microsoft JhengHei" w:eastAsia="Microsoft JhengHei" w:hAnsi="Microsoft JhengHei" w:cstheme="majorEastAsia"/>
        <w:sz w:val="18"/>
        <w:szCs w:val="18"/>
        <w:rPrChange w:id="11047" w:author="Cheng, Man Kei" w:date="2025-10-02T14:57:00Z">
          <w:rPr>
            <w:rFonts w:asciiTheme="majorEastAsia" w:eastAsia="DengXian" w:hAnsiTheme="majorEastAsia" w:cstheme="majorEastAsia"/>
            <w:sz w:val="18"/>
            <w:szCs w:val="18"/>
          </w:rPr>
        </w:rPrChange>
      </w:rPr>
    </w:pPr>
    <w:r w:rsidRPr="000721F8">
      <w:rPr>
        <w:rFonts w:ascii="Microsoft JhengHei" w:eastAsia="Microsoft JhengHei" w:hAnsi="Microsoft JhengHei" w:cstheme="majorEastAsia" w:hint="eastAsia"/>
        <w:sz w:val="18"/>
        <w:szCs w:val="18"/>
        <w:rPrChange w:id="11048" w:author="Cheng, Man Kei" w:date="2025-10-02T14:57:00Z">
          <w:rPr>
            <w:rFonts w:asciiTheme="majorEastAsia" w:hAnsiTheme="majorEastAsia" w:cstheme="majorEastAsia" w:hint="eastAsia"/>
            <w:sz w:val="18"/>
            <w:szCs w:val="18"/>
          </w:rPr>
        </w:rPrChange>
      </w:rPr>
      <w:t>住用與綜合用途樓宇保養手冊編製指引及範本</w:t>
    </w:r>
  </w:p>
  <w:p w14:paraId="7EDFE16C" w14:textId="0FBB5FF4" w:rsidR="00F60A19" w:rsidRPr="000721F8" w:rsidRDefault="00F60A19" w:rsidP="0039513E">
    <w:pPr>
      <w:adjustRightInd w:val="0"/>
      <w:snapToGrid w:val="0"/>
      <w:spacing w:before="60" w:after="60"/>
      <w:rPr>
        <w:rFonts w:ascii="Microsoft JhengHei" w:eastAsia="Microsoft JhengHei" w:hAnsi="Microsoft JhengHei" w:cstheme="majorEastAsia"/>
        <w:b/>
        <w:bCs/>
        <w:sz w:val="20"/>
        <w:szCs w:val="20"/>
        <w:rPrChange w:id="11049" w:author="Cheng, Man Kei" w:date="2025-10-02T14:57:00Z">
          <w:rPr>
            <w:rFonts w:asciiTheme="majorEastAsia" w:hAnsiTheme="majorEastAsia" w:cstheme="majorEastAsia"/>
            <w:b/>
            <w:bCs/>
            <w:sz w:val="20"/>
            <w:szCs w:val="20"/>
          </w:rPr>
        </w:rPrChange>
      </w:rPr>
    </w:pPr>
    <w:r w:rsidRPr="000721F8">
      <w:rPr>
        <w:rFonts w:ascii="Microsoft JhengHei" w:eastAsia="Microsoft JhengHei" w:hAnsi="Microsoft JhengHei" w:cstheme="majorEastAsia" w:hint="eastAsia"/>
        <w:b/>
        <w:bCs/>
        <w:sz w:val="20"/>
        <w:szCs w:val="20"/>
        <w:rPrChange w:id="11050" w:author="Cheng, Man Kei" w:date="2025-10-02T14:57:00Z">
          <w:rPr>
            <w:rFonts w:asciiTheme="majorEastAsia" w:hAnsiTheme="majorEastAsia" w:cstheme="majorEastAsia" w:hint="eastAsia"/>
            <w:b/>
            <w:bCs/>
            <w:sz w:val="20"/>
            <w:szCs w:val="20"/>
          </w:rPr>
        </w:rPrChange>
      </w:rPr>
      <w:t>第</w:t>
    </w:r>
    <w:r w:rsidR="0011000E" w:rsidRPr="000721F8">
      <w:rPr>
        <w:rFonts w:ascii="Microsoft JhengHei" w:eastAsia="Microsoft JhengHei" w:hAnsi="Microsoft JhengHei" w:cs="Arial"/>
        <w:b/>
        <w:bCs/>
        <w:sz w:val="20"/>
        <w:szCs w:val="20"/>
        <w:rPrChange w:id="11051" w:author="Cheng, Man Kei" w:date="2025-10-02T14:57:00Z">
          <w:rPr>
            <w:rFonts w:ascii="Arial" w:hAnsi="Arial" w:cs="Arial"/>
            <w:b/>
            <w:bCs/>
            <w:sz w:val="20"/>
            <w:szCs w:val="20"/>
          </w:rPr>
        </w:rPrChange>
      </w:rPr>
      <w:t>2.3</w:t>
    </w:r>
    <w:r w:rsidRPr="000721F8">
      <w:rPr>
        <w:rFonts w:ascii="Microsoft JhengHei" w:eastAsia="Microsoft JhengHei" w:hAnsi="Microsoft JhengHei" w:cstheme="majorEastAsia" w:hint="eastAsia"/>
        <w:b/>
        <w:bCs/>
        <w:sz w:val="20"/>
        <w:szCs w:val="20"/>
        <w:rPrChange w:id="11052" w:author="Cheng, Man Kei" w:date="2025-10-02T14:57:00Z">
          <w:rPr>
            <w:rFonts w:asciiTheme="majorEastAsia" w:hAnsiTheme="majorEastAsia" w:cstheme="majorEastAsia" w:hint="eastAsia"/>
            <w:b/>
            <w:bCs/>
            <w:sz w:val="20"/>
            <w:szCs w:val="20"/>
          </w:rPr>
        </w:rPrChange>
      </w:rPr>
      <w:t>節</w:t>
    </w:r>
    <w:r w:rsidRPr="000721F8">
      <w:rPr>
        <w:rFonts w:ascii="Microsoft JhengHei" w:eastAsia="Microsoft JhengHei" w:hAnsi="Microsoft JhengHei" w:cstheme="majorEastAsia"/>
        <w:b/>
        <w:bCs/>
        <w:sz w:val="20"/>
        <w:szCs w:val="20"/>
        <w:rPrChange w:id="11053" w:author="Cheng, Man Kei" w:date="2025-10-02T14:57:00Z">
          <w:rPr>
            <w:rFonts w:asciiTheme="majorEastAsia" w:hAnsiTheme="majorEastAsia" w:cstheme="majorEastAsia"/>
            <w:b/>
            <w:bCs/>
            <w:sz w:val="20"/>
            <w:szCs w:val="20"/>
          </w:rPr>
        </w:rPrChange>
      </w:rPr>
      <w:t xml:space="preserve"> </w:t>
    </w:r>
    <w:r w:rsidRPr="000721F8">
      <w:rPr>
        <w:rFonts w:ascii="Microsoft JhengHei" w:eastAsia="Microsoft JhengHei" w:hAnsi="Microsoft JhengHei" w:cstheme="majorEastAsia" w:hint="eastAsia"/>
        <w:b/>
        <w:bCs/>
        <w:sz w:val="20"/>
        <w:szCs w:val="20"/>
        <w:rPrChange w:id="11054" w:author="Cheng, Man Kei" w:date="2025-10-02T14:57:00Z">
          <w:rPr>
            <w:rFonts w:asciiTheme="majorEastAsia" w:hAnsiTheme="majorEastAsia" w:cstheme="majorEastAsia" w:hint="eastAsia"/>
            <w:b/>
            <w:bCs/>
            <w:sz w:val="20"/>
            <w:szCs w:val="20"/>
          </w:rPr>
        </w:rPrChange>
      </w:rPr>
      <w:t>矯正性維修</w:t>
    </w:r>
  </w:p>
  <w:p w14:paraId="6DD7DF19" w14:textId="77777777" w:rsidR="00F60A19" w:rsidRPr="000721F8" w:rsidRDefault="00F60A19" w:rsidP="008F63F1">
    <w:pPr>
      <w:pStyle w:val="ListParagraph"/>
      <w:numPr>
        <w:ilvl w:val="0"/>
        <w:numId w:val="102"/>
      </w:numPr>
      <w:adjustRightInd w:val="0"/>
      <w:snapToGrid w:val="0"/>
      <w:spacing w:before="60" w:after="60"/>
      <w:ind w:left="567" w:hanging="567"/>
      <w:rPr>
        <w:rFonts w:ascii="Microsoft JhengHei" w:eastAsia="Microsoft JhengHei" w:hAnsi="Microsoft JhengHei" w:cstheme="majorEastAsia"/>
        <w:b/>
        <w:bCs/>
        <w:sz w:val="28"/>
        <w:szCs w:val="28"/>
        <w:rPrChange w:id="11055" w:author="Cheng, Man Kei" w:date="2025-10-02T14:57:00Z">
          <w:rPr>
            <w:rFonts w:asciiTheme="majorEastAsia" w:hAnsiTheme="majorEastAsia" w:cstheme="majorEastAsia"/>
            <w:b/>
            <w:bCs/>
            <w:sz w:val="28"/>
            <w:szCs w:val="28"/>
          </w:rPr>
        </w:rPrChange>
      </w:rPr>
    </w:pPr>
    <w:r w:rsidRPr="000721F8">
      <w:rPr>
        <w:rFonts w:ascii="Microsoft JhengHei" w:eastAsia="Microsoft JhengHei" w:hAnsi="Microsoft JhengHei" w:cstheme="majorEastAsia"/>
        <w:b/>
        <w:bCs/>
        <w:sz w:val="28"/>
        <w:szCs w:val="28"/>
        <w:rPrChange w:id="11056" w:author="Cheng, Man Kei" w:date="2025-10-02T14:57:00Z">
          <w:rPr>
            <w:rFonts w:asciiTheme="majorEastAsia" w:hAnsiTheme="majorEastAsia" w:cstheme="majorEastAsia"/>
            <w:b/>
            <w:bCs/>
            <w:sz w:val="28"/>
            <w:szCs w:val="28"/>
          </w:rPr>
        </w:rPrChange>
      </w:rPr>
      <w:t>會所特殊設備及設施</w:t>
    </w:r>
  </w:p>
  <w:p w14:paraId="0D96AD75" w14:textId="77777777" w:rsidR="00F60A19" w:rsidRDefault="00F60A19">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DF74" w14:textId="77777777" w:rsidR="00F60A19" w:rsidRPr="00295793" w:rsidRDefault="00F60A19" w:rsidP="00520B0E">
    <w:pPr>
      <w:adjustRightInd w:val="0"/>
      <w:snapToGrid w:val="0"/>
      <w:spacing w:before="60" w:after="60"/>
      <w:rPr>
        <w:rFonts w:ascii="Microsoft JhengHei" w:eastAsia="Microsoft JhengHei" w:hAnsi="Microsoft JhengHei" w:cstheme="majorEastAsia"/>
        <w:sz w:val="18"/>
        <w:szCs w:val="18"/>
        <w:rPrChange w:id="11099" w:author="Cheng, Man Kei" w:date="2025-10-02T14:58:00Z">
          <w:rPr>
            <w:rFonts w:asciiTheme="majorEastAsia" w:eastAsia="DengXian" w:hAnsiTheme="majorEastAsia" w:cstheme="majorEastAsia"/>
            <w:sz w:val="18"/>
            <w:szCs w:val="18"/>
          </w:rPr>
        </w:rPrChange>
      </w:rPr>
    </w:pPr>
    <w:r w:rsidRPr="00295793">
      <w:rPr>
        <w:rFonts w:ascii="Microsoft JhengHei" w:eastAsia="Microsoft JhengHei" w:hAnsi="Microsoft JhengHei" w:cstheme="majorEastAsia" w:hint="eastAsia"/>
        <w:sz w:val="18"/>
        <w:szCs w:val="18"/>
        <w:rPrChange w:id="11100" w:author="Cheng, Man Kei" w:date="2025-10-02T14:58:00Z">
          <w:rPr>
            <w:rFonts w:asciiTheme="majorEastAsia" w:hAnsiTheme="majorEastAsia" w:cstheme="majorEastAsia" w:hint="eastAsia"/>
            <w:sz w:val="18"/>
            <w:szCs w:val="18"/>
          </w:rPr>
        </w:rPrChange>
      </w:rPr>
      <w:t>住用與綜合用途樓宇保養手冊編製指引及範本</w:t>
    </w:r>
  </w:p>
  <w:p w14:paraId="497A608C" w14:textId="225CDD86" w:rsidR="00F60A19" w:rsidRPr="00295793" w:rsidRDefault="00F60A19" w:rsidP="0039513E">
    <w:pPr>
      <w:adjustRightInd w:val="0"/>
      <w:snapToGrid w:val="0"/>
      <w:spacing w:before="60" w:after="60"/>
      <w:rPr>
        <w:rFonts w:ascii="Microsoft JhengHei" w:eastAsia="Microsoft JhengHei" w:hAnsi="Microsoft JhengHei" w:cstheme="majorEastAsia"/>
        <w:b/>
        <w:bCs/>
        <w:sz w:val="20"/>
        <w:szCs w:val="20"/>
        <w:rPrChange w:id="11101" w:author="Cheng, Man Kei" w:date="2025-10-02T14:58:00Z">
          <w:rPr>
            <w:rFonts w:asciiTheme="majorEastAsia" w:hAnsiTheme="majorEastAsia" w:cstheme="majorEastAsia"/>
            <w:b/>
            <w:bCs/>
            <w:sz w:val="20"/>
            <w:szCs w:val="20"/>
          </w:rPr>
        </w:rPrChange>
      </w:rPr>
    </w:pPr>
    <w:r w:rsidRPr="00295793">
      <w:rPr>
        <w:rFonts w:ascii="Microsoft JhengHei" w:eastAsia="Microsoft JhengHei" w:hAnsi="Microsoft JhengHei" w:cstheme="majorEastAsia" w:hint="eastAsia"/>
        <w:b/>
        <w:bCs/>
        <w:sz w:val="20"/>
        <w:szCs w:val="20"/>
        <w:rPrChange w:id="11102" w:author="Cheng, Man Kei" w:date="2025-10-02T14:58:00Z">
          <w:rPr>
            <w:rFonts w:asciiTheme="majorEastAsia" w:hAnsiTheme="majorEastAsia" w:cstheme="majorEastAsia" w:hint="eastAsia"/>
            <w:b/>
            <w:bCs/>
            <w:sz w:val="20"/>
            <w:szCs w:val="20"/>
          </w:rPr>
        </w:rPrChange>
      </w:rPr>
      <w:t>第</w:t>
    </w:r>
    <w:r w:rsidR="0011000E" w:rsidRPr="00295793">
      <w:rPr>
        <w:rFonts w:ascii="Microsoft JhengHei" w:eastAsia="Microsoft JhengHei" w:hAnsi="Microsoft JhengHei" w:cs="Arial"/>
        <w:b/>
        <w:bCs/>
        <w:sz w:val="20"/>
        <w:szCs w:val="20"/>
        <w:rPrChange w:id="11103" w:author="Cheng, Man Kei" w:date="2025-10-02T14:58:00Z">
          <w:rPr>
            <w:rFonts w:ascii="Arial" w:hAnsi="Arial" w:cs="Arial"/>
            <w:b/>
            <w:bCs/>
            <w:sz w:val="20"/>
            <w:szCs w:val="20"/>
          </w:rPr>
        </w:rPrChange>
      </w:rPr>
      <w:t>2.3</w:t>
    </w:r>
    <w:r w:rsidRPr="00295793">
      <w:rPr>
        <w:rFonts w:ascii="Microsoft JhengHei" w:eastAsia="Microsoft JhengHei" w:hAnsi="Microsoft JhengHei" w:cstheme="majorEastAsia" w:hint="eastAsia"/>
        <w:b/>
        <w:bCs/>
        <w:sz w:val="20"/>
        <w:szCs w:val="20"/>
        <w:rPrChange w:id="11104" w:author="Cheng, Man Kei" w:date="2025-10-02T14:58:00Z">
          <w:rPr>
            <w:rFonts w:asciiTheme="majorEastAsia" w:hAnsiTheme="majorEastAsia" w:cstheme="majorEastAsia" w:hint="eastAsia"/>
            <w:b/>
            <w:bCs/>
            <w:sz w:val="20"/>
            <w:szCs w:val="20"/>
          </w:rPr>
        </w:rPrChange>
      </w:rPr>
      <w:t>節</w:t>
    </w:r>
    <w:r w:rsidRPr="00295793">
      <w:rPr>
        <w:rFonts w:ascii="Microsoft JhengHei" w:eastAsia="Microsoft JhengHei" w:hAnsi="Microsoft JhengHei" w:cstheme="majorEastAsia"/>
        <w:b/>
        <w:bCs/>
        <w:sz w:val="20"/>
        <w:szCs w:val="20"/>
        <w:rPrChange w:id="11105" w:author="Cheng, Man Kei" w:date="2025-10-02T14:58:00Z">
          <w:rPr>
            <w:rFonts w:asciiTheme="majorEastAsia" w:hAnsiTheme="majorEastAsia" w:cstheme="majorEastAsia"/>
            <w:b/>
            <w:bCs/>
            <w:sz w:val="20"/>
            <w:szCs w:val="20"/>
          </w:rPr>
        </w:rPrChange>
      </w:rPr>
      <w:t xml:space="preserve"> </w:t>
    </w:r>
    <w:r w:rsidRPr="00295793">
      <w:rPr>
        <w:rFonts w:ascii="Microsoft JhengHei" w:eastAsia="Microsoft JhengHei" w:hAnsi="Microsoft JhengHei" w:cstheme="majorEastAsia" w:hint="eastAsia"/>
        <w:b/>
        <w:bCs/>
        <w:sz w:val="20"/>
        <w:szCs w:val="20"/>
        <w:rPrChange w:id="11106" w:author="Cheng, Man Kei" w:date="2025-10-02T14:58:00Z">
          <w:rPr>
            <w:rFonts w:asciiTheme="majorEastAsia" w:hAnsiTheme="majorEastAsia" w:cstheme="majorEastAsia" w:hint="eastAsia"/>
            <w:b/>
            <w:bCs/>
            <w:sz w:val="20"/>
            <w:szCs w:val="20"/>
          </w:rPr>
        </w:rPrChange>
      </w:rPr>
      <w:t>矯正性維修</w:t>
    </w:r>
  </w:p>
  <w:p w14:paraId="76D6BAFD" w14:textId="77777777" w:rsidR="00F60A19" w:rsidRPr="00295793" w:rsidRDefault="00F60A19" w:rsidP="008F63F1">
    <w:pPr>
      <w:pStyle w:val="ListParagraph"/>
      <w:numPr>
        <w:ilvl w:val="0"/>
        <w:numId w:val="102"/>
      </w:numPr>
      <w:adjustRightInd w:val="0"/>
      <w:snapToGrid w:val="0"/>
      <w:spacing w:before="60" w:after="60"/>
      <w:ind w:left="567" w:hanging="567"/>
      <w:rPr>
        <w:rFonts w:ascii="Microsoft JhengHei" w:eastAsia="Microsoft JhengHei" w:hAnsi="Microsoft JhengHei" w:cstheme="majorEastAsia"/>
        <w:b/>
        <w:bCs/>
        <w:sz w:val="28"/>
        <w:szCs w:val="28"/>
        <w:rPrChange w:id="11107" w:author="Cheng, Man Kei" w:date="2025-10-02T14:58:00Z">
          <w:rPr>
            <w:rFonts w:asciiTheme="majorEastAsia" w:hAnsiTheme="majorEastAsia" w:cstheme="majorEastAsia"/>
            <w:b/>
            <w:bCs/>
            <w:sz w:val="28"/>
            <w:szCs w:val="28"/>
          </w:rPr>
        </w:rPrChange>
      </w:rPr>
    </w:pPr>
    <w:r w:rsidRPr="00295793">
      <w:rPr>
        <w:rFonts w:ascii="Microsoft JhengHei" w:eastAsia="Microsoft JhengHei" w:hAnsi="Microsoft JhengHei" w:cstheme="majorEastAsia" w:hint="eastAsia"/>
        <w:b/>
        <w:bCs/>
        <w:sz w:val="28"/>
        <w:szCs w:val="28"/>
        <w:rPrChange w:id="11108" w:author="Cheng, Man Kei" w:date="2025-10-02T14:58:00Z">
          <w:rPr>
            <w:rFonts w:asciiTheme="majorEastAsia" w:hAnsiTheme="majorEastAsia" w:cstheme="majorEastAsia" w:hint="eastAsia"/>
            <w:b/>
            <w:bCs/>
            <w:sz w:val="28"/>
            <w:szCs w:val="28"/>
          </w:rPr>
        </w:rPrChange>
      </w:rPr>
      <w:t>外圍</w:t>
    </w:r>
    <w:r w:rsidRPr="00295793">
      <w:rPr>
        <w:rFonts w:ascii="Microsoft JhengHei" w:eastAsia="Microsoft JhengHei" w:hAnsi="Microsoft JhengHei" w:cstheme="majorEastAsia"/>
        <w:b/>
        <w:bCs/>
        <w:sz w:val="28"/>
        <w:szCs w:val="28"/>
        <w:rPrChange w:id="11109" w:author="Cheng, Man Kei" w:date="2025-10-02T14:58:00Z">
          <w:rPr>
            <w:rFonts w:asciiTheme="majorEastAsia" w:hAnsiTheme="majorEastAsia" w:cstheme="majorEastAsia"/>
            <w:b/>
            <w:bCs/>
            <w:sz w:val="28"/>
            <w:szCs w:val="28"/>
          </w:rPr>
        </w:rPrChange>
      </w:rPr>
      <w:t>及園</w:t>
    </w:r>
    <w:r w:rsidRPr="00295793">
      <w:rPr>
        <w:rFonts w:ascii="Microsoft JhengHei" w:eastAsia="Microsoft JhengHei" w:hAnsi="Microsoft JhengHei" w:cstheme="majorEastAsia" w:hint="eastAsia"/>
        <w:b/>
        <w:bCs/>
        <w:sz w:val="28"/>
        <w:szCs w:val="28"/>
        <w:rPrChange w:id="11110" w:author="Cheng, Man Kei" w:date="2025-10-02T14:58:00Z">
          <w:rPr>
            <w:rFonts w:asciiTheme="majorEastAsia" w:hAnsiTheme="majorEastAsia" w:cstheme="majorEastAsia" w:hint="eastAsia"/>
            <w:b/>
            <w:bCs/>
            <w:sz w:val="28"/>
            <w:szCs w:val="28"/>
          </w:rPr>
        </w:rPrChange>
      </w:rPr>
      <w:t>景美化項目</w:t>
    </w:r>
  </w:p>
  <w:p w14:paraId="26D07DD6" w14:textId="77777777" w:rsidR="00F60A19" w:rsidRDefault="00F60A1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ABDF" w14:textId="77777777" w:rsidR="00F60A19" w:rsidRPr="00295793" w:rsidRDefault="00F60A19" w:rsidP="00E57474">
    <w:pPr>
      <w:adjustRightInd w:val="0"/>
      <w:snapToGrid w:val="0"/>
      <w:spacing w:before="60" w:after="60"/>
      <w:rPr>
        <w:rFonts w:ascii="Microsoft JhengHei" w:eastAsia="Microsoft JhengHei" w:hAnsi="Microsoft JhengHei" w:cstheme="majorEastAsia"/>
        <w:sz w:val="18"/>
        <w:szCs w:val="18"/>
        <w:rPrChange w:id="11174" w:author="Cheng, Man Kei" w:date="2025-10-02T15:01:00Z">
          <w:rPr>
            <w:rFonts w:asciiTheme="majorEastAsia" w:eastAsia="DengXian" w:hAnsiTheme="majorEastAsia" w:cstheme="majorEastAsia"/>
            <w:sz w:val="18"/>
            <w:szCs w:val="18"/>
          </w:rPr>
        </w:rPrChange>
      </w:rPr>
    </w:pPr>
    <w:r w:rsidRPr="00295793">
      <w:rPr>
        <w:rFonts w:ascii="Microsoft JhengHei" w:eastAsia="Microsoft JhengHei" w:hAnsi="Microsoft JhengHei" w:cstheme="majorEastAsia" w:hint="eastAsia"/>
        <w:sz w:val="18"/>
        <w:szCs w:val="18"/>
        <w:rPrChange w:id="11175" w:author="Cheng, Man Kei" w:date="2025-10-02T15:01:00Z">
          <w:rPr>
            <w:rFonts w:asciiTheme="majorEastAsia" w:hAnsiTheme="majorEastAsia" w:cstheme="majorEastAsia" w:hint="eastAsia"/>
            <w:sz w:val="18"/>
            <w:szCs w:val="18"/>
          </w:rPr>
        </w:rPrChange>
      </w:rPr>
      <w:t>住用與綜合用途樓宇保養手冊編製指引及範本</w:t>
    </w:r>
  </w:p>
  <w:p w14:paraId="4985589C" w14:textId="5FAB14E6" w:rsidR="00F60A19" w:rsidRPr="00295793" w:rsidRDefault="00F60A19" w:rsidP="0039513E">
    <w:pPr>
      <w:adjustRightInd w:val="0"/>
      <w:snapToGrid w:val="0"/>
      <w:spacing w:before="60" w:after="60"/>
      <w:rPr>
        <w:rFonts w:ascii="Microsoft JhengHei" w:eastAsia="Microsoft JhengHei" w:hAnsi="Microsoft JhengHei" w:cstheme="majorEastAsia"/>
        <w:b/>
        <w:bCs/>
        <w:sz w:val="20"/>
        <w:szCs w:val="20"/>
        <w:rPrChange w:id="11176" w:author="Cheng, Man Kei" w:date="2025-10-02T15:01:00Z">
          <w:rPr>
            <w:rFonts w:asciiTheme="majorEastAsia" w:hAnsiTheme="majorEastAsia" w:cstheme="majorEastAsia"/>
            <w:b/>
            <w:bCs/>
            <w:sz w:val="20"/>
            <w:szCs w:val="20"/>
          </w:rPr>
        </w:rPrChange>
      </w:rPr>
    </w:pPr>
    <w:r w:rsidRPr="00295793">
      <w:rPr>
        <w:rFonts w:ascii="Microsoft JhengHei" w:eastAsia="Microsoft JhengHei" w:hAnsi="Microsoft JhengHei" w:cstheme="majorEastAsia" w:hint="eastAsia"/>
        <w:b/>
        <w:bCs/>
        <w:sz w:val="20"/>
        <w:szCs w:val="20"/>
        <w:rPrChange w:id="11177" w:author="Cheng, Man Kei" w:date="2025-10-02T15:01:00Z">
          <w:rPr>
            <w:rFonts w:asciiTheme="majorEastAsia" w:hAnsiTheme="majorEastAsia" w:cstheme="majorEastAsia" w:hint="eastAsia"/>
            <w:b/>
            <w:bCs/>
            <w:sz w:val="20"/>
            <w:szCs w:val="20"/>
          </w:rPr>
        </w:rPrChange>
      </w:rPr>
      <w:t>第</w:t>
    </w:r>
    <w:r w:rsidR="0011000E" w:rsidRPr="00295793">
      <w:rPr>
        <w:rFonts w:ascii="Microsoft JhengHei" w:eastAsia="Microsoft JhengHei" w:hAnsi="Microsoft JhengHei" w:cs="Arial"/>
        <w:b/>
        <w:bCs/>
        <w:sz w:val="20"/>
        <w:szCs w:val="20"/>
        <w:rPrChange w:id="11178" w:author="Cheng, Man Kei" w:date="2025-10-02T15:01:00Z">
          <w:rPr>
            <w:rFonts w:ascii="Arial" w:hAnsi="Arial" w:cs="Arial"/>
            <w:b/>
            <w:bCs/>
            <w:sz w:val="20"/>
            <w:szCs w:val="20"/>
          </w:rPr>
        </w:rPrChange>
      </w:rPr>
      <w:t>2.3</w:t>
    </w:r>
    <w:r w:rsidRPr="00295793">
      <w:rPr>
        <w:rFonts w:ascii="Microsoft JhengHei" w:eastAsia="Microsoft JhengHei" w:hAnsi="Microsoft JhengHei" w:cstheme="majorEastAsia" w:hint="eastAsia"/>
        <w:b/>
        <w:bCs/>
        <w:sz w:val="20"/>
        <w:szCs w:val="20"/>
        <w:rPrChange w:id="11179" w:author="Cheng, Man Kei" w:date="2025-10-02T15:01:00Z">
          <w:rPr>
            <w:rFonts w:asciiTheme="majorEastAsia" w:hAnsiTheme="majorEastAsia" w:cstheme="majorEastAsia" w:hint="eastAsia"/>
            <w:b/>
            <w:bCs/>
            <w:sz w:val="20"/>
            <w:szCs w:val="20"/>
          </w:rPr>
        </w:rPrChange>
      </w:rPr>
      <w:t>節</w:t>
    </w:r>
    <w:r w:rsidRPr="00295793">
      <w:rPr>
        <w:rFonts w:ascii="Microsoft JhengHei" w:eastAsia="Microsoft JhengHei" w:hAnsi="Microsoft JhengHei" w:cstheme="majorEastAsia"/>
        <w:b/>
        <w:bCs/>
        <w:sz w:val="20"/>
        <w:szCs w:val="20"/>
        <w:rPrChange w:id="11180" w:author="Cheng, Man Kei" w:date="2025-10-02T15:01:00Z">
          <w:rPr>
            <w:rFonts w:asciiTheme="majorEastAsia" w:hAnsiTheme="majorEastAsia" w:cstheme="majorEastAsia"/>
            <w:b/>
            <w:bCs/>
            <w:sz w:val="20"/>
            <w:szCs w:val="20"/>
          </w:rPr>
        </w:rPrChange>
      </w:rPr>
      <w:t xml:space="preserve"> </w:t>
    </w:r>
    <w:r w:rsidRPr="00295793">
      <w:rPr>
        <w:rFonts w:ascii="Microsoft JhengHei" w:eastAsia="Microsoft JhengHei" w:hAnsi="Microsoft JhengHei" w:cstheme="majorEastAsia" w:hint="eastAsia"/>
        <w:b/>
        <w:bCs/>
        <w:sz w:val="20"/>
        <w:szCs w:val="20"/>
        <w:rPrChange w:id="11181" w:author="Cheng, Man Kei" w:date="2025-10-02T15:01:00Z">
          <w:rPr>
            <w:rFonts w:asciiTheme="majorEastAsia" w:hAnsiTheme="majorEastAsia" w:cstheme="majorEastAsia" w:hint="eastAsia"/>
            <w:b/>
            <w:bCs/>
            <w:sz w:val="20"/>
            <w:szCs w:val="20"/>
          </w:rPr>
        </w:rPrChange>
      </w:rPr>
      <w:t>矯正性維修</w:t>
    </w:r>
  </w:p>
  <w:p w14:paraId="1BA54745" w14:textId="77777777" w:rsidR="00F60A19" w:rsidRPr="00295793" w:rsidRDefault="00F60A19" w:rsidP="008F63F1">
    <w:pPr>
      <w:pStyle w:val="ListParagraph"/>
      <w:numPr>
        <w:ilvl w:val="0"/>
        <w:numId w:val="102"/>
      </w:numPr>
      <w:adjustRightInd w:val="0"/>
      <w:snapToGrid w:val="0"/>
      <w:spacing w:before="60" w:after="60"/>
      <w:ind w:left="426"/>
      <w:rPr>
        <w:rFonts w:ascii="Microsoft JhengHei" w:eastAsia="Microsoft JhengHei" w:hAnsi="Microsoft JhengHei" w:cstheme="majorEastAsia"/>
        <w:b/>
        <w:bCs/>
        <w:sz w:val="28"/>
        <w:szCs w:val="28"/>
        <w:rPrChange w:id="11182" w:author="Cheng, Man Kei" w:date="2025-10-02T15:01:00Z">
          <w:rPr>
            <w:rFonts w:asciiTheme="majorEastAsia" w:hAnsiTheme="majorEastAsia" w:cstheme="majorEastAsia"/>
            <w:b/>
            <w:bCs/>
            <w:sz w:val="28"/>
            <w:szCs w:val="28"/>
          </w:rPr>
        </w:rPrChange>
      </w:rPr>
    </w:pPr>
    <w:r w:rsidRPr="00295793">
      <w:rPr>
        <w:rFonts w:ascii="Microsoft JhengHei" w:eastAsia="Microsoft JhengHei" w:hAnsi="Microsoft JhengHei" w:cstheme="majorEastAsia"/>
        <w:b/>
        <w:bCs/>
        <w:sz w:val="28"/>
        <w:szCs w:val="28"/>
        <w:rPrChange w:id="11183" w:author="Cheng, Man Kei" w:date="2025-10-02T15:01:00Z">
          <w:rPr>
            <w:rFonts w:asciiTheme="majorEastAsia" w:hAnsiTheme="majorEastAsia" w:cstheme="majorEastAsia"/>
            <w:b/>
            <w:bCs/>
            <w:sz w:val="28"/>
            <w:szCs w:val="28"/>
          </w:rPr>
        </w:rPrChange>
      </w:rPr>
      <w:t>人造斜</w:t>
    </w:r>
    <w:r w:rsidRPr="00295793">
      <w:rPr>
        <w:rFonts w:ascii="Microsoft JhengHei" w:eastAsia="Microsoft JhengHei" w:hAnsi="Microsoft JhengHei" w:cstheme="majorEastAsia" w:hint="eastAsia"/>
        <w:b/>
        <w:bCs/>
        <w:sz w:val="28"/>
        <w:szCs w:val="28"/>
        <w:rPrChange w:id="11184" w:author="Cheng, Man Kei" w:date="2025-10-02T15:01:00Z">
          <w:rPr>
            <w:rFonts w:asciiTheme="majorEastAsia" w:hAnsiTheme="majorEastAsia" w:cstheme="majorEastAsia" w:hint="eastAsia"/>
            <w:b/>
            <w:bCs/>
            <w:sz w:val="28"/>
            <w:szCs w:val="28"/>
          </w:rPr>
        </w:rPrChange>
      </w:rPr>
      <w:t>坡</w:t>
    </w:r>
    <w:r w:rsidRPr="00295793">
      <w:rPr>
        <w:rFonts w:ascii="Microsoft JhengHei" w:eastAsia="Microsoft JhengHei" w:hAnsi="Microsoft JhengHei" w:cstheme="majorEastAsia"/>
        <w:b/>
        <w:bCs/>
        <w:sz w:val="28"/>
        <w:szCs w:val="28"/>
        <w:rPrChange w:id="11185" w:author="Cheng, Man Kei" w:date="2025-10-02T15:01:00Z">
          <w:rPr>
            <w:rFonts w:asciiTheme="majorEastAsia" w:hAnsiTheme="majorEastAsia" w:cstheme="majorEastAsia"/>
            <w:b/>
            <w:bCs/>
            <w:sz w:val="28"/>
            <w:szCs w:val="28"/>
          </w:rPr>
        </w:rPrChange>
      </w:rPr>
      <w:t>及擋土</w:t>
    </w:r>
    <w:r w:rsidRPr="00295793">
      <w:rPr>
        <w:rFonts w:ascii="Microsoft JhengHei" w:eastAsia="Microsoft JhengHei" w:hAnsi="Microsoft JhengHei" w:cstheme="majorEastAsia" w:hint="eastAsia"/>
        <w:b/>
        <w:bCs/>
        <w:sz w:val="28"/>
        <w:szCs w:val="28"/>
        <w:rPrChange w:id="11186" w:author="Cheng, Man Kei" w:date="2025-10-02T15:01:00Z">
          <w:rPr>
            <w:rFonts w:asciiTheme="majorEastAsia" w:hAnsiTheme="majorEastAsia" w:cstheme="majorEastAsia" w:hint="eastAsia"/>
            <w:b/>
            <w:bCs/>
            <w:sz w:val="28"/>
            <w:szCs w:val="28"/>
          </w:rPr>
        </w:rPrChange>
      </w:rPr>
      <w:t>牆</w:t>
    </w:r>
  </w:p>
  <w:p w14:paraId="2EABD971" w14:textId="77777777" w:rsidR="00F60A19" w:rsidRDefault="00F60A1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5853" w14:textId="77777777" w:rsidR="00F60A19" w:rsidRPr="00295793" w:rsidRDefault="00F60A19" w:rsidP="003C286D">
    <w:pPr>
      <w:adjustRightInd w:val="0"/>
      <w:snapToGrid w:val="0"/>
      <w:spacing w:before="60" w:after="60"/>
      <w:rPr>
        <w:rFonts w:ascii="Microsoft JhengHei" w:eastAsia="Microsoft JhengHei" w:hAnsi="Microsoft JhengHei" w:cstheme="majorEastAsia"/>
        <w:sz w:val="18"/>
        <w:szCs w:val="18"/>
        <w:rPrChange w:id="11215" w:author="Cheng, Man Kei" w:date="2025-10-02T15:03:00Z">
          <w:rPr>
            <w:rFonts w:asciiTheme="majorEastAsia" w:eastAsia="DengXian" w:hAnsiTheme="majorEastAsia" w:cstheme="majorEastAsia"/>
            <w:sz w:val="18"/>
            <w:szCs w:val="18"/>
          </w:rPr>
        </w:rPrChange>
      </w:rPr>
    </w:pPr>
    <w:r w:rsidRPr="00295793">
      <w:rPr>
        <w:rFonts w:ascii="Microsoft JhengHei" w:eastAsia="Microsoft JhengHei" w:hAnsi="Microsoft JhengHei" w:cstheme="majorEastAsia" w:hint="eastAsia"/>
        <w:sz w:val="18"/>
        <w:szCs w:val="18"/>
        <w:rPrChange w:id="11216" w:author="Cheng, Man Kei" w:date="2025-10-02T15:03:00Z">
          <w:rPr>
            <w:rFonts w:asciiTheme="majorEastAsia" w:hAnsiTheme="majorEastAsia" w:cstheme="majorEastAsia" w:hint="eastAsia"/>
            <w:sz w:val="18"/>
            <w:szCs w:val="18"/>
          </w:rPr>
        </w:rPrChange>
      </w:rPr>
      <w:t>住用與綜合用途樓宇保養手冊編製指引及範本</w:t>
    </w:r>
  </w:p>
  <w:p w14:paraId="2F6E49DC" w14:textId="414DB6BD" w:rsidR="00F60A19" w:rsidRPr="00295793" w:rsidRDefault="00F60A19" w:rsidP="0039513E">
    <w:pPr>
      <w:adjustRightInd w:val="0"/>
      <w:snapToGrid w:val="0"/>
      <w:spacing w:before="60" w:after="60"/>
      <w:rPr>
        <w:rFonts w:ascii="Microsoft JhengHei" w:eastAsia="Microsoft JhengHei" w:hAnsi="Microsoft JhengHei" w:cstheme="majorEastAsia"/>
        <w:b/>
        <w:bCs/>
        <w:sz w:val="20"/>
        <w:szCs w:val="20"/>
        <w:rPrChange w:id="11217" w:author="Cheng, Man Kei" w:date="2025-10-02T15:03:00Z">
          <w:rPr>
            <w:rFonts w:asciiTheme="majorEastAsia" w:hAnsiTheme="majorEastAsia" w:cstheme="majorEastAsia"/>
            <w:b/>
            <w:bCs/>
            <w:sz w:val="20"/>
            <w:szCs w:val="20"/>
          </w:rPr>
        </w:rPrChange>
      </w:rPr>
    </w:pPr>
    <w:r w:rsidRPr="00295793">
      <w:rPr>
        <w:rFonts w:ascii="Microsoft JhengHei" w:eastAsia="Microsoft JhengHei" w:hAnsi="Microsoft JhengHei" w:cstheme="majorEastAsia" w:hint="eastAsia"/>
        <w:b/>
        <w:bCs/>
        <w:sz w:val="20"/>
        <w:szCs w:val="20"/>
        <w:rPrChange w:id="11218" w:author="Cheng, Man Kei" w:date="2025-10-02T15:03:00Z">
          <w:rPr>
            <w:rFonts w:asciiTheme="majorEastAsia" w:hAnsiTheme="majorEastAsia" w:cstheme="majorEastAsia" w:hint="eastAsia"/>
            <w:b/>
            <w:bCs/>
            <w:sz w:val="20"/>
            <w:szCs w:val="20"/>
          </w:rPr>
        </w:rPrChange>
      </w:rPr>
      <w:t>第</w:t>
    </w:r>
    <w:r w:rsidR="0011000E" w:rsidRPr="00295793">
      <w:rPr>
        <w:rFonts w:ascii="Microsoft JhengHei" w:eastAsia="Microsoft JhengHei" w:hAnsi="Microsoft JhengHei" w:cs="Arial"/>
        <w:b/>
        <w:bCs/>
        <w:sz w:val="20"/>
        <w:szCs w:val="20"/>
        <w:rPrChange w:id="11219" w:author="Cheng, Man Kei" w:date="2025-10-02T15:03:00Z">
          <w:rPr>
            <w:rFonts w:ascii="Arial" w:hAnsi="Arial" w:cs="Arial"/>
            <w:b/>
            <w:bCs/>
            <w:sz w:val="20"/>
            <w:szCs w:val="20"/>
          </w:rPr>
        </w:rPrChange>
      </w:rPr>
      <w:t>2.3</w:t>
    </w:r>
    <w:r w:rsidRPr="00295793">
      <w:rPr>
        <w:rFonts w:ascii="Microsoft JhengHei" w:eastAsia="Microsoft JhengHei" w:hAnsi="Microsoft JhengHei" w:cstheme="majorEastAsia" w:hint="eastAsia"/>
        <w:b/>
        <w:bCs/>
        <w:sz w:val="20"/>
        <w:szCs w:val="20"/>
        <w:rPrChange w:id="11220" w:author="Cheng, Man Kei" w:date="2025-10-02T15:03:00Z">
          <w:rPr>
            <w:rFonts w:asciiTheme="majorEastAsia" w:hAnsiTheme="majorEastAsia" w:cstheme="majorEastAsia" w:hint="eastAsia"/>
            <w:b/>
            <w:bCs/>
            <w:sz w:val="20"/>
            <w:szCs w:val="20"/>
          </w:rPr>
        </w:rPrChange>
      </w:rPr>
      <w:t>節</w:t>
    </w:r>
    <w:r w:rsidRPr="00295793">
      <w:rPr>
        <w:rFonts w:ascii="Microsoft JhengHei" w:eastAsia="Microsoft JhengHei" w:hAnsi="Microsoft JhengHei" w:cstheme="majorEastAsia"/>
        <w:b/>
        <w:bCs/>
        <w:sz w:val="20"/>
        <w:szCs w:val="20"/>
        <w:rPrChange w:id="11221" w:author="Cheng, Man Kei" w:date="2025-10-02T15:03:00Z">
          <w:rPr>
            <w:rFonts w:asciiTheme="majorEastAsia" w:hAnsiTheme="majorEastAsia" w:cstheme="majorEastAsia"/>
            <w:b/>
            <w:bCs/>
            <w:sz w:val="20"/>
            <w:szCs w:val="20"/>
          </w:rPr>
        </w:rPrChange>
      </w:rPr>
      <w:t xml:space="preserve"> </w:t>
    </w:r>
    <w:r w:rsidRPr="00295793">
      <w:rPr>
        <w:rFonts w:ascii="Microsoft JhengHei" w:eastAsia="Microsoft JhengHei" w:hAnsi="Microsoft JhengHei" w:cstheme="majorEastAsia" w:hint="eastAsia"/>
        <w:b/>
        <w:bCs/>
        <w:sz w:val="20"/>
        <w:szCs w:val="20"/>
        <w:rPrChange w:id="11222" w:author="Cheng, Man Kei" w:date="2025-10-02T15:03:00Z">
          <w:rPr>
            <w:rFonts w:asciiTheme="majorEastAsia" w:hAnsiTheme="majorEastAsia" w:cstheme="majorEastAsia" w:hint="eastAsia"/>
            <w:b/>
            <w:bCs/>
            <w:sz w:val="20"/>
            <w:szCs w:val="20"/>
          </w:rPr>
        </w:rPrChange>
      </w:rPr>
      <w:t>矯正性維修</w:t>
    </w:r>
  </w:p>
  <w:p w14:paraId="3514515E" w14:textId="77777777" w:rsidR="00F60A19" w:rsidRPr="00295793" w:rsidRDefault="00F60A19" w:rsidP="008F63F1">
    <w:pPr>
      <w:pStyle w:val="ListParagraph"/>
      <w:numPr>
        <w:ilvl w:val="0"/>
        <w:numId w:val="102"/>
      </w:numPr>
      <w:adjustRightInd w:val="0"/>
      <w:snapToGrid w:val="0"/>
      <w:spacing w:before="60" w:after="60"/>
      <w:ind w:left="567" w:hanging="567"/>
      <w:rPr>
        <w:rFonts w:ascii="Microsoft JhengHei" w:eastAsia="Microsoft JhengHei" w:hAnsi="Microsoft JhengHei" w:cstheme="majorEastAsia"/>
        <w:b/>
        <w:bCs/>
        <w:sz w:val="28"/>
        <w:szCs w:val="28"/>
        <w:rPrChange w:id="11223" w:author="Cheng, Man Kei" w:date="2025-10-02T15:03:00Z">
          <w:rPr>
            <w:rFonts w:asciiTheme="majorEastAsia" w:hAnsiTheme="majorEastAsia" w:cstheme="majorEastAsia"/>
            <w:b/>
            <w:bCs/>
            <w:sz w:val="28"/>
            <w:szCs w:val="28"/>
          </w:rPr>
        </w:rPrChange>
      </w:rPr>
    </w:pPr>
    <w:r w:rsidRPr="00295793">
      <w:rPr>
        <w:rFonts w:ascii="Microsoft JhengHei" w:eastAsia="Microsoft JhengHei" w:hAnsi="Microsoft JhengHei" w:cstheme="majorEastAsia" w:hint="eastAsia"/>
        <w:b/>
        <w:bCs/>
        <w:sz w:val="28"/>
        <w:szCs w:val="28"/>
        <w:rPrChange w:id="11224" w:author="Cheng, Man Kei" w:date="2025-10-02T15:03:00Z">
          <w:rPr>
            <w:rFonts w:asciiTheme="majorEastAsia" w:hAnsiTheme="majorEastAsia" w:cstheme="majorEastAsia" w:hint="eastAsia"/>
            <w:b/>
            <w:bCs/>
            <w:sz w:val="28"/>
            <w:szCs w:val="28"/>
          </w:rPr>
        </w:rPrChange>
      </w:rPr>
      <w:t>指示牌及招牌</w:t>
    </w:r>
  </w:p>
  <w:p w14:paraId="678251D2" w14:textId="77777777" w:rsidR="00F60A19" w:rsidRDefault="00F60A19">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B6CE" w14:textId="77777777" w:rsidR="00F60A19" w:rsidRDefault="00F60A1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AA59" w14:textId="77777777" w:rsidR="00F60A19" w:rsidRPr="00295793" w:rsidRDefault="00F60A19" w:rsidP="003C286D">
    <w:pPr>
      <w:adjustRightInd w:val="0"/>
      <w:snapToGrid w:val="0"/>
      <w:spacing w:before="60" w:after="60"/>
      <w:rPr>
        <w:rFonts w:ascii="Microsoft JhengHei" w:eastAsia="Microsoft JhengHei" w:hAnsi="Microsoft JhengHei" w:cstheme="majorEastAsia"/>
        <w:sz w:val="18"/>
        <w:szCs w:val="18"/>
        <w:rPrChange w:id="11289" w:author="Cheng, Man Kei" w:date="2025-10-02T15:05:00Z">
          <w:rPr>
            <w:rFonts w:asciiTheme="majorEastAsia" w:eastAsia="DengXian" w:hAnsiTheme="majorEastAsia" w:cstheme="majorEastAsia"/>
            <w:sz w:val="18"/>
            <w:szCs w:val="18"/>
          </w:rPr>
        </w:rPrChange>
      </w:rPr>
    </w:pPr>
    <w:r w:rsidRPr="00295793">
      <w:rPr>
        <w:rFonts w:ascii="Microsoft JhengHei" w:eastAsia="Microsoft JhengHei" w:hAnsi="Microsoft JhengHei" w:cstheme="majorEastAsia" w:hint="eastAsia"/>
        <w:sz w:val="18"/>
        <w:szCs w:val="18"/>
        <w:rPrChange w:id="11290" w:author="Cheng, Man Kei" w:date="2025-10-02T15:05:00Z">
          <w:rPr>
            <w:rFonts w:asciiTheme="majorEastAsia" w:hAnsiTheme="majorEastAsia" w:cstheme="majorEastAsia" w:hint="eastAsia"/>
            <w:sz w:val="18"/>
            <w:szCs w:val="18"/>
          </w:rPr>
        </w:rPrChange>
      </w:rPr>
      <w:t>住用與綜合用途樓宇保養手冊編製指引及範本</w:t>
    </w:r>
  </w:p>
  <w:p w14:paraId="3AC9C60A" w14:textId="0697666F" w:rsidR="00F60A19" w:rsidRPr="00295793" w:rsidRDefault="00F60A19" w:rsidP="0039513E">
    <w:pPr>
      <w:adjustRightInd w:val="0"/>
      <w:snapToGrid w:val="0"/>
      <w:spacing w:before="60" w:after="60"/>
      <w:rPr>
        <w:rFonts w:ascii="Microsoft JhengHei" w:eastAsia="Microsoft JhengHei" w:hAnsi="Microsoft JhengHei" w:cstheme="majorEastAsia"/>
        <w:b/>
        <w:bCs/>
        <w:sz w:val="20"/>
        <w:szCs w:val="20"/>
        <w:rPrChange w:id="11291" w:author="Cheng, Man Kei" w:date="2025-10-02T15:05:00Z">
          <w:rPr>
            <w:rFonts w:asciiTheme="majorEastAsia" w:hAnsiTheme="majorEastAsia" w:cstheme="majorEastAsia"/>
            <w:b/>
            <w:bCs/>
            <w:sz w:val="20"/>
            <w:szCs w:val="20"/>
          </w:rPr>
        </w:rPrChange>
      </w:rPr>
    </w:pPr>
    <w:r w:rsidRPr="00295793">
      <w:rPr>
        <w:rFonts w:ascii="Microsoft JhengHei" w:eastAsia="Microsoft JhengHei" w:hAnsi="Microsoft JhengHei" w:cstheme="majorEastAsia" w:hint="eastAsia"/>
        <w:b/>
        <w:bCs/>
        <w:sz w:val="20"/>
        <w:szCs w:val="20"/>
        <w:rPrChange w:id="11292" w:author="Cheng, Man Kei" w:date="2025-10-02T15:05:00Z">
          <w:rPr>
            <w:rFonts w:asciiTheme="majorEastAsia" w:hAnsiTheme="majorEastAsia" w:cstheme="majorEastAsia" w:hint="eastAsia"/>
            <w:b/>
            <w:bCs/>
            <w:sz w:val="20"/>
            <w:szCs w:val="20"/>
          </w:rPr>
        </w:rPrChange>
      </w:rPr>
      <w:t>第</w:t>
    </w:r>
    <w:r w:rsidRPr="00295793">
      <w:rPr>
        <w:rFonts w:ascii="Microsoft JhengHei" w:eastAsia="Microsoft JhengHei" w:hAnsi="Microsoft JhengHei" w:cs="Arial"/>
        <w:b/>
        <w:bCs/>
        <w:sz w:val="20"/>
        <w:szCs w:val="20"/>
        <w:rPrChange w:id="11293" w:author="Cheng, Man Kei" w:date="2025-10-02T15:05:00Z">
          <w:rPr>
            <w:rFonts w:ascii="Arial" w:hAnsi="Arial" w:cs="Arial"/>
            <w:b/>
            <w:bCs/>
            <w:sz w:val="20"/>
            <w:szCs w:val="20"/>
          </w:rPr>
        </w:rPrChange>
      </w:rPr>
      <w:t>2.4</w:t>
    </w:r>
    <w:r w:rsidRPr="00295793">
      <w:rPr>
        <w:rFonts w:ascii="Microsoft JhengHei" w:eastAsia="Microsoft JhengHei" w:hAnsi="Microsoft JhengHei" w:cstheme="majorEastAsia" w:hint="eastAsia"/>
        <w:b/>
        <w:bCs/>
        <w:sz w:val="20"/>
        <w:szCs w:val="20"/>
        <w:rPrChange w:id="11294" w:author="Cheng, Man Kei" w:date="2025-10-02T15:05:00Z">
          <w:rPr>
            <w:rFonts w:asciiTheme="majorEastAsia" w:hAnsiTheme="majorEastAsia" w:cstheme="majorEastAsia" w:hint="eastAsia"/>
            <w:b/>
            <w:bCs/>
            <w:sz w:val="20"/>
            <w:szCs w:val="20"/>
          </w:rPr>
        </w:rPrChange>
      </w:rPr>
      <w:t>節</w:t>
    </w:r>
    <w:r w:rsidRPr="00295793">
      <w:rPr>
        <w:rFonts w:ascii="Microsoft JhengHei" w:eastAsia="Microsoft JhengHei" w:hAnsi="Microsoft JhengHei" w:cstheme="majorEastAsia"/>
        <w:b/>
        <w:bCs/>
        <w:sz w:val="20"/>
        <w:szCs w:val="20"/>
        <w:rPrChange w:id="11295" w:author="Cheng, Man Kei" w:date="2025-10-02T15:05:00Z">
          <w:rPr>
            <w:rFonts w:asciiTheme="majorEastAsia" w:hAnsiTheme="majorEastAsia" w:cstheme="majorEastAsia"/>
            <w:b/>
            <w:bCs/>
            <w:sz w:val="20"/>
            <w:szCs w:val="20"/>
          </w:rPr>
        </w:rPrChange>
      </w:rPr>
      <w:t xml:space="preserve"> </w:t>
    </w:r>
    <w:r w:rsidRPr="00295793">
      <w:rPr>
        <w:rFonts w:ascii="Microsoft JhengHei" w:eastAsia="Microsoft JhengHei" w:hAnsi="Microsoft JhengHei" w:cstheme="majorEastAsia" w:hint="eastAsia"/>
        <w:b/>
        <w:bCs/>
        <w:sz w:val="20"/>
        <w:szCs w:val="20"/>
        <w:rPrChange w:id="11296" w:author="Cheng, Man Kei" w:date="2025-10-02T15:05:00Z">
          <w:rPr>
            <w:rFonts w:asciiTheme="majorEastAsia" w:hAnsiTheme="majorEastAsia" w:cstheme="majorEastAsia" w:hint="eastAsia"/>
            <w:b/>
            <w:bCs/>
            <w:sz w:val="20"/>
            <w:szCs w:val="20"/>
          </w:rPr>
        </w:rPrChange>
      </w:rPr>
      <w:t>一般樓宇構件的使用</w:t>
    </w:r>
    <w:r w:rsidR="008B2593" w:rsidRPr="00295793">
      <w:rPr>
        <w:rFonts w:ascii="Microsoft JhengHei" w:eastAsia="Microsoft JhengHei" w:hAnsi="Microsoft JhengHei" w:cstheme="majorEastAsia" w:hint="eastAsia"/>
        <w:b/>
        <w:bCs/>
        <w:sz w:val="20"/>
        <w:szCs w:val="20"/>
        <w:rPrChange w:id="11297" w:author="Cheng, Man Kei" w:date="2025-10-02T15:05:00Z">
          <w:rPr>
            <w:rFonts w:asciiTheme="majorEastAsia" w:hAnsiTheme="majorEastAsia" w:cstheme="majorEastAsia" w:hint="eastAsia"/>
            <w:b/>
            <w:bCs/>
            <w:sz w:val="20"/>
            <w:szCs w:val="20"/>
          </w:rPr>
        </w:rPrChange>
      </w:rPr>
      <w:t>期限</w:t>
    </w:r>
  </w:p>
  <w:p w14:paraId="69BF3FD4" w14:textId="77777777" w:rsidR="00F60A19" w:rsidRDefault="00F60A1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7B2D" w14:textId="77777777" w:rsidR="00F60A19" w:rsidRDefault="00F60A19">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4CE1" w14:textId="77777777" w:rsidR="00F60A19" w:rsidRPr="00A419E4" w:rsidRDefault="00F60A19" w:rsidP="0039513E">
    <w:pPr>
      <w:adjustRightInd w:val="0"/>
      <w:snapToGrid w:val="0"/>
      <w:spacing w:before="60" w:after="60"/>
      <w:rPr>
        <w:rFonts w:ascii="Microsoft JhengHei" w:eastAsia="Microsoft JhengHei" w:hAnsi="Microsoft JhengHei" w:cstheme="majorEastAsia"/>
        <w:sz w:val="18"/>
        <w:szCs w:val="18"/>
        <w:rPrChange w:id="11912" w:author="Cheng, Man Kei" w:date="2025-10-02T15:08:00Z">
          <w:rPr>
            <w:rFonts w:asciiTheme="majorEastAsia" w:eastAsia="DengXian" w:hAnsiTheme="majorEastAsia" w:cstheme="majorEastAsia"/>
            <w:sz w:val="18"/>
            <w:szCs w:val="18"/>
          </w:rPr>
        </w:rPrChange>
      </w:rPr>
    </w:pPr>
    <w:r w:rsidRPr="00A419E4">
      <w:rPr>
        <w:rFonts w:ascii="Microsoft JhengHei" w:eastAsia="Microsoft JhengHei" w:hAnsi="Microsoft JhengHei" w:cstheme="majorEastAsia" w:hint="eastAsia"/>
        <w:sz w:val="18"/>
        <w:szCs w:val="18"/>
        <w:rPrChange w:id="11913" w:author="Cheng, Man Kei" w:date="2025-10-02T15:08:00Z">
          <w:rPr>
            <w:rFonts w:asciiTheme="majorEastAsia" w:hAnsiTheme="majorEastAsia" w:cstheme="majorEastAsia" w:hint="eastAsia"/>
            <w:sz w:val="18"/>
            <w:szCs w:val="18"/>
          </w:rPr>
        </w:rPrChange>
      </w:rPr>
      <w:t>住用與綜合用途樓宇保養手冊編製指引及範本</w:t>
    </w:r>
  </w:p>
  <w:p w14:paraId="06B756F1" w14:textId="0CB37556" w:rsidR="00F60A19" w:rsidRDefault="00F60A19" w:rsidP="0039513E">
    <w:pPr>
      <w:adjustRightInd w:val="0"/>
      <w:snapToGrid w:val="0"/>
      <w:spacing w:before="60" w:after="60"/>
      <w:rPr>
        <w:ins w:id="11914" w:author="Cheng, Man Kei" w:date="2025-10-03T11:16:00Z"/>
        <w:rFonts w:ascii="Microsoft JhengHei" w:eastAsia="Microsoft JhengHei" w:hAnsi="Microsoft JhengHei" w:cstheme="majorEastAsia"/>
        <w:b/>
        <w:bCs/>
        <w:sz w:val="20"/>
        <w:szCs w:val="20"/>
      </w:rPr>
    </w:pPr>
    <w:r w:rsidRPr="00A419E4">
      <w:rPr>
        <w:rFonts w:ascii="Microsoft JhengHei" w:eastAsia="Microsoft JhengHei" w:hAnsi="Microsoft JhengHei" w:cstheme="majorEastAsia" w:hint="eastAsia"/>
        <w:b/>
        <w:bCs/>
        <w:sz w:val="20"/>
        <w:szCs w:val="20"/>
        <w:rPrChange w:id="11915" w:author="Cheng, Man Kei" w:date="2025-10-02T15:08:00Z">
          <w:rPr>
            <w:rFonts w:asciiTheme="majorEastAsia" w:hAnsiTheme="majorEastAsia" w:cstheme="majorEastAsia" w:hint="eastAsia"/>
            <w:b/>
            <w:bCs/>
            <w:sz w:val="20"/>
            <w:szCs w:val="20"/>
          </w:rPr>
        </w:rPrChange>
      </w:rPr>
      <w:t>第</w:t>
    </w:r>
    <w:r w:rsidR="009842E7" w:rsidRPr="00A419E4">
      <w:rPr>
        <w:rFonts w:ascii="Microsoft JhengHei" w:eastAsia="Microsoft JhengHei" w:hAnsi="Microsoft JhengHei" w:cs="Arial"/>
        <w:b/>
        <w:bCs/>
        <w:sz w:val="20"/>
        <w:szCs w:val="20"/>
        <w:rPrChange w:id="11916" w:author="Cheng, Man Kei" w:date="2025-10-02T15:08:00Z">
          <w:rPr>
            <w:rFonts w:ascii="Arial" w:hAnsi="Arial" w:cs="Arial"/>
            <w:b/>
            <w:bCs/>
            <w:sz w:val="20"/>
            <w:szCs w:val="20"/>
          </w:rPr>
        </w:rPrChange>
      </w:rPr>
      <w:t>2.4</w:t>
    </w:r>
    <w:r w:rsidRPr="00A419E4">
      <w:rPr>
        <w:rFonts w:ascii="Microsoft JhengHei" w:eastAsia="Microsoft JhengHei" w:hAnsi="Microsoft JhengHei" w:cstheme="majorEastAsia" w:hint="eastAsia"/>
        <w:b/>
        <w:bCs/>
        <w:sz w:val="20"/>
        <w:szCs w:val="20"/>
        <w:rPrChange w:id="11917" w:author="Cheng, Man Kei" w:date="2025-10-02T15:08:00Z">
          <w:rPr>
            <w:rFonts w:asciiTheme="majorEastAsia" w:hAnsiTheme="majorEastAsia" w:cstheme="majorEastAsia" w:hint="eastAsia"/>
            <w:b/>
            <w:bCs/>
            <w:sz w:val="20"/>
            <w:szCs w:val="20"/>
          </w:rPr>
        </w:rPrChange>
      </w:rPr>
      <w:t>節</w:t>
    </w:r>
    <w:r w:rsidRPr="00A419E4">
      <w:rPr>
        <w:rFonts w:ascii="Microsoft JhengHei" w:eastAsia="Microsoft JhengHei" w:hAnsi="Microsoft JhengHei" w:cstheme="majorEastAsia"/>
        <w:b/>
        <w:bCs/>
        <w:sz w:val="20"/>
        <w:szCs w:val="20"/>
        <w:rPrChange w:id="11918" w:author="Cheng, Man Kei" w:date="2025-10-02T15:08:00Z">
          <w:rPr>
            <w:rFonts w:asciiTheme="majorEastAsia" w:hAnsiTheme="majorEastAsia" w:cstheme="majorEastAsia"/>
            <w:b/>
            <w:bCs/>
            <w:sz w:val="20"/>
            <w:szCs w:val="20"/>
          </w:rPr>
        </w:rPrChange>
      </w:rPr>
      <w:t xml:space="preserve"> </w:t>
    </w:r>
    <w:r w:rsidRPr="00A419E4">
      <w:rPr>
        <w:rFonts w:ascii="Microsoft JhengHei" w:eastAsia="Microsoft JhengHei" w:hAnsi="Microsoft JhengHei" w:cstheme="majorEastAsia" w:hint="eastAsia"/>
        <w:b/>
        <w:bCs/>
        <w:sz w:val="20"/>
        <w:szCs w:val="20"/>
        <w:rPrChange w:id="11919" w:author="Cheng, Man Kei" w:date="2025-10-02T15:08:00Z">
          <w:rPr>
            <w:rFonts w:asciiTheme="majorEastAsia" w:hAnsiTheme="majorEastAsia" w:cstheme="majorEastAsia" w:hint="eastAsia"/>
            <w:b/>
            <w:bCs/>
            <w:sz w:val="20"/>
            <w:szCs w:val="20"/>
          </w:rPr>
        </w:rPrChange>
      </w:rPr>
      <w:t>一般樓宇構件的使用</w:t>
    </w:r>
    <w:r w:rsidR="00DB36B7" w:rsidRPr="00A419E4">
      <w:rPr>
        <w:rFonts w:ascii="Microsoft JhengHei" w:eastAsia="Microsoft JhengHei" w:hAnsi="Microsoft JhengHei" w:cstheme="majorEastAsia" w:hint="eastAsia"/>
        <w:b/>
        <w:bCs/>
        <w:sz w:val="20"/>
        <w:szCs w:val="20"/>
        <w:rPrChange w:id="11920" w:author="Cheng, Man Kei" w:date="2025-10-02T15:08:00Z">
          <w:rPr>
            <w:rFonts w:asciiTheme="majorEastAsia" w:hAnsiTheme="majorEastAsia" w:cstheme="majorEastAsia" w:hint="eastAsia"/>
            <w:b/>
            <w:bCs/>
            <w:sz w:val="20"/>
            <w:szCs w:val="20"/>
          </w:rPr>
        </w:rPrChange>
      </w:rPr>
      <w:t>期限</w:t>
    </w:r>
  </w:p>
  <w:p w14:paraId="52ECABA7" w14:textId="7C529915" w:rsidR="00612428" w:rsidDel="00612428" w:rsidRDefault="00612428" w:rsidP="00612428">
    <w:pPr>
      <w:spacing w:after="220" w:line="240" w:lineRule="auto"/>
      <w:ind w:left="709" w:hanging="709"/>
      <w:rPr>
        <w:del w:id="11921" w:author="Cheng, Man Kei" w:date="2025-10-03T11:18:00Z"/>
        <w:moveTo w:id="11922" w:author="Cheng, Man Kei" w:date="2025-10-03T11:16:00Z"/>
        <w:rFonts w:ascii="Microsoft JhengHei" w:eastAsia="Microsoft JhengHei" w:hAnsi="Microsoft JhengHei" w:cs="Arial"/>
        <w:sz w:val="24"/>
        <w:szCs w:val="24"/>
      </w:rPr>
    </w:pPr>
    <w:moveToRangeStart w:id="11923" w:author="Cheng, Man Kei" w:date="2025-10-03T11:16:00Z" w:name="move210382627"/>
    <w:moveTo w:id="11924" w:author="Cheng, Man Kei" w:date="2025-10-03T11:16:00Z">
      <w:del w:id="11925" w:author="Cheng, Man Kei" w:date="2025-10-03T11:18:00Z">
        <w:r w:rsidRPr="00EF155E" w:rsidDel="00612428">
          <w:rPr>
            <w:rFonts w:ascii="Microsoft JhengHei" w:eastAsia="Microsoft JhengHei" w:hAnsi="Microsoft JhengHei" w:cs="Arial"/>
            <w:sz w:val="24"/>
            <w:szCs w:val="24"/>
          </w:rPr>
          <w:delText>2.4.3</w:delText>
        </w:r>
        <w:r w:rsidRPr="00EF155E" w:rsidDel="00612428">
          <w:rPr>
            <w:rFonts w:ascii="Microsoft JhengHei" w:eastAsia="Microsoft JhengHei" w:hAnsi="Microsoft JhengHei" w:cs="Arial"/>
            <w:sz w:val="24"/>
            <w:szCs w:val="24"/>
          </w:rPr>
          <w:tab/>
        </w:r>
        <w:r w:rsidRPr="00EF155E" w:rsidDel="00612428">
          <w:rPr>
            <w:rFonts w:ascii="Microsoft JhengHei" w:eastAsia="Microsoft JhengHei" w:hAnsi="Microsoft JhengHei" w:cs="Arial" w:hint="eastAsia"/>
            <w:sz w:val="24"/>
            <w:szCs w:val="24"/>
          </w:rPr>
          <w:delText>機械、電氣與管道系統工程和裝置的建議或估算使用期限</w:delText>
        </w:r>
      </w:del>
    </w:moveTo>
  </w:p>
  <w:moveToRangeEnd w:id="11923"/>
  <w:p w14:paraId="5BA91013" w14:textId="3CEE4DD2" w:rsidR="00612428" w:rsidRPr="00A419E4" w:rsidDel="00612428" w:rsidRDefault="00612428" w:rsidP="0039513E">
    <w:pPr>
      <w:adjustRightInd w:val="0"/>
      <w:snapToGrid w:val="0"/>
      <w:spacing w:before="60" w:after="60"/>
      <w:rPr>
        <w:del w:id="11926" w:author="Cheng, Man Kei" w:date="2025-10-03T11:16:00Z"/>
        <w:rFonts w:ascii="Microsoft JhengHei" w:eastAsia="Microsoft JhengHei" w:hAnsi="Microsoft JhengHei" w:cstheme="majorEastAsia"/>
        <w:b/>
        <w:bCs/>
        <w:sz w:val="20"/>
        <w:szCs w:val="20"/>
        <w:rPrChange w:id="11927" w:author="Cheng, Man Kei" w:date="2025-10-02T15:08:00Z">
          <w:rPr>
            <w:del w:id="11928" w:author="Cheng, Man Kei" w:date="2025-10-03T11:16:00Z"/>
            <w:rFonts w:asciiTheme="majorEastAsia" w:hAnsiTheme="majorEastAsia" w:cstheme="majorEastAsia"/>
            <w:b/>
            <w:bCs/>
            <w:sz w:val="20"/>
            <w:szCs w:val="20"/>
          </w:rPr>
        </w:rPrChange>
      </w:rPr>
    </w:pPr>
  </w:p>
  <w:p w14:paraId="73603549" w14:textId="3A1F1B21" w:rsidR="00612428" w:rsidRPr="00EF155E" w:rsidDel="00612428" w:rsidRDefault="00612428" w:rsidP="00612428">
    <w:pPr>
      <w:pStyle w:val="ListParagraph"/>
      <w:numPr>
        <w:ilvl w:val="0"/>
        <w:numId w:val="145"/>
      </w:numPr>
      <w:adjustRightInd w:val="0"/>
      <w:snapToGrid w:val="0"/>
      <w:spacing w:before="60" w:after="60"/>
      <w:ind w:hanging="720"/>
      <w:rPr>
        <w:del w:id="11929" w:author="Cheng, Man Kei" w:date="2025-10-03T11:18:00Z"/>
        <w:moveTo w:id="11930" w:author="Cheng, Man Kei" w:date="2025-10-03T11:16:00Z"/>
        <w:rFonts w:ascii="Microsoft JhengHei" w:eastAsia="Microsoft JhengHei" w:hAnsi="Microsoft JhengHei" w:cstheme="majorEastAsia"/>
        <w:b/>
        <w:bCs/>
        <w:sz w:val="28"/>
        <w:szCs w:val="28"/>
      </w:rPr>
    </w:pPr>
    <w:moveToRangeStart w:id="11931" w:author="Cheng, Man Kei" w:date="2025-10-03T11:16:00Z" w:name="move210382271"/>
    <w:moveTo w:id="11932" w:author="Cheng, Man Kei" w:date="2025-10-03T11:16:00Z">
      <w:del w:id="11933" w:author="Cheng, Man Kei" w:date="2025-10-03T11:18:00Z">
        <w:r w:rsidRPr="00EF155E" w:rsidDel="00612428">
          <w:rPr>
            <w:rFonts w:ascii="Microsoft JhengHei" w:eastAsia="Microsoft JhengHei" w:hAnsi="Microsoft JhengHei" w:cstheme="majorEastAsia" w:hint="eastAsia"/>
            <w:b/>
            <w:bCs/>
            <w:sz w:val="28"/>
            <w:szCs w:val="28"/>
          </w:rPr>
          <w:delText>消防裝置和設備</w:delText>
        </w:r>
      </w:del>
    </w:moveTo>
  </w:p>
  <w:p w14:paraId="428F1120" w14:textId="7D242B63" w:rsidR="00F60A19" w:rsidRPr="00A419E4" w:rsidDel="00612428" w:rsidRDefault="00F60A19" w:rsidP="008F63F1">
    <w:pPr>
      <w:pStyle w:val="ListParagraph"/>
      <w:numPr>
        <w:ilvl w:val="0"/>
        <w:numId w:val="145"/>
      </w:numPr>
      <w:adjustRightInd w:val="0"/>
      <w:snapToGrid w:val="0"/>
      <w:spacing w:before="60" w:after="60"/>
      <w:ind w:hanging="720"/>
      <w:rPr>
        <w:del w:id="11934" w:author="Cheng, Man Kei" w:date="2025-10-03T11:17:00Z"/>
        <w:moveFrom w:id="11935" w:author="Cheng, Man Kei" w:date="2025-10-03T11:16:00Z"/>
        <w:rFonts w:ascii="Microsoft JhengHei" w:eastAsia="Microsoft JhengHei" w:hAnsi="Microsoft JhengHei" w:cstheme="majorEastAsia"/>
        <w:b/>
        <w:bCs/>
        <w:sz w:val="28"/>
        <w:szCs w:val="28"/>
        <w:rPrChange w:id="11936" w:author="Cheng, Man Kei" w:date="2025-10-02T15:08:00Z">
          <w:rPr>
            <w:del w:id="11937" w:author="Cheng, Man Kei" w:date="2025-10-03T11:17:00Z"/>
            <w:moveFrom w:id="11938" w:author="Cheng, Man Kei" w:date="2025-10-03T11:16:00Z"/>
            <w:rFonts w:asciiTheme="majorEastAsia" w:hAnsiTheme="majorEastAsia" w:cstheme="majorEastAsia"/>
            <w:b/>
            <w:bCs/>
            <w:sz w:val="28"/>
            <w:szCs w:val="28"/>
          </w:rPr>
        </w:rPrChange>
      </w:rPr>
    </w:pPr>
    <w:moveFromRangeStart w:id="11939" w:author="Cheng, Man Kei" w:date="2025-10-03T11:16:00Z" w:name="move210382271"/>
    <w:moveToRangeEnd w:id="11931"/>
    <w:moveFrom w:id="11940" w:author="Cheng, Man Kei" w:date="2025-10-03T11:16:00Z">
      <w:r w:rsidRPr="00A419E4" w:rsidDel="00612428">
        <w:rPr>
          <w:rFonts w:ascii="Microsoft JhengHei" w:eastAsia="Microsoft JhengHei" w:hAnsi="Microsoft JhengHei" w:cstheme="majorEastAsia" w:hint="eastAsia"/>
          <w:b/>
          <w:bCs/>
          <w:sz w:val="28"/>
          <w:szCs w:val="28"/>
          <w:rPrChange w:id="11941" w:author="Cheng, Man Kei" w:date="2025-10-02T15:08:00Z">
            <w:rPr>
              <w:rFonts w:asciiTheme="majorEastAsia" w:hAnsiTheme="majorEastAsia" w:cstheme="majorEastAsia" w:hint="eastAsia"/>
              <w:b/>
              <w:bCs/>
              <w:sz w:val="28"/>
              <w:szCs w:val="28"/>
            </w:rPr>
          </w:rPrChange>
        </w:rPr>
        <w:t>消防裝置</w:t>
      </w:r>
      <w:del w:id="11942" w:author="Cheng, Man Kei" w:date="2025-10-03T11:17:00Z">
        <w:r w:rsidRPr="00A419E4" w:rsidDel="00612428">
          <w:rPr>
            <w:rFonts w:ascii="Microsoft JhengHei" w:eastAsia="Microsoft JhengHei" w:hAnsi="Microsoft JhengHei" w:cstheme="majorEastAsia" w:hint="eastAsia"/>
            <w:b/>
            <w:bCs/>
            <w:sz w:val="28"/>
            <w:szCs w:val="28"/>
            <w:rPrChange w:id="11943" w:author="Cheng, Man Kei" w:date="2025-10-02T15:08:00Z">
              <w:rPr>
                <w:rFonts w:asciiTheme="majorEastAsia" w:hAnsiTheme="majorEastAsia" w:cstheme="majorEastAsia" w:hint="eastAsia"/>
                <w:b/>
                <w:bCs/>
                <w:sz w:val="28"/>
                <w:szCs w:val="28"/>
              </w:rPr>
            </w:rPrChange>
          </w:rPr>
          <w:delText>和設備</w:delText>
        </w:r>
      </w:del>
    </w:moveFrom>
  </w:p>
  <w:moveFromRangeEnd w:id="11939"/>
  <w:p w14:paraId="0590CD99" w14:textId="3786DF2E" w:rsidR="00F60A19" w:rsidRDefault="00F60A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2A8D" w14:textId="77777777" w:rsidR="00F60A19" w:rsidRPr="00ED27FF" w:rsidRDefault="00F60A19" w:rsidP="006A2180">
    <w:pPr>
      <w:adjustRightInd w:val="0"/>
      <w:snapToGrid w:val="0"/>
      <w:spacing w:before="60" w:after="60"/>
      <w:rPr>
        <w:rFonts w:ascii="Microsoft JhengHei" w:eastAsia="Microsoft JhengHei" w:hAnsi="Microsoft JhengHei" w:cstheme="majorEastAsia"/>
        <w:sz w:val="18"/>
        <w:szCs w:val="18"/>
        <w:rPrChange w:id="3223" w:author="Cheng, Man Kei" w:date="2025-09-29T10:41:00Z">
          <w:rPr>
            <w:rFonts w:asciiTheme="majorEastAsia" w:hAnsiTheme="majorEastAsia" w:cstheme="majorEastAsia"/>
            <w:sz w:val="18"/>
            <w:szCs w:val="18"/>
          </w:rPr>
        </w:rPrChange>
      </w:rPr>
    </w:pPr>
    <w:r w:rsidRPr="00ED27FF">
      <w:rPr>
        <w:rFonts w:ascii="Microsoft JhengHei" w:eastAsia="Microsoft JhengHei" w:hAnsi="Microsoft JhengHei" w:cstheme="majorEastAsia" w:hint="eastAsia"/>
        <w:sz w:val="18"/>
        <w:szCs w:val="18"/>
        <w:rPrChange w:id="3224" w:author="Cheng, Man Kei" w:date="2025-09-29T10:41:00Z">
          <w:rPr>
            <w:rFonts w:asciiTheme="majorEastAsia" w:hAnsiTheme="majorEastAsia" w:cstheme="majorEastAsia" w:hint="eastAsia"/>
            <w:sz w:val="18"/>
            <w:szCs w:val="18"/>
          </w:rPr>
        </w:rPrChange>
      </w:rPr>
      <w:t>住用與綜合用途樓宇保養手冊編製指引及範本</w:t>
    </w:r>
  </w:p>
  <w:p w14:paraId="08A52ED4" w14:textId="3B7F1250" w:rsidR="00F60A19" w:rsidRPr="00ED27FF" w:rsidRDefault="00F60A19" w:rsidP="0039513E">
    <w:pPr>
      <w:adjustRightInd w:val="0"/>
      <w:snapToGrid w:val="0"/>
      <w:spacing w:before="60" w:after="60"/>
      <w:rPr>
        <w:rFonts w:ascii="Microsoft JhengHei" w:eastAsia="Microsoft JhengHei" w:hAnsi="Microsoft JhengHei" w:cstheme="majorEastAsia"/>
        <w:b/>
        <w:bCs/>
        <w:sz w:val="20"/>
        <w:szCs w:val="20"/>
        <w:rPrChange w:id="3225" w:author="Cheng, Man Kei" w:date="2025-09-29T10:41:00Z">
          <w:rPr>
            <w:rFonts w:asciiTheme="majorEastAsia" w:hAnsiTheme="majorEastAsia" w:cstheme="majorEastAsia"/>
            <w:b/>
            <w:bCs/>
            <w:sz w:val="20"/>
            <w:szCs w:val="20"/>
          </w:rPr>
        </w:rPrChange>
      </w:rPr>
    </w:pPr>
    <w:r w:rsidRPr="00ED27FF">
      <w:rPr>
        <w:rFonts w:ascii="Microsoft JhengHei" w:eastAsia="Microsoft JhengHei" w:hAnsi="Microsoft JhengHei" w:cstheme="majorEastAsia" w:hint="eastAsia"/>
        <w:b/>
        <w:bCs/>
        <w:sz w:val="20"/>
        <w:szCs w:val="20"/>
        <w:rPrChange w:id="3226" w:author="Cheng, Man Kei" w:date="2025-09-29T10:41:00Z">
          <w:rPr>
            <w:rFonts w:asciiTheme="majorEastAsia" w:hAnsiTheme="majorEastAsia" w:cstheme="majorEastAsia" w:hint="eastAsia"/>
            <w:b/>
            <w:bCs/>
            <w:sz w:val="20"/>
            <w:szCs w:val="20"/>
          </w:rPr>
        </w:rPrChange>
      </w:rPr>
      <w:t>第</w:t>
    </w:r>
    <w:r w:rsidRPr="00ED27FF">
      <w:rPr>
        <w:rFonts w:ascii="Microsoft JhengHei" w:eastAsia="Microsoft JhengHei" w:hAnsi="Microsoft JhengHei" w:cs="Arial"/>
        <w:b/>
        <w:bCs/>
        <w:sz w:val="20"/>
        <w:szCs w:val="20"/>
        <w:rPrChange w:id="3227" w:author="Cheng, Man Kei" w:date="2025-09-29T10:41:00Z">
          <w:rPr>
            <w:rFonts w:ascii="Arial" w:hAnsi="Arial" w:cs="Arial"/>
            <w:b/>
            <w:bCs/>
            <w:sz w:val="20"/>
            <w:szCs w:val="20"/>
          </w:rPr>
        </w:rPrChange>
      </w:rPr>
      <w:t>2.1</w:t>
    </w:r>
    <w:r w:rsidRPr="00ED27FF">
      <w:rPr>
        <w:rFonts w:ascii="Microsoft JhengHei" w:eastAsia="Microsoft JhengHei" w:hAnsi="Microsoft JhengHei" w:cstheme="majorEastAsia" w:hint="eastAsia"/>
        <w:b/>
        <w:bCs/>
        <w:sz w:val="20"/>
        <w:szCs w:val="20"/>
        <w:rPrChange w:id="3228" w:author="Cheng, Man Kei" w:date="2025-09-29T10:41:00Z">
          <w:rPr>
            <w:rFonts w:asciiTheme="majorEastAsia" w:hAnsiTheme="majorEastAsia" w:cstheme="majorEastAsia" w:hint="eastAsia"/>
            <w:b/>
            <w:bCs/>
            <w:sz w:val="20"/>
            <w:szCs w:val="20"/>
          </w:rPr>
        </w:rPrChange>
      </w:rPr>
      <w:t>節</w:t>
    </w:r>
    <w:r w:rsidRPr="00ED27FF">
      <w:rPr>
        <w:rFonts w:ascii="Microsoft JhengHei" w:eastAsia="Microsoft JhengHei" w:hAnsi="Microsoft JhengHei" w:cstheme="majorEastAsia"/>
        <w:b/>
        <w:bCs/>
        <w:sz w:val="20"/>
        <w:szCs w:val="20"/>
        <w:rPrChange w:id="3229" w:author="Cheng, Man Kei" w:date="2025-09-29T10:41:00Z">
          <w:rPr>
            <w:rFonts w:asciiTheme="majorEastAsia" w:hAnsiTheme="majorEastAsia" w:cstheme="majorEastAsia"/>
            <w:b/>
            <w:bCs/>
            <w:sz w:val="20"/>
            <w:szCs w:val="20"/>
          </w:rPr>
        </w:rPrChange>
      </w:rPr>
      <w:t xml:space="preserve"> </w:t>
    </w:r>
    <w:r w:rsidRPr="00ED27FF">
      <w:rPr>
        <w:rFonts w:ascii="Microsoft JhengHei" w:eastAsia="Microsoft JhengHei" w:hAnsi="Microsoft JhengHei" w:cstheme="majorEastAsia" w:hint="eastAsia"/>
        <w:b/>
        <w:bCs/>
        <w:sz w:val="20"/>
        <w:szCs w:val="20"/>
        <w:rPrChange w:id="3230" w:author="Cheng, Man Kei" w:date="2025-09-29T10:41:00Z">
          <w:rPr>
            <w:rFonts w:asciiTheme="majorEastAsia" w:hAnsiTheme="majorEastAsia" w:cstheme="majorEastAsia" w:hint="eastAsia"/>
            <w:b/>
            <w:bCs/>
            <w:sz w:val="20"/>
            <w:szCs w:val="20"/>
          </w:rPr>
        </w:rPrChange>
      </w:rPr>
      <w:t>例行維修保養</w:t>
    </w:r>
  </w:p>
  <w:p w14:paraId="4402390E" w14:textId="77777777" w:rsidR="00F60A19" w:rsidRPr="00ED27FF"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3231" w:author="Cheng, Man Kei" w:date="2025-09-29T10:41:00Z">
          <w:rPr>
            <w:rFonts w:asciiTheme="majorEastAsia" w:hAnsiTheme="majorEastAsia" w:cstheme="majorEastAsia"/>
            <w:b/>
            <w:bCs/>
            <w:sz w:val="28"/>
            <w:szCs w:val="28"/>
          </w:rPr>
        </w:rPrChange>
      </w:rPr>
    </w:pPr>
    <w:r w:rsidRPr="00ED27FF">
      <w:rPr>
        <w:rFonts w:ascii="Microsoft JhengHei" w:eastAsia="Microsoft JhengHei" w:hAnsi="Microsoft JhengHei" w:cstheme="majorEastAsia"/>
        <w:b/>
        <w:bCs/>
        <w:sz w:val="28"/>
        <w:szCs w:val="28"/>
        <w:rPrChange w:id="3232" w:author="Cheng, Man Kei" w:date="2025-09-29T10:41:00Z">
          <w:rPr>
            <w:rFonts w:asciiTheme="majorEastAsia" w:hAnsiTheme="majorEastAsia" w:cstheme="majorEastAsia"/>
            <w:b/>
            <w:bCs/>
            <w:sz w:val="28"/>
            <w:szCs w:val="28"/>
          </w:rPr>
        </w:rPrChange>
      </w:rPr>
      <w:t xml:space="preserve"> </w:t>
    </w:r>
    <w:r w:rsidRPr="00ED27FF">
      <w:rPr>
        <w:rFonts w:ascii="Microsoft JhengHei" w:eastAsia="Microsoft JhengHei" w:hAnsi="Microsoft JhengHei" w:cstheme="majorEastAsia" w:hint="eastAsia"/>
        <w:b/>
        <w:bCs/>
        <w:sz w:val="28"/>
        <w:szCs w:val="28"/>
        <w:rPrChange w:id="3233" w:author="Cheng, Man Kei" w:date="2025-09-29T10:41:00Z">
          <w:rPr>
            <w:rFonts w:asciiTheme="majorEastAsia" w:hAnsiTheme="majorEastAsia" w:cstheme="majorEastAsia" w:hint="eastAsia"/>
            <w:b/>
            <w:bCs/>
            <w:sz w:val="28"/>
            <w:szCs w:val="28"/>
          </w:rPr>
        </w:rPrChange>
      </w:rPr>
      <w:t>幕牆、窗戶、玻璃門和玻璃構件</w:t>
    </w:r>
  </w:p>
  <w:p w14:paraId="2453B736" w14:textId="77777777" w:rsidR="00F60A19" w:rsidRDefault="00F60A1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C469" w14:textId="77777777" w:rsidR="00F60A19" w:rsidRPr="00A419E4" w:rsidRDefault="00F60A19" w:rsidP="0039513E">
    <w:pPr>
      <w:adjustRightInd w:val="0"/>
      <w:snapToGrid w:val="0"/>
      <w:spacing w:before="60" w:after="60"/>
      <w:rPr>
        <w:rFonts w:ascii="Microsoft JhengHei" w:eastAsia="Microsoft JhengHei" w:hAnsi="Microsoft JhengHei" w:cstheme="majorEastAsia"/>
        <w:sz w:val="18"/>
        <w:szCs w:val="18"/>
        <w:rPrChange w:id="12255" w:author="Cheng, Man Kei" w:date="2025-10-02T15:17:00Z">
          <w:rPr>
            <w:rFonts w:asciiTheme="majorEastAsia" w:eastAsia="DengXian" w:hAnsiTheme="majorEastAsia" w:cstheme="majorEastAsia"/>
            <w:sz w:val="18"/>
            <w:szCs w:val="18"/>
          </w:rPr>
        </w:rPrChange>
      </w:rPr>
    </w:pPr>
    <w:r w:rsidRPr="00A419E4">
      <w:rPr>
        <w:rFonts w:ascii="Microsoft JhengHei" w:eastAsia="Microsoft JhengHei" w:hAnsi="Microsoft JhengHei" w:cstheme="majorEastAsia" w:hint="eastAsia"/>
        <w:sz w:val="18"/>
        <w:szCs w:val="18"/>
        <w:rPrChange w:id="12256" w:author="Cheng, Man Kei" w:date="2025-10-02T15:17:00Z">
          <w:rPr>
            <w:rFonts w:asciiTheme="majorEastAsia" w:hAnsiTheme="majorEastAsia" w:cstheme="majorEastAsia" w:hint="eastAsia"/>
            <w:sz w:val="18"/>
            <w:szCs w:val="18"/>
          </w:rPr>
        </w:rPrChange>
      </w:rPr>
      <w:t>住用與綜合用途樓宇保養手冊編製指引及範本</w:t>
    </w:r>
  </w:p>
  <w:p w14:paraId="4C22F2BE" w14:textId="0ECF256D" w:rsidR="00F60A19" w:rsidRPr="00A419E4" w:rsidRDefault="00F60A19" w:rsidP="0039513E">
    <w:pPr>
      <w:adjustRightInd w:val="0"/>
      <w:snapToGrid w:val="0"/>
      <w:spacing w:before="60" w:after="60"/>
      <w:rPr>
        <w:rFonts w:ascii="Microsoft JhengHei" w:eastAsia="Microsoft JhengHei" w:hAnsi="Microsoft JhengHei" w:cstheme="majorEastAsia"/>
        <w:b/>
        <w:bCs/>
        <w:sz w:val="20"/>
        <w:szCs w:val="20"/>
        <w:rPrChange w:id="12257" w:author="Cheng, Man Kei" w:date="2025-10-02T15:17:00Z">
          <w:rPr>
            <w:rFonts w:asciiTheme="majorEastAsia" w:hAnsiTheme="majorEastAsia" w:cstheme="majorEastAsia"/>
            <w:b/>
            <w:bCs/>
            <w:sz w:val="20"/>
            <w:szCs w:val="20"/>
          </w:rPr>
        </w:rPrChange>
      </w:rPr>
    </w:pPr>
    <w:r w:rsidRPr="00A419E4">
      <w:rPr>
        <w:rFonts w:ascii="Microsoft JhengHei" w:eastAsia="Microsoft JhengHei" w:hAnsi="Microsoft JhengHei" w:cstheme="majorEastAsia" w:hint="eastAsia"/>
        <w:b/>
        <w:bCs/>
        <w:sz w:val="20"/>
        <w:szCs w:val="20"/>
        <w:rPrChange w:id="12258" w:author="Cheng, Man Kei" w:date="2025-10-02T15:17:00Z">
          <w:rPr>
            <w:rFonts w:asciiTheme="majorEastAsia" w:hAnsiTheme="majorEastAsia" w:cstheme="majorEastAsia" w:hint="eastAsia"/>
            <w:b/>
            <w:bCs/>
            <w:sz w:val="20"/>
            <w:szCs w:val="20"/>
          </w:rPr>
        </w:rPrChange>
      </w:rPr>
      <w:t>第</w:t>
    </w:r>
    <w:r w:rsidR="009842E7" w:rsidRPr="00A419E4">
      <w:rPr>
        <w:rFonts w:ascii="Microsoft JhengHei" w:eastAsia="Microsoft JhengHei" w:hAnsi="Microsoft JhengHei" w:cs="Arial"/>
        <w:b/>
        <w:bCs/>
        <w:sz w:val="20"/>
        <w:szCs w:val="20"/>
        <w:rPrChange w:id="12259" w:author="Cheng, Man Kei" w:date="2025-10-02T15:17:00Z">
          <w:rPr>
            <w:rFonts w:ascii="Arial" w:hAnsi="Arial" w:cs="Arial"/>
            <w:b/>
            <w:bCs/>
            <w:sz w:val="20"/>
            <w:szCs w:val="20"/>
          </w:rPr>
        </w:rPrChange>
      </w:rPr>
      <w:t>2.4</w:t>
    </w:r>
    <w:r w:rsidRPr="00A419E4">
      <w:rPr>
        <w:rFonts w:ascii="Microsoft JhengHei" w:eastAsia="Microsoft JhengHei" w:hAnsi="Microsoft JhengHei" w:cstheme="majorEastAsia" w:hint="eastAsia"/>
        <w:b/>
        <w:bCs/>
        <w:sz w:val="20"/>
        <w:szCs w:val="20"/>
        <w:rPrChange w:id="12260" w:author="Cheng, Man Kei" w:date="2025-10-02T15:17:00Z">
          <w:rPr>
            <w:rFonts w:asciiTheme="majorEastAsia" w:hAnsiTheme="majorEastAsia" w:cstheme="majorEastAsia" w:hint="eastAsia"/>
            <w:b/>
            <w:bCs/>
            <w:sz w:val="20"/>
            <w:szCs w:val="20"/>
          </w:rPr>
        </w:rPrChange>
      </w:rPr>
      <w:t>節</w:t>
    </w:r>
    <w:r w:rsidRPr="00A419E4">
      <w:rPr>
        <w:rFonts w:ascii="Microsoft JhengHei" w:eastAsia="Microsoft JhengHei" w:hAnsi="Microsoft JhengHei" w:cstheme="majorEastAsia"/>
        <w:b/>
        <w:bCs/>
        <w:sz w:val="20"/>
        <w:szCs w:val="20"/>
        <w:rPrChange w:id="12261" w:author="Cheng, Man Kei" w:date="2025-10-02T15:17:00Z">
          <w:rPr>
            <w:rFonts w:asciiTheme="majorEastAsia" w:hAnsiTheme="majorEastAsia" w:cstheme="majorEastAsia"/>
            <w:b/>
            <w:bCs/>
            <w:sz w:val="20"/>
            <w:szCs w:val="20"/>
          </w:rPr>
        </w:rPrChange>
      </w:rPr>
      <w:t xml:space="preserve"> </w:t>
    </w:r>
    <w:r w:rsidRPr="00A419E4">
      <w:rPr>
        <w:rFonts w:ascii="Microsoft JhengHei" w:eastAsia="Microsoft JhengHei" w:hAnsi="Microsoft JhengHei" w:cstheme="majorEastAsia" w:hint="eastAsia"/>
        <w:b/>
        <w:bCs/>
        <w:sz w:val="20"/>
        <w:szCs w:val="20"/>
        <w:rPrChange w:id="12262" w:author="Cheng, Man Kei" w:date="2025-10-02T15:17:00Z">
          <w:rPr>
            <w:rFonts w:asciiTheme="majorEastAsia" w:hAnsiTheme="majorEastAsia" w:cstheme="majorEastAsia" w:hint="eastAsia"/>
            <w:b/>
            <w:bCs/>
            <w:sz w:val="20"/>
            <w:szCs w:val="20"/>
          </w:rPr>
        </w:rPrChange>
      </w:rPr>
      <w:t>一般樓宇構件的使用</w:t>
    </w:r>
    <w:r w:rsidR="008B2593" w:rsidRPr="00A419E4">
      <w:rPr>
        <w:rFonts w:ascii="Microsoft JhengHei" w:eastAsia="Microsoft JhengHei" w:hAnsi="Microsoft JhengHei" w:cstheme="majorEastAsia" w:hint="eastAsia"/>
        <w:b/>
        <w:bCs/>
        <w:sz w:val="20"/>
        <w:szCs w:val="20"/>
        <w:rPrChange w:id="12263" w:author="Cheng, Man Kei" w:date="2025-10-02T15:17:00Z">
          <w:rPr>
            <w:rFonts w:asciiTheme="majorEastAsia" w:hAnsiTheme="majorEastAsia" w:cstheme="majorEastAsia" w:hint="eastAsia"/>
            <w:b/>
            <w:bCs/>
            <w:sz w:val="20"/>
            <w:szCs w:val="20"/>
          </w:rPr>
        </w:rPrChange>
      </w:rPr>
      <w:t>期限</w:t>
    </w:r>
  </w:p>
  <w:p w14:paraId="73C753F0" w14:textId="54BD2FB6" w:rsidR="00F60A19" w:rsidRPr="00A419E4" w:rsidDel="00D77896" w:rsidRDefault="00F60A19" w:rsidP="008F63F1">
    <w:pPr>
      <w:pStyle w:val="ListParagraph"/>
      <w:numPr>
        <w:ilvl w:val="0"/>
        <w:numId w:val="145"/>
      </w:numPr>
      <w:adjustRightInd w:val="0"/>
      <w:snapToGrid w:val="0"/>
      <w:spacing w:before="60" w:after="60"/>
      <w:ind w:hanging="720"/>
      <w:rPr>
        <w:moveFrom w:id="12264" w:author="Cheng, Man Kei" w:date="2025-10-03T11:21:00Z"/>
        <w:rFonts w:ascii="Microsoft JhengHei" w:eastAsia="Microsoft JhengHei" w:hAnsi="Microsoft JhengHei" w:cstheme="majorEastAsia"/>
        <w:b/>
        <w:bCs/>
        <w:sz w:val="28"/>
        <w:szCs w:val="28"/>
        <w:lang w:eastAsia="zh-CN"/>
        <w:rPrChange w:id="12265" w:author="Cheng, Man Kei" w:date="2025-10-02T15:17:00Z">
          <w:rPr>
            <w:moveFrom w:id="12266" w:author="Cheng, Man Kei" w:date="2025-10-03T11:21:00Z"/>
            <w:rFonts w:asciiTheme="majorEastAsia" w:eastAsia="DengXian" w:hAnsiTheme="majorEastAsia" w:cstheme="majorEastAsia"/>
            <w:b/>
            <w:bCs/>
            <w:sz w:val="28"/>
            <w:szCs w:val="28"/>
            <w:lang w:eastAsia="zh-CN"/>
          </w:rPr>
        </w:rPrChange>
      </w:rPr>
    </w:pPr>
    <w:moveFromRangeStart w:id="12267" w:author="Cheng, Man Kei" w:date="2025-10-03T11:21:00Z" w:name="move210382915"/>
    <w:moveFrom w:id="12268" w:author="Cheng, Man Kei" w:date="2025-10-03T11:21:00Z">
      <w:r w:rsidRPr="00A419E4" w:rsidDel="00D77896">
        <w:rPr>
          <w:rFonts w:ascii="Microsoft JhengHei" w:eastAsia="Microsoft JhengHei" w:hAnsi="Microsoft JhengHei" w:cstheme="majorEastAsia" w:hint="eastAsia"/>
          <w:b/>
          <w:bCs/>
          <w:sz w:val="28"/>
          <w:szCs w:val="28"/>
          <w:rPrChange w:id="12269" w:author="Cheng, Man Kei" w:date="2025-10-02T15:17:00Z">
            <w:rPr>
              <w:rFonts w:asciiTheme="majorEastAsia" w:hAnsiTheme="majorEastAsia" w:cstheme="majorEastAsia" w:hint="eastAsia"/>
              <w:b/>
              <w:bCs/>
              <w:sz w:val="28"/>
              <w:szCs w:val="28"/>
            </w:rPr>
          </w:rPrChange>
        </w:rPr>
        <w:t>供水與排水系統</w:t>
      </w:r>
    </w:moveFrom>
  </w:p>
  <w:moveFromRangeEnd w:id="12267"/>
  <w:p w14:paraId="40EC1420" w14:textId="77777777" w:rsidR="00F60A19" w:rsidRDefault="00F60A19" w:rsidP="0039513E">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521C" w14:textId="77777777" w:rsidR="00F60A19" w:rsidRPr="006866B5" w:rsidRDefault="00F60A19" w:rsidP="007B7AE9">
    <w:pPr>
      <w:adjustRightInd w:val="0"/>
      <w:snapToGrid w:val="0"/>
      <w:spacing w:before="60" w:after="60"/>
      <w:rPr>
        <w:rFonts w:ascii="Microsoft JhengHei" w:eastAsia="Microsoft JhengHei" w:hAnsi="Microsoft JhengHei" w:cstheme="majorEastAsia"/>
        <w:sz w:val="18"/>
        <w:szCs w:val="18"/>
        <w:rPrChange w:id="12780" w:author="Cheng, Man Kei" w:date="2025-10-02T15:49:00Z">
          <w:rPr>
            <w:rFonts w:asciiTheme="majorEastAsia" w:eastAsia="DengXian" w:hAnsiTheme="majorEastAsia" w:cstheme="majorEastAsia"/>
            <w:sz w:val="18"/>
            <w:szCs w:val="18"/>
          </w:rPr>
        </w:rPrChange>
      </w:rPr>
    </w:pPr>
    <w:r w:rsidRPr="006866B5">
      <w:rPr>
        <w:rFonts w:ascii="Microsoft JhengHei" w:eastAsia="Microsoft JhengHei" w:hAnsi="Microsoft JhengHei" w:cstheme="majorEastAsia" w:hint="eastAsia"/>
        <w:sz w:val="18"/>
        <w:szCs w:val="18"/>
        <w:rPrChange w:id="12781" w:author="Cheng, Man Kei" w:date="2025-10-02T15:49:00Z">
          <w:rPr>
            <w:rFonts w:asciiTheme="majorEastAsia" w:hAnsiTheme="majorEastAsia" w:cstheme="majorEastAsia" w:hint="eastAsia"/>
            <w:sz w:val="18"/>
            <w:szCs w:val="18"/>
          </w:rPr>
        </w:rPrChange>
      </w:rPr>
      <w:t>住用與綜合用途樓宇保養手冊編製指引及範本</w:t>
    </w:r>
  </w:p>
  <w:p w14:paraId="67A9DB8E" w14:textId="70B59C3D" w:rsidR="00F60A19" w:rsidRPr="006866B5" w:rsidRDefault="00F60A19" w:rsidP="007B7AE9">
    <w:pPr>
      <w:adjustRightInd w:val="0"/>
      <w:snapToGrid w:val="0"/>
      <w:spacing w:before="60" w:after="60"/>
      <w:rPr>
        <w:rFonts w:ascii="Microsoft JhengHei" w:eastAsia="Microsoft JhengHei" w:hAnsi="Microsoft JhengHei" w:cstheme="majorEastAsia"/>
        <w:b/>
        <w:bCs/>
        <w:sz w:val="20"/>
        <w:szCs w:val="20"/>
        <w:rPrChange w:id="12782" w:author="Cheng, Man Kei" w:date="2025-10-02T15:49:00Z">
          <w:rPr>
            <w:rFonts w:asciiTheme="majorEastAsia" w:hAnsiTheme="majorEastAsia" w:cstheme="majorEastAsia"/>
            <w:b/>
            <w:bCs/>
            <w:sz w:val="20"/>
            <w:szCs w:val="20"/>
          </w:rPr>
        </w:rPrChange>
      </w:rPr>
    </w:pPr>
    <w:r w:rsidRPr="006866B5">
      <w:rPr>
        <w:rFonts w:ascii="Microsoft JhengHei" w:eastAsia="Microsoft JhengHei" w:hAnsi="Microsoft JhengHei" w:cstheme="majorEastAsia" w:hint="eastAsia"/>
        <w:b/>
        <w:bCs/>
        <w:sz w:val="20"/>
        <w:szCs w:val="20"/>
        <w:rPrChange w:id="12783" w:author="Cheng, Man Kei" w:date="2025-10-02T15:49:00Z">
          <w:rPr>
            <w:rFonts w:asciiTheme="majorEastAsia" w:hAnsiTheme="majorEastAsia" w:cstheme="majorEastAsia" w:hint="eastAsia"/>
            <w:b/>
            <w:bCs/>
            <w:sz w:val="20"/>
            <w:szCs w:val="20"/>
          </w:rPr>
        </w:rPrChange>
      </w:rPr>
      <w:t>第</w:t>
    </w:r>
    <w:r w:rsidR="009842E7" w:rsidRPr="006866B5">
      <w:rPr>
        <w:rFonts w:ascii="Microsoft JhengHei" w:eastAsia="Microsoft JhengHei" w:hAnsi="Microsoft JhengHei" w:cs="Arial"/>
        <w:b/>
        <w:bCs/>
        <w:sz w:val="20"/>
        <w:szCs w:val="20"/>
        <w:rPrChange w:id="12784" w:author="Cheng, Man Kei" w:date="2025-10-02T15:49:00Z">
          <w:rPr>
            <w:rFonts w:ascii="Arial" w:hAnsi="Arial" w:cs="Arial"/>
            <w:b/>
            <w:bCs/>
            <w:sz w:val="20"/>
            <w:szCs w:val="20"/>
          </w:rPr>
        </w:rPrChange>
      </w:rPr>
      <w:t>2.4</w:t>
    </w:r>
    <w:r w:rsidRPr="006866B5">
      <w:rPr>
        <w:rFonts w:ascii="Microsoft JhengHei" w:eastAsia="Microsoft JhengHei" w:hAnsi="Microsoft JhengHei" w:cstheme="majorEastAsia" w:hint="eastAsia"/>
        <w:b/>
        <w:bCs/>
        <w:sz w:val="20"/>
        <w:szCs w:val="20"/>
        <w:rPrChange w:id="12785" w:author="Cheng, Man Kei" w:date="2025-10-02T15:49:00Z">
          <w:rPr>
            <w:rFonts w:asciiTheme="majorEastAsia" w:hAnsiTheme="majorEastAsia" w:cstheme="majorEastAsia" w:hint="eastAsia"/>
            <w:b/>
            <w:bCs/>
            <w:sz w:val="20"/>
            <w:szCs w:val="20"/>
          </w:rPr>
        </w:rPrChange>
      </w:rPr>
      <w:t>節</w:t>
    </w:r>
    <w:r w:rsidR="003C5304" w:rsidRPr="006866B5">
      <w:rPr>
        <w:rFonts w:ascii="Microsoft JhengHei" w:eastAsia="Microsoft JhengHei" w:hAnsi="Microsoft JhengHei" w:cstheme="majorEastAsia"/>
        <w:b/>
        <w:bCs/>
        <w:sz w:val="20"/>
        <w:szCs w:val="20"/>
        <w:rPrChange w:id="12786" w:author="Cheng, Man Kei" w:date="2025-10-02T15:49:00Z">
          <w:rPr>
            <w:rFonts w:asciiTheme="majorEastAsia" w:hAnsiTheme="majorEastAsia" w:cstheme="majorEastAsia"/>
            <w:b/>
            <w:bCs/>
            <w:sz w:val="20"/>
            <w:szCs w:val="20"/>
          </w:rPr>
        </w:rPrChange>
      </w:rPr>
      <w:t xml:space="preserve"> </w:t>
    </w:r>
    <w:r w:rsidRPr="006866B5">
      <w:rPr>
        <w:rFonts w:ascii="Microsoft JhengHei" w:eastAsia="Microsoft JhengHei" w:hAnsi="Microsoft JhengHei" w:cstheme="majorEastAsia" w:hint="eastAsia"/>
        <w:b/>
        <w:bCs/>
        <w:sz w:val="20"/>
        <w:szCs w:val="20"/>
        <w:rPrChange w:id="12787" w:author="Cheng, Man Kei" w:date="2025-10-02T15:49:00Z">
          <w:rPr>
            <w:rFonts w:asciiTheme="majorEastAsia" w:hAnsiTheme="majorEastAsia" w:cstheme="majorEastAsia" w:hint="eastAsia"/>
            <w:b/>
            <w:bCs/>
            <w:sz w:val="20"/>
            <w:szCs w:val="20"/>
          </w:rPr>
        </w:rPrChange>
      </w:rPr>
      <w:t>一般樓宇構件的使用</w:t>
    </w:r>
    <w:r w:rsidR="008B2593" w:rsidRPr="006866B5">
      <w:rPr>
        <w:rFonts w:ascii="Microsoft JhengHei" w:eastAsia="Microsoft JhengHei" w:hAnsi="Microsoft JhengHei" w:cstheme="majorEastAsia" w:hint="eastAsia"/>
        <w:b/>
        <w:bCs/>
        <w:sz w:val="20"/>
        <w:szCs w:val="20"/>
        <w:rPrChange w:id="12788" w:author="Cheng, Man Kei" w:date="2025-10-02T15:49:00Z">
          <w:rPr>
            <w:rFonts w:asciiTheme="majorEastAsia" w:hAnsiTheme="majorEastAsia" w:cstheme="majorEastAsia" w:hint="eastAsia"/>
            <w:b/>
            <w:bCs/>
            <w:sz w:val="20"/>
            <w:szCs w:val="20"/>
          </w:rPr>
        </w:rPrChange>
      </w:rPr>
      <w:t>期限</w:t>
    </w:r>
  </w:p>
  <w:p w14:paraId="7A58B930" w14:textId="70B8F9D1" w:rsidR="00F60A19" w:rsidRPr="006866B5" w:rsidDel="00D77896" w:rsidRDefault="00F60A19" w:rsidP="008F63F1">
    <w:pPr>
      <w:pStyle w:val="ListParagraph"/>
      <w:numPr>
        <w:ilvl w:val="0"/>
        <w:numId w:val="145"/>
      </w:numPr>
      <w:adjustRightInd w:val="0"/>
      <w:snapToGrid w:val="0"/>
      <w:spacing w:before="60" w:after="60"/>
      <w:ind w:hanging="720"/>
      <w:rPr>
        <w:moveFrom w:id="12789" w:author="Cheng, Man Kei" w:date="2025-10-03T11:23:00Z"/>
        <w:rFonts w:ascii="Microsoft JhengHei" w:eastAsia="Microsoft JhengHei" w:hAnsi="Microsoft JhengHei" w:cstheme="majorEastAsia"/>
        <w:b/>
        <w:bCs/>
        <w:sz w:val="28"/>
        <w:szCs w:val="28"/>
        <w:rPrChange w:id="12790" w:author="Cheng, Man Kei" w:date="2025-10-02T15:49:00Z">
          <w:rPr>
            <w:moveFrom w:id="12791" w:author="Cheng, Man Kei" w:date="2025-10-03T11:23:00Z"/>
            <w:rFonts w:asciiTheme="majorEastAsia" w:hAnsiTheme="majorEastAsia" w:cstheme="majorEastAsia"/>
            <w:b/>
            <w:bCs/>
            <w:sz w:val="28"/>
            <w:szCs w:val="28"/>
          </w:rPr>
        </w:rPrChange>
      </w:rPr>
    </w:pPr>
    <w:moveFromRangeStart w:id="12792" w:author="Cheng, Man Kei" w:date="2025-10-03T11:23:00Z" w:name="move210383021"/>
    <w:moveFrom w:id="12793" w:author="Cheng, Man Kei" w:date="2025-10-03T11:23:00Z">
      <w:r w:rsidRPr="006866B5" w:rsidDel="00D77896">
        <w:rPr>
          <w:rFonts w:ascii="Microsoft JhengHei" w:eastAsia="Microsoft JhengHei" w:hAnsi="Microsoft JhengHei" w:cstheme="majorEastAsia" w:hint="eastAsia"/>
          <w:b/>
          <w:bCs/>
          <w:sz w:val="28"/>
          <w:szCs w:val="28"/>
          <w:rPrChange w:id="12794" w:author="Cheng, Man Kei" w:date="2025-10-02T15:49:00Z">
            <w:rPr>
              <w:rFonts w:asciiTheme="majorEastAsia" w:hAnsiTheme="majorEastAsia" w:cstheme="majorEastAsia" w:hint="eastAsia"/>
              <w:b/>
              <w:bCs/>
              <w:sz w:val="28"/>
              <w:szCs w:val="28"/>
            </w:rPr>
          </w:rPrChange>
        </w:rPr>
        <w:t>機械通風與空調系統</w:t>
      </w:r>
    </w:moveFrom>
  </w:p>
  <w:moveFromRangeEnd w:id="12792"/>
  <w:p w14:paraId="38C56824" w14:textId="77777777" w:rsidR="00F60A19" w:rsidRDefault="00F60A19" w:rsidP="0039513E">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5D54" w14:textId="77777777" w:rsidR="00F60A19" w:rsidRPr="006866B5" w:rsidRDefault="00F60A19" w:rsidP="007B7AE9">
    <w:pPr>
      <w:adjustRightInd w:val="0"/>
      <w:snapToGrid w:val="0"/>
      <w:spacing w:before="60" w:after="60"/>
      <w:rPr>
        <w:rFonts w:ascii="Microsoft JhengHei" w:eastAsia="Microsoft JhengHei" w:hAnsi="Microsoft JhengHei" w:cstheme="majorEastAsia"/>
        <w:sz w:val="18"/>
        <w:szCs w:val="18"/>
        <w:rPrChange w:id="13316" w:author="Cheng, Man Kei" w:date="2025-10-02T15:50:00Z">
          <w:rPr>
            <w:rFonts w:asciiTheme="majorEastAsia" w:eastAsia="DengXian" w:hAnsiTheme="majorEastAsia" w:cstheme="majorEastAsia"/>
            <w:sz w:val="18"/>
            <w:szCs w:val="18"/>
          </w:rPr>
        </w:rPrChange>
      </w:rPr>
    </w:pPr>
    <w:r w:rsidRPr="006866B5">
      <w:rPr>
        <w:rFonts w:ascii="Microsoft JhengHei" w:eastAsia="Microsoft JhengHei" w:hAnsi="Microsoft JhengHei" w:cstheme="majorEastAsia" w:hint="eastAsia"/>
        <w:sz w:val="18"/>
        <w:szCs w:val="18"/>
        <w:rPrChange w:id="13317" w:author="Cheng, Man Kei" w:date="2025-10-02T15:50:00Z">
          <w:rPr>
            <w:rFonts w:asciiTheme="majorEastAsia" w:hAnsiTheme="majorEastAsia" w:cstheme="majorEastAsia" w:hint="eastAsia"/>
            <w:sz w:val="18"/>
            <w:szCs w:val="18"/>
          </w:rPr>
        </w:rPrChange>
      </w:rPr>
      <w:t>住用與綜合用途樓宇保養手冊編製指引及範本</w:t>
    </w:r>
  </w:p>
  <w:p w14:paraId="23A10AC0" w14:textId="3304C8BD" w:rsidR="00F60A19" w:rsidRPr="006866B5" w:rsidRDefault="00F60A19" w:rsidP="007B7AE9">
    <w:pPr>
      <w:adjustRightInd w:val="0"/>
      <w:snapToGrid w:val="0"/>
      <w:spacing w:before="60" w:after="60"/>
      <w:rPr>
        <w:rFonts w:ascii="Microsoft JhengHei" w:eastAsia="Microsoft JhengHei" w:hAnsi="Microsoft JhengHei" w:cstheme="majorEastAsia"/>
        <w:b/>
        <w:bCs/>
        <w:sz w:val="20"/>
        <w:szCs w:val="20"/>
        <w:rPrChange w:id="13318" w:author="Cheng, Man Kei" w:date="2025-10-02T15:50:00Z">
          <w:rPr>
            <w:rFonts w:asciiTheme="majorEastAsia" w:hAnsiTheme="majorEastAsia" w:cstheme="majorEastAsia"/>
            <w:b/>
            <w:bCs/>
            <w:sz w:val="20"/>
            <w:szCs w:val="20"/>
          </w:rPr>
        </w:rPrChange>
      </w:rPr>
    </w:pPr>
    <w:r w:rsidRPr="006866B5">
      <w:rPr>
        <w:rFonts w:ascii="Microsoft JhengHei" w:eastAsia="Microsoft JhengHei" w:hAnsi="Microsoft JhengHei" w:cstheme="majorEastAsia" w:hint="eastAsia"/>
        <w:b/>
        <w:bCs/>
        <w:sz w:val="20"/>
        <w:szCs w:val="20"/>
        <w:rPrChange w:id="13319" w:author="Cheng, Man Kei" w:date="2025-10-02T15:50:00Z">
          <w:rPr>
            <w:rFonts w:asciiTheme="majorEastAsia" w:hAnsiTheme="majorEastAsia" w:cstheme="majorEastAsia" w:hint="eastAsia"/>
            <w:b/>
            <w:bCs/>
            <w:sz w:val="20"/>
            <w:szCs w:val="20"/>
          </w:rPr>
        </w:rPrChange>
      </w:rPr>
      <w:t>第</w:t>
    </w:r>
    <w:r w:rsidR="009842E7" w:rsidRPr="006866B5">
      <w:rPr>
        <w:rFonts w:ascii="Microsoft JhengHei" w:eastAsia="Microsoft JhengHei" w:hAnsi="Microsoft JhengHei" w:cs="Arial"/>
        <w:b/>
        <w:bCs/>
        <w:sz w:val="20"/>
        <w:szCs w:val="20"/>
        <w:rPrChange w:id="13320" w:author="Cheng, Man Kei" w:date="2025-10-02T15:50:00Z">
          <w:rPr>
            <w:rFonts w:ascii="Arial" w:hAnsi="Arial" w:cs="Arial"/>
            <w:b/>
            <w:bCs/>
            <w:sz w:val="20"/>
            <w:szCs w:val="20"/>
          </w:rPr>
        </w:rPrChange>
      </w:rPr>
      <w:t>2.4</w:t>
    </w:r>
    <w:r w:rsidRPr="006866B5">
      <w:rPr>
        <w:rFonts w:ascii="Microsoft JhengHei" w:eastAsia="Microsoft JhengHei" w:hAnsi="Microsoft JhengHei" w:cstheme="majorEastAsia" w:hint="eastAsia"/>
        <w:b/>
        <w:bCs/>
        <w:sz w:val="20"/>
        <w:szCs w:val="20"/>
        <w:rPrChange w:id="13321" w:author="Cheng, Man Kei" w:date="2025-10-02T15:50:00Z">
          <w:rPr>
            <w:rFonts w:asciiTheme="majorEastAsia" w:hAnsiTheme="majorEastAsia" w:cstheme="majorEastAsia" w:hint="eastAsia"/>
            <w:b/>
            <w:bCs/>
            <w:sz w:val="20"/>
            <w:szCs w:val="20"/>
          </w:rPr>
        </w:rPrChange>
      </w:rPr>
      <w:t>節</w:t>
    </w:r>
    <w:r w:rsidRPr="006866B5">
      <w:rPr>
        <w:rFonts w:ascii="Microsoft JhengHei" w:eastAsia="Microsoft JhengHei" w:hAnsi="Microsoft JhengHei" w:cstheme="majorEastAsia"/>
        <w:b/>
        <w:bCs/>
        <w:sz w:val="20"/>
        <w:szCs w:val="20"/>
        <w:rPrChange w:id="13322" w:author="Cheng, Man Kei" w:date="2025-10-02T15:50:00Z">
          <w:rPr>
            <w:rFonts w:asciiTheme="majorEastAsia" w:hAnsiTheme="majorEastAsia" w:cstheme="majorEastAsia"/>
            <w:b/>
            <w:bCs/>
            <w:sz w:val="20"/>
            <w:szCs w:val="20"/>
          </w:rPr>
        </w:rPrChange>
      </w:rPr>
      <w:t xml:space="preserve"> </w:t>
    </w:r>
    <w:r w:rsidRPr="006866B5">
      <w:rPr>
        <w:rFonts w:ascii="Microsoft JhengHei" w:eastAsia="Microsoft JhengHei" w:hAnsi="Microsoft JhengHei" w:cstheme="majorEastAsia" w:hint="eastAsia"/>
        <w:b/>
        <w:bCs/>
        <w:sz w:val="20"/>
        <w:szCs w:val="20"/>
        <w:rPrChange w:id="13323" w:author="Cheng, Man Kei" w:date="2025-10-02T15:50:00Z">
          <w:rPr>
            <w:rFonts w:asciiTheme="majorEastAsia" w:hAnsiTheme="majorEastAsia" w:cstheme="majorEastAsia" w:hint="eastAsia"/>
            <w:b/>
            <w:bCs/>
            <w:sz w:val="20"/>
            <w:szCs w:val="20"/>
          </w:rPr>
        </w:rPrChange>
      </w:rPr>
      <w:t>一般樓宇構件的使用</w:t>
    </w:r>
    <w:r w:rsidR="008B2593" w:rsidRPr="006866B5">
      <w:rPr>
        <w:rFonts w:ascii="Microsoft JhengHei" w:eastAsia="Microsoft JhengHei" w:hAnsi="Microsoft JhengHei" w:cstheme="majorEastAsia" w:hint="eastAsia"/>
        <w:b/>
        <w:bCs/>
        <w:sz w:val="20"/>
        <w:szCs w:val="20"/>
        <w:rPrChange w:id="13324" w:author="Cheng, Man Kei" w:date="2025-10-02T15:50:00Z">
          <w:rPr>
            <w:rFonts w:asciiTheme="majorEastAsia" w:hAnsiTheme="majorEastAsia" w:cstheme="majorEastAsia" w:hint="eastAsia"/>
            <w:b/>
            <w:bCs/>
            <w:sz w:val="20"/>
            <w:szCs w:val="20"/>
          </w:rPr>
        </w:rPrChange>
      </w:rPr>
      <w:t>期限</w:t>
    </w:r>
  </w:p>
  <w:p w14:paraId="74263A2B" w14:textId="6FF1FC8E" w:rsidR="00F60A19" w:rsidRPr="006866B5" w:rsidDel="00D77896" w:rsidRDefault="00F60A19" w:rsidP="008F63F1">
    <w:pPr>
      <w:pStyle w:val="ListParagraph"/>
      <w:numPr>
        <w:ilvl w:val="0"/>
        <w:numId w:val="145"/>
      </w:numPr>
      <w:adjustRightInd w:val="0"/>
      <w:snapToGrid w:val="0"/>
      <w:spacing w:before="60" w:after="60"/>
      <w:ind w:hanging="720"/>
      <w:rPr>
        <w:moveFrom w:id="13325" w:author="Cheng, Man Kei" w:date="2025-10-03T11:25:00Z"/>
        <w:rFonts w:ascii="Microsoft JhengHei" w:eastAsia="Microsoft JhengHei" w:hAnsi="Microsoft JhengHei" w:cstheme="majorEastAsia"/>
        <w:b/>
        <w:bCs/>
        <w:sz w:val="28"/>
        <w:szCs w:val="28"/>
        <w:rPrChange w:id="13326" w:author="Cheng, Man Kei" w:date="2025-10-02T15:50:00Z">
          <w:rPr>
            <w:moveFrom w:id="13327" w:author="Cheng, Man Kei" w:date="2025-10-03T11:25:00Z"/>
            <w:rFonts w:asciiTheme="majorEastAsia" w:hAnsiTheme="majorEastAsia" w:cstheme="majorEastAsia"/>
            <w:b/>
            <w:bCs/>
            <w:sz w:val="28"/>
            <w:szCs w:val="28"/>
          </w:rPr>
        </w:rPrChange>
      </w:rPr>
    </w:pPr>
    <w:moveFromRangeStart w:id="13328" w:author="Cheng, Man Kei" w:date="2025-10-03T11:25:00Z" w:name="move210383138"/>
    <w:moveFrom w:id="13329" w:author="Cheng, Man Kei" w:date="2025-10-03T11:25:00Z">
      <w:r w:rsidRPr="006866B5" w:rsidDel="00D77896">
        <w:rPr>
          <w:rFonts w:ascii="Microsoft JhengHei" w:eastAsia="Microsoft JhengHei" w:hAnsi="Microsoft JhengHei" w:cstheme="majorEastAsia" w:hint="eastAsia"/>
          <w:b/>
          <w:bCs/>
          <w:sz w:val="28"/>
          <w:szCs w:val="28"/>
          <w:rPrChange w:id="13330" w:author="Cheng, Man Kei" w:date="2025-10-02T15:50:00Z">
            <w:rPr>
              <w:rFonts w:asciiTheme="majorEastAsia" w:hAnsiTheme="majorEastAsia" w:cstheme="majorEastAsia" w:hint="eastAsia"/>
              <w:b/>
              <w:bCs/>
              <w:sz w:val="28"/>
              <w:szCs w:val="28"/>
            </w:rPr>
          </w:rPrChange>
        </w:rPr>
        <w:t>電氣配件和設備</w:t>
      </w:r>
    </w:moveFrom>
  </w:p>
  <w:moveFromRangeEnd w:id="13328"/>
  <w:p w14:paraId="79927C54" w14:textId="77777777" w:rsidR="00F60A19" w:rsidRDefault="00F60A19" w:rsidP="0039513E">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576B" w14:textId="77777777" w:rsidR="00F60A19" w:rsidRPr="006866B5" w:rsidRDefault="00F60A19" w:rsidP="00CA3E26">
    <w:pPr>
      <w:adjustRightInd w:val="0"/>
      <w:snapToGrid w:val="0"/>
      <w:spacing w:before="60" w:after="60"/>
      <w:rPr>
        <w:rFonts w:ascii="Microsoft JhengHei" w:eastAsia="Microsoft JhengHei" w:hAnsi="Microsoft JhengHei" w:cstheme="majorEastAsia"/>
        <w:sz w:val="18"/>
        <w:szCs w:val="18"/>
        <w:rPrChange w:id="13712" w:author="Cheng, Man Kei" w:date="2025-10-02T15:52:00Z">
          <w:rPr>
            <w:rFonts w:asciiTheme="majorEastAsia" w:eastAsia="DengXian" w:hAnsiTheme="majorEastAsia" w:cstheme="majorEastAsia"/>
            <w:sz w:val="18"/>
            <w:szCs w:val="18"/>
          </w:rPr>
        </w:rPrChange>
      </w:rPr>
    </w:pPr>
    <w:r w:rsidRPr="006866B5">
      <w:rPr>
        <w:rFonts w:ascii="Microsoft JhengHei" w:eastAsia="Microsoft JhengHei" w:hAnsi="Microsoft JhengHei" w:cstheme="majorEastAsia" w:hint="eastAsia"/>
        <w:sz w:val="18"/>
        <w:szCs w:val="18"/>
        <w:rPrChange w:id="13713" w:author="Cheng, Man Kei" w:date="2025-10-02T15:52:00Z">
          <w:rPr>
            <w:rFonts w:asciiTheme="majorEastAsia" w:hAnsiTheme="majorEastAsia" w:cstheme="majorEastAsia" w:hint="eastAsia"/>
            <w:sz w:val="18"/>
            <w:szCs w:val="18"/>
          </w:rPr>
        </w:rPrChange>
      </w:rPr>
      <w:t>住用與綜合用途樓宇保養手冊編製指引及範本</w:t>
    </w:r>
  </w:p>
  <w:p w14:paraId="5C699C34" w14:textId="633FC419" w:rsidR="00F60A19" w:rsidRPr="006866B5" w:rsidRDefault="00F60A19" w:rsidP="00CA3E26">
    <w:pPr>
      <w:adjustRightInd w:val="0"/>
      <w:snapToGrid w:val="0"/>
      <w:spacing w:before="60" w:after="60"/>
      <w:rPr>
        <w:rFonts w:ascii="Microsoft JhengHei" w:eastAsia="Microsoft JhengHei" w:hAnsi="Microsoft JhengHei" w:cstheme="majorEastAsia"/>
        <w:b/>
        <w:bCs/>
        <w:sz w:val="20"/>
        <w:szCs w:val="20"/>
        <w:rPrChange w:id="13714" w:author="Cheng, Man Kei" w:date="2025-10-02T15:52:00Z">
          <w:rPr>
            <w:rFonts w:asciiTheme="majorEastAsia" w:hAnsiTheme="majorEastAsia" w:cstheme="majorEastAsia"/>
            <w:b/>
            <w:bCs/>
            <w:sz w:val="20"/>
            <w:szCs w:val="20"/>
          </w:rPr>
        </w:rPrChange>
      </w:rPr>
    </w:pPr>
    <w:r w:rsidRPr="006866B5">
      <w:rPr>
        <w:rFonts w:ascii="Microsoft JhengHei" w:eastAsia="Microsoft JhengHei" w:hAnsi="Microsoft JhengHei" w:cstheme="majorEastAsia" w:hint="eastAsia"/>
        <w:b/>
        <w:bCs/>
        <w:sz w:val="20"/>
        <w:szCs w:val="20"/>
        <w:rPrChange w:id="13715" w:author="Cheng, Man Kei" w:date="2025-10-02T15:52:00Z">
          <w:rPr>
            <w:rFonts w:asciiTheme="majorEastAsia" w:hAnsiTheme="majorEastAsia" w:cstheme="majorEastAsia" w:hint="eastAsia"/>
            <w:b/>
            <w:bCs/>
            <w:sz w:val="20"/>
            <w:szCs w:val="20"/>
          </w:rPr>
        </w:rPrChange>
      </w:rPr>
      <w:t>第</w:t>
    </w:r>
    <w:r w:rsidR="009842E7" w:rsidRPr="006866B5">
      <w:rPr>
        <w:rFonts w:ascii="Microsoft JhengHei" w:eastAsia="Microsoft JhengHei" w:hAnsi="Microsoft JhengHei" w:cs="Arial"/>
        <w:b/>
        <w:bCs/>
        <w:sz w:val="20"/>
        <w:szCs w:val="20"/>
        <w:rPrChange w:id="13716" w:author="Cheng, Man Kei" w:date="2025-10-02T15:52:00Z">
          <w:rPr>
            <w:rFonts w:ascii="Arial" w:hAnsi="Arial" w:cs="Arial"/>
            <w:b/>
            <w:bCs/>
            <w:sz w:val="20"/>
            <w:szCs w:val="20"/>
          </w:rPr>
        </w:rPrChange>
      </w:rPr>
      <w:t>2.4</w:t>
    </w:r>
    <w:r w:rsidRPr="006866B5">
      <w:rPr>
        <w:rFonts w:ascii="Microsoft JhengHei" w:eastAsia="Microsoft JhengHei" w:hAnsi="Microsoft JhengHei" w:cstheme="majorEastAsia" w:hint="eastAsia"/>
        <w:b/>
        <w:bCs/>
        <w:sz w:val="20"/>
        <w:szCs w:val="20"/>
        <w:rPrChange w:id="13717" w:author="Cheng, Man Kei" w:date="2025-10-02T15:52:00Z">
          <w:rPr>
            <w:rFonts w:asciiTheme="majorEastAsia" w:hAnsiTheme="majorEastAsia" w:cstheme="majorEastAsia" w:hint="eastAsia"/>
            <w:b/>
            <w:bCs/>
            <w:sz w:val="20"/>
            <w:szCs w:val="20"/>
          </w:rPr>
        </w:rPrChange>
      </w:rPr>
      <w:t>節</w:t>
    </w:r>
    <w:r w:rsidRPr="006866B5">
      <w:rPr>
        <w:rFonts w:ascii="Microsoft JhengHei" w:eastAsia="Microsoft JhengHei" w:hAnsi="Microsoft JhengHei" w:cstheme="majorEastAsia"/>
        <w:b/>
        <w:bCs/>
        <w:sz w:val="20"/>
        <w:szCs w:val="20"/>
        <w:rPrChange w:id="13718" w:author="Cheng, Man Kei" w:date="2025-10-02T15:52:00Z">
          <w:rPr>
            <w:rFonts w:asciiTheme="majorEastAsia" w:hAnsiTheme="majorEastAsia" w:cstheme="majorEastAsia"/>
            <w:b/>
            <w:bCs/>
            <w:sz w:val="20"/>
            <w:szCs w:val="20"/>
          </w:rPr>
        </w:rPrChange>
      </w:rPr>
      <w:t xml:space="preserve"> </w:t>
    </w:r>
    <w:r w:rsidRPr="006866B5">
      <w:rPr>
        <w:rFonts w:ascii="Microsoft JhengHei" w:eastAsia="Microsoft JhengHei" w:hAnsi="Microsoft JhengHei" w:cstheme="majorEastAsia" w:hint="eastAsia"/>
        <w:b/>
        <w:bCs/>
        <w:sz w:val="20"/>
        <w:szCs w:val="20"/>
        <w:rPrChange w:id="13719" w:author="Cheng, Man Kei" w:date="2025-10-02T15:52:00Z">
          <w:rPr>
            <w:rFonts w:asciiTheme="majorEastAsia" w:hAnsiTheme="majorEastAsia" w:cstheme="majorEastAsia" w:hint="eastAsia"/>
            <w:b/>
            <w:bCs/>
            <w:sz w:val="20"/>
            <w:szCs w:val="20"/>
          </w:rPr>
        </w:rPrChange>
      </w:rPr>
      <w:t>一般樓宇構件的使用</w:t>
    </w:r>
    <w:r w:rsidR="008B2593" w:rsidRPr="006866B5">
      <w:rPr>
        <w:rFonts w:ascii="Microsoft JhengHei" w:eastAsia="Microsoft JhengHei" w:hAnsi="Microsoft JhengHei" w:cstheme="majorEastAsia" w:hint="eastAsia"/>
        <w:b/>
        <w:bCs/>
        <w:sz w:val="20"/>
        <w:szCs w:val="20"/>
        <w:rPrChange w:id="13720" w:author="Cheng, Man Kei" w:date="2025-10-02T15:52:00Z">
          <w:rPr>
            <w:rFonts w:asciiTheme="majorEastAsia" w:hAnsiTheme="majorEastAsia" w:cstheme="majorEastAsia" w:hint="eastAsia"/>
            <w:b/>
            <w:bCs/>
            <w:sz w:val="20"/>
            <w:szCs w:val="20"/>
          </w:rPr>
        </w:rPrChange>
      </w:rPr>
      <w:t>期限</w:t>
    </w:r>
  </w:p>
  <w:p w14:paraId="5A9A6C27" w14:textId="285418E7" w:rsidR="00F60A19" w:rsidRPr="006866B5" w:rsidDel="006914FC" w:rsidRDefault="00F60A19" w:rsidP="008F63F1">
    <w:pPr>
      <w:pStyle w:val="ListParagraph"/>
      <w:numPr>
        <w:ilvl w:val="0"/>
        <w:numId w:val="145"/>
      </w:numPr>
      <w:adjustRightInd w:val="0"/>
      <w:snapToGrid w:val="0"/>
      <w:spacing w:before="60" w:after="60"/>
      <w:ind w:hanging="720"/>
      <w:rPr>
        <w:moveFrom w:id="13721" w:author="Cheng, Man Kei" w:date="2025-10-03T11:29:00Z"/>
        <w:rFonts w:ascii="Microsoft JhengHei" w:eastAsia="Microsoft JhengHei" w:hAnsi="Microsoft JhengHei" w:cstheme="majorEastAsia"/>
        <w:b/>
        <w:bCs/>
        <w:sz w:val="28"/>
        <w:szCs w:val="28"/>
        <w:rPrChange w:id="13722" w:author="Cheng, Man Kei" w:date="2025-10-02T15:52:00Z">
          <w:rPr>
            <w:moveFrom w:id="13723" w:author="Cheng, Man Kei" w:date="2025-10-03T11:29:00Z"/>
            <w:rFonts w:asciiTheme="majorEastAsia" w:hAnsiTheme="majorEastAsia" w:cstheme="majorEastAsia"/>
            <w:b/>
            <w:bCs/>
            <w:sz w:val="28"/>
            <w:szCs w:val="28"/>
          </w:rPr>
        </w:rPrChange>
      </w:rPr>
    </w:pPr>
    <w:moveFromRangeStart w:id="13724" w:author="Cheng, Man Kei" w:date="2025-10-03T11:29:00Z" w:name="move210383397"/>
    <w:moveFrom w:id="13725" w:author="Cheng, Man Kei" w:date="2025-10-03T11:29:00Z">
      <w:r w:rsidRPr="006866B5" w:rsidDel="006914FC">
        <w:rPr>
          <w:rFonts w:ascii="Microsoft JhengHei" w:eastAsia="Microsoft JhengHei" w:hAnsi="Microsoft JhengHei" w:cstheme="majorEastAsia" w:hint="eastAsia"/>
          <w:b/>
          <w:bCs/>
          <w:sz w:val="28"/>
          <w:szCs w:val="28"/>
          <w:rPrChange w:id="13726" w:author="Cheng, Man Kei" w:date="2025-10-02T15:52:00Z">
            <w:rPr>
              <w:rFonts w:asciiTheme="majorEastAsia" w:hAnsiTheme="majorEastAsia" w:cstheme="majorEastAsia" w:hint="eastAsia"/>
              <w:b/>
              <w:bCs/>
              <w:sz w:val="28"/>
              <w:szCs w:val="28"/>
            </w:rPr>
          </w:rPrChange>
        </w:rPr>
        <w:t>保安系統和樓宇管理系統</w:t>
      </w:r>
    </w:moveFrom>
  </w:p>
  <w:moveFromRangeEnd w:id="13724"/>
  <w:p w14:paraId="7133F845" w14:textId="77777777" w:rsidR="00F60A19" w:rsidRDefault="00F60A19" w:rsidP="0039513E">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918B" w14:textId="77777777" w:rsidR="00F60A19" w:rsidRPr="006866B5" w:rsidRDefault="00F60A19" w:rsidP="00CA3E26">
    <w:pPr>
      <w:adjustRightInd w:val="0"/>
      <w:snapToGrid w:val="0"/>
      <w:spacing w:before="60" w:after="60"/>
      <w:rPr>
        <w:rFonts w:ascii="Microsoft JhengHei" w:eastAsia="Microsoft JhengHei" w:hAnsi="Microsoft JhengHei" w:cstheme="majorEastAsia"/>
        <w:sz w:val="18"/>
        <w:szCs w:val="18"/>
        <w:rPrChange w:id="13926" w:author="Cheng, Man Kei" w:date="2025-10-02T15:54:00Z">
          <w:rPr>
            <w:rFonts w:asciiTheme="majorEastAsia" w:eastAsia="DengXian" w:hAnsiTheme="majorEastAsia" w:cstheme="majorEastAsia"/>
            <w:sz w:val="18"/>
            <w:szCs w:val="18"/>
          </w:rPr>
        </w:rPrChange>
      </w:rPr>
    </w:pPr>
    <w:r w:rsidRPr="006866B5">
      <w:rPr>
        <w:rFonts w:ascii="Microsoft JhengHei" w:eastAsia="Microsoft JhengHei" w:hAnsi="Microsoft JhengHei" w:cstheme="majorEastAsia" w:hint="eastAsia"/>
        <w:sz w:val="18"/>
        <w:szCs w:val="18"/>
        <w:rPrChange w:id="13927" w:author="Cheng, Man Kei" w:date="2025-10-02T15:54:00Z">
          <w:rPr>
            <w:rFonts w:asciiTheme="majorEastAsia" w:hAnsiTheme="majorEastAsia" w:cstheme="majorEastAsia" w:hint="eastAsia"/>
            <w:sz w:val="18"/>
            <w:szCs w:val="18"/>
          </w:rPr>
        </w:rPrChange>
      </w:rPr>
      <w:t>住用與綜合用途樓宇保養手冊編製指引及範本</w:t>
    </w:r>
  </w:p>
  <w:p w14:paraId="25A23D5E" w14:textId="247DC08B" w:rsidR="00F60A19" w:rsidRPr="006866B5" w:rsidRDefault="00F60A19" w:rsidP="00CA3E26">
    <w:pPr>
      <w:adjustRightInd w:val="0"/>
      <w:snapToGrid w:val="0"/>
      <w:spacing w:before="60" w:after="60"/>
      <w:rPr>
        <w:rFonts w:ascii="Microsoft JhengHei" w:eastAsia="Microsoft JhengHei" w:hAnsi="Microsoft JhengHei" w:cstheme="majorEastAsia"/>
        <w:b/>
        <w:bCs/>
        <w:sz w:val="20"/>
        <w:szCs w:val="20"/>
        <w:rPrChange w:id="13928" w:author="Cheng, Man Kei" w:date="2025-10-02T15:54:00Z">
          <w:rPr>
            <w:rFonts w:asciiTheme="majorEastAsia" w:hAnsiTheme="majorEastAsia" w:cstheme="majorEastAsia"/>
            <w:b/>
            <w:bCs/>
            <w:sz w:val="20"/>
            <w:szCs w:val="20"/>
          </w:rPr>
        </w:rPrChange>
      </w:rPr>
    </w:pPr>
    <w:r w:rsidRPr="006866B5">
      <w:rPr>
        <w:rFonts w:ascii="Microsoft JhengHei" w:eastAsia="Microsoft JhengHei" w:hAnsi="Microsoft JhengHei" w:cstheme="majorEastAsia" w:hint="eastAsia"/>
        <w:b/>
        <w:bCs/>
        <w:sz w:val="20"/>
        <w:szCs w:val="20"/>
        <w:rPrChange w:id="13929" w:author="Cheng, Man Kei" w:date="2025-10-02T15:54:00Z">
          <w:rPr>
            <w:rFonts w:asciiTheme="majorEastAsia" w:hAnsiTheme="majorEastAsia" w:cstheme="majorEastAsia" w:hint="eastAsia"/>
            <w:b/>
            <w:bCs/>
            <w:sz w:val="20"/>
            <w:szCs w:val="20"/>
          </w:rPr>
        </w:rPrChange>
      </w:rPr>
      <w:t>第</w:t>
    </w:r>
    <w:r w:rsidR="009842E7" w:rsidRPr="006866B5">
      <w:rPr>
        <w:rFonts w:ascii="Microsoft JhengHei" w:eastAsia="Microsoft JhengHei" w:hAnsi="Microsoft JhengHei" w:cs="Arial"/>
        <w:b/>
        <w:bCs/>
        <w:sz w:val="20"/>
        <w:szCs w:val="20"/>
        <w:rPrChange w:id="13930" w:author="Cheng, Man Kei" w:date="2025-10-02T15:54:00Z">
          <w:rPr>
            <w:rFonts w:ascii="Arial" w:hAnsi="Arial" w:cs="Arial"/>
            <w:b/>
            <w:bCs/>
            <w:sz w:val="20"/>
            <w:szCs w:val="20"/>
          </w:rPr>
        </w:rPrChange>
      </w:rPr>
      <w:t>2.4</w:t>
    </w:r>
    <w:r w:rsidRPr="006866B5">
      <w:rPr>
        <w:rFonts w:ascii="Microsoft JhengHei" w:eastAsia="Microsoft JhengHei" w:hAnsi="Microsoft JhengHei" w:cstheme="majorEastAsia" w:hint="eastAsia"/>
        <w:b/>
        <w:bCs/>
        <w:sz w:val="20"/>
        <w:szCs w:val="20"/>
        <w:rPrChange w:id="13931" w:author="Cheng, Man Kei" w:date="2025-10-02T15:54:00Z">
          <w:rPr>
            <w:rFonts w:asciiTheme="majorEastAsia" w:hAnsiTheme="majorEastAsia" w:cstheme="majorEastAsia" w:hint="eastAsia"/>
            <w:b/>
            <w:bCs/>
            <w:sz w:val="20"/>
            <w:szCs w:val="20"/>
          </w:rPr>
        </w:rPrChange>
      </w:rPr>
      <w:t>節</w:t>
    </w:r>
    <w:r w:rsidRPr="006866B5">
      <w:rPr>
        <w:rFonts w:ascii="Microsoft JhengHei" w:eastAsia="Microsoft JhengHei" w:hAnsi="Microsoft JhengHei" w:cstheme="majorEastAsia"/>
        <w:b/>
        <w:bCs/>
        <w:sz w:val="20"/>
        <w:szCs w:val="20"/>
        <w:rPrChange w:id="13932" w:author="Cheng, Man Kei" w:date="2025-10-02T15:54:00Z">
          <w:rPr>
            <w:rFonts w:asciiTheme="majorEastAsia" w:hAnsiTheme="majorEastAsia" w:cstheme="majorEastAsia"/>
            <w:b/>
            <w:bCs/>
            <w:sz w:val="20"/>
            <w:szCs w:val="20"/>
          </w:rPr>
        </w:rPrChange>
      </w:rPr>
      <w:t xml:space="preserve"> </w:t>
    </w:r>
    <w:r w:rsidRPr="006866B5">
      <w:rPr>
        <w:rFonts w:ascii="Microsoft JhengHei" w:eastAsia="Microsoft JhengHei" w:hAnsi="Microsoft JhengHei" w:cstheme="majorEastAsia" w:hint="eastAsia"/>
        <w:b/>
        <w:bCs/>
        <w:sz w:val="20"/>
        <w:szCs w:val="20"/>
        <w:rPrChange w:id="13933" w:author="Cheng, Man Kei" w:date="2025-10-02T15:54:00Z">
          <w:rPr>
            <w:rFonts w:asciiTheme="majorEastAsia" w:hAnsiTheme="majorEastAsia" w:cstheme="majorEastAsia" w:hint="eastAsia"/>
            <w:b/>
            <w:bCs/>
            <w:sz w:val="20"/>
            <w:szCs w:val="20"/>
          </w:rPr>
        </w:rPrChange>
      </w:rPr>
      <w:t>一般樓宇構件的使用</w:t>
    </w:r>
    <w:r w:rsidR="008B2593" w:rsidRPr="006866B5">
      <w:rPr>
        <w:rFonts w:ascii="Microsoft JhengHei" w:eastAsia="Microsoft JhengHei" w:hAnsi="Microsoft JhengHei" w:cstheme="majorEastAsia" w:hint="eastAsia"/>
        <w:b/>
        <w:bCs/>
        <w:sz w:val="20"/>
        <w:szCs w:val="20"/>
        <w:rPrChange w:id="13934" w:author="Cheng, Man Kei" w:date="2025-10-02T15:54:00Z">
          <w:rPr>
            <w:rFonts w:asciiTheme="majorEastAsia" w:hAnsiTheme="majorEastAsia" w:cstheme="majorEastAsia" w:hint="eastAsia"/>
            <w:b/>
            <w:bCs/>
            <w:sz w:val="20"/>
            <w:szCs w:val="20"/>
          </w:rPr>
        </w:rPrChange>
      </w:rPr>
      <w:t>期限</w:t>
    </w:r>
  </w:p>
  <w:p w14:paraId="5C18F7A5" w14:textId="28A974C2" w:rsidR="00F60A19" w:rsidRPr="006866B5" w:rsidDel="006914FC" w:rsidRDefault="00F60A19" w:rsidP="008F63F1">
    <w:pPr>
      <w:pStyle w:val="ListParagraph"/>
      <w:numPr>
        <w:ilvl w:val="0"/>
        <w:numId w:val="145"/>
      </w:numPr>
      <w:adjustRightInd w:val="0"/>
      <w:snapToGrid w:val="0"/>
      <w:spacing w:before="60" w:after="60"/>
      <w:ind w:hanging="720"/>
      <w:rPr>
        <w:moveFrom w:id="13935" w:author="Cheng, Man Kei" w:date="2025-10-03T11:32:00Z"/>
        <w:rFonts w:ascii="Microsoft JhengHei" w:eastAsia="Microsoft JhengHei" w:hAnsi="Microsoft JhengHei" w:cstheme="majorEastAsia"/>
        <w:b/>
        <w:bCs/>
        <w:sz w:val="28"/>
        <w:szCs w:val="28"/>
        <w:rPrChange w:id="13936" w:author="Cheng, Man Kei" w:date="2025-10-02T15:54:00Z">
          <w:rPr>
            <w:moveFrom w:id="13937" w:author="Cheng, Man Kei" w:date="2025-10-03T11:32:00Z"/>
            <w:rFonts w:asciiTheme="majorEastAsia" w:eastAsia="DengXian" w:hAnsiTheme="majorEastAsia" w:cstheme="majorEastAsia"/>
            <w:b/>
            <w:bCs/>
            <w:sz w:val="28"/>
            <w:szCs w:val="28"/>
          </w:rPr>
        </w:rPrChange>
      </w:rPr>
    </w:pPr>
    <w:moveFromRangeStart w:id="13938" w:author="Cheng, Man Kei" w:date="2025-10-03T11:32:00Z" w:name="move210383575"/>
    <w:moveFrom w:id="13939" w:author="Cheng, Man Kei" w:date="2025-10-03T11:32:00Z">
      <w:r w:rsidRPr="006866B5" w:rsidDel="006914FC">
        <w:rPr>
          <w:rFonts w:ascii="Microsoft JhengHei" w:eastAsia="Microsoft JhengHei" w:hAnsi="Microsoft JhengHei" w:cstheme="majorEastAsia" w:hint="eastAsia"/>
          <w:b/>
          <w:bCs/>
          <w:sz w:val="28"/>
          <w:szCs w:val="28"/>
          <w:rPrChange w:id="13940" w:author="Cheng, Man Kei" w:date="2025-10-02T15:54:00Z">
            <w:rPr>
              <w:rFonts w:asciiTheme="majorEastAsia" w:hAnsiTheme="majorEastAsia" w:cstheme="majorEastAsia" w:hint="eastAsia"/>
              <w:b/>
              <w:bCs/>
              <w:sz w:val="28"/>
              <w:szCs w:val="28"/>
            </w:rPr>
          </w:rPrChange>
        </w:rPr>
        <w:t>升降機和自動扶手電梯裝置</w:t>
      </w:r>
    </w:moveFrom>
  </w:p>
  <w:moveFromRangeEnd w:id="13938"/>
  <w:p w14:paraId="44E14D22" w14:textId="77777777" w:rsidR="00F60A19" w:rsidRDefault="00F60A19" w:rsidP="0039513E">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F364" w14:textId="77777777" w:rsidR="00D263AC" w:rsidRPr="006866B5" w:rsidRDefault="00EC24A6" w:rsidP="008246D3">
    <w:pPr>
      <w:adjustRightInd w:val="0"/>
      <w:snapToGrid w:val="0"/>
      <w:spacing w:before="60" w:after="60"/>
      <w:rPr>
        <w:rFonts w:ascii="Microsoft JhengHei" w:eastAsia="Microsoft JhengHei" w:hAnsi="Microsoft JhengHei" w:cstheme="majorEastAsia"/>
        <w:sz w:val="18"/>
        <w:szCs w:val="18"/>
        <w:rPrChange w:id="14039" w:author="Cheng, Man Kei" w:date="2025-10-02T15:55:00Z">
          <w:rPr>
            <w:rFonts w:asciiTheme="majorEastAsia" w:eastAsia="DengXian" w:hAnsiTheme="majorEastAsia" w:cstheme="majorEastAsia"/>
            <w:sz w:val="18"/>
            <w:szCs w:val="18"/>
          </w:rPr>
        </w:rPrChange>
      </w:rPr>
    </w:pPr>
    <w:r w:rsidRPr="006866B5">
      <w:rPr>
        <w:rFonts w:ascii="Microsoft JhengHei" w:eastAsia="Microsoft JhengHei" w:hAnsi="Microsoft JhengHei" w:cstheme="majorEastAsia" w:hint="eastAsia"/>
        <w:sz w:val="18"/>
        <w:szCs w:val="18"/>
        <w:rPrChange w:id="14040" w:author="Cheng, Man Kei" w:date="2025-10-02T15:55:00Z">
          <w:rPr>
            <w:rFonts w:asciiTheme="majorEastAsia" w:hAnsiTheme="majorEastAsia" w:cstheme="majorEastAsia" w:hint="eastAsia"/>
            <w:sz w:val="18"/>
            <w:szCs w:val="18"/>
          </w:rPr>
        </w:rPrChange>
      </w:rPr>
      <w:t>住用與綜合用途樓宇保養手冊編製指引及範本</w:t>
    </w:r>
  </w:p>
  <w:p w14:paraId="02D912C2" w14:textId="3371ED3E" w:rsidR="00D263AC" w:rsidRPr="006866B5" w:rsidRDefault="00EC24A6" w:rsidP="008246D3">
    <w:pPr>
      <w:adjustRightInd w:val="0"/>
      <w:snapToGrid w:val="0"/>
      <w:spacing w:before="60" w:after="60"/>
      <w:rPr>
        <w:rFonts w:ascii="Microsoft JhengHei" w:eastAsia="Microsoft JhengHei" w:hAnsi="Microsoft JhengHei" w:cstheme="majorEastAsia"/>
        <w:b/>
        <w:bCs/>
        <w:sz w:val="20"/>
        <w:szCs w:val="20"/>
        <w:rPrChange w:id="14041" w:author="Cheng, Man Kei" w:date="2025-10-02T15:55:00Z">
          <w:rPr>
            <w:rFonts w:asciiTheme="majorEastAsia" w:hAnsiTheme="majorEastAsia" w:cstheme="majorEastAsia"/>
            <w:b/>
            <w:bCs/>
            <w:sz w:val="20"/>
            <w:szCs w:val="20"/>
          </w:rPr>
        </w:rPrChange>
      </w:rPr>
    </w:pPr>
    <w:r w:rsidRPr="006866B5">
      <w:rPr>
        <w:rFonts w:ascii="Microsoft JhengHei" w:eastAsia="Microsoft JhengHei" w:hAnsi="Microsoft JhengHei" w:cstheme="majorEastAsia" w:hint="eastAsia"/>
        <w:b/>
        <w:bCs/>
        <w:sz w:val="20"/>
        <w:szCs w:val="20"/>
        <w:rPrChange w:id="14042" w:author="Cheng, Man Kei" w:date="2025-10-02T15:55:00Z">
          <w:rPr>
            <w:rFonts w:asciiTheme="majorEastAsia" w:hAnsiTheme="majorEastAsia" w:cstheme="majorEastAsia" w:hint="eastAsia"/>
            <w:b/>
            <w:bCs/>
            <w:sz w:val="20"/>
            <w:szCs w:val="20"/>
          </w:rPr>
        </w:rPrChange>
      </w:rPr>
      <w:t>第</w:t>
    </w:r>
    <w:r w:rsidR="009842E7" w:rsidRPr="006866B5">
      <w:rPr>
        <w:rFonts w:ascii="Microsoft JhengHei" w:eastAsia="Microsoft JhengHei" w:hAnsi="Microsoft JhengHei" w:cs="Arial"/>
        <w:b/>
        <w:bCs/>
        <w:sz w:val="20"/>
        <w:szCs w:val="20"/>
        <w:rPrChange w:id="14043" w:author="Cheng, Man Kei" w:date="2025-10-02T15:55:00Z">
          <w:rPr>
            <w:rFonts w:ascii="Arial" w:hAnsi="Arial" w:cs="Arial"/>
            <w:b/>
            <w:bCs/>
            <w:sz w:val="20"/>
            <w:szCs w:val="20"/>
          </w:rPr>
        </w:rPrChange>
      </w:rPr>
      <w:t>2.4</w:t>
    </w:r>
    <w:r w:rsidRPr="006866B5">
      <w:rPr>
        <w:rFonts w:ascii="Microsoft JhengHei" w:eastAsia="Microsoft JhengHei" w:hAnsi="Microsoft JhengHei" w:cstheme="majorEastAsia" w:hint="eastAsia"/>
        <w:b/>
        <w:bCs/>
        <w:sz w:val="20"/>
        <w:szCs w:val="20"/>
        <w:rPrChange w:id="14044" w:author="Cheng, Man Kei" w:date="2025-10-02T15:55:00Z">
          <w:rPr>
            <w:rFonts w:asciiTheme="majorEastAsia" w:hAnsiTheme="majorEastAsia" w:cstheme="majorEastAsia" w:hint="eastAsia"/>
            <w:b/>
            <w:bCs/>
            <w:sz w:val="20"/>
            <w:szCs w:val="20"/>
          </w:rPr>
        </w:rPrChange>
      </w:rPr>
      <w:t>節</w:t>
    </w:r>
    <w:r w:rsidRPr="006866B5">
      <w:rPr>
        <w:rFonts w:ascii="Microsoft JhengHei" w:eastAsia="Microsoft JhengHei" w:hAnsi="Microsoft JhengHei" w:cstheme="majorEastAsia"/>
        <w:b/>
        <w:bCs/>
        <w:sz w:val="20"/>
        <w:szCs w:val="20"/>
        <w:rPrChange w:id="14045" w:author="Cheng, Man Kei" w:date="2025-10-02T15:55:00Z">
          <w:rPr>
            <w:rFonts w:asciiTheme="majorEastAsia" w:hAnsiTheme="majorEastAsia" w:cstheme="majorEastAsia"/>
            <w:b/>
            <w:bCs/>
            <w:sz w:val="20"/>
            <w:szCs w:val="20"/>
          </w:rPr>
        </w:rPrChange>
      </w:rPr>
      <w:t xml:space="preserve"> </w:t>
    </w:r>
    <w:r w:rsidRPr="006866B5">
      <w:rPr>
        <w:rFonts w:ascii="Microsoft JhengHei" w:eastAsia="Microsoft JhengHei" w:hAnsi="Microsoft JhengHei" w:cstheme="majorEastAsia" w:hint="eastAsia"/>
        <w:b/>
        <w:bCs/>
        <w:sz w:val="20"/>
        <w:szCs w:val="20"/>
        <w:rPrChange w:id="14046" w:author="Cheng, Man Kei" w:date="2025-10-02T15:55:00Z">
          <w:rPr>
            <w:rFonts w:asciiTheme="majorEastAsia" w:hAnsiTheme="majorEastAsia" w:cstheme="majorEastAsia" w:hint="eastAsia"/>
            <w:b/>
            <w:bCs/>
            <w:sz w:val="20"/>
            <w:szCs w:val="20"/>
          </w:rPr>
        </w:rPrChange>
      </w:rPr>
      <w:t>一般樓宇構件的使用</w:t>
    </w:r>
    <w:r w:rsidR="008B2593" w:rsidRPr="006866B5">
      <w:rPr>
        <w:rFonts w:ascii="Microsoft JhengHei" w:eastAsia="Microsoft JhengHei" w:hAnsi="Microsoft JhengHei" w:cstheme="majorEastAsia" w:hint="eastAsia"/>
        <w:b/>
        <w:bCs/>
        <w:sz w:val="20"/>
        <w:szCs w:val="20"/>
        <w:rPrChange w:id="14047" w:author="Cheng, Man Kei" w:date="2025-10-02T15:55:00Z">
          <w:rPr>
            <w:rFonts w:asciiTheme="majorEastAsia" w:hAnsiTheme="majorEastAsia" w:cstheme="majorEastAsia" w:hint="eastAsia"/>
            <w:b/>
            <w:bCs/>
            <w:sz w:val="20"/>
            <w:szCs w:val="20"/>
          </w:rPr>
        </w:rPrChange>
      </w:rPr>
      <w:t>期限</w:t>
    </w:r>
  </w:p>
  <w:p w14:paraId="5CB13E45" w14:textId="76F31FC2" w:rsidR="00D263AC" w:rsidRPr="006866B5" w:rsidDel="006914FC" w:rsidRDefault="00EC24A6" w:rsidP="008F63F1">
    <w:pPr>
      <w:pStyle w:val="ListParagraph"/>
      <w:numPr>
        <w:ilvl w:val="0"/>
        <w:numId w:val="145"/>
      </w:numPr>
      <w:adjustRightInd w:val="0"/>
      <w:snapToGrid w:val="0"/>
      <w:spacing w:before="60" w:after="60"/>
      <w:ind w:hanging="720"/>
      <w:rPr>
        <w:moveFrom w:id="14048" w:author="Cheng, Man Kei" w:date="2025-10-03T11:33:00Z"/>
        <w:rFonts w:ascii="Microsoft JhengHei" w:eastAsia="Microsoft JhengHei" w:hAnsi="Microsoft JhengHei" w:cstheme="majorEastAsia"/>
        <w:b/>
        <w:bCs/>
        <w:sz w:val="28"/>
        <w:szCs w:val="28"/>
        <w:rPrChange w:id="14049" w:author="Cheng, Man Kei" w:date="2025-10-02T15:55:00Z">
          <w:rPr>
            <w:moveFrom w:id="14050" w:author="Cheng, Man Kei" w:date="2025-10-03T11:33:00Z"/>
            <w:rFonts w:asciiTheme="majorEastAsia" w:hAnsiTheme="majorEastAsia" w:cstheme="majorEastAsia"/>
            <w:b/>
            <w:bCs/>
            <w:sz w:val="28"/>
            <w:szCs w:val="28"/>
          </w:rPr>
        </w:rPrChange>
      </w:rPr>
    </w:pPr>
    <w:moveFromRangeStart w:id="14051" w:author="Cheng, Man Kei" w:date="2025-10-03T11:33:00Z" w:name="move210383625"/>
    <w:moveFrom w:id="14052" w:author="Cheng, Man Kei" w:date="2025-10-03T11:33:00Z">
      <w:r w:rsidRPr="006866B5" w:rsidDel="006914FC">
        <w:rPr>
          <w:rFonts w:ascii="Microsoft JhengHei" w:eastAsia="Microsoft JhengHei" w:hAnsi="Microsoft JhengHei" w:cstheme="majorEastAsia"/>
          <w:b/>
          <w:bCs/>
          <w:sz w:val="28"/>
          <w:szCs w:val="28"/>
          <w:rPrChange w:id="14053" w:author="Cheng, Man Kei" w:date="2025-10-02T15:55:00Z">
            <w:rPr>
              <w:rFonts w:asciiTheme="majorEastAsia" w:hAnsiTheme="majorEastAsia" w:cstheme="majorEastAsia"/>
              <w:b/>
              <w:bCs/>
              <w:sz w:val="28"/>
              <w:szCs w:val="28"/>
            </w:rPr>
          </w:rPrChange>
        </w:rPr>
        <w:t>氣體供應系統</w:t>
      </w:r>
    </w:moveFrom>
  </w:p>
  <w:moveFromRangeEnd w:id="14051"/>
  <w:p w14:paraId="16AEB3D7" w14:textId="77777777" w:rsidR="00D263AC" w:rsidRDefault="00390B2F" w:rsidP="0039513E">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EEEC" w14:textId="77777777" w:rsidR="0061116F" w:rsidRPr="006866B5" w:rsidRDefault="0061116F" w:rsidP="00B53AF9">
    <w:pPr>
      <w:pStyle w:val="Header"/>
      <w:rPr>
        <w:rFonts w:ascii="Microsoft JhengHei" w:eastAsia="Microsoft JhengHei" w:hAnsi="Microsoft JhengHei" w:cs="Arial"/>
        <w:sz w:val="18"/>
        <w:szCs w:val="18"/>
        <w:rPrChange w:id="14111" w:author="Cheng, Man Kei" w:date="2025-10-02T15:56:00Z">
          <w:rPr>
            <w:rFonts w:ascii="Arial" w:hAnsi="Arial" w:cs="Arial"/>
            <w:sz w:val="18"/>
            <w:szCs w:val="18"/>
          </w:rPr>
        </w:rPrChange>
      </w:rPr>
    </w:pPr>
    <w:r w:rsidRPr="006866B5">
      <w:rPr>
        <w:rFonts w:ascii="Microsoft JhengHei" w:eastAsia="Microsoft JhengHei" w:hAnsi="Microsoft JhengHei" w:cs="Arial" w:hint="eastAsia"/>
        <w:sz w:val="18"/>
        <w:szCs w:val="18"/>
        <w:rPrChange w:id="14112" w:author="Cheng, Man Kei" w:date="2025-10-02T15:56:00Z">
          <w:rPr>
            <w:rFonts w:ascii="Arial" w:hAnsi="Arial" w:cs="Arial" w:hint="eastAsia"/>
            <w:sz w:val="18"/>
            <w:szCs w:val="18"/>
          </w:rPr>
        </w:rPrChange>
      </w:rPr>
      <w:t>住用與綜合用途樓宇保養手冊編製指引及範本</w:t>
    </w:r>
  </w:p>
  <w:p w14:paraId="00449021" w14:textId="6E43A4BE" w:rsidR="0061116F" w:rsidRPr="006866B5" w:rsidRDefault="0061116F" w:rsidP="00B53AF9">
    <w:pPr>
      <w:pStyle w:val="Header"/>
      <w:rPr>
        <w:rFonts w:ascii="Microsoft JhengHei" w:eastAsia="Microsoft JhengHei" w:hAnsi="Microsoft JhengHei" w:cs="Arial"/>
        <w:b/>
        <w:bCs/>
        <w:sz w:val="20"/>
        <w:szCs w:val="20"/>
        <w:rPrChange w:id="14113" w:author="Cheng, Man Kei" w:date="2025-10-02T15:56:00Z">
          <w:rPr>
            <w:rFonts w:ascii="Arial" w:hAnsi="Arial" w:cs="Arial"/>
            <w:b/>
            <w:bCs/>
            <w:sz w:val="20"/>
            <w:szCs w:val="20"/>
          </w:rPr>
        </w:rPrChange>
      </w:rPr>
    </w:pPr>
    <w:r w:rsidRPr="006866B5">
      <w:rPr>
        <w:rFonts w:ascii="Microsoft JhengHei" w:eastAsia="Microsoft JhengHei" w:hAnsi="Microsoft JhengHei" w:cs="Arial" w:hint="eastAsia"/>
        <w:b/>
        <w:bCs/>
        <w:sz w:val="20"/>
        <w:szCs w:val="20"/>
        <w:rPrChange w:id="14114" w:author="Cheng, Man Kei" w:date="2025-10-02T15:56:00Z">
          <w:rPr>
            <w:rFonts w:ascii="Arial" w:hAnsi="Arial" w:cs="Arial" w:hint="eastAsia"/>
            <w:b/>
            <w:bCs/>
            <w:sz w:val="20"/>
            <w:szCs w:val="20"/>
          </w:rPr>
        </w:rPrChange>
      </w:rPr>
      <w:t>第</w:t>
    </w:r>
    <w:r w:rsidR="00DD1D45" w:rsidRPr="006866B5">
      <w:rPr>
        <w:rFonts w:ascii="Microsoft JhengHei" w:eastAsia="Microsoft JhengHei" w:hAnsi="Microsoft JhengHei" w:cs="Arial" w:hint="eastAsia"/>
        <w:b/>
        <w:bCs/>
        <w:sz w:val="20"/>
        <w:szCs w:val="20"/>
        <w:rPrChange w:id="14115" w:author="Cheng, Man Kei" w:date="2025-10-02T15:56:00Z">
          <w:rPr>
            <w:rFonts w:ascii="Arial" w:hAnsi="Arial" w:cs="Arial" w:hint="eastAsia"/>
            <w:b/>
            <w:bCs/>
            <w:sz w:val="20"/>
            <w:szCs w:val="20"/>
          </w:rPr>
        </w:rPrChange>
      </w:rPr>
      <w:t>三</w:t>
    </w:r>
    <w:r w:rsidRPr="006866B5">
      <w:rPr>
        <w:rFonts w:ascii="Microsoft JhengHei" w:eastAsia="Microsoft JhengHei" w:hAnsi="Microsoft JhengHei" w:cs="Arial" w:hint="eastAsia"/>
        <w:b/>
        <w:bCs/>
        <w:sz w:val="20"/>
        <w:szCs w:val="20"/>
        <w:rPrChange w:id="14116" w:author="Cheng, Man Kei" w:date="2025-10-02T15:56:00Z">
          <w:rPr>
            <w:rFonts w:ascii="Arial" w:hAnsi="Arial" w:cs="Arial" w:hint="eastAsia"/>
            <w:b/>
            <w:bCs/>
            <w:sz w:val="20"/>
            <w:szCs w:val="20"/>
          </w:rPr>
        </w:rPrChange>
      </w:rPr>
      <w:t>部分</w:t>
    </w:r>
    <w:r w:rsidR="00FD4685" w:rsidRPr="006866B5">
      <w:rPr>
        <w:rFonts w:ascii="Microsoft JhengHei" w:eastAsia="Microsoft JhengHei" w:hAnsi="Microsoft JhengHei" w:cs="Arial"/>
        <w:b/>
        <w:bCs/>
        <w:sz w:val="20"/>
        <w:szCs w:val="20"/>
        <w:rPrChange w:id="14117" w:author="Cheng, Man Kei" w:date="2025-10-02T15:56:00Z">
          <w:rPr>
            <w:rFonts w:ascii="Arial" w:hAnsi="Arial" w:cs="Arial"/>
            <w:b/>
            <w:bCs/>
            <w:sz w:val="20"/>
            <w:szCs w:val="20"/>
          </w:rPr>
        </w:rPrChange>
      </w:rPr>
      <w:t xml:space="preserve"> </w:t>
    </w:r>
    <w:r w:rsidR="00DD1D45" w:rsidRPr="006866B5">
      <w:rPr>
        <w:rFonts w:ascii="Microsoft JhengHei" w:eastAsia="Microsoft JhengHei" w:hAnsi="Microsoft JhengHei" w:cs="Arial" w:hint="eastAsia"/>
        <w:b/>
        <w:bCs/>
        <w:sz w:val="20"/>
        <w:szCs w:val="20"/>
        <w:rPrChange w:id="14118" w:author="Cheng, Man Kei" w:date="2025-10-02T15:56:00Z">
          <w:rPr>
            <w:rFonts w:ascii="Arial" w:hAnsi="Arial" w:cs="Arial" w:hint="eastAsia"/>
            <w:b/>
            <w:bCs/>
            <w:sz w:val="20"/>
            <w:szCs w:val="20"/>
          </w:rPr>
        </w:rPrChange>
      </w:rPr>
      <w:t>保養手冊</w:t>
    </w:r>
    <w:r w:rsidRPr="006866B5">
      <w:rPr>
        <w:rFonts w:ascii="Microsoft JhengHei" w:eastAsia="Microsoft JhengHei" w:hAnsi="Microsoft JhengHei" w:cs="Arial" w:hint="eastAsia"/>
        <w:b/>
        <w:bCs/>
        <w:sz w:val="20"/>
        <w:szCs w:val="20"/>
        <w:rPrChange w:id="14119" w:author="Cheng, Man Kei" w:date="2025-10-02T15:56:00Z">
          <w:rPr>
            <w:rFonts w:ascii="Arial" w:hAnsi="Arial" w:cs="Arial" w:hint="eastAsia"/>
            <w:b/>
            <w:bCs/>
            <w:sz w:val="20"/>
            <w:szCs w:val="20"/>
          </w:rPr>
        </w:rPrChange>
      </w:rPr>
      <w:t>範本</w:t>
    </w:r>
  </w:p>
  <w:p w14:paraId="615A04E6" w14:textId="77777777" w:rsidR="0061116F" w:rsidRDefault="0061116F" w:rsidP="00916894">
    <w:pPr>
      <w:pStyle w:val="Header"/>
      <w:rPr>
        <w:rFonts w:ascii="Arial" w:hAnsi="Arial" w:cs="Arial"/>
        <w:b/>
        <w:bCs/>
        <w:sz w:val="20"/>
        <w:szCs w:val="20"/>
      </w:rPr>
    </w:pPr>
  </w:p>
  <w:p w14:paraId="557ACD43" w14:textId="77777777" w:rsidR="0061116F" w:rsidRPr="00A63132" w:rsidRDefault="0061116F" w:rsidP="00916894">
    <w:pPr>
      <w:pStyle w:val="Header"/>
      <w:rPr>
        <w:rFonts w:ascii="Arial" w:hAnsi="Arial" w:cs="Arial"/>
        <w:b/>
        <w:bCs/>
        <w:sz w:val="20"/>
        <w:szCs w:val="20"/>
      </w:rPr>
    </w:pPr>
  </w:p>
  <w:p w14:paraId="6321662B" w14:textId="77777777"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13596FDE" w14:textId="77777777" w:rsidR="0061116F" w:rsidRPr="00A63132" w:rsidRDefault="0061116F">
    <w:pPr>
      <w:pStyle w:val="Header"/>
      <w:rPr>
        <w:rFonts w:ascii="Arial" w:hAnsi="Arial" w:cs="Arial"/>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2D7A" w14:textId="77777777" w:rsidR="0061116F" w:rsidRPr="006866B5" w:rsidRDefault="0061116F" w:rsidP="00916894">
    <w:pPr>
      <w:pStyle w:val="Header"/>
      <w:rPr>
        <w:rFonts w:ascii="Microsoft JhengHei" w:eastAsia="Microsoft JhengHei" w:hAnsi="Microsoft JhengHei" w:cs="Arial"/>
        <w:sz w:val="18"/>
        <w:szCs w:val="18"/>
        <w:rPrChange w:id="14296" w:author="Cheng, Man Kei" w:date="2025-10-02T15:56:00Z">
          <w:rPr>
            <w:rFonts w:ascii="Arial" w:hAnsi="Arial" w:cs="Arial"/>
            <w:sz w:val="18"/>
            <w:szCs w:val="18"/>
          </w:rPr>
        </w:rPrChange>
      </w:rPr>
    </w:pPr>
    <w:r w:rsidRPr="006866B5">
      <w:rPr>
        <w:rFonts w:ascii="Microsoft JhengHei" w:eastAsia="Microsoft JhengHei" w:hAnsi="Microsoft JhengHei" w:cs="Arial" w:hint="eastAsia"/>
        <w:sz w:val="18"/>
        <w:szCs w:val="18"/>
        <w:rPrChange w:id="14297" w:author="Cheng, Man Kei" w:date="2025-10-02T15:56:00Z">
          <w:rPr>
            <w:rFonts w:ascii="Arial" w:hAnsi="Arial" w:cs="Arial" w:hint="eastAsia"/>
            <w:sz w:val="18"/>
            <w:szCs w:val="18"/>
          </w:rPr>
        </w:rPrChange>
      </w:rPr>
      <w:t>住用與綜合用途樓宇保養手冊編製指引及範本</w:t>
    </w:r>
  </w:p>
  <w:p w14:paraId="47E74835" w14:textId="1AA16280" w:rsidR="0061116F" w:rsidRPr="006866B5" w:rsidRDefault="0061116F" w:rsidP="00916894">
    <w:pPr>
      <w:pStyle w:val="Header"/>
      <w:rPr>
        <w:rFonts w:ascii="Microsoft JhengHei" w:eastAsia="Microsoft JhengHei" w:hAnsi="Microsoft JhengHei" w:cs="Arial"/>
        <w:b/>
        <w:bCs/>
        <w:sz w:val="20"/>
        <w:szCs w:val="20"/>
        <w:rPrChange w:id="14298" w:author="Cheng, Man Kei" w:date="2025-10-02T15:56:00Z">
          <w:rPr>
            <w:rFonts w:ascii="Arial" w:hAnsi="Arial" w:cs="Arial"/>
            <w:b/>
            <w:bCs/>
            <w:sz w:val="20"/>
            <w:szCs w:val="20"/>
          </w:rPr>
        </w:rPrChange>
      </w:rPr>
    </w:pPr>
    <w:r w:rsidRPr="006866B5">
      <w:rPr>
        <w:rFonts w:ascii="Microsoft JhengHei" w:eastAsia="Microsoft JhengHei" w:hAnsi="Microsoft JhengHei" w:cs="Arial" w:hint="eastAsia"/>
        <w:b/>
        <w:bCs/>
        <w:sz w:val="20"/>
        <w:szCs w:val="20"/>
        <w:rPrChange w:id="14299" w:author="Cheng, Man Kei" w:date="2025-10-02T15:56:00Z">
          <w:rPr>
            <w:rFonts w:ascii="Arial" w:hAnsi="Arial" w:cs="Arial" w:hint="eastAsia"/>
            <w:b/>
            <w:bCs/>
            <w:sz w:val="20"/>
            <w:szCs w:val="20"/>
          </w:rPr>
        </w:rPrChange>
      </w:rPr>
      <w:t>第</w:t>
    </w:r>
    <w:r w:rsidRPr="006866B5">
      <w:rPr>
        <w:rFonts w:ascii="Microsoft JhengHei" w:eastAsia="Microsoft JhengHei" w:hAnsi="Microsoft JhengHei" w:cs="Arial"/>
        <w:b/>
        <w:bCs/>
        <w:sz w:val="20"/>
        <w:szCs w:val="20"/>
        <w:rPrChange w:id="14300" w:author="Cheng, Man Kei" w:date="2025-10-02T15:56:00Z">
          <w:rPr>
            <w:rFonts w:ascii="Arial" w:hAnsi="Arial" w:cs="Arial"/>
            <w:b/>
            <w:bCs/>
            <w:sz w:val="20"/>
            <w:szCs w:val="20"/>
          </w:rPr>
        </w:rPrChange>
      </w:rPr>
      <w:t xml:space="preserve"> 3</w:t>
    </w:r>
    <w:r w:rsidR="00CE7882" w:rsidRPr="006866B5">
      <w:rPr>
        <w:rFonts w:ascii="Microsoft JhengHei" w:eastAsia="Microsoft JhengHei" w:hAnsi="Microsoft JhengHei" w:cs="Arial"/>
        <w:b/>
        <w:bCs/>
        <w:sz w:val="20"/>
        <w:szCs w:val="20"/>
        <w:rPrChange w:id="14301" w:author="Cheng, Man Kei" w:date="2025-10-02T15:56:00Z">
          <w:rPr>
            <w:rFonts w:ascii="Arial" w:hAnsi="Arial" w:cs="Arial"/>
            <w:b/>
            <w:bCs/>
            <w:sz w:val="20"/>
            <w:szCs w:val="20"/>
          </w:rPr>
        </w:rPrChange>
      </w:rPr>
      <w:t>.1</w:t>
    </w:r>
    <w:r w:rsidRPr="006866B5">
      <w:rPr>
        <w:rFonts w:ascii="Microsoft JhengHei" w:eastAsia="Microsoft JhengHei" w:hAnsi="Microsoft JhengHei" w:cs="Arial"/>
        <w:b/>
        <w:bCs/>
        <w:sz w:val="20"/>
        <w:szCs w:val="20"/>
        <w:rPrChange w:id="14302" w:author="Cheng, Man Kei" w:date="2025-10-02T15:56:00Z">
          <w:rPr>
            <w:rFonts w:ascii="Arial" w:hAnsi="Arial" w:cs="Arial"/>
            <w:b/>
            <w:bCs/>
            <w:sz w:val="20"/>
            <w:szCs w:val="20"/>
          </w:rPr>
        </w:rPrChange>
      </w:rPr>
      <w:t xml:space="preserve"> </w:t>
    </w:r>
    <w:r w:rsidR="00A15405" w:rsidRPr="006866B5">
      <w:rPr>
        <w:rFonts w:ascii="Microsoft JhengHei" w:eastAsia="Microsoft JhengHei" w:hAnsi="Microsoft JhengHei" w:cs="Arial" w:hint="eastAsia"/>
        <w:b/>
        <w:bCs/>
        <w:sz w:val="20"/>
        <w:szCs w:val="20"/>
        <w:rPrChange w:id="14303" w:author="Cheng, Man Kei" w:date="2025-10-02T15:56:00Z">
          <w:rPr>
            <w:rFonts w:ascii="Arial" w:hAnsi="Arial" w:cs="Arial" w:hint="eastAsia"/>
            <w:b/>
            <w:bCs/>
            <w:sz w:val="20"/>
            <w:szCs w:val="20"/>
          </w:rPr>
        </w:rPrChange>
      </w:rPr>
      <w:t>節</w:t>
    </w:r>
  </w:p>
  <w:p w14:paraId="0EC9FD83" w14:textId="5DDC3CA5" w:rsidR="0061116F" w:rsidRPr="006866B5" w:rsidRDefault="00CE7882" w:rsidP="00916894">
    <w:pPr>
      <w:pStyle w:val="Header"/>
      <w:rPr>
        <w:rFonts w:ascii="Microsoft JhengHei" w:eastAsia="Microsoft JhengHei" w:hAnsi="Microsoft JhengHei" w:cs="Arial"/>
        <w:b/>
        <w:bCs/>
        <w:sz w:val="20"/>
        <w:szCs w:val="20"/>
        <w:rPrChange w:id="14304" w:author="Cheng, Man Kei" w:date="2025-10-02T15:56:00Z">
          <w:rPr>
            <w:rFonts w:ascii="Arial" w:hAnsi="Arial" w:cs="Arial"/>
            <w:b/>
            <w:bCs/>
            <w:sz w:val="20"/>
            <w:szCs w:val="20"/>
          </w:rPr>
        </w:rPrChange>
      </w:rPr>
    </w:pPr>
    <w:r w:rsidRPr="006866B5">
      <w:rPr>
        <w:rFonts w:ascii="Microsoft JhengHei" w:eastAsia="Microsoft JhengHei" w:hAnsi="Microsoft JhengHei" w:cs="Arial" w:hint="eastAsia"/>
        <w:b/>
        <w:bCs/>
        <w:sz w:val="20"/>
        <w:szCs w:val="20"/>
        <w:rPrChange w:id="14305" w:author="Cheng, Man Kei" w:date="2025-10-02T15:56:00Z">
          <w:rPr>
            <w:rFonts w:ascii="Arial" w:hAnsi="Arial" w:cs="Arial" w:hint="eastAsia"/>
            <w:b/>
            <w:bCs/>
            <w:sz w:val="20"/>
            <w:szCs w:val="20"/>
          </w:rPr>
        </w:rPrChange>
      </w:rPr>
      <w:t>樓宇資訊及總覽範本注解</w:t>
    </w:r>
  </w:p>
  <w:p w14:paraId="760F3F69" w14:textId="77777777"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4200A185" w14:textId="77777777" w:rsidR="0061116F" w:rsidRPr="00A63132" w:rsidRDefault="0061116F">
    <w:pPr>
      <w:pStyle w:val="Header"/>
      <w:rPr>
        <w:rFonts w:ascii="Arial" w:hAnsi="Arial" w:cs="Arial"/>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5D95" w14:textId="77777777" w:rsidR="0061116F" w:rsidRPr="002D574A" w:rsidRDefault="0061116F" w:rsidP="00916894">
    <w:pPr>
      <w:pStyle w:val="Header"/>
      <w:rPr>
        <w:rFonts w:ascii="Microsoft JhengHei" w:eastAsia="Microsoft JhengHei" w:hAnsi="Microsoft JhengHei" w:cs="Arial"/>
        <w:sz w:val="18"/>
        <w:szCs w:val="18"/>
        <w:rPrChange w:id="14761" w:author="Cheng, Man Kei" w:date="2025-10-02T16:02:00Z">
          <w:rPr>
            <w:rFonts w:ascii="Arial" w:hAnsi="Arial" w:cs="Arial"/>
            <w:sz w:val="18"/>
            <w:szCs w:val="18"/>
          </w:rPr>
        </w:rPrChange>
      </w:rPr>
    </w:pPr>
    <w:r w:rsidRPr="002D574A">
      <w:rPr>
        <w:rFonts w:ascii="Microsoft JhengHei" w:eastAsia="Microsoft JhengHei" w:hAnsi="Microsoft JhengHei" w:cs="Arial" w:hint="eastAsia"/>
        <w:sz w:val="18"/>
        <w:szCs w:val="18"/>
        <w:rPrChange w:id="14762" w:author="Cheng, Man Kei" w:date="2025-10-02T16:02:00Z">
          <w:rPr>
            <w:rFonts w:ascii="Arial" w:hAnsi="Arial" w:cs="Arial" w:hint="eastAsia"/>
            <w:sz w:val="18"/>
            <w:szCs w:val="18"/>
          </w:rPr>
        </w:rPrChange>
      </w:rPr>
      <w:t>住用與綜合用途樓宇保養手冊編製指引及範本</w:t>
    </w:r>
  </w:p>
  <w:p w14:paraId="6E40172B" w14:textId="77777777" w:rsidR="000E0763" w:rsidRPr="002D574A" w:rsidRDefault="000E0763" w:rsidP="00916894">
    <w:pPr>
      <w:pStyle w:val="Header"/>
      <w:rPr>
        <w:rFonts w:ascii="Microsoft JhengHei" w:eastAsia="Microsoft JhengHei" w:hAnsi="Microsoft JhengHei" w:cs="Arial"/>
        <w:b/>
        <w:bCs/>
        <w:sz w:val="20"/>
        <w:szCs w:val="20"/>
        <w:rPrChange w:id="14763" w:author="Cheng, Man Kei" w:date="2025-10-02T16:02:00Z">
          <w:rPr>
            <w:rFonts w:ascii="Arial" w:hAnsi="Arial" w:cs="Arial"/>
            <w:b/>
            <w:bCs/>
            <w:sz w:val="20"/>
            <w:szCs w:val="20"/>
          </w:rPr>
        </w:rPrChange>
      </w:rPr>
    </w:pPr>
  </w:p>
  <w:p w14:paraId="1BB6CAD3" w14:textId="6933408C" w:rsidR="006D164B" w:rsidRPr="002D574A" w:rsidRDefault="0061116F" w:rsidP="00916894">
    <w:pPr>
      <w:pStyle w:val="Header"/>
      <w:rPr>
        <w:rFonts w:ascii="Microsoft JhengHei" w:eastAsia="Microsoft JhengHei" w:hAnsi="Microsoft JhengHei" w:cs="Arial"/>
        <w:b/>
        <w:bCs/>
        <w:sz w:val="20"/>
        <w:szCs w:val="20"/>
        <w:rPrChange w:id="14764" w:author="Cheng, Man Kei" w:date="2025-10-02T16:02:00Z">
          <w:rPr>
            <w:rFonts w:ascii="Arial" w:hAnsi="Arial" w:cs="Arial"/>
            <w:b/>
            <w:bCs/>
            <w:sz w:val="20"/>
            <w:szCs w:val="20"/>
          </w:rPr>
        </w:rPrChange>
      </w:rPr>
    </w:pPr>
    <w:r w:rsidRPr="002D574A">
      <w:rPr>
        <w:rFonts w:ascii="Microsoft JhengHei" w:eastAsia="Microsoft JhengHei" w:hAnsi="Microsoft JhengHei" w:cs="Arial" w:hint="eastAsia"/>
        <w:b/>
        <w:bCs/>
        <w:sz w:val="20"/>
        <w:szCs w:val="20"/>
        <w:rPrChange w:id="14765" w:author="Cheng, Man Kei" w:date="2025-10-02T16:02:00Z">
          <w:rPr>
            <w:rFonts w:ascii="Arial" w:hAnsi="Arial" w:cs="Arial" w:hint="eastAsia"/>
            <w:b/>
            <w:bCs/>
            <w:sz w:val="20"/>
            <w:szCs w:val="20"/>
          </w:rPr>
        </w:rPrChange>
      </w:rPr>
      <w:t>樓宇資訊及總覽範本</w:t>
    </w:r>
  </w:p>
  <w:p w14:paraId="08086AB1" w14:textId="77777777"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45F1AC7E" w14:textId="77777777" w:rsidR="0061116F" w:rsidRPr="00A63132" w:rsidRDefault="0061116F">
    <w:pPr>
      <w:pStyle w:val="Header"/>
      <w:rPr>
        <w:rFonts w:ascii="Arial" w:hAnsi="Arial" w:cs="Arial"/>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9F53" w14:textId="77777777" w:rsidR="0061116F" w:rsidRPr="0064008B" w:rsidRDefault="0061116F" w:rsidP="00916894">
    <w:pPr>
      <w:pStyle w:val="Header"/>
      <w:rPr>
        <w:rFonts w:ascii="Microsoft JhengHei" w:eastAsia="Microsoft JhengHei" w:hAnsi="Microsoft JhengHei" w:cs="Arial"/>
        <w:sz w:val="18"/>
        <w:szCs w:val="18"/>
        <w:rPrChange w:id="15016" w:author="Cheng, Man Kei" w:date="2025-10-02T16:21:00Z">
          <w:rPr>
            <w:rFonts w:ascii="Arial" w:hAnsi="Arial" w:cs="Arial"/>
            <w:sz w:val="18"/>
            <w:szCs w:val="18"/>
          </w:rPr>
        </w:rPrChange>
      </w:rPr>
    </w:pPr>
    <w:r w:rsidRPr="0064008B">
      <w:rPr>
        <w:rFonts w:ascii="Microsoft JhengHei" w:eastAsia="Microsoft JhengHei" w:hAnsi="Microsoft JhengHei" w:cs="Arial" w:hint="eastAsia"/>
        <w:sz w:val="18"/>
        <w:szCs w:val="18"/>
        <w:rPrChange w:id="15017" w:author="Cheng, Man Kei" w:date="2025-10-02T16:21:00Z">
          <w:rPr>
            <w:rFonts w:ascii="Arial" w:hAnsi="Arial" w:cs="Arial" w:hint="eastAsia"/>
            <w:sz w:val="18"/>
            <w:szCs w:val="18"/>
          </w:rPr>
        </w:rPrChange>
      </w:rPr>
      <w:t>住用與綜合用途樓宇保養手冊編製指引及範本</w:t>
    </w:r>
  </w:p>
  <w:p w14:paraId="5D0D9AE2" w14:textId="77777777" w:rsidR="000E0763" w:rsidRPr="0064008B" w:rsidRDefault="000E0763" w:rsidP="00916894">
    <w:pPr>
      <w:pStyle w:val="Header"/>
      <w:rPr>
        <w:rFonts w:ascii="Microsoft JhengHei" w:eastAsia="Microsoft JhengHei" w:hAnsi="Microsoft JhengHei" w:cs="Arial"/>
        <w:b/>
        <w:bCs/>
        <w:sz w:val="20"/>
        <w:szCs w:val="20"/>
        <w:rPrChange w:id="15018" w:author="Cheng, Man Kei" w:date="2025-10-02T16:21:00Z">
          <w:rPr>
            <w:rFonts w:ascii="Arial" w:hAnsi="Arial" w:cs="Arial"/>
            <w:b/>
            <w:bCs/>
            <w:sz w:val="20"/>
            <w:szCs w:val="20"/>
          </w:rPr>
        </w:rPrChange>
      </w:rPr>
    </w:pPr>
  </w:p>
  <w:p w14:paraId="76D9EF2B" w14:textId="2BC5C46F" w:rsidR="0061116F" w:rsidRPr="0064008B" w:rsidRDefault="0061116F" w:rsidP="00916894">
    <w:pPr>
      <w:pStyle w:val="Header"/>
      <w:rPr>
        <w:rFonts w:ascii="Microsoft JhengHei" w:eastAsia="Microsoft JhengHei" w:hAnsi="Microsoft JhengHei" w:cs="Arial"/>
        <w:b/>
        <w:bCs/>
        <w:sz w:val="20"/>
        <w:szCs w:val="20"/>
        <w:rPrChange w:id="15019" w:author="Cheng, Man Kei" w:date="2025-10-02T16:21:00Z">
          <w:rPr>
            <w:rFonts w:ascii="Arial" w:hAnsi="Arial" w:cs="Arial"/>
            <w:b/>
            <w:bCs/>
            <w:sz w:val="20"/>
            <w:szCs w:val="20"/>
          </w:rPr>
        </w:rPrChange>
      </w:rPr>
    </w:pPr>
    <w:r w:rsidRPr="0064008B">
      <w:rPr>
        <w:rFonts w:ascii="Microsoft JhengHei" w:eastAsia="Microsoft JhengHei" w:hAnsi="Microsoft JhengHei" w:cs="Arial" w:hint="eastAsia"/>
        <w:b/>
        <w:bCs/>
        <w:sz w:val="20"/>
        <w:szCs w:val="20"/>
        <w:rPrChange w:id="15020" w:author="Cheng, Man Kei" w:date="2025-10-02T16:21:00Z">
          <w:rPr>
            <w:rFonts w:ascii="Arial" w:hAnsi="Arial" w:cs="Arial" w:hint="eastAsia"/>
            <w:b/>
            <w:bCs/>
            <w:sz w:val="20"/>
            <w:szCs w:val="20"/>
          </w:rPr>
        </w:rPrChange>
      </w:rPr>
      <w:t>樓宇資訊及總覽範本</w:t>
    </w:r>
  </w:p>
  <w:p w14:paraId="58A9A5D2" w14:textId="3BE1114C"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7F4B3BDB" w14:textId="77777777" w:rsidR="0061116F" w:rsidRPr="00A63132" w:rsidRDefault="0061116F">
    <w:pPr>
      <w:pStyle w:val="Header"/>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C0A6" w14:textId="77777777" w:rsidR="00F60A19" w:rsidRPr="00086368" w:rsidRDefault="00F60A19" w:rsidP="00B21CD6">
    <w:pPr>
      <w:adjustRightInd w:val="0"/>
      <w:snapToGrid w:val="0"/>
      <w:spacing w:before="60" w:after="60"/>
      <w:rPr>
        <w:rFonts w:ascii="Microsoft JhengHei" w:eastAsia="Microsoft JhengHei" w:hAnsi="Microsoft JhengHei" w:cstheme="majorEastAsia"/>
        <w:sz w:val="18"/>
        <w:szCs w:val="18"/>
        <w:rPrChange w:id="3417" w:author="Cheng, Man Kei" w:date="2025-09-29T10:51:00Z">
          <w:rPr>
            <w:rFonts w:asciiTheme="majorEastAsia" w:hAnsiTheme="majorEastAsia" w:cstheme="majorEastAsia"/>
            <w:sz w:val="18"/>
            <w:szCs w:val="18"/>
          </w:rPr>
        </w:rPrChange>
      </w:rPr>
    </w:pPr>
    <w:r w:rsidRPr="00086368">
      <w:rPr>
        <w:rFonts w:ascii="Microsoft JhengHei" w:eastAsia="Microsoft JhengHei" w:hAnsi="Microsoft JhengHei" w:cstheme="majorEastAsia" w:hint="eastAsia"/>
        <w:sz w:val="18"/>
        <w:szCs w:val="18"/>
        <w:rPrChange w:id="3418" w:author="Cheng, Man Kei" w:date="2025-09-29T10:51:00Z">
          <w:rPr>
            <w:rFonts w:asciiTheme="majorEastAsia" w:hAnsiTheme="majorEastAsia" w:cstheme="majorEastAsia" w:hint="eastAsia"/>
            <w:sz w:val="18"/>
            <w:szCs w:val="18"/>
          </w:rPr>
        </w:rPrChange>
      </w:rPr>
      <w:t>住用與綜合用途樓宇保養手冊編製指引及範本</w:t>
    </w:r>
  </w:p>
  <w:p w14:paraId="0C279499" w14:textId="14A156C7" w:rsidR="00F60A19" w:rsidRPr="00086368" w:rsidRDefault="00F60A19" w:rsidP="0039513E">
    <w:pPr>
      <w:adjustRightInd w:val="0"/>
      <w:snapToGrid w:val="0"/>
      <w:spacing w:before="60" w:after="60"/>
      <w:rPr>
        <w:rFonts w:ascii="Microsoft JhengHei" w:eastAsia="Microsoft JhengHei" w:hAnsi="Microsoft JhengHei" w:cstheme="majorEastAsia"/>
        <w:b/>
        <w:bCs/>
        <w:sz w:val="20"/>
        <w:szCs w:val="20"/>
        <w:rPrChange w:id="3419" w:author="Cheng, Man Kei" w:date="2025-09-29T10:51:00Z">
          <w:rPr>
            <w:rFonts w:asciiTheme="majorEastAsia" w:hAnsiTheme="majorEastAsia" w:cstheme="majorEastAsia"/>
            <w:b/>
            <w:bCs/>
            <w:sz w:val="20"/>
            <w:szCs w:val="20"/>
          </w:rPr>
        </w:rPrChange>
      </w:rPr>
    </w:pPr>
    <w:r w:rsidRPr="00086368">
      <w:rPr>
        <w:rFonts w:ascii="Microsoft JhengHei" w:eastAsia="Microsoft JhengHei" w:hAnsi="Microsoft JhengHei" w:cstheme="majorEastAsia" w:hint="eastAsia"/>
        <w:b/>
        <w:bCs/>
        <w:sz w:val="20"/>
        <w:szCs w:val="20"/>
        <w:rPrChange w:id="3420" w:author="Cheng, Man Kei" w:date="2025-09-29T10:51:00Z">
          <w:rPr>
            <w:rFonts w:asciiTheme="majorEastAsia" w:hAnsiTheme="majorEastAsia" w:cstheme="majorEastAsia" w:hint="eastAsia"/>
            <w:b/>
            <w:bCs/>
            <w:sz w:val="20"/>
            <w:szCs w:val="20"/>
          </w:rPr>
        </w:rPrChange>
      </w:rPr>
      <w:t>第</w:t>
    </w:r>
    <w:r w:rsidRPr="00086368">
      <w:rPr>
        <w:rFonts w:ascii="Microsoft JhengHei" w:eastAsia="Microsoft JhengHei" w:hAnsi="Microsoft JhengHei" w:cs="Arial"/>
        <w:b/>
        <w:bCs/>
        <w:sz w:val="20"/>
        <w:szCs w:val="20"/>
        <w:rPrChange w:id="3421" w:author="Cheng, Man Kei" w:date="2025-09-29T10:51:00Z">
          <w:rPr>
            <w:rFonts w:ascii="Arial" w:hAnsi="Arial" w:cs="Arial"/>
            <w:b/>
            <w:bCs/>
            <w:sz w:val="20"/>
            <w:szCs w:val="20"/>
          </w:rPr>
        </w:rPrChange>
      </w:rPr>
      <w:t>2.1</w:t>
    </w:r>
    <w:r w:rsidRPr="00086368">
      <w:rPr>
        <w:rFonts w:ascii="Microsoft JhengHei" w:eastAsia="Microsoft JhengHei" w:hAnsi="Microsoft JhengHei" w:cstheme="majorEastAsia" w:hint="eastAsia"/>
        <w:b/>
        <w:bCs/>
        <w:sz w:val="20"/>
        <w:szCs w:val="20"/>
        <w:rPrChange w:id="3422" w:author="Cheng, Man Kei" w:date="2025-09-29T10:51:00Z">
          <w:rPr>
            <w:rFonts w:asciiTheme="majorEastAsia" w:hAnsiTheme="majorEastAsia" w:cstheme="majorEastAsia" w:hint="eastAsia"/>
            <w:b/>
            <w:bCs/>
            <w:sz w:val="20"/>
            <w:szCs w:val="20"/>
          </w:rPr>
        </w:rPrChange>
      </w:rPr>
      <w:t>節</w:t>
    </w:r>
    <w:r w:rsidRPr="00086368">
      <w:rPr>
        <w:rFonts w:ascii="Microsoft JhengHei" w:eastAsia="Microsoft JhengHei" w:hAnsi="Microsoft JhengHei" w:cstheme="majorEastAsia"/>
        <w:b/>
        <w:bCs/>
        <w:sz w:val="20"/>
        <w:szCs w:val="20"/>
        <w:rPrChange w:id="3423" w:author="Cheng, Man Kei" w:date="2025-09-29T10:51:00Z">
          <w:rPr>
            <w:rFonts w:asciiTheme="majorEastAsia" w:hAnsiTheme="majorEastAsia" w:cstheme="majorEastAsia"/>
            <w:b/>
            <w:bCs/>
            <w:sz w:val="20"/>
            <w:szCs w:val="20"/>
          </w:rPr>
        </w:rPrChange>
      </w:rPr>
      <w:t xml:space="preserve"> </w:t>
    </w:r>
    <w:r w:rsidRPr="00086368">
      <w:rPr>
        <w:rFonts w:ascii="Microsoft JhengHei" w:eastAsia="Microsoft JhengHei" w:hAnsi="Microsoft JhengHei" w:cstheme="majorEastAsia" w:hint="eastAsia"/>
        <w:b/>
        <w:bCs/>
        <w:sz w:val="20"/>
        <w:szCs w:val="20"/>
        <w:rPrChange w:id="3424" w:author="Cheng, Man Kei" w:date="2025-09-29T10:51:00Z">
          <w:rPr>
            <w:rFonts w:asciiTheme="majorEastAsia" w:hAnsiTheme="majorEastAsia" w:cstheme="majorEastAsia" w:hint="eastAsia"/>
            <w:b/>
            <w:bCs/>
            <w:sz w:val="20"/>
            <w:szCs w:val="20"/>
          </w:rPr>
        </w:rPrChange>
      </w:rPr>
      <w:t>例行維修保養</w:t>
    </w:r>
  </w:p>
  <w:p w14:paraId="657C6176" w14:textId="77777777" w:rsidR="00F60A19" w:rsidRPr="00086368"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3425" w:author="Cheng, Man Kei" w:date="2025-09-29T10:51:00Z">
          <w:rPr>
            <w:rFonts w:asciiTheme="majorEastAsia" w:hAnsiTheme="majorEastAsia" w:cstheme="majorEastAsia"/>
            <w:b/>
            <w:bCs/>
            <w:sz w:val="28"/>
            <w:szCs w:val="28"/>
          </w:rPr>
        </w:rPrChange>
      </w:rPr>
    </w:pPr>
    <w:r w:rsidRPr="00086368">
      <w:rPr>
        <w:rFonts w:ascii="Microsoft JhengHei" w:eastAsia="Microsoft JhengHei" w:hAnsi="Microsoft JhengHei" w:cstheme="majorEastAsia"/>
        <w:b/>
        <w:bCs/>
        <w:sz w:val="28"/>
        <w:szCs w:val="28"/>
        <w:rPrChange w:id="3426" w:author="Cheng, Man Kei" w:date="2025-09-29T10:51:00Z">
          <w:rPr>
            <w:rFonts w:asciiTheme="majorEastAsia" w:hAnsiTheme="majorEastAsia" w:cstheme="majorEastAsia"/>
            <w:b/>
            <w:bCs/>
            <w:sz w:val="28"/>
            <w:szCs w:val="28"/>
          </w:rPr>
        </w:rPrChange>
      </w:rPr>
      <w:t xml:space="preserve"> </w:t>
    </w:r>
    <w:r w:rsidRPr="00086368">
      <w:rPr>
        <w:rFonts w:ascii="Microsoft JhengHei" w:eastAsia="Microsoft JhengHei" w:hAnsi="Microsoft JhengHei" w:cstheme="majorEastAsia" w:hint="eastAsia"/>
        <w:b/>
        <w:bCs/>
        <w:sz w:val="28"/>
        <w:szCs w:val="28"/>
        <w:rPrChange w:id="3427" w:author="Cheng, Man Kei" w:date="2025-09-29T10:51:00Z">
          <w:rPr>
            <w:rFonts w:asciiTheme="majorEastAsia" w:hAnsiTheme="majorEastAsia" w:cstheme="majorEastAsia" w:hint="eastAsia"/>
            <w:b/>
            <w:bCs/>
            <w:sz w:val="28"/>
            <w:szCs w:val="28"/>
          </w:rPr>
        </w:rPrChange>
      </w:rPr>
      <w:t>門和金屬閘門</w:t>
    </w:r>
  </w:p>
  <w:p w14:paraId="6FB3C853" w14:textId="77777777" w:rsidR="00F60A19" w:rsidRDefault="00F60A19">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7F77" w14:textId="77777777" w:rsidR="0061116F" w:rsidRPr="000A1C71" w:rsidRDefault="0061116F" w:rsidP="00834E0E">
    <w:pPr>
      <w:pStyle w:val="Header"/>
      <w:rPr>
        <w:rFonts w:ascii="Microsoft JhengHei" w:eastAsia="Microsoft JhengHei" w:hAnsi="Microsoft JhengHei" w:cs="Arial"/>
        <w:sz w:val="18"/>
        <w:szCs w:val="18"/>
        <w:rPrChange w:id="15088" w:author="Cheng, Man Kei" w:date="2025-10-02T16:48:00Z">
          <w:rPr>
            <w:rFonts w:ascii="Arial" w:hAnsi="Arial" w:cs="Arial"/>
            <w:sz w:val="18"/>
            <w:szCs w:val="18"/>
          </w:rPr>
        </w:rPrChange>
      </w:rPr>
    </w:pPr>
    <w:r w:rsidRPr="000A1C71">
      <w:rPr>
        <w:rFonts w:ascii="Microsoft JhengHei" w:eastAsia="Microsoft JhengHei" w:hAnsi="Microsoft JhengHei" w:cs="Arial" w:hint="eastAsia"/>
        <w:sz w:val="18"/>
        <w:szCs w:val="18"/>
        <w:rPrChange w:id="15089" w:author="Cheng, Man Kei" w:date="2025-10-02T16:48:00Z">
          <w:rPr>
            <w:rFonts w:ascii="Arial" w:hAnsi="Arial" w:cs="Arial" w:hint="eastAsia"/>
            <w:sz w:val="18"/>
            <w:szCs w:val="18"/>
          </w:rPr>
        </w:rPrChange>
      </w:rPr>
      <w:t>住用與綜合用途樓宇保養手冊編製指引及範本</w:t>
    </w:r>
  </w:p>
  <w:p w14:paraId="45E3091F" w14:textId="77777777" w:rsidR="000E0763" w:rsidRPr="000A1C71" w:rsidRDefault="000E0763" w:rsidP="00916894">
    <w:pPr>
      <w:pStyle w:val="Header"/>
      <w:rPr>
        <w:rFonts w:ascii="Microsoft JhengHei" w:eastAsia="Microsoft JhengHei" w:hAnsi="Microsoft JhengHei" w:cs="Arial"/>
        <w:b/>
        <w:bCs/>
        <w:sz w:val="20"/>
        <w:szCs w:val="20"/>
        <w:rPrChange w:id="15090" w:author="Cheng, Man Kei" w:date="2025-10-02T16:48:00Z">
          <w:rPr>
            <w:rFonts w:ascii="Arial" w:hAnsi="Arial" w:cs="Arial"/>
            <w:b/>
            <w:bCs/>
            <w:sz w:val="20"/>
            <w:szCs w:val="20"/>
          </w:rPr>
        </w:rPrChange>
      </w:rPr>
    </w:pPr>
  </w:p>
  <w:p w14:paraId="3F62CF73" w14:textId="4222A364" w:rsidR="0061116F" w:rsidRPr="000A1C71" w:rsidRDefault="0061116F" w:rsidP="00916894">
    <w:pPr>
      <w:pStyle w:val="Header"/>
      <w:rPr>
        <w:rFonts w:ascii="Microsoft JhengHei" w:eastAsia="Microsoft JhengHei" w:hAnsi="Microsoft JhengHei" w:cs="Arial"/>
        <w:b/>
        <w:bCs/>
        <w:sz w:val="20"/>
        <w:szCs w:val="20"/>
        <w:rPrChange w:id="15091" w:author="Cheng, Man Kei" w:date="2025-10-02T16:48:00Z">
          <w:rPr>
            <w:rFonts w:ascii="Arial" w:hAnsi="Arial" w:cs="Arial"/>
            <w:b/>
            <w:bCs/>
            <w:sz w:val="20"/>
            <w:szCs w:val="20"/>
          </w:rPr>
        </w:rPrChange>
      </w:rPr>
    </w:pPr>
    <w:r w:rsidRPr="000A1C71">
      <w:rPr>
        <w:rFonts w:ascii="Microsoft JhengHei" w:eastAsia="Microsoft JhengHei" w:hAnsi="Microsoft JhengHei" w:cs="Arial" w:hint="eastAsia"/>
        <w:b/>
        <w:bCs/>
        <w:sz w:val="20"/>
        <w:szCs w:val="20"/>
        <w:rPrChange w:id="15092" w:author="Cheng, Man Kei" w:date="2025-10-02T16:48:00Z">
          <w:rPr>
            <w:rFonts w:ascii="Arial" w:hAnsi="Arial" w:cs="Arial" w:hint="eastAsia"/>
            <w:b/>
            <w:bCs/>
            <w:sz w:val="20"/>
            <w:szCs w:val="20"/>
          </w:rPr>
        </w:rPrChange>
      </w:rPr>
      <w:t>樓宇資訊及總覽範本</w:t>
    </w:r>
  </w:p>
  <w:p w14:paraId="11504CD6" w14:textId="1ED42AA5"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50A06EDB" w14:textId="77777777" w:rsidR="0061116F" w:rsidRPr="00A63132" w:rsidRDefault="0061116F">
    <w:pPr>
      <w:pStyle w:val="Header"/>
      <w:rPr>
        <w:rFonts w:ascii="Arial" w:hAnsi="Arial" w:cs="Arial"/>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81F2" w14:textId="77777777" w:rsidR="0061116F" w:rsidRPr="00865008" w:rsidRDefault="0061116F" w:rsidP="00834E0E">
    <w:pPr>
      <w:pStyle w:val="Header"/>
      <w:rPr>
        <w:rFonts w:ascii="Microsoft JhengHei" w:eastAsia="Microsoft JhengHei" w:hAnsi="Microsoft JhengHei" w:cs="Arial"/>
        <w:sz w:val="18"/>
        <w:szCs w:val="18"/>
        <w:rPrChange w:id="15145" w:author="Cheng, Man Kei" w:date="2025-10-02T16:48:00Z">
          <w:rPr>
            <w:rFonts w:ascii="Arial" w:hAnsi="Arial" w:cs="Arial"/>
            <w:sz w:val="18"/>
            <w:szCs w:val="18"/>
          </w:rPr>
        </w:rPrChange>
      </w:rPr>
    </w:pPr>
    <w:r w:rsidRPr="00865008">
      <w:rPr>
        <w:rFonts w:ascii="Microsoft JhengHei" w:eastAsia="Microsoft JhengHei" w:hAnsi="Microsoft JhengHei" w:cs="Arial" w:hint="eastAsia"/>
        <w:sz w:val="18"/>
        <w:szCs w:val="18"/>
        <w:rPrChange w:id="15146" w:author="Cheng, Man Kei" w:date="2025-10-02T16:48:00Z">
          <w:rPr>
            <w:rFonts w:ascii="Arial" w:hAnsi="Arial" w:cs="Arial" w:hint="eastAsia"/>
            <w:sz w:val="18"/>
            <w:szCs w:val="18"/>
          </w:rPr>
        </w:rPrChange>
      </w:rPr>
      <w:t>住用與綜合用途樓宇保養手冊編製指引及範本</w:t>
    </w:r>
  </w:p>
  <w:p w14:paraId="155333D1" w14:textId="77777777" w:rsidR="000E0763" w:rsidRPr="00865008" w:rsidRDefault="000E0763" w:rsidP="00834E0E">
    <w:pPr>
      <w:pStyle w:val="Header"/>
      <w:rPr>
        <w:rFonts w:ascii="Microsoft JhengHei" w:eastAsia="Microsoft JhengHei" w:hAnsi="Microsoft JhengHei" w:cs="Arial"/>
        <w:b/>
        <w:bCs/>
        <w:sz w:val="20"/>
        <w:szCs w:val="20"/>
        <w:rPrChange w:id="15147" w:author="Cheng, Man Kei" w:date="2025-10-02T16:48:00Z">
          <w:rPr>
            <w:rFonts w:ascii="Arial" w:hAnsi="Arial" w:cs="Arial"/>
            <w:b/>
            <w:bCs/>
            <w:sz w:val="20"/>
            <w:szCs w:val="20"/>
          </w:rPr>
        </w:rPrChange>
      </w:rPr>
    </w:pPr>
  </w:p>
  <w:p w14:paraId="4EABE699" w14:textId="3190A693" w:rsidR="0061116F" w:rsidRPr="00865008" w:rsidRDefault="0061116F" w:rsidP="00834E0E">
    <w:pPr>
      <w:pStyle w:val="Header"/>
      <w:rPr>
        <w:rFonts w:ascii="Microsoft JhengHei" w:eastAsia="Microsoft JhengHei" w:hAnsi="Microsoft JhengHei" w:cs="Arial"/>
        <w:b/>
        <w:bCs/>
        <w:sz w:val="20"/>
        <w:szCs w:val="20"/>
        <w:rPrChange w:id="15148" w:author="Cheng, Man Kei" w:date="2025-10-02T16:48:00Z">
          <w:rPr>
            <w:rFonts w:ascii="Arial" w:hAnsi="Arial" w:cs="Arial"/>
            <w:b/>
            <w:bCs/>
            <w:sz w:val="20"/>
            <w:szCs w:val="20"/>
          </w:rPr>
        </w:rPrChange>
      </w:rPr>
    </w:pPr>
    <w:r w:rsidRPr="00865008">
      <w:rPr>
        <w:rFonts w:ascii="Microsoft JhengHei" w:eastAsia="Microsoft JhengHei" w:hAnsi="Microsoft JhengHei" w:cs="Arial" w:hint="eastAsia"/>
        <w:b/>
        <w:bCs/>
        <w:sz w:val="20"/>
        <w:szCs w:val="20"/>
        <w:rPrChange w:id="15149" w:author="Cheng, Man Kei" w:date="2025-10-02T16:48:00Z">
          <w:rPr>
            <w:rFonts w:ascii="Arial" w:hAnsi="Arial" w:cs="Arial" w:hint="eastAsia"/>
            <w:b/>
            <w:bCs/>
            <w:sz w:val="20"/>
            <w:szCs w:val="20"/>
          </w:rPr>
        </w:rPrChange>
      </w:rPr>
      <w:t>樓宇資訊及總覽範本</w:t>
    </w:r>
  </w:p>
  <w:p w14:paraId="0DFEA6D3" w14:textId="6CC3B530"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7D52A2D2" w14:textId="77777777" w:rsidR="0061116F" w:rsidRPr="00A63132" w:rsidRDefault="0061116F">
    <w:pPr>
      <w:pStyle w:val="Header"/>
      <w:rPr>
        <w:rFonts w:ascii="Arial" w:hAnsi="Arial" w:cs="Arial"/>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87FF" w14:textId="77777777" w:rsidR="0061116F" w:rsidRPr="00865008" w:rsidRDefault="0061116F" w:rsidP="00834E0E">
    <w:pPr>
      <w:pStyle w:val="Header"/>
      <w:rPr>
        <w:rFonts w:ascii="Microsoft JhengHei" w:eastAsia="Microsoft JhengHei" w:hAnsi="Microsoft JhengHei" w:cs="Arial"/>
        <w:sz w:val="18"/>
        <w:szCs w:val="18"/>
        <w:rPrChange w:id="15258" w:author="Cheng, Man Kei" w:date="2025-10-02T16:49:00Z">
          <w:rPr>
            <w:rFonts w:ascii="Arial" w:hAnsi="Arial" w:cs="Arial"/>
            <w:sz w:val="18"/>
            <w:szCs w:val="18"/>
          </w:rPr>
        </w:rPrChange>
      </w:rPr>
    </w:pPr>
    <w:r w:rsidRPr="00865008">
      <w:rPr>
        <w:rFonts w:ascii="Microsoft JhengHei" w:eastAsia="Microsoft JhengHei" w:hAnsi="Microsoft JhengHei" w:cs="Arial" w:hint="eastAsia"/>
        <w:sz w:val="18"/>
        <w:szCs w:val="18"/>
        <w:rPrChange w:id="15259" w:author="Cheng, Man Kei" w:date="2025-10-02T16:49:00Z">
          <w:rPr>
            <w:rFonts w:ascii="Arial" w:hAnsi="Arial" w:cs="Arial" w:hint="eastAsia"/>
            <w:sz w:val="18"/>
            <w:szCs w:val="18"/>
          </w:rPr>
        </w:rPrChange>
      </w:rPr>
      <w:t>住用與綜合用途樓宇保養手冊編製指引及範本</w:t>
    </w:r>
  </w:p>
  <w:p w14:paraId="36061C92" w14:textId="77777777" w:rsidR="000E0763" w:rsidRPr="00865008" w:rsidRDefault="000E0763" w:rsidP="00834E0E">
    <w:pPr>
      <w:pStyle w:val="Header"/>
      <w:rPr>
        <w:rFonts w:ascii="Microsoft JhengHei" w:eastAsia="Microsoft JhengHei" w:hAnsi="Microsoft JhengHei" w:cs="Arial"/>
        <w:b/>
        <w:bCs/>
        <w:sz w:val="20"/>
        <w:szCs w:val="20"/>
        <w:rPrChange w:id="15260" w:author="Cheng, Man Kei" w:date="2025-10-02T16:49:00Z">
          <w:rPr>
            <w:rFonts w:ascii="Arial" w:hAnsi="Arial" w:cs="Arial"/>
            <w:b/>
            <w:bCs/>
            <w:sz w:val="20"/>
            <w:szCs w:val="20"/>
          </w:rPr>
        </w:rPrChange>
      </w:rPr>
    </w:pPr>
  </w:p>
  <w:p w14:paraId="53D82B49" w14:textId="66B12C87" w:rsidR="0061116F" w:rsidRPr="00865008" w:rsidRDefault="0061116F" w:rsidP="00834E0E">
    <w:pPr>
      <w:pStyle w:val="Header"/>
      <w:rPr>
        <w:rFonts w:ascii="Microsoft JhengHei" w:eastAsia="Microsoft JhengHei" w:hAnsi="Microsoft JhengHei" w:cs="Arial"/>
        <w:b/>
        <w:bCs/>
        <w:sz w:val="20"/>
        <w:szCs w:val="20"/>
        <w:rPrChange w:id="15261" w:author="Cheng, Man Kei" w:date="2025-10-02T16:49:00Z">
          <w:rPr>
            <w:rFonts w:ascii="Arial" w:hAnsi="Arial" w:cs="Arial"/>
            <w:b/>
            <w:bCs/>
            <w:sz w:val="20"/>
            <w:szCs w:val="20"/>
          </w:rPr>
        </w:rPrChange>
      </w:rPr>
    </w:pPr>
    <w:r w:rsidRPr="00865008">
      <w:rPr>
        <w:rFonts w:ascii="Microsoft JhengHei" w:eastAsia="Microsoft JhengHei" w:hAnsi="Microsoft JhengHei" w:cs="Arial" w:hint="eastAsia"/>
        <w:b/>
        <w:bCs/>
        <w:sz w:val="20"/>
        <w:szCs w:val="20"/>
        <w:rPrChange w:id="15262" w:author="Cheng, Man Kei" w:date="2025-10-02T16:49:00Z">
          <w:rPr>
            <w:rFonts w:ascii="Arial" w:hAnsi="Arial" w:cs="Arial" w:hint="eastAsia"/>
            <w:b/>
            <w:bCs/>
            <w:sz w:val="20"/>
            <w:szCs w:val="20"/>
          </w:rPr>
        </w:rPrChange>
      </w:rPr>
      <w:t>樓宇資訊及總覽範本</w:t>
    </w:r>
  </w:p>
  <w:p w14:paraId="7CDA7897" w14:textId="4C7DED6B"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64512FC4" w14:textId="77777777" w:rsidR="0061116F" w:rsidRPr="00A63132" w:rsidRDefault="0061116F">
    <w:pPr>
      <w:pStyle w:val="Header"/>
      <w:rPr>
        <w:rFonts w:ascii="Arial" w:hAnsi="Arial" w:cs="Arial"/>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0215" w14:textId="77777777" w:rsidR="0061116F" w:rsidRPr="00E72A67" w:rsidRDefault="0061116F" w:rsidP="00834E0E">
    <w:pPr>
      <w:pStyle w:val="Header"/>
      <w:rPr>
        <w:rFonts w:ascii="Microsoft JhengHei" w:eastAsia="Microsoft JhengHei" w:hAnsi="Microsoft JhengHei" w:cs="Arial"/>
        <w:sz w:val="18"/>
        <w:szCs w:val="18"/>
        <w:rPrChange w:id="15354" w:author="Cheng, Man Kei" w:date="2025-10-02T17:02:00Z">
          <w:rPr>
            <w:rFonts w:ascii="Arial" w:hAnsi="Arial" w:cs="Arial"/>
            <w:sz w:val="18"/>
            <w:szCs w:val="18"/>
          </w:rPr>
        </w:rPrChange>
      </w:rPr>
    </w:pPr>
    <w:r w:rsidRPr="00E72A67">
      <w:rPr>
        <w:rFonts w:ascii="Microsoft JhengHei" w:eastAsia="Microsoft JhengHei" w:hAnsi="Microsoft JhengHei" w:cs="Arial" w:hint="eastAsia"/>
        <w:sz w:val="18"/>
        <w:szCs w:val="18"/>
        <w:rPrChange w:id="15355" w:author="Cheng, Man Kei" w:date="2025-10-02T17:02:00Z">
          <w:rPr>
            <w:rFonts w:ascii="Arial" w:hAnsi="Arial" w:cs="Arial" w:hint="eastAsia"/>
            <w:sz w:val="18"/>
            <w:szCs w:val="18"/>
          </w:rPr>
        </w:rPrChange>
      </w:rPr>
      <w:t>住用與綜合用途樓宇保養手冊編製指引及範本</w:t>
    </w:r>
  </w:p>
  <w:p w14:paraId="30910773" w14:textId="77777777" w:rsidR="000E0763" w:rsidRPr="00E72A67" w:rsidRDefault="000E0763" w:rsidP="00834E0E">
    <w:pPr>
      <w:pStyle w:val="Header"/>
      <w:rPr>
        <w:rFonts w:ascii="Microsoft JhengHei" w:eastAsia="Microsoft JhengHei" w:hAnsi="Microsoft JhengHei" w:cs="Arial"/>
        <w:b/>
        <w:bCs/>
        <w:sz w:val="20"/>
        <w:szCs w:val="20"/>
        <w:rPrChange w:id="15356" w:author="Cheng, Man Kei" w:date="2025-10-02T17:02:00Z">
          <w:rPr>
            <w:rFonts w:ascii="Arial" w:hAnsi="Arial" w:cs="Arial"/>
            <w:b/>
            <w:bCs/>
            <w:sz w:val="20"/>
            <w:szCs w:val="20"/>
          </w:rPr>
        </w:rPrChange>
      </w:rPr>
    </w:pPr>
  </w:p>
  <w:p w14:paraId="5103A1A4" w14:textId="27D4FA3F" w:rsidR="0061116F" w:rsidRPr="00E72A67" w:rsidRDefault="0061116F" w:rsidP="00834E0E">
    <w:pPr>
      <w:pStyle w:val="Header"/>
      <w:rPr>
        <w:rFonts w:ascii="Microsoft JhengHei" w:eastAsia="Microsoft JhengHei" w:hAnsi="Microsoft JhengHei" w:cs="Arial"/>
        <w:b/>
        <w:bCs/>
        <w:sz w:val="20"/>
        <w:szCs w:val="20"/>
        <w:rPrChange w:id="15357" w:author="Cheng, Man Kei" w:date="2025-10-02T17:02:00Z">
          <w:rPr>
            <w:rFonts w:ascii="Arial" w:hAnsi="Arial" w:cs="Arial"/>
            <w:b/>
            <w:bCs/>
            <w:sz w:val="20"/>
            <w:szCs w:val="20"/>
          </w:rPr>
        </w:rPrChange>
      </w:rPr>
    </w:pPr>
    <w:r w:rsidRPr="00E72A67">
      <w:rPr>
        <w:rFonts w:ascii="Microsoft JhengHei" w:eastAsia="Microsoft JhengHei" w:hAnsi="Microsoft JhengHei" w:cs="Arial" w:hint="eastAsia"/>
        <w:b/>
        <w:bCs/>
        <w:sz w:val="20"/>
        <w:szCs w:val="20"/>
        <w:rPrChange w:id="15358" w:author="Cheng, Man Kei" w:date="2025-10-02T17:02:00Z">
          <w:rPr>
            <w:rFonts w:ascii="Arial" w:hAnsi="Arial" w:cs="Arial" w:hint="eastAsia"/>
            <w:b/>
            <w:bCs/>
            <w:sz w:val="20"/>
            <w:szCs w:val="20"/>
          </w:rPr>
        </w:rPrChange>
      </w:rPr>
      <w:t>樓宇資訊及總覽範本</w:t>
    </w:r>
  </w:p>
  <w:p w14:paraId="6EBF3ADC" w14:textId="2128E006"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3941FA77" w14:textId="77777777" w:rsidR="0061116F" w:rsidRPr="00A63132" w:rsidRDefault="0061116F">
    <w:pPr>
      <w:pStyle w:val="Header"/>
      <w:rPr>
        <w:rFonts w:ascii="Arial" w:hAnsi="Arial" w:cs="Arial"/>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6C98" w14:textId="77777777" w:rsidR="0061116F" w:rsidRPr="00E72A67" w:rsidRDefault="0061116F" w:rsidP="00834E0E">
    <w:pPr>
      <w:pStyle w:val="Header"/>
      <w:rPr>
        <w:rFonts w:ascii="Microsoft JhengHei" w:eastAsia="Microsoft JhengHei" w:hAnsi="Microsoft JhengHei" w:cs="Arial"/>
        <w:sz w:val="18"/>
        <w:szCs w:val="18"/>
        <w:rPrChange w:id="15469" w:author="Cheng, Man Kei" w:date="2025-10-02T17:02:00Z">
          <w:rPr>
            <w:rFonts w:ascii="Arial" w:hAnsi="Arial" w:cs="Arial"/>
            <w:sz w:val="18"/>
            <w:szCs w:val="18"/>
          </w:rPr>
        </w:rPrChange>
      </w:rPr>
    </w:pPr>
    <w:r w:rsidRPr="00E72A67">
      <w:rPr>
        <w:rFonts w:ascii="Microsoft JhengHei" w:eastAsia="Microsoft JhengHei" w:hAnsi="Microsoft JhengHei" w:cs="Arial" w:hint="eastAsia"/>
        <w:sz w:val="18"/>
        <w:szCs w:val="18"/>
        <w:rPrChange w:id="15470" w:author="Cheng, Man Kei" w:date="2025-10-02T17:02:00Z">
          <w:rPr>
            <w:rFonts w:ascii="Arial" w:hAnsi="Arial" w:cs="Arial" w:hint="eastAsia"/>
            <w:sz w:val="18"/>
            <w:szCs w:val="18"/>
          </w:rPr>
        </w:rPrChange>
      </w:rPr>
      <w:t>住用與綜合用途樓宇保養手冊編製指引及範本</w:t>
    </w:r>
  </w:p>
  <w:p w14:paraId="054C9265" w14:textId="77777777" w:rsidR="000E0763" w:rsidRPr="00E72A67" w:rsidRDefault="000E0763" w:rsidP="00834E0E">
    <w:pPr>
      <w:pStyle w:val="Header"/>
      <w:rPr>
        <w:rFonts w:ascii="Microsoft JhengHei" w:eastAsia="Microsoft JhengHei" w:hAnsi="Microsoft JhengHei" w:cs="Arial"/>
        <w:b/>
        <w:bCs/>
        <w:sz w:val="20"/>
        <w:szCs w:val="20"/>
        <w:rPrChange w:id="15471" w:author="Cheng, Man Kei" w:date="2025-10-02T17:02:00Z">
          <w:rPr>
            <w:rFonts w:ascii="Arial" w:hAnsi="Arial" w:cs="Arial"/>
            <w:b/>
            <w:bCs/>
            <w:sz w:val="20"/>
            <w:szCs w:val="20"/>
          </w:rPr>
        </w:rPrChange>
      </w:rPr>
    </w:pPr>
  </w:p>
  <w:p w14:paraId="0FFFC7A2" w14:textId="47B4FCA1" w:rsidR="0061116F" w:rsidRPr="00E72A67" w:rsidRDefault="0061116F" w:rsidP="00834E0E">
    <w:pPr>
      <w:pStyle w:val="Header"/>
      <w:rPr>
        <w:rFonts w:ascii="Microsoft JhengHei" w:eastAsia="Microsoft JhengHei" w:hAnsi="Microsoft JhengHei" w:cs="Arial"/>
        <w:b/>
        <w:bCs/>
        <w:sz w:val="20"/>
        <w:szCs w:val="20"/>
        <w:rPrChange w:id="15472" w:author="Cheng, Man Kei" w:date="2025-10-02T17:02:00Z">
          <w:rPr>
            <w:rFonts w:ascii="Arial" w:hAnsi="Arial" w:cs="Arial"/>
            <w:b/>
            <w:bCs/>
            <w:sz w:val="20"/>
            <w:szCs w:val="20"/>
          </w:rPr>
        </w:rPrChange>
      </w:rPr>
    </w:pPr>
    <w:r w:rsidRPr="00E72A67">
      <w:rPr>
        <w:rFonts w:ascii="Microsoft JhengHei" w:eastAsia="Microsoft JhengHei" w:hAnsi="Microsoft JhengHei" w:cs="Arial" w:hint="eastAsia"/>
        <w:b/>
        <w:bCs/>
        <w:sz w:val="20"/>
        <w:szCs w:val="20"/>
        <w:rPrChange w:id="15473" w:author="Cheng, Man Kei" w:date="2025-10-02T17:02:00Z">
          <w:rPr>
            <w:rFonts w:ascii="Arial" w:hAnsi="Arial" w:cs="Arial" w:hint="eastAsia"/>
            <w:b/>
            <w:bCs/>
            <w:sz w:val="20"/>
            <w:szCs w:val="20"/>
          </w:rPr>
        </w:rPrChange>
      </w:rPr>
      <w:t>樓宇資訊及總覽範本</w:t>
    </w:r>
  </w:p>
  <w:p w14:paraId="5273E3EC" w14:textId="42D2E6EF"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42FBAAE7" w14:textId="77777777" w:rsidR="0061116F" w:rsidRPr="00A63132" w:rsidRDefault="0061116F">
    <w:pPr>
      <w:pStyle w:val="Header"/>
      <w:rPr>
        <w:rFonts w:ascii="Arial" w:hAnsi="Arial" w:cs="Arial"/>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E0A6" w14:textId="77777777" w:rsidR="0061116F" w:rsidRPr="00E72A67" w:rsidRDefault="0061116F" w:rsidP="00834E0E">
    <w:pPr>
      <w:pStyle w:val="Header"/>
      <w:rPr>
        <w:rFonts w:ascii="Microsoft JhengHei" w:eastAsia="Microsoft JhengHei" w:hAnsi="Microsoft JhengHei" w:cs="Arial"/>
        <w:sz w:val="18"/>
        <w:szCs w:val="18"/>
        <w:rPrChange w:id="15548" w:author="Cheng, Man Kei" w:date="2025-10-02T17:06:00Z">
          <w:rPr>
            <w:rFonts w:ascii="Arial" w:hAnsi="Arial" w:cs="Arial"/>
            <w:sz w:val="18"/>
            <w:szCs w:val="18"/>
          </w:rPr>
        </w:rPrChange>
      </w:rPr>
    </w:pPr>
    <w:r w:rsidRPr="00E72A67">
      <w:rPr>
        <w:rFonts w:ascii="Microsoft JhengHei" w:eastAsia="Microsoft JhengHei" w:hAnsi="Microsoft JhengHei" w:cs="Arial" w:hint="eastAsia"/>
        <w:sz w:val="18"/>
        <w:szCs w:val="18"/>
        <w:rPrChange w:id="15549" w:author="Cheng, Man Kei" w:date="2025-10-02T17:06:00Z">
          <w:rPr>
            <w:rFonts w:ascii="Arial" w:hAnsi="Arial" w:cs="Arial" w:hint="eastAsia"/>
            <w:sz w:val="18"/>
            <w:szCs w:val="18"/>
          </w:rPr>
        </w:rPrChange>
      </w:rPr>
      <w:t>住用與綜合用途樓宇保養手冊編製指引及範本</w:t>
    </w:r>
  </w:p>
  <w:p w14:paraId="6E823677" w14:textId="77777777" w:rsidR="000E0763" w:rsidRPr="00E72A67" w:rsidRDefault="000E0763" w:rsidP="00834E0E">
    <w:pPr>
      <w:pStyle w:val="Header"/>
      <w:rPr>
        <w:rFonts w:ascii="Microsoft JhengHei" w:eastAsia="Microsoft JhengHei" w:hAnsi="Microsoft JhengHei" w:cs="Arial"/>
        <w:b/>
        <w:bCs/>
        <w:sz w:val="20"/>
        <w:szCs w:val="20"/>
        <w:rPrChange w:id="15550" w:author="Cheng, Man Kei" w:date="2025-10-02T17:06:00Z">
          <w:rPr>
            <w:rFonts w:ascii="Arial" w:hAnsi="Arial" w:cs="Arial"/>
            <w:b/>
            <w:bCs/>
            <w:sz w:val="20"/>
            <w:szCs w:val="20"/>
          </w:rPr>
        </w:rPrChange>
      </w:rPr>
    </w:pPr>
  </w:p>
  <w:p w14:paraId="6B082289" w14:textId="22C1590E" w:rsidR="0061116F" w:rsidRPr="00E72A67" w:rsidRDefault="0061116F" w:rsidP="00834E0E">
    <w:pPr>
      <w:pStyle w:val="Header"/>
      <w:rPr>
        <w:rFonts w:ascii="Microsoft JhengHei" w:eastAsia="Microsoft JhengHei" w:hAnsi="Microsoft JhengHei" w:cs="Arial"/>
        <w:b/>
        <w:bCs/>
        <w:sz w:val="20"/>
        <w:szCs w:val="20"/>
        <w:rPrChange w:id="15551" w:author="Cheng, Man Kei" w:date="2025-10-02T17:06:00Z">
          <w:rPr>
            <w:rFonts w:ascii="Arial" w:hAnsi="Arial" w:cs="Arial"/>
            <w:b/>
            <w:bCs/>
            <w:sz w:val="20"/>
            <w:szCs w:val="20"/>
          </w:rPr>
        </w:rPrChange>
      </w:rPr>
    </w:pPr>
    <w:r w:rsidRPr="00E72A67">
      <w:rPr>
        <w:rFonts w:ascii="Microsoft JhengHei" w:eastAsia="Microsoft JhengHei" w:hAnsi="Microsoft JhengHei" w:cs="Arial" w:hint="eastAsia"/>
        <w:b/>
        <w:bCs/>
        <w:sz w:val="20"/>
        <w:szCs w:val="20"/>
        <w:rPrChange w:id="15552" w:author="Cheng, Man Kei" w:date="2025-10-02T17:06:00Z">
          <w:rPr>
            <w:rFonts w:ascii="Arial" w:hAnsi="Arial" w:cs="Arial" w:hint="eastAsia"/>
            <w:b/>
            <w:bCs/>
            <w:sz w:val="20"/>
            <w:szCs w:val="20"/>
          </w:rPr>
        </w:rPrChange>
      </w:rPr>
      <w:t>樓宇資訊及總覽範本</w:t>
    </w:r>
  </w:p>
  <w:p w14:paraId="53E7B8D4" w14:textId="4B3417A5"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7BAA7CC5" w14:textId="77777777" w:rsidR="0061116F" w:rsidRPr="00A63132" w:rsidRDefault="0061116F">
    <w:pPr>
      <w:pStyle w:val="Header"/>
      <w:rPr>
        <w:rFonts w:ascii="Arial" w:hAnsi="Arial" w:cs="Arial"/>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3B43" w14:textId="77777777" w:rsidR="0061116F" w:rsidRPr="003C00F3" w:rsidRDefault="0061116F" w:rsidP="00834E0E">
    <w:pPr>
      <w:pStyle w:val="Header"/>
      <w:rPr>
        <w:rFonts w:ascii="Microsoft JhengHei" w:eastAsia="Microsoft JhengHei" w:hAnsi="Microsoft JhengHei" w:cs="Arial"/>
        <w:sz w:val="18"/>
        <w:szCs w:val="18"/>
        <w:rPrChange w:id="15663" w:author="Cheng, Man Kei" w:date="2025-10-02T17:08:00Z">
          <w:rPr>
            <w:rFonts w:ascii="Arial" w:hAnsi="Arial" w:cs="Arial"/>
            <w:sz w:val="18"/>
            <w:szCs w:val="18"/>
          </w:rPr>
        </w:rPrChange>
      </w:rPr>
    </w:pPr>
    <w:r w:rsidRPr="003C00F3">
      <w:rPr>
        <w:rFonts w:ascii="Microsoft JhengHei" w:eastAsia="Microsoft JhengHei" w:hAnsi="Microsoft JhengHei" w:cs="Arial" w:hint="eastAsia"/>
        <w:sz w:val="18"/>
        <w:szCs w:val="18"/>
        <w:rPrChange w:id="15664" w:author="Cheng, Man Kei" w:date="2025-10-02T17:08:00Z">
          <w:rPr>
            <w:rFonts w:ascii="Arial" w:hAnsi="Arial" w:cs="Arial" w:hint="eastAsia"/>
            <w:sz w:val="18"/>
            <w:szCs w:val="18"/>
          </w:rPr>
        </w:rPrChange>
      </w:rPr>
      <w:t>住用與綜合用途樓宇保養手冊編製指引及範本</w:t>
    </w:r>
  </w:p>
  <w:p w14:paraId="4C662C57" w14:textId="77777777" w:rsidR="000E0763" w:rsidRPr="003C00F3" w:rsidRDefault="000E0763" w:rsidP="00834E0E">
    <w:pPr>
      <w:pStyle w:val="Header"/>
      <w:rPr>
        <w:rFonts w:ascii="Microsoft JhengHei" w:eastAsia="Microsoft JhengHei" w:hAnsi="Microsoft JhengHei" w:cs="Arial"/>
        <w:b/>
        <w:bCs/>
        <w:sz w:val="20"/>
        <w:szCs w:val="20"/>
        <w:rPrChange w:id="15665" w:author="Cheng, Man Kei" w:date="2025-10-02T17:08:00Z">
          <w:rPr>
            <w:rFonts w:ascii="Arial" w:hAnsi="Arial" w:cs="Arial"/>
            <w:b/>
            <w:bCs/>
            <w:sz w:val="20"/>
            <w:szCs w:val="20"/>
          </w:rPr>
        </w:rPrChange>
      </w:rPr>
    </w:pPr>
  </w:p>
  <w:p w14:paraId="2C6D45C5" w14:textId="1F88565F" w:rsidR="0061116F" w:rsidRPr="003C00F3" w:rsidRDefault="0061116F" w:rsidP="00834E0E">
    <w:pPr>
      <w:pStyle w:val="Header"/>
      <w:rPr>
        <w:rFonts w:ascii="Microsoft JhengHei" w:eastAsia="Microsoft JhengHei" w:hAnsi="Microsoft JhengHei" w:cs="Arial"/>
        <w:b/>
        <w:bCs/>
        <w:sz w:val="20"/>
        <w:szCs w:val="20"/>
        <w:rPrChange w:id="15666" w:author="Cheng, Man Kei" w:date="2025-10-02T17:08:00Z">
          <w:rPr>
            <w:rFonts w:ascii="Arial" w:hAnsi="Arial" w:cs="Arial"/>
            <w:b/>
            <w:bCs/>
            <w:sz w:val="20"/>
            <w:szCs w:val="20"/>
          </w:rPr>
        </w:rPrChange>
      </w:rPr>
    </w:pPr>
    <w:r w:rsidRPr="003C00F3">
      <w:rPr>
        <w:rFonts w:ascii="Microsoft JhengHei" w:eastAsia="Microsoft JhengHei" w:hAnsi="Microsoft JhengHei" w:cs="Arial" w:hint="eastAsia"/>
        <w:b/>
        <w:bCs/>
        <w:sz w:val="20"/>
        <w:szCs w:val="20"/>
        <w:rPrChange w:id="15667" w:author="Cheng, Man Kei" w:date="2025-10-02T17:08:00Z">
          <w:rPr>
            <w:rFonts w:ascii="Arial" w:hAnsi="Arial" w:cs="Arial" w:hint="eastAsia"/>
            <w:b/>
            <w:bCs/>
            <w:sz w:val="20"/>
            <w:szCs w:val="20"/>
          </w:rPr>
        </w:rPrChange>
      </w:rPr>
      <w:t>樓宇資訊及總覽範本</w:t>
    </w:r>
  </w:p>
  <w:p w14:paraId="4829C790" w14:textId="3AB591E6"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05D9B75B" w14:textId="77777777" w:rsidR="0061116F" w:rsidRPr="00A63132" w:rsidRDefault="0061116F">
    <w:pPr>
      <w:pStyle w:val="Header"/>
      <w:rPr>
        <w:rFonts w:ascii="Arial" w:hAnsi="Arial" w:cs="Arial"/>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CA1F" w14:textId="77777777" w:rsidR="0061116F" w:rsidRPr="003C00F3" w:rsidRDefault="0061116F" w:rsidP="00834E0E">
    <w:pPr>
      <w:pStyle w:val="Header"/>
      <w:rPr>
        <w:rFonts w:ascii="Microsoft JhengHei" w:eastAsia="Microsoft JhengHei" w:hAnsi="Microsoft JhengHei" w:cs="Arial"/>
        <w:sz w:val="18"/>
        <w:szCs w:val="18"/>
        <w:rPrChange w:id="15803" w:author="Cheng, Man Kei" w:date="2025-10-02T17:09:00Z">
          <w:rPr>
            <w:rFonts w:ascii="Arial" w:hAnsi="Arial" w:cs="Arial"/>
            <w:sz w:val="18"/>
            <w:szCs w:val="18"/>
          </w:rPr>
        </w:rPrChange>
      </w:rPr>
    </w:pPr>
    <w:r w:rsidRPr="003C00F3">
      <w:rPr>
        <w:rFonts w:ascii="Microsoft JhengHei" w:eastAsia="Microsoft JhengHei" w:hAnsi="Microsoft JhengHei" w:cs="Arial" w:hint="eastAsia"/>
        <w:sz w:val="18"/>
        <w:szCs w:val="18"/>
        <w:rPrChange w:id="15804" w:author="Cheng, Man Kei" w:date="2025-10-02T17:09:00Z">
          <w:rPr>
            <w:rFonts w:ascii="Arial" w:hAnsi="Arial" w:cs="Arial" w:hint="eastAsia"/>
            <w:sz w:val="18"/>
            <w:szCs w:val="18"/>
          </w:rPr>
        </w:rPrChange>
      </w:rPr>
      <w:t>住用與綜合用途樓宇保養手冊編製指引及範本</w:t>
    </w:r>
  </w:p>
  <w:p w14:paraId="272AD409" w14:textId="77777777" w:rsidR="000E0763" w:rsidRPr="003C00F3" w:rsidRDefault="000E0763" w:rsidP="00916894">
    <w:pPr>
      <w:pStyle w:val="Header"/>
      <w:rPr>
        <w:rFonts w:ascii="Microsoft JhengHei" w:eastAsia="Microsoft JhengHei" w:hAnsi="Microsoft JhengHei" w:cs="Arial"/>
        <w:b/>
        <w:bCs/>
        <w:sz w:val="20"/>
        <w:szCs w:val="20"/>
        <w:rPrChange w:id="15805" w:author="Cheng, Man Kei" w:date="2025-10-02T17:09:00Z">
          <w:rPr>
            <w:rFonts w:ascii="Arial" w:hAnsi="Arial" w:cs="Arial"/>
            <w:b/>
            <w:bCs/>
            <w:sz w:val="20"/>
            <w:szCs w:val="20"/>
          </w:rPr>
        </w:rPrChange>
      </w:rPr>
    </w:pPr>
  </w:p>
  <w:p w14:paraId="2C11CC7F" w14:textId="2810CA3A" w:rsidR="0061116F" w:rsidRPr="003C00F3" w:rsidRDefault="0061116F" w:rsidP="00916894">
    <w:pPr>
      <w:pStyle w:val="Header"/>
      <w:rPr>
        <w:rFonts w:ascii="Microsoft JhengHei" w:eastAsia="Microsoft JhengHei" w:hAnsi="Microsoft JhengHei" w:cs="Arial"/>
        <w:b/>
        <w:bCs/>
        <w:sz w:val="20"/>
        <w:szCs w:val="20"/>
        <w:rPrChange w:id="15806" w:author="Cheng, Man Kei" w:date="2025-10-02T17:09:00Z">
          <w:rPr>
            <w:rFonts w:ascii="Arial" w:hAnsi="Arial" w:cs="Arial"/>
            <w:b/>
            <w:bCs/>
            <w:sz w:val="20"/>
            <w:szCs w:val="20"/>
          </w:rPr>
        </w:rPrChange>
      </w:rPr>
    </w:pPr>
    <w:r w:rsidRPr="003C00F3">
      <w:rPr>
        <w:rFonts w:ascii="Microsoft JhengHei" w:eastAsia="Microsoft JhengHei" w:hAnsi="Microsoft JhengHei" w:cs="Arial" w:hint="eastAsia"/>
        <w:b/>
        <w:bCs/>
        <w:sz w:val="20"/>
        <w:szCs w:val="20"/>
        <w:rPrChange w:id="15807" w:author="Cheng, Man Kei" w:date="2025-10-02T17:09:00Z">
          <w:rPr>
            <w:rFonts w:ascii="Arial" w:hAnsi="Arial" w:cs="Arial" w:hint="eastAsia"/>
            <w:b/>
            <w:bCs/>
            <w:sz w:val="20"/>
            <w:szCs w:val="20"/>
          </w:rPr>
        </w:rPrChange>
      </w:rPr>
      <w:t>樓宇資訊及總覽範本</w:t>
    </w:r>
  </w:p>
  <w:p w14:paraId="21D0BC5C" w14:textId="0F82C1C8" w:rsidR="0061116F" w:rsidRPr="00A63132" w:rsidRDefault="0061116F"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5FD6C958" w14:textId="77777777" w:rsidR="0061116F" w:rsidRPr="00A63132" w:rsidRDefault="0061116F">
    <w:pPr>
      <w:pStyle w:val="Header"/>
      <w:rPr>
        <w:rFonts w:ascii="Arial" w:hAnsi="Arial" w:cs="Arial"/>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E782" w14:textId="77777777" w:rsidR="000916E2" w:rsidRPr="000C42E3" w:rsidRDefault="00EC24A6" w:rsidP="00FA4ABF">
    <w:pPr>
      <w:pStyle w:val="Header"/>
      <w:rPr>
        <w:rFonts w:ascii="Microsoft JhengHei" w:eastAsia="Microsoft JhengHei" w:hAnsi="Microsoft JhengHei" w:cs="Arial"/>
        <w:sz w:val="18"/>
        <w:szCs w:val="18"/>
        <w:rPrChange w:id="17665" w:author="Cheng, Man Kei" w:date="2025-10-02T17:59:00Z">
          <w:rPr>
            <w:rFonts w:ascii="Arial" w:hAnsi="Arial" w:cs="Arial"/>
            <w:sz w:val="18"/>
            <w:szCs w:val="18"/>
          </w:rPr>
        </w:rPrChange>
      </w:rPr>
    </w:pPr>
    <w:r w:rsidRPr="000C42E3">
      <w:rPr>
        <w:rFonts w:ascii="Microsoft JhengHei" w:eastAsia="Microsoft JhengHei" w:hAnsi="Microsoft JhengHei" w:cs="Arial" w:hint="eastAsia"/>
        <w:sz w:val="18"/>
        <w:szCs w:val="18"/>
        <w:rPrChange w:id="17666" w:author="Cheng, Man Kei" w:date="2025-10-02T17:59:00Z">
          <w:rPr>
            <w:rFonts w:ascii="Arial" w:hAnsi="Arial" w:cs="Arial" w:hint="eastAsia"/>
            <w:sz w:val="18"/>
            <w:szCs w:val="18"/>
          </w:rPr>
        </w:rPrChange>
      </w:rPr>
      <w:t>住用與綜合用途樓宇保養手冊編製指引及範本</w:t>
    </w:r>
  </w:p>
  <w:p w14:paraId="52462909" w14:textId="77777777" w:rsidR="000E0763" w:rsidRPr="000C42E3" w:rsidRDefault="000E0763" w:rsidP="00FA4ABF">
    <w:pPr>
      <w:pStyle w:val="Header"/>
      <w:rPr>
        <w:rFonts w:ascii="Microsoft JhengHei" w:eastAsia="Microsoft JhengHei" w:hAnsi="Microsoft JhengHei" w:cs="Arial"/>
        <w:b/>
        <w:bCs/>
        <w:sz w:val="20"/>
        <w:szCs w:val="20"/>
        <w:rPrChange w:id="17667" w:author="Cheng, Man Kei" w:date="2025-10-02T17:59:00Z">
          <w:rPr>
            <w:rFonts w:ascii="Arial" w:hAnsi="Arial" w:cs="Arial"/>
            <w:b/>
            <w:bCs/>
            <w:sz w:val="20"/>
            <w:szCs w:val="20"/>
          </w:rPr>
        </w:rPrChange>
      </w:rPr>
    </w:pPr>
  </w:p>
  <w:p w14:paraId="783219B3" w14:textId="32145D25" w:rsidR="000916E2" w:rsidRPr="000C42E3" w:rsidRDefault="00EC24A6" w:rsidP="00FA4ABF">
    <w:pPr>
      <w:pStyle w:val="Header"/>
      <w:rPr>
        <w:rFonts w:ascii="Microsoft JhengHei" w:eastAsia="Microsoft JhengHei" w:hAnsi="Microsoft JhengHei" w:cs="Arial"/>
        <w:b/>
        <w:bCs/>
        <w:sz w:val="20"/>
        <w:szCs w:val="20"/>
        <w:rPrChange w:id="17668" w:author="Cheng, Man Kei" w:date="2025-10-02T17:59:00Z">
          <w:rPr>
            <w:rFonts w:ascii="Arial" w:hAnsi="Arial" w:cs="Arial"/>
            <w:b/>
            <w:bCs/>
            <w:sz w:val="20"/>
            <w:szCs w:val="20"/>
          </w:rPr>
        </w:rPrChange>
      </w:rPr>
    </w:pPr>
    <w:r w:rsidRPr="000C42E3">
      <w:rPr>
        <w:rFonts w:ascii="Microsoft JhengHei" w:eastAsia="Microsoft JhengHei" w:hAnsi="Microsoft JhengHei" w:cs="Arial" w:hint="eastAsia"/>
        <w:b/>
        <w:bCs/>
        <w:sz w:val="20"/>
        <w:szCs w:val="20"/>
        <w:rPrChange w:id="17669" w:author="Cheng, Man Kei" w:date="2025-10-02T17:59:00Z">
          <w:rPr>
            <w:rFonts w:ascii="Arial" w:hAnsi="Arial" w:cs="Arial" w:hint="eastAsia"/>
            <w:b/>
            <w:bCs/>
            <w:sz w:val="20"/>
            <w:szCs w:val="20"/>
          </w:rPr>
        </w:rPrChange>
      </w:rPr>
      <w:t>樓宇資訊及總覽範本</w:t>
    </w:r>
  </w:p>
  <w:p w14:paraId="63709F5A" w14:textId="5B894C84" w:rsidR="000916E2" w:rsidRPr="00A63132" w:rsidRDefault="00EC24A6"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729E1BDB" w14:textId="77777777" w:rsidR="000916E2" w:rsidRPr="00A63132" w:rsidRDefault="00390B2F">
    <w:pPr>
      <w:pStyle w:val="Header"/>
      <w:rPr>
        <w:rFonts w:ascii="Arial" w:hAnsi="Arial" w:cs="Arial"/>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5D98" w14:textId="6427E4DA" w:rsidR="00CE7882" w:rsidRPr="00CC41EF" w:rsidRDefault="00CE7882" w:rsidP="00FA4ABF">
    <w:pPr>
      <w:pStyle w:val="Header"/>
      <w:rPr>
        <w:rFonts w:ascii="Microsoft JhengHei" w:eastAsia="Microsoft JhengHei" w:hAnsi="Microsoft JhengHei" w:cs="Arial"/>
        <w:sz w:val="18"/>
        <w:szCs w:val="18"/>
        <w:rPrChange w:id="18347" w:author="Cheng, Man Kei" w:date="2025-09-30T17:56:00Z">
          <w:rPr>
            <w:rFonts w:ascii="Arial" w:hAnsi="Arial" w:cs="Arial"/>
            <w:sz w:val="18"/>
            <w:szCs w:val="18"/>
          </w:rPr>
        </w:rPrChange>
      </w:rPr>
    </w:pPr>
    <w:r w:rsidRPr="00CC41EF">
      <w:rPr>
        <w:rFonts w:ascii="Microsoft JhengHei" w:eastAsia="Microsoft JhengHei" w:hAnsi="Microsoft JhengHei" w:cs="Arial" w:hint="eastAsia"/>
        <w:sz w:val="18"/>
        <w:szCs w:val="18"/>
        <w:rPrChange w:id="18348" w:author="Cheng, Man Kei" w:date="2025-09-30T17:56:00Z">
          <w:rPr>
            <w:rFonts w:ascii="Arial" w:hAnsi="Arial" w:cs="Arial" w:hint="eastAsia"/>
            <w:sz w:val="18"/>
            <w:szCs w:val="18"/>
          </w:rPr>
        </w:rPrChange>
      </w:rPr>
      <w:t>住用與綜合用途樓宇保養手冊編製指引及範本</w:t>
    </w:r>
  </w:p>
  <w:p w14:paraId="0E324A11" w14:textId="1AA8E83C" w:rsidR="00CE7882" w:rsidRPr="00CC41EF" w:rsidRDefault="00CE7882" w:rsidP="00FA4ABF">
    <w:pPr>
      <w:pStyle w:val="Header"/>
      <w:rPr>
        <w:rFonts w:ascii="Microsoft JhengHei" w:eastAsia="Microsoft JhengHei" w:hAnsi="Microsoft JhengHei" w:cs="Arial"/>
        <w:b/>
        <w:bCs/>
        <w:sz w:val="20"/>
        <w:szCs w:val="20"/>
        <w:rPrChange w:id="18349" w:author="Cheng, Man Kei" w:date="2025-09-30T17:56:00Z">
          <w:rPr>
            <w:rFonts w:ascii="Arial" w:hAnsi="Arial" w:cs="Arial"/>
            <w:b/>
            <w:bCs/>
            <w:sz w:val="20"/>
            <w:szCs w:val="20"/>
          </w:rPr>
        </w:rPrChange>
      </w:rPr>
    </w:pPr>
    <w:r w:rsidRPr="00CC41EF">
      <w:rPr>
        <w:rFonts w:ascii="Microsoft JhengHei" w:eastAsia="Microsoft JhengHei" w:hAnsi="Microsoft JhengHei" w:cs="Arial" w:hint="eastAsia"/>
        <w:b/>
        <w:bCs/>
        <w:sz w:val="20"/>
        <w:szCs w:val="20"/>
        <w:rPrChange w:id="18350" w:author="Cheng, Man Kei" w:date="2025-09-30T17:56:00Z">
          <w:rPr>
            <w:rFonts w:ascii="Arial" w:hAnsi="Arial" w:cs="Arial" w:hint="eastAsia"/>
            <w:b/>
            <w:bCs/>
            <w:sz w:val="20"/>
            <w:szCs w:val="20"/>
          </w:rPr>
        </w:rPrChange>
      </w:rPr>
      <w:t>第</w:t>
    </w:r>
    <w:r w:rsidRPr="00CC41EF">
      <w:rPr>
        <w:rFonts w:ascii="Microsoft JhengHei" w:eastAsia="Microsoft JhengHei" w:hAnsi="Microsoft JhengHei" w:cs="Arial"/>
        <w:b/>
        <w:bCs/>
        <w:sz w:val="20"/>
        <w:szCs w:val="20"/>
        <w:rPrChange w:id="18351" w:author="Cheng, Man Kei" w:date="2025-09-30T17:56:00Z">
          <w:rPr>
            <w:rFonts w:ascii="Arial" w:hAnsi="Arial" w:cs="Arial"/>
            <w:b/>
            <w:bCs/>
            <w:sz w:val="20"/>
            <w:szCs w:val="20"/>
          </w:rPr>
        </w:rPrChange>
      </w:rPr>
      <w:t>3.2</w:t>
    </w:r>
    <w:r w:rsidR="00D82941" w:rsidRPr="00CC41EF">
      <w:rPr>
        <w:rFonts w:ascii="Microsoft JhengHei" w:eastAsia="Microsoft JhengHei" w:hAnsi="Microsoft JhengHei" w:cs="Arial" w:hint="eastAsia"/>
        <w:b/>
        <w:bCs/>
        <w:sz w:val="20"/>
        <w:szCs w:val="20"/>
        <w:rPrChange w:id="18352" w:author="Cheng, Man Kei" w:date="2025-09-30T17:56:00Z">
          <w:rPr>
            <w:rFonts w:ascii="Arial" w:hAnsi="Arial" w:cs="Arial" w:hint="eastAsia"/>
            <w:b/>
            <w:bCs/>
            <w:sz w:val="20"/>
            <w:szCs w:val="20"/>
          </w:rPr>
        </w:rPrChange>
      </w:rPr>
      <w:t>節</w:t>
    </w:r>
  </w:p>
  <w:p w14:paraId="706EA3C7" w14:textId="31E36214" w:rsidR="00CE7882" w:rsidRPr="00CC41EF" w:rsidRDefault="00CE7882" w:rsidP="00FA4ABF">
    <w:pPr>
      <w:pStyle w:val="Header"/>
      <w:rPr>
        <w:rFonts w:ascii="Microsoft JhengHei" w:eastAsia="Microsoft JhengHei" w:hAnsi="Microsoft JhengHei" w:cs="Arial"/>
        <w:b/>
        <w:bCs/>
        <w:sz w:val="20"/>
        <w:szCs w:val="20"/>
        <w:rPrChange w:id="18353" w:author="Cheng, Man Kei" w:date="2025-09-30T17:56:00Z">
          <w:rPr>
            <w:rFonts w:ascii="Arial" w:hAnsi="Arial" w:cs="Arial"/>
            <w:b/>
            <w:bCs/>
            <w:sz w:val="20"/>
            <w:szCs w:val="20"/>
          </w:rPr>
        </w:rPrChange>
      </w:rPr>
    </w:pPr>
    <w:r w:rsidRPr="00CC41EF">
      <w:rPr>
        <w:rFonts w:ascii="Microsoft JhengHei" w:eastAsia="Microsoft JhengHei" w:hAnsi="Microsoft JhengHei" w:cs="Arial" w:hint="eastAsia"/>
        <w:b/>
        <w:bCs/>
        <w:sz w:val="20"/>
        <w:szCs w:val="20"/>
        <w:rPrChange w:id="18354" w:author="Cheng, Man Kei" w:date="2025-09-30T17:56:00Z">
          <w:rPr>
            <w:rFonts w:ascii="Arial" w:hAnsi="Arial" w:cs="Arial" w:hint="eastAsia"/>
            <w:b/>
            <w:bCs/>
            <w:sz w:val="20"/>
            <w:szCs w:val="20"/>
          </w:rPr>
        </w:rPrChange>
      </w:rPr>
      <w:t>維修保養費用試算表範本注解</w:t>
    </w:r>
  </w:p>
  <w:p w14:paraId="30754657" w14:textId="19B9934F" w:rsidR="00CE7882" w:rsidRPr="00A63132" w:rsidRDefault="00CE7882" w:rsidP="00916894">
    <w:pPr>
      <w:pStyle w:val="Header"/>
      <w:tabs>
        <w:tab w:val="right" w:pos="8931"/>
      </w:tabs>
      <w:rPr>
        <w:rFonts w:ascii="Arial" w:hAnsi="Arial" w:cs="Arial"/>
        <w:b/>
        <w:bCs/>
        <w:sz w:val="20"/>
        <w:szCs w:val="20"/>
        <w:u w:val="single"/>
      </w:rPr>
    </w:pPr>
    <w:r w:rsidRPr="00A63132">
      <w:rPr>
        <w:rFonts w:ascii="Arial" w:hAnsi="Arial" w:cs="Arial"/>
        <w:b/>
        <w:bCs/>
        <w:sz w:val="20"/>
        <w:szCs w:val="20"/>
        <w:u w:val="single"/>
      </w:rPr>
      <w:tab/>
    </w:r>
    <w:r w:rsidRPr="00A63132">
      <w:rPr>
        <w:rFonts w:ascii="Arial" w:hAnsi="Arial" w:cs="Arial"/>
        <w:b/>
        <w:bCs/>
        <w:sz w:val="20"/>
        <w:szCs w:val="20"/>
        <w:u w:val="single"/>
      </w:rPr>
      <w:tab/>
    </w:r>
  </w:p>
  <w:p w14:paraId="49B988E5" w14:textId="3A5A5842" w:rsidR="00672B03" w:rsidDel="00CC41EF" w:rsidRDefault="00672B03">
    <w:pPr>
      <w:rPr>
        <w:del w:id="18355" w:author="Cheng, Man Kei" w:date="2025-09-30T17:56:00Z"/>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E33C" w14:textId="77777777" w:rsidR="00F60A19" w:rsidRPr="005E02FC" w:rsidRDefault="00F60A19" w:rsidP="00103BCE">
    <w:pPr>
      <w:adjustRightInd w:val="0"/>
      <w:snapToGrid w:val="0"/>
      <w:spacing w:before="60" w:after="60"/>
      <w:rPr>
        <w:rFonts w:ascii="Microsoft JhengHei" w:eastAsia="Microsoft JhengHei" w:hAnsi="Microsoft JhengHei" w:cstheme="majorEastAsia"/>
        <w:sz w:val="18"/>
        <w:szCs w:val="18"/>
        <w:rPrChange w:id="3526" w:author="Cheng, Man Kei" w:date="2025-09-29T10:56:00Z">
          <w:rPr>
            <w:rFonts w:asciiTheme="majorEastAsia" w:hAnsiTheme="majorEastAsia" w:cstheme="majorEastAsia"/>
            <w:sz w:val="18"/>
            <w:szCs w:val="18"/>
          </w:rPr>
        </w:rPrChange>
      </w:rPr>
    </w:pPr>
    <w:r w:rsidRPr="005E02FC">
      <w:rPr>
        <w:rFonts w:ascii="Microsoft JhengHei" w:eastAsia="Microsoft JhengHei" w:hAnsi="Microsoft JhengHei" w:cstheme="majorEastAsia" w:hint="eastAsia"/>
        <w:sz w:val="18"/>
        <w:szCs w:val="18"/>
        <w:rPrChange w:id="3527" w:author="Cheng, Man Kei" w:date="2025-09-29T10:56:00Z">
          <w:rPr>
            <w:rFonts w:asciiTheme="majorEastAsia" w:hAnsiTheme="majorEastAsia" w:cstheme="majorEastAsia" w:hint="eastAsia"/>
            <w:sz w:val="18"/>
            <w:szCs w:val="18"/>
          </w:rPr>
        </w:rPrChange>
      </w:rPr>
      <w:t>住用與綜合用途樓宇保養手冊編製指引及範本</w:t>
    </w:r>
  </w:p>
  <w:p w14:paraId="5AC6571A" w14:textId="459BAAAC" w:rsidR="00F60A19" w:rsidRPr="005E02FC" w:rsidRDefault="00F60A19" w:rsidP="0039513E">
    <w:pPr>
      <w:adjustRightInd w:val="0"/>
      <w:snapToGrid w:val="0"/>
      <w:spacing w:before="60" w:after="60"/>
      <w:rPr>
        <w:rFonts w:ascii="Microsoft JhengHei" w:eastAsia="Microsoft JhengHei" w:hAnsi="Microsoft JhengHei" w:cstheme="majorEastAsia"/>
        <w:b/>
        <w:bCs/>
        <w:sz w:val="20"/>
        <w:szCs w:val="20"/>
        <w:rPrChange w:id="3528" w:author="Cheng, Man Kei" w:date="2025-09-29T10:56:00Z">
          <w:rPr>
            <w:rFonts w:asciiTheme="majorEastAsia" w:hAnsiTheme="majorEastAsia" w:cstheme="majorEastAsia"/>
            <w:b/>
            <w:bCs/>
            <w:sz w:val="20"/>
            <w:szCs w:val="20"/>
          </w:rPr>
        </w:rPrChange>
      </w:rPr>
    </w:pPr>
    <w:r w:rsidRPr="005E02FC">
      <w:rPr>
        <w:rFonts w:ascii="Microsoft JhengHei" w:eastAsia="Microsoft JhengHei" w:hAnsi="Microsoft JhengHei" w:cstheme="majorEastAsia" w:hint="eastAsia"/>
        <w:b/>
        <w:bCs/>
        <w:sz w:val="20"/>
        <w:szCs w:val="20"/>
        <w:rPrChange w:id="3529" w:author="Cheng, Man Kei" w:date="2025-09-29T10:56:00Z">
          <w:rPr>
            <w:rFonts w:asciiTheme="majorEastAsia" w:hAnsiTheme="majorEastAsia" w:cstheme="majorEastAsia" w:hint="eastAsia"/>
            <w:b/>
            <w:bCs/>
            <w:sz w:val="20"/>
            <w:szCs w:val="20"/>
          </w:rPr>
        </w:rPrChange>
      </w:rPr>
      <w:t>第</w:t>
    </w:r>
    <w:r w:rsidRPr="005E02FC">
      <w:rPr>
        <w:rFonts w:ascii="Microsoft JhengHei" w:eastAsia="Microsoft JhengHei" w:hAnsi="Microsoft JhengHei" w:cs="Arial"/>
        <w:b/>
        <w:bCs/>
        <w:sz w:val="20"/>
        <w:szCs w:val="20"/>
        <w:rPrChange w:id="3530" w:author="Cheng, Man Kei" w:date="2025-09-29T10:56:00Z">
          <w:rPr>
            <w:rFonts w:ascii="Arial" w:hAnsi="Arial" w:cs="Arial"/>
            <w:b/>
            <w:bCs/>
            <w:sz w:val="20"/>
            <w:szCs w:val="20"/>
          </w:rPr>
        </w:rPrChange>
      </w:rPr>
      <w:t>2.1</w:t>
    </w:r>
    <w:r w:rsidRPr="005E02FC">
      <w:rPr>
        <w:rFonts w:ascii="Microsoft JhengHei" w:eastAsia="Microsoft JhengHei" w:hAnsi="Microsoft JhengHei" w:cstheme="majorEastAsia" w:hint="eastAsia"/>
        <w:b/>
        <w:bCs/>
        <w:sz w:val="20"/>
        <w:szCs w:val="20"/>
        <w:rPrChange w:id="3531" w:author="Cheng, Man Kei" w:date="2025-09-29T10:56:00Z">
          <w:rPr>
            <w:rFonts w:asciiTheme="majorEastAsia" w:hAnsiTheme="majorEastAsia" w:cstheme="majorEastAsia" w:hint="eastAsia"/>
            <w:b/>
            <w:bCs/>
            <w:sz w:val="20"/>
            <w:szCs w:val="20"/>
          </w:rPr>
        </w:rPrChange>
      </w:rPr>
      <w:t>節</w:t>
    </w:r>
    <w:r w:rsidRPr="005E02FC">
      <w:rPr>
        <w:rFonts w:ascii="Microsoft JhengHei" w:eastAsia="Microsoft JhengHei" w:hAnsi="Microsoft JhengHei" w:cstheme="majorEastAsia"/>
        <w:b/>
        <w:bCs/>
        <w:sz w:val="20"/>
        <w:szCs w:val="20"/>
        <w:rPrChange w:id="3532" w:author="Cheng, Man Kei" w:date="2025-09-29T10:56:00Z">
          <w:rPr>
            <w:rFonts w:asciiTheme="majorEastAsia" w:hAnsiTheme="majorEastAsia" w:cstheme="majorEastAsia"/>
            <w:b/>
            <w:bCs/>
            <w:sz w:val="20"/>
            <w:szCs w:val="20"/>
          </w:rPr>
        </w:rPrChange>
      </w:rPr>
      <w:t xml:space="preserve"> </w:t>
    </w:r>
    <w:r w:rsidRPr="005E02FC">
      <w:rPr>
        <w:rFonts w:ascii="Microsoft JhengHei" w:eastAsia="Microsoft JhengHei" w:hAnsi="Microsoft JhengHei" w:cstheme="majorEastAsia" w:hint="eastAsia"/>
        <w:b/>
        <w:bCs/>
        <w:sz w:val="20"/>
        <w:szCs w:val="20"/>
        <w:rPrChange w:id="3533" w:author="Cheng, Man Kei" w:date="2025-09-29T10:56:00Z">
          <w:rPr>
            <w:rFonts w:asciiTheme="majorEastAsia" w:hAnsiTheme="majorEastAsia" w:cstheme="majorEastAsia" w:hint="eastAsia"/>
            <w:b/>
            <w:bCs/>
            <w:sz w:val="20"/>
            <w:szCs w:val="20"/>
          </w:rPr>
        </w:rPrChange>
      </w:rPr>
      <w:t>例行維修保養</w:t>
    </w:r>
  </w:p>
  <w:p w14:paraId="06086647" w14:textId="77777777" w:rsidR="00F60A19" w:rsidRPr="005E02FC" w:rsidRDefault="00F60A19" w:rsidP="00905329">
    <w:pPr>
      <w:pStyle w:val="ListParagraph"/>
      <w:numPr>
        <w:ilvl w:val="0"/>
        <w:numId w:val="72"/>
      </w:numPr>
      <w:adjustRightInd w:val="0"/>
      <w:snapToGrid w:val="0"/>
      <w:spacing w:before="60" w:after="60"/>
      <w:rPr>
        <w:rFonts w:ascii="Microsoft JhengHei" w:eastAsia="Microsoft JhengHei" w:hAnsi="Microsoft JhengHei" w:cstheme="majorEastAsia"/>
        <w:b/>
        <w:bCs/>
        <w:sz w:val="28"/>
        <w:szCs w:val="28"/>
        <w:rPrChange w:id="3534" w:author="Cheng, Man Kei" w:date="2025-09-29T10:56:00Z">
          <w:rPr>
            <w:rFonts w:asciiTheme="majorEastAsia" w:hAnsiTheme="majorEastAsia" w:cstheme="majorEastAsia"/>
            <w:b/>
            <w:bCs/>
            <w:sz w:val="28"/>
            <w:szCs w:val="28"/>
          </w:rPr>
        </w:rPrChange>
      </w:rPr>
    </w:pPr>
    <w:r w:rsidRPr="005E02FC">
      <w:rPr>
        <w:rFonts w:ascii="Microsoft JhengHei" w:eastAsia="Microsoft JhengHei" w:hAnsi="Microsoft JhengHei" w:cstheme="majorEastAsia"/>
        <w:b/>
        <w:bCs/>
        <w:sz w:val="28"/>
        <w:szCs w:val="28"/>
        <w:rPrChange w:id="3535" w:author="Cheng, Man Kei" w:date="2025-09-29T10:56:00Z">
          <w:rPr>
            <w:rFonts w:asciiTheme="majorEastAsia" w:hAnsiTheme="majorEastAsia" w:cstheme="majorEastAsia"/>
            <w:b/>
            <w:bCs/>
            <w:sz w:val="28"/>
            <w:szCs w:val="28"/>
          </w:rPr>
        </w:rPrChange>
      </w:rPr>
      <w:t xml:space="preserve"> </w:t>
    </w:r>
    <w:r w:rsidRPr="005E02FC">
      <w:rPr>
        <w:rFonts w:ascii="Microsoft JhengHei" w:eastAsia="Microsoft JhengHei" w:hAnsi="Microsoft JhengHei" w:cstheme="majorEastAsia" w:hint="eastAsia"/>
        <w:b/>
        <w:bCs/>
        <w:sz w:val="28"/>
        <w:szCs w:val="28"/>
        <w:rPrChange w:id="3536" w:author="Cheng, Man Kei" w:date="2025-09-29T10:56:00Z">
          <w:rPr>
            <w:rFonts w:asciiTheme="majorEastAsia" w:hAnsiTheme="majorEastAsia" w:cstheme="majorEastAsia" w:hint="eastAsia"/>
            <w:b/>
            <w:bCs/>
            <w:sz w:val="28"/>
            <w:szCs w:val="28"/>
          </w:rPr>
        </w:rPrChange>
      </w:rPr>
      <w:t>防水系統</w:t>
    </w:r>
  </w:p>
  <w:p w14:paraId="0B485F81" w14:textId="77777777" w:rsidR="00F60A19" w:rsidRDefault="00F60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0E32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8211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8C2A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E2EE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9E68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D81C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B690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1C10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8D5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2ED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4324C"/>
    <w:multiLevelType w:val="hybridMultilevel"/>
    <w:tmpl w:val="97A052AE"/>
    <w:lvl w:ilvl="0" w:tplc="68BA3CAA">
      <w:start w:val="1"/>
      <w:numFmt w:val="bullet"/>
      <w:lvlText w:val=""/>
      <w:lvlJc w:val="left"/>
      <w:pPr>
        <w:ind w:left="966" w:hanging="480"/>
      </w:pPr>
      <w:rPr>
        <w:rFonts w:ascii="Symbol" w:hAnsi="Symbol" w:hint="default"/>
      </w:rPr>
    </w:lvl>
    <w:lvl w:ilvl="1" w:tplc="926CBA60">
      <w:start w:val="1"/>
      <w:numFmt w:val="bullet"/>
      <w:lvlText w:val=""/>
      <w:lvlJc w:val="left"/>
      <w:pPr>
        <w:ind w:left="1446" w:hanging="480"/>
      </w:pPr>
      <w:rPr>
        <w:rFonts w:ascii="Wingdings" w:hAnsi="Wingdings" w:hint="default"/>
      </w:rPr>
    </w:lvl>
    <w:lvl w:ilvl="2" w:tplc="814CE8B4">
      <w:start w:val="1"/>
      <w:numFmt w:val="bullet"/>
      <w:lvlText w:val=""/>
      <w:lvlJc w:val="left"/>
      <w:pPr>
        <w:ind w:left="1926" w:hanging="480"/>
      </w:pPr>
      <w:rPr>
        <w:rFonts w:ascii="Wingdings" w:hAnsi="Wingdings" w:hint="default"/>
      </w:rPr>
    </w:lvl>
    <w:lvl w:ilvl="3" w:tplc="CFCEB1B0">
      <w:start w:val="1"/>
      <w:numFmt w:val="bullet"/>
      <w:lvlText w:val=""/>
      <w:lvlJc w:val="left"/>
      <w:pPr>
        <w:ind w:left="2406" w:hanging="480"/>
      </w:pPr>
      <w:rPr>
        <w:rFonts w:ascii="Wingdings" w:hAnsi="Wingdings" w:hint="default"/>
      </w:rPr>
    </w:lvl>
    <w:lvl w:ilvl="4" w:tplc="2C86647A">
      <w:start w:val="1"/>
      <w:numFmt w:val="bullet"/>
      <w:lvlText w:val=""/>
      <w:lvlJc w:val="left"/>
      <w:pPr>
        <w:ind w:left="2886" w:hanging="480"/>
      </w:pPr>
      <w:rPr>
        <w:rFonts w:ascii="Wingdings" w:hAnsi="Wingdings" w:hint="default"/>
      </w:rPr>
    </w:lvl>
    <w:lvl w:ilvl="5" w:tplc="3A96102E">
      <w:start w:val="1"/>
      <w:numFmt w:val="bullet"/>
      <w:lvlText w:val=""/>
      <w:lvlJc w:val="left"/>
      <w:pPr>
        <w:ind w:left="3366" w:hanging="480"/>
      </w:pPr>
      <w:rPr>
        <w:rFonts w:ascii="Wingdings" w:hAnsi="Wingdings" w:hint="default"/>
      </w:rPr>
    </w:lvl>
    <w:lvl w:ilvl="6" w:tplc="3B20B958">
      <w:start w:val="1"/>
      <w:numFmt w:val="bullet"/>
      <w:lvlText w:val=""/>
      <w:lvlJc w:val="left"/>
      <w:pPr>
        <w:ind w:left="3846" w:hanging="480"/>
      </w:pPr>
      <w:rPr>
        <w:rFonts w:ascii="Wingdings" w:hAnsi="Wingdings" w:hint="default"/>
      </w:rPr>
    </w:lvl>
    <w:lvl w:ilvl="7" w:tplc="045A6962">
      <w:start w:val="1"/>
      <w:numFmt w:val="bullet"/>
      <w:lvlText w:val=""/>
      <w:lvlJc w:val="left"/>
      <w:pPr>
        <w:ind w:left="4326" w:hanging="480"/>
      </w:pPr>
      <w:rPr>
        <w:rFonts w:ascii="Wingdings" w:hAnsi="Wingdings" w:hint="default"/>
      </w:rPr>
    </w:lvl>
    <w:lvl w:ilvl="8" w:tplc="55A87F18">
      <w:start w:val="1"/>
      <w:numFmt w:val="bullet"/>
      <w:lvlText w:val=""/>
      <w:lvlJc w:val="left"/>
      <w:pPr>
        <w:ind w:left="4806" w:hanging="480"/>
      </w:pPr>
      <w:rPr>
        <w:rFonts w:ascii="Wingdings" w:hAnsi="Wingdings" w:hint="default"/>
      </w:rPr>
    </w:lvl>
  </w:abstractNum>
  <w:abstractNum w:abstractNumId="11" w15:restartNumberingAfterBreak="0">
    <w:nsid w:val="039F09A6"/>
    <w:multiLevelType w:val="hybridMultilevel"/>
    <w:tmpl w:val="A7166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1A5B2E"/>
    <w:multiLevelType w:val="hybridMultilevel"/>
    <w:tmpl w:val="FC9690B8"/>
    <w:lvl w:ilvl="0" w:tplc="67B8864C">
      <w:start w:val="1"/>
      <w:numFmt w:val="bullet"/>
      <w:lvlText w:val=""/>
      <w:lvlJc w:val="left"/>
      <w:pPr>
        <w:ind w:left="1382" w:hanging="480"/>
      </w:pPr>
      <w:rPr>
        <w:rFonts w:ascii="Wingdings" w:hAnsi="Wingdings" w:hint="default"/>
        <w:color w:val="FFFFFF" w:themeColor="background1"/>
      </w:rPr>
    </w:lvl>
    <w:lvl w:ilvl="1" w:tplc="04090003" w:tentative="1">
      <w:start w:val="1"/>
      <w:numFmt w:val="bullet"/>
      <w:lvlText w:val=""/>
      <w:lvlJc w:val="left"/>
      <w:pPr>
        <w:ind w:left="1411" w:hanging="480"/>
      </w:pPr>
      <w:rPr>
        <w:rFonts w:ascii="Wingdings" w:hAnsi="Wingdings" w:hint="default"/>
      </w:rPr>
    </w:lvl>
    <w:lvl w:ilvl="2" w:tplc="04090005" w:tentative="1">
      <w:start w:val="1"/>
      <w:numFmt w:val="bullet"/>
      <w:lvlText w:val=""/>
      <w:lvlJc w:val="left"/>
      <w:pPr>
        <w:ind w:left="1891" w:hanging="480"/>
      </w:pPr>
      <w:rPr>
        <w:rFonts w:ascii="Wingdings" w:hAnsi="Wingdings" w:hint="default"/>
      </w:rPr>
    </w:lvl>
    <w:lvl w:ilvl="3" w:tplc="04090001" w:tentative="1">
      <w:start w:val="1"/>
      <w:numFmt w:val="bullet"/>
      <w:lvlText w:val=""/>
      <w:lvlJc w:val="left"/>
      <w:pPr>
        <w:ind w:left="2371" w:hanging="480"/>
      </w:pPr>
      <w:rPr>
        <w:rFonts w:ascii="Wingdings" w:hAnsi="Wingdings" w:hint="default"/>
      </w:rPr>
    </w:lvl>
    <w:lvl w:ilvl="4" w:tplc="04090003" w:tentative="1">
      <w:start w:val="1"/>
      <w:numFmt w:val="bullet"/>
      <w:lvlText w:val=""/>
      <w:lvlJc w:val="left"/>
      <w:pPr>
        <w:ind w:left="2851" w:hanging="480"/>
      </w:pPr>
      <w:rPr>
        <w:rFonts w:ascii="Wingdings" w:hAnsi="Wingdings" w:hint="default"/>
      </w:rPr>
    </w:lvl>
    <w:lvl w:ilvl="5" w:tplc="04090005" w:tentative="1">
      <w:start w:val="1"/>
      <w:numFmt w:val="bullet"/>
      <w:lvlText w:val=""/>
      <w:lvlJc w:val="left"/>
      <w:pPr>
        <w:ind w:left="3331" w:hanging="480"/>
      </w:pPr>
      <w:rPr>
        <w:rFonts w:ascii="Wingdings" w:hAnsi="Wingdings" w:hint="default"/>
      </w:rPr>
    </w:lvl>
    <w:lvl w:ilvl="6" w:tplc="04090001" w:tentative="1">
      <w:start w:val="1"/>
      <w:numFmt w:val="bullet"/>
      <w:lvlText w:val=""/>
      <w:lvlJc w:val="left"/>
      <w:pPr>
        <w:ind w:left="3811" w:hanging="480"/>
      </w:pPr>
      <w:rPr>
        <w:rFonts w:ascii="Wingdings" w:hAnsi="Wingdings" w:hint="default"/>
      </w:rPr>
    </w:lvl>
    <w:lvl w:ilvl="7" w:tplc="04090003" w:tentative="1">
      <w:start w:val="1"/>
      <w:numFmt w:val="bullet"/>
      <w:lvlText w:val=""/>
      <w:lvlJc w:val="left"/>
      <w:pPr>
        <w:ind w:left="4291" w:hanging="480"/>
      </w:pPr>
      <w:rPr>
        <w:rFonts w:ascii="Wingdings" w:hAnsi="Wingdings" w:hint="default"/>
      </w:rPr>
    </w:lvl>
    <w:lvl w:ilvl="8" w:tplc="04090005" w:tentative="1">
      <w:start w:val="1"/>
      <w:numFmt w:val="bullet"/>
      <w:lvlText w:val=""/>
      <w:lvlJc w:val="left"/>
      <w:pPr>
        <w:ind w:left="4771" w:hanging="480"/>
      </w:pPr>
      <w:rPr>
        <w:rFonts w:ascii="Wingdings" w:hAnsi="Wingdings" w:hint="default"/>
      </w:rPr>
    </w:lvl>
  </w:abstractNum>
  <w:abstractNum w:abstractNumId="13" w15:restartNumberingAfterBreak="0">
    <w:nsid w:val="05B2200E"/>
    <w:multiLevelType w:val="hybridMultilevel"/>
    <w:tmpl w:val="CF16F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16078C"/>
    <w:multiLevelType w:val="hybridMultilevel"/>
    <w:tmpl w:val="807C95DC"/>
    <w:lvl w:ilvl="0" w:tplc="ACE67138">
      <w:start w:val="1"/>
      <w:numFmt w:val="lowerRoman"/>
      <w:lvlText w:val="(%1)"/>
      <w:lvlJc w:val="left"/>
      <w:pPr>
        <w:ind w:left="840" w:hanging="480"/>
      </w:pPr>
      <w:rPr>
        <w:rFonts w:ascii="Arial" w:eastAsiaTheme="minorHAnsi" w:hAnsi="Arial" w:cs="Arial" w:hint="default"/>
        <w:color w:val="auto"/>
        <w:sz w:val="22"/>
        <w:szCs w:val="22"/>
      </w:rPr>
    </w:lvl>
    <w:lvl w:ilvl="1" w:tplc="DCA07652">
      <w:start w:val="1"/>
      <w:numFmt w:val="decimal"/>
      <w:lvlText w:val="%2、"/>
      <w:lvlJc w:val="left"/>
      <w:pPr>
        <w:ind w:left="1320" w:hanging="480"/>
      </w:pPr>
    </w:lvl>
    <w:lvl w:ilvl="2" w:tplc="965A6D6C">
      <w:start w:val="1"/>
      <w:numFmt w:val="lowerRoman"/>
      <w:lvlText w:val="%3."/>
      <w:lvlJc w:val="right"/>
      <w:pPr>
        <w:ind w:left="1800" w:hanging="480"/>
      </w:pPr>
    </w:lvl>
    <w:lvl w:ilvl="3" w:tplc="49964E40">
      <w:start w:val="1"/>
      <w:numFmt w:val="decimal"/>
      <w:lvlText w:val="%4."/>
      <w:lvlJc w:val="left"/>
      <w:pPr>
        <w:ind w:left="2280" w:hanging="480"/>
      </w:pPr>
    </w:lvl>
    <w:lvl w:ilvl="4" w:tplc="4B58BFAE">
      <w:start w:val="1"/>
      <w:numFmt w:val="decimal"/>
      <w:lvlText w:val="%5、"/>
      <w:lvlJc w:val="left"/>
      <w:pPr>
        <w:ind w:left="2760" w:hanging="480"/>
      </w:pPr>
    </w:lvl>
    <w:lvl w:ilvl="5" w:tplc="2A72C02C">
      <w:start w:val="1"/>
      <w:numFmt w:val="lowerRoman"/>
      <w:lvlText w:val="%6."/>
      <w:lvlJc w:val="right"/>
      <w:pPr>
        <w:ind w:left="3240" w:hanging="480"/>
      </w:pPr>
    </w:lvl>
    <w:lvl w:ilvl="6" w:tplc="DD025A6C">
      <w:start w:val="1"/>
      <w:numFmt w:val="decimal"/>
      <w:lvlText w:val="%7."/>
      <w:lvlJc w:val="left"/>
      <w:pPr>
        <w:ind w:left="3720" w:hanging="480"/>
      </w:pPr>
    </w:lvl>
    <w:lvl w:ilvl="7" w:tplc="5C689D00">
      <w:start w:val="1"/>
      <w:numFmt w:val="decimal"/>
      <w:lvlText w:val="%8、"/>
      <w:lvlJc w:val="left"/>
      <w:pPr>
        <w:ind w:left="4200" w:hanging="480"/>
      </w:pPr>
    </w:lvl>
    <w:lvl w:ilvl="8" w:tplc="7D827C42">
      <w:start w:val="1"/>
      <w:numFmt w:val="lowerRoman"/>
      <w:lvlText w:val="%9."/>
      <w:lvlJc w:val="right"/>
      <w:pPr>
        <w:ind w:left="4680" w:hanging="480"/>
      </w:pPr>
    </w:lvl>
  </w:abstractNum>
  <w:abstractNum w:abstractNumId="15" w15:restartNumberingAfterBreak="0">
    <w:nsid w:val="07D36AF2"/>
    <w:multiLevelType w:val="hybridMultilevel"/>
    <w:tmpl w:val="49D627DC"/>
    <w:lvl w:ilvl="0" w:tplc="08090001">
      <w:start w:val="1"/>
      <w:numFmt w:val="bullet"/>
      <w:lvlText w:val=""/>
      <w:lvlJc w:val="left"/>
      <w:pPr>
        <w:ind w:left="1209" w:hanging="360"/>
      </w:pPr>
      <w:rPr>
        <w:rFonts w:ascii="Symbol" w:hAnsi="Symbol"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abstractNum w:abstractNumId="16" w15:restartNumberingAfterBreak="0">
    <w:nsid w:val="09041C76"/>
    <w:multiLevelType w:val="hybridMultilevel"/>
    <w:tmpl w:val="4384702A"/>
    <w:lvl w:ilvl="0" w:tplc="650E6960">
      <w:start w:val="1"/>
      <w:numFmt w:val="lowerLetter"/>
      <w:lvlText w:val="(%1)"/>
      <w:lvlJc w:val="left"/>
      <w:pPr>
        <w:ind w:left="720" w:hanging="360"/>
      </w:pPr>
      <w:rPr>
        <w:rFonts w:hint="default"/>
        <w:sz w:val="22"/>
        <w:szCs w:val="22"/>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090B0C28"/>
    <w:multiLevelType w:val="hybridMultilevel"/>
    <w:tmpl w:val="16342A2E"/>
    <w:lvl w:ilvl="0" w:tplc="8D603906">
      <w:start w:val="1"/>
      <w:numFmt w:val="bullet"/>
      <w:lvlText w:val=""/>
      <w:lvlJc w:val="left"/>
      <w:pPr>
        <w:ind w:left="847" w:hanging="360"/>
      </w:pPr>
      <w:rPr>
        <w:rFonts w:ascii="Symbol" w:hAnsi="Symbol" w:hint="default"/>
      </w:rPr>
    </w:lvl>
    <w:lvl w:ilvl="1" w:tplc="0B6C7B7A">
      <w:start w:val="1"/>
      <w:numFmt w:val="bullet"/>
      <w:lvlText w:val="o"/>
      <w:lvlJc w:val="left"/>
      <w:pPr>
        <w:ind w:left="1567" w:hanging="360"/>
      </w:pPr>
      <w:rPr>
        <w:rFonts w:ascii="Courier New" w:hAnsi="Courier New" w:cs="Courier New" w:hint="default"/>
      </w:rPr>
    </w:lvl>
    <w:lvl w:ilvl="2" w:tplc="8C2CE06A">
      <w:start w:val="1"/>
      <w:numFmt w:val="bullet"/>
      <w:lvlText w:val=""/>
      <w:lvlJc w:val="left"/>
      <w:pPr>
        <w:ind w:left="2287" w:hanging="360"/>
      </w:pPr>
      <w:rPr>
        <w:rFonts w:ascii="Wingdings" w:hAnsi="Wingdings" w:hint="default"/>
      </w:rPr>
    </w:lvl>
    <w:lvl w:ilvl="3" w:tplc="D9FE7966">
      <w:start w:val="1"/>
      <w:numFmt w:val="bullet"/>
      <w:lvlText w:val=""/>
      <w:lvlJc w:val="left"/>
      <w:pPr>
        <w:ind w:left="3007" w:hanging="360"/>
      </w:pPr>
      <w:rPr>
        <w:rFonts w:ascii="Symbol" w:hAnsi="Symbol" w:hint="default"/>
      </w:rPr>
    </w:lvl>
    <w:lvl w:ilvl="4" w:tplc="E4A42254">
      <w:start w:val="1"/>
      <w:numFmt w:val="bullet"/>
      <w:lvlText w:val="o"/>
      <w:lvlJc w:val="left"/>
      <w:pPr>
        <w:ind w:left="3727" w:hanging="360"/>
      </w:pPr>
      <w:rPr>
        <w:rFonts w:ascii="Courier New" w:hAnsi="Courier New" w:cs="Courier New" w:hint="default"/>
      </w:rPr>
    </w:lvl>
    <w:lvl w:ilvl="5" w:tplc="39AA959A">
      <w:start w:val="1"/>
      <w:numFmt w:val="bullet"/>
      <w:lvlText w:val=""/>
      <w:lvlJc w:val="left"/>
      <w:pPr>
        <w:ind w:left="4447" w:hanging="360"/>
      </w:pPr>
      <w:rPr>
        <w:rFonts w:ascii="Wingdings" w:hAnsi="Wingdings" w:hint="default"/>
      </w:rPr>
    </w:lvl>
    <w:lvl w:ilvl="6" w:tplc="E12A926E">
      <w:start w:val="1"/>
      <w:numFmt w:val="bullet"/>
      <w:lvlText w:val=""/>
      <w:lvlJc w:val="left"/>
      <w:pPr>
        <w:ind w:left="5167" w:hanging="360"/>
      </w:pPr>
      <w:rPr>
        <w:rFonts w:ascii="Symbol" w:hAnsi="Symbol" w:hint="default"/>
      </w:rPr>
    </w:lvl>
    <w:lvl w:ilvl="7" w:tplc="142AF11C">
      <w:start w:val="1"/>
      <w:numFmt w:val="bullet"/>
      <w:lvlText w:val="o"/>
      <w:lvlJc w:val="left"/>
      <w:pPr>
        <w:ind w:left="5887" w:hanging="360"/>
      </w:pPr>
      <w:rPr>
        <w:rFonts w:ascii="Courier New" w:hAnsi="Courier New" w:cs="Courier New" w:hint="default"/>
      </w:rPr>
    </w:lvl>
    <w:lvl w:ilvl="8" w:tplc="4816C132">
      <w:start w:val="1"/>
      <w:numFmt w:val="bullet"/>
      <w:lvlText w:val=""/>
      <w:lvlJc w:val="left"/>
      <w:pPr>
        <w:ind w:left="6607" w:hanging="360"/>
      </w:pPr>
      <w:rPr>
        <w:rFonts w:ascii="Wingdings" w:hAnsi="Wingdings" w:hint="default"/>
      </w:rPr>
    </w:lvl>
  </w:abstractNum>
  <w:abstractNum w:abstractNumId="18" w15:restartNumberingAfterBreak="0">
    <w:nsid w:val="0A104B25"/>
    <w:multiLevelType w:val="multilevel"/>
    <w:tmpl w:val="8C1CAD1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0A6F074C"/>
    <w:multiLevelType w:val="hybridMultilevel"/>
    <w:tmpl w:val="391A074E"/>
    <w:lvl w:ilvl="0" w:tplc="08090001">
      <w:start w:val="1"/>
      <w:numFmt w:val="bullet"/>
      <w:lvlText w:val=""/>
      <w:lvlJc w:val="left"/>
      <w:pPr>
        <w:ind w:left="1255" w:hanging="360"/>
      </w:pPr>
      <w:rPr>
        <w:rFonts w:ascii="Symbol" w:hAnsi="Symbol" w:hint="default"/>
      </w:rPr>
    </w:lvl>
    <w:lvl w:ilvl="1" w:tplc="08090003">
      <w:start w:val="1"/>
      <w:numFmt w:val="bullet"/>
      <w:lvlText w:val="o"/>
      <w:lvlJc w:val="left"/>
      <w:pPr>
        <w:ind w:left="1975" w:hanging="360"/>
      </w:pPr>
      <w:rPr>
        <w:rFonts w:ascii="Courier New" w:hAnsi="Courier New" w:cs="Courier New" w:hint="default"/>
      </w:rPr>
    </w:lvl>
    <w:lvl w:ilvl="2" w:tplc="08090005" w:tentative="1">
      <w:start w:val="1"/>
      <w:numFmt w:val="bullet"/>
      <w:lvlText w:val=""/>
      <w:lvlJc w:val="left"/>
      <w:pPr>
        <w:ind w:left="2695" w:hanging="360"/>
      </w:pPr>
      <w:rPr>
        <w:rFonts w:ascii="Wingdings" w:hAnsi="Wingdings" w:hint="default"/>
      </w:rPr>
    </w:lvl>
    <w:lvl w:ilvl="3" w:tplc="08090001" w:tentative="1">
      <w:start w:val="1"/>
      <w:numFmt w:val="bullet"/>
      <w:lvlText w:val=""/>
      <w:lvlJc w:val="left"/>
      <w:pPr>
        <w:ind w:left="3415" w:hanging="360"/>
      </w:pPr>
      <w:rPr>
        <w:rFonts w:ascii="Symbol" w:hAnsi="Symbol" w:hint="default"/>
      </w:rPr>
    </w:lvl>
    <w:lvl w:ilvl="4" w:tplc="08090003" w:tentative="1">
      <w:start w:val="1"/>
      <w:numFmt w:val="bullet"/>
      <w:lvlText w:val="o"/>
      <w:lvlJc w:val="left"/>
      <w:pPr>
        <w:ind w:left="4135" w:hanging="360"/>
      </w:pPr>
      <w:rPr>
        <w:rFonts w:ascii="Courier New" w:hAnsi="Courier New" w:cs="Courier New" w:hint="default"/>
      </w:rPr>
    </w:lvl>
    <w:lvl w:ilvl="5" w:tplc="08090005" w:tentative="1">
      <w:start w:val="1"/>
      <w:numFmt w:val="bullet"/>
      <w:lvlText w:val=""/>
      <w:lvlJc w:val="left"/>
      <w:pPr>
        <w:ind w:left="4855" w:hanging="360"/>
      </w:pPr>
      <w:rPr>
        <w:rFonts w:ascii="Wingdings" w:hAnsi="Wingdings" w:hint="default"/>
      </w:rPr>
    </w:lvl>
    <w:lvl w:ilvl="6" w:tplc="08090001" w:tentative="1">
      <w:start w:val="1"/>
      <w:numFmt w:val="bullet"/>
      <w:lvlText w:val=""/>
      <w:lvlJc w:val="left"/>
      <w:pPr>
        <w:ind w:left="5575" w:hanging="360"/>
      </w:pPr>
      <w:rPr>
        <w:rFonts w:ascii="Symbol" w:hAnsi="Symbol" w:hint="default"/>
      </w:rPr>
    </w:lvl>
    <w:lvl w:ilvl="7" w:tplc="08090003" w:tentative="1">
      <w:start w:val="1"/>
      <w:numFmt w:val="bullet"/>
      <w:lvlText w:val="o"/>
      <w:lvlJc w:val="left"/>
      <w:pPr>
        <w:ind w:left="6295" w:hanging="360"/>
      </w:pPr>
      <w:rPr>
        <w:rFonts w:ascii="Courier New" w:hAnsi="Courier New" w:cs="Courier New" w:hint="default"/>
      </w:rPr>
    </w:lvl>
    <w:lvl w:ilvl="8" w:tplc="08090005" w:tentative="1">
      <w:start w:val="1"/>
      <w:numFmt w:val="bullet"/>
      <w:lvlText w:val=""/>
      <w:lvlJc w:val="left"/>
      <w:pPr>
        <w:ind w:left="7015" w:hanging="360"/>
      </w:pPr>
      <w:rPr>
        <w:rFonts w:ascii="Wingdings" w:hAnsi="Wingdings" w:hint="default"/>
      </w:rPr>
    </w:lvl>
  </w:abstractNum>
  <w:abstractNum w:abstractNumId="20" w15:restartNumberingAfterBreak="0">
    <w:nsid w:val="0BD51692"/>
    <w:multiLevelType w:val="hybridMultilevel"/>
    <w:tmpl w:val="4476F9F6"/>
    <w:lvl w:ilvl="0" w:tplc="0DFCE524">
      <w:start w:val="1"/>
      <w:numFmt w:val="lowerLetter"/>
      <w:lvlText w:val="(%1)"/>
      <w:lvlJc w:val="left"/>
      <w:pPr>
        <w:ind w:left="840" w:hanging="480"/>
      </w:pPr>
      <w:rPr>
        <w:rFonts w:hint="default"/>
        <w:color w:val="auto"/>
        <w:sz w:val="22"/>
        <w:szCs w:val="22"/>
      </w:rPr>
    </w:lvl>
    <w:lvl w:ilvl="1" w:tplc="DCA07652">
      <w:start w:val="1"/>
      <w:numFmt w:val="decimal"/>
      <w:lvlText w:val="%2、"/>
      <w:lvlJc w:val="left"/>
      <w:pPr>
        <w:ind w:left="1320" w:hanging="480"/>
      </w:pPr>
    </w:lvl>
    <w:lvl w:ilvl="2" w:tplc="965A6D6C">
      <w:start w:val="1"/>
      <w:numFmt w:val="lowerRoman"/>
      <w:lvlText w:val="%3."/>
      <w:lvlJc w:val="right"/>
      <w:pPr>
        <w:ind w:left="1800" w:hanging="480"/>
      </w:pPr>
    </w:lvl>
    <w:lvl w:ilvl="3" w:tplc="49964E40">
      <w:start w:val="1"/>
      <w:numFmt w:val="decimal"/>
      <w:lvlText w:val="%4."/>
      <w:lvlJc w:val="left"/>
      <w:pPr>
        <w:ind w:left="2280" w:hanging="480"/>
      </w:pPr>
    </w:lvl>
    <w:lvl w:ilvl="4" w:tplc="4B58BFAE">
      <w:start w:val="1"/>
      <w:numFmt w:val="decimal"/>
      <w:lvlText w:val="%5、"/>
      <w:lvlJc w:val="left"/>
      <w:pPr>
        <w:ind w:left="2760" w:hanging="480"/>
      </w:pPr>
    </w:lvl>
    <w:lvl w:ilvl="5" w:tplc="2A72C02C">
      <w:start w:val="1"/>
      <w:numFmt w:val="lowerRoman"/>
      <w:lvlText w:val="%6."/>
      <w:lvlJc w:val="right"/>
      <w:pPr>
        <w:ind w:left="3240" w:hanging="480"/>
      </w:pPr>
    </w:lvl>
    <w:lvl w:ilvl="6" w:tplc="DD025A6C">
      <w:start w:val="1"/>
      <w:numFmt w:val="decimal"/>
      <w:lvlText w:val="%7."/>
      <w:lvlJc w:val="left"/>
      <w:pPr>
        <w:ind w:left="3720" w:hanging="480"/>
      </w:pPr>
    </w:lvl>
    <w:lvl w:ilvl="7" w:tplc="5C689D00">
      <w:start w:val="1"/>
      <w:numFmt w:val="decimal"/>
      <w:lvlText w:val="%8、"/>
      <w:lvlJc w:val="left"/>
      <w:pPr>
        <w:ind w:left="4200" w:hanging="480"/>
      </w:pPr>
    </w:lvl>
    <w:lvl w:ilvl="8" w:tplc="7D827C42">
      <w:start w:val="1"/>
      <w:numFmt w:val="lowerRoman"/>
      <w:lvlText w:val="%9."/>
      <w:lvlJc w:val="right"/>
      <w:pPr>
        <w:ind w:left="4680" w:hanging="480"/>
      </w:pPr>
    </w:lvl>
  </w:abstractNum>
  <w:abstractNum w:abstractNumId="21" w15:restartNumberingAfterBreak="0">
    <w:nsid w:val="0C8C7FF2"/>
    <w:multiLevelType w:val="hybridMultilevel"/>
    <w:tmpl w:val="65BC6C8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2" w15:restartNumberingAfterBreak="0">
    <w:nsid w:val="0C98463D"/>
    <w:multiLevelType w:val="hybridMultilevel"/>
    <w:tmpl w:val="21262406"/>
    <w:lvl w:ilvl="0" w:tplc="619ABBC2">
      <w:start w:val="1"/>
      <w:numFmt w:val="upperLetter"/>
      <w:lvlText w:val="%1."/>
      <w:lvlJc w:val="left"/>
      <w:pPr>
        <w:ind w:left="720" w:hanging="360"/>
      </w:pPr>
      <w:rPr>
        <w:rFonts w:ascii="Arial" w:hAnsi="Arial" w:cs="Arial"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0CD620EF"/>
    <w:multiLevelType w:val="hybridMultilevel"/>
    <w:tmpl w:val="C7220716"/>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24" w15:restartNumberingAfterBreak="0">
    <w:nsid w:val="0DB0462B"/>
    <w:multiLevelType w:val="hybridMultilevel"/>
    <w:tmpl w:val="4384702A"/>
    <w:lvl w:ilvl="0" w:tplc="650E6960">
      <w:start w:val="1"/>
      <w:numFmt w:val="lowerLetter"/>
      <w:lvlText w:val="(%1)"/>
      <w:lvlJc w:val="left"/>
      <w:pPr>
        <w:ind w:left="720" w:hanging="360"/>
      </w:pPr>
      <w:rPr>
        <w:rFonts w:hint="default"/>
        <w:sz w:val="22"/>
        <w:szCs w:val="22"/>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0DCA382D"/>
    <w:multiLevelType w:val="hybridMultilevel"/>
    <w:tmpl w:val="C7220716"/>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26" w15:restartNumberingAfterBreak="0">
    <w:nsid w:val="0EBC029B"/>
    <w:multiLevelType w:val="multilevel"/>
    <w:tmpl w:val="3DC8A424"/>
    <w:lvl w:ilvl="0">
      <w:start w:val="2"/>
      <w:numFmt w:val="decimal"/>
      <w:lvlText w:val="%1"/>
      <w:lvlJc w:val="left"/>
      <w:pPr>
        <w:ind w:left="405" w:hanging="405"/>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0F223179"/>
    <w:multiLevelType w:val="hybridMultilevel"/>
    <w:tmpl w:val="434AD0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F822264"/>
    <w:multiLevelType w:val="hybridMultilevel"/>
    <w:tmpl w:val="172656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0943DC5"/>
    <w:multiLevelType w:val="hybridMultilevel"/>
    <w:tmpl w:val="AD86805A"/>
    <w:lvl w:ilvl="0" w:tplc="7E563CF0">
      <w:start w:val="1"/>
      <w:numFmt w:val="lowerRoman"/>
      <w:lvlText w:val="(%1)"/>
      <w:lvlJc w:val="left"/>
      <w:pPr>
        <w:ind w:left="720" w:hanging="720"/>
      </w:pPr>
      <w:rPr>
        <w:rFonts w:ascii="Arial" w:hAnsi="Arial" w:cs="Arial" w:hint="default"/>
        <w:color w:val="000000" w:themeColor="text1"/>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0" w15:restartNumberingAfterBreak="0">
    <w:nsid w:val="10DB441C"/>
    <w:multiLevelType w:val="hybridMultilevel"/>
    <w:tmpl w:val="51940466"/>
    <w:lvl w:ilvl="0" w:tplc="04322D36">
      <w:start w:val="1"/>
      <w:numFmt w:val="lowerRoman"/>
      <w:lvlText w:val="%1)"/>
      <w:lvlJc w:val="left"/>
      <w:pPr>
        <w:ind w:left="1350" w:hanging="720"/>
      </w:pPr>
      <w:rPr>
        <w:rFonts w:hint="default"/>
      </w:rPr>
    </w:lvl>
    <w:lvl w:ilvl="1" w:tplc="B86C8A00">
      <w:start w:val="1"/>
      <w:numFmt w:val="lowerLetter"/>
      <w:lvlText w:val="%2."/>
      <w:lvlJc w:val="left"/>
      <w:pPr>
        <w:ind w:left="1710" w:hanging="360"/>
      </w:pPr>
    </w:lvl>
    <w:lvl w:ilvl="2" w:tplc="ACBAE6E0">
      <w:start w:val="1"/>
      <w:numFmt w:val="lowerRoman"/>
      <w:lvlText w:val="%3."/>
      <w:lvlJc w:val="right"/>
      <w:pPr>
        <w:ind w:left="2430" w:hanging="180"/>
      </w:pPr>
    </w:lvl>
    <w:lvl w:ilvl="3" w:tplc="E29E48E6">
      <w:start w:val="1"/>
      <w:numFmt w:val="decimal"/>
      <w:lvlText w:val="%4."/>
      <w:lvlJc w:val="left"/>
      <w:pPr>
        <w:ind w:left="3150" w:hanging="360"/>
      </w:pPr>
    </w:lvl>
    <w:lvl w:ilvl="4" w:tplc="1F542C64">
      <w:start w:val="1"/>
      <w:numFmt w:val="lowerLetter"/>
      <w:lvlText w:val="%5."/>
      <w:lvlJc w:val="left"/>
      <w:pPr>
        <w:ind w:left="3870" w:hanging="360"/>
      </w:pPr>
    </w:lvl>
    <w:lvl w:ilvl="5" w:tplc="47BAF9D4">
      <w:start w:val="1"/>
      <w:numFmt w:val="lowerRoman"/>
      <w:lvlText w:val="%6."/>
      <w:lvlJc w:val="right"/>
      <w:pPr>
        <w:ind w:left="4590" w:hanging="180"/>
      </w:pPr>
    </w:lvl>
    <w:lvl w:ilvl="6" w:tplc="E508F272">
      <w:start w:val="1"/>
      <w:numFmt w:val="decimal"/>
      <w:lvlText w:val="%7."/>
      <w:lvlJc w:val="left"/>
      <w:pPr>
        <w:ind w:left="5310" w:hanging="360"/>
      </w:pPr>
    </w:lvl>
    <w:lvl w:ilvl="7" w:tplc="8A30D1C0">
      <w:start w:val="1"/>
      <w:numFmt w:val="lowerLetter"/>
      <w:lvlText w:val="%8."/>
      <w:lvlJc w:val="left"/>
      <w:pPr>
        <w:ind w:left="6030" w:hanging="360"/>
      </w:pPr>
    </w:lvl>
    <w:lvl w:ilvl="8" w:tplc="678A935E">
      <w:start w:val="1"/>
      <w:numFmt w:val="lowerRoman"/>
      <w:lvlText w:val="%9."/>
      <w:lvlJc w:val="right"/>
      <w:pPr>
        <w:ind w:left="6750" w:hanging="180"/>
      </w:pPr>
    </w:lvl>
  </w:abstractNum>
  <w:abstractNum w:abstractNumId="31" w15:restartNumberingAfterBreak="0">
    <w:nsid w:val="117C01F9"/>
    <w:multiLevelType w:val="hybridMultilevel"/>
    <w:tmpl w:val="AD042250"/>
    <w:lvl w:ilvl="0" w:tplc="B5F27FEC">
      <w:start w:val="1"/>
      <w:numFmt w:val="bullet"/>
      <w:pStyle w:val="LetterListOrange"/>
      <w:lvlText w:val=""/>
      <w:lvlJc w:val="left"/>
      <w:pPr>
        <w:ind w:left="360" w:hanging="360"/>
      </w:pPr>
      <w:rPr>
        <w:rFonts w:ascii="Symbol" w:hAnsi="Symbol" w:hint="default"/>
        <w:color w:val="E4610F"/>
      </w:rPr>
    </w:lvl>
    <w:lvl w:ilvl="1" w:tplc="1FB839F4">
      <w:start w:val="1"/>
      <w:numFmt w:val="bullet"/>
      <w:lvlText w:val="o"/>
      <w:lvlJc w:val="left"/>
      <w:pPr>
        <w:ind w:left="1080" w:hanging="360"/>
      </w:pPr>
      <w:rPr>
        <w:rFonts w:ascii="Courier New" w:hAnsi="Courier New" w:cs="Courier New" w:hint="default"/>
      </w:rPr>
    </w:lvl>
    <w:lvl w:ilvl="2" w:tplc="BC3CD82A">
      <w:start w:val="1"/>
      <w:numFmt w:val="bullet"/>
      <w:lvlText w:val=""/>
      <w:lvlJc w:val="left"/>
      <w:pPr>
        <w:ind w:left="1800" w:hanging="360"/>
      </w:pPr>
      <w:rPr>
        <w:rFonts w:ascii="Wingdings" w:hAnsi="Wingdings" w:hint="default"/>
      </w:rPr>
    </w:lvl>
    <w:lvl w:ilvl="3" w:tplc="48D4555E">
      <w:start w:val="1"/>
      <w:numFmt w:val="bullet"/>
      <w:lvlText w:val=""/>
      <w:lvlJc w:val="left"/>
      <w:pPr>
        <w:ind w:left="2520" w:hanging="360"/>
      </w:pPr>
      <w:rPr>
        <w:rFonts w:ascii="Symbol" w:hAnsi="Symbol" w:hint="default"/>
      </w:rPr>
    </w:lvl>
    <w:lvl w:ilvl="4" w:tplc="72EEA61E">
      <w:start w:val="1"/>
      <w:numFmt w:val="bullet"/>
      <w:lvlText w:val="o"/>
      <w:lvlJc w:val="left"/>
      <w:pPr>
        <w:ind w:left="3240" w:hanging="360"/>
      </w:pPr>
      <w:rPr>
        <w:rFonts w:ascii="Courier New" w:hAnsi="Courier New" w:cs="Courier New" w:hint="default"/>
      </w:rPr>
    </w:lvl>
    <w:lvl w:ilvl="5" w:tplc="3E885D86">
      <w:start w:val="1"/>
      <w:numFmt w:val="bullet"/>
      <w:lvlText w:val=""/>
      <w:lvlJc w:val="left"/>
      <w:pPr>
        <w:ind w:left="3960" w:hanging="360"/>
      </w:pPr>
      <w:rPr>
        <w:rFonts w:ascii="Wingdings" w:hAnsi="Wingdings" w:hint="default"/>
      </w:rPr>
    </w:lvl>
    <w:lvl w:ilvl="6" w:tplc="70DE74A4">
      <w:start w:val="1"/>
      <w:numFmt w:val="bullet"/>
      <w:lvlText w:val=""/>
      <w:lvlJc w:val="left"/>
      <w:pPr>
        <w:ind w:left="4680" w:hanging="360"/>
      </w:pPr>
      <w:rPr>
        <w:rFonts w:ascii="Symbol" w:hAnsi="Symbol" w:hint="default"/>
      </w:rPr>
    </w:lvl>
    <w:lvl w:ilvl="7" w:tplc="1B0E280A">
      <w:start w:val="1"/>
      <w:numFmt w:val="bullet"/>
      <w:lvlText w:val="o"/>
      <w:lvlJc w:val="left"/>
      <w:pPr>
        <w:ind w:left="5400" w:hanging="360"/>
      </w:pPr>
      <w:rPr>
        <w:rFonts w:ascii="Courier New" w:hAnsi="Courier New" w:cs="Courier New" w:hint="default"/>
      </w:rPr>
    </w:lvl>
    <w:lvl w:ilvl="8" w:tplc="5F222840">
      <w:start w:val="1"/>
      <w:numFmt w:val="bullet"/>
      <w:lvlText w:val=""/>
      <w:lvlJc w:val="left"/>
      <w:pPr>
        <w:ind w:left="6120" w:hanging="360"/>
      </w:pPr>
      <w:rPr>
        <w:rFonts w:ascii="Wingdings" w:hAnsi="Wingdings" w:hint="default"/>
      </w:rPr>
    </w:lvl>
  </w:abstractNum>
  <w:abstractNum w:abstractNumId="32" w15:restartNumberingAfterBreak="0">
    <w:nsid w:val="11D263FC"/>
    <w:multiLevelType w:val="hybridMultilevel"/>
    <w:tmpl w:val="2ECCC6B6"/>
    <w:lvl w:ilvl="0" w:tplc="C77C6506">
      <w:start w:val="1"/>
      <w:numFmt w:val="bullet"/>
      <w:lvlText w:val=""/>
      <w:lvlJc w:val="left"/>
      <w:pPr>
        <w:ind w:left="846" w:hanging="360"/>
      </w:pPr>
      <w:rPr>
        <w:rFonts w:ascii="Symbol" w:hAnsi="Symbol" w:hint="default"/>
      </w:rPr>
    </w:lvl>
    <w:lvl w:ilvl="1" w:tplc="2F96D6FA">
      <w:start w:val="1"/>
      <w:numFmt w:val="bullet"/>
      <w:lvlText w:val="o"/>
      <w:lvlJc w:val="left"/>
      <w:pPr>
        <w:ind w:left="1566" w:hanging="360"/>
      </w:pPr>
      <w:rPr>
        <w:rFonts w:ascii="Courier New" w:hAnsi="Courier New" w:cs="Courier New" w:hint="default"/>
      </w:rPr>
    </w:lvl>
    <w:lvl w:ilvl="2" w:tplc="BF849BC6">
      <w:start w:val="1"/>
      <w:numFmt w:val="bullet"/>
      <w:lvlText w:val=""/>
      <w:lvlJc w:val="left"/>
      <w:pPr>
        <w:ind w:left="2286" w:hanging="360"/>
      </w:pPr>
      <w:rPr>
        <w:rFonts w:ascii="Wingdings" w:hAnsi="Wingdings" w:hint="default"/>
      </w:rPr>
    </w:lvl>
    <w:lvl w:ilvl="3" w:tplc="849E2FDA">
      <w:start w:val="1"/>
      <w:numFmt w:val="bullet"/>
      <w:lvlText w:val=""/>
      <w:lvlJc w:val="left"/>
      <w:pPr>
        <w:ind w:left="3006" w:hanging="360"/>
      </w:pPr>
      <w:rPr>
        <w:rFonts w:ascii="Symbol" w:hAnsi="Symbol" w:hint="default"/>
      </w:rPr>
    </w:lvl>
    <w:lvl w:ilvl="4" w:tplc="33B29C0E">
      <w:start w:val="1"/>
      <w:numFmt w:val="bullet"/>
      <w:lvlText w:val="o"/>
      <w:lvlJc w:val="left"/>
      <w:pPr>
        <w:ind w:left="3726" w:hanging="360"/>
      </w:pPr>
      <w:rPr>
        <w:rFonts w:ascii="Courier New" w:hAnsi="Courier New" w:cs="Courier New" w:hint="default"/>
      </w:rPr>
    </w:lvl>
    <w:lvl w:ilvl="5" w:tplc="66F05E5A">
      <w:start w:val="1"/>
      <w:numFmt w:val="bullet"/>
      <w:lvlText w:val=""/>
      <w:lvlJc w:val="left"/>
      <w:pPr>
        <w:ind w:left="4446" w:hanging="360"/>
      </w:pPr>
      <w:rPr>
        <w:rFonts w:ascii="Wingdings" w:hAnsi="Wingdings" w:hint="default"/>
      </w:rPr>
    </w:lvl>
    <w:lvl w:ilvl="6" w:tplc="272C38F8">
      <w:start w:val="1"/>
      <w:numFmt w:val="bullet"/>
      <w:lvlText w:val=""/>
      <w:lvlJc w:val="left"/>
      <w:pPr>
        <w:ind w:left="5166" w:hanging="360"/>
      </w:pPr>
      <w:rPr>
        <w:rFonts w:ascii="Symbol" w:hAnsi="Symbol" w:hint="default"/>
      </w:rPr>
    </w:lvl>
    <w:lvl w:ilvl="7" w:tplc="FA9A9B06">
      <w:start w:val="1"/>
      <w:numFmt w:val="bullet"/>
      <w:lvlText w:val="o"/>
      <w:lvlJc w:val="left"/>
      <w:pPr>
        <w:ind w:left="5886" w:hanging="360"/>
      </w:pPr>
      <w:rPr>
        <w:rFonts w:ascii="Courier New" w:hAnsi="Courier New" w:cs="Courier New" w:hint="default"/>
      </w:rPr>
    </w:lvl>
    <w:lvl w:ilvl="8" w:tplc="D84EC2D4">
      <w:start w:val="1"/>
      <w:numFmt w:val="bullet"/>
      <w:lvlText w:val=""/>
      <w:lvlJc w:val="left"/>
      <w:pPr>
        <w:ind w:left="6606" w:hanging="360"/>
      </w:pPr>
      <w:rPr>
        <w:rFonts w:ascii="Wingdings" w:hAnsi="Wingdings" w:hint="default"/>
      </w:rPr>
    </w:lvl>
  </w:abstractNum>
  <w:abstractNum w:abstractNumId="33" w15:restartNumberingAfterBreak="0">
    <w:nsid w:val="136D5E27"/>
    <w:multiLevelType w:val="hybridMultilevel"/>
    <w:tmpl w:val="A38CB772"/>
    <w:lvl w:ilvl="0" w:tplc="259C3D44">
      <w:start w:val="1"/>
      <w:numFmt w:val="lowerLetter"/>
      <w:lvlText w:val="(%1)"/>
      <w:lvlJc w:val="left"/>
      <w:pPr>
        <w:ind w:left="824" w:hanging="360"/>
      </w:pPr>
      <w:rPr>
        <w:rFonts w:hint="default"/>
      </w:rPr>
    </w:lvl>
    <w:lvl w:ilvl="1" w:tplc="C6FEB932">
      <w:start w:val="1"/>
      <w:numFmt w:val="decimal"/>
      <w:lvlText w:val="%2、"/>
      <w:lvlJc w:val="left"/>
      <w:pPr>
        <w:ind w:left="1424" w:hanging="480"/>
      </w:pPr>
    </w:lvl>
    <w:lvl w:ilvl="2" w:tplc="3B467894">
      <w:start w:val="1"/>
      <w:numFmt w:val="lowerRoman"/>
      <w:lvlText w:val="%3."/>
      <w:lvlJc w:val="right"/>
      <w:pPr>
        <w:ind w:left="1904" w:hanging="480"/>
      </w:pPr>
    </w:lvl>
    <w:lvl w:ilvl="3" w:tplc="247AAC44">
      <w:start w:val="1"/>
      <w:numFmt w:val="decimal"/>
      <w:lvlText w:val="%4."/>
      <w:lvlJc w:val="left"/>
      <w:pPr>
        <w:ind w:left="2384" w:hanging="480"/>
      </w:pPr>
    </w:lvl>
    <w:lvl w:ilvl="4" w:tplc="1730DCC4">
      <w:start w:val="1"/>
      <w:numFmt w:val="decimal"/>
      <w:lvlText w:val="%5、"/>
      <w:lvlJc w:val="left"/>
      <w:pPr>
        <w:ind w:left="2864" w:hanging="480"/>
      </w:pPr>
    </w:lvl>
    <w:lvl w:ilvl="5" w:tplc="E8CEC5E6">
      <w:start w:val="1"/>
      <w:numFmt w:val="lowerRoman"/>
      <w:lvlText w:val="%6."/>
      <w:lvlJc w:val="right"/>
      <w:pPr>
        <w:ind w:left="3344" w:hanging="480"/>
      </w:pPr>
    </w:lvl>
    <w:lvl w:ilvl="6" w:tplc="962A4436">
      <w:start w:val="1"/>
      <w:numFmt w:val="decimal"/>
      <w:lvlText w:val="%7."/>
      <w:lvlJc w:val="left"/>
      <w:pPr>
        <w:ind w:left="3824" w:hanging="480"/>
      </w:pPr>
    </w:lvl>
    <w:lvl w:ilvl="7" w:tplc="36B04EDA">
      <w:start w:val="1"/>
      <w:numFmt w:val="decimal"/>
      <w:lvlText w:val="%8、"/>
      <w:lvlJc w:val="left"/>
      <w:pPr>
        <w:ind w:left="4304" w:hanging="480"/>
      </w:pPr>
    </w:lvl>
    <w:lvl w:ilvl="8" w:tplc="84E25EA0">
      <w:start w:val="1"/>
      <w:numFmt w:val="lowerRoman"/>
      <w:lvlText w:val="%9."/>
      <w:lvlJc w:val="right"/>
      <w:pPr>
        <w:ind w:left="4784" w:hanging="480"/>
      </w:pPr>
    </w:lvl>
  </w:abstractNum>
  <w:abstractNum w:abstractNumId="34" w15:restartNumberingAfterBreak="0">
    <w:nsid w:val="13A4318A"/>
    <w:multiLevelType w:val="hybridMultilevel"/>
    <w:tmpl w:val="867CBA48"/>
    <w:lvl w:ilvl="0" w:tplc="D8920E58">
      <w:start w:val="1"/>
      <w:numFmt w:val="lowerLetter"/>
      <w:lvlText w:val="(%1)"/>
      <w:lvlJc w:val="left"/>
      <w:pPr>
        <w:ind w:left="1800" w:hanging="360"/>
      </w:pPr>
      <w:rPr>
        <w:rFonts w:hint="default"/>
      </w:rPr>
    </w:lvl>
    <w:lvl w:ilvl="1" w:tplc="AF5A8374">
      <w:start w:val="1"/>
      <w:numFmt w:val="lowerLetter"/>
      <w:lvlText w:val="%2."/>
      <w:lvlJc w:val="left"/>
      <w:pPr>
        <w:ind w:left="1440" w:hanging="360"/>
      </w:pPr>
    </w:lvl>
    <w:lvl w:ilvl="2" w:tplc="9266D234">
      <w:start w:val="1"/>
      <w:numFmt w:val="lowerRoman"/>
      <w:lvlText w:val="%3."/>
      <w:lvlJc w:val="right"/>
      <w:pPr>
        <w:ind w:left="2160" w:hanging="180"/>
      </w:pPr>
    </w:lvl>
    <w:lvl w:ilvl="3" w:tplc="8F0AEDD6">
      <w:start w:val="1"/>
      <w:numFmt w:val="decimal"/>
      <w:lvlText w:val="%4."/>
      <w:lvlJc w:val="left"/>
      <w:pPr>
        <w:ind w:left="2880" w:hanging="360"/>
      </w:pPr>
    </w:lvl>
    <w:lvl w:ilvl="4" w:tplc="DE96A1D2">
      <w:start w:val="1"/>
      <w:numFmt w:val="lowerLetter"/>
      <w:lvlText w:val="%5."/>
      <w:lvlJc w:val="left"/>
      <w:pPr>
        <w:ind w:left="3600" w:hanging="360"/>
      </w:pPr>
    </w:lvl>
    <w:lvl w:ilvl="5" w:tplc="66F08174">
      <w:start w:val="1"/>
      <w:numFmt w:val="lowerRoman"/>
      <w:lvlText w:val="%6."/>
      <w:lvlJc w:val="right"/>
      <w:pPr>
        <w:ind w:left="4320" w:hanging="180"/>
      </w:pPr>
    </w:lvl>
    <w:lvl w:ilvl="6" w:tplc="D4FC7DC4">
      <w:start w:val="1"/>
      <w:numFmt w:val="decimal"/>
      <w:lvlText w:val="%7."/>
      <w:lvlJc w:val="left"/>
      <w:pPr>
        <w:ind w:left="5040" w:hanging="360"/>
      </w:pPr>
    </w:lvl>
    <w:lvl w:ilvl="7" w:tplc="5726DA84">
      <w:start w:val="1"/>
      <w:numFmt w:val="lowerLetter"/>
      <w:lvlText w:val="%8."/>
      <w:lvlJc w:val="left"/>
      <w:pPr>
        <w:ind w:left="5760" w:hanging="360"/>
      </w:pPr>
    </w:lvl>
    <w:lvl w:ilvl="8" w:tplc="730CFCCE">
      <w:start w:val="1"/>
      <w:numFmt w:val="lowerRoman"/>
      <w:lvlText w:val="%9."/>
      <w:lvlJc w:val="right"/>
      <w:pPr>
        <w:ind w:left="6480" w:hanging="180"/>
      </w:pPr>
    </w:lvl>
  </w:abstractNum>
  <w:abstractNum w:abstractNumId="35" w15:restartNumberingAfterBreak="0">
    <w:nsid w:val="13C23312"/>
    <w:multiLevelType w:val="hybridMultilevel"/>
    <w:tmpl w:val="2E68AA62"/>
    <w:lvl w:ilvl="0" w:tplc="1DC09D76">
      <w:start w:val="1"/>
      <w:numFmt w:val="lowerRoman"/>
      <w:lvlText w:val="(%1)"/>
      <w:lvlJc w:val="left"/>
      <w:pPr>
        <w:ind w:left="1200" w:hanging="720"/>
      </w:pPr>
      <w:rPr>
        <w:rFonts w:hint="default"/>
      </w:rPr>
    </w:lvl>
    <w:lvl w:ilvl="1" w:tplc="3C090019" w:tentative="1">
      <w:start w:val="1"/>
      <w:numFmt w:val="lowerLetter"/>
      <w:lvlText w:val="%2."/>
      <w:lvlJc w:val="left"/>
      <w:pPr>
        <w:ind w:left="1560" w:hanging="360"/>
      </w:pPr>
    </w:lvl>
    <w:lvl w:ilvl="2" w:tplc="3C09001B" w:tentative="1">
      <w:start w:val="1"/>
      <w:numFmt w:val="lowerRoman"/>
      <w:lvlText w:val="%3."/>
      <w:lvlJc w:val="right"/>
      <w:pPr>
        <w:ind w:left="2280" w:hanging="180"/>
      </w:pPr>
    </w:lvl>
    <w:lvl w:ilvl="3" w:tplc="3C09000F" w:tentative="1">
      <w:start w:val="1"/>
      <w:numFmt w:val="decimal"/>
      <w:lvlText w:val="%4."/>
      <w:lvlJc w:val="left"/>
      <w:pPr>
        <w:ind w:left="3000" w:hanging="360"/>
      </w:pPr>
    </w:lvl>
    <w:lvl w:ilvl="4" w:tplc="3C090019" w:tentative="1">
      <w:start w:val="1"/>
      <w:numFmt w:val="lowerLetter"/>
      <w:lvlText w:val="%5."/>
      <w:lvlJc w:val="left"/>
      <w:pPr>
        <w:ind w:left="3720" w:hanging="360"/>
      </w:pPr>
    </w:lvl>
    <w:lvl w:ilvl="5" w:tplc="3C09001B" w:tentative="1">
      <w:start w:val="1"/>
      <w:numFmt w:val="lowerRoman"/>
      <w:lvlText w:val="%6."/>
      <w:lvlJc w:val="right"/>
      <w:pPr>
        <w:ind w:left="4440" w:hanging="180"/>
      </w:pPr>
    </w:lvl>
    <w:lvl w:ilvl="6" w:tplc="3C09000F" w:tentative="1">
      <w:start w:val="1"/>
      <w:numFmt w:val="decimal"/>
      <w:lvlText w:val="%7."/>
      <w:lvlJc w:val="left"/>
      <w:pPr>
        <w:ind w:left="5160" w:hanging="360"/>
      </w:pPr>
    </w:lvl>
    <w:lvl w:ilvl="7" w:tplc="3C090019" w:tentative="1">
      <w:start w:val="1"/>
      <w:numFmt w:val="lowerLetter"/>
      <w:lvlText w:val="%8."/>
      <w:lvlJc w:val="left"/>
      <w:pPr>
        <w:ind w:left="5880" w:hanging="360"/>
      </w:pPr>
    </w:lvl>
    <w:lvl w:ilvl="8" w:tplc="3C09001B" w:tentative="1">
      <w:start w:val="1"/>
      <w:numFmt w:val="lowerRoman"/>
      <w:lvlText w:val="%9."/>
      <w:lvlJc w:val="right"/>
      <w:pPr>
        <w:ind w:left="6600" w:hanging="180"/>
      </w:pPr>
    </w:lvl>
  </w:abstractNum>
  <w:abstractNum w:abstractNumId="36" w15:restartNumberingAfterBreak="0">
    <w:nsid w:val="141E6B9A"/>
    <w:multiLevelType w:val="hybridMultilevel"/>
    <w:tmpl w:val="5A165DC6"/>
    <w:lvl w:ilvl="0" w:tplc="D04C7D4A">
      <w:start w:val="1"/>
      <w:numFmt w:val="lowerLetter"/>
      <w:lvlText w:val="%1)"/>
      <w:lvlJc w:val="left"/>
      <w:pPr>
        <w:ind w:left="360" w:hanging="360"/>
      </w:pPr>
      <w:rPr>
        <w:rFonts w:hint="default"/>
        <w:b/>
        <w:bCs/>
      </w:rPr>
    </w:lvl>
    <w:lvl w:ilvl="1" w:tplc="CCFECFF0">
      <w:start w:val="1"/>
      <w:numFmt w:val="lowerLetter"/>
      <w:lvlText w:val="%2."/>
      <w:lvlJc w:val="left"/>
      <w:pPr>
        <w:ind w:left="1080" w:hanging="360"/>
      </w:pPr>
    </w:lvl>
    <w:lvl w:ilvl="2" w:tplc="DC24D178">
      <w:start w:val="1"/>
      <w:numFmt w:val="lowerRoman"/>
      <w:lvlText w:val="%3."/>
      <w:lvlJc w:val="right"/>
      <w:pPr>
        <w:ind w:left="1800" w:hanging="180"/>
      </w:pPr>
    </w:lvl>
    <w:lvl w:ilvl="3" w:tplc="60E484C8">
      <w:start w:val="1"/>
      <w:numFmt w:val="decimal"/>
      <w:lvlText w:val="%4."/>
      <w:lvlJc w:val="left"/>
      <w:pPr>
        <w:ind w:left="2520" w:hanging="360"/>
      </w:pPr>
    </w:lvl>
    <w:lvl w:ilvl="4" w:tplc="9426057C">
      <w:start w:val="1"/>
      <w:numFmt w:val="lowerLetter"/>
      <w:lvlText w:val="%5."/>
      <w:lvlJc w:val="left"/>
      <w:pPr>
        <w:ind w:left="3240" w:hanging="360"/>
      </w:pPr>
    </w:lvl>
    <w:lvl w:ilvl="5" w:tplc="E8FCC7AA">
      <w:start w:val="1"/>
      <w:numFmt w:val="lowerRoman"/>
      <w:lvlText w:val="%6."/>
      <w:lvlJc w:val="right"/>
      <w:pPr>
        <w:ind w:left="3960" w:hanging="180"/>
      </w:pPr>
    </w:lvl>
    <w:lvl w:ilvl="6" w:tplc="7C0EA3EA">
      <w:start w:val="1"/>
      <w:numFmt w:val="decimal"/>
      <w:lvlText w:val="%7."/>
      <w:lvlJc w:val="left"/>
      <w:pPr>
        <w:ind w:left="4680" w:hanging="360"/>
      </w:pPr>
    </w:lvl>
    <w:lvl w:ilvl="7" w:tplc="B336B4D4">
      <w:start w:val="1"/>
      <w:numFmt w:val="lowerLetter"/>
      <w:lvlText w:val="%8."/>
      <w:lvlJc w:val="left"/>
      <w:pPr>
        <w:ind w:left="5400" w:hanging="360"/>
      </w:pPr>
    </w:lvl>
    <w:lvl w:ilvl="8" w:tplc="B45000CC">
      <w:start w:val="1"/>
      <w:numFmt w:val="lowerRoman"/>
      <w:lvlText w:val="%9."/>
      <w:lvlJc w:val="right"/>
      <w:pPr>
        <w:ind w:left="6120" w:hanging="180"/>
      </w:pPr>
    </w:lvl>
  </w:abstractNum>
  <w:abstractNum w:abstractNumId="37" w15:restartNumberingAfterBreak="0">
    <w:nsid w:val="14D13B9A"/>
    <w:multiLevelType w:val="hybridMultilevel"/>
    <w:tmpl w:val="6BC4CF76"/>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38" w15:restartNumberingAfterBreak="0">
    <w:nsid w:val="15214181"/>
    <w:multiLevelType w:val="multilevel"/>
    <w:tmpl w:val="630E99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60B69E0"/>
    <w:multiLevelType w:val="hybridMultilevel"/>
    <w:tmpl w:val="21AC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B26858"/>
    <w:multiLevelType w:val="hybridMultilevel"/>
    <w:tmpl w:val="DD8CD198"/>
    <w:lvl w:ilvl="0" w:tplc="6C22C32A">
      <w:start w:val="1"/>
      <w:numFmt w:val="lowerRoman"/>
      <w:lvlText w:val="(%1)"/>
      <w:lvlJc w:val="left"/>
      <w:pPr>
        <w:ind w:left="923" w:hanging="360"/>
      </w:pPr>
      <w:rPr>
        <w:rFonts w:ascii="Arial" w:eastAsiaTheme="minorHAnsi" w:hAnsi="Arial" w:cs="Arial" w:hint="default"/>
        <w:b/>
        <w:bCs/>
        <w:color w:val="auto"/>
      </w:rPr>
    </w:lvl>
    <w:lvl w:ilvl="1" w:tplc="3C090019" w:tentative="1">
      <w:start w:val="1"/>
      <w:numFmt w:val="lowerLetter"/>
      <w:lvlText w:val="%2."/>
      <w:lvlJc w:val="left"/>
      <w:pPr>
        <w:ind w:left="1643" w:hanging="360"/>
      </w:pPr>
    </w:lvl>
    <w:lvl w:ilvl="2" w:tplc="3C09001B" w:tentative="1">
      <w:start w:val="1"/>
      <w:numFmt w:val="lowerRoman"/>
      <w:lvlText w:val="%3."/>
      <w:lvlJc w:val="right"/>
      <w:pPr>
        <w:ind w:left="2363" w:hanging="180"/>
      </w:pPr>
    </w:lvl>
    <w:lvl w:ilvl="3" w:tplc="3C09000F" w:tentative="1">
      <w:start w:val="1"/>
      <w:numFmt w:val="decimal"/>
      <w:lvlText w:val="%4."/>
      <w:lvlJc w:val="left"/>
      <w:pPr>
        <w:ind w:left="3083" w:hanging="360"/>
      </w:pPr>
    </w:lvl>
    <w:lvl w:ilvl="4" w:tplc="3C090019" w:tentative="1">
      <w:start w:val="1"/>
      <w:numFmt w:val="lowerLetter"/>
      <w:lvlText w:val="%5."/>
      <w:lvlJc w:val="left"/>
      <w:pPr>
        <w:ind w:left="3803" w:hanging="360"/>
      </w:pPr>
    </w:lvl>
    <w:lvl w:ilvl="5" w:tplc="3C09001B" w:tentative="1">
      <w:start w:val="1"/>
      <w:numFmt w:val="lowerRoman"/>
      <w:lvlText w:val="%6."/>
      <w:lvlJc w:val="right"/>
      <w:pPr>
        <w:ind w:left="4523" w:hanging="180"/>
      </w:pPr>
    </w:lvl>
    <w:lvl w:ilvl="6" w:tplc="3C09000F" w:tentative="1">
      <w:start w:val="1"/>
      <w:numFmt w:val="decimal"/>
      <w:lvlText w:val="%7."/>
      <w:lvlJc w:val="left"/>
      <w:pPr>
        <w:ind w:left="5243" w:hanging="360"/>
      </w:pPr>
    </w:lvl>
    <w:lvl w:ilvl="7" w:tplc="3C090019" w:tentative="1">
      <w:start w:val="1"/>
      <w:numFmt w:val="lowerLetter"/>
      <w:lvlText w:val="%8."/>
      <w:lvlJc w:val="left"/>
      <w:pPr>
        <w:ind w:left="5963" w:hanging="360"/>
      </w:pPr>
    </w:lvl>
    <w:lvl w:ilvl="8" w:tplc="3C09001B" w:tentative="1">
      <w:start w:val="1"/>
      <w:numFmt w:val="lowerRoman"/>
      <w:lvlText w:val="%9."/>
      <w:lvlJc w:val="right"/>
      <w:pPr>
        <w:ind w:left="6683" w:hanging="180"/>
      </w:pPr>
    </w:lvl>
  </w:abstractNum>
  <w:abstractNum w:abstractNumId="41" w15:restartNumberingAfterBreak="0">
    <w:nsid w:val="17B06B33"/>
    <w:multiLevelType w:val="hybridMultilevel"/>
    <w:tmpl w:val="A65A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87A38DB"/>
    <w:multiLevelType w:val="hybridMultilevel"/>
    <w:tmpl w:val="78969B1A"/>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43" w15:restartNumberingAfterBreak="0">
    <w:nsid w:val="19E7689B"/>
    <w:multiLevelType w:val="hybridMultilevel"/>
    <w:tmpl w:val="94C8548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1B7D3081"/>
    <w:multiLevelType w:val="hybridMultilevel"/>
    <w:tmpl w:val="E5E41DD0"/>
    <w:lvl w:ilvl="0" w:tplc="37B21BD0">
      <w:start w:val="1"/>
      <w:numFmt w:val="bullet"/>
      <w:lvlText w:val=""/>
      <w:lvlJc w:val="left"/>
      <w:pPr>
        <w:ind w:left="1255" w:hanging="360"/>
      </w:pPr>
      <w:rPr>
        <w:rFonts w:ascii="Wingdings" w:hAnsi="Wingdings" w:hint="default"/>
        <w:lang w:val="en-GB"/>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45" w15:restartNumberingAfterBreak="0">
    <w:nsid w:val="1C187752"/>
    <w:multiLevelType w:val="hybridMultilevel"/>
    <w:tmpl w:val="908AA8B0"/>
    <w:lvl w:ilvl="0" w:tplc="C052B9C4">
      <w:start w:val="1"/>
      <w:numFmt w:val="lowerRoman"/>
      <w:lvlText w:val="(%1)"/>
      <w:lvlJc w:val="left"/>
      <w:pPr>
        <w:ind w:left="72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6" w15:restartNumberingAfterBreak="0">
    <w:nsid w:val="1E277A83"/>
    <w:multiLevelType w:val="hybridMultilevel"/>
    <w:tmpl w:val="2DB28208"/>
    <w:lvl w:ilvl="0" w:tplc="3C09000F">
      <w:start w:val="1"/>
      <w:numFmt w:val="decimal"/>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47" w15:restartNumberingAfterBreak="0">
    <w:nsid w:val="1E4569EB"/>
    <w:multiLevelType w:val="hybridMultilevel"/>
    <w:tmpl w:val="38A6C22A"/>
    <w:styleLink w:val="NumberedList1"/>
    <w:lvl w:ilvl="0" w:tplc="64E8A234">
      <w:start w:val="1"/>
      <w:numFmt w:val="lowerLetter"/>
      <w:pStyle w:val="NumberedList1"/>
      <w:lvlText w:val="(%1)"/>
      <w:lvlJc w:val="left"/>
      <w:pPr>
        <w:ind w:left="2204" w:hanging="360"/>
      </w:pPr>
      <w:rPr>
        <w:rFonts w:ascii="Arial" w:eastAsiaTheme="minorHAnsi" w:hAnsi="Arial" w:cs="Arial" w:hint="default"/>
      </w:rPr>
    </w:lvl>
    <w:lvl w:ilvl="1" w:tplc="46D01B1E">
      <w:start w:val="1"/>
      <w:numFmt w:val="lowerLetter"/>
      <w:lvlText w:val="%2."/>
      <w:lvlJc w:val="left"/>
      <w:pPr>
        <w:ind w:left="1691" w:hanging="480"/>
      </w:pPr>
    </w:lvl>
    <w:lvl w:ilvl="2" w:tplc="D6C62D08">
      <w:start w:val="1"/>
      <w:numFmt w:val="lowerLetter"/>
      <w:lvlText w:val="%3)"/>
      <w:lvlJc w:val="left"/>
      <w:pPr>
        <w:ind w:left="2471" w:hanging="360"/>
      </w:pPr>
      <w:rPr>
        <w:rFonts w:hint="default"/>
      </w:rPr>
    </w:lvl>
    <w:lvl w:ilvl="3" w:tplc="06B6E7E6">
      <w:start w:val="1"/>
      <w:numFmt w:val="lowerLetter"/>
      <w:lvlText w:val="%4."/>
      <w:lvlJc w:val="left"/>
      <w:pPr>
        <w:ind w:left="3011" w:hanging="360"/>
      </w:pPr>
      <w:rPr>
        <w:rFonts w:hint="default"/>
      </w:rPr>
    </w:lvl>
    <w:lvl w:ilvl="4" w:tplc="24786148">
      <w:start w:val="4"/>
      <w:numFmt w:val="bullet"/>
      <w:lvlText w:val="-"/>
      <w:lvlJc w:val="left"/>
      <w:pPr>
        <w:ind w:left="3731" w:hanging="360"/>
      </w:pPr>
      <w:rPr>
        <w:rFonts w:ascii="Arial" w:eastAsia="PMingLiU" w:hAnsi="Arial" w:cs="Arial" w:hint="default"/>
      </w:rPr>
    </w:lvl>
    <w:lvl w:ilvl="5" w:tplc="A350BCD4">
      <w:start w:val="1"/>
      <w:numFmt w:val="lowerRoman"/>
      <w:lvlText w:val="%6."/>
      <w:lvlJc w:val="right"/>
      <w:pPr>
        <w:ind w:left="4451" w:hanging="180"/>
      </w:pPr>
    </w:lvl>
    <w:lvl w:ilvl="6" w:tplc="901AC8B8">
      <w:start w:val="1"/>
      <w:numFmt w:val="lowerLetter"/>
      <w:lvlText w:val="(%7)"/>
      <w:lvlJc w:val="left"/>
      <w:pPr>
        <w:ind w:left="5171" w:hanging="360"/>
      </w:pPr>
      <w:rPr>
        <w:rFonts w:ascii="Arial" w:eastAsiaTheme="minorHAnsi" w:hAnsi="Arial" w:cs="Arial" w:hint="eastAsia"/>
      </w:rPr>
    </w:lvl>
    <w:lvl w:ilvl="7" w:tplc="B57E53AC">
      <w:start w:val="1"/>
      <w:numFmt w:val="lowerLetter"/>
      <w:lvlText w:val="%8."/>
      <w:lvlJc w:val="left"/>
      <w:pPr>
        <w:ind w:left="5891" w:hanging="360"/>
      </w:pPr>
    </w:lvl>
    <w:lvl w:ilvl="8" w:tplc="3DDEBCDA">
      <w:start w:val="1"/>
      <w:numFmt w:val="lowerRoman"/>
      <w:lvlText w:val="%9."/>
      <w:lvlJc w:val="right"/>
      <w:pPr>
        <w:ind w:left="6611" w:hanging="180"/>
      </w:pPr>
    </w:lvl>
  </w:abstractNum>
  <w:abstractNum w:abstractNumId="48" w15:restartNumberingAfterBreak="0">
    <w:nsid w:val="1E8621D6"/>
    <w:multiLevelType w:val="hybridMultilevel"/>
    <w:tmpl w:val="447CBD4A"/>
    <w:lvl w:ilvl="0" w:tplc="1144C392">
      <w:start w:val="1"/>
      <w:numFmt w:val="lowerLetter"/>
      <w:lvlText w:val="(%1)"/>
      <w:lvlJc w:val="left"/>
      <w:pPr>
        <w:ind w:left="895" w:hanging="360"/>
      </w:pPr>
      <w:rPr>
        <w:rFonts w:hint="default"/>
      </w:r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49" w15:restartNumberingAfterBreak="0">
    <w:nsid w:val="1EAA0DAF"/>
    <w:multiLevelType w:val="hybridMultilevel"/>
    <w:tmpl w:val="6108087C"/>
    <w:lvl w:ilvl="0" w:tplc="E77E63DE">
      <w:start w:val="1"/>
      <w:numFmt w:val="bullet"/>
      <w:lvlText w:val=""/>
      <w:lvlJc w:val="left"/>
      <w:pPr>
        <w:ind w:left="738" w:hanging="360"/>
      </w:pPr>
      <w:rPr>
        <w:rFonts w:ascii="Symbol" w:hAnsi="Symbol" w:hint="default"/>
        <w:lang w:val="en-GB"/>
      </w:rPr>
    </w:lvl>
    <w:lvl w:ilvl="1" w:tplc="B5D09D6A">
      <w:start w:val="1"/>
      <w:numFmt w:val="decimal"/>
      <w:lvlText w:val="%2、"/>
      <w:lvlJc w:val="left"/>
      <w:pPr>
        <w:ind w:left="-1542" w:hanging="480"/>
      </w:pPr>
    </w:lvl>
    <w:lvl w:ilvl="2" w:tplc="7FFE91BE">
      <w:start w:val="1"/>
      <w:numFmt w:val="lowerRoman"/>
      <w:lvlText w:val="%3."/>
      <w:lvlJc w:val="right"/>
      <w:pPr>
        <w:ind w:left="-1062" w:hanging="480"/>
      </w:pPr>
    </w:lvl>
    <w:lvl w:ilvl="3" w:tplc="A568261A">
      <w:start w:val="1"/>
      <w:numFmt w:val="decimal"/>
      <w:lvlText w:val="%4."/>
      <w:lvlJc w:val="left"/>
      <w:pPr>
        <w:ind w:left="-582" w:hanging="480"/>
      </w:pPr>
    </w:lvl>
    <w:lvl w:ilvl="4" w:tplc="F5CE6332">
      <w:start w:val="1"/>
      <w:numFmt w:val="decimal"/>
      <w:lvlText w:val="%5、"/>
      <w:lvlJc w:val="left"/>
      <w:pPr>
        <w:ind w:left="-102" w:hanging="480"/>
      </w:pPr>
    </w:lvl>
    <w:lvl w:ilvl="5" w:tplc="0E18F022">
      <w:start w:val="1"/>
      <w:numFmt w:val="lowerRoman"/>
      <w:lvlText w:val="%6."/>
      <w:lvlJc w:val="right"/>
      <w:pPr>
        <w:ind w:left="378" w:hanging="480"/>
      </w:pPr>
    </w:lvl>
    <w:lvl w:ilvl="6" w:tplc="F2DECE72">
      <w:start w:val="1"/>
      <w:numFmt w:val="decimal"/>
      <w:lvlText w:val="%7."/>
      <w:lvlJc w:val="left"/>
      <w:pPr>
        <w:ind w:left="858" w:hanging="480"/>
      </w:pPr>
    </w:lvl>
    <w:lvl w:ilvl="7" w:tplc="68CCF18E">
      <w:start w:val="1"/>
      <w:numFmt w:val="decimal"/>
      <w:lvlText w:val="%8、"/>
      <w:lvlJc w:val="left"/>
      <w:pPr>
        <w:ind w:left="1338" w:hanging="480"/>
      </w:pPr>
    </w:lvl>
    <w:lvl w:ilvl="8" w:tplc="661CC540">
      <w:start w:val="1"/>
      <w:numFmt w:val="lowerRoman"/>
      <w:lvlText w:val="%9."/>
      <w:lvlJc w:val="right"/>
      <w:pPr>
        <w:ind w:left="1818" w:hanging="480"/>
      </w:pPr>
    </w:lvl>
  </w:abstractNum>
  <w:abstractNum w:abstractNumId="50" w15:restartNumberingAfterBreak="0">
    <w:nsid w:val="1F5C49A7"/>
    <w:multiLevelType w:val="hybridMultilevel"/>
    <w:tmpl w:val="EB2ED886"/>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51" w15:restartNumberingAfterBreak="0">
    <w:nsid w:val="1F872660"/>
    <w:multiLevelType w:val="hybridMultilevel"/>
    <w:tmpl w:val="EC4A788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2" w15:restartNumberingAfterBreak="0">
    <w:nsid w:val="1FF950BD"/>
    <w:multiLevelType w:val="hybridMultilevel"/>
    <w:tmpl w:val="4050CAE4"/>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53" w15:restartNumberingAfterBreak="0">
    <w:nsid w:val="200766E4"/>
    <w:multiLevelType w:val="hybridMultilevel"/>
    <w:tmpl w:val="1BC82A20"/>
    <w:lvl w:ilvl="0" w:tplc="7BFAC8DA">
      <w:start w:val="1"/>
      <w:numFmt w:val="decimal"/>
      <w:pStyle w:val="LetterListBlack"/>
      <w:lvlText w:val="%1)"/>
      <w:lvlJc w:val="left"/>
      <w:pPr>
        <w:ind w:left="360" w:hanging="360"/>
      </w:pPr>
      <w:rPr>
        <w:rFonts w:hint="default"/>
      </w:rPr>
    </w:lvl>
    <w:lvl w:ilvl="1" w:tplc="05A881D0">
      <w:start w:val="1"/>
      <w:numFmt w:val="lowerLetter"/>
      <w:lvlText w:val="%2)"/>
      <w:lvlJc w:val="left"/>
      <w:pPr>
        <w:ind w:left="720" w:hanging="360"/>
      </w:pPr>
      <w:rPr>
        <w:rFonts w:hint="default"/>
      </w:rPr>
    </w:lvl>
    <w:lvl w:ilvl="2" w:tplc="7FA2F2CA">
      <w:start w:val="1"/>
      <w:numFmt w:val="lowerRoman"/>
      <w:lvlText w:val="%3)"/>
      <w:lvlJc w:val="left"/>
      <w:pPr>
        <w:ind w:left="1080" w:hanging="360"/>
      </w:pPr>
      <w:rPr>
        <w:rFonts w:hint="default"/>
      </w:rPr>
    </w:lvl>
    <w:lvl w:ilvl="3" w:tplc="DF3ED1E8">
      <w:start w:val="1"/>
      <w:numFmt w:val="decimal"/>
      <w:lvlText w:val="(%4)"/>
      <w:lvlJc w:val="left"/>
      <w:pPr>
        <w:ind w:left="1440" w:hanging="360"/>
      </w:pPr>
      <w:rPr>
        <w:rFonts w:hint="default"/>
      </w:rPr>
    </w:lvl>
    <w:lvl w:ilvl="4" w:tplc="449A27B4">
      <w:start w:val="1"/>
      <w:numFmt w:val="lowerLetter"/>
      <w:lvlText w:val="(%5)"/>
      <w:lvlJc w:val="left"/>
      <w:pPr>
        <w:ind w:left="1800" w:hanging="360"/>
      </w:pPr>
      <w:rPr>
        <w:rFonts w:hint="default"/>
      </w:rPr>
    </w:lvl>
    <w:lvl w:ilvl="5" w:tplc="AED830DA">
      <w:start w:val="1"/>
      <w:numFmt w:val="lowerRoman"/>
      <w:lvlText w:val="%6."/>
      <w:lvlJc w:val="left"/>
      <w:pPr>
        <w:tabs>
          <w:tab w:val="num" w:pos="864"/>
        </w:tabs>
        <w:ind w:left="864" w:hanging="432"/>
      </w:pPr>
      <w:rPr>
        <w:rFonts w:hint="default"/>
      </w:rPr>
    </w:lvl>
    <w:lvl w:ilvl="6" w:tplc="76ECDE0E">
      <w:start w:val="1"/>
      <w:numFmt w:val="decimal"/>
      <w:lvlText w:val="%7."/>
      <w:lvlJc w:val="left"/>
      <w:pPr>
        <w:ind w:left="2520" w:hanging="360"/>
      </w:pPr>
      <w:rPr>
        <w:rFonts w:hint="default"/>
      </w:rPr>
    </w:lvl>
    <w:lvl w:ilvl="7" w:tplc="57C232D8">
      <w:start w:val="1"/>
      <w:numFmt w:val="lowerLetter"/>
      <w:lvlText w:val="%8."/>
      <w:lvlJc w:val="left"/>
      <w:pPr>
        <w:ind w:left="2880" w:hanging="360"/>
      </w:pPr>
      <w:rPr>
        <w:rFonts w:hint="default"/>
      </w:rPr>
    </w:lvl>
    <w:lvl w:ilvl="8" w:tplc="1A68589C">
      <w:start w:val="1"/>
      <w:numFmt w:val="lowerRoman"/>
      <w:lvlText w:val="%9."/>
      <w:lvlJc w:val="left"/>
      <w:pPr>
        <w:ind w:left="3240" w:hanging="360"/>
      </w:pPr>
      <w:rPr>
        <w:rFonts w:hint="default"/>
      </w:rPr>
    </w:lvl>
  </w:abstractNum>
  <w:abstractNum w:abstractNumId="54" w15:restartNumberingAfterBreak="0">
    <w:nsid w:val="20272F9E"/>
    <w:multiLevelType w:val="hybridMultilevel"/>
    <w:tmpl w:val="86A2753C"/>
    <w:lvl w:ilvl="0" w:tplc="096840D6">
      <w:numFmt w:val="bullet"/>
      <w:lvlText w:val="-"/>
      <w:lvlJc w:val="left"/>
      <w:pPr>
        <w:ind w:left="360" w:hanging="360"/>
      </w:pPr>
      <w:rPr>
        <w:rFonts w:ascii="Times New Roman" w:eastAsiaTheme="minorEastAsia" w:hAnsi="Times New Roman" w:cs="Times New Roman" w:hint="default"/>
      </w:rPr>
    </w:lvl>
    <w:lvl w:ilvl="1" w:tplc="E4AE8704">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2084160B"/>
    <w:multiLevelType w:val="hybridMultilevel"/>
    <w:tmpl w:val="BA8E4958"/>
    <w:lvl w:ilvl="0" w:tplc="0E984A6C">
      <w:start w:val="1"/>
      <w:numFmt w:val="lowerLetter"/>
      <w:lvlText w:val="(%1)"/>
      <w:lvlJc w:val="left"/>
      <w:pPr>
        <w:ind w:left="1080" w:hanging="360"/>
      </w:pPr>
      <w:rPr>
        <w:rFonts w:hint="default"/>
      </w:rPr>
    </w:lvl>
    <w:lvl w:ilvl="1" w:tplc="7904EEC4">
      <w:start w:val="1"/>
      <w:numFmt w:val="lowerRoman"/>
      <w:lvlText w:val="%2."/>
      <w:lvlJc w:val="right"/>
      <w:pPr>
        <w:ind w:left="480" w:hanging="480"/>
      </w:pPr>
    </w:lvl>
    <w:lvl w:ilvl="2" w:tplc="6622BDA4">
      <w:start w:val="1"/>
      <w:numFmt w:val="lowerRoman"/>
      <w:lvlText w:val="%3."/>
      <w:lvlJc w:val="right"/>
      <w:pPr>
        <w:ind w:left="2520" w:hanging="180"/>
      </w:pPr>
    </w:lvl>
    <w:lvl w:ilvl="3" w:tplc="B630BC30">
      <w:start w:val="1"/>
      <w:numFmt w:val="decimal"/>
      <w:lvlText w:val="%4."/>
      <w:lvlJc w:val="left"/>
      <w:pPr>
        <w:ind w:left="3240" w:hanging="360"/>
      </w:pPr>
    </w:lvl>
    <w:lvl w:ilvl="4" w:tplc="34A403B4">
      <w:start w:val="1"/>
      <w:numFmt w:val="lowerLetter"/>
      <w:lvlText w:val="%5."/>
      <w:lvlJc w:val="left"/>
      <w:pPr>
        <w:ind w:left="3960" w:hanging="360"/>
      </w:pPr>
    </w:lvl>
    <w:lvl w:ilvl="5" w:tplc="91AC1BAC">
      <w:start w:val="1"/>
      <w:numFmt w:val="lowerRoman"/>
      <w:lvlText w:val="%6."/>
      <w:lvlJc w:val="right"/>
      <w:pPr>
        <w:ind w:left="4680" w:hanging="180"/>
      </w:pPr>
    </w:lvl>
    <w:lvl w:ilvl="6" w:tplc="120CBEF0">
      <w:start w:val="1"/>
      <w:numFmt w:val="decimal"/>
      <w:lvlText w:val="%7."/>
      <w:lvlJc w:val="left"/>
      <w:pPr>
        <w:ind w:left="5400" w:hanging="360"/>
      </w:pPr>
    </w:lvl>
    <w:lvl w:ilvl="7" w:tplc="914EDDA0">
      <w:start w:val="1"/>
      <w:numFmt w:val="lowerLetter"/>
      <w:lvlText w:val="%8."/>
      <w:lvlJc w:val="left"/>
      <w:pPr>
        <w:ind w:left="6120" w:hanging="360"/>
      </w:pPr>
    </w:lvl>
    <w:lvl w:ilvl="8" w:tplc="F160AAF4">
      <w:start w:val="1"/>
      <w:numFmt w:val="lowerRoman"/>
      <w:lvlText w:val="%9."/>
      <w:lvlJc w:val="right"/>
      <w:pPr>
        <w:ind w:left="6840" w:hanging="180"/>
      </w:pPr>
    </w:lvl>
  </w:abstractNum>
  <w:abstractNum w:abstractNumId="56" w15:restartNumberingAfterBreak="0">
    <w:nsid w:val="21893560"/>
    <w:multiLevelType w:val="hybridMultilevel"/>
    <w:tmpl w:val="510490CC"/>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57" w15:restartNumberingAfterBreak="0">
    <w:nsid w:val="22276C93"/>
    <w:multiLevelType w:val="hybridMultilevel"/>
    <w:tmpl w:val="B98E31B2"/>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58" w15:restartNumberingAfterBreak="0">
    <w:nsid w:val="23134DE8"/>
    <w:multiLevelType w:val="hybridMultilevel"/>
    <w:tmpl w:val="21588930"/>
    <w:lvl w:ilvl="0" w:tplc="9DAEB6EC">
      <w:start w:val="1"/>
      <w:numFmt w:val="bullet"/>
      <w:lvlText w:val=""/>
      <w:lvlJc w:val="left"/>
      <w:pPr>
        <w:ind w:left="846" w:hanging="360"/>
      </w:pPr>
      <w:rPr>
        <w:rFonts w:ascii="Symbol" w:hAnsi="Symbol" w:hint="default"/>
      </w:rPr>
    </w:lvl>
    <w:lvl w:ilvl="1" w:tplc="FD6CCE6E">
      <w:start w:val="1"/>
      <w:numFmt w:val="bullet"/>
      <w:lvlText w:val="o"/>
      <w:lvlJc w:val="left"/>
      <w:pPr>
        <w:ind w:left="1566" w:hanging="360"/>
      </w:pPr>
      <w:rPr>
        <w:rFonts w:ascii="Courier New" w:hAnsi="Courier New" w:cs="Courier New" w:hint="default"/>
      </w:rPr>
    </w:lvl>
    <w:lvl w:ilvl="2" w:tplc="D2FA610C">
      <w:start w:val="1"/>
      <w:numFmt w:val="bullet"/>
      <w:lvlText w:val=""/>
      <w:lvlJc w:val="left"/>
      <w:pPr>
        <w:ind w:left="2286" w:hanging="360"/>
      </w:pPr>
      <w:rPr>
        <w:rFonts w:ascii="Wingdings" w:hAnsi="Wingdings" w:hint="default"/>
      </w:rPr>
    </w:lvl>
    <w:lvl w:ilvl="3" w:tplc="71D0C98C">
      <w:start w:val="1"/>
      <w:numFmt w:val="bullet"/>
      <w:lvlText w:val=""/>
      <w:lvlJc w:val="left"/>
      <w:pPr>
        <w:ind w:left="3006" w:hanging="360"/>
      </w:pPr>
      <w:rPr>
        <w:rFonts w:ascii="Symbol" w:hAnsi="Symbol" w:hint="default"/>
      </w:rPr>
    </w:lvl>
    <w:lvl w:ilvl="4" w:tplc="980A4FC6">
      <w:start w:val="1"/>
      <w:numFmt w:val="bullet"/>
      <w:lvlText w:val="o"/>
      <w:lvlJc w:val="left"/>
      <w:pPr>
        <w:ind w:left="3726" w:hanging="360"/>
      </w:pPr>
      <w:rPr>
        <w:rFonts w:ascii="Courier New" w:hAnsi="Courier New" w:cs="Courier New" w:hint="default"/>
      </w:rPr>
    </w:lvl>
    <w:lvl w:ilvl="5" w:tplc="CF80DD34">
      <w:start w:val="1"/>
      <w:numFmt w:val="bullet"/>
      <w:lvlText w:val=""/>
      <w:lvlJc w:val="left"/>
      <w:pPr>
        <w:ind w:left="4446" w:hanging="360"/>
      </w:pPr>
      <w:rPr>
        <w:rFonts w:ascii="Wingdings" w:hAnsi="Wingdings" w:hint="default"/>
      </w:rPr>
    </w:lvl>
    <w:lvl w:ilvl="6" w:tplc="92BA6944">
      <w:start w:val="1"/>
      <w:numFmt w:val="bullet"/>
      <w:lvlText w:val=""/>
      <w:lvlJc w:val="left"/>
      <w:pPr>
        <w:ind w:left="5166" w:hanging="360"/>
      </w:pPr>
      <w:rPr>
        <w:rFonts w:ascii="Symbol" w:hAnsi="Symbol" w:hint="default"/>
      </w:rPr>
    </w:lvl>
    <w:lvl w:ilvl="7" w:tplc="D400B5D4">
      <w:start w:val="1"/>
      <w:numFmt w:val="bullet"/>
      <w:lvlText w:val="o"/>
      <w:lvlJc w:val="left"/>
      <w:pPr>
        <w:ind w:left="5886" w:hanging="360"/>
      </w:pPr>
      <w:rPr>
        <w:rFonts w:ascii="Courier New" w:hAnsi="Courier New" w:cs="Courier New" w:hint="default"/>
      </w:rPr>
    </w:lvl>
    <w:lvl w:ilvl="8" w:tplc="0B46D874">
      <w:start w:val="1"/>
      <w:numFmt w:val="bullet"/>
      <w:lvlText w:val=""/>
      <w:lvlJc w:val="left"/>
      <w:pPr>
        <w:ind w:left="6606" w:hanging="360"/>
      </w:pPr>
      <w:rPr>
        <w:rFonts w:ascii="Wingdings" w:hAnsi="Wingdings" w:hint="default"/>
      </w:rPr>
    </w:lvl>
  </w:abstractNum>
  <w:abstractNum w:abstractNumId="59" w15:restartNumberingAfterBreak="0">
    <w:nsid w:val="23BE6AA5"/>
    <w:multiLevelType w:val="hybridMultilevel"/>
    <w:tmpl w:val="FCE6C712"/>
    <w:lvl w:ilvl="0" w:tplc="95AC8A42">
      <w:start w:val="1"/>
      <w:numFmt w:val="lowerLetter"/>
      <w:lvlText w:val="(%1)"/>
      <w:lvlJc w:val="left"/>
      <w:pPr>
        <w:ind w:left="720" w:hanging="360"/>
      </w:pPr>
      <w:rPr>
        <w:rFonts w:hint="default"/>
      </w:rPr>
    </w:lvl>
    <w:lvl w:ilvl="1" w:tplc="92AEC226">
      <w:start w:val="1"/>
      <w:numFmt w:val="lowerLetter"/>
      <w:lvlText w:val="%2."/>
      <w:lvlJc w:val="left"/>
      <w:pPr>
        <w:ind w:left="1440" w:hanging="360"/>
      </w:pPr>
    </w:lvl>
    <w:lvl w:ilvl="2" w:tplc="ABA8EC3E">
      <w:start w:val="1"/>
      <w:numFmt w:val="lowerRoman"/>
      <w:lvlText w:val="%3."/>
      <w:lvlJc w:val="right"/>
      <w:pPr>
        <w:ind w:left="2160" w:hanging="180"/>
      </w:pPr>
    </w:lvl>
    <w:lvl w:ilvl="3" w:tplc="8F7ACA12">
      <w:start w:val="1"/>
      <w:numFmt w:val="decimal"/>
      <w:lvlText w:val="%4."/>
      <w:lvlJc w:val="left"/>
      <w:pPr>
        <w:ind w:left="2880" w:hanging="360"/>
      </w:pPr>
    </w:lvl>
    <w:lvl w:ilvl="4" w:tplc="B900A582">
      <w:start w:val="1"/>
      <w:numFmt w:val="lowerLetter"/>
      <w:lvlText w:val="%5."/>
      <w:lvlJc w:val="left"/>
      <w:pPr>
        <w:ind w:left="3600" w:hanging="360"/>
      </w:pPr>
    </w:lvl>
    <w:lvl w:ilvl="5" w:tplc="F01E5D96">
      <w:start w:val="1"/>
      <w:numFmt w:val="lowerRoman"/>
      <w:lvlText w:val="%6."/>
      <w:lvlJc w:val="right"/>
      <w:pPr>
        <w:ind w:left="4320" w:hanging="180"/>
      </w:pPr>
    </w:lvl>
    <w:lvl w:ilvl="6" w:tplc="C95C5774">
      <w:start w:val="1"/>
      <w:numFmt w:val="decimal"/>
      <w:lvlText w:val="%7."/>
      <w:lvlJc w:val="left"/>
      <w:pPr>
        <w:ind w:left="5040" w:hanging="360"/>
      </w:pPr>
    </w:lvl>
    <w:lvl w:ilvl="7" w:tplc="734EEF22">
      <w:start w:val="1"/>
      <w:numFmt w:val="lowerLetter"/>
      <w:lvlText w:val="%8."/>
      <w:lvlJc w:val="left"/>
      <w:pPr>
        <w:ind w:left="5760" w:hanging="360"/>
      </w:pPr>
    </w:lvl>
    <w:lvl w:ilvl="8" w:tplc="7F4C2E6A">
      <w:start w:val="1"/>
      <w:numFmt w:val="lowerRoman"/>
      <w:lvlText w:val="%9."/>
      <w:lvlJc w:val="right"/>
      <w:pPr>
        <w:ind w:left="6480" w:hanging="180"/>
      </w:pPr>
    </w:lvl>
  </w:abstractNum>
  <w:abstractNum w:abstractNumId="60" w15:restartNumberingAfterBreak="0">
    <w:nsid w:val="24FE6025"/>
    <w:multiLevelType w:val="hybridMultilevel"/>
    <w:tmpl w:val="6C6E4684"/>
    <w:lvl w:ilvl="0" w:tplc="CCF6796A">
      <w:start w:val="1"/>
      <w:numFmt w:val="bullet"/>
      <w:lvlText w:val=""/>
      <w:lvlJc w:val="left"/>
      <w:pPr>
        <w:ind w:left="966" w:hanging="480"/>
      </w:pPr>
      <w:rPr>
        <w:rFonts w:ascii="Symbol" w:hAnsi="Symbol" w:hint="default"/>
      </w:rPr>
    </w:lvl>
    <w:lvl w:ilvl="1" w:tplc="39FC00A6">
      <w:start w:val="1"/>
      <w:numFmt w:val="bullet"/>
      <w:lvlText w:val=""/>
      <w:lvlJc w:val="left"/>
      <w:pPr>
        <w:ind w:left="1446" w:hanging="480"/>
      </w:pPr>
      <w:rPr>
        <w:rFonts w:ascii="Wingdings" w:hAnsi="Wingdings" w:hint="default"/>
      </w:rPr>
    </w:lvl>
    <w:lvl w:ilvl="2" w:tplc="4F28375E">
      <w:start w:val="1"/>
      <w:numFmt w:val="bullet"/>
      <w:lvlText w:val=""/>
      <w:lvlJc w:val="left"/>
      <w:pPr>
        <w:ind w:left="1926" w:hanging="480"/>
      </w:pPr>
      <w:rPr>
        <w:rFonts w:ascii="Wingdings" w:hAnsi="Wingdings" w:hint="default"/>
      </w:rPr>
    </w:lvl>
    <w:lvl w:ilvl="3" w:tplc="7288363A">
      <w:start w:val="1"/>
      <w:numFmt w:val="bullet"/>
      <w:lvlText w:val=""/>
      <w:lvlJc w:val="left"/>
      <w:pPr>
        <w:ind w:left="2406" w:hanging="480"/>
      </w:pPr>
      <w:rPr>
        <w:rFonts w:ascii="Wingdings" w:hAnsi="Wingdings" w:hint="default"/>
      </w:rPr>
    </w:lvl>
    <w:lvl w:ilvl="4" w:tplc="AE6E2E82">
      <w:start w:val="1"/>
      <w:numFmt w:val="bullet"/>
      <w:lvlText w:val=""/>
      <w:lvlJc w:val="left"/>
      <w:pPr>
        <w:ind w:left="2886" w:hanging="480"/>
      </w:pPr>
      <w:rPr>
        <w:rFonts w:ascii="Wingdings" w:hAnsi="Wingdings" w:hint="default"/>
      </w:rPr>
    </w:lvl>
    <w:lvl w:ilvl="5" w:tplc="AE0C6FDC">
      <w:start w:val="1"/>
      <w:numFmt w:val="bullet"/>
      <w:lvlText w:val=""/>
      <w:lvlJc w:val="left"/>
      <w:pPr>
        <w:ind w:left="3366" w:hanging="480"/>
      </w:pPr>
      <w:rPr>
        <w:rFonts w:ascii="Wingdings" w:hAnsi="Wingdings" w:hint="default"/>
      </w:rPr>
    </w:lvl>
    <w:lvl w:ilvl="6" w:tplc="E35E1900">
      <w:start w:val="1"/>
      <w:numFmt w:val="bullet"/>
      <w:lvlText w:val=""/>
      <w:lvlJc w:val="left"/>
      <w:pPr>
        <w:ind w:left="3846" w:hanging="480"/>
      </w:pPr>
      <w:rPr>
        <w:rFonts w:ascii="Wingdings" w:hAnsi="Wingdings" w:hint="default"/>
      </w:rPr>
    </w:lvl>
    <w:lvl w:ilvl="7" w:tplc="5CBADD1C">
      <w:start w:val="1"/>
      <w:numFmt w:val="bullet"/>
      <w:lvlText w:val=""/>
      <w:lvlJc w:val="left"/>
      <w:pPr>
        <w:ind w:left="4326" w:hanging="480"/>
      </w:pPr>
      <w:rPr>
        <w:rFonts w:ascii="Wingdings" w:hAnsi="Wingdings" w:hint="default"/>
      </w:rPr>
    </w:lvl>
    <w:lvl w:ilvl="8" w:tplc="347E0E0C">
      <w:start w:val="1"/>
      <w:numFmt w:val="bullet"/>
      <w:lvlText w:val=""/>
      <w:lvlJc w:val="left"/>
      <w:pPr>
        <w:ind w:left="4806" w:hanging="480"/>
      </w:pPr>
      <w:rPr>
        <w:rFonts w:ascii="Wingdings" w:hAnsi="Wingdings" w:hint="default"/>
      </w:rPr>
    </w:lvl>
  </w:abstractNum>
  <w:abstractNum w:abstractNumId="61" w15:restartNumberingAfterBreak="0">
    <w:nsid w:val="252B184E"/>
    <w:multiLevelType w:val="hybridMultilevel"/>
    <w:tmpl w:val="5CCEDDEA"/>
    <w:lvl w:ilvl="0" w:tplc="DFD2113E">
      <w:start w:val="1"/>
      <w:numFmt w:val="lowerLetter"/>
      <w:lvlText w:val="(%1)"/>
      <w:lvlJc w:val="left"/>
      <w:pPr>
        <w:ind w:left="360" w:hanging="360"/>
      </w:pPr>
      <w:rPr>
        <w:rFonts w:ascii="Times New Roman" w:hAnsi="Times New Roman" w:cs="Times New Roman" w:hint="default"/>
        <w:b/>
        <w:bCs/>
        <w:sz w:val="28"/>
        <w:szCs w:val="28"/>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62" w15:restartNumberingAfterBreak="0">
    <w:nsid w:val="26180E0B"/>
    <w:multiLevelType w:val="hybridMultilevel"/>
    <w:tmpl w:val="042691B2"/>
    <w:lvl w:ilvl="0" w:tplc="37B21BD0">
      <w:start w:val="1"/>
      <w:numFmt w:val="bullet"/>
      <w:lvlText w:val=""/>
      <w:lvlJc w:val="left"/>
      <w:pPr>
        <w:ind w:left="931" w:hanging="480"/>
      </w:pPr>
      <w:rPr>
        <w:rFonts w:ascii="Wingdings" w:hAnsi="Wingdings" w:hint="default"/>
        <w:lang w:val="en-GB"/>
      </w:rPr>
    </w:lvl>
    <w:lvl w:ilvl="1" w:tplc="04090003" w:tentative="1">
      <w:start w:val="1"/>
      <w:numFmt w:val="bullet"/>
      <w:lvlText w:val=""/>
      <w:lvlJc w:val="left"/>
      <w:pPr>
        <w:ind w:left="1411" w:hanging="480"/>
      </w:pPr>
      <w:rPr>
        <w:rFonts w:ascii="Wingdings" w:hAnsi="Wingdings" w:hint="default"/>
      </w:rPr>
    </w:lvl>
    <w:lvl w:ilvl="2" w:tplc="04090005" w:tentative="1">
      <w:start w:val="1"/>
      <w:numFmt w:val="bullet"/>
      <w:lvlText w:val=""/>
      <w:lvlJc w:val="left"/>
      <w:pPr>
        <w:ind w:left="1891" w:hanging="480"/>
      </w:pPr>
      <w:rPr>
        <w:rFonts w:ascii="Wingdings" w:hAnsi="Wingdings" w:hint="default"/>
      </w:rPr>
    </w:lvl>
    <w:lvl w:ilvl="3" w:tplc="04090001" w:tentative="1">
      <w:start w:val="1"/>
      <w:numFmt w:val="bullet"/>
      <w:lvlText w:val=""/>
      <w:lvlJc w:val="left"/>
      <w:pPr>
        <w:ind w:left="2371" w:hanging="480"/>
      </w:pPr>
      <w:rPr>
        <w:rFonts w:ascii="Wingdings" w:hAnsi="Wingdings" w:hint="default"/>
      </w:rPr>
    </w:lvl>
    <w:lvl w:ilvl="4" w:tplc="04090003" w:tentative="1">
      <w:start w:val="1"/>
      <w:numFmt w:val="bullet"/>
      <w:lvlText w:val=""/>
      <w:lvlJc w:val="left"/>
      <w:pPr>
        <w:ind w:left="2851" w:hanging="480"/>
      </w:pPr>
      <w:rPr>
        <w:rFonts w:ascii="Wingdings" w:hAnsi="Wingdings" w:hint="default"/>
      </w:rPr>
    </w:lvl>
    <w:lvl w:ilvl="5" w:tplc="04090005" w:tentative="1">
      <w:start w:val="1"/>
      <w:numFmt w:val="bullet"/>
      <w:lvlText w:val=""/>
      <w:lvlJc w:val="left"/>
      <w:pPr>
        <w:ind w:left="3331" w:hanging="480"/>
      </w:pPr>
      <w:rPr>
        <w:rFonts w:ascii="Wingdings" w:hAnsi="Wingdings" w:hint="default"/>
      </w:rPr>
    </w:lvl>
    <w:lvl w:ilvl="6" w:tplc="04090001" w:tentative="1">
      <w:start w:val="1"/>
      <w:numFmt w:val="bullet"/>
      <w:lvlText w:val=""/>
      <w:lvlJc w:val="left"/>
      <w:pPr>
        <w:ind w:left="3811" w:hanging="480"/>
      </w:pPr>
      <w:rPr>
        <w:rFonts w:ascii="Wingdings" w:hAnsi="Wingdings" w:hint="default"/>
      </w:rPr>
    </w:lvl>
    <w:lvl w:ilvl="7" w:tplc="04090003" w:tentative="1">
      <w:start w:val="1"/>
      <w:numFmt w:val="bullet"/>
      <w:lvlText w:val=""/>
      <w:lvlJc w:val="left"/>
      <w:pPr>
        <w:ind w:left="4291" w:hanging="480"/>
      </w:pPr>
      <w:rPr>
        <w:rFonts w:ascii="Wingdings" w:hAnsi="Wingdings" w:hint="default"/>
      </w:rPr>
    </w:lvl>
    <w:lvl w:ilvl="8" w:tplc="04090005" w:tentative="1">
      <w:start w:val="1"/>
      <w:numFmt w:val="bullet"/>
      <w:lvlText w:val=""/>
      <w:lvlJc w:val="left"/>
      <w:pPr>
        <w:ind w:left="4771" w:hanging="480"/>
      </w:pPr>
      <w:rPr>
        <w:rFonts w:ascii="Wingdings" w:hAnsi="Wingdings" w:hint="default"/>
      </w:rPr>
    </w:lvl>
  </w:abstractNum>
  <w:abstractNum w:abstractNumId="63" w15:restartNumberingAfterBreak="0">
    <w:nsid w:val="26D5686A"/>
    <w:multiLevelType w:val="hybridMultilevel"/>
    <w:tmpl w:val="DDC2D970"/>
    <w:lvl w:ilvl="0" w:tplc="1A349578">
      <w:start w:val="1"/>
      <w:numFmt w:val="bullet"/>
      <w:lvlText w:val=""/>
      <w:lvlJc w:val="left"/>
      <w:pPr>
        <w:ind w:left="1015" w:hanging="480"/>
      </w:pPr>
      <w:rPr>
        <w:rFonts w:ascii="Symbol" w:hAnsi="Symbol" w:hint="default"/>
      </w:rPr>
    </w:lvl>
    <w:lvl w:ilvl="1" w:tplc="C14CF4A6">
      <w:start w:val="1"/>
      <w:numFmt w:val="bullet"/>
      <w:lvlText w:val=""/>
      <w:lvlJc w:val="left"/>
      <w:pPr>
        <w:ind w:left="1495" w:hanging="480"/>
      </w:pPr>
      <w:rPr>
        <w:rFonts w:ascii="Wingdings" w:hAnsi="Wingdings" w:hint="default"/>
      </w:rPr>
    </w:lvl>
    <w:lvl w:ilvl="2" w:tplc="28048DBC">
      <w:start w:val="1"/>
      <w:numFmt w:val="bullet"/>
      <w:lvlText w:val=""/>
      <w:lvlJc w:val="left"/>
      <w:pPr>
        <w:ind w:left="1975" w:hanging="480"/>
      </w:pPr>
      <w:rPr>
        <w:rFonts w:ascii="Wingdings" w:hAnsi="Wingdings" w:hint="default"/>
      </w:rPr>
    </w:lvl>
    <w:lvl w:ilvl="3" w:tplc="C5F49B18">
      <w:start w:val="1"/>
      <w:numFmt w:val="bullet"/>
      <w:lvlText w:val=""/>
      <w:lvlJc w:val="left"/>
      <w:pPr>
        <w:ind w:left="2455" w:hanging="480"/>
      </w:pPr>
      <w:rPr>
        <w:rFonts w:ascii="Wingdings" w:hAnsi="Wingdings" w:hint="default"/>
      </w:rPr>
    </w:lvl>
    <w:lvl w:ilvl="4" w:tplc="7BE231C4">
      <w:start w:val="1"/>
      <w:numFmt w:val="bullet"/>
      <w:lvlText w:val=""/>
      <w:lvlJc w:val="left"/>
      <w:pPr>
        <w:ind w:left="2935" w:hanging="480"/>
      </w:pPr>
      <w:rPr>
        <w:rFonts w:ascii="Wingdings" w:hAnsi="Wingdings" w:hint="default"/>
      </w:rPr>
    </w:lvl>
    <w:lvl w:ilvl="5" w:tplc="89F86CE8">
      <w:start w:val="1"/>
      <w:numFmt w:val="bullet"/>
      <w:lvlText w:val=""/>
      <w:lvlJc w:val="left"/>
      <w:pPr>
        <w:ind w:left="3415" w:hanging="480"/>
      </w:pPr>
      <w:rPr>
        <w:rFonts w:ascii="Wingdings" w:hAnsi="Wingdings" w:hint="default"/>
      </w:rPr>
    </w:lvl>
    <w:lvl w:ilvl="6" w:tplc="9600F188">
      <w:start w:val="1"/>
      <w:numFmt w:val="bullet"/>
      <w:lvlText w:val=""/>
      <w:lvlJc w:val="left"/>
      <w:pPr>
        <w:ind w:left="3895" w:hanging="480"/>
      </w:pPr>
      <w:rPr>
        <w:rFonts w:ascii="Wingdings" w:hAnsi="Wingdings" w:hint="default"/>
      </w:rPr>
    </w:lvl>
    <w:lvl w:ilvl="7" w:tplc="A306B45E">
      <w:start w:val="1"/>
      <w:numFmt w:val="bullet"/>
      <w:lvlText w:val=""/>
      <w:lvlJc w:val="left"/>
      <w:pPr>
        <w:ind w:left="4375" w:hanging="480"/>
      </w:pPr>
      <w:rPr>
        <w:rFonts w:ascii="Wingdings" w:hAnsi="Wingdings" w:hint="default"/>
      </w:rPr>
    </w:lvl>
    <w:lvl w:ilvl="8" w:tplc="12EC66AA">
      <w:start w:val="1"/>
      <w:numFmt w:val="bullet"/>
      <w:lvlText w:val=""/>
      <w:lvlJc w:val="left"/>
      <w:pPr>
        <w:ind w:left="4855" w:hanging="480"/>
      </w:pPr>
      <w:rPr>
        <w:rFonts w:ascii="Wingdings" w:hAnsi="Wingdings" w:hint="default"/>
      </w:rPr>
    </w:lvl>
  </w:abstractNum>
  <w:abstractNum w:abstractNumId="64" w15:restartNumberingAfterBreak="0">
    <w:nsid w:val="277870EE"/>
    <w:multiLevelType w:val="hybridMultilevel"/>
    <w:tmpl w:val="5060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85B6827"/>
    <w:multiLevelType w:val="hybridMultilevel"/>
    <w:tmpl w:val="8CECDB92"/>
    <w:lvl w:ilvl="0" w:tplc="6C22C32A">
      <w:start w:val="1"/>
      <w:numFmt w:val="lowerRoman"/>
      <w:lvlText w:val="(%1)"/>
      <w:lvlJc w:val="left"/>
      <w:pPr>
        <w:ind w:left="923" w:hanging="360"/>
      </w:pPr>
      <w:rPr>
        <w:rFonts w:ascii="Arial" w:eastAsiaTheme="minorHAnsi" w:hAnsi="Arial" w:cs="Arial" w:hint="default"/>
        <w:b/>
        <w:bCs/>
        <w:color w:val="auto"/>
      </w:rPr>
    </w:lvl>
    <w:lvl w:ilvl="1" w:tplc="3C090019" w:tentative="1">
      <w:start w:val="1"/>
      <w:numFmt w:val="lowerLetter"/>
      <w:lvlText w:val="%2."/>
      <w:lvlJc w:val="left"/>
      <w:pPr>
        <w:ind w:left="1643" w:hanging="360"/>
      </w:pPr>
    </w:lvl>
    <w:lvl w:ilvl="2" w:tplc="3C09001B" w:tentative="1">
      <w:start w:val="1"/>
      <w:numFmt w:val="lowerRoman"/>
      <w:lvlText w:val="%3."/>
      <w:lvlJc w:val="right"/>
      <w:pPr>
        <w:ind w:left="2363" w:hanging="180"/>
      </w:pPr>
    </w:lvl>
    <w:lvl w:ilvl="3" w:tplc="3C09000F" w:tentative="1">
      <w:start w:val="1"/>
      <w:numFmt w:val="decimal"/>
      <w:lvlText w:val="%4."/>
      <w:lvlJc w:val="left"/>
      <w:pPr>
        <w:ind w:left="3083" w:hanging="360"/>
      </w:pPr>
    </w:lvl>
    <w:lvl w:ilvl="4" w:tplc="3C090019" w:tentative="1">
      <w:start w:val="1"/>
      <w:numFmt w:val="lowerLetter"/>
      <w:lvlText w:val="%5."/>
      <w:lvlJc w:val="left"/>
      <w:pPr>
        <w:ind w:left="3803" w:hanging="360"/>
      </w:pPr>
    </w:lvl>
    <w:lvl w:ilvl="5" w:tplc="3C09001B" w:tentative="1">
      <w:start w:val="1"/>
      <w:numFmt w:val="lowerRoman"/>
      <w:lvlText w:val="%6."/>
      <w:lvlJc w:val="right"/>
      <w:pPr>
        <w:ind w:left="4523" w:hanging="180"/>
      </w:pPr>
    </w:lvl>
    <w:lvl w:ilvl="6" w:tplc="3C09000F" w:tentative="1">
      <w:start w:val="1"/>
      <w:numFmt w:val="decimal"/>
      <w:lvlText w:val="%7."/>
      <w:lvlJc w:val="left"/>
      <w:pPr>
        <w:ind w:left="5243" w:hanging="360"/>
      </w:pPr>
    </w:lvl>
    <w:lvl w:ilvl="7" w:tplc="3C090019" w:tentative="1">
      <w:start w:val="1"/>
      <w:numFmt w:val="lowerLetter"/>
      <w:lvlText w:val="%8."/>
      <w:lvlJc w:val="left"/>
      <w:pPr>
        <w:ind w:left="5963" w:hanging="360"/>
      </w:pPr>
    </w:lvl>
    <w:lvl w:ilvl="8" w:tplc="3C09001B" w:tentative="1">
      <w:start w:val="1"/>
      <w:numFmt w:val="lowerRoman"/>
      <w:lvlText w:val="%9."/>
      <w:lvlJc w:val="right"/>
      <w:pPr>
        <w:ind w:left="6683" w:hanging="180"/>
      </w:pPr>
    </w:lvl>
  </w:abstractNum>
  <w:abstractNum w:abstractNumId="66" w15:restartNumberingAfterBreak="0">
    <w:nsid w:val="2875508B"/>
    <w:multiLevelType w:val="hybridMultilevel"/>
    <w:tmpl w:val="4B3ED890"/>
    <w:lvl w:ilvl="0" w:tplc="4E5EF28A">
      <w:start w:val="1"/>
      <w:numFmt w:val="bullet"/>
      <w:lvlText w:val=""/>
      <w:lvlJc w:val="left"/>
      <w:pPr>
        <w:ind w:left="931" w:hanging="480"/>
      </w:pPr>
      <w:rPr>
        <w:rFonts w:ascii="Wingdings" w:hAnsi="Wingdings" w:hint="default"/>
      </w:rPr>
    </w:lvl>
    <w:lvl w:ilvl="1" w:tplc="04090003" w:tentative="1">
      <w:start w:val="1"/>
      <w:numFmt w:val="bullet"/>
      <w:lvlText w:val=""/>
      <w:lvlJc w:val="left"/>
      <w:pPr>
        <w:ind w:left="1411" w:hanging="480"/>
      </w:pPr>
      <w:rPr>
        <w:rFonts w:ascii="Wingdings" w:hAnsi="Wingdings" w:hint="default"/>
      </w:rPr>
    </w:lvl>
    <w:lvl w:ilvl="2" w:tplc="04090005" w:tentative="1">
      <w:start w:val="1"/>
      <w:numFmt w:val="bullet"/>
      <w:lvlText w:val=""/>
      <w:lvlJc w:val="left"/>
      <w:pPr>
        <w:ind w:left="1891" w:hanging="480"/>
      </w:pPr>
      <w:rPr>
        <w:rFonts w:ascii="Wingdings" w:hAnsi="Wingdings" w:hint="default"/>
      </w:rPr>
    </w:lvl>
    <w:lvl w:ilvl="3" w:tplc="04090001" w:tentative="1">
      <w:start w:val="1"/>
      <w:numFmt w:val="bullet"/>
      <w:lvlText w:val=""/>
      <w:lvlJc w:val="left"/>
      <w:pPr>
        <w:ind w:left="2371" w:hanging="480"/>
      </w:pPr>
      <w:rPr>
        <w:rFonts w:ascii="Wingdings" w:hAnsi="Wingdings" w:hint="default"/>
      </w:rPr>
    </w:lvl>
    <w:lvl w:ilvl="4" w:tplc="04090003" w:tentative="1">
      <w:start w:val="1"/>
      <w:numFmt w:val="bullet"/>
      <w:lvlText w:val=""/>
      <w:lvlJc w:val="left"/>
      <w:pPr>
        <w:ind w:left="2851" w:hanging="480"/>
      </w:pPr>
      <w:rPr>
        <w:rFonts w:ascii="Wingdings" w:hAnsi="Wingdings" w:hint="default"/>
      </w:rPr>
    </w:lvl>
    <w:lvl w:ilvl="5" w:tplc="04090005" w:tentative="1">
      <w:start w:val="1"/>
      <w:numFmt w:val="bullet"/>
      <w:lvlText w:val=""/>
      <w:lvlJc w:val="left"/>
      <w:pPr>
        <w:ind w:left="3331" w:hanging="480"/>
      </w:pPr>
      <w:rPr>
        <w:rFonts w:ascii="Wingdings" w:hAnsi="Wingdings" w:hint="default"/>
      </w:rPr>
    </w:lvl>
    <w:lvl w:ilvl="6" w:tplc="04090001" w:tentative="1">
      <w:start w:val="1"/>
      <w:numFmt w:val="bullet"/>
      <w:lvlText w:val=""/>
      <w:lvlJc w:val="left"/>
      <w:pPr>
        <w:ind w:left="3811" w:hanging="480"/>
      </w:pPr>
      <w:rPr>
        <w:rFonts w:ascii="Wingdings" w:hAnsi="Wingdings" w:hint="default"/>
      </w:rPr>
    </w:lvl>
    <w:lvl w:ilvl="7" w:tplc="04090003" w:tentative="1">
      <w:start w:val="1"/>
      <w:numFmt w:val="bullet"/>
      <w:lvlText w:val=""/>
      <w:lvlJc w:val="left"/>
      <w:pPr>
        <w:ind w:left="4291" w:hanging="480"/>
      </w:pPr>
      <w:rPr>
        <w:rFonts w:ascii="Wingdings" w:hAnsi="Wingdings" w:hint="default"/>
      </w:rPr>
    </w:lvl>
    <w:lvl w:ilvl="8" w:tplc="04090005" w:tentative="1">
      <w:start w:val="1"/>
      <w:numFmt w:val="bullet"/>
      <w:lvlText w:val=""/>
      <w:lvlJc w:val="left"/>
      <w:pPr>
        <w:ind w:left="4771" w:hanging="480"/>
      </w:pPr>
      <w:rPr>
        <w:rFonts w:ascii="Wingdings" w:hAnsi="Wingdings" w:hint="default"/>
      </w:rPr>
    </w:lvl>
  </w:abstractNum>
  <w:abstractNum w:abstractNumId="67" w15:restartNumberingAfterBreak="0">
    <w:nsid w:val="28BB55A5"/>
    <w:multiLevelType w:val="hybridMultilevel"/>
    <w:tmpl w:val="E8464932"/>
    <w:lvl w:ilvl="0" w:tplc="900C8F2E">
      <w:start w:val="1"/>
      <w:numFmt w:val="bullet"/>
      <w:lvlText w:val=""/>
      <w:lvlJc w:val="left"/>
      <w:pPr>
        <w:ind w:left="1080" w:hanging="360"/>
      </w:pPr>
      <w:rPr>
        <w:rFonts w:ascii="Symbol" w:hAnsi="Symbol" w:hint="default"/>
        <w:color w:val="000000"/>
      </w:rPr>
    </w:lvl>
    <w:lvl w:ilvl="1" w:tplc="3EFCA1DE">
      <w:start w:val="1"/>
      <w:numFmt w:val="bullet"/>
      <w:lvlText w:val="o"/>
      <w:lvlJc w:val="left"/>
      <w:pPr>
        <w:ind w:left="1800" w:hanging="360"/>
      </w:pPr>
      <w:rPr>
        <w:rFonts w:ascii="Courier New" w:hAnsi="Courier New" w:cs="Courier New" w:hint="default"/>
      </w:rPr>
    </w:lvl>
    <w:lvl w:ilvl="2" w:tplc="3EFC94D0">
      <w:start w:val="1"/>
      <w:numFmt w:val="bullet"/>
      <w:lvlText w:val=""/>
      <w:lvlJc w:val="left"/>
      <w:pPr>
        <w:ind w:left="2520" w:hanging="360"/>
      </w:pPr>
      <w:rPr>
        <w:rFonts w:ascii="Wingdings" w:hAnsi="Wingdings" w:hint="default"/>
      </w:rPr>
    </w:lvl>
    <w:lvl w:ilvl="3" w:tplc="60143814">
      <w:start w:val="1"/>
      <w:numFmt w:val="bullet"/>
      <w:lvlText w:val=""/>
      <w:lvlJc w:val="left"/>
      <w:pPr>
        <w:ind w:left="3240" w:hanging="360"/>
      </w:pPr>
      <w:rPr>
        <w:rFonts w:ascii="Symbol" w:hAnsi="Symbol" w:hint="default"/>
      </w:rPr>
    </w:lvl>
    <w:lvl w:ilvl="4" w:tplc="B8B48746">
      <w:start w:val="1"/>
      <w:numFmt w:val="bullet"/>
      <w:lvlText w:val="o"/>
      <w:lvlJc w:val="left"/>
      <w:pPr>
        <w:ind w:left="3960" w:hanging="360"/>
      </w:pPr>
      <w:rPr>
        <w:rFonts w:ascii="Courier New" w:hAnsi="Courier New" w:cs="Courier New" w:hint="default"/>
      </w:rPr>
    </w:lvl>
    <w:lvl w:ilvl="5" w:tplc="29585AD8">
      <w:start w:val="1"/>
      <w:numFmt w:val="bullet"/>
      <w:lvlText w:val=""/>
      <w:lvlJc w:val="left"/>
      <w:pPr>
        <w:ind w:left="4680" w:hanging="360"/>
      </w:pPr>
      <w:rPr>
        <w:rFonts w:ascii="Wingdings" w:hAnsi="Wingdings" w:hint="default"/>
      </w:rPr>
    </w:lvl>
    <w:lvl w:ilvl="6" w:tplc="8F72A34E">
      <w:start w:val="1"/>
      <w:numFmt w:val="bullet"/>
      <w:lvlText w:val=""/>
      <w:lvlJc w:val="left"/>
      <w:pPr>
        <w:ind w:left="5400" w:hanging="360"/>
      </w:pPr>
      <w:rPr>
        <w:rFonts w:ascii="Symbol" w:hAnsi="Symbol" w:hint="default"/>
      </w:rPr>
    </w:lvl>
    <w:lvl w:ilvl="7" w:tplc="915E37B8">
      <w:start w:val="1"/>
      <w:numFmt w:val="bullet"/>
      <w:lvlText w:val="o"/>
      <w:lvlJc w:val="left"/>
      <w:pPr>
        <w:ind w:left="6120" w:hanging="360"/>
      </w:pPr>
      <w:rPr>
        <w:rFonts w:ascii="Courier New" w:hAnsi="Courier New" w:cs="Courier New" w:hint="default"/>
      </w:rPr>
    </w:lvl>
    <w:lvl w:ilvl="8" w:tplc="1D2C644A">
      <w:start w:val="1"/>
      <w:numFmt w:val="bullet"/>
      <w:lvlText w:val=""/>
      <w:lvlJc w:val="left"/>
      <w:pPr>
        <w:ind w:left="6840" w:hanging="360"/>
      </w:pPr>
      <w:rPr>
        <w:rFonts w:ascii="Wingdings" w:hAnsi="Wingdings" w:hint="default"/>
      </w:rPr>
    </w:lvl>
  </w:abstractNum>
  <w:abstractNum w:abstractNumId="68" w15:restartNumberingAfterBreak="0">
    <w:nsid w:val="28C01519"/>
    <w:multiLevelType w:val="hybridMultilevel"/>
    <w:tmpl w:val="07C8E782"/>
    <w:lvl w:ilvl="0" w:tplc="6C22C32A">
      <w:start w:val="1"/>
      <w:numFmt w:val="lowerRoman"/>
      <w:lvlText w:val="(%1)"/>
      <w:lvlJc w:val="left"/>
      <w:pPr>
        <w:ind w:left="720" w:hanging="720"/>
      </w:pPr>
      <w:rPr>
        <w:rFonts w:ascii="Arial" w:eastAsiaTheme="minorHAnsi" w:hAnsi="Arial" w:cs="Arial" w:hint="default"/>
        <w:b/>
        <w:bCs/>
        <w:color w:val="auto"/>
      </w:rPr>
    </w:lvl>
    <w:lvl w:ilvl="1" w:tplc="C948578A">
      <w:start w:val="1"/>
      <w:numFmt w:val="lowerLetter"/>
      <w:lvlText w:val="%2."/>
      <w:lvlJc w:val="left"/>
      <w:pPr>
        <w:ind w:left="1080" w:hanging="360"/>
      </w:pPr>
    </w:lvl>
    <w:lvl w:ilvl="2" w:tplc="C07AC1CA">
      <w:start w:val="1"/>
      <w:numFmt w:val="lowerRoman"/>
      <w:lvlText w:val="%3."/>
      <w:lvlJc w:val="right"/>
      <w:pPr>
        <w:ind w:left="1800" w:hanging="180"/>
      </w:pPr>
    </w:lvl>
    <w:lvl w:ilvl="3" w:tplc="F80C822A">
      <w:start w:val="1"/>
      <w:numFmt w:val="decimal"/>
      <w:lvlText w:val="%4."/>
      <w:lvlJc w:val="left"/>
      <w:pPr>
        <w:ind w:left="2520" w:hanging="360"/>
      </w:pPr>
    </w:lvl>
    <w:lvl w:ilvl="4" w:tplc="0A663248">
      <w:start w:val="1"/>
      <w:numFmt w:val="lowerLetter"/>
      <w:lvlText w:val="%5."/>
      <w:lvlJc w:val="left"/>
      <w:pPr>
        <w:ind w:left="3240" w:hanging="360"/>
      </w:pPr>
    </w:lvl>
    <w:lvl w:ilvl="5" w:tplc="7D56BAE4">
      <w:start w:val="1"/>
      <w:numFmt w:val="lowerRoman"/>
      <w:lvlText w:val="%6."/>
      <w:lvlJc w:val="right"/>
      <w:pPr>
        <w:ind w:left="3960" w:hanging="180"/>
      </w:pPr>
    </w:lvl>
    <w:lvl w:ilvl="6" w:tplc="6E2C2104">
      <w:start w:val="1"/>
      <w:numFmt w:val="decimal"/>
      <w:lvlText w:val="%7."/>
      <w:lvlJc w:val="left"/>
      <w:pPr>
        <w:ind w:left="4680" w:hanging="360"/>
      </w:pPr>
    </w:lvl>
    <w:lvl w:ilvl="7" w:tplc="DB9A4722">
      <w:start w:val="1"/>
      <w:numFmt w:val="lowerLetter"/>
      <w:lvlText w:val="%8."/>
      <w:lvlJc w:val="left"/>
      <w:pPr>
        <w:ind w:left="5400" w:hanging="360"/>
      </w:pPr>
    </w:lvl>
    <w:lvl w:ilvl="8" w:tplc="5C268C86">
      <w:start w:val="1"/>
      <w:numFmt w:val="lowerRoman"/>
      <w:lvlText w:val="%9."/>
      <w:lvlJc w:val="right"/>
      <w:pPr>
        <w:ind w:left="6120" w:hanging="180"/>
      </w:pPr>
    </w:lvl>
  </w:abstractNum>
  <w:abstractNum w:abstractNumId="69" w15:restartNumberingAfterBreak="0">
    <w:nsid w:val="2ADC013C"/>
    <w:multiLevelType w:val="hybridMultilevel"/>
    <w:tmpl w:val="0432498A"/>
    <w:lvl w:ilvl="0" w:tplc="ADBCACC2">
      <w:start w:val="1"/>
      <w:numFmt w:val="lowerRoman"/>
      <w:lvlText w:val="(%1)"/>
      <w:lvlJc w:val="left"/>
      <w:pPr>
        <w:ind w:left="360" w:hanging="360"/>
      </w:pPr>
      <w:rPr>
        <w:rFonts w:ascii="Arial" w:eastAsiaTheme="minorHAnsi" w:hAnsi="Arial" w:cs="Arial" w:hint="default"/>
        <w:color w:val="auto"/>
        <w:sz w:val="22"/>
        <w:szCs w:val="22"/>
      </w:rPr>
    </w:lvl>
    <w:lvl w:ilvl="1" w:tplc="251E6446">
      <w:start w:val="1"/>
      <w:numFmt w:val="lowerLetter"/>
      <w:lvlText w:val="%2."/>
      <w:lvlJc w:val="left"/>
      <w:pPr>
        <w:ind w:left="1440" w:hanging="360"/>
      </w:pPr>
    </w:lvl>
    <w:lvl w:ilvl="2" w:tplc="2B0A73D4">
      <w:start w:val="1"/>
      <w:numFmt w:val="lowerRoman"/>
      <w:lvlText w:val="%3."/>
      <w:lvlJc w:val="right"/>
      <w:pPr>
        <w:ind w:left="2160" w:hanging="180"/>
      </w:pPr>
    </w:lvl>
    <w:lvl w:ilvl="3" w:tplc="2CB811EC">
      <w:start w:val="1"/>
      <w:numFmt w:val="decimal"/>
      <w:lvlText w:val="%4."/>
      <w:lvlJc w:val="left"/>
      <w:pPr>
        <w:ind w:left="2880" w:hanging="360"/>
      </w:pPr>
    </w:lvl>
    <w:lvl w:ilvl="4" w:tplc="EB0835D8">
      <w:start w:val="1"/>
      <w:numFmt w:val="lowerLetter"/>
      <w:lvlText w:val="%5."/>
      <w:lvlJc w:val="left"/>
      <w:pPr>
        <w:ind w:left="3600" w:hanging="360"/>
      </w:pPr>
    </w:lvl>
    <w:lvl w:ilvl="5" w:tplc="08B0A02E">
      <w:start w:val="1"/>
      <w:numFmt w:val="lowerRoman"/>
      <w:lvlText w:val="%6."/>
      <w:lvlJc w:val="right"/>
      <w:pPr>
        <w:ind w:left="4320" w:hanging="180"/>
      </w:pPr>
    </w:lvl>
    <w:lvl w:ilvl="6" w:tplc="806C4AC8">
      <w:start w:val="1"/>
      <w:numFmt w:val="decimal"/>
      <w:lvlText w:val="%7."/>
      <w:lvlJc w:val="left"/>
      <w:pPr>
        <w:ind w:left="5040" w:hanging="360"/>
      </w:pPr>
    </w:lvl>
    <w:lvl w:ilvl="7" w:tplc="476A2D30">
      <w:start w:val="1"/>
      <w:numFmt w:val="lowerLetter"/>
      <w:lvlText w:val="%8."/>
      <w:lvlJc w:val="left"/>
      <w:pPr>
        <w:ind w:left="5760" w:hanging="360"/>
      </w:pPr>
    </w:lvl>
    <w:lvl w:ilvl="8" w:tplc="F1F85C94">
      <w:start w:val="1"/>
      <w:numFmt w:val="lowerRoman"/>
      <w:lvlText w:val="%9."/>
      <w:lvlJc w:val="right"/>
      <w:pPr>
        <w:ind w:left="6480" w:hanging="180"/>
      </w:pPr>
    </w:lvl>
  </w:abstractNum>
  <w:abstractNum w:abstractNumId="70" w15:restartNumberingAfterBreak="0">
    <w:nsid w:val="2B7B40B0"/>
    <w:multiLevelType w:val="hybridMultilevel"/>
    <w:tmpl w:val="BA0003E4"/>
    <w:lvl w:ilvl="0" w:tplc="83908C4A">
      <w:start w:val="1"/>
      <w:numFmt w:val="bullet"/>
      <w:lvlText w:val=""/>
      <w:lvlJc w:val="left"/>
      <w:pPr>
        <w:ind w:left="966" w:hanging="480"/>
      </w:pPr>
      <w:rPr>
        <w:rFonts w:ascii="Symbol" w:hAnsi="Symbol" w:hint="default"/>
      </w:rPr>
    </w:lvl>
    <w:lvl w:ilvl="1" w:tplc="9D4E2EA0">
      <w:start w:val="1"/>
      <w:numFmt w:val="bullet"/>
      <w:lvlText w:val=""/>
      <w:lvlJc w:val="left"/>
      <w:pPr>
        <w:ind w:left="1446" w:hanging="480"/>
      </w:pPr>
      <w:rPr>
        <w:rFonts w:ascii="Wingdings" w:hAnsi="Wingdings" w:hint="default"/>
      </w:rPr>
    </w:lvl>
    <w:lvl w:ilvl="2" w:tplc="3A647D88">
      <w:start w:val="1"/>
      <w:numFmt w:val="bullet"/>
      <w:lvlText w:val=""/>
      <w:lvlJc w:val="left"/>
      <w:pPr>
        <w:ind w:left="1926" w:hanging="480"/>
      </w:pPr>
      <w:rPr>
        <w:rFonts w:ascii="Wingdings" w:hAnsi="Wingdings" w:hint="default"/>
      </w:rPr>
    </w:lvl>
    <w:lvl w:ilvl="3" w:tplc="5B16D62A">
      <w:start w:val="1"/>
      <w:numFmt w:val="bullet"/>
      <w:lvlText w:val=""/>
      <w:lvlJc w:val="left"/>
      <w:pPr>
        <w:ind w:left="2406" w:hanging="480"/>
      </w:pPr>
      <w:rPr>
        <w:rFonts w:ascii="Wingdings" w:hAnsi="Wingdings" w:hint="default"/>
      </w:rPr>
    </w:lvl>
    <w:lvl w:ilvl="4" w:tplc="BB94D2E4">
      <w:start w:val="1"/>
      <w:numFmt w:val="bullet"/>
      <w:lvlText w:val=""/>
      <w:lvlJc w:val="left"/>
      <w:pPr>
        <w:ind w:left="2886" w:hanging="480"/>
      </w:pPr>
      <w:rPr>
        <w:rFonts w:ascii="Wingdings" w:hAnsi="Wingdings" w:hint="default"/>
      </w:rPr>
    </w:lvl>
    <w:lvl w:ilvl="5" w:tplc="F08E06C8">
      <w:start w:val="1"/>
      <w:numFmt w:val="bullet"/>
      <w:lvlText w:val=""/>
      <w:lvlJc w:val="left"/>
      <w:pPr>
        <w:ind w:left="3366" w:hanging="480"/>
      </w:pPr>
      <w:rPr>
        <w:rFonts w:ascii="Wingdings" w:hAnsi="Wingdings" w:hint="default"/>
      </w:rPr>
    </w:lvl>
    <w:lvl w:ilvl="6" w:tplc="694AB1B4">
      <w:start w:val="1"/>
      <w:numFmt w:val="bullet"/>
      <w:lvlText w:val=""/>
      <w:lvlJc w:val="left"/>
      <w:pPr>
        <w:ind w:left="3846" w:hanging="480"/>
      </w:pPr>
      <w:rPr>
        <w:rFonts w:ascii="Wingdings" w:hAnsi="Wingdings" w:hint="default"/>
      </w:rPr>
    </w:lvl>
    <w:lvl w:ilvl="7" w:tplc="C40E028C">
      <w:start w:val="1"/>
      <w:numFmt w:val="bullet"/>
      <w:lvlText w:val=""/>
      <w:lvlJc w:val="left"/>
      <w:pPr>
        <w:ind w:left="4326" w:hanging="480"/>
      </w:pPr>
      <w:rPr>
        <w:rFonts w:ascii="Wingdings" w:hAnsi="Wingdings" w:hint="default"/>
      </w:rPr>
    </w:lvl>
    <w:lvl w:ilvl="8" w:tplc="1B587FC6">
      <w:start w:val="1"/>
      <w:numFmt w:val="bullet"/>
      <w:lvlText w:val=""/>
      <w:lvlJc w:val="left"/>
      <w:pPr>
        <w:ind w:left="4806" w:hanging="480"/>
      </w:pPr>
      <w:rPr>
        <w:rFonts w:ascii="Wingdings" w:hAnsi="Wingdings" w:hint="default"/>
      </w:rPr>
    </w:lvl>
  </w:abstractNum>
  <w:abstractNum w:abstractNumId="71" w15:restartNumberingAfterBreak="0">
    <w:nsid w:val="2CBD0B4E"/>
    <w:multiLevelType w:val="hybridMultilevel"/>
    <w:tmpl w:val="C0980F34"/>
    <w:lvl w:ilvl="0" w:tplc="8A182730">
      <w:start w:val="1"/>
      <w:numFmt w:val="bullet"/>
      <w:lvlText w:val=""/>
      <w:lvlJc w:val="left"/>
      <w:pPr>
        <w:ind w:left="840" w:hanging="480"/>
      </w:pPr>
      <w:rPr>
        <w:rFonts w:ascii="Symbol" w:hAnsi="Symbol" w:hint="default"/>
      </w:rPr>
    </w:lvl>
    <w:lvl w:ilvl="1" w:tplc="D96C9F5A">
      <w:start w:val="1"/>
      <w:numFmt w:val="bullet"/>
      <w:lvlText w:val=""/>
      <w:lvlJc w:val="left"/>
      <w:pPr>
        <w:ind w:left="1320" w:hanging="480"/>
      </w:pPr>
      <w:rPr>
        <w:rFonts w:ascii="Wingdings" w:hAnsi="Wingdings" w:hint="default"/>
      </w:rPr>
    </w:lvl>
    <w:lvl w:ilvl="2" w:tplc="E9A02C88">
      <w:start w:val="1"/>
      <w:numFmt w:val="bullet"/>
      <w:lvlText w:val=""/>
      <w:lvlJc w:val="left"/>
      <w:pPr>
        <w:ind w:left="1800" w:hanging="480"/>
      </w:pPr>
      <w:rPr>
        <w:rFonts w:ascii="Wingdings" w:hAnsi="Wingdings" w:hint="default"/>
      </w:rPr>
    </w:lvl>
    <w:lvl w:ilvl="3" w:tplc="D0480CC4">
      <w:start w:val="1"/>
      <w:numFmt w:val="bullet"/>
      <w:lvlText w:val=""/>
      <w:lvlJc w:val="left"/>
      <w:pPr>
        <w:ind w:left="2280" w:hanging="480"/>
      </w:pPr>
      <w:rPr>
        <w:rFonts w:ascii="Wingdings" w:hAnsi="Wingdings" w:hint="default"/>
      </w:rPr>
    </w:lvl>
    <w:lvl w:ilvl="4" w:tplc="2E3E911E">
      <w:start w:val="1"/>
      <w:numFmt w:val="bullet"/>
      <w:lvlText w:val=""/>
      <w:lvlJc w:val="left"/>
      <w:pPr>
        <w:ind w:left="2760" w:hanging="480"/>
      </w:pPr>
      <w:rPr>
        <w:rFonts w:ascii="Wingdings" w:hAnsi="Wingdings" w:hint="default"/>
      </w:rPr>
    </w:lvl>
    <w:lvl w:ilvl="5" w:tplc="B3987372">
      <w:start w:val="1"/>
      <w:numFmt w:val="bullet"/>
      <w:lvlText w:val=""/>
      <w:lvlJc w:val="left"/>
      <w:pPr>
        <w:ind w:left="3240" w:hanging="480"/>
      </w:pPr>
      <w:rPr>
        <w:rFonts w:ascii="Wingdings" w:hAnsi="Wingdings" w:hint="default"/>
      </w:rPr>
    </w:lvl>
    <w:lvl w:ilvl="6" w:tplc="5142E86C">
      <w:start w:val="1"/>
      <w:numFmt w:val="bullet"/>
      <w:lvlText w:val=""/>
      <w:lvlJc w:val="left"/>
      <w:pPr>
        <w:ind w:left="3720" w:hanging="480"/>
      </w:pPr>
      <w:rPr>
        <w:rFonts w:ascii="Wingdings" w:hAnsi="Wingdings" w:hint="default"/>
      </w:rPr>
    </w:lvl>
    <w:lvl w:ilvl="7" w:tplc="301AE358">
      <w:start w:val="1"/>
      <w:numFmt w:val="bullet"/>
      <w:lvlText w:val=""/>
      <w:lvlJc w:val="left"/>
      <w:pPr>
        <w:ind w:left="4200" w:hanging="480"/>
      </w:pPr>
      <w:rPr>
        <w:rFonts w:ascii="Wingdings" w:hAnsi="Wingdings" w:hint="default"/>
      </w:rPr>
    </w:lvl>
    <w:lvl w:ilvl="8" w:tplc="4AA864C2">
      <w:start w:val="1"/>
      <w:numFmt w:val="bullet"/>
      <w:lvlText w:val=""/>
      <w:lvlJc w:val="left"/>
      <w:pPr>
        <w:ind w:left="4680" w:hanging="480"/>
      </w:pPr>
      <w:rPr>
        <w:rFonts w:ascii="Wingdings" w:hAnsi="Wingdings" w:hint="default"/>
      </w:rPr>
    </w:lvl>
  </w:abstractNum>
  <w:abstractNum w:abstractNumId="72" w15:restartNumberingAfterBreak="0">
    <w:nsid w:val="2D443B30"/>
    <w:multiLevelType w:val="hybridMultilevel"/>
    <w:tmpl w:val="EB92FAAC"/>
    <w:lvl w:ilvl="0" w:tplc="086EC3FA">
      <w:start w:val="1"/>
      <w:numFmt w:val="decimal"/>
      <w:lvlText w:val="%1."/>
      <w:lvlJc w:val="left"/>
      <w:pPr>
        <w:ind w:left="360" w:hanging="360"/>
      </w:pPr>
    </w:lvl>
    <w:lvl w:ilvl="1" w:tplc="C4B27BB4">
      <w:start w:val="1"/>
      <w:numFmt w:val="lowerLetter"/>
      <w:lvlText w:val="%2."/>
      <w:lvlJc w:val="left"/>
      <w:pPr>
        <w:ind w:left="1080" w:hanging="360"/>
      </w:pPr>
    </w:lvl>
    <w:lvl w:ilvl="2" w:tplc="47342DA2">
      <w:start w:val="1"/>
      <w:numFmt w:val="lowerRoman"/>
      <w:lvlText w:val="%3."/>
      <w:lvlJc w:val="right"/>
      <w:pPr>
        <w:ind w:left="1800" w:hanging="180"/>
      </w:pPr>
    </w:lvl>
    <w:lvl w:ilvl="3" w:tplc="1B165FEA">
      <w:start w:val="1"/>
      <w:numFmt w:val="decimal"/>
      <w:lvlText w:val="%4."/>
      <w:lvlJc w:val="left"/>
      <w:pPr>
        <w:ind w:left="2520" w:hanging="360"/>
      </w:pPr>
    </w:lvl>
    <w:lvl w:ilvl="4" w:tplc="FF90E606">
      <w:start w:val="1"/>
      <w:numFmt w:val="lowerLetter"/>
      <w:lvlText w:val="%5."/>
      <w:lvlJc w:val="left"/>
      <w:pPr>
        <w:ind w:left="3240" w:hanging="360"/>
      </w:pPr>
    </w:lvl>
    <w:lvl w:ilvl="5" w:tplc="01B61AE2">
      <w:start w:val="1"/>
      <w:numFmt w:val="lowerRoman"/>
      <w:lvlText w:val="%6."/>
      <w:lvlJc w:val="right"/>
      <w:pPr>
        <w:ind w:left="3960" w:hanging="180"/>
      </w:pPr>
    </w:lvl>
    <w:lvl w:ilvl="6" w:tplc="AE46472E">
      <w:start w:val="1"/>
      <w:numFmt w:val="decimal"/>
      <w:lvlText w:val="%7."/>
      <w:lvlJc w:val="left"/>
      <w:pPr>
        <w:ind w:left="4680" w:hanging="360"/>
      </w:pPr>
    </w:lvl>
    <w:lvl w:ilvl="7" w:tplc="36107C38">
      <w:start w:val="1"/>
      <w:numFmt w:val="lowerLetter"/>
      <w:lvlText w:val="%8."/>
      <w:lvlJc w:val="left"/>
      <w:pPr>
        <w:ind w:left="5400" w:hanging="360"/>
      </w:pPr>
    </w:lvl>
    <w:lvl w:ilvl="8" w:tplc="F8B4CCFA">
      <w:start w:val="1"/>
      <w:numFmt w:val="lowerRoman"/>
      <w:lvlText w:val="%9."/>
      <w:lvlJc w:val="right"/>
      <w:pPr>
        <w:ind w:left="6120" w:hanging="180"/>
      </w:pPr>
    </w:lvl>
  </w:abstractNum>
  <w:abstractNum w:abstractNumId="73" w15:restartNumberingAfterBreak="0">
    <w:nsid w:val="300F6E70"/>
    <w:multiLevelType w:val="hybridMultilevel"/>
    <w:tmpl w:val="2E14FA8C"/>
    <w:lvl w:ilvl="0" w:tplc="3B92A874">
      <w:start w:val="8"/>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4" w15:restartNumberingAfterBreak="0">
    <w:nsid w:val="30CF3889"/>
    <w:multiLevelType w:val="hybridMultilevel"/>
    <w:tmpl w:val="24F642FC"/>
    <w:lvl w:ilvl="0" w:tplc="07FE1A3A">
      <w:start w:val="1"/>
      <w:numFmt w:val="lowerLetter"/>
      <w:lvlText w:val="(%1)"/>
      <w:lvlJc w:val="left"/>
      <w:pPr>
        <w:ind w:left="697" w:hanging="360"/>
      </w:pPr>
      <w:rPr>
        <w:rFonts w:hint="default"/>
      </w:rPr>
    </w:lvl>
    <w:lvl w:ilvl="1" w:tplc="9AEE0A5A">
      <w:start w:val="1"/>
      <w:numFmt w:val="lowerRoman"/>
      <w:lvlText w:val="%2."/>
      <w:lvlJc w:val="right"/>
      <w:pPr>
        <w:ind w:left="97" w:hanging="480"/>
      </w:pPr>
    </w:lvl>
    <w:lvl w:ilvl="2" w:tplc="90A6C138">
      <w:start w:val="1"/>
      <w:numFmt w:val="lowerRoman"/>
      <w:lvlText w:val="%3."/>
      <w:lvlJc w:val="right"/>
      <w:pPr>
        <w:ind w:left="2137" w:hanging="180"/>
      </w:pPr>
    </w:lvl>
    <w:lvl w:ilvl="3" w:tplc="31CA8CD8">
      <w:start w:val="1"/>
      <w:numFmt w:val="decimal"/>
      <w:lvlText w:val="%4."/>
      <w:lvlJc w:val="left"/>
      <w:pPr>
        <w:ind w:left="2857" w:hanging="360"/>
      </w:pPr>
    </w:lvl>
    <w:lvl w:ilvl="4" w:tplc="9FA03412">
      <w:start w:val="1"/>
      <w:numFmt w:val="lowerLetter"/>
      <w:lvlText w:val="%5."/>
      <w:lvlJc w:val="left"/>
      <w:pPr>
        <w:ind w:left="3577" w:hanging="360"/>
      </w:pPr>
    </w:lvl>
    <w:lvl w:ilvl="5" w:tplc="0E902310">
      <w:start w:val="1"/>
      <w:numFmt w:val="lowerRoman"/>
      <w:lvlText w:val="%6."/>
      <w:lvlJc w:val="right"/>
      <w:pPr>
        <w:ind w:left="4297" w:hanging="180"/>
      </w:pPr>
    </w:lvl>
    <w:lvl w:ilvl="6" w:tplc="692AEB1C">
      <w:start w:val="1"/>
      <w:numFmt w:val="decimal"/>
      <w:lvlText w:val="%7."/>
      <w:lvlJc w:val="left"/>
      <w:pPr>
        <w:ind w:left="5017" w:hanging="360"/>
      </w:pPr>
    </w:lvl>
    <w:lvl w:ilvl="7" w:tplc="2B827E4C">
      <w:start w:val="1"/>
      <w:numFmt w:val="lowerLetter"/>
      <w:lvlText w:val="%8."/>
      <w:lvlJc w:val="left"/>
      <w:pPr>
        <w:ind w:left="5737" w:hanging="360"/>
      </w:pPr>
    </w:lvl>
    <w:lvl w:ilvl="8" w:tplc="94366BE2">
      <w:start w:val="1"/>
      <w:numFmt w:val="lowerRoman"/>
      <w:lvlText w:val="%9."/>
      <w:lvlJc w:val="right"/>
      <w:pPr>
        <w:ind w:left="6457" w:hanging="180"/>
      </w:pPr>
    </w:lvl>
  </w:abstractNum>
  <w:abstractNum w:abstractNumId="75" w15:restartNumberingAfterBreak="0">
    <w:nsid w:val="31460D08"/>
    <w:multiLevelType w:val="hybridMultilevel"/>
    <w:tmpl w:val="39749E3C"/>
    <w:lvl w:ilvl="0" w:tplc="EBE66C86">
      <w:start w:val="1"/>
      <w:numFmt w:val="bullet"/>
      <w:lvlText w:val=""/>
      <w:lvlJc w:val="left"/>
      <w:pPr>
        <w:ind w:left="1015" w:hanging="480"/>
      </w:pPr>
      <w:rPr>
        <w:rFonts w:ascii="Symbol" w:hAnsi="Symbol" w:hint="default"/>
      </w:rPr>
    </w:lvl>
    <w:lvl w:ilvl="1" w:tplc="F2E6ED66">
      <w:start w:val="1"/>
      <w:numFmt w:val="bullet"/>
      <w:lvlText w:val=""/>
      <w:lvlJc w:val="left"/>
      <w:pPr>
        <w:ind w:left="1495" w:hanging="480"/>
      </w:pPr>
      <w:rPr>
        <w:rFonts w:ascii="Wingdings" w:hAnsi="Wingdings" w:hint="default"/>
      </w:rPr>
    </w:lvl>
    <w:lvl w:ilvl="2" w:tplc="EF366C02">
      <w:start w:val="1"/>
      <w:numFmt w:val="bullet"/>
      <w:lvlText w:val=""/>
      <w:lvlJc w:val="left"/>
      <w:pPr>
        <w:ind w:left="1975" w:hanging="480"/>
      </w:pPr>
      <w:rPr>
        <w:rFonts w:ascii="Wingdings" w:hAnsi="Wingdings" w:hint="default"/>
      </w:rPr>
    </w:lvl>
    <w:lvl w:ilvl="3" w:tplc="17545DBA">
      <w:start w:val="1"/>
      <w:numFmt w:val="bullet"/>
      <w:lvlText w:val=""/>
      <w:lvlJc w:val="left"/>
      <w:pPr>
        <w:ind w:left="2455" w:hanging="480"/>
      </w:pPr>
      <w:rPr>
        <w:rFonts w:ascii="Wingdings" w:hAnsi="Wingdings" w:hint="default"/>
      </w:rPr>
    </w:lvl>
    <w:lvl w:ilvl="4" w:tplc="43FC8782">
      <w:start w:val="1"/>
      <w:numFmt w:val="bullet"/>
      <w:lvlText w:val=""/>
      <w:lvlJc w:val="left"/>
      <w:pPr>
        <w:ind w:left="2935" w:hanging="480"/>
      </w:pPr>
      <w:rPr>
        <w:rFonts w:ascii="Wingdings" w:hAnsi="Wingdings" w:hint="default"/>
      </w:rPr>
    </w:lvl>
    <w:lvl w:ilvl="5" w:tplc="2960ABAA">
      <w:start w:val="1"/>
      <w:numFmt w:val="bullet"/>
      <w:lvlText w:val=""/>
      <w:lvlJc w:val="left"/>
      <w:pPr>
        <w:ind w:left="3415" w:hanging="480"/>
      </w:pPr>
      <w:rPr>
        <w:rFonts w:ascii="Wingdings" w:hAnsi="Wingdings" w:hint="default"/>
      </w:rPr>
    </w:lvl>
    <w:lvl w:ilvl="6" w:tplc="4CDADFB6">
      <w:start w:val="1"/>
      <w:numFmt w:val="bullet"/>
      <w:lvlText w:val=""/>
      <w:lvlJc w:val="left"/>
      <w:pPr>
        <w:ind w:left="3895" w:hanging="480"/>
      </w:pPr>
      <w:rPr>
        <w:rFonts w:ascii="Wingdings" w:hAnsi="Wingdings" w:hint="default"/>
      </w:rPr>
    </w:lvl>
    <w:lvl w:ilvl="7" w:tplc="F40299B6">
      <w:start w:val="1"/>
      <w:numFmt w:val="bullet"/>
      <w:lvlText w:val=""/>
      <w:lvlJc w:val="left"/>
      <w:pPr>
        <w:ind w:left="4375" w:hanging="480"/>
      </w:pPr>
      <w:rPr>
        <w:rFonts w:ascii="Wingdings" w:hAnsi="Wingdings" w:hint="default"/>
      </w:rPr>
    </w:lvl>
    <w:lvl w:ilvl="8" w:tplc="67823BDA">
      <w:start w:val="1"/>
      <w:numFmt w:val="bullet"/>
      <w:lvlText w:val=""/>
      <w:lvlJc w:val="left"/>
      <w:pPr>
        <w:ind w:left="4855" w:hanging="480"/>
      </w:pPr>
      <w:rPr>
        <w:rFonts w:ascii="Wingdings" w:hAnsi="Wingdings" w:hint="default"/>
      </w:rPr>
    </w:lvl>
  </w:abstractNum>
  <w:abstractNum w:abstractNumId="76" w15:restartNumberingAfterBreak="0">
    <w:nsid w:val="32CD255B"/>
    <w:multiLevelType w:val="hybridMultilevel"/>
    <w:tmpl w:val="79F2A9B0"/>
    <w:lvl w:ilvl="0" w:tplc="503C8E6C">
      <w:start w:val="1"/>
      <w:numFmt w:val="bullet"/>
      <w:lvlText w:val=""/>
      <w:lvlJc w:val="left"/>
      <w:pPr>
        <w:ind w:left="840" w:hanging="360"/>
      </w:pPr>
      <w:rPr>
        <w:rFonts w:ascii="Symbol" w:hAnsi="Symbol" w:hint="default"/>
      </w:rPr>
    </w:lvl>
    <w:lvl w:ilvl="1" w:tplc="4E6026A2">
      <w:start w:val="1"/>
      <w:numFmt w:val="bullet"/>
      <w:lvlText w:val="o"/>
      <w:lvlJc w:val="left"/>
      <w:pPr>
        <w:ind w:left="1560" w:hanging="360"/>
      </w:pPr>
      <w:rPr>
        <w:rFonts w:ascii="Courier New" w:hAnsi="Courier New" w:cs="Courier New" w:hint="default"/>
      </w:rPr>
    </w:lvl>
    <w:lvl w:ilvl="2" w:tplc="7B68A3B6">
      <w:start w:val="1"/>
      <w:numFmt w:val="bullet"/>
      <w:lvlText w:val=""/>
      <w:lvlJc w:val="left"/>
      <w:pPr>
        <w:ind w:left="2280" w:hanging="360"/>
      </w:pPr>
      <w:rPr>
        <w:rFonts w:ascii="Wingdings" w:hAnsi="Wingdings" w:hint="default"/>
      </w:rPr>
    </w:lvl>
    <w:lvl w:ilvl="3" w:tplc="E8A466CC">
      <w:start w:val="1"/>
      <w:numFmt w:val="bullet"/>
      <w:lvlText w:val=""/>
      <w:lvlJc w:val="left"/>
      <w:pPr>
        <w:ind w:left="3000" w:hanging="360"/>
      </w:pPr>
      <w:rPr>
        <w:rFonts w:ascii="Symbol" w:hAnsi="Symbol" w:hint="default"/>
      </w:rPr>
    </w:lvl>
    <w:lvl w:ilvl="4" w:tplc="0D3AAC2E">
      <w:start w:val="1"/>
      <w:numFmt w:val="bullet"/>
      <w:lvlText w:val="o"/>
      <w:lvlJc w:val="left"/>
      <w:pPr>
        <w:ind w:left="3720" w:hanging="360"/>
      </w:pPr>
      <w:rPr>
        <w:rFonts w:ascii="Courier New" w:hAnsi="Courier New" w:cs="Courier New" w:hint="default"/>
      </w:rPr>
    </w:lvl>
    <w:lvl w:ilvl="5" w:tplc="DA9ABDDE">
      <w:start w:val="1"/>
      <w:numFmt w:val="bullet"/>
      <w:lvlText w:val=""/>
      <w:lvlJc w:val="left"/>
      <w:pPr>
        <w:ind w:left="4440" w:hanging="360"/>
      </w:pPr>
      <w:rPr>
        <w:rFonts w:ascii="Wingdings" w:hAnsi="Wingdings" w:hint="default"/>
      </w:rPr>
    </w:lvl>
    <w:lvl w:ilvl="6" w:tplc="90BE4DCA">
      <w:start w:val="1"/>
      <w:numFmt w:val="bullet"/>
      <w:lvlText w:val=""/>
      <w:lvlJc w:val="left"/>
      <w:pPr>
        <w:ind w:left="5160" w:hanging="360"/>
      </w:pPr>
      <w:rPr>
        <w:rFonts w:ascii="Symbol" w:hAnsi="Symbol" w:hint="default"/>
      </w:rPr>
    </w:lvl>
    <w:lvl w:ilvl="7" w:tplc="BFDCDD60">
      <w:start w:val="1"/>
      <w:numFmt w:val="bullet"/>
      <w:lvlText w:val="o"/>
      <w:lvlJc w:val="left"/>
      <w:pPr>
        <w:ind w:left="5880" w:hanging="360"/>
      </w:pPr>
      <w:rPr>
        <w:rFonts w:ascii="Courier New" w:hAnsi="Courier New" w:cs="Courier New" w:hint="default"/>
      </w:rPr>
    </w:lvl>
    <w:lvl w:ilvl="8" w:tplc="67A49A9C">
      <w:start w:val="1"/>
      <w:numFmt w:val="bullet"/>
      <w:lvlText w:val=""/>
      <w:lvlJc w:val="left"/>
      <w:pPr>
        <w:ind w:left="6600" w:hanging="360"/>
      </w:pPr>
      <w:rPr>
        <w:rFonts w:ascii="Wingdings" w:hAnsi="Wingdings" w:hint="default"/>
      </w:rPr>
    </w:lvl>
  </w:abstractNum>
  <w:abstractNum w:abstractNumId="77" w15:restartNumberingAfterBreak="0">
    <w:nsid w:val="32D84470"/>
    <w:multiLevelType w:val="hybridMultilevel"/>
    <w:tmpl w:val="84C03B30"/>
    <w:lvl w:ilvl="0" w:tplc="010EEFF6">
      <w:start w:val="1"/>
      <w:numFmt w:val="lowerLetter"/>
      <w:lvlText w:val="(%1)"/>
      <w:lvlJc w:val="left"/>
      <w:pPr>
        <w:ind w:left="720" w:hanging="360"/>
      </w:pPr>
      <w:rPr>
        <w:rFonts w:ascii="Arial" w:eastAsiaTheme="minorHAnsi" w:hAnsi="Arial" w:cs="Arial"/>
      </w:rPr>
    </w:lvl>
    <w:lvl w:ilvl="1" w:tplc="7422CBF2">
      <w:start w:val="1"/>
      <w:numFmt w:val="lowerRoman"/>
      <w:lvlText w:val="(%2)"/>
      <w:lvlJc w:val="left"/>
      <w:pPr>
        <w:ind w:left="1440" w:hanging="360"/>
      </w:pPr>
      <w:rPr>
        <w:rFonts w:ascii="Arial" w:eastAsiaTheme="minorHAnsi" w:hAnsi="Arial" w:cs="Arial"/>
        <w:color w:val="auto"/>
        <w:sz w:val="22"/>
        <w:szCs w:val="22"/>
      </w:rPr>
    </w:lvl>
    <w:lvl w:ilvl="2" w:tplc="AFAA893C">
      <w:start w:val="12"/>
      <w:numFmt w:val="decimal"/>
      <w:lvlText w:val="%3."/>
      <w:lvlJc w:val="left"/>
      <w:pPr>
        <w:ind w:left="2340" w:hanging="360"/>
      </w:pPr>
      <w:rPr>
        <w:rFonts w:hint="default"/>
      </w:rPr>
    </w:lvl>
    <w:lvl w:ilvl="3" w:tplc="56044744">
      <w:start w:val="1"/>
      <w:numFmt w:val="decimal"/>
      <w:lvlText w:val="%4."/>
      <w:lvlJc w:val="left"/>
      <w:pPr>
        <w:ind w:left="2880" w:hanging="360"/>
      </w:pPr>
    </w:lvl>
    <w:lvl w:ilvl="4" w:tplc="6F48A3FE">
      <w:start w:val="1"/>
      <w:numFmt w:val="lowerLetter"/>
      <w:lvlText w:val="%5."/>
      <w:lvlJc w:val="left"/>
      <w:pPr>
        <w:ind w:left="3600" w:hanging="360"/>
      </w:pPr>
    </w:lvl>
    <w:lvl w:ilvl="5" w:tplc="E236D3CC">
      <w:start w:val="1"/>
      <w:numFmt w:val="lowerRoman"/>
      <w:lvlText w:val="%6."/>
      <w:lvlJc w:val="right"/>
      <w:pPr>
        <w:ind w:left="4320" w:hanging="180"/>
      </w:pPr>
    </w:lvl>
    <w:lvl w:ilvl="6" w:tplc="B31A68DE">
      <w:start w:val="1"/>
      <w:numFmt w:val="decimal"/>
      <w:lvlText w:val="%7."/>
      <w:lvlJc w:val="left"/>
      <w:pPr>
        <w:ind w:left="5040" w:hanging="360"/>
      </w:pPr>
    </w:lvl>
    <w:lvl w:ilvl="7" w:tplc="8662CFBC">
      <w:start w:val="1"/>
      <w:numFmt w:val="lowerLetter"/>
      <w:lvlText w:val="%8."/>
      <w:lvlJc w:val="left"/>
      <w:pPr>
        <w:ind w:left="5760" w:hanging="360"/>
      </w:pPr>
    </w:lvl>
    <w:lvl w:ilvl="8" w:tplc="D45ED848">
      <w:start w:val="1"/>
      <w:numFmt w:val="lowerRoman"/>
      <w:lvlText w:val="%9."/>
      <w:lvlJc w:val="right"/>
      <w:pPr>
        <w:ind w:left="6480" w:hanging="180"/>
      </w:pPr>
    </w:lvl>
  </w:abstractNum>
  <w:abstractNum w:abstractNumId="78" w15:restartNumberingAfterBreak="0">
    <w:nsid w:val="344865EE"/>
    <w:multiLevelType w:val="hybridMultilevel"/>
    <w:tmpl w:val="AE92CAD2"/>
    <w:lvl w:ilvl="0" w:tplc="6C22C32A">
      <w:start w:val="1"/>
      <w:numFmt w:val="lowerRoman"/>
      <w:lvlText w:val="(%1)"/>
      <w:lvlJc w:val="left"/>
      <w:pPr>
        <w:ind w:left="923" w:hanging="360"/>
      </w:pPr>
      <w:rPr>
        <w:rFonts w:ascii="Arial" w:eastAsiaTheme="minorHAnsi" w:hAnsi="Arial" w:cs="Arial" w:hint="default"/>
        <w:b/>
        <w:bCs/>
        <w:color w:val="auto"/>
      </w:rPr>
    </w:lvl>
    <w:lvl w:ilvl="1" w:tplc="3C090019" w:tentative="1">
      <w:start w:val="1"/>
      <w:numFmt w:val="lowerLetter"/>
      <w:lvlText w:val="%2."/>
      <w:lvlJc w:val="left"/>
      <w:pPr>
        <w:ind w:left="1643" w:hanging="360"/>
      </w:pPr>
    </w:lvl>
    <w:lvl w:ilvl="2" w:tplc="3C09001B" w:tentative="1">
      <w:start w:val="1"/>
      <w:numFmt w:val="lowerRoman"/>
      <w:lvlText w:val="%3."/>
      <w:lvlJc w:val="right"/>
      <w:pPr>
        <w:ind w:left="2363" w:hanging="180"/>
      </w:pPr>
    </w:lvl>
    <w:lvl w:ilvl="3" w:tplc="3C09000F" w:tentative="1">
      <w:start w:val="1"/>
      <w:numFmt w:val="decimal"/>
      <w:lvlText w:val="%4."/>
      <w:lvlJc w:val="left"/>
      <w:pPr>
        <w:ind w:left="3083" w:hanging="360"/>
      </w:pPr>
    </w:lvl>
    <w:lvl w:ilvl="4" w:tplc="3C090019" w:tentative="1">
      <w:start w:val="1"/>
      <w:numFmt w:val="lowerLetter"/>
      <w:lvlText w:val="%5."/>
      <w:lvlJc w:val="left"/>
      <w:pPr>
        <w:ind w:left="3803" w:hanging="360"/>
      </w:pPr>
    </w:lvl>
    <w:lvl w:ilvl="5" w:tplc="3C09001B" w:tentative="1">
      <w:start w:val="1"/>
      <w:numFmt w:val="lowerRoman"/>
      <w:lvlText w:val="%6."/>
      <w:lvlJc w:val="right"/>
      <w:pPr>
        <w:ind w:left="4523" w:hanging="180"/>
      </w:pPr>
    </w:lvl>
    <w:lvl w:ilvl="6" w:tplc="3C09000F" w:tentative="1">
      <w:start w:val="1"/>
      <w:numFmt w:val="decimal"/>
      <w:lvlText w:val="%7."/>
      <w:lvlJc w:val="left"/>
      <w:pPr>
        <w:ind w:left="5243" w:hanging="360"/>
      </w:pPr>
    </w:lvl>
    <w:lvl w:ilvl="7" w:tplc="3C090019" w:tentative="1">
      <w:start w:val="1"/>
      <w:numFmt w:val="lowerLetter"/>
      <w:lvlText w:val="%8."/>
      <w:lvlJc w:val="left"/>
      <w:pPr>
        <w:ind w:left="5963" w:hanging="360"/>
      </w:pPr>
    </w:lvl>
    <w:lvl w:ilvl="8" w:tplc="3C09001B" w:tentative="1">
      <w:start w:val="1"/>
      <w:numFmt w:val="lowerRoman"/>
      <w:lvlText w:val="%9."/>
      <w:lvlJc w:val="right"/>
      <w:pPr>
        <w:ind w:left="6683" w:hanging="180"/>
      </w:pPr>
    </w:lvl>
  </w:abstractNum>
  <w:abstractNum w:abstractNumId="79" w15:restartNumberingAfterBreak="0">
    <w:nsid w:val="35146F89"/>
    <w:multiLevelType w:val="hybridMultilevel"/>
    <w:tmpl w:val="4282C0F4"/>
    <w:lvl w:ilvl="0" w:tplc="0DFCE524">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0" w15:restartNumberingAfterBreak="0">
    <w:nsid w:val="356511B3"/>
    <w:multiLevelType w:val="hybridMultilevel"/>
    <w:tmpl w:val="73D8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5FC302B"/>
    <w:multiLevelType w:val="hybridMultilevel"/>
    <w:tmpl w:val="62C472AC"/>
    <w:lvl w:ilvl="0" w:tplc="6C22C32A">
      <w:start w:val="1"/>
      <w:numFmt w:val="lowerRoman"/>
      <w:lvlText w:val="(%1)"/>
      <w:lvlJc w:val="left"/>
      <w:pPr>
        <w:ind w:left="923" w:hanging="360"/>
      </w:pPr>
      <w:rPr>
        <w:rFonts w:ascii="Arial" w:eastAsiaTheme="minorHAnsi" w:hAnsi="Arial" w:cs="Arial" w:hint="default"/>
        <w:b/>
        <w:bCs/>
        <w:color w:val="auto"/>
      </w:rPr>
    </w:lvl>
    <w:lvl w:ilvl="1" w:tplc="3C090019" w:tentative="1">
      <w:start w:val="1"/>
      <w:numFmt w:val="lowerLetter"/>
      <w:lvlText w:val="%2."/>
      <w:lvlJc w:val="left"/>
      <w:pPr>
        <w:ind w:left="1643" w:hanging="360"/>
      </w:pPr>
    </w:lvl>
    <w:lvl w:ilvl="2" w:tplc="3C09001B" w:tentative="1">
      <w:start w:val="1"/>
      <w:numFmt w:val="lowerRoman"/>
      <w:lvlText w:val="%3."/>
      <w:lvlJc w:val="right"/>
      <w:pPr>
        <w:ind w:left="2363" w:hanging="180"/>
      </w:pPr>
    </w:lvl>
    <w:lvl w:ilvl="3" w:tplc="3C09000F" w:tentative="1">
      <w:start w:val="1"/>
      <w:numFmt w:val="decimal"/>
      <w:lvlText w:val="%4."/>
      <w:lvlJc w:val="left"/>
      <w:pPr>
        <w:ind w:left="3083" w:hanging="360"/>
      </w:pPr>
    </w:lvl>
    <w:lvl w:ilvl="4" w:tplc="3C090019" w:tentative="1">
      <w:start w:val="1"/>
      <w:numFmt w:val="lowerLetter"/>
      <w:lvlText w:val="%5."/>
      <w:lvlJc w:val="left"/>
      <w:pPr>
        <w:ind w:left="3803" w:hanging="360"/>
      </w:pPr>
    </w:lvl>
    <w:lvl w:ilvl="5" w:tplc="3C09001B" w:tentative="1">
      <w:start w:val="1"/>
      <w:numFmt w:val="lowerRoman"/>
      <w:lvlText w:val="%6."/>
      <w:lvlJc w:val="right"/>
      <w:pPr>
        <w:ind w:left="4523" w:hanging="180"/>
      </w:pPr>
    </w:lvl>
    <w:lvl w:ilvl="6" w:tplc="3C09000F" w:tentative="1">
      <w:start w:val="1"/>
      <w:numFmt w:val="decimal"/>
      <w:lvlText w:val="%7."/>
      <w:lvlJc w:val="left"/>
      <w:pPr>
        <w:ind w:left="5243" w:hanging="360"/>
      </w:pPr>
    </w:lvl>
    <w:lvl w:ilvl="7" w:tplc="3C090019" w:tentative="1">
      <w:start w:val="1"/>
      <w:numFmt w:val="lowerLetter"/>
      <w:lvlText w:val="%8."/>
      <w:lvlJc w:val="left"/>
      <w:pPr>
        <w:ind w:left="5963" w:hanging="360"/>
      </w:pPr>
    </w:lvl>
    <w:lvl w:ilvl="8" w:tplc="3C09001B" w:tentative="1">
      <w:start w:val="1"/>
      <w:numFmt w:val="lowerRoman"/>
      <w:lvlText w:val="%9."/>
      <w:lvlJc w:val="right"/>
      <w:pPr>
        <w:ind w:left="6683" w:hanging="180"/>
      </w:pPr>
    </w:lvl>
  </w:abstractNum>
  <w:abstractNum w:abstractNumId="82" w15:restartNumberingAfterBreak="0">
    <w:nsid w:val="36D70BB4"/>
    <w:multiLevelType w:val="hybridMultilevel"/>
    <w:tmpl w:val="516858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71D06A9"/>
    <w:multiLevelType w:val="hybridMultilevel"/>
    <w:tmpl w:val="84BCB42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4" w15:restartNumberingAfterBreak="0">
    <w:nsid w:val="37516818"/>
    <w:multiLevelType w:val="hybridMultilevel"/>
    <w:tmpl w:val="5404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8497572"/>
    <w:multiLevelType w:val="hybridMultilevel"/>
    <w:tmpl w:val="DFBE3A56"/>
    <w:lvl w:ilvl="0" w:tplc="4230B786">
      <w:start w:val="1"/>
      <w:numFmt w:val="lowerLetter"/>
      <w:lvlText w:val="(%1)"/>
      <w:lvlJc w:val="left"/>
      <w:pPr>
        <w:ind w:left="851" w:hanging="360"/>
      </w:pPr>
      <w:rPr>
        <w:rFonts w:ascii="Arial" w:eastAsiaTheme="minorHAnsi" w:hAnsi="Arial" w:cs="Arial"/>
      </w:rPr>
    </w:lvl>
    <w:lvl w:ilvl="1" w:tplc="1B92F996">
      <w:start w:val="2"/>
      <w:numFmt w:val="bullet"/>
      <w:lvlText w:val="•"/>
      <w:lvlJc w:val="left"/>
      <w:pPr>
        <w:ind w:left="1931" w:hanging="720"/>
      </w:pPr>
      <w:rPr>
        <w:rFonts w:ascii="Arial" w:eastAsiaTheme="minorHAnsi" w:hAnsi="Arial" w:cs="Arial" w:hint="default"/>
      </w:rPr>
    </w:lvl>
    <w:lvl w:ilvl="2" w:tplc="73E8E5BA">
      <w:start w:val="1"/>
      <w:numFmt w:val="lowerLetter"/>
      <w:lvlText w:val="%3)"/>
      <w:lvlJc w:val="left"/>
      <w:pPr>
        <w:ind w:left="2471" w:hanging="360"/>
      </w:pPr>
      <w:rPr>
        <w:rFonts w:hint="default"/>
      </w:rPr>
    </w:lvl>
    <w:lvl w:ilvl="3" w:tplc="A04E7AC2">
      <w:start w:val="1"/>
      <w:numFmt w:val="lowerLetter"/>
      <w:lvlText w:val="%4."/>
      <w:lvlJc w:val="left"/>
      <w:pPr>
        <w:ind w:left="3011" w:hanging="360"/>
      </w:pPr>
      <w:rPr>
        <w:rFonts w:hint="default"/>
      </w:rPr>
    </w:lvl>
    <w:lvl w:ilvl="4" w:tplc="C2FE28AA">
      <w:start w:val="4"/>
      <w:numFmt w:val="bullet"/>
      <w:lvlText w:val="-"/>
      <w:lvlJc w:val="left"/>
      <w:pPr>
        <w:ind w:left="3731" w:hanging="360"/>
      </w:pPr>
      <w:rPr>
        <w:rFonts w:ascii="Arial" w:eastAsia="PMingLiU" w:hAnsi="Arial" w:cs="Arial" w:hint="default"/>
      </w:rPr>
    </w:lvl>
    <w:lvl w:ilvl="5" w:tplc="504250A0">
      <w:start w:val="1"/>
      <w:numFmt w:val="lowerRoman"/>
      <w:lvlText w:val="%6."/>
      <w:lvlJc w:val="right"/>
      <w:pPr>
        <w:ind w:left="4451" w:hanging="180"/>
      </w:pPr>
    </w:lvl>
    <w:lvl w:ilvl="6" w:tplc="80769386">
      <w:start w:val="1"/>
      <w:numFmt w:val="lowerLetter"/>
      <w:lvlText w:val="(%7)"/>
      <w:lvlJc w:val="left"/>
      <w:pPr>
        <w:ind w:left="5171" w:hanging="360"/>
      </w:pPr>
      <w:rPr>
        <w:rFonts w:hint="default"/>
      </w:rPr>
    </w:lvl>
    <w:lvl w:ilvl="7" w:tplc="293A1690">
      <w:start w:val="1"/>
      <w:numFmt w:val="lowerRoman"/>
      <w:lvlText w:val="%8."/>
      <w:lvlJc w:val="right"/>
      <w:pPr>
        <w:ind w:left="6011" w:hanging="480"/>
      </w:pPr>
    </w:lvl>
    <w:lvl w:ilvl="8" w:tplc="1AA6C880">
      <w:start w:val="1"/>
      <w:numFmt w:val="lowerRoman"/>
      <w:lvlText w:val="%9."/>
      <w:lvlJc w:val="right"/>
      <w:pPr>
        <w:ind w:left="6611" w:hanging="180"/>
      </w:pPr>
    </w:lvl>
  </w:abstractNum>
  <w:abstractNum w:abstractNumId="86" w15:restartNumberingAfterBreak="0">
    <w:nsid w:val="387E6A2D"/>
    <w:multiLevelType w:val="hybridMultilevel"/>
    <w:tmpl w:val="34C82EA2"/>
    <w:lvl w:ilvl="0" w:tplc="5FDAA788">
      <w:start w:val="1"/>
      <w:numFmt w:val="bullet"/>
      <w:lvlText w:val=""/>
      <w:lvlJc w:val="left"/>
      <w:pPr>
        <w:ind w:left="840" w:hanging="480"/>
      </w:pPr>
      <w:rPr>
        <w:rFonts w:ascii="Symbol" w:hAnsi="Symbol" w:hint="default"/>
      </w:rPr>
    </w:lvl>
    <w:lvl w:ilvl="1" w:tplc="B9D0012C">
      <w:start w:val="1"/>
      <w:numFmt w:val="bullet"/>
      <w:lvlText w:val=""/>
      <w:lvlJc w:val="left"/>
      <w:pPr>
        <w:ind w:left="1320" w:hanging="480"/>
      </w:pPr>
      <w:rPr>
        <w:rFonts w:ascii="Wingdings" w:hAnsi="Wingdings" w:hint="default"/>
      </w:rPr>
    </w:lvl>
    <w:lvl w:ilvl="2" w:tplc="2E562924">
      <w:start w:val="1"/>
      <w:numFmt w:val="bullet"/>
      <w:lvlText w:val=""/>
      <w:lvlJc w:val="left"/>
      <w:pPr>
        <w:ind w:left="1800" w:hanging="480"/>
      </w:pPr>
      <w:rPr>
        <w:rFonts w:ascii="Wingdings" w:hAnsi="Wingdings" w:hint="default"/>
      </w:rPr>
    </w:lvl>
    <w:lvl w:ilvl="3" w:tplc="BFC0D2E2">
      <w:start w:val="1"/>
      <w:numFmt w:val="bullet"/>
      <w:lvlText w:val=""/>
      <w:lvlJc w:val="left"/>
      <w:pPr>
        <w:ind w:left="2280" w:hanging="480"/>
      </w:pPr>
      <w:rPr>
        <w:rFonts w:ascii="Wingdings" w:hAnsi="Wingdings" w:hint="default"/>
      </w:rPr>
    </w:lvl>
    <w:lvl w:ilvl="4" w:tplc="A2925352">
      <w:start w:val="1"/>
      <w:numFmt w:val="bullet"/>
      <w:lvlText w:val=""/>
      <w:lvlJc w:val="left"/>
      <w:pPr>
        <w:ind w:left="2760" w:hanging="480"/>
      </w:pPr>
      <w:rPr>
        <w:rFonts w:ascii="Wingdings" w:hAnsi="Wingdings" w:hint="default"/>
      </w:rPr>
    </w:lvl>
    <w:lvl w:ilvl="5" w:tplc="C14AEB4E">
      <w:start w:val="1"/>
      <w:numFmt w:val="bullet"/>
      <w:lvlText w:val=""/>
      <w:lvlJc w:val="left"/>
      <w:pPr>
        <w:ind w:left="3240" w:hanging="480"/>
      </w:pPr>
      <w:rPr>
        <w:rFonts w:ascii="Wingdings" w:hAnsi="Wingdings" w:hint="default"/>
      </w:rPr>
    </w:lvl>
    <w:lvl w:ilvl="6" w:tplc="B3F2B8BE">
      <w:start w:val="1"/>
      <w:numFmt w:val="bullet"/>
      <w:lvlText w:val=""/>
      <w:lvlJc w:val="left"/>
      <w:pPr>
        <w:ind w:left="3720" w:hanging="480"/>
      </w:pPr>
      <w:rPr>
        <w:rFonts w:ascii="Wingdings" w:hAnsi="Wingdings" w:hint="default"/>
      </w:rPr>
    </w:lvl>
    <w:lvl w:ilvl="7" w:tplc="C30AEBE4">
      <w:start w:val="1"/>
      <w:numFmt w:val="bullet"/>
      <w:lvlText w:val=""/>
      <w:lvlJc w:val="left"/>
      <w:pPr>
        <w:ind w:left="4200" w:hanging="480"/>
      </w:pPr>
      <w:rPr>
        <w:rFonts w:ascii="Wingdings" w:hAnsi="Wingdings" w:hint="default"/>
      </w:rPr>
    </w:lvl>
    <w:lvl w:ilvl="8" w:tplc="07FA676A">
      <w:start w:val="1"/>
      <w:numFmt w:val="bullet"/>
      <w:lvlText w:val=""/>
      <w:lvlJc w:val="left"/>
      <w:pPr>
        <w:ind w:left="4680" w:hanging="480"/>
      </w:pPr>
      <w:rPr>
        <w:rFonts w:ascii="Wingdings" w:hAnsi="Wingdings" w:hint="default"/>
      </w:rPr>
    </w:lvl>
  </w:abstractNum>
  <w:abstractNum w:abstractNumId="87" w15:restartNumberingAfterBreak="0">
    <w:nsid w:val="38D577A2"/>
    <w:multiLevelType w:val="hybridMultilevel"/>
    <w:tmpl w:val="1DB280C6"/>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88" w15:restartNumberingAfterBreak="0">
    <w:nsid w:val="390E11C4"/>
    <w:multiLevelType w:val="hybridMultilevel"/>
    <w:tmpl w:val="3976F780"/>
    <w:lvl w:ilvl="0" w:tplc="71E26F86">
      <w:start w:val="1"/>
      <w:numFmt w:val="lowerLetter"/>
      <w:lvlText w:val="%1)"/>
      <w:lvlJc w:val="left"/>
      <w:pPr>
        <w:ind w:left="643" w:hanging="360"/>
      </w:pPr>
      <w:rPr>
        <w:rFonts w:ascii="Arial" w:eastAsia="PMingLiU" w:hAnsi="Arial" w:cs="Arial"/>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9" w15:restartNumberingAfterBreak="0">
    <w:nsid w:val="39386AAB"/>
    <w:multiLevelType w:val="hybridMultilevel"/>
    <w:tmpl w:val="F44E0846"/>
    <w:lvl w:ilvl="0" w:tplc="CCF20108">
      <w:start w:val="1"/>
      <w:numFmt w:val="bullet"/>
      <w:lvlText w:val=""/>
      <w:lvlJc w:val="left"/>
      <w:pPr>
        <w:ind w:left="895" w:hanging="360"/>
      </w:pPr>
      <w:rPr>
        <w:rFonts w:ascii="Symbol" w:hAnsi="Symbol" w:hint="default"/>
      </w:rPr>
    </w:lvl>
    <w:lvl w:ilvl="1" w:tplc="DBE0A7F2">
      <w:start w:val="1"/>
      <w:numFmt w:val="bullet"/>
      <w:lvlText w:val="o"/>
      <w:lvlJc w:val="left"/>
      <w:pPr>
        <w:ind w:left="1615" w:hanging="360"/>
      </w:pPr>
      <w:rPr>
        <w:rFonts w:ascii="Courier New" w:hAnsi="Courier New" w:cs="Courier New" w:hint="default"/>
      </w:rPr>
    </w:lvl>
    <w:lvl w:ilvl="2" w:tplc="95BA7572">
      <w:start w:val="1"/>
      <w:numFmt w:val="bullet"/>
      <w:lvlText w:val=""/>
      <w:lvlJc w:val="left"/>
      <w:pPr>
        <w:ind w:left="2335" w:hanging="360"/>
      </w:pPr>
      <w:rPr>
        <w:rFonts w:ascii="Wingdings" w:hAnsi="Wingdings" w:hint="default"/>
      </w:rPr>
    </w:lvl>
    <w:lvl w:ilvl="3" w:tplc="F41EB6F0">
      <w:start w:val="1"/>
      <w:numFmt w:val="bullet"/>
      <w:lvlText w:val=""/>
      <w:lvlJc w:val="left"/>
      <w:pPr>
        <w:ind w:left="3055" w:hanging="360"/>
      </w:pPr>
      <w:rPr>
        <w:rFonts w:ascii="Symbol" w:hAnsi="Symbol" w:hint="default"/>
      </w:rPr>
    </w:lvl>
    <w:lvl w:ilvl="4" w:tplc="B8F07100">
      <w:start w:val="1"/>
      <w:numFmt w:val="bullet"/>
      <w:lvlText w:val="o"/>
      <w:lvlJc w:val="left"/>
      <w:pPr>
        <w:ind w:left="3775" w:hanging="360"/>
      </w:pPr>
      <w:rPr>
        <w:rFonts w:ascii="Courier New" w:hAnsi="Courier New" w:cs="Courier New" w:hint="default"/>
      </w:rPr>
    </w:lvl>
    <w:lvl w:ilvl="5" w:tplc="AA5297B0">
      <w:start w:val="1"/>
      <w:numFmt w:val="bullet"/>
      <w:lvlText w:val=""/>
      <w:lvlJc w:val="left"/>
      <w:pPr>
        <w:ind w:left="4495" w:hanging="360"/>
      </w:pPr>
      <w:rPr>
        <w:rFonts w:ascii="Wingdings" w:hAnsi="Wingdings" w:hint="default"/>
      </w:rPr>
    </w:lvl>
    <w:lvl w:ilvl="6" w:tplc="C4163B82">
      <w:start w:val="1"/>
      <w:numFmt w:val="bullet"/>
      <w:lvlText w:val=""/>
      <w:lvlJc w:val="left"/>
      <w:pPr>
        <w:ind w:left="5215" w:hanging="360"/>
      </w:pPr>
      <w:rPr>
        <w:rFonts w:ascii="Symbol" w:hAnsi="Symbol" w:hint="default"/>
      </w:rPr>
    </w:lvl>
    <w:lvl w:ilvl="7" w:tplc="35EACF78">
      <w:start w:val="1"/>
      <w:numFmt w:val="bullet"/>
      <w:lvlText w:val="o"/>
      <w:lvlJc w:val="left"/>
      <w:pPr>
        <w:ind w:left="5935" w:hanging="360"/>
      </w:pPr>
      <w:rPr>
        <w:rFonts w:ascii="Courier New" w:hAnsi="Courier New" w:cs="Courier New" w:hint="default"/>
      </w:rPr>
    </w:lvl>
    <w:lvl w:ilvl="8" w:tplc="A48E7630">
      <w:start w:val="1"/>
      <w:numFmt w:val="bullet"/>
      <w:lvlText w:val=""/>
      <w:lvlJc w:val="left"/>
      <w:pPr>
        <w:ind w:left="6655" w:hanging="360"/>
      </w:pPr>
      <w:rPr>
        <w:rFonts w:ascii="Wingdings" w:hAnsi="Wingdings" w:hint="default"/>
      </w:rPr>
    </w:lvl>
  </w:abstractNum>
  <w:abstractNum w:abstractNumId="90" w15:restartNumberingAfterBreak="0">
    <w:nsid w:val="396B7C3A"/>
    <w:multiLevelType w:val="hybridMultilevel"/>
    <w:tmpl w:val="1D382C52"/>
    <w:lvl w:ilvl="0" w:tplc="AC3AA024">
      <w:start w:val="1"/>
      <w:numFmt w:val="bullet"/>
      <w:lvlText w:val=""/>
      <w:lvlJc w:val="left"/>
      <w:pPr>
        <w:ind w:left="966" w:hanging="480"/>
      </w:pPr>
      <w:rPr>
        <w:rFonts w:ascii="Symbol" w:hAnsi="Symbol" w:hint="default"/>
      </w:rPr>
    </w:lvl>
    <w:lvl w:ilvl="1" w:tplc="121E77BE">
      <w:start w:val="1"/>
      <w:numFmt w:val="bullet"/>
      <w:lvlText w:val=""/>
      <w:lvlJc w:val="left"/>
      <w:pPr>
        <w:ind w:left="1446" w:hanging="480"/>
      </w:pPr>
      <w:rPr>
        <w:rFonts w:ascii="Wingdings" w:hAnsi="Wingdings" w:hint="default"/>
      </w:rPr>
    </w:lvl>
    <w:lvl w:ilvl="2" w:tplc="2A38174A">
      <w:start w:val="1"/>
      <w:numFmt w:val="bullet"/>
      <w:lvlText w:val=""/>
      <w:lvlJc w:val="left"/>
      <w:pPr>
        <w:ind w:left="1926" w:hanging="480"/>
      </w:pPr>
      <w:rPr>
        <w:rFonts w:ascii="Wingdings" w:hAnsi="Wingdings" w:hint="default"/>
      </w:rPr>
    </w:lvl>
    <w:lvl w:ilvl="3" w:tplc="C2B8949E">
      <w:start w:val="1"/>
      <w:numFmt w:val="bullet"/>
      <w:lvlText w:val=""/>
      <w:lvlJc w:val="left"/>
      <w:pPr>
        <w:ind w:left="2406" w:hanging="480"/>
      </w:pPr>
      <w:rPr>
        <w:rFonts w:ascii="Wingdings" w:hAnsi="Wingdings" w:hint="default"/>
      </w:rPr>
    </w:lvl>
    <w:lvl w:ilvl="4" w:tplc="0AD042DA">
      <w:start w:val="1"/>
      <w:numFmt w:val="bullet"/>
      <w:lvlText w:val=""/>
      <w:lvlJc w:val="left"/>
      <w:pPr>
        <w:ind w:left="2886" w:hanging="480"/>
      </w:pPr>
      <w:rPr>
        <w:rFonts w:ascii="Wingdings" w:hAnsi="Wingdings" w:hint="default"/>
      </w:rPr>
    </w:lvl>
    <w:lvl w:ilvl="5" w:tplc="253E32C6">
      <w:start w:val="1"/>
      <w:numFmt w:val="bullet"/>
      <w:lvlText w:val=""/>
      <w:lvlJc w:val="left"/>
      <w:pPr>
        <w:ind w:left="3366" w:hanging="480"/>
      </w:pPr>
      <w:rPr>
        <w:rFonts w:ascii="Wingdings" w:hAnsi="Wingdings" w:hint="default"/>
      </w:rPr>
    </w:lvl>
    <w:lvl w:ilvl="6" w:tplc="56F41FC8">
      <w:start w:val="1"/>
      <w:numFmt w:val="bullet"/>
      <w:lvlText w:val=""/>
      <w:lvlJc w:val="left"/>
      <w:pPr>
        <w:ind w:left="3846" w:hanging="480"/>
      </w:pPr>
      <w:rPr>
        <w:rFonts w:ascii="Wingdings" w:hAnsi="Wingdings" w:hint="default"/>
      </w:rPr>
    </w:lvl>
    <w:lvl w:ilvl="7" w:tplc="B1C668CA">
      <w:start w:val="1"/>
      <w:numFmt w:val="bullet"/>
      <w:lvlText w:val=""/>
      <w:lvlJc w:val="left"/>
      <w:pPr>
        <w:ind w:left="4326" w:hanging="480"/>
      </w:pPr>
      <w:rPr>
        <w:rFonts w:ascii="Wingdings" w:hAnsi="Wingdings" w:hint="default"/>
      </w:rPr>
    </w:lvl>
    <w:lvl w:ilvl="8" w:tplc="AD92387C">
      <w:start w:val="1"/>
      <w:numFmt w:val="bullet"/>
      <w:lvlText w:val=""/>
      <w:lvlJc w:val="left"/>
      <w:pPr>
        <w:ind w:left="4806" w:hanging="480"/>
      </w:pPr>
      <w:rPr>
        <w:rFonts w:ascii="Wingdings" w:hAnsi="Wingdings" w:hint="default"/>
      </w:rPr>
    </w:lvl>
  </w:abstractNum>
  <w:abstractNum w:abstractNumId="91" w15:restartNumberingAfterBreak="0">
    <w:nsid w:val="3A5F0E64"/>
    <w:multiLevelType w:val="hybridMultilevel"/>
    <w:tmpl w:val="432C404E"/>
    <w:lvl w:ilvl="0" w:tplc="0409000F">
      <w:start w:val="1"/>
      <w:numFmt w:val="decimal"/>
      <w:lvlText w:val="%1."/>
      <w:lvlJc w:val="left"/>
      <w:pPr>
        <w:ind w:left="931" w:hanging="480"/>
      </w:pPr>
      <w:rPr>
        <w:rFonts w:hint="default"/>
      </w:rPr>
    </w:lvl>
    <w:lvl w:ilvl="1" w:tplc="63C884E4">
      <w:start w:val="1"/>
      <w:numFmt w:val="lowerLetter"/>
      <w:lvlText w:val="(%2)"/>
      <w:lvlJc w:val="left"/>
      <w:pPr>
        <w:ind w:left="1291" w:hanging="360"/>
      </w:pPr>
      <w:rPr>
        <w:rFonts w:hint="default"/>
      </w:rPr>
    </w:lvl>
    <w:lvl w:ilvl="2" w:tplc="04090005" w:tentative="1">
      <w:start w:val="1"/>
      <w:numFmt w:val="bullet"/>
      <w:lvlText w:val=""/>
      <w:lvlJc w:val="left"/>
      <w:pPr>
        <w:ind w:left="1891" w:hanging="480"/>
      </w:pPr>
      <w:rPr>
        <w:rFonts w:ascii="Wingdings" w:hAnsi="Wingdings" w:hint="default"/>
      </w:rPr>
    </w:lvl>
    <w:lvl w:ilvl="3" w:tplc="04090001" w:tentative="1">
      <w:start w:val="1"/>
      <w:numFmt w:val="bullet"/>
      <w:lvlText w:val=""/>
      <w:lvlJc w:val="left"/>
      <w:pPr>
        <w:ind w:left="2371" w:hanging="480"/>
      </w:pPr>
      <w:rPr>
        <w:rFonts w:ascii="Wingdings" w:hAnsi="Wingdings" w:hint="default"/>
      </w:rPr>
    </w:lvl>
    <w:lvl w:ilvl="4" w:tplc="04090003" w:tentative="1">
      <w:start w:val="1"/>
      <w:numFmt w:val="bullet"/>
      <w:lvlText w:val=""/>
      <w:lvlJc w:val="left"/>
      <w:pPr>
        <w:ind w:left="2851" w:hanging="480"/>
      </w:pPr>
      <w:rPr>
        <w:rFonts w:ascii="Wingdings" w:hAnsi="Wingdings" w:hint="default"/>
      </w:rPr>
    </w:lvl>
    <w:lvl w:ilvl="5" w:tplc="04090005" w:tentative="1">
      <w:start w:val="1"/>
      <w:numFmt w:val="bullet"/>
      <w:lvlText w:val=""/>
      <w:lvlJc w:val="left"/>
      <w:pPr>
        <w:ind w:left="3331" w:hanging="480"/>
      </w:pPr>
      <w:rPr>
        <w:rFonts w:ascii="Wingdings" w:hAnsi="Wingdings" w:hint="default"/>
      </w:rPr>
    </w:lvl>
    <w:lvl w:ilvl="6" w:tplc="04090001" w:tentative="1">
      <w:start w:val="1"/>
      <w:numFmt w:val="bullet"/>
      <w:lvlText w:val=""/>
      <w:lvlJc w:val="left"/>
      <w:pPr>
        <w:ind w:left="3811" w:hanging="480"/>
      </w:pPr>
      <w:rPr>
        <w:rFonts w:ascii="Wingdings" w:hAnsi="Wingdings" w:hint="default"/>
      </w:rPr>
    </w:lvl>
    <w:lvl w:ilvl="7" w:tplc="04090003" w:tentative="1">
      <w:start w:val="1"/>
      <w:numFmt w:val="bullet"/>
      <w:lvlText w:val=""/>
      <w:lvlJc w:val="left"/>
      <w:pPr>
        <w:ind w:left="4291" w:hanging="480"/>
      </w:pPr>
      <w:rPr>
        <w:rFonts w:ascii="Wingdings" w:hAnsi="Wingdings" w:hint="default"/>
      </w:rPr>
    </w:lvl>
    <w:lvl w:ilvl="8" w:tplc="04090005" w:tentative="1">
      <w:start w:val="1"/>
      <w:numFmt w:val="bullet"/>
      <w:lvlText w:val=""/>
      <w:lvlJc w:val="left"/>
      <w:pPr>
        <w:ind w:left="4771" w:hanging="480"/>
      </w:pPr>
      <w:rPr>
        <w:rFonts w:ascii="Wingdings" w:hAnsi="Wingdings" w:hint="default"/>
      </w:rPr>
    </w:lvl>
  </w:abstractNum>
  <w:abstractNum w:abstractNumId="92" w15:restartNumberingAfterBreak="0">
    <w:nsid w:val="3A685D77"/>
    <w:multiLevelType w:val="hybridMultilevel"/>
    <w:tmpl w:val="DFC05A90"/>
    <w:lvl w:ilvl="0" w:tplc="CC22B618">
      <w:start w:val="1"/>
      <w:numFmt w:val="bullet"/>
      <w:lvlText w:val=""/>
      <w:lvlJc w:val="left"/>
      <w:pPr>
        <w:ind w:left="895" w:hanging="360"/>
      </w:pPr>
      <w:rPr>
        <w:rFonts w:ascii="Symbol" w:hAnsi="Symbol" w:hint="default"/>
      </w:rPr>
    </w:lvl>
    <w:lvl w:ilvl="1" w:tplc="54C47E04">
      <w:start w:val="1"/>
      <w:numFmt w:val="bullet"/>
      <w:lvlText w:val="o"/>
      <w:lvlJc w:val="left"/>
      <w:pPr>
        <w:ind w:left="1615" w:hanging="360"/>
      </w:pPr>
      <w:rPr>
        <w:rFonts w:ascii="Courier New" w:hAnsi="Courier New" w:cs="Courier New" w:hint="default"/>
      </w:rPr>
    </w:lvl>
    <w:lvl w:ilvl="2" w:tplc="F3E0862E">
      <w:start w:val="1"/>
      <w:numFmt w:val="bullet"/>
      <w:lvlText w:val=""/>
      <w:lvlJc w:val="left"/>
      <w:pPr>
        <w:ind w:left="2335" w:hanging="360"/>
      </w:pPr>
      <w:rPr>
        <w:rFonts w:ascii="Wingdings" w:hAnsi="Wingdings" w:hint="default"/>
      </w:rPr>
    </w:lvl>
    <w:lvl w:ilvl="3" w:tplc="13E23C5E">
      <w:start w:val="1"/>
      <w:numFmt w:val="bullet"/>
      <w:lvlText w:val=""/>
      <w:lvlJc w:val="left"/>
      <w:pPr>
        <w:ind w:left="3055" w:hanging="360"/>
      </w:pPr>
      <w:rPr>
        <w:rFonts w:ascii="Symbol" w:hAnsi="Symbol" w:hint="default"/>
      </w:rPr>
    </w:lvl>
    <w:lvl w:ilvl="4" w:tplc="430CB934">
      <w:start w:val="1"/>
      <w:numFmt w:val="bullet"/>
      <w:lvlText w:val="o"/>
      <w:lvlJc w:val="left"/>
      <w:pPr>
        <w:ind w:left="3775" w:hanging="360"/>
      </w:pPr>
      <w:rPr>
        <w:rFonts w:ascii="Courier New" w:hAnsi="Courier New" w:cs="Courier New" w:hint="default"/>
      </w:rPr>
    </w:lvl>
    <w:lvl w:ilvl="5" w:tplc="B8EA8FE2">
      <w:start w:val="1"/>
      <w:numFmt w:val="bullet"/>
      <w:lvlText w:val=""/>
      <w:lvlJc w:val="left"/>
      <w:pPr>
        <w:ind w:left="4495" w:hanging="360"/>
      </w:pPr>
      <w:rPr>
        <w:rFonts w:ascii="Wingdings" w:hAnsi="Wingdings" w:hint="default"/>
      </w:rPr>
    </w:lvl>
    <w:lvl w:ilvl="6" w:tplc="4822C5D6">
      <w:start w:val="1"/>
      <w:numFmt w:val="bullet"/>
      <w:lvlText w:val=""/>
      <w:lvlJc w:val="left"/>
      <w:pPr>
        <w:ind w:left="5215" w:hanging="360"/>
      </w:pPr>
      <w:rPr>
        <w:rFonts w:ascii="Symbol" w:hAnsi="Symbol" w:hint="default"/>
      </w:rPr>
    </w:lvl>
    <w:lvl w:ilvl="7" w:tplc="1884ED10">
      <w:start w:val="1"/>
      <w:numFmt w:val="bullet"/>
      <w:lvlText w:val="o"/>
      <w:lvlJc w:val="left"/>
      <w:pPr>
        <w:ind w:left="5935" w:hanging="360"/>
      </w:pPr>
      <w:rPr>
        <w:rFonts w:ascii="Courier New" w:hAnsi="Courier New" w:cs="Courier New" w:hint="default"/>
      </w:rPr>
    </w:lvl>
    <w:lvl w:ilvl="8" w:tplc="02ACCA30">
      <w:start w:val="1"/>
      <w:numFmt w:val="bullet"/>
      <w:lvlText w:val=""/>
      <w:lvlJc w:val="left"/>
      <w:pPr>
        <w:ind w:left="6655" w:hanging="360"/>
      </w:pPr>
      <w:rPr>
        <w:rFonts w:ascii="Wingdings" w:hAnsi="Wingdings" w:hint="default"/>
      </w:rPr>
    </w:lvl>
  </w:abstractNum>
  <w:abstractNum w:abstractNumId="93" w15:restartNumberingAfterBreak="0">
    <w:nsid w:val="3B5611A7"/>
    <w:multiLevelType w:val="hybridMultilevel"/>
    <w:tmpl w:val="493A982A"/>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94" w15:restartNumberingAfterBreak="0">
    <w:nsid w:val="3C362013"/>
    <w:multiLevelType w:val="hybridMultilevel"/>
    <w:tmpl w:val="87B469F8"/>
    <w:lvl w:ilvl="0" w:tplc="6C22C32A">
      <w:start w:val="1"/>
      <w:numFmt w:val="lowerRoman"/>
      <w:lvlText w:val="(%1)"/>
      <w:lvlJc w:val="left"/>
      <w:pPr>
        <w:ind w:left="923" w:hanging="360"/>
      </w:pPr>
      <w:rPr>
        <w:rFonts w:ascii="Arial" w:eastAsiaTheme="minorHAnsi" w:hAnsi="Arial" w:cs="Arial" w:hint="default"/>
        <w:b/>
        <w:bCs/>
        <w:color w:val="auto"/>
      </w:rPr>
    </w:lvl>
    <w:lvl w:ilvl="1" w:tplc="3C090019" w:tentative="1">
      <w:start w:val="1"/>
      <w:numFmt w:val="lowerLetter"/>
      <w:lvlText w:val="%2."/>
      <w:lvlJc w:val="left"/>
      <w:pPr>
        <w:ind w:left="1643" w:hanging="360"/>
      </w:pPr>
    </w:lvl>
    <w:lvl w:ilvl="2" w:tplc="3C09001B" w:tentative="1">
      <w:start w:val="1"/>
      <w:numFmt w:val="lowerRoman"/>
      <w:lvlText w:val="%3."/>
      <w:lvlJc w:val="right"/>
      <w:pPr>
        <w:ind w:left="2363" w:hanging="180"/>
      </w:pPr>
    </w:lvl>
    <w:lvl w:ilvl="3" w:tplc="3C09000F" w:tentative="1">
      <w:start w:val="1"/>
      <w:numFmt w:val="decimal"/>
      <w:lvlText w:val="%4."/>
      <w:lvlJc w:val="left"/>
      <w:pPr>
        <w:ind w:left="3083" w:hanging="360"/>
      </w:pPr>
    </w:lvl>
    <w:lvl w:ilvl="4" w:tplc="3C090019" w:tentative="1">
      <w:start w:val="1"/>
      <w:numFmt w:val="lowerLetter"/>
      <w:lvlText w:val="%5."/>
      <w:lvlJc w:val="left"/>
      <w:pPr>
        <w:ind w:left="3803" w:hanging="360"/>
      </w:pPr>
    </w:lvl>
    <w:lvl w:ilvl="5" w:tplc="3C09001B" w:tentative="1">
      <w:start w:val="1"/>
      <w:numFmt w:val="lowerRoman"/>
      <w:lvlText w:val="%6."/>
      <w:lvlJc w:val="right"/>
      <w:pPr>
        <w:ind w:left="4523" w:hanging="180"/>
      </w:pPr>
    </w:lvl>
    <w:lvl w:ilvl="6" w:tplc="3C09000F" w:tentative="1">
      <w:start w:val="1"/>
      <w:numFmt w:val="decimal"/>
      <w:lvlText w:val="%7."/>
      <w:lvlJc w:val="left"/>
      <w:pPr>
        <w:ind w:left="5243" w:hanging="360"/>
      </w:pPr>
    </w:lvl>
    <w:lvl w:ilvl="7" w:tplc="3C090019" w:tentative="1">
      <w:start w:val="1"/>
      <w:numFmt w:val="lowerLetter"/>
      <w:lvlText w:val="%8."/>
      <w:lvlJc w:val="left"/>
      <w:pPr>
        <w:ind w:left="5963" w:hanging="360"/>
      </w:pPr>
    </w:lvl>
    <w:lvl w:ilvl="8" w:tplc="3C09001B" w:tentative="1">
      <w:start w:val="1"/>
      <w:numFmt w:val="lowerRoman"/>
      <w:lvlText w:val="%9."/>
      <w:lvlJc w:val="right"/>
      <w:pPr>
        <w:ind w:left="6683" w:hanging="180"/>
      </w:pPr>
    </w:lvl>
  </w:abstractNum>
  <w:abstractNum w:abstractNumId="95" w15:restartNumberingAfterBreak="0">
    <w:nsid w:val="3C9C60B9"/>
    <w:multiLevelType w:val="hybridMultilevel"/>
    <w:tmpl w:val="FCC24922"/>
    <w:lvl w:ilvl="0" w:tplc="B04E1D3C">
      <w:start w:val="1"/>
      <w:numFmt w:val="lowerRoman"/>
      <w:lvlText w:val="%1)"/>
      <w:lvlJc w:val="left"/>
      <w:pPr>
        <w:ind w:left="1080" w:hanging="720"/>
      </w:pPr>
      <w:rPr>
        <w:rFonts w:hint="default"/>
      </w:rPr>
    </w:lvl>
    <w:lvl w:ilvl="1" w:tplc="EC76F34E">
      <w:start w:val="1"/>
      <w:numFmt w:val="bullet"/>
      <w:lvlText w:val="o"/>
      <w:lvlJc w:val="left"/>
      <w:pPr>
        <w:ind w:left="480" w:hanging="480"/>
      </w:pPr>
      <w:rPr>
        <w:rFonts w:ascii="Courier New" w:hAnsi="Courier New" w:cs="Courier New" w:hint="default"/>
      </w:rPr>
    </w:lvl>
    <w:lvl w:ilvl="2" w:tplc="7C288020">
      <w:start w:val="1"/>
      <w:numFmt w:val="bullet"/>
      <w:lvlText w:val="o"/>
      <w:lvlJc w:val="left"/>
      <w:pPr>
        <w:ind w:left="1680" w:hanging="360"/>
      </w:pPr>
      <w:rPr>
        <w:rFonts w:ascii="Courier New" w:hAnsi="Courier New" w:cs="Courier New" w:hint="default"/>
      </w:rPr>
    </w:lvl>
    <w:lvl w:ilvl="3" w:tplc="BF8E4508">
      <w:start w:val="1"/>
      <w:numFmt w:val="decimal"/>
      <w:lvlText w:val="%4."/>
      <w:lvlJc w:val="left"/>
      <w:pPr>
        <w:ind w:left="2280" w:hanging="480"/>
      </w:pPr>
    </w:lvl>
    <w:lvl w:ilvl="4" w:tplc="AFFCC37A">
      <w:start w:val="1"/>
      <w:numFmt w:val="decimal"/>
      <w:lvlText w:val="%5、"/>
      <w:lvlJc w:val="left"/>
      <w:pPr>
        <w:ind w:left="2760" w:hanging="480"/>
      </w:pPr>
    </w:lvl>
    <w:lvl w:ilvl="5" w:tplc="AA04FED8">
      <w:start w:val="1"/>
      <w:numFmt w:val="lowerRoman"/>
      <w:lvlText w:val="%6."/>
      <w:lvlJc w:val="right"/>
      <w:pPr>
        <w:ind w:left="3240" w:hanging="480"/>
      </w:pPr>
    </w:lvl>
    <w:lvl w:ilvl="6" w:tplc="49F6CAFC">
      <w:start w:val="1"/>
      <w:numFmt w:val="decimal"/>
      <w:lvlText w:val="%7."/>
      <w:lvlJc w:val="left"/>
      <w:pPr>
        <w:ind w:left="3720" w:hanging="480"/>
      </w:pPr>
    </w:lvl>
    <w:lvl w:ilvl="7" w:tplc="C40A34D2">
      <w:start w:val="1"/>
      <w:numFmt w:val="decimal"/>
      <w:lvlText w:val="%8、"/>
      <w:lvlJc w:val="left"/>
      <w:pPr>
        <w:ind w:left="4200" w:hanging="480"/>
      </w:pPr>
    </w:lvl>
    <w:lvl w:ilvl="8" w:tplc="CFB4D128">
      <w:start w:val="1"/>
      <w:numFmt w:val="lowerRoman"/>
      <w:lvlText w:val="%9."/>
      <w:lvlJc w:val="right"/>
      <w:pPr>
        <w:ind w:left="4680" w:hanging="480"/>
      </w:pPr>
    </w:lvl>
  </w:abstractNum>
  <w:abstractNum w:abstractNumId="96" w15:restartNumberingAfterBreak="0">
    <w:nsid w:val="3D664232"/>
    <w:multiLevelType w:val="hybridMultilevel"/>
    <w:tmpl w:val="7ACC8A68"/>
    <w:lvl w:ilvl="0" w:tplc="5C64CD14">
      <w:start w:val="1"/>
      <w:numFmt w:val="lowerLetter"/>
      <w:lvlText w:val="(%1)"/>
      <w:lvlJc w:val="left"/>
      <w:pPr>
        <w:ind w:left="851" w:hanging="360"/>
      </w:pPr>
      <w:rPr>
        <w:rFonts w:ascii="Arial" w:eastAsiaTheme="minorHAnsi" w:hAnsi="Arial" w:cs="Arial" w:hint="default"/>
      </w:rPr>
    </w:lvl>
    <w:lvl w:ilvl="1" w:tplc="20442428">
      <w:start w:val="2"/>
      <w:numFmt w:val="bullet"/>
      <w:lvlText w:val="•"/>
      <w:lvlJc w:val="left"/>
      <w:pPr>
        <w:ind w:left="1931" w:hanging="720"/>
      </w:pPr>
      <w:rPr>
        <w:rFonts w:ascii="Arial" w:eastAsiaTheme="minorHAnsi" w:hAnsi="Arial" w:cs="Arial" w:hint="default"/>
      </w:rPr>
    </w:lvl>
    <w:lvl w:ilvl="2" w:tplc="723273AE">
      <w:start w:val="1"/>
      <w:numFmt w:val="lowerLetter"/>
      <w:lvlText w:val="%3)"/>
      <w:lvlJc w:val="left"/>
      <w:pPr>
        <w:ind w:left="2471" w:hanging="360"/>
      </w:pPr>
      <w:rPr>
        <w:rFonts w:hint="default"/>
      </w:rPr>
    </w:lvl>
    <w:lvl w:ilvl="3" w:tplc="5EA8EC5E">
      <w:start w:val="1"/>
      <w:numFmt w:val="lowerLetter"/>
      <w:lvlText w:val="%4."/>
      <w:lvlJc w:val="left"/>
      <w:pPr>
        <w:ind w:left="3011" w:hanging="360"/>
      </w:pPr>
      <w:rPr>
        <w:rFonts w:hint="default"/>
      </w:rPr>
    </w:lvl>
    <w:lvl w:ilvl="4" w:tplc="795C3F62">
      <w:start w:val="4"/>
      <w:numFmt w:val="bullet"/>
      <w:lvlText w:val="-"/>
      <w:lvlJc w:val="left"/>
      <w:pPr>
        <w:ind w:left="3731" w:hanging="360"/>
      </w:pPr>
      <w:rPr>
        <w:rFonts w:ascii="Arial" w:eastAsia="PMingLiU" w:hAnsi="Arial" w:cs="Arial" w:hint="default"/>
      </w:rPr>
    </w:lvl>
    <w:lvl w:ilvl="5" w:tplc="1CA6549C">
      <w:start w:val="1"/>
      <w:numFmt w:val="lowerRoman"/>
      <w:lvlText w:val="%6."/>
      <w:lvlJc w:val="right"/>
      <w:pPr>
        <w:ind w:left="4451" w:hanging="180"/>
      </w:pPr>
    </w:lvl>
    <w:lvl w:ilvl="6" w:tplc="682600B2">
      <w:start w:val="1"/>
      <w:numFmt w:val="lowerLetter"/>
      <w:lvlText w:val="(%7)"/>
      <w:lvlJc w:val="left"/>
      <w:pPr>
        <w:ind w:left="5171" w:hanging="360"/>
      </w:pPr>
      <w:rPr>
        <w:rFonts w:hint="default"/>
      </w:rPr>
    </w:lvl>
    <w:lvl w:ilvl="7" w:tplc="28CA51BC">
      <w:start w:val="3"/>
      <w:numFmt w:val="decimal"/>
      <w:lvlText w:val="(%8)"/>
      <w:lvlJc w:val="left"/>
      <w:pPr>
        <w:ind w:left="5891" w:hanging="360"/>
      </w:pPr>
      <w:rPr>
        <w:rFonts w:hint="default"/>
      </w:rPr>
    </w:lvl>
    <w:lvl w:ilvl="8" w:tplc="130642D8">
      <w:start w:val="2"/>
      <w:numFmt w:val="lowerRoman"/>
      <w:lvlText w:val="(%9)"/>
      <w:lvlJc w:val="left"/>
      <w:pPr>
        <w:ind w:left="1571" w:hanging="720"/>
      </w:pPr>
      <w:rPr>
        <w:rFonts w:hint="default"/>
        <w:color w:val="auto"/>
      </w:rPr>
    </w:lvl>
  </w:abstractNum>
  <w:abstractNum w:abstractNumId="97" w15:restartNumberingAfterBreak="0">
    <w:nsid w:val="3D6D3170"/>
    <w:multiLevelType w:val="hybridMultilevel"/>
    <w:tmpl w:val="88DE4F52"/>
    <w:lvl w:ilvl="0" w:tplc="4BFC69DA">
      <w:start w:val="1"/>
      <w:numFmt w:val="lowerRoman"/>
      <w:lvlText w:val="(%1)"/>
      <w:lvlJc w:val="left"/>
      <w:pPr>
        <w:ind w:left="360" w:hanging="360"/>
      </w:pPr>
      <w:rPr>
        <w:rFonts w:ascii="Arial" w:eastAsiaTheme="minorHAnsi" w:hAnsi="Arial" w:cs="Arial" w:hint="default"/>
        <w:color w:val="auto"/>
        <w:sz w:val="22"/>
        <w:szCs w:val="22"/>
      </w:rPr>
    </w:lvl>
    <w:lvl w:ilvl="1" w:tplc="51C8EFDA">
      <w:start w:val="1"/>
      <w:numFmt w:val="lowerLetter"/>
      <w:lvlText w:val="%2."/>
      <w:lvlJc w:val="left"/>
      <w:pPr>
        <w:ind w:left="1080" w:hanging="360"/>
      </w:pPr>
    </w:lvl>
    <w:lvl w:ilvl="2" w:tplc="16704CB0">
      <w:start w:val="1"/>
      <w:numFmt w:val="lowerRoman"/>
      <w:lvlText w:val="%3."/>
      <w:lvlJc w:val="right"/>
      <w:pPr>
        <w:ind w:left="1800" w:hanging="180"/>
      </w:pPr>
    </w:lvl>
    <w:lvl w:ilvl="3" w:tplc="6A9AF906">
      <w:start w:val="1"/>
      <w:numFmt w:val="decimal"/>
      <w:lvlText w:val="%4."/>
      <w:lvlJc w:val="left"/>
      <w:pPr>
        <w:ind w:left="2520" w:hanging="360"/>
      </w:pPr>
    </w:lvl>
    <w:lvl w:ilvl="4" w:tplc="DF869E26">
      <w:start w:val="1"/>
      <w:numFmt w:val="lowerLetter"/>
      <w:lvlText w:val="%5."/>
      <w:lvlJc w:val="left"/>
      <w:pPr>
        <w:ind w:left="3240" w:hanging="360"/>
      </w:pPr>
    </w:lvl>
    <w:lvl w:ilvl="5" w:tplc="B4746EBC">
      <w:start w:val="1"/>
      <w:numFmt w:val="lowerRoman"/>
      <w:lvlText w:val="%6."/>
      <w:lvlJc w:val="right"/>
      <w:pPr>
        <w:ind w:left="3960" w:hanging="180"/>
      </w:pPr>
    </w:lvl>
    <w:lvl w:ilvl="6" w:tplc="882C6BEC">
      <w:start w:val="1"/>
      <w:numFmt w:val="decimal"/>
      <w:lvlText w:val="%7."/>
      <w:lvlJc w:val="left"/>
      <w:pPr>
        <w:ind w:left="4680" w:hanging="360"/>
      </w:pPr>
    </w:lvl>
    <w:lvl w:ilvl="7" w:tplc="A7CCBD10">
      <w:start w:val="1"/>
      <w:numFmt w:val="lowerLetter"/>
      <w:lvlText w:val="%8."/>
      <w:lvlJc w:val="left"/>
      <w:pPr>
        <w:ind w:left="5400" w:hanging="360"/>
      </w:pPr>
    </w:lvl>
    <w:lvl w:ilvl="8" w:tplc="8C32F408">
      <w:start w:val="1"/>
      <w:numFmt w:val="lowerRoman"/>
      <w:lvlText w:val="%9."/>
      <w:lvlJc w:val="right"/>
      <w:pPr>
        <w:ind w:left="6120" w:hanging="180"/>
      </w:pPr>
    </w:lvl>
  </w:abstractNum>
  <w:abstractNum w:abstractNumId="98" w15:restartNumberingAfterBreak="0">
    <w:nsid w:val="3DDE2AAB"/>
    <w:multiLevelType w:val="hybridMultilevel"/>
    <w:tmpl w:val="473062C8"/>
    <w:lvl w:ilvl="0" w:tplc="BEBA7164">
      <w:start w:val="1"/>
      <w:numFmt w:val="lowerRoman"/>
      <w:lvlText w:val="(%1)"/>
      <w:lvlJc w:val="left"/>
      <w:pPr>
        <w:ind w:left="120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9" w15:restartNumberingAfterBreak="0">
    <w:nsid w:val="3DF94C83"/>
    <w:multiLevelType w:val="hybridMultilevel"/>
    <w:tmpl w:val="A65CC932"/>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00" w15:restartNumberingAfterBreak="0">
    <w:nsid w:val="3E434C83"/>
    <w:multiLevelType w:val="hybridMultilevel"/>
    <w:tmpl w:val="E3667E06"/>
    <w:lvl w:ilvl="0" w:tplc="28F83406">
      <w:start w:val="1"/>
      <w:numFmt w:val="bullet"/>
      <w:lvlText w:val=""/>
      <w:lvlJc w:val="left"/>
      <w:pPr>
        <w:ind w:left="895" w:hanging="360"/>
      </w:pPr>
      <w:rPr>
        <w:rFonts w:ascii="Symbol" w:hAnsi="Symbol" w:hint="default"/>
      </w:rPr>
    </w:lvl>
    <w:lvl w:ilvl="1" w:tplc="1B3E6C12">
      <w:start w:val="1"/>
      <w:numFmt w:val="bullet"/>
      <w:lvlText w:val="o"/>
      <w:lvlJc w:val="left"/>
      <w:pPr>
        <w:ind w:left="1615" w:hanging="360"/>
      </w:pPr>
      <w:rPr>
        <w:rFonts w:ascii="Courier New" w:hAnsi="Courier New" w:cs="Courier New" w:hint="default"/>
      </w:rPr>
    </w:lvl>
    <w:lvl w:ilvl="2" w:tplc="4FD64134">
      <w:start w:val="1"/>
      <w:numFmt w:val="bullet"/>
      <w:lvlText w:val=""/>
      <w:lvlJc w:val="left"/>
      <w:pPr>
        <w:ind w:left="2335" w:hanging="360"/>
      </w:pPr>
      <w:rPr>
        <w:rFonts w:ascii="Wingdings" w:hAnsi="Wingdings" w:hint="default"/>
      </w:rPr>
    </w:lvl>
    <w:lvl w:ilvl="3" w:tplc="D7AC812E">
      <w:start w:val="1"/>
      <w:numFmt w:val="bullet"/>
      <w:lvlText w:val=""/>
      <w:lvlJc w:val="left"/>
      <w:pPr>
        <w:ind w:left="3055" w:hanging="360"/>
      </w:pPr>
      <w:rPr>
        <w:rFonts w:ascii="Symbol" w:hAnsi="Symbol" w:hint="default"/>
      </w:rPr>
    </w:lvl>
    <w:lvl w:ilvl="4" w:tplc="2E96AFBE">
      <w:start w:val="1"/>
      <w:numFmt w:val="bullet"/>
      <w:lvlText w:val="o"/>
      <w:lvlJc w:val="left"/>
      <w:pPr>
        <w:ind w:left="3775" w:hanging="360"/>
      </w:pPr>
      <w:rPr>
        <w:rFonts w:ascii="Courier New" w:hAnsi="Courier New" w:cs="Courier New" w:hint="default"/>
      </w:rPr>
    </w:lvl>
    <w:lvl w:ilvl="5" w:tplc="8FECD30E">
      <w:start w:val="1"/>
      <w:numFmt w:val="bullet"/>
      <w:lvlText w:val=""/>
      <w:lvlJc w:val="left"/>
      <w:pPr>
        <w:ind w:left="4495" w:hanging="360"/>
      </w:pPr>
      <w:rPr>
        <w:rFonts w:ascii="Wingdings" w:hAnsi="Wingdings" w:hint="default"/>
      </w:rPr>
    </w:lvl>
    <w:lvl w:ilvl="6" w:tplc="513CF788">
      <w:start w:val="1"/>
      <w:numFmt w:val="bullet"/>
      <w:lvlText w:val=""/>
      <w:lvlJc w:val="left"/>
      <w:pPr>
        <w:ind w:left="5215" w:hanging="360"/>
      </w:pPr>
      <w:rPr>
        <w:rFonts w:ascii="Symbol" w:hAnsi="Symbol" w:hint="default"/>
      </w:rPr>
    </w:lvl>
    <w:lvl w:ilvl="7" w:tplc="BF04B7A2">
      <w:start w:val="1"/>
      <w:numFmt w:val="bullet"/>
      <w:lvlText w:val="o"/>
      <w:lvlJc w:val="left"/>
      <w:pPr>
        <w:ind w:left="5935" w:hanging="360"/>
      </w:pPr>
      <w:rPr>
        <w:rFonts w:ascii="Courier New" w:hAnsi="Courier New" w:cs="Courier New" w:hint="default"/>
      </w:rPr>
    </w:lvl>
    <w:lvl w:ilvl="8" w:tplc="6C98905E">
      <w:start w:val="1"/>
      <w:numFmt w:val="bullet"/>
      <w:lvlText w:val=""/>
      <w:lvlJc w:val="left"/>
      <w:pPr>
        <w:ind w:left="6655" w:hanging="360"/>
      </w:pPr>
      <w:rPr>
        <w:rFonts w:ascii="Wingdings" w:hAnsi="Wingdings" w:hint="default"/>
      </w:rPr>
    </w:lvl>
  </w:abstractNum>
  <w:abstractNum w:abstractNumId="101" w15:restartNumberingAfterBreak="0">
    <w:nsid w:val="3ED1097C"/>
    <w:multiLevelType w:val="hybridMultilevel"/>
    <w:tmpl w:val="038EC346"/>
    <w:lvl w:ilvl="0" w:tplc="F2C897EA">
      <w:start w:val="1"/>
      <w:numFmt w:val="lowerLetter"/>
      <w:lvlText w:val="(%1)"/>
      <w:lvlJc w:val="left"/>
      <w:pPr>
        <w:ind w:left="1080" w:hanging="360"/>
      </w:pPr>
      <w:rPr>
        <w:rFonts w:hint="default"/>
      </w:rPr>
    </w:lvl>
    <w:lvl w:ilvl="1" w:tplc="84BEED7A">
      <w:start w:val="1"/>
      <w:numFmt w:val="lowerRoman"/>
      <w:lvlText w:val="%2."/>
      <w:lvlJc w:val="right"/>
      <w:pPr>
        <w:ind w:left="480" w:hanging="480"/>
      </w:pPr>
    </w:lvl>
    <w:lvl w:ilvl="2" w:tplc="F7425DFA">
      <w:start w:val="1"/>
      <w:numFmt w:val="lowerRoman"/>
      <w:lvlText w:val="%3."/>
      <w:lvlJc w:val="right"/>
      <w:pPr>
        <w:ind w:left="2520" w:hanging="180"/>
      </w:pPr>
    </w:lvl>
    <w:lvl w:ilvl="3" w:tplc="9C32CA9A">
      <w:start w:val="1"/>
      <w:numFmt w:val="decimal"/>
      <w:lvlText w:val="%4."/>
      <w:lvlJc w:val="left"/>
      <w:pPr>
        <w:ind w:left="3240" w:hanging="360"/>
      </w:pPr>
    </w:lvl>
    <w:lvl w:ilvl="4" w:tplc="114A886A">
      <w:start w:val="1"/>
      <w:numFmt w:val="lowerLetter"/>
      <w:lvlText w:val="%5."/>
      <w:lvlJc w:val="left"/>
      <w:pPr>
        <w:ind w:left="3960" w:hanging="360"/>
      </w:pPr>
    </w:lvl>
    <w:lvl w:ilvl="5" w:tplc="AFC8FC50">
      <w:start w:val="1"/>
      <w:numFmt w:val="lowerRoman"/>
      <w:lvlText w:val="%6."/>
      <w:lvlJc w:val="right"/>
      <w:pPr>
        <w:ind w:left="4680" w:hanging="180"/>
      </w:pPr>
    </w:lvl>
    <w:lvl w:ilvl="6" w:tplc="0ACC8CD8">
      <w:start w:val="1"/>
      <w:numFmt w:val="decimal"/>
      <w:lvlText w:val="%7."/>
      <w:lvlJc w:val="left"/>
      <w:pPr>
        <w:ind w:left="5400" w:hanging="360"/>
      </w:pPr>
    </w:lvl>
    <w:lvl w:ilvl="7" w:tplc="E19818EA">
      <w:start w:val="1"/>
      <w:numFmt w:val="lowerLetter"/>
      <w:lvlText w:val="%8."/>
      <w:lvlJc w:val="left"/>
      <w:pPr>
        <w:ind w:left="6120" w:hanging="360"/>
      </w:pPr>
    </w:lvl>
    <w:lvl w:ilvl="8" w:tplc="2FE0FA4C">
      <w:start w:val="1"/>
      <w:numFmt w:val="lowerRoman"/>
      <w:lvlText w:val="%9."/>
      <w:lvlJc w:val="right"/>
      <w:pPr>
        <w:ind w:left="6840" w:hanging="180"/>
      </w:pPr>
    </w:lvl>
  </w:abstractNum>
  <w:abstractNum w:abstractNumId="102" w15:restartNumberingAfterBreak="0">
    <w:nsid w:val="3F293C88"/>
    <w:multiLevelType w:val="hybridMultilevel"/>
    <w:tmpl w:val="3A2AC922"/>
    <w:lvl w:ilvl="0" w:tplc="0DFCE524">
      <w:start w:val="1"/>
      <w:numFmt w:val="lowerLetter"/>
      <w:lvlText w:val="(%1)"/>
      <w:lvlJc w:val="left"/>
      <w:pPr>
        <w:ind w:left="1080" w:hanging="720"/>
      </w:pPr>
      <w:rPr>
        <w:rFonts w:hint="default"/>
        <w:b w:val="0"/>
        <w:bCs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3" w15:restartNumberingAfterBreak="0">
    <w:nsid w:val="3F764962"/>
    <w:multiLevelType w:val="hybridMultilevel"/>
    <w:tmpl w:val="0CE4E432"/>
    <w:lvl w:ilvl="0" w:tplc="D6BA3CCC">
      <w:start w:val="2"/>
      <w:numFmt w:val="lowerRoman"/>
      <w:lvlText w:val="(%1)"/>
      <w:lvlJc w:val="left"/>
      <w:pPr>
        <w:ind w:left="720" w:hanging="720"/>
      </w:pPr>
      <w:rPr>
        <w:rFonts w:hint="default"/>
        <w:color w:val="000000" w:themeColor="text1"/>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4" w15:restartNumberingAfterBreak="0">
    <w:nsid w:val="401D528C"/>
    <w:multiLevelType w:val="hybridMultilevel"/>
    <w:tmpl w:val="23FAB9E8"/>
    <w:lvl w:ilvl="0" w:tplc="3C090001">
      <w:start w:val="1"/>
      <w:numFmt w:val="bullet"/>
      <w:lvlText w:val=""/>
      <w:lvlJc w:val="left"/>
      <w:pPr>
        <w:ind w:left="430" w:hanging="360"/>
      </w:pPr>
      <w:rPr>
        <w:rFonts w:ascii="Symbol" w:hAnsi="Symbol" w:hint="default"/>
      </w:rPr>
    </w:lvl>
    <w:lvl w:ilvl="1" w:tplc="3C090003" w:tentative="1">
      <w:start w:val="1"/>
      <w:numFmt w:val="bullet"/>
      <w:lvlText w:val="o"/>
      <w:lvlJc w:val="left"/>
      <w:pPr>
        <w:ind w:left="1150" w:hanging="360"/>
      </w:pPr>
      <w:rPr>
        <w:rFonts w:ascii="Courier New" w:hAnsi="Courier New" w:cs="Courier New" w:hint="default"/>
      </w:rPr>
    </w:lvl>
    <w:lvl w:ilvl="2" w:tplc="3C090005" w:tentative="1">
      <w:start w:val="1"/>
      <w:numFmt w:val="bullet"/>
      <w:lvlText w:val=""/>
      <w:lvlJc w:val="left"/>
      <w:pPr>
        <w:ind w:left="1870" w:hanging="360"/>
      </w:pPr>
      <w:rPr>
        <w:rFonts w:ascii="Wingdings" w:hAnsi="Wingdings" w:hint="default"/>
      </w:rPr>
    </w:lvl>
    <w:lvl w:ilvl="3" w:tplc="3C090001" w:tentative="1">
      <w:start w:val="1"/>
      <w:numFmt w:val="bullet"/>
      <w:lvlText w:val=""/>
      <w:lvlJc w:val="left"/>
      <w:pPr>
        <w:ind w:left="2590" w:hanging="360"/>
      </w:pPr>
      <w:rPr>
        <w:rFonts w:ascii="Symbol" w:hAnsi="Symbol" w:hint="default"/>
      </w:rPr>
    </w:lvl>
    <w:lvl w:ilvl="4" w:tplc="3C090003" w:tentative="1">
      <w:start w:val="1"/>
      <w:numFmt w:val="bullet"/>
      <w:lvlText w:val="o"/>
      <w:lvlJc w:val="left"/>
      <w:pPr>
        <w:ind w:left="3310" w:hanging="360"/>
      </w:pPr>
      <w:rPr>
        <w:rFonts w:ascii="Courier New" w:hAnsi="Courier New" w:cs="Courier New" w:hint="default"/>
      </w:rPr>
    </w:lvl>
    <w:lvl w:ilvl="5" w:tplc="3C090005" w:tentative="1">
      <w:start w:val="1"/>
      <w:numFmt w:val="bullet"/>
      <w:lvlText w:val=""/>
      <w:lvlJc w:val="left"/>
      <w:pPr>
        <w:ind w:left="4030" w:hanging="360"/>
      </w:pPr>
      <w:rPr>
        <w:rFonts w:ascii="Wingdings" w:hAnsi="Wingdings" w:hint="default"/>
      </w:rPr>
    </w:lvl>
    <w:lvl w:ilvl="6" w:tplc="3C090001" w:tentative="1">
      <w:start w:val="1"/>
      <w:numFmt w:val="bullet"/>
      <w:lvlText w:val=""/>
      <w:lvlJc w:val="left"/>
      <w:pPr>
        <w:ind w:left="4750" w:hanging="360"/>
      </w:pPr>
      <w:rPr>
        <w:rFonts w:ascii="Symbol" w:hAnsi="Symbol" w:hint="default"/>
      </w:rPr>
    </w:lvl>
    <w:lvl w:ilvl="7" w:tplc="3C090003" w:tentative="1">
      <w:start w:val="1"/>
      <w:numFmt w:val="bullet"/>
      <w:lvlText w:val="o"/>
      <w:lvlJc w:val="left"/>
      <w:pPr>
        <w:ind w:left="5470" w:hanging="360"/>
      </w:pPr>
      <w:rPr>
        <w:rFonts w:ascii="Courier New" w:hAnsi="Courier New" w:cs="Courier New" w:hint="default"/>
      </w:rPr>
    </w:lvl>
    <w:lvl w:ilvl="8" w:tplc="3C090005" w:tentative="1">
      <w:start w:val="1"/>
      <w:numFmt w:val="bullet"/>
      <w:lvlText w:val=""/>
      <w:lvlJc w:val="left"/>
      <w:pPr>
        <w:ind w:left="6190" w:hanging="360"/>
      </w:pPr>
      <w:rPr>
        <w:rFonts w:ascii="Wingdings" w:hAnsi="Wingdings" w:hint="default"/>
      </w:rPr>
    </w:lvl>
  </w:abstractNum>
  <w:abstractNum w:abstractNumId="105" w15:restartNumberingAfterBreak="0">
    <w:nsid w:val="40C33D50"/>
    <w:multiLevelType w:val="hybridMultilevel"/>
    <w:tmpl w:val="E2FA1242"/>
    <w:lvl w:ilvl="0" w:tplc="E2C2BD1E">
      <w:start w:val="1"/>
      <w:numFmt w:val="bullet"/>
      <w:lvlText w:val=""/>
      <w:lvlJc w:val="left"/>
      <w:pPr>
        <w:ind w:left="1209" w:hanging="360"/>
      </w:pPr>
      <w:rPr>
        <w:rFonts w:ascii="Symbol" w:hAnsi="Symbol" w:hint="default"/>
      </w:rPr>
    </w:lvl>
    <w:lvl w:ilvl="1" w:tplc="B76C26A6">
      <w:start w:val="1"/>
      <w:numFmt w:val="bullet"/>
      <w:lvlText w:val="o"/>
      <w:lvlJc w:val="left"/>
      <w:pPr>
        <w:ind w:left="1929" w:hanging="360"/>
      </w:pPr>
      <w:rPr>
        <w:rFonts w:ascii="Courier New" w:hAnsi="Courier New" w:cs="Courier New" w:hint="default"/>
      </w:rPr>
    </w:lvl>
    <w:lvl w:ilvl="2" w:tplc="FA8C8BA8">
      <w:start w:val="1"/>
      <w:numFmt w:val="bullet"/>
      <w:lvlText w:val=""/>
      <w:lvlJc w:val="left"/>
      <w:pPr>
        <w:ind w:left="2649" w:hanging="360"/>
      </w:pPr>
      <w:rPr>
        <w:rFonts w:ascii="Wingdings" w:hAnsi="Wingdings" w:hint="default"/>
      </w:rPr>
    </w:lvl>
    <w:lvl w:ilvl="3" w:tplc="20D041EE">
      <w:start w:val="1"/>
      <w:numFmt w:val="bullet"/>
      <w:lvlText w:val=""/>
      <w:lvlJc w:val="left"/>
      <w:pPr>
        <w:ind w:left="3369" w:hanging="360"/>
      </w:pPr>
      <w:rPr>
        <w:rFonts w:ascii="Symbol" w:hAnsi="Symbol" w:hint="default"/>
      </w:rPr>
    </w:lvl>
    <w:lvl w:ilvl="4" w:tplc="CACA275E">
      <w:start w:val="1"/>
      <w:numFmt w:val="bullet"/>
      <w:lvlText w:val="o"/>
      <w:lvlJc w:val="left"/>
      <w:pPr>
        <w:ind w:left="4089" w:hanging="360"/>
      </w:pPr>
      <w:rPr>
        <w:rFonts w:ascii="Courier New" w:hAnsi="Courier New" w:cs="Courier New" w:hint="default"/>
      </w:rPr>
    </w:lvl>
    <w:lvl w:ilvl="5" w:tplc="AFCA7FE2">
      <w:start w:val="1"/>
      <w:numFmt w:val="bullet"/>
      <w:lvlText w:val=""/>
      <w:lvlJc w:val="left"/>
      <w:pPr>
        <w:ind w:left="4809" w:hanging="360"/>
      </w:pPr>
      <w:rPr>
        <w:rFonts w:ascii="Wingdings" w:hAnsi="Wingdings" w:hint="default"/>
      </w:rPr>
    </w:lvl>
    <w:lvl w:ilvl="6" w:tplc="86828FCC">
      <w:start w:val="1"/>
      <w:numFmt w:val="bullet"/>
      <w:lvlText w:val=""/>
      <w:lvlJc w:val="left"/>
      <w:pPr>
        <w:ind w:left="5529" w:hanging="360"/>
      </w:pPr>
      <w:rPr>
        <w:rFonts w:ascii="Symbol" w:hAnsi="Symbol" w:hint="default"/>
      </w:rPr>
    </w:lvl>
    <w:lvl w:ilvl="7" w:tplc="F072FF1A">
      <w:start w:val="1"/>
      <w:numFmt w:val="bullet"/>
      <w:lvlText w:val="o"/>
      <w:lvlJc w:val="left"/>
      <w:pPr>
        <w:ind w:left="6249" w:hanging="360"/>
      </w:pPr>
      <w:rPr>
        <w:rFonts w:ascii="Courier New" w:hAnsi="Courier New" w:cs="Courier New" w:hint="default"/>
      </w:rPr>
    </w:lvl>
    <w:lvl w:ilvl="8" w:tplc="1C30C8AE">
      <w:start w:val="1"/>
      <w:numFmt w:val="bullet"/>
      <w:lvlText w:val=""/>
      <w:lvlJc w:val="left"/>
      <w:pPr>
        <w:ind w:left="6969" w:hanging="360"/>
      </w:pPr>
      <w:rPr>
        <w:rFonts w:ascii="Wingdings" w:hAnsi="Wingdings" w:hint="default"/>
      </w:rPr>
    </w:lvl>
  </w:abstractNum>
  <w:abstractNum w:abstractNumId="106" w15:restartNumberingAfterBreak="0">
    <w:nsid w:val="40D61E89"/>
    <w:multiLevelType w:val="hybridMultilevel"/>
    <w:tmpl w:val="512436FA"/>
    <w:lvl w:ilvl="0" w:tplc="0409000F">
      <w:start w:val="1"/>
      <w:numFmt w:val="decimal"/>
      <w:lvlText w:val="%1."/>
      <w:lvlJc w:val="left"/>
      <w:pPr>
        <w:ind w:left="931" w:hanging="480"/>
      </w:pPr>
      <w:rPr>
        <w:rFonts w:hint="default"/>
      </w:rPr>
    </w:lvl>
    <w:lvl w:ilvl="1" w:tplc="04090003" w:tentative="1">
      <w:start w:val="1"/>
      <w:numFmt w:val="bullet"/>
      <w:lvlText w:val=""/>
      <w:lvlJc w:val="left"/>
      <w:pPr>
        <w:ind w:left="1411" w:hanging="480"/>
      </w:pPr>
      <w:rPr>
        <w:rFonts w:ascii="Wingdings" w:hAnsi="Wingdings" w:hint="default"/>
      </w:rPr>
    </w:lvl>
    <w:lvl w:ilvl="2" w:tplc="04090005" w:tentative="1">
      <w:start w:val="1"/>
      <w:numFmt w:val="bullet"/>
      <w:lvlText w:val=""/>
      <w:lvlJc w:val="left"/>
      <w:pPr>
        <w:ind w:left="1891" w:hanging="480"/>
      </w:pPr>
      <w:rPr>
        <w:rFonts w:ascii="Wingdings" w:hAnsi="Wingdings" w:hint="default"/>
      </w:rPr>
    </w:lvl>
    <w:lvl w:ilvl="3" w:tplc="04090001" w:tentative="1">
      <w:start w:val="1"/>
      <w:numFmt w:val="bullet"/>
      <w:lvlText w:val=""/>
      <w:lvlJc w:val="left"/>
      <w:pPr>
        <w:ind w:left="2371" w:hanging="480"/>
      </w:pPr>
      <w:rPr>
        <w:rFonts w:ascii="Wingdings" w:hAnsi="Wingdings" w:hint="default"/>
      </w:rPr>
    </w:lvl>
    <w:lvl w:ilvl="4" w:tplc="04090003" w:tentative="1">
      <w:start w:val="1"/>
      <w:numFmt w:val="bullet"/>
      <w:lvlText w:val=""/>
      <w:lvlJc w:val="left"/>
      <w:pPr>
        <w:ind w:left="2851" w:hanging="480"/>
      </w:pPr>
      <w:rPr>
        <w:rFonts w:ascii="Wingdings" w:hAnsi="Wingdings" w:hint="default"/>
      </w:rPr>
    </w:lvl>
    <w:lvl w:ilvl="5" w:tplc="04090005" w:tentative="1">
      <w:start w:val="1"/>
      <w:numFmt w:val="bullet"/>
      <w:lvlText w:val=""/>
      <w:lvlJc w:val="left"/>
      <w:pPr>
        <w:ind w:left="3331" w:hanging="480"/>
      </w:pPr>
      <w:rPr>
        <w:rFonts w:ascii="Wingdings" w:hAnsi="Wingdings" w:hint="default"/>
      </w:rPr>
    </w:lvl>
    <w:lvl w:ilvl="6" w:tplc="04090001" w:tentative="1">
      <w:start w:val="1"/>
      <w:numFmt w:val="bullet"/>
      <w:lvlText w:val=""/>
      <w:lvlJc w:val="left"/>
      <w:pPr>
        <w:ind w:left="3811" w:hanging="480"/>
      </w:pPr>
      <w:rPr>
        <w:rFonts w:ascii="Wingdings" w:hAnsi="Wingdings" w:hint="default"/>
      </w:rPr>
    </w:lvl>
    <w:lvl w:ilvl="7" w:tplc="04090003" w:tentative="1">
      <w:start w:val="1"/>
      <w:numFmt w:val="bullet"/>
      <w:lvlText w:val=""/>
      <w:lvlJc w:val="left"/>
      <w:pPr>
        <w:ind w:left="4291" w:hanging="480"/>
      </w:pPr>
      <w:rPr>
        <w:rFonts w:ascii="Wingdings" w:hAnsi="Wingdings" w:hint="default"/>
      </w:rPr>
    </w:lvl>
    <w:lvl w:ilvl="8" w:tplc="04090005" w:tentative="1">
      <w:start w:val="1"/>
      <w:numFmt w:val="bullet"/>
      <w:lvlText w:val=""/>
      <w:lvlJc w:val="left"/>
      <w:pPr>
        <w:ind w:left="4771" w:hanging="480"/>
      </w:pPr>
      <w:rPr>
        <w:rFonts w:ascii="Wingdings" w:hAnsi="Wingdings" w:hint="default"/>
      </w:rPr>
    </w:lvl>
  </w:abstractNum>
  <w:abstractNum w:abstractNumId="107" w15:restartNumberingAfterBreak="0">
    <w:nsid w:val="40ED163C"/>
    <w:multiLevelType w:val="hybridMultilevel"/>
    <w:tmpl w:val="06B0DF38"/>
    <w:lvl w:ilvl="0" w:tplc="E660AF92">
      <w:start w:val="1"/>
      <w:numFmt w:val="lowerLetter"/>
      <w:lvlText w:val="%1)"/>
      <w:lvlJc w:val="left"/>
      <w:pPr>
        <w:ind w:left="57" w:firstLine="0"/>
      </w:pPr>
      <w:rPr>
        <w:rFonts w:ascii="Arial Narrow" w:hAnsi="Arial Narrow" w:cs="Arial" w:hint="default"/>
      </w:rPr>
    </w:lvl>
    <w:lvl w:ilvl="1" w:tplc="3C090019" w:tentative="1">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108" w15:restartNumberingAfterBreak="0">
    <w:nsid w:val="43280A0A"/>
    <w:multiLevelType w:val="hybridMultilevel"/>
    <w:tmpl w:val="5D1ED7FC"/>
    <w:lvl w:ilvl="0" w:tplc="6C22C32A">
      <w:start w:val="1"/>
      <w:numFmt w:val="lowerRoman"/>
      <w:lvlText w:val="(%1)"/>
      <w:lvlJc w:val="left"/>
      <w:pPr>
        <w:ind w:left="1060" w:hanging="360"/>
      </w:pPr>
      <w:rPr>
        <w:rFonts w:ascii="Arial" w:eastAsiaTheme="minorHAnsi" w:hAnsi="Arial" w:cs="Arial" w:hint="default"/>
        <w:b/>
        <w:bCs/>
        <w:color w:val="auto"/>
      </w:rPr>
    </w:lvl>
    <w:lvl w:ilvl="1" w:tplc="3C090019" w:tentative="1">
      <w:start w:val="1"/>
      <w:numFmt w:val="lowerLetter"/>
      <w:lvlText w:val="%2."/>
      <w:lvlJc w:val="left"/>
      <w:pPr>
        <w:ind w:left="1780" w:hanging="360"/>
      </w:pPr>
    </w:lvl>
    <w:lvl w:ilvl="2" w:tplc="3C09001B" w:tentative="1">
      <w:start w:val="1"/>
      <w:numFmt w:val="lowerRoman"/>
      <w:lvlText w:val="%3."/>
      <w:lvlJc w:val="right"/>
      <w:pPr>
        <w:ind w:left="2500" w:hanging="180"/>
      </w:pPr>
    </w:lvl>
    <w:lvl w:ilvl="3" w:tplc="3C09000F" w:tentative="1">
      <w:start w:val="1"/>
      <w:numFmt w:val="decimal"/>
      <w:lvlText w:val="%4."/>
      <w:lvlJc w:val="left"/>
      <w:pPr>
        <w:ind w:left="3220" w:hanging="360"/>
      </w:pPr>
    </w:lvl>
    <w:lvl w:ilvl="4" w:tplc="3C090019" w:tentative="1">
      <w:start w:val="1"/>
      <w:numFmt w:val="lowerLetter"/>
      <w:lvlText w:val="%5."/>
      <w:lvlJc w:val="left"/>
      <w:pPr>
        <w:ind w:left="3940" w:hanging="360"/>
      </w:pPr>
    </w:lvl>
    <w:lvl w:ilvl="5" w:tplc="3C09001B" w:tentative="1">
      <w:start w:val="1"/>
      <w:numFmt w:val="lowerRoman"/>
      <w:lvlText w:val="%6."/>
      <w:lvlJc w:val="right"/>
      <w:pPr>
        <w:ind w:left="4660" w:hanging="180"/>
      </w:pPr>
    </w:lvl>
    <w:lvl w:ilvl="6" w:tplc="3C09000F" w:tentative="1">
      <w:start w:val="1"/>
      <w:numFmt w:val="decimal"/>
      <w:lvlText w:val="%7."/>
      <w:lvlJc w:val="left"/>
      <w:pPr>
        <w:ind w:left="5380" w:hanging="360"/>
      </w:pPr>
    </w:lvl>
    <w:lvl w:ilvl="7" w:tplc="3C090019" w:tentative="1">
      <w:start w:val="1"/>
      <w:numFmt w:val="lowerLetter"/>
      <w:lvlText w:val="%8."/>
      <w:lvlJc w:val="left"/>
      <w:pPr>
        <w:ind w:left="6100" w:hanging="360"/>
      </w:pPr>
    </w:lvl>
    <w:lvl w:ilvl="8" w:tplc="3C09001B" w:tentative="1">
      <w:start w:val="1"/>
      <w:numFmt w:val="lowerRoman"/>
      <w:lvlText w:val="%9."/>
      <w:lvlJc w:val="right"/>
      <w:pPr>
        <w:ind w:left="6820" w:hanging="180"/>
      </w:pPr>
    </w:lvl>
  </w:abstractNum>
  <w:abstractNum w:abstractNumId="109" w15:restartNumberingAfterBreak="0">
    <w:nsid w:val="438D34DB"/>
    <w:multiLevelType w:val="hybridMultilevel"/>
    <w:tmpl w:val="49500ACE"/>
    <w:lvl w:ilvl="0" w:tplc="D5D6F364">
      <w:start w:val="1"/>
      <w:numFmt w:val="lowerRoman"/>
      <w:lvlText w:val="(%1)"/>
      <w:lvlJc w:val="left"/>
      <w:pPr>
        <w:ind w:left="72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0" w15:restartNumberingAfterBreak="0">
    <w:nsid w:val="43D20156"/>
    <w:multiLevelType w:val="hybridMultilevel"/>
    <w:tmpl w:val="81EE12C2"/>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11" w15:restartNumberingAfterBreak="0">
    <w:nsid w:val="44B46B7F"/>
    <w:multiLevelType w:val="hybridMultilevel"/>
    <w:tmpl w:val="7D50EAFE"/>
    <w:lvl w:ilvl="0" w:tplc="CEAEA94E">
      <w:start w:val="1"/>
      <w:numFmt w:val="lowerLetter"/>
      <w:lvlText w:val="(%1)"/>
      <w:lvlJc w:val="left"/>
      <w:pPr>
        <w:ind w:left="705" w:hanging="360"/>
      </w:pPr>
      <w:rPr>
        <w:rFonts w:hint="default"/>
        <w:b w:val="0"/>
        <w:bCs w:val="0"/>
      </w:rPr>
    </w:lvl>
    <w:lvl w:ilvl="1" w:tplc="449A27B4">
      <w:start w:val="1"/>
      <w:numFmt w:val="lowerLetter"/>
      <w:lvlText w:val="(%2)"/>
      <w:lvlJc w:val="left"/>
      <w:pPr>
        <w:ind w:left="1425" w:hanging="360"/>
      </w:pPr>
      <w:rPr>
        <w:rFonts w:hint="default"/>
      </w:rPr>
    </w:lvl>
    <w:lvl w:ilvl="2" w:tplc="3C09001B" w:tentative="1">
      <w:start w:val="1"/>
      <w:numFmt w:val="lowerRoman"/>
      <w:lvlText w:val="%3."/>
      <w:lvlJc w:val="right"/>
      <w:pPr>
        <w:ind w:left="2145" w:hanging="180"/>
      </w:pPr>
    </w:lvl>
    <w:lvl w:ilvl="3" w:tplc="3C09000F" w:tentative="1">
      <w:start w:val="1"/>
      <w:numFmt w:val="decimal"/>
      <w:lvlText w:val="%4."/>
      <w:lvlJc w:val="left"/>
      <w:pPr>
        <w:ind w:left="2865" w:hanging="360"/>
      </w:pPr>
    </w:lvl>
    <w:lvl w:ilvl="4" w:tplc="3C090019" w:tentative="1">
      <w:start w:val="1"/>
      <w:numFmt w:val="lowerLetter"/>
      <w:lvlText w:val="%5."/>
      <w:lvlJc w:val="left"/>
      <w:pPr>
        <w:ind w:left="3585" w:hanging="360"/>
      </w:pPr>
    </w:lvl>
    <w:lvl w:ilvl="5" w:tplc="3C09001B" w:tentative="1">
      <w:start w:val="1"/>
      <w:numFmt w:val="lowerRoman"/>
      <w:lvlText w:val="%6."/>
      <w:lvlJc w:val="right"/>
      <w:pPr>
        <w:ind w:left="4305" w:hanging="180"/>
      </w:pPr>
    </w:lvl>
    <w:lvl w:ilvl="6" w:tplc="3C09000F" w:tentative="1">
      <w:start w:val="1"/>
      <w:numFmt w:val="decimal"/>
      <w:lvlText w:val="%7."/>
      <w:lvlJc w:val="left"/>
      <w:pPr>
        <w:ind w:left="5025" w:hanging="360"/>
      </w:pPr>
    </w:lvl>
    <w:lvl w:ilvl="7" w:tplc="3C090019" w:tentative="1">
      <w:start w:val="1"/>
      <w:numFmt w:val="lowerLetter"/>
      <w:lvlText w:val="%8."/>
      <w:lvlJc w:val="left"/>
      <w:pPr>
        <w:ind w:left="5745" w:hanging="360"/>
      </w:pPr>
    </w:lvl>
    <w:lvl w:ilvl="8" w:tplc="3C09001B" w:tentative="1">
      <w:start w:val="1"/>
      <w:numFmt w:val="lowerRoman"/>
      <w:lvlText w:val="%9."/>
      <w:lvlJc w:val="right"/>
      <w:pPr>
        <w:ind w:left="6465" w:hanging="180"/>
      </w:pPr>
    </w:lvl>
  </w:abstractNum>
  <w:abstractNum w:abstractNumId="112" w15:restartNumberingAfterBreak="0">
    <w:nsid w:val="450D4CA4"/>
    <w:multiLevelType w:val="hybridMultilevel"/>
    <w:tmpl w:val="090C93E0"/>
    <w:lvl w:ilvl="0" w:tplc="61AA3012">
      <w:start w:val="1"/>
      <w:numFmt w:val="bullet"/>
      <w:lvlText w:val=""/>
      <w:lvlJc w:val="left"/>
      <w:pPr>
        <w:ind w:left="966" w:hanging="480"/>
      </w:pPr>
      <w:rPr>
        <w:rFonts w:ascii="Symbol" w:hAnsi="Symbol" w:hint="default"/>
      </w:rPr>
    </w:lvl>
    <w:lvl w:ilvl="1" w:tplc="9C1C85FE">
      <w:start w:val="1"/>
      <w:numFmt w:val="bullet"/>
      <w:lvlText w:val=""/>
      <w:lvlJc w:val="left"/>
      <w:pPr>
        <w:ind w:left="1446" w:hanging="480"/>
      </w:pPr>
      <w:rPr>
        <w:rFonts w:ascii="Wingdings" w:hAnsi="Wingdings" w:hint="default"/>
      </w:rPr>
    </w:lvl>
    <w:lvl w:ilvl="2" w:tplc="C61A4AAA">
      <w:start w:val="1"/>
      <w:numFmt w:val="bullet"/>
      <w:lvlText w:val=""/>
      <w:lvlJc w:val="left"/>
      <w:pPr>
        <w:ind w:left="1926" w:hanging="480"/>
      </w:pPr>
      <w:rPr>
        <w:rFonts w:ascii="Wingdings" w:hAnsi="Wingdings" w:hint="default"/>
      </w:rPr>
    </w:lvl>
    <w:lvl w:ilvl="3" w:tplc="DC44BDAA">
      <w:start w:val="1"/>
      <w:numFmt w:val="bullet"/>
      <w:lvlText w:val=""/>
      <w:lvlJc w:val="left"/>
      <w:pPr>
        <w:ind w:left="2406" w:hanging="480"/>
      </w:pPr>
      <w:rPr>
        <w:rFonts w:ascii="Wingdings" w:hAnsi="Wingdings" w:hint="default"/>
      </w:rPr>
    </w:lvl>
    <w:lvl w:ilvl="4" w:tplc="D2080740">
      <w:start w:val="1"/>
      <w:numFmt w:val="bullet"/>
      <w:lvlText w:val=""/>
      <w:lvlJc w:val="left"/>
      <w:pPr>
        <w:ind w:left="2886" w:hanging="480"/>
      </w:pPr>
      <w:rPr>
        <w:rFonts w:ascii="Wingdings" w:hAnsi="Wingdings" w:hint="default"/>
      </w:rPr>
    </w:lvl>
    <w:lvl w:ilvl="5" w:tplc="5AAE5D58">
      <w:start w:val="1"/>
      <w:numFmt w:val="bullet"/>
      <w:lvlText w:val=""/>
      <w:lvlJc w:val="left"/>
      <w:pPr>
        <w:ind w:left="3366" w:hanging="480"/>
      </w:pPr>
      <w:rPr>
        <w:rFonts w:ascii="Wingdings" w:hAnsi="Wingdings" w:hint="default"/>
      </w:rPr>
    </w:lvl>
    <w:lvl w:ilvl="6" w:tplc="93A25224">
      <w:start w:val="1"/>
      <w:numFmt w:val="bullet"/>
      <w:lvlText w:val=""/>
      <w:lvlJc w:val="left"/>
      <w:pPr>
        <w:ind w:left="3846" w:hanging="480"/>
      </w:pPr>
      <w:rPr>
        <w:rFonts w:ascii="Wingdings" w:hAnsi="Wingdings" w:hint="default"/>
      </w:rPr>
    </w:lvl>
    <w:lvl w:ilvl="7" w:tplc="BB483176">
      <w:start w:val="1"/>
      <w:numFmt w:val="bullet"/>
      <w:lvlText w:val=""/>
      <w:lvlJc w:val="left"/>
      <w:pPr>
        <w:ind w:left="4326" w:hanging="480"/>
      </w:pPr>
      <w:rPr>
        <w:rFonts w:ascii="Wingdings" w:hAnsi="Wingdings" w:hint="default"/>
      </w:rPr>
    </w:lvl>
    <w:lvl w:ilvl="8" w:tplc="E610AEC0">
      <w:start w:val="1"/>
      <w:numFmt w:val="bullet"/>
      <w:lvlText w:val=""/>
      <w:lvlJc w:val="left"/>
      <w:pPr>
        <w:ind w:left="4806" w:hanging="480"/>
      </w:pPr>
      <w:rPr>
        <w:rFonts w:ascii="Wingdings" w:hAnsi="Wingdings" w:hint="default"/>
      </w:rPr>
    </w:lvl>
  </w:abstractNum>
  <w:abstractNum w:abstractNumId="113" w15:restartNumberingAfterBreak="0">
    <w:nsid w:val="46403F9B"/>
    <w:multiLevelType w:val="hybridMultilevel"/>
    <w:tmpl w:val="A706217A"/>
    <w:lvl w:ilvl="0" w:tplc="37B21BD0">
      <w:start w:val="1"/>
      <w:numFmt w:val="bullet"/>
      <w:lvlText w:val=""/>
      <w:lvlJc w:val="left"/>
      <w:pPr>
        <w:ind w:left="1080" w:hanging="720"/>
      </w:pPr>
      <w:rPr>
        <w:rFonts w:ascii="Wingdings" w:hAnsi="Wingdings" w:hint="default"/>
        <w:lang w:val="en-GB"/>
      </w:rPr>
    </w:lvl>
    <w:lvl w:ilvl="1" w:tplc="8A28941C">
      <w:start w:val="1"/>
      <w:numFmt w:val="lowerLetter"/>
      <w:lvlText w:val="%2."/>
      <w:lvlJc w:val="left"/>
      <w:pPr>
        <w:ind w:left="1170" w:hanging="360"/>
      </w:pPr>
    </w:lvl>
    <w:lvl w:ilvl="2" w:tplc="8F6CC3C0">
      <w:start w:val="1"/>
      <w:numFmt w:val="lowerRoman"/>
      <w:lvlText w:val="%3."/>
      <w:lvlJc w:val="right"/>
      <w:pPr>
        <w:ind w:left="1890" w:hanging="180"/>
      </w:pPr>
    </w:lvl>
    <w:lvl w:ilvl="3" w:tplc="4CD28692">
      <w:start w:val="1"/>
      <w:numFmt w:val="decimal"/>
      <w:lvlText w:val="%4."/>
      <w:lvlJc w:val="left"/>
      <w:pPr>
        <w:ind w:left="2610" w:hanging="360"/>
      </w:pPr>
    </w:lvl>
    <w:lvl w:ilvl="4" w:tplc="003AFF76">
      <w:start w:val="1"/>
      <w:numFmt w:val="lowerLetter"/>
      <w:lvlText w:val="%5."/>
      <w:lvlJc w:val="left"/>
      <w:pPr>
        <w:ind w:left="3330" w:hanging="360"/>
      </w:pPr>
    </w:lvl>
    <w:lvl w:ilvl="5" w:tplc="16F4E392">
      <w:start w:val="1"/>
      <w:numFmt w:val="lowerRoman"/>
      <w:lvlText w:val="%6."/>
      <w:lvlJc w:val="right"/>
      <w:pPr>
        <w:ind w:left="4050" w:hanging="180"/>
      </w:pPr>
    </w:lvl>
    <w:lvl w:ilvl="6" w:tplc="DF6AA264">
      <w:start w:val="1"/>
      <w:numFmt w:val="decimal"/>
      <w:lvlText w:val="%7."/>
      <w:lvlJc w:val="left"/>
      <w:pPr>
        <w:ind w:left="4770" w:hanging="360"/>
      </w:pPr>
    </w:lvl>
    <w:lvl w:ilvl="7" w:tplc="79DEAB96">
      <w:start w:val="1"/>
      <w:numFmt w:val="lowerLetter"/>
      <w:lvlText w:val="%8."/>
      <w:lvlJc w:val="left"/>
      <w:pPr>
        <w:ind w:left="5490" w:hanging="360"/>
      </w:pPr>
    </w:lvl>
    <w:lvl w:ilvl="8" w:tplc="4488A842">
      <w:start w:val="1"/>
      <w:numFmt w:val="lowerRoman"/>
      <w:lvlText w:val="%9."/>
      <w:lvlJc w:val="right"/>
      <w:pPr>
        <w:ind w:left="6210" w:hanging="180"/>
      </w:pPr>
    </w:lvl>
  </w:abstractNum>
  <w:abstractNum w:abstractNumId="114" w15:restartNumberingAfterBreak="0">
    <w:nsid w:val="467709AF"/>
    <w:multiLevelType w:val="hybridMultilevel"/>
    <w:tmpl w:val="838E4FF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68E7194"/>
    <w:multiLevelType w:val="hybridMultilevel"/>
    <w:tmpl w:val="F3D258C4"/>
    <w:lvl w:ilvl="0" w:tplc="6C22C32A">
      <w:start w:val="1"/>
      <w:numFmt w:val="lowerRoman"/>
      <w:lvlText w:val="(%1)"/>
      <w:lvlJc w:val="left"/>
      <w:pPr>
        <w:ind w:left="360" w:hanging="360"/>
      </w:pPr>
      <w:rPr>
        <w:rFonts w:ascii="Arial" w:eastAsiaTheme="minorHAnsi" w:hAnsi="Arial" w:cs="Arial" w:hint="default"/>
        <w:b/>
        <w:bCs/>
        <w:color w:val="auto"/>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16" w15:restartNumberingAfterBreak="0">
    <w:nsid w:val="47DA4C84"/>
    <w:multiLevelType w:val="hybridMultilevel"/>
    <w:tmpl w:val="5E3EED46"/>
    <w:lvl w:ilvl="0" w:tplc="259424DA">
      <w:start w:val="1"/>
      <w:numFmt w:val="bullet"/>
      <w:lvlText w:val=""/>
      <w:lvlJc w:val="left"/>
      <w:pPr>
        <w:ind w:left="774" w:hanging="360"/>
      </w:pPr>
      <w:rPr>
        <w:rFonts w:ascii="Symbol" w:hAnsi="Symbol" w:hint="default"/>
      </w:r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117" w15:restartNumberingAfterBreak="0">
    <w:nsid w:val="4848318B"/>
    <w:multiLevelType w:val="hybridMultilevel"/>
    <w:tmpl w:val="DC7057B0"/>
    <w:lvl w:ilvl="0" w:tplc="935CA042">
      <w:start w:val="1"/>
      <w:numFmt w:val="bullet"/>
      <w:lvlText w:val=""/>
      <w:lvlJc w:val="left"/>
      <w:pPr>
        <w:ind w:left="1080" w:hanging="360"/>
      </w:pPr>
      <w:rPr>
        <w:rFonts w:ascii="Symbol" w:hAnsi="Symbol" w:hint="default"/>
        <w:color w:val="000000"/>
      </w:rPr>
    </w:lvl>
    <w:lvl w:ilvl="1" w:tplc="934C30B0">
      <w:start w:val="1"/>
      <w:numFmt w:val="bullet"/>
      <w:lvlText w:val="o"/>
      <w:lvlJc w:val="left"/>
      <w:pPr>
        <w:ind w:left="1800" w:hanging="360"/>
      </w:pPr>
      <w:rPr>
        <w:rFonts w:ascii="Courier New" w:hAnsi="Courier New" w:cs="Courier New" w:hint="default"/>
      </w:rPr>
    </w:lvl>
    <w:lvl w:ilvl="2" w:tplc="4C64FA00">
      <w:start w:val="1"/>
      <w:numFmt w:val="bullet"/>
      <w:lvlText w:val=""/>
      <w:lvlJc w:val="left"/>
      <w:pPr>
        <w:ind w:left="2520" w:hanging="360"/>
      </w:pPr>
      <w:rPr>
        <w:rFonts w:ascii="Wingdings" w:hAnsi="Wingdings" w:hint="default"/>
      </w:rPr>
    </w:lvl>
    <w:lvl w:ilvl="3" w:tplc="58423CF2">
      <w:start w:val="1"/>
      <w:numFmt w:val="bullet"/>
      <w:lvlText w:val=""/>
      <w:lvlJc w:val="left"/>
      <w:pPr>
        <w:ind w:left="3240" w:hanging="360"/>
      </w:pPr>
      <w:rPr>
        <w:rFonts w:ascii="Symbol" w:hAnsi="Symbol" w:hint="default"/>
      </w:rPr>
    </w:lvl>
    <w:lvl w:ilvl="4" w:tplc="7AB4D90A">
      <w:start w:val="1"/>
      <w:numFmt w:val="bullet"/>
      <w:lvlText w:val="o"/>
      <w:lvlJc w:val="left"/>
      <w:pPr>
        <w:ind w:left="3960" w:hanging="360"/>
      </w:pPr>
      <w:rPr>
        <w:rFonts w:ascii="Courier New" w:hAnsi="Courier New" w:cs="Courier New" w:hint="default"/>
      </w:rPr>
    </w:lvl>
    <w:lvl w:ilvl="5" w:tplc="F6968FB6">
      <w:start w:val="1"/>
      <w:numFmt w:val="bullet"/>
      <w:lvlText w:val=""/>
      <w:lvlJc w:val="left"/>
      <w:pPr>
        <w:ind w:left="4680" w:hanging="360"/>
      </w:pPr>
      <w:rPr>
        <w:rFonts w:ascii="Wingdings" w:hAnsi="Wingdings" w:hint="default"/>
      </w:rPr>
    </w:lvl>
    <w:lvl w:ilvl="6" w:tplc="B984796A">
      <w:start w:val="1"/>
      <w:numFmt w:val="bullet"/>
      <w:lvlText w:val=""/>
      <w:lvlJc w:val="left"/>
      <w:pPr>
        <w:ind w:left="5400" w:hanging="360"/>
      </w:pPr>
      <w:rPr>
        <w:rFonts w:ascii="Symbol" w:hAnsi="Symbol" w:hint="default"/>
      </w:rPr>
    </w:lvl>
    <w:lvl w:ilvl="7" w:tplc="4C1ADF4C">
      <w:start w:val="1"/>
      <w:numFmt w:val="bullet"/>
      <w:lvlText w:val="o"/>
      <w:lvlJc w:val="left"/>
      <w:pPr>
        <w:ind w:left="6120" w:hanging="360"/>
      </w:pPr>
      <w:rPr>
        <w:rFonts w:ascii="Courier New" w:hAnsi="Courier New" w:cs="Courier New" w:hint="default"/>
      </w:rPr>
    </w:lvl>
    <w:lvl w:ilvl="8" w:tplc="FB3A62B0">
      <w:start w:val="1"/>
      <w:numFmt w:val="bullet"/>
      <w:lvlText w:val=""/>
      <w:lvlJc w:val="left"/>
      <w:pPr>
        <w:ind w:left="6840" w:hanging="360"/>
      </w:pPr>
      <w:rPr>
        <w:rFonts w:ascii="Wingdings" w:hAnsi="Wingdings" w:hint="default"/>
      </w:rPr>
    </w:lvl>
  </w:abstractNum>
  <w:abstractNum w:abstractNumId="118" w15:restartNumberingAfterBreak="0">
    <w:nsid w:val="48EF30EA"/>
    <w:multiLevelType w:val="multilevel"/>
    <w:tmpl w:val="2A8455B4"/>
    <w:lvl w:ilvl="0">
      <w:start w:val="2"/>
      <w:numFmt w:val="decimal"/>
      <w:lvlText w:val="%1"/>
      <w:lvlJc w:val="left"/>
      <w:pPr>
        <w:ind w:left="405" w:hanging="405"/>
      </w:pPr>
      <w:rPr>
        <w:rFonts w:hint="default"/>
      </w:rPr>
    </w:lvl>
    <w:lvl w:ilvl="1">
      <w:start w:val="3"/>
      <w:numFmt w:val="decimal"/>
      <w:lvlText w:val="%1.%2"/>
      <w:lvlJc w:val="left"/>
      <w:pPr>
        <w:ind w:left="1004"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9" w15:restartNumberingAfterBreak="0">
    <w:nsid w:val="49D47F4D"/>
    <w:multiLevelType w:val="hybridMultilevel"/>
    <w:tmpl w:val="4A74ADB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0" w15:restartNumberingAfterBreak="0">
    <w:nsid w:val="4B345F01"/>
    <w:multiLevelType w:val="hybridMultilevel"/>
    <w:tmpl w:val="D982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B6B1367"/>
    <w:multiLevelType w:val="hybridMultilevel"/>
    <w:tmpl w:val="55DAE592"/>
    <w:lvl w:ilvl="0" w:tplc="08090001">
      <w:start w:val="1"/>
      <w:numFmt w:val="bullet"/>
      <w:lvlText w:val=""/>
      <w:lvlJc w:val="left"/>
      <w:pPr>
        <w:ind w:left="1255" w:hanging="360"/>
      </w:pPr>
      <w:rPr>
        <w:rFonts w:ascii="Symbol" w:hAnsi="Symbol" w:hint="default"/>
      </w:rPr>
    </w:lvl>
    <w:lvl w:ilvl="1" w:tplc="08090003" w:tentative="1">
      <w:start w:val="1"/>
      <w:numFmt w:val="bullet"/>
      <w:lvlText w:val="o"/>
      <w:lvlJc w:val="left"/>
      <w:pPr>
        <w:ind w:left="1975" w:hanging="360"/>
      </w:pPr>
      <w:rPr>
        <w:rFonts w:ascii="Courier New" w:hAnsi="Courier New" w:cs="Courier New" w:hint="default"/>
      </w:rPr>
    </w:lvl>
    <w:lvl w:ilvl="2" w:tplc="08090005" w:tentative="1">
      <w:start w:val="1"/>
      <w:numFmt w:val="bullet"/>
      <w:lvlText w:val=""/>
      <w:lvlJc w:val="left"/>
      <w:pPr>
        <w:ind w:left="2695" w:hanging="360"/>
      </w:pPr>
      <w:rPr>
        <w:rFonts w:ascii="Wingdings" w:hAnsi="Wingdings" w:hint="default"/>
      </w:rPr>
    </w:lvl>
    <w:lvl w:ilvl="3" w:tplc="08090001" w:tentative="1">
      <w:start w:val="1"/>
      <w:numFmt w:val="bullet"/>
      <w:lvlText w:val=""/>
      <w:lvlJc w:val="left"/>
      <w:pPr>
        <w:ind w:left="3415" w:hanging="360"/>
      </w:pPr>
      <w:rPr>
        <w:rFonts w:ascii="Symbol" w:hAnsi="Symbol" w:hint="default"/>
      </w:rPr>
    </w:lvl>
    <w:lvl w:ilvl="4" w:tplc="08090003" w:tentative="1">
      <w:start w:val="1"/>
      <w:numFmt w:val="bullet"/>
      <w:lvlText w:val="o"/>
      <w:lvlJc w:val="left"/>
      <w:pPr>
        <w:ind w:left="4135" w:hanging="360"/>
      </w:pPr>
      <w:rPr>
        <w:rFonts w:ascii="Courier New" w:hAnsi="Courier New" w:cs="Courier New" w:hint="default"/>
      </w:rPr>
    </w:lvl>
    <w:lvl w:ilvl="5" w:tplc="08090005" w:tentative="1">
      <w:start w:val="1"/>
      <w:numFmt w:val="bullet"/>
      <w:lvlText w:val=""/>
      <w:lvlJc w:val="left"/>
      <w:pPr>
        <w:ind w:left="4855" w:hanging="360"/>
      </w:pPr>
      <w:rPr>
        <w:rFonts w:ascii="Wingdings" w:hAnsi="Wingdings" w:hint="default"/>
      </w:rPr>
    </w:lvl>
    <w:lvl w:ilvl="6" w:tplc="08090001" w:tentative="1">
      <w:start w:val="1"/>
      <w:numFmt w:val="bullet"/>
      <w:lvlText w:val=""/>
      <w:lvlJc w:val="left"/>
      <w:pPr>
        <w:ind w:left="5575" w:hanging="360"/>
      </w:pPr>
      <w:rPr>
        <w:rFonts w:ascii="Symbol" w:hAnsi="Symbol" w:hint="default"/>
      </w:rPr>
    </w:lvl>
    <w:lvl w:ilvl="7" w:tplc="08090003" w:tentative="1">
      <w:start w:val="1"/>
      <w:numFmt w:val="bullet"/>
      <w:lvlText w:val="o"/>
      <w:lvlJc w:val="left"/>
      <w:pPr>
        <w:ind w:left="6295" w:hanging="360"/>
      </w:pPr>
      <w:rPr>
        <w:rFonts w:ascii="Courier New" w:hAnsi="Courier New" w:cs="Courier New" w:hint="default"/>
      </w:rPr>
    </w:lvl>
    <w:lvl w:ilvl="8" w:tplc="08090005" w:tentative="1">
      <w:start w:val="1"/>
      <w:numFmt w:val="bullet"/>
      <w:lvlText w:val=""/>
      <w:lvlJc w:val="left"/>
      <w:pPr>
        <w:ind w:left="7015" w:hanging="360"/>
      </w:pPr>
      <w:rPr>
        <w:rFonts w:ascii="Wingdings" w:hAnsi="Wingdings" w:hint="default"/>
      </w:rPr>
    </w:lvl>
  </w:abstractNum>
  <w:abstractNum w:abstractNumId="122" w15:restartNumberingAfterBreak="0">
    <w:nsid w:val="4C96632F"/>
    <w:multiLevelType w:val="hybridMultilevel"/>
    <w:tmpl w:val="BDF63C64"/>
    <w:lvl w:ilvl="0" w:tplc="799CCE44">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23" w15:restartNumberingAfterBreak="0">
    <w:nsid w:val="4CE543ED"/>
    <w:multiLevelType w:val="hybridMultilevel"/>
    <w:tmpl w:val="4AB801BC"/>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24" w15:restartNumberingAfterBreak="0">
    <w:nsid w:val="4D1F5CD8"/>
    <w:multiLevelType w:val="multilevel"/>
    <w:tmpl w:val="E99CCA72"/>
    <w:lvl w:ilvl="0">
      <w:start w:val="2"/>
      <w:numFmt w:val="decimal"/>
      <w:lvlText w:val="%1"/>
      <w:lvlJc w:val="left"/>
      <w:pPr>
        <w:ind w:left="405" w:hanging="405"/>
      </w:pPr>
      <w:rPr>
        <w:rFonts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15:restartNumberingAfterBreak="0">
    <w:nsid w:val="4D951808"/>
    <w:multiLevelType w:val="hybridMultilevel"/>
    <w:tmpl w:val="461AD534"/>
    <w:lvl w:ilvl="0" w:tplc="AAB2098C">
      <w:start w:val="40"/>
      <w:numFmt w:val="bullet"/>
      <w:lvlText w:val="-"/>
      <w:lvlJc w:val="left"/>
      <w:pPr>
        <w:ind w:left="3240" w:hanging="360"/>
      </w:pPr>
      <w:rPr>
        <w:rFonts w:ascii="Times New Roman" w:eastAsiaTheme="minorEastAsia" w:hAnsi="Times New Roman" w:cs="Times New Roman" w:hint="default"/>
        <w:lang w:val="en-GB"/>
      </w:rPr>
    </w:lvl>
    <w:lvl w:ilvl="1" w:tplc="87DA5F0A">
      <w:start w:val="1"/>
      <w:numFmt w:val="lowerRoman"/>
      <w:lvlText w:val="%2."/>
      <w:lvlJc w:val="left"/>
      <w:pPr>
        <w:ind w:left="960" w:hanging="480"/>
      </w:pPr>
      <w:rPr>
        <w:rFonts w:ascii="Arial" w:eastAsiaTheme="minorEastAsia" w:hAnsi="Arial" w:cs="Arial"/>
      </w:rPr>
    </w:lvl>
    <w:lvl w:ilvl="2" w:tplc="98CEA3E2">
      <w:start w:val="40"/>
      <w:numFmt w:val="bullet"/>
      <w:lvlText w:val="-"/>
      <w:lvlJc w:val="left"/>
      <w:pPr>
        <w:ind w:left="1440" w:hanging="480"/>
      </w:pPr>
      <w:rPr>
        <w:rFonts w:ascii="Times New Roman" w:eastAsiaTheme="minorEastAsia" w:hAnsi="Times New Roman" w:cs="Times New Roman" w:hint="default"/>
        <w:lang w:val="en-GB"/>
      </w:rPr>
    </w:lvl>
    <w:lvl w:ilvl="3" w:tplc="C55E47B6">
      <w:start w:val="1"/>
      <w:numFmt w:val="decimal"/>
      <w:lvlText w:val="%4."/>
      <w:lvlJc w:val="left"/>
      <w:pPr>
        <w:ind w:left="1920" w:hanging="480"/>
      </w:pPr>
    </w:lvl>
    <w:lvl w:ilvl="4" w:tplc="9A009A34">
      <w:start w:val="1"/>
      <w:numFmt w:val="decimal"/>
      <w:lvlText w:val="%5、"/>
      <w:lvlJc w:val="left"/>
      <w:pPr>
        <w:ind w:left="2400" w:hanging="480"/>
      </w:pPr>
    </w:lvl>
    <w:lvl w:ilvl="5" w:tplc="5E5EA4F0">
      <w:start w:val="1"/>
      <w:numFmt w:val="lowerRoman"/>
      <w:lvlText w:val="%6."/>
      <w:lvlJc w:val="right"/>
      <w:pPr>
        <w:ind w:left="2880" w:hanging="480"/>
      </w:pPr>
    </w:lvl>
    <w:lvl w:ilvl="6" w:tplc="18F85254">
      <w:start w:val="1"/>
      <w:numFmt w:val="decimal"/>
      <w:lvlText w:val="%7."/>
      <w:lvlJc w:val="left"/>
      <w:pPr>
        <w:ind w:left="3360" w:hanging="480"/>
      </w:pPr>
    </w:lvl>
    <w:lvl w:ilvl="7" w:tplc="E03CDCD2">
      <w:start w:val="1"/>
      <w:numFmt w:val="decimal"/>
      <w:lvlText w:val="%8、"/>
      <w:lvlJc w:val="left"/>
      <w:pPr>
        <w:ind w:left="3840" w:hanging="480"/>
      </w:pPr>
    </w:lvl>
    <w:lvl w:ilvl="8" w:tplc="F4085C1A">
      <w:start w:val="1"/>
      <w:numFmt w:val="lowerRoman"/>
      <w:lvlText w:val="%9."/>
      <w:lvlJc w:val="right"/>
      <w:pPr>
        <w:ind w:left="4320" w:hanging="480"/>
      </w:pPr>
    </w:lvl>
  </w:abstractNum>
  <w:abstractNum w:abstractNumId="126" w15:restartNumberingAfterBreak="0">
    <w:nsid w:val="515568C6"/>
    <w:multiLevelType w:val="hybridMultilevel"/>
    <w:tmpl w:val="99A4C60E"/>
    <w:lvl w:ilvl="0" w:tplc="84923C02">
      <w:start w:val="1"/>
      <w:numFmt w:val="bullet"/>
      <w:lvlText w:val=""/>
      <w:lvlJc w:val="left"/>
      <w:pPr>
        <w:ind w:left="990" w:hanging="360"/>
      </w:pPr>
      <w:rPr>
        <w:rFonts w:ascii="Symbol" w:hAnsi="Symbol" w:hint="default"/>
      </w:rPr>
    </w:lvl>
    <w:lvl w:ilvl="1" w:tplc="86027F24">
      <w:start w:val="1"/>
      <w:numFmt w:val="bullet"/>
      <w:lvlText w:val="o"/>
      <w:lvlJc w:val="left"/>
      <w:pPr>
        <w:ind w:left="1710" w:hanging="360"/>
      </w:pPr>
      <w:rPr>
        <w:rFonts w:ascii="Courier New" w:hAnsi="Courier New" w:cs="Courier New" w:hint="default"/>
      </w:rPr>
    </w:lvl>
    <w:lvl w:ilvl="2" w:tplc="E6284F84">
      <w:start w:val="1"/>
      <w:numFmt w:val="bullet"/>
      <w:lvlText w:val=""/>
      <w:lvlJc w:val="left"/>
      <w:pPr>
        <w:ind w:left="2430" w:hanging="360"/>
      </w:pPr>
      <w:rPr>
        <w:rFonts w:ascii="Wingdings" w:hAnsi="Wingdings" w:hint="default"/>
      </w:rPr>
    </w:lvl>
    <w:lvl w:ilvl="3" w:tplc="E2F46FF8">
      <w:start w:val="1"/>
      <w:numFmt w:val="bullet"/>
      <w:lvlText w:val=""/>
      <w:lvlJc w:val="left"/>
      <w:pPr>
        <w:ind w:left="3150" w:hanging="360"/>
      </w:pPr>
      <w:rPr>
        <w:rFonts w:ascii="Symbol" w:hAnsi="Symbol" w:hint="default"/>
      </w:rPr>
    </w:lvl>
    <w:lvl w:ilvl="4" w:tplc="0FEE652C">
      <w:start w:val="1"/>
      <w:numFmt w:val="bullet"/>
      <w:lvlText w:val="o"/>
      <w:lvlJc w:val="left"/>
      <w:pPr>
        <w:ind w:left="3870" w:hanging="360"/>
      </w:pPr>
      <w:rPr>
        <w:rFonts w:ascii="Courier New" w:hAnsi="Courier New" w:cs="Courier New" w:hint="default"/>
      </w:rPr>
    </w:lvl>
    <w:lvl w:ilvl="5" w:tplc="D77A0172">
      <w:start w:val="1"/>
      <w:numFmt w:val="bullet"/>
      <w:lvlText w:val=""/>
      <w:lvlJc w:val="left"/>
      <w:pPr>
        <w:ind w:left="4590" w:hanging="360"/>
      </w:pPr>
      <w:rPr>
        <w:rFonts w:ascii="Wingdings" w:hAnsi="Wingdings" w:hint="default"/>
      </w:rPr>
    </w:lvl>
    <w:lvl w:ilvl="6" w:tplc="D770A43A">
      <w:start w:val="1"/>
      <w:numFmt w:val="bullet"/>
      <w:lvlText w:val=""/>
      <w:lvlJc w:val="left"/>
      <w:pPr>
        <w:ind w:left="5310" w:hanging="360"/>
      </w:pPr>
      <w:rPr>
        <w:rFonts w:ascii="Symbol" w:hAnsi="Symbol" w:hint="default"/>
      </w:rPr>
    </w:lvl>
    <w:lvl w:ilvl="7" w:tplc="D4FA2DA2">
      <w:start w:val="1"/>
      <w:numFmt w:val="bullet"/>
      <w:lvlText w:val="o"/>
      <w:lvlJc w:val="left"/>
      <w:pPr>
        <w:ind w:left="6030" w:hanging="360"/>
      </w:pPr>
      <w:rPr>
        <w:rFonts w:ascii="Courier New" w:hAnsi="Courier New" w:cs="Courier New" w:hint="default"/>
      </w:rPr>
    </w:lvl>
    <w:lvl w:ilvl="8" w:tplc="21FE8D54">
      <w:start w:val="1"/>
      <w:numFmt w:val="bullet"/>
      <w:lvlText w:val=""/>
      <w:lvlJc w:val="left"/>
      <w:pPr>
        <w:ind w:left="6750" w:hanging="360"/>
      </w:pPr>
      <w:rPr>
        <w:rFonts w:ascii="Wingdings" w:hAnsi="Wingdings" w:hint="default"/>
      </w:rPr>
    </w:lvl>
  </w:abstractNum>
  <w:abstractNum w:abstractNumId="127" w15:restartNumberingAfterBreak="0">
    <w:nsid w:val="51683CD7"/>
    <w:multiLevelType w:val="hybridMultilevel"/>
    <w:tmpl w:val="7EC83E8A"/>
    <w:lvl w:ilvl="0" w:tplc="8A0C78A6">
      <w:start w:val="1"/>
      <w:numFmt w:val="lowerLetter"/>
      <w:lvlText w:val="(%1)"/>
      <w:lvlJc w:val="left"/>
      <w:pPr>
        <w:ind w:left="480" w:hanging="480"/>
      </w:pPr>
      <w:rPr>
        <w:rFonts w:ascii="Arial" w:eastAsiaTheme="minorHAnsi" w:hAnsi="Arial" w:cs="Arial" w:hint="eastAsia"/>
        <w:sz w:val="24"/>
        <w:szCs w:val="24"/>
      </w:rPr>
    </w:lvl>
    <w:lvl w:ilvl="1" w:tplc="DBBEB288">
      <w:start w:val="1"/>
      <w:numFmt w:val="lowerLetter"/>
      <w:lvlText w:val="%2."/>
      <w:lvlJc w:val="left"/>
      <w:pPr>
        <w:ind w:left="1440" w:hanging="360"/>
      </w:pPr>
    </w:lvl>
    <w:lvl w:ilvl="2" w:tplc="87F65404">
      <w:start w:val="1"/>
      <w:numFmt w:val="lowerRoman"/>
      <w:lvlText w:val="%3."/>
      <w:lvlJc w:val="right"/>
      <w:pPr>
        <w:ind w:left="2160" w:hanging="180"/>
      </w:pPr>
    </w:lvl>
    <w:lvl w:ilvl="3" w:tplc="974007B6">
      <w:start w:val="1"/>
      <w:numFmt w:val="decimal"/>
      <w:lvlText w:val="%4."/>
      <w:lvlJc w:val="left"/>
      <w:pPr>
        <w:ind w:left="2880" w:hanging="360"/>
      </w:pPr>
    </w:lvl>
    <w:lvl w:ilvl="4" w:tplc="517EE9FE">
      <w:start w:val="1"/>
      <w:numFmt w:val="lowerLetter"/>
      <w:lvlText w:val="%5."/>
      <w:lvlJc w:val="left"/>
      <w:pPr>
        <w:ind w:left="3600" w:hanging="360"/>
      </w:pPr>
    </w:lvl>
    <w:lvl w:ilvl="5" w:tplc="4F280912">
      <w:start w:val="1"/>
      <w:numFmt w:val="lowerRoman"/>
      <w:lvlText w:val="%6."/>
      <w:lvlJc w:val="right"/>
      <w:pPr>
        <w:ind w:left="4320" w:hanging="180"/>
      </w:pPr>
    </w:lvl>
    <w:lvl w:ilvl="6" w:tplc="3CE440DC">
      <w:start w:val="1"/>
      <w:numFmt w:val="decimal"/>
      <w:lvlText w:val="%7."/>
      <w:lvlJc w:val="left"/>
      <w:pPr>
        <w:ind w:left="5040" w:hanging="360"/>
      </w:pPr>
    </w:lvl>
    <w:lvl w:ilvl="7" w:tplc="B2CE0F9A">
      <w:start w:val="1"/>
      <w:numFmt w:val="lowerLetter"/>
      <w:lvlText w:val="%8."/>
      <w:lvlJc w:val="left"/>
      <w:pPr>
        <w:ind w:left="5760" w:hanging="360"/>
      </w:pPr>
    </w:lvl>
    <w:lvl w:ilvl="8" w:tplc="F762F8D6">
      <w:start w:val="1"/>
      <w:numFmt w:val="lowerRoman"/>
      <w:lvlText w:val="%9."/>
      <w:lvlJc w:val="right"/>
      <w:pPr>
        <w:ind w:left="6480" w:hanging="180"/>
      </w:pPr>
    </w:lvl>
  </w:abstractNum>
  <w:abstractNum w:abstractNumId="128" w15:restartNumberingAfterBreak="0">
    <w:nsid w:val="51766B42"/>
    <w:multiLevelType w:val="hybridMultilevel"/>
    <w:tmpl w:val="2A52D6B0"/>
    <w:lvl w:ilvl="0" w:tplc="E6C0E860">
      <w:start w:val="1"/>
      <w:numFmt w:val="lowerRoman"/>
      <w:lvlText w:val="(%1)"/>
      <w:lvlJc w:val="left"/>
      <w:pPr>
        <w:ind w:left="1206" w:hanging="360"/>
      </w:pPr>
      <w:rPr>
        <w:rFonts w:ascii="Arial" w:eastAsiaTheme="minorHAnsi" w:hAnsi="Arial" w:cs="Arial" w:hint="default"/>
        <w:b/>
        <w:bCs/>
        <w:color w:val="auto"/>
      </w:rPr>
    </w:lvl>
    <w:lvl w:ilvl="1" w:tplc="08090019" w:tentative="1">
      <w:start w:val="1"/>
      <w:numFmt w:val="lowerLetter"/>
      <w:lvlText w:val="%2."/>
      <w:lvlJc w:val="left"/>
      <w:pPr>
        <w:ind w:left="1926" w:hanging="360"/>
      </w:pPr>
    </w:lvl>
    <w:lvl w:ilvl="2" w:tplc="0809001B" w:tentative="1">
      <w:start w:val="1"/>
      <w:numFmt w:val="lowerRoman"/>
      <w:lvlText w:val="%3."/>
      <w:lvlJc w:val="right"/>
      <w:pPr>
        <w:ind w:left="2646" w:hanging="180"/>
      </w:pPr>
    </w:lvl>
    <w:lvl w:ilvl="3" w:tplc="0809000F" w:tentative="1">
      <w:start w:val="1"/>
      <w:numFmt w:val="decimal"/>
      <w:lvlText w:val="%4."/>
      <w:lvlJc w:val="left"/>
      <w:pPr>
        <w:ind w:left="3366" w:hanging="360"/>
      </w:pPr>
    </w:lvl>
    <w:lvl w:ilvl="4" w:tplc="08090019" w:tentative="1">
      <w:start w:val="1"/>
      <w:numFmt w:val="lowerLetter"/>
      <w:lvlText w:val="%5."/>
      <w:lvlJc w:val="left"/>
      <w:pPr>
        <w:ind w:left="4086" w:hanging="360"/>
      </w:pPr>
    </w:lvl>
    <w:lvl w:ilvl="5" w:tplc="0809001B" w:tentative="1">
      <w:start w:val="1"/>
      <w:numFmt w:val="lowerRoman"/>
      <w:lvlText w:val="%6."/>
      <w:lvlJc w:val="right"/>
      <w:pPr>
        <w:ind w:left="4806" w:hanging="180"/>
      </w:pPr>
    </w:lvl>
    <w:lvl w:ilvl="6" w:tplc="0809000F" w:tentative="1">
      <w:start w:val="1"/>
      <w:numFmt w:val="decimal"/>
      <w:lvlText w:val="%7."/>
      <w:lvlJc w:val="left"/>
      <w:pPr>
        <w:ind w:left="5526" w:hanging="360"/>
      </w:pPr>
    </w:lvl>
    <w:lvl w:ilvl="7" w:tplc="08090019" w:tentative="1">
      <w:start w:val="1"/>
      <w:numFmt w:val="lowerLetter"/>
      <w:lvlText w:val="%8."/>
      <w:lvlJc w:val="left"/>
      <w:pPr>
        <w:ind w:left="6246" w:hanging="360"/>
      </w:pPr>
    </w:lvl>
    <w:lvl w:ilvl="8" w:tplc="0809001B" w:tentative="1">
      <w:start w:val="1"/>
      <w:numFmt w:val="lowerRoman"/>
      <w:lvlText w:val="%9."/>
      <w:lvlJc w:val="right"/>
      <w:pPr>
        <w:ind w:left="6966" w:hanging="180"/>
      </w:pPr>
    </w:lvl>
  </w:abstractNum>
  <w:abstractNum w:abstractNumId="129" w15:restartNumberingAfterBreak="0">
    <w:nsid w:val="525130BB"/>
    <w:multiLevelType w:val="hybridMultilevel"/>
    <w:tmpl w:val="4DFA0522"/>
    <w:lvl w:ilvl="0" w:tplc="4AC01252">
      <w:start w:val="1"/>
      <w:numFmt w:val="lowerLetter"/>
      <w:lvlText w:val="(%1)"/>
      <w:lvlJc w:val="left"/>
      <w:pPr>
        <w:ind w:left="824" w:hanging="360"/>
      </w:pPr>
      <w:rPr>
        <w:rFonts w:hint="default"/>
      </w:rPr>
    </w:lvl>
    <w:lvl w:ilvl="1" w:tplc="2416D5AC">
      <w:start w:val="1"/>
      <w:numFmt w:val="lowerRoman"/>
      <w:lvlText w:val="%2."/>
      <w:lvlJc w:val="right"/>
      <w:pPr>
        <w:ind w:left="1424" w:hanging="480"/>
      </w:pPr>
    </w:lvl>
    <w:lvl w:ilvl="2" w:tplc="DDB85B40">
      <w:start w:val="1"/>
      <w:numFmt w:val="lowerRoman"/>
      <w:lvlText w:val="%3."/>
      <w:lvlJc w:val="right"/>
      <w:pPr>
        <w:ind w:left="1904" w:hanging="480"/>
      </w:pPr>
    </w:lvl>
    <w:lvl w:ilvl="3" w:tplc="FC2CEA8C">
      <w:start w:val="1"/>
      <w:numFmt w:val="decimal"/>
      <w:lvlText w:val="%4."/>
      <w:lvlJc w:val="left"/>
      <w:pPr>
        <w:ind w:left="2384" w:hanging="480"/>
      </w:pPr>
    </w:lvl>
    <w:lvl w:ilvl="4" w:tplc="C3809090">
      <w:start w:val="1"/>
      <w:numFmt w:val="decimal"/>
      <w:lvlText w:val="%5、"/>
      <w:lvlJc w:val="left"/>
      <w:pPr>
        <w:ind w:left="2864" w:hanging="480"/>
      </w:pPr>
    </w:lvl>
    <w:lvl w:ilvl="5" w:tplc="6BECC5B2">
      <w:start w:val="1"/>
      <w:numFmt w:val="lowerRoman"/>
      <w:lvlText w:val="%6."/>
      <w:lvlJc w:val="right"/>
      <w:pPr>
        <w:ind w:left="3344" w:hanging="480"/>
      </w:pPr>
    </w:lvl>
    <w:lvl w:ilvl="6" w:tplc="EBCC8796">
      <w:start w:val="1"/>
      <w:numFmt w:val="decimal"/>
      <w:lvlText w:val="%7."/>
      <w:lvlJc w:val="left"/>
      <w:pPr>
        <w:ind w:left="3824" w:hanging="480"/>
      </w:pPr>
    </w:lvl>
    <w:lvl w:ilvl="7" w:tplc="121C2EC6">
      <w:start w:val="1"/>
      <w:numFmt w:val="decimal"/>
      <w:lvlText w:val="%8、"/>
      <w:lvlJc w:val="left"/>
      <w:pPr>
        <w:ind w:left="4304" w:hanging="480"/>
      </w:pPr>
    </w:lvl>
    <w:lvl w:ilvl="8" w:tplc="EADA6ADA">
      <w:start w:val="1"/>
      <w:numFmt w:val="lowerRoman"/>
      <w:lvlText w:val="%9."/>
      <w:lvlJc w:val="right"/>
      <w:pPr>
        <w:ind w:left="4784" w:hanging="480"/>
      </w:pPr>
    </w:lvl>
  </w:abstractNum>
  <w:abstractNum w:abstractNumId="130" w15:restartNumberingAfterBreak="0">
    <w:nsid w:val="55586A85"/>
    <w:multiLevelType w:val="hybridMultilevel"/>
    <w:tmpl w:val="7F38240A"/>
    <w:lvl w:ilvl="0" w:tplc="EDAC9E6E">
      <w:start w:val="1"/>
      <w:numFmt w:val="bullet"/>
      <w:lvlText w:val=""/>
      <w:lvlJc w:val="left"/>
      <w:pPr>
        <w:ind w:left="846" w:hanging="360"/>
      </w:pPr>
      <w:rPr>
        <w:rFonts w:ascii="Symbol" w:hAnsi="Symbol" w:hint="default"/>
      </w:rPr>
    </w:lvl>
    <w:lvl w:ilvl="1" w:tplc="7E2AA9BA">
      <w:start w:val="1"/>
      <w:numFmt w:val="bullet"/>
      <w:lvlText w:val="o"/>
      <w:lvlJc w:val="left"/>
      <w:pPr>
        <w:ind w:left="1566" w:hanging="360"/>
      </w:pPr>
      <w:rPr>
        <w:rFonts w:ascii="Courier New" w:hAnsi="Courier New" w:cs="Courier New" w:hint="default"/>
      </w:rPr>
    </w:lvl>
    <w:lvl w:ilvl="2" w:tplc="E38C378A">
      <w:start w:val="1"/>
      <w:numFmt w:val="bullet"/>
      <w:lvlText w:val=""/>
      <w:lvlJc w:val="left"/>
      <w:pPr>
        <w:ind w:left="2286" w:hanging="360"/>
      </w:pPr>
      <w:rPr>
        <w:rFonts w:ascii="Wingdings" w:hAnsi="Wingdings" w:hint="default"/>
      </w:rPr>
    </w:lvl>
    <w:lvl w:ilvl="3" w:tplc="FBC2C49E">
      <w:start w:val="1"/>
      <w:numFmt w:val="bullet"/>
      <w:lvlText w:val=""/>
      <w:lvlJc w:val="left"/>
      <w:pPr>
        <w:ind w:left="3006" w:hanging="360"/>
      </w:pPr>
      <w:rPr>
        <w:rFonts w:ascii="Symbol" w:hAnsi="Symbol" w:hint="default"/>
      </w:rPr>
    </w:lvl>
    <w:lvl w:ilvl="4" w:tplc="52A4AFEC">
      <w:start w:val="1"/>
      <w:numFmt w:val="bullet"/>
      <w:lvlText w:val="o"/>
      <w:lvlJc w:val="left"/>
      <w:pPr>
        <w:ind w:left="3726" w:hanging="360"/>
      </w:pPr>
      <w:rPr>
        <w:rFonts w:ascii="Courier New" w:hAnsi="Courier New" w:cs="Courier New" w:hint="default"/>
      </w:rPr>
    </w:lvl>
    <w:lvl w:ilvl="5" w:tplc="825A22F6">
      <w:start w:val="1"/>
      <w:numFmt w:val="bullet"/>
      <w:lvlText w:val=""/>
      <w:lvlJc w:val="left"/>
      <w:pPr>
        <w:ind w:left="4446" w:hanging="360"/>
      </w:pPr>
      <w:rPr>
        <w:rFonts w:ascii="Wingdings" w:hAnsi="Wingdings" w:hint="default"/>
      </w:rPr>
    </w:lvl>
    <w:lvl w:ilvl="6" w:tplc="AD8A1AE8">
      <w:start w:val="1"/>
      <w:numFmt w:val="bullet"/>
      <w:lvlText w:val=""/>
      <w:lvlJc w:val="left"/>
      <w:pPr>
        <w:ind w:left="5166" w:hanging="360"/>
      </w:pPr>
      <w:rPr>
        <w:rFonts w:ascii="Symbol" w:hAnsi="Symbol" w:hint="default"/>
      </w:rPr>
    </w:lvl>
    <w:lvl w:ilvl="7" w:tplc="7570C104">
      <w:start w:val="1"/>
      <w:numFmt w:val="bullet"/>
      <w:lvlText w:val="o"/>
      <w:lvlJc w:val="left"/>
      <w:pPr>
        <w:ind w:left="5886" w:hanging="360"/>
      </w:pPr>
      <w:rPr>
        <w:rFonts w:ascii="Courier New" w:hAnsi="Courier New" w:cs="Courier New" w:hint="default"/>
      </w:rPr>
    </w:lvl>
    <w:lvl w:ilvl="8" w:tplc="36BC258C">
      <w:start w:val="1"/>
      <w:numFmt w:val="bullet"/>
      <w:lvlText w:val=""/>
      <w:lvlJc w:val="left"/>
      <w:pPr>
        <w:ind w:left="6606" w:hanging="360"/>
      </w:pPr>
      <w:rPr>
        <w:rFonts w:ascii="Wingdings" w:hAnsi="Wingdings" w:hint="default"/>
      </w:rPr>
    </w:lvl>
  </w:abstractNum>
  <w:abstractNum w:abstractNumId="131" w15:restartNumberingAfterBreak="0">
    <w:nsid w:val="59B408F3"/>
    <w:multiLevelType w:val="hybridMultilevel"/>
    <w:tmpl w:val="39363BBE"/>
    <w:lvl w:ilvl="0" w:tplc="EE606544">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2" w15:restartNumberingAfterBreak="0">
    <w:nsid w:val="59D86DF9"/>
    <w:multiLevelType w:val="hybridMultilevel"/>
    <w:tmpl w:val="5A2A55BC"/>
    <w:lvl w:ilvl="0" w:tplc="641E2F28">
      <w:start w:val="1"/>
      <w:numFmt w:val="bullet"/>
      <w:lvlText w:val=""/>
      <w:lvlJc w:val="left"/>
      <w:pPr>
        <w:ind w:left="966" w:hanging="480"/>
      </w:pPr>
      <w:rPr>
        <w:rFonts w:ascii="Symbol" w:hAnsi="Symbol" w:hint="default"/>
      </w:rPr>
    </w:lvl>
    <w:lvl w:ilvl="1" w:tplc="8D86D2C0">
      <w:start w:val="1"/>
      <w:numFmt w:val="bullet"/>
      <w:lvlText w:val=""/>
      <w:lvlJc w:val="left"/>
      <w:pPr>
        <w:ind w:left="1446" w:hanging="480"/>
      </w:pPr>
      <w:rPr>
        <w:rFonts w:ascii="Wingdings" w:hAnsi="Wingdings" w:hint="default"/>
      </w:rPr>
    </w:lvl>
    <w:lvl w:ilvl="2" w:tplc="B5A4E99A">
      <w:start w:val="1"/>
      <w:numFmt w:val="bullet"/>
      <w:lvlText w:val=""/>
      <w:lvlJc w:val="left"/>
      <w:pPr>
        <w:ind w:left="1926" w:hanging="480"/>
      </w:pPr>
      <w:rPr>
        <w:rFonts w:ascii="Wingdings" w:hAnsi="Wingdings" w:hint="default"/>
      </w:rPr>
    </w:lvl>
    <w:lvl w:ilvl="3" w:tplc="55807C74">
      <w:start w:val="1"/>
      <w:numFmt w:val="bullet"/>
      <w:lvlText w:val=""/>
      <w:lvlJc w:val="left"/>
      <w:pPr>
        <w:ind w:left="2406" w:hanging="480"/>
      </w:pPr>
      <w:rPr>
        <w:rFonts w:ascii="Wingdings" w:hAnsi="Wingdings" w:hint="default"/>
      </w:rPr>
    </w:lvl>
    <w:lvl w:ilvl="4" w:tplc="CE88DC9E">
      <w:start w:val="1"/>
      <w:numFmt w:val="bullet"/>
      <w:lvlText w:val=""/>
      <w:lvlJc w:val="left"/>
      <w:pPr>
        <w:ind w:left="2886" w:hanging="480"/>
      </w:pPr>
      <w:rPr>
        <w:rFonts w:ascii="Wingdings" w:hAnsi="Wingdings" w:hint="default"/>
      </w:rPr>
    </w:lvl>
    <w:lvl w:ilvl="5" w:tplc="16842EAE">
      <w:start w:val="1"/>
      <w:numFmt w:val="bullet"/>
      <w:lvlText w:val=""/>
      <w:lvlJc w:val="left"/>
      <w:pPr>
        <w:ind w:left="3366" w:hanging="480"/>
      </w:pPr>
      <w:rPr>
        <w:rFonts w:ascii="Wingdings" w:hAnsi="Wingdings" w:hint="default"/>
      </w:rPr>
    </w:lvl>
    <w:lvl w:ilvl="6" w:tplc="29A04BCC">
      <w:start w:val="1"/>
      <w:numFmt w:val="bullet"/>
      <w:lvlText w:val=""/>
      <w:lvlJc w:val="left"/>
      <w:pPr>
        <w:ind w:left="3846" w:hanging="480"/>
      </w:pPr>
      <w:rPr>
        <w:rFonts w:ascii="Wingdings" w:hAnsi="Wingdings" w:hint="default"/>
      </w:rPr>
    </w:lvl>
    <w:lvl w:ilvl="7" w:tplc="2F123FD4">
      <w:start w:val="1"/>
      <w:numFmt w:val="bullet"/>
      <w:lvlText w:val=""/>
      <w:lvlJc w:val="left"/>
      <w:pPr>
        <w:ind w:left="4326" w:hanging="480"/>
      </w:pPr>
      <w:rPr>
        <w:rFonts w:ascii="Wingdings" w:hAnsi="Wingdings" w:hint="default"/>
      </w:rPr>
    </w:lvl>
    <w:lvl w:ilvl="8" w:tplc="252434B0">
      <w:start w:val="1"/>
      <w:numFmt w:val="bullet"/>
      <w:lvlText w:val=""/>
      <w:lvlJc w:val="left"/>
      <w:pPr>
        <w:ind w:left="4806" w:hanging="480"/>
      </w:pPr>
      <w:rPr>
        <w:rFonts w:ascii="Wingdings" w:hAnsi="Wingdings" w:hint="default"/>
      </w:rPr>
    </w:lvl>
  </w:abstractNum>
  <w:abstractNum w:abstractNumId="133" w15:restartNumberingAfterBreak="0">
    <w:nsid w:val="59DA406D"/>
    <w:multiLevelType w:val="multilevel"/>
    <w:tmpl w:val="D36C9448"/>
    <w:lvl w:ilvl="0">
      <w:start w:val="1"/>
      <w:numFmt w:val="decimal"/>
      <w:pStyle w:val="NumberedHeading1"/>
      <w:suff w:val="space"/>
      <w:lvlText w:val="%1"/>
      <w:lvlJc w:val="left"/>
      <w:pPr>
        <w:ind w:left="0" w:firstLine="0"/>
      </w:pPr>
      <w:rPr>
        <w:rFonts w:hint="default"/>
      </w:rPr>
    </w:lvl>
    <w:lvl w:ilvl="1">
      <w:start w:val="1"/>
      <w:numFmt w:val="bullet"/>
      <w:lvlText w:val=""/>
      <w:lvlJc w:val="left"/>
      <w:pPr>
        <w:ind w:left="426" w:firstLine="0"/>
      </w:pPr>
      <w:rPr>
        <w:rFonts w:ascii="Symbol" w:hAnsi="Symbol" w:hint="default"/>
      </w:rPr>
    </w:lvl>
    <w:lvl w:ilvl="2">
      <w:start w:val="1"/>
      <w:numFmt w:val="decimal"/>
      <w:pStyle w:val="NumberedHeading3"/>
      <w:suff w:val="space"/>
      <w:lvlText w:val="%1.%2.%3"/>
      <w:lvlJc w:val="left"/>
      <w:pPr>
        <w:ind w:left="0" w:firstLine="0"/>
      </w:pPr>
      <w:rPr>
        <w:rFonts w:hint="default"/>
        <w:b/>
        <w:sz w:val="24"/>
        <w:szCs w:val="24"/>
      </w:rPr>
    </w:lvl>
    <w:lvl w:ilvl="3">
      <w:start w:val="1"/>
      <w:numFmt w:val="decimal"/>
      <w:pStyle w:val="NumberedHeading4"/>
      <w:suff w:val="space"/>
      <w:lvlText w:val="%1.%2.%3.%4"/>
      <w:lvlJc w:val="left"/>
      <w:pPr>
        <w:ind w:left="568" w:firstLine="0"/>
      </w:pPr>
      <w:rPr>
        <w:rFonts w:hint="default"/>
        <w:sz w:val="22"/>
        <w:szCs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4" w15:restartNumberingAfterBreak="0">
    <w:nsid w:val="5C3D6CF4"/>
    <w:multiLevelType w:val="hybridMultilevel"/>
    <w:tmpl w:val="29227418"/>
    <w:lvl w:ilvl="0" w:tplc="56823AE6">
      <w:start w:val="1"/>
      <w:numFmt w:val="bullet"/>
      <w:lvlText w:val=""/>
      <w:lvlJc w:val="left"/>
      <w:pPr>
        <w:ind w:left="966" w:hanging="480"/>
      </w:pPr>
      <w:rPr>
        <w:rFonts w:ascii="Symbol" w:hAnsi="Symbol" w:hint="default"/>
      </w:rPr>
    </w:lvl>
    <w:lvl w:ilvl="1" w:tplc="D98C8A80">
      <w:start w:val="1"/>
      <w:numFmt w:val="bullet"/>
      <w:lvlText w:val=""/>
      <w:lvlJc w:val="left"/>
      <w:pPr>
        <w:ind w:left="1446" w:hanging="480"/>
      </w:pPr>
      <w:rPr>
        <w:rFonts w:ascii="Wingdings" w:hAnsi="Wingdings" w:hint="default"/>
      </w:rPr>
    </w:lvl>
    <w:lvl w:ilvl="2" w:tplc="B164D6E2">
      <w:start w:val="1"/>
      <w:numFmt w:val="bullet"/>
      <w:lvlText w:val=""/>
      <w:lvlJc w:val="left"/>
      <w:pPr>
        <w:ind w:left="1926" w:hanging="480"/>
      </w:pPr>
      <w:rPr>
        <w:rFonts w:ascii="Wingdings" w:hAnsi="Wingdings" w:hint="default"/>
      </w:rPr>
    </w:lvl>
    <w:lvl w:ilvl="3" w:tplc="14E27A70">
      <w:start w:val="1"/>
      <w:numFmt w:val="bullet"/>
      <w:lvlText w:val=""/>
      <w:lvlJc w:val="left"/>
      <w:pPr>
        <w:ind w:left="2406" w:hanging="480"/>
      </w:pPr>
      <w:rPr>
        <w:rFonts w:ascii="Wingdings" w:hAnsi="Wingdings" w:hint="default"/>
      </w:rPr>
    </w:lvl>
    <w:lvl w:ilvl="4" w:tplc="88407302">
      <w:start w:val="1"/>
      <w:numFmt w:val="bullet"/>
      <w:lvlText w:val=""/>
      <w:lvlJc w:val="left"/>
      <w:pPr>
        <w:ind w:left="2886" w:hanging="480"/>
      </w:pPr>
      <w:rPr>
        <w:rFonts w:ascii="Wingdings" w:hAnsi="Wingdings" w:hint="default"/>
      </w:rPr>
    </w:lvl>
    <w:lvl w:ilvl="5" w:tplc="8422A20C">
      <w:start w:val="1"/>
      <w:numFmt w:val="bullet"/>
      <w:lvlText w:val=""/>
      <w:lvlJc w:val="left"/>
      <w:pPr>
        <w:ind w:left="3366" w:hanging="480"/>
      </w:pPr>
      <w:rPr>
        <w:rFonts w:ascii="Wingdings" w:hAnsi="Wingdings" w:hint="default"/>
      </w:rPr>
    </w:lvl>
    <w:lvl w:ilvl="6" w:tplc="4E547110">
      <w:start w:val="1"/>
      <w:numFmt w:val="bullet"/>
      <w:lvlText w:val=""/>
      <w:lvlJc w:val="left"/>
      <w:pPr>
        <w:ind w:left="3846" w:hanging="480"/>
      </w:pPr>
      <w:rPr>
        <w:rFonts w:ascii="Wingdings" w:hAnsi="Wingdings" w:hint="default"/>
      </w:rPr>
    </w:lvl>
    <w:lvl w:ilvl="7" w:tplc="0FD24DCE">
      <w:start w:val="1"/>
      <w:numFmt w:val="bullet"/>
      <w:lvlText w:val=""/>
      <w:lvlJc w:val="left"/>
      <w:pPr>
        <w:ind w:left="4326" w:hanging="480"/>
      </w:pPr>
      <w:rPr>
        <w:rFonts w:ascii="Wingdings" w:hAnsi="Wingdings" w:hint="default"/>
      </w:rPr>
    </w:lvl>
    <w:lvl w:ilvl="8" w:tplc="2ECEE506">
      <w:start w:val="1"/>
      <w:numFmt w:val="bullet"/>
      <w:lvlText w:val=""/>
      <w:lvlJc w:val="left"/>
      <w:pPr>
        <w:ind w:left="4806" w:hanging="480"/>
      </w:pPr>
      <w:rPr>
        <w:rFonts w:ascii="Wingdings" w:hAnsi="Wingdings" w:hint="default"/>
      </w:rPr>
    </w:lvl>
  </w:abstractNum>
  <w:abstractNum w:abstractNumId="135" w15:restartNumberingAfterBreak="0">
    <w:nsid w:val="61B778C8"/>
    <w:multiLevelType w:val="hybridMultilevel"/>
    <w:tmpl w:val="BB426566"/>
    <w:lvl w:ilvl="0" w:tplc="A9687A3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36" w15:restartNumberingAfterBreak="0">
    <w:nsid w:val="624D72D6"/>
    <w:multiLevelType w:val="hybridMultilevel"/>
    <w:tmpl w:val="77E28606"/>
    <w:lvl w:ilvl="0" w:tplc="FD400F1E">
      <w:start w:val="1"/>
      <w:numFmt w:val="lowerLetter"/>
      <w:lvlText w:val="(%1)"/>
      <w:lvlJc w:val="left"/>
      <w:pPr>
        <w:ind w:left="851" w:hanging="360"/>
      </w:pPr>
      <w:rPr>
        <w:rFonts w:ascii="Arial" w:eastAsiaTheme="minorHAnsi" w:hAnsi="Arial" w:cs="Arial" w:hint="default"/>
      </w:rPr>
    </w:lvl>
    <w:lvl w:ilvl="1" w:tplc="69044C24">
      <w:start w:val="2"/>
      <w:numFmt w:val="bullet"/>
      <w:lvlText w:val="•"/>
      <w:lvlJc w:val="left"/>
      <w:pPr>
        <w:ind w:left="1931" w:hanging="720"/>
      </w:pPr>
      <w:rPr>
        <w:rFonts w:ascii="Arial" w:eastAsiaTheme="minorHAnsi" w:hAnsi="Arial" w:cs="Arial" w:hint="default"/>
      </w:rPr>
    </w:lvl>
    <w:lvl w:ilvl="2" w:tplc="9020B98E">
      <w:start w:val="1"/>
      <w:numFmt w:val="lowerLetter"/>
      <w:lvlText w:val="%3)"/>
      <w:lvlJc w:val="left"/>
      <w:pPr>
        <w:ind w:left="2471" w:hanging="360"/>
      </w:pPr>
      <w:rPr>
        <w:rFonts w:hint="default"/>
      </w:rPr>
    </w:lvl>
    <w:lvl w:ilvl="3" w:tplc="F1A0245A">
      <w:start w:val="1"/>
      <w:numFmt w:val="lowerLetter"/>
      <w:lvlText w:val="%4."/>
      <w:lvlJc w:val="left"/>
      <w:pPr>
        <w:ind w:left="3011" w:hanging="360"/>
      </w:pPr>
      <w:rPr>
        <w:rFonts w:hint="default"/>
      </w:rPr>
    </w:lvl>
    <w:lvl w:ilvl="4" w:tplc="E760D9A4">
      <w:start w:val="4"/>
      <w:numFmt w:val="bullet"/>
      <w:lvlText w:val="-"/>
      <w:lvlJc w:val="left"/>
      <w:pPr>
        <w:ind w:left="3731" w:hanging="360"/>
      </w:pPr>
      <w:rPr>
        <w:rFonts w:ascii="Arial" w:eastAsia="PMingLiU" w:hAnsi="Arial" w:cs="Arial" w:hint="default"/>
      </w:rPr>
    </w:lvl>
    <w:lvl w:ilvl="5" w:tplc="27A2FDC8">
      <w:start w:val="1"/>
      <w:numFmt w:val="lowerRoman"/>
      <w:lvlText w:val="%6."/>
      <w:lvlJc w:val="right"/>
      <w:pPr>
        <w:ind w:left="4451" w:hanging="180"/>
      </w:pPr>
      <w:rPr>
        <w:rFonts w:hint="default"/>
      </w:rPr>
    </w:lvl>
    <w:lvl w:ilvl="6" w:tplc="AFFE1EB4">
      <w:start w:val="3"/>
      <w:numFmt w:val="lowerLetter"/>
      <w:lvlText w:val="(%7)"/>
      <w:lvlJc w:val="left"/>
      <w:pPr>
        <w:ind w:left="5171" w:hanging="360"/>
      </w:pPr>
      <w:rPr>
        <w:rFonts w:hint="default"/>
      </w:rPr>
    </w:lvl>
    <w:lvl w:ilvl="7" w:tplc="36CC8374">
      <w:start w:val="1"/>
      <w:numFmt w:val="lowerRoman"/>
      <w:lvlText w:val="%8."/>
      <w:lvlJc w:val="right"/>
      <w:pPr>
        <w:ind w:left="6011" w:hanging="480"/>
      </w:pPr>
      <w:rPr>
        <w:rFonts w:hint="default"/>
      </w:rPr>
    </w:lvl>
    <w:lvl w:ilvl="8" w:tplc="6206F52E">
      <w:start w:val="1"/>
      <w:numFmt w:val="lowerRoman"/>
      <w:lvlText w:val="%9."/>
      <w:lvlJc w:val="right"/>
      <w:pPr>
        <w:ind w:left="6611" w:hanging="180"/>
      </w:pPr>
      <w:rPr>
        <w:rFonts w:hint="default"/>
      </w:rPr>
    </w:lvl>
  </w:abstractNum>
  <w:abstractNum w:abstractNumId="137" w15:restartNumberingAfterBreak="0">
    <w:nsid w:val="6275604F"/>
    <w:multiLevelType w:val="hybridMultilevel"/>
    <w:tmpl w:val="F806B352"/>
    <w:lvl w:ilvl="0" w:tplc="F70401E6">
      <w:start w:val="1"/>
      <w:numFmt w:val="bullet"/>
      <w:lvlText w:val=""/>
      <w:lvlJc w:val="left"/>
      <w:pPr>
        <w:ind w:left="720" w:hanging="360"/>
      </w:pPr>
      <w:rPr>
        <w:rFonts w:ascii="Symbol" w:hAnsi="Symbol" w:hint="default"/>
      </w:rPr>
    </w:lvl>
    <w:lvl w:ilvl="1" w:tplc="2CAA0588">
      <w:start w:val="1"/>
      <w:numFmt w:val="bullet"/>
      <w:lvlText w:val="o"/>
      <w:lvlJc w:val="left"/>
      <w:pPr>
        <w:ind w:left="1440" w:hanging="360"/>
      </w:pPr>
      <w:rPr>
        <w:rFonts w:ascii="Courier New" w:hAnsi="Courier New" w:cs="Courier New" w:hint="default"/>
      </w:rPr>
    </w:lvl>
    <w:lvl w:ilvl="2" w:tplc="A8CAEC00">
      <w:start w:val="1"/>
      <w:numFmt w:val="bullet"/>
      <w:lvlText w:val=""/>
      <w:lvlJc w:val="left"/>
      <w:pPr>
        <w:ind w:left="2160" w:hanging="360"/>
      </w:pPr>
      <w:rPr>
        <w:rFonts w:ascii="Wingdings" w:hAnsi="Wingdings" w:hint="default"/>
      </w:rPr>
    </w:lvl>
    <w:lvl w:ilvl="3" w:tplc="587E5A64">
      <w:start w:val="1"/>
      <w:numFmt w:val="bullet"/>
      <w:lvlText w:val=""/>
      <w:lvlJc w:val="left"/>
      <w:pPr>
        <w:ind w:left="2880" w:hanging="360"/>
      </w:pPr>
      <w:rPr>
        <w:rFonts w:ascii="Symbol" w:hAnsi="Symbol" w:hint="default"/>
      </w:rPr>
    </w:lvl>
    <w:lvl w:ilvl="4" w:tplc="346204D8">
      <w:start w:val="1"/>
      <w:numFmt w:val="bullet"/>
      <w:lvlText w:val="o"/>
      <w:lvlJc w:val="left"/>
      <w:pPr>
        <w:ind w:left="3600" w:hanging="360"/>
      </w:pPr>
      <w:rPr>
        <w:rFonts w:ascii="Courier New" w:hAnsi="Courier New" w:cs="Courier New" w:hint="default"/>
      </w:rPr>
    </w:lvl>
    <w:lvl w:ilvl="5" w:tplc="3466B6F4">
      <w:start w:val="1"/>
      <w:numFmt w:val="bullet"/>
      <w:lvlText w:val=""/>
      <w:lvlJc w:val="left"/>
      <w:pPr>
        <w:ind w:left="4320" w:hanging="360"/>
      </w:pPr>
      <w:rPr>
        <w:rFonts w:ascii="Wingdings" w:hAnsi="Wingdings" w:hint="default"/>
      </w:rPr>
    </w:lvl>
    <w:lvl w:ilvl="6" w:tplc="1FBE0CF4">
      <w:start w:val="1"/>
      <w:numFmt w:val="bullet"/>
      <w:lvlText w:val=""/>
      <w:lvlJc w:val="left"/>
      <w:pPr>
        <w:ind w:left="5040" w:hanging="360"/>
      </w:pPr>
      <w:rPr>
        <w:rFonts w:ascii="Symbol" w:hAnsi="Symbol" w:hint="default"/>
      </w:rPr>
    </w:lvl>
    <w:lvl w:ilvl="7" w:tplc="4C605A0E">
      <w:start w:val="1"/>
      <w:numFmt w:val="bullet"/>
      <w:lvlText w:val="o"/>
      <w:lvlJc w:val="left"/>
      <w:pPr>
        <w:ind w:left="5760" w:hanging="360"/>
      </w:pPr>
      <w:rPr>
        <w:rFonts w:ascii="Courier New" w:hAnsi="Courier New" w:cs="Courier New" w:hint="default"/>
      </w:rPr>
    </w:lvl>
    <w:lvl w:ilvl="8" w:tplc="4A0AE660">
      <w:start w:val="1"/>
      <w:numFmt w:val="bullet"/>
      <w:lvlText w:val=""/>
      <w:lvlJc w:val="left"/>
      <w:pPr>
        <w:ind w:left="6480" w:hanging="360"/>
      </w:pPr>
      <w:rPr>
        <w:rFonts w:ascii="Wingdings" w:hAnsi="Wingdings" w:hint="default"/>
      </w:rPr>
    </w:lvl>
  </w:abstractNum>
  <w:abstractNum w:abstractNumId="138" w15:restartNumberingAfterBreak="0">
    <w:nsid w:val="62AE0BE0"/>
    <w:multiLevelType w:val="hybridMultilevel"/>
    <w:tmpl w:val="2904FFB4"/>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39" w15:restartNumberingAfterBreak="0">
    <w:nsid w:val="62FE7BDE"/>
    <w:multiLevelType w:val="hybridMultilevel"/>
    <w:tmpl w:val="3CA298DA"/>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40" w15:restartNumberingAfterBreak="0">
    <w:nsid w:val="64DF09A2"/>
    <w:multiLevelType w:val="hybridMultilevel"/>
    <w:tmpl w:val="5AAE4086"/>
    <w:lvl w:ilvl="0" w:tplc="D6C4DE3A">
      <w:start w:val="1"/>
      <w:numFmt w:val="bullet"/>
      <w:lvlText w:val=""/>
      <w:lvlJc w:val="left"/>
      <w:pPr>
        <w:ind w:left="969" w:hanging="480"/>
      </w:pPr>
      <w:rPr>
        <w:rFonts w:ascii="Symbol" w:hAnsi="Symbol" w:hint="default"/>
      </w:rPr>
    </w:lvl>
    <w:lvl w:ilvl="1" w:tplc="068ED0CC">
      <w:start w:val="1"/>
      <w:numFmt w:val="bullet"/>
      <w:lvlText w:val=""/>
      <w:lvlJc w:val="left"/>
      <w:pPr>
        <w:ind w:left="1449" w:hanging="480"/>
      </w:pPr>
      <w:rPr>
        <w:rFonts w:ascii="Wingdings" w:hAnsi="Wingdings" w:hint="default"/>
      </w:rPr>
    </w:lvl>
    <w:lvl w:ilvl="2" w:tplc="DD9E96AC">
      <w:start w:val="1"/>
      <w:numFmt w:val="bullet"/>
      <w:lvlText w:val=""/>
      <w:lvlJc w:val="left"/>
      <w:pPr>
        <w:ind w:left="1929" w:hanging="480"/>
      </w:pPr>
      <w:rPr>
        <w:rFonts w:ascii="Wingdings" w:hAnsi="Wingdings" w:hint="default"/>
      </w:rPr>
    </w:lvl>
    <w:lvl w:ilvl="3" w:tplc="CE74C0BC">
      <w:start w:val="1"/>
      <w:numFmt w:val="bullet"/>
      <w:lvlText w:val=""/>
      <w:lvlJc w:val="left"/>
      <w:pPr>
        <w:ind w:left="2409" w:hanging="480"/>
      </w:pPr>
      <w:rPr>
        <w:rFonts w:ascii="Wingdings" w:hAnsi="Wingdings" w:hint="default"/>
      </w:rPr>
    </w:lvl>
    <w:lvl w:ilvl="4" w:tplc="A49C7956">
      <w:start w:val="1"/>
      <w:numFmt w:val="bullet"/>
      <w:lvlText w:val=""/>
      <w:lvlJc w:val="left"/>
      <w:pPr>
        <w:ind w:left="2889" w:hanging="480"/>
      </w:pPr>
      <w:rPr>
        <w:rFonts w:ascii="Wingdings" w:hAnsi="Wingdings" w:hint="default"/>
      </w:rPr>
    </w:lvl>
    <w:lvl w:ilvl="5" w:tplc="55CE5778">
      <w:start w:val="1"/>
      <w:numFmt w:val="bullet"/>
      <w:lvlText w:val=""/>
      <w:lvlJc w:val="left"/>
      <w:pPr>
        <w:ind w:left="3369" w:hanging="480"/>
      </w:pPr>
      <w:rPr>
        <w:rFonts w:ascii="Wingdings" w:hAnsi="Wingdings" w:hint="default"/>
      </w:rPr>
    </w:lvl>
    <w:lvl w:ilvl="6" w:tplc="05700092">
      <w:start w:val="1"/>
      <w:numFmt w:val="bullet"/>
      <w:lvlText w:val=""/>
      <w:lvlJc w:val="left"/>
      <w:pPr>
        <w:ind w:left="3849" w:hanging="480"/>
      </w:pPr>
      <w:rPr>
        <w:rFonts w:ascii="Wingdings" w:hAnsi="Wingdings" w:hint="default"/>
      </w:rPr>
    </w:lvl>
    <w:lvl w:ilvl="7" w:tplc="32E00498">
      <w:start w:val="1"/>
      <w:numFmt w:val="bullet"/>
      <w:lvlText w:val=""/>
      <w:lvlJc w:val="left"/>
      <w:pPr>
        <w:ind w:left="4329" w:hanging="480"/>
      </w:pPr>
      <w:rPr>
        <w:rFonts w:ascii="Wingdings" w:hAnsi="Wingdings" w:hint="default"/>
      </w:rPr>
    </w:lvl>
    <w:lvl w:ilvl="8" w:tplc="96DA9C40">
      <w:start w:val="1"/>
      <w:numFmt w:val="bullet"/>
      <w:lvlText w:val=""/>
      <w:lvlJc w:val="left"/>
      <w:pPr>
        <w:ind w:left="4809" w:hanging="480"/>
      </w:pPr>
      <w:rPr>
        <w:rFonts w:ascii="Wingdings" w:hAnsi="Wingdings" w:hint="default"/>
      </w:rPr>
    </w:lvl>
  </w:abstractNum>
  <w:abstractNum w:abstractNumId="141" w15:restartNumberingAfterBreak="0">
    <w:nsid w:val="655A77F7"/>
    <w:multiLevelType w:val="hybridMultilevel"/>
    <w:tmpl w:val="C72A2098"/>
    <w:lvl w:ilvl="0" w:tplc="A844B68A">
      <w:start w:val="1"/>
      <w:numFmt w:val="bullet"/>
      <w:lvlText w:val=""/>
      <w:lvlJc w:val="left"/>
      <w:pPr>
        <w:ind w:left="840" w:hanging="360"/>
      </w:pPr>
      <w:rPr>
        <w:rFonts w:ascii="Symbol" w:hAnsi="Symbol" w:hint="default"/>
        <w:lang w:val="en-US"/>
      </w:rPr>
    </w:lvl>
    <w:lvl w:ilvl="1" w:tplc="10EC8A4A">
      <w:start w:val="1"/>
      <w:numFmt w:val="bullet"/>
      <w:lvlText w:val="o"/>
      <w:lvlJc w:val="left"/>
      <w:pPr>
        <w:ind w:left="1560" w:hanging="360"/>
      </w:pPr>
      <w:rPr>
        <w:rFonts w:ascii="Courier New" w:hAnsi="Courier New" w:cs="Courier New" w:hint="default"/>
      </w:rPr>
    </w:lvl>
    <w:lvl w:ilvl="2" w:tplc="E24E8086">
      <w:start w:val="1"/>
      <w:numFmt w:val="bullet"/>
      <w:lvlText w:val=""/>
      <w:lvlJc w:val="left"/>
      <w:pPr>
        <w:ind w:left="2280" w:hanging="360"/>
      </w:pPr>
      <w:rPr>
        <w:rFonts w:ascii="Wingdings" w:hAnsi="Wingdings" w:hint="default"/>
      </w:rPr>
    </w:lvl>
    <w:lvl w:ilvl="3" w:tplc="12DC0874">
      <w:start w:val="1"/>
      <w:numFmt w:val="bullet"/>
      <w:lvlText w:val=""/>
      <w:lvlJc w:val="left"/>
      <w:pPr>
        <w:ind w:left="3000" w:hanging="360"/>
      </w:pPr>
      <w:rPr>
        <w:rFonts w:ascii="Symbol" w:hAnsi="Symbol" w:hint="default"/>
      </w:rPr>
    </w:lvl>
    <w:lvl w:ilvl="4" w:tplc="CE8A3556">
      <w:start w:val="1"/>
      <w:numFmt w:val="bullet"/>
      <w:lvlText w:val="o"/>
      <w:lvlJc w:val="left"/>
      <w:pPr>
        <w:ind w:left="3720" w:hanging="360"/>
      </w:pPr>
      <w:rPr>
        <w:rFonts w:ascii="Courier New" w:hAnsi="Courier New" w:cs="Courier New" w:hint="default"/>
      </w:rPr>
    </w:lvl>
    <w:lvl w:ilvl="5" w:tplc="A0CE8CBE">
      <w:start w:val="1"/>
      <w:numFmt w:val="bullet"/>
      <w:lvlText w:val=""/>
      <w:lvlJc w:val="left"/>
      <w:pPr>
        <w:ind w:left="4440" w:hanging="360"/>
      </w:pPr>
      <w:rPr>
        <w:rFonts w:ascii="Wingdings" w:hAnsi="Wingdings" w:hint="default"/>
      </w:rPr>
    </w:lvl>
    <w:lvl w:ilvl="6" w:tplc="BBE60A4E">
      <w:start w:val="1"/>
      <w:numFmt w:val="bullet"/>
      <w:lvlText w:val=""/>
      <w:lvlJc w:val="left"/>
      <w:pPr>
        <w:ind w:left="5160" w:hanging="360"/>
      </w:pPr>
      <w:rPr>
        <w:rFonts w:ascii="Symbol" w:hAnsi="Symbol" w:hint="default"/>
      </w:rPr>
    </w:lvl>
    <w:lvl w:ilvl="7" w:tplc="9C305C5C">
      <w:start w:val="1"/>
      <w:numFmt w:val="bullet"/>
      <w:lvlText w:val="o"/>
      <w:lvlJc w:val="left"/>
      <w:pPr>
        <w:ind w:left="5880" w:hanging="360"/>
      </w:pPr>
      <w:rPr>
        <w:rFonts w:ascii="Courier New" w:hAnsi="Courier New" w:cs="Courier New" w:hint="default"/>
      </w:rPr>
    </w:lvl>
    <w:lvl w:ilvl="8" w:tplc="B1382DD8">
      <w:start w:val="1"/>
      <w:numFmt w:val="bullet"/>
      <w:lvlText w:val=""/>
      <w:lvlJc w:val="left"/>
      <w:pPr>
        <w:ind w:left="6600" w:hanging="360"/>
      </w:pPr>
      <w:rPr>
        <w:rFonts w:ascii="Wingdings" w:hAnsi="Wingdings" w:hint="default"/>
      </w:rPr>
    </w:lvl>
  </w:abstractNum>
  <w:abstractNum w:abstractNumId="142" w15:restartNumberingAfterBreak="0">
    <w:nsid w:val="657A3AFE"/>
    <w:multiLevelType w:val="hybridMultilevel"/>
    <w:tmpl w:val="B706112E"/>
    <w:lvl w:ilvl="0" w:tplc="3C090001">
      <w:start w:val="1"/>
      <w:numFmt w:val="bullet"/>
      <w:lvlText w:val=""/>
      <w:lvlJc w:val="left"/>
      <w:pPr>
        <w:ind w:left="1146" w:hanging="360"/>
      </w:pPr>
      <w:rPr>
        <w:rFonts w:ascii="Symbol" w:hAnsi="Symbol" w:hint="default"/>
      </w:rPr>
    </w:lvl>
    <w:lvl w:ilvl="1" w:tplc="3C090003" w:tentative="1">
      <w:start w:val="1"/>
      <w:numFmt w:val="bullet"/>
      <w:lvlText w:val="o"/>
      <w:lvlJc w:val="left"/>
      <w:pPr>
        <w:ind w:left="1866" w:hanging="360"/>
      </w:pPr>
      <w:rPr>
        <w:rFonts w:ascii="Courier New" w:hAnsi="Courier New" w:cs="Courier New" w:hint="default"/>
      </w:rPr>
    </w:lvl>
    <w:lvl w:ilvl="2" w:tplc="3C090005" w:tentative="1">
      <w:start w:val="1"/>
      <w:numFmt w:val="bullet"/>
      <w:lvlText w:val=""/>
      <w:lvlJc w:val="left"/>
      <w:pPr>
        <w:ind w:left="2586" w:hanging="360"/>
      </w:pPr>
      <w:rPr>
        <w:rFonts w:ascii="Wingdings" w:hAnsi="Wingdings" w:hint="default"/>
      </w:rPr>
    </w:lvl>
    <w:lvl w:ilvl="3" w:tplc="3C090001" w:tentative="1">
      <w:start w:val="1"/>
      <w:numFmt w:val="bullet"/>
      <w:lvlText w:val=""/>
      <w:lvlJc w:val="left"/>
      <w:pPr>
        <w:ind w:left="3306" w:hanging="360"/>
      </w:pPr>
      <w:rPr>
        <w:rFonts w:ascii="Symbol" w:hAnsi="Symbol" w:hint="default"/>
      </w:rPr>
    </w:lvl>
    <w:lvl w:ilvl="4" w:tplc="3C090003" w:tentative="1">
      <w:start w:val="1"/>
      <w:numFmt w:val="bullet"/>
      <w:lvlText w:val="o"/>
      <w:lvlJc w:val="left"/>
      <w:pPr>
        <w:ind w:left="4026" w:hanging="360"/>
      </w:pPr>
      <w:rPr>
        <w:rFonts w:ascii="Courier New" w:hAnsi="Courier New" w:cs="Courier New" w:hint="default"/>
      </w:rPr>
    </w:lvl>
    <w:lvl w:ilvl="5" w:tplc="3C090005" w:tentative="1">
      <w:start w:val="1"/>
      <w:numFmt w:val="bullet"/>
      <w:lvlText w:val=""/>
      <w:lvlJc w:val="left"/>
      <w:pPr>
        <w:ind w:left="4746" w:hanging="360"/>
      </w:pPr>
      <w:rPr>
        <w:rFonts w:ascii="Wingdings" w:hAnsi="Wingdings" w:hint="default"/>
      </w:rPr>
    </w:lvl>
    <w:lvl w:ilvl="6" w:tplc="3C090001" w:tentative="1">
      <w:start w:val="1"/>
      <w:numFmt w:val="bullet"/>
      <w:lvlText w:val=""/>
      <w:lvlJc w:val="left"/>
      <w:pPr>
        <w:ind w:left="5466" w:hanging="360"/>
      </w:pPr>
      <w:rPr>
        <w:rFonts w:ascii="Symbol" w:hAnsi="Symbol" w:hint="default"/>
      </w:rPr>
    </w:lvl>
    <w:lvl w:ilvl="7" w:tplc="3C090003" w:tentative="1">
      <w:start w:val="1"/>
      <w:numFmt w:val="bullet"/>
      <w:lvlText w:val="o"/>
      <w:lvlJc w:val="left"/>
      <w:pPr>
        <w:ind w:left="6186" w:hanging="360"/>
      </w:pPr>
      <w:rPr>
        <w:rFonts w:ascii="Courier New" w:hAnsi="Courier New" w:cs="Courier New" w:hint="default"/>
      </w:rPr>
    </w:lvl>
    <w:lvl w:ilvl="8" w:tplc="3C090005" w:tentative="1">
      <w:start w:val="1"/>
      <w:numFmt w:val="bullet"/>
      <w:lvlText w:val=""/>
      <w:lvlJc w:val="left"/>
      <w:pPr>
        <w:ind w:left="6906" w:hanging="360"/>
      </w:pPr>
      <w:rPr>
        <w:rFonts w:ascii="Wingdings" w:hAnsi="Wingdings" w:hint="default"/>
      </w:rPr>
    </w:lvl>
  </w:abstractNum>
  <w:abstractNum w:abstractNumId="143" w15:restartNumberingAfterBreak="0">
    <w:nsid w:val="662432A5"/>
    <w:multiLevelType w:val="hybridMultilevel"/>
    <w:tmpl w:val="389AFD54"/>
    <w:lvl w:ilvl="0" w:tplc="2BE09A20">
      <w:start w:val="1"/>
      <w:numFmt w:val="bullet"/>
      <w:lvlText w:val=""/>
      <w:lvlJc w:val="left"/>
      <w:pPr>
        <w:ind w:left="966" w:hanging="480"/>
      </w:pPr>
      <w:rPr>
        <w:rFonts w:ascii="Symbol" w:hAnsi="Symbol" w:hint="default"/>
      </w:rPr>
    </w:lvl>
    <w:lvl w:ilvl="1" w:tplc="3B72DC9A">
      <w:start w:val="1"/>
      <w:numFmt w:val="bullet"/>
      <w:lvlText w:val=""/>
      <w:lvlJc w:val="left"/>
      <w:pPr>
        <w:ind w:left="1446" w:hanging="480"/>
      </w:pPr>
      <w:rPr>
        <w:rFonts w:ascii="Wingdings" w:hAnsi="Wingdings" w:hint="default"/>
      </w:rPr>
    </w:lvl>
    <w:lvl w:ilvl="2" w:tplc="C2BC5D4E">
      <w:start w:val="1"/>
      <w:numFmt w:val="bullet"/>
      <w:lvlText w:val=""/>
      <w:lvlJc w:val="left"/>
      <w:pPr>
        <w:ind w:left="1926" w:hanging="480"/>
      </w:pPr>
      <w:rPr>
        <w:rFonts w:ascii="Wingdings" w:hAnsi="Wingdings" w:hint="default"/>
      </w:rPr>
    </w:lvl>
    <w:lvl w:ilvl="3" w:tplc="181A13A8">
      <w:start w:val="1"/>
      <w:numFmt w:val="bullet"/>
      <w:lvlText w:val=""/>
      <w:lvlJc w:val="left"/>
      <w:pPr>
        <w:ind w:left="2406" w:hanging="480"/>
      </w:pPr>
      <w:rPr>
        <w:rFonts w:ascii="Wingdings" w:hAnsi="Wingdings" w:hint="default"/>
      </w:rPr>
    </w:lvl>
    <w:lvl w:ilvl="4" w:tplc="5498D676">
      <w:start w:val="1"/>
      <w:numFmt w:val="bullet"/>
      <w:lvlText w:val=""/>
      <w:lvlJc w:val="left"/>
      <w:pPr>
        <w:ind w:left="2886" w:hanging="480"/>
      </w:pPr>
      <w:rPr>
        <w:rFonts w:ascii="Wingdings" w:hAnsi="Wingdings" w:hint="default"/>
      </w:rPr>
    </w:lvl>
    <w:lvl w:ilvl="5" w:tplc="13585B7C">
      <w:start w:val="1"/>
      <w:numFmt w:val="bullet"/>
      <w:lvlText w:val=""/>
      <w:lvlJc w:val="left"/>
      <w:pPr>
        <w:ind w:left="3366" w:hanging="480"/>
      </w:pPr>
      <w:rPr>
        <w:rFonts w:ascii="Wingdings" w:hAnsi="Wingdings" w:hint="default"/>
      </w:rPr>
    </w:lvl>
    <w:lvl w:ilvl="6" w:tplc="36049A6C">
      <w:start w:val="1"/>
      <w:numFmt w:val="bullet"/>
      <w:lvlText w:val=""/>
      <w:lvlJc w:val="left"/>
      <w:pPr>
        <w:ind w:left="3846" w:hanging="480"/>
      </w:pPr>
      <w:rPr>
        <w:rFonts w:ascii="Wingdings" w:hAnsi="Wingdings" w:hint="default"/>
      </w:rPr>
    </w:lvl>
    <w:lvl w:ilvl="7" w:tplc="90D6F23A">
      <w:start w:val="1"/>
      <w:numFmt w:val="bullet"/>
      <w:lvlText w:val=""/>
      <w:lvlJc w:val="left"/>
      <w:pPr>
        <w:ind w:left="4326" w:hanging="480"/>
      </w:pPr>
      <w:rPr>
        <w:rFonts w:ascii="Wingdings" w:hAnsi="Wingdings" w:hint="default"/>
      </w:rPr>
    </w:lvl>
    <w:lvl w:ilvl="8" w:tplc="27CAD664">
      <w:start w:val="1"/>
      <w:numFmt w:val="bullet"/>
      <w:lvlText w:val=""/>
      <w:lvlJc w:val="left"/>
      <w:pPr>
        <w:ind w:left="4806" w:hanging="480"/>
      </w:pPr>
      <w:rPr>
        <w:rFonts w:ascii="Wingdings" w:hAnsi="Wingdings" w:hint="default"/>
      </w:rPr>
    </w:lvl>
  </w:abstractNum>
  <w:abstractNum w:abstractNumId="144" w15:restartNumberingAfterBreak="0">
    <w:nsid w:val="663C4B3B"/>
    <w:multiLevelType w:val="hybridMultilevel"/>
    <w:tmpl w:val="97400084"/>
    <w:lvl w:ilvl="0" w:tplc="2F72B652">
      <w:start w:val="1"/>
      <w:numFmt w:val="bullet"/>
      <w:lvlText w:val=""/>
      <w:lvlJc w:val="left"/>
      <w:pPr>
        <w:ind w:left="858" w:hanging="480"/>
      </w:pPr>
      <w:rPr>
        <w:rFonts w:ascii="Symbol" w:hAnsi="Symbol" w:hint="default"/>
      </w:rPr>
    </w:lvl>
    <w:lvl w:ilvl="1" w:tplc="EC26261A">
      <w:start w:val="1"/>
      <w:numFmt w:val="bullet"/>
      <w:lvlText w:val=""/>
      <w:lvlJc w:val="left"/>
      <w:pPr>
        <w:ind w:left="1338" w:hanging="480"/>
      </w:pPr>
      <w:rPr>
        <w:rFonts w:ascii="Wingdings" w:hAnsi="Wingdings" w:hint="default"/>
      </w:rPr>
    </w:lvl>
    <w:lvl w:ilvl="2" w:tplc="1360C006">
      <w:start w:val="1"/>
      <w:numFmt w:val="bullet"/>
      <w:lvlText w:val=""/>
      <w:lvlJc w:val="left"/>
      <w:pPr>
        <w:ind w:left="1818" w:hanging="480"/>
      </w:pPr>
      <w:rPr>
        <w:rFonts w:ascii="Wingdings" w:hAnsi="Wingdings" w:hint="default"/>
      </w:rPr>
    </w:lvl>
    <w:lvl w:ilvl="3" w:tplc="37D080A8">
      <w:start w:val="1"/>
      <w:numFmt w:val="bullet"/>
      <w:lvlText w:val=""/>
      <w:lvlJc w:val="left"/>
      <w:pPr>
        <w:ind w:left="2298" w:hanging="480"/>
      </w:pPr>
      <w:rPr>
        <w:rFonts w:ascii="Wingdings" w:hAnsi="Wingdings" w:hint="default"/>
      </w:rPr>
    </w:lvl>
    <w:lvl w:ilvl="4" w:tplc="1FE4ED9E">
      <w:start w:val="1"/>
      <w:numFmt w:val="bullet"/>
      <w:lvlText w:val=""/>
      <w:lvlJc w:val="left"/>
      <w:pPr>
        <w:ind w:left="2778" w:hanging="480"/>
      </w:pPr>
      <w:rPr>
        <w:rFonts w:ascii="Wingdings" w:hAnsi="Wingdings" w:hint="default"/>
      </w:rPr>
    </w:lvl>
    <w:lvl w:ilvl="5" w:tplc="671AC03A">
      <w:start w:val="1"/>
      <w:numFmt w:val="bullet"/>
      <w:lvlText w:val=""/>
      <w:lvlJc w:val="left"/>
      <w:pPr>
        <w:ind w:left="3258" w:hanging="480"/>
      </w:pPr>
      <w:rPr>
        <w:rFonts w:ascii="Wingdings" w:hAnsi="Wingdings" w:hint="default"/>
      </w:rPr>
    </w:lvl>
    <w:lvl w:ilvl="6" w:tplc="0F76A42C">
      <w:start w:val="1"/>
      <w:numFmt w:val="bullet"/>
      <w:lvlText w:val=""/>
      <w:lvlJc w:val="left"/>
      <w:pPr>
        <w:ind w:left="3738" w:hanging="480"/>
      </w:pPr>
      <w:rPr>
        <w:rFonts w:ascii="Wingdings" w:hAnsi="Wingdings" w:hint="default"/>
      </w:rPr>
    </w:lvl>
    <w:lvl w:ilvl="7" w:tplc="ABE4D3DE">
      <w:start w:val="1"/>
      <w:numFmt w:val="bullet"/>
      <w:lvlText w:val=""/>
      <w:lvlJc w:val="left"/>
      <w:pPr>
        <w:ind w:left="4218" w:hanging="480"/>
      </w:pPr>
      <w:rPr>
        <w:rFonts w:ascii="Wingdings" w:hAnsi="Wingdings" w:hint="default"/>
      </w:rPr>
    </w:lvl>
    <w:lvl w:ilvl="8" w:tplc="8AFC8730">
      <w:start w:val="1"/>
      <w:numFmt w:val="bullet"/>
      <w:lvlText w:val=""/>
      <w:lvlJc w:val="left"/>
      <w:pPr>
        <w:ind w:left="4698" w:hanging="480"/>
      </w:pPr>
      <w:rPr>
        <w:rFonts w:ascii="Wingdings" w:hAnsi="Wingdings" w:hint="default"/>
      </w:rPr>
    </w:lvl>
  </w:abstractNum>
  <w:abstractNum w:abstractNumId="145" w15:restartNumberingAfterBreak="0">
    <w:nsid w:val="663D779A"/>
    <w:multiLevelType w:val="hybridMultilevel"/>
    <w:tmpl w:val="3FAAAAFC"/>
    <w:lvl w:ilvl="0" w:tplc="14185F82">
      <w:start w:val="1"/>
      <w:numFmt w:val="lowerLetter"/>
      <w:lvlText w:val="(%1)"/>
      <w:lvlJc w:val="left"/>
      <w:pPr>
        <w:ind w:left="851" w:hanging="360"/>
      </w:pPr>
      <w:rPr>
        <w:rFonts w:ascii="Arial" w:eastAsiaTheme="minorHAnsi" w:hAnsi="Arial" w:cs="Arial"/>
      </w:rPr>
    </w:lvl>
    <w:lvl w:ilvl="1" w:tplc="6F603222">
      <w:start w:val="2"/>
      <w:numFmt w:val="bullet"/>
      <w:lvlText w:val="•"/>
      <w:lvlJc w:val="left"/>
      <w:pPr>
        <w:ind w:left="1931" w:hanging="720"/>
      </w:pPr>
      <w:rPr>
        <w:rFonts w:ascii="Arial" w:eastAsiaTheme="minorHAnsi" w:hAnsi="Arial" w:cs="Arial" w:hint="default"/>
      </w:rPr>
    </w:lvl>
    <w:lvl w:ilvl="2" w:tplc="A57C021A">
      <w:start w:val="1"/>
      <w:numFmt w:val="lowerLetter"/>
      <w:lvlText w:val="%3)"/>
      <w:lvlJc w:val="left"/>
      <w:pPr>
        <w:ind w:left="2471" w:hanging="360"/>
      </w:pPr>
      <w:rPr>
        <w:rFonts w:hint="default"/>
      </w:rPr>
    </w:lvl>
    <w:lvl w:ilvl="3" w:tplc="112C0B28">
      <w:start w:val="1"/>
      <w:numFmt w:val="lowerLetter"/>
      <w:lvlText w:val="%4."/>
      <w:lvlJc w:val="left"/>
      <w:pPr>
        <w:ind w:left="3011" w:hanging="360"/>
      </w:pPr>
      <w:rPr>
        <w:rFonts w:hint="default"/>
      </w:rPr>
    </w:lvl>
    <w:lvl w:ilvl="4" w:tplc="60225772">
      <w:start w:val="4"/>
      <w:numFmt w:val="bullet"/>
      <w:lvlText w:val="-"/>
      <w:lvlJc w:val="left"/>
      <w:pPr>
        <w:ind w:left="3731" w:hanging="360"/>
      </w:pPr>
      <w:rPr>
        <w:rFonts w:ascii="Arial" w:eastAsia="PMingLiU" w:hAnsi="Arial" w:cs="Arial" w:hint="default"/>
      </w:rPr>
    </w:lvl>
    <w:lvl w:ilvl="5" w:tplc="153AA144">
      <w:start w:val="1"/>
      <w:numFmt w:val="lowerRoman"/>
      <w:lvlText w:val="%6."/>
      <w:lvlJc w:val="right"/>
      <w:pPr>
        <w:ind w:left="4451" w:hanging="180"/>
      </w:pPr>
    </w:lvl>
    <w:lvl w:ilvl="6" w:tplc="1E18EBD4">
      <w:start w:val="1"/>
      <w:numFmt w:val="lowerLetter"/>
      <w:lvlText w:val="(%7)"/>
      <w:lvlJc w:val="left"/>
      <w:pPr>
        <w:ind w:left="5171" w:hanging="360"/>
      </w:pPr>
      <w:rPr>
        <w:rFonts w:hint="default"/>
      </w:rPr>
    </w:lvl>
    <w:lvl w:ilvl="7" w:tplc="C668323A">
      <w:start w:val="1"/>
      <w:numFmt w:val="lowerRoman"/>
      <w:lvlText w:val="%8."/>
      <w:lvlJc w:val="right"/>
      <w:pPr>
        <w:ind w:left="6011" w:hanging="480"/>
      </w:pPr>
    </w:lvl>
    <w:lvl w:ilvl="8" w:tplc="683A0922">
      <w:start w:val="1"/>
      <w:numFmt w:val="lowerRoman"/>
      <w:lvlText w:val="%9."/>
      <w:lvlJc w:val="right"/>
      <w:pPr>
        <w:ind w:left="6611" w:hanging="180"/>
      </w:pPr>
    </w:lvl>
  </w:abstractNum>
  <w:abstractNum w:abstractNumId="146" w15:restartNumberingAfterBreak="0">
    <w:nsid w:val="665764A0"/>
    <w:multiLevelType w:val="hybridMultilevel"/>
    <w:tmpl w:val="4F30371E"/>
    <w:lvl w:ilvl="0" w:tplc="CFE40384">
      <w:start w:val="1"/>
      <w:numFmt w:val="bullet"/>
      <w:lvlText w:val=""/>
      <w:lvlJc w:val="left"/>
      <w:pPr>
        <w:ind w:left="840" w:hanging="480"/>
      </w:pPr>
      <w:rPr>
        <w:rFonts w:ascii="Symbol" w:hAnsi="Symbol" w:hint="default"/>
      </w:rPr>
    </w:lvl>
    <w:lvl w:ilvl="1" w:tplc="38B6F468">
      <w:start w:val="1"/>
      <w:numFmt w:val="bullet"/>
      <w:lvlText w:val="o"/>
      <w:lvlJc w:val="left"/>
      <w:pPr>
        <w:ind w:left="1320" w:hanging="480"/>
      </w:pPr>
      <w:rPr>
        <w:rFonts w:ascii="Courier New" w:hAnsi="Courier New" w:cs="Courier New" w:hint="default"/>
      </w:rPr>
    </w:lvl>
    <w:lvl w:ilvl="2" w:tplc="C20CEFCE">
      <w:start w:val="1"/>
      <w:numFmt w:val="bullet"/>
      <w:lvlText w:val=""/>
      <w:lvlJc w:val="left"/>
      <w:pPr>
        <w:ind w:left="1800" w:hanging="480"/>
      </w:pPr>
      <w:rPr>
        <w:rFonts w:ascii="Wingdings" w:hAnsi="Wingdings" w:hint="default"/>
      </w:rPr>
    </w:lvl>
    <w:lvl w:ilvl="3" w:tplc="6C52E54E">
      <w:start w:val="1"/>
      <w:numFmt w:val="bullet"/>
      <w:lvlText w:val=""/>
      <w:lvlJc w:val="left"/>
      <w:pPr>
        <w:ind w:left="2280" w:hanging="480"/>
      </w:pPr>
      <w:rPr>
        <w:rFonts w:ascii="Wingdings" w:hAnsi="Wingdings" w:hint="default"/>
      </w:rPr>
    </w:lvl>
    <w:lvl w:ilvl="4" w:tplc="A2C26D92">
      <w:start w:val="1"/>
      <w:numFmt w:val="bullet"/>
      <w:lvlText w:val=""/>
      <w:lvlJc w:val="left"/>
      <w:pPr>
        <w:ind w:left="2760" w:hanging="480"/>
      </w:pPr>
      <w:rPr>
        <w:rFonts w:ascii="Wingdings" w:hAnsi="Wingdings" w:hint="default"/>
      </w:rPr>
    </w:lvl>
    <w:lvl w:ilvl="5" w:tplc="F3689AB6">
      <w:start w:val="1"/>
      <w:numFmt w:val="bullet"/>
      <w:lvlText w:val=""/>
      <w:lvlJc w:val="left"/>
      <w:pPr>
        <w:ind w:left="3240" w:hanging="480"/>
      </w:pPr>
      <w:rPr>
        <w:rFonts w:ascii="Wingdings" w:hAnsi="Wingdings" w:hint="default"/>
      </w:rPr>
    </w:lvl>
    <w:lvl w:ilvl="6" w:tplc="B0648004">
      <w:start w:val="1"/>
      <w:numFmt w:val="bullet"/>
      <w:lvlText w:val=""/>
      <w:lvlJc w:val="left"/>
      <w:pPr>
        <w:ind w:left="3720" w:hanging="480"/>
      </w:pPr>
      <w:rPr>
        <w:rFonts w:ascii="Wingdings" w:hAnsi="Wingdings" w:hint="default"/>
      </w:rPr>
    </w:lvl>
    <w:lvl w:ilvl="7" w:tplc="A230AF52">
      <w:start w:val="1"/>
      <w:numFmt w:val="bullet"/>
      <w:lvlText w:val=""/>
      <w:lvlJc w:val="left"/>
      <w:pPr>
        <w:ind w:left="4200" w:hanging="480"/>
      </w:pPr>
      <w:rPr>
        <w:rFonts w:ascii="Wingdings" w:hAnsi="Wingdings" w:hint="default"/>
      </w:rPr>
    </w:lvl>
    <w:lvl w:ilvl="8" w:tplc="4F8E6562">
      <w:start w:val="1"/>
      <w:numFmt w:val="bullet"/>
      <w:lvlText w:val=""/>
      <w:lvlJc w:val="left"/>
      <w:pPr>
        <w:ind w:left="4680" w:hanging="480"/>
      </w:pPr>
      <w:rPr>
        <w:rFonts w:ascii="Wingdings" w:hAnsi="Wingdings" w:hint="default"/>
      </w:rPr>
    </w:lvl>
  </w:abstractNum>
  <w:abstractNum w:abstractNumId="147" w15:restartNumberingAfterBreak="0">
    <w:nsid w:val="67D52271"/>
    <w:multiLevelType w:val="hybridMultilevel"/>
    <w:tmpl w:val="5D1ED7FC"/>
    <w:lvl w:ilvl="0" w:tplc="6C22C32A">
      <w:start w:val="1"/>
      <w:numFmt w:val="lowerRoman"/>
      <w:lvlText w:val="(%1)"/>
      <w:lvlJc w:val="left"/>
      <w:pPr>
        <w:ind w:left="1060" w:hanging="360"/>
      </w:pPr>
      <w:rPr>
        <w:rFonts w:ascii="Arial" w:eastAsiaTheme="minorHAnsi" w:hAnsi="Arial" w:cs="Arial" w:hint="default"/>
        <w:b/>
        <w:bCs/>
        <w:color w:val="auto"/>
      </w:rPr>
    </w:lvl>
    <w:lvl w:ilvl="1" w:tplc="3C090019" w:tentative="1">
      <w:start w:val="1"/>
      <w:numFmt w:val="lowerLetter"/>
      <w:lvlText w:val="%2."/>
      <w:lvlJc w:val="left"/>
      <w:pPr>
        <w:ind w:left="1780" w:hanging="360"/>
      </w:pPr>
    </w:lvl>
    <w:lvl w:ilvl="2" w:tplc="3C09001B" w:tentative="1">
      <w:start w:val="1"/>
      <w:numFmt w:val="lowerRoman"/>
      <w:lvlText w:val="%3."/>
      <w:lvlJc w:val="right"/>
      <w:pPr>
        <w:ind w:left="2500" w:hanging="180"/>
      </w:pPr>
    </w:lvl>
    <w:lvl w:ilvl="3" w:tplc="3C09000F" w:tentative="1">
      <w:start w:val="1"/>
      <w:numFmt w:val="decimal"/>
      <w:lvlText w:val="%4."/>
      <w:lvlJc w:val="left"/>
      <w:pPr>
        <w:ind w:left="3220" w:hanging="360"/>
      </w:pPr>
    </w:lvl>
    <w:lvl w:ilvl="4" w:tplc="3C090019" w:tentative="1">
      <w:start w:val="1"/>
      <w:numFmt w:val="lowerLetter"/>
      <w:lvlText w:val="%5."/>
      <w:lvlJc w:val="left"/>
      <w:pPr>
        <w:ind w:left="3940" w:hanging="360"/>
      </w:pPr>
    </w:lvl>
    <w:lvl w:ilvl="5" w:tplc="3C09001B" w:tentative="1">
      <w:start w:val="1"/>
      <w:numFmt w:val="lowerRoman"/>
      <w:lvlText w:val="%6."/>
      <w:lvlJc w:val="right"/>
      <w:pPr>
        <w:ind w:left="4660" w:hanging="180"/>
      </w:pPr>
    </w:lvl>
    <w:lvl w:ilvl="6" w:tplc="3C09000F" w:tentative="1">
      <w:start w:val="1"/>
      <w:numFmt w:val="decimal"/>
      <w:lvlText w:val="%7."/>
      <w:lvlJc w:val="left"/>
      <w:pPr>
        <w:ind w:left="5380" w:hanging="360"/>
      </w:pPr>
    </w:lvl>
    <w:lvl w:ilvl="7" w:tplc="3C090019" w:tentative="1">
      <w:start w:val="1"/>
      <w:numFmt w:val="lowerLetter"/>
      <w:lvlText w:val="%8."/>
      <w:lvlJc w:val="left"/>
      <w:pPr>
        <w:ind w:left="6100" w:hanging="360"/>
      </w:pPr>
    </w:lvl>
    <w:lvl w:ilvl="8" w:tplc="3C09001B" w:tentative="1">
      <w:start w:val="1"/>
      <w:numFmt w:val="lowerRoman"/>
      <w:lvlText w:val="%9."/>
      <w:lvlJc w:val="right"/>
      <w:pPr>
        <w:ind w:left="6820" w:hanging="180"/>
      </w:pPr>
    </w:lvl>
  </w:abstractNum>
  <w:abstractNum w:abstractNumId="148" w15:restartNumberingAfterBreak="0">
    <w:nsid w:val="68166347"/>
    <w:multiLevelType w:val="hybridMultilevel"/>
    <w:tmpl w:val="C8EA5912"/>
    <w:lvl w:ilvl="0" w:tplc="84C2867E">
      <w:start w:val="1"/>
      <w:numFmt w:val="lowerLetter"/>
      <w:lvlText w:val="(%1)"/>
      <w:lvlJc w:val="left"/>
      <w:pPr>
        <w:ind w:left="1080" w:hanging="360"/>
      </w:pPr>
      <w:rPr>
        <w:rFonts w:hint="default"/>
      </w:rPr>
    </w:lvl>
    <w:lvl w:ilvl="1" w:tplc="0FE2BB76">
      <w:start w:val="1"/>
      <w:numFmt w:val="lowerRoman"/>
      <w:lvlText w:val="%2."/>
      <w:lvlJc w:val="right"/>
      <w:pPr>
        <w:ind w:left="480" w:hanging="480"/>
      </w:pPr>
    </w:lvl>
    <w:lvl w:ilvl="2" w:tplc="4D74D052">
      <w:start w:val="1"/>
      <w:numFmt w:val="lowerRoman"/>
      <w:lvlText w:val="%3."/>
      <w:lvlJc w:val="right"/>
      <w:pPr>
        <w:ind w:left="2520" w:hanging="180"/>
      </w:pPr>
    </w:lvl>
    <w:lvl w:ilvl="3" w:tplc="6D3AB606">
      <w:start w:val="1"/>
      <w:numFmt w:val="decimal"/>
      <w:lvlText w:val="%4."/>
      <w:lvlJc w:val="left"/>
      <w:pPr>
        <w:ind w:left="3240" w:hanging="360"/>
      </w:pPr>
    </w:lvl>
    <w:lvl w:ilvl="4" w:tplc="820809A8">
      <w:start w:val="1"/>
      <w:numFmt w:val="lowerLetter"/>
      <w:lvlText w:val="%5."/>
      <w:lvlJc w:val="left"/>
      <w:pPr>
        <w:ind w:left="3960" w:hanging="360"/>
      </w:pPr>
    </w:lvl>
    <w:lvl w:ilvl="5" w:tplc="CF7677E8">
      <w:start w:val="1"/>
      <w:numFmt w:val="lowerRoman"/>
      <w:lvlText w:val="%6."/>
      <w:lvlJc w:val="right"/>
      <w:pPr>
        <w:ind w:left="4680" w:hanging="180"/>
      </w:pPr>
    </w:lvl>
    <w:lvl w:ilvl="6" w:tplc="98AA4A34">
      <w:start w:val="1"/>
      <w:numFmt w:val="decimal"/>
      <w:lvlText w:val="%7."/>
      <w:lvlJc w:val="left"/>
      <w:pPr>
        <w:ind w:left="5400" w:hanging="360"/>
      </w:pPr>
    </w:lvl>
    <w:lvl w:ilvl="7" w:tplc="18DABB9A">
      <w:start w:val="1"/>
      <w:numFmt w:val="lowerLetter"/>
      <w:lvlText w:val="%8."/>
      <w:lvlJc w:val="left"/>
      <w:pPr>
        <w:ind w:left="6120" w:hanging="360"/>
      </w:pPr>
    </w:lvl>
    <w:lvl w:ilvl="8" w:tplc="78ACDE50">
      <w:start w:val="1"/>
      <w:numFmt w:val="lowerRoman"/>
      <w:lvlText w:val="%9."/>
      <w:lvlJc w:val="right"/>
      <w:pPr>
        <w:ind w:left="6840" w:hanging="180"/>
      </w:pPr>
    </w:lvl>
  </w:abstractNum>
  <w:abstractNum w:abstractNumId="149" w15:restartNumberingAfterBreak="0">
    <w:nsid w:val="68CF1FED"/>
    <w:multiLevelType w:val="hybridMultilevel"/>
    <w:tmpl w:val="4384702A"/>
    <w:lvl w:ilvl="0" w:tplc="650E6960">
      <w:start w:val="1"/>
      <w:numFmt w:val="lowerLetter"/>
      <w:lvlText w:val="(%1)"/>
      <w:lvlJc w:val="left"/>
      <w:pPr>
        <w:ind w:left="720" w:hanging="360"/>
      </w:pPr>
      <w:rPr>
        <w:rFonts w:hint="default"/>
        <w:sz w:val="22"/>
        <w:szCs w:val="22"/>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0" w15:restartNumberingAfterBreak="0">
    <w:nsid w:val="690E01C2"/>
    <w:multiLevelType w:val="hybridMultilevel"/>
    <w:tmpl w:val="5F6A0078"/>
    <w:lvl w:ilvl="0" w:tplc="7A3A96E0">
      <w:start w:val="1"/>
      <w:numFmt w:val="bullet"/>
      <w:lvlText w:val=""/>
      <w:lvlJc w:val="left"/>
      <w:pPr>
        <w:ind w:left="895" w:hanging="360"/>
      </w:pPr>
      <w:rPr>
        <w:rFonts w:ascii="Symbol" w:hAnsi="Symbol" w:hint="default"/>
      </w:rPr>
    </w:lvl>
    <w:lvl w:ilvl="1" w:tplc="AE2438E0">
      <w:start w:val="1"/>
      <w:numFmt w:val="bullet"/>
      <w:lvlText w:val="o"/>
      <w:lvlJc w:val="left"/>
      <w:pPr>
        <w:ind w:left="1615" w:hanging="360"/>
      </w:pPr>
      <w:rPr>
        <w:rFonts w:ascii="Courier New" w:hAnsi="Courier New" w:cs="Courier New" w:hint="default"/>
      </w:rPr>
    </w:lvl>
    <w:lvl w:ilvl="2" w:tplc="624801C2">
      <w:start w:val="1"/>
      <w:numFmt w:val="bullet"/>
      <w:lvlText w:val=""/>
      <w:lvlJc w:val="left"/>
      <w:pPr>
        <w:ind w:left="2335" w:hanging="360"/>
      </w:pPr>
      <w:rPr>
        <w:rFonts w:ascii="Wingdings" w:hAnsi="Wingdings" w:hint="default"/>
      </w:rPr>
    </w:lvl>
    <w:lvl w:ilvl="3" w:tplc="E2D6CB3C">
      <w:start w:val="1"/>
      <w:numFmt w:val="bullet"/>
      <w:lvlText w:val=""/>
      <w:lvlJc w:val="left"/>
      <w:pPr>
        <w:ind w:left="3055" w:hanging="360"/>
      </w:pPr>
      <w:rPr>
        <w:rFonts w:ascii="Symbol" w:hAnsi="Symbol" w:hint="default"/>
      </w:rPr>
    </w:lvl>
    <w:lvl w:ilvl="4" w:tplc="3CC02382">
      <w:start w:val="1"/>
      <w:numFmt w:val="bullet"/>
      <w:lvlText w:val="o"/>
      <w:lvlJc w:val="left"/>
      <w:pPr>
        <w:ind w:left="3775" w:hanging="360"/>
      </w:pPr>
      <w:rPr>
        <w:rFonts w:ascii="Courier New" w:hAnsi="Courier New" w:cs="Courier New" w:hint="default"/>
      </w:rPr>
    </w:lvl>
    <w:lvl w:ilvl="5" w:tplc="8C2CE7CA">
      <w:start w:val="1"/>
      <w:numFmt w:val="bullet"/>
      <w:lvlText w:val=""/>
      <w:lvlJc w:val="left"/>
      <w:pPr>
        <w:ind w:left="4495" w:hanging="360"/>
      </w:pPr>
      <w:rPr>
        <w:rFonts w:ascii="Wingdings" w:hAnsi="Wingdings" w:hint="default"/>
      </w:rPr>
    </w:lvl>
    <w:lvl w:ilvl="6" w:tplc="F508E64A">
      <w:start w:val="1"/>
      <w:numFmt w:val="bullet"/>
      <w:lvlText w:val=""/>
      <w:lvlJc w:val="left"/>
      <w:pPr>
        <w:ind w:left="5215" w:hanging="360"/>
      </w:pPr>
      <w:rPr>
        <w:rFonts w:ascii="Symbol" w:hAnsi="Symbol" w:hint="default"/>
      </w:rPr>
    </w:lvl>
    <w:lvl w:ilvl="7" w:tplc="526A0C44">
      <w:start w:val="1"/>
      <w:numFmt w:val="bullet"/>
      <w:lvlText w:val="o"/>
      <w:lvlJc w:val="left"/>
      <w:pPr>
        <w:ind w:left="5935" w:hanging="360"/>
      </w:pPr>
      <w:rPr>
        <w:rFonts w:ascii="Courier New" w:hAnsi="Courier New" w:cs="Courier New" w:hint="default"/>
      </w:rPr>
    </w:lvl>
    <w:lvl w:ilvl="8" w:tplc="F39071FE">
      <w:start w:val="1"/>
      <w:numFmt w:val="bullet"/>
      <w:lvlText w:val=""/>
      <w:lvlJc w:val="left"/>
      <w:pPr>
        <w:ind w:left="6655" w:hanging="360"/>
      </w:pPr>
      <w:rPr>
        <w:rFonts w:ascii="Wingdings" w:hAnsi="Wingdings" w:hint="default"/>
      </w:rPr>
    </w:lvl>
  </w:abstractNum>
  <w:abstractNum w:abstractNumId="151" w15:restartNumberingAfterBreak="0">
    <w:nsid w:val="69122172"/>
    <w:multiLevelType w:val="hybridMultilevel"/>
    <w:tmpl w:val="8DC67D3E"/>
    <w:lvl w:ilvl="0" w:tplc="2CD41CA0">
      <w:start w:val="1"/>
      <w:numFmt w:val="bullet"/>
      <w:lvlText w:val=""/>
      <w:lvlJc w:val="left"/>
      <w:pPr>
        <w:ind w:left="966" w:hanging="480"/>
      </w:pPr>
      <w:rPr>
        <w:rFonts w:ascii="Symbol" w:hAnsi="Symbol" w:hint="default"/>
      </w:rPr>
    </w:lvl>
    <w:lvl w:ilvl="1" w:tplc="96526B64">
      <w:start w:val="1"/>
      <w:numFmt w:val="bullet"/>
      <w:lvlText w:val=""/>
      <w:lvlJc w:val="left"/>
      <w:pPr>
        <w:ind w:left="1446" w:hanging="480"/>
      </w:pPr>
      <w:rPr>
        <w:rFonts w:ascii="Wingdings" w:hAnsi="Wingdings" w:hint="default"/>
      </w:rPr>
    </w:lvl>
    <w:lvl w:ilvl="2" w:tplc="7CB48A12">
      <w:start w:val="1"/>
      <w:numFmt w:val="bullet"/>
      <w:lvlText w:val=""/>
      <w:lvlJc w:val="left"/>
      <w:pPr>
        <w:ind w:left="1926" w:hanging="480"/>
      </w:pPr>
      <w:rPr>
        <w:rFonts w:ascii="Wingdings" w:hAnsi="Wingdings" w:hint="default"/>
      </w:rPr>
    </w:lvl>
    <w:lvl w:ilvl="3" w:tplc="409CFA46">
      <w:start w:val="1"/>
      <w:numFmt w:val="bullet"/>
      <w:lvlText w:val=""/>
      <w:lvlJc w:val="left"/>
      <w:pPr>
        <w:ind w:left="2406" w:hanging="480"/>
      </w:pPr>
      <w:rPr>
        <w:rFonts w:ascii="Wingdings" w:hAnsi="Wingdings" w:hint="default"/>
      </w:rPr>
    </w:lvl>
    <w:lvl w:ilvl="4" w:tplc="166A2E14">
      <w:start w:val="1"/>
      <w:numFmt w:val="bullet"/>
      <w:lvlText w:val=""/>
      <w:lvlJc w:val="left"/>
      <w:pPr>
        <w:ind w:left="2886" w:hanging="480"/>
      </w:pPr>
      <w:rPr>
        <w:rFonts w:ascii="Wingdings" w:hAnsi="Wingdings" w:hint="default"/>
      </w:rPr>
    </w:lvl>
    <w:lvl w:ilvl="5" w:tplc="11E25C8C">
      <w:start w:val="1"/>
      <w:numFmt w:val="bullet"/>
      <w:lvlText w:val=""/>
      <w:lvlJc w:val="left"/>
      <w:pPr>
        <w:ind w:left="3366" w:hanging="480"/>
      </w:pPr>
      <w:rPr>
        <w:rFonts w:ascii="Wingdings" w:hAnsi="Wingdings" w:hint="default"/>
      </w:rPr>
    </w:lvl>
    <w:lvl w:ilvl="6" w:tplc="E70C4A7C">
      <w:start w:val="1"/>
      <w:numFmt w:val="bullet"/>
      <w:lvlText w:val=""/>
      <w:lvlJc w:val="left"/>
      <w:pPr>
        <w:ind w:left="3846" w:hanging="480"/>
      </w:pPr>
      <w:rPr>
        <w:rFonts w:ascii="Wingdings" w:hAnsi="Wingdings" w:hint="default"/>
      </w:rPr>
    </w:lvl>
    <w:lvl w:ilvl="7" w:tplc="E91A4D90">
      <w:start w:val="1"/>
      <w:numFmt w:val="bullet"/>
      <w:lvlText w:val=""/>
      <w:lvlJc w:val="left"/>
      <w:pPr>
        <w:ind w:left="4326" w:hanging="480"/>
      </w:pPr>
      <w:rPr>
        <w:rFonts w:ascii="Wingdings" w:hAnsi="Wingdings" w:hint="default"/>
      </w:rPr>
    </w:lvl>
    <w:lvl w:ilvl="8" w:tplc="F5789DDC">
      <w:start w:val="1"/>
      <w:numFmt w:val="bullet"/>
      <w:lvlText w:val=""/>
      <w:lvlJc w:val="left"/>
      <w:pPr>
        <w:ind w:left="4806" w:hanging="480"/>
      </w:pPr>
      <w:rPr>
        <w:rFonts w:ascii="Wingdings" w:hAnsi="Wingdings" w:hint="default"/>
      </w:rPr>
    </w:lvl>
  </w:abstractNum>
  <w:abstractNum w:abstractNumId="152" w15:restartNumberingAfterBreak="0">
    <w:nsid w:val="692C1295"/>
    <w:multiLevelType w:val="hybridMultilevel"/>
    <w:tmpl w:val="36BE816C"/>
    <w:lvl w:ilvl="0" w:tplc="975AEF34">
      <w:start w:val="13"/>
      <w:numFmt w:val="lowerLetter"/>
      <w:lvlText w:val="(%1)"/>
      <w:lvlJc w:val="left"/>
      <w:pPr>
        <w:ind w:left="1950" w:hanging="435"/>
      </w:pPr>
      <w:rPr>
        <w:rFonts w:hint="default"/>
      </w:rPr>
    </w:lvl>
    <w:lvl w:ilvl="1" w:tplc="3C090019" w:tentative="1">
      <w:start w:val="1"/>
      <w:numFmt w:val="lowerLetter"/>
      <w:lvlText w:val="%2."/>
      <w:lvlJc w:val="left"/>
      <w:pPr>
        <w:ind w:left="2595" w:hanging="360"/>
      </w:pPr>
    </w:lvl>
    <w:lvl w:ilvl="2" w:tplc="3C09001B" w:tentative="1">
      <w:start w:val="1"/>
      <w:numFmt w:val="lowerRoman"/>
      <w:lvlText w:val="%3."/>
      <w:lvlJc w:val="right"/>
      <w:pPr>
        <w:ind w:left="3315" w:hanging="180"/>
      </w:pPr>
    </w:lvl>
    <w:lvl w:ilvl="3" w:tplc="3C09000F" w:tentative="1">
      <w:start w:val="1"/>
      <w:numFmt w:val="decimal"/>
      <w:lvlText w:val="%4."/>
      <w:lvlJc w:val="left"/>
      <w:pPr>
        <w:ind w:left="4035" w:hanging="360"/>
      </w:pPr>
    </w:lvl>
    <w:lvl w:ilvl="4" w:tplc="3C090019" w:tentative="1">
      <w:start w:val="1"/>
      <w:numFmt w:val="lowerLetter"/>
      <w:lvlText w:val="%5."/>
      <w:lvlJc w:val="left"/>
      <w:pPr>
        <w:ind w:left="4755" w:hanging="360"/>
      </w:pPr>
    </w:lvl>
    <w:lvl w:ilvl="5" w:tplc="3C09001B" w:tentative="1">
      <w:start w:val="1"/>
      <w:numFmt w:val="lowerRoman"/>
      <w:lvlText w:val="%6."/>
      <w:lvlJc w:val="right"/>
      <w:pPr>
        <w:ind w:left="5475" w:hanging="180"/>
      </w:pPr>
    </w:lvl>
    <w:lvl w:ilvl="6" w:tplc="3C09000F" w:tentative="1">
      <w:start w:val="1"/>
      <w:numFmt w:val="decimal"/>
      <w:lvlText w:val="%7."/>
      <w:lvlJc w:val="left"/>
      <w:pPr>
        <w:ind w:left="6195" w:hanging="360"/>
      </w:pPr>
    </w:lvl>
    <w:lvl w:ilvl="7" w:tplc="3C090019" w:tentative="1">
      <w:start w:val="1"/>
      <w:numFmt w:val="lowerLetter"/>
      <w:lvlText w:val="%8."/>
      <w:lvlJc w:val="left"/>
      <w:pPr>
        <w:ind w:left="6915" w:hanging="360"/>
      </w:pPr>
    </w:lvl>
    <w:lvl w:ilvl="8" w:tplc="3C09001B" w:tentative="1">
      <w:start w:val="1"/>
      <w:numFmt w:val="lowerRoman"/>
      <w:lvlText w:val="%9."/>
      <w:lvlJc w:val="right"/>
      <w:pPr>
        <w:ind w:left="7635" w:hanging="180"/>
      </w:pPr>
    </w:lvl>
  </w:abstractNum>
  <w:abstractNum w:abstractNumId="153" w15:restartNumberingAfterBreak="0">
    <w:nsid w:val="696F04F6"/>
    <w:multiLevelType w:val="hybridMultilevel"/>
    <w:tmpl w:val="E0B070AE"/>
    <w:lvl w:ilvl="0" w:tplc="1E089AC0">
      <w:start w:val="1"/>
      <w:numFmt w:val="bullet"/>
      <w:lvlText w:val=""/>
      <w:lvlJc w:val="left"/>
      <w:pPr>
        <w:ind w:left="966" w:hanging="480"/>
      </w:pPr>
      <w:rPr>
        <w:rFonts w:ascii="Symbol" w:hAnsi="Symbol" w:hint="default"/>
      </w:rPr>
    </w:lvl>
    <w:lvl w:ilvl="1" w:tplc="25EE7436">
      <w:start w:val="1"/>
      <w:numFmt w:val="bullet"/>
      <w:lvlText w:val=""/>
      <w:lvlJc w:val="left"/>
      <w:pPr>
        <w:ind w:left="1446" w:hanging="480"/>
      </w:pPr>
      <w:rPr>
        <w:rFonts w:ascii="Wingdings" w:hAnsi="Wingdings" w:hint="default"/>
      </w:rPr>
    </w:lvl>
    <w:lvl w:ilvl="2" w:tplc="DC44DD06">
      <w:start w:val="1"/>
      <w:numFmt w:val="bullet"/>
      <w:lvlText w:val=""/>
      <w:lvlJc w:val="left"/>
      <w:pPr>
        <w:ind w:left="1926" w:hanging="480"/>
      </w:pPr>
      <w:rPr>
        <w:rFonts w:ascii="Wingdings" w:hAnsi="Wingdings" w:hint="default"/>
      </w:rPr>
    </w:lvl>
    <w:lvl w:ilvl="3" w:tplc="A8BEFD10">
      <w:start w:val="1"/>
      <w:numFmt w:val="bullet"/>
      <w:lvlText w:val=""/>
      <w:lvlJc w:val="left"/>
      <w:pPr>
        <w:ind w:left="2406" w:hanging="480"/>
      </w:pPr>
      <w:rPr>
        <w:rFonts w:ascii="Wingdings" w:hAnsi="Wingdings" w:hint="default"/>
      </w:rPr>
    </w:lvl>
    <w:lvl w:ilvl="4" w:tplc="D7044338">
      <w:start w:val="1"/>
      <w:numFmt w:val="bullet"/>
      <w:lvlText w:val=""/>
      <w:lvlJc w:val="left"/>
      <w:pPr>
        <w:ind w:left="2886" w:hanging="480"/>
      </w:pPr>
      <w:rPr>
        <w:rFonts w:ascii="Wingdings" w:hAnsi="Wingdings" w:hint="default"/>
      </w:rPr>
    </w:lvl>
    <w:lvl w:ilvl="5" w:tplc="520888E4">
      <w:start w:val="1"/>
      <w:numFmt w:val="bullet"/>
      <w:lvlText w:val=""/>
      <w:lvlJc w:val="left"/>
      <w:pPr>
        <w:ind w:left="3366" w:hanging="480"/>
      </w:pPr>
      <w:rPr>
        <w:rFonts w:ascii="Wingdings" w:hAnsi="Wingdings" w:hint="default"/>
      </w:rPr>
    </w:lvl>
    <w:lvl w:ilvl="6" w:tplc="FEAE0ED4">
      <w:start w:val="1"/>
      <w:numFmt w:val="bullet"/>
      <w:lvlText w:val=""/>
      <w:lvlJc w:val="left"/>
      <w:pPr>
        <w:ind w:left="3846" w:hanging="480"/>
      </w:pPr>
      <w:rPr>
        <w:rFonts w:ascii="Wingdings" w:hAnsi="Wingdings" w:hint="default"/>
      </w:rPr>
    </w:lvl>
    <w:lvl w:ilvl="7" w:tplc="1C5C54E6">
      <w:start w:val="1"/>
      <w:numFmt w:val="bullet"/>
      <w:lvlText w:val=""/>
      <w:lvlJc w:val="left"/>
      <w:pPr>
        <w:ind w:left="4326" w:hanging="480"/>
      </w:pPr>
      <w:rPr>
        <w:rFonts w:ascii="Wingdings" w:hAnsi="Wingdings" w:hint="default"/>
      </w:rPr>
    </w:lvl>
    <w:lvl w:ilvl="8" w:tplc="7C703F4A">
      <w:start w:val="1"/>
      <w:numFmt w:val="bullet"/>
      <w:lvlText w:val=""/>
      <w:lvlJc w:val="left"/>
      <w:pPr>
        <w:ind w:left="4806" w:hanging="480"/>
      </w:pPr>
      <w:rPr>
        <w:rFonts w:ascii="Wingdings" w:hAnsi="Wingdings" w:hint="default"/>
      </w:rPr>
    </w:lvl>
  </w:abstractNum>
  <w:abstractNum w:abstractNumId="154" w15:restartNumberingAfterBreak="0">
    <w:nsid w:val="6A5F09CD"/>
    <w:multiLevelType w:val="hybridMultilevel"/>
    <w:tmpl w:val="3C70F464"/>
    <w:lvl w:ilvl="0" w:tplc="4E5EF28A">
      <w:start w:val="1"/>
      <w:numFmt w:val="bullet"/>
      <w:lvlText w:val=""/>
      <w:lvlJc w:val="left"/>
      <w:pPr>
        <w:ind w:left="1080" w:hanging="720"/>
      </w:pPr>
      <w:rPr>
        <w:rFonts w:ascii="Wingdings" w:hAnsi="Wingdings" w:hint="default"/>
      </w:rPr>
    </w:lvl>
    <w:lvl w:ilvl="1" w:tplc="A9386740">
      <w:start w:val="1"/>
      <w:numFmt w:val="lowerLetter"/>
      <w:lvlText w:val="%2."/>
      <w:lvlJc w:val="left"/>
      <w:pPr>
        <w:ind w:left="1440" w:hanging="360"/>
      </w:pPr>
    </w:lvl>
    <w:lvl w:ilvl="2" w:tplc="7402FAE8">
      <w:start w:val="1"/>
      <w:numFmt w:val="lowerRoman"/>
      <w:lvlText w:val="%3."/>
      <w:lvlJc w:val="right"/>
      <w:pPr>
        <w:ind w:left="2160" w:hanging="180"/>
      </w:pPr>
    </w:lvl>
    <w:lvl w:ilvl="3" w:tplc="2DE65D8A">
      <w:start w:val="1"/>
      <w:numFmt w:val="decimal"/>
      <w:lvlText w:val="%4."/>
      <w:lvlJc w:val="left"/>
      <w:pPr>
        <w:ind w:left="2880" w:hanging="360"/>
      </w:pPr>
    </w:lvl>
    <w:lvl w:ilvl="4" w:tplc="E976D3EC">
      <w:start w:val="1"/>
      <w:numFmt w:val="lowerLetter"/>
      <w:lvlText w:val="%5."/>
      <w:lvlJc w:val="left"/>
      <w:pPr>
        <w:ind w:left="3600" w:hanging="360"/>
      </w:pPr>
    </w:lvl>
    <w:lvl w:ilvl="5" w:tplc="A46A09EE">
      <w:start w:val="1"/>
      <w:numFmt w:val="lowerRoman"/>
      <w:lvlText w:val="%6."/>
      <w:lvlJc w:val="right"/>
      <w:pPr>
        <w:ind w:left="4320" w:hanging="180"/>
      </w:pPr>
    </w:lvl>
    <w:lvl w:ilvl="6" w:tplc="320EAE54">
      <w:start w:val="1"/>
      <w:numFmt w:val="decimal"/>
      <w:lvlText w:val="%7."/>
      <w:lvlJc w:val="left"/>
      <w:pPr>
        <w:ind w:left="5040" w:hanging="360"/>
      </w:pPr>
    </w:lvl>
    <w:lvl w:ilvl="7" w:tplc="533C90EA">
      <w:start w:val="1"/>
      <w:numFmt w:val="lowerLetter"/>
      <w:lvlText w:val="%8."/>
      <w:lvlJc w:val="left"/>
      <w:pPr>
        <w:ind w:left="5760" w:hanging="360"/>
      </w:pPr>
    </w:lvl>
    <w:lvl w:ilvl="8" w:tplc="EBA6C64C">
      <w:start w:val="1"/>
      <w:numFmt w:val="lowerRoman"/>
      <w:lvlText w:val="%9."/>
      <w:lvlJc w:val="right"/>
      <w:pPr>
        <w:ind w:left="6480" w:hanging="180"/>
      </w:pPr>
    </w:lvl>
  </w:abstractNum>
  <w:abstractNum w:abstractNumId="155" w15:restartNumberingAfterBreak="0">
    <w:nsid w:val="6A71500F"/>
    <w:multiLevelType w:val="hybridMultilevel"/>
    <w:tmpl w:val="1AB6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BAA1486"/>
    <w:multiLevelType w:val="hybridMultilevel"/>
    <w:tmpl w:val="A65CC932"/>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57" w15:restartNumberingAfterBreak="0">
    <w:nsid w:val="6D3E2E6F"/>
    <w:multiLevelType w:val="multilevel"/>
    <w:tmpl w:val="0EB45E04"/>
    <w:styleLink w:val="Style2"/>
    <w:lvl w:ilvl="0">
      <w:start w:val="7"/>
      <w:numFmt w:val="decimal"/>
      <w:pStyle w:val="Style2"/>
      <w:lvlText w:val="%1"/>
      <w:lvlJc w:val="left"/>
      <w:pPr>
        <w:ind w:left="420" w:hanging="42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6E0E5675"/>
    <w:multiLevelType w:val="hybridMultilevel"/>
    <w:tmpl w:val="0C463208"/>
    <w:lvl w:ilvl="0" w:tplc="B0F8A22A">
      <w:start w:val="1"/>
      <w:numFmt w:val="bullet"/>
      <w:lvlText w:val=""/>
      <w:lvlJc w:val="left"/>
      <w:pPr>
        <w:ind w:left="966" w:hanging="480"/>
      </w:pPr>
      <w:rPr>
        <w:rFonts w:ascii="Symbol" w:hAnsi="Symbol" w:hint="default"/>
      </w:rPr>
    </w:lvl>
    <w:lvl w:ilvl="1" w:tplc="9ACAB3E8">
      <w:start w:val="1"/>
      <w:numFmt w:val="bullet"/>
      <w:lvlText w:val=""/>
      <w:lvlJc w:val="left"/>
      <w:pPr>
        <w:ind w:left="1446" w:hanging="480"/>
      </w:pPr>
      <w:rPr>
        <w:rFonts w:ascii="Wingdings" w:hAnsi="Wingdings" w:hint="default"/>
      </w:rPr>
    </w:lvl>
    <w:lvl w:ilvl="2" w:tplc="81B21E18">
      <w:start w:val="1"/>
      <w:numFmt w:val="bullet"/>
      <w:lvlText w:val=""/>
      <w:lvlJc w:val="left"/>
      <w:pPr>
        <w:ind w:left="1926" w:hanging="480"/>
      </w:pPr>
      <w:rPr>
        <w:rFonts w:ascii="Wingdings" w:hAnsi="Wingdings" w:hint="default"/>
      </w:rPr>
    </w:lvl>
    <w:lvl w:ilvl="3" w:tplc="DAB28568">
      <w:start w:val="1"/>
      <w:numFmt w:val="bullet"/>
      <w:lvlText w:val=""/>
      <w:lvlJc w:val="left"/>
      <w:pPr>
        <w:ind w:left="2406" w:hanging="480"/>
      </w:pPr>
      <w:rPr>
        <w:rFonts w:ascii="Wingdings" w:hAnsi="Wingdings" w:hint="default"/>
      </w:rPr>
    </w:lvl>
    <w:lvl w:ilvl="4" w:tplc="660AF8D6">
      <w:start w:val="1"/>
      <w:numFmt w:val="bullet"/>
      <w:lvlText w:val=""/>
      <w:lvlJc w:val="left"/>
      <w:pPr>
        <w:ind w:left="2886" w:hanging="480"/>
      </w:pPr>
      <w:rPr>
        <w:rFonts w:ascii="Wingdings" w:hAnsi="Wingdings" w:hint="default"/>
      </w:rPr>
    </w:lvl>
    <w:lvl w:ilvl="5" w:tplc="BBC06412">
      <w:start w:val="1"/>
      <w:numFmt w:val="bullet"/>
      <w:lvlText w:val=""/>
      <w:lvlJc w:val="left"/>
      <w:pPr>
        <w:ind w:left="3366" w:hanging="480"/>
      </w:pPr>
      <w:rPr>
        <w:rFonts w:ascii="Wingdings" w:hAnsi="Wingdings" w:hint="default"/>
      </w:rPr>
    </w:lvl>
    <w:lvl w:ilvl="6" w:tplc="8B74412C">
      <w:start w:val="1"/>
      <w:numFmt w:val="bullet"/>
      <w:lvlText w:val=""/>
      <w:lvlJc w:val="left"/>
      <w:pPr>
        <w:ind w:left="3846" w:hanging="480"/>
      </w:pPr>
      <w:rPr>
        <w:rFonts w:ascii="Wingdings" w:hAnsi="Wingdings" w:hint="default"/>
      </w:rPr>
    </w:lvl>
    <w:lvl w:ilvl="7" w:tplc="A114FDA6">
      <w:start w:val="1"/>
      <w:numFmt w:val="bullet"/>
      <w:lvlText w:val=""/>
      <w:lvlJc w:val="left"/>
      <w:pPr>
        <w:ind w:left="4326" w:hanging="480"/>
      </w:pPr>
      <w:rPr>
        <w:rFonts w:ascii="Wingdings" w:hAnsi="Wingdings" w:hint="default"/>
      </w:rPr>
    </w:lvl>
    <w:lvl w:ilvl="8" w:tplc="5AC0DD30">
      <w:start w:val="1"/>
      <w:numFmt w:val="bullet"/>
      <w:lvlText w:val=""/>
      <w:lvlJc w:val="left"/>
      <w:pPr>
        <w:ind w:left="4806" w:hanging="480"/>
      </w:pPr>
      <w:rPr>
        <w:rFonts w:ascii="Wingdings" w:hAnsi="Wingdings" w:hint="default"/>
      </w:rPr>
    </w:lvl>
  </w:abstractNum>
  <w:abstractNum w:abstractNumId="159" w15:restartNumberingAfterBreak="0">
    <w:nsid w:val="6E520998"/>
    <w:multiLevelType w:val="hybridMultilevel"/>
    <w:tmpl w:val="ED5A1D28"/>
    <w:lvl w:ilvl="0" w:tplc="6C22C32A">
      <w:start w:val="1"/>
      <w:numFmt w:val="lowerRoman"/>
      <w:lvlText w:val="(%1)"/>
      <w:lvlJc w:val="left"/>
      <w:pPr>
        <w:ind w:left="923" w:hanging="360"/>
      </w:pPr>
      <w:rPr>
        <w:rFonts w:ascii="Arial" w:eastAsiaTheme="minorHAnsi" w:hAnsi="Arial" w:cs="Arial" w:hint="default"/>
        <w:b/>
        <w:bCs/>
        <w:color w:val="auto"/>
      </w:rPr>
    </w:lvl>
    <w:lvl w:ilvl="1" w:tplc="3C090019" w:tentative="1">
      <w:start w:val="1"/>
      <w:numFmt w:val="lowerLetter"/>
      <w:lvlText w:val="%2."/>
      <w:lvlJc w:val="left"/>
      <w:pPr>
        <w:ind w:left="1643" w:hanging="360"/>
      </w:pPr>
    </w:lvl>
    <w:lvl w:ilvl="2" w:tplc="3C09001B" w:tentative="1">
      <w:start w:val="1"/>
      <w:numFmt w:val="lowerRoman"/>
      <w:lvlText w:val="%3."/>
      <w:lvlJc w:val="right"/>
      <w:pPr>
        <w:ind w:left="2363" w:hanging="180"/>
      </w:pPr>
    </w:lvl>
    <w:lvl w:ilvl="3" w:tplc="3C09000F" w:tentative="1">
      <w:start w:val="1"/>
      <w:numFmt w:val="decimal"/>
      <w:lvlText w:val="%4."/>
      <w:lvlJc w:val="left"/>
      <w:pPr>
        <w:ind w:left="3083" w:hanging="360"/>
      </w:pPr>
    </w:lvl>
    <w:lvl w:ilvl="4" w:tplc="3C090019" w:tentative="1">
      <w:start w:val="1"/>
      <w:numFmt w:val="lowerLetter"/>
      <w:lvlText w:val="%5."/>
      <w:lvlJc w:val="left"/>
      <w:pPr>
        <w:ind w:left="3803" w:hanging="360"/>
      </w:pPr>
    </w:lvl>
    <w:lvl w:ilvl="5" w:tplc="3C09001B" w:tentative="1">
      <w:start w:val="1"/>
      <w:numFmt w:val="lowerRoman"/>
      <w:lvlText w:val="%6."/>
      <w:lvlJc w:val="right"/>
      <w:pPr>
        <w:ind w:left="4523" w:hanging="180"/>
      </w:pPr>
    </w:lvl>
    <w:lvl w:ilvl="6" w:tplc="3C09000F" w:tentative="1">
      <w:start w:val="1"/>
      <w:numFmt w:val="decimal"/>
      <w:lvlText w:val="%7."/>
      <w:lvlJc w:val="left"/>
      <w:pPr>
        <w:ind w:left="5243" w:hanging="360"/>
      </w:pPr>
    </w:lvl>
    <w:lvl w:ilvl="7" w:tplc="3C090019" w:tentative="1">
      <w:start w:val="1"/>
      <w:numFmt w:val="lowerLetter"/>
      <w:lvlText w:val="%8."/>
      <w:lvlJc w:val="left"/>
      <w:pPr>
        <w:ind w:left="5963" w:hanging="360"/>
      </w:pPr>
    </w:lvl>
    <w:lvl w:ilvl="8" w:tplc="3C09001B" w:tentative="1">
      <w:start w:val="1"/>
      <w:numFmt w:val="lowerRoman"/>
      <w:lvlText w:val="%9."/>
      <w:lvlJc w:val="right"/>
      <w:pPr>
        <w:ind w:left="6683" w:hanging="180"/>
      </w:pPr>
    </w:lvl>
  </w:abstractNum>
  <w:abstractNum w:abstractNumId="160" w15:restartNumberingAfterBreak="0">
    <w:nsid w:val="6EB562D8"/>
    <w:multiLevelType w:val="hybridMultilevel"/>
    <w:tmpl w:val="5B50704E"/>
    <w:lvl w:ilvl="0" w:tplc="D13ED23E">
      <w:start w:val="1"/>
      <w:numFmt w:val="lowerLetter"/>
      <w:lvlText w:val="%1)"/>
      <w:lvlJc w:val="left"/>
      <w:pPr>
        <w:ind w:left="360" w:hanging="360"/>
      </w:pPr>
      <w:rPr>
        <w:rFonts w:hint="default"/>
        <w:b/>
        <w:bCs/>
      </w:rPr>
    </w:lvl>
    <w:lvl w:ilvl="1" w:tplc="0562FB46">
      <w:start w:val="1"/>
      <w:numFmt w:val="lowerLetter"/>
      <w:lvlText w:val="%2."/>
      <w:lvlJc w:val="left"/>
      <w:pPr>
        <w:ind w:left="1440" w:hanging="360"/>
      </w:pPr>
    </w:lvl>
    <w:lvl w:ilvl="2" w:tplc="5EC4FEFA">
      <w:start w:val="1"/>
      <w:numFmt w:val="lowerRoman"/>
      <w:lvlText w:val="%3."/>
      <w:lvlJc w:val="right"/>
      <w:pPr>
        <w:ind w:left="2160" w:hanging="180"/>
      </w:pPr>
    </w:lvl>
    <w:lvl w:ilvl="3" w:tplc="71B80ACE">
      <w:start w:val="1"/>
      <w:numFmt w:val="decimal"/>
      <w:lvlText w:val="%4."/>
      <w:lvlJc w:val="left"/>
      <w:pPr>
        <w:ind w:left="2880" w:hanging="360"/>
      </w:pPr>
    </w:lvl>
    <w:lvl w:ilvl="4" w:tplc="E870B356">
      <w:start w:val="1"/>
      <w:numFmt w:val="lowerLetter"/>
      <w:lvlText w:val="%5."/>
      <w:lvlJc w:val="left"/>
      <w:pPr>
        <w:ind w:left="3600" w:hanging="360"/>
      </w:pPr>
    </w:lvl>
    <w:lvl w:ilvl="5" w:tplc="64989270">
      <w:start w:val="1"/>
      <w:numFmt w:val="lowerRoman"/>
      <w:lvlText w:val="%6."/>
      <w:lvlJc w:val="right"/>
      <w:pPr>
        <w:ind w:left="4320" w:hanging="180"/>
      </w:pPr>
    </w:lvl>
    <w:lvl w:ilvl="6" w:tplc="5D6667E0">
      <w:start w:val="1"/>
      <w:numFmt w:val="decimal"/>
      <w:lvlText w:val="%7."/>
      <w:lvlJc w:val="left"/>
      <w:pPr>
        <w:ind w:left="5040" w:hanging="360"/>
      </w:pPr>
    </w:lvl>
    <w:lvl w:ilvl="7" w:tplc="9B92CC60">
      <w:start w:val="1"/>
      <w:numFmt w:val="lowerLetter"/>
      <w:lvlText w:val="%8."/>
      <w:lvlJc w:val="left"/>
      <w:pPr>
        <w:ind w:left="5760" w:hanging="360"/>
      </w:pPr>
    </w:lvl>
    <w:lvl w:ilvl="8" w:tplc="FFB0CD48">
      <w:start w:val="1"/>
      <w:numFmt w:val="lowerRoman"/>
      <w:lvlText w:val="%9."/>
      <w:lvlJc w:val="right"/>
      <w:pPr>
        <w:ind w:left="6480" w:hanging="180"/>
      </w:pPr>
    </w:lvl>
  </w:abstractNum>
  <w:abstractNum w:abstractNumId="161" w15:restartNumberingAfterBreak="0">
    <w:nsid w:val="70471DE0"/>
    <w:multiLevelType w:val="hybridMultilevel"/>
    <w:tmpl w:val="0BB47928"/>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62" w15:restartNumberingAfterBreak="0">
    <w:nsid w:val="704A130F"/>
    <w:multiLevelType w:val="hybridMultilevel"/>
    <w:tmpl w:val="B2E80794"/>
    <w:lvl w:ilvl="0" w:tplc="1B387EBC">
      <w:start w:val="1"/>
      <w:numFmt w:val="lowerRoman"/>
      <w:lvlText w:val="%1)"/>
      <w:lvlJc w:val="left"/>
      <w:pPr>
        <w:ind w:left="1080" w:hanging="720"/>
      </w:pPr>
      <w:rPr>
        <w:rFonts w:hint="default"/>
      </w:rPr>
    </w:lvl>
    <w:lvl w:ilvl="1" w:tplc="94726D1C">
      <w:start w:val="1"/>
      <w:numFmt w:val="lowerLetter"/>
      <w:lvlText w:val="%2."/>
      <w:lvlJc w:val="left"/>
      <w:pPr>
        <w:ind w:left="1440" w:hanging="360"/>
      </w:pPr>
    </w:lvl>
    <w:lvl w:ilvl="2" w:tplc="2708B7A4">
      <w:start w:val="1"/>
      <w:numFmt w:val="lowerRoman"/>
      <w:lvlText w:val="%3."/>
      <w:lvlJc w:val="right"/>
      <w:pPr>
        <w:ind w:left="2160" w:hanging="180"/>
      </w:pPr>
    </w:lvl>
    <w:lvl w:ilvl="3" w:tplc="AA643C2C">
      <w:start w:val="1"/>
      <w:numFmt w:val="decimal"/>
      <w:lvlText w:val="%4."/>
      <w:lvlJc w:val="left"/>
      <w:pPr>
        <w:ind w:left="2880" w:hanging="360"/>
      </w:pPr>
    </w:lvl>
    <w:lvl w:ilvl="4" w:tplc="AE7C4B18">
      <w:start w:val="1"/>
      <w:numFmt w:val="lowerLetter"/>
      <w:lvlText w:val="%5."/>
      <w:lvlJc w:val="left"/>
      <w:pPr>
        <w:ind w:left="3600" w:hanging="360"/>
      </w:pPr>
    </w:lvl>
    <w:lvl w:ilvl="5" w:tplc="642C486A">
      <w:start w:val="1"/>
      <w:numFmt w:val="lowerRoman"/>
      <w:lvlText w:val="%6."/>
      <w:lvlJc w:val="right"/>
      <w:pPr>
        <w:ind w:left="4320" w:hanging="180"/>
      </w:pPr>
    </w:lvl>
    <w:lvl w:ilvl="6" w:tplc="7FDA30F4">
      <w:start w:val="1"/>
      <w:numFmt w:val="decimal"/>
      <w:lvlText w:val="%7."/>
      <w:lvlJc w:val="left"/>
      <w:pPr>
        <w:ind w:left="5040" w:hanging="360"/>
      </w:pPr>
    </w:lvl>
    <w:lvl w:ilvl="7" w:tplc="7DCA38E6">
      <w:start w:val="1"/>
      <w:numFmt w:val="lowerLetter"/>
      <w:lvlText w:val="%8."/>
      <w:lvlJc w:val="left"/>
      <w:pPr>
        <w:ind w:left="5760" w:hanging="360"/>
      </w:pPr>
    </w:lvl>
    <w:lvl w:ilvl="8" w:tplc="2CF8A6EA">
      <w:start w:val="1"/>
      <w:numFmt w:val="lowerRoman"/>
      <w:lvlText w:val="%9."/>
      <w:lvlJc w:val="right"/>
      <w:pPr>
        <w:ind w:left="6480" w:hanging="180"/>
      </w:pPr>
    </w:lvl>
  </w:abstractNum>
  <w:abstractNum w:abstractNumId="163" w15:restartNumberingAfterBreak="0">
    <w:nsid w:val="706349BB"/>
    <w:multiLevelType w:val="hybridMultilevel"/>
    <w:tmpl w:val="0A862A40"/>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64" w15:restartNumberingAfterBreak="0">
    <w:nsid w:val="71E36700"/>
    <w:multiLevelType w:val="hybridMultilevel"/>
    <w:tmpl w:val="5D4EF720"/>
    <w:lvl w:ilvl="0" w:tplc="1CFE9F94">
      <w:start w:val="1"/>
      <w:numFmt w:val="bullet"/>
      <w:lvlText w:val=""/>
      <w:lvlJc w:val="left"/>
      <w:pPr>
        <w:ind w:left="720" w:hanging="360"/>
      </w:pPr>
      <w:rPr>
        <w:rFonts w:ascii="Symbol" w:hAnsi="Symbol" w:hint="default"/>
      </w:rPr>
    </w:lvl>
    <w:lvl w:ilvl="1" w:tplc="6A86181C">
      <w:start w:val="1"/>
      <w:numFmt w:val="bullet"/>
      <w:lvlText w:val="o"/>
      <w:lvlJc w:val="left"/>
      <w:pPr>
        <w:ind w:left="1440" w:hanging="360"/>
      </w:pPr>
      <w:rPr>
        <w:rFonts w:ascii="Courier New" w:hAnsi="Courier New" w:cs="Courier New" w:hint="default"/>
      </w:rPr>
    </w:lvl>
    <w:lvl w:ilvl="2" w:tplc="672463E8">
      <w:start w:val="1"/>
      <w:numFmt w:val="bullet"/>
      <w:lvlText w:val=""/>
      <w:lvlJc w:val="left"/>
      <w:pPr>
        <w:ind w:left="2160" w:hanging="360"/>
      </w:pPr>
      <w:rPr>
        <w:rFonts w:ascii="Wingdings" w:hAnsi="Wingdings" w:hint="default"/>
      </w:rPr>
    </w:lvl>
    <w:lvl w:ilvl="3" w:tplc="34946198">
      <w:start w:val="1"/>
      <w:numFmt w:val="bullet"/>
      <w:lvlText w:val=""/>
      <w:lvlJc w:val="left"/>
      <w:pPr>
        <w:ind w:left="2880" w:hanging="360"/>
      </w:pPr>
      <w:rPr>
        <w:rFonts w:ascii="Symbol" w:hAnsi="Symbol" w:hint="default"/>
      </w:rPr>
    </w:lvl>
    <w:lvl w:ilvl="4" w:tplc="A3AC9692">
      <w:start w:val="1"/>
      <w:numFmt w:val="bullet"/>
      <w:lvlText w:val="o"/>
      <w:lvlJc w:val="left"/>
      <w:pPr>
        <w:ind w:left="3600" w:hanging="360"/>
      </w:pPr>
      <w:rPr>
        <w:rFonts w:ascii="Courier New" w:hAnsi="Courier New" w:cs="Courier New" w:hint="default"/>
      </w:rPr>
    </w:lvl>
    <w:lvl w:ilvl="5" w:tplc="CBEE1424">
      <w:start w:val="1"/>
      <w:numFmt w:val="bullet"/>
      <w:lvlText w:val=""/>
      <w:lvlJc w:val="left"/>
      <w:pPr>
        <w:ind w:left="4320" w:hanging="360"/>
      </w:pPr>
      <w:rPr>
        <w:rFonts w:ascii="Wingdings" w:hAnsi="Wingdings" w:hint="default"/>
      </w:rPr>
    </w:lvl>
    <w:lvl w:ilvl="6" w:tplc="15AA6A90">
      <w:start w:val="1"/>
      <w:numFmt w:val="bullet"/>
      <w:lvlText w:val=""/>
      <w:lvlJc w:val="left"/>
      <w:pPr>
        <w:ind w:left="5040" w:hanging="360"/>
      </w:pPr>
      <w:rPr>
        <w:rFonts w:ascii="Symbol" w:hAnsi="Symbol" w:hint="default"/>
      </w:rPr>
    </w:lvl>
    <w:lvl w:ilvl="7" w:tplc="8B301A68">
      <w:start w:val="1"/>
      <w:numFmt w:val="bullet"/>
      <w:lvlText w:val="o"/>
      <w:lvlJc w:val="left"/>
      <w:pPr>
        <w:ind w:left="5760" w:hanging="360"/>
      </w:pPr>
      <w:rPr>
        <w:rFonts w:ascii="Courier New" w:hAnsi="Courier New" w:cs="Courier New" w:hint="default"/>
      </w:rPr>
    </w:lvl>
    <w:lvl w:ilvl="8" w:tplc="737AA72C">
      <w:start w:val="1"/>
      <w:numFmt w:val="bullet"/>
      <w:lvlText w:val=""/>
      <w:lvlJc w:val="left"/>
      <w:pPr>
        <w:ind w:left="6480" w:hanging="360"/>
      </w:pPr>
      <w:rPr>
        <w:rFonts w:ascii="Wingdings" w:hAnsi="Wingdings" w:hint="default"/>
      </w:rPr>
    </w:lvl>
  </w:abstractNum>
  <w:abstractNum w:abstractNumId="165" w15:restartNumberingAfterBreak="0">
    <w:nsid w:val="748C74CC"/>
    <w:multiLevelType w:val="hybridMultilevel"/>
    <w:tmpl w:val="8FC2B072"/>
    <w:lvl w:ilvl="0" w:tplc="6C22C32A">
      <w:start w:val="1"/>
      <w:numFmt w:val="lowerRoman"/>
      <w:lvlText w:val="(%1)"/>
      <w:lvlJc w:val="left"/>
      <w:pPr>
        <w:ind w:left="923" w:hanging="360"/>
      </w:pPr>
      <w:rPr>
        <w:rFonts w:ascii="Arial" w:eastAsiaTheme="minorHAnsi" w:hAnsi="Arial" w:cs="Arial" w:hint="default"/>
        <w:b/>
        <w:bCs/>
        <w:color w:val="auto"/>
      </w:rPr>
    </w:lvl>
    <w:lvl w:ilvl="1" w:tplc="3C090019" w:tentative="1">
      <w:start w:val="1"/>
      <w:numFmt w:val="lowerLetter"/>
      <w:lvlText w:val="%2."/>
      <w:lvlJc w:val="left"/>
      <w:pPr>
        <w:ind w:left="1643" w:hanging="360"/>
      </w:pPr>
    </w:lvl>
    <w:lvl w:ilvl="2" w:tplc="3C09001B" w:tentative="1">
      <w:start w:val="1"/>
      <w:numFmt w:val="lowerRoman"/>
      <w:lvlText w:val="%3."/>
      <w:lvlJc w:val="right"/>
      <w:pPr>
        <w:ind w:left="2363" w:hanging="180"/>
      </w:pPr>
    </w:lvl>
    <w:lvl w:ilvl="3" w:tplc="3C09000F" w:tentative="1">
      <w:start w:val="1"/>
      <w:numFmt w:val="decimal"/>
      <w:lvlText w:val="%4."/>
      <w:lvlJc w:val="left"/>
      <w:pPr>
        <w:ind w:left="3083" w:hanging="360"/>
      </w:pPr>
    </w:lvl>
    <w:lvl w:ilvl="4" w:tplc="3C090019" w:tentative="1">
      <w:start w:val="1"/>
      <w:numFmt w:val="lowerLetter"/>
      <w:lvlText w:val="%5."/>
      <w:lvlJc w:val="left"/>
      <w:pPr>
        <w:ind w:left="3803" w:hanging="360"/>
      </w:pPr>
    </w:lvl>
    <w:lvl w:ilvl="5" w:tplc="3C09001B" w:tentative="1">
      <w:start w:val="1"/>
      <w:numFmt w:val="lowerRoman"/>
      <w:lvlText w:val="%6."/>
      <w:lvlJc w:val="right"/>
      <w:pPr>
        <w:ind w:left="4523" w:hanging="180"/>
      </w:pPr>
    </w:lvl>
    <w:lvl w:ilvl="6" w:tplc="3C09000F" w:tentative="1">
      <w:start w:val="1"/>
      <w:numFmt w:val="decimal"/>
      <w:lvlText w:val="%7."/>
      <w:lvlJc w:val="left"/>
      <w:pPr>
        <w:ind w:left="5243" w:hanging="360"/>
      </w:pPr>
    </w:lvl>
    <w:lvl w:ilvl="7" w:tplc="3C090019" w:tentative="1">
      <w:start w:val="1"/>
      <w:numFmt w:val="lowerLetter"/>
      <w:lvlText w:val="%8."/>
      <w:lvlJc w:val="left"/>
      <w:pPr>
        <w:ind w:left="5963" w:hanging="360"/>
      </w:pPr>
    </w:lvl>
    <w:lvl w:ilvl="8" w:tplc="3C09001B" w:tentative="1">
      <w:start w:val="1"/>
      <w:numFmt w:val="lowerRoman"/>
      <w:lvlText w:val="%9."/>
      <w:lvlJc w:val="right"/>
      <w:pPr>
        <w:ind w:left="6683" w:hanging="180"/>
      </w:pPr>
    </w:lvl>
  </w:abstractNum>
  <w:abstractNum w:abstractNumId="166" w15:restartNumberingAfterBreak="0">
    <w:nsid w:val="748D064E"/>
    <w:multiLevelType w:val="multilevel"/>
    <w:tmpl w:val="3B30EF02"/>
    <w:lvl w:ilvl="0">
      <w:start w:val="2"/>
      <w:numFmt w:val="decimal"/>
      <w:lvlText w:val="%1."/>
      <w:lvlJc w:val="left"/>
      <w:pPr>
        <w:tabs>
          <w:tab w:val="num" w:pos="864"/>
        </w:tabs>
        <w:ind w:left="864" w:hanging="864"/>
      </w:pPr>
      <w:rPr>
        <w:rFonts w:hint="default"/>
      </w:rPr>
    </w:lvl>
    <w:lvl w:ilvl="1">
      <w:start w:val="4"/>
      <w:numFmt w:val="decimal"/>
      <w:lvlText w:val="%1.%2."/>
      <w:lvlJc w:val="left"/>
      <w:pPr>
        <w:tabs>
          <w:tab w:val="num" w:pos="864"/>
        </w:tabs>
        <w:ind w:left="864" w:hanging="864"/>
      </w:pPr>
      <w:rPr>
        <w:rFonts w:ascii="Arial" w:hAnsi="Arial" w:hint="default"/>
        <w:b w:val="0"/>
        <w:i w:val="0"/>
        <w:color w:val="000000" w:themeColor="text1"/>
      </w:rPr>
    </w:lvl>
    <w:lvl w:ilvl="2">
      <w:start w:val="1"/>
      <w:numFmt w:val="lowerRoman"/>
      <w:lvlText w:val="(%3)"/>
      <w:lvlJc w:val="left"/>
      <w:pPr>
        <w:tabs>
          <w:tab w:val="num" w:pos="1296"/>
        </w:tabs>
        <w:ind w:left="1296" w:hanging="432"/>
      </w:pPr>
      <w:rPr>
        <w:rFonts w:ascii="Arial" w:eastAsiaTheme="minorHAnsi" w:hAnsi="Arial" w:cs="Arial" w:hint="default"/>
        <w:b/>
        <w:bCs/>
        <w:color w:val="auto"/>
        <w:sz w:val="22"/>
        <w:szCs w:val="22"/>
      </w:rPr>
    </w:lvl>
    <w:lvl w:ilvl="3">
      <w:start w:val="1"/>
      <w:numFmt w:val="decimal"/>
      <w:lvlText w:val="%1.%2.%3.%4."/>
      <w:lvlJc w:val="left"/>
      <w:pPr>
        <w:ind w:left="1728" w:hanging="648"/>
      </w:pPr>
      <w:rPr>
        <w:rFonts w:hint="default"/>
      </w:rPr>
    </w:lvl>
    <w:lvl w:ilvl="4">
      <w:start w:val="1"/>
      <w:numFmt w:val="lowerRoman"/>
      <w:lvlText w:val="(%5)"/>
      <w:lvlJc w:val="left"/>
      <w:pPr>
        <w:tabs>
          <w:tab w:val="num" w:pos="1296"/>
        </w:tabs>
        <w:ind w:left="1296" w:hanging="432"/>
      </w:pPr>
      <w:rPr>
        <w:rFonts w:ascii="Arial" w:eastAsiaTheme="minorHAnsi" w:hAnsi="Arial" w:cs="Arial" w:hint="default"/>
        <w:b/>
        <w:bCs/>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4937620"/>
    <w:multiLevelType w:val="multilevel"/>
    <w:tmpl w:val="DB1C4BCC"/>
    <w:styleLink w:val="Style1"/>
    <w:lvl w:ilvl="0">
      <w:start w:val="6"/>
      <w:numFmt w:val="decimal"/>
      <w:pStyle w:val="Style1"/>
      <w:lvlText w:val="%1."/>
      <w:lvlJc w:val="left"/>
      <w:pPr>
        <w:tabs>
          <w:tab w:val="num" w:pos="864"/>
        </w:tabs>
        <w:ind w:left="864" w:hanging="864"/>
      </w:pPr>
      <w:rPr>
        <w:rFonts w:hint="default"/>
        <w:color w:val="E16116"/>
      </w:rPr>
    </w:lvl>
    <w:lvl w:ilvl="1">
      <w:start w:val="1"/>
      <w:numFmt w:val="decimal"/>
      <w:lvlText w:val="%1.%2."/>
      <w:lvlJc w:val="left"/>
      <w:pPr>
        <w:tabs>
          <w:tab w:val="num" w:pos="864"/>
        </w:tabs>
        <w:ind w:left="864" w:hanging="864"/>
      </w:pPr>
      <w:rPr>
        <w:rFonts w:hint="default"/>
        <w:color w:val="auto"/>
      </w:rPr>
    </w:lvl>
    <w:lvl w:ilvl="2">
      <w:start w:val="1"/>
      <w:numFmt w:val="decimal"/>
      <w:lvlText w:val="%1.%2.%3"/>
      <w:lvlJc w:val="left"/>
      <w:pPr>
        <w:tabs>
          <w:tab w:val="num" w:pos="864"/>
        </w:tabs>
        <w:ind w:left="864" w:hanging="864"/>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8" w15:restartNumberingAfterBreak="0">
    <w:nsid w:val="7495372A"/>
    <w:multiLevelType w:val="hybridMultilevel"/>
    <w:tmpl w:val="0E92430E"/>
    <w:lvl w:ilvl="0" w:tplc="DF36B38A">
      <w:start w:val="1"/>
      <w:numFmt w:val="bullet"/>
      <w:lvlText w:val=""/>
      <w:lvlJc w:val="left"/>
      <w:pPr>
        <w:ind w:left="1015" w:hanging="480"/>
      </w:pPr>
      <w:rPr>
        <w:rFonts w:ascii="Symbol" w:hAnsi="Symbol" w:hint="default"/>
      </w:rPr>
    </w:lvl>
    <w:lvl w:ilvl="1" w:tplc="2C70538A">
      <w:start w:val="1"/>
      <w:numFmt w:val="bullet"/>
      <w:lvlText w:val=""/>
      <w:lvlJc w:val="left"/>
      <w:pPr>
        <w:ind w:left="1495" w:hanging="480"/>
      </w:pPr>
      <w:rPr>
        <w:rFonts w:ascii="Wingdings" w:hAnsi="Wingdings" w:hint="default"/>
      </w:rPr>
    </w:lvl>
    <w:lvl w:ilvl="2" w:tplc="2E7A8BBC">
      <w:start w:val="1"/>
      <w:numFmt w:val="bullet"/>
      <w:lvlText w:val=""/>
      <w:lvlJc w:val="left"/>
      <w:pPr>
        <w:ind w:left="1975" w:hanging="480"/>
      </w:pPr>
      <w:rPr>
        <w:rFonts w:ascii="Wingdings" w:hAnsi="Wingdings" w:hint="default"/>
      </w:rPr>
    </w:lvl>
    <w:lvl w:ilvl="3" w:tplc="4F642206">
      <w:start w:val="1"/>
      <w:numFmt w:val="bullet"/>
      <w:lvlText w:val=""/>
      <w:lvlJc w:val="left"/>
      <w:pPr>
        <w:ind w:left="2455" w:hanging="480"/>
      </w:pPr>
      <w:rPr>
        <w:rFonts w:ascii="Wingdings" w:hAnsi="Wingdings" w:hint="default"/>
      </w:rPr>
    </w:lvl>
    <w:lvl w:ilvl="4" w:tplc="99B2CDCC">
      <w:start w:val="1"/>
      <w:numFmt w:val="bullet"/>
      <w:lvlText w:val=""/>
      <w:lvlJc w:val="left"/>
      <w:pPr>
        <w:ind w:left="2935" w:hanging="480"/>
      </w:pPr>
      <w:rPr>
        <w:rFonts w:ascii="Wingdings" w:hAnsi="Wingdings" w:hint="default"/>
      </w:rPr>
    </w:lvl>
    <w:lvl w:ilvl="5" w:tplc="8D36DC76">
      <w:start w:val="1"/>
      <w:numFmt w:val="bullet"/>
      <w:lvlText w:val=""/>
      <w:lvlJc w:val="left"/>
      <w:pPr>
        <w:ind w:left="3415" w:hanging="480"/>
      </w:pPr>
      <w:rPr>
        <w:rFonts w:ascii="Wingdings" w:hAnsi="Wingdings" w:hint="default"/>
      </w:rPr>
    </w:lvl>
    <w:lvl w:ilvl="6" w:tplc="2D265CF4">
      <w:start w:val="1"/>
      <w:numFmt w:val="bullet"/>
      <w:lvlText w:val=""/>
      <w:lvlJc w:val="left"/>
      <w:pPr>
        <w:ind w:left="3895" w:hanging="480"/>
      </w:pPr>
      <w:rPr>
        <w:rFonts w:ascii="Wingdings" w:hAnsi="Wingdings" w:hint="default"/>
      </w:rPr>
    </w:lvl>
    <w:lvl w:ilvl="7" w:tplc="6978BB12">
      <w:start w:val="1"/>
      <w:numFmt w:val="bullet"/>
      <w:lvlText w:val=""/>
      <w:lvlJc w:val="left"/>
      <w:pPr>
        <w:ind w:left="4375" w:hanging="480"/>
      </w:pPr>
      <w:rPr>
        <w:rFonts w:ascii="Wingdings" w:hAnsi="Wingdings" w:hint="default"/>
      </w:rPr>
    </w:lvl>
    <w:lvl w:ilvl="8" w:tplc="54E2F4D6">
      <w:start w:val="1"/>
      <w:numFmt w:val="bullet"/>
      <w:lvlText w:val=""/>
      <w:lvlJc w:val="left"/>
      <w:pPr>
        <w:ind w:left="4855" w:hanging="480"/>
      </w:pPr>
      <w:rPr>
        <w:rFonts w:ascii="Wingdings" w:hAnsi="Wingdings" w:hint="default"/>
      </w:rPr>
    </w:lvl>
  </w:abstractNum>
  <w:abstractNum w:abstractNumId="169" w15:restartNumberingAfterBreak="0">
    <w:nsid w:val="74F4174D"/>
    <w:multiLevelType w:val="hybridMultilevel"/>
    <w:tmpl w:val="10A4C362"/>
    <w:lvl w:ilvl="0" w:tplc="28EC2A72">
      <w:start w:val="1"/>
      <w:numFmt w:val="bullet"/>
      <w:lvlText w:val=""/>
      <w:lvlJc w:val="left"/>
      <w:pPr>
        <w:ind w:left="846" w:hanging="360"/>
      </w:pPr>
      <w:rPr>
        <w:rFonts w:ascii="Symbol" w:hAnsi="Symbol" w:hint="default"/>
      </w:rPr>
    </w:lvl>
    <w:lvl w:ilvl="1" w:tplc="A44CA988">
      <w:start w:val="1"/>
      <w:numFmt w:val="bullet"/>
      <w:lvlText w:val="o"/>
      <w:lvlJc w:val="left"/>
      <w:pPr>
        <w:ind w:left="1566" w:hanging="360"/>
      </w:pPr>
      <w:rPr>
        <w:rFonts w:ascii="Courier New" w:hAnsi="Courier New" w:cs="Courier New" w:hint="default"/>
      </w:rPr>
    </w:lvl>
    <w:lvl w:ilvl="2" w:tplc="4EFC692C">
      <w:start w:val="1"/>
      <w:numFmt w:val="bullet"/>
      <w:lvlText w:val=""/>
      <w:lvlJc w:val="left"/>
      <w:pPr>
        <w:ind w:left="2286" w:hanging="360"/>
      </w:pPr>
      <w:rPr>
        <w:rFonts w:ascii="Wingdings" w:hAnsi="Wingdings" w:hint="default"/>
      </w:rPr>
    </w:lvl>
    <w:lvl w:ilvl="3" w:tplc="29420DD8">
      <w:start w:val="1"/>
      <w:numFmt w:val="bullet"/>
      <w:lvlText w:val=""/>
      <w:lvlJc w:val="left"/>
      <w:pPr>
        <w:ind w:left="3006" w:hanging="360"/>
      </w:pPr>
      <w:rPr>
        <w:rFonts w:ascii="Symbol" w:hAnsi="Symbol" w:hint="default"/>
      </w:rPr>
    </w:lvl>
    <w:lvl w:ilvl="4" w:tplc="98AEDAD6">
      <w:start w:val="1"/>
      <w:numFmt w:val="bullet"/>
      <w:lvlText w:val="o"/>
      <w:lvlJc w:val="left"/>
      <w:pPr>
        <w:ind w:left="3726" w:hanging="360"/>
      </w:pPr>
      <w:rPr>
        <w:rFonts w:ascii="Courier New" w:hAnsi="Courier New" w:cs="Courier New" w:hint="default"/>
      </w:rPr>
    </w:lvl>
    <w:lvl w:ilvl="5" w:tplc="E3B400B8">
      <w:start w:val="1"/>
      <w:numFmt w:val="bullet"/>
      <w:lvlText w:val=""/>
      <w:lvlJc w:val="left"/>
      <w:pPr>
        <w:ind w:left="4446" w:hanging="360"/>
      </w:pPr>
      <w:rPr>
        <w:rFonts w:ascii="Wingdings" w:hAnsi="Wingdings" w:hint="default"/>
      </w:rPr>
    </w:lvl>
    <w:lvl w:ilvl="6" w:tplc="F6BAFEC6">
      <w:start w:val="1"/>
      <w:numFmt w:val="bullet"/>
      <w:lvlText w:val=""/>
      <w:lvlJc w:val="left"/>
      <w:pPr>
        <w:ind w:left="5166" w:hanging="360"/>
      </w:pPr>
      <w:rPr>
        <w:rFonts w:ascii="Symbol" w:hAnsi="Symbol" w:hint="default"/>
      </w:rPr>
    </w:lvl>
    <w:lvl w:ilvl="7" w:tplc="9384A0DA">
      <w:start w:val="1"/>
      <w:numFmt w:val="bullet"/>
      <w:lvlText w:val="o"/>
      <w:lvlJc w:val="left"/>
      <w:pPr>
        <w:ind w:left="5886" w:hanging="360"/>
      </w:pPr>
      <w:rPr>
        <w:rFonts w:ascii="Courier New" w:hAnsi="Courier New" w:cs="Courier New" w:hint="default"/>
      </w:rPr>
    </w:lvl>
    <w:lvl w:ilvl="8" w:tplc="4FE2F374">
      <w:start w:val="1"/>
      <w:numFmt w:val="bullet"/>
      <w:lvlText w:val=""/>
      <w:lvlJc w:val="left"/>
      <w:pPr>
        <w:ind w:left="6606" w:hanging="360"/>
      </w:pPr>
      <w:rPr>
        <w:rFonts w:ascii="Wingdings" w:hAnsi="Wingdings" w:hint="default"/>
      </w:rPr>
    </w:lvl>
  </w:abstractNum>
  <w:abstractNum w:abstractNumId="170" w15:restartNumberingAfterBreak="0">
    <w:nsid w:val="758D67CC"/>
    <w:multiLevelType w:val="hybridMultilevel"/>
    <w:tmpl w:val="FDF41B2E"/>
    <w:lvl w:ilvl="0" w:tplc="D5D6F364">
      <w:start w:val="1"/>
      <w:numFmt w:val="lowerRoman"/>
      <w:lvlText w:val="(%1)"/>
      <w:lvlJc w:val="left"/>
      <w:pPr>
        <w:ind w:left="72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1" w15:restartNumberingAfterBreak="0">
    <w:nsid w:val="761F4D7A"/>
    <w:multiLevelType w:val="hybridMultilevel"/>
    <w:tmpl w:val="817E1FA8"/>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72" w15:restartNumberingAfterBreak="0">
    <w:nsid w:val="76282B1A"/>
    <w:multiLevelType w:val="hybridMultilevel"/>
    <w:tmpl w:val="8988C8A0"/>
    <w:lvl w:ilvl="0" w:tplc="21D2FAA4">
      <w:start w:val="1"/>
      <w:numFmt w:val="bullet"/>
      <w:lvlText w:val=""/>
      <w:lvlJc w:val="left"/>
      <w:pPr>
        <w:ind w:left="840" w:hanging="480"/>
      </w:pPr>
      <w:rPr>
        <w:rFonts w:ascii="Symbol" w:hAnsi="Symbol" w:hint="default"/>
      </w:rPr>
    </w:lvl>
    <w:lvl w:ilvl="1" w:tplc="F80CAD40">
      <w:start w:val="1"/>
      <w:numFmt w:val="bullet"/>
      <w:lvlText w:val=""/>
      <w:lvlJc w:val="left"/>
      <w:pPr>
        <w:ind w:left="1320" w:hanging="480"/>
      </w:pPr>
      <w:rPr>
        <w:rFonts w:ascii="Wingdings" w:hAnsi="Wingdings" w:hint="default"/>
      </w:rPr>
    </w:lvl>
    <w:lvl w:ilvl="2" w:tplc="E8F6EC5A">
      <w:start w:val="1"/>
      <w:numFmt w:val="bullet"/>
      <w:lvlText w:val=""/>
      <w:lvlJc w:val="left"/>
      <w:pPr>
        <w:ind w:left="1800" w:hanging="480"/>
      </w:pPr>
      <w:rPr>
        <w:rFonts w:ascii="Wingdings" w:hAnsi="Wingdings" w:hint="default"/>
      </w:rPr>
    </w:lvl>
    <w:lvl w:ilvl="3" w:tplc="E336143C">
      <w:start w:val="1"/>
      <w:numFmt w:val="bullet"/>
      <w:lvlText w:val=""/>
      <w:lvlJc w:val="left"/>
      <w:pPr>
        <w:ind w:left="2280" w:hanging="480"/>
      </w:pPr>
      <w:rPr>
        <w:rFonts w:ascii="Wingdings" w:hAnsi="Wingdings" w:hint="default"/>
      </w:rPr>
    </w:lvl>
    <w:lvl w:ilvl="4" w:tplc="8C78581C">
      <w:start w:val="1"/>
      <w:numFmt w:val="bullet"/>
      <w:lvlText w:val=""/>
      <w:lvlJc w:val="left"/>
      <w:pPr>
        <w:ind w:left="2760" w:hanging="480"/>
      </w:pPr>
      <w:rPr>
        <w:rFonts w:ascii="Wingdings" w:hAnsi="Wingdings" w:hint="default"/>
      </w:rPr>
    </w:lvl>
    <w:lvl w:ilvl="5" w:tplc="A4CA6330">
      <w:start w:val="1"/>
      <w:numFmt w:val="bullet"/>
      <w:lvlText w:val=""/>
      <w:lvlJc w:val="left"/>
      <w:pPr>
        <w:ind w:left="3240" w:hanging="480"/>
      </w:pPr>
      <w:rPr>
        <w:rFonts w:ascii="Wingdings" w:hAnsi="Wingdings" w:hint="default"/>
      </w:rPr>
    </w:lvl>
    <w:lvl w:ilvl="6" w:tplc="AB520DE0">
      <w:start w:val="1"/>
      <w:numFmt w:val="bullet"/>
      <w:lvlText w:val=""/>
      <w:lvlJc w:val="left"/>
      <w:pPr>
        <w:ind w:left="3720" w:hanging="480"/>
      </w:pPr>
      <w:rPr>
        <w:rFonts w:ascii="Wingdings" w:hAnsi="Wingdings" w:hint="default"/>
      </w:rPr>
    </w:lvl>
    <w:lvl w:ilvl="7" w:tplc="CFD0DE96">
      <w:start w:val="1"/>
      <w:numFmt w:val="bullet"/>
      <w:lvlText w:val=""/>
      <w:lvlJc w:val="left"/>
      <w:pPr>
        <w:ind w:left="4200" w:hanging="480"/>
      </w:pPr>
      <w:rPr>
        <w:rFonts w:ascii="Wingdings" w:hAnsi="Wingdings" w:hint="default"/>
      </w:rPr>
    </w:lvl>
    <w:lvl w:ilvl="8" w:tplc="B3FC7532">
      <w:start w:val="1"/>
      <w:numFmt w:val="bullet"/>
      <w:lvlText w:val=""/>
      <w:lvlJc w:val="left"/>
      <w:pPr>
        <w:ind w:left="4680" w:hanging="480"/>
      </w:pPr>
      <w:rPr>
        <w:rFonts w:ascii="Wingdings" w:hAnsi="Wingdings" w:hint="default"/>
      </w:rPr>
    </w:lvl>
  </w:abstractNum>
  <w:abstractNum w:abstractNumId="173" w15:restartNumberingAfterBreak="0">
    <w:nsid w:val="76810EB8"/>
    <w:multiLevelType w:val="hybridMultilevel"/>
    <w:tmpl w:val="B34C1394"/>
    <w:lvl w:ilvl="0" w:tplc="3B92A874">
      <w:start w:val="8"/>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4" w15:restartNumberingAfterBreak="0">
    <w:nsid w:val="77FB2167"/>
    <w:multiLevelType w:val="hybridMultilevel"/>
    <w:tmpl w:val="329E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AD48A8"/>
    <w:multiLevelType w:val="hybridMultilevel"/>
    <w:tmpl w:val="3EE655F0"/>
    <w:lvl w:ilvl="0" w:tplc="550E54E4">
      <w:start w:val="1"/>
      <w:numFmt w:val="lowerLetter"/>
      <w:lvlText w:val="%1)"/>
      <w:lvlJc w:val="left"/>
      <w:pPr>
        <w:ind w:left="720" w:hanging="720"/>
      </w:pPr>
      <w:rPr>
        <w:rFonts w:hint="default"/>
      </w:rPr>
    </w:lvl>
    <w:lvl w:ilvl="1" w:tplc="2F764B38">
      <w:start w:val="1"/>
      <w:numFmt w:val="lowerLetter"/>
      <w:lvlText w:val="%2."/>
      <w:lvlJc w:val="left"/>
      <w:pPr>
        <w:ind w:left="1080" w:hanging="360"/>
      </w:pPr>
    </w:lvl>
    <w:lvl w:ilvl="2" w:tplc="12942722">
      <w:start w:val="1"/>
      <w:numFmt w:val="lowerRoman"/>
      <w:lvlText w:val="%3."/>
      <w:lvlJc w:val="right"/>
      <w:pPr>
        <w:ind w:left="1800" w:hanging="180"/>
      </w:pPr>
    </w:lvl>
    <w:lvl w:ilvl="3" w:tplc="BC42AE22">
      <w:start w:val="1"/>
      <w:numFmt w:val="decimal"/>
      <w:lvlText w:val="%4."/>
      <w:lvlJc w:val="left"/>
      <w:pPr>
        <w:ind w:left="2520" w:hanging="360"/>
      </w:pPr>
    </w:lvl>
    <w:lvl w:ilvl="4" w:tplc="F7FACA70">
      <w:start w:val="1"/>
      <w:numFmt w:val="lowerLetter"/>
      <w:lvlText w:val="%5."/>
      <w:lvlJc w:val="left"/>
      <w:pPr>
        <w:ind w:left="3240" w:hanging="360"/>
      </w:pPr>
    </w:lvl>
    <w:lvl w:ilvl="5" w:tplc="C8A62602">
      <w:start w:val="1"/>
      <w:numFmt w:val="lowerRoman"/>
      <w:lvlText w:val="%6."/>
      <w:lvlJc w:val="right"/>
      <w:pPr>
        <w:ind w:left="3960" w:hanging="180"/>
      </w:pPr>
    </w:lvl>
    <w:lvl w:ilvl="6" w:tplc="95E87C0A">
      <w:start w:val="1"/>
      <w:numFmt w:val="decimal"/>
      <w:lvlText w:val="%7."/>
      <w:lvlJc w:val="left"/>
      <w:pPr>
        <w:ind w:left="4680" w:hanging="360"/>
      </w:pPr>
    </w:lvl>
    <w:lvl w:ilvl="7" w:tplc="09B0F648">
      <w:start w:val="1"/>
      <w:numFmt w:val="lowerLetter"/>
      <w:lvlText w:val="%8."/>
      <w:lvlJc w:val="left"/>
      <w:pPr>
        <w:ind w:left="5400" w:hanging="360"/>
      </w:pPr>
    </w:lvl>
    <w:lvl w:ilvl="8" w:tplc="B1581892">
      <w:start w:val="1"/>
      <w:numFmt w:val="lowerRoman"/>
      <w:lvlText w:val="%9."/>
      <w:lvlJc w:val="right"/>
      <w:pPr>
        <w:ind w:left="6120" w:hanging="180"/>
      </w:pPr>
    </w:lvl>
  </w:abstractNum>
  <w:abstractNum w:abstractNumId="176" w15:restartNumberingAfterBreak="0">
    <w:nsid w:val="79A86279"/>
    <w:multiLevelType w:val="hybridMultilevel"/>
    <w:tmpl w:val="C7220716"/>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77" w15:restartNumberingAfterBreak="0">
    <w:nsid w:val="79F2000E"/>
    <w:multiLevelType w:val="hybridMultilevel"/>
    <w:tmpl w:val="9C7EFDC2"/>
    <w:lvl w:ilvl="0" w:tplc="9216C362">
      <w:start w:val="1"/>
      <w:numFmt w:val="bullet"/>
      <w:lvlText w:val=""/>
      <w:lvlJc w:val="left"/>
      <w:pPr>
        <w:ind w:left="840" w:hanging="360"/>
      </w:pPr>
      <w:rPr>
        <w:rFonts w:ascii="Symbol" w:hAnsi="Symbol" w:hint="default"/>
      </w:rPr>
    </w:lvl>
    <w:lvl w:ilvl="1" w:tplc="3B384E54">
      <w:start w:val="1"/>
      <w:numFmt w:val="bullet"/>
      <w:lvlText w:val="o"/>
      <w:lvlJc w:val="left"/>
      <w:pPr>
        <w:ind w:left="1560" w:hanging="360"/>
      </w:pPr>
      <w:rPr>
        <w:rFonts w:ascii="Courier New" w:hAnsi="Courier New" w:cs="Courier New" w:hint="default"/>
      </w:rPr>
    </w:lvl>
    <w:lvl w:ilvl="2" w:tplc="693459B8">
      <w:start w:val="1"/>
      <w:numFmt w:val="bullet"/>
      <w:lvlText w:val=""/>
      <w:lvlJc w:val="left"/>
      <w:pPr>
        <w:ind w:left="2280" w:hanging="360"/>
      </w:pPr>
      <w:rPr>
        <w:rFonts w:ascii="Wingdings" w:hAnsi="Wingdings" w:hint="default"/>
      </w:rPr>
    </w:lvl>
    <w:lvl w:ilvl="3" w:tplc="40F8C750">
      <w:start w:val="1"/>
      <w:numFmt w:val="bullet"/>
      <w:lvlText w:val=""/>
      <w:lvlJc w:val="left"/>
      <w:pPr>
        <w:ind w:left="3000" w:hanging="360"/>
      </w:pPr>
      <w:rPr>
        <w:rFonts w:ascii="Symbol" w:hAnsi="Symbol" w:hint="default"/>
      </w:rPr>
    </w:lvl>
    <w:lvl w:ilvl="4" w:tplc="DBD072E4">
      <w:start w:val="1"/>
      <w:numFmt w:val="bullet"/>
      <w:lvlText w:val="o"/>
      <w:lvlJc w:val="left"/>
      <w:pPr>
        <w:ind w:left="3720" w:hanging="360"/>
      </w:pPr>
      <w:rPr>
        <w:rFonts w:ascii="Courier New" w:hAnsi="Courier New" w:cs="Courier New" w:hint="default"/>
      </w:rPr>
    </w:lvl>
    <w:lvl w:ilvl="5" w:tplc="1BACD974">
      <w:start w:val="1"/>
      <w:numFmt w:val="bullet"/>
      <w:lvlText w:val=""/>
      <w:lvlJc w:val="left"/>
      <w:pPr>
        <w:ind w:left="4440" w:hanging="360"/>
      </w:pPr>
      <w:rPr>
        <w:rFonts w:ascii="Wingdings" w:hAnsi="Wingdings" w:hint="default"/>
      </w:rPr>
    </w:lvl>
    <w:lvl w:ilvl="6" w:tplc="EAFEA998">
      <w:start w:val="1"/>
      <w:numFmt w:val="bullet"/>
      <w:lvlText w:val=""/>
      <w:lvlJc w:val="left"/>
      <w:pPr>
        <w:ind w:left="5160" w:hanging="360"/>
      </w:pPr>
      <w:rPr>
        <w:rFonts w:ascii="Symbol" w:hAnsi="Symbol" w:hint="default"/>
      </w:rPr>
    </w:lvl>
    <w:lvl w:ilvl="7" w:tplc="B34AB454">
      <w:start w:val="1"/>
      <w:numFmt w:val="bullet"/>
      <w:lvlText w:val="o"/>
      <w:lvlJc w:val="left"/>
      <w:pPr>
        <w:ind w:left="5880" w:hanging="360"/>
      </w:pPr>
      <w:rPr>
        <w:rFonts w:ascii="Courier New" w:hAnsi="Courier New" w:cs="Courier New" w:hint="default"/>
      </w:rPr>
    </w:lvl>
    <w:lvl w:ilvl="8" w:tplc="A228583C">
      <w:start w:val="1"/>
      <w:numFmt w:val="bullet"/>
      <w:lvlText w:val=""/>
      <w:lvlJc w:val="left"/>
      <w:pPr>
        <w:ind w:left="6600" w:hanging="360"/>
      </w:pPr>
      <w:rPr>
        <w:rFonts w:ascii="Wingdings" w:hAnsi="Wingdings" w:hint="default"/>
      </w:rPr>
    </w:lvl>
  </w:abstractNum>
  <w:abstractNum w:abstractNumId="178" w15:restartNumberingAfterBreak="0">
    <w:nsid w:val="7A986F72"/>
    <w:multiLevelType w:val="hybridMultilevel"/>
    <w:tmpl w:val="A69E8756"/>
    <w:lvl w:ilvl="0" w:tplc="6C22C32A">
      <w:start w:val="1"/>
      <w:numFmt w:val="lowerRoman"/>
      <w:lvlText w:val="(%1)"/>
      <w:lvlJc w:val="left"/>
      <w:pPr>
        <w:ind w:left="923" w:hanging="360"/>
      </w:pPr>
      <w:rPr>
        <w:rFonts w:ascii="Arial" w:eastAsiaTheme="minorHAnsi" w:hAnsi="Arial" w:cs="Arial" w:hint="default"/>
        <w:b/>
        <w:bCs/>
        <w:color w:val="auto"/>
      </w:rPr>
    </w:lvl>
    <w:lvl w:ilvl="1" w:tplc="3C090019" w:tentative="1">
      <w:start w:val="1"/>
      <w:numFmt w:val="lowerLetter"/>
      <w:lvlText w:val="%2."/>
      <w:lvlJc w:val="left"/>
      <w:pPr>
        <w:ind w:left="1643" w:hanging="360"/>
      </w:pPr>
    </w:lvl>
    <w:lvl w:ilvl="2" w:tplc="3C09001B" w:tentative="1">
      <w:start w:val="1"/>
      <w:numFmt w:val="lowerRoman"/>
      <w:lvlText w:val="%3."/>
      <w:lvlJc w:val="right"/>
      <w:pPr>
        <w:ind w:left="2363" w:hanging="180"/>
      </w:pPr>
    </w:lvl>
    <w:lvl w:ilvl="3" w:tplc="3C09000F" w:tentative="1">
      <w:start w:val="1"/>
      <w:numFmt w:val="decimal"/>
      <w:lvlText w:val="%4."/>
      <w:lvlJc w:val="left"/>
      <w:pPr>
        <w:ind w:left="3083" w:hanging="360"/>
      </w:pPr>
    </w:lvl>
    <w:lvl w:ilvl="4" w:tplc="3C090019" w:tentative="1">
      <w:start w:val="1"/>
      <w:numFmt w:val="lowerLetter"/>
      <w:lvlText w:val="%5."/>
      <w:lvlJc w:val="left"/>
      <w:pPr>
        <w:ind w:left="3803" w:hanging="360"/>
      </w:pPr>
    </w:lvl>
    <w:lvl w:ilvl="5" w:tplc="3C09001B" w:tentative="1">
      <w:start w:val="1"/>
      <w:numFmt w:val="lowerRoman"/>
      <w:lvlText w:val="%6."/>
      <w:lvlJc w:val="right"/>
      <w:pPr>
        <w:ind w:left="4523" w:hanging="180"/>
      </w:pPr>
    </w:lvl>
    <w:lvl w:ilvl="6" w:tplc="3C09000F" w:tentative="1">
      <w:start w:val="1"/>
      <w:numFmt w:val="decimal"/>
      <w:lvlText w:val="%7."/>
      <w:lvlJc w:val="left"/>
      <w:pPr>
        <w:ind w:left="5243" w:hanging="360"/>
      </w:pPr>
    </w:lvl>
    <w:lvl w:ilvl="7" w:tplc="3C090019" w:tentative="1">
      <w:start w:val="1"/>
      <w:numFmt w:val="lowerLetter"/>
      <w:lvlText w:val="%8."/>
      <w:lvlJc w:val="left"/>
      <w:pPr>
        <w:ind w:left="5963" w:hanging="360"/>
      </w:pPr>
    </w:lvl>
    <w:lvl w:ilvl="8" w:tplc="3C09001B" w:tentative="1">
      <w:start w:val="1"/>
      <w:numFmt w:val="lowerRoman"/>
      <w:lvlText w:val="%9."/>
      <w:lvlJc w:val="right"/>
      <w:pPr>
        <w:ind w:left="6683" w:hanging="180"/>
      </w:pPr>
    </w:lvl>
  </w:abstractNum>
  <w:abstractNum w:abstractNumId="179" w15:restartNumberingAfterBreak="0">
    <w:nsid w:val="7B1D560D"/>
    <w:multiLevelType w:val="hybridMultilevel"/>
    <w:tmpl w:val="5AA8525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7B610B94"/>
    <w:multiLevelType w:val="hybridMultilevel"/>
    <w:tmpl w:val="3F0618B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1" w15:restartNumberingAfterBreak="0">
    <w:nsid w:val="7BCF071C"/>
    <w:multiLevelType w:val="hybridMultilevel"/>
    <w:tmpl w:val="370666A2"/>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82" w15:restartNumberingAfterBreak="0">
    <w:nsid w:val="7BF77526"/>
    <w:multiLevelType w:val="hybridMultilevel"/>
    <w:tmpl w:val="EA32125E"/>
    <w:lvl w:ilvl="0" w:tplc="59D6001C">
      <w:start w:val="1"/>
      <w:numFmt w:val="lowerRoman"/>
      <w:lvlText w:val="%1)"/>
      <w:lvlJc w:val="left"/>
      <w:pPr>
        <w:ind w:left="720" w:hanging="720"/>
      </w:pPr>
      <w:rPr>
        <w:rFonts w:hint="default"/>
        <w:b w:val="0"/>
        <w:bCs w:val="0"/>
      </w:rPr>
    </w:lvl>
    <w:lvl w:ilvl="1" w:tplc="9F3C30D0">
      <w:start w:val="1"/>
      <w:numFmt w:val="lowerRoman"/>
      <w:lvlText w:val="%2."/>
      <w:lvlJc w:val="right"/>
      <w:pPr>
        <w:ind w:left="480" w:hanging="480"/>
      </w:pPr>
    </w:lvl>
    <w:lvl w:ilvl="2" w:tplc="193C8C3C">
      <w:start w:val="1"/>
      <w:numFmt w:val="lowerRoman"/>
      <w:lvlText w:val="%3)"/>
      <w:lvlJc w:val="left"/>
      <w:pPr>
        <w:ind w:left="1680" w:hanging="720"/>
      </w:pPr>
      <w:rPr>
        <w:rFonts w:hint="default"/>
      </w:rPr>
    </w:lvl>
    <w:lvl w:ilvl="3" w:tplc="702CB532">
      <w:start w:val="1"/>
      <w:numFmt w:val="lowerLetter"/>
      <w:lvlText w:val="(%4)"/>
      <w:lvlJc w:val="left"/>
      <w:pPr>
        <w:ind w:left="1800" w:hanging="360"/>
      </w:pPr>
      <w:rPr>
        <w:rFonts w:hint="default"/>
      </w:rPr>
    </w:lvl>
    <w:lvl w:ilvl="4" w:tplc="F65AA38C">
      <w:start w:val="1"/>
      <w:numFmt w:val="decimal"/>
      <w:lvlText w:val="%5、"/>
      <w:lvlJc w:val="left"/>
      <w:pPr>
        <w:ind w:left="2400" w:hanging="480"/>
      </w:pPr>
    </w:lvl>
    <w:lvl w:ilvl="5" w:tplc="C352D0A6">
      <w:start w:val="1"/>
      <w:numFmt w:val="lowerRoman"/>
      <w:lvlText w:val="%6."/>
      <w:lvlJc w:val="right"/>
      <w:pPr>
        <w:ind w:left="2880" w:hanging="480"/>
      </w:pPr>
    </w:lvl>
    <w:lvl w:ilvl="6" w:tplc="C0E82E04">
      <w:start w:val="1"/>
      <w:numFmt w:val="lowerLetter"/>
      <w:lvlText w:val="(%7)"/>
      <w:lvlJc w:val="left"/>
      <w:pPr>
        <w:ind w:left="3360" w:hanging="480"/>
      </w:pPr>
      <w:rPr>
        <w:rFonts w:ascii="Arial" w:hAnsi="Arial" w:cs="Arial" w:hint="default"/>
        <w:sz w:val="24"/>
        <w:szCs w:val="24"/>
      </w:rPr>
    </w:lvl>
    <w:lvl w:ilvl="7" w:tplc="E6BA10CC">
      <w:start w:val="1"/>
      <w:numFmt w:val="lowerRoman"/>
      <w:lvlText w:val="%8."/>
      <w:lvlJc w:val="right"/>
      <w:pPr>
        <w:ind w:left="3840" w:hanging="480"/>
      </w:pPr>
      <w:rPr>
        <w:rFonts w:hint="default"/>
      </w:rPr>
    </w:lvl>
    <w:lvl w:ilvl="8" w:tplc="D93C8192">
      <w:start w:val="1"/>
      <w:numFmt w:val="lowerRoman"/>
      <w:lvlText w:val="%9."/>
      <w:lvlJc w:val="right"/>
      <w:pPr>
        <w:ind w:left="4320" w:hanging="480"/>
      </w:pPr>
    </w:lvl>
  </w:abstractNum>
  <w:abstractNum w:abstractNumId="183" w15:restartNumberingAfterBreak="0">
    <w:nsid w:val="7C3A1068"/>
    <w:multiLevelType w:val="hybridMultilevel"/>
    <w:tmpl w:val="55DA20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C9D6E98"/>
    <w:multiLevelType w:val="hybridMultilevel"/>
    <w:tmpl w:val="23140EE0"/>
    <w:lvl w:ilvl="0" w:tplc="2BB06588">
      <w:start w:val="1"/>
      <w:numFmt w:val="bullet"/>
      <w:lvlText w:val=""/>
      <w:lvlJc w:val="left"/>
      <w:pPr>
        <w:ind w:left="895" w:hanging="360"/>
      </w:pPr>
      <w:rPr>
        <w:rFonts w:ascii="Symbol" w:hAnsi="Symbol" w:hint="default"/>
      </w:rPr>
    </w:lvl>
    <w:lvl w:ilvl="1" w:tplc="7ECE4574">
      <w:start w:val="1"/>
      <w:numFmt w:val="bullet"/>
      <w:lvlText w:val="o"/>
      <w:lvlJc w:val="left"/>
      <w:pPr>
        <w:ind w:left="1615" w:hanging="360"/>
      </w:pPr>
      <w:rPr>
        <w:rFonts w:ascii="Courier New" w:hAnsi="Courier New" w:cs="Courier New" w:hint="default"/>
      </w:rPr>
    </w:lvl>
    <w:lvl w:ilvl="2" w:tplc="C9C8B326">
      <w:start w:val="1"/>
      <w:numFmt w:val="bullet"/>
      <w:lvlText w:val=""/>
      <w:lvlJc w:val="left"/>
      <w:pPr>
        <w:ind w:left="2335" w:hanging="360"/>
      </w:pPr>
      <w:rPr>
        <w:rFonts w:ascii="Wingdings" w:hAnsi="Wingdings" w:hint="default"/>
      </w:rPr>
    </w:lvl>
    <w:lvl w:ilvl="3" w:tplc="69C62EDE">
      <w:start w:val="1"/>
      <w:numFmt w:val="bullet"/>
      <w:lvlText w:val=""/>
      <w:lvlJc w:val="left"/>
      <w:pPr>
        <w:ind w:left="3055" w:hanging="360"/>
      </w:pPr>
      <w:rPr>
        <w:rFonts w:ascii="Symbol" w:hAnsi="Symbol" w:hint="default"/>
      </w:rPr>
    </w:lvl>
    <w:lvl w:ilvl="4" w:tplc="4CA0FCFC">
      <w:start w:val="1"/>
      <w:numFmt w:val="bullet"/>
      <w:lvlText w:val="o"/>
      <w:lvlJc w:val="left"/>
      <w:pPr>
        <w:ind w:left="3775" w:hanging="360"/>
      </w:pPr>
      <w:rPr>
        <w:rFonts w:ascii="Courier New" w:hAnsi="Courier New" w:cs="Courier New" w:hint="default"/>
      </w:rPr>
    </w:lvl>
    <w:lvl w:ilvl="5" w:tplc="E8942E54">
      <w:start w:val="1"/>
      <w:numFmt w:val="bullet"/>
      <w:lvlText w:val=""/>
      <w:lvlJc w:val="left"/>
      <w:pPr>
        <w:ind w:left="4495" w:hanging="360"/>
      </w:pPr>
      <w:rPr>
        <w:rFonts w:ascii="Wingdings" w:hAnsi="Wingdings" w:hint="default"/>
      </w:rPr>
    </w:lvl>
    <w:lvl w:ilvl="6" w:tplc="97AAC3EC">
      <w:start w:val="1"/>
      <w:numFmt w:val="bullet"/>
      <w:lvlText w:val=""/>
      <w:lvlJc w:val="left"/>
      <w:pPr>
        <w:ind w:left="5215" w:hanging="360"/>
      </w:pPr>
      <w:rPr>
        <w:rFonts w:ascii="Symbol" w:hAnsi="Symbol" w:hint="default"/>
      </w:rPr>
    </w:lvl>
    <w:lvl w:ilvl="7" w:tplc="B7607B40">
      <w:start w:val="1"/>
      <w:numFmt w:val="bullet"/>
      <w:lvlText w:val="o"/>
      <w:lvlJc w:val="left"/>
      <w:pPr>
        <w:ind w:left="5935" w:hanging="360"/>
      </w:pPr>
      <w:rPr>
        <w:rFonts w:ascii="Courier New" w:hAnsi="Courier New" w:cs="Courier New" w:hint="default"/>
      </w:rPr>
    </w:lvl>
    <w:lvl w:ilvl="8" w:tplc="C644994E">
      <w:start w:val="1"/>
      <w:numFmt w:val="bullet"/>
      <w:lvlText w:val=""/>
      <w:lvlJc w:val="left"/>
      <w:pPr>
        <w:ind w:left="6655" w:hanging="360"/>
      </w:pPr>
      <w:rPr>
        <w:rFonts w:ascii="Wingdings" w:hAnsi="Wingdings" w:hint="default"/>
      </w:rPr>
    </w:lvl>
  </w:abstractNum>
  <w:abstractNum w:abstractNumId="185" w15:restartNumberingAfterBreak="0">
    <w:nsid w:val="7D2D70E7"/>
    <w:multiLevelType w:val="hybridMultilevel"/>
    <w:tmpl w:val="5E86B210"/>
    <w:lvl w:ilvl="0" w:tplc="AE28ABEA">
      <w:start w:val="1"/>
      <w:numFmt w:val="bullet"/>
      <w:lvlText w:val=""/>
      <w:lvlJc w:val="left"/>
      <w:pPr>
        <w:ind w:left="966" w:hanging="480"/>
      </w:pPr>
      <w:rPr>
        <w:rFonts w:ascii="Symbol" w:hAnsi="Symbol" w:hint="default"/>
      </w:rPr>
    </w:lvl>
    <w:lvl w:ilvl="1" w:tplc="A488A1C6">
      <w:start w:val="1"/>
      <w:numFmt w:val="bullet"/>
      <w:lvlText w:val=""/>
      <w:lvlJc w:val="left"/>
      <w:pPr>
        <w:ind w:left="1446" w:hanging="480"/>
      </w:pPr>
      <w:rPr>
        <w:rFonts w:ascii="Wingdings" w:hAnsi="Wingdings" w:hint="default"/>
      </w:rPr>
    </w:lvl>
    <w:lvl w:ilvl="2" w:tplc="DBACE704">
      <w:start w:val="1"/>
      <w:numFmt w:val="bullet"/>
      <w:lvlText w:val=""/>
      <w:lvlJc w:val="left"/>
      <w:pPr>
        <w:ind w:left="1926" w:hanging="480"/>
      </w:pPr>
      <w:rPr>
        <w:rFonts w:ascii="Wingdings" w:hAnsi="Wingdings" w:hint="default"/>
      </w:rPr>
    </w:lvl>
    <w:lvl w:ilvl="3" w:tplc="12EAFB78">
      <w:start w:val="1"/>
      <w:numFmt w:val="bullet"/>
      <w:lvlText w:val=""/>
      <w:lvlJc w:val="left"/>
      <w:pPr>
        <w:ind w:left="2406" w:hanging="480"/>
      </w:pPr>
      <w:rPr>
        <w:rFonts w:ascii="Wingdings" w:hAnsi="Wingdings" w:hint="default"/>
      </w:rPr>
    </w:lvl>
    <w:lvl w:ilvl="4" w:tplc="CC568954">
      <w:start w:val="1"/>
      <w:numFmt w:val="bullet"/>
      <w:lvlText w:val=""/>
      <w:lvlJc w:val="left"/>
      <w:pPr>
        <w:ind w:left="2886" w:hanging="480"/>
      </w:pPr>
      <w:rPr>
        <w:rFonts w:ascii="Wingdings" w:hAnsi="Wingdings" w:hint="default"/>
      </w:rPr>
    </w:lvl>
    <w:lvl w:ilvl="5" w:tplc="D1AC6DB4">
      <w:start w:val="1"/>
      <w:numFmt w:val="bullet"/>
      <w:lvlText w:val=""/>
      <w:lvlJc w:val="left"/>
      <w:pPr>
        <w:ind w:left="3366" w:hanging="480"/>
      </w:pPr>
      <w:rPr>
        <w:rFonts w:ascii="Wingdings" w:hAnsi="Wingdings" w:hint="default"/>
      </w:rPr>
    </w:lvl>
    <w:lvl w:ilvl="6" w:tplc="082E32A2">
      <w:start w:val="1"/>
      <w:numFmt w:val="bullet"/>
      <w:lvlText w:val=""/>
      <w:lvlJc w:val="left"/>
      <w:pPr>
        <w:ind w:left="3846" w:hanging="480"/>
      </w:pPr>
      <w:rPr>
        <w:rFonts w:ascii="Wingdings" w:hAnsi="Wingdings" w:hint="default"/>
      </w:rPr>
    </w:lvl>
    <w:lvl w:ilvl="7" w:tplc="D4D8F978">
      <w:start w:val="1"/>
      <w:numFmt w:val="bullet"/>
      <w:lvlText w:val=""/>
      <w:lvlJc w:val="left"/>
      <w:pPr>
        <w:ind w:left="4326" w:hanging="480"/>
      </w:pPr>
      <w:rPr>
        <w:rFonts w:ascii="Wingdings" w:hAnsi="Wingdings" w:hint="default"/>
      </w:rPr>
    </w:lvl>
    <w:lvl w:ilvl="8" w:tplc="F8208DA6">
      <w:start w:val="1"/>
      <w:numFmt w:val="bullet"/>
      <w:lvlText w:val=""/>
      <w:lvlJc w:val="left"/>
      <w:pPr>
        <w:ind w:left="4806" w:hanging="480"/>
      </w:pPr>
      <w:rPr>
        <w:rFonts w:ascii="Wingdings" w:hAnsi="Wingdings" w:hint="default"/>
      </w:rPr>
    </w:lvl>
  </w:abstractNum>
  <w:abstractNum w:abstractNumId="186" w15:restartNumberingAfterBreak="0">
    <w:nsid w:val="7E206109"/>
    <w:multiLevelType w:val="hybridMultilevel"/>
    <w:tmpl w:val="9DB6B87C"/>
    <w:lvl w:ilvl="0" w:tplc="2640D948">
      <w:start w:val="1"/>
      <w:numFmt w:val="bullet"/>
      <w:lvlText w:val=""/>
      <w:lvlJc w:val="left"/>
      <w:pPr>
        <w:ind w:left="840" w:hanging="480"/>
      </w:pPr>
      <w:rPr>
        <w:rFonts w:ascii="Symbol" w:hAnsi="Symbol" w:hint="default"/>
      </w:rPr>
    </w:lvl>
    <w:lvl w:ilvl="1" w:tplc="4B92983A">
      <w:start w:val="1"/>
      <w:numFmt w:val="bullet"/>
      <w:lvlText w:val="o"/>
      <w:lvlJc w:val="left"/>
      <w:pPr>
        <w:ind w:left="1320" w:hanging="480"/>
      </w:pPr>
      <w:rPr>
        <w:rFonts w:ascii="Courier New" w:hAnsi="Courier New" w:cs="Courier New" w:hint="default"/>
      </w:rPr>
    </w:lvl>
    <w:lvl w:ilvl="2" w:tplc="514C4362">
      <w:start w:val="1"/>
      <w:numFmt w:val="bullet"/>
      <w:lvlText w:val=""/>
      <w:lvlJc w:val="left"/>
      <w:pPr>
        <w:ind w:left="1800" w:hanging="480"/>
      </w:pPr>
      <w:rPr>
        <w:rFonts w:ascii="Wingdings" w:hAnsi="Wingdings" w:hint="default"/>
      </w:rPr>
    </w:lvl>
    <w:lvl w:ilvl="3" w:tplc="5A6439FE">
      <w:start w:val="1"/>
      <w:numFmt w:val="bullet"/>
      <w:lvlText w:val=""/>
      <w:lvlJc w:val="left"/>
      <w:pPr>
        <w:ind w:left="2280" w:hanging="480"/>
      </w:pPr>
      <w:rPr>
        <w:rFonts w:ascii="Wingdings" w:hAnsi="Wingdings" w:hint="default"/>
      </w:rPr>
    </w:lvl>
    <w:lvl w:ilvl="4" w:tplc="374607E0">
      <w:start w:val="1"/>
      <w:numFmt w:val="bullet"/>
      <w:lvlText w:val=""/>
      <w:lvlJc w:val="left"/>
      <w:pPr>
        <w:ind w:left="2760" w:hanging="480"/>
      </w:pPr>
      <w:rPr>
        <w:rFonts w:ascii="Wingdings" w:hAnsi="Wingdings" w:hint="default"/>
      </w:rPr>
    </w:lvl>
    <w:lvl w:ilvl="5" w:tplc="A0DEF06E">
      <w:start w:val="1"/>
      <w:numFmt w:val="bullet"/>
      <w:lvlText w:val=""/>
      <w:lvlJc w:val="left"/>
      <w:pPr>
        <w:ind w:left="3240" w:hanging="480"/>
      </w:pPr>
      <w:rPr>
        <w:rFonts w:ascii="Wingdings" w:hAnsi="Wingdings" w:hint="default"/>
      </w:rPr>
    </w:lvl>
    <w:lvl w:ilvl="6" w:tplc="4F420028">
      <w:start w:val="1"/>
      <w:numFmt w:val="bullet"/>
      <w:lvlText w:val=""/>
      <w:lvlJc w:val="left"/>
      <w:pPr>
        <w:ind w:left="3720" w:hanging="480"/>
      </w:pPr>
      <w:rPr>
        <w:rFonts w:ascii="Wingdings" w:hAnsi="Wingdings" w:hint="default"/>
      </w:rPr>
    </w:lvl>
    <w:lvl w:ilvl="7" w:tplc="4FB404BE">
      <w:start w:val="1"/>
      <w:numFmt w:val="bullet"/>
      <w:lvlText w:val=""/>
      <w:lvlJc w:val="left"/>
      <w:pPr>
        <w:ind w:left="4200" w:hanging="480"/>
      </w:pPr>
      <w:rPr>
        <w:rFonts w:ascii="Wingdings" w:hAnsi="Wingdings" w:hint="default"/>
      </w:rPr>
    </w:lvl>
    <w:lvl w:ilvl="8" w:tplc="67ACBCC8">
      <w:start w:val="1"/>
      <w:numFmt w:val="bullet"/>
      <w:lvlText w:val=""/>
      <w:lvlJc w:val="left"/>
      <w:pPr>
        <w:ind w:left="4680" w:hanging="480"/>
      </w:pPr>
      <w:rPr>
        <w:rFonts w:ascii="Wingdings" w:hAnsi="Wingdings" w:hint="default"/>
      </w:rPr>
    </w:lvl>
  </w:abstractNum>
  <w:abstractNum w:abstractNumId="187" w15:restartNumberingAfterBreak="0">
    <w:nsid w:val="7ED8000E"/>
    <w:multiLevelType w:val="hybridMultilevel"/>
    <w:tmpl w:val="A7CA98A4"/>
    <w:lvl w:ilvl="0" w:tplc="6C22C32A">
      <w:start w:val="1"/>
      <w:numFmt w:val="lowerRoman"/>
      <w:lvlText w:val="(%1)"/>
      <w:lvlJc w:val="left"/>
      <w:pPr>
        <w:ind w:left="360" w:hanging="360"/>
      </w:pPr>
      <w:rPr>
        <w:rFonts w:ascii="Arial" w:eastAsiaTheme="minorHAnsi" w:hAnsi="Arial" w:cs="Arial" w:hint="default"/>
        <w:b/>
        <w:bCs/>
        <w:color w:val="auto"/>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8" w15:restartNumberingAfterBreak="0">
    <w:nsid w:val="7F564DE1"/>
    <w:multiLevelType w:val="hybridMultilevel"/>
    <w:tmpl w:val="E64E00F2"/>
    <w:lvl w:ilvl="0" w:tplc="A7D400CC">
      <w:start w:val="1"/>
      <w:numFmt w:val="bullet"/>
      <w:lvlText w:val=""/>
      <w:lvlJc w:val="left"/>
      <w:pPr>
        <w:ind w:left="849" w:hanging="360"/>
      </w:pPr>
      <w:rPr>
        <w:rFonts w:ascii="Symbol" w:hAnsi="Symbol" w:hint="default"/>
      </w:rPr>
    </w:lvl>
    <w:lvl w:ilvl="1" w:tplc="0860B790">
      <w:start w:val="1"/>
      <w:numFmt w:val="bullet"/>
      <w:lvlText w:val="o"/>
      <w:lvlJc w:val="left"/>
      <w:pPr>
        <w:ind w:left="1569" w:hanging="360"/>
      </w:pPr>
      <w:rPr>
        <w:rFonts w:ascii="Courier New" w:hAnsi="Courier New" w:cs="Courier New" w:hint="default"/>
      </w:rPr>
    </w:lvl>
    <w:lvl w:ilvl="2" w:tplc="8B408B28">
      <w:start w:val="1"/>
      <w:numFmt w:val="bullet"/>
      <w:lvlText w:val=""/>
      <w:lvlJc w:val="left"/>
      <w:pPr>
        <w:ind w:left="2289" w:hanging="360"/>
      </w:pPr>
      <w:rPr>
        <w:rFonts w:ascii="Wingdings" w:hAnsi="Wingdings" w:hint="default"/>
      </w:rPr>
    </w:lvl>
    <w:lvl w:ilvl="3" w:tplc="F5E845D8">
      <w:start w:val="1"/>
      <w:numFmt w:val="bullet"/>
      <w:lvlText w:val=""/>
      <w:lvlJc w:val="left"/>
      <w:pPr>
        <w:ind w:left="3009" w:hanging="360"/>
      </w:pPr>
      <w:rPr>
        <w:rFonts w:ascii="Symbol" w:hAnsi="Symbol" w:hint="default"/>
      </w:rPr>
    </w:lvl>
    <w:lvl w:ilvl="4" w:tplc="D1425724">
      <w:start w:val="1"/>
      <w:numFmt w:val="bullet"/>
      <w:lvlText w:val="o"/>
      <w:lvlJc w:val="left"/>
      <w:pPr>
        <w:ind w:left="3729" w:hanging="360"/>
      </w:pPr>
      <w:rPr>
        <w:rFonts w:ascii="Courier New" w:hAnsi="Courier New" w:cs="Courier New" w:hint="default"/>
      </w:rPr>
    </w:lvl>
    <w:lvl w:ilvl="5" w:tplc="866A3488">
      <w:start w:val="1"/>
      <w:numFmt w:val="bullet"/>
      <w:lvlText w:val=""/>
      <w:lvlJc w:val="left"/>
      <w:pPr>
        <w:ind w:left="4449" w:hanging="360"/>
      </w:pPr>
      <w:rPr>
        <w:rFonts w:ascii="Wingdings" w:hAnsi="Wingdings" w:hint="default"/>
      </w:rPr>
    </w:lvl>
    <w:lvl w:ilvl="6" w:tplc="C1F0C8D0">
      <w:start w:val="1"/>
      <w:numFmt w:val="bullet"/>
      <w:lvlText w:val=""/>
      <w:lvlJc w:val="left"/>
      <w:pPr>
        <w:ind w:left="5169" w:hanging="360"/>
      </w:pPr>
      <w:rPr>
        <w:rFonts w:ascii="Symbol" w:hAnsi="Symbol" w:hint="default"/>
      </w:rPr>
    </w:lvl>
    <w:lvl w:ilvl="7" w:tplc="7682CC54">
      <w:start w:val="1"/>
      <w:numFmt w:val="bullet"/>
      <w:lvlText w:val="o"/>
      <w:lvlJc w:val="left"/>
      <w:pPr>
        <w:ind w:left="5889" w:hanging="360"/>
      </w:pPr>
      <w:rPr>
        <w:rFonts w:ascii="Courier New" w:hAnsi="Courier New" w:cs="Courier New" w:hint="default"/>
      </w:rPr>
    </w:lvl>
    <w:lvl w:ilvl="8" w:tplc="2F7E4394">
      <w:start w:val="1"/>
      <w:numFmt w:val="bullet"/>
      <w:lvlText w:val=""/>
      <w:lvlJc w:val="left"/>
      <w:pPr>
        <w:ind w:left="6609" w:hanging="360"/>
      </w:pPr>
      <w:rPr>
        <w:rFonts w:ascii="Wingdings" w:hAnsi="Wingdings" w:hint="default"/>
      </w:rPr>
    </w:lvl>
  </w:abstractNum>
  <w:abstractNum w:abstractNumId="189" w15:restartNumberingAfterBreak="0">
    <w:nsid w:val="7F756F81"/>
    <w:multiLevelType w:val="hybridMultilevel"/>
    <w:tmpl w:val="93128C28"/>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abstractNum w:abstractNumId="190" w15:restartNumberingAfterBreak="0">
    <w:nsid w:val="7FE704CE"/>
    <w:multiLevelType w:val="hybridMultilevel"/>
    <w:tmpl w:val="5E5EAC54"/>
    <w:lvl w:ilvl="0" w:tplc="6C22C32A">
      <w:start w:val="1"/>
      <w:numFmt w:val="lowerRoman"/>
      <w:lvlText w:val="(%1)"/>
      <w:lvlJc w:val="left"/>
      <w:pPr>
        <w:ind w:left="777" w:hanging="360"/>
      </w:pPr>
      <w:rPr>
        <w:rFonts w:ascii="Arial" w:eastAsiaTheme="minorHAnsi" w:hAnsi="Arial" w:cs="Arial" w:hint="default"/>
        <w:b/>
        <w:bCs/>
        <w:color w:val="auto"/>
      </w:rPr>
    </w:lvl>
    <w:lvl w:ilvl="1" w:tplc="3C090019" w:tentative="1">
      <w:start w:val="1"/>
      <w:numFmt w:val="lowerLetter"/>
      <w:lvlText w:val="%2."/>
      <w:lvlJc w:val="left"/>
      <w:pPr>
        <w:ind w:left="1497" w:hanging="360"/>
      </w:pPr>
    </w:lvl>
    <w:lvl w:ilvl="2" w:tplc="3C09001B" w:tentative="1">
      <w:start w:val="1"/>
      <w:numFmt w:val="lowerRoman"/>
      <w:lvlText w:val="%3."/>
      <w:lvlJc w:val="right"/>
      <w:pPr>
        <w:ind w:left="2217" w:hanging="180"/>
      </w:pPr>
    </w:lvl>
    <w:lvl w:ilvl="3" w:tplc="3C09000F" w:tentative="1">
      <w:start w:val="1"/>
      <w:numFmt w:val="decimal"/>
      <w:lvlText w:val="%4."/>
      <w:lvlJc w:val="left"/>
      <w:pPr>
        <w:ind w:left="2937" w:hanging="360"/>
      </w:pPr>
    </w:lvl>
    <w:lvl w:ilvl="4" w:tplc="3C090019" w:tentative="1">
      <w:start w:val="1"/>
      <w:numFmt w:val="lowerLetter"/>
      <w:lvlText w:val="%5."/>
      <w:lvlJc w:val="left"/>
      <w:pPr>
        <w:ind w:left="3657" w:hanging="360"/>
      </w:pPr>
    </w:lvl>
    <w:lvl w:ilvl="5" w:tplc="3C09001B" w:tentative="1">
      <w:start w:val="1"/>
      <w:numFmt w:val="lowerRoman"/>
      <w:lvlText w:val="%6."/>
      <w:lvlJc w:val="right"/>
      <w:pPr>
        <w:ind w:left="4377" w:hanging="180"/>
      </w:pPr>
    </w:lvl>
    <w:lvl w:ilvl="6" w:tplc="3C09000F" w:tentative="1">
      <w:start w:val="1"/>
      <w:numFmt w:val="decimal"/>
      <w:lvlText w:val="%7."/>
      <w:lvlJc w:val="left"/>
      <w:pPr>
        <w:ind w:left="5097" w:hanging="360"/>
      </w:pPr>
    </w:lvl>
    <w:lvl w:ilvl="7" w:tplc="3C090019" w:tentative="1">
      <w:start w:val="1"/>
      <w:numFmt w:val="lowerLetter"/>
      <w:lvlText w:val="%8."/>
      <w:lvlJc w:val="left"/>
      <w:pPr>
        <w:ind w:left="5817" w:hanging="360"/>
      </w:pPr>
    </w:lvl>
    <w:lvl w:ilvl="8" w:tplc="3C09001B" w:tentative="1">
      <w:start w:val="1"/>
      <w:numFmt w:val="lowerRoman"/>
      <w:lvlText w:val="%9."/>
      <w:lvlJc w:val="right"/>
      <w:pPr>
        <w:ind w:left="6537" w:hanging="180"/>
      </w:pPr>
    </w:lvl>
  </w:abstractNum>
  <w:num w:numId="1">
    <w:abstractNumId w:val="53"/>
  </w:num>
  <w:num w:numId="2">
    <w:abstractNumId w:val="8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72"/>
  </w:num>
  <w:num w:numId="14">
    <w:abstractNumId w:val="18"/>
  </w:num>
  <w:num w:numId="15">
    <w:abstractNumId w:val="180"/>
  </w:num>
  <w:num w:numId="16">
    <w:abstractNumId w:val="51"/>
  </w:num>
  <w:num w:numId="17">
    <w:abstractNumId w:val="88"/>
  </w:num>
  <w:num w:numId="18">
    <w:abstractNumId w:val="120"/>
  </w:num>
  <w:num w:numId="19">
    <w:abstractNumId w:val="80"/>
  </w:num>
  <w:num w:numId="20">
    <w:abstractNumId w:val="171"/>
  </w:num>
  <w:num w:numId="21">
    <w:abstractNumId w:val="22"/>
  </w:num>
  <w:num w:numId="22">
    <w:abstractNumId w:val="142"/>
  </w:num>
  <w:num w:numId="23">
    <w:abstractNumId w:val="43"/>
  </w:num>
  <w:num w:numId="24">
    <w:abstractNumId w:val="31"/>
  </w:num>
  <w:num w:numId="25">
    <w:abstractNumId w:val="167"/>
  </w:num>
  <w:num w:numId="26">
    <w:abstractNumId w:val="157"/>
  </w:num>
  <w:num w:numId="27">
    <w:abstractNumId w:val="47"/>
  </w:num>
  <w:num w:numId="28">
    <w:abstractNumId w:val="133"/>
  </w:num>
  <w:num w:numId="29">
    <w:abstractNumId w:val="141"/>
  </w:num>
  <w:num w:numId="30">
    <w:abstractNumId w:val="100"/>
  </w:num>
  <w:num w:numId="31">
    <w:abstractNumId w:val="150"/>
  </w:num>
  <w:num w:numId="32">
    <w:abstractNumId w:val="71"/>
  </w:num>
  <w:num w:numId="33">
    <w:abstractNumId w:val="172"/>
  </w:num>
  <w:num w:numId="34">
    <w:abstractNumId w:val="186"/>
  </w:num>
  <w:num w:numId="35">
    <w:abstractNumId w:val="86"/>
  </w:num>
  <w:num w:numId="36">
    <w:abstractNumId w:val="146"/>
  </w:num>
  <w:num w:numId="37">
    <w:abstractNumId w:val="92"/>
  </w:num>
  <w:num w:numId="38">
    <w:abstractNumId w:val="137"/>
  </w:num>
  <w:num w:numId="39">
    <w:abstractNumId w:val="67"/>
  </w:num>
  <w:num w:numId="40">
    <w:abstractNumId w:val="117"/>
  </w:num>
  <w:num w:numId="41">
    <w:abstractNumId w:val="185"/>
  </w:num>
  <w:num w:numId="42">
    <w:abstractNumId w:val="143"/>
  </w:num>
  <w:num w:numId="43">
    <w:abstractNumId w:val="70"/>
  </w:num>
  <w:num w:numId="44">
    <w:abstractNumId w:val="169"/>
  </w:num>
  <w:num w:numId="45">
    <w:abstractNumId w:val="32"/>
  </w:num>
  <w:num w:numId="46">
    <w:abstractNumId w:val="153"/>
  </w:num>
  <w:num w:numId="47">
    <w:abstractNumId w:val="60"/>
  </w:num>
  <w:num w:numId="48">
    <w:abstractNumId w:val="10"/>
  </w:num>
  <w:num w:numId="49">
    <w:abstractNumId w:val="112"/>
  </w:num>
  <w:num w:numId="50">
    <w:abstractNumId w:val="132"/>
  </w:num>
  <w:num w:numId="51">
    <w:abstractNumId w:val="151"/>
  </w:num>
  <w:num w:numId="52">
    <w:abstractNumId w:val="134"/>
  </w:num>
  <w:num w:numId="53">
    <w:abstractNumId w:val="90"/>
  </w:num>
  <w:num w:numId="54">
    <w:abstractNumId w:val="158"/>
  </w:num>
  <w:num w:numId="55">
    <w:abstractNumId w:val="63"/>
  </w:num>
  <w:num w:numId="56">
    <w:abstractNumId w:val="75"/>
  </w:num>
  <w:num w:numId="57">
    <w:abstractNumId w:val="58"/>
  </w:num>
  <w:num w:numId="58">
    <w:abstractNumId w:val="168"/>
  </w:num>
  <w:num w:numId="59">
    <w:abstractNumId w:val="184"/>
  </w:num>
  <w:num w:numId="60">
    <w:abstractNumId w:val="105"/>
  </w:num>
  <w:num w:numId="61">
    <w:abstractNumId w:val="188"/>
  </w:num>
  <w:num w:numId="62">
    <w:abstractNumId w:val="130"/>
  </w:num>
  <w:num w:numId="63">
    <w:abstractNumId w:val="26"/>
  </w:num>
  <w:num w:numId="64">
    <w:abstractNumId w:val="177"/>
  </w:num>
  <w:num w:numId="65">
    <w:abstractNumId w:val="170"/>
  </w:num>
  <w:num w:numId="66">
    <w:abstractNumId w:val="68"/>
  </w:num>
  <w:num w:numId="67">
    <w:abstractNumId w:val="16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0"/>
  </w:num>
  <w:num w:numId="69">
    <w:abstractNumId w:val="95"/>
  </w:num>
  <w:num w:numId="70">
    <w:abstractNumId w:val="164"/>
  </w:num>
  <w:num w:numId="71">
    <w:abstractNumId w:val="24"/>
  </w:num>
  <w:num w:numId="72">
    <w:abstractNumId w:val="122"/>
  </w:num>
  <w:num w:numId="73">
    <w:abstractNumId w:val="121"/>
  </w:num>
  <w:num w:numId="74">
    <w:abstractNumId w:val="19"/>
  </w:num>
  <w:num w:numId="75">
    <w:abstractNumId w:val="15"/>
  </w:num>
  <w:num w:numId="76">
    <w:abstractNumId w:val="12"/>
  </w:num>
  <w:num w:numId="77">
    <w:abstractNumId w:val="62"/>
  </w:num>
  <w:num w:numId="78">
    <w:abstractNumId w:val="66"/>
  </w:num>
  <w:num w:numId="79">
    <w:abstractNumId w:val="76"/>
  </w:num>
  <w:num w:numId="80">
    <w:abstractNumId w:val="126"/>
  </w:num>
  <w:num w:numId="8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4"/>
  </w:num>
  <w:num w:numId="8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3"/>
  </w:num>
  <w:num w:numId="88">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num>
  <w:num w:numId="91">
    <w:abstractNumId w:val="124"/>
  </w:num>
  <w:num w:numId="92">
    <w:abstractNumId w:val="106"/>
  </w:num>
  <w:num w:numId="93">
    <w:abstractNumId w:val="91"/>
  </w:num>
  <w:num w:numId="94">
    <w:abstractNumId w:val="144"/>
  </w:num>
  <w:num w:numId="95">
    <w:abstractNumId w:val="17"/>
  </w:num>
  <w:num w:numId="96">
    <w:abstractNumId w:val="89"/>
  </w:num>
  <w:num w:numId="97">
    <w:abstractNumId w:val="35"/>
  </w:num>
  <w:num w:numId="98">
    <w:abstractNumId w:val="98"/>
  </w:num>
  <w:num w:numId="99">
    <w:abstractNumId w:val="149"/>
  </w:num>
  <w:num w:numId="100">
    <w:abstractNumId w:val="118"/>
  </w:num>
  <w:num w:numId="101">
    <w:abstractNumId w:val="131"/>
  </w:num>
  <w:num w:numId="102">
    <w:abstractNumId w:val="152"/>
  </w:num>
  <w:num w:numId="103">
    <w:abstractNumId w:val="123"/>
  </w:num>
  <w:num w:numId="104">
    <w:abstractNumId w:val="96"/>
  </w:num>
  <w:num w:numId="105">
    <w:abstractNumId w:val="145"/>
  </w:num>
  <w:num w:numId="106">
    <w:abstractNumId w:val="148"/>
  </w:num>
  <w:num w:numId="107">
    <w:abstractNumId w:val="77"/>
  </w:num>
  <w:num w:numId="108">
    <w:abstractNumId w:val="33"/>
  </w:num>
  <w:num w:numId="109">
    <w:abstractNumId w:val="55"/>
  </w:num>
  <w:num w:numId="110">
    <w:abstractNumId w:val="74"/>
  </w:num>
  <w:num w:numId="111">
    <w:abstractNumId w:val="14"/>
  </w:num>
  <w:num w:numId="112">
    <w:abstractNumId w:val="182"/>
  </w:num>
  <w:num w:numId="113">
    <w:abstractNumId w:val="125"/>
  </w:num>
  <w:num w:numId="114">
    <w:abstractNumId w:val="129"/>
  </w:num>
  <w:num w:numId="115">
    <w:abstractNumId w:val="136"/>
  </w:num>
  <w:num w:numId="116">
    <w:abstractNumId w:val="59"/>
  </w:num>
  <w:num w:numId="117">
    <w:abstractNumId w:val="34"/>
  </w:num>
  <w:num w:numId="118">
    <w:abstractNumId w:val="85"/>
  </w:num>
  <w:num w:numId="119">
    <w:abstractNumId w:val="97"/>
  </w:num>
  <w:num w:numId="120">
    <w:abstractNumId w:val="69"/>
  </w:num>
  <w:num w:numId="121">
    <w:abstractNumId w:val="101"/>
  </w:num>
  <w:num w:numId="122">
    <w:abstractNumId w:val="61"/>
  </w:num>
  <w:num w:numId="123">
    <w:abstractNumId w:val="102"/>
  </w:num>
  <w:num w:numId="124">
    <w:abstractNumId w:val="116"/>
  </w:num>
  <w:num w:numId="125">
    <w:abstractNumId w:val="54"/>
  </w:num>
  <w:num w:numId="126">
    <w:abstractNumId w:val="48"/>
  </w:num>
  <w:num w:numId="127">
    <w:abstractNumId w:val="44"/>
  </w:num>
  <w:num w:numId="128">
    <w:abstractNumId w:val="111"/>
  </w:num>
  <w:num w:numId="129">
    <w:abstractNumId w:val="183"/>
  </w:num>
  <w:num w:numId="130">
    <w:abstractNumId w:val="107"/>
  </w:num>
  <w:num w:numId="131">
    <w:abstractNumId w:val="179"/>
  </w:num>
  <w:num w:numId="132">
    <w:abstractNumId w:val="11"/>
  </w:num>
  <w:num w:numId="133">
    <w:abstractNumId w:val="82"/>
  </w:num>
  <w:num w:numId="134">
    <w:abstractNumId w:val="27"/>
  </w:num>
  <w:num w:numId="135">
    <w:abstractNumId w:val="28"/>
  </w:num>
  <w:num w:numId="136">
    <w:abstractNumId w:val="114"/>
  </w:num>
  <w:num w:numId="137">
    <w:abstractNumId w:val="13"/>
  </w:num>
  <w:num w:numId="138">
    <w:abstractNumId w:val="155"/>
  </w:num>
  <w:num w:numId="139">
    <w:abstractNumId w:val="84"/>
  </w:num>
  <w:num w:numId="140">
    <w:abstractNumId w:val="39"/>
  </w:num>
  <w:num w:numId="141">
    <w:abstractNumId w:val="174"/>
  </w:num>
  <w:num w:numId="142">
    <w:abstractNumId w:val="41"/>
  </w:num>
  <w:num w:numId="143">
    <w:abstractNumId w:val="64"/>
  </w:num>
  <w:num w:numId="144">
    <w:abstractNumId w:val="119"/>
  </w:num>
  <w:num w:numId="145">
    <w:abstractNumId w:val="135"/>
  </w:num>
  <w:num w:numId="146">
    <w:abstractNumId w:val="187"/>
  </w:num>
  <w:num w:numId="147">
    <w:abstractNumId w:val="81"/>
  </w:num>
  <w:num w:numId="148">
    <w:abstractNumId w:val="128"/>
  </w:num>
  <w:num w:numId="149">
    <w:abstractNumId w:val="115"/>
  </w:num>
  <w:num w:numId="150">
    <w:abstractNumId w:val="78"/>
  </w:num>
  <w:num w:numId="151">
    <w:abstractNumId w:val="159"/>
  </w:num>
  <w:num w:numId="152">
    <w:abstractNumId w:val="40"/>
  </w:num>
  <w:num w:numId="153">
    <w:abstractNumId w:val="94"/>
  </w:num>
  <w:num w:numId="154">
    <w:abstractNumId w:val="165"/>
  </w:num>
  <w:num w:numId="155">
    <w:abstractNumId w:val="178"/>
  </w:num>
  <w:num w:numId="156">
    <w:abstractNumId w:val="65"/>
  </w:num>
  <w:num w:numId="157">
    <w:abstractNumId w:val="147"/>
  </w:num>
  <w:num w:numId="158">
    <w:abstractNumId w:val="108"/>
  </w:num>
  <w:num w:numId="159">
    <w:abstractNumId w:val="52"/>
  </w:num>
  <w:num w:numId="160">
    <w:abstractNumId w:val="42"/>
  </w:num>
  <w:num w:numId="161">
    <w:abstractNumId w:val="110"/>
  </w:num>
  <w:num w:numId="162">
    <w:abstractNumId w:val="138"/>
  </w:num>
  <w:num w:numId="163">
    <w:abstractNumId w:val="93"/>
  </w:num>
  <w:num w:numId="164">
    <w:abstractNumId w:val="181"/>
  </w:num>
  <w:num w:numId="165">
    <w:abstractNumId w:val="37"/>
  </w:num>
  <w:num w:numId="166">
    <w:abstractNumId w:val="87"/>
  </w:num>
  <w:num w:numId="167">
    <w:abstractNumId w:val="139"/>
  </w:num>
  <w:num w:numId="168">
    <w:abstractNumId w:val="56"/>
  </w:num>
  <w:num w:numId="169">
    <w:abstractNumId w:val="50"/>
  </w:num>
  <w:num w:numId="170">
    <w:abstractNumId w:val="57"/>
  </w:num>
  <w:num w:numId="171">
    <w:abstractNumId w:val="189"/>
  </w:num>
  <w:num w:numId="172">
    <w:abstractNumId w:val="190"/>
  </w:num>
  <w:num w:numId="173">
    <w:abstractNumId w:val="156"/>
  </w:num>
  <w:num w:numId="174">
    <w:abstractNumId w:val="99"/>
  </w:num>
  <w:num w:numId="175">
    <w:abstractNumId w:val="163"/>
  </w:num>
  <w:num w:numId="176">
    <w:abstractNumId w:val="161"/>
  </w:num>
  <w:num w:numId="177">
    <w:abstractNumId w:val="176"/>
  </w:num>
  <w:num w:numId="178">
    <w:abstractNumId w:val="20"/>
  </w:num>
  <w:num w:numId="179">
    <w:abstractNumId w:val="79"/>
  </w:num>
  <w:num w:numId="180">
    <w:abstractNumId w:val="173"/>
  </w:num>
  <w:num w:numId="181">
    <w:abstractNumId w:val="73"/>
  </w:num>
  <w:num w:numId="182">
    <w:abstractNumId w:val="38"/>
  </w:num>
  <w:num w:numId="183">
    <w:abstractNumId w:val="104"/>
  </w:num>
  <w:num w:numId="184">
    <w:abstractNumId w:val="154"/>
  </w:num>
  <w:num w:numId="185">
    <w:abstractNumId w:val="49"/>
  </w:num>
  <w:num w:numId="186">
    <w:abstractNumId w:val="113"/>
  </w:num>
  <w:num w:numId="187">
    <w:abstractNumId w:val="21"/>
  </w:num>
  <w:num w:numId="188">
    <w:abstractNumId w:val="46"/>
  </w:num>
  <w:num w:numId="189">
    <w:abstractNumId w:val="170"/>
  </w:num>
  <w:num w:numId="190">
    <w:abstractNumId w:val="109"/>
  </w:num>
  <w:num w:numId="191">
    <w:abstractNumId w:val="45"/>
  </w:num>
  <w:num w:numId="192">
    <w:abstractNumId w:val="29"/>
  </w:num>
  <w:num w:numId="193">
    <w:abstractNumId w:val="103"/>
  </w:num>
  <w:num w:numId="194">
    <w:abstractNumId w:val="25"/>
  </w:num>
  <w:num w:numId="195">
    <w:abstractNumId w:val="23"/>
  </w:num>
  <w:numIdMacAtCleanup w:val="1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 Man Kei">
    <w15:presenceInfo w15:providerId="AD" w15:userId="S::MKCheng@ura.org.hk::e4441ade-c931-4a3e-bdca-f644c422b509"/>
  </w15:person>
  <w15:person w15:author="Lau, Dicky">
    <w15:presenceInfo w15:providerId="AD" w15:userId="S::DCHLau@ura.org.hk::7e6517c7-bcf8-488a-8a3e-189673351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visionView w:markup="0"/>
  <w:trackRevisions/>
  <w:defaultTabStop w:val="720"/>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9"/>
    <w:rsid w:val="00002929"/>
    <w:rsid w:val="000029AF"/>
    <w:rsid w:val="00011486"/>
    <w:rsid w:val="00012AB5"/>
    <w:rsid w:val="000224F5"/>
    <w:rsid w:val="00022CB4"/>
    <w:rsid w:val="000272AD"/>
    <w:rsid w:val="000302F1"/>
    <w:rsid w:val="00031592"/>
    <w:rsid w:val="0003608A"/>
    <w:rsid w:val="00041EDB"/>
    <w:rsid w:val="00042922"/>
    <w:rsid w:val="000456C1"/>
    <w:rsid w:val="00050472"/>
    <w:rsid w:val="00051230"/>
    <w:rsid w:val="000530C4"/>
    <w:rsid w:val="00060155"/>
    <w:rsid w:val="00062A07"/>
    <w:rsid w:val="000635C8"/>
    <w:rsid w:val="000672B9"/>
    <w:rsid w:val="000721F8"/>
    <w:rsid w:val="00076705"/>
    <w:rsid w:val="00076CA0"/>
    <w:rsid w:val="0007777C"/>
    <w:rsid w:val="000852FF"/>
    <w:rsid w:val="00086368"/>
    <w:rsid w:val="00093A88"/>
    <w:rsid w:val="00095495"/>
    <w:rsid w:val="000A1C71"/>
    <w:rsid w:val="000A44A0"/>
    <w:rsid w:val="000A50E2"/>
    <w:rsid w:val="000A5754"/>
    <w:rsid w:val="000A700D"/>
    <w:rsid w:val="000B0E92"/>
    <w:rsid w:val="000B3837"/>
    <w:rsid w:val="000B6AA9"/>
    <w:rsid w:val="000B75F7"/>
    <w:rsid w:val="000C25E4"/>
    <w:rsid w:val="000C42E3"/>
    <w:rsid w:val="000C55D5"/>
    <w:rsid w:val="000C6295"/>
    <w:rsid w:val="000D02E2"/>
    <w:rsid w:val="000E0763"/>
    <w:rsid w:val="000E133F"/>
    <w:rsid w:val="000F29C5"/>
    <w:rsid w:val="00107B6E"/>
    <w:rsid w:val="0011000E"/>
    <w:rsid w:val="00116E6F"/>
    <w:rsid w:val="00121F4C"/>
    <w:rsid w:val="001229FB"/>
    <w:rsid w:val="00124174"/>
    <w:rsid w:val="001257B7"/>
    <w:rsid w:val="001406D4"/>
    <w:rsid w:val="001427CB"/>
    <w:rsid w:val="0014417F"/>
    <w:rsid w:val="00144F51"/>
    <w:rsid w:val="001450FC"/>
    <w:rsid w:val="00145BCE"/>
    <w:rsid w:val="00146D61"/>
    <w:rsid w:val="00152B52"/>
    <w:rsid w:val="0015414D"/>
    <w:rsid w:val="00155244"/>
    <w:rsid w:val="0015564F"/>
    <w:rsid w:val="00156BBC"/>
    <w:rsid w:val="0016056F"/>
    <w:rsid w:val="00164110"/>
    <w:rsid w:val="00170399"/>
    <w:rsid w:val="00173C07"/>
    <w:rsid w:val="00182980"/>
    <w:rsid w:val="001839EA"/>
    <w:rsid w:val="00184543"/>
    <w:rsid w:val="00192E5F"/>
    <w:rsid w:val="001966BA"/>
    <w:rsid w:val="001A4DD4"/>
    <w:rsid w:val="001A6935"/>
    <w:rsid w:val="001B1AD2"/>
    <w:rsid w:val="001B286E"/>
    <w:rsid w:val="001B43A8"/>
    <w:rsid w:val="001C186F"/>
    <w:rsid w:val="001C3181"/>
    <w:rsid w:val="001D0759"/>
    <w:rsid w:val="001D2B33"/>
    <w:rsid w:val="001D2DC0"/>
    <w:rsid w:val="001E136D"/>
    <w:rsid w:val="001E21BB"/>
    <w:rsid w:val="001E435E"/>
    <w:rsid w:val="001E777A"/>
    <w:rsid w:val="001E7FD9"/>
    <w:rsid w:val="001F0557"/>
    <w:rsid w:val="001F160F"/>
    <w:rsid w:val="001F44FD"/>
    <w:rsid w:val="001F59AC"/>
    <w:rsid w:val="001F5B68"/>
    <w:rsid w:val="00201A56"/>
    <w:rsid w:val="002048BE"/>
    <w:rsid w:val="0020594E"/>
    <w:rsid w:val="002156C9"/>
    <w:rsid w:val="0022046D"/>
    <w:rsid w:val="00221FE8"/>
    <w:rsid w:val="00222BDD"/>
    <w:rsid w:val="00222E5D"/>
    <w:rsid w:val="0023063F"/>
    <w:rsid w:val="002338B4"/>
    <w:rsid w:val="00235AC8"/>
    <w:rsid w:val="00240C8E"/>
    <w:rsid w:val="00241AC7"/>
    <w:rsid w:val="0024327C"/>
    <w:rsid w:val="00247143"/>
    <w:rsid w:val="00254CCC"/>
    <w:rsid w:val="00266C76"/>
    <w:rsid w:val="00280B1F"/>
    <w:rsid w:val="00283F32"/>
    <w:rsid w:val="00284743"/>
    <w:rsid w:val="00284C5D"/>
    <w:rsid w:val="00293A82"/>
    <w:rsid w:val="00295793"/>
    <w:rsid w:val="002965F6"/>
    <w:rsid w:val="00296BA9"/>
    <w:rsid w:val="002A15DB"/>
    <w:rsid w:val="002A4067"/>
    <w:rsid w:val="002A6116"/>
    <w:rsid w:val="002B37E5"/>
    <w:rsid w:val="002B41B1"/>
    <w:rsid w:val="002B6B8D"/>
    <w:rsid w:val="002B7C20"/>
    <w:rsid w:val="002C18E9"/>
    <w:rsid w:val="002C46A8"/>
    <w:rsid w:val="002C730A"/>
    <w:rsid w:val="002C7479"/>
    <w:rsid w:val="002D0A5A"/>
    <w:rsid w:val="002D1046"/>
    <w:rsid w:val="002D233B"/>
    <w:rsid w:val="002D2895"/>
    <w:rsid w:val="002D2AB7"/>
    <w:rsid w:val="002D3301"/>
    <w:rsid w:val="002D4799"/>
    <w:rsid w:val="002D574A"/>
    <w:rsid w:val="002D7E2D"/>
    <w:rsid w:val="002E24BD"/>
    <w:rsid w:val="002E269A"/>
    <w:rsid w:val="002E559F"/>
    <w:rsid w:val="002E709E"/>
    <w:rsid w:val="002E712A"/>
    <w:rsid w:val="002F33DB"/>
    <w:rsid w:val="002F764C"/>
    <w:rsid w:val="002F7946"/>
    <w:rsid w:val="00301DBC"/>
    <w:rsid w:val="0030394F"/>
    <w:rsid w:val="00307AF4"/>
    <w:rsid w:val="00310247"/>
    <w:rsid w:val="00311EE2"/>
    <w:rsid w:val="0031244F"/>
    <w:rsid w:val="003125CB"/>
    <w:rsid w:val="00313232"/>
    <w:rsid w:val="00316602"/>
    <w:rsid w:val="00325929"/>
    <w:rsid w:val="0033072A"/>
    <w:rsid w:val="00334628"/>
    <w:rsid w:val="00343BB4"/>
    <w:rsid w:val="003472B5"/>
    <w:rsid w:val="003508E4"/>
    <w:rsid w:val="003532AD"/>
    <w:rsid w:val="00353488"/>
    <w:rsid w:val="0035397A"/>
    <w:rsid w:val="003567F5"/>
    <w:rsid w:val="0036084A"/>
    <w:rsid w:val="00362B0C"/>
    <w:rsid w:val="00363315"/>
    <w:rsid w:val="00367D9A"/>
    <w:rsid w:val="00372CF6"/>
    <w:rsid w:val="00373757"/>
    <w:rsid w:val="0037722E"/>
    <w:rsid w:val="003806C2"/>
    <w:rsid w:val="003828C6"/>
    <w:rsid w:val="00384D32"/>
    <w:rsid w:val="00387B67"/>
    <w:rsid w:val="003908AB"/>
    <w:rsid w:val="00390B2F"/>
    <w:rsid w:val="00392E3E"/>
    <w:rsid w:val="00393E69"/>
    <w:rsid w:val="0039749C"/>
    <w:rsid w:val="003A1ABA"/>
    <w:rsid w:val="003A261D"/>
    <w:rsid w:val="003A3E07"/>
    <w:rsid w:val="003A4075"/>
    <w:rsid w:val="003B427E"/>
    <w:rsid w:val="003B55CB"/>
    <w:rsid w:val="003B70E4"/>
    <w:rsid w:val="003B7B38"/>
    <w:rsid w:val="003C0013"/>
    <w:rsid w:val="003C00F3"/>
    <w:rsid w:val="003C1438"/>
    <w:rsid w:val="003C2F0E"/>
    <w:rsid w:val="003C4491"/>
    <w:rsid w:val="003C5304"/>
    <w:rsid w:val="003C7096"/>
    <w:rsid w:val="003C74AD"/>
    <w:rsid w:val="003D7005"/>
    <w:rsid w:val="003E305F"/>
    <w:rsid w:val="00400B79"/>
    <w:rsid w:val="00403D47"/>
    <w:rsid w:val="00411F22"/>
    <w:rsid w:val="00412926"/>
    <w:rsid w:val="0041370B"/>
    <w:rsid w:val="00414041"/>
    <w:rsid w:val="00415A79"/>
    <w:rsid w:val="004177B8"/>
    <w:rsid w:val="00421382"/>
    <w:rsid w:val="004238E9"/>
    <w:rsid w:val="00426E72"/>
    <w:rsid w:val="0042725D"/>
    <w:rsid w:val="00430986"/>
    <w:rsid w:val="0044465D"/>
    <w:rsid w:val="00452FE3"/>
    <w:rsid w:val="004535CF"/>
    <w:rsid w:val="00460F5D"/>
    <w:rsid w:val="004627EA"/>
    <w:rsid w:val="0046350A"/>
    <w:rsid w:val="0048091F"/>
    <w:rsid w:val="00483ACF"/>
    <w:rsid w:val="00487331"/>
    <w:rsid w:val="00490855"/>
    <w:rsid w:val="004953A1"/>
    <w:rsid w:val="00497BE0"/>
    <w:rsid w:val="004A2803"/>
    <w:rsid w:val="004A34C9"/>
    <w:rsid w:val="004A5EE5"/>
    <w:rsid w:val="004A6E99"/>
    <w:rsid w:val="004A7346"/>
    <w:rsid w:val="004B6867"/>
    <w:rsid w:val="004B746C"/>
    <w:rsid w:val="004C0B32"/>
    <w:rsid w:val="004C448F"/>
    <w:rsid w:val="004D03E3"/>
    <w:rsid w:val="004D04F9"/>
    <w:rsid w:val="004D62E9"/>
    <w:rsid w:val="004D73E5"/>
    <w:rsid w:val="004E5705"/>
    <w:rsid w:val="004F50FF"/>
    <w:rsid w:val="004F7C44"/>
    <w:rsid w:val="005013D8"/>
    <w:rsid w:val="0050392C"/>
    <w:rsid w:val="005044F3"/>
    <w:rsid w:val="00506C8A"/>
    <w:rsid w:val="005123DB"/>
    <w:rsid w:val="00513EB5"/>
    <w:rsid w:val="0051604B"/>
    <w:rsid w:val="00524791"/>
    <w:rsid w:val="005272A6"/>
    <w:rsid w:val="00531033"/>
    <w:rsid w:val="005345A6"/>
    <w:rsid w:val="00540A89"/>
    <w:rsid w:val="00550084"/>
    <w:rsid w:val="005523BE"/>
    <w:rsid w:val="0055286C"/>
    <w:rsid w:val="00554F7D"/>
    <w:rsid w:val="00560CF9"/>
    <w:rsid w:val="005625DE"/>
    <w:rsid w:val="00565FBE"/>
    <w:rsid w:val="00567C7F"/>
    <w:rsid w:val="00567E57"/>
    <w:rsid w:val="0057297E"/>
    <w:rsid w:val="00576846"/>
    <w:rsid w:val="00581BDF"/>
    <w:rsid w:val="005831E8"/>
    <w:rsid w:val="005860A6"/>
    <w:rsid w:val="00587F30"/>
    <w:rsid w:val="0059068D"/>
    <w:rsid w:val="005922FD"/>
    <w:rsid w:val="00596123"/>
    <w:rsid w:val="00597CB6"/>
    <w:rsid w:val="005A0742"/>
    <w:rsid w:val="005A2696"/>
    <w:rsid w:val="005A49C0"/>
    <w:rsid w:val="005A4D53"/>
    <w:rsid w:val="005A4D9F"/>
    <w:rsid w:val="005A6832"/>
    <w:rsid w:val="005A77DF"/>
    <w:rsid w:val="005B1BB4"/>
    <w:rsid w:val="005B1BF0"/>
    <w:rsid w:val="005B2D78"/>
    <w:rsid w:val="005C0180"/>
    <w:rsid w:val="005C16BC"/>
    <w:rsid w:val="005C2BD0"/>
    <w:rsid w:val="005C3E4F"/>
    <w:rsid w:val="005C4598"/>
    <w:rsid w:val="005C462E"/>
    <w:rsid w:val="005C5EE2"/>
    <w:rsid w:val="005D1F0B"/>
    <w:rsid w:val="005D1F47"/>
    <w:rsid w:val="005D26E0"/>
    <w:rsid w:val="005D3753"/>
    <w:rsid w:val="005D5BD7"/>
    <w:rsid w:val="005D6097"/>
    <w:rsid w:val="005E02FC"/>
    <w:rsid w:val="005E060D"/>
    <w:rsid w:val="005E2283"/>
    <w:rsid w:val="005E2C23"/>
    <w:rsid w:val="005F0143"/>
    <w:rsid w:val="005F1D47"/>
    <w:rsid w:val="005F5A1A"/>
    <w:rsid w:val="005F6AD2"/>
    <w:rsid w:val="005F6F75"/>
    <w:rsid w:val="00605FA0"/>
    <w:rsid w:val="0061116F"/>
    <w:rsid w:val="00612428"/>
    <w:rsid w:val="00616446"/>
    <w:rsid w:val="0061776B"/>
    <w:rsid w:val="00620FA9"/>
    <w:rsid w:val="006230BF"/>
    <w:rsid w:val="00623AB7"/>
    <w:rsid w:val="00623C90"/>
    <w:rsid w:val="006324DE"/>
    <w:rsid w:val="006351CE"/>
    <w:rsid w:val="0064008B"/>
    <w:rsid w:val="006429B9"/>
    <w:rsid w:val="006458B3"/>
    <w:rsid w:val="00646E12"/>
    <w:rsid w:val="0064790C"/>
    <w:rsid w:val="0065152C"/>
    <w:rsid w:val="0065324B"/>
    <w:rsid w:val="00653DAF"/>
    <w:rsid w:val="00663884"/>
    <w:rsid w:val="006647C2"/>
    <w:rsid w:val="00664E6A"/>
    <w:rsid w:val="006706B6"/>
    <w:rsid w:val="00672B03"/>
    <w:rsid w:val="00677BCF"/>
    <w:rsid w:val="00681DB6"/>
    <w:rsid w:val="00683D09"/>
    <w:rsid w:val="006866B5"/>
    <w:rsid w:val="006877B7"/>
    <w:rsid w:val="006914FC"/>
    <w:rsid w:val="00696248"/>
    <w:rsid w:val="006966F5"/>
    <w:rsid w:val="0069783C"/>
    <w:rsid w:val="006A10F4"/>
    <w:rsid w:val="006A11BA"/>
    <w:rsid w:val="006A1300"/>
    <w:rsid w:val="006A4B63"/>
    <w:rsid w:val="006A56C8"/>
    <w:rsid w:val="006A7A4A"/>
    <w:rsid w:val="006B776B"/>
    <w:rsid w:val="006C20FB"/>
    <w:rsid w:val="006C23F3"/>
    <w:rsid w:val="006C286F"/>
    <w:rsid w:val="006C2EF7"/>
    <w:rsid w:val="006C768B"/>
    <w:rsid w:val="006D10D2"/>
    <w:rsid w:val="006D164B"/>
    <w:rsid w:val="006D59C3"/>
    <w:rsid w:val="006E1875"/>
    <w:rsid w:val="006E2D0B"/>
    <w:rsid w:val="006F6814"/>
    <w:rsid w:val="00701A0F"/>
    <w:rsid w:val="00703454"/>
    <w:rsid w:val="00703CC5"/>
    <w:rsid w:val="00715AFD"/>
    <w:rsid w:val="00721AE8"/>
    <w:rsid w:val="00723261"/>
    <w:rsid w:val="00735CD2"/>
    <w:rsid w:val="00737FA4"/>
    <w:rsid w:val="00742211"/>
    <w:rsid w:val="00750049"/>
    <w:rsid w:val="00755B70"/>
    <w:rsid w:val="00756365"/>
    <w:rsid w:val="00756596"/>
    <w:rsid w:val="00761CA6"/>
    <w:rsid w:val="00763152"/>
    <w:rsid w:val="00763C09"/>
    <w:rsid w:val="00765746"/>
    <w:rsid w:val="00770074"/>
    <w:rsid w:val="00770EDF"/>
    <w:rsid w:val="0077166E"/>
    <w:rsid w:val="00775400"/>
    <w:rsid w:val="00775B5B"/>
    <w:rsid w:val="007810E6"/>
    <w:rsid w:val="00783F60"/>
    <w:rsid w:val="007903B0"/>
    <w:rsid w:val="00795CA5"/>
    <w:rsid w:val="007967D4"/>
    <w:rsid w:val="007A0D9A"/>
    <w:rsid w:val="007A239C"/>
    <w:rsid w:val="007B0E12"/>
    <w:rsid w:val="007B2599"/>
    <w:rsid w:val="007B43BD"/>
    <w:rsid w:val="007C2EBC"/>
    <w:rsid w:val="007C3C1A"/>
    <w:rsid w:val="007D0B07"/>
    <w:rsid w:val="007D656B"/>
    <w:rsid w:val="007E407F"/>
    <w:rsid w:val="007F5EE0"/>
    <w:rsid w:val="00801DA0"/>
    <w:rsid w:val="00802EFD"/>
    <w:rsid w:val="008053F3"/>
    <w:rsid w:val="00805F64"/>
    <w:rsid w:val="00810FC7"/>
    <w:rsid w:val="00812B7B"/>
    <w:rsid w:val="0081538E"/>
    <w:rsid w:val="00817346"/>
    <w:rsid w:val="008238EA"/>
    <w:rsid w:val="00824D94"/>
    <w:rsid w:val="008308A0"/>
    <w:rsid w:val="008313B3"/>
    <w:rsid w:val="00834263"/>
    <w:rsid w:val="00840C9D"/>
    <w:rsid w:val="0084386B"/>
    <w:rsid w:val="008446BB"/>
    <w:rsid w:val="0084538A"/>
    <w:rsid w:val="0085227B"/>
    <w:rsid w:val="00853364"/>
    <w:rsid w:val="008534E5"/>
    <w:rsid w:val="00854DC3"/>
    <w:rsid w:val="00865008"/>
    <w:rsid w:val="0087108B"/>
    <w:rsid w:val="00877E55"/>
    <w:rsid w:val="0088137F"/>
    <w:rsid w:val="00882E42"/>
    <w:rsid w:val="00886C7D"/>
    <w:rsid w:val="00887C31"/>
    <w:rsid w:val="00891F05"/>
    <w:rsid w:val="00893229"/>
    <w:rsid w:val="00894633"/>
    <w:rsid w:val="00895E75"/>
    <w:rsid w:val="00896B28"/>
    <w:rsid w:val="008977ED"/>
    <w:rsid w:val="008A224A"/>
    <w:rsid w:val="008A2B71"/>
    <w:rsid w:val="008A2F9D"/>
    <w:rsid w:val="008A3EAB"/>
    <w:rsid w:val="008A7F6C"/>
    <w:rsid w:val="008B162F"/>
    <w:rsid w:val="008B2593"/>
    <w:rsid w:val="008B565C"/>
    <w:rsid w:val="008C1740"/>
    <w:rsid w:val="008C2265"/>
    <w:rsid w:val="008D4CAD"/>
    <w:rsid w:val="008D6869"/>
    <w:rsid w:val="008D7A15"/>
    <w:rsid w:val="008E0A3E"/>
    <w:rsid w:val="008E4C49"/>
    <w:rsid w:val="008F50F7"/>
    <w:rsid w:val="008F63F1"/>
    <w:rsid w:val="00903D87"/>
    <w:rsid w:val="0090424A"/>
    <w:rsid w:val="009047CE"/>
    <w:rsid w:val="0090526A"/>
    <w:rsid w:val="00905329"/>
    <w:rsid w:val="00912907"/>
    <w:rsid w:val="0091754E"/>
    <w:rsid w:val="009200BC"/>
    <w:rsid w:val="00920EE2"/>
    <w:rsid w:val="00921F0B"/>
    <w:rsid w:val="00924523"/>
    <w:rsid w:val="009268A7"/>
    <w:rsid w:val="00927AE6"/>
    <w:rsid w:val="00931767"/>
    <w:rsid w:val="00934E01"/>
    <w:rsid w:val="009365FE"/>
    <w:rsid w:val="00941630"/>
    <w:rsid w:val="00946675"/>
    <w:rsid w:val="00947702"/>
    <w:rsid w:val="00947775"/>
    <w:rsid w:val="009503EC"/>
    <w:rsid w:val="0095084F"/>
    <w:rsid w:val="00951B93"/>
    <w:rsid w:val="009565B7"/>
    <w:rsid w:val="0096202F"/>
    <w:rsid w:val="009651EC"/>
    <w:rsid w:val="00965C43"/>
    <w:rsid w:val="009737DD"/>
    <w:rsid w:val="00976103"/>
    <w:rsid w:val="00982C4B"/>
    <w:rsid w:val="009842E7"/>
    <w:rsid w:val="0098689E"/>
    <w:rsid w:val="009930BD"/>
    <w:rsid w:val="00995EA9"/>
    <w:rsid w:val="00997031"/>
    <w:rsid w:val="009A36C1"/>
    <w:rsid w:val="009A4BAF"/>
    <w:rsid w:val="009A5BAE"/>
    <w:rsid w:val="009A66A8"/>
    <w:rsid w:val="009A69A9"/>
    <w:rsid w:val="009A7B6D"/>
    <w:rsid w:val="009B5375"/>
    <w:rsid w:val="009B5400"/>
    <w:rsid w:val="009B7103"/>
    <w:rsid w:val="009C09D0"/>
    <w:rsid w:val="009C41A3"/>
    <w:rsid w:val="009C65BC"/>
    <w:rsid w:val="009D28C0"/>
    <w:rsid w:val="009D37E0"/>
    <w:rsid w:val="009D5C43"/>
    <w:rsid w:val="009D6331"/>
    <w:rsid w:val="009E2918"/>
    <w:rsid w:val="009E2C04"/>
    <w:rsid w:val="009E4905"/>
    <w:rsid w:val="009E5CFA"/>
    <w:rsid w:val="009E6021"/>
    <w:rsid w:val="009F2288"/>
    <w:rsid w:val="009F2F4C"/>
    <w:rsid w:val="009F329E"/>
    <w:rsid w:val="009F3E45"/>
    <w:rsid w:val="009F6678"/>
    <w:rsid w:val="00A00644"/>
    <w:rsid w:val="00A01DF2"/>
    <w:rsid w:val="00A03E41"/>
    <w:rsid w:val="00A0454F"/>
    <w:rsid w:val="00A0464D"/>
    <w:rsid w:val="00A067CD"/>
    <w:rsid w:val="00A11C81"/>
    <w:rsid w:val="00A13BEF"/>
    <w:rsid w:val="00A14003"/>
    <w:rsid w:val="00A15405"/>
    <w:rsid w:val="00A15FDB"/>
    <w:rsid w:val="00A209F1"/>
    <w:rsid w:val="00A2375D"/>
    <w:rsid w:val="00A24532"/>
    <w:rsid w:val="00A32FAB"/>
    <w:rsid w:val="00A37278"/>
    <w:rsid w:val="00A419E4"/>
    <w:rsid w:val="00A42EEF"/>
    <w:rsid w:val="00A44767"/>
    <w:rsid w:val="00A466FB"/>
    <w:rsid w:val="00A47B1E"/>
    <w:rsid w:val="00A50400"/>
    <w:rsid w:val="00A508CC"/>
    <w:rsid w:val="00A529A1"/>
    <w:rsid w:val="00A54DA8"/>
    <w:rsid w:val="00A57A7B"/>
    <w:rsid w:val="00A6062B"/>
    <w:rsid w:val="00A63F1E"/>
    <w:rsid w:val="00A649D2"/>
    <w:rsid w:val="00A70BAF"/>
    <w:rsid w:val="00A76D7F"/>
    <w:rsid w:val="00A7738F"/>
    <w:rsid w:val="00A77C33"/>
    <w:rsid w:val="00A82023"/>
    <w:rsid w:val="00A92BE1"/>
    <w:rsid w:val="00A92CBC"/>
    <w:rsid w:val="00AA54E0"/>
    <w:rsid w:val="00AA67A3"/>
    <w:rsid w:val="00AB7516"/>
    <w:rsid w:val="00AC04E9"/>
    <w:rsid w:val="00AC32E3"/>
    <w:rsid w:val="00AC3409"/>
    <w:rsid w:val="00AC34C6"/>
    <w:rsid w:val="00AD015C"/>
    <w:rsid w:val="00AD081D"/>
    <w:rsid w:val="00AE1A45"/>
    <w:rsid w:val="00AF40FE"/>
    <w:rsid w:val="00AF6B71"/>
    <w:rsid w:val="00B00031"/>
    <w:rsid w:val="00B00452"/>
    <w:rsid w:val="00B02235"/>
    <w:rsid w:val="00B023C2"/>
    <w:rsid w:val="00B0313E"/>
    <w:rsid w:val="00B07009"/>
    <w:rsid w:val="00B10C81"/>
    <w:rsid w:val="00B1136C"/>
    <w:rsid w:val="00B122FB"/>
    <w:rsid w:val="00B1373B"/>
    <w:rsid w:val="00B25E4F"/>
    <w:rsid w:val="00B27128"/>
    <w:rsid w:val="00B31ADC"/>
    <w:rsid w:val="00B31F0C"/>
    <w:rsid w:val="00B32EFD"/>
    <w:rsid w:val="00B34ACD"/>
    <w:rsid w:val="00B4127B"/>
    <w:rsid w:val="00B4728C"/>
    <w:rsid w:val="00B51105"/>
    <w:rsid w:val="00B53813"/>
    <w:rsid w:val="00B55A8D"/>
    <w:rsid w:val="00B565AB"/>
    <w:rsid w:val="00B65062"/>
    <w:rsid w:val="00B702A1"/>
    <w:rsid w:val="00B70BFF"/>
    <w:rsid w:val="00B726D6"/>
    <w:rsid w:val="00B73D50"/>
    <w:rsid w:val="00B76888"/>
    <w:rsid w:val="00B81C90"/>
    <w:rsid w:val="00B83A9B"/>
    <w:rsid w:val="00B849C0"/>
    <w:rsid w:val="00B85D55"/>
    <w:rsid w:val="00B877AF"/>
    <w:rsid w:val="00B975A4"/>
    <w:rsid w:val="00B97927"/>
    <w:rsid w:val="00BB49C6"/>
    <w:rsid w:val="00BB4CEA"/>
    <w:rsid w:val="00BB76E3"/>
    <w:rsid w:val="00BC1BC3"/>
    <w:rsid w:val="00BC46A1"/>
    <w:rsid w:val="00BC691C"/>
    <w:rsid w:val="00BD005C"/>
    <w:rsid w:val="00BD2DED"/>
    <w:rsid w:val="00BD2E8F"/>
    <w:rsid w:val="00BD657E"/>
    <w:rsid w:val="00BE1350"/>
    <w:rsid w:val="00BE1F58"/>
    <w:rsid w:val="00BE2BED"/>
    <w:rsid w:val="00BF3917"/>
    <w:rsid w:val="00BF3D16"/>
    <w:rsid w:val="00BF471A"/>
    <w:rsid w:val="00BF523C"/>
    <w:rsid w:val="00BF7CDF"/>
    <w:rsid w:val="00C00132"/>
    <w:rsid w:val="00C05728"/>
    <w:rsid w:val="00C14499"/>
    <w:rsid w:val="00C2074C"/>
    <w:rsid w:val="00C232FB"/>
    <w:rsid w:val="00C3074D"/>
    <w:rsid w:val="00C310A2"/>
    <w:rsid w:val="00C35947"/>
    <w:rsid w:val="00C35A63"/>
    <w:rsid w:val="00C37408"/>
    <w:rsid w:val="00C435A7"/>
    <w:rsid w:val="00C43DCA"/>
    <w:rsid w:val="00C51536"/>
    <w:rsid w:val="00C54304"/>
    <w:rsid w:val="00C5467E"/>
    <w:rsid w:val="00C55248"/>
    <w:rsid w:val="00C70658"/>
    <w:rsid w:val="00C70D3E"/>
    <w:rsid w:val="00C729D3"/>
    <w:rsid w:val="00C767E3"/>
    <w:rsid w:val="00C80907"/>
    <w:rsid w:val="00C855F7"/>
    <w:rsid w:val="00C863F9"/>
    <w:rsid w:val="00C86F99"/>
    <w:rsid w:val="00C87C86"/>
    <w:rsid w:val="00C92FA4"/>
    <w:rsid w:val="00C96074"/>
    <w:rsid w:val="00CA04CF"/>
    <w:rsid w:val="00CB094E"/>
    <w:rsid w:val="00CB2888"/>
    <w:rsid w:val="00CB606F"/>
    <w:rsid w:val="00CB7323"/>
    <w:rsid w:val="00CB79C3"/>
    <w:rsid w:val="00CC0874"/>
    <w:rsid w:val="00CC3541"/>
    <w:rsid w:val="00CC41EF"/>
    <w:rsid w:val="00CC6572"/>
    <w:rsid w:val="00CC67F4"/>
    <w:rsid w:val="00CD4A05"/>
    <w:rsid w:val="00CD4CE8"/>
    <w:rsid w:val="00CD6B09"/>
    <w:rsid w:val="00CD739A"/>
    <w:rsid w:val="00CD7900"/>
    <w:rsid w:val="00CE1672"/>
    <w:rsid w:val="00CE5764"/>
    <w:rsid w:val="00CE7882"/>
    <w:rsid w:val="00CF0B01"/>
    <w:rsid w:val="00CF0EA9"/>
    <w:rsid w:val="00CF17F2"/>
    <w:rsid w:val="00CF3804"/>
    <w:rsid w:val="00CF42CE"/>
    <w:rsid w:val="00D01A9F"/>
    <w:rsid w:val="00D02636"/>
    <w:rsid w:val="00D03D27"/>
    <w:rsid w:val="00D03DDC"/>
    <w:rsid w:val="00D052DA"/>
    <w:rsid w:val="00D102E8"/>
    <w:rsid w:val="00D118F8"/>
    <w:rsid w:val="00D127A1"/>
    <w:rsid w:val="00D13497"/>
    <w:rsid w:val="00D165CF"/>
    <w:rsid w:val="00D213F1"/>
    <w:rsid w:val="00D34641"/>
    <w:rsid w:val="00D3628A"/>
    <w:rsid w:val="00D371C6"/>
    <w:rsid w:val="00D37B37"/>
    <w:rsid w:val="00D40551"/>
    <w:rsid w:val="00D40C5B"/>
    <w:rsid w:val="00D4180F"/>
    <w:rsid w:val="00D470D2"/>
    <w:rsid w:val="00D504D9"/>
    <w:rsid w:val="00D50DAD"/>
    <w:rsid w:val="00D52F4C"/>
    <w:rsid w:val="00D5319D"/>
    <w:rsid w:val="00D5491D"/>
    <w:rsid w:val="00D61EB1"/>
    <w:rsid w:val="00D64C95"/>
    <w:rsid w:val="00D66AC2"/>
    <w:rsid w:val="00D67951"/>
    <w:rsid w:val="00D733A1"/>
    <w:rsid w:val="00D74C60"/>
    <w:rsid w:val="00D75E2A"/>
    <w:rsid w:val="00D77896"/>
    <w:rsid w:val="00D77C58"/>
    <w:rsid w:val="00D8000F"/>
    <w:rsid w:val="00D80D17"/>
    <w:rsid w:val="00D82941"/>
    <w:rsid w:val="00D86232"/>
    <w:rsid w:val="00D87018"/>
    <w:rsid w:val="00D90FAF"/>
    <w:rsid w:val="00D91279"/>
    <w:rsid w:val="00D975EB"/>
    <w:rsid w:val="00DA20F4"/>
    <w:rsid w:val="00DA589B"/>
    <w:rsid w:val="00DA5F8A"/>
    <w:rsid w:val="00DA6C7B"/>
    <w:rsid w:val="00DB36B7"/>
    <w:rsid w:val="00DB419C"/>
    <w:rsid w:val="00DB5906"/>
    <w:rsid w:val="00DC0969"/>
    <w:rsid w:val="00DC0B0B"/>
    <w:rsid w:val="00DC0EE7"/>
    <w:rsid w:val="00DC72ED"/>
    <w:rsid w:val="00DD1D45"/>
    <w:rsid w:val="00DD5A86"/>
    <w:rsid w:val="00DD7C55"/>
    <w:rsid w:val="00DE0E62"/>
    <w:rsid w:val="00DE2684"/>
    <w:rsid w:val="00DE418A"/>
    <w:rsid w:val="00DE7550"/>
    <w:rsid w:val="00DE7C96"/>
    <w:rsid w:val="00DF50E8"/>
    <w:rsid w:val="00E0270B"/>
    <w:rsid w:val="00E10367"/>
    <w:rsid w:val="00E14F25"/>
    <w:rsid w:val="00E20B1B"/>
    <w:rsid w:val="00E20CB2"/>
    <w:rsid w:val="00E21B4D"/>
    <w:rsid w:val="00E23C58"/>
    <w:rsid w:val="00E24102"/>
    <w:rsid w:val="00E2470D"/>
    <w:rsid w:val="00E30EA1"/>
    <w:rsid w:val="00E32958"/>
    <w:rsid w:val="00E371AC"/>
    <w:rsid w:val="00E37D01"/>
    <w:rsid w:val="00E40772"/>
    <w:rsid w:val="00E427B7"/>
    <w:rsid w:val="00E47CDF"/>
    <w:rsid w:val="00E527BC"/>
    <w:rsid w:val="00E56DFF"/>
    <w:rsid w:val="00E72A67"/>
    <w:rsid w:val="00E72DFF"/>
    <w:rsid w:val="00E856A3"/>
    <w:rsid w:val="00E85945"/>
    <w:rsid w:val="00E90A32"/>
    <w:rsid w:val="00E9413D"/>
    <w:rsid w:val="00EA092E"/>
    <w:rsid w:val="00EB36F4"/>
    <w:rsid w:val="00EB5A12"/>
    <w:rsid w:val="00EB68A2"/>
    <w:rsid w:val="00EC24A6"/>
    <w:rsid w:val="00EC4A7B"/>
    <w:rsid w:val="00EC7215"/>
    <w:rsid w:val="00ED27FF"/>
    <w:rsid w:val="00ED3725"/>
    <w:rsid w:val="00ED3BE2"/>
    <w:rsid w:val="00ED3CBB"/>
    <w:rsid w:val="00EE25AA"/>
    <w:rsid w:val="00F03E3D"/>
    <w:rsid w:val="00F05CB0"/>
    <w:rsid w:val="00F11DCD"/>
    <w:rsid w:val="00F145A8"/>
    <w:rsid w:val="00F1462C"/>
    <w:rsid w:val="00F16286"/>
    <w:rsid w:val="00F204D2"/>
    <w:rsid w:val="00F209A9"/>
    <w:rsid w:val="00F20DCA"/>
    <w:rsid w:val="00F214DD"/>
    <w:rsid w:val="00F31529"/>
    <w:rsid w:val="00F32C9E"/>
    <w:rsid w:val="00F33047"/>
    <w:rsid w:val="00F34D4B"/>
    <w:rsid w:val="00F367A0"/>
    <w:rsid w:val="00F43C96"/>
    <w:rsid w:val="00F43E7E"/>
    <w:rsid w:val="00F57EB0"/>
    <w:rsid w:val="00F60A19"/>
    <w:rsid w:val="00F7151B"/>
    <w:rsid w:val="00F76DF3"/>
    <w:rsid w:val="00F80D14"/>
    <w:rsid w:val="00F82581"/>
    <w:rsid w:val="00F8541F"/>
    <w:rsid w:val="00FA03F0"/>
    <w:rsid w:val="00FA27A3"/>
    <w:rsid w:val="00FA422F"/>
    <w:rsid w:val="00FA532C"/>
    <w:rsid w:val="00FA5856"/>
    <w:rsid w:val="00FB0237"/>
    <w:rsid w:val="00FB37FF"/>
    <w:rsid w:val="00FB3C11"/>
    <w:rsid w:val="00FB3F71"/>
    <w:rsid w:val="00FB4BF5"/>
    <w:rsid w:val="00FC0841"/>
    <w:rsid w:val="00FC5A3B"/>
    <w:rsid w:val="00FC6799"/>
    <w:rsid w:val="00FC7A74"/>
    <w:rsid w:val="00FD0DB6"/>
    <w:rsid w:val="00FD1ADD"/>
    <w:rsid w:val="00FD4685"/>
    <w:rsid w:val="00FD5007"/>
    <w:rsid w:val="00FE366B"/>
    <w:rsid w:val="00FF4740"/>
    <w:rsid w:val="00FF5742"/>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2C166C9C"/>
  <w15:chartTrackingRefBased/>
  <w15:docId w15:val="{C7C8982C-C0BD-40B3-AB8D-726D491F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29"/>
    <w:rPr>
      <w:lang w:val="en-US"/>
    </w:rPr>
  </w:style>
  <w:style w:type="paragraph" w:styleId="Heading1">
    <w:name w:val="heading 1"/>
    <w:basedOn w:val="Normal"/>
    <w:next w:val="Normal"/>
    <w:link w:val="Heading1Char"/>
    <w:uiPriority w:val="9"/>
    <w:qFormat/>
    <w:rsid w:val="00F60A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0A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0A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0A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60A1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60A1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60A1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60A1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60A1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1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F60A1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F60A1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60A1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F60A1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rsid w:val="00F60A1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rsid w:val="00F60A1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rsid w:val="00F60A1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F60A19"/>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next w:val="Normal"/>
    <w:link w:val="TitleChar"/>
    <w:uiPriority w:val="10"/>
    <w:qFormat/>
    <w:rsid w:val="00F60A19"/>
    <w:pPr>
      <w:spacing w:after="20" w:line="560" w:lineRule="atLeast"/>
    </w:pPr>
    <w:rPr>
      <w:rFonts w:ascii="Arial" w:eastAsiaTheme="minorHAnsi" w:hAnsi="Arial"/>
      <w:b/>
      <w:caps/>
      <w:color w:val="FFFFFF" w:themeColor="background1"/>
      <w:sz w:val="52"/>
      <w:szCs w:val="20"/>
      <w:lang w:val="en-GB" w:eastAsia="en-US"/>
    </w:rPr>
  </w:style>
  <w:style w:type="character" w:customStyle="1" w:styleId="TitleChar">
    <w:name w:val="Title Char"/>
    <w:basedOn w:val="DefaultParagraphFont"/>
    <w:link w:val="Title"/>
    <w:uiPriority w:val="10"/>
    <w:rsid w:val="00F60A19"/>
    <w:rPr>
      <w:rFonts w:ascii="Arial" w:eastAsiaTheme="minorHAnsi" w:hAnsi="Arial"/>
      <w:b/>
      <w:caps/>
      <w:color w:val="FFFFFF" w:themeColor="background1"/>
      <w:sz w:val="52"/>
      <w:szCs w:val="20"/>
      <w:lang w:val="en-GB" w:eastAsia="en-US"/>
    </w:rPr>
  </w:style>
  <w:style w:type="paragraph" w:customStyle="1" w:styleId="zDocumentTitle">
    <w:name w:val="zDocumentTitle"/>
    <w:basedOn w:val="Normal"/>
    <w:uiPriority w:val="4"/>
    <w:rsid w:val="00F60A19"/>
    <w:pPr>
      <w:spacing w:after="0" w:line="240" w:lineRule="atLeast"/>
    </w:pPr>
    <w:rPr>
      <w:rFonts w:ascii="Arial" w:eastAsiaTheme="minorHAnsi" w:hAnsi="Arial"/>
      <w:sz w:val="20"/>
      <w:szCs w:val="20"/>
      <w:lang w:val="en-GB" w:eastAsia="en-US"/>
    </w:rPr>
  </w:style>
  <w:style w:type="table" w:styleId="TableGrid">
    <w:name w:val="Table Grid"/>
    <w:basedOn w:val="TableNormal"/>
    <w:uiPriority w:val="39"/>
    <w:rsid w:val="00F60A1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tterListBlack">
    <w:name w:val="Letter List Black"/>
    <w:uiPriority w:val="5"/>
    <w:qFormat/>
    <w:rsid w:val="00F60A19"/>
    <w:pPr>
      <w:numPr>
        <w:numId w:val="1"/>
      </w:numPr>
      <w:tabs>
        <w:tab w:val="num" w:pos="1296"/>
      </w:tabs>
      <w:spacing w:after="60" w:line="240" w:lineRule="atLeast"/>
      <w:ind w:left="1296" w:hanging="432"/>
      <w:jc w:val="both"/>
    </w:pPr>
    <w:rPr>
      <w:rFonts w:ascii="Arial" w:eastAsiaTheme="minorHAnsi" w:hAnsi="Arial"/>
      <w:sz w:val="20"/>
      <w:szCs w:val="20"/>
      <w:lang w:val="en-GB" w:eastAsia="en-US"/>
    </w:rPr>
  </w:style>
  <w:style w:type="paragraph" w:styleId="Header">
    <w:name w:val="header"/>
    <w:basedOn w:val="Normal"/>
    <w:link w:val="HeaderChar"/>
    <w:uiPriority w:val="99"/>
    <w:unhideWhenUsed/>
    <w:rsid w:val="00F60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19"/>
    <w:rPr>
      <w:lang w:val="en-US"/>
    </w:rPr>
  </w:style>
  <w:style w:type="paragraph" w:styleId="Footer">
    <w:name w:val="footer"/>
    <w:basedOn w:val="Normal"/>
    <w:link w:val="FooterChar"/>
    <w:uiPriority w:val="99"/>
    <w:unhideWhenUsed/>
    <w:rsid w:val="00F60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19"/>
    <w:rPr>
      <w:lang w:val="en-US"/>
    </w:rPr>
  </w:style>
  <w:style w:type="paragraph" w:styleId="BalloonText">
    <w:name w:val="Balloon Text"/>
    <w:basedOn w:val="Normal"/>
    <w:link w:val="BalloonTextChar"/>
    <w:uiPriority w:val="99"/>
    <w:semiHidden/>
    <w:unhideWhenUsed/>
    <w:rsid w:val="00F60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A19"/>
    <w:rPr>
      <w:rFonts w:ascii="Segoe UI" w:hAnsi="Segoe UI" w:cs="Segoe UI"/>
      <w:sz w:val="18"/>
      <w:szCs w:val="18"/>
      <w:lang w:val="en-US"/>
    </w:rPr>
  </w:style>
  <w:style w:type="paragraph" w:styleId="Bibliography">
    <w:name w:val="Bibliography"/>
    <w:basedOn w:val="Normal"/>
    <w:next w:val="Normal"/>
    <w:uiPriority w:val="37"/>
    <w:semiHidden/>
    <w:unhideWhenUsed/>
    <w:rsid w:val="00F60A19"/>
  </w:style>
  <w:style w:type="paragraph" w:styleId="BlockText">
    <w:name w:val="Block Text"/>
    <w:basedOn w:val="Normal"/>
    <w:uiPriority w:val="99"/>
    <w:semiHidden/>
    <w:unhideWhenUsed/>
    <w:rsid w:val="00F60A1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1"/>
    <w:unhideWhenUsed/>
    <w:qFormat/>
    <w:rsid w:val="00F60A19"/>
    <w:pPr>
      <w:spacing w:after="120"/>
    </w:pPr>
  </w:style>
  <w:style w:type="character" w:customStyle="1" w:styleId="BodyTextChar">
    <w:name w:val="Body Text Char"/>
    <w:basedOn w:val="DefaultParagraphFont"/>
    <w:link w:val="BodyText"/>
    <w:uiPriority w:val="1"/>
    <w:rsid w:val="00F60A19"/>
    <w:rPr>
      <w:lang w:val="en-US"/>
    </w:rPr>
  </w:style>
  <w:style w:type="paragraph" w:styleId="BodyText2">
    <w:name w:val="Body Text 2"/>
    <w:basedOn w:val="Normal"/>
    <w:link w:val="BodyText2Char"/>
    <w:uiPriority w:val="99"/>
    <w:semiHidden/>
    <w:unhideWhenUsed/>
    <w:rsid w:val="00F60A19"/>
    <w:pPr>
      <w:spacing w:after="120" w:line="480" w:lineRule="auto"/>
    </w:pPr>
  </w:style>
  <w:style w:type="character" w:customStyle="1" w:styleId="BodyText2Char">
    <w:name w:val="Body Text 2 Char"/>
    <w:basedOn w:val="DefaultParagraphFont"/>
    <w:link w:val="BodyText2"/>
    <w:uiPriority w:val="99"/>
    <w:semiHidden/>
    <w:rsid w:val="00F60A19"/>
    <w:rPr>
      <w:lang w:val="en-US"/>
    </w:rPr>
  </w:style>
  <w:style w:type="paragraph" w:styleId="BodyText3">
    <w:name w:val="Body Text 3"/>
    <w:basedOn w:val="Normal"/>
    <w:link w:val="BodyText3Char"/>
    <w:uiPriority w:val="99"/>
    <w:semiHidden/>
    <w:unhideWhenUsed/>
    <w:rsid w:val="00F60A19"/>
    <w:pPr>
      <w:spacing w:after="120"/>
    </w:pPr>
    <w:rPr>
      <w:sz w:val="16"/>
      <w:szCs w:val="16"/>
    </w:rPr>
  </w:style>
  <w:style w:type="character" w:customStyle="1" w:styleId="BodyText3Char">
    <w:name w:val="Body Text 3 Char"/>
    <w:basedOn w:val="DefaultParagraphFont"/>
    <w:link w:val="BodyText3"/>
    <w:uiPriority w:val="99"/>
    <w:semiHidden/>
    <w:rsid w:val="00F60A19"/>
    <w:rPr>
      <w:sz w:val="16"/>
      <w:szCs w:val="16"/>
      <w:lang w:val="en-US"/>
    </w:rPr>
  </w:style>
  <w:style w:type="paragraph" w:styleId="BodyTextFirstIndent">
    <w:name w:val="Body Text First Indent"/>
    <w:basedOn w:val="BodyText"/>
    <w:link w:val="BodyTextFirstIndentChar"/>
    <w:uiPriority w:val="99"/>
    <w:semiHidden/>
    <w:unhideWhenUsed/>
    <w:rsid w:val="00F60A19"/>
    <w:pPr>
      <w:spacing w:after="160"/>
      <w:ind w:firstLine="360"/>
    </w:pPr>
  </w:style>
  <w:style w:type="character" w:customStyle="1" w:styleId="BodyTextFirstIndentChar">
    <w:name w:val="Body Text First Indent Char"/>
    <w:basedOn w:val="BodyTextChar"/>
    <w:link w:val="BodyTextFirstIndent"/>
    <w:uiPriority w:val="99"/>
    <w:semiHidden/>
    <w:rsid w:val="00F60A19"/>
    <w:rPr>
      <w:lang w:val="en-US"/>
    </w:rPr>
  </w:style>
  <w:style w:type="paragraph" w:styleId="BodyTextIndent">
    <w:name w:val="Body Text Indent"/>
    <w:basedOn w:val="Normal"/>
    <w:link w:val="BodyTextIndentChar"/>
    <w:uiPriority w:val="99"/>
    <w:semiHidden/>
    <w:unhideWhenUsed/>
    <w:rsid w:val="00F60A19"/>
    <w:pPr>
      <w:spacing w:after="120"/>
      <w:ind w:left="283"/>
    </w:pPr>
  </w:style>
  <w:style w:type="character" w:customStyle="1" w:styleId="BodyTextIndentChar">
    <w:name w:val="Body Text Indent Char"/>
    <w:basedOn w:val="DefaultParagraphFont"/>
    <w:link w:val="BodyTextIndent"/>
    <w:uiPriority w:val="99"/>
    <w:semiHidden/>
    <w:rsid w:val="00F60A19"/>
    <w:rPr>
      <w:lang w:val="en-US"/>
    </w:rPr>
  </w:style>
  <w:style w:type="paragraph" w:styleId="BodyTextFirstIndent2">
    <w:name w:val="Body Text First Indent 2"/>
    <w:basedOn w:val="BodyTextIndent"/>
    <w:link w:val="BodyTextFirstIndent2Char"/>
    <w:uiPriority w:val="99"/>
    <w:semiHidden/>
    <w:unhideWhenUsed/>
    <w:rsid w:val="00F60A1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F60A19"/>
    <w:rPr>
      <w:lang w:val="en-US"/>
    </w:rPr>
  </w:style>
  <w:style w:type="paragraph" w:styleId="BodyTextIndent2">
    <w:name w:val="Body Text Indent 2"/>
    <w:basedOn w:val="Normal"/>
    <w:link w:val="BodyTextIndent2Char"/>
    <w:uiPriority w:val="99"/>
    <w:semiHidden/>
    <w:unhideWhenUsed/>
    <w:rsid w:val="00F60A19"/>
    <w:pPr>
      <w:spacing w:after="120" w:line="480" w:lineRule="auto"/>
      <w:ind w:left="283"/>
    </w:pPr>
  </w:style>
  <w:style w:type="character" w:customStyle="1" w:styleId="BodyTextIndent2Char">
    <w:name w:val="Body Text Indent 2 Char"/>
    <w:basedOn w:val="DefaultParagraphFont"/>
    <w:link w:val="BodyTextIndent2"/>
    <w:uiPriority w:val="99"/>
    <w:semiHidden/>
    <w:rsid w:val="00F60A19"/>
    <w:rPr>
      <w:lang w:val="en-US"/>
    </w:rPr>
  </w:style>
  <w:style w:type="paragraph" w:styleId="BodyTextIndent3">
    <w:name w:val="Body Text Indent 3"/>
    <w:basedOn w:val="Normal"/>
    <w:link w:val="BodyTextIndent3Char"/>
    <w:uiPriority w:val="99"/>
    <w:semiHidden/>
    <w:unhideWhenUsed/>
    <w:rsid w:val="00F60A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60A19"/>
    <w:rPr>
      <w:sz w:val="16"/>
      <w:szCs w:val="16"/>
      <w:lang w:val="en-US"/>
    </w:rPr>
  </w:style>
  <w:style w:type="paragraph" w:styleId="Caption">
    <w:name w:val="caption"/>
    <w:basedOn w:val="Normal"/>
    <w:next w:val="Normal"/>
    <w:uiPriority w:val="35"/>
    <w:semiHidden/>
    <w:unhideWhenUsed/>
    <w:qFormat/>
    <w:rsid w:val="00F60A19"/>
    <w:pPr>
      <w:spacing w:after="200" w:line="240" w:lineRule="auto"/>
    </w:pPr>
    <w:rPr>
      <w:i/>
      <w:iCs/>
      <w:color w:val="44546A" w:themeColor="text2"/>
      <w:sz w:val="18"/>
      <w:szCs w:val="18"/>
    </w:rPr>
  </w:style>
  <w:style w:type="paragraph" w:styleId="Closing">
    <w:name w:val="Closing"/>
    <w:basedOn w:val="Normal"/>
    <w:link w:val="ClosingChar"/>
    <w:uiPriority w:val="99"/>
    <w:unhideWhenUsed/>
    <w:rsid w:val="00F60A19"/>
    <w:pPr>
      <w:spacing w:after="0" w:line="240" w:lineRule="auto"/>
      <w:ind w:left="4252"/>
    </w:pPr>
  </w:style>
  <w:style w:type="character" w:customStyle="1" w:styleId="ClosingChar">
    <w:name w:val="Closing Char"/>
    <w:basedOn w:val="DefaultParagraphFont"/>
    <w:link w:val="Closing"/>
    <w:uiPriority w:val="99"/>
    <w:rsid w:val="00F60A19"/>
    <w:rPr>
      <w:lang w:val="en-US"/>
    </w:rPr>
  </w:style>
  <w:style w:type="paragraph" w:styleId="CommentText">
    <w:name w:val="annotation text"/>
    <w:basedOn w:val="Normal"/>
    <w:link w:val="CommentTextChar"/>
    <w:uiPriority w:val="99"/>
    <w:unhideWhenUsed/>
    <w:rsid w:val="00F60A19"/>
    <w:pPr>
      <w:spacing w:line="240" w:lineRule="auto"/>
    </w:pPr>
    <w:rPr>
      <w:sz w:val="20"/>
      <w:szCs w:val="20"/>
    </w:rPr>
  </w:style>
  <w:style w:type="character" w:customStyle="1" w:styleId="CommentTextChar">
    <w:name w:val="Comment Text Char"/>
    <w:basedOn w:val="DefaultParagraphFont"/>
    <w:link w:val="CommentText"/>
    <w:uiPriority w:val="99"/>
    <w:rsid w:val="00F60A19"/>
    <w:rPr>
      <w:sz w:val="20"/>
      <w:szCs w:val="20"/>
      <w:lang w:val="en-US"/>
    </w:rPr>
  </w:style>
  <w:style w:type="paragraph" w:styleId="CommentSubject">
    <w:name w:val="annotation subject"/>
    <w:basedOn w:val="CommentText"/>
    <w:next w:val="CommentText"/>
    <w:link w:val="CommentSubjectChar"/>
    <w:uiPriority w:val="99"/>
    <w:semiHidden/>
    <w:unhideWhenUsed/>
    <w:rsid w:val="00F60A19"/>
    <w:rPr>
      <w:b/>
      <w:bCs/>
    </w:rPr>
  </w:style>
  <w:style w:type="character" w:customStyle="1" w:styleId="CommentSubjectChar">
    <w:name w:val="Comment Subject Char"/>
    <w:basedOn w:val="CommentTextChar"/>
    <w:link w:val="CommentSubject"/>
    <w:uiPriority w:val="99"/>
    <w:semiHidden/>
    <w:rsid w:val="00F60A19"/>
    <w:rPr>
      <w:b/>
      <w:bCs/>
      <w:sz w:val="20"/>
      <w:szCs w:val="20"/>
      <w:lang w:val="en-US"/>
    </w:rPr>
  </w:style>
  <w:style w:type="paragraph" w:styleId="Date">
    <w:name w:val="Date"/>
    <w:basedOn w:val="Normal"/>
    <w:next w:val="Normal"/>
    <w:link w:val="DateChar"/>
    <w:uiPriority w:val="99"/>
    <w:semiHidden/>
    <w:unhideWhenUsed/>
    <w:rsid w:val="00F60A19"/>
  </w:style>
  <w:style w:type="character" w:customStyle="1" w:styleId="DateChar">
    <w:name w:val="Date Char"/>
    <w:basedOn w:val="DefaultParagraphFont"/>
    <w:link w:val="Date"/>
    <w:uiPriority w:val="99"/>
    <w:semiHidden/>
    <w:rsid w:val="00F60A19"/>
    <w:rPr>
      <w:lang w:val="en-US"/>
    </w:rPr>
  </w:style>
  <w:style w:type="paragraph" w:styleId="DocumentMap">
    <w:name w:val="Document Map"/>
    <w:basedOn w:val="Normal"/>
    <w:link w:val="DocumentMapChar"/>
    <w:uiPriority w:val="99"/>
    <w:semiHidden/>
    <w:unhideWhenUsed/>
    <w:rsid w:val="00F60A1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0A1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60A19"/>
    <w:pPr>
      <w:spacing w:after="0" w:line="240" w:lineRule="auto"/>
    </w:pPr>
  </w:style>
  <w:style w:type="character" w:customStyle="1" w:styleId="E-mailSignatureChar">
    <w:name w:val="E-mail Signature Char"/>
    <w:basedOn w:val="DefaultParagraphFont"/>
    <w:link w:val="E-mailSignature"/>
    <w:uiPriority w:val="99"/>
    <w:semiHidden/>
    <w:rsid w:val="00F60A19"/>
    <w:rPr>
      <w:lang w:val="en-US"/>
    </w:rPr>
  </w:style>
  <w:style w:type="paragraph" w:styleId="EndnoteText">
    <w:name w:val="endnote text"/>
    <w:basedOn w:val="Normal"/>
    <w:link w:val="EndnoteTextChar"/>
    <w:uiPriority w:val="99"/>
    <w:semiHidden/>
    <w:unhideWhenUsed/>
    <w:rsid w:val="00F60A19"/>
    <w:pPr>
      <w:spacing w:after="0" w:line="240" w:lineRule="auto"/>
    </w:pPr>
    <w:rPr>
      <w:sz w:val="20"/>
      <w:szCs w:val="20"/>
    </w:rPr>
  </w:style>
  <w:style w:type="character" w:customStyle="1" w:styleId="EndnoteTextChar">
    <w:name w:val="Endnote Text Char"/>
    <w:basedOn w:val="DefaultParagraphFont"/>
    <w:link w:val="EndnoteText"/>
    <w:uiPriority w:val="99"/>
    <w:rsid w:val="00F60A19"/>
    <w:rPr>
      <w:sz w:val="20"/>
      <w:szCs w:val="20"/>
      <w:lang w:val="en-US"/>
    </w:rPr>
  </w:style>
  <w:style w:type="paragraph" w:styleId="EnvelopeAddress">
    <w:name w:val="envelope address"/>
    <w:basedOn w:val="Normal"/>
    <w:uiPriority w:val="99"/>
    <w:semiHidden/>
    <w:unhideWhenUsed/>
    <w:rsid w:val="00F60A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0A1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0A19"/>
    <w:pPr>
      <w:spacing w:after="0" w:line="240" w:lineRule="auto"/>
    </w:pPr>
    <w:rPr>
      <w:sz w:val="20"/>
      <w:szCs w:val="20"/>
    </w:rPr>
  </w:style>
  <w:style w:type="character" w:customStyle="1" w:styleId="FootnoteTextChar">
    <w:name w:val="Footnote Text Char"/>
    <w:basedOn w:val="DefaultParagraphFont"/>
    <w:link w:val="FootnoteText"/>
    <w:uiPriority w:val="99"/>
    <w:rsid w:val="00F60A19"/>
    <w:rPr>
      <w:sz w:val="20"/>
      <w:szCs w:val="20"/>
      <w:lang w:val="en-US"/>
    </w:rPr>
  </w:style>
  <w:style w:type="paragraph" w:styleId="HTMLAddress">
    <w:name w:val="HTML Address"/>
    <w:basedOn w:val="Normal"/>
    <w:link w:val="HTMLAddressChar"/>
    <w:uiPriority w:val="99"/>
    <w:semiHidden/>
    <w:unhideWhenUsed/>
    <w:rsid w:val="00F60A19"/>
    <w:pPr>
      <w:spacing w:after="0" w:line="240" w:lineRule="auto"/>
    </w:pPr>
    <w:rPr>
      <w:i/>
      <w:iCs/>
    </w:rPr>
  </w:style>
  <w:style w:type="character" w:customStyle="1" w:styleId="HTMLAddressChar">
    <w:name w:val="HTML Address Char"/>
    <w:basedOn w:val="DefaultParagraphFont"/>
    <w:link w:val="HTMLAddress"/>
    <w:uiPriority w:val="99"/>
    <w:semiHidden/>
    <w:rsid w:val="00F60A19"/>
    <w:rPr>
      <w:i/>
      <w:iCs/>
      <w:lang w:val="en-US"/>
    </w:rPr>
  </w:style>
  <w:style w:type="paragraph" w:styleId="HTMLPreformatted">
    <w:name w:val="HTML Preformatted"/>
    <w:basedOn w:val="Normal"/>
    <w:link w:val="HTMLPreformattedChar"/>
    <w:uiPriority w:val="99"/>
    <w:semiHidden/>
    <w:unhideWhenUsed/>
    <w:rsid w:val="00F60A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0A19"/>
    <w:rPr>
      <w:rFonts w:ascii="Consolas" w:hAnsi="Consolas"/>
      <w:sz w:val="20"/>
      <w:szCs w:val="20"/>
      <w:lang w:val="en-US"/>
    </w:rPr>
  </w:style>
  <w:style w:type="paragraph" w:styleId="Index1">
    <w:name w:val="index 1"/>
    <w:basedOn w:val="Normal"/>
    <w:next w:val="Normal"/>
    <w:autoRedefine/>
    <w:uiPriority w:val="99"/>
    <w:semiHidden/>
    <w:unhideWhenUsed/>
    <w:rsid w:val="00F60A19"/>
    <w:pPr>
      <w:spacing w:after="0" w:line="240" w:lineRule="auto"/>
      <w:ind w:left="220" w:hanging="220"/>
    </w:pPr>
  </w:style>
  <w:style w:type="paragraph" w:styleId="Index2">
    <w:name w:val="index 2"/>
    <w:basedOn w:val="Normal"/>
    <w:next w:val="Normal"/>
    <w:autoRedefine/>
    <w:uiPriority w:val="99"/>
    <w:semiHidden/>
    <w:unhideWhenUsed/>
    <w:rsid w:val="00F60A19"/>
    <w:pPr>
      <w:spacing w:after="0" w:line="240" w:lineRule="auto"/>
      <w:ind w:left="440" w:hanging="220"/>
    </w:pPr>
  </w:style>
  <w:style w:type="paragraph" w:styleId="Index3">
    <w:name w:val="index 3"/>
    <w:basedOn w:val="Normal"/>
    <w:next w:val="Normal"/>
    <w:autoRedefine/>
    <w:uiPriority w:val="99"/>
    <w:semiHidden/>
    <w:unhideWhenUsed/>
    <w:rsid w:val="00F60A19"/>
    <w:pPr>
      <w:spacing w:after="0" w:line="240" w:lineRule="auto"/>
      <w:ind w:left="660" w:hanging="220"/>
    </w:pPr>
  </w:style>
  <w:style w:type="paragraph" w:styleId="Index4">
    <w:name w:val="index 4"/>
    <w:basedOn w:val="Normal"/>
    <w:next w:val="Normal"/>
    <w:autoRedefine/>
    <w:uiPriority w:val="99"/>
    <w:semiHidden/>
    <w:unhideWhenUsed/>
    <w:rsid w:val="00F60A19"/>
    <w:pPr>
      <w:spacing w:after="0" w:line="240" w:lineRule="auto"/>
      <w:ind w:left="880" w:hanging="220"/>
    </w:pPr>
  </w:style>
  <w:style w:type="paragraph" w:styleId="Index5">
    <w:name w:val="index 5"/>
    <w:basedOn w:val="Normal"/>
    <w:next w:val="Normal"/>
    <w:autoRedefine/>
    <w:uiPriority w:val="99"/>
    <w:semiHidden/>
    <w:unhideWhenUsed/>
    <w:rsid w:val="00F60A19"/>
    <w:pPr>
      <w:spacing w:after="0" w:line="240" w:lineRule="auto"/>
      <w:ind w:left="1100" w:hanging="220"/>
    </w:pPr>
  </w:style>
  <w:style w:type="paragraph" w:styleId="Index6">
    <w:name w:val="index 6"/>
    <w:basedOn w:val="Normal"/>
    <w:next w:val="Normal"/>
    <w:autoRedefine/>
    <w:uiPriority w:val="99"/>
    <w:semiHidden/>
    <w:unhideWhenUsed/>
    <w:rsid w:val="00F60A19"/>
    <w:pPr>
      <w:spacing w:after="0" w:line="240" w:lineRule="auto"/>
      <w:ind w:left="1320" w:hanging="220"/>
    </w:pPr>
  </w:style>
  <w:style w:type="paragraph" w:styleId="Index7">
    <w:name w:val="index 7"/>
    <w:basedOn w:val="Normal"/>
    <w:next w:val="Normal"/>
    <w:autoRedefine/>
    <w:uiPriority w:val="99"/>
    <w:semiHidden/>
    <w:unhideWhenUsed/>
    <w:rsid w:val="00F60A19"/>
    <w:pPr>
      <w:spacing w:after="0" w:line="240" w:lineRule="auto"/>
      <w:ind w:left="1540" w:hanging="220"/>
    </w:pPr>
  </w:style>
  <w:style w:type="paragraph" w:styleId="Index8">
    <w:name w:val="index 8"/>
    <w:basedOn w:val="Normal"/>
    <w:next w:val="Normal"/>
    <w:autoRedefine/>
    <w:uiPriority w:val="99"/>
    <w:semiHidden/>
    <w:unhideWhenUsed/>
    <w:rsid w:val="00F60A19"/>
    <w:pPr>
      <w:spacing w:after="0" w:line="240" w:lineRule="auto"/>
      <w:ind w:left="1760" w:hanging="220"/>
    </w:pPr>
  </w:style>
  <w:style w:type="paragraph" w:styleId="Index9">
    <w:name w:val="index 9"/>
    <w:basedOn w:val="Normal"/>
    <w:next w:val="Normal"/>
    <w:autoRedefine/>
    <w:uiPriority w:val="99"/>
    <w:semiHidden/>
    <w:unhideWhenUsed/>
    <w:rsid w:val="00F60A19"/>
    <w:pPr>
      <w:spacing w:after="0" w:line="240" w:lineRule="auto"/>
      <w:ind w:left="1980" w:hanging="220"/>
    </w:pPr>
  </w:style>
  <w:style w:type="paragraph" w:styleId="IndexHeading">
    <w:name w:val="index heading"/>
    <w:basedOn w:val="Normal"/>
    <w:next w:val="Index1"/>
    <w:uiPriority w:val="99"/>
    <w:semiHidden/>
    <w:unhideWhenUsed/>
    <w:rsid w:val="00F60A1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0A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0A19"/>
    <w:rPr>
      <w:i/>
      <w:iCs/>
      <w:color w:val="4472C4" w:themeColor="accent1"/>
      <w:lang w:val="en-US"/>
    </w:rPr>
  </w:style>
  <w:style w:type="paragraph" w:styleId="List">
    <w:name w:val="List"/>
    <w:basedOn w:val="Normal"/>
    <w:uiPriority w:val="99"/>
    <w:semiHidden/>
    <w:unhideWhenUsed/>
    <w:rsid w:val="00F60A19"/>
    <w:pPr>
      <w:ind w:left="283" w:hanging="283"/>
      <w:contextualSpacing/>
    </w:pPr>
  </w:style>
  <w:style w:type="paragraph" w:styleId="List2">
    <w:name w:val="List 2"/>
    <w:basedOn w:val="Normal"/>
    <w:uiPriority w:val="99"/>
    <w:semiHidden/>
    <w:unhideWhenUsed/>
    <w:rsid w:val="00F60A19"/>
    <w:pPr>
      <w:ind w:left="566" w:hanging="283"/>
      <w:contextualSpacing/>
    </w:pPr>
  </w:style>
  <w:style w:type="paragraph" w:styleId="List3">
    <w:name w:val="List 3"/>
    <w:basedOn w:val="Normal"/>
    <w:uiPriority w:val="99"/>
    <w:semiHidden/>
    <w:unhideWhenUsed/>
    <w:rsid w:val="00F60A19"/>
    <w:pPr>
      <w:ind w:left="849" w:hanging="283"/>
      <w:contextualSpacing/>
    </w:pPr>
  </w:style>
  <w:style w:type="paragraph" w:styleId="List4">
    <w:name w:val="List 4"/>
    <w:basedOn w:val="Normal"/>
    <w:uiPriority w:val="99"/>
    <w:semiHidden/>
    <w:unhideWhenUsed/>
    <w:rsid w:val="00F60A19"/>
    <w:pPr>
      <w:ind w:left="1132" w:hanging="283"/>
      <w:contextualSpacing/>
    </w:pPr>
  </w:style>
  <w:style w:type="paragraph" w:styleId="List5">
    <w:name w:val="List 5"/>
    <w:basedOn w:val="Normal"/>
    <w:uiPriority w:val="99"/>
    <w:semiHidden/>
    <w:unhideWhenUsed/>
    <w:rsid w:val="00F60A19"/>
    <w:pPr>
      <w:ind w:left="1415" w:hanging="283"/>
      <w:contextualSpacing/>
    </w:pPr>
  </w:style>
  <w:style w:type="paragraph" w:styleId="ListBullet">
    <w:name w:val="List Bullet"/>
    <w:basedOn w:val="Normal"/>
    <w:uiPriority w:val="99"/>
    <w:semiHidden/>
    <w:unhideWhenUsed/>
    <w:rsid w:val="00F60A19"/>
    <w:pPr>
      <w:numPr>
        <w:numId w:val="3"/>
      </w:numPr>
      <w:contextualSpacing/>
    </w:pPr>
  </w:style>
  <w:style w:type="paragraph" w:styleId="ListBullet2">
    <w:name w:val="List Bullet 2"/>
    <w:basedOn w:val="Normal"/>
    <w:uiPriority w:val="99"/>
    <w:semiHidden/>
    <w:unhideWhenUsed/>
    <w:rsid w:val="00F60A19"/>
    <w:pPr>
      <w:numPr>
        <w:numId w:val="4"/>
      </w:numPr>
      <w:contextualSpacing/>
    </w:pPr>
  </w:style>
  <w:style w:type="paragraph" w:styleId="ListBullet3">
    <w:name w:val="List Bullet 3"/>
    <w:basedOn w:val="Normal"/>
    <w:uiPriority w:val="99"/>
    <w:semiHidden/>
    <w:unhideWhenUsed/>
    <w:rsid w:val="00F60A19"/>
    <w:pPr>
      <w:numPr>
        <w:numId w:val="5"/>
      </w:numPr>
      <w:contextualSpacing/>
    </w:pPr>
  </w:style>
  <w:style w:type="paragraph" w:styleId="ListBullet4">
    <w:name w:val="List Bullet 4"/>
    <w:basedOn w:val="Normal"/>
    <w:uiPriority w:val="99"/>
    <w:semiHidden/>
    <w:unhideWhenUsed/>
    <w:rsid w:val="00F60A19"/>
    <w:pPr>
      <w:numPr>
        <w:numId w:val="6"/>
      </w:numPr>
      <w:contextualSpacing/>
    </w:pPr>
  </w:style>
  <w:style w:type="paragraph" w:styleId="ListBullet5">
    <w:name w:val="List Bullet 5"/>
    <w:basedOn w:val="Normal"/>
    <w:uiPriority w:val="99"/>
    <w:semiHidden/>
    <w:unhideWhenUsed/>
    <w:rsid w:val="00F60A19"/>
    <w:pPr>
      <w:numPr>
        <w:numId w:val="7"/>
      </w:numPr>
      <w:contextualSpacing/>
    </w:pPr>
  </w:style>
  <w:style w:type="paragraph" w:styleId="ListContinue">
    <w:name w:val="List Continue"/>
    <w:basedOn w:val="Normal"/>
    <w:uiPriority w:val="99"/>
    <w:semiHidden/>
    <w:unhideWhenUsed/>
    <w:rsid w:val="00F60A19"/>
    <w:pPr>
      <w:spacing w:after="120"/>
      <w:ind w:left="283"/>
      <w:contextualSpacing/>
    </w:pPr>
  </w:style>
  <w:style w:type="paragraph" w:styleId="ListContinue2">
    <w:name w:val="List Continue 2"/>
    <w:basedOn w:val="Normal"/>
    <w:uiPriority w:val="99"/>
    <w:semiHidden/>
    <w:unhideWhenUsed/>
    <w:rsid w:val="00F60A19"/>
    <w:pPr>
      <w:spacing w:after="120"/>
      <w:ind w:left="566"/>
      <w:contextualSpacing/>
    </w:pPr>
  </w:style>
  <w:style w:type="paragraph" w:styleId="ListContinue3">
    <w:name w:val="List Continue 3"/>
    <w:basedOn w:val="Normal"/>
    <w:uiPriority w:val="99"/>
    <w:semiHidden/>
    <w:unhideWhenUsed/>
    <w:rsid w:val="00F60A19"/>
    <w:pPr>
      <w:spacing w:after="120"/>
      <w:ind w:left="849"/>
      <w:contextualSpacing/>
    </w:pPr>
  </w:style>
  <w:style w:type="paragraph" w:styleId="ListContinue4">
    <w:name w:val="List Continue 4"/>
    <w:basedOn w:val="Normal"/>
    <w:uiPriority w:val="99"/>
    <w:semiHidden/>
    <w:unhideWhenUsed/>
    <w:rsid w:val="00F60A19"/>
    <w:pPr>
      <w:spacing w:after="120"/>
      <w:ind w:left="1132"/>
      <w:contextualSpacing/>
    </w:pPr>
  </w:style>
  <w:style w:type="paragraph" w:styleId="ListContinue5">
    <w:name w:val="List Continue 5"/>
    <w:basedOn w:val="Normal"/>
    <w:uiPriority w:val="99"/>
    <w:semiHidden/>
    <w:unhideWhenUsed/>
    <w:rsid w:val="00F60A19"/>
    <w:pPr>
      <w:spacing w:after="120"/>
      <w:ind w:left="1415"/>
      <w:contextualSpacing/>
    </w:pPr>
  </w:style>
  <w:style w:type="paragraph" w:styleId="ListNumber">
    <w:name w:val="List Number"/>
    <w:basedOn w:val="Normal"/>
    <w:uiPriority w:val="99"/>
    <w:semiHidden/>
    <w:unhideWhenUsed/>
    <w:rsid w:val="00F60A19"/>
    <w:pPr>
      <w:numPr>
        <w:numId w:val="8"/>
      </w:numPr>
      <w:contextualSpacing/>
    </w:pPr>
  </w:style>
  <w:style w:type="paragraph" w:styleId="ListNumber2">
    <w:name w:val="List Number 2"/>
    <w:basedOn w:val="Normal"/>
    <w:uiPriority w:val="99"/>
    <w:semiHidden/>
    <w:unhideWhenUsed/>
    <w:rsid w:val="00F60A19"/>
    <w:pPr>
      <w:numPr>
        <w:numId w:val="9"/>
      </w:numPr>
      <w:contextualSpacing/>
    </w:pPr>
  </w:style>
  <w:style w:type="paragraph" w:styleId="ListNumber3">
    <w:name w:val="List Number 3"/>
    <w:basedOn w:val="Normal"/>
    <w:uiPriority w:val="99"/>
    <w:semiHidden/>
    <w:unhideWhenUsed/>
    <w:rsid w:val="00F60A19"/>
    <w:pPr>
      <w:numPr>
        <w:numId w:val="10"/>
      </w:numPr>
      <w:contextualSpacing/>
    </w:pPr>
  </w:style>
  <w:style w:type="paragraph" w:styleId="ListNumber4">
    <w:name w:val="List Number 4"/>
    <w:basedOn w:val="Normal"/>
    <w:uiPriority w:val="99"/>
    <w:semiHidden/>
    <w:unhideWhenUsed/>
    <w:rsid w:val="00F60A19"/>
    <w:pPr>
      <w:numPr>
        <w:numId w:val="11"/>
      </w:numPr>
      <w:contextualSpacing/>
    </w:pPr>
  </w:style>
  <w:style w:type="paragraph" w:styleId="ListNumber5">
    <w:name w:val="List Number 5"/>
    <w:basedOn w:val="Normal"/>
    <w:uiPriority w:val="99"/>
    <w:semiHidden/>
    <w:unhideWhenUsed/>
    <w:rsid w:val="00F60A19"/>
    <w:pPr>
      <w:numPr>
        <w:numId w:val="12"/>
      </w:numPr>
      <w:contextualSpacing/>
    </w:pPr>
  </w:style>
  <w:style w:type="paragraph" w:styleId="ListParagraph">
    <w:name w:val="List Paragraph"/>
    <w:aliases w:val="Report Para,List Paragraph1,List Paragraph11,LIST OF TABLES.,List Paragraph (numbered (a)),Number Bullets"/>
    <w:basedOn w:val="Normal"/>
    <w:link w:val="ListParagraphChar"/>
    <w:uiPriority w:val="34"/>
    <w:qFormat/>
    <w:rsid w:val="00F60A19"/>
    <w:pPr>
      <w:ind w:left="720"/>
      <w:contextualSpacing/>
    </w:pPr>
  </w:style>
  <w:style w:type="paragraph" w:styleId="MacroText">
    <w:name w:val="macro"/>
    <w:link w:val="MacroTextChar"/>
    <w:uiPriority w:val="99"/>
    <w:semiHidden/>
    <w:unhideWhenUsed/>
    <w:rsid w:val="00F60A1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60A19"/>
    <w:rPr>
      <w:rFonts w:ascii="Consolas" w:hAnsi="Consolas"/>
      <w:sz w:val="20"/>
      <w:szCs w:val="20"/>
      <w:lang w:val="en-US"/>
    </w:rPr>
  </w:style>
  <w:style w:type="paragraph" w:styleId="MessageHeader">
    <w:name w:val="Message Header"/>
    <w:basedOn w:val="Normal"/>
    <w:link w:val="MessageHeaderChar"/>
    <w:uiPriority w:val="99"/>
    <w:semiHidden/>
    <w:unhideWhenUsed/>
    <w:rsid w:val="00F60A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0A19"/>
    <w:rPr>
      <w:rFonts w:asciiTheme="majorHAnsi" w:eastAsiaTheme="majorEastAsia" w:hAnsiTheme="majorHAnsi" w:cstheme="majorBidi"/>
      <w:sz w:val="24"/>
      <w:szCs w:val="24"/>
      <w:shd w:val="pct20" w:color="auto" w:fill="auto"/>
      <w:lang w:val="en-US"/>
    </w:rPr>
  </w:style>
  <w:style w:type="paragraph" w:styleId="NoSpacing">
    <w:name w:val="No Spacing"/>
    <w:link w:val="NoSpacingChar"/>
    <w:uiPriority w:val="1"/>
    <w:qFormat/>
    <w:rsid w:val="00F60A19"/>
    <w:pPr>
      <w:spacing w:after="0" w:line="240" w:lineRule="auto"/>
    </w:pPr>
    <w:rPr>
      <w:lang w:val="en-US"/>
    </w:rPr>
  </w:style>
  <w:style w:type="paragraph" w:styleId="NormalWeb">
    <w:name w:val="Normal (Web)"/>
    <w:basedOn w:val="Normal"/>
    <w:uiPriority w:val="99"/>
    <w:unhideWhenUsed/>
    <w:rsid w:val="00F60A19"/>
    <w:rPr>
      <w:rFonts w:ascii="Times New Roman" w:hAnsi="Times New Roman" w:cs="Times New Roman"/>
      <w:sz w:val="24"/>
      <w:szCs w:val="24"/>
    </w:rPr>
  </w:style>
  <w:style w:type="paragraph" w:styleId="NormalIndent">
    <w:name w:val="Normal Indent"/>
    <w:basedOn w:val="Normal"/>
    <w:uiPriority w:val="99"/>
    <w:semiHidden/>
    <w:unhideWhenUsed/>
    <w:rsid w:val="00F60A19"/>
    <w:pPr>
      <w:ind w:left="720"/>
    </w:pPr>
  </w:style>
  <w:style w:type="paragraph" w:styleId="NoteHeading">
    <w:name w:val="Note Heading"/>
    <w:basedOn w:val="Normal"/>
    <w:next w:val="Normal"/>
    <w:link w:val="NoteHeadingChar"/>
    <w:uiPriority w:val="99"/>
    <w:unhideWhenUsed/>
    <w:rsid w:val="00F60A19"/>
    <w:pPr>
      <w:spacing w:after="0" w:line="240" w:lineRule="auto"/>
    </w:pPr>
  </w:style>
  <w:style w:type="character" w:customStyle="1" w:styleId="NoteHeadingChar">
    <w:name w:val="Note Heading Char"/>
    <w:basedOn w:val="DefaultParagraphFont"/>
    <w:link w:val="NoteHeading"/>
    <w:uiPriority w:val="99"/>
    <w:rsid w:val="00F60A19"/>
    <w:rPr>
      <w:lang w:val="en-US"/>
    </w:rPr>
  </w:style>
  <w:style w:type="paragraph" w:styleId="PlainText">
    <w:name w:val="Plain Text"/>
    <w:basedOn w:val="Normal"/>
    <w:link w:val="PlainTextChar"/>
    <w:uiPriority w:val="99"/>
    <w:semiHidden/>
    <w:unhideWhenUsed/>
    <w:rsid w:val="00F60A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60A19"/>
    <w:rPr>
      <w:rFonts w:ascii="Consolas" w:hAnsi="Consolas"/>
      <w:sz w:val="21"/>
      <w:szCs w:val="21"/>
      <w:lang w:val="en-US"/>
    </w:rPr>
  </w:style>
  <w:style w:type="paragraph" w:styleId="Quote">
    <w:name w:val="Quote"/>
    <w:basedOn w:val="Normal"/>
    <w:next w:val="Normal"/>
    <w:link w:val="QuoteChar"/>
    <w:uiPriority w:val="29"/>
    <w:qFormat/>
    <w:rsid w:val="00F60A1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60A19"/>
    <w:rPr>
      <w:i/>
      <w:iCs/>
      <w:color w:val="404040" w:themeColor="text1" w:themeTint="BF"/>
      <w:lang w:val="en-US"/>
    </w:rPr>
  </w:style>
  <w:style w:type="paragraph" w:styleId="Salutation">
    <w:name w:val="Salutation"/>
    <w:basedOn w:val="Normal"/>
    <w:next w:val="Normal"/>
    <w:link w:val="SalutationChar"/>
    <w:uiPriority w:val="99"/>
    <w:semiHidden/>
    <w:unhideWhenUsed/>
    <w:rsid w:val="00F60A19"/>
  </w:style>
  <w:style w:type="character" w:customStyle="1" w:styleId="SalutationChar">
    <w:name w:val="Salutation Char"/>
    <w:basedOn w:val="DefaultParagraphFont"/>
    <w:link w:val="Salutation"/>
    <w:uiPriority w:val="99"/>
    <w:semiHidden/>
    <w:rsid w:val="00F60A19"/>
    <w:rPr>
      <w:lang w:val="en-US"/>
    </w:rPr>
  </w:style>
  <w:style w:type="paragraph" w:styleId="Signature">
    <w:name w:val="Signature"/>
    <w:basedOn w:val="Normal"/>
    <w:link w:val="SignatureChar"/>
    <w:uiPriority w:val="99"/>
    <w:semiHidden/>
    <w:unhideWhenUsed/>
    <w:rsid w:val="00F60A19"/>
    <w:pPr>
      <w:spacing w:after="0" w:line="240" w:lineRule="auto"/>
      <w:ind w:left="4252"/>
    </w:pPr>
  </w:style>
  <w:style w:type="character" w:customStyle="1" w:styleId="SignatureChar">
    <w:name w:val="Signature Char"/>
    <w:basedOn w:val="DefaultParagraphFont"/>
    <w:link w:val="Signature"/>
    <w:uiPriority w:val="99"/>
    <w:semiHidden/>
    <w:rsid w:val="00F60A19"/>
    <w:rPr>
      <w:lang w:val="en-US"/>
    </w:rPr>
  </w:style>
  <w:style w:type="paragraph" w:styleId="Subtitle">
    <w:name w:val="Subtitle"/>
    <w:basedOn w:val="Normal"/>
    <w:next w:val="Normal"/>
    <w:link w:val="SubtitleChar"/>
    <w:uiPriority w:val="11"/>
    <w:qFormat/>
    <w:rsid w:val="00F60A1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60A19"/>
    <w:rPr>
      <w:color w:val="5A5A5A" w:themeColor="text1" w:themeTint="A5"/>
      <w:spacing w:val="15"/>
      <w:lang w:val="en-US"/>
    </w:rPr>
  </w:style>
  <w:style w:type="paragraph" w:styleId="TableofAuthorities">
    <w:name w:val="table of authorities"/>
    <w:basedOn w:val="Normal"/>
    <w:next w:val="Normal"/>
    <w:uiPriority w:val="99"/>
    <w:semiHidden/>
    <w:unhideWhenUsed/>
    <w:rsid w:val="00F60A19"/>
    <w:pPr>
      <w:spacing w:after="0"/>
      <w:ind w:left="220" w:hanging="220"/>
    </w:pPr>
  </w:style>
  <w:style w:type="paragraph" w:styleId="TableofFigures">
    <w:name w:val="table of figures"/>
    <w:basedOn w:val="Normal"/>
    <w:next w:val="Normal"/>
    <w:uiPriority w:val="99"/>
    <w:unhideWhenUsed/>
    <w:rsid w:val="00F60A19"/>
    <w:pPr>
      <w:spacing w:after="0"/>
    </w:pPr>
  </w:style>
  <w:style w:type="paragraph" w:styleId="TOAHeading">
    <w:name w:val="toa heading"/>
    <w:basedOn w:val="Normal"/>
    <w:next w:val="Normal"/>
    <w:uiPriority w:val="99"/>
    <w:semiHidden/>
    <w:unhideWhenUsed/>
    <w:rsid w:val="00F60A1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F60A19"/>
    <w:pPr>
      <w:spacing w:after="100"/>
    </w:pPr>
  </w:style>
  <w:style w:type="paragraph" w:styleId="TOC2">
    <w:name w:val="toc 2"/>
    <w:basedOn w:val="Normal"/>
    <w:next w:val="Normal"/>
    <w:autoRedefine/>
    <w:uiPriority w:val="39"/>
    <w:unhideWhenUsed/>
    <w:rsid w:val="00F60A19"/>
    <w:pPr>
      <w:spacing w:after="100"/>
      <w:ind w:left="220"/>
    </w:pPr>
  </w:style>
  <w:style w:type="paragraph" w:styleId="TOC3">
    <w:name w:val="toc 3"/>
    <w:basedOn w:val="Normal"/>
    <w:next w:val="Normal"/>
    <w:autoRedefine/>
    <w:uiPriority w:val="39"/>
    <w:unhideWhenUsed/>
    <w:rsid w:val="004F7C44"/>
    <w:pPr>
      <w:tabs>
        <w:tab w:val="left" w:pos="1418"/>
        <w:tab w:val="right" w:leader="dot" w:pos="9017"/>
      </w:tabs>
      <w:spacing w:after="100"/>
      <w:ind w:left="720"/>
    </w:pPr>
  </w:style>
  <w:style w:type="paragraph" w:styleId="TOC4">
    <w:name w:val="toc 4"/>
    <w:basedOn w:val="Normal"/>
    <w:next w:val="Normal"/>
    <w:autoRedefine/>
    <w:uiPriority w:val="39"/>
    <w:unhideWhenUsed/>
    <w:rsid w:val="00F60A19"/>
    <w:pPr>
      <w:spacing w:after="100"/>
      <w:ind w:left="660"/>
    </w:pPr>
  </w:style>
  <w:style w:type="paragraph" w:styleId="TOC5">
    <w:name w:val="toc 5"/>
    <w:basedOn w:val="Normal"/>
    <w:next w:val="Normal"/>
    <w:autoRedefine/>
    <w:uiPriority w:val="39"/>
    <w:unhideWhenUsed/>
    <w:rsid w:val="00F60A19"/>
    <w:pPr>
      <w:spacing w:after="100"/>
      <w:ind w:left="880"/>
    </w:pPr>
  </w:style>
  <w:style w:type="paragraph" w:styleId="TOC6">
    <w:name w:val="toc 6"/>
    <w:basedOn w:val="Normal"/>
    <w:next w:val="Normal"/>
    <w:autoRedefine/>
    <w:uiPriority w:val="39"/>
    <w:unhideWhenUsed/>
    <w:rsid w:val="00F60A19"/>
    <w:pPr>
      <w:spacing w:after="100"/>
      <w:ind w:left="1100"/>
    </w:pPr>
  </w:style>
  <w:style w:type="paragraph" w:styleId="TOC7">
    <w:name w:val="toc 7"/>
    <w:basedOn w:val="Normal"/>
    <w:next w:val="Normal"/>
    <w:autoRedefine/>
    <w:uiPriority w:val="39"/>
    <w:unhideWhenUsed/>
    <w:rsid w:val="00F60A19"/>
    <w:pPr>
      <w:spacing w:after="100"/>
      <w:ind w:left="1320"/>
    </w:pPr>
  </w:style>
  <w:style w:type="paragraph" w:styleId="TOC8">
    <w:name w:val="toc 8"/>
    <w:basedOn w:val="Normal"/>
    <w:next w:val="Normal"/>
    <w:autoRedefine/>
    <w:uiPriority w:val="39"/>
    <w:unhideWhenUsed/>
    <w:rsid w:val="00F60A19"/>
    <w:pPr>
      <w:spacing w:after="100"/>
      <w:ind w:left="1540"/>
    </w:pPr>
  </w:style>
  <w:style w:type="paragraph" w:styleId="TOC9">
    <w:name w:val="toc 9"/>
    <w:basedOn w:val="Normal"/>
    <w:next w:val="Normal"/>
    <w:autoRedefine/>
    <w:uiPriority w:val="39"/>
    <w:unhideWhenUsed/>
    <w:rsid w:val="00F60A19"/>
    <w:pPr>
      <w:spacing w:after="100"/>
      <w:ind w:left="1760"/>
    </w:pPr>
  </w:style>
  <w:style w:type="paragraph" w:styleId="TOCHeading">
    <w:name w:val="TOC Heading"/>
    <w:basedOn w:val="Heading1"/>
    <w:next w:val="Normal"/>
    <w:uiPriority w:val="39"/>
    <w:unhideWhenUsed/>
    <w:qFormat/>
    <w:rsid w:val="00F60A19"/>
    <w:pPr>
      <w:outlineLvl w:val="9"/>
    </w:pPr>
  </w:style>
  <w:style w:type="character" w:styleId="FootnoteReference">
    <w:name w:val="footnote reference"/>
    <w:basedOn w:val="DefaultParagraphFont"/>
    <w:uiPriority w:val="99"/>
    <w:unhideWhenUsed/>
    <w:rsid w:val="00F60A19"/>
    <w:rPr>
      <w:vertAlign w:val="superscript"/>
    </w:rPr>
  </w:style>
  <w:style w:type="character" w:styleId="Hyperlink">
    <w:name w:val="Hyperlink"/>
    <w:basedOn w:val="DefaultParagraphFont"/>
    <w:uiPriority w:val="99"/>
    <w:unhideWhenUsed/>
    <w:rsid w:val="00F60A19"/>
    <w:rPr>
      <w:color w:val="0563C1" w:themeColor="hyperlink"/>
      <w:u w:val="none"/>
    </w:rPr>
  </w:style>
  <w:style w:type="character" w:customStyle="1" w:styleId="NoSpacingChar">
    <w:name w:val="No Spacing Char"/>
    <w:basedOn w:val="DefaultParagraphFont"/>
    <w:link w:val="NoSpacing"/>
    <w:uiPriority w:val="1"/>
    <w:rsid w:val="00F60A19"/>
    <w:rPr>
      <w:lang w:val="en-US"/>
    </w:rPr>
  </w:style>
  <w:style w:type="character" w:customStyle="1" w:styleId="ListParagraphChar">
    <w:name w:val="List Paragraph Char"/>
    <w:aliases w:val="Report Para Char,List Paragraph1 Char,List Paragraph11 Char,LIST OF TABLES. Char,List Paragraph (numbered (a)) Char,Number Bullets Char"/>
    <w:link w:val="ListParagraph"/>
    <w:uiPriority w:val="34"/>
    <w:rsid w:val="00F60A19"/>
    <w:rPr>
      <w:lang w:val="en-US"/>
    </w:rPr>
  </w:style>
  <w:style w:type="character" w:styleId="CommentReference">
    <w:name w:val="annotation reference"/>
    <w:basedOn w:val="DefaultParagraphFont"/>
    <w:uiPriority w:val="99"/>
    <w:semiHidden/>
    <w:unhideWhenUsed/>
    <w:rsid w:val="00F60A19"/>
    <w:rPr>
      <w:sz w:val="16"/>
      <w:szCs w:val="16"/>
    </w:rPr>
  </w:style>
  <w:style w:type="paragraph" w:styleId="Revision">
    <w:name w:val="Revision"/>
    <w:hidden/>
    <w:uiPriority w:val="99"/>
    <w:semiHidden/>
    <w:rsid w:val="00F60A19"/>
    <w:pPr>
      <w:spacing w:after="0" w:line="240" w:lineRule="auto"/>
    </w:pPr>
    <w:rPr>
      <w:lang w:val="en-US"/>
    </w:rPr>
  </w:style>
  <w:style w:type="character" w:customStyle="1" w:styleId="1">
    <w:name w:val="未解析的提及1"/>
    <w:basedOn w:val="DefaultParagraphFont"/>
    <w:uiPriority w:val="99"/>
    <w:semiHidden/>
    <w:unhideWhenUsed/>
    <w:rsid w:val="00F60A19"/>
    <w:rPr>
      <w:color w:val="605E5C"/>
      <w:shd w:val="clear" w:color="auto" w:fill="E1DFDD"/>
    </w:rPr>
  </w:style>
  <w:style w:type="character" w:styleId="FollowedHyperlink">
    <w:name w:val="FollowedHyperlink"/>
    <w:basedOn w:val="DefaultParagraphFont"/>
    <w:uiPriority w:val="99"/>
    <w:semiHidden/>
    <w:unhideWhenUsed/>
    <w:rsid w:val="00F60A19"/>
    <w:rPr>
      <w:color w:val="954F72" w:themeColor="followedHyperlink"/>
      <w:u w:val="single"/>
    </w:rPr>
  </w:style>
  <w:style w:type="table" w:customStyle="1" w:styleId="10">
    <w:name w:val="表格格線 (淺色)1"/>
    <w:basedOn w:val="TableNormal"/>
    <w:uiPriority w:val="59"/>
    <w:rsid w:val="00F60A19"/>
    <w:pPr>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格線表格 1 淺色 - 輔色 11"/>
    <w:basedOn w:val="TableNormal"/>
    <w:uiPriority w:val="99"/>
    <w:rsid w:val="00F60A19"/>
    <w:pPr>
      <w:spacing w:after="0" w:line="240" w:lineRule="auto"/>
    </w:pPr>
    <w:rPr>
      <w:lang w:val="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格線表格 1 淺色 - 輔色 21"/>
    <w:basedOn w:val="TableNormal"/>
    <w:uiPriority w:val="99"/>
    <w:rsid w:val="00F60A19"/>
    <w:pPr>
      <w:spacing w:after="0" w:line="240" w:lineRule="auto"/>
    </w:pPr>
    <w:rPr>
      <w:lang w:val="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格線表格 1 淺色 - 輔色 31"/>
    <w:basedOn w:val="TableNormal"/>
    <w:uiPriority w:val="99"/>
    <w:rsid w:val="00F60A19"/>
    <w:pPr>
      <w:spacing w:after="0" w:line="240" w:lineRule="auto"/>
    </w:pPr>
    <w:rPr>
      <w:lang w:val="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格線表格 1 淺色 - 輔色 41"/>
    <w:basedOn w:val="TableNormal"/>
    <w:uiPriority w:val="99"/>
    <w:rsid w:val="00F60A19"/>
    <w:pPr>
      <w:spacing w:after="0" w:line="240" w:lineRule="auto"/>
    </w:pPr>
    <w:rPr>
      <w:lang w:val="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格線表格 1 淺色 - 輔色 51"/>
    <w:basedOn w:val="TableNormal"/>
    <w:uiPriority w:val="99"/>
    <w:rsid w:val="00F60A19"/>
    <w:pPr>
      <w:spacing w:after="0" w:line="240" w:lineRule="auto"/>
    </w:pPr>
    <w:rPr>
      <w:lang w:val="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格線表格 1 淺色 - 輔色 61"/>
    <w:basedOn w:val="TableNormal"/>
    <w:uiPriority w:val="99"/>
    <w:rsid w:val="00F60A19"/>
    <w:pPr>
      <w:spacing w:after="0" w:line="240" w:lineRule="auto"/>
    </w:pPr>
    <w:rPr>
      <w:lang w:val="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格線表格 2 - 輔色 11"/>
    <w:basedOn w:val="TableNormal"/>
    <w:uiPriority w:val="99"/>
    <w:rsid w:val="00F60A19"/>
    <w:pPr>
      <w:spacing w:after="0" w:line="240" w:lineRule="auto"/>
    </w:pPr>
    <w:rPr>
      <w:lang w:val="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格線表格 2 - 輔色 21"/>
    <w:basedOn w:val="TableNormal"/>
    <w:uiPriority w:val="99"/>
    <w:rsid w:val="00F60A19"/>
    <w:pPr>
      <w:spacing w:after="0" w:line="240" w:lineRule="auto"/>
    </w:pPr>
    <w:rPr>
      <w:lang w:val="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格線表格 2 - 輔色 31"/>
    <w:basedOn w:val="TableNormal"/>
    <w:uiPriority w:val="99"/>
    <w:rsid w:val="00F60A19"/>
    <w:pPr>
      <w:spacing w:after="0" w:line="240" w:lineRule="auto"/>
    </w:pPr>
    <w:rPr>
      <w:lang w:val="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格線表格 2 - 輔色 41"/>
    <w:basedOn w:val="TableNormal"/>
    <w:uiPriority w:val="99"/>
    <w:rsid w:val="00F60A19"/>
    <w:pPr>
      <w:spacing w:after="0" w:line="240" w:lineRule="auto"/>
    </w:pPr>
    <w:rPr>
      <w:lang w:val="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格線表格 2 - 輔色 51"/>
    <w:basedOn w:val="TableNormal"/>
    <w:uiPriority w:val="99"/>
    <w:rsid w:val="00F60A19"/>
    <w:pPr>
      <w:spacing w:after="0" w:line="240" w:lineRule="auto"/>
    </w:pPr>
    <w:rPr>
      <w:lang w:val="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格線表格 2 - 輔色 61"/>
    <w:basedOn w:val="TableNormal"/>
    <w:uiPriority w:val="99"/>
    <w:rsid w:val="00F60A19"/>
    <w:pPr>
      <w:spacing w:after="0" w:line="240" w:lineRule="auto"/>
    </w:pPr>
    <w:rPr>
      <w:lang w:val="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格線表格 3 - 輔色 11"/>
    <w:basedOn w:val="TableNormal"/>
    <w:uiPriority w:val="99"/>
    <w:rsid w:val="00F60A19"/>
    <w:pPr>
      <w:spacing w:after="0" w:line="240" w:lineRule="auto"/>
    </w:pPr>
    <w:rPr>
      <w:lang w:val="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格線表格 3 - 輔色 21"/>
    <w:basedOn w:val="TableNormal"/>
    <w:uiPriority w:val="99"/>
    <w:rsid w:val="00F60A19"/>
    <w:pPr>
      <w:spacing w:after="0" w:line="240" w:lineRule="auto"/>
    </w:pPr>
    <w:rPr>
      <w:lang w:val="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格線表格 3 - 輔色 31"/>
    <w:basedOn w:val="TableNormal"/>
    <w:uiPriority w:val="99"/>
    <w:rsid w:val="00F60A19"/>
    <w:pPr>
      <w:spacing w:after="0" w:line="240" w:lineRule="auto"/>
    </w:pPr>
    <w:rPr>
      <w:lang w:val="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格線表格 3 - 輔色 41"/>
    <w:basedOn w:val="TableNormal"/>
    <w:uiPriority w:val="99"/>
    <w:rsid w:val="00F60A19"/>
    <w:pPr>
      <w:spacing w:after="0" w:line="240" w:lineRule="auto"/>
    </w:pPr>
    <w:rPr>
      <w:lang w:val="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格線表格 3 - 輔色 51"/>
    <w:basedOn w:val="TableNormal"/>
    <w:uiPriority w:val="99"/>
    <w:rsid w:val="00F60A19"/>
    <w:pPr>
      <w:spacing w:after="0" w:line="240" w:lineRule="auto"/>
    </w:pPr>
    <w:rPr>
      <w:lang w:val="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格線表格 3 - 輔色 61"/>
    <w:basedOn w:val="TableNormal"/>
    <w:uiPriority w:val="99"/>
    <w:rsid w:val="00F60A19"/>
    <w:pPr>
      <w:spacing w:after="0" w:line="240" w:lineRule="auto"/>
    </w:pPr>
    <w:rPr>
      <w:lang w:val="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格線表格 4 - 輔色 11"/>
    <w:basedOn w:val="TableNormal"/>
    <w:uiPriority w:val="59"/>
    <w:rsid w:val="00F60A19"/>
    <w:pPr>
      <w:spacing w:after="0" w:line="240" w:lineRule="auto"/>
    </w:pPr>
    <w:rPr>
      <w:lang w:val="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格線表格 4 - 輔色 21"/>
    <w:basedOn w:val="TableNormal"/>
    <w:uiPriority w:val="49"/>
    <w:rsid w:val="00F60A19"/>
    <w:pPr>
      <w:spacing w:after="0" w:line="240" w:lineRule="auto"/>
    </w:pPr>
    <w:rPr>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one" w:sz="4" w:space="0" w:color="000000"/>
          <w:insideV w:val="none" w:sz="4" w:space="0" w:color="000000"/>
        </w:tcBorders>
        <w:shd w:val="clear" w:color="auto" w:fill="ED7D31"/>
      </w:tcPr>
    </w:tblStylePr>
    <w:tblStylePr w:type="lastRow">
      <w:rPr>
        <w:b/>
        <w:bCs/>
      </w:rPr>
      <w:tblPr/>
      <w:tcPr>
        <w:tcBorders>
          <w:top w:val="single" w:sz="4" w:space="0" w:color="ED7D31" w:themeColor="accent2"/>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31">
    <w:name w:val="格線表格 4 - 輔色 31"/>
    <w:basedOn w:val="TableNormal"/>
    <w:uiPriority w:val="59"/>
    <w:rsid w:val="00F60A19"/>
    <w:pPr>
      <w:spacing w:after="0" w:line="240" w:lineRule="auto"/>
    </w:pPr>
    <w:rPr>
      <w:lang w:val="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格線表格 4 - 輔色 41"/>
    <w:basedOn w:val="TableNormal"/>
    <w:uiPriority w:val="59"/>
    <w:rsid w:val="00F60A19"/>
    <w:pPr>
      <w:spacing w:after="0" w:line="240" w:lineRule="auto"/>
    </w:pPr>
    <w:rPr>
      <w:lang w:val="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格線表格 4 - 輔色 51"/>
    <w:basedOn w:val="TableNormal"/>
    <w:uiPriority w:val="59"/>
    <w:rsid w:val="00F60A19"/>
    <w:pPr>
      <w:spacing w:after="0" w:line="240" w:lineRule="auto"/>
    </w:pPr>
    <w:rPr>
      <w:lang w:val="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格線表格 4 - 輔色 61"/>
    <w:basedOn w:val="TableNormal"/>
    <w:uiPriority w:val="59"/>
    <w:rsid w:val="00F60A19"/>
    <w:pPr>
      <w:spacing w:after="0" w:line="240" w:lineRule="auto"/>
    </w:pPr>
    <w:rPr>
      <w:lang w:val="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格線表格 5 深色 - 輔色 21"/>
    <w:basedOn w:val="TableNormal"/>
    <w:uiPriority w:val="99"/>
    <w:rsid w:val="00F60A19"/>
    <w:pPr>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格線表格 5 深色 - 輔色 31"/>
    <w:basedOn w:val="TableNormal"/>
    <w:uiPriority w:val="99"/>
    <w:rsid w:val="00F60A19"/>
    <w:pPr>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格線表格 5 深色 - 輔色 51"/>
    <w:basedOn w:val="TableNormal"/>
    <w:uiPriority w:val="99"/>
    <w:rsid w:val="00F60A19"/>
    <w:pPr>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格線表格 5 深色 - 輔色 61"/>
    <w:basedOn w:val="TableNormal"/>
    <w:uiPriority w:val="99"/>
    <w:rsid w:val="00F60A19"/>
    <w:pPr>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格線表格 6 彩色 - 輔色 11"/>
    <w:basedOn w:val="TableNormal"/>
    <w:uiPriority w:val="99"/>
    <w:rsid w:val="00F60A19"/>
    <w:pPr>
      <w:spacing w:after="0" w:line="240" w:lineRule="auto"/>
    </w:pPr>
    <w:rPr>
      <w:lang w:val="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格線表格 6 彩色 - 輔色 21"/>
    <w:basedOn w:val="TableNormal"/>
    <w:uiPriority w:val="99"/>
    <w:rsid w:val="00F60A19"/>
    <w:pPr>
      <w:spacing w:after="0" w:line="240" w:lineRule="auto"/>
    </w:pPr>
    <w:rPr>
      <w:lang w:val="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格線表格 6 彩色 - 輔色 31"/>
    <w:basedOn w:val="TableNormal"/>
    <w:uiPriority w:val="99"/>
    <w:rsid w:val="00F60A19"/>
    <w:pPr>
      <w:spacing w:after="0" w:line="240" w:lineRule="auto"/>
    </w:pPr>
    <w:rPr>
      <w:lang w:val="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格線表格 6 彩色 - 輔色 41"/>
    <w:basedOn w:val="TableNormal"/>
    <w:uiPriority w:val="99"/>
    <w:rsid w:val="00F60A19"/>
    <w:pPr>
      <w:spacing w:after="0" w:line="240" w:lineRule="auto"/>
    </w:pPr>
    <w:rPr>
      <w:lang w:val="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格線表格 6 彩色 - 輔色 51"/>
    <w:basedOn w:val="TableNormal"/>
    <w:uiPriority w:val="99"/>
    <w:rsid w:val="00F60A19"/>
    <w:pPr>
      <w:spacing w:after="0" w:line="240" w:lineRule="auto"/>
    </w:pPr>
    <w:rPr>
      <w:lang w:val="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格線表格 6 彩色 - 輔色 61"/>
    <w:basedOn w:val="TableNormal"/>
    <w:uiPriority w:val="99"/>
    <w:rsid w:val="00F60A19"/>
    <w:pPr>
      <w:spacing w:after="0" w:line="240" w:lineRule="auto"/>
    </w:pPr>
    <w:rPr>
      <w:lang w:val="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格線表格 7 彩色 - 輔色 11"/>
    <w:basedOn w:val="TableNormal"/>
    <w:uiPriority w:val="99"/>
    <w:rsid w:val="00F60A19"/>
    <w:pPr>
      <w:spacing w:after="0" w:line="240" w:lineRule="auto"/>
    </w:pPr>
    <w:rPr>
      <w:lang w:val="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格線表格 7 彩色 - 輔色 21"/>
    <w:basedOn w:val="TableNormal"/>
    <w:uiPriority w:val="99"/>
    <w:rsid w:val="00F60A19"/>
    <w:pPr>
      <w:spacing w:after="0" w:line="240" w:lineRule="auto"/>
    </w:pPr>
    <w:rPr>
      <w:lang w:val="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格線表格 7 彩色 - 輔色 31"/>
    <w:basedOn w:val="TableNormal"/>
    <w:uiPriority w:val="99"/>
    <w:rsid w:val="00F60A19"/>
    <w:pPr>
      <w:spacing w:after="0" w:line="240" w:lineRule="auto"/>
    </w:pPr>
    <w:rPr>
      <w:lang w:val="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格線表格 7 彩色 - 輔色 41"/>
    <w:basedOn w:val="TableNormal"/>
    <w:uiPriority w:val="99"/>
    <w:rsid w:val="00F60A19"/>
    <w:pPr>
      <w:spacing w:after="0" w:line="240" w:lineRule="auto"/>
    </w:pPr>
    <w:rPr>
      <w:lang w:val="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格線表格 7 彩色 - 輔色 51"/>
    <w:basedOn w:val="TableNormal"/>
    <w:uiPriority w:val="99"/>
    <w:rsid w:val="00F60A19"/>
    <w:pPr>
      <w:spacing w:after="0" w:line="240" w:lineRule="auto"/>
    </w:pPr>
    <w:rPr>
      <w:lang w:val="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格線表格 7 彩色 - 輔色 61"/>
    <w:basedOn w:val="TableNormal"/>
    <w:uiPriority w:val="99"/>
    <w:rsid w:val="00F60A19"/>
    <w:pPr>
      <w:spacing w:after="0" w:line="240" w:lineRule="auto"/>
    </w:pPr>
    <w:rPr>
      <w:lang w:val="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清單表格 1 淺色 - 輔色 11"/>
    <w:basedOn w:val="TableNormal"/>
    <w:uiPriority w:val="99"/>
    <w:rsid w:val="00F60A19"/>
    <w:pPr>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清單表格 1 淺色 - 輔色 21"/>
    <w:basedOn w:val="TableNormal"/>
    <w:uiPriority w:val="99"/>
    <w:rsid w:val="00F60A19"/>
    <w:pPr>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清單表格 1 淺色 - 輔色 31"/>
    <w:basedOn w:val="TableNormal"/>
    <w:uiPriority w:val="99"/>
    <w:rsid w:val="00F60A19"/>
    <w:pPr>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清單表格 1 淺色 - 輔色 41"/>
    <w:basedOn w:val="TableNormal"/>
    <w:uiPriority w:val="99"/>
    <w:rsid w:val="00F60A19"/>
    <w:pPr>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清單表格 1 淺色 - 輔色 51"/>
    <w:basedOn w:val="TableNormal"/>
    <w:uiPriority w:val="99"/>
    <w:rsid w:val="00F60A19"/>
    <w:pPr>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清單表格 1 淺色 - 輔色 61"/>
    <w:basedOn w:val="TableNormal"/>
    <w:uiPriority w:val="99"/>
    <w:rsid w:val="00F60A19"/>
    <w:pPr>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清單表格 2 - 輔色 11"/>
    <w:basedOn w:val="TableNormal"/>
    <w:uiPriority w:val="99"/>
    <w:rsid w:val="00F60A19"/>
    <w:pPr>
      <w:spacing w:after="0" w:line="240" w:lineRule="auto"/>
    </w:pPr>
    <w:rPr>
      <w:lang w:val="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清單表格 2 - 輔色 21"/>
    <w:basedOn w:val="TableNormal"/>
    <w:uiPriority w:val="99"/>
    <w:rsid w:val="00F60A19"/>
    <w:pPr>
      <w:spacing w:after="0" w:line="240" w:lineRule="auto"/>
    </w:pPr>
    <w:rPr>
      <w:lang w:val="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清單表格 2 - 輔色 31"/>
    <w:basedOn w:val="TableNormal"/>
    <w:uiPriority w:val="99"/>
    <w:rsid w:val="00F60A19"/>
    <w:pPr>
      <w:spacing w:after="0" w:line="240" w:lineRule="auto"/>
    </w:pPr>
    <w:rPr>
      <w:lang w:val="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清單表格 2 - 輔色 41"/>
    <w:basedOn w:val="TableNormal"/>
    <w:uiPriority w:val="99"/>
    <w:rsid w:val="00F60A19"/>
    <w:pPr>
      <w:spacing w:after="0" w:line="240" w:lineRule="auto"/>
    </w:pPr>
    <w:rPr>
      <w:lang w:val="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清單表格 2 - 輔色 51"/>
    <w:basedOn w:val="TableNormal"/>
    <w:uiPriority w:val="99"/>
    <w:rsid w:val="00F60A19"/>
    <w:pPr>
      <w:spacing w:after="0" w:line="240" w:lineRule="auto"/>
    </w:pPr>
    <w:rPr>
      <w:lang w:val="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清單表格 2 - 輔色 61"/>
    <w:basedOn w:val="TableNormal"/>
    <w:uiPriority w:val="99"/>
    <w:rsid w:val="00F60A19"/>
    <w:pPr>
      <w:spacing w:after="0" w:line="240" w:lineRule="auto"/>
    </w:pPr>
    <w:rPr>
      <w:lang w:val="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清單表格 3 - 輔色 11"/>
    <w:basedOn w:val="TableNormal"/>
    <w:uiPriority w:val="99"/>
    <w:rsid w:val="00F60A19"/>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清單表格 3 - 輔色 21"/>
    <w:basedOn w:val="TableNormal"/>
    <w:uiPriority w:val="99"/>
    <w:rsid w:val="00F60A19"/>
    <w:pPr>
      <w:spacing w:after="0" w:line="240" w:lineRule="auto"/>
    </w:pPr>
    <w:rPr>
      <w:lang w:val="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清單表格 3 - 輔色 31"/>
    <w:basedOn w:val="TableNormal"/>
    <w:uiPriority w:val="99"/>
    <w:rsid w:val="00F60A19"/>
    <w:pPr>
      <w:spacing w:after="0" w:line="240" w:lineRule="auto"/>
    </w:pPr>
    <w:rPr>
      <w:lang w:val="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清單表格 3 - 輔色 41"/>
    <w:basedOn w:val="TableNormal"/>
    <w:uiPriority w:val="99"/>
    <w:rsid w:val="00F60A19"/>
    <w:pPr>
      <w:spacing w:after="0" w:line="240" w:lineRule="auto"/>
    </w:pPr>
    <w:rPr>
      <w:lang w:val="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清單表格 3 - 輔色 51"/>
    <w:basedOn w:val="TableNormal"/>
    <w:uiPriority w:val="99"/>
    <w:rsid w:val="00F60A19"/>
    <w:pPr>
      <w:spacing w:after="0" w:line="240" w:lineRule="auto"/>
    </w:pPr>
    <w:rPr>
      <w:lang w:val="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清單表格 3 - 輔色 61"/>
    <w:basedOn w:val="TableNormal"/>
    <w:uiPriority w:val="99"/>
    <w:rsid w:val="00F60A19"/>
    <w:pPr>
      <w:spacing w:after="0" w:line="240" w:lineRule="auto"/>
    </w:pPr>
    <w:rPr>
      <w:lang w:val="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清單表格 4 - 輔色 11"/>
    <w:basedOn w:val="TableNormal"/>
    <w:uiPriority w:val="99"/>
    <w:rsid w:val="00F60A19"/>
    <w:pPr>
      <w:spacing w:after="0" w:line="240" w:lineRule="auto"/>
    </w:pPr>
    <w:rPr>
      <w:lang w:val="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清單表格 4 - 輔色 21"/>
    <w:basedOn w:val="TableNormal"/>
    <w:uiPriority w:val="99"/>
    <w:rsid w:val="00F60A19"/>
    <w:pPr>
      <w:spacing w:after="0" w:line="240" w:lineRule="auto"/>
    </w:pPr>
    <w:rPr>
      <w:lang w:val="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清單表格 4 - 輔色 31"/>
    <w:basedOn w:val="TableNormal"/>
    <w:uiPriority w:val="99"/>
    <w:rsid w:val="00F60A19"/>
    <w:pPr>
      <w:spacing w:after="0" w:line="240" w:lineRule="auto"/>
    </w:pPr>
    <w:rPr>
      <w:lang w:val="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清單表格 4 - 輔色 41"/>
    <w:basedOn w:val="TableNormal"/>
    <w:uiPriority w:val="99"/>
    <w:rsid w:val="00F60A19"/>
    <w:pPr>
      <w:spacing w:after="0" w:line="240" w:lineRule="auto"/>
    </w:pPr>
    <w:rPr>
      <w:lang w:val="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清單表格 4 - 輔色 51"/>
    <w:basedOn w:val="TableNormal"/>
    <w:uiPriority w:val="99"/>
    <w:rsid w:val="00F60A19"/>
    <w:pPr>
      <w:spacing w:after="0" w:line="240" w:lineRule="auto"/>
    </w:pPr>
    <w:rPr>
      <w:lang w:val="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清單表格 4 - 輔色 61"/>
    <w:basedOn w:val="TableNormal"/>
    <w:uiPriority w:val="99"/>
    <w:rsid w:val="00F60A19"/>
    <w:pPr>
      <w:spacing w:after="0" w:line="240" w:lineRule="auto"/>
    </w:pPr>
    <w:rPr>
      <w:lang w:val="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單表格 5 深色 - 輔色 11"/>
    <w:basedOn w:val="TableNormal"/>
    <w:uiPriority w:val="99"/>
    <w:rsid w:val="00F60A19"/>
    <w:pPr>
      <w:spacing w:after="0" w:line="240" w:lineRule="auto"/>
    </w:pPr>
    <w:rPr>
      <w:lang w:val="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清單表格 5 深色 - 輔色 21"/>
    <w:basedOn w:val="TableNormal"/>
    <w:uiPriority w:val="99"/>
    <w:rsid w:val="00F60A19"/>
    <w:pPr>
      <w:spacing w:after="0" w:line="240" w:lineRule="auto"/>
    </w:pPr>
    <w:rPr>
      <w:lang w:val="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清單表格 5 深色 - 輔色 31"/>
    <w:basedOn w:val="TableNormal"/>
    <w:uiPriority w:val="99"/>
    <w:rsid w:val="00F60A19"/>
    <w:pPr>
      <w:spacing w:after="0" w:line="240" w:lineRule="auto"/>
    </w:pPr>
    <w:rPr>
      <w:lang w:val="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清單表格 5 深色 - 輔色 41"/>
    <w:basedOn w:val="TableNormal"/>
    <w:uiPriority w:val="99"/>
    <w:rsid w:val="00F60A19"/>
    <w:pPr>
      <w:spacing w:after="0" w:line="240" w:lineRule="auto"/>
    </w:pPr>
    <w:rPr>
      <w:lang w:val="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清單表格 5 深色 - 輔色 51"/>
    <w:basedOn w:val="TableNormal"/>
    <w:uiPriority w:val="99"/>
    <w:rsid w:val="00F60A19"/>
    <w:pPr>
      <w:spacing w:after="0" w:line="240" w:lineRule="auto"/>
    </w:pPr>
    <w:rPr>
      <w:lang w:val="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清單表格 5 深色 - 輔色 61"/>
    <w:basedOn w:val="TableNormal"/>
    <w:uiPriority w:val="99"/>
    <w:rsid w:val="00F60A19"/>
    <w:pPr>
      <w:spacing w:after="0" w:line="240" w:lineRule="auto"/>
    </w:pPr>
    <w:rPr>
      <w:lang w:val="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清單表格 6 彩色 - 輔色 11"/>
    <w:basedOn w:val="TableNormal"/>
    <w:uiPriority w:val="99"/>
    <w:rsid w:val="00F60A19"/>
    <w:pPr>
      <w:spacing w:after="0" w:line="240" w:lineRule="auto"/>
    </w:pPr>
    <w:rPr>
      <w:lang w:val="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清單表格 6 彩色 - 輔色 21"/>
    <w:basedOn w:val="TableNormal"/>
    <w:uiPriority w:val="99"/>
    <w:rsid w:val="00F60A19"/>
    <w:pPr>
      <w:spacing w:after="0" w:line="240" w:lineRule="auto"/>
    </w:pPr>
    <w:rPr>
      <w:lang w:val="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清單表格 6 彩色 - 輔色 31"/>
    <w:basedOn w:val="TableNormal"/>
    <w:uiPriority w:val="99"/>
    <w:rsid w:val="00F60A19"/>
    <w:pPr>
      <w:spacing w:after="0" w:line="240" w:lineRule="auto"/>
    </w:pPr>
    <w:rPr>
      <w:lang w:val="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清單表格 6 彩色 - 輔色 41"/>
    <w:basedOn w:val="TableNormal"/>
    <w:uiPriority w:val="99"/>
    <w:rsid w:val="00F60A19"/>
    <w:pPr>
      <w:spacing w:after="0" w:line="240" w:lineRule="auto"/>
    </w:pPr>
    <w:rPr>
      <w:lang w:val="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清單表格 6 彩色 - 輔色 51"/>
    <w:basedOn w:val="TableNormal"/>
    <w:uiPriority w:val="99"/>
    <w:rsid w:val="00F60A19"/>
    <w:pPr>
      <w:spacing w:after="0" w:line="240" w:lineRule="auto"/>
    </w:pPr>
    <w:rPr>
      <w:lang w:val="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清單表格 6 彩色 - 輔色 61"/>
    <w:basedOn w:val="TableNormal"/>
    <w:uiPriority w:val="99"/>
    <w:rsid w:val="00F60A19"/>
    <w:pPr>
      <w:spacing w:after="0" w:line="240" w:lineRule="auto"/>
    </w:pPr>
    <w:rPr>
      <w:lang w:val="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清單表格 7 彩色 - 輔色 11"/>
    <w:basedOn w:val="TableNormal"/>
    <w:uiPriority w:val="99"/>
    <w:rsid w:val="00F60A19"/>
    <w:pPr>
      <w:spacing w:after="0" w:line="240" w:lineRule="auto"/>
    </w:pPr>
    <w:rPr>
      <w:lang w:val="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清單表格 7 彩色 - 輔色 21"/>
    <w:basedOn w:val="TableNormal"/>
    <w:uiPriority w:val="99"/>
    <w:rsid w:val="00F60A19"/>
    <w:pPr>
      <w:spacing w:after="0" w:line="240" w:lineRule="auto"/>
    </w:pPr>
    <w:rPr>
      <w:lang w:val="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清單表格 7 彩色 - 輔色 31"/>
    <w:basedOn w:val="TableNormal"/>
    <w:uiPriority w:val="99"/>
    <w:rsid w:val="00F60A19"/>
    <w:pPr>
      <w:spacing w:after="0" w:line="240" w:lineRule="auto"/>
    </w:pPr>
    <w:rPr>
      <w:lang w:val="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清單表格 7 彩色 - 輔色 41"/>
    <w:basedOn w:val="TableNormal"/>
    <w:uiPriority w:val="99"/>
    <w:rsid w:val="00F60A19"/>
    <w:pPr>
      <w:spacing w:after="0" w:line="240" w:lineRule="auto"/>
    </w:pPr>
    <w:rPr>
      <w:lang w:val="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清單表格 7 彩色 - 輔色 51"/>
    <w:basedOn w:val="TableNormal"/>
    <w:uiPriority w:val="99"/>
    <w:rsid w:val="00F60A19"/>
    <w:pPr>
      <w:spacing w:after="0" w:line="240" w:lineRule="auto"/>
    </w:pPr>
    <w:rPr>
      <w:lang w:val="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清單表格 7 彩色 - 輔色 61"/>
    <w:basedOn w:val="TableNormal"/>
    <w:uiPriority w:val="99"/>
    <w:rsid w:val="00F60A19"/>
    <w:pPr>
      <w:spacing w:after="0" w:line="240" w:lineRule="auto"/>
    </w:pPr>
    <w:rPr>
      <w:lang w:val="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CaptionChar">
    <w:name w:val="Caption Char"/>
    <w:uiPriority w:val="99"/>
    <w:rsid w:val="00F60A19"/>
  </w:style>
  <w:style w:type="table" w:customStyle="1" w:styleId="11">
    <w:name w:val="純表格 11"/>
    <w:basedOn w:val="TableNormal"/>
    <w:uiPriority w:val="59"/>
    <w:rsid w:val="00F60A19"/>
    <w:pPr>
      <w:spacing w:after="0" w:line="240" w:lineRule="auto"/>
    </w:pPr>
    <w:rPr>
      <w:lang w:val="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純表格 21"/>
    <w:basedOn w:val="TableNormal"/>
    <w:uiPriority w:val="59"/>
    <w:rsid w:val="00F60A19"/>
    <w:pPr>
      <w:spacing w:after="0" w:line="240" w:lineRule="auto"/>
    </w:pPr>
    <w:rPr>
      <w:lang w:val="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純表格 31"/>
    <w:basedOn w:val="TableNormal"/>
    <w:uiPriority w:val="99"/>
    <w:rsid w:val="00F60A19"/>
    <w:pPr>
      <w:spacing w:after="0" w:line="240" w:lineRule="auto"/>
    </w:pPr>
    <w:rPr>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純表格 41"/>
    <w:basedOn w:val="TableNormal"/>
    <w:uiPriority w:val="99"/>
    <w:rsid w:val="00F60A19"/>
    <w:pPr>
      <w:spacing w:after="0" w:line="240" w:lineRule="auto"/>
    </w:pPr>
    <w:rPr>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純表格 51"/>
    <w:basedOn w:val="TableNormal"/>
    <w:uiPriority w:val="99"/>
    <w:rsid w:val="00F60A19"/>
    <w:pPr>
      <w:spacing w:after="0" w:line="240" w:lineRule="auto"/>
    </w:pPr>
    <w:rPr>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格線表格 1 淺色1"/>
    <w:basedOn w:val="TableNormal"/>
    <w:uiPriority w:val="99"/>
    <w:rsid w:val="00F60A19"/>
    <w:pPr>
      <w:spacing w:after="0" w:line="240" w:lineRule="auto"/>
    </w:pPr>
    <w:rPr>
      <w:lang w:val="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0">
    <w:name w:val="格線表格 21"/>
    <w:basedOn w:val="TableNormal"/>
    <w:uiPriority w:val="99"/>
    <w:rsid w:val="00F60A19"/>
    <w:pPr>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格線表格 31"/>
    <w:basedOn w:val="TableNormal"/>
    <w:uiPriority w:val="99"/>
    <w:rsid w:val="00F60A19"/>
    <w:pPr>
      <w:spacing w:after="0" w:line="240" w:lineRule="auto"/>
    </w:pPr>
    <w:rPr>
      <w:lang w:val="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0">
    <w:name w:val="格線表格 41"/>
    <w:basedOn w:val="TableNormal"/>
    <w:uiPriority w:val="59"/>
    <w:rsid w:val="00F60A19"/>
    <w:pPr>
      <w:spacing w:after="0" w:line="240" w:lineRule="auto"/>
    </w:pPr>
    <w:rPr>
      <w:lang w:val="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0">
    <w:name w:val="格線表格 5 深色1"/>
    <w:basedOn w:val="TableNormal"/>
    <w:uiPriority w:val="99"/>
    <w:rsid w:val="00F60A19"/>
    <w:pPr>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F60A19"/>
    <w:pPr>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leNormal"/>
    <w:uiPriority w:val="99"/>
    <w:rsid w:val="00F60A19"/>
    <w:pPr>
      <w:spacing w:after="0" w:line="240" w:lineRule="auto"/>
    </w:pPr>
    <w:rPr>
      <w:lang w:val="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格線表格 6 彩色1"/>
    <w:basedOn w:val="TableNormal"/>
    <w:uiPriority w:val="99"/>
    <w:rsid w:val="00F60A19"/>
    <w:pPr>
      <w:spacing w:after="0" w:line="240" w:lineRule="auto"/>
    </w:pPr>
    <w:rPr>
      <w:lang w:val="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格線表格 7 彩色1"/>
    <w:basedOn w:val="TableNormal"/>
    <w:uiPriority w:val="99"/>
    <w:rsid w:val="00F60A19"/>
    <w:pPr>
      <w:spacing w:after="0" w:line="240" w:lineRule="auto"/>
    </w:pPr>
    <w:rPr>
      <w:lang w:val="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1">
    <w:name w:val="清單表格 1 淺色1"/>
    <w:basedOn w:val="TableNormal"/>
    <w:uiPriority w:val="99"/>
    <w:rsid w:val="00F60A19"/>
    <w:pPr>
      <w:spacing w:after="0" w:line="240" w:lineRule="auto"/>
    </w:pPr>
    <w:rPr>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1">
    <w:name w:val="清單表格 21"/>
    <w:basedOn w:val="TableNormal"/>
    <w:uiPriority w:val="99"/>
    <w:rsid w:val="00F60A19"/>
    <w:pPr>
      <w:spacing w:after="0" w:line="240" w:lineRule="auto"/>
    </w:pPr>
    <w:rPr>
      <w:lang w:val="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清單表格 31"/>
    <w:basedOn w:val="TableNormal"/>
    <w:uiPriority w:val="99"/>
    <w:rsid w:val="00F60A19"/>
    <w:pPr>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1">
    <w:name w:val="清單表格 41"/>
    <w:basedOn w:val="TableNormal"/>
    <w:uiPriority w:val="49"/>
    <w:rsid w:val="00F60A19"/>
    <w:pPr>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1">
    <w:name w:val="清單表格 5 深色1"/>
    <w:basedOn w:val="TableNormal"/>
    <w:uiPriority w:val="99"/>
    <w:rsid w:val="00F60A19"/>
    <w:pPr>
      <w:spacing w:after="0" w:line="240" w:lineRule="auto"/>
    </w:pPr>
    <w:rPr>
      <w:lang w:val="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清單表格 6 彩色1"/>
    <w:basedOn w:val="TableNormal"/>
    <w:uiPriority w:val="99"/>
    <w:rsid w:val="00F60A19"/>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清單表格 7 彩色1"/>
    <w:basedOn w:val="TableNormal"/>
    <w:uiPriority w:val="99"/>
    <w:rsid w:val="00F60A19"/>
    <w:pPr>
      <w:spacing w:after="0" w:line="240" w:lineRule="auto"/>
    </w:pPr>
    <w:rPr>
      <w:lang w:val="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sid w:val="00F60A1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F60A1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F60A1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F60A1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F60A1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F60A1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F60A1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F60A1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F60A1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F60A1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F60A1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F60A1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F60A1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F60A1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F60A19"/>
    <w:pPr>
      <w:spacing w:after="0" w:line="240" w:lineRule="auto"/>
    </w:pPr>
    <w:rPr>
      <w:lang w:val="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F60A19"/>
    <w:pPr>
      <w:spacing w:after="0" w:line="240" w:lineRule="auto"/>
    </w:pPr>
    <w:rPr>
      <w:lang w:val="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F60A19"/>
    <w:pPr>
      <w:spacing w:after="0" w:line="240" w:lineRule="auto"/>
    </w:pPr>
    <w:rPr>
      <w:lang w:val="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F60A19"/>
    <w:pPr>
      <w:spacing w:after="0" w:line="240" w:lineRule="auto"/>
    </w:pPr>
    <w:rPr>
      <w:lang w:val="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F60A19"/>
    <w:pPr>
      <w:spacing w:after="0" w:line="240" w:lineRule="auto"/>
    </w:pPr>
    <w:rPr>
      <w:lang w:val="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F60A19"/>
    <w:pPr>
      <w:spacing w:after="0" w:line="240" w:lineRule="auto"/>
    </w:pPr>
    <w:rPr>
      <w:lang w:val="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F60A19"/>
    <w:pPr>
      <w:spacing w:after="0" w:line="240" w:lineRule="auto"/>
    </w:pPr>
    <w:rPr>
      <w:lang w:val="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EndnoteReference">
    <w:name w:val="endnote reference"/>
    <w:basedOn w:val="DefaultParagraphFont"/>
    <w:uiPriority w:val="99"/>
    <w:semiHidden/>
    <w:unhideWhenUsed/>
    <w:rsid w:val="00F60A19"/>
    <w:rPr>
      <w:vertAlign w:val="superscript"/>
    </w:rPr>
  </w:style>
  <w:style w:type="paragraph" w:customStyle="1" w:styleId="LetterListOrange">
    <w:name w:val="Letter List Orange"/>
    <w:uiPriority w:val="5"/>
    <w:qFormat/>
    <w:rsid w:val="00F60A19"/>
    <w:pPr>
      <w:numPr>
        <w:numId w:val="24"/>
      </w:numPr>
      <w:spacing w:after="60" w:line="240" w:lineRule="atLeast"/>
      <w:ind w:left="284" w:hanging="284"/>
      <w:jc w:val="both"/>
    </w:pPr>
    <w:rPr>
      <w:rFonts w:ascii="Arial" w:eastAsiaTheme="minorHAnsi" w:hAnsi="Arial"/>
      <w:sz w:val="20"/>
      <w:szCs w:val="20"/>
      <w:lang w:val="en-GB" w:eastAsia="en-US"/>
    </w:rPr>
  </w:style>
  <w:style w:type="numbering" w:customStyle="1" w:styleId="Style1">
    <w:name w:val="Style1"/>
    <w:uiPriority w:val="99"/>
    <w:rsid w:val="00F60A19"/>
    <w:pPr>
      <w:numPr>
        <w:numId w:val="25"/>
      </w:numPr>
    </w:pPr>
  </w:style>
  <w:style w:type="numbering" w:customStyle="1" w:styleId="Style2">
    <w:name w:val="Style2"/>
    <w:uiPriority w:val="99"/>
    <w:rsid w:val="00F60A19"/>
    <w:pPr>
      <w:numPr>
        <w:numId w:val="26"/>
      </w:numPr>
    </w:pPr>
  </w:style>
  <w:style w:type="numbering" w:customStyle="1" w:styleId="NumberedList1">
    <w:name w:val="Numbered List1"/>
    <w:uiPriority w:val="99"/>
    <w:rsid w:val="00F60A19"/>
    <w:pPr>
      <w:numPr>
        <w:numId w:val="27"/>
      </w:numPr>
    </w:pPr>
  </w:style>
  <w:style w:type="paragraph" w:customStyle="1" w:styleId="Default">
    <w:name w:val="Default"/>
    <w:uiPriority w:val="99"/>
    <w:rsid w:val="00F60A19"/>
    <w:pPr>
      <w:spacing w:after="0" w:line="240" w:lineRule="auto"/>
    </w:pPr>
    <w:rPr>
      <w:rFonts w:ascii="Arial" w:eastAsia="PMingLiU" w:hAnsi="Arial" w:cs="Arial"/>
      <w:color w:val="000000"/>
      <w:sz w:val="24"/>
      <w:szCs w:val="24"/>
      <w:lang w:val="en-GB" w:eastAsia="en-GB"/>
    </w:rPr>
  </w:style>
  <w:style w:type="paragraph" w:customStyle="1" w:styleId="ParagraphText">
    <w:name w:val="Paragraph Text"/>
    <w:link w:val="ParagraphTextChar"/>
    <w:uiPriority w:val="2"/>
    <w:qFormat/>
    <w:rsid w:val="00F60A19"/>
    <w:pPr>
      <w:pBdr>
        <w:top w:val="none" w:sz="4" w:space="0" w:color="000000"/>
        <w:left w:val="none" w:sz="4" w:space="0" w:color="000000"/>
        <w:bottom w:val="none" w:sz="4" w:space="0" w:color="000000"/>
        <w:right w:val="none" w:sz="4" w:space="0" w:color="000000"/>
        <w:between w:val="none" w:sz="4" w:space="0" w:color="000000"/>
      </w:pBdr>
      <w:spacing w:before="60" w:after="120" w:line="240" w:lineRule="auto"/>
      <w:ind w:left="864"/>
      <w:jc w:val="both"/>
    </w:pPr>
    <w:rPr>
      <w:rFonts w:ascii="Arial" w:eastAsia="Arial" w:hAnsi="Arial" w:cs="Arial"/>
      <w:color w:val="000000"/>
      <w:sz w:val="24"/>
      <w:szCs w:val="24"/>
      <w:lang w:val="en-US" w:eastAsia="zh-CN"/>
    </w:rPr>
  </w:style>
  <w:style w:type="character" w:customStyle="1" w:styleId="ParagraphTextChar">
    <w:name w:val="Paragraph Text Char"/>
    <w:basedOn w:val="DefaultParagraphFont"/>
    <w:link w:val="ParagraphText"/>
    <w:uiPriority w:val="2"/>
    <w:rsid w:val="00F60A19"/>
    <w:rPr>
      <w:rFonts w:ascii="Arial" w:eastAsia="Arial" w:hAnsi="Arial" w:cs="Arial"/>
      <w:color w:val="000000"/>
      <w:sz w:val="24"/>
      <w:szCs w:val="24"/>
      <w:lang w:val="en-US" w:eastAsia="zh-CN"/>
    </w:rPr>
  </w:style>
  <w:style w:type="paragraph" w:customStyle="1" w:styleId="NumberedHeading1">
    <w:name w:val="Numbered Heading 1"/>
    <w:basedOn w:val="Heading1"/>
    <w:uiPriority w:val="5"/>
    <w:qFormat/>
    <w:rsid w:val="00F60A19"/>
    <w:pPr>
      <w:numPr>
        <w:numId w:val="28"/>
      </w:numPr>
      <w:spacing w:before="0" w:after="120" w:line="240" w:lineRule="atLeast"/>
    </w:pPr>
    <w:rPr>
      <w:rFonts w:ascii="Arial Bold" w:hAnsi="Arial Bold" w:cs="Arial"/>
      <w:color w:val="000000" w:themeColor="text1"/>
      <w:lang w:val="en-GB" w:eastAsia="en-US"/>
    </w:rPr>
  </w:style>
  <w:style w:type="paragraph" w:customStyle="1" w:styleId="NumberedHeading3">
    <w:name w:val="Numbered Heading 3"/>
    <w:basedOn w:val="Heading3"/>
    <w:uiPriority w:val="5"/>
    <w:qFormat/>
    <w:rsid w:val="00F60A19"/>
    <w:pPr>
      <w:keepNext w:val="0"/>
      <w:keepLines w:val="0"/>
      <w:numPr>
        <w:ilvl w:val="2"/>
        <w:numId w:val="28"/>
      </w:numPr>
      <w:spacing w:before="0" w:after="120" w:line="240" w:lineRule="atLeast"/>
      <w:jc w:val="both"/>
    </w:pPr>
    <w:rPr>
      <w:rFonts w:ascii="Arial" w:eastAsiaTheme="minorHAnsi" w:hAnsi="Arial" w:cstheme="minorBidi"/>
      <w:b/>
      <w:color w:val="auto"/>
      <w:sz w:val="28"/>
      <w:szCs w:val="20"/>
      <w:lang w:val="en-GB" w:eastAsia="en-US"/>
    </w:rPr>
  </w:style>
  <w:style w:type="paragraph" w:customStyle="1" w:styleId="NumberedHeading4">
    <w:name w:val="Numbered Heading 4"/>
    <w:basedOn w:val="Heading4"/>
    <w:uiPriority w:val="5"/>
    <w:qFormat/>
    <w:rsid w:val="00F60A19"/>
    <w:pPr>
      <w:keepNext w:val="0"/>
      <w:keepLines w:val="0"/>
      <w:numPr>
        <w:ilvl w:val="3"/>
        <w:numId w:val="28"/>
      </w:numPr>
      <w:spacing w:before="0" w:after="120" w:line="240" w:lineRule="atLeast"/>
      <w:ind w:left="2880" w:hanging="360"/>
    </w:pPr>
    <w:rPr>
      <w:rFonts w:ascii="Arial" w:eastAsiaTheme="minorHAnsi" w:hAnsi="Arial" w:cstheme="minorBidi"/>
      <w:iCs w:val="0"/>
      <w:color w:val="auto"/>
      <w:sz w:val="24"/>
      <w:szCs w:val="20"/>
      <w:lang w:val="en-GB" w:eastAsia="en-US"/>
    </w:rPr>
  </w:style>
  <w:style w:type="table" w:customStyle="1" w:styleId="TableGrid1">
    <w:name w:val="Table Grid1"/>
    <w:basedOn w:val="TableNormal"/>
    <w:next w:val="TableGrid"/>
    <w:uiPriority w:val="39"/>
    <w:rsid w:val="00F60A1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F60A1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F60A19"/>
    <w:rPr>
      <w:b/>
      <w:bCs/>
    </w:rPr>
  </w:style>
  <w:style w:type="paragraph" w:customStyle="1" w:styleId="CoverDate">
    <w:name w:val="Cover Date"/>
    <w:basedOn w:val="Normal"/>
    <w:link w:val="CoverDateChar"/>
    <w:uiPriority w:val="2"/>
    <w:rsid w:val="00F60A19"/>
    <w:pPr>
      <w:spacing w:after="0" w:line="220" w:lineRule="atLeast"/>
    </w:pPr>
    <w:rPr>
      <w:rFonts w:ascii="Arial" w:eastAsiaTheme="minorHAnsi" w:hAnsi="Arial"/>
      <w:caps/>
      <w:sz w:val="18"/>
      <w:szCs w:val="20"/>
      <w:lang w:val="en-GB" w:eastAsia="en-US"/>
    </w:rPr>
  </w:style>
  <w:style w:type="character" w:customStyle="1" w:styleId="CoverDateChar">
    <w:name w:val="Cover Date Char"/>
    <w:basedOn w:val="DefaultParagraphFont"/>
    <w:link w:val="CoverDate"/>
    <w:uiPriority w:val="2"/>
    <w:rsid w:val="00F60A19"/>
    <w:rPr>
      <w:rFonts w:ascii="Arial" w:eastAsiaTheme="minorHAnsi" w:hAnsi="Arial"/>
      <w:caps/>
      <w:sz w:val="18"/>
      <w:szCs w:val="20"/>
      <w:lang w:val="en-GB" w:eastAsia="en-US"/>
    </w:rPr>
  </w:style>
  <w:style w:type="character" w:styleId="PlaceholderText">
    <w:name w:val="Placeholder Text"/>
    <w:basedOn w:val="DefaultParagraphFont"/>
    <w:uiPriority w:val="99"/>
    <w:semiHidden/>
    <w:rsid w:val="00F60A19"/>
    <w:rPr>
      <w:color w:val="808080"/>
    </w:rPr>
  </w:style>
  <w:style w:type="paragraph" w:customStyle="1" w:styleId="TableParagraph">
    <w:name w:val="Table Paragraph"/>
    <w:basedOn w:val="Normal"/>
    <w:uiPriority w:val="1"/>
    <w:qFormat/>
    <w:rsid w:val="00F60A19"/>
    <w:pPr>
      <w:widowControl w:val="0"/>
      <w:autoSpaceDE w:val="0"/>
      <w:autoSpaceDN w:val="0"/>
      <w:spacing w:after="0" w:line="240" w:lineRule="auto"/>
    </w:pPr>
    <w:rPr>
      <w:rFonts w:ascii="Times New Roman" w:eastAsia="Times New Roman" w:hAnsi="Times New Roman" w:cs="Times New Roman"/>
      <w:lang w:eastAsia="en-US"/>
    </w:rPr>
  </w:style>
  <w:style w:type="character" w:styleId="Emphasis">
    <w:name w:val="Emphasis"/>
    <w:basedOn w:val="DefaultParagraphFont"/>
    <w:uiPriority w:val="20"/>
    <w:qFormat/>
    <w:rsid w:val="00F60A19"/>
    <w:rPr>
      <w:i/>
      <w:iCs/>
    </w:rPr>
  </w:style>
  <w:style w:type="paragraph" w:customStyle="1" w:styleId="msonormal0">
    <w:name w:val="msonormal"/>
    <w:basedOn w:val="Normal"/>
    <w:uiPriority w:val="99"/>
    <w:rsid w:val="00F60A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3">
    <w:name w:val="Table Grid3"/>
    <w:basedOn w:val="TableNormal"/>
    <w:next w:val="TableGrid"/>
    <w:uiPriority w:val="39"/>
    <w:rsid w:val="00F60A19"/>
    <w:pPr>
      <w:spacing w:after="0" w:line="240" w:lineRule="auto"/>
    </w:pPr>
    <w:rPr>
      <w:kern w:val="2"/>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F60A19"/>
  </w:style>
  <w:style w:type="character" w:customStyle="1" w:styleId="UnresolvedMention1">
    <w:name w:val="Unresolved Mention1"/>
    <w:basedOn w:val="DefaultParagraphFont"/>
    <w:uiPriority w:val="99"/>
    <w:semiHidden/>
    <w:unhideWhenUsed/>
    <w:rsid w:val="00F60A19"/>
    <w:rPr>
      <w:color w:val="605E5C"/>
      <w:shd w:val="clear" w:color="auto" w:fill="E1DFDD"/>
    </w:rPr>
  </w:style>
  <w:style w:type="character" w:styleId="UnresolvedMention">
    <w:name w:val="Unresolved Mention"/>
    <w:basedOn w:val="DefaultParagraphFont"/>
    <w:uiPriority w:val="99"/>
    <w:semiHidden/>
    <w:unhideWhenUsed/>
    <w:rsid w:val="00F60A19"/>
    <w:rPr>
      <w:color w:val="605E5C"/>
      <w:shd w:val="clear" w:color="auto" w:fill="E1DFDD"/>
    </w:rPr>
  </w:style>
  <w:style w:type="character" w:customStyle="1" w:styleId="ms-button-flexcontainer">
    <w:name w:val="ms-button-flexcontainer"/>
    <w:basedOn w:val="DefaultParagraphFont"/>
    <w:rsid w:val="0061116F"/>
  </w:style>
  <w:style w:type="paragraph" w:customStyle="1" w:styleId="GTMMheading">
    <w:name w:val="GTMM heading"/>
    <w:basedOn w:val="Normal"/>
    <w:qFormat/>
    <w:rsid w:val="0015414D"/>
    <w:pPr>
      <w:adjustRightInd w:val="0"/>
      <w:snapToGrid w:val="0"/>
      <w:spacing w:before="60" w:afterLines="60" w:after="144" w:line="240" w:lineRule="auto"/>
    </w:pPr>
    <w:rPr>
      <w:rFonts w:ascii="PMingLiU" w:hAnsi="PMingLiU" w:cs="Arial"/>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98174">
      <w:bodyDiv w:val="1"/>
      <w:marLeft w:val="0"/>
      <w:marRight w:val="0"/>
      <w:marTop w:val="0"/>
      <w:marBottom w:val="0"/>
      <w:divBdr>
        <w:top w:val="none" w:sz="0" w:space="0" w:color="auto"/>
        <w:left w:val="none" w:sz="0" w:space="0" w:color="auto"/>
        <w:bottom w:val="none" w:sz="0" w:space="0" w:color="auto"/>
        <w:right w:val="none" w:sz="0" w:space="0" w:color="auto"/>
      </w:divBdr>
    </w:div>
    <w:div w:id="8580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49.xml"/><Relationship Id="rId68" Type="http://schemas.openxmlformats.org/officeDocument/2006/relationships/header" Target="header54.xml"/><Relationship Id="rId84" Type="http://schemas.openxmlformats.org/officeDocument/2006/relationships/header" Target="header68.xml"/><Relationship Id="rId89" Type="http://schemas.openxmlformats.org/officeDocument/2006/relationships/header" Target="header72.xml"/><Relationship Id="rId112" Type="http://schemas.microsoft.com/office/2011/relationships/people" Target="people.xml"/><Relationship Id="rId16" Type="http://schemas.openxmlformats.org/officeDocument/2006/relationships/header" Target="header4.xml"/><Relationship Id="rId107" Type="http://schemas.openxmlformats.org/officeDocument/2006/relationships/header" Target="header87.xml"/><Relationship Id="rId11" Type="http://schemas.openxmlformats.org/officeDocument/2006/relationships/footer" Target="footer2.xml"/><Relationship Id="rId32" Type="http://schemas.openxmlformats.org/officeDocument/2006/relationships/header" Target="header20.xml"/><Relationship Id="rId37" Type="http://schemas.openxmlformats.org/officeDocument/2006/relationships/footer" Target="footer5.xml"/><Relationship Id="rId53" Type="http://schemas.openxmlformats.org/officeDocument/2006/relationships/header" Target="header40.xml"/><Relationship Id="rId58" Type="http://schemas.openxmlformats.org/officeDocument/2006/relationships/header" Target="header45.xml"/><Relationship Id="rId74" Type="http://schemas.openxmlformats.org/officeDocument/2006/relationships/header" Target="header60.xml"/><Relationship Id="rId79" Type="http://schemas.openxmlformats.org/officeDocument/2006/relationships/header" Target="header65.xml"/><Relationship Id="rId102" Type="http://schemas.openxmlformats.org/officeDocument/2006/relationships/header" Target="header82.xml"/><Relationship Id="rId5" Type="http://schemas.openxmlformats.org/officeDocument/2006/relationships/webSettings" Target="webSettings.xml"/><Relationship Id="rId90" Type="http://schemas.openxmlformats.org/officeDocument/2006/relationships/header" Target="header73.xml"/><Relationship Id="rId95" Type="http://schemas.openxmlformats.org/officeDocument/2006/relationships/header" Target="header77.xml"/><Relationship Id="rId22" Type="http://schemas.openxmlformats.org/officeDocument/2006/relationships/header" Target="header10.xml"/><Relationship Id="rId27" Type="http://schemas.openxmlformats.org/officeDocument/2006/relationships/header" Target="header15.xml"/><Relationship Id="rId43" Type="http://schemas.openxmlformats.org/officeDocument/2006/relationships/header" Target="header30.xml"/><Relationship Id="rId48" Type="http://schemas.openxmlformats.org/officeDocument/2006/relationships/header" Target="header35.xml"/><Relationship Id="rId64" Type="http://schemas.openxmlformats.org/officeDocument/2006/relationships/header" Target="header50.xml"/><Relationship Id="rId69" Type="http://schemas.openxmlformats.org/officeDocument/2006/relationships/header" Target="header55.xml"/><Relationship Id="rId113" Type="http://schemas.openxmlformats.org/officeDocument/2006/relationships/theme" Target="theme/theme1.xml"/><Relationship Id="rId80" Type="http://schemas.openxmlformats.org/officeDocument/2006/relationships/header" Target="header66.xml"/><Relationship Id="rId85" Type="http://schemas.openxmlformats.org/officeDocument/2006/relationships/footer" Target="footer9.xml"/><Relationship Id="rId12" Type="http://schemas.openxmlformats.org/officeDocument/2006/relationships/header" Target="header2.xml"/><Relationship Id="rId17" Type="http://schemas.openxmlformats.org/officeDocument/2006/relationships/header" Target="header5.xml"/><Relationship Id="rId33" Type="http://schemas.openxmlformats.org/officeDocument/2006/relationships/header" Target="header21.xml"/><Relationship Id="rId38" Type="http://schemas.openxmlformats.org/officeDocument/2006/relationships/header" Target="header25.xml"/><Relationship Id="rId59" Type="http://schemas.openxmlformats.org/officeDocument/2006/relationships/footer" Target="footer6.xml"/><Relationship Id="rId103" Type="http://schemas.openxmlformats.org/officeDocument/2006/relationships/header" Target="header83.xml"/><Relationship Id="rId108" Type="http://schemas.openxmlformats.org/officeDocument/2006/relationships/header" Target="header88.xml"/><Relationship Id="rId54" Type="http://schemas.openxmlformats.org/officeDocument/2006/relationships/header" Target="header41.xml"/><Relationship Id="rId70" Type="http://schemas.openxmlformats.org/officeDocument/2006/relationships/header" Target="header56.xml"/><Relationship Id="rId75" Type="http://schemas.openxmlformats.org/officeDocument/2006/relationships/header" Target="header61.xml"/><Relationship Id="rId91" Type="http://schemas.openxmlformats.org/officeDocument/2006/relationships/header" Target="header74.xml"/><Relationship Id="rId9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6.xml"/><Relationship Id="rId57" Type="http://schemas.openxmlformats.org/officeDocument/2006/relationships/header" Target="header44.xml"/><Relationship Id="rId106" Type="http://schemas.openxmlformats.org/officeDocument/2006/relationships/header" Target="header86.xml"/><Relationship Id="rId10" Type="http://schemas.openxmlformats.org/officeDocument/2006/relationships/header" Target="header1.xml"/><Relationship Id="rId31" Type="http://schemas.openxmlformats.org/officeDocument/2006/relationships/header" Target="header19.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6.xml"/><Relationship Id="rId65" Type="http://schemas.openxmlformats.org/officeDocument/2006/relationships/header" Target="header51.xml"/><Relationship Id="rId73" Type="http://schemas.openxmlformats.org/officeDocument/2006/relationships/header" Target="header59.xml"/><Relationship Id="rId78" Type="http://schemas.openxmlformats.org/officeDocument/2006/relationships/header" Target="header64.xml"/><Relationship Id="rId81" Type="http://schemas.openxmlformats.org/officeDocument/2006/relationships/header" Target="header67.xml"/><Relationship Id="rId86" Type="http://schemas.openxmlformats.org/officeDocument/2006/relationships/header" Target="header69.xml"/><Relationship Id="rId94" Type="http://schemas.openxmlformats.org/officeDocument/2006/relationships/footer" Target="footer10.xml"/><Relationship Id="rId99" Type="http://schemas.openxmlformats.org/officeDocument/2006/relationships/header" Target="header79.xml"/><Relationship Id="rId101" Type="http://schemas.openxmlformats.org/officeDocument/2006/relationships/header" Target="header8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26.xml"/><Relationship Id="rId109" Type="http://schemas.openxmlformats.org/officeDocument/2006/relationships/header" Target="header89.xml"/><Relationship Id="rId34" Type="http://schemas.openxmlformats.org/officeDocument/2006/relationships/header" Target="header22.xml"/><Relationship Id="rId50" Type="http://schemas.openxmlformats.org/officeDocument/2006/relationships/header" Target="header37.xml"/><Relationship Id="rId55" Type="http://schemas.openxmlformats.org/officeDocument/2006/relationships/header" Target="header42.xml"/><Relationship Id="rId76" Type="http://schemas.openxmlformats.org/officeDocument/2006/relationships/header" Target="header62.xml"/><Relationship Id="rId97" Type="http://schemas.openxmlformats.org/officeDocument/2006/relationships/header" Target="header78.xml"/><Relationship Id="rId104" Type="http://schemas.openxmlformats.org/officeDocument/2006/relationships/header" Target="header84.xml"/><Relationship Id="rId7" Type="http://schemas.openxmlformats.org/officeDocument/2006/relationships/endnotes" Target="endnotes.xml"/><Relationship Id="rId71" Type="http://schemas.openxmlformats.org/officeDocument/2006/relationships/header" Target="header57.xml"/><Relationship Id="rId92" Type="http://schemas.openxmlformats.org/officeDocument/2006/relationships/header" Target="header75.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7.xml"/><Relationship Id="rId45" Type="http://schemas.openxmlformats.org/officeDocument/2006/relationships/header" Target="header32.xml"/><Relationship Id="rId66" Type="http://schemas.openxmlformats.org/officeDocument/2006/relationships/header" Target="header52.xml"/><Relationship Id="rId87" Type="http://schemas.openxmlformats.org/officeDocument/2006/relationships/header" Target="header70.xml"/><Relationship Id="rId110" Type="http://schemas.openxmlformats.org/officeDocument/2006/relationships/footer" Target="footer13.xml"/><Relationship Id="rId61" Type="http://schemas.openxmlformats.org/officeDocument/2006/relationships/header" Target="header47.xml"/><Relationship Id="rId82" Type="http://schemas.openxmlformats.org/officeDocument/2006/relationships/footer" Target="footer7.xml"/><Relationship Id="rId19" Type="http://schemas.openxmlformats.org/officeDocument/2006/relationships/header" Target="header7.xml"/><Relationship Id="rId14" Type="http://schemas.openxmlformats.org/officeDocument/2006/relationships/header" Target="header3.xml"/><Relationship Id="rId30" Type="http://schemas.openxmlformats.org/officeDocument/2006/relationships/header" Target="header18.xml"/><Relationship Id="rId35" Type="http://schemas.openxmlformats.org/officeDocument/2006/relationships/header" Target="header23.xml"/><Relationship Id="rId56" Type="http://schemas.openxmlformats.org/officeDocument/2006/relationships/header" Target="header43.xml"/><Relationship Id="rId77" Type="http://schemas.openxmlformats.org/officeDocument/2006/relationships/header" Target="header63.xml"/><Relationship Id="rId100" Type="http://schemas.openxmlformats.org/officeDocument/2006/relationships/header" Target="header80.xml"/><Relationship Id="rId105" Type="http://schemas.openxmlformats.org/officeDocument/2006/relationships/header" Target="header85.xml"/><Relationship Id="rId8" Type="http://schemas.openxmlformats.org/officeDocument/2006/relationships/image" Target="media/image1.png"/><Relationship Id="rId51" Type="http://schemas.openxmlformats.org/officeDocument/2006/relationships/header" Target="header38.xml"/><Relationship Id="rId72" Type="http://schemas.openxmlformats.org/officeDocument/2006/relationships/header" Target="header58.xml"/><Relationship Id="rId93" Type="http://schemas.openxmlformats.org/officeDocument/2006/relationships/header" Target="header76.xml"/><Relationship Id="rId98" Type="http://schemas.openxmlformats.org/officeDocument/2006/relationships/footer" Target="footer12.xml"/><Relationship Id="rId3" Type="http://schemas.openxmlformats.org/officeDocument/2006/relationships/styles" Target="styles.xml"/><Relationship Id="rId25" Type="http://schemas.openxmlformats.org/officeDocument/2006/relationships/header" Target="header13.xml"/><Relationship Id="rId46" Type="http://schemas.openxmlformats.org/officeDocument/2006/relationships/header" Target="header33.xml"/><Relationship Id="rId67" Type="http://schemas.openxmlformats.org/officeDocument/2006/relationships/header" Target="header53.xml"/><Relationship Id="rId20" Type="http://schemas.openxmlformats.org/officeDocument/2006/relationships/header" Target="header8.xml"/><Relationship Id="rId41" Type="http://schemas.openxmlformats.org/officeDocument/2006/relationships/header" Target="header28.xml"/><Relationship Id="rId62" Type="http://schemas.openxmlformats.org/officeDocument/2006/relationships/header" Target="header48.xml"/><Relationship Id="rId83" Type="http://schemas.openxmlformats.org/officeDocument/2006/relationships/footer" Target="footer8.xml"/><Relationship Id="rId88" Type="http://schemas.openxmlformats.org/officeDocument/2006/relationships/header" Target="header71.xm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A5DB-7D6C-4AF5-9EAB-B601049F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11908</TotalTime>
  <Pages>203</Pages>
  <Words>10954</Words>
  <Characters>62440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Anny</dc:creator>
  <cp:keywords/>
  <dc:description/>
  <cp:lastModifiedBy>Cheng, Man Kei</cp:lastModifiedBy>
  <cp:revision>496</cp:revision>
  <cp:lastPrinted>2025-06-12T05:50:00Z</cp:lastPrinted>
  <dcterms:created xsi:type="dcterms:W3CDTF">2025-03-18T03:26:00Z</dcterms:created>
  <dcterms:modified xsi:type="dcterms:W3CDTF">2025-11-21T02:10:00Z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bfda721c-fb04-4c45-a9af-1772c4eeba10</vt:lpwstr>
  </op:property>
  <op:property fmtid="{D5CDD505-2E9C-101B-9397-08002B2CF9AE}" pid="3" name="DMS File ID">
    <vt:lpwstr>1670376</vt:lpwstr>
  </op:property>
  <op:property fmtid="{D5CDD505-2E9C-101B-9397-08002B2CF9AE}" pid="4" name="DMS File ID Encrypted">
    <vt:lpwstr>DCFPHFHJNEBOEADFGNGKLADHDCEHECNA</vt:lpwstr>
  </op:property>
  <op:property fmtid="{D5CDD505-2E9C-101B-9397-08002B2CF9AE}" pid="5" name="DMS Ver">
    <vt:lpwstr>26.0</vt:lpwstr>
  </op:property>
  <op:property fmtid="{D5CDD505-2E9C-101B-9397-08002B2CF9AE}" pid="6" name="URA Doc No">
    <vt:lpwstr>URA250308669</vt:lpwstr>
  </op:property>
</op:Properties>
</file>